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4E05579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D3C0B">
        <w:rPr>
          <w:rFonts w:ascii="Helvetica" w:hAnsi="Helvetica" w:cs="Arial"/>
          <w:b/>
          <w:i w:val="0"/>
          <w:sz w:val="22"/>
          <w:szCs w:val="22"/>
        </w:rPr>
        <w:t>59296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A1DF26A" w14:textId="77777777" w:rsidR="000D3C0B" w:rsidRDefault="00DC058D" w:rsidP="000D3C0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0D3C0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http://www.jove.com/files_upload.php?src=18085328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F490AEE" w14:textId="35F7C327" w:rsidR="00773BC7" w:rsidRPr="000D3C0B" w:rsidRDefault="00FA1A9D" w:rsidP="000D3C0B">
      <w:pPr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D3C0B" w:rsidRPr="000D3C0B">
        <w:rPr>
          <w:rFonts w:ascii="Helvetica" w:hAnsi="Helvetica" w:cs="Helvetica"/>
          <w:b/>
          <w:sz w:val="28"/>
          <w:szCs w:val="28"/>
        </w:rPr>
        <w:t xml:space="preserve">The Chick Chorioallantoic Membrane </w:t>
      </w:r>
      <w:r w:rsidR="000D3C0B" w:rsidRPr="000D3C0B">
        <w:rPr>
          <w:rFonts w:ascii="Helvetica" w:hAnsi="Helvetica" w:cs="Helvetica"/>
          <w:b/>
          <w:i/>
          <w:sz w:val="28"/>
          <w:szCs w:val="28"/>
        </w:rPr>
        <w:t>In Vivo</w:t>
      </w:r>
      <w:r w:rsidR="000D3C0B" w:rsidRPr="000D3C0B">
        <w:rPr>
          <w:rFonts w:ascii="Helvetica" w:hAnsi="Helvetica" w:cs="Helvetica"/>
          <w:b/>
          <w:sz w:val="28"/>
          <w:szCs w:val="28"/>
        </w:rPr>
        <w:t xml:space="preserve"> Model to Assess Perineural Invasion in Head and Neck Cancer</w:t>
      </w:r>
    </w:p>
    <w:p w14:paraId="681B53AA" w14:textId="77777777" w:rsidR="00FA1A9D" w:rsidRPr="000D3C0B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649F80E" w14:textId="54408FAD" w:rsidR="000D3C0B" w:rsidRPr="000D3C0B" w:rsidRDefault="00FA1A9D" w:rsidP="000D3C0B">
      <w:pPr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  <w:commentRangeStart w:id="0"/>
      <w:r w:rsidRPr="000D3C0B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commentRangeEnd w:id="0"/>
      <w:r w:rsidRPr="000D3C0B">
        <w:rPr>
          <w:rStyle w:val="CommentReference"/>
          <w:rFonts w:ascii="Helvetica" w:hAnsi="Helvetica" w:cs="Helvetica"/>
          <w:b/>
          <w:sz w:val="28"/>
          <w:szCs w:val="28"/>
          <w:lang w:val="x-none" w:eastAsia="x-none"/>
        </w:rPr>
        <w:commentReference w:id="0"/>
      </w:r>
      <w:commentRangeStart w:id="1"/>
      <w:r w:rsidR="000D3C0B" w:rsidRPr="000D3C0B">
        <w:rPr>
          <w:rFonts w:ascii="Helvetica" w:hAnsi="Helvetica" w:cs="Helvetica"/>
          <w:b/>
          <w:sz w:val="28"/>
          <w:szCs w:val="28"/>
        </w:rPr>
        <w:t>Ligia</w:t>
      </w:r>
      <w:commentRangeEnd w:id="1"/>
      <w:r w:rsidR="00D827E6">
        <w:rPr>
          <w:rStyle w:val="CommentReference"/>
          <w:lang w:val="x-none" w:eastAsia="x-none"/>
        </w:rPr>
        <w:commentReference w:id="1"/>
      </w:r>
      <w:r w:rsidR="000D3C0B" w:rsidRPr="000D3C0B">
        <w:rPr>
          <w:rFonts w:ascii="Helvetica" w:hAnsi="Helvetica" w:cs="Helvetica"/>
          <w:b/>
          <w:sz w:val="28"/>
          <w:szCs w:val="28"/>
        </w:rPr>
        <w:t xml:space="preserve"> B. Schmitd</w:t>
      </w:r>
      <w:r w:rsidR="000D3C0B" w:rsidRPr="000D3C0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0D3C0B" w:rsidRPr="000D3C0B">
        <w:rPr>
          <w:rFonts w:ascii="Helvetica" w:hAnsi="Helvetica" w:cs="Helvetica"/>
          <w:b/>
          <w:sz w:val="28"/>
          <w:szCs w:val="28"/>
        </w:rPr>
        <w:t>, Min Liu</w:t>
      </w:r>
      <w:r w:rsidR="000D3C0B" w:rsidRPr="000D3C0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0D3C0B" w:rsidRPr="000D3C0B">
        <w:rPr>
          <w:rFonts w:ascii="Helvetica" w:hAnsi="Helvetica" w:cs="Helvetica"/>
          <w:b/>
          <w:sz w:val="28"/>
          <w:szCs w:val="28"/>
        </w:rPr>
        <w:t>, Christina S. Scanlon</w:t>
      </w:r>
      <w:r w:rsidR="000D3C0B" w:rsidRPr="000D3C0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0D3C0B" w:rsidRPr="000D3C0B">
        <w:rPr>
          <w:rFonts w:ascii="Helvetica" w:hAnsi="Helvetica" w:cs="Helvetica"/>
          <w:b/>
          <w:sz w:val="28"/>
          <w:szCs w:val="28"/>
        </w:rPr>
        <w:t>, Rajat Banerjee</w:t>
      </w:r>
      <w:r w:rsidR="000D3C0B" w:rsidRPr="000D3C0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0D3C0B" w:rsidRPr="000D3C0B">
        <w:rPr>
          <w:rFonts w:ascii="Helvetica" w:hAnsi="Helvetica" w:cs="Helvetica"/>
          <w:b/>
          <w:sz w:val="28"/>
          <w:szCs w:val="28"/>
        </w:rPr>
        <w:t>, and Nisha J. D’Silva</w:t>
      </w:r>
      <w:r w:rsidR="000D3C0B" w:rsidRPr="000D3C0B">
        <w:rPr>
          <w:rFonts w:ascii="Helvetica" w:hAnsi="Helvetica" w:cs="Helvetica"/>
          <w:b/>
          <w:sz w:val="28"/>
          <w:szCs w:val="28"/>
          <w:vertAlign w:val="superscript"/>
        </w:rPr>
        <w:t>1,2</w:t>
      </w:r>
    </w:p>
    <w:p w14:paraId="1EBE0C6D" w14:textId="4BD4D256" w:rsidR="000D3C0B" w:rsidRPr="000D3C0B" w:rsidRDefault="000D3C0B" w:rsidP="000D3C0B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7BEF752E" w14:textId="3AB51929" w:rsidR="000D3C0B" w:rsidRPr="000D3C0B" w:rsidRDefault="000D3C0B" w:rsidP="000D3C0B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0D3C0B">
        <w:rPr>
          <w:rFonts w:ascii="Helvetica" w:hAnsi="Helvetica" w:cs="Helvetica"/>
          <w:sz w:val="28"/>
          <w:szCs w:val="28"/>
          <w:vertAlign w:val="superscript"/>
        </w:rPr>
        <w:t>1</w:t>
      </w:r>
      <w:r w:rsidRPr="000D3C0B">
        <w:rPr>
          <w:rFonts w:ascii="Helvetica" w:hAnsi="Helvetica" w:cs="Helvetica"/>
          <w:sz w:val="28"/>
          <w:szCs w:val="28"/>
        </w:rPr>
        <w:t>Periodontics and Oral Medicine, University of Michigan School of Dentistry</w:t>
      </w:r>
    </w:p>
    <w:p w14:paraId="5631EFCF" w14:textId="326A7FC9" w:rsidR="00773BC7" w:rsidRPr="000D3C0B" w:rsidRDefault="000D3C0B" w:rsidP="000D3C0B">
      <w:pPr>
        <w:rPr>
          <w:rFonts w:ascii="Helvetica" w:hAnsi="Helvetica" w:cs="Helvetica"/>
          <w:sz w:val="28"/>
          <w:szCs w:val="28"/>
        </w:rPr>
      </w:pPr>
      <w:r w:rsidRPr="000D3C0B">
        <w:rPr>
          <w:rFonts w:ascii="Helvetica" w:hAnsi="Helvetica" w:cs="Helvetica"/>
          <w:sz w:val="28"/>
          <w:szCs w:val="28"/>
          <w:vertAlign w:val="superscript"/>
        </w:rPr>
        <w:t>2</w:t>
      </w:r>
      <w:r w:rsidRPr="000D3C0B">
        <w:rPr>
          <w:rFonts w:ascii="Helvetica" w:hAnsi="Helvetica" w:cs="Helvetica"/>
          <w:sz w:val="28"/>
          <w:szCs w:val="28"/>
        </w:rPr>
        <w:t>Pathology, University of Michigan Medical School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50931D40" w:rsidR="0029128C" w:rsidRPr="000D3C0B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0D3C0B">
        <w:rPr>
          <w:rFonts w:ascii="Helvetica" w:hAnsi="Helvetica" w:cs="Helvetica"/>
          <w:b/>
          <w:sz w:val="22"/>
          <w:szCs w:val="22"/>
        </w:rPr>
        <w:t>Corresponding Author:</w:t>
      </w:r>
    </w:p>
    <w:p w14:paraId="2A300939" w14:textId="77777777" w:rsidR="000D3C0B" w:rsidRPr="000D3C0B" w:rsidRDefault="000D3C0B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0D3C0B">
        <w:rPr>
          <w:rFonts w:ascii="Helvetica" w:hAnsi="Helvetica" w:cs="Helvetica"/>
          <w:sz w:val="22"/>
          <w:szCs w:val="22"/>
        </w:rPr>
        <w:t xml:space="preserve">Nisha J. D’Silva </w:t>
      </w:r>
    </w:p>
    <w:p w14:paraId="36D5F48C" w14:textId="5AFA72A4" w:rsidR="000D3C0B" w:rsidRPr="000D3C0B" w:rsidRDefault="00E92C6B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0" w:history="1">
        <w:r w:rsidR="000D3C0B" w:rsidRPr="000D3C0B">
          <w:rPr>
            <w:rStyle w:val="Hyperlink"/>
            <w:rFonts w:ascii="Helvetica" w:hAnsi="Helvetica" w:cs="Helvetica"/>
            <w:sz w:val="22"/>
            <w:szCs w:val="22"/>
          </w:rPr>
          <w:t>njdsilva@umich.edu</w:t>
        </w:r>
      </w:hyperlink>
      <w:r w:rsidR="000D3C0B" w:rsidRPr="000D3C0B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0D3C0B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0D3C0B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D3C0B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D3C0B">
        <w:rPr>
          <w:rFonts w:ascii="Helvetica" w:hAnsi="Helvetica" w:cs="Helvetica"/>
          <w:sz w:val="22"/>
          <w:szCs w:val="22"/>
        </w:rPr>
        <w:t xml:space="preserve"> </w:t>
      </w:r>
    </w:p>
    <w:p w14:paraId="1EA6F201" w14:textId="3355CCD5" w:rsidR="000D3C0B" w:rsidRPr="000D3C0B" w:rsidRDefault="00E92C6B" w:rsidP="000D3C0B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hyperlink r:id="rId11" w:history="1">
        <w:r w:rsidR="000D3C0B" w:rsidRPr="00571C38">
          <w:rPr>
            <w:rStyle w:val="Hyperlink"/>
            <w:rFonts w:ascii="Helvetica" w:hAnsi="Helvetica" w:cs="Helvetica"/>
            <w:sz w:val="22"/>
            <w:szCs w:val="22"/>
          </w:rPr>
          <w:t>ligiabs@umich.edu</w:t>
        </w:r>
      </w:hyperlink>
      <w:r w:rsidR="000D3C0B">
        <w:rPr>
          <w:rFonts w:ascii="Helvetica" w:hAnsi="Helvetica" w:cs="Helvetica"/>
          <w:sz w:val="22"/>
          <w:szCs w:val="22"/>
        </w:rPr>
        <w:t xml:space="preserve"> </w:t>
      </w:r>
    </w:p>
    <w:p w14:paraId="059EE1F7" w14:textId="686D6F49" w:rsidR="000D3C0B" w:rsidRPr="000D3C0B" w:rsidRDefault="00E92C6B" w:rsidP="000D3C0B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hyperlink r:id="rId12" w:history="1">
        <w:r w:rsidR="000D3C0B" w:rsidRPr="00571C38">
          <w:rPr>
            <w:rStyle w:val="Hyperlink"/>
            <w:rFonts w:ascii="Helvetica" w:hAnsi="Helvetica" w:cs="Helvetica"/>
            <w:sz w:val="22"/>
            <w:szCs w:val="22"/>
          </w:rPr>
          <w:t>liumin@umich.edu</w:t>
        </w:r>
      </w:hyperlink>
      <w:r w:rsidR="000D3C0B">
        <w:rPr>
          <w:rFonts w:ascii="Helvetica" w:hAnsi="Helvetica" w:cs="Helvetica"/>
          <w:sz w:val="22"/>
          <w:szCs w:val="22"/>
        </w:rPr>
        <w:t xml:space="preserve"> </w:t>
      </w:r>
    </w:p>
    <w:p w14:paraId="3B4F6CCA" w14:textId="0D1398E2" w:rsidR="000D3C0B" w:rsidRPr="000D3C0B" w:rsidRDefault="00E92C6B" w:rsidP="000D3C0B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hyperlink r:id="rId13" w:history="1">
        <w:r w:rsidR="000D3C0B" w:rsidRPr="00571C38">
          <w:rPr>
            <w:rStyle w:val="Hyperlink"/>
            <w:rFonts w:ascii="Helvetica" w:hAnsi="Helvetica" w:cs="Helvetica"/>
            <w:sz w:val="22"/>
            <w:szCs w:val="22"/>
          </w:rPr>
          <w:t>springst@umich.edu</w:t>
        </w:r>
      </w:hyperlink>
      <w:r w:rsidR="000D3C0B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75D8C167" w:rsidR="003B5E26" w:rsidRPr="000D3C0B" w:rsidRDefault="00E92C6B" w:rsidP="000D3C0B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4" w:history="1">
        <w:r w:rsidR="000D3C0B" w:rsidRPr="00571C38">
          <w:rPr>
            <w:rStyle w:val="Hyperlink"/>
            <w:rFonts w:ascii="Helvetica" w:hAnsi="Helvetica" w:cs="Helvetica"/>
            <w:sz w:val="22"/>
            <w:szCs w:val="22"/>
          </w:rPr>
          <w:t>banerjra@umich.edu</w:t>
        </w:r>
      </w:hyperlink>
      <w:r w:rsidR="000D3C0B">
        <w:rPr>
          <w:rFonts w:ascii="Helvetica" w:hAnsi="Helvetica" w:cs="Helvetica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58098A49" w:rsidR="00FA1A9D" w:rsidRPr="003E7CDC" w:rsidRDefault="00FA1A9D" w:rsidP="003E7CD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3E7CDC">
        <w:rPr>
          <w:rFonts w:ascii="Helvetica" w:hAnsi="Helvetica"/>
          <w:sz w:val="22"/>
        </w:rPr>
        <w:t>? N</w:t>
      </w:r>
    </w:p>
    <w:p w14:paraId="142BA829" w14:textId="010AF97A" w:rsidR="00FA1A9D" w:rsidRDefault="00FA1A9D" w:rsidP="003E7CD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E7CDC">
        <w:rPr>
          <w:rFonts w:ascii="Helvetica" w:hAnsi="Helvetica"/>
          <w:sz w:val="22"/>
        </w:rPr>
        <w:t>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0C5782C0" w:rsidR="00FA1A9D" w:rsidRPr="00851B3E" w:rsidRDefault="00ED067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2" w:author="Ligia Schmitd" w:date="2019-01-21T11:13:00Z">
        <w:r>
          <w:rPr>
            <w:rFonts w:ascii="Helvetica" w:hAnsi="Helvetica"/>
            <w:color w:val="3366FF"/>
            <w:sz w:val="22"/>
          </w:rPr>
          <w:t>2.6, 3.2, 3.3, 3.11, 4.2, 4.5.</w:t>
        </w:r>
      </w:ins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commentRangeStart w:id="3"/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commentRangeEnd w:id="3"/>
      <w:r w:rsidR="00F35F50">
        <w:rPr>
          <w:rStyle w:val="CommentReference"/>
          <w:lang w:val="x-none" w:eastAsia="x-none"/>
        </w:rPr>
        <w:commentReference w:id="3"/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626F8BC9" w:rsidR="00FA1A9D" w:rsidRDefault="00ED0679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4" w:author="Ligia Schmitd" w:date="2019-01-21T11:15:00Z">
        <w:r>
          <w:rPr>
            <w:rFonts w:ascii="Helvetica" w:hAnsi="Helvetica"/>
            <w:color w:val="3366FF"/>
            <w:sz w:val="22"/>
          </w:rPr>
          <w:t>4.5</w:t>
        </w:r>
      </w:ins>
      <w:ins w:id="5" w:author="Ligia Schmitd" w:date="2019-01-21T11:18:00Z">
        <w:r>
          <w:rPr>
            <w:rFonts w:ascii="Helvetica" w:hAnsi="Helvetica"/>
            <w:color w:val="3366FF"/>
            <w:sz w:val="22"/>
          </w:rPr>
          <w:t xml:space="preserve"> </w:t>
        </w:r>
      </w:ins>
      <w:ins w:id="6" w:author="Ligia Schmitd" w:date="2019-01-21T11:19:00Z">
        <w:r>
          <w:rPr>
            <w:rFonts w:ascii="Helvetica" w:hAnsi="Helvetica"/>
            <w:color w:val="3366FF"/>
            <w:sz w:val="22"/>
          </w:rPr>
          <w:t xml:space="preserve">- </w:t>
        </w:r>
      </w:ins>
      <w:ins w:id="7" w:author="Ligia Schmitd" w:date="2019-01-21T11:18:00Z">
        <w:r>
          <w:rPr>
            <w:rFonts w:ascii="Helvetica" w:hAnsi="Helvetica"/>
            <w:color w:val="3366FF"/>
            <w:sz w:val="22"/>
          </w:rPr>
          <w:t>keep even distances when grafting the cancer cells</w:t>
        </w:r>
      </w:ins>
    </w:p>
    <w:p w14:paraId="40A01E6F" w14:textId="5899664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  <w:ins w:id="8" w:author="Ligia Schmitd" w:date="2019-01-10T11:09:00Z">
        <w:r w:rsidR="00CA6A21">
          <w:rPr>
            <w:rFonts w:ascii="Helvetica" w:hAnsi="Helvetica"/>
            <w:b/>
            <w:sz w:val="22"/>
            <w:szCs w:val="22"/>
          </w:rPr>
          <w:t xml:space="preserve"> Different sites/benches inside the same lab. The lab is located in two adjacent rooms in the same floor.</w:t>
        </w:r>
      </w:ins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03C3187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ins w:id="9" w:author="Nisha D'Silva" w:date="2019-01-17T15:10:00Z">
        <w:r w:rsidR="00960D37">
          <w:rPr>
            <w:rFonts w:ascii="Helvetica" w:hAnsi="Helvetica" w:cs="Arial"/>
            <w:sz w:val="22"/>
            <w:szCs w:val="22"/>
          </w:rPr>
          <w:t>Ligia Schmitd</w:t>
        </w:r>
      </w:ins>
      <w:ins w:id="10" w:author="Ligia Schmitd" w:date="2019-01-18T11:11:00Z">
        <w:r w:rsidR="001622D7">
          <w:rPr>
            <w:rFonts w:ascii="Helvetica" w:hAnsi="Helvetica" w:cs="Arial"/>
            <w:sz w:val="22"/>
            <w:szCs w:val="22"/>
          </w:rPr>
          <w:t xml:space="preserve"> </w:t>
        </w:r>
      </w:ins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  <w:ins w:id="11" w:author="Ligia Schmitd" w:date="2019-01-10T11:11:00Z">
        <w:r w:rsidR="00CA6A21">
          <w:rPr>
            <w:rFonts w:ascii="Helvetica" w:hAnsi="Helvetica" w:cs="Arial"/>
            <w:sz w:val="22"/>
            <w:szCs w:val="22"/>
          </w:rPr>
          <w:t xml:space="preserve"> This protocol </w:t>
        </w:r>
        <w:r w:rsidR="005C057D">
          <w:rPr>
            <w:rFonts w:ascii="Helvetica" w:hAnsi="Helvetica" w:cs="Arial"/>
            <w:sz w:val="22"/>
            <w:szCs w:val="22"/>
          </w:rPr>
          <w:t xml:space="preserve">allows the </w:t>
        </w:r>
      </w:ins>
      <w:ins w:id="12" w:author="Ligia Schmitd" w:date="2019-01-10T11:15:00Z">
        <w:r w:rsidR="005C057D">
          <w:rPr>
            <w:rFonts w:ascii="Helvetica" w:hAnsi="Helvetica" w:cs="Arial"/>
            <w:sz w:val="22"/>
            <w:szCs w:val="22"/>
          </w:rPr>
          <w:t xml:space="preserve">in vivo </w:t>
        </w:r>
      </w:ins>
      <w:ins w:id="13" w:author="Ligia Schmitd" w:date="2019-01-10T11:11:00Z">
        <w:r w:rsidR="005C057D">
          <w:rPr>
            <w:rFonts w:ascii="Helvetica" w:hAnsi="Helvetica" w:cs="Arial"/>
            <w:sz w:val="22"/>
            <w:szCs w:val="22"/>
          </w:rPr>
          <w:t>study of early inte</w:t>
        </w:r>
        <w:r w:rsidR="003C2761">
          <w:rPr>
            <w:rFonts w:ascii="Helvetica" w:hAnsi="Helvetica" w:cs="Arial"/>
            <w:sz w:val="22"/>
            <w:szCs w:val="22"/>
          </w:rPr>
          <w:t>ractions between tumor cells</w:t>
        </w:r>
      </w:ins>
      <w:ins w:id="14" w:author="Ligia Schmitd" w:date="2019-01-13T10:52:00Z">
        <w:r w:rsidR="0026340C">
          <w:rPr>
            <w:rFonts w:ascii="Helvetica" w:hAnsi="Helvetica" w:cs="Arial"/>
            <w:sz w:val="22"/>
            <w:szCs w:val="22"/>
          </w:rPr>
          <w:t xml:space="preserve"> and nerve</w:t>
        </w:r>
      </w:ins>
      <w:ins w:id="15" w:author="Ligia Schmitd" w:date="2019-01-10T11:11:00Z">
        <w:r w:rsidR="005C057D">
          <w:rPr>
            <w:rFonts w:ascii="Helvetica" w:hAnsi="Helvetica" w:cs="Arial"/>
            <w:sz w:val="22"/>
            <w:szCs w:val="22"/>
          </w:rPr>
          <w:t>.</w:t>
        </w:r>
      </w:ins>
      <w:ins w:id="16" w:author="Ligia Schmitd" w:date="2019-01-10T11:22:00Z">
        <w:r w:rsidR="003C2761">
          <w:rPr>
            <w:rFonts w:ascii="Helvetica" w:hAnsi="Helvetica" w:cs="Arial"/>
            <w:sz w:val="22"/>
            <w:szCs w:val="22"/>
          </w:rPr>
          <w:t xml:space="preserve"> </w:t>
        </w:r>
      </w:ins>
      <w:ins w:id="17" w:author="Ligia Schmitd" w:date="2019-01-10T11:19:00Z">
        <w:r w:rsidR="005C057D">
          <w:rPr>
            <w:rFonts w:ascii="Helvetica" w:hAnsi="Helvetica" w:cs="Arial"/>
            <w:sz w:val="22"/>
            <w:szCs w:val="22"/>
          </w:rPr>
          <w:t>With this method, w</w:t>
        </w:r>
      </w:ins>
      <w:ins w:id="18" w:author="Ligia Schmitd" w:date="2019-01-10T11:16:00Z">
        <w:r w:rsidR="005C057D">
          <w:rPr>
            <w:rFonts w:ascii="Helvetica" w:hAnsi="Helvetica" w:cs="Arial"/>
            <w:sz w:val="22"/>
            <w:szCs w:val="22"/>
          </w:rPr>
          <w:t xml:space="preserve">e can </w:t>
        </w:r>
      </w:ins>
      <w:ins w:id="19" w:author="Ligia Schmitd" w:date="2019-01-10T11:19:00Z">
        <w:r w:rsidR="005C057D">
          <w:rPr>
            <w:rFonts w:ascii="Helvetica" w:hAnsi="Helvetica" w:cs="Arial"/>
            <w:sz w:val="22"/>
            <w:szCs w:val="22"/>
          </w:rPr>
          <w:t>study</w:t>
        </w:r>
      </w:ins>
      <w:ins w:id="20" w:author="Ligia Schmitd" w:date="2019-01-10T11:16:00Z">
        <w:r w:rsidR="005C057D">
          <w:rPr>
            <w:rFonts w:ascii="Helvetica" w:hAnsi="Helvetica" w:cs="Arial"/>
            <w:sz w:val="22"/>
            <w:szCs w:val="22"/>
          </w:rPr>
          <w:t xml:space="preserve"> </w:t>
        </w:r>
      </w:ins>
      <w:ins w:id="21" w:author="Ligia Schmitd" w:date="2019-01-10T11:18:00Z">
        <w:r w:rsidR="005C057D">
          <w:rPr>
            <w:rFonts w:ascii="Helvetica" w:hAnsi="Helvetica" w:cs="Arial"/>
            <w:sz w:val="22"/>
            <w:szCs w:val="22"/>
          </w:rPr>
          <w:t>cells</w:t>
        </w:r>
      </w:ins>
      <w:ins w:id="22" w:author="Ligia Schmitd" w:date="2019-01-10T11:16:00Z">
        <w:r w:rsidR="005C057D">
          <w:rPr>
            <w:rFonts w:ascii="Helvetica" w:hAnsi="Helvetica" w:cs="Arial"/>
            <w:sz w:val="22"/>
            <w:szCs w:val="22"/>
          </w:rPr>
          <w:t xml:space="preserve"> expressing different proteins of interest </w:t>
        </w:r>
      </w:ins>
      <w:ins w:id="23" w:author="Ligia Schmitd" w:date="2019-01-10T11:21:00Z">
        <w:r w:rsidR="003C2761">
          <w:rPr>
            <w:rFonts w:ascii="Helvetica" w:hAnsi="Helvetica" w:cs="Arial"/>
            <w:sz w:val="22"/>
            <w:szCs w:val="22"/>
          </w:rPr>
          <w:t>to elucidate the molecular pathways of nerve invasion in cancer</w:t>
        </w:r>
      </w:ins>
      <w:ins w:id="24" w:author="Ligia Schmitd" w:date="2019-01-10T11:22:00Z">
        <w:r w:rsidR="003C2761">
          <w:rPr>
            <w:rFonts w:ascii="Helvetica" w:hAnsi="Helvetica" w:cs="Arial"/>
            <w:sz w:val="22"/>
            <w:szCs w:val="22"/>
          </w:rPr>
          <w:t>.</w:t>
        </w:r>
      </w:ins>
      <w:ins w:id="25" w:author="Ligia Schmitd" w:date="2019-01-10T11:20:00Z">
        <w:r w:rsidR="005C057D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28E266D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ins w:id="26" w:author="Ligia Schmitd" w:date="2019-01-10T11:13:00Z">
        <w:r w:rsidR="005C057D">
          <w:rPr>
            <w:rFonts w:ascii="Helvetica" w:hAnsi="Helvetica" w:cs="Arial"/>
            <w:sz w:val="22"/>
            <w:szCs w:val="22"/>
          </w:rPr>
          <w:t>Dr. Nisha D`Silva</w:t>
        </w:r>
      </w:ins>
      <w:r w:rsidRPr="00511F52">
        <w:rPr>
          <w:rFonts w:ascii="Helvetica" w:hAnsi="Helvetica" w:cs="Arial"/>
          <w:sz w:val="22"/>
          <w:szCs w:val="22"/>
        </w:rPr>
        <w:t>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  <w:ins w:id="27" w:author="Ligia Schmitd" w:date="2019-01-10T11:13:00Z">
        <w:r w:rsidR="005C057D">
          <w:rPr>
            <w:rFonts w:ascii="Helvetica" w:hAnsi="Helvetica" w:cs="Arial"/>
            <w:sz w:val="22"/>
            <w:szCs w:val="22"/>
          </w:rPr>
          <w:t xml:space="preserve"> The main advantages of this technique are the short experimental time </w:t>
        </w:r>
      </w:ins>
      <w:ins w:id="28" w:author="Ligia Schmitd" w:date="2019-01-10T11:23:00Z">
        <w:r w:rsidR="003C2761">
          <w:rPr>
            <w:rFonts w:ascii="Helvetica" w:hAnsi="Helvetica" w:cs="Arial"/>
            <w:sz w:val="22"/>
            <w:szCs w:val="22"/>
          </w:rPr>
          <w:t>and the</w:t>
        </w:r>
      </w:ins>
      <w:ins w:id="29" w:author="Ligia Schmitd" w:date="2019-01-18T11:12:00Z">
        <w:r w:rsidR="001622D7">
          <w:rPr>
            <w:rFonts w:ascii="Helvetica" w:hAnsi="Helvetica" w:cs="Arial"/>
            <w:sz w:val="22"/>
            <w:szCs w:val="22"/>
          </w:rPr>
          <w:t xml:space="preserve"> potential to study</w:t>
        </w:r>
      </w:ins>
      <w:ins w:id="30" w:author="Ligia Schmitd" w:date="2019-01-10T11:23:00Z">
        <w:r w:rsidR="003C2761">
          <w:rPr>
            <w:rFonts w:ascii="Helvetica" w:hAnsi="Helvetica" w:cs="Arial"/>
            <w:sz w:val="22"/>
            <w:szCs w:val="22"/>
          </w:rPr>
          <w:t xml:space="preserve"> </w:t>
        </w:r>
      </w:ins>
      <w:ins w:id="31" w:author="Ligia Schmitd" w:date="2019-01-21T10:40:00Z">
        <w:r w:rsidR="0086660F">
          <w:rPr>
            <w:rFonts w:ascii="Helvetica" w:hAnsi="Helvetica" w:cs="Arial"/>
            <w:sz w:val="22"/>
            <w:szCs w:val="22"/>
          </w:rPr>
          <w:t>perineural invasion</w:t>
        </w:r>
      </w:ins>
      <w:ins w:id="32" w:author="Ligia Schmitd" w:date="2019-01-10T11:23:00Z">
        <w:r w:rsidR="003C2761">
          <w:rPr>
            <w:rFonts w:ascii="Helvetica" w:hAnsi="Helvetica" w:cs="Arial"/>
            <w:sz w:val="22"/>
            <w:szCs w:val="22"/>
          </w:rPr>
          <w:t xml:space="preserve"> and other cancer phenotypes such as angiogenesis and metastasis in the same experiment</w:t>
        </w:r>
      </w:ins>
      <w:ins w:id="33" w:author="Ligia Schmitd" w:date="2019-01-13T10:56:00Z">
        <w:r w:rsidR="0026340C">
          <w:rPr>
            <w:rFonts w:ascii="Helvetica" w:hAnsi="Helvetica" w:cs="Arial"/>
            <w:sz w:val="22"/>
            <w:szCs w:val="22"/>
          </w:rPr>
          <w:t>.</w:t>
        </w:r>
      </w:ins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1474C95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ins w:id="34" w:author="Ligia Schmitd" w:date="2019-01-10T11:26:00Z">
        <w:r w:rsidR="003C2761">
          <w:rPr>
            <w:rFonts w:ascii="Helvetica" w:hAnsi="Helvetica" w:cs="Arial"/>
            <w:sz w:val="22"/>
            <w:szCs w:val="22"/>
          </w:rPr>
          <w:t xml:space="preserve"> Ligia Schmitd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  <w:ins w:id="35" w:author="Ligia Schmitd" w:date="2019-01-10T11:27:00Z">
        <w:r w:rsidR="003C2761">
          <w:rPr>
            <w:rFonts w:ascii="Helvetica" w:hAnsi="Helvetica" w:cs="Arial"/>
            <w:sz w:val="22"/>
            <w:szCs w:val="22"/>
          </w:rPr>
          <w:t xml:space="preserve"> </w:t>
        </w:r>
      </w:ins>
      <w:ins w:id="36" w:author="Ligia Schmitd" w:date="2019-01-10T11:30:00Z">
        <w:r w:rsidR="003C2761">
          <w:rPr>
            <w:rFonts w:ascii="Helvetica" w:hAnsi="Helvetica" w:cs="Arial"/>
            <w:sz w:val="22"/>
            <w:szCs w:val="22"/>
          </w:rPr>
          <w:t>Before</w:t>
        </w:r>
      </w:ins>
      <w:ins w:id="37" w:author="Ligia Schmitd" w:date="2019-01-10T11:29:00Z">
        <w:r w:rsidR="003C2761">
          <w:rPr>
            <w:rFonts w:ascii="Helvetica" w:hAnsi="Helvetica" w:cs="Arial"/>
            <w:sz w:val="22"/>
            <w:szCs w:val="22"/>
          </w:rPr>
          <w:t xml:space="preserve"> t</w:t>
        </w:r>
      </w:ins>
      <w:ins w:id="38" w:author="Ligia Schmitd" w:date="2019-01-10T11:30:00Z">
        <w:r w:rsidR="003C2761">
          <w:rPr>
            <w:rFonts w:ascii="Helvetica" w:hAnsi="Helvetica" w:cs="Arial"/>
            <w:sz w:val="22"/>
            <w:szCs w:val="22"/>
          </w:rPr>
          <w:t>r</w:t>
        </w:r>
      </w:ins>
      <w:ins w:id="39" w:author="Ligia Schmitd" w:date="2019-01-10T11:29:00Z">
        <w:r w:rsidR="003C2761">
          <w:rPr>
            <w:rFonts w:ascii="Helvetica" w:hAnsi="Helvetica" w:cs="Arial"/>
            <w:sz w:val="22"/>
            <w:szCs w:val="22"/>
          </w:rPr>
          <w:t>ying this technique for the first time</w:t>
        </w:r>
      </w:ins>
      <w:ins w:id="40" w:author="Ligia Schmitd" w:date="2019-01-10T11:30:00Z">
        <w:r w:rsidR="003C2761">
          <w:rPr>
            <w:rFonts w:ascii="Helvetica" w:hAnsi="Helvetica" w:cs="Arial"/>
            <w:sz w:val="22"/>
            <w:szCs w:val="22"/>
          </w:rPr>
          <w:t xml:space="preserve">, </w:t>
        </w:r>
      </w:ins>
      <w:ins w:id="41" w:author="Ligia Schmitd" w:date="2019-01-10T11:33:00Z">
        <w:r w:rsidR="00A14A19">
          <w:rPr>
            <w:rFonts w:ascii="Helvetica" w:hAnsi="Helvetica" w:cs="Arial"/>
            <w:sz w:val="22"/>
            <w:szCs w:val="22"/>
          </w:rPr>
          <w:t>we recommend</w:t>
        </w:r>
      </w:ins>
      <w:ins w:id="42" w:author="Ligia Schmitd" w:date="2019-01-18T11:12:00Z">
        <w:r w:rsidR="001622D7">
          <w:rPr>
            <w:rFonts w:ascii="Helvetica" w:hAnsi="Helvetica" w:cs="Arial"/>
            <w:sz w:val="22"/>
            <w:szCs w:val="22"/>
          </w:rPr>
          <w:t xml:space="preserve"> that individuals</w:t>
        </w:r>
      </w:ins>
      <w:ins w:id="43" w:author="Ligia Schmitd" w:date="2019-01-10T11:33:00Z">
        <w:r w:rsidR="00A14A19">
          <w:rPr>
            <w:rFonts w:ascii="Helvetica" w:hAnsi="Helvetica" w:cs="Arial"/>
            <w:sz w:val="22"/>
            <w:szCs w:val="22"/>
          </w:rPr>
          <w:t xml:space="preserve"> </w:t>
        </w:r>
      </w:ins>
      <w:ins w:id="44" w:author="Ligia Schmitd" w:date="2019-01-10T11:29:00Z">
        <w:r w:rsidR="003C2761">
          <w:rPr>
            <w:rFonts w:ascii="Helvetica" w:hAnsi="Helvetica" w:cs="Arial"/>
            <w:sz w:val="22"/>
            <w:szCs w:val="22"/>
          </w:rPr>
          <w:t>practice drilling</w:t>
        </w:r>
      </w:ins>
      <w:ins w:id="45" w:author="Ligia Schmitd" w:date="2019-01-13T10:55:00Z">
        <w:r w:rsidR="0026340C">
          <w:rPr>
            <w:rFonts w:ascii="Helvetica" w:hAnsi="Helvetica" w:cs="Arial"/>
            <w:sz w:val="22"/>
            <w:szCs w:val="22"/>
          </w:rPr>
          <w:t xml:space="preserve"> using</w:t>
        </w:r>
      </w:ins>
      <w:ins w:id="46" w:author="Ligia Schmitd" w:date="2019-01-10T11:29:00Z">
        <w:r w:rsidR="003C2761">
          <w:rPr>
            <w:rFonts w:ascii="Helvetica" w:hAnsi="Helvetica" w:cs="Arial"/>
            <w:sz w:val="22"/>
            <w:szCs w:val="22"/>
          </w:rPr>
          <w:t xml:space="preserve"> </w:t>
        </w:r>
      </w:ins>
      <w:ins w:id="47" w:author="Ligia Schmitd" w:date="2019-01-10T11:34:00Z">
        <w:r w:rsidR="00A14A19">
          <w:rPr>
            <w:rFonts w:ascii="Helvetica" w:hAnsi="Helvetica" w:cs="Arial"/>
            <w:sz w:val="22"/>
            <w:szCs w:val="22"/>
          </w:rPr>
          <w:t>commercial non-fertilized</w:t>
        </w:r>
      </w:ins>
      <w:ins w:id="48" w:author="Ligia Schmitd" w:date="2019-01-10T11:29:00Z">
        <w:r w:rsidR="003C2761">
          <w:rPr>
            <w:rFonts w:ascii="Helvetica" w:hAnsi="Helvetica" w:cs="Arial"/>
            <w:sz w:val="22"/>
            <w:szCs w:val="22"/>
          </w:rPr>
          <w:t xml:space="preserve"> eggs and </w:t>
        </w:r>
      </w:ins>
      <w:ins w:id="49" w:author="Ligia Schmitd" w:date="2019-01-10T11:35:00Z">
        <w:r w:rsidR="00A14A19">
          <w:rPr>
            <w:rFonts w:ascii="Helvetica" w:hAnsi="Helvetica" w:cs="Arial"/>
            <w:sz w:val="22"/>
            <w:szCs w:val="22"/>
          </w:rPr>
          <w:t>also practice</w:t>
        </w:r>
      </w:ins>
      <w:ins w:id="50" w:author="Ligia Schmitd" w:date="2019-01-10T11:34:00Z">
        <w:r w:rsidR="00A14A19">
          <w:rPr>
            <w:rFonts w:ascii="Helvetica" w:hAnsi="Helvetica" w:cs="Arial"/>
            <w:sz w:val="22"/>
            <w:szCs w:val="22"/>
          </w:rPr>
          <w:t xml:space="preserve"> </w:t>
        </w:r>
      </w:ins>
      <w:ins w:id="51" w:author="Ligia Schmitd" w:date="2019-01-10T11:30:00Z">
        <w:r w:rsidR="003C2761">
          <w:rPr>
            <w:rFonts w:ascii="Helvetica" w:hAnsi="Helvetica" w:cs="Arial"/>
            <w:sz w:val="22"/>
            <w:szCs w:val="22"/>
          </w:rPr>
          <w:t xml:space="preserve">harvesting the </w:t>
        </w:r>
      </w:ins>
      <w:ins w:id="52" w:author="Ligia Schmitd" w:date="2019-01-10T11:31:00Z">
        <w:r w:rsidR="00A14A19">
          <w:rPr>
            <w:rFonts w:ascii="Helvetica" w:hAnsi="Helvetica" w:cs="Arial"/>
            <w:sz w:val="22"/>
            <w:szCs w:val="22"/>
          </w:rPr>
          <w:t xml:space="preserve">rat </w:t>
        </w:r>
      </w:ins>
      <w:ins w:id="53" w:author="Ligia Schmitd" w:date="2019-01-10T11:30:00Z">
        <w:r w:rsidR="003C2761">
          <w:rPr>
            <w:rFonts w:ascii="Helvetica" w:hAnsi="Helvetica" w:cs="Arial"/>
            <w:sz w:val="22"/>
            <w:szCs w:val="22"/>
          </w:rPr>
          <w:t>DRGs, to ensure</w:t>
        </w:r>
      </w:ins>
      <w:ins w:id="54" w:author="Ligia Schmitd" w:date="2019-01-18T11:12:00Z">
        <w:r w:rsidR="001622D7">
          <w:rPr>
            <w:rFonts w:ascii="Helvetica" w:hAnsi="Helvetica" w:cs="Arial"/>
            <w:sz w:val="22"/>
            <w:szCs w:val="22"/>
          </w:rPr>
          <w:t xml:space="preserve"> that</w:t>
        </w:r>
      </w:ins>
      <w:ins w:id="55" w:author="Nisha D'Silva" w:date="2019-01-17T15:11:00Z">
        <w:r w:rsidR="00960D37">
          <w:rPr>
            <w:rFonts w:ascii="Helvetica" w:hAnsi="Helvetica" w:cs="Arial"/>
            <w:sz w:val="22"/>
            <w:szCs w:val="22"/>
          </w:rPr>
          <w:t xml:space="preserve"> </w:t>
        </w:r>
      </w:ins>
      <w:ins w:id="56" w:author="Ligia Schmitd" w:date="2019-01-10T11:30:00Z">
        <w:r w:rsidR="003C2761">
          <w:rPr>
            <w:rFonts w:ascii="Helvetica" w:hAnsi="Helvetica" w:cs="Arial"/>
            <w:sz w:val="22"/>
            <w:szCs w:val="22"/>
          </w:rPr>
          <w:t xml:space="preserve">these </w:t>
        </w:r>
      </w:ins>
      <w:ins w:id="57" w:author="Ligia Schmitd" w:date="2019-01-10T11:35:00Z">
        <w:r w:rsidR="00A14A19">
          <w:rPr>
            <w:rFonts w:ascii="Helvetica" w:hAnsi="Helvetica" w:cs="Arial"/>
            <w:sz w:val="22"/>
            <w:szCs w:val="22"/>
          </w:rPr>
          <w:t xml:space="preserve">two </w:t>
        </w:r>
      </w:ins>
      <w:ins w:id="58" w:author="Ligia Schmitd" w:date="2019-01-10T11:30:00Z">
        <w:r w:rsidR="003C2761">
          <w:rPr>
            <w:rFonts w:ascii="Helvetica" w:hAnsi="Helvetica" w:cs="Arial"/>
            <w:sz w:val="22"/>
            <w:szCs w:val="22"/>
          </w:rPr>
          <w:t xml:space="preserve">critical steps are </w:t>
        </w:r>
      </w:ins>
      <w:ins w:id="59" w:author="Ligia Schmitd" w:date="2019-01-10T11:34:00Z">
        <w:r w:rsidR="00A14A19">
          <w:rPr>
            <w:rFonts w:ascii="Helvetica" w:hAnsi="Helvetica" w:cs="Arial"/>
            <w:sz w:val="22"/>
            <w:szCs w:val="22"/>
          </w:rPr>
          <w:t>optimized</w:t>
        </w:r>
      </w:ins>
      <w:ins w:id="60" w:author="Ligia Schmitd" w:date="2019-01-10T11:30:00Z">
        <w:r w:rsidR="003C2761">
          <w:rPr>
            <w:rFonts w:ascii="Helvetica" w:hAnsi="Helvetica" w:cs="Arial"/>
            <w:sz w:val="22"/>
            <w:szCs w:val="22"/>
          </w:rPr>
          <w:t xml:space="preserve">. </w:t>
        </w:r>
      </w:ins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8A391A1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  <w:ins w:id="61" w:author="Ligia Schmitd" w:date="2019-01-13T18:47:00Z">
        <w:r w:rsidR="00D078DC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E4462D9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ins w:id="62" w:author="Ligia Schmitd" w:date="2019-01-10T11:37:00Z">
        <w:r w:rsidR="00A14A19">
          <w:rPr>
            <w:rFonts w:ascii="Helvetica" w:hAnsi="Helvetica" w:cs="Arial"/>
            <w:b/>
            <w:sz w:val="22"/>
            <w:szCs w:val="22"/>
            <w:u w:val="single"/>
          </w:rPr>
          <w:t xml:space="preserve"> Dr. Nisha D`Silva</w:t>
        </w:r>
      </w:ins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ins w:id="63" w:author="Ligia Schmitd" w:date="2019-01-10T11:36:00Z">
        <w:r w:rsidR="00A14A19">
          <w:rPr>
            <w:rFonts w:ascii="Helvetica" w:hAnsi="Helvetica" w:cs="Arial"/>
            <w:sz w:val="22"/>
            <w:szCs w:val="22"/>
          </w:rPr>
          <w:t>Min Liu</w:t>
        </w:r>
      </w:ins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ins w:id="64" w:author="Ligia Schmitd" w:date="2019-01-10T11:36:00Z">
        <w:r w:rsidR="00A14A19">
          <w:rPr>
            <w:rFonts w:ascii="Helvetica" w:hAnsi="Helvetica" w:cs="Arial"/>
            <w:sz w:val="22"/>
            <w:szCs w:val="22"/>
          </w:rPr>
          <w:t>technician</w:t>
        </w:r>
      </w:ins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6AF672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del w:id="65" w:author="Ligia Schmitd" w:date="2019-01-13T11:03:00Z">
        <w:r w:rsidR="00B340A8" w:rsidRPr="006A6324" w:rsidDel="00CC59D6">
          <w:rPr>
            <w:rFonts w:ascii="Helvetica" w:hAnsi="Helvetica" w:cs="Arial"/>
            <w:sz w:val="22"/>
            <w:szCs w:val="22"/>
          </w:rPr>
          <w:delText xml:space="preserve">or </w:delText>
        </w:r>
      </w:del>
      <w:del w:id="66" w:author="Ligia Schmitd" w:date="2019-01-10T11:37:00Z">
        <w:r w:rsidR="00B340A8" w:rsidRPr="006A6324" w:rsidDel="00584261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Pr="006A6324" w:rsidDel="00584261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Pr="006A6324">
        <w:rPr>
          <w:rFonts w:ascii="Helvetica" w:hAnsi="Helvetica" w:cs="Arial"/>
          <w:sz w:val="22"/>
          <w:szCs w:val="22"/>
        </w:rPr>
        <w:t>at </w:t>
      </w:r>
      <w:del w:id="67" w:author="Ligia Schmitd" w:date="2019-01-10T11:37:00Z">
        <w:r w:rsidRPr="006A6324" w:rsidDel="00584261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</w:del>
      <w:ins w:id="68" w:author="Ligia Schmitd" w:date="2019-01-13T11:03:00Z">
        <w:r w:rsidR="00CC59D6">
          <w:rPr>
            <w:rFonts w:ascii="Helvetica" w:hAnsi="Helvetica" w:cs="Arial"/>
            <w:iCs/>
            <w:sz w:val="22"/>
            <w:szCs w:val="22"/>
          </w:rPr>
          <w:t xml:space="preserve"> </w:t>
        </w:r>
      </w:ins>
      <w:ins w:id="69" w:author="Ligia Schmitd" w:date="2019-01-18T11:13:00Z">
        <w:r w:rsidR="001622D7">
          <w:rPr>
            <w:rFonts w:ascii="Helvetica" w:hAnsi="Helvetica" w:cs="Arial"/>
            <w:iCs/>
            <w:sz w:val="22"/>
            <w:szCs w:val="22"/>
          </w:rPr>
          <w:t>t</w:t>
        </w:r>
      </w:ins>
      <w:ins w:id="70" w:author="Ligia Schmitd" w:date="2019-01-13T11:03:00Z">
        <w:r w:rsidR="00CC59D6">
          <w:rPr>
            <w:rFonts w:ascii="Helvetica" w:hAnsi="Helvetica" w:cs="Arial"/>
            <w:iCs/>
            <w:sz w:val="22"/>
            <w:szCs w:val="22"/>
          </w:rPr>
          <w:t xml:space="preserve">he </w:t>
        </w:r>
      </w:ins>
      <w:ins w:id="71" w:author="Ligia Schmitd" w:date="2019-01-10T11:37:00Z">
        <w:r w:rsidR="00584261">
          <w:rPr>
            <w:rFonts w:ascii="Helvetica" w:hAnsi="Helvetica" w:cs="Arial"/>
            <w:iCs/>
            <w:sz w:val="22"/>
            <w:szCs w:val="22"/>
          </w:rPr>
          <w:t>University of Michigan</w:t>
        </w:r>
      </w:ins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14ABDB0F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del w:id="72" w:author="Ligia Schmitd" w:date="2019-01-10T11:38:00Z">
        <w:r w:rsidR="00EA60D4" w:rsidRPr="006A6324" w:rsidDel="00584261">
          <w:rPr>
            <w:rFonts w:ascii="Helvetica" w:hAnsi="Helvetica" w:cs="Arial"/>
            <w:iCs/>
            <w:sz w:val="22"/>
            <w:szCs w:val="22"/>
            <w:highlight w:val="yellow"/>
          </w:rPr>
          <w:delText>OR</w:delText>
        </w:r>
      </w:del>
    </w:p>
    <w:p w14:paraId="65113363" w14:textId="09C63A00" w:rsidR="00330F1B" w:rsidRPr="006A6324" w:rsidDel="00584261" w:rsidRDefault="00EA60D4" w:rsidP="00FA1A9D">
      <w:pPr>
        <w:tabs>
          <w:tab w:val="num" w:pos="1350"/>
        </w:tabs>
        <w:ind w:left="1350"/>
        <w:contextualSpacing/>
        <w:rPr>
          <w:del w:id="73" w:author="Ligia Schmitd" w:date="2019-01-10T11:38:00Z"/>
          <w:rFonts w:ascii="Helvetica" w:hAnsi="Helvetica" w:cs="Arial"/>
          <w:iCs/>
          <w:sz w:val="22"/>
          <w:szCs w:val="22"/>
        </w:rPr>
      </w:pPr>
      <w:del w:id="74" w:author="Ligia Schmitd" w:date="2019-01-10T11:38:00Z">
        <w:r w:rsidRPr="006A6324" w:rsidDel="00584261">
          <w:rPr>
            <w:rFonts w:ascii="Helvetica" w:hAnsi="Helvetica" w:cs="Arial"/>
            <w:sz w:val="22"/>
            <w:szCs w:val="22"/>
          </w:rPr>
          <w:delText xml:space="preserve">Procedures involving human subjects have been approved by the Institutional Review Board (IRB) </w:delText>
        </w:r>
        <w:r w:rsidR="001115D1" w:rsidRPr="006A6324" w:rsidDel="00584261">
          <w:rPr>
            <w:rFonts w:ascii="Helvetica" w:hAnsi="Helvetica" w:cs="Arial"/>
            <w:sz w:val="22"/>
            <w:szCs w:val="22"/>
          </w:rPr>
          <w:delText xml:space="preserve">or </w:delText>
        </w:r>
        <w:r w:rsidR="001115D1" w:rsidRPr="006A6324" w:rsidDel="00584261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="001115D1" w:rsidRPr="006A6324" w:rsidDel="00584261">
          <w:rPr>
            <w:rFonts w:ascii="Helvetica" w:hAnsi="Helvetica" w:cs="Arial"/>
            <w:sz w:val="22"/>
            <w:szCs w:val="22"/>
          </w:rPr>
          <w:delText xml:space="preserve"> </w:delText>
        </w:r>
        <w:r w:rsidRPr="006A6324" w:rsidDel="00584261">
          <w:rPr>
            <w:rFonts w:ascii="Helvetica" w:hAnsi="Helvetica" w:cs="Arial"/>
            <w:sz w:val="22"/>
            <w:szCs w:val="22"/>
          </w:rPr>
          <w:delText>at </w:delText>
        </w:r>
        <w:r w:rsidR="00CB039A" w:rsidRPr="006A6324" w:rsidDel="00584261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  <w:r w:rsidR="00CB039A" w:rsidRPr="006A6324" w:rsidDel="00584261">
          <w:rPr>
            <w:rFonts w:ascii="Helvetica" w:hAnsi="Helvetica" w:cs="Arial"/>
            <w:iCs/>
            <w:sz w:val="22"/>
            <w:szCs w:val="22"/>
          </w:rPr>
          <w:delText>.</w:delText>
        </w:r>
      </w:del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8241948" w14:textId="0266B147" w:rsidR="00CE10F2" w:rsidRDefault="003D2B1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Egg Incubation and Dorsal Root Ganglion (DRG) Harvest</w:t>
      </w:r>
    </w:p>
    <w:p w14:paraId="38ABB042" w14:textId="13A7E849" w:rsidR="00B57A42" w:rsidRDefault="00B57A42" w:rsidP="00B57A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Begin by incubating six commercial, pathogen-free, fertilized eggs per experimental group in an egg humidifying incubator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 xml:space="preserve">at 38 degrees Celsius and </w:t>
      </w:r>
      <w:del w:id="75" w:author="Ligia Schmitd" w:date="2019-01-14T11:33:00Z">
        <w:r w:rsidDel="004C7994">
          <w:rPr>
            <w:rFonts w:ascii="Helvetica" w:hAnsi="Helvetica" w:cs="Arial"/>
            <w:i w:val="0"/>
            <w:sz w:val="22"/>
            <w:szCs w:val="22"/>
          </w:rPr>
          <w:delText>60</w:delText>
        </w:r>
      </w:del>
      <w:ins w:id="76" w:author="Ligia Schmitd" w:date="2019-01-14T11:33:00Z">
        <w:r w:rsidR="004C7994">
          <w:rPr>
            <w:rFonts w:ascii="Helvetica" w:hAnsi="Helvetica" w:cs="Arial"/>
            <w:i w:val="0"/>
            <w:sz w:val="22"/>
            <w:szCs w:val="22"/>
          </w:rPr>
          <w:t>54</w:t>
        </w:r>
      </w:ins>
      <w:r>
        <w:rPr>
          <w:rFonts w:ascii="Helvetica" w:hAnsi="Helvetica" w:cs="Arial"/>
          <w:i w:val="0"/>
          <w:sz w:val="22"/>
          <w:szCs w:val="22"/>
        </w:rPr>
        <w:t xml:space="preserve">% humidity on the first day post-fertilization for 8 days with hourly rotation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68904851" w14:textId="246E4F73" w:rsidR="00B57A42" w:rsidRDefault="00B57A42" w:rsidP="00B57A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placing egg(s) into incubator</w:t>
      </w:r>
    </w:p>
    <w:p w14:paraId="36EAB8CF" w14:textId="471A9416" w:rsidR="00B57A42" w:rsidRDefault="00B57A42" w:rsidP="00B57A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rotating egg(s)</w:t>
      </w:r>
    </w:p>
    <w:p w14:paraId="72E536EA" w14:textId="7A50C358" w:rsidR="00B57A42" w:rsidRDefault="00B57A42" w:rsidP="00B57A4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On day 8, clear the dorsal skin of a euthanized rat with 70% ethanol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use scissors to remove the spine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076302AE" w14:textId="72E91E5B" w:rsidR="00B57A42" w:rsidRPr="00CC59D6" w:rsidRDefault="00B57A42" w:rsidP="00B57A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C59D6">
        <w:rPr>
          <w:rFonts w:ascii="Helvetica" w:hAnsi="Helvetica" w:cs="Arial"/>
          <w:i w:val="0"/>
          <w:sz w:val="22"/>
          <w:szCs w:val="22"/>
        </w:rPr>
        <w:t xml:space="preserve">CU: Skin being wiped </w:t>
      </w:r>
      <w:r w:rsidRPr="00CC59D6">
        <w:rPr>
          <w:rFonts w:ascii="Helvetica" w:hAnsi="Helvetica" w:cs="Arial"/>
          <w:b/>
          <w:i w:val="0"/>
          <w:sz w:val="22"/>
          <w:szCs w:val="22"/>
        </w:rPr>
        <w:t xml:space="preserve">TEXT: Euthanasia: </w:t>
      </w:r>
      <w:ins w:id="77" w:author="Ligia Schmitd" w:date="2019-01-13T11:04:00Z">
        <w:r w:rsidR="00CC59D6" w:rsidRPr="00F35F50">
          <w:rPr>
            <w:rFonts w:ascii="Arial" w:hAnsi="Arial" w:cs="Arial"/>
            <w:b/>
            <w:i w:val="0"/>
          </w:rPr>
          <w:t>cardia</w:t>
        </w:r>
        <w:r w:rsidR="00F35F50">
          <w:rPr>
            <w:rFonts w:ascii="Arial" w:hAnsi="Arial" w:cs="Arial"/>
            <w:b/>
            <w:i w:val="0"/>
          </w:rPr>
          <w:t>c puncture after administration</w:t>
        </w:r>
      </w:ins>
      <w:ins w:id="78" w:author="Ligia Schmitd" w:date="2019-01-14T13:30:00Z">
        <w:r w:rsidR="00F35F50">
          <w:rPr>
            <w:rFonts w:ascii="Arial" w:hAnsi="Arial" w:cs="Arial"/>
            <w:b/>
            <w:i w:val="0"/>
          </w:rPr>
          <w:t xml:space="preserve"> </w:t>
        </w:r>
      </w:ins>
      <w:ins w:id="79" w:author="Ligia Schmitd" w:date="2019-01-13T11:04:00Z">
        <w:r w:rsidR="00CC59D6" w:rsidRPr="00F35F50">
          <w:rPr>
            <w:rFonts w:ascii="Arial" w:hAnsi="Arial" w:cs="Arial"/>
            <w:b/>
            <w:i w:val="0"/>
          </w:rPr>
          <w:t>of Ketamine/Xylazine.</w:t>
        </w:r>
      </w:ins>
      <w:del w:id="80" w:author="Ligia Schmitd" w:date="2019-01-13T11:04:00Z">
        <w:r w:rsidRPr="00CC59D6" w:rsidDel="00CC59D6">
          <w:rPr>
            <w:rFonts w:ascii="Helvetica" w:hAnsi="Helvetica" w:cs="Arial"/>
            <w:b/>
            <w:i w:val="0"/>
            <w:sz w:val="22"/>
            <w:szCs w:val="22"/>
          </w:rPr>
          <w:delText>Exsanguination under</w:delText>
        </w:r>
      </w:del>
      <w:r w:rsidRPr="00CC59D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del w:id="81" w:author="Ligia Schmitd" w:date="2019-01-13T11:05:00Z">
        <w:r w:rsidRPr="00CC59D6" w:rsidDel="00CC59D6">
          <w:rPr>
            <w:rFonts w:ascii="Helvetica" w:hAnsi="Helvetica" w:cs="Arial"/>
            <w:b/>
            <w:i w:val="0"/>
            <w:sz w:val="22"/>
            <w:szCs w:val="22"/>
          </w:rPr>
          <w:delText>anesthesia</w:delText>
        </w:r>
      </w:del>
    </w:p>
    <w:p w14:paraId="6AAF14ED" w14:textId="31140549" w:rsidR="00B57A42" w:rsidRDefault="00B57A42" w:rsidP="00B57A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Spine being excised</w:t>
      </w:r>
    </w:p>
    <w:p w14:paraId="2303AE2D" w14:textId="77777777" w:rsidR="00B57A42" w:rsidRPr="00B57A42" w:rsidRDefault="00B57A42" w:rsidP="00B57A4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84B9B2D" w14:textId="327E4AD0" w:rsidR="006541A8" w:rsidRDefault="006541A8" w:rsidP="00B57A4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6541A8">
        <w:rPr>
          <w:rFonts w:ascii="Helvetica" w:hAnsi="Helvetica" w:cs="Helvetica"/>
          <w:sz w:val="22"/>
          <w:szCs w:val="22"/>
        </w:rPr>
        <w:t>Separate the cervical</w:t>
      </w:r>
      <w:r w:rsidR="00B57A42">
        <w:rPr>
          <w:rFonts w:ascii="Helvetica" w:hAnsi="Helvetica" w:cs="Helvetica"/>
          <w:sz w:val="22"/>
          <w:szCs w:val="22"/>
        </w:rPr>
        <w:t xml:space="preserve"> …</w:t>
      </w:r>
      <w:r w:rsidRPr="006541A8">
        <w:rPr>
          <w:rFonts w:ascii="Helvetica" w:hAnsi="Helvetica" w:cs="Helvetica"/>
          <w:sz w:val="22"/>
          <w:szCs w:val="22"/>
        </w:rPr>
        <w:t xml:space="preserve"> thoracic</w:t>
      </w:r>
      <w:r w:rsidR="00B57A42">
        <w:rPr>
          <w:rFonts w:ascii="Helvetica" w:hAnsi="Helvetica" w:cs="Helvetica"/>
          <w:sz w:val="22"/>
          <w:szCs w:val="22"/>
        </w:rPr>
        <w:t xml:space="preserve"> … </w:t>
      </w:r>
      <w:r w:rsidR="00B57A42">
        <w:rPr>
          <w:rFonts w:ascii="Helvetica" w:hAnsi="Helvetica" w:cs="Helvetica"/>
          <w:b/>
          <w:sz w:val="22"/>
          <w:szCs w:val="22"/>
        </w:rPr>
        <w:t>[</w:t>
      </w:r>
      <w:r w:rsidR="009F6604">
        <w:rPr>
          <w:rFonts w:ascii="Helvetica" w:hAnsi="Helvetica" w:cs="Helvetica"/>
          <w:b/>
          <w:sz w:val="22"/>
          <w:szCs w:val="22"/>
        </w:rPr>
        <w:t>1</w:t>
      </w:r>
      <w:r w:rsidR="00B57A42">
        <w:rPr>
          <w:rFonts w:ascii="Helvetica" w:hAnsi="Helvetica" w:cs="Helvetica"/>
          <w:b/>
          <w:sz w:val="22"/>
          <w:szCs w:val="22"/>
        </w:rPr>
        <w:t>]</w:t>
      </w:r>
      <w:r w:rsidRPr="006541A8">
        <w:rPr>
          <w:rFonts w:ascii="Helvetica" w:hAnsi="Helvetica" w:cs="Helvetica"/>
          <w:sz w:val="22"/>
          <w:szCs w:val="22"/>
        </w:rPr>
        <w:t xml:space="preserve"> and lumbar regions</w:t>
      </w:r>
      <w:r w:rsidR="00B57A42">
        <w:rPr>
          <w:rFonts w:ascii="Helvetica" w:hAnsi="Helvetica" w:cs="Helvetica"/>
          <w:sz w:val="22"/>
          <w:szCs w:val="22"/>
        </w:rPr>
        <w:t xml:space="preserve"> </w:t>
      </w:r>
      <w:r w:rsidR="00B57A42">
        <w:rPr>
          <w:rFonts w:ascii="Helvetica" w:hAnsi="Helvetica" w:cs="Helvetica"/>
          <w:b/>
          <w:sz w:val="22"/>
          <w:szCs w:val="22"/>
        </w:rPr>
        <w:t>[</w:t>
      </w:r>
      <w:r w:rsidR="009F6604">
        <w:rPr>
          <w:rFonts w:ascii="Helvetica" w:hAnsi="Helvetica" w:cs="Helvetica"/>
          <w:b/>
          <w:sz w:val="22"/>
          <w:szCs w:val="22"/>
        </w:rPr>
        <w:t>2</w:t>
      </w:r>
      <w:r w:rsidR="00B57A42">
        <w:rPr>
          <w:rFonts w:ascii="Helvetica" w:hAnsi="Helvetica" w:cs="Helvetica"/>
          <w:b/>
          <w:sz w:val="22"/>
          <w:szCs w:val="22"/>
        </w:rPr>
        <w:t>-TXT]</w:t>
      </w:r>
      <w:r w:rsidR="00B57A42">
        <w:rPr>
          <w:rFonts w:ascii="Helvetica" w:hAnsi="Helvetica" w:cs="Helvetica"/>
          <w:sz w:val="22"/>
          <w:szCs w:val="22"/>
        </w:rPr>
        <w:t xml:space="preserve"> and p</w:t>
      </w:r>
      <w:r w:rsidRPr="006541A8">
        <w:rPr>
          <w:rFonts w:ascii="Helvetica" w:hAnsi="Helvetica" w:cs="Helvetica"/>
          <w:sz w:val="22"/>
          <w:szCs w:val="22"/>
        </w:rPr>
        <w:t>lace the spine sections in a 10</w:t>
      </w:r>
      <w:r w:rsidR="0083337D">
        <w:rPr>
          <w:rFonts w:ascii="Helvetica" w:hAnsi="Helvetica" w:cs="Helvetica"/>
          <w:sz w:val="22"/>
          <w:szCs w:val="22"/>
        </w:rPr>
        <w:t xml:space="preserve">-centimeter </w:t>
      </w:r>
      <w:r w:rsidRPr="006541A8">
        <w:rPr>
          <w:rFonts w:ascii="Helvetica" w:hAnsi="Helvetica" w:cs="Helvetica"/>
          <w:sz w:val="22"/>
          <w:szCs w:val="22"/>
        </w:rPr>
        <w:t>culture dish with PBS to keep</w:t>
      </w:r>
      <w:r w:rsidR="0083337D">
        <w:rPr>
          <w:rFonts w:ascii="Helvetica" w:hAnsi="Helvetica" w:cs="Helvetica"/>
          <w:sz w:val="22"/>
          <w:szCs w:val="22"/>
        </w:rPr>
        <w:t xml:space="preserve"> the</w:t>
      </w:r>
      <w:r w:rsidRPr="006541A8">
        <w:rPr>
          <w:rFonts w:ascii="Helvetica" w:hAnsi="Helvetica" w:cs="Helvetica"/>
          <w:sz w:val="22"/>
          <w:szCs w:val="22"/>
        </w:rPr>
        <w:t xml:space="preserve"> tissue</w:t>
      </w:r>
      <w:r w:rsidR="0083337D">
        <w:rPr>
          <w:rFonts w:ascii="Helvetica" w:hAnsi="Helvetica" w:cs="Helvetica"/>
          <w:sz w:val="22"/>
          <w:szCs w:val="22"/>
        </w:rPr>
        <w:t xml:space="preserve"> samples</w:t>
      </w:r>
      <w:r w:rsidRPr="006541A8">
        <w:rPr>
          <w:rFonts w:ascii="Helvetica" w:hAnsi="Helvetica" w:cs="Helvetica"/>
          <w:sz w:val="22"/>
          <w:szCs w:val="22"/>
        </w:rPr>
        <w:t xml:space="preserve"> </w:t>
      </w:r>
      <w:r w:rsidR="00B57A42">
        <w:rPr>
          <w:rFonts w:ascii="Helvetica" w:hAnsi="Helvetica" w:cs="Helvetica"/>
          <w:sz w:val="22"/>
          <w:szCs w:val="22"/>
        </w:rPr>
        <w:t xml:space="preserve">hydrated </w:t>
      </w:r>
      <w:r w:rsidR="00B57A42">
        <w:rPr>
          <w:rFonts w:ascii="Helvetica" w:hAnsi="Helvetica" w:cs="Helvetica"/>
          <w:b/>
          <w:sz w:val="22"/>
          <w:szCs w:val="22"/>
        </w:rPr>
        <w:t>[4]</w:t>
      </w:r>
      <w:r w:rsidRPr="006541A8">
        <w:rPr>
          <w:rFonts w:ascii="Helvetica" w:hAnsi="Helvetica" w:cs="Helvetica"/>
          <w:sz w:val="22"/>
          <w:szCs w:val="22"/>
        </w:rPr>
        <w:t>.</w:t>
      </w:r>
    </w:p>
    <w:p w14:paraId="762F4EEE" w14:textId="77777777" w:rsidR="00B57A42" w:rsidRDefault="00B57A42" w:rsidP="00B57A4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457A953" w14:textId="77777777" w:rsidR="00B57A42" w:rsidRDefault="00B57A42" w:rsidP="00B57A4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full spine, then cervical section being separated from thoracic section</w:t>
      </w:r>
    </w:p>
    <w:p w14:paraId="360A5DA3" w14:textId="555BE948" w:rsidR="00B57A42" w:rsidRPr="00B57A42" w:rsidRDefault="00B57A42" w:rsidP="009F660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Shot of spine from 2.3.1., then thoracic section being separated from lumbar section </w:t>
      </w:r>
      <w:r w:rsidRPr="00B57A42">
        <w:rPr>
          <w:rFonts w:ascii="Helvetica" w:hAnsi="Helvetica" w:cs="Helvetica"/>
          <w:b/>
          <w:sz w:val="22"/>
          <w:szCs w:val="22"/>
        </w:rPr>
        <w:t>TEXT: See text for spinal section schematic/gross images for additional guidance</w:t>
      </w:r>
    </w:p>
    <w:p w14:paraId="0A8B1B71" w14:textId="572A11EF" w:rsidR="00B57A42" w:rsidRPr="006541A8" w:rsidRDefault="00B57A42" w:rsidP="00B57A4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CU: Section(s) being placed into dish</w:t>
      </w:r>
    </w:p>
    <w:p w14:paraId="178CEBE9" w14:textId="77777777" w:rsidR="006541A8" w:rsidRPr="006541A8" w:rsidRDefault="006541A8" w:rsidP="00B57A42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44305F7" w14:textId="3F5DF316" w:rsidR="006541A8" w:rsidRDefault="00B57A42" w:rsidP="00B57A4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Using</w:t>
      </w:r>
      <w:r w:rsidR="006541A8" w:rsidRPr="006541A8">
        <w:rPr>
          <w:rFonts w:ascii="Helvetica" w:hAnsi="Helvetica" w:cs="Helvetica"/>
          <w:sz w:val="22"/>
          <w:szCs w:val="22"/>
        </w:rPr>
        <w:t xml:space="preserve"> delicate bone scissor</w:t>
      </w:r>
      <w:r w:rsidR="0083337D">
        <w:rPr>
          <w:rFonts w:ascii="Helvetica" w:hAnsi="Helvetica" w:cs="Helvetica"/>
          <w:sz w:val="22"/>
          <w:szCs w:val="22"/>
        </w:rPr>
        <w:t>s</w:t>
      </w:r>
      <w:r w:rsidR="006541A8" w:rsidRPr="006541A8">
        <w:rPr>
          <w:rFonts w:ascii="Helvetica" w:hAnsi="Helvetica" w:cs="Helvetica"/>
          <w:sz w:val="22"/>
          <w:szCs w:val="22"/>
        </w:rPr>
        <w:t xml:space="preserve">, open the </w:t>
      </w:r>
      <w:r w:rsidR="00910324">
        <w:rPr>
          <w:rFonts w:ascii="Helvetica" w:hAnsi="Helvetica" w:cs="Helvetica"/>
          <w:sz w:val="22"/>
          <w:szCs w:val="22"/>
        </w:rPr>
        <w:t xml:space="preserve">thoracic and cervical </w:t>
      </w:r>
      <w:r w:rsidR="006541A8" w:rsidRPr="006541A8">
        <w:rPr>
          <w:rFonts w:ascii="Helvetica" w:hAnsi="Helvetica" w:cs="Helvetica"/>
          <w:sz w:val="22"/>
          <w:szCs w:val="22"/>
        </w:rPr>
        <w:t>vertebral bones in the dorsal and ventral aspects</w:t>
      </w:r>
      <w:r>
        <w:rPr>
          <w:rFonts w:ascii="Helvetica" w:hAnsi="Helvetica" w:cs="Helvetica"/>
          <w:sz w:val="22"/>
          <w:szCs w:val="22"/>
        </w:rPr>
        <w:t xml:space="preserve"> to </w:t>
      </w:r>
      <w:r w:rsidR="006541A8" w:rsidRPr="006541A8">
        <w:rPr>
          <w:rFonts w:ascii="Helvetica" w:hAnsi="Helvetica" w:cs="Helvetica"/>
          <w:sz w:val="22"/>
          <w:szCs w:val="22"/>
        </w:rPr>
        <w:t>separat</w:t>
      </w:r>
      <w:r>
        <w:rPr>
          <w:rFonts w:ascii="Helvetica" w:hAnsi="Helvetica" w:cs="Helvetica"/>
          <w:sz w:val="22"/>
          <w:szCs w:val="22"/>
        </w:rPr>
        <w:t>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the spine in</w:t>
      </w:r>
      <w:r w:rsidR="0083337D">
        <w:rPr>
          <w:rFonts w:ascii="Helvetica" w:hAnsi="Helvetica" w:cs="Helvetica"/>
          <w:sz w:val="22"/>
          <w:szCs w:val="22"/>
        </w:rPr>
        <w:t>to</w:t>
      </w:r>
      <w:r w:rsidR="006541A8" w:rsidRPr="006541A8">
        <w:rPr>
          <w:rFonts w:ascii="Helvetica" w:hAnsi="Helvetica" w:cs="Helvetica"/>
          <w:sz w:val="22"/>
          <w:szCs w:val="22"/>
        </w:rPr>
        <w:t xml:space="preserve"> two lateral halves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</w:t>
      </w:r>
      <w:r w:rsidR="006541A8" w:rsidRPr="006541A8">
        <w:rPr>
          <w:rFonts w:ascii="Helvetica" w:hAnsi="Helvetica" w:cs="Helvetica"/>
          <w:sz w:val="22"/>
          <w:szCs w:val="22"/>
        </w:rPr>
        <w:t>lace the tissue sections in</w:t>
      </w:r>
      <w:r>
        <w:rPr>
          <w:rFonts w:ascii="Helvetica" w:hAnsi="Helvetica" w:cs="Helvetica"/>
          <w:sz w:val="22"/>
          <w:szCs w:val="22"/>
        </w:rPr>
        <w:t>to</w:t>
      </w:r>
      <w:r w:rsidR="006541A8" w:rsidRPr="006541A8">
        <w:rPr>
          <w:rFonts w:ascii="Helvetica" w:hAnsi="Helvetica" w:cs="Helvetica"/>
          <w:sz w:val="22"/>
          <w:szCs w:val="22"/>
        </w:rPr>
        <w:t xml:space="preserve"> a clean</w:t>
      </w:r>
      <w:r>
        <w:rPr>
          <w:rFonts w:ascii="Helvetica" w:hAnsi="Helvetica" w:cs="Helvetica"/>
          <w:sz w:val="22"/>
          <w:szCs w:val="22"/>
        </w:rPr>
        <w:t>,</w:t>
      </w:r>
      <w:r w:rsidR="006541A8" w:rsidRPr="006541A8">
        <w:rPr>
          <w:rFonts w:ascii="Helvetica" w:hAnsi="Helvetica" w:cs="Helvetica"/>
          <w:sz w:val="22"/>
          <w:szCs w:val="22"/>
        </w:rPr>
        <w:t xml:space="preserve"> 10</w:t>
      </w:r>
      <w:r>
        <w:rPr>
          <w:rFonts w:ascii="Helvetica" w:hAnsi="Helvetica" w:cs="Helvetica"/>
          <w:sz w:val="22"/>
          <w:szCs w:val="22"/>
        </w:rPr>
        <w:t>-centimeter</w:t>
      </w:r>
      <w:r w:rsidR="006541A8" w:rsidRPr="006541A8">
        <w:rPr>
          <w:rFonts w:ascii="Helvetica" w:hAnsi="Helvetica" w:cs="Helvetica"/>
          <w:sz w:val="22"/>
          <w:szCs w:val="22"/>
        </w:rPr>
        <w:t xml:space="preserve"> dish with fresh PBS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6541A8" w:rsidRPr="006541A8">
        <w:rPr>
          <w:rFonts w:ascii="Helvetica" w:hAnsi="Helvetica" w:cs="Helvetica"/>
          <w:sz w:val="22"/>
          <w:szCs w:val="22"/>
        </w:rPr>
        <w:t>.</w:t>
      </w:r>
    </w:p>
    <w:p w14:paraId="2AE97A49" w14:textId="77777777" w:rsidR="00B57A42" w:rsidRDefault="00B57A42" w:rsidP="00B57A4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03238EE" w14:textId="7C3A0C4C" w:rsidR="00B57A42" w:rsidRDefault="00B57A42" w:rsidP="00B57A4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Spine being opened</w:t>
      </w:r>
    </w:p>
    <w:p w14:paraId="59F6C02F" w14:textId="51ABF936" w:rsidR="00B57A42" w:rsidRPr="006541A8" w:rsidRDefault="00B57A42" w:rsidP="00B57A4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Section(s) being placed into dish</w:t>
      </w:r>
    </w:p>
    <w:p w14:paraId="6A4890AC" w14:textId="77777777" w:rsidR="006541A8" w:rsidRPr="006541A8" w:rsidRDefault="006541A8" w:rsidP="00B57A42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795A148" w14:textId="5CC38B1A" w:rsidR="00910324" w:rsidRDefault="006541A8" w:rsidP="00B57A4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6541A8">
        <w:rPr>
          <w:rFonts w:ascii="Helvetica" w:hAnsi="Helvetica" w:cs="Helvetica"/>
          <w:sz w:val="22"/>
          <w:szCs w:val="22"/>
        </w:rPr>
        <w:t xml:space="preserve">Using forceps, gently detach the spinal cord from the vertebral bones to visualize the </w:t>
      </w:r>
      <w:r w:rsidR="00910324">
        <w:rPr>
          <w:rFonts w:ascii="Helvetica" w:hAnsi="Helvetica" w:cs="Helvetica"/>
          <w:sz w:val="22"/>
          <w:szCs w:val="22"/>
        </w:rPr>
        <w:t xml:space="preserve">dorsal root ganglions </w:t>
      </w:r>
      <w:r w:rsidR="00910324">
        <w:rPr>
          <w:rFonts w:ascii="Helvetica" w:hAnsi="Helvetica" w:cs="Helvetica"/>
          <w:b/>
          <w:sz w:val="22"/>
          <w:szCs w:val="22"/>
        </w:rPr>
        <w:t>[1]</w:t>
      </w:r>
      <w:r w:rsidR="00910324">
        <w:rPr>
          <w:rFonts w:ascii="Helvetica" w:hAnsi="Helvetica" w:cs="Helvetica"/>
          <w:sz w:val="22"/>
          <w:szCs w:val="22"/>
        </w:rPr>
        <w:t>.</w:t>
      </w:r>
    </w:p>
    <w:p w14:paraId="54BC57E9" w14:textId="77777777" w:rsidR="00910324" w:rsidRDefault="00910324" w:rsidP="0091032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2A4F123" w14:textId="575D7C21" w:rsidR="00910324" w:rsidRDefault="00910324" w:rsidP="0091032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Cord being detached</w:t>
      </w:r>
    </w:p>
    <w:p w14:paraId="06DC0842" w14:textId="77777777" w:rsidR="00910324" w:rsidRDefault="00910324" w:rsidP="0091032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D72BCCE" w14:textId="5EB075D8" w:rsidR="00910324" w:rsidRDefault="00910324" w:rsidP="0091032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Placing the tips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of a pair of </w:t>
      </w:r>
      <w:r w:rsidR="006541A8" w:rsidRPr="006541A8">
        <w:rPr>
          <w:rFonts w:ascii="Helvetica" w:hAnsi="Helvetica" w:cs="Helvetica"/>
          <w:sz w:val="22"/>
          <w:szCs w:val="22"/>
        </w:rPr>
        <w:t xml:space="preserve">fine forceps held underneath each </w:t>
      </w:r>
      <w:r>
        <w:rPr>
          <w:rFonts w:ascii="Helvetica" w:hAnsi="Helvetica" w:cs="Helvetica"/>
          <w:sz w:val="22"/>
          <w:szCs w:val="22"/>
        </w:rPr>
        <w:t xml:space="preserve">ganglion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6541A8" w:rsidRPr="006541A8">
        <w:rPr>
          <w:rFonts w:ascii="Helvetica" w:hAnsi="Helvetica" w:cs="Helvetica"/>
          <w:sz w:val="22"/>
          <w:szCs w:val="22"/>
        </w:rPr>
        <w:t xml:space="preserve">, grasp </w:t>
      </w:r>
      <w:r>
        <w:rPr>
          <w:rFonts w:ascii="Helvetica" w:hAnsi="Helvetica" w:cs="Helvetica"/>
          <w:sz w:val="22"/>
          <w:szCs w:val="22"/>
        </w:rPr>
        <w:t>the tissue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and pull it from the bone cavity in which it is lodged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[2-TXT]</w:t>
      </w:r>
      <w:r w:rsidR="006541A8" w:rsidRPr="00910324">
        <w:rPr>
          <w:rFonts w:ascii="Helvetica" w:hAnsi="Helvetica" w:cs="Helvetica"/>
          <w:sz w:val="22"/>
          <w:szCs w:val="22"/>
        </w:rPr>
        <w:t>.</w:t>
      </w:r>
    </w:p>
    <w:p w14:paraId="1C7DDDBF" w14:textId="77777777" w:rsidR="00910324" w:rsidRDefault="00910324" w:rsidP="0091032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C2CE2D5" w14:textId="32A5B962" w:rsidR="00910324" w:rsidRDefault="00910324" w:rsidP="0091032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Tips being placed under ganglion</w:t>
      </w:r>
    </w:p>
    <w:p w14:paraId="1AC5BD3F" w14:textId="2502FEE3" w:rsidR="00910324" w:rsidRPr="00910324" w:rsidRDefault="00910324" w:rsidP="0091032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Tissue being grasped and pulled </w:t>
      </w:r>
      <w:r>
        <w:rPr>
          <w:rFonts w:ascii="Helvetica" w:hAnsi="Helvetica" w:cs="Helvetica"/>
          <w:b/>
          <w:sz w:val="22"/>
          <w:szCs w:val="22"/>
        </w:rPr>
        <w:t>TEXT: Do not grasp DRG directly to avoid tissue damage/do not trim axon bundles directly from DRG</w:t>
      </w:r>
    </w:p>
    <w:p w14:paraId="63103A44" w14:textId="77777777" w:rsidR="00910324" w:rsidRDefault="00910324" w:rsidP="0091032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C1BC15C" w14:textId="6EBFF5CC" w:rsidR="00910324" w:rsidRDefault="006541A8" w:rsidP="0091032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6541A8">
        <w:rPr>
          <w:rFonts w:ascii="Helvetica" w:hAnsi="Helvetica" w:cs="Helvetica"/>
          <w:sz w:val="22"/>
          <w:szCs w:val="22"/>
        </w:rPr>
        <w:t xml:space="preserve">Immediately after harvesting, place each </w:t>
      </w:r>
      <w:r w:rsidR="00910324">
        <w:rPr>
          <w:rFonts w:ascii="Helvetica" w:hAnsi="Helvetica" w:cs="Helvetica"/>
          <w:sz w:val="22"/>
          <w:szCs w:val="22"/>
        </w:rPr>
        <w:t>ganglion</w:t>
      </w:r>
      <w:r w:rsidRPr="006541A8">
        <w:rPr>
          <w:rFonts w:ascii="Helvetica" w:hAnsi="Helvetica" w:cs="Helvetica"/>
          <w:sz w:val="22"/>
          <w:szCs w:val="22"/>
        </w:rPr>
        <w:t xml:space="preserve"> into DMEM </w:t>
      </w:r>
      <w:r w:rsidR="00910324">
        <w:rPr>
          <w:rFonts w:ascii="Helvetica" w:hAnsi="Helvetica" w:cs="Helvetica"/>
          <w:color w:val="FF0000"/>
          <w:sz w:val="22"/>
          <w:szCs w:val="22"/>
        </w:rPr>
        <w:t xml:space="preserve">(D-M-E-M) </w:t>
      </w:r>
      <w:r w:rsidRPr="006541A8">
        <w:rPr>
          <w:rFonts w:ascii="Helvetica" w:hAnsi="Helvetica" w:cs="Helvetica"/>
          <w:sz w:val="22"/>
          <w:szCs w:val="22"/>
        </w:rPr>
        <w:t>culture medium supplemented with 2% Pen</w:t>
      </w:r>
      <w:r w:rsidR="00910324">
        <w:rPr>
          <w:rFonts w:ascii="Helvetica" w:hAnsi="Helvetica" w:cs="Helvetica"/>
          <w:sz w:val="22"/>
          <w:szCs w:val="22"/>
        </w:rPr>
        <w:t xml:space="preserve">icillin and </w:t>
      </w:r>
      <w:r w:rsidRPr="006541A8">
        <w:rPr>
          <w:rFonts w:ascii="Helvetica" w:hAnsi="Helvetica" w:cs="Helvetica"/>
          <w:sz w:val="22"/>
          <w:szCs w:val="22"/>
        </w:rPr>
        <w:t>Strep</w:t>
      </w:r>
      <w:r w:rsidR="00910324">
        <w:rPr>
          <w:rFonts w:ascii="Helvetica" w:hAnsi="Helvetica" w:cs="Helvetica"/>
          <w:sz w:val="22"/>
          <w:szCs w:val="22"/>
        </w:rPr>
        <w:t xml:space="preserve">tomycin, </w:t>
      </w:r>
      <w:r w:rsidR="00910324" w:rsidRPr="004C7994">
        <w:rPr>
          <w:rFonts w:ascii="Helvetica" w:hAnsi="Helvetica" w:cs="Helvetica"/>
          <w:sz w:val="22"/>
          <w:szCs w:val="22"/>
        </w:rPr>
        <w:t xml:space="preserve">or Pen/Strep </w:t>
      </w:r>
      <w:r w:rsidR="00910324" w:rsidRPr="004C7994">
        <w:rPr>
          <w:rFonts w:ascii="Helvetica" w:hAnsi="Helvetica" w:cs="Helvetica"/>
          <w:color w:val="FF0000"/>
          <w:sz w:val="22"/>
          <w:szCs w:val="22"/>
        </w:rPr>
        <w:t>(pen-strep)</w:t>
      </w:r>
      <w:r w:rsidR="00910324" w:rsidRPr="004C7994">
        <w:rPr>
          <w:rFonts w:ascii="Helvetica" w:hAnsi="Helvetica" w:cs="Helvetica"/>
          <w:sz w:val="22"/>
          <w:szCs w:val="22"/>
        </w:rPr>
        <w:t>,</w:t>
      </w:r>
      <w:r w:rsidRPr="004C7994">
        <w:rPr>
          <w:rFonts w:ascii="Helvetica" w:hAnsi="Helvetica" w:cs="Helvetica"/>
          <w:sz w:val="22"/>
          <w:szCs w:val="22"/>
        </w:rPr>
        <w:t xml:space="preserve"> and 10% </w:t>
      </w:r>
      <w:r w:rsidR="00910324" w:rsidRPr="004C7994">
        <w:rPr>
          <w:rFonts w:ascii="Helvetica" w:hAnsi="Helvetica" w:cs="Helvetica"/>
          <w:sz w:val="22"/>
          <w:szCs w:val="22"/>
        </w:rPr>
        <w:t xml:space="preserve">fetal bovine serum, or FBS </w:t>
      </w:r>
      <w:r w:rsidR="00910324" w:rsidRPr="004C7994">
        <w:rPr>
          <w:rFonts w:ascii="Helvetica" w:hAnsi="Helvetica" w:cs="Helvetica"/>
          <w:color w:val="FF0000"/>
          <w:sz w:val="22"/>
          <w:szCs w:val="22"/>
        </w:rPr>
        <w:t>(F-B-S)</w:t>
      </w:r>
      <w:r w:rsidR="00910324" w:rsidRPr="004C7994">
        <w:rPr>
          <w:rFonts w:ascii="Helvetica" w:hAnsi="Helvetica" w:cs="Helvetica"/>
          <w:sz w:val="22"/>
          <w:szCs w:val="22"/>
        </w:rPr>
        <w:t>,</w:t>
      </w:r>
      <w:r w:rsidRPr="006541A8">
        <w:rPr>
          <w:rFonts w:ascii="Helvetica" w:hAnsi="Helvetica" w:cs="Helvetica"/>
          <w:sz w:val="22"/>
          <w:szCs w:val="22"/>
        </w:rPr>
        <w:t xml:space="preserve"> to help prevent bacterial contamination of the </w:t>
      </w:r>
      <w:r w:rsidR="00910324">
        <w:rPr>
          <w:rFonts w:ascii="Helvetica" w:hAnsi="Helvetica" w:cs="Helvetica"/>
          <w:sz w:val="22"/>
          <w:szCs w:val="22"/>
        </w:rPr>
        <w:t xml:space="preserve">nerve tissues </w:t>
      </w:r>
      <w:r w:rsidR="00910324">
        <w:rPr>
          <w:rFonts w:ascii="Helvetica" w:hAnsi="Helvetica" w:cs="Helvetica"/>
          <w:b/>
          <w:sz w:val="22"/>
          <w:szCs w:val="22"/>
        </w:rPr>
        <w:t>[1-TXT]</w:t>
      </w:r>
      <w:r w:rsidR="00910324">
        <w:rPr>
          <w:rFonts w:ascii="Helvetica" w:hAnsi="Helvetica" w:cs="Helvetica"/>
          <w:sz w:val="22"/>
          <w:szCs w:val="22"/>
        </w:rPr>
        <w:t xml:space="preserve"> </w:t>
      </w:r>
      <w:del w:id="82" w:author="Ligia Schmitd" w:date="2019-01-14T11:34:00Z">
        <w:r w:rsidR="00910324" w:rsidDel="004C7994">
          <w:rPr>
            <w:rFonts w:ascii="Helvetica" w:hAnsi="Helvetica" w:cs="Helvetica"/>
            <w:sz w:val="22"/>
            <w:szCs w:val="22"/>
          </w:rPr>
          <w:delText>and</w:delText>
        </w:r>
        <w:r w:rsidRPr="006541A8" w:rsidDel="004C7994">
          <w:rPr>
            <w:rFonts w:ascii="Helvetica" w:hAnsi="Helvetica" w:cs="Helvetica"/>
            <w:sz w:val="22"/>
            <w:szCs w:val="22"/>
          </w:rPr>
          <w:delText xml:space="preserve"> </w:delText>
        </w:r>
        <w:r w:rsidR="00910324" w:rsidDel="004C7994">
          <w:rPr>
            <w:rFonts w:ascii="Helvetica" w:hAnsi="Helvetica" w:cs="Helvetica"/>
            <w:sz w:val="22"/>
            <w:szCs w:val="22"/>
          </w:rPr>
          <w:delText>i</w:delText>
        </w:r>
        <w:r w:rsidRPr="006541A8" w:rsidDel="004C7994">
          <w:rPr>
            <w:rFonts w:ascii="Helvetica" w:hAnsi="Helvetica" w:cs="Helvetica"/>
            <w:sz w:val="22"/>
            <w:szCs w:val="22"/>
          </w:rPr>
          <w:delText xml:space="preserve">ncubate </w:delText>
        </w:r>
        <w:r w:rsidR="00910324" w:rsidDel="004C7994">
          <w:rPr>
            <w:rFonts w:ascii="Helvetica" w:hAnsi="Helvetica" w:cs="Helvetica"/>
            <w:sz w:val="22"/>
            <w:szCs w:val="22"/>
          </w:rPr>
          <w:delText>the dorsal root ganglia</w:delText>
        </w:r>
        <w:r w:rsidRPr="006541A8" w:rsidDel="004C7994">
          <w:rPr>
            <w:rFonts w:ascii="Helvetica" w:hAnsi="Helvetica" w:cs="Helvetica"/>
            <w:sz w:val="22"/>
            <w:szCs w:val="22"/>
          </w:rPr>
          <w:delText xml:space="preserve"> for 1 h</w:delText>
        </w:r>
        <w:r w:rsidR="00910324" w:rsidDel="004C7994">
          <w:rPr>
            <w:rFonts w:ascii="Helvetica" w:hAnsi="Helvetica" w:cs="Helvetica"/>
            <w:sz w:val="22"/>
            <w:szCs w:val="22"/>
          </w:rPr>
          <w:delText>our</w:delText>
        </w:r>
        <w:r w:rsidRPr="006541A8" w:rsidDel="004C7994">
          <w:rPr>
            <w:rFonts w:ascii="Helvetica" w:hAnsi="Helvetica" w:cs="Helvetica"/>
            <w:sz w:val="22"/>
            <w:szCs w:val="22"/>
          </w:rPr>
          <w:delText xml:space="preserve"> in the cell culture incubator at 37 </w:delText>
        </w:r>
        <w:r w:rsidR="00910324" w:rsidDel="004C7994">
          <w:rPr>
            <w:rFonts w:ascii="Helvetica" w:hAnsi="Helvetica" w:cs="Helvetica"/>
            <w:sz w:val="22"/>
            <w:szCs w:val="22"/>
          </w:rPr>
          <w:delText xml:space="preserve">degrees Celsius </w:delText>
        </w:r>
        <w:r w:rsidR="00910324" w:rsidDel="004C7994">
          <w:rPr>
            <w:rFonts w:ascii="Helvetica" w:hAnsi="Helvetica" w:cs="Helvetica"/>
            <w:b/>
            <w:sz w:val="22"/>
            <w:szCs w:val="22"/>
          </w:rPr>
          <w:delText>[</w:delText>
        </w:r>
        <w:commentRangeStart w:id="83"/>
        <w:r w:rsidR="00910324" w:rsidDel="004C7994">
          <w:rPr>
            <w:rFonts w:ascii="Helvetica" w:hAnsi="Helvetica" w:cs="Helvetica"/>
            <w:b/>
            <w:sz w:val="22"/>
            <w:szCs w:val="22"/>
          </w:rPr>
          <w:delText>2</w:delText>
        </w:r>
      </w:del>
      <w:commentRangeEnd w:id="83"/>
      <w:r w:rsidR="001622D7">
        <w:rPr>
          <w:rStyle w:val="CommentReference"/>
          <w:lang w:val="x-none" w:eastAsia="x-none"/>
        </w:rPr>
        <w:commentReference w:id="83"/>
      </w:r>
      <w:del w:id="84" w:author="Ligia Schmitd" w:date="2019-01-14T11:34:00Z">
        <w:r w:rsidR="00910324" w:rsidDel="004C7994">
          <w:rPr>
            <w:rFonts w:ascii="Helvetica" w:hAnsi="Helvetica" w:cs="Helvetica"/>
            <w:b/>
            <w:sz w:val="22"/>
            <w:szCs w:val="22"/>
          </w:rPr>
          <w:delText>]</w:delText>
        </w:r>
        <w:r w:rsidRPr="006541A8" w:rsidDel="004C7994">
          <w:rPr>
            <w:rFonts w:ascii="Helvetica" w:hAnsi="Helvetica" w:cs="Helvetica"/>
            <w:sz w:val="22"/>
            <w:szCs w:val="22"/>
          </w:rPr>
          <w:delText>.</w:delText>
        </w:r>
      </w:del>
    </w:p>
    <w:p w14:paraId="2552EAC1" w14:textId="77777777" w:rsidR="00910324" w:rsidRDefault="00910324" w:rsidP="0091032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4CACCB2" w14:textId="1D210852" w:rsidR="00910324" w:rsidRDefault="00910324" w:rsidP="0091032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tissue(s) into medium, with medium container visible in frame</w:t>
      </w:r>
    </w:p>
    <w:p w14:paraId="1748F1C8" w14:textId="684E1FF3" w:rsidR="00910324" w:rsidDel="004C7994" w:rsidRDefault="00910324" w:rsidP="00910324">
      <w:pPr>
        <w:pStyle w:val="ListParagraph"/>
        <w:numPr>
          <w:ilvl w:val="2"/>
          <w:numId w:val="12"/>
        </w:numPr>
        <w:rPr>
          <w:del w:id="85" w:author="Ligia Schmitd" w:date="2019-01-14T11:34:00Z"/>
          <w:rFonts w:ascii="Helvetica" w:hAnsi="Helvetica" w:cs="Helvetica"/>
          <w:sz w:val="22"/>
          <w:szCs w:val="22"/>
        </w:rPr>
      </w:pPr>
      <w:del w:id="86" w:author="Ligia Schmitd" w:date="2019-01-14T11:34:00Z">
        <w:r w:rsidDel="004C7994">
          <w:rPr>
            <w:rFonts w:ascii="Helvetica" w:hAnsi="Helvetica" w:cs="Helvetica"/>
            <w:sz w:val="22"/>
            <w:szCs w:val="22"/>
          </w:rPr>
          <w:delText>MED: Talent placing culture into incubator</w:delText>
        </w:r>
      </w:del>
    </w:p>
    <w:p w14:paraId="518D8B29" w14:textId="77777777" w:rsidR="00910324" w:rsidRDefault="00910324" w:rsidP="0091032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009F0F3" w14:textId="07F8E055" w:rsidR="00910324" w:rsidRDefault="00910324" w:rsidP="0091032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del w:id="87" w:author="Ligia Schmitd" w:date="2019-01-14T11:35:00Z">
        <w:r w:rsidR="006541A8" w:rsidRPr="006541A8" w:rsidDel="004C7994">
          <w:rPr>
            <w:rFonts w:ascii="Helvetica" w:hAnsi="Helvetica" w:cs="Helvetica"/>
            <w:sz w:val="22"/>
            <w:szCs w:val="22"/>
          </w:rPr>
          <w:delText xml:space="preserve">prophylactic antibiotic treatment </w:delText>
        </w:r>
        <w:r w:rsidDel="004C7994">
          <w:rPr>
            <w:rFonts w:ascii="Helvetica" w:hAnsi="Helvetica" w:cs="Helvetica"/>
            <w:sz w:val="22"/>
            <w:szCs w:val="22"/>
          </w:rPr>
          <w:delText>period</w:delText>
        </w:r>
      </w:del>
      <w:ins w:id="88" w:author="Ligia Schmitd" w:date="2019-01-14T11:35:00Z">
        <w:r w:rsidR="004C7994">
          <w:rPr>
            <w:rFonts w:ascii="Helvetica" w:hAnsi="Helvetica" w:cs="Helvetica"/>
            <w:sz w:val="22"/>
            <w:szCs w:val="22"/>
          </w:rPr>
          <w:t>harvesting</w:t>
        </w:r>
      </w:ins>
      <w:r w:rsidR="006541A8" w:rsidRPr="006541A8">
        <w:rPr>
          <w:rFonts w:ascii="Helvetica" w:hAnsi="Helvetica" w:cs="Helvetica"/>
          <w:sz w:val="22"/>
          <w:szCs w:val="22"/>
        </w:rPr>
        <w:t xml:space="preserve">, transfer </w:t>
      </w:r>
      <w:r>
        <w:rPr>
          <w:rFonts w:ascii="Helvetica" w:hAnsi="Helvetica" w:cs="Helvetica"/>
          <w:sz w:val="22"/>
          <w:szCs w:val="22"/>
        </w:rPr>
        <w:t>the ganglia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in</w:t>
      </w:r>
      <w:r w:rsidR="006541A8" w:rsidRPr="006541A8">
        <w:rPr>
          <w:rFonts w:ascii="Helvetica" w:hAnsi="Helvetica" w:cs="Helvetica"/>
          <w:sz w:val="22"/>
          <w:szCs w:val="22"/>
        </w:rPr>
        <w:t xml:space="preserve">to a new culture dish </w:t>
      </w:r>
      <w:r>
        <w:rPr>
          <w:rFonts w:ascii="Helvetica" w:hAnsi="Helvetica" w:cs="Helvetica"/>
          <w:sz w:val="22"/>
          <w:szCs w:val="22"/>
        </w:rPr>
        <w:t>containing</w:t>
      </w:r>
      <w:r w:rsidR="006541A8" w:rsidRPr="006541A8">
        <w:rPr>
          <w:rFonts w:ascii="Helvetica" w:hAnsi="Helvetica" w:cs="Helvetica"/>
          <w:sz w:val="22"/>
          <w:szCs w:val="22"/>
        </w:rPr>
        <w:t xml:space="preserve"> DMEM culture medium supplemented with </w:t>
      </w:r>
      <w:del w:id="89" w:author="Ligia Schmitd" w:date="2019-01-14T11:35:00Z">
        <w:r w:rsidR="006541A8" w:rsidRPr="006541A8" w:rsidDel="004C7994">
          <w:rPr>
            <w:rFonts w:ascii="Helvetica" w:hAnsi="Helvetica" w:cs="Helvetica"/>
            <w:sz w:val="22"/>
            <w:szCs w:val="22"/>
          </w:rPr>
          <w:delText>1</w:delText>
        </w:r>
      </w:del>
      <w:ins w:id="90" w:author="Ligia Schmitd" w:date="2019-01-14T11:35:00Z">
        <w:r w:rsidR="004C7994">
          <w:rPr>
            <w:rFonts w:ascii="Helvetica" w:hAnsi="Helvetica" w:cs="Helvetica"/>
            <w:sz w:val="22"/>
            <w:szCs w:val="22"/>
          </w:rPr>
          <w:t>2</w:t>
        </w:r>
      </w:ins>
      <w:r w:rsidR="006541A8" w:rsidRPr="006541A8">
        <w:rPr>
          <w:rFonts w:ascii="Helvetica" w:hAnsi="Helvetica" w:cs="Helvetica"/>
          <w:sz w:val="22"/>
          <w:szCs w:val="22"/>
        </w:rPr>
        <w:t xml:space="preserve">% </w:t>
      </w:r>
      <w:r>
        <w:rPr>
          <w:rFonts w:ascii="Helvetica" w:hAnsi="Helvetica" w:cs="Helvetica"/>
          <w:sz w:val="22"/>
          <w:szCs w:val="22"/>
        </w:rPr>
        <w:t>Pen/Strep</w:t>
      </w:r>
      <w:r w:rsidR="006541A8" w:rsidRPr="006541A8">
        <w:rPr>
          <w:rFonts w:ascii="Helvetica" w:hAnsi="Helvetica" w:cs="Helvetica"/>
          <w:sz w:val="22"/>
          <w:szCs w:val="22"/>
        </w:rPr>
        <w:t xml:space="preserve"> plus 10% FBS and 1.25 </w:t>
      </w:r>
      <w:r>
        <w:rPr>
          <w:rFonts w:ascii="Helvetica" w:hAnsi="Helvetica" w:cs="Helvetica"/>
          <w:sz w:val="22"/>
          <w:szCs w:val="22"/>
        </w:rPr>
        <w:t>micrograms</w:t>
      </w:r>
      <w:r w:rsidR="006541A8" w:rsidRPr="006541A8">
        <w:rPr>
          <w:rFonts w:ascii="Helvetica" w:hAnsi="Helvetica" w:cs="Helvetica"/>
          <w:sz w:val="22"/>
          <w:szCs w:val="22"/>
        </w:rPr>
        <w:t>/m</w:t>
      </w:r>
      <w:r>
        <w:rPr>
          <w:rFonts w:ascii="Helvetica" w:hAnsi="Helvetica" w:cs="Helvetica"/>
          <w:sz w:val="22"/>
          <w:szCs w:val="22"/>
        </w:rPr>
        <w:t>illiliter</w:t>
      </w:r>
      <w:r w:rsidR="006541A8" w:rsidRPr="006541A8">
        <w:rPr>
          <w:rFonts w:ascii="Helvetica" w:hAnsi="Helvetica" w:cs="Helvetica"/>
          <w:sz w:val="22"/>
          <w:szCs w:val="22"/>
        </w:rPr>
        <w:t xml:space="preserve"> of red fluorescent dye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6541A8" w:rsidRPr="006541A8">
        <w:rPr>
          <w:rFonts w:ascii="Helvetica" w:hAnsi="Helvetica" w:cs="Helvetica"/>
          <w:sz w:val="22"/>
          <w:szCs w:val="22"/>
        </w:rPr>
        <w:t xml:space="preserve">for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6541A8" w:rsidRPr="006541A8">
        <w:rPr>
          <w:rFonts w:ascii="Helvetica" w:hAnsi="Helvetica" w:cs="Helvetica"/>
          <w:sz w:val="22"/>
          <w:szCs w:val="22"/>
        </w:rPr>
        <w:t>1</w:t>
      </w:r>
      <w:r>
        <w:rPr>
          <w:rFonts w:ascii="Helvetica" w:hAnsi="Helvetica" w:cs="Helvetica"/>
          <w:sz w:val="22"/>
          <w:szCs w:val="22"/>
        </w:rPr>
        <w:t>-</w:t>
      </w:r>
      <w:r w:rsidR="006541A8" w:rsidRPr="006541A8">
        <w:rPr>
          <w:rFonts w:ascii="Helvetica" w:hAnsi="Helvetica" w:cs="Helvetica"/>
          <w:sz w:val="22"/>
          <w:szCs w:val="22"/>
        </w:rPr>
        <w:t>h</w:t>
      </w:r>
      <w:r>
        <w:rPr>
          <w:rFonts w:ascii="Helvetica" w:hAnsi="Helvetica" w:cs="Helvetica"/>
          <w:sz w:val="22"/>
          <w:szCs w:val="22"/>
        </w:rPr>
        <w:t>our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incubation </w:t>
      </w:r>
      <w:r w:rsidR="006541A8" w:rsidRPr="006541A8">
        <w:rPr>
          <w:rFonts w:ascii="Helvetica" w:hAnsi="Helvetica" w:cs="Helvetica"/>
          <w:sz w:val="22"/>
          <w:szCs w:val="22"/>
        </w:rPr>
        <w:t>in the cell culture incubator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6541A8" w:rsidRPr="006541A8">
        <w:rPr>
          <w:rFonts w:ascii="Helvetica" w:hAnsi="Helvetica" w:cs="Helvetica"/>
          <w:sz w:val="22"/>
          <w:szCs w:val="22"/>
        </w:rPr>
        <w:t>.</w:t>
      </w:r>
    </w:p>
    <w:p w14:paraId="2F703692" w14:textId="77777777" w:rsidR="00910324" w:rsidRDefault="00910324" w:rsidP="0091032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D7E307B" w14:textId="77777777" w:rsidR="00910324" w:rsidRDefault="00910324" w:rsidP="0091032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transferring tissues to new dish, with medium and dye containers visible in frame</w:t>
      </w:r>
    </w:p>
    <w:p w14:paraId="3D9E1096" w14:textId="001FA728" w:rsidR="006541A8" w:rsidRPr="006541A8" w:rsidRDefault="00910324" w:rsidP="0091032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Dish being placed into incubator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</w:p>
    <w:p w14:paraId="3300F423" w14:textId="77777777" w:rsidR="006541A8" w:rsidRPr="006541A8" w:rsidRDefault="006541A8" w:rsidP="00910324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46A2B031" w14:textId="2EDF71EC" w:rsidR="006541A8" w:rsidRDefault="00910324" w:rsidP="006541A8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Egg DRG Graft Preparation</w:t>
      </w:r>
    </w:p>
    <w:p w14:paraId="4D224792" w14:textId="77777777" w:rsidR="00910324" w:rsidRDefault="00910324" w:rsidP="00910324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610AB001" w14:textId="58841878" w:rsidR="003B1235" w:rsidRDefault="00910324" w:rsidP="003B123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prepare the eggs for the dorsal root ganglion</w:t>
      </w:r>
      <w:del w:id="91" w:author="Ligia Schmitd" w:date="2019-01-10T11:45:00Z">
        <w:r w:rsidDel="00025E0D">
          <w:rPr>
            <w:rFonts w:ascii="Helvetica" w:hAnsi="Helvetica" w:cs="Helvetica"/>
            <w:sz w:val="22"/>
            <w:szCs w:val="22"/>
          </w:rPr>
          <w:delText xml:space="preserve"> transplant</w:delText>
        </w:r>
      </w:del>
      <w:ins w:id="92" w:author="Ligia Schmitd" w:date="2019-01-10T11:45:00Z">
        <w:r w:rsidR="00025E0D">
          <w:rPr>
            <w:rFonts w:ascii="Helvetica" w:hAnsi="Helvetica" w:cs="Helvetica"/>
            <w:sz w:val="22"/>
            <w:szCs w:val="22"/>
          </w:rPr>
          <w:t xml:space="preserve"> graft</w:t>
        </w:r>
      </w:ins>
      <w:r>
        <w:rPr>
          <w:rFonts w:ascii="Helvetica" w:hAnsi="Helvetica" w:cs="Helvetica"/>
          <w:sz w:val="22"/>
          <w:szCs w:val="22"/>
        </w:rPr>
        <w:t>, dim the light in a laminar flow cabinet</w:t>
      </w:r>
      <w:r w:rsidR="003B1235">
        <w:rPr>
          <w:rFonts w:ascii="Helvetica" w:hAnsi="Helvetica" w:cs="Helvetica"/>
          <w:sz w:val="22"/>
          <w:szCs w:val="22"/>
        </w:rPr>
        <w:t xml:space="preserve"> </w:t>
      </w:r>
      <w:r w:rsidR="003B1235">
        <w:rPr>
          <w:rFonts w:ascii="Helvetica" w:hAnsi="Helvetica" w:cs="Helvetica"/>
          <w:b/>
          <w:sz w:val="22"/>
          <w:szCs w:val="22"/>
        </w:rPr>
        <w:t xml:space="preserve">[1] </w:t>
      </w:r>
      <w:r w:rsidR="003B1235">
        <w:rPr>
          <w:rFonts w:ascii="Helvetica" w:hAnsi="Helvetica" w:cs="Helvetica"/>
          <w:sz w:val="22"/>
          <w:szCs w:val="22"/>
        </w:rPr>
        <w:t xml:space="preserve">and, holding the egg </w:t>
      </w:r>
      <w:r w:rsidR="003B1235" w:rsidRPr="003B1235">
        <w:rPr>
          <w:rFonts w:ascii="Helvetica" w:hAnsi="Helvetica" w:cs="Helvetica"/>
          <w:sz w:val="22"/>
          <w:szCs w:val="22"/>
        </w:rPr>
        <w:t>with the naturally-occurring air sac toward the light source</w:t>
      </w:r>
      <w:r w:rsidR="003B1235">
        <w:rPr>
          <w:rFonts w:ascii="Helvetica" w:hAnsi="Helvetica" w:cs="Helvetica"/>
          <w:sz w:val="22"/>
          <w:szCs w:val="22"/>
        </w:rPr>
        <w:t xml:space="preserve">, transilluminate the eggs </w:t>
      </w:r>
      <w:r w:rsidR="006541A8" w:rsidRPr="006541A8">
        <w:rPr>
          <w:rFonts w:ascii="Helvetica" w:hAnsi="Helvetica" w:cs="Helvetica"/>
          <w:sz w:val="22"/>
          <w:szCs w:val="22"/>
        </w:rPr>
        <w:t>to check for</w:t>
      </w:r>
      <w:r w:rsidR="003B1235">
        <w:rPr>
          <w:rFonts w:ascii="Helvetica" w:hAnsi="Helvetica" w:cs="Helvetica"/>
          <w:sz w:val="22"/>
          <w:szCs w:val="22"/>
        </w:rPr>
        <w:t xml:space="preserve"> chick</w:t>
      </w:r>
      <w:r w:rsidR="006541A8" w:rsidRPr="006541A8">
        <w:rPr>
          <w:rFonts w:ascii="Helvetica" w:hAnsi="Helvetica" w:cs="Helvetica"/>
          <w:sz w:val="22"/>
          <w:szCs w:val="22"/>
        </w:rPr>
        <w:t xml:space="preserve"> viability and embryonic phase</w:t>
      </w:r>
      <w:r w:rsidR="003B1235">
        <w:rPr>
          <w:rFonts w:ascii="Helvetica" w:hAnsi="Helvetica" w:cs="Helvetica"/>
          <w:sz w:val="22"/>
          <w:szCs w:val="22"/>
        </w:rPr>
        <w:t xml:space="preserve"> </w:t>
      </w:r>
      <w:r w:rsidR="003B1235">
        <w:rPr>
          <w:rFonts w:ascii="Helvetica" w:hAnsi="Helvetica" w:cs="Helvetica"/>
          <w:b/>
          <w:sz w:val="22"/>
          <w:szCs w:val="22"/>
        </w:rPr>
        <w:t>[2]</w:t>
      </w:r>
      <w:r w:rsidR="006541A8" w:rsidRPr="006541A8">
        <w:rPr>
          <w:rFonts w:ascii="Helvetica" w:hAnsi="Helvetica" w:cs="Helvetica"/>
          <w:sz w:val="22"/>
          <w:szCs w:val="22"/>
        </w:rPr>
        <w:t>.</w:t>
      </w:r>
    </w:p>
    <w:p w14:paraId="46668D3E" w14:textId="77777777" w:rsidR="003B1235" w:rsidRDefault="003B1235" w:rsidP="003B123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5B9A32E" w14:textId="58F7FBA8" w:rsidR="003B1235" w:rsidRDefault="003B1235" w:rsidP="003B123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dimming light</w:t>
      </w:r>
    </w:p>
    <w:p w14:paraId="3C7E39EB" w14:textId="5EAB85DD" w:rsidR="003B1235" w:rsidRDefault="003B1235" w:rsidP="003B123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egg being held w/ eg</w:t>
      </w:r>
      <w:ins w:id="93" w:author="Ligia Schmitd" w:date="2019-01-10T11:45:00Z">
        <w:r w:rsidR="00025E0D">
          <w:rPr>
            <w:rFonts w:ascii="Helvetica" w:hAnsi="Helvetica" w:cs="Helvetica"/>
            <w:sz w:val="22"/>
            <w:szCs w:val="22"/>
          </w:rPr>
          <w:t>g</w:t>
        </w:r>
      </w:ins>
      <w:r>
        <w:rPr>
          <w:rFonts w:ascii="Helvetica" w:hAnsi="Helvetica" w:cs="Helvetica"/>
          <w:sz w:val="22"/>
          <w:szCs w:val="22"/>
        </w:rPr>
        <w:t xml:space="preserve"> sac toward light then being transilluminated </w:t>
      </w:r>
      <w:r>
        <w:rPr>
          <w:rFonts w:ascii="Helvetica" w:hAnsi="Helvetica" w:cs="Helvetica"/>
          <w:b/>
          <w:sz w:val="22"/>
          <w:szCs w:val="22"/>
        </w:rPr>
        <w:t>TEXT: Exclude eggs w/ poor vasculature/non-fertilized eggs/eggs not consistent w/ 8dpf</w:t>
      </w:r>
    </w:p>
    <w:p w14:paraId="4B8428EB" w14:textId="77777777" w:rsidR="006541A8" w:rsidRPr="006541A8" w:rsidRDefault="006541A8" w:rsidP="003B1235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4015279" w14:textId="2EB274A3" w:rsidR="00B641F2" w:rsidRDefault="0083337D" w:rsidP="003B123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I</w:t>
      </w:r>
      <w:r w:rsidR="003B1235">
        <w:rPr>
          <w:rFonts w:ascii="Helvetica" w:hAnsi="Helvetica" w:cs="Helvetica"/>
          <w:sz w:val="22"/>
          <w:szCs w:val="22"/>
        </w:rPr>
        <w:t xml:space="preserve">dentify </w:t>
      </w:r>
      <w:r w:rsidR="006541A8" w:rsidRPr="006541A8">
        <w:rPr>
          <w:rFonts w:ascii="Helvetica" w:hAnsi="Helvetica" w:cs="Helvetica"/>
          <w:sz w:val="22"/>
          <w:szCs w:val="22"/>
        </w:rPr>
        <w:t xml:space="preserve">the attachment of the developing embryo to the </w:t>
      </w:r>
      <w:r w:rsidR="003B1235">
        <w:rPr>
          <w:rFonts w:ascii="Helvetica" w:hAnsi="Helvetica" w:cs="Helvetica"/>
          <w:sz w:val="22"/>
          <w:szCs w:val="22"/>
        </w:rPr>
        <w:t>c</w:t>
      </w:r>
      <w:r w:rsidR="003B1235" w:rsidRPr="003B1235">
        <w:rPr>
          <w:rFonts w:ascii="Helvetica" w:hAnsi="Helvetica" w:cs="Helvetica"/>
          <w:sz w:val="22"/>
          <w:szCs w:val="22"/>
        </w:rPr>
        <w:t xml:space="preserve">horioallantoic </w:t>
      </w:r>
      <w:r w:rsidR="003B1235">
        <w:rPr>
          <w:rFonts w:ascii="Helvetica" w:hAnsi="Helvetica" w:cs="Helvetica"/>
          <w:sz w:val="22"/>
          <w:szCs w:val="22"/>
        </w:rPr>
        <w:t>m</w:t>
      </w:r>
      <w:r w:rsidR="003B1235" w:rsidRPr="003B1235">
        <w:rPr>
          <w:rFonts w:ascii="Helvetica" w:hAnsi="Helvetica" w:cs="Helvetica"/>
          <w:sz w:val="22"/>
          <w:szCs w:val="22"/>
        </w:rPr>
        <w:t xml:space="preserve">embrane </w:t>
      </w:r>
      <w:r w:rsidR="006541A8" w:rsidRPr="003B1235">
        <w:rPr>
          <w:rFonts w:ascii="Helvetica" w:hAnsi="Helvetica" w:cs="Helvetica"/>
          <w:sz w:val="22"/>
          <w:szCs w:val="22"/>
        </w:rPr>
        <w:t>as</w:t>
      </w:r>
      <w:r w:rsidR="006541A8" w:rsidRPr="006541A8">
        <w:rPr>
          <w:rFonts w:ascii="Helvetica" w:hAnsi="Helvetica" w:cs="Helvetica"/>
          <w:sz w:val="22"/>
          <w:szCs w:val="22"/>
        </w:rPr>
        <w:t xml:space="preserve"> a dark moving vessel attached to the egg membrane</w:t>
      </w:r>
      <w:r w:rsidR="00B641F2">
        <w:rPr>
          <w:rFonts w:ascii="Helvetica" w:hAnsi="Helvetica" w:cs="Helvetica"/>
          <w:sz w:val="22"/>
          <w:szCs w:val="22"/>
        </w:rPr>
        <w:t xml:space="preserve"> </w:t>
      </w:r>
      <w:r w:rsidR="00B641F2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1</w:t>
      </w:r>
      <w:r w:rsidR="00B641F2"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Pr="0083337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use a pencil to m</w:t>
      </w:r>
      <w:r w:rsidRPr="006541A8">
        <w:rPr>
          <w:rFonts w:ascii="Helvetica" w:hAnsi="Helvetica" w:cs="Helvetica"/>
          <w:sz w:val="22"/>
          <w:szCs w:val="22"/>
        </w:rPr>
        <w:t xml:space="preserve">ark </w:t>
      </w:r>
      <w:r>
        <w:rPr>
          <w:rFonts w:ascii="Helvetica" w:hAnsi="Helvetica" w:cs="Helvetica"/>
          <w:sz w:val="22"/>
          <w:szCs w:val="22"/>
        </w:rPr>
        <w:t>the</w:t>
      </w:r>
      <w:r w:rsidRPr="006541A8">
        <w:rPr>
          <w:rFonts w:ascii="Helvetica" w:hAnsi="Helvetica" w:cs="Helvetica"/>
          <w:sz w:val="22"/>
          <w:szCs w:val="22"/>
        </w:rPr>
        <w:t xml:space="preserve"> </w:t>
      </w:r>
      <w:del w:id="94" w:author="Ligia Schmitd" w:date="2019-01-10T11:46:00Z">
        <w:r w:rsidDel="00025E0D">
          <w:rPr>
            <w:rFonts w:ascii="Helvetica" w:hAnsi="Helvetica" w:cs="Helvetica"/>
            <w:sz w:val="22"/>
            <w:szCs w:val="22"/>
          </w:rPr>
          <w:delText>c</w:delText>
        </w:r>
        <w:r w:rsidRPr="003B1235" w:rsidDel="00025E0D">
          <w:rPr>
            <w:rFonts w:ascii="Helvetica" w:hAnsi="Helvetica" w:cs="Helvetica"/>
            <w:sz w:val="22"/>
            <w:szCs w:val="22"/>
          </w:rPr>
          <w:delText xml:space="preserve">horioallantoic </w:delText>
        </w:r>
        <w:r w:rsidDel="00025E0D">
          <w:rPr>
            <w:rFonts w:ascii="Helvetica" w:hAnsi="Helvetica" w:cs="Helvetica"/>
            <w:sz w:val="22"/>
            <w:szCs w:val="22"/>
          </w:rPr>
          <w:delText>m</w:delText>
        </w:r>
        <w:r w:rsidRPr="003B1235" w:rsidDel="00025E0D">
          <w:rPr>
            <w:rFonts w:ascii="Helvetica" w:hAnsi="Helvetica" w:cs="Helvetica"/>
            <w:sz w:val="22"/>
            <w:szCs w:val="22"/>
          </w:rPr>
          <w:delText>embrane</w:delText>
        </w:r>
      </w:del>
      <w:ins w:id="95" w:author="Ligia Schmitd" w:date="2019-01-10T11:46:00Z">
        <w:r w:rsidR="00025E0D">
          <w:rPr>
            <w:rFonts w:ascii="Helvetica" w:hAnsi="Helvetica" w:cs="Helvetica"/>
            <w:sz w:val="22"/>
            <w:szCs w:val="22"/>
          </w:rPr>
          <w:t>attachment</w:t>
        </w:r>
      </w:ins>
      <w:r w:rsidRPr="003B1235">
        <w:rPr>
          <w:rFonts w:ascii="Helvetica" w:hAnsi="Helvetica" w:cs="Helvetica"/>
          <w:sz w:val="22"/>
          <w:szCs w:val="22"/>
        </w:rPr>
        <w:t xml:space="preserve"> </w:t>
      </w:r>
      <w:r w:rsidRPr="006541A8">
        <w:rPr>
          <w:rFonts w:ascii="Helvetica" w:hAnsi="Helvetica" w:cs="Helvetica"/>
          <w:sz w:val="22"/>
          <w:szCs w:val="22"/>
        </w:rPr>
        <w:t>to avoid interventions in this region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15E722C" w14:textId="77777777" w:rsidR="00B641F2" w:rsidRDefault="00B641F2" w:rsidP="00B641F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266D734" w14:textId="08FDECEE" w:rsidR="00B641F2" w:rsidRDefault="00B641F2" w:rsidP="00B641F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</w:t>
      </w:r>
      <w:r w:rsidR="0083337D">
        <w:rPr>
          <w:rFonts w:ascii="Helvetica" w:hAnsi="Helvetica" w:cs="Helvetica"/>
          <w:sz w:val="22"/>
          <w:szCs w:val="22"/>
        </w:rPr>
        <w:t>Shot of a</w:t>
      </w:r>
      <w:r>
        <w:rPr>
          <w:rFonts w:ascii="Helvetica" w:hAnsi="Helvetica" w:cs="Helvetica"/>
          <w:sz w:val="22"/>
          <w:szCs w:val="22"/>
        </w:rPr>
        <w:t xml:space="preserve">ttachment to CAM </w:t>
      </w:r>
    </w:p>
    <w:p w14:paraId="633AE322" w14:textId="7D6018D8" w:rsidR="0083337D" w:rsidRPr="0083337D" w:rsidRDefault="0083337D" w:rsidP="0083337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CAM being marked</w:t>
      </w:r>
    </w:p>
    <w:p w14:paraId="3FE16B06" w14:textId="77777777" w:rsidR="00B641F2" w:rsidRDefault="00B641F2" w:rsidP="00B641F2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3FA3D50" w14:textId="31A916EF" w:rsidR="00B641F2" w:rsidRDefault="0083337D" w:rsidP="00B641F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</w:t>
      </w:r>
      <w:r w:rsidR="00B641F2">
        <w:rPr>
          <w:rFonts w:ascii="Helvetica" w:hAnsi="Helvetica" w:cs="Helvetica"/>
          <w:sz w:val="22"/>
          <w:szCs w:val="22"/>
        </w:rPr>
        <w:t>raw a 1.5-centimeter region</w:t>
      </w:r>
      <w:ins w:id="96" w:author="Ligia Schmitd" w:date="2019-01-14T11:36:00Z">
        <w:r w:rsidR="00EB053A">
          <w:rPr>
            <w:rFonts w:ascii="Helvetica" w:hAnsi="Helvetica" w:cs="Helvetica"/>
            <w:sz w:val="22"/>
            <w:szCs w:val="22"/>
          </w:rPr>
          <w:t xml:space="preserve"> in</w:t>
        </w:r>
      </w:ins>
      <w:r w:rsidR="00B641F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</w:t>
      </w:r>
      <w:r w:rsidR="006541A8" w:rsidRPr="006541A8">
        <w:rPr>
          <w:rFonts w:ascii="Helvetica" w:hAnsi="Helvetica" w:cs="Helvetica"/>
          <w:sz w:val="22"/>
          <w:szCs w:val="22"/>
        </w:rPr>
        <w:t xml:space="preserve"> well vascularized area at least 2 </w:t>
      </w:r>
      <w:r w:rsidR="00B641F2">
        <w:rPr>
          <w:rFonts w:ascii="Helvetica" w:hAnsi="Helvetica" w:cs="Helvetica"/>
          <w:sz w:val="22"/>
          <w:szCs w:val="22"/>
        </w:rPr>
        <w:t>centimeters</w:t>
      </w:r>
      <w:r w:rsidR="006541A8" w:rsidRPr="006541A8">
        <w:rPr>
          <w:rFonts w:ascii="Helvetica" w:hAnsi="Helvetica" w:cs="Helvetica"/>
          <w:sz w:val="22"/>
          <w:szCs w:val="22"/>
        </w:rPr>
        <w:t xml:space="preserve"> from the embryo attachment</w:t>
      </w:r>
      <w:r>
        <w:rPr>
          <w:rFonts w:ascii="Helvetica" w:hAnsi="Helvetica" w:cs="Helvetica"/>
          <w:sz w:val="22"/>
          <w:szCs w:val="22"/>
        </w:rPr>
        <w:t xml:space="preserve"> to act as an</w:t>
      </w:r>
      <w:r w:rsidRPr="006541A8">
        <w:rPr>
          <w:rFonts w:ascii="Helvetica" w:hAnsi="Helvetica" w:cs="Helvetica"/>
          <w:sz w:val="22"/>
          <w:szCs w:val="22"/>
        </w:rPr>
        <w:t xml:space="preserve"> operating window area</w:t>
      </w:r>
      <w:r w:rsidR="00B641F2">
        <w:rPr>
          <w:rFonts w:ascii="Helvetica" w:hAnsi="Helvetica" w:cs="Helvetica"/>
          <w:sz w:val="22"/>
          <w:szCs w:val="22"/>
        </w:rPr>
        <w:t xml:space="preserve"> </w:t>
      </w:r>
      <w:r w:rsidR="00B641F2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1</w:t>
      </w:r>
      <w:r w:rsidR="00B641F2"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 xml:space="preserve"> and</w:t>
      </w:r>
      <w:r w:rsidRPr="0083337D">
        <w:rPr>
          <w:rFonts w:ascii="Helvetica" w:hAnsi="Helvetica" w:cs="Helvetica"/>
          <w:sz w:val="22"/>
          <w:szCs w:val="22"/>
        </w:rPr>
        <w:t xml:space="preserve"> </w:t>
      </w:r>
      <w:r w:rsidRPr="006541A8">
        <w:rPr>
          <w:rFonts w:ascii="Helvetica" w:hAnsi="Helvetica" w:cs="Helvetica"/>
          <w:sz w:val="22"/>
          <w:szCs w:val="22"/>
        </w:rPr>
        <w:t>draw a 0.5</w:t>
      </w:r>
      <w:r>
        <w:rPr>
          <w:rFonts w:ascii="Helvetica" w:hAnsi="Helvetica" w:cs="Helvetica"/>
          <w:sz w:val="22"/>
          <w:szCs w:val="22"/>
        </w:rPr>
        <w:t>-centimeter</w:t>
      </w:r>
      <w:r w:rsidRPr="006541A8">
        <w:rPr>
          <w:rFonts w:ascii="Helvetica" w:hAnsi="Helvetica" w:cs="Helvetica"/>
          <w:sz w:val="22"/>
          <w:szCs w:val="22"/>
        </w:rPr>
        <w:t xml:space="preserve"> square in a less vascularized area</w:t>
      </w:r>
      <w:r w:rsidRPr="0083337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</w:t>
      </w:r>
      <w:r w:rsidRPr="006541A8">
        <w:rPr>
          <w:rFonts w:ascii="Helvetica" w:hAnsi="Helvetica" w:cs="Helvetica"/>
          <w:sz w:val="22"/>
          <w:szCs w:val="22"/>
        </w:rPr>
        <w:t xml:space="preserve">pproximately 1 </w:t>
      </w:r>
      <w:r>
        <w:rPr>
          <w:rFonts w:ascii="Helvetica" w:hAnsi="Helvetica" w:cs="Helvetica"/>
          <w:sz w:val="22"/>
          <w:szCs w:val="22"/>
        </w:rPr>
        <w:t>centimeter</w:t>
      </w:r>
      <w:r w:rsidRPr="006541A8">
        <w:rPr>
          <w:rFonts w:ascii="Helvetica" w:hAnsi="Helvetica" w:cs="Helvetica"/>
          <w:sz w:val="22"/>
          <w:szCs w:val="22"/>
        </w:rPr>
        <w:t xml:space="preserve"> from the operating window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A00CC29" w14:textId="77777777" w:rsidR="00B641F2" w:rsidRDefault="00B641F2" w:rsidP="00B641F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0C1D634" w14:textId="01AECDD8" w:rsidR="00B641F2" w:rsidRDefault="00B641F2" w:rsidP="00B641F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Operating window being draw</w:t>
      </w:r>
      <w:r w:rsidR="0083337D">
        <w:rPr>
          <w:rFonts w:ascii="Helvetica" w:hAnsi="Helvetica" w:cs="Helvetica"/>
          <w:sz w:val="22"/>
          <w:szCs w:val="22"/>
        </w:rPr>
        <w:t>n</w:t>
      </w:r>
    </w:p>
    <w:p w14:paraId="2A1B8EEB" w14:textId="49A51456" w:rsidR="0083337D" w:rsidRPr="0083337D" w:rsidRDefault="0083337D" w:rsidP="0083337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Square being drawn</w:t>
      </w:r>
    </w:p>
    <w:p w14:paraId="53F6C1F7" w14:textId="77777777" w:rsidR="00B641F2" w:rsidRDefault="00B641F2" w:rsidP="00B641F2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4F90D17" w14:textId="2A92BE4A" w:rsidR="006541A8" w:rsidRDefault="0083337D" w:rsidP="00B641F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m</w:t>
      </w:r>
      <w:r w:rsidR="00B641F2">
        <w:rPr>
          <w:rFonts w:ascii="Helvetica" w:hAnsi="Helvetica" w:cs="Helvetica"/>
          <w:sz w:val="22"/>
          <w:szCs w:val="22"/>
        </w:rPr>
        <w:t xml:space="preserve">ark the center of air sac </w:t>
      </w:r>
      <w:r w:rsidR="00B641F2" w:rsidRPr="006541A8">
        <w:rPr>
          <w:rFonts w:ascii="Helvetica" w:hAnsi="Helvetica" w:cs="Helvetica"/>
          <w:sz w:val="22"/>
          <w:szCs w:val="22"/>
        </w:rPr>
        <w:t>region to exclude it from the operation area</w:t>
      </w:r>
      <w:r w:rsidR="00B641F2">
        <w:rPr>
          <w:rFonts w:ascii="Helvetica" w:hAnsi="Helvetica" w:cs="Helvetica"/>
          <w:sz w:val="22"/>
          <w:szCs w:val="22"/>
        </w:rPr>
        <w:t xml:space="preserve"> </w:t>
      </w:r>
      <w:r w:rsidR="00B641F2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1</w:t>
      </w:r>
      <w:r w:rsidR="00B641F2"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14:paraId="765E2712" w14:textId="77777777" w:rsidR="00B641F2" w:rsidRDefault="00B641F2" w:rsidP="00B641F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E500D91" w14:textId="70FC2519" w:rsidR="00B641F2" w:rsidRPr="006541A8" w:rsidRDefault="00B641F2" w:rsidP="00B641F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X being marked over air sac</w:t>
      </w:r>
    </w:p>
    <w:p w14:paraId="72DC50A2" w14:textId="784A6579" w:rsidR="006541A8" w:rsidRPr="008C7FA3" w:rsidRDefault="006541A8" w:rsidP="008C7FA3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  <w:r w:rsidRPr="006541A8">
        <w:rPr>
          <w:rFonts w:ascii="Helvetica" w:hAnsi="Helvetica" w:cs="Helvetica"/>
          <w:sz w:val="22"/>
          <w:szCs w:val="22"/>
        </w:rPr>
        <w:t xml:space="preserve"> </w:t>
      </w:r>
    </w:p>
    <w:p w14:paraId="77262868" w14:textId="431DBDDD" w:rsidR="008C7FA3" w:rsidRPr="0086660F" w:rsidRDefault="008C7FA3" w:rsidP="008C7FA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rPrChange w:id="97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</w:pPr>
      <w:r w:rsidRPr="0086660F">
        <w:rPr>
          <w:rFonts w:ascii="Helvetica" w:hAnsi="Helvetica" w:cs="Helvetica"/>
          <w:sz w:val="22"/>
          <w:szCs w:val="22"/>
        </w:rPr>
        <w:t xml:space="preserve">Next, use </w:t>
      </w:r>
      <w:r w:rsidR="006541A8" w:rsidRPr="00A85A4D">
        <w:rPr>
          <w:rFonts w:ascii="Helvetica" w:hAnsi="Helvetica" w:cs="Helvetica"/>
          <w:sz w:val="22"/>
          <w:szCs w:val="22"/>
        </w:rPr>
        <w:t>a rotary tool and engraving drill</w:t>
      </w:r>
      <w:r w:rsidRPr="00A85A4D">
        <w:rPr>
          <w:rFonts w:ascii="Helvetica" w:hAnsi="Helvetica" w:cs="Helvetica"/>
          <w:sz w:val="22"/>
          <w:szCs w:val="22"/>
        </w:rPr>
        <w:t xml:space="preserve"> </w:t>
      </w:r>
      <w:r w:rsidRPr="008878EF">
        <w:rPr>
          <w:rFonts w:ascii="Helvetica" w:hAnsi="Helvetica" w:cs="Helvetica"/>
          <w:b/>
          <w:sz w:val="22"/>
          <w:szCs w:val="22"/>
        </w:rPr>
        <w:t xml:space="preserve">[1] </w:t>
      </w:r>
      <w:r w:rsidRPr="008878EF">
        <w:rPr>
          <w:rFonts w:ascii="Helvetica" w:hAnsi="Helvetica" w:cs="Helvetica"/>
          <w:sz w:val="22"/>
          <w:szCs w:val="22"/>
        </w:rPr>
        <w:t>with a</w:t>
      </w:r>
      <w:r w:rsidR="006541A8" w:rsidRPr="008878EF">
        <w:rPr>
          <w:rFonts w:ascii="Helvetica" w:hAnsi="Helvetica" w:cs="Helvetica"/>
          <w:sz w:val="22"/>
          <w:szCs w:val="22"/>
        </w:rPr>
        <w:t xml:space="preserve"> 3</w:t>
      </w:r>
      <w:r w:rsidRPr="008878EF">
        <w:rPr>
          <w:rFonts w:ascii="Helvetica" w:hAnsi="Helvetica" w:cs="Helvetica"/>
          <w:sz w:val="22"/>
          <w:szCs w:val="22"/>
        </w:rPr>
        <w:t>-millimeter</w:t>
      </w:r>
      <w:r w:rsidR="006541A8" w:rsidRPr="008878EF">
        <w:rPr>
          <w:rFonts w:ascii="Helvetica" w:hAnsi="Helvetica" w:cs="Helvetica"/>
          <w:sz w:val="22"/>
          <w:szCs w:val="22"/>
        </w:rPr>
        <w:t xml:space="preserve"> diameter</w:t>
      </w:r>
      <w:r w:rsidRPr="00ED0679">
        <w:rPr>
          <w:rFonts w:ascii="Helvetica" w:hAnsi="Helvetica" w:cs="Helvetica"/>
          <w:sz w:val="22"/>
          <w:szCs w:val="22"/>
        </w:rPr>
        <w:t xml:space="preserve"> bit to carefully</w:t>
      </w:r>
      <w:r w:rsidR="006541A8" w:rsidRPr="00ED0679">
        <w:rPr>
          <w:rFonts w:ascii="Helvetica" w:hAnsi="Helvetica" w:cs="Helvetica"/>
          <w:sz w:val="22"/>
          <w:szCs w:val="22"/>
        </w:rPr>
        <w:t xml:space="preserve"> drill the egg shell </w:t>
      </w:r>
      <w:r w:rsidRPr="0086660F">
        <w:rPr>
          <w:rFonts w:ascii="Helvetica" w:hAnsi="Helvetica" w:cs="Helvetica"/>
          <w:sz w:val="22"/>
          <w:szCs w:val="22"/>
          <w:rPrChange w:id="98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  <w:t>within</w:t>
      </w:r>
      <w:r w:rsidR="006541A8" w:rsidRPr="0086660F">
        <w:rPr>
          <w:rFonts w:ascii="Helvetica" w:hAnsi="Helvetica" w:cs="Helvetica"/>
          <w:sz w:val="22"/>
          <w:szCs w:val="22"/>
          <w:rPrChange w:id="99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  <w:t xml:space="preserve"> the marked square</w:t>
      </w:r>
      <w:r w:rsidRPr="0086660F">
        <w:rPr>
          <w:rFonts w:ascii="Helvetica" w:hAnsi="Helvetica" w:cs="Helvetica"/>
          <w:sz w:val="22"/>
          <w:szCs w:val="22"/>
          <w:rPrChange w:id="100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  <w:t xml:space="preserve"> </w:t>
      </w:r>
      <w:r w:rsidRPr="0086660F">
        <w:rPr>
          <w:rFonts w:ascii="Helvetica" w:hAnsi="Helvetica" w:cs="Helvetica"/>
          <w:b/>
          <w:sz w:val="22"/>
          <w:szCs w:val="22"/>
          <w:rPrChange w:id="101" w:author="Ligia Schmitd" w:date="2019-01-21T10:39:00Z">
            <w:rPr>
              <w:rFonts w:ascii="Helvetica" w:hAnsi="Helvetica" w:cs="Helvetica"/>
              <w:b/>
              <w:sz w:val="22"/>
              <w:szCs w:val="22"/>
            </w:rPr>
          </w:rPrChange>
        </w:rPr>
        <w:t>[2]</w:t>
      </w:r>
      <w:r w:rsidRPr="0086660F">
        <w:rPr>
          <w:rFonts w:ascii="Helvetica" w:hAnsi="Helvetica" w:cs="Helvetica"/>
          <w:sz w:val="22"/>
          <w:szCs w:val="22"/>
          <w:rPrChange w:id="102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  <w:t>.</w:t>
      </w:r>
    </w:p>
    <w:p w14:paraId="67099E5A" w14:textId="77777777" w:rsidR="008C7FA3" w:rsidRPr="0086660F" w:rsidRDefault="008C7FA3" w:rsidP="008C7FA3">
      <w:pPr>
        <w:pStyle w:val="ListParagraph"/>
        <w:ind w:left="1080"/>
        <w:rPr>
          <w:rFonts w:ascii="Helvetica" w:hAnsi="Helvetica" w:cs="Helvetica"/>
          <w:sz w:val="22"/>
          <w:szCs w:val="22"/>
          <w:rPrChange w:id="103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</w:pPr>
    </w:p>
    <w:p w14:paraId="2C152AF5" w14:textId="186D22AA" w:rsidR="008C7FA3" w:rsidRPr="0086660F" w:rsidRDefault="008C7FA3" w:rsidP="008C7FA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rPrChange w:id="104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</w:pPr>
      <w:r w:rsidRPr="0086660F">
        <w:rPr>
          <w:rFonts w:ascii="Helvetica" w:hAnsi="Helvetica" w:cs="Helvetica"/>
          <w:sz w:val="22"/>
          <w:szCs w:val="22"/>
          <w:rPrChange w:id="105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  <w:t>MED: Talent adding bit to drill</w:t>
      </w:r>
    </w:p>
    <w:p w14:paraId="2DD7915A" w14:textId="6A64EB14" w:rsidR="008C7FA3" w:rsidRPr="0086660F" w:rsidRDefault="008C7FA3" w:rsidP="008C7FA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rPrChange w:id="106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</w:pPr>
      <w:r w:rsidRPr="0086660F">
        <w:rPr>
          <w:rFonts w:ascii="Helvetica" w:hAnsi="Helvetica" w:cs="Helvetica"/>
          <w:sz w:val="22"/>
          <w:szCs w:val="22"/>
          <w:rPrChange w:id="107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  <w:t>CU: Egg being drilled</w:t>
      </w:r>
    </w:p>
    <w:p w14:paraId="3C9B50E8" w14:textId="77777777" w:rsidR="008C7FA3" w:rsidRPr="0086660F" w:rsidRDefault="008C7FA3" w:rsidP="008C7FA3">
      <w:pPr>
        <w:pStyle w:val="ListParagraph"/>
        <w:ind w:left="1368"/>
        <w:rPr>
          <w:rFonts w:ascii="Helvetica" w:hAnsi="Helvetica" w:cs="Helvetica"/>
          <w:sz w:val="22"/>
          <w:szCs w:val="22"/>
          <w:rPrChange w:id="108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</w:pPr>
    </w:p>
    <w:p w14:paraId="53F2E27D" w14:textId="246319F0" w:rsidR="008C7FA3" w:rsidRPr="00F50B21" w:rsidRDefault="006541A8" w:rsidP="008C7FA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highlight w:val="green"/>
        </w:rPr>
      </w:pPr>
      <w:r w:rsidRPr="0086660F">
        <w:rPr>
          <w:rFonts w:ascii="Helvetica" w:hAnsi="Helvetica" w:cs="Helvetica"/>
          <w:sz w:val="22"/>
          <w:szCs w:val="22"/>
          <w:rPrChange w:id="109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  <w:t>Use blunt forceps to remove the egg shell without removing the</w:t>
      </w:r>
      <w:r w:rsidR="008C7FA3" w:rsidRPr="0086660F">
        <w:rPr>
          <w:rFonts w:ascii="Helvetica" w:hAnsi="Helvetica" w:cs="Helvetica"/>
          <w:sz w:val="22"/>
          <w:szCs w:val="22"/>
          <w:rPrChange w:id="110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  <w:t xml:space="preserve"> white</w:t>
      </w:r>
      <w:r w:rsidRPr="0086660F">
        <w:rPr>
          <w:rFonts w:ascii="Helvetica" w:hAnsi="Helvetica" w:cs="Helvetica"/>
          <w:sz w:val="22"/>
          <w:szCs w:val="22"/>
          <w:rPrChange w:id="111" w:author="Ligia Schmitd" w:date="2019-01-21T10:39:00Z">
            <w:rPr>
              <w:rFonts w:ascii="Helvetica" w:hAnsi="Helvetica" w:cs="Helvetica"/>
              <w:sz w:val="22"/>
              <w:szCs w:val="22"/>
            </w:rPr>
          </w:rPrChange>
        </w:rPr>
        <w:t xml:space="preserve"> outer egg shell membrane</w:t>
      </w:r>
      <w:r w:rsidRPr="00F50B21">
        <w:rPr>
          <w:rFonts w:ascii="Helvetica" w:hAnsi="Helvetica" w:cs="Helvetica"/>
          <w:sz w:val="22"/>
          <w:szCs w:val="22"/>
        </w:rPr>
        <w:t xml:space="preserve"> right under the shell</w:t>
      </w:r>
      <w:r w:rsidR="008C7FA3" w:rsidRPr="00F50B21">
        <w:rPr>
          <w:rFonts w:ascii="Helvetica" w:hAnsi="Helvetica" w:cs="Helvetica"/>
          <w:sz w:val="22"/>
          <w:szCs w:val="22"/>
        </w:rPr>
        <w:t xml:space="preserve"> </w:t>
      </w:r>
      <w:r w:rsidR="008C7FA3" w:rsidRPr="00F50B21">
        <w:rPr>
          <w:rFonts w:ascii="Helvetica" w:hAnsi="Helvetica" w:cs="Helvetica"/>
          <w:b/>
          <w:sz w:val="22"/>
          <w:szCs w:val="22"/>
        </w:rPr>
        <w:t>[1]</w:t>
      </w:r>
      <w:ins w:id="112" w:author="Ligia Schmitd" w:date="2019-01-13T10:21:00Z">
        <w:r w:rsidR="00F50B21" w:rsidRPr="00F50B21">
          <w:rPr>
            <w:rFonts w:ascii="Helvetica" w:hAnsi="Helvetica" w:cs="Helvetica"/>
            <w:b/>
            <w:sz w:val="22"/>
            <w:szCs w:val="22"/>
          </w:rPr>
          <w:t xml:space="preserve">. Next, </w:t>
        </w:r>
      </w:ins>
      <w:del w:id="113" w:author="Ligia Schmitd" w:date="2019-01-13T10:21:00Z">
        <w:r w:rsidR="008C7FA3" w:rsidRPr="00F50B21" w:rsidDel="00F50B21">
          <w:rPr>
            <w:rFonts w:ascii="Helvetica" w:hAnsi="Helvetica" w:cs="Helvetica"/>
            <w:sz w:val="22"/>
            <w:szCs w:val="22"/>
          </w:rPr>
          <w:delText xml:space="preserve"> and </w:delText>
        </w:r>
      </w:del>
      <w:r w:rsidR="008C7FA3" w:rsidRPr="00F50B21">
        <w:rPr>
          <w:rFonts w:ascii="Helvetica" w:hAnsi="Helvetica" w:cs="Helvetica"/>
          <w:sz w:val="22"/>
          <w:szCs w:val="22"/>
        </w:rPr>
        <w:t xml:space="preserve">use the drill to carefully make </w:t>
      </w:r>
      <w:r w:rsidRPr="00F50B21">
        <w:rPr>
          <w:rFonts w:ascii="Helvetica" w:hAnsi="Helvetica" w:cs="Helvetica"/>
          <w:sz w:val="22"/>
          <w:szCs w:val="22"/>
        </w:rPr>
        <w:t>a pinpoint drill perforation in the marked cross in the air sac area to allow air flow into</w:t>
      </w:r>
      <w:r w:rsidRPr="00CC59D6">
        <w:rPr>
          <w:rFonts w:ascii="Helvetica" w:hAnsi="Helvetica" w:cs="Helvetica"/>
          <w:sz w:val="22"/>
          <w:szCs w:val="22"/>
        </w:rPr>
        <w:t xml:space="preserve"> the egg</w:t>
      </w:r>
      <w:r w:rsidR="008C7FA3" w:rsidRPr="00F50B21">
        <w:rPr>
          <w:rFonts w:ascii="Helvetica" w:hAnsi="Helvetica" w:cs="Helvetica"/>
          <w:sz w:val="22"/>
          <w:szCs w:val="22"/>
        </w:rPr>
        <w:t xml:space="preserve"> without breaking or damaging the shell </w:t>
      </w:r>
      <w:r w:rsidR="008C7FA3" w:rsidRPr="00F50B21">
        <w:rPr>
          <w:rFonts w:ascii="Helvetica" w:hAnsi="Helvetica" w:cs="Helvetica"/>
          <w:b/>
          <w:sz w:val="22"/>
          <w:szCs w:val="22"/>
        </w:rPr>
        <w:t>[2]</w:t>
      </w:r>
      <w:r w:rsidR="008C7FA3" w:rsidRPr="00F50B21">
        <w:rPr>
          <w:rFonts w:ascii="Helvetica" w:hAnsi="Helvetica" w:cs="Helvetica"/>
          <w:sz w:val="22"/>
          <w:szCs w:val="22"/>
        </w:rPr>
        <w:t>.</w:t>
      </w:r>
    </w:p>
    <w:p w14:paraId="43A89148" w14:textId="77777777" w:rsidR="008C7FA3" w:rsidRDefault="008C7FA3" w:rsidP="008C7FA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C8E8146" w14:textId="09A8592E" w:rsidR="008C7FA3" w:rsidRDefault="008C7FA3" w:rsidP="008C7FA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Shell being removed</w:t>
      </w:r>
    </w:p>
    <w:p w14:paraId="2830A149" w14:textId="55EBE0FD" w:rsidR="006541A8" w:rsidRPr="008C7FA3" w:rsidRDefault="008C7FA3" w:rsidP="008C7FA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Cross being drilled</w:t>
      </w:r>
    </w:p>
    <w:p w14:paraId="6CA844CF" w14:textId="77777777" w:rsidR="006541A8" w:rsidRPr="006541A8" w:rsidRDefault="006541A8" w:rsidP="008C7FA3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ECF69D1" w14:textId="161B290E" w:rsidR="008C7FA3" w:rsidRDefault="008C7FA3" w:rsidP="008C7FA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Add </w:t>
      </w:r>
      <w:r w:rsidR="006541A8" w:rsidRPr="006541A8">
        <w:rPr>
          <w:rFonts w:ascii="Helvetica" w:hAnsi="Helvetica" w:cs="Helvetica"/>
          <w:sz w:val="22"/>
          <w:szCs w:val="22"/>
        </w:rPr>
        <w:t xml:space="preserve">30 </w:t>
      </w:r>
      <w:r>
        <w:rPr>
          <w:rFonts w:ascii="Helvetica" w:hAnsi="Helvetica" w:cs="Helvetica"/>
          <w:sz w:val="22"/>
          <w:szCs w:val="22"/>
        </w:rPr>
        <w:t>microliters</w:t>
      </w:r>
      <w:r w:rsidR="006541A8" w:rsidRPr="006541A8">
        <w:rPr>
          <w:rFonts w:ascii="Helvetica" w:hAnsi="Helvetica" w:cs="Helvetica"/>
          <w:sz w:val="22"/>
          <w:szCs w:val="22"/>
        </w:rPr>
        <w:t xml:space="preserve"> of HBSS </w:t>
      </w:r>
      <w:r>
        <w:rPr>
          <w:rFonts w:ascii="Helvetica" w:hAnsi="Helvetica" w:cs="Helvetica"/>
          <w:sz w:val="22"/>
          <w:szCs w:val="22"/>
        </w:rPr>
        <w:t>to</w:t>
      </w:r>
      <w:r w:rsidR="006541A8" w:rsidRPr="006541A8">
        <w:rPr>
          <w:rFonts w:ascii="Helvetica" w:hAnsi="Helvetica" w:cs="Helvetica"/>
          <w:sz w:val="22"/>
          <w:szCs w:val="22"/>
        </w:rPr>
        <w:t xml:space="preserve"> the square opening over the intact outer egg shell membrane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</w:t>
      </w:r>
      <w:r w:rsidR="006541A8" w:rsidRPr="006541A8">
        <w:rPr>
          <w:rFonts w:ascii="Helvetica" w:hAnsi="Helvetica" w:cs="Helvetica"/>
          <w:sz w:val="22"/>
          <w:szCs w:val="22"/>
        </w:rPr>
        <w:t xml:space="preserve"> 30-</w:t>
      </w:r>
      <w:r>
        <w:rPr>
          <w:rFonts w:ascii="Helvetica" w:hAnsi="Helvetica" w:cs="Helvetica"/>
          <w:sz w:val="22"/>
          <w:szCs w:val="22"/>
        </w:rPr>
        <w:t>gauge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needle</w:t>
      </w:r>
      <w:r>
        <w:rPr>
          <w:rFonts w:ascii="Helvetica" w:hAnsi="Helvetica" w:cs="Helvetica"/>
          <w:sz w:val="22"/>
          <w:szCs w:val="22"/>
        </w:rPr>
        <w:t xml:space="preserve"> to</w:t>
      </w:r>
      <w:r w:rsidR="006541A8" w:rsidRPr="006541A8">
        <w:rPr>
          <w:rFonts w:ascii="Helvetica" w:hAnsi="Helvetica" w:cs="Helvetica"/>
          <w:sz w:val="22"/>
          <w:szCs w:val="22"/>
        </w:rPr>
        <w:t xml:space="preserve"> make a pinpoint perforation in the outer membrane </w:t>
      </w:r>
      <w:r>
        <w:rPr>
          <w:rFonts w:ascii="Helvetica" w:hAnsi="Helvetica" w:cs="Helvetica"/>
          <w:sz w:val="22"/>
          <w:szCs w:val="22"/>
        </w:rPr>
        <w:t>within</w:t>
      </w:r>
      <w:r w:rsidR="006541A8" w:rsidRPr="006541A8">
        <w:rPr>
          <w:rFonts w:ascii="Helvetica" w:hAnsi="Helvetica" w:cs="Helvetica"/>
          <w:sz w:val="22"/>
          <w:szCs w:val="22"/>
        </w:rPr>
        <w:t xml:space="preserve"> this square area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6541A8" w:rsidRPr="006541A8">
        <w:rPr>
          <w:rFonts w:ascii="Helvetica" w:hAnsi="Helvetica" w:cs="Helvetica"/>
          <w:sz w:val="22"/>
          <w:szCs w:val="22"/>
        </w:rPr>
        <w:t>.</w:t>
      </w:r>
    </w:p>
    <w:p w14:paraId="2B02C56B" w14:textId="77777777" w:rsidR="008C7FA3" w:rsidRDefault="008C7FA3" w:rsidP="008C7FA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89B3791" w14:textId="77777777" w:rsidR="008C7FA3" w:rsidRDefault="008C7FA3" w:rsidP="008C7FA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HBSS being applied</w:t>
      </w:r>
    </w:p>
    <w:p w14:paraId="0E64AA7F" w14:textId="2974C28E" w:rsidR="006541A8" w:rsidRPr="006541A8" w:rsidRDefault="008C7FA3" w:rsidP="008C7FA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Perforation being made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</w:p>
    <w:p w14:paraId="46ED6FD3" w14:textId="77777777" w:rsidR="006541A8" w:rsidRPr="006541A8" w:rsidRDefault="006541A8" w:rsidP="008C7FA3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E3DECE0" w14:textId="3E57BA3D" w:rsidR="00A94DE1" w:rsidRDefault="00A94DE1" w:rsidP="00A94DE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Hold</w:t>
      </w:r>
      <w:r w:rsidR="006541A8" w:rsidRPr="006541A8">
        <w:rPr>
          <w:rFonts w:ascii="Helvetica" w:hAnsi="Helvetica" w:cs="Helvetica"/>
          <w:sz w:val="22"/>
          <w:szCs w:val="22"/>
        </w:rPr>
        <w:t xml:space="preserve"> the egg </w:t>
      </w:r>
      <w:r>
        <w:rPr>
          <w:rFonts w:ascii="Helvetica" w:hAnsi="Helvetica" w:cs="Helvetica"/>
          <w:sz w:val="22"/>
          <w:szCs w:val="22"/>
        </w:rPr>
        <w:t>up to</w:t>
      </w:r>
      <w:r w:rsidR="006541A8" w:rsidRPr="006541A8">
        <w:rPr>
          <w:rFonts w:ascii="Helvetica" w:hAnsi="Helvetica" w:cs="Helvetica"/>
          <w:sz w:val="22"/>
          <w:szCs w:val="22"/>
        </w:rPr>
        <w:t xml:space="preserve"> the light source to visualize the air sac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a</w:t>
      </w:r>
      <w:r w:rsidR="006541A8" w:rsidRPr="006541A8">
        <w:rPr>
          <w:rFonts w:ascii="Helvetica" w:hAnsi="Helvetica" w:cs="Helvetica"/>
          <w:sz w:val="22"/>
          <w:szCs w:val="22"/>
        </w:rPr>
        <w:t xml:space="preserve">pply pressure to an eyedropper rubber bulb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A94DE1">
        <w:rPr>
          <w:rFonts w:ascii="Helvetica" w:hAnsi="Helvetica" w:cs="Helvetica"/>
          <w:sz w:val="22"/>
          <w:szCs w:val="22"/>
        </w:rPr>
        <w:t>.</w:t>
      </w:r>
    </w:p>
    <w:p w14:paraId="469099AA" w14:textId="77777777" w:rsidR="00A94DE1" w:rsidRDefault="00A94DE1" w:rsidP="00A94DE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140DAEA" w14:textId="4C9EDAB5" w:rsidR="00A94DE1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hold egg up to light source</w:t>
      </w:r>
    </w:p>
    <w:p w14:paraId="6704CDCA" w14:textId="138D42D3" w:rsidR="00A94DE1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Pressure being applied</w:t>
      </w:r>
    </w:p>
    <w:p w14:paraId="2D495798" w14:textId="77777777" w:rsidR="00A94DE1" w:rsidRDefault="00A94DE1" w:rsidP="00A94DE1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2512EA86" w14:textId="6302ACD1" w:rsidR="00A94DE1" w:rsidRDefault="00A94DE1" w:rsidP="00A94DE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</w:t>
      </w:r>
      <w:r w:rsidR="006541A8" w:rsidRPr="006541A8">
        <w:rPr>
          <w:rFonts w:ascii="Helvetica" w:hAnsi="Helvetica" w:cs="Helvetica"/>
          <w:sz w:val="22"/>
          <w:szCs w:val="22"/>
        </w:rPr>
        <w:t xml:space="preserve">lace </w:t>
      </w:r>
      <w:r>
        <w:rPr>
          <w:rFonts w:ascii="Helvetica" w:hAnsi="Helvetica" w:cs="Helvetica"/>
          <w:sz w:val="22"/>
          <w:szCs w:val="22"/>
        </w:rPr>
        <w:t xml:space="preserve">the </w:t>
      </w:r>
      <w:del w:id="114" w:author="Ligia Schmitd" w:date="2019-01-13T10:26:00Z">
        <w:r w:rsidR="0083337D" w:rsidDel="00F50B21">
          <w:rPr>
            <w:rFonts w:ascii="Helvetica" w:hAnsi="Helvetica" w:cs="Helvetica"/>
            <w:sz w:val="22"/>
            <w:szCs w:val="22"/>
          </w:rPr>
          <w:delText xml:space="preserve">tip of the </w:delText>
        </w:r>
      </w:del>
      <w:r>
        <w:rPr>
          <w:rFonts w:ascii="Helvetica" w:hAnsi="Helvetica" w:cs="Helvetica"/>
          <w:sz w:val="22"/>
          <w:szCs w:val="22"/>
        </w:rPr>
        <w:t>eyedropper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ins w:id="115" w:author="Ligia Schmitd" w:date="2019-01-13T10:26:00Z">
        <w:r w:rsidR="00F50B21">
          <w:rPr>
            <w:rFonts w:ascii="Helvetica" w:hAnsi="Helvetica" w:cs="Helvetica"/>
            <w:sz w:val="22"/>
            <w:szCs w:val="22"/>
          </w:rPr>
          <w:t xml:space="preserve">bulb </w:t>
        </w:r>
      </w:ins>
      <w:del w:id="116" w:author="Ligia Schmitd" w:date="2019-01-13T10:26:00Z">
        <w:r w:rsidR="006541A8" w:rsidRPr="006541A8" w:rsidDel="00F50B21">
          <w:rPr>
            <w:rFonts w:ascii="Helvetica" w:hAnsi="Helvetica" w:cs="Helvetica"/>
            <w:sz w:val="22"/>
            <w:szCs w:val="22"/>
          </w:rPr>
          <w:delText>in</w:delText>
        </w:r>
        <w:r w:rsidDel="00F50B21">
          <w:rPr>
            <w:rFonts w:ascii="Helvetica" w:hAnsi="Helvetica" w:cs="Helvetica"/>
            <w:sz w:val="22"/>
            <w:szCs w:val="22"/>
          </w:rPr>
          <w:delText>to</w:delText>
        </w:r>
        <w:r w:rsidR="006541A8" w:rsidRPr="006541A8" w:rsidDel="00F50B21">
          <w:rPr>
            <w:rFonts w:ascii="Helvetica" w:hAnsi="Helvetica" w:cs="Helvetica"/>
            <w:sz w:val="22"/>
            <w:szCs w:val="22"/>
          </w:rPr>
          <w:delText xml:space="preserve"> </w:delText>
        </w:r>
      </w:del>
      <w:ins w:id="117" w:author="Ligia Schmitd" w:date="2019-01-13T10:26:00Z">
        <w:r w:rsidR="00F50B21">
          <w:rPr>
            <w:rFonts w:ascii="Helvetica" w:hAnsi="Helvetica" w:cs="Helvetica"/>
            <w:sz w:val="22"/>
            <w:szCs w:val="22"/>
          </w:rPr>
          <w:t xml:space="preserve">over </w:t>
        </w:r>
        <w:r w:rsidR="00F50B21" w:rsidRPr="006541A8">
          <w:rPr>
            <w:rFonts w:ascii="Helvetica" w:hAnsi="Helvetica" w:cs="Helvetica"/>
            <w:sz w:val="22"/>
            <w:szCs w:val="22"/>
          </w:rPr>
          <w:t xml:space="preserve"> </w:t>
        </w:r>
      </w:ins>
      <w:r w:rsidR="006541A8" w:rsidRPr="006541A8">
        <w:rPr>
          <w:rFonts w:ascii="Helvetica" w:hAnsi="Helvetica" w:cs="Helvetica"/>
          <w:sz w:val="22"/>
          <w:szCs w:val="22"/>
        </w:rPr>
        <w:t xml:space="preserve">the small perforation </w:t>
      </w:r>
      <w:r>
        <w:rPr>
          <w:rFonts w:ascii="Helvetica" w:hAnsi="Helvetica" w:cs="Helvetica"/>
          <w:sz w:val="22"/>
          <w:szCs w:val="22"/>
        </w:rPr>
        <w:t>with</w:t>
      </w:r>
      <w:r w:rsidR="006541A8" w:rsidRPr="006541A8">
        <w:rPr>
          <w:rFonts w:ascii="Helvetica" w:hAnsi="Helvetica" w:cs="Helvetica"/>
          <w:sz w:val="22"/>
          <w:szCs w:val="22"/>
        </w:rPr>
        <w:t xml:space="preserve">in the air sac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</w:t>
      </w:r>
      <w:r w:rsidRPr="00A94DE1">
        <w:rPr>
          <w:rFonts w:ascii="Helvetica" w:hAnsi="Helvetica" w:cs="Helvetica"/>
          <w:sz w:val="22"/>
          <w:szCs w:val="22"/>
        </w:rPr>
        <w:t>r</w:t>
      </w:r>
      <w:r w:rsidR="006541A8" w:rsidRPr="00A94DE1">
        <w:rPr>
          <w:rFonts w:ascii="Helvetica" w:hAnsi="Helvetica" w:cs="Helvetica"/>
          <w:sz w:val="22"/>
          <w:szCs w:val="22"/>
        </w:rPr>
        <w:t xml:space="preserve">elease </w:t>
      </w:r>
      <w:r w:rsidR="0083337D">
        <w:rPr>
          <w:rFonts w:ascii="Helvetica" w:hAnsi="Helvetica" w:cs="Helvetica"/>
          <w:sz w:val="22"/>
          <w:szCs w:val="22"/>
        </w:rPr>
        <w:t xml:space="preserve">the </w:t>
      </w:r>
      <w:r w:rsidR="006541A8" w:rsidRPr="00A94DE1">
        <w:rPr>
          <w:rFonts w:ascii="Helvetica" w:hAnsi="Helvetica" w:cs="Helvetica"/>
          <w:sz w:val="22"/>
          <w:szCs w:val="22"/>
        </w:rPr>
        <w:t xml:space="preserve">pressure </w:t>
      </w:r>
      <w:r w:rsidR="0083337D">
        <w:rPr>
          <w:rFonts w:ascii="Helvetica" w:hAnsi="Helvetica" w:cs="Helvetica"/>
          <w:sz w:val="22"/>
          <w:szCs w:val="22"/>
        </w:rPr>
        <w:t>on</w:t>
      </w:r>
      <w:r w:rsidR="006541A8" w:rsidRPr="00A94DE1">
        <w:rPr>
          <w:rFonts w:ascii="Helvetica" w:hAnsi="Helvetica" w:cs="Helvetica"/>
          <w:sz w:val="22"/>
          <w:szCs w:val="22"/>
        </w:rPr>
        <w:t xml:space="preserve"> the bulb until </w:t>
      </w:r>
      <w:r w:rsidR="0083337D">
        <w:rPr>
          <w:rFonts w:ascii="Helvetica" w:hAnsi="Helvetica" w:cs="Helvetica"/>
          <w:sz w:val="22"/>
          <w:szCs w:val="22"/>
        </w:rPr>
        <w:t>a</w:t>
      </w:r>
      <w:r w:rsidR="006541A8" w:rsidRPr="00A94DE1">
        <w:rPr>
          <w:rFonts w:ascii="Helvetica" w:hAnsi="Helvetica" w:cs="Helvetica"/>
          <w:sz w:val="22"/>
          <w:szCs w:val="22"/>
        </w:rPr>
        <w:t xml:space="preserve"> separation of the two membranes </w:t>
      </w:r>
      <w:r w:rsidR="0083337D">
        <w:rPr>
          <w:rFonts w:ascii="Helvetica" w:hAnsi="Helvetica" w:cs="Helvetica"/>
          <w:sz w:val="22"/>
          <w:szCs w:val="22"/>
        </w:rPr>
        <w:t>within</w:t>
      </w:r>
      <w:r w:rsidR="006541A8" w:rsidRPr="00A94DE1">
        <w:rPr>
          <w:rFonts w:ascii="Helvetica" w:hAnsi="Helvetica" w:cs="Helvetica"/>
          <w:sz w:val="22"/>
          <w:szCs w:val="22"/>
        </w:rPr>
        <w:t xml:space="preserve"> the open window area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83337D">
        <w:rPr>
          <w:rFonts w:ascii="Helvetica" w:hAnsi="Helvetica" w:cs="Helvetica"/>
          <w:sz w:val="22"/>
          <w:szCs w:val="22"/>
        </w:rPr>
        <w:t xml:space="preserve">is observed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, repeating</w:t>
      </w:r>
      <w:r w:rsidRPr="00A94DE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the pressure application until</w:t>
      </w:r>
      <w:r w:rsidRPr="00A94DE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</w:t>
      </w:r>
      <w:r w:rsidRPr="00A94DE1">
        <w:rPr>
          <w:rFonts w:ascii="Helvetica" w:hAnsi="Helvetica" w:cs="Helvetica"/>
          <w:sz w:val="22"/>
          <w:szCs w:val="22"/>
        </w:rPr>
        <w:t xml:space="preserve"> complete separation of the membranes </w:t>
      </w:r>
      <w:r>
        <w:rPr>
          <w:rFonts w:ascii="Helvetica" w:hAnsi="Helvetica" w:cs="Helvetica"/>
          <w:sz w:val="22"/>
          <w:szCs w:val="22"/>
        </w:rPr>
        <w:t xml:space="preserve">is achieved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12583EB3" w14:textId="77777777" w:rsidR="00A94DE1" w:rsidRDefault="00A94DE1" w:rsidP="00A94DE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19C94C7" w14:textId="30DDD893" w:rsidR="00A94DE1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CU: Eyedropper being placed</w:t>
      </w:r>
    </w:p>
    <w:p w14:paraId="031CEC9C" w14:textId="698DE02C" w:rsidR="00A94DE1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Pressure being released/membranes separating</w:t>
      </w:r>
    </w:p>
    <w:p w14:paraId="02DDD7F9" w14:textId="39CC734D" w:rsidR="00A94DE1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completely separated membrane</w:t>
      </w:r>
      <w:ins w:id="118" w:author="Ligia Schmitd" w:date="2019-01-13T10:26:00Z">
        <w:r w:rsidR="00F50B21">
          <w:rPr>
            <w:rFonts w:ascii="Helvetica" w:hAnsi="Helvetica" w:cs="Helvetica"/>
            <w:sz w:val="22"/>
            <w:szCs w:val="22"/>
          </w:rPr>
          <w:t xml:space="preserve"> (place arrows in the shot to highlight the borders of this separated membra</w:t>
        </w:r>
      </w:ins>
      <w:ins w:id="119" w:author="Ligia Schmitd" w:date="2019-01-13T10:29:00Z">
        <w:r w:rsidR="00F50B21">
          <w:rPr>
            <w:rFonts w:ascii="Helvetica" w:hAnsi="Helvetica" w:cs="Helvetica"/>
            <w:sz w:val="22"/>
            <w:szCs w:val="22"/>
          </w:rPr>
          <w:t>n</w:t>
        </w:r>
      </w:ins>
      <w:ins w:id="120" w:author="Ligia Schmitd" w:date="2019-01-13T10:26:00Z">
        <w:r w:rsidR="00F50B21">
          <w:rPr>
            <w:rFonts w:ascii="Helvetica" w:hAnsi="Helvetica" w:cs="Helvetica"/>
            <w:sz w:val="22"/>
            <w:szCs w:val="22"/>
          </w:rPr>
          <w:t>e area</w:t>
        </w:r>
      </w:ins>
      <w:ins w:id="121" w:author="Ligia Schmitd" w:date="2019-01-21T09:05:00Z">
        <w:r w:rsidR="00453255">
          <w:rPr>
            <w:rFonts w:ascii="Helvetica" w:hAnsi="Helvetica" w:cs="Helvetica"/>
            <w:sz w:val="22"/>
            <w:szCs w:val="22"/>
          </w:rPr>
          <w:t xml:space="preserve"> as in figure </w:t>
        </w:r>
      </w:ins>
      <w:ins w:id="122" w:author="Ligia Schmitd" w:date="2019-01-21T09:06:00Z">
        <w:r w:rsidR="00453255">
          <w:rPr>
            <w:rFonts w:ascii="Helvetica" w:hAnsi="Helvetica" w:cs="Helvetica"/>
            <w:sz w:val="22"/>
            <w:szCs w:val="22"/>
          </w:rPr>
          <w:t>3G</w:t>
        </w:r>
      </w:ins>
      <w:ins w:id="123" w:author="Ligia Schmitd" w:date="2019-01-13T10:26:00Z">
        <w:r w:rsidR="00F50B21">
          <w:rPr>
            <w:rFonts w:ascii="Helvetica" w:hAnsi="Helvetica" w:cs="Helvetica"/>
            <w:sz w:val="22"/>
            <w:szCs w:val="22"/>
          </w:rPr>
          <w:t>)</w:t>
        </w:r>
      </w:ins>
    </w:p>
    <w:p w14:paraId="3971F1BC" w14:textId="77777777" w:rsidR="00A94DE1" w:rsidRDefault="00A94DE1" w:rsidP="00A94DE1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C0CDA71" w14:textId="7F6B310B" w:rsidR="00A94DE1" w:rsidRPr="00A94DE1" w:rsidRDefault="00A94DE1" w:rsidP="00A94DE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all of the eggs have been modified in the same manner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drill the circular operating window in one egg, taking care not to rupture the outer egg shell membrane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and use the sticky side of a piece of adhesive tape to remove any loose particles from </w:t>
      </w:r>
      <w:r w:rsidR="0083337D">
        <w:rPr>
          <w:rFonts w:ascii="Helvetica" w:hAnsi="Helvetica" w:cs="Helvetica"/>
          <w:sz w:val="22"/>
          <w:szCs w:val="22"/>
        </w:rPr>
        <w:t>the</w:t>
      </w:r>
      <w:r>
        <w:rPr>
          <w:rFonts w:ascii="Helvetica" w:hAnsi="Helvetica" w:cs="Helvetica"/>
          <w:sz w:val="22"/>
          <w:szCs w:val="22"/>
        </w:rPr>
        <w:t xml:space="preserve"> shell </w:t>
      </w:r>
      <w:r>
        <w:rPr>
          <w:rFonts w:ascii="Helvetica" w:hAnsi="Helvetica" w:cs="Helvetica"/>
          <w:b/>
          <w:sz w:val="20"/>
          <w:szCs w:val="22"/>
        </w:rPr>
        <w:t>[3]</w:t>
      </w:r>
      <w:r>
        <w:rPr>
          <w:rFonts w:ascii="Helvetica" w:hAnsi="Helvetica" w:cs="Helvetica"/>
          <w:sz w:val="20"/>
          <w:szCs w:val="22"/>
        </w:rPr>
        <w:t>.</w:t>
      </w:r>
    </w:p>
    <w:p w14:paraId="718123AB" w14:textId="77777777" w:rsidR="00A94DE1" w:rsidRPr="00A94DE1" w:rsidRDefault="00A94DE1" w:rsidP="00A94DE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979C810" w14:textId="34F096C6" w:rsidR="00A94DE1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egg back into holder</w:t>
      </w:r>
    </w:p>
    <w:p w14:paraId="0CD4F3E3" w14:textId="5E983198" w:rsidR="00A94DE1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One egg being drilled</w:t>
      </w:r>
    </w:p>
    <w:p w14:paraId="0FB36E5C" w14:textId="309385DC" w:rsidR="00A94DE1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One egg being cleaned</w:t>
      </w:r>
    </w:p>
    <w:p w14:paraId="76BAC028" w14:textId="77777777" w:rsidR="006541A8" w:rsidRPr="006541A8" w:rsidRDefault="006541A8" w:rsidP="00A94DE1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DDA04B7" w14:textId="19EA6F1F" w:rsidR="00A94DE1" w:rsidRDefault="00A94DE1" w:rsidP="00A94DE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Using</w:t>
      </w:r>
      <w:r w:rsidR="006541A8" w:rsidRPr="006541A8">
        <w:rPr>
          <w:rFonts w:ascii="Helvetica" w:hAnsi="Helvetica" w:cs="Helvetica"/>
          <w:sz w:val="22"/>
          <w:szCs w:val="22"/>
        </w:rPr>
        <w:t xml:space="preserve"> blunt forceps, remove the egg shell from the drilled area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followed by t</w:t>
      </w:r>
      <w:r w:rsidR="006541A8" w:rsidRPr="006541A8">
        <w:rPr>
          <w:rFonts w:ascii="Helvetica" w:hAnsi="Helvetica" w:cs="Helvetica"/>
          <w:sz w:val="22"/>
          <w:szCs w:val="22"/>
        </w:rPr>
        <w:t>he outer egg shell membrane</w:t>
      </w:r>
      <w:r>
        <w:rPr>
          <w:rFonts w:ascii="Helvetica" w:hAnsi="Helvetica" w:cs="Helvetica"/>
          <w:sz w:val="22"/>
          <w:szCs w:val="22"/>
        </w:rPr>
        <w:t>, taking care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not to introduce small shell particles inside the egg to minimize</w:t>
      </w:r>
      <w:r w:rsidR="0083337D">
        <w:rPr>
          <w:rFonts w:ascii="Helvetica" w:hAnsi="Helvetica" w:cs="Helvetica"/>
          <w:sz w:val="22"/>
          <w:szCs w:val="22"/>
        </w:rPr>
        <w:t xml:space="preserve"> </w:t>
      </w:r>
      <w:del w:id="124" w:author="Ligia Schmitd" w:date="2019-01-13T10:29:00Z">
        <w:r w:rsidR="0083337D" w:rsidDel="00F50B21">
          <w:rPr>
            <w:rFonts w:ascii="Helvetica" w:hAnsi="Helvetica" w:cs="Helvetica"/>
            <w:sz w:val="22"/>
            <w:szCs w:val="22"/>
          </w:rPr>
          <w:delText>the</w:delText>
        </w:r>
        <w:r w:rsidR="006541A8" w:rsidRPr="006541A8" w:rsidDel="00F50B21">
          <w:rPr>
            <w:rFonts w:ascii="Helvetica" w:hAnsi="Helvetica" w:cs="Helvetica"/>
            <w:sz w:val="22"/>
            <w:szCs w:val="22"/>
          </w:rPr>
          <w:delText xml:space="preserve"> </w:delText>
        </w:r>
      </w:del>
      <w:r w:rsidR="006541A8" w:rsidRPr="006541A8">
        <w:rPr>
          <w:rFonts w:ascii="Helvetica" w:hAnsi="Helvetica" w:cs="Helvetica"/>
          <w:sz w:val="22"/>
          <w:szCs w:val="22"/>
        </w:rPr>
        <w:t>contamination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6541A8" w:rsidRPr="006541A8">
        <w:rPr>
          <w:rFonts w:ascii="Helvetica" w:hAnsi="Helvetica" w:cs="Helvetica"/>
          <w:sz w:val="22"/>
          <w:szCs w:val="22"/>
        </w:rPr>
        <w:t>.</w:t>
      </w:r>
    </w:p>
    <w:p w14:paraId="15EBFA32" w14:textId="77777777" w:rsidR="00A94DE1" w:rsidRDefault="00A94DE1" w:rsidP="00A94DE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56AA46E" w14:textId="28E31491" w:rsidR="006541A8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Egg shell being removed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from drilled area</w:t>
      </w:r>
    </w:p>
    <w:p w14:paraId="2A98CBDB" w14:textId="016B58B4" w:rsidR="00A94DE1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Outer egg shell membrane being removed</w:t>
      </w:r>
    </w:p>
    <w:p w14:paraId="0E36ACBD" w14:textId="77777777" w:rsidR="00A94DE1" w:rsidRDefault="00A94DE1" w:rsidP="00A94DE1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45EBC51" w14:textId="43515676" w:rsidR="00A94DE1" w:rsidRDefault="00A94DE1" w:rsidP="00A94DE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</w:t>
      </w:r>
      <w:del w:id="125" w:author="Ligia Schmitd" w:date="2019-01-14T11:39:00Z">
        <w:r w:rsidDel="00EB053A">
          <w:rPr>
            <w:rFonts w:ascii="Helvetica" w:hAnsi="Helvetica" w:cs="Helvetica"/>
            <w:sz w:val="22"/>
            <w:szCs w:val="22"/>
          </w:rPr>
          <w:delText xml:space="preserve">all of </w:delText>
        </w:r>
      </w:del>
      <w:r>
        <w:rPr>
          <w:rFonts w:ascii="Helvetica" w:hAnsi="Helvetica" w:cs="Helvetica"/>
          <w:sz w:val="22"/>
          <w:szCs w:val="22"/>
        </w:rPr>
        <w:t>the egg shell</w:t>
      </w:r>
      <w:del w:id="126" w:author="Ligia Schmitd" w:date="2019-01-14T11:39:00Z">
        <w:r w:rsidDel="00EB053A">
          <w:rPr>
            <w:rFonts w:ascii="Helvetica" w:hAnsi="Helvetica" w:cs="Helvetica"/>
            <w:sz w:val="22"/>
            <w:szCs w:val="22"/>
          </w:rPr>
          <w:delText>s</w:delText>
        </w:r>
      </w:del>
      <w:r>
        <w:rPr>
          <w:rFonts w:ascii="Helvetica" w:hAnsi="Helvetica" w:cs="Helvetica"/>
          <w:sz w:val="22"/>
          <w:szCs w:val="22"/>
        </w:rPr>
        <w:t xml:space="preserve"> and outer membrane</w:t>
      </w:r>
      <w:del w:id="127" w:author="Ligia Schmitd" w:date="2019-01-14T11:39:00Z">
        <w:r w:rsidDel="00EB053A">
          <w:rPr>
            <w:rFonts w:ascii="Helvetica" w:hAnsi="Helvetica" w:cs="Helvetica"/>
            <w:sz w:val="22"/>
            <w:szCs w:val="22"/>
          </w:rPr>
          <w:delText>s</w:delText>
        </w:r>
      </w:del>
      <w:r>
        <w:rPr>
          <w:rFonts w:ascii="Helvetica" w:hAnsi="Helvetica" w:cs="Helvetica"/>
          <w:sz w:val="22"/>
          <w:szCs w:val="22"/>
        </w:rPr>
        <w:t xml:space="preserve"> have been removed as demonstrated</w:t>
      </w:r>
      <w:del w:id="128" w:author="Ligia Schmitd" w:date="2019-01-14T11:40:00Z">
        <w:r w:rsidDel="00EB053A">
          <w:rPr>
            <w:rFonts w:ascii="Helvetica" w:hAnsi="Helvetica" w:cs="Helvetica"/>
            <w:sz w:val="22"/>
            <w:szCs w:val="22"/>
          </w:rPr>
          <w:delText xml:space="preserve"> </w:delText>
        </w:r>
        <w:r w:rsidDel="00EB053A">
          <w:rPr>
            <w:rFonts w:ascii="Helvetica" w:hAnsi="Helvetica" w:cs="Helvetica"/>
            <w:b/>
            <w:sz w:val="22"/>
            <w:szCs w:val="22"/>
          </w:rPr>
          <w:delText>[1]</w:delText>
        </w:r>
        <w:r w:rsidDel="00EB053A">
          <w:rPr>
            <w:rFonts w:ascii="Helvetica" w:hAnsi="Helvetica" w:cs="Helvetica"/>
            <w:sz w:val="22"/>
            <w:szCs w:val="22"/>
          </w:rPr>
          <w:delText xml:space="preserve">, </w:delText>
        </w:r>
      </w:del>
      <w:ins w:id="129" w:author="Ligia Schmitd" w:date="2019-01-14T11:39:00Z">
        <w:r w:rsidR="00EB053A">
          <w:rPr>
            <w:rFonts w:ascii="Helvetica" w:hAnsi="Helvetica" w:cs="Helvetica"/>
            <w:sz w:val="22"/>
            <w:szCs w:val="22"/>
          </w:rPr>
          <w:t>cover the eggs with a paraffin wax membrane</w:t>
        </w:r>
      </w:ins>
      <w:ins w:id="130" w:author="Ligia Schmitd" w:date="2019-01-14T11:40:00Z">
        <w:r w:rsidR="00EB053A">
          <w:rPr>
            <w:rFonts w:ascii="Helvetica" w:hAnsi="Helvetica" w:cs="Helvetica"/>
            <w:sz w:val="22"/>
            <w:szCs w:val="22"/>
          </w:rPr>
          <w:t xml:space="preserve"> </w:t>
        </w:r>
        <w:r w:rsidR="00EB053A" w:rsidRPr="00EB053A">
          <w:rPr>
            <w:rFonts w:ascii="Helvetica" w:hAnsi="Helvetica" w:cs="Helvetica"/>
            <w:b/>
            <w:sz w:val="22"/>
            <w:szCs w:val="22"/>
          </w:rPr>
          <w:t>[1]</w:t>
        </w:r>
      </w:ins>
      <w:ins w:id="131" w:author="Ligia Schmitd" w:date="2019-01-14T11:41:00Z">
        <w:r w:rsidR="001705A4">
          <w:rPr>
            <w:rFonts w:ascii="Helvetica" w:hAnsi="Helvetica" w:cs="Helvetica"/>
            <w:b/>
            <w:sz w:val="22"/>
            <w:szCs w:val="22"/>
          </w:rPr>
          <w:t xml:space="preserve"> and </w:t>
        </w:r>
      </w:ins>
      <w:r>
        <w:rPr>
          <w:rFonts w:ascii="Helvetica" w:hAnsi="Helvetica" w:cs="Helvetica"/>
          <w:sz w:val="22"/>
          <w:szCs w:val="22"/>
        </w:rPr>
        <w:t xml:space="preserve">place the eggs back into the egg incubator without </w:t>
      </w:r>
      <w:del w:id="132" w:author="Ligia Schmitd" w:date="2019-01-14T11:41:00Z">
        <w:r w:rsidDel="001705A4">
          <w:rPr>
            <w:rFonts w:ascii="Helvetica" w:hAnsi="Helvetica" w:cs="Helvetica"/>
            <w:sz w:val="22"/>
            <w:szCs w:val="22"/>
          </w:rPr>
          <w:delText xml:space="preserve">incubation </w:delText>
        </w:r>
      </w:del>
      <w:ins w:id="133" w:author="Ligia Schmitd" w:date="2019-01-14T11:41:00Z">
        <w:r w:rsidR="001705A4">
          <w:rPr>
            <w:rFonts w:ascii="Helvetica" w:hAnsi="Helvetica" w:cs="Helvetica"/>
            <w:sz w:val="22"/>
            <w:szCs w:val="22"/>
          </w:rPr>
          <w:t xml:space="preserve">rotation </w:t>
        </w:r>
      </w:ins>
      <w:r>
        <w:rPr>
          <w:rFonts w:ascii="Helvetica" w:hAnsi="Helvetica" w:cs="Helvetica"/>
          <w:sz w:val="22"/>
          <w:szCs w:val="22"/>
        </w:rPr>
        <w:t xml:space="preserve">until the dorsal root ganglia are ready for grafting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4CFA8E1" w14:textId="77777777" w:rsidR="00A94DE1" w:rsidRDefault="00A94DE1" w:rsidP="00A94DE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F7D81FC" w14:textId="15EBF995" w:rsidR="00A94DE1" w:rsidRDefault="00AC538A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ins w:id="134" w:author="Ligia Schmitd" w:date="2019-01-21T10:08:00Z">
        <w:r>
          <w:rPr>
            <w:rFonts w:ascii="Helvetica" w:hAnsi="Helvetica" w:cs="Helvetica"/>
            <w:sz w:val="22"/>
            <w:szCs w:val="22"/>
          </w:rPr>
          <w:t xml:space="preserve"> Close up of the </w:t>
        </w:r>
      </w:ins>
      <w:ins w:id="135" w:author="Ligia Schmitd" w:date="2019-01-21T10:09:00Z">
        <w:r>
          <w:rPr>
            <w:rFonts w:ascii="Helvetica" w:hAnsi="Helvetica" w:cs="Helvetica"/>
            <w:sz w:val="22"/>
            <w:szCs w:val="22"/>
          </w:rPr>
          <w:t xml:space="preserve">CAM </w:t>
        </w:r>
      </w:ins>
      <w:ins w:id="136" w:author="Ligia Schmitd" w:date="2019-01-21T10:08:00Z">
        <w:r>
          <w:rPr>
            <w:rFonts w:ascii="Helvetica" w:hAnsi="Helvetica" w:cs="Helvetica"/>
            <w:sz w:val="22"/>
            <w:szCs w:val="22"/>
          </w:rPr>
          <w:t xml:space="preserve">membrane </w:t>
        </w:r>
      </w:ins>
      <w:ins w:id="137" w:author="Ligia Schmitd" w:date="2019-01-21T10:09:00Z">
        <w:r>
          <w:rPr>
            <w:rFonts w:ascii="Helvetica" w:hAnsi="Helvetica" w:cs="Helvetica"/>
            <w:sz w:val="22"/>
            <w:szCs w:val="22"/>
          </w:rPr>
          <w:t xml:space="preserve">visible </w:t>
        </w:r>
      </w:ins>
      <w:ins w:id="138" w:author="Ligia Schmitd" w:date="2019-01-21T10:08:00Z">
        <w:r>
          <w:rPr>
            <w:rFonts w:ascii="Helvetica" w:hAnsi="Helvetica" w:cs="Helvetica"/>
            <w:sz w:val="22"/>
            <w:szCs w:val="22"/>
          </w:rPr>
          <w:t xml:space="preserve">inside the egg and </w:t>
        </w:r>
      </w:ins>
      <w:r w:rsidR="00A94DE1">
        <w:rPr>
          <w:rFonts w:ascii="Helvetica" w:hAnsi="Helvetica" w:cs="Helvetica"/>
          <w:sz w:val="22"/>
          <w:szCs w:val="22"/>
        </w:rPr>
        <w:t xml:space="preserve">MED: Talent </w:t>
      </w:r>
      <w:del w:id="139" w:author="Ligia Schmitd" w:date="2019-01-14T11:40:00Z">
        <w:r w:rsidR="00A94DE1" w:rsidDel="00EB053A">
          <w:rPr>
            <w:rFonts w:ascii="Helvetica" w:hAnsi="Helvetica" w:cs="Helvetica"/>
            <w:sz w:val="22"/>
            <w:szCs w:val="22"/>
          </w:rPr>
          <w:delText>removing shell</w:delText>
        </w:r>
      </w:del>
      <w:ins w:id="140" w:author="Ligia Schmitd" w:date="2019-01-14T11:40:00Z">
        <w:r w:rsidR="00EB053A">
          <w:rPr>
            <w:rFonts w:ascii="Helvetica" w:hAnsi="Helvetica" w:cs="Helvetica"/>
            <w:sz w:val="22"/>
            <w:szCs w:val="22"/>
          </w:rPr>
          <w:t xml:space="preserve">covering the egg with </w:t>
        </w:r>
      </w:ins>
      <w:ins w:id="141" w:author="Ligia Schmitd" w:date="2019-01-21T10:09:00Z">
        <w:r>
          <w:rPr>
            <w:rFonts w:ascii="Helvetica" w:hAnsi="Helvetica" w:cs="Helvetica"/>
            <w:sz w:val="22"/>
            <w:szCs w:val="22"/>
          </w:rPr>
          <w:t xml:space="preserve">paraffin wax </w:t>
        </w:r>
      </w:ins>
      <w:ins w:id="142" w:author="Ligia Schmitd" w:date="2019-01-14T11:40:00Z">
        <w:r w:rsidR="00EB053A">
          <w:rPr>
            <w:rFonts w:ascii="Helvetica" w:hAnsi="Helvetica" w:cs="Helvetica"/>
            <w:sz w:val="22"/>
            <w:szCs w:val="22"/>
          </w:rPr>
          <w:t>membrane</w:t>
        </w:r>
      </w:ins>
    </w:p>
    <w:p w14:paraId="28C9BA18" w14:textId="0644A9F5" w:rsidR="00A94DE1" w:rsidRPr="006541A8" w:rsidRDefault="00A94DE1" w:rsidP="00A94DE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egg(s) into incubator</w:t>
      </w:r>
    </w:p>
    <w:p w14:paraId="4CF33893" w14:textId="77777777" w:rsidR="00923887" w:rsidRPr="00923887" w:rsidRDefault="00923887" w:rsidP="00923887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0B11C9C3" w14:textId="468BE5A6" w:rsidR="006541A8" w:rsidRDefault="006541A8" w:rsidP="006541A8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sz w:val="22"/>
          <w:szCs w:val="22"/>
        </w:rPr>
      </w:pPr>
      <w:r w:rsidRPr="006541A8">
        <w:rPr>
          <w:rFonts w:ascii="Helvetica" w:hAnsi="Helvetica" w:cs="Helvetica"/>
          <w:b/>
          <w:sz w:val="22"/>
          <w:szCs w:val="22"/>
        </w:rPr>
        <w:t xml:space="preserve">DRG </w:t>
      </w:r>
      <w:r w:rsidR="00AF4662">
        <w:rPr>
          <w:rFonts w:ascii="Helvetica" w:hAnsi="Helvetica" w:cs="Helvetica"/>
          <w:b/>
          <w:sz w:val="22"/>
          <w:szCs w:val="22"/>
        </w:rPr>
        <w:t xml:space="preserve">and Tumor Cell </w:t>
      </w:r>
      <w:r w:rsidR="00923887">
        <w:rPr>
          <w:rFonts w:ascii="Helvetica" w:hAnsi="Helvetica" w:cs="Helvetica"/>
          <w:b/>
          <w:sz w:val="22"/>
          <w:szCs w:val="22"/>
        </w:rPr>
        <w:t>Grafting</w:t>
      </w:r>
      <w:r w:rsidRPr="006541A8">
        <w:rPr>
          <w:rFonts w:ascii="Helvetica" w:hAnsi="Helvetica" w:cs="Helvetica"/>
          <w:b/>
          <w:sz w:val="22"/>
          <w:szCs w:val="22"/>
        </w:rPr>
        <w:t xml:space="preserve"> </w:t>
      </w:r>
    </w:p>
    <w:p w14:paraId="45F92CCB" w14:textId="77777777" w:rsidR="00923887" w:rsidRDefault="00923887" w:rsidP="00923887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74E1C12C" w14:textId="613573E5" w:rsidR="00923887" w:rsidRDefault="00923887" w:rsidP="0092388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grafting of a dorsal root ganglion onto the c</w:t>
      </w:r>
      <w:r w:rsidRPr="003B1235">
        <w:rPr>
          <w:rFonts w:ascii="Helvetica" w:hAnsi="Helvetica" w:cs="Helvetica"/>
          <w:sz w:val="22"/>
          <w:szCs w:val="22"/>
        </w:rPr>
        <w:t xml:space="preserve">horioallantoic </w:t>
      </w:r>
      <w:r>
        <w:rPr>
          <w:rFonts w:ascii="Helvetica" w:hAnsi="Helvetica" w:cs="Helvetica"/>
          <w:sz w:val="22"/>
          <w:szCs w:val="22"/>
        </w:rPr>
        <w:t>m</w:t>
      </w:r>
      <w:r w:rsidRPr="003B1235">
        <w:rPr>
          <w:rFonts w:ascii="Helvetica" w:hAnsi="Helvetica" w:cs="Helvetica"/>
          <w:sz w:val="22"/>
          <w:szCs w:val="22"/>
        </w:rPr>
        <w:t>embrane</w:t>
      </w:r>
      <w:r>
        <w:rPr>
          <w:rFonts w:ascii="Helvetica" w:hAnsi="Helvetica" w:cs="Helvetica"/>
          <w:sz w:val="22"/>
          <w:szCs w:val="22"/>
        </w:rPr>
        <w:t xml:space="preserve">, use fine, sterile forceps to carefully grasp one ganglion from the culture dish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gently wash the tissue in a container of fresh HBSS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AAC06B6" w14:textId="77777777" w:rsidR="00923887" w:rsidRDefault="00923887" w:rsidP="0092388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43ADCCE" w14:textId="51635CED" w:rsidR="00923887" w:rsidRDefault="00923887" w:rsidP="0092388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grasping DRG</w:t>
      </w:r>
    </w:p>
    <w:p w14:paraId="6BF0C750" w14:textId="2D09B649" w:rsidR="00923887" w:rsidRPr="00923887" w:rsidRDefault="00923887" w:rsidP="0092388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DRG being washed, with HBSS container label visible in frame</w:t>
      </w:r>
    </w:p>
    <w:p w14:paraId="4D205E70" w14:textId="77777777" w:rsidR="00923887" w:rsidRPr="00923887" w:rsidRDefault="00923887" w:rsidP="0092388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34402D58" w14:textId="11330CE9" w:rsidR="006541A8" w:rsidRDefault="006541A8" w:rsidP="0092388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23887">
        <w:rPr>
          <w:rFonts w:ascii="Helvetica" w:hAnsi="Helvetica" w:cs="Helvetica"/>
          <w:sz w:val="22"/>
          <w:szCs w:val="22"/>
        </w:rPr>
        <w:t xml:space="preserve">Place the </w:t>
      </w:r>
      <w:r w:rsidR="0083337D">
        <w:rPr>
          <w:rFonts w:ascii="Helvetica" w:hAnsi="Helvetica" w:cs="Helvetica"/>
          <w:sz w:val="22"/>
          <w:szCs w:val="22"/>
        </w:rPr>
        <w:t>ganglion</w:t>
      </w:r>
      <w:r w:rsidRPr="00923887">
        <w:rPr>
          <w:rFonts w:ascii="Helvetica" w:hAnsi="Helvetica" w:cs="Helvetica"/>
          <w:sz w:val="22"/>
          <w:szCs w:val="22"/>
        </w:rPr>
        <w:t xml:space="preserve"> on</w:t>
      </w:r>
      <w:r w:rsidR="00923887" w:rsidRPr="00923887">
        <w:rPr>
          <w:rFonts w:ascii="Helvetica" w:hAnsi="Helvetica" w:cs="Helvetica"/>
          <w:sz w:val="22"/>
          <w:szCs w:val="22"/>
        </w:rPr>
        <w:t>to</w:t>
      </w:r>
      <w:r w:rsidRPr="00923887">
        <w:rPr>
          <w:rFonts w:ascii="Helvetica" w:hAnsi="Helvetica" w:cs="Helvetica"/>
          <w:sz w:val="22"/>
          <w:szCs w:val="22"/>
        </w:rPr>
        <w:t xml:space="preserve"> the </w:t>
      </w:r>
      <w:r w:rsidR="00923887" w:rsidRPr="00923887">
        <w:rPr>
          <w:rFonts w:ascii="Helvetica" w:hAnsi="Helvetica" w:cs="Helvetica"/>
          <w:sz w:val="22"/>
          <w:szCs w:val="22"/>
        </w:rPr>
        <w:t>chorioallantoic membrane of one egg</w:t>
      </w:r>
      <w:r w:rsidRPr="00923887">
        <w:rPr>
          <w:rFonts w:ascii="Helvetica" w:hAnsi="Helvetica" w:cs="Helvetica"/>
          <w:sz w:val="22"/>
          <w:szCs w:val="22"/>
        </w:rPr>
        <w:t>, being careful not to puncture the membrane</w:t>
      </w:r>
      <w:r w:rsidR="00923887">
        <w:rPr>
          <w:rFonts w:ascii="Helvetica" w:hAnsi="Helvetica" w:cs="Helvetica"/>
          <w:sz w:val="22"/>
          <w:szCs w:val="22"/>
        </w:rPr>
        <w:t xml:space="preserve"> </w:t>
      </w:r>
      <w:r w:rsidR="00923887">
        <w:rPr>
          <w:rFonts w:ascii="Helvetica" w:hAnsi="Helvetica" w:cs="Helvetica"/>
          <w:b/>
          <w:sz w:val="22"/>
          <w:szCs w:val="22"/>
        </w:rPr>
        <w:t>[1]</w:t>
      </w:r>
      <w:r w:rsidR="00923887">
        <w:rPr>
          <w:rFonts w:ascii="Helvetica" w:hAnsi="Helvetica" w:cs="Helvetica"/>
          <w:sz w:val="22"/>
          <w:szCs w:val="22"/>
        </w:rPr>
        <w:t xml:space="preserve"> and cover</w:t>
      </w:r>
      <w:ins w:id="143" w:author="Ligia Schmitd" w:date="2019-01-13T10:31:00Z">
        <w:r w:rsidR="00D75B0F">
          <w:rPr>
            <w:rFonts w:ascii="Helvetica" w:hAnsi="Helvetica" w:cs="Helvetica"/>
            <w:sz w:val="22"/>
            <w:szCs w:val="22"/>
          </w:rPr>
          <w:t xml:space="preserve"> all the egg openings </w:t>
        </w:r>
      </w:ins>
      <w:del w:id="144" w:author="Ligia Schmitd" w:date="2019-01-13T10:32:00Z">
        <w:r w:rsidR="00923887" w:rsidDel="00D75B0F">
          <w:rPr>
            <w:rFonts w:ascii="Helvetica" w:hAnsi="Helvetica" w:cs="Helvetica"/>
            <w:sz w:val="22"/>
            <w:szCs w:val="22"/>
          </w:rPr>
          <w:delText xml:space="preserve"> the egg </w:delText>
        </w:r>
      </w:del>
      <w:r w:rsidR="00923887">
        <w:rPr>
          <w:rFonts w:ascii="Helvetica" w:hAnsi="Helvetica" w:cs="Helvetica"/>
          <w:sz w:val="22"/>
          <w:szCs w:val="22"/>
        </w:rPr>
        <w:t xml:space="preserve">with a sterile </w:t>
      </w:r>
      <w:r w:rsidRPr="006541A8">
        <w:rPr>
          <w:rFonts w:ascii="Helvetica" w:hAnsi="Helvetica" w:cs="Helvetica"/>
          <w:sz w:val="22"/>
          <w:szCs w:val="22"/>
        </w:rPr>
        <w:t>transparent film dressing</w:t>
      </w:r>
      <w:r w:rsidR="00923887">
        <w:rPr>
          <w:rFonts w:ascii="Helvetica" w:hAnsi="Helvetica" w:cs="Helvetica"/>
          <w:sz w:val="22"/>
          <w:szCs w:val="22"/>
        </w:rPr>
        <w:t xml:space="preserve"> </w:t>
      </w:r>
      <w:r w:rsidR="00923887">
        <w:rPr>
          <w:rFonts w:ascii="Helvetica" w:hAnsi="Helvetica" w:cs="Helvetica"/>
          <w:b/>
          <w:sz w:val="22"/>
          <w:szCs w:val="22"/>
        </w:rPr>
        <w:t>[2]</w:t>
      </w:r>
      <w:r w:rsidRPr="006541A8">
        <w:rPr>
          <w:rFonts w:ascii="Helvetica" w:hAnsi="Helvetica" w:cs="Helvetica"/>
          <w:sz w:val="22"/>
          <w:szCs w:val="22"/>
        </w:rPr>
        <w:t xml:space="preserve">. </w:t>
      </w:r>
    </w:p>
    <w:p w14:paraId="27AD10B0" w14:textId="77777777" w:rsidR="00923887" w:rsidRPr="00923887" w:rsidRDefault="00923887" w:rsidP="0092388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2EC150E" w14:textId="6E0ED38D" w:rsidR="00923887" w:rsidRDefault="00923887" w:rsidP="0092388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DRG being placed onto CAM</w:t>
      </w:r>
    </w:p>
    <w:p w14:paraId="49D6C1AE" w14:textId="367C5B70" w:rsidR="00923887" w:rsidRPr="006541A8" w:rsidRDefault="00923887" w:rsidP="0092388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Film being placed over egg</w:t>
      </w:r>
    </w:p>
    <w:p w14:paraId="1D184C68" w14:textId="77777777" w:rsidR="006541A8" w:rsidRPr="006541A8" w:rsidRDefault="006541A8" w:rsidP="002A743B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837F78A" w14:textId="4CA773C1" w:rsidR="006541A8" w:rsidRDefault="002A743B" w:rsidP="002A743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all of the eggs have been grafted, </w:t>
      </w:r>
      <w:r w:rsidR="00AF4662">
        <w:rPr>
          <w:rFonts w:ascii="Helvetica" w:hAnsi="Helvetica" w:cs="Helvetica"/>
          <w:sz w:val="22"/>
          <w:szCs w:val="22"/>
        </w:rPr>
        <w:t>return them to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 w:rsidR="00AF4662">
        <w:rPr>
          <w:rFonts w:ascii="Helvetica" w:hAnsi="Helvetica" w:cs="Helvetica"/>
          <w:sz w:val="22"/>
          <w:szCs w:val="22"/>
        </w:rPr>
        <w:t>the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humidifying </w:t>
      </w:r>
      <w:r w:rsidR="0083337D">
        <w:rPr>
          <w:rFonts w:ascii="Helvetica" w:hAnsi="Helvetica" w:cs="Helvetica"/>
          <w:sz w:val="22"/>
          <w:szCs w:val="22"/>
        </w:rPr>
        <w:t xml:space="preserve">egg </w:t>
      </w:r>
      <w:r w:rsidR="006541A8" w:rsidRPr="006541A8">
        <w:rPr>
          <w:rFonts w:ascii="Helvetica" w:hAnsi="Helvetica" w:cs="Helvetica"/>
          <w:sz w:val="22"/>
          <w:szCs w:val="22"/>
        </w:rPr>
        <w:t>incubator for 2 days without rotation</w:t>
      </w:r>
      <w:r w:rsidR="00AF4662">
        <w:rPr>
          <w:rFonts w:ascii="Helvetica" w:hAnsi="Helvetica" w:cs="Helvetica"/>
          <w:sz w:val="22"/>
          <w:szCs w:val="22"/>
        </w:rPr>
        <w:t xml:space="preserve"> </w:t>
      </w:r>
      <w:r w:rsidR="00AF4662">
        <w:rPr>
          <w:rFonts w:ascii="Helvetica" w:hAnsi="Helvetica" w:cs="Helvetica"/>
          <w:b/>
          <w:sz w:val="22"/>
          <w:szCs w:val="22"/>
        </w:rPr>
        <w:t>[1]</w:t>
      </w:r>
      <w:r w:rsidR="006541A8" w:rsidRPr="006541A8">
        <w:rPr>
          <w:rFonts w:ascii="Helvetica" w:hAnsi="Helvetica" w:cs="Helvetica"/>
          <w:sz w:val="22"/>
          <w:szCs w:val="22"/>
        </w:rPr>
        <w:t>.</w:t>
      </w:r>
    </w:p>
    <w:p w14:paraId="7CB94D81" w14:textId="77777777" w:rsidR="00AF4662" w:rsidRDefault="00AF4662" w:rsidP="00AF466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4610537" w14:textId="6C3C43BE" w:rsidR="00AF4662" w:rsidRDefault="00AF4662" w:rsidP="00AF466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egg(s) into incubator</w:t>
      </w:r>
    </w:p>
    <w:p w14:paraId="5EFFD266" w14:textId="77777777" w:rsidR="00AF4662" w:rsidRDefault="00AF4662" w:rsidP="00AF4662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25183DB" w14:textId="6A655C12" w:rsidR="00AF4662" w:rsidRDefault="00AF4662" w:rsidP="00AF466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At the end of the incubation, transfer the eggs to the laminar flow cabinet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use scissors and forceps to open the transparent film dressing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D8A0ACF" w14:textId="77777777" w:rsidR="00AF4662" w:rsidRDefault="00AF4662" w:rsidP="00AF466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225ACDD" w14:textId="63C80203" w:rsidR="00AF4662" w:rsidRDefault="00AF4662" w:rsidP="00AF466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eggs into cabinet</w:t>
      </w:r>
    </w:p>
    <w:p w14:paraId="0B022820" w14:textId="1DFC218C" w:rsidR="00AF4662" w:rsidRPr="006541A8" w:rsidRDefault="00AF4662" w:rsidP="00AF466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One dressing being opened</w:t>
      </w:r>
    </w:p>
    <w:p w14:paraId="16BC5042" w14:textId="77777777" w:rsidR="006541A8" w:rsidRPr="00AF4662" w:rsidRDefault="006541A8" w:rsidP="00AF4662">
      <w:pPr>
        <w:rPr>
          <w:rFonts w:ascii="Helvetica" w:hAnsi="Helvetica" w:cs="Helvetica"/>
          <w:sz w:val="22"/>
          <w:szCs w:val="22"/>
        </w:rPr>
      </w:pPr>
    </w:p>
    <w:p w14:paraId="3AE40F98" w14:textId="615D289F" w:rsidR="00AF4662" w:rsidRDefault="00AF4662" w:rsidP="00AF466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 add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0.5-1x10</w:t>
      </w:r>
      <w:r w:rsidRPr="00AF4662">
        <w:rPr>
          <w:rFonts w:ascii="Helvetica" w:hAnsi="Helvetica" w:cs="Helvetica"/>
          <w:sz w:val="22"/>
          <w:szCs w:val="22"/>
          <w:vertAlign w:val="superscript"/>
        </w:rPr>
        <w:t>6</w:t>
      </w:r>
      <w:r>
        <w:rPr>
          <w:rFonts w:ascii="Helvetica" w:hAnsi="Helvetica" w:cs="Helvetica"/>
          <w:sz w:val="22"/>
          <w:szCs w:val="22"/>
        </w:rPr>
        <w:t xml:space="preserve"> tumor cells in </w:t>
      </w:r>
      <w:r w:rsidR="006541A8" w:rsidRPr="006541A8">
        <w:rPr>
          <w:rFonts w:ascii="Helvetica" w:hAnsi="Helvetica" w:cs="Helvetica"/>
          <w:sz w:val="22"/>
          <w:szCs w:val="22"/>
        </w:rPr>
        <w:t xml:space="preserve">5 </w:t>
      </w:r>
      <w:r>
        <w:rPr>
          <w:rFonts w:ascii="Helvetica" w:hAnsi="Helvetica" w:cs="Helvetica"/>
          <w:sz w:val="22"/>
          <w:szCs w:val="22"/>
        </w:rPr>
        <w:t>microliters</w:t>
      </w:r>
      <w:r w:rsidR="006541A8" w:rsidRPr="006541A8">
        <w:rPr>
          <w:rFonts w:ascii="Helvetica" w:hAnsi="Helvetica" w:cs="Helvetica"/>
          <w:sz w:val="22"/>
          <w:szCs w:val="22"/>
        </w:rPr>
        <w:t xml:space="preserve"> of</w:t>
      </w:r>
      <w:r>
        <w:rPr>
          <w:rFonts w:ascii="Helvetica" w:hAnsi="Helvetica" w:cs="Helvetica"/>
          <w:sz w:val="22"/>
          <w:szCs w:val="22"/>
        </w:rPr>
        <w:t xml:space="preserve"> </w:t>
      </w:r>
      <w:del w:id="145" w:author="Ligia Schmitd" w:date="2019-01-14T11:42:00Z">
        <w:r w:rsidDel="001705A4">
          <w:rPr>
            <w:rFonts w:ascii="Helvetica" w:hAnsi="Helvetica" w:cs="Helvetica"/>
            <w:sz w:val="22"/>
            <w:szCs w:val="22"/>
          </w:rPr>
          <w:delText>culture medium</w:delText>
        </w:r>
      </w:del>
      <w:ins w:id="146" w:author="Ligia Schmitd" w:date="2019-01-14T11:42:00Z">
        <w:r w:rsidR="001705A4">
          <w:rPr>
            <w:rFonts w:ascii="Helvetica" w:hAnsi="Helvetica" w:cs="Helvetica"/>
            <w:sz w:val="22"/>
            <w:szCs w:val="22"/>
          </w:rPr>
          <w:t>HBSS</w:t>
        </w:r>
      </w:ins>
      <w:r w:rsidR="006541A8" w:rsidRPr="006541A8">
        <w:rPr>
          <w:rFonts w:ascii="Helvetica" w:hAnsi="Helvetica" w:cs="Helvetica"/>
          <w:sz w:val="22"/>
          <w:szCs w:val="22"/>
        </w:rPr>
        <w:t xml:space="preserve"> onto the </w:t>
      </w:r>
      <w:r>
        <w:rPr>
          <w:rFonts w:ascii="Helvetica" w:hAnsi="Helvetica" w:cs="Helvetica"/>
          <w:sz w:val="22"/>
          <w:szCs w:val="22"/>
        </w:rPr>
        <w:t>c</w:t>
      </w:r>
      <w:r w:rsidRPr="003B1235">
        <w:rPr>
          <w:rFonts w:ascii="Helvetica" w:hAnsi="Helvetica" w:cs="Helvetica"/>
          <w:sz w:val="22"/>
          <w:szCs w:val="22"/>
        </w:rPr>
        <w:t xml:space="preserve">horioallantoic </w:t>
      </w:r>
      <w:r>
        <w:rPr>
          <w:rFonts w:ascii="Helvetica" w:hAnsi="Helvetica" w:cs="Helvetica"/>
          <w:sz w:val="22"/>
          <w:szCs w:val="22"/>
        </w:rPr>
        <w:t>m</w:t>
      </w:r>
      <w:r w:rsidRPr="003B1235">
        <w:rPr>
          <w:rFonts w:ascii="Helvetica" w:hAnsi="Helvetica" w:cs="Helvetica"/>
          <w:sz w:val="22"/>
          <w:szCs w:val="22"/>
        </w:rPr>
        <w:t>embrane</w:t>
      </w:r>
      <w:r>
        <w:rPr>
          <w:rFonts w:ascii="Helvetica" w:hAnsi="Helvetica" w:cs="Helvetica"/>
          <w:sz w:val="22"/>
          <w:szCs w:val="22"/>
        </w:rPr>
        <w:t xml:space="preserve"> of each egg </w:t>
      </w:r>
      <w:r w:rsidR="006541A8" w:rsidRPr="006541A8">
        <w:rPr>
          <w:rFonts w:ascii="Helvetica" w:hAnsi="Helvetica" w:cs="Helvetica"/>
          <w:sz w:val="22"/>
          <w:szCs w:val="22"/>
        </w:rPr>
        <w:t xml:space="preserve">about 2 </w:t>
      </w:r>
      <w:r>
        <w:rPr>
          <w:rFonts w:ascii="Helvetica" w:hAnsi="Helvetica" w:cs="Helvetica"/>
          <w:sz w:val="22"/>
          <w:szCs w:val="22"/>
        </w:rPr>
        <w:t>millimeters</w:t>
      </w:r>
      <w:r w:rsidR="006541A8" w:rsidRPr="006541A8">
        <w:rPr>
          <w:rFonts w:ascii="Helvetica" w:hAnsi="Helvetica" w:cs="Helvetica"/>
          <w:sz w:val="22"/>
          <w:szCs w:val="22"/>
        </w:rPr>
        <w:t xml:space="preserve"> from </w:t>
      </w:r>
      <w:r>
        <w:rPr>
          <w:rFonts w:ascii="Helvetica" w:hAnsi="Helvetica" w:cs="Helvetica"/>
          <w:sz w:val="22"/>
          <w:szCs w:val="22"/>
        </w:rPr>
        <w:t>each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dorsal root ganglion, k</w:t>
      </w:r>
      <w:r w:rsidR="006541A8" w:rsidRPr="006541A8">
        <w:rPr>
          <w:rFonts w:ascii="Helvetica" w:hAnsi="Helvetica" w:cs="Helvetica"/>
          <w:sz w:val="22"/>
          <w:szCs w:val="22"/>
        </w:rPr>
        <w:t>eep</w:t>
      </w:r>
      <w:r>
        <w:rPr>
          <w:rFonts w:ascii="Helvetica" w:hAnsi="Helvetica" w:cs="Helvetica"/>
          <w:sz w:val="22"/>
          <w:szCs w:val="22"/>
        </w:rPr>
        <w:t xml:space="preserve">ing a </w:t>
      </w:r>
      <w:r w:rsidR="006541A8" w:rsidRPr="006541A8">
        <w:rPr>
          <w:rFonts w:ascii="Helvetica" w:hAnsi="Helvetica" w:cs="Helvetica"/>
          <w:sz w:val="22"/>
          <w:szCs w:val="22"/>
        </w:rPr>
        <w:t xml:space="preserve">uniform distance between the </w:t>
      </w:r>
      <w:r>
        <w:rPr>
          <w:rFonts w:ascii="Helvetica" w:hAnsi="Helvetica" w:cs="Helvetica"/>
          <w:sz w:val="22"/>
          <w:szCs w:val="22"/>
        </w:rPr>
        <w:t>ganglia</w:t>
      </w:r>
      <w:r w:rsidR="006541A8" w:rsidRPr="006541A8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6541A8" w:rsidRPr="006541A8">
        <w:rPr>
          <w:rFonts w:ascii="Helvetica" w:hAnsi="Helvetica" w:cs="Helvetica"/>
          <w:sz w:val="22"/>
          <w:szCs w:val="22"/>
        </w:rPr>
        <w:t>cells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[1-TXT]</w:t>
      </w:r>
      <w:r w:rsidR="006541A8" w:rsidRPr="006541A8">
        <w:rPr>
          <w:rFonts w:ascii="Helvetica" w:hAnsi="Helvetica" w:cs="Helvetica"/>
          <w:sz w:val="22"/>
          <w:szCs w:val="22"/>
        </w:rPr>
        <w:t>.</w:t>
      </w:r>
    </w:p>
    <w:p w14:paraId="6020A8DA" w14:textId="77777777" w:rsidR="00AF4662" w:rsidRDefault="00AF4662" w:rsidP="00AF466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B6E7321" w14:textId="6E82F58C" w:rsidR="00AF4662" w:rsidRPr="00AF4662" w:rsidRDefault="00AF4662" w:rsidP="00AF466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Tumor cells being added to CAM </w:t>
      </w:r>
      <w:r>
        <w:rPr>
          <w:rFonts w:ascii="Helvetica" w:hAnsi="Helvetica" w:cs="Helvetica"/>
          <w:b/>
          <w:sz w:val="22"/>
          <w:szCs w:val="22"/>
        </w:rPr>
        <w:t>TEXT: Caution: Do not disturb egg to minimize cell spreading</w:t>
      </w:r>
      <w:ins w:id="147" w:author="Ligia Schmitd" w:date="2019-01-13T10:34:00Z">
        <w:r w:rsidR="00D75B0F">
          <w:rPr>
            <w:rFonts w:ascii="Helvetica" w:hAnsi="Helvetica" w:cs="Helvetica"/>
            <w:b/>
            <w:sz w:val="22"/>
            <w:szCs w:val="22"/>
          </w:rPr>
          <w:t xml:space="preserve"> TEXT: tumor cells previously labeled with fluorescent dye.</w:t>
        </w:r>
      </w:ins>
    </w:p>
    <w:p w14:paraId="2FBD94B2" w14:textId="77777777" w:rsidR="00AF4662" w:rsidRDefault="00AF4662" w:rsidP="00AF466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684C594" w14:textId="1A90F257" w:rsidR="006541A8" w:rsidRDefault="00AF4662" w:rsidP="00AF466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</w:t>
      </w:r>
      <w:r w:rsidR="006541A8" w:rsidRPr="006541A8">
        <w:rPr>
          <w:rFonts w:ascii="Helvetica" w:hAnsi="Helvetica" w:cs="Helvetica"/>
          <w:sz w:val="22"/>
          <w:szCs w:val="22"/>
        </w:rPr>
        <w:t>over the egg</w:t>
      </w:r>
      <w:r>
        <w:rPr>
          <w:rFonts w:ascii="Helvetica" w:hAnsi="Helvetica" w:cs="Helvetica"/>
          <w:sz w:val="22"/>
          <w:szCs w:val="22"/>
        </w:rPr>
        <w:t>s</w:t>
      </w:r>
      <w:r w:rsidR="006541A8" w:rsidRPr="006541A8">
        <w:rPr>
          <w:rFonts w:ascii="Helvetica" w:hAnsi="Helvetica" w:cs="Helvetica"/>
          <w:sz w:val="22"/>
          <w:szCs w:val="22"/>
        </w:rPr>
        <w:t xml:space="preserve"> with a new film dressing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return the eggs to the egg incubator</w:t>
      </w:r>
      <w:r w:rsidR="006541A8" w:rsidRPr="006541A8">
        <w:rPr>
          <w:rFonts w:ascii="Helvetica" w:hAnsi="Helvetica" w:cs="Helvetica"/>
          <w:sz w:val="22"/>
          <w:szCs w:val="22"/>
        </w:rPr>
        <w:t xml:space="preserve"> for 7 days without rotation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6541A8" w:rsidRPr="006541A8">
        <w:rPr>
          <w:rFonts w:ascii="Helvetica" w:hAnsi="Helvetica" w:cs="Helvetica"/>
          <w:sz w:val="22"/>
          <w:szCs w:val="22"/>
        </w:rPr>
        <w:t>.</w:t>
      </w:r>
    </w:p>
    <w:p w14:paraId="45ADA1B0" w14:textId="77777777" w:rsidR="00AF4662" w:rsidRDefault="00AF4662" w:rsidP="00AF4662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C3FE715" w14:textId="449251F8" w:rsidR="00AF4662" w:rsidRDefault="00AF4662" w:rsidP="00AF466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covering egg(s)</w:t>
      </w:r>
    </w:p>
    <w:p w14:paraId="3C5F5E34" w14:textId="7E1BC767" w:rsidR="00AF4662" w:rsidRDefault="00AF4662" w:rsidP="00AF466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egg(s) into incubator</w:t>
      </w:r>
    </w:p>
    <w:p w14:paraId="0ABDBDFF" w14:textId="77777777" w:rsidR="0078388B" w:rsidRDefault="0078388B" w:rsidP="0078388B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A6CE38B" w14:textId="79878C13" w:rsidR="0083337D" w:rsidRDefault="0083337D" w:rsidP="0083337D">
      <w:pPr>
        <w:pStyle w:val="ListParagraph"/>
        <w:numPr>
          <w:ilvl w:val="0"/>
          <w:numId w:val="12"/>
        </w:numPr>
        <w:rPr>
          <w:rFonts w:ascii="Helvetica" w:hAnsi="Helvetica" w:cs="Helvetica"/>
          <w:sz w:val="22"/>
          <w:szCs w:val="22"/>
        </w:rPr>
      </w:pPr>
      <w:r w:rsidRPr="0078388B">
        <w:rPr>
          <w:rFonts w:ascii="Helvetica" w:hAnsi="Helvetica" w:cs="Helvetica"/>
          <w:b/>
          <w:sz w:val="22"/>
          <w:szCs w:val="22"/>
        </w:rPr>
        <w:t>Chorioallantoic Membrane (CAM) Harvest</w:t>
      </w:r>
    </w:p>
    <w:p w14:paraId="3936BC8F" w14:textId="77777777" w:rsidR="0083337D" w:rsidRDefault="0083337D" w:rsidP="0083337D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63D7767" w14:textId="3FE79B56" w:rsidR="0078388B" w:rsidRDefault="0078388B" w:rsidP="0078388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end of the incubation, place the eggs onto the laboratory </w:t>
      </w:r>
      <w:r w:rsidRPr="006F1BA8">
        <w:rPr>
          <w:rFonts w:ascii="Helvetica" w:hAnsi="Helvetica" w:cs="Helvetica"/>
          <w:sz w:val="22"/>
          <w:szCs w:val="22"/>
        </w:rPr>
        <w:t xml:space="preserve">benchtop </w:t>
      </w:r>
      <w:r w:rsidRPr="006F1BA8">
        <w:rPr>
          <w:rFonts w:ascii="Helvetica" w:hAnsi="Helvetica" w:cs="Helvetica"/>
          <w:b/>
          <w:sz w:val="22"/>
          <w:szCs w:val="22"/>
        </w:rPr>
        <w:t>[1]</w:t>
      </w:r>
      <w:r w:rsidRPr="006F1BA8">
        <w:rPr>
          <w:rFonts w:ascii="Helvetica" w:hAnsi="Helvetica" w:cs="Helvetica"/>
          <w:sz w:val="22"/>
          <w:szCs w:val="22"/>
        </w:rPr>
        <w:t xml:space="preserve"> and use </w:t>
      </w:r>
      <w:commentRangeStart w:id="148"/>
      <w:del w:id="149" w:author="Ligia Schmitd" w:date="2019-01-21T10:10:00Z">
        <w:r w:rsidRPr="006F1BA8" w:rsidDel="006F1BA8">
          <w:rPr>
            <w:rFonts w:ascii="Helvetica" w:hAnsi="Helvetica" w:cs="Helvetica"/>
            <w:sz w:val="22"/>
            <w:szCs w:val="22"/>
          </w:rPr>
          <w:delText>a</w:delText>
        </w:r>
      </w:del>
      <w:commentRangeEnd w:id="148"/>
      <w:r w:rsidR="006F1BA8">
        <w:rPr>
          <w:rStyle w:val="CommentReference"/>
          <w:lang w:val="x-none" w:eastAsia="x-none"/>
        </w:rPr>
        <w:commentReference w:id="148"/>
      </w:r>
      <w:del w:id="150" w:author="Ligia Schmitd" w:date="2019-01-21T10:10:00Z">
        <w:r w:rsidRPr="006F1BA8" w:rsidDel="006F1BA8">
          <w:rPr>
            <w:rFonts w:ascii="Helvetica" w:hAnsi="Helvetica" w:cs="Helvetica"/>
            <w:sz w:val="22"/>
            <w:szCs w:val="22"/>
          </w:rPr>
          <w:delText xml:space="preserve"> needle attached to </w:delText>
        </w:r>
      </w:del>
      <w:r w:rsidRPr="006F1BA8">
        <w:rPr>
          <w:rFonts w:ascii="Helvetica" w:hAnsi="Helvetica" w:cs="Helvetica"/>
          <w:sz w:val="22"/>
          <w:szCs w:val="22"/>
        </w:rPr>
        <w:t xml:space="preserve">a syringe </w:t>
      </w:r>
      <w:r w:rsidR="006541A8" w:rsidRPr="006F1BA8">
        <w:rPr>
          <w:rFonts w:ascii="Helvetica" w:hAnsi="Helvetica" w:cs="Helvetica"/>
          <w:sz w:val="22"/>
          <w:szCs w:val="22"/>
        </w:rPr>
        <w:t>to perforate the film dressing</w:t>
      </w:r>
      <w:r w:rsidRPr="006F1BA8">
        <w:rPr>
          <w:rFonts w:ascii="Helvetica" w:hAnsi="Helvetica" w:cs="Helvetica"/>
          <w:sz w:val="22"/>
          <w:szCs w:val="22"/>
        </w:rPr>
        <w:t xml:space="preserve"> of each egg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6541A8" w:rsidRPr="006541A8"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>applying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about</w:t>
      </w:r>
      <w:r w:rsidR="006541A8" w:rsidRPr="006541A8">
        <w:rPr>
          <w:rFonts w:ascii="Helvetica" w:hAnsi="Helvetica" w:cs="Helvetica"/>
          <w:sz w:val="22"/>
          <w:szCs w:val="22"/>
        </w:rPr>
        <w:t xml:space="preserve"> 300 </w:t>
      </w:r>
      <w:r>
        <w:rPr>
          <w:rFonts w:ascii="Helvetica" w:hAnsi="Helvetica" w:cs="Helvetica"/>
          <w:sz w:val="22"/>
          <w:szCs w:val="22"/>
        </w:rPr>
        <w:t>microliters</w:t>
      </w:r>
      <w:r w:rsidR="006541A8" w:rsidRPr="006541A8">
        <w:rPr>
          <w:rFonts w:ascii="Helvetica" w:hAnsi="Helvetica" w:cs="Helvetica"/>
          <w:sz w:val="22"/>
          <w:szCs w:val="22"/>
        </w:rPr>
        <w:t xml:space="preserve"> of </w:t>
      </w:r>
      <w:r>
        <w:rPr>
          <w:rFonts w:ascii="Helvetica" w:hAnsi="Helvetica" w:cs="Helvetica"/>
          <w:sz w:val="22"/>
          <w:szCs w:val="22"/>
        </w:rPr>
        <w:t>4% paraformaldehyde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over </w:t>
      </w:r>
      <w:r>
        <w:rPr>
          <w:rFonts w:ascii="Helvetica" w:hAnsi="Helvetica" w:cs="Helvetica"/>
          <w:sz w:val="22"/>
          <w:szCs w:val="22"/>
        </w:rPr>
        <w:t>each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</w:t>
      </w:r>
      <w:r w:rsidRPr="003B1235">
        <w:rPr>
          <w:rFonts w:ascii="Helvetica" w:hAnsi="Helvetica" w:cs="Helvetica"/>
          <w:sz w:val="22"/>
          <w:szCs w:val="22"/>
        </w:rPr>
        <w:t xml:space="preserve">horioallantoic </w:t>
      </w:r>
      <w:r>
        <w:rPr>
          <w:rFonts w:ascii="Helvetica" w:hAnsi="Helvetica" w:cs="Helvetica"/>
          <w:sz w:val="22"/>
          <w:szCs w:val="22"/>
        </w:rPr>
        <w:t>m</w:t>
      </w:r>
      <w:r w:rsidRPr="003B1235">
        <w:rPr>
          <w:rFonts w:ascii="Helvetica" w:hAnsi="Helvetica" w:cs="Helvetica"/>
          <w:sz w:val="22"/>
          <w:szCs w:val="22"/>
        </w:rPr>
        <w:t xml:space="preserve">embrane </w:t>
      </w:r>
      <w:r w:rsidR="006541A8" w:rsidRPr="006541A8">
        <w:rPr>
          <w:rFonts w:ascii="Helvetica" w:hAnsi="Helvetica" w:cs="Helvetica"/>
          <w:sz w:val="22"/>
          <w:szCs w:val="22"/>
        </w:rPr>
        <w:t xml:space="preserve">to slightly stiffen the </w:t>
      </w:r>
      <w:r>
        <w:rPr>
          <w:rFonts w:ascii="Helvetica" w:hAnsi="Helvetica" w:cs="Helvetica"/>
          <w:sz w:val="22"/>
          <w:szCs w:val="22"/>
        </w:rPr>
        <w:t>tissue to</w:t>
      </w:r>
      <w:r w:rsidR="006541A8" w:rsidRPr="006541A8">
        <w:rPr>
          <w:rFonts w:ascii="Helvetica" w:hAnsi="Helvetica" w:cs="Helvetica"/>
          <w:sz w:val="22"/>
          <w:szCs w:val="22"/>
        </w:rPr>
        <w:t xml:space="preserve"> facilitat</w:t>
      </w:r>
      <w:r>
        <w:rPr>
          <w:rFonts w:ascii="Helvetica" w:hAnsi="Helvetica" w:cs="Helvetica"/>
          <w:sz w:val="22"/>
          <w:szCs w:val="22"/>
        </w:rPr>
        <w:t>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the harvesting process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6541A8" w:rsidRPr="006541A8">
        <w:rPr>
          <w:rFonts w:ascii="Helvetica" w:hAnsi="Helvetica" w:cs="Helvetica"/>
          <w:sz w:val="22"/>
          <w:szCs w:val="22"/>
        </w:rPr>
        <w:t>.</w:t>
      </w:r>
    </w:p>
    <w:p w14:paraId="6809A443" w14:textId="77777777" w:rsidR="0078388B" w:rsidRDefault="0078388B" w:rsidP="0078388B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DB44010" w14:textId="08DB00E8" w:rsidR="0078388B" w:rsidRDefault="0078388B" w:rsidP="0078388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placing eggs onto benchtop</w:t>
      </w:r>
    </w:p>
    <w:p w14:paraId="54BE6BD8" w14:textId="00900BDF" w:rsidR="0078388B" w:rsidRDefault="0078388B" w:rsidP="0078388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Film being perforated</w:t>
      </w:r>
    </w:p>
    <w:p w14:paraId="31241E63" w14:textId="6271355D" w:rsidR="0078388B" w:rsidRDefault="0078388B" w:rsidP="0078388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PFA being added to CAM</w:t>
      </w:r>
    </w:p>
    <w:p w14:paraId="5EABB3CE" w14:textId="77777777" w:rsidR="006541A8" w:rsidRPr="006541A8" w:rsidRDefault="006541A8" w:rsidP="0078388B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55B3510" w14:textId="219B3D92" w:rsidR="0078388B" w:rsidRDefault="006541A8" w:rsidP="0078388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commentRangeStart w:id="151"/>
      <w:del w:id="152" w:author="Ligia Schmitd" w:date="2019-01-14T11:42:00Z">
        <w:r w:rsidRPr="006541A8" w:rsidDel="001705A4">
          <w:rPr>
            <w:rFonts w:ascii="Helvetica" w:hAnsi="Helvetica" w:cs="Helvetica"/>
            <w:sz w:val="22"/>
            <w:szCs w:val="22"/>
          </w:rPr>
          <w:delText>W</w:delText>
        </w:r>
        <w:r w:rsidR="0078388B" w:rsidDel="001705A4">
          <w:rPr>
            <w:rFonts w:ascii="Helvetica" w:hAnsi="Helvetica" w:cs="Helvetica"/>
            <w:sz w:val="22"/>
            <w:szCs w:val="22"/>
          </w:rPr>
          <w:delText>hen all of the c</w:delText>
        </w:r>
        <w:r w:rsidR="0078388B" w:rsidRPr="003B1235" w:rsidDel="001705A4">
          <w:rPr>
            <w:rFonts w:ascii="Helvetica" w:hAnsi="Helvetica" w:cs="Helvetica"/>
            <w:sz w:val="22"/>
            <w:szCs w:val="22"/>
          </w:rPr>
          <w:delText xml:space="preserve">horioallantoic </w:delText>
        </w:r>
        <w:r w:rsidR="0078388B" w:rsidDel="001705A4">
          <w:rPr>
            <w:rFonts w:ascii="Helvetica" w:hAnsi="Helvetica" w:cs="Helvetica"/>
            <w:sz w:val="22"/>
            <w:szCs w:val="22"/>
          </w:rPr>
          <w:delText>m</w:delText>
        </w:r>
        <w:r w:rsidR="0078388B" w:rsidRPr="003B1235" w:rsidDel="001705A4">
          <w:rPr>
            <w:rFonts w:ascii="Helvetica" w:hAnsi="Helvetica" w:cs="Helvetica"/>
            <w:sz w:val="22"/>
            <w:szCs w:val="22"/>
          </w:rPr>
          <w:delText>embrane</w:delText>
        </w:r>
        <w:r w:rsidR="0078388B" w:rsidDel="001705A4">
          <w:rPr>
            <w:rFonts w:ascii="Helvetica" w:hAnsi="Helvetica" w:cs="Helvetica"/>
            <w:sz w:val="22"/>
            <w:szCs w:val="22"/>
          </w:rPr>
          <w:delText>s have been fixed</w:delText>
        </w:r>
        <w:commentRangeEnd w:id="151"/>
        <w:r w:rsidR="00D75B0F" w:rsidDel="001705A4">
          <w:rPr>
            <w:rStyle w:val="CommentReference"/>
            <w:lang w:val="x-none" w:eastAsia="x-none"/>
          </w:rPr>
          <w:commentReference w:id="151"/>
        </w:r>
      </w:del>
      <w:ins w:id="153" w:author="Ligia Schmitd" w:date="2019-01-14T11:42:00Z">
        <w:r w:rsidR="001705A4">
          <w:rPr>
            <w:rFonts w:ascii="Helvetica" w:hAnsi="Helvetica" w:cs="Helvetica"/>
            <w:sz w:val="22"/>
            <w:szCs w:val="22"/>
          </w:rPr>
          <w:t xml:space="preserve">After adding </w:t>
        </w:r>
      </w:ins>
      <w:ins w:id="154" w:author="Ligia Schmitd" w:date="2019-01-21T10:13:00Z">
        <w:r w:rsidR="000638F1">
          <w:rPr>
            <w:rFonts w:ascii="Helvetica" w:hAnsi="Helvetica" w:cs="Helvetica"/>
            <w:sz w:val="22"/>
            <w:szCs w:val="22"/>
          </w:rPr>
          <w:t xml:space="preserve">paraformaldehyde </w:t>
        </w:r>
      </w:ins>
      <w:ins w:id="155" w:author="Ligia Schmitd" w:date="2019-01-14T11:42:00Z">
        <w:r w:rsidR="001705A4">
          <w:rPr>
            <w:rFonts w:ascii="Helvetica" w:hAnsi="Helvetica" w:cs="Helvetica"/>
            <w:sz w:val="22"/>
            <w:szCs w:val="22"/>
          </w:rPr>
          <w:t xml:space="preserve"> to all eggs</w:t>
        </w:r>
      </w:ins>
      <w:r w:rsidR="0078388B">
        <w:rPr>
          <w:rFonts w:ascii="Helvetica" w:hAnsi="Helvetica" w:cs="Helvetica"/>
          <w:sz w:val="22"/>
          <w:szCs w:val="22"/>
        </w:rPr>
        <w:t>, use scissors to</w:t>
      </w:r>
      <w:r w:rsidRPr="006541A8">
        <w:rPr>
          <w:rFonts w:ascii="Helvetica" w:hAnsi="Helvetica" w:cs="Helvetica"/>
          <w:sz w:val="22"/>
          <w:szCs w:val="22"/>
        </w:rPr>
        <w:t xml:space="preserve"> remove the upper half of the egg shell with the </w:t>
      </w:r>
      <w:r w:rsidR="0078388B">
        <w:rPr>
          <w:rFonts w:ascii="Helvetica" w:hAnsi="Helvetica" w:cs="Helvetica"/>
          <w:sz w:val="22"/>
          <w:szCs w:val="22"/>
        </w:rPr>
        <w:t>c</w:t>
      </w:r>
      <w:r w:rsidR="0078388B" w:rsidRPr="003B1235">
        <w:rPr>
          <w:rFonts w:ascii="Helvetica" w:hAnsi="Helvetica" w:cs="Helvetica"/>
          <w:sz w:val="22"/>
          <w:szCs w:val="22"/>
        </w:rPr>
        <w:t xml:space="preserve">horioallantoic </w:t>
      </w:r>
      <w:r w:rsidR="0078388B">
        <w:rPr>
          <w:rFonts w:ascii="Helvetica" w:hAnsi="Helvetica" w:cs="Helvetica"/>
          <w:sz w:val="22"/>
          <w:szCs w:val="22"/>
        </w:rPr>
        <w:t>m</w:t>
      </w:r>
      <w:r w:rsidR="0078388B" w:rsidRPr="003B1235">
        <w:rPr>
          <w:rFonts w:ascii="Helvetica" w:hAnsi="Helvetica" w:cs="Helvetica"/>
          <w:sz w:val="22"/>
          <w:szCs w:val="22"/>
        </w:rPr>
        <w:t xml:space="preserve">embrane </w:t>
      </w:r>
      <w:r w:rsidRPr="006541A8">
        <w:rPr>
          <w:rFonts w:ascii="Helvetica" w:hAnsi="Helvetica" w:cs="Helvetica"/>
          <w:sz w:val="22"/>
          <w:szCs w:val="22"/>
        </w:rPr>
        <w:t xml:space="preserve">attached </w:t>
      </w:r>
      <w:r w:rsidR="0078388B">
        <w:rPr>
          <w:rFonts w:ascii="Helvetica" w:hAnsi="Helvetica" w:cs="Helvetica"/>
          <w:b/>
          <w:sz w:val="22"/>
          <w:szCs w:val="22"/>
        </w:rPr>
        <w:t>[1]</w:t>
      </w:r>
      <w:r w:rsidR="0078388B">
        <w:rPr>
          <w:rFonts w:ascii="Helvetica" w:hAnsi="Helvetica" w:cs="Helvetica"/>
          <w:sz w:val="22"/>
          <w:szCs w:val="22"/>
        </w:rPr>
        <w:t xml:space="preserve"> and r</w:t>
      </w:r>
      <w:r w:rsidRPr="006541A8">
        <w:rPr>
          <w:rFonts w:ascii="Helvetica" w:hAnsi="Helvetica" w:cs="Helvetica"/>
          <w:sz w:val="22"/>
          <w:szCs w:val="22"/>
        </w:rPr>
        <w:t xml:space="preserve">educe the size of </w:t>
      </w:r>
      <w:r w:rsidR="0078388B">
        <w:rPr>
          <w:rFonts w:ascii="Helvetica" w:hAnsi="Helvetica" w:cs="Helvetica"/>
          <w:sz w:val="22"/>
          <w:szCs w:val="22"/>
        </w:rPr>
        <w:t>the shell to</w:t>
      </w:r>
      <w:r w:rsidRPr="006541A8">
        <w:rPr>
          <w:rFonts w:ascii="Helvetica" w:hAnsi="Helvetica" w:cs="Helvetica"/>
          <w:sz w:val="22"/>
          <w:szCs w:val="22"/>
        </w:rPr>
        <w:t xml:space="preserve"> approximately 3 </w:t>
      </w:r>
      <w:r w:rsidR="0078388B">
        <w:rPr>
          <w:rFonts w:ascii="Helvetica" w:hAnsi="Helvetica" w:cs="Helvetica"/>
          <w:sz w:val="22"/>
          <w:szCs w:val="22"/>
        </w:rPr>
        <w:t>centimeters</w:t>
      </w:r>
      <w:r w:rsidRPr="006541A8">
        <w:rPr>
          <w:rFonts w:ascii="Helvetica" w:hAnsi="Helvetica" w:cs="Helvetica"/>
          <w:sz w:val="22"/>
          <w:szCs w:val="22"/>
        </w:rPr>
        <w:t xml:space="preserve"> in diameter, keeping the portion of the </w:t>
      </w:r>
      <w:r w:rsidR="0078388B">
        <w:rPr>
          <w:rFonts w:ascii="Helvetica" w:hAnsi="Helvetica" w:cs="Helvetica"/>
          <w:sz w:val="22"/>
          <w:szCs w:val="22"/>
        </w:rPr>
        <w:t>c</w:t>
      </w:r>
      <w:r w:rsidR="0078388B" w:rsidRPr="003B1235">
        <w:rPr>
          <w:rFonts w:ascii="Helvetica" w:hAnsi="Helvetica" w:cs="Helvetica"/>
          <w:sz w:val="22"/>
          <w:szCs w:val="22"/>
        </w:rPr>
        <w:t xml:space="preserve">horioallantoic </w:t>
      </w:r>
      <w:r w:rsidR="0078388B">
        <w:rPr>
          <w:rFonts w:ascii="Helvetica" w:hAnsi="Helvetica" w:cs="Helvetica"/>
          <w:sz w:val="22"/>
          <w:szCs w:val="22"/>
        </w:rPr>
        <w:t>m</w:t>
      </w:r>
      <w:r w:rsidR="0078388B" w:rsidRPr="003B1235">
        <w:rPr>
          <w:rFonts w:ascii="Helvetica" w:hAnsi="Helvetica" w:cs="Helvetica"/>
          <w:sz w:val="22"/>
          <w:szCs w:val="22"/>
        </w:rPr>
        <w:t xml:space="preserve">embrane </w:t>
      </w:r>
      <w:r w:rsidRPr="006541A8">
        <w:rPr>
          <w:rFonts w:ascii="Helvetica" w:hAnsi="Helvetica" w:cs="Helvetica"/>
          <w:sz w:val="22"/>
          <w:szCs w:val="22"/>
        </w:rPr>
        <w:t xml:space="preserve">where </w:t>
      </w:r>
      <w:r w:rsidR="0078388B">
        <w:rPr>
          <w:rFonts w:ascii="Helvetica" w:hAnsi="Helvetica" w:cs="Helvetica"/>
          <w:sz w:val="22"/>
          <w:szCs w:val="22"/>
        </w:rPr>
        <w:t>dor</w:t>
      </w:r>
      <w:r w:rsidR="0083337D">
        <w:rPr>
          <w:rFonts w:ascii="Helvetica" w:hAnsi="Helvetica" w:cs="Helvetica"/>
          <w:sz w:val="22"/>
          <w:szCs w:val="22"/>
        </w:rPr>
        <w:t>s</w:t>
      </w:r>
      <w:r w:rsidR="0078388B">
        <w:rPr>
          <w:rFonts w:ascii="Helvetica" w:hAnsi="Helvetica" w:cs="Helvetica"/>
          <w:sz w:val="22"/>
          <w:szCs w:val="22"/>
        </w:rPr>
        <w:t>al root ganglion</w:t>
      </w:r>
      <w:r w:rsidRPr="006541A8">
        <w:rPr>
          <w:rFonts w:ascii="Helvetica" w:hAnsi="Helvetica" w:cs="Helvetica"/>
          <w:sz w:val="22"/>
          <w:szCs w:val="22"/>
        </w:rPr>
        <w:t xml:space="preserve"> and tumor cells were grafted </w:t>
      </w:r>
      <w:r w:rsidR="0078388B">
        <w:rPr>
          <w:rFonts w:ascii="Helvetica" w:hAnsi="Helvetica" w:cs="Helvetica"/>
          <w:sz w:val="22"/>
          <w:szCs w:val="22"/>
        </w:rPr>
        <w:t>within</w:t>
      </w:r>
      <w:r w:rsidRPr="006541A8">
        <w:rPr>
          <w:rFonts w:ascii="Helvetica" w:hAnsi="Helvetica" w:cs="Helvetica"/>
          <w:sz w:val="22"/>
          <w:szCs w:val="22"/>
        </w:rPr>
        <w:t xml:space="preserve"> the center</w:t>
      </w:r>
      <w:r w:rsidR="0078388B">
        <w:rPr>
          <w:rFonts w:ascii="Helvetica" w:hAnsi="Helvetica" w:cs="Helvetica"/>
          <w:sz w:val="22"/>
          <w:szCs w:val="22"/>
        </w:rPr>
        <w:t xml:space="preserve"> of the shell fragment </w:t>
      </w:r>
      <w:r w:rsidR="0078388B">
        <w:rPr>
          <w:rFonts w:ascii="Helvetica" w:hAnsi="Helvetica" w:cs="Helvetica"/>
          <w:b/>
          <w:sz w:val="22"/>
          <w:szCs w:val="22"/>
        </w:rPr>
        <w:t>[2]</w:t>
      </w:r>
      <w:r w:rsidR="0078388B">
        <w:rPr>
          <w:rFonts w:ascii="Helvetica" w:hAnsi="Helvetica" w:cs="Helvetica"/>
          <w:sz w:val="22"/>
          <w:szCs w:val="22"/>
        </w:rPr>
        <w:t>.</w:t>
      </w:r>
    </w:p>
    <w:p w14:paraId="4D34CF1F" w14:textId="77777777" w:rsidR="0078388B" w:rsidRDefault="0078388B" w:rsidP="0078388B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693F1B0" w14:textId="41D4A7BE" w:rsidR="0078388B" w:rsidRDefault="0078388B" w:rsidP="0078388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Egg shell being removed</w:t>
      </w:r>
    </w:p>
    <w:p w14:paraId="1633F579" w14:textId="7230F662" w:rsidR="0078388B" w:rsidRDefault="0078388B" w:rsidP="0078388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Shell beign reduced, with CAM/DRG visible in frame as possible</w:t>
      </w:r>
    </w:p>
    <w:p w14:paraId="5B6905A3" w14:textId="77777777" w:rsidR="0078388B" w:rsidRDefault="0078388B" w:rsidP="0078388B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C1DDE2B" w14:textId="14194F02" w:rsidR="006541A8" w:rsidRDefault="0078388B" w:rsidP="0078388B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g</w:t>
      </w:r>
      <w:r w:rsidR="006541A8" w:rsidRPr="006541A8">
        <w:rPr>
          <w:rFonts w:ascii="Helvetica" w:hAnsi="Helvetica" w:cs="Helvetica"/>
          <w:sz w:val="22"/>
          <w:szCs w:val="22"/>
        </w:rPr>
        <w:t xml:space="preserve">rasp the </w:t>
      </w:r>
      <w:r>
        <w:rPr>
          <w:rFonts w:ascii="Helvetica" w:hAnsi="Helvetica" w:cs="Helvetica"/>
          <w:sz w:val="22"/>
          <w:szCs w:val="22"/>
        </w:rPr>
        <w:t>c</w:t>
      </w:r>
      <w:r w:rsidRPr="003B1235">
        <w:rPr>
          <w:rFonts w:ascii="Helvetica" w:hAnsi="Helvetica" w:cs="Helvetica"/>
          <w:sz w:val="22"/>
          <w:szCs w:val="22"/>
        </w:rPr>
        <w:t xml:space="preserve">horioallantoic </w:t>
      </w:r>
      <w:r>
        <w:rPr>
          <w:rFonts w:ascii="Helvetica" w:hAnsi="Helvetica" w:cs="Helvetica"/>
          <w:sz w:val="22"/>
          <w:szCs w:val="22"/>
        </w:rPr>
        <w:t>m</w:t>
      </w:r>
      <w:r w:rsidRPr="003B1235">
        <w:rPr>
          <w:rFonts w:ascii="Helvetica" w:hAnsi="Helvetica" w:cs="Helvetica"/>
          <w:sz w:val="22"/>
          <w:szCs w:val="22"/>
        </w:rPr>
        <w:t xml:space="preserve">embrane </w:t>
      </w:r>
      <w:r w:rsidR="006541A8" w:rsidRPr="006541A8">
        <w:rPr>
          <w:rFonts w:ascii="Helvetica" w:hAnsi="Helvetica" w:cs="Helvetica"/>
          <w:sz w:val="22"/>
          <w:szCs w:val="22"/>
        </w:rPr>
        <w:t xml:space="preserve">with fine forceps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6541A8" w:rsidRPr="006541A8">
        <w:rPr>
          <w:rFonts w:ascii="Helvetica" w:hAnsi="Helvetica" w:cs="Helvetica"/>
          <w:sz w:val="22"/>
          <w:szCs w:val="22"/>
        </w:rPr>
        <w:t xml:space="preserve">and </w:t>
      </w:r>
      <w:r w:rsidR="00AD24BC">
        <w:rPr>
          <w:rFonts w:ascii="Helvetica" w:hAnsi="Helvetica" w:cs="Helvetica"/>
          <w:sz w:val="22"/>
          <w:szCs w:val="22"/>
        </w:rPr>
        <w:t>detach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the tissue</w:t>
      </w:r>
      <w:r w:rsidR="006541A8" w:rsidRPr="006541A8">
        <w:rPr>
          <w:rFonts w:ascii="Helvetica" w:hAnsi="Helvetica" w:cs="Helvetica"/>
          <w:sz w:val="22"/>
          <w:szCs w:val="22"/>
        </w:rPr>
        <w:t xml:space="preserve"> from the egg shell </w:t>
      </w:r>
      <w:r w:rsidR="00AD24BC">
        <w:rPr>
          <w:rFonts w:ascii="Helvetica" w:hAnsi="Helvetica" w:cs="Helvetica"/>
          <w:sz w:val="22"/>
          <w:szCs w:val="22"/>
        </w:rPr>
        <w:t xml:space="preserve">for transfer into one well </w:t>
      </w:r>
      <w:r w:rsidR="00AD24BC"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of a 6-well plate containing</w:t>
      </w:r>
      <w:r w:rsidR="006541A8" w:rsidRPr="006541A8">
        <w:rPr>
          <w:rFonts w:ascii="Helvetica" w:hAnsi="Helvetica" w:cs="Helvetica"/>
          <w:sz w:val="22"/>
          <w:szCs w:val="22"/>
        </w:rPr>
        <w:t xml:space="preserve"> </w:t>
      </w:r>
      <w:r w:rsidR="00AD24BC">
        <w:rPr>
          <w:rFonts w:ascii="Helvetica" w:hAnsi="Helvetica" w:cs="Helvetica"/>
          <w:sz w:val="22"/>
          <w:szCs w:val="22"/>
        </w:rPr>
        <w:t xml:space="preserve">2 milliliters of 4% paraformaldehyde per well, dorsal root ganglion and tumor cell-side up </w:t>
      </w:r>
      <w:r w:rsidR="00AD24BC">
        <w:rPr>
          <w:rFonts w:ascii="Helvetica" w:hAnsi="Helvetica" w:cs="Helvetica"/>
          <w:b/>
          <w:sz w:val="22"/>
          <w:szCs w:val="22"/>
        </w:rPr>
        <w:t>[3]</w:t>
      </w:r>
      <w:r w:rsidR="00AD24BC">
        <w:rPr>
          <w:rFonts w:ascii="Helvetica" w:hAnsi="Helvetica" w:cs="Helvetica"/>
          <w:sz w:val="22"/>
          <w:szCs w:val="22"/>
        </w:rPr>
        <w:t>.</w:t>
      </w:r>
    </w:p>
    <w:p w14:paraId="67383683" w14:textId="77777777" w:rsidR="00AD24BC" w:rsidRDefault="00AD24BC" w:rsidP="00AD24B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26D64E9" w14:textId="76C67A92" w:rsidR="00AD24BC" w:rsidRDefault="00AD24BC" w:rsidP="00AD24B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CAM being grasp </w:t>
      </w:r>
      <w:commentRangeStart w:id="156"/>
      <w:r w:rsidRPr="00AD24BC">
        <w:rPr>
          <w:rFonts w:ascii="Helvetica" w:hAnsi="Helvetica" w:cs="Helvetica"/>
          <w:i/>
          <w:color w:val="4472C4" w:themeColor="accent1"/>
          <w:sz w:val="22"/>
          <w:szCs w:val="22"/>
        </w:rPr>
        <w:t>Videographer: Can combine 4.9.1. and 4.9.2. as appropriate</w:t>
      </w:r>
      <w:commentRangeEnd w:id="156"/>
      <w:r w:rsidR="00D75B0F">
        <w:rPr>
          <w:rStyle w:val="CommentReference"/>
          <w:lang w:val="x-none" w:eastAsia="x-none"/>
        </w:rPr>
        <w:commentReference w:id="156"/>
      </w:r>
    </w:p>
    <w:p w14:paraId="44224D85" w14:textId="5A3B9E27" w:rsidR="00AD24BC" w:rsidRDefault="00AD24BC" w:rsidP="00AD24B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CAM being detached</w:t>
      </w:r>
      <w:r w:rsidRPr="00AD24BC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commentRangeStart w:id="157"/>
      <w:r w:rsidRPr="00AD24BC">
        <w:rPr>
          <w:rFonts w:ascii="Helvetica" w:hAnsi="Helvetica" w:cs="Helvetica"/>
          <w:i/>
          <w:color w:val="4472C4" w:themeColor="accent1"/>
          <w:sz w:val="22"/>
          <w:szCs w:val="22"/>
        </w:rPr>
        <w:t>Videographer: Can combine 4.9.1. and 4.9.2. as appropriate</w:t>
      </w:r>
      <w:commentRangeEnd w:id="157"/>
      <w:r w:rsidR="00D75B0F">
        <w:rPr>
          <w:rStyle w:val="CommentReference"/>
          <w:lang w:val="x-none" w:eastAsia="x-none"/>
        </w:rPr>
        <w:commentReference w:id="157"/>
      </w:r>
    </w:p>
    <w:p w14:paraId="6F9B8915" w14:textId="5B58CED1" w:rsidR="00AD24BC" w:rsidRPr="006541A8" w:rsidRDefault="00AD24BC" w:rsidP="00AD24B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CAM being placed into well</w:t>
      </w:r>
    </w:p>
    <w:p w14:paraId="38A8BECF" w14:textId="77777777" w:rsidR="00E03542" w:rsidRPr="006541A8" w:rsidRDefault="00E03542" w:rsidP="006541A8">
      <w:pPr>
        <w:rPr>
          <w:rFonts w:ascii="Helvetica" w:hAnsi="Helvetica" w:cs="Helvetica"/>
          <w:szCs w:val="24"/>
        </w:rPr>
      </w:pP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41F84D3D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63DE0">
        <w:rPr>
          <w:rFonts w:ascii="Helvetica" w:hAnsi="Helvetica" w:cs="Arial"/>
          <w:b/>
          <w:sz w:val="22"/>
          <w:szCs w:val="22"/>
        </w:rPr>
        <w:t>Representative Perineural Invasion Analyses</w:t>
      </w:r>
      <w:r w:rsidR="002C5662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B0A14CB" w14:textId="2C2C0FB1" w:rsidR="00515546" w:rsidRDefault="006541A8" w:rsidP="006541A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6541A8">
        <w:rPr>
          <w:rFonts w:ascii="Helvetica" w:hAnsi="Helvetica" w:cs="Helvetica"/>
          <w:sz w:val="22"/>
          <w:szCs w:val="22"/>
        </w:rPr>
        <w:t xml:space="preserve">The integration of </w:t>
      </w:r>
      <w:r w:rsidR="00515546">
        <w:rPr>
          <w:rFonts w:ascii="Helvetica" w:hAnsi="Helvetica" w:cs="Helvetica"/>
          <w:sz w:val="22"/>
          <w:szCs w:val="22"/>
        </w:rPr>
        <w:t>dorsal root ganglia</w:t>
      </w:r>
      <w:r w:rsidRPr="006541A8">
        <w:rPr>
          <w:rFonts w:ascii="Helvetica" w:hAnsi="Helvetica" w:cs="Helvetica"/>
          <w:sz w:val="22"/>
          <w:szCs w:val="22"/>
        </w:rPr>
        <w:t xml:space="preserve"> in</w:t>
      </w:r>
      <w:r w:rsidR="00515546">
        <w:rPr>
          <w:rFonts w:ascii="Helvetica" w:hAnsi="Helvetica" w:cs="Helvetica"/>
          <w:sz w:val="22"/>
          <w:szCs w:val="22"/>
        </w:rPr>
        <w:t>to</w:t>
      </w:r>
      <w:r w:rsidRPr="006541A8">
        <w:rPr>
          <w:rFonts w:ascii="Helvetica" w:hAnsi="Helvetica" w:cs="Helvetica"/>
          <w:sz w:val="22"/>
          <w:szCs w:val="22"/>
        </w:rPr>
        <w:t xml:space="preserve"> the </w:t>
      </w:r>
      <w:r w:rsidR="00515546">
        <w:rPr>
          <w:rFonts w:ascii="Helvetica" w:hAnsi="Helvetica" w:cs="Helvetica"/>
          <w:sz w:val="22"/>
          <w:szCs w:val="22"/>
        </w:rPr>
        <w:t>c</w:t>
      </w:r>
      <w:r w:rsidR="00515546" w:rsidRPr="003B1235">
        <w:rPr>
          <w:rFonts w:ascii="Helvetica" w:hAnsi="Helvetica" w:cs="Helvetica"/>
          <w:sz w:val="22"/>
          <w:szCs w:val="22"/>
        </w:rPr>
        <w:t xml:space="preserve">horioallantoic </w:t>
      </w:r>
      <w:r w:rsidR="00515546">
        <w:rPr>
          <w:rFonts w:ascii="Helvetica" w:hAnsi="Helvetica" w:cs="Helvetica"/>
          <w:sz w:val="22"/>
          <w:szCs w:val="22"/>
        </w:rPr>
        <w:t>m</w:t>
      </w:r>
      <w:r w:rsidR="00515546" w:rsidRPr="003B1235">
        <w:rPr>
          <w:rFonts w:ascii="Helvetica" w:hAnsi="Helvetica" w:cs="Helvetica"/>
          <w:sz w:val="22"/>
          <w:szCs w:val="22"/>
        </w:rPr>
        <w:t>embran</w:t>
      </w:r>
      <w:r w:rsidR="003E7CDC">
        <w:rPr>
          <w:rFonts w:ascii="Helvetica" w:hAnsi="Helvetica" w:cs="Helvetica"/>
          <w:sz w:val="22"/>
          <w:szCs w:val="22"/>
        </w:rPr>
        <w:t>e</w:t>
      </w:r>
      <w:r w:rsidR="00515546">
        <w:rPr>
          <w:rFonts w:ascii="Helvetica" w:hAnsi="Helvetica" w:cs="Helvetica"/>
          <w:sz w:val="22"/>
          <w:szCs w:val="22"/>
        </w:rPr>
        <w:t xml:space="preserve"> </w:t>
      </w:r>
      <w:r w:rsidRPr="006541A8">
        <w:rPr>
          <w:rFonts w:ascii="Helvetica" w:hAnsi="Helvetica" w:cs="Helvetica"/>
          <w:sz w:val="22"/>
          <w:szCs w:val="22"/>
        </w:rPr>
        <w:t>is important</w:t>
      </w:r>
      <w:r w:rsidR="00515546">
        <w:rPr>
          <w:rFonts w:ascii="Helvetica" w:hAnsi="Helvetica" w:cs="Helvetica"/>
          <w:sz w:val="22"/>
          <w:szCs w:val="22"/>
        </w:rPr>
        <w:t>,</w:t>
      </w:r>
      <w:r w:rsidRPr="006541A8">
        <w:rPr>
          <w:rFonts w:ascii="Helvetica" w:hAnsi="Helvetica" w:cs="Helvetica"/>
          <w:sz w:val="22"/>
          <w:szCs w:val="22"/>
        </w:rPr>
        <w:t xml:space="preserve"> </w:t>
      </w:r>
      <w:r w:rsidR="00515546">
        <w:rPr>
          <w:rFonts w:ascii="Helvetica" w:hAnsi="Helvetica" w:cs="Helvetica"/>
          <w:sz w:val="22"/>
          <w:szCs w:val="22"/>
        </w:rPr>
        <w:t>as</w:t>
      </w:r>
      <w:r w:rsidRPr="006541A8">
        <w:rPr>
          <w:rFonts w:ascii="Helvetica" w:hAnsi="Helvetica" w:cs="Helvetica"/>
          <w:sz w:val="22"/>
          <w:szCs w:val="22"/>
        </w:rPr>
        <w:t xml:space="preserve"> </w:t>
      </w:r>
      <w:r w:rsidR="00593843">
        <w:rPr>
          <w:rFonts w:ascii="Helvetica" w:hAnsi="Helvetica" w:cs="Helvetica"/>
          <w:sz w:val="22"/>
          <w:szCs w:val="22"/>
        </w:rPr>
        <w:t>the c</w:t>
      </w:r>
      <w:r w:rsidR="00593843" w:rsidRPr="003B1235">
        <w:rPr>
          <w:rFonts w:ascii="Helvetica" w:hAnsi="Helvetica" w:cs="Helvetica"/>
          <w:sz w:val="22"/>
          <w:szCs w:val="22"/>
        </w:rPr>
        <w:t xml:space="preserve">horioallantoic </w:t>
      </w:r>
      <w:r w:rsidR="00593843">
        <w:rPr>
          <w:rFonts w:ascii="Helvetica" w:hAnsi="Helvetica" w:cs="Helvetica"/>
          <w:sz w:val="22"/>
          <w:szCs w:val="22"/>
        </w:rPr>
        <w:t>m</w:t>
      </w:r>
      <w:r w:rsidR="00593843" w:rsidRPr="003B1235">
        <w:rPr>
          <w:rFonts w:ascii="Helvetica" w:hAnsi="Helvetica" w:cs="Helvetica"/>
          <w:sz w:val="22"/>
          <w:szCs w:val="22"/>
        </w:rPr>
        <w:t>embran</w:t>
      </w:r>
      <w:r w:rsidR="00593843">
        <w:rPr>
          <w:rFonts w:ascii="Helvetica" w:hAnsi="Helvetica" w:cs="Helvetica"/>
          <w:sz w:val="22"/>
          <w:szCs w:val="22"/>
        </w:rPr>
        <w:t>e</w:t>
      </w:r>
      <w:r w:rsidRPr="006541A8">
        <w:rPr>
          <w:rFonts w:ascii="Helvetica" w:hAnsi="Helvetica" w:cs="Helvetica"/>
          <w:sz w:val="22"/>
          <w:szCs w:val="22"/>
        </w:rPr>
        <w:t xml:space="preserve"> provides </w:t>
      </w:r>
      <w:r w:rsidR="00593843">
        <w:rPr>
          <w:rFonts w:ascii="Helvetica" w:hAnsi="Helvetica" w:cs="Helvetica"/>
          <w:sz w:val="22"/>
          <w:szCs w:val="22"/>
        </w:rPr>
        <w:t>nutrition</w:t>
      </w:r>
      <w:r w:rsidRPr="006541A8">
        <w:rPr>
          <w:rFonts w:ascii="Helvetica" w:hAnsi="Helvetica" w:cs="Helvetica"/>
          <w:sz w:val="22"/>
          <w:szCs w:val="22"/>
        </w:rPr>
        <w:t xml:space="preserve"> to the </w:t>
      </w:r>
      <w:r w:rsidR="00515546">
        <w:rPr>
          <w:rFonts w:ascii="Helvetica" w:hAnsi="Helvetica" w:cs="Helvetica"/>
          <w:sz w:val="22"/>
          <w:szCs w:val="22"/>
        </w:rPr>
        <w:t>dorsal root ganglion</w:t>
      </w:r>
      <w:r w:rsidRPr="006541A8">
        <w:rPr>
          <w:rFonts w:ascii="Helvetica" w:hAnsi="Helvetica" w:cs="Helvetica"/>
          <w:sz w:val="22"/>
          <w:szCs w:val="22"/>
        </w:rPr>
        <w:t xml:space="preserve"> tissue during the experiment</w:t>
      </w:r>
      <w:r w:rsidR="00515546">
        <w:rPr>
          <w:rFonts w:ascii="Helvetica" w:hAnsi="Helvetica" w:cs="Helvetica"/>
          <w:sz w:val="22"/>
          <w:szCs w:val="22"/>
        </w:rPr>
        <w:t xml:space="preserve"> </w:t>
      </w:r>
      <w:r w:rsidR="00515546">
        <w:rPr>
          <w:rFonts w:ascii="Helvetica" w:hAnsi="Helvetica" w:cs="Helvetica"/>
          <w:b/>
          <w:sz w:val="22"/>
          <w:szCs w:val="22"/>
        </w:rPr>
        <w:t>[1]</w:t>
      </w:r>
      <w:r w:rsidRPr="006541A8">
        <w:rPr>
          <w:rFonts w:ascii="Helvetica" w:hAnsi="Helvetica" w:cs="Helvetica"/>
          <w:sz w:val="22"/>
          <w:szCs w:val="22"/>
        </w:rPr>
        <w:t>.</w:t>
      </w:r>
    </w:p>
    <w:p w14:paraId="4688D1D1" w14:textId="77777777" w:rsidR="00515546" w:rsidRDefault="00515546" w:rsidP="00515546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E202D28" w14:textId="24E1DE40" w:rsidR="00515546" w:rsidRDefault="00515546" w:rsidP="00515546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</w:t>
      </w:r>
      <w:r w:rsidR="003E7CDC">
        <w:rPr>
          <w:rFonts w:ascii="Helvetica" w:hAnsi="Helvetica" w:cs="Helvetica"/>
          <w:sz w:val="22"/>
          <w:szCs w:val="22"/>
        </w:rPr>
        <w:t xml:space="preserve"> </w:t>
      </w:r>
      <w:r w:rsidR="003E7CDC" w:rsidRPr="003E7CDC">
        <w:rPr>
          <w:rFonts w:ascii="Helvetica" w:hAnsi="Helvetica" w:cs="Helvetica"/>
          <w:sz w:val="22"/>
          <w:szCs w:val="22"/>
          <w:highlight w:val="yellow"/>
        </w:rPr>
        <w:t xml:space="preserve">Authors: please upload the image from Figure 5A to your </w:t>
      </w:r>
      <w:hyperlink r:id="rId15" w:history="1">
        <w:r w:rsidR="003E7CDC" w:rsidRPr="003E7CDC">
          <w:rPr>
            <w:rStyle w:val="Hyperlink"/>
            <w:rFonts w:ascii="Helvetica" w:hAnsi="Helvetica" w:cs="Helvetica"/>
            <w:sz w:val="22"/>
            <w:szCs w:val="22"/>
            <w:highlight w:val="yellow"/>
          </w:rPr>
          <w:t>project pa</w:t>
        </w:r>
        <w:bookmarkStart w:id="158" w:name="_GoBack"/>
        <w:bookmarkEnd w:id="158"/>
        <w:r w:rsidR="003E7CDC" w:rsidRPr="003E7CDC">
          <w:rPr>
            <w:rStyle w:val="Hyperlink"/>
            <w:rFonts w:ascii="Helvetica" w:hAnsi="Helvetica" w:cs="Helvetica"/>
            <w:sz w:val="22"/>
            <w:szCs w:val="22"/>
            <w:highlight w:val="yellow"/>
          </w:rPr>
          <w:t>ge</w:t>
        </w:r>
      </w:hyperlink>
      <w:r w:rsidR="003E7CDC" w:rsidRPr="003E7CDC">
        <w:rPr>
          <w:rFonts w:ascii="Helvetica" w:hAnsi="Helvetica" w:cs="Helvetica"/>
          <w:sz w:val="22"/>
          <w:szCs w:val="22"/>
          <w:highlight w:val="yellow"/>
        </w:rPr>
        <w:t xml:space="preserve"> in a new medial file without the arrowhead</w:t>
      </w:r>
      <w:r w:rsidR="003E7CDC">
        <w:rPr>
          <w:rFonts w:ascii="Helvetica" w:hAnsi="Helvetica" w:cs="Helvetica"/>
          <w:sz w:val="22"/>
          <w:szCs w:val="22"/>
          <w:highlight w:val="yellow"/>
        </w:rPr>
        <w:t>,</w:t>
      </w:r>
      <w:r w:rsidR="003E7CDC" w:rsidRPr="003E7CDC">
        <w:rPr>
          <w:rFonts w:ascii="Helvetica" w:hAnsi="Helvetica" w:cs="Helvetica"/>
          <w:sz w:val="22"/>
          <w:szCs w:val="22"/>
          <w:highlight w:val="yellow"/>
        </w:rPr>
        <w:t xml:space="preserve"> squar</w:t>
      </w:r>
      <w:r w:rsidR="003E7CDC">
        <w:rPr>
          <w:rFonts w:ascii="Helvetica" w:hAnsi="Helvetica" w:cs="Helvetica"/>
          <w:sz w:val="22"/>
          <w:szCs w:val="22"/>
          <w:highlight w:val="yellow"/>
        </w:rPr>
        <w:t>e, or A label</w:t>
      </w:r>
      <w:r w:rsidR="003E7CDC" w:rsidRPr="003E7CDC">
        <w:rPr>
          <w:rFonts w:ascii="Helvetica" w:hAnsi="Helvetica" w:cs="Helvetica"/>
          <w:sz w:val="22"/>
          <w:szCs w:val="22"/>
        </w:rPr>
        <w:t>: JoVE Video Editor: please add arrowhead as in original Figure 5A</w:t>
      </w:r>
    </w:p>
    <w:p w14:paraId="78D3A3F1" w14:textId="77777777" w:rsidR="003E7CDC" w:rsidRDefault="003E7CDC" w:rsidP="003E7CDC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0D405E6" w14:textId="269C2E04" w:rsidR="003E7CDC" w:rsidRDefault="006541A8" w:rsidP="006541A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6541A8">
        <w:rPr>
          <w:rFonts w:ascii="Helvetica" w:hAnsi="Helvetica" w:cs="Helvetica"/>
          <w:sz w:val="22"/>
          <w:szCs w:val="22"/>
        </w:rPr>
        <w:t xml:space="preserve">Microscopically, the </w:t>
      </w:r>
      <w:r w:rsidR="003E7CDC">
        <w:rPr>
          <w:rFonts w:ascii="Helvetica" w:hAnsi="Helvetica" w:cs="Helvetica"/>
          <w:sz w:val="22"/>
          <w:szCs w:val="22"/>
        </w:rPr>
        <w:t>dorsal root ganglion</w:t>
      </w:r>
      <w:r w:rsidRPr="006541A8">
        <w:rPr>
          <w:rFonts w:ascii="Helvetica" w:hAnsi="Helvetica" w:cs="Helvetica"/>
          <w:sz w:val="22"/>
          <w:szCs w:val="22"/>
        </w:rPr>
        <w:t xml:space="preserve"> is </w:t>
      </w:r>
      <w:r w:rsidR="003E7CDC">
        <w:rPr>
          <w:rFonts w:ascii="Helvetica" w:hAnsi="Helvetica" w:cs="Helvetica"/>
          <w:sz w:val="22"/>
          <w:szCs w:val="22"/>
        </w:rPr>
        <w:t>observed</w:t>
      </w:r>
      <w:r w:rsidRPr="006541A8">
        <w:rPr>
          <w:rFonts w:ascii="Helvetica" w:hAnsi="Helvetica" w:cs="Helvetica"/>
          <w:sz w:val="22"/>
          <w:szCs w:val="22"/>
        </w:rPr>
        <w:t xml:space="preserve"> within the connective tissue of the </w:t>
      </w:r>
      <w:r w:rsidR="003E7CDC">
        <w:rPr>
          <w:rFonts w:ascii="Helvetica" w:hAnsi="Helvetica" w:cs="Helvetica"/>
          <w:sz w:val="22"/>
          <w:szCs w:val="22"/>
        </w:rPr>
        <w:t>c</w:t>
      </w:r>
      <w:r w:rsidR="003E7CDC" w:rsidRPr="003B1235">
        <w:rPr>
          <w:rFonts w:ascii="Helvetica" w:hAnsi="Helvetica" w:cs="Helvetica"/>
          <w:sz w:val="22"/>
          <w:szCs w:val="22"/>
        </w:rPr>
        <w:t xml:space="preserve">horioallantoic </w:t>
      </w:r>
      <w:r w:rsidR="003E7CDC">
        <w:rPr>
          <w:rFonts w:ascii="Helvetica" w:hAnsi="Helvetica" w:cs="Helvetica"/>
          <w:sz w:val="22"/>
          <w:szCs w:val="22"/>
        </w:rPr>
        <w:t>m</w:t>
      </w:r>
      <w:r w:rsidR="003E7CDC" w:rsidRPr="003B1235">
        <w:rPr>
          <w:rFonts w:ascii="Helvetica" w:hAnsi="Helvetica" w:cs="Helvetica"/>
          <w:sz w:val="22"/>
          <w:szCs w:val="22"/>
        </w:rPr>
        <w:t>embrane</w:t>
      </w:r>
      <w:r w:rsidR="003E7CDC" w:rsidRPr="006541A8">
        <w:rPr>
          <w:rFonts w:ascii="Helvetica" w:hAnsi="Helvetica" w:cs="Helvetica"/>
          <w:sz w:val="22"/>
          <w:szCs w:val="22"/>
        </w:rPr>
        <w:t xml:space="preserve"> </w:t>
      </w:r>
      <w:r w:rsidR="003E7CDC">
        <w:rPr>
          <w:rFonts w:ascii="Helvetica" w:hAnsi="Helvetica" w:cs="Helvetica"/>
          <w:b/>
          <w:sz w:val="22"/>
          <w:szCs w:val="22"/>
        </w:rPr>
        <w:t>[1]</w:t>
      </w:r>
      <w:r w:rsidR="003E7CDC">
        <w:rPr>
          <w:rFonts w:ascii="Helvetica" w:hAnsi="Helvetica" w:cs="Helvetica"/>
          <w:sz w:val="22"/>
          <w:szCs w:val="22"/>
        </w:rPr>
        <w:t xml:space="preserve"> and</w:t>
      </w:r>
      <w:r w:rsidRPr="006541A8">
        <w:rPr>
          <w:rFonts w:ascii="Helvetica" w:hAnsi="Helvetica" w:cs="Helvetica"/>
          <w:sz w:val="22"/>
          <w:szCs w:val="22"/>
        </w:rPr>
        <w:t xml:space="preserve"> </w:t>
      </w:r>
      <w:r w:rsidR="003E7CDC">
        <w:rPr>
          <w:rFonts w:ascii="Helvetica" w:hAnsi="Helvetica" w:cs="Helvetica"/>
          <w:sz w:val="22"/>
          <w:szCs w:val="22"/>
        </w:rPr>
        <w:t>b</w:t>
      </w:r>
      <w:r w:rsidRPr="006541A8">
        <w:rPr>
          <w:rFonts w:ascii="Helvetica" w:hAnsi="Helvetica" w:cs="Helvetica"/>
          <w:sz w:val="22"/>
          <w:szCs w:val="22"/>
        </w:rPr>
        <w:t xml:space="preserve">lood vessels are often seen inside the </w:t>
      </w:r>
      <w:r w:rsidR="003E7CDC">
        <w:rPr>
          <w:rFonts w:ascii="Helvetica" w:hAnsi="Helvetica" w:cs="Helvetica"/>
          <w:sz w:val="22"/>
          <w:szCs w:val="22"/>
        </w:rPr>
        <w:t>dorsal root ganglion</w:t>
      </w:r>
      <w:r w:rsidRPr="006541A8">
        <w:rPr>
          <w:rFonts w:ascii="Helvetica" w:hAnsi="Helvetica" w:cs="Helvetica"/>
          <w:sz w:val="22"/>
          <w:szCs w:val="22"/>
        </w:rPr>
        <w:t xml:space="preserve"> tissue, suggesting that the </w:t>
      </w:r>
      <w:r w:rsidR="003E7CDC">
        <w:rPr>
          <w:rFonts w:ascii="Helvetica" w:hAnsi="Helvetica" w:cs="Helvetica"/>
          <w:sz w:val="22"/>
          <w:szCs w:val="22"/>
        </w:rPr>
        <w:t>c</w:t>
      </w:r>
      <w:r w:rsidR="003E7CDC" w:rsidRPr="003B1235">
        <w:rPr>
          <w:rFonts w:ascii="Helvetica" w:hAnsi="Helvetica" w:cs="Helvetica"/>
          <w:sz w:val="22"/>
          <w:szCs w:val="22"/>
        </w:rPr>
        <w:t xml:space="preserve">horioallantoic </w:t>
      </w:r>
      <w:r w:rsidR="003E7CDC">
        <w:rPr>
          <w:rFonts w:ascii="Helvetica" w:hAnsi="Helvetica" w:cs="Helvetica"/>
          <w:sz w:val="22"/>
          <w:szCs w:val="22"/>
        </w:rPr>
        <w:t>m</w:t>
      </w:r>
      <w:r w:rsidR="003E7CDC" w:rsidRPr="003B1235">
        <w:rPr>
          <w:rFonts w:ascii="Helvetica" w:hAnsi="Helvetica" w:cs="Helvetica"/>
          <w:sz w:val="22"/>
          <w:szCs w:val="22"/>
        </w:rPr>
        <w:t>embrane</w:t>
      </w:r>
      <w:r w:rsidR="003E7CDC">
        <w:rPr>
          <w:rFonts w:ascii="Helvetica" w:hAnsi="Helvetica" w:cs="Helvetica"/>
          <w:sz w:val="22"/>
          <w:szCs w:val="22"/>
        </w:rPr>
        <w:t xml:space="preserve"> </w:t>
      </w:r>
      <w:r w:rsidRPr="006541A8">
        <w:rPr>
          <w:rFonts w:ascii="Helvetica" w:hAnsi="Helvetica" w:cs="Helvetica"/>
          <w:sz w:val="22"/>
          <w:szCs w:val="22"/>
        </w:rPr>
        <w:t>blood supply is nurturing the grafted tissue</w:t>
      </w:r>
      <w:r w:rsidR="003E7CDC">
        <w:rPr>
          <w:rFonts w:ascii="Helvetica" w:hAnsi="Helvetica" w:cs="Helvetica"/>
          <w:sz w:val="22"/>
          <w:szCs w:val="22"/>
        </w:rPr>
        <w:t xml:space="preserve"> </w:t>
      </w:r>
      <w:r w:rsidR="003E7CDC">
        <w:rPr>
          <w:rFonts w:ascii="Helvetica" w:hAnsi="Helvetica" w:cs="Helvetica"/>
          <w:b/>
          <w:sz w:val="22"/>
          <w:szCs w:val="22"/>
        </w:rPr>
        <w:t>[2]</w:t>
      </w:r>
      <w:r w:rsidRPr="006541A8">
        <w:rPr>
          <w:rFonts w:ascii="Helvetica" w:hAnsi="Helvetica" w:cs="Helvetica"/>
          <w:sz w:val="22"/>
          <w:szCs w:val="22"/>
        </w:rPr>
        <w:t>.</w:t>
      </w:r>
    </w:p>
    <w:p w14:paraId="77E56F25" w14:textId="77777777" w:rsidR="003E7CDC" w:rsidRDefault="003E7CDC" w:rsidP="003E7CD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6B4F15C" w14:textId="0FBD8035" w:rsidR="003E7CDC" w:rsidRDefault="003E7CDC" w:rsidP="003E7CD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3E7CDC">
        <w:rPr>
          <w:rFonts w:ascii="Helvetica" w:hAnsi="Helvetica" w:cs="Helvetica"/>
          <w:sz w:val="22"/>
          <w:szCs w:val="22"/>
          <w:highlight w:val="yellow"/>
        </w:rPr>
        <w:t>Authors: please upload the image from Figure 5</w:t>
      </w:r>
      <w:r>
        <w:rPr>
          <w:rFonts w:ascii="Helvetica" w:hAnsi="Helvetica" w:cs="Helvetica"/>
          <w:sz w:val="22"/>
          <w:szCs w:val="22"/>
          <w:highlight w:val="yellow"/>
        </w:rPr>
        <w:t>B</w:t>
      </w:r>
      <w:r w:rsidRPr="003E7CDC">
        <w:rPr>
          <w:rFonts w:ascii="Helvetica" w:hAnsi="Helvetica" w:cs="Helvetica"/>
          <w:sz w:val="22"/>
          <w:szCs w:val="22"/>
          <w:highlight w:val="yellow"/>
        </w:rPr>
        <w:t xml:space="preserve"> to your </w:t>
      </w:r>
      <w:hyperlink r:id="rId16" w:history="1">
        <w:r w:rsidRPr="003E7CDC">
          <w:rPr>
            <w:rStyle w:val="Hyperlink"/>
            <w:rFonts w:ascii="Helvetica" w:hAnsi="Helvetica" w:cs="Helvetica"/>
            <w:sz w:val="22"/>
            <w:szCs w:val="22"/>
            <w:highlight w:val="yellow"/>
          </w:rPr>
          <w:t>project page</w:t>
        </w:r>
      </w:hyperlink>
      <w:r w:rsidRPr="003E7CDC">
        <w:rPr>
          <w:rFonts w:ascii="Helvetica" w:hAnsi="Helvetica" w:cs="Helvetica"/>
          <w:sz w:val="22"/>
          <w:szCs w:val="22"/>
          <w:highlight w:val="yellow"/>
        </w:rPr>
        <w:t xml:space="preserve"> in a new medial file without the arrowhead</w:t>
      </w:r>
      <w:r>
        <w:rPr>
          <w:rFonts w:ascii="Helvetica" w:hAnsi="Helvetica" w:cs="Helvetica"/>
          <w:sz w:val="22"/>
          <w:szCs w:val="22"/>
          <w:highlight w:val="yellow"/>
        </w:rPr>
        <w:t>s,</w:t>
      </w:r>
      <w:r w:rsidRPr="003E7CDC">
        <w:rPr>
          <w:rFonts w:ascii="Helvetica" w:hAnsi="Helvetica" w:cs="Helvetica"/>
          <w:sz w:val="22"/>
          <w:szCs w:val="22"/>
          <w:highlight w:val="yellow"/>
        </w:rPr>
        <w:t xml:space="preserve"> </w:t>
      </w:r>
      <w:r>
        <w:rPr>
          <w:rFonts w:ascii="Helvetica" w:hAnsi="Helvetica" w:cs="Helvetica"/>
          <w:sz w:val="22"/>
          <w:szCs w:val="22"/>
          <w:highlight w:val="yellow"/>
        </w:rPr>
        <w:t>arrow, or B label</w:t>
      </w:r>
      <w:r w:rsidRPr="003E7CDC">
        <w:rPr>
          <w:rFonts w:ascii="Helvetica" w:hAnsi="Helvetica" w:cs="Helvetica"/>
          <w:sz w:val="22"/>
          <w:szCs w:val="22"/>
        </w:rPr>
        <w:t>: please add arrowheads as in original Figure 5B</w:t>
      </w:r>
    </w:p>
    <w:p w14:paraId="692B5A61" w14:textId="1DFAAB7A" w:rsidR="003E7CDC" w:rsidRDefault="003E7CDC" w:rsidP="003E7CD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5B: JoVE Video Editor: please add arrow as in original Figure 5B</w:t>
      </w:r>
      <w:ins w:id="159" w:author="Ligia Schmitd" w:date="2019-01-14T11:46:00Z">
        <w:r w:rsidR="001705A4">
          <w:rPr>
            <w:rFonts w:ascii="Helvetica" w:hAnsi="Helvetica" w:cs="Helvetica"/>
            <w:sz w:val="22"/>
            <w:szCs w:val="22"/>
          </w:rPr>
          <w:t>. The arrow is showing the blood vessels and the arrowheads are showing the DRG tissue. Make sure only the arrow is added and not the arrowheads.</w:t>
        </w:r>
      </w:ins>
    </w:p>
    <w:p w14:paraId="299278D7" w14:textId="77777777" w:rsidR="003E7CDC" w:rsidRDefault="003E7CDC" w:rsidP="003E7CDC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ECAE0B2" w14:textId="77777777" w:rsidR="003E7CDC" w:rsidRDefault="006541A8" w:rsidP="003E7CD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6541A8">
        <w:rPr>
          <w:rFonts w:ascii="Helvetica" w:hAnsi="Helvetica" w:cs="Helvetica"/>
          <w:sz w:val="22"/>
          <w:szCs w:val="22"/>
        </w:rPr>
        <w:t xml:space="preserve">Implanted tumors are also identified on the </w:t>
      </w:r>
      <w:r w:rsidR="003E7CDC">
        <w:rPr>
          <w:rFonts w:ascii="Helvetica" w:hAnsi="Helvetica" w:cs="Helvetica"/>
          <w:sz w:val="22"/>
          <w:szCs w:val="22"/>
        </w:rPr>
        <w:t>c</w:t>
      </w:r>
      <w:r w:rsidR="003E7CDC" w:rsidRPr="003B1235">
        <w:rPr>
          <w:rFonts w:ascii="Helvetica" w:hAnsi="Helvetica" w:cs="Helvetica"/>
          <w:sz w:val="22"/>
          <w:szCs w:val="22"/>
        </w:rPr>
        <w:t xml:space="preserve">horioallantoic </w:t>
      </w:r>
      <w:r w:rsidR="003E7CDC">
        <w:rPr>
          <w:rFonts w:ascii="Helvetica" w:hAnsi="Helvetica" w:cs="Helvetica"/>
          <w:sz w:val="22"/>
          <w:szCs w:val="22"/>
        </w:rPr>
        <w:t>m</w:t>
      </w:r>
      <w:r w:rsidR="003E7CDC" w:rsidRPr="003B1235">
        <w:rPr>
          <w:rFonts w:ascii="Helvetica" w:hAnsi="Helvetica" w:cs="Helvetica"/>
          <w:sz w:val="22"/>
          <w:szCs w:val="22"/>
        </w:rPr>
        <w:t>embrane</w:t>
      </w:r>
      <w:r w:rsidR="003E7CDC">
        <w:rPr>
          <w:rFonts w:ascii="Helvetica" w:hAnsi="Helvetica" w:cs="Helvetica"/>
          <w:sz w:val="22"/>
          <w:szCs w:val="22"/>
        </w:rPr>
        <w:t xml:space="preserve"> </w:t>
      </w:r>
      <w:r w:rsidRPr="006541A8">
        <w:rPr>
          <w:rFonts w:ascii="Helvetica" w:hAnsi="Helvetica" w:cs="Helvetica"/>
          <w:sz w:val="22"/>
          <w:szCs w:val="22"/>
        </w:rPr>
        <w:t xml:space="preserve">by </w:t>
      </w:r>
      <w:r w:rsidR="003E7CDC">
        <w:rPr>
          <w:rFonts w:ascii="Helvetica" w:hAnsi="Helvetica" w:cs="Helvetica"/>
          <w:sz w:val="22"/>
          <w:szCs w:val="22"/>
        </w:rPr>
        <w:t xml:space="preserve">hematoxylin and eosin staining </w:t>
      </w:r>
      <w:r w:rsidR="003E7CDC">
        <w:rPr>
          <w:rFonts w:ascii="Helvetica" w:hAnsi="Helvetica" w:cs="Helvetica"/>
          <w:b/>
          <w:sz w:val="22"/>
          <w:szCs w:val="22"/>
        </w:rPr>
        <w:t>[1]</w:t>
      </w:r>
      <w:r w:rsidR="003E7CDC">
        <w:rPr>
          <w:rFonts w:ascii="Helvetica" w:hAnsi="Helvetica" w:cs="Helvetica"/>
          <w:sz w:val="22"/>
          <w:szCs w:val="22"/>
        </w:rPr>
        <w:t>.</w:t>
      </w:r>
    </w:p>
    <w:p w14:paraId="64EDFAE3" w14:textId="77777777" w:rsidR="003E7CDC" w:rsidRDefault="003E7CDC" w:rsidP="003E7CDC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25536BBF" w14:textId="0E04F7CB" w:rsidR="003E7CDC" w:rsidRDefault="003E7CDC" w:rsidP="003E7CD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3E7CDC">
        <w:rPr>
          <w:rFonts w:ascii="Helvetica" w:hAnsi="Helvetica" w:cs="Helvetica"/>
          <w:sz w:val="22"/>
          <w:szCs w:val="22"/>
        </w:rPr>
        <w:t xml:space="preserve">LAB MEDIA: </w:t>
      </w:r>
      <w:r w:rsidRPr="003E7CDC">
        <w:rPr>
          <w:rFonts w:ascii="Helvetica" w:hAnsi="Helvetica" w:cs="Helvetica"/>
          <w:sz w:val="22"/>
          <w:szCs w:val="22"/>
          <w:highlight w:val="yellow"/>
        </w:rPr>
        <w:t>Authors: please upload the image from Figure 5</w:t>
      </w:r>
      <w:r>
        <w:rPr>
          <w:rFonts w:ascii="Helvetica" w:hAnsi="Helvetica" w:cs="Helvetica"/>
          <w:sz w:val="22"/>
          <w:szCs w:val="22"/>
          <w:highlight w:val="yellow"/>
        </w:rPr>
        <w:t>C</w:t>
      </w:r>
      <w:r w:rsidRPr="003E7CDC">
        <w:rPr>
          <w:rFonts w:ascii="Helvetica" w:hAnsi="Helvetica" w:cs="Helvetica"/>
          <w:sz w:val="22"/>
          <w:szCs w:val="22"/>
          <w:highlight w:val="yellow"/>
        </w:rPr>
        <w:t xml:space="preserve"> to your </w:t>
      </w:r>
      <w:hyperlink r:id="rId17" w:history="1">
        <w:r w:rsidRPr="003E7CDC">
          <w:rPr>
            <w:rStyle w:val="Hyperlink"/>
            <w:rFonts w:ascii="Helvetica" w:hAnsi="Helvetica" w:cs="Helvetica"/>
            <w:sz w:val="22"/>
            <w:szCs w:val="22"/>
            <w:highlight w:val="yellow"/>
          </w:rPr>
          <w:t>project page</w:t>
        </w:r>
      </w:hyperlink>
      <w:r w:rsidRPr="003E7CDC">
        <w:rPr>
          <w:rFonts w:ascii="Helvetica" w:hAnsi="Helvetica" w:cs="Helvetica"/>
          <w:sz w:val="22"/>
          <w:szCs w:val="22"/>
          <w:highlight w:val="yellow"/>
        </w:rPr>
        <w:t xml:space="preserve"> in a new medial file without the square</w:t>
      </w:r>
      <w:r>
        <w:rPr>
          <w:rFonts w:ascii="Helvetica" w:hAnsi="Helvetica" w:cs="Helvetica"/>
          <w:sz w:val="22"/>
          <w:szCs w:val="22"/>
          <w:highlight w:val="yellow"/>
        </w:rPr>
        <w:t xml:space="preserve"> </w:t>
      </w:r>
      <w:r w:rsidRPr="003E7CDC">
        <w:rPr>
          <w:rFonts w:ascii="Helvetica" w:hAnsi="Helvetica" w:cs="Helvetica"/>
          <w:sz w:val="22"/>
          <w:szCs w:val="22"/>
          <w:highlight w:val="yellow"/>
        </w:rPr>
        <w:t xml:space="preserve">or </w:t>
      </w:r>
      <w:r>
        <w:rPr>
          <w:rFonts w:ascii="Helvetica" w:hAnsi="Helvetica" w:cs="Helvetica"/>
          <w:sz w:val="22"/>
          <w:szCs w:val="22"/>
          <w:highlight w:val="yellow"/>
        </w:rPr>
        <w:t>C</w:t>
      </w:r>
      <w:r w:rsidRPr="003E7CDC">
        <w:rPr>
          <w:rFonts w:ascii="Helvetica" w:hAnsi="Helvetica" w:cs="Helvetica"/>
          <w:sz w:val="22"/>
          <w:szCs w:val="22"/>
          <w:highlight w:val="yellow"/>
        </w:rPr>
        <w:t xml:space="preserve"> label</w:t>
      </w:r>
    </w:p>
    <w:p w14:paraId="5C2DCEF8" w14:textId="77777777" w:rsidR="003E7CDC" w:rsidRPr="003E7CDC" w:rsidRDefault="003E7CDC" w:rsidP="003E7CDC">
      <w:pPr>
        <w:rPr>
          <w:rFonts w:ascii="Helvetica" w:hAnsi="Helvetica" w:cs="Helvetica"/>
          <w:sz w:val="22"/>
          <w:szCs w:val="22"/>
        </w:rPr>
      </w:pPr>
    </w:p>
    <w:p w14:paraId="48CFA4D3" w14:textId="38C9C685" w:rsidR="003E7CDC" w:rsidRDefault="003E7CDC" w:rsidP="006541A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</w:t>
      </w:r>
      <w:r w:rsidR="006541A8" w:rsidRPr="006541A8">
        <w:rPr>
          <w:rFonts w:ascii="Helvetica" w:hAnsi="Helvetica" w:cs="Helvetica"/>
          <w:sz w:val="22"/>
          <w:szCs w:val="22"/>
        </w:rPr>
        <w:t xml:space="preserve">epending on how much invasion is present, tumors might present with </w:t>
      </w:r>
      <w:r>
        <w:rPr>
          <w:rFonts w:ascii="Helvetica" w:hAnsi="Helvetica" w:cs="Helvetica"/>
          <w:sz w:val="22"/>
          <w:szCs w:val="22"/>
        </w:rPr>
        <w:t>no</w:t>
      </w:r>
      <w:r w:rsidR="006541A8" w:rsidRPr="006541A8">
        <w:rPr>
          <w:rFonts w:ascii="Helvetica" w:hAnsi="Helvetica" w:cs="Helvetica"/>
          <w:sz w:val="22"/>
          <w:szCs w:val="22"/>
        </w:rPr>
        <w:t xml:space="preserve"> to numerous tumor islands invading the connective tissue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6541A8" w:rsidRPr="006541A8">
        <w:rPr>
          <w:rFonts w:ascii="Helvetica" w:hAnsi="Helvetica" w:cs="Helvetica"/>
          <w:sz w:val="22"/>
          <w:szCs w:val="22"/>
        </w:rPr>
        <w:t>.</w:t>
      </w:r>
    </w:p>
    <w:p w14:paraId="2FD19DA8" w14:textId="77777777" w:rsidR="003E7CDC" w:rsidRDefault="003E7CDC" w:rsidP="003E7CD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5761F81" w14:textId="77777777" w:rsidR="003E7CDC" w:rsidRPr="003E7CDC" w:rsidRDefault="003E7CDC" w:rsidP="003E7CD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Pr="003E7CDC">
        <w:rPr>
          <w:rFonts w:ascii="Helvetica" w:hAnsi="Helvetica" w:cs="Helvetica"/>
          <w:sz w:val="22"/>
          <w:szCs w:val="22"/>
          <w:highlight w:val="yellow"/>
        </w:rPr>
        <w:t>Authors: please upload the image from Figure 5</w:t>
      </w:r>
      <w:r>
        <w:rPr>
          <w:rFonts w:ascii="Helvetica" w:hAnsi="Helvetica" w:cs="Helvetica"/>
          <w:sz w:val="22"/>
          <w:szCs w:val="22"/>
          <w:highlight w:val="yellow"/>
        </w:rPr>
        <w:t>D</w:t>
      </w:r>
      <w:r w:rsidRPr="003E7CDC">
        <w:rPr>
          <w:rFonts w:ascii="Helvetica" w:hAnsi="Helvetica" w:cs="Helvetica"/>
          <w:sz w:val="22"/>
          <w:szCs w:val="22"/>
          <w:highlight w:val="yellow"/>
        </w:rPr>
        <w:t xml:space="preserve"> to your </w:t>
      </w:r>
      <w:hyperlink r:id="rId18" w:history="1">
        <w:r w:rsidRPr="003E7CDC">
          <w:rPr>
            <w:rStyle w:val="Hyperlink"/>
            <w:rFonts w:ascii="Helvetica" w:hAnsi="Helvetica" w:cs="Helvetica"/>
            <w:sz w:val="22"/>
            <w:szCs w:val="22"/>
            <w:highlight w:val="yellow"/>
          </w:rPr>
          <w:t>project page</w:t>
        </w:r>
      </w:hyperlink>
      <w:r w:rsidRPr="003E7CDC">
        <w:rPr>
          <w:rFonts w:ascii="Helvetica" w:hAnsi="Helvetica" w:cs="Helvetica"/>
          <w:sz w:val="22"/>
          <w:szCs w:val="22"/>
          <w:highlight w:val="yellow"/>
        </w:rPr>
        <w:t xml:space="preserve"> in a new medial file without the </w:t>
      </w:r>
      <w:r>
        <w:rPr>
          <w:rFonts w:ascii="Helvetica" w:hAnsi="Helvetica" w:cs="Helvetica"/>
          <w:sz w:val="22"/>
          <w:szCs w:val="22"/>
          <w:highlight w:val="yellow"/>
        </w:rPr>
        <w:t>arrows or D</w:t>
      </w:r>
      <w:r w:rsidRPr="003E7CDC">
        <w:rPr>
          <w:rFonts w:ascii="Helvetica" w:hAnsi="Helvetica" w:cs="Helvetica"/>
          <w:sz w:val="22"/>
          <w:szCs w:val="22"/>
          <w:highlight w:val="yellow"/>
        </w:rPr>
        <w:t xml:space="preserve"> label</w:t>
      </w:r>
      <w:r>
        <w:rPr>
          <w:rFonts w:ascii="Helvetica" w:hAnsi="Helvetica" w:cs="Helvetica"/>
          <w:sz w:val="22"/>
          <w:szCs w:val="22"/>
        </w:rPr>
        <w:t>: JoVE Video Editor: please add arrows as in original Figure 5D</w:t>
      </w:r>
    </w:p>
    <w:p w14:paraId="65FF7D48" w14:textId="77777777" w:rsidR="003E7CDC" w:rsidRDefault="003E7CDC" w:rsidP="003E7CDC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31037E8" w14:textId="5828E079" w:rsidR="003E7CDC" w:rsidRPr="001051DF" w:rsidRDefault="003E7CDC" w:rsidP="003E7CD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820C4">
        <w:rPr>
          <w:rFonts w:ascii="Helvetica" w:hAnsi="Helvetica" w:cs="Helvetica"/>
          <w:sz w:val="22"/>
          <w:szCs w:val="22"/>
        </w:rPr>
        <w:t xml:space="preserve">In this representative experiment, </w:t>
      </w:r>
      <w:del w:id="160" w:author="Ligia Schmitd" w:date="2019-01-21T10:15:00Z">
        <w:r w:rsidRPr="00E820C4" w:rsidDel="00E820C4">
          <w:rPr>
            <w:rFonts w:ascii="Helvetica" w:hAnsi="Helvetica" w:cs="Helvetica"/>
            <w:sz w:val="22"/>
            <w:szCs w:val="22"/>
          </w:rPr>
          <w:delText>b</w:delText>
        </w:r>
        <w:r w:rsidR="006541A8" w:rsidRPr="00E820C4" w:rsidDel="00E820C4">
          <w:rPr>
            <w:rFonts w:ascii="Helvetica" w:hAnsi="Helvetica" w:cs="Helvetica"/>
            <w:sz w:val="22"/>
            <w:szCs w:val="22"/>
          </w:rPr>
          <w:delText xml:space="preserve">rightfield </w:delText>
        </w:r>
      </w:del>
      <w:r w:rsidR="006541A8" w:rsidRPr="00E820C4">
        <w:rPr>
          <w:rFonts w:ascii="Helvetica" w:hAnsi="Helvetica" w:cs="Helvetica"/>
          <w:sz w:val="22"/>
          <w:szCs w:val="22"/>
        </w:rPr>
        <w:t xml:space="preserve">imaging </w:t>
      </w:r>
      <w:r w:rsidRPr="00E820C4">
        <w:rPr>
          <w:rFonts w:ascii="Helvetica" w:hAnsi="Helvetica" w:cs="Helvetica"/>
          <w:sz w:val="22"/>
          <w:szCs w:val="22"/>
        </w:rPr>
        <w:t>with</w:t>
      </w:r>
      <w:r w:rsidR="006541A8" w:rsidRPr="00E820C4">
        <w:rPr>
          <w:rFonts w:ascii="Helvetica" w:hAnsi="Helvetica" w:cs="Helvetica"/>
          <w:sz w:val="22"/>
          <w:szCs w:val="22"/>
        </w:rPr>
        <w:t xml:space="preserve"> merged fluorescence</w:t>
      </w:r>
      <w:r w:rsidRPr="00E820C4">
        <w:rPr>
          <w:rFonts w:ascii="Helvetica" w:hAnsi="Helvetica" w:cs="Helvetica"/>
          <w:sz w:val="22"/>
          <w:szCs w:val="22"/>
        </w:rPr>
        <w:t xml:space="preserve"> analysis revealed an increased invasion of the dorsal root ganglion </w:t>
      </w:r>
      <w:del w:id="161" w:author="Ligia Schmitd" w:date="2019-01-21T10:15:00Z">
        <w:r w:rsidRPr="00E820C4" w:rsidDel="00E820C4">
          <w:rPr>
            <w:rFonts w:ascii="Helvetica" w:hAnsi="Helvetica" w:cs="Helvetica"/>
            <w:b/>
            <w:sz w:val="22"/>
            <w:szCs w:val="22"/>
          </w:rPr>
          <w:delText>[1]</w:delText>
        </w:r>
        <w:r w:rsidRPr="001051DF" w:rsidDel="00E820C4">
          <w:rPr>
            <w:rFonts w:ascii="Helvetica" w:hAnsi="Helvetica" w:cs="Helvetica"/>
            <w:sz w:val="22"/>
            <w:szCs w:val="22"/>
          </w:rPr>
          <w:delText xml:space="preserve"> </w:delText>
        </w:r>
      </w:del>
      <w:r w:rsidRPr="001051DF">
        <w:rPr>
          <w:rFonts w:ascii="Helvetica" w:hAnsi="Helvetica" w:cs="Helvetica"/>
          <w:sz w:val="22"/>
          <w:szCs w:val="22"/>
        </w:rPr>
        <w:t xml:space="preserve">in </w:t>
      </w:r>
      <w:r w:rsidR="00593843" w:rsidRPr="001051DF">
        <w:rPr>
          <w:rFonts w:ascii="Helvetica" w:hAnsi="Helvetica" w:cs="Helvetica"/>
          <w:sz w:val="22"/>
          <w:szCs w:val="22"/>
        </w:rPr>
        <w:t>chorioallantoic mem</w:t>
      </w:r>
      <w:r w:rsidR="00593843" w:rsidRPr="0086660F">
        <w:rPr>
          <w:rFonts w:ascii="Helvetica" w:hAnsi="Helvetica" w:cs="Helvetica"/>
          <w:sz w:val="22"/>
          <w:szCs w:val="22"/>
        </w:rPr>
        <w:t xml:space="preserve">branes </w:t>
      </w:r>
      <w:r w:rsidRPr="00A85A4D">
        <w:rPr>
          <w:rFonts w:ascii="Helvetica" w:hAnsi="Helvetica" w:cs="Helvetica"/>
          <w:sz w:val="22"/>
          <w:szCs w:val="22"/>
        </w:rPr>
        <w:t xml:space="preserve">grafted with tumor cells </w:t>
      </w:r>
      <w:r w:rsidR="000249C8" w:rsidRPr="008878EF">
        <w:rPr>
          <w:rFonts w:ascii="Helvetica" w:hAnsi="Helvetica" w:cs="Helvetica"/>
          <w:b/>
          <w:sz w:val="22"/>
          <w:szCs w:val="22"/>
        </w:rPr>
        <w:t>[</w:t>
      </w:r>
      <w:del w:id="162" w:author="Ligia Schmitd" w:date="2019-01-21T10:37:00Z">
        <w:r w:rsidR="000249C8" w:rsidRPr="00640191" w:rsidDel="001051DF">
          <w:rPr>
            <w:rFonts w:ascii="Helvetica" w:hAnsi="Helvetica" w:cs="Helvetica"/>
            <w:b/>
            <w:sz w:val="22"/>
            <w:szCs w:val="22"/>
          </w:rPr>
          <w:delText>2</w:delText>
        </w:r>
      </w:del>
      <w:ins w:id="163" w:author="Ligia Schmitd" w:date="2019-01-21T10:37:00Z">
        <w:r w:rsidR="001051DF">
          <w:rPr>
            <w:rFonts w:ascii="Helvetica" w:hAnsi="Helvetica" w:cs="Helvetica"/>
            <w:b/>
            <w:sz w:val="22"/>
            <w:szCs w:val="22"/>
          </w:rPr>
          <w:t>1</w:t>
        </w:r>
      </w:ins>
      <w:r w:rsidR="000249C8" w:rsidRPr="001051DF">
        <w:rPr>
          <w:rFonts w:ascii="Helvetica" w:hAnsi="Helvetica" w:cs="Helvetica"/>
          <w:b/>
          <w:sz w:val="22"/>
          <w:szCs w:val="22"/>
        </w:rPr>
        <w:t xml:space="preserve">] </w:t>
      </w:r>
      <w:r w:rsidRPr="001051DF">
        <w:rPr>
          <w:rFonts w:ascii="Helvetica" w:hAnsi="Helvetica" w:cs="Helvetica"/>
          <w:sz w:val="22"/>
          <w:szCs w:val="22"/>
        </w:rPr>
        <w:t xml:space="preserve">overexpressing the </w:t>
      </w:r>
      <w:r w:rsidR="006541A8" w:rsidRPr="0086660F">
        <w:rPr>
          <w:rFonts w:ascii="Helvetica" w:hAnsi="Helvetica" w:cs="Helvetica"/>
          <w:sz w:val="22"/>
          <w:szCs w:val="22"/>
        </w:rPr>
        <w:t xml:space="preserve">Galanin receptor 2 </w:t>
      </w:r>
      <w:r w:rsidRPr="00A85A4D">
        <w:rPr>
          <w:rFonts w:ascii="Helvetica" w:hAnsi="Helvetica" w:cs="Helvetica"/>
          <w:sz w:val="22"/>
          <w:szCs w:val="22"/>
        </w:rPr>
        <w:t xml:space="preserve">compared to control </w:t>
      </w:r>
      <w:del w:id="164" w:author="Nisha D'Silva" w:date="2019-01-17T15:36:00Z">
        <w:r w:rsidRPr="008878EF" w:rsidDel="00425928">
          <w:rPr>
            <w:rFonts w:ascii="Helvetica" w:hAnsi="Helvetica" w:cs="Helvetica"/>
            <w:sz w:val="22"/>
            <w:szCs w:val="22"/>
          </w:rPr>
          <w:delText xml:space="preserve">grafted </w:delText>
        </w:r>
      </w:del>
      <w:ins w:id="165" w:author="Nisha D'Silva" w:date="2019-01-17T15:36:00Z">
        <w:r w:rsidR="00425928" w:rsidRPr="00E820C4">
          <w:rPr>
            <w:rFonts w:ascii="Helvetica" w:hAnsi="Helvetica" w:cs="Helvetica"/>
            <w:sz w:val="22"/>
            <w:szCs w:val="22"/>
          </w:rPr>
          <w:t xml:space="preserve">tumor </w:t>
        </w:r>
      </w:ins>
      <w:r w:rsidRPr="00E820C4">
        <w:rPr>
          <w:rFonts w:ascii="Helvetica" w:hAnsi="Helvetica" w:cs="Helvetica"/>
          <w:sz w:val="22"/>
          <w:szCs w:val="22"/>
        </w:rPr>
        <w:t xml:space="preserve">cells </w:t>
      </w:r>
      <w:r w:rsidRPr="00E820C4">
        <w:rPr>
          <w:rFonts w:ascii="Helvetica" w:hAnsi="Helvetica" w:cs="Helvetica"/>
          <w:b/>
          <w:sz w:val="22"/>
          <w:szCs w:val="22"/>
        </w:rPr>
        <w:t>[</w:t>
      </w:r>
      <w:del w:id="166" w:author="Ligia Schmitd" w:date="2019-01-21T10:37:00Z">
        <w:r w:rsidR="000249C8" w:rsidRPr="00E820C4" w:rsidDel="001051DF">
          <w:rPr>
            <w:rFonts w:ascii="Helvetica" w:hAnsi="Helvetica" w:cs="Helvetica"/>
            <w:b/>
            <w:sz w:val="22"/>
            <w:szCs w:val="22"/>
          </w:rPr>
          <w:delText>3</w:delText>
        </w:r>
      </w:del>
      <w:ins w:id="167" w:author="Ligia Schmitd" w:date="2019-01-21T10:37:00Z">
        <w:r w:rsidR="001051DF">
          <w:rPr>
            <w:rFonts w:ascii="Helvetica" w:hAnsi="Helvetica" w:cs="Helvetica"/>
            <w:b/>
            <w:sz w:val="22"/>
            <w:szCs w:val="22"/>
          </w:rPr>
          <w:t>2</w:t>
        </w:r>
      </w:ins>
      <w:r w:rsidRPr="00E820C4">
        <w:rPr>
          <w:rFonts w:ascii="Helvetica" w:hAnsi="Helvetica" w:cs="Helvetica"/>
          <w:b/>
          <w:sz w:val="22"/>
          <w:szCs w:val="22"/>
        </w:rPr>
        <w:t>]</w:t>
      </w:r>
      <w:r w:rsidRPr="00E820C4">
        <w:rPr>
          <w:rFonts w:ascii="Helvetica" w:hAnsi="Helvetica" w:cs="Helvetica"/>
          <w:sz w:val="22"/>
          <w:szCs w:val="22"/>
        </w:rPr>
        <w:t>.</w:t>
      </w:r>
    </w:p>
    <w:p w14:paraId="4D128770" w14:textId="77777777" w:rsidR="003E7CDC" w:rsidRDefault="003E7CDC" w:rsidP="003E7CD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E75B1FD" w14:textId="36619D4E" w:rsidR="003E7CDC" w:rsidDel="00E820C4" w:rsidRDefault="003E7CDC" w:rsidP="003E7CDC">
      <w:pPr>
        <w:pStyle w:val="ListParagraph"/>
        <w:numPr>
          <w:ilvl w:val="2"/>
          <w:numId w:val="12"/>
        </w:numPr>
        <w:rPr>
          <w:del w:id="168" w:author="Ligia Schmitd" w:date="2019-01-21T10:15:00Z"/>
          <w:rFonts w:ascii="Helvetica" w:hAnsi="Helvetica" w:cs="Helvetica"/>
          <w:sz w:val="22"/>
          <w:szCs w:val="22"/>
        </w:rPr>
      </w:pPr>
      <w:del w:id="169" w:author="Ligia Schmitd" w:date="2019-01-21T10:15:00Z">
        <w:r w:rsidDel="00E820C4">
          <w:rPr>
            <w:rFonts w:ascii="Helvetica" w:hAnsi="Helvetica" w:cs="Helvetica"/>
            <w:sz w:val="22"/>
            <w:szCs w:val="22"/>
          </w:rPr>
          <w:lastRenderedPageBreak/>
          <w:delText>LAB MEDIA: Figures 5E and 5F: JoVE Video Editor: please emphasize green signal in</w:delText>
        </w:r>
        <w:r w:rsidR="000249C8" w:rsidDel="00E820C4">
          <w:rPr>
            <w:rFonts w:ascii="Helvetica" w:hAnsi="Helvetica" w:cs="Helvetica"/>
            <w:sz w:val="22"/>
            <w:szCs w:val="22"/>
          </w:rPr>
          <w:delText xml:space="preserve"> Figure 5F</w:delText>
        </w:r>
      </w:del>
    </w:p>
    <w:p w14:paraId="233EE98F" w14:textId="581C2CE8" w:rsidR="000249C8" w:rsidRDefault="000249C8" w:rsidP="000249C8">
      <w:pPr>
        <w:pStyle w:val="ListParagraph"/>
        <w:numPr>
          <w:ilvl w:val="2"/>
          <w:numId w:val="12"/>
        </w:numPr>
        <w:rPr>
          <w:ins w:id="170" w:author="Ligia Schmitd" w:date="2019-01-21T10:16:00Z"/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</w:t>
      </w:r>
      <w:del w:id="171" w:author="Ligia Schmitd" w:date="2019-01-13T10:47:00Z">
        <w:r w:rsidDel="00ED1056">
          <w:rPr>
            <w:rFonts w:ascii="Helvetica" w:hAnsi="Helvetica" w:cs="Helvetica"/>
            <w:sz w:val="22"/>
            <w:szCs w:val="22"/>
          </w:rPr>
          <w:delText xml:space="preserve">5E </w:delText>
        </w:r>
      </w:del>
      <w:del w:id="172" w:author="Ligia Schmitd" w:date="2019-01-21T10:37:00Z">
        <w:r w:rsidDel="001051DF">
          <w:rPr>
            <w:rFonts w:ascii="Helvetica" w:hAnsi="Helvetica" w:cs="Helvetica"/>
            <w:sz w:val="22"/>
            <w:szCs w:val="22"/>
          </w:rPr>
          <w:delText xml:space="preserve">and </w:delText>
        </w:r>
      </w:del>
      <w:del w:id="173" w:author="Ligia Schmitd" w:date="2019-01-13T10:47:00Z">
        <w:r w:rsidDel="00ED1056">
          <w:rPr>
            <w:rFonts w:ascii="Helvetica" w:hAnsi="Helvetica" w:cs="Helvetica"/>
            <w:sz w:val="22"/>
            <w:szCs w:val="22"/>
          </w:rPr>
          <w:delText>5F</w:delText>
        </w:r>
      </w:del>
      <w:ins w:id="174" w:author="Ligia Schmitd" w:date="2019-01-13T10:47:00Z">
        <w:r w:rsidR="00ED1056">
          <w:rPr>
            <w:rFonts w:ascii="Helvetica" w:hAnsi="Helvetica" w:cs="Helvetica"/>
            <w:sz w:val="22"/>
            <w:szCs w:val="22"/>
          </w:rPr>
          <w:t>5H</w:t>
        </w:r>
      </w:ins>
      <w:r>
        <w:rPr>
          <w:rFonts w:ascii="Helvetica" w:hAnsi="Helvetica" w:cs="Helvetica"/>
          <w:sz w:val="22"/>
          <w:szCs w:val="22"/>
        </w:rPr>
        <w:t xml:space="preserve">: JoVE Video Editor: please emphasize </w:t>
      </w:r>
      <w:del w:id="175" w:author="Ligia Schmitd" w:date="2019-01-21T10:37:00Z">
        <w:r w:rsidDel="001051DF">
          <w:rPr>
            <w:rFonts w:ascii="Helvetica" w:hAnsi="Helvetica" w:cs="Helvetica"/>
            <w:sz w:val="22"/>
            <w:szCs w:val="22"/>
          </w:rPr>
          <w:delText xml:space="preserve">red </w:delText>
        </w:r>
      </w:del>
      <w:ins w:id="176" w:author="Ligia Schmitd" w:date="2019-01-21T10:37:00Z">
        <w:r w:rsidR="001051DF">
          <w:rPr>
            <w:rFonts w:ascii="Helvetica" w:hAnsi="Helvetica" w:cs="Helvetica"/>
            <w:sz w:val="22"/>
            <w:szCs w:val="22"/>
          </w:rPr>
          <w:t>green</w:t>
        </w:r>
        <w:r w:rsidR="001051DF">
          <w:rPr>
            <w:rFonts w:ascii="Helvetica" w:hAnsi="Helvetica" w:cs="Helvetica"/>
            <w:sz w:val="22"/>
            <w:szCs w:val="22"/>
          </w:rPr>
          <w:t xml:space="preserve"> </w:t>
        </w:r>
      </w:ins>
      <w:r>
        <w:rPr>
          <w:rFonts w:ascii="Helvetica" w:hAnsi="Helvetica" w:cs="Helvetica"/>
          <w:sz w:val="22"/>
          <w:szCs w:val="22"/>
        </w:rPr>
        <w:t xml:space="preserve">signal in Figure </w:t>
      </w:r>
      <w:del w:id="177" w:author="Ligia Schmitd" w:date="2019-01-13T10:48:00Z">
        <w:r w:rsidDel="00ED1056">
          <w:rPr>
            <w:rFonts w:ascii="Helvetica" w:hAnsi="Helvetica" w:cs="Helvetica"/>
            <w:sz w:val="22"/>
            <w:szCs w:val="22"/>
          </w:rPr>
          <w:delText>5F</w:delText>
        </w:r>
      </w:del>
      <w:ins w:id="178" w:author="Ligia Schmitd" w:date="2019-01-13T10:48:00Z">
        <w:r w:rsidR="00ED1056">
          <w:rPr>
            <w:rFonts w:ascii="Helvetica" w:hAnsi="Helvetica" w:cs="Helvetica"/>
            <w:sz w:val="22"/>
            <w:szCs w:val="22"/>
          </w:rPr>
          <w:t>5H</w:t>
        </w:r>
      </w:ins>
      <w:ins w:id="179" w:author="Ligia Schmitd" w:date="2019-01-21T10:18:00Z">
        <w:r w:rsidR="0052153F">
          <w:rPr>
            <w:rFonts w:ascii="Helvetica" w:hAnsi="Helvetica" w:cs="Helvetica"/>
            <w:sz w:val="22"/>
            <w:szCs w:val="22"/>
          </w:rPr>
          <w:t xml:space="preserve"> and place arrow to point invasion.</w:t>
        </w:r>
      </w:ins>
    </w:p>
    <w:p w14:paraId="7A0C0514" w14:textId="77777777" w:rsidR="00E820C4" w:rsidRDefault="00E820C4" w:rsidP="00E820C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2736AC3" w14:textId="07E37BF1" w:rsidR="000249C8" w:rsidRDefault="000249C8" w:rsidP="000249C8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</w:t>
      </w:r>
      <w:del w:id="180" w:author="Ligia Schmitd" w:date="2019-01-13T10:48:00Z">
        <w:r w:rsidDel="00ED1056">
          <w:rPr>
            <w:rFonts w:ascii="Helvetica" w:hAnsi="Helvetica" w:cs="Helvetica"/>
            <w:sz w:val="22"/>
            <w:szCs w:val="22"/>
          </w:rPr>
          <w:delText xml:space="preserve">5E </w:delText>
        </w:r>
      </w:del>
      <w:ins w:id="181" w:author="Ligia Schmitd" w:date="2019-01-13T10:48:00Z">
        <w:r w:rsidR="00ED1056">
          <w:rPr>
            <w:rFonts w:ascii="Helvetica" w:hAnsi="Helvetica" w:cs="Helvetica"/>
            <w:sz w:val="22"/>
            <w:szCs w:val="22"/>
          </w:rPr>
          <w:t>5G</w:t>
        </w:r>
      </w:ins>
      <w:ins w:id="182" w:author="Ligia Schmitd" w:date="2019-01-21T10:38:00Z">
        <w:r w:rsidR="001051DF">
          <w:rPr>
            <w:rFonts w:ascii="Helvetica" w:hAnsi="Helvetica" w:cs="Helvetica"/>
            <w:sz w:val="22"/>
            <w:szCs w:val="22"/>
          </w:rPr>
          <w:t xml:space="preserve"> </w:t>
        </w:r>
      </w:ins>
      <w:del w:id="183" w:author="Ligia Schmitd" w:date="2019-01-21T10:38:00Z">
        <w:r w:rsidDel="001051DF">
          <w:rPr>
            <w:rFonts w:ascii="Helvetica" w:hAnsi="Helvetica" w:cs="Helvetica"/>
            <w:sz w:val="22"/>
            <w:szCs w:val="22"/>
          </w:rPr>
          <w:delText xml:space="preserve">and </w:delText>
        </w:r>
      </w:del>
      <w:del w:id="184" w:author="Ligia Schmitd" w:date="2019-01-13T10:48:00Z">
        <w:r w:rsidDel="00ED1056">
          <w:rPr>
            <w:rFonts w:ascii="Helvetica" w:hAnsi="Helvetica" w:cs="Helvetica"/>
            <w:sz w:val="22"/>
            <w:szCs w:val="22"/>
          </w:rPr>
          <w:delText>5F</w:delText>
        </w:r>
      </w:del>
      <w:r>
        <w:rPr>
          <w:rFonts w:ascii="Helvetica" w:hAnsi="Helvetica" w:cs="Helvetica"/>
          <w:sz w:val="22"/>
          <w:szCs w:val="22"/>
        </w:rPr>
        <w:t xml:space="preserve">: JoVE Video Editor: please emphasize Figure </w:t>
      </w:r>
      <w:del w:id="185" w:author="Ligia Schmitd" w:date="2019-01-13T10:48:00Z">
        <w:r w:rsidDel="00ED1056">
          <w:rPr>
            <w:rFonts w:ascii="Helvetica" w:hAnsi="Helvetica" w:cs="Helvetica"/>
            <w:sz w:val="22"/>
            <w:szCs w:val="22"/>
          </w:rPr>
          <w:delText>5E</w:delText>
        </w:r>
      </w:del>
      <w:ins w:id="186" w:author="Ligia Schmitd" w:date="2019-01-13T10:48:00Z">
        <w:r w:rsidR="00ED1056">
          <w:rPr>
            <w:rFonts w:ascii="Helvetica" w:hAnsi="Helvetica" w:cs="Helvetica"/>
            <w:sz w:val="22"/>
            <w:szCs w:val="22"/>
          </w:rPr>
          <w:t>5G</w:t>
        </w:r>
      </w:ins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B103F6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87" w:author="Ligia Schmitd" w:date="2019-01-14T13:26:00Z">
        <w:r w:rsidR="00987BEB">
          <w:rPr>
            <w:rFonts w:ascii="Helvetica" w:hAnsi="Helvetica" w:cs="Arial"/>
            <w:sz w:val="22"/>
            <w:szCs w:val="22"/>
          </w:rPr>
          <w:t>Ligia B. Schmitd</w:t>
        </w:r>
      </w:ins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ins w:id="188" w:author="Ligia Schmitd" w:date="2019-01-14T13:14:00Z">
        <w:r w:rsidR="00A65B2C">
          <w:rPr>
            <w:rFonts w:ascii="Helvetica" w:hAnsi="Helvetica" w:cs="Arial"/>
            <w:sz w:val="22"/>
            <w:szCs w:val="22"/>
          </w:rPr>
          <w:t>2.1</w:t>
        </w:r>
      </w:ins>
      <w:ins w:id="189" w:author="Ligia Schmitd" w:date="2019-01-14T13:25:00Z">
        <w:r w:rsidR="00672D50">
          <w:rPr>
            <w:rFonts w:ascii="Helvetica" w:hAnsi="Helvetica" w:cs="Arial"/>
            <w:sz w:val="22"/>
            <w:szCs w:val="22"/>
          </w:rPr>
          <w:t xml:space="preserve"> &amp; 3.1</w:t>
        </w:r>
      </w:ins>
      <w:r w:rsidR="001B5C46" w:rsidRPr="00456A5D">
        <w:rPr>
          <w:rFonts w:ascii="Helvetica" w:hAnsi="Helvetica" w:cs="Arial"/>
          <w:sz w:val="22"/>
          <w:szCs w:val="22"/>
        </w:rPr>
        <w:t>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ins w:id="190" w:author="Ligia Schmitd" w:date="2019-01-14T13:03:00Z">
        <w:r w:rsidR="00EA5D33">
          <w:rPr>
            <w:rFonts w:ascii="Helvetica" w:hAnsi="Helvetica" w:cs="Arial"/>
            <w:sz w:val="22"/>
            <w:szCs w:val="22"/>
          </w:rPr>
          <w:t xml:space="preserve"> </w:t>
        </w:r>
      </w:ins>
      <w:ins w:id="191" w:author="Ligia Schmitd" w:date="2019-01-14T13:23:00Z">
        <w:r w:rsidR="003C643E">
          <w:rPr>
            <w:rFonts w:ascii="Helvetica" w:hAnsi="Helvetica" w:cs="Arial"/>
            <w:sz w:val="22"/>
            <w:szCs w:val="22"/>
          </w:rPr>
          <w:t xml:space="preserve">It is crucial to have </w:t>
        </w:r>
      </w:ins>
      <w:ins w:id="192" w:author="Ligia Schmitd" w:date="2019-01-14T13:05:00Z">
        <w:r w:rsidR="00EA5D33">
          <w:rPr>
            <w:rFonts w:ascii="Helvetica" w:hAnsi="Helvetica" w:cs="Arial"/>
            <w:sz w:val="22"/>
            <w:szCs w:val="22"/>
          </w:rPr>
          <w:t>all eggs in the correct d</w:t>
        </w:r>
        <w:r w:rsidR="003C643E">
          <w:rPr>
            <w:rFonts w:ascii="Helvetica" w:hAnsi="Helvetica" w:cs="Arial"/>
            <w:sz w:val="22"/>
            <w:szCs w:val="22"/>
          </w:rPr>
          <w:t>ay post-fertilization</w:t>
        </w:r>
        <w:r w:rsidR="00EA5D33">
          <w:rPr>
            <w:rFonts w:ascii="Helvetica" w:hAnsi="Helvetica" w:cs="Arial"/>
            <w:sz w:val="22"/>
            <w:szCs w:val="22"/>
          </w:rPr>
          <w:t xml:space="preserve">. </w:t>
        </w:r>
      </w:ins>
      <w:ins w:id="193" w:author="Ligia Schmitd" w:date="2019-01-14T13:23:00Z">
        <w:r w:rsidR="003C643E">
          <w:rPr>
            <w:rFonts w:ascii="Helvetica" w:hAnsi="Helvetica" w:cs="Arial"/>
            <w:sz w:val="22"/>
            <w:szCs w:val="22"/>
          </w:rPr>
          <w:t xml:space="preserve">To ensure that, </w:t>
        </w:r>
      </w:ins>
      <w:ins w:id="194" w:author="Ligia Schmitd" w:date="2019-01-14T13:05:00Z">
        <w:r w:rsidR="00EA5D33">
          <w:rPr>
            <w:rFonts w:ascii="Helvetica" w:hAnsi="Helvetica" w:cs="Arial"/>
            <w:sz w:val="22"/>
            <w:szCs w:val="22"/>
          </w:rPr>
          <w:t>order more than 6 eggs per</w:t>
        </w:r>
      </w:ins>
      <w:ins w:id="195" w:author="Ligia Schmitd" w:date="2019-01-14T13:15:00Z">
        <w:r w:rsidR="00A65B2C">
          <w:rPr>
            <w:rFonts w:ascii="Helvetica" w:hAnsi="Helvetica" w:cs="Arial"/>
            <w:sz w:val="22"/>
            <w:szCs w:val="22"/>
          </w:rPr>
          <w:t xml:space="preserve"> group. Some egg suppliers might not have good consistency</w:t>
        </w:r>
        <w:r w:rsidR="00A65B2C" w:rsidRPr="00A65B2C">
          <w:rPr>
            <w:rFonts w:ascii="Helvetica" w:hAnsi="Helvetica" w:cs="Arial"/>
            <w:sz w:val="22"/>
            <w:szCs w:val="22"/>
          </w:rPr>
          <w:t xml:space="preserve"> </w:t>
        </w:r>
        <w:r w:rsidR="00A65B2C">
          <w:rPr>
            <w:rFonts w:ascii="Helvetica" w:hAnsi="Helvetica" w:cs="Arial"/>
            <w:sz w:val="22"/>
            <w:szCs w:val="22"/>
          </w:rPr>
          <w:t xml:space="preserve">and you might have to exclude </w:t>
        </w:r>
      </w:ins>
      <w:ins w:id="196" w:author="Ligia Schmitd" w:date="2019-01-14T13:16:00Z">
        <w:r w:rsidR="00A65B2C">
          <w:rPr>
            <w:rFonts w:ascii="Helvetica" w:hAnsi="Helvetica" w:cs="Arial"/>
            <w:sz w:val="22"/>
            <w:szCs w:val="22"/>
          </w:rPr>
          <w:t>many eggs.</w:t>
        </w:r>
      </w:ins>
      <w:ins w:id="197" w:author="Ligia Schmitd" w:date="2019-01-14T13:04:00Z">
        <w:r w:rsidR="00EA5D33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263F078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6662C09C" w14:textId="22AEF8AD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ins w:id="198" w:author="Ligia Schmitd" w:date="2019-01-14T13:20:00Z">
        <w:r w:rsidR="00D86326">
          <w:rPr>
            <w:rFonts w:ascii="Helvetica" w:hAnsi="Helvetica" w:cs="Arial"/>
            <w:sz w:val="22"/>
            <w:szCs w:val="22"/>
          </w:rPr>
          <w:t xml:space="preserve"> Paraformaldehyde </w:t>
        </w:r>
      </w:ins>
      <w:ins w:id="199" w:author="Ligia Schmitd" w:date="2019-01-14T13:22:00Z">
        <w:r w:rsidR="00366166">
          <w:rPr>
            <w:rFonts w:ascii="Helvetica" w:hAnsi="Helvetica" w:cs="Arial"/>
            <w:sz w:val="22"/>
            <w:szCs w:val="22"/>
          </w:rPr>
          <w:t>causes skin irritation and</w:t>
        </w:r>
      </w:ins>
      <w:ins w:id="200" w:author="Ligia Schmitd" w:date="2019-01-14T13:20:00Z">
        <w:r w:rsidR="00D86326">
          <w:rPr>
            <w:rFonts w:ascii="Helvetica" w:hAnsi="Helvetica" w:cs="Arial"/>
            <w:sz w:val="22"/>
            <w:szCs w:val="22"/>
          </w:rPr>
          <w:t xml:space="preserve"> serious eye damage. Always use </w:t>
        </w:r>
      </w:ins>
      <w:ins w:id="201" w:author="Ligia Schmitd" w:date="2019-01-14T13:22:00Z">
        <w:r w:rsidR="00366166">
          <w:rPr>
            <w:rFonts w:ascii="Helvetica" w:hAnsi="Helvetica" w:cs="Arial"/>
            <w:sz w:val="22"/>
            <w:szCs w:val="22"/>
          </w:rPr>
          <w:t>personal</w:t>
        </w:r>
      </w:ins>
      <w:ins w:id="202" w:author="Ligia Schmitd" w:date="2019-01-14T13:21:00Z">
        <w:r w:rsidR="00366166">
          <w:rPr>
            <w:rFonts w:ascii="Helvetica" w:hAnsi="Helvetica" w:cs="Arial"/>
            <w:sz w:val="22"/>
            <w:szCs w:val="22"/>
          </w:rPr>
          <w:t xml:space="preserve"> protection </w:t>
        </w:r>
      </w:ins>
      <w:ins w:id="203" w:author="Ligia Schmitd" w:date="2019-01-14T13:22:00Z">
        <w:r w:rsidR="00366166">
          <w:rPr>
            <w:rFonts w:ascii="Helvetica" w:hAnsi="Helvetica" w:cs="Arial"/>
            <w:sz w:val="22"/>
            <w:szCs w:val="22"/>
          </w:rPr>
          <w:t>equipment,</w:t>
        </w:r>
      </w:ins>
      <w:ins w:id="204" w:author="Ligia Schmitd" w:date="2019-01-14T13:21:00Z">
        <w:r w:rsidR="00366166">
          <w:rPr>
            <w:rFonts w:ascii="Helvetica" w:hAnsi="Helvetica" w:cs="Arial"/>
            <w:sz w:val="22"/>
            <w:szCs w:val="22"/>
          </w:rPr>
          <w:t xml:space="preserve"> </w:t>
        </w:r>
      </w:ins>
      <w:ins w:id="205" w:author="Ligia Schmitd" w:date="2019-01-14T13:22:00Z">
        <w:r w:rsidR="00366166">
          <w:rPr>
            <w:rFonts w:ascii="Helvetica" w:hAnsi="Helvetica" w:cs="Arial"/>
            <w:sz w:val="22"/>
            <w:szCs w:val="22"/>
          </w:rPr>
          <w:t xml:space="preserve">including </w:t>
        </w:r>
      </w:ins>
      <w:ins w:id="206" w:author="Ligia Schmitd" w:date="2019-01-14T13:23:00Z">
        <w:r w:rsidR="003C643E">
          <w:rPr>
            <w:rFonts w:ascii="Helvetica" w:hAnsi="Helvetica" w:cs="Arial"/>
            <w:sz w:val="22"/>
            <w:szCs w:val="22"/>
          </w:rPr>
          <w:t>safety glasses</w:t>
        </w:r>
        <w:r w:rsidR="00366166">
          <w:rPr>
            <w:rFonts w:ascii="Helvetica" w:hAnsi="Helvetica" w:cs="Arial"/>
            <w:sz w:val="22"/>
            <w:szCs w:val="22"/>
          </w:rPr>
          <w:t>.</w:t>
        </w:r>
      </w:ins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10-02T15:47:00Z" w:initials="MF">
    <w:p w14:paraId="1D977243" w14:textId="77777777" w:rsidR="008C7FA3" w:rsidRPr="00F95819" w:rsidRDefault="008C7FA3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8C7FA3" w:rsidRPr="00F95819" w:rsidRDefault="008C7FA3" w:rsidP="00FA1A9D">
      <w:pPr>
        <w:pStyle w:val="CommentText"/>
        <w:rPr>
          <w:lang w:val="en-IN"/>
        </w:rPr>
      </w:pPr>
    </w:p>
    <w:p w14:paraId="7054F7A2" w14:textId="77777777" w:rsidR="008C7FA3" w:rsidRPr="00440FFA" w:rsidRDefault="008C7FA3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" w:author="Ligia Schmitd" w:date="2019-01-10T10:51:00Z" w:initials="LS">
    <w:p w14:paraId="57E21CC9" w14:textId="481986F0" w:rsidR="00D827E6" w:rsidRPr="00D827E6" w:rsidRDefault="00D827E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All names are correct</w:t>
      </w:r>
    </w:p>
  </w:comment>
  <w:comment w:id="3" w:author="Ligia Schmitd" w:date="2019-01-14T13:28:00Z" w:initials="LS">
    <w:p w14:paraId="182FCEA3" w14:textId="78BFEAE7" w:rsidR="00F35F50" w:rsidRPr="00F35F50" w:rsidRDefault="00F35F5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Still have to answer that</w:t>
      </w:r>
    </w:p>
  </w:comment>
  <w:comment w:id="83" w:author="Ligia Schmitd" w:date="2019-01-18T11:16:00Z" w:initials="LS">
    <w:p w14:paraId="22152148" w14:textId="6BC13E10" w:rsidR="001622D7" w:rsidRPr="001622D7" w:rsidRDefault="001622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Clarification: We will adjust this step in the manuscript`s protocol as well. The DRGs are harvested and placed in this medium during the harvesting time, and not for an additional 1h. After finishing harvesting, we transfer them to a new culture dish as stated in the step 2.8</w:t>
      </w:r>
    </w:p>
  </w:comment>
  <w:comment w:id="148" w:author="Ligia Schmitd" w:date="2019-01-21T10:12:00Z" w:initials="LS">
    <w:p w14:paraId="333F0125" w14:textId="1B66075C" w:rsidR="006F1BA8" w:rsidRPr="006F1BA8" w:rsidRDefault="006F1BA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The text has too many details </w:t>
      </w:r>
    </w:p>
  </w:comment>
  <w:comment w:id="151" w:author="Ligia Schmitd" w:date="2019-01-21T10:12:00Z" w:initials="LS">
    <w:p w14:paraId="3AA0B338" w14:textId="72667C5D" w:rsidR="00D75B0F" w:rsidRPr="00D75B0F" w:rsidRDefault="00D75B0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2672F8">
        <w:rPr>
          <w:lang w:val="en-US"/>
        </w:rPr>
        <w:t>They are not actually fixed yet, they have just started fixation to stiffen the membrane a little bit.</w:t>
      </w:r>
      <w:r>
        <w:rPr>
          <w:lang w:val="en-US"/>
        </w:rPr>
        <w:t xml:space="preserve"> </w:t>
      </w:r>
    </w:p>
  </w:comment>
  <w:comment w:id="156" w:author="Ligia Schmitd" w:date="2019-01-13T10:41:00Z" w:initials="LS">
    <w:p w14:paraId="739C4F2D" w14:textId="7913E80F" w:rsidR="00D75B0F" w:rsidRPr="00D75B0F" w:rsidRDefault="00D75B0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Which steps are these?</w:t>
      </w:r>
    </w:p>
  </w:comment>
  <w:comment w:id="157" w:author="Ligia Schmitd" w:date="2019-01-13T10:41:00Z" w:initials="LS">
    <w:p w14:paraId="0BBA7359" w14:textId="7D7E419F" w:rsidR="00D75B0F" w:rsidRPr="00D75B0F" w:rsidRDefault="00D75B0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Which steps are these?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D5FB6" w14:textId="77777777" w:rsidR="00F53AFB" w:rsidRDefault="00F53AFB">
      <w:r>
        <w:separator/>
      </w:r>
    </w:p>
  </w:endnote>
  <w:endnote w:type="continuationSeparator" w:id="0">
    <w:p w14:paraId="032F2AB3" w14:textId="77777777" w:rsidR="00F53AFB" w:rsidRDefault="00F5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PMincho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C7FA3" w:rsidRDefault="008C7FA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C7FA3" w:rsidRDefault="008C7FA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8C7FA3" w:rsidRPr="00C70C90" w:rsidRDefault="008C7FA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92C6B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92C6B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58094" w14:textId="77777777" w:rsidR="00F53AFB" w:rsidRDefault="00F53AFB">
      <w:r>
        <w:separator/>
      </w:r>
    </w:p>
  </w:footnote>
  <w:footnote w:type="continuationSeparator" w:id="0">
    <w:p w14:paraId="5CFF5319" w14:textId="77777777" w:rsidR="00F53AFB" w:rsidRDefault="00F53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A42D97D" w:rsidR="008C7FA3" w:rsidRDefault="008C7FA3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8C7FA3" w:rsidRPr="006A6324" w:rsidRDefault="008C7FA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4702"/>
    <w:rsid w:val="000051DE"/>
    <w:rsid w:val="0001266D"/>
    <w:rsid w:val="00013862"/>
    <w:rsid w:val="00023E22"/>
    <w:rsid w:val="000249C8"/>
    <w:rsid w:val="00025DE9"/>
    <w:rsid w:val="00025E0D"/>
    <w:rsid w:val="00033CE5"/>
    <w:rsid w:val="00043807"/>
    <w:rsid w:val="000504CC"/>
    <w:rsid w:val="000638F1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D3C0B"/>
    <w:rsid w:val="001051DF"/>
    <w:rsid w:val="00106F46"/>
    <w:rsid w:val="001115D1"/>
    <w:rsid w:val="00125924"/>
    <w:rsid w:val="00126973"/>
    <w:rsid w:val="00151824"/>
    <w:rsid w:val="001546F4"/>
    <w:rsid w:val="00161099"/>
    <w:rsid w:val="001622D7"/>
    <w:rsid w:val="00162D51"/>
    <w:rsid w:val="001705A4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47BFF"/>
    <w:rsid w:val="00252DF9"/>
    <w:rsid w:val="0025310D"/>
    <w:rsid w:val="002544F1"/>
    <w:rsid w:val="002617AD"/>
    <w:rsid w:val="0026340C"/>
    <w:rsid w:val="00265C44"/>
    <w:rsid w:val="002672F8"/>
    <w:rsid w:val="00277C90"/>
    <w:rsid w:val="00283E3E"/>
    <w:rsid w:val="0029128C"/>
    <w:rsid w:val="002A743B"/>
    <w:rsid w:val="002B0D88"/>
    <w:rsid w:val="002B18ED"/>
    <w:rsid w:val="002B2198"/>
    <w:rsid w:val="002B26D4"/>
    <w:rsid w:val="002B3A76"/>
    <w:rsid w:val="002B55D9"/>
    <w:rsid w:val="002C54DB"/>
    <w:rsid w:val="002C5662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5B0D"/>
    <w:rsid w:val="00366166"/>
    <w:rsid w:val="00395684"/>
    <w:rsid w:val="003A1109"/>
    <w:rsid w:val="003A2FF8"/>
    <w:rsid w:val="003A36F5"/>
    <w:rsid w:val="003A49C2"/>
    <w:rsid w:val="003B0D32"/>
    <w:rsid w:val="003B1235"/>
    <w:rsid w:val="003B5E26"/>
    <w:rsid w:val="003C2761"/>
    <w:rsid w:val="003C643E"/>
    <w:rsid w:val="003D0847"/>
    <w:rsid w:val="003D2B16"/>
    <w:rsid w:val="003E2BC9"/>
    <w:rsid w:val="003E7CDC"/>
    <w:rsid w:val="00414B4F"/>
    <w:rsid w:val="00425928"/>
    <w:rsid w:val="00440FFA"/>
    <w:rsid w:val="00450B27"/>
    <w:rsid w:val="00451A0A"/>
    <w:rsid w:val="00453116"/>
    <w:rsid w:val="00453255"/>
    <w:rsid w:val="00454D68"/>
    <w:rsid w:val="00455510"/>
    <w:rsid w:val="00456A5D"/>
    <w:rsid w:val="00472752"/>
    <w:rsid w:val="0047306D"/>
    <w:rsid w:val="00482D4C"/>
    <w:rsid w:val="004924D1"/>
    <w:rsid w:val="004B7344"/>
    <w:rsid w:val="004C1095"/>
    <w:rsid w:val="004C2DAD"/>
    <w:rsid w:val="004C7994"/>
    <w:rsid w:val="004D4E66"/>
    <w:rsid w:val="004E2BE1"/>
    <w:rsid w:val="004E35F1"/>
    <w:rsid w:val="004E3F8E"/>
    <w:rsid w:val="004F664D"/>
    <w:rsid w:val="00511F52"/>
    <w:rsid w:val="00513853"/>
    <w:rsid w:val="00515546"/>
    <w:rsid w:val="0052153F"/>
    <w:rsid w:val="00530DD9"/>
    <w:rsid w:val="005318B2"/>
    <w:rsid w:val="005320E4"/>
    <w:rsid w:val="00536D89"/>
    <w:rsid w:val="00554730"/>
    <w:rsid w:val="00557116"/>
    <w:rsid w:val="0055763A"/>
    <w:rsid w:val="00565757"/>
    <w:rsid w:val="00584261"/>
    <w:rsid w:val="00593843"/>
    <w:rsid w:val="005A09D8"/>
    <w:rsid w:val="005A1F5E"/>
    <w:rsid w:val="005A3F8F"/>
    <w:rsid w:val="005B6859"/>
    <w:rsid w:val="005C057D"/>
    <w:rsid w:val="005D783F"/>
    <w:rsid w:val="005E2B7E"/>
    <w:rsid w:val="005F18A3"/>
    <w:rsid w:val="006346FE"/>
    <w:rsid w:val="00640191"/>
    <w:rsid w:val="006402D4"/>
    <w:rsid w:val="00645B93"/>
    <w:rsid w:val="006541A8"/>
    <w:rsid w:val="00654735"/>
    <w:rsid w:val="006556DE"/>
    <w:rsid w:val="006617AB"/>
    <w:rsid w:val="00664850"/>
    <w:rsid w:val="00672D50"/>
    <w:rsid w:val="006801B1"/>
    <w:rsid w:val="0069665E"/>
    <w:rsid w:val="006A6324"/>
    <w:rsid w:val="006B7B34"/>
    <w:rsid w:val="006C08AE"/>
    <w:rsid w:val="006C0E87"/>
    <w:rsid w:val="006F1BA8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388B"/>
    <w:rsid w:val="00786040"/>
    <w:rsid w:val="007A395B"/>
    <w:rsid w:val="007A7338"/>
    <w:rsid w:val="007B3E0E"/>
    <w:rsid w:val="007C1C6D"/>
    <w:rsid w:val="007D3314"/>
    <w:rsid w:val="007D4222"/>
    <w:rsid w:val="007F49F4"/>
    <w:rsid w:val="00804C75"/>
    <w:rsid w:val="00806B1B"/>
    <w:rsid w:val="00817569"/>
    <w:rsid w:val="00832FA5"/>
    <w:rsid w:val="0083337D"/>
    <w:rsid w:val="0083567A"/>
    <w:rsid w:val="008373A7"/>
    <w:rsid w:val="00851B3E"/>
    <w:rsid w:val="00854994"/>
    <w:rsid w:val="0086660F"/>
    <w:rsid w:val="0088113B"/>
    <w:rsid w:val="008878EF"/>
    <w:rsid w:val="0089455F"/>
    <w:rsid w:val="008A0177"/>
    <w:rsid w:val="008C7FA3"/>
    <w:rsid w:val="008D2A6A"/>
    <w:rsid w:val="008D58EC"/>
    <w:rsid w:val="008D7A48"/>
    <w:rsid w:val="008E6E0B"/>
    <w:rsid w:val="008E74F7"/>
    <w:rsid w:val="008F7754"/>
    <w:rsid w:val="00910324"/>
    <w:rsid w:val="009212DD"/>
    <w:rsid w:val="00923887"/>
    <w:rsid w:val="009301B8"/>
    <w:rsid w:val="00931D78"/>
    <w:rsid w:val="00941F06"/>
    <w:rsid w:val="00950F4D"/>
    <w:rsid w:val="00951A8E"/>
    <w:rsid w:val="00954870"/>
    <w:rsid w:val="00960D37"/>
    <w:rsid w:val="009625B1"/>
    <w:rsid w:val="00982237"/>
    <w:rsid w:val="00985F44"/>
    <w:rsid w:val="00987BEB"/>
    <w:rsid w:val="009A0E7C"/>
    <w:rsid w:val="009A3CBD"/>
    <w:rsid w:val="009B2183"/>
    <w:rsid w:val="009B3D40"/>
    <w:rsid w:val="009B4EE3"/>
    <w:rsid w:val="009C2062"/>
    <w:rsid w:val="009C7B9A"/>
    <w:rsid w:val="009F356C"/>
    <w:rsid w:val="009F6604"/>
    <w:rsid w:val="00A14A19"/>
    <w:rsid w:val="00A20DA8"/>
    <w:rsid w:val="00A218EC"/>
    <w:rsid w:val="00A22EB3"/>
    <w:rsid w:val="00A310D7"/>
    <w:rsid w:val="00A3138F"/>
    <w:rsid w:val="00A36E4B"/>
    <w:rsid w:val="00A544E6"/>
    <w:rsid w:val="00A60320"/>
    <w:rsid w:val="00A63DE0"/>
    <w:rsid w:val="00A65B2C"/>
    <w:rsid w:val="00A77CF6"/>
    <w:rsid w:val="00A85A4D"/>
    <w:rsid w:val="00A91283"/>
    <w:rsid w:val="00A94DE1"/>
    <w:rsid w:val="00AA132F"/>
    <w:rsid w:val="00AC538A"/>
    <w:rsid w:val="00AC63FC"/>
    <w:rsid w:val="00AD24BC"/>
    <w:rsid w:val="00AE11E8"/>
    <w:rsid w:val="00AE7DAA"/>
    <w:rsid w:val="00AF4662"/>
    <w:rsid w:val="00B13941"/>
    <w:rsid w:val="00B340A8"/>
    <w:rsid w:val="00B40E12"/>
    <w:rsid w:val="00B435B8"/>
    <w:rsid w:val="00B4499C"/>
    <w:rsid w:val="00B54F70"/>
    <w:rsid w:val="00B57A42"/>
    <w:rsid w:val="00B641F2"/>
    <w:rsid w:val="00B653B7"/>
    <w:rsid w:val="00B66A14"/>
    <w:rsid w:val="00B67855"/>
    <w:rsid w:val="00B7250F"/>
    <w:rsid w:val="00B73E34"/>
    <w:rsid w:val="00BC3219"/>
    <w:rsid w:val="00BC613E"/>
    <w:rsid w:val="00BC6DA7"/>
    <w:rsid w:val="00BD0EDD"/>
    <w:rsid w:val="00BE051D"/>
    <w:rsid w:val="00BF42E2"/>
    <w:rsid w:val="00C5750E"/>
    <w:rsid w:val="00C602B2"/>
    <w:rsid w:val="00C70C90"/>
    <w:rsid w:val="00C711E7"/>
    <w:rsid w:val="00C7374B"/>
    <w:rsid w:val="00C8109F"/>
    <w:rsid w:val="00C836F3"/>
    <w:rsid w:val="00C97B11"/>
    <w:rsid w:val="00CA6A21"/>
    <w:rsid w:val="00CB039A"/>
    <w:rsid w:val="00CC0C58"/>
    <w:rsid w:val="00CC29BF"/>
    <w:rsid w:val="00CC59D6"/>
    <w:rsid w:val="00CD515D"/>
    <w:rsid w:val="00CD7F92"/>
    <w:rsid w:val="00CE10F2"/>
    <w:rsid w:val="00CF22F6"/>
    <w:rsid w:val="00CF6830"/>
    <w:rsid w:val="00D00EF4"/>
    <w:rsid w:val="00D078DC"/>
    <w:rsid w:val="00D10BFA"/>
    <w:rsid w:val="00D10F00"/>
    <w:rsid w:val="00D150D8"/>
    <w:rsid w:val="00D300CE"/>
    <w:rsid w:val="00D30ABD"/>
    <w:rsid w:val="00D3616A"/>
    <w:rsid w:val="00D46DEB"/>
    <w:rsid w:val="00D75B0F"/>
    <w:rsid w:val="00D827E6"/>
    <w:rsid w:val="00D8632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4B24"/>
    <w:rsid w:val="00DD7153"/>
    <w:rsid w:val="00DE2882"/>
    <w:rsid w:val="00DE46DB"/>
    <w:rsid w:val="00DE66F3"/>
    <w:rsid w:val="00DF201A"/>
    <w:rsid w:val="00E03542"/>
    <w:rsid w:val="00E24673"/>
    <w:rsid w:val="00E24898"/>
    <w:rsid w:val="00E355EE"/>
    <w:rsid w:val="00E55F72"/>
    <w:rsid w:val="00E8076C"/>
    <w:rsid w:val="00E813DB"/>
    <w:rsid w:val="00E820C4"/>
    <w:rsid w:val="00E92C6B"/>
    <w:rsid w:val="00E943F6"/>
    <w:rsid w:val="00EA20E5"/>
    <w:rsid w:val="00EA2756"/>
    <w:rsid w:val="00EA4B94"/>
    <w:rsid w:val="00EA5D33"/>
    <w:rsid w:val="00EA60D4"/>
    <w:rsid w:val="00EB053A"/>
    <w:rsid w:val="00ED0679"/>
    <w:rsid w:val="00ED1056"/>
    <w:rsid w:val="00ED546C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35F50"/>
    <w:rsid w:val="00F50B21"/>
    <w:rsid w:val="00F53AFB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85328" TargetMode="External"/><Relationship Id="rId13" Type="http://schemas.openxmlformats.org/officeDocument/2006/relationships/hyperlink" Target="mailto:springst@umich.edu" TargetMode="External"/><Relationship Id="rId18" Type="http://schemas.openxmlformats.org/officeDocument/2006/relationships/hyperlink" Target="http://www.jove.com/files_upload.php?src=18085328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iumin@umich.edu" TargetMode="External"/><Relationship Id="rId17" Type="http://schemas.openxmlformats.org/officeDocument/2006/relationships/hyperlink" Target="http://www.jove.com/files_upload.php?src=18085328" TargetMode="External"/><Relationship Id="rId25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8085328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giabs@umich.edu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8085328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jdsilva@umich.ed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banerjra@umich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25269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Ligia Schmitd</cp:lastModifiedBy>
  <cp:revision>2</cp:revision>
  <cp:lastPrinted>2019-01-14T14:48:00Z</cp:lastPrinted>
  <dcterms:created xsi:type="dcterms:W3CDTF">2019-01-21T16:22:00Z</dcterms:created>
  <dcterms:modified xsi:type="dcterms:W3CDTF">2019-01-21T16:22:00Z</dcterms:modified>
</cp:coreProperties>
</file>