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E0FDE"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411467">
        <w:rPr>
          <w:rFonts w:ascii="Calibri" w:eastAsia="Times New Roman" w:hAnsi="Calibri" w:cs="Calibri"/>
          <w:b/>
          <w:bCs/>
          <w:color w:val="000000"/>
          <w:sz w:val="24"/>
          <w:szCs w:val="24"/>
        </w:rPr>
        <w:t>TITLE:</w:t>
      </w:r>
      <w:r w:rsidRPr="00411467">
        <w:rPr>
          <w:rFonts w:ascii="Calibri" w:eastAsia="Times New Roman" w:hAnsi="Calibri" w:cs="Calibri"/>
          <w:color w:val="000000"/>
          <w:sz w:val="24"/>
          <w:szCs w:val="24"/>
        </w:rPr>
        <w:t xml:space="preserve"> </w:t>
      </w:r>
    </w:p>
    <w:p w14:paraId="49037444" w14:textId="289056A7" w:rsidR="00411467" w:rsidRPr="00411467" w:rsidRDefault="00DE2F79" w:rsidP="00F43334">
      <w:pPr>
        <w:widowControl w:val="0"/>
        <w:autoSpaceDE w:val="0"/>
        <w:autoSpaceDN w:val="0"/>
        <w:adjustRightInd w:val="0"/>
        <w:spacing w:after="0" w:line="240" w:lineRule="auto"/>
        <w:jc w:val="both"/>
        <w:outlineLvl w:val="0"/>
        <w:rPr>
          <w:rFonts w:ascii="Calibri" w:eastAsia="Times New Roman" w:hAnsi="Calibri" w:cs="Calibri"/>
          <w:sz w:val="24"/>
          <w:szCs w:val="24"/>
        </w:rPr>
      </w:pPr>
      <w:r>
        <w:rPr>
          <w:rFonts w:ascii="Calibri" w:eastAsia="Times New Roman" w:hAnsi="Calibri" w:cs="Calibri"/>
          <w:sz w:val="24"/>
          <w:szCs w:val="24"/>
        </w:rPr>
        <w:t xml:space="preserve">A </w:t>
      </w:r>
      <w:r w:rsidR="00F43334" w:rsidRPr="00411467">
        <w:rPr>
          <w:rFonts w:ascii="Calibri" w:eastAsia="Times New Roman" w:hAnsi="Calibri" w:cs="Calibri"/>
          <w:sz w:val="24"/>
          <w:szCs w:val="24"/>
        </w:rPr>
        <w:t xml:space="preserve">New Best Practice for Validating Tail Vein Injections in Rat </w:t>
      </w:r>
      <w:r w:rsidR="00A86B7A" w:rsidRPr="00411467">
        <w:rPr>
          <w:rFonts w:ascii="Calibri" w:eastAsia="Times New Roman" w:hAnsi="Calibri" w:cs="Calibri"/>
          <w:sz w:val="24"/>
          <w:szCs w:val="24"/>
        </w:rPr>
        <w:t>with</w:t>
      </w:r>
      <w:r w:rsidR="00F43334" w:rsidRPr="00411467">
        <w:rPr>
          <w:rFonts w:ascii="Calibri" w:eastAsia="Times New Roman" w:hAnsi="Calibri" w:cs="Calibri"/>
          <w:sz w:val="24"/>
          <w:szCs w:val="24"/>
        </w:rPr>
        <w:t xml:space="preserve"> </w:t>
      </w:r>
      <w:r w:rsidR="00F43334" w:rsidRPr="007F660D">
        <w:rPr>
          <w:rFonts w:ascii="Calibri" w:eastAsia="Times New Roman" w:hAnsi="Calibri" w:cs="Calibri"/>
          <w:noProof/>
          <w:sz w:val="24"/>
          <w:szCs w:val="24"/>
        </w:rPr>
        <w:t>Near</w:t>
      </w:r>
      <w:r w:rsidR="00AA6C11">
        <w:rPr>
          <w:rFonts w:ascii="Calibri" w:eastAsia="Times New Roman" w:hAnsi="Calibri" w:cs="Calibri"/>
          <w:noProof/>
          <w:sz w:val="24"/>
          <w:szCs w:val="24"/>
        </w:rPr>
        <w:t>-i</w:t>
      </w:r>
      <w:r w:rsidR="00F43334" w:rsidRPr="007F660D">
        <w:rPr>
          <w:rFonts w:ascii="Calibri" w:eastAsia="Times New Roman" w:hAnsi="Calibri" w:cs="Calibri"/>
          <w:noProof/>
          <w:sz w:val="24"/>
          <w:szCs w:val="24"/>
        </w:rPr>
        <w:t>nfrared</w:t>
      </w:r>
      <w:r w:rsidR="00EA355C">
        <w:rPr>
          <w:rFonts w:ascii="Calibri" w:eastAsia="Times New Roman" w:hAnsi="Calibri" w:cs="Calibri"/>
          <w:sz w:val="24"/>
          <w:szCs w:val="24"/>
        </w:rPr>
        <w:t xml:space="preserve"> </w:t>
      </w:r>
      <w:r w:rsidR="001F4EC0">
        <w:rPr>
          <w:rFonts w:ascii="Calibri" w:eastAsia="Times New Roman" w:hAnsi="Calibri" w:cs="Calibri"/>
          <w:sz w:val="24"/>
          <w:szCs w:val="24"/>
        </w:rPr>
        <w:t>L</w:t>
      </w:r>
      <w:r w:rsidR="00F43334" w:rsidRPr="007F660D">
        <w:rPr>
          <w:rFonts w:ascii="Calibri" w:eastAsia="Times New Roman" w:hAnsi="Calibri" w:cs="Calibri"/>
          <w:noProof/>
          <w:sz w:val="24"/>
          <w:szCs w:val="24"/>
        </w:rPr>
        <w:t>abeled</w:t>
      </w:r>
      <w:r w:rsidR="00F43334" w:rsidRPr="00411467">
        <w:rPr>
          <w:rFonts w:ascii="Calibri" w:eastAsia="Times New Roman" w:hAnsi="Calibri" w:cs="Calibri"/>
          <w:sz w:val="24"/>
          <w:szCs w:val="24"/>
        </w:rPr>
        <w:t xml:space="preserve"> Agents</w:t>
      </w:r>
    </w:p>
    <w:p w14:paraId="4A08BFA9"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
          <w:bCs/>
          <w:color w:val="000000"/>
          <w:sz w:val="24"/>
          <w:szCs w:val="24"/>
        </w:rPr>
      </w:pPr>
    </w:p>
    <w:p w14:paraId="4CAD8BF6"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411467">
        <w:rPr>
          <w:rFonts w:ascii="Calibri" w:eastAsia="Times New Roman" w:hAnsi="Calibri" w:cs="Calibri"/>
          <w:b/>
          <w:bCs/>
          <w:color w:val="000000"/>
          <w:sz w:val="24"/>
          <w:szCs w:val="24"/>
        </w:rPr>
        <w:t xml:space="preserve">AUTHORS AND AFFILIATIONS: </w:t>
      </w:r>
    </w:p>
    <w:p w14:paraId="38DF46D7" w14:textId="0A540D10" w:rsidR="00411467" w:rsidRPr="00411467" w:rsidRDefault="005566CB" w:rsidP="00F43334">
      <w:pPr>
        <w:widowControl w:val="0"/>
        <w:autoSpaceDE w:val="0"/>
        <w:autoSpaceDN w:val="0"/>
        <w:adjustRightInd w:val="0"/>
        <w:spacing w:after="0" w:line="240" w:lineRule="auto"/>
        <w:jc w:val="both"/>
        <w:outlineLvl w:val="0"/>
        <w:rPr>
          <w:rFonts w:ascii="Calibri" w:eastAsia="Times New Roman" w:hAnsi="Calibri" w:cs="Calibri"/>
          <w:bCs/>
          <w:sz w:val="24"/>
          <w:szCs w:val="24"/>
          <w:vertAlign w:val="superscript"/>
        </w:rPr>
      </w:pPr>
      <w:r w:rsidRPr="00411467">
        <w:rPr>
          <w:rFonts w:ascii="Calibri" w:eastAsia="Times New Roman" w:hAnsi="Calibri" w:cs="Calibri"/>
          <w:bCs/>
          <w:sz w:val="24"/>
          <w:szCs w:val="24"/>
        </w:rPr>
        <w:t>Muzamil Saleem</w:t>
      </w:r>
      <w:r w:rsidRPr="00411467">
        <w:rPr>
          <w:rFonts w:ascii="Calibri" w:eastAsia="Times New Roman" w:hAnsi="Calibri" w:cs="Calibri"/>
          <w:bCs/>
          <w:sz w:val="24"/>
          <w:szCs w:val="24"/>
          <w:vertAlign w:val="superscript"/>
        </w:rPr>
        <w:t>1,2,</w:t>
      </w:r>
      <w:r w:rsidR="006335EC" w:rsidRPr="00411467">
        <w:rPr>
          <w:rFonts w:ascii="Calibri" w:eastAsia="Times New Roman" w:hAnsi="Calibri" w:cs="Calibri"/>
          <w:bCs/>
          <w:sz w:val="24"/>
          <w:szCs w:val="24"/>
          <w:vertAlign w:val="superscript"/>
        </w:rPr>
        <w:t>4</w:t>
      </w:r>
      <w:r w:rsidR="006335EC" w:rsidRPr="00411467">
        <w:rPr>
          <w:rFonts w:ascii="Calibri" w:eastAsia="Times New Roman" w:hAnsi="Calibri" w:cs="Calibri"/>
          <w:bCs/>
          <w:sz w:val="24"/>
          <w:szCs w:val="24"/>
        </w:rPr>
        <w:t>*</w:t>
      </w:r>
      <w:r>
        <w:rPr>
          <w:rFonts w:ascii="Calibri" w:eastAsia="Times New Roman" w:hAnsi="Calibri" w:cs="Calibri"/>
          <w:bCs/>
          <w:sz w:val="24"/>
          <w:szCs w:val="24"/>
        </w:rPr>
        <w:t>,</w:t>
      </w:r>
      <w:r w:rsidR="006335EC">
        <w:rPr>
          <w:rFonts w:ascii="Calibri" w:eastAsia="Times New Roman" w:hAnsi="Calibri" w:cs="Calibri"/>
          <w:bCs/>
          <w:sz w:val="24"/>
          <w:szCs w:val="24"/>
        </w:rPr>
        <w:t xml:space="preserve"> </w:t>
      </w:r>
      <w:r w:rsidR="00411467" w:rsidRPr="00411467">
        <w:rPr>
          <w:rFonts w:ascii="Calibri" w:eastAsia="Times New Roman" w:hAnsi="Calibri" w:cs="Calibri"/>
          <w:bCs/>
          <w:sz w:val="24"/>
          <w:szCs w:val="24"/>
        </w:rPr>
        <w:t>Andrea M</w:t>
      </w:r>
      <w:r w:rsidR="00AA6C11">
        <w:rPr>
          <w:rFonts w:ascii="Calibri" w:eastAsia="Times New Roman" w:hAnsi="Calibri" w:cs="Calibri"/>
          <w:bCs/>
          <w:sz w:val="24"/>
          <w:szCs w:val="24"/>
        </w:rPr>
        <w:t>.</w:t>
      </w:r>
      <w:r w:rsidR="00411467" w:rsidRPr="00411467">
        <w:rPr>
          <w:rFonts w:ascii="Calibri" w:eastAsia="Times New Roman" w:hAnsi="Calibri" w:cs="Calibri"/>
          <w:bCs/>
          <w:sz w:val="24"/>
          <w:szCs w:val="24"/>
        </w:rPr>
        <w:t xml:space="preserve"> Stevens</w:t>
      </w:r>
      <w:r w:rsidR="00411467" w:rsidRPr="00411467">
        <w:rPr>
          <w:rFonts w:ascii="Calibri" w:eastAsia="Times New Roman" w:hAnsi="Calibri" w:cs="Calibri"/>
          <w:bCs/>
          <w:sz w:val="24"/>
          <w:szCs w:val="24"/>
          <w:vertAlign w:val="superscript"/>
        </w:rPr>
        <w:t>1,2,4</w:t>
      </w:r>
      <w:r w:rsidR="00AA6C11" w:rsidRPr="00411467">
        <w:rPr>
          <w:rFonts w:ascii="Calibri" w:eastAsia="Times New Roman" w:hAnsi="Calibri" w:cs="Calibri"/>
          <w:bCs/>
          <w:sz w:val="24"/>
          <w:szCs w:val="24"/>
        </w:rPr>
        <w:t>*</w:t>
      </w:r>
      <w:r w:rsidR="00411467" w:rsidRPr="00411467">
        <w:rPr>
          <w:rFonts w:ascii="Calibri" w:eastAsia="Times New Roman" w:hAnsi="Calibri" w:cs="Calibri"/>
          <w:bCs/>
          <w:sz w:val="24"/>
          <w:szCs w:val="24"/>
        </w:rPr>
        <w:t>,</w:t>
      </w:r>
      <w:r w:rsidR="00CF2338">
        <w:rPr>
          <w:rFonts w:ascii="Calibri" w:eastAsia="Times New Roman" w:hAnsi="Calibri" w:cs="Calibri"/>
          <w:bCs/>
          <w:sz w:val="24"/>
          <w:szCs w:val="24"/>
        </w:rPr>
        <w:t xml:space="preserve"> Brooke Deal</w:t>
      </w:r>
      <w:r w:rsidR="00CF2338" w:rsidRPr="00411467">
        <w:rPr>
          <w:rFonts w:ascii="Calibri" w:eastAsia="Times New Roman" w:hAnsi="Calibri" w:cs="Calibri"/>
          <w:bCs/>
          <w:sz w:val="24"/>
          <w:szCs w:val="24"/>
          <w:vertAlign w:val="superscript"/>
        </w:rPr>
        <w:t>1,2,4</w:t>
      </w:r>
      <w:r w:rsidR="00411467" w:rsidRPr="00411467">
        <w:rPr>
          <w:rFonts w:ascii="Calibri" w:eastAsia="Times New Roman" w:hAnsi="Calibri" w:cs="Calibri"/>
          <w:bCs/>
          <w:sz w:val="24"/>
          <w:szCs w:val="24"/>
        </w:rPr>
        <w:t>, Lu Liu</w:t>
      </w:r>
      <w:r w:rsidR="00411467" w:rsidRPr="00411467">
        <w:rPr>
          <w:rFonts w:ascii="Calibri" w:eastAsia="Times New Roman" w:hAnsi="Calibri" w:cs="Calibri"/>
          <w:bCs/>
          <w:sz w:val="24"/>
          <w:szCs w:val="24"/>
          <w:vertAlign w:val="superscript"/>
        </w:rPr>
        <w:t>3,4</w:t>
      </w:r>
      <w:r w:rsidR="00411467" w:rsidRPr="00411467">
        <w:rPr>
          <w:rFonts w:ascii="Calibri" w:eastAsia="Times New Roman" w:hAnsi="Calibri" w:cs="Calibri"/>
          <w:bCs/>
          <w:sz w:val="24"/>
          <w:szCs w:val="24"/>
        </w:rPr>
        <w:t>, Jelena Janjic</w:t>
      </w:r>
      <w:r w:rsidR="00411467" w:rsidRPr="00411467">
        <w:rPr>
          <w:rFonts w:ascii="Calibri" w:eastAsia="Times New Roman" w:hAnsi="Calibri" w:cs="Calibri"/>
          <w:bCs/>
          <w:sz w:val="24"/>
          <w:szCs w:val="24"/>
          <w:vertAlign w:val="superscript"/>
        </w:rPr>
        <w:t>3,4</w:t>
      </w:r>
      <w:r w:rsidR="00411467" w:rsidRPr="00411467">
        <w:rPr>
          <w:rFonts w:ascii="Calibri" w:eastAsia="Times New Roman" w:hAnsi="Calibri" w:cs="Calibri"/>
          <w:bCs/>
          <w:sz w:val="24"/>
          <w:szCs w:val="24"/>
        </w:rPr>
        <w:t>, John A</w:t>
      </w:r>
      <w:r w:rsidR="00AA6C11">
        <w:rPr>
          <w:rFonts w:ascii="Calibri" w:eastAsia="Times New Roman" w:hAnsi="Calibri" w:cs="Calibri"/>
          <w:bCs/>
          <w:sz w:val="24"/>
          <w:szCs w:val="24"/>
        </w:rPr>
        <w:t>.</w:t>
      </w:r>
      <w:r w:rsidR="00411467" w:rsidRPr="00411467">
        <w:rPr>
          <w:rFonts w:ascii="Calibri" w:eastAsia="Times New Roman" w:hAnsi="Calibri" w:cs="Calibri"/>
          <w:bCs/>
          <w:sz w:val="24"/>
          <w:szCs w:val="24"/>
        </w:rPr>
        <w:t xml:space="preserve"> Pollock</w:t>
      </w:r>
      <w:r w:rsidR="00411467" w:rsidRPr="00411467">
        <w:rPr>
          <w:rFonts w:ascii="Calibri" w:eastAsia="Times New Roman" w:hAnsi="Calibri" w:cs="Calibri"/>
          <w:bCs/>
          <w:sz w:val="24"/>
          <w:szCs w:val="24"/>
          <w:vertAlign w:val="superscript"/>
        </w:rPr>
        <w:t>1,2,4</w:t>
      </w:r>
    </w:p>
    <w:p w14:paraId="77E9E9EF" w14:textId="77777777" w:rsidR="00F43334" w:rsidRDefault="00F43334" w:rsidP="00F43334">
      <w:pPr>
        <w:widowControl w:val="0"/>
        <w:autoSpaceDE w:val="0"/>
        <w:autoSpaceDN w:val="0"/>
        <w:adjustRightInd w:val="0"/>
        <w:spacing w:after="0" w:line="240" w:lineRule="auto"/>
        <w:jc w:val="both"/>
        <w:rPr>
          <w:rFonts w:ascii="Calibri" w:eastAsia="Times New Roman" w:hAnsi="Calibri" w:cs="Calibri"/>
          <w:bCs/>
          <w:sz w:val="24"/>
          <w:szCs w:val="24"/>
          <w:vertAlign w:val="superscript"/>
        </w:rPr>
      </w:pPr>
    </w:p>
    <w:p w14:paraId="630DC355" w14:textId="3A5E5734" w:rsidR="00AA6C11"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vertAlign w:val="superscript"/>
        </w:rPr>
        <w:t>1</w:t>
      </w:r>
      <w:r w:rsidRPr="00411467">
        <w:rPr>
          <w:rFonts w:ascii="Calibri" w:eastAsia="Times New Roman" w:hAnsi="Calibri" w:cs="Calibri"/>
          <w:bCs/>
          <w:sz w:val="24"/>
          <w:szCs w:val="24"/>
        </w:rPr>
        <w:t xml:space="preserve">Bayer School of Natural and Environmental Sciences, </w:t>
      </w:r>
      <w:r w:rsidR="008011B8" w:rsidRPr="00411467">
        <w:rPr>
          <w:rFonts w:ascii="Calibri" w:eastAsia="Times New Roman" w:hAnsi="Calibri" w:cs="Calibri"/>
          <w:bCs/>
          <w:sz w:val="24"/>
          <w:szCs w:val="24"/>
        </w:rPr>
        <w:t>Duquesne University, Pittsburgh, PA, USA</w:t>
      </w:r>
    </w:p>
    <w:p w14:paraId="68AD8437" w14:textId="451573F1"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vertAlign w:val="superscript"/>
        </w:rPr>
        <w:t>2</w:t>
      </w:r>
      <w:r w:rsidRPr="00411467">
        <w:rPr>
          <w:rFonts w:ascii="Calibri" w:eastAsia="Times New Roman" w:hAnsi="Calibri" w:cs="Calibri"/>
          <w:bCs/>
          <w:sz w:val="24"/>
          <w:szCs w:val="24"/>
        </w:rPr>
        <w:t>Department of Biological Sciences, Duquesne University, Pittsburgh, PA, USA</w:t>
      </w:r>
    </w:p>
    <w:p w14:paraId="63B61136" w14:textId="4825A2CF"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bCs/>
          <w:sz w:val="24"/>
          <w:szCs w:val="24"/>
        </w:rPr>
      </w:pPr>
      <w:r w:rsidRPr="00411467">
        <w:rPr>
          <w:rFonts w:ascii="Calibri" w:eastAsia="Times New Roman" w:hAnsi="Calibri" w:cs="Calibri"/>
          <w:bCs/>
          <w:sz w:val="24"/>
          <w:szCs w:val="24"/>
          <w:vertAlign w:val="superscript"/>
        </w:rPr>
        <w:t>3</w:t>
      </w:r>
      <w:r w:rsidRPr="00411467">
        <w:rPr>
          <w:rFonts w:ascii="Calibri" w:eastAsia="Times New Roman" w:hAnsi="Calibri" w:cs="Calibri"/>
          <w:bCs/>
          <w:sz w:val="24"/>
          <w:szCs w:val="24"/>
        </w:rPr>
        <w:t>Graduate School of Pharmac</w:t>
      </w:r>
      <w:r w:rsidR="007E5FCB">
        <w:rPr>
          <w:rFonts w:ascii="Calibri" w:eastAsia="Times New Roman" w:hAnsi="Calibri" w:cs="Calibri"/>
          <w:bCs/>
          <w:sz w:val="24"/>
          <w:szCs w:val="24"/>
        </w:rPr>
        <w:t>eutical Sciences</w:t>
      </w:r>
      <w:r w:rsidRPr="00411467">
        <w:rPr>
          <w:rFonts w:ascii="Calibri" w:eastAsia="Times New Roman" w:hAnsi="Calibri" w:cs="Calibri"/>
          <w:bCs/>
          <w:sz w:val="24"/>
          <w:szCs w:val="24"/>
        </w:rPr>
        <w:t>, Duquesne University, Pittsburgh, PA, USA</w:t>
      </w:r>
    </w:p>
    <w:p w14:paraId="5ABF3FA6" w14:textId="12E00D24" w:rsid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bCs/>
          <w:sz w:val="24"/>
          <w:szCs w:val="24"/>
        </w:rPr>
      </w:pPr>
      <w:r w:rsidRPr="00411467">
        <w:rPr>
          <w:rFonts w:ascii="Calibri" w:eastAsia="Times New Roman" w:hAnsi="Calibri" w:cs="Calibri"/>
          <w:bCs/>
          <w:sz w:val="24"/>
          <w:szCs w:val="24"/>
          <w:vertAlign w:val="superscript"/>
        </w:rPr>
        <w:t>4</w:t>
      </w:r>
      <w:r w:rsidRPr="00411467">
        <w:rPr>
          <w:rFonts w:ascii="Calibri" w:eastAsia="Times New Roman" w:hAnsi="Calibri" w:cs="Calibri"/>
          <w:bCs/>
          <w:sz w:val="24"/>
          <w:szCs w:val="24"/>
        </w:rPr>
        <w:t>Chronic Pain Research Consortium, Duquesne University, Pittsburgh, PA, USA</w:t>
      </w:r>
    </w:p>
    <w:p w14:paraId="3864CB1C" w14:textId="77777777" w:rsidR="008011B8" w:rsidRPr="00411467" w:rsidRDefault="008011B8" w:rsidP="00F43334">
      <w:pPr>
        <w:widowControl w:val="0"/>
        <w:autoSpaceDE w:val="0"/>
        <w:autoSpaceDN w:val="0"/>
        <w:adjustRightInd w:val="0"/>
        <w:spacing w:after="0" w:line="240" w:lineRule="auto"/>
        <w:jc w:val="both"/>
        <w:outlineLvl w:val="0"/>
        <w:rPr>
          <w:rFonts w:ascii="Calibri" w:eastAsia="Times New Roman" w:hAnsi="Calibri" w:cs="Calibri"/>
          <w:bCs/>
          <w:sz w:val="24"/>
          <w:szCs w:val="24"/>
        </w:rPr>
      </w:pPr>
    </w:p>
    <w:p w14:paraId="75F9A6E2" w14:textId="456397CF"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rPr>
        <w:t>*These authors contributed equally</w:t>
      </w:r>
      <w:r w:rsidR="008011B8">
        <w:rPr>
          <w:rFonts w:ascii="Calibri" w:eastAsia="Times New Roman" w:hAnsi="Calibri" w:cs="Calibri"/>
          <w:bCs/>
          <w:sz w:val="24"/>
          <w:szCs w:val="24"/>
        </w:rPr>
        <w:t>.</w:t>
      </w:r>
    </w:p>
    <w:p w14:paraId="0584154E"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p>
    <w:p w14:paraId="373205B6" w14:textId="7F1FE9D5"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rPr>
        <w:t xml:space="preserve">Corresponding </w:t>
      </w:r>
      <w:r w:rsidR="008011B8" w:rsidRPr="00411467">
        <w:rPr>
          <w:rFonts w:ascii="Calibri" w:eastAsia="Times New Roman" w:hAnsi="Calibri" w:cs="Calibri"/>
          <w:bCs/>
          <w:sz w:val="24"/>
          <w:szCs w:val="24"/>
        </w:rPr>
        <w:t xml:space="preserve">author: </w:t>
      </w:r>
    </w:p>
    <w:p w14:paraId="6C24DADF" w14:textId="1830E6FC" w:rsidR="00411467" w:rsidRPr="001F774C"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rPr>
        <w:t>John A. Pollock</w:t>
      </w:r>
      <w:r w:rsidR="00F43334">
        <w:rPr>
          <w:rFonts w:ascii="Calibri" w:eastAsia="Times New Roman" w:hAnsi="Calibri" w:cs="Calibri"/>
          <w:bCs/>
          <w:sz w:val="24"/>
          <w:szCs w:val="24"/>
        </w:rPr>
        <w:tab/>
      </w:r>
      <w:r w:rsidR="00F43334" w:rsidRPr="001F774C">
        <w:rPr>
          <w:rFonts w:ascii="Calibri" w:eastAsia="Times New Roman" w:hAnsi="Calibri" w:cs="Calibri"/>
          <w:bCs/>
          <w:sz w:val="24"/>
          <w:szCs w:val="24"/>
        </w:rPr>
        <w:t>(</w:t>
      </w:r>
      <w:r w:rsidR="00F43334" w:rsidRPr="00582553">
        <w:rPr>
          <w:rFonts w:ascii="Calibri" w:eastAsia="Times New Roman" w:hAnsi="Calibri" w:cs="Calibri"/>
          <w:bCs/>
          <w:sz w:val="24"/>
          <w:szCs w:val="24"/>
        </w:rPr>
        <w:t>pollock@duq.edu</w:t>
      </w:r>
      <w:r w:rsidR="00F43334" w:rsidRPr="001F774C">
        <w:rPr>
          <w:rFonts w:ascii="Calibri" w:eastAsia="Times New Roman" w:hAnsi="Calibri" w:cs="Calibri"/>
          <w:bCs/>
          <w:sz w:val="24"/>
          <w:szCs w:val="24"/>
        </w:rPr>
        <w:t>)</w:t>
      </w:r>
    </w:p>
    <w:p w14:paraId="5CED9618" w14:textId="77777777" w:rsidR="00411467" w:rsidRPr="001F774C"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1F774C">
        <w:rPr>
          <w:rFonts w:ascii="Calibri" w:eastAsia="Times New Roman" w:hAnsi="Calibri" w:cs="Calibri"/>
          <w:bCs/>
          <w:sz w:val="24"/>
          <w:szCs w:val="24"/>
        </w:rPr>
        <w:t>Tel: (412)-855-4043</w:t>
      </w:r>
    </w:p>
    <w:p w14:paraId="21A404F1" w14:textId="77777777" w:rsidR="00411467" w:rsidRPr="008011B8"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p>
    <w:p w14:paraId="2C5E4C72" w14:textId="0C8779F0" w:rsidR="00411467" w:rsidRPr="001F774C" w:rsidRDefault="00411467"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8011B8">
        <w:rPr>
          <w:rFonts w:ascii="Calibri" w:eastAsia="Times New Roman" w:hAnsi="Calibri" w:cs="Arial"/>
          <w:bCs/>
          <w:sz w:val="24"/>
          <w:szCs w:val="24"/>
        </w:rPr>
        <w:t xml:space="preserve">Email </w:t>
      </w:r>
      <w:r w:rsidR="008011B8" w:rsidRPr="008011B8">
        <w:rPr>
          <w:rFonts w:ascii="Calibri" w:eastAsia="Times New Roman" w:hAnsi="Calibri" w:cs="Arial"/>
          <w:bCs/>
          <w:sz w:val="24"/>
          <w:szCs w:val="24"/>
        </w:rPr>
        <w:t>addresses of co-authors</w:t>
      </w:r>
      <w:r w:rsidR="008011B8" w:rsidRPr="00582553">
        <w:rPr>
          <w:rFonts w:ascii="Calibri" w:eastAsia="Times New Roman" w:hAnsi="Calibri" w:cs="Arial"/>
          <w:bCs/>
          <w:sz w:val="24"/>
          <w:szCs w:val="24"/>
        </w:rPr>
        <w:t>:</w:t>
      </w:r>
    </w:p>
    <w:p w14:paraId="47603CEC" w14:textId="047A7D19" w:rsidR="00FB39AC" w:rsidRPr="001F774C" w:rsidRDefault="00FB39AC"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Muzamil Saleem</w:t>
      </w:r>
      <w:r w:rsidRPr="001F774C">
        <w:rPr>
          <w:rFonts w:ascii="Calibri" w:eastAsia="Times New Roman" w:hAnsi="Calibri" w:cs="Arial"/>
          <w:bCs/>
          <w:sz w:val="24"/>
          <w:szCs w:val="24"/>
        </w:rPr>
        <w:tab/>
        <w:t>(</w:t>
      </w:r>
      <w:r w:rsidRPr="00582553">
        <w:rPr>
          <w:rFonts w:ascii="Calibri" w:eastAsia="Times New Roman" w:hAnsi="Calibri" w:cs="Arial"/>
          <w:bCs/>
          <w:sz w:val="24"/>
          <w:szCs w:val="24"/>
        </w:rPr>
        <w:t>saleemm@duq.edu</w:t>
      </w:r>
      <w:r w:rsidRPr="001F774C">
        <w:rPr>
          <w:rFonts w:ascii="Calibri" w:eastAsia="Times New Roman" w:hAnsi="Calibri" w:cs="Arial"/>
          <w:bCs/>
          <w:sz w:val="24"/>
          <w:szCs w:val="24"/>
        </w:rPr>
        <w:t xml:space="preserve">) </w:t>
      </w:r>
    </w:p>
    <w:p w14:paraId="38A7826A" w14:textId="26F9DC57" w:rsidR="00411467" w:rsidRDefault="00FB39AC"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A</w:t>
      </w:r>
      <w:r w:rsidR="00411467" w:rsidRPr="008011B8">
        <w:rPr>
          <w:rFonts w:ascii="Calibri" w:eastAsia="Times New Roman" w:hAnsi="Calibri" w:cs="Arial"/>
          <w:bCs/>
          <w:sz w:val="24"/>
          <w:szCs w:val="24"/>
        </w:rPr>
        <w:t>ndrea Stevens</w:t>
      </w:r>
      <w:r w:rsidR="00411467" w:rsidRPr="008011B8">
        <w:rPr>
          <w:rFonts w:ascii="Calibri" w:eastAsia="Times New Roman" w:hAnsi="Calibri" w:cs="Arial"/>
          <w:bCs/>
          <w:sz w:val="24"/>
          <w:szCs w:val="24"/>
        </w:rPr>
        <w:tab/>
        <w:t>(</w:t>
      </w:r>
      <w:r w:rsidR="006E6770" w:rsidRPr="006E6770">
        <w:rPr>
          <w:rFonts w:ascii="Calibri" w:eastAsia="Times New Roman" w:hAnsi="Calibri" w:cs="Arial"/>
          <w:bCs/>
          <w:sz w:val="24"/>
          <w:szCs w:val="24"/>
        </w:rPr>
        <w:t>steven10@duq.edu</w:t>
      </w:r>
      <w:r w:rsidR="00411467" w:rsidRPr="001F774C">
        <w:rPr>
          <w:rFonts w:ascii="Calibri" w:eastAsia="Times New Roman" w:hAnsi="Calibri" w:cs="Arial"/>
          <w:bCs/>
          <w:sz w:val="24"/>
          <w:szCs w:val="24"/>
        </w:rPr>
        <w:t>)</w:t>
      </w:r>
    </w:p>
    <w:p w14:paraId="234D3F14" w14:textId="71C1DBCA" w:rsidR="006E6770" w:rsidRPr="001F774C" w:rsidRDefault="006E6770" w:rsidP="00F43334">
      <w:pPr>
        <w:widowControl w:val="0"/>
        <w:autoSpaceDE w:val="0"/>
        <w:autoSpaceDN w:val="0"/>
        <w:adjustRightInd w:val="0"/>
        <w:spacing w:after="0" w:line="240" w:lineRule="auto"/>
        <w:jc w:val="both"/>
        <w:rPr>
          <w:rFonts w:ascii="Calibri" w:eastAsia="Times New Roman" w:hAnsi="Calibri" w:cs="Arial"/>
          <w:bCs/>
          <w:sz w:val="24"/>
          <w:szCs w:val="24"/>
        </w:rPr>
      </w:pPr>
      <w:r>
        <w:rPr>
          <w:rFonts w:ascii="Calibri" w:eastAsia="Times New Roman" w:hAnsi="Calibri" w:cs="Arial"/>
          <w:bCs/>
          <w:sz w:val="24"/>
          <w:szCs w:val="24"/>
        </w:rPr>
        <w:t xml:space="preserve">Brooke Deal </w:t>
      </w:r>
      <w:r>
        <w:rPr>
          <w:rFonts w:ascii="Calibri" w:eastAsia="Times New Roman" w:hAnsi="Calibri" w:cs="Arial"/>
          <w:bCs/>
          <w:sz w:val="24"/>
          <w:szCs w:val="24"/>
        </w:rPr>
        <w:tab/>
      </w:r>
      <w:r>
        <w:rPr>
          <w:rFonts w:ascii="Calibri" w:eastAsia="Times New Roman" w:hAnsi="Calibri" w:cs="Arial"/>
          <w:bCs/>
          <w:sz w:val="24"/>
          <w:szCs w:val="24"/>
        </w:rPr>
        <w:tab/>
        <w:t>(dealb</w:t>
      </w:r>
      <w:r w:rsidR="00E412A2">
        <w:rPr>
          <w:rFonts w:ascii="Calibri" w:eastAsia="Times New Roman" w:hAnsi="Calibri" w:cs="Arial"/>
          <w:bCs/>
          <w:sz w:val="24"/>
          <w:szCs w:val="24"/>
        </w:rPr>
        <w:t>1</w:t>
      </w:r>
      <w:r>
        <w:rPr>
          <w:rFonts w:ascii="Calibri" w:eastAsia="Times New Roman" w:hAnsi="Calibri" w:cs="Arial"/>
          <w:bCs/>
          <w:sz w:val="24"/>
          <w:szCs w:val="24"/>
        </w:rPr>
        <w:t>@duq.edu)</w:t>
      </w:r>
    </w:p>
    <w:p w14:paraId="2A0D03C3" w14:textId="182EDB18" w:rsidR="00FB39AC" w:rsidRPr="001F774C" w:rsidRDefault="00FB39AC"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 xml:space="preserve">Lu Liu </w:t>
      </w:r>
      <w:r w:rsidRPr="001F774C">
        <w:rPr>
          <w:rFonts w:ascii="Calibri" w:eastAsia="Times New Roman" w:hAnsi="Calibri" w:cs="Arial"/>
          <w:bCs/>
          <w:sz w:val="24"/>
          <w:szCs w:val="24"/>
        </w:rPr>
        <w:tab/>
      </w:r>
      <w:r w:rsidRPr="001F774C">
        <w:rPr>
          <w:rFonts w:ascii="Calibri" w:eastAsia="Times New Roman" w:hAnsi="Calibri" w:cs="Arial"/>
          <w:bCs/>
          <w:sz w:val="24"/>
          <w:szCs w:val="24"/>
        </w:rPr>
        <w:tab/>
      </w:r>
      <w:r w:rsidRPr="001F774C">
        <w:rPr>
          <w:rFonts w:ascii="Calibri" w:eastAsia="Times New Roman" w:hAnsi="Calibri" w:cs="Arial"/>
          <w:bCs/>
          <w:sz w:val="24"/>
          <w:szCs w:val="24"/>
        </w:rPr>
        <w:tab/>
        <w:t>(</w:t>
      </w:r>
      <w:r w:rsidRPr="00582553">
        <w:rPr>
          <w:rFonts w:ascii="Calibri" w:eastAsia="Times New Roman" w:hAnsi="Calibri" w:cs="Arial"/>
          <w:bCs/>
          <w:sz w:val="24"/>
          <w:szCs w:val="24"/>
        </w:rPr>
        <w:t>liul@duq.edu</w:t>
      </w:r>
      <w:r w:rsidRPr="001F774C">
        <w:rPr>
          <w:rFonts w:ascii="Calibri" w:eastAsia="Times New Roman" w:hAnsi="Calibri" w:cs="Arial"/>
          <w:bCs/>
          <w:sz w:val="24"/>
          <w:szCs w:val="24"/>
        </w:rPr>
        <w:t xml:space="preserve">) </w:t>
      </w:r>
    </w:p>
    <w:p w14:paraId="593A10CF" w14:textId="5897F8A4" w:rsidR="00411467" w:rsidRPr="001F774C" w:rsidRDefault="00411467"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Jelena Janjic</w:t>
      </w:r>
      <w:r w:rsidRPr="001F774C">
        <w:rPr>
          <w:rFonts w:ascii="Calibri" w:eastAsia="Times New Roman" w:hAnsi="Calibri" w:cs="Arial"/>
          <w:bCs/>
          <w:sz w:val="24"/>
          <w:szCs w:val="24"/>
        </w:rPr>
        <w:tab/>
      </w:r>
      <w:r w:rsidRPr="001F774C">
        <w:rPr>
          <w:rFonts w:ascii="Calibri" w:eastAsia="Times New Roman" w:hAnsi="Calibri" w:cs="Arial"/>
          <w:bCs/>
          <w:sz w:val="24"/>
          <w:szCs w:val="24"/>
        </w:rPr>
        <w:tab/>
        <w:t>(</w:t>
      </w:r>
      <w:r w:rsidRPr="00582553">
        <w:rPr>
          <w:rFonts w:ascii="Calibri" w:eastAsia="Times New Roman" w:hAnsi="Calibri" w:cs="Arial"/>
          <w:bCs/>
          <w:sz w:val="24"/>
          <w:szCs w:val="24"/>
        </w:rPr>
        <w:t>janjicj@duq.edu</w:t>
      </w:r>
      <w:r w:rsidRPr="001F774C">
        <w:rPr>
          <w:rFonts w:ascii="Calibri" w:eastAsia="Times New Roman" w:hAnsi="Calibri" w:cs="Arial"/>
          <w:bCs/>
          <w:sz w:val="24"/>
          <w:szCs w:val="24"/>
        </w:rPr>
        <w:t>)</w:t>
      </w:r>
    </w:p>
    <w:p w14:paraId="22C6C539"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color w:val="808080"/>
          <w:sz w:val="24"/>
          <w:szCs w:val="24"/>
        </w:rPr>
      </w:pPr>
    </w:p>
    <w:p w14:paraId="3E88DF5E"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411467">
        <w:rPr>
          <w:rFonts w:ascii="Calibri" w:eastAsia="Times New Roman" w:hAnsi="Calibri" w:cs="Calibri"/>
          <w:b/>
          <w:bCs/>
          <w:color w:val="000000"/>
          <w:sz w:val="24"/>
          <w:szCs w:val="24"/>
        </w:rPr>
        <w:t>KEYWORDS:</w:t>
      </w:r>
      <w:r w:rsidRPr="00411467">
        <w:rPr>
          <w:rFonts w:ascii="Calibri" w:eastAsia="Times New Roman" w:hAnsi="Calibri" w:cs="Calibri"/>
          <w:color w:val="000000"/>
          <w:sz w:val="24"/>
          <w:szCs w:val="24"/>
        </w:rPr>
        <w:t xml:space="preserve"> </w:t>
      </w:r>
    </w:p>
    <w:p w14:paraId="23EDF3D0" w14:textId="0A34D8CE"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sz w:val="24"/>
          <w:szCs w:val="24"/>
        </w:rPr>
      </w:pPr>
      <w:r w:rsidRPr="00411467">
        <w:rPr>
          <w:rFonts w:ascii="Calibri" w:eastAsia="Times New Roman" w:hAnsi="Calibri" w:cs="Calibri"/>
          <w:sz w:val="24"/>
          <w:szCs w:val="24"/>
        </w:rPr>
        <w:t>tail vein injection, tail vein, injection, rat vein, murine, imaging agents, nanoemulsion, lateral tail vein, NIRF, fluorescence imager, theranostic</w:t>
      </w:r>
      <w:r w:rsidR="00582553">
        <w:rPr>
          <w:rFonts w:ascii="Calibri" w:eastAsia="Times New Roman" w:hAnsi="Calibri" w:cs="Calibri"/>
          <w:sz w:val="24"/>
          <w:szCs w:val="24"/>
        </w:rPr>
        <w:t>s</w:t>
      </w:r>
    </w:p>
    <w:p w14:paraId="30D6AB51"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color w:val="000000"/>
          <w:sz w:val="24"/>
          <w:szCs w:val="24"/>
        </w:rPr>
      </w:pPr>
    </w:p>
    <w:p w14:paraId="367714C6"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411467">
        <w:rPr>
          <w:rFonts w:ascii="Calibri" w:eastAsia="Times New Roman" w:hAnsi="Calibri" w:cs="Calibri"/>
          <w:b/>
          <w:bCs/>
          <w:color w:val="000000"/>
          <w:sz w:val="24"/>
          <w:szCs w:val="24"/>
        </w:rPr>
        <w:t>SUMMARY:</w:t>
      </w:r>
      <w:r w:rsidRPr="00411467">
        <w:rPr>
          <w:rFonts w:ascii="Calibri" w:eastAsia="Times New Roman" w:hAnsi="Calibri" w:cs="Calibri"/>
          <w:color w:val="000000"/>
          <w:sz w:val="24"/>
          <w:szCs w:val="24"/>
        </w:rPr>
        <w:t xml:space="preserve"> </w:t>
      </w:r>
    </w:p>
    <w:p w14:paraId="1164BB50" w14:textId="69AA0088" w:rsidR="00411467" w:rsidRDefault="00F43334" w:rsidP="00F43334">
      <w:pPr>
        <w:widowControl w:val="0"/>
        <w:autoSpaceDE w:val="0"/>
        <w:autoSpaceDN w:val="0"/>
        <w:adjustRightInd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Here we present a</w:t>
      </w:r>
      <w:r w:rsidR="00411467" w:rsidRPr="00411467">
        <w:rPr>
          <w:rFonts w:ascii="Calibri" w:eastAsia="Times New Roman" w:hAnsi="Calibri" w:cs="Calibri"/>
          <w:sz w:val="24"/>
          <w:szCs w:val="24"/>
        </w:rPr>
        <w:t xml:space="preserve"> method to validate tail vein injections in rats by utilizing </w:t>
      </w:r>
      <w:r w:rsidR="00411467" w:rsidRPr="007F660D">
        <w:rPr>
          <w:rFonts w:ascii="Calibri" w:eastAsia="Times New Roman" w:hAnsi="Calibri" w:cs="Calibri"/>
          <w:noProof/>
          <w:sz w:val="24"/>
          <w:szCs w:val="24"/>
        </w:rPr>
        <w:t>near</w:t>
      </w:r>
      <w:r w:rsidR="008011B8">
        <w:rPr>
          <w:rFonts w:ascii="Calibri" w:eastAsia="Times New Roman" w:hAnsi="Calibri" w:cs="Calibri"/>
          <w:noProof/>
          <w:sz w:val="24"/>
          <w:szCs w:val="24"/>
        </w:rPr>
        <w:t>-</w:t>
      </w:r>
      <w:r w:rsidR="00411467" w:rsidRPr="007F660D">
        <w:rPr>
          <w:rFonts w:ascii="Calibri" w:eastAsia="Times New Roman" w:hAnsi="Calibri" w:cs="Calibri"/>
          <w:noProof/>
          <w:sz w:val="24"/>
          <w:szCs w:val="24"/>
        </w:rPr>
        <w:t>infrared</w:t>
      </w:r>
      <w:r w:rsidR="00411467" w:rsidRPr="00411467">
        <w:rPr>
          <w:rFonts w:ascii="Calibri" w:eastAsia="Times New Roman" w:hAnsi="Calibri" w:cs="Calibri"/>
          <w:sz w:val="24"/>
          <w:szCs w:val="24"/>
        </w:rPr>
        <w:t xml:space="preserve"> fluorescence imaging data from dyes incorporated into agents or biological probes. The tail is imaged before and after the injection, the fluorescent signal is quantified, and an assessment of </w:t>
      </w:r>
      <w:r w:rsidR="008011B8">
        <w:rPr>
          <w:rFonts w:ascii="Calibri" w:eastAsia="Times New Roman" w:hAnsi="Calibri" w:cs="Calibri"/>
          <w:sz w:val="24"/>
          <w:szCs w:val="24"/>
        </w:rPr>
        <w:t xml:space="preserve">the </w:t>
      </w:r>
      <w:r w:rsidR="00411467" w:rsidRPr="00411467">
        <w:rPr>
          <w:rFonts w:ascii="Calibri" w:eastAsia="Times New Roman" w:hAnsi="Calibri" w:cs="Calibri"/>
          <w:sz w:val="24"/>
          <w:szCs w:val="24"/>
        </w:rPr>
        <w:t xml:space="preserve">injection quality is made. </w:t>
      </w:r>
    </w:p>
    <w:p w14:paraId="57BEBC3A" w14:textId="441CE411" w:rsidR="0067260F" w:rsidRDefault="0067260F"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0E818A6D" w14:textId="77777777" w:rsidR="0067260F" w:rsidRPr="0067260F" w:rsidRDefault="0067260F"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67260F">
        <w:rPr>
          <w:rFonts w:ascii="Calibri" w:eastAsia="Times New Roman" w:hAnsi="Calibri" w:cs="Calibri"/>
          <w:b/>
          <w:bCs/>
          <w:color w:val="000000"/>
          <w:sz w:val="24"/>
          <w:szCs w:val="24"/>
        </w:rPr>
        <w:t>ABSTRACT:</w:t>
      </w:r>
      <w:r w:rsidRPr="0067260F">
        <w:rPr>
          <w:rFonts w:ascii="Calibri" w:eastAsia="Times New Roman" w:hAnsi="Calibri" w:cs="Calibri"/>
          <w:color w:val="000000"/>
          <w:sz w:val="24"/>
          <w:szCs w:val="24"/>
        </w:rPr>
        <w:t xml:space="preserve"> </w:t>
      </w:r>
    </w:p>
    <w:p w14:paraId="1AA831E5" w14:textId="197CF2EE" w:rsidR="0067260F" w:rsidRPr="0067260F" w:rsidRDefault="0067260F" w:rsidP="00F43334">
      <w:pPr>
        <w:widowControl w:val="0"/>
        <w:autoSpaceDE w:val="0"/>
        <w:autoSpaceDN w:val="0"/>
        <w:adjustRightInd w:val="0"/>
        <w:spacing w:after="0" w:line="240" w:lineRule="auto"/>
        <w:jc w:val="both"/>
        <w:rPr>
          <w:rFonts w:ascii="Calibri" w:eastAsia="Times New Roman" w:hAnsi="Calibri" w:cs="Calibri"/>
          <w:sz w:val="24"/>
          <w:szCs w:val="24"/>
        </w:rPr>
      </w:pPr>
      <w:r w:rsidRPr="0067260F">
        <w:rPr>
          <w:rFonts w:ascii="Calibri" w:eastAsia="Times New Roman" w:hAnsi="Calibri" w:cs="Calibri"/>
          <w:sz w:val="24"/>
          <w:szCs w:val="24"/>
        </w:rPr>
        <w:t xml:space="preserve">Intravenous (IV) administration of agents into the tail vein of rats can be </w:t>
      </w:r>
      <w:r w:rsidR="008011B8" w:rsidRPr="0067260F">
        <w:rPr>
          <w:rFonts w:ascii="Calibri" w:eastAsia="Times New Roman" w:hAnsi="Calibri" w:cs="Calibri"/>
          <w:sz w:val="24"/>
          <w:szCs w:val="24"/>
        </w:rPr>
        <w:t xml:space="preserve">both </w:t>
      </w:r>
      <w:r w:rsidRPr="0067260F">
        <w:rPr>
          <w:rFonts w:ascii="Calibri" w:eastAsia="Times New Roman" w:hAnsi="Calibri" w:cs="Calibri"/>
          <w:sz w:val="24"/>
          <w:szCs w:val="24"/>
        </w:rPr>
        <w:t>difficult and inconsistent. Optimizing tail vein injections is a key part of many experimental procedures where reagents need to be introduced directly into the bloodstream. Unwittingly, the injection can be subcutaneous, possibly altering the scientific outcomes.</w:t>
      </w:r>
      <w:r w:rsidR="00F43334">
        <w:rPr>
          <w:rFonts w:ascii="Calibri" w:eastAsia="Times New Roman" w:hAnsi="Calibri" w:cs="Calibri"/>
          <w:sz w:val="24"/>
          <w:szCs w:val="24"/>
        </w:rPr>
        <w:t xml:space="preserve"> </w:t>
      </w:r>
      <w:r w:rsidRPr="0067260F">
        <w:rPr>
          <w:rFonts w:ascii="Calibri" w:eastAsia="Times New Roman" w:hAnsi="Calibri" w:cs="Calibri"/>
          <w:sz w:val="24"/>
          <w:szCs w:val="24"/>
        </w:rPr>
        <w:t xml:space="preserve">Utilizing a </w:t>
      </w:r>
      <w:r w:rsidRPr="007F660D">
        <w:rPr>
          <w:rFonts w:ascii="Calibri" w:eastAsia="Times New Roman" w:hAnsi="Calibri" w:cs="Calibri"/>
          <w:noProof/>
          <w:sz w:val="24"/>
          <w:szCs w:val="24"/>
        </w:rPr>
        <w:t>nanoemulsion</w:t>
      </w:r>
      <w:r w:rsidR="008011B8">
        <w:rPr>
          <w:rFonts w:ascii="Calibri" w:eastAsia="Times New Roman" w:hAnsi="Calibri" w:cs="Calibri"/>
          <w:noProof/>
          <w:sz w:val="24"/>
          <w:szCs w:val="24"/>
        </w:rPr>
        <w:t>-</w:t>
      </w:r>
      <w:r w:rsidRPr="007F660D">
        <w:rPr>
          <w:rFonts w:ascii="Calibri" w:eastAsia="Times New Roman" w:hAnsi="Calibri" w:cs="Calibri"/>
          <w:noProof/>
          <w:sz w:val="24"/>
          <w:szCs w:val="24"/>
        </w:rPr>
        <w:t>based</w:t>
      </w:r>
      <w:r w:rsidRPr="0067260F">
        <w:rPr>
          <w:rFonts w:ascii="Calibri" w:eastAsia="Times New Roman" w:hAnsi="Calibri" w:cs="Calibri"/>
          <w:sz w:val="24"/>
          <w:szCs w:val="24"/>
        </w:rPr>
        <w:t xml:space="preserve"> biological probe with an incorporated </w:t>
      </w:r>
      <w:r w:rsidR="008011B8">
        <w:rPr>
          <w:rFonts w:ascii="Calibri" w:eastAsia="Times New Roman" w:hAnsi="Calibri" w:cs="Calibri"/>
          <w:noProof/>
          <w:sz w:val="24"/>
          <w:szCs w:val="24"/>
        </w:rPr>
        <w:t>n</w:t>
      </w:r>
      <w:r w:rsidRPr="007F660D">
        <w:rPr>
          <w:rFonts w:ascii="Calibri" w:eastAsia="Times New Roman" w:hAnsi="Calibri" w:cs="Calibri"/>
          <w:noProof/>
          <w:sz w:val="24"/>
          <w:szCs w:val="24"/>
        </w:rPr>
        <w:t>ear</w:t>
      </w:r>
      <w:r w:rsidR="008011B8">
        <w:rPr>
          <w:rFonts w:ascii="Calibri" w:eastAsia="Times New Roman" w:hAnsi="Calibri" w:cs="Calibri"/>
          <w:noProof/>
          <w:sz w:val="24"/>
          <w:szCs w:val="24"/>
        </w:rPr>
        <w:t>-i</w:t>
      </w:r>
      <w:r w:rsidRPr="007F660D">
        <w:rPr>
          <w:rFonts w:ascii="Calibri" w:eastAsia="Times New Roman" w:hAnsi="Calibri" w:cs="Calibri"/>
          <w:noProof/>
          <w:sz w:val="24"/>
          <w:szCs w:val="24"/>
        </w:rPr>
        <w:t>nfrared</w:t>
      </w:r>
      <w:r w:rsidRPr="0067260F">
        <w:rPr>
          <w:rFonts w:ascii="Calibri" w:eastAsia="Times New Roman" w:hAnsi="Calibri" w:cs="Calibri"/>
          <w:sz w:val="24"/>
          <w:szCs w:val="24"/>
        </w:rPr>
        <w:t xml:space="preserve"> </w:t>
      </w:r>
      <w:r w:rsidR="008011B8">
        <w:rPr>
          <w:rFonts w:ascii="Calibri" w:eastAsia="Times New Roman" w:hAnsi="Calibri" w:cs="Calibri"/>
          <w:sz w:val="24"/>
          <w:szCs w:val="24"/>
        </w:rPr>
        <w:t>f</w:t>
      </w:r>
      <w:r w:rsidRPr="0067260F">
        <w:rPr>
          <w:rFonts w:ascii="Calibri" w:eastAsia="Times New Roman" w:hAnsi="Calibri" w:cs="Calibri"/>
          <w:sz w:val="24"/>
          <w:szCs w:val="24"/>
        </w:rPr>
        <w:t>luorescent (NIRF) dye, this method offers the capability of imaging a successful tail vein injection</w:t>
      </w:r>
      <w:r w:rsidRPr="001F774C">
        <w:rPr>
          <w:rFonts w:ascii="Calibri" w:eastAsia="Times New Roman" w:hAnsi="Calibri" w:cs="Calibri"/>
          <w:sz w:val="24"/>
          <w:szCs w:val="24"/>
        </w:rPr>
        <w:t xml:space="preserve"> </w:t>
      </w:r>
      <w:r w:rsidRPr="00582553">
        <w:rPr>
          <w:rFonts w:ascii="Calibri" w:eastAsia="Times New Roman" w:hAnsi="Calibri" w:cs="Calibri"/>
          <w:sz w:val="24"/>
          <w:szCs w:val="24"/>
        </w:rPr>
        <w:t>in vivo</w:t>
      </w:r>
      <w:r w:rsidRPr="0067260F">
        <w:rPr>
          <w:rFonts w:ascii="Calibri" w:eastAsia="Times New Roman" w:hAnsi="Calibri" w:cs="Calibri"/>
          <w:i/>
          <w:sz w:val="24"/>
          <w:szCs w:val="24"/>
        </w:rPr>
        <w:t xml:space="preserve">. </w:t>
      </w:r>
      <w:r w:rsidRPr="0067260F">
        <w:rPr>
          <w:rFonts w:ascii="Calibri" w:eastAsia="Times New Roman" w:hAnsi="Calibri" w:cs="Calibri"/>
          <w:sz w:val="24"/>
          <w:szCs w:val="24"/>
        </w:rPr>
        <w:t xml:space="preserve">With the use of a NIRF imager, images are taken before and after </w:t>
      </w:r>
      <w:r w:rsidR="008011B8">
        <w:rPr>
          <w:rFonts w:ascii="Calibri" w:eastAsia="Times New Roman" w:hAnsi="Calibri" w:cs="Calibri"/>
          <w:sz w:val="24"/>
          <w:szCs w:val="24"/>
        </w:rPr>
        <w:t xml:space="preserve">the </w:t>
      </w:r>
      <w:r w:rsidRPr="0067260F">
        <w:rPr>
          <w:rFonts w:ascii="Calibri" w:eastAsia="Times New Roman" w:hAnsi="Calibri" w:cs="Calibri"/>
          <w:sz w:val="24"/>
          <w:szCs w:val="24"/>
        </w:rPr>
        <w:t xml:space="preserve">injection of the agent. An acceptable IV injection is then qualitatively or quantitatively determined based on the intensity of </w:t>
      </w:r>
      <w:r w:rsidR="008011B8">
        <w:rPr>
          <w:rFonts w:ascii="Calibri" w:eastAsia="Times New Roman" w:hAnsi="Calibri" w:cs="Calibri"/>
          <w:sz w:val="24"/>
          <w:szCs w:val="24"/>
        </w:rPr>
        <w:t xml:space="preserve">the </w:t>
      </w:r>
      <w:r w:rsidRPr="0067260F">
        <w:rPr>
          <w:rFonts w:ascii="Calibri" w:eastAsia="Times New Roman" w:hAnsi="Calibri" w:cs="Calibri"/>
          <w:sz w:val="24"/>
          <w:szCs w:val="24"/>
        </w:rPr>
        <w:t xml:space="preserve">NIRF signal at the site of </w:t>
      </w:r>
      <w:r w:rsidRPr="0067260F">
        <w:rPr>
          <w:rFonts w:ascii="Calibri" w:eastAsia="Times New Roman" w:hAnsi="Calibri" w:cs="Calibri"/>
          <w:sz w:val="24"/>
          <w:szCs w:val="24"/>
        </w:rPr>
        <w:lastRenderedPageBreak/>
        <w:t xml:space="preserve">injection. </w:t>
      </w:r>
    </w:p>
    <w:p w14:paraId="518A6F87" w14:textId="77777777" w:rsidR="00DB49B1" w:rsidRPr="00411467" w:rsidRDefault="00DB49B1"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1AF5EF33" w14:textId="79EA0D22" w:rsidR="00DB49B1" w:rsidRPr="00DB49B1" w:rsidRDefault="00DB49B1" w:rsidP="00582553">
      <w:pPr>
        <w:widowControl w:val="0"/>
        <w:autoSpaceDE w:val="0"/>
        <w:autoSpaceDN w:val="0"/>
        <w:adjustRightInd w:val="0"/>
        <w:spacing w:after="0" w:line="240" w:lineRule="auto"/>
        <w:jc w:val="both"/>
        <w:outlineLvl w:val="0"/>
        <w:rPr>
          <w:rFonts w:ascii="Calibri" w:eastAsia="Times New Roman" w:hAnsi="Calibri" w:cs="Calibri"/>
          <w:sz w:val="24"/>
          <w:szCs w:val="24"/>
        </w:rPr>
      </w:pPr>
      <w:r w:rsidRPr="00DB49B1">
        <w:rPr>
          <w:rFonts w:ascii="Calibri" w:eastAsia="Times New Roman" w:hAnsi="Calibri" w:cs="Calibri"/>
          <w:b/>
          <w:color w:val="000000"/>
          <w:sz w:val="24"/>
          <w:szCs w:val="24"/>
        </w:rPr>
        <w:t>INTRODUCTION</w:t>
      </w:r>
      <w:r w:rsidRPr="00DB49B1">
        <w:rPr>
          <w:rFonts w:ascii="Calibri" w:eastAsia="Times New Roman" w:hAnsi="Calibri" w:cs="Calibri"/>
          <w:b/>
          <w:bCs/>
          <w:color w:val="000000"/>
          <w:sz w:val="24"/>
          <w:szCs w:val="24"/>
        </w:rPr>
        <w:t>:</w:t>
      </w:r>
      <w:r w:rsidRPr="00DB49B1">
        <w:rPr>
          <w:rFonts w:ascii="Calibri" w:eastAsia="Times New Roman" w:hAnsi="Calibri" w:cs="Calibri"/>
          <w:color w:val="000000"/>
          <w:sz w:val="24"/>
          <w:szCs w:val="24"/>
        </w:rPr>
        <w:t xml:space="preserve"> </w:t>
      </w:r>
    </w:p>
    <w:p w14:paraId="58115505" w14:textId="68628730" w:rsidR="008E4F0D" w:rsidRDefault="00DB49B1" w:rsidP="00F43334">
      <w:pPr>
        <w:jc w:val="both"/>
        <w:rPr>
          <w:rFonts w:ascii="Calibri" w:eastAsia="Times New Roman" w:hAnsi="Calibri" w:cs="Calibri"/>
          <w:sz w:val="24"/>
          <w:szCs w:val="24"/>
        </w:rPr>
      </w:pPr>
      <w:r w:rsidRPr="00DB49B1">
        <w:rPr>
          <w:rFonts w:ascii="Calibri" w:eastAsia="Times New Roman" w:hAnsi="Calibri" w:cs="Calibri"/>
          <w:sz w:val="24"/>
          <w:szCs w:val="24"/>
        </w:rPr>
        <w:t>The route of administration of agents into small animals serves as a critical point of many experiments.</w:t>
      </w:r>
      <w:r w:rsidR="00F43334">
        <w:rPr>
          <w:rFonts w:ascii="Calibri" w:eastAsia="Times New Roman" w:hAnsi="Calibri" w:cs="Calibri"/>
          <w:sz w:val="24"/>
          <w:szCs w:val="24"/>
        </w:rPr>
        <w:t xml:space="preserve"> </w:t>
      </w:r>
      <w:r w:rsidRPr="00DB49B1">
        <w:rPr>
          <w:rFonts w:ascii="Calibri" w:eastAsia="Times New Roman" w:hAnsi="Calibri" w:cs="Calibri"/>
          <w:sz w:val="24"/>
          <w:szCs w:val="24"/>
        </w:rPr>
        <w:t>It determines where the agent is to be delivered and</w:t>
      </w:r>
      <w:r w:rsidR="008011B8">
        <w:rPr>
          <w:rFonts w:ascii="Calibri" w:eastAsia="Times New Roman" w:hAnsi="Calibri" w:cs="Calibri"/>
          <w:sz w:val="24"/>
          <w:szCs w:val="24"/>
        </w:rPr>
        <w:t>,</w:t>
      </w:r>
      <w:r w:rsidRPr="00DB49B1">
        <w:rPr>
          <w:rFonts w:ascii="Calibri" w:eastAsia="Times New Roman" w:hAnsi="Calibri" w:cs="Calibri"/>
          <w:sz w:val="24"/>
          <w:szCs w:val="24"/>
        </w:rPr>
        <w:t xml:space="preserve"> subsequently, what will happen to the agent thereafter. Although other routes can be used for agent</w:t>
      </w:r>
      <w:r>
        <w:rPr>
          <w:rFonts w:ascii="Calibri" w:eastAsia="Times New Roman" w:hAnsi="Calibri" w:cs="Calibri"/>
          <w:sz w:val="24"/>
          <w:szCs w:val="24"/>
        </w:rPr>
        <w:t xml:space="preserve"> administration</w:t>
      </w:r>
      <w:r w:rsidR="00661061">
        <w:rPr>
          <w:rFonts w:ascii="Calibri" w:eastAsia="Times New Roman" w:hAnsi="Calibri" w:cs="Calibri"/>
          <w:sz w:val="24"/>
          <w:szCs w:val="24"/>
        </w:rPr>
        <w:fldChar w:fldCharType="begin" w:fldLock="1"/>
      </w:r>
      <w:r w:rsidR="00981368">
        <w:rPr>
          <w:rFonts w:ascii="Calibri" w:eastAsia="Times New Roman" w:hAnsi="Calibri" w:cs="Calibri"/>
          <w:sz w:val="24"/>
          <w:szCs w:val="24"/>
        </w:rPr>
        <w:instrText>ADDIN CSL_CITATION {"citationItems":[{"id":"ITEM-1","itemData":{"DOI":"10.1016/j.jad.2013.05.099","ISBN":"1559-6109 (Print)\\r1559-6109 (Linking)","ISSN":"1559-6109","PMID":"22330705","abstract":"Administration of substances to laboratory animals requires careful consideration and planning to optimize delivery of the agent to the animal while minimizing potential adverse experiences from the procedure. For all species, many different routes are available for administration of substances. The research team and IACUC members should be aware of reasons for selecting specific routes and of training and competency necessary for personnel to use these routes effectively. Once a route is selected, issues such as volume of administration, site of delivery, pH of the substance, and other factors must be considered to refine the technique. Inadequate training or inattention to detail during this aspect of a study may result in unintentional adverse effects on experimental animals and confounded results.","author":[{"dropping-particle":"V","family":"Turner","given":"Patricia","non-dropping-particle":"","parse-names":false,"suffix":""},{"dropping-particle":"","family":"Brabb","given":"Thea","non-dropping-particle":"","parse-names":false,"suffix":""},{"dropping-particle":"","family":"Pekow","given":"Cynthia","non-dropping-particle":"","parse-names":false,"suffix":""},{"dropping-particle":"","family":"Vasbinder","given":"Mary Ann","non-dropping-particle":"","parse-names":false,"suffix":""}],"container-title":"Journal of the American Association for Laboratory Animal Science : JAALAS","id":"ITEM-1","issued":{"date-parts":[["2011"]]},"title":"Administration of substances to laboratory animals: routes of administration and factors to consider.","type":"article-journal"},"uris":["http://www.mendeley.com/documents/?uuid=c449cdb6-92c5-46d6-9e67-6682ca3df4f9"]}],"mendeley":{"formattedCitation":"&lt;sup&gt;1&lt;/sup&gt;","plainTextFormattedCitation":"1","previouslyFormattedCitation":"&lt;sup&gt;1&lt;/sup&gt;"},"properties":{"noteIndex":0},"schema":"https://github.com/citation-style-language/schema/raw/master/csl-citation.json"}</w:instrText>
      </w:r>
      <w:r w:rsidR="00661061">
        <w:rPr>
          <w:rFonts w:ascii="Calibri" w:eastAsia="Times New Roman" w:hAnsi="Calibri" w:cs="Calibri"/>
          <w:sz w:val="24"/>
          <w:szCs w:val="24"/>
        </w:rPr>
        <w:fldChar w:fldCharType="separate"/>
      </w:r>
      <w:r w:rsidR="00661061" w:rsidRPr="00661061">
        <w:rPr>
          <w:rFonts w:ascii="Calibri" w:eastAsia="Times New Roman" w:hAnsi="Calibri" w:cs="Calibri"/>
          <w:noProof/>
          <w:sz w:val="24"/>
          <w:szCs w:val="24"/>
          <w:vertAlign w:val="superscript"/>
        </w:rPr>
        <w:t>1</w:t>
      </w:r>
      <w:r w:rsidR="00661061">
        <w:rPr>
          <w:rFonts w:ascii="Calibri" w:eastAsia="Times New Roman" w:hAnsi="Calibri" w:cs="Calibri"/>
          <w:sz w:val="24"/>
          <w:szCs w:val="24"/>
        </w:rPr>
        <w:fldChar w:fldCharType="end"/>
      </w:r>
      <w:r w:rsidR="00051250">
        <w:rPr>
          <w:rFonts w:ascii="Calibri" w:eastAsia="Times New Roman" w:hAnsi="Calibri" w:cs="Calibri"/>
          <w:sz w:val="24"/>
          <w:szCs w:val="24"/>
        </w:rPr>
        <w:t xml:space="preserve">, </w:t>
      </w:r>
      <w:r w:rsidR="00574AF2" w:rsidRPr="00574AF2">
        <w:rPr>
          <w:rFonts w:ascii="Calibri" w:eastAsia="Times New Roman" w:hAnsi="Calibri" w:cs="Calibri"/>
          <w:sz w:val="24"/>
          <w:szCs w:val="24"/>
        </w:rPr>
        <w:t>the intravenous route of delivery is a preferred route for certain agents. IV injection allows agents to be directly injected into the bloodstream, bypassing first-pass tissue effects and the need for extraneous solute</w:t>
      </w:r>
      <w:r w:rsidR="00574AF2">
        <w:rPr>
          <w:rFonts w:ascii="Calibri" w:eastAsia="Times New Roman" w:hAnsi="Calibri" w:cs="Calibri"/>
          <w:sz w:val="24"/>
          <w:szCs w:val="24"/>
        </w:rPr>
        <w:t xml:space="preserve"> absorption</w:t>
      </w:r>
      <w:r w:rsidR="00981368">
        <w:rPr>
          <w:rFonts w:ascii="Calibri" w:eastAsia="Times New Roman" w:hAnsi="Calibri" w:cs="Calibri"/>
          <w:sz w:val="24"/>
          <w:szCs w:val="24"/>
        </w:rPr>
        <w:fldChar w:fldCharType="begin" w:fldLock="1"/>
      </w:r>
      <w:r w:rsidR="00981368">
        <w:rPr>
          <w:rFonts w:ascii="Calibri" w:eastAsia="Times New Roman" w:hAnsi="Calibri" w:cs="Calibri"/>
          <w:sz w:val="24"/>
          <w:szCs w:val="24"/>
        </w:rPr>
        <w:instrText>ADDIN CSL_CITATION {"citationItems":[{"id":"ITEM-1","itemData":{"DOI":"10.1016/j.jad.2013.05.099","ISBN":"1559-6109 (Print)\\r1559-6109 (Linking)","ISSN":"1559-6109","PMID":"22330705","abstract":"Administration of substances to laboratory animals requires careful consideration and planning to optimize delivery of the agent to the animal while minimizing potential adverse experiences from the procedure. For all species, many different routes are available for administration of substances. The research team and IACUC members should be aware of reasons for selecting specific routes and of training and competency necessary for personnel to use these routes effectively. Once a route is selected, issues such as volume of administration, site of delivery, pH of the substance, and other factors must be considered to refine the technique. Inadequate training or inattention to detail during this aspect of a study may result in unintentional adverse effects on experimental animals and confounded results.","author":[{"dropping-particle":"V","family":"Turner","given":"Patricia","non-dropping-particle":"","parse-names":false,"suffix":""},{"dropping-particle":"","family":"Brabb","given":"Thea","non-dropping-particle":"","parse-names":false,"suffix":""},{"dropping-particle":"","family":"Pekow","given":"Cynthia","non-dropping-particle":"","parse-names":false,"suffix":""},{"dropping-particle":"","family":"Vasbinder","given":"Mary Ann","non-dropping-particle":"","parse-names":false,"suffix":""}],"container-title":"Journal of the American Association for Laboratory Animal Science : JAALAS","id":"ITEM-1","issued":{"date-parts":[["2011"]]},"title":"Administration of substances to laboratory animals: routes of administration and factors to consider.","type":"article-journal"},"uris":["http://www.mendeley.com/documents/?uuid=c449cdb6-92c5-46d6-9e67-6682ca3df4f9"]}],"mendeley":{"formattedCitation":"&lt;sup&gt;1&lt;/sup&gt;","plainTextFormattedCitation":"1","previouslyFormattedCitation":"&lt;sup&gt;1&lt;/sup&gt;"},"properties":{"noteIndex":0},"schema":"https://github.com/citation-style-language/schema/raw/master/csl-citation.json"}</w:instrText>
      </w:r>
      <w:r w:rsidR="00981368">
        <w:rPr>
          <w:rFonts w:ascii="Calibri" w:eastAsia="Times New Roman" w:hAnsi="Calibri" w:cs="Calibri"/>
          <w:sz w:val="24"/>
          <w:szCs w:val="24"/>
        </w:rPr>
        <w:fldChar w:fldCharType="separate"/>
      </w:r>
      <w:r w:rsidR="00981368" w:rsidRPr="00981368">
        <w:rPr>
          <w:rFonts w:ascii="Calibri" w:eastAsia="Times New Roman" w:hAnsi="Calibri" w:cs="Calibri"/>
          <w:noProof/>
          <w:sz w:val="24"/>
          <w:szCs w:val="24"/>
          <w:vertAlign w:val="superscript"/>
        </w:rPr>
        <w:t>1</w:t>
      </w:r>
      <w:r w:rsidR="00981368">
        <w:rPr>
          <w:rFonts w:ascii="Calibri" w:eastAsia="Times New Roman" w:hAnsi="Calibri" w:cs="Calibri"/>
          <w:sz w:val="24"/>
          <w:szCs w:val="24"/>
        </w:rPr>
        <w:fldChar w:fldCharType="end"/>
      </w:r>
      <w:r w:rsidR="00454A5C">
        <w:rPr>
          <w:rFonts w:ascii="Calibri" w:eastAsia="Times New Roman" w:hAnsi="Calibri" w:cs="Calibri"/>
          <w:sz w:val="24"/>
          <w:szCs w:val="24"/>
        </w:rPr>
        <w:t xml:space="preserve">. </w:t>
      </w:r>
      <w:r w:rsidR="00A25BB0" w:rsidRPr="00A25BB0">
        <w:rPr>
          <w:rFonts w:ascii="Calibri" w:eastAsia="Times New Roman" w:hAnsi="Calibri" w:cs="Calibri"/>
          <w:sz w:val="24"/>
          <w:szCs w:val="24"/>
        </w:rPr>
        <w:t xml:space="preserve">This also allows for targeting cells in the </w:t>
      </w:r>
      <w:r w:rsidR="00322E62" w:rsidRPr="00A25BB0">
        <w:rPr>
          <w:rFonts w:ascii="Calibri" w:eastAsia="Times New Roman" w:hAnsi="Calibri" w:cs="Calibri"/>
          <w:sz w:val="24"/>
          <w:szCs w:val="24"/>
        </w:rPr>
        <w:t>bloodstrea</w:t>
      </w:r>
      <w:r w:rsidR="002F56A1">
        <w:rPr>
          <w:rFonts w:ascii="Calibri" w:eastAsia="Times New Roman" w:hAnsi="Calibri" w:cs="Calibri"/>
          <w:sz w:val="24"/>
          <w:szCs w:val="24"/>
        </w:rPr>
        <w:t>m</w:t>
      </w:r>
      <w:r w:rsidR="003F46F8">
        <w:rPr>
          <w:rFonts w:ascii="Calibri" w:eastAsia="Times New Roman" w:hAnsi="Calibri" w:cs="Calibri"/>
          <w:sz w:val="24"/>
          <w:szCs w:val="24"/>
        </w:rPr>
        <w:fldChar w:fldCharType="begin" w:fldLock="1"/>
      </w:r>
      <w:r w:rsidR="00FE6B9B">
        <w:rPr>
          <w:rFonts w:ascii="Calibri" w:eastAsia="Times New Roman" w:hAnsi="Calibri" w:cs="Calibri"/>
          <w:sz w:val="24"/>
          <w:szCs w:val="24"/>
        </w:rPr>
        <w:instrText>ADDIN CSL_CITATION {"citationItems":[{"id":"ITEM-1","itemData":{"DOI":"10.1016/j.jneuroim.2018.02.010","author":[{"dropping-particle":"","family":"Janjic","given":"Jelena M","non-dropping-particle":"","parse-names":false,"suffix":""},{"dropping-particle":"","family":"Vasudeva","given":"Kiran","non-dropping-particle":"","parse-names":false,"suffix":""},{"dropping-particle":"","family":"Saleem","given":"Muzamil","non-dropping-particle":"","parse-names":false,"suffix":""},{"dropping-particle":"","family":"Stevens","given":"Andrea","non-dropping-particle":"","parse-names":false,"suffix":""},{"dropping-particle":"","family":"Liu","given":"Lu","non-dropping-particle":"","parse-names":false,"suffix":""},{"dropping-particle":"","family":"Patel","given":"Sravan","non-dropping-particle":"","parse-names":false,"suffix":""},{"dropping-particle":"","family":"Pollock","given":"John A","non-dropping-particle":"","parse-names":false,"suffix":""}],"container-title":"Journal of Neuroimmunology","id":"ITEM-1","issued":{"date-parts":[["2018","5"]]},"title":"Low-dose NSAIDs reduce pain via macrophage targeted nanoemulsion delivery to neuroinflammation of the sciatic nerve in rat","type":"article-journal"},"uris":["http://www.mendeley.com/documents/?uuid=a9f1402b-d7aa-3393-8d12-3cb333e68bd9"]},{"id":"ITEM-2","itemData":{"DOI":"10.1016/j.clim.2015.04.019","ISBN":"1521-7035 (Electronic)\r1521-6616 (Linking)","PMID":"25959685","abstract":"Targeting macrophages for therapeutic and diagnostic purposes is an attractive approach applicable to multiple diseases. Here, we present a theranostic nanoemulsion platform for simultaneous delivery of an anti-inflammatory drug (celecoxib) to macrophages and monitoring of macrophage migration patterns by optical imaging, as measurement of changes in inflammation. The anti-inflammatory effect of the theranostic nanoemulsions was evaluated in a mouse inflammation model induced with complete Freund's adjuvant (CFA). Nanoemulsions showed greater accumulation in the inflamed vs. control paw, with histology confirming their specific localization in CD68 positive macrophages expressing cyclooxygenase-2 (COX-2) compared to neutrophils. With a single dose administration of the celecoxib-loaded theranostic, we observed a reduction in fluorescence in the paw with time, corresponding to a reduction in macrophage infiltration. Our data strongly suggest that delivery of select agents to infiltrating macrophages can potentially lead to new treatments of inflammatory diseases where macrophage behavior changes are monitored in vivo.","author":[{"dropping-particle":"","family":"Patel","given":"S K","non-dropping-particle":"","parse-names":false,"suffix":""},{"dropping-particle":"","family":"Beaino","given":"W","non-dropping-particle":"","parse-names":false,"suffix":""},{"dropping-particle":"","family":"Anderson","given":"C J","non-dropping-particle":"","parse-names":false,"suffix":""},{"dropping-particle":"","family":"Janjic","given":"J M","non-dropping-particle":"","parse-names":false,"suffix":""}],"container-title":"Clin Immunol","edition":"2015/05/12","id":"ITEM-2","issue":"1","issued":{"date-parts":[["2015"]]},"note":"Patel, Sravan Kumar\nBeaino, Wissam\nAnderson, Carolyn J\nJanjic, Jelena M\neng\nP30 CA047904/CA/NCI NIH HHS/\nR21 DA039621/DA/NIDA NIH HHS/\n1R21DA039621-01/DA/NIDA NIH HHS/\nP30CA047904/CA/NCI NIH HHS/\nResearch Support, N.I.H., Extramural\nResearch Support, Non-U.S. Gov't\nResearch Support, U.S. Gov't, Non-P.H.S.\nClin Immunol. 2015 Sep;160(1):59-70. doi: 10.1016/j.clim.2015.04.019. Epub 2015 May 8.","page":"59-70","title":"Theranostic nanoemulsions for macrophage COX-2 inhibition in a murine inflammation model","type":"article-journal","volume":"160"},"uris":["http://www.mendeley.com/documents/?uuid=10657856-748e-4efb-a6fe-268f212841e8"]}],"mendeley":{"formattedCitation":"&lt;sup&gt;2, 3&lt;/sup&gt;","plainTextFormattedCitation":"2, 3","previouslyFormattedCitation":"&lt;sup&gt;2, 3&lt;/sup&gt;"},"properties":{"noteIndex":0},"schema":"https://github.com/citation-style-language/schema/raw/master/csl-citation.json"}</w:instrText>
      </w:r>
      <w:r w:rsidR="003F46F8">
        <w:rPr>
          <w:rFonts w:ascii="Calibri" w:eastAsia="Times New Roman" w:hAnsi="Calibri" w:cs="Calibri"/>
          <w:sz w:val="24"/>
          <w:szCs w:val="24"/>
        </w:rPr>
        <w:fldChar w:fldCharType="separate"/>
      </w:r>
      <w:r w:rsidR="003F46F8" w:rsidRPr="003F46F8">
        <w:rPr>
          <w:rFonts w:ascii="Calibri" w:eastAsia="Times New Roman" w:hAnsi="Calibri" w:cs="Calibri"/>
          <w:noProof/>
          <w:sz w:val="24"/>
          <w:szCs w:val="24"/>
          <w:vertAlign w:val="superscript"/>
        </w:rPr>
        <w:t>2, 3</w:t>
      </w:r>
      <w:r w:rsidR="003F46F8">
        <w:rPr>
          <w:rFonts w:ascii="Calibri" w:eastAsia="Times New Roman" w:hAnsi="Calibri" w:cs="Calibri"/>
          <w:sz w:val="24"/>
          <w:szCs w:val="24"/>
        </w:rPr>
        <w:fldChar w:fldCharType="end"/>
      </w:r>
      <w:r w:rsidR="00053070">
        <w:rPr>
          <w:rFonts w:ascii="Calibri" w:eastAsia="Times New Roman" w:hAnsi="Calibri" w:cs="Calibri"/>
          <w:sz w:val="24"/>
          <w:szCs w:val="24"/>
        </w:rPr>
        <w:t xml:space="preserve"> </w:t>
      </w:r>
      <w:r w:rsidR="00322E62" w:rsidRPr="00A25BB0">
        <w:rPr>
          <w:rFonts w:ascii="Calibri" w:eastAsia="Times New Roman" w:hAnsi="Calibri" w:cs="Calibri"/>
          <w:sz w:val="24"/>
          <w:szCs w:val="24"/>
        </w:rPr>
        <w:t>and</w:t>
      </w:r>
      <w:r w:rsidR="00A25BB0" w:rsidRPr="00A25BB0">
        <w:rPr>
          <w:rFonts w:ascii="Calibri" w:eastAsia="Times New Roman" w:hAnsi="Calibri" w:cs="Calibri"/>
          <w:sz w:val="24"/>
          <w:szCs w:val="24"/>
        </w:rPr>
        <w:t xml:space="preserve"> direct delivery to all tissues within the circulatory system. In rodents, several veins can </w:t>
      </w:r>
      <w:r w:rsidR="00A25BB0" w:rsidRPr="007F660D">
        <w:rPr>
          <w:rFonts w:ascii="Calibri" w:eastAsia="Times New Roman" w:hAnsi="Calibri" w:cs="Calibri"/>
          <w:noProof/>
          <w:sz w:val="24"/>
          <w:szCs w:val="24"/>
        </w:rPr>
        <w:t>be consider</w:t>
      </w:r>
      <w:r w:rsidR="008011B8">
        <w:rPr>
          <w:rFonts w:ascii="Calibri" w:eastAsia="Times New Roman" w:hAnsi="Calibri" w:cs="Calibri"/>
          <w:noProof/>
          <w:sz w:val="24"/>
          <w:szCs w:val="24"/>
        </w:rPr>
        <w:t>ed,</w:t>
      </w:r>
      <w:r w:rsidR="00A25BB0" w:rsidRPr="00A25BB0">
        <w:rPr>
          <w:rFonts w:ascii="Calibri" w:eastAsia="Times New Roman" w:hAnsi="Calibri" w:cs="Calibri"/>
          <w:sz w:val="24"/>
          <w:szCs w:val="24"/>
        </w:rPr>
        <w:t xml:space="preserve"> including </w:t>
      </w:r>
      <w:r w:rsidR="008011B8">
        <w:rPr>
          <w:rFonts w:ascii="Calibri" w:eastAsia="Times New Roman" w:hAnsi="Calibri" w:cs="Calibri"/>
          <w:sz w:val="24"/>
          <w:szCs w:val="24"/>
        </w:rPr>
        <w:t xml:space="preserve">the </w:t>
      </w:r>
      <w:r w:rsidR="00A25BB0" w:rsidRPr="00A25BB0">
        <w:rPr>
          <w:rFonts w:ascii="Calibri" w:eastAsia="Times New Roman" w:hAnsi="Calibri" w:cs="Calibri"/>
          <w:sz w:val="24"/>
          <w:szCs w:val="24"/>
        </w:rPr>
        <w:t xml:space="preserve">jugular, </w:t>
      </w:r>
      <w:r w:rsidR="008011B8">
        <w:rPr>
          <w:rFonts w:ascii="Calibri" w:eastAsia="Times New Roman" w:hAnsi="Calibri" w:cs="Calibri"/>
          <w:sz w:val="24"/>
          <w:szCs w:val="24"/>
        </w:rPr>
        <w:t xml:space="preserve">the </w:t>
      </w:r>
      <w:r w:rsidR="00A25BB0" w:rsidRPr="00A25BB0">
        <w:rPr>
          <w:rFonts w:ascii="Calibri" w:eastAsia="Times New Roman" w:hAnsi="Calibri" w:cs="Calibri"/>
          <w:sz w:val="24"/>
          <w:szCs w:val="24"/>
        </w:rPr>
        <w:t xml:space="preserve">saphenous, and </w:t>
      </w:r>
      <w:r w:rsidR="008011B8">
        <w:rPr>
          <w:rFonts w:ascii="Calibri" w:eastAsia="Times New Roman" w:hAnsi="Calibri" w:cs="Calibri"/>
          <w:sz w:val="24"/>
          <w:szCs w:val="24"/>
        </w:rPr>
        <w:t xml:space="preserve">the </w:t>
      </w:r>
      <w:r w:rsidR="00A25BB0" w:rsidRPr="00A25BB0">
        <w:rPr>
          <w:rFonts w:ascii="Calibri" w:eastAsia="Times New Roman" w:hAnsi="Calibri" w:cs="Calibri"/>
          <w:sz w:val="24"/>
          <w:szCs w:val="24"/>
        </w:rPr>
        <w:t>tail vein.</w:t>
      </w:r>
    </w:p>
    <w:p w14:paraId="088D2132" w14:textId="69D9643C" w:rsid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In this method, a NIRF dye containing </w:t>
      </w:r>
      <w:r w:rsidR="008011B8">
        <w:rPr>
          <w:rFonts w:ascii="Calibri" w:eastAsia="Times New Roman" w:hAnsi="Calibri" w:cs="Calibri"/>
          <w:sz w:val="24"/>
          <w:szCs w:val="24"/>
        </w:rPr>
        <w:t xml:space="preserve">a </w:t>
      </w:r>
      <w:r w:rsidRPr="00383E80">
        <w:rPr>
          <w:rFonts w:ascii="Calibri" w:eastAsia="Times New Roman" w:hAnsi="Calibri" w:cs="Calibri"/>
          <w:sz w:val="24"/>
          <w:szCs w:val="24"/>
        </w:rPr>
        <w:t>biological probe</w:t>
      </w:r>
      <w:r w:rsidR="008011B8">
        <w:rPr>
          <w:rFonts w:ascii="Calibri" w:eastAsia="Times New Roman" w:hAnsi="Calibri" w:cs="Calibri"/>
          <w:sz w:val="24"/>
          <w:szCs w:val="24"/>
        </w:rPr>
        <w:t>—</w:t>
      </w:r>
      <w:r w:rsidRPr="00383E80">
        <w:rPr>
          <w:rFonts w:ascii="Calibri" w:eastAsia="Times New Roman" w:hAnsi="Calibri" w:cs="Calibri"/>
          <w:sz w:val="24"/>
          <w:szCs w:val="24"/>
        </w:rPr>
        <w:t>in this case, a nanoemulsion (</w:t>
      </w:r>
      <w:r w:rsidRPr="00F43334">
        <w:rPr>
          <w:rFonts w:ascii="Calibri" w:eastAsia="Times New Roman" w:hAnsi="Calibri" w:cs="Calibri"/>
          <w:b/>
          <w:sz w:val="24"/>
          <w:szCs w:val="24"/>
        </w:rPr>
        <w:t>Figure 1A</w:t>
      </w:r>
      <w:r w:rsidRPr="00383E80">
        <w:rPr>
          <w:rFonts w:ascii="Calibri" w:eastAsia="Times New Roman" w:hAnsi="Calibri" w:cs="Calibri"/>
          <w:sz w:val="24"/>
          <w:szCs w:val="24"/>
        </w:rPr>
        <w:t>)</w:t>
      </w:r>
      <w:r w:rsidR="00DB0E03">
        <w:rPr>
          <w:rFonts w:ascii="Calibri" w:eastAsia="Times New Roman" w:hAnsi="Calibri" w:cs="Calibri"/>
          <w:sz w:val="24"/>
          <w:szCs w:val="24"/>
        </w:rPr>
        <w:fldChar w:fldCharType="begin" w:fldLock="1"/>
      </w:r>
      <w:r w:rsidR="004A75C9">
        <w:rPr>
          <w:rFonts w:ascii="Calibri" w:eastAsia="Times New Roman" w:hAnsi="Calibri" w:cs="Calibri"/>
          <w:sz w:val="24"/>
          <w:szCs w:val="24"/>
        </w:rPr>
        <w:instrText>ADDIN CSL_CITATION {"citationItems":[{"id":"ITEM-1","itemData":{"DOI":"10.1016/j.clim.2015.04.019","ISBN":"1521-7035 (Electronic)\r1521-6616 (Linking)","PMID":"25959685","abstract":"Targeting macrophages for therapeutic and diagnostic purposes is an attractive approach applicable to multiple diseases. Here, we present a theranostic nanoemulsion platform for simultaneous delivery of an anti-inflammatory drug (celecoxib) to macrophages and monitoring of macrophage migration patterns by optical imaging, as measurement of changes in inflammation. The anti-inflammatory effect of the theranostic nanoemulsions was evaluated in a mouse inflammation model induced with complete Freund's adjuvant (CFA). Nanoemulsions showed greater accumulation in the inflamed vs. control paw, with histology confirming their specific localization in CD68 positive macrophages expressing cyclooxygenase-2 (COX-2) compared to neutrophils. With a single dose administration of the celecoxib-loaded theranostic, we observed a reduction in fluorescence in the paw with time, corresponding to a reduction in macrophage infiltration. Our data strongly suggest that delivery of select agents to infiltrating macrophages can potentially lead to new treatments of inflammatory diseases where macrophage behavior changes are monitored in vivo.","author":[{"dropping-particle":"","family":"Patel","given":"S K","non-dropping-particle":"","parse-names":false,"suffix":""},{"dropping-particle":"","family":"Beaino","given":"W","non-dropping-particle":"","parse-names":false,"suffix":""},{"dropping-particle":"","family":"Anderson","given":"C J","non-dropping-particle":"","parse-names":false,"suffix":""},{"dropping-particle":"","family":"Janjic","given":"J M","non-dropping-particle":"","parse-names":false,"suffix":""}],"container-title":"Clin Immunol","edition":"2015/05/12","id":"ITEM-1","issue":"1","issued":{"date-parts":[["2015"]]},"note":"Patel, Sravan Kumar\nBeaino, Wissam\nAnderson, Carolyn J\nJanjic, Jelena M\neng\nP30 CA047904/CA/NCI NIH HHS/\nR21 DA039621/DA/NIDA NIH HHS/\n1R21DA039621-01/DA/NIDA NIH HHS/\nP30CA047904/CA/NCI NIH HHS/\nResearch Support, N.I.H., Extramural\nResearch Support, Non-U.S. Gov't\nResearch Support, U.S. Gov't, Non-P.H.S.\nClin Immunol. 2015 Sep;160(1):59-70. doi: 10.1016/j.clim.2015.04.019. Epub 2015 May 8.","page":"59-70","title":"Theranostic nanoemulsions for macrophage COX-2 inhibition in a murine inflammation model","type":"article-journal","volume":"160"},"uris":["http://www.mendeley.com/documents/?uuid=10657856-748e-4efb-a6fe-268f212841e8"]},{"id":"ITEM-2","itemData":{"DOI":"10.7150/thno.9476","ISBN":"1838-7640 (Electronic)\r1838-7640 (Linking)","PMID":"25553105","abstract":"Inflammatory disease management poses challenges due to the complexity of inflammation and inherent patient variability, thereby necessitating patient-specific therapeutic interventions. Theranostics, which integrate therapeutic and imaging functionalities, can be used for simultaneous imaging and treatment of inflammatory diseases. Theranostics could facilitate assessment of safety, toxicity and real-time therapeutic efficacy leading to personalized treatment strategies. Macrophages are an important cellular component of inflammatory diseases, participating in varied roles of disease exacerbation and resolution. The inherent phagocytic nature, abundance and disease homing properties of macrophages can be targeted for imaging and therapeutic purposes. This review discusses the utility of theranostics in macrophage ablation, phenotype modulation and inhibition of their inflammatory activity leading to resolution of inflammation in several diseases.","author":[{"dropping-particle":"","family":"Patel","given":"S K","non-dropping-particle":"","parse-names":false,"suffix":""},{"dropping-particle":"","family":"Janjic","given":"J M","non-dropping-particle":"","parse-names":false,"suffix":""}],"container-title":"Theranostics","edition":"2015/01/02","id":"ITEM-2","issue":"2","issued":{"date-parts":[["2015"]]},"note":"Patel, Sravan Kumar\nJanjic, Jelena M\neng\nR21 DA039621/DA/NIDA NIH HHS/\nReview\nAustralia\nTheranostics. 2015 Jan 1;5(2):150-72. doi: 10.7150/thno.9476. eCollection 2015.","page":"150-172","title":"Macrophage targeted theranostics as personalized nanomedicine strategies for inflammatory diseases","type":"article-journal","volume":"5"},"uris":["http://www.mendeley.com/documents/?uuid=7f88e5f8-4baf-4be9-9103-9f8860be3d28"]},{"id":"ITEM-3","itemData":{"DOI":"10.1371/journal.pone.0055802","ISBN":"1932-6203 (Electronic)\r1932-6203 (Linking)","PMID":"23409048","abstract":"Cylcooxgenase-2 (COX-2) expressing macrophages, constituting a major portion of tumor mass, are involved in several pro-tumorigenic mechanisms. In addition, macrophages are actively recruited by the tumor and represent a viable target for anticancer therapy. COX-2 specific inhibitor, celecoxib, apart from its anticancer properties was shown to switch macrophage phenotype from tumor promoting to tumor suppressing. Celecoxib has low aqueous solubility, which may limit its tumor inhibiting effect. As opposed to oral administration, we propose that maximum anticancer effect may be achieved by nanoemulsion mediated intravenous delivery. Here we report multifunctional celecoxib nanoemulsions that can be imaged by both near-infrared fluorescence (NIRF) and (19)F magnetic resonance. Celecoxib loaded nanoemulsions showed a dose dependent uptake in mouse macrophages as measured by (19)F NMR and NIRF signal intensities of labeled cells. Dramatic inhibition of intracellular COX-2 enzyme was observed in activated macrophages upon nanoemulsion uptake. COX-2 enzyme inhibition was statistically equivalent between free drug and drug loaded nanoemulsion. However, nanoemulsion mediated drug delivery may be advantageous, helping to avoid systemic exposure to celecoxib and related side effects. Dual molecular imaging signatures of the presented nanoemulsions allow for future in vivo monitoring of the labeled macrophages and may help in examining the role of macrophage COX-2 inhibition in inflammation-cancer interactions. These features strongly support the future use of the presented nanoemulsions as anti-COX-2 theranostic nanomedicine with possible anticancer applications.","author":[{"dropping-particle":"","family":"Patel","given":"S K","non-dropping-particle":"","parse-names":false,"suffix":""},{"dropping-particle":"","family":"Zhang","given":"Y","non-dropping-particle":"","parse-names":false,"suffix":""},{"dropping-particle":"","family":"Pollock","given":"J A","non-dropping-particle":"","parse-names":false,"suffix":""},{"dropping-particle":"","family":"Janjic","given":"J M","non-dropping-particle":"","parse-names":false,"suffix":""}],"container-title":"PLoS One","edition":"2013/02/15","id":"ITEM-3","issue":"2","issued":{"date-parts":[["2013"]]},"note":"Patel, Sravan Kumar\nZhang, Yang\nPollock, John A\nJanjic, Jelena M\neng\nR41 EB009618/EB/NIBIB NIH HHS/\nResearch Support, Non-U.S. Gov't\nResearch Support, U.S. Gov't, Non-P.H.S.\nPLoS One. 2013;8(2):e55802. doi: 10.1371/journal.pone.0055802. Epub 2013 Feb 7.","page":"e55802","title":"Cyclooxgenase-2 inhibiting perfluoropoly (ethylene glycol) ether theranostic nanoemulsions-in vitro study","type":"article-journal","volume":"8"},"uris":["http://www.mendeley.com/documents/?uuid=32a8fb53-a3d5-4499-b225-4d8a86a13152"]},{"id":"ITEM-4","itemData":{"DOI":"10.1089/biores.2014.0030","ISBN":"2164-7844 (Print)\r2164-7844 (Linking)","PMID":"26309798","abstract":"Theranostic nanomedicines are a promising new technological advancement toward personalized medicine. Although much progress has been made in pre-clinical studies, their clinical utilization is still under development. A key ingredient for successful theranostic clinical translation is pharmaceutical process design for production on a sufficient scale for clinical testing. In this study, we report, for the first time, a successful scale-up of a model theranostic nanoemulsion. Celecoxib-loaded near-infrared-labeled perfluorocarbon nanoemulsion was produced on three levels of scale (small at 54 mL, medium at 270 mL, and large at 1,000 mL) using microfluidization. The average size and polydispersity were not affected by the equipment used or production scale. The overall nanoemulsion stability was maintained for 90 days upon storage and was not impacted by nanoemulsion production scale or composition. Cell-based evaluations show comparable results for all nanoemulsions with no significant impact of nanoemulsion scale on cell toxicity and their pharmacological effects. This report serves as the first example of a successful scale-up of a theranostic nanoemulsion and a model for future studies on theranostic nanomedicine production and development.","author":[{"dropping-particle":"","family":"Liu","given":"L","non-dropping-particle":"","parse-names":false,"suffix":""},{"dropping-particle":"","family":"Bagia","given":"C","non-dropping-particle":"","parse-names":false,"suffix":""},{"dropping-particle":"","family":"Janjic","given":"J M","non-dropping-particle":"","parse-names":false,"suffix":""}],"container-title":"Biores Open Access","edition":"2015/08/27","id":"ITEM-4","issue":"1","issued":{"date-parts":[["2015"]]},"note":"Liu, Lu\nBagia, Christina\nJanjic, Jelena M\neng\nBiores Open Access. 2015 Apr 1;4(1):218-28. doi: 10.1089/biores.2014.0030. eCollection 2015.","page":"218-228","title":"The First Scale-Up Production of Theranostic Nanoemulsions","type":"article-journal","volume":"4"},"uris":["http://www.mendeley.com/documents/?uuid=e54783d9-dd9d-4ad3-81e9-6a9150841b57"]}],"mendeley":{"formattedCitation":"&lt;sup&gt;3–6&lt;/sup&gt;","plainTextFormattedCitation":"3–6","previouslyFormattedCitation":"&lt;sup&gt;3–6&lt;/sup&gt;"},"properties":{"noteIndex":0},"schema":"https://github.com/citation-style-language/schema/raw/master/csl-citation.json"}</w:instrText>
      </w:r>
      <w:r w:rsidR="00DB0E03">
        <w:rPr>
          <w:rFonts w:ascii="Calibri" w:eastAsia="Times New Roman" w:hAnsi="Calibri" w:cs="Calibri"/>
          <w:sz w:val="24"/>
          <w:szCs w:val="24"/>
        </w:rPr>
        <w:fldChar w:fldCharType="separate"/>
      </w:r>
      <w:r w:rsidR="00DB0E03" w:rsidRPr="00DB0E03">
        <w:rPr>
          <w:rFonts w:ascii="Calibri" w:eastAsia="Times New Roman" w:hAnsi="Calibri" w:cs="Calibri"/>
          <w:noProof/>
          <w:sz w:val="24"/>
          <w:szCs w:val="24"/>
          <w:vertAlign w:val="superscript"/>
        </w:rPr>
        <w:t>3–6</w:t>
      </w:r>
      <w:r w:rsidR="00DB0E03">
        <w:rPr>
          <w:rFonts w:ascii="Calibri" w:eastAsia="Times New Roman" w:hAnsi="Calibri" w:cs="Calibri"/>
          <w:sz w:val="24"/>
          <w:szCs w:val="24"/>
        </w:rPr>
        <w:fldChar w:fldCharType="end"/>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is injected into the lateral tail vein of rats. This particular NIRF-containing nanoemulsion has been used </w:t>
      </w:r>
      <w:r w:rsidR="008011B8" w:rsidRPr="00383E80">
        <w:rPr>
          <w:rFonts w:ascii="Calibri" w:eastAsia="Times New Roman" w:hAnsi="Calibri" w:cs="Calibri"/>
          <w:sz w:val="24"/>
          <w:szCs w:val="24"/>
        </w:rPr>
        <w:t xml:space="preserve">previously </w:t>
      </w:r>
      <w:r w:rsidRPr="00383E80">
        <w:rPr>
          <w:rFonts w:ascii="Calibri" w:eastAsia="Times New Roman" w:hAnsi="Calibri" w:cs="Calibri"/>
          <w:sz w:val="24"/>
          <w:szCs w:val="24"/>
        </w:rPr>
        <w:t xml:space="preserve">to image and track neuroinflammation </w:t>
      </w:r>
      <w:r w:rsidRPr="00582553">
        <w:rPr>
          <w:rFonts w:ascii="Calibri" w:eastAsia="Times New Roman" w:hAnsi="Calibri" w:cs="Calibri"/>
          <w:sz w:val="24"/>
          <w:szCs w:val="24"/>
        </w:rPr>
        <w:t>in vivo</w:t>
      </w:r>
      <w:r w:rsidRPr="00383E80">
        <w:rPr>
          <w:rFonts w:ascii="Calibri" w:eastAsia="Times New Roman" w:hAnsi="Calibri" w:cs="Calibri"/>
          <w:sz w:val="24"/>
          <w:szCs w:val="24"/>
        </w:rPr>
        <w:t xml:space="preserve"> and </w:t>
      </w:r>
      <w:r w:rsidRPr="00582553">
        <w:rPr>
          <w:rFonts w:ascii="Calibri" w:eastAsia="Times New Roman" w:hAnsi="Calibri" w:cs="Calibri"/>
          <w:sz w:val="24"/>
          <w:szCs w:val="24"/>
        </w:rPr>
        <w:t>ex vivo</w:t>
      </w:r>
      <w:r w:rsidR="00F2666E">
        <w:rPr>
          <w:rFonts w:ascii="Calibri" w:eastAsia="Times New Roman" w:hAnsi="Calibri" w:cs="Calibri"/>
          <w:sz w:val="24"/>
          <w:szCs w:val="24"/>
        </w:rPr>
        <w:fldChar w:fldCharType="begin" w:fldLock="1"/>
      </w:r>
      <w:r w:rsidR="00F2666E">
        <w:rPr>
          <w:rFonts w:ascii="Calibri" w:eastAsia="Times New Roman" w:hAnsi="Calibri" w:cs="Calibri"/>
          <w:sz w:val="24"/>
          <w:szCs w:val="24"/>
        </w:rPr>
        <w:instrText>ADDIN CSL_CITATION {"citationItems":[{"id":"ITEM-1","itemData":{"DOI":"10.1117/1.JBO.18.10.101312","ISBN":"1560-2281 (Electronic)\r1083-3668 (Linking)","PMID":"23912666","abstract":"Design and development of a new formulation as a unique assembly of distinct fluorescent reporters with nonoverlapping fluorescence spectra and a F19 magnetic resonance imaging agent into colloidally and optically stable triphasic nanoemulsion are reported. Specifically, a cyanine dye-perfluorocarbon (PFC) conjugate was introduced into the PFC phase of the nanoemulsion and a near-infrared dye was introduced into the hydrocarbon (HC) layer. To the best of our knowledge, this is the first report of a triphasic nanoemulsion system where each oil phase, HC, and PFC are fluorescently labeled and formulated into an optically and colloidally stable nanosystem. Having, each oil phase separately labeled by a fluorescent dye allows for improved correlation between in vivo imaging and histological data. Further, dual fluorescent labeling can improve intracellular tracking of the nanodroplets and help assess the fate of the nanoemulsion in biologically relevant media. The nanoemulsions were produced by high shear processing (microfluidization) and stabilized with biocompatible nonionic surfactants resulting in mono-modal size distribution with average droplet size less than 200 nm. Nanoemulsions demonstrate excellent colloidal stability and only moderate changes in the fluorescence signal for both dyes. Confocal fluorescence microscopy of macrophages exposed to nanoemulsions shows the presence of both fluorescence agents in the cytoplasm.","author":[{"dropping-particle":"","family":"Patel","given":"S K","non-dropping-particle":"","parse-names":false,"suffix":""},{"dropping-particle":"","family":"Patrick","given":"M J","non-dropping-particle":"","parse-names":false,"suffix":""},{"dropping-particle":"","family":"Pollock","given":"J A","non-dropping-particle":"","parse-names":false,"suffix":""},{"dropping-particle":"","family":"Janjic","given":"J M","non-dropping-particle":"","parse-names":false,"suffix":""}],"container-title":"J Biomed Opt","id":"ITEM-1","issue":"10","issued":{"date-parts":[["2013"]]},"note":"Patel, Sravan Kumar\nPatrick, Michael J\nPollock, John A\nJanjic, Jelena M\neng\nP41 EB001977/EB/NIBIB NIH HHS/\nResearch Support, N.I.H., Extramural\nResearch Support, Non-U.S. Gov't\n2013/08/06 06:00\nJ Biomed Opt. 2013;18(10):101312. doi: 10.1117/1.JBO.18.10.101312.","page":"101312","title":"Two-color fluorescent (near-infrared and visible) triphasic perfluorocarbon nanoemuslions","type":"article-journal","volume":"18"},"uris":["http://www.mendeley.com/documents/?uuid=ce53b1a7-2063-40b4-a0dd-954f7e44dfde"]},{"id":"ITEM-2","itemData":{"DOI":"10.1016/j.jfluchem.2012.02.004","ISBN":"0022-1139 (Print)\r0022-1139 (Linking)","PMID":"22675234","abstract":"Theranostic nanoparticle development recently took center stage in the field of drug delivery nanoreagent design. Theranostic nanoparticles combine therapeutic delivery systems (liposomes, micelles, nanoemulsions, etc.) with imaging reagents (MRI, optical, PET, CT). This combination allows for non-invasive in vivo monitoring of therapeutic nanoparticles in diseased organs and tissues. Here, we report a novel perfluoropolyether (PFPE) nanoemulsion with a water-insoluble lipophilic drug. The formulation enables non-invasive monitoring of nanoemulsion biodistribution using two imaging modalities, (19)F MRI and near-infrared (NIR) optical imaging. The nanoemulsion is composed of PFPE-tyramide as a (19)F MRI tracer, hydrocarbon oil, surfactants, and a NIR dye. Preparation utilizes a combination of self-assembly and high energy emulsification methods, resulting in droplets with average diameter 180 nm and low polydispersity index (PDI less than 0.2). A model nonsteroidal anti-inflammatory drug (NSAID), celecoxib, was incorporated into the formulation at 0.2 mg/mL. The reported nanoemulsion's properties, including small particle size, visibility under (19)F NMR and NIR fluorescence spectroscopy, and the ability to carry drugs make it an attractive potential theranostic agent for cancer imaging and treatment.","author":[{"dropping-particle":"","family":"O'Hanlon","given":"C E","non-dropping-particle":"","parse-names":false,"suffix":""},{"dropping-particle":"","family":"Amede","given":"K G","non-dropping-particle":"","parse-names":false,"suffix":""},{"dropping-particle":"","family":"O'Hear","given":"M R","non-dropping-particle":"","parse-names":false,"suffix":""},{"dropping-particle":"","family":"Janjic","given":"J M","non-dropping-particle":"","parse-names":false,"suffix":""}],"container-title":"J Fluor Chem","edition":"2012/06/08","id":"ITEM-2","issued":{"date-parts":[["2012"]]},"note":"O'Hanlon, Claire E\nAmede, Konjit G\nO'Hear, Meredith R\nJanjic, Jelena M\neng\nR41 EB009618/EB/NIBIB NIH HHS/\nR41 EB009618-01A1/EB/NIBIB NIH HHS/\nJ Fluor Chem. 2012 May;137:27-33. doi: 10.1016/j.jfluchem.2012.02.004. Epub 2012 Feb 14.","page":"27-33","title":"NIR-labeled perfluoropolyether nanoemulsions for drug delivery and imaging","type":"article-journal","volume":"137"},"uris":["http://www.mendeley.com/documents/?uuid=eae51809-f7a2-458a-8855-1f61dfb2167b"]}],"mendeley":{"formattedCitation":"&lt;sup&gt;7, 8&lt;/sup&gt;","plainTextFormattedCitation":"7, 8","previouslyFormattedCitation":"&lt;sup&gt;7, 8&lt;/sup&gt;"},"properties":{"noteIndex":0},"schema":"https://github.com/citation-style-language/schema/raw/master/csl-citation.json"}</w:instrText>
      </w:r>
      <w:r w:rsidR="00F2666E">
        <w:rPr>
          <w:rFonts w:ascii="Calibri" w:eastAsia="Times New Roman" w:hAnsi="Calibri" w:cs="Calibri"/>
          <w:sz w:val="24"/>
          <w:szCs w:val="24"/>
        </w:rPr>
        <w:fldChar w:fldCharType="separate"/>
      </w:r>
      <w:r w:rsidR="00F2666E" w:rsidRPr="00F2666E">
        <w:rPr>
          <w:rFonts w:ascii="Calibri" w:eastAsia="Times New Roman" w:hAnsi="Calibri" w:cs="Calibri"/>
          <w:noProof/>
          <w:sz w:val="24"/>
          <w:szCs w:val="24"/>
          <w:vertAlign w:val="superscript"/>
        </w:rPr>
        <w:t>7, 8</w:t>
      </w:r>
      <w:r w:rsidR="00F2666E">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in a rat model</w:t>
      </w:r>
      <w:r w:rsidR="00F2666E">
        <w:rPr>
          <w:rFonts w:ascii="Calibri" w:eastAsia="Times New Roman" w:hAnsi="Calibri" w:cs="Calibri"/>
          <w:sz w:val="24"/>
          <w:szCs w:val="24"/>
        </w:rPr>
        <w:fldChar w:fldCharType="begin" w:fldLock="1"/>
      </w:r>
      <w:r w:rsidR="00286E91">
        <w:rPr>
          <w:rFonts w:ascii="Calibri" w:eastAsia="Times New Roman" w:hAnsi="Calibri" w:cs="Calibri"/>
          <w:sz w:val="24"/>
          <w:szCs w:val="24"/>
        </w:rPr>
        <w:instrText>ADDIN CSL_CITATION {"citationItems":[{"id":"ITEM-1","itemData":{"DOI":"10.1016/0304-3959(88)90209-6","ISBN":"0304-3959 (Print)\\r0304-3959 (Linking)","ISSN":"03043959","PMID":"2837713","abstract":"A peripheral mononeuropathy was produced in adult rats by placing loosely constrictive ligatures around the common sciatic nerve. The postoperative behavior of these rats indicated that hyperalgesia, allodynia and, possibly, spontaneous pain (or dysesthesia) were produced. Hyperalgesic responses to noxious radiant heat were evident on the second postoperative day and lasted for over 2 months. Hyperalgesic responses to chemogenic pain were also present. The presence of allodynia was inferred from the nocifensive responses evoked by standing on an innocuous, chilled metal floor or by innocuous mechanical stimulation, and by the rats' persistence in holding the hind paw in a guarded position. The presence of spontaneous pain was suggested by a suppression of appetite and by the frequent occurrence of apparently spontaneous nocifensive responses. The affected hind paw was abnormally warm or cool in about one-third of the rats. About one-half of the rats developed grossly overgrown claws on the affected side. Experiments with this animal model may advance our understanding of the neural mechanisms of neuropathic pain disorders in humans. © 1988.","author":[{"dropping-particle":"","family":"Bennett","given":"Gary J.","non-dropping-particle":"","parse-names":false,"suffix":""},{"dropping-particle":"","family":"Xie","given":"Y. K.","non-dropping-particle":"","parse-names":false,"suffix":""}],"container-title":"Pain","id":"ITEM-1","issued":{"date-parts":[["1988"]]},"title":"A peripheral mononeuropathy in rat that produces disorders of pain sensation like those seen in man","type":"article-journal"},"uris":["http://www.mendeley.com/documents/?uuid=063c6cc4-e51c-43d4-b176-7ec0bc1c015e"]}],"mendeley":{"formattedCitation":"&lt;sup&gt;9&lt;/sup&gt;","plainTextFormattedCitation":"9","previouslyFormattedCitation":"&lt;sup&gt;9&lt;/sup&gt;"},"properties":{"noteIndex":0},"schema":"https://github.com/citation-style-language/schema/raw/master/csl-citation.json"}</w:instrText>
      </w:r>
      <w:r w:rsidR="00F2666E">
        <w:rPr>
          <w:rFonts w:ascii="Calibri" w:eastAsia="Times New Roman" w:hAnsi="Calibri" w:cs="Calibri"/>
          <w:sz w:val="24"/>
          <w:szCs w:val="24"/>
        </w:rPr>
        <w:fldChar w:fldCharType="separate"/>
      </w:r>
      <w:r w:rsidR="00F2666E" w:rsidRPr="00F2666E">
        <w:rPr>
          <w:rFonts w:ascii="Calibri" w:eastAsia="Times New Roman" w:hAnsi="Calibri" w:cs="Calibri"/>
          <w:noProof/>
          <w:sz w:val="24"/>
          <w:szCs w:val="24"/>
          <w:vertAlign w:val="superscript"/>
        </w:rPr>
        <w:t>9</w:t>
      </w:r>
      <w:r w:rsidR="00F2666E">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of neuropathic pain</w:t>
      </w:r>
      <w:r w:rsidR="00E50576">
        <w:rPr>
          <w:rFonts w:ascii="Calibri" w:eastAsia="Times New Roman" w:hAnsi="Calibri" w:cs="Calibri"/>
          <w:sz w:val="24"/>
          <w:szCs w:val="24"/>
        </w:rPr>
        <w:fldChar w:fldCharType="begin" w:fldLock="1"/>
      </w:r>
      <w:r w:rsidR="00665B9C">
        <w:rPr>
          <w:rFonts w:ascii="Calibri" w:eastAsia="Times New Roman" w:hAnsi="Calibri" w:cs="Calibri"/>
          <w:sz w:val="24"/>
          <w:szCs w:val="24"/>
        </w:rPr>
        <w:instrText>ADDIN CSL_CITATION {"citationItems":[{"id":"ITEM-1","itemData":{"DOI":"10.1016/j.clim.2015.04.019","ISBN":"1521-7035 (Electronic)\r1521-6616 (Linking)","PMID":"25959685","abstract":"Targeting macrophages for therapeutic and diagnostic purposes is an attractive approach applicable to multiple diseases. Here, we present a theranostic nanoemulsion platform for simultaneous delivery of an anti-inflammatory drug (celecoxib) to macrophages and monitoring of macrophage migration patterns by optical imaging, as measurement of changes in inflammation. The anti-inflammatory effect of the theranostic nanoemulsions was evaluated in a mouse inflammation model induced with complete Freund's adjuvant (CFA). Nanoemulsions showed greater accumulation in the inflamed vs. control paw, with histology confirming their specific localization in CD68 positive macrophages expressing cyclooxygenase-2 (COX-2) compared to neutrophils. With a single dose administration of the celecoxib-loaded theranostic, we observed a reduction in fluorescence in the paw with time, corresponding to a reduction in macrophage infiltration. Our data strongly suggest that delivery of select agents to infiltrating macrophages can potentially lead to new treatments of inflammatory diseases where macrophage behavior changes are monitored in vivo.","author":[{"dropping-particle":"","family":"Patel","given":"S K","non-dropping-particle":"","parse-names":false,"suffix":""},{"dropping-particle":"","family":"Beaino","given":"W","non-dropping-particle":"","parse-names":false,"suffix":""},{"dropping-particle":"","family":"Anderson","given":"C J","non-dropping-particle":"","parse-names":false,"suffix":""},{"dropping-particle":"","family":"Janjic","given":"J M","non-dropping-particle":"","parse-names":false,"suffix":""}],"container-title":"Clin Immunol","edition":"2015/05/12","id":"ITEM-1","issue":"1","issued":{"date-parts":[["2015"]]},"note":"Patel, Sravan Kumar\nBeaino, Wissam\nAnderson, Carolyn J\nJanjic, Jelena M\neng\nP30 CA047904/CA/NCI NIH HHS/\nR21 DA039621/DA/NIDA NIH HHS/\n1R21DA039621-01/DA/NIDA NIH HHS/\nP30CA047904/CA/NCI NIH HHS/\nResearch Support, N.I.H., Extramural\nResearch Support, Non-U.S. Gov't\nResearch Support, U.S. Gov't, Non-P.H.S.\nClin Immunol. 2015 Sep;160(1):59-70. doi: 10.1016/j.clim.2015.04.019. Epub 2015 May 8.","page":"59-70","title":"Theranostic nanoemulsions for macrophage COX-2 inhibition in a murine inflammation model","type":"article-journal","volume":"160"},"uris":["http://www.mendeley.com/documents/?uuid=10657856-748e-4efb-a6fe-268f212841e8"]},{"id":"ITEM-2","itemData":{"DOI":"10.7150/thno.9476","ISBN":"1838-7640 (Electronic)\r1838-7640 (Linking)","PMID":"25553105","abstract":"Inflammatory disease management poses challenges due to the complexity of inflammation and inherent patient variability, thereby necessitating patient-specific therapeutic interventions. Theranostics, which integrate therapeutic and imaging functionalities, can be used for simultaneous imaging and treatment of inflammatory diseases. Theranostics could facilitate assessment of safety, toxicity and real-time therapeutic efficacy leading to personalized treatment strategies. Macrophages are an important cellular component of inflammatory diseases, participating in varied roles of disease exacerbation and resolution. The inherent phagocytic nature, abundance and disease homing properties of macrophages can be targeted for imaging and therapeutic purposes. This review discusses the utility of theranostics in macrophage ablation, phenotype modulation and inhibition of their inflammatory activity leading to resolution of inflammation in several diseases.","author":[{"dropping-particle":"","family":"Patel","given":"S K","non-dropping-particle":"","parse-names":false,"suffix":""},{"dropping-particle":"","family":"Janjic","given":"J M","non-dropping-particle":"","parse-names":false,"suffix":""}],"container-title":"Theranostics","edition":"2015/01/02","id":"ITEM-2","issue":"2","issued":{"date-parts":[["2015"]]},"note":"Patel, Sravan Kumar\nJanjic, Jelena M\neng\nR21 DA039621/DA/NIDA NIH HHS/\nReview\nAustralia\nTheranostics. 2015 Jan 1;5(2):150-72. doi: 10.7150/thno.9476. eCollection 2015.","page":"150-172","title":"Macrophage targeted theranostics as personalized nanomedicine strategies for inflammatory diseases","type":"article-journal","volume":"5"},"uris":["http://www.mendeley.com/documents/?uuid=7f88e5f8-4baf-4be9-9103-9f8860be3d28"]},{"id":"ITEM-3","itemData":{"DOI":"10.1371/journal.pone.0055802","ISBN":"1932-6203 (Electronic)\r1932-6203 (Linking)","PMID":"23409048","abstract":"Cylcooxgenase-2 (COX-2) expressing macrophages, constituting a major portion of tumor mass, are involved in several pro-tumorigenic mechanisms. In addition, macrophages are actively recruited by the tumor and represent a viable target for anticancer therapy. COX-2 specific inhibitor, celecoxib, apart from its anticancer properties was shown to switch macrophage phenotype from tumor promoting to tumor suppressing. Celecoxib has low aqueous solubility, which may limit its tumor inhibiting effect. As opposed to oral administration, we propose that maximum anticancer effect may be achieved by nanoemulsion mediated intravenous delivery. Here we report multifunctional celecoxib nanoemulsions that can be imaged by both near-infrared fluorescence (NIRF) and (19)F magnetic resonance. Celecoxib loaded nanoemulsions showed a dose dependent uptake in mouse macrophages as measured by (19)F NMR and NIRF signal intensities of labeled cells. Dramatic inhibition of intracellular COX-2 enzyme was observed in activated macrophages upon nanoemulsion uptake. COX-2 enzyme inhibition was statistically equivalent between free drug and drug loaded nanoemulsion. However, nanoemulsion mediated drug delivery may be advantageous, helping to avoid systemic exposure to celecoxib and related side effects. Dual molecular imaging signatures of the presented nanoemulsions allow for future in vivo monitoring of the labeled macrophages and may help in examining the role of macrophage COX-2 inhibition in inflammation-cancer interactions. These features strongly support the future use of the presented nanoemulsions as anti-COX-2 theranostic nanomedicine with possible anticancer applications.","author":[{"dropping-particle":"","family":"Patel","given":"S K","non-dropping-particle":"","parse-names":false,"suffix":""},{"dropping-particle":"","family":"Zhang","given":"Y","non-dropping-particle":"","parse-names":false,"suffix":""},{"dropping-particle":"","family":"Pollock","given":"J A","non-dropping-particle":"","parse-names":false,"suffix":""},{"dropping-particle":"","family":"Janjic","given":"J M","non-dropping-particle":"","parse-names":false,"suffix":""}],"container-title":"PLoS One","edition":"2013/02/15","id":"ITEM-3","issue":"2","issued":{"date-parts":[["2013"]]},"note":"Patel, Sravan Kumar\nZhang, Yang\nPollock, John A\nJanjic, Jelena M\neng\nR41 EB009618/EB/NIBIB NIH HHS/\nResearch Support, Non-U.S. Gov't\nResearch Support, U.S. Gov't, Non-P.H.S.\nPLoS One. 2013;8(2):e55802. doi: 10.1371/journal.pone.0055802. Epub 2013 Feb 7.","page":"e55802","title":"Cyclooxgenase-2 inhibiting perfluoropoly (ethylene glycol) ether theranostic nanoemulsions-in vitro study","type":"article-journal","volume":"8"},"uris":["http://www.mendeley.com/documents/?uuid=32a8fb53-a3d5-4499-b225-4d8a86a13152"]},{"id":"ITEM-4","itemData":{"DOI":"10.1016/j.jneuroim.2018.02.010","author":[{"dropping-particle":"","family":"Janjic","given":"Jelena M","non-dropping-particle":"","parse-names":false,"suffix":""},{"dropping-particle":"","family":"Vasudeva","given":"Kiran","non-dropping-particle":"","parse-names":false,"suffix":""},{"dropping-particle":"","family":"Saleem","given":"Muzamil","non-dropping-particle":"","parse-names":false,"suffix":""},{"dropping-particle":"","family":"Stevens","given":"Andrea","non-dropping-particle":"","parse-names":false,"suffix":""},{"dropping-particle":"","family":"Liu","given":"Lu","non-dropping-particle":"","parse-names":false,"suffix":""},{"dropping-particle":"","family":"Patel","given":"Sravan","non-dropping-particle":"","parse-names":false,"suffix":""},{"dropping-particle":"","family":"Pollock","given":"John A","non-dropping-particle":"","parse-names":false,"suffix":""}],"container-title":"Journal of Neuroimmunology","id":"ITEM-4","issued":{"date-parts":[["2018","5"]]},"title":"Low-dose NSAIDs reduce pain via macrophage targeted nanoemulsion delivery to neuroinflammation of the sciatic nerve in rat","type":"article-journal"},"uris":["http://www.mendeley.com/documents/?uuid=a9f1402b-d7aa-3393-8d12-3cb333e68bd9"]},{"id":"ITEM-5","itemData":{"DOI":"10.1016/j.jneuroim.2015.04.012","ISBN":"1872-8421 (Electronic)\r0165-5728 (Linking)","PMID":"26004155","abstract":"Inflammation is associated with peripheral neuropathy, however the interplay among cytokines, chemokines, and neurons is still unclear. We hypothesized that this neuroinflammatory interaction can be defined by computational modeling based on the dynamics of protein expression in the sciatic nerve of rats subjected to chronic constriction injury. Using Dynamic Bayesian Network inference, we identified interleukin (IL)-18 as a central node associated with neuropathic pain in this animal model. Immunofluorescence supported a role for inflammasome activation and induction of IL-18 at the site of injury. Combined in vivo and in silico approaches may thus highlight novel targets in peripheral neuropathy.","author":[{"dropping-particle":"","family":"Vasudeva","given":"K","non-dropping-particle":"","parse-names":false,"suffix":""},{"dropping-particle":"","family":"Vodovotz","given":"Y","non-dropping-particle":"","parse-names":false,"suffix":""},{"dropping-particle":"","family":"Azhar","given":"N","non-dropping-particle":"","parse-names":false,"suffix":""},{"dropping-particle":"","family":"Barclay","given":"D","non-dropping-particle":"","parse-names":false,"suffix":""},{"dropping-particle":"","family":"Janjic","given":"J M","non-dropping-particle":"","parse-names":false,"suffix":""},{"dropping-particle":"","family":"Pollock","given":"J A","non-dropping-particle":"","parse-names":false,"suffix":""}],"container-title":"J Neuroimmunol","edition":"2015/05/26","id":"ITEM-5","issued":{"date-parts":[["2015"]]},"note":"Vasudeva, Kiran\nVodovotz, Yoram\nAzhar, Nabil\nBarclay, Derek\nJanjic, Jelena M\nPollock, John A\neng\nP50 GM053789/GM/NIGMS NIH HHS/\nR21 DA039621/DA/NIDA NIH HHS/\nP50-GM-53789/GM/NIGMS NIH HHS/\nResearch Support, N.I.H., Extramural\nResearch Support, Non-U.S. Gov't\nNetherlands\nJ Neuroimmunol. 2015 Jun 15;283:43-9. doi: 10.1016/j.jneuroim.2015.04.012. Epub 2015 Apr 28.","page":"43-49","title":"In vivo and systems biology studies implicate IL-18 as a central mediator in chronic pain","type":"article-journal","volume":"283"},"uris":["http://www.mendeley.com/documents/?uuid=7210b2ef-9094-4918-95b7-7f5b3599ed9b"]},{"id":"ITEM-6","itemData":{"DOI":"10.1371/journal.pone.0090589","ISBN":"1932-6203 (Electronic)\r1932-6203 (Linking)","PMID":"24587398","abstract":"Chronic neuropathic pain following surgery represents a serious worldwide health problem leading to life-long treatment and the possibility of significant disability. In this study, neuropathic pain was modeled using the chronic constriction injury (CCI). The CCI rats exhibit mechanical hypersensitivity (typical neuropathic pain symptom) to mechanical stimulation of the affected paw 11 days post surgery, at a time when sham surgery animals do not exhibit hypersensitivity. Following a similar time course, TRPV1 gene expression appears to rise with the hypersensitivity to mechanical stimulation. Recent studies have shown that immune cells play a role in the development of neuropathic pain. To further explore the relationship between neuropathic pain and immune cells, we hypothesize that the infiltration of immune cells into the affected sciatic nerve can be monitored in vivo by molecular imaging. To test this hypothesis, an intravenous injection of a novel perfluorocarbon (PFC) nanoemulsion, which is phagocytosed by inflammatory cells (e.g. monocytes and macrophages), was used in a rat CCI model. The nanoemulsion carries two distinct imaging agents, a near-infrared (NIR) lipophilic fluorescence reporter (DiR) and a (1)(9)F MRI (magnetic resonance imaging) tracer, PFC. We demonstrate that in live rats, NIR fluorescence is concentrated in the area of the affected sciatic nerve. Furthermore, the (1)(9)FF MRI signal was observed on the sciatic nerve. Histological examination of the CCI sciatic nerve reveals significant infiltration of CD68 positive macrophages. These results demonstrate that the infiltration of immune cells into the sciatic nerve can be visualized in live animals using these methods.","author":[{"dropping-particle":"","family":"Vasudeva","given":"K","non-dropping-particle":"","parse-names":false,"suffix":""},{"dropping-particle":"","family":"Andersen","given":"K","non-dropping-particle":"","parse-names":false,"suffix":""},{"dropping-particle":"","family":"Zeyzus-Johns","given":"B","non-dropping-particle":"","parse-names":false,"suffix":""},{"dropping-particle":"","family":"Hitchens","given":"T K","non-dropping-particle":"","parse-names":false,"suffix":""},{"dropping-particle":"","family":"Patel","given":"S K","non-dropping-particle":"","parse-names":false,"suffix":""},{"dropping-particle":"","family":"Balducci","given":"A","non-dropping-particle":"","parse-names":false,"suffix":""},{"dropping-particle":"","family":"Janjic","given":"J M","non-dropping-particle":"","parse-names":false,"suffix":""},{"dropping-particle":"","family":"Pollock","given":"J A","non-dropping-particle":"","parse-names":false,"suffix":""}],"container-title":"PLoS One","edition":"2014/03/04","id":"ITEM-6","issue":"2","issued":{"date-parts":[["2014"]]},"note":"Vasudeva, Kiran\nAndersen, Karl\nZeyzus-Johns, Bree\nHitchens, T Kevin\nPatel, Sravan Kumar\nBalducci, Anthony\nJanjic, Jelena M\nPollock, John A\neng\nResearch Support, Non-U.S. Gov't\nPLoS One. 2014 Feb 28;9(2):e90589. doi: 10.1371/journal.pone.0090589. eCollection 2014.","page":"e90589","title":"Imaging neuroinflammation in vivo in a neuropathic pain rat model with near-infrared fluorescence and (1)(9)F magnetic resonance","type":"article-journal","volume":"9"},"uris":["http://www.mendeley.com/documents/?uuid=9d15435e-b787-4e09-9807-4d52b8a53bc2"]}],"mendeley":{"formattedCitation":"&lt;sup&gt;2–5, 10, 11&lt;/sup&gt;","plainTextFormattedCitation":"2–5, 10, 11","previouslyFormattedCitation":"&lt;sup&gt;2–5, 10, 11&lt;/sup&gt;"},"properties":{"noteIndex":0},"schema":"https://github.com/citation-style-language/schema/raw/master/csl-citation.json"}</w:instrText>
      </w:r>
      <w:r w:rsidR="00E50576">
        <w:rPr>
          <w:rFonts w:ascii="Calibri" w:eastAsia="Times New Roman" w:hAnsi="Calibri" w:cs="Calibri"/>
          <w:sz w:val="24"/>
          <w:szCs w:val="24"/>
        </w:rPr>
        <w:fldChar w:fldCharType="separate"/>
      </w:r>
      <w:r w:rsidR="00E50576" w:rsidRPr="00E50576">
        <w:rPr>
          <w:rFonts w:ascii="Calibri" w:eastAsia="Times New Roman" w:hAnsi="Calibri" w:cs="Calibri"/>
          <w:noProof/>
          <w:sz w:val="24"/>
          <w:szCs w:val="24"/>
          <w:vertAlign w:val="superscript"/>
        </w:rPr>
        <w:t>2–5, 10, 11</w:t>
      </w:r>
      <w:r w:rsidR="00E50576">
        <w:rPr>
          <w:rFonts w:ascii="Calibri" w:eastAsia="Times New Roman" w:hAnsi="Calibri" w:cs="Calibri"/>
          <w:sz w:val="24"/>
          <w:szCs w:val="24"/>
        </w:rPr>
        <w:fldChar w:fldCharType="end"/>
      </w:r>
      <w:r w:rsidRPr="00383E80">
        <w:rPr>
          <w:rFonts w:ascii="Calibri" w:eastAsia="Times New Roman" w:hAnsi="Calibri" w:cs="Calibri"/>
          <w:i/>
          <w:sz w:val="24"/>
          <w:szCs w:val="24"/>
        </w:rPr>
        <w:t xml:space="preserve">. </w:t>
      </w:r>
      <w:r w:rsidRPr="00383E80">
        <w:rPr>
          <w:rFonts w:ascii="Calibri" w:eastAsia="Times New Roman" w:hAnsi="Calibri" w:cs="Calibri"/>
          <w:sz w:val="24"/>
          <w:szCs w:val="24"/>
        </w:rPr>
        <w:t xml:space="preserve">Imaging is conducted before and after </w:t>
      </w:r>
      <w:r w:rsidR="008011B8">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injection with a preclinical NIR fluorescence imager (see </w:t>
      </w:r>
      <w:r w:rsidR="00F43334" w:rsidRPr="00F43334">
        <w:rPr>
          <w:rFonts w:ascii="Calibri" w:eastAsia="Times New Roman" w:hAnsi="Calibri" w:cs="Calibri"/>
          <w:b/>
          <w:noProof/>
          <w:sz w:val="24"/>
          <w:szCs w:val="24"/>
        </w:rPr>
        <w:t>T</w:t>
      </w:r>
      <w:r w:rsidRPr="00F43334">
        <w:rPr>
          <w:rFonts w:ascii="Calibri" w:eastAsia="Times New Roman" w:hAnsi="Calibri" w:cs="Calibri"/>
          <w:b/>
          <w:noProof/>
          <w:sz w:val="24"/>
          <w:szCs w:val="24"/>
        </w:rPr>
        <w:t>able</w:t>
      </w:r>
      <w:r w:rsidRPr="00F43334">
        <w:rPr>
          <w:rFonts w:ascii="Calibri" w:eastAsia="Times New Roman" w:hAnsi="Calibri" w:cs="Calibri"/>
          <w:b/>
          <w:sz w:val="24"/>
          <w:szCs w:val="24"/>
        </w:rPr>
        <w:t xml:space="preserve"> of </w:t>
      </w:r>
      <w:r w:rsidR="00F43334" w:rsidRPr="00F43334">
        <w:rPr>
          <w:rFonts w:ascii="Calibri" w:eastAsia="Times New Roman" w:hAnsi="Calibri" w:cs="Calibri"/>
          <w:b/>
          <w:sz w:val="24"/>
          <w:szCs w:val="24"/>
        </w:rPr>
        <w:t>M</w:t>
      </w:r>
      <w:r w:rsidRPr="00F43334">
        <w:rPr>
          <w:rFonts w:ascii="Calibri" w:eastAsia="Times New Roman" w:hAnsi="Calibri" w:cs="Calibri"/>
          <w:b/>
          <w:sz w:val="24"/>
          <w:szCs w:val="24"/>
        </w:rPr>
        <w:t>aterials</w:t>
      </w:r>
      <w:r w:rsidRPr="00383E80">
        <w:rPr>
          <w:rFonts w:ascii="Calibri" w:eastAsia="Times New Roman" w:hAnsi="Calibri" w:cs="Calibri"/>
          <w:sz w:val="24"/>
          <w:szCs w:val="24"/>
        </w:rPr>
        <w:t xml:space="preserve">). This serves as a tool to validate the quality of </w:t>
      </w:r>
      <w:r w:rsidR="008011B8">
        <w:rPr>
          <w:rFonts w:ascii="Calibri" w:eastAsia="Times New Roman" w:hAnsi="Calibri" w:cs="Calibri"/>
          <w:sz w:val="24"/>
          <w:szCs w:val="24"/>
        </w:rPr>
        <w:t xml:space="preserve">the </w:t>
      </w:r>
      <w:r w:rsidRPr="00383E80">
        <w:rPr>
          <w:rFonts w:ascii="Calibri" w:eastAsia="Times New Roman" w:hAnsi="Calibri" w:cs="Calibri"/>
          <w:sz w:val="24"/>
          <w:szCs w:val="24"/>
        </w:rPr>
        <w:t>agent administration.</w:t>
      </w:r>
      <w:r w:rsidR="00F43334">
        <w:rPr>
          <w:rFonts w:ascii="Calibri" w:eastAsia="Times New Roman" w:hAnsi="Calibri" w:cs="Calibri"/>
          <w:sz w:val="24"/>
          <w:szCs w:val="24"/>
        </w:rPr>
        <w:t xml:space="preserve"> </w:t>
      </w:r>
      <w:r w:rsidRPr="00383E80">
        <w:rPr>
          <w:rFonts w:ascii="Calibri" w:eastAsia="Times New Roman" w:hAnsi="Calibri" w:cs="Calibri"/>
          <w:sz w:val="24"/>
          <w:szCs w:val="24"/>
        </w:rPr>
        <w:t>Imaging prior to the tail vein injection serves as a basis for obtaining a baseline image.</w:t>
      </w:r>
    </w:p>
    <w:p w14:paraId="67D39414" w14:textId="3039F4DE" w:rsidR="004E29C4" w:rsidRDefault="004E29C4"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348B7AD1" w14:textId="1A779DCA" w:rsidR="0099478B" w:rsidRPr="0099478B" w:rsidRDefault="0099478B" w:rsidP="00F43334">
      <w:pPr>
        <w:widowControl w:val="0"/>
        <w:autoSpaceDE w:val="0"/>
        <w:autoSpaceDN w:val="0"/>
        <w:adjustRightInd w:val="0"/>
        <w:spacing w:after="0" w:line="240" w:lineRule="auto"/>
        <w:jc w:val="both"/>
        <w:rPr>
          <w:rFonts w:ascii="Calibri" w:eastAsia="Times New Roman" w:hAnsi="Calibri" w:cs="Calibri"/>
          <w:sz w:val="24"/>
          <w:szCs w:val="24"/>
        </w:rPr>
      </w:pPr>
      <w:r w:rsidRPr="0099478B">
        <w:rPr>
          <w:rFonts w:ascii="Calibri" w:eastAsia="Times New Roman" w:hAnsi="Calibri" w:cs="Calibri"/>
          <w:sz w:val="24"/>
          <w:szCs w:val="24"/>
        </w:rPr>
        <w:t xml:space="preserve">Increasingly in animal studies, </w:t>
      </w:r>
      <w:r w:rsidR="008011B8">
        <w:rPr>
          <w:rFonts w:ascii="Calibri" w:eastAsia="Times New Roman" w:hAnsi="Calibri" w:cs="Calibri"/>
          <w:sz w:val="24"/>
          <w:szCs w:val="24"/>
        </w:rPr>
        <w:t>intravenously</w:t>
      </w:r>
      <w:r w:rsidRPr="0099478B">
        <w:rPr>
          <w:rFonts w:ascii="Calibri" w:eastAsia="Times New Roman" w:hAnsi="Calibri" w:cs="Calibri"/>
          <w:sz w:val="24"/>
          <w:szCs w:val="24"/>
        </w:rPr>
        <w:t xml:space="preserve"> administered nanoemulsions are being utilized as biological probes and targeting agents</w:t>
      </w:r>
      <w:r w:rsidR="00E7186B">
        <w:rPr>
          <w:rFonts w:ascii="Calibri" w:eastAsia="Times New Roman" w:hAnsi="Calibri" w:cs="Calibri"/>
          <w:sz w:val="24"/>
          <w:szCs w:val="24"/>
        </w:rPr>
        <w:fldChar w:fldCharType="begin" w:fldLock="1"/>
      </w:r>
      <w:r w:rsidR="00E7186B">
        <w:rPr>
          <w:rFonts w:ascii="Calibri" w:eastAsia="Times New Roman" w:hAnsi="Calibri" w:cs="Calibri"/>
          <w:sz w:val="24"/>
          <w:szCs w:val="24"/>
        </w:rPr>
        <w:instrText>ADDIN CSL_CITATION {"citationItems":[{"id":"ITEM-1","itemData":{"DOI":"10.1208/s12249-015-0366-1","ISBN":"1474-4465 (Electronic) 1474-4422 (Linking)","ISSN":"1530-9932","PMID":"7990513","abstract":"We applied and validated a quantitative allodynia assessment technique, using a recently developed rat surgical neuropathy model wherein nocifensive behaviors are evoked by light touch to the paw. Employing von Frey hairs from 0.41 to 15.1 g, we first characterized the percent response at each stimulus intensity. A smooth log-linear relationship was observed, with a median 50% threshold at 1.97 g (95% confidence limits, 1.12-3.57 g). Subsequently, we applied a paradigm using stimulus oscillation around the response threshold, which allowed more rapid, efficient measurements. Median 50% threshold by this up-down method was 2.4 g (1.81-2.76). Correlation coefficient between the two methods was 0.91. In neuropathic rats, good intra- and inter-observer reproducibility was found for the up-down paradigm; some variability was seen in normal rats, attributable to extensive testing. Thresholds in a sizable group of neuropathic rats showed insignificant variability over 20 days. After 50 days, 61% still met strict neuropathy criteria, using survival analysis. Threshold measurement using the up-down paradigm, in combination with the neuropathic pain model, represents a powerful tool for analyzing the effects of manipulations of the neuropathic pain state.","author":[{"dropping-particle":"","family":"Cheng","given":"Ying","non-dropping-particle":"","parse-names":false,"suffix":""},{"dropping-particle":"","family":"Liu","given":"Miao","non-dropping-particle":"","parse-names":false,"suffix":""},{"dropping-particle":"","family":"Hu","given":"Huijing","non-dropping-particle":"","parse-names":false,"suffix":""},{"dropping-particle":"","family":"Liu","given":"Daozhou","non-dropping-particle":"","parse-names":false,"suffix":""},{"dropping-particle":"","family":"Zhou","given":"Siyuan","non-dropping-particle":"","parse-names":false,"suffix":""}],"container-title":"AAPS PharmSciTech","edition":"2014/02/19","id":"ITEM-1","issue":"2","issued":{"date-parts":[["2016","4","21"]]},"note":"From Duplicate 1 (Diagnosis and treatment of neuropathic pain - Chong, M S; Bajwa, Z H)\n\nChong, M Sam\nBajwa, Zahid H\neng\nReview\n2003/04/16 05:00\nJ Pain Symptom Manage. 2003 May;25(5 Suppl):S4-S11.\n\nFrom Duplicate 2 (Development, Optimization, and Characterization of PEGylated Nanoemulsion of Prostaglandin E1 for Long Circulation - Cheng, Y; Liu, M; Hu, H; Liu, D; Zhou, S)\n\nCheng, Ying\nLiu, Miao\nHu, Huijing\nLiu, Daozhou\nZhou, Siyuan\neng\nAAPS PharmSciTech. 2016 Apr;17(2):409-17. doi: 10.1208/s12249-015-0366-1. Epub 2015 Jul 21.\n\nFrom Duplicate 3 (Quantitative assessment of tactile allodynia in the rat paw - Chaplan, S R; Bach, F W; Pogrel, J W; Chung, J M; Yaksh, T L)\n\nChaplan, S R\nBach, F W\nPogrel, J W\nChung, J M\nYaksh, T L\neng\nNETHERLANDS\n1994/07/01\nJ Neurosci Methods. 1994 Jul;53(1):55-63.\n\nFrom Duplicate 4 (Chronic nerve compression injury induces a phenotypic switch of neurons within the dorsal root ganglia - Chao, T; Pham, K; Steward, O; Gupta, R)\n\nChao, Tom\nPham, Khoa\nSteward, Oswald\nGupta, Ranjan\neng\n5K08 NS02221/NS/NINDS NIH HHS/\n5R01 NS049203/NS/NINDS NIH HHS/\nResearch Support, N.I.H., Extramural\n2007/11/21 09:00\nJ Comp Neurol. 2008 Jan 10;506(2):180-93.\n\nFrom Duplicate 5 (The role of the immune system in the generation of neuropathic pain - Calvo, M; Dawes, J M; Bennett, D L)\n\nCalvo, Margarita\nDawes, John M\nBennett, David L H\neng\nWellcome Trust/United Kingdom\nResearch Support, Non-U.S. Gov't\nReview\nEngland\n2012/06/20 06:00\nLancet Neurol. 2012 Jul;11(7):629-42. doi: 10.1016/S1474-4422(12)70134-5.\n\nFrom Duplicate 6 (A peripheral mononeuropathy in rat that produces disorders of pain sensation like those seen in man - Bennett, G J; Xie, Y K)\n\nBennett, G J\nXie, Y K\neng\nResearch Support, Non-U.S. Gov't\nResearch Support, U.S. Gov't, P.H.S.\nNETHERLANDS\n1988/04/01\nPain. 1988 Apr;33(1):87-107.\n\nFrom Duplicate 7 (Neuropathic pain: diagnosis, pathophysiological mechanisms, and treatment - Baron, R; Binder, A; Wasner, G)\n\nBaron, Ralf\nBinder, Andreas\nWasner, Gunnar\neng\nResearch Support, Non-U.S. Gov't\nReview\nEngland\n2010/07/24 06:00\nLancet Neurol. 2010 Aug;9(8):807-19. doi: 10.1016/S1474-4422(10)70143-5.\n\nFrom Duplicate 8 (Additives to local anesthetics for peripheral nerve blocks: Evidence, limitations, and recommendations - Bailard, N S; Ortiz, J; Flores, R A)\n\nBailard, Neil S\nOrtiz, Jaime\nFlores, Roland A\neng\nReview\nAm J Health Syst Pharm. 2014 Mar 1;71(5):373-85. doi: 10.2146/ajhp130336.\n\nFrom Duplicate 10 (OMERO: flexible, model-driven data management for experimental biology - Allan, C; Burel, J M; Moore, J; Blackburn, C; Linkert, M; Loynton, S; Macdonald, D; Moore, W J; Neves, C; Patterson, A; Porter, M; Tarkowska, A; Loranger, B; Avondo, J; Lagerstedt, I; Lianas, L; Leo, S; Hands, K; Hay, R T; Patwardhan, A; Best, C; Kleywegt, G J; Zanetti, G; Swedlow, J R)\n\nAllan, Chris\nBurel, Jean-Marie\nMoore, Josh\nBlackburn, Colin\nLinkert, Melissa\nLoynton, Scott\nMacdonald, Donald\nMoore, William J\nNeves, Carlos\nPatterson, Andrew\nPorter, Michael\nTarkowska, Aleksandra\nLoranger, Brian\nAvondo, Jerome\nLagerstedt, Ingvar\nLianas, Luca\nLeo, Simone\nHands, Katherine\nHay, Ron T\nPatwardhan, Ardan\nBest, Christoph\nKleywegt, Gerard J\nZanetti, Gianluigi\nSwedlow, Jason R\neng\nBB/G022585/1/Biotechnology and Biological Sciences Research Council/United Kingdom\nBB/G022577/Biotechnology and Biological Sciences Research Council/United Kingdom\n095931/Wellcome Trust/United Kingdom\nBB/I000755/1/Biotechnology and Biological Sciences Research Council/United Kingdom\nBB/G022585/Biotechnology and Biological Sciences Research Council/United Kingdom\nBB/I001662/1/Biotechnology and Biological Sciences Research Council/United Kingdom\nBB/G022577/1/Biotechnology and Biological Sciences Research Council/United Kingdom\nBB/I000755/Biotechnology and Biological Sciences Research Council/United Kingdom\n085982/Wellcome Trust/United Kingdom\nResearch Support, Non-U.S. Gov't\nNat Methods. 2012 Feb 28;9(3):245-53. doi: 10.1038/nmeth.1896.\n\nFrom Duplicate 11 (Classification of chronic pain. Descriptions of chronic pain syndromes and definitions of pain terms. Prepared by the International Association for the Study of Pain, Subcommittee on Taxonomy - )\n\neng\nNETHERLANDS\n1986/01/01\nPain Suppl. 1986;3:S1-226.","page":"409-417","publisher":"Duquesne University","publisher-place":"Pittsburgh","title":"Development, Optimization, and Characterization of PEGylated Nanoemulsion of Prostaglandin E1 for Long Circulation","type":"article-journal","volume":"17"},"uris":["http://www.mendeley.com/documents/?uuid=733d33b7-8aa9-46f1-a704-d66b420ebbde"]},{"id":"ITEM-2","itemData":{"DOI":"10.1016/j.ijpharm.2015.11.045","ISBN":"1873-3476 (Electronic)\r0378-5173 (Linking)","PMID":"26642946","abstract":"Piplartine (PL) is an alkaloid found in black-pepper and known for its anticancer activity, however, due to poor solubility and lack of proper formulation, its use for oral administration is a challenge. The objective of this study was to formulate PL into nanoemulsion drug delivery system for oral delivery and thereafter evaluate toxicity, pharmacokinetics and therapeutic efficacy. Optimized nanoemulsions were formulated by self-emulsification as well as by homogenization-sonication method. Two nanoemulsions enhanced the solubility of PL with low polydispersity index and high stability. Both PL loaded nanoemulsions exhibited enhanced dissolution, cellular permeability and cytotoxic effects as compared to pure PL. Formulation of PL into nanoemulsions did not obstruct its cellular uptake in cancer cells. Blank or PL loaded nanoemulsions did not exhibited toxicity in mice upon daily oral administration for 60 days. Pharmacokinetics of PL followed a two-compartment model after intravenous administration. PL loaded nanoemulsions showed 1.5-fold increase in oral bioavailability as compared to free PL. Finally, PL loaded nanoemulsions showed marked anti-tumor activity at a dose of 10mg/kg in melanoma tumor bearing mice. In conclusion, for the first time we have developed a stable nanoemulsion delivery system for oral administration of PL, which enhanced its solubility, oral bioavailability and anti-tumor efficacy.","author":[{"dropping-particle":"","family":"Fofaria","given":"N M","non-dropping-particle":"","parse-names":false,"suffix":""},{"dropping-particle":"","family":"Qhattal","given":"H S","non-dropping-particle":"","parse-names":false,"suffix":""},{"dropping-particle":"","family":"Liu","given":"X","non-dropping-particle":"","parse-names":false,"suffix":""},{"dropping-particle":"","family":"Srivastava","given":"S K","non-dropping-particle":"","parse-names":false,"suffix":""}],"container-title":"Int J Pharm","edition":"2015/12/09","id":"ITEM-2","issue":"1-2","issued":{"date-parts":[["2016"]]},"note":"Fofaria, Neel M\nQhattal, Hussaini Syed Sha\nLiu, Xinli\nSrivastava, Sanjay K\neng\nR01 CA129038/CA/NCI NIH HHS/\nResearch Support, N.I.H., Extramural\nNetherlands\nInt J Pharm. 2016 Feb 10;498(1-2):12-22. doi: 10.1016/j.ijpharm.2015.11.045. Epub 2015 Nov 28.","page":"12-22","title":"Nanoemulsion formulations for anti-cancer agent piplartine--Characterization, toxicological, pharmacokinetics and efficacy studies","type":"article-journal","volume":"498"},"uris":["http://www.mendeley.com/documents/?uuid=d4a5e185-0121-4269-9aad-222655e5f676"]},{"id":"ITEM-3","itemData":{"DOI":"10.1007/s11095-015-1660-z","ISBN":"1573-904X (Electronic)\r0724-8741 (Linking)","PMID":"25732960","abstract":"PURPOSE: Platinum-based therapies are the first line treatments for most types of cancer including ovarian cancer. However, their use is associated with dose-limiting toxicities and resistance. We report initial translational studies of a theranostic nanoemulsion loaded with a cisplatin derivative, myrisplatin and pro-apoptotic agent, C6-ceramide. METHODS: The surface of the nanoemulsion is annotated with an endothelial growth factor receptor (EGFR) binding peptide to improve targeting ability and gadolinium to provide diagnostic capability for image-guided therapy of EGFR overexpressing ovarian cancers. A high shear microfludization process was employed to produce the formulation with particle size below 150 nm. RESULTS: Pharmacokinetic study showed a prolonged blood platinum and gadolinium levels with nanoemulsions in nu/nu mice. The theranostic nanoemulsions also exhibited less toxicity and enhanced the survival time of mice as compared to an equivalent cisplatin treatment. CONCLUSIONS: Magnetic resonance imaging (MRI) studies indicate the theranostic nanoemulsions were effective contrast agents and could be used to track accumulation in a tumor. The MRI study additionally indicate that significantly more EGFR-targeted theranostic nanoemulsion accumulated in a tumor than non-targeted nanoemulsuion providing the feasibility of using a targeted theranostic agent in conjunction with MRI to image disease loci and quantify the disease progression.","author":[{"dropping-particle":"","family":"Ganta","given":"S","non-dropping-particle":"","parse-names":false,"suffix":""},{"dropping-particle":"","family":"Singh","given":"A","non-dropping-particle":"","parse-names":false,"suffix":""},{"dropping-particle":"","family":"Kulkarni","given":"P","non-dropping-particle":"","parse-names":false,"suffix":""},{"dropping-particle":"","family":"Keeler","given":"A W","non-dropping-particle":"","parse-names":false,"suffix":""},{"dropping-particle":"","family":"Piroyan","given":"A","non-dropping-particle":"","parse-names":false,"suffix":""},{"dropping-particle":"","family":"Sawant","given":"R R","non-dropping-particle":"","parse-names":false,"suffix":""},{"dropping-particle":"","family":"Patel","given":"N R","non-dropping-particle":"","parse-names":false,"suffix":""},{"dropping-particle":"","family":"Davis","given":"B","non-dropping-particle":"","parse-names":false,"suffix":""},{"dropping-particle":"","family":"Ferris","given":"C","non-dropping-particle":"","parse-names":false,"suffix":""},{"dropping-particle":"","family":"O'Neal","given":"S","non-dropping-particle":"","parse-names":false,"suffix":""},{"dropping-particle":"","family":"Zamboni","given":"W","non-dropping-particle":"","parse-names":false,"suffix":""},{"dropping-particle":"","family":"Amiji","given":"M M","non-dropping-particle":"","parse-names":false,"suffix":""},{"dropping-particle":"","family":"Coleman","given":"T P","non-dropping-particle":"","parse-names":false,"suffix":""}],"container-title":"Pharm Res","edition":"2015/03/04","id":"ITEM-3","issue":"8","issued":{"date-parts":[["2015"]]},"note":"Ganta, Srinivas\nSingh, Amit\nKulkarni, Praveen\nKeeler, Amanda W\nPiroyan, Aleksandr\nSawant, Rupa R\nPatel, Niravkumar R\nDavis, Barbara\nFerris, Craig\nO'Neal, Sara\nZamboni, William\nAmiji, Mansoor M\nColeman, Timothy P\neng\nR43 CA144591/CA/NCI NIH HHS/\nU54 CA151881/CA/NCI NIH HHS/\nResearch Support, N.I.H., Extramural\nPharm Res. 2015 Aug;32(8):2753-63. doi: 10.1007/s11095-015-1660-z. Epub 2015 Mar 4.","page":"2753-2763","title":"EGFR Targeted Theranostic Nanoemulsion for Image-Guided Ovarian Cancer Therapy","type":"article-journal","volume":"32"},"uris":["http://www.mendeley.com/documents/?uuid=b943348a-58a8-458b-9d16-65fba8d0f39d"]},{"id":"ITEM-4","itemData":{"DOI":"10.1007/s11095-014-1370-y","ISBN":"1573-904X (Electronic)\r0724-8741 (Linking)","PMID":"24792826","abstract":"PURPOSE: The main objective of this study was to develop and evaluate therapeutic efficacy and safety following systemic delivery of a peptide analgesic into the CNS using an oil-in-water nanoemulsion system. METHODS: We have formulated a safe and effective, omega-3 rich polyunsaturated fatty acid containing oil-in-water nanoemulsion formulation, for encapsulating and delivering chemically-modified DALDA, a potent mu-opioid peptide analogue, to the CNS. One of the challenges with CNS delivery is the lack of a non-invasive bioanalytical technique to confirm CNS uptake and therapeutic efficacy. Using blood oxygen-level dependent (BOLD) functional magenetic resonance imaging (fMRI), we provide quantitative evidence of nanoemulsion-based delivery and analgesic activity of DALDA analogue in capsaicin-induced awake rat model of pain. RESULTS: Nanoemulsion formulation effectively encapsulated the modified analgesic peptide and demonstrated efficacy in the capsaicin- pain induced functional magnetic resonance imaging model in rodents. Preliminary safety evaluations show that the nanoemulsion system was well tolerated and did not cause any acute negative effects. CONCLUSIONS: Overall, these results show tremendous opportunity for the development of modified peptide analgesic-encapsulated nanoemulsion formulations for CNS delivery and therapeutic efficacy.","author":[{"dropping-particle":"","family":"Shah","given":"L","non-dropping-particle":"","parse-names":false,"suffix":""},{"dropping-particle":"","family":"Kulkarni","given":"P","non-dropping-particle":"","parse-names":false,"suffix":""},{"dropping-particle":"","family":"Ferris","given":"C","non-dropping-particle":"","parse-names":false,"suffix":""},{"dropping-particle":"","family":"Amiji","given":"M M","non-dropping-particle":"","parse-names":false,"suffix":""}],"container-title":"Pharm Res","edition":"2014/05/06","id":"ITEM-4","issue":"10","issued":{"date-parts":[["2014"]]},"note":"Shah, Lipa\nKulkarni, Praveen\nFerris, Craig\nAmiji, Mansoor M\neng\nR21 NS066984/NS/NINDS NIH HHS/\nR211-NS066984/NS/NINDS NIH HHS/\nResearch Support, N.I.H., Extramural\nPharm Res. 2014 Oct;31(10):2724-34. doi: 10.1007/s11095-014-1370-y. Epub 2014 May 3.","page":"2724-2734","title":"Analgesic efficacy and safety of DALDA peptide analog delivery to the brain using oil-in-water nanoemulsion formulation","type":"article-journal","volume":"31"},"uris":["http://www.mendeley.com/documents/?uuid=91a3600a-8d79-42fe-b580-43302346d774"]}],"mendeley":{"formattedCitation":"&lt;sup&gt;12–15&lt;/sup&gt;","plainTextFormattedCitation":"12–15","previouslyFormattedCitation":"&lt;sup&gt;12–15&lt;/sup&gt;"},"properties":{"noteIndex":0},"schema":"https://github.com/citation-style-language/schema/raw/master/csl-citation.json"}</w:instrText>
      </w:r>
      <w:r w:rsidR="00E7186B">
        <w:rPr>
          <w:rFonts w:ascii="Calibri" w:eastAsia="Times New Roman" w:hAnsi="Calibri" w:cs="Calibri"/>
          <w:sz w:val="24"/>
          <w:szCs w:val="24"/>
        </w:rPr>
        <w:fldChar w:fldCharType="separate"/>
      </w:r>
      <w:r w:rsidR="00E7186B" w:rsidRPr="00E7186B">
        <w:rPr>
          <w:rFonts w:ascii="Calibri" w:eastAsia="Times New Roman" w:hAnsi="Calibri" w:cs="Calibri"/>
          <w:noProof/>
          <w:sz w:val="24"/>
          <w:szCs w:val="24"/>
          <w:vertAlign w:val="superscript"/>
        </w:rPr>
        <w:t>12–15</w:t>
      </w:r>
      <w:r w:rsidR="00E7186B">
        <w:rPr>
          <w:rFonts w:ascii="Calibri" w:eastAsia="Times New Roman" w:hAnsi="Calibri" w:cs="Calibri"/>
          <w:sz w:val="24"/>
          <w:szCs w:val="24"/>
        </w:rPr>
        <w:fldChar w:fldCharType="end"/>
      </w:r>
      <w:r w:rsidRPr="0099478B">
        <w:rPr>
          <w:rFonts w:ascii="Calibri" w:eastAsia="Times New Roman" w:hAnsi="Calibri" w:cs="Calibri"/>
          <w:sz w:val="24"/>
          <w:szCs w:val="24"/>
        </w:rPr>
        <w:t>. It is a proven challenge to administer an agent via the tail vein</w:t>
      </w:r>
      <w:r w:rsidR="00257D38">
        <w:rPr>
          <w:rFonts w:ascii="Calibri" w:eastAsia="Times New Roman" w:hAnsi="Calibri" w:cs="Calibri"/>
          <w:sz w:val="24"/>
          <w:szCs w:val="24"/>
        </w:rPr>
        <w:fldChar w:fldCharType="begin" w:fldLock="1"/>
      </w:r>
      <w:r w:rsidR="00257D38">
        <w:rPr>
          <w:rFonts w:ascii="Calibri" w:eastAsia="Times New Roman" w:hAnsi="Calibri" w:cs="Calibri"/>
          <w:sz w:val="24"/>
          <w:szCs w:val="24"/>
        </w:rPr>
        <w:instrText>ADDIN CSL_CITATION {"citationItems":[{"id":"ITEM-1","itemData":{"DOI":"10.1002/jgm.281","ISBN":"1099-498X (Print)\\r1099-498x","ISSN":"1099498X","PMID":"12112650","abstract":"BACKGROUND: High levels of foreign gene expression in mouse hepatocytes can be achieved by rapid tail vein injection of a large volume of a naked DNA solution, the 'hydrodynamics-based procedure'. Rats are more tolerant of the frequent phlebotomies required for monitoring blood parameters than mice, and thus are better for some biomedical research.\\n\\nMETHODS: We tested this technique for the delivery of a therapeutic protein in normal rats, using a rat erythropoietin (Epo) expression plasmid vector, pCAGGS-Epo.\\n\\nRESULTS: We obtained maximal Epo expression when the DNA solution was injected in a volume of 25 ml (approximately 100 ml/kg body weight) within 15 s. We observed a dose-response relationship between serum Epo levels and the amount of injected DNA up to 800 microg. Using quantitative real-time PCR, the vector-derived Epo mRNA expression was mainly detected in the liver. When a lacZ expression plasmid was injected similarly, beta-galactosidase was exclusively detected in the liver, mainly in hepatocytes. Toxicity attributable to the technique was mild and transient, as assessed by histochemical analysis. Epo gene expression and erythropoiesis occurred with Epo gene transfer in a dose-dependent manner, and persisted for at least 12 weeks, the last time point examined. Repeated administration of the plasmid DNA also effectively led to erythropoiesis.\\n\\nCONCLUSIONS: These results demonstrate that gene transfer into the liver via rapid tail vein injection can easily be achieved in the rat, which is more than 10 times larger than the mouse, and has significant value for gene function analysis in rats.","author":[{"dropping-particle":"","family":"Maruyama","given":"H.","non-dropping-particle":"","parse-names":false,"suffix":""},{"dropping-particle":"","family":"Higuchi","given":"N.","non-dropping-particle":"","parse-names":false,"suffix":""},{"dropping-particle":"","family":"Nishikawa","given":"Y.","non-dropping-particle":"","parse-names":false,"suffix":""},{"dropping-particle":"","family":"Kameda","given":"S.","non-dropping-particle":"","parse-names":false,"suffix":""},{"dropping-particle":"","family":"Iino","given":"N.","non-dropping-particle":"","parse-names":false,"suffix":""},{"dropping-particle":"","family":"Kazama","given":"J. J.","non-dropping-particle":"","parse-names":false,"suffix":""},{"dropping-particle":"","family":"Takahashi","given":"N.","non-dropping-particle":"","parse-names":false,"suffix":""},{"dropping-particle":"","family":"Sugawa","given":"M.","non-dropping-particle":"","parse-names":false,"suffix":""},{"dropping-particle":"","family":"Hanawa","given":"H.","non-dropping-particle":"","parse-names":false,"suffix":""},{"dropping-particle":"","family":"Tada","given":"N.","non-dropping-particle":"","parse-names":false,"suffix":""},{"dropping-particle":"","family":"Miyazaki","given":"J.","non-dropping-particle":"","parse-names":false,"suffix":""},{"dropping-particle":"","family":"Gejyo","given":"F.","non-dropping-particle":"","parse-names":false,"suffix":""}],"container-title":"Journal of Gene Medicine","id":"ITEM-1","issued":{"date-parts":[["2002"]]},"title":"High-level expression of naked DNA delivered to rat liver via tail vein injection","type":"article-journal"},"uris":["http://www.mendeley.com/documents/?uuid=ea5248b0-bd8b-4067-9345-999fb4650188"]},{"id":"ITEM-2","itemData":{"DOI":"10.1002/jgm.1041","ISBN":"1099-498X (Print)\\n1099-498X (Linking)","ISSN":"1099498X","PMID":"17471590","abstract":"BACKGROUND: The delivery of a complete genomic DNA locus in vivo may prove advantageous for complementation gene therapy, especially when physiological regulation of gene expression is desirable. Hydrodynamic tail vein injection has been shown to be a highly efficient means of non-viral delivery of plasmid DNA to the liver. Here, we apply hydrodynamic tail vein injection to deliver and express large genomic DNA inserts &gt; 100 kb in vivo. METHODS: Firstly, a size series (12-172 kb) of bacterial artificial chromosome (BAC) plasmids, carrying human genomic DNA inserts, episomal retention elements, and the enhanced green fluorescent protein (EGFP) reporter gene, was delivered to mice by hydrodynamic tail vein injection. Secondly, an episomal BAC vector carrying the whole genomic DNA locus of the human low-density lipoprotein receptor (LDLR) gene, and an expression cassette for the LacZ reporter gene, was delivered by the same method. RESULTS: We show that the efficiency of delivery is independent of vector size, when an equal number of plasmid molecules are used. We also show, by LacZ reporter gene analysis, that BAC delivery within the liver is widespread. Finally, BAC-end PCR, RT-PCR and immunohistochemistry demonstrate plasmid retention and long-term expression (4 months) of human LDLR in transfected hepatocytes. CONCLUSION: This is the first demonstration of somatic delivery and long-term expression of a genomic DNA transgene &gt; 100 kb in vivo and shows that hydrodynamic tail vein injection can be used to deliver and express large genomic DNA transgenes in the liver.","author":[{"dropping-particle":"","family":"Hibbitt","given":"Olivia C.","non-dropping-particle":"","parse-names":false,"suffix":""},{"dropping-particle":"","family":"Harbottle","given":"Richard P.","non-dropping-particle":"","parse-names":false,"suffix":""},{"dropping-particle":"","family":"Waddington","given":"Simon N.","non-dropping-particle":"","parse-names":false,"suffix":""},{"dropping-particle":"","family":"Bursill","given":"Christine A.","non-dropping-particle":"","parse-names":false,"suffix":""},{"dropping-particle":"","family":"Coutelle","given":"Charles","non-dropping-particle":"","parse-names":false,"suffix":""},{"dropping-particle":"","family":"Channon","given":"Keith M.","non-dropping-particle":"","parse-names":false,"suffix":""},{"dropping-particle":"","family":"Wade-Martins","given":"Richard","non-dropping-particle":"","parse-names":false,"suffix":""}],"container-title":"Journal of Gene Medicine","id":"ITEM-2","issued":{"date-parts":[["2007"]]},"title":"Delivery and long-term expression of a 135 kb LDLR genomic DNA locus in vivo by hydrodynamic tail vein injection","type":"article-journal"},"uris":["http://www.mendeley.com/documents/?uuid=80800b67-04fc-4ac1-b606-cb825d02452c"]}],"mendeley":{"formattedCitation":"&lt;sup&gt;16, 17&lt;/sup&gt;","plainTextFormattedCitation":"16, 17","previouslyFormattedCitation":"&lt;sup&gt;16, 17&lt;/sup&gt;"},"properties":{"noteIndex":0},"schema":"https://github.com/citation-style-language/schema/raw/master/csl-citation.json"}</w:instrText>
      </w:r>
      <w:r w:rsidR="00257D38">
        <w:rPr>
          <w:rFonts w:ascii="Calibri" w:eastAsia="Times New Roman" w:hAnsi="Calibri" w:cs="Calibri"/>
          <w:sz w:val="24"/>
          <w:szCs w:val="24"/>
        </w:rPr>
        <w:fldChar w:fldCharType="separate"/>
      </w:r>
      <w:r w:rsidR="00257D38" w:rsidRPr="00257D38">
        <w:rPr>
          <w:rFonts w:ascii="Calibri" w:eastAsia="Times New Roman" w:hAnsi="Calibri" w:cs="Calibri"/>
          <w:noProof/>
          <w:sz w:val="24"/>
          <w:szCs w:val="24"/>
          <w:vertAlign w:val="superscript"/>
        </w:rPr>
        <w:t>16, 17</w:t>
      </w:r>
      <w:r w:rsidR="00257D38">
        <w:rPr>
          <w:rFonts w:ascii="Calibri" w:eastAsia="Times New Roman" w:hAnsi="Calibri" w:cs="Calibri"/>
          <w:sz w:val="24"/>
          <w:szCs w:val="24"/>
        </w:rPr>
        <w:fldChar w:fldCharType="end"/>
      </w:r>
      <w:r w:rsidR="008011B8">
        <w:rPr>
          <w:rFonts w:ascii="Calibri" w:eastAsia="Times New Roman" w:hAnsi="Calibri" w:cs="Calibri"/>
          <w:sz w:val="24"/>
          <w:szCs w:val="24"/>
        </w:rPr>
        <w:t>—</w:t>
      </w:r>
      <w:r w:rsidRPr="0099478B">
        <w:rPr>
          <w:rFonts w:ascii="Calibri" w:eastAsia="Times New Roman" w:hAnsi="Calibri" w:cs="Calibri"/>
          <w:sz w:val="24"/>
          <w:szCs w:val="24"/>
        </w:rPr>
        <w:t xml:space="preserve">be it a drug, a viral vector, or </w:t>
      </w:r>
      <w:r w:rsidR="008011B8">
        <w:rPr>
          <w:rFonts w:ascii="Calibri" w:eastAsia="Times New Roman" w:hAnsi="Calibri" w:cs="Calibri"/>
          <w:sz w:val="24"/>
          <w:szCs w:val="24"/>
        </w:rPr>
        <w:t>an</w:t>
      </w:r>
      <w:r w:rsidRPr="007F660D">
        <w:rPr>
          <w:rFonts w:ascii="Calibri" w:eastAsia="Times New Roman" w:hAnsi="Calibri" w:cs="Calibri"/>
          <w:noProof/>
          <w:sz w:val="24"/>
          <w:szCs w:val="24"/>
        </w:rPr>
        <w:t>other probe</w:t>
      </w:r>
      <w:r w:rsidR="008011B8">
        <w:rPr>
          <w:rFonts w:ascii="Calibri" w:eastAsia="Times New Roman" w:hAnsi="Calibri" w:cs="Calibri"/>
          <w:sz w:val="24"/>
          <w:szCs w:val="24"/>
        </w:rPr>
        <w:t>—</w:t>
      </w:r>
      <w:r w:rsidRPr="0099478B">
        <w:rPr>
          <w:rFonts w:ascii="Calibri" w:eastAsia="Times New Roman" w:hAnsi="Calibri" w:cs="Calibri"/>
          <w:sz w:val="24"/>
          <w:szCs w:val="24"/>
        </w:rPr>
        <w:t>and to ensure that the entire contents of the injection have successfully entered the bloodstream and not the surrounding tissues</w:t>
      </w:r>
      <w:r w:rsidR="00257D38">
        <w:rPr>
          <w:rFonts w:ascii="Calibri" w:eastAsia="Times New Roman" w:hAnsi="Calibri" w:cs="Calibri"/>
          <w:sz w:val="24"/>
          <w:szCs w:val="24"/>
        </w:rPr>
        <w:fldChar w:fldCharType="begin" w:fldLock="1"/>
      </w:r>
      <w:r w:rsidR="00B52E5A">
        <w:rPr>
          <w:rFonts w:ascii="Calibri" w:eastAsia="Times New Roman" w:hAnsi="Calibri" w:cs="Calibri"/>
          <w:sz w:val="24"/>
          <w:szCs w:val="24"/>
        </w:rPr>
        <w:instrText>ADDIN CSL_CITATION {"citationItems":[{"id":"ITEM-1","itemData":{"DOI":"10.1002/jgm.1041","ISBN":"1099-498X (Print)\\n1099-498X (Linking)","ISSN":"1099498X","PMID":"17471590","abstract":"BACKGROUND: The delivery of a complete genomic DNA locus in vivo may prove advantageous for complementation gene therapy, especially when physiological regulation of gene expression is desirable. Hydrodynamic tail vein injection has been shown to be a highly efficient means of non-viral delivery of plasmid DNA to the liver. Here, we apply hydrodynamic tail vein injection to deliver and express large genomic DNA inserts &gt; 100 kb in vivo. METHODS: Firstly, a size series (12-172 kb) of bacterial artificial chromosome (BAC) plasmids, carrying human genomic DNA inserts, episomal retention elements, and the enhanced green fluorescent protein (EGFP) reporter gene, was delivered to mice by hydrodynamic tail vein injection. Secondly, an episomal BAC vector carrying the whole genomic DNA locus of the human low-density lipoprotein receptor (LDLR) gene, and an expression cassette for the LacZ reporter gene, was delivered by the same method. RESULTS: We show that the efficiency of delivery is independent of vector size, when an equal number of plasmid molecules are used. We also show, by LacZ reporter gene analysis, that BAC delivery within the liver is widespread. Finally, BAC-end PCR, RT-PCR and immunohistochemistry demonstrate plasmid retention and long-term expression (4 months) of human LDLR in transfected hepatocytes. CONCLUSION: This is the first demonstration of somatic delivery and long-term expression of a genomic DNA transgene &gt; 100 kb in vivo and shows that hydrodynamic tail vein injection can be used to deliver and express large genomic DNA transgenes in the liver.","author":[{"dropping-particle":"","family":"Hibbitt","given":"Olivia C.","non-dropping-particle":"","parse-names":false,"suffix":""},{"dropping-particle":"","family":"Harbottle","given":"Richard P.","non-dropping-particle":"","parse-names":false,"suffix":""},{"dropping-particle":"","family":"Waddington","given":"Simon N.","non-dropping-particle":"","parse-names":false,"suffix":""},{"dropping-particle":"","family":"Bursill","given":"Christine A.","non-dropping-particle":"","parse-names":false,"suffix":""},{"dropping-particle":"","family":"Coutelle","given":"Charles","non-dropping-particle":"","parse-names":false,"suffix":""},{"dropping-particle":"","family":"Channon","given":"Keith M.","non-dropping-particle":"","parse-names":false,"suffix":""},{"dropping-particle":"","family":"Wade-Martins","given":"Richard","non-dropping-particle":"","parse-names":false,"suffix":""}],"container-title":"Journal of Gene Medicine","id":"ITEM-1","issued":{"date-parts":[["2007"]]},"title":"Delivery and long-term expression of a 135 kb LDLR genomic DNA locus in vivo by hydrodynamic tail vein injection","type":"article-journal"},"uris":["http://www.mendeley.com/documents/?uuid=80800b67-04fc-4ac1-b606-cb825d02452c"]}],"mendeley":{"formattedCitation":"&lt;sup&gt;17&lt;/sup&gt;","plainTextFormattedCitation":"17","previouslyFormattedCitation":"&lt;sup&gt;17&lt;/sup&gt;"},"properties":{"noteIndex":0},"schema":"https://github.com/citation-style-language/schema/raw/master/csl-citation.json"}</w:instrText>
      </w:r>
      <w:r w:rsidR="00257D38">
        <w:rPr>
          <w:rFonts w:ascii="Calibri" w:eastAsia="Times New Roman" w:hAnsi="Calibri" w:cs="Calibri"/>
          <w:sz w:val="24"/>
          <w:szCs w:val="24"/>
        </w:rPr>
        <w:fldChar w:fldCharType="separate"/>
      </w:r>
      <w:r w:rsidR="00257D38" w:rsidRPr="00257D38">
        <w:rPr>
          <w:rFonts w:ascii="Calibri" w:eastAsia="Times New Roman" w:hAnsi="Calibri" w:cs="Calibri"/>
          <w:noProof/>
          <w:sz w:val="24"/>
          <w:szCs w:val="24"/>
          <w:vertAlign w:val="superscript"/>
        </w:rPr>
        <w:t>17</w:t>
      </w:r>
      <w:r w:rsidR="00257D38">
        <w:rPr>
          <w:rFonts w:ascii="Calibri" w:eastAsia="Times New Roman" w:hAnsi="Calibri" w:cs="Calibri"/>
          <w:sz w:val="24"/>
          <w:szCs w:val="24"/>
        </w:rPr>
        <w:fldChar w:fldCharType="end"/>
      </w:r>
      <w:r w:rsidRPr="0099478B">
        <w:rPr>
          <w:rFonts w:ascii="Calibri" w:eastAsia="Times New Roman" w:hAnsi="Calibri" w:cs="Calibri"/>
          <w:sz w:val="24"/>
          <w:szCs w:val="24"/>
        </w:rPr>
        <w:t>.</w:t>
      </w:r>
      <w:r w:rsidRPr="0099478B" w:rsidDel="002430A6">
        <w:rPr>
          <w:rFonts w:ascii="Calibri" w:eastAsia="Times New Roman" w:hAnsi="Calibri" w:cs="Calibri"/>
          <w:sz w:val="24"/>
          <w:szCs w:val="24"/>
        </w:rPr>
        <w:t xml:space="preserve"> </w:t>
      </w:r>
      <w:r w:rsidRPr="0099478B">
        <w:rPr>
          <w:rFonts w:ascii="Calibri" w:eastAsia="Times New Roman" w:hAnsi="Calibri" w:cs="Calibri"/>
          <w:sz w:val="24"/>
          <w:szCs w:val="24"/>
        </w:rPr>
        <w:t xml:space="preserve">Therefore, a method of visualizing and evaluating the quality of a successful injection is beneficial. </w:t>
      </w:r>
    </w:p>
    <w:p w14:paraId="09894752" w14:textId="77777777" w:rsidR="00DE5DC5" w:rsidRPr="00383E80" w:rsidRDefault="00DE5DC5" w:rsidP="00F43334">
      <w:pPr>
        <w:widowControl w:val="0"/>
        <w:tabs>
          <w:tab w:val="left" w:pos="270"/>
        </w:tabs>
        <w:autoSpaceDE w:val="0"/>
        <w:autoSpaceDN w:val="0"/>
        <w:adjustRightInd w:val="0"/>
        <w:spacing w:after="0" w:line="240" w:lineRule="auto"/>
        <w:jc w:val="both"/>
        <w:rPr>
          <w:rFonts w:ascii="Calibri" w:eastAsia="Times New Roman" w:hAnsi="Calibri" w:cs="Calibri"/>
          <w:color w:val="808080"/>
          <w:sz w:val="24"/>
          <w:szCs w:val="24"/>
        </w:rPr>
      </w:pPr>
    </w:p>
    <w:p w14:paraId="779A317C" w14:textId="266F3640"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Typically, a heat lamp or warm water is used to warm the tail, which causes dilation of the vein, permitting </w:t>
      </w:r>
      <w:r w:rsidR="008011B8">
        <w:rPr>
          <w:rFonts w:ascii="Calibri" w:eastAsia="Times New Roman" w:hAnsi="Calibri" w:cs="Calibri"/>
          <w:sz w:val="24"/>
          <w:szCs w:val="24"/>
        </w:rPr>
        <w:t xml:space="preserve">its </w:t>
      </w:r>
      <w:r w:rsidRPr="00383E80">
        <w:rPr>
          <w:rFonts w:ascii="Calibri" w:eastAsia="Times New Roman" w:hAnsi="Calibri" w:cs="Calibri"/>
          <w:sz w:val="24"/>
          <w:szCs w:val="24"/>
        </w:rPr>
        <w:t>visualization prior to injection. While this ensures easier entry into the vein, there is</w:t>
      </w:r>
      <w:r w:rsidR="008011B8">
        <w:rPr>
          <w:rFonts w:ascii="Calibri" w:eastAsia="Times New Roman" w:hAnsi="Calibri" w:cs="Calibri"/>
          <w:sz w:val="24"/>
          <w:szCs w:val="24"/>
        </w:rPr>
        <w:t xml:space="preserve"> not</w:t>
      </w:r>
      <w:r w:rsidRPr="00383E80">
        <w:rPr>
          <w:rFonts w:ascii="Calibri" w:eastAsia="Times New Roman" w:hAnsi="Calibri" w:cs="Calibri"/>
          <w:sz w:val="24"/>
          <w:szCs w:val="24"/>
        </w:rPr>
        <w:t xml:space="preserve"> a quantitative way to discern whether the compound has entered the bloodstream in its entirety</w:t>
      </w:r>
      <w:r w:rsidR="00F6602E">
        <w:rPr>
          <w:rFonts w:ascii="Calibri" w:eastAsia="Times New Roman" w:hAnsi="Calibri" w:cs="Calibri"/>
          <w:sz w:val="24"/>
          <w:szCs w:val="24"/>
        </w:rPr>
        <w:fldChar w:fldCharType="begin" w:fldLock="1"/>
      </w:r>
      <w:r w:rsidR="002357DB">
        <w:rPr>
          <w:rFonts w:ascii="Calibri" w:eastAsia="Times New Roman" w:hAnsi="Calibri" w:cs="Calibri"/>
          <w:sz w:val="24"/>
          <w:szCs w:val="24"/>
        </w:rPr>
        <w:instrText>ADDIN CSL_CITATION {"citationItems":[{"id":"ITEM-1","itemData":{"DOI":"10.1002/jgm.921","ISBN":"1521-2254 (Electronic)\\r1099-498X (Linking)","ISSN":"1099498X","PMID":"16724360","abstract":"BackgroundThe hydrodynamic tail vein (HTV) injection of naked plasmid DNA is a simple yet effective in vivo gene delivery method into hepatocytes. It is increasingly being used as a research tool to elucidate mechanisms of gene expression and the role of genes and their cognate proteins in the pathogenesis of disease in animal models. A greater understanding of its mechanism will aid these efforts and has relevance to macromolecular and nucleic acid delivery in general.MethodsIn an attempt to explore how naked DNA enters hepatocytes the fate of a variety of molecules and particles was followed over a 24-h time frame using fluorescence microscopy. The uptake of some of these compounds was correlated with marker gene expression from a co-injected plasmid DNA. In addition, the uptake of the injected compounds was correlated with the histologic appearance of hepatocytes.ResultsOut of the large number of nucleic acids, peptides, proteins, inert polymers and small molecules that we tested, most were efficiently delivered into hepatocytes independently of their size and charge. Even T7 phage and highly charged DNA/protein complexes of 60-100 nm in size were able to enter the cytoplasm. In animals co-injected with an enhanced yellow fluorescent protein (EYFP) expression vector and fluorescently labeled immunoglobulin (IgG), hepatocytes flooded with large amounts of IgG appeared permanently damaged and did not express EYFP-Nuc. Hepatocytes expressing EYFP had only slight IgG uptake. In contrast, when an EYFP expression vector was co-injected with a fluorescently labeled 200-bp linear DNA fragment, both were mostly (in 91% of the observed cells) co-localized to the same hepatocytes 24 h later.ConclusionsThe appearance of permanently damaged cells with increased uptake of some molecules such as endogenous IgG raised the possibility that a molecule could be present in a hepatocyte but its transport would not be indicative of the transport process that can lead to foreign gene expression. The HTV procedure enables the uptake of a variety of molecules (as previous studies also found), but the uptake process for some of these molecules may be associated with a more disruptive process to the hepatocytes that is not compatible with successful gene delivery. Copyright © 2006 John Wiley &amp; Sons, Ltd.","author":[{"dropping-particle":"","family":"Sebestyén","given":"Magdolna G.","non-dropping-particle":"","parse-names":false,"suffix":""},{"dropping-particle":"","family":"Budker","given":"Vladimir G.","non-dropping-particle":"","parse-names":false,"suffix":""},{"dropping-particle":"","family":"Budker","given":"Tatiana","non-dropping-particle":"","parse-names":false,"suffix":""},{"dropping-particle":"","family":"Subbotin","given":"Vladimir M.","non-dropping-particle":"","parse-names":false,"suffix":""},{"dropping-particle":"","family":"Zhang","given":"Guofeng","non-dropping-particle":"","parse-names":false,"suffix":""},{"dropping-particle":"","family":"Monahan","given":"Sean D.","non-dropping-particle":"","parse-names":false,"suffix":""},{"dropping-particle":"","family":"Lewis","given":"David L.","non-dropping-particle":"","parse-names":false,"suffix":""},{"dropping-particle":"","family":"Wong","given":"So C.","non-dropping-particle":"","parse-names":false,"suffix":""},{"dropping-particle":"","family":"Hagstrom","given":"James E.","non-dropping-particle":"","parse-names":false,"suffix":""},{"dropping-particle":"","family":"Wolff","given":"Jon A.","non-dropping-particle":"","parse-names":false,"suffix":""}],"container-title":"Journal of Gene Medicine","id":"ITEM-1","issued":{"date-parts":[["2006"]]},"title":"Mechanism of plasmid delivery by hydrodynamic tail vein injection. I. Hepatocyte uptake of various molecules","type":"article-journal"},"uris":["http://www.mendeley.com/documents/?uuid=b3b8b3c4-4010-471e-9a1f-b8d123a2d47f"]},{"id":"ITEM-2","itemData":{"DOI":"10.1002/jgm.920","ISBN":"1521-2254 (Electronic)\\r1099-498X (Linking)","ISSN":"1099498X","PMID":"18338819","abstract":"BACKGROUND: Several genes are candidates for treating inner ear diseases. For clinical applications, minimally invasive approaches to the inner ear are desirable along with minimal side-effects. METHODS: Adeno-associated virus (AAV) was used as a vector into the guinea pig inner ear. Six AAV-cytomegalovirus hybrids (AAV-2/1, -2/2, -2/5, -2/7, -2/8 and -2/9) were infused into perilymph of the cochlea basal turn, an approach that could be used in cochlear implant surgery. At 7 days after injection, distribution of gene expression, hearing and morphology were evaluated. Adenoviral vector was also used to compare distributions of gene expression. Moreover, distribution of cell surface receptors of AAV in the cochlea was examined using immunohistochemistry. RESULTS: Using the perilymphatic approach, adenovirus could be transferred to mesothelial cells lining the perilymph, but not sensory cells. Conversely, all AAV serotypes displayed tissue tropism to inner hair cells, with AAV-2/2 showing particularly efficient transfer to sensory cells. This tissue tropism of AAV could not be explained by the distribution of AAV receptors. Hearing and morphology were largely unaffected. CONCLUSIONS: Our results indicate that AAV vector can be safely applied to the inner ear and AAV-2/2 offers a good tool for transferring transgenes into sensory cells of the inner ear efficiently without toxicity.","author":[{"dropping-particle":"","family":"Budker","given":"Vladimir G.","non-dropping-particle":"","parse-names":false,"suffix":""},{"dropping-particle":"","family":"Subbotin","given":"Vladimir M.","non-dropping-particle":"","parse-names":false,"suffix":""},{"dropping-particle":"","family":"Budker","given":"Tatiana","non-dropping-particle":"","parse-names":false,"suffix":""},{"dropping-particle":"","family":"Sebestyén","given":"Magdolna G.","non-dropping-particle":"","parse-names":false,"suffix":""},{"dropping-particle":"","family":"Zhang","given":"Guofeng","non-dropping-particle":"","parse-names":false,"suffix":""},{"dropping-particle":"","family":"Wolff","given":"Jon A.","non-dropping-particle":"","parse-names":false,"suffix":""}],"container-title":"Journal of Gene Medicine","id":"ITEM-2","issued":{"date-parts":[["2006"]]},"title":"Mechanism of plasmid delivery by hydrodynamic tain vein injection. II. Morphological studies","type":"article-journal"},"uris":["http://www.mendeley.com/documents/?uuid=d8262feb-5d10-4c00-835c-58a2e318f28a"]},{"id":"ITEM-3","itemData":{"DOI":"10.1002/jgm.328","ISSN":"1099498X","PMID":"12539152","abstract":"BACKGROUND: An efficient gene transfer can be achieved in mouse liver by a rapid tail vein injection of a large volume of plasmid DNA solution (hydrodynamics-based transfection). The mechanism of gene transfer by this procedure is not known. It must be related to the uptake and intracellular fate of DNA. METHODS: We have investigated the problem by following the uptake by mouse liver and the intracellular distribution of DNA after a rapid tail vein injection of a large (2.0 ml) or a small (0.2 ml) volume of (35)S-DNA solution. Total and acid-soluble radioactivity were measured in liver homogenates at increasing times after injection, and their subcellular distributions were established by centrifugation methods and compared with the distributions of marker enzymes of the membrane compartments involved in endocytosis: alkaline phosphodiesterase (plasma membrane) and cathepsin C (lysosomes). RESULTS: (35)S-DNA uptake by the liver is similar when a small or a large volume of injection is used but its degradation is markedly slower after a 2.0 ml injection. When a small volume of injection is given, distribution of radioactivity after differential centrifugation indicates that the plasmid DNA is endocytosed and reaches lysosomes where it is hydrolysed. After a large volume injection, part of (35)S-DNA has the same fate, another part remains acid-precipitable for at least 1 h and is associated with structures sedimenting at low centrifugation speed in the nuclear fraction N. Analysis of that fraction by gradient centrifugation suggests that these structures are plasma membrane fragments that could originate from the apical domain of hepatocytes. The proportion of (35)S-DNA associated with hepatocytes is about doubled after a large volume injection. Fractionation of isolated hepatocytes by centrifugation confirms results obtained on the whole liver. Treatment of the N fraction or isolated hepatocytes with pancreatic DNAse illustrates that (35)S-DNA that remains bound to plasma membrane after a large volume injection is located on the outer face. CONCLUSIONS: The fact that after an hydrodynamic injection (35)S-DNA remains bound to the outside face of the plasma membrane for at least 1 h indicates that it is not, or very slowly, internalised during that period. The relatively small difference in the amount of DNA picked up by hepatocytes depending on the type of injection could not explain the absence of expression after a conventional injection and the strong …","author":[{"dropping-particle":"","family":"Lecocq","given":"Michèle","non-dropping-particle":"","parse-names":false,"suffix":""},{"dropping-particle":"","family":"Andrianaivo","given":"Fanjam","non-dropping-particle":"","parse-names":false,"suffix":""},{"dropping-particle":"","family":"Warnier","given":"Marie Thérèse","non-dropping-particle":"","parse-names":false,"suffix":""},{"dropping-particle":"","family":"Wattiaux-De Coninck","given":"Simone","non-dropping-particle":"","parse-names":false,"suffix":""},{"dropping-particle":"","family":"Wattiaux","given":"Robert","non-dropping-particle":"","parse-names":false,"suffix":""},{"dropping-particle":"","family":"Jadot","given":"Michel","non-dropping-particle":"","parse-names":false,"suffix":""}],"container-title":"Journal of Gene Medicine","id":"ITEM-3","issued":{"date-parts":[["2003"]]},"title":"Uptake by mouse liver and intracellular fate of plasmid DNA after a rapid tail vein injection of a small or a large volume","type":"article-journal"},"uris":["http://www.mendeley.com/documents/?uuid=7cfce4cb-fc29-481a-bcca-13c1c84d6733"]},{"id":"ITEM-4","itemData":{"DOI":"10.3831/KPI.2018.21.013","ISSN":"2093-6966","PMID":"30151311","abstract":"Objective This study is to evaluate both the single-dose intravenous injection toxicity and the approximate lethal dose of Water-soluble Danggui Pharmacopuncture (WDP) in Sprague-Dawley (SD) rats. Methods Toxicity experiments were conducted at Good Laboratory Practice (GLP) laboratory in Biotoxtech Co., according to the regulations of GLP. WDP injection of dose 0.125, 0.25, and 0.5 mL/animal were experimental groups and normal saline injection group was control group. WDP and normal saline were injected once to 6-week old 5 male and 5 female SD rats at the tail veins at approximately 2 mL/min. During 14 days after the injection, general symptoms were observed and weight were measured. After the observation period, hematological and blood biochemical examination, macroscopic autopsy, topical resistance test at the injection area were performed. Results RThe WDP 0.5 mL/animal injection group in 4 cases of male rats and all cases of female rats showed hematuria 30 minutes after the administration. However, after 1 hour, no more abnormal general symptoms were observed. The WDP did not affect weight, hematological and blood biochemical examination, macroscopic autopsy, and topical resistance test at the injection area. Conclusion WDP single dose intravenous injection results showed that WDP have no toxic effects and a lethal dose of WDP should be over 0.5 mL/animal in male and female rats under the study condition. So WDP may be safe.","author":[{"dropping-particle":"","family":"Park","given":"Sunju","non-dropping-particle":"","parse-names":false,"suffix":""},{"dropping-particle":"","family":"Park","given":"Hae-Mo","non-dropping-particle":"","parse-names":false,"suffix":""},{"dropping-particle":"","family":"Sun","given":"Seung-Ho","non-dropping-particle":"","parse-names":false,"suffix":""}],"container-title":"Journal of pharmacopuncture","id":"ITEM-4","issue":"2","issued":{"date-parts":[["2018","6"]]},"page":"104-111","publisher":"Korean Pharmacopuncture Institute","title":"Single-dose Intravenous Injection Toxicity of Water-soluble Danggui Pharmacopuncture (WDP) in Sprague-Dawley Rats.","type":"article-journal","volume":"21"},"uris":["http://www.mendeley.com/documents/?uuid=7a04b8b7-97bf-379e-a72d-6743085fe8a5"]}],"mendeley":{"formattedCitation":"&lt;sup&gt;18–21&lt;/sup&gt;","plainTextFormattedCitation":"18–21","previouslyFormattedCitation":"&lt;sup&gt;18–21&lt;/sup&gt;"},"properties":{"noteIndex":0},"schema":"https://github.com/citation-style-language/schema/raw/master/csl-citation.json"}</w:instrText>
      </w:r>
      <w:r w:rsidR="00F6602E">
        <w:rPr>
          <w:rFonts w:ascii="Calibri" w:eastAsia="Times New Roman" w:hAnsi="Calibri" w:cs="Calibri"/>
          <w:sz w:val="24"/>
          <w:szCs w:val="24"/>
        </w:rPr>
        <w:fldChar w:fldCharType="separate"/>
      </w:r>
      <w:r w:rsidR="00F6602E" w:rsidRPr="00F6602E">
        <w:rPr>
          <w:rFonts w:ascii="Calibri" w:eastAsia="Times New Roman" w:hAnsi="Calibri" w:cs="Calibri"/>
          <w:noProof/>
          <w:sz w:val="24"/>
          <w:szCs w:val="24"/>
          <w:vertAlign w:val="superscript"/>
        </w:rPr>
        <w:t>18–21</w:t>
      </w:r>
      <w:r w:rsidR="00F6602E">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This becomes more difficult still in strains of animals where the vein contrasts faintly with the skin, such as </w:t>
      </w:r>
      <w:r w:rsidR="008011B8">
        <w:rPr>
          <w:rFonts w:ascii="Calibri" w:eastAsia="Times New Roman" w:hAnsi="Calibri" w:cs="Calibri"/>
          <w:sz w:val="24"/>
          <w:szCs w:val="24"/>
        </w:rPr>
        <w:t xml:space="preserve">in </w:t>
      </w:r>
      <w:r w:rsidRPr="00383E80">
        <w:rPr>
          <w:rFonts w:ascii="Calibri" w:eastAsia="Times New Roman" w:hAnsi="Calibri" w:cs="Calibri"/>
          <w:sz w:val="24"/>
          <w:szCs w:val="24"/>
        </w:rPr>
        <w:t>black mice. Typically, the investigator can gauge a failed injection by experiencing resistance during the injection and</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 in some cases</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 visualizing a bulge on the tail, indicating </w:t>
      </w:r>
      <w:r w:rsidR="008011B8">
        <w:rPr>
          <w:rFonts w:ascii="Calibri" w:eastAsia="Times New Roman" w:hAnsi="Calibri" w:cs="Calibri"/>
          <w:sz w:val="24"/>
          <w:szCs w:val="24"/>
        </w:rPr>
        <w:t xml:space="preserve">a </w:t>
      </w:r>
      <w:r w:rsidRPr="00383E80">
        <w:rPr>
          <w:rFonts w:ascii="Calibri" w:eastAsia="Times New Roman" w:hAnsi="Calibri" w:cs="Calibri"/>
          <w:sz w:val="24"/>
          <w:szCs w:val="24"/>
        </w:rPr>
        <w:t xml:space="preserve">subcutaneous leakage of </w:t>
      </w:r>
      <w:r w:rsidR="008011B8">
        <w:rPr>
          <w:rFonts w:ascii="Calibri" w:eastAsia="Times New Roman" w:hAnsi="Calibri" w:cs="Calibri"/>
          <w:sz w:val="24"/>
          <w:szCs w:val="24"/>
        </w:rPr>
        <w:t xml:space="preserve">the </w:t>
      </w:r>
      <w:r w:rsidRPr="00383E80">
        <w:rPr>
          <w:rFonts w:ascii="Calibri" w:eastAsia="Times New Roman" w:hAnsi="Calibri" w:cs="Calibri"/>
          <w:sz w:val="24"/>
          <w:szCs w:val="24"/>
        </w:rPr>
        <w:t>agent</w:t>
      </w:r>
      <w:r w:rsidR="002357DB">
        <w:rPr>
          <w:rFonts w:ascii="Calibri" w:eastAsia="Times New Roman" w:hAnsi="Calibri" w:cs="Calibri"/>
          <w:sz w:val="24"/>
          <w:szCs w:val="24"/>
        </w:rPr>
        <w:fldChar w:fldCharType="begin" w:fldLock="1"/>
      </w:r>
      <w:r w:rsidR="00F567CE">
        <w:rPr>
          <w:rFonts w:ascii="Calibri" w:eastAsia="Times New Roman" w:hAnsi="Calibri" w:cs="Calibri"/>
          <w:sz w:val="24"/>
          <w:szCs w:val="24"/>
        </w:rPr>
        <w:instrText>ADDIN CSL_CITATION {"citationItems":[{"id":"ITEM-1","itemData":{"DOI":"10.1371/journal.pone.0198224","ISSN":"1932-6203","PMID":"29856819","abstract":"It is important to detect mediastinal lymph node metastases in patients with lung cancer to improve outcomes, and it is possible that activatable fluorescence imaging with indocyanine green (ICG) can help visualize metastatic lymph nodes. Therefore, we investigated the feasibility of applying this method to mediastinal lymph node metastases in an epidermal growth factor receptor (EGFR)-positive squamous cell carcinoma of the lung. Tumors were formed by injecting H226 (EGFR-positive) and H520 (EGFR-negative) cell lines directly in the lung parenchyma of five mice each. When computed tomography revealed tumors exceeding 8 mm at their longest or atelectasis that occupied more than half of lateral lung fields, a panitumumab (Pan)-ICG conjugate was injected in the tail vein (50 μg/100 μL). The mice were then sacrificed 48 hours after injection and their chests were opened for fluorescent imaging acquisition. Lymph node metastases with the five highest fluorescent signal intensities per mouse were chosen for statistical analysis of the average signal ratios against the liver. Regarding the quenching capacity, the Pan-ICG conjugate had almost no fluorescence in phosphate-buffered saline, but there was an approximate 61.8-fold increase in vitro after treatment with 1% sodium dodecyl sulfate. Both the fluorescent microscopy and the flow cytometry showed specific binding between the conjugate and H226, but almost no specific binding with H520. The EGFR-positive mediastinal lymph node metastases showed significantly higher average fluorescence signal ratios than the EGFR-negative ones (n = 25 per group) 48 hours after conjugate administration (70.1% ± 4.5% vs. 13.3% ± 1.8%; p &lt; 0.05). Thus, activatable fluorescence imaging using the Pan-ICG conjugate detected EGFR-positive mediastinal lymph node metastases with high specificity.","author":[{"dropping-particle":"","family":"Zhang","given":"Xieyi","non-dropping-particle":"","parse-names":false,"suffix":""},{"dropping-particle":"","family":"Nakajima","given":"Takahito","non-dropping-particle":"","parse-names":false,"suffix":""},{"dropping-particle":"","family":"Kim","given":"Mai","non-dropping-particle":"","parse-names":false,"suffix":""},{"dropping-particle":"","family":"Yamaguchi","given":"Aiko","non-dropping-particle":"","parse-names":false,"suffix":""},{"dropping-particle":"","family":"Lamid-Ochir","given":"Oyunbold","non-dropping-particle":"","parse-names":false,"suffix":""},{"dropping-particle":"","family":"Nguyen-Thu","given":"Huong","non-dropping-particle":"","parse-names":false,"suffix":""},{"dropping-particle":"","family":"Bhattarai","given":"Anu","non-dropping-particle":"","parse-names":false,"suffix":""},{"dropping-particle":"","family":"Hanaoka","given":"Hirofumi","non-dropping-particle":"","parse-names":false,"suffix":""},{"dropping-particle":"","family":"Tsushima","given":"Yoshito","non-dropping-particle":"","parse-names":false,"suffix":""}],"container-title":"PloS one","id":"ITEM-1","issue":"6","issued":{"date-parts":[["2018"]]},"page":"e0198224","publisher":"Public Library of Science","title":"Activatable fluorescence detection of epidermal growth factor receptor positive mediastinal lymph nodes in murine lung cancer model.","type":"article-journal","volume":"13"},"uris":["http://www.mendeley.com/documents/?uuid=04ab4f1b-5a00-3e7f-9692-b0703ee71638"]},{"id":"ITEM-2","itemData":{"DOI":"10.3892/ijmm.2018.3491","ISSN":"1791-244X","PMID":"29532861","abstract":"The aim of the present study was topreliminarily visualize the distribution of humanumbilical cord</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derivedmesenchymal stem cells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in treating acute lung injury (ALI) using a targeted fluorescent technique. Anovel fluorescent molecule probe was first synthesized via the specific binding of antigen and antibody in vitro to label the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Two groups of mice, comprising a normal saline (NS)+MSC group and lipopolysaccharide (LPS)+MSC group, were subjected to optical imaging. At 4 h following ALI mouse model construction, the labeled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were transplanted into the mice in the NS+MSC group and LPS+MSC group by tail vein injection. The mice were sacrificed 30 min, 1 day, 3 days and 7 days following injection of the labeled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and the lungs, heart, spleen, kidneys and liver were removed. The excised lungs, heart, spleen, kidneys and liver were then detected on asmall animal fluorescent imager. The fluorescent results showed that the signal intensity in the lungs of the LPS+MSC group was significantly higher, compared with that of the NS+MSC group at 30 min (3.53±0.06x10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1.95±0.05x10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1 day (36.20±0.77x10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23.45±0.43x10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3 days (11.83±0.26x10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5.39±0.10x10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and 7 days (3.14±0.04x10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all P&lt;0.05). The fluorescence intensity in the liver of the LPS+MSC group, vs. NS+MSC group was measured at 30 min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1 day (5.53±0.08x10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5.44±0.16x10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3 days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8.67±0.05x10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7 days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The signal intensity of the heart, spleen and kidneys was minimal. In conclusion, the novel targeted fluorescence molecular probe was suitable for tracking the distribution processes of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in treating ALI.","author":[{"dropping-particle":"","family":"Liu","given":"Genglong","non-dropping-particle":"","parse-names":false,"suffix":""},{"dropping-particle":"","family":"Lv","given":"Haijin","non-dropping-particle":"","parse-names":false,"suffix":""},{"dropping-particle":"","family":"An","given":"Yuling","non-dropping-particle":"","parse-names":false,"suffix":""},{"dropping-particle":"","family":"Wei","given":"Xuxia","non-dropping-particle":"","parse-names":false,"suffix":""},{"dropping-particle":"","family":"Yi","given":"Xiaomeng","non-dropping-particle":"","parse-names":false,"suffix":""},{"dropping-particle":"","family":"Yi","given":"Huimin","non-dropping-particle":"","parse-names":false,"suffix":""}],"container-title":"International journal of molecular medicine","id":"ITEM-2","issue":"5","issued":{"date-parts":[["2018","5"]]},"page":"2527-2534","publisher":"Spandidos Publications","title":"Tracking of transplanted human umbilical cord-derived mesenchymal stem cells labeled with fluorescent probe in a mouse model of acute lung injury.","type":"article-journal","volume":"41"},"uris":["http://www.mendeley.com/documents/?uuid=212e4a23-f52d-32c1-8336-06840d43e9bc"]}],"mendeley":{"formattedCitation":"&lt;sup&gt;22, 23&lt;/sup&gt;","plainTextFormattedCitation":"22, 23","previouslyFormattedCitation":"&lt;sup&gt;22, 23&lt;/sup&gt;"},"properties":{"noteIndex":0},"schema":"https://github.com/citation-style-language/schema/raw/master/csl-citation.json"}</w:instrText>
      </w:r>
      <w:r w:rsidR="002357DB">
        <w:rPr>
          <w:rFonts w:ascii="Calibri" w:eastAsia="Times New Roman" w:hAnsi="Calibri" w:cs="Calibri"/>
          <w:sz w:val="24"/>
          <w:szCs w:val="24"/>
        </w:rPr>
        <w:fldChar w:fldCharType="separate"/>
      </w:r>
      <w:r w:rsidR="002357DB" w:rsidRPr="002357DB">
        <w:rPr>
          <w:rFonts w:ascii="Calibri" w:eastAsia="Times New Roman" w:hAnsi="Calibri" w:cs="Calibri"/>
          <w:noProof/>
          <w:sz w:val="24"/>
          <w:szCs w:val="24"/>
          <w:vertAlign w:val="superscript"/>
        </w:rPr>
        <w:t>22, 23</w:t>
      </w:r>
      <w:r w:rsidR="002357DB">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w:t>
      </w:r>
    </w:p>
    <w:p w14:paraId="716953A3"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70BA7C23" w14:textId="55CE84A0"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In this study, NIRF imaging of the nanoemulsion injected into the lateral tail vein of live rats is performed on a small</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animal NIRF imaging system (see </w:t>
      </w:r>
      <w:r w:rsidR="00F43334" w:rsidRPr="00F43334">
        <w:rPr>
          <w:rFonts w:ascii="Calibri" w:eastAsia="Times New Roman" w:hAnsi="Calibri" w:cs="Calibri"/>
          <w:b/>
          <w:noProof/>
          <w:sz w:val="24"/>
          <w:szCs w:val="24"/>
        </w:rPr>
        <w:t>Table</w:t>
      </w:r>
      <w:r w:rsidR="00F43334" w:rsidRPr="00F43334">
        <w:rPr>
          <w:rFonts w:ascii="Calibri" w:eastAsia="Times New Roman" w:hAnsi="Calibri" w:cs="Calibri"/>
          <w:b/>
          <w:sz w:val="24"/>
          <w:szCs w:val="24"/>
        </w:rPr>
        <w:t xml:space="preserve"> of Materials</w:t>
      </w:r>
      <w:r w:rsidRPr="00383E80">
        <w:rPr>
          <w:rFonts w:ascii="Calibri" w:eastAsia="Times New Roman" w:hAnsi="Calibri" w:cs="Calibri"/>
          <w:sz w:val="24"/>
          <w:szCs w:val="24"/>
        </w:rPr>
        <w:t xml:space="preserve">). Rats </w:t>
      </w:r>
      <w:r w:rsidR="008011B8">
        <w:rPr>
          <w:rFonts w:ascii="Calibri" w:eastAsia="Times New Roman" w:hAnsi="Calibri" w:cs="Calibri"/>
          <w:sz w:val="24"/>
          <w:szCs w:val="24"/>
        </w:rPr>
        <w:t>are</w:t>
      </w:r>
      <w:r w:rsidRPr="00383E80">
        <w:rPr>
          <w:rFonts w:ascii="Calibri" w:eastAsia="Times New Roman" w:hAnsi="Calibri" w:cs="Calibri"/>
          <w:sz w:val="24"/>
          <w:szCs w:val="24"/>
        </w:rPr>
        <w:t xml:space="preserve"> fed a special purified diet (see </w:t>
      </w:r>
      <w:r w:rsidR="00F43334" w:rsidRPr="00F43334">
        <w:rPr>
          <w:rFonts w:ascii="Calibri" w:eastAsia="Times New Roman" w:hAnsi="Calibri" w:cs="Calibri"/>
          <w:b/>
          <w:noProof/>
          <w:sz w:val="24"/>
          <w:szCs w:val="24"/>
        </w:rPr>
        <w:t>Table</w:t>
      </w:r>
      <w:r w:rsidR="00F43334" w:rsidRPr="00F43334">
        <w:rPr>
          <w:rFonts w:ascii="Calibri" w:eastAsia="Times New Roman" w:hAnsi="Calibri" w:cs="Calibri"/>
          <w:b/>
          <w:sz w:val="24"/>
          <w:szCs w:val="24"/>
        </w:rPr>
        <w:t xml:space="preserve"> of Materials</w:t>
      </w:r>
      <w:r w:rsidR="00F43334" w:rsidRPr="00F43334">
        <w:rPr>
          <w:rFonts w:ascii="Calibri" w:eastAsia="Times New Roman" w:hAnsi="Calibri" w:cs="Calibri"/>
          <w:sz w:val="24"/>
          <w:szCs w:val="24"/>
        </w:rPr>
        <w:t>)</w:t>
      </w:r>
      <w:r w:rsidRPr="00383E80">
        <w:rPr>
          <w:rFonts w:ascii="Calibri" w:eastAsia="Times New Roman" w:hAnsi="Calibri" w:cs="Calibri"/>
          <w:sz w:val="24"/>
          <w:szCs w:val="24"/>
        </w:rPr>
        <w:t xml:space="preserve"> to reduce nonspecific gut fluorescence. Simultaneous image acquisition of white light and 800 nm fluorescence is captured using the NIRF imager and associated software. </w:t>
      </w:r>
      <w:r w:rsidR="008011B8">
        <w:rPr>
          <w:rFonts w:ascii="Calibri" w:eastAsia="Times New Roman" w:hAnsi="Calibri" w:cs="Calibri"/>
          <w:sz w:val="24"/>
          <w:szCs w:val="24"/>
        </w:rPr>
        <w:t>The r</w:t>
      </w:r>
      <w:r w:rsidRPr="00383E80">
        <w:rPr>
          <w:rFonts w:ascii="Calibri" w:eastAsia="Times New Roman" w:hAnsi="Calibri" w:cs="Calibri"/>
          <w:sz w:val="24"/>
          <w:szCs w:val="24"/>
        </w:rPr>
        <w:t>elative fluorescence intensity is measured on the tail at the pre</w:t>
      </w:r>
      <w:r w:rsidR="00EA355C">
        <w:rPr>
          <w:rFonts w:ascii="Calibri" w:eastAsia="Times New Roman" w:hAnsi="Calibri" w:cs="Calibri"/>
          <w:sz w:val="24"/>
          <w:szCs w:val="24"/>
        </w:rPr>
        <w:t>-</w:t>
      </w:r>
      <w:r w:rsidRPr="00383E80">
        <w:rPr>
          <w:rFonts w:ascii="Calibri" w:eastAsia="Times New Roman" w:hAnsi="Calibri" w:cs="Calibri"/>
          <w:sz w:val="24"/>
          <w:szCs w:val="24"/>
        </w:rPr>
        <w:t>injection and post</w:t>
      </w:r>
      <w:r w:rsidR="00EA355C">
        <w:rPr>
          <w:rFonts w:ascii="Calibri" w:eastAsia="Times New Roman" w:hAnsi="Calibri" w:cs="Calibri"/>
          <w:sz w:val="24"/>
          <w:szCs w:val="24"/>
        </w:rPr>
        <w:t>-</w:t>
      </w:r>
      <w:r w:rsidRPr="00383E80">
        <w:rPr>
          <w:rFonts w:ascii="Calibri" w:eastAsia="Times New Roman" w:hAnsi="Calibri" w:cs="Calibri"/>
          <w:sz w:val="24"/>
          <w:szCs w:val="24"/>
        </w:rPr>
        <w:t xml:space="preserve">injection states. The fluorescence intensity for the region of interest (ROI) at the site of injection is recorded and divided by the area of the ROI. Qualitative assessments can be made on which injections are acceptable. Optionally, further quantitative analysis can be performed by setting thresholds for acceptable injections and assigning ROI measurements into </w:t>
      </w:r>
      <w:r w:rsidRPr="00383E80">
        <w:rPr>
          <w:rFonts w:ascii="Calibri" w:eastAsia="Times New Roman" w:hAnsi="Calibri" w:cs="Calibri"/>
          <w:sz w:val="24"/>
          <w:szCs w:val="24"/>
        </w:rPr>
        <w:lastRenderedPageBreak/>
        <w:t xml:space="preserve">groups, at which point statistical significance can be calculated. </w:t>
      </w:r>
    </w:p>
    <w:p w14:paraId="3D394885"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599FEF41" w14:textId="5C9301B2" w:rsidR="00383E80" w:rsidRPr="00383E80" w:rsidRDefault="00383E80" w:rsidP="00F43334">
      <w:pPr>
        <w:widowControl w:val="0"/>
        <w:tabs>
          <w:tab w:val="left" w:pos="270"/>
        </w:tabs>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By utilizing this validation strategy following tail vein injections, the standard of a research study improves due to increased consistency of agent administration. This method of assessing the quality of tail vein injection can be easily customized for different injectable agents to include infra-red fluorescent probe</w:t>
      </w:r>
      <w:r w:rsidR="008011B8">
        <w:rPr>
          <w:rFonts w:ascii="Calibri" w:eastAsia="Times New Roman" w:hAnsi="Calibri" w:cs="Calibri"/>
          <w:sz w:val="24"/>
          <w:szCs w:val="24"/>
        </w:rPr>
        <w:t>s</w:t>
      </w:r>
      <w:r w:rsidRPr="00383E80">
        <w:rPr>
          <w:rFonts w:ascii="Calibri" w:eastAsia="Times New Roman" w:hAnsi="Calibri" w:cs="Calibri"/>
          <w:sz w:val="24"/>
          <w:szCs w:val="24"/>
        </w:rPr>
        <w:t xml:space="preserve"> provided commercially by several companies. </w:t>
      </w:r>
    </w:p>
    <w:p w14:paraId="1340AD98"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color w:val="000000"/>
          <w:sz w:val="24"/>
          <w:szCs w:val="24"/>
        </w:rPr>
      </w:pPr>
    </w:p>
    <w:p w14:paraId="492F8729" w14:textId="2BF3A0EF"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383E80">
        <w:rPr>
          <w:rFonts w:ascii="Calibri" w:eastAsia="Times New Roman" w:hAnsi="Calibri" w:cs="Calibri"/>
          <w:b/>
          <w:color w:val="000000"/>
          <w:sz w:val="24"/>
          <w:szCs w:val="24"/>
        </w:rPr>
        <w:t>PROTOCOL:</w:t>
      </w:r>
      <w:r w:rsidRPr="00383E80">
        <w:rPr>
          <w:rFonts w:ascii="Calibri" w:eastAsia="Times New Roman" w:hAnsi="Calibri" w:cs="Calibri"/>
          <w:color w:val="000000"/>
          <w:sz w:val="24"/>
          <w:szCs w:val="24"/>
        </w:rPr>
        <w:t xml:space="preserve"> </w:t>
      </w:r>
    </w:p>
    <w:p w14:paraId="4346E3DA" w14:textId="77777777" w:rsidR="00A86B7A" w:rsidRPr="00383E80" w:rsidRDefault="00A86B7A" w:rsidP="00A86B7A">
      <w:pPr>
        <w:widowControl w:val="0"/>
        <w:autoSpaceDE w:val="0"/>
        <w:autoSpaceDN w:val="0"/>
        <w:adjustRightInd w:val="0"/>
        <w:spacing w:after="0" w:line="240" w:lineRule="auto"/>
        <w:jc w:val="both"/>
        <w:rPr>
          <w:rFonts w:ascii="Calibri" w:eastAsia="Times New Roman" w:hAnsi="Calibri" w:cs="Times New Roman"/>
          <w:sz w:val="24"/>
          <w:szCs w:val="24"/>
        </w:rPr>
      </w:pPr>
      <w:r w:rsidRPr="00383E80">
        <w:rPr>
          <w:rFonts w:ascii="Calibri" w:eastAsia="Times New Roman" w:hAnsi="Calibri" w:cs="Times New Roman"/>
          <w:sz w:val="24"/>
          <w:szCs w:val="24"/>
        </w:rPr>
        <w:t>All protocols were performed in accordance with the guidelines in the Guide for the Care and Use of Laboratory Animals of the National Institutes of Health and Institutional Animal Care and Use Committee (IACUC) at Duquesne University.</w:t>
      </w:r>
    </w:p>
    <w:p w14:paraId="6FCFC801"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1138C281" w14:textId="54A5A252" w:rsidR="00383E80" w:rsidRDefault="00383E80" w:rsidP="00F43334">
      <w:pPr>
        <w:widowControl w:val="0"/>
        <w:numPr>
          <w:ilvl w:val="0"/>
          <w:numId w:val="1"/>
        </w:numPr>
        <w:autoSpaceDE w:val="0"/>
        <w:autoSpaceDN w:val="0"/>
        <w:adjustRightInd w:val="0"/>
        <w:spacing w:after="0" w:line="240" w:lineRule="auto"/>
        <w:contextualSpacing/>
        <w:jc w:val="both"/>
        <w:rPr>
          <w:rFonts w:ascii="Calibri" w:eastAsia="Times New Roman" w:hAnsi="Calibri" w:cs="Calibri"/>
          <w:b/>
          <w:sz w:val="24"/>
          <w:szCs w:val="24"/>
        </w:rPr>
      </w:pPr>
      <w:bookmarkStart w:id="0" w:name="_Hlk533759796"/>
      <w:r w:rsidRPr="00383E80">
        <w:rPr>
          <w:rFonts w:ascii="Calibri" w:eastAsia="Times New Roman" w:hAnsi="Calibri" w:cs="Calibri"/>
          <w:b/>
          <w:sz w:val="24"/>
          <w:szCs w:val="24"/>
        </w:rPr>
        <w:t>Preparation and anesthesia</w:t>
      </w:r>
    </w:p>
    <w:p w14:paraId="7150F59C" w14:textId="77777777" w:rsidR="00F43334" w:rsidRPr="00383E80" w:rsidRDefault="00F43334" w:rsidP="00F43334">
      <w:pPr>
        <w:widowControl w:val="0"/>
        <w:autoSpaceDE w:val="0"/>
        <w:autoSpaceDN w:val="0"/>
        <w:adjustRightInd w:val="0"/>
        <w:spacing w:after="0" w:line="240" w:lineRule="auto"/>
        <w:ind w:left="360"/>
        <w:contextualSpacing/>
        <w:jc w:val="both"/>
        <w:rPr>
          <w:rFonts w:ascii="Calibri" w:eastAsia="Times New Roman" w:hAnsi="Calibri" w:cs="Calibri"/>
          <w:b/>
          <w:sz w:val="24"/>
          <w:szCs w:val="24"/>
        </w:rPr>
      </w:pPr>
    </w:p>
    <w:p w14:paraId="498A9752" w14:textId="6A1CB0EA" w:rsidR="00383E80" w:rsidRPr="00383E80" w:rsidRDefault="00F43334"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 xml:space="preserve">NOTE: </w:t>
      </w:r>
      <w:r w:rsidR="00383E80" w:rsidRPr="00383E80">
        <w:rPr>
          <w:rFonts w:ascii="Calibri" w:eastAsia="Times New Roman" w:hAnsi="Calibri" w:cs="Calibri"/>
          <w:sz w:val="24"/>
          <w:szCs w:val="24"/>
        </w:rPr>
        <w:t>Aseptic techniques are used for the entirety of the procedure. Only new sterile materials and autoclaved sterile instruments are to be used. Personal protective equipment (sterile gloves, hair bonnet, surgical mask, scrubs) needs to be worn to avoid contamination.</w:t>
      </w:r>
    </w:p>
    <w:p w14:paraId="3FD31EBE"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0AB99BA8" w14:textId="1DF95FE3" w:rsidR="00D20F67" w:rsidRPr="00D20F67" w:rsidRDefault="00D20F67"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del w:id="1" w:author="Author" w:date="2019-02-01T01:02:00Z">
        <w:r w:rsidDel="00FE1EB9">
          <w:rPr>
            <w:rFonts w:ascii="Calibri" w:eastAsia="Times New Roman" w:hAnsi="Calibri" w:cs="Times New Roman"/>
            <w:sz w:val="24"/>
            <w:szCs w:val="24"/>
          </w:rPr>
          <w:delText>Use a</w:delText>
        </w:r>
      </w:del>
      <w:ins w:id="2" w:author="Author" w:date="2019-02-01T01:02:00Z">
        <w:r w:rsidR="00FE1EB9">
          <w:rPr>
            <w:rFonts w:ascii="Calibri" w:eastAsia="Times New Roman" w:hAnsi="Calibri" w:cs="Times New Roman"/>
            <w:sz w:val="24"/>
            <w:szCs w:val="24"/>
          </w:rPr>
          <w:t>A</w:t>
        </w:r>
      </w:ins>
      <w:r w:rsidRPr="00A86B7A">
        <w:rPr>
          <w:rFonts w:ascii="Calibri" w:eastAsia="Times New Roman" w:hAnsi="Calibri" w:cs="Times New Roman"/>
          <w:sz w:val="24"/>
          <w:szCs w:val="24"/>
        </w:rPr>
        <w:t xml:space="preserve">dult male Sprague-Dawley rats </w:t>
      </w:r>
      <w:r>
        <w:rPr>
          <w:rFonts w:ascii="Calibri" w:eastAsia="Times New Roman" w:hAnsi="Calibri" w:cs="Times New Roman"/>
          <w:sz w:val="24"/>
          <w:szCs w:val="24"/>
        </w:rPr>
        <w:t xml:space="preserve">weighing </w:t>
      </w:r>
      <w:r w:rsidRPr="00A86B7A">
        <w:rPr>
          <w:rFonts w:ascii="Calibri" w:eastAsia="Times New Roman" w:hAnsi="Calibri" w:cs="Times New Roman"/>
          <w:sz w:val="24"/>
          <w:szCs w:val="24"/>
        </w:rPr>
        <w:t>250</w:t>
      </w:r>
      <w:r w:rsidR="00D0242F">
        <w:rPr>
          <w:rFonts w:ascii="Calibri" w:eastAsia="Times New Roman" w:hAnsi="Calibri" w:cs="Times New Roman"/>
          <w:sz w:val="24"/>
          <w:szCs w:val="24"/>
        </w:rPr>
        <w:t>–</w:t>
      </w:r>
      <w:r w:rsidRPr="00A86B7A">
        <w:rPr>
          <w:rFonts w:ascii="Calibri" w:eastAsia="Times New Roman" w:hAnsi="Calibri" w:cs="Times New Roman"/>
          <w:sz w:val="24"/>
          <w:szCs w:val="24"/>
        </w:rPr>
        <w:t>300 g</w:t>
      </w:r>
      <w:ins w:id="3" w:author="Author" w:date="2019-02-01T01:02:00Z">
        <w:r w:rsidR="00FE1EB9">
          <w:rPr>
            <w:rFonts w:ascii="Calibri" w:eastAsia="Times New Roman" w:hAnsi="Calibri" w:cs="Times New Roman"/>
            <w:sz w:val="24"/>
            <w:szCs w:val="24"/>
          </w:rPr>
          <w:t xml:space="preserve"> </w:t>
        </w:r>
        <w:proofErr w:type="gramStart"/>
        <w:r w:rsidR="00FE1EB9">
          <w:rPr>
            <w:rFonts w:ascii="Calibri" w:eastAsia="Times New Roman" w:hAnsi="Calibri" w:cs="Times New Roman"/>
            <w:sz w:val="24"/>
            <w:szCs w:val="24"/>
          </w:rPr>
          <w:t>were</w:t>
        </w:r>
        <w:proofErr w:type="gramEnd"/>
        <w:r w:rsidR="00FE1EB9">
          <w:rPr>
            <w:rFonts w:ascii="Calibri" w:eastAsia="Times New Roman" w:hAnsi="Calibri" w:cs="Times New Roman"/>
            <w:sz w:val="24"/>
            <w:szCs w:val="24"/>
          </w:rPr>
          <w:t xml:space="preserve"> used in this protocol</w:t>
        </w:r>
      </w:ins>
      <w:r w:rsidRPr="00A86B7A">
        <w:rPr>
          <w:rFonts w:ascii="Calibri" w:eastAsia="Times New Roman" w:hAnsi="Calibri" w:cs="Times New Roman"/>
          <w:sz w:val="24"/>
          <w:szCs w:val="24"/>
        </w:rPr>
        <w:t xml:space="preserve">. </w:t>
      </w:r>
      <w:r>
        <w:rPr>
          <w:rFonts w:ascii="Calibri" w:eastAsia="Times New Roman" w:hAnsi="Calibri" w:cs="Times New Roman"/>
          <w:sz w:val="24"/>
          <w:szCs w:val="24"/>
        </w:rPr>
        <w:t xml:space="preserve">Acclimate the rats </w:t>
      </w:r>
      <w:r w:rsidRPr="00A86B7A">
        <w:rPr>
          <w:rFonts w:ascii="Calibri" w:eastAsia="Times New Roman" w:hAnsi="Calibri" w:cs="Times New Roman"/>
          <w:sz w:val="24"/>
          <w:szCs w:val="24"/>
        </w:rPr>
        <w:t>to standard living conditions</w:t>
      </w:r>
      <w:r>
        <w:rPr>
          <w:rFonts w:ascii="Calibri" w:eastAsia="Times New Roman" w:hAnsi="Calibri" w:cs="Times New Roman"/>
          <w:sz w:val="24"/>
          <w:szCs w:val="24"/>
        </w:rPr>
        <w:t xml:space="preserve">, </w:t>
      </w:r>
      <w:r w:rsidR="00D0242F">
        <w:rPr>
          <w:rFonts w:ascii="Calibri" w:eastAsia="Times New Roman" w:hAnsi="Calibri" w:cs="Times New Roman"/>
          <w:sz w:val="24"/>
          <w:szCs w:val="24"/>
        </w:rPr>
        <w:t>keep them</w:t>
      </w:r>
      <w:r w:rsidRPr="00A86B7A">
        <w:rPr>
          <w:rFonts w:ascii="Calibri" w:eastAsia="Times New Roman" w:hAnsi="Calibri" w:cs="Times New Roman"/>
          <w:sz w:val="24"/>
          <w:szCs w:val="24"/>
        </w:rPr>
        <w:t xml:space="preserve"> on a 12</w:t>
      </w:r>
      <w:r w:rsidR="00D0242F">
        <w:rPr>
          <w:rFonts w:ascii="Calibri" w:eastAsia="Times New Roman" w:hAnsi="Calibri" w:cs="Times New Roman"/>
          <w:sz w:val="24"/>
          <w:szCs w:val="24"/>
        </w:rPr>
        <w:t xml:space="preserve"> </w:t>
      </w:r>
      <w:r w:rsidRPr="00A86B7A">
        <w:rPr>
          <w:rFonts w:ascii="Calibri" w:eastAsia="Times New Roman" w:hAnsi="Calibri" w:cs="Times New Roman"/>
          <w:sz w:val="24"/>
          <w:szCs w:val="24"/>
        </w:rPr>
        <w:t>h light</w:t>
      </w:r>
      <w:r w:rsidR="00D0242F">
        <w:rPr>
          <w:rFonts w:ascii="Calibri" w:eastAsia="Times New Roman" w:hAnsi="Calibri" w:cs="Times New Roman"/>
          <w:sz w:val="24"/>
          <w:szCs w:val="24"/>
        </w:rPr>
        <w:t>/</w:t>
      </w:r>
      <w:r w:rsidRPr="00A86B7A">
        <w:rPr>
          <w:rFonts w:ascii="Calibri" w:eastAsia="Times New Roman" w:hAnsi="Calibri" w:cs="Times New Roman"/>
          <w:sz w:val="24"/>
          <w:szCs w:val="24"/>
        </w:rPr>
        <w:t>12</w:t>
      </w:r>
      <w:r w:rsidR="00D0242F">
        <w:rPr>
          <w:rFonts w:ascii="Calibri" w:eastAsia="Times New Roman" w:hAnsi="Calibri" w:cs="Times New Roman"/>
          <w:sz w:val="24"/>
          <w:szCs w:val="24"/>
        </w:rPr>
        <w:t xml:space="preserve"> </w:t>
      </w:r>
      <w:r w:rsidRPr="00A86B7A">
        <w:rPr>
          <w:rFonts w:ascii="Calibri" w:eastAsia="Times New Roman" w:hAnsi="Calibri" w:cs="Times New Roman"/>
          <w:sz w:val="24"/>
          <w:szCs w:val="24"/>
        </w:rPr>
        <w:t>h dark cycle</w:t>
      </w:r>
      <w:r w:rsidR="00D0242F">
        <w:rPr>
          <w:rFonts w:ascii="Calibri" w:eastAsia="Times New Roman" w:hAnsi="Calibri" w:cs="Times New Roman"/>
          <w:sz w:val="24"/>
          <w:szCs w:val="24"/>
        </w:rPr>
        <w:t>,</w:t>
      </w:r>
      <w:r w:rsidRPr="00A86B7A">
        <w:rPr>
          <w:rFonts w:ascii="Calibri" w:eastAsia="Times New Roman" w:hAnsi="Calibri" w:cs="Times New Roman"/>
          <w:sz w:val="24"/>
          <w:szCs w:val="24"/>
        </w:rPr>
        <w:t xml:space="preserve"> and</w:t>
      </w:r>
      <w:r>
        <w:rPr>
          <w:rFonts w:ascii="Calibri" w:eastAsia="Times New Roman" w:hAnsi="Calibri" w:cs="Times New Roman"/>
          <w:sz w:val="24"/>
          <w:szCs w:val="24"/>
        </w:rPr>
        <w:t xml:space="preserve"> provide</w:t>
      </w:r>
      <w:r w:rsidRPr="00A86B7A">
        <w:rPr>
          <w:rFonts w:ascii="Calibri" w:eastAsia="Times New Roman" w:hAnsi="Calibri" w:cs="Times New Roman"/>
          <w:sz w:val="24"/>
          <w:szCs w:val="24"/>
        </w:rPr>
        <w:t xml:space="preserve"> food and water ad libitum. </w:t>
      </w:r>
      <w:r>
        <w:rPr>
          <w:rFonts w:ascii="Calibri" w:eastAsia="Times New Roman" w:hAnsi="Calibri" w:cs="Times New Roman"/>
          <w:sz w:val="24"/>
          <w:szCs w:val="24"/>
        </w:rPr>
        <w:t xml:space="preserve">House </w:t>
      </w:r>
      <w:r w:rsidR="00D0242F">
        <w:rPr>
          <w:rFonts w:ascii="Calibri" w:eastAsia="Times New Roman" w:hAnsi="Calibri" w:cs="Times New Roman"/>
          <w:sz w:val="24"/>
          <w:szCs w:val="24"/>
        </w:rPr>
        <w:t xml:space="preserve">the </w:t>
      </w:r>
      <w:r>
        <w:rPr>
          <w:rFonts w:ascii="Calibri" w:eastAsia="Times New Roman" w:hAnsi="Calibri" w:cs="Times New Roman"/>
          <w:sz w:val="24"/>
          <w:szCs w:val="24"/>
        </w:rPr>
        <w:t>a</w:t>
      </w:r>
      <w:r w:rsidRPr="00A86B7A">
        <w:rPr>
          <w:rFonts w:ascii="Calibri" w:eastAsia="Times New Roman" w:hAnsi="Calibri" w:cs="Times New Roman"/>
          <w:sz w:val="24"/>
          <w:szCs w:val="24"/>
        </w:rPr>
        <w:t>nimal socially, ke</w:t>
      </w:r>
      <w:r>
        <w:rPr>
          <w:rFonts w:ascii="Calibri" w:eastAsia="Times New Roman" w:hAnsi="Calibri" w:cs="Times New Roman"/>
          <w:sz w:val="24"/>
          <w:szCs w:val="24"/>
        </w:rPr>
        <w:t>ep</w:t>
      </w:r>
      <w:r w:rsidRPr="00A86B7A">
        <w:rPr>
          <w:rFonts w:ascii="Calibri" w:eastAsia="Times New Roman" w:hAnsi="Calibri" w:cs="Times New Roman"/>
          <w:sz w:val="24"/>
          <w:szCs w:val="24"/>
        </w:rPr>
        <w:t xml:space="preserve"> </w:t>
      </w:r>
      <w:r w:rsidR="00D0242F">
        <w:rPr>
          <w:rFonts w:ascii="Calibri" w:eastAsia="Times New Roman" w:hAnsi="Calibri" w:cs="Times New Roman"/>
          <w:sz w:val="24"/>
          <w:szCs w:val="24"/>
        </w:rPr>
        <w:t xml:space="preserve">them </w:t>
      </w:r>
      <w:r w:rsidRPr="00A86B7A">
        <w:rPr>
          <w:rFonts w:ascii="Calibri" w:eastAsia="Times New Roman" w:hAnsi="Calibri" w:cs="Times New Roman"/>
          <w:sz w:val="24"/>
          <w:szCs w:val="24"/>
        </w:rPr>
        <w:t xml:space="preserve">on paper bedding, and </w:t>
      </w:r>
      <w:r>
        <w:rPr>
          <w:rFonts w:ascii="Calibri" w:eastAsia="Times New Roman" w:hAnsi="Calibri" w:cs="Times New Roman"/>
          <w:sz w:val="24"/>
          <w:szCs w:val="24"/>
        </w:rPr>
        <w:t xml:space="preserve">provide a </w:t>
      </w:r>
      <w:r w:rsidRPr="00A86B7A">
        <w:rPr>
          <w:rFonts w:ascii="Calibri" w:eastAsia="Times New Roman" w:hAnsi="Calibri" w:cs="Times New Roman"/>
          <w:sz w:val="24"/>
          <w:szCs w:val="24"/>
        </w:rPr>
        <w:t>special diet</w:t>
      </w:r>
      <w:r>
        <w:rPr>
          <w:rFonts w:ascii="Calibri" w:eastAsia="Times New Roman" w:hAnsi="Calibri" w:cs="Times New Roman"/>
          <w:sz w:val="24"/>
          <w:szCs w:val="24"/>
        </w:rPr>
        <w:t xml:space="preserve"> (see </w:t>
      </w:r>
      <w:r w:rsidRPr="00D20F67">
        <w:rPr>
          <w:rFonts w:ascii="Calibri" w:eastAsia="Times New Roman" w:hAnsi="Calibri" w:cs="Times New Roman"/>
          <w:b/>
          <w:sz w:val="24"/>
          <w:szCs w:val="24"/>
        </w:rPr>
        <w:t>Table of Materials</w:t>
      </w:r>
      <w:r>
        <w:rPr>
          <w:rFonts w:ascii="Calibri" w:eastAsia="Times New Roman" w:hAnsi="Calibri" w:cs="Times New Roman"/>
          <w:sz w:val="24"/>
          <w:szCs w:val="24"/>
        </w:rPr>
        <w:t>)</w:t>
      </w:r>
      <w:r w:rsidRPr="00A86B7A">
        <w:rPr>
          <w:rFonts w:ascii="Calibri" w:eastAsia="Times New Roman" w:hAnsi="Calibri" w:cs="Times New Roman"/>
          <w:sz w:val="24"/>
          <w:szCs w:val="24"/>
        </w:rPr>
        <w:t xml:space="preserve"> to avoid autofluorescence during imaging</w:t>
      </w:r>
      <w:r>
        <w:rPr>
          <w:rFonts w:ascii="Calibri" w:eastAsia="Times New Roman" w:hAnsi="Calibri" w:cs="Times New Roman"/>
          <w:sz w:val="24"/>
          <w:szCs w:val="24"/>
        </w:rPr>
        <w:t>.</w:t>
      </w:r>
    </w:p>
    <w:p w14:paraId="2CA3F855" w14:textId="77777777" w:rsidR="00D20F67" w:rsidRDefault="00D20F67" w:rsidP="00D20F67">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565B160F" w14:textId="63D52DC5" w:rsidR="00A86B7A"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With the use of </w:t>
      </w:r>
      <w:r w:rsidR="00D0242F">
        <w:rPr>
          <w:rFonts w:ascii="Calibri" w:eastAsia="Times New Roman" w:hAnsi="Calibri" w:cs="Calibri"/>
          <w:sz w:val="24"/>
          <w:szCs w:val="24"/>
        </w:rPr>
        <w:t xml:space="preserve">a </w:t>
      </w:r>
      <w:r w:rsidRPr="00383E80">
        <w:rPr>
          <w:rFonts w:ascii="Calibri" w:eastAsia="Times New Roman" w:hAnsi="Calibri" w:cs="Calibri"/>
          <w:sz w:val="24"/>
          <w:szCs w:val="24"/>
        </w:rPr>
        <w:t xml:space="preserve">properly placed heating pad, anesthetize the animal under an initial 5% isoflurane in 20% oxygen, followed by a maintenance level of </w:t>
      </w:r>
      <w:r w:rsidR="00D0242F">
        <w:rPr>
          <w:rFonts w:ascii="Calibri" w:eastAsia="Times New Roman" w:hAnsi="Calibri" w:cs="Calibri"/>
          <w:sz w:val="24"/>
          <w:szCs w:val="24"/>
        </w:rPr>
        <w:t>not less</w:t>
      </w:r>
      <w:r w:rsidRPr="00383E80">
        <w:rPr>
          <w:rFonts w:ascii="Calibri" w:eastAsia="Times New Roman" w:hAnsi="Calibri" w:cs="Calibri"/>
          <w:sz w:val="24"/>
          <w:szCs w:val="24"/>
        </w:rPr>
        <w:t xml:space="preserve"> than 1.5% isoflurane and </w:t>
      </w:r>
      <w:r w:rsidR="00D0242F">
        <w:rPr>
          <w:rFonts w:ascii="Calibri" w:eastAsia="Times New Roman" w:hAnsi="Calibri" w:cs="Calibri"/>
          <w:sz w:val="24"/>
          <w:szCs w:val="24"/>
        </w:rPr>
        <w:t>not more</w:t>
      </w:r>
      <w:r w:rsidRPr="00383E80">
        <w:rPr>
          <w:rFonts w:ascii="Calibri" w:eastAsia="Times New Roman" w:hAnsi="Calibri" w:cs="Calibri"/>
          <w:sz w:val="24"/>
          <w:szCs w:val="24"/>
        </w:rPr>
        <w:t xml:space="preserve"> than 3%, unless </w:t>
      </w:r>
      <w:r w:rsidR="00D0242F">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animal wakes up or retains feeling. </w:t>
      </w:r>
    </w:p>
    <w:p w14:paraId="3FEFA9E1"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18E27814" w14:textId="6C17BAE2" w:rsidR="00383E80" w:rsidRPr="00383E80" w:rsidRDefault="00A86B7A"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Confirm p</w:t>
      </w:r>
      <w:r w:rsidR="00383E80" w:rsidRPr="00383E80">
        <w:rPr>
          <w:rFonts w:ascii="Calibri" w:eastAsia="Times New Roman" w:hAnsi="Calibri" w:cs="Calibri"/>
          <w:sz w:val="24"/>
          <w:szCs w:val="24"/>
        </w:rPr>
        <w:t xml:space="preserve">roper anesthesia via </w:t>
      </w:r>
      <w:r w:rsidR="00D0242F">
        <w:rPr>
          <w:rFonts w:ascii="Calibri" w:eastAsia="Times New Roman" w:hAnsi="Calibri" w:cs="Calibri"/>
          <w:sz w:val="24"/>
          <w:szCs w:val="24"/>
        </w:rPr>
        <w:t xml:space="preserve">a </w:t>
      </w:r>
      <w:r>
        <w:rPr>
          <w:rFonts w:ascii="Calibri" w:eastAsia="Times New Roman" w:hAnsi="Calibri" w:cs="Calibri"/>
          <w:sz w:val="24"/>
          <w:szCs w:val="24"/>
        </w:rPr>
        <w:t xml:space="preserve">lack of response to </w:t>
      </w:r>
      <w:r w:rsidR="00383E80" w:rsidRPr="00383E80">
        <w:rPr>
          <w:rFonts w:ascii="Calibri" w:eastAsia="Times New Roman" w:hAnsi="Calibri" w:cs="Calibri"/>
          <w:sz w:val="24"/>
          <w:szCs w:val="24"/>
        </w:rPr>
        <w:t>tail pinch</w:t>
      </w:r>
      <w:r w:rsidR="00D0242F">
        <w:rPr>
          <w:rFonts w:ascii="Calibri" w:eastAsia="Times New Roman" w:hAnsi="Calibri" w:cs="Calibri"/>
          <w:sz w:val="24"/>
          <w:szCs w:val="24"/>
        </w:rPr>
        <w:t>es</w:t>
      </w:r>
      <w:r>
        <w:rPr>
          <w:rFonts w:ascii="Calibri" w:eastAsia="Times New Roman" w:hAnsi="Calibri" w:cs="Calibri"/>
          <w:sz w:val="24"/>
          <w:szCs w:val="24"/>
        </w:rPr>
        <w:t>. M</w:t>
      </w:r>
      <w:r w:rsidR="00383E80" w:rsidRPr="00383E80">
        <w:rPr>
          <w:rFonts w:ascii="Calibri" w:eastAsia="Times New Roman" w:hAnsi="Calibri" w:cs="Calibri"/>
          <w:sz w:val="24"/>
          <w:szCs w:val="24"/>
        </w:rPr>
        <w:t xml:space="preserve">onitor </w:t>
      </w:r>
      <w:r>
        <w:rPr>
          <w:rFonts w:ascii="Calibri" w:eastAsia="Times New Roman" w:hAnsi="Calibri" w:cs="Calibri"/>
          <w:sz w:val="24"/>
          <w:szCs w:val="24"/>
        </w:rPr>
        <w:t>the</w:t>
      </w:r>
      <w:r w:rsidR="00383E80" w:rsidRPr="00383E80">
        <w:rPr>
          <w:rFonts w:ascii="Calibri" w:eastAsia="Times New Roman" w:hAnsi="Calibri" w:cs="Calibri"/>
          <w:sz w:val="24"/>
          <w:szCs w:val="24"/>
        </w:rPr>
        <w:t xml:space="preserve"> blood flow as well via vital signs throughout the procedure.</w:t>
      </w:r>
    </w:p>
    <w:p w14:paraId="0849B15B" w14:textId="77777777" w:rsidR="00383E80" w:rsidRPr="00383E80" w:rsidRDefault="00383E80"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0E259DFE" w14:textId="2B20F27A" w:rsidR="00383E80" w:rsidRPr="00383E80"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highlight w:val="yellow"/>
        </w:rPr>
      </w:pPr>
      <w:r w:rsidRPr="00383E80">
        <w:rPr>
          <w:rFonts w:ascii="Calibri" w:eastAsia="Times New Roman" w:hAnsi="Calibri" w:cs="Calibri"/>
          <w:b/>
          <w:sz w:val="24"/>
          <w:szCs w:val="24"/>
          <w:highlight w:val="yellow"/>
        </w:rPr>
        <w:t>Pre</w:t>
      </w:r>
      <w:r w:rsidR="001F4EC0">
        <w:rPr>
          <w:rFonts w:ascii="Calibri" w:eastAsia="Times New Roman" w:hAnsi="Calibri" w:cs="Calibri"/>
          <w:b/>
          <w:sz w:val="24"/>
          <w:szCs w:val="24"/>
          <w:highlight w:val="yellow"/>
        </w:rPr>
        <w:t>-</w:t>
      </w:r>
      <w:r w:rsidRPr="00383E80">
        <w:rPr>
          <w:rFonts w:ascii="Calibri" w:eastAsia="Times New Roman" w:hAnsi="Calibri" w:cs="Calibri"/>
          <w:b/>
          <w:sz w:val="24"/>
          <w:szCs w:val="24"/>
          <w:highlight w:val="yellow"/>
        </w:rPr>
        <w:t>injection</w:t>
      </w:r>
      <w:ins w:id="4" w:author="Author" w:date="2019-02-01T01:25:00Z">
        <w:r w:rsidR="008C5A8C">
          <w:rPr>
            <w:rFonts w:ascii="Calibri" w:eastAsia="Times New Roman" w:hAnsi="Calibri" w:cs="Calibri"/>
            <w:b/>
            <w:sz w:val="24"/>
            <w:szCs w:val="24"/>
            <w:highlight w:val="yellow"/>
          </w:rPr>
          <w:t xml:space="preserve"> Image </w:t>
        </w:r>
        <w:proofErr w:type="spellStart"/>
        <w:r w:rsidR="008C5A8C">
          <w:rPr>
            <w:rFonts w:ascii="Calibri" w:eastAsia="Times New Roman" w:hAnsi="Calibri" w:cs="Calibri"/>
            <w:b/>
            <w:sz w:val="24"/>
            <w:szCs w:val="24"/>
            <w:highlight w:val="yellow"/>
          </w:rPr>
          <w:t>Aquisiion</w:t>
        </w:r>
      </w:ins>
      <w:proofErr w:type="spellEnd"/>
    </w:p>
    <w:p w14:paraId="542ADA03"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b/>
          <w:sz w:val="24"/>
          <w:szCs w:val="24"/>
          <w:highlight w:val="yellow"/>
        </w:rPr>
      </w:pPr>
    </w:p>
    <w:p w14:paraId="0AFA7C89" w14:textId="46BF5E2D" w:rsidR="00383E80" w:rsidRP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 xml:space="preserve">Image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animal in a preclinical NIR fluorescence imager by positioning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animal laterally to expose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injection site on the lateral tail to establish a baseline of fluorescence in the tail (</w:t>
      </w:r>
      <w:r w:rsidRPr="00A86B7A">
        <w:rPr>
          <w:rFonts w:ascii="Calibri" w:eastAsia="Times New Roman" w:hAnsi="Calibri" w:cs="Calibri"/>
          <w:b/>
          <w:sz w:val="24"/>
          <w:szCs w:val="24"/>
          <w:highlight w:val="yellow"/>
        </w:rPr>
        <w:t>Figure 1</w:t>
      </w:r>
      <w:r w:rsidR="005A6D5D" w:rsidRPr="00A86B7A">
        <w:rPr>
          <w:rFonts w:ascii="Calibri" w:eastAsia="Times New Roman" w:hAnsi="Calibri" w:cs="Calibri"/>
          <w:b/>
          <w:sz w:val="24"/>
          <w:szCs w:val="24"/>
          <w:highlight w:val="yellow"/>
        </w:rPr>
        <w:t>C, E</w:t>
      </w:r>
      <w:r w:rsidRPr="00383E80">
        <w:rPr>
          <w:rFonts w:ascii="Calibri" w:eastAsia="Times New Roman" w:hAnsi="Calibri" w:cs="Calibri"/>
          <w:sz w:val="24"/>
          <w:szCs w:val="24"/>
          <w:highlight w:val="yellow"/>
        </w:rPr>
        <w:t xml:space="preserve">). </w:t>
      </w:r>
      <w:ins w:id="5" w:author="Author" w:date="2019-02-01T01:25:00Z">
        <w:r w:rsidR="008C5A8C">
          <w:rPr>
            <w:rFonts w:ascii="Calibri" w:eastAsia="Times New Roman" w:hAnsi="Calibri" w:cs="Calibri"/>
            <w:sz w:val="24"/>
            <w:szCs w:val="24"/>
          </w:rPr>
          <w:t xml:space="preserve">Perform a </w:t>
        </w:r>
        <w:r w:rsidR="008C5A8C">
          <w:rPr>
            <w:rFonts w:ascii="Calibri" w:eastAsia="Times New Roman" w:hAnsi="Calibri" w:cs="Times"/>
            <w:color w:val="000000"/>
            <w:sz w:val="24"/>
            <w:szCs w:val="24"/>
          </w:rPr>
          <w:t>s</w:t>
        </w:r>
        <w:r w:rsidR="008C5A8C" w:rsidRPr="00383E80">
          <w:rPr>
            <w:rFonts w:ascii="Calibri" w:eastAsia="Times New Roman" w:hAnsi="Calibri" w:cs="Times"/>
            <w:color w:val="000000"/>
            <w:sz w:val="24"/>
            <w:szCs w:val="24"/>
          </w:rPr>
          <w:t xml:space="preserve">imultaneous image acquisition of </w:t>
        </w:r>
      </w:ins>
      <w:ins w:id="6" w:author="Author" w:date="2019-02-01T01:26:00Z">
        <w:r w:rsidR="00E41080">
          <w:rPr>
            <w:rFonts w:ascii="Calibri" w:eastAsia="Times New Roman" w:hAnsi="Calibri" w:cs="Times"/>
            <w:color w:val="000000"/>
            <w:sz w:val="24"/>
            <w:szCs w:val="24"/>
          </w:rPr>
          <w:t xml:space="preserve">both </w:t>
        </w:r>
        <w:r w:rsidR="002454E3">
          <w:rPr>
            <w:rFonts w:ascii="Calibri" w:eastAsia="Times New Roman" w:hAnsi="Calibri" w:cs="Times"/>
            <w:color w:val="000000"/>
            <w:sz w:val="24"/>
            <w:szCs w:val="24"/>
          </w:rPr>
          <w:t xml:space="preserve">a </w:t>
        </w:r>
      </w:ins>
      <w:ins w:id="7" w:author="Author" w:date="2019-02-01T01:25:00Z">
        <w:r w:rsidR="008C5A8C" w:rsidRPr="00383E80">
          <w:rPr>
            <w:rFonts w:ascii="Calibri" w:eastAsia="Times New Roman" w:hAnsi="Calibri" w:cs="Times"/>
            <w:color w:val="000000"/>
            <w:sz w:val="24"/>
            <w:szCs w:val="24"/>
          </w:rPr>
          <w:t xml:space="preserve">white light (body view) and </w:t>
        </w:r>
        <w:r w:rsidR="008C5A8C">
          <w:rPr>
            <w:rFonts w:ascii="Calibri" w:eastAsia="Times New Roman" w:hAnsi="Calibri" w:cs="Times"/>
            <w:color w:val="000000"/>
            <w:sz w:val="24"/>
            <w:szCs w:val="24"/>
          </w:rPr>
          <w:t>near infrared</w:t>
        </w:r>
        <w:r w:rsidR="008C5A8C" w:rsidRPr="00383E80">
          <w:rPr>
            <w:rFonts w:ascii="Calibri" w:eastAsia="Times New Roman" w:hAnsi="Calibri" w:cs="Times"/>
            <w:color w:val="000000"/>
            <w:sz w:val="24"/>
            <w:szCs w:val="24"/>
          </w:rPr>
          <w:t xml:space="preserve"> </w:t>
        </w:r>
      </w:ins>
      <w:ins w:id="8" w:author="Author" w:date="2019-02-01T01:26:00Z">
        <w:r w:rsidR="002454E3">
          <w:rPr>
            <w:rFonts w:ascii="Calibri" w:eastAsia="Times New Roman" w:hAnsi="Calibri" w:cs="Times"/>
            <w:color w:val="000000"/>
            <w:sz w:val="24"/>
            <w:szCs w:val="24"/>
          </w:rPr>
          <w:t>channel</w:t>
        </w:r>
      </w:ins>
      <w:ins w:id="9" w:author="Author" w:date="2019-02-01T01:27:00Z">
        <w:r w:rsidR="00E41080">
          <w:rPr>
            <w:rFonts w:ascii="Calibri" w:eastAsia="Times New Roman" w:hAnsi="Calibri" w:cs="Times"/>
            <w:color w:val="000000"/>
            <w:sz w:val="24"/>
            <w:szCs w:val="24"/>
          </w:rPr>
          <w:t>s</w:t>
        </w:r>
      </w:ins>
      <w:ins w:id="10" w:author="Author" w:date="2019-02-01T01:26:00Z">
        <w:r w:rsidR="002454E3">
          <w:rPr>
            <w:rFonts w:ascii="Calibri" w:eastAsia="Times New Roman" w:hAnsi="Calibri" w:cs="Times"/>
            <w:color w:val="000000"/>
            <w:sz w:val="24"/>
            <w:szCs w:val="24"/>
          </w:rPr>
          <w:t xml:space="preserve"> </w:t>
        </w:r>
      </w:ins>
      <w:ins w:id="11" w:author="Author" w:date="2019-02-01T01:25:00Z">
        <w:r w:rsidR="008C5A8C" w:rsidRPr="00383E80">
          <w:rPr>
            <w:rFonts w:ascii="Calibri" w:eastAsia="Times New Roman" w:hAnsi="Calibri" w:cs="Times"/>
            <w:color w:val="000000"/>
            <w:sz w:val="24"/>
            <w:szCs w:val="24"/>
          </w:rPr>
          <w:t xml:space="preserve">using the NIRF </w:t>
        </w:r>
        <w:r w:rsidR="008C5A8C" w:rsidRPr="00383E80">
          <w:rPr>
            <w:rFonts w:ascii="Calibri" w:eastAsia="Times New Roman" w:hAnsi="Calibri" w:cs="Calibri"/>
            <w:sz w:val="24"/>
            <w:szCs w:val="24"/>
          </w:rPr>
          <w:t xml:space="preserve">imager and associated software, </w:t>
        </w:r>
        <w:r w:rsidR="008C5A8C" w:rsidRPr="00383E80">
          <w:rPr>
            <w:rFonts w:ascii="Calibri" w:eastAsia="Times New Roman" w:hAnsi="Calibri" w:cs="Times"/>
            <w:color w:val="000000"/>
            <w:sz w:val="24"/>
            <w:szCs w:val="24"/>
          </w:rPr>
          <w:t>with linked lookup</w:t>
        </w:r>
        <w:r w:rsidR="008C5A8C">
          <w:rPr>
            <w:rFonts w:ascii="Calibri" w:eastAsia="Times New Roman" w:hAnsi="Calibri" w:cs="Times"/>
            <w:color w:val="000000"/>
            <w:sz w:val="24"/>
            <w:szCs w:val="24"/>
          </w:rPr>
          <w:t xml:space="preserve"> </w:t>
        </w:r>
        <w:r w:rsidR="008C5A8C" w:rsidRPr="00383E80">
          <w:rPr>
            <w:rFonts w:ascii="Calibri" w:eastAsia="Times New Roman" w:hAnsi="Calibri" w:cs="Times"/>
            <w:color w:val="000000"/>
            <w:sz w:val="24"/>
            <w:szCs w:val="24"/>
          </w:rPr>
          <w:t>tables (LUT).</w:t>
        </w:r>
      </w:ins>
    </w:p>
    <w:p w14:paraId="46884645"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6E3F90DC" w14:textId="0888FE2F" w:rsidR="00A86B7A"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Following imaging, move </w:t>
      </w:r>
      <w:r w:rsidR="00D20F67">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animal back to </w:t>
      </w:r>
      <w:r w:rsidR="00ED0ACC">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surgical table, and place </w:t>
      </w:r>
      <w:r w:rsidR="00ED0ACC">
        <w:rPr>
          <w:rFonts w:ascii="Calibri" w:eastAsia="Times New Roman" w:hAnsi="Calibri" w:cs="Calibri"/>
          <w:sz w:val="24"/>
          <w:szCs w:val="24"/>
        </w:rPr>
        <w:t xml:space="preserve">it </w:t>
      </w:r>
      <w:r w:rsidRPr="00383E80">
        <w:rPr>
          <w:rFonts w:ascii="Calibri" w:eastAsia="Times New Roman" w:hAnsi="Calibri" w:cs="Calibri"/>
          <w:sz w:val="24"/>
          <w:szCs w:val="24"/>
        </w:rPr>
        <w:t xml:space="preserve">under anesthesia for </w:t>
      </w:r>
      <w:r w:rsidR="00ED0ACC">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tail vein injection. </w:t>
      </w:r>
    </w:p>
    <w:p w14:paraId="0A856C62"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74FCAF3D" w14:textId="1D329B03" w:rsidR="00383E80"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NOTE: </w:t>
      </w:r>
      <w:r w:rsidR="00383E80" w:rsidRPr="00383E80">
        <w:rPr>
          <w:rFonts w:ascii="Calibri" w:eastAsia="Times New Roman" w:hAnsi="Calibri" w:cs="Calibri"/>
          <w:sz w:val="24"/>
          <w:szCs w:val="24"/>
        </w:rPr>
        <w:t xml:space="preserve">Continue monitoring </w:t>
      </w:r>
      <w:r w:rsidR="00ED0ACC">
        <w:rPr>
          <w:rFonts w:ascii="Calibri" w:eastAsia="Times New Roman" w:hAnsi="Calibri" w:cs="Calibri"/>
          <w:sz w:val="24"/>
          <w:szCs w:val="24"/>
        </w:rPr>
        <w:t xml:space="preserve">the </w:t>
      </w:r>
      <w:del w:id="12" w:author="Author" w:date="2019-02-01T01:03:00Z">
        <w:r w:rsidR="00ED0ACC" w:rsidDel="000169E5">
          <w:rPr>
            <w:rFonts w:ascii="Calibri" w:eastAsia="Times New Roman" w:hAnsi="Calibri" w:cs="Calibri"/>
            <w:sz w:val="24"/>
            <w:szCs w:val="24"/>
          </w:rPr>
          <w:delText xml:space="preserve">rat’s </w:delText>
        </w:r>
      </w:del>
      <w:ins w:id="13" w:author="Author" w:date="2019-02-01T01:03:00Z">
        <w:r w:rsidR="000169E5">
          <w:rPr>
            <w:rFonts w:ascii="Calibri" w:eastAsia="Times New Roman" w:hAnsi="Calibri" w:cs="Calibri"/>
            <w:sz w:val="24"/>
            <w:szCs w:val="24"/>
          </w:rPr>
          <w:t>animal’s</w:t>
        </w:r>
        <w:r w:rsidR="000169E5">
          <w:rPr>
            <w:rFonts w:ascii="Calibri" w:eastAsia="Times New Roman" w:hAnsi="Calibri" w:cs="Calibri"/>
            <w:sz w:val="24"/>
            <w:szCs w:val="24"/>
          </w:rPr>
          <w:t xml:space="preserve"> </w:t>
        </w:r>
      </w:ins>
      <w:r w:rsidR="00383E80" w:rsidRPr="00383E80">
        <w:rPr>
          <w:rFonts w:ascii="Calibri" w:eastAsia="Times New Roman" w:hAnsi="Calibri" w:cs="Calibri"/>
          <w:sz w:val="24"/>
          <w:szCs w:val="24"/>
        </w:rPr>
        <w:t>vital signs and re</w:t>
      </w:r>
      <w:ins w:id="14" w:author="Author" w:date="2019-02-01T01:03:00Z">
        <w:r w:rsidR="00553044">
          <w:rPr>
            <w:rFonts w:ascii="Calibri" w:eastAsia="Times New Roman" w:hAnsi="Calibri" w:cs="Calibri"/>
            <w:sz w:val="24"/>
            <w:szCs w:val="24"/>
          </w:rPr>
          <w:t>-</w:t>
        </w:r>
      </w:ins>
      <w:r w:rsidR="00383E80" w:rsidRPr="00383E80">
        <w:rPr>
          <w:rFonts w:ascii="Calibri" w:eastAsia="Times New Roman" w:hAnsi="Calibri" w:cs="Calibri"/>
          <w:sz w:val="24"/>
          <w:szCs w:val="24"/>
        </w:rPr>
        <w:t xml:space="preserve">check proper anesthetization via tail pinch. </w:t>
      </w:r>
    </w:p>
    <w:p w14:paraId="1CDB9FC3"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308CC532" w14:textId="53DF637E" w:rsidR="00383E80" w:rsidRPr="00383E80"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highlight w:val="yellow"/>
        </w:rPr>
      </w:pPr>
      <w:r w:rsidRPr="00383E80">
        <w:rPr>
          <w:rFonts w:ascii="Calibri" w:eastAsia="Times New Roman" w:hAnsi="Calibri" w:cs="Calibri"/>
          <w:b/>
          <w:sz w:val="24"/>
          <w:szCs w:val="24"/>
          <w:highlight w:val="yellow"/>
        </w:rPr>
        <w:lastRenderedPageBreak/>
        <w:t>Tail vein injection with NIRF</w:t>
      </w:r>
      <w:r w:rsidR="005E5196">
        <w:rPr>
          <w:rFonts w:ascii="Calibri" w:eastAsia="Times New Roman" w:hAnsi="Calibri" w:cs="Calibri"/>
          <w:b/>
          <w:sz w:val="24"/>
          <w:szCs w:val="24"/>
          <w:highlight w:val="yellow"/>
        </w:rPr>
        <w:t>-</w:t>
      </w:r>
      <w:r w:rsidRPr="00383E80">
        <w:rPr>
          <w:rFonts w:ascii="Calibri" w:eastAsia="Times New Roman" w:hAnsi="Calibri" w:cs="Calibri"/>
          <w:b/>
          <w:sz w:val="24"/>
          <w:szCs w:val="24"/>
          <w:highlight w:val="yellow"/>
        </w:rPr>
        <w:t>containing agent</w:t>
      </w:r>
    </w:p>
    <w:p w14:paraId="2375E256"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7C78C88B" w14:textId="511C695C" w:rsid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 xml:space="preserve">With the animal in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prone position, </w:t>
      </w:r>
      <w:r w:rsidR="00A86B7A">
        <w:rPr>
          <w:rFonts w:ascii="Calibri" w:eastAsia="Times New Roman" w:hAnsi="Calibri" w:cs="Calibri"/>
          <w:sz w:val="24"/>
          <w:szCs w:val="24"/>
          <w:highlight w:val="yellow"/>
        </w:rPr>
        <w:t xml:space="preserve">orient </w:t>
      </w:r>
      <w:r w:rsidRPr="00383E80">
        <w:rPr>
          <w:rFonts w:ascii="Calibri" w:eastAsia="Times New Roman" w:hAnsi="Calibri" w:cs="Calibri"/>
          <w:sz w:val="24"/>
          <w:szCs w:val="24"/>
          <w:highlight w:val="yellow"/>
        </w:rPr>
        <w:t xml:space="preserve">the tail </w:t>
      </w:r>
      <w:r w:rsidR="00A86B7A">
        <w:rPr>
          <w:rFonts w:ascii="Calibri" w:eastAsia="Times New Roman" w:hAnsi="Calibri" w:cs="Calibri"/>
          <w:sz w:val="24"/>
          <w:szCs w:val="24"/>
          <w:highlight w:val="yellow"/>
        </w:rPr>
        <w:t>with</w:t>
      </w:r>
      <w:r w:rsidRPr="00383E80">
        <w:rPr>
          <w:rFonts w:ascii="Calibri" w:eastAsia="Times New Roman" w:hAnsi="Calibri" w:cs="Calibri"/>
          <w:sz w:val="24"/>
          <w:szCs w:val="24"/>
          <w:highlight w:val="yellow"/>
        </w:rPr>
        <w:t xml:space="preserve"> the dorsal side facing up. Dilate the tail vasculature in warm water for a minimum of </w:t>
      </w:r>
      <w:r w:rsidR="00A86B7A">
        <w:rPr>
          <w:rFonts w:ascii="Calibri" w:eastAsia="Times New Roman" w:hAnsi="Calibri" w:cs="Calibri"/>
          <w:sz w:val="24"/>
          <w:szCs w:val="24"/>
          <w:highlight w:val="yellow"/>
        </w:rPr>
        <w:t>1</w:t>
      </w:r>
      <w:r w:rsidRPr="00383E80">
        <w:rPr>
          <w:rFonts w:ascii="Calibri" w:eastAsia="Times New Roman" w:hAnsi="Calibri" w:cs="Calibri"/>
          <w:sz w:val="24"/>
          <w:szCs w:val="24"/>
          <w:highlight w:val="yellow"/>
        </w:rPr>
        <w:t xml:space="preserve"> min. Orient the tail vein so the lateral side (either right or left) is turned 30</w:t>
      </w:r>
      <w:r w:rsidR="00A86B7A">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(clockwise or counterclockwise) to expose the right or left tail vein (</w:t>
      </w:r>
      <w:r w:rsidRPr="00A86B7A">
        <w:rPr>
          <w:rFonts w:ascii="Calibri" w:eastAsia="Times New Roman" w:hAnsi="Calibri" w:cs="Calibri"/>
          <w:b/>
          <w:sz w:val="24"/>
          <w:szCs w:val="24"/>
          <w:highlight w:val="yellow"/>
        </w:rPr>
        <w:t>Figure 1B</w:t>
      </w:r>
      <w:r w:rsidRPr="00383E80">
        <w:rPr>
          <w:rFonts w:ascii="Calibri" w:eastAsia="Times New Roman" w:hAnsi="Calibri" w:cs="Calibri"/>
          <w:sz w:val="24"/>
          <w:szCs w:val="24"/>
          <w:highlight w:val="yellow"/>
        </w:rPr>
        <w:t xml:space="preserve">). </w:t>
      </w:r>
    </w:p>
    <w:p w14:paraId="586A6F42" w14:textId="77777777" w:rsidR="00A86B7A"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highlight w:val="yellow"/>
        </w:rPr>
      </w:pPr>
    </w:p>
    <w:p w14:paraId="40B26B64" w14:textId="6767C868" w:rsidR="00383E80" w:rsidRDefault="00383E80" w:rsidP="00F43334">
      <w:pPr>
        <w:widowControl w:val="0"/>
        <w:numPr>
          <w:ilvl w:val="2"/>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Once a lateral tail vein has been located (</w:t>
      </w:r>
      <w:r w:rsidR="00F74987">
        <w:rPr>
          <w:rFonts w:ascii="Calibri" w:eastAsia="Times New Roman" w:hAnsi="Calibri" w:cs="Calibri"/>
          <w:sz w:val="24"/>
          <w:szCs w:val="24"/>
          <w:highlight w:val="yellow"/>
        </w:rPr>
        <w:t xml:space="preserve">which </w:t>
      </w:r>
      <w:r w:rsidRPr="00383E80">
        <w:rPr>
          <w:rFonts w:ascii="Calibri" w:eastAsia="Times New Roman" w:hAnsi="Calibri" w:cs="Calibri"/>
          <w:sz w:val="24"/>
          <w:szCs w:val="24"/>
          <w:highlight w:val="yellow"/>
        </w:rPr>
        <w:t>appears dark</w:t>
      </w:r>
      <w:r w:rsidR="005F6D45">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colored upon dilation), sterilize the entire tail with alcohol pads, repeating 2</w:t>
      </w:r>
      <w:r w:rsidR="00F74987">
        <w:rPr>
          <w:rFonts w:ascii="Calibri" w:eastAsia="Times New Roman" w:hAnsi="Calibri" w:cs="Calibri"/>
          <w:sz w:val="24"/>
          <w:szCs w:val="24"/>
          <w:highlight w:val="yellow"/>
        </w:rPr>
        <w:t>x</w:t>
      </w:r>
      <w:r w:rsidRPr="00383E80">
        <w:rPr>
          <w:rFonts w:ascii="Calibri" w:eastAsia="Times New Roman" w:hAnsi="Calibri" w:cs="Calibri"/>
          <w:sz w:val="24"/>
          <w:szCs w:val="24"/>
          <w:highlight w:val="yellow"/>
        </w:rPr>
        <w:t>.</w:t>
      </w:r>
    </w:p>
    <w:p w14:paraId="27993CBF" w14:textId="77777777" w:rsidR="00A86B7A"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highlight w:val="yellow"/>
        </w:rPr>
      </w:pPr>
    </w:p>
    <w:p w14:paraId="17CEAE94" w14:textId="7E438443" w:rsidR="00383E80" w:rsidRPr="00383E80" w:rsidRDefault="00383E80" w:rsidP="00F43334">
      <w:pPr>
        <w:widowControl w:val="0"/>
        <w:numPr>
          <w:ilvl w:val="2"/>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highlight w:val="yellow"/>
        </w:rPr>
        <w:t xml:space="preserve">At an appropriate dosage based on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study design, begin injections in the distal coccygeal vertebrae region of the tail and moving more proximal if proper needle placement fails.</w:t>
      </w:r>
    </w:p>
    <w:p w14:paraId="6F0C0FAC"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3CC22442" w14:textId="2C625098" w:rsidR="00383E80" w:rsidRP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Insert a 25</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27</w:t>
      </w:r>
      <w:r w:rsidR="00F74987">
        <w:rPr>
          <w:rFonts w:ascii="Calibri" w:eastAsia="Times New Roman" w:hAnsi="Calibri" w:cs="Calibri"/>
          <w:sz w:val="24"/>
          <w:szCs w:val="24"/>
          <w:highlight w:val="yellow"/>
        </w:rPr>
        <w:t xml:space="preserve"> </w:t>
      </w:r>
      <w:r w:rsidR="00A86B7A">
        <w:rPr>
          <w:rFonts w:ascii="Calibri" w:eastAsia="Times New Roman" w:hAnsi="Calibri" w:cs="Calibri"/>
          <w:sz w:val="24"/>
          <w:szCs w:val="24"/>
          <w:highlight w:val="yellow"/>
        </w:rPr>
        <w:t>G</w:t>
      </w:r>
      <w:r w:rsidRPr="00383E80">
        <w:rPr>
          <w:rFonts w:ascii="Calibri" w:eastAsia="Times New Roman" w:hAnsi="Calibri" w:cs="Calibri"/>
          <w:sz w:val="24"/>
          <w:szCs w:val="24"/>
          <w:highlight w:val="yellow"/>
        </w:rPr>
        <w:t xml:space="preserve"> sterile needle, bevel up, into the lateral tail vein</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with the tail at a 180</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angle, inserting the needle parallel to the lifted tail. Observe blood flashback in the rim of the needle to ensure correct placement. If no flashback is apparent, slowly move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tip (without removing it from the tail) to find vein insertion. If placed subcutaneously, no blood flashback will occur. </w:t>
      </w:r>
    </w:p>
    <w:p w14:paraId="7EF5CBAB" w14:textId="77777777" w:rsidR="00383E80" w:rsidRPr="00383E80" w:rsidRDefault="00383E80" w:rsidP="00F43334">
      <w:pPr>
        <w:widowControl w:val="0"/>
        <w:autoSpaceDE w:val="0"/>
        <w:autoSpaceDN w:val="0"/>
        <w:adjustRightInd w:val="0"/>
        <w:spacing w:after="0" w:line="240" w:lineRule="auto"/>
        <w:ind w:left="360"/>
        <w:contextualSpacing/>
        <w:jc w:val="both"/>
        <w:rPr>
          <w:rFonts w:ascii="Calibri" w:eastAsia="Times New Roman" w:hAnsi="Calibri" w:cs="Calibri"/>
          <w:sz w:val="24"/>
          <w:szCs w:val="24"/>
          <w:highlight w:val="yellow"/>
        </w:rPr>
      </w:pPr>
    </w:p>
    <w:p w14:paraId="36935B34" w14:textId="7721854F" w:rsid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 xml:space="preserve">Insert </w:t>
      </w:r>
      <w:r w:rsidR="00D20F6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syringe with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injectable materials into the rim of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w:t>
      </w:r>
      <w:r w:rsidR="00F74987">
        <w:rPr>
          <w:rFonts w:ascii="Calibri" w:eastAsia="Times New Roman" w:hAnsi="Calibri" w:cs="Calibri"/>
          <w:sz w:val="24"/>
          <w:szCs w:val="24"/>
          <w:highlight w:val="yellow"/>
        </w:rPr>
        <w:t>When</w:t>
      </w:r>
      <w:r w:rsidRPr="00383E80">
        <w:rPr>
          <w:rFonts w:ascii="Calibri" w:eastAsia="Times New Roman" w:hAnsi="Calibri" w:cs="Calibri"/>
          <w:sz w:val="24"/>
          <w:szCs w:val="24"/>
          <w:highlight w:val="yellow"/>
        </w:rPr>
        <w:t xml:space="preserve"> proper placement is achieved,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injectable fluid will not incur resistance upon injection. </w:t>
      </w:r>
      <w:r w:rsidR="00F74987">
        <w:rPr>
          <w:rFonts w:ascii="Calibri" w:eastAsia="Times New Roman" w:hAnsi="Calibri" w:cs="Calibri"/>
          <w:sz w:val="24"/>
          <w:szCs w:val="24"/>
          <w:highlight w:val="yellow"/>
        </w:rPr>
        <w:t>The</w:t>
      </w:r>
      <w:r w:rsidR="005F6D45">
        <w:rPr>
          <w:rFonts w:ascii="Calibri" w:eastAsia="Times New Roman" w:hAnsi="Calibri" w:cs="Calibri"/>
          <w:sz w:val="24"/>
          <w:szCs w:val="24"/>
          <w:highlight w:val="yellow"/>
        </w:rPr>
        <w:t xml:space="preserve"> </w:t>
      </w:r>
      <w:r w:rsidR="00F74987">
        <w:rPr>
          <w:rFonts w:ascii="Calibri" w:eastAsia="Times New Roman" w:hAnsi="Calibri" w:cs="Calibri"/>
          <w:sz w:val="24"/>
          <w:szCs w:val="24"/>
          <w:highlight w:val="yellow"/>
        </w:rPr>
        <w:t>i</w:t>
      </w:r>
      <w:r w:rsidRPr="00383E80">
        <w:rPr>
          <w:rFonts w:ascii="Calibri" w:eastAsia="Times New Roman" w:hAnsi="Calibri" w:cs="Calibri"/>
          <w:sz w:val="24"/>
          <w:szCs w:val="24"/>
          <w:highlight w:val="yellow"/>
        </w:rPr>
        <w:t xml:space="preserve">njection will advance smoothly and easily. Once injected, remove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and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syringe, apply pressure with sterile gauze for at least 1 min to ensure clotting, and mark the spot of injection with a pen on the tail</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ensuring it is visible on the white light image. </w:t>
      </w:r>
    </w:p>
    <w:p w14:paraId="5E741020" w14:textId="6D338250" w:rsidR="005E5196" w:rsidRDefault="005E5196" w:rsidP="005E5196">
      <w:pPr>
        <w:spacing w:after="0"/>
        <w:rPr>
          <w:rFonts w:ascii="Calibri" w:eastAsia="Times New Roman" w:hAnsi="Calibri" w:cs="Calibri"/>
          <w:sz w:val="24"/>
          <w:szCs w:val="24"/>
          <w:highlight w:val="yellow"/>
        </w:rPr>
      </w:pPr>
    </w:p>
    <w:p w14:paraId="2F1FD7AC" w14:textId="77777777" w:rsidR="005E5196" w:rsidRDefault="005E5196" w:rsidP="005E5196">
      <w:pPr>
        <w:widowControl w:val="0"/>
        <w:autoSpaceDE w:val="0"/>
        <w:autoSpaceDN w:val="0"/>
        <w:adjustRightInd w:val="0"/>
        <w:spacing w:after="0" w:line="240" w:lineRule="auto"/>
        <w:contextualSpacing/>
        <w:jc w:val="both"/>
        <w:rPr>
          <w:rFonts w:ascii="Calibri" w:eastAsia="Times New Roman" w:hAnsi="Calibri" w:cs="Calibri"/>
          <w:sz w:val="24"/>
          <w:szCs w:val="24"/>
          <w:highlight w:val="yellow"/>
        </w:rPr>
      </w:pPr>
      <w:r w:rsidRPr="00A86B7A">
        <w:rPr>
          <w:rFonts w:ascii="Calibri" w:eastAsia="Times New Roman" w:hAnsi="Calibri" w:cs="Calibri"/>
          <w:sz w:val="24"/>
          <w:szCs w:val="24"/>
        </w:rPr>
        <w:t xml:space="preserve">NOTE: No hematoma or lesion will be visible at the site of injection. </w:t>
      </w:r>
    </w:p>
    <w:p w14:paraId="6C1B27FA" w14:textId="77777777" w:rsidR="005E5196" w:rsidRPr="00582553" w:rsidRDefault="005E5196" w:rsidP="00582553">
      <w:pPr>
        <w:spacing w:after="0"/>
        <w:rPr>
          <w:rFonts w:ascii="Calibri" w:eastAsia="Times New Roman" w:hAnsi="Calibri" w:cs="Calibri"/>
          <w:sz w:val="24"/>
          <w:szCs w:val="24"/>
          <w:highlight w:val="yellow"/>
        </w:rPr>
      </w:pPr>
    </w:p>
    <w:p w14:paraId="4E1EABF0" w14:textId="5C04189D" w:rsidR="00383E80" w:rsidRPr="00383E80" w:rsidRDefault="00383E80" w:rsidP="00582553">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highlight w:val="yellow"/>
        </w:rPr>
        <w:t xml:space="preserve">If the needle tip moves during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syringe insertion, remove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and retry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needle entry procedure more proximal on the ipsilateral tail vein. Do not reuse</w:t>
      </w:r>
      <w:r w:rsidR="00A86B7A">
        <w:rPr>
          <w:rFonts w:ascii="Calibri" w:eastAsia="Times New Roman" w:hAnsi="Calibri" w:cs="Calibri"/>
          <w:sz w:val="24"/>
          <w:szCs w:val="24"/>
          <w:highlight w:val="yellow"/>
        </w:rPr>
        <w:t xml:space="preserve"> the</w:t>
      </w:r>
      <w:r w:rsidRPr="00383E80">
        <w:rPr>
          <w:rFonts w:ascii="Calibri" w:eastAsia="Times New Roman" w:hAnsi="Calibri" w:cs="Calibri"/>
          <w:sz w:val="24"/>
          <w:szCs w:val="24"/>
          <w:highlight w:val="yellow"/>
        </w:rPr>
        <w:t xml:space="preserve"> same needle if </w:t>
      </w:r>
      <w:r w:rsidR="00F74987">
        <w:rPr>
          <w:rFonts w:ascii="Calibri" w:eastAsia="Times New Roman" w:hAnsi="Calibri" w:cs="Calibri"/>
          <w:sz w:val="24"/>
          <w:szCs w:val="24"/>
          <w:highlight w:val="yellow"/>
        </w:rPr>
        <w:t xml:space="preserve">a </w:t>
      </w:r>
      <w:r w:rsidRPr="00383E80">
        <w:rPr>
          <w:rFonts w:ascii="Calibri" w:eastAsia="Times New Roman" w:hAnsi="Calibri" w:cs="Calibri"/>
          <w:sz w:val="24"/>
          <w:szCs w:val="24"/>
          <w:highlight w:val="yellow"/>
        </w:rPr>
        <w:t>different reentry point is tried</w:t>
      </w:r>
      <w:r w:rsidRPr="00383E80">
        <w:rPr>
          <w:rFonts w:ascii="Calibri" w:eastAsia="Times New Roman" w:hAnsi="Calibri" w:cs="Calibri"/>
          <w:sz w:val="24"/>
          <w:szCs w:val="24"/>
        </w:rPr>
        <w:t xml:space="preserve">. </w:t>
      </w:r>
    </w:p>
    <w:p w14:paraId="6951412A"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6D3DC8FD" w14:textId="5F3C65D6" w:rsidR="00383E80" w:rsidRPr="00383E80" w:rsidRDefault="005E5196"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NOTE</w:t>
      </w:r>
      <w:r w:rsidR="00383E80" w:rsidRPr="00383E80">
        <w:rPr>
          <w:rFonts w:ascii="Calibri" w:eastAsia="Times New Roman" w:hAnsi="Calibri" w:cs="Calibri"/>
          <w:sz w:val="24"/>
          <w:szCs w:val="24"/>
        </w:rPr>
        <w:t xml:space="preserve">: Alternatively,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injection can be performed with an IV catheter</w:t>
      </w:r>
      <w:ins w:id="15" w:author="Author" w:date="2019-02-01T01:04:00Z">
        <w:r w:rsidR="00774774">
          <w:rPr>
            <w:rFonts w:ascii="Calibri" w:eastAsia="Times New Roman" w:hAnsi="Calibri" w:cs="Calibri"/>
            <w:sz w:val="24"/>
            <w:szCs w:val="24"/>
          </w:rPr>
          <w:t xml:space="preserve"> with a blood-flow indicator</w:t>
        </w:r>
      </w:ins>
      <w:r w:rsidR="00383E80" w:rsidRPr="00383E80">
        <w:rPr>
          <w:rFonts w:ascii="Calibri" w:eastAsia="Times New Roman" w:hAnsi="Calibri" w:cs="Calibri"/>
          <w:sz w:val="24"/>
          <w:szCs w:val="24"/>
        </w:rPr>
        <w:t xml:space="preserve"> (see </w:t>
      </w:r>
      <w:r w:rsidR="00A86B7A" w:rsidRPr="00A86B7A">
        <w:rPr>
          <w:rFonts w:ascii="Calibri" w:eastAsia="Times New Roman" w:hAnsi="Calibri" w:cs="Calibri"/>
          <w:b/>
          <w:sz w:val="24"/>
          <w:szCs w:val="24"/>
        </w:rPr>
        <w:t>Table of Materials</w:t>
      </w:r>
      <w:r w:rsidR="00383E80" w:rsidRPr="00383E80">
        <w:rPr>
          <w:rFonts w:ascii="Calibri" w:eastAsia="Times New Roman" w:hAnsi="Calibri" w:cs="Calibri"/>
          <w:sz w:val="24"/>
          <w:szCs w:val="24"/>
        </w:rPr>
        <w:t xml:space="preserve">). This has the benefit of visual confirmation of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catheter during venipuncture. Insert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catheter, bevel side up</w:t>
      </w:r>
      <w:r w:rsidR="00F74987">
        <w:rPr>
          <w:rFonts w:ascii="Calibri" w:eastAsia="Times New Roman" w:hAnsi="Calibri" w:cs="Calibri"/>
          <w:sz w:val="24"/>
          <w:szCs w:val="24"/>
        </w:rPr>
        <w:t>,</w:t>
      </w:r>
      <w:r w:rsidR="00383E80" w:rsidRPr="00383E80">
        <w:rPr>
          <w:rFonts w:ascii="Calibri" w:eastAsia="Times New Roman" w:hAnsi="Calibri" w:cs="Calibri"/>
          <w:sz w:val="24"/>
          <w:szCs w:val="24"/>
        </w:rPr>
        <w:t xml:space="preserve"> at the angle previously described. Observe prompt flashback in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entire length of </w:t>
      </w:r>
      <w:r w:rsidR="00F74987">
        <w:rPr>
          <w:rFonts w:ascii="Calibri" w:eastAsia="Times New Roman" w:hAnsi="Calibri" w:cs="Calibri"/>
          <w:sz w:val="24"/>
          <w:szCs w:val="24"/>
        </w:rPr>
        <w:t xml:space="preserve">the </w:t>
      </w:r>
      <w:del w:id="16" w:author="Author" w:date="2019-02-01T01:05:00Z">
        <w:r w:rsidR="00383E80" w:rsidRPr="00383E80" w:rsidDel="00DF7502">
          <w:rPr>
            <w:rFonts w:ascii="Calibri" w:eastAsia="Times New Roman" w:hAnsi="Calibri" w:cs="Calibri"/>
            <w:sz w:val="24"/>
            <w:szCs w:val="24"/>
          </w:rPr>
          <w:delText xml:space="preserve">needle and </w:delText>
        </w:r>
        <w:r w:rsidR="00F74987" w:rsidDel="00DF7502">
          <w:rPr>
            <w:rFonts w:ascii="Calibri" w:eastAsia="Times New Roman" w:hAnsi="Calibri" w:cs="Calibri"/>
            <w:sz w:val="24"/>
            <w:szCs w:val="24"/>
          </w:rPr>
          <w:delText xml:space="preserve">the </w:delText>
        </w:r>
        <w:r w:rsidR="00383E80" w:rsidRPr="00383E80" w:rsidDel="00DF7502">
          <w:rPr>
            <w:rFonts w:ascii="Calibri" w:eastAsia="Times New Roman" w:hAnsi="Calibri" w:cs="Calibri"/>
            <w:sz w:val="24"/>
            <w:szCs w:val="24"/>
          </w:rPr>
          <w:delText>catheter</w:delText>
        </w:r>
      </w:del>
      <w:ins w:id="17" w:author="Author" w:date="2019-02-01T01:05:00Z">
        <w:r w:rsidR="00DF7502">
          <w:rPr>
            <w:rFonts w:ascii="Calibri" w:eastAsia="Times New Roman" w:hAnsi="Calibri" w:cs="Calibri"/>
            <w:sz w:val="24"/>
            <w:szCs w:val="24"/>
          </w:rPr>
          <w:t>blood-flow indicator</w:t>
        </w:r>
      </w:ins>
      <w:r w:rsidR="00383E80" w:rsidRPr="00383E80">
        <w:rPr>
          <w:rFonts w:ascii="Calibri" w:eastAsia="Times New Roman" w:hAnsi="Calibri" w:cs="Calibri"/>
          <w:sz w:val="24"/>
          <w:szCs w:val="24"/>
        </w:rPr>
        <w:t xml:space="preserve"> to ensure correct placement. Slight back pressure can be used to pull blood into the syringe to confirm proper placement in the vessel before injecting. Again, no resistance will be felt. </w:t>
      </w:r>
    </w:p>
    <w:p w14:paraId="22937599"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627DCC4E" w14:textId="1DD32195" w:rsidR="001F774C"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highlight w:val="yellow"/>
        </w:rPr>
      </w:pPr>
      <w:r w:rsidRPr="00383E80">
        <w:rPr>
          <w:rFonts w:ascii="Calibri" w:eastAsia="Times New Roman" w:hAnsi="Calibri" w:cs="Calibri"/>
          <w:b/>
          <w:sz w:val="24"/>
          <w:szCs w:val="24"/>
          <w:highlight w:val="yellow"/>
        </w:rPr>
        <w:t>Post</w:t>
      </w:r>
      <w:r w:rsidR="001F4EC0">
        <w:rPr>
          <w:rFonts w:ascii="Calibri" w:eastAsia="Times New Roman" w:hAnsi="Calibri" w:cs="Calibri"/>
          <w:b/>
          <w:sz w:val="24"/>
          <w:szCs w:val="24"/>
          <w:highlight w:val="yellow"/>
        </w:rPr>
        <w:t>-</w:t>
      </w:r>
      <w:r w:rsidRPr="00383E80">
        <w:rPr>
          <w:rFonts w:ascii="Calibri" w:eastAsia="Times New Roman" w:hAnsi="Calibri" w:cs="Calibri"/>
          <w:b/>
          <w:sz w:val="24"/>
          <w:szCs w:val="24"/>
          <w:highlight w:val="yellow"/>
        </w:rPr>
        <w:t>injection</w:t>
      </w:r>
      <w:ins w:id="18" w:author="Author" w:date="2019-02-01T01:24:00Z">
        <w:r w:rsidR="006A4BC7">
          <w:rPr>
            <w:rFonts w:ascii="Calibri" w:eastAsia="Times New Roman" w:hAnsi="Calibri" w:cs="Calibri"/>
            <w:b/>
            <w:sz w:val="24"/>
            <w:szCs w:val="24"/>
            <w:highlight w:val="yellow"/>
          </w:rPr>
          <w:t xml:space="preserve"> Image </w:t>
        </w:r>
        <w:del w:id="19" w:author="Author" w:date="2019-02-01T01:27:00Z">
          <w:r w:rsidR="006A4BC7" w:rsidDel="00E41080">
            <w:rPr>
              <w:rFonts w:ascii="Calibri" w:eastAsia="Times New Roman" w:hAnsi="Calibri" w:cs="Calibri"/>
              <w:b/>
              <w:sz w:val="24"/>
              <w:szCs w:val="24"/>
              <w:highlight w:val="yellow"/>
            </w:rPr>
            <w:delText>Aquisition</w:delText>
          </w:r>
        </w:del>
      </w:ins>
      <w:ins w:id="20" w:author="Author" w:date="2019-02-01T01:27:00Z">
        <w:r w:rsidR="00E41080">
          <w:rPr>
            <w:rFonts w:ascii="Calibri" w:eastAsia="Times New Roman" w:hAnsi="Calibri" w:cs="Calibri"/>
            <w:b/>
            <w:sz w:val="24"/>
            <w:szCs w:val="24"/>
            <w:highlight w:val="yellow"/>
          </w:rPr>
          <w:t>Acquisition</w:t>
        </w:r>
      </w:ins>
    </w:p>
    <w:p w14:paraId="78DCA312" w14:textId="77777777" w:rsidR="001F774C" w:rsidRPr="00582553" w:rsidRDefault="001F774C" w:rsidP="00582553">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19B017D7" w14:textId="1D1EEBC9" w:rsidR="00383E80" w:rsidRDefault="001F774C"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1F774C">
        <w:rPr>
          <w:rFonts w:ascii="Calibri" w:eastAsia="Times New Roman" w:hAnsi="Calibri" w:cs="Calibri"/>
          <w:sz w:val="24"/>
          <w:szCs w:val="24"/>
        </w:rPr>
        <w:t xml:space="preserve">Perform quality assessment </w:t>
      </w:r>
      <w:del w:id="21" w:author="Author" w:date="2019-02-01T01:05:00Z">
        <w:r w:rsidRPr="001F774C" w:rsidDel="00747718">
          <w:rPr>
            <w:rFonts w:ascii="Calibri" w:eastAsia="Times New Roman" w:hAnsi="Calibri" w:cs="Calibri"/>
            <w:sz w:val="24"/>
            <w:szCs w:val="24"/>
          </w:rPr>
          <w:delText>after the</w:delText>
        </w:r>
      </w:del>
      <w:ins w:id="22" w:author="Author" w:date="2019-02-01T01:06:00Z">
        <w:r w:rsidR="00747718">
          <w:rPr>
            <w:rFonts w:ascii="Calibri" w:eastAsia="Times New Roman" w:hAnsi="Calibri" w:cs="Calibri"/>
            <w:sz w:val="24"/>
            <w:szCs w:val="24"/>
          </w:rPr>
          <w:t>following</w:t>
        </w:r>
      </w:ins>
      <w:r w:rsidRPr="001F774C">
        <w:rPr>
          <w:rFonts w:ascii="Calibri" w:eastAsia="Times New Roman" w:hAnsi="Calibri" w:cs="Calibri"/>
          <w:sz w:val="24"/>
          <w:szCs w:val="24"/>
        </w:rPr>
        <w:t xml:space="preserve"> </w:t>
      </w:r>
      <w:r w:rsidR="00383E80" w:rsidRPr="00383E80">
        <w:rPr>
          <w:rFonts w:ascii="Calibri" w:eastAsia="Times New Roman" w:hAnsi="Calibri" w:cs="Calibri"/>
          <w:sz w:val="24"/>
          <w:szCs w:val="24"/>
        </w:rPr>
        <w:t xml:space="preserve">tail vein injection in a preclinical NIR fluorescence imager in the same orientation as the </w:t>
      </w:r>
      <w:ins w:id="23" w:author="Author" w:date="2019-02-01T01:06:00Z">
        <w:r w:rsidR="00912FC8">
          <w:rPr>
            <w:rFonts w:ascii="Calibri" w:eastAsia="Times New Roman" w:hAnsi="Calibri" w:cs="Calibri"/>
            <w:sz w:val="24"/>
            <w:szCs w:val="24"/>
          </w:rPr>
          <w:t xml:space="preserve">baseline </w:t>
        </w:r>
      </w:ins>
      <w:r w:rsidR="00383E80" w:rsidRPr="00383E80">
        <w:rPr>
          <w:rFonts w:ascii="Calibri" w:eastAsia="Times New Roman" w:hAnsi="Calibri" w:cs="Calibri"/>
          <w:sz w:val="24"/>
          <w:szCs w:val="24"/>
        </w:rPr>
        <w:t>pre</w:t>
      </w:r>
      <w:r w:rsidR="001F4EC0">
        <w:rPr>
          <w:rFonts w:ascii="Calibri" w:eastAsia="Times New Roman" w:hAnsi="Calibri" w:cs="Calibri"/>
          <w:sz w:val="24"/>
          <w:szCs w:val="24"/>
        </w:rPr>
        <w:t>-</w:t>
      </w:r>
      <w:r w:rsidR="00383E80" w:rsidRPr="00383E80">
        <w:rPr>
          <w:rFonts w:ascii="Calibri" w:eastAsia="Times New Roman" w:hAnsi="Calibri" w:cs="Calibri"/>
          <w:sz w:val="24"/>
          <w:szCs w:val="24"/>
        </w:rPr>
        <w:t>injection image</w:t>
      </w:r>
      <w:r w:rsidR="00383E80" w:rsidRPr="00383E80">
        <w:rPr>
          <w:rFonts w:ascii="Calibri" w:eastAsia="Times New Roman" w:hAnsi="Calibri" w:cs="Calibri"/>
          <w:sz w:val="24"/>
          <w:szCs w:val="24"/>
          <w:highlight w:val="yellow"/>
        </w:rPr>
        <w:t>.</w:t>
      </w:r>
      <w:del w:id="24" w:author="Author" w:date="2019-02-01T01:07:00Z">
        <w:r w:rsidR="00383E80" w:rsidRPr="00383E80" w:rsidDel="004417AD">
          <w:rPr>
            <w:rFonts w:ascii="Calibri" w:eastAsia="Times New Roman" w:hAnsi="Calibri" w:cs="Calibri"/>
            <w:sz w:val="24"/>
            <w:szCs w:val="24"/>
            <w:highlight w:val="yellow"/>
          </w:rPr>
          <w:delText xml:space="preserve"> Increase </w:delText>
        </w:r>
        <w:r w:rsidDel="004417AD">
          <w:rPr>
            <w:rFonts w:ascii="Calibri" w:eastAsia="Times New Roman" w:hAnsi="Calibri" w:cs="Calibri"/>
            <w:sz w:val="24"/>
            <w:szCs w:val="24"/>
            <w:highlight w:val="yellow"/>
          </w:rPr>
          <w:delText xml:space="preserve">the </w:delText>
        </w:r>
        <w:r w:rsidR="00383E80" w:rsidRPr="00383E80" w:rsidDel="004417AD">
          <w:rPr>
            <w:rFonts w:ascii="Calibri" w:eastAsia="Times New Roman" w:hAnsi="Calibri" w:cs="Calibri"/>
            <w:sz w:val="24"/>
            <w:szCs w:val="24"/>
            <w:highlight w:val="yellow"/>
          </w:rPr>
          <w:delText xml:space="preserve">isoflurane anesthesia to 3% for several minutes and move </w:delText>
        </w:r>
        <w:r w:rsidR="00D20F67" w:rsidDel="004417AD">
          <w:rPr>
            <w:rFonts w:ascii="Calibri" w:eastAsia="Times New Roman" w:hAnsi="Calibri" w:cs="Calibri"/>
            <w:sz w:val="24"/>
            <w:szCs w:val="24"/>
            <w:highlight w:val="yellow"/>
          </w:rPr>
          <w:delText xml:space="preserve">the </w:delText>
        </w:r>
        <w:r w:rsidR="00383E80" w:rsidRPr="00383E80" w:rsidDel="004417AD">
          <w:rPr>
            <w:rFonts w:ascii="Calibri" w:eastAsia="Times New Roman" w:hAnsi="Calibri" w:cs="Calibri"/>
            <w:sz w:val="24"/>
            <w:szCs w:val="24"/>
            <w:highlight w:val="yellow"/>
          </w:rPr>
          <w:delText>animal to the imager</w:delText>
        </w:r>
      </w:del>
      <w:r w:rsidR="00383E80" w:rsidRPr="00383E80">
        <w:rPr>
          <w:rFonts w:ascii="Calibri" w:eastAsia="Times New Roman" w:hAnsi="Calibri" w:cs="Calibri"/>
          <w:sz w:val="24"/>
          <w:szCs w:val="24"/>
          <w:highlight w:val="yellow"/>
        </w:rPr>
        <w:t>.</w:t>
      </w:r>
      <w:r w:rsidR="00383E80" w:rsidRPr="00383E80">
        <w:rPr>
          <w:rFonts w:ascii="Calibri" w:eastAsia="Times New Roman" w:hAnsi="Calibri" w:cs="Calibri"/>
          <w:sz w:val="24"/>
          <w:szCs w:val="24"/>
        </w:rPr>
        <w:t xml:space="preserve"> Ensure </w:t>
      </w:r>
      <w:r>
        <w:rPr>
          <w:rFonts w:ascii="Calibri" w:eastAsia="Times New Roman" w:hAnsi="Calibri" w:cs="Calibri"/>
          <w:sz w:val="24"/>
          <w:szCs w:val="24"/>
        </w:rPr>
        <w:t xml:space="preserve">the </w:t>
      </w:r>
      <w:r w:rsidR="00383E80" w:rsidRPr="00383E80">
        <w:rPr>
          <w:rFonts w:ascii="Calibri" w:eastAsia="Times New Roman" w:hAnsi="Calibri" w:cs="Calibri"/>
          <w:sz w:val="24"/>
          <w:szCs w:val="24"/>
        </w:rPr>
        <w:t>animal is still properly anesthetized</w:t>
      </w:r>
      <w:ins w:id="25" w:author="Author" w:date="2019-02-01T01:08:00Z">
        <w:r w:rsidR="007C2DCB">
          <w:rPr>
            <w:rFonts w:ascii="Calibri" w:eastAsia="Times New Roman" w:hAnsi="Calibri" w:cs="Calibri"/>
            <w:sz w:val="24"/>
            <w:szCs w:val="24"/>
          </w:rPr>
          <w:t xml:space="preserve"> </w:t>
        </w:r>
        <w:r w:rsidR="008701E8">
          <w:rPr>
            <w:rFonts w:ascii="Calibri" w:eastAsia="Times New Roman" w:hAnsi="Calibri" w:cs="Calibri"/>
            <w:sz w:val="24"/>
            <w:szCs w:val="24"/>
          </w:rPr>
          <w:t xml:space="preserve">– and will be so for the duration of </w:t>
        </w:r>
      </w:ins>
      <w:ins w:id="26" w:author="Author" w:date="2019-02-01T01:09:00Z">
        <w:r w:rsidR="008701E8">
          <w:rPr>
            <w:rFonts w:ascii="Calibri" w:eastAsia="Times New Roman" w:hAnsi="Calibri" w:cs="Calibri"/>
            <w:sz w:val="24"/>
            <w:szCs w:val="24"/>
          </w:rPr>
          <w:t xml:space="preserve">imaging - </w:t>
        </w:r>
      </w:ins>
      <w:ins w:id="27" w:author="Author" w:date="2019-02-01T01:08:00Z">
        <w:r w:rsidR="007C2DCB">
          <w:rPr>
            <w:rFonts w:ascii="Calibri" w:eastAsia="Times New Roman" w:hAnsi="Calibri" w:cs="Calibri"/>
            <w:sz w:val="24"/>
            <w:szCs w:val="24"/>
          </w:rPr>
          <w:t xml:space="preserve">prior to placing </w:t>
        </w:r>
        <w:r w:rsidR="007C2DCB">
          <w:rPr>
            <w:rFonts w:ascii="Calibri" w:eastAsia="Times New Roman" w:hAnsi="Calibri" w:cs="Calibri"/>
            <w:sz w:val="24"/>
            <w:szCs w:val="24"/>
          </w:rPr>
          <w:lastRenderedPageBreak/>
          <w:t>it in the imager</w:t>
        </w:r>
      </w:ins>
      <w:r w:rsidR="00383E80" w:rsidRPr="00383E80">
        <w:rPr>
          <w:rFonts w:ascii="Calibri" w:eastAsia="Times New Roman" w:hAnsi="Calibri" w:cs="Calibri"/>
          <w:sz w:val="24"/>
          <w:szCs w:val="24"/>
        </w:rPr>
        <w:t>.</w:t>
      </w:r>
    </w:p>
    <w:p w14:paraId="464839D0" w14:textId="7B639BCE" w:rsidR="00DB0644" w:rsidRDefault="00DB0644" w:rsidP="00DB064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375D16BD" w14:textId="214A563F" w:rsidR="00DB0644" w:rsidRPr="00383E80" w:rsidRDefault="00DB0644" w:rsidP="00DB0644">
      <w:pPr>
        <w:widowControl w:val="0"/>
        <w:autoSpaceDE w:val="0"/>
        <w:autoSpaceDN w:val="0"/>
        <w:adjustRightInd w:val="0"/>
        <w:spacing w:after="0" w:line="240" w:lineRule="auto"/>
        <w:contextualSpacing/>
        <w:jc w:val="both"/>
        <w:rPr>
          <w:rFonts w:ascii="Calibri" w:eastAsia="Times New Roman" w:hAnsi="Calibri" w:cs="Calibri"/>
          <w:sz w:val="24"/>
          <w:szCs w:val="24"/>
        </w:rPr>
      </w:pPr>
      <w:ins w:id="28" w:author="Author" w:date="2019-02-01T01:09:00Z">
        <w:r>
          <w:rPr>
            <w:rFonts w:ascii="Calibri" w:eastAsia="Times New Roman" w:hAnsi="Calibri" w:cs="Calibri"/>
            <w:sz w:val="24"/>
            <w:szCs w:val="24"/>
          </w:rPr>
          <w:t xml:space="preserve">NOTE: </w:t>
        </w:r>
      </w:ins>
      <w:ins w:id="29" w:author="Author" w:date="2019-02-01T01:10:00Z">
        <w:r w:rsidR="005141F3">
          <w:rPr>
            <w:rFonts w:ascii="Calibri" w:eastAsia="Times New Roman" w:hAnsi="Calibri" w:cs="Calibri"/>
            <w:sz w:val="24"/>
            <w:szCs w:val="24"/>
          </w:rPr>
          <w:t xml:space="preserve">An imaging </w:t>
        </w:r>
      </w:ins>
      <w:ins w:id="30" w:author="Author" w:date="2019-02-01T01:12:00Z">
        <w:r w:rsidR="006F1B94">
          <w:rPr>
            <w:rFonts w:ascii="Calibri" w:eastAsia="Times New Roman" w:hAnsi="Calibri" w:cs="Calibri"/>
            <w:sz w:val="24"/>
            <w:szCs w:val="24"/>
          </w:rPr>
          <w:t xml:space="preserve">system containing a </w:t>
        </w:r>
      </w:ins>
      <w:ins w:id="31" w:author="Author" w:date="2019-02-01T01:10:00Z">
        <w:r w:rsidR="005141F3">
          <w:rPr>
            <w:rFonts w:ascii="Calibri" w:eastAsia="Times New Roman" w:hAnsi="Calibri" w:cs="Calibri"/>
            <w:sz w:val="24"/>
            <w:szCs w:val="24"/>
          </w:rPr>
          <w:t xml:space="preserve">drawer </w:t>
        </w:r>
        <w:del w:id="32" w:author="Author" w:date="2019-02-01T01:13:00Z">
          <w:r w:rsidR="005141F3" w:rsidDel="005D2BC8">
            <w:rPr>
              <w:rFonts w:ascii="Calibri" w:eastAsia="Times New Roman" w:hAnsi="Calibri" w:cs="Calibri"/>
              <w:sz w:val="24"/>
              <w:szCs w:val="24"/>
            </w:rPr>
            <w:delText>housing</w:delText>
          </w:r>
        </w:del>
      </w:ins>
      <w:ins w:id="33" w:author="Author" w:date="2019-02-01T01:13:00Z">
        <w:r w:rsidR="005D2BC8">
          <w:rPr>
            <w:rFonts w:ascii="Calibri" w:eastAsia="Times New Roman" w:hAnsi="Calibri" w:cs="Calibri"/>
            <w:sz w:val="24"/>
            <w:szCs w:val="24"/>
          </w:rPr>
          <w:t>with</w:t>
        </w:r>
      </w:ins>
      <w:ins w:id="34" w:author="Author" w:date="2019-02-01T01:10:00Z">
        <w:r w:rsidR="005141F3">
          <w:rPr>
            <w:rFonts w:ascii="Calibri" w:eastAsia="Times New Roman" w:hAnsi="Calibri" w:cs="Calibri"/>
            <w:sz w:val="24"/>
            <w:szCs w:val="24"/>
          </w:rPr>
          <w:t xml:space="preserve"> </w:t>
        </w:r>
        <w:r w:rsidR="00B42432">
          <w:rPr>
            <w:rFonts w:ascii="Calibri" w:eastAsia="Times New Roman" w:hAnsi="Calibri" w:cs="Calibri"/>
            <w:sz w:val="24"/>
            <w:szCs w:val="24"/>
          </w:rPr>
          <w:t xml:space="preserve">anesthesia </w:t>
        </w:r>
      </w:ins>
      <w:ins w:id="35" w:author="Author" w:date="2019-02-01T01:11:00Z">
        <w:r w:rsidR="00B42432">
          <w:rPr>
            <w:rFonts w:ascii="Calibri" w:eastAsia="Times New Roman" w:hAnsi="Calibri" w:cs="Calibri"/>
            <w:sz w:val="24"/>
            <w:szCs w:val="24"/>
          </w:rPr>
          <w:t xml:space="preserve">connections and a mask for the animal </w:t>
        </w:r>
        <w:r w:rsidR="00B50FEB">
          <w:rPr>
            <w:rFonts w:ascii="Calibri" w:eastAsia="Times New Roman" w:hAnsi="Calibri" w:cs="Calibri"/>
            <w:sz w:val="24"/>
            <w:szCs w:val="24"/>
          </w:rPr>
          <w:t xml:space="preserve">should be used if available. </w:t>
        </w:r>
      </w:ins>
      <w:ins w:id="36" w:author="Author" w:date="2019-02-01T01:10:00Z">
        <w:r w:rsidR="005141F3">
          <w:rPr>
            <w:rFonts w:ascii="Calibri" w:eastAsia="Times New Roman" w:hAnsi="Calibri" w:cs="Calibri"/>
            <w:sz w:val="24"/>
            <w:szCs w:val="24"/>
          </w:rPr>
          <w:t xml:space="preserve"> </w:t>
        </w:r>
      </w:ins>
    </w:p>
    <w:p w14:paraId="138F59D7"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0F092763" w14:textId="164C946E" w:rsidR="00A86B7A"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del w:id="37" w:author="Author" w:date="2019-02-01T01:13:00Z">
        <w:r w:rsidRPr="00383E80" w:rsidDel="00C63E36">
          <w:rPr>
            <w:rFonts w:ascii="Calibri" w:eastAsia="Times New Roman" w:hAnsi="Calibri" w:cs="Calibri"/>
            <w:sz w:val="24"/>
            <w:szCs w:val="24"/>
            <w:highlight w:val="yellow"/>
          </w:rPr>
          <w:delText>Quickly, o</w:delText>
        </w:r>
      </w:del>
      <w:ins w:id="38" w:author="Author" w:date="2019-02-01T01:13:00Z">
        <w:r w:rsidR="00C63E36">
          <w:rPr>
            <w:rFonts w:ascii="Calibri" w:eastAsia="Times New Roman" w:hAnsi="Calibri" w:cs="Calibri"/>
            <w:sz w:val="24"/>
            <w:szCs w:val="24"/>
            <w:highlight w:val="yellow"/>
          </w:rPr>
          <w:t>O</w:t>
        </w:r>
      </w:ins>
      <w:r w:rsidRPr="00383E80">
        <w:rPr>
          <w:rFonts w:ascii="Calibri" w:eastAsia="Times New Roman" w:hAnsi="Calibri" w:cs="Calibri"/>
          <w:sz w:val="24"/>
          <w:szCs w:val="24"/>
          <w:highlight w:val="yellow"/>
        </w:rPr>
        <w:t>rient the animal on its lateral side to expose</w:t>
      </w:r>
      <w:r w:rsidR="00D20F67">
        <w:rPr>
          <w:rFonts w:ascii="Calibri" w:eastAsia="Times New Roman" w:hAnsi="Calibri" w:cs="Calibri"/>
          <w:sz w:val="24"/>
          <w:szCs w:val="24"/>
          <w:highlight w:val="yellow"/>
        </w:rPr>
        <w:t xml:space="preserve"> the</w:t>
      </w:r>
      <w:r w:rsidRPr="00383E80">
        <w:rPr>
          <w:rFonts w:ascii="Calibri" w:eastAsia="Times New Roman" w:hAnsi="Calibri" w:cs="Calibri"/>
          <w:sz w:val="24"/>
          <w:szCs w:val="24"/>
          <w:highlight w:val="yellow"/>
        </w:rPr>
        <w:t xml:space="preserve"> injection site (as marked) on the lateral tail.</w:t>
      </w:r>
      <w:r w:rsidRPr="00383E80">
        <w:rPr>
          <w:rFonts w:ascii="Calibri" w:eastAsia="Times New Roman" w:hAnsi="Calibri" w:cs="Calibri"/>
          <w:sz w:val="24"/>
          <w:szCs w:val="24"/>
        </w:rPr>
        <w:t xml:space="preserve"> </w:t>
      </w:r>
      <w:r w:rsidR="001F774C">
        <w:rPr>
          <w:rFonts w:ascii="Calibri" w:eastAsia="Times New Roman" w:hAnsi="Calibri" w:cs="Calibri"/>
          <w:sz w:val="24"/>
          <w:szCs w:val="24"/>
        </w:rPr>
        <w:t>Check to see i</w:t>
      </w:r>
      <w:r w:rsidRPr="00383E80">
        <w:rPr>
          <w:rFonts w:ascii="Calibri" w:eastAsia="Times New Roman" w:hAnsi="Calibri" w:cs="Calibri"/>
          <w:sz w:val="24"/>
          <w:szCs w:val="24"/>
        </w:rPr>
        <w:t xml:space="preserve">f a NIRF signal is </w:t>
      </w:r>
      <w:r w:rsidR="001F774C">
        <w:rPr>
          <w:rFonts w:ascii="Calibri" w:eastAsia="Times New Roman" w:hAnsi="Calibri" w:cs="Calibri"/>
          <w:sz w:val="24"/>
          <w:szCs w:val="24"/>
        </w:rPr>
        <w:t>present</w:t>
      </w:r>
      <w:r w:rsidRPr="00383E80">
        <w:rPr>
          <w:rFonts w:ascii="Calibri" w:eastAsia="Times New Roman" w:hAnsi="Calibri" w:cs="Calibri"/>
          <w:sz w:val="24"/>
          <w:szCs w:val="24"/>
        </w:rPr>
        <w:t xml:space="preserve"> only at the site of injection</w:t>
      </w:r>
      <w:ins w:id="39" w:author="Author" w:date="2019-02-01T01:14:00Z">
        <w:r w:rsidR="00D8474D">
          <w:rPr>
            <w:rFonts w:ascii="Calibri" w:eastAsia="Times New Roman" w:hAnsi="Calibri" w:cs="Calibri"/>
            <w:sz w:val="24"/>
            <w:szCs w:val="24"/>
          </w:rPr>
          <w:t>. This</w:t>
        </w:r>
        <w:r w:rsidR="00EB32F0">
          <w:rPr>
            <w:rFonts w:ascii="Calibri" w:eastAsia="Times New Roman" w:hAnsi="Calibri" w:cs="Calibri"/>
            <w:sz w:val="24"/>
            <w:szCs w:val="24"/>
          </w:rPr>
          <w:t xml:space="preserve"> indicates</w:t>
        </w:r>
      </w:ins>
      <w:r w:rsidR="001F774C">
        <w:rPr>
          <w:rFonts w:ascii="Calibri" w:eastAsia="Times New Roman" w:hAnsi="Calibri" w:cs="Calibri"/>
          <w:sz w:val="24"/>
          <w:szCs w:val="24"/>
        </w:rPr>
        <w:t xml:space="preserve"> </w:t>
      </w:r>
      <w:del w:id="40" w:author="Author" w:date="2019-02-01T01:14:00Z">
        <w:r w:rsidR="001F774C" w:rsidDel="00EB32F0">
          <w:rPr>
            <w:rFonts w:ascii="Calibri" w:eastAsia="Times New Roman" w:hAnsi="Calibri" w:cs="Calibri"/>
            <w:sz w:val="24"/>
            <w:szCs w:val="24"/>
          </w:rPr>
          <w:delText>as</w:delText>
        </w:r>
        <w:r w:rsidRPr="00383E80" w:rsidDel="00EB32F0">
          <w:rPr>
            <w:rFonts w:ascii="Calibri" w:eastAsia="Times New Roman" w:hAnsi="Calibri" w:cs="Calibri"/>
            <w:sz w:val="24"/>
            <w:szCs w:val="24"/>
          </w:rPr>
          <w:delText xml:space="preserve"> this is the most optimal injection, indicating </w:delText>
        </w:r>
      </w:del>
      <w:r w:rsidRPr="00383E80">
        <w:rPr>
          <w:rFonts w:ascii="Calibri" w:eastAsia="Times New Roman" w:hAnsi="Calibri" w:cs="Calibri"/>
          <w:sz w:val="24"/>
          <w:szCs w:val="24"/>
        </w:rPr>
        <w:t>a successful tail vein injection (</w:t>
      </w:r>
      <w:r w:rsidRPr="00A86B7A">
        <w:rPr>
          <w:rFonts w:ascii="Calibri" w:eastAsia="Times New Roman" w:hAnsi="Calibri" w:cs="Calibri"/>
          <w:b/>
          <w:sz w:val="24"/>
          <w:szCs w:val="24"/>
        </w:rPr>
        <w:t>Figure 1D</w:t>
      </w:r>
      <w:r w:rsidRPr="00383E80">
        <w:rPr>
          <w:rFonts w:ascii="Calibri" w:eastAsia="Times New Roman" w:hAnsi="Calibri" w:cs="Calibri"/>
          <w:sz w:val="24"/>
          <w:szCs w:val="24"/>
        </w:rPr>
        <w:t xml:space="preserve">). </w:t>
      </w:r>
    </w:p>
    <w:p w14:paraId="2C802F5D"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7D765290" w14:textId="34B9E7E6" w:rsidR="00383E80"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582553">
        <w:rPr>
          <w:rFonts w:ascii="Calibri" w:eastAsia="Times New Roman" w:hAnsi="Calibri" w:cs="Calibri"/>
          <w:sz w:val="24"/>
          <w:szCs w:val="24"/>
        </w:rPr>
        <w:t>NOTE:</w:t>
      </w:r>
      <w:r w:rsidRPr="00A86B7A">
        <w:rPr>
          <w:rFonts w:ascii="Calibri" w:eastAsia="Times New Roman" w:hAnsi="Calibri" w:cs="Calibri"/>
          <w:b/>
          <w:sz w:val="24"/>
          <w:szCs w:val="24"/>
        </w:rPr>
        <w:t xml:space="preserve"> </w:t>
      </w:r>
      <w:del w:id="41" w:author="Author" w:date="2019-02-01T01:17:00Z">
        <w:r w:rsidR="001F774C" w:rsidRPr="00383E80" w:rsidDel="0040266E">
          <w:rPr>
            <w:rFonts w:ascii="Calibri" w:eastAsia="Times New Roman" w:hAnsi="Calibri" w:cs="Calibri"/>
            <w:sz w:val="24"/>
            <w:szCs w:val="24"/>
          </w:rPr>
          <w:delText xml:space="preserve">If </w:delText>
        </w:r>
        <w:r w:rsidR="001F774C" w:rsidDel="0040266E">
          <w:rPr>
            <w:rFonts w:ascii="Calibri" w:eastAsia="Times New Roman" w:hAnsi="Calibri" w:cs="Calibri"/>
            <w:sz w:val="24"/>
            <w:szCs w:val="24"/>
          </w:rPr>
          <w:delText xml:space="preserve">the </w:delText>
        </w:r>
        <w:r w:rsidR="001F774C" w:rsidRPr="00383E80" w:rsidDel="0040266E">
          <w:rPr>
            <w:rFonts w:ascii="Calibri" w:eastAsia="Times New Roman" w:hAnsi="Calibri" w:cs="Calibri"/>
            <w:sz w:val="24"/>
            <w:szCs w:val="24"/>
          </w:rPr>
          <w:delText xml:space="preserve">signal is sparse but still within the proximal vicinity of </w:delText>
        </w:r>
        <w:r w:rsidR="001F774C" w:rsidDel="0040266E">
          <w:rPr>
            <w:rFonts w:ascii="Calibri" w:eastAsia="Times New Roman" w:hAnsi="Calibri" w:cs="Calibri"/>
            <w:sz w:val="24"/>
            <w:szCs w:val="24"/>
          </w:rPr>
          <w:delText xml:space="preserve">the </w:delText>
        </w:r>
        <w:r w:rsidR="001F774C" w:rsidRPr="00383E80" w:rsidDel="0040266E">
          <w:rPr>
            <w:rFonts w:ascii="Calibri" w:eastAsia="Times New Roman" w:hAnsi="Calibri" w:cs="Calibri"/>
            <w:sz w:val="24"/>
            <w:szCs w:val="24"/>
          </w:rPr>
          <w:delText xml:space="preserve">tail vein injection, the injection is acceptable and can be considered </w:delText>
        </w:r>
        <w:r w:rsidR="001F774C" w:rsidDel="0040266E">
          <w:rPr>
            <w:rFonts w:ascii="Calibri" w:eastAsia="Times New Roman" w:hAnsi="Calibri" w:cs="Calibri"/>
            <w:sz w:val="24"/>
            <w:szCs w:val="24"/>
          </w:rPr>
          <w:delText xml:space="preserve">as </w:delText>
        </w:r>
        <w:r w:rsidR="001F774C" w:rsidRPr="00383E80" w:rsidDel="0040266E">
          <w:rPr>
            <w:rFonts w:ascii="Calibri" w:eastAsia="Times New Roman" w:hAnsi="Calibri" w:cs="Calibri"/>
            <w:sz w:val="24"/>
            <w:szCs w:val="24"/>
          </w:rPr>
          <w:delText>a successful tail vein injection.</w:delText>
        </w:r>
        <w:r w:rsidR="001F774C" w:rsidDel="0040266E">
          <w:rPr>
            <w:rFonts w:ascii="Calibri" w:eastAsia="Times New Roman" w:hAnsi="Calibri" w:cs="Calibri"/>
            <w:sz w:val="24"/>
            <w:szCs w:val="24"/>
          </w:rPr>
          <w:delText xml:space="preserve"> </w:delText>
        </w:r>
      </w:del>
      <w:r w:rsidR="00383E80" w:rsidRPr="00383E80">
        <w:rPr>
          <w:rFonts w:ascii="Calibri" w:eastAsia="Times New Roman" w:hAnsi="Calibri" w:cs="Calibri"/>
          <w:sz w:val="24"/>
          <w:szCs w:val="24"/>
        </w:rPr>
        <w:t>If the signal is dispersed throughout the entire tail, it is considered to be subcutaneous</w:t>
      </w:r>
      <w:r w:rsidR="001F774C">
        <w:rPr>
          <w:rFonts w:ascii="Calibri" w:eastAsia="Times New Roman" w:hAnsi="Calibri" w:cs="Calibri"/>
          <w:sz w:val="24"/>
          <w:szCs w:val="24"/>
        </w:rPr>
        <w:t xml:space="preserve"> and</w:t>
      </w:r>
      <w:del w:id="42" w:author="Author" w:date="2019-02-01T01:18:00Z">
        <w:r w:rsidR="001F774C" w:rsidDel="00F05412">
          <w:rPr>
            <w:rFonts w:ascii="Calibri" w:eastAsia="Times New Roman" w:hAnsi="Calibri" w:cs="Calibri"/>
            <w:sz w:val="24"/>
            <w:szCs w:val="24"/>
          </w:rPr>
          <w:delText>,</w:delText>
        </w:r>
        <w:r w:rsidR="00383E80" w:rsidRPr="00383E80" w:rsidDel="00F05412">
          <w:rPr>
            <w:rFonts w:ascii="Calibri" w:eastAsia="Times New Roman" w:hAnsi="Calibri" w:cs="Calibri"/>
            <w:sz w:val="24"/>
            <w:szCs w:val="24"/>
          </w:rPr>
          <w:delText xml:space="preserve"> thus</w:delText>
        </w:r>
        <w:r w:rsidR="001F774C" w:rsidDel="00F05412">
          <w:rPr>
            <w:rFonts w:ascii="Calibri" w:eastAsia="Times New Roman" w:hAnsi="Calibri" w:cs="Calibri"/>
            <w:sz w:val="24"/>
            <w:szCs w:val="24"/>
          </w:rPr>
          <w:delText>,</w:delText>
        </w:r>
      </w:del>
      <w:ins w:id="43" w:author="Author" w:date="2019-02-01T01:18:00Z">
        <w:r w:rsidR="00F05412">
          <w:rPr>
            <w:rFonts w:ascii="Calibri" w:eastAsia="Times New Roman" w:hAnsi="Calibri" w:cs="Calibri"/>
            <w:sz w:val="24"/>
            <w:szCs w:val="24"/>
          </w:rPr>
          <w:t xml:space="preserve"> hence</w:t>
        </w:r>
      </w:ins>
      <w:r w:rsidR="00383E80" w:rsidRPr="00383E80">
        <w:rPr>
          <w:rFonts w:ascii="Calibri" w:eastAsia="Times New Roman" w:hAnsi="Calibri" w:cs="Calibri"/>
          <w:sz w:val="24"/>
          <w:szCs w:val="24"/>
        </w:rPr>
        <w:t xml:space="preserve"> unsuccessful (</w:t>
      </w:r>
      <w:r w:rsidR="00383E80" w:rsidRPr="00A86B7A">
        <w:rPr>
          <w:rFonts w:ascii="Calibri" w:eastAsia="Times New Roman" w:hAnsi="Calibri" w:cs="Calibri"/>
          <w:b/>
          <w:sz w:val="24"/>
          <w:szCs w:val="24"/>
        </w:rPr>
        <w:t>Figure 1F</w:t>
      </w:r>
      <w:r w:rsidR="00383E80" w:rsidRPr="00383E80">
        <w:rPr>
          <w:rFonts w:ascii="Calibri" w:eastAsia="Times New Roman" w:hAnsi="Calibri" w:cs="Calibri"/>
          <w:sz w:val="24"/>
          <w:szCs w:val="24"/>
        </w:rPr>
        <w:t xml:space="preserve">). </w:t>
      </w:r>
      <w:r w:rsidR="00383E80" w:rsidRPr="00A86B7A">
        <w:rPr>
          <w:rFonts w:ascii="Calibri" w:eastAsia="Times New Roman" w:hAnsi="Calibri" w:cs="Calibri"/>
          <w:b/>
          <w:sz w:val="24"/>
          <w:szCs w:val="24"/>
        </w:rPr>
        <w:t>Figure 2</w:t>
      </w:r>
      <w:r w:rsidR="00383E80" w:rsidRPr="00383E80">
        <w:rPr>
          <w:rFonts w:ascii="Calibri" w:eastAsia="Times New Roman" w:hAnsi="Calibri" w:cs="Calibri"/>
          <w:sz w:val="24"/>
          <w:szCs w:val="24"/>
        </w:rPr>
        <w:t xml:space="preserve"> shows additional examples of failed injections.</w:t>
      </w:r>
    </w:p>
    <w:p w14:paraId="1F8988C6"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7A50D6EA" w14:textId="148F4E1A" w:rsidR="00383E80"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rPr>
      </w:pPr>
      <w:r w:rsidRPr="00383E80">
        <w:rPr>
          <w:rFonts w:ascii="Calibri" w:eastAsia="Times New Roman" w:hAnsi="Calibri" w:cs="Calibri"/>
          <w:b/>
          <w:sz w:val="24"/>
          <w:szCs w:val="24"/>
        </w:rPr>
        <w:t>Image quantification</w:t>
      </w:r>
    </w:p>
    <w:p w14:paraId="58B3F5D0" w14:textId="77777777" w:rsidR="00A86B7A"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0A51B7B0" w14:textId="52CC46C1" w:rsidR="00383E80" w:rsidRPr="00383E80" w:rsidRDefault="00A86B7A" w:rsidP="00F43334">
      <w:pPr>
        <w:widowControl w:val="0"/>
        <w:autoSpaceDE w:val="0"/>
        <w:autoSpaceDN w:val="0"/>
        <w:adjustRightInd w:val="0"/>
        <w:spacing w:after="0" w:line="240" w:lineRule="auto"/>
        <w:contextualSpacing/>
        <w:jc w:val="both"/>
        <w:rPr>
          <w:rFonts w:ascii="Calibri" w:eastAsia="Times New Roman" w:hAnsi="Calibri" w:cs="Calibri"/>
          <w:vanish/>
          <w:sz w:val="24"/>
          <w:szCs w:val="24"/>
        </w:rPr>
      </w:pPr>
      <w:del w:id="44" w:author="Author" w:date="2019-02-01T01:19:00Z">
        <w:r w:rsidDel="00CE6190">
          <w:rPr>
            <w:rFonts w:ascii="Calibri" w:eastAsia="Times New Roman" w:hAnsi="Calibri" w:cs="Calibri"/>
            <w:sz w:val="24"/>
            <w:szCs w:val="24"/>
          </w:rPr>
          <w:delText xml:space="preserve">NOTE: </w:delText>
        </w:r>
      </w:del>
    </w:p>
    <w:p w14:paraId="7C0084F8" w14:textId="266A96CF" w:rsidR="00383E80" w:rsidRDefault="00F05412" w:rsidP="005F6D45">
      <w:pPr>
        <w:widowControl w:val="0"/>
        <w:autoSpaceDE w:val="0"/>
        <w:autoSpaceDN w:val="0"/>
        <w:adjustRightInd w:val="0"/>
        <w:spacing w:after="0" w:line="260" w:lineRule="atLeast"/>
        <w:jc w:val="both"/>
        <w:rPr>
          <w:rFonts w:ascii="Calibri" w:eastAsia="Times New Roman" w:hAnsi="Calibri" w:cs="Calibri"/>
          <w:sz w:val="24"/>
          <w:szCs w:val="24"/>
        </w:rPr>
      </w:pPr>
      <w:ins w:id="45" w:author="Author" w:date="2019-02-01T01:18:00Z">
        <w:r>
          <w:rPr>
            <w:rFonts w:ascii="Calibri" w:eastAsia="Times New Roman" w:hAnsi="Calibri" w:cs="Calibri"/>
            <w:sz w:val="24"/>
            <w:szCs w:val="24"/>
          </w:rPr>
          <w:t xml:space="preserve">NOTE: </w:t>
        </w:r>
      </w:ins>
      <w:r w:rsidR="00383E80" w:rsidRPr="00383E80">
        <w:rPr>
          <w:rFonts w:ascii="Calibri" w:eastAsia="Times New Roman" w:hAnsi="Calibri" w:cs="Calibri"/>
          <w:sz w:val="24"/>
          <w:szCs w:val="24"/>
        </w:rPr>
        <w:t xml:space="preserve">Image quantification can be performed </w:t>
      </w:r>
      <w:del w:id="46" w:author="Author" w:date="2019-02-01T01:19:00Z">
        <w:r w:rsidR="00D76A66" w:rsidDel="00CE6190">
          <w:rPr>
            <w:rFonts w:ascii="Calibri" w:eastAsia="Times New Roman" w:hAnsi="Calibri" w:cs="Calibri"/>
            <w:sz w:val="24"/>
            <w:szCs w:val="24"/>
          </w:rPr>
          <w:delText>in</w:delText>
        </w:r>
        <w:r w:rsidR="00383E80" w:rsidRPr="00383E80" w:rsidDel="00CE6190">
          <w:rPr>
            <w:rFonts w:ascii="Calibri" w:eastAsia="Times New Roman" w:hAnsi="Calibri" w:cs="Calibri"/>
            <w:sz w:val="24"/>
            <w:szCs w:val="24"/>
          </w:rPr>
          <w:delText xml:space="preserve"> </w:delText>
        </w:r>
      </w:del>
      <w:ins w:id="47" w:author="Author" w:date="2019-02-01T01:19:00Z">
        <w:r w:rsidR="00CE6190">
          <w:rPr>
            <w:rFonts w:ascii="Calibri" w:eastAsia="Times New Roman" w:hAnsi="Calibri" w:cs="Calibri"/>
            <w:sz w:val="24"/>
            <w:szCs w:val="24"/>
          </w:rPr>
          <w:t>with</w:t>
        </w:r>
        <w:r w:rsidR="00CE6190" w:rsidRPr="00383E80">
          <w:rPr>
            <w:rFonts w:ascii="Calibri" w:eastAsia="Times New Roman" w:hAnsi="Calibri" w:cs="Calibri"/>
            <w:sz w:val="24"/>
            <w:szCs w:val="24"/>
          </w:rPr>
          <w:t xml:space="preserve"> </w:t>
        </w:r>
      </w:ins>
      <w:r w:rsidR="00383E80" w:rsidRPr="00383E80">
        <w:rPr>
          <w:rFonts w:ascii="Calibri" w:eastAsia="Times New Roman" w:hAnsi="Calibri" w:cs="Calibri"/>
          <w:sz w:val="24"/>
          <w:szCs w:val="24"/>
        </w:rPr>
        <w:t xml:space="preserve">the imaging software that accompanies the NIR imager, if this </w:t>
      </w:r>
      <w:del w:id="48" w:author="Author" w:date="2019-02-01T01:19:00Z">
        <w:r w:rsidR="00383E80" w:rsidRPr="00383E80" w:rsidDel="00CE6190">
          <w:rPr>
            <w:rFonts w:ascii="Calibri" w:eastAsia="Times New Roman" w:hAnsi="Calibri" w:cs="Calibri"/>
            <w:sz w:val="24"/>
            <w:szCs w:val="24"/>
          </w:rPr>
          <w:delText xml:space="preserve">is a </w:delText>
        </w:r>
      </w:del>
      <w:r w:rsidR="00383E80" w:rsidRPr="00383E80">
        <w:rPr>
          <w:rFonts w:ascii="Calibri" w:eastAsia="Times New Roman" w:hAnsi="Calibri" w:cs="Calibri"/>
          <w:sz w:val="24"/>
          <w:szCs w:val="24"/>
        </w:rPr>
        <w:t>function</w:t>
      </w:r>
      <w:r w:rsidR="005F6D45">
        <w:rPr>
          <w:rFonts w:ascii="Calibri" w:eastAsia="Times New Roman" w:hAnsi="Calibri" w:cs="Calibri"/>
          <w:sz w:val="24"/>
          <w:szCs w:val="24"/>
        </w:rPr>
        <w:t xml:space="preserve"> </w:t>
      </w:r>
      <w:del w:id="49" w:author="Author" w:date="2019-02-01T01:19:00Z">
        <w:r w:rsidR="005F6D45" w:rsidDel="00CE6190">
          <w:rPr>
            <w:rFonts w:ascii="Calibri" w:eastAsia="Times New Roman" w:hAnsi="Calibri" w:cs="Calibri"/>
            <w:sz w:val="24"/>
            <w:szCs w:val="24"/>
          </w:rPr>
          <w:delText>of the software</w:delText>
        </w:r>
      </w:del>
      <w:ins w:id="50" w:author="Author" w:date="2019-02-01T01:19:00Z">
        <w:r w:rsidR="00CE6190">
          <w:rPr>
            <w:rFonts w:ascii="Calibri" w:eastAsia="Times New Roman" w:hAnsi="Calibri" w:cs="Calibri"/>
            <w:sz w:val="24"/>
            <w:szCs w:val="24"/>
          </w:rPr>
          <w:t>is available</w:t>
        </w:r>
      </w:ins>
      <w:r w:rsidR="00383E80" w:rsidRPr="00383E80">
        <w:rPr>
          <w:rFonts w:ascii="Calibri" w:eastAsia="Times New Roman" w:hAnsi="Calibri" w:cs="Calibri"/>
          <w:sz w:val="24"/>
          <w:szCs w:val="24"/>
        </w:rPr>
        <w:t>. Alternatively, other commercially available imag</w:t>
      </w:r>
      <w:ins w:id="51" w:author="Author" w:date="2019-02-01T01:19:00Z">
        <w:r w:rsidR="00CE6190">
          <w:rPr>
            <w:rFonts w:ascii="Calibri" w:eastAsia="Times New Roman" w:hAnsi="Calibri" w:cs="Calibri"/>
            <w:sz w:val="24"/>
            <w:szCs w:val="24"/>
          </w:rPr>
          <w:t>e</w:t>
        </w:r>
      </w:ins>
      <w:del w:id="52" w:author="Author" w:date="2019-02-01T01:19:00Z">
        <w:r w:rsidR="00383E80" w:rsidRPr="00383E80" w:rsidDel="00CE6190">
          <w:rPr>
            <w:rFonts w:ascii="Calibri" w:eastAsia="Times New Roman" w:hAnsi="Calibri" w:cs="Calibri"/>
            <w:sz w:val="24"/>
            <w:szCs w:val="24"/>
          </w:rPr>
          <w:delText>ing</w:delText>
        </w:r>
      </w:del>
      <w:ins w:id="53" w:author="Author" w:date="2019-02-01T01:19:00Z">
        <w:r w:rsidR="00CE6190">
          <w:rPr>
            <w:rFonts w:ascii="Calibri" w:eastAsia="Times New Roman" w:hAnsi="Calibri" w:cs="Calibri"/>
            <w:sz w:val="24"/>
            <w:szCs w:val="24"/>
          </w:rPr>
          <w:t xml:space="preserve"> analysis</w:t>
        </w:r>
      </w:ins>
      <w:r w:rsidR="00383E80" w:rsidRPr="00383E80">
        <w:rPr>
          <w:rFonts w:ascii="Calibri" w:eastAsia="Times New Roman" w:hAnsi="Calibri" w:cs="Calibri"/>
          <w:sz w:val="24"/>
          <w:szCs w:val="24"/>
        </w:rPr>
        <w:t xml:space="preserve"> software may be used</w:t>
      </w:r>
      <w:r w:rsidR="00F567CE">
        <w:rPr>
          <w:rFonts w:ascii="Calibri" w:eastAsia="Times New Roman" w:hAnsi="Calibri" w:cs="Calibri"/>
          <w:sz w:val="24"/>
          <w:szCs w:val="24"/>
        </w:rPr>
        <w:fldChar w:fldCharType="begin" w:fldLock="1"/>
      </w:r>
      <w:r w:rsidR="00F855BC">
        <w:rPr>
          <w:rFonts w:ascii="Calibri" w:eastAsia="Times New Roman" w:hAnsi="Calibri" w:cs="Calibri"/>
          <w:sz w:val="24"/>
          <w:szCs w:val="24"/>
        </w:rPr>
        <w:instrText>ADDIN CSL_CITATION {"citationItems":[{"id":"ITEM-1","itemData":{"DOI":"10.1038/nmeth.2019","ISBN":"1548-7105 (Electronic)\r1548-7091 (Linking)","PMID":"22743772","abstract":"Fiji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author":[{"dropping-particle":"","family":"Schindelin","given":"J","non-dropping-particle":"","parse-names":false,"suffix":""},{"dropping-particle":"","family":"Arganda-Carreras","given":"I","non-dropping-particle":"","parse-names":false,"suffix":""},{"dropping-particle":"","family":"Frise","given":"E","non-dropping-particle":"","parse-names":false,"suffix":""},{"dropping-particle":"","family":"Kaynig","given":"V","non-dropping-particle":"","parse-names":false,"suffix":""},{"dropping-particle":"","family":"Longair","given":"M","non-dropping-particle":"","parse-names":false,"suffix":""},{"dropping-particle":"","family":"Pietzsch","given":"T","non-dropping-particle":"","parse-names":false,"suffix":""},{"dropping-particle":"","family":"Preibisch","given":"S","non-dropping-particle":"","parse-names":false,"suffix":""},{"dropping-particle":"","family":"Rueden","given":"C","non-dropping-particle":"","parse-names":false,"suffix":""},{"dropping-particle":"","family":"Saalfeld","given":"S","non-dropping-particle":"","parse-names":false,"suffix":""},{"dropping-particle":"","family":"Schmid","given":"B","non-dropping-particle":"","parse-names":false,"suffix":""},{"dropping-particle":"","family":"Tinevez","given":"J Y","non-dropping-particle":"","parse-names":false,"suffix":""},{"dropping-particle":"","family":"White","given":"D J","non-dropping-particle":"","parse-names":false,"suffix":""},{"dropping-particle":"","family":"Hartenstein","given":"V","non-dropping-particle":"","parse-names":false,"suffix":""},{"dropping-particle":"","family":"Eliceiri","given":"K","non-dropping-particle":"","parse-names":false,"suffix":""},{"dropping-particle":"","family":"Tomancak","given":"P","non-dropping-particle":"","parse-names":false,"suffix":""},{"dropping-particle":"","family":"Cardona","given":"A","non-dropping-particle":"","parse-names":false,"suffix":""}],"container-title":"Nat Methods","edition":"2012/06/30","id":"ITEM-1","issue":"7","issued":{"date-parts":[["2012"]]},"note":"Schindelin, Johannes\nArganda-Carreras, Ignacio\nFrise, Erwin\nKaynig, Verena\nLongair, Mark\nPietzsch, Tobias\nPreibisch, Stephan\nRueden, Curtis\nSaalfeld, Stephan\nSchmid, Benjamin\nTinevez, Jean-Yves\nWhite, Daniel James\nHartenstein, Volker\nEliceiri, Kevin\nTomancak, Pavel\nCardona, Albert\neng\nR01 GM097231/GM/NIGMS NIH HHS/\nR01 NS054814/NS/NINDS NIH HHS/\nRC2GM092519/GM/NIGMS NIH HHS/\nResearch Support, N.I.H., Extramural\nResearch Support, Non-U.S. Gov't\nNat Methods. 2012 Jun 28;9(7):676-82. doi: 10.1038/nmeth.2019.","page":"676-682","title":"Fiji: an open-source platform for biological-image analysis","type":"article-journal","volume":"9"},"uris":["http://www.mendeley.com/documents/?uuid=9f68deab-f31c-4744-a599-537697c1e5c7"]}],"mendeley":{"formattedCitation":"&lt;sup&gt;24&lt;/sup&gt;","plainTextFormattedCitation":"24","previouslyFormattedCitation":"&lt;sup&gt;24&lt;/sup&gt;"},"properties":{"noteIndex":0},"schema":"https://github.com/citation-style-language/schema/raw/master/csl-citation.json"}</w:instrText>
      </w:r>
      <w:r w:rsidR="00F567CE">
        <w:rPr>
          <w:rFonts w:ascii="Calibri" w:eastAsia="Times New Roman" w:hAnsi="Calibri" w:cs="Calibri"/>
          <w:sz w:val="24"/>
          <w:szCs w:val="24"/>
        </w:rPr>
        <w:fldChar w:fldCharType="separate"/>
      </w:r>
      <w:r w:rsidR="00F567CE" w:rsidRPr="00F567CE">
        <w:rPr>
          <w:rFonts w:ascii="Calibri" w:eastAsia="Times New Roman" w:hAnsi="Calibri" w:cs="Calibri"/>
          <w:noProof/>
          <w:sz w:val="24"/>
          <w:szCs w:val="24"/>
          <w:vertAlign w:val="superscript"/>
        </w:rPr>
        <w:t>24</w:t>
      </w:r>
      <w:r w:rsidR="00F567CE">
        <w:rPr>
          <w:rFonts w:ascii="Calibri" w:eastAsia="Times New Roman" w:hAnsi="Calibri" w:cs="Calibri"/>
          <w:sz w:val="24"/>
          <w:szCs w:val="24"/>
        </w:rPr>
        <w:fldChar w:fldCharType="end"/>
      </w:r>
      <w:r w:rsidR="00383E80" w:rsidRPr="00383E80">
        <w:rPr>
          <w:rFonts w:ascii="Calibri" w:eastAsia="Times New Roman" w:hAnsi="Calibri" w:cs="Calibri"/>
          <w:sz w:val="24"/>
          <w:szCs w:val="24"/>
        </w:rPr>
        <w:t xml:space="preserve">. </w:t>
      </w:r>
    </w:p>
    <w:p w14:paraId="5E181045" w14:textId="77777777" w:rsidR="005F6D45" w:rsidRPr="00383E80" w:rsidRDefault="005F6D45" w:rsidP="00582553">
      <w:pPr>
        <w:widowControl w:val="0"/>
        <w:autoSpaceDE w:val="0"/>
        <w:autoSpaceDN w:val="0"/>
        <w:adjustRightInd w:val="0"/>
        <w:spacing w:after="0" w:line="260" w:lineRule="atLeast"/>
        <w:jc w:val="both"/>
        <w:rPr>
          <w:rFonts w:ascii="Calibri" w:eastAsia="Times New Roman" w:hAnsi="Calibri" w:cs="Times"/>
          <w:color w:val="000000"/>
          <w:sz w:val="24"/>
          <w:szCs w:val="24"/>
        </w:rPr>
      </w:pPr>
    </w:p>
    <w:p w14:paraId="3AFA1A7A" w14:textId="5353FEFC" w:rsidR="00383E80" w:rsidRP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In the post</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image, </w:t>
      </w:r>
      <w:r w:rsidR="00D20F67">
        <w:rPr>
          <w:rFonts w:ascii="Calibri" w:eastAsia="Times New Roman" w:hAnsi="Calibri" w:cs="Calibri"/>
          <w:sz w:val="24"/>
          <w:szCs w:val="24"/>
        </w:rPr>
        <w:t xml:space="preserve">draw </w:t>
      </w:r>
      <w:r w:rsidRPr="00383E80">
        <w:rPr>
          <w:rFonts w:ascii="Calibri" w:eastAsia="Times New Roman" w:hAnsi="Calibri" w:cs="Calibri"/>
          <w:sz w:val="24"/>
          <w:szCs w:val="24"/>
        </w:rPr>
        <w:t>a</w:t>
      </w:r>
      <w:ins w:id="54" w:author="Author" w:date="2019-02-01T01:20:00Z">
        <w:r w:rsidR="00C9541A">
          <w:rPr>
            <w:rFonts w:ascii="Calibri" w:eastAsia="Times New Roman" w:hAnsi="Calibri" w:cs="Calibri"/>
            <w:sz w:val="24"/>
            <w:szCs w:val="24"/>
          </w:rPr>
          <w:t xml:space="preserve"> region-of-interest</w:t>
        </w:r>
      </w:ins>
      <w:del w:id="55" w:author="Author" w:date="2019-02-01T01:20:00Z">
        <w:r w:rsidR="00D76A66" w:rsidDel="00C9541A">
          <w:rPr>
            <w:rFonts w:ascii="Calibri" w:eastAsia="Times New Roman" w:hAnsi="Calibri" w:cs="Calibri"/>
            <w:sz w:val="24"/>
            <w:szCs w:val="24"/>
          </w:rPr>
          <w:delText>n</w:delText>
        </w:r>
        <w:r w:rsidRPr="00383E80" w:rsidDel="00C9541A">
          <w:rPr>
            <w:rFonts w:ascii="Calibri" w:eastAsia="Times New Roman" w:hAnsi="Calibri" w:cs="Calibri"/>
            <w:sz w:val="24"/>
            <w:szCs w:val="24"/>
          </w:rPr>
          <w:delText xml:space="preserve"> ROI</w:delText>
        </w:r>
      </w:del>
      <w:r w:rsidRPr="00383E80">
        <w:rPr>
          <w:rFonts w:ascii="Calibri" w:eastAsia="Times New Roman" w:hAnsi="Calibri" w:cs="Calibri"/>
          <w:sz w:val="24"/>
          <w:szCs w:val="24"/>
        </w:rPr>
        <w:t xml:space="preserve"> around the area of fluorescence at the injection site</w:t>
      </w:r>
      <w:del w:id="56" w:author="Author" w:date="2019-02-01T01:29:00Z">
        <w:r w:rsidRPr="00383E80" w:rsidDel="00A93887">
          <w:rPr>
            <w:rFonts w:ascii="Calibri" w:eastAsia="Times New Roman" w:hAnsi="Calibri" w:cs="Calibri"/>
            <w:sz w:val="24"/>
            <w:szCs w:val="24"/>
          </w:rPr>
          <w:delText xml:space="preserve"> and clone</w:delText>
        </w:r>
        <w:r w:rsidR="00D20F67" w:rsidDel="00A93887">
          <w:rPr>
            <w:rFonts w:ascii="Calibri" w:eastAsia="Times New Roman" w:hAnsi="Calibri" w:cs="Calibri"/>
            <w:sz w:val="24"/>
            <w:szCs w:val="24"/>
          </w:rPr>
          <w:delText xml:space="preserve"> </w:delText>
        </w:r>
        <w:r w:rsidR="00D76A66" w:rsidDel="00A93887">
          <w:rPr>
            <w:rFonts w:ascii="Calibri" w:eastAsia="Times New Roman" w:hAnsi="Calibri" w:cs="Calibri"/>
            <w:sz w:val="24"/>
            <w:szCs w:val="24"/>
          </w:rPr>
          <w:delText xml:space="preserve">it </w:delText>
        </w:r>
        <w:r w:rsidRPr="00383E80" w:rsidDel="00A93887">
          <w:rPr>
            <w:rFonts w:ascii="Calibri" w:eastAsia="Times New Roman" w:hAnsi="Calibri" w:cs="Calibri"/>
            <w:sz w:val="24"/>
            <w:szCs w:val="24"/>
          </w:rPr>
          <w:delText xml:space="preserve">in all animals in order to </w:delText>
        </w:r>
      </w:del>
      <w:ins w:id="57" w:author="Author" w:date="2019-02-01T01:20:00Z">
        <w:del w:id="58" w:author="Author" w:date="2019-02-01T01:29:00Z">
          <w:r w:rsidR="00F00CF4" w:rsidDel="00A93887">
            <w:rPr>
              <w:rFonts w:ascii="Calibri" w:eastAsia="Times New Roman" w:hAnsi="Calibri" w:cs="Calibri"/>
              <w:sz w:val="24"/>
              <w:szCs w:val="24"/>
            </w:rPr>
            <w:delText xml:space="preserve">make comparisons </w:delText>
          </w:r>
        </w:del>
      </w:ins>
      <w:ins w:id="59" w:author="Author" w:date="2019-02-01T01:21:00Z">
        <w:del w:id="60" w:author="Author" w:date="2019-02-01T01:29:00Z">
          <w:r w:rsidR="00F00CF4" w:rsidDel="00A93887">
            <w:rPr>
              <w:rFonts w:ascii="Calibri" w:eastAsia="Times New Roman" w:hAnsi="Calibri" w:cs="Calibri"/>
              <w:sz w:val="24"/>
              <w:szCs w:val="24"/>
            </w:rPr>
            <w:delText>with baseline analysis</w:delText>
          </w:r>
        </w:del>
      </w:ins>
      <w:del w:id="61" w:author="Author" w:date="2019-02-01T01:21:00Z">
        <w:r w:rsidRPr="00383E80" w:rsidDel="00F00CF4">
          <w:rPr>
            <w:rFonts w:ascii="Calibri" w:eastAsia="Times New Roman" w:hAnsi="Calibri" w:cs="Calibri"/>
            <w:sz w:val="24"/>
            <w:szCs w:val="24"/>
          </w:rPr>
          <w:delText>compare</w:delText>
        </w:r>
      </w:del>
      <w:r w:rsidR="00A400EA">
        <w:rPr>
          <w:rFonts w:ascii="Calibri" w:eastAsia="Times New Roman" w:hAnsi="Calibri" w:cs="Calibri"/>
          <w:sz w:val="24"/>
          <w:szCs w:val="24"/>
        </w:rPr>
        <w:fldChar w:fldCharType="begin" w:fldLock="1"/>
      </w:r>
      <w:r w:rsidR="00785256">
        <w:rPr>
          <w:rFonts w:ascii="Calibri" w:eastAsia="Times New Roman" w:hAnsi="Calibri" w:cs="Calibri"/>
          <w:sz w:val="24"/>
          <w:szCs w:val="24"/>
        </w:rPr>
        <w:instrText>ADDIN CSL_CITATION {"citationItems":[{"id":"ITEM-1","itemData":{"DOI":"10.1016/j.jneuroim.2018.02.010","author":[{"dropping-particle":"","family":"Janjic","given":"Jelena M","non-dropping-particle":"","parse-names":false,"suffix":""},{"dropping-particle":"","family":"Vasudeva","given":"Kiran","non-dropping-particle":"","parse-names":false,"suffix":""},{"dropping-particle":"","family":"Saleem","given":"Muzamil","non-dropping-particle":"","parse-names":false,"suffix":""},{"dropping-particle":"","family":"Stevens","given":"Andrea","non-dropping-particle":"","parse-names":false,"suffix":""},{"dropping-particle":"","family":"Liu","given":"Lu","non-dropping-particle":"","parse-names":false,"suffix":""},{"dropping-particle":"","family":"Patel","given":"Sravan","non-dropping-particle":"","parse-names":false,"suffix":""},{"dropping-particle":"","family":"Pollock","given":"John A","non-dropping-particle":"","parse-names":false,"suffix":""}],"container-title":"Journal of Neuroimmunology","id":"ITEM-1","issued":{"date-parts":[["2018","5"]]},"title":"Low-dose NSAIDs reduce pain via macrophage targeted nanoemulsion delivery to neuroinflammation of the sciatic nerve in rat","type":"article-journal"},"uris":["http://www.mendeley.com/documents/?uuid=a9f1402b-d7aa-3393-8d12-3cb333e68bd9"]},{"id":"ITEM-2","itemData":{"DOI":"10.1089/biores.2014.0030","ISBN":"2164-7844 (Print)\r2164-7844 (Linking)","PMID":"26309798","abstract":"Theranostic nanomedicines are a promising new technological advancement toward personalized medicine. Although much progress has been made in pre-clinical studies, their clinical utilization is still under development. A key ingredient for successful theranostic clinical translation is pharmaceutical process design for production on a sufficient scale for clinical testing. In this study, we report, for the first time, a successful scale-up of a model theranostic nanoemulsion. Celecoxib-loaded near-infrared-labeled perfluorocarbon nanoemulsion was produced on three levels of scale (small at 54 mL, medium at 270 mL, and large at 1,000 mL) using microfluidization. The average size and polydispersity were not affected by the equipment used or production scale. The overall nanoemulsion stability was maintained for 90 days upon storage and was not impacted by nanoemulsion production scale or composition. Cell-based evaluations show comparable results for all nanoemulsions with no significant impact of nanoemulsion scale on cell toxicity and their pharmacological effects. This report serves as the first example of a successful scale-up of a theranostic nanoemulsion and a model for future studies on theranostic nanomedicine production and development.","author":[{"dropping-particle":"","family":"Liu","given":"L","non-dropping-particle":"","parse-names":false,"suffix":""},{"dropping-particle":"","family":"Bagia","given":"C","non-dropping-particle":"","parse-names":false,"suffix":""},{"dropping-particle":"","family":"Janjic","given":"J M","non-dropping-particle":"","parse-names":false,"suffix":""}],"container-title":"Biores Open Access","edition":"2015/08/27","id":"ITEM-2","issue":"1","issued":{"date-parts":[["2015"]]},"note":"Liu, Lu\nBagia, Christina\nJanjic, Jelena M\neng\nBiores Open Access. 2015 Apr 1;4(1):218-28. doi: 10.1089/biores.2014.0030. eCollection 2015.","page":"218-228","title":"The First Scale-Up Production of Theranostic Nanoemulsions","type":"article-journal","volume":"4"},"uris":["http://www.mendeley.com/documents/?uuid=e54783d9-dd9d-4ad3-81e9-6a9150841b57"]}],"mendeley":{"formattedCitation":"&lt;sup&gt;2, 6&lt;/sup&gt;","plainTextFormattedCitation":"2, 6","previouslyFormattedCitation":"&lt;sup&gt;2, 6&lt;/sup&gt;"},"properties":{"noteIndex":0},"schema":"https://github.com/citation-style-language/schema/raw/master/csl-citation.json"}</w:instrText>
      </w:r>
      <w:r w:rsidR="00A400EA">
        <w:rPr>
          <w:rFonts w:ascii="Calibri" w:eastAsia="Times New Roman" w:hAnsi="Calibri" w:cs="Calibri"/>
          <w:sz w:val="24"/>
          <w:szCs w:val="24"/>
        </w:rPr>
        <w:fldChar w:fldCharType="separate"/>
      </w:r>
      <w:r w:rsidR="00A400EA" w:rsidRPr="00A400EA">
        <w:rPr>
          <w:rFonts w:ascii="Calibri" w:eastAsia="Times New Roman" w:hAnsi="Calibri" w:cs="Calibri"/>
          <w:noProof/>
          <w:sz w:val="24"/>
          <w:szCs w:val="24"/>
          <w:vertAlign w:val="superscript"/>
        </w:rPr>
        <w:t>2, 6</w:t>
      </w:r>
      <w:r w:rsidR="00A400EA">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w:t>
      </w:r>
      <w:del w:id="62" w:author="Author" w:date="2019-02-01T01:25:00Z">
        <w:r w:rsidR="00D20F67" w:rsidDel="006A4BC7">
          <w:rPr>
            <w:rFonts w:ascii="Calibri" w:eastAsia="Times New Roman" w:hAnsi="Calibri" w:cs="Calibri"/>
            <w:sz w:val="24"/>
            <w:szCs w:val="24"/>
          </w:rPr>
          <w:delText xml:space="preserve">Perform a </w:delText>
        </w:r>
        <w:r w:rsidR="00D20F67" w:rsidDel="006A4BC7">
          <w:rPr>
            <w:rFonts w:ascii="Calibri" w:eastAsia="Times New Roman" w:hAnsi="Calibri" w:cs="Times"/>
            <w:color w:val="000000"/>
            <w:sz w:val="24"/>
            <w:szCs w:val="24"/>
          </w:rPr>
          <w:delText>s</w:delText>
        </w:r>
        <w:r w:rsidRPr="00383E80" w:rsidDel="006A4BC7">
          <w:rPr>
            <w:rFonts w:ascii="Calibri" w:eastAsia="Times New Roman" w:hAnsi="Calibri" w:cs="Times"/>
            <w:color w:val="000000"/>
            <w:sz w:val="24"/>
            <w:szCs w:val="24"/>
          </w:rPr>
          <w:delText xml:space="preserve">imultaneous image acquisition of white light (body view) and </w:delText>
        </w:r>
      </w:del>
      <w:ins w:id="63" w:author="Author" w:date="2019-02-01T01:22:00Z">
        <w:del w:id="64" w:author="Author" w:date="2019-02-01T01:25:00Z">
          <w:r w:rsidR="00353DFC" w:rsidDel="006A4BC7">
            <w:rPr>
              <w:rFonts w:ascii="Calibri" w:eastAsia="Times New Roman" w:hAnsi="Calibri" w:cs="Times"/>
              <w:color w:val="000000"/>
              <w:sz w:val="24"/>
              <w:szCs w:val="24"/>
            </w:rPr>
            <w:delText>near</w:delText>
          </w:r>
          <w:r w:rsidR="000B44EF" w:rsidDel="006A4BC7">
            <w:rPr>
              <w:rFonts w:ascii="Calibri" w:eastAsia="Times New Roman" w:hAnsi="Calibri" w:cs="Times"/>
              <w:color w:val="000000"/>
              <w:sz w:val="24"/>
              <w:szCs w:val="24"/>
            </w:rPr>
            <w:delText xml:space="preserve"> inf</w:delText>
          </w:r>
        </w:del>
      </w:ins>
      <w:ins w:id="65" w:author="Author" w:date="2019-02-01T01:23:00Z">
        <w:del w:id="66" w:author="Author" w:date="2019-02-01T01:25:00Z">
          <w:r w:rsidR="000B44EF" w:rsidDel="006A4BC7">
            <w:rPr>
              <w:rFonts w:ascii="Calibri" w:eastAsia="Times New Roman" w:hAnsi="Calibri" w:cs="Times"/>
              <w:color w:val="000000"/>
              <w:sz w:val="24"/>
              <w:szCs w:val="24"/>
            </w:rPr>
            <w:delText>rared</w:delText>
          </w:r>
        </w:del>
      </w:ins>
      <w:del w:id="67" w:author="Author" w:date="2019-02-01T01:25:00Z">
        <w:r w:rsidRPr="00383E80" w:rsidDel="006A4BC7">
          <w:rPr>
            <w:rFonts w:ascii="Calibri" w:eastAsia="Times New Roman" w:hAnsi="Calibri" w:cs="Times"/>
            <w:color w:val="000000"/>
            <w:sz w:val="24"/>
            <w:szCs w:val="24"/>
          </w:rPr>
          <w:delText>785 nm excitation for 820</w:delText>
        </w:r>
        <w:r w:rsidR="00D20F67" w:rsidDel="006A4BC7">
          <w:rPr>
            <w:rFonts w:ascii="Calibri" w:eastAsia="Times New Roman" w:hAnsi="Calibri" w:cs="Times"/>
            <w:color w:val="000000"/>
            <w:sz w:val="24"/>
            <w:szCs w:val="24"/>
          </w:rPr>
          <w:delText xml:space="preserve"> </w:delText>
        </w:r>
        <w:r w:rsidRPr="00383E80" w:rsidDel="006A4BC7">
          <w:rPr>
            <w:rFonts w:ascii="Calibri" w:eastAsia="Times New Roman" w:hAnsi="Calibri" w:cs="Times"/>
            <w:color w:val="000000"/>
            <w:sz w:val="24"/>
            <w:szCs w:val="24"/>
          </w:rPr>
          <w:delText xml:space="preserve">nm emission using the NIRF </w:delText>
        </w:r>
        <w:r w:rsidRPr="00383E80" w:rsidDel="006A4BC7">
          <w:rPr>
            <w:rFonts w:ascii="Calibri" w:eastAsia="Times New Roman" w:hAnsi="Calibri" w:cs="Calibri"/>
            <w:sz w:val="24"/>
            <w:szCs w:val="24"/>
          </w:rPr>
          <w:delText xml:space="preserve">imager and associated software, </w:delText>
        </w:r>
        <w:r w:rsidRPr="00383E80" w:rsidDel="006A4BC7">
          <w:rPr>
            <w:rFonts w:ascii="Calibri" w:eastAsia="Times New Roman" w:hAnsi="Calibri" w:cs="Times"/>
            <w:color w:val="000000"/>
            <w:sz w:val="24"/>
            <w:szCs w:val="24"/>
          </w:rPr>
          <w:delText>with linked lookup</w:delText>
        </w:r>
        <w:r w:rsidR="00D76A66" w:rsidDel="006A4BC7">
          <w:rPr>
            <w:rFonts w:ascii="Calibri" w:eastAsia="Times New Roman" w:hAnsi="Calibri" w:cs="Times"/>
            <w:color w:val="000000"/>
            <w:sz w:val="24"/>
            <w:szCs w:val="24"/>
          </w:rPr>
          <w:delText xml:space="preserve"> </w:delText>
        </w:r>
        <w:r w:rsidRPr="00383E80" w:rsidDel="006A4BC7">
          <w:rPr>
            <w:rFonts w:ascii="Calibri" w:eastAsia="Times New Roman" w:hAnsi="Calibri" w:cs="Times"/>
            <w:color w:val="000000"/>
            <w:sz w:val="24"/>
            <w:szCs w:val="24"/>
          </w:rPr>
          <w:delText xml:space="preserve">tables (LUT). </w:delText>
        </w:r>
      </w:del>
      <w:del w:id="68" w:author="Author" w:date="2019-02-01T01:30:00Z">
        <w:r w:rsidR="00D20F67" w:rsidDel="0023125B">
          <w:rPr>
            <w:rFonts w:ascii="Calibri" w:eastAsia="Times New Roman" w:hAnsi="Calibri" w:cs="Times"/>
            <w:color w:val="000000"/>
            <w:sz w:val="24"/>
            <w:szCs w:val="24"/>
          </w:rPr>
          <w:delText>P</w:delText>
        </w:r>
        <w:r w:rsidRPr="00383E80" w:rsidDel="0023125B">
          <w:rPr>
            <w:rFonts w:ascii="Calibri" w:eastAsia="Times New Roman" w:hAnsi="Calibri" w:cs="Times"/>
            <w:color w:val="000000"/>
            <w:sz w:val="24"/>
            <w:szCs w:val="24"/>
          </w:rPr>
          <w:delText xml:space="preserve">erform a one-way analysis of variance (ANOVA; see </w:delText>
        </w:r>
        <w:r w:rsidR="00D20F67" w:rsidRPr="00D20F67" w:rsidDel="0023125B">
          <w:rPr>
            <w:rFonts w:ascii="Calibri" w:eastAsia="Times New Roman" w:hAnsi="Calibri" w:cs="Times"/>
            <w:b/>
            <w:color w:val="000000"/>
            <w:sz w:val="24"/>
            <w:szCs w:val="24"/>
          </w:rPr>
          <w:delText>T</w:delText>
        </w:r>
        <w:r w:rsidRPr="00D20F67" w:rsidDel="0023125B">
          <w:rPr>
            <w:rFonts w:ascii="Calibri" w:eastAsia="Times New Roman" w:hAnsi="Calibri" w:cs="Times"/>
            <w:b/>
            <w:color w:val="000000"/>
            <w:sz w:val="24"/>
            <w:szCs w:val="24"/>
          </w:rPr>
          <w:delText xml:space="preserve">able of </w:delText>
        </w:r>
        <w:r w:rsidR="00D20F67" w:rsidRPr="00D20F67" w:rsidDel="0023125B">
          <w:rPr>
            <w:rFonts w:ascii="Calibri" w:eastAsia="Times New Roman" w:hAnsi="Calibri" w:cs="Times"/>
            <w:b/>
            <w:color w:val="000000"/>
            <w:sz w:val="24"/>
            <w:szCs w:val="24"/>
          </w:rPr>
          <w:delText>M</w:delText>
        </w:r>
        <w:r w:rsidRPr="00D20F67" w:rsidDel="0023125B">
          <w:rPr>
            <w:rFonts w:ascii="Calibri" w:eastAsia="Times New Roman" w:hAnsi="Calibri" w:cs="Times"/>
            <w:b/>
            <w:color w:val="000000"/>
            <w:sz w:val="24"/>
            <w:szCs w:val="24"/>
          </w:rPr>
          <w:delText>aterials</w:delText>
        </w:r>
        <w:r w:rsidRPr="00383E80" w:rsidDel="0023125B">
          <w:rPr>
            <w:rFonts w:ascii="Calibri" w:eastAsia="Times New Roman" w:hAnsi="Calibri" w:cs="Times"/>
            <w:color w:val="000000"/>
            <w:sz w:val="24"/>
            <w:szCs w:val="24"/>
          </w:rPr>
          <w:delText xml:space="preserve">) </w:delText>
        </w:r>
        <w:r w:rsidR="00D20F67" w:rsidDel="0023125B">
          <w:rPr>
            <w:rFonts w:ascii="Calibri" w:eastAsia="Times New Roman" w:hAnsi="Calibri" w:cs="Times"/>
            <w:color w:val="000000"/>
            <w:sz w:val="24"/>
            <w:szCs w:val="24"/>
          </w:rPr>
          <w:delText xml:space="preserve">as a statistical analysis </w:delText>
        </w:r>
        <w:r w:rsidRPr="00383E80" w:rsidDel="0023125B">
          <w:rPr>
            <w:rFonts w:ascii="Calibri" w:eastAsia="Times New Roman" w:hAnsi="Calibri" w:cs="Times"/>
            <w:color w:val="000000"/>
            <w:sz w:val="24"/>
            <w:szCs w:val="24"/>
          </w:rPr>
          <w:delText xml:space="preserve">for the entire set of conditions revealing a treatment effect with a statistically significant </w:delText>
        </w:r>
        <w:r w:rsidRPr="00582553" w:rsidDel="0023125B">
          <w:rPr>
            <w:rFonts w:ascii="Calibri" w:eastAsia="Times New Roman" w:hAnsi="Calibri" w:cs="Times"/>
            <w:i/>
            <w:color w:val="000000"/>
            <w:sz w:val="24"/>
            <w:szCs w:val="24"/>
          </w:rPr>
          <w:delText>p</w:delText>
        </w:r>
        <w:r w:rsidR="00D76A66" w:rsidDel="0023125B">
          <w:rPr>
            <w:rFonts w:ascii="Calibri" w:eastAsia="Times New Roman" w:hAnsi="Calibri" w:cs="Times"/>
            <w:color w:val="000000"/>
            <w:sz w:val="24"/>
            <w:szCs w:val="24"/>
          </w:rPr>
          <w:delText>-</w:delText>
        </w:r>
        <w:r w:rsidRPr="00383E80" w:rsidDel="0023125B">
          <w:rPr>
            <w:rFonts w:ascii="Calibri" w:eastAsia="Times New Roman" w:hAnsi="Calibri" w:cs="Times"/>
            <w:color w:val="000000"/>
            <w:sz w:val="24"/>
            <w:szCs w:val="24"/>
          </w:rPr>
          <w:delText>value of 0.0024.</w:delText>
        </w:r>
      </w:del>
    </w:p>
    <w:p w14:paraId="27D681E1"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2B7869EC" w14:textId="68D2D876" w:rsidR="00D20F67" w:rsidRDefault="00D20F67"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Measure the</w:t>
      </w:r>
      <w:r w:rsidR="00383E80" w:rsidRPr="00383E80">
        <w:rPr>
          <w:rFonts w:ascii="Calibri" w:eastAsia="Times New Roman" w:hAnsi="Calibri" w:cs="Calibri"/>
          <w:sz w:val="24"/>
          <w:szCs w:val="24"/>
        </w:rPr>
        <w:t xml:space="preserve"> area and relative fluorescence </w:t>
      </w:r>
      <w:r w:rsidRPr="00383E80">
        <w:rPr>
          <w:rFonts w:ascii="Calibri" w:eastAsia="Times New Roman" w:hAnsi="Calibri" w:cs="Calibri"/>
          <w:sz w:val="24"/>
          <w:szCs w:val="24"/>
        </w:rPr>
        <w:t>intensity and</w:t>
      </w:r>
      <w:r w:rsidR="00383E80" w:rsidRPr="00383E80">
        <w:rPr>
          <w:rFonts w:ascii="Calibri" w:eastAsia="Times New Roman" w:hAnsi="Calibri" w:cs="Calibri"/>
          <w:sz w:val="24"/>
          <w:szCs w:val="24"/>
        </w:rPr>
        <w:t xml:space="preserve"> </w:t>
      </w:r>
      <w:r>
        <w:rPr>
          <w:rFonts w:ascii="Calibri" w:eastAsia="Times New Roman" w:hAnsi="Calibri" w:cs="Calibri"/>
          <w:sz w:val="24"/>
          <w:szCs w:val="24"/>
        </w:rPr>
        <w:t xml:space="preserve">record </w:t>
      </w:r>
      <w:del w:id="69" w:author="Author" w:date="2019-02-01T01:34:00Z">
        <w:r w:rsidDel="0095088B">
          <w:rPr>
            <w:rFonts w:ascii="Calibri" w:eastAsia="Times New Roman" w:hAnsi="Calibri" w:cs="Calibri"/>
            <w:sz w:val="24"/>
            <w:szCs w:val="24"/>
          </w:rPr>
          <w:delText>the</w:delText>
        </w:r>
        <w:r w:rsidR="00383E80" w:rsidRPr="00383E80" w:rsidDel="0095088B">
          <w:rPr>
            <w:rFonts w:ascii="Calibri" w:eastAsia="Times New Roman" w:hAnsi="Calibri" w:cs="Calibri"/>
            <w:sz w:val="24"/>
            <w:szCs w:val="24"/>
          </w:rPr>
          <w:delText xml:space="preserve"> measurement of </w:delText>
        </w:r>
        <w:r w:rsidR="00D76A66" w:rsidDel="0095088B">
          <w:rPr>
            <w:rFonts w:ascii="Calibri" w:eastAsia="Times New Roman" w:hAnsi="Calibri" w:cs="Calibri"/>
            <w:sz w:val="24"/>
            <w:szCs w:val="24"/>
          </w:rPr>
          <w:delText>the</w:delText>
        </w:r>
      </w:del>
      <w:ins w:id="70" w:author="Author" w:date="2019-02-01T01:34:00Z">
        <w:r w:rsidR="0095088B">
          <w:rPr>
            <w:rFonts w:ascii="Calibri" w:eastAsia="Times New Roman" w:hAnsi="Calibri" w:cs="Calibri"/>
            <w:sz w:val="24"/>
            <w:szCs w:val="24"/>
          </w:rPr>
          <w:t>as</w:t>
        </w:r>
      </w:ins>
      <w:r w:rsidR="00D76A66">
        <w:rPr>
          <w:rFonts w:ascii="Calibri" w:eastAsia="Times New Roman" w:hAnsi="Calibri" w:cs="Calibri"/>
          <w:sz w:val="24"/>
          <w:szCs w:val="24"/>
        </w:rPr>
        <w:t xml:space="preserve"> </w:t>
      </w:r>
      <w:r w:rsidR="00383E80" w:rsidRPr="00383E80">
        <w:rPr>
          <w:rFonts w:ascii="Calibri" w:eastAsia="Times New Roman" w:hAnsi="Calibri" w:cs="Calibri"/>
          <w:sz w:val="24"/>
          <w:szCs w:val="24"/>
        </w:rPr>
        <w:t xml:space="preserve">area/intensity. </w:t>
      </w:r>
      <w:ins w:id="71" w:author="Author" w:date="2019-02-01T01:31:00Z">
        <w:r w:rsidR="00EB6798">
          <w:rPr>
            <w:rFonts w:ascii="Calibri" w:eastAsia="Times New Roman" w:hAnsi="Calibri" w:cs="Calibri"/>
            <w:sz w:val="24"/>
            <w:szCs w:val="24"/>
          </w:rPr>
          <w:t xml:space="preserve">Compare </w:t>
        </w:r>
        <w:r w:rsidR="00CC39BC">
          <w:rPr>
            <w:rFonts w:ascii="Calibri" w:eastAsia="Times New Roman" w:hAnsi="Calibri" w:cs="Calibri"/>
            <w:sz w:val="24"/>
            <w:szCs w:val="24"/>
          </w:rPr>
          <w:t>post-injection</w:t>
        </w:r>
      </w:ins>
      <w:ins w:id="72" w:author="Author" w:date="2019-02-01T01:32:00Z">
        <w:r w:rsidR="00CC39BC">
          <w:rPr>
            <w:rFonts w:ascii="Calibri" w:eastAsia="Times New Roman" w:hAnsi="Calibri" w:cs="Calibri"/>
            <w:sz w:val="24"/>
            <w:szCs w:val="24"/>
          </w:rPr>
          <w:t xml:space="preserve"> and baseline pre-injection </w:t>
        </w:r>
        <w:r w:rsidR="00F95433">
          <w:rPr>
            <w:rFonts w:ascii="Calibri" w:eastAsia="Times New Roman" w:hAnsi="Calibri" w:cs="Calibri"/>
            <w:sz w:val="24"/>
            <w:szCs w:val="24"/>
          </w:rPr>
          <w:t xml:space="preserve">images either qualitatively or quantitively by </w:t>
        </w:r>
      </w:ins>
      <w:ins w:id="73" w:author="Author" w:date="2019-02-01T01:33:00Z">
        <w:r w:rsidR="0071509D">
          <w:rPr>
            <w:rFonts w:ascii="Calibri" w:eastAsia="Times New Roman" w:hAnsi="Calibri" w:cs="Calibri"/>
            <w:sz w:val="24"/>
            <w:szCs w:val="24"/>
          </w:rPr>
          <w:t>using appropriate statistic</w:t>
        </w:r>
        <w:r w:rsidR="00935316">
          <w:rPr>
            <w:rFonts w:ascii="Calibri" w:eastAsia="Times New Roman" w:hAnsi="Calibri" w:cs="Calibri"/>
            <w:sz w:val="24"/>
            <w:szCs w:val="24"/>
          </w:rPr>
          <w:t>al analysis</w:t>
        </w:r>
        <w:del w:id="74" w:author="Author" w:date="2019-02-01T01:33:00Z">
          <w:r w:rsidR="0071509D" w:rsidDel="00935316">
            <w:rPr>
              <w:rFonts w:ascii="Calibri" w:eastAsia="Times New Roman" w:hAnsi="Calibri" w:cs="Calibri"/>
              <w:sz w:val="24"/>
              <w:szCs w:val="24"/>
            </w:rPr>
            <w:delText xml:space="preserve">s </w:delText>
          </w:r>
        </w:del>
        <w:r w:rsidR="0071509D">
          <w:rPr>
            <w:rFonts w:ascii="Calibri" w:eastAsia="Times New Roman" w:hAnsi="Calibri" w:cs="Calibri"/>
            <w:sz w:val="24"/>
            <w:szCs w:val="24"/>
          </w:rPr>
          <w:t xml:space="preserve">(dependent on </w:t>
        </w:r>
        <w:r w:rsidR="00935316">
          <w:rPr>
            <w:rFonts w:ascii="Calibri" w:eastAsia="Times New Roman" w:hAnsi="Calibri" w:cs="Calibri"/>
            <w:sz w:val="24"/>
            <w:szCs w:val="24"/>
          </w:rPr>
          <w:t>study groups and conditions).</w:t>
        </w:r>
      </w:ins>
    </w:p>
    <w:p w14:paraId="730489EE" w14:textId="77777777" w:rsidR="00D20F67" w:rsidRDefault="00D20F67" w:rsidP="00D20F67">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6B415A1F" w14:textId="49CC1EAA" w:rsidR="00383E80" w:rsidRPr="00383E80" w:rsidRDefault="00D20F67" w:rsidP="00D20F67">
      <w:pPr>
        <w:widowControl w:val="0"/>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 xml:space="preserve">NOTE: </w:t>
      </w:r>
      <w:r w:rsidR="00383E80" w:rsidRPr="00383E80">
        <w:rPr>
          <w:rFonts w:ascii="Calibri" w:eastAsia="Times New Roman" w:hAnsi="Calibri" w:cs="Calibri"/>
          <w:sz w:val="24"/>
          <w:szCs w:val="24"/>
        </w:rPr>
        <w:t xml:space="preserve">The researcher can decide on thresholds that discriminate good </w:t>
      </w:r>
      <w:r w:rsidR="00D76A66">
        <w:rPr>
          <w:rFonts w:ascii="Calibri" w:eastAsia="Times New Roman" w:hAnsi="Calibri" w:cs="Calibri"/>
          <w:sz w:val="24"/>
          <w:szCs w:val="24"/>
        </w:rPr>
        <w:t>from</w:t>
      </w:r>
      <w:r w:rsidR="00383E80" w:rsidRPr="00383E80">
        <w:rPr>
          <w:rFonts w:ascii="Calibri" w:eastAsia="Times New Roman" w:hAnsi="Calibri" w:cs="Calibri"/>
          <w:sz w:val="24"/>
          <w:szCs w:val="24"/>
        </w:rPr>
        <w:t xml:space="preserve"> bad injections or assign a percent</w:t>
      </w:r>
      <w:r w:rsidR="00D76A66">
        <w:rPr>
          <w:rFonts w:ascii="Calibri" w:eastAsia="Times New Roman" w:hAnsi="Calibri" w:cs="Calibri"/>
          <w:sz w:val="24"/>
          <w:szCs w:val="24"/>
        </w:rPr>
        <w:t>age of</w:t>
      </w:r>
      <w:r w:rsidR="00383E80" w:rsidRPr="00383E80">
        <w:rPr>
          <w:rFonts w:ascii="Calibri" w:eastAsia="Times New Roman" w:hAnsi="Calibri" w:cs="Calibri"/>
          <w:sz w:val="24"/>
          <w:szCs w:val="24"/>
        </w:rPr>
        <w:t xml:space="preserve"> quality </w:t>
      </w:r>
      <w:r w:rsidR="00D76A66">
        <w:rPr>
          <w:rFonts w:ascii="Calibri" w:eastAsia="Times New Roman" w:hAnsi="Calibri" w:cs="Calibri"/>
          <w:sz w:val="24"/>
          <w:szCs w:val="24"/>
        </w:rPr>
        <w:t>to</w:t>
      </w:r>
      <w:r w:rsidR="00383E80" w:rsidRPr="00383E80">
        <w:rPr>
          <w:rFonts w:ascii="Calibri" w:eastAsia="Times New Roman" w:hAnsi="Calibri" w:cs="Calibri"/>
          <w:sz w:val="24"/>
          <w:szCs w:val="24"/>
        </w:rPr>
        <w:t xml:space="preserve"> </w:t>
      </w:r>
      <w:r w:rsidR="00D76A66">
        <w:rPr>
          <w:rFonts w:ascii="Calibri" w:eastAsia="Times New Roman" w:hAnsi="Calibri" w:cs="Calibri"/>
          <w:sz w:val="24"/>
          <w:szCs w:val="24"/>
        </w:rPr>
        <w:t xml:space="preserve">the </w:t>
      </w:r>
      <w:r w:rsidR="00383E80" w:rsidRPr="00383E80">
        <w:rPr>
          <w:rFonts w:ascii="Calibri" w:eastAsia="Times New Roman" w:hAnsi="Calibri" w:cs="Calibri"/>
          <w:sz w:val="24"/>
          <w:szCs w:val="24"/>
        </w:rPr>
        <w:t>injection.</w:t>
      </w:r>
    </w:p>
    <w:p w14:paraId="1C755D02"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color w:val="000000"/>
          <w:sz w:val="24"/>
          <w:szCs w:val="24"/>
        </w:rPr>
      </w:pPr>
    </w:p>
    <w:bookmarkEnd w:id="0"/>
    <w:p w14:paraId="5D7DDFAE" w14:textId="1CE56475"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b/>
          <w:bCs/>
          <w:color w:val="000000"/>
          <w:sz w:val="24"/>
          <w:szCs w:val="24"/>
        </w:rPr>
      </w:pPr>
      <w:r w:rsidRPr="00383E80">
        <w:rPr>
          <w:rFonts w:ascii="Calibri" w:eastAsia="Times New Roman" w:hAnsi="Calibri" w:cs="Calibri"/>
          <w:b/>
          <w:color w:val="000000"/>
          <w:sz w:val="24"/>
          <w:szCs w:val="24"/>
        </w:rPr>
        <w:t>REPRESENTATIVE RESULTS:</w:t>
      </w:r>
      <w:r w:rsidRPr="00383E80">
        <w:rPr>
          <w:rFonts w:ascii="Calibri" w:eastAsia="Times New Roman" w:hAnsi="Calibri" w:cs="Calibri"/>
          <w:b/>
          <w:bCs/>
          <w:color w:val="000000"/>
          <w:sz w:val="24"/>
          <w:szCs w:val="24"/>
        </w:rPr>
        <w:t xml:space="preserve"> </w:t>
      </w:r>
    </w:p>
    <w:p w14:paraId="777301E6" w14:textId="1A15F7BD"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Rats were injected with NIRF</w:t>
      </w:r>
      <w:r w:rsidR="00130851">
        <w:rPr>
          <w:rFonts w:ascii="Calibri" w:eastAsia="Times New Roman" w:hAnsi="Calibri" w:cs="Calibri"/>
          <w:sz w:val="24"/>
          <w:szCs w:val="24"/>
        </w:rPr>
        <w:t>-</w:t>
      </w:r>
      <w:r w:rsidRPr="00383E80">
        <w:rPr>
          <w:rFonts w:ascii="Calibri" w:eastAsia="Times New Roman" w:hAnsi="Calibri" w:cs="Calibri"/>
          <w:sz w:val="24"/>
          <w:szCs w:val="24"/>
        </w:rPr>
        <w:t>containing nanoemulsion into the lateral tail vein, and pre</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 and post</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images were taken with the </w:t>
      </w:r>
      <w:r w:rsidR="00D20F67">
        <w:rPr>
          <w:rFonts w:ascii="Calibri" w:eastAsia="Times New Roman" w:hAnsi="Calibri" w:cs="Calibri"/>
          <w:sz w:val="24"/>
          <w:szCs w:val="24"/>
        </w:rPr>
        <w:t>s</w:t>
      </w:r>
      <w:r w:rsidRPr="00383E80">
        <w:rPr>
          <w:rFonts w:ascii="Calibri" w:eastAsia="Times New Roman" w:hAnsi="Calibri" w:cs="Calibri"/>
          <w:sz w:val="24"/>
          <w:szCs w:val="24"/>
        </w:rPr>
        <w:t>mall</w:t>
      </w:r>
      <w:r w:rsidR="00130851">
        <w:rPr>
          <w:rFonts w:ascii="Calibri" w:eastAsia="Times New Roman" w:hAnsi="Calibri" w:cs="Calibri"/>
          <w:sz w:val="24"/>
          <w:szCs w:val="24"/>
        </w:rPr>
        <w:t>-</w:t>
      </w:r>
      <w:r w:rsidR="00D20F67">
        <w:rPr>
          <w:rFonts w:ascii="Calibri" w:eastAsia="Times New Roman" w:hAnsi="Calibri" w:cs="Calibri"/>
          <w:sz w:val="24"/>
          <w:szCs w:val="24"/>
        </w:rPr>
        <w:t>a</w:t>
      </w:r>
      <w:r w:rsidRPr="00383E80">
        <w:rPr>
          <w:rFonts w:ascii="Calibri" w:eastAsia="Times New Roman" w:hAnsi="Calibri" w:cs="Calibri"/>
          <w:sz w:val="24"/>
          <w:szCs w:val="24"/>
        </w:rPr>
        <w:t>nimal imager</w:t>
      </w:r>
      <w:r w:rsidR="00D20F67">
        <w:rPr>
          <w:rFonts w:ascii="Calibri" w:eastAsia="Times New Roman" w:hAnsi="Calibri" w:cs="Calibri"/>
          <w:sz w:val="24"/>
          <w:szCs w:val="24"/>
        </w:rPr>
        <w:t xml:space="preserve"> (</w:t>
      </w:r>
      <w:r w:rsidR="00D20F67" w:rsidRPr="00D20F67">
        <w:rPr>
          <w:rFonts w:ascii="Calibri" w:eastAsia="Times New Roman" w:hAnsi="Calibri" w:cs="Calibri"/>
          <w:b/>
          <w:sz w:val="24"/>
          <w:szCs w:val="24"/>
        </w:rPr>
        <w:t>Table of Materials</w:t>
      </w:r>
      <w:r w:rsidR="00D20F67">
        <w:rPr>
          <w:rFonts w:ascii="Calibri" w:eastAsia="Times New Roman" w:hAnsi="Calibri" w:cs="Calibri"/>
          <w:sz w:val="24"/>
          <w:szCs w:val="24"/>
        </w:rPr>
        <w:t>)</w:t>
      </w:r>
      <w:r w:rsidRPr="00383E80">
        <w:rPr>
          <w:rFonts w:ascii="Calibri" w:eastAsia="Times New Roman" w:hAnsi="Calibri" w:cs="Calibri"/>
          <w:sz w:val="24"/>
          <w:szCs w:val="24"/>
        </w:rPr>
        <w:t xml:space="preserve"> as described in the protocol. Post</w:t>
      </w:r>
      <w:r w:rsidR="00CC7C18">
        <w:rPr>
          <w:rFonts w:ascii="Calibri" w:eastAsia="Times New Roman" w:hAnsi="Calibri" w:cs="Calibri"/>
          <w:sz w:val="24"/>
          <w:szCs w:val="24"/>
        </w:rPr>
        <w:t>-</w:t>
      </w:r>
      <w:r w:rsidRPr="00383E80">
        <w:rPr>
          <w:rFonts w:ascii="Calibri" w:eastAsia="Times New Roman" w:hAnsi="Calibri" w:cs="Calibri"/>
          <w:sz w:val="24"/>
          <w:szCs w:val="24"/>
        </w:rPr>
        <w:t>injection images are qualitatively assessed for injection quality and placed into ‘good injection’ (</w:t>
      </w:r>
      <w:r w:rsidRPr="00582553">
        <w:rPr>
          <w:rFonts w:ascii="Calibri" w:eastAsia="Times New Roman" w:hAnsi="Calibri" w:cs="Calibri"/>
          <w:i/>
          <w:sz w:val="24"/>
          <w:szCs w:val="24"/>
        </w:rPr>
        <w:t>n</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7) and ‘bad injection’ (</w:t>
      </w:r>
      <w:r w:rsidRPr="00582553">
        <w:rPr>
          <w:rFonts w:ascii="Calibri" w:eastAsia="Times New Roman" w:hAnsi="Calibri" w:cs="Calibri"/>
          <w:i/>
          <w:sz w:val="24"/>
          <w:szCs w:val="24"/>
        </w:rPr>
        <w:t>n</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 xml:space="preserve">4) groups. Qualitative assessment </w:t>
      </w:r>
      <w:r w:rsidR="00130851">
        <w:rPr>
          <w:rFonts w:ascii="Calibri" w:eastAsia="Times New Roman" w:hAnsi="Calibri" w:cs="Calibri"/>
          <w:sz w:val="24"/>
          <w:szCs w:val="24"/>
        </w:rPr>
        <w:t>was</w:t>
      </w:r>
      <w:r w:rsidRPr="00383E80">
        <w:rPr>
          <w:rFonts w:ascii="Calibri" w:eastAsia="Times New Roman" w:hAnsi="Calibri" w:cs="Calibri"/>
          <w:sz w:val="24"/>
          <w:szCs w:val="24"/>
        </w:rPr>
        <w:t xml:space="preserve"> carried out by observing the post</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area fluorescence intensity. In an optimal injection, the NIRF signal is confined to the site of injection. No signal will be seen if the injection is successful </w:t>
      </w:r>
      <w:r w:rsidRPr="00383E80">
        <w:rPr>
          <w:rFonts w:ascii="Calibri" w:eastAsia="Times New Roman" w:hAnsi="Calibri" w:cs="Calibri"/>
          <w:sz w:val="24"/>
          <w:szCs w:val="24"/>
        </w:rPr>
        <w:lastRenderedPageBreak/>
        <w:t>because the agent has been fully displaced into the bloodstream. A bad</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quality injection displays </w:t>
      </w:r>
      <w:r w:rsidR="00130851">
        <w:rPr>
          <w:rFonts w:ascii="Calibri" w:eastAsia="Times New Roman" w:hAnsi="Calibri" w:cs="Calibri"/>
          <w:sz w:val="24"/>
          <w:szCs w:val="24"/>
        </w:rPr>
        <w:t xml:space="preserve">a </w:t>
      </w:r>
      <w:r w:rsidRPr="00383E80">
        <w:rPr>
          <w:rFonts w:ascii="Calibri" w:eastAsia="Times New Roman" w:hAnsi="Calibri" w:cs="Calibri"/>
          <w:sz w:val="24"/>
          <w:szCs w:val="24"/>
        </w:rPr>
        <w:t xml:space="preserve">NIRF signal that is dispersed along the length of the tail. </w:t>
      </w:r>
    </w:p>
    <w:p w14:paraId="121CC673"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74F5E0D9" w14:textId="0454721C"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Images were analyzed with the accompanying NIRF imager software. </w:t>
      </w:r>
      <w:del w:id="75" w:author="Author" w:date="2019-02-01T01:35:00Z">
        <w:r w:rsidRPr="00383E80" w:rsidDel="005262E6">
          <w:rPr>
            <w:rFonts w:ascii="Calibri" w:eastAsia="Times New Roman" w:hAnsi="Calibri" w:cs="Calibri"/>
            <w:sz w:val="24"/>
            <w:szCs w:val="24"/>
          </w:rPr>
          <w:delText xml:space="preserve">ROIs </w:delText>
        </w:r>
      </w:del>
      <w:ins w:id="76" w:author="Author" w:date="2019-02-01T01:35:00Z">
        <w:r w:rsidR="005262E6">
          <w:rPr>
            <w:rFonts w:ascii="Calibri" w:eastAsia="Times New Roman" w:hAnsi="Calibri" w:cs="Calibri"/>
            <w:sz w:val="24"/>
            <w:szCs w:val="24"/>
          </w:rPr>
          <w:t>Regions-of-</w:t>
        </w:r>
        <w:proofErr w:type="spellStart"/>
        <w:r w:rsidR="005262E6">
          <w:rPr>
            <w:rFonts w:ascii="Calibri" w:eastAsia="Times New Roman" w:hAnsi="Calibri" w:cs="Calibri"/>
            <w:sz w:val="24"/>
            <w:szCs w:val="24"/>
          </w:rPr>
          <w:t>interst</w:t>
        </w:r>
        <w:proofErr w:type="spellEnd"/>
        <w:r w:rsidR="005262E6" w:rsidRPr="00383E80">
          <w:rPr>
            <w:rFonts w:ascii="Calibri" w:eastAsia="Times New Roman" w:hAnsi="Calibri" w:cs="Calibri"/>
            <w:sz w:val="24"/>
            <w:szCs w:val="24"/>
          </w:rPr>
          <w:t xml:space="preserve"> </w:t>
        </w:r>
      </w:ins>
      <w:r w:rsidRPr="00383E80">
        <w:rPr>
          <w:rFonts w:ascii="Calibri" w:eastAsia="Times New Roman" w:hAnsi="Calibri" w:cs="Calibri"/>
          <w:sz w:val="24"/>
          <w:szCs w:val="24"/>
        </w:rPr>
        <w:t>were drawn at the site of pre</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w:t>
      </w:r>
      <w:r w:rsidR="00130851">
        <w:rPr>
          <w:rFonts w:ascii="Calibri" w:eastAsia="Times New Roman" w:hAnsi="Calibri" w:cs="Calibri"/>
          <w:sz w:val="24"/>
          <w:szCs w:val="24"/>
        </w:rPr>
        <w:t xml:space="preserve">images </w:t>
      </w:r>
      <w:r w:rsidRPr="00383E80">
        <w:rPr>
          <w:rFonts w:ascii="Calibri" w:eastAsia="Times New Roman" w:hAnsi="Calibri" w:cs="Calibri"/>
          <w:sz w:val="24"/>
          <w:szCs w:val="24"/>
        </w:rPr>
        <w:t>(</w:t>
      </w:r>
      <w:r w:rsidRPr="00D20F67">
        <w:rPr>
          <w:rFonts w:ascii="Calibri" w:eastAsia="Times New Roman" w:hAnsi="Calibri" w:cs="Calibri"/>
          <w:b/>
          <w:sz w:val="24"/>
          <w:szCs w:val="24"/>
        </w:rPr>
        <w:t>Figure 1C,</w:t>
      </w:r>
      <w:r w:rsidR="00582553">
        <w:rPr>
          <w:rFonts w:ascii="Calibri" w:eastAsia="Times New Roman" w:hAnsi="Calibri" w:cs="Calibri"/>
          <w:b/>
          <w:sz w:val="24"/>
          <w:szCs w:val="24"/>
        </w:rPr>
        <w:t xml:space="preserve"> </w:t>
      </w:r>
      <w:r w:rsidRPr="00D20F67">
        <w:rPr>
          <w:rFonts w:ascii="Calibri" w:eastAsia="Times New Roman" w:hAnsi="Calibri" w:cs="Calibri"/>
          <w:b/>
          <w:sz w:val="24"/>
          <w:szCs w:val="24"/>
        </w:rPr>
        <w:t>E</w:t>
      </w:r>
      <w:r w:rsidRPr="00383E80">
        <w:rPr>
          <w:rFonts w:ascii="Calibri" w:eastAsia="Times New Roman" w:hAnsi="Calibri" w:cs="Calibri"/>
          <w:sz w:val="24"/>
          <w:szCs w:val="24"/>
        </w:rPr>
        <w:t>) and around the area of fluorescence in post</w:t>
      </w:r>
      <w:r w:rsidR="00CC7C18">
        <w:rPr>
          <w:rFonts w:ascii="Calibri" w:eastAsia="Times New Roman" w:hAnsi="Calibri" w:cs="Calibri"/>
          <w:sz w:val="24"/>
          <w:szCs w:val="24"/>
        </w:rPr>
        <w:t>-</w:t>
      </w:r>
      <w:r w:rsidRPr="00383E80">
        <w:rPr>
          <w:rFonts w:ascii="Calibri" w:eastAsia="Times New Roman" w:hAnsi="Calibri" w:cs="Calibri"/>
          <w:sz w:val="24"/>
          <w:szCs w:val="24"/>
        </w:rPr>
        <w:t>injection images (</w:t>
      </w:r>
      <w:r w:rsidRPr="00D20F67">
        <w:rPr>
          <w:rFonts w:ascii="Calibri" w:eastAsia="Times New Roman" w:hAnsi="Calibri" w:cs="Calibri"/>
          <w:b/>
          <w:sz w:val="24"/>
          <w:szCs w:val="24"/>
        </w:rPr>
        <w:t>Figure 1D,</w:t>
      </w:r>
      <w:r w:rsidR="00582553">
        <w:rPr>
          <w:rFonts w:ascii="Calibri" w:eastAsia="Times New Roman" w:hAnsi="Calibri" w:cs="Calibri"/>
          <w:b/>
          <w:sz w:val="24"/>
          <w:szCs w:val="24"/>
        </w:rPr>
        <w:t xml:space="preserve"> </w:t>
      </w:r>
      <w:r w:rsidRPr="00D20F67">
        <w:rPr>
          <w:rFonts w:ascii="Calibri" w:eastAsia="Times New Roman" w:hAnsi="Calibri" w:cs="Calibri"/>
          <w:b/>
          <w:sz w:val="24"/>
          <w:szCs w:val="24"/>
        </w:rPr>
        <w:t>F</w:t>
      </w:r>
      <w:r w:rsidRPr="00383E80">
        <w:rPr>
          <w:rFonts w:ascii="Calibri" w:eastAsia="Times New Roman" w:hAnsi="Calibri" w:cs="Calibri"/>
          <w:sz w:val="24"/>
          <w:szCs w:val="24"/>
        </w:rPr>
        <w:t xml:space="preserve">). Images where fluorescence was visible throughout the length of the tail were deemed unacceptable and removed from </w:t>
      </w:r>
      <w:r w:rsidR="005F6D45">
        <w:rPr>
          <w:rFonts w:ascii="Calibri" w:eastAsia="Times New Roman" w:hAnsi="Calibri" w:cs="Calibri"/>
          <w:sz w:val="24"/>
          <w:szCs w:val="24"/>
        </w:rPr>
        <w:t xml:space="preserve">the </w:t>
      </w:r>
      <w:r w:rsidRPr="00383E80">
        <w:rPr>
          <w:rFonts w:ascii="Calibri" w:eastAsia="Times New Roman" w:hAnsi="Calibri" w:cs="Calibri"/>
          <w:sz w:val="24"/>
          <w:szCs w:val="24"/>
        </w:rPr>
        <w:t>analysis (</w:t>
      </w:r>
      <w:r w:rsidRPr="00D20F67">
        <w:rPr>
          <w:rFonts w:ascii="Calibri" w:eastAsia="Times New Roman" w:hAnsi="Calibri" w:cs="Calibri"/>
          <w:b/>
          <w:sz w:val="24"/>
          <w:szCs w:val="24"/>
        </w:rPr>
        <w:t>Figure 2</w:t>
      </w:r>
      <w:r w:rsidRPr="00383E80">
        <w:rPr>
          <w:rFonts w:ascii="Calibri" w:eastAsia="Times New Roman" w:hAnsi="Calibri" w:cs="Calibri"/>
          <w:sz w:val="24"/>
          <w:szCs w:val="24"/>
        </w:rPr>
        <w:t xml:space="preserve">). Measurements of </w:t>
      </w:r>
      <w:r w:rsidR="00130851">
        <w:rPr>
          <w:rFonts w:ascii="Calibri" w:eastAsia="Times New Roman" w:hAnsi="Calibri" w:cs="Calibri"/>
          <w:sz w:val="24"/>
          <w:szCs w:val="24"/>
        </w:rPr>
        <w:t xml:space="preserve">the </w:t>
      </w:r>
      <w:r w:rsidRPr="00383E80">
        <w:rPr>
          <w:rFonts w:ascii="Calibri" w:eastAsia="Times New Roman" w:hAnsi="Calibri" w:cs="Calibri"/>
          <w:sz w:val="24"/>
          <w:szCs w:val="24"/>
        </w:rPr>
        <w:t>area and fluorescence intensity were recorded. Values for area/fluorescence intensity were calculated and plotted (</w:t>
      </w:r>
      <w:r w:rsidRPr="00D20F67">
        <w:rPr>
          <w:rFonts w:ascii="Calibri" w:eastAsia="Times New Roman" w:hAnsi="Calibri" w:cs="Calibri"/>
          <w:b/>
          <w:sz w:val="24"/>
          <w:szCs w:val="24"/>
        </w:rPr>
        <w:t>Figure 1G</w:t>
      </w:r>
      <w:r w:rsidRPr="00383E80">
        <w:rPr>
          <w:rFonts w:ascii="Calibri" w:eastAsia="Times New Roman" w:hAnsi="Calibri" w:cs="Calibri"/>
          <w:sz w:val="24"/>
          <w:szCs w:val="24"/>
        </w:rPr>
        <w:t>). A significant difference</w:t>
      </w:r>
      <w:ins w:id="77" w:author="Author" w:date="2019-02-01T01:35:00Z">
        <w:r w:rsidR="00A1472D">
          <w:rPr>
            <w:rFonts w:ascii="Calibri" w:eastAsia="Times New Roman" w:hAnsi="Calibri" w:cs="Calibri"/>
            <w:sz w:val="24"/>
            <w:szCs w:val="24"/>
          </w:rPr>
          <w:t xml:space="preserve"> (</w:t>
        </w:r>
      </w:ins>
      <w:ins w:id="78" w:author="Author" w:date="2019-02-01T01:36:00Z">
        <w:r w:rsidR="006C659B">
          <w:rPr>
            <w:rFonts w:ascii="Calibri" w:eastAsia="Times New Roman" w:hAnsi="Calibri" w:cs="Calibri"/>
            <w:sz w:val="24"/>
            <w:szCs w:val="24"/>
          </w:rPr>
          <w:t xml:space="preserve">unpaired </w:t>
        </w:r>
        <w:r w:rsidR="006C659B">
          <w:rPr>
            <w:rFonts w:ascii="Calibri" w:eastAsia="Times New Roman" w:hAnsi="Calibri" w:cs="Calibri"/>
            <w:i/>
            <w:sz w:val="24"/>
            <w:szCs w:val="24"/>
          </w:rPr>
          <w:t>t</w:t>
        </w:r>
        <w:r w:rsidR="006C659B">
          <w:rPr>
            <w:rFonts w:ascii="Calibri" w:eastAsia="Times New Roman" w:hAnsi="Calibri" w:cs="Calibri"/>
            <w:sz w:val="24"/>
            <w:szCs w:val="24"/>
          </w:rPr>
          <w:t>-test)</w:t>
        </w:r>
      </w:ins>
      <w:bookmarkStart w:id="79" w:name="_GoBack"/>
      <w:bookmarkEnd w:id="79"/>
      <w:r w:rsidRPr="00383E80">
        <w:rPr>
          <w:rFonts w:ascii="Calibri" w:eastAsia="Times New Roman" w:hAnsi="Calibri" w:cs="Calibri"/>
          <w:sz w:val="24"/>
          <w:szCs w:val="24"/>
        </w:rPr>
        <w:t xml:space="preserve"> in fluorescence intensity between pre</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 and post</w:t>
      </w:r>
      <w:r w:rsidR="00CC7C18">
        <w:rPr>
          <w:rFonts w:ascii="Calibri" w:eastAsia="Times New Roman" w:hAnsi="Calibri" w:cs="Calibri"/>
          <w:sz w:val="24"/>
          <w:szCs w:val="24"/>
        </w:rPr>
        <w:t>-</w:t>
      </w:r>
      <w:r w:rsidRPr="00383E80">
        <w:rPr>
          <w:rFonts w:ascii="Calibri" w:eastAsia="Times New Roman" w:hAnsi="Calibri" w:cs="Calibri"/>
          <w:sz w:val="24"/>
          <w:szCs w:val="24"/>
        </w:rPr>
        <w:t>injection images was observed in the ‘bad injection’ group (</w:t>
      </w:r>
      <w:r w:rsidRPr="00D20F67">
        <w:rPr>
          <w:rFonts w:ascii="Calibri" w:eastAsia="Times New Roman" w:hAnsi="Calibri" w:cs="Calibri"/>
          <w:b/>
          <w:sz w:val="24"/>
          <w:szCs w:val="24"/>
        </w:rPr>
        <w:t>Figure 1G</w:t>
      </w:r>
      <w:r w:rsidRPr="00383E80">
        <w:rPr>
          <w:rFonts w:ascii="Calibri" w:eastAsia="Times New Roman" w:hAnsi="Calibri" w:cs="Calibri"/>
          <w:sz w:val="24"/>
          <w:szCs w:val="24"/>
        </w:rPr>
        <w:t>) (</w:t>
      </w:r>
      <w:r w:rsidRPr="00582553">
        <w:rPr>
          <w:rFonts w:ascii="Calibri" w:eastAsia="Times New Roman" w:hAnsi="Calibri" w:cs="Calibri"/>
          <w:i/>
          <w:sz w:val="24"/>
          <w:szCs w:val="24"/>
        </w:rPr>
        <w:t>p</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0.0024).</w:t>
      </w:r>
    </w:p>
    <w:p w14:paraId="3ABD1F58"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color w:val="000000"/>
          <w:sz w:val="24"/>
          <w:szCs w:val="24"/>
        </w:rPr>
      </w:pPr>
    </w:p>
    <w:p w14:paraId="04684D43"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bCs/>
          <w:color w:val="808080"/>
          <w:sz w:val="24"/>
          <w:szCs w:val="24"/>
        </w:rPr>
      </w:pPr>
      <w:r w:rsidRPr="00383E80">
        <w:rPr>
          <w:rFonts w:ascii="Calibri" w:eastAsia="Times New Roman" w:hAnsi="Calibri" w:cs="Calibri"/>
          <w:b/>
          <w:color w:val="000000"/>
          <w:sz w:val="24"/>
          <w:szCs w:val="24"/>
        </w:rPr>
        <w:t>FIGURE AND TABLE LEGENDS:</w:t>
      </w:r>
    </w:p>
    <w:p w14:paraId="3068B219"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3B8529BF" w14:textId="3D169EB2"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b/>
          <w:sz w:val="24"/>
          <w:szCs w:val="24"/>
        </w:rPr>
        <w:t>Figure 1</w:t>
      </w:r>
      <w:r w:rsidR="008C16EA">
        <w:rPr>
          <w:rFonts w:ascii="Calibri" w:eastAsia="Times New Roman" w:hAnsi="Calibri" w:cs="Calibri"/>
          <w:b/>
          <w:sz w:val="24"/>
          <w:szCs w:val="24"/>
        </w:rPr>
        <w:t>:</w:t>
      </w:r>
      <w:r w:rsidRPr="00383E80">
        <w:rPr>
          <w:rFonts w:ascii="Calibri" w:eastAsia="Times New Roman" w:hAnsi="Calibri" w:cs="Calibri"/>
          <w:b/>
          <w:sz w:val="24"/>
          <w:szCs w:val="24"/>
        </w:rPr>
        <w:t xml:space="preserve"> </w:t>
      </w:r>
      <w:r w:rsidR="00582553">
        <w:rPr>
          <w:rFonts w:ascii="Calibri" w:eastAsia="Times New Roman" w:hAnsi="Calibri" w:cs="Calibri"/>
          <w:b/>
          <w:sz w:val="24"/>
          <w:szCs w:val="24"/>
        </w:rPr>
        <w:t xml:space="preserve">NIRF based nanoemulsion and images of tail vein.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A</w:t>
      </w:r>
      <w:r w:rsidR="00EB5ED5">
        <w:rPr>
          <w:rFonts w:ascii="Calibri" w:eastAsia="Times New Roman" w:hAnsi="Calibri" w:cs="Calibri"/>
          <w:sz w:val="24"/>
          <w:szCs w:val="24"/>
        </w:rPr>
        <w:t xml:space="preserve">) </w:t>
      </w:r>
      <w:r w:rsidRPr="00582553">
        <w:rPr>
          <w:rFonts w:ascii="Calibri" w:eastAsia="Times New Roman" w:hAnsi="Calibri" w:cs="Calibri"/>
          <w:sz w:val="24"/>
          <w:szCs w:val="24"/>
        </w:rPr>
        <w:t>A nanoemulsion</w:t>
      </w:r>
      <w:r w:rsidR="008C16EA" w:rsidRPr="00582553">
        <w:rPr>
          <w:rFonts w:ascii="Calibri" w:eastAsia="Times New Roman" w:hAnsi="Calibri" w:cs="Calibri"/>
          <w:sz w:val="24"/>
          <w:szCs w:val="24"/>
        </w:rPr>
        <w:t>-</w:t>
      </w:r>
      <w:r w:rsidRPr="00582553">
        <w:rPr>
          <w:rFonts w:ascii="Calibri" w:eastAsia="Times New Roman" w:hAnsi="Calibri" w:cs="Calibri"/>
          <w:sz w:val="24"/>
          <w:szCs w:val="24"/>
        </w:rPr>
        <w:t>based biological probe containing NIRF dye</w:t>
      </w:r>
      <w:r w:rsidRPr="00EB5ED5">
        <w:rPr>
          <w:rFonts w:ascii="Calibri" w:eastAsia="Times New Roman" w:hAnsi="Calibri" w:cs="Calibri"/>
          <w:sz w:val="24"/>
          <w:szCs w:val="24"/>
        </w:rPr>
        <w:t xml:space="preserve"> </w:t>
      </w:r>
      <w:r w:rsidRPr="00383E80">
        <w:rPr>
          <w:rFonts w:ascii="Calibri" w:eastAsia="Times New Roman" w:hAnsi="Calibri" w:cs="Calibri"/>
          <w:sz w:val="24"/>
          <w:szCs w:val="24"/>
        </w:rPr>
        <w:t xml:space="preserve">was injected into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B</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 xml:space="preserve">the lateral tail vein and imaged in </w:t>
      </w:r>
      <w:r w:rsidR="00EB5ED5">
        <w:rPr>
          <w:rFonts w:ascii="Calibri" w:eastAsia="Times New Roman" w:hAnsi="Calibri" w:cs="Calibri"/>
          <w:sz w:val="24"/>
          <w:szCs w:val="24"/>
        </w:rPr>
        <w:t xml:space="preserve">a </w:t>
      </w:r>
      <w:r w:rsidRPr="00383E80">
        <w:rPr>
          <w:rFonts w:ascii="Calibri" w:eastAsia="Times New Roman" w:hAnsi="Calibri" w:cs="Calibri"/>
          <w:sz w:val="24"/>
          <w:szCs w:val="24"/>
        </w:rPr>
        <w:t xml:space="preserve">NIRF imager.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C</w:t>
      </w:r>
      <w:r w:rsidR="00EB5ED5">
        <w:rPr>
          <w:rFonts w:ascii="Calibri" w:eastAsia="Times New Roman" w:hAnsi="Calibri" w:cs="Calibri"/>
          <w:sz w:val="24"/>
          <w:szCs w:val="24"/>
        </w:rPr>
        <w:t xml:space="preserve"> and </w:t>
      </w:r>
      <w:r w:rsidR="00EB5ED5" w:rsidRPr="00582553">
        <w:rPr>
          <w:rFonts w:ascii="Calibri" w:eastAsia="Times New Roman" w:hAnsi="Calibri" w:cs="Calibri"/>
          <w:b/>
          <w:sz w:val="24"/>
          <w:szCs w:val="24"/>
        </w:rPr>
        <w:t>D</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Pre</w:t>
      </w:r>
      <w:r w:rsidR="00EB5ED5">
        <w:rPr>
          <w:rFonts w:ascii="Calibri" w:eastAsia="Times New Roman" w:hAnsi="Calibri" w:cs="Calibri"/>
          <w:sz w:val="24"/>
          <w:szCs w:val="24"/>
        </w:rPr>
        <w:t>- and post</w:t>
      </w:r>
      <w:r w:rsidR="001F4EC0">
        <w:rPr>
          <w:rFonts w:ascii="Calibri" w:eastAsia="Times New Roman" w:hAnsi="Calibri" w:cs="Calibri"/>
          <w:sz w:val="24"/>
          <w:szCs w:val="24"/>
        </w:rPr>
        <w:t>-</w:t>
      </w:r>
      <w:r w:rsidRPr="00383E80">
        <w:rPr>
          <w:rFonts w:ascii="Calibri" w:eastAsia="Times New Roman" w:hAnsi="Calibri" w:cs="Calibri"/>
          <w:sz w:val="24"/>
          <w:szCs w:val="24"/>
        </w:rPr>
        <w:t>injection</w:t>
      </w:r>
      <w:r w:rsidR="00EB5ED5">
        <w:rPr>
          <w:rFonts w:ascii="Calibri" w:eastAsia="Times New Roman" w:hAnsi="Calibri" w:cs="Calibri"/>
          <w:sz w:val="24"/>
          <w:szCs w:val="24"/>
        </w:rPr>
        <w:t xml:space="preserve"> images</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of a good injection. (</w:t>
      </w:r>
      <w:r w:rsidR="00EB5ED5" w:rsidRPr="00582553">
        <w:rPr>
          <w:rFonts w:ascii="Calibri" w:eastAsia="Times New Roman" w:hAnsi="Calibri" w:cs="Calibri"/>
          <w:b/>
          <w:sz w:val="24"/>
          <w:szCs w:val="24"/>
        </w:rPr>
        <w:t>E</w:t>
      </w:r>
      <w:r w:rsidR="00EB5ED5">
        <w:rPr>
          <w:rFonts w:ascii="Calibri" w:eastAsia="Times New Roman" w:hAnsi="Calibri" w:cs="Calibri"/>
          <w:sz w:val="24"/>
          <w:szCs w:val="24"/>
        </w:rPr>
        <w:t xml:space="preserve"> and </w:t>
      </w:r>
      <w:r w:rsidR="00EB5ED5" w:rsidRPr="00582553">
        <w:rPr>
          <w:rFonts w:ascii="Calibri" w:eastAsia="Times New Roman" w:hAnsi="Calibri" w:cs="Calibri"/>
          <w:b/>
          <w:sz w:val="24"/>
          <w:szCs w:val="24"/>
        </w:rPr>
        <w:t>F</w:t>
      </w:r>
      <w:r w:rsidR="00EB5ED5">
        <w:rPr>
          <w:rFonts w:ascii="Calibri" w:eastAsia="Times New Roman" w:hAnsi="Calibri" w:cs="Calibri"/>
          <w:sz w:val="24"/>
          <w:szCs w:val="24"/>
        </w:rPr>
        <w:t xml:space="preserve">) Pre- and </w:t>
      </w:r>
      <w:r w:rsidRPr="00383E80">
        <w:rPr>
          <w:rFonts w:ascii="Calibri" w:eastAsia="Times New Roman" w:hAnsi="Calibri" w:cs="Calibri"/>
          <w:sz w:val="24"/>
          <w:szCs w:val="24"/>
        </w:rPr>
        <w:t>post</w:t>
      </w:r>
      <w:r w:rsidR="001F4EC0">
        <w:rPr>
          <w:rFonts w:ascii="Calibri" w:eastAsia="Times New Roman" w:hAnsi="Calibri" w:cs="Calibri"/>
          <w:sz w:val="24"/>
          <w:szCs w:val="24"/>
        </w:rPr>
        <w:t>-</w:t>
      </w:r>
      <w:r w:rsidRPr="00383E80">
        <w:rPr>
          <w:rFonts w:ascii="Calibri" w:eastAsia="Times New Roman" w:hAnsi="Calibri" w:cs="Calibri"/>
          <w:sz w:val="24"/>
          <w:szCs w:val="24"/>
        </w:rPr>
        <w:t xml:space="preserve">injection images </w:t>
      </w:r>
      <w:r w:rsidR="00EB5ED5">
        <w:rPr>
          <w:rFonts w:ascii="Calibri" w:eastAsia="Times New Roman" w:hAnsi="Calibri" w:cs="Calibri"/>
          <w:sz w:val="24"/>
          <w:szCs w:val="24"/>
        </w:rPr>
        <w:t>of a bad injection.</w:t>
      </w:r>
      <w:r w:rsidRPr="00383E80">
        <w:rPr>
          <w:rFonts w:ascii="Calibri" w:eastAsia="Times New Roman" w:hAnsi="Calibri" w:cs="Calibri"/>
          <w:sz w:val="24"/>
          <w:szCs w:val="24"/>
        </w:rPr>
        <w:t xml:space="preserve"> White arrows indicate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point of injection. It is possible to qualitatively assess the success of a good injection compared to a bad injection by assessing the extent of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NIRF signal at the site of injection. </w:t>
      </w:r>
      <w:r w:rsidR="00EB5ED5">
        <w:rPr>
          <w:rFonts w:ascii="Calibri" w:eastAsia="Times New Roman" w:hAnsi="Calibri" w:cs="Calibri"/>
          <w:sz w:val="24"/>
          <w:szCs w:val="24"/>
        </w:rPr>
        <w:t>U</w:t>
      </w:r>
      <w:r w:rsidRPr="00383E80">
        <w:rPr>
          <w:rFonts w:ascii="Calibri" w:eastAsia="Times New Roman" w:hAnsi="Calibri" w:cs="Calibri"/>
          <w:sz w:val="24"/>
          <w:szCs w:val="24"/>
        </w:rPr>
        <w:t>nacceptable injection</w:t>
      </w:r>
      <w:r w:rsidR="00EB5ED5">
        <w:rPr>
          <w:rFonts w:ascii="Calibri" w:eastAsia="Times New Roman" w:hAnsi="Calibri" w:cs="Calibri"/>
          <w:sz w:val="24"/>
          <w:szCs w:val="24"/>
        </w:rPr>
        <w:t>s</w:t>
      </w:r>
      <w:r w:rsidRPr="00383E80">
        <w:rPr>
          <w:rFonts w:ascii="Calibri" w:eastAsia="Times New Roman" w:hAnsi="Calibri" w:cs="Calibri"/>
          <w:sz w:val="24"/>
          <w:szCs w:val="24"/>
        </w:rPr>
        <w:t xml:space="preserve"> display fluorescence throughout the length of the tail and </w:t>
      </w:r>
      <w:r w:rsidR="00EB5ED5">
        <w:rPr>
          <w:rFonts w:ascii="Calibri" w:eastAsia="Times New Roman" w:hAnsi="Calibri" w:cs="Calibri"/>
          <w:sz w:val="24"/>
          <w:szCs w:val="24"/>
        </w:rPr>
        <w:t>were</w:t>
      </w:r>
      <w:r w:rsidRPr="00383E80">
        <w:rPr>
          <w:rFonts w:ascii="Calibri" w:eastAsia="Times New Roman" w:hAnsi="Calibri" w:cs="Calibri"/>
          <w:sz w:val="24"/>
          <w:szCs w:val="24"/>
        </w:rPr>
        <w:t xml:space="preserve"> removed from </w:t>
      </w:r>
      <w:r w:rsidR="005F6D45">
        <w:rPr>
          <w:rFonts w:ascii="Calibri" w:eastAsia="Times New Roman" w:hAnsi="Calibri" w:cs="Calibri"/>
          <w:sz w:val="24"/>
          <w:szCs w:val="24"/>
        </w:rPr>
        <w:t xml:space="preserve">the </w:t>
      </w:r>
      <w:r w:rsidRPr="00383E80">
        <w:rPr>
          <w:rFonts w:ascii="Calibri" w:eastAsia="Times New Roman" w:hAnsi="Calibri" w:cs="Calibri"/>
          <w:sz w:val="24"/>
          <w:szCs w:val="24"/>
        </w:rPr>
        <w:t>analysis (</w:t>
      </w:r>
      <w:r w:rsidRPr="00582553">
        <w:rPr>
          <w:rFonts w:ascii="Calibri" w:eastAsia="Times New Roman" w:hAnsi="Calibri" w:cs="Calibri"/>
          <w:b/>
          <w:sz w:val="24"/>
          <w:szCs w:val="24"/>
        </w:rPr>
        <w:t>Figure 2</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G</w:t>
      </w:r>
      <w:r w:rsidR="00EB5ED5">
        <w:rPr>
          <w:rFonts w:ascii="Calibri" w:eastAsia="Times New Roman" w:hAnsi="Calibri" w:cs="Calibri"/>
          <w:sz w:val="24"/>
          <w:szCs w:val="24"/>
        </w:rPr>
        <w:t>) The i</w:t>
      </w:r>
      <w:r w:rsidRPr="00383E80">
        <w:rPr>
          <w:rFonts w:ascii="Calibri" w:eastAsia="Times New Roman" w:hAnsi="Calibri" w:cs="Calibri"/>
          <w:sz w:val="24"/>
          <w:szCs w:val="24"/>
        </w:rPr>
        <w:t xml:space="preserve">mages can also be analyzed to reveal a quantitative measure of fluorescence intensity, with thresholds for injection quality assigned by the investigator. </w:t>
      </w:r>
      <w:r w:rsidR="00EB5ED5">
        <w:rPr>
          <w:rFonts w:ascii="Calibri" w:eastAsia="Times New Roman" w:hAnsi="Calibri" w:cs="Calibri"/>
          <w:sz w:val="24"/>
          <w:szCs w:val="24"/>
        </w:rPr>
        <w:t>The e</w:t>
      </w:r>
      <w:r w:rsidRPr="00383E80">
        <w:rPr>
          <w:rFonts w:ascii="Calibri" w:eastAsia="Times New Roman" w:hAnsi="Calibri" w:cs="Calibri"/>
          <w:sz w:val="24"/>
          <w:szCs w:val="24"/>
        </w:rPr>
        <w:t xml:space="preserve">rror bars on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graph reflect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SEM. </w:t>
      </w:r>
      <w:r w:rsidR="00EB5ED5">
        <w:rPr>
          <w:rFonts w:ascii="Calibri" w:eastAsia="Times New Roman" w:hAnsi="Calibri" w:cs="Calibri"/>
          <w:sz w:val="24"/>
          <w:szCs w:val="24"/>
        </w:rPr>
        <w:t xml:space="preserve">For the ‘good injection’ group, </w:t>
      </w:r>
      <w:r w:rsidR="00EB5ED5">
        <w:rPr>
          <w:rFonts w:ascii="Calibri" w:eastAsia="Times New Roman" w:hAnsi="Calibri" w:cs="Calibri"/>
          <w:i/>
          <w:sz w:val="24"/>
          <w:szCs w:val="24"/>
        </w:rPr>
        <w:t>n</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7</w:t>
      </w:r>
      <w:r w:rsidR="00EB5ED5">
        <w:rPr>
          <w:rFonts w:ascii="Calibri" w:eastAsia="Times New Roman" w:hAnsi="Calibri" w:cs="Calibri"/>
          <w:sz w:val="24"/>
          <w:szCs w:val="24"/>
        </w:rPr>
        <w:t>. For the ‘bad injection’ group,</w:t>
      </w:r>
      <w:r w:rsidRPr="00383E80">
        <w:rPr>
          <w:rFonts w:ascii="Calibri" w:eastAsia="Times New Roman" w:hAnsi="Calibri" w:cs="Calibri"/>
          <w:sz w:val="24"/>
          <w:szCs w:val="24"/>
        </w:rPr>
        <w:t xml:space="preserve"> </w:t>
      </w:r>
      <w:r w:rsidRPr="00582553">
        <w:rPr>
          <w:rFonts w:ascii="Calibri" w:eastAsia="Times New Roman" w:hAnsi="Calibri" w:cs="Calibri"/>
          <w:i/>
          <w:sz w:val="24"/>
          <w:szCs w:val="24"/>
        </w:rPr>
        <w:t>n</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4</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 There is a statistical difference in fluorescence intensity in the ‘bad injection’ group when comparing pre- and post</w:t>
      </w:r>
      <w:r w:rsidR="001F4EC0">
        <w:rPr>
          <w:rFonts w:ascii="Calibri" w:eastAsia="Times New Roman" w:hAnsi="Calibri" w:cs="Calibri"/>
          <w:sz w:val="24"/>
          <w:szCs w:val="24"/>
        </w:rPr>
        <w:t>-</w:t>
      </w:r>
      <w:r w:rsidRPr="00383E80">
        <w:rPr>
          <w:rFonts w:ascii="Calibri" w:eastAsia="Times New Roman" w:hAnsi="Calibri" w:cs="Calibri"/>
          <w:sz w:val="24"/>
          <w:szCs w:val="24"/>
        </w:rPr>
        <w:t xml:space="preserve">injection images (unpaired </w:t>
      </w:r>
      <w:r w:rsidRPr="00582553">
        <w:rPr>
          <w:rFonts w:ascii="Calibri" w:eastAsia="Times New Roman" w:hAnsi="Calibri" w:cs="Calibri"/>
          <w:i/>
          <w:sz w:val="24"/>
          <w:szCs w:val="24"/>
        </w:rPr>
        <w:t>t</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test; </w:t>
      </w:r>
      <w:r w:rsidRPr="00582553">
        <w:rPr>
          <w:rFonts w:ascii="Calibri" w:eastAsia="Times New Roman" w:hAnsi="Calibri" w:cs="Calibri"/>
          <w:i/>
          <w:sz w:val="24"/>
          <w:szCs w:val="24"/>
        </w:rPr>
        <w:t>p</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 xml:space="preserve">0.0024). </w:t>
      </w:r>
    </w:p>
    <w:p w14:paraId="7E9F54DB"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418758E8" w14:textId="1C69E2C1"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b/>
          <w:sz w:val="24"/>
          <w:szCs w:val="24"/>
        </w:rPr>
        <w:t>Figure 2</w:t>
      </w:r>
      <w:r w:rsidR="00EB5ED5">
        <w:rPr>
          <w:rFonts w:ascii="Calibri" w:eastAsia="Times New Roman" w:hAnsi="Calibri" w:cs="Calibri"/>
          <w:b/>
          <w:sz w:val="24"/>
          <w:szCs w:val="24"/>
        </w:rPr>
        <w:t>:</w:t>
      </w:r>
      <w:r w:rsidRPr="00383E80">
        <w:rPr>
          <w:rFonts w:ascii="Calibri" w:eastAsia="Times New Roman" w:hAnsi="Calibri" w:cs="Calibri"/>
          <w:b/>
          <w:sz w:val="24"/>
          <w:szCs w:val="24"/>
        </w:rPr>
        <w:t xml:space="preserve"> </w:t>
      </w:r>
      <w:r w:rsidR="00EB5ED5">
        <w:rPr>
          <w:rFonts w:ascii="Calibri" w:eastAsia="Times New Roman" w:hAnsi="Calibri" w:cs="Calibri"/>
          <w:b/>
          <w:sz w:val="24"/>
          <w:szCs w:val="24"/>
        </w:rPr>
        <w:t>E</w:t>
      </w:r>
      <w:r w:rsidRPr="00A86B7A">
        <w:rPr>
          <w:rFonts w:ascii="Calibri" w:eastAsia="Times New Roman" w:hAnsi="Calibri" w:cs="Calibri"/>
          <w:b/>
          <w:sz w:val="24"/>
          <w:szCs w:val="24"/>
        </w:rPr>
        <w:t>xamples of bad injections</w:t>
      </w:r>
      <w:r w:rsidR="00A86B7A" w:rsidRPr="00582553">
        <w:rPr>
          <w:rFonts w:ascii="Calibri" w:eastAsia="Times New Roman" w:hAnsi="Calibri" w:cs="Calibri"/>
          <w:b/>
          <w:sz w:val="24"/>
          <w:szCs w:val="24"/>
        </w:rPr>
        <w:t>.</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A</w:t>
      </w:r>
      <w:r w:rsidR="00EB5ED5">
        <w:rPr>
          <w:rFonts w:ascii="Calibri" w:eastAsia="Times New Roman" w:hAnsi="Calibri" w:cs="Calibri"/>
          <w:sz w:val="24"/>
          <w:szCs w:val="24"/>
        </w:rPr>
        <w:t xml:space="preserve">) </w:t>
      </w:r>
      <w:r w:rsidR="00A86B7A">
        <w:rPr>
          <w:rFonts w:ascii="Calibri" w:eastAsia="Times New Roman" w:hAnsi="Calibri" w:cs="Calibri"/>
          <w:sz w:val="24"/>
          <w:szCs w:val="24"/>
        </w:rPr>
        <w:t>F</w:t>
      </w:r>
      <w:r w:rsidRPr="00383E80">
        <w:rPr>
          <w:rFonts w:ascii="Calibri" w:eastAsia="Times New Roman" w:hAnsi="Calibri" w:cs="Calibri"/>
          <w:sz w:val="24"/>
          <w:szCs w:val="24"/>
        </w:rPr>
        <w:t>luorescent signal seen in part of the tail</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B</w:t>
      </w:r>
      <w:r w:rsidR="00EB5ED5">
        <w:rPr>
          <w:rFonts w:ascii="Calibri" w:eastAsia="Times New Roman" w:hAnsi="Calibri" w:cs="Calibri"/>
          <w:sz w:val="24"/>
          <w:szCs w:val="24"/>
        </w:rPr>
        <w:t xml:space="preserve">) Fluorescent signal seen over </w:t>
      </w:r>
      <w:r w:rsidRPr="00383E80">
        <w:rPr>
          <w:rFonts w:ascii="Calibri" w:eastAsia="Times New Roman" w:hAnsi="Calibri" w:cs="Calibri"/>
          <w:sz w:val="24"/>
          <w:szCs w:val="24"/>
        </w:rPr>
        <w:t>the full length of the tail</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C</w:t>
      </w:r>
      <w:r w:rsidR="00EB5ED5">
        <w:rPr>
          <w:rFonts w:ascii="Calibri" w:eastAsia="Times New Roman" w:hAnsi="Calibri" w:cs="Calibri"/>
          <w:sz w:val="24"/>
          <w:szCs w:val="24"/>
        </w:rPr>
        <w:t>) Fluorescent signal</w:t>
      </w:r>
      <w:r w:rsidRPr="00383E80">
        <w:rPr>
          <w:rFonts w:ascii="Calibri" w:eastAsia="Times New Roman" w:hAnsi="Calibri" w:cs="Calibri"/>
          <w:sz w:val="24"/>
          <w:szCs w:val="24"/>
        </w:rPr>
        <w:t xml:space="preserve"> dispersed heavily in the entire tail and caudal area of the animal’s body. </w:t>
      </w:r>
    </w:p>
    <w:p w14:paraId="2556D2D2"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54CC2EEE" w14:textId="77777777" w:rsidR="00A86B7A" w:rsidRDefault="00383E80" w:rsidP="00F43334">
      <w:pPr>
        <w:widowControl w:val="0"/>
        <w:autoSpaceDE w:val="0"/>
        <w:autoSpaceDN w:val="0"/>
        <w:adjustRightInd w:val="0"/>
        <w:spacing w:after="0" w:line="240" w:lineRule="auto"/>
        <w:jc w:val="both"/>
        <w:outlineLvl w:val="0"/>
        <w:rPr>
          <w:rFonts w:ascii="Calibri" w:eastAsia="Times New Roman" w:hAnsi="Calibri" w:cs="Calibri"/>
          <w:b/>
          <w:bCs/>
          <w:color w:val="000000"/>
          <w:sz w:val="24"/>
          <w:szCs w:val="24"/>
        </w:rPr>
      </w:pPr>
      <w:r w:rsidRPr="00383E80">
        <w:rPr>
          <w:rFonts w:ascii="Calibri" w:eastAsia="Times New Roman" w:hAnsi="Calibri" w:cs="Calibri"/>
          <w:b/>
          <w:color w:val="000000"/>
          <w:sz w:val="24"/>
          <w:szCs w:val="24"/>
        </w:rPr>
        <w:t>DISCUSSION</w:t>
      </w:r>
      <w:r w:rsidRPr="00383E80">
        <w:rPr>
          <w:rFonts w:ascii="Calibri" w:eastAsia="Times New Roman" w:hAnsi="Calibri" w:cs="Calibri"/>
          <w:b/>
          <w:bCs/>
          <w:color w:val="000000"/>
          <w:sz w:val="24"/>
          <w:szCs w:val="24"/>
        </w:rPr>
        <w:t xml:space="preserve">: </w:t>
      </w:r>
    </w:p>
    <w:p w14:paraId="0EE2791A" w14:textId="087C6D0A"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383E80">
        <w:rPr>
          <w:rFonts w:ascii="Calibri" w:eastAsia="Times New Roman" w:hAnsi="Calibri" w:cs="Calibri"/>
          <w:color w:val="000000"/>
          <w:sz w:val="24"/>
          <w:szCs w:val="24"/>
        </w:rPr>
        <w:t>Research laboratories incur significant costs as a result of the misadministration of testing agents. Tail vein injections are a difficult technique to master to attain consistent success rate, with the most experienced of technologists often incurring misadministration errors. There is no reliable way to confirm a successful injection. This protocol offers a solution to this problem by giving researcher</w:t>
      </w:r>
      <w:r w:rsidR="004D0801">
        <w:rPr>
          <w:rFonts w:ascii="Calibri" w:eastAsia="Times New Roman" w:hAnsi="Calibri" w:cs="Calibri"/>
          <w:color w:val="000000"/>
          <w:sz w:val="24"/>
          <w:szCs w:val="24"/>
        </w:rPr>
        <w:t>s</w:t>
      </w:r>
      <w:r w:rsidRPr="00383E80">
        <w:rPr>
          <w:rFonts w:ascii="Calibri" w:eastAsia="Times New Roman" w:hAnsi="Calibri" w:cs="Calibri"/>
          <w:color w:val="000000"/>
          <w:sz w:val="24"/>
          <w:szCs w:val="24"/>
        </w:rPr>
        <w:t xml:space="preserve"> a qualitative and quantitative method to validate the success of a murine tail vein injection. Here, a NIRF</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labelled nanoemulsion</w:t>
      </w:r>
      <w:r w:rsidR="00EA3632">
        <w:rPr>
          <w:rFonts w:ascii="Calibri" w:eastAsia="Times New Roman" w:hAnsi="Calibri" w:cs="Calibri"/>
          <w:color w:val="000000"/>
          <w:sz w:val="24"/>
          <w:szCs w:val="24"/>
        </w:rPr>
        <w:fldChar w:fldCharType="begin" w:fldLock="1"/>
      </w:r>
      <w:r w:rsidR="00CD3514">
        <w:rPr>
          <w:rFonts w:ascii="Calibri" w:eastAsia="Times New Roman" w:hAnsi="Calibri" w:cs="Calibri"/>
          <w:color w:val="000000"/>
          <w:sz w:val="24"/>
          <w:szCs w:val="24"/>
        </w:rPr>
        <w:instrText>ADDIN CSL_CITATION {"citationItems":[{"id":"ITEM-1","itemData":{"DOI":"10.1117/1.JBO.18.10.101312","ISBN":"1560-2281 (Electronic)\r1083-3668 (Linking)","PMID":"23912666","abstract":"Design and development of a new formulation as a unique assembly of distinct fluorescent reporters with nonoverlapping fluorescence spectra and a F19 magnetic resonance imaging agent into colloidally and optically stable triphasic nanoemulsion are reported. Specifically, a cyanine dye-perfluorocarbon (PFC) conjugate was introduced into the PFC phase of the nanoemulsion and a near-infrared dye was introduced into the hydrocarbon (HC) layer. To the best of our knowledge, this is the first report of a triphasic nanoemulsion system where each oil phase, HC, and PFC are fluorescently labeled and formulated into an optically and colloidally stable nanosystem. Having, each oil phase separately labeled by a fluorescent dye allows for improved correlation between in vivo imaging and histological data. Further, dual fluorescent labeling can improve intracellular tracking of the nanodroplets and help assess the fate of the nanoemulsion in biologically relevant media. The nanoemulsions were produced by high shear processing (microfluidization) and stabilized with biocompatible nonionic surfactants resulting in mono-modal size distribution with average droplet size less than 200 nm. Nanoemulsions demonstrate excellent colloidal stability and only moderate changes in the fluorescence signal for both dyes. Confocal fluorescence microscopy of macrophages exposed to nanoemulsions shows the presence of both fluorescence agents in the cytoplasm.","author":[{"dropping-particle":"","family":"Patel","given":"S K","non-dropping-particle":"","parse-names":false,"suffix":""},{"dropping-particle":"","family":"Patrick","given":"M J","non-dropping-particle":"","parse-names":false,"suffix":""},{"dropping-particle":"","family":"Pollock","given":"J A","non-dropping-particle":"","parse-names":false,"suffix":""},{"dropping-particle":"","family":"Janjic","given":"J M","non-dropping-particle":"","parse-names":false,"suffix":""}],"container-title":"J Biomed Opt","id":"ITEM-1","issue":"10","issued":{"date-parts":[["2013"]]},"note":"Patel, Sravan Kumar\nPatrick, Michael J\nPollock, John A\nJanjic, Jelena M\neng\nP41 EB001977/EB/NIBIB NIH HHS/\nResearch Support, N.I.H., Extramural\nResearch Support, Non-U.S. Gov't\n2013/08/06 06:00\nJ Biomed Opt. 2013;18(10):101312. doi: 10.1117/1.JBO.18.10.101312.","page":"101312","title":"Two-color fluorescent (near-infrared and visible) triphasic perfluorocarbon nanoemuslions","type":"article-journal","volume":"18"},"uris":["http://www.mendeley.com/documents/?uuid=ce53b1a7-2063-40b4-a0dd-954f7e44dfde"]},{"id":"ITEM-2","itemData":{"DOI":"10.1016/j.jfluchem.2012.02.004","ISBN":"0022-1139 (Print)\r0022-1139 (Linking)","PMID":"22675234","abstract":"Theranostic nanoparticle development recently took center stage in the field of drug delivery nanoreagent design. Theranostic nanoparticles combine therapeutic delivery systems (liposomes, micelles, nanoemulsions, etc.) with imaging reagents (MRI, optical, PET, CT). This combination allows for non-invasive in vivo monitoring of therapeutic nanoparticles in diseased organs and tissues. Here, we report a novel perfluoropolyether (PFPE) nanoemulsion with a water-insoluble lipophilic drug. The formulation enables non-invasive monitoring of nanoemulsion biodistribution using two imaging modalities, (19)F MRI and near-infrared (NIR) optical imaging. The nanoemulsion is composed of PFPE-tyramide as a (19)F MRI tracer, hydrocarbon oil, surfactants, and a NIR dye. Preparation utilizes a combination of self-assembly and high energy emulsification methods, resulting in droplets with average diameter 180 nm and low polydispersity index (PDI less than 0.2). A model nonsteroidal anti-inflammatory drug (NSAID), celecoxib, was incorporated into the formulation at 0.2 mg/mL. The reported nanoemulsion's properties, including small particle size, visibility under (19)F NMR and NIR fluorescence spectroscopy, and the ability to carry drugs make it an attractive potential theranostic agent for cancer imaging and treatment.","author":[{"dropping-particle":"","family":"O'Hanlon","given":"C E","non-dropping-particle":"","parse-names":false,"suffix":""},{"dropping-particle":"","family":"Amede","given":"K G","non-dropping-particle":"","parse-names":false,"suffix":""},{"dropping-particle":"","family":"O'Hear","given":"M R","non-dropping-particle":"","parse-names":false,"suffix":""},{"dropping-particle":"","family":"Janjic","given":"J M","non-dropping-particle":"","parse-names":false,"suffix":""}],"container-title":"J Fluor Chem","edition":"2012/06/08","id":"ITEM-2","issued":{"date-parts":[["2012"]]},"note":"O'Hanlon, Claire E\nAmede, Konjit G\nO'Hear, Meredith R\nJanjic, Jelena M\neng\nR41 EB009618/EB/NIBIB NIH HHS/\nR41 EB009618-01A1/EB/NIBIB NIH HHS/\nJ Fluor Chem. 2012 May;137:27-33. doi: 10.1016/j.jfluchem.2012.02.004. Epub 2012 Feb 14.","page":"27-33","title":"NIR-labeled perfluoropolyether nanoemulsions for drug delivery and imaging","type":"article-journal","volume":"137"},"uris":["http://www.mendeley.com/documents/?uuid=eae51809-f7a2-458a-8855-1f61dfb2167b"]},{"id":"ITEM-3","itemData":{"DOI":"10.1021/ja077388j","ISBN":"1520-5126 (Electronic)\r0002-7863 (Linking)","PMID":"18266363","abstract":"We report the design, synthesis, and biological testing of highly stable, nontoxic perfluoropolyether (PFPE) nanoemulsions for dual 19F MRI-fluorescence detection. A linear PFPE polymer was covalently conjugated to common fluorescent dyes (FITC, Alexa647 and BODIPy-TR), mixed with pluronic F68 and linear polyethyleneimine (PEI), and emulsified by microfluidization. Prepared nanoemulsions (&lt;200 nm) were readily taken up by both phagocytic and non-phagocytic cells in vitro after a short (approximately 3 h) co-incubation. Following cell administration in vivo, 19F MRI selectively visualizes cell migration. Exemplary in vivo MRI images are presented of T cells labeled with a dual-mode nanoemulsion in a BALB/c mouse. Fluorescence detection enables fluorescent microscopy and FACS analysis of labeled cells, as demonstrated in several immune cell types including Jurkat cells, primary T cells and dendritic cells. The intracellular fluorescence signal is directly proportional to the 19F NMR signal and can be used to calibrate cell loading in vitro.","author":[{"dropping-particle":"","family":"Janjic","given":"J M","non-dropping-particle":"","parse-names":false,"suffix":""},{"dropping-particle":"","family":"Srinivas","given":"M","non-dropping-particle":"","parse-names":false,"suffix":""},{"dropping-particle":"","family":"Kadayakkara","given":"D K","non-dropping-particle":"","parse-names":false,"suffix":""},{"dropping-particle":"","family":"Ahrens","given":"E T","non-dropping-particle":"","parse-names":false,"suffix":""}],"container-title":"J Am Chem Soc","id":"ITEM-3","issue":"9","issued":{"date-parts":[["2008"]]},"note":"Janjic, Jelena M\nSrinivas, Mangala\nKadayakkara, Deepak K K\nAhrens, Eric T\neng\nP01-HD047675/HD/NICHD NIH HHS/\nP41EB-001977/EB/NIBIB NIH HHS/\nR01-EB003453/EB/NIBIB NIH HHS/\nR01-EB004155/EB/NIBIB NIH HHS/\nResearch Support, N.I.H., Extramural\n2008/02/13 09:00\nJ Am Chem Soc. 2008 Mar 5;130(9):2832-41. doi: 10.1021/ja077388j. Epub 2008 Feb 12.","page":"2832-2841","title":"Self-delivering nanoemulsions for dual fluorine-19 MRI and fluorescence detection","type":"article-journal","volume":"130"},"uris":["http://www.mendeley.com/documents/?uuid=0df6b0af-22dd-45ec-a5e1-4f07193218d3"]}],"mendeley":{"formattedCitation":"&lt;sup&gt;7, 8, 25&lt;/sup&gt;","plainTextFormattedCitation":"7, 8, 25","previouslyFormattedCitation":"&lt;sup&gt;7, 8, 25&lt;/sup&gt;"},"properties":{"noteIndex":0},"schema":"https://github.com/citation-style-language/schema/raw/master/csl-citation.json"}</w:instrText>
      </w:r>
      <w:r w:rsidR="00EA3632">
        <w:rPr>
          <w:rFonts w:ascii="Calibri" w:eastAsia="Times New Roman" w:hAnsi="Calibri" w:cs="Calibri"/>
          <w:color w:val="000000"/>
          <w:sz w:val="24"/>
          <w:szCs w:val="24"/>
        </w:rPr>
        <w:fldChar w:fldCharType="separate"/>
      </w:r>
      <w:r w:rsidR="00EA3632" w:rsidRPr="00EA3632">
        <w:rPr>
          <w:rFonts w:ascii="Calibri" w:eastAsia="Times New Roman" w:hAnsi="Calibri" w:cs="Calibri"/>
          <w:noProof/>
          <w:color w:val="000000"/>
          <w:sz w:val="24"/>
          <w:szCs w:val="24"/>
          <w:vertAlign w:val="superscript"/>
        </w:rPr>
        <w:t>7, 8, 25</w:t>
      </w:r>
      <w:r w:rsidR="00EA3632">
        <w:rPr>
          <w:rFonts w:ascii="Calibri" w:eastAsia="Times New Roman" w:hAnsi="Calibri" w:cs="Calibri"/>
          <w:color w:val="000000"/>
          <w:sz w:val="24"/>
          <w:szCs w:val="24"/>
        </w:rPr>
        <w:fldChar w:fldCharType="end"/>
      </w:r>
      <w:r w:rsidRPr="00383E80">
        <w:rPr>
          <w:rFonts w:ascii="Calibri" w:eastAsia="Times New Roman" w:hAnsi="Calibri" w:cs="Calibri"/>
          <w:color w:val="000000"/>
          <w:sz w:val="24"/>
          <w:szCs w:val="24"/>
        </w:rPr>
        <w:t xml:space="preserve"> incorporates the agent of choice (in this case, a drug) and is imaged at the site of injection in a NIRF small</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animal imager. There is also the option to develop a non-nanoemulsion</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based agent and use the same principle of NIRF imaging by incorporating commercially available infra-red dyes. Additionally, ready-to-use imaging agents with a variety of applications, such as tumor imaging, metabolic imaging, cell trafficking</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 xml:space="preserve"> and apoptosis are also commercially available. An injection is performed either by using a sterile needle or</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 xml:space="preserve"> alternatively</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 xml:space="preserve"> an IV catheter; this </w:t>
      </w:r>
      <w:r w:rsidR="004D0801">
        <w:rPr>
          <w:rFonts w:ascii="Calibri" w:eastAsia="Times New Roman" w:hAnsi="Calibri" w:cs="Calibri"/>
          <w:color w:val="000000"/>
          <w:sz w:val="24"/>
          <w:szCs w:val="24"/>
        </w:rPr>
        <w:t>depends on</w:t>
      </w:r>
      <w:r w:rsidRPr="00383E80">
        <w:rPr>
          <w:rFonts w:ascii="Calibri" w:eastAsia="Times New Roman" w:hAnsi="Calibri" w:cs="Calibri"/>
          <w:color w:val="000000"/>
          <w:sz w:val="24"/>
          <w:szCs w:val="24"/>
        </w:rPr>
        <w:t xml:space="preserve"> the preference of the researcher. In </w:t>
      </w:r>
      <w:r w:rsidRPr="00383E80">
        <w:rPr>
          <w:rFonts w:ascii="Calibri" w:eastAsia="Times New Roman" w:hAnsi="Calibri" w:cs="Calibri"/>
          <w:color w:val="000000"/>
          <w:sz w:val="24"/>
          <w:szCs w:val="24"/>
        </w:rPr>
        <w:lastRenderedPageBreak/>
        <w:t>addition, automated tail vein injectors</w:t>
      </w:r>
      <w:r w:rsidR="00CD3514">
        <w:rPr>
          <w:rFonts w:ascii="Calibri" w:eastAsia="Times New Roman" w:hAnsi="Calibri" w:cs="Calibri"/>
          <w:color w:val="000000"/>
          <w:sz w:val="24"/>
          <w:szCs w:val="24"/>
        </w:rPr>
        <w:fldChar w:fldCharType="begin" w:fldLock="1"/>
      </w:r>
      <w:r w:rsidR="00A40EB9">
        <w:rPr>
          <w:rFonts w:ascii="Calibri" w:eastAsia="Times New Roman" w:hAnsi="Calibri" w:cs="Calibri"/>
          <w:color w:val="000000"/>
          <w:sz w:val="24"/>
          <w:szCs w:val="24"/>
        </w:rPr>
        <w:instrText>ADDIN CSL_CITATION {"citationItems":[{"id":"ITEM-1","itemData":{"DOI":"10.1109/TMECH.2014.2360886","ISSN":"1083-4435","PMID":"26478693","abstract":"This paper develops an automated vascular access system (A-VAS) with novel vision-based vein and needle detection methods and real-time pressure feedback for murine drug delivery. Mouse tail vein injection is a routine but critical step for preclinical imaging applications. Due to the small vein diameter and external disturbances such as tail hair, pigmentation, and scales, identifying vein location is difficult and manual injections usually result in poor repeatability. To improve the injection accuracy, consistency, safety, and processing time, A-VAS was developed to overcome difficulties in vein detection noise rejection, robustness in needle tracking, and visual servoing integration with the mechatronics system.","author":[{"dropping-particle":"","family":"Chang","given":"Yen-Chi","non-dropping-particle":"","parse-names":false,"suffix":""},{"dropping-particle":"","family":"Berry-Pusey","given":"Brittany","non-dropping-particle":"","parse-names":false,"suffix":""},{"dropping-particle":"","family":"Yasin","given":"Rashid","non-dropping-particle":"","parse-names":false,"suffix":""},{"dropping-particle":"","family":"Vu","given":"Nam","non-dropping-particle":"","parse-names":false,"suffix":""},{"dropping-particle":"","family":"Maraglia","given":"Brandon","non-dropping-particle":"","parse-names":false,"suffix":""},{"dropping-particle":"","family":"Chatziioannou","given":"Arion X.","non-dropping-particle":"","parse-names":false,"suffix":""},{"dropping-particle":"","family":"Tsao","given":"Tsu-Chin","non-dropping-particle":"","parse-names":false,"suffix":""}],"container-title":"IEEE/ASME Transactions on Mechatronics","id":"ITEM-1","issue":"4","issued":{"date-parts":[["2015","8"]]},"page":"1616-1623","title":"An Automated Mouse Tail Vascular Access System by Vision and Pressure Feedback","type":"article-journal","volume":"20"},"uris":["http://www.mendeley.com/documents/?uuid=57c5ac30-a022-379f-827b-4c44bb775749"]}],"mendeley":{"formattedCitation":"&lt;sup&gt;26&lt;/sup&gt;","plainTextFormattedCitation":"26","previouslyFormattedCitation":"&lt;sup&gt;26&lt;/sup&gt;"},"properties":{"noteIndex":0},"schema":"https://github.com/citation-style-language/schema/raw/master/csl-citation.json"}</w:instrText>
      </w:r>
      <w:r w:rsidR="00CD3514">
        <w:rPr>
          <w:rFonts w:ascii="Calibri" w:eastAsia="Times New Roman" w:hAnsi="Calibri" w:cs="Calibri"/>
          <w:color w:val="000000"/>
          <w:sz w:val="24"/>
          <w:szCs w:val="24"/>
        </w:rPr>
        <w:fldChar w:fldCharType="separate"/>
      </w:r>
      <w:r w:rsidR="00CD3514" w:rsidRPr="00CD3514">
        <w:rPr>
          <w:rFonts w:ascii="Calibri" w:eastAsia="Times New Roman" w:hAnsi="Calibri" w:cs="Calibri"/>
          <w:noProof/>
          <w:color w:val="000000"/>
          <w:sz w:val="24"/>
          <w:szCs w:val="24"/>
          <w:vertAlign w:val="superscript"/>
        </w:rPr>
        <w:t>26</w:t>
      </w:r>
      <w:r w:rsidR="00CD3514">
        <w:rPr>
          <w:rFonts w:ascii="Calibri" w:eastAsia="Times New Roman" w:hAnsi="Calibri" w:cs="Calibri"/>
          <w:color w:val="000000"/>
          <w:sz w:val="24"/>
          <w:szCs w:val="24"/>
        </w:rPr>
        <w:fldChar w:fldCharType="end"/>
      </w:r>
      <w:r w:rsidRPr="00383E80">
        <w:rPr>
          <w:rFonts w:ascii="Calibri" w:eastAsia="Times New Roman" w:hAnsi="Calibri" w:cs="Calibri"/>
          <w:color w:val="000000"/>
          <w:sz w:val="24"/>
          <w:szCs w:val="24"/>
        </w:rPr>
        <w:t xml:space="preserve"> have been used to assist in this process and are compatible with this methodology. However, this technology has not yet becom</w:t>
      </w:r>
      <w:r w:rsidR="004D0801">
        <w:rPr>
          <w:rFonts w:ascii="Calibri" w:eastAsia="Times New Roman" w:hAnsi="Calibri" w:cs="Calibri"/>
          <w:color w:val="000000"/>
          <w:sz w:val="24"/>
          <w:szCs w:val="24"/>
        </w:rPr>
        <w:t>e</w:t>
      </w:r>
      <w:r w:rsidRPr="00383E80">
        <w:rPr>
          <w:rFonts w:ascii="Calibri" w:eastAsia="Times New Roman" w:hAnsi="Calibri" w:cs="Calibri"/>
          <w:color w:val="000000"/>
          <w:sz w:val="24"/>
          <w:szCs w:val="24"/>
        </w:rPr>
        <w:t xml:space="preserve"> commercially available.</w:t>
      </w:r>
    </w:p>
    <w:p w14:paraId="214C9C1F"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p>
    <w:p w14:paraId="130E1FE7" w14:textId="766DFA0E"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sz w:val="24"/>
          <w:szCs w:val="24"/>
        </w:rPr>
      </w:pPr>
      <w:r w:rsidRPr="00383E80">
        <w:rPr>
          <w:rFonts w:ascii="Calibri" w:eastAsia="Times New Roman" w:hAnsi="Calibri" w:cs="Calibri"/>
          <w:color w:val="000000"/>
          <w:sz w:val="24"/>
          <w:szCs w:val="24"/>
        </w:rPr>
        <w:t>There are important steps in the tail vein injection method that ensure a higher rate of correct agent administration. First, the tail should be cleaned with ethanol to remove any dirt or debris, allowing researcher</w:t>
      </w:r>
      <w:r w:rsidR="004D0801">
        <w:rPr>
          <w:rFonts w:ascii="Calibri" w:eastAsia="Times New Roman" w:hAnsi="Calibri" w:cs="Calibri"/>
          <w:color w:val="000000"/>
          <w:sz w:val="24"/>
          <w:szCs w:val="24"/>
        </w:rPr>
        <w:t>s</w:t>
      </w:r>
      <w:r w:rsidRPr="00383E80">
        <w:rPr>
          <w:rFonts w:ascii="Calibri" w:eastAsia="Times New Roman" w:hAnsi="Calibri" w:cs="Calibri"/>
          <w:color w:val="000000"/>
          <w:sz w:val="24"/>
          <w:szCs w:val="24"/>
        </w:rPr>
        <w:t xml:space="preserve"> to better visualize the vein. Dilating the vein by submerging the tail in warm water is also a very important step in the method, as it allows a greater surface area for injection. Injecting at a more distal point on the tail vein allows for some error, </w:t>
      </w:r>
      <w:proofErr w:type="gramStart"/>
      <w:r w:rsidRPr="00383E80">
        <w:rPr>
          <w:rFonts w:ascii="Calibri" w:eastAsia="Times New Roman" w:hAnsi="Calibri" w:cs="Calibri"/>
          <w:color w:val="000000"/>
          <w:sz w:val="24"/>
          <w:szCs w:val="24"/>
        </w:rPr>
        <w:t>in the event that</w:t>
      </w:r>
      <w:proofErr w:type="gramEnd"/>
      <w:r w:rsidRPr="00383E80">
        <w:rPr>
          <w:rFonts w:ascii="Calibri" w:eastAsia="Times New Roman" w:hAnsi="Calibri" w:cs="Calibri"/>
          <w:color w:val="000000"/>
          <w:sz w:val="24"/>
          <w:szCs w:val="24"/>
        </w:rPr>
        <w:t xml:space="preserve"> multiple attempts are required. Injection should be attempted at a more proximal position in the tail as the tail vein increases in size as the caudal aspect of the animal’s body is approached. In addition, the contralateral tail vein can be used if needle placement fails in more than </w:t>
      </w:r>
      <w:r w:rsidR="004D0801">
        <w:rPr>
          <w:rFonts w:ascii="Calibri" w:eastAsia="Times New Roman" w:hAnsi="Calibri" w:cs="Calibri"/>
          <w:color w:val="000000"/>
          <w:sz w:val="24"/>
          <w:szCs w:val="24"/>
        </w:rPr>
        <w:t>three to five</w:t>
      </w:r>
      <w:r w:rsidRPr="00383E80">
        <w:rPr>
          <w:rFonts w:ascii="Calibri" w:eastAsia="Times New Roman" w:hAnsi="Calibri" w:cs="Calibri"/>
          <w:color w:val="000000"/>
          <w:sz w:val="24"/>
          <w:szCs w:val="24"/>
        </w:rPr>
        <w:t xml:space="preserve"> sites on the ipsilateral tail vein.</w:t>
      </w:r>
      <w:r w:rsidRPr="00383E80">
        <w:rPr>
          <w:rFonts w:ascii="Calibri" w:eastAsia="Times New Roman" w:hAnsi="Calibri" w:cs="Calibri"/>
          <w:sz w:val="24"/>
          <w:szCs w:val="24"/>
        </w:rPr>
        <w:t xml:space="preserve"> </w:t>
      </w:r>
    </w:p>
    <w:p w14:paraId="1FEA9974"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sz w:val="24"/>
          <w:szCs w:val="24"/>
        </w:rPr>
      </w:pPr>
    </w:p>
    <w:p w14:paraId="060DBFA3" w14:textId="3B437331"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383E80">
        <w:rPr>
          <w:rFonts w:ascii="Calibri" w:eastAsia="Times New Roman" w:hAnsi="Calibri" w:cs="Calibri"/>
          <w:sz w:val="24"/>
          <w:szCs w:val="24"/>
        </w:rPr>
        <w:t xml:space="preserve">A successful administration of </w:t>
      </w:r>
      <w:r w:rsidR="004D0801">
        <w:rPr>
          <w:rFonts w:ascii="Calibri" w:eastAsia="Times New Roman" w:hAnsi="Calibri" w:cs="Calibri"/>
          <w:sz w:val="24"/>
          <w:szCs w:val="24"/>
        </w:rPr>
        <w:t xml:space="preserve">a </w:t>
      </w:r>
      <w:r w:rsidRPr="00383E80">
        <w:rPr>
          <w:rFonts w:ascii="Calibri" w:eastAsia="Times New Roman" w:hAnsi="Calibri" w:cs="Calibri"/>
          <w:sz w:val="24"/>
          <w:szCs w:val="24"/>
        </w:rPr>
        <w:t xml:space="preserve">test agent results in little to no NIRF signal at the point of injection. If no resistance is felt during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administration of the injection and there is little to no fluorescence at the tail, then the injection can be recorded as successful. If resistance is felt during injection and there is a trail of NIRF signal along some length of the tail, then the injection is recorded as unsuccessful and is likely partly subcutaneous. Fluorescence images are taken pre- and post</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and the quality of the injection is assessed by observing qualitatively or analyzing quantitatively the fluorescence signal at the site of injection. The software accompanying the NIR fluorescence imager is often capable of performing this analysis. </w:t>
      </w:r>
    </w:p>
    <w:p w14:paraId="587D8CCB"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638F2F42" w14:textId="2B04BB4A"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trike/>
          <w:sz w:val="24"/>
          <w:szCs w:val="24"/>
        </w:rPr>
      </w:pPr>
      <w:r w:rsidRPr="00383E80">
        <w:rPr>
          <w:rFonts w:ascii="Calibri" w:eastAsia="Times New Roman" w:hAnsi="Calibri" w:cs="Calibri"/>
          <w:sz w:val="24"/>
          <w:szCs w:val="24"/>
        </w:rPr>
        <w:t>The method can be adapted in several ways. It is applicable to tail vein injection in both mice and rats. Most small</w:t>
      </w:r>
      <w:r w:rsidR="004D0801">
        <w:rPr>
          <w:rFonts w:ascii="Calibri" w:eastAsia="Times New Roman" w:hAnsi="Calibri" w:cs="Calibri"/>
          <w:sz w:val="24"/>
          <w:szCs w:val="24"/>
        </w:rPr>
        <w:t>-</w:t>
      </w:r>
      <w:r w:rsidRPr="00383E80">
        <w:rPr>
          <w:rFonts w:ascii="Calibri" w:eastAsia="Times New Roman" w:hAnsi="Calibri" w:cs="Calibri"/>
          <w:sz w:val="24"/>
          <w:szCs w:val="24"/>
        </w:rPr>
        <w:t>animal NIR fluorescence imagers will be capable of accommodating murine rodents. Levels of anesthesia need to be adjusted depending on the weight of the animal, in accordance with the research laborator</w:t>
      </w:r>
      <w:r w:rsidR="004D0801">
        <w:rPr>
          <w:rFonts w:ascii="Calibri" w:eastAsia="Times New Roman" w:hAnsi="Calibri" w:cs="Calibri"/>
          <w:sz w:val="24"/>
          <w:szCs w:val="24"/>
        </w:rPr>
        <w:t>y’</w:t>
      </w:r>
      <w:r w:rsidRPr="00383E80">
        <w:rPr>
          <w:rFonts w:ascii="Calibri" w:eastAsia="Times New Roman" w:hAnsi="Calibri" w:cs="Calibri"/>
          <w:sz w:val="24"/>
          <w:szCs w:val="24"/>
        </w:rPr>
        <w:t>s IACUC protocol. Another possible modification is the preparation of a non-nanoemulsion</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based probe </w:t>
      </w:r>
      <w:r w:rsidR="004D0801">
        <w:rPr>
          <w:rFonts w:ascii="Calibri" w:eastAsia="Times New Roman" w:hAnsi="Calibri" w:cs="Calibri"/>
          <w:sz w:val="24"/>
          <w:szCs w:val="24"/>
        </w:rPr>
        <w:t xml:space="preserve">either </w:t>
      </w:r>
      <w:r w:rsidRPr="00383E80">
        <w:rPr>
          <w:rFonts w:ascii="Calibri" w:eastAsia="Times New Roman" w:hAnsi="Calibri" w:cs="Calibri"/>
          <w:sz w:val="24"/>
          <w:szCs w:val="24"/>
        </w:rPr>
        <w:t xml:space="preserve">by incorporating an infrared dye into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researcher</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s formulated agent or </w:t>
      </w:r>
      <w:r w:rsidR="004D0801">
        <w:rPr>
          <w:rFonts w:ascii="Calibri" w:eastAsia="Times New Roman" w:hAnsi="Calibri" w:cs="Calibri"/>
          <w:sz w:val="24"/>
          <w:szCs w:val="24"/>
        </w:rPr>
        <w:t xml:space="preserve">by </w:t>
      </w:r>
      <w:r w:rsidRPr="00383E80">
        <w:rPr>
          <w:rFonts w:ascii="Calibri" w:eastAsia="Times New Roman" w:hAnsi="Calibri" w:cs="Calibri"/>
          <w:sz w:val="24"/>
          <w:szCs w:val="24"/>
        </w:rPr>
        <w:t>purchasing a ready-to-use imaging agent, tailored to a specific biological application.</w:t>
      </w:r>
      <w:r w:rsidRPr="00383E80">
        <w:rPr>
          <w:rFonts w:ascii="Calibri" w:eastAsia="Times New Roman" w:hAnsi="Calibri" w:cs="Calibri"/>
          <w:strike/>
          <w:sz w:val="24"/>
          <w:szCs w:val="24"/>
        </w:rPr>
        <w:t xml:space="preserve"> </w:t>
      </w:r>
    </w:p>
    <w:p w14:paraId="0714E187"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471CB6C2" w14:textId="499135C4"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If a rat is relatively large, it can often be difficult to position </w:t>
      </w:r>
      <w:r w:rsidR="004D0801">
        <w:rPr>
          <w:rFonts w:ascii="Calibri" w:eastAsia="Times New Roman" w:hAnsi="Calibri" w:cs="Calibri"/>
          <w:sz w:val="24"/>
          <w:szCs w:val="24"/>
        </w:rPr>
        <w:t xml:space="preserve">it </w:t>
      </w:r>
      <w:r w:rsidRPr="00383E80">
        <w:rPr>
          <w:rFonts w:ascii="Calibri" w:eastAsia="Times New Roman" w:hAnsi="Calibri" w:cs="Calibri"/>
          <w:sz w:val="24"/>
          <w:szCs w:val="24"/>
        </w:rPr>
        <w:t>in the small</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animal imager. It is thus recommended that a test image </w:t>
      </w:r>
      <w:r w:rsidR="005F6D45">
        <w:rPr>
          <w:rFonts w:ascii="Calibri" w:eastAsia="Times New Roman" w:hAnsi="Calibri" w:cs="Calibri"/>
          <w:sz w:val="24"/>
          <w:szCs w:val="24"/>
        </w:rPr>
        <w:t>is</w:t>
      </w:r>
      <w:r w:rsidRPr="00383E80">
        <w:rPr>
          <w:rFonts w:ascii="Calibri" w:eastAsia="Times New Roman" w:hAnsi="Calibri" w:cs="Calibri"/>
          <w:sz w:val="24"/>
          <w:szCs w:val="24"/>
        </w:rPr>
        <w:t xml:space="preserve"> taken with the animal in the drawer before injecting, and a field of view ascertained where the tail is visible. It is helpful to tape the tail to the drawer of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imager, to ensure it does not move during imaging. </w:t>
      </w:r>
    </w:p>
    <w:p w14:paraId="339C0B97"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047574E7" w14:textId="67F0B86A"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Alternative methods seeking to assess </w:t>
      </w:r>
      <w:r w:rsidR="004D0801">
        <w:rPr>
          <w:rFonts w:ascii="Calibri" w:eastAsia="Times New Roman" w:hAnsi="Calibri" w:cs="Calibri"/>
          <w:sz w:val="24"/>
          <w:szCs w:val="24"/>
        </w:rPr>
        <w:t xml:space="preserve">the quality of </w:t>
      </w:r>
      <w:r w:rsidRPr="00383E80">
        <w:rPr>
          <w:rFonts w:ascii="Calibri" w:eastAsia="Times New Roman" w:hAnsi="Calibri" w:cs="Calibri"/>
          <w:sz w:val="24"/>
          <w:szCs w:val="24"/>
        </w:rPr>
        <w:t>tail vein injection</w:t>
      </w:r>
      <w:r w:rsidR="004D0801">
        <w:rPr>
          <w:rFonts w:ascii="Calibri" w:eastAsia="Times New Roman" w:hAnsi="Calibri" w:cs="Calibri"/>
          <w:sz w:val="24"/>
          <w:szCs w:val="24"/>
        </w:rPr>
        <w:t>s</w:t>
      </w:r>
      <w:r w:rsidRPr="00383E80">
        <w:rPr>
          <w:rFonts w:ascii="Calibri" w:eastAsia="Times New Roman" w:hAnsi="Calibri" w:cs="Calibri"/>
          <w:sz w:val="24"/>
          <w:szCs w:val="24"/>
        </w:rPr>
        <w:t xml:space="preserve"> in small animals are limited to the utilization of labeling reagents that do</w:t>
      </w:r>
      <w:r w:rsidR="004D0801">
        <w:rPr>
          <w:rFonts w:ascii="Calibri" w:eastAsia="Times New Roman" w:hAnsi="Calibri" w:cs="Calibri"/>
          <w:sz w:val="24"/>
          <w:szCs w:val="24"/>
        </w:rPr>
        <w:t xml:space="preserve"> </w:t>
      </w:r>
      <w:r w:rsidRPr="00383E80">
        <w:rPr>
          <w:rFonts w:ascii="Calibri" w:eastAsia="Times New Roman" w:hAnsi="Calibri" w:cs="Calibri"/>
          <w:sz w:val="24"/>
          <w:szCs w:val="24"/>
        </w:rPr>
        <w:t>n</w:t>
      </w:r>
      <w:r w:rsidR="004D0801">
        <w:rPr>
          <w:rFonts w:ascii="Calibri" w:eastAsia="Times New Roman" w:hAnsi="Calibri" w:cs="Calibri"/>
          <w:sz w:val="24"/>
          <w:szCs w:val="24"/>
        </w:rPr>
        <w:t>o</w:t>
      </w:r>
      <w:r w:rsidRPr="00383E80">
        <w:rPr>
          <w:rFonts w:ascii="Calibri" w:eastAsia="Times New Roman" w:hAnsi="Calibri" w:cs="Calibri"/>
          <w:sz w:val="24"/>
          <w:szCs w:val="24"/>
        </w:rPr>
        <w:t xml:space="preserve">t interfere with concurrent experimental procedures and require euthanasia of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animals postinjection</w:t>
      </w:r>
      <w:r w:rsidR="00A40EB9">
        <w:rPr>
          <w:rFonts w:ascii="Calibri" w:eastAsia="Times New Roman" w:hAnsi="Calibri" w:cs="Calibri"/>
          <w:sz w:val="24"/>
          <w:szCs w:val="24"/>
        </w:rPr>
        <w:fldChar w:fldCharType="begin" w:fldLock="1"/>
      </w:r>
      <w:r w:rsidR="00A40EB9">
        <w:rPr>
          <w:rFonts w:ascii="Calibri" w:eastAsia="Times New Roman" w:hAnsi="Calibri" w:cs="Calibri"/>
          <w:sz w:val="24"/>
          <w:szCs w:val="24"/>
        </w:rPr>
        <w:instrText>ADDIN CSL_CITATION {"citationItems":[{"id":"ITEM-1","itemData":{"DOI":"10.1208/s12249-015-0366-1","ISBN":"1474-4465 (Electronic) 1474-4422 (Linking)","ISSN":"1530-9932","PMID":"7990513","abstract":"We applied and validated a quantitative allodynia assessment technique, using a recently developed rat surgical neuropathy model wherein nocifensive behaviors are evoked by light touch to the paw. Employing von Frey hairs from 0.41 to 15.1 g, we first characterized the percent response at each stimulus intensity. A smooth log-linear relationship was observed, with a median 50% threshold at 1.97 g (95% confidence limits, 1.12-3.57 g). Subsequently, we applied a paradigm using stimulus oscillation around the response threshold, which allowed more rapid, efficient measurements. Median 50% threshold by this up-down method was 2.4 g (1.81-2.76). Correlation coefficient between the two methods was 0.91. In neuropathic rats, good intra- and inter-observer reproducibility was found for the up-down paradigm; some variability was seen in normal rats, attributable to extensive testing. Thresholds in a sizable group of neuropathic rats showed insignificant variability over 20 days. After 50 days, 61% still met strict neuropathy criteria, using survival analysis. Threshold measurement using the up-down paradigm, in combination with the neuropathic pain model, represents a powerful tool for analyzing the effects of manipulations of the neuropathic pain state.","author":[{"dropping-particle":"","family":"Cheng","given":"Ying","non-dropping-particle":"","parse-names":false,"suffix":""},{"dropping-particle":"","family":"Liu","given":"Miao","non-dropping-particle":"","parse-names":false,"suffix":""},{"dropping-particle":"","family":"Hu","given":"Huijing","non-dropping-particle":"","parse-names":false,"suffix":""},{"dropping-particle":"","family":"Liu","given":"Daozhou","non-dropping-particle":"","parse-names":false,"suffix":""},{"dropping-particle":"","family":"Zhou","given":"Siyuan","non-dropping-particle":"","parse-names":false,"suffix":""}],"container-title":"AAPS PharmSciTech","edition":"2014/02/19","id":"ITEM-1","issue":"2","issued":{"date-parts":[["2016","4","21"]]},"note":"From Duplicate 1 (Diagnosis and treatment of neuropathic pain - Chong, M S; Bajwa, Z H)\n\nChong, M Sam\nBajwa, Zahid H\neng\nReview\n2003/04/16 05:00\nJ Pain Symptom Manage. 2003 May;25(5 Suppl):S4-S11.\n\nFrom Duplicate 2 (Development, Optimization, and Characterization of PEGylated Nanoemulsion of Prostaglandin E1 for Long Circulation - Cheng, Y; Liu, M; Hu, H; Liu, D; Zhou, S)\n\nCheng, Ying\nLiu, Miao\nHu, Huijing\nLiu, Daozhou\nZhou, Siyuan\neng\nAAPS PharmSciTech. 2016 Apr;17(2):409-17. doi: 10.1208/s12249-015-0366-1. Epub 2015 Jul 21.\n\nFrom Duplicate 3 (Quantitative assessment of tactile allodynia in the rat paw - Chaplan, S R; Bach, F W; Pogrel, J W; Chung, J M; Yaksh, T L)\n\nChaplan, S R\nBach, F W\nPogrel, J W\nChung, J M\nYaksh, T L\neng\nNETHERLANDS\n1994/07/01\nJ Neurosci Methods. 1994 Jul;53(1):55-63.\n\nFrom Duplicate 4 (Chronic nerve compression injury induces a phenotypic switch of neurons within the dorsal root ganglia - Chao, T; Pham, K; Steward, O; Gupta, R)\n\nChao, Tom\nPham, Khoa\nSteward, Oswald\nGupta, Ranjan\neng\n5K08 NS02221/NS/NINDS NIH HHS/\n5R01 NS049203/NS/NINDS NIH HHS/\nResearch Support, N.I.H., Extramural\n2007/11/21 09:00\nJ Comp Neurol. 2008 Jan 10;506(2):180-93.\n\nFrom Duplicate 5 (The role of the immune system in the generation of neuropathic pain - Calvo, M; Dawes, J M; Bennett, D L)\n\nCalvo, Margarita\nDawes, John M\nBennett, David L H\neng\nWellcome Trust/United Kingdom\nResearch Support, Non-U.S. Gov't\nReview\nEngland\n2012/06/20 06:00\nLancet Neurol. 2012 Jul;11(7):629-42. doi: 10.1016/S1474-4422(12)70134-5.\n\nFrom Duplicate 6 (A peripheral mononeuropathy in rat that produces disorders of pain sensation like those seen in man - Bennett, G J; Xie, Y K)\n\nBennett, G J\nXie, Y K\neng\nResearch Support, Non-U.S. Gov't\nResearch Support, U.S. Gov't, P.H.S.\nNETHERLANDS\n1988/04/01\nPain. 1988 Apr;33(1):87-107.\n\nFrom Duplicate 7 (Neuropathic pain: diagnosis, pathophysiological mechanisms, and treatment - Baron, R; Binder, A; Wasner, G)\n\nBaron, Ralf\nBinder, Andreas\nWasner, Gunnar\neng\nResearch Support, Non-U.S. Gov't\nReview\nEngland\n2010/07/24 06:00\nLancet Neurol. 2010 Aug;9(8):807-19. doi: 10.1016/S1474-4422(10)70143-5.\n\nFrom Duplicate 8 (Additives to local anesthetics for peripheral nerve blocks: Evidence, limitations, and recommendations - Bailard, N S; Ortiz, J; Flores, R A)\n\nBailard, Neil S\nOrtiz, Jaime\nFlores, Roland A\neng\nReview\nAm J Health Syst Pharm. 2014 Mar 1;71(5):373-85. doi: 10.2146/ajhp130336.\n\nFrom Duplicate 10 (OMERO: flexible, model-driven data management for experimental biology - Allan, C; Burel, J M; Moore, J; Blackburn, C; Linkert, M; Loynton, S; Macdonald, D; Moore, W J; Neves, C; Patterson, A; Porter, M; Tarkowska, A; Loranger, B; Avondo, J; Lagerstedt, I; Lianas, L; Leo, S; Hands, K; Hay, R T; Patwardhan, A; Best, C; Kleywegt, G J; Zanetti, G; Swedlow, J R)\n\nAllan, Chris\nBurel, Jean-Marie\nMoore, Josh\nBlackburn, Colin\nLinkert, Melissa\nLoynton, Scott\nMacdonald, Donald\nMoore, William J\nNeves, Carlos\nPatterson, Andrew\nPorter, Michael\nTarkowska, Aleksandra\nLoranger, Brian\nAvondo, Jerome\nLagerstedt, Ingvar\nLianas, Luca\nLeo, Simone\nHands, Katherine\nHay, Ron T\nPatwardhan, Ardan\nBest, Christoph\nKleywegt, Gerard J\nZanetti, Gianluigi\nSwedlow, Jason R\neng\nBB/G022585/1/Biotechnology and Biological Sciences Research Council/United Kingdom\nBB/G022577/Biotechnology and Biological Sciences Research Council/United Kingdom\n095931/Wellcome Trust/United Kingdom\nBB/I000755/1/Biotechnology and Biological Sciences Research Council/United Kingdom\nBB/G022585/Biotechnology and Biological Sciences Research Council/United Kingdom\nBB/I001662/1/Biotechnology and Biological Sciences Research Council/United Kingdom\nBB/G022577/1/Biotechnology and Biological Sciences Research Council/United Kingdom\nBB/I000755/Biotechnology and Biological Sciences Research Council/United Kingdom\n085982/Wellcome Trust/United Kingdom\nResearch Support, Non-U.S. Gov't\nNat Methods. 2012 Feb 28;9(3):245-53. doi: 10.1038/nmeth.1896.\n\nFrom Duplicate 11 (Classification of chronic pain. Descriptions of chronic pain syndromes and definitions of pain terms. Prepared by the International Association for the Study of Pain, Subcommittee on Taxonomy - )\n\neng\nNETHERLANDS\n1986/01/01\nPain Suppl. 1986;3:S1-226.","page":"409-417","publisher":"Duquesne University","publisher-place":"Pittsburgh","title":"Development, Optimization, and Characterization of PEGylated Nanoemulsion of Prostaglandin E1 for Long Circulation","type":"article-journal","volume":"17"},"uris":["http://www.mendeley.com/documents/?uuid=733d33b7-8aa9-46f1-a704-d66b420ebbde"]},{"id":"ITEM-2","itemData":{"DOI":"10.1016/j.ijpharm.2015.11.045","ISBN":"1873-3476 (Electronic)\r0378-5173 (Linking)","PMID":"26642946","abstract":"Piplartine (PL) is an alkaloid found in black-pepper and known for its anticancer activity, however, due to poor solubility and lack of proper formulation, its use for oral administration is a challenge. The objective of this study was to formulate PL into nanoemulsion drug delivery system for oral delivery and thereafter evaluate toxicity, pharmacokinetics and therapeutic efficacy. Optimized nanoemulsions were formulated by self-emulsification as well as by homogenization-sonication method. Two nanoemulsions enhanced the solubility of PL with low polydispersity index and high stability. Both PL loaded nanoemulsions exhibited enhanced dissolution, cellular permeability and cytotoxic effects as compared to pure PL. Formulation of PL into nanoemulsions did not obstruct its cellular uptake in cancer cells. Blank or PL loaded nanoemulsions did not exhibited toxicity in mice upon daily oral administration for 60 days. Pharmacokinetics of PL followed a two-compartment model after intravenous administration. PL loaded nanoemulsions showed 1.5-fold increase in oral bioavailability as compared to free PL. Finally, PL loaded nanoemulsions showed marked anti-tumor activity at a dose of 10mg/kg in melanoma tumor bearing mice. In conclusion, for the first time we have developed a stable nanoemulsion delivery system for oral administration of PL, which enhanced its solubility, oral bioavailability and anti-tumor efficacy.","author":[{"dropping-particle":"","family":"Fofaria","given":"N M","non-dropping-particle":"","parse-names":false,"suffix":""},{"dropping-particle":"","family":"Qhattal","given":"H S","non-dropping-particle":"","parse-names":false,"suffix":""},{"dropping-particle":"","family":"Liu","given":"X","non-dropping-particle":"","parse-names":false,"suffix":""},{"dropping-particle":"","family":"Srivastava","given":"S K","non-dropping-particle":"","parse-names":false,"suffix":""}],"container-title":"Int J Pharm","edition":"2015/12/09","id":"ITEM-2","issue":"1-2","issued":{"date-parts":[["2016"]]},"note":"Fofaria, Neel M\nQhattal, Hussaini Syed Sha\nLiu, Xinli\nSrivastava, Sanjay K\neng\nR01 CA129038/CA/NCI NIH HHS/\nResearch Support, N.I.H., Extramural\nNetherlands\nInt J Pharm. 2016 Feb 10;498(1-2):12-22. doi: 10.1016/j.ijpharm.2015.11.045. Epub 2015 Nov 28.","page":"12-22","title":"Nanoemulsion formulations for anti-cancer agent piplartine--Characterization, toxicological, pharmacokinetics and efficacy studies","type":"article-journal","volume":"498"},"uris":["http://www.mendeley.com/documents/?uuid=d4a5e185-0121-4269-9aad-222655e5f676"]}],"mendeley":{"formattedCitation":"&lt;sup&gt;12, 13&lt;/sup&gt;","plainTextFormattedCitation":"12, 13","previouslyFormattedCitation":"&lt;sup&gt;12, 13&lt;/sup&gt;"},"properties":{"noteIndex":0},"schema":"https://github.com/citation-style-language/schema/raw/master/csl-citation.json"}</w:instrText>
      </w:r>
      <w:r w:rsidR="00A40EB9">
        <w:rPr>
          <w:rFonts w:ascii="Calibri" w:eastAsia="Times New Roman" w:hAnsi="Calibri" w:cs="Calibri"/>
          <w:sz w:val="24"/>
          <w:szCs w:val="24"/>
        </w:rPr>
        <w:fldChar w:fldCharType="separate"/>
      </w:r>
      <w:r w:rsidR="00A40EB9" w:rsidRPr="00A40EB9">
        <w:rPr>
          <w:rFonts w:ascii="Calibri" w:eastAsia="Times New Roman" w:hAnsi="Calibri" w:cs="Calibri"/>
          <w:noProof/>
          <w:sz w:val="24"/>
          <w:szCs w:val="24"/>
          <w:vertAlign w:val="superscript"/>
        </w:rPr>
        <w:t>12, 13</w:t>
      </w:r>
      <w:r w:rsidR="00A40EB9">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Some reagents may impact study outcomes and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therapeutic assessment of the animals involved, so care in experimental design is recommended. </w:t>
      </w:r>
    </w:p>
    <w:p w14:paraId="29127B9D"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451D0AA1" w14:textId="11CAA401"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This method can, in the future, be refined with advances in small</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animal imaging technology, as well as improvements in infrared fluorescent probes. Biological probes with an incorporated </w:t>
      </w:r>
      <w:r w:rsidRPr="00383E80">
        <w:rPr>
          <w:rFonts w:ascii="Calibri" w:eastAsia="Times New Roman" w:hAnsi="Calibri" w:cs="Calibri"/>
          <w:sz w:val="24"/>
          <w:szCs w:val="24"/>
        </w:rPr>
        <w:lastRenderedPageBreak/>
        <w:t>infrared dye, designed for a variety of different applications</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 can be used at the agent administration stage of a study design to validate the quality of an injection, as outlined in this method</w:t>
      </w:r>
      <w:r w:rsidR="00A562DE">
        <w:rPr>
          <w:rFonts w:ascii="Calibri" w:eastAsia="Times New Roman" w:hAnsi="Calibri" w:cs="Calibri"/>
          <w:sz w:val="24"/>
          <w:szCs w:val="24"/>
        </w:rPr>
        <w:fldChar w:fldCharType="begin" w:fldLock="1"/>
      </w:r>
      <w:r w:rsidR="005A148A">
        <w:rPr>
          <w:rFonts w:ascii="Calibri" w:eastAsia="Times New Roman" w:hAnsi="Calibri" w:cs="Calibri"/>
          <w:sz w:val="24"/>
          <w:szCs w:val="24"/>
        </w:rPr>
        <w:instrText>ADDIN CSL_CITATION {"citationItems":[{"id":"ITEM-1","itemData":{"DOI":"10.1016/j.jneuroim.2018.02.010","author":[{"dropping-particle":"","family":"Janjic","given":"Jelena M","non-dropping-particle":"","parse-names":false,"suffix":""},{"dropping-particle":"","family":"Vasudeva","given":"Kiran","non-dropping-particle":"","parse-names":false,"suffix":""},{"dropping-particle":"","family":"Saleem","given":"Muzamil","non-dropping-particle":"","parse-names":false,"suffix":""},{"dropping-particle":"","family":"Stevens","given":"Andrea","non-dropping-particle":"","parse-names":false,"suffix":""},{"dropping-particle":"","family":"Liu","given":"Lu","non-dropping-particle":"","parse-names":false,"suffix":""},{"dropping-particle":"","family":"Patel","given":"Sravan","non-dropping-particle":"","parse-names":false,"suffix":""},{"dropping-particle":"","family":"Pollock","given":"John A","non-dropping-particle":"","parse-names":false,"suffix":""}],"container-title":"Journal of Neuroimmunology","id":"ITEM-1","issued":{"date-parts":[["2018","5"]]},"title":"Low-dose NSAIDs reduce pain via macrophage targeted nanoemulsion delivery to neuroinflammation of the sciatic nerve in rat","type":"article-journal"},"uris":["http://www.mendeley.com/documents/?uuid=a9f1402b-d7aa-3393-8d12-3cb333e68bd9"]},{"id":"ITEM-2","itemData":{"DOI":"10.1016/j.clim.2015.04.019","ISBN":"1521-7035 (Electronic)\r1521-6616 (Linking)","PMID":"25959685","abstract":"Targeting macrophages for therapeutic and diagnostic purposes is an attractive approach applicable to multiple diseases. Here, we present a theranostic nanoemulsion platform for simultaneous delivery of an anti-inflammatory drug (celecoxib) to macrophages and monitoring of macrophage migration patterns by optical imaging, as measurement of changes in inflammation. The anti-inflammatory effect of the theranostic nanoemulsions was evaluated in a mouse inflammation model induced with complete Freund's adjuvant (CFA). Nanoemulsions showed greater accumulation in the inflamed vs. control paw, with histology confirming their specific localization in CD68 positive macrophages expressing cyclooxygenase-2 (COX-2) compared to neutrophils. With a single dose administration of the celecoxib-loaded theranostic, we observed a reduction in fluorescence in the paw with time, corresponding to a reduction in macrophage infiltration. Our data strongly suggest that delivery of select agents to infiltrating macrophages can potentially lead to new treatments of inflammatory diseases where macrophage behavior changes are monitored in vivo.","author":[{"dropping-particle":"","family":"Patel","given":"S K","non-dropping-particle":"","parse-names":false,"suffix":""},{"dropping-particle":"","family":"Beaino","given":"W","non-dropping-particle":"","parse-names":false,"suffix":""},{"dropping-particle":"","family":"Anderson","given":"C J","non-dropping-particle":"","parse-names":false,"suffix":""},{"dropping-particle":"","family":"Janjic","given":"J M","non-dropping-particle":"","parse-names":false,"suffix":""}],"container-title":"Clin Immunol","edition":"2015/05/12","id":"ITEM-2","issue":"1","issued":{"date-parts":[["2015"]]},"note":"Patel, Sravan Kumar\nBeaino, Wissam\nAnderson, Carolyn J\nJanjic, Jelena M\neng\nP30 CA047904/CA/NCI NIH HHS/\nR21 DA039621/DA/NIDA NIH HHS/\n1R21DA039621-01/DA/NIDA NIH HHS/\nP30CA047904/CA/NCI NIH HHS/\nResearch Support, N.I.H., Extramural\nResearch Support, Non-U.S. Gov't\nResearch Support, U.S. Gov't, Non-P.H.S.\nClin Immunol. 2015 Sep;160(1):59-70. doi: 10.1016/j.clim.2015.04.019. Epub 2015 May 8.","page":"59-70","title":"Theranostic nanoemulsions for macrophage COX-2 inhibition in a murine inflammation model","type":"article-journal","volume":"160"},"uris":["http://www.mendeley.com/documents/?uuid=10657856-748e-4efb-a6fe-268f212841e8"]},{"id":"ITEM-3","itemData":{"DOI":"10.18632/oncotarget.15642","ISSN":"1949-2553","PMID":"28416757","abstract":"The accurate preoperative detection and intraoperative navigation afforded by imaging techniques have had significant impact on the success of liver cancer surgeries. However, it is difficult to achieve satisfactory performance in both diagnosis and surgical treatment processes using any single modality imaging method. Here, we report the synthesis and characteristics of a novel dual-modality magnetic resonance imaging (MRI) and near-infrared fluorescence (NIRF) probe and verify its feasibility in nude mouse models with liver cancer. The probes are comprised of superparamagnetic iron oxide (SPIO) nanoparticles coated with liposomes to which a tumor-targeted agent, Arg-Gly-Asp peptides (RGD), and a NIRF dye (indocyanine green, ICG) have been conjugated. Specific targeting, biodistribution, and the imaging ability of the probes for MRI-NIRF were examined. Furthermore, we applied the dual-modality methodology toward the preoperative diagnosis and intraoperative guidance of radical resection in mouse models with both orthotopic liver tumors and intrahepatic tumor metastasis. The study demonstrated that both MRI and fluorescent images showed clear tumor delineation after probe injection (SPIO@Liposome-ICG-RGD). The contrast-to-noise ratio obtained from MRI was 31.9 ± 25.4 at post-injection for the preoperative diagnosis, which is helpful for detecting small tumors (0.9 ± 0.5 mm). The maximum tumor to background ratio of NIRF imaging was 2.5 ± 0.3 at 72 h post-injection for effectively capturing miniscule tumor lesions (0.6 ± 0.3 mm) intraoperatively. The novel MRI-NIRF dual modality probes are promising for the achievement of more accurate liver tumor detection and resection.","author":[{"dropping-particle":"","family":"Chen","given":"Qingshan","non-dropping-particle":"","parse-names":false,"suffix":""},{"dropping-particle":"","family":"Shang","given":"Wenting","non-dropping-particle":"","parse-names":false,"suffix":""},{"dropping-particle":"","family":"Zeng","given":"Chaoting","non-dropping-particle":"","parse-names":false,"suffix":""},{"dropping-particle":"","family":"Wang","given":"Kun","non-dropping-particle":"","parse-names":false,"suffix":""},{"dropping-particle":"","family":"Liang","given":"Xiaoyuan","non-dropping-particle":"","parse-names":false,"suffix":""},{"dropping-particle":"","family":"Chi","given":"Chongwei","non-dropping-particle":"","parse-names":false,"suffix":""},{"dropping-particle":"","family":"Liang","given":"Xiao","non-dropping-particle":"","parse-names":false,"suffix":""},{"dropping-particle":"","family":"Yang","given":"Jian","non-dropping-particle":"","parse-names":false,"suffix":""},{"dropping-particle":"","family":"Fang","given":"Chihua","non-dropping-particle":"","parse-names":false,"suffix":""},{"dropping-particle":"","family":"Tian","given":"Jie","non-dropping-particle":"","parse-names":false,"suffix":""}],"container-title":"Oncotarget","id":"ITEM-3","issue":"20","issued":{"date-parts":[["2017","5","16"]]},"page":"32741-32751","publisher":"Impact Journals, LLC","title":"Theranostic imaging of liver cancer using targeted optical/MRI dual-modal probes.","type":"article-journal","volume":"8"},"uris":["http://www.mendeley.com/documents/?uuid=e7372c3d-08b1-39dc-806b-bd7847729ccc"]},{"id":"ITEM-4","itemData":{"DOI":"10.1016/j.actbio.2017.03.033","ISSN":"17427061","author":[{"dropping-particle":"","family":"Tansi","given":"Felista L.","non-dropping-particle":"","parse-names":false,"suffix":""},{"dropping-particle":"","family":"Rüger","given":"Ronny","non-dropping-particle":"","parse-names":false,"suffix":""},{"dropping-particle":"","family":"Böhm","given":"Claudia","non-dropping-particle":"","parse-names":false,"suffix":""},{"dropping-particle":"","family":"Steiniger","given":"Frank","non-dropping-particle":"","parse-names":false,"suffix":""},{"dropping-particle":"","family":"Kontermann","given":"Roland E.","non-dropping-particle":"","parse-names":false,"suffix":""},{"dropping-particle":"","family":"Teichgraeber","given":"Ulf K.","non-dropping-particle":"","parse-names":false,"suffix":""},{"dropping-particle":"","family":"Fahr","given":"Alfred","non-dropping-particle":"","parse-names":false,"suffix":""},{"dropping-particle":"","family":"Hilger","given":"Ingrid","non-dropping-particle":"","parse-names":false,"suffix":""}],"container-title":"Acta Biomaterialia","id":"ITEM-4","issued":{"date-parts":[["2017","5"]]},"page":"281-293","title":"Activatable bispecific liposomes bearing fibroblast activation protein directed single chain fragment/Trastuzumab deliver encapsulated cargo into the nuclei of tumor cells and the tumor microenvironment simultaneously","type":"article-journal","volume":"54"},"uris":["http://www.mendeley.com/documents/?uuid=9a49f422-d471-3fc8-b111-23c2c9f8a780"]},{"id":"ITEM-5","itemData":{"DOI":"10.1186/s12967-016-1115-2","ISBN":"1296701611","ISSN":"14795876","PMID":"28114956","abstract":"BACKGROUND Near-IR fluorescence (NIRF) imaging is becoming a promising approach in preclinical tumor detection and clinical image-guided oncological surgery. While heptamethine cyanine dye IR780 has excellent tumor targeting and imaging potential, its hydrophobic property limits its clinical use. In this study, we developed nanoparticle formulations to facilitate the use of IR780 for fluorescent imaging of malignant brain tumor. METHODS Self-assembled IR780-liposomes and IR780-phospholipid micelles were prepared and their NIRF properties were characterized. The intracellular accumulation of IR780-nanoparticles in glioma cells were determined using confocal microscopy. The in vivo brain tumor targeting and NIRF imaging capacity of IR780-nanoparticles were evaluated using U87MG glioma ectopic and orthotopic xenograft models and a spontaneous glioma mouse model driven by RAS/RTK activation. RESULTS The loading of IR780 into liposomes or phospholipid micelles was efficient. The particle diameter of IR780-liposomes and IR780-phospholipid micelles were 95 and 26 nm, respectively. While stock solutions of each preparation were maintained at ready-to-use condition, the IR780-phospholipid micelles were more stable. In tissue culture cells, IR780-nanoparticles prepared by either method accumulated in mitochondria, however, in animals the IR780-phospholipid micelles showed enhanced intra-tumoral accumulation in U87MG ectopic tumors. Moreover, IR780-phospholipid micelles also showed preferred intracranial tumor accumulation and potent NIRF signal intensity in glioma orthotopic models at a real-time, non-invasive manner. CONCLUSION The IR780-phospholipid micelles demonstrated tumor-specific NIRF imaging capacity in glioma preclinical mouse models, providing great potential for clinical imaging and image-guided surgery of brain tumors.","author":[{"dropping-particle":"","family":"Li","given":"Shihong","non-dropping-particle":"","parse-names":false,"suffix":""},{"dropping-particle":"","family":"Johnson","given":"Jennifer","non-dropping-particle":"","parse-names":false,"suffix":""},{"dropping-particle":"","family":"Peck","given":"Anderson","non-dropping-particle":"","parse-names":false,"suffix":""},{"dropping-particle":"","family":"Xie","given":"Qian","non-dropping-particle":"","parse-names":false,"suffix":""}],"container-title":"Journal of Translational Medicine","id":"ITEM-5","issued":{"date-parts":[["2017"]]},"title":"Near infrared fluorescent imaging of brain tumor with IR780 dye incorporated phospholipid nanoparticles","type":"article-journal"},"uris":["http://www.mendeley.com/documents/?uuid=36338521-b34b-4ecc-bdd2-96584ef47327"]},{"id":"ITEM-6","itemData":{"DOI":"10.1039/c6cs00908e","ISBN":"0306-0012","ISSN":"14604744","PMID":"28319221","abstract":"Surgical resection of solid tumors is currently the gold standard and preferred therapeutic strategy for cancer. Chemotherapy drugs also make a significant contribution by inhibiting the rapid growth of tumor cells and these two approaches are often combined to enhance treatment efficacy. However, surgery and chemotherapy inevitably lead to severe side effects and high systemic toxicity, which in turn results in poor prognosis. Precision medicine has promoted the development of treatment modalities that are developed to specifically target and kill tumor cells. Advances in in vivo medical imaging for visualizing tumor lesions can aid diagnosis, facilitate surgical resection, investigate therapeutic efficacy, and improve prognosis. In particular, the modality of fluorescence imaging has high specificity and sensitivity and has been utilized for medical imaging. Therefore, there are great opportunities for chemists and physicians to conceive, synthesize, and exploit new chemical probes that can image tumors and release chemotherapy drugs in vivo. This review focuses on small molecular ligand-targeted fluorescent imaging probes and fluorescent theranostics, including their design strategies and applications in clinical tumor treatment. The progress in chemical probes described here suggests that fluorescence imaging is a vital and rapidly developing field for interventional surgical imaging, as well as tumor diagnosis and therapy.","author":[{"dropping-particle":"","family":"Gao","given":"Min","non-dropping-particle":"","parse-names":false,"suffix":""},{"dropping-particle":"","family":"Yu","given":"Fabiao","non-dropping-particle":"","parse-names":false,"suffix":""},{"dropping-particle":"","family":"Lv","given":"Changjun","non-dropping-particle":"","parse-names":false,"suffix":""},{"dropping-particle":"","family":"Choo","given":"Jaebum","non-dropping-particle":"","parse-names":false,"suffix":""},{"dropping-particle":"","family":"Chen","given":"Lingxin","non-dropping-particle":"","parse-names":false,"suffix":""}],"container-title":"Chemical Society Reviews","id":"ITEM-6","issued":{"date-parts":[["2017"]]},"title":"Fluorescent chemical probes for accurate tumor diagnosis and targeting therapy","type":"article"},"uris":["http://www.mendeley.com/documents/?uuid=06ba1264-da45-4e07-9dd2-6e629dd7e70c"]},{"id":"ITEM-7","itemData":{"DOI":"10.1021/acs.analchem.7b05297","ISSN":"0003-2700","abstract":"As new biomarkers, monoamine oxidases (MAOs) play important roles in maintaining the homeostasis of biogenic amines via catalyzing the oxidation of biogenic amines to corresponding aldehydes with the generation of reactive oxygen species (ROS). MAOs have two isoforms, MAO-A and MAO-B. MAO-A is considered to be a major factor of neuropsychiatric and depressive disorders. However, MAO-B is thought to be involved in several neurodegenerative diseases. Therefore, to explore their distinct roles in different diseases, the selective detection of MAOs is essential. Herein, two new types of near-infrared (NIR) fluorescent probes, MitoCy-NH2 and MitoHCy-NH2, are provided for synergistic imaging of MAO-B and its contribution to oxidative stress in cells and in mice aging models. These probes are composed of three moieties: heptamethine cyanine as fluorophore, propanamide as recognition group, and triphenylphosphonium cation as mitochondrial targeting group. The amine oxidation and β-elimination reaction can lead to...","author":[{"dropping-particle":"","family":"Wang","given":"Rui","non-dropping-particle":"","parse-names":false,"suffix":""},{"dropping-particle":"","family":"Han","given":"Xiaoyue","non-dropping-particle":"","parse-names":false,"suffix":""},{"dropping-particle":"","family":"You","given":"Jinmao","non-dropping-particle":"","parse-names":false,"suffix":""},{"dropping-particle":"","family":"Yu","given":"Fabiao","non-dropping-particle":"","parse-names":false,"suffix":""},{"dropping-particle":"","family":"Chen","given":"Lingxin","non-dropping-particle":"","parse-names":false,"suffix":""}],"container-title":"Analytical Chemistry","id":"ITEM-7","issue":"6","issued":{"date-parts":[["2018","3","20"]]},"page":"4054-4061","publisher":"American Chemical Society","title":"Ratiometric Near-Infrared Fluorescent Probe for Synergistic Detection of Monoamine Oxidase B and Its Contribution to Oxidative Stress in Cell and Mice Aging Models","type":"article-journal","volume":"90"},"uris":["http://www.mendeley.com/documents/?uuid=e22d64f5-fd1d-3e0d-84e9-bf8bf77b3775"]},{"id":"ITEM-8","itemData":{"DOI":"10.1002/adfm.201700769","ISSN":"1616301X","author":[{"dropping-particle":"","family":"Han","given":"Xiaoyue","non-dropping-particle":"","parse-names":false,"suffix":""},{"dropping-particle":"","family":"Song","given":"Xinyu","non-dropping-particle":"","parse-names":false,"suffix":""},{"dropping-particle":"","family":"Yu","given":"Fabiao","non-dropping-particle":"","parse-names":false,"suffix":""},{"dropping-particle":"","family":"Chen","given":"Lingxin","non-dropping-particle":"","parse-names":false,"suffix":""}],"container-title":"Advanced Functional Materials","id":"ITEM-8","issue":"28","issued":{"date-parts":[["2017","7","1"]]},"page":"1700769","publisher":"John Wiley &amp; Sons, Ltd","title":"A Ratiometric Near-Infrared Fluorescent Probe for Quantification and Evaluation of Selenocysteine-Protective Effects in Acute Inflammation","type":"article-journal","volume":"27"},"uris":["http://www.mendeley.com/documents/?uuid=20e5f22c-4108-33e5-a7c2-21ff6346f71d"]}],"mendeley":{"formattedCitation":"&lt;sup&gt;2, 3, 27–32&lt;/sup&gt;","plainTextFormattedCitation":"2, 3, 27–32","previouslyFormattedCitation":"&lt;sup&gt;2, 3, 27–32&lt;/sup&gt;"},"properties":{"noteIndex":0},"schema":"https://github.com/citation-style-language/schema/raw/master/csl-citation.json"}</w:instrText>
      </w:r>
      <w:r w:rsidR="00A562DE">
        <w:rPr>
          <w:rFonts w:ascii="Calibri" w:eastAsia="Times New Roman" w:hAnsi="Calibri" w:cs="Calibri"/>
          <w:sz w:val="24"/>
          <w:szCs w:val="24"/>
        </w:rPr>
        <w:fldChar w:fldCharType="separate"/>
      </w:r>
      <w:r w:rsidR="00A562DE" w:rsidRPr="00A562DE">
        <w:rPr>
          <w:rFonts w:ascii="Calibri" w:eastAsia="Times New Roman" w:hAnsi="Calibri" w:cs="Calibri"/>
          <w:noProof/>
          <w:sz w:val="24"/>
          <w:szCs w:val="24"/>
          <w:vertAlign w:val="superscript"/>
        </w:rPr>
        <w:t>2, 3, 27–32</w:t>
      </w:r>
      <w:r w:rsidR="00A562DE">
        <w:rPr>
          <w:rFonts w:ascii="Calibri" w:eastAsia="Times New Roman" w:hAnsi="Calibri" w:cs="Calibri"/>
          <w:sz w:val="24"/>
          <w:szCs w:val="24"/>
        </w:rPr>
        <w:fldChar w:fldCharType="end"/>
      </w:r>
      <w:r w:rsidRPr="00383E80">
        <w:rPr>
          <w:rFonts w:ascii="Calibri" w:eastAsia="Times New Roman" w:hAnsi="Calibri" w:cs="Calibri"/>
          <w:sz w:val="24"/>
          <w:szCs w:val="24"/>
        </w:rPr>
        <w:t>.</w:t>
      </w:r>
    </w:p>
    <w:p w14:paraId="12E79CC9"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5A7680BE" w14:textId="655C6230"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383E80">
        <w:rPr>
          <w:rFonts w:ascii="Calibri" w:eastAsia="Times New Roman" w:hAnsi="Calibri" w:cs="Calibri"/>
          <w:b/>
          <w:bCs/>
          <w:color w:val="000000"/>
          <w:sz w:val="24"/>
          <w:szCs w:val="24"/>
        </w:rPr>
        <w:t xml:space="preserve">ACKNOWLEDGMENTS: </w:t>
      </w:r>
    </w:p>
    <w:p w14:paraId="0F35DBEF" w14:textId="23C794D5" w:rsidR="00383E80" w:rsidRPr="00383E80" w:rsidRDefault="00383E80" w:rsidP="00F43334">
      <w:pPr>
        <w:widowControl w:val="0"/>
        <w:autoSpaceDE w:val="0"/>
        <w:autoSpaceDN w:val="0"/>
        <w:adjustRightInd w:val="0"/>
        <w:spacing w:after="240" w:line="260" w:lineRule="atLeast"/>
        <w:jc w:val="both"/>
        <w:rPr>
          <w:rFonts w:ascii="Calibri" w:eastAsia="Times New Roman" w:hAnsi="Calibri" w:cs="Times"/>
          <w:color w:val="000000"/>
          <w:sz w:val="24"/>
          <w:szCs w:val="24"/>
        </w:rPr>
      </w:pPr>
      <w:r w:rsidRPr="00383E80">
        <w:rPr>
          <w:rFonts w:ascii="Calibri" w:eastAsia="Times New Roman" w:hAnsi="Calibri" w:cs="Times"/>
          <w:color w:val="000000"/>
          <w:sz w:val="24"/>
          <w:szCs w:val="24"/>
        </w:rPr>
        <w:t>J.A.P. and J.M.J. jointly designed the experimental approach for evaluating N</w:t>
      </w:r>
      <w:r w:rsidR="00582553">
        <w:rPr>
          <w:rFonts w:ascii="Calibri" w:eastAsia="Times New Roman" w:hAnsi="Calibri" w:cs="Times"/>
          <w:color w:val="000000"/>
          <w:sz w:val="24"/>
          <w:szCs w:val="24"/>
        </w:rPr>
        <w:t>anoemulsion</w:t>
      </w:r>
      <w:r w:rsidRPr="00383E80">
        <w:rPr>
          <w:rFonts w:ascii="Calibri" w:eastAsia="Times New Roman" w:hAnsi="Calibri" w:cs="Times"/>
          <w:color w:val="000000"/>
          <w:sz w:val="24"/>
          <w:szCs w:val="24"/>
        </w:rPr>
        <w:t xml:space="preserve">s in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C</w:t>
      </w:r>
      <w:r w:rsidR="00582553">
        <w:rPr>
          <w:rFonts w:ascii="Calibri" w:eastAsia="Times New Roman" w:hAnsi="Calibri" w:cs="Times"/>
          <w:color w:val="000000"/>
          <w:sz w:val="24"/>
          <w:szCs w:val="24"/>
        </w:rPr>
        <w:t xml:space="preserve">hronic </w:t>
      </w:r>
      <w:r w:rsidR="00582553" w:rsidRPr="00383E80">
        <w:rPr>
          <w:rFonts w:ascii="Calibri" w:eastAsia="Times New Roman" w:hAnsi="Calibri" w:cs="Times"/>
          <w:color w:val="000000"/>
          <w:sz w:val="24"/>
          <w:szCs w:val="24"/>
        </w:rPr>
        <w:t>C</w:t>
      </w:r>
      <w:r w:rsidR="00582553">
        <w:rPr>
          <w:rFonts w:ascii="Calibri" w:eastAsia="Times New Roman" w:hAnsi="Calibri" w:cs="Times"/>
          <w:color w:val="000000"/>
          <w:sz w:val="24"/>
          <w:szCs w:val="24"/>
        </w:rPr>
        <w:t xml:space="preserve">onstriction </w:t>
      </w:r>
      <w:r w:rsidRPr="00383E80">
        <w:rPr>
          <w:rFonts w:ascii="Calibri" w:eastAsia="Times New Roman" w:hAnsi="Calibri" w:cs="Times"/>
          <w:color w:val="000000"/>
          <w:sz w:val="24"/>
          <w:szCs w:val="24"/>
        </w:rPr>
        <w:t>I</w:t>
      </w:r>
      <w:r w:rsidR="00582553">
        <w:rPr>
          <w:rFonts w:ascii="Calibri" w:eastAsia="Times New Roman" w:hAnsi="Calibri" w:cs="Times"/>
          <w:color w:val="000000"/>
          <w:sz w:val="24"/>
          <w:szCs w:val="24"/>
        </w:rPr>
        <w:t>njury</w:t>
      </w:r>
      <w:r w:rsidRPr="00383E80">
        <w:rPr>
          <w:rFonts w:ascii="Calibri" w:eastAsia="Times New Roman" w:hAnsi="Calibri" w:cs="Times"/>
          <w:color w:val="000000"/>
          <w:sz w:val="24"/>
          <w:szCs w:val="24"/>
        </w:rPr>
        <w:t xml:space="preserve"> rat model for effects on neuropathic pain. J.M.J. conceived and designed the overall macrophage</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targeted drug delivery approach with nanoemulsions, the nanoemulsion composition</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and processes for fabrication. J.M.J. produced the nanoemulsion, which was further fabricated by L.L. under the guidance of J.M.J. </w:t>
      </w:r>
      <w:r w:rsidR="000750CB">
        <w:rPr>
          <w:rFonts w:ascii="Calibri" w:eastAsia="Times New Roman" w:hAnsi="Calibri" w:cs="Times"/>
          <w:color w:val="000000"/>
          <w:sz w:val="24"/>
          <w:szCs w:val="24"/>
        </w:rPr>
        <w:t>The s</w:t>
      </w:r>
      <w:r w:rsidRPr="00383E80">
        <w:rPr>
          <w:rFonts w:ascii="Calibri" w:eastAsia="Times New Roman" w:hAnsi="Calibri" w:cs="Times"/>
          <w:color w:val="000000"/>
          <w:sz w:val="24"/>
          <w:szCs w:val="24"/>
        </w:rPr>
        <w:t xml:space="preserve">tability of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nanoemulsion was assessed by J.M.J</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L.L.</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and S.P. Animal care, surgery, behavior, tail vein injections, </w:t>
      </w:r>
      <w:r w:rsidR="000750CB">
        <w:rPr>
          <w:rFonts w:ascii="Calibri" w:eastAsia="Times New Roman" w:hAnsi="Calibri" w:cs="Times"/>
          <w:color w:val="000000"/>
          <w:sz w:val="24"/>
          <w:szCs w:val="24"/>
        </w:rPr>
        <w:t xml:space="preserve">and </w:t>
      </w:r>
      <w:r w:rsidRPr="00383E80">
        <w:rPr>
          <w:rFonts w:ascii="Calibri" w:eastAsia="Times New Roman" w:hAnsi="Calibri" w:cs="Times"/>
          <w:color w:val="000000"/>
          <w:sz w:val="24"/>
          <w:szCs w:val="24"/>
        </w:rPr>
        <w:t>NIRF imaging were carried out jointly by M.S. and A.M.S. under the guidance of J.A.P. The manuscript was written and prepared by M.S., and the protocol was written by A.M.S.</w:t>
      </w:r>
    </w:p>
    <w:p w14:paraId="20430A50" w14:textId="5D1045CC" w:rsidR="00383E80" w:rsidRPr="00383E80" w:rsidRDefault="00383E80" w:rsidP="00F43334">
      <w:pPr>
        <w:widowControl w:val="0"/>
        <w:autoSpaceDE w:val="0"/>
        <w:autoSpaceDN w:val="0"/>
        <w:adjustRightInd w:val="0"/>
        <w:spacing w:after="0" w:line="240" w:lineRule="auto"/>
        <w:jc w:val="both"/>
        <w:rPr>
          <w:rFonts w:ascii="Calibri" w:eastAsia="Times New Roman" w:hAnsi="Calibri" w:cs="Times"/>
          <w:color w:val="000000"/>
          <w:sz w:val="24"/>
          <w:szCs w:val="24"/>
        </w:rPr>
      </w:pPr>
      <w:r w:rsidRPr="00383E80">
        <w:rPr>
          <w:rFonts w:ascii="Calibri" w:eastAsia="Times New Roman" w:hAnsi="Calibri" w:cs="Times"/>
          <w:color w:val="000000"/>
          <w:sz w:val="24"/>
          <w:szCs w:val="24"/>
        </w:rPr>
        <w:t xml:space="preserve">NIR optical imaging </w:t>
      </w:r>
      <w:r w:rsidR="000750CB">
        <w:rPr>
          <w:rFonts w:ascii="Calibri" w:eastAsia="Times New Roman" w:hAnsi="Calibri" w:cs="Times"/>
          <w:color w:val="000000"/>
          <w:sz w:val="24"/>
          <w:szCs w:val="24"/>
        </w:rPr>
        <w:t xml:space="preserve">was performed </w:t>
      </w:r>
      <w:r w:rsidR="00D20F67">
        <w:rPr>
          <w:rFonts w:ascii="Calibri" w:eastAsia="Times New Roman" w:hAnsi="Calibri" w:cs="Times"/>
          <w:color w:val="000000"/>
          <w:sz w:val="24"/>
          <w:szCs w:val="24"/>
        </w:rPr>
        <w:t xml:space="preserve">on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Small Animal Imaging System at Duquesne University (</w:t>
      </w:r>
      <w:r w:rsidR="000750CB">
        <w:rPr>
          <w:rFonts w:ascii="Calibri" w:eastAsia="Times New Roman" w:hAnsi="Calibri" w:cs="Times"/>
          <w:color w:val="000000"/>
          <w:sz w:val="24"/>
          <w:szCs w:val="24"/>
        </w:rPr>
        <w:t>s</w:t>
      </w:r>
      <w:r w:rsidRPr="00383E80">
        <w:rPr>
          <w:rFonts w:ascii="Calibri" w:eastAsia="Times New Roman" w:hAnsi="Calibri" w:cs="Times"/>
          <w:color w:val="000000"/>
          <w:sz w:val="24"/>
          <w:szCs w:val="24"/>
        </w:rPr>
        <w:t xml:space="preserve">upported by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 xml:space="preserve">Pittsburgh Tissue Engineering Initiative Seed Grant). J.M.J. acknowledges support from the DOD award number FA8650-17-2-6836, NIDA award number 1R21DA039621-01, NIBIB award number R21EB023104-02 and AFMSA Award number FA8650-17-2-6836. J.A.P. and J.M.J acknowledge support from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Pittsburgh Tissue Engineering Initiative Seed Grant. J.A.P</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also acknowledges the Hunkele Dreaded Disease Award,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 xml:space="preserve">Samuel and Emma Winters Foundation, the Charles Henry Leach II Fund, </w:t>
      </w:r>
      <w:r w:rsidR="000750CB">
        <w:rPr>
          <w:rFonts w:ascii="Calibri" w:eastAsia="Times New Roman" w:hAnsi="Calibri" w:cs="Times"/>
          <w:color w:val="000000"/>
          <w:sz w:val="24"/>
          <w:szCs w:val="24"/>
        </w:rPr>
        <w:t xml:space="preserve">and </w:t>
      </w:r>
      <w:r w:rsidRPr="00383E80">
        <w:rPr>
          <w:rFonts w:ascii="Calibri" w:eastAsia="Times New Roman" w:hAnsi="Calibri" w:cs="Times"/>
          <w:color w:val="000000"/>
          <w:sz w:val="24"/>
          <w:szCs w:val="24"/>
        </w:rPr>
        <w:t>the Commonwealth Universal Research Enhancement Award. J.A.P</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and J.M.J. acknowledge support from the Duquesne University Inaugural Provost</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s Interdisciplinary Research Consortia Grant, which supports the Chronic Pain Research Consortium. </w:t>
      </w:r>
    </w:p>
    <w:p w14:paraId="662FEA73"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bCs/>
          <w:color w:val="000000"/>
          <w:sz w:val="24"/>
          <w:szCs w:val="24"/>
        </w:rPr>
      </w:pPr>
    </w:p>
    <w:p w14:paraId="57422BC5"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FF"/>
          <w:sz w:val="24"/>
          <w:szCs w:val="24"/>
          <w:u w:val="single"/>
        </w:rPr>
      </w:pPr>
      <w:r w:rsidRPr="00383E80">
        <w:rPr>
          <w:rFonts w:ascii="Calibri" w:eastAsia="Times New Roman" w:hAnsi="Calibri" w:cs="Calibri"/>
          <w:b/>
          <w:color w:val="000000"/>
          <w:sz w:val="24"/>
          <w:szCs w:val="24"/>
        </w:rPr>
        <w:t>DISCLOSURES</w:t>
      </w:r>
      <w:r w:rsidRPr="00383E80">
        <w:rPr>
          <w:rFonts w:ascii="Calibri" w:eastAsia="Times New Roman" w:hAnsi="Calibri" w:cs="Calibri"/>
          <w:b/>
          <w:bCs/>
          <w:color w:val="000000"/>
          <w:sz w:val="24"/>
          <w:szCs w:val="24"/>
        </w:rPr>
        <w:t xml:space="preserve">: </w:t>
      </w:r>
    </w:p>
    <w:p w14:paraId="1C5CEB32" w14:textId="5734A312" w:rsidR="00E5473D" w:rsidRDefault="00383E80" w:rsidP="00A86B7A">
      <w:pPr>
        <w:widowControl w:val="0"/>
        <w:autoSpaceDE w:val="0"/>
        <w:autoSpaceDN w:val="0"/>
        <w:adjustRightInd w:val="0"/>
        <w:spacing w:after="0" w:line="240" w:lineRule="auto"/>
        <w:jc w:val="both"/>
        <w:outlineLvl w:val="0"/>
        <w:rPr>
          <w:rFonts w:ascii="Calibri" w:eastAsia="Times New Roman" w:hAnsi="Calibri" w:cs="Calibri"/>
          <w:sz w:val="24"/>
          <w:szCs w:val="24"/>
        </w:rPr>
      </w:pPr>
      <w:r w:rsidRPr="00383E80">
        <w:rPr>
          <w:rFonts w:ascii="Calibri" w:eastAsia="Times New Roman" w:hAnsi="Calibri" w:cs="Calibri"/>
          <w:sz w:val="24"/>
          <w:szCs w:val="24"/>
        </w:rPr>
        <w:t>The authors have nothing to disclose.</w:t>
      </w:r>
    </w:p>
    <w:p w14:paraId="1960BE5C" w14:textId="77777777" w:rsidR="00A86B7A" w:rsidRPr="00A86B7A" w:rsidRDefault="00A86B7A" w:rsidP="00A86B7A">
      <w:pPr>
        <w:widowControl w:val="0"/>
        <w:autoSpaceDE w:val="0"/>
        <w:autoSpaceDN w:val="0"/>
        <w:adjustRightInd w:val="0"/>
        <w:spacing w:after="0" w:line="240" w:lineRule="auto"/>
        <w:jc w:val="both"/>
        <w:outlineLvl w:val="0"/>
        <w:rPr>
          <w:rFonts w:ascii="Calibri" w:eastAsia="Times New Roman" w:hAnsi="Calibri" w:cs="Calibri"/>
          <w:sz w:val="24"/>
          <w:szCs w:val="24"/>
        </w:rPr>
      </w:pPr>
    </w:p>
    <w:p w14:paraId="0357F912" w14:textId="54529DC4" w:rsidR="00E5473D" w:rsidRPr="00A86B7A" w:rsidRDefault="00E5473D" w:rsidP="00A86B7A">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A86B7A">
        <w:rPr>
          <w:rFonts w:ascii="Calibri" w:eastAsia="Times New Roman" w:hAnsi="Calibri" w:cs="Calibri"/>
          <w:b/>
          <w:color w:val="000000"/>
          <w:sz w:val="24"/>
          <w:szCs w:val="24"/>
        </w:rPr>
        <w:t>REFERENCES</w:t>
      </w:r>
      <w:r w:rsidRPr="00A86B7A">
        <w:rPr>
          <w:rFonts w:ascii="Calibri" w:eastAsia="Times New Roman" w:hAnsi="Calibri" w:cs="Calibri"/>
          <w:b/>
          <w:bCs/>
          <w:color w:val="000000"/>
          <w:sz w:val="24"/>
          <w:szCs w:val="24"/>
        </w:rPr>
        <w:t>:</w:t>
      </w:r>
      <w:r w:rsidRPr="00A86B7A">
        <w:rPr>
          <w:rFonts w:ascii="Calibri" w:eastAsia="Times New Roman" w:hAnsi="Calibri" w:cs="Calibri"/>
          <w:color w:val="808080"/>
          <w:sz w:val="24"/>
          <w:szCs w:val="24"/>
        </w:rPr>
        <w:t xml:space="preserve"> </w:t>
      </w:r>
    </w:p>
    <w:p w14:paraId="56041AFE" w14:textId="25D6E00D" w:rsidR="000021BD" w:rsidRPr="0034706A" w:rsidRDefault="000021BD" w:rsidP="0034706A">
      <w:r>
        <w:fldChar w:fldCharType="begin" w:fldLock="1"/>
      </w:r>
      <w:r>
        <w:instrText xml:space="preserve">ADDIN Mendeley Bibliography CSL_BIBLIOGRAPHY </w:instrText>
      </w:r>
      <w:r>
        <w:fldChar w:fldCharType="separate"/>
      </w:r>
      <w:r w:rsidRPr="0034706A">
        <w:t>1.</w:t>
      </w:r>
      <w:r w:rsidR="00A825B4">
        <w:t xml:space="preserve"> </w:t>
      </w:r>
      <w:r w:rsidRPr="0034706A">
        <w:t xml:space="preserve">Turner, P. V, Brabb, T., Pekow, C., Vasbinder, M.A. Administration of substances to laboratory animals: routes of administration and factors to consider. Journal of the American Association for Laboratory Animal </w:t>
      </w:r>
      <w:r w:rsidR="00A825B4" w:rsidRPr="0034706A">
        <w:t>Science:</w:t>
      </w:r>
      <w:r w:rsidRPr="0034706A">
        <w:t xml:space="preserve"> JAALAS. doi: 10.1016/j.jad.2013.05.099 (2011).</w:t>
      </w:r>
    </w:p>
    <w:p w14:paraId="768C548B" w14:textId="03C3D832" w:rsidR="000021BD" w:rsidRPr="0034706A" w:rsidRDefault="000021BD" w:rsidP="0034706A">
      <w:r w:rsidRPr="0034706A">
        <w:t>2.</w:t>
      </w:r>
      <w:r w:rsidR="00A825B4">
        <w:t xml:space="preserve"> </w:t>
      </w:r>
      <w:r w:rsidRPr="0034706A">
        <w:t>Janjic, J.M. et al. Low-dose NSAIDs reduce pain via macrophage targeted nanoemulsion delivery to neuroinflammation of the sciatic nerve in rat. Journal of Neuroimmunology. doi: 10.1016/j.jneuroim.2018.02.010 (2018).</w:t>
      </w:r>
    </w:p>
    <w:p w14:paraId="00944346" w14:textId="159FE950" w:rsidR="000021BD" w:rsidRPr="0034706A" w:rsidRDefault="000021BD" w:rsidP="0034706A">
      <w:r w:rsidRPr="0034706A">
        <w:t>3.</w:t>
      </w:r>
      <w:r w:rsidR="00A825B4">
        <w:t xml:space="preserve"> </w:t>
      </w:r>
      <w:r w:rsidRPr="0034706A">
        <w:t>Patel, S.K., Beaino, W., Anderson, C.J., Janjic, J.M. Theranostic nanoemulsions for macrophage COX-2 inhibition in a murine inflammation model. Clin</w:t>
      </w:r>
      <w:r w:rsidR="00054E98">
        <w:t>ical</w:t>
      </w:r>
      <w:r w:rsidRPr="0034706A">
        <w:t xml:space="preserve"> Immunol</w:t>
      </w:r>
      <w:r w:rsidR="00DF7782">
        <w:t>ogy</w:t>
      </w:r>
      <w:r w:rsidRPr="0034706A">
        <w:t>. 160 (1), 59–70, doi: 10.1016/j.clim.2015.04.019 (2015).</w:t>
      </w:r>
    </w:p>
    <w:p w14:paraId="52E581C3" w14:textId="2F3BEC47" w:rsidR="000021BD" w:rsidRPr="0034706A" w:rsidRDefault="000021BD" w:rsidP="0034706A">
      <w:r w:rsidRPr="0034706A">
        <w:t>4.</w:t>
      </w:r>
      <w:r w:rsidR="00A825B4">
        <w:t xml:space="preserve"> </w:t>
      </w:r>
      <w:r w:rsidRPr="0034706A">
        <w:t>Patel, S.K., Janjic, J.M. Macrophage targeted theranostics as personalized nanomedicine strategies for inflammatory diseases. Theranostics. 5 (2), 150–172, doi: 10.7150/thno.9476 (2015).</w:t>
      </w:r>
    </w:p>
    <w:p w14:paraId="49AFEB8F" w14:textId="298645B1" w:rsidR="000021BD" w:rsidRPr="0034706A" w:rsidRDefault="000021BD" w:rsidP="0034706A">
      <w:r w:rsidRPr="0034706A">
        <w:lastRenderedPageBreak/>
        <w:t>5.</w:t>
      </w:r>
      <w:r w:rsidR="00A825B4">
        <w:t xml:space="preserve"> </w:t>
      </w:r>
      <w:r w:rsidRPr="0034706A">
        <w:t>Patel, S.K., Zhang, Y., Pollock, J.A., Janjic, J.M. Cyclooxgenase-2 inhibiting perfluoropoly (ethylene glycol) ether theranostic nanoemulsions-in vitro study. PLoS One. 8 (2), e55802, doi: 10.1371/journal.pone.0055802 (2013).</w:t>
      </w:r>
    </w:p>
    <w:p w14:paraId="7CECAA75" w14:textId="58BF7031" w:rsidR="000021BD" w:rsidRPr="0034706A" w:rsidRDefault="000021BD" w:rsidP="0034706A">
      <w:r w:rsidRPr="0034706A">
        <w:t>6.</w:t>
      </w:r>
      <w:r w:rsidR="00A825B4">
        <w:t xml:space="preserve"> </w:t>
      </w:r>
      <w:r w:rsidRPr="0034706A">
        <w:t>Liu, L., Bagia, C., Janjic, J.M. The First Scale-Up Production of Theranostic Nanoemulsions. Biores</w:t>
      </w:r>
      <w:r w:rsidR="00927A81">
        <w:t>earch</w:t>
      </w:r>
      <w:r w:rsidRPr="0034706A">
        <w:t xml:space="preserve"> Open Access. 4 (1), 218–228, doi: 10.1089/biores.2014.0030 (2015).</w:t>
      </w:r>
    </w:p>
    <w:p w14:paraId="1E543EB8" w14:textId="0D0EA104" w:rsidR="000021BD" w:rsidRPr="0034706A" w:rsidRDefault="000021BD" w:rsidP="0034706A">
      <w:r w:rsidRPr="0034706A">
        <w:t>7.</w:t>
      </w:r>
      <w:r w:rsidR="00A825B4">
        <w:t xml:space="preserve"> </w:t>
      </w:r>
      <w:r w:rsidRPr="0034706A">
        <w:t>Patel, S.K., Patrick, M.J., Pollock, J.A., Janjic, J.M. Two-color fluorescent (near-infrared and visible) triphasic perfluorocarbon nanoemu</w:t>
      </w:r>
      <w:r w:rsidR="0064041D">
        <w:t>ls</w:t>
      </w:r>
      <w:r w:rsidRPr="0034706A">
        <w:t>ions. J</w:t>
      </w:r>
      <w:r w:rsidR="00150CA2">
        <w:t>ournal of</w:t>
      </w:r>
      <w:r w:rsidRPr="0034706A">
        <w:t xml:space="preserve"> Biomed</w:t>
      </w:r>
      <w:r w:rsidR="00150CA2">
        <w:t>ical</w:t>
      </w:r>
      <w:r w:rsidRPr="0034706A">
        <w:t xml:space="preserve"> Opt</w:t>
      </w:r>
      <w:r w:rsidR="00150CA2">
        <w:t>ics</w:t>
      </w:r>
      <w:r w:rsidRPr="0034706A">
        <w:t>. 18 (10), 101312, doi: 10.1117/1.JBO.18.10.101312 (2013).</w:t>
      </w:r>
    </w:p>
    <w:p w14:paraId="20F6E832" w14:textId="7F36C264" w:rsidR="000021BD" w:rsidRPr="0034706A" w:rsidRDefault="000021BD" w:rsidP="0034706A">
      <w:r w:rsidRPr="0034706A">
        <w:t>8.</w:t>
      </w:r>
      <w:r w:rsidR="00A825B4">
        <w:t xml:space="preserve"> </w:t>
      </w:r>
      <w:r w:rsidRPr="0034706A">
        <w:t xml:space="preserve">O’Hanlon, C.E., Amede, K.G., </w:t>
      </w:r>
      <w:r w:rsidR="00A825B4" w:rsidRPr="0034706A">
        <w:t>O’Hare</w:t>
      </w:r>
      <w:r w:rsidRPr="0034706A">
        <w:t>, M.R., Janjic, J.M. NIR-labeled perfluoropolyether nanoemulsions for drug delivery and imaging. J</w:t>
      </w:r>
      <w:r w:rsidR="00734D0E">
        <w:t>ournal of</w:t>
      </w:r>
      <w:r w:rsidRPr="0034706A">
        <w:t xml:space="preserve"> Fluor</w:t>
      </w:r>
      <w:r w:rsidR="00734D0E">
        <w:t>ine</w:t>
      </w:r>
      <w:r w:rsidRPr="0034706A">
        <w:t xml:space="preserve"> Chem</w:t>
      </w:r>
      <w:r w:rsidR="00734D0E">
        <w:t>istry</w:t>
      </w:r>
      <w:r w:rsidRPr="0034706A">
        <w:t>. 137, 27–33, doi: 10.1016/j.jfluchem.2012.02.004 (2012).</w:t>
      </w:r>
    </w:p>
    <w:p w14:paraId="3B36875A" w14:textId="543659E3" w:rsidR="000021BD" w:rsidRPr="0034706A" w:rsidRDefault="000021BD" w:rsidP="0034706A">
      <w:r w:rsidRPr="0034706A">
        <w:t>9.</w:t>
      </w:r>
      <w:r w:rsidR="00A825B4">
        <w:t xml:space="preserve"> </w:t>
      </w:r>
      <w:r w:rsidRPr="0034706A">
        <w:t>Bennett, G.J., Xie, Y.K. A peripheral mononeuropathy in rat that produces disorders of pain sensation like those seen in man. Pain. doi: 10.1016/0304-3959(88)90209-6 (1988).</w:t>
      </w:r>
    </w:p>
    <w:p w14:paraId="35F36296" w14:textId="2A0D4B88" w:rsidR="000021BD" w:rsidRPr="0034706A" w:rsidRDefault="000021BD" w:rsidP="0034706A">
      <w:r w:rsidRPr="0034706A">
        <w:t>10.</w:t>
      </w:r>
      <w:r w:rsidR="00A825B4">
        <w:t xml:space="preserve"> </w:t>
      </w:r>
      <w:r w:rsidRPr="0034706A">
        <w:t>Vasudeva, K., Vodovotz, Y., Azhar, N., Barclay, D., Janjic, J.M., Pollock, J.A. In vivo and systems biology studies implicate IL-18 as a central mediator in chronic pain. J</w:t>
      </w:r>
      <w:r w:rsidR="004E5E52">
        <w:t>ournal of</w:t>
      </w:r>
      <w:r w:rsidRPr="0034706A">
        <w:t xml:space="preserve"> Neuroimmunol</w:t>
      </w:r>
      <w:r w:rsidR="004E5E52">
        <w:t>ogy</w:t>
      </w:r>
      <w:r w:rsidRPr="0034706A">
        <w:t>. 283, 43–49, doi: 10.1016/j.jneuroim.2015.04.012 (2015).</w:t>
      </w:r>
    </w:p>
    <w:p w14:paraId="5519D4A1" w14:textId="5CE4F93C" w:rsidR="000021BD" w:rsidRPr="0034706A" w:rsidRDefault="000021BD" w:rsidP="0034706A">
      <w:r w:rsidRPr="0034706A">
        <w:t>11.</w:t>
      </w:r>
      <w:r w:rsidR="00A825B4">
        <w:t xml:space="preserve"> </w:t>
      </w:r>
      <w:r w:rsidRPr="0034706A">
        <w:t>Vasudeva, K. et al. Imaging neuroinflammation in vivo in a neuropathic pain rat model with near-infrared fluorescence and (1)(9)F magnetic resonance. PLoS One. 9 (2), e90589, doi: 10.1371/journal.pone.0090589 (2014).</w:t>
      </w:r>
    </w:p>
    <w:p w14:paraId="5AFF10E8" w14:textId="06E8A28B" w:rsidR="000021BD" w:rsidRPr="0034706A" w:rsidRDefault="000021BD" w:rsidP="0034706A">
      <w:r w:rsidRPr="0034706A">
        <w:t>12.</w:t>
      </w:r>
      <w:r w:rsidR="00A825B4">
        <w:t xml:space="preserve"> </w:t>
      </w:r>
      <w:r w:rsidRPr="0034706A">
        <w:t>Cheng, Y., Liu, M., Hu, H., Liu, D., Zhou, S. Development, Optimization, and Characterization of PEGylated Nanoemulsion of Prostaglandin E1 for Long Circulation. AAPS PharmSciTech. 17 (2), 409–417, doi: 10.1208/s12249-015-0366-1 (2016).</w:t>
      </w:r>
    </w:p>
    <w:p w14:paraId="06388E1E" w14:textId="3712A8D3" w:rsidR="000021BD" w:rsidRPr="0034706A" w:rsidRDefault="000021BD" w:rsidP="0034706A">
      <w:r w:rsidRPr="0034706A">
        <w:t>13.</w:t>
      </w:r>
      <w:r w:rsidR="00A825B4">
        <w:t xml:space="preserve"> </w:t>
      </w:r>
      <w:r w:rsidRPr="0034706A">
        <w:t>Fofaria, N.M., Qhattal, H.S., Liu, X., Srivastava, S.K. Nanoemulsion formulations for anti-cancer agent piplartine--Characterization, toxicological, pharmacokinetics and efficacy studies. Int</w:t>
      </w:r>
      <w:r w:rsidR="00830AD0">
        <w:t>ernational</w:t>
      </w:r>
      <w:r w:rsidRPr="0034706A">
        <w:t xml:space="preserve"> J</w:t>
      </w:r>
      <w:r w:rsidR="00BC3213">
        <w:t>ournal of</w:t>
      </w:r>
      <w:r w:rsidRPr="0034706A">
        <w:t xml:space="preserve"> Pharm</w:t>
      </w:r>
      <w:r w:rsidR="00BC3213">
        <w:t>aceutics</w:t>
      </w:r>
      <w:r w:rsidRPr="0034706A">
        <w:t>. 498 (1–2), 12–22, doi: 10.1016/j.ijpharm.2015.11.045 (2016).</w:t>
      </w:r>
    </w:p>
    <w:p w14:paraId="42B0D5B6" w14:textId="485FC7A1" w:rsidR="000021BD" w:rsidRPr="0034706A" w:rsidRDefault="000021BD" w:rsidP="0034706A">
      <w:r w:rsidRPr="0034706A">
        <w:t>14.</w:t>
      </w:r>
      <w:r w:rsidR="00A825B4">
        <w:t xml:space="preserve"> </w:t>
      </w:r>
      <w:r w:rsidRPr="0034706A">
        <w:t>Ganta, S. et al. EGFR Targeted Theranostic Nanoemulsion for Image-Guided Ovarian Cancer Therapy. Pharm</w:t>
      </w:r>
      <w:r w:rsidR="00BC3213">
        <w:t>aceutical</w:t>
      </w:r>
      <w:r w:rsidRPr="0034706A">
        <w:t xml:space="preserve"> Res</w:t>
      </w:r>
      <w:r w:rsidR="00BC3213">
        <w:t>earch</w:t>
      </w:r>
      <w:r w:rsidRPr="0034706A">
        <w:t>. 32 (8), 2753–2763, doi: 10.1007/s11095-015-1660-z (2015).</w:t>
      </w:r>
    </w:p>
    <w:p w14:paraId="15038588" w14:textId="48149F1B" w:rsidR="000021BD" w:rsidRPr="0034706A" w:rsidRDefault="000021BD" w:rsidP="0034706A">
      <w:r w:rsidRPr="0034706A">
        <w:t>15.</w:t>
      </w:r>
      <w:r w:rsidR="00A825B4">
        <w:t xml:space="preserve"> </w:t>
      </w:r>
      <w:r w:rsidRPr="0034706A">
        <w:t>Shah, L., Kulkarni, P., Ferris, C., Amiji, M.M. Analgesic efficacy and safety of DALDA peptide analog delivery to the brain using oil-in-water nanoemulsion formulation. Pharm</w:t>
      </w:r>
      <w:r w:rsidR="00BC3213">
        <w:t>aceutical</w:t>
      </w:r>
      <w:r w:rsidRPr="0034706A">
        <w:t xml:space="preserve"> Res</w:t>
      </w:r>
      <w:r w:rsidR="00BC3213">
        <w:t>earch</w:t>
      </w:r>
      <w:r w:rsidRPr="0034706A">
        <w:t>. 31 (10), 2724–2734, doi: 10.1007/s11095-014-1370-y (2014).</w:t>
      </w:r>
    </w:p>
    <w:p w14:paraId="432660C9" w14:textId="6EDD1EA8" w:rsidR="000021BD" w:rsidRPr="0034706A" w:rsidRDefault="000021BD" w:rsidP="0034706A">
      <w:r w:rsidRPr="0034706A">
        <w:t>16.</w:t>
      </w:r>
      <w:r w:rsidR="00A825B4">
        <w:t xml:space="preserve"> </w:t>
      </w:r>
      <w:r w:rsidRPr="0034706A">
        <w:t>Maruyama, H. et al. High-level expression of naked DNA delivered to rat liver via tail vein injection. Journal of Gene Medicine. doi: 10.1002/jgm.281 (2002).</w:t>
      </w:r>
    </w:p>
    <w:p w14:paraId="325BE992" w14:textId="45830004" w:rsidR="000021BD" w:rsidRPr="0034706A" w:rsidRDefault="000021BD" w:rsidP="0034706A">
      <w:r w:rsidRPr="0034706A">
        <w:t>17.</w:t>
      </w:r>
      <w:r w:rsidR="00A825B4">
        <w:t xml:space="preserve"> </w:t>
      </w:r>
      <w:r w:rsidRPr="0034706A">
        <w:t>Hibbitt, O.C. et al. Delivery and long-term expression of a 135 kb LDLR genomic DNA locus in vivo by hydrodynamic tail vein injection. Journal of Gene Medicine. doi: 10.1002/jgm.1041 (2007).</w:t>
      </w:r>
    </w:p>
    <w:p w14:paraId="0B1C44C2" w14:textId="6FF6671F" w:rsidR="000021BD" w:rsidRPr="0034706A" w:rsidRDefault="000021BD" w:rsidP="0034706A">
      <w:r w:rsidRPr="0034706A">
        <w:t>18.</w:t>
      </w:r>
      <w:r w:rsidR="00A825B4">
        <w:t xml:space="preserve"> </w:t>
      </w:r>
      <w:r w:rsidRPr="0034706A">
        <w:t>Sebestyén, M.G. et al. Mechanism of plasmid delivery by hydrodynamic tail vein injection. I. Hepatocyte uptake of various molecules. Journal of Gene Medicine. doi: 10.1002/jgm.921 (2006).</w:t>
      </w:r>
    </w:p>
    <w:p w14:paraId="56867B3A" w14:textId="03734D9C" w:rsidR="000021BD" w:rsidRPr="0034706A" w:rsidRDefault="000021BD" w:rsidP="0034706A">
      <w:r w:rsidRPr="0034706A">
        <w:lastRenderedPageBreak/>
        <w:t>19.</w:t>
      </w:r>
      <w:r w:rsidR="00A825B4">
        <w:t xml:space="preserve"> </w:t>
      </w:r>
      <w:r w:rsidRPr="0034706A">
        <w:t>Budker, V.G., Subbotin, V.M., Budker, T., Sebestyén, M.G., Zhang, G., Wolff, J.A. Mechanism of plasmid delivery by hydrodynamic tain vein injection. II. Morphological studies. Journal of Gene Medicine. doi: 10.1002/jgm.920 (2006).</w:t>
      </w:r>
    </w:p>
    <w:p w14:paraId="0032351E" w14:textId="6F32E887" w:rsidR="000021BD" w:rsidRPr="0034706A" w:rsidRDefault="000021BD" w:rsidP="0034706A">
      <w:r w:rsidRPr="0034706A">
        <w:t>20.</w:t>
      </w:r>
      <w:r w:rsidR="00A825B4">
        <w:t xml:space="preserve"> </w:t>
      </w:r>
      <w:r w:rsidRPr="0034706A">
        <w:t>Lecocq, M., Andrianaivo, F., Warnier, M.T., Wattiaux-De Coninck, S., Wattiaux, R., Jadot, M. Uptake by mouse liver and intracellular fate of plasmid DNA after a rapid tail vein injection of a small or a large volume. Journal of Gene Medicine. doi: 10.1002/jgm.328 (2003).</w:t>
      </w:r>
    </w:p>
    <w:p w14:paraId="212C7998" w14:textId="77D59866" w:rsidR="000021BD" w:rsidRPr="0034706A" w:rsidRDefault="000021BD" w:rsidP="0034706A">
      <w:r w:rsidRPr="0034706A">
        <w:t>21.</w:t>
      </w:r>
      <w:r w:rsidR="00A825B4">
        <w:t xml:space="preserve"> </w:t>
      </w:r>
      <w:r w:rsidRPr="0034706A">
        <w:t>Park, S., Park, H.-M., Sun, S.-H. Single-dose Intravenous Injection Toxicity of Water-soluble Danggui Pharmacopuncture (WDP) in Sprague-Dawley Rats. Journal of pharmacopuncture. 21 (2), 104–111, doi: 10.3831/KPI.2018.21.013 (2018).</w:t>
      </w:r>
    </w:p>
    <w:p w14:paraId="424190D0" w14:textId="4218DFD1" w:rsidR="000021BD" w:rsidRPr="0034706A" w:rsidRDefault="000021BD" w:rsidP="0034706A">
      <w:r w:rsidRPr="0034706A">
        <w:t>22.</w:t>
      </w:r>
      <w:r w:rsidR="00A825B4">
        <w:t xml:space="preserve"> </w:t>
      </w:r>
      <w:r w:rsidRPr="0034706A">
        <w:t>Zhang, X. et al. Activatable fluorescence detection of epidermal growth factor receptor positive mediastinal lymph nodes in murine lung cancer model. PloS one. 13 (6), e0198224, doi: 10.1371/journal.pone.0198224 (2018).</w:t>
      </w:r>
    </w:p>
    <w:p w14:paraId="685D668F" w14:textId="2C26F65E" w:rsidR="000021BD" w:rsidRPr="0034706A" w:rsidRDefault="000021BD" w:rsidP="0034706A">
      <w:r w:rsidRPr="0034706A">
        <w:t>23.</w:t>
      </w:r>
      <w:r w:rsidR="00A825B4">
        <w:t xml:space="preserve"> </w:t>
      </w:r>
      <w:r w:rsidRPr="0034706A">
        <w:t>Liu, G., Lv, H., An, Y., Wei, X., Yi, X., Yi, H. Tracking of transplanted human umbilical cord-derived mesenchymal stem cells labeled with fluorescent probe in a mouse model of acute lung injury. International journal of molecular medicine. 41 (5), 2527–2534, doi: 10.3892/ijmm.2018.3491 (2018).</w:t>
      </w:r>
    </w:p>
    <w:p w14:paraId="62346479" w14:textId="470CC569" w:rsidR="000021BD" w:rsidRPr="0034706A" w:rsidRDefault="000021BD" w:rsidP="0034706A">
      <w:r w:rsidRPr="0034706A">
        <w:t>24.</w:t>
      </w:r>
      <w:r w:rsidR="00A825B4">
        <w:t xml:space="preserve"> </w:t>
      </w:r>
      <w:r w:rsidRPr="0034706A">
        <w:t>Schindelin, J. et al. Fiji: an open-source platform for biological-image analysis. Nat</w:t>
      </w:r>
      <w:r w:rsidR="000D3005">
        <w:t>ure</w:t>
      </w:r>
      <w:r w:rsidRPr="0034706A">
        <w:t xml:space="preserve"> Methods. 9 (7), 676–682, doi: 10.1038/nmeth.2019 (2012).</w:t>
      </w:r>
    </w:p>
    <w:p w14:paraId="0EFF5EB6" w14:textId="2443E423" w:rsidR="000021BD" w:rsidRPr="0034706A" w:rsidRDefault="000021BD" w:rsidP="0034706A">
      <w:r w:rsidRPr="0034706A">
        <w:t>25.</w:t>
      </w:r>
      <w:r w:rsidR="00A825B4">
        <w:t xml:space="preserve"> </w:t>
      </w:r>
      <w:r w:rsidRPr="0034706A">
        <w:t>Janjic, J.M., Srinivas, M., Kadayakkara, D.K., Ahrens, E.T. Self-delivering nanoemulsions for dual fluorine-19 MRI and fluorescence detection. J</w:t>
      </w:r>
      <w:r w:rsidR="00D517F2">
        <w:t>ournal of the</w:t>
      </w:r>
      <w:r w:rsidRPr="0034706A">
        <w:t xml:space="preserve"> Am</w:t>
      </w:r>
      <w:r w:rsidR="00D517F2">
        <w:t>erican</w:t>
      </w:r>
      <w:r w:rsidRPr="0034706A">
        <w:t xml:space="preserve"> Chem</w:t>
      </w:r>
      <w:r w:rsidR="00D517F2">
        <w:t>ical</w:t>
      </w:r>
      <w:r w:rsidRPr="0034706A">
        <w:t xml:space="preserve"> Soc</w:t>
      </w:r>
      <w:r w:rsidR="00D517F2">
        <w:t>iety</w:t>
      </w:r>
      <w:r w:rsidRPr="0034706A">
        <w:t>. 130 (9), 2832–2841, doi: 10.1021/ja077388j (2008).</w:t>
      </w:r>
    </w:p>
    <w:p w14:paraId="75E11D0B" w14:textId="775A2B5F" w:rsidR="000021BD" w:rsidRPr="0034706A" w:rsidRDefault="000021BD" w:rsidP="0034706A">
      <w:r w:rsidRPr="0034706A">
        <w:t>26.</w:t>
      </w:r>
      <w:r w:rsidR="00A825B4">
        <w:t xml:space="preserve"> </w:t>
      </w:r>
      <w:r w:rsidRPr="0034706A">
        <w:t>Chang, Y.-C. et al. An Automated Mouse Tail Vascular Access System by Vision and Pressure Feedback. IEEE/ASME Transactions on Mechatronics. 20 (4), 1616–1623, doi: 10.1109/TMECH.2014.2360886 (2015).</w:t>
      </w:r>
    </w:p>
    <w:p w14:paraId="58242049" w14:textId="789BFADD" w:rsidR="000021BD" w:rsidRPr="0034706A" w:rsidRDefault="000021BD" w:rsidP="0034706A">
      <w:r w:rsidRPr="0034706A">
        <w:t>27.</w:t>
      </w:r>
      <w:r w:rsidR="00A825B4">
        <w:t xml:space="preserve"> </w:t>
      </w:r>
      <w:r w:rsidRPr="0034706A">
        <w:t>Chen, Q. et al. Theranostic imaging of liver cancer using targeted optical/MRI dual-modal probes. Oncotarget. 8 (20), 32741–32751, doi: 10.18632/oncotarget.15642 (2017).</w:t>
      </w:r>
    </w:p>
    <w:p w14:paraId="7CF782EE" w14:textId="5CC6A294" w:rsidR="000021BD" w:rsidRPr="0034706A" w:rsidRDefault="000021BD" w:rsidP="0034706A">
      <w:r w:rsidRPr="0034706A">
        <w:t>28.</w:t>
      </w:r>
      <w:r w:rsidR="00A825B4">
        <w:t xml:space="preserve"> </w:t>
      </w:r>
      <w:r w:rsidRPr="0034706A">
        <w:t>Tansi, F.L. et al. Activatable bispecific liposomes bearing fibroblast activation protein directed single chain fragment/Trastuzumab deliver encapsulated cargo into the nuclei of tumor cells and the tumor microenvironment simultaneously. Acta Biomaterialia. 54, 281–293, doi: 10.1016/j.actbio.2017.03.033 (2017).</w:t>
      </w:r>
    </w:p>
    <w:p w14:paraId="3E66F2AD" w14:textId="4E8D8D5A" w:rsidR="000021BD" w:rsidRPr="0034706A" w:rsidRDefault="000021BD" w:rsidP="0034706A">
      <w:r w:rsidRPr="0034706A">
        <w:t>29.</w:t>
      </w:r>
      <w:r w:rsidR="00A825B4">
        <w:t xml:space="preserve"> </w:t>
      </w:r>
      <w:r w:rsidRPr="0034706A">
        <w:t>Li, S., Johnson, J., Peck, A., Xie, Q. Near infrared fluorescent imaging of brain tumor with IR780 dye incorporated phospholipid nanoparticles. Journal of Translational Medicine. doi: 10.1186/s12967-016-1115-2 (2017).</w:t>
      </w:r>
    </w:p>
    <w:p w14:paraId="0E78A766" w14:textId="22F94097" w:rsidR="000021BD" w:rsidRPr="0034706A" w:rsidRDefault="000021BD" w:rsidP="0034706A">
      <w:r w:rsidRPr="0034706A">
        <w:t>30.</w:t>
      </w:r>
      <w:r w:rsidR="00A825B4">
        <w:t xml:space="preserve"> </w:t>
      </w:r>
      <w:r w:rsidRPr="0034706A">
        <w:t>Gao, M., Yu, F., Lv, C., Choo, J., Chen, L. Fluorescent chemical probes for accurate tumor diagnosis and targeting therapy. Chemical Society Reviews. doi: 10.1039/c6cs00908e (2017).</w:t>
      </w:r>
    </w:p>
    <w:p w14:paraId="45BAB1A5" w14:textId="621068CE" w:rsidR="000021BD" w:rsidRPr="0034706A" w:rsidRDefault="000021BD" w:rsidP="0034706A">
      <w:r w:rsidRPr="0034706A">
        <w:t>31.</w:t>
      </w:r>
      <w:r w:rsidR="00A825B4">
        <w:t xml:space="preserve"> </w:t>
      </w:r>
      <w:r w:rsidRPr="0034706A">
        <w:t>Wang, R., Han, X., You, J., Yu, F., Chen, L. Ratiometric Near-Infrared Fluorescent Probe for Synergistic Detection of Monoamine Oxidase B and Its Contribution to Oxidative Stress in Cell and Mice Aging Models. Analytical Chemistry. 90 (6), 4054–4061, doi: 10.1021/acs.analchem.7b05297 (2018).</w:t>
      </w:r>
    </w:p>
    <w:p w14:paraId="263DEC9F" w14:textId="03B8869B" w:rsidR="000021BD" w:rsidRPr="000021BD" w:rsidRDefault="000021BD" w:rsidP="0034706A">
      <w:pPr>
        <w:rPr>
          <w:noProof/>
        </w:rPr>
      </w:pPr>
      <w:r w:rsidRPr="0034706A">
        <w:lastRenderedPageBreak/>
        <w:t>32.</w:t>
      </w:r>
      <w:r w:rsidR="00A825B4">
        <w:t xml:space="preserve"> </w:t>
      </w:r>
      <w:r w:rsidRPr="0034706A">
        <w:t>Han, X., Song, X., Yu, F., Chen, L. A Ratiometric Near-Infrared Fluorescent Probe for Quantification and Evaluation of Selenocysteine-Protective Effects in Acute Inflammation. Advanced Functional Materials. 27 (28), 1700769, doi: 10.1002/adfm.201700769 (2017).</w:t>
      </w:r>
    </w:p>
    <w:p w14:paraId="3CF5A331" w14:textId="380B0CA1" w:rsidR="005A148A" w:rsidRPr="00A86B7A" w:rsidRDefault="000021BD" w:rsidP="000021BD">
      <w:pPr>
        <w:spacing w:after="0" w:line="240" w:lineRule="auto"/>
        <w:rPr>
          <w:sz w:val="24"/>
          <w:szCs w:val="24"/>
        </w:rPr>
      </w:pPr>
      <w:r>
        <w:rPr>
          <w:sz w:val="24"/>
          <w:szCs w:val="24"/>
        </w:rPr>
        <w:fldChar w:fldCharType="end"/>
      </w:r>
    </w:p>
    <w:sectPr w:rsidR="005A148A" w:rsidRPr="00A86B7A" w:rsidSect="001A6A4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5DF0B" w14:textId="77777777" w:rsidR="008A789A" w:rsidRDefault="008A789A" w:rsidP="002E3B69">
      <w:pPr>
        <w:spacing w:after="0" w:line="240" w:lineRule="auto"/>
      </w:pPr>
      <w:r>
        <w:separator/>
      </w:r>
    </w:p>
  </w:endnote>
  <w:endnote w:type="continuationSeparator" w:id="0">
    <w:p w14:paraId="518FCE80" w14:textId="77777777" w:rsidR="008A789A" w:rsidRDefault="008A789A" w:rsidP="002E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6AAD1" w14:textId="77777777" w:rsidR="008A789A" w:rsidRDefault="008A789A" w:rsidP="002E3B69">
      <w:pPr>
        <w:spacing w:after="0" w:line="240" w:lineRule="auto"/>
      </w:pPr>
      <w:r>
        <w:separator/>
      </w:r>
    </w:p>
  </w:footnote>
  <w:footnote w:type="continuationSeparator" w:id="0">
    <w:p w14:paraId="20F0A854" w14:textId="77777777" w:rsidR="008A789A" w:rsidRDefault="008A789A" w:rsidP="002E3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57296"/>
    <w:multiLevelType w:val="multilevel"/>
    <w:tmpl w:val="C7B2B0C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7B6066E8"/>
    <w:multiLevelType w:val="hybridMultilevel"/>
    <w:tmpl w:val="43987064"/>
    <w:lvl w:ilvl="0" w:tplc="7088945E">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LQwMzYwMjY2MTU1MjFV0lEKTi0uzszPAykwqwUAobXn6SwAAAA="/>
  </w:docVars>
  <w:rsids>
    <w:rsidRoot w:val="00F753FF"/>
    <w:rsid w:val="000021BD"/>
    <w:rsid w:val="000169E5"/>
    <w:rsid w:val="000418D6"/>
    <w:rsid w:val="00046197"/>
    <w:rsid w:val="00051250"/>
    <w:rsid w:val="00053070"/>
    <w:rsid w:val="00054E98"/>
    <w:rsid w:val="000750CB"/>
    <w:rsid w:val="000B44EF"/>
    <w:rsid w:val="000B5931"/>
    <w:rsid w:val="000D3005"/>
    <w:rsid w:val="00100380"/>
    <w:rsid w:val="00111925"/>
    <w:rsid w:val="00130851"/>
    <w:rsid w:val="00143E98"/>
    <w:rsid w:val="00150CA2"/>
    <w:rsid w:val="0015177A"/>
    <w:rsid w:val="001757D4"/>
    <w:rsid w:val="001A6A40"/>
    <w:rsid w:val="001F4EC0"/>
    <w:rsid w:val="001F774C"/>
    <w:rsid w:val="00221FF8"/>
    <w:rsid w:val="0023125B"/>
    <w:rsid w:val="002357DB"/>
    <w:rsid w:val="002454E3"/>
    <w:rsid w:val="00257D38"/>
    <w:rsid w:val="00286E91"/>
    <w:rsid w:val="00291A7D"/>
    <w:rsid w:val="002A0736"/>
    <w:rsid w:val="002A0983"/>
    <w:rsid w:val="002D364F"/>
    <w:rsid w:val="002E3B69"/>
    <w:rsid w:val="002F3D25"/>
    <w:rsid w:val="002F56A1"/>
    <w:rsid w:val="00322E62"/>
    <w:rsid w:val="00344515"/>
    <w:rsid w:val="0034706A"/>
    <w:rsid w:val="00353DFC"/>
    <w:rsid w:val="003804D0"/>
    <w:rsid w:val="00383E80"/>
    <w:rsid w:val="003F46F8"/>
    <w:rsid w:val="0040266E"/>
    <w:rsid w:val="00411467"/>
    <w:rsid w:val="00424AA6"/>
    <w:rsid w:val="004417AD"/>
    <w:rsid w:val="00452F4F"/>
    <w:rsid w:val="00453EF9"/>
    <w:rsid w:val="00454A5C"/>
    <w:rsid w:val="004A75C9"/>
    <w:rsid w:val="004D0801"/>
    <w:rsid w:val="004E22B8"/>
    <w:rsid w:val="004E29C4"/>
    <w:rsid w:val="004E5E52"/>
    <w:rsid w:val="004F29D4"/>
    <w:rsid w:val="005141F3"/>
    <w:rsid w:val="005262E6"/>
    <w:rsid w:val="00553044"/>
    <w:rsid w:val="005566CB"/>
    <w:rsid w:val="00572180"/>
    <w:rsid w:val="00574AF2"/>
    <w:rsid w:val="00582553"/>
    <w:rsid w:val="00597263"/>
    <w:rsid w:val="005A1208"/>
    <w:rsid w:val="005A148A"/>
    <w:rsid w:val="005A30C7"/>
    <w:rsid w:val="005A6D5D"/>
    <w:rsid w:val="005D2BC8"/>
    <w:rsid w:val="005E0A74"/>
    <w:rsid w:val="005E32CD"/>
    <w:rsid w:val="005E5196"/>
    <w:rsid w:val="005F1A4A"/>
    <w:rsid w:val="005F6D45"/>
    <w:rsid w:val="0060691F"/>
    <w:rsid w:val="006335EC"/>
    <w:rsid w:val="0064041D"/>
    <w:rsid w:val="00640D5C"/>
    <w:rsid w:val="00661061"/>
    <w:rsid w:val="00665B9C"/>
    <w:rsid w:val="0067260F"/>
    <w:rsid w:val="00680CE6"/>
    <w:rsid w:val="0069549D"/>
    <w:rsid w:val="006A4BC7"/>
    <w:rsid w:val="006C659B"/>
    <w:rsid w:val="006E3639"/>
    <w:rsid w:val="006E6770"/>
    <w:rsid w:val="006F1B94"/>
    <w:rsid w:val="0071509D"/>
    <w:rsid w:val="007316D7"/>
    <w:rsid w:val="00734D0E"/>
    <w:rsid w:val="00747718"/>
    <w:rsid w:val="007729E6"/>
    <w:rsid w:val="00774774"/>
    <w:rsid w:val="00785256"/>
    <w:rsid w:val="007C2DCB"/>
    <w:rsid w:val="007E5FCB"/>
    <w:rsid w:val="007F3F3A"/>
    <w:rsid w:val="007F660D"/>
    <w:rsid w:val="008011B8"/>
    <w:rsid w:val="00817FF9"/>
    <w:rsid w:val="00830AD0"/>
    <w:rsid w:val="00867EA7"/>
    <w:rsid w:val="008701E8"/>
    <w:rsid w:val="008972F4"/>
    <w:rsid w:val="008A789A"/>
    <w:rsid w:val="008C16EA"/>
    <w:rsid w:val="008C5A8C"/>
    <w:rsid w:val="008E4F0D"/>
    <w:rsid w:val="008F0827"/>
    <w:rsid w:val="00912FC8"/>
    <w:rsid w:val="00927A81"/>
    <w:rsid w:val="00935316"/>
    <w:rsid w:val="00936F43"/>
    <w:rsid w:val="0095088B"/>
    <w:rsid w:val="009736FA"/>
    <w:rsid w:val="00981368"/>
    <w:rsid w:val="0099478B"/>
    <w:rsid w:val="009C554D"/>
    <w:rsid w:val="009D3636"/>
    <w:rsid w:val="00A02056"/>
    <w:rsid w:val="00A047E8"/>
    <w:rsid w:val="00A12297"/>
    <w:rsid w:val="00A1472D"/>
    <w:rsid w:val="00A25BB0"/>
    <w:rsid w:val="00A400EA"/>
    <w:rsid w:val="00A40EB9"/>
    <w:rsid w:val="00A562DE"/>
    <w:rsid w:val="00A825B4"/>
    <w:rsid w:val="00A86B7A"/>
    <w:rsid w:val="00A93887"/>
    <w:rsid w:val="00AA6C11"/>
    <w:rsid w:val="00AB2985"/>
    <w:rsid w:val="00B27B7A"/>
    <w:rsid w:val="00B42432"/>
    <w:rsid w:val="00B50483"/>
    <w:rsid w:val="00B50FEB"/>
    <w:rsid w:val="00B52E5A"/>
    <w:rsid w:val="00BA20DE"/>
    <w:rsid w:val="00BB0786"/>
    <w:rsid w:val="00BC3213"/>
    <w:rsid w:val="00BD0A65"/>
    <w:rsid w:val="00C25A4D"/>
    <w:rsid w:val="00C51DCD"/>
    <w:rsid w:val="00C63E36"/>
    <w:rsid w:val="00C9541A"/>
    <w:rsid w:val="00CC39BC"/>
    <w:rsid w:val="00CC7C18"/>
    <w:rsid w:val="00CD3514"/>
    <w:rsid w:val="00CE6190"/>
    <w:rsid w:val="00CF0290"/>
    <w:rsid w:val="00CF2338"/>
    <w:rsid w:val="00D0242F"/>
    <w:rsid w:val="00D15AB2"/>
    <w:rsid w:val="00D20F67"/>
    <w:rsid w:val="00D517F2"/>
    <w:rsid w:val="00D6470D"/>
    <w:rsid w:val="00D76A66"/>
    <w:rsid w:val="00D8474D"/>
    <w:rsid w:val="00DB0644"/>
    <w:rsid w:val="00DB0E03"/>
    <w:rsid w:val="00DB49B1"/>
    <w:rsid w:val="00DE0FEA"/>
    <w:rsid w:val="00DE2F79"/>
    <w:rsid w:val="00DE5DC5"/>
    <w:rsid w:val="00DF7502"/>
    <w:rsid w:val="00DF7782"/>
    <w:rsid w:val="00E1673D"/>
    <w:rsid w:val="00E171E8"/>
    <w:rsid w:val="00E17510"/>
    <w:rsid w:val="00E41080"/>
    <w:rsid w:val="00E412A2"/>
    <w:rsid w:val="00E50576"/>
    <w:rsid w:val="00E5473D"/>
    <w:rsid w:val="00E7186B"/>
    <w:rsid w:val="00EA355C"/>
    <w:rsid w:val="00EA3632"/>
    <w:rsid w:val="00EB32F0"/>
    <w:rsid w:val="00EB5ED5"/>
    <w:rsid w:val="00EB6798"/>
    <w:rsid w:val="00ED0ACC"/>
    <w:rsid w:val="00F00CF4"/>
    <w:rsid w:val="00F05412"/>
    <w:rsid w:val="00F06694"/>
    <w:rsid w:val="00F11708"/>
    <w:rsid w:val="00F2666E"/>
    <w:rsid w:val="00F3004C"/>
    <w:rsid w:val="00F43334"/>
    <w:rsid w:val="00F479DF"/>
    <w:rsid w:val="00F51F36"/>
    <w:rsid w:val="00F567CE"/>
    <w:rsid w:val="00F6602E"/>
    <w:rsid w:val="00F74987"/>
    <w:rsid w:val="00F753FF"/>
    <w:rsid w:val="00F839F7"/>
    <w:rsid w:val="00F855BC"/>
    <w:rsid w:val="00F95433"/>
    <w:rsid w:val="00FB39AC"/>
    <w:rsid w:val="00FE0B83"/>
    <w:rsid w:val="00FE1EB9"/>
    <w:rsid w:val="00FE6B9B"/>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98C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A6A40"/>
  </w:style>
  <w:style w:type="paragraph" w:styleId="FootnoteText">
    <w:name w:val="footnote text"/>
    <w:basedOn w:val="Normal"/>
    <w:link w:val="FootnoteTextChar"/>
    <w:uiPriority w:val="99"/>
    <w:semiHidden/>
    <w:unhideWhenUsed/>
    <w:rsid w:val="002E3B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3B69"/>
    <w:rPr>
      <w:sz w:val="20"/>
      <w:szCs w:val="20"/>
    </w:rPr>
  </w:style>
  <w:style w:type="character" w:styleId="FootnoteReference">
    <w:name w:val="footnote reference"/>
    <w:basedOn w:val="DefaultParagraphFont"/>
    <w:uiPriority w:val="99"/>
    <w:semiHidden/>
    <w:unhideWhenUsed/>
    <w:rsid w:val="002E3B69"/>
    <w:rPr>
      <w:vertAlign w:val="superscript"/>
    </w:rPr>
  </w:style>
  <w:style w:type="character" w:styleId="Hyperlink">
    <w:name w:val="Hyperlink"/>
    <w:basedOn w:val="DefaultParagraphFont"/>
    <w:uiPriority w:val="99"/>
    <w:unhideWhenUsed/>
    <w:rsid w:val="00F43334"/>
    <w:rPr>
      <w:color w:val="0563C1" w:themeColor="hyperlink"/>
      <w:u w:val="single"/>
    </w:rPr>
  </w:style>
  <w:style w:type="character" w:customStyle="1" w:styleId="UnresolvedMention1">
    <w:name w:val="Unresolved Mention1"/>
    <w:basedOn w:val="DefaultParagraphFont"/>
    <w:uiPriority w:val="99"/>
    <w:semiHidden/>
    <w:unhideWhenUsed/>
    <w:rsid w:val="00F43334"/>
    <w:rPr>
      <w:color w:val="605E5C"/>
      <w:shd w:val="clear" w:color="auto" w:fill="E1DFDD"/>
    </w:rPr>
  </w:style>
  <w:style w:type="character" w:styleId="CommentReference">
    <w:name w:val="annotation reference"/>
    <w:basedOn w:val="DefaultParagraphFont"/>
    <w:uiPriority w:val="99"/>
    <w:semiHidden/>
    <w:unhideWhenUsed/>
    <w:rsid w:val="00A86B7A"/>
    <w:rPr>
      <w:sz w:val="16"/>
      <w:szCs w:val="16"/>
    </w:rPr>
  </w:style>
  <w:style w:type="paragraph" w:styleId="CommentText">
    <w:name w:val="annotation text"/>
    <w:basedOn w:val="Normal"/>
    <w:link w:val="CommentTextChar"/>
    <w:uiPriority w:val="99"/>
    <w:semiHidden/>
    <w:unhideWhenUsed/>
    <w:rsid w:val="00A86B7A"/>
    <w:pPr>
      <w:spacing w:line="240" w:lineRule="auto"/>
    </w:pPr>
    <w:rPr>
      <w:sz w:val="20"/>
      <w:szCs w:val="20"/>
    </w:rPr>
  </w:style>
  <w:style w:type="character" w:customStyle="1" w:styleId="CommentTextChar">
    <w:name w:val="Comment Text Char"/>
    <w:basedOn w:val="DefaultParagraphFont"/>
    <w:link w:val="CommentText"/>
    <w:uiPriority w:val="99"/>
    <w:semiHidden/>
    <w:rsid w:val="00A86B7A"/>
    <w:rPr>
      <w:sz w:val="20"/>
      <w:szCs w:val="20"/>
    </w:rPr>
  </w:style>
  <w:style w:type="paragraph" w:styleId="CommentSubject">
    <w:name w:val="annotation subject"/>
    <w:basedOn w:val="CommentText"/>
    <w:next w:val="CommentText"/>
    <w:link w:val="CommentSubjectChar"/>
    <w:uiPriority w:val="99"/>
    <w:semiHidden/>
    <w:unhideWhenUsed/>
    <w:rsid w:val="00A86B7A"/>
    <w:rPr>
      <w:b/>
      <w:bCs/>
    </w:rPr>
  </w:style>
  <w:style w:type="character" w:customStyle="1" w:styleId="CommentSubjectChar">
    <w:name w:val="Comment Subject Char"/>
    <w:basedOn w:val="CommentTextChar"/>
    <w:link w:val="CommentSubject"/>
    <w:uiPriority w:val="99"/>
    <w:semiHidden/>
    <w:rsid w:val="00A86B7A"/>
    <w:rPr>
      <w:b/>
      <w:bCs/>
      <w:sz w:val="20"/>
      <w:szCs w:val="20"/>
    </w:rPr>
  </w:style>
  <w:style w:type="paragraph" w:styleId="BalloonText">
    <w:name w:val="Balloon Text"/>
    <w:basedOn w:val="Normal"/>
    <w:link w:val="BalloonTextChar"/>
    <w:uiPriority w:val="99"/>
    <w:semiHidden/>
    <w:unhideWhenUsed/>
    <w:rsid w:val="00A86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B7A"/>
    <w:rPr>
      <w:rFonts w:ascii="Segoe UI" w:hAnsi="Segoe UI" w:cs="Segoe UI"/>
      <w:sz w:val="18"/>
      <w:szCs w:val="18"/>
    </w:rPr>
  </w:style>
  <w:style w:type="paragraph" w:styleId="ListParagraph">
    <w:name w:val="List Paragraph"/>
    <w:basedOn w:val="Normal"/>
    <w:uiPriority w:val="34"/>
    <w:qFormat/>
    <w:rsid w:val="00A86B7A"/>
    <w:pPr>
      <w:ind w:left="720"/>
      <w:contextualSpacing/>
    </w:pPr>
  </w:style>
  <w:style w:type="character" w:styleId="UnresolvedMention">
    <w:name w:val="Unresolved Mention"/>
    <w:basedOn w:val="DefaultParagraphFont"/>
    <w:uiPriority w:val="99"/>
    <w:semiHidden/>
    <w:unhideWhenUsed/>
    <w:rsid w:val="006E6770"/>
    <w:rPr>
      <w:color w:val="605E5C"/>
      <w:shd w:val="clear" w:color="auto" w:fill="E1DFDD"/>
    </w:rPr>
  </w:style>
  <w:style w:type="paragraph" w:styleId="NoSpacing">
    <w:name w:val="No Spacing"/>
    <w:uiPriority w:val="1"/>
    <w:qFormat/>
    <w:rsid w:val="00380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6C9B2-2E49-49F6-94A9-B491D280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24113</Words>
  <Characters>137445</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2018-12-31T19:15:00Z</dcterms:created>
  <dcterms:modified xsi:type="dcterms:W3CDTF">2019-02-01T06:37:00Z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aeecf360-9d76-36b7-864e-64653450b7b8</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http://www.zotero.org/styles/frontiers-in-neuroscience</vt:lpwstr>
  </property>
  <property fmtid="{D5CDD505-2E9C-101B-9397-08002B2CF9AE}" pid="10" name="Mendeley Recent Style Name 2_1">
    <vt:lpwstr>Frontiers in Neuroscience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http://www.zotero.org/styles/journal-of-visualized-experiments</vt:lpwstr>
  </property>
  <property fmtid="{D5CDD505-2E9C-101B-9397-08002B2CF9AE}" pid="14" name="Mendeley Recent Style Name 4_1">
    <vt:lpwstr>Journal of Visualized Experiments</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http://www.zotero.org/styles/neurobiology-of-pain</vt:lpwstr>
  </property>
  <property fmtid="{D5CDD505-2E9C-101B-9397-08002B2CF9AE}" pid="22" name="Mendeley Recent Style Name 8_1">
    <vt:lpwstr>Neurobiology of Pain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