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6C0148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E3C6F">
        <w:rPr>
          <w:rFonts w:ascii="Helvetica" w:hAnsi="Helvetica" w:cs="Arial"/>
          <w:b/>
          <w:i w:val="0"/>
          <w:noProof/>
          <w:sz w:val="22"/>
          <w:szCs w:val="22"/>
        </w:rPr>
        <w:t>Submission ID</w:t>
      </w:r>
      <w:r>
        <w:rPr>
          <w:rFonts w:ascii="Helvetica" w:hAnsi="Helvetica" w:cs="Arial"/>
          <w:b/>
          <w:i w:val="0"/>
          <w:sz w:val="22"/>
          <w:szCs w:val="22"/>
        </w:rPr>
        <w:t xml:space="preserve"> #: </w:t>
      </w:r>
      <w:r w:rsidR="0050781E">
        <w:rPr>
          <w:rFonts w:ascii="Helvetica" w:hAnsi="Helvetica" w:cs="Arial"/>
          <w:b/>
          <w:i w:val="0"/>
          <w:sz w:val="22"/>
          <w:szCs w:val="22"/>
        </w:rPr>
        <w:t>59295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C919D19" w14:textId="77777777" w:rsidR="0050781E" w:rsidRDefault="00DC058D" w:rsidP="0050781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50781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http://www.jove.com/files_upload.php?src=18085023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CA75939" w14:textId="12157E6E" w:rsidR="0050781E" w:rsidRPr="0050781E" w:rsidRDefault="00FA1A9D" w:rsidP="0050781E">
      <w:pPr>
        <w:widowControl w:val="0"/>
        <w:autoSpaceDE w:val="0"/>
        <w:autoSpaceDN w:val="0"/>
        <w:adjustRightInd w:val="0"/>
        <w:jc w:val="both"/>
        <w:outlineLvl w:val="0"/>
        <w:rPr>
          <w:rFonts w:ascii="Helvetica" w:hAnsi="Helvetica" w:cs="Calibr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="0050781E" w:rsidRPr="0050781E">
        <w:rPr>
          <w:rFonts w:ascii="Calibri" w:hAnsi="Calibri" w:cs="Calibri"/>
        </w:rPr>
        <w:t xml:space="preserve"> </w:t>
      </w:r>
      <w:r w:rsidR="0050781E" w:rsidRPr="0050781E">
        <w:rPr>
          <w:rFonts w:ascii="Helvetica" w:hAnsi="Helvetica" w:cs="Calibri"/>
          <w:b/>
          <w:sz w:val="28"/>
          <w:szCs w:val="28"/>
        </w:rPr>
        <w:t>A New Best Practice for Validating Tail Vein Injections in Rat</w:t>
      </w:r>
      <w:r w:rsidR="00CD0585">
        <w:rPr>
          <w:rFonts w:ascii="Helvetica" w:hAnsi="Helvetica" w:cs="Calibri"/>
          <w:b/>
          <w:sz w:val="28"/>
          <w:szCs w:val="28"/>
        </w:rPr>
        <w:t>s</w:t>
      </w:r>
      <w:r w:rsidR="0050781E" w:rsidRPr="0050781E">
        <w:rPr>
          <w:rFonts w:ascii="Helvetica" w:hAnsi="Helvetica" w:cs="Calibri"/>
          <w:b/>
          <w:sz w:val="28"/>
          <w:szCs w:val="28"/>
        </w:rPr>
        <w:t xml:space="preserve"> with </w:t>
      </w:r>
      <w:r w:rsidR="0050781E" w:rsidRPr="0050781E">
        <w:rPr>
          <w:rFonts w:ascii="Helvetica" w:hAnsi="Helvetica" w:cs="Calibri"/>
          <w:b/>
          <w:noProof/>
          <w:sz w:val="28"/>
          <w:szCs w:val="28"/>
        </w:rPr>
        <w:t>Near-</w:t>
      </w:r>
      <w:r w:rsidR="0050781E">
        <w:rPr>
          <w:rFonts w:ascii="Helvetica" w:hAnsi="Helvetica" w:cs="Calibri"/>
          <w:b/>
          <w:noProof/>
          <w:sz w:val="28"/>
          <w:szCs w:val="28"/>
        </w:rPr>
        <w:t>I</w:t>
      </w:r>
      <w:r w:rsidR="0050781E" w:rsidRPr="0050781E">
        <w:rPr>
          <w:rFonts w:ascii="Helvetica" w:hAnsi="Helvetica" w:cs="Calibri"/>
          <w:b/>
          <w:noProof/>
          <w:sz w:val="28"/>
          <w:szCs w:val="28"/>
        </w:rPr>
        <w:t>nfrared</w:t>
      </w:r>
      <w:r w:rsidR="0050781E" w:rsidRPr="0050781E">
        <w:rPr>
          <w:rFonts w:ascii="Helvetica" w:hAnsi="Helvetica" w:cs="Calibri"/>
          <w:b/>
          <w:sz w:val="28"/>
          <w:szCs w:val="28"/>
        </w:rPr>
        <w:t>-</w:t>
      </w:r>
      <w:r w:rsidR="0050781E">
        <w:rPr>
          <w:rFonts w:ascii="Helvetica" w:hAnsi="Helvetica" w:cs="Calibri"/>
          <w:b/>
          <w:noProof/>
          <w:sz w:val="28"/>
          <w:szCs w:val="28"/>
        </w:rPr>
        <w:t>L</w:t>
      </w:r>
      <w:r w:rsidR="0050781E" w:rsidRPr="0050781E">
        <w:rPr>
          <w:rFonts w:ascii="Helvetica" w:hAnsi="Helvetica" w:cs="Calibri"/>
          <w:b/>
          <w:noProof/>
          <w:sz w:val="28"/>
          <w:szCs w:val="28"/>
        </w:rPr>
        <w:t>abeled</w:t>
      </w:r>
      <w:r w:rsidR="0050781E" w:rsidRPr="0050781E">
        <w:rPr>
          <w:rFonts w:ascii="Helvetica" w:hAnsi="Helvetica" w:cs="Calibri"/>
          <w:b/>
          <w:sz w:val="28"/>
          <w:szCs w:val="28"/>
        </w:rPr>
        <w:t xml:space="preserve"> Agents</w:t>
      </w:r>
    </w:p>
    <w:p w14:paraId="681B53AA" w14:textId="559ED614" w:rsidR="00FA1A9D" w:rsidRPr="0050781E" w:rsidRDefault="00FA1A9D" w:rsidP="0050781E">
      <w:pPr>
        <w:rPr>
          <w:rFonts w:ascii="Helvetica" w:hAnsi="Helvetica"/>
          <w:b/>
          <w:sz w:val="28"/>
          <w:szCs w:val="28"/>
        </w:rPr>
      </w:pPr>
      <w:r w:rsidRPr="0050781E">
        <w:rPr>
          <w:rFonts w:ascii="Helvetica" w:hAnsi="Helvetica" w:cs="Arial"/>
          <w:b/>
          <w:sz w:val="28"/>
          <w:szCs w:val="28"/>
        </w:rPr>
        <w:t xml:space="preserve"> </w:t>
      </w:r>
    </w:p>
    <w:p w14:paraId="06005E3B" w14:textId="327AEDE3" w:rsidR="0050781E" w:rsidRPr="0050781E" w:rsidRDefault="00FA1A9D" w:rsidP="0050781E">
      <w:pPr>
        <w:widowControl w:val="0"/>
        <w:autoSpaceDE w:val="0"/>
        <w:autoSpaceDN w:val="0"/>
        <w:adjustRightInd w:val="0"/>
        <w:jc w:val="both"/>
        <w:outlineLvl w:val="0"/>
        <w:rPr>
          <w:rFonts w:ascii="Helvetica" w:hAnsi="Helvetica" w:cs="Calibri"/>
          <w:b/>
          <w:bCs/>
          <w:sz w:val="28"/>
          <w:szCs w:val="28"/>
          <w:vertAlign w:val="superscript"/>
        </w:rPr>
      </w:pPr>
      <w:r w:rsidRPr="0050781E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B290B" w:rsidRPr="00EB290B">
        <w:rPr>
          <w:rFonts w:ascii="Helvetica" w:hAnsi="Helvetica" w:cs="Calibri"/>
          <w:b/>
          <w:bCs/>
          <w:sz w:val="28"/>
          <w:szCs w:val="28"/>
        </w:rPr>
        <w:t xml:space="preserve"> </w:t>
      </w:r>
      <w:r w:rsidR="00EB290B" w:rsidRPr="0050781E">
        <w:rPr>
          <w:rFonts w:ascii="Helvetica" w:hAnsi="Helvetica" w:cs="Calibri"/>
          <w:b/>
          <w:bCs/>
          <w:sz w:val="28"/>
          <w:szCs w:val="28"/>
        </w:rPr>
        <w:t>Muzamil Saleem</w:t>
      </w:r>
      <w:r w:rsidR="00EB290B" w:rsidRPr="0050781E">
        <w:rPr>
          <w:rFonts w:ascii="Helvetica" w:hAnsi="Helvetica" w:cs="Calibri"/>
          <w:b/>
          <w:bCs/>
          <w:sz w:val="28"/>
          <w:szCs w:val="28"/>
          <w:vertAlign w:val="superscript"/>
        </w:rPr>
        <w:t>1,2,</w:t>
      </w:r>
      <w:proofErr w:type="gramStart"/>
      <w:r w:rsidR="00EB290B" w:rsidRPr="0050781E">
        <w:rPr>
          <w:rFonts w:ascii="Helvetica" w:hAnsi="Helvetica" w:cs="Calibri"/>
          <w:b/>
          <w:bCs/>
          <w:sz w:val="28"/>
          <w:szCs w:val="28"/>
          <w:vertAlign w:val="superscript"/>
        </w:rPr>
        <w:t>4,</w:t>
      </w:r>
      <w:r w:rsidR="00EB290B" w:rsidRPr="0050781E">
        <w:rPr>
          <w:rFonts w:ascii="Helvetica" w:hAnsi="Helvetica" w:cs="Calibri"/>
          <w:b/>
          <w:bCs/>
          <w:sz w:val="28"/>
          <w:szCs w:val="28"/>
        </w:rPr>
        <w:t>*</w:t>
      </w:r>
      <w:proofErr w:type="gramEnd"/>
      <w:r w:rsidR="00EB290B">
        <w:rPr>
          <w:rFonts w:ascii="Helvetica" w:hAnsi="Helvetica" w:cs="Calibri"/>
          <w:b/>
          <w:bCs/>
          <w:sz w:val="28"/>
          <w:szCs w:val="28"/>
        </w:rPr>
        <w:t xml:space="preserve">, </w:t>
      </w:r>
      <w:r w:rsidR="0050781E" w:rsidRPr="0050781E">
        <w:rPr>
          <w:rFonts w:ascii="Helvetica" w:hAnsi="Helvetica" w:cs="Calibri"/>
          <w:b/>
          <w:bCs/>
          <w:sz w:val="28"/>
          <w:szCs w:val="28"/>
        </w:rPr>
        <w:t>Andrea M. Stevens</w:t>
      </w:r>
      <w:r w:rsidR="0050781E" w:rsidRPr="0050781E">
        <w:rPr>
          <w:rFonts w:ascii="Helvetica" w:hAnsi="Helvetica" w:cs="Calibri"/>
          <w:b/>
          <w:bCs/>
          <w:sz w:val="28"/>
          <w:szCs w:val="28"/>
          <w:vertAlign w:val="superscript"/>
        </w:rPr>
        <w:t>1,2,4,</w:t>
      </w:r>
      <w:r w:rsidR="0050781E" w:rsidRPr="0050781E">
        <w:rPr>
          <w:rFonts w:ascii="Helvetica" w:hAnsi="Helvetica" w:cs="Calibri"/>
          <w:b/>
          <w:bCs/>
          <w:sz w:val="28"/>
          <w:szCs w:val="28"/>
        </w:rPr>
        <w:t>*, Lu Liu</w:t>
      </w:r>
      <w:r w:rsidR="0050781E" w:rsidRPr="0050781E">
        <w:rPr>
          <w:rFonts w:ascii="Helvetica" w:hAnsi="Helvetica" w:cs="Calibri"/>
          <w:b/>
          <w:bCs/>
          <w:sz w:val="28"/>
          <w:szCs w:val="28"/>
          <w:vertAlign w:val="superscript"/>
        </w:rPr>
        <w:t>3,4</w:t>
      </w:r>
      <w:r w:rsidR="0050781E" w:rsidRPr="0050781E">
        <w:rPr>
          <w:rFonts w:ascii="Helvetica" w:hAnsi="Helvetica" w:cs="Calibri"/>
          <w:b/>
          <w:bCs/>
          <w:sz w:val="28"/>
          <w:szCs w:val="28"/>
        </w:rPr>
        <w:t xml:space="preserve">, </w:t>
      </w:r>
      <w:r w:rsidR="00EB290B">
        <w:rPr>
          <w:rFonts w:ascii="Helvetica" w:hAnsi="Helvetica" w:cs="Calibri"/>
          <w:b/>
          <w:bCs/>
          <w:sz w:val="28"/>
          <w:szCs w:val="28"/>
        </w:rPr>
        <w:t>Brooke Deal</w:t>
      </w:r>
      <w:r w:rsidR="001F3A6A" w:rsidRPr="0050781E">
        <w:rPr>
          <w:rFonts w:ascii="Helvetica" w:hAnsi="Helvetica" w:cs="Calibri"/>
          <w:b/>
          <w:bCs/>
          <w:sz w:val="28"/>
          <w:szCs w:val="28"/>
          <w:vertAlign w:val="superscript"/>
        </w:rPr>
        <w:t>1,2,4</w:t>
      </w:r>
      <w:r w:rsidR="001F3A6A">
        <w:rPr>
          <w:rFonts w:ascii="Helvetica" w:hAnsi="Helvetica" w:cs="Calibri"/>
          <w:b/>
          <w:bCs/>
          <w:sz w:val="28"/>
          <w:szCs w:val="28"/>
        </w:rPr>
        <w:t xml:space="preserve">, </w:t>
      </w:r>
      <w:r w:rsidR="0050781E" w:rsidRPr="0050781E">
        <w:rPr>
          <w:rFonts w:ascii="Helvetica" w:hAnsi="Helvetica" w:cs="Calibri"/>
          <w:b/>
          <w:bCs/>
          <w:sz w:val="28"/>
          <w:szCs w:val="28"/>
        </w:rPr>
        <w:t>Jelena Janjic</w:t>
      </w:r>
      <w:r w:rsidR="0050781E" w:rsidRPr="0050781E">
        <w:rPr>
          <w:rFonts w:ascii="Helvetica" w:hAnsi="Helvetica" w:cs="Calibri"/>
          <w:b/>
          <w:bCs/>
          <w:sz w:val="28"/>
          <w:szCs w:val="28"/>
          <w:vertAlign w:val="superscript"/>
        </w:rPr>
        <w:t>3,4</w:t>
      </w:r>
      <w:r w:rsidR="0050781E" w:rsidRPr="0050781E">
        <w:rPr>
          <w:rFonts w:ascii="Helvetica" w:hAnsi="Helvetica" w:cs="Calibri"/>
          <w:b/>
          <w:bCs/>
          <w:sz w:val="28"/>
          <w:szCs w:val="28"/>
        </w:rPr>
        <w:t>, and John A. Pollock</w:t>
      </w:r>
      <w:r w:rsidR="0050781E" w:rsidRPr="0050781E">
        <w:rPr>
          <w:rFonts w:ascii="Helvetica" w:hAnsi="Helvetica" w:cs="Calibri"/>
          <w:b/>
          <w:bCs/>
          <w:sz w:val="28"/>
          <w:szCs w:val="28"/>
          <w:vertAlign w:val="superscript"/>
        </w:rPr>
        <w:t>1,2,4</w:t>
      </w:r>
    </w:p>
    <w:p w14:paraId="572BC357" w14:textId="0367B6B6" w:rsidR="0050781E" w:rsidRPr="0047627B" w:rsidRDefault="001F3A6A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Calibri"/>
          <w:bCs/>
          <w:sz w:val="28"/>
          <w:szCs w:val="28"/>
        </w:rPr>
      </w:pPr>
      <w:r w:rsidRPr="0047627B">
        <w:rPr>
          <w:rFonts w:ascii="Helvetica" w:hAnsi="Helvetica" w:cs="Calibri"/>
          <w:bCs/>
          <w:sz w:val="28"/>
          <w:szCs w:val="28"/>
        </w:rPr>
        <w:t>*These authors contributed equally</w:t>
      </w:r>
      <w:r w:rsidR="0047627B">
        <w:rPr>
          <w:rFonts w:ascii="Helvetica" w:hAnsi="Helvetica" w:cs="Calibri"/>
          <w:bCs/>
          <w:sz w:val="28"/>
          <w:szCs w:val="28"/>
        </w:rPr>
        <w:t xml:space="preserve"> to the work</w:t>
      </w:r>
    </w:p>
    <w:p w14:paraId="600E08EA" w14:textId="77777777" w:rsidR="0047627B" w:rsidRPr="0050781E" w:rsidRDefault="0047627B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Calibri"/>
          <w:bCs/>
          <w:sz w:val="28"/>
          <w:szCs w:val="28"/>
          <w:vertAlign w:val="superscript"/>
        </w:rPr>
      </w:pPr>
    </w:p>
    <w:p w14:paraId="44F1CC81" w14:textId="5B2B8CEA" w:rsidR="0050781E" w:rsidRPr="0050781E" w:rsidRDefault="0050781E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Calibri"/>
          <w:bCs/>
          <w:sz w:val="28"/>
          <w:szCs w:val="28"/>
        </w:rPr>
      </w:pPr>
      <w:r w:rsidRPr="0050781E">
        <w:rPr>
          <w:rFonts w:ascii="Helvetica" w:hAnsi="Helvetica" w:cs="Calibri"/>
          <w:bCs/>
          <w:sz w:val="28"/>
          <w:szCs w:val="28"/>
          <w:vertAlign w:val="superscript"/>
        </w:rPr>
        <w:t>1</w:t>
      </w:r>
      <w:r w:rsidRPr="0050781E">
        <w:rPr>
          <w:rFonts w:ascii="Helvetica" w:hAnsi="Helvetica" w:cs="Calibri"/>
          <w:bCs/>
          <w:sz w:val="28"/>
          <w:szCs w:val="28"/>
        </w:rPr>
        <w:t>Bayer School of Natural and Environmental Sciences, Duquesne University</w:t>
      </w:r>
    </w:p>
    <w:p w14:paraId="0B3F39EC" w14:textId="44C9944C" w:rsidR="0050781E" w:rsidRPr="0050781E" w:rsidRDefault="0050781E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Calibri"/>
          <w:bCs/>
          <w:sz w:val="28"/>
          <w:szCs w:val="28"/>
        </w:rPr>
      </w:pPr>
      <w:r w:rsidRPr="0050781E">
        <w:rPr>
          <w:rFonts w:ascii="Helvetica" w:hAnsi="Helvetica" w:cs="Calibri"/>
          <w:bCs/>
          <w:sz w:val="28"/>
          <w:szCs w:val="28"/>
          <w:vertAlign w:val="superscript"/>
        </w:rPr>
        <w:t>2</w:t>
      </w:r>
      <w:r w:rsidRPr="0050781E">
        <w:rPr>
          <w:rFonts w:ascii="Helvetica" w:hAnsi="Helvetica" w:cs="Calibri"/>
          <w:bCs/>
          <w:sz w:val="28"/>
          <w:szCs w:val="28"/>
        </w:rPr>
        <w:t>Department of Biological Sciences, Duquesne University</w:t>
      </w:r>
    </w:p>
    <w:p w14:paraId="139DCA09" w14:textId="5190C693" w:rsidR="0050781E" w:rsidRPr="0050781E" w:rsidRDefault="0050781E" w:rsidP="0050781E">
      <w:pPr>
        <w:widowControl w:val="0"/>
        <w:autoSpaceDE w:val="0"/>
        <w:autoSpaceDN w:val="0"/>
        <w:adjustRightInd w:val="0"/>
        <w:jc w:val="both"/>
        <w:outlineLvl w:val="0"/>
        <w:rPr>
          <w:rFonts w:ascii="Helvetica" w:hAnsi="Helvetica" w:cs="Calibri"/>
          <w:bCs/>
          <w:sz w:val="28"/>
          <w:szCs w:val="28"/>
        </w:rPr>
      </w:pPr>
      <w:r w:rsidRPr="0050781E">
        <w:rPr>
          <w:rFonts w:ascii="Helvetica" w:hAnsi="Helvetica" w:cs="Calibri"/>
          <w:bCs/>
          <w:sz w:val="28"/>
          <w:szCs w:val="28"/>
          <w:vertAlign w:val="superscript"/>
        </w:rPr>
        <w:t>3</w:t>
      </w:r>
      <w:r w:rsidRPr="0050781E">
        <w:rPr>
          <w:rFonts w:ascii="Helvetica" w:hAnsi="Helvetica" w:cs="Calibri"/>
          <w:bCs/>
          <w:sz w:val="28"/>
          <w:szCs w:val="28"/>
        </w:rPr>
        <w:t>Graduate School of Pharmac</w:t>
      </w:r>
      <w:r w:rsidR="000E6FEA">
        <w:rPr>
          <w:rFonts w:ascii="Helvetica" w:hAnsi="Helvetica" w:cs="Calibri"/>
          <w:bCs/>
          <w:sz w:val="28"/>
          <w:szCs w:val="28"/>
        </w:rPr>
        <w:t xml:space="preserve">eutical </w:t>
      </w:r>
      <w:r w:rsidR="00660531">
        <w:rPr>
          <w:rFonts w:ascii="Helvetica" w:hAnsi="Helvetica" w:cs="Calibri"/>
          <w:bCs/>
          <w:sz w:val="28"/>
          <w:szCs w:val="28"/>
        </w:rPr>
        <w:t>Sciences</w:t>
      </w:r>
      <w:r w:rsidRPr="0050781E">
        <w:rPr>
          <w:rFonts w:ascii="Helvetica" w:hAnsi="Helvetica" w:cs="Calibri"/>
          <w:bCs/>
          <w:sz w:val="28"/>
          <w:szCs w:val="28"/>
        </w:rPr>
        <w:t>, Duquesne University</w:t>
      </w:r>
    </w:p>
    <w:p w14:paraId="5631EFCF" w14:textId="275C70B2" w:rsidR="00773BC7" w:rsidRPr="0050781E" w:rsidRDefault="0050781E" w:rsidP="0050781E">
      <w:pPr>
        <w:rPr>
          <w:rFonts w:ascii="Helvetica" w:hAnsi="Helvetica"/>
          <w:sz w:val="28"/>
          <w:szCs w:val="28"/>
        </w:rPr>
      </w:pPr>
      <w:r w:rsidRPr="0050781E">
        <w:rPr>
          <w:rFonts w:ascii="Helvetica" w:hAnsi="Helvetica" w:cs="Calibri"/>
          <w:bCs/>
          <w:sz w:val="28"/>
          <w:szCs w:val="28"/>
          <w:vertAlign w:val="superscript"/>
        </w:rPr>
        <w:t>4</w:t>
      </w:r>
      <w:r w:rsidRPr="0050781E">
        <w:rPr>
          <w:rFonts w:ascii="Helvetica" w:hAnsi="Helvetica" w:cs="Calibri"/>
          <w:bCs/>
          <w:sz w:val="28"/>
          <w:szCs w:val="28"/>
        </w:rPr>
        <w:t>Chronic Pain Research Consortium, Duquesne University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1361EEC2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B15D4CF" w14:textId="77777777" w:rsidR="0050781E" w:rsidRPr="0050781E" w:rsidRDefault="0050781E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Calibri"/>
          <w:bCs/>
          <w:sz w:val="22"/>
          <w:szCs w:val="22"/>
        </w:rPr>
      </w:pPr>
      <w:r w:rsidRPr="0050781E">
        <w:rPr>
          <w:rFonts w:ascii="Helvetica" w:hAnsi="Helvetica" w:cs="Calibri"/>
          <w:bCs/>
          <w:sz w:val="22"/>
          <w:szCs w:val="22"/>
        </w:rPr>
        <w:t>John A. Pollock</w:t>
      </w:r>
    </w:p>
    <w:p w14:paraId="46D367AB" w14:textId="7DA70742" w:rsidR="0050781E" w:rsidRPr="0050781E" w:rsidRDefault="00D620CD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Calibri"/>
          <w:bCs/>
          <w:sz w:val="22"/>
          <w:szCs w:val="22"/>
        </w:rPr>
      </w:pPr>
      <w:hyperlink r:id="rId8" w:history="1">
        <w:r w:rsidR="0050781E" w:rsidRPr="0050781E">
          <w:rPr>
            <w:rStyle w:val="Hyperlink"/>
            <w:rFonts w:ascii="Helvetica" w:hAnsi="Helvetica" w:cs="Calibri"/>
            <w:bCs/>
            <w:sz w:val="22"/>
            <w:szCs w:val="22"/>
          </w:rPr>
          <w:t>pollock@duq.edu</w:t>
        </w:r>
      </w:hyperlink>
      <w:r w:rsidR="0050781E" w:rsidRPr="0050781E">
        <w:rPr>
          <w:rFonts w:ascii="Helvetica" w:hAnsi="Helvetica" w:cs="Calibri"/>
          <w:bCs/>
          <w:sz w:val="22"/>
          <w:szCs w:val="22"/>
        </w:rPr>
        <w:t xml:space="preserve"> </w:t>
      </w:r>
    </w:p>
    <w:p w14:paraId="2F115415" w14:textId="0BCE7759" w:rsidR="0050781E" w:rsidRPr="0050781E" w:rsidRDefault="0050781E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Calibri"/>
          <w:bCs/>
          <w:sz w:val="22"/>
          <w:szCs w:val="22"/>
        </w:rPr>
      </w:pPr>
      <w:r w:rsidRPr="0050781E">
        <w:rPr>
          <w:rFonts w:ascii="Helvetica" w:hAnsi="Helvetica" w:cs="Calibri"/>
          <w:bCs/>
          <w:sz w:val="22"/>
          <w:szCs w:val="22"/>
        </w:rPr>
        <w:t>Tel: (412)-855-4043</w:t>
      </w:r>
    </w:p>
    <w:p w14:paraId="38DC32E4" w14:textId="1A37BBBF" w:rsidR="00FA1A9D" w:rsidRPr="0050781E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50781E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50781E">
        <w:rPr>
          <w:rFonts w:ascii="Helvetica" w:hAnsi="Helvetica" w:cs="Arial"/>
          <w:b/>
          <w:sz w:val="22"/>
          <w:szCs w:val="22"/>
        </w:rPr>
        <w:t>Email addresses for Co-authors:</w:t>
      </w:r>
      <w:r w:rsidRPr="0050781E">
        <w:rPr>
          <w:rFonts w:ascii="Helvetica" w:hAnsi="Helvetica" w:cs="Arial"/>
          <w:sz w:val="22"/>
          <w:szCs w:val="22"/>
        </w:rPr>
        <w:t xml:space="preserve"> </w:t>
      </w:r>
    </w:p>
    <w:p w14:paraId="77ED2764" w14:textId="3765634A" w:rsidR="0050781E" w:rsidRPr="0050781E" w:rsidRDefault="00D620CD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Cs/>
          <w:sz w:val="22"/>
          <w:szCs w:val="22"/>
        </w:rPr>
      </w:pPr>
      <w:hyperlink r:id="rId9" w:history="1">
        <w:r w:rsidR="0050781E" w:rsidRPr="0050781E">
          <w:rPr>
            <w:rStyle w:val="Hyperlink"/>
            <w:rFonts w:ascii="Helvetica" w:hAnsi="Helvetica" w:cs="Arial"/>
            <w:bCs/>
            <w:sz w:val="22"/>
            <w:szCs w:val="22"/>
          </w:rPr>
          <w:t>saleemm@duq.edu</w:t>
        </w:r>
      </w:hyperlink>
      <w:r w:rsidR="0050781E" w:rsidRPr="0050781E">
        <w:rPr>
          <w:rFonts w:ascii="Helvetica" w:hAnsi="Helvetica" w:cs="Arial"/>
          <w:bCs/>
          <w:sz w:val="22"/>
          <w:szCs w:val="22"/>
        </w:rPr>
        <w:t xml:space="preserve"> </w:t>
      </w:r>
    </w:p>
    <w:p w14:paraId="600D14A6" w14:textId="7ED4F491" w:rsidR="0050781E" w:rsidRDefault="00D620CD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Cs/>
          <w:sz w:val="22"/>
          <w:szCs w:val="22"/>
        </w:rPr>
      </w:pPr>
      <w:hyperlink r:id="rId10" w:history="1">
        <w:r w:rsidR="0050781E" w:rsidRPr="0050781E">
          <w:rPr>
            <w:rStyle w:val="Hyperlink"/>
            <w:rFonts w:ascii="Helvetica" w:hAnsi="Helvetica" w:cs="Arial"/>
            <w:bCs/>
            <w:sz w:val="22"/>
            <w:szCs w:val="22"/>
          </w:rPr>
          <w:t>steven10@duq.edu</w:t>
        </w:r>
      </w:hyperlink>
      <w:r w:rsidR="0050781E" w:rsidRPr="0050781E">
        <w:rPr>
          <w:rFonts w:ascii="Helvetica" w:hAnsi="Helvetica" w:cs="Arial"/>
          <w:bCs/>
          <w:sz w:val="22"/>
          <w:szCs w:val="22"/>
        </w:rPr>
        <w:t xml:space="preserve">  </w:t>
      </w:r>
    </w:p>
    <w:p w14:paraId="4AB7579D" w14:textId="085F9082" w:rsidR="003C0B1A" w:rsidRPr="0050781E" w:rsidRDefault="00D620CD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Cs/>
          <w:sz w:val="22"/>
          <w:szCs w:val="22"/>
        </w:rPr>
      </w:pPr>
      <w:hyperlink r:id="rId11" w:history="1">
        <w:r w:rsidR="00D54302" w:rsidRPr="000864D0">
          <w:rPr>
            <w:rStyle w:val="Hyperlink"/>
            <w:rFonts w:ascii="Helvetica" w:hAnsi="Helvetica" w:cs="Arial"/>
            <w:bCs/>
            <w:sz w:val="22"/>
            <w:szCs w:val="22"/>
          </w:rPr>
          <w:t>dealb1@duq.edu</w:t>
        </w:r>
      </w:hyperlink>
      <w:r w:rsidR="00D54302">
        <w:rPr>
          <w:rFonts w:ascii="Helvetica" w:hAnsi="Helvetica" w:cs="Arial"/>
          <w:bCs/>
          <w:sz w:val="22"/>
          <w:szCs w:val="22"/>
        </w:rPr>
        <w:t xml:space="preserve"> </w:t>
      </w:r>
    </w:p>
    <w:p w14:paraId="70DDFEBE" w14:textId="43593DBF" w:rsidR="0050781E" w:rsidRPr="0050781E" w:rsidRDefault="00D620CD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Cs/>
          <w:sz w:val="22"/>
          <w:szCs w:val="22"/>
        </w:rPr>
      </w:pPr>
      <w:hyperlink r:id="rId12" w:history="1">
        <w:r w:rsidR="0050781E" w:rsidRPr="0050781E">
          <w:rPr>
            <w:rStyle w:val="Hyperlink"/>
            <w:rFonts w:ascii="Helvetica" w:hAnsi="Helvetica" w:cs="Arial"/>
            <w:bCs/>
            <w:sz w:val="22"/>
            <w:szCs w:val="22"/>
          </w:rPr>
          <w:t>liul@duq.edu</w:t>
        </w:r>
      </w:hyperlink>
      <w:r w:rsidR="0050781E" w:rsidRPr="0050781E">
        <w:rPr>
          <w:rFonts w:ascii="Helvetica" w:hAnsi="Helvetica" w:cs="Arial"/>
          <w:bCs/>
          <w:sz w:val="22"/>
          <w:szCs w:val="22"/>
        </w:rPr>
        <w:t xml:space="preserve"> </w:t>
      </w:r>
    </w:p>
    <w:p w14:paraId="4F893A2A" w14:textId="0B196DAE" w:rsidR="003B5E26" w:rsidRPr="0050781E" w:rsidRDefault="00D620CD" w:rsidP="0050781E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3" w:history="1">
        <w:r w:rsidR="0050781E" w:rsidRPr="0050781E">
          <w:rPr>
            <w:rStyle w:val="Hyperlink"/>
            <w:rFonts w:ascii="Helvetica" w:hAnsi="Helvetica" w:cs="Arial"/>
            <w:bCs/>
            <w:sz w:val="22"/>
            <w:szCs w:val="22"/>
          </w:rPr>
          <w:t>janjicj@duq.edu</w:t>
        </w:r>
      </w:hyperlink>
      <w:r w:rsidR="0050781E" w:rsidRPr="0050781E">
        <w:rPr>
          <w:rFonts w:ascii="Helvetica" w:hAnsi="Helvetica" w:cs="Arial"/>
          <w:bCs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B030D9D" w:rsidR="00FA1A9D" w:rsidRPr="004135A7" w:rsidRDefault="00FA1A9D" w:rsidP="004135A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4135A7">
        <w:rPr>
          <w:rFonts w:ascii="Helvetica" w:hAnsi="Helvetica"/>
          <w:sz w:val="22"/>
        </w:rPr>
        <w:t xml:space="preserve">require </w:t>
      </w:r>
      <w:proofErr w:type="spellStart"/>
      <w:r w:rsidR="004135A7">
        <w:rPr>
          <w:rFonts w:ascii="Helvetica" w:hAnsi="Helvetica"/>
          <w:sz w:val="22"/>
        </w:rPr>
        <w:t>JoVE</w:t>
      </w:r>
      <w:proofErr w:type="spellEnd"/>
      <w:r w:rsidR="004135A7">
        <w:rPr>
          <w:rFonts w:ascii="Helvetica" w:hAnsi="Helvetica"/>
          <w:sz w:val="22"/>
        </w:rPr>
        <w:t xml:space="preserve"> to film through your microscope? N</w:t>
      </w:r>
      <w:r>
        <w:rPr>
          <w:rFonts w:ascii="Helvetica" w:hAnsi="Helvetica"/>
          <w:b/>
          <w:sz w:val="22"/>
        </w:rPr>
        <w:t xml:space="preserve">  </w:t>
      </w:r>
    </w:p>
    <w:p w14:paraId="142BA829" w14:textId="2DF7D960" w:rsidR="00FA1A9D" w:rsidRDefault="00FA1A9D" w:rsidP="004135A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4135A7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4135A7">
        <w:rPr>
          <w:rFonts w:ascii="Helvetica" w:hAnsi="Helvetica"/>
          <w:sz w:val="22"/>
        </w:rPr>
        <w:t>N</w:t>
      </w:r>
    </w:p>
    <w:p w14:paraId="2618F0C6" w14:textId="55377BB4" w:rsidR="00FA1A9D" w:rsidRPr="00D54302" w:rsidRDefault="00FA1A9D" w:rsidP="00D54302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D54302">
        <w:rPr>
          <w:rFonts w:ascii="Helvetica" w:hAnsi="Helvetica"/>
          <w:b/>
          <w:color w:val="000000" w:themeColor="text1"/>
          <w:sz w:val="22"/>
        </w:rPr>
        <w:t>3.</w:t>
      </w:r>
      <w:r w:rsidRPr="00D54302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38F1B588" w:rsidR="00FA1A9D" w:rsidRPr="0089145B" w:rsidRDefault="0095542E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9145B">
        <w:rPr>
          <w:rFonts w:ascii="Helvetica" w:hAnsi="Helvetica"/>
          <w:color w:val="000000" w:themeColor="text1"/>
          <w:sz w:val="22"/>
        </w:rPr>
        <w:t>2.1.2</w:t>
      </w:r>
      <w:r w:rsidR="00D54302" w:rsidRPr="0089145B">
        <w:rPr>
          <w:rFonts w:ascii="Helvetica" w:hAnsi="Helvetica"/>
          <w:color w:val="000000" w:themeColor="text1"/>
          <w:sz w:val="22"/>
        </w:rPr>
        <w:t>.</w:t>
      </w:r>
      <w:r w:rsidRPr="0089145B">
        <w:rPr>
          <w:rFonts w:ascii="Helvetica" w:hAnsi="Helvetica"/>
          <w:color w:val="000000" w:themeColor="text1"/>
          <w:sz w:val="22"/>
        </w:rPr>
        <w:t>, 2.2.2</w:t>
      </w:r>
      <w:r w:rsidR="00D54302" w:rsidRPr="0089145B">
        <w:rPr>
          <w:rFonts w:ascii="Helvetica" w:hAnsi="Helvetica"/>
          <w:color w:val="000000" w:themeColor="text1"/>
          <w:sz w:val="22"/>
        </w:rPr>
        <w:t>.</w:t>
      </w:r>
      <w:r w:rsidRPr="0089145B">
        <w:rPr>
          <w:rFonts w:ascii="Helvetica" w:hAnsi="Helvetica"/>
          <w:color w:val="000000" w:themeColor="text1"/>
          <w:sz w:val="22"/>
        </w:rPr>
        <w:t>, 2.4.3</w:t>
      </w:r>
      <w:r w:rsidR="00D54302" w:rsidRPr="0089145B">
        <w:rPr>
          <w:rFonts w:ascii="Helvetica" w:hAnsi="Helvetica"/>
          <w:color w:val="000000" w:themeColor="text1"/>
          <w:sz w:val="22"/>
        </w:rPr>
        <w:t>.</w:t>
      </w:r>
      <w:r w:rsidRPr="0089145B">
        <w:rPr>
          <w:rFonts w:ascii="Helvetica" w:hAnsi="Helvetica"/>
          <w:color w:val="000000" w:themeColor="text1"/>
          <w:sz w:val="22"/>
        </w:rPr>
        <w:t>, 2.5.1</w:t>
      </w:r>
      <w:r w:rsidR="00D54302" w:rsidRPr="0089145B">
        <w:rPr>
          <w:rFonts w:ascii="Helvetica" w:hAnsi="Helvetica"/>
          <w:color w:val="000000" w:themeColor="text1"/>
          <w:sz w:val="22"/>
        </w:rPr>
        <w:t>.</w:t>
      </w:r>
      <w:r w:rsidRPr="0089145B">
        <w:rPr>
          <w:rFonts w:ascii="Helvetica" w:hAnsi="Helvetica"/>
          <w:color w:val="000000" w:themeColor="text1"/>
          <w:sz w:val="22"/>
        </w:rPr>
        <w:t>, 2.7.2</w:t>
      </w:r>
      <w:r w:rsidR="00D54302" w:rsidRPr="0089145B">
        <w:rPr>
          <w:rFonts w:ascii="Helvetica" w:hAnsi="Helvetica"/>
          <w:color w:val="000000" w:themeColor="text1"/>
          <w:sz w:val="22"/>
        </w:rPr>
        <w:t>.</w:t>
      </w:r>
      <w:r w:rsidRPr="0089145B">
        <w:rPr>
          <w:rFonts w:ascii="Helvetica" w:hAnsi="Helvetica"/>
          <w:color w:val="000000" w:themeColor="text1"/>
          <w:sz w:val="22"/>
        </w:rPr>
        <w:t>, 2.1</w:t>
      </w:r>
      <w:r w:rsidR="0089145B">
        <w:rPr>
          <w:rFonts w:ascii="Helvetica" w:hAnsi="Helvetica"/>
          <w:color w:val="000000" w:themeColor="text1"/>
          <w:sz w:val="22"/>
        </w:rPr>
        <w:t>3</w:t>
      </w:r>
      <w:r w:rsidRPr="0089145B">
        <w:rPr>
          <w:rFonts w:ascii="Helvetica" w:hAnsi="Helvetica"/>
          <w:color w:val="000000" w:themeColor="text1"/>
          <w:sz w:val="22"/>
        </w:rPr>
        <w:t>.2</w:t>
      </w:r>
      <w:r w:rsidR="00D54302" w:rsidRPr="0089145B">
        <w:rPr>
          <w:rFonts w:ascii="Helvetica" w:hAnsi="Helvetica"/>
          <w:color w:val="000000" w:themeColor="text1"/>
          <w:sz w:val="22"/>
        </w:rPr>
        <w:t>.</w:t>
      </w:r>
    </w:p>
    <w:p w14:paraId="5A5EE1E0" w14:textId="083D6094" w:rsidR="00FA1A9D" w:rsidRPr="00D54302" w:rsidRDefault="00FA1A9D" w:rsidP="00D54302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D54302">
        <w:rPr>
          <w:rFonts w:ascii="Helvetica" w:hAnsi="Helvetica"/>
          <w:b/>
          <w:color w:val="000000" w:themeColor="text1"/>
          <w:sz w:val="22"/>
        </w:rPr>
        <w:t>4.</w:t>
      </w:r>
      <w:r w:rsidRPr="00D54302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1D76A1A6" w:rsidR="00FA1A9D" w:rsidRPr="00D54302" w:rsidRDefault="008E6A7A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9145B">
        <w:rPr>
          <w:rFonts w:ascii="Helvetica" w:hAnsi="Helvetica"/>
          <w:color w:val="000000" w:themeColor="text1"/>
          <w:sz w:val="22"/>
        </w:rPr>
        <w:t>2.4.3</w:t>
      </w:r>
      <w:r w:rsidR="00D54302" w:rsidRPr="0089145B">
        <w:rPr>
          <w:rFonts w:ascii="Helvetica" w:hAnsi="Helvetica"/>
          <w:color w:val="000000" w:themeColor="text1"/>
          <w:sz w:val="22"/>
        </w:rPr>
        <w:t>.</w:t>
      </w:r>
      <w:r w:rsidR="00D54302" w:rsidRPr="00D54302">
        <w:rPr>
          <w:rFonts w:ascii="Helvetica" w:hAnsi="Helvetica"/>
          <w:color w:val="000000" w:themeColor="text1"/>
          <w:sz w:val="22"/>
        </w:rPr>
        <w:t xml:space="preserve"> </w:t>
      </w:r>
      <w:r w:rsidRPr="00D54302">
        <w:rPr>
          <w:rFonts w:ascii="Helvetica" w:hAnsi="Helvetica"/>
          <w:color w:val="000000" w:themeColor="text1"/>
          <w:sz w:val="22"/>
        </w:rPr>
        <w:t>Dilating the tail vein in warm water ensures the needle has a greater chance of successful entry. Monitoring blood flashback in the needle (or flashback in a SURFLO catheter if used) indicates successful venipuncture.</w:t>
      </w:r>
    </w:p>
    <w:p w14:paraId="6D077097" w14:textId="6F6E77B8" w:rsidR="00C70C90" w:rsidRPr="006A6324" w:rsidRDefault="00FA1A9D" w:rsidP="00D54302">
      <w:pPr>
        <w:spacing w:before="120"/>
        <w:rPr>
          <w:rFonts w:ascii="Helvetica" w:hAnsi="Helvetica" w:cs="Arial"/>
          <w:b/>
          <w:sz w:val="22"/>
          <w:szCs w:val="22"/>
        </w:rPr>
      </w:pPr>
      <w:r w:rsidRPr="00D54302">
        <w:rPr>
          <w:rFonts w:ascii="Helvetica" w:hAnsi="Helvetica"/>
          <w:b/>
          <w:color w:val="000000" w:themeColor="text1"/>
          <w:sz w:val="22"/>
        </w:rPr>
        <w:t>5.</w:t>
      </w:r>
      <w:r w:rsidRPr="00D54302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D54302">
        <w:rPr>
          <w:rFonts w:ascii="Helvetica" w:hAnsi="Helvetica"/>
          <w:color w:val="000000" w:themeColor="text1"/>
          <w:sz w:val="22"/>
          <w:szCs w:val="22"/>
        </w:rPr>
        <w:t>need to take place in multiple locations?</w:t>
      </w:r>
      <w:r w:rsidR="00D54302" w:rsidRPr="00D54302">
        <w:rPr>
          <w:rFonts w:ascii="Helvetica" w:hAnsi="Helvetica"/>
          <w:b/>
          <w:color w:val="000000" w:themeColor="text1"/>
          <w:sz w:val="22"/>
          <w:szCs w:val="22"/>
        </w:rPr>
        <w:t xml:space="preserve"> </w:t>
      </w:r>
      <w:r w:rsidR="00D54302" w:rsidRPr="00D54302">
        <w:rPr>
          <w:rFonts w:ascii="Helvetica" w:hAnsi="Helvetica"/>
          <w:color w:val="000000" w:themeColor="text1"/>
          <w:sz w:val="22"/>
          <w:szCs w:val="22"/>
        </w:rPr>
        <w:t xml:space="preserve">Y, </w:t>
      </w:r>
      <w:r w:rsidR="00D54302">
        <w:rPr>
          <w:rFonts w:ascii="Helvetica" w:hAnsi="Helvetica"/>
          <w:sz w:val="22"/>
          <w:szCs w:val="22"/>
        </w:rPr>
        <w:t>different buildings same campus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commentRangeStart w:id="0"/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  <w:commentRangeEnd w:id="0"/>
      <w:r w:rsidR="00D34603">
        <w:rPr>
          <w:rStyle w:val="CommentReference"/>
          <w:rFonts w:ascii="Times" w:eastAsia="Times" w:hAnsi="Times" w:cs="Times New Roman"/>
          <w:color w:val="auto"/>
          <w:spacing w:val="0"/>
          <w:kern w:val="0"/>
          <w:lang w:val="x-none" w:eastAsia="x-none"/>
        </w:rPr>
        <w:commentReference w:id="0"/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2C548D4" w14:textId="1DB5AC78" w:rsidR="00504120" w:rsidRPr="00D54302" w:rsidRDefault="00692EAC" w:rsidP="00D5430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54302">
        <w:rPr>
          <w:rFonts w:ascii="Helvetica" w:hAnsi="Helvetica" w:cs="Arial"/>
          <w:b/>
          <w:sz w:val="22"/>
          <w:szCs w:val="22"/>
          <w:u w:val="single"/>
        </w:rPr>
        <w:t>Muzamil Saleem</w:t>
      </w:r>
      <w:r w:rsidR="00D54302">
        <w:rPr>
          <w:rFonts w:ascii="Helvetica" w:hAnsi="Helvetica" w:cs="Arial"/>
          <w:sz w:val="22"/>
          <w:szCs w:val="22"/>
        </w:rPr>
        <w:t xml:space="preserve">: </w:t>
      </w:r>
      <w:r w:rsidR="000B72BE" w:rsidRPr="00D54302">
        <w:rPr>
          <w:rFonts w:ascii="Helvetica" w:hAnsi="Helvetica" w:cs="Arial"/>
          <w:sz w:val="22"/>
          <w:szCs w:val="22"/>
        </w:rPr>
        <w:t xml:space="preserve">This method of validating and assessing </w:t>
      </w:r>
      <w:r w:rsidR="00D54302">
        <w:rPr>
          <w:rFonts w:ascii="Helvetica" w:hAnsi="Helvetica" w:cs="Arial"/>
          <w:sz w:val="22"/>
          <w:szCs w:val="22"/>
        </w:rPr>
        <w:t>the injection</w:t>
      </w:r>
      <w:r w:rsidR="000B72BE" w:rsidRPr="00D54302">
        <w:rPr>
          <w:rFonts w:ascii="Helvetica" w:hAnsi="Helvetica" w:cs="Arial"/>
          <w:sz w:val="22"/>
          <w:szCs w:val="22"/>
        </w:rPr>
        <w:t xml:space="preserve"> </w:t>
      </w:r>
      <w:r w:rsidR="00D34603">
        <w:rPr>
          <w:rFonts w:ascii="Helvetica" w:hAnsi="Helvetica" w:cs="Arial"/>
          <w:sz w:val="22"/>
          <w:szCs w:val="22"/>
        </w:rPr>
        <w:t>accuracy</w:t>
      </w:r>
      <w:r w:rsidR="000B72BE" w:rsidRPr="00D54302">
        <w:rPr>
          <w:rFonts w:ascii="Helvetica" w:hAnsi="Helvetica" w:cs="Arial"/>
          <w:sz w:val="22"/>
          <w:szCs w:val="22"/>
        </w:rPr>
        <w:t xml:space="preserve"> provides an important quality control step at a crucial stage in animal studies</w:t>
      </w:r>
      <w:r w:rsidR="00D34603">
        <w:rPr>
          <w:rFonts w:ascii="Helvetica" w:hAnsi="Helvetica" w:cs="Arial"/>
          <w:sz w:val="22"/>
          <w:szCs w:val="22"/>
        </w:rPr>
        <w:t xml:space="preserve"> for facilitating </w:t>
      </w:r>
      <w:r w:rsidR="00D34603" w:rsidRPr="00D54302">
        <w:rPr>
          <w:rFonts w:ascii="Helvetica" w:hAnsi="Helvetica" w:cs="Arial"/>
          <w:sz w:val="22"/>
          <w:szCs w:val="22"/>
        </w:rPr>
        <w:t>consistent and reproducible tail vein injections</w:t>
      </w:r>
      <w:r w:rsidR="00D34603">
        <w:rPr>
          <w:rFonts w:ascii="Helvetica" w:hAnsi="Helvetica" w:cs="Arial"/>
          <w:sz w:val="22"/>
          <w:szCs w:val="22"/>
        </w:rPr>
        <w:t xml:space="preserve"> </w:t>
      </w:r>
      <w:r w:rsidR="00D54302">
        <w:rPr>
          <w:rFonts w:ascii="Helvetica" w:hAnsi="Helvetica" w:cs="Arial"/>
          <w:b/>
          <w:sz w:val="22"/>
          <w:szCs w:val="22"/>
        </w:rPr>
        <w:t>[1]</w:t>
      </w:r>
      <w:r w:rsidR="000B72BE" w:rsidRPr="00D54302">
        <w:rPr>
          <w:rFonts w:ascii="Helvetica" w:hAnsi="Helvetica" w:cs="Arial"/>
          <w:sz w:val="22"/>
          <w:szCs w:val="22"/>
        </w:rPr>
        <w:t>.</w:t>
      </w:r>
    </w:p>
    <w:p w14:paraId="310323FE" w14:textId="77777777" w:rsidR="000B72BE" w:rsidRDefault="000B72BE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FC0DBF2" w14:textId="75468E1D" w:rsidR="000B72BE" w:rsidRPr="00D54302" w:rsidRDefault="00D54302" w:rsidP="00D5430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54302">
        <w:rPr>
          <w:rFonts w:ascii="Helvetica" w:hAnsi="Helvetica" w:cs="Arial"/>
          <w:b/>
          <w:sz w:val="22"/>
          <w:szCs w:val="22"/>
          <w:u w:val="single"/>
        </w:rPr>
        <w:t>Muzamil Saleem</w:t>
      </w:r>
      <w:r>
        <w:rPr>
          <w:rFonts w:ascii="Helvetica" w:hAnsi="Helvetica" w:cs="Arial"/>
          <w:sz w:val="22"/>
          <w:szCs w:val="22"/>
        </w:rPr>
        <w:t xml:space="preserve">: </w:t>
      </w:r>
      <w:r w:rsidR="00FD5A03" w:rsidRPr="00D54302">
        <w:rPr>
          <w:rFonts w:ascii="Helvetica" w:hAnsi="Helvetica" w:cs="Arial"/>
          <w:sz w:val="22"/>
          <w:szCs w:val="22"/>
        </w:rPr>
        <w:t xml:space="preserve">Assessing the injection </w:t>
      </w:r>
      <w:r w:rsidR="00D34603">
        <w:rPr>
          <w:rFonts w:ascii="Helvetica" w:hAnsi="Helvetica" w:cs="Arial"/>
          <w:sz w:val="22"/>
          <w:szCs w:val="22"/>
        </w:rPr>
        <w:t>via</w:t>
      </w:r>
      <w:r w:rsidR="00FD5A03" w:rsidRPr="00D54302">
        <w:rPr>
          <w:rFonts w:ascii="Helvetica" w:hAnsi="Helvetica" w:cs="Arial"/>
          <w:sz w:val="22"/>
          <w:szCs w:val="22"/>
        </w:rPr>
        <w:t xml:space="preserve"> fluorescence imaging immediately after it is performed offers the advantage of </w:t>
      </w:r>
      <w:r w:rsidR="00D34603">
        <w:rPr>
          <w:rFonts w:ascii="Helvetica" w:hAnsi="Helvetica" w:cs="Arial"/>
          <w:sz w:val="22"/>
          <w:szCs w:val="22"/>
        </w:rPr>
        <w:t>determining</w:t>
      </w:r>
      <w:r w:rsidR="00FD5A03" w:rsidRPr="00D54302">
        <w:rPr>
          <w:rFonts w:ascii="Helvetica" w:hAnsi="Helvetica" w:cs="Arial"/>
          <w:sz w:val="22"/>
          <w:szCs w:val="22"/>
        </w:rPr>
        <w:t xml:space="preserve"> </w:t>
      </w:r>
      <w:r w:rsidR="00D34603">
        <w:rPr>
          <w:rFonts w:ascii="Helvetica" w:hAnsi="Helvetica" w:cs="Arial"/>
          <w:sz w:val="22"/>
          <w:szCs w:val="22"/>
        </w:rPr>
        <w:t xml:space="preserve">whether </w:t>
      </w:r>
      <w:r w:rsidR="00FD5A03" w:rsidRPr="00D54302">
        <w:rPr>
          <w:rFonts w:ascii="Helvetica" w:hAnsi="Helvetica" w:cs="Arial"/>
          <w:sz w:val="22"/>
          <w:szCs w:val="22"/>
        </w:rPr>
        <w:t>your agent has entered the blood circulation in its intended quantity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FD5A03" w:rsidRPr="00D54302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5BC582BB" w:rsidR="00336C61" w:rsidRPr="00D54302" w:rsidRDefault="00FD64B9" w:rsidP="00D54302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87474EE" w14:textId="19BD74B4" w:rsidR="00391371" w:rsidRPr="00D54302" w:rsidRDefault="00391371" w:rsidP="00D5430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54302">
        <w:rPr>
          <w:rFonts w:ascii="Helvetica" w:hAnsi="Helvetica" w:cs="Arial"/>
          <w:b/>
          <w:sz w:val="22"/>
          <w:szCs w:val="22"/>
          <w:u w:val="single"/>
        </w:rPr>
        <w:t>John Pollock</w:t>
      </w:r>
      <w:r w:rsidR="00D54302">
        <w:rPr>
          <w:rFonts w:ascii="Helvetica" w:hAnsi="Helvetica" w:cs="Arial"/>
          <w:sz w:val="22"/>
          <w:szCs w:val="22"/>
        </w:rPr>
        <w:t xml:space="preserve">: </w:t>
      </w:r>
      <w:r w:rsidR="006F52FD" w:rsidRPr="00D54302">
        <w:rPr>
          <w:rFonts w:ascii="Helvetica" w:hAnsi="Helvetica" w:cs="Arial"/>
          <w:sz w:val="22"/>
          <w:szCs w:val="22"/>
        </w:rPr>
        <w:t xml:space="preserve">Tail vein injection is a hands-on manipulation </w:t>
      </w:r>
      <w:r w:rsidR="006F52FD">
        <w:rPr>
          <w:rFonts w:ascii="Helvetica" w:hAnsi="Helvetica" w:cs="Arial"/>
          <w:sz w:val="22"/>
          <w:szCs w:val="22"/>
        </w:rPr>
        <w:t>that</w:t>
      </w:r>
      <w:r w:rsidR="006F52FD" w:rsidRPr="00D54302">
        <w:rPr>
          <w:rFonts w:ascii="Helvetica" w:hAnsi="Helvetica" w:cs="Arial"/>
          <w:sz w:val="22"/>
          <w:szCs w:val="22"/>
        </w:rPr>
        <w:t xml:space="preserve"> </w:t>
      </w:r>
      <w:r w:rsidR="006F52FD">
        <w:rPr>
          <w:rFonts w:ascii="Helvetica" w:hAnsi="Helvetica" w:cs="Arial"/>
          <w:sz w:val="22"/>
          <w:szCs w:val="22"/>
        </w:rPr>
        <w:t>benefits from visual demonstration and that</w:t>
      </w:r>
      <w:r w:rsidR="006F52FD" w:rsidRPr="00D54302">
        <w:rPr>
          <w:rFonts w:ascii="Helvetica" w:hAnsi="Helvetica" w:cs="Arial"/>
          <w:sz w:val="22"/>
          <w:szCs w:val="22"/>
        </w:rPr>
        <w:t xml:space="preserve"> </w:t>
      </w:r>
      <w:r w:rsidR="006F52FD">
        <w:rPr>
          <w:rFonts w:ascii="Helvetica" w:hAnsi="Helvetica" w:cs="Arial"/>
          <w:sz w:val="22"/>
          <w:szCs w:val="22"/>
        </w:rPr>
        <w:t xml:space="preserve">can be enhanced </w:t>
      </w:r>
      <w:r w:rsidR="006F52FD" w:rsidRPr="00D54302">
        <w:rPr>
          <w:rFonts w:ascii="Helvetica" w:hAnsi="Helvetica" w:cs="Arial"/>
          <w:sz w:val="22"/>
          <w:szCs w:val="22"/>
        </w:rPr>
        <w:t xml:space="preserve">by </w:t>
      </w:r>
      <w:r w:rsidR="006F52FD">
        <w:rPr>
          <w:rFonts w:ascii="Helvetica" w:hAnsi="Helvetica" w:cs="Arial"/>
          <w:sz w:val="22"/>
          <w:szCs w:val="22"/>
        </w:rPr>
        <w:t>observing</w:t>
      </w:r>
      <w:r w:rsidR="006F52FD" w:rsidRPr="00D54302">
        <w:rPr>
          <w:rFonts w:ascii="Helvetica" w:hAnsi="Helvetica" w:cs="Arial"/>
          <w:sz w:val="22"/>
          <w:szCs w:val="22"/>
        </w:rPr>
        <w:t xml:space="preserve"> the clear</w:t>
      </w:r>
      <w:r w:rsidR="006F52FD">
        <w:rPr>
          <w:rFonts w:ascii="Helvetica" w:hAnsi="Helvetica" w:cs="Arial"/>
          <w:sz w:val="22"/>
          <w:szCs w:val="22"/>
        </w:rPr>
        <w:t>ance</w:t>
      </w:r>
      <w:r w:rsidR="006F52FD" w:rsidRPr="00D54302">
        <w:rPr>
          <w:rFonts w:ascii="Helvetica" w:hAnsi="Helvetica" w:cs="Arial"/>
          <w:sz w:val="22"/>
          <w:szCs w:val="22"/>
        </w:rPr>
        <w:t xml:space="preserve"> of the injected agent from the injection site </w:t>
      </w:r>
      <w:r w:rsidR="00D54302" w:rsidRPr="00D54302">
        <w:rPr>
          <w:rFonts w:ascii="Helvetica" w:hAnsi="Helvetica" w:cs="Arial"/>
          <w:b/>
          <w:sz w:val="22"/>
          <w:szCs w:val="22"/>
        </w:rPr>
        <w:t>[1]</w:t>
      </w:r>
      <w:r w:rsidR="00B64E9F" w:rsidRPr="00D54302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D54302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6BF9E071" w:rsidR="00CE10F2" w:rsidRPr="006A6324" w:rsidRDefault="00B64E9F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 Pollock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</w:t>
      </w:r>
      <w:r w:rsidR="00D54302">
        <w:rPr>
          <w:rFonts w:ascii="Helvetica" w:hAnsi="Helvetica" w:cs="Arial"/>
          <w:sz w:val="22"/>
          <w:szCs w:val="22"/>
        </w:rPr>
        <w:t xml:space="preserve">with </w:t>
      </w:r>
      <w:r w:rsidR="00C06E88">
        <w:rPr>
          <w:rFonts w:ascii="Helvetica" w:hAnsi="Helvetica" w:cs="Arial"/>
          <w:sz w:val="22"/>
          <w:szCs w:val="22"/>
        </w:rPr>
        <w:t>Muzamil Saleem</w:t>
      </w:r>
      <w:r w:rsidR="00D54302">
        <w:rPr>
          <w:rFonts w:ascii="Helvetica" w:hAnsi="Helvetica" w:cs="Arial"/>
          <w:sz w:val="22"/>
          <w:szCs w:val="22"/>
        </w:rPr>
        <w:t xml:space="preserve"> will be </w:t>
      </w:r>
      <w:r w:rsidR="00D54302" w:rsidRPr="00D54302">
        <w:rPr>
          <w:rFonts w:ascii="Helvetica" w:hAnsi="Helvetica" w:cs="Arial"/>
          <w:sz w:val="22"/>
          <w:szCs w:val="22"/>
          <w:u w:val="single"/>
        </w:rPr>
        <w:t>Brooke Deal</w:t>
      </w:r>
      <w:r w:rsidR="00D54302">
        <w:rPr>
          <w:rFonts w:ascii="Helvetica" w:hAnsi="Helvetica" w:cs="Arial"/>
          <w:sz w:val="22"/>
          <w:szCs w:val="22"/>
        </w:rPr>
        <w:t>, a</w:t>
      </w:r>
      <w:r w:rsidR="00C06E88">
        <w:rPr>
          <w:rFonts w:ascii="Helvetica" w:hAnsi="Helvetica" w:cs="Arial"/>
          <w:sz w:val="22"/>
          <w:szCs w:val="22"/>
        </w:rPr>
        <w:t xml:space="preserve"> </w:t>
      </w:r>
      <w:r w:rsidR="00C06E88" w:rsidRPr="00C8166C">
        <w:rPr>
          <w:rFonts w:ascii="Helvetica" w:hAnsi="Helvetica" w:cs="Arial"/>
          <w:noProof/>
          <w:sz w:val="22"/>
          <w:szCs w:val="22"/>
        </w:rPr>
        <w:t>PhD</w:t>
      </w:r>
      <w:r w:rsidR="00C06E88">
        <w:rPr>
          <w:rFonts w:ascii="Helvetica" w:hAnsi="Helvetica" w:cs="Arial"/>
          <w:sz w:val="22"/>
          <w:szCs w:val="22"/>
        </w:rPr>
        <w:t xml:space="preserve"> student from my laboratory</w:t>
      </w:r>
      <w:r w:rsidR="00D54302">
        <w:rPr>
          <w:rFonts w:ascii="Helvetica" w:hAnsi="Helvetica" w:cs="Arial"/>
          <w:sz w:val="22"/>
          <w:szCs w:val="22"/>
        </w:rPr>
        <w:t xml:space="preserve"> </w:t>
      </w:r>
      <w:r w:rsidR="00D54302">
        <w:rPr>
          <w:rFonts w:ascii="Helvetica" w:hAnsi="Helvetica" w:cs="Arial"/>
          <w:b/>
          <w:sz w:val="22"/>
          <w:szCs w:val="22"/>
        </w:rPr>
        <w:t>[1][2]</w:t>
      </w:r>
      <w:r w:rsidR="00C06E88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08F1932" w14:textId="1FDDA2F5" w:rsidR="00336C61" w:rsidRPr="00D54302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 named technician, </w:t>
      </w:r>
      <w:r w:rsidRPr="00C8166C">
        <w:rPr>
          <w:rFonts w:ascii="Helvetica" w:hAnsi="Helvetica" w:cs="Arial"/>
          <w:noProof/>
          <w:sz w:val="22"/>
          <w:szCs w:val="22"/>
        </w:rPr>
        <w:t>post doc</w:t>
      </w:r>
      <w:r w:rsidRPr="006A6324">
        <w:rPr>
          <w:rFonts w:ascii="Helvetica" w:hAnsi="Helvetica" w:cs="Arial"/>
          <w:sz w:val="22"/>
          <w:szCs w:val="22"/>
        </w:rPr>
        <w:t xml:space="preserve">, </w:t>
      </w:r>
      <w:r w:rsidRPr="00C8166C">
        <w:rPr>
          <w:rFonts w:ascii="Helvetica" w:hAnsi="Helvetica" w:cs="Arial"/>
          <w:noProof/>
          <w:sz w:val="22"/>
          <w:szCs w:val="22"/>
        </w:rPr>
        <w:t>student</w:t>
      </w:r>
      <w:r w:rsidRPr="006A6324">
        <w:rPr>
          <w:rFonts w:ascii="Helvetica" w:hAnsi="Helvetica" w:cs="Arial"/>
          <w:sz w:val="22"/>
          <w:szCs w:val="22"/>
        </w:rPr>
        <w:t xml:space="preserve"> looks up from workbench or desk or microscope and acknowledges the camera.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D54302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D54302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D54302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D54302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8235D60" w:rsidR="00EA60D4" w:rsidRPr="00D54302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D54302">
        <w:rPr>
          <w:rFonts w:ascii="Helvetica" w:hAnsi="Helvetica" w:cs="Arial"/>
          <w:sz w:val="22"/>
          <w:szCs w:val="22"/>
        </w:rPr>
        <w:lastRenderedPageBreak/>
        <w:t>Procedures involving animal subjects have been approved by the Institutional Animal Care and Use Committee (IACUC</w:t>
      </w:r>
      <w:r w:rsidR="001115D1" w:rsidRPr="00D54302">
        <w:rPr>
          <w:rFonts w:ascii="Helvetica" w:hAnsi="Helvetica" w:cs="Arial"/>
          <w:sz w:val="22"/>
          <w:szCs w:val="22"/>
        </w:rPr>
        <w:t>)</w:t>
      </w:r>
      <w:r w:rsidR="00B340A8" w:rsidRPr="00D54302">
        <w:rPr>
          <w:rFonts w:ascii="Helvetica" w:hAnsi="Helvetica" w:cs="Arial"/>
          <w:sz w:val="22"/>
          <w:szCs w:val="22"/>
        </w:rPr>
        <w:t xml:space="preserve"> </w:t>
      </w:r>
      <w:r w:rsidR="00D54302" w:rsidRPr="00D54302">
        <w:rPr>
          <w:rFonts w:ascii="Helvetica" w:hAnsi="Helvetica" w:cs="Arial"/>
          <w:sz w:val="22"/>
          <w:szCs w:val="22"/>
        </w:rPr>
        <w:t xml:space="preserve">at </w:t>
      </w:r>
      <w:r w:rsidR="00D54302" w:rsidRPr="00D54302">
        <w:rPr>
          <w:rFonts w:ascii="Helvetica" w:hAnsi="Helvetica" w:cs="Arial"/>
          <w:iCs/>
          <w:sz w:val="22"/>
          <w:szCs w:val="22"/>
        </w:rPr>
        <w:t>Duquesne University.</w:t>
      </w:r>
    </w:p>
    <w:p w14:paraId="25B621B7" w14:textId="77777777" w:rsidR="00D37103" w:rsidRDefault="00D37103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216F0B57" w14:textId="3C12CC0B" w:rsidR="0053650F" w:rsidRDefault="0053650F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2A87C1" w14:textId="77777777" w:rsidR="0053650F" w:rsidRPr="006A6324" w:rsidRDefault="0053650F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52B40A2" w14:textId="005DAA41" w:rsidR="00D54302" w:rsidRDefault="00D54302" w:rsidP="00D54302">
      <w:pPr>
        <w:pStyle w:val="BodyText"/>
        <w:spacing w:before="360"/>
        <w:ind w:left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D0585">
        <w:rPr>
          <w:rFonts w:ascii="Helvetica" w:eastAsia="Times New Roman" w:hAnsi="Helvetica" w:cs="Calibri"/>
          <w:color w:val="2E74B5" w:themeColor="accent5" w:themeShade="BF"/>
          <w:sz w:val="22"/>
          <w:szCs w:val="22"/>
        </w:rPr>
        <w:t>Videographer:</w:t>
      </w:r>
      <w:r>
        <w:rPr>
          <w:rFonts w:ascii="Helvetica" w:eastAsia="Times New Roman" w:hAnsi="Helvetica" w:cs="Calibri"/>
          <w:color w:val="2E74B5" w:themeColor="accent5" w:themeShade="BF"/>
          <w:sz w:val="22"/>
          <w:szCs w:val="22"/>
        </w:rPr>
        <w:t xml:space="preserve"> The IACUC at the Authors institution require that you do not access another animal facility for 48 hours prior to this shoot.</w:t>
      </w:r>
    </w:p>
    <w:p w14:paraId="18241948" w14:textId="2F4C8230" w:rsidR="00CE10F2" w:rsidRDefault="00CD0585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Near-Infrared (NIRF)-Containing Agent Tail Vein Injection</w:t>
      </w:r>
    </w:p>
    <w:p w14:paraId="4FE54632" w14:textId="7D13E75C" w:rsidR="00CD0585" w:rsidRDefault="00CD0585" w:rsidP="00CD058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del w:id="1" w:author="Muzamil Saleem" w:date="2019-02-01T00:45:00Z">
        <w:r w:rsidDel="0026478E">
          <w:rPr>
            <w:rFonts w:ascii="Helvetica" w:hAnsi="Helvetica" w:cs="Arial"/>
            <w:i w:val="0"/>
            <w:sz w:val="22"/>
            <w:szCs w:val="22"/>
          </w:rPr>
          <w:delText>Before injecting the animal</w:delText>
        </w:r>
      </w:del>
      <w:ins w:id="2" w:author="Muzamil Saleem" w:date="2019-02-01T00:45:00Z">
        <w:r w:rsidR="0026478E">
          <w:rPr>
            <w:rFonts w:ascii="Helvetica" w:hAnsi="Helvetica" w:cs="Arial"/>
            <w:i w:val="0"/>
            <w:sz w:val="22"/>
            <w:szCs w:val="22"/>
          </w:rPr>
          <w:t>Prior to tail vein injection</w:t>
        </w:r>
      </w:ins>
      <w:r w:rsidRPr="00CD0585">
        <w:rPr>
          <w:rFonts w:ascii="Helvetica" w:hAnsi="Helvetica" w:cs="Arial"/>
          <w:i w:val="0"/>
          <w:sz w:val="22"/>
          <w:szCs w:val="22"/>
        </w:rPr>
        <w:t>, position an anesthetized</w:t>
      </w:r>
      <w:ins w:id="3" w:author="Muzamil Saleem" w:date="2019-02-01T00:44:00Z">
        <w:r w:rsidR="003E20EC">
          <w:rPr>
            <w:rFonts w:ascii="Helvetica" w:hAnsi="Helvetica" w:cs="Arial"/>
            <w:i w:val="0"/>
            <w:sz w:val="22"/>
            <w:szCs w:val="22"/>
          </w:rPr>
          <w:t xml:space="preserve"> animal</w:t>
        </w:r>
      </w:ins>
      <w:del w:id="4" w:author="Muzamil Saleem" w:date="2019-02-01T00:44:00Z">
        <w:r w:rsidRPr="00CD0585" w:rsidDel="003E20EC">
          <w:rPr>
            <w:rFonts w:ascii="Helvetica" w:hAnsi="Helvetica" w:cs="Arial"/>
            <w:i w:val="0"/>
            <w:sz w:val="22"/>
            <w:szCs w:val="22"/>
          </w:rPr>
          <w:delText>, 250-300-gram, adult, male, Sprague Dawley rat</w:delText>
        </w:r>
      </w:del>
      <w:r w:rsidRPr="00CD0585">
        <w:rPr>
          <w:rFonts w:ascii="Helvetica" w:hAnsi="Helvetica" w:cs="Arial"/>
          <w:i w:val="0"/>
          <w:sz w:val="22"/>
          <w:szCs w:val="22"/>
        </w:rPr>
        <w:t xml:space="preserve"> laterally in a </w:t>
      </w:r>
      <w:del w:id="5" w:author="Muzamil Saleem" w:date="2019-02-01T00:45:00Z">
        <w:r w:rsidRPr="00CD0585" w:rsidDel="0026478E">
          <w:rPr>
            <w:rFonts w:ascii="Helvetica" w:hAnsi="Helvetica" w:cs="Arial"/>
            <w:i w:val="0"/>
            <w:sz w:val="22"/>
            <w:szCs w:val="22"/>
          </w:rPr>
          <w:delText xml:space="preserve">preclinical </w:delText>
        </w:r>
      </w:del>
      <w:r w:rsidRPr="00CD0585">
        <w:rPr>
          <w:rFonts w:ascii="Helvetica" w:hAnsi="Helvetica" w:cs="Arial"/>
          <w:i w:val="0"/>
          <w:sz w:val="22"/>
          <w:szCs w:val="22"/>
        </w:rPr>
        <w:t xml:space="preserve">near-infrared </w:t>
      </w:r>
      <w:r w:rsidRPr="00CD0585">
        <w:rPr>
          <w:rFonts w:ascii="Helvetica" w:eastAsia="Times New Roman" w:hAnsi="Helvetica" w:cs="Calibri"/>
          <w:i w:val="0"/>
          <w:sz w:val="22"/>
          <w:szCs w:val="22"/>
        </w:rPr>
        <w:t>fluorescence imager</w:t>
      </w:r>
      <w:r w:rsidRPr="00CD0585">
        <w:rPr>
          <w:rFonts w:ascii="Helvetica" w:eastAsia="Times New Roman" w:hAnsi="Helvetica" w:cs="Calibri"/>
          <w:b/>
          <w:i w:val="0"/>
          <w:sz w:val="22"/>
          <w:szCs w:val="22"/>
        </w:rPr>
        <w:t xml:space="preserve"> [1-TXT]</w:t>
      </w:r>
      <w:r>
        <w:rPr>
          <w:rFonts w:ascii="Helvetica" w:eastAsia="Times New Roman" w:hAnsi="Helvetica" w:cs="Calibri"/>
          <w:i w:val="0"/>
          <w:sz w:val="22"/>
          <w:szCs w:val="22"/>
        </w:rPr>
        <w:t xml:space="preserve"> </w:t>
      </w:r>
      <w:r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with the injection site </w:t>
      </w:r>
      <w:r w:rsidR="00DF6728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on the </w:t>
      </w:r>
      <w:del w:id="6" w:author="Muzamil Saleem" w:date="2019-02-01T00:45:00Z">
        <w:r w:rsidR="00DF6728" w:rsidRPr="00CD0585" w:rsidDel="00033146">
          <w:rPr>
            <w:rFonts w:ascii="Helvetica" w:eastAsia="Times New Roman" w:hAnsi="Helvetica" w:cs="Calibri"/>
            <w:i w:val="0"/>
            <w:sz w:val="22"/>
            <w:szCs w:val="22"/>
          </w:rPr>
          <w:delText xml:space="preserve">lateral </w:delText>
        </w:r>
      </w:del>
      <w:r w:rsidR="00DF6728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tail </w:t>
      </w:r>
      <w:r w:rsidRPr="00CD0585">
        <w:rPr>
          <w:rFonts w:ascii="Helvetica" w:eastAsia="Times New Roman" w:hAnsi="Helvetica" w:cs="Calibri"/>
          <w:i w:val="0"/>
          <w:sz w:val="22"/>
          <w:szCs w:val="22"/>
        </w:rPr>
        <w:t>exposed</w:t>
      </w:r>
      <w:r>
        <w:rPr>
          <w:rFonts w:ascii="Helvetica" w:eastAsia="Times New Roman" w:hAnsi="Helvetica" w:cs="Calibri"/>
          <w:b/>
          <w:i w:val="0"/>
          <w:sz w:val="22"/>
          <w:szCs w:val="22"/>
        </w:rPr>
        <w:t xml:space="preserve"> </w:t>
      </w:r>
      <w:r w:rsidR="00DF6728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to establish a </w:t>
      </w:r>
      <w:r w:rsidR="00D34603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fluorescence </w:t>
      </w:r>
      <w:r w:rsidR="00DF6728" w:rsidRPr="00CD0585">
        <w:rPr>
          <w:rFonts w:ascii="Helvetica" w:eastAsia="Times New Roman" w:hAnsi="Helvetica" w:cs="Calibri"/>
          <w:i w:val="0"/>
          <w:sz w:val="22"/>
          <w:szCs w:val="22"/>
        </w:rPr>
        <w:t>baseline</w:t>
      </w:r>
      <w:ins w:id="7" w:author="Muzamil Saleem" w:date="2019-02-01T00:46:00Z">
        <w:r w:rsidR="00033146">
          <w:rPr>
            <w:rFonts w:ascii="Helvetica" w:eastAsia="Times New Roman" w:hAnsi="Helvetica" w:cs="Calibri"/>
            <w:i w:val="0"/>
            <w:sz w:val="22"/>
            <w:szCs w:val="22"/>
          </w:rPr>
          <w:t>.</w:t>
        </w:r>
      </w:ins>
      <w:del w:id="8" w:author="Muzamil Saleem" w:date="2019-02-01T00:46:00Z">
        <w:r w:rsidR="00DF6728" w:rsidRPr="00CD0585" w:rsidDel="00033146">
          <w:rPr>
            <w:rFonts w:ascii="Helvetica" w:eastAsia="Times New Roman" w:hAnsi="Helvetica" w:cs="Calibri"/>
            <w:i w:val="0"/>
            <w:sz w:val="22"/>
            <w:szCs w:val="22"/>
          </w:rPr>
          <w:delText xml:space="preserve"> </w:delText>
        </w:r>
        <w:r w:rsidDel="00033146">
          <w:rPr>
            <w:rFonts w:ascii="Helvetica" w:eastAsia="Times New Roman" w:hAnsi="Helvetica" w:cs="Calibri"/>
            <w:i w:val="0"/>
            <w:sz w:val="22"/>
            <w:szCs w:val="22"/>
          </w:rPr>
          <w:delText>within</w:delText>
        </w:r>
        <w:r w:rsidR="00DF6728" w:rsidRPr="00CD0585" w:rsidDel="00033146">
          <w:rPr>
            <w:rFonts w:ascii="Helvetica" w:eastAsia="Times New Roman" w:hAnsi="Helvetica" w:cs="Calibri"/>
            <w:i w:val="0"/>
            <w:sz w:val="22"/>
            <w:szCs w:val="22"/>
          </w:rPr>
          <w:delText xml:space="preserve"> the tail </w:delText>
        </w:r>
      </w:del>
      <w:r>
        <w:rPr>
          <w:rFonts w:ascii="Helvetica" w:eastAsia="Times New Roman" w:hAnsi="Helvetica" w:cs="Calibri"/>
          <w:b/>
          <w:i w:val="0"/>
          <w:sz w:val="22"/>
          <w:szCs w:val="22"/>
        </w:rPr>
        <w:t>[</w:t>
      </w:r>
      <w:r w:rsidR="006F4C45">
        <w:rPr>
          <w:rFonts w:ascii="Helvetica" w:eastAsia="Times New Roman" w:hAnsi="Helvetica" w:cs="Calibri"/>
          <w:b/>
          <w:i w:val="0"/>
          <w:sz w:val="22"/>
          <w:szCs w:val="22"/>
        </w:rPr>
        <w:t>2</w:t>
      </w:r>
      <w:r>
        <w:rPr>
          <w:rFonts w:ascii="Helvetica" w:eastAsia="Times New Roman" w:hAnsi="Helvetica" w:cs="Calibri"/>
          <w:b/>
          <w:i w:val="0"/>
          <w:sz w:val="22"/>
          <w:szCs w:val="22"/>
        </w:rPr>
        <w:t>]</w:t>
      </w:r>
      <w:r>
        <w:rPr>
          <w:rFonts w:ascii="Helvetica" w:eastAsia="Times New Roman" w:hAnsi="Helvetica" w:cs="Calibri"/>
          <w:i w:val="0"/>
          <w:sz w:val="22"/>
          <w:szCs w:val="22"/>
        </w:rPr>
        <w:t>.</w:t>
      </w:r>
    </w:p>
    <w:p w14:paraId="355AB6FD" w14:textId="1B2D2E0E" w:rsidR="00CD0585" w:rsidRPr="00CD0585" w:rsidRDefault="00CD0585" w:rsidP="00CD058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>
        <w:rPr>
          <w:rFonts w:ascii="Helvetica" w:eastAsia="Times New Roman" w:hAnsi="Helvetica" w:cs="Calibri"/>
          <w:i w:val="0"/>
          <w:sz w:val="22"/>
          <w:szCs w:val="22"/>
        </w:rPr>
        <w:t xml:space="preserve">WIDE: Talent placing rat into imager </w:t>
      </w:r>
      <w:r>
        <w:rPr>
          <w:rFonts w:ascii="Helvetica" w:eastAsia="Times New Roman" w:hAnsi="Helvetica" w:cs="Calibri"/>
          <w:b/>
          <w:i w:val="0"/>
          <w:sz w:val="22"/>
          <w:szCs w:val="22"/>
        </w:rPr>
        <w:t>TEXT: Anesthesia: 5% -&gt; 1.5-3% isoflurane</w:t>
      </w:r>
      <w:r w:rsidR="00D54302" w:rsidRPr="00D54302">
        <w:rPr>
          <w:rFonts w:ascii="Helvetica" w:eastAsia="Times New Roman" w:hAnsi="Helvetica" w:cs="Calibri"/>
          <w:color w:val="2E74B5" w:themeColor="accent5" w:themeShade="BF"/>
          <w:sz w:val="22"/>
          <w:szCs w:val="22"/>
        </w:rPr>
        <w:t xml:space="preserve"> </w:t>
      </w:r>
    </w:p>
    <w:p w14:paraId="78210FFC" w14:textId="39A4AD10" w:rsidR="00CD0585" w:rsidRDefault="00CD0585" w:rsidP="00CD058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>
        <w:rPr>
          <w:rFonts w:ascii="Helvetica" w:eastAsia="Times New Roman" w:hAnsi="Helvetica" w:cs="Calibri"/>
          <w:i w:val="0"/>
          <w:sz w:val="22"/>
          <w:szCs w:val="22"/>
        </w:rPr>
        <w:t>CU: Shot of exposed tail</w:t>
      </w:r>
    </w:p>
    <w:p w14:paraId="4D6A6CBE" w14:textId="28BB0CE6" w:rsidR="00CD0585" w:rsidRPr="00CD0585" w:rsidRDefault="00D34603" w:rsidP="00CD058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>
        <w:rPr>
          <w:rFonts w:ascii="Helvetica" w:eastAsia="Times New Roman" w:hAnsi="Helvetica" w:cs="Calibri"/>
          <w:i w:val="0"/>
          <w:sz w:val="22"/>
          <w:szCs w:val="22"/>
        </w:rPr>
        <w:t>After</w:t>
      </w:r>
      <w:r w:rsidR="00CD0585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 the image has been acquired, transfer the animal to the surgical bench in the prone position </w:t>
      </w:r>
      <w:r w:rsidR="00CD0585" w:rsidRPr="00CD0585">
        <w:rPr>
          <w:rFonts w:ascii="Helvetica" w:eastAsia="Times New Roman" w:hAnsi="Helvetica" w:cs="Calibri"/>
          <w:b/>
          <w:i w:val="0"/>
          <w:sz w:val="22"/>
          <w:szCs w:val="22"/>
        </w:rPr>
        <w:t>[1]</w:t>
      </w:r>
      <w:r w:rsidR="00CD0585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 and </w:t>
      </w:r>
      <w:r w:rsidR="00CD0585">
        <w:rPr>
          <w:rFonts w:ascii="Helvetica" w:eastAsia="Times New Roman" w:hAnsi="Helvetica" w:cs="Calibri"/>
          <w:i w:val="0"/>
          <w:sz w:val="22"/>
          <w:szCs w:val="22"/>
        </w:rPr>
        <w:t>d</w:t>
      </w:r>
      <w:r w:rsidR="00CD0585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ilate the tail vasculature </w:t>
      </w:r>
      <w:ins w:id="9" w:author="Muzamil Saleem" w:date="2019-02-01T00:47:00Z">
        <w:r w:rsidR="00AF2E0A">
          <w:rPr>
            <w:rFonts w:ascii="Helvetica" w:eastAsia="Times New Roman" w:hAnsi="Helvetica" w:cs="Calibri"/>
            <w:i w:val="0"/>
            <w:sz w:val="22"/>
            <w:szCs w:val="22"/>
          </w:rPr>
          <w:t xml:space="preserve">by submerging it </w:t>
        </w:r>
      </w:ins>
      <w:r w:rsidR="00CD0585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in warm water </w:t>
      </w:r>
      <w:r w:rsidR="00CD0585">
        <w:rPr>
          <w:rFonts w:ascii="Helvetica" w:eastAsia="Times New Roman" w:hAnsi="Helvetica" w:cs="Calibri"/>
          <w:b/>
          <w:i w:val="0"/>
          <w:sz w:val="22"/>
          <w:szCs w:val="22"/>
        </w:rPr>
        <w:t>[2]</w:t>
      </w:r>
      <w:r w:rsidR="00CD0585">
        <w:rPr>
          <w:rFonts w:ascii="Helvetica" w:eastAsia="Times New Roman" w:hAnsi="Helvetica" w:cs="Calibri"/>
          <w:i w:val="0"/>
          <w:sz w:val="22"/>
          <w:szCs w:val="22"/>
        </w:rPr>
        <w:t xml:space="preserve">. </w:t>
      </w:r>
    </w:p>
    <w:p w14:paraId="07883E67" w14:textId="57475B2E" w:rsidR="00CD0585" w:rsidRPr="00CD0585" w:rsidRDefault="00CD0585" w:rsidP="00CD058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 w:rsidRPr="00CD0585">
        <w:rPr>
          <w:rFonts w:ascii="Helvetica" w:eastAsia="Times New Roman" w:hAnsi="Helvetica" w:cs="Calibri"/>
          <w:i w:val="0"/>
          <w:sz w:val="22"/>
          <w:szCs w:val="22"/>
        </w:rPr>
        <w:t>MED</w:t>
      </w:r>
      <w:r>
        <w:rPr>
          <w:rFonts w:ascii="Helvetica" w:eastAsia="Times New Roman" w:hAnsi="Helvetica" w:cs="Calibri"/>
          <w:i w:val="0"/>
          <w:sz w:val="22"/>
          <w:szCs w:val="22"/>
        </w:rPr>
        <w:t xml:space="preserve">: Talent placing rat onto bench </w:t>
      </w:r>
      <w:r w:rsidRPr="00CD0585">
        <w:rPr>
          <w:rFonts w:ascii="Helvetica" w:eastAsia="Times New Roman" w:hAnsi="Helvetica" w:cs="Calibri"/>
          <w:color w:val="2E74B5" w:themeColor="accent5" w:themeShade="BF"/>
          <w:sz w:val="22"/>
          <w:szCs w:val="22"/>
        </w:rPr>
        <w:t xml:space="preserve">Videographer: More Talent than </w:t>
      </w:r>
      <w:r w:rsidRPr="00C8166C">
        <w:rPr>
          <w:rFonts w:ascii="Helvetica" w:eastAsia="Times New Roman" w:hAnsi="Helvetica" w:cs="Calibri"/>
          <w:noProof/>
          <w:color w:val="2E74B5" w:themeColor="accent5" w:themeShade="BF"/>
          <w:sz w:val="22"/>
          <w:szCs w:val="22"/>
        </w:rPr>
        <w:t>rat</w:t>
      </w:r>
      <w:r w:rsidRPr="00CD0585">
        <w:rPr>
          <w:rFonts w:ascii="Helvetica" w:eastAsia="Times New Roman" w:hAnsi="Helvetica" w:cs="Calibri"/>
          <w:color w:val="2E74B5" w:themeColor="accent5" w:themeShade="BF"/>
          <w:sz w:val="22"/>
          <w:szCs w:val="22"/>
        </w:rPr>
        <w:t xml:space="preserve"> in </w:t>
      </w:r>
      <w:r w:rsidRPr="00C8166C">
        <w:rPr>
          <w:rFonts w:ascii="Helvetica" w:eastAsia="Times New Roman" w:hAnsi="Helvetica" w:cs="Calibri"/>
          <w:noProof/>
          <w:color w:val="2E74B5" w:themeColor="accent5" w:themeShade="BF"/>
          <w:sz w:val="22"/>
          <w:szCs w:val="22"/>
        </w:rPr>
        <w:t>shot</w:t>
      </w:r>
    </w:p>
    <w:p w14:paraId="060F58B6" w14:textId="44C97E59" w:rsidR="00CD0585" w:rsidRDefault="00CD0585" w:rsidP="00CD058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>
        <w:rPr>
          <w:rFonts w:ascii="Helvetica" w:eastAsia="Times New Roman" w:hAnsi="Helvetica" w:cs="Calibri"/>
          <w:i w:val="0"/>
          <w:sz w:val="22"/>
          <w:szCs w:val="22"/>
        </w:rPr>
        <w:t>CU: Tail being dipped into water</w:t>
      </w:r>
    </w:p>
    <w:p w14:paraId="01010589" w14:textId="293D1865" w:rsidR="00CD0585" w:rsidRDefault="00CD0585" w:rsidP="00CD058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>
        <w:rPr>
          <w:rFonts w:ascii="Helvetica" w:eastAsia="Times New Roman" w:hAnsi="Helvetica" w:cs="Calibri"/>
          <w:i w:val="0"/>
          <w:sz w:val="22"/>
          <w:szCs w:val="22"/>
        </w:rPr>
        <w:t xml:space="preserve">After at </w:t>
      </w:r>
      <w:del w:id="10" w:author="Muzamil Saleem" w:date="2019-02-01T00:47:00Z">
        <w:r w:rsidDel="003858E4">
          <w:rPr>
            <w:rFonts w:ascii="Helvetica" w:eastAsia="Times New Roman" w:hAnsi="Helvetica" w:cs="Calibri"/>
            <w:i w:val="0"/>
            <w:sz w:val="22"/>
            <w:szCs w:val="22"/>
          </w:rPr>
          <w:delText xml:space="preserve">least </w:delText>
        </w:r>
      </w:del>
      <w:ins w:id="11" w:author="Muzamil Saleem" w:date="2019-02-01T00:47:00Z">
        <w:r w:rsidR="003858E4">
          <w:rPr>
            <w:rFonts w:ascii="Helvetica" w:eastAsia="Times New Roman" w:hAnsi="Helvetica" w:cs="Calibri"/>
            <w:i w:val="0"/>
            <w:sz w:val="22"/>
            <w:szCs w:val="22"/>
          </w:rPr>
          <w:t>approximately</w:t>
        </w:r>
        <w:r w:rsidR="003858E4">
          <w:rPr>
            <w:rFonts w:ascii="Helvetica" w:eastAsia="Times New Roman" w:hAnsi="Helvetica" w:cs="Calibri"/>
            <w:i w:val="0"/>
            <w:sz w:val="22"/>
            <w:szCs w:val="22"/>
          </w:rPr>
          <w:t xml:space="preserve"> </w:t>
        </w:r>
      </w:ins>
      <w:r>
        <w:rPr>
          <w:rFonts w:ascii="Helvetica" w:eastAsia="Times New Roman" w:hAnsi="Helvetica" w:cs="Calibri"/>
          <w:i w:val="0"/>
          <w:sz w:val="22"/>
          <w:szCs w:val="22"/>
        </w:rPr>
        <w:t>1 minute, o</w:t>
      </w:r>
      <w:r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rient the tail so the lateral side is </w:t>
      </w:r>
      <w:ins w:id="12" w:author="Muzamil Saleem" w:date="2019-02-01T00:48:00Z">
        <w:r w:rsidR="00A91725">
          <w:rPr>
            <w:rFonts w:ascii="Helvetica" w:eastAsia="Times New Roman" w:hAnsi="Helvetica" w:cs="Calibri"/>
            <w:i w:val="0"/>
            <w:sz w:val="22"/>
            <w:szCs w:val="22"/>
          </w:rPr>
          <w:t>in view</w:t>
        </w:r>
      </w:ins>
      <w:ins w:id="13" w:author="Muzamil Saleem" w:date="2019-02-01T00:49:00Z">
        <w:r w:rsidR="00CF4A9F">
          <w:rPr>
            <w:rFonts w:ascii="Helvetica" w:eastAsia="Times New Roman" w:hAnsi="Helvetica" w:cs="Calibri"/>
            <w:i w:val="0"/>
            <w:sz w:val="22"/>
            <w:szCs w:val="22"/>
          </w:rPr>
          <w:t xml:space="preserve">. </w:t>
        </w:r>
        <w:r w:rsidR="00197579">
          <w:rPr>
            <w:rFonts w:ascii="Helvetica" w:eastAsia="Times New Roman" w:hAnsi="Helvetica" w:cs="Calibri"/>
            <w:i w:val="0"/>
            <w:sz w:val="22"/>
            <w:szCs w:val="22"/>
          </w:rPr>
          <w:t>The lateral tail vein should appear</w:t>
        </w:r>
      </w:ins>
      <w:ins w:id="14" w:author="Muzamil Saleem" w:date="2019-02-01T00:50:00Z">
        <w:r w:rsidR="006F7931">
          <w:rPr>
            <w:rFonts w:ascii="Helvetica" w:eastAsia="Times New Roman" w:hAnsi="Helvetica" w:cs="Calibri"/>
            <w:i w:val="0"/>
            <w:sz w:val="22"/>
            <w:szCs w:val="22"/>
          </w:rPr>
          <w:t xml:space="preserve"> dark in color</w:t>
        </w:r>
      </w:ins>
      <w:ins w:id="15" w:author="Muzamil Saleem" w:date="2019-02-01T00:51:00Z">
        <w:r w:rsidR="00BE3D66">
          <w:rPr>
            <w:rFonts w:ascii="Helvetica" w:eastAsia="Times New Roman" w:hAnsi="Helvetica" w:cs="Calibri"/>
            <w:i w:val="0"/>
            <w:sz w:val="22"/>
            <w:szCs w:val="22"/>
          </w:rPr>
          <w:t xml:space="preserve"> </w:t>
        </w:r>
        <w:r w:rsidR="00D964C6" w:rsidRPr="00D964C6">
          <w:rPr>
            <w:rFonts w:ascii="Helvetica" w:eastAsia="Times New Roman" w:hAnsi="Helvetica" w:cs="Calibri"/>
            <w:b/>
            <w:i w:val="0"/>
            <w:sz w:val="22"/>
            <w:szCs w:val="22"/>
            <w:rPrChange w:id="16" w:author="Muzamil Saleem" w:date="2019-02-01T00:51:00Z">
              <w:rPr>
                <w:rFonts w:ascii="Helvetica" w:eastAsia="Times New Roman" w:hAnsi="Helvetica" w:cs="Calibri"/>
                <w:i w:val="0"/>
                <w:sz w:val="22"/>
                <w:szCs w:val="22"/>
              </w:rPr>
            </w:rPrChange>
          </w:rPr>
          <w:t>[1]</w:t>
        </w:r>
      </w:ins>
      <w:ins w:id="17" w:author="Muzamil Saleem" w:date="2019-02-01T00:50:00Z">
        <w:r w:rsidR="006F7931">
          <w:rPr>
            <w:rFonts w:ascii="Helvetica" w:eastAsia="Times New Roman" w:hAnsi="Helvetica" w:cs="Calibri"/>
            <w:i w:val="0"/>
            <w:sz w:val="22"/>
            <w:szCs w:val="22"/>
          </w:rPr>
          <w:t xml:space="preserve">. Sterilize the length of the vein with </w:t>
        </w:r>
        <w:r w:rsidR="00BE3D66">
          <w:rPr>
            <w:rFonts w:ascii="Helvetica" w:eastAsia="Times New Roman" w:hAnsi="Helvetica" w:cs="Calibri"/>
            <w:i w:val="0"/>
            <w:sz w:val="22"/>
            <w:szCs w:val="22"/>
          </w:rPr>
          <w:t>alcohol pads</w:t>
        </w:r>
      </w:ins>
      <w:ins w:id="18" w:author="Muzamil Saleem" w:date="2019-02-01T00:51:00Z">
        <w:r w:rsidR="00D964C6">
          <w:rPr>
            <w:rFonts w:ascii="Helvetica" w:eastAsia="Times New Roman" w:hAnsi="Helvetica" w:cs="Calibri"/>
            <w:i w:val="0"/>
            <w:sz w:val="22"/>
            <w:szCs w:val="22"/>
          </w:rPr>
          <w:t xml:space="preserve"> </w:t>
        </w:r>
        <w:r w:rsidR="00D964C6" w:rsidRPr="00D964C6">
          <w:rPr>
            <w:rFonts w:ascii="Helvetica" w:eastAsia="Times New Roman" w:hAnsi="Helvetica" w:cs="Calibri"/>
            <w:b/>
            <w:i w:val="0"/>
            <w:sz w:val="22"/>
            <w:szCs w:val="22"/>
            <w:rPrChange w:id="19" w:author="Muzamil Saleem" w:date="2019-02-01T00:51:00Z">
              <w:rPr>
                <w:rFonts w:ascii="Helvetica" w:eastAsia="Times New Roman" w:hAnsi="Helvetica" w:cs="Calibri"/>
                <w:i w:val="0"/>
                <w:sz w:val="22"/>
                <w:szCs w:val="22"/>
              </w:rPr>
            </w:rPrChange>
          </w:rPr>
          <w:t>[2]</w:t>
        </w:r>
      </w:ins>
      <w:ins w:id="20" w:author="Muzamil Saleem" w:date="2019-02-01T00:50:00Z">
        <w:r w:rsidR="00BE3D66">
          <w:rPr>
            <w:rFonts w:ascii="Helvetica" w:eastAsia="Times New Roman" w:hAnsi="Helvetica" w:cs="Calibri"/>
            <w:i w:val="0"/>
            <w:sz w:val="22"/>
            <w:szCs w:val="22"/>
          </w:rPr>
          <w:t>.</w:t>
        </w:r>
      </w:ins>
      <w:del w:id="21" w:author="Muzamil Saleem" w:date="2019-02-01T00:50:00Z">
        <w:r w:rsidRPr="00CD0585" w:rsidDel="00BE3D66">
          <w:rPr>
            <w:rFonts w:ascii="Helvetica" w:eastAsia="Times New Roman" w:hAnsi="Helvetica" w:cs="Calibri"/>
            <w:i w:val="0"/>
            <w:sz w:val="22"/>
            <w:szCs w:val="22"/>
          </w:rPr>
          <w:delText>turned 30</w:delText>
        </w:r>
        <w:r w:rsidDel="00BE3D66">
          <w:rPr>
            <w:rFonts w:ascii="Helvetica" w:eastAsia="Times New Roman" w:hAnsi="Helvetica" w:cs="Calibri"/>
            <w:i w:val="0"/>
            <w:sz w:val="22"/>
            <w:szCs w:val="22"/>
          </w:rPr>
          <w:delText xml:space="preserve"> degrees</w:delText>
        </w:r>
        <w:r w:rsidRPr="00CD0585" w:rsidDel="00BE3D66">
          <w:rPr>
            <w:rFonts w:ascii="Helvetica" w:eastAsia="Times New Roman" w:hAnsi="Helvetica" w:cs="Calibri"/>
            <w:i w:val="0"/>
            <w:sz w:val="22"/>
            <w:szCs w:val="22"/>
          </w:rPr>
          <w:delText xml:space="preserve"> to expose </w:delText>
        </w:r>
        <w:r w:rsidDel="00BE3D66">
          <w:rPr>
            <w:rFonts w:ascii="Helvetica" w:eastAsia="Times New Roman" w:hAnsi="Helvetica" w:cs="Calibri"/>
            <w:i w:val="0"/>
            <w:sz w:val="22"/>
            <w:szCs w:val="22"/>
          </w:rPr>
          <w:delText>a dilated, dark-colored, lateral tail</w:delText>
        </w:r>
        <w:r w:rsidRPr="00CD0585" w:rsidDel="00BE3D66">
          <w:rPr>
            <w:rFonts w:ascii="Helvetica" w:eastAsia="Times New Roman" w:hAnsi="Helvetica" w:cs="Calibri"/>
            <w:i w:val="0"/>
            <w:sz w:val="22"/>
            <w:szCs w:val="22"/>
          </w:rPr>
          <w:delText xml:space="preserve"> vein</w:delText>
        </w:r>
        <w:r w:rsidDel="00BE3D66">
          <w:rPr>
            <w:rFonts w:ascii="Helvetica" w:eastAsia="Times New Roman" w:hAnsi="Helvetica" w:cs="Calibri"/>
            <w:i w:val="0"/>
            <w:sz w:val="22"/>
            <w:szCs w:val="22"/>
          </w:rPr>
          <w:delText xml:space="preserve"> </w:delText>
        </w:r>
        <w:r w:rsidDel="00BE3D66">
          <w:rPr>
            <w:rFonts w:ascii="Helvetica" w:eastAsia="Times New Roman" w:hAnsi="Helvetica" w:cs="Calibri"/>
            <w:b/>
            <w:i w:val="0"/>
            <w:sz w:val="22"/>
            <w:szCs w:val="22"/>
          </w:rPr>
          <w:delText>[1]</w:delText>
        </w:r>
        <w:r w:rsidDel="00BE3D66">
          <w:rPr>
            <w:rFonts w:ascii="Helvetica" w:eastAsia="Times New Roman" w:hAnsi="Helvetica" w:cs="Calibri"/>
            <w:i w:val="0"/>
            <w:sz w:val="22"/>
            <w:szCs w:val="22"/>
          </w:rPr>
          <w:delText xml:space="preserve"> </w:delText>
        </w:r>
        <w:r w:rsidR="004135A7" w:rsidDel="00BE3D66">
          <w:rPr>
            <w:rFonts w:ascii="Helvetica" w:eastAsia="Times New Roman" w:hAnsi="Helvetica" w:cs="Calibri"/>
            <w:i w:val="0"/>
            <w:sz w:val="22"/>
            <w:szCs w:val="22"/>
          </w:rPr>
          <w:delText xml:space="preserve">and </w:delText>
        </w:r>
        <w:r w:rsidDel="00BE3D66">
          <w:rPr>
            <w:rFonts w:ascii="Helvetica" w:eastAsia="Times New Roman" w:hAnsi="Helvetica" w:cs="Calibri"/>
            <w:i w:val="0"/>
            <w:sz w:val="22"/>
            <w:szCs w:val="22"/>
          </w:rPr>
          <w:delText xml:space="preserve">sterilize the entire tail with alcohol pads two times </w:delText>
        </w:r>
        <w:r w:rsidDel="00BE3D66">
          <w:rPr>
            <w:rFonts w:ascii="Helvetica" w:eastAsia="Times New Roman" w:hAnsi="Helvetica" w:cs="Calibri"/>
            <w:b/>
            <w:i w:val="0"/>
            <w:sz w:val="22"/>
            <w:szCs w:val="22"/>
          </w:rPr>
          <w:delText>[2]</w:delText>
        </w:r>
        <w:r w:rsidDel="00BE3D66">
          <w:rPr>
            <w:rFonts w:ascii="Helvetica" w:eastAsia="Times New Roman" w:hAnsi="Helvetica" w:cs="Calibri"/>
            <w:i w:val="0"/>
            <w:sz w:val="22"/>
            <w:szCs w:val="22"/>
          </w:rPr>
          <w:delText>.</w:delText>
        </w:r>
      </w:del>
    </w:p>
    <w:p w14:paraId="6781E573" w14:textId="3F23FDFB" w:rsidR="00CD0585" w:rsidRDefault="00CD0585" w:rsidP="00CD058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>
        <w:rPr>
          <w:rFonts w:ascii="Helvetica" w:eastAsia="Times New Roman" w:hAnsi="Helvetica" w:cs="Calibri"/>
          <w:i w:val="0"/>
          <w:sz w:val="22"/>
          <w:szCs w:val="22"/>
        </w:rPr>
        <w:t>CU: Tail being oriented, vein being located</w:t>
      </w:r>
    </w:p>
    <w:p w14:paraId="62D3529C" w14:textId="67E21CFC" w:rsidR="00CD0585" w:rsidRPr="00CD0585" w:rsidRDefault="00CD0585" w:rsidP="00CD058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>
        <w:rPr>
          <w:rFonts w:ascii="Helvetica" w:eastAsia="Times New Roman" w:hAnsi="Helvetica" w:cs="Calibri"/>
          <w:i w:val="0"/>
          <w:sz w:val="22"/>
          <w:szCs w:val="22"/>
        </w:rPr>
        <w:t>CU: Tail being wiped</w:t>
      </w:r>
    </w:p>
    <w:p w14:paraId="7450B4F1" w14:textId="77777777" w:rsidR="00DF6728" w:rsidRPr="0027286A" w:rsidRDefault="00DF6728" w:rsidP="00DF6728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573A8696" w14:textId="10565B63" w:rsidR="00DF6728" w:rsidRDefault="00CD0585" w:rsidP="00A872F8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del w:id="22" w:author="Muzamil Saleem" w:date="2019-02-01T00:52:00Z">
        <w:r w:rsidDel="0092780A">
          <w:rPr>
            <w:rFonts w:ascii="Helvetica" w:hAnsi="Helvetica" w:cs="Calibri"/>
            <w:sz w:val="22"/>
            <w:szCs w:val="22"/>
          </w:rPr>
          <w:delText>After application of the second pad, position the tail at a 180-degree angle</w:delText>
        </w:r>
      </w:del>
      <w:ins w:id="23" w:author="Muzamil Saleem" w:date="2019-02-01T00:52:00Z">
        <w:r w:rsidR="0092780A">
          <w:rPr>
            <w:rFonts w:ascii="Helvetica" w:hAnsi="Helvetica" w:cs="Calibri"/>
            <w:sz w:val="22"/>
            <w:szCs w:val="22"/>
          </w:rPr>
          <w:t>Position the tail laterally</w:t>
        </w:r>
      </w:ins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insert a 25-27-gauge needle, bevel-side up and parallel to the</w:t>
      </w:r>
      <w:r w:rsidR="00A872F8">
        <w:rPr>
          <w:rFonts w:ascii="Helvetica" w:hAnsi="Helvetica" w:cs="Calibri"/>
          <w:sz w:val="22"/>
          <w:szCs w:val="22"/>
        </w:rPr>
        <w:t xml:space="preserve"> lifted</w:t>
      </w:r>
      <w:r>
        <w:rPr>
          <w:rFonts w:ascii="Helvetica" w:hAnsi="Helvetica" w:cs="Calibri"/>
          <w:sz w:val="22"/>
          <w:szCs w:val="22"/>
        </w:rPr>
        <w:t xml:space="preserve"> tail, into the</w:t>
      </w:r>
      <w:r w:rsidR="00A872F8">
        <w:rPr>
          <w:rFonts w:ascii="Helvetica" w:hAnsi="Helvetica" w:cs="Calibri"/>
          <w:sz w:val="22"/>
          <w:szCs w:val="22"/>
        </w:rPr>
        <w:t xml:space="preserve"> selected lateral tail vein</w:t>
      </w:r>
      <w:r w:rsidR="004135A7">
        <w:rPr>
          <w:rFonts w:ascii="Helvetica" w:hAnsi="Helvetica" w:cs="Calibri"/>
          <w:sz w:val="22"/>
          <w:szCs w:val="22"/>
        </w:rPr>
        <w:t>,</w:t>
      </w:r>
      <w:r w:rsidR="00A872F8">
        <w:rPr>
          <w:rFonts w:ascii="Helvetica" w:hAnsi="Helvetica" w:cs="Calibri"/>
          <w:sz w:val="22"/>
          <w:szCs w:val="22"/>
        </w:rPr>
        <w:t xml:space="preserve"> starting at</w:t>
      </w:r>
      <w:r w:rsidR="00DF6728" w:rsidRPr="0027286A">
        <w:rPr>
          <w:rFonts w:ascii="Helvetica" w:hAnsi="Helvetica" w:cs="Calibri"/>
          <w:sz w:val="22"/>
          <w:szCs w:val="22"/>
        </w:rPr>
        <w:t xml:space="preserve"> the distal coccygeal vertebrae region of the tail</w:t>
      </w:r>
      <w:r w:rsidR="00A872F8">
        <w:rPr>
          <w:rFonts w:ascii="Helvetica" w:hAnsi="Helvetica" w:cs="Calibri"/>
          <w:sz w:val="22"/>
          <w:szCs w:val="22"/>
        </w:rPr>
        <w:t xml:space="preserve"> </w:t>
      </w:r>
      <w:r w:rsidR="00A872F8">
        <w:rPr>
          <w:rFonts w:ascii="Helvetica" w:hAnsi="Helvetica" w:cs="Calibri"/>
          <w:b/>
          <w:sz w:val="22"/>
          <w:szCs w:val="22"/>
        </w:rPr>
        <w:t>[2]</w:t>
      </w:r>
      <w:r w:rsidR="00DF6728" w:rsidRPr="0027286A">
        <w:rPr>
          <w:rFonts w:ascii="Helvetica" w:hAnsi="Helvetica" w:cs="Calibri"/>
          <w:sz w:val="22"/>
          <w:szCs w:val="22"/>
        </w:rPr>
        <w:t xml:space="preserve"> and moving more proximal if proper needle placement fails</w:t>
      </w:r>
      <w:r w:rsidR="00D34603">
        <w:rPr>
          <w:rFonts w:ascii="Helvetica" w:hAnsi="Helvetica" w:cs="Calibri"/>
          <w:sz w:val="22"/>
          <w:szCs w:val="22"/>
        </w:rPr>
        <w:t xml:space="preserve"> as necessary</w:t>
      </w:r>
      <w:r w:rsidR="00A872F8">
        <w:rPr>
          <w:rFonts w:ascii="Helvetica" w:hAnsi="Helvetica" w:cs="Calibri"/>
          <w:sz w:val="22"/>
          <w:szCs w:val="22"/>
        </w:rPr>
        <w:t xml:space="preserve"> </w:t>
      </w:r>
      <w:r w:rsidR="00A872F8">
        <w:rPr>
          <w:rFonts w:ascii="Helvetica" w:hAnsi="Helvetica" w:cs="Calibri"/>
          <w:b/>
          <w:sz w:val="22"/>
          <w:szCs w:val="22"/>
        </w:rPr>
        <w:t>[3]</w:t>
      </w:r>
      <w:r w:rsidR="00DF6728" w:rsidRPr="0027286A">
        <w:rPr>
          <w:rFonts w:ascii="Helvetica" w:hAnsi="Helvetica" w:cs="Calibri"/>
          <w:sz w:val="22"/>
          <w:szCs w:val="22"/>
        </w:rPr>
        <w:t>.</w:t>
      </w:r>
    </w:p>
    <w:p w14:paraId="3ED36AA4" w14:textId="77777777" w:rsid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0B4EAD81" w14:textId="6030651B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Tail being lifted 180 degrees</w:t>
      </w:r>
    </w:p>
    <w:p w14:paraId="3BA3A137" w14:textId="4717B22B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CU: Needle approaching tail parallel to tail before being inserted into </w:t>
      </w:r>
      <w:r w:rsidRPr="00C8166C">
        <w:rPr>
          <w:rFonts w:ascii="Helvetica" w:hAnsi="Helvetica" w:cs="Calibri"/>
          <w:noProof/>
          <w:sz w:val="22"/>
          <w:szCs w:val="22"/>
        </w:rPr>
        <w:t>vein</w:t>
      </w:r>
      <w:r>
        <w:rPr>
          <w:rFonts w:ascii="Helvetica" w:hAnsi="Helvetica" w:cs="Calibri"/>
          <w:sz w:val="22"/>
          <w:szCs w:val="22"/>
        </w:rPr>
        <w:t xml:space="preserve"> near tail tip</w:t>
      </w:r>
    </w:p>
    <w:p w14:paraId="731B01F8" w14:textId="4B653FD2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CU: Needle being inserted into veil closer to </w:t>
      </w:r>
      <w:r w:rsidRPr="00C8166C">
        <w:rPr>
          <w:rFonts w:ascii="Helvetica" w:hAnsi="Helvetica" w:cs="Calibri"/>
          <w:noProof/>
          <w:sz w:val="22"/>
          <w:szCs w:val="22"/>
        </w:rPr>
        <w:t>beginning</w:t>
      </w:r>
      <w:r>
        <w:rPr>
          <w:rFonts w:ascii="Helvetica" w:hAnsi="Helvetica" w:cs="Calibri"/>
          <w:sz w:val="22"/>
          <w:szCs w:val="22"/>
        </w:rPr>
        <w:t xml:space="preserve"> of tail/mouse hind</w:t>
      </w:r>
    </w:p>
    <w:p w14:paraId="064E4025" w14:textId="77777777" w:rsidR="00A872F8" w:rsidRDefault="00A872F8" w:rsidP="00A872F8">
      <w:pPr>
        <w:widowControl w:val="0"/>
        <w:autoSpaceDE w:val="0"/>
        <w:autoSpaceDN w:val="0"/>
        <w:adjustRightInd w:val="0"/>
        <w:ind w:left="1368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412F3732" w14:textId="512AE29C" w:rsidR="00A872F8" w:rsidRDefault="00A872F8" w:rsidP="00A872F8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lastRenderedPageBreak/>
        <w:t xml:space="preserve">In a successful needle insertion, blood flashback should be observed in the rim of the needle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75445E40" w14:textId="77777777" w:rsid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3DACA621" w14:textId="77777777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ECU: Shot of blood flashback</w:t>
      </w:r>
    </w:p>
    <w:p w14:paraId="4F9D05D0" w14:textId="77777777" w:rsid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09A0F666" w14:textId="78B0F166" w:rsidR="00DF6728" w:rsidRDefault="00DF6728" w:rsidP="00A872F8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 w:rsidRPr="00A872F8">
        <w:rPr>
          <w:rFonts w:ascii="Helvetica" w:hAnsi="Helvetica" w:cs="Calibri"/>
          <w:sz w:val="22"/>
          <w:szCs w:val="22"/>
        </w:rPr>
        <w:t>If no flashback is apparent, slowly move the needle tip without removing it from the tail to find vein insertion</w:t>
      </w:r>
      <w:r w:rsidR="00A872F8" w:rsidRPr="00A872F8">
        <w:rPr>
          <w:rFonts w:ascii="Helvetica" w:hAnsi="Helvetica" w:cs="Calibri"/>
          <w:sz w:val="22"/>
          <w:szCs w:val="22"/>
        </w:rPr>
        <w:t xml:space="preserve"> </w:t>
      </w:r>
      <w:r w:rsidR="00A872F8" w:rsidRPr="00A872F8">
        <w:rPr>
          <w:rFonts w:ascii="Helvetica" w:hAnsi="Helvetica" w:cs="Calibri"/>
          <w:b/>
          <w:sz w:val="22"/>
          <w:szCs w:val="22"/>
        </w:rPr>
        <w:t>[1]</w:t>
      </w:r>
      <w:r w:rsidRPr="00A872F8">
        <w:rPr>
          <w:rFonts w:ascii="Helvetica" w:hAnsi="Helvetica" w:cs="Calibri"/>
          <w:sz w:val="22"/>
          <w:szCs w:val="22"/>
        </w:rPr>
        <w:t xml:space="preserve">. </w:t>
      </w:r>
    </w:p>
    <w:p w14:paraId="3729D19D" w14:textId="77777777" w:rsidR="00A872F8" w:rsidRP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2B0613C9" w14:textId="20A518B1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ECU: Shot of needle rim w/o no flashback, then tip being moved</w:t>
      </w:r>
    </w:p>
    <w:p w14:paraId="790FBB57" w14:textId="20A518B1" w:rsid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0048EFFC" w14:textId="6FF2889B" w:rsidR="00A872F8" w:rsidRDefault="00A872F8" w:rsidP="00DF6728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When the needle has been properly placed, insert a syringe with the injectable material </w:t>
      </w:r>
      <w:del w:id="24" w:author="Muzamil Saleem" w:date="2019-02-01T00:53:00Z">
        <w:r w:rsidDel="00031D0D">
          <w:rPr>
            <w:rFonts w:ascii="Helvetica" w:hAnsi="Helvetica" w:cs="Calibri"/>
            <w:sz w:val="22"/>
            <w:szCs w:val="22"/>
          </w:rPr>
          <w:delText xml:space="preserve">of interest </w:delText>
        </w:r>
      </w:del>
      <w:r>
        <w:rPr>
          <w:rFonts w:ascii="Helvetica" w:hAnsi="Helvetica" w:cs="Calibri"/>
          <w:sz w:val="22"/>
          <w:szCs w:val="22"/>
        </w:rPr>
        <w:t xml:space="preserve">into the rim of the needle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>
        <w:rPr>
          <w:rFonts w:ascii="Helvetica" w:hAnsi="Helvetica" w:cs="Calibri"/>
          <w:sz w:val="22"/>
          <w:szCs w:val="22"/>
        </w:rPr>
        <w:t xml:space="preserve">and depress the plunger to deliver the contents </w:t>
      </w:r>
      <w:del w:id="25" w:author="Muzamil Saleem" w:date="2019-02-01T00:53:00Z">
        <w:r w:rsidDel="002C027B">
          <w:rPr>
            <w:rFonts w:ascii="Helvetica" w:hAnsi="Helvetica" w:cs="Calibri"/>
            <w:sz w:val="22"/>
            <w:szCs w:val="22"/>
          </w:rPr>
          <w:delText>of the syringe to the animal</w:delText>
        </w:r>
      </w:del>
      <w:ins w:id="26" w:author="Muzamil Saleem" w:date="2019-02-01T00:53:00Z">
        <w:r w:rsidR="002C027B">
          <w:rPr>
            <w:rFonts w:ascii="Helvetica" w:hAnsi="Helvetica" w:cs="Calibri"/>
            <w:sz w:val="22"/>
            <w:szCs w:val="22"/>
          </w:rPr>
          <w:t>into the vein</w:t>
        </w:r>
      </w:ins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[2-TXT]</w:t>
      </w:r>
      <w:r>
        <w:rPr>
          <w:rFonts w:ascii="Helvetica" w:hAnsi="Helvetica" w:cs="Calibri"/>
          <w:sz w:val="22"/>
          <w:szCs w:val="22"/>
        </w:rPr>
        <w:t>.</w:t>
      </w:r>
    </w:p>
    <w:p w14:paraId="1205A5AA" w14:textId="77777777" w:rsid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2176BA87" w14:textId="3B9EFE43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Syringe being attached</w:t>
      </w:r>
    </w:p>
    <w:p w14:paraId="5D8D2B00" w14:textId="68605647" w:rsidR="00A872F8" w:rsidRPr="009B6E65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CU: Plunger being depressed/materials being delivered </w:t>
      </w:r>
      <w:r>
        <w:rPr>
          <w:rFonts w:ascii="Helvetica" w:hAnsi="Helvetica" w:cs="Calibri"/>
          <w:b/>
          <w:sz w:val="22"/>
          <w:szCs w:val="22"/>
        </w:rPr>
        <w:t xml:space="preserve">TEXT: Injection will advance smoothly through </w:t>
      </w:r>
      <w:r w:rsidRPr="00C8166C">
        <w:rPr>
          <w:rFonts w:ascii="Helvetica" w:hAnsi="Helvetica" w:cs="Calibri"/>
          <w:b/>
          <w:noProof/>
          <w:sz w:val="22"/>
          <w:szCs w:val="22"/>
        </w:rPr>
        <w:t>properly-placed</w:t>
      </w:r>
      <w:r>
        <w:rPr>
          <w:rFonts w:ascii="Helvetica" w:hAnsi="Helvetica" w:cs="Calibri"/>
          <w:b/>
          <w:sz w:val="22"/>
          <w:szCs w:val="22"/>
        </w:rPr>
        <w:t xml:space="preserve"> needle</w:t>
      </w:r>
    </w:p>
    <w:p w14:paraId="52DACA04" w14:textId="77777777" w:rsidR="009B6E65" w:rsidRPr="009B6E65" w:rsidRDefault="009B6E65" w:rsidP="009B6E65">
      <w:pPr>
        <w:widowControl w:val="0"/>
        <w:autoSpaceDE w:val="0"/>
        <w:autoSpaceDN w:val="0"/>
        <w:adjustRightInd w:val="0"/>
        <w:ind w:left="1368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7DDC6F59" w14:textId="5992B35C" w:rsidR="0089145B" w:rsidRPr="0089145B" w:rsidRDefault="009B6E65" w:rsidP="009B6E6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9B6E65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Alternatively, </w:t>
      </w:r>
      <w:del w:id="27" w:author="Muzamil Saleem" w:date="2019-02-01T00:53:00Z">
        <w:r w:rsidR="0089145B" w:rsidDel="004605E9">
          <w:rPr>
            <w:rFonts w:ascii="Helvetica" w:hAnsi="Helvetica" w:cs="Arial"/>
            <w:color w:val="222222"/>
            <w:sz w:val="22"/>
            <w:szCs w:val="22"/>
            <w:shd w:val="clear" w:color="auto" w:fill="FFFFFF"/>
          </w:rPr>
          <w:delText>insert a</w:delText>
        </w:r>
        <w:r w:rsidRPr="009B6E65" w:rsidDel="004605E9">
          <w:rPr>
            <w:rFonts w:ascii="Helvetica" w:hAnsi="Helvetica" w:cs="Arial"/>
            <w:color w:val="222222"/>
            <w:sz w:val="22"/>
            <w:szCs w:val="22"/>
            <w:shd w:val="clear" w:color="auto" w:fill="FFFFFF"/>
          </w:rPr>
          <w:delText xml:space="preserve"> catheter</w:delText>
        </w:r>
        <w:r w:rsidR="0089145B" w:rsidDel="004605E9">
          <w:rPr>
            <w:rFonts w:ascii="Helvetica" w:hAnsi="Helvetica" w:cs="Arial"/>
            <w:color w:val="222222"/>
            <w:sz w:val="22"/>
            <w:szCs w:val="22"/>
            <w:shd w:val="clear" w:color="auto" w:fill="FFFFFF"/>
          </w:rPr>
          <w:delText xml:space="preserve"> into the vein</w:delText>
        </w:r>
      </w:del>
      <w:ins w:id="28" w:author="Muzamil Saleem" w:date="2019-02-01T00:53:00Z">
        <w:r w:rsidR="004605E9">
          <w:rPr>
            <w:rFonts w:ascii="Helvetica" w:hAnsi="Helvetica" w:cs="Arial"/>
            <w:color w:val="222222"/>
            <w:sz w:val="22"/>
            <w:szCs w:val="22"/>
            <w:shd w:val="clear" w:color="auto" w:fill="FFFFFF"/>
          </w:rPr>
          <w:t xml:space="preserve">a </w:t>
        </w:r>
      </w:ins>
      <w:ins w:id="29" w:author="Muzamil Saleem" w:date="2019-02-01T00:54:00Z">
        <w:r w:rsidR="004605E9">
          <w:rPr>
            <w:rFonts w:ascii="Helvetica" w:hAnsi="Helvetica" w:cs="Arial"/>
            <w:color w:val="222222"/>
            <w:sz w:val="22"/>
            <w:szCs w:val="22"/>
            <w:shd w:val="clear" w:color="auto" w:fill="FFFFFF"/>
          </w:rPr>
          <w:t xml:space="preserve">catheter </w:t>
        </w:r>
      </w:ins>
      <w:ins w:id="30" w:author="Muzamil Saleem" w:date="2019-02-01T00:56:00Z">
        <w:r w:rsidR="00563382">
          <w:rPr>
            <w:rFonts w:ascii="Helvetica" w:hAnsi="Helvetica" w:cs="Arial"/>
            <w:color w:val="222222"/>
            <w:sz w:val="22"/>
            <w:szCs w:val="22"/>
            <w:shd w:val="clear" w:color="auto" w:fill="FFFFFF"/>
          </w:rPr>
          <w:t xml:space="preserve">with </w:t>
        </w:r>
        <w:r w:rsidR="00EE678F">
          <w:rPr>
            <w:rFonts w:ascii="Helvetica" w:hAnsi="Helvetica" w:cs="Arial"/>
            <w:color w:val="222222"/>
            <w:sz w:val="22"/>
            <w:szCs w:val="22"/>
            <w:shd w:val="clear" w:color="auto" w:fill="FFFFFF"/>
          </w:rPr>
          <w:t xml:space="preserve">a blood-flow indicator </w:t>
        </w:r>
      </w:ins>
      <w:ins w:id="31" w:author="Muzamil Saleem" w:date="2019-02-01T00:54:00Z">
        <w:r w:rsidR="004605E9">
          <w:rPr>
            <w:rFonts w:ascii="Helvetica" w:hAnsi="Helvetica" w:cs="Arial"/>
            <w:color w:val="222222"/>
            <w:sz w:val="22"/>
            <w:szCs w:val="22"/>
            <w:shd w:val="clear" w:color="auto" w:fill="FFFFFF"/>
          </w:rPr>
          <w:t>can be used</w:t>
        </w:r>
      </w:ins>
      <w:del w:id="32" w:author="Muzamil Saleem" w:date="2019-02-01T00:54:00Z">
        <w:r w:rsidRPr="009B6E65" w:rsidDel="00514164">
          <w:rPr>
            <w:rFonts w:ascii="Helvetica" w:hAnsi="Helvetica" w:cs="Arial"/>
            <w:color w:val="222222"/>
            <w:sz w:val="22"/>
            <w:szCs w:val="22"/>
            <w:shd w:val="clear" w:color="auto" w:fill="FFFFFF"/>
          </w:rPr>
          <w:delText xml:space="preserve">, bevel side up, </w:delText>
        </w:r>
        <w:r w:rsidR="0089145B" w:rsidDel="00514164">
          <w:rPr>
            <w:rFonts w:ascii="Helvetica" w:hAnsi="Helvetica" w:cs="Arial"/>
            <w:color w:val="222222"/>
            <w:sz w:val="22"/>
            <w:szCs w:val="22"/>
            <w:shd w:val="clear" w:color="auto" w:fill="FFFFFF"/>
          </w:rPr>
          <w:delText>with the tail positioned at a 180-degree angle</w:delText>
        </w:r>
      </w:del>
      <w:r w:rsidR="0089145B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. A </w:t>
      </w:r>
      <w:r w:rsidRPr="009B6E65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prompt flashback in the </w:t>
      </w:r>
      <w:del w:id="33" w:author="Muzamil Saleem" w:date="2019-02-01T00:57:00Z">
        <w:r w:rsidRPr="009B6E65" w:rsidDel="00EE678F">
          <w:rPr>
            <w:rFonts w:ascii="Helvetica" w:hAnsi="Helvetica" w:cs="Arial"/>
            <w:color w:val="222222"/>
            <w:sz w:val="22"/>
            <w:szCs w:val="22"/>
            <w:shd w:val="clear" w:color="auto" w:fill="FFFFFF"/>
          </w:rPr>
          <w:delText>entire length of the needle and the</w:delText>
        </w:r>
      </w:del>
      <w:ins w:id="34" w:author="Muzamil Saleem" w:date="2019-02-01T00:57:00Z">
        <w:r w:rsidR="00EE678F">
          <w:rPr>
            <w:rFonts w:ascii="Helvetica" w:hAnsi="Helvetica" w:cs="Arial"/>
            <w:color w:val="222222"/>
            <w:sz w:val="22"/>
            <w:szCs w:val="22"/>
            <w:shd w:val="clear" w:color="auto" w:fill="FFFFFF"/>
          </w:rPr>
          <w:t>indicator segment of the</w:t>
        </w:r>
      </w:ins>
      <w:r w:rsidRPr="009B6E65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catheter </w:t>
      </w:r>
      <w:r w:rsidR="0089145B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will be observed </w:t>
      </w:r>
      <w:del w:id="35" w:author="Muzamil Saleem" w:date="2019-02-01T00:57:00Z">
        <w:r w:rsidR="0089145B" w:rsidDel="00EE678F">
          <w:rPr>
            <w:rFonts w:ascii="Helvetica" w:hAnsi="Helvetica" w:cs="Arial"/>
            <w:color w:val="222222"/>
            <w:sz w:val="22"/>
            <w:szCs w:val="22"/>
            <w:shd w:val="clear" w:color="auto" w:fill="FFFFFF"/>
          </w:rPr>
          <w:delText>with a</w:delText>
        </w:r>
      </w:del>
      <w:ins w:id="36" w:author="Muzamil Saleem" w:date="2019-02-01T00:57:00Z">
        <w:r w:rsidR="00EE678F">
          <w:rPr>
            <w:rFonts w:ascii="Helvetica" w:hAnsi="Helvetica" w:cs="Arial"/>
            <w:color w:val="222222"/>
            <w:sz w:val="22"/>
            <w:szCs w:val="22"/>
            <w:shd w:val="clear" w:color="auto" w:fill="FFFFFF"/>
          </w:rPr>
          <w:t>following</w:t>
        </w:r>
      </w:ins>
      <w:r w:rsidRPr="009B6E65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correct placement</w:t>
      </w:r>
      <w:r w:rsidR="0089145B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89145B"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>[2]</w:t>
      </w:r>
      <w:r w:rsidRPr="009B6E65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.</w:t>
      </w:r>
    </w:p>
    <w:p w14:paraId="39F0BC2A" w14:textId="77777777" w:rsidR="0089145B" w:rsidRPr="0089145B" w:rsidRDefault="0089145B" w:rsidP="0089145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F8AC6ED" w14:textId="7C6CEA11" w:rsidR="0089145B" w:rsidRDefault="0089145B" w:rsidP="0089145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catheter injection.mp4: 00:08-00:20</w:t>
      </w:r>
    </w:p>
    <w:p w14:paraId="3619B7CA" w14:textId="795C8409" w:rsidR="0089145B" w:rsidRPr="0089145B" w:rsidRDefault="0089145B" w:rsidP="0089145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3203149" w14:textId="1150D95A" w:rsidR="009B6E65" w:rsidRPr="0089145B" w:rsidRDefault="009B6E65" w:rsidP="009B6E6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9B6E65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Slight back pressure can</w:t>
      </w:r>
      <w:r w:rsidR="0089145B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then</w:t>
      </w:r>
      <w:r w:rsidRPr="009B6E65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be used to pull blood into the syringe to confirm proper placement in the vessel before injecting. Again, no resistance will be felt</w:t>
      </w:r>
      <w:r w:rsidR="0089145B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89145B"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>[1]</w:t>
      </w:r>
      <w:r w:rsidRPr="009B6E65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.</w:t>
      </w:r>
    </w:p>
    <w:p w14:paraId="3289FA50" w14:textId="77777777" w:rsidR="0089145B" w:rsidRPr="009B6E65" w:rsidRDefault="0089145B" w:rsidP="0089145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C23FE6B" w14:textId="707BADD3" w:rsidR="009B6E65" w:rsidRPr="009B6E65" w:rsidRDefault="0089145B" w:rsidP="0089145B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catheter injection.mp4: </w:t>
      </w:r>
      <w:r>
        <w:rPr>
          <w:rFonts w:ascii="Helvetica" w:hAnsi="Helvetica" w:cs="Calibri"/>
          <w:sz w:val="22"/>
          <w:szCs w:val="22"/>
        </w:rPr>
        <w:t>00:38/40-00:50</w:t>
      </w:r>
    </w:p>
    <w:p w14:paraId="53874DE2" w14:textId="77777777" w:rsidR="00A872F8" w:rsidRDefault="00A872F8" w:rsidP="00A872F8">
      <w:pPr>
        <w:widowControl w:val="0"/>
        <w:autoSpaceDE w:val="0"/>
        <w:autoSpaceDN w:val="0"/>
        <w:adjustRightInd w:val="0"/>
        <w:ind w:left="1368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38F81F49" w14:textId="27C8BAB7" w:rsidR="00A872F8" w:rsidRDefault="00DF6728" w:rsidP="00DF6728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 w:rsidRPr="0027286A">
        <w:rPr>
          <w:rFonts w:ascii="Helvetica" w:hAnsi="Helvetica" w:cs="Calibri"/>
          <w:sz w:val="22"/>
          <w:szCs w:val="22"/>
        </w:rPr>
        <w:t xml:space="preserve">Once </w:t>
      </w:r>
      <w:proofErr w:type="gramStart"/>
      <w:r w:rsidR="00A872F8">
        <w:rPr>
          <w:rFonts w:ascii="Helvetica" w:hAnsi="Helvetica" w:cs="Calibri"/>
          <w:sz w:val="22"/>
          <w:szCs w:val="22"/>
        </w:rPr>
        <w:t>all of</w:t>
      </w:r>
      <w:proofErr w:type="gramEnd"/>
      <w:r w:rsidR="00A872F8">
        <w:rPr>
          <w:rFonts w:ascii="Helvetica" w:hAnsi="Helvetica" w:cs="Calibri"/>
          <w:sz w:val="22"/>
          <w:szCs w:val="22"/>
        </w:rPr>
        <w:t xml:space="preserve"> the material has been </w:t>
      </w:r>
      <w:r w:rsidR="0089145B">
        <w:rPr>
          <w:rFonts w:ascii="Helvetica" w:hAnsi="Helvetica" w:cs="Calibri"/>
          <w:sz w:val="22"/>
          <w:szCs w:val="22"/>
        </w:rPr>
        <w:t>delivered</w:t>
      </w:r>
      <w:r w:rsidRPr="0027286A">
        <w:rPr>
          <w:rFonts w:ascii="Helvetica" w:hAnsi="Helvetica" w:cs="Calibri"/>
          <w:sz w:val="22"/>
          <w:szCs w:val="22"/>
        </w:rPr>
        <w:t>, remove the needle</w:t>
      </w:r>
      <w:r w:rsidR="00A872F8">
        <w:rPr>
          <w:rFonts w:ascii="Helvetica" w:hAnsi="Helvetica" w:cs="Calibri"/>
          <w:sz w:val="22"/>
          <w:szCs w:val="22"/>
        </w:rPr>
        <w:t xml:space="preserve"> </w:t>
      </w:r>
      <w:r w:rsidR="00A872F8">
        <w:rPr>
          <w:rFonts w:ascii="Helvetica" w:hAnsi="Helvetica" w:cs="Calibri"/>
          <w:b/>
          <w:sz w:val="22"/>
          <w:szCs w:val="22"/>
        </w:rPr>
        <w:t>[1]</w:t>
      </w:r>
      <w:r w:rsidR="00A872F8">
        <w:rPr>
          <w:rFonts w:ascii="Helvetica" w:hAnsi="Helvetica" w:cs="Calibri"/>
          <w:sz w:val="22"/>
          <w:szCs w:val="22"/>
        </w:rPr>
        <w:t xml:space="preserve"> and </w:t>
      </w:r>
      <w:r w:rsidR="002B334E">
        <w:rPr>
          <w:rFonts w:ascii="Helvetica" w:hAnsi="Helvetica" w:cs="Calibri"/>
          <w:sz w:val="22"/>
          <w:szCs w:val="22"/>
        </w:rPr>
        <w:t>apply pressure with</w:t>
      </w:r>
      <w:r w:rsidR="00A872F8">
        <w:rPr>
          <w:rFonts w:ascii="Helvetica" w:hAnsi="Helvetica" w:cs="Calibri"/>
          <w:sz w:val="22"/>
          <w:szCs w:val="22"/>
        </w:rPr>
        <w:t xml:space="preserve"> sterile gauze </w:t>
      </w:r>
      <w:r w:rsidRPr="0027286A">
        <w:rPr>
          <w:rFonts w:ascii="Helvetica" w:hAnsi="Helvetica" w:cs="Calibri"/>
          <w:sz w:val="22"/>
          <w:szCs w:val="22"/>
        </w:rPr>
        <w:t>for at least 1 min</w:t>
      </w:r>
      <w:r w:rsidR="00A872F8">
        <w:rPr>
          <w:rFonts w:ascii="Helvetica" w:hAnsi="Helvetica" w:cs="Calibri"/>
          <w:sz w:val="22"/>
          <w:szCs w:val="22"/>
        </w:rPr>
        <w:t>ute</w:t>
      </w:r>
      <w:r w:rsidRPr="0027286A">
        <w:rPr>
          <w:rFonts w:ascii="Helvetica" w:hAnsi="Helvetica" w:cs="Calibri"/>
          <w:sz w:val="22"/>
          <w:szCs w:val="22"/>
        </w:rPr>
        <w:t xml:space="preserve"> to ensure clotting</w:t>
      </w:r>
      <w:r w:rsidR="00A872F8">
        <w:rPr>
          <w:rFonts w:ascii="Helvetica" w:hAnsi="Helvetica" w:cs="Calibri"/>
          <w:sz w:val="22"/>
          <w:szCs w:val="22"/>
        </w:rPr>
        <w:t xml:space="preserve"> </w:t>
      </w:r>
      <w:r w:rsidR="00A872F8">
        <w:rPr>
          <w:rFonts w:ascii="Helvetica" w:hAnsi="Helvetica" w:cs="Calibri"/>
          <w:b/>
          <w:sz w:val="22"/>
          <w:szCs w:val="22"/>
        </w:rPr>
        <w:t>[2]</w:t>
      </w:r>
      <w:r w:rsidR="00A872F8">
        <w:rPr>
          <w:rFonts w:ascii="Helvetica" w:hAnsi="Helvetica" w:cs="Calibri"/>
          <w:sz w:val="22"/>
          <w:szCs w:val="22"/>
        </w:rPr>
        <w:t>.</w:t>
      </w:r>
    </w:p>
    <w:p w14:paraId="7A9FD174" w14:textId="77777777" w:rsid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067C87F1" w14:textId="036E133E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Needle being removed</w:t>
      </w:r>
    </w:p>
    <w:p w14:paraId="30E4D27E" w14:textId="6DFF26FB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Gauze/pressure being applied</w:t>
      </w:r>
    </w:p>
    <w:p w14:paraId="70875A99" w14:textId="77777777" w:rsidR="00A872F8" w:rsidRDefault="00A872F8" w:rsidP="00A872F8">
      <w:pPr>
        <w:widowControl w:val="0"/>
        <w:autoSpaceDE w:val="0"/>
        <w:autoSpaceDN w:val="0"/>
        <w:adjustRightInd w:val="0"/>
        <w:ind w:left="1368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46B1A8B2" w14:textId="3D490120" w:rsidR="00A872F8" w:rsidRDefault="00A872F8" w:rsidP="00DF6728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del w:id="37" w:author="Muzamil Saleem" w:date="2019-02-01T00:57:00Z">
        <w:r w:rsidDel="009545F2">
          <w:rPr>
            <w:rFonts w:ascii="Helvetica" w:hAnsi="Helvetica" w:cs="Calibri"/>
            <w:sz w:val="22"/>
            <w:szCs w:val="22"/>
          </w:rPr>
          <w:delText>Then</w:delText>
        </w:r>
        <w:r w:rsidR="00DF6728" w:rsidRPr="0027286A" w:rsidDel="009545F2">
          <w:rPr>
            <w:rFonts w:ascii="Helvetica" w:hAnsi="Helvetica" w:cs="Calibri"/>
            <w:sz w:val="22"/>
            <w:szCs w:val="22"/>
          </w:rPr>
          <w:delText xml:space="preserve"> m</w:delText>
        </w:r>
      </w:del>
      <w:ins w:id="38" w:author="Muzamil Saleem" w:date="2019-02-01T00:57:00Z">
        <w:r w:rsidR="009545F2">
          <w:rPr>
            <w:rFonts w:ascii="Helvetica" w:hAnsi="Helvetica" w:cs="Calibri"/>
            <w:sz w:val="22"/>
            <w:szCs w:val="22"/>
          </w:rPr>
          <w:t>M</w:t>
        </w:r>
      </w:ins>
      <w:r w:rsidR="00DF6728" w:rsidRPr="0027286A">
        <w:rPr>
          <w:rFonts w:ascii="Helvetica" w:hAnsi="Helvetica" w:cs="Calibri"/>
          <w:sz w:val="22"/>
          <w:szCs w:val="22"/>
        </w:rPr>
        <w:t xml:space="preserve">ark the </w:t>
      </w:r>
      <w:del w:id="39" w:author="Muzamil Saleem" w:date="2019-02-01T00:58:00Z">
        <w:r w:rsidR="00DF6728" w:rsidRPr="0027286A" w:rsidDel="009545F2">
          <w:rPr>
            <w:rFonts w:ascii="Helvetica" w:hAnsi="Helvetica" w:cs="Calibri"/>
            <w:sz w:val="22"/>
            <w:szCs w:val="22"/>
          </w:rPr>
          <w:delText xml:space="preserve">spot </w:delText>
        </w:r>
      </w:del>
      <w:ins w:id="40" w:author="Muzamil Saleem" w:date="2019-02-01T00:58:00Z">
        <w:r w:rsidR="009545F2">
          <w:rPr>
            <w:rFonts w:ascii="Helvetica" w:hAnsi="Helvetica" w:cs="Calibri"/>
            <w:sz w:val="22"/>
            <w:szCs w:val="22"/>
          </w:rPr>
          <w:t>site</w:t>
        </w:r>
        <w:r w:rsidR="009545F2" w:rsidRPr="0027286A">
          <w:rPr>
            <w:rFonts w:ascii="Helvetica" w:hAnsi="Helvetica" w:cs="Calibri"/>
            <w:sz w:val="22"/>
            <w:szCs w:val="22"/>
          </w:rPr>
          <w:t xml:space="preserve"> </w:t>
        </w:r>
      </w:ins>
      <w:r w:rsidR="00DF6728" w:rsidRPr="0027286A">
        <w:rPr>
          <w:rFonts w:ascii="Helvetica" w:hAnsi="Helvetica" w:cs="Calibri"/>
          <w:sz w:val="22"/>
          <w:szCs w:val="22"/>
        </w:rPr>
        <w:t xml:space="preserve">of injection with a pen </w:t>
      </w:r>
      <w:r>
        <w:rPr>
          <w:rFonts w:ascii="Helvetica" w:hAnsi="Helvetica" w:cs="Calibri"/>
          <w:sz w:val="22"/>
          <w:szCs w:val="22"/>
        </w:rPr>
        <w:t>to ensure</w:t>
      </w:r>
      <w:r w:rsidR="002B334E">
        <w:rPr>
          <w:rFonts w:ascii="Helvetica" w:hAnsi="Helvetica" w:cs="Calibri"/>
          <w:sz w:val="22"/>
          <w:szCs w:val="22"/>
        </w:rPr>
        <w:t xml:space="preserve"> that</w:t>
      </w:r>
      <w:r>
        <w:rPr>
          <w:rFonts w:ascii="Helvetica" w:hAnsi="Helvetica" w:cs="Calibri"/>
          <w:sz w:val="22"/>
          <w:szCs w:val="22"/>
        </w:rPr>
        <w:t xml:space="preserve"> the injection site will be</w:t>
      </w:r>
      <w:r w:rsidR="00DF6728" w:rsidRPr="0027286A">
        <w:rPr>
          <w:rFonts w:ascii="Helvetica" w:hAnsi="Helvetica" w:cs="Calibri"/>
          <w:sz w:val="22"/>
          <w:szCs w:val="22"/>
        </w:rPr>
        <w:t xml:space="preserve"> visible on the white light </w:t>
      </w:r>
      <w:ins w:id="41" w:author="Muzamil Saleem" w:date="2019-02-01T00:58:00Z">
        <w:r w:rsidR="00946A28">
          <w:rPr>
            <w:rFonts w:ascii="Helvetica" w:hAnsi="Helvetica" w:cs="Calibri"/>
            <w:sz w:val="22"/>
            <w:szCs w:val="22"/>
          </w:rPr>
          <w:t xml:space="preserve">channel of the acquired </w:t>
        </w:r>
      </w:ins>
      <w:r w:rsidR="00DF6728" w:rsidRPr="0027286A">
        <w:rPr>
          <w:rFonts w:ascii="Helvetica" w:hAnsi="Helvetica" w:cs="Calibri"/>
          <w:sz w:val="22"/>
          <w:szCs w:val="22"/>
        </w:rPr>
        <w:t>image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 w:rsidR="00DF6728" w:rsidRPr="0027286A">
        <w:rPr>
          <w:rFonts w:ascii="Helvetica" w:hAnsi="Helvetica" w:cs="Calibri"/>
          <w:sz w:val="22"/>
          <w:szCs w:val="22"/>
        </w:rPr>
        <w:t>.</w:t>
      </w:r>
    </w:p>
    <w:p w14:paraId="585DA29D" w14:textId="77777777" w:rsid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7F194FAA" w14:textId="625FD189" w:rsidR="00DF672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Injection site being marked</w:t>
      </w:r>
      <w:r w:rsidR="00DF6728" w:rsidRPr="0027286A">
        <w:rPr>
          <w:rFonts w:ascii="Helvetica" w:hAnsi="Helvetica" w:cs="Calibri"/>
          <w:sz w:val="22"/>
          <w:szCs w:val="22"/>
        </w:rPr>
        <w:t xml:space="preserve"> </w:t>
      </w:r>
    </w:p>
    <w:p w14:paraId="5800FC80" w14:textId="77777777" w:rsidR="00A872F8" w:rsidRPr="0027286A" w:rsidRDefault="00A872F8" w:rsidP="00A872F8">
      <w:pPr>
        <w:rPr>
          <w:rFonts w:ascii="Helvetica" w:hAnsi="Helvetica" w:cs="Calibri"/>
          <w:sz w:val="22"/>
          <w:szCs w:val="22"/>
        </w:rPr>
      </w:pPr>
    </w:p>
    <w:p w14:paraId="38E3AA4B" w14:textId="0FC06E34" w:rsidR="00A872F8" w:rsidRPr="00F33B63" w:rsidRDefault="00A872F8" w:rsidP="00A872F8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trike/>
          <w:sz w:val="22"/>
          <w:szCs w:val="22"/>
          <w:rPrChange w:id="42" w:author="Muzamil Saleem" w:date="2019-02-01T00:59:00Z">
            <w:rPr>
              <w:rFonts w:ascii="Helvetica" w:hAnsi="Helvetica" w:cs="Calibri"/>
              <w:sz w:val="22"/>
              <w:szCs w:val="22"/>
            </w:rPr>
          </w:rPrChange>
        </w:rPr>
      </w:pPr>
      <w:commentRangeStart w:id="43"/>
      <w:r w:rsidRPr="00F33B63">
        <w:rPr>
          <w:rFonts w:ascii="Helvetica" w:hAnsi="Helvetica" w:cs="Calibri"/>
          <w:strike/>
          <w:sz w:val="22"/>
          <w:szCs w:val="22"/>
          <w:rPrChange w:id="44" w:author="Muzamil Saleem" w:date="2019-02-01T00:59:00Z">
            <w:rPr>
              <w:rFonts w:ascii="Helvetica" w:hAnsi="Helvetica" w:cs="Calibri"/>
              <w:sz w:val="22"/>
              <w:szCs w:val="22"/>
            </w:rPr>
          </w:rPrChange>
        </w:rPr>
        <w:t xml:space="preserve">If the needle tip moves during the syringe insertion, remove the needle </w:t>
      </w:r>
      <w:r w:rsidRPr="00F33B63">
        <w:rPr>
          <w:rFonts w:ascii="Helvetica" w:hAnsi="Helvetica" w:cs="Calibri"/>
          <w:b/>
          <w:strike/>
          <w:sz w:val="22"/>
          <w:szCs w:val="22"/>
          <w:rPrChange w:id="45" w:author="Muzamil Saleem" w:date="2019-02-01T00:59:00Z">
            <w:rPr>
              <w:rFonts w:ascii="Helvetica" w:hAnsi="Helvetica" w:cs="Calibri"/>
              <w:b/>
              <w:sz w:val="22"/>
              <w:szCs w:val="22"/>
            </w:rPr>
          </w:rPrChange>
        </w:rPr>
        <w:t xml:space="preserve">[1] </w:t>
      </w:r>
      <w:r w:rsidRPr="00F33B63">
        <w:rPr>
          <w:rFonts w:ascii="Helvetica" w:hAnsi="Helvetica" w:cs="Calibri"/>
          <w:strike/>
          <w:sz w:val="22"/>
          <w:szCs w:val="22"/>
          <w:rPrChange w:id="46" w:author="Muzamil Saleem" w:date="2019-02-01T00:59:00Z">
            <w:rPr>
              <w:rFonts w:ascii="Helvetica" w:hAnsi="Helvetica" w:cs="Calibri"/>
              <w:sz w:val="22"/>
              <w:szCs w:val="22"/>
            </w:rPr>
          </w:rPrChange>
        </w:rPr>
        <w:t xml:space="preserve">and retry the needle </w:t>
      </w:r>
      <w:r w:rsidR="002B334E" w:rsidRPr="00F33B63">
        <w:rPr>
          <w:rFonts w:ascii="Helvetica" w:hAnsi="Helvetica" w:cs="Calibri"/>
          <w:strike/>
          <w:sz w:val="22"/>
          <w:szCs w:val="22"/>
          <w:rPrChange w:id="47" w:author="Muzamil Saleem" w:date="2019-02-01T00:59:00Z">
            <w:rPr>
              <w:rFonts w:ascii="Helvetica" w:hAnsi="Helvetica" w:cs="Calibri"/>
              <w:sz w:val="22"/>
              <w:szCs w:val="22"/>
            </w:rPr>
          </w:rPrChange>
        </w:rPr>
        <w:t>insert at a</w:t>
      </w:r>
      <w:r w:rsidRPr="00F33B63">
        <w:rPr>
          <w:rFonts w:ascii="Helvetica" w:hAnsi="Helvetica" w:cs="Calibri"/>
          <w:strike/>
          <w:sz w:val="22"/>
          <w:szCs w:val="22"/>
          <w:rPrChange w:id="48" w:author="Muzamil Saleem" w:date="2019-02-01T00:59:00Z">
            <w:rPr>
              <w:rFonts w:ascii="Helvetica" w:hAnsi="Helvetica" w:cs="Calibri"/>
              <w:sz w:val="22"/>
              <w:szCs w:val="22"/>
            </w:rPr>
          </w:rPrChange>
        </w:rPr>
        <w:t xml:space="preserve"> more proximal </w:t>
      </w:r>
      <w:r w:rsidR="002B334E" w:rsidRPr="00F33B63">
        <w:rPr>
          <w:rFonts w:ascii="Helvetica" w:hAnsi="Helvetica" w:cs="Calibri"/>
          <w:strike/>
          <w:sz w:val="22"/>
          <w:szCs w:val="22"/>
          <w:rPrChange w:id="49" w:author="Muzamil Saleem" w:date="2019-02-01T00:59:00Z">
            <w:rPr>
              <w:rFonts w:ascii="Helvetica" w:hAnsi="Helvetica" w:cs="Calibri"/>
              <w:sz w:val="22"/>
              <w:szCs w:val="22"/>
            </w:rPr>
          </w:rPrChange>
        </w:rPr>
        <w:t xml:space="preserve">location </w:t>
      </w:r>
      <w:r w:rsidRPr="00F33B63">
        <w:rPr>
          <w:rFonts w:ascii="Helvetica" w:hAnsi="Helvetica" w:cs="Calibri"/>
          <w:strike/>
          <w:sz w:val="22"/>
          <w:szCs w:val="22"/>
          <w:rPrChange w:id="50" w:author="Muzamil Saleem" w:date="2019-02-01T00:59:00Z">
            <w:rPr>
              <w:rFonts w:ascii="Helvetica" w:hAnsi="Helvetica" w:cs="Calibri"/>
              <w:sz w:val="22"/>
              <w:szCs w:val="22"/>
            </w:rPr>
          </w:rPrChange>
        </w:rPr>
        <w:t xml:space="preserve">on the ipsilateral tail vein with a new needle </w:t>
      </w:r>
      <w:r w:rsidRPr="00F33B63">
        <w:rPr>
          <w:rFonts w:ascii="Helvetica" w:hAnsi="Helvetica" w:cs="Calibri"/>
          <w:b/>
          <w:strike/>
          <w:sz w:val="22"/>
          <w:szCs w:val="22"/>
          <w:rPrChange w:id="51" w:author="Muzamil Saleem" w:date="2019-02-01T00:59:00Z">
            <w:rPr>
              <w:rFonts w:ascii="Helvetica" w:hAnsi="Helvetica" w:cs="Calibri"/>
              <w:b/>
              <w:sz w:val="22"/>
              <w:szCs w:val="22"/>
            </w:rPr>
          </w:rPrChange>
        </w:rPr>
        <w:t>[2]</w:t>
      </w:r>
      <w:r w:rsidRPr="00F33B63">
        <w:rPr>
          <w:rFonts w:ascii="Helvetica" w:hAnsi="Helvetica" w:cs="Calibri"/>
          <w:strike/>
          <w:sz w:val="22"/>
          <w:szCs w:val="22"/>
          <w:rPrChange w:id="52" w:author="Muzamil Saleem" w:date="2019-02-01T00:59:00Z">
            <w:rPr>
              <w:rFonts w:ascii="Helvetica" w:hAnsi="Helvetica" w:cs="Calibri"/>
              <w:sz w:val="22"/>
              <w:szCs w:val="22"/>
            </w:rPr>
          </w:rPrChange>
        </w:rPr>
        <w:t xml:space="preserve">. </w:t>
      </w:r>
    </w:p>
    <w:p w14:paraId="17A6AD54" w14:textId="77777777" w:rsidR="00A872F8" w:rsidRPr="00F33B63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trike/>
          <w:sz w:val="22"/>
          <w:szCs w:val="22"/>
          <w:rPrChange w:id="53" w:author="Muzamil Saleem" w:date="2019-02-01T00:59:00Z">
            <w:rPr>
              <w:rFonts w:ascii="Helvetica" w:hAnsi="Helvetica" w:cs="Calibri"/>
              <w:sz w:val="22"/>
              <w:szCs w:val="22"/>
            </w:rPr>
          </w:rPrChange>
        </w:rPr>
      </w:pPr>
    </w:p>
    <w:p w14:paraId="10F66803" w14:textId="70541F04" w:rsidR="00A872F8" w:rsidRPr="00F33B63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trike/>
          <w:sz w:val="22"/>
          <w:szCs w:val="22"/>
          <w:rPrChange w:id="54" w:author="Muzamil Saleem" w:date="2019-02-01T00:59:00Z">
            <w:rPr>
              <w:rFonts w:ascii="Helvetica" w:hAnsi="Helvetica" w:cs="Calibri"/>
              <w:sz w:val="22"/>
              <w:szCs w:val="22"/>
            </w:rPr>
          </w:rPrChange>
        </w:rPr>
      </w:pPr>
      <w:r w:rsidRPr="00F33B63">
        <w:rPr>
          <w:rFonts w:ascii="Helvetica" w:hAnsi="Helvetica" w:cs="Calibri"/>
          <w:strike/>
          <w:sz w:val="22"/>
          <w:szCs w:val="22"/>
          <w:rPrChange w:id="55" w:author="Muzamil Saleem" w:date="2019-02-01T00:59:00Z">
            <w:rPr>
              <w:rFonts w:ascii="Helvetica" w:hAnsi="Helvetica" w:cs="Calibri"/>
              <w:sz w:val="22"/>
              <w:szCs w:val="22"/>
            </w:rPr>
          </w:rPrChange>
        </w:rPr>
        <w:t>CU: Needle moving during syringe insertion and/or needle being removed</w:t>
      </w:r>
    </w:p>
    <w:p w14:paraId="6636E2CC" w14:textId="27F74F45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 w:rsidRPr="00F33B63">
        <w:rPr>
          <w:rFonts w:ascii="Helvetica" w:hAnsi="Helvetica" w:cs="Calibri"/>
          <w:strike/>
          <w:sz w:val="22"/>
          <w:szCs w:val="22"/>
          <w:rPrChange w:id="56" w:author="Muzamil Saleem" w:date="2019-02-01T00:59:00Z">
            <w:rPr>
              <w:rFonts w:ascii="Helvetica" w:hAnsi="Helvetica" w:cs="Calibri"/>
              <w:sz w:val="22"/>
              <w:szCs w:val="22"/>
            </w:rPr>
          </w:rPrChange>
        </w:rPr>
        <w:t>MED: Talent opening new needle</w:t>
      </w:r>
      <w:commentRangeEnd w:id="43"/>
      <w:r w:rsidR="00F33B63">
        <w:rPr>
          <w:rStyle w:val="CommentReference"/>
          <w:rFonts w:ascii="Times" w:eastAsia="Times" w:hAnsi="Times"/>
          <w:lang w:val="x-none" w:eastAsia="x-none"/>
        </w:rPr>
        <w:commentReference w:id="43"/>
      </w:r>
    </w:p>
    <w:p w14:paraId="55A8C69C" w14:textId="77777777" w:rsidR="00A872F8" w:rsidRDefault="00A872F8" w:rsidP="00A872F8">
      <w:pPr>
        <w:widowControl w:val="0"/>
        <w:autoSpaceDE w:val="0"/>
        <w:autoSpaceDN w:val="0"/>
        <w:adjustRightInd w:val="0"/>
        <w:ind w:left="1368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673CF106" w14:textId="289D728D" w:rsidR="00A872F8" w:rsidRDefault="00A872F8" w:rsidP="00A872F8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To </w:t>
      </w:r>
      <w:r w:rsidR="002B334E">
        <w:rPr>
          <w:rFonts w:ascii="Helvetica" w:hAnsi="Helvetica" w:cs="Calibri"/>
          <w:sz w:val="22"/>
          <w:szCs w:val="22"/>
        </w:rPr>
        <w:t>assess the post-injection fluorescent signal at the site of injection</w:t>
      </w:r>
      <w:r>
        <w:rPr>
          <w:rFonts w:ascii="Helvetica" w:hAnsi="Helvetica" w:cs="Calibri"/>
          <w:sz w:val="22"/>
          <w:szCs w:val="22"/>
        </w:rPr>
        <w:t xml:space="preserve">, return the animal to the near-infrared imaging stage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>
        <w:rPr>
          <w:rFonts w:ascii="Helvetica" w:hAnsi="Helvetica" w:cs="Calibri"/>
          <w:sz w:val="22"/>
          <w:szCs w:val="22"/>
        </w:rPr>
        <w:t xml:space="preserve">and orient the animal </w:t>
      </w:r>
      <w:r w:rsidRPr="0027286A">
        <w:rPr>
          <w:rFonts w:ascii="Helvetica" w:hAnsi="Helvetica" w:cs="Calibri"/>
          <w:sz w:val="22"/>
          <w:szCs w:val="22"/>
        </w:rPr>
        <w:t>on its lateral side to expose the injection site on the lateral tail</w:t>
      </w:r>
      <w:r w:rsidR="002B334E">
        <w:rPr>
          <w:rFonts w:ascii="Helvetica" w:hAnsi="Helvetica" w:cs="Calibri"/>
          <w:sz w:val="22"/>
          <w:szCs w:val="22"/>
        </w:rPr>
        <w:t xml:space="preserve"> for imaging as demonstrated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[2]</w:t>
      </w:r>
      <w:r w:rsidRPr="0027286A">
        <w:rPr>
          <w:rFonts w:ascii="Helvetica" w:hAnsi="Helvetica" w:cs="Calibri"/>
          <w:sz w:val="22"/>
          <w:szCs w:val="22"/>
        </w:rPr>
        <w:t>.</w:t>
      </w:r>
    </w:p>
    <w:p w14:paraId="541418B9" w14:textId="77777777" w:rsid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61B7BF5D" w14:textId="070E5E4D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MED: Talent placing rat into </w:t>
      </w:r>
      <w:r w:rsidRPr="00C8166C">
        <w:rPr>
          <w:rFonts w:ascii="Helvetica" w:hAnsi="Helvetica" w:cs="Calibri"/>
          <w:noProof/>
          <w:sz w:val="22"/>
          <w:szCs w:val="22"/>
        </w:rPr>
        <w:t>image</w:t>
      </w:r>
    </w:p>
    <w:p w14:paraId="38A8BECF" w14:textId="36545D8D" w:rsidR="00E03542" w:rsidRPr="004421E9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Tail being oriented</w:t>
      </w: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0CC7AE02" w14:textId="77777777" w:rsidR="00D54302" w:rsidRDefault="00D5430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459315E" w:rsidR="005E2B7E" w:rsidRPr="00D54302" w:rsidRDefault="00177B33" w:rsidP="00D5430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A1B821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F4C45">
        <w:rPr>
          <w:rFonts w:ascii="Helvetica" w:hAnsi="Helvetica" w:cs="Arial"/>
          <w:b/>
          <w:sz w:val="22"/>
          <w:szCs w:val="22"/>
        </w:rPr>
        <w:t>Representative NIRF-Based Nanoemulsion Tail Vein Imaging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E85AA3C" w14:textId="77777777" w:rsidR="0050781E" w:rsidRPr="0050781E" w:rsidRDefault="0050781E" w:rsidP="0050781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eastAsia="Times New Roman" w:hAnsi="Helvetica" w:cs="Calibri"/>
          <w:sz w:val="22"/>
          <w:szCs w:val="22"/>
        </w:rPr>
      </w:pPr>
    </w:p>
    <w:p w14:paraId="76AB796F" w14:textId="65DBD0DB" w:rsidR="006F4C45" w:rsidRDefault="006F4C45" w:rsidP="005078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 xml:space="preserve">To analyze the baseline and post-injection injection site fluorescence, </w:t>
      </w:r>
      <w:r>
        <w:rPr>
          <w:rFonts w:ascii="Helvetica" w:eastAsia="Times New Roman" w:hAnsi="Helvetica" w:cs="Calibri"/>
          <w:b/>
          <w:sz w:val="22"/>
          <w:szCs w:val="22"/>
        </w:rPr>
        <w:t>[1]</w:t>
      </w:r>
      <w:r w:rsidR="0050781E" w:rsidRPr="0050781E">
        <w:rPr>
          <w:rFonts w:ascii="Helvetica" w:eastAsia="Times New Roman" w:hAnsi="Helvetica" w:cs="Calibri"/>
          <w:sz w:val="22"/>
          <w:szCs w:val="22"/>
        </w:rPr>
        <w:t xml:space="preserve"> </w:t>
      </w:r>
      <w:r>
        <w:rPr>
          <w:rFonts w:ascii="Helvetica" w:eastAsia="Times New Roman" w:hAnsi="Helvetica" w:cs="Calibri"/>
          <w:sz w:val="22"/>
          <w:szCs w:val="22"/>
        </w:rPr>
        <w:t>regions of interest can be</w:t>
      </w:r>
      <w:r w:rsidR="0050781E" w:rsidRPr="0050781E">
        <w:rPr>
          <w:rFonts w:ascii="Helvetica" w:eastAsia="Times New Roman" w:hAnsi="Helvetica" w:cs="Calibri"/>
          <w:sz w:val="22"/>
          <w:szCs w:val="22"/>
        </w:rPr>
        <w:t xml:space="preserve"> drawn</w:t>
      </w:r>
      <w:r w:rsidR="0089145B">
        <w:rPr>
          <w:rFonts w:ascii="Helvetica" w:eastAsia="Times New Roman" w:hAnsi="Helvetica" w:cs="Calibri"/>
          <w:sz w:val="22"/>
          <w:szCs w:val="22"/>
        </w:rPr>
        <w:t xml:space="preserve"> in the</w:t>
      </w:r>
      <w:r w:rsidR="0089145B" w:rsidRPr="0050781E">
        <w:rPr>
          <w:rFonts w:ascii="Helvetica" w:eastAsia="Times New Roman" w:hAnsi="Helvetica" w:cs="Calibri"/>
          <w:sz w:val="22"/>
          <w:szCs w:val="22"/>
        </w:rPr>
        <w:t xml:space="preserve"> </w:t>
      </w:r>
      <w:r w:rsidR="0089145B">
        <w:rPr>
          <w:rFonts w:ascii="Helvetica" w:eastAsia="Times New Roman" w:hAnsi="Helvetica" w:cs="Calibri"/>
          <w:sz w:val="22"/>
          <w:szCs w:val="22"/>
        </w:rPr>
        <w:t>near infrared</w:t>
      </w:r>
      <w:r w:rsidR="0089145B" w:rsidRPr="0050781E">
        <w:rPr>
          <w:rFonts w:ascii="Helvetica" w:eastAsia="Times New Roman" w:hAnsi="Helvetica" w:cs="Calibri"/>
          <w:sz w:val="22"/>
          <w:szCs w:val="22"/>
        </w:rPr>
        <w:t xml:space="preserve"> imager software</w:t>
      </w:r>
      <w:r w:rsidR="0050781E" w:rsidRPr="0050781E">
        <w:rPr>
          <w:rFonts w:ascii="Helvetica" w:eastAsia="Times New Roman" w:hAnsi="Helvetica" w:cs="Calibri"/>
          <w:sz w:val="22"/>
          <w:szCs w:val="22"/>
        </w:rPr>
        <w:t xml:space="preserve"> </w:t>
      </w:r>
      <w:r>
        <w:rPr>
          <w:rFonts w:ascii="Helvetica" w:eastAsia="Times New Roman" w:hAnsi="Helvetica" w:cs="Calibri"/>
          <w:sz w:val="22"/>
          <w:szCs w:val="22"/>
        </w:rPr>
        <w:t xml:space="preserve">on the tail near the injection site before </w:t>
      </w:r>
      <w:r>
        <w:rPr>
          <w:rFonts w:ascii="Helvetica" w:eastAsia="Times New Roman" w:hAnsi="Helvetica" w:cs="Calibri"/>
          <w:b/>
          <w:sz w:val="22"/>
          <w:szCs w:val="22"/>
        </w:rPr>
        <w:t>[2]</w:t>
      </w:r>
      <w:r>
        <w:rPr>
          <w:rFonts w:ascii="Helvetica" w:eastAsia="Times New Roman" w:hAnsi="Helvetica" w:cs="Calibri"/>
          <w:sz w:val="22"/>
          <w:szCs w:val="22"/>
        </w:rPr>
        <w:t xml:space="preserve"> and </w:t>
      </w:r>
      <w:r w:rsidR="0050781E" w:rsidRPr="0050781E">
        <w:rPr>
          <w:rFonts w:ascii="Helvetica" w:eastAsia="Times New Roman" w:hAnsi="Helvetica" w:cs="Calibri"/>
          <w:sz w:val="22"/>
          <w:szCs w:val="22"/>
        </w:rPr>
        <w:t xml:space="preserve">around the area of fluorescence </w:t>
      </w:r>
      <w:r>
        <w:rPr>
          <w:rFonts w:ascii="Helvetica" w:eastAsia="Times New Roman" w:hAnsi="Helvetica" w:cs="Calibri"/>
          <w:sz w:val="22"/>
          <w:szCs w:val="22"/>
        </w:rPr>
        <w:t xml:space="preserve">after the tail vein injection </w:t>
      </w:r>
      <w:r>
        <w:rPr>
          <w:rFonts w:ascii="Helvetica" w:eastAsia="Times New Roman" w:hAnsi="Helvetica" w:cs="Calibri"/>
          <w:b/>
          <w:sz w:val="22"/>
          <w:szCs w:val="22"/>
        </w:rPr>
        <w:t>[3]</w:t>
      </w:r>
      <w:r>
        <w:rPr>
          <w:rFonts w:ascii="Helvetica" w:eastAsia="Times New Roman" w:hAnsi="Helvetica" w:cs="Calibri"/>
          <w:sz w:val="22"/>
          <w:szCs w:val="22"/>
        </w:rPr>
        <w:t>.</w:t>
      </w:r>
    </w:p>
    <w:p w14:paraId="130DDFBA" w14:textId="77777777" w:rsidR="006F4C45" w:rsidRDefault="006F4C45" w:rsidP="006F4C4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Times New Roman" w:hAnsi="Helvetica" w:cs="Calibri"/>
          <w:sz w:val="22"/>
          <w:szCs w:val="22"/>
        </w:rPr>
      </w:pPr>
    </w:p>
    <w:p w14:paraId="06EEFB3A" w14:textId="536A665B" w:rsidR="006F4C45" w:rsidRDefault="006F4C45" w:rsidP="006F4C4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 xml:space="preserve">LAB MEDIA: </w:t>
      </w:r>
      <w:r w:rsidR="00D54302">
        <w:rPr>
          <w:rFonts w:ascii="Helvetica" w:eastAsia="Times New Roman" w:hAnsi="Helvetica" w:cs="Calibri"/>
          <w:sz w:val="22"/>
          <w:szCs w:val="22"/>
        </w:rPr>
        <w:t>Figures 1CDEF</w:t>
      </w:r>
    </w:p>
    <w:p w14:paraId="5E3A1098" w14:textId="13BC6584" w:rsidR="006F4C45" w:rsidRDefault="006F4C45" w:rsidP="006F4C4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>LAB MEDIA: Figure</w:t>
      </w:r>
      <w:r w:rsidR="00D54302">
        <w:rPr>
          <w:rFonts w:ascii="Helvetica" w:eastAsia="Times New Roman" w:hAnsi="Helvetica" w:cs="Calibri"/>
          <w:sz w:val="22"/>
          <w:szCs w:val="22"/>
        </w:rPr>
        <w:t>s</w:t>
      </w:r>
      <w:r>
        <w:rPr>
          <w:rFonts w:ascii="Helvetica" w:eastAsia="Times New Roman" w:hAnsi="Helvetica" w:cs="Calibri"/>
          <w:sz w:val="22"/>
          <w:szCs w:val="22"/>
        </w:rPr>
        <w:t xml:space="preserve"> 1CDEF: </w:t>
      </w:r>
      <w:proofErr w:type="spellStart"/>
      <w:r>
        <w:rPr>
          <w:rFonts w:ascii="Helvetica" w:eastAsia="Times New Roman" w:hAnsi="Helvetica" w:cs="Calibri"/>
          <w:sz w:val="22"/>
          <w:szCs w:val="22"/>
        </w:rPr>
        <w:t>JoVE</w:t>
      </w:r>
      <w:proofErr w:type="spellEnd"/>
      <w:r>
        <w:rPr>
          <w:rFonts w:ascii="Helvetica" w:eastAsia="Times New Roman" w:hAnsi="Helvetica" w:cs="Calibri"/>
          <w:sz w:val="22"/>
          <w:szCs w:val="22"/>
        </w:rPr>
        <w:t xml:space="preserve"> Video Editor: please emphasize pre-injection images and add circles or similar around areas indicate</w:t>
      </w:r>
      <w:r w:rsidR="00D54302">
        <w:rPr>
          <w:rFonts w:ascii="Helvetica" w:eastAsia="Times New Roman" w:hAnsi="Helvetica" w:cs="Calibri"/>
          <w:sz w:val="22"/>
          <w:szCs w:val="22"/>
        </w:rPr>
        <w:t>d</w:t>
      </w:r>
      <w:r>
        <w:rPr>
          <w:rFonts w:ascii="Helvetica" w:eastAsia="Times New Roman" w:hAnsi="Helvetica" w:cs="Calibri"/>
          <w:sz w:val="22"/>
          <w:szCs w:val="22"/>
        </w:rPr>
        <w:t xml:space="preserve"> by white arrows in original Figures 1C and 1E</w:t>
      </w:r>
    </w:p>
    <w:p w14:paraId="44BC756F" w14:textId="3FD97077" w:rsidR="006F4C45" w:rsidRDefault="006F4C45" w:rsidP="006F4C4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>LAB MEDIA: Figure</w:t>
      </w:r>
      <w:r w:rsidR="00D54302">
        <w:rPr>
          <w:rFonts w:ascii="Helvetica" w:eastAsia="Times New Roman" w:hAnsi="Helvetica" w:cs="Calibri"/>
          <w:sz w:val="22"/>
          <w:szCs w:val="22"/>
        </w:rPr>
        <w:t>s</w:t>
      </w:r>
      <w:r>
        <w:rPr>
          <w:rFonts w:ascii="Helvetica" w:eastAsia="Times New Roman" w:hAnsi="Helvetica" w:cs="Calibri"/>
          <w:sz w:val="22"/>
          <w:szCs w:val="22"/>
        </w:rPr>
        <w:t xml:space="preserve"> 1CDEF: </w:t>
      </w:r>
      <w:proofErr w:type="spellStart"/>
      <w:r>
        <w:rPr>
          <w:rFonts w:ascii="Helvetica" w:eastAsia="Times New Roman" w:hAnsi="Helvetica" w:cs="Calibri"/>
          <w:sz w:val="22"/>
          <w:szCs w:val="22"/>
        </w:rPr>
        <w:t>JoVE</w:t>
      </w:r>
      <w:proofErr w:type="spellEnd"/>
      <w:r>
        <w:rPr>
          <w:rFonts w:ascii="Helvetica" w:eastAsia="Times New Roman" w:hAnsi="Helvetica" w:cs="Calibri"/>
          <w:sz w:val="22"/>
          <w:szCs w:val="22"/>
        </w:rPr>
        <w:t xml:space="preserve"> Video Editor: please emphasize post-injection images</w:t>
      </w:r>
      <w:r w:rsidRPr="006F4C45">
        <w:rPr>
          <w:rFonts w:ascii="Helvetica" w:eastAsia="Times New Roman" w:hAnsi="Helvetica" w:cs="Calibri"/>
          <w:sz w:val="22"/>
          <w:szCs w:val="22"/>
        </w:rPr>
        <w:t xml:space="preserve"> </w:t>
      </w:r>
      <w:r>
        <w:rPr>
          <w:rFonts w:ascii="Helvetica" w:eastAsia="Times New Roman" w:hAnsi="Helvetica" w:cs="Calibri"/>
          <w:sz w:val="22"/>
          <w:szCs w:val="22"/>
        </w:rPr>
        <w:t>and add circles or similar around areas indicate</w:t>
      </w:r>
      <w:r w:rsidR="00D54302">
        <w:rPr>
          <w:rFonts w:ascii="Helvetica" w:eastAsia="Times New Roman" w:hAnsi="Helvetica" w:cs="Calibri"/>
          <w:sz w:val="22"/>
          <w:szCs w:val="22"/>
        </w:rPr>
        <w:t>d</w:t>
      </w:r>
      <w:r>
        <w:rPr>
          <w:rFonts w:ascii="Helvetica" w:eastAsia="Times New Roman" w:hAnsi="Helvetica" w:cs="Calibri"/>
          <w:sz w:val="22"/>
          <w:szCs w:val="22"/>
        </w:rPr>
        <w:t xml:space="preserve"> by white arrows in original Figures 1D and 1F</w:t>
      </w:r>
    </w:p>
    <w:p w14:paraId="24305E8B" w14:textId="77777777" w:rsidR="006F4C45" w:rsidRDefault="006F4C45" w:rsidP="006F4C4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eastAsia="Times New Roman" w:hAnsi="Helvetica" w:cs="Calibri"/>
          <w:sz w:val="22"/>
          <w:szCs w:val="22"/>
        </w:rPr>
      </w:pPr>
    </w:p>
    <w:p w14:paraId="361C0834" w14:textId="508BB320" w:rsidR="006F4C45" w:rsidRDefault="006F4C45" w:rsidP="006F4C4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 xml:space="preserve">Successfully-delivered injections will </w:t>
      </w:r>
      <w:r w:rsidR="002B334E">
        <w:rPr>
          <w:rFonts w:ascii="Helvetica" w:eastAsia="Times New Roman" w:hAnsi="Helvetica" w:cs="Calibri"/>
          <w:sz w:val="22"/>
          <w:szCs w:val="22"/>
        </w:rPr>
        <w:t>demonstrate</w:t>
      </w:r>
      <w:r>
        <w:rPr>
          <w:rFonts w:ascii="Helvetica" w:eastAsia="Times New Roman" w:hAnsi="Helvetica" w:cs="Calibri"/>
          <w:sz w:val="22"/>
          <w:szCs w:val="22"/>
        </w:rPr>
        <w:t xml:space="preserve"> nearly equally-low levels of </w:t>
      </w:r>
      <w:r w:rsidRPr="00C8166C">
        <w:rPr>
          <w:rFonts w:ascii="Helvetica" w:eastAsia="Times New Roman" w:hAnsi="Helvetica" w:cs="Calibri"/>
          <w:noProof/>
          <w:sz w:val="22"/>
          <w:szCs w:val="22"/>
        </w:rPr>
        <w:t>fluorescent</w:t>
      </w:r>
      <w:r>
        <w:rPr>
          <w:rFonts w:ascii="Helvetica" w:eastAsia="Times New Roman" w:hAnsi="Helvetica" w:cs="Calibri"/>
          <w:sz w:val="22"/>
          <w:szCs w:val="22"/>
        </w:rPr>
        <w:t xml:space="preserve"> signal before and after </w:t>
      </w:r>
      <w:r w:rsidR="002B334E">
        <w:rPr>
          <w:rFonts w:ascii="Helvetica" w:eastAsia="Times New Roman" w:hAnsi="Helvetica" w:cs="Calibri"/>
          <w:sz w:val="22"/>
          <w:szCs w:val="22"/>
        </w:rPr>
        <w:t xml:space="preserve">the </w:t>
      </w:r>
      <w:r>
        <w:rPr>
          <w:rFonts w:ascii="Helvetica" w:eastAsia="Times New Roman" w:hAnsi="Helvetica" w:cs="Calibri"/>
          <w:sz w:val="22"/>
          <w:szCs w:val="22"/>
        </w:rPr>
        <w:t xml:space="preserve">injection </w:t>
      </w:r>
      <w:r>
        <w:rPr>
          <w:rFonts w:ascii="Helvetica" w:eastAsia="Times New Roman" w:hAnsi="Helvetica" w:cs="Calibri"/>
          <w:b/>
          <w:sz w:val="22"/>
          <w:szCs w:val="22"/>
        </w:rPr>
        <w:t>[1]</w:t>
      </w:r>
      <w:r>
        <w:rPr>
          <w:rFonts w:ascii="Helvetica" w:eastAsia="Times New Roman" w:hAnsi="Helvetica" w:cs="Calibri"/>
          <w:sz w:val="22"/>
          <w:szCs w:val="22"/>
        </w:rPr>
        <w:t>.</w:t>
      </w:r>
    </w:p>
    <w:p w14:paraId="5655B109" w14:textId="77777777" w:rsidR="006F4C45" w:rsidRDefault="006F4C45" w:rsidP="006F4C4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Times New Roman" w:hAnsi="Helvetica" w:cs="Calibri"/>
          <w:sz w:val="22"/>
          <w:szCs w:val="22"/>
        </w:rPr>
      </w:pPr>
    </w:p>
    <w:p w14:paraId="0DB41097" w14:textId="6CDFF9CD" w:rsidR="006F4C45" w:rsidRPr="006F4C45" w:rsidRDefault="006F4C45" w:rsidP="006F4C4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 xml:space="preserve">LAB MEDIA: Figure 1G: </w:t>
      </w:r>
      <w:proofErr w:type="spellStart"/>
      <w:r>
        <w:rPr>
          <w:rFonts w:ascii="Helvetica" w:eastAsia="Times New Roman" w:hAnsi="Helvetica" w:cs="Calibri"/>
          <w:sz w:val="22"/>
          <w:szCs w:val="22"/>
        </w:rPr>
        <w:t>JoVE</w:t>
      </w:r>
      <w:proofErr w:type="spellEnd"/>
      <w:r>
        <w:rPr>
          <w:rFonts w:ascii="Helvetica" w:eastAsia="Times New Roman" w:hAnsi="Helvetica" w:cs="Calibri"/>
          <w:sz w:val="22"/>
          <w:szCs w:val="22"/>
        </w:rPr>
        <w:t xml:space="preserve"> Video Editor: please emphasize good injection data bars</w:t>
      </w:r>
    </w:p>
    <w:p w14:paraId="01812EEF" w14:textId="77777777" w:rsidR="006F4C45" w:rsidRDefault="006F4C45" w:rsidP="006F4C4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Times New Roman" w:hAnsi="Helvetica" w:cs="Calibri"/>
          <w:sz w:val="22"/>
          <w:szCs w:val="22"/>
        </w:rPr>
      </w:pPr>
    </w:p>
    <w:p w14:paraId="0F434277" w14:textId="26F2AD6D" w:rsidR="006F4C45" w:rsidRDefault="0050781E" w:rsidP="005078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="Calibri"/>
          <w:sz w:val="22"/>
          <w:szCs w:val="22"/>
        </w:rPr>
      </w:pPr>
      <w:r w:rsidRPr="0050781E">
        <w:rPr>
          <w:rFonts w:ascii="Helvetica" w:eastAsia="Times New Roman" w:hAnsi="Helvetica" w:cs="Calibri"/>
          <w:sz w:val="22"/>
          <w:szCs w:val="22"/>
        </w:rPr>
        <w:t xml:space="preserve">Images </w:t>
      </w:r>
      <w:r w:rsidR="006F4C45">
        <w:rPr>
          <w:rFonts w:ascii="Helvetica" w:eastAsia="Times New Roman" w:hAnsi="Helvetica" w:cs="Calibri"/>
          <w:sz w:val="22"/>
          <w:szCs w:val="22"/>
        </w:rPr>
        <w:t>in which the</w:t>
      </w:r>
      <w:r w:rsidRPr="0050781E">
        <w:rPr>
          <w:rFonts w:ascii="Helvetica" w:eastAsia="Times New Roman" w:hAnsi="Helvetica" w:cs="Calibri"/>
          <w:sz w:val="22"/>
          <w:szCs w:val="22"/>
        </w:rPr>
        <w:t xml:space="preserve"> fluorescence </w:t>
      </w:r>
      <w:r w:rsidR="006F4C45">
        <w:rPr>
          <w:rFonts w:ascii="Helvetica" w:eastAsia="Times New Roman" w:hAnsi="Helvetica" w:cs="Calibri"/>
          <w:sz w:val="22"/>
          <w:szCs w:val="22"/>
        </w:rPr>
        <w:t>is</w:t>
      </w:r>
      <w:r w:rsidRPr="0050781E">
        <w:rPr>
          <w:rFonts w:ascii="Helvetica" w:eastAsia="Times New Roman" w:hAnsi="Helvetica" w:cs="Calibri"/>
          <w:sz w:val="22"/>
          <w:szCs w:val="22"/>
        </w:rPr>
        <w:t xml:space="preserve"> visible throughout the length of the tail </w:t>
      </w:r>
      <w:r w:rsidR="006F4C45">
        <w:rPr>
          <w:rFonts w:ascii="Helvetica" w:eastAsia="Times New Roman" w:hAnsi="Helvetica" w:cs="Calibri"/>
          <w:sz w:val="22"/>
          <w:szCs w:val="22"/>
        </w:rPr>
        <w:t>are</w:t>
      </w:r>
      <w:r w:rsidRPr="0050781E">
        <w:rPr>
          <w:rFonts w:ascii="Helvetica" w:eastAsia="Times New Roman" w:hAnsi="Helvetica" w:cs="Calibri"/>
          <w:sz w:val="22"/>
          <w:szCs w:val="22"/>
        </w:rPr>
        <w:t xml:space="preserve"> </w:t>
      </w:r>
      <w:r w:rsidR="006F4C45">
        <w:rPr>
          <w:rFonts w:ascii="Helvetica" w:eastAsia="Times New Roman" w:hAnsi="Helvetica" w:cs="Calibri"/>
          <w:sz w:val="22"/>
          <w:szCs w:val="22"/>
        </w:rPr>
        <w:t>not a</w:t>
      </w:r>
      <w:r w:rsidRPr="0050781E">
        <w:rPr>
          <w:rFonts w:ascii="Helvetica" w:eastAsia="Times New Roman" w:hAnsi="Helvetica" w:cs="Calibri"/>
          <w:sz w:val="22"/>
          <w:szCs w:val="22"/>
        </w:rPr>
        <w:t xml:space="preserve">cceptable and </w:t>
      </w:r>
      <w:r w:rsidR="006F4C45">
        <w:rPr>
          <w:rFonts w:ascii="Helvetica" w:eastAsia="Times New Roman" w:hAnsi="Helvetica" w:cs="Calibri"/>
          <w:sz w:val="22"/>
          <w:szCs w:val="22"/>
        </w:rPr>
        <w:t xml:space="preserve">should be </w:t>
      </w:r>
      <w:r w:rsidRPr="0050781E">
        <w:rPr>
          <w:rFonts w:ascii="Helvetica" w:eastAsia="Times New Roman" w:hAnsi="Helvetica" w:cs="Calibri"/>
          <w:sz w:val="22"/>
          <w:szCs w:val="22"/>
        </w:rPr>
        <w:t xml:space="preserve">removed from the analysis </w:t>
      </w:r>
      <w:r w:rsidR="006F4C45">
        <w:rPr>
          <w:rFonts w:ascii="Helvetica" w:eastAsia="Times New Roman" w:hAnsi="Helvetica" w:cs="Calibri"/>
          <w:b/>
          <w:sz w:val="22"/>
          <w:szCs w:val="22"/>
        </w:rPr>
        <w:t>[1]</w:t>
      </w:r>
      <w:r w:rsidR="006F4C45">
        <w:rPr>
          <w:rFonts w:ascii="Helvetica" w:eastAsia="Times New Roman" w:hAnsi="Helvetica" w:cs="Calibri"/>
          <w:sz w:val="22"/>
          <w:szCs w:val="22"/>
        </w:rPr>
        <w:t>.</w:t>
      </w:r>
    </w:p>
    <w:p w14:paraId="46F3E359" w14:textId="77777777" w:rsidR="006F4C45" w:rsidRDefault="006F4C45" w:rsidP="006F4C4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Times New Roman" w:hAnsi="Helvetica" w:cs="Calibri"/>
          <w:sz w:val="22"/>
          <w:szCs w:val="22"/>
        </w:rPr>
      </w:pPr>
    </w:p>
    <w:p w14:paraId="5E34B438" w14:textId="02C41808" w:rsidR="006F4C45" w:rsidRDefault="006F4C45" w:rsidP="006F4C4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 xml:space="preserve">LAB MEDIA: Figure 2: </w:t>
      </w:r>
      <w:proofErr w:type="spellStart"/>
      <w:r>
        <w:rPr>
          <w:rFonts w:ascii="Helvetica" w:eastAsia="Times New Roman" w:hAnsi="Helvetica" w:cs="Calibri"/>
          <w:sz w:val="22"/>
          <w:szCs w:val="22"/>
        </w:rPr>
        <w:t>JoVE</w:t>
      </w:r>
      <w:proofErr w:type="spellEnd"/>
      <w:r>
        <w:rPr>
          <w:rFonts w:ascii="Helvetica" w:eastAsia="Times New Roman" w:hAnsi="Helvetica" w:cs="Calibri"/>
          <w:sz w:val="22"/>
          <w:szCs w:val="22"/>
        </w:rPr>
        <w:t xml:space="preserve"> Video Editor: no animation OR please emphasize green signal in each image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1F3B001" w14:textId="65A5E5A5" w:rsidR="00F537C8" w:rsidRPr="00D54302" w:rsidRDefault="00F537C8" w:rsidP="00D543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4302">
        <w:rPr>
          <w:rFonts w:ascii="Helvetica" w:hAnsi="Helvetica" w:cs="Arial"/>
          <w:b/>
          <w:sz w:val="22"/>
          <w:szCs w:val="22"/>
          <w:u w:val="single"/>
        </w:rPr>
        <w:t>Muzamil Saleem</w:t>
      </w:r>
      <w:r w:rsidR="00D54302">
        <w:rPr>
          <w:rFonts w:ascii="Helvetica" w:hAnsi="Helvetica" w:cs="Arial"/>
          <w:sz w:val="22"/>
          <w:szCs w:val="22"/>
        </w:rPr>
        <w:t xml:space="preserve">: </w:t>
      </w:r>
      <w:r w:rsidR="00E90260" w:rsidRPr="00D54302">
        <w:rPr>
          <w:rFonts w:ascii="Helvetica" w:hAnsi="Helvetica" w:cs="Arial"/>
          <w:sz w:val="22"/>
          <w:szCs w:val="22"/>
        </w:rPr>
        <w:t>Any behavioral, surgical</w:t>
      </w:r>
      <w:r w:rsidR="00D54302">
        <w:rPr>
          <w:rFonts w:ascii="Helvetica" w:hAnsi="Helvetica" w:cs="Arial"/>
          <w:sz w:val="22"/>
          <w:szCs w:val="22"/>
        </w:rPr>
        <w:t>,</w:t>
      </w:r>
      <w:r w:rsidR="00E90260" w:rsidRPr="00D54302">
        <w:rPr>
          <w:rFonts w:ascii="Helvetica" w:hAnsi="Helvetica" w:cs="Arial"/>
          <w:sz w:val="22"/>
          <w:szCs w:val="22"/>
        </w:rPr>
        <w:t xml:space="preserve"> or </w:t>
      </w:r>
      <w:r w:rsidR="00E90260" w:rsidRPr="00D54302">
        <w:rPr>
          <w:rFonts w:ascii="Helvetica" w:hAnsi="Helvetica" w:cs="Arial"/>
          <w:i/>
          <w:sz w:val="22"/>
          <w:szCs w:val="22"/>
        </w:rPr>
        <w:t>ex-vivo</w:t>
      </w:r>
      <w:r w:rsidR="00E90260" w:rsidRPr="00D54302">
        <w:rPr>
          <w:rFonts w:ascii="Helvetica" w:hAnsi="Helvetica" w:cs="Arial"/>
          <w:sz w:val="22"/>
          <w:szCs w:val="22"/>
        </w:rPr>
        <w:t xml:space="preserve"> molecular techniques can be performed as normal following this procedure</w:t>
      </w:r>
      <w:r w:rsidR="00D54302">
        <w:rPr>
          <w:rFonts w:ascii="Helvetica" w:hAnsi="Helvetica" w:cs="Arial"/>
          <w:sz w:val="22"/>
          <w:szCs w:val="22"/>
        </w:rPr>
        <w:t xml:space="preserve"> </w:t>
      </w:r>
      <w:r w:rsidR="00D54302">
        <w:rPr>
          <w:rFonts w:ascii="Helvetica" w:hAnsi="Helvetica" w:cs="Arial"/>
          <w:b/>
          <w:sz w:val="22"/>
          <w:szCs w:val="22"/>
        </w:rPr>
        <w:t>[1]</w:t>
      </w:r>
      <w:r w:rsidR="00E90260" w:rsidRPr="00D54302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19B3B3B" w14:textId="60493292" w:rsidR="00147D0C" w:rsidRPr="00D54302" w:rsidRDefault="00D54302" w:rsidP="00D543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 Pollock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B4AAF" w:rsidRPr="007507DC">
        <w:rPr>
          <w:rFonts w:ascii="Helvetica" w:hAnsi="Helvetica" w:cs="Arial"/>
          <w:strike/>
          <w:sz w:val="22"/>
          <w:szCs w:val="22"/>
          <w:rPrChange w:id="58" w:author="Muzamil Saleem" w:date="2019-02-01T00:42:00Z">
            <w:rPr>
              <w:rFonts w:ascii="Helvetica" w:hAnsi="Helvetica" w:cs="Arial"/>
              <w:sz w:val="22"/>
              <w:szCs w:val="22"/>
            </w:rPr>
          </w:rPrChange>
        </w:rPr>
        <w:t xml:space="preserve">This technique gives researchers both a quality-control check for tail vein injection and </w:t>
      </w:r>
      <w:r w:rsidRPr="007507DC">
        <w:rPr>
          <w:rFonts w:ascii="Helvetica" w:hAnsi="Helvetica" w:cs="Arial"/>
          <w:strike/>
          <w:noProof/>
          <w:sz w:val="22"/>
          <w:szCs w:val="22"/>
          <w:rPrChange w:id="59" w:author="Muzamil Saleem" w:date="2019-02-01T00:42:00Z">
            <w:rPr>
              <w:rFonts w:ascii="Helvetica" w:hAnsi="Helvetica" w:cs="Arial"/>
              <w:noProof/>
              <w:sz w:val="22"/>
              <w:szCs w:val="22"/>
            </w:rPr>
          </w:rPrChange>
        </w:rPr>
        <w:t>an</w:t>
      </w:r>
      <w:r w:rsidR="004B4AAF" w:rsidRPr="007507DC">
        <w:rPr>
          <w:rFonts w:ascii="Helvetica" w:hAnsi="Helvetica" w:cs="Arial"/>
          <w:strike/>
          <w:noProof/>
          <w:sz w:val="22"/>
          <w:szCs w:val="22"/>
          <w:rPrChange w:id="60" w:author="Muzamil Saleem" w:date="2019-02-01T00:42:00Z">
            <w:rPr>
              <w:rFonts w:ascii="Helvetica" w:hAnsi="Helvetica" w:cs="Arial"/>
              <w:noProof/>
              <w:sz w:val="22"/>
              <w:szCs w:val="22"/>
            </w:rPr>
          </w:rPrChange>
        </w:rPr>
        <w:t xml:space="preserve"> improved</w:t>
      </w:r>
      <w:r w:rsidR="004B4AAF" w:rsidRPr="007507DC">
        <w:rPr>
          <w:rFonts w:ascii="Helvetica" w:hAnsi="Helvetica" w:cs="Arial"/>
          <w:strike/>
          <w:sz w:val="22"/>
          <w:szCs w:val="22"/>
          <w:rPrChange w:id="61" w:author="Muzamil Saleem" w:date="2019-02-01T00:42:00Z">
            <w:rPr>
              <w:rFonts w:ascii="Helvetica" w:hAnsi="Helvetica" w:cs="Arial"/>
              <w:sz w:val="22"/>
              <w:szCs w:val="22"/>
            </w:rPr>
          </w:rPrChange>
        </w:rPr>
        <w:t xml:space="preserve"> accuracy </w:t>
      </w:r>
      <w:r w:rsidRPr="007507DC">
        <w:rPr>
          <w:rFonts w:ascii="Helvetica" w:hAnsi="Helvetica" w:cs="Arial"/>
          <w:strike/>
          <w:sz w:val="22"/>
          <w:szCs w:val="22"/>
          <w:rPrChange w:id="62" w:author="Muzamil Saleem" w:date="2019-02-01T00:42:00Z">
            <w:rPr>
              <w:rFonts w:ascii="Helvetica" w:hAnsi="Helvetica" w:cs="Arial"/>
              <w:sz w:val="22"/>
              <w:szCs w:val="22"/>
            </w:rPr>
          </w:rPrChange>
        </w:rPr>
        <w:t>in</w:t>
      </w:r>
      <w:r w:rsidR="004B4AAF" w:rsidRPr="007507DC">
        <w:rPr>
          <w:rFonts w:ascii="Helvetica" w:hAnsi="Helvetica" w:cs="Arial"/>
          <w:strike/>
          <w:sz w:val="22"/>
          <w:szCs w:val="22"/>
          <w:rPrChange w:id="63" w:author="Muzamil Saleem" w:date="2019-02-01T00:42:00Z">
            <w:rPr>
              <w:rFonts w:ascii="Helvetica" w:hAnsi="Helvetica" w:cs="Arial"/>
              <w:sz w:val="22"/>
              <w:szCs w:val="22"/>
            </w:rPr>
          </w:rPrChange>
        </w:rPr>
        <w:t xml:space="preserve"> tracing the biodistribution of the injected agent</w:t>
      </w:r>
      <w:r w:rsidRPr="007507DC">
        <w:rPr>
          <w:rFonts w:ascii="Helvetica" w:hAnsi="Helvetica" w:cs="Arial"/>
          <w:strike/>
          <w:sz w:val="22"/>
          <w:szCs w:val="22"/>
          <w:rPrChange w:id="64" w:author="Muzamil Saleem" w:date="2019-02-01T00:42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Pr="007507DC">
        <w:rPr>
          <w:rFonts w:ascii="Helvetica" w:hAnsi="Helvetica" w:cs="Arial"/>
          <w:b/>
          <w:strike/>
          <w:sz w:val="22"/>
          <w:szCs w:val="22"/>
          <w:rPrChange w:id="65" w:author="Muzamil Saleem" w:date="2019-02-01T00:42:00Z">
            <w:rPr>
              <w:rFonts w:ascii="Helvetica" w:hAnsi="Helvetica" w:cs="Arial"/>
              <w:b/>
              <w:sz w:val="22"/>
              <w:szCs w:val="22"/>
            </w:rPr>
          </w:rPrChange>
        </w:rPr>
        <w:t>[1]</w:t>
      </w:r>
      <w:r w:rsidR="004B4AAF" w:rsidRPr="007507DC">
        <w:rPr>
          <w:rFonts w:ascii="Helvetica" w:hAnsi="Helvetica" w:cs="Arial"/>
          <w:strike/>
          <w:sz w:val="22"/>
          <w:szCs w:val="22"/>
          <w:rPrChange w:id="66" w:author="Muzamil Saleem" w:date="2019-02-01T00:42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ins w:id="67" w:author="Muzamil Saleem" w:date="2019-02-01T00:43:00Z">
        <w:r w:rsidR="0075438C">
          <w:rPr>
            <w:rFonts w:ascii="Helvetica" w:hAnsi="Helvetica" w:cs="Arial"/>
            <w:sz w:val="22"/>
            <w:szCs w:val="22"/>
          </w:rPr>
          <w:t xml:space="preserve"> </w:t>
        </w:r>
        <w:commentRangeStart w:id="68"/>
        <w:r w:rsidR="0075438C" w:rsidRPr="0075438C">
          <w:rPr>
            <w:rFonts w:ascii="Helvetica" w:hAnsi="Helvetica" w:cs="Arial"/>
            <w:sz w:val="22"/>
            <w:szCs w:val="22"/>
          </w:rPr>
          <w:t xml:space="preserve">This technique provides quality-control for tail vein injection; revealing the fast clearance by </w:t>
        </w:r>
        <w:r w:rsidR="0075438C" w:rsidRPr="0075438C">
          <w:rPr>
            <w:rFonts w:ascii="Helvetica" w:hAnsi="Helvetica" w:cs="Arial"/>
            <w:sz w:val="22"/>
            <w:szCs w:val="22"/>
          </w:rPr>
          <w:t>venous</w:t>
        </w:r>
        <w:r w:rsidR="0075438C" w:rsidRPr="0075438C">
          <w:rPr>
            <w:rFonts w:ascii="Helvetica" w:hAnsi="Helvetica" w:cs="Arial"/>
            <w:sz w:val="22"/>
            <w:szCs w:val="22"/>
          </w:rPr>
          <w:t xml:space="preserve"> blood flow of the properly injected agent or pooling at the site of injection if the vein is missed.</w:t>
        </w:r>
        <w:commentRangeEnd w:id="68"/>
        <w:r w:rsidR="003C5395">
          <w:rPr>
            <w:rStyle w:val="CommentReference"/>
            <w:rFonts w:ascii="Times" w:eastAsia="Times" w:hAnsi="Times"/>
            <w:lang w:val="x-none" w:eastAsia="x-none"/>
          </w:rPr>
          <w:commentReference w:id="68"/>
        </w:r>
      </w:ins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E1A491C" w14:textId="20E4B70D" w:rsidR="004B4AAF" w:rsidRPr="00D54302" w:rsidRDefault="00D54302" w:rsidP="00D543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Lu Liu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B1D75" w:rsidRPr="00D54302">
        <w:rPr>
          <w:rFonts w:ascii="Helvetica" w:hAnsi="Helvetica" w:cs="Arial"/>
          <w:sz w:val="22"/>
          <w:szCs w:val="22"/>
        </w:rPr>
        <w:t xml:space="preserve">The reagents used in this method are not hazardous, </w:t>
      </w:r>
      <w:r w:rsidR="00DB1D75" w:rsidRPr="00C8166C">
        <w:rPr>
          <w:rFonts w:ascii="Helvetica" w:hAnsi="Helvetica" w:cs="Arial"/>
          <w:noProof/>
          <w:sz w:val="22"/>
          <w:szCs w:val="22"/>
        </w:rPr>
        <w:t>however</w:t>
      </w:r>
      <w:r w:rsidR="00DB1D75" w:rsidRPr="00D5430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appropriate</w:t>
      </w:r>
      <w:r w:rsidR="00DB1D75" w:rsidRPr="00D54302">
        <w:rPr>
          <w:rFonts w:ascii="Helvetica" w:hAnsi="Helvetica" w:cs="Arial"/>
          <w:sz w:val="22"/>
          <w:szCs w:val="22"/>
        </w:rPr>
        <w:t xml:space="preserve"> precautions should be</w:t>
      </w:r>
      <w:r>
        <w:rPr>
          <w:rFonts w:ascii="Helvetica" w:hAnsi="Helvetica" w:cs="Arial"/>
          <w:sz w:val="22"/>
          <w:szCs w:val="22"/>
        </w:rPr>
        <w:t xml:space="preserve"> taken</w:t>
      </w:r>
      <w:r w:rsidR="00DB1D75" w:rsidRPr="00D54302">
        <w:rPr>
          <w:rFonts w:ascii="Helvetica" w:hAnsi="Helvetica" w:cs="Arial"/>
          <w:sz w:val="22"/>
          <w:szCs w:val="22"/>
        </w:rPr>
        <w:t xml:space="preserve"> if </w:t>
      </w:r>
      <w:r>
        <w:rPr>
          <w:rFonts w:ascii="Helvetica" w:hAnsi="Helvetica" w:cs="Arial"/>
          <w:sz w:val="22"/>
          <w:szCs w:val="22"/>
        </w:rPr>
        <w:t>the</w:t>
      </w:r>
      <w:r w:rsidR="00DB1D75" w:rsidRPr="00D54302">
        <w:rPr>
          <w:rFonts w:ascii="Helvetica" w:hAnsi="Helvetica" w:cs="Arial"/>
          <w:sz w:val="22"/>
          <w:szCs w:val="22"/>
        </w:rPr>
        <w:t xml:space="preserve"> fluorescence-based agent is incorporated with a hazardous material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DB1D75" w:rsidRPr="00D54302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ridget Colvin" w:date="2019-01-24T11:44:00Z" w:initials="BC">
    <w:p w14:paraId="318B155F" w14:textId="0EC65615" w:rsidR="00D34603" w:rsidRPr="00D34603" w:rsidRDefault="00D3460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All Author statements are limited to 30 words maximum.</w:t>
      </w:r>
    </w:p>
  </w:comment>
  <w:comment w:id="43" w:author="Muzamil Saleem" w:date="2019-02-01T00:59:00Z" w:initials="MS">
    <w:p w14:paraId="6A513204" w14:textId="23BF4E24" w:rsidR="00F33B63" w:rsidRPr="00C40379" w:rsidRDefault="00F33B6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C40379">
        <w:rPr>
          <w:lang w:val="en-US"/>
        </w:rPr>
        <w:t xml:space="preserve">This was filmed, however we don’t think it is necessary to include. </w:t>
      </w:r>
      <w:bookmarkStart w:id="57" w:name="_GoBack"/>
      <w:bookmarkEnd w:id="57"/>
    </w:p>
  </w:comment>
  <w:comment w:id="68" w:author="Muzamil Saleem" w:date="2019-02-01T00:43:00Z" w:initials="MS">
    <w:p w14:paraId="48E5BE7F" w14:textId="1B797E1F" w:rsidR="003C5395" w:rsidRPr="003C5395" w:rsidRDefault="003C539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version was recorded.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8B155F" w15:done="0"/>
  <w15:commentEx w15:paraId="6A513204" w15:done="0"/>
  <w15:commentEx w15:paraId="48E5BE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8B155F" w16cid:durableId="1FF42398"/>
  <w16cid:commentId w16cid:paraId="6A513204" w16cid:durableId="1FFE1868"/>
  <w16cid:commentId w16cid:paraId="48E5BE7F" w16cid:durableId="1FFE14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F2894" w14:textId="77777777" w:rsidR="00D620CD" w:rsidRDefault="00D620CD">
      <w:r>
        <w:separator/>
      </w:r>
    </w:p>
  </w:endnote>
  <w:endnote w:type="continuationSeparator" w:id="0">
    <w:p w14:paraId="291832B6" w14:textId="77777777" w:rsidR="00D620CD" w:rsidRDefault="00D6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1E23C" w14:textId="77777777" w:rsidR="00D620CD" w:rsidRDefault="00D620CD">
      <w:r>
        <w:separator/>
      </w:r>
    </w:p>
  </w:footnote>
  <w:footnote w:type="continuationSeparator" w:id="0">
    <w:p w14:paraId="3CB80B00" w14:textId="77777777" w:rsidR="00D620CD" w:rsidRDefault="00D6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DD844ED" w:rsidR="00336C61" w:rsidRPr="0047627B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47627B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27B" w:rsidRPr="0047627B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57296"/>
    <w:multiLevelType w:val="multilevel"/>
    <w:tmpl w:val="C7B2B0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  <w15:person w15:author="Muzamil Saleem">
    <w15:presenceInfo w15:providerId="Windows Live" w15:userId="2e14b07dd19ec6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K3sDSzMDWxNDQ2MjFR0lEKTi0uzszPAykwrQUAU95IXSwAAAA="/>
  </w:docVars>
  <w:rsids>
    <w:rsidRoot w:val="008D58EC"/>
    <w:rsid w:val="00003C8B"/>
    <w:rsid w:val="000051DE"/>
    <w:rsid w:val="0001266D"/>
    <w:rsid w:val="00013862"/>
    <w:rsid w:val="00014946"/>
    <w:rsid w:val="00023E22"/>
    <w:rsid w:val="00025DE9"/>
    <w:rsid w:val="00031D0D"/>
    <w:rsid w:val="00033146"/>
    <w:rsid w:val="00033CE5"/>
    <w:rsid w:val="00043807"/>
    <w:rsid w:val="000504CC"/>
    <w:rsid w:val="00053334"/>
    <w:rsid w:val="00074929"/>
    <w:rsid w:val="00083792"/>
    <w:rsid w:val="00090BAC"/>
    <w:rsid w:val="00097F7C"/>
    <w:rsid w:val="000B0B1A"/>
    <w:rsid w:val="000B4E9A"/>
    <w:rsid w:val="000B72BE"/>
    <w:rsid w:val="000D065F"/>
    <w:rsid w:val="000D17E8"/>
    <w:rsid w:val="000D2C59"/>
    <w:rsid w:val="000D35D9"/>
    <w:rsid w:val="000E2950"/>
    <w:rsid w:val="000E6FEA"/>
    <w:rsid w:val="000F0B1C"/>
    <w:rsid w:val="00106F46"/>
    <w:rsid w:val="001115D1"/>
    <w:rsid w:val="00125924"/>
    <w:rsid w:val="00126973"/>
    <w:rsid w:val="00147D0C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97579"/>
    <w:rsid w:val="001A4919"/>
    <w:rsid w:val="001B3024"/>
    <w:rsid w:val="001B5C46"/>
    <w:rsid w:val="001C7BBC"/>
    <w:rsid w:val="001E230F"/>
    <w:rsid w:val="001E52A3"/>
    <w:rsid w:val="001F0427"/>
    <w:rsid w:val="001F0890"/>
    <w:rsid w:val="001F3A6A"/>
    <w:rsid w:val="00247BFF"/>
    <w:rsid w:val="00252DF9"/>
    <w:rsid w:val="0025310D"/>
    <w:rsid w:val="002544F1"/>
    <w:rsid w:val="002617AD"/>
    <w:rsid w:val="0026478E"/>
    <w:rsid w:val="00265C44"/>
    <w:rsid w:val="00277C90"/>
    <w:rsid w:val="00283E3E"/>
    <w:rsid w:val="0029128C"/>
    <w:rsid w:val="002B0D88"/>
    <w:rsid w:val="002B18ED"/>
    <w:rsid w:val="002B2198"/>
    <w:rsid w:val="002B26D4"/>
    <w:rsid w:val="002B334E"/>
    <w:rsid w:val="002B3A76"/>
    <w:rsid w:val="002B55D9"/>
    <w:rsid w:val="002C027B"/>
    <w:rsid w:val="002C54DB"/>
    <w:rsid w:val="002D52A1"/>
    <w:rsid w:val="002E4909"/>
    <w:rsid w:val="002E7521"/>
    <w:rsid w:val="002F3829"/>
    <w:rsid w:val="002F3FA6"/>
    <w:rsid w:val="003036C1"/>
    <w:rsid w:val="00305187"/>
    <w:rsid w:val="003052EA"/>
    <w:rsid w:val="0030618C"/>
    <w:rsid w:val="0031105C"/>
    <w:rsid w:val="003138D4"/>
    <w:rsid w:val="003176C4"/>
    <w:rsid w:val="00322C71"/>
    <w:rsid w:val="00330F1B"/>
    <w:rsid w:val="00336C61"/>
    <w:rsid w:val="00342D7B"/>
    <w:rsid w:val="0034684D"/>
    <w:rsid w:val="003858E4"/>
    <w:rsid w:val="00391371"/>
    <w:rsid w:val="00395684"/>
    <w:rsid w:val="003A1109"/>
    <w:rsid w:val="003A2FF8"/>
    <w:rsid w:val="003A36F5"/>
    <w:rsid w:val="003A49C2"/>
    <w:rsid w:val="003B5E26"/>
    <w:rsid w:val="003C0B1A"/>
    <w:rsid w:val="003C5395"/>
    <w:rsid w:val="003D0847"/>
    <w:rsid w:val="003E20EC"/>
    <w:rsid w:val="003E2BC9"/>
    <w:rsid w:val="004135A7"/>
    <w:rsid w:val="00414B4F"/>
    <w:rsid w:val="00440FFA"/>
    <w:rsid w:val="004421E9"/>
    <w:rsid w:val="00450B27"/>
    <w:rsid w:val="00451A0A"/>
    <w:rsid w:val="00453116"/>
    <w:rsid w:val="00454D68"/>
    <w:rsid w:val="00455510"/>
    <w:rsid w:val="00455D99"/>
    <w:rsid w:val="00456A5D"/>
    <w:rsid w:val="004605E9"/>
    <w:rsid w:val="00472752"/>
    <w:rsid w:val="0047306D"/>
    <w:rsid w:val="0047627B"/>
    <w:rsid w:val="00482D4C"/>
    <w:rsid w:val="004924D1"/>
    <w:rsid w:val="004B4AAF"/>
    <w:rsid w:val="004C1095"/>
    <w:rsid w:val="004C2DAD"/>
    <w:rsid w:val="004D4E66"/>
    <w:rsid w:val="004E2BE1"/>
    <w:rsid w:val="004E35F1"/>
    <w:rsid w:val="004E3F8E"/>
    <w:rsid w:val="004F664D"/>
    <w:rsid w:val="00504120"/>
    <w:rsid w:val="0050781E"/>
    <w:rsid w:val="00511F52"/>
    <w:rsid w:val="00513853"/>
    <w:rsid w:val="00514164"/>
    <w:rsid w:val="00530DD9"/>
    <w:rsid w:val="005318B2"/>
    <w:rsid w:val="005320E4"/>
    <w:rsid w:val="0053650F"/>
    <w:rsid w:val="00536D89"/>
    <w:rsid w:val="00554730"/>
    <w:rsid w:val="00557116"/>
    <w:rsid w:val="0055763A"/>
    <w:rsid w:val="00563382"/>
    <w:rsid w:val="00565757"/>
    <w:rsid w:val="005A09D8"/>
    <w:rsid w:val="005A1F5E"/>
    <w:rsid w:val="005A3F8F"/>
    <w:rsid w:val="005B6859"/>
    <w:rsid w:val="005D783F"/>
    <w:rsid w:val="005E2B7E"/>
    <w:rsid w:val="005E3C23"/>
    <w:rsid w:val="005F18A3"/>
    <w:rsid w:val="006346FE"/>
    <w:rsid w:val="00636DE4"/>
    <w:rsid w:val="006402D4"/>
    <w:rsid w:val="00645B93"/>
    <w:rsid w:val="00654735"/>
    <w:rsid w:val="006556DE"/>
    <w:rsid w:val="00660531"/>
    <w:rsid w:val="006617AB"/>
    <w:rsid w:val="00664850"/>
    <w:rsid w:val="006801B1"/>
    <w:rsid w:val="00692EAC"/>
    <w:rsid w:val="0069665E"/>
    <w:rsid w:val="006A6324"/>
    <w:rsid w:val="006C08AE"/>
    <w:rsid w:val="006C0E87"/>
    <w:rsid w:val="006F2005"/>
    <w:rsid w:val="006F4C45"/>
    <w:rsid w:val="006F52FD"/>
    <w:rsid w:val="006F7931"/>
    <w:rsid w:val="00704CBE"/>
    <w:rsid w:val="0071294C"/>
    <w:rsid w:val="00724E3B"/>
    <w:rsid w:val="0074243E"/>
    <w:rsid w:val="00745D4B"/>
    <w:rsid w:val="00746865"/>
    <w:rsid w:val="007507DC"/>
    <w:rsid w:val="0075438C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1175"/>
    <w:rsid w:val="00804C75"/>
    <w:rsid w:val="00806B1B"/>
    <w:rsid w:val="00817569"/>
    <w:rsid w:val="00832FA5"/>
    <w:rsid w:val="0083567A"/>
    <w:rsid w:val="008373A7"/>
    <w:rsid w:val="00851B3E"/>
    <w:rsid w:val="00854994"/>
    <w:rsid w:val="00875B0B"/>
    <w:rsid w:val="0088113B"/>
    <w:rsid w:val="00885D29"/>
    <w:rsid w:val="0089145B"/>
    <w:rsid w:val="0089455F"/>
    <w:rsid w:val="008A0177"/>
    <w:rsid w:val="008C1D66"/>
    <w:rsid w:val="008D2A6A"/>
    <w:rsid w:val="008D58EC"/>
    <w:rsid w:val="008D7A48"/>
    <w:rsid w:val="008E6A7A"/>
    <w:rsid w:val="008E6E0B"/>
    <w:rsid w:val="008E74F7"/>
    <w:rsid w:val="008F7754"/>
    <w:rsid w:val="009212DD"/>
    <w:rsid w:val="0092780A"/>
    <w:rsid w:val="009301B8"/>
    <w:rsid w:val="00931D78"/>
    <w:rsid w:val="00941F06"/>
    <w:rsid w:val="00946A28"/>
    <w:rsid w:val="00950F4D"/>
    <w:rsid w:val="00951A8E"/>
    <w:rsid w:val="009545F2"/>
    <w:rsid w:val="00954870"/>
    <w:rsid w:val="0095542E"/>
    <w:rsid w:val="009625B1"/>
    <w:rsid w:val="00982237"/>
    <w:rsid w:val="00985F44"/>
    <w:rsid w:val="009A0E7C"/>
    <w:rsid w:val="009A3CBD"/>
    <w:rsid w:val="009B2183"/>
    <w:rsid w:val="009B3D40"/>
    <w:rsid w:val="009B4EE3"/>
    <w:rsid w:val="009B6E65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872F8"/>
    <w:rsid w:val="00A91283"/>
    <w:rsid w:val="00A91725"/>
    <w:rsid w:val="00AA132F"/>
    <w:rsid w:val="00AC63FC"/>
    <w:rsid w:val="00AE11E8"/>
    <w:rsid w:val="00AE7DAA"/>
    <w:rsid w:val="00AF2E0A"/>
    <w:rsid w:val="00B13941"/>
    <w:rsid w:val="00B340A8"/>
    <w:rsid w:val="00B40E12"/>
    <w:rsid w:val="00B435B8"/>
    <w:rsid w:val="00B4499C"/>
    <w:rsid w:val="00B54F70"/>
    <w:rsid w:val="00B64E9F"/>
    <w:rsid w:val="00B653B7"/>
    <w:rsid w:val="00B66A14"/>
    <w:rsid w:val="00B67855"/>
    <w:rsid w:val="00B7250F"/>
    <w:rsid w:val="00B7292D"/>
    <w:rsid w:val="00B73E34"/>
    <w:rsid w:val="00B8480F"/>
    <w:rsid w:val="00BC3219"/>
    <w:rsid w:val="00BC613E"/>
    <w:rsid w:val="00BC6DA7"/>
    <w:rsid w:val="00BE051D"/>
    <w:rsid w:val="00BE3D66"/>
    <w:rsid w:val="00BF42E2"/>
    <w:rsid w:val="00C06E88"/>
    <w:rsid w:val="00C40379"/>
    <w:rsid w:val="00C602B2"/>
    <w:rsid w:val="00C70C90"/>
    <w:rsid w:val="00C711E7"/>
    <w:rsid w:val="00C7374B"/>
    <w:rsid w:val="00C8109F"/>
    <w:rsid w:val="00C8166C"/>
    <w:rsid w:val="00C836F3"/>
    <w:rsid w:val="00C97B11"/>
    <w:rsid w:val="00CB039A"/>
    <w:rsid w:val="00CC0C58"/>
    <w:rsid w:val="00CC29BF"/>
    <w:rsid w:val="00CD0585"/>
    <w:rsid w:val="00CD515D"/>
    <w:rsid w:val="00CD7F92"/>
    <w:rsid w:val="00CE10F2"/>
    <w:rsid w:val="00CF22F6"/>
    <w:rsid w:val="00CF4A9F"/>
    <w:rsid w:val="00CF6830"/>
    <w:rsid w:val="00D00EF4"/>
    <w:rsid w:val="00D10BFA"/>
    <w:rsid w:val="00D10F00"/>
    <w:rsid w:val="00D150D8"/>
    <w:rsid w:val="00D300CE"/>
    <w:rsid w:val="00D30ABD"/>
    <w:rsid w:val="00D34603"/>
    <w:rsid w:val="00D3616A"/>
    <w:rsid w:val="00D37103"/>
    <w:rsid w:val="00D46DEB"/>
    <w:rsid w:val="00D54302"/>
    <w:rsid w:val="00D620CD"/>
    <w:rsid w:val="00D925CB"/>
    <w:rsid w:val="00D927F5"/>
    <w:rsid w:val="00D964C6"/>
    <w:rsid w:val="00DA117F"/>
    <w:rsid w:val="00DA17FB"/>
    <w:rsid w:val="00DB1D75"/>
    <w:rsid w:val="00DB3504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6728"/>
    <w:rsid w:val="00E03542"/>
    <w:rsid w:val="00E24673"/>
    <w:rsid w:val="00E24898"/>
    <w:rsid w:val="00E355EE"/>
    <w:rsid w:val="00E8076C"/>
    <w:rsid w:val="00E813DB"/>
    <w:rsid w:val="00E90260"/>
    <w:rsid w:val="00E943F6"/>
    <w:rsid w:val="00EA20E5"/>
    <w:rsid w:val="00EA2756"/>
    <w:rsid w:val="00EA4B94"/>
    <w:rsid w:val="00EA60D4"/>
    <w:rsid w:val="00EB290B"/>
    <w:rsid w:val="00EE1E2F"/>
    <w:rsid w:val="00EE3C6F"/>
    <w:rsid w:val="00EE4460"/>
    <w:rsid w:val="00EE678F"/>
    <w:rsid w:val="00EF4E2B"/>
    <w:rsid w:val="00F0293A"/>
    <w:rsid w:val="00F04E9E"/>
    <w:rsid w:val="00F10FAD"/>
    <w:rsid w:val="00F146E3"/>
    <w:rsid w:val="00F22F5E"/>
    <w:rsid w:val="00F33B63"/>
    <w:rsid w:val="00F35094"/>
    <w:rsid w:val="00F537C8"/>
    <w:rsid w:val="00F56A75"/>
    <w:rsid w:val="00F60B45"/>
    <w:rsid w:val="00F64FB6"/>
    <w:rsid w:val="00F95E8D"/>
    <w:rsid w:val="00FA1A9D"/>
    <w:rsid w:val="00FA7A79"/>
    <w:rsid w:val="00FA7D51"/>
    <w:rsid w:val="00FD1497"/>
    <w:rsid w:val="00FD5A03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6E6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lock@duq.edu" TargetMode="External"/><Relationship Id="rId13" Type="http://schemas.openxmlformats.org/officeDocument/2006/relationships/hyperlink" Target="mailto:janjicj@duq.ed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://www.jove.com/files_upload.php?src=18085023" TargetMode="External"/><Relationship Id="rId12" Type="http://schemas.openxmlformats.org/officeDocument/2006/relationships/hyperlink" Target="mailto:liul@duq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alb1@duq.edu" TargetMode="Externa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hyperlink" Target="mailto:steven10@duq.ed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aleemm@duq.edu" TargetMode="Externa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10409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Muzamil Saleem</cp:lastModifiedBy>
  <cp:revision>37</cp:revision>
  <cp:lastPrinted>2019-01-24T20:56:00Z</cp:lastPrinted>
  <dcterms:created xsi:type="dcterms:W3CDTF">2019-01-24T16:30:00Z</dcterms:created>
  <dcterms:modified xsi:type="dcterms:W3CDTF">2019-02-01T05:59:00Z</dcterms:modified>
</cp:coreProperties>
</file>