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76090E" w14:textId="0191CED5" w:rsidR="007A4DD6" w:rsidRPr="009F7D08" w:rsidRDefault="006305D7" w:rsidP="00B25669">
      <w:pPr>
        <w:pStyle w:val="NormalWeb"/>
        <w:spacing w:line="240" w:lineRule="auto"/>
        <w:rPr>
          <w:color w:val="auto"/>
        </w:rPr>
      </w:pPr>
      <w:r w:rsidRPr="009F7D08">
        <w:rPr>
          <w:b/>
          <w:color w:val="auto"/>
        </w:rPr>
        <w:t>TITLE:</w:t>
      </w:r>
      <w:r w:rsidRPr="009F7D08">
        <w:rPr>
          <w:color w:val="auto"/>
        </w:rPr>
        <w:t xml:space="preserve"> </w:t>
      </w:r>
      <w:r w:rsidR="00DA4684" w:rsidRPr="009F7D08">
        <w:rPr>
          <w:color w:val="auto"/>
        </w:rPr>
        <w:t>Hybrid clear</w:t>
      </w:r>
      <w:r w:rsidR="005E1B1D" w:rsidRPr="009F7D08">
        <w:rPr>
          <w:color w:val="auto"/>
        </w:rPr>
        <w:t xml:space="preserve">/blue </w:t>
      </w:r>
      <w:r w:rsidR="00DA4684" w:rsidRPr="009F7D08">
        <w:rPr>
          <w:color w:val="auto"/>
        </w:rPr>
        <w:t xml:space="preserve">native electrophoresis for the separation and </w:t>
      </w:r>
      <w:r w:rsidR="005E1B1D" w:rsidRPr="009F7D08">
        <w:rPr>
          <w:color w:val="auto"/>
        </w:rPr>
        <w:t xml:space="preserve">analysis of mitochondrial respiratory chain </w:t>
      </w:r>
      <w:proofErr w:type="spellStart"/>
      <w:r w:rsidR="005E1B1D" w:rsidRPr="009F7D08">
        <w:rPr>
          <w:color w:val="auto"/>
        </w:rPr>
        <w:t>supercomplexes</w:t>
      </w:r>
      <w:proofErr w:type="spellEnd"/>
    </w:p>
    <w:p w14:paraId="2E300B21" w14:textId="77777777" w:rsidR="007A4DD6" w:rsidRPr="009F7D08" w:rsidRDefault="007A4DD6" w:rsidP="00B25669">
      <w:pPr>
        <w:spacing w:line="240" w:lineRule="auto"/>
        <w:rPr>
          <w:color w:val="auto"/>
        </w:rPr>
      </w:pPr>
    </w:p>
    <w:p w14:paraId="32B171D0" w14:textId="14A4EAE9" w:rsidR="007A4DD6" w:rsidRPr="009F7D08" w:rsidRDefault="006305D7" w:rsidP="00B25669">
      <w:pPr>
        <w:spacing w:line="240" w:lineRule="auto"/>
        <w:rPr>
          <w:color w:val="auto"/>
        </w:rPr>
      </w:pPr>
      <w:r w:rsidRPr="009F7D08">
        <w:rPr>
          <w:b/>
          <w:color w:val="auto"/>
        </w:rPr>
        <w:t>AUTHORS</w:t>
      </w:r>
      <w:r w:rsidR="000B662E" w:rsidRPr="009F7D08">
        <w:rPr>
          <w:b/>
          <w:color w:val="auto"/>
        </w:rPr>
        <w:t xml:space="preserve"> </w:t>
      </w:r>
      <w:r w:rsidR="00086FF5" w:rsidRPr="009F7D08">
        <w:rPr>
          <w:b/>
          <w:color w:val="auto"/>
        </w:rPr>
        <w:t xml:space="preserve">AND </w:t>
      </w:r>
      <w:r w:rsidR="000B662E" w:rsidRPr="009F7D08">
        <w:rPr>
          <w:b/>
          <w:color w:val="auto"/>
        </w:rPr>
        <w:t>AFFILIATIONS</w:t>
      </w:r>
      <w:r w:rsidRPr="009F7D08">
        <w:rPr>
          <w:b/>
          <w:color w:val="auto"/>
        </w:rPr>
        <w:t xml:space="preserve">: </w:t>
      </w:r>
      <w:r w:rsidR="00AB15DA" w:rsidRPr="009F7D08">
        <w:rPr>
          <w:color w:val="auto"/>
        </w:rPr>
        <w:t xml:space="preserve"> </w:t>
      </w:r>
      <w:r w:rsidR="003F4B7B" w:rsidRPr="009F7D08">
        <w:rPr>
          <w:color w:val="auto"/>
        </w:rPr>
        <w:t xml:space="preserve">Alexanne Cuillerier and Yan </w:t>
      </w:r>
      <w:proofErr w:type="spellStart"/>
      <w:r w:rsidR="003F4B7B" w:rsidRPr="009F7D08">
        <w:rPr>
          <w:color w:val="auto"/>
        </w:rPr>
        <w:t>Burelle</w:t>
      </w:r>
      <w:proofErr w:type="spellEnd"/>
    </w:p>
    <w:p w14:paraId="2574F51D" w14:textId="3414E98B" w:rsidR="003F4B7B" w:rsidRPr="009F7D08" w:rsidRDefault="003F4B7B" w:rsidP="00B25669">
      <w:pPr>
        <w:spacing w:line="240" w:lineRule="auto"/>
        <w:rPr>
          <w:color w:val="auto"/>
        </w:rPr>
      </w:pPr>
      <w:r w:rsidRPr="009F7D08">
        <w:rPr>
          <w:color w:val="auto"/>
        </w:rPr>
        <w:t>Interdisciplinary School of Health Science, Faculty of Health Sciences and Department of Cellular and Molecular Medicine, Faculty of Medicine, University of Ottawa, Ottawa, Canada</w:t>
      </w:r>
    </w:p>
    <w:p w14:paraId="60FCB589" w14:textId="42D11221" w:rsidR="00D04A95" w:rsidRPr="009F7D08" w:rsidRDefault="00D04A95" w:rsidP="00B25669">
      <w:pPr>
        <w:spacing w:line="240" w:lineRule="auto"/>
        <w:rPr>
          <w:color w:val="auto"/>
        </w:rPr>
      </w:pPr>
    </w:p>
    <w:p w14:paraId="1CB4E390" w14:textId="20FF444A" w:rsidR="006305D7" w:rsidRPr="009F7D08" w:rsidRDefault="006305D7" w:rsidP="00B25669">
      <w:pPr>
        <w:pStyle w:val="NormalWeb"/>
        <w:spacing w:line="240" w:lineRule="auto"/>
        <w:rPr>
          <w:color w:val="auto"/>
        </w:rPr>
      </w:pPr>
      <w:r w:rsidRPr="009F7D08">
        <w:rPr>
          <w:b/>
          <w:color w:val="auto"/>
        </w:rPr>
        <w:t>KEYWORDS:</w:t>
      </w:r>
      <w:r w:rsidRPr="009F7D08">
        <w:rPr>
          <w:color w:val="auto"/>
        </w:rPr>
        <w:t xml:space="preserve"> </w:t>
      </w:r>
      <w:r w:rsidR="00BC1B91" w:rsidRPr="009F7D08">
        <w:rPr>
          <w:color w:val="auto"/>
        </w:rPr>
        <w:t xml:space="preserve">Mitochondria, respiratory chain, respiratory chain </w:t>
      </w:r>
      <w:proofErr w:type="spellStart"/>
      <w:r w:rsidR="00BC1B91" w:rsidRPr="009F7D08">
        <w:rPr>
          <w:color w:val="auto"/>
        </w:rPr>
        <w:t>supercomplexes</w:t>
      </w:r>
      <w:proofErr w:type="spellEnd"/>
      <w:r w:rsidR="00BC1B91" w:rsidRPr="009F7D08">
        <w:rPr>
          <w:color w:val="auto"/>
        </w:rPr>
        <w:t>, Native electrophoresis</w:t>
      </w:r>
    </w:p>
    <w:p w14:paraId="628AC4B5" w14:textId="21C075AF" w:rsidR="006305D7" w:rsidRPr="009F7D08" w:rsidRDefault="00086FF5" w:rsidP="00B25669">
      <w:pPr>
        <w:spacing w:line="240" w:lineRule="auto"/>
        <w:rPr>
          <w:color w:val="auto"/>
        </w:rPr>
      </w:pPr>
      <w:r w:rsidRPr="00A940ED">
        <w:rPr>
          <w:b/>
          <w:color w:val="auto"/>
        </w:rPr>
        <w:t>SUMMARY</w:t>
      </w:r>
      <w:r w:rsidR="006305D7" w:rsidRPr="00A940ED">
        <w:rPr>
          <w:b/>
          <w:color w:val="auto"/>
        </w:rPr>
        <w:t>:</w:t>
      </w:r>
      <w:r w:rsidR="006305D7" w:rsidRPr="009F7D08">
        <w:rPr>
          <w:color w:val="auto"/>
        </w:rPr>
        <w:t xml:space="preserve"> </w:t>
      </w:r>
    </w:p>
    <w:p w14:paraId="32798D51" w14:textId="3C676C46" w:rsidR="007A4DD6" w:rsidRPr="009F7D08" w:rsidRDefault="00A940ED" w:rsidP="00B25669">
      <w:pPr>
        <w:spacing w:line="240" w:lineRule="auto"/>
        <w:rPr>
          <w:color w:val="auto"/>
        </w:rPr>
      </w:pPr>
      <w:r>
        <w:rPr>
          <w:color w:val="auto"/>
        </w:rPr>
        <w:t xml:space="preserve">Here we present a protocol to extract, resolve and identify mitochondrial </w:t>
      </w:r>
      <w:proofErr w:type="spellStart"/>
      <w:proofErr w:type="gramStart"/>
      <w:r>
        <w:rPr>
          <w:color w:val="auto"/>
        </w:rPr>
        <w:t>supercomplexes</w:t>
      </w:r>
      <w:proofErr w:type="spellEnd"/>
      <w:r>
        <w:rPr>
          <w:color w:val="auto"/>
        </w:rPr>
        <w:t xml:space="preserve"> </w:t>
      </w:r>
      <w:r w:rsidR="00D30004">
        <w:rPr>
          <w:color w:val="auto"/>
        </w:rPr>
        <w:t>which</w:t>
      </w:r>
      <w:proofErr w:type="gramEnd"/>
      <w:r w:rsidR="00D30004">
        <w:rPr>
          <w:color w:val="auto"/>
        </w:rPr>
        <w:t xml:space="preserve"> minim</w:t>
      </w:r>
      <w:r w:rsidR="00876581">
        <w:rPr>
          <w:color w:val="auto"/>
        </w:rPr>
        <w:t>izes exposure to detergents and</w:t>
      </w:r>
      <w:r>
        <w:rPr>
          <w:color w:val="auto"/>
        </w:rPr>
        <w:t xml:space="preserve"> </w:t>
      </w:r>
      <w:proofErr w:type="spellStart"/>
      <w:r>
        <w:rPr>
          <w:color w:val="auto"/>
        </w:rPr>
        <w:t>Coomassie</w:t>
      </w:r>
      <w:proofErr w:type="spellEnd"/>
      <w:r>
        <w:rPr>
          <w:color w:val="auto"/>
        </w:rPr>
        <w:t xml:space="preserve"> Blue</w:t>
      </w:r>
      <w:r w:rsidR="00D30004">
        <w:rPr>
          <w:color w:val="auto"/>
        </w:rPr>
        <w:t>. This protocol offers an optimal balance between resolution, and preservation of enzyme activities,</w:t>
      </w:r>
      <w:r>
        <w:rPr>
          <w:color w:val="auto"/>
        </w:rPr>
        <w:t xml:space="preserve"> </w:t>
      </w:r>
      <w:r w:rsidR="00D30004">
        <w:rPr>
          <w:color w:val="auto"/>
        </w:rPr>
        <w:t>while minimizing the risk of losing labile protein-protein interactions.</w:t>
      </w:r>
    </w:p>
    <w:p w14:paraId="761028D6" w14:textId="77777777" w:rsidR="006305D7" w:rsidRPr="009F7D08" w:rsidRDefault="006305D7" w:rsidP="00B25669">
      <w:pPr>
        <w:spacing w:line="240" w:lineRule="auto"/>
        <w:rPr>
          <w:color w:val="auto"/>
        </w:rPr>
      </w:pPr>
    </w:p>
    <w:p w14:paraId="4C7D5FD5" w14:textId="18DF7B1D" w:rsidR="006305D7" w:rsidRPr="009F7D08" w:rsidRDefault="006305D7" w:rsidP="00B25669">
      <w:pPr>
        <w:spacing w:line="240" w:lineRule="auto"/>
        <w:rPr>
          <w:color w:val="auto"/>
        </w:rPr>
      </w:pPr>
      <w:r w:rsidRPr="009F7D08">
        <w:rPr>
          <w:b/>
          <w:color w:val="auto"/>
        </w:rPr>
        <w:t>ABSTRACT:</w:t>
      </w:r>
      <w:r w:rsidRPr="009F7D08">
        <w:rPr>
          <w:color w:val="auto"/>
        </w:rPr>
        <w:t xml:space="preserve"> </w:t>
      </w:r>
    </w:p>
    <w:p w14:paraId="20585B2F" w14:textId="2CF80DAE" w:rsidR="00E732CF" w:rsidRPr="009F7D08" w:rsidRDefault="00661407" w:rsidP="001A4704">
      <w:pPr>
        <w:spacing w:line="240" w:lineRule="auto"/>
        <w:ind w:firstLine="720"/>
        <w:rPr>
          <w:color w:val="auto"/>
        </w:rPr>
      </w:pPr>
      <w:r w:rsidRPr="009F7D08">
        <w:rPr>
          <w:color w:val="auto"/>
        </w:rPr>
        <w:t xml:space="preserve">Complexes of the </w:t>
      </w:r>
      <w:r w:rsidR="0001175C" w:rsidRPr="009F7D08">
        <w:rPr>
          <w:color w:val="auto"/>
        </w:rPr>
        <w:t>oxidative phosphorylation machinery</w:t>
      </w:r>
      <w:r w:rsidRPr="009F7D08">
        <w:rPr>
          <w:color w:val="auto"/>
        </w:rPr>
        <w:t xml:space="preserve"> form </w:t>
      </w:r>
      <w:proofErr w:type="spellStart"/>
      <w:r w:rsidR="003F4B7B" w:rsidRPr="009F7D08">
        <w:rPr>
          <w:color w:val="auto"/>
        </w:rPr>
        <w:t>supramolecular</w:t>
      </w:r>
      <w:proofErr w:type="spellEnd"/>
      <w:r w:rsidR="003F4B7B" w:rsidRPr="009F7D08">
        <w:rPr>
          <w:color w:val="auto"/>
        </w:rPr>
        <w:t xml:space="preserve"> </w:t>
      </w:r>
      <w:r w:rsidR="0001175C" w:rsidRPr="009F7D08">
        <w:rPr>
          <w:color w:val="auto"/>
        </w:rPr>
        <w:t xml:space="preserve">protein </w:t>
      </w:r>
      <w:r w:rsidRPr="009F7D08">
        <w:rPr>
          <w:color w:val="auto"/>
        </w:rPr>
        <w:t xml:space="preserve">arrangements named </w:t>
      </w:r>
      <w:proofErr w:type="spellStart"/>
      <w:r w:rsidRPr="009F7D08">
        <w:rPr>
          <w:color w:val="auto"/>
        </w:rPr>
        <w:t>supercomplexes</w:t>
      </w:r>
      <w:proofErr w:type="spellEnd"/>
      <w:r w:rsidR="00494D28" w:rsidRPr="009F7D08">
        <w:rPr>
          <w:color w:val="auto"/>
        </w:rPr>
        <w:t xml:space="preserve"> (SC</w:t>
      </w:r>
      <w:r w:rsidR="006C6308">
        <w:rPr>
          <w:color w:val="auto"/>
        </w:rPr>
        <w:t>s</w:t>
      </w:r>
      <w:r w:rsidR="00494D28" w:rsidRPr="009F7D08">
        <w:rPr>
          <w:color w:val="auto"/>
        </w:rPr>
        <w:t>)</w:t>
      </w:r>
      <w:r w:rsidR="003F4B7B" w:rsidRPr="009F7D08">
        <w:rPr>
          <w:color w:val="auto"/>
        </w:rPr>
        <w:t xml:space="preserve">, which are believed to confer structural and functional </w:t>
      </w:r>
      <w:r w:rsidRPr="009F7D08">
        <w:rPr>
          <w:color w:val="auto"/>
        </w:rPr>
        <w:t>advantages</w:t>
      </w:r>
      <w:r w:rsidR="0001175C" w:rsidRPr="009F7D08">
        <w:rPr>
          <w:color w:val="auto"/>
        </w:rPr>
        <w:t xml:space="preserve"> to mitochondria</w:t>
      </w:r>
      <w:r w:rsidRPr="009F7D08">
        <w:rPr>
          <w:color w:val="auto"/>
        </w:rPr>
        <w:t xml:space="preserve">. </w:t>
      </w:r>
      <w:r w:rsidR="00494D28" w:rsidRPr="009F7D08">
        <w:rPr>
          <w:color w:val="auto"/>
        </w:rPr>
        <w:t>SC</w:t>
      </w:r>
      <w:r w:rsidR="0001175C" w:rsidRPr="009F7D08">
        <w:rPr>
          <w:color w:val="auto"/>
        </w:rPr>
        <w:t>s</w:t>
      </w:r>
      <w:r w:rsidRPr="009F7D08">
        <w:rPr>
          <w:color w:val="auto"/>
        </w:rPr>
        <w:t xml:space="preserve"> have been identified throughout species</w:t>
      </w:r>
      <w:r w:rsidR="009A15F2" w:rsidRPr="009F7D08">
        <w:rPr>
          <w:color w:val="auto"/>
        </w:rPr>
        <w:t>, from yea</w:t>
      </w:r>
      <w:r w:rsidR="00B15E6E" w:rsidRPr="009F7D08">
        <w:rPr>
          <w:color w:val="auto"/>
        </w:rPr>
        <w:t>st to mammal</w:t>
      </w:r>
      <w:r w:rsidR="00E70427" w:rsidRPr="009F7D08">
        <w:rPr>
          <w:color w:val="auto"/>
        </w:rPr>
        <w:t>,</w:t>
      </w:r>
      <w:r w:rsidR="00B15E6E" w:rsidRPr="009F7D08">
        <w:rPr>
          <w:color w:val="auto"/>
        </w:rPr>
        <w:t xml:space="preserve"> and </w:t>
      </w:r>
      <w:r w:rsidR="00A039D2" w:rsidRPr="009F7D08">
        <w:rPr>
          <w:color w:val="auto"/>
        </w:rPr>
        <w:t xml:space="preserve">an increasing number of studies report </w:t>
      </w:r>
      <w:r w:rsidR="00B15E6E" w:rsidRPr="009F7D08">
        <w:rPr>
          <w:color w:val="auto"/>
        </w:rPr>
        <w:t>disruption of their organization i</w:t>
      </w:r>
      <w:r w:rsidR="00A039D2" w:rsidRPr="009F7D08">
        <w:rPr>
          <w:color w:val="auto"/>
        </w:rPr>
        <w:t>n genetic and acquired human diseases</w:t>
      </w:r>
      <w:r w:rsidR="00B144F5" w:rsidRPr="009F7D08">
        <w:rPr>
          <w:color w:val="auto"/>
        </w:rPr>
        <w:t>. As a result, an increasing number of laboratories are interested in analyzing SC</w:t>
      </w:r>
      <w:r w:rsidR="00EB0AD3">
        <w:rPr>
          <w:color w:val="auto"/>
        </w:rPr>
        <w:t>s</w:t>
      </w:r>
      <w:r w:rsidR="00B144F5" w:rsidRPr="009F7D08">
        <w:rPr>
          <w:color w:val="auto"/>
        </w:rPr>
        <w:t xml:space="preserve">, which can be methodologically challenging. This article presents </w:t>
      </w:r>
      <w:r w:rsidR="00146FBB" w:rsidRPr="009F7D08">
        <w:rPr>
          <w:color w:val="auto"/>
        </w:rPr>
        <w:t xml:space="preserve">an </w:t>
      </w:r>
      <w:r w:rsidR="00B144F5" w:rsidRPr="009F7D08">
        <w:rPr>
          <w:color w:val="auto"/>
        </w:rPr>
        <w:t>optimized protocol</w:t>
      </w:r>
      <w:r w:rsidR="0077311C" w:rsidRPr="009F7D08">
        <w:rPr>
          <w:color w:val="auto"/>
        </w:rPr>
        <w:t xml:space="preserve"> </w:t>
      </w:r>
      <w:r w:rsidR="00B144F5" w:rsidRPr="009F7D08">
        <w:rPr>
          <w:color w:val="auto"/>
        </w:rPr>
        <w:t>that combines t</w:t>
      </w:r>
      <w:r w:rsidR="00846325" w:rsidRPr="009F7D08">
        <w:rPr>
          <w:color w:val="auto"/>
        </w:rPr>
        <w:t>he advantages of Blue- and Clear-</w:t>
      </w:r>
      <w:r w:rsidR="00B144F5" w:rsidRPr="009F7D08">
        <w:rPr>
          <w:color w:val="auto"/>
        </w:rPr>
        <w:t xml:space="preserve">Native PAGE methods </w:t>
      </w:r>
      <w:r w:rsidR="0077311C" w:rsidRPr="009F7D08">
        <w:rPr>
          <w:color w:val="auto"/>
        </w:rPr>
        <w:t xml:space="preserve">to </w:t>
      </w:r>
      <w:r w:rsidR="0001175C" w:rsidRPr="009F7D08">
        <w:rPr>
          <w:color w:val="auto"/>
        </w:rPr>
        <w:t>resolve</w:t>
      </w:r>
      <w:r w:rsidR="00B144F5" w:rsidRPr="009F7D08">
        <w:rPr>
          <w:color w:val="auto"/>
        </w:rPr>
        <w:t>,</w:t>
      </w:r>
      <w:r w:rsidR="0001175C" w:rsidRPr="009F7D08">
        <w:rPr>
          <w:color w:val="auto"/>
        </w:rPr>
        <w:t xml:space="preserve"> and analyze SC</w:t>
      </w:r>
      <w:r w:rsidR="00396F99" w:rsidRPr="009F7D08">
        <w:rPr>
          <w:color w:val="auto"/>
        </w:rPr>
        <w:t xml:space="preserve">s </w:t>
      </w:r>
      <w:r w:rsidR="0001175C" w:rsidRPr="009F7D08">
        <w:rPr>
          <w:color w:val="auto"/>
        </w:rPr>
        <w:t>in a time-effective manner.</w:t>
      </w:r>
      <w:r w:rsidR="00DE594C" w:rsidRPr="009F7D08">
        <w:rPr>
          <w:color w:val="auto"/>
        </w:rPr>
        <w:t xml:space="preserve"> </w:t>
      </w:r>
      <w:r w:rsidR="001136BA" w:rsidRPr="009F7D08">
        <w:rPr>
          <w:color w:val="auto"/>
        </w:rPr>
        <w:t xml:space="preserve">With this </w:t>
      </w:r>
      <w:r w:rsidR="00DE594C" w:rsidRPr="009F7D08">
        <w:rPr>
          <w:color w:val="auto"/>
        </w:rPr>
        <w:t>hybrid CN/BN-PAGE</w:t>
      </w:r>
      <w:r w:rsidR="001136BA" w:rsidRPr="009F7D08">
        <w:rPr>
          <w:color w:val="auto"/>
        </w:rPr>
        <w:t xml:space="preserve"> method, mitochondrial SC</w:t>
      </w:r>
      <w:r w:rsidR="00EB0AD3">
        <w:rPr>
          <w:color w:val="auto"/>
        </w:rPr>
        <w:t>s</w:t>
      </w:r>
      <w:r w:rsidR="001136BA" w:rsidRPr="009F7D08">
        <w:rPr>
          <w:color w:val="auto"/>
        </w:rPr>
        <w:t xml:space="preserve"> extracted with </w:t>
      </w:r>
      <w:r w:rsidR="00846325" w:rsidRPr="009F7D08">
        <w:rPr>
          <w:color w:val="auto"/>
        </w:rPr>
        <w:t xml:space="preserve">optimal amounts of the </w:t>
      </w:r>
      <w:r w:rsidR="001136BA" w:rsidRPr="009F7D08">
        <w:rPr>
          <w:color w:val="auto"/>
        </w:rPr>
        <w:t xml:space="preserve">mild detergent </w:t>
      </w:r>
      <w:proofErr w:type="spellStart"/>
      <w:r w:rsidR="001136BA" w:rsidRPr="009F7D08">
        <w:rPr>
          <w:color w:val="auto"/>
        </w:rPr>
        <w:t>digitonin</w:t>
      </w:r>
      <w:proofErr w:type="spellEnd"/>
      <w:r w:rsidR="001136BA" w:rsidRPr="009F7D08">
        <w:rPr>
          <w:color w:val="auto"/>
        </w:rPr>
        <w:t xml:space="preserve"> are exposed </w:t>
      </w:r>
      <w:r w:rsidR="0019780B" w:rsidRPr="009F7D08">
        <w:rPr>
          <w:color w:val="auto"/>
        </w:rPr>
        <w:t xml:space="preserve">briefly to the anionic dye </w:t>
      </w:r>
      <w:proofErr w:type="spellStart"/>
      <w:r w:rsidR="0019780B" w:rsidRPr="009F7D08">
        <w:rPr>
          <w:color w:val="auto"/>
        </w:rPr>
        <w:t>Coomassie</w:t>
      </w:r>
      <w:proofErr w:type="spellEnd"/>
      <w:r w:rsidR="0019780B" w:rsidRPr="009F7D08">
        <w:rPr>
          <w:color w:val="auto"/>
        </w:rPr>
        <w:t xml:space="preserve"> Blue (CB) at the beginning of the electrophoresis</w:t>
      </w:r>
      <w:r w:rsidR="00314F79">
        <w:rPr>
          <w:color w:val="auto"/>
        </w:rPr>
        <w:t>, without exposure to other detergents</w:t>
      </w:r>
      <w:r w:rsidR="00024F52" w:rsidRPr="009F7D08">
        <w:rPr>
          <w:color w:val="auto"/>
        </w:rPr>
        <w:t xml:space="preserve">. </w:t>
      </w:r>
      <w:r w:rsidR="00396F99" w:rsidRPr="009F7D08">
        <w:rPr>
          <w:color w:val="auto"/>
        </w:rPr>
        <w:t>This short exposure to CB allows to separate and resolve SCs as effectively as with traditional BN-PAGE</w:t>
      </w:r>
      <w:r w:rsidR="00846325" w:rsidRPr="009F7D08">
        <w:rPr>
          <w:color w:val="auto"/>
        </w:rPr>
        <w:t xml:space="preserve"> methods,</w:t>
      </w:r>
      <w:r w:rsidR="00E13D7A" w:rsidRPr="009F7D08">
        <w:rPr>
          <w:color w:val="auto"/>
        </w:rPr>
        <w:t xml:space="preserve"> while avoiding the negative impact of high CB levels on in gel activity assays</w:t>
      </w:r>
      <w:r w:rsidR="00D40C11" w:rsidRPr="009F7D08">
        <w:rPr>
          <w:color w:val="auto"/>
        </w:rPr>
        <w:t xml:space="preserve">, </w:t>
      </w:r>
      <w:r w:rsidR="00C26EE2" w:rsidRPr="009F7D08">
        <w:rPr>
          <w:color w:val="auto"/>
        </w:rPr>
        <w:t>and labile protein-protein interactions within SCs.</w:t>
      </w:r>
      <w:r w:rsidR="00D40C11" w:rsidRPr="009F7D08">
        <w:rPr>
          <w:color w:val="auto"/>
        </w:rPr>
        <w:t xml:space="preserve"> With this protocol it is thus possible to combine precise and rapid in gel activity measurements with analytical techniques involving 2D electrophoresis, </w:t>
      </w:r>
      <w:proofErr w:type="spellStart"/>
      <w:r w:rsidR="00D40C11" w:rsidRPr="009F7D08">
        <w:rPr>
          <w:color w:val="auto"/>
        </w:rPr>
        <w:t>immuno</w:t>
      </w:r>
      <w:proofErr w:type="spellEnd"/>
      <w:r w:rsidR="00D40C11" w:rsidRPr="009F7D08">
        <w:rPr>
          <w:color w:val="auto"/>
        </w:rPr>
        <w:t>-detection and/or proteomics for advanced analysis of SCs.</w:t>
      </w:r>
    </w:p>
    <w:p w14:paraId="7FE3EC5C" w14:textId="77777777" w:rsidR="004C26D0" w:rsidRPr="009F7D08" w:rsidRDefault="004C26D0" w:rsidP="00B25669">
      <w:pPr>
        <w:spacing w:line="240" w:lineRule="auto"/>
        <w:rPr>
          <w:color w:val="auto"/>
        </w:rPr>
      </w:pPr>
    </w:p>
    <w:p w14:paraId="60B12854" w14:textId="7D21F45F" w:rsidR="005A6007" w:rsidRPr="009F7D08" w:rsidRDefault="006305D7" w:rsidP="00B25669">
      <w:pPr>
        <w:spacing w:line="240" w:lineRule="auto"/>
        <w:rPr>
          <w:color w:val="auto"/>
        </w:rPr>
      </w:pPr>
      <w:r w:rsidRPr="009F7D08">
        <w:rPr>
          <w:b/>
          <w:color w:val="auto"/>
        </w:rPr>
        <w:t>INTRODUCTION:</w:t>
      </w:r>
      <w:r w:rsidRPr="009F7D08">
        <w:rPr>
          <w:color w:val="auto"/>
        </w:rPr>
        <w:t xml:space="preserve"> </w:t>
      </w:r>
    </w:p>
    <w:p w14:paraId="0B2581E7" w14:textId="20E71506" w:rsidR="001A4704" w:rsidRDefault="00267158" w:rsidP="001A4704">
      <w:pPr>
        <w:keepNext w:val="0"/>
        <w:widowControl/>
        <w:shd w:val="clear" w:color="auto" w:fill="FFFFFF"/>
        <w:autoSpaceDE/>
        <w:autoSpaceDN/>
        <w:adjustRightInd/>
        <w:spacing w:line="240" w:lineRule="auto"/>
        <w:ind w:firstLine="720"/>
        <w:outlineLvl w:val="9"/>
      </w:pPr>
      <w:r w:rsidRPr="009F7D08">
        <w:rPr>
          <w:color w:val="auto"/>
        </w:rPr>
        <w:t xml:space="preserve">Mitochondria produce energy through oxidative phosphorylation, where respiratory complexes </w:t>
      </w:r>
      <w:r w:rsidR="00A812F8" w:rsidRPr="009F7D08">
        <w:rPr>
          <w:color w:val="auto"/>
        </w:rPr>
        <w:t xml:space="preserve">I-II-III-IV </w:t>
      </w:r>
      <w:r w:rsidRPr="009F7D08">
        <w:rPr>
          <w:color w:val="auto"/>
        </w:rPr>
        <w:t xml:space="preserve">oxidize substrates </w:t>
      </w:r>
      <w:r w:rsidR="00A812F8" w:rsidRPr="009F7D08">
        <w:rPr>
          <w:color w:val="auto"/>
        </w:rPr>
        <w:t xml:space="preserve">and transfer electrons to oxygen, generating a gradient that allows phosphorylation of ADP by </w:t>
      </w:r>
      <w:r w:rsidR="00EB0AD3">
        <w:rPr>
          <w:color w:val="auto"/>
        </w:rPr>
        <w:t>the ATP sy</w:t>
      </w:r>
      <w:r w:rsidR="007E696B">
        <w:rPr>
          <w:color w:val="auto"/>
        </w:rPr>
        <w:t>n</w:t>
      </w:r>
      <w:r w:rsidR="00EB0AD3">
        <w:rPr>
          <w:color w:val="auto"/>
        </w:rPr>
        <w:t>thase (</w:t>
      </w:r>
      <w:r w:rsidR="00A812F8" w:rsidRPr="009F7D08">
        <w:rPr>
          <w:color w:val="auto"/>
        </w:rPr>
        <w:t>CV</w:t>
      </w:r>
      <w:r w:rsidR="00EB0AD3">
        <w:rPr>
          <w:color w:val="auto"/>
        </w:rPr>
        <w:t>)</w:t>
      </w:r>
      <w:r w:rsidR="00A812F8" w:rsidRPr="009F7D08">
        <w:rPr>
          <w:color w:val="auto"/>
        </w:rPr>
        <w:t>.</w:t>
      </w:r>
      <w:r w:rsidR="00A812F8" w:rsidRPr="009F7D08">
        <w:rPr>
          <w:color w:val="auto"/>
          <w:lang w:val="en-CA"/>
        </w:rPr>
        <w:t xml:space="preserve"> </w:t>
      </w:r>
      <w:r w:rsidR="00A508A0" w:rsidRPr="009F7D08">
        <w:rPr>
          <w:color w:val="auto"/>
          <w:lang w:val="en-CA"/>
        </w:rPr>
        <w:t xml:space="preserve">In the past years, extensive studies have shown that respiratory </w:t>
      </w:r>
      <w:r w:rsidR="0053617B" w:rsidRPr="009F7D08">
        <w:rPr>
          <w:color w:val="auto"/>
          <w:lang w:val="en-CA"/>
        </w:rPr>
        <w:t xml:space="preserve">chain </w:t>
      </w:r>
      <w:r w:rsidR="00A508A0" w:rsidRPr="009F7D08">
        <w:rPr>
          <w:color w:val="auto"/>
          <w:lang w:val="en-CA"/>
        </w:rPr>
        <w:t xml:space="preserve">complexes are not </w:t>
      </w:r>
      <w:r w:rsidR="004B1A63" w:rsidRPr="009F7D08">
        <w:rPr>
          <w:color w:val="auto"/>
          <w:lang w:val="en-CA"/>
        </w:rPr>
        <w:t xml:space="preserve">solely </w:t>
      </w:r>
      <w:r w:rsidR="00A508A0" w:rsidRPr="009F7D08">
        <w:rPr>
          <w:color w:val="auto"/>
          <w:lang w:val="en-CA"/>
        </w:rPr>
        <w:t xml:space="preserve">incorporated in a linear way </w:t>
      </w:r>
      <w:r w:rsidR="00A508A0" w:rsidRPr="009F7D08">
        <w:rPr>
          <w:color w:val="auto"/>
          <w:lang w:val="en-CA"/>
        </w:rPr>
        <w:lastRenderedPageBreak/>
        <w:t xml:space="preserve">in the </w:t>
      </w:r>
      <w:r w:rsidR="00071CD3" w:rsidRPr="009F7D08">
        <w:rPr>
          <w:color w:val="auto"/>
          <w:lang w:val="en-CA"/>
        </w:rPr>
        <w:t xml:space="preserve">inner </w:t>
      </w:r>
      <w:r w:rsidR="00A508A0" w:rsidRPr="009F7D08">
        <w:rPr>
          <w:color w:val="auto"/>
          <w:lang w:val="en-CA"/>
        </w:rPr>
        <w:t>mitochondrial membrane, but</w:t>
      </w:r>
      <w:r w:rsidR="005433EE" w:rsidRPr="009F7D08">
        <w:rPr>
          <w:color w:val="auto"/>
          <w:lang w:val="en-CA"/>
        </w:rPr>
        <w:t xml:space="preserve"> are </w:t>
      </w:r>
      <w:r w:rsidR="004B1A63" w:rsidRPr="009F7D08">
        <w:rPr>
          <w:color w:val="auto"/>
          <w:lang w:val="en-CA"/>
        </w:rPr>
        <w:t>also</w:t>
      </w:r>
      <w:r w:rsidR="00A508A0" w:rsidRPr="009F7D08">
        <w:rPr>
          <w:color w:val="auto"/>
          <w:lang w:val="en-CA"/>
        </w:rPr>
        <w:t xml:space="preserve"> organised into </w:t>
      </w:r>
      <w:proofErr w:type="spellStart"/>
      <w:r w:rsidR="00A508A0" w:rsidRPr="009F7D08">
        <w:rPr>
          <w:color w:val="auto"/>
          <w:lang w:val="en-CA"/>
        </w:rPr>
        <w:t>supercomplexes</w:t>
      </w:r>
      <w:proofErr w:type="spellEnd"/>
      <w:r w:rsidR="005A4C84" w:rsidRPr="009F7D08">
        <w:rPr>
          <w:color w:val="auto"/>
          <w:lang w:val="en-CA"/>
        </w:rPr>
        <w:t xml:space="preserve"> (SC</w:t>
      </w:r>
      <w:r w:rsidR="007E696B">
        <w:rPr>
          <w:color w:val="auto"/>
          <w:lang w:val="en-CA"/>
        </w:rPr>
        <w:t>s</w:t>
      </w:r>
      <w:r w:rsidR="005A4C84" w:rsidRPr="009F7D08">
        <w:rPr>
          <w:color w:val="auto"/>
          <w:lang w:val="en-CA"/>
        </w:rPr>
        <w:t>)</w:t>
      </w:r>
      <w:r w:rsidR="00A508A0" w:rsidRPr="009F7D08">
        <w:rPr>
          <w:color w:val="auto"/>
          <w:lang w:val="en-CA"/>
        </w:rPr>
        <w:t xml:space="preserve"> arrangements</w:t>
      </w:r>
      <w:r w:rsidR="0002429C" w:rsidRPr="009F7D08">
        <w:rPr>
          <w:color w:val="auto"/>
          <w:lang w:val="en-CA"/>
        </w:rPr>
        <w:t>.</w:t>
      </w:r>
      <w:r w:rsidR="00127056" w:rsidRPr="009F7D08">
        <w:rPr>
          <w:color w:val="auto"/>
          <w:lang w:val="en-CA"/>
        </w:rPr>
        <w:fldChar w:fldCharType="begin">
          <w:fldData xml:space="preserve">PEVuZE5vdGU+PENpdGU+PEF1dGhvcj5TaGFnZ2VyPC9BdXRob3I+PFllYXI+MjAwMTwvWWVhcj48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</w:fldData>
        </w:fldChar>
      </w:r>
      <w:r w:rsidR="00711B67">
        <w:rPr>
          <w:color w:val="auto"/>
          <w:lang w:val="en-CA"/>
        </w:rPr>
        <w:instrText xml:space="preserve"> ADDIN EN.CITE </w:instrText>
      </w:r>
      <w:r w:rsidR="00711B67">
        <w:rPr>
          <w:color w:val="auto"/>
          <w:lang w:val="en-CA"/>
        </w:rPr>
        <w:fldChar w:fldCharType="begin">
          <w:fldData xml:space="preserve">PEVuZE5vdGU+PENpdGU+PEF1dGhvcj5TaGFnZ2VyPC9BdXRob3I+PFllYXI+MjAwMTwvWWVhcj48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</w:fldData>
        </w:fldChar>
      </w:r>
      <w:r w:rsidR="00711B67">
        <w:rPr>
          <w:color w:val="auto"/>
          <w:lang w:val="en-CA"/>
        </w:rPr>
        <w:instrText xml:space="preserve"> ADDIN EN.CITE.DATA </w:instrText>
      </w:r>
      <w:r w:rsidR="00711B67">
        <w:rPr>
          <w:color w:val="auto"/>
          <w:lang w:val="en-CA"/>
        </w:rPr>
      </w:r>
      <w:r w:rsidR="00711B67">
        <w:rPr>
          <w:color w:val="auto"/>
          <w:lang w:val="en-CA"/>
        </w:rPr>
        <w:fldChar w:fldCharType="end"/>
      </w:r>
      <w:r w:rsidR="00127056" w:rsidRPr="009F7D08">
        <w:rPr>
          <w:color w:val="auto"/>
          <w:lang w:val="en-CA"/>
        </w:rPr>
      </w:r>
      <w:r w:rsidR="00127056" w:rsidRPr="009F7D08">
        <w:rPr>
          <w:color w:val="auto"/>
          <w:lang w:val="en-CA"/>
        </w:rPr>
        <w:fldChar w:fldCharType="separate"/>
      </w:r>
      <w:r w:rsidR="00711B67" w:rsidRPr="00711B67">
        <w:rPr>
          <w:noProof/>
          <w:color w:val="auto"/>
          <w:vertAlign w:val="superscript"/>
          <w:lang w:val="en-CA"/>
        </w:rPr>
        <w:t>1,2</w:t>
      </w:r>
      <w:r w:rsidR="00127056" w:rsidRPr="009F7D08">
        <w:rPr>
          <w:color w:val="auto"/>
          <w:lang w:val="en-CA"/>
        </w:rPr>
        <w:fldChar w:fldCharType="end"/>
      </w:r>
      <w:r w:rsidR="0002429C" w:rsidRPr="009F7D08">
        <w:rPr>
          <w:color w:val="auto"/>
          <w:lang w:val="en-CA"/>
        </w:rPr>
        <w:t xml:space="preserve"> </w:t>
      </w:r>
      <w:r w:rsidR="0024229E" w:rsidRPr="009F7D08">
        <w:rPr>
          <w:color w:val="auto"/>
          <w:lang w:val="en-CA"/>
        </w:rPr>
        <w:t>In mammalian mitochondria, SC</w:t>
      </w:r>
      <w:r w:rsidR="00EB0AD3">
        <w:rPr>
          <w:color w:val="auto"/>
          <w:lang w:val="en-CA"/>
        </w:rPr>
        <w:t>s</w:t>
      </w:r>
      <w:r w:rsidR="0024229E" w:rsidRPr="009F7D08">
        <w:rPr>
          <w:color w:val="auto"/>
          <w:lang w:val="en-CA"/>
        </w:rPr>
        <w:t xml:space="preserve"> exist in varying stoichiometry: CI/CIII</w:t>
      </w:r>
      <w:r w:rsidR="0024229E" w:rsidRPr="009F7D08">
        <w:rPr>
          <w:color w:val="auto"/>
          <w:sz w:val="16"/>
          <w:szCs w:val="16"/>
          <w:lang w:val="en-CA"/>
        </w:rPr>
        <w:t>2</w:t>
      </w:r>
      <w:r w:rsidR="0024229E" w:rsidRPr="009F7D08">
        <w:rPr>
          <w:color w:val="auto"/>
          <w:lang w:val="en-CA"/>
        </w:rPr>
        <w:t>/CIV</w:t>
      </w:r>
      <w:r w:rsidR="0024229E" w:rsidRPr="009F7D08">
        <w:rPr>
          <w:color w:val="auto"/>
          <w:sz w:val="16"/>
          <w:szCs w:val="16"/>
          <w:lang w:val="en-CA"/>
        </w:rPr>
        <w:t>1-4</w:t>
      </w:r>
      <w:r w:rsidR="0024229E" w:rsidRPr="009F7D08">
        <w:rPr>
          <w:color w:val="auto"/>
          <w:lang w:val="en-CA"/>
        </w:rPr>
        <w:t xml:space="preserve"> (named </w:t>
      </w:r>
      <w:proofErr w:type="spellStart"/>
      <w:r w:rsidR="0024229E" w:rsidRPr="009F7D08">
        <w:rPr>
          <w:color w:val="auto"/>
          <w:lang w:val="en-CA"/>
        </w:rPr>
        <w:t>respirasome</w:t>
      </w:r>
      <w:proofErr w:type="spellEnd"/>
      <w:r w:rsidR="0024229E" w:rsidRPr="009F7D08">
        <w:rPr>
          <w:color w:val="auto"/>
          <w:lang w:val="en-CA"/>
        </w:rPr>
        <w:t>, is capable of NADH:O</w:t>
      </w:r>
      <w:r w:rsidR="0024229E" w:rsidRPr="009F7D08">
        <w:rPr>
          <w:color w:val="auto"/>
          <w:sz w:val="16"/>
          <w:szCs w:val="16"/>
          <w:lang w:val="en-CA"/>
        </w:rPr>
        <w:t xml:space="preserve">2 </w:t>
      </w:r>
      <w:proofErr w:type="spellStart"/>
      <w:r w:rsidR="0024229E" w:rsidRPr="009F7D08">
        <w:rPr>
          <w:color w:val="auto"/>
          <w:lang w:val="en-CA"/>
        </w:rPr>
        <w:t>oxidoreduction</w:t>
      </w:r>
      <w:proofErr w:type="spellEnd"/>
      <w:r w:rsidR="0024229E" w:rsidRPr="009F7D08">
        <w:rPr>
          <w:color w:val="auto"/>
          <w:lang w:val="en-CA"/>
        </w:rPr>
        <w:t xml:space="preserve"> </w:t>
      </w:r>
      <w:r w:rsidR="0024229E" w:rsidRPr="009F7D08">
        <w:rPr>
          <w:i/>
          <w:color w:val="auto"/>
          <w:lang w:val="en-CA"/>
        </w:rPr>
        <w:t>in vitro</w:t>
      </w:r>
      <w:r w:rsidR="0024229E" w:rsidRPr="009F7D08">
        <w:rPr>
          <w:color w:val="auto"/>
          <w:lang w:val="en-CA"/>
        </w:rPr>
        <w:t>)</w:t>
      </w:r>
      <w:r w:rsidR="00711B67">
        <w:rPr>
          <w:color w:val="auto"/>
          <w:lang w:val="en-CA"/>
        </w:rPr>
        <w:fldChar w:fldCharType="begin"/>
      </w:r>
      <w:r w:rsidR="00711B67">
        <w:rPr>
          <w:color w:val="auto"/>
          <w:lang w:val="en-CA"/>
        </w:rPr>
        <w:instrText xml:space="preserve"> ADDIN EN.CITE &lt;EndNote&gt;&lt;Cite&gt;&lt;Author&gt;Acin-Perez&lt;/Author&gt;&lt;Year&gt;2008&lt;/Year&gt;&lt;RecNum&gt;154&lt;/RecNum&gt;&lt;DisplayText&gt;&lt;style face="superscript"&gt;2&lt;/style&gt;&lt;/DisplayText&gt;&lt;record&gt;&lt;rec-number&gt;154&lt;/rec-number&gt;&lt;foreign-keys&gt;&lt;key app="EN" db-id="ewxwwv0rmfpp2det5etv25fn295edwftpp5r" timestamp="1521726562"&gt;154&lt;/key&gt;&lt;/foreign-keys&gt;&lt;ref-type name="Journal Article"&gt;17&lt;/ref-type&gt;&lt;contributors&gt;&lt;authors&gt;&lt;author&gt;Acin-Perez, R.&lt;/author&gt;&lt;author&gt;Fernandez-Silva, P.&lt;/author&gt;&lt;author&gt;Peleato, M. L.&lt;/author&gt;&lt;author&gt;Perez-Martos, A.&lt;/author&gt;&lt;author&gt;Enriquez, J. A.&lt;/author&gt;&lt;/authors&gt;&lt;/contributors&gt;&lt;auth-address&gt;Departamento de Bioquimica, Universidad de Zaragoza, Miguel Servet, 177, 50013 Zaragoza, Spain.&lt;/auth-address&gt;&lt;titles&gt;&lt;title&gt;Respiratory active mitochondrial supercomplexes&lt;/title&gt;&lt;secondary-title&gt;Mol Cell&lt;/secondary-title&gt;&lt;/titles&gt;&lt;periodical&gt;&lt;full-title&gt;Mol Cell&lt;/full-title&gt;&lt;/periodical&gt;&lt;pages&gt;529-39&lt;/pages&gt;&lt;volume&gt;32&lt;/volume&gt;&lt;number&gt;4&lt;/number&gt;&lt;keywords&gt;&lt;keyword&gt;Animals&lt;/keyword&gt;&lt;keyword&gt;Cell Respiration&lt;/keyword&gt;&lt;keyword&gt;Cytochromes c/metabolism&lt;/keyword&gt;&lt;keyword&gt;*Electron Transport&lt;/keyword&gt;&lt;keyword&gt;Electron Transport Complex I/metabolism&lt;/keyword&gt;&lt;keyword&gt;Electron Transport Complex III/metabolism&lt;/keyword&gt;&lt;keyword&gt;L Cells (Cell Line)&lt;/keyword&gt;&lt;keyword&gt;Liver/cytology/metabolism&lt;/keyword&gt;&lt;keyword&gt;Mice&lt;/keyword&gt;&lt;keyword&gt;Mitochondria/*metabolism&lt;/keyword&gt;&lt;keyword&gt;Mitochondrial Membranes/metabolism&lt;/keyword&gt;&lt;keyword&gt;Mitochondrial Proton-Translocating ATPases/chemistry/metabolism&lt;/keyword&gt;&lt;keyword&gt;Models, Biological&lt;/keyword&gt;&lt;keyword&gt;NAD/metabolism&lt;/keyword&gt;&lt;keyword&gt;Oxidative Phosphorylation&lt;/keyword&gt;&lt;keyword&gt;Ubiquinone/metabolism&lt;/keyword&gt;&lt;/keywords&gt;&lt;dates&gt;&lt;year&gt;2008&lt;/year&gt;&lt;pub-dates&gt;&lt;date&gt;Nov 21&lt;/date&gt;&lt;/pub-dates&gt;&lt;/dates&gt;&lt;isbn&gt;1097-4164 (Electronic)&amp;#xD;1097-2765 (Linking)&lt;/isbn&gt;&lt;accession-num&gt;19026783&lt;/accession-num&gt;&lt;urls&gt;&lt;related-urls&gt;&lt;url&gt;https://www.ncbi.nlm.nih.gov/pubmed/19026783&lt;/url&gt;&lt;/related-urls&gt;&lt;/urls&gt;&lt;electronic-resource-num&gt;10.1016/j.molcel.2008.10.021&lt;/electronic-resource-num&gt;&lt;/record&gt;&lt;/Cite&gt;&lt;/EndNote&gt;</w:instrText>
      </w:r>
      <w:r w:rsidR="00711B67">
        <w:rPr>
          <w:color w:val="auto"/>
          <w:lang w:val="en-CA"/>
        </w:rPr>
        <w:fldChar w:fldCharType="separate"/>
      </w:r>
      <w:r w:rsidR="00711B67" w:rsidRPr="00711B67">
        <w:rPr>
          <w:noProof/>
          <w:color w:val="auto"/>
          <w:vertAlign w:val="superscript"/>
          <w:lang w:val="en-CA"/>
        </w:rPr>
        <w:t>2</w:t>
      </w:r>
      <w:r w:rsidR="00711B67">
        <w:rPr>
          <w:color w:val="auto"/>
          <w:lang w:val="en-CA"/>
        </w:rPr>
        <w:fldChar w:fldCharType="end"/>
      </w:r>
      <w:r w:rsidR="0024229E" w:rsidRPr="009F7D08">
        <w:rPr>
          <w:color w:val="auto"/>
          <w:lang w:val="en-CA"/>
        </w:rPr>
        <w:t>, CI/CIII</w:t>
      </w:r>
      <w:r w:rsidR="0024229E" w:rsidRPr="009F7D08">
        <w:rPr>
          <w:color w:val="auto"/>
          <w:sz w:val="16"/>
          <w:szCs w:val="16"/>
          <w:lang w:val="en-CA"/>
        </w:rPr>
        <w:t xml:space="preserve">2 </w:t>
      </w:r>
      <w:r w:rsidR="0024229E" w:rsidRPr="009F7D08">
        <w:rPr>
          <w:color w:val="auto"/>
          <w:lang w:val="en-CA"/>
        </w:rPr>
        <w:t>and CIII</w:t>
      </w:r>
      <w:r w:rsidR="0024229E" w:rsidRPr="009F7D08">
        <w:rPr>
          <w:color w:val="auto"/>
          <w:sz w:val="16"/>
          <w:szCs w:val="16"/>
          <w:lang w:val="en-CA"/>
        </w:rPr>
        <w:t>2</w:t>
      </w:r>
      <w:r w:rsidR="0024229E" w:rsidRPr="009F7D08">
        <w:rPr>
          <w:color w:val="auto"/>
          <w:lang w:val="en-CA"/>
        </w:rPr>
        <w:t>/CIV</w:t>
      </w:r>
      <w:r w:rsidR="0024229E" w:rsidRPr="009F7D08">
        <w:rPr>
          <w:color w:val="auto"/>
          <w:sz w:val="16"/>
          <w:szCs w:val="16"/>
          <w:lang w:val="en-CA"/>
        </w:rPr>
        <w:t>1-2</w:t>
      </w:r>
      <w:r w:rsidR="0024229E" w:rsidRPr="009F7D08">
        <w:rPr>
          <w:color w:val="auto"/>
          <w:lang w:val="en-CA"/>
        </w:rPr>
        <w:t>.</w:t>
      </w:r>
      <w:r w:rsidR="00F02EA3" w:rsidRPr="009F7D08">
        <w:rPr>
          <w:color w:val="auto"/>
          <w:lang w:val="en-CA"/>
        </w:rPr>
        <w:fldChar w:fldCharType="begin">
          <w:fldData xml:space="preserve">PEVuZE5vdGU+PENpdGU+PEF1dGhvcj5HcmVnZ2lvPC9BdXRob3I+PFllYXI+MjAxNzwvWWVhcj48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</w:fldData>
        </w:fldChar>
      </w:r>
      <w:r w:rsidR="00711B67">
        <w:rPr>
          <w:color w:val="auto"/>
          <w:lang w:val="en-CA"/>
        </w:rPr>
        <w:instrText xml:space="preserve"> ADDIN EN.CITE </w:instrText>
      </w:r>
      <w:r w:rsidR="00711B67">
        <w:rPr>
          <w:color w:val="auto"/>
          <w:lang w:val="en-CA"/>
        </w:rPr>
        <w:fldChar w:fldCharType="begin">
          <w:fldData xml:space="preserve">PEVuZE5vdGU+PENpdGU+PEF1dGhvcj5HcmVnZ2lvPC9BdXRob3I+PFllYXI+MjAxNzwvWWVhcj48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</w:fldData>
        </w:fldChar>
      </w:r>
      <w:r w:rsidR="00711B67">
        <w:rPr>
          <w:color w:val="auto"/>
          <w:lang w:val="en-CA"/>
        </w:rPr>
        <w:instrText xml:space="preserve"> ADDIN EN.CITE.DATA </w:instrText>
      </w:r>
      <w:r w:rsidR="00711B67">
        <w:rPr>
          <w:color w:val="auto"/>
          <w:lang w:val="en-CA"/>
        </w:rPr>
      </w:r>
      <w:r w:rsidR="00711B67">
        <w:rPr>
          <w:color w:val="auto"/>
          <w:lang w:val="en-CA"/>
        </w:rPr>
        <w:fldChar w:fldCharType="end"/>
      </w:r>
      <w:r w:rsidR="00F02EA3" w:rsidRPr="009F7D08">
        <w:rPr>
          <w:color w:val="auto"/>
          <w:lang w:val="en-CA"/>
        </w:rPr>
      </w:r>
      <w:r w:rsidR="00F02EA3" w:rsidRPr="009F7D08">
        <w:rPr>
          <w:color w:val="auto"/>
          <w:lang w:val="en-CA"/>
        </w:rPr>
        <w:fldChar w:fldCharType="separate"/>
      </w:r>
      <w:r w:rsidR="00711B67" w:rsidRPr="00711B67">
        <w:rPr>
          <w:noProof/>
          <w:color w:val="auto"/>
          <w:vertAlign w:val="superscript"/>
          <w:lang w:val="en-CA"/>
        </w:rPr>
        <w:t>3,4</w:t>
      </w:r>
      <w:r w:rsidR="00F02EA3" w:rsidRPr="009F7D08">
        <w:rPr>
          <w:color w:val="auto"/>
          <w:lang w:val="en-CA"/>
        </w:rPr>
        <w:fldChar w:fldCharType="end"/>
      </w:r>
      <w:r w:rsidR="0024229E" w:rsidRPr="009F7D08">
        <w:rPr>
          <w:color w:val="auto"/>
          <w:lang w:val="en-CA"/>
        </w:rPr>
        <w:t xml:space="preserve"> Furthermore, respiratory complexes are distributed under different ratios between their free form and SC</w:t>
      </w:r>
      <w:r w:rsidR="007E696B">
        <w:rPr>
          <w:color w:val="auto"/>
          <w:lang w:val="en-CA"/>
        </w:rPr>
        <w:t>s</w:t>
      </w:r>
      <w:r w:rsidR="0024229E" w:rsidRPr="009F7D08">
        <w:rPr>
          <w:color w:val="auto"/>
          <w:lang w:val="en-CA"/>
        </w:rPr>
        <w:t xml:space="preserve"> arrangements. Therefore, it is estimated that 85-100% of CI, 55-65% of CIII, and 15-25% of CIV are found in SC</w:t>
      </w:r>
      <w:r w:rsidR="00EB0AD3">
        <w:rPr>
          <w:color w:val="auto"/>
          <w:lang w:val="en-CA"/>
        </w:rPr>
        <w:t>s</w:t>
      </w:r>
      <w:r w:rsidR="0024229E" w:rsidRPr="009F7D08">
        <w:rPr>
          <w:color w:val="auto"/>
          <w:lang w:val="en-CA"/>
        </w:rPr>
        <w:t>.</w:t>
      </w:r>
      <w:r w:rsidR="00F02EA3" w:rsidRPr="009F7D08">
        <w:rPr>
          <w:color w:val="auto"/>
          <w:lang w:val="en-CA"/>
        </w:rPr>
        <w:fldChar w:fldCharType="begin"/>
      </w:r>
      <w:r w:rsidR="00711B67">
        <w:rPr>
          <w:color w:val="auto"/>
          <w:lang w:val="en-CA"/>
        </w:rPr>
        <w:instrText xml:space="preserve"> ADDIN EN.CITE &lt;EndNote&gt;&lt;Cite&gt;&lt;Author&gt;Schagger&lt;/Author&gt;&lt;Year&gt;2001&lt;/Year&gt;&lt;RecNum&gt;167&lt;/RecNum&gt;&lt;DisplayText&gt;&lt;style face="superscript"&gt;4&lt;/style&gt;&lt;/DisplayText&gt;&lt;record&gt;&lt;rec-number&gt;167&lt;/rec-number&gt;&lt;foreign-keys&gt;&lt;key app="EN" db-id="ewxwwv0rmfpp2det5etv25fn295edwftpp5r" timestamp="1521726562"&gt;167&lt;/key&gt;&lt;/foreign-keys&gt;&lt;ref-type name="Journal Article"&gt;17&lt;/ref-type&gt;&lt;contributors&gt;&lt;authors&gt;&lt;author&gt;Schagger, H.&lt;/author&gt;&lt;author&gt;Pfeiffer, K.&lt;/author&gt;&lt;/authors&gt;&lt;/contributors&gt;&lt;auth-address&gt;Zentrum der Biologischen Chemie, Universitatsklinikum Frankfurt, D-60590 Frankfurt, Germany. schaegger@zbc.klinik.uni-frankfurt.de&lt;/auth-address&gt;&lt;titles&gt;&lt;title&gt;The ratio of oxidative phosphorylation complexes I-V in bovine heart mitochondria and the composition of respiratory chain supercomplexes&lt;/title&gt;&lt;secondary-title&gt;J Biol Chem&lt;/secondary-title&gt;&lt;/titles&gt;&lt;periodical&gt;&lt;full-title&gt;J Biol Chem&lt;/full-title&gt;&lt;/periodical&gt;&lt;pages&gt;37861-7&lt;/pages&gt;&lt;volume&gt;276&lt;/volume&gt;&lt;number&gt;41&lt;/number&gt;&lt;keywords&gt;&lt;keyword&gt;Animals&lt;/keyword&gt;&lt;keyword&gt;Catalysis&lt;/keyword&gt;&lt;keyword&gt;Cattle&lt;/keyword&gt;&lt;keyword&gt;Electron Transport&lt;/keyword&gt;&lt;keyword&gt;Electrophoresis, Gel, Two-Dimensional&lt;/keyword&gt;&lt;keyword&gt;Glucosides/chemistry&lt;/keyword&gt;&lt;keyword&gt;Mitochondria, Heart/*enzymology&lt;/keyword&gt;&lt;keyword&gt;NADH, NADPH Oxidoreductases/*metabolism&lt;/keyword&gt;&lt;keyword&gt;Oxidative Phosphorylation&lt;/keyword&gt;&lt;keyword&gt;Spectrophotometry, Ultraviolet&lt;/keyword&gt;&lt;/keywords&gt;&lt;dates&gt;&lt;year&gt;2001&lt;/year&gt;&lt;pub-dates&gt;&lt;date&gt;Oct 12&lt;/date&gt;&lt;/pub-dates&gt;&lt;/dates&gt;&lt;isbn&gt;0021-9258 (Print)&amp;#xD;0021-9258 (Linking)&lt;/isbn&gt;&lt;accession-num&gt;11483615&lt;/accession-num&gt;&lt;urls&gt;&lt;related-urls&gt;&lt;url&gt;https://www.ncbi.nlm.nih.gov/pubmed/11483615&lt;/url&gt;&lt;/related-urls&gt;&lt;/urls&gt;&lt;electronic-resource-num&gt;10.1074/jbc.M106474200&lt;/electronic-resource-num&gt;&lt;/record&gt;&lt;/Cite&gt;&lt;/EndNote&gt;</w:instrText>
      </w:r>
      <w:r w:rsidR="00F02EA3" w:rsidRPr="009F7D08">
        <w:rPr>
          <w:color w:val="auto"/>
          <w:lang w:val="en-CA"/>
        </w:rPr>
        <w:fldChar w:fldCharType="separate"/>
      </w:r>
      <w:r w:rsidR="00711B67" w:rsidRPr="00711B67">
        <w:rPr>
          <w:noProof/>
          <w:color w:val="auto"/>
          <w:vertAlign w:val="superscript"/>
          <w:lang w:val="en-CA"/>
        </w:rPr>
        <w:t>4</w:t>
      </w:r>
      <w:r w:rsidR="00F02EA3" w:rsidRPr="009F7D08">
        <w:rPr>
          <w:color w:val="auto"/>
          <w:lang w:val="en-CA"/>
        </w:rPr>
        <w:fldChar w:fldCharType="end"/>
      </w:r>
      <w:r w:rsidR="0024229E" w:rsidRPr="009F7D08">
        <w:rPr>
          <w:color w:val="auto"/>
          <w:lang w:val="en-CA"/>
        </w:rPr>
        <w:t xml:space="preserve"> </w:t>
      </w:r>
      <w:r w:rsidR="00110D76" w:rsidRPr="009F7D08">
        <w:rPr>
          <w:color w:val="auto"/>
          <w:lang w:val="en-CA"/>
        </w:rPr>
        <w:t xml:space="preserve">These </w:t>
      </w:r>
      <w:proofErr w:type="spellStart"/>
      <w:r w:rsidR="00110D76" w:rsidRPr="009F7D08">
        <w:rPr>
          <w:color w:val="auto"/>
          <w:lang w:val="en-CA"/>
        </w:rPr>
        <w:t>supramolecular</w:t>
      </w:r>
      <w:proofErr w:type="spellEnd"/>
      <w:r w:rsidR="00110D76" w:rsidRPr="009F7D08">
        <w:rPr>
          <w:color w:val="auto"/>
          <w:lang w:val="en-CA"/>
        </w:rPr>
        <w:t xml:space="preserve"> </w:t>
      </w:r>
      <w:r w:rsidR="002C4E8E" w:rsidRPr="009F7D08">
        <w:rPr>
          <w:color w:val="auto"/>
          <w:lang w:val="en-CA"/>
        </w:rPr>
        <w:t>structures</w:t>
      </w:r>
      <w:r w:rsidR="00110D76" w:rsidRPr="009F7D08">
        <w:rPr>
          <w:color w:val="auto"/>
          <w:lang w:val="en-CA"/>
        </w:rPr>
        <w:t xml:space="preserve"> are</w:t>
      </w:r>
      <w:r w:rsidR="00A508A0" w:rsidRPr="009F7D08">
        <w:rPr>
          <w:color w:val="auto"/>
          <w:lang w:val="en-CA"/>
        </w:rPr>
        <w:t xml:space="preserve"> thought to decrease ROS production, stabilize or assist in the assembly of individual complexes, regulate respiratory chain activity, and prevent protein aggregation in the </w:t>
      </w:r>
      <w:r w:rsidR="00110D76" w:rsidRPr="009F7D08">
        <w:rPr>
          <w:color w:val="auto"/>
          <w:lang w:val="en-CA"/>
        </w:rPr>
        <w:t xml:space="preserve">protein rich </w:t>
      </w:r>
      <w:r w:rsidR="00A508A0" w:rsidRPr="009F7D08">
        <w:rPr>
          <w:color w:val="auto"/>
          <w:lang w:val="en-CA"/>
        </w:rPr>
        <w:t>IMM</w:t>
      </w:r>
      <w:r w:rsidR="00100240" w:rsidRPr="009F7D08">
        <w:rPr>
          <w:color w:val="auto"/>
          <w:lang w:val="en-CA"/>
        </w:rPr>
        <w:t>.</w:t>
      </w:r>
      <w:r w:rsidR="00F02EA3" w:rsidRPr="009F7D08">
        <w:rPr>
          <w:color w:val="auto"/>
          <w:lang w:val="en-CA"/>
        </w:rPr>
        <w:fldChar w:fldCharType="begin">
          <w:fldData xml:space="preserve">PEVuZE5vdGU+PENpdGU+PEF1dGhvcj5NaWxlbmtvdmljPC9BdXRob3I+PFllYXI+MjAxNzwvWWVh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</w:fldData>
        </w:fldChar>
      </w:r>
      <w:r w:rsidR="00711B67">
        <w:rPr>
          <w:color w:val="auto"/>
          <w:lang w:val="en-CA"/>
        </w:rPr>
        <w:instrText xml:space="preserve"> ADDIN EN.CITE </w:instrText>
      </w:r>
      <w:r w:rsidR="00711B67">
        <w:rPr>
          <w:color w:val="auto"/>
          <w:lang w:val="en-CA"/>
        </w:rPr>
        <w:fldChar w:fldCharType="begin">
          <w:fldData xml:space="preserve">PEVuZE5vdGU+PENpdGU+PEF1dGhvcj5NaWxlbmtvdmljPC9BdXRob3I+PFllYXI+MjAxNzwvWWVh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</w:fldData>
        </w:fldChar>
      </w:r>
      <w:r w:rsidR="00711B67">
        <w:rPr>
          <w:color w:val="auto"/>
          <w:lang w:val="en-CA"/>
        </w:rPr>
        <w:instrText xml:space="preserve"> ADDIN EN.CITE.DATA </w:instrText>
      </w:r>
      <w:r w:rsidR="00711B67">
        <w:rPr>
          <w:color w:val="auto"/>
          <w:lang w:val="en-CA"/>
        </w:rPr>
      </w:r>
      <w:r w:rsidR="00711B67">
        <w:rPr>
          <w:color w:val="auto"/>
          <w:lang w:val="en-CA"/>
        </w:rPr>
        <w:fldChar w:fldCharType="end"/>
      </w:r>
      <w:r w:rsidR="00F02EA3" w:rsidRPr="009F7D08">
        <w:rPr>
          <w:color w:val="auto"/>
          <w:lang w:val="en-CA"/>
        </w:rPr>
      </w:r>
      <w:r w:rsidR="00F02EA3" w:rsidRPr="009F7D08">
        <w:rPr>
          <w:color w:val="auto"/>
          <w:lang w:val="en-CA"/>
        </w:rPr>
        <w:fldChar w:fldCharType="separate"/>
      </w:r>
      <w:r w:rsidR="00711B67" w:rsidRPr="00711B67">
        <w:rPr>
          <w:noProof/>
          <w:color w:val="auto"/>
          <w:vertAlign w:val="superscript"/>
          <w:lang w:val="en-CA"/>
        </w:rPr>
        <w:t>5-8</w:t>
      </w:r>
      <w:r w:rsidR="00F02EA3" w:rsidRPr="009F7D08">
        <w:rPr>
          <w:color w:val="auto"/>
          <w:lang w:val="en-CA"/>
        </w:rPr>
        <w:fldChar w:fldCharType="end"/>
      </w:r>
      <w:r w:rsidR="00100240" w:rsidRPr="009F7D08">
        <w:rPr>
          <w:color w:val="auto"/>
          <w:lang w:val="en-CA"/>
        </w:rPr>
        <w:t xml:space="preserve"> </w:t>
      </w:r>
      <w:r w:rsidR="0024229E" w:rsidRPr="009F7D08">
        <w:rPr>
          <w:color w:val="auto"/>
          <w:lang w:val="en-CA"/>
        </w:rPr>
        <w:t xml:space="preserve">Their remodelling ability upon variation in energy demand, and their importance in the pathogenesis of diseases is being </w:t>
      </w:r>
      <w:r w:rsidR="001A4704">
        <w:rPr>
          <w:color w:val="auto"/>
          <w:lang w:val="en-CA"/>
        </w:rPr>
        <w:t>investigated</w:t>
      </w:r>
      <w:r w:rsidR="001A4704" w:rsidRPr="009F7D08">
        <w:rPr>
          <w:color w:val="auto"/>
          <w:lang w:val="en-CA"/>
        </w:rPr>
        <w:t xml:space="preserve"> </w:t>
      </w:r>
      <w:r w:rsidR="0024229E" w:rsidRPr="009F7D08">
        <w:rPr>
          <w:color w:val="auto"/>
          <w:lang w:val="en-CA"/>
        </w:rPr>
        <w:t>in several labs.</w:t>
      </w:r>
      <w:r w:rsidR="00F02EA3" w:rsidRPr="009F7D08">
        <w:rPr>
          <w:color w:val="auto"/>
          <w:lang w:val="en-CA"/>
        </w:rPr>
        <w:fldChar w:fldCharType="begin">
          <w:fldData xml:space="preserve">PEVuZE5vdGU+PENpdGU+PEF1dGhvcj5HcmVnZ2lvPC9BdXRob3I+PFllYXI+MjAxNzwvWWVhcj48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</w:fldData>
        </w:fldChar>
      </w:r>
      <w:r w:rsidR="00711B67">
        <w:rPr>
          <w:color w:val="auto"/>
          <w:lang w:val="en-CA"/>
        </w:rPr>
        <w:instrText xml:space="preserve"> ADDIN EN.CITE </w:instrText>
      </w:r>
      <w:r w:rsidR="00711B67">
        <w:rPr>
          <w:color w:val="auto"/>
          <w:lang w:val="en-CA"/>
        </w:rPr>
        <w:fldChar w:fldCharType="begin">
          <w:fldData xml:space="preserve">PEVuZE5vdGU+PENpdGU+PEF1dGhvcj5HcmVnZ2lvPC9BdXRob3I+PFllYXI+MjAxNzwvWWVhcj48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</w:fldData>
        </w:fldChar>
      </w:r>
      <w:r w:rsidR="00711B67">
        <w:rPr>
          <w:color w:val="auto"/>
          <w:lang w:val="en-CA"/>
        </w:rPr>
        <w:instrText xml:space="preserve"> ADDIN EN.CITE.DATA </w:instrText>
      </w:r>
      <w:r w:rsidR="00711B67">
        <w:rPr>
          <w:color w:val="auto"/>
          <w:lang w:val="en-CA"/>
        </w:rPr>
      </w:r>
      <w:r w:rsidR="00711B67">
        <w:rPr>
          <w:color w:val="auto"/>
          <w:lang w:val="en-CA"/>
        </w:rPr>
        <w:fldChar w:fldCharType="end"/>
      </w:r>
      <w:r w:rsidR="00F02EA3" w:rsidRPr="009F7D08">
        <w:rPr>
          <w:color w:val="auto"/>
          <w:lang w:val="en-CA"/>
        </w:rPr>
      </w:r>
      <w:r w:rsidR="00F02EA3" w:rsidRPr="009F7D08">
        <w:rPr>
          <w:color w:val="auto"/>
          <w:lang w:val="en-CA"/>
        </w:rPr>
        <w:fldChar w:fldCharType="separate"/>
      </w:r>
      <w:r w:rsidR="00711B67" w:rsidRPr="00711B67">
        <w:rPr>
          <w:noProof/>
          <w:color w:val="auto"/>
          <w:vertAlign w:val="superscript"/>
          <w:lang w:val="en-CA"/>
        </w:rPr>
        <w:t>3,7,9-14</w:t>
      </w:r>
      <w:r w:rsidR="00F02EA3" w:rsidRPr="009F7D08">
        <w:rPr>
          <w:color w:val="auto"/>
          <w:lang w:val="en-CA"/>
        </w:rPr>
        <w:fldChar w:fldCharType="end"/>
      </w:r>
      <w:r w:rsidR="00BA6EB5">
        <w:rPr>
          <w:color w:val="auto"/>
          <w:lang w:val="en-CA"/>
        </w:rPr>
        <w:t xml:space="preserve"> </w:t>
      </w:r>
      <w:r w:rsidR="001A4704">
        <w:t>S</w:t>
      </w:r>
      <w:r w:rsidR="00BA6EB5" w:rsidRPr="001159AD">
        <w:t xml:space="preserve">tudies have </w:t>
      </w:r>
      <w:r w:rsidR="001159AD" w:rsidRPr="001159AD">
        <w:t>demonstrate</w:t>
      </w:r>
      <w:r w:rsidR="001159AD" w:rsidRPr="001A4704">
        <w:t xml:space="preserve">d that pathological changes in </w:t>
      </w:r>
      <w:r w:rsidR="00BA6EB5" w:rsidRPr="001A4704">
        <w:t xml:space="preserve">SCs </w:t>
      </w:r>
      <w:r w:rsidR="001159AD" w:rsidRPr="001A4704">
        <w:t>assembly are present in a variety of disorders, including, but not limited to</w:t>
      </w:r>
      <w:r w:rsidR="00F80D98">
        <w:t>,</w:t>
      </w:r>
      <w:r w:rsidR="001159AD" w:rsidRPr="001A4704">
        <w:t xml:space="preserve"> genetic defect in </w:t>
      </w:r>
      <w:proofErr w:type="spellStart"/>
      <w:r w:rsidR="001159AD" w:rsidRPr="001A4704">
        <w:t>cardiolipin</w:t>
      </w:r>
      <w:proofErr w:type="spellEnd"/>
      <w:r w:rsidR="001159AD" w:rsidRPr="001A4704">
        <w:t xml:space="preserve"> synthesis</w:t>
      </w:r>
      <w:r w:rsidR="00742BFA">
        <w:t>,</w:t>
      </w:r>
      <w:r w:rsidR="00742BFA">
        <w:fldChar w:fldCharType="begin"/>
      </w:r>
      <w:r w:rsidR="00742BFA">
        <w:instrText xml:space="preserve"> ADDIN EN.CITE &lt;EndNote&gt;&lt;Cite&gt;&lt;Author&gt;McKenzie&lt;/Author&gt;&lt;Year&gt;2006&lt;/Year&gt;&lt;RecNum&gt;274&lt;/RecNum&gt;&lt;DisplayText&gt;&lt;style face="superscript"&gt;15&lt;/style&gt;&lt;/DisplayText&gt;&lt;record&gt;&lt;rec-number&gt;274&lt;/rec-number&gt;&lt;foreign-keys&gt;&lt;key app="EN" db-id="ewxwwv0rmfpp2det5etv25fn295edwftpp5r" timestamp="1544452485"&gt;274&lt;/key&gt;&lt;/foreign-keys&gt;&lt;ref-type name="Journal Article"&gt;17&lt;/ref-type&gt;&lt;contributors&gt;&lt;authors&gt;&lt;author&gt;McKenzie, Matthew&lt;/author&gt;&lt;author&gt;Lazarou, Michael&lt;/author&gt;&lt;author&gt;Thorburn, David R.&lt;/author&gt;&lt;author&gt;Ryan, Michael T.&lt;/author&gt;&lt;/authors&gt;&lt;/contributors&gt;&lt;titles&gt;&lt;title&gt;Mitochondrial Respiratory Chain Supercomplexes Are Destabilized in Barth Syndrome Patients&lt;/title&gt;&lt;secondary-title&gt;Journal of Molecular Biology&lt;/secondary-title&gt;&lt;/titles&gt;&lt;periodical&gt;&lt;full-title&gt;Journal of Molecular Biology&lt;/full-title&gt;&lt;/periodical&gt;&lt;pages&gt;462-469&lt;/pages&gt;&lt;volume&gt;361&lt;/volume&gt;&lt;number&gt;3&lt;/number&gt;&lt;keywords&gt;&lt;keyword&gt;mitochondria&lt;/keyword&gt;&lt;keyword&gt;supercomplex&lt;/keyword&gt;&lt;keyword&gt;membrane protein&lt;/keyword&gt;&lt;keyword&gt;cardiolipin&lt;/keyword&gt;&lt;keyword&gt;blue native PAGE&lt;/keyword&gt;&lt;/keywords&gt;&lt;dates&gt;&lt;year&gt;2006&lt;/year&gt;&lt;pub-dates&gt;&lt;date&gt;2006/08/18/&lt;/date&gt;&lt;/pub-dates&gt;&lt;/dates&gt;&lt;isbn&gt;0022-2836&lt;/isbn&gt;&lt;urls&gt;&lt;related-urls&gt;&lt;url&gt;http://www.sciencedirect.com/science/article/pii/S0022283606007959&lt;/url&gt;&lt;/related-urls&gt;&lt;/urls&gt;&lt;electronic-resource-num&gt;https://doi.org/10.1016/j.jmb.2006.06.057&lt;/electronic-resource-num&gt;&lt;/record&gt;&lt;/Cite&gt;&lt;/EndNote&gt;</w:instrText>
      </w:r>
      <w:r w:rsidR="00742BFA">
        <w:fldChar w:fldCharType="separate"/>
      </w:r>
      <w:r w:rsidR="00742BFA" w:rsidRPr="00742BFA">
        <w:rPr>
          <w:noProof/>
          <w:vertAlign w:val="superscript"/>
        </w:rPr>
        <w:t>15</w:t>
      </w:r>
      <w:r w:rsidR="00742BFA">
        <w:fldChar w:fldCharType="end"/>
      </w:r>
      <w:r w:rsidR="001159AD" w:rsidRPr="001159AD">
        <w:t xml:space="preserve"> heart failure,</w:t>
      </w:r>
      <w:r w:rsidR="00742BFA">
        <w:fldChar w:fldCharType="begin"/>
      </w:r>
      <w:r w:rsidR="00742BFA">
        <w:instrText xml:space="preserve"> ADDIN EN.CITE &lt;EndNote&gt;&lt;Cite&gt;&lt;Author&gt;Rosca&lt;/Author&gt;&lt;Year&gt;2008&lt;/Year&gt;&lt;RecNum&gt;275&lt;/RecNum&gt;&lt;DisplayText&gt;&lt;style face="superscript"&gt;16&lt;/style&gt;&lt;/DisplayText&gt;&lt;record&gt;&lt;rec-number&gt;275&lt;/rec-number&gt;&lt;foreign-keys&gt;&lt;key app="EN" db-id="ewxwwv0rmfpp2det5etv25fn295edwftpp5r" timestamp="1544452568"&gt;275&lt;/key&gt;&lt;/foreign-keys&gt;&lt;ref-type name="Journal Article"&gt;17&lt;/ref-type&gt;&lt;contributors&gt;&lt;authors&gt;&lt;author&gt;Rosca, Mariana G.&lt;/author&gt;&lt;author&gt;Vazquez, Edwin J.&lt;/author&gt;&lt;author&gt;Kerner, Janos&lt;/author&gt;&lt;author&gt;Parland, William&lt;/author&gt;&lt;author&gt;Chandler, Margaret P.&lt;/author&gt;&lt;author&gt;Stanley, William&lt;/author&gt;&lt;author&gt;Sabbah, Hani N.&lt;/author&gt;&lt;author&gt;Hoppel, Charles L.&lt;/author&gt;&lt;/authors&gt;&lt;/contributors&gt;&lt;titles&gt;&lt;title&gt;Cardiac mitochondria in heart failure: decrease in respirasomes and oxidative phosphorylation&lt;/title&gt;&lt;secondary-title&gt;Cardiovascular Research&lt;/secondary-title&gt;&lt;/titles&gt;&lt;periodical&gt;&lt;full-title&gt;Cardiovascular Research&lt;/full-title&gt;&lt;/periodical&gt;&lt;pages&gt;30-39&lt;/pages&gt;&lt;volume&gt;80&lt;/volume&gt;&lt;number&gt;1&lt;/number&gt;&lt;dates&gt;&lt;year&gt;2008&lt;/year&gt;&lt;/dates&gt;&lt;isbn&gt;0008-6363&lt;/isbn&gt;&lt;urls&gt;&lt;related-urls&gt;&lt;url&gt;http://dx.doi.org/10.1093/cvr/cvn184&lt;/url&gt;&lt;/related-urls&gt;&lt;/urls&gt;&lt;electronic-resource-num&gt;10.1093/cvr/cvn184&lt;/electronic-resource-num&gt;&lt;/record&gt;&lt;/Cite&gt;&lt;/EndNote&gt;</w:instrText>
      </w:r>
      <w:r w:rsidR="00742BFA">
        <w:fldChar w:fldCharType="separate"/>
      </w:r>
      <w:r w:rsidR="00742BFA" w:rsidRPr="00742BFA">
        <w:rPr>
          <w:noProof/>
          <w:vertAlign w:val="superscript"/>
        </w:rPr>
        <w:t>16</w:t>
      </w:r>
      <w:r w:rsidR="00742BFA">
        <w:fldChar w:fldCharType="end"/>
      </w:r>
      <w:r w:rsidR="001159AD" w:rsidRPr="001159AD">
        <w:t xml:space="preserve"> ischemia-reperfusion,</w:t>
      </w:r>
      <w:r w:rsidR="00742BFA">
        <w:fldChar w:fldCharType="begin"/>
      </w:r>
      <w:r w:rsidR="00742BFA">
        <w:instrText xml:space="preserve"> ADDIN EN.CITE &lt;EndNote&gt;&lt;Cite&gt;&lt;Author&gt;Jang&lt;/Author&gt;&lt;Year&gt;2017&lt;/Year&gt;&lt;RecNum&gt;276&lt;/RecNum&gt;&lt;DisplayText&gt;&lt;style face="superscript"&gt;17&lt;/style&gt;&lt;/DisplayText&gt;&lt;record&gt;&lt;rec-number&gt;276&lt;/rec-number&gt;&lt;foreign-keys&gt;&lt;key app="EN" db-id="ewxwwv0rmfpp2det5etv25fn295edwftpp5r" timestamp="1544452658"&gt;276&lt;/key&gt;&lt;/foreign-keys&gt;&lt;ref-type name="Journal Article"&gt;17&lt;/ref-type&gt;&lt;contributors&gt;&lt;authors&gt;&lt;author&gt;Jang, Sehwan&lt;/author&gt;&lt;author&gt;Lewis, Taber S.&lt;/author&gt;&lt;author&gt;Powers, Corey&lt;/author&gt;&lt;author&gt;Khuchua, Zaza&lt;/author&gt;&lt;author&gt;Baines, Christopher P.&lt;/author&gt;&lt;author&gt;Wipf, Peter&lt;/author&gt;&lt;author&gt;Javadov, Sabzali&lt;/author&gt;&lt;/authors&gt;&lt;/contributors&gt;&lt;titles&gt;&lt;title&gt;Elucidating Mitochondrial Electron Transport Chain Supercomplexes in the Heart During Ischemia-Reperfusion&lt;/title&gt;&lt;secondary-title&gt;Antioxidants &amp;amp; redox signaling&lt;/secondary-title&gt;&lt;/titles&gt;&lt;periodical&gt;&lt;full-title&gt;Antioxidants &amp;amp; redox signaling&lt;/full-title&gt;&lt;/periodical&gt;&lt;pages&gt;57-69&lt;/pages&gt;&lt;volume&gt;27&lt;/volume&gt;&lt;number&gt;1&lt;/number&gt;&lt;edition&gt;07/01&lt;/edition&gt;&lt;dates&gt;&lt;year&gt;2017&lt;/year&gt;&lt;/dates&gt;&lt;publisher&gt;Mary Ann Liebert, Inc.&lt;/publisher&gt;&lt;isbn&gt;1557-7716&amp;#xD;1523-0864&lt;/isbn&gt;&lt;accession-num&gt;27604998&lt;/accession-num&gt;&lt;urls&gt;&lt;related-urls&gt;&lt;url&gt;https://www.ncbi.nlm.nih.gov/pubmed/27604998&lt;/url&gt;&lt;url&gt;https://www.ncbi.nlm.nih.gov/pmc/PMC5488255/&lt;/url&gt;&lt;/related-urls&gt;&lt;/urls&gt;&lt;electronic-resource-num&gt;10.1089/ars.2016.6635&lt;/electronic-resource-num&gt;&lt;remote-database-name&gt;PubMed&lt;/remote-database-name&gt;&lt;/record&gt;&lt;/Cite&gt;&lt;/EndNote&gt;</w:instrText>
      </w:r>
      <w:r w:rsidR="00742BFA">
        <w:fldChar w:fldCharType="separate"/>
      </w:r>
      <w:r w:rsidR="00742BFA" w:rsidRPr="00742BFA">
        <w:rPr>
          <w:noProof/>
          <w:vertAlign w:val="superscript"/>
        </w:rPr>
        <w:t>17</w:t>
      </w:r>
      <w:r w:rsidR="00742BFA">
        <w:fldChar w:fldCharType="end"/>
      </w:r>
      <w:r w:rsidR="001159AD" w:rsidRPr="001159AD">
        <w:t xml:space="preserve"> diabetes,</w:t>
      </w:r>
      <w:r w:rsidR="00016509">
        <w:fldChar w:fldCharType="begin"/>
      </w:r>
      <w:r w:rsidR="00016509">
        <w:instrText xml:space="preserve"> ADDIN EN.CITE &lt;EndNote&gt;&lt;Cite&gt;&lt;Author&gt;Antoun&lt;/Author&gt;&lt;Year&gt;2015&lt;/Year&gt;&lt;RecNum&gt;268&lt;/RecNum&gt;&lt;DisplayText&gt;&lt;style face="superscript"&gt;12&lt;/style&gt;&lt;/DisplayText&gt;&lt;record&gt;&lt;rec-number&gt;268&lt;/rec-number&gt;&lt;foreign-keys&gt;&lt;key app="EN" db-id="ewxwwv0rmfpp2det5etv25fn295edwftpp5r" timestamp="1540386877"&gt;268&lt;/key&gt;&lt;/foreign-keys&gt;&lt;ref-type name="Journal Article"&gt;17&lt;/ref-type&gt;&lt;contributors&gt;&lt;authors&gt;&lt;author&gt;Antoun, Ghadi&lt;/author&gt;&lt;author&gt;McMurray, Fiona&lt;/author&gt;&lt;author&gt;Thrush, A. Brianne&lt;/author&gt;&lt;author&gt;Patten, David A.&lt;/author&gt;&lt;author&gt;Peixoto, Alyssa C.&lt;/author&gt;&lt;author&gt;Slack, Ruth S.&lt;/author&gt;&lt;author&gt;McPherson, Ruth&lt;/author&gt;&lt;author&gt;Dent, Robert&lt;/author&gt;&lt;author&gt;Harper, Mary-Ellen&lt;/author&gt;&lt;/authors&gt;&lt;/contributors&gt;&lt;titles&gt;&lt;title&gt;Impaired mitochondrial oxidative phosphorylation and supercomplex assembly in rectus abdominis muscle of diabetic obese individuals&lt;/title&gt;&lt;secondary-title&gt;Diabetologia&lt;/secondary-title&gt;&lt;/titles&gt;&lt;periodical&gt;&lt;full-title&gt;Diabetologia&lt;/full-title&gt;&lt;/periodical&gt;&lt;pages&gt;2861-2866&lt;/pages&gt;&lt;volume&gt;58&lt;/volume&gt;&lt;number&gt;12&lt;/number&gt;&lt;dates&gt;&lt;year&gt;2015&lt;/year&gt;&lt;pub-dates&gt;&lt;date&gt;December 01&lt;/date&gt;&lt;/pub-dates&gt;&lt;/dates&gt;&lt;isbn&gt;1432-0428&lt;/isbn&gt;&lt;label&gt;Antoun2015&lt;/label&gt;&lt;work-type&gt;journal article&lt;/work-type&gt;&lt;urls&gt;&lt;related-urls&gt;&lt;url&gt;https://doi.org/10.1007/s00125-015-3772-8&lt;/url&gt;&lt;/related-urls&gt;&lt;/urls&gt;&lt;electronic-resource-num&gt;10.1007/s00125-015-3772-8&lt;/electronic-resource-num&gt;&lt;/record&gt;&lt;/Cite&gt;&lt;/EndNote&gt;</w:instrText>
      </w:r>
      <w:r w:rsidR="00016509">
        <w:fldChar w:fldCharType="separate"/>
      </w:r>
      <w:r w:rsidR="00016509" w:rsidRPr="00016509">
        <w:rPr>
          <w:noProof/>
          <w:vertAlign w:val="superscript"/>
        </w:rPr>
        <w:t>12</w:t>
      </w:r>
      <w:r w:rsidR="00016509">
        <w:fldChar w:fldCharType="end"/>
      </w:r>
      <w:r w:rsidR="001159AD" w:rsidRPr="001159AD">
        <w:t xml:space="preserve"> and aging</w:t>
      </w:r>
      <w:r w:rsidR="001A4704">
        <w:t>.</w:t>
      </w:r>
      <w:r w:rsidR="00016509">
        <w:fldChar w:fldCharType="begin"/>
      </w:r>
      <w:r w:rsidR="00016509">
        <w:instrText xml:space="preserve"> ADDIN EN.CITE &lt;EndNote&gt;&lt;Cite&gt;&lt;Author&gt;Frenzel&lt;/Author&gt;&lt;Year&gt;2010&lt;/Year&gt;&lt;RecNum&gt;277&lt;/RecNum&gt;&lt;DisplayText&gt;&lt;style face="superscript"&gt;18&lt;/style&gt;&lt;/DisplayText&gt;&lt;record&gt;&lt;rec-number&gt;277&lt;/rec-number&gt;&lt;foreign-keys&gt;&lt;key app="EN" db-id="ewxwwv0rmfpp2det5etv25fn295edwftpp5r" timestamp="1544452768"&gt;277&lt;/key&gt;&lt;/foreign-keys&gt;&lt;ref-type name="Journal Article"&gt;17&lt;/ref-type&gt;&lt;contributors&gt;&lt;authors&gt;&lt;author&gt;Frenzel, Monika&lt;/author&gt;&lt;author&gt;Rommelspacher, Hans&lt;/author&gt;&lt;author&gt;Sugawa, Michiru D.&lt;/author&gt;&lt;author&gt;Dencher, Norbert A.&lt;/author&gt;&lt;/authors&gt;&lt;/contributors&gt;&lt;titles&gt;&lt;title&gt;Ageing alters the supramolecular architecture of OxPhos complexes in rat brain cortex&lt;/title&gt;&lt;secondary-title&gt;Experimental Gerontology&lt;/secondary-title&gt;&lt;/titles&gt;&lt;periodical&gt;&lt;full-title&gt;Experimental Gerontology&lt;/full-title&gt;&lt;/periodical&gt;&lt;pages&gt;563-572&lt;/pages&gt;&lt;volume&gt;45&lt;/volume&gt;&lt;number&gt;7&lt;/number&gt;&lt;keywords&gt;&lt;keyword&gt;Ageing&lt;/keyword&gt;&lt;keyword&gt;OxPhos supercomplexes&lt;/keyword&gt;&lt;keyword&gt;Rat brain&lt;/keyword&gt;&lt;keyword&gt;Cortex&lt;/keyword&gt;&lt;keyword&gt;Mitochondria&lt;/keyword&gt;&lt;keyword&gt;Proteome&lt;/keyword&gt;&lt;keyword&gt;Respiratory chain&lt;/keyword&gt;&lt;keyword&gt;ATP synthase&lt;/keyword&gt;&lt;keyword&gt;Life-span&lt;/keyword&gt;&lt;keyword&gt;Native electrophoresis&lt;/keyword&gt;&lt;/keywords&gt;&lt;dates&gt;&lt;year&gt;2010&lt;/year&gt;&lt;pub-dates&gt;&lt;date&gt;2010/08/01/&lt;/date&gt;&lt;/pub-dates&gt;&lt;/dates&gt;&lt;isbn&gt;0531-5565&lt;/isbn&gt;&lt;urls&gt;&lt;related-urls&gt;&lt;url&gt;http://www.sciencedirect.com/science/article/pii/S0531556510000562&lt;/url&gt;&lt;/related-urls&gt;&lt;/urls&gt;&lt;electronic-resource-num&gt;https://doi.org/10.1016/j.exger.2010.02.003&lt;/electronic-resource-num&gt;&lt;/record&gt;&lt;/Cite&gt;&lt;/EndNote&gt;</w:instrText>
      </w:r>
      <w:r w:rsidR="00016509">
        <w:fldChar w:fldCharType="separate"/>
      </w:r>
      <w:r w:rsidR="00016509" w:rsidRPr="00016509">
        <w:rPr>
          <w:noProof/>
          <w:vertAlign w:val="superscript"/>
        </w:rPr>
        <w:t>18</w:t>
      </w:r>
      <w:r w:rsidR="00016509">
        <w:fldChar w:fldCharType="end"/>
      </w:r>
    </w:p>
    <w:p w14:paraId="73320382" w14:textId="111BAC94" w:rsidR="001A4704" w:rsidRDefault="001A4704" w:rsidP="001A4704">
      <w:pPr>
        <w:keepNext w:val="0"/>
        <w:widowControl/>
        <w:shd w:val="clear" w:color="auto" w:fill="FFFFFF"/>
        <w:autoSpaceDE/>
        <w:autoSpaceDN/>
        <w:adjustRightInd/>
        <w:spacing w:line="240" w:lineRule="auto"/>
        <w:ind w:firstLine="720"/>
        <w:outlineLvl w:val="9"/>
        <w:rPr>
          <w:color w:val="auto"/>
          <w:lang w:val="en-CA"/>
        </w:rPr>
      </w:pPr>
      <w:r>
        <w:t>N</w:t>
      </w:r>
      <w:proofErr w:type="spellStart"/>
      <w:r w:rsidR="0002429C" w:rsidRPr="009F7D08">
        <w:rPr>
          <w:color w:val="auto"/>
          <w:lang w:val="en-CA"/>
        </w:rPr>
        <w:t>ative</w:t>
      </w:r>
      <w:proofErr w:type="spellEnd"/>
      <w:r w:rsidR="0002429C" w:rsidRPr="009F7D08">
        <w:rPr>
          <w:color w:val="auto"/>
          <w:lang w:val="en-CA"/>
        </w:rPr>
        <w:t xml:space="preserve"> electrophoresis and </w:t>
      </w:r>
      <w:proofErr w:type="spellStart"/>
      <w:r w:rsidR="0002429C" w:rsidRPr="009F7D08">
        <w:rPr>
          <w:color w:val="auto"/>
          <w:lang w:val="en-CA"/>
        </w:rPr>
        <w:t>immuno</w:t>
      </w:r>
      <w:r w:rsidR="002865F1" w:rsidRPr="009F7D08">
        <w:rPr>
          <w:color w:val="auto"/>
          <w:lang w:val="en-CA"/>
        </w:rPr>
        <w:t>detection</w:t>
      </w:r>
      <w:proofErr w:type="spellEnd"/>
      <w:r w:rsidR="00105FD8" w:rsidRPr="009F7D08">
        <w:rPr>
          <w:color w:val="auto"/>
          <w:lang w:val="en-CA"/>
        </w:rPr>
        <w:t xml:space="preserve"> </w:t>
      </w:r>
      <w:r w:rsidR="0002429C" w:rsidRPr="009F7D08">
        <w:rPr>
          <w:color w:val="auto"/>
          <w:lang w:val="en-CA"/>
        </w:rPr>
        <w:t>are</w:t>
      </w:r>
      <w:r w:rsidR="00105FD8" w:rsidRPr="009F7D08">
        <w:rPr>
          <w:color w:val="auto"/>
          <w:lang w:val="en-CA"/>
        </w:rPr>
        <w:t xml:space="preserve"> widely used in SC</w:t>
      </w:r>
      <w:r w:rsidR="00F34140">
        <w:rPr>
          <w:color w:val="auto"/>
          <w:lang w:val="en-CA"/>
        </w:rPr>
        <w:t>s</w:t>
      </w:r>
      <w:r w:rsidR="00105FD8" w:rsidRPr="009F7D08">
        <w:rPr>
          <w:color w:val="auto"/>
          <w:lang w:val="en-CA"/>
        </w:rPr>
        <w:t xml:space="preserve"> studies to resolve OXPHOS complexes </w:t>
      </w:r>
      <w:r w:rsidR="004427E4" w:rsidRPr="009F7D08">
        <w:rPr>
          <w:color w:val="auto"/>
          <w:lang w:val="en-CA"/>
        </w:rPr>
        <w:t>quaternary</w:t>
      </w:r>
      <w:r w:rsidR="0002429C" w:rsidRPr="009F7D08">
        <w:rPr>
          <w:color w:val="auto"/>
          <w:lang w:val="en-CA"/>
        </w:rPr>
        <w:t xml:space="preserve"> </w:t>
      </w:r>
      <w:r w:rsidR="00105FD8" w:rsidRPr="009F7D08">
        <w:rPr>
          <w:color w:val="auto"/>
          <w:lang w:val="en-CA"/>
        </w:rPr>
        <w:t>arrangements.</w:t>
      </w:r>
      <w:r w:rsidR="008424DC" w:rsidRPr="009F7D08">
        <w:rPr>
          <w:color w:val="auto"/>
          <w:lang w:val="en-CA"/>
        </w:rPr>
        <w:fldChar w:fldCharType="begin">
          <w:fldData xml:space="preserve">PEVuZE5vdGU+PENpdGU+PEF1dGhvcj5BY2luLVBlcmV6PC9BdXRob3I+PFllYXI+MjAwODwvWWVh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</w:fldData>
        </w:fldChar>
      </w:r>
      <w:r w:rsidR="00016509">
        <w:rPr>
          <w:color w:val="auto"/>
          <w:lang w:val="en-CA"/>
        </w:rPr>
        <w:instrText xml:space="preserve"> ADDIN EN.CITE </w:instrText>
      </w:r>
      <w:r w:rsidR="00016509">
        <w:rPr>
          <w:color w:val="auto"/>
          <w:lang w:val="en-CA"/>
        </w:rPr>
        <w:fldChar w:fldCharType="begin">
          <w:fldData xml:space="preserve">PEVuZE5vdGU+PENpdGU+PEF1dGhvcj5BY2luLVBlcmV6PC9BdXRob3I+PFllYXI+MjAwODwvWWVh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</w:fldData>
        </w:fldChar>
      </w:r>
      <w:r w:rsidR="00016509">
        <w:rPr>
          <w:color w:val="auto"/>
          <w:lang w:val="en-CA"/>
        </w:rPr>
        <w:instrText xml:space="preserve"> ADDIN EN.CITE.DATA </w:instrText>
      </w:r>
      <w:r w:rsidR="00016509">
        <w:rPr>
          <w:color w:val="auto"/>
          <w:lang w:val="en-CA"/>
        </w:rPr>
      </w:r>
      <w:r w:rsidR="00016509">
        <w:rPr>
          <w:color w:val="auto"/>
          <w:lang w:val="en-CA"/>
        </w:rPr>
        <w:fldChar w:fldCharType="end"/>
      </w:r>
      <w:r w:rsidR="008424DC" w:rsidRPr="009F7D08">
        <w:rPr>
          <w:color w:val="auto"/>
          <w:lang w:val="en-CA"/>
        </w:rPr>
      </w:r>
      <w:r w:rsidR="008424DC" w:rsidRPr="009F7D08">
        <w:rPr>
          <w:color w:val="auto"/>
          <w:lang w:val="en-CA"/>
        </w:rPr>
        <w:fldChar w:fldCharType="separate"/>
      </w:r>
      <w:r w:rsidR="00016509" w:rsidRPr="00016509">
        <w:rPr>
          <w:noProof/>
          <w:color w:val="auto"/>
          <w:vertAlign w:val="superscript"/>
          <w:lang w:val="en-CA"/>
        </w:rPr>
        <w:t>2,19-21</w:t>
      </w:r>
      <w:r w:rsidR="008424DC" w:rsidRPr="009F7D08">
        <w:rPr>
          <w:color w:val="auto"/>
          <w:lang w:val="en-CA"/>
        </w:rPr>
        <w:fldChar w:fldCharType="end"/>
      </w:r>
      <w:r w:rsidR="00F20D13" w:rsidRPr="009F7D08">
        <w:rPr>
          <w:color w:val="auto"/>
          <w:lang w:val="en-CA"/>
        </w:rPr>
        <w:t xml:space="preserve"> </w:t>
      </w:r>
      <w:r w:rsidR="00C02AF0" w:rsidRPr="009F7D08">
        <w:rPr>
          <w:color w:val="auto"/>
          <w:lang w:val="en-CA"/>
        </w:rPr>
        <w:t>Native electrophoresis can further be combined with specific in gel activity assays or 2D-SDS PAGE to enable precise molecular determination of the various SC</w:t>
      </w:r>
      <w:r w:rsidR="00F34140">
        <w:rPr>
          <w:color w:val="auto"/>
          <w:lang w:val="en-CA"/>
        </w:rPr>
        <w:t>s</w:t>
      </w:r>
      <w:r w:rsidR="00C02AF0" w:rsidRPr="009F7D08">
        <w:rPr>
          <w:color w:val="auto"/>
          <w:lang w:val="en-CA"/>
        </w:rPr>
        <w:t xml:space="preserve"> assemblies.</w:t>
      </w:r>
      <w:r w:rsidR="008A1229" w:rsidRPr="009F7D08">
        <w:rPr>
          <w:color w:val="auto"/>
          <w:lang w:val="en-CA"/>
        </w:rPr>
        <w:fldChar w:fldCharType="begin">
          <w:fldData xml:space="preserve">PEVuZE5vdGU+PENpdGU+PEF1dGhvcj5TaGFnZ2VyPC9BdXRob3I+PFllYXI+MjAwMTwvWWVhcj48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</w:fldData>
        </w:fldChar>
      </w:r>
      <w:r w:rsidR="00016509">
        <w:rPr>
          <w:color w:val="auto"/>
          <w:lang w:val="en-CA"/>
        </w:rPr>
        <w:instrText xml:space="preserve"> ADDIN EN.CITE </w:instrText>
      </w:r>
      <w:r w:rsidR="00016509">
        <w:rPr>
          <w:color w:val="auto"/>
          <w:lang w:val="en-CA"/>
        </w:rPr>
        <w:fldChar w:fldCharType="begin">
          <w:fldData xml:space="preserve">PEVuZE5vdGU+PENpdGU+PEF1dGhvcj5TaGFnZ2VyPC9BdXRob3I+PFllYXI+MjAwMTwvWWVhcj48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</w:fldData>
        </w:fldChar>
      </w:r>
      <w:r w:rsidR="00016509">
        <w:rPr>
          <w:color w:val="auto"/>
          <w:lang w:val="en-CA"/>
        </w:rPr>
        <w:instrText xml:space="preserve"> ADDIN EN.CITE.DATA </w:instrText>
      </w:r>
      <w:r w:rsidR="00016509">
        <w:rPr>
          <w:color w:val="auto"/>
          <w:lang w:val="en-CA"/>
        </w:rPr>
      </w:r>
      <w:r w:rsidR="00016509">
        <w:rPr>
          <w:color w:val="auto"/>
          <w:lang w:val="en-CA"/>
        </w:rPr>
        <w:fldChar w:fldCharType="end"/>
      </w:r>
      <w:r w:rsidR="008A1229" w:rsidRPr="009F7D08">
        <w:rPr>
          <w:color w:val="auto"/>
          <w:lang w:val="en-CA"/>
        </w:rPr>
      </w:r>
      <w:r w:rsidR="008A1229" w:rsidRPr="009F7D08">
        <w:rPr>
          <w:color w:val="auto"/>
          <w:lang w:val="en-CA"/>
        </w:rPr>
        <w:fldChar w:fldCharType="separate"/>
      </w:r>
      <w:r w:rsidR="00016509" w:rsidRPr="00016509">
        <w:rPr>
          <w:noProof/>
          <w:color w:val="auto"/>
          <w:vertAlign w:val="superscript"/>
          <w:lang w:val="en-CA"/>
        </w:rPr>
        <w:t>1,19</w:t>
      </w:r>
      <w:r w:rsidR="008A1229" w:rsidRPr="009F7D08">
        <w:rPr>
          <w:color w:val="auto"/>
          <w:lang w:val="en-CA"/>
        </w:rPr>
        <w:fldChar w:fldCharType="end"/>
      </w:r>
      <w:r w:rsidR="00C02AF0" w:rsidRPr="009F7D08">
        <w:rPr>
          <w:color w:val="auto"/>
          <w:lang w:val="en-CA"/>
        </w:rPr>
        <w:t xml:space="preserve"> </w:t>
      </w:r>
      <w:r w:rsidR="0051701D" w:rsidRPr="009F7D08">
        <w:rPr>
          <w:color w:val="auto"/>
          <w:lang w:val="en-CA"/>
        </w:rPr>
        <w:t>The ability to study SC</w:t>
      </w:r>
      <w:r w:rsidR="00F34140">
        <w:rPr>
          <w:color w:val="auto"/>
          <w:lang w:val="en-CA"/>
        </w:rPr>
        <w:t>s</w:t>
      </w:r>
      <w:r w:rsidR="0051701D" w:rsidRPr="009F7D08">
        <w:rPr>
          <w:color w:val="auto"/>
          <w:lang w:val="en-CA"/>
        </w:rPr>
        <w:t xml:space="preserve"> is critically dependent on the extraction conditions, including type and concentration of detergent used, ionic strength and pH, as well as on electrophoretic migration</w:t>
      </w:r>
      <w:r w:rsidR="00034573" w:rsidRPr="009F7D08">
        <w:rPr>
          <w:color w:val="auto"/>
          <w:lang w:val="en-CA"/>
        </w:rPr>
        <w:t xml:space="preserve"> conditions</w:t>
      </w:r>
      <w:r w:rsidR="009E547A" w:rsidRPr="009F7D08">
        <w:rPr>
          <w:color w:val="auto"/>
          <w:lang w:val="en-CA"/>
        </w:rPr>
        <w:t>, which comprise</w:t>
      </w:r>
      <w:r w:rsidR="0051701D" w:rsidRPr="009F7D08">
        <w:rPr>
          <w:color w:val="auto"/>
          <w:lang w:val="en-CA"/>
        </w:rPr>
        <w:t xml:space="preserve"> buffer composition, presence of CB, gel size and acrylamide percentage.</w:t>
      </w:r>
      <w:r w:rsidR="008A1229" w:rsidRPr="009F7D08">
        <w:rPr>
          <w:color w:val="auto"/>
          <w:lang w:val="en-CA"/>
        </w:rPr>
        <w:fldChar w:fldCharType="begin"/>
      </w:r>
      <w:r w:rsidR="00711B67">
        <w:rPr>
          <w:color w:val="auto"/>
          <w:lang w:val="en-CA"/>
        </w:rPr>
        <w:instrText xml:space="preserve"> ADDIN EN.CITE &lt;EndNote&gt;&lt;Cite&gt;&lt;Author&gt;Acin-Perez&lt;/Author&gt;&lt;Year&gt;2008&lt;/Year&gt;&lt;RecNum&gt;154&lt;/RecNum&gt;&lt;DisplayText&gt;&lt;style face="superscript"&gt;2&lt;/style&gt;&lt;/DisplayText&gt;&lt;record&gt;&lt;rec-number&gt;154&lt;/rec-number&gt;&lt;foreign-keys&gt;&lt;key app="EN" db-id="ewxwwv0rmfpp2det5etv25fn295edwftpp5r" timestamp="1521726562"&gt;154&lt;/key&gt;&lt;/foreign-keys&gt;&lt;ref-type name="Journal Article"&gt;17&lt;/ref-type&gt;&lt;contributors&gt;&lt;authors&gt;&lt;author&gt;Acin-Perez, R.&lt;/author&gt;&lt;author&gt;Fernandez-Silva, P.&lt;/author&gt;&lt;author&gt;Peleato, M. L.&lt;/author&gt;&lt;author&gt;Perez-Martos, A.&lt;/author&gt;&lt;author&gt;Enriquez, J. A.&lt;/author&gt;&lt;/authors&gt;&lt;/contributors&gt;&lt;auth-address&gt;Departamento de Bioquimica, Universidad de Zaragoza, Miguel Servet, 177, 50013 Zaragoza, Spain.&lt;/auth-address&gt;&lt;titles&gt;&lt;title&gt;Respiratory active mitochondrial supercomplexes&lt;/title&gt;&lt;secondary-title&gt;Mol Cell&lt;/secondary-title&gt;&lt;/titles&gt;&lt;periodical&gt;&lt;full-title&gt;Mol Cell&lt;/full-title&gt;&lt;/periodical&gt;&lt;pages&gt;529-39&lt;/pages&gt;&lt;volume&gt;32&lt;/volume&gt;&lt;number&gt;4&lt;/number&gt;&lt;keywords&gt;&lt;keyword&gt;Animals&lt;/keyword&gt;&lt;keyword&gt;Cell Respiration&lt;/keyword&gt;&lt;keyword&gt;Cytochromes c/metabolism&lt;/keyword&gt;&lt;keyword&gt;*Electron Transport&lt;/keyword&gt;&lt;keyword&gt;Electron Transport Complex I/metabolism&lt;/keyword&gt;&lt;keyword&gt;Electron Transport Complex III/metabolism&lt;/keyword&gt;&lt;keyword&gt;L Cells (Cell Line)&lt;/keyword&gt;&lt;keyword&gt;Liver/cytology/metabolism&lt;/keyword&gt;&lt;keyword&gt;Mice&lt;/keyword&gt;&lt;keyword&gt;Mitochondria/*metabolism&lt;/keyword&gt;&lt;keyword&gt;Mitochondrial Membranes/metabolism&lt;/keyword&gt;&lt;keyword&gt;Mitochondrial Proton-Translocating ATPases/chemistry/metabolism&lt;/keyword&gt;&lt;keyword&gt;Models, Biological&lt;/keyword&gt;&lt;keyword&gt;NAD/metabolism&lt;/keyword&gt;&lt;keyword&gt;Oxidative Phosphorylation&lt;/keyword&gt;&lt;keyword&gt;Ubiquinone/metabolism&lt;/keyword&gt;&lt;/keywords&gt;&lt;dates&gt;&lt;year&gt;2008&lt;/year&gt;&lt;pub-dates&gt;&lt;date&gt;Nov 21&lt;/date&gt;&lt;/pub-dates&gt;&lt;/dates&gt;&lt;isbn&gt;1097-4164 (Electronic)&amp;#xD;1097-2765 (Linking)&lt;/isbn&gt;&lt;accession-num&gt;19026783&lt;/accession-num&gt;&lt;urls&gt;&lt;related-urls&gt;&lt;url&gt;https://www.ncbi.nlm.nih.gov/pubmed/19026783&lt;/url&gt;&lt;/related-urls&gt;&lt;/urls&gt;&lt;electronic-resource-num&gt;10.1016/j.molcel.2008.10.021&lt;/electronic-resource-num&gt;&lt;/record&gt;&lt;/Cite&gt;&lt;/EndNote&gt;</w:instrText>
      </w:r>
      <w:r w:rsidR="008A1229" w:rsidRPr="009F7D08">
        <w:rPr>
          <w:color w:val="auto"/>
          <w:lang w:val="en-CA"/>
        </w:rPr>
        <w:fldChar w:fldCharType="separate"/>
      </w:r>
      <w:r w:rsidR="00711B67" w:rsidRPr="00711B67">
        <w:rPr>
          <w:noProof/>
          <w:color w:val="auto"/>
          <w:vertAlign w:val="superscript"/>
          <w:lang w:val="en-CA"/>
        </w:rPr>
        <w:t>2</w:t>
      </w:r>
      <w:r w:rsidR="008A1229" w:rsidRPr="009F7D08">
        <w:rPr>
          <w:color w:val="auto"/>
          <w:lang w:val="en-CA"/>
        </w:rPr>
        <w:fldChar w:fldCharType="end"/>
      </w:r>
    </w:p>
    <w:p w14:paraId="3525B66D" w14:textId="04245D72" w:rsidR="005A6007" w:rsidRPr="009F7D08" w:rsidRDefault="00AE4C93" w:rsidP="001A4704">
      <w:pPr>
        <w:keepNext w:val="0"/>
        <w:widowControl/>
        <w:shd w:val="clear" w:color="auto" w:fill="FFFFFF"/>
        <w:autoSpaceDE/>
        <w:autoSpaceDN/>
        <w:adjustRightInd/>
        <w:spacing w:line="240" w:lineRule="auto"/>
        <w:ind w:firstLine="720"/>
        <w:outlineLvl w:val="9"/>
        <w:rPr>
          <w:color w:val="auto"/>
          <w:lang w:val="en-CA"/>
        </w:rPr>
      </w:pPr>
      <w:r w:rsidRPr="009F7D08">
        <w:rPr>
          <w:color w:val="auto"/>
          <w:lang w:val="en-CA"/>
        </w:rPr>
        <w:t>Protocols and SC</w:t>
      </w:r>
      <w:r w:rsidR="00F34140">
        <w:rPr>
          <w:color w:val="auto"/>
          <w:lang w:val="en-CA"/>
        </w:rPr>
        <w:t>s</w:t>
      </w:r>
      <w:r w:rsidRPr="009F7D08">
        <w:rPr>
          <w:color w:val="auto"/>
          <w:lang w:val="en-CA"/>
        </w:rPr>
        <w:t xml:space="preserve"> band resolution vary </w:t>
      </w:r>
      <w:r w:rsidR="006A1D30" w:rsidRPr="009F7D08">
        <w:rPr>
          <w:color w:val="auto"/>
          <w:lang w:val="en-CA"/>
        </w:rPr>
        <w:t xml:space="preserve">greatly </w:t>
      </w:r>
      <w:r w:rsidRPr="009F7D08">
        <w:rPr>
          <w:color w:val="auto"/>
          <w:lang w:val="en-CA"/>
        </w:rPr>
        <w:t>among papers, making comparison between studies difficult</w:t>
      </w:r>
      <w:r w:rsidR="009A6559" w:rsidRPr="009F7D08">
        <w:rPr>
          <w:color w:val="auto"/>
          <w:lang w:val="en-CA"/>
        </w:rPr>
        <w:t xml:space="preserve">, and </w:t>
      </w:r>
      <w:r w:rsidR="00FB7407" w:rsidRPr="009F7D08">
        <w:rPr>
          <w:color w:val="auto"/>
          <w:lang w:val="en-CA"/>
        </w:rPr>
        <w:t>adaptation of method</w:t>
      </w:r>
      <w:r w:rsidR="00105FD8" w:rsidRPr="009F7D08">
        <w:rPr>
          <w:color w:val="auto"/>
          <w:lang w:val="en-CA"/>
        </w:rPr>
        <w:t>s</w:t>
      </w:r>
      <w:r w:rsidR="00C76052" w:rsidRPr="009F7D08">
        <w:rPr>
          <w:color w:val="auto"/>
          <w:lang w:val="en-CA"/>
        </w:rPr>
        <w:t xml:space="preserve"> challenging</w:t>
      </w:r>
      <w:r w:rsidRPr="009F7D08">
        <w:rPr>
          <w:color w:val="auto"/>
          <w:lang w:val="en-CA"/>
        </w:rPr>
        <w:t>.</w:t>
      </w:r>
      <w:r w:rsidR="00016509">
        <w:rPr>
          <w:color w:val="auto"/>
          <w:lang w:val="en-CA"/>
        </w:rPr>
        <w:fldChar w:fldCharType="begin"/>
      </w:r>
      <w:r w:rsidR="002434F3">
        <w:rPr>
          <w:color w:val="auto"/>
          <w:lang w:val="en-CA"/>
        </w:rPr>
        <w:instrText xml:space="preserve"> ADDIN EN.CITE &lt;EndNote&gt;&lt;Cite&gt;&lt;Author&gt;Jang&lt;/Author&gt;&lt;Year&gt;2018&lt;/Year&gt;&lt;RecNum&gt;278&lt;/RecNum&gt;&lt;DisplayText&gt;&lt;style face="superscript"&gt;22&lt;/style&gt;&lt;/DisplayText&gt;&lt;record&gt;&lt;rec-number&gt;278&lt;/rec-number&gt;&lt;foreign-keys&gt;&lt;key app="EN" db-id="ewxwwv0rmfpp2det5etv25fn295edwftpp5r" timestamp="1544452825"&gt;278&lt;/key&gt;&lt;/foreign-keys&gt;&lt;ref-type name="Journal Article"&gt;17&lt;/ref-type&gt;&lt;contributors&gt;&lt;authors&gt;&lt;author&gt;Jang, Sehwan&lt;/author&gt;&lt;author&gt;Javadov, Sabzali&lt;/author&gt;&lt;/authors&gt;&lt;/contributors&gt;&lt;titles&gt;&lt;title&gt;Current Challenges in Elucidating Respiratory Supercomplexes in Mitochondria: Methodological Obstacles&lt;/title&gt;&lt;secondary-title&gt;Frontiers in physiology&lt;/secondary-title&gt;&lt;/titles&gt;&lt;periodical&gt;&lt;full-title&gt;Frontiers in physiology&lt;/full-title&gt;&lt;/periodical&gt;&lt;pages&gt;238-238&lt;/pages&gt;&lt;volume&gt;9&lt;/volume&gt;&lt;dates&gt;&lt;year&gt;2018&lt;/year&gt;&lt;/dates&gt;&lt;publisher&gt;Frontiers Media S.A.&lt;/publisher&gt;&lt;isbn&gt;1664-042X&lt;/isbn&gt;&lt;accession-num&gt;29615931&lt;/accession-num&gt;&lt;urls&gt;&lt;related-urls&gt;&lt;url&gt;https://www.ncbi.nlm.nih.gov/pubmed/29615931&lt;/url&gt;&lt;url&gt;https://www.ncbi.nlm.nih.gov/pmc/PMC5864997/&lt;/url&gt;&lt;url&gt;https://www.ncbi.nlm.nih.gov/pmc/articles/PMC5864997/pdf/fphys-09-00238.pdf&lt;/url&gt;&lt;/related-urls&gt;&lt;/urls&gt;&lt;electronic-resource-num&gt;10.3389/fphys.2018.00238&lt;/electronic-resource-num&gt;&lt;remote-database-name&gt;PubMed&lt;/remote-database-name&gt;&lt;/record&gt;&lt;/Cite&gt;&lt;/EndNote&gt;</w:instrText>
      </w:r>
      <w:r w:rsidR="00016509">
        <w:rPr>
          <w:color w:val="auto"/>
          <w:lang w:val="en-CA"/>
        </w:rPr>
        <w:fldChar w:fldCharType="separate"/>
      </w:r>
      <w:r w:rsidR="00016509" w:rsidRPr="00016509">
        <w:rPr>
          <w:noProof/>
          <w:color w:val="auto"/>
          <w:vertAlign w:val="superscript"/>
          <w:lang w:val="en-CA"/>
        </w:rPr>
        <w:t>22</w:t>
      </w:r>
      <w:r w:rsidR="00016509">
        <w:rPr>
          <w:color w:val="auto"/>
          <w:lang w:val="en-CA"/>
        </w:rPr>
        <w:fldChar w:fldCharType="end"/>
      </w:r>
      <w:r w:rsidR="007C0F76">
        <w:rPr>
          <w:color w:val="auto"/>
          <w:lang w:val="en-CA"/>
        </w:rPr>
        <w:t xml:space="preserve"> </w:t>
      </w:r>
      <w:r w:rsidR="005C60EF" w:rsidRPr="009F7D08">
        <w:rPr>
          <w:color w:val="auto"/>
          <w:lang w:val="en-CA"/>
        </w:rPr>
        <w:t xml:space="preserve">Therefore, </w:t>
      </w:r>
      <w:r w:rsidR="005B403D">
        <w:rPr>
          <w:color w:val="auto"/>
          <w:lang w:val="en-CA"/>
        </w:rPr>
        <w:t>this paper</w:t>
      </w:r>
      <w:r w:rsidR="005B403D" w:rsidRPr="009F7D08">
        <w:rPr>
          <w:color w:val="auto"/>
          <w:lang w:val="en-CA"/>
        </w:rPr>
        <w:t xml:space="preserve"> </w:t>
      </w:r>
      <w:r w:rsidR="005C60EF" w:rsidRPr="009F7D08">
        <w:rPr>
          <w:color w:val="auto"/>
          <w:lang w:val="en-CA"/>
        </w:rPr>
        <w:t>propose</w:t>
      </w:r>
      <w:r w:rsidR="005B403D">
        <w:rPr>
          <w:color w:val="auto"/>
          <w:lang w:val="en-CA"/>
        </w:rPr>
        <w:t>s</w:t>
      </w:r>
      <w:r w:rsidR="005C60EF" w:rsidRPr="009F7D08">
        <w:rPr>
          <w:color w:val="auto"/>
          <w:lang w:val="en-CA"/>
        </w:rPr>
        <w:t xml:space="preserve"> a </w:t>
      </w:r>
      <w:r w:rsidR="00E34D4C" w:rsidRPr="009F7D08">
        <w:rPr>
          <w:color w:val="auto"/>
          <w:lang w:val="en-CA"/>
        </w:rPr>
        <w:t>robust</w:t>
      </w:r>
      <w:r w:rsidR="005C60EF" w:rsidRPr="009F7D08">
        <w:rPr>
          <w:color w:val="auto"/>
          <w:lang w:val="en-CA"/>
        </w:rPr>
        <w:t xml:space="preserve"> </w:t>
      </w:r>
      <w:r w:rsidR="006E254F" w:rsidRPr="009F7D08">
        <w:rPr>
          <w:color w:val="auto"/>
          <w:lang w:val="en-CA"/>
        </w:rPr>
        <w:t xml:space="preserve">and optimal </w:t>
      </w:r>
      <w:r w:rsidR="005C60EF" w:rsidRPr="009F7D08">
        <w:rPr>
          <w:color w:val="auto"/>
          <w:lang w:val="en-CA"/>
        </w:rPr>
        <w:t>protocol to extract SC</w:t>
      </w:r>
      <w:r w:rsidR="00EB0AD3">
        <w:rPr>
          <w:color w:val="auto"/>
          <w:lang w:val="en-CA"/>
        </w:rPr>
        <w:t>s</w:t>
      </w:r>
      <w:r w:rsidR="005C60EF" w:rsidRPr="009F7D08">
        <w:rPr>
          <w:color w:val="auto"/>
          <w:lang w:val="en-CA"/>
        </w:rPr>
        <w:t xml:space="preserve"> from isolated mitochondria</w:t>
      </w:r>
      <w:r w:rsidR="003A3BD9" w:rsidRPr="009F7D08">
        <w:rPr>
          <w:color w:val="auto"/>
          <w:lang w:val="en-CA"/>
        </w:rPr>
        <w:t xml:space="preserve"> </w:t>
      </w:r>
      <w:r w:rsidR="004B6539" w:rsidRPr="009F7D08">
        <w:rPr>
          <w:color w:val="auto"/>
          <w:lang w:val="en-CA"/>
        </w:rPr>
        <w:t xml:space="preserve">of </w:t>
      </w:r>
      <w:r w:rsidR="005D2273" w:rsidRPr="009F7D08">
        <w:rPr>
          <w:color w:val="auto"/>
          <w:lang w:val="en-CA"/>
        </w:rPr>
        <w:t>different</w:t>
      </w:r>
      <w:r w:rsidR="004B6539" w:rsidRPr="009F7D08">
        <w:rPr>
          <w:color w:val="auto"/>
          <w:lang w:val="en-CA"/>
        </w:rPr>
        <w:t xml:space="preserve"> sources </w:t>
      </w:r>
      <w:r w:rsidR="003A3BD9" w:rsidRPr="009F7D08">
        <w:rPr>
          <w:color w:val="auto"/>
          <w:lang w:val="en-CA"/>
        </w:rPr>
        <w:t xml:space="preserve">with </w:t>
      </w:r>
      <w:r w:rsidR="00EB0AD3">
        <w:rPr>
          <w:color w:val="auto"/>
          <w:lang w:val="en-CA"/>
        </w:rPr>
        <w:t xml:space="preserve">the </w:t>
      </w:r>
      <w:r w:rsidR="003A3BD9" w:rsidRPr="009F7D08">
        <w:rPr>
          <w:color w:val="auto"/>
          <w:lang w:val="en-CA"/>
        </w:rPr>
        <w:t xml:space="preserve">non-ionic detergent </w:t>
      </w:r>
      <w:proofErr w:type="spellStart"/>
      <w:r w:rsidR="003A3BD9" w:rsidRPr="009F7D08">
        <w:rPr>
          <w:color w:val="auto"/>
          <w:lang w:val="en-CA"/>
        </w:rPr>
        <w:t>digitonin</w:t>
      </w:r>
      <w:proofErr w:type="spellEnd"/>
      <w:r w:rsidR="005C60EF" w:rsidRPr="009F7D08">
        <w:rPr>
          <w:color w:val="auto"/>
          <w:lang w:val="en-CA"/>
        </w:rPr>
        <w:t xml:space="preserve">, and to resolve </w:t>
      </w:r>
      <w:r w:rsidR="004F5825" w:rsidRPr="009F7D08">
        <w:rPr>
          <w:color w:val="auto"/>
          <w:lang w:val="en-CA"/>
        </w:rPr>
        <w:t xml:space="preserve">high molecular weight </w:t>
      </w:r>
      <w:r w:rsidR="005C60EF" w:rsidRPr="009F7D08">
        <w:rPr>
          <w:color w:val="auto"/>
          <w:lang w:val="en-CA"/>
        </w:rPr>
        <w:t>SC</w:t>
      </w:r>
      <w:r w:rsidR="00F34140">
        <w:rPr>
          <w:color w:val="auto"/>
          <w:lang w:val="en-CA"/>
        </w:rPr>
        <w:t>s</w:t>
      </w:r>
      <w:r w:rsidR="005C60EF" w:rsidRPr="009F7D08">
        <w:rPr>
          <w:color w:val="auto"/>
          <w:lang w:val="en-CA"/>
        </w:rPr>
        <w:t xml:space="preserve"> bands. </w:t>
      </w:r>
      <w:r w:rsidR="00F25CE3" w:rsidRPr="009F7D08">
        <w:rPr>
          <w:color w:val="auto"/>
          <w:lang w:val="en-CA"/>
        </w:rPr>
        <w:t xml:space="preserve">The optimized detergent concentration, composition of the extraction buffer, and the absence of </w:t>
      </w:r>
      <w:proofErr w:type="spellStart"/>
      <w:r w:rsidR="00F25CE3" w:rsidRPr="009F7D08">
        <w:rPr>
          <w:color w:val="auto"/>
          <w:lang w:val="en-CA"/>
        </w:rPr>
        <w:t>Coomassie</w:t>
      </w:r>
      <w:proofErr w:type="spellEnd"/>
      <w:r w:rsidR="00F25CE3" w:rsidRPr="009F7D08">
        <w:rPr>
          <w:color w:val="auto"/>
          <w:lang w:val="en-CA"/>
        </w:rPr>
        <w:t xml:space="preserve"> Blue in sample preparation minimize disruption of protein complexes. </w:t>
      </w:r>
      <w:r w:rsidR="000444EF" w:rsidRPr="009F7D08">
        <w:rPr>
          <w:rFonts w:cstheme="minorHAnsi"/>
          <w:color w:val="auto"/>
        </w:rPr>
        <w:t>This protocol combines CN-PAGE and BN-PAGE f</w:t>
      </w:r>
      <w:r w:rsidR="00614542" w:rsidRPr="009F7D08">
        <w:rPr>
          <w:rFonts w:cstheme="minorHAnsi"/>
          <w:color w:val="auto"/>
        </w:rPr>
        <w:t>or optimal SC</w:t>
      </w:r>
      <w:r w:rsidR="00F34140">
        <w:rPr>
          <w:rFonts w:cstheme="minorHAnsi"/>
          <w:color w:val="auto"/>
        </w:rPr>
        <w:t>s</w:t>
      </w:r>
      <w:r w:rsidR="00614542" w:rsidRPr="009F7D08">
        <w:rPr>
          <w:rFonts w:cstheme="minorHAnsi"/>
          <w:color w:val="auto"/>
        </w:rPr>
        <w:t xml:space="preserve"> </w:t>
      </w:r>
      <w:r w:rsidR="002702E0" w:rsidRPr="009F7D08">
        <w:rPr>
          <w:rFonts w:cstheme="minorHAnsi"/>
          <w:color w:val="auto"/>
        </w:rPr>
        <w:t>assemblies</w:t>
      </w:r>
      <w:r w:rsidR="00614542" w:rsidRPr="009F7D08">
        <w:rPr>
          <w:rFonts w:cstheme="minorHAnsi"/>
          <w:color w:val="auto"/>
        </w:rPr>
        <w:t xml:space="preserve"> resolution</w:t>
      </w:r>
      <w:r w:rsidR="002702E0" w:rsidRPr="009F7D08">
        <w:rPr>
          <w:rFonts w:cstheme="minorHAnsi"/>
          <w:color w:val="auto"/>
        </w:rPr>
        <w:t xml:space="preserve"> on large gel</w:t>
      </w:r>
      <w:r w:rsidR="00614542" w:rsidRPr="009F7D08">
        <w:rPr>
          <w:rFonts w:cstheme="minorHAnsi"/>
          <w:color w:val="auto"/>
        </w:rPr>
        <w:t xml:space="preserve">, and </w:t>
      </w:r>
      <w:r w:rsidR="00A36972" w:rsidRPr="009F7D08">
        <w:rPr>
          <w:rFonts w:cstheme="minorHAnsi"/>
          <w:color w:val="auto"/>
        </w:rPr>
        <w:t>is compatible</w:t>
      </w:r>
      <w:r w:rsidR="002C62D7" w:rsidRPr="009F7D08">
        <w:rPr>
          <w:rFonts w:cstheme="minorHAnsi"/>
          <w:color w:val="auto"/>
        </w:rPr>
        <w:t xml:space="preserve"> with in-gel activity assays allowing </w:t>
      </w:r>
      <w:r w:rsidR="000650D6" w:rsidRPr="009F7D08">
        <w:rPr>
          <w:rFonts w:cstheme="minorHAnsi"/>
          <w:color w:val="auto"/>
        </w:rPr>
        <w:t xml:space="preserve">better visualization of reactive bands, </w:t>
      </w:r>
      <w:r w:rsidR="00267158" w:rsidRPr="009F7D08">
        <w:rPr>
          <w:rFonts w:cstheme="minorHAnsi"/>
          <w:color w:val="auto"/>
        </w:rPr>
        <w:t xml:space="preserve">along with </w:t>
      </w:r>
      <w:r w:rsidR="002C62D7" w:rsidRPr="009F7D08">
        <w:rPr>
          <w:rFonts w:cstheme="minorHAnsi"/>
          <w:color w:val="auto"/>
        </w:rPr>
        <w:t xml:space="preserve">the use of </w:t>
      </w:r>
      <w:proofErr w:type="spellStart"/>
      <w:r w:rsidR="00267158" w:rsidRPr="009F7D08">
        <w:rPr>
          <w:rFonts w:cstheme="minorHAnsi"/>
          <w:color w:val="auto"/>
        </w:rPr>
        <w:t>immunodetection</w:t>
      </w:r>
      <w:proofErr w:type="spellEnd"/>
      <w:r w:rsidR="002C62D7" w:rsidRPr="009F7D08">
        <w:rPr>
          <w:rFonts w:cstheme="minorHAnsi"/>
          <w:color w:val="auto"/>
        </w:rPr>
        <w:t xml:space="preserve"> </w:t>
      </w:r>
      <w:r w:rsidR="00267158" w:rsidRPr="009F7D08">
        <w:rPr>
          <w:rFonts w:cstheme="minorHAnsi"/>
          <w:color w:val="auto"/>
        </w:rPr>
        <w:t>for a detailed analysis</w:t>
      </w:r>
      <w:r w:rsidR="002C62D7" w:rsidRPr="009F7D08">
        <w:rPr>
          <w:rFonts w:cstheme="minorHAnsi"/>
          <w:color w:val="auto"/>
        </w:rPr>
        <w:t xml:space="preserve"> SC</w:t>
      </w:r>
      <w:r w:rsidR="00F34140">
        <w:rPr>
          <w:rFonts w:cstheme="minorHAnsi"/>
          <w:color w:val="auto"/>
        </w:rPr>
        <w:t>s</w:t>
      </w:r>
      <w:r w:rsidR="002C62D7" w:rsidRPr="009F7D08">
        <w:rPr>
          <w:rFonts w:cstheme="minorHAnsi"/>
          <w:color w:val="auto"/>
        </w:rPr>
        <w:t xml:space="preserve"> arrangements and </w:t>
      </w:r>
      <w:r w:rsidR="00BC1DFB" w:rsidRPr="009F7D08">
        <w:rPr>
          <w:rFonts w:cstheme="minorHAnsi"/>
          <w:color w:val="auto"/>
        </w:rPr>
        <w:t xml:space="preserve">composition. </w:t>
      </w:r>
    </w:p>
    <w:p w14:paraId="1375C22E" w14:textId="77777777" w:rsidR="00907C25" w:rsidRPr="009F7D08" w:rsidRDefault="00907C25" w:rsidP="00B25669">
      <w:pPr>
        <w:spacing w:line="240" w:lineRule="auto"/>
        <w:rPr>
          <w:color w:val="auto"/>
        </w:rPr>
      </w:pPr>
    </w:p>
    <w:p w14:paraId="7D014271" w14:textId="77777777" w:rsidR="005A6007" w:rsidRPr="009F7D08" w:rsidRDefault="005A6007" w:rsidP="00B25669">
      <w:pPr>
        <w:spacing w:line="240" w:lineRule="auto"/>
        <w:rPr>
          <w:color w:val="auto"/>
        </w:rPr>
      </w:pPr>
    </w:p>
    <w:p w14:paraId="496AB0B4" w14:textId="502DAD73" w:rsidR="001C1E49" w:rsidRDefault="006305D7" w:rsidP="00B25669">
      <w:pPr>
        <w:spacing w:line="240" w:lineRule="auto"/>
        <w:rPr>
          <w:color w:val="FF0000"/>
        </w:rPr>
      </w:pPr>
      <w:r w:rsidRPr="00E5245E">
        <w:rPr>
          <w:b/>
          <w:color w:val="auto"/>
        </w:rPr>
        <w:t>PROTOCOL:</w:t>
      </w:r>
      <w:r w:rsidRPr="00E5245E">
        <w:rPr>
          <w:color w:val="auto"/>
        </w:rPr>
        <w:t xml:space="preserve"> </w:t>
      </w:r>
      <w:r w:rsidR="001C79B4" w:rsidRPr="00EE2A82">
        <w:rPr>
          <w:color w:val="000000" w:themeColor="text1"/>
        </w:rPr>
        <w:t xml:space="preserve">See figure </w:t>
      </w:r>
      <w:r w:rsidR="00EE2A82" w:rsidRPr="00EE2A82">
        <w:rPr>
          <w:color w:val="000000" w:themeColor="text1"/>
        </w:rPr>
        <w:t>5</w:t>
      </w:r>
      <w:r w:rsidR="001C79B4" w:rsidRPr="00EE2A82">
        <w:rPr>
          <w:color w:val="000000" w:themeColor="text1"/>
        </w:rPr>
        <w:t xml:space="preserve"> for a flow chart of the protocol. </w:t>
      </w:r>
    </w:p>
    <w:p w14:paraId="075BEB33" w14:textId="77777777" w:rsidR="00713DE6" w:rsidRPr="009F7D08" w:rsidRDefault="00713DE6" w:rsidP="00B25669">
      <w:pPr>
        <w:spacing w:line="240" w:lineRule="auto"/>
        <w:rPr>
          <w:color w:val="auto"/>
        </w:rPr>
      </w:pPr>
    </w:p>
    <w:p w14:paraId="30C17A71" w14:textId="55C543DF" w:rsidR="0070608A" w:rsidRPr="004D3134" w:rsidRDefault="0070608A" w:rsidP="00B25669">
      <w:pPr>
        <w:spacing w:line="240" w:lineRule="auto"/>
        <w:rPr>
          <w:b/>
          <w:color w:val="auto"/>
        </w:rPr>
      </w:pPr>
      <w:r w:rsidRPr="004D3134">
        <w:rPr>
          <w:b/>
          <w:color w:val="auto"/>
        </w:rPr>
        <w:t>1.</w:t>
      </w:r>
      <w:r w:rsidR="00356D51" w:rsidRPr="004D3134">
        <w:rPr>
          <w:b/>
          <w:color w:val="auto"/>
        </w:rPr>
        <w:t xml:space="preserve"> SC E</w:t>
      </w:r>
      <w:r w:rsidRPr="004D3134">
        <w:rPr>
          <w:b/>
          <w:color w:val="auto"/>
        </w:rPr>
        <w:t>xtraction</w:t>
      </w:r>
    </w:p>
    <w:p w14:paraId="039CE15E" w14:textId="77777777" w:rsidR="000B47A5" w:rsidRPr="004D3134" w:rsidRDefault="000B47A5" w:rsidP="00B25669">
      <w:pPr>
        <w:spacing w:line="240" w:lineRule="auto"/>
        <w:rPr>
          <w:color w:val="auto"/>
        </w:rPr>
      </w:pPr>
    </w:p>
    <w:p w14:paraId="02C1F862" w14:textId="58820A17" w:rsidR="005F2D3A" w:rsidRPr="00EE2A82" w:rsidRDefault="005F2D3A" w:rsidP="000B47A5">
      <w:pPr>
        <w:pStyle w:val="Paragraphedeliste"/>
        <w:numPr>
          <w:ilvl w:val="1"/>
          <w:numId w:val="26"/>
        </w:numPr>
        <w:spacing w:line="240" w:lineRule="auto"/>
        <w:rPr>
          <w:color w:val="000000" w:themeColor="text1"/>
        </w:rPr>
      </w:pPr>
      <w:r w:rsidRPr="00EE2A82">
        <w:rPr>
          <w:color w:val="000000" w:themeColor="text1"/>
        </w:rPr>
        <w:t xml:space="preserve">Prepare </w:t>
      </w:r>
      <w:r w:rsidR="001A50E3" w:rsidRPr="00EE2A82">
        <w:rPr>
          <w:color w:val="000000" w:themeColor="text1"/>
        </w:rPr>
        <w:t xml:space="preserve">100 mL of </w:t>
      </w:r>
      <w:r w:rsidRPr="00EE2A82">
        <w:rPr>
          <w:color w:val="000000" w:themeColor="text1"/>
        </w:rPr>
        <w:t xml:space="preserve">Extraction buffer (see table </w:t>
      </w:r>
      <w:r w:rsidR="00EE2A82" w:rsidRPr="00EE2A82">
        <w:rPr>
          <w:color w:val="000000" w:themeColor="text1"/>
        </w:rPr>
        <w:t>2</w:t>
      </w:r>
      <w:r w:rsidRPr="00EE2A82">
        <w:rPr>
          <w:color w:val="000000" w:themeColor="text1"/>
        </w:rPr>
        <w:t>)</w:t>
      </w:r>
      <w:r w:rsidR="00223AEB" w:rsidRPr="00EE2A82">
        <w:rPr>
          <w:color w:val="000000" w:themeColor="text1"/>
        </w:rPr>
        <w:t xml:space="preserve"> by dissolving EDTA in water. Increase pH with KOH until completely dissolved, then adjust pH to 7.5 with </w:t>
      </w:r>
      <w:proofErr w:type="spellStart"/>
      <w:r w:rsidR="00223AEB" w:rsidRPr="00EE2A82">
        <w:rPr>
          <w:color w:val="000000" w:themeColor="text1"/>
        </w:rPr>
        <w:t>HC</w:t>
      </w:r>
      <w:r w:rsidR="009C4101" w:rsidRPr="00EE2A82">
        <w:rPr>
          <w:color w:val="000000" w:themeColor="text1"/>
        </w:rPr>
        <w:t>l</w:t>
      </w:r>
      <w:proofErr w:type="spellEnd"/>
      <w:r w:rsidR="00223AEB" w:rsidRPr="00EE2A82">
        <w:rPr>
          <w:color w:val="000000" w:themeColor="text1"/>
        </w:rPr>
        <w:t>. Add remaining components to</w:t>
      </w:r>
      <w:r w:rsidR="00581609" w:rsidRPr="00EE2A82">
        <w:rPr>
          <w:color w:val="000000" w:themeColor="text1"/>
        </w:rPr>
        <w:t xml:space="preserve"> the</w:t>
      </w:r>
      <w:r w:rsidR="00223AEB" w:rsidRPr="00EE2A82">
        <w:rPr>
          <w:color w:val="000000" w:themeColor="text1"/>
        </w:rPr>
        <w:t xml:space="preserve"> solution, complete </w:t>
      </w:r>
      <w:r w:rsidR="000A1E2C" w:rsidRPr="00EE2A82">
        <w:rPr>
          <w:color w:val="000000" w:themeColor="text1"/>
        </w:rPr>
        <w:t>to final volume with water</w:t>
      </w:r>
      <w:r w:rsidRPr="00EE2A82">
        <w:rPr>
          <w:color w:val="000000" w:themeColor="text1"/>
        </w:rPr>
        <w:t>, and keep on ice</w:t>
      </w:r>
      <w:r w:rsidR="009B2659" w:rsidRPr="00EE2A82">
        <w:rPr>
          <w:color w:val="000000" w:themeColor="text1"/>
        </w:rPr>
        <w:t xml:space="preserve">. </w:t>
      </w:r>
      <w:r w:rsidR="00223AEB" w:rsidRPr="00EE2A82">
        <w:rPr>
          <w:color w:val="000000" w:themeColor="text1"/>
        </w:rPr>
        <w:t>In a tube, d</w:t>
      </w:r>
      <w:r w:rsidR="009B2659" w:rsidRPr="00EE2A82">
        <w:rPr>
          <w:color w:val="000000" w:themeColor="text1"/>
        </w:rPr>
        <w:t xml:space="preserve">issolve </w:t>
      </w:r>
      <w:proofErr w:type="spellStart"/>
      <w:r w:rsidR="009B2659" w:rsidRPr="00EE2A82">
        <w:rPr>
          <w:color w:val="000000" w:themeColor="text1"/>
        </w:rPr>
        <w:t>digitonin</w:t>
      </w:r>
      <w:proofErr w:type="spellEnd"/>
      <w:r w:rsidR="009B2659" w:rsidRPr="00EE2A82">
        <w:rPr>
          <w:color w:val="000000" w:themeColor="text1"/>
        </w:rPr>
        <w:t xml:space="preserve"> in extraction buffer to make a 10% </w:t>
      </w:r>
      <w:r w:rsidR="00581609" w:rsidRPr="00EE2A82">
        <w:rPr>
          <w:color w:val="000000" w:themeColor="text1"/>
        </w:rPr>
        <w:t xml:space="preserve">stock </w:t>
      </w:r>
      <w:r w:rsidR="009B2659" w:rsidRPr="00EE2A82">
        <w:rPr>
          <w:color w:val="000000" w:themeColor="text1"/>
        </w:rPr>
        <w:t>solution</w:t>
      </w:r>
      <w:r w:rsidR="00D15545" w:rsidRPr="00EE2A82">
        <w:rPr>
          <w:color w:val="000000" w:themeColor="text1"/>
        </w:rPr>
        <w:t>, v</w:t>
      </w:r>
      <w:r w:rsidR="009B2659" w:rsidRPr="00EE2A82">
        <w:rPr>
          <w:color w:val="000000" w:themeColor="text1"/>
        </w:rPr>
        <w:t>ortex thoroughly until completely dissolved, and keep on ice.</w:t>
      </w:r>
    </w:p>
    <w:p w14:paraId="5F523E56" w14:textId="4ACD8D13" w:rsidR="009B2659" w:rsidRDefault="009B2659" w:rsidP="009B2659">
      <w:pPr>
        <w:pStyle w:val="Paragraphedeliste"/>
        <w:spacing w:line="240" w:lineRule="auto"/>
        <w:ind w:left="420"/>
        <w:rPr>
          <w:color w:val="auto"/>
          <w:highlight w:val="yellow"/>
        </w:rPr>
      </w:pPr>
    </w:p>
    <w:p w14:paraId="4AA9FFAC" w14:textId="1ECD8569" w:rsidR="009B2659" w:rsidRPr="00EE2A82" w:rsidRDefault="009B2659" w:rsidP="00E5245E">
      <w:pPr>
        <w:pStyle w:val="Paragraphedeliste"/>
        <w:spacing w:line="240" w:lineRule="auto"/>
        <w:ind w:left="0"/>
        <w:rPr>
          <w:color w:val="000000" w:themeColor="text1"/>
        </w:rPr>
      </w:pPr>
      <w:r w:rsidRPr="00EE2A82">
        <w:rPr>
          <w:color w:val="000000" w:themeColor="text1"/>
        </w:rPr>
        <w:t xml:space="preserve">Note: Extraction buffer can be prepared in advance and kept at 4 </w:t>
      </w:r>
      <w:r w:rsidR="00870EB3" w:rsidRPr="00EE2A82">
        <w:rPr>
          <w:color w:val="000000" w:themeColor="text1"/>
        </w:rPr>
        <w:t>°</w:t>
      </w:r>
      <w:r w:rsidRPr="00EE2A82">
        <w:rPr>
          <w:color w:val="000000" w:themeColor="text1"/>
        </w:rPr>
        <w:t>C for 2 months maximum. If wavy bands start to appear at the botto</w:t>
      </w:r>
      <w:r w:rsidR="00A3471E" w:rsidRPr="00EE2A82">
        <w:rPr>
          <w:color w:val="000000" w:themeColor="text1"/>
        </w:rPr>
        <w:t>m</w:t>
      </w:r>
      <w:r w:rsidRPr="00EE2A82">
        <w:rPr>
          <w:color w:val="000000" w:themeColor="text1"/>
        </w:rPr>
        <w:t xml:space="preserve"> </w:t>
      </w:r>
      <w:r w:rsidR="009C4101" w:rsidRPr="00EE2A82">
        <w:rPr>
          <w:color w:val="000000" w:themeColor="text1"/>
        </w:rPr>
        <w:t xml:space="preserve">of </w:t>
      </w:r>
      <w:r w:rsidRPr="00EE2A82">
        <w:rPr>
          <w:color w:val="000000" w:themeColor="text1"/>
        </w:rPr>
        <w:t xml:space="preserve">the gel, it means extraction buffer </w:t>
      </w:r>
      <w:r w:rsidR="00143FEF" w:rsidRPr="00EE2A82">
        <w:rPr>
          <w:color w:val="000000" w:themeColor="text1"/>
        </w:rPr>
        <w:t>is too old</w:t>
      </w:r>
      <w:r w:rsidRPr="00EE2A82">
        <w:rPr>
          <w:color w:val="000000" w:themeColor="text1"/>
        </w:rPr>
        <w:t xml:space="preserve">. </w:t>
      </w:r>
      <w:r w:rsidR="00A3471E" w:rsidRPr="00EE2A82">
        <w:rPr>
          <w:color w:val="000000" w:themeColor="text1"/>
        </w:rPr>
        <w:t xml:space="preserve">When preparing the 10% </w:t>
      </w:r>
      <w:proofErr w:type="spellStart"/>
      <w:r w:rsidR="00A3471E" w:rsidRPr="00EE2A82">
        <w:rPr>
          <w:color w:val="000000" w:themeColor="text1"/>
        </w:rPr>
        <w:t>digitonin</w:t>
      </w:r>
      <w:proofErr w:type="spellEnd"/>
      <w:r w:rsidR="00A3471E" w:rsidRPr="00EE2A82">
        <w:rPr>
          <w:color w:val="000000" w:themeColor="text1"/>
        </w:rPr>
        <w:t xml:space="preserve"> solution, prepare </w:t>
      </w:r>
      <w:r w:rsidR="001852F2" w:rsidRPr="00EE2A82">
        <w:rPr>
          <w:color w:val="000000" w:themeColor="text1"/>
        </w:rPr>
        <w:t xml:space="preserve">a </w:t>
      </w:r>
      <w:r w:rsidR="00A3471E" w:rsidRPr="00EE2A82">
        <w:rPr>
          <w:color w:val="000000" w:themeColor="text1"/>
        </w:rPr>
        <w:t xml:space="preserve">stock volume counting 500 </w:t>
      </w:r>
      <w:r w:rsidR="00E5245E" w:rsidRPr="00EE2A82">
        <w:rPr>
          <w:color w:val="000000" w:themeColor="text1"/>
        </w:rPr>
        <w:t>µ</w:t>
      </w:r>
      <w:r w:rsidR="00A3471E" w:rsidRPr="00EE2A82">
        <w:rPr>
          <w:color w:val="000000" w:themeColor="text1"/>
        </w:rPr>
        <w:t>l per sample</w:t>
      </w:r>
      <w:r w:rsidR="0064096E" w:rsidRPr="00EE2A82">
        <w:rPr>
          <w:color w:val="000000" w:themeColor="text1"/>
        </w:rPr>
        <w:t xml:space="preserve"> </w:t>
      </w:r>
      <w:r w:rsidR="0064096E" w:rsidRPr="00EE2A82">
        <w:rPr>
          <w:color w:val="000000" w:themeColor="text1"/>
        </w:rPr>
        <w:lastRenderedPageBreak/>
        <w:t>if using mouse liver mitochondria</w:t>
      </w:r>
      <w:r w:rsidR="00A3471E" w:rsidRPr="00EE2A82">
        <w:rPr>
          <w:color w:val="000000" w:themeColor="text1"/>
        </w:rPr>
        <w:t>.</w:t>
      </w:r>
    </w:p>
    <w:p w14:paraId="12F43573" w14:textId="77777777" w:rsidR="009B2659" w:rsidRPr="004D3134" w:rsidRDefault="009B2659" w:rsidP="00E5245E">
      <w:pPr>
        <w:pStyle w:val="Paragraphedeliste"/>
        <w:spacing w:line="240" w:lineRule="auto"/>
        <w:ind w:left="420"/>
        <w:rPr>
          <w:color w:val="auto"/>
        </w:rPr>
      </w:pPr>
    </w:p>
    <w:p w14:paraId="016A2307" w14:textId="621C0DF7" w:rsidR="008D48F6" w:rsidRPr="003D657D" w:rsidRDefault="00E5245E" w:rsidP="00711B67">
      <w:pPr>
        <w:pStyle w:val="Paragraphedeliste"/>
        <w:numPr>
          <w:ilvl w:val="1"/>
          <w:numId w:val="26"/>
        </w:numPr>
        <w:spacing w:line="240" w:lineRule="atLeast"/>
        <w:rPr>
          <w:color w:val="000000" w:themeColor="text1"/>
        </w:rPr>
      </w:pPr>
      <w:r w:rsidRPr="003D657D">
        <w:rPr>
          <w:color w:val="000000" w:themeColor="text1"/>
        </w:rPr>
        <w:t xml:space="preserve"> Mitochondria isolated from animal tissue (mouse heart, muscle, liver; rat heart) or cells </w:t>
      </w:r>
      <w:r w:rsidR="00D16E74" w:rsidRPr="00D16E74">
        <w:rPr>
          <w:color w:val="000000" w:themeColor="text1"/>
          <w:highlight w:val="green"/>
        </w:rPr>
        <w:t>(</w:t>
      </w:r>
      <w:r w:rsidRPr="003D657D">
        <w:rPr>
          <w:color w:val="000000" w:themeColor="text1"/>
        </w:rPr>
        <w:t>human fibroblast) using standard protocols</w:t>
      </w:r>
      <w:r w:rsidR="00711B67" w:rsidRPr="003D657D">
        <w:rPr>
          <w:color w:val="000000" w:themeColor="text1"/>
        </w:rPr>
        <w:fldChar w:fldCharType="begin">
          <w:fldData xml:space="preserve">PEVuZE5vdGU+PENpdGU+PEF1dGhvcj5DdWlsbGVyaWVyPC9BdXRob3I+PFllYXI+MjAxNzwvWWVh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</w:fldData>
        </w:fldChar>
      </w:r>
      <w:r w:rsidR="00D306E8">
        <w:rPr>
          <w:color w:val="000000" w:themeColor="text1"/>
        </w:rPr>
        <w:instrText xml:space="preserve"> ADDIN EN.CITE </w:instrText>
      </w:r>
      <w:r w:rsidR="00D306E8">
        <w:rPr>
          <w:color w:val="000000" w:themeColor="text1"/>
        </w:rPr>
        <w:fldChar w:fldCharType="begin">
          <w:fldData xml:space="preserve">PEVuZE5vdGU+PENpdGU+PEF1dGhvcj5DdWlsbGVyaWVyPC9BdXRob3I+PFllYXI+MjAxNzwvWWVh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</w:fldData>
        </w:fldChar>
      </w:r>
      <w:r w:rsidR="00D306E8">
        <w:rPr>
          <w:color w:val="000000" w:themeColor="text1"/>
        </w:rPr>
        <w:instrText xml:space="preserve"> ADDIN EN.CITE.DATA </w:instrText>
      </w:r>
      <w:r w:rsidR="00D306E8">
        <w:rPr>
          <w:color w:val="000000" w:themeColor="text1"/>
        </w:rPr>
      </w:r>
      <w:r w:rsidR="00D306E8">
        <w:rPr>
          <w:color w:val="000000" w:themeColor="text1"/>
        </w:rPr>
        <w:fldChar w:fldCharType="end"/>
      </w:r>
      <w:r w:rsidR="00711B67" w:rsidRPr="003D657D">
        <w:rPr>
          <w:color w:val="000000" w:themeColor="text1"/>
        </w:rPr>
      </w:r>
      <w:r w:rsidR="00711B67" w:rsidRPr="003D657D">
        <w:rPr>
          <w:color w:val="000000" w:themeColor="text1"/>
        </w:rPr>
        <w:fldChar w:fldCharType="separate"/>
      </w:r>
      <w:r w:rsidR="00D306E8" w:rsidRPr="00D306E8">
        <w:rPr>
          <w:noProof/>
          <w:color w:val="000000" w:themeColor="text1"/>
          <w:vertAlign w:val="superscript"/>
        </w:rPr>
        <w:t>23-25</w:t>
      </w:r>
      <w:r w:rsidR="00711B67" w:rsidRPr="003D657D">
        <w:rPr>
          <w:color w:val="000000" w:themeColor="text1"/>
        </w:rPr>
        <w:fldChar w:fldCharType="end"/>
      </w:r>
      <w:r w:rsidRPr="003D657D">
        <w:rPr>
          <w:color w:val="000000" w:themeColor="text1"/>
        </w:rPr>
        <w:t xml:space="preserve"> can be used for the extraction of SCs. Once mitochondria are obtained, quantify protein content using the </w:t>
      </w:r>
      <w:proofErr w:type="spellStart"/>
      <w:r w:rsidRPr="003D657D">
        <w:rPr>
          <w:color w:val="000000" w:themeColor="text1"/>
        </w:rPr>
        <w:t>bicinchoninic</w:t>
      </w:r>
      <w:proofErr w:type="spellEnd"/>
      <w:r w:rsidRPr="003D657D">
        <w:rPr>
          <w:color w:val="000000" w:themeColor="text1"/>
        </w:rPr>
        <w:t xml:space="preserve"> acid assay kit according to the manufacturer’s recommendations. </w:t>
      </w:r>
      <w:r w:rsidR="004D3134" w:rsidRPr="003D657D">
        <w:rPr>
          <w:color w:val="000000" w:themeColor="text1"/>
        </w:rPr>
        <w:t xml:space="preserve">Isolated mitochondria can be supplemented with proteases and phosphatases inhibitors at this step. </w:t>
      </w:r>
    </w:p>
    <w:p w14:paraId="4E186D27" w14:textId="77777777" w:rsidR="008D48F6" w:rsidRPr="003D657D" w:rsidRDefault="008D48F6" w:rsidP="008D48F6">
      <w:pPr>
        <w:spacing w:line="240" w:lineRule="auto"/>
        <w:rPr>
          <w:color w:val="000000" w:themeColor="text1"/>
        </w:rPr>
      </w:pPr>
    </w:p>
    <w:p w14:paraId="5747D346" w14:textId="3A391BCA" w:rsidR="008D48F6" w:rsidRPr="003D657D" w:rsidRDefault="008D48F6" w:rsidP="008D48F6">
      <w:pPr>
        <w:spacing w:line="240" w:lineRule="auto"/>
        <w:rPr>
          <w:color w:val="000000" w:themeColor="text1"/>
        </w:rPr>
      </w:pPr>
      <w:r w:rsidRPr="003D657D">
        <w:rPr>
          <w:color w:val="000000" w:themeColor="text1"/>
        </w:rPr>
        <w:t xml:space="preserve">Note: SCs can be extracted on either fresh or thawed mitochondria. It is recommended to extract SCs from all samples at the same time, </w:t>
      </w:r>
      <w:r w:rsidR="003E207E" w:rsidRPr="003D657D">
        <w:rPr>
          <w:color w:val="000000" w:themeColor="text1"/>
        </w:rPr>
        <w:t>to insure</w:t>
      </w:r>
      <w:r w:rsidRPr="003D657D">
        <w:rPr>
          <w:color w:val="000000" w:themeColor="text1"/>
        </w:rPr>
        <w:t xml:space="preserve"> they are treated with the same batches of solutions and under the same conditions.  </w:t>
      </w:r>
    </w:p>
    <w:p w14:paraId="597EBAB9" w14:textId="77777777" w:rsidR="008D48F6" w:rsidRPr="004D3134" w:rsidRDefault="008D48F6" w:rsidP="00E5245E">
      <w:pPr>
        <w:spacing w:line="240" w:lineRule="atLeast"/>
        <w:rPr>
          <w:color w:val="FF0000"/>
        </w:rPr>
      </w:pPr>
    </w:p>
    <w:p w14:paraId="7AB68C4D" w14:textId="7B055135" w:rsidR="00A516A8" w:rsidRPr="0043579B" w:rsidRDefault="008D48F6" w:rsidP="0043579B">
      <w:pPr>
        <w:pStyle w:val="Paragraphedeliste"/>
        <w:numPr>
          <w:ilvl w:val="1"/>
          <w:numId w:val="26"/>
        </w:numPr>
        <w:spacing w:line="240" w:lineRule="auto"/>
        <w:rPr>
          <w:color w:val="000000" w:themeColor="text1"/>
        </w:rPr>
      </w:pPr>
      <w:r w:rsidRPr="00F416E7">
        <w:rPr>
          <w:color w:val="000000" w:themeColor="text1"/>
        </w:rPr>
        <w:t xml:space="preserve"> </w:t>
      </w:r>
      <w:r w:rsidR="00E5245E" w:rsidRPr="00F416E7">
        <w:rPr>
          <w:color w:val="000000" w:themeColor="text1"/>
        </w:rPr>
        <w:t>Based on the</w:t>
      </w:r>
      <w:r w:rsidR="000640A0" w:rsidRPr="00F416E7">
        <w:rPr>
          <w:color w:val="000000" w:themeColor="text1"/>
        </w:rPr>
        <w:t xml:space="preserve"> mitochondrial</w:t>
      </w:r>
      <w:r w:rsidR="00E5245E" w:rsidRPr="00F416E7">
        <w:rPr>
          <w:color w:val="000000" w:themeColor="text1"/>
        </w:rPr>
        <w:t xml:space="preserve"> protein concentration obtained, </w:t>
      </w:r>
      <w:r w:rsidR="009B007D" w:rsidRPr="00F416E7">
        <w:rPr>
          <w:color w:val="000000" w:themeColor="text1"/>
        </w:rPr>
        <w:t xml:space="preserve">and the final </w:t>
      </w:r>
      <w:proofErr w:type="spellStart"/>
      <w:r w:rsidR="009B007D" w:rsidRPr="00F416E7">
        <w:rPr>
          <w:color w:val="000000" w:themeColor="text1"/>
        </w:rPr>
        <w:t>digitonin</w:t>
      </w:r>
      <w:proofErr w:type="spellEnd"/>
      <w:r w:rsidR="009B007D" w:rsidRPr="00F416E7">
        <w:rPr>
          <w:color w:val="000000" w:themeColor="text1"/>
        </w:rPr>
        <w:t xml:space="preserve">/protein ratio </w:t>
      </w:r>
      <w:r w:rsidRPr="00F416E7">
        <w:rPr>
          <w:color w:val="000000" w:themeColor="text1"/>
        </w:rPr>
        <w:t>desired</w:t>
      </w:r>
      <w:r w:rsidR="009B007D" w:rsidRPr="00F416E7">
        <w:rPr>
          <w:color w:val="000000" w:themeColor="text1"/>
        </w:rPr>
        <w:t xml:space="preserve">, </w:t>
      </w:r>
      <w:r w:rsidR="00E5245E" w:rsidRPr="00F416E7">
        <w:rPr>
          <w:color w:val="000000" w:themeColor="text1"/>
        </w:rPr>
        <w:t xml:space="preserve">calculate the </w:t>
      </w:r>
      <w:r w:rsidR="009B007D" w:rsidRPr="00F416E7">
        <w:rPr>
          <w:color w:val="000000" w:themeColor="text1"/>
        </w:rPr>
        <w:t xml:space="preserve">volume of </w:t>
      </w:r>
      <w:r w:rsidRPr="00F416E7">
        <w:rPr>
          <w:color w:val="000000" w:themeColor="text1"/>
        </w:rPr>
        <w:t xml:space="preserve">stock </w:t>
      </w:r>
      <w:proofErr w:type="spellStart"/>
      <w:r w:rsidR="009B007D" w:rsidRPr="00F416E7">
        <w:rPr>
          <w:color w:val="000000" w:themeColor="text1"/>
        </w:rPr>
        <w:t>digitonin</w:t>
      </w:r>
      <w:proofErr w:type="spellEnd"/>
      <w:r w:rsidRPr="00F416E7">
        <w:rPr>
          <w:color w:val="000000" w:themeColor="text1"/>
        </w:rPr>
        <w:t xml:space="preserve"> solution</w:t>
      </w:r>
      <w:r w:rsidR="009B007D" w:rsidRPr="00F416E7">
        <w:rPr>
          <w:color w:val="000000" w:themeColor="text1"/>
        </w:rPr>
        <w:t xml:space="preserve"> and extraction buffer required</w:t>
      </w:r>
      <w:r w:rsidR="00781772" w:rsidRPr="00F416E7">
        <w:rPr>
          <w:color w:val="000000" w:themeColor="text1"/>
        </w:rPr>
        <w:t xml:space="preserve"> as per Table 1</w:t>
      </w:r>
      <w:r w:rsidR="009B007D" w:rsidRPr="00F416E7">
        <w:rPr>
          <w:color w:val="000000" w:themeColor="text1"/>
        </w:rPr>
        <w:t>.</w:t>
      </w:r>
      <w:r w:rsidRPr="00F416E7">
        <w:rPr>
          <w:color w:val="000000" w:themeColor="text1"/>
        </w:rPr>
        <w:t xml:space="preserve"> For SC extraction, 1 µL of extraction buffer</w:t>
      </w:r>
      <w:r w:rsidR="0043579B">
        <w:rPr>
          <w:color w:val="000000" w:themeColor="text1"/>
        </w:rPr>
        <w:t xml:space="preserve"> (Table 2</w:t>
      </w:r>
      <w:r w:rsidR="000640A0" w:rsidRPr="00F416E7">
        <w:rPr>
          <w:color w:val="000000" w:themeColor="text1"/>
        </w:rPr>
        <w:t>)</w:t>
      </w:r>
      <w:r w:rsidRPr="00F416E7">
        <w:rPr>
          <w:color w:val="000000" w:themeColor="text1"/>
        </w:rPr>
        <w:t xml:space="preserve"> containing </w:t>
      </w:r>
      <w:proofErr w:type="spellStart"/>
      <w:r w:rsidRPr="00F416E7">
        <w:rPr>
          <w:color w:val="000000" w:themeColor="text1"/>
        </w:rPr>
        <w:t>digitonin</w:t>
      </w:r>
      <w:proofErr w:type="spellEnd"/>
      <w:r w:rsidRPr="00F416E7">
        <w:rPr>
          <w:color w:val="000000" w:themeColor="text1"/>
        </w:rPr>
        <w:t xml:space="preserve"> is added for each 10 µg of mitochondrial protein. The </w:t>
      </w:r>
      <w:proofErr w:type="spellStart"/>
      <w:r w:rsidRPr="00F416E7">
        <w:rPr>
          <w:color w:val="000000" w:themeColor="text1"/>
        </w:rPr>
        <w:t>digitonin</w:t>
      </w:r>
      <w:proofErr w:type="spellEnd"/>
      <w:r w:rsidRPr="00F416E7">
        <w:rPr>
          <w:color w:val="000000" w:themeColor="text1"/>
        </w:rPr>
        <w:t>/protein ratio can vary from 2-8 g/g</w:t>
      </w:r>
      <w:r w:rsidR="00F10A76" w:rsidRPr="00F416E7">
        <w:rPr>
          <w:color w:val="000000" w:themeColor="text1"/>
        </w:rPr>
        <w:t xml:space="preserve">. A </w:t>
      </w:r>
      <w:proofErr w:type="spellStart"/>
      <w:r w:rsidR="00F10A76" w:rsidRPr="00F416E7">
        <w:rPr>
          <w:color w:val="000000" w:themeColor="text1"/>
        </w:rPr>
        <w:t>digitonin</w:t>
      </w:r>
      <w:proofErr w:type="spellEnd"/>
      <w:r w:rsidR="00F10A76" w:rsidRPr="00F416E7">
        <w:rPr>
          <w:color w:val="000000" w:themeColor="text1"/>
        </w:rPr>
        <w:t xml:space="preserve"> titration should always be performed for each new type of sample used (See figure 1 for an example). </w:t>
      </w:r>
    </w:p>
    <w:p w14:paraId="0AF322E1" w14:textId="77777777" w:rsidR="002808CB" w:rsidRPr="004D407D" w:rsidRDefault="002808CB" w:rsidP="00B25669">
      <w:pPr>
        <w:spacing w:line="240" w:lineRule="auto"/>
        <w:rPr>
          <w:color w:val="auto"/>
          <w:highlight w:val="yellow"/>
        </w:rPr>
      </w:pPr>
    </w:p>
    <w:p w14:paraId="549B2A24" w14:textId="7A9E3BF9" w:rsidR="00E841AD" w:rsidRPr="00F416E7" w:rsidRDefault="00E841AD" w:rsidP="002A7902">
      <w:pPr>
        <w:pStyle w:val="Paragraphedeliste"/>
        <w:numPr>
          <w:ilvl w:val="1"/>
          <w:numId w:val="26"/>
        </w:numPr>
        <w:spacing w:line="240" w:lineRule="auto"/>
        <w:rPr>
          <w:color w:val="000000" w:themeColor="text1"/>
          <w:highlight w:val="yellow"/>
        </w:rPr>
      </w:pPr>
      <w:r w:rsidRPr="00F416E7">
        <w:rPr>
          <w:color w:val="000000" w:themeColor="text1"/>
          <w:highlight w:val="yellow"/>
        </w:rPr>
        <w:t>P</w:t>
      </w:r>
      <w:r w:rsidR="000B47A5" w:rsidRPr="00F416E7">
        <w:rPr>
          <w:color w:val="000000" w:themeColor="text1"/>
          <w:highlight w:val="yellow"/>
        </w:rPr>
        <w:t xml:space="preserve">ellet mitochondria, </w:t>
      </w:r>
      <w:r w:rsidR="009B007D" w:rsidRPr="00F416E7">
        <w:rPr>
          <w:color w:val="000000" w:themeColor="text1"/>
          <w:highlight w:val="yellow"/>
        </w:rPr>
        <w:t>in a 1</w:t>
      </w:r>
      <w:r w:rsidR="00472890" w:rsidRPr="00F416E7">
        <w:rPr>
          <w:color w:val="000000" w:themeColor="text1"/>
          <w:highlight w:val="yellow"/>
        </w:rPr>
        <w:t>.</w:t>
      </w:r>
      <w:r w:rsidR="009B007D" w:rsidRPr="00F416E7">
        <w:rPr>
          <w:color w:val="000000" w:themeColor="text1"/>
          <w:highlight w:val="yellow"/>
        </w:rPr>
        <w:t xml:space="preserve">5 mL tube </w:t>
      </w:r>
      <w:r w:rsidRPr="00F416E7">
        <w:rPr>
          <w:color w:val="000000" w:themeColor="text1"/>
          <w:highlight w:val="yellow"/>
        </w:rPr>
        <w:t xml:space="preserve">by centrifugation </w:t>
      </w:r>
      <w:r w:rsidR="003F519D" w:rsidRPr="00F416E7">
        <w:rPr>
          <w:color w:val="000000" w:themeColor="text1"/>
          <w:highlight w:val="yellow"/>
        </w:rPr>
        <w:t xml:space="preserve">at 16 000 x g for 10 minutes at 4 °C. </w:t>
      </w:r>
    </w:p>
    <w:p w14:paraId="154690D7" w14:textId="77777777" w:rsidR="00F10A76" w:rsidRPr="00F416E7" w:rsidRDefault="00F10A76" w:rsidP="00F10A76">
      <w:pPr>
        <w:spacing w:line="240" w:lineRule="auto"/>
        <w:rPr>
          <w:color w:val="000000" w:themeColor="text1"/>
          <w:highlight w:val="yellow"/>
        </w:rPr>
      </w:pPr>
    </w:p>
    <w:p w14:paraId="53C05D53" w14:textId="0A2D7B83" w:rsidR="00AD72E7" w:rsidRPr="00F416E7" w:rsidRDefault="00E841AD" w:rsidP="002A7902">
      <w:pPr>
        <w:pStyle w:val="Paragraphedeliste"/>
        <w:numPr>
          <w:ilvl w:val="1"/>
          <w:numId w:val="26"/>
        </w:numPr>
        <w:spacing w:line="240" w:lineRule="auto"/>
        <w:rPr>
          <w:color w:val="000000" w:themeColor="text1"/>
          <w:highlight w:val="yellow"/>
        </w:rPr>
      </w:pPr>
      <w:r w:rsidRPr="00F416E7">
        <w:rPr>
          <w:color w:val="000000" w:themeColor="text1"/>
          <w:highlight w:val="yellow"/>
        </w:rPr>
        <w:t>Di</w:t>
      </w:r>
      <w:r w:rsidR="00671C86" w:rsidRPr="00F416E7">
        <w:rPr>
          <w:color w:val="000000" w:themeColor="text1"/>
          <w:highlight w:val="yellow"/>
        </w:rPr>
        <w:t>s</w:t>
      </w:r>
      <w:r w:rsidRPr="00F416E7">
        <w:rPr>
          <w:color w:val="000000" w:themeColor="text1"/>
          <w:highlight w:val="yellow"/>
        </w:rPr>
        <w:t>card supernatant and re-suspend the mitochondrial pellet in</w:t>
      </w:r>
      <w:r w:rsidR="00E30DF6" w:rsidRPr="00F416E7">
        <w:rPr>
          <w:color w:val="000000" w:themeColor="text1"/>
          <w:highlight w:val="yellow"/>
        </w:rPr>
        <w:t xml:space="preserve"> the</w:t>
      </w:r>
      <w:r w:rsidRPr="00F416E7">
        <w:rPr>
          <w:color w:val="000000" w:themeColor="text1"/>
          <w:highlight w:val="yellow"/>
        </w:rPr>
        <w:t xml:space="preserve"> </w:t>
      </w:r>
      <w:r w:rsidR="00F10A76" w:rsidRPr="00F416E7">
        <w:rPr>
          <w:color w:val="000000" w:themeColor="text1"/>
          <w:highlight w:val="yellow"/>
        </w:rPr>
        <w:t>calculated</w:t>
      </w:r>
      <w:r w:rsidR="0069353C" w:rsidRPr="00F416E7">
        <w:rPr>
          <w:color w:val="000000" w:themeColor="text1"/>
          <w:highlight w:val="yellow"/>
        </w:rPr>
        <w:t xml:space="preserve"> volume of </w:t>
      </w:r>
      <w:r w:rsidR="00671C86" w:rsidRPr="00F416E7">
        <w:rPr>
          <w:color w:val="000000" w:themeColor="text1"/>
          <w:highlight w:val="yellow"/>
        </w:rPr>
        <w:t>ice-cold</w:t>
      </w:r>
      <w:r w:rsidRPr="00F416E7">
        <w:rPr>
          <w:color w:val="000000" w:themeColor="text1"/>
          <w:highlight w:val="yellow"/>
        </w:rPr>
        <w:t xml:space="preserve"> extraction buffer containing </w:t>
      </w:r>
      <w:proofErr w:type="spellStart"/>
      <w:r w:rsidRPr="00F416E7">
        <w:rPr>
          <w:color w:val="000000" w:themeColor="text1"/>
          <w:highlight w:val="yellow"/>
        </w:rPr>
        <w:t>digitonin</w:t>
      </w:r>
      <w:proofErr w:type="spellEnd"/>
      <w:r w:rsidR="00F10A76" w:rsidRPr="00F416E7">
        <w:rPr>
          <w:color w:val="000000" w:themeColor="text1"/>
          <w:highlight w:val="yellow"/>
        </w:rPr>
        <w:t xml:space="preserve">. </w:t>
      </w:r>
      <w:r w:rsidRPr="00F416E7">
        <w:rPr>
          <w:color w:val="000000" w:themeColor="text1"/>
          <w:highlight w:val="yellow"/>
        </w:rPr>
        <w:t>Place tubes on a mini tube rotator and incubate for 30 minutes at 4 °C at a medium rotation speed. Make sure that samples are getting properly mixed.</w:t>
      </w:r>
    </w:p>
    <w:p w14:paraId="608E7CFC" w14:textId="77777777" w:rsidR="00671C86" w:rsidRPr="00F416E7" w:rsidRDefault="00671C86" w:rsidP="002A7902">
      <w:pPr>
        <w:pStyle w:val="Paragraphedeliste"/>
        <w:spacing w:line="240" w:lineRule="auto"/>
        <w:ind w:left="420"/>
        <w:rPr>
          <w:color w:val="000000" w:themeColor="text1"/>
          <w:highlight w:val="yellow"/>
        </w:rPr>
      </w:pPr>
    </w:p>
    <w:p w14:paraId="6A4BD7BE" w14:textId="077D2414" w:rsidR="00CA3244" w:rsidRPr="00F416E7" w:rsidRDefault="000C2254" w:rsidP="002A7902">
      <w:pPr>
        <w:pStyle w:val="Paragraphedeliste"/>
        <w:numPr>
          <w:ilvl w:val="1"/>
          <w:numId w:val="26"/>
        </w:numPr>
        <w:spacing w:line="240" w:lineRule="auto"/>
        <w:rPr>
          <w:color w:val="000000" w:themeColor="text1"/>
          <w:highlight w:val="yellow"/>
        </w:rPr>
      </w:pPr>
      <w:r w:rsidRPr="00F416E7">
        <w:rPr>
          <w:color w:val="000000" w:themeColor="text1"/>
          <w:highlight w:val="yellow"/>
        </w:rPr>
        <w:t>C</w:t>
      </w:r>
      <w:r w:rsidR="005B437A" w:rsidRPr="00F416E7">
        <w:rPr>
          <w:color w:val="000000" w:themeColor="text1"/>
          <w:highlight w:val="yellow"/>
        </w:rPr>
        <w:t xml:space="preserve">entrifuge </w:t>
      </w:r>
      <w:r w:rsidR="001748CF" w:rsidRPr="00F416E7">
        <w:rPr>
          <w:color w:val="000000" w:themeColor="text1"/>
          <w:highlight w:val="yellow"/>
        </w:rPr>
        <w:t xml:space="preserve">samples </w:t>
      </w:r>
      <w:r w:rsidR="000C1ED7" w:rsidRPr="00F416E7">
        <w:rPr>
          <w:color w:val="000000" w:themeColor="text1"/>
          <w:highlight w:val="yellow"/>
        </w:rPr>
        <w:t>at 20 4</w:t>
      </w:r>
      <w:r w:rsidR="00CA3244" w:rsidRPr="00F416E7">
        <w:rPr>
          <w:color w:val="000000" w:themeColor="text1"/>
          <w:highlight w:val="yellow"/>
        </w:rPr>
        <w:t>00 x g for 45 minutes at 4</w:t>
      </w:r>
      <w:r w:rsidR="00D95221" w:rsidRPr="00F416E7">
        <w:rPr>
          <w:color w:val="000000" w:themeColor="text1"/>
          <w:highlight w:val="yellow"/>
        </w:rPr>
        <w:t xml:space="preserve"> </w:t>
      </w:r>
      <w:r w:rsidR="00CA3244" w:rsidRPr="00F416E7">
        <w:rPr>
          <w:color w:val="000000" w:themeColor="text1"/>
          <w:highlight w:val="yellow"/>
        </w:rPr>
        <w:t>°C</w:t>
      </w:r>
      <w:r w:rsidRPr="00F416E7">
        <w:rPr>
          <w:color w:val="000000" w:themeColor="text1"/>
          <w:highlight w:val="yellow"/>
        </w:rPr>
        <w:t xml:space="preserve"> to remove insolubilized fragments</w:t>
      </w:r>
      <w:r w:rsidR="00CA3244" w:rsidRPr="00F416E7">
        <w:rPr>
          <w:color w:val="000000" w:themeColor="text1"/>
          <w:highlight w:val="yellow"/>
        </w:rPr>
        <w:t>.</w:t>
      </w:r>
    </w:p>
    <w:p w14:paraId="66DDD25A" w14:textId="77777777" w:rsidR="000C2254" w:rsidRPr="00F416E7" w:rsidRDefault="000C2254" w:rsidP="000C2254">
      <w:pPr>
        <w:pStyle w:val="Paragraphedeliste"/>
        <w:spacing w:line="240" w:lineRule="auto"/>
        <w:ind w:left="360"/>
        <w:rPr>
          <w:color w:val="000000" w:themeColor="text1"/>
          <w:highlight w:val="yellow"/>
        </w:rPr>
      </w:pPr>
    </w:p>
    <w:p w14:paraId="30F1B4C4" w14:textId="59CE33D8" w:rsidR="00CA3244" w:rsidRPr="00F416E7" w:rsidRDefault="00D00F79" w:rsidP="002A7902">
      <w:pPr>
        <w:pStyle w:val="Paragraphedeliste"/>
        <w:numPr>
          <w:ilvl w:val="1"/>
          <w:numId w:val="26"/>
        </w:numPr>
        <w:spacing w:line="240" w:lineRule="auto"/>
        <w:rPr>
          <w:color w:val="000000" w:themeColor="text1"/>
          <w:highlight w:val="yellow"/>
        </w:rPr>
      </w:pPr>
      <w:r w:rsidRPr="00F416E7">
        <w:rPr>
          <w:color w:val="000000" w:themeColor="text1"/>
          <w:highlight w:val="yellow"/>
        </w:rPr>
        <w:t>Transfer supernatant</w:t>
      </w:r>
      <w:r w:rsidR="00EF6520" w:rsidRPr="00F416E7">
        <w:rPr>
          <w:color w:val="000000" w:themeColor="text1"/>
          <w:highlight w:val="yellow"/>
        </w:rPr>
        <w:t xml:space="preserve"> in a new tube</w:t>
      </w:r>
      <w:r w:rsidR="00A51A26" w:rsidRPr="00F416E7">
        <w:rPr>
          <w:color w:val="000000" w:themeColor="text1"/>
          <w:highlight w:val="yellow"/>
        </w:rPr>
        <w:t xml:space="preserve"> </w:t>
      </w:r>
      <w:r w:rsidR="000C2254" w:rsidRPr="00F416E7">
        <w:rPr>
          <w:color w:val="000000" w:themeColor="text1"/>
          <w:highlight w:val="yellow"/>
        </w:rPr>
        <w:t xml:space="preserve">on ice </w:t>
      </w:r>
      <w:r w:rsidR="00A51A26" w:rsidRPr="00F416E7">
        <w:rPr>
          <w:color w:val="000000" w:themeColor="text1"/>
          <w:highlight w:val="yellow"/>
        </w:rPr>
        <w:t>and quantify proteins</w:t>
      </w:r>
      <w:r w:rsidR="00EF6520" w:rsidRPr="00F416E7">
        <w:rPr>
          <w:color w:val="000000" w:themeColor="text1"/>
          <w:highlight w:val="yellow"/>
        </w:rPr>
        <w:t xml:space="preserve">. </w:t>
      </w:r>
      <w:r w:rsidR="00E11C18" w:rsidRPr="00F416E7">
        <w:rPr>
          <w:color w:val="000000" w:themeColor="text1"/>
          <w:highlight w:val="yellow"/>
        </w:rPr>
        <w:t xml:space="preserve">This </w:t>
      </w:r>
      <w:r w:rsidR="000C2254" w:rsidRPr="00F416E7">
        <w:rPr>
          <w:color w:val="000000" w:themeColor="text1"/>
          <w:highlight w:val="yellow"/>
        </w:rPr>
        <w:t>fraction</w:t>
      </w:r>
      <w:r w:rsidR="00E11C18" w:rsidRPr="00F416E7">
        <w:rPr>
          <w:color w:val="000000" w:themeColor="text1"/>
          <w:highlight w:val="yellow"/>
        </w:rPr>
        <w:t xml:space="preserve"> </w:t>
      </w:r>
      <w:r w:rsidR="006B44EA" w:rsidRPr="00F416E7">
        <w:rPr>
          <w:color w:val="000000" w:themeColor="text1"/>
          <w:highlight w:val="yellow"/>
        </w:rPr>
        <w:t xml:space="preserve">represents </w:t>
      </w:r>
      <w:r w:rsidR="00E11C18" w:rsidRPr="00F416E7">
        <w:rPr>
          <w:color w:val="000000" w:themeColor="text1"/>
          <w:highlight w:val="yellow"/>
        </w:rPr>
        <w:t xml:space="preserve">the respiratory </w:t>
      </w:r>
      <w:proofErr w:type="spellStart"/>
      <w:r w:rsidR="00E11C18" w:rsidRPr="00F416E7">
        <w:rPr>
          <w:color w:val="000000" w:themeColor="text1"/>
          <w:highlight w:val="yellow"/>
        </w:rPr>
        <w:t>supercomplexes</w:t>
      </w:r>
      <w:proofErr w:type="spellEnd"/>
      <w:r w:rsidR="006B44EA" w:rsidRPr="00F416E7">
        <w:rPr>
          <w:color w:val="000000" w:themeColor="text1"/>
          <w:highlight w:val="yellow"/>
        </w:rPr>
        <w:t xml:space="preserve"> </w:t>
      </w:r>
      <w:r w:rsidR="00E11C18" w:rsidRPr="00F416E7">
        <w:rPr>
          <w:color w:val="000000" w:themeColor="text1"/>
          <w:highlight w:val="yellow"/>
        </w:rPr>
        <w:t xml:space="preserve">extract. </w:t>
      </w:r>
      <w:r w:rsidR="000C2254" w:rsidRPr="00F416E7">
        <w:rPr>
          <w:color w:val="000000" w:themeColor="text1"/>
          <w:highlight w:val="yellow"/>
        </w:rPr>
        <w:t>I</w:t>
      </w:r>
      <w:r w:rsidR="00A51A26" w:rsidRPr="00F416E7">
        <w:rPr>
          <w:color w:val="000000" w:themeColor="text1"/>
          <w:highlight w:val="yellow"/>
        </w:rPr>
        <w:t>f electrophoresis is not performed on the same day</w:t>
      </w:r>
      <w:r w:rsidR="000C2254" w:rsidRPr="00F416E7">
        <w:rPr>
          <w:color w:val="000000" w:themeColor="text1"/>
          <w:highlight w:val="yellow"/>
        </w:rPr>
        <w:t xml:space="preserve"> store samples at -80 °C</w:t>
      </w:r>
      <w:r w:rsidR="00EF6520" w:rsidRPr="00F416E7">
        <w:rPr>
          <w:color w:val="000000" w:themeColor="text1"/>
          <w:highlight w:val="yellow"/>
        </w:rPr>
        <w:t xml:space="preserve">. </w:t>
      </w:r>
      <w:r w:rsidR="00861DB3" w:rsidRPr="00F416E7">
        <w:rPr>
          <w:color w:val="000000" w:themeColor="text1"/>
          <w:highlight w:val="yellow"/>
        </w:rPr>
        <w:t xml:space="preserve"> </w:t>
      </w:r>
    </w:p>
    <w:p w14:paraId="2B0AD1B5" w14:textId="77777777" w:rsidR="00526771" w:rsidRPr="00F416E7" w:rsidRDefault="00526771" w:rsidP="00B25669">
      <w:pPr>
        <w:spacing w:line="240" w:lineRule="auto"/>
        <w:rPr>
          <w:color w:val="000000" w:themeColor="text1"/>
          <w:highlight w:val="yellow"/>
        </w:rPr>
      </w:pPr>
    </w:p>
    <w:p w14:paraId="383947D6" w14:textId="6FFF283C" w:rsidR="00B36D49" w:rsidRPr="00F416E7" w:rsidRDefault="00526771" w:rsidP="00B25669">
      <w:pPr>
        <w:spacing w:line="240" w:lineRule="auto"/>
        <w:rPr>
          <w:color w:val="000000" w:themeColor="text1"/>
        </w:rPr>
      </w:pPr>
      <w:r w:rsidRPr="00F416E7">
        <w:rPr>
          <w:color w:val="000000" w:themeColor="text1"/>
        </w:rPr>
        <w:t>Note</w:t>
      </w:r>
      <w:r w:rsidR="00861DB3" w:rsidRPr="00F416E7">
        <w:rPr>
          <w:color w:val="000000" w:themeColor="text1"/>
        </w:rPr>
        <w:t xml:space="preserve"> 1</w:t>
      </w:r>
      <w:r w:rsidRPr="00F416E7">
        <w:rPr>
          <w:color w:val="000000" w:themeColor="text1"/>
        </w:rPr>
        <w:t xml:space="preserve">: Avoid freeze/thaw cycles of the extract, as this disrupts higher molecular </w:t>
      </w:r>
      <w:r w:rsidR="001A6030" w:rsidRPr="00F416E7">
        <w:rPr>
          <w:color w:val="000000" w:themeColor="text1"/>
        </w:rPr>
        <w:t>arrangements</w:t>
      </w:r>
      <w:r w:rsidRPr="00F416E7">
        <w:rPr>
          <w:color w:val="000000" w:themeColor="text1"/>
        </w:rPr>
        <w:t xml:space="preserve"> of SC</w:t>
      </w:r>
      <w:r w:rsidR="006B44EA" w:rsidRPr="00F416E7">
        <w:rPr>
          <w:color w:val="000000" w:themeColor="text1"/>
        </w:rPr>
        <w:t>s</w:t>
      </w:r>
      <w:r w:rsidRPr="00F416E7">
        <w:rPr>
          <w:color w:val="000000" w:themeColor="text1"/>
        </w:rPr>
        <w:t xml:space="preserve">. Aliquot sample before the first freeze/thaw cycle if </w:t>
      </w:r>
      <w:r w:rsidR="005A2DA5" w:rsidRPr="00F416E7">
        <w:rPr>
          <w:color w:val="000000" w:themeColor="text1"/>
        </w:rPr>
        <w:t>needed.</w:t>
      </w:r>
    </w:p>
    <w:p w14:paraId="77EAA701" w14:textId="56E0DE1E" w:rsidR="000C1ED7" w:rsidRPr="00F416E7" w:rsidRDefault="006B44EA" w:rsidP="00B25669">
      <w:pPr>
        <w:spacing w:line="240" w:lineRule="auto"/>
        <w:rPr>
          <w:color w:val="000000" w:themeColor="text1"/>
        </w:rPr>
      </w:pPr>
      <w:r w:rsidRPr="00F416E7">
        <w:rPr>
          <w:color w:val="000000" w:themeColor="text1"/>
        </w:rPr>
        <w:t>Note</w:t>
      </w:r>
      <w:r w:rsidR="00861DB3" w:rsidRPr="00F416E7">
        <w:rPr>
          <w:color w:val="000000" w:themeColor="text1"/>
        </w:rPr>
        <w:t xml:space="preserve"> 2</w:t>
      </w:r>
      <w:r w:rsidRPr="00F416E7">
        <w:rPr>
          <w:color w:val="000000" w:themeColor="text1"/>
        </w:rPr>
        <w:t xml:space="preserve">: </w:t>
      </w:r>
      <w:r w:rsidR="00E264AE" w:rsidRPr="00F416E7">
        <w:rPr>
          <w:color w:val="000000" w:themeColor="text1"/>
        </w:rPr>
        <w:t>T</w:t>
      </w:r>
      <w:r w:rsidR="00B36D49" w:rsidRPr="00F416E7">
        <w:rPr>
          <w:color w:val="000000" w:themeColor="text1"/>
        </w:rPr>
        <w:t xml:space="preserve">o perform a standard BN-PAGE experiment, CB should be added </w:t>
      </w:r>
      <w:r w:rsidR="00E95740" w:rsidRPr="00F416E7">
        <w:rPr>
          <w:color w:val="000000" w:themeColor="text1"/>
        </w:rPr>
        <w:t xml:space="preserve">to the SCs extract </w:t>
      </w:r>
      <w:r w:rsidR="00B36D49" w:rsidRPr="00F416E7">
        <w:rPr>
          <w:color w:val="000000" w:themeColor="text1"/>
        </w:rPr>
        <w:t>at this step. CB should be added in a 1</w:t>
      </w:r>
      <w:r w:rsidR="00297011" w:rsidRPr="00F416E7">
        <w:rPr>
          <w:color w:val="000000" w:themeColor="text1"/>
        </w:rPr>
        <w:t>g</w:t>
      </w:r>
      <w:r w:rsidR="00B36D49" w:rsidRPr="00F416E7">
        <w:rPr>
          <w:color w:val="000000" w:themeColor="text1"/>
        </w:rPr>
        <w:t>/8</w:t>
      </w:r>
      <w:r w:rsidR="00297011" w:rsidRPr="00F416E7">
        <w:rPr>
          <w:color w:val="000000" w:themeColor="text1"/>
        </w:rPr>
        <w:t>g</w:t>
      </w:r>
      <w:r w:rsidR="00B36D49" w:rsidRPr="00F416E7">
        <w:rPr>
          <w:color w:val="000000" w:themeColor="text1"/>
        </w:rPr>
        <w:t xml:space="preserve"> ratio relative to the amount of detergent used.</w:t>
      </w:r>
      <w:r w:rsidR="00E74477" w:rsidRPr="00F416E7">
        <w:rPr>
          <w:color w:val="000000" w:themeColor="text1"/>
        </w:rPr>
        <w:t xml:space="preserve"> </w:t>
      </w:r>
    </w:p>
    <w:p w14:paraId="06FE5E3A" w14:textId="77777777" w:rsidR="00861DB3" w:rsidRPr="00C73E78" w:rsidRDefault="00861DB3" w:rsidP="00B25669">
      <w:pPr>
        <w:spacing w:line="240" w:lineRule="auto"/>
        <w:rPr>
          <w:color w:val="FF0000"/>
          <w:highlight w:val="yellow"/>
        </w:rPr>
      </w:pPr>
    </w:p>
    <w:p w14:paraId="0C1DB615" w14:textId="09046012" w:rsidR="006E4B28" w:rsidRPr="00F416E7" w:rsidRDefault="00356D51" w:rsidP="002A7902">
      <w:pPr>
        <w:pStyle w:val="Paragraphedeliste"/>
        <w:numPr>
          <w:ilvl w:val="0"/>
          <w:numId w:val="26"/>
        </w:numPr>
        <w:spacing w:line="240" w:lineRule="auto"/>
        <w:rPr>
          <w:b/>
          <w:color w:val="000000" w:themeColor="text1"/>
        </w:rPr>
      </w:pPr>
      <w:r w:rsidRPr="00F416E7">
        <w:rPr>
          <w:b/>
          <w:color w:val="000000" w:themeColor="text1"/>
        </w:rPr>
        <w:t>G</w:t>
      </w:r>
      <w:r w:rsidR="007423FA" w:rsidRPr="00F416E7">
        <w:rPr>
          <w:b/>
          <w:color w:val="000000" w:themeColor="text1"/>
        </w:rPr>
        <w:t>radient g</w:t>
      </w:r>
      <w:r w:rsidRPr="00F416E7">
        <w:rPr>
          <w:b/>
          <w:color w:val="000000" w:themeColor="text1"/>
        </w:rPr>
        <w:t xml:space="preserve">el Casting and </w:t>
      </w:r>
      <w:r w:rsidR="007B7C48" w:rsidRPr="00F416E7">
        <w:rPr>
          <w:b/>
          <w:color w:val="000000" w:themeColor="text1"/>
        </w:rPr>
        <w:t>Electrophoresis</w:t>
      </w:r>
    </w:p>
    <w:p w14:paraId="07E659CD" w14:textId="77777777" w:rsidR="00D95221" w:rsidRPr="00F416E7" w:rsidRDefault="00D95221" w:rsidP="00B60379">
      <w:pPr>
        <w:pStyle w:val="Paragraphedeliste"/>
        <w:spacing w:line="240" w:lineRule="auto"/>
        <w:ind w:left="420"/>
        <w:rPr>
          <w:b/>
          <w:color w:val="000000" w:themeColor="text1"/>
        </w:rPr>
      </w:pPr>
    </w:p>
    <w:p w14:paraId="74FED04F" w14:textId="6FC31238" w:rsidR="001C10F1" w:rsidRPr="00F416E7" w:rsidRDefault="00D95221" w:rsidP="002A7902">
      <w:pPr>
        <w:pStyle w:val="Paragraphedeliste"/>
        <w:numPr>
          <w:ilvl w:val="1"/>
          <w:numId w:val="26"/>
        </w:numPr>
        <w:spacing w:line="240" w:lineRule="auto"/>
        <w:rPr>
          <w:color w:val="000000" w:themeColor="text1"/>
        </w:rPr>
      </w:pPr>
      <w:r w:rsidRPr="00F416E7">
        <w:rPr>
          <w:color w:val="000000" w:themeColor="text1"/>
        </w:rPr>
        <w:t>Prepare 3x</w:t>
      </w:r>
      <w:r w:rsidR="00800C69" w:rsidRPr="00F416E7">
        <w:rPr>
          <w:color w:val="000000" w:themeColor="text1"/>
        </w:rPr>
        <w:t xml:space="preserve"> gradient buffer</w:t>
      </w:r>
      <w:r w:rsidRPr="00F416E7">
        <w:rPr>
          <w:color w:val="000000" w:themeColor="text1"/>
        </w:rPr>
        <w:t xml:space="preserve"> and </w:t>
      </w:r>
      <w:r w:rsidR="00800C69" w:rsidRPr="00F416E7">
        <w:rPr>
          <w:color w:val="000000" w:themeColor="text1"/>
        </w:rPr>
        <w:t>acrylamide</w:t>
      </w:r>
      <w:r w:rsidRPr="00F416E7">
        <w:rPr>
          <w:color w:val="000000" w:themeColor="text1"/>
        </w:rPr>
        <w:t xml:space="preserve"> stocks for making the gradient gel, aliquot and store at – 20 °C</w:t>
      </w:r>
      <w:r w:rsidR="003010BB" w:rsidRPr="00F416E7">
        <w:rPr>
          <w:color w:val="000000" w:themeColor="text1"/>
        </w:rPr>
        <w:t xml:space="preserve"> (see table </w:t>
      </w:r>
      <w:r w:rsidR="00B60379" w:rsidRPr="00F416E7">
        <w:rPr>
          <w:color w:val="000000" w:themeColor="text1"/>
        </w:rPr>
        <w:t>3</w:t>
      </w:r>
      <w:r w:rsidR="003010BB" w:rsidRPr="00F416E7">
        <w:rPr>
          <w:color w:val="000000" w:themeColor="text1"/>
        </w:rPr>
        <w:t>)</w:t>
      </w:r>
      <w:r w:rsidRPr="00F416E7">
        <w:rPr>
          <w:color w:val="000000" w:themeColor="text1"/>
        </w:rPr>
        <w:t>.</w:t>
      </w:r>
    </w:p>
    <w:p w14:paraId="5805581D" w14:textId="77777777" w:rsidR="004D69E2" w:rsidRPr="00F416E7" w:rsidRDefault="004D69E2" w:rsidP="002A7902">
      <w:pPr>
        <w:pStyle w:val="Paragraphedeliste"/>
        <w:spacing w:line="240" w:lineRule="auto"/>
        <w:ind w:left="420"/>
        <w:rPr>
          <w:color w:val="000000" w:themeColor="text1"/>
        </w:rPr>
      </w:pPr>
    </w:p>
    <w:p w14:paraId="3FC498A5" w14:textId="4328F138" w:rsidR="004D69E2" w:rsidRPr="00F416E7" w:rsidRDefault="00376A39" w:rsidP="00A516A8">
      <w:pPr>
        <w:pStyle w:val="Paragraphedeliste"/>
        <w:numPr>
          <w:ilvl w:val="1"/>
          <w:numId w:val="26"/>
        </w:numPr>
        <w:spacing w:line="240" w:lineRule="auto"/>
        <w:rPr>
          <w:color w:val="000000" w:themeColor="text1"/>
        </w:rPr>
      </w:pPr>
      <w:r w:rsidRPr="00F416E7">
        <w:rPr>
          <w:color w:val="000000" w:themeColor="text1"/>
        </w:rPr>
        <w:t>Prepar</w:t>
      </w:r>
      <w:r w:rsidR="002A7902" w:rsidRPr="00F416E7">
        <w:rPr>
          <w:color w:val="000000" w:themeColor="text1"/>
        </w:rPr>
        <w:t>e</w:t>
      </w:r>
      <w:r w:rsidRPr="00F416E7">
        <w:rPr>
          <w:color w:val="000000" w:themeColor="text1"/>
        </w:rPr>
        <w:t xml:space="preserve"> anode and cathode buffers, and keep at 4 °C</w:t>
      </w:r>
      <w:r w:rsidR="003010BB" w:rsidRPr="00F416E7">
        <w:rPr>
          <w:color w:val="000000" w:themeColor="text1"/>
        </w:rPr>
        <w:t xml:space="preserve"> (see table </w:t>
      </w:r>
      <w:r w:rsidR="001C10F1" w:rsidRPr="00F416E7">
        <w:rPr>
          <w:color w:val="000000" w:themeColor="text1"/>
        </w:rPr>
        <w:t>5</w:t>
      </w:r>
      <w:r w:rsidR="003010BB" w:rsidRPr="00F416E7">
        <w:rPr>
          <w:color w:val="000000" w:themeColor="text1"/>
        </w:rPr>
        <w:t>)</w:t>
      </w:r>
      <w:r w:rsidRPr="00F416E7">
        <w:rPr>
          <w:color w:val="000000" w:themeColor="text1"/>
        </w:rPr>
        <w:t>.</w:t>
      </w:r>
    </w:p>
    <w:p w14:paraId="78D9349E" w14:textId="77777777" w:rsidR="004D69E2" w:rsidRPr="00C73E78" w:rsidRDefault="004D69E2" w:rsidP="002A7902">
      <w:pPr>
        <w:pStyle w:val="Paragraphedeliste"/>
        <w:spacing w:line="240" w:lineRule="auto"/>
        <w:ind w:left="420"/>
        <w:rPr>
          <w:color w:val="FF0000"/>
          <w:highlight w:val="yellow"/>
        </w:rPr>
      </w:pPr>
    </w:p>
    <w:p w14:paraId="4C10A7D5" w14:textId="3ECA8FE2" w:rsidR="00E264AE" w:rsidRPr="00053392" w:rsidRDefault="005B38D2" w:rsidP="002A7902">
      <w:pPr>
        <w:pStyle w:val="Paragraphedeliste"/>
        <w:numPr>
          <w:ilvl w:val="1"/>
          <w:numId w:val="26"/>
        </w:numPr>
        <w:spacing w:line="240" w:lineRule="auto"/>
        <w:rPr>
          <w:color w:val="000000" w:themeColor="text1"/>
          <w:highlight w:val="yellow"/>
        </w:rPr>
      </w:pPr>
      <w:r w:rsidRPr="00053392">
        <w:rPr>
          <w:color w:val="000000" w:themeColor="text1"/>
          <w:highlight w:val="yellow"/>
        </w:rPr>
        <w:lastRenderedPageBreak/>
        <w:t xml:space="preserve">Open the casting chamber and place an outer glass plate </w:t>
      </w:r>
      <w:r w:rsidR="004730AC" w:rsidRPr="00053392">
        <w:rPr>
          <w:color w:val="000000" w:themeColor="text1"/>
          <w:highlight w:val="yellow"/>
        </w:rPr>
        <w:t xml:space="preserve">(20 cm x 22 cm) </w:t>
      </w:r>
      <w:r w:rsidRPr="00053392">
        <w:rPr>
          <w:color w:val="000000" w:themeColor="text1"/>
          <w:highlight w:val="yellow"/>
        </w:rPr>
        <w:t>in the</w:t>
      </w:r>
      <w:r w:rsidR="001C10F1" w:rsidRPr="00053392">
        <w:rPr>
          <w:color w:val="000000" w:themeColor="text1"/>
          <w:highlight w:val="yellow"/>
        </w:rPr>
        <w:t xml:space="preserve"> </w:t>
      </w:r>
      <w:r w:rsidR="00E52EC0" w:rsidRPr="00053392">
        <w:rPr>
          <w:color w:val="000000" w:themeColor="text1"/>
          <w:highlight w:val="yellow"/>
        </w:rPr>
        <w:t>chamber. Position</w:t>
      </w:r>
      <w:r w:rsidRPr="00053392">
        <w:rPr>
          <w:color w:val="000000" w:themeColor="text1"/>
          <w:highlight w:val="yellow"/>
        </w:rPr>
        <w:t xml:space="preserve"> one set of s</w:t>
      </w:r>
      <w:r w:rsidR="007423FA" w:rsidRPr="00053392">
        <w:rPr>
          <w:color w:val="000000" w:themeColor="text1"/>
          <w:highlight w:val="yellow"/>
        </w:rPr>
        <w:t>pacers</w:t>
      </w:r>
      <w:r w:rsidR="004730AC" w:rsidRPr="00053392">
        <w:rPr>
          <w:color w:val="000000" w:themeColor="text1"/>
          <w:highlight w:val="yellow"/>
        </w:rPr>
        <w:t xml:space="preserve"> (1.5 mm)</w:t>
      </w:r>
      <w:r w:rsidR="007423FA" w:rsidRPr="00053392">
        <w:rPr>
          <w:color w:val="000000" w:themeColor="text1"/>
          <w:highlight w:val="yellow"/>
        </w:rPr>
        <w:t xml:space="preserve"> using the alignment card to ensure they are seated firmly against the side and corners of the chamber.</w:t>
      </w:r>
      <w:r w:rsidR="00A91A02" w:rsidRPr="00053392">
        <w:rPr>
          <w:color w:val="000000" w:themeColor="text1"/>
          <w:highlight w:val="yellow"/>
        </w:rPr>
        <w:t xml:space="preserve"> </w:t>
      </w:r>
      <w:r w:rsidR="007423FA" w:rsidRPr="00053392">
        <w:rPr>
          <w:color w:val="000000" w:themeColor="text1"/>
          <w:highlight w:val="yellow"/>
        </w:rPr>
        <w:t xml:space="preserve">Place an inner glass plate </w:t>
      </w:r>
      <w:r w:rsidR="004730AC" w:rsidRPr="00053392">
        <w:rPr>
          <w:color w:val="000000" w:themeColor="text1"/>
          <w:highlight w:val="yellow"/>
        </w:rPr>
        <w:t xml:space="preserve">(20 cm x 20 cm) </w:t>
      </w:r>
      <w:r w:rsidR="007423FA" w:rsidRPr="00053392">
        <w:rPr>
          <w:color w:val="000000" w:themeColor="text1"/>
          <w:highlight w:val="yellow"/>
        </w:rPr>
        <w:t>on top of the spacers</w:t>
      </w:r>
      <w:r w:rsidR="0008589C" w:rsidRPr="00053392">
        <w:rPr>
          <w:color w:val="000000" w:themeColor="text1"/>
          <w:highlight w:val="yellow"/>
        </w:rPr>
        <w:t xml:space="preserve"> (this forms the gel sandwich)</w:t>
      </w:r>
      <w:r w:rsidR="007423FA" w:rsidRPr="00053392">
        <w:rPr>
          <w:color w:val="000000" w:themeColor="text1"/>
          <w:highlight w:val="yellow"/>
        </w:rPr>
        <w:t xml:space="preserve">, and put a plastic separation sheet on top of the glass plate. </w:t>
      </w:r>
    </w:p>
    <w:p w14:paraId="382DEFC9" w14:textId="77777777" w:rsidR="004D69E2" w:rsidRPr="00053392" w:rsidRDefault="004D69E2" w:rsidP="002A7902">
      <w:pPr>
        <w:pStyle w:val="Paragraphedeliste"/>
        <w:spacing w:line="240" w:lineRule="auto"/>
        <w:ind w:left="420"/>
        <w:rPr>
          <w:color w:val="000000" w:themeColor="text1"/>
          <w:highlight w:val="yellow"/>
        </w:rPr>
      </w:pPr>
    </w:p>
    <w:p w14:paraId="28976458" w14:textId="47425246" w:rsidR="007423FA" w:rsidRPr="00053392" w:rsidRDefault="007423FA" w:rsidP="002A7902">
      <w:pPr>
        <w:pStyle w:val="Paragraphedeliste"/>
        <w:numPr>
          <w:ilvl w:val="1"/>
          <w:numId w:val="26"/>
        </w:numPr>
        <w:spacing w:line="240" w:lineRule="auto"/>
        <w:rPr>
          <w:color w:val="000000" w:themeColor="text1"/>
          <w:highlight w:val="yellow"/>
        </w:rPr>
      </w:pPr>
      <w:r w:rsidRPr="00053392">
        <w:rPr>
          <w:color w:val="000000" w:themeColor="text1"/>
          <w:highlight w:val="yellow"/>
        </w:rPr>
        <w:t>Repeat step 2.</w:t>
      </w:r>
      <w:r w:rsidR="001C10F1" w:rsidRPr="00053392">
        <w:rPr>
          <w:color w:val="000000" w:themeColor="text1"/>
          <w:highlight w:val="yellow"/>
        </w:rPr>
        <w:t xml:space="preserve">3 </w:t>
      </w:r>
      <w:r w:rsidRPr="00053392">
        <w:rPr>
          <w:color w:val="000000" w:themeColor="text1"/>
          <w:highlight w:val="yellow"/>
        </w:rPr>
        <w:t xml:space="preserve">until </w:t>
      </w:r>
      <w:r w:rsidR="00217477" w:rsidRPr="00053392">
        <w:rPr>
          <w:color w:val="000000" w:themeColor="text1"/>
          <w:highlight w:val="yellow"/>
        </w:rPr>
        <w:t xml:space="preserve">the </w:t>
      </w:r>
      <w:r w:rsidRPr="00053392">
        <w:rPr>
          <w:color w:val="000000" w:themeColor="text1"/>
          <w:highlight w:val="yellow"/>
        </w:rPr>
        <w:t>desired number of gels to cast is reached.</w:t>
      </w:r>
      <w:r w:rsidR="00E52EC0" w:rsidRPr="00053392">
        <w:rPr>
          <w:color w:val="000000" w:themeColor="text1"/>
          <w:highlight w:val="yellow"/>
        </w:rPr>
        <w:t xml:space="preserve"> For this protocol, 4 gels are casted.</w:t>
      </w:r>
      <w:r w:rsidRPr="00053392">
        <w:rPr>
          <w:color w:val="000000" w:themeColor="text1"/>
          <w:highlight w:val="yellow"/>
        </w:rPr>
        <w:t xml:space="preserve"> </w:t>
      </w:r>
      <w:r w:rsidR="005A24CC" w:rsidRPr="00053392">
        <w:rPr>
          <w:color w:val="000000" w:themeColor="text1"/>
          <w:highlight w:val="yellow"/>
        </w:rPr>
        <w:t xml:space="preserve">The </w:t>
      </w:r>
      <w:proofErr w:type="spellStart"/>
      <w:r w:rsidR="000A143C" w:rsidRPr="00053392">
        <w:rPr>
          <w:color w:val="000000" w:themeColor="text1"/>
          <w:highlight w:val="yellow"/>
        </w:rPr>
        <w:t>Biorad</w:t>
      </w:r>
      <w:proofErr w:type="spellEnd"/>
      <w:r w:rsidR="000A143C" w:rsidRPr="00053392">
        <w:rPr>
          <w:color w:val="000000" w:themeColor="text1"/>
          <w:highlight w:val="yellow"/>
        </w:rPr>
        <w:t xml:space="preserve"> Casting Chamber </w:t>
      </w:r>
      <w:r w:rsidR="005A24CC" w:rsidRPr="00053392">
        <w:rPr>
          <w:color w:val="000000" w:themeColor="text1"/>
          <w:highlight w:val="yellow"/>
        </w:rPr>
        <w:t xml:space="preserve">system allows the casting of </w:t>
      </w:r>
      <w:r w:rsidR="00EF2741" w:rsidRPr="00053392">
        <w:rPr>
          <w:color w:val="000000" w:themeColor="text1"/>
          <w:highlight w:val="yellow"/>
        </w:rPr>
        <w:t xml:space="preserve">a maximum of </w:t>
      </w:r>
      <w:r w:rsidR="00AE24AB" w:rsidRPr="00053392">
        <w:rPr>
          <w:color w:val="000000" w:themeColor="text1"/>
          <w:highlight w:val="yellow"/>
        </w:rPr>
        <w:t>10</w:t>
      </w:r>
      <w:r w:rsidR="00634193" w:rsidRPr="00053392">
        <w:rPr>
          <w:color w:val="000000" w:themeColor="text1"/>
          <w:highlight w:val="yellow"/>
        </w:rPr>
        <w:t xml:space="preserve"> </w:t>
      </w:r>
      <w:r w:rsidR="005A24CC" w:rsidRPr="00053392">
        <w:rPr>
          <w:color w:val="000000" w:themeColor="text1"/>
          <w:highlight w:val="yellow"/>
        </w:rPr>
        <w:t>gels</w:t>
      </w:r>
      <w:r w:rsidR="000A143C" w:rsidRPr="00053392">
        <w:rPr>
          <w:color w:val="000000" w:themeColor="text1"/>
          <w:highlight w:val="yellow"/>
        </w:rPr>
        <w:t xml:space="preserve"> at a time</w:t>
      </w:r>
      <w:r w:rsidR="005A24CC" w:rsidRPr="00053392">
        <w:rPr>
          <w:color w:val="000000" w:themeColor="text1"/>
          <w:highlight w:val="yellow"/>
        </w:rPr>
        <w:t xml:space="preserve">. </w:t>
      </w:r>
      <w:r w:rsidRPr="00053392">
        <w:rPr>
          <w:color w:val="000000" w:themeColor="text1"/>
          <w:highlight w:val="yellow"/>
        </w:rPr>
        <w:t>Take</w:t>
      </w:r>
      <w:r w:rsidR="00217477" w:rsidRPr="00053392">
        <w:rPr>
          <w:color w:val="000000" w:themeColor="text1"/>
          <w:highlight w:val="yellow"/>
        </w:rPr>
        <w:t>-</w:t>
      </w:r>
      <w:r w:rsidRPr="00053392">
        <w:rPr>
          <w:color w:val="000000" w:themeColor="text1"/>
          <w:highlight w:val="yellow"/>
        </w:rPr>
        <w:t xml:space="preserve">up the remaining space in the chamber by first adding as many acrylic blocks as needed, and then glass plates if needed. </w:t>
      </w:r>
    </w:p>
    <w:p w14:paraId="0B943DBB" w14:textId="77777777" w:rsidR="00E264AE" w:rsidRPr="00C73E78" w:rsidRDefault="00E264AE" w:rsidP="00E264AE">
      <w:pPr>
        <w:spacing w:line="240" w:lineRule="auto"/>
        <w:rPr>
          <w:color w:val="FF0000"/>
          <w:highlight w:val="yellow"/>
        </w:rPr>
      </w:pPr>
    </w:p>
    <w:p w14:paraId="778D4F3C" w14:textId="54759D93" w:rsidR="007423FA" w:rsidRPr="00053392" w:rsidRDefault="007423FA" w:rsidP="00B25669">
      <w:pPr>
        <w:spacing w:line="240" w:lineRule="auto"/>
        <w:rPr>
          <w:color w:val="000000" w:themeColor="text1"/>
        </w:rPr>
      </w:pPr>
      <w:r w:rsidRPr="00053392">
        <w:rPr>
          <w:color w:val="000000" w:themeColor="text1"/>
        </w:rPr>
        <w:t>Note: The montage has to be tightly sealed; there should be no space between the gel sandwiches in the chamber</w:t>
      </w:r>
      <w:r w:rsidR="000A143C" w:rsidRPr="00053392">
        <w:rPr>
          <w:color w:val="000000" w:themeColor="text1"/>
        </w:rPr>
        <w:t>.</w:t>
      </w:r>
    </w:p>
    <w:p w14:paraId="62B580E9" w14:textId="77777777" w:rsidR="00E264AE" w:rsidRPr="00C73E78" w:rsidRDefault="00E264AE" w:rsidP="00B25669">
      <w:pPr>
        <w:spacing w:line="240" w:lineRule="auto"/>
        <w:rPr>
          <w:color w:val="FF0000"/>
          <w:highlight w:val="yellow"/>
        </w:rPr>
      </w:pPr>
    </w:p>
    <w:p w14:paraId="07A08913" w14:textId="2AF150D1" w:rsidR="007423FA" w:rsidRPr="00053392" w:rsidRDefault="007423FA" w:rsidP="002A7902">
      <w:pPr>
        <w:pStyle w:val="Paragraphedeliste"/>
        <w:numPr>
          <w:ilvl w:val="1"/>
          <w:numId w:val="26"/>
        </w:numPr>
        <w:spacing w:line="240" w:lineRule="auto"/>
        <w:rPr>
          <w:color w:val="000000" w:themeColor="text1"/>
          <w:highlight w:val="yellow"/>
        </w:rPr>
      </w:pPr>
      <w:r w:rsidRPr="00053392">
        <w:rPr>
          <w:color w:val="000000" w:themeColor="text1"/>
          <w:highlight w:val="yellow"/>
        </w:rPr>
        <w:t xml:space="preserve">Place a strip of </w:t>
      </w:r>
      <w:proofErr w:type="spellStart"/>
      <w:r w:rsidRPr="00053392">
        <w:rPr>
          <w:color w:val="000000" w:themeColor="text1"/>
          <w:highlight w:val="yellow"/>
        </w:rPr>
        <w:t>parafilm</w:t>
      </w:r>
      <w:proofErr w:type="spellEnd"/>
      <w:r w:rsidRPr="00053392">
        <w:rPr>
          <w:color w:val="000000" w:themeColor="text1"/>
          <w:highlight w:val="yellow"/>
        </w:rPr>
        <w:t xml:space="preserve"> in the groove before seating the gasket firmly in the gasket</w:t>
      </w:r>
      <w:r w:rsidR="001C10F1" w:rsidRPr="00053392">
        <w:rPr>
          <w:color w:val="000000" w:themeColor="text1"/>
          <w:highlight w:val="yellow"/>
        </w:rPr>
        <w:t xml:space="preserve"> </w:t>
      </w:r>
      <w:r w:rsidR="00E52EC0" w:rsidRPr="00053392">
        <w:rPr>
          <w:color w:val="000000" w:themeColor="text1"/>
          <w:highlight w:val="yellow"/>
        </w:rPr>
        <w:t>notch. Place</w:t>
      </w:r>
      <w:r w:rsidRPr="00053392">
        <w:rPr>
          <w:color w:val="000000" w:themeColor="text1"/>
          <w:highlight w:val="yellow"/>
        </w:rPr>
        <w:t xml:space="preserve"> the sealing plate on the chamber and tighten all 6 screws. </w:t>
      </w:r>
      <w:r w:rsidR="0009425E" w:rsidRPr="00053392">
        <w:rPr>
          <w:color w:val="000000" w:themeColor="text1"/>
          <w:highlight w:val="yellow"/>
        </w:rPr>
        <w:t xml:space="preserve">Stand the casting chamber. </w:t>
      </w:r>
    </w:p>
    <w:p w14:paraId="28F26EF0" w14:textId="77777777" w:rsidR="00E264AE" w:rsidRPr="00053392" w:rsidRDefault="00E264AE" w:rsidP="0009425E">
      <w:pPr>
        <w:spacing w:line="240" w:lineRule="auto"/>
        <w:rPr>
          <w:color w:val="000000" w:themeColor="text1"/>
          <w:highlight w:val="yellow"/>
        </w:rPr>
      </w:pPr>
    </w:p>
    <w:p w14:paraId="3F5DBCD7" w14:textId="0374D469" w:rsidR="00D21502" w:rsidRPr="00053392" w:rsidRDefault="00D21502" w:rsidP="002A7902">
      <w:pPr>
        <w:pStyle w:val="Paragraphedeliste"/>
        <w:numPr>
          <w:ilvl w:val="1"/>
          <w:numId w:val="26"/>
        </w:numPr>
        <w:spacing w:line="240" w:lineRule="auto"/>
        <w:rPr>
          <w:color w:val="000000" w:themeColor="text1"/>
          <w:highlight w:val="yellow"/>
        </w:rPr>
      </w:pPr>
      <w:r w:rsidRPr="00053392">
        <w:rPr>
          <w:color w:val="000000" w:themeColor="text1"/>
          <w:highlight w:val="yellow"/>
        </w:rPr>
        <w:t>Place gradient former on a stir plate with a magnetic stirrer in the “</w:t>
      </w:r>
      <w:proofErr w:type="gramStart"/>
      <w:r w:rsidRPr="00053392">
        <w:rPr>
          <w:color w:val="000000" w:themeColor="text1"/>
          <w:highlight w:val="yellow"/>
        </w:rPr>
        <w:t>lig</w:t>
      </w:r>
      <w:r w:rsidR="001E638A" w:rsidRPr="00053392">
        <w:rPr>
          <w:color w:val="000000" w:themeColor="text1"/>
          <w:highlight w:val="yellow"/>
        </w:rPr>
        <w:t>h</w:t>
      </w:r>
      <w:r w:rsidR="005C2792" w:rsidRPr="00053392">
        <w:rPr>
          <w:color w:val="000000" w:themeColor="text1"/>
          <w:highlight w:val="yellow"/>
        </w:rPr>
        <w:t>t</w:t>
      </w:r>
      <w:r w:rsidR="001E638A" w:rsidRPr="00053392">
        <w:rPr>
          <w:color w:val="000000" w:themeColor="text1"/>
          <w:highlight w:val="yellow"/>
        </w:rPr>
        <w:t>”</w:t>
      </w:r>
      <w:proofErr w:type="gramEnd"/>
      <w:r w:rsidR="001E638A" w:rsidRPr="00053392">
        <w:rPr>
          <w:color w:val="000000" w:themeColor="text1"/>
          <w:highlight w:val="yellow"/>
        </w:rPr>
        <w:t xml:space="preserve"> mixing </w:t>
      </w:r>
      <w:r w:rsidR="00086366" w:rsidRPr="00053392">
        <w:rPr>
          <w:color w:val="000000" w:themeColor="text1"/>
          <w:highlight w:val="yellow"/>
        </w:rPr>
        <w:t>chamber. Connect</w:t>
      </w:r>
      <w:r w:rsidRPr="00053392">
        <w:rPr>
          <w:color w:val="000000" w:themeColor="text1"/>
          <w:highlight w:val="yellow"/>
        </w:rPr>
        <w:t xml:space="preserve"> the </w:t>
      </w:r>
      <w:r w:rsidR="00FE3636" w:rsidRPr="00053392">
        <w:rPr>
          <w:color w:val="000000" w:themeColor="text1"/>
          <w:highlight w:val="yellow"/>
        </w:rPr>
        <w:t xml:space="preserve">tubing of </w:t>
      </w:r>
      <w:r w:rsidRPr="00053392">
        <w:rPr>
          <w:color w:val="000000" w:themeColor="text1"/>
          <w:highlight w:val="yellow"/>
        </w:rPr>
        <w:t xml:space="preserve">casting chamber to the gradient </w:t>
      </w:r>
      <w:r w:rsidR="00C11F43" w:rsidRPr="00053392">
        <w:rPr>
          <w:color w:val="000000" w:themeColor="text1"/>
          <w:highlight w:val="yellow"/>
        </w:rPr>
        <w:t>former</w:t>
      </w:r>
      <w:r w:rsidR="00FE3636" w:rsidRPr="00053392">
        <w:rPr>
          <w:color w:val="000000" w:themeColor="text1"/>
          <w:highlight w:val="yellow"/>
        </w:rPr>
        <w:t xml:space="preserve">, </w:t>
      </w:r>
      <w:r w:rsidR="003D4F15" w:rsidRPr="00053392">
        <w:rPr>
          <w:color w:val="000000" w:themeColor="text1"/>
          <w:highlight w:val="yellow"/>
        </w:rPr>
        <w:t>secure the tubing in the cassette of the peristaltic pump,</w:t>
      </w:r>
      <w:r w:rsidR="00C11F43" w:rsidRPr="00053392">
        <w:rPr>
          <w:color w:val="000000" w:themeColor="text1"/>
          <w:highlight w:val="yellow"/>
        </w:rPr>
        <w:t xml:space="preserve"> and make</w:t>
      </w:r>
      <w:r w:rsidRPr="00053392">
        <w:rPr>
          <w:color w:val="000000" w:themeColor="text1"/>
          <w:highlight w:val="yellow"/>
        </w:rPr>
        <w:t xml:space="preserve"> sure </w:t>
      </w:r>
      <w:r w:rsidR="00473B6E" w:rsidRPr="00053392">
        <w:rPr>
          <w:color w:val="000000" w:themeColor="text1"/>
          <w:highlight w:val="yellow"/>
        </w:rPr>
        <w:t>the stopcock</w:t>
      </w:r>
      <w:r w:rsidR="003D4F15" w:rsidRPr="00053392">
        <w:rPr>
          <w:color w:val="000000" w:themeColor="text1"/>
          <w:highlight w:val="yellow"/>
        </w:rPr>
        <w:t xml:space="preserve"> of the gradient former</w:t>
      </w:r>
      <w:r w:rsidR="00473B6E" w:rsidRPr="00053392">
        <w:rPr>
          <w:color w:val="000000" w:themeColor="text1"/>
          <w:highlight w:val="yellow"/>
        </w:rPr>
        <w:t xml:space="preserve"> is closed. </w:t>
      </w:r>
    </w:p>
    <w:p w14:paraId="6ED7B170" w14:textId="77777777" w:rsidR="00E264AE" w:rsidRPr="00C73E78" w:rsidRDefault="00E264AE" w:rsidP="00E264AE">
      <w:pPr>
        <w:pStyle w:val="Paragraphedeliste"/>
        <w:spacing w:line="240" w:lineRule="auto"/>
        <w:ind w:left="420"/>
        <w:rPr>
          <w:color w:val="FF0000"/>
          <w:highlight w:val="yellow"/>
        </w:rPr>
      </w:pPr>
    </w:p>
    <w:p w14:paraId="0AC261F3" w14:textId="095596BE" w:rsidR="00C11F43" w:rsidRPr="00C73E78" w:rsidRDefault="009A3480" w:rsidP="002A7902">
      <w:pPr>
        <w:pStyle w:val="Paragraphedeliste"/>
        <w:numPr>
          <w:ilvl w:val="1"/>
          <w:numId w:val="26"/>
        </w:numPr>
        <w:spacing w:line="240" w:lineRule="auto"/>
        <w:rPr>
          <w:color w:val="FF0000"/>
          <w:highlight w:val="yellow"/>
        </w:rPr>
      </w:pPr>
      <w:r w:rsidRPr="00053392">
        <w:rPr>
          <w:color w:val="000000" w:themeColor="text1"/>
          <w:highlight w:val="yellow"/>
        </w:rPr>
        <w:t xml:space="preserve">To cast 4 gels, prepare 60 mL of </w:t>
      </w:r>
      <w:r w:rsidR="00C11F43" w:rsidRPr="00053392">
        <w:rPr>
          <w:color w:val="000000" w:themeColor="text1"/>
          <w:highlight w:val="yellow"/>
        </w:rPr>
        <w:t xml:space="preserve">4% and </w:t>
      </w:r>
      <w:r w:rsidRPr="00053392">
        <w:rPr>
          <w:color w:val="000000" w:themeColor="text1"/>
          <w:highlight w:val="yellow"/>
        </w:rPr>
        <w:t xml:space="preserve">60 mL of </w:t>
      </w:r>
      <w:r w:rsidR="00C11F43" w:rsidRPr="00053392">
        <w:rPr>
          <w:color w:val="000000" w:themeColor="text1"/>
          <w:highlight w:val="yellow"/>
        </w:rPr>
        <w:t xml:space="preserve">12% gel solutions </w:t>
      </w:r>
      <w:r w:rsidR="0039489E" w:rsidRPr="00053392">
        <w:rPr>
          <w:color w:val="000000" w:themeColor="text1"/>
          <w:highlight w:val="yellow"/>
        </w:rPr>
        <w:t xml:space="preserve">(see table </w:t>
      </w:r>
      <w:r w:rsidR="00035F33" w:rsidRPr="00053392">
        <w:rPr>
          <w:color w:val="000000" w:themeColor="text1"/>
          <w:highlight w:val="yellow"/>
        </w:rPr>
        <w:t>4</w:t>
      </w:r>
      <w:r w:rsidR="0039489E" w:rsidRPr="00053392">
        <w:rPr>
          <w:color w:val="000000" w:themeColor="text1"/>
          <w:highlight w:val="yellow"/>
        </w:rPr>
        <w:t xml:space="preserve">) </w:t>
      </w:r>
      <w:r w:rsidR="00C11F43" w:rsidRPr="00053392">
        <w:rPr>
          <w:color w:val="000000" w:themeColor="text1"/>
          <w:highlight w:val="yellow"/>
        </w:rPr>
        <w:t>in Erlenmeyer and swirl thoroughly to mix.</w:t>
      </w:r>
      <w:r w:rsidR="00FE3636" w:rsidRPr="00053392">
        <w:rPr>
          <w:color w:val="000000" w:themeColor="text1"/>
          <w:highlight w:val="yellow"/>
        </w:rPr>
        <w:t xml:space="preserve"> </w:t>
      </w:r>
      <w:r w:rsidR="00C11F43" w:rsidRPr="00053392">
        <w:rPr>
          <w:color w:val="000000" w:themeColor="text1"/>
          <w:highlight w:val="yellow"/>
        </w:rPr>
        <w:t xml:space="preserve">Pour </w:t>
      </w:r>
      <w:r w:rsidRPr="00053392">
        <w:rPr>
          <w:color w:val="000000" w:themeColor="text1"/>
          <w:highlight w:val="yellow"/>
        </w:rPr>
        <w:t xml:space="preserve">60 mL of </w:t>
      </w:r>
      <w:r w:rsidR="00C11F43" w:rsidRPr="00053392">
        <w:rPr>
          <w:color w:val="000000" w:themeColor="text1"/>
          <w:highlight w:val="yellow"/>
        </w:rPr>
        <w:t>4% gel solution in the “</w:t>
      </w:r>
      <w:proofErr w:type="gramStart"/>
      <w:r w:rsidR="00C11F43" w:rsidRPr="00053392">
        <w:rPr>
          <w:color w:val="000000" w:themeColor="text1"/>
          <w:highlight w:val="yellow"/>
        </w:rPr>
        <w:t>light”</w:t>
      </w:r>
      <w:proofErr w:type="gramEnd"/>
      <w:r w:rsidR="00C11F43" w:rsidRPr="00053392">
        <w:rPr>
          <w:color w:val="000000" w:themeColor="text1"/>
          <w:highlight w:val="yellow"/>
        </w:rPr>
        <w:t xml:space="preserve"> </w:t>
      </w:r>
      <w:r w:rsidR="001E638A" w:rsidRPr="00053392">
        <w:rPr>
          <w:color w:val="000000" w:themeColor="text1"/>
          <w:highlight w:val="yellow"/>
        </w:rPr>
        <w:t>mixing</w:t>
      </w:r>
      <w:r w:rsidR="00E25511" w:rsidRPr="00053392">
        <w:rPr>
          <w:color w:val="000000" w:themeColor="text1"/>
          <w:highlight w:val="yellow"/>
        </w:rPr>
        <w:t xml:space="preserve"> chamber</w:t>
      </w:r>
      <w:r w:rsidR="00C11F43" w:rsidRPr="00053392">
        <w:rPr>
          <w:color w:val="000000" w:themeColor="text1"/>
          <w:highlight w:val="yellow"/>
        </w:rPr>
        <w:t xml:space="preserve">, and </w:t>
      </w:r>
      <w:r w:rsidRPr="00053392">
        <w:rPr>
          <w:color w:val="000000" w:themeColor="text1"/>
          <w:highlight w:val="yellow"/>
        </w:rPr>
        <w:t>60 mL of</w:t>
      </w:r>
      <w:r w:rsidR="00C11F43" w:rsidRPr="00053392">
        <w:rPr>
          <w:color w:val="000000" w:themeColor="text1"/>
          <w:highlight w:val="yellow"/>
        </w:rPr>
        <w:t xml:space="preserve"> 12% in the “heavy” </w:t>
      </w:r>
      <w:r w:rsidR="00E25511" w:rsidRPr="00053392">
        <w:rPr>
          <w:color w:val="000000" w:themeColor="text1"/>
          <w:highlight w:val="yellow"/>
        </w:rPr>
        <w:t>reservoir chamber</w:t>
      </w:r>
      <w:r w:rsidR="00C11F43" w:rsidRPr="00053392">
        <w:rPr>
          <w:color w:val="000000" w:themeColor="text1"/>
          <w:highlight w:val="yellow"/>
        </w:rPr>
        <w:t xml:space="preserve"> of the gradient former. Set stir speed</w:t>
      </w:r>
      <w:r w:rsidR="006B6591" w:rsidRPr="00053392">
        <w:rPr>
          <w:color w:val="000000" w:themeColor="text1"/>
          <w:highlight w:val="yellow"/>
        </w:rPr>
        <w:t xml:space="preserve"> of the stir plate</w:t>
      </w:r>
      <w:r w:rsidR="00C11F43" w:rsidRPr="00053392">
        <w:rPr>
          <w:color w:val="000000" w:themeColor="text1"/>
          <w:highlight w:val="yellow"/>
        </w:rPr>
        <w:t xml:space="preserve"> at 350</w:t>
      </w:r>
      <w:r w:rsidR="00BA03AB" w:rsidRPr="00053392">
        <w:rPr>
          <w:color w:val="000000" w:themeColor="text1"/>
          <w:highlight w:val="yellow"/>
        </w:rPr>
        <w:t xml:space="preserve"> rpm</w:t>
      </w:r>
      <w:r w:rsidR="00C11F43" w:rsidRPr="00053392">
        <w:rPr>
          <w:color w:val="000000" w:themeColor="text1"/>
          <w:highlight w:val="yellow"/>
        </w:rPr>
        <w:t>. Open the sto</w:t>
      </w:r>
      <w:r w:rsidR="004F6135" w:rsidRPr="00053392">
        <w:rPr>
          <w:color w:val="000000" w:themeColor="text1"/>
          <w:highlight w:val="yellow"/>
        </w:rPr>
        <w:t>pcock and turn on the pump at 35 rpm</w:t>
      </w:r>
      <w:r w:rsidR="00C11F43" w:rsidRPr="00C73E78">
        <w:rPr>
          <w:color w:val="FF0000"/>
          <w:highlight w:val="yellow"/>
        </w:rPr>
        <w:t xml:space="preserve">. </w:t>
      </w:r>
    </w:p>
    <w:p w14:paraId="048FFB2E" w14:textId="77777777" w:rsidR="00E264AE" w:rsidRPr="00053392" w:rsidRDefault="00E264AE" w:rsidP="00E264AE">
      <w:pPr>
        <w:spacing w:line="240" w:lineRule="auto"/>
        <w:rPr>
          <w:color w:val="000000" w:themeColor="text1"/>
          <w:highlight w:val="yellow"/>
        </w:rPr>
      </w:pPr>
    </w:p>
    <w:p w14:paraId="4F9C91D5" w14:textId="3F8D93E2" w:rsidR="00C11F43" w:rsidRPr="00053392" w:rsidRDefault="00C11F43" w:rsidP="002A7902">
      <w:pPr>
        <w:pStyle w:val="Paragraphedeliste"/>
        <w:numPr>
          <w:ilvl w:val="1"/>
          <w:numId w:val="26"/>
        </w:numPr>
        <w:spacing w:line="240" w:lineRule="auto"/>
        <w:rPr>
          <w:color w:val="000000" w:themeColor="text1"/>
          <w:highlight w:val="yellow"/>
        </w:rPr>
      </w:pPr>
      <w:r w:rsidRPr="00053392">
        <w:rPr>
          <w:color w:val="000000" w:themeColor="text1"/>
          <w:highlight w:val="yellow"/>
        </w:rPr>
        <w:t xml:space="preserve">Once the light fraction is lower than the heavy fraction, </w:t>
      </w:r>
      <w:r w:rsidR="0097747F" w:rsidRPr="00053392">
        <w:rPr>
          <w:color w:val="000000" w:themeColor="text1"/>
          <w:highlight w:val="yellow"/>
        </w:rPr>
        <w:t xml:space="preserve">pause the pump and </w:t>
      </w:r>
      <w:r w:rsidRPr="00053392">
        <w:rPr>
          <w:color w:val="000000" w:themeColor="text1"/>
          <w:highlight w:val="yellow"/>
        </w:rPr>
        <w:t xml:space="preserve">open </w:t>
      </w:r>
      <w:r w:rsidR="005C2792" w:rsidRPr="00053392">
        <w:rPr>
          <w:color w:val="000000" w:themeColor="text1"/>
          <w:highlight w:val="yellow"/>
        </w:rPr>
        <w:t xml:space="preserve">the </w:t>
      </w:r>
      <w:r w:rsidR="004F6135" w:rsidRPr="00053392">
        <w:rPr>
          <w:color w:val="000000" w:themeColor="text1"/>
          <w:highlight w:val="yellow"/>
        </w:rPr>
        <w:t>valve stem</w:t>
      </w:r>
      <w:r w:rsidR="005C2792" w:rsidRPr="00053392">
        <w:rPr>
          <w:color w:val="000000" w:themeColor="text1"/>
          <w:highlight w:val="yellow"/>
        </w:rPr>
        <w:t xml:space="preserve"> between “light” and “heavy” reservoirs</w:t>
      </w:r>
      <w:r w:rsidR="00AA5962" w:rsidRPr="00053392">
        <w:rPr>
          <w:color w:val="000000" w:themeColor="text1"/>
          <w:highlight w:val="yellow"/>
        </w:rPr>
        <w:t xml:space="preserve">, let fractions </w:t>
      </w:r>
      <w:r w:rsidR="003F6D43" w:rsidRPr="00053392">
        <w:rPr>
          <w:color w:val="000000" w:themeColor="text1"/>
          <w:highlight w:val="yellow"/>
        </w:rPr>
        <w:t xml:space="preserve">volume </w:t>
      </w:r>
      <w:r w:rsidR="00AA5962" w:rsidRPr="00053392">
        <w:rPr>
          <w:color w:val="000000" w:themeColor="text1"/>
          <w:highlight w:val="yellow"/>
        </w:rPr>
        <w:t>equilibrate, and restart the pump.</w:t>
      </w:r>
    </w:p>
    <w:p w14:paraId="7FC722F3" w14:textId="77777777" w:rsidR="00E264AE" w:rsidRPr="00053392" w:rsidRDefault="00E264AE" w:rsidP="00E264AE">
      <w:pPr>
        <w:spacing w:line="240" w:lineRule="auto"/>
        <w:rPr>
          <w:color w:val="000000" w:themeColor="text1"/>
          <w:highlight w:val="yellow"/>
        </w:rPr>
      </w:pPr>
    </w:p>
    <w:p w14:paraId="36DABB1F" w14:textId="00A7E2CD" w:rsidR="00C11F43" w:rsidRPr="00053392" w:rsidRDefault="00C11F43" w:rsidP="00B25669">
      <w:pPr>
        <w:spacing w:line="240" w:lineRule="auto"/>
        <w:rPr>
          <w:color w:val="000000" w:themeColor="text1"/>
          <w:highlight w:val="yellow"/>
        </w:rPr>
      </w:pPr>
      <w:r w:rsidRPr="00053392">
        <w:rPr>
          <w:color w:val="000000" w:themeColor="text1"/>
          <w:highlight w:val="yellow"/>
        </w:rPr>
        <w:t>Note: it is important that no bubble</w:t>
      </w:r>
      <w:r w:rsidR="005C2792" w:rsidRPr="00053392">
        <w:rPr>
          <w:color w:val="000000" w:themeColor="text1"/>
          <w:highlight w:val="yellow"/>
        </w:rPr>
        <w:t>s</w:t>
      </w:r>
      <w:r w:rsidRPr="00053392">
        <w:rPr>
          <w:color w:val="000000" w:themeColor="text1"/>
          <w:highlight w:val="yellow"/>
        </w:rPr>
        <w:t xml:space="preserve"> enter the system and get trapped between glass plates. If this happens, undo montage, wash and redo. </w:t>
      </w:r>
    </w:p>
    <w:p w14:paraId="6D99A9F7" w14:textId="77777777" w:rsidR="00E264AE" w:rsidRPr="00053392" w:rsidRDefault="00E264AE" w:rsidP="00B25669">
      <w:pPr>
        <w:spacing w:line="240" w:lineRule="auto"/>
        <w:rPr>
          <w:color w:val="000000" w:themeColor="text1"/>
          <w:highlight w:val="yellow"/>
        </w:rPr>
      </w:pPr>
    </w:p>
    <w:p w14:paraId="5185F42D" w14:textId="4268E00F" w:rsidR="00273118" w:rsidRPr="00053392" w:rsidRDefault="00C11F43" w:rsidP="002A7902">
      <w:pPr>
        <w:pStyle w:val="Paragraphedeliste"/>
        <w:numPr>
          <w:ilvl w:val="1"/>
          <w:numId w:val="26"/>
        </w:numPr>
        <w:spacing w:line="240" w:lineRule="auto"/>
        <w:rPr>
          <w:color w:val="000000" w:themeColor="text1"/>
          <w:highlight w:val="yellow"/>
        </w:rPr>
      </w:pPr>
      <w:r w:rsidRPr="00053392">
        <w:rPr>
          <w:color w:val="000000" w:themeColor="text1"/>
          <w:highlight w:val="yellow"/>
        </w:rPr>
        <w:t xml:space="preserve">Once </w:t>
      </w:r>
      <w:r w:rsidR="005C2792" w:rsidRPr="00053392">
        <w:rPr>
          <w:color w:val="000000" w:themeColor="text1"/>
          <w:highlight w:val="yellow"/>
        </w:rPr>
        <w:t xml:space="preserve">the </w:t>
      </w:r>
      <w:r w:rsidR="00273118" w:rsidRPr="00053392">
        <w:rPr>
          <w:color w:val="000000" w:themeColor="text1"/>
          <w:highlight w:val="yellow"/>
        </w:rPr>
        <w:t>gradient gel is completely poured, stop the pump</w:t>
      </w:r>
      <w:r w:rsidR="00ED5532" w:rsidRPr="00053392">
        <w:rPr>
          <w:color w:val="000000" w:themeColor="text1"/>
          <w:highlight w:val="yellow"/>
        </w:rPr>
        <w:t>,</w:t>
      </w:r>
      <w:r w:rsidR="00273118" w:rsidRPr="00053392">
        <w:rPr>
          <w:color w:val="000000" w:themeColor="text1"/>
          <w:highlight w:val="yellow"/>
        </w:rPr>
        <w:t xml:space="preserve"> and overlay water </w:t>
      </w:r>
      <w:r w:rsidR="00ED5532" w:rsidRPr="00053392">
        <w:rPr>
          <w:color w:val="000000" w:themeColor="text1"/>
          <w:highlight w:val="yellow"/>
        </w:rPr>
        <w:t xml:space="preserve">(about 1 mL) </w:t>
      </w:r>
      <w:r w:rsidR="002A0A31" w:rsidRPr="00053392">
        <w:rPr>
          <w:color w:val="000000" w:themeColor="text1"/>
          <w:highlight w:val="yellow"/>
        </w:rPr>
        <w:t>o</w:t>
      </w:r>
      <w:r w:rsidR="00273118" w:rsidRPr="00053392">
        <w:rPr>
          <w:color w:val="000000" w:themeColor="text1"/>
          <w:highlight w:val="yellow"/>
        </w:rPr>
        <w:t>n each gel sandwich to prevent drying of the gel. Let polymerize for 2 hours.</w:t>
      </w:r>
      <w:r w:rsidR="0088408D" w:rsidRPr="00053392">
        <w:rPr>
          <w:color w:val="000000" w:themeColor="text1"/>
          <w:highlight w:val="yellow"/>
        </w:rPr>
        <w:t xml:space="preserve"> </w:t>
      </w:r>
    </w:p>
    <w:p w14:paraId="394DB0C4" w14:textId="77777777" w:rsidR="004D69E2" w:rsidRPr="00C73E78" w:rsidRDefault="004D69E2" w:rsidP="00E264AE">
      <w:pPr>
        <w:spacing w:line="240" w:lineRule="auto"/>
        <w:rPr>
          <w:color w:val="FF0000"/>
          <w:highlight w:val="yellow"/>
        </w:rPr>
      </w:pPr>
    </w:p>
    <w:p w14:paraId="1AE7BB53" w14:textId="1EA6C37B" w:rsidR="00273118" w:rsidRPr="00053392" w:rsidRDefault="00273118" w:rsidP="002A7902">
      <w:pPr>
        <w:pStyle w:val="Paragraphedeliste"/>
        <w:numPr>
          <w:ilvl w:val="1"/>
          <w:numId w:val="26"/>
        </w:numPr>
        <w:spacing w:line="240" w:lineRule="auto"/>
        <w:rPr>
          <w:color w:val="000000" w:themeColor="text1"/>
          <w:highlight w:val="yellow"/>
        </w:rPr>
      </w:pPr>
      <w:r w:rsidRPr="00053392">
        <w:rPr>
          <w:color w:val="000000" w:themeColor="text1"/>
          <w:highlight w:val="yellow"/>
        </w:rPr>
        <w:t xml:space="preserve">Prepare </w:t>
      </w:r>
      <w:r w:rsidR="001A247A" w:rsidRPr="00053392">
        <w:rPr>
          <w:color w:val="000000" w:themeColor="text1"/>
          <w:highlight w:val="yellow"/>
        </w:rPr>
        <w:t xml:space="preserve">25 mL </w:t>
      </w:r>
      <w:r w:rsidRPr="00053392">
        <w:rPr>
          <w:color w:val="000000" w:themeColor="text1"/>
          <w:highlight w:val="yellow"/>
        </w:rPr>
        <w:t xml:space="preserve">stacking gel in Erlenmeyer and swirl to mix thoroughly. Remove water and insert </w:t>
      </w:r>
      <w:r w:rsidR="004730AC" w:rsidRPr="00053392">
        <w:rPr>
          <w:color w:val="000000" w:themeColor="text1"/>
          <w:highlight w:val="yellow"/>
        </w:rPr>
        <w:t xml:space="preserve">15 well </w:t>
      </w:r>
      <w:r w:rsidRPr="00053392">
        <w:rPr>
          <w:color w:val="000000" w:themeColor="text1"/>
          <w:highlight w:val="yellow"/>
        </w:rPr>
        <w:t>combs in each gel sandwich. Pour stacking gel and let polymerize for 2 hours.</w:t>
      </w:r>
    </w:p>
    <w:p w14:paraId="1B5084C5" w14:textId="77777777" w:rsidR="00E264AE" w:rsidRPr="00053392" w:rsidRDefault="00E264AE" w:rsidP="00E264AE">
      <w:pPr>
        <w:spacing w:line="240" w:lineRule="auto"/>
        <w:rPr>
          <w:color w:val="000000" w:themeColor="text1"/>
          <w:highlight w:val="yellow"/>
        </w:rPr>
      </w:pPr>
    </w:p>
    <w:p w14:paraId="279A002F" w14:textId="77777777" w:rsidR="004431E2" w:rsidRPr="00C73E78" w:rsidRDefault="004431E2" w:rsidP="00B25669">
      <w:pPr>
        <w:spacing w:line="240" w:lineRule="auto"/>
        <w:rPr>
          <w:color w:val="FF0000"/>
          <w:highlight w:val="yellow"/>
        </w:rPr>
      </w:pPr>
      <w:r w:rsidRPr="00053392">
        <w:rPr>
          <w:color w:val="000000" w:themeColor="text1"/>
          <w:highlight w:val="yellow"/>
        </w:rPr>
        <w:t>Note: Gels can be casted and kept at 4 °C for 1 week</w:t>
      </w:r>
      <w:r w:rsidRPr="00C73E78">
        <w:rPr>
          <w:color w:val="FF0000"/>
          <w:highlight w:val="yellow"/>
        </w:rPr>
        <w:t xml:space="preserve">. </w:t>
      </w:r>
    </w:p>
    <w:p w14:paraId="008C6A0A" w14:textId="77777777" w:rsidR="004431E2" w:rsidRPr="00C73E78" w:rsidRDefault="004431E2" w:rsidP="00B25669">
      <w:pPr>
        <w:spacing w:line="240" w:lineRule="auto"/>
        <w:rPr>
          <w:color w:val="FF0000"/>
          <w:highlight w:val="yellow"/>
        </w:rPr>
      </w:pPr>
    </w:p>
    <w:p w14:paraId="290CE318" w14:textId="0A01DE86" w:rsidR="004431E2" w:rsidRPr="00053392" w:rsidRDefault="004431E2" w:rsidP="002A7902">
      <w:pPr>
        <w:pStyle w:val="Paragraphedeliste"/>
        <w:numPr>
          <w:ilvl w:val="1"/>
          <w:numId w:val="26"/>
        </w:numPr>
        <w:spacing w:line="240" w:lineRule="auto"/>
        <w:rPr>
          <w:color w:val="000000" w:themeColor="text1"/>
          <w:highlight w:val="yellow"/>
        </w:rPr>
      </w:pPr>
      <w:r w:rsidRPr="00053392">
        <w:rPr>
          <w:color w:val="000000" w:themeColor="text1"/>
          <w:highlight w:val="yellow"/>
        </w:rPr>
        <w:t>Insert gel in sandwich clamps and remove comb.</w:t>
      </w:r>
      <w:r w:rsidR="00566907" w:rsidRPr="00053392">
        <w:rPr>
          <w:color w:val="000000" w:themeColor="text1"/>
          <w:highlight w:val="yellow"/>
        </w:rPr>
        <w:t xml:space="preserve"> </w:t>
      </w:r>
      <w:r w:rsidR="00F75780" w:rsidRPr="00053392">
        <w:rPr>
          <w:color w:val="000000" w:themeColor="text1"/>
          <w:highlight w:val="yellow"/>
        </w:rPr>
        <w:t xml:space="preserve">With the short glass plate facing down, </w:t>
      </w:r>
      <w:r w:rsidR="00F75780" w:rsidRPr="00053392">
        <w:rPr>
          <w:color w:val="000000" w:themeColor="text1"/>
          <w:highlight w:val="yellow"/>
        </w:rPr>
        <w:lastRenderedPageBreak/>
        <w:t xml:space="preserve">insert </w:t>
      </w:r>
      <w:r w:rsidR="005C2792" w:rsidRPr="00053392">
        <w:rPr>
          <w:color w:val="000000" w:themeColor="text1"/>
          <w:highlight w:val="yellow"/>
        </w:rPr>
        <w:t xml:space="preserve">the </w:t>
      </w:r>
      <w:r w:rsidR="00F75780" w:rsidRPr="00053392">
        <w:rPr>
          <w:color w:val="000000" w:themeColor="text1"/>
          <w:highlight w:val="yellow"/>
        </w:rPr>
        <w:t xml:space="preserve">gel sandwich </w:t>
      </w:r>
      <w:r w:rsidR="008D2518" w:rsidRPr="00053392">
        <w:rPr>
          <w:color w:val="000000" w:themeColor="text1"/>
          <w:highlight w:val="yellow"/>
        </w:rPr>
        <w:t>in</w:t>
      </w:r>
      <w:r w:rsidR="00F75780" w:rsidRPr="00053392">
        <w:rPr>
          <w:color w:val="000000" w:themeColor="text1"/>
          <w:highlight w:val="yellow"/>
        </w:rPr>
        <w:t xml:space="preserve"> the cooling core. Repeat on the other side</w:t>
      </w:r>
      <w:r w:rsidR="00152BD8" w:rsidRPr="00053392">
        <w:rPr>
          <w:color w:val="000000" w:themeColor="text1"/>
          <w:highlight w:val="yellow"/>
        </w:rPr>
        <w:t>, and place core in the electrophoresis tank.</w:t>
      </w:r>
    </w:p>
    <w:p w14:paraId="23EA0830" w14:textId="77777777" w:rsidR="00D00F79" w:rsidRPr="00C73E78" w:rsidRDefault="00D00F79" w:rsidP="00B25669">
      <w:pPr>
        <w:spacing w:line="240" w:lineRule="auto"/>
        <w:rPr>
          <w:color w:val="FF0000"/>
          <w:highlight w:val="yellow"/>
        </w:rPr>
      </w:pPr>
    </w:p>
    <w:p w14:paraId="3D2BF89F" w14:textId="63A55D80" w:rsidR="001E6595" w:rsidRPr="00266D18" w:rsidRDefault="003A3FA5" w:rsidP="002A7902">
      <w:pPr>
        <w:pStyle w:val="Paragraphedeliste"/>
        <w:numPr>
          <w:ilvl w:val="1"/>
          <w:numId w:val="26"/>
        </w:numPr>
        <w:spacing w:line="240" w:lineRule="auto"/>
        <w:rPr>
          <w:color w:val="000000" w:themeColor="text1"/>
          <w:highlight w:val="green"/>
        </w:rPr>
      </w:pPr>
      <w:r w:rsidRPr="00053392">
        <w:rPr>
          <w:color w:val="000000" w:themeColor="text1"/>
          <w:highlight w:val="yellow"/>
        </w:rPr>
        <w:t xml:space="preserve"> Pour 300 mL of Blue Cathode Buffer in inner chamber</w:t>
      </w:r>
      <w:r w:rsidR="00347557" w:rsidRPr="00053392">
        <w:rPr>
          <w:color w:val="000000" w:themeColor="text1"/>
          <w:highlight w:val="yellow"/>
        </w:rPr>
        <w:t xml:space="preserve"> of the electrophoresis tank</w:t>
      </w:r>
      <w:r w:rsidRPr="00053392">
        <w:rPr>
          <w:color w:val="000000" w:themeColor="text1"/>
          <w:highlight w:val="yellow"/>
        </w:rPr>
        <w:t>.</w:t>
      </w:r>
      <w:r w:rsidR="00266D18" w:rsidRPr="00266D18">
        <w:rPr>
          <w:color w:val="000000" w:themeColor="text1"/>
        </w:rPr>
        <w:t xml:space="preserve"> </w:t>
      </w:r>
      <w:r w:rsidR="00266D18" w:rsidRPr="00266D18">
        <w:rPr>
          <w:color w:val="000000" w:themeColor="text1"/>
          <w:highlight w:val="green"/>
        </w:rPr>
        <w:t>Pour 2 L of Anode Buffer in outer chamber of electrophoresis tank.</w:t>
      </w:r>
    </w:p>
    <w:p w14:paraId="19677DEF" w14:textId="77777777" w:rsidR="00E264AE" w:rsidRPr="00053392" w:rsidRDefault="00E264AE" w:rsidP="00B25669">
      <w:pPr>
        <w:spacing w:line="240" w:lineRule="auto"/>
        <w:rPr>
          <w:color w:val="000000" w:themeColor="text1"/>
          <w:highlight w:val="yellow"/>
        </w:rPr>
      </w:pPr>
    </w:p>
    <w:p w14:paraId="352BB9D6" w14:textId="77777777" w:rsidR="001E6595" w:rsidRPr="00053392" w:rsidRDefault="001E6595" w:rsidP="00B25669">
      <w:pPr>
        <w:spacing w:line="240" w:lineRule="auto"/>
        <w:rPr>
          <w:color w:val="000000" w:themeColor="text1"/>
          <w:highlight w:val="yellow"/>
        </w:rPr>
      </w:pPr>
      <w:r w:rsidRPr="00053392">
        <w:rPr>
          <w:color w:val="000000" w:themeColor="text1"/>
          <w:highlight w:val="yellow"/>
        </w:rPr>
        <w:t xml:space="preserve">Note: The electrode has to be submerged in cathode buffer, which requires approximately 300 </w:t>
      </w:r>
      <w:proofErr w:type="spellStart"/>
      <w:r w:rsidRPr="00053392">
        <w:rPr>
          <w:color w:val="000000" w:themeColor="text1"/>
          <w:highlight w:val="yellow"/>
        </w:rPr>
        <w:t>mL.</w:t>
      </w:r>
      <w:proofErr w:type="spellEnd"/>
    </w:p>
    <w:p w14:paraId="569326C2" w14:textId="77777777" w:rsidR="001E6595" w:rsidRPr="00C73E78" w:rsidRDefault="001E6595" w:rsidP="00B25669">
      <w:pPr>
        <w:spacing w:line="240" w:lineRule="auto"/>
        <w:rPr>
          <w:color w:val="FF0000"/>
          <w:highlight w:val="yellow"/>
        </w:rPr>
      </w:pPr>
    </w:p>
    <w:p w14:paraId="6BAC1EAB" w14:textId="21F247A5" w:rsidR="001E6595" w:rsidRPr="00053392" w:rsidRDefault="00B91310" w:rsidP="002A7902">
      <w:pPr>
        <w:pStyle w:val="Paragraphedeliste"/>
        <w:numPr>
          <w:ilvl w:val="1"/>
          <w:numId w:val="26"/>
        </w:numPr>
        <w:spacing w:line="240" w:lineRule="auto"/>
        <w:rPr>
          <w:color w:val="000000" w:themeColor="text1"/>
          <w:highlight w:val="yellow"/>
        </w:rPr>
      </w:pPr>
      <w:r w:rsidRPr="00053392">
        <w:rPr>
          <w:color w:val="000000" w:themeColor="text1"/>
          <w:highlight w:val="yellow"/>
        </w:rPr>
        <w:t xml:space="preserve">Load between </w:t>
      </w:r>
      <w:r w:rsidR="007D4B52" w:rsidRPr="00053392">
        <w:rPr>
          <w:color w:val="000000" w:themeColor="text1"/>
          <w:highlight w:val="yellow"/>
        </w:rPr>
        <w:t>75 μ</w:t>
      </w:r>
      <w:r w:rsidR="005837D6" w:rsidRPr="00053392">
        <w:rPr>
          <w:color w:val="000000" w:themeColor="text1"/>
          <w:highlight w:val="yellow"/>
        </w:rPr>
        <w:t>g</w:t>
      </w:r>
      <w:r w:rsidRPr="00053392">
        <w:rPr>
          <w:color w:val="000000" w:themeColor="text1"/>
          <w:highlight w:val="yellow"/>
        </w:rPr>
        <w:t xml:space="preserve"> and 175 </w:t>
      </w:r>
      <w:r w:rsidR="007D4B52" w:rsidRPr="00053392">
        <w:rPr>
          <w:color w:val="000000" w:themeColor="text1"/>
          <w:highlight w:val="yellow"/>
        </w:rPr>
        <w:t>μ</w:t>
      </w:r>
      <w:r w:rsidRPr="00053392">
        <w:rPr>
          <w:color w:val="000000" w:themeColor="text1"/>
          <w:highlight w:val="yellow"/>
        </w:rPr>
        <w:t xml:space="preserve">g of protein per well. </w:t>
      </w:r>
      <w:r w:rsidR="00A333BD" w:rsidRPr="00053392">
        <w:rPr>
          <w:color w:val="000000" w:themeColor="text1"/>
          <w:highlight w:val="yellow"/>
        </w:rPr>
        <w:t>R</w:t>
      </w:r>
      <w:r w:rsidR="00E532F0" w:rsidRPr="00053392">
        <w:rPr>
          <w:color w:val="000000" w:themeColor="text1"/>
          <w:highlight w:val="yellow"/>
        </w:rPr>
        <w:t xml:space="preserve">un </w:t>
      </w:r>
      <w:r w:rsidR="00566907" w:rsidRPr="00053392">
        <w:rPr>
          <w:color w:val="000000" w:themeColor="text1"/>
          <w:highlight w:val="yellow"/>
        </w:rPr>
        <w:t>gel at 150 V for 1h30</w:t>
      </w:r>
      <w:r w:rsidR="0025620B" w:rsidRPr="00053392">
        <w:rPr>
          <w:color w:val="000000" w:themeColor="text1"/>
          <w:highlight w:val="yellow"/>
        </w:rPr>
        <w:t xml:space="preserve"> (or until samples have all entered the gradient gel)</w:t>
      </w:r>
      <w:r w:rsidR="00566907" w:rsidRPr="00053392">
        <w:rPr>
          <w:color w:val="000000" w:themeColor="text1"/>
          <w:highlight w:val="yellow"/>
        </w:rPr>
        <w:t xml:space="preserve"> in cold room (4 °C).</w:t>
      </w:r>
    </w:p>
    <w:p w14:paraId="08846CC2" w14:textId="77777777" w:rsidR="00E264AE" w:rsidRPr="00053392" w:rsidRDefault="00E264AE" w:rsidP="00B25669">
      <w:pPr>
        <w:spacing w:line="240" w:lineRule="auto"/>
        <w:rPr>
          <w:color w:val="000000" w:themeColor="text1"/>
          <w:highlight w:val="yellow"/>
        </w:rPr>
      </w:pPr>
    </w:p>
    <w:p w14:paraId="33033A50" w14:textId="2C8429F0" w:rsidR="001E6595" w:rsidRPr="00053392" w:rsidRDefault="00CB092E" w:rsidP="00B25669">
      <w:pPr>
        <w:spacing w:line="240" w:lineRule="auto"/>
        <w:rPr>
          <w:color w:val="000000" w:themeColor="text1"/>
          <w:highlight w:val="yellow"/>
        </w:rPr>
      </w:pPr>
      <w:r w:rsidRPr="00053392">
        <w:rPr>
          <w:color w:val="000000" w:themeColor="text1"/>
          <w:highlight w:val="yellow"/>
        </w:rPr>
        <w:t>Note</w:t>
      </w:r>
      <w:r w:rsidR="008E30E4" w:rsidRPr="00053392">
        <w:rPr>
          <w:color w:val="000000" w:themeColor="text1"/>
          <w:highlight w:val="yellow"/>
        </w:rPr>
        <w:t xml:space="preserve"> 1</w:t>
      </w:r>
      <w:r w:rsidRPr="00053392">
        <w:rPr>
          <w:color w:val="000000" w:themeColor="text1"/>
          <w:highlight w:val="yellow"/>
        </w:rPr>
        <w:t xml:space="preserve">: A minimum of 75 μg </w:t>
      </w:r>
      <w:r w:rsidR="001E6595" w:rsidRPr="00053392">
        <w:rPr>
          <w:color w:val="000000" w:themeColor="text1"/>
          <w:highlight w:val="yellow"/>
        </w:rPr>
        <w:t>per well is required for good resolution of in-gel ac</w:t>
      </w:r>
      <w:r w:rsidRPr="00053392">
        <w:rPr>
          <w:color w:val="000000" w:themeColor="text1"/>
          <w:highlight w:val="yellow"/>
        </w:rPr>
        <w:t>tivity bands. Loading over 175 μ</w:t>
      </w:r>
      <w:r w:rsidR="001E6595" w:rsidRPr="00053392">
        <w:rPr>
          <w:color w:val="000000" w:themeColor="text1"/>
          <w:highlight w:val="yellow"/>
        </w:rPr>
        <w:t>g of protein will lead to a loss of clear bands due to excessive enzyme activity.</w:t>
      </w:r>
    </w:p>
    <w:p w14:paraId="7D9C116B" w14:textId="0444BF37" w:rsidR="008E30E4" w:rsidRPr="00C73E78" w:rsidRDefault="008E30E4" w:rsidP="00B25669">
      <w:pPr>
        <w:spacing w:line="240" w:lineRule="auto"/>
        <w:rPr>
          <w:color w:val="FF0000"/>
          <w:highlight w:val="yellow"/>
        </w:rPr>
      </w:pPr>
    </w:p>
    <w:p w14:paraId="5C68543B" w14:textId="2F51A295" w:rsidR="008E30E4" w:rsidRPr="00053392" w:rsidRDefault="008E30E4" w:rsidP="00B25669">
      <w:pPr>
        <w:spacing w:line="240" w:lineRule="auto"/>
        <w:rPr>
          <w:color w:val="000000" w:themeColor="text1"/>
          <w:highlight w:val="yellow"/>
        </w:rPr>
      </w:pPr>
      <w:r w:rsidRPr="00053392">
        <w:rPr>
          <w:color w:val="000000" w:themeColor="text1"/>
          <w:highlight w:val="yellow"/>
        </w:rPr>
        <w:t xml:space="preserve">Note 2: Replicates of the sample should be loaded in separate wells to enable parallel determination of in-gel activities and </w:t>
      </w:r>
      <w:proofErr w:type="spellStart"/>
      <w:r w:rsidRPr="00053392">
        <w:rPr>
          <w:color w:val="000000" w:themeColor="text1"/>
          <w:highlight w:val="yellow"/>
        </w:rPr>
        <w:t>immunoblot</w:t>
      </w:r>
      <w:proofErr w:type="spellEnd"/>
      <w:r w:rsidRPr="00053392">
        <w:rPr>
          <w:color w:val="000000" w:themeColor="text1"/>
          <w:highlight w:val="yellow"/>
        </w:rPr>
        <w:t xml:space="preserve"> analysis of OXPHOS complexes. Parallel determination of IGA for CI, CII, CIV and CV requires a minimum of </w:t>
      </w:r>
      <w:proofErr w:type="gramStart"/>
      <w:r w:rsidRPr="00053392">
        <w:rPr>
          <w:color w:val="000000" w:themeColor="text1"/>
          <w:highlight w:val="yellow"/>
        </w:rPr>
        <w:t>300 µ</w:t>
      </w:r>
      <w:proofErr w:type="gramEnd"/>
      <w:r w:rsidRPr="00053392">
        <w:rPr>
          <w:color w:val="000000" w:themeColor="text1"/>
          <w:highlight w:val="yellow"/>
        </w:rPr>
        <w:t xml:space="preserve">g. Parallel </w:t>
      </w:r>
      <w:proofErr w:type="spellStart"/>
      <w:r w:rsidRPr="00053392">
        <w:rPr>
          <w:color w:val="000000" w:themeColor="text1"/>
          <w:highlight w:val="yellow"/>
        </w:rPr>
        <w:t>immunoblot</w:t>
      </w:r>
      <w:proofErr w:type="spellEnd"/>
      <w:r w:rsidRPr="00053392">
        <w:rPr>
          <w:color w:val="000000" w:themeColor="text1"/>
          <w:highlight w:val="yellow"/>
        </w:rPr>
        <w:t xml:space="preserve"> analysis of CI, CII, CII, CIV and CV requires a minimum of 375 µg.</w:t>
      </w:r>
    </w:p>
    <w:p w14:paraId="3FA9F049" w14:textId="77777777" w:rsidR="001E6595" w:rsidRPr="004D407D" w:rsidRDefault="001E6595" w:rsidP="00B25669">
      <w:pPr>
        <w:spacing w:line="240" w:lineRule="auto"/>
        <w:rPr>
          <w:color w:val="auto"/>
          <w:highlight w:val="yellow"/>
        </w:rPr>
      </w:pPr>
    </w:p>
    <w:p w14:paraId="3F8F0320" w14:textId="2A669831" w:rsidR="001E6595" w:rsidRPr="00053392" w:rsidRDefault="003A3FA5" w:rsidP="002A7902">
      <w:pPr>
        <w:pStyle w:val="Paragraphedeliste"/>
        <w:numPr>
          <w:ilvl w:val="1"/>
          <w:numId w:val="26"/>
        </w:numPr>
        <w:spacing w:line="240" w:lineRule="auto"/>
        <w:rPr>
          <w:color w:val="000000" w:themeColor="text1"/>
          <w:highlight w:val="yellow"/>
        </w:rPr>
      </w:pPr>
      <w:r w:rsidRPr="00053392">
        <w:rPr>
          <w:color w:val="000000" w:themeColor="text1"/>
          <w:highlight w:val="yellow"/>
        </w:rPr>
        <w:t>Remove Blue Cathode Buffer</w:t>
      </w:r>
      <w:r w:rsidR="00EB2B2D" w:rsidRPr="00053392">
        <w:rPr>
          <w:color w:val="000000" w:themeColor="text1"/>
          <w:highlight w:val="yellow"/>
        </w:rPr>
        <w:t xml:space="preserve"> with pipet or </w:t>
      </w:r>
      <w:r w:rsidR="0039489E" w:rsidRPr="00053392">
        <w:rPr>
          <w:color w:val="000000" w:themeColor="text1"/>
          <w:highlight w:val="yellow"/>
        </w:rPr>
        <w:t>vacuum</w:t>
      </w:r>
      <w:r w:rsidRPr="00053392">
        <w:rPr>
          <w:color w:val="000000" w:themeColor="text1"/>
          <w:highlight w:val="yellow"/>
        </w:rPr>
        <w:t xml:space="preserve">, replace by </w:t>
      </w:r>
      <w:r w:rsidR="00EB2B2D" w:rsidRPr="00053392">
        <w:rPr>
          <w:color w:val="000000" w:themeColor="text1"/>
          <w:highlight w:val="yellow"/>
        </w:rPr>
        <w:t xml:space="preserve">300 mL </w:t>
      </w:r>
      <w:proofErr w:type="spellStart"/>
      <w:r w:rsidRPr="00053392">
        <w:rPr>
          <w:color w:val="000000" w:themeColor="text1"/>
          <w:highlight w:val="yellow"/>
        </w:rPr>
        <w:t>Coomassie</w:t>
      </w:r>
      <w:proofErr w:type="spellEnd"/>
      <w:r w:rsidRPr="00053392">
        <w:rPr>
          <w:color w:val="000000" w:themeColor="text1"/>
          <w:highlight w:val="yellow"/>
        </w:rPr>
        <w:t xml:space="preserve"> Blue</w:t>
      </w:r>
      <w:r w:rsidR="0015365E" w:rsidRPr="00053392">
        <w:rPr>
          <w:color w:val="000000" w:themeColor="text1"/>
          <w:highlight w:val="yellow"/>
        </w:rPr>
        <w:t>-</w:t>
      </w:r>
      <w:r w:rsidRPr="00053392">
        <w:rPr>
          <w:color w:val="000000" w:themeColor="text1"/>
          <w:highlight w:val="yellow"/>
        </w:rPr>
        <w:t>free Cathod</w:t>
      </w:r>
      <w:r w:rsidR="000B272C" w:rsidRPr="00053392">
        <w:rPr>
          <w:color w:val="000000" w:themeColor="text1"/>
          <w:highlight w:val="yellow"/>
        </w:rPr>
        <w:t>e Buffer, and run</w:t>
      </w:r>
      <w:r w:rsidR="00BE2507" w:rsidRPr="00053392">
        <w:rPr>
          <w:color w:val="000000" w:themeColor="text1"/>
          <w:highlight w:val="yellow"/>
        </w:rPr>
        <w:t xml:space="preserve"> gel</w:t>
      </w:r>
      <w:r w:rsidR="000B272C" w:rsidRPr="00053392">
        <w:rPr>
          <w:color w:val="000000" w:themeColor="text1"/>
          <w:highlight w:val="yellow"/>
        </w:rPr>
        <w:t xml:space="preserve"> at 200 V over</w:t>
      </w:r>
      <w:r w:rsidRPr="00053392">
        <w:rPr>
          <w:color w:val="000000" w:themeColor="text1"/>
          <w:highlight w:val="yellow"/>
        </w:rPr>
        <w:t xml:space="preserve">night (16-20h) in cold room (4 °C). </w:t>
      </w:r>
      <w:r w:rsidR="00C73E78" w:rsidRPr="00053392">
        <w:rPr>
          <w:color w:val="000000" w:themeColor="text1"/>
          <w:highlight w:val="yellow"/>
        </w:rPr>
        <w:t xml:space="preserve">Proceed to step 3 or 4 for </w:t>
      </w:r>
      <w:proofErr w:type="gramStart"/>
      <w:r w:rsidR="00C73E78" w:rsidRPr="00053392">
        <w:rPr>
          <w:color w:val="000000" w:themeColor="text1"/>
          <w:highlight w:val="yellow"/>
        </w:rPr>
        <w:t>In</w:t>
      </w:r>
      <w:proofErr w:type="gramEnd"/>
      <w:r w:rsidR="00C73E78" w:rsidRPr="00053392">
        <w:rPr>
          <w:color w:val="000000" w:themeColor="text1"/>
          <w:highlight w:val="yellow"/>
        </w:rPr>
        <w:t xml:space="preserve"> gel activity measurement or </w:t>
      </w:r>
      <w:proofErr w:type="spellStart"/>
      <w:r w:rsidR="00C73E78" w:rsidRPr="00053392">
        <w:rPr>
          <w:color w:val="000000" w:themeColor="text1"/>
          <w:highlight w:val="yellow"/>
        </w:rPr>
        <w:t>immunoblotting</w:t>
      </w:r>
      <w:proofErr w:type="spellEnd"/>
      <w:r w:rsidR="00E532F0" w:rsidRPr="00053392">
        <w:rPr>
          <w:color w:val="000000" w:themeColor="text1"/>
          <w:highlight w:val="yellow"/>
        </w:rPr>
        <w:t>.</w:t>
      </w:r>
      <w:r w:rsidR="00C73E78" w:rsidRPr="00053392">
        <w:rPr>
          <w:color w:val="000000" w:themeColor="text1"/>
          <w:highlight w:val="yellow"/>
        </w:rPr>
        <w:t xml:space="preserve"> </w:t>
      </w:r>
    </w:p>
    <w:p w14:paraId="6EC0EA5B" w14:textId="77777777" w:rsidR="001E6595" w:rsidRPr="004D407D" w:rsidRDefault="001E6595" w:rsidP="00B25669">
      <w:pPr>
        <w:spacing w:line="240" w:lineRule="auto"/>
        <w:rPr>
          <w:color w:val="auto"/>
          <w:highlight w:val="yellow"/>
        </w:rPr>
      </w:pPr>
    </w:p>
    <w:p w14:paraId="1FF14909" w14:textId="5DB1305D" w:rsidR="007C28B2" w:rsidRPr="00053392" w:rsidRDefault="001E6595" w:rsidP="002A7902">
      <w:pPr>
        <w:pStyle w:val="Paragraphedeliste"/>
        <w:numPr>
          <w:ilvl w:val="0"/>
          <w:numId w:val="26"/>
        </w:numPr>
        <w:spacing w:line="240" w:lineRule="auto"/>
        <w:rPr>
          <w:color w:val="000000" w:themeColor="text1"/>
        </w:rPr>
      </w:pPr>
      <w:r w:rsidRPr="00053392">
        <w:rPr>
          <w:b/>
          <w:color w:val="000000" w:themeColor="text1"/>
          <w:highlight w:val="yellow"/>
        </w:rPr>
        <w:t xml:space="preserve">In-gel Activity for Complexes I, II, IV and </w:t>
      </w:r>
      <w:r w:rsidR="00F75620" w:rsidRPr="00053392">
        <w:rPr>
          <w:b/>
          <w:color w:val="000000" w:themeColor="text1"/>
          <w:highlight w:val="yellow"/>
        </w:rPr>
        <w:t>CV</w:t>
      </w:r>
      <w:r w:rsidR="007C28B2" w:rsidRPr="00053392">
        <w:rPr>
          <w:b/>
          <w:color w:val="000000" w:themeColor="text1"/>
          <w:highlight w:val="yellow"/>
        </w:rPr>
        <w:t xml:space="preserve"> </w:t>
      </w:r>
    </w:p>
    <w:p w14:paraId="78B0DCEA" w14:textId="77777777" w:rsidR="00924F2A" w:rsidRPr="0071734E" w:rsidRDefault="00924F2A" w:rsidP="009C6C26">
      <w:pPr>
        <w:spacing w:line="240" w:lineRule="auto"/>
        <w:rPr>
          <w:color w:val="FF0000"/>
          <w:highlight w:val="yellow"/>
        </w:rPr>
      </w:pPr>
    </w:p>
    <w:p w14:paraId="45B7F731" w14:textId="15B9C6F8" w:rsidR="001E6595" w:rsidRPr="0074727E" w:rsidRDefault="00667332" w:rsidP="002A7902">
      <w:pPr>
        <w:pStyle w:val="Paragraphedeliste"/>
        <w:numPr>
          <w:ilvl w:val="1"/>
          <w:numId w:val="26"/>
        </w:numPr>
        <w:spacing w:line="240" w:lineRule="auto"/>
        <w:rPr>
          <w:color w:val="000000" w:themeColor="text1"/>
          <w:highlight w:val="yellow"/>
        </w:rPr>
      </w:pPr>
      <w:r w:rsidRPr="0074727E">
        <w:rPr>
          <w:color w:val="000000" w:themeColor="text1"/>
          <w:highlight w:val="yellow"/>
        </w:rPr>
        <w:t>Before the end of el</w:t>
      </w:r>
      <w:r w:rsidR="00AD2200" w:rsidRPr="0074727E">
        <w:rPr>
          <w:color w:val="000000" w:themeColor="text1"/>
          <w:highlight w:val="yellow"/>
        </w:rPr>
        <w:t>ectrophoresis, prepare in-gel activity buffers</w:t>
      </w:r>
      <w:r w:rsidR="00D245FD" w:rsidRPr="0074727E">
        <w:rPr>
          <w:color w:val="000000" w:themeColor="text1"/>
          <w:highlight w:val="yellow"/>
        </w:rPr>
        <w:t xml:space="preserve"> according to Table </w:t>
      </w:r>
      <w:r w:rsidR="009C6C26" w:rsidRPr="0074727E">
        <w:rPr>
          <w:color w:val="000000" w:themeColor="text1"/>
          <w:highlight w:val="yellow"/>
        </w:rPr>
        <w:t>6</w:t>
      </w:r>
      <w:r w:rsidR="00AD2200" w:rsidRPr="0074727E">
        <w:rPr>
          <w:color w:val="000000" w:themeColor="text1"/>
          <w:highlight w:val="yellow"/>
        </w:rPr>
        <w:t>, and keep in the dark at RT</w:t>
      </w:r>
      <w:r w:rsidR="00BE2507" w:rsidRPr="0074727E">
        <w:rPr>
          <w:color w:val="000000" w:themeColor="text1"/>
          <w:highlight w:val="yellow"/>
        </w:rPr>
        <w:t>.</w:t>
      </w:r>
      <w:r w:rsidR="003F4719" w:rsidRPr="0074727E">
        <w:rPr>
          <w:color w:val="000000" w:themeColor="text1"/>
          <w:highlight w:val="yellow"/>
        </w:rPr>
        <w:t xml:space="preserve"> 20 mL </w:t>
      </w:r>
      <w:r w:rsidR="00FA7580" w:rsidRPr="0074727E">
        <w:rPr>
          <w:color w:val="000000" w:themeColor="text1"/>
          <w:highlight w:val="yellow"/>
        </w:rPr>
        <w:t xml:space="preserve">of in-gel activity buffer </w:t>
      </w:r>
      <w:r w:rsidR="003F4719" w:rsidRPr="0074727E">
        <w:rPr>
          <w:color w:val="000000" w:themeColor="text1"/>
          <w:highlight w:val="yellow"/>
        </w:rPr>
        <w:t xml:space="preserve">is sufficient for 3 sample lanes. </w:t>
      </w:r>
    </w:p>
    <w:p w14:paraId="75615486" w14:textId="77777777" w:rsidR="00E264AE" w:rsidRPr="0071734E" w:rsidRDefault="00E264AE" w:rsidP="00B25669">
      <w:pPr>
        <w:spacing w:line="240" w:lineRule="auto"/>
        <w:rPr>
          <w:color w:val="FF0000"/>
          <w:highlight w:val="yellow"/>
        </w:rPr>
      </w:pPr>
    </w:p>
    <w:p w14:paraId="601FA651" w14:textId="29B00E4E" w:rsidR="001E6595" w:rsidRPr="0071734E" w:rsidRDefault="001E6595" w:rsidP="00B25669">
      <w:pPr>
        <w:spacing w:line="240" w:lineRule="auto"/>
        <w:rPr>
          <w:color w:val="FF0000"/>
          <w:highlight w:val="yellow"/>
        </w:rPr>
      </w:pPr>
      <w:r w:rsidRPr="0074727E">
        <w:rPr>
          <w:color w:val="000000" w:themeColor="text1"/>
          <w:highlight w:val="yellow"/>
        </w:rPr>
        <w:t xml:space="preserve">Note: </w:t>
      </w:r>
      <w:r w:rsidR="00820CA8" w:rsidRPr="0074727E">
        <w:rPr>
          <w:color w:val="000000" w:themeColor="text1"/>
          <w:highlight w:val="yellow"/>
        </w:rPr>
        <w:t>This</w:t>
      </w:r>
      <w:r w:rsidR="00B258E6" w:rsidRPr="0074727E">
        <w:rPr>
          <w:color w:val="000000" w:themeColor="text1"/>
          <w:highlight w:val="yellow"/>
        </w:rPr>
        <w:t xml:space="preserve"> </w:t>
      </w:r>
      <w:r w:rsidR="00F75620" w:rsidRPr="0074727E">
        <w:rPr>
          <w:color w:val="000000" w:themeColor="text1"/>
          <w:highlight w:val="yellow"/>
        </w:rPr>
        <w:t>CV</w:t>
      </w:r>
      <w:r w:rsidRPr="0074727E">
        <w:rPr>
          <w:color w:val="000000" w:themeColor="text1"/>
          <w:highlight w:val="yellow"/>
        </w:rPr>
        <w:t xml:space="preserve"> in-gel activity assay is based on the reverse activity of </w:t>
      </w:r>
      <w:proofErr w:type="spellStart"/>
      <w:r w:rsidRPr="0074727E">
        <w:rPr>
          <w:color w:val="000000" w:themeColor="text1"/>
          <w:highlight w:val="yellow"/>
        </w:rPr>
        <w:t>ATPsynthase</w:t>
      </w:r>
      <w:proofErr w:type="spellEnd"/>
      <w:r w:rsidRPr="0074727E">
        <w:rPr>
          <w:color w:val="000000" w:themeColor="text1"/>
          <w:highlight w:val="yellow"/>
        </w:rPr>
        <w:t xml:space="preserve"> (</w:t>
      </w:r>
      <w:r w:rsidR="0015365E" w:rsidRPr="0074727E">
        <w:rPr>
          <w:color w:val="000000" w:themeColor="text1"/>
          <w:highlight w:val="yellow"/>
        </w:rPr>
        <w:t xml:space="preserve">i.e. </w:t>
      </w:r>
      <w:r w:rsidRPr="0074727E">
        <w:rPr>
          <w:color w:val="000000" w:themeColor="text1"/>
          <w:highlight w:val="yellow"/>
        </w:rPr>
        <w:t xml:space="preserve">ATP hydrolysis), and uses calcium as a co-factor, which precipitates in the gel. </w:t>
      </w:r>
      <w:r w:rsidR="00C73E78" w:rsidRPr="0074727E">
        <w:rPr>
          <w:color w:val="000000" w:themeColor="text1"/>
          <w:highlight w:val="yellow"/>
        </w:rPr>
        <w:t>C</w:t>
      </w:r>
      <w:r w:rsidRPr="0074727E">
        <w:rPr>
          <w:color w:val="000000" w:themeColor="text1"/>
          <w:highlight w:val="yellow"/>
        </w:rPr>
        <w:t xml:space="preserve">alcium is less harmful </w:t>
      </w:r>
      <w:r w:rsidR="0015365E" w:rsidRPr="0074727E">
        <w:rPr>
          <w:color w:val="000000" w:themeColor="text1"/>
          <w:highlight w:val="yellow"/>
        </w:rPr>
        <w:t>th</w:t>
      </w:r>
      <w:r w:rsidR="00F34140" w:rsidRPr="0074727E">
        <w:rPr>
          <w:color w:val="000000" w:themeColor="text1"/>
          <w:highlight w:val="yellow"/>
        </w:rPr>
        <w:t>a</w:t>
      </w:r>
      <w:r w:rsidR="0015365E" w:rsidRPr="0074727E">
        <w:rPr>
          <w:color w:val="000000" w:themeColor="text1"/>
          <w:highlight w:val="yellow"/>
        </w:rPr>
        <w:t>n</w:t>
      </w:r>
      <w:r w:rsidR="00C73E78" w:rsidRPr="0074727E">
        <w:rPr>
          <w:color w:val="000000" w:themeColor="text1"/>
          <w:highlight w:val="yellow"/>
        </w:rPr>
        <w:t xml:space="preserve"> the</w:t>
      </w:r>
      <w:r w:rsidR="0015365E" w:rsidRPr="0074727E">
        <w:rPr>
          <w:color w:val="000000" w:themeColor="text1"/>
          <w:highlight w:val="yellow"/>
        </w:rPr>
        <w:t xml:space="preserve"> </w:t>
      </w:r>
      <w:r w:rsidRPr="0074727E">
        <w:rPr>
          <w:color w:val="000000" w:themeColor="text1"/>
          <w:highlight w:val="yellow"/>
        </w:rPr>
        <w:t>lead</w:t>
      </w:r>
      <w:r w:rsidR="00C73E78" w:rsidRPr="0074727E">
        <w:rPr>
          <w:color w:val="000000" w:themeColor="text1"/>
          <w:highlight w:val="yellow"/>
        </w:rPr>
        <w:t xml:space="preserve"> used in other protocols. Furthermore</w:t>
      </w:r>
      <w:r w:rsidRPr="0074727E">
        <w:rPr>
          <w:color w:val="000000" w:themeColor="text1"/>
          <w:highlight w:val="yellow"/>
        </w:rPr>
        <w:t xml:space="preserve"> the use of this protocol does not require a pre-activation/</w:t>
      </w:r>
      <w:r w:rsidR="0015365E" w:rsidRPr="0074727E">
        <w:rPr>
          <w:color w:val="000000" w:themeColor="text1"/>
          <w:highlight w:val="yellow"/>
        </w:rPr>
        <w:t xml:space="preserve">conditioning </w:t>
      </w:r>
      <w:r w:rsidRPr="0074727E">
        <w:rPr>
          <w:color w:val="000000" w:themeColor="text1"/>
          <w:highlight w:val="yellow"/>
        </w:rPr>
        <w:t xml:space="preserve">of </w:t>
      </w:r>
      <w:r w:rsidR="0015365E" w:rsidRPr="0074727E">
        <w:rPr>
          <w:color w:val="000000" w:themeColor="text1"/>
          <w:highlight w:val="yellow"/>
        </w:rPr>
        <w:t xml:space="preserve">the </w:t>
      </w:r>
      <w:r w:rsidRPr="0074727E">
        <w:rPr>
          <w:color w:val="000000" w:themeColor="text1"/>
          <w:highlight w:val="yellow"/>
        </w:rPr>
        <w:t>gel.</w:t>
      </w:r>
      <w:r w:rsidR="00711B67" w:rsidRPr="0074727E">
        <w:rPr>
          <w:color w:val="000000" w:themeColor="text1"/>
          <w:highlight w:val="yellow"/>
        </w:rPr>
        <w:fldChar w:fldCharType="begin">
          <w:fldData xml:space="preserve">PEVuZE5vdGU+PENpdGU+PEF1dGhvcj5DdWlsbGVyaWVyPC9BdXRob3I+PFllYXI+MjAxNzwvWWVh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</w:fldData>
        </w:fldChar>
      </w:r>
      <w:r w:rsidR="00016509" w:rsidRPr="0074727E">
        <w:rPr>
          <w:color w:val="000000" w:themeColor="text1"/>
          <w:highlight w:val="yellow"/>
        </w:rPr>
        <w:instrText xml:space="preserve"> ADDIN EN.CITE </w:instrText>
      </w:r>
      <w:r w:rsidR="00016509" w:rsidRPr="0074727E">
        <w:rPr>
          <w:color w:val="000000" w:themeColor="text1"/>
          <w:highlight w:val="yellow"/>
        </w:rPr>
        <w:fldChar w:fldCharType="begin">
          <w:fldData xml:space="preserve">PEVuZE5vdGU+PENpdGU+PEF1dGhvcj5DdWlsbGVyaWVyPC9BdXRob3I+PFllYXI+MjAxNzwvWWVh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</w:fldData>
        </w:fldChar>
      </w:r>
      <w:r w:rsidR="00016509" w:rsidRPr="0074727E">
        <w:rPr>
          <w:color w:val="000000" w:themeColor="text1"/>
          <w:highlight w:val="yellow"/>
        </w:rPr>
        <w:instrText xml:space="preserve"> ADDIN EN.CITE.DATA </w:instrText>
      </w:r>
      <w:r w:rsidR="00016509" w:rsidRPr="0074727E">
        <w:rPr>
          <w:color w:val="000000" w:themeColor="text1"/>
          <w:highlight w:val="yellow"/>
        </w:rPr>
      </w:r>
      <w:r w:rsidR="00016509" w:rsidRPr="0074727E">
        <w:rPr>
          <w:color w:val="000000" w:themeColor="text1"/>
          <w:highlight w:val="yellow"/>
        </w:rPr>
        <w:fldChar w:fldCharType="end"/>
      </w:r>
      <w:r w:rsidR="00711B67" w:rsidRPr="0074727E">
        <w:rPr>
          <w:color w:val="000000" w:themeColor="text1"/>
          <w:highlight w:val="yellow"/>
        </w:rPr>
      </w:r>
      <w:r w:rsidR="00711B67" w:rsidRPr="0074727E">
        <w:rPr>
          <w:color w:val="000000" w:themeColor="text1"/>
          <w:highlight w:val="yellow"/>
        </w:rPr>
        <w:fldChar w:fldCharType="separate"/>
      </w:r>
      <w:r w:rsidR="00016509" w:rsidRPr="0074727E">
        <w:rPr>
          <w:noProof/>
          <w:color w:val="000000" w:themeColor="text1"/>
          <w:highlight w:val="yellow"/>
          <w:vertAlign w:val="superscript"/>
        </w:rPr>
        <w:t>23</w:t>
      </w:r>
      <w:r w:rsidR="00711B67" w:rsidRPr="0074727E">
        <w:rPr>
          <w:color w:val="000000" w:themeColor="text1"/>
          <w:highlight w:val="yellow"/>
        </w:rPr>
        <w:fldChar w:fldCharType="end"/>
      </w:r>
      <w:r w:rsidRPr="0071734E">
        <w:rPr>
          <w:color w:val="FF0000"/>
          <w:highlight w:val="yellow"/>
        </w:rPr>
        <w:t xml:space="preserve"> </w:t>
      </w:r>
    </w:p>
    <w:p w14:paraId="4DB38183" w14:textId="77777777" w:rsidR="001E6595" w:rsidRPr="0071734E" w:rsidRDefault="001E6595" w:rsidP="00B25669">
      <w:pPr>
        <w:pStyle w:val="Paragraphedeliste"/>
        <w:spacing w:line="240" w:lineRule="auto"/>
        <w:ind w:left="420"/>
        <w:rPr>
          <w:color w:val="FF0000"/>
          <w:highlight w:val="yellow"/>
        </w:rPr>
      </w:pPr>
    </w:p>
    <w:p w14:paraId="3724938A" w14:textId="55B711C9" w:rsidR="001E6595" w:rsidRPr="0074727E" w:rsidRDefault="002C7356" w:rsidP="002A7902">
      <w:pPr>
        <w:pStyle w:val="Paragraphedeliste"/>
        <w:numPr>
          <w:ilvl w:val="1"/>
          <w:numId w:val="26"/>
        </w:numPr>
        <w:spacing w:line="240" w:lineRule="auto"/>
        <w:rPr>
          <w:color w:val="000000" w:themeColor="text1"/>
          <w:highlight w:val="yellow"/>
        </w:rPr>
      </w:pPr>
      <w:r w:rsidRPr="0074727E">
        <w:rPr>
          <w:color w:val="000000" w:themeColor="text1"/>
          <w:highlight w:val="yellow"/>
        </w:rPr>
        <w:t>Stop electrophoresis and retrieve</w:t>
      </w:r>
      <w:r w:rsidR="00C02E2D" w:rsidRPr="0074727E">
        <w:rPr>
          <w:color w:val="000000" w:themeColor="text1"/>
          <w:highlight w:val="yellow"/>
        </w:rPr>
        <w:t xml:space="preserve"> </w:t>
      </w:r>
      <w:r w:rsidRPr="0074727E">
        <w:rPr>
          <w:color w:val="000000" w:themeColor="text1"/>
          <w:highlight w:val="yellow"/>
        </w:rPr>
        <w:t xml:space="preserve">gel. Cut lanes, if </w:t>
      </w:r>
      <w:r w:rsidR="006A327F" w:rsidRPr="0074727E">
        <w:rPr>
          <w:color w:val="000000" w:themeColor="text1"/>
          <w:highlight w:val="yellow"/>
        </w:rPr>
        <w:t>necessary, and transfer gel</w:t>
      </w:r>
      <w:r w:rsidR="00C02E2D" w:rsidRPr="0074727E">
        <w:rPr>
          <w:color w:val="000000" w:themeColor="text1"/>
          <w:highlight w:val="yellow"/>
        </w:rPr>
        <w:t xml:space="preserve"> </w:t>
      </w:r>
      <w:r w:rsidR="00245005" w:rsidRPr="0074727E">
        <w:rPr>
          <w:color w:val="000000" w:themeColor="text1"/>
          <w:highlight w:val="yellow"/>
        </w:rPr>
        <w:t>lanes</w:t>
      </w:r>
      <w:r w:rsidR="006A327F" w:rsidRPr="0074727E">
        <w:rPr>
          <w:color w:val="000000" w:themeColor="text1"/>
          <w:highlight w:val="yellow"/>
        </w:rPr>
        <w:t xml:space="preserve"> in</w:t>
      </w:r>
      <w:r w:rsidRPr="0074727E">
        <w:rPr>
          <w:color w:val="000000" w:themeColor="text1"/>
          <w:highlight w:val="yellow"/>
        </w:rPr>
        <w:t xml:space="preserve"> plastic bag</w:t>
      </w:r>
      <w:r w:rsidR="00C02E2D" w:rsidRPr="0074727E">
        <w:rPr>
          <w:color w:val="000000" w:themeColor="text1"/>
          <w:highlight w:val="yellow"/>
        </w:rPr>
        <w:t>s</w:t>
      </w:r>
      <w:r w:rsidRPr="0074727E">
        <w:rPr>
          <w:color w:val="000000" w:themeColor="text1"/>
          <w:highlight w:val="yellow"/>
        </w:rPr>
        <w:t xml:space="preserve"> (3 sides cut, and plastic bag opened like a book). Seal 2 of the 3 sides</w:t>
      </w:r>
      <w:r w:rsidR="00EA1D22" w:rsidRPr="0074727E">
        <w:rPr>
          <w:color w:val="000000" w:themeColor="text1"/>
          <w:highlight w:val="yellow"/>
        </w:rPr>
        <w:t xml:space="preserve"> with a </w:t>
      </w:r>
      <w:r w:rsidR="00986F67" w:rsidRPr="0074727E">
        <w:rPr>
          <w:color w:val="000000" w:themeColor="text1"/>
          <w:highlight w:val="yellow"/>
        </w:rPr>
        <w:t>heat</w:t>
      </w:r>
      <w:r w:rsidR="00EA1D22" w:rsidRPr="0074727E">
        <w:rPr>
          <w:color w:val="000000" w:themeColor="text1"/>
          <w:highlight w:val="yellow"/>
        </w:rPr>
        <w:t xml:space="preserve"> sealer</w:t>
      </w:r>
      <w:r w:rsidRPr="0074727E">
        <w:rPr>
          <w:color w:val="000000" w:themeColor="text1"/>
          <w:highlight w:val="yellow"/>
        </w:rPr>
        <w:t xml:space="preserve">. </w:t>
      </w:r>
    </w:p>
    <w:p w14:paraId="6CB1BC98" w14:textId="77777777" w:rsidR="00E264AE" w:rsidRPr="0074727E" w:rsidRDefault="00E264AE" w:rsidP="00B25669">
      <w:pPr>
        <w:spacing w:line="240" w:lineRule="auto"/>
        <w:rPr>
          <w:color w:val="000000" w:themeColor="text1"/>
          <w:highlight w:val="yellow"/>
        </w:rPr>
      </w:pPr>
    </w:p>
    <w:p w14:paraId="52E43D43" w14:textId="59AF6E6F" w:rsidR="001E6595" w:rsidRPr="0074727E" w:rsidRDefault="001E6595" w:rsidP="00B25669">
      <w:pPr>
        <w:spacing w:line="240" w:lineRule="auto"/>
        <w:rPr>
          <w:color w:val="000000" w:themeColor="text1"/>
          <w:highlight w:val="yellow"/>
        </w:rPr>
      </w:pPr>
      <w:r w:rsidRPr="0074727E">
        <w:rPr>
          <w:color w:val="000000" w:themeColor="text1"/>
          <w:highlight w:val="yellow"/>
        </w:rPr>
        <w:t>Note: To compare the composition of SC bands between</w:t>
      </w:r>
      <w:r w:rsidR="00924F2A" w:rsidRPr="0074727E">
        <w:rPr>
          <w:color w:val="000000" w:themeColor="text1"/>
          <w:highlight w:val="yellow"/>
        </w:rPr>
        <w:t xml:space="preserve"> experimental groups</w:t>
      </w:r>
      <w:r w:rsidRPr="0074727E">
        <w:rPr>
          <w:color w:val="000000" w:themeColor="text1"/>
          <w:highlight w:val="yellow"/>
        </w:rPr>
        <w:t xml:space="preserve">, </w:t>
      </w:r>
      <w:r w:rsidR="009D521E" w:rsidRPr="0074727E">
        <w:rPr>
          <w:color w:val="000000" w:themeColor="text1"/>
          <w:highlight w:val="yellow"/>
        </w:rPr>
        <w:t xml:space="preserve">it is </w:t>
      </w:r>
      <w:r w:rsidRPr="0074727E">
        <w:rPr>
          <w:color w:val="000000" w:themeColor="text1"/>
          <w:highlight w:val="yellow"/>
        </w:rPr>
        <w:t>recommend</w:t>
      </w:r>
      <w:r w:rsidR="00924F2A" w:rsidRPr="0074727E">
        <w:rPr>
          <w:color w:val="000000" w:themeColor="text1"/>
          <w:highlight w:val="yellow"/>
        </w:rPr>
        <w:t>ed</w:t>
      </w:r>
      <w:r w:rsidRPr="0074727E">
        <w:rPr>
          <w:color w:val="000000" w:themeColor="text1"/>
          <w:highlight w:val="yellow"/>
        </w:rPr>
        <w:t xml:space="preserve"> </w:t>
      </w:r>
      <w:r w:rsidR="009D521E" w:rsidRPr="0074727E">
        <w:rPr>
          <w:color w:val="000000" w:themeColor="text1"/>
          <w:highlight w:val="yellow"/>
        </w:rPr>
        <w:t xml:space="preserve">to </w:t>
      </w:r>
      <w:r w:rsidRPr="0074727E">
        <w:rPr>
          <w:color w:val="000000" w:themeColor="text1"/>
          <w:highlight w:val="yellow"/>
        </w:rPr>
        <w:t>ru</w:t>
      </w:r>
      <w:r w:rsidR="009D521E" w:rsidRPr="0074727E">
        <w:rPr>
          <w:color w:val="000000" w:themeColor="text1"/>
          <w:highlight w:val="yellow"/>
        </w:rPr>
        <w:t>n</w:t>
      </w:r>
      <w:r w:rsidRPr="0074727E">
        <w:rPr>
          <w:color w:val="000000" w:themeColor="text1"/>
          <w:highlight w:val="yellow"/>
        </w:rPr>
        <w:t xml:space="preserve"> </w:t>
      </w:r>
      <w:r w:rsidR="00924F2A" w:rsidRPr="0074727E">
        <w:rPr>
          <w:color w:val="000000" w:themeColor="text1"/>
          <w:highlight w:val="yellow"/>
        </w:rPr>
        <w:t xml:space="preserve">the same </w:t>
      </w:r>
      <w:r w:rsidRPr="0074727E">
        <w:rPr>
          <w:color w:val="000000" w:themeColor="text1"/>
          <w:highlight w:val="yellow"/>
        </w:rPr>
        <w:t xml:space="preserve">samples in replicates on the same gel. Cut lanes to incubate </w:t>
      </w:r>
      <w:r w:rsidR="00924F2A" w:rsidRPr="0074727E">
        <w:rPr>
          <w:color w:val="000000" w:themeColor="text1"/>
          <w:highlight w:val="yellow"/>
        </w:rPr>
        <w:t xml:space="preserve">each </w:t>
      </w:r>
      <w:r w:rsidR="00B258E6" w:rsidRPr="0074727E">
        <w:rPr>
          <w:color w:val="000000" w:themeColor="text1"/>
          <w:highlight w:val="yellow"/>
        </w:rPr>
        <w:t>replicate</w:t>
      </w:r>
      <w:r w:rsidRPr="0074727E">
        <w:rPr>
          <w:color w:val="000000" w:themeColor="text1"/>
          <w:highlight w:val="yellow"/>
        </w:rPr>
        <w:t xml:space="preserve"> in different in-gel activity buffers</w:t>
      </w:r>
      <w:r w:rsidR="00C02E2D" w:rsidRPr="0074727E">
        <w:rPr>
          <w:color w:val="000000" w:themeColor="text1"/>
          <w:highlight w:val="yellow"/>
        </w:rPr>
        <w:t xml:space="preserve"> (CI, II, IV, V). </w:t>
      </w:r>
      <w:r w:rsidR="00E264AE" w:rsidRPr="0074727E">
        <w:rPr>
          <w:color w:val="000000" w:themeColor="text1"/>
          <w:highlight w:val="yellow"/>
        </w:rPr>
        <w:t>To</w:t>
      </w:r>
      <w:r w:rsidRPr="0074727E">
        <w:rPr>
          <w:color w:val="000000" w:themeColor="text1"/>
          <w:highlight w:val="yellow"/>
        </w:rPr>
        <w:t xml:space="preserve"> confirm the specificity of the assay</w:t>
      </w:r>
      <w:r w:rsidR="00C02E2D" w:rsidRPr="0074727E">
        <w:rPr>
          <w:color w:val="000000" w:themeColor="text1"/>
          <w:highlight w:val="yellow"/>
        </w:rPr>
        <w:t>s</w:t>
      </w:r>
      <w:r w:rsidRPr="0074727E">
        <w:rPr>
          <w:color w:val="000000" w:themeColor="text1"/>
          <w:highlight w:val="yellow"/>
        </w:rPr>
        <w:t xml:space="preserve">, additional replicates can be prepared to run in gel activities in presence of specific respiratory chain inhibitors. </w:t>
      </w:r>
    </w:p>
    <w:p w14:paraId="7A0DDF3F" w14:textId="77777777" w:rsidR="001E6595" w:rsidRPr="0071734E" w:rsidRDefault="001E6595" w:rsidP="00B25669">
      <w:pPr>
        <w:spacing w:line="240" w:lineRule="auto"/>
        <w:rPr>
          <w:color w:val="FF0000"/>
          <w:highlight w:val="yellow"/>
        </w:rPr>
      </w:pPr>
    </w:p>
    <w:p w14:paraId="415A4B18" w14:textId="3FE36D5F" w:rsidR="001E6595" w:rsidRPr="0074727E" w:rsidRDefault="00B258E6" w:rsidP="002A7902">
      <w:pPr>
        <w:pStyle w:val="Paragraphedeliste"/>
        <w:numPr>
          <w:ilvl w:val="1"/>
          <w:numId w:val="26"/>
        </w:numPr>
        <w:spacing w:line="240" w:lineRule="auto"/>
        <w:rPr>
          <w:color w:val="000000" w:themeColor="text1"/>
          <w:highlight w:val="yellow"/>
        </w:rPr>
      </w:pPr>
      <w:r w:rsidRPr="0074727E">
        <w:rPr>
          <w:color w:val="000000" w:themeColor="text1"/>
          <w:highlight w:val="yellow"/>
        </w:rPr>
        <w:t>For</w:t>
      </w:r>
      <w:r w:rsidR="0053682B" w:rsidRPr="0074727E">
        <w:rPr>
          <w:color w:val="000000" w:themeColor="text1"/>
          <w:highlight w:val="yellow"/>
        </w:rPr>
        <w:t xml:space="preserve"> 3 experimental samples (i.e. 3 wells), add 20 mL</w:t>
      </w:r>
      <w:r w:rsidR="00100A25" w:rsidRPr="0074727E">
        <w:rPr>
          <w:color w:val="000000" w:themeColor="text1"/>
          <w:highlight w:val="yellow"/>
        </w:rPr>
        <w:t xml:space="preserve"> of </w:t>
      </w:r>
      <w:r w:rsidR="002C7356" w:rsidRPr="0074727E">
        <w:rPr>
          <w:color w:val="000000" w:themeColor="text1"/>
          <w:highlight w:val="yellow"/>
        </w:rPr>
        <w:t>in-gel activity buffer</w:t>
      </w:r>
      <w:r w:rsidR="00100A25" w:rsidRPr="0074727E">
        <w:rPr>
          <w:color w:val="000000" w:themeColor="text1"/>
          <w:highlight w:val="yellow"/>
        </w:rPr>
        <w:t>, remove bubbles</w:t>
      </w:r>
      <w:r w:rsidR="00080798" w:rsidRPr="0074727E">
        <w:rPr>
          <w:color w:val="000000" w:themeColor="text1"/>
          <w:highlight w:val="yellow"/>
        </w:rPr>
        <w:t xml:space="preserve"> and seal 4</w:t>
      </w:r>
      <w:r w:rsidR="00080798" w:rsidRPr="0074727E">
        <w:rPr>
          <w:color w:val="000000" w:themeColor="text1"/>
          <w:highlight w:val="yellow"/>
          <w:vertAlign w:val="superscript"/>
        </w:rPr>
        <w:t>th</w:t>
      </w:r>
      <w:r w:rsidR="00080798" w:rsidRPr="0074727E">
        <w:rPr>
          <w:color w:val="000000" w:themeColor="text1"/>
          <w:highlight w:val="yellow"/>
        </w:rPr>
        <w:t xml:space="preserve"> side of plastic bag.</w:t>
      </w:r>
    </w:p>
    <w:p w14:paraId="1EC7119B" w14:textId="77777777" w:rsidR="00E264AE" w:rsidRPr="0071734E" w:rsidRDefault="00E264AE" w:rsidP="00B25669">
      <w:pPr>
        <w:spacing w:line="240" w:lineRule="auto"/>
        <w:rPr>
          <w:color w:val="FF0000"/>
          <w:highlight w:val="yellow"/>
        </w:rPr>
      </w:pPr>
    </w:p>
    <w:p w14:paraId="192B8735" w14:textId="2990DC8C" w:rsidR="001E6595" w:rsidRPr="0074727E" w:rsidRDefault="00C02E2D" w:rsidP="00B25669">
      <w:pPr>
        <w:spacing w:line="240" w:lineRule="auto"/>
        <w:rPr>
          <w:color w:val="000000" w:themeColor="text1"/>
          <w:highlight w:val="yellow"/>
        </w:rPr>
      </w:pPr>
      <w:r w:rsidRPr="0074727E">
        <w:rPr>
          <w:color w:val="000000" w:themeColor="text1"/>
          <w:highlight w:val="yellow"/>
        </w:rPr>
        <w:t xml:space="preserve">Note: </w:t>
      </w:r>
      <w:r w:rsidR="001E6595" w:rsidRPr="0074727E">
        <w:rPr>
          <w:color w:val="000000" w:themeColor="text1"/>
          <w:highlight w:val="yellow"/>
        </w:rPr>
        <w:t xml:space="preserve">Add inhibitors in negative control experiments if performed: CI: Rotenone </w:t>
      </w:r>
      <w:r w:rsidR="00CB092E" w:rsidRPr="0074727E">
        <w:rPr>
          <w:color w:val="000000" w:themeColor="text1"/>
          <w:highlight w:val="yellow"/>
        </w:rPr>
        <w:t>1</w:t>
      </w:r>
      <w:r w:rsidR="001E6595" w:rsidRPr="0074727E">
        <w:rPr>
          <w:color w:val="000000" w:themeColor="text1"/>
          <w:highlight w:val="yellow"/>
        </w:rPr>
        <w:t xml:space="preserve"> µM; CII: Sodium </w:t>
      </w:r>
      <w:proofErr w:type="spellStart"/>
      <w:r w:rsidR="001E6595" w:rsidRPr="0074727E">
        <w:rPr>
          <w:color w:val="000000" w:themeColor="text1"/>
          <w:highlight w:val="yellow"/>
        </w:rPr>
        <w:t>Malonate</w:t>
      </w:r>
      <w:proofErr w:type="spellEnd"/>
      <w:r w:rsidR="001E6595" w:rsidRPr="0074727E">
        <w:rPr>
          <w:color w:val="000000" w:themeColor="text1"/>
          <w:highlight w:val="yellow"/>
        </w:rPr>
        <w:t xml:space="preserve"> </w:t>
      </w:r>
      <w:r w:rsidRPr="0074727E">
        <w:rPr>
          <w:color w:val="000000" w:themeColor="text1"/>
          <w:highlight w:val="yellow"/>
        </w:rPr>
        <w:t>10</w:t>
      </w:r>
      <w:r w:rsidR="001E6595" w:rsidRPr="0074727E">
        <w:rPr>
          <w:color w:val="000000" w:themeColor="text1"/>
          <w:highlight w:val="yellow"/>
        </w:rPr>
        <w:t xml:space="preserve"> </w:t>
      </w:r>
      <w:proofErr w:type="spellStart"/>
      <w:r w:rsidRPr="0074727E">
        <w:rPr>
          <w:color w:val="000000" w:themeColor="text1"/>
          <w:highlight w:val="yellow"/>
        </w:rPr>
        <w:t>m</w:t>
      </w:r>
      <w:r w:rsidR="001E6595" w:rsidRPr="0074727E">
        <w:rPr>
          <w:color w:val="000000" w:themeColor="text1"/>
          <w:highlight w:val="yellow"/>
        </w:rPr>
        <w:t>M</w:t>
      </w:r>
      <w:proofErr w:type="spellEnd"/>
      <w:r w:rsidR="001E6595" w:rsidRPr="0074727E">
        <w:rPr>
          <w:color w:val="000000" w:themeColor="text1"/>
          <w:highlight w:val="yellow"/>
        </w:rPr>
        <w:t xml:space="preserve">; CIII: </w:t>
      </w:r>
      <w:proofErr w:type="spellStart"/>
      <w:r w:rsidR="001E6595" w:rsidRPr="0074727E">
        <w:rPr>
          <w:color w:val="000000" w:themeColor="text1"/>
          <w:highlight w:val="yellow"/>
        </w:rPr>
        <w:t>Antimycin</w:t>
      </w:r>
      <w:proofErr w:type="spellEnd"/>
      <w:r w:rsidR="001E6595" w:rsidRPr="0074727E">
        <w:rPr>
          <w:color w:val="000000" w:themeColor="text1"/>
          <w:highlight w:val="yellow"/>
        </w:rPr>
        <w:t xml:space="preserve">-A </w:t>
      </w:r>
      <w:r w:rsidR="00CB092E" w:rsidRPr="0074727E">
        <w:rPr>
          <w:color w:val="000000" w:themeColor="text1"/>
          <w:highlight w:val="yellow"/>
        </w:rPr>
        <w:t>8</w:t>
      </w:r>
      <w:r w:rsidR="001E6595" w:rsidRPr="0074727E">
        <w:rPr>
          <w:color w:val="000000" w:themeColor="text1"/>
          <w:highlight w:val="yellow"/>
        </w:rPr>
        <w:t xml:space="preserve"> µM; CIV: KCN </w:t>
      </w:r>
      <w:r w:rsidR="00CB092E" w:rsidRPr="0074727E">
        <w:rPr>
          <w:color w:val="000000" w:themeColor="text1"/>
          <w:highlight w:val="yellow"/>
        </w:rPr>
        <w:t>0.6</w:t>
      </w:r>
      <w:r w:rsidR="001E6595" w:rsidRPr="0074727E">
        <w:rPr>
          <w:color w:val="000000" w:themeColor="text1"/>
          <w:highlight w:val="yellow"/>
        </w:rPr>
        <w:t xml:space="preserve"> </w:t>
      </w:r>
      <w:proofErr w:type="spellStart"/>
      <w:r w:rsidR="001E6595" w:rsidRPr="0074727E">
        <w:rPr>
          <w:color w:val="000000" w:themeColor="text1"/>
          <w:highlight w:val="yellow"/>
        </w:rPr>
        <w:t>mM</w:t>
      </w:r>
      <w:proofErr w:type="spellEnd"/>
      <w:r w:rsidR="001E6595" w:rsidRPr="0074727E">
        <w:rPr>
          <w:color w:val="000000" w:themeColor="text1"/>
          <w:highlight w:val="yellow"/>
        </w:rPr>
        <w:t xml:space="preserve">; CV: </w:t>
      </w:r>
      <w:proofErr w:type="spellStart"/>
      <w:r w:rsidR="001E6595" w:rsidRPr="0074727E">
        <w:rPr>
          <w:color w:val="000000" w:themeColor="text1"/>
          <w:highlight w:val="yellow"/>
        </w:rPr>
        <w:t>Oligomycin</w:t>
      </w:r>
      <w:proofErr w:type="spellEnd"/>
      <w:r w:rsidR="001E6595" w:rsidRPr="0074727E">
        <w:rPr>
          <w:color w:val="000000" w:themeColor="text1"/>
          <w:highlight w:val="yellow"/>
        </w:rPr>
        <w:t xml:space="preserve"> </w:t>
      </w:r>
      <w:r w:rsidR="00CB092E" w:rsidRPr="0074727E">
        <w:rPr>
          <w:color w:val="000000" w:themeColor="text1"/>
          <w:highlight w:val="yellow"/>
        </w:rPr>
        <w:t>0.5</w:t>
      </w:r>
      <w:r w:rsidR="001E6595" w:rsidRPr="0074727E">
        <w:rPr>
          <w:color w:val="000000" w:themeColor="text1"/>
          <w:highlight w:val="yellow"/>
        </w:rPr>
        <w:t xml:space="preserve"> µM</w:t>
      </w:r>
    </w:p>
    <w:p w14:paraId="4A7172D2" w14:textId="498DC5D7" w:rsidR="001E6595" w:rsidRPr="0071734E" w:rsidRDefault="001E6595" w:rsidP="00B25669">
      <w:pPr>
        <w:spacing w:line="240" w:lineRule="auto"/>
        <w:rPr>
          <w:color w:val="FF0000"/>
          <w:highlight w:val="yellow"/>
        </w:rPr>
      </w:pPr>
    </w:p>
    <w:p w14:paraId="5ACCC671" w14:textId="303A985F" w:rsidR="001E6595" w:rsidRPr="0074727E" w:rsidRDefault="00080798" w:rsidP="002A7902">
      <w:pPr>
        <w:pStyle w:val="Paragraphedeliste"/>
        <w:numPr>
          <w:ilvl w:val="1"/>
          <w:numId w:val="26"/>
        </w:numPr>
        <w:spacing w:line="240" w:lineRule="auto"/>
        <w:rPr>
          <w:color w:val="000000" w:themeColor="text1"/>
          <w:highlight w:val="yellow"/>
        </w:rPr>
      </w:pPr>
      <w:r w:rsidRPr="0074727E">
        <w:rPr>
          <w:color w:val="000000" w:themeColor="text1"/>
          <w:highlight w:val="yellow"/>
        </w:rPr>
        <w:t>Incubate</w:t>
      </w:r>
      <w:r w:rsidR="00100A25" w:rsidRPr="0074727E">
        <w:rPr>
          <w:color w:val="000000" w:themeColor="text1"/>
          <w:highlight w:val="yellow"/>
        </w:rPr>
        <w:t xml:space="preserve"> gel</w:t>
      </w:r>
      <w:r w:rsidR="00245005" w:rsidRPr="0074727E">
        <w:rPr>
          <w:color w:val="000000" w:themeColor="text1"/>
          <w:highlight w:val="yellow"/>
        </w:rPr>
        <w:t xml:space="preserve"> lanes</w:t>
      </w:r>
      <w:r w:rsidRPr="0074727E">
        <w:rPr>
          <w:color w:val="000000" w:themeColor="text1"/>
          <w:highlight w:val="yellow"/>
        </w:rPr>
        <w:t xml:space="preserve"> at 37 °C in the dark</w:t>
      </w:r>
      <w:r w:rsidR="0053682B" w:rsidRPr="0074727E">
        <w:rPr>
          <w:color w:val="000000" w:themeColor="text1"/>
          <w:highlight w:val="yellow"/>
        </w:rPr>
        <w:t xml:space="preserve">, and check every 15 minutes. </w:t>
      </w:r>
      <w:r w:rsidR="000D7B97" w:rsidRPr="0074727E">
        <w:rPr>
          <w:color w:val="000000" w:themeColor="text1"/>
          <w:highlight w:val="yellow"/>
        </w:rPr>
        <w:t xml:space="preserve">Incubation time varies depending on the amount of protein and complexes. CI will react faster than </w:t>
      </w:r>
      <w:r w:rsidR="009F7D64" w:rsidRPr="0074727E">
        <w:rPr>
          <w:color w:val="000000" w:themeColor="text1"/>
          <w:highlight w:val="yellow"/>
        </w:rPr>
        <w:t xml:space="preserve">CIV or CV. </w:t>
      </w:r>
      <w:r w:rsidR="00CF07F3" w:rsidRPr="0074727E">
        <w:rPr>
          <w:color w:val="000000" w:themeColor="text1"/>
          <w:highlight w:val="yellow"/>
        </w:rPr>
        <w:t xml:space="preserve">Optimal </w:t>
      </w:r>
      <w:r w:rsidR="0071734E" w:rsidRPr="0074727E">
        <w:rPr>
          <w:color w:val="000000" w:themeColor="text1"/>
          <w:highlight w:val="yellow"/>
        </w:rPr>
        <w:t>staining</w:t>
      </w:r>
      <w:r w:rsidR="00CF07F3" w:rsidRPr="0074727E">
        <w:rPr>
          <w:color w:val="000000" w:themeColor="text1"/>
          <w:highlight w:val="yellow"/>
        </w:rPr>
        <w:t xml:space="preserve"> usually</w:t>
      </w:r>
      <w:r w:rsidR="00467D60" w:rsidRPr="0074727E">
        <w:rPr>
          <w:color w:val="000000" w:themeColor="text1"/>
          <w:highlight w:val="yellow"/>
        </w:rPr>
        <w:t xml:space="preserve"> occurs after </w:t>
      </w:r>
      <w:r w:rsidR="009F7D64" w:rsidRPr="0074727E">
        <w:rPr>
          <w:color w:val="000000" w:themeColor="text1"/>
          <w:highlight w:val="yellow"/>
        </w:rPr>
        <w:t>2h for CI, 4h for CIV and 6h for CII and CV</w:t>
      </w:r>
      <w:r w:rsidR="00467D60" w:rsidRPr="0074727E">
        <w:rPr>
          <w:color w:val="000000" w:themeColor="text1"/>
          <w:highlight w:val="yellow"/>
        </w:rPr>
        <w:t xml:space="preserve">. </w:t>
      </w:r>
      <w:r w:rsidRPr="0074727E">
        <w:rPr>
          <w:color w:val="000000" w:themeColor="text1"/>
          <w:highlight w:val="yellow"/>
        </w:rPr>
        <w:t xml:space="preserve"> </w:t>
      </w:r>
    </w:p>
    <w:p w14:paraId="391169CE" w14:textId="77777777" w:rsidR="001E6595" w:rsidRPr="004D407D" w:rsidRDefault="001E6595" w:rsidP="00B25669">
      <w:pPr>
        <w:pStyle w:val="Paragraphedeliste"/>
        <w:spacing w:line="240" w:lineRule="auto"/>
        <w:ind w:left="420"/>
        <w:rPr>
          <w:color w:val="auto"/>
          <w:highlight w:val="yellow"/>
        </w:rPr>
      </w:pPr>
    </w:p>
    <w:p w14:paraId="662CF137" w14:textId="4E8EED86" w:rsidR="00DA0579" w:rsidRPr="0074727E" w:rsidRDefault="002125FD" w:rsidP="002A7902">
      <w:pPr>
        <w:pStyle w:val="Paragraphedeliste"/>
        <w:numPr>
          <w:ilvl w:val="1"/>
          <w:numId w:val="26"/>
        </w:numPr>
        <w:spacing w:line="240" w:lineRule="auto"/>
        <w:rPr>
          <w:color w:val="000000" w:themeColor="text1"/>
          <w:highlight w:val="yellow"/>
        </w:rPr>
      </w:pPr>
      <w:r w:rsidRPr="0074727E">
        <w:rPr>
          <w:color w:val="000000" w:themeColor="text1"/>
          <w:highlight w:val="yellow"/>
        </w:rPr>
        <w:t>Rinse gel</w:t>
      </w:r>
      <w:r w:rsidR="00245005" w:rsidRPr="0074727E">
        <w:rPr>
          <w:color w:val="000000" w:themeColor="text1"/>
          <w:highlight w:val="yellow"/>
        </w:rPr>
        <w:t xml:space="preserve"> lanes</w:t>
      </w:r>
      <w:r w:rsidRPr="0074727E">
        <w:rPr>
          <w:color w:val="000000" w:themeColor="text1"/>
          <w:highlight w:val="yellow"/>
        </w:rPr>
        <w:t xml:space="preserve"> in water to stop reaction, and image on a white background</w:t>
      </w:r>
      <w:r w:rsidR="00245005" w:rsidRPr="0074727E">
        <w:rPr>
          <w:color w:val="000000" w:themeColor="text1"/>
          <w:highlight w:val="yellow"/>
        </w:rPr>
        <w:t xml:space="preserve"> for CI, CII, CIV,</w:t>
      </w:r>
      <w:r w:rsidR="00F819B7" w:rsidRPr="0074727E">
        <w:rPr>
          <w:color w:val="000000" w:themeColor="text1"/>
          <w:highlight w:val="yellow"/>
        </w:rPr>
        <w:t xml:space="preserve"> or black background for</w:t>
      </w:r>
      <w:r w:rsidR="00AF659B" w:rsidRPr="0074727E">
        <w:rPr>
          <w:color w:val="000000" w:themeColor="text1"/>
          <w:highlight w:val="yellow"/>
        </w:rPr>
        <w:t xml:space="preserve"> </w:t>
      </w:r>
      <w:r w:rsidR="0062487B" w:rsidRPr="0074727E">
        <w:rPr>
          <w:color w:val="000000" w:themeColor="text1"/>
          <w:highlight w:val="yellow"/>
        </w:rPr>
        <w:t>CV</w:t>
      </w:r>
      <w:r w:rsidRPr="0074727E">
        <w:rPr>
          <w:color w:val="000000" w:themeColor="text1"/>
          <w:highlight w:val="yellow"/>
        </w:rPr>
        <w:t xml:space="preserve">. </w:t>
      </w:r>
    </w:p>
    <w:p w14:paraId="5B928140" w14:textId="77777777" w:rsidR="00D06EFA" w:rsidRPr="004D407D" w:rsidRDefault="00D06EFA" w:rsidP="00B25669">
      <w:pPr>
        <w:spacing w:line="240" w:lineRule="auto"/>
        <w:rPr>
          <w:color w:val="auto"/>
          <w:highlight w:val="yellow"/>
        </w:rPr>
      </w:pPr>
    </w:p>
    <w:p w14:paraId="360AE8D2" w14:textId="6BF3EF86" w:rsidR="00D06EFA" w:rsidRPr="0074727E" w:rsidRDefault="001E6595" w:rsidP="00B25669">
      <w:pPr>
        <w:pStyle w:val="Paragraphedeliste"/>
        <w:spacing w:line="240" w:lineRule="auto"/>
        <w:ind w:left="0"/>
        <w:rPr>
          <w:color w:val="000000" w:themeColor="text1"/>
        </w:rPr>
      </w:pPr>
      <w:r w:rsidRPr="0074727E">
        <w:rPr>
          <w:color w:val="000000" w:themeColor="text1"/>
          <w:highlight w:val="yellow"/>
        </w:rPr>
        <w:t xml:space="preserve">Note: </w:t>
      </w:r>
      <w:r w:rsidR="00D06EFA" w:rsidRPr="0074727E">
        <w:rPr>
          <w:color w:val="000000" w:themeColor="text1"/>
          <w:highlight w:val="yellow"/>
        </w:rPr>
        <w:t>Gels can be kept in plastic bags at RT or 4°C</w:t>
      </w:r>
      <w:r w:rsidR="00AA3A56" w:rsidRPr="0074727E">
        <w:rPr>
          <w:color w:val="000000" w:themeColor="text1"/>
          <w:highlight w:val="yellow"/>
        </w:rPr>
        <w:t xml:space="preserve"> for several months</w:t>
      </w:r>
      <w:r w:rsidR="00D06EFA" w:rsidRPr="0074727E">
        <w:rPr>
          <w:color w:val="000000" w:themeColor="text1"/>
          <w:highlight w:val="yellow"/>
        </w:rPr>
        <w:t>.</w:t>
      </w:r>
      <w:r w:rsidR="00D06EFA" w:rsidRPr="0074727E">
        <w:rPr>
          <w:color w:val="000000" w:themeColor="text1"/>
        </w:rPr>
        <w:t xml:space="preserve"> </w:t>
      </w:r>
    </w:p>
    <w:p w14:paraId="4EFEAB27" w14:textId="77777777" w:rsidR="00B00706" w:rsidRPr="009F7D08" w:rsidRDefault="00B00706" w:rsidP="00B25669">
      <w:pPr>
        <w:spacing w:line="240" w:lineRule="auto"/>
        <w:rPr>
          <w:color w:val="auto"/>
        </w:rPr>
      </w:pPr>
    </w:p>
    <w:p w14:paraId="471D6D80" w14:textId="0823373D" w:rsidR="00B00706" w:rsidRDefault="00B258E6" w:rsidP="002A7902">
      <w:pPr>
        <w:pStyle w:val="Paragraphedeliste"/>
        <w:numPr>
          <w:ilvl w:val="0"/>
          <w:numId w:val="26"/>
        </w:numPr>
        <w:spacing w:line="240" w:lineRule="auto"/>
        <w:rPr>
          <w:b/>
          <w:color w:val="auto"/>
        </w:rPr>
      </w:pPr>
      <w:proofErr w:type="spellStart"/>
      <w:r>
        <w:rPr>
          <w:b/>
          <w:color w:val="auto"/>
        </w:rPr>
        <w:t>Immunoblotting</w:t>
      </w:r>
      <w:proofErr w:type="spellEnd"/>
      <w:r w:rsidR="00FD0FF3" w:rsidRPr="009F7D08">
        <w:rPr>
          <w:b/>
          <w:color w:val="auto"/>
        </w:rPr>
        <w:t xml:space="preserve"> </w:t>
      </w:r>
    </w:p>
    <w:p w14:paraId="3181BC7A" w14:textId="77777777" w:rsidR="001C3D61" w:rsidRPr="008B3C5D" w:rsidRDefault="001C3D61" w:rsidP="00EF4A9C">
      <w:pPr>
        <w:pStyle w:val="Paragraphedeliste"/>
        <w:spacing w:line="240" w:lineRule="auto"/>
        <w:ind w:left="420"/>
        <w:rPr>
          <w:b/>
          <w:color w:val="000000" w:themeColor="text1"/>
        </w:rPr>
      </w:pPr>
    </w:p>
    <w:p w14:paraId="0B5E4419" w14:textId="63F43EC2" w:rsidR="001C3D61" w:rsidRPr="008B3C5D" w:rsidRDefault="001C3D61" w:rsidP="002A7902">
      <w:pPr>
        <w:pStyle w:val="Paragraphedeliste"/>
        <w:numPr>
          <w:ilvl w:val="1"/>
          <w:numId w:val="26"/>
        </w:numPr>
        <w:spacing w:line="240" w:lineRule="auto"/>
        <w:rPr>
          <w:color w:val="000000" w:themeColor="text1"/>
        </w:rPr>
      </w:pPr>
      <w:r w:rsidRPr="008B3C5D">
        <w:rPr>
          <w:color w:val="000000" w:themeColor="text1"/>
        </w:rPr>
        <w:t xml:space="preserve">Prepare transfer buffer according to table </w:t>
      </w:r>
      <w:r w:rsidR="00DE59D1" w:rsidRPr="008B3C5D">
        <w:rPr>
          <w:color w:val="000000" w:themeColor="text1"/>
        </w:rPr>
        <w:t>7</w:t>
      </w:r>
      <w:r w:rsidRPr="008B3C5D">
        <w:rPr>
          <w:color w:val="000000" w:themeColor="text1"/>
        </w:rPr>
        <w:t xml:space="preserve">, and keep at RT. Prepare TBST and keep at RT. </w:t>
      </w:r>
    </w:p>
    <w:p w14:paraId="4276C0D1" w14:textId="77777777" w:rsidR="000D4F83" w:rsidRPr="008B3C5D" w:rsidRDefault="000D4F83" w:rsidP="00B25669">
      <w:pPr>
        <w:pStyle w:val="Paragraphedeliste"/>
        <w:spacing w:line="240" w:lineRule="auto"/>
        <w:rPr>
          <w:color w:val="000000" w:themeColor="text1"/>
        </w:rPr>
      </w:pPr>
    </w:p>
    <w:p w14:paraId="0350DCC2" w14:textId="78B26CBC" w:rsidR="00B00706" w:rsidRPr="008B3C5D" w:rsidRDefault="00C53399" w:rsidP="002A7902">
      <w:pPr>
        <w:pStyle w:val="Paragraphedeliste"/>
        <w:numPr>
          <w:ilvl w:val="1"/>
          <w:numId w:val="26"/>
        </w:numPr>
        <w:spacing w:line="240" w:lineRule="auto"/>
        <w:rPr>
          <w:color w:val="000000" w:themeColor="text1"/>
        </w:rPr>
      </w:pPr>
      <w:r w:rsidRPr="008B3C5D">
        <w:rPr>
          <w:color w:val="000000" w:themeColor="text1"/>
        </w:rPr>
        <w:t xml:space="preserve">Place </w:t>
      </w:r>
      <w:r w:rsidR="001C0DB6" w:rsidRPr="008B3C5D">
        <w:rPr>
          <w:color w:val="000000" w:themeColor="text1"/>
        </w:rPr>
        <w:t xml:space="preserve">the entire </w:t>
      </w:r>
      <w:r w:rsidRPr="008B3C5D">
        <w:rPr>
          <w:color w:val="000000" w:themeColor="text1"/>
        </w:rPr>
        <w:t>gel, or selected lanes, in a container and add transfer buffer supplemented with SDS</w:t>
      </w:r>
      <w:r w:rsidR="006D0B1E" w:rsidRPr="008B3C5D">
        <w:rPr>
          <w:color w:val="000000" w:themeColor="text1"/>
        </w:rPr>
        <w:t xml:space="preserve"> (0.25% final in transfer buffer)</w:t>
      </w:r>
      <w:r w:rsidRPr="008B3C5D">
        <w:rPr>
          <w:color w:val="000000" w:themeColor="text1"/>
        </w:rPr>
        <w:t>. Place container on rocker and incubate for 1h.</w:t>
      </w:r>
    </w:p>
    <w:p w14:paraId="63FE0D3C" w14:textId="77777777" w:rsidR="00C53399" w:rsidRPr="008B3C5D" w:rsidRDefault="00C53399" w:rsidP="00B25669">
      <w:pPr>
        <w:pStyle w:val="Paragraphedeliste"/>
        <w:spacing w:line="240" w:lineRule="auto"/>
        <w:rPr>
          <w:color w:val="000000" w:themeColor="text1"/>
        </w:rPr>
      </w:pPr>
    </w:p>
    <w:p w14:paraId="013C9FF5" w14:textId="3A6A5987" w:rsidR="00C53399" w:rsidRPr="008B3C5D" w:rsidRDefault="007C4697" w:rsidP="002A7902">
      <w:pPr>
        <w:pStyle w:val="Paragraphedeliste"/>
        <w:numPr>
          <w:ilvl w:val="1"/>
          <w:numId w:val="26"/>
        </w:numPr>
        <w:spacing w:line="240" w:lineRule="auto"/>
        <w:rPr>
          <w:color w:val="000000" w:themeColor="text1"/>
        </w:rPr>
      </w:pPr>
      <w:r w:rsidRPr="008B3C5D">
        <w:rPr>
          <w:color w:val="000000" w:themeColor="text1"/>
        </w:rPr>
        <w:t xml:space="preserve">Cut </w:t>
      </w:r>
      <w:r w:rsidR="00B7615D" w:rsidRPr="008B3C5D">
        <w:rPr>
          <w:color w:val="000000" w:themeColor="text1"/>
        </w:rPr>
        <w:t xml:space="preserve">PVDF </w:t>
      </w:r>
      <w:r w:rsidRPr="008B3C5D">
        <w:rPr>
          <w:color w:val="000000" w:themeColor="text1"/>
        </w:rPr>
        <w:t>membrane</w:t>
      </w:r>
      <w:r w:rsidR="00AA7A21" w:rsidRPr="008B3C5D">
        <w:rPr>
          <w:color w:val="000000" w:themeColor="text1"/>
        </w:rPr>
        <w:t xml:space="preserve"> (</w:t>
      </w:r>
      <w:r w:rsidR="00527255" w:rsidRPr="008B3C5D">
        <w:rPr>
          <w:color w:val="000000" w:themeColor="text1"/>
        </w:rPr>
        <w:t>size corresponding to the size of the gel)</w:t>
      </w:r>
      <w:r w:rsidRPr="008B3C5D">
        <w:rPr>
          <w:color w:val="000000" w:themeColor="text1"/>
        </w:rPr>
        <w:t xml:space="preserve"> and activate in 20 m</w:t>
      </w:r>
      <w:r w:rsidR="00B258E6" w:rsidRPr="008B3C5D">
        <w:rPr>
          <w:color w:val="000000" w:themeColor="text1"/>
        </w:rPr>
        <w:t>L</w:t>
      </w:r>
      <w:r w:rsidRPr="008B3C5D">
        <w:rPr>
          <w:color w:val="000000" w:themeColor="text1"/>
        </w:rPr>
        <w:t xml:space="preserve"> of methanol </w:t>
      </w:r>
      <w:r w:rsidR="00527255" w:rsidRPr="008B3C5D">
        <w:rPr>
          <w:color w:val="000000" w:themeColor="text1"/>
        </w:rPr>
        <w:t xml:space="preserve">under agitation </w:t>
      </w:r>
      <w:r w:rsidRPr="008B3C5D">
        <w:rPr>
          <w:color w:val="000000" w:themeColor="text1"/>
        </w:rPr>
        <w:t xml:space="preserve">for 2 minutes. Replace by </w:t>
      </w:r>
      <w:r w:rsidR="00B7615D" w:rsidRPr="008B3C5D">
        <w:rPr>
          <w:color w:val="000000" w:themeColor="text1"/>
        </w:rPr>
        <w:t>20 m</w:t>
      </w:r>
      <w:r w:rsidR="00B258E6" w:rsidRPr="008B3C5D">
        <w:rPr>
          <w:color w:val="000000" w:themeColor="text1"/>
        </w:rPr>
        <w:t>L</w:t>
      </w:r>
      <w:r w:rsidR="00B7615D" w:rsidRPr="008B3C5D">
        <w:rPr>
          <w:color w:val="000000" w:themeColor="text1"/>
        </w:rPr>
        <w:t xml:space="preserve"> </w:t>
      </w:r>
      <w:r w:rsidRPr="008B3C5D">
        <w:rPr>
          <w:color w:val="000000" w:themeColor="text1"/>
        </w:rPr>
        <w:t xml:space="preserve">transfer buffer and place under agitation for 2 minutes. </w:t>
      </w:r>
    </w:p>
    <w:p w14:paraId="75737091" w14:textId="77777777" w:rsidR="007C4697" w:rsidRPr="008B3C5D" w:rsidRDefault="007C4697" w:rsidP="00B25669">
      <w:pPr>
        <w:spacing w:line="240" w:lineRule="auto"/>
        <w:rPr>
          <w:color w:val="000000" w:themeColor="text1"/>
        </w:rPr>
      </w:pPr>
    </w:p>
    <w:p w14:paraId="5CCF02DB" w14:textId="0036B78E" w:rsidR="007C4697" w:rsidRPr="008B3C5D" w:rsidRDefault="007C4697" w:rsidP="002A7902">
      <w:pPr>
        <w:pStyle w:val="Paragraphedeliste"/>
        <w:numPr>
          <w:ilvl w:val="1"/>
          <w:numId w:val="26"/>
        </w:numPr>
        <w:spacing w:line="240" w:lineRule="auto"/>
        <w:rPr>
          <w:color w:val="000000" w:themeColor="text1"/>
        </w:rPr>
      </w:pPr>
      <w:r w:rsidRPr="008B3C5D">
        <w:rPr>
          <w:color w:val="000000" w:themeColor="text1"/>
        </w:rPr>
        <w:t xml:space="preserve">Prepare transfer sandwich, from bottom to top, making sure there is no bubble between gel and </w:t>
      </w:r>
      <w:r w:rsidR="00B7615D" w:rsidRPr="008B3C5D">
        <w:rPr>
          <w:color w:val="000000" w:themeColor="text1"/>
        </w:rPr>
        <w:t xml:space="preserve">activated PVDF </w:t>
      </w:r>
      <w:r w:rsidRPr="008B3C5D">
        <w:rPr>
          <w:color w:val="000000" w:themeColor="text1"/>
        </w:rPr>
        <w:t>membrane: clear side of cassette</w:t>
      </w:r>
      <w:r w:rsidR="001C0DB6" w:rsidRPr="008B3C5D">
        <w:rPr>
          <w:color w:val="000000" w:themeColor="text1"/>
        </w:rPr>
        <w:t xml:space="preserve"> </w:t>
      </w:r>
      <w:r w:rsidRPr="008B3C5D">
        <w:rPr>
          <w:color w:val="000000" w:themeColor="text1"/>
        </w:rPr>
        <w:t>/</w:t>
      </w:r>
      <w:r w:rsidR="001C0DB6" w:rsidRPr="008B3C5D">
        <w:rPr>
          <w:color w:val="000000" w:themeColor="text1"/>
        </w:rPr>
        <w:t xml:space="preserve"> </w:t>
      </w:r>
      <w:r w:rsidRPr="008B3C5D">
        <w:rPr>
          <w:color w:val="000000" w:themeColor="text1"/>
        </w:rPr>
        <w:t>black</w:t>
      </w:r>
      <w:r w:rsidR="001C0DB6" w:rsidRPr="008B3C5D">
        <w:rPr>
          <w:color w:val="000000" w:themeColor="text1"/>
        </w:rPr>
        <w:t xml:space="preserve"> </w:t>
      </w:r>
      <w:r w:rsidRPr="008B3C5D">
        <w:rPr>
          <w:color w:val="000000" w:themeColor="text1"/>
        </w:rPr>
        <w:t>sponge</w:t>
      </w:r>
      <w:r w:rsidR="001C0DB6" w:rsidRPr="008B3C5D">
        <w:rPr>
          <w:color w:val="000000" w:themeColor="text1"/>
        </w:rPr>
        <w:t xml:space="preserve"> </w:t>
      </w:r>
      <w:r w:rsidRPr="008B3C5D">
        <w:rPr>
          <w:color w:val="000000" w:themeColor="text1"/>
        </w:rPr>
        <w:t>/</w:t>
      </w:r>
      <w:r w:rsidR="001C0DB6" w:rsidRPr="008B3C5D">
        <w:rPr>
          <w:color w:val="000000" w:themeColor="text1"/>
        </w:rPr>
        <w:t xml:space="preserve"> </w:t>
      </w:r>
      <w:r w:rsidR="00FA4796" w:rsidRPr="008B3C5D">
        <w:rPr>
          <w:color w:val="000000" w:themeColor="text1"/>
        </w:rPr>
        <w:t>blotting</w:t>
      </w:r>
      <w:r w:rsidRPr="008B3C5D">
        <w:rPr>
          <w:color w:val="000000" w:themeColor="text1"/>
        </w:rPr>
        <w:t xml:space="preserve"> paper</w:t>
      </w:r>
      <w:r w:rsidR="001C0DB6" w:rsidRPr="008B3C5D">
        <w:rPr>
          <w:color w:val="000000" w:themeColor="text1"/>
        </w:rPr>
        <w:t xml:space="preserve"> </w:t>
      </w:r>
      <w:r w:rsidRPr="008B3C5D">
        <w:rPr>
          <w:color w:val="000000" w:themeColor="text1"/>
        </w:rPr>
        <w:t>/membrane</w:t>
      </w:r>
      <w:r w:rsidR="001C0DB6" w:rsidRPr="008B3C5D">
        <w:rPr>
          <w:color w:val="000000" w:themeColor="text1"/>
        </w:rPr>
        <w:t xml:space="preserve"> </w:t>
      </w:r>
      <w:r w:rsidRPr="008B3C5D">
        <w:rPr>
          <w:color w:val="000000" w:themeColor="text1"/>
        </w:rPr>
        <w:t>/</w:t>
      </w:r>
      <w:r w:rsidR="001C0DB6" w:rsidRPr="008B3C5D">
        <w:rPr>
          <w:color w:val="000000" w:themeColor="text1"/>
        </w:rPr>
        <w:t xml:space="preserve"> </w:t>
      </w:r>
      <w:r w:rsidRPr="008B3C5D">
        <w:rPr>
          <w:color w:val="000000" w:themeColor="text1"/>
        </w:rPr>
        <w:t>gel</w:t>
      </w:r>
      <w:r w:rsidR="001C0DB6" w:rsidRPr="008B3C5D">
        <w:rPr>
          <w:color w:val="000000" w:themeColor="text1"/>
        </w:rPr>
        <w:t xml:space="preserve"> </w:t>
      </w:r>
      <w:r w:rsidRPr="008B3C5D">
        <w:rPr>
          <w:color w:val="000000" w:themeColor="text1"/>
        </w:rPr>
        <w:t>/</w:t>
      </w:r>
      <w:r w:rsidR="001C0DB6" w:rsidRPr="008B3C5D">
        <w:rPr>
          <w:color w:val="000000" w:themeColor="text1"/>
        </w:rPr>
        <w:t xml:space="preserve"> </w:t>
      </w:r>
      <w:r w:rsidR="00FA4796" w:rsidRPr="008B3C5D">
        <w:rPr>
          <w:color w:val="000000" w:themeColor="text1"/>
        </w:rPr>
        <w:t>blotting</w:t>
      </w:r>
      <w:r w:rsidRPr="008B3C5D">
        <w:rPr>
          <w:color w:val="000000" w:themeColor="text1"/>
        </w:rPr>
        <w:t xml:space="preserve"> paper</w:t>
      </w:r>
      <w:r w:rsidR="001C0DB6" w:rsidRPr="008B3C5D">
        <w:rPr>
          <w:color w:val="000000" w:themeColor="text1"/>
        </w:rPr>
        <w:t xml:space="preserve"> </w:t>
      </w:r>
      <w:r w:rsidRPr="008B3C5D">
        <w:rPr>
          <w:color w:val="000000" w:themeColor="text1"/>
        </w:rPr>
        <w:t>/</w:t>
      </w:r>
      <w:r w:rsidR="001C0DB6" w:rsidRPr="008B3C5D">
        <w:rPr>
          <w:color w:val="000000" w:themeColor="text1"/>
        </w:rPr>
        <w:t xml:space="preserve"> </w:t>
      </w:r>
      <w:r w:rsidRPr="008B3C5D">
        <w:rPr>
          <w:color w:val="000000" w:themeColor="text1"/>
        </w:rPr>
        <w:t>black sponge</w:t>
      </w:r>
      <w:r w:rsidR="001C0DB6" w:rsidRPr="008B3C5D">
        <w:rPr>
          <w:color w:val="000000" w:themeColor="text1"/>
        </w:rPr>
        <w:t xml:space="preserve"> </w:t>
      </w:r>
      <w:r w:rsidRPr="008B3C5D">
        <w:rPr>
          <w:color w:val="000000" w:themeColor="text1"/>
        </w:rPr>
        <w:t>/</w:t>
      </w:r>
      <w:r w:rsidR="001C0DB6" w:rsidRPr="008B3C5D">
        <w:rPr>
          <w:color w:val="000000" w:themeColor="text1"/>
        </w:rPr>
        <w:t xml:space="preserve"> </w:t>
      </w:r>
      <w:r w:rsidRPr="008B3C5D">
        <w:rPr>
          <w:color w:val="000000" w:themeColor="text1"/>
        </w:rPr>
        <w:t>black side of cassette.</w:t>
      </w:r>
      <w:r w:rsidR="00527255" w:rsidRPr="008B3C5D">
        <w:rPr>
          <w:color w:val="000000" w:themeColor="text1"/>
        </w:rPr>
        <w:t xml:space="preserve"> Close</w:t>
      </w:r>
      <w:r w:rsidR="00340BBB" w:rsidRPr="008B3C5D">
        <w:rPr>
          <w:color w:val="000000" w:themeColor="text1"/>
        </w:rPr>
        <w:t xml:space="preserve"> and lock</w:t>
      </w:r>
      <w:r w:rsidR="00527255" w:rsidRPr="008B3C5D">
        <w:rPr>
          <w:color w:val="000000" w:themeColor="text1"/>
        </w:rPr>
        <w:t xml:space="preserve"> the cassette. </w:t>
      </w:r>
    </w:p>
    <w:p w14:paraId="7D49EBA8" w14:textId="77777777" w:rsidR="007C4697" w:rsidRPr="008B3C5D" w:rsidRDefault="007C4697" w:rsidP="00B25669">
      <w:pPr>
        <w:spacing w:line="240" w:lineRule="auto"/>
        <w:rPr>
          <w:color w:val="000000" w:themeColor="text1"/>
        </w:rPr>
      </w:pPr>
    </w:p>
    <w:p w14:paraId="7F33B23E" w14:textId="156F5005" w:rsidR="007C4697" w:rsidRPr="008B3C5D" w:rsidRDefault="007C4697" w:rsidP="002A7902">
      <w:pPr>
        <w:pStyle w:val="Paragraphedeliste"/>
        <w:numPr>
          <w:ilvl w:val="1"/>
          <w:numId w:val="26"/>
        </w:numPr>
        <w:spacing w:line="240" w:lineRule="auto"/>
        <w:rPr>
          <w:color w:val="000000" w:themeColor="text1"/>
        </w:rPr>
      </w:pPr>
      <w:r w:rsidRPr="008B3C5D">
        <w:rPr>
          <w:color w:val="000000" w:themeColor="text1"/>
        </w:rPr>
        <w:t>Place transfer sandwich in transfer tank</w:t>
      </w:r>
      <w:r w:rsidR="00B7615D" w:rsidRPr="008B3C5D">
        <w:rPr>
          <w:color w:val="000000" w:themeColor="text1"/>
        </w:rPr>
        <w:t>, with clear side of the sandwich facing the red side of the electrode,</w:t>
      </w:r>
      <w:r w:rsidRPr="008B3C5D">
        <w:rPr>
          <w:color w:val="000000" w:themeColor="text1"/>
        </w:rPr>
        <w:t xml:space="preserve"> and pour transfer buffer to immerge the gel.</w:t>
      </w:r>
      <w:r w:rsidR="00527255" w:rsidRPr="008B3C5D">
        <w:rPr>
          <w:color w:val="000000" w:themeColor="text1"/>
        </w:rPr>
        <w:t xml:space="preserve"> </w:t>
      </w:r>
      <w:r w:rsidRPr="008B3C5D">
        <w:rPr>
          <w:color w:val="000000" w:themeColor="text1"/>
        </w:rPr>
        <w:t>Connect cooling system to the transfer tank a</w:t>
      </w:r>
      <w:r w:rsidR="00B96245" w:rsidRPr="008B3C5D">
        <w:rPr>
          <w:color w:val="000000" w:themeColor="text1"/>
        </w:rPr>
        <w:t>nd set at 4°C. Connect to power-</w:t>
      </w:r>
      <w:proofErr w:type="spellStart"/>
      <w:r w:rsidRPr="008B3C5D">
        <w:rPr>
          <w:color w:val="000000" w:themeColor="text1"/>
        </w:rPr>
        <w:t>pac</w:t>
      </w:r>
      <w:proofErr w:type="spellEnd"/>
      <w:r w:rsidRPr="008B3C5D">
        <w:rPr>
          <w:color w:val="000000" w:themeColor="text1"/>
        </w:rPr>
        <w:t xml:space="preserve"> and set at 40 </w:t>
      </w:r>
      <w:proofErr w:type="spellStart"/>
      <w:r w:rsidRPr="008B3C5D">
        <w:rPr>
          <w:color w:val="000000" w:themeColor="text1"/>
        </w:rPr>
        <w:t>mAmps</w:t>
      </w:r>
      <w:proofErr w:type="spellEnd"/>
      <w:r w:rsidRPr="008B3C5D">
        <w:rPr>
          <w:color w:val="000000" w:themeColor="text1"/>
        </w:rPr>
        <w:t xml:space="preserve">, run for 24 hours. </w:t>
      </w:r>
    </w:p>
    <w:p w14:paraId="4FFB3AD1" w14:textId="77777777" w:rsidR="00322A62" w:rsidRPr="008B3C5D" w:rsidRDefault="00322A62" w:rsidP="00B25669">
      <w:pPr>
        <w:spacing w:line="240" w:lineRule="auto"/>
        <w:rPr>
          <w:color w:val="000000" w:themeColor="text1"/>
        </w:rPr>
      </w:pPr>
    </w:p>
    <w:p w14:paraId="34703703" w14:textId="02E7ECC5" w:rsidR="00322A62" w:rsidRPr="008B3C5D" w:rsidRDefault="00322A62" w:rsidP="002A7902">
      <w:pPr>
        <w:pStyle w:val="Paragraphedeliste"/>
        <w:numPr>
          <w:ilvl w:val="1"/>
          <w:numId w:val="26"/>
        </w:numPr>
        <w:spacing w:line="240" w:lineRule="auto"/>
        <w:rPr>
          <w:color w:val="000000" w:themeColor="text1"/>
        </w:rPr>
      </w:pPr>
      <w:r w:rsidRPr="008B3C5D">
        <w:rPr>
          <w:color w:val="000000" w:themeColor="text1"/>
        </w:rPr>
        <w:t xml:space="preserve">Retrieve membranes, block for 1h in 5% </w:t>
      </w:r>
      <w:r w:rsidR="00BD001A" w:rsidRPr="008B3C5D">
        <w:rPr>
          <w:color w:val="000000" w:themeColor="text1"/>
        </w:rPr>
        <w:t xml:space="preserve">BSA </w:t>
      </w:r>
      <w:r w:rsidRPr="008B3C5D">
        <w:rPr>
          <w:color w:val="000000" w:themeColor="text1"/>
        </w:rPr>
        <w:t xml:space="preserve">in TBST and incubate in primary antibody solution prepared in 5% </w:t>
      </w:r>
      <w:r w:rsidR="00BD001A" w:rsidRPr="008B3C5D">
        <w:rPr>
          <w:color w:val="000000" w:themeColor="text1"/>
        </w:rPr>
        <w:t xml:space="preserve">BSA </w:t>
      </w:r>
      <w:r w:rsidRPr="008B3C5D">
        <w:rPr>
          <w:color w:val="000000" w:themeColor="text1"/>
        </w:rPr>
        <w:t xml:space="preserve">in TBST over night at 4°C. </w:t>
      </w:r>
    </w:p>
    <w:p w14:paraId="344C7C3A" w14:textId="77777777" w:rsidR="00322A62" w:rsidRPr="008B3C5D" w:rsidRDefault="00322A62" w:rsidP="00B25669">
      <w:pPr>
        <w:spacing w:line="240" w:lineRule="auto"/>
        <w:rPr>
          <w:color w:val="000000" w:themeColor="text1"/>
        </w:rPr>
      </w:pPr>
    </w:p>
    <w:p w14:paraId="62C82BFD" w14:textId="1215D0C3" w:rsidR="00322A62" w:rsidRPr="008B3C5D" w:rsidRDefault="00322A62" w:rsidP="002A7902">
      <w:pPr>
        <w:pStyle w:val="Paragraphedeliste"/>
        <w:numPr>
          <w:ilvl w:val="1"/>
          <w:numId w:val="26"/>
        </w:numPr>
        <w:spacing w:line="240" w:lineRule="auto"/>
        <w:rPr>
          <w:color w:val="000000" w:themeColor="text1"/>
        </w:rPr>
      </w:pPr>
      <w:r w:rsidRPr="008B3C5D">
        <w:rPr>
          <w:color w:val="000000" w:themeColor="text1"/>
        </w:rPr>
        <w:t>Rinse membranes in TBST, 3 times for 10 minutes.</w:t>
      </w:r>
    </w:p>
    <w:p w14:paraId="69F67C3D" w14:textId="77777777" w:rsidR="00322A62" w:rsidRPr="008B3C5D" w:rsidRDefault="00322A62" w:rsidP="00B25669">
      <w:pPr>
        <w:spacing w:line="240" w:lineRule="auto"/>
        <w:rPr>
          <w:color w:val="000000" w:themeColor="text1"/>
        </w:rPr>
      </w:pPr>
    </w:p>
    <w:p w14:paraId="33F9D2B9" w14:textId="356410F2" w:rsidR="00322A62" w:rsidRPr="008B3C5D" w:rsidRDefault="00322A62" w:rsidP="002A7902">
      <w:pPr>
        <w:pStyle w:val="Paragraphedeliste"/>
        <w:numPr>
          <w:ilvl w:val="1"/>
          <w:numId w:val="26"/>
        </w:numPr>
        <w:spacing w:line="240" w:lineRule="auto"/>
        <w:rPr>
          <w:color w:val="000000" w:themeColor="text1"/>
        </w:rPr>
      </w:pPr>
      <w:r w:rsidRPr="008B3C5D">
        <w:rPr>
          <w:color w:val="000000" w:themeColor="text1"/>
        </w:rPr>
        <w:t xml:space="preserve">Incubate membranes in secondary antibody solutions prepared in 5% </w:t>
      </w:r>
      <w:r w:rsidR="00BD001A" w:rsidRPr="008B3C5D">
        <w:rPr>
          <w:color w:val="000000" w:themeColor="text1"/>
        </w:rPr>
        <w:t xml:space="preserve">BSA </w:t>
      </w:r>
      <w:r w:rsidRPr="008B3C5D">
        <w:rPr>
          <w:color w:val="000000" w:themeColor="text1"/>
        </w:rPr>
        <w:t xml:space="preserve">in TBST for 2 hours at room temperature. </w:t>
      </w:r>
    </w:p>
    <w:p w14:paraId="5AB4AB5A" w14:textId="77777777" w:rsidR="00322A62" w:rsidRPr="008B3C5D" w:rsidRDefault="00322A62" w:rsidP="00B25669">
      <w:pPr>
        <w:spacing w:line="240" w:lineRule="auto"/>
        <w:rPr>
          <w:color w:val="000000" w:themeColor="text1"/>
        </w:rPr>
      </w:pPr>
    </w:p>
    <w:p w14:paraId="7C06A5CD" w14:textId="72C4699D" w:rsidR="00322A62" w:rsidRPr="008B3C5D" w:rsidRDefault="00322A62" w:rsidP="002A7902">
      <w:pPr>
        <w:pStyle w:val="Paragraphedeliste"/>
        <w:numPr>
          <w:ilvl w:val="1"/>
          <w:numId w:val="26"/>
        </w:numPr>
        <w:spacing w:line="240" w:lineRule="auto"/>
        <w:rPr>
          <w:color w:val="000000" w:themeColor="text1"/>
        </w:rPr>
      </w:pPr>
      <w:r w:rsidRPr="008B3C5D">
        <w:rPr>
          <w:color w:val="000000" w:themeColor="text1"/>
        </w:rPr>
        <w:t xml:space="preserve">Rinse membranes in TBST, 3 times for 10 minutes. </w:t>
      </w:r>
    </w:p>
    <w:p w14:paraId="7414AE55" w14:textId="77777777" w:rsidR="00322A62" w:rsidRPr="008B3C5D" w:rsidRDefault="00322A62" w:rsidP="00B25669">
      <w:pPr>
        <w:spacing w:line="240" w:lineRule="auto"/>
        <w:rPr>
          <w:color w:val="000000" w:themeColor="text1"/>
        </w:rPr>
      </w:pPr>
    </w:p>
    <w:p w14:paraId="7AFA6367" w14:textId="4371080B" w:rsidR="00322A62" w:rsidRPr="008B3C5D" w:rsidRDefault="00040B97" w:rsidP="002A7902">
      <w:pPr>
        <w:pStyle w:val="Paragraphedeliste"/>
        <w:numPr>
          <w:ilvl w:val="1"/>
          <w:numId w:val="26"/>
        </w:numPr>
        <w:spacing w:line="240" w:lineRule="auto"/>
        <w:rPr>
          <w:color w:val="000000" w:themeColor="text1"/>
        </w:rPr>
      </w:pPr>
      <w:r w:rsidRPr="008B3C5D">
        <w:rPr>
          <w:color w:val="000000" w:themeColor="text1"/>
        </w:rPr>
        <w:t xml:space="preserve">Add </w:t>
      </w:r>
      <w:proofErr w:type="spellStart"/>
      <w:r w:rsidR="00B96245" w:rsidRPr="008B3C5D">
        <w:rPr>
          <w:color w:val="000000" w:themeColor="text1"/>
        </w:rPr>
        <w:t>chemiluminescent</w:t>
      </w:r>
      <w:proofErr w:type="spellEnd"/>
      <w:r w:rsidR="00B96245" w:rsidRPr="008B3C5D">
        <w:rPr>
          <w:color w:val="000000" w:themeColor="text1"/>
        </w:rPr>
        <w:t xml:space="preserve"> </w:t>
      </w:r>
      <w:r w:rsidRPr="008B3C5D">
        <w:rPr>
          <w:color w:val="000000" w:themeColor="text1"/>
        </w:rPr>
        <w:t xml:space="preserve">solution to membranes and </w:t>
      </w:r>
      <w:r w:rsidR="00D55039" w:rsidRPr="008B3C5D">
        <w:rPr>
          <w:color w:val="000000" w:themeColor="text1"/>
        </w:rPr>
        <w:t>image</w:t>
      </w:r>
      <w:r w:rsidRPr="008B3C5D">
        <w:rPr>
          <w:color w:val="000000" w:themeColor="text1"/>
        </w:rPr>
        <w:t xml:space="preserve">. </w:t>
      </w:r>
    </w:p>
    <w:p w14:paraId="468F7E74" w14:textId="19E85EA3" w:rsidR="00B00706" w:rsidRDefault="00B00706" w:rsidP="00B25669">
      <w:pPr>
        <w:spacing w:line="240" w:lineRule="auto"/>
        <w:rPr>
          <w:color w:val="auto"/>
        </w:rPr>
      </w:pPr>
    </w:p>
    <w:p w14:paraId="02835BC0" w14:textId="2EC65ADD" w:rsidR="00DA0579" w:rsidRPr="008B3C5D" w:rsidRDefault="00DA0579" w:rsidP="002A7902">
      <w:pPr>
        <w:pStyle w:val="Paragraphedeliste"/>
        <w:numPr>
          <w:ilvl w:val="0"/>
          <w:numId w:val="26"/>
        </w:numPr>
        <w:spacing w:line="240" w:lineRule="auto"/>
        <w:rPr>
          <w:b/>
          <w:color w:val="000000" w:themeColor="text1"/>
          <w:lang w:val="fr-CA"/>
        </w:rPr>
      </w:pPr>
      <w:proofErr w:type="spellStart"/>
      <w:r w:rsidRPr="008B3C5D">
        <w:rPr>
          <w:b/>
          <w:color w:val="000000" w:themeColor="text1"/>
          <w:lang w:val="fr-CA"/>
        </w:rPr>
        <w:t>Analysis</w:t>
      </w:r>
      <w:proofErr w:type="spellEnd"/>
      <w:r w:rsidR="00983AB5" w:rsidRPr="008B3C5D">
        <w:rPr>
          <w:b/>
          <w:color w:val="000000" w:themeColor="text1"/>
          <w:lang w:val="fr-CA"/>
        </w:rPr>
        <w:t xml:space="preserve"> </w:t>
      </w:r>
    </w:p>
    <w:p w14:paraId="70151C25" w14:textId="77777777" w:rsidR="00E532F0" w:rsidRPr="008B3C5D" w:rsidRDefault="00E532F0" w:rsidP="00E532F0">
      <w:pPr>
        <w:pStyle w:val="Paragraphedeliste"/>
        <w:spacing w:line="240" w:lineRule="auto"/>
        <w:ind w:left="420"/>
        <w:rPr>
          <w:b/>
          <w:color w:val="000000" w:themeColor="text1"/>
          <w:lang w:val="fr-CA"/>
        </w:rPr>
      </w:pPr>
    </w:p>
    <w:p w14:paraId="0254A9BE" w14:textId="65C4FEE8" w:rsidR="00DA0579" w:rsidRPr="008B3C5D" w:rsidRDefault="008D4D96" w:rsidP="002A7902">
      <w:pPr>
        <w:pStyle w:val="Paragraphedeliste"/>
        <w:numPr>
          <w:ilvl w:val="1"/>
          <w:numId w:val="26"/>
        </w:numPr>
        <w:spacing w:line="240" w:lineRule="auto"/>
        <w:rPr>
          <w:color w:val="000000" w:themeColor="text1"/>
        </w:rPr>
      </w:pPr>
      <w:r w:rsidRPr="008B3C5D">
        <w:rPr>
          <w:color w:val="000000" w:themeColor="text1"/>
        </w:rPr>
        <w:t xml:space="preserve">In-gel activity assay images or </w:t>
      </w:r>
      <w:proofErr w:type="spellStart"/>
      <w:r w:rsidRPr="008B3C5D">
        <w:rPr>
          <w:color w:val="000000" w:themeColor="text1"/>
        </w:rPr>
        <w:t>immunoblots</w:t>
      </w:r>
      <w:proofErr w:type="spellEnd"/>
      <w:r w:rsidRPr="008B3C5D">
        <w:rPr>
          <w:color w:val="000000" w:themeColor="text1"/>
        </w:rPr>
        <w:t xml:space="preserve"> can be used to analyze SCs. To analyze composition of bands, align replicates and validate which complex reacted positively for each given band. </w:t>
      </w:r>
    </w:p>
    <w:p w14:paraId="1BDBA990" w14:textId="77777777" w:rsidR="00E532F0" w:rsidRPr="008B3C5D" w:rsidRDefault="00E532F0" w:rsidP="00E532F0">
      <w:pPr>
        <w:pStyle w:val="Paragraphedeliste"/>
        <w:spacing w:line="240" w:lineRule="auto"/>
        <w:ind w:left="420"/>
        <w:rPr>
          <w:color w:val="000000" w:themeColor="text1"/>
        </w:rPr>
      </w:pPr>
    </w:p>
    <w:p w14:paraId="3505BD22" w14:textId="29B69D27" w:rsidR="00983AB5" w:rsidRPr="008B3C5D" w:rsidRDefault="00983AB5" w:rsidP="002A7902">
      <w:pPr>
        <w:pStyle w:val="Paragraphedeliste"/>
        <w:numPr>
          <w:ilvl w:val="1"/>
          <w:numId w:val="26"/>
        </w:numPr>
        <w:spacing w:line="240" w:lineRule="auto"/>
        <w:rPr>
          <w:color w:val="000000" w:themeColor="text1"/>
        </w:rPr>
      </w:pPr>
      <w:r w:rsidRPr="008B3C5D">
        <w:rPr>
          <w:color w:val="000000" w:themeColor="text1"/>
        </w:rPr>
        <w:t xml:space="preserve">To analyze </w:t>
      </w:r>
      <w:r w:rsidR="00EE0216" w:rsidRPr="008B3C5D">
        <w:rPr>
          <w:color w:val="000000" w:themeColor="text1"/>
        </w:rPr>
        <w:t xml:space="preserve">the </w:t>
      </w:r>
      <w:r w:rsidRPr="008B3C5D">
        <w:rPr>
          <w:color w:val="000000" w:themeColor="text1"/>
        </w:rPr>
        <w:t>distribution</w:t>
      </w:r>
      <w:r w:rsidR="00EE0216" w:rsidRPr="008B3C5D">
        <w:rPr>
          <w:color w:val="000000" w:themeColor="text1"/>
        </w:rPr>
        <w:t xml:space="preserve"> of complexes</w:t>
      </w:r>
      <w:r w:rsidRPr="008B3C5D">
        <w:rPr>
          <w:color w:val="000000" w:themeColor="text1"/>
        </w:rPr>
        <w:t>,</w:t>
      </w:r>
      <w:r w:rsidR="00EE0216" w:rsidRPr="008B3C5D">
        <w:rPr>
          <w:color w:val="000000" w:themeColor="text1"/>
        </w:rPr>
        <w:t xml:space="preserve"> in various </w:t>
      </w:r>
      <w:proofErr w:type="spellStart"/>
      <w:r w:rsidR="00EE0216" w:rsidRPr="008B3C5D">
        <w:rPr>
          <w:color w:val="000000" w:themeColor="text1"/>
        </w:rPr>
        <w:t>supramolecular</w:t>
      </w:r>
      <w:proofErr w:type="spellEnd"/>
      <w:r w:rsidR="00EE0216" w:rsidRPr="008B3C5D">
        <w:rPr>
          <w:color w:val="000000" w:themeColor="text1"/>
        </w:rPr>
        <w:t xml:space="preserve"> assemblies, </w:t>
      </w:r>
      <w:r w:rsidRPr="008B3C5D">
        <w:rPr>
          <w:color w:val="000000" w:themeColor="text1"/>
        </w:rPr>
        <w:t xml:space="preserve">open images in </w:t>
      </w:r>
      <w:proofErr w:type="spellStart"/>
      <w:r w:rsidRPr="008B3C5D">
        <w:rPr>
          <w:color w:val="000000" w:themeColor="text1"/>
        </w:rPr>
        <w:t>ImageJ</w:t>
      </w:r>
      <w:proofErr w:type="spellEnd"/>
      <w:r w:rsidRPr="008B3C5D">
        <w:rPr>
          <w:color w:val="000000" w:themeColor="text1"/>
        </w:rPr>
        <w:t xml:space="preserve"> and use the Gel analysis tool</w:t>
      </w:r>
      <w:r w:rsidR="006777DA" w:rsidRPr="008B3C5D">
        <w:rPr>
          <w:color w:val="000000" w:themeColor="text1"/>
        </w:rPr>
        <w:t xml:space="preserve"> (see Figure </w:t>
      </w:r>
      <w:r w:rsidR="008B3C5D" w:rsidRPr="008B3C5D">
        <w:rPr>
          <w:color w:val="000000" w:themeColor="text1"/>
        </w:rPr>
        <w:t>4</w:t>
      </w:r>
      <w:r w:rsidR="006777DA" w:rsidRPr="008B3C5D">
        <w:rPr>
          <w:color w:val="000000" w:themeColor="text1"/>
        </w:rPr>
        <w:t xml:space="preserve"> for an example)</w:t>
      </w:r>
      <w:r w:rsidRPr="008B3C5D">
        <w:rPr>
          <w:color w:val="000000" w:themeColor="text1"/>
        </w:rPr>
        <w:t xml:space="preserve">. </w:t>
      </w:r>
    </w:p>
    <w:p w14:paraId="64913B49" w14:textId="77777777" w:rsidR="00E532F0" w:rsidRPr="008B3C5D" w:rsidRDefault="00E532F0" w:rsidP="00E532F0">
      <w:pPr>
        <w:spacing w:line="240" w:lineRule="auto"/>
        <w:rPr>
          <w:color w:val="000000" w:themeColor="text1"/>
        </w:rPr>
      </w:pPr>
    </w:p>
    <w:p w14:paraId="414D0C54" w14:textId="5A5703B7" w:rsidR="00983AB5" w:rsidRPr="008B3C5D" w:rsidRDefault="00983AB5" w:rsidP="002A7902">
      <w:pPr>
        <w:pStyle w:val="Paragraphedeliste"/>
        <w:numPr>
          <w:ilvl w:val="2"/>
          <w:numId w:val="26"/>
        </w:numPr>
        <w:spacing w:line="240" w:lineRule="auto"/>
        <w:rPr>
          <w:color w:val="000000" w:themeColor="text1"/>
        </w:rPr>
      </w:pPr>
      <w:r w:rsidRPr="008B3C5D">
        <w:rPr>
          <w:color w:val="000000" w:themeColor="text1"/>
        </w:rPr>
        <w:t xml:space="preserve">Select lanes with the rectangle tool, and plot lanes. </w:t>
      </w:r>
    </w:p>
    <w:p w14:paraId="1D609D95" w14:textId="77777777" w:rsidR="00E532F0" w:rsidRPr="008B3C5D" w:rsidRDefault="00E532F0" w:rsidP="00E532F0">
      <w:pPr>
        <w:pStyle w:val="Paragraphedeliste"/>
        <w:spacing w:line="240" w:lineRule="auto"/>
        <w:rPr>
          <w:color w:val="000000" w:themeColor="text1"/>
        </w:rPr>
      </w:pPr>
    </w:p>
    <w:p w14:paraId="5173E7F1" w14:textId="4B277F45" w:rsidR="00983AB5" w:rsidRPr="008B3C5D" w:rsidRDefault="00983AB5" w:rsidP="002A7902">
      <w:pPr>
        <w:pStyle w:val="Paragraphedeliste"/>
        <w:numPr>
          <w:ilvl w:val="2"/>
          <w:numId w:val="38"/>
        </w:numPr>
        <w:spacing w:line="240" w:lineRule="auto"/>
        <w:rPr>
          <w:color w:val="000000" w:themeColor="text1"/>
        </w:rPr>
      </w:pPr>
      <w:r w:rsidRPr="008B3C5D">
        <w:rPr>
          <w:color w:val="000000" w:themeColor="text1"/>
        </w:rPr>
        <w:t xml:space="preserve">Draw lines to </w:t>
      </w:r>
      <w:r w:rsidR="00EE0216" w:rsidRPr="008B3C5D">
        <w:rPr>
          <w:color w:val="000000" w:themeColor="text1"/>
        </w:rPr>
        <w:t>close the</w:t>
      </w:r>
      <w:r w:rsidRPr="008B3C5D">
        <w:rPr>
          <w:color w:val="000000" w:themeColor="text1"/>
        </w:rPr>
        <w:t xml:space="preserve"> area under the curve</w:t>
      </w:r>
      <w:r w:rsidR="00EE0216" w:rsidRPr="008B3C5D">
        <w:rPr>
          <w:color w:val="000000" w:themeColor="text1"/>
        </w:rPr>
        <w:t xml:space="preserve"> of each bands of interest</w:t>
      </w:r>
      <w:r w:rsidRPr="008B3C5D">
        <w:rPr>
          <w:color w:val="000000" w:themeColor="text1"/>
        </w:rPr>
        <w:t xml:space="preserve"> and click on each area with the wand tool to generate a table containing </w:t>
      </w:r>
      <w:r w:rsidR="00EE0216" w:rsidRPr="008B3C5D">
        <w:rPr>
          <w:color w:val="000000" w:themeColor="text1"/>
        </w:rPr>
        <w:t xml:space="preserve">the </w:t>
      </w:r>
      <w:r w:rsidRPr="008B3C5D">
        <w:rPr>
          <w:color w:val="000000" w:themeColor="text1"/>
        </w:rPr>
        <w:t>area under the curve</w:t>
      </w:r>
      <w:r w:rsidR="00EE0216" w:rsidRPr="008B3C5D">
        <w:rPr>
          <w:color w:val="000000" w:themeColor="text1"/>
        </w:rPr>
        <w:t xml:space="preserve"> values</w:t>
      </w:r>
      <w:r w:rsidRPr="008B3C5D">
        <w:rPr>
          <w:color w:val="000000" w:themeColor="text1"/>
        </w:rPr>
        <w:t xml:space="preserve">. </w:t>
      </w:r>
    </w:p>
    <w:p w14:paraId="4905AEFA" w14:textId="77777777" w:rsidR="00E532F0" w:rsidRPr="008B3C5D" w:rsidRDefault="00E532F0" w:rsidP="00E532F0">
      <w:pPr>
        <w:pStyle w:val="Paragraphedeliste"/>
        <w:spacing w:line="240" w:lineRule="auto"/>
        <w:rPr>
          <w:color w:val="000000" w:themeColor="text1"/>
        </w:rPr>
      </w:pPr>
    </w:p>
    <w:p w14:paraId="36AEA22C" w14:textId="0A16B912" w:rsidR="00983AB5" w:rsidRPr="008B3C5D" w:rsidRDefault="00983AB5" w:rsidP="002A7902">
      <w:pPr>
        <w:pStyle w:val="Paragraphedeliste"/>
        <w:numPr>
          <w:ilvl w:val="2"/>
          <w:numId w:val="38"/>
        </w:numPr>
        <w:spacing w:line="240" w:lineRule="auto"/>
        <w:rPr>
          <w:color w:val="000000" w:themeColor="text1"/>
        </w:rPr>
      </w:pPr>
      <w:r w:rsidRPr="008B3C5D">
        <w:rPr>
          <w:color w:val="000000" w:themeColor="text1"/>
        </w:rPr>
        <w:t xml:space="preserve">To calculate the distribution of the complex, report the values for each band </w:t>
      </w:r>
      <w:r w:rsidR="00A3212E" w:rsidRPr="008B3C5D">
        <w:rPr>
          <w:color w:val="000000" w:themeColor="text1"/>
        </w:rPr>
        <w:t xml:space="preserve">relative to that </w:t>
      </w:r>
      <w:r w:rsidRPr="008B3C5D">
        <w:rPr>
          <w:color w:val="000000" w:themeColor="text1"/>
        </w:rPr>
        <w:t xml:space="preserve">of the monomer. </w:t>
      </w:r>
    </w:p>
    <w:p w14:paraId="736AF20E" w14:textId="77777777" w:rsidR="00B00706" w:rsidRPr="009F7D08" w:rsidRDefault="00B00706" w:rsidP="00B25669">
      <w:pPr>
        <w:spacing w:line="240" w:lineRule="auto"/>
        <w:rPr>
          <w:color w:val="auto"/>
        </w:rPr>
      </w:pPr>
    </w:p>
    <w:p w14:paraId="78D0835E" w14:textId="5EF123B2" w:rsidR="00B00706" w:rsidRPr="009F7D08" w:rsidRDefault="00B00706" w:rsidP="00B25669">
      <w:pPr>
        <w:spacing w:line="240" w:lineRule="auto"/>
        <w:rPr>
          <w:b/>
          <w:color w:val="auto"/>
        </w:rPr>
      </w:pPr>
      <w:r w:rsidRPr="009F7D08">
        <w:rPr>
          <w:b/>
          <w:color w:val="auto"/>
        </w:rPr>
        <w:t>Buffers and solutions</w:t>
      </w:r>
    </w:p>
    <w:p w14:paraId="570FFD60" w14:textId="77777777" w:rsidR="0043579B" w:rsidRDefault="0043579B" w:rsidP="00B25669">
      <w:pPr>
        <w:spacing w:line="240" w:lineRule="auto"/>
        <w:rPr>
          <w:color w:val="auto"/>
        </w:rPr>
      </w:pPr>
    </w:p>
    <w:p w14:paraId="4A125D72" w14:textId="43FAC13F" w:rsidR="0043579B" w:rsidRPr="00CD1CA7" w:rsidRDefault="00CD1CA7" w:rsidP="00B25669">
      <w:pPr>
        <w:spacing w:line="240" w:lineRule="auto"/>
        <w:rPr>
          <w:color w:val="FF0000"/>
        </w:rPr>
      </w:pPr>
      <w:r>
        <w:rPr>
          <w:color w:val="FF0000"/>
        </w:rPr>
        <w:t>See Table 2-8</w:t>
      </w:r>
      <w:r w:rsidR="0043579B" w:rsidRPr="00CD1CA7">
        <w:rPr>
          <w:color w:val="FF0000"/>
        </w:rPr>
        <w:t xml:space="preserve"> for detailed buffers composition</w:t>
      </w:r>
      <w:r>
        <w:rPr>
          <w:color w:val="FF0000"/>
        </w:rPr>
        <w:t>, and antibodies</w:t>
      </w:r>
      <w:r w:rsidR="0043579B" w:rsidRPr="00CD1CA7">
        <w:rPr>
          <w:color w:val="FF0000"/>
        </w:rPr>
        <w:t>.</w:t>
      </w:r>
    </w:p>
    <w:p w14:paraId="427D87AC" w14:textId="77777777" w:rsidR="0043579B" w:rsidRDefault="0043579B" w:rsidP="00B25669">
      <w:pPr>
        <w:spacing w:line="240" w:lineRule="auto"/>
        <w:rPr>
          <w:color w:val="auto"/>
        </w:rPr>
      </w:pPr>
    </w:p>
    <w:p w14:paraId="71E1E1C2" w14:textId="08EAF6F4" w:rsidR="00790013" w:rsidRPr="009F7D08" w:rsidRDefault="00790013" w:rsidP="00B25669">
      <w:pPr>
        <w:spacing w:line="240" w:lineRule="auto"/>
        <w:rPr>
          <w:color w:val="auto"/>
        </w:rPr>
      </w:pPr>
      <w:proofErr w:type="spellStart"/>
      <w:r w:rsidRPr="009F7D08">
        <w:rPr>
          <w:color w:val="auto"/>
        </w:rPr>
        <w:t>Digitonin</w:t>
      </w:r>
      <w:proofErr w:type="spellEnd"/>
      <w:r w:rsidRPr="009F7D08">
        <w:rPr>
          <w:color w:val="auto"/>
        </w:rPr>
        <w:t xml:space="preserve"> </w:t>
      </w:r>
      <w:r w:rsidR="004B748E">
        <w:rPr>
          <w:color w:val="auto"/>
        </w:rPr>
        <w:t>10</w:t>
      </w:r>
      <w:r w:rsidRPr="009F7D08">
        <w:rPr>
          <w:color w:val="auto"/>
        </w:rPr>
        <w:t xml:space="preserve"> %, dissolved in SC extraction buffer (prepare fresh)</w:t>
      </w:r>
      <w:r w:rsidR="000F7672" w:rsidRPr="009F7D08">
        <w:rPr>
          <w:color w:val="auto"/>
        </w:rPr>
        <w:t xml:space="preserve">. </w:t>
      </w:r>
      <w:proofErr w:type="spellStart"/>
      <w:r w:rsidR="000F7672" w:rsidRPr="009F7D08">
        <w:rPr>
          <w:color w:val="auto"/>
        </w:rPr>
        <w:t>Digitonin</w:t>
      </w:r>
      <w:proofErr w:type="spellEnd"/>
      <w:r w:rsidR="000F7672" w:rsidRPr="009F7D08">
        <w:rPr>
          <w:color w:val="auto"/>
        </w:rPr>
        <w:t xml:space="preserve"> solubility varies</w:t>
      </w:r>
      <w:r w:rsidR="00935F7E" w:rsidRPr="009F7D08">
        <w:rPr>
          <w:color w:val="auto"/>
        </w:rPr>
        <w:t xml:space="preserve"> </w:t>
      </w:r>
      <w:r w:rsidR="000F7672" w:rsidRPr="009F7D08">
        <w:rPr>
          <w:color w:val="auto"/>
        </w:rPr>
        <w:t xml:space="preserve">upon </w:t>
      </w:r>
      <w:r w:rsidR="00935F7E" w:rsidRPr="009F7D08">
        <w:rPr>
          <w:color w:val="auto"/>
        </w:rPr>
        <w:t>provena</w:t>
      </w:r>
      <w:r w:rsidR="00B40ADE" w:rsidRPr="009F7D08">
        <w:rPr>
          <w:color w:val="auto"/>
        </w:rPr>
        <w:t>nce and product</w:t>
      </w:r>
      <w:r w:rsidR="00D027AB" w:rsidRPr="009F7D08">
        <w:rPr>
          <w:color w:val="auto"/>
        </w:rPr>
        <w:t xml:space="preserve"> lot</w:t>
      </w:r>
      <w:r w:rsidR="00B40ADE" w:rsidRPr="009F7D08">
        <w:rPr>
          <w:color w:val="auto"/>
        </w:rPr>
        <w:t xml:space="preserve">. </w:t>
      </w:r>
      <w:r w:rsidR="00C95CC3">
        <w:rPr>
          <w:color w:val="auto"/>
        </w:rPr>
        <w:t>For this protocol,</w:t>
      </w:r>
      <w:r w:rsidR="00B40ADE" w:rsidRPr="009F7D08">
        <w:rPr>
          <w:color w:val="auto"/>
        </w:rPr>
        <w:t xml:space="preserve"> </w:t>
      </w:r>
      <w:proofErr w:type="spellStart"/>
      <w:r w:rsidR="00B40ADE" w:rsidRPr="009F7D08">
        <w:rPr>
          <w:color w:val="auto"/>
        </w:rPr>
        <w:t>d</w:t>
      </w:r>
      <w:r w:rsidR="00935F7E" w:rsidRPr="009F7D08">
        <w:rPr>
          <w:color w:val="auto"/>
        </w:rPr>
        <w:t>igitonin</w:t>
      </w:r>
      <w:proofErr w:type="spellEnd"/>
      <w:r w:rsidR="00935F7E" w:rsidRPr="009F7D08">
        <w:rPr>
          <w:color w:val="auto"/>
        </w:rPr>
        <w:t xml:space="preserve"> </w:t>
      </w:r>
      <w:r w:rsidR="00B40ADE" w:rsidRPr="009F7D08">
        <w:rPr>
          <w:color w:val="auto"/>
        </w:rPr>
        <w:t>#</w:t>
      </w:r>
      <w:r w:rsidR="00935F7E" w:rsidRPr="009F7D08">
        <w:rPr>
          <w:color w:val="auto"/>
        </w:rPr>
        <w:t>D141 from Sigma-Aldrich</w:t>
      </w:r>
      <w:r w:rsidR="00C95CC3">
        <w:rPr>
          <w:color w:val="auto"/>
        </w:rPr>
        <w:t xml:space="preserve"> was used</w:t>
      </w:r>
      <w:r w:rsidR="00935F7E" w:rsidRPr="009F7D08">
        <w:rPr>
          <w:color w:val="auto"/>
        </w:rPr>
        <w:t>,</w:t>
      </w:r>
      <w:r w:rsidR="00C95CC3">
        <w:rPr>
          <w:color w:val="auto"/>
        </w:rPr>
        <w:t xml:space="preserve"> </w:t>
      </w:r>
      <w:r w:rsidR="00935F7E" w:rsidRPr="009F7D08">
        <w:rPr>
          <w:color w:val="auto"/>
        </w:rPr>
        <w:t>which is soluble in</w:t>
      </w:r>
      <w:r w:rsidR="000F7672" w:rsidRPr="009F7D08">
        <w:rPr>
          <w:color w:val="auto"/>
        </w:rPr>
        <w:t xml:space="preserve"> </w:t>
      </w:r>
      <w:r w:rsidR="00C95CC3">
        <w:rPr>
          <w:color w:val="auto"/>
        </w:rPr>
        <w:t>the</w:t>
      </w:r>
      <w:r w:rsidR="00C95CC3" w:rsidRPr="009F7D08">
        <w:rPr>
          <w:color w:val="auto"/>
        </w:rPr>
        <w:t xml:space="preserve"> </w:t>
      </w:r>
      <w:r w:rsidR="000F7672" w:rsidRPr="009F7D08">
        <w:rPr>
          <w:color w:val="auto"/>
        </w:rPr>
        <w:t>extraction</w:t>
      </w:r>
      <w:r w:rsidR="00935F7E" w:rsidRPr="009F7D08">
        <w:rPr>
          <w:color w:val="auto"/>
        </w:rPr>
        <w:t xml:space="preserve"> buffer at RT. </w:t>
      </w:r>
    </w:p>
    <w:p w14:paraId="485AEE42" w14:textId="77777777" w:rsidR="00C62AC5" w:rsidRPr="009F7D08" w:rsidRDefault="00C62AC5" w:rsidP="00B25669">
      <w:pPr>
        <w:spacing w:line="240" w:lineRule="auto"/>
        <w:rPr>
          <w:rFonts w:asciiTheme="minorHAnsi" w:hAnsiTheme="minorHAnsi" w:cstheme="minorHAnsi"/>
          <w:b/>
          <w:color w:val="auto"/>
        </w:rPr>
      </w:pPr>
    </w:p>
    <w:p w14:paraId="63732C2C" w14:textId="5825B95F" w:rsidR="00C62AC5" w:rsidRPr="009F7D08" w:rsidRDefault="00C62AC5" w:rsidP="00B25669">
      <w:pPr>
        <w:spacing w:line="240" w:lineRule="auto"/>
        <w:rPr>
          <w:rFonts w:asciiTheme="minorHAnsi" w:hAnsiTheme="minorHAnsi" w:cstheme="minorHAnsi"/>
          <w:b/>
          <w:color w:val="auto"/>
        </w:rPr>
      </w:pPr>
      <w:r w:rsidRPr="009F7D08">
        <w:rPr>
          <w:rFonts w:asciiTheme="minorHAnsi" w:hAnsiTheme="minorHAnsi" w:cstheme="minorHAnsi"/>
          <w:b/>
          <w:color w:val="auto"/>
        </w:rPr>
        <w:t>Equipment</w:t>
      </w:r>
      <w:r w:rsidR="00FB3730">
        <w:rPr>
          <w:rFonts w:asciiTheme="minorHAnsi" w:hAnsiTheme="minorHAnsi" w:cstheme="minorHAnsi"/>
          <w:b/>
          <w:color w:val="auto"/>
        </w:rPr>
        <w:t xml:space="preserve"> </w:t>
      </w:r>
    </w:p>
    <w:p w14:paraId="547277CA" w14:textId="77777777" w:rsidR="00C62AC5" w:rsidRPr="009F7D08" w:rsidRDefault="00C62AC5" w:rsidP="00B25669">
      <w:pPr>
        <w:spacing w:line="240" w:lineRule="auto"/>
        <w:rPr>
          <w:rFonts w:asciiTheme="minorHAnsi" w:hAnsiTheme="minorHAnsi" w:cstheme="minorHAnsi"/>
          <w:b/>
          <w:color w:val="auto"/>
        </w:rPr>
      </w:pPr>
    </w:p>
    <w:p w14:paraId="64D93566" w14:textId="0CDB2F29" w:rsidR="000E7F3E" w:rsidRDefault="00C62AC5" w:rsidP="00B25669">
      <w:pPr>
        <w:spacing w:line="240" w:lineRule="auto"/>
        <w:rPr>
          <w:rFonts w:asciiTheme="minorHAnsi" w:hAnsiTheme="minorHAnsi" w:cstheme="minorHAnsi"/>
          <w:color w:val="auto"/>
        </w:rPr>
      </w:pPr>
      <w:r w:rsidRPr="009F7D08">
        <w:rPr>
          <w:rFonts w:asciiTheme="minorHAnsi" w:hAnsiTheme="minorHAnsi" w:cstheme="minorHAnsi"/>
          <w:color w:val="auto"/>
        </w:rPr>
        <w:t xml:space="preserve">All equipment used for large gel casting, electrophoresis and transfer was purchased from </w:t>
      </w:r>
      <w:proofErr w:type="spellStart"/>
      <w:r w:rsidRPr="009F7D08">
        <w:rPr>
          <w:rFonts w:asciiTheme="minorHAnsi" w:hAnsiTheme="minorHAnsi" w:cstheme="minorHAnsi"/>
          <w:color w:val="auto"/>
        </w:rPr>
        <w:t>Biorad</w:t>
      </w:r>
      <w:proofErr w:type="spellEnd"/>
      <w:r w:rsidRPr="009F7D08">
        <w:rPr>
          <w:rFonts w:asciiTheme="minorHAnsi" w:hAnsiTheme="minorHAnsi" w:cstheme="minorHAnsi"/>
          <w:color w:val="auto"/>
        </w:rPr>
        <w:t xml:space="preserve"> (Protean</w:t>
      </w:r>
      <w:r w:rsidRPr="009F7D08">
        <w:rPr>
          <w:rFonts w:cstheme="minorHAnsi"/>
          <w:color w:val="auto"/>
        </w:rPr>
        <w:t>®</w:t>
      </w:r>
      <w:r w:rsidRPr="009F7D08">
        <w:rPr>
          <w:rFonts w:asciiTheme="minorHAnsi" w:hAnsiTheme="minorHAnsi" w:cstheme="minorHAnsi"/>
          <w:color w:val="auto"/>
        </w:rPr>
        <w:t xml:space="preserve"> II xi system)</w:t>
      </w:r>
      <w:r w:rsidR="002054E6">
        <w:rPr>
          <w:rFonts w:asciiTheme="minorHAnsi" w:hAnsiTheme="minorHAnsi" w:cstheme="minorHAnsi"/>
          <w:color w:val="auto"/>
        </w:rPr>
        <w:t xml:space="preserve">, and is listed in the Table of Materials. </w:t>
      </w:r>
    </w:p>
    <w:p w14:paraId="70336028" w14:textId="77777777" w:rsidR="00ED5532" w:rsidRDefault="00ED5532" w:rsidP="00B25669">
      <w:pPr>
        <w:spacing w:line="240" w:lineRule="auto"/>
        <w:rPr>
          <w:rFonts w:asciiTheme="minorHAnsi" w:hAnsiTheme="minorHAnsi" w:cstheme="minorHAnsi"/>
          <w:color w:val="auto"/>
        </w:rPr>
      </w:pPr>
    </w:p>
    <w:p w14:paraId="4F4385A2" w14:textId="2A8B267F" w:rsidR="00ED5532" w:rsidRPr="009F7D08" w:rsidRDefault="00ED5532" w:rsidP="00B25669">
      <w:pPr>
        <w:spacing w:line="240" w:lineRule="auto"/>
        <w:rPr>
          <w:rFonts w:asciiTheme="minorHAnsi" w:hAnsiTheme="minorHAnsi" w:cstheme="minorHAnsi"/>
          <w:color w:val="auto"/>
        </w:rPr>
      </w:pPr>
      <w:r>
        <w:rPr>
          <w:rFonts w:asciiTheme="minorHAnsi" w:hAnsiTheme="minorHAnsi" w:cstheme="minorHAnsi"/>
          <w:color w:val="auto"/>
        </w:rPr>
        <w:t xml:space="preserve">All images were batch </w:t>
      </w:r>
      <w:r w:rsidR="00D41E1B">
        <w:rPr>
          <w:rFonts w:asciiTheme="minorHAnsi" w:hAnsiTheme="minorHAnsi" w:cstheme="minorHAnsi"/>
          <w:color w:val="auto"/>
        </w:rPr>
        <w:t>processed</w:t>
      </w:r>
      <w:r>
        <w:rPr>
          <w:rFonts w:asciiTheme="minorHAnsi" w:hAnsiTheme="minorHAnsi" w:cstheme="minorHAnsi"/>
          <w:color w:val="auto"/>
        </w:rPr>
        <w:t xml:space="preserve"> using Affinity Photo to build figures. </w:t>
      </w:r>
    </w:p>
    <w:p w14:paraId="3E79FCA8" w14:textId="5B4C78A9" w:rsidR="006305D7" w:rsidRPr="009F7D08" w:rsidRDefault="006305D7" w:rsidP="00B25669">
      <w:pPr>
        <w:pStyle w:val="NormalWeb"/>
        <w:spacing w:line="240" w:lineRule="auto"/>
        <w:rPr>
          <w:color w:val="auto"/>
        </w:rPr>
      </w:pPr>
      <w:r w:rsidRPr="009F7D08">
        <w:rPr>
          <w:b/>
          <w:color w:val="auto"/>
        </w:rPr>
        <w:t>REPRESENTATIVE RESULTS</w:t>
      </w:r>
      <w:r w:rsidR="00EF1462" w:rsidRPr="009F7D08">
        <w:rPr>
          <w:b/>
          <w:color w:val="auto"/>
        </w:rPr>
        <w:t xml:space="preserve">: </w:t>
      </w:r>
    </w:p>
    <w:p w14:paraId="6EF68E45" w14:textId="3750AC61" w:rsidR="008C3D98" w:rsidRPr="009F7D08" w:rsidRDefault="00F331DA" w:rsidP="00B25669">
      <w:pPr>
        <w:spacing w:line="240" w:lineRule="auto"/>
        <w:rPr>
          <w:color w:val="auto"/>
        </w:rPr>
      </w:pPr>
      <w:r w:rsidRPr="009F7D08">
        <w:rPr>
          <w:color w:val="auto"/>
        </w:rPr>
        <w:t xml:space="preserve">Figure 1 shows results from a </w:t>
      </w:r>
      <w:proofErr w:type="spellStart"/>
      <w:r w:rsidR="006345AF" w:rsidRPr="009F7D08">
        <w:rPr>
          <w:color w:val="auto"/>
        </w:rPr>
        <w:t>digitonin</w:t>
      </w:r>
      <w:proofErr w:type="spellEnd"/>
      <w:r w:rsidR="006345AF" w:rsidRPr="009F7D08">
        <w:rPr>
          <w:color w:val="auto"/>
        </w:rPr>
        <w:t xml:space="preserve"> titration experiment aimed to identify the proper amount of </w:t>
      </w:r>
      <w:proofErr w:type="spellStart"/>
      <w:r w:rsidR="006345AF" w:rsidRPr="009F7D08">
        <w:rPr>
          <w:color w:val="auto"/>
        </w:rPr>
        <w:t>digitonin</w:t>
      </w:r>
      <w:proofErr w:type="spellEnd"/>
      <w:r w:rsidR="006345AF" w:rsidRPr="009F7D08">
        <w:rPr>
          <w:color w:val="auto"/>
        </w:rPr>
        <w:t xml:space="preserve"> required for </w:t>
      </w:r>
      <w:r w:rsidR="008C3D98" w:rsidRPr="009F7D08">
        <w:rPr>
          <w:color w:val="auto"/>
        </w:rPr>
        <w:t xml:space="preserve">the </w:t>
      </w:r>
      <w:r w:rsidR="006345AF" w:rsidRPr="009F7D08">
        <w:rPr>
          <w:color w:val="auto"/>
        </w:rPr>
        <w:t>extraction of SC</w:t>
      </w:r>
      <w:r w:rsidR="008C3D98" w:rsidRPr="009F7D08">
        <w:rPr>
          <w:color w:val="auto"/>
        </w:rPr>
        <w:t>s</w:t>
      </w:r>
      <w:r w:rsidR="006345AF" w:rsidRPr="009F7D08">
        <w:rPr>
          <w:color w:val="auto"/>
        </w:rPr>
        <w:t xml:space="preserve">. This amount will vary depending on the tissue/cell type and </w:t>
      </w:r>
      <w:r w:rsidR="008C3D98" w:rsidRPr="009F7D08">
        <w:rPr>
          <w:color w:val="auto"/>
        </w:rPr>
        <w:t>whether</w:t>
      </w:r>
      <w:r w:rsidR="006345AF" w:rsidRPr="009F7D08">
        <w:rPr>
          <w:color w:val="auto"/>
        </w:rPr>
        <w:t xml:space="preserve"> the sample </w:t>
      </w:r>
      <w:r w:rsidR="008C3D98" w:rsidRPr="009F7D08">
        <w:rPr>
          <w:color w:val="auto"/>
        </w:rPr>
        <w:t>was</w:t>
      </w:r>
      <w:r w:rsidR="006345AF" w:rsidRPr="009F7D08">
        <w:rPr>
          <w:color w:val="auto"/>
        </w:rPr>
        <w:t xml:space="preserve"> frozen or not. For this experiment, a CIV in</w:t>
      </w:r>
      <w:r w:rsidR="00412D91">
        <w:rPr>
          <w:color w:val="auto"/>
        </w:rPr>
        <w:t>-</w:t>
      </w:r>
      <w:r w:rsidR="006345AF" w:rsidRPr="009F7D08">
        <w:rPr>
          <w:color w:val="auto"/>
        </w:rPr>
        <w:t>gel activity was performed to visualize SCs</w:t>
      </w:r>
      <w:r w:rsidR="00CE1EF0" w:rsidRPr="009F7D08">
        <w:rPr>
          <w:color w:val="auto"/>
        </w:rPr>
        <w:t xml:space="preserve"> isolated from </w:t>
      </w:r>
      <w:r w:rsidR="00B635AF" w:rsidRPr="009F7D08">
        <w:rPr>
          <w:color w:val="auto"/>
        </w:rPr>
        <w:t xml:space="preserve">fresh mouse liver </w:t>
      </w:r>
      <w:r w:rsidR="00CE1EF0" w:rsidRPr="009F7D08">
        <w:rPr>
          <w:color w:val="auto"/>
        </w:rPr>
        <w:t>mitochondria</w:t>
      </w:r>
      <w:r w:rsidR="0078774D" w:rsidRPr="009F7D08">
        <w:rPr>
          <w:color w:val="auto"/>
        </w:rPr>
        <w:t>.</w:t>
      </w:r>
      <w:r w:rsidR="00CE1EF0" w:rsidRPr="009F7D08">
        <w:rPr>
          <w:rFonts w:asciiTheme="minorHAnsi" w:hAnsiTheme="minorHAnsi" w:cstheme="minorHAnsi"/>
          <w:color w:val="auto"/>
        </w:rPr>
        <w:t xml:space="preserve"> </w:t>
      </w:r>
      <w:r w:rsidR="00B635AF" w:rsidRPr="009F7D08">
        <w:rPr>
          <w:color w:val="auto"/>
        </w:rPr>
        <w:t xml:space="preserve">Ratios from 2/1 </w:t>
      </w:r>
      <w:r w:rsidR="00CE1EF0" w:rsidRPr="009F7D08">
        <w:rPr>
          <w:color w:val="auto"/>
        </w:rPr>
        <w:t xml:space="preserve">to </w:t>
      </w:r>
      <w:r w:rsidR="00B635AF" w:rsidRPr="009F7D08">
        <w:rPr>
          <w:color w:val="auto"/>
        </w:rPr>
        <w:t>10</w:t>
      </w:r>
      <w:r w:rsidR="000974B2" w:rsidRPr="009F7D08">
        <w:rPr>
          <w:color w:val="auto"/>
        </w:rPr>
        <w:t>/</w:t>
      </w:r>
      <w:r w:rsidR="00B635AF" w:rsidRPr="009F7D08">
        <w:rPr>
          <w:color w:val="auto"/>
        </w:rPr>
        <w:t>1</w:t>
      </w:r>
      <w:r w:rsidR="000974B2" w:rsidRPr="009F7D08">
        <w:rPr>
          <w:color w:val="auto"/>
        </w:rPr>
        <w:t xml:space="preserve"> </w:t>
      </w:r>
      <w:r w:rsidR="00CE1EF0" w:rsidRPr="009F7D08">
        <w:rPr>
          <w:color w:val="auto"/>
        </w:rPr>
        <w:t xml:space="preserve">g </w:t>
      </w:r>
      <w:proofErr w:type="spellStart"/>
      <w:r w:rsidR="00CE1EF0" w:rsidRPr="009F7D08">
        <w:rPr>
          <w:color w:val="auto"/>
        </w:rPr>
        <w:t>digitonin</w:t>
      </w:r>
      <w:proofErr w:type="spellEnd"/>
      <w:r w:rsidR="00CE1EF0" w:rsidRPr="009F7D08">
        <w:rPr>
          <w:color w:val="auto"/>
        </w:rPr>
        <w:t xml:space="preserve">/g of protein </w:t>
      </w:r>
      <w:r w:rsidR="000974B2" w:rsidRPr="009F7D08">
        <w:rPr>
          <w:color w:val="auto"/>
        </w:rPr>
        <w:t>were tested.</w:t>
      </w:r>
      <w:r w:rsidR="00395F41" w:rsidRPr="009F7D08">
        <w:rPr>
          <w:color w:val="auto"/>
        </w:rPr>
        <w:t xml:space="preserve"> The optimal amount of</w:t>
      </w:r>
      <w:r w:rsidR="00B635AF" w:rsidRPr="009F7D08">
        <w:rPr>
          <w:color w:val="auto"/>
        </w:rPr>
        <w:t xml:space="preserve"> </w:t>
      </w:r>
      <w:proofErr w:type="spellStart"/>
      <w:r w:rsidR="00B635AF" w:rsidRPr="009F7D08">
        <w:rPr>
          <w:color w:val="auto"/>
        </w:rPr>
        <w:t>digitonin</w:t>
      </w:r>
      <w:proofErr w:type="spellEnd"/>
      <w:r w:rsidR="00B635AF" w:rsidRPr="009F7D08">
        <w:rPr>
          <w:color w:val="auto"/>
        </w:rPr>
        <w:t xml:space="preserve"> for this </w:t>
      </w:r>
      <w:r w:rsidR="00B635AF" w:rsidRPr="009F7D08">
        <w:rPr>
          <w:color w:val="auto"/>
        </w:rPr>
        <w:lastRenderedPageBreak/>
        <w:t>sample is 4</w:t>
      </w:r>
      <w:r w:rsidR="00395F41" w:rsidRPr="009F7D08">
        <w:rPr>
          <w:color w:val="auto"/>
        </w:rPr>
        <w:t xml:space="preserve"> g/g</w:t>
      </w:r>
      <w:r w:rsidR="008C3D98" w:rsidRPr="009F7D08">
        <w:rPr>
          <w:color w:val="auto"/>
        </w:rPr>
        <w:t xml:space="preserve">, </w:t>
      </w:r>
      <w:r w:rsidR="00395F41" w:rsidRPr="009F7D08">
        <w:rPr>
          <w:color w:val="auto"/>
        </w:rPr>
        <w:t xml:space="preserve">as it provides a good resolution </w:t>
      </w:r>
      <w:r w:rsidR="000974B2" w:rsidRPr="009F7D08">
        <w:rPr>
          <w:color w:val="auto"/>
        </w:rPr>
        <w:t>of</w:t>
      </w:r>
      <w:r w:rsidR="00395F41" w:rsidRPr="009F7D08">
        <w:rPr>
          <w:color w:val="auto"/>
        </w:rPr>
        <w:t xml:space="preserve"> monomeric CIV</w:t>
      </w:r>
      <w:r w:rsidR="00DA2E7E">
        <w:rPr>
          <w:color w:val="auto"/>
        </w:rPr>
        <w:t>,</w:t>
      </w:r>
      <w:r w:rsidR="00395F41" w:rsidRPr="009F7D08">
        <w:rPr>
          <w:color w:val="auto"/>
        </w:rPr>
        <w:t xml:space="preserve"> and </w:t>
      </w:r>
      <w:r w:rsidR="000974B2" w:rsidRPr="009F7D08">
        <w:rPr>
          <w:color w:val="auto"/>
        </w:rPr>
        <w:t>high molecular weight SC</w:t>
      </w:r>
      <w:r w:rsidR="00395F41" w:rsidRPr="009F7D08">
        <w:rPr>
          <w:color w:val="auto"/>
        </w:rPr>
        <w:t xml:space="preserve">s. </w:t>
      </w:r>
      <w:r w:rsidR="008C3D98" w:rsidRPr="009F7D08">
        <w:rPr>
          <w:color w:val="auto"/>
        </w:rPr>
        <w:t xml:space="preserve">At </w:t>
      </w:r>
      <w:r w:rsidR="00DA2E7E">
        <w:rPr>
          <w:color w:val="auto"/>
        </w:rPr>
        <w:t xml:space="preserve">a </w:t>
      </w:r>
      <w:r w:rsidR="008C3D98" w:rsidRPr="009F7D08">
        <w:rPr>
          <w:color w:val="auto"/>
        </w:rPr>
        <w:t>lower ratio, bands are not clear and resolve into a smear during electrophoresis</w:t>
      </w:r>
      <w:r w:rsidR="00DA2E7E">
        <w:rPr>
          <w:color w:val="auto"/>
        </w:rPr>
        <w:t>,</w:t>
      </w:r>
      <w:r w:rsidR="008C3D98" w:rsidRPr="009F7D08">
        <w:rPr>
          <w:color w:val="auto"/>
        </w:rPr>
        <w:t xml:space="preserve"> whereas the use of higher ratio of </w:t>
      </w:r>
      <w:proofErr w:type="spellStart"/>
      <w:r w:rsidR="008C3D98" w:rsidRPr="009F7D08">
        <w:rPr>
          <w:color w:val="auto"/>
        </w:rPr>
        <w:t>digitonin</w:t>
      </w:r>
      <w:proofErr w:type="spellEnd"/>
      <w:r w:rsidR="008C3D98" w:rsidRPr="009F7D08">
        <w:rPr>
          <w:color w:val="auto"/>
        </w:rPr>
        <w:t xml:space="preserve"> leads to disruption of high molecular weight SC.</w:t>
      </w:r>
    </w:p>
    <w:p w14:paraId="3A7FB92E" w14:textId="1D11BA73" w:rsidR="005535EB" w:rsidRPr="009F7D08" w:rsidRDefault="005535EB" w:rsidP="00B25669">
      <w:pPr>
        <w:spacing w:line="240" w:lineRule="auto"/>
        <w:rPr>
          <w:color w:val="auto"/>
        </w:rPr>
      </w:pPr>
    </w:p>
    <w:p w14:paraId="7B61A44D" w14:textId="77777777" w:rsidR="008B3C5D" w:rsidRDefault="00877F13" w:rsidP="00B25669">
      <w:pPr>
        <w:spacing w:line="240" w:lineRule="auto"/>
        <w:rPr>
          <w:color w:val="auto"/>
        </w:rPr>
      </w:pPr>
      <w:r w:rsidRPr="009F7D08">
        <w:rPr>
          <w:color w:val="auto"/>
        </w:rPr>
        <w:t>Figure 2</w:t>
      </w:r>
      <w:r w:rsidR="00DA2E7E">
        <w:rPr>
          <w:color w:val="auto"/>
        </w:rPr>
        <w:t xml:space="preserve"> and 3</w:t>
      </w:r>
      <w:r w:rsidRPr="009F7D08">
        <w:rPr>
          <w:color w:val="auto"/>
        </w:rPr>
        <w:t xml:space="preserve"> show the result</w:t>
      </w:r>
      <w:r w:rsidR="001F46CF" w:rsidRPr="009F7D08">
        <w:rPr>
          <w:color w:val="auto"/>
        </w:rPr>
        <w:t>s</w:t>
      </w:r>
      <w:r w:rsidRPr="009F7D08">
        <w:rPr>
          <w:color w:val="auto"/>
        </w:rPr>
        <w:t xml:space="preserve"> of a complete experiment performed on a preparation of mouse liver mitochondria extracted with 4 g </w:t>
      </w:r>
      <w:proofErr w:type="spellStart"/>
      <w:r w:rsidRPr="009F7D08">
        <w:rPr>
          <w:color w:val="auto"/>
        </w:rPr>
        <w:t>digitonin</w:t>
      </w:r>
      <w:proofErr w:type="spellEnd"/>
      <w:r w:rsidRPr="009F7D08">
        <w:rPr>
          <w:color w:val="auto"/>
        </w:rPr>
        <w:t xml:space="preserve"> /g protein. Proteins were </w:t>
      </w:r>
      <w:r w:rsidR="001F46CF" w:rsidRPr="009F7D08">
        <w:rPr>
          <w:color w:val="auto"/>
        </w:rPr>
        <w:t>separated</w:t>
      </w:r>
      <w:r w:rsidRPr="009F7D08">
        <w:rPr>
          <w:color w:val="auto"/>
        </w:rPr>
        <w:t xml:space="preserve"> using hybrid BN/CN-PAGE, standard BN-PAGE, or CN-PAGE. </w:t>
      </w:r>
      <w:r w:rsidR="001E556F" w:rsidRPr="009F7D08">
        <w:rPr>
          <w:color w:val="auto"/>
        </w:rPr>
        <w:t>All three gels were casted at the same time and lanes were loaded with replicates of the same sample. Following electrophoresis, individual lanes were cut and processed for in gel activity measurement (CI, CII, CIV and CV</w:t>
      </w:r>
      <w:r w:rsidR="00DA2E7E">
        <w:rPr>
          <w:color w:val="auto"/>
        </w:rPr>
        <w:t xml:space="preserve"> on Figure 2</w:t>
      </w:r>
      <w:r w:rsidR="001E556F" w:rsidRPr="009F7D08">
        <w:rPr>
          <w:color w:val="auto"/>
        </w:rPr>
        <w:t xml:space="preserve">) and </w:t>
      </w:r>
      <w:proofErr w:type="spellStart"/>
      <w:r w:rsidR="001E556F" w:rsidRPr="009F7D08">
        <w:rPr>
          <w:color w:val="auto"/>
        </w:rPr>
        <w:t>immunoblotting</w:t>
      </w:r>
      <w:proofErr w:type="spellEnd"/>
      <w:r w:rsidR="001E556F" w:rsidRPr="009F7D08">
        <w:rPr>
          <w:color w:val="auto"/>
        </w:rPr>
        <w:t xml:space="preserve"> (CI, CII, CIII, CIV, CV</w:t>
      </w:r>
      <w:r w:rsidR="00DA2E7E">
        <w:rPr>
          <w:color w:val="auto"/>
        </w:rPr>
        <w:t xml:space="preserve"> on Figure 3</w:t>
      </w:r>
      <w:r w:rsidR="001E556F" w:rsidRPr="009F7D08">
        <w:rPr>
          <w:color w:val="auto"/>
        </w:rPr>
        <w:t>).</w:t>
      </w:r>
      <w:r w:rsidR="008B3C5D">
        <w:rPr>
          <w:color w:val="auto"/>
        </w:rPr>
        <w:t xml:space="preserve"> </w:t>
      </w:r>
    </w:p>
    <w:p w14:paraId="590D23E1" w14:textId="77777777" w:rsidR="008B3C5D" w:rsidRDefault="008B3C5D" w:rsidP="00B25669">
      <w:pPr>
        <w:spacing w:line="240" w:lineRule="auto"/>
        <w:rPr>
          <w:color w:val="auto"/>
        </w:rPr>
      </w:pPr>
    </w:p>
    <w:p w14:paraId="4D15F792" w14:textId="2FA7F274" w:rsidR="005535EB" w:rsidRPr="009F7D08" w:rsidRDefault="004A2273" w:rsidP="00B25669">
      <w:pPr>
        <w:spacing w:line="240" w:lineRule="auto"/>
        <w:rPr>
          <w:color w:val="auto"/>
        </w:rPr>
      </w:pPr>
      <w:r w:rsidRPr="009F7D08">
        <w:rPr>
          <w:color w:val="auto"/>
        </w:rPr>
        <w:t xml:space="preserve">Addition of </w:t>
      </w:r>
      <w:r w:rsidR="000B3783" w:rsidRPr="009F7D08">
        <w:rPr>
          <w:color w:val="auto"/>
        </w:rPr>
        <w:t>CB</w:t>
      </w:r>
      <w:r w:rsidR="00BA0677" w:rsidRPr="009F7D08">
        <w:rPr>
          <w:color w:val="auto"/>
        </w:rPr>
        <w:t xml:space="preserve"> either momentarily in cathode buffer</w:t>
      </w:r>
      <w:r w:rsidRPr="009F7D08">
        <w:rPr>
          <w:color w:val="auto"/>
        </w:rPr>
        <w:t xml:space="preserve"> (</w:t>
      </w:r>
      <w:r w:rsidR="00DA2E7E">
        <w:rPr>
          <w:color w:val="auto"/>
        </w:rPr>
        <w:t xml:space="preserve">i.e. </w:t>
      </w:r>
      <w:r w:rsidRPr="009F7D08">
        <w:rPr>
          <w:color w:val="auto"/>
        </w:rPr>
        <w:t>hybrid CN/BN-PAGE)</w:t>
      </w:r>
      <w:r w:rsidR="00BA0677" w:rsidRPr="009F7D08">
        <w:rPr>
          <w:color w:val="auto"/>
        </w:rPr>
        <w:t xml:space="preserve"> or in sample and cathode buffer throughout electrophoresis</w:t>
      </w:r>
      <w:r w:rsidRPr="009F7D08">
        <w:rPr>
          <w:color w:val="auto"/>
        </w:rPr>
        <w:t xml:space="preserve"> (</w:t>
      </w:r>
      <w:r w:rsidR="00DA2E7E">
        <w:rPr>
          <w:color w:val="auto"/>
        </w:rPr>
        <w:t xml:space="preserve">i.e. </w:t>
      </w:r>
      <w:r w:rsidRPr="009F7D08">
        <w:rPr>
          <w:color w:val="auto"/>
        </w:rPr>
        <w:t>BN-PAGE)</w:t>
      </w:r>
      <w:r w:rsidR="00BA0677" w:rsidRPr="009F7D08">
        <w:rPr>
          <w:color w:val="auto"/>
        </w:rPr>
        <w:t xml:space="preserve">, considerably </w:t>
      </w:r>
      <w:r w:rsidR="007F38BA" w:rsidRPr="009F7D08">
        <w:rPr>
          <w:color w:val="auto"/>
        </w:rPr>
        <w:t>improves the mobility and resolution of SC bands</w:t>
      </w:r>
      <w:r w:rsidR="00BC7AA6" w:rsidRPr="009F7D08">
        <w:rPr>
          <w:color w:val="auto"/>
        </w:rPr>
        <w:t>,</w:t>
      </w:r>
      <w:r w:rsidR="007F38BA" w:rsidRPr="009F7D08">
        <w:rPr>
          <w:color w:val="auto"/>
        </w:rPr>
        <w:t xml:space="preserve"> and individual re</w:t>
      </w:r>
      <w:r w:rsidR="000B3783" w:rsidRPr="009F7D08">
        <w:rPr>
          <w:color w:val="auto"/>
        </w:rPr>
        <w:t>s</w:t>
      </w:r>
      <w:r w:rsidR="007F38BA" w:rsidRPr="009F7D08">
        <w:rPr>
          <w:color w:val="auto"/>
        </w:rPr>
        <w:t>piratory complexes</w:t>
      </w:r>
      <w:r w:rsidRPr="009F7D08">
        <w:rPr>
          <w:color w:val="auto"/>
        </w:rPr>
        <w:t xml:space="preserve"> compared to CN-PAGE</w:t>
      </w:r>
      <w:r w:rsidR="00DA2E7E">
        <w:rPr>
          <w:color w:val="auto"/>
        </w:rPr>
        <w:t xml:space="preserve"> (Figure 2)</w:t>
      </w:r>
      <w:r w:rsidR="007F38BA" w:rsidRPr="009F7D08">
        <w:rPr>
          <w:color w:val="auto"/>
        </w:rPr>
        <w:t xml:space="preserve">. </w:t>
      </w:r>
      <w:r w:rsidR="00B74F70" w:rsidRPr="009F7D08">
        <w:rPr>
          <w:color w:val="auto"/>
        </w:rPr>
        <w:t>Bands are easily distinguishable with the hybrid technique or BN-PAGE</w:t>
      </w:r>
      <w:r w:rsidR="00664CF2" w:rsidRPr="009F7D08">
        <w:rPr>
          <w:color w:val="auto"/>
        </w:rPr>
        <w:t xml:space="preserve"> after in-gel activity for CIV</w:t>
      </w:r>
      <w:r w:rsidR="00B74F70" w:rsidRPr="009F7D08">
        <w:rPr>
          <w:color w:val="auto"/>
        </w:rPr>
        <w:t xml:space="preserve">, whereas </w:t>
      </w:r>
      <w:r w:rsidRPr="009F7D08">
        <w:rPr>
          <w:color w:val="auto"/>
        </w:rPr>
        <w:t xml:space="preserve">in </w:t>
      </w:r>
      <w:r w:rsidR="00B74F70" w:rsidRPr="009F7D08">
        <w:rPr>
          <w:color w:val="auto"/>
        </w:rPr>
        <w:t xml:space="preserve">the same sample </w:t>
      </w:r>
      <w:r w:rsidR="00933A7C" w:rsidRPr="009F7D08">
        <w:rPr>
          <w:color w:val="auto"/>
        </w:rPr>
        <w:t>resolved</w:t>
      </w:r>
      <w:r w:rsidR="0004184E" w:rsidRPr="009F7D08">
        <w:rPr>
          <w:color w:val="auto"/>
        </w:rPr>
        <w:t xml:space="preserve"> </w:t>
      </w:r>
      <w:r w:rsidRPr="009F7D08">
        <w:rPr>
          <w:color w:val="auto"/>
        </w:rPr>
        <w:t>by</w:t>
      </w:r>
      <w:r w:rsidR="0004184E" w:rsidRPr="009F7D08">
        <w:rPr>
          <w:color w:val="auto"/>
        </w:rPr>
        <w:t xml:space="preserve"> CN-PAGE</w:t>
      </w:r>
      <w:r w:rsidR="00532B82" w:rsidRPr="009F7D08">
        <w:rPr>
          <w:color w:val="auto"/>
        </w:rPr>
        <w:t>,</w:t>
      </w:r>
      <w:r w:rsidR="0004184E" w:rsidRPr="009F7D08">
        <w:rPr>
          <w:color w:val="auto"/>
        </w:rPr>
        <w:t xml:space="preserve"> </w:t>
      </w:r>
      <w:r w:rsidRPr="009F7D08">
        <w:rPr>
          <w:color w:val="auto"/>
        </w:rPr>
        <w:t>SCs and monomeric CIV reactive bands cannot be identified.</w:t>
      </w:r>
    </w:p>
    <w:p w14:paraId="03C2FC58" w14:textId="77777777" w:rsidR="00072400" w:rsidRPr="009F7D08" w:rsidRDefault="00072400" w:rsidP="00B25669">
      <w:pPr>
        <w:spacing w:line="240" w:lineRule="auto"/>
        <w:rPr>
          <w:color w:val="auto"/>
        </w:rPr>
      </w:pPr>
    </w:p>
    <w:p w14:paraId="42B06716" w14:textId="54715F8F" w:rsidR="00197A74" w:rsidRPr="009F7D08" w:rsidRDefault="00E41816" w:rsidP="00B25669">
      <w:pPr>
        <w:spacing w:line="240" w:lineRule="auto"/>
        <w:rPr>
          <w:color w:val="auto"/>
        </w:rPr>
      </w:pPr>
      <w:r w:rsidRPr="009F7D08">
        <w:rPr>
          <w:color w:val="auto"/>
        </w:rPr>
        <w:t>Figure 2</w:t>
      </w:r>
      <w:r w:rsidR="0034050A">
        <w:rPr>
          <w:color w:val="auto"/>
        </w:rPr>
        <w:t xml:space="preserve"> and 3</w:t>
      </w:r>
      <w:r w:rsidRPr="009F7D08">
        <w:rPr>
          <w:color w:val="auto"/>
        </w:rPr>
        <w:t xml:space="preserve"> show</w:t>
      </w:r>
      <w:r w:rsidR="00877F13" w:rsidRPr="009F7D08">
        <w:rPr>
          <w:color w:val="auto"/>
        </w:rPr>
        <w:t xml:space="preserve"> </w:t>
      </w:r>
      <w:r w:rsidRPr="009F7D08">
        <w:rPr>
          <w:color w:val="auto"/>
        </w:rPr>
        <w:t xml:space="preserve">that the resolution </w:t>
      </w:r>
      <w:r w:rsidR="00C71A01" w:rsidRPr="009F7D08">
        <w:rPr>
          <w:color w:val="auto"/>
        </w:rPr>
        <w:t xml:space="preserve">and banding pattern </w:t>
      </w:r>
      <w:r w:rsidRPr="009F7D08">
        <w:rPr>
          <w:color w:val="auto"/>
        </w:rPr>
        <w:t xml:space="preserve">of OXPHOS monomers and </w:t>
      </w:r>
      <w:proofErr w:type="spellStart"/>
      <w:r w:rsidRPr="009F7D08">
        <w:rPr>
          <w:color w:val="auto"/>
        </w:rPr>
        <w:t>supramolecular</w:t>
      </w:r>
      <w:proofErr w:type="spellEnd"/>
      <w:r w:rsidRPr="009F7D08">
        <w:rPr>
          <w:color w:val="auto"/>
        </w:rPr>
        <w:t xml:space="preserve"> assemblies is qualitatively comparable between </w:t>
      </w:r>
      <w:r w:rsidR="0035389D" w:rsidRPr="009F7D08">
        <w:rPr>
          <w:color w:val="auto"/>
        </w:rPr>
        <w:t>hybrid CN/BN-PAGE and BN-PAGE. However, notable differences exist. First, t</w:t>
      </w:r>
      <w:r w:rsidR="00607D24" w:rsidRPr="009F7D08">
        <w:rPr>
          <w:color w:val="auto"/>
        </w:rPr>
        <w:t xml:space="preserve">he </w:t>
      </w:r>
      <w:r w:rsidRPr="009F7D08">
        <w:rPr>
          <w:color w:val="auto"/>
        </w:rPr>
        <w:t xml:space="preserve">electrophoretic mobility of OXPHOS complexes is slightly reduced when proteins are separated using hybrid CN/BN-PAGE conditions </w:t>
      </w:r>
      <w:proofErr w:type="spellStart"/>
      <w:r w:rsidRPr="009F7D08">
        <w:rPr>
          <w:i/>
          <w:color w:val="auto"/>
        </w:rPr>
        <w:t>vs</w:t>
      </w:r>
      <w:proofErr w:type="spellEnd"/>
      <w:r w:rsidRPr="009F7D08">
        <w:rPr>
          <w:color w:val="auto"/>
        </w:rPr>
        <w:t xml:space="preserve"> standard BN-PAGE</w:t>
      </w:r>
      <w:r w:rsidR="0035389D" w:rsidRPr="009F7D08">
        <w:rPr>
          <w:color w:val="auto"/>
        </w:rPr>
        <w:t>, due to reduced amount of CB</w:t>
      </w:r>
      <w:r w:rsidRPr="009F7D08">
        <w:rPr>
          <w:color w:val="auto"/>
        </w:rPr>
        <w:t>. This mobility shift is greate</w:t>
      </w:r>
      <w:r w:rsidR="00532B82" w:rsidRPr="009F7D08">
        <w:rPr>
          <w:color w:val="auto"/>
        </w:rPr>
        <w:t>r</w:t>
      </w:r>
      <w:r w:rsidRPr="009F7D08">
        <w:rPr>
          <w:color w:val="auto"/>
        </w:rPr>
        <w:t xml:space="preserve"> for CIV monomers, followed by CV monomers, and CI</w:t>
      </w:r>
      <w:r w:rsidR="0034050A">
        <w:rPr>
          <w:color w:val="auto"/>
        </w:rPr>
        <w:t xml:space="preserve"> (Figure 2-3)</w:t>
      </w:r>
      <w:r w:rsidRPr="009F7D08">
        <w:rPr>
          <w:color w:val="auto"/>
        </w:rPr>
        <w:t xml:space="preserve">. </w:t>
      </w:r>
      <w:r w:rsidR="00C71A01" w:rsidRPr="009F7D08">
        <w:rPr>
          <w:color w:val="auto"/>
        </w:rPr>
        <w:t xml:space="preserve">Second, </w:t>
      </w:r>
      <w:r w:rsidR="003956F6" w:rsidRPr="009F7D08">
        <w:rPr>
          <w:color w:val="auto"/>
        </w:rPr>
        <w:t>the blue background is lower in the hybrid CN/BN-PAGE compared to BN-PAGE</w:t>
      </w:r>
      <w:r w:rsidR="0034050A">
        <w:rPr>
          <w:color w:val="auto"/>
        </w:rPr>
        <w:t xml:space="preserve"> (Figure 2 left lanes)</w:t>
      </w:r>
      <w:r w:rsidR="003956F6" w:rsidRPr="009F7D08">
        <w:rPr>
          <w:color w:val="auto"/>
        </w:rPr>
        <w:t>.</w:t>
      </w:r>
      <w:r w:rsidR="001107D6" w:rsidRPr="009F7D08">
        <w:rPr>
          <w:color w:val="auto"/>
        </w:rPr>
        <w:t xml:space="preserve"> </w:t>
      </w:r>
      <w:r w:rsidR="00532B82" w:rsidRPr="009F7D08">
        <w:rPr>
          <w:color w:val="auto"/>
        </w:rPr>
        <w:t>As a result, h</w:t>
      </w:r>
      <w:r w:rsidR="001107D6" w:rsidRPr="009F7D08">
        <w:rPr>
          <w:color w:val="auto"/>
        </w:rPr>
        <w:t>igh background levels following BN-PAGE completely masks the in</w:t>
      </w:r>
      <w:r w:rsidR="008819F6">
        <w:rPr>
          <w:color w:val="auto"/>
        </w:rPr>
        <w:t>-</w:t>
      </w:r>
      <w:r w:rsidR="001107D6" w:rsidRPr="009F7D08">
        <w:rPr>
          <w:color w:val="auto"/>
        </w:rPr>
        <w:t xml:space="preserve">gel </w:t>
      </w:r>
      <w:r w:rsidR="00532B82" w:rsidRPr="009F7D08">
        <w:rPr>
          <w:color w:val="auto"/>
        </w:rPr>
        <w:t xml:space="preserve">activity </w:t>
      </w:r>
      <w:r w:rsidR="001107D6" w:rsidRPr="009F7D08">
        <w:rPr>
          <w:color w:val="auto"/>
        </w:rPr>
        <w:t>staining for CII, and enhances the background noise associated with the activity of CIV dimers</w:t>
      </w:r>
      <w:r w:rsidR="0034050A">
        <w:rPr>
          <w:color w:val="auto"/>
        </w:rPr>
        <w:t xml:space="preserve"> (Figure 2)</w:t>
      </w:r>
      <w:r w:rsidR="001107D6" w:rsidRPr="009F7D08">
        <w:rPr>
          <w:color w:val="auto"/>
        </w:rPr>
        <w:t xml:space="preserve">. </w:t>
      </w:r>
      <w:r w:rsidR="003F1A26" w:rsidRPr="009F7D08">
        <w:rPr>
          <w:color w:val="auto"/>
        </w:rPr>
        <w:t>Third</w:t>
      </w:r>
      <w:r w:rsidR="00E826CD" w:rsidRPr="009F7D08">
        <w:rPr>
          <w:color w:val="auto"/>
        </w:rPr>
        <w:t>, the activity of CV is higher when sample</w:t>
      </w:r>
      <w:r w:rsidR="00532B82" w:rsidRPr="009F7D08">
        <w:rPr>
          <w:color w:val="auto"/>
        </w:rPr>
        <w:t>s</w:t>
      </w:r>
      <w:r w:rsidR="00E826CD" w:rsidRPr="009F7D08">
        <w:rPr>
          <w:color w:val="auto"/>
        </w:rPr>
        <w:t xml:space="preserve"> are run under hybrid CN/BN-PAGE conditions compared to BN-PAGE</w:t>
      </w:r>
      <w:r w:rsidR="0034050A">
        <w:rPr>
          <w:color w:val="auto"/>
        </w:rPr>
        <w:t xml:space="preserve"> (Figure 2)</w:t>
      </w:r>
      <w:r w:rsidR="00E826CD" w:rsidRPr="009F7D08">
        <w:rPr>
          <w:color w:val="auto"/>
        </w:rPr>
        <w:t>, due to the reduced amount of CB</w:t>
      </w:r>
      <w:r w:rsidR="00197A74" w:rsidRPr="009F7D08">
        <w:rPr>
          <w:color w:val="auto"/>
        </w:rPr>
        <w:t>,</w:t>
      </w:r>
      <w:r w:rsidR="00E826CD" w:rsidRPr="009F7D08">
        <w:rPr>
          <w:color w:val="auto"/>
        </w:rPr>
        <w:t xml:space="preserve"> which is known to interfere with </w:t>
      </w:r>
      <w:r w:rsidR="008819F6">
        <w:rPr>
          <w:color w:val="auto"/>
        </w:rPr>
        <w:t>CV</w:t>
      </w:r>
      <w:r w:rsidR="008819F6" w:rsidRPr="009F7D08">
        <w:rPr>
          <w:color w:val="auto"/>
        </w:rPr>
        <w:t xml:space="preserve"> </w:t>
      </w:r>
      <w:r w:rsidR="00E826CD" w:rsidRPr="009F7D08">
        <w:rPr>
          <w:color w:val="auto"/>
        </w:rPr>
        <w:t>catalytic activity</w:t>
      </w:r>
      <w:r w:rsidR="00F34140">
        <w:rPr>
          <w:color w:val="auto"/>
        </w:rPr>
        <w:t>.</w:t>
      </w:r>
      <w:r w:rsidR="00F34140">
        <w:rPr>
          <w:color w:val="auto"/>
        </w:rPr>
        <w:fldChar w:fldCharType="begin"/>
      </w:r>
      <w:r w:rsidR="00D306E8">
        <w:rPr>
          <w:color w:val="auto"/>
        </w:rPr>
        <w:instrText xml:space="preserve"> ADDIN EN.CITE &lt;EndNote&gt;&lt;Cite&gt;&lt;Author&gt;Wittig&lt;/Author&gt;&lt;Year&gt;2005&lt;/Year&gt;&lt;RecNum&gt;271&lt;/RecNum&gt;&lt;DisplayText&gt;&lt;style face="superscript"&gt;26&lt;/style&gt;&lt;/DisplayText&gt;&lt;record&gt;&lt;rec-number&gt;271&lt;/rec-number&gt;&lt;foreign-keys&gt;&lt;key app="EN" db-id="ewxwwv0rmfpp2det5etv25fn295edwftpp5r" timestamp="1540389059"&gt;271&lt;/key&gt;&lt;/foreign-keys&gt;&lt;ref-type name="Journal Article"&gt;17&lt;/ref-type&gt;&lt;contributors&gt;&lt;authors&gt;&lt;author&gt;Wittig, Ilka&lt;/author&gt;&lt;author&gt;Schägger, Hermann&lt;/author&gt;&lt;/authors&gt;&lt;/contributors&gt;&lt;titles&gt;&lt;title&gt;Advantages and limitations of clear-native PAGE&lt;/title&gt;&lt;secondary-title&gt;PROTEOMICS&lt;/secondary-title&gt;&lt;/titles&gt;&lt;periodical&gt;&lt;full-title&gt;PROTEOMICS&lt;/full-title&gt;&lt;/periodical&gt;&lt;pages&gt;4338-4346&lt;/pages&gt;&lt;volume&gt;5&lt;/volume&gt;&lt;number&gt;17&lt;/number&gt;&lt;dates&gt;&lt;year&gt;2005&lt;/year&gt;&lt;/dates&gt;&lt;urls&gt;&lt;related-urls&gt;&lt;url&gt;https://onlinelibrary.wiley.com/doi/abs/10.1002/pmic.200500081&lt;/url&gt;&lt;/related-urls&gt;&lt;/urls&gt;&lt;electronic-resource-num&gt;doi:10.1002/pmic.200500081&lt;/electronic-resource-num&gt;&lt;/record&gt;&lt;/Cite&gt;&lt;/EndNote&gt;</w:instrText>
      </w:r>
      <w:r w:rsidR="00F34140">
        <w:rPr>
          <w:color w:val="auto"/>
        </w:rPr>
        <w:fldChar w:fldCharType="separate"/>
      </w:r>
      <w:r w:rsidR="00D306E8" w:rsidRPr="00D306E8">
        <w:rPr>
          <w:noProof/>
          <w:color w:val="auto"/>
          <w:vertAlign w:val="superscript"/>
        </w:rPr>
        <w:t>26</w:t>
      </w:r>
      <w:r w:rsidR="00F34140">
        <w:rPr>
          <w:color w:val="auto"/>
        </w:rPr>
        <w:fldChar w:fldCharType="end"/>
      </w:r>
      <w:r w:rsidR="00E826CD" w:rsidRPr="009F7D08">
        <w:rPr>
          <w:color w:val="auto"/>
        </w:rPr>
        <w:t xml:space="preserve"> </w:t>
      </w:r>
      <w:r w:rsidR="001C495D" w:rsidRPr="009F7D08">
        <w:rPr>
          <w:color w:val="auto"/>
        </w:rPr>
        <w:t xml:space="preserve">CN/BN-PAGE also allows better preservation of CV </w:t>
      </w:r>
      <w:proofErr w:type="spellStart"/>
      <w:r w:rsidR="00197A74" w:rsidRPr="009F7D08">
        <w:rPr>
          <w:color w:val="auto"/>
        </w:rPr>
        <w:t>supramolecular</w:t>
      </w:r>
      <w:proofErr w:type="spellEnd"/>
      <w:r w:rsidR="00197A74" w:rsidRPr="009F7D08">
        <w:rPr>
          <w:color w:val="auto"/>
        </w:rPr>
        <w:t xml:space="preserve"> assemblies</w:t>
      </w:r>
      <w:r w:rsidR="00B11E4B" w:rsidRPr="009F7D08">
        <w:rPr>
          <w:color w:val="auto"/>
        </w:rPr>
        <w:t xml:space="preserve">, as shown by a </w:t>
      </w:r>
      <w:r w:rsidR="00197A74" w:rsidRPr="009F7D08">
        <w:rPr>
          <w:color w:val="auto"/>
        </w:rPr>
        <w:t xml:space="preserve">greater proportion of total CV activity </w:t>
      </w:r>
      <w:r w:rsidR="00B11E4B" w:rsidRPr="009F7D08">
        <w:rPr>
          <w:color w:val="auto"/>
        </w:rPr>
        <w:t>being</w:t>
      </w:r>
      <w:r w:rsidR="00197A74" w:rsidRPr="009F7D08">
        <w:rPr>
          <w:color w:val="auto"/>
        </w:rPr>
        <w:t xml:space="preserve"> associated with CV dimers</w:t>
      </w:r>
      <w:r w:rsidR="0034050A">
        <w:rPr>
          <w:color w:val="auto"/>
        </w:rPr>
        <w:t xml:space="preserve"> (Figure 2)</w:t>
      </w:r>
      <w:r w:rsidR="00197A74" w:rsidRPr="009F7D08">
        <w:rPr>
          <w:color w:val="auto"/>
        </w:rPr>
        <w:t xml:space="preserve">. Moreover, </w:t>
      </w:r>
      <w:r w:rsidR="009E6908" w:rsidRPr="009F7D08">
        <w:rPr>
          <w:color w:val="auto"/>
        </w:rPr>
        <w:t>CV oligomers are visible under CN/BN-PAGE</w:t>
      </w:r>
      <w:r w:rsidR="00C82206" w:rsidRPr="009F7D08">
        <w:rPr>
          <w:color w:val="auto"/>
        </w:rPr>
        <w:t xml:space="preserve">, while they are completely dissociated </w:t>
      </w:r>
      <w:r w:rsidR="00813B70" w:rsidRPr="009F7D08">
        <w:rPr>
          <w:color w:val="auto"/>
        </w:rPr>
        <w:t>under BN-PAGE conditions.</w:t>
      </w:r>
      <w:r w:rsidR="00B11E4B" w:rsidRPr="009F7D08">
        <w:rPr>
          <w:color w:val="auto"/>
        </w:rPr>
        <w:t xml:space="preserve"> </w:t>
      </w:r>
      <w:r w:rsidR="004715F0" w:rsidRPr="009F7D08">
        <w:rPr>
          <w:color w:val="auto"/>
        </w:rPr>
        <w:t xml:space="preserve">Interestingly, </w:t>
      </w:r>
      <w:r w:rsidR="00532B82" w:rsidRPr="009F7D08">
        <w:rPr>
          <w:color w:val="auto"/>
        </w:rPr>
        <w:t>distinct bands displaying CV activity are also observed between CV monomers and dimers, when samples are run under CN/BN-PAGE</w:t>
      </w:r>
      <w:r w:rsidR="0034050A">
        <w:rPr>
          <w:color w:val="auto"/>
        </w:rPr>
        <w:t xml:space="preserve"> (Figure 2)</w:t>
      </w:r>
      <w:r w:rsidR="00532B82" w:rsidRPr="009F7D08">
        <w:rPr>
          <w:color w:val="auto"/>
        </w:rPr>
        <w:t xml:space="preserve">. </w:t>
      </w:r>
    </w:p>
    <w:p w14:paraId="679E2CCE" w14:textId="5134AA4D" w:rsidR="000974B2" w:rsidRDefault="000974B2" w:rsidP="00B25669">
      <w:pPr>
        <w:spacing w:line="240" w:lineRule="auto"/>
        <w:rPr>
          <w:color w:val="auto"/>
        </w:rPr>
      </w:pPr>
    </w:p>
    <w:p w14:paraId="6C763D43" w14:textId="6446960C" w:rsidR="00034098" w:rsidRPr="009F7D08" w:rsidRDefault="00034098" w:rsidP="00B25669">
      <w:pPr>
        <w:spacing w:line="240" w:lineRule="auto"/>
        <w:rPr>
          <w:color w:val="auto"/>
        </w:rPr>
      </w:pPr>
      <w:r>
        <w:rPr>
          <w:color w:val="auto"/>
        </w:rPr>
        <w:t xml:space="preserve">Figure </w:t>
      </w:r>
      <w:r w:rsidR="00A545B7">
        <w:rPr>
          <w:color w:val="auto"/>
        </w:rPr>
        <w:t>4</w:t>
      </w:r>
      <w:r>
        <w:rPr>
          <w:color w:val="auto"/>
        </w:rPr>
        <w:t xml:space="preserve"> show</w:t>
      </w:r>
      <w:r w:rsidR="003B42BB">
        <w:rPr>
          <w:color w:val="auto"/>
        </w:rPr>
        <w:t>s</w:t>
      </w:r>
      <w:r>
        <w:rPr>
          <w:color w:val="auto"/>
        </w:rPr>
        <w:t xml:space="preserve"> a representative analysis of OXPHOS complex distribution in </w:t>
      </w:r>
      <w:proofErr w:type="spellStart"/>
      <w:r>
        <w:rPr>
          <w:color w:val="auto"/>
        </w:rPr>
        <w:t>supramolecular</w:t>
      </w:r>
      <w:proofErr w:type="spellEnd"/>
      <w:r>
        <w:rPr>
          <w:color w:val="auto"/>
        </w:rPr>
        <w:t xml:space="preserve"> assemblies. The ima</w:t>
      </w:r>
      <w:r w:rsidR="007D56F7">
        <w:rPr>
          <w:color w:val="auto"/>
        </w:rPr>
        <w:t xml:space="preserve">ge shows CI in gel activity of </w:t>
      </w:r>
      <w:r>
        <w:rPr>
          <w:color w:val="auto"/>
        </w:rPr>
        <w:t xml:space="preserve">samples obtained from </w:t>
      </w:r>
      <w:r w:rsidR="008B3C5D">
        <w:rPr>
          <w:color w:val="auto"/>
        </w:rPr>
        <w:t xml:space="preserve">4 distinct </w:t>
      </w:r>
      <w:r>
        <w:rPr>
          <w:color w:val="auto"/>
        </w:rPr>
        <w:t>healthy mouse liver mitochondria</w:t>
      </w:r>
      <w:r w:rsidR="008B3C5D">
        <w:rPr>
          <w:color w:val="auto"/>
        </w:rPr>
        <w:t xml:space="preserve"> preparations</w:t>
      </w:r>
      <w:r>
        <w:rPr>
          <w:color w:val="auto"/>
        </w:rPr>
        <w:t xml:space="preserve">. Densitometry analysis allows to </w:t>
      </w:r>
      <w:r w:rsidR="00D15190">
        <w:rPr>
          <w:color w:val="auto"/>
        </w:rPr>
        <w:t>measure</w:t>
      </w:r>
      <w:r>
        <w:rPr>
          <w:color w:val="auto"/>
        </w:rPr>
        <w:t xml:space="preserve"> the area under the curve of CI-reactive bands</w:t>
      </w:r>
      <w:r w:rsidR="008B3C5D">
        <w:rPr>
          <w:color w:val="auto"/>
        </w:rPr>
        <w:t>,</w:t>
      </w:r>
      <w:r>
        <w:rPr>
          <w:color w:val="auto"/>
        </w:rPr>
        <w:t xml:space="preserve"> </w:t>
      </w:r>
      <w:r w:rsidR="00D15190">
        <w:rPr>
          <w:color w:val="auto"/>
        </w:rPr>
        <w:t xml:space="preserve">and to present </w:t>
      </w:r>
      <w:r w:rsidR="000657C4">
        <w:rPr>
          <w:color w:val="auto"/>
        </w:rPr>
        <w:t>the relative distribution of C</w:t>
      </w:r>
      <w:bookmarkStart w:id="0" w:name="_GoBack"/>
      <w:bookmarkEnd w:id="0"/>
      <w:r w:rsidR="000657C4" w:rsidRPr="000657C4">
        <w:rPr>
          <w:color w:val="auto"/>
          <w:highlight w:val="green"/>
        </w:rPr>
        <w:t>I</w:t>
      </w:r>
      <w:r w:rsidR="00D15190">
        <w:rPr>
          <w:color w:val="auto"/>
        </w:rPr>
        <w:t xml:space="preserve"> activity in the monomeric (I</w:t>
      </w:r>
      <w:r w:rsidR="00D15190" w:rsidRPr="00D15190">
        <w:rPr>
          <w:color w:val="auto"/>
          <w:vertAlign w:val="subscript"/>
        </w:rPr>
        <w:t>1</w:t>
      </w:r>
      <w:r w:rsidR="00D15190">
        <w:rPr>
          <w:color w:val="auto"/>
        </w:rPr>
        <w:t xml:space="preserve">) and </w:t>
      </w:r>
      <w:proofErr w:type="spellStart"/>
      <w:r w:rsidR="00D15190">
        <w:rPr>
          <w:color w:val="auto"/>
        </w:rPr>
        <w:t>supramolecular</w:t>
      </w:r>
      <w:proofErr w:type="spellEnd"/>
      <w:r w:rsidR="00D15190">
        <w:rPr>
          <w:color w:val="auto"/>
        </w:rPr>
        <w:t xml:space="preserve"> forms (I</w:t>
      </w:r>
      <w:r w:rsidR="00D15190" w:rsidRPr="00034098">
        <w:rPr>
          <w:color w:val="auto"/>
          <w:vertAlign w:val="subscript"/>
        </w:rPr>
        <w:t>1</w:t>
      </w:r>
      <w:r w:rsidR="00D15190">
        <w:rPr>
          <w:color w:val="auto"/>
        </w:rPr>
        <w:t>III</w:t>
      </w:r>
      <w:r w:rsidR="00D15190" w:rsidRPr="00034098">
        <w:rPr>
          <w:color w:val="auto"/>
          <w:vertAlign w:val="subscript"/>
        </w:rPr>
        <w:t>2</w:t>
      </w:r>
      <w:r w:rsidR="00D15190">
        <w:rPr>
          <w:color w:val="auto"/>
        </w:rPr>
        <w:t>, I</w:t>
      </w:r>
      <w:r w:rsidR="00D15190" w:rsidRPr="00034098">
        <w:rPr>
          <w:color w:val="auto"/>
          <w:vertAlign w:val="subscript"/>
        </w:rPr>
        <w:t>1</w:t>
      </w:r>
      <w:r w:rsidR="00D15190">
        <w:rPr>
          <w:color w:val="auto"/>
        </w:rPr>
        <w:t>III</w:t>
      </w:r>
      <w:r w:rsidR="00D15190" w:rsidRPr="00034098">
        <w:rPr>
          <w:color w:val="auto"/>
          <w:vertAlign w:val="subscript"/>
        </w:rPr>
        <w:t>2</w:t>
      </w:r>
      <w:r w:rsidR="00D15190">
        <w:rPr>
          <w:color w:val="auto"/>
        </w:rPr>
        <w:t>IV</w:t>
      </w:r>
      <w:r w:rsidR="00D15190" w:rsidRPr="00034098">
        <w:rPr>
          <w:color w:val="auto"/>
          <w:vertAlign w:val="subscript"/>
        </w:rPr>
        <w:t>1</w:t>
      </w:r>
      <w:r w:rsidR="00D15190">
        <w:rPr>
          <w:color w:val="auto"/>
        </w:rPr>
        <w:t>, I</w:t>
      </w:r>
      <w:r w:rsidR="00D15190" w:rsidRPr="00034098">
        <w:rPr>
          <w:color w:val="auto"/>
          <w:vertAlign w:val="subscript"/>
        </w:rPr>
        <w:t>1</w:t>
      </w:r>
      <w:r w:rsidR="00D15190">
        <w:rPr>
          <w:color w:val="auto"/>
        </w:rPr>
        <w:t>III</w:t>
      </w:r>
      <w:r w:rsidR="00D15190" w:rsidRPr="00034098">
        <w:rPr>
          <w:color w:val="auto"/>
          <w:vertAlign w:val="subscript"/>
        </w:rPr>
        <w:t>2</w:t>
      </w:r>
      <w:r w:rsidR="00D15190">
        <w:rPr>
          <w:color w:val="auto"/>
        </w:rPr>
        <w:t>IV</w:t>
      </w:r>
      <w:r w:rsidR="00D15190" w:rsidRPr="00034098">
        <w:rPr>
          <w:color w:val="auto"/>
          <w:vertAlign w:val="subscript"/>
        </w:rPr>
        <w:t>n</w:t>
      </w:r>
      <w:r w:rsidR="00D15190">
        <w:rPr>
          <w:color w:val="auto"/>
        </w:rPr>
        <w:t>).</w:t>
      </w:r>
      <w:r w:rsidR="003B42BB">
        <w:rPr>
          <w:color w:val="auto"/>
        </w:rPr>
        <w:t xml:space="preserve"> Similar analysis can be performed following </w:t>
      </w:r>
      <w:proofErr w:type="spellStart"/>
      <w:r w:rsidR="003B42BB">
        <w:rPr>
          <w:color w:val="auto"/>
        </w:rPr>
        <w:t>immunoblot</w:t>
      </w:r>
      <w:proofErr w:type="spellEnd"/>
      <w:r w:rsidR="003B42BB">
        <w:rPr>
          <w:color w:val="auto"/>
        </w:rPr>
        <w:t>.</w:t>
      </w:r>
    </w:p>
    <w:p w14:paraId="7F5815FC" w14:textId="3133E33C" w:rsidR="004A71E4" w:rsidRDefault="004A71E4" w:rsidP="00B25669">
      <w:pPr>
        <w:spacing w:line="240" w:lineRule="auto"/>
        <w:rPr>
          <w:color w:val="auto"/>
        </w:rPr>
      </w:pPr>
    </w:p>
    <w:p w14:paraId="7F36B390" w14:textId="77777777" w:rsidR="007D56F7" w:rsidRDefault="007D56F7" w:rsidP="00B25669">
      <w:pPr>
        <w:spacing w:line="240" w:lineRule="auto"/>
        <w:rPr>
          <w:color w:val="auto"/>
        </w:rPr>
      </w:pPr>
    </w:p>
    <w:p w14:paraId="30C44028" w14:textId="77777777" w:rsidR="007D56F7" w:rsidRPr="009F7D08" w:rsidRDefault="007D56F7" w:rsidP="00B25669">
      <w:pPr>
        <w:spacing w:line="240" w:lineRule="auto"/>
        <w:rPr>
          <w:color w:val="auto"/>
        </w:rPr>
      </w:pPr>
    </w:p>
    <w:p w14:paraId="3C9083F6" w14:textId="1DA29A51" w:rsidR="00B32616" w:rsidRPr="009F7D08" w:rsidRDefault="00B32616" w:rsidP="00B25669">
      <w:pPr>
        <w:spacing w:line="240" w:lineRule="auto"/>
        <w:rPr>
          <w:color w:val="auto"/>
        </w:rPr>
      </w:pPr>
      <w:r w:rsidRPr="009F7D08">
        <w:rPr>
          <w:b/>
          <w:color w:val="auto"/>
        </w:rPr>
        <w:t xml:space="preserve">FIGURE </w:t>
      </w:r>
      <w:r w:rsidR="0013621E" w:rsidRPr="009F7D08">
        <w:rPr>
          <w:b/>
          <w:color w:val="auto"/>
        </w:rPr>
        <w:t xml:space="preserve">AND TABLE </w:t>
      </w:r>
      <w:r w:rsidRPr="009F7D08">
        <w:rPr>
          <w:b/>
          <w:color w:val="auto"/>
        </w:rPr>
        <w:t>LEGENDS:</w:t>
      </w:r>
      <w:r w:rsidRPr="009F7D08">
        <w:rPr>
          <w:color w:val="auto"/>
        </w:rPr>
        <w:t xml:space="preserve"> </w:t>
      </w:r>
    </w:p>
    <w:p w14:paraId="3F52E3AC" w14:textId="77777777" w:rsidR="00EC7B16" w:rsidRPr="000220D9" w:rsidRDefault="00EC7B16" w:rsidP="00B25669">
      <w:pPr>
        <w:spacing w:line="240" w:lineRule="auto"/>
        <w:rPr>
          <w:color w:val="auto"/>
        </w:rPr>
      </w:pPr>
    </w:p>
    <w:p w14:paraId="75182EC3" w14:textId="32AD5066" w:rsidR="00B32616" w:rsidRPr="009F7D08" w:rsidRDefault="00EC7B16" w:rsidP="00B25669">
      <w:pPr>
        <w:spacing w:line="240" w:lineRule="auto"/>
        <w:rPr>
          <w:color w:val="auto"/>
        </w:rPr>
      </w:pPr>
      <w:r w:rsidRPr="009F7D08">
        <w:rPr>
          <w:color w:val="auto"/>
          <w:u w:val="single"/>
        </w:rPr>
        <w:t>Figure 1</w:t>
      </w:r>
      <w:r w:rsidRPr="009F7D08">
        <w:rPr>
          <w:color w:val="auto"/>
        </w:rPr>
        <w:t xml:space="preserve">: </w:t>
      </w:r>
      <w:proofErr w:type="spellStart"/>
      <w:r w:rsidRPr="009F7D08">
        <w:rPr>
          <w:color w:val="auto"/>
        </w:rPr>
        <w:t>Digitonin</w:t>
      </w:r>
      <w:proofErr w:type="spellEnd"/>
      <w:r w:rsidRPr="009F7D08">
        <w:rPr>
          <w:color w:val="auto"/>
        </w:rPr>
        <w:t xml:space="preserve"> titration to extract </w:t>
      </w:r>
      <w:proofErr w:type="spellStart"/>
      <w:r w:rsidRPr="009F7D08">
        <w:rPr>
          <w:color w:val="auto"/>
        </w:rPr>
        <w:t>supercomplexes</w:t>
      </w:r>
      <w:proofErr w:type="spellEnd"/>
      <w:r w:rsidRPr="009F7D08">
        <w:rPr>
          <w:color w:val="auto"/>
        </w:rPr>
        <w:t xml:space="preserve"> from </w:t>
      </w:r>
      <w:r w:rsidR="004715F0" w:rsidRPr="009F7D08">
        <w:rPr>
          <w:color w:val="auto"/>
        </w:rPr>
        <w:t xml:space="preserve">fresh mouse liver </w:t>
      </w:r>
      <w:r w:rsidRPr="009F7D08">
        <w:rPr>
          <w:color w:val="auto"/>
        </w:rPr>
        <w:t xml:space="preserve">mitochondria. This example shows aliquots of </w:t>
      </w:r>
      <w:r w:rsidR="004715F0" w:rsidRPr="009F7D08">
        <w:rPr>
          <w:color w:val="auto"/>
        </w:rPr>
        <w:t>mouse liver</w:t>
      </w:r>
      <w:r w:rsidRPr="009F7D08">
        <w:rPr>
          <w:color w:val="auto"/>
        </w:rPr>
        <w:t xml:space="preserve"> mitochondria, isolated from one animal that </w:t>
      </w:r>
      <w:proofErr w:type="gramStart"/>
      <w:r w:rsidRPr="009F7D08">
        <w:rPr>
          <w:color w:val="auto"/>
        </w:rPr>
        <w:t>were</w:t>
      </w:r>
      <w:proofErr w:type="gramEnd"/>
      <w:r w:rsidRPr="009F7D08">
        <w:rPr>
          <w:color w:val="auto"/>
        </w:rPr>
        <w:t xml:space="preserve"> treated with increasing amounts of </w:t>
      </w:r>
      <w:proofErr w:type="spellStart"/>
      <w:r w:rsidRPr="009F7D08">
        <w:rPr>
          <w:color w:val="auto"/>
        </w:rPr>
        <w:t>digitonin</w:t>
      </w:r>
      <w:proofErr w:type="spellEnd"/>
      <w:r w:rsidRPr="009F7D08">
        <w:rPr>
          <w:color w:val="auto"/>
        </w:rPr>
        <w:t xml:space="preserve"> to extract respiratory </w:t>
      </w:r>
      <w:proofErr w:type="spellStart"/>
      <w:r w:rsidRPr="009F7D08">
        <w:rPr>
          <w:color w:val="auto"/>
        </w:rPr>
        <w:t>supercomplexes</w:t>
      </w:r>
      <w:proofErr w:type="spellEnd"/>
      <w:r w:rsidRPr="009F7D08">
        <w:rPr>
          <w:color w:val="auto"/>
        </w:rPr>
        <w:t xml:space="preserve">. </w:t>
      </w:r>
      <w:proofErr w:type="gramStart"/>
      <w:r w:rsidRPr="009F7D08">
        <w:rPr>
          <w:color w:val="auto"/>
        </w:rPr>
        <w:t>Samples were then resolved by Hybrid CN/BN PAGE</w:t>
      </w:r>
      <w:proofErr w:type="gramEnd"/>
      <w:r w:rsidRPr="009F7D08">
        <w:rPr>
          <w:color w:val="auto"/>
        </w:rPr>
        <w:t>, and in</w:t>
      </w:r>
      <w:r w:rsidR="00E03345">
        <w:rPr>
          <w:color w:val="auto"/>
        </w:rPr>
        <w:t>-</w:t>
      </w:r>
      <w:r w:rsidRPr="009F7D08">
        <w:rPr>
          <w:color w:val="auto"/>
        </w:rPr>
        <w:t>gel activity of CIV was determined.  CIV</w:t>
      </w:r>
      <w:r w:rsidRPr="009F7D08">
        <w:rPr>
          <w:color w:val="auto"/>
          <w:sz w:val="19"/>
          <w:szCs w:val="19"/>
          <w:vertAlign w:val="subscript"/>
        </w:rPr>
        <w:t>1</w:t>
      </w:r>
      <w:r w:rsidRPr="009F7D08">
        <w:rPr>
          <w:color w:val="auto"/>
        </w:rPr>
        <w:t>: complex IV monomers; CIV</w:t>
      </w:r>
      <w:r w:rsidRPr="009F7D08">
        <w:rPr>
          <w:color w:val="auto"/>
          <w:sz w:val="19"/>
          <w:szCs w:val="19"/>
          <w:vertAlign w:val="subscript"/>
        </w:rPr>
        <w:t>2</w:t>
      </w:r>
      <w:r w:rsidRPr="009F7D08">
        <w:rPr>
          <w:color w:val="auto"/>
        </w:rPr>
        <w:t xml:space="preserve">: Complex IV dimers; SC: </w:t>
      </w:r>
      <w:proofErr w:type="spellStart"/>
      <w:r w:rsidRPr="009F7D08">
        <w:rPr>
          <w:color w:val="auto"/>
        </w:rPr>
        <w:t>supercomplexes</w:t>
      </w:r>
      <w:proofErr w:type="spellEnd"/>
      <w:r w:rsidR="00981547" w:rsidRPr="009F7D08">
        <w:rPr>
          <w:color w:val="auto"/>
        </w:rPr>
        <w:t>.</w:t>
      </w:r>
    </w:p>
    <w:p w14:paraId="7EB885BC" w14:textId="77777777" w:rsidR="00EC7B16" w:rsidRPr="009F7D08" w:rsidRDefault="00EC7B16" w:rsidP="00B25669">
      <w:pPr>
        <w:spacing w:line="240" w:lineRule="auto"/>
        <w:rPr>
          <w:color w:val="auto"/>
        </w:rPr>
      </w:pPr>
    </w:p>
    <w:p w14:paraId="25C15A9F" w14:textId="3DF21659" w:rsidR="00981547" w:rsidRPr="009F7D08" w:rsidRDefault="00981547" w:rsidP="00B25669">
      <w:pPr>
        <w:spacing w:line="240" w:lineRule="auto"/>
        <w:rPr>
          <w:color w:val="auto"/>
        </w:rPr>
      </w:pPr>
      <w:r w:rsidRPr="009F7D08">
        <w:rPr>
          <w:color w:val="auto"/>
          <w:u w:val="single"/>
        </w:rPr>
        <w:t>Figure 2</w:t>
      </w:r>
      <w:r w:rsidRPr="009F7D08">
        <w:rPr>
          <w:color w:val="auto"/>
        </w:rPr>
        <w:t xml:space="preserve">: In-gel activity of OXPHOS complexes following hybrid CN/BN-PAGE, BN-PAGE or CN-PAGE. Liver mitochondria isolated from one mouse were treated with </w:t>
      </w:r>
      <w:proofErr w:type="spellStart"/>
      <w:r w:rsidRPr="009F7D08">
        <w:rPr>
          <w:color w:val="auto"/>
        </w:rPr>
        <w:t>digitonin</w:t>
      </w:r>
      <w:proofErr w:type="spellEnd"/>
      <w:r w:rsidRPr="009F7D08">
        <w:rPr>
          <w:color w:val="auto"/>
        </w:rPr>
        <w:t xml:space="preserve"> (4</w:t>
      </w:r>
      <w:r w:rsidR="00E03345">
        <w:rPr>
          <w:color w:val="auto"/>
        </w:rPr>
        <w:t xml:space="preserve"> g</w:t>
      </w:r>
      <w:r w:rsidRPr="009F7D08">
        <w:rPr>
          <w:color w:val="auto"/>
        </w:rPr>
        <w:t>/</w:t>
      </w:r>
      <w:r w:rsidR="00E03345">
        <w:rPr>
          <w:color w:val="auto"/>
        </w:rPr>
        <w:t>g</w:t>
      </w:r>
      <w:r w:rsidR="00E03345" w:rsidRPr="009F7D08">
        <w:rPr>
          <w:color w:val="auto"/>
        </w:rPr>
        <w:t xml:space="preserve"> </w:t>
      </w:r>
      <w:r w:rsidRPr="009F7D08">
        <w:rPr>
          <w:color w:val="auto"/>
        </w:rPr>
        <w:t>ratio</w:t>
      </w:r>
      <w:r w:rsidR="00E03345">
        <w:rPr>
          <w:color w:val="auto"/>
        </w:rPr>
        <w:t xml:space="preserve"> </w:t>
      </w:r>
      <w:proofErr w:type="spellStart"/>
      <w:r w:rsidR="00E03345">
        <w:rPr>
          <w:color w:val="auto"/>
        </w:rPr>
        <w:t>digotonin</w:t>
      </w:r>
      <w:proofErr w:type="spellEnd"/>
      <w:r w:rsidR="00E03345">
        <w:rPr>
          <w:color w:val="auto"/>
        </w:rPr>
        <w:t>/protein</w:t>
      </w:r>
      <w:r w:rsidRPr="009F7D08">
        <w:rPr>
          <w:color w:val="auto"/>
        </w:rPr>
        <w:t xml:space="preserve">) to extract respiratory </w:t>
      </w:r>
      <w:proofErr w:type="spellStart"/>
      <w:r w:rsidRPr="009F7D08">
        <w:rPr>
          <w:color w:val="auto"/>
        </w:rPr>
        <w:t>supercomplexes</w:t>
      </w:r>
      <w:proofErr w:type="spellEnd"/>
      <w:r w:rsidRPr="009F7D08">
        <w:rPr>
          <w:color w:val="auto"/>
        </w:rPr>
        <w:t xml:space="preserve">. Aliquots of this sample were then loaded on multiple wells in </w:t>
      </w:r>
      <w:r w:rsidR="008A45C5" w:rsidRPr="009F7D08">
        <w:rPr>
          <w:color w:val="auto"/>
        </w:rPr>
        <w:t>three</w:t>
      </w:r>
      <w:r w:rsidR="0078774D" w:rsidRPr="009F7D08">
        <w:rPr>
          <w:color w:val="auto"/>
        </w:rPr>
        <w:t xml:space="preserve"> distinct gels and submitted</w:t>
      </w:r>
      <w:r w:rsidRPr="009F7D08">
        <w:rPr>
          <w:color w:val="auto"/>
        </w:rPr>
        <w:t xml:space="preserve"> to CN/BN-PAGE, BN-</w:t>
      </w:r>
      <w:r w:rsidR="0078774D" w:rsidRPr="009F7D08">
        <w:rPr>
          <w:color w:val="auto"/>
        </w:rPr>
        <w:t>PAGE or CN-PAGE. Each replicate</w:t>
      </w:r>
      <w:r w:rsidRPr="009F7D08">
        <w:rPr>
          <w:color w:val="auto"/>
        </w:rPr>
        <w:t xml:space="preserve"> lane within each gel was then cut and immediately used for in</w:t>
      </w:r>
      <w:r w:rsidR="008A45C5" w:rsidRPr="009F7D08">
        <w:rPr>
          <w:color w:val="auto"/>
        </w:rPr>
        <w:t>-</w:t>
      </w:r>
      <w:r w:rsidRPr="009F7D08">
        <w:rPr>
          <w:color w:val="auto"/>
        </w:rPr>
        <w:t>gel activity assays (labeled CI, CII, CIV and CV). One lane was used as control to show backg</w:t>
      </w:r>
      <w:r w:rsidR="00A763C0" w:rsidRPr="009F7D08">
        <w:rPr>
          <w:color w:val="auto"/>
        </w:rPr>
        <w:t>ro</w:t>
      </w:r>
      <w:r w:rsidRPr="009F7D08">
        <w:rPr>
          <w:color w:val="auto"/>
        </w:rPr>
        <w:t>und (labeled BG) sta</w:t>
      </w:r>
      <w:r w:rsidR="008A45C5" w:rsidRPr="009F7D08">
        <w:rPr>
          <w:color w:val="auto"/>
        </w:rPr>
        <w:t>i</w:t>
      </w:r>
      <w:r w:rsidRPr="009F7D08">
        <w:rPr>
          <w:color w:val="auto"/>
        </w:rPr>
        <w:t xml:space="preserve">ning with </w:t>
      </w:r>
      <w:proofErr w:type="spellStart"/>
      <w:r w:rsidRPr="009F7D08">
        <w:rPr>
          <w:color w:val="auto"/>
        </w:rPr>
        <w:t>Coomassie</w:t>
      </w:r>
      <w:proofErr w:type="spellEnd"/>
      <w:r w:rsidRPr="009F7D08">
        <w:rPr>
          <w:color w:val="auto"/>
        </w:rPr>
        <w:t xml:space="preserve"> Blue. OXPHOS complexes and </w:t>
      </w:r>
      <w:proofErr w:type="spellStart"/>
      <w:r w:rsidRPr="009F7D08">
        <w:rPr>
          <w:color w:val="auto"/>
        </w:rPr>
        <w:t>sup</w:t>
      </w:r>
      <w:r w:rsidR="00C67E35" w:rsidRPr="009F7D08">
        <w:rPr>
          <w:color w:val="auto"/>
        </w:rPr>
        <w:t>ra</w:t>
      </w:r>
      <w:r w:rsidRPr="009F7D08">
        <w:rPr>
          <w:color w:val="auto"/>
        </w:rPr>
        <w:t>molecular</w:t>
      </w:r>
      <w:proofErr w:type="spellEnd"/>
      <w:r w:rsidRPr="009F7D08">
        <w:rPr>
          <w:color w:val="auto"/>
        </w:rPr>
        <w:t xml:space="preserve"> assemblies are </w:t>
      </w:r>
      <w:r w:rsidR="008A45C5" w:rsidRPr="009F7D08">
        <w:rPr>
          <w:color w:val="auto"/>
        </w:rPr>
        <w:t>identified</w:t>
      </w:r>
      <w:r w:rsidRPr="009F7D08">
        <w:rPr>
          <w:color w:val="auto"/>
        </w:rPr>
        <w:t xml:space="preserve"> using the standard nomenclature</w:t>
      </w:r>
      <w:r w:rsidR="009F215A" w:rsidRPr="009F7D08">
        <w:rPr>
          <w:color w:val="auto"/>
        </w:rPr>
        <w:t>,</w:t>
      </w:r>
      <w:r w:rsidR="008A45C5" w:rsidRPr="009F7D08">
        <w:rPr>
          <w:color w:val="auto"/>
        </w:rPr>
        <w:t xml:space="preserve"> with numbers in </w:t>
      </w:r>
      <w:r w:rsidRPr="009F7D08">
        <w:rPr>
          <w:color w:val="auto"/>
        </w:rPr>
        <w:t xml:space="preserve">indices </w:t>
      </w:r>
      <w:r w:rsidR="008A45C5" w:rsidRPr="009F7D08">
        <w:rPr>
          <w:color w:val="auto"/>
        </w:rPr>
        <w:t xml:space="preserve">indicating the molecular stoichiometry of each OXPHOS complex. </w:t>
      </w:r>
      <w:r w:rsidR="00C67E35" w:rsidRPr="009F7D08">
        <w:rPr>
          <w:color w:val="auto"/>
        </w:rPr>
        <w:t xml:space="preserve">It should be noted that the position of CIII-containing </w:t>
      </w:r>
      <w:proofErr w:type="spellStart"/>
      <w:r w:rsidR="00C67E35" w:rsidRPr="009F7D08">
        <w:rPr>
          <w:color w:val="auto"/>
        </w:rPr>
        <w:t>supramolecular</w:t>
      </w:r>
      <w:proofErr w:type="spellEnd"/>
      <w:r w:rsidR="00C67E35" w:rsidRPr="009F7D08">
        <w:rPr>
          <w:color w:val="auto"/>
        </w:rPr>
        <w:t xml:space="preserve"> assemblies is based on </w:t>
      </w:r>
      <w:proofErr w:type="spellStart"/>
      <w:r w:rsidR="00C67E35" w:rsidRPr="009F7D08">
        <w:rPr>
          <w:color w:val="auto"/>
        </w:rPr>
        <w:t>immunodetection</w:t>
      </w:r>
      <w:proofErr w:type="spellEnd"/>
      <w:r w:rsidR="00C67E35" w:rsidRPr="009F7D08">
        <w:rPr>
          <w:color w:val="auto"/>
        </w:rPr>
        <w:t xml:space="preserve"> since in-gel activity for CIII was not performed in this particular experiment. </w:t>
      </w:r>
    </w:p>
    <w:p w14:paraId="3EA64494" w14:textId="25E3DA2F" w:rsidR="00A763C0" w:rsidRPr="009F7D08" w:rsidRDefault="00A763C0" w:rsidP="00B25669">
      <w:pPr>
        <w:spacing w:line="240" w:lineRule="auto"/>
        <w:rPr>
          <w:color w:val="auto"/>
        </w:rPr>
      </w:pPr>
    </w:p>
    <w:p w14:paraId="58EC2A1A" w14:textId="24F005D7" w:rsidR="00A763C0" w:rsidRPr="009F7D08" w:rsidRDefault="00A763C0" w:rsidP="00B25669">
      <w:pPr>
        <w:spacing w:line="240" w:lineRule="auto"/>
        <w:rPr>
          <w:color w:val="auto"/>
        </w:rPr>
      </w:pPr>
      <w:r w:rsidRPr="009F7D08">
        <w:rPr>
          <w:color w:val="auto"/>
          <w:u w:val="single"/>
        </w:rPr>
        <w:t>Figure 3</w:t>
      </w:r>
      <w:r w:rsidRPr="009F7D08">
        <w:rPr>
          <w:color w:val="auto"/>
        </w:rPr>
        <w:t xml:space="preserve">: </w:t>
      </w:r>
      <w:proofErr w:type="spellStart"/>
      <w:r w:rsidRPr="009F7D08">
        <w:rPr>
          <w:color w:val="auto"/>
        </w:rPr>
        <w:t>Immunoblot</w:t>
      </w:r>
      <w:proofErr w:type="spellEnd"/>
      <w:r w:rsidRPr="009F7D08">
        <w:rPr>
          <w:color w:val="auto"/>
        </w:rPr>
        <w:t xml:space="preserve"> analysis of OXPHOS comple</w:t>
      </w:r>
      <w:r w:rsidR="00195C37">
        <w:rPr>
          <w:color w:val="auto"/>
        </w:rPr>
        <w:t>xes following hybrid CN/BN-PAGE or</w:t>
      </w:r>
      <w:r w:rsidRPr="009F7D08">
        <w:rPr>
          <w:color w:val="auto"/>
        </w:rPr>
        <w:t xml:space="preserve"> BN-PAGE. </w:t>
      </w:r>
      <w:r w:rsidR="00B2751B" w:rsidRPr="009F7D08">
        <w:rPr>
          <w:color w:val="auto"/>
        </w:rPr>
        <w:t>R</w:t>
      </w:r>
      <w:r w:rsidRPr="009F7D08">
        <w:rPr>
          <w:color w:val="auto"/>
        </w:rPr>
        <w:t xml:space="preserve">eplicates from the experiments described in the figure 2 </w:t>
      </w:r>
      <w:proofErr w:type="gramStart"/>
      <w:r w:rsidRPr="009F7D08">
        <w:rPr>
          <w:color w:val="auto"/>
        </w:rPr>
        <w:t>legend</w:t>
      </w:r>
      <w:proofErr w:type="gramEnd"/>
      <w:r w:rsidRPr="009F7D08">
        <w:rPr>
          <w:color w:val="auto"/>
        </w:rPr>
        <w:t xml:space="preserve"> were electro</w:t>
      </w:r>
      <w:r w:rsidR="00B2751B" w:rsidRPr="009F7D08">
        <w:rPr>
          <w:color w:val="auto"/>
        </w:rPr>
        <w:t>-transferred</w:t>
      </w:r>
      <w:r w:rsidRPr="009F7D08">
        <w:rPr>
          <w:color w:val="auto"/>
        </w:rPr>
        <w:t xml:space="preserve"> on </w:t>
      </w:r>
      <w:r w:rsidR="00B2751B" w:rsidRPr="009F7D08">
        <w:rPr>
          <w:color w:val="auto"/>
        </w:rPr>
        <w:t>a single</w:t>
      </w:r>
      <w:r w:rsidRPr="009F7D08">
        <w:rPr>
          <w:color w:val="auto"/>
        </w:rPr>
        <w:t xml:space="preserve"> membrane.</w:t>
      </w:r>
      <w:r w:rsidR="00B2751B" w:rsidRPr="009F7D08">
        <w:rPr>
          <w:color w:val="auto"/>
        </w:rPr>
        <w:t xml:space="preserve"> After transfer </w:t>
      </w:r>
      <w:r w:rsidRPr="009F7D08">
        <w:rPr>
          <w:color w:val="auto"/>
        </w:rPr>
        <w:t xml:space="preserve">individual lanes were cut and incubated with specific antibodies </w:t>
      </w:r>
      <w:r w:rsidR="000C29BD" w:rsidRPr="009F7D08">
        <w:rPr>
          <w:color w:val="auto"/>
        </w:rPr>
        <w:t>recognizing</w:t>
      </w:r>
      <w:r w:rsidRPr="009F7D08">
        <w:rPr>
          <w:color w:val="auto"/>
        </w:rPr>
        <w:t xml:space="preserve"> CI, CII, CIII, CIV and CV.</w:t>
      </w:r>
      <w:r w:rsidR="00647446" w:rsidRPr="009F7D08">
        <w:rPr>
          <w:color w:val="auto"/>
        </w:rPr>
        <w:t xml:space="preserve"> OXPHOS complexes and </w:t>
      </w:r>
      <w:proofErr w:type="spellStart"/>
      <w:r w:rsidR="00647446" w:rsidRPr="009F7D08">
        <w:rPr>
          <w:color w:val="auto"/>
        </w:rPr>
        <w:t>supramolecular</w:t>
      </w:r>
      <w:proofErr w:type="spellEnd"/>
      <w:r w:rsidR="00647446" w:rsidRPr="009F7D08">
        <w:rPr>
          <w:color w:val="auto"/>
        </w:rPr>
        <w:t xml:space="preserve"> assemblies are identified using the standard nomenclature, with numbers in indices indicating the molecular stoichiometry of each OXPHOS complex.</w:t>
      </w:r>
    </w:p>
    <w:p w14:paraId="6144833E" w14:textId="7CDA4E67" w:rsidR="00A763C0" w:rsidRDefault="00A763C0" w:rsidP="00B25669">
      <w:pPr>
        <w:spacing w:line="240" w:lineRule="auto"/>
        <w:rPr>
          <w:color w:val="auto"/>
        </w:rPr>
      </w:pPr>
    </w:p>
    <w:p w14:paraId="34B895F2" w14:textId="11D28623" w:rsidR="00C21B43" w:rsidRDefault="00A54467" w:rsidP="00B25669">
      <w:pPr>
        <w:spacing w:line="240" w:lineRule="auto"/>
        <w:rPr>
          <w:color w:val="auto"/>
        </w:rPr>
      </w:pPr>
      <w:r w:rsidRPr="00194AA5">
        <w:rPr>
          <w:color w:val="auto"/>
          <w:u w:val="single"/>
        </w:rPr>
        <w:t>Figure 4:</w:t>
      </w:r>
      <w:r w:rsidRPr="00194AA5">
        <w:rPr>
          <w:color w:val="auto"/>
        </w:rPr>
        <w:t xml:space="preserve"> Quantification of CI distribution in </w:t>
      </w:r>
      <w:r w:rsidR="00194AA5" w:rsidRPr="00194AA5">
        <w:rPr>
          <w:color w:val="auto"/>
        </w:rPr>
        <w:t>monomeric and</w:t>
      </w:r>
      <w:r w:rsidR="00194AA5">
        <w:rPr>
          <w:color w:val="auto"/>
        </w:rPr>
        <w:t xml:space="preserve"> </w:t>
      </w:r>
      <w:proofErr w:type="spellStart"/>
      <w:r w:rsidR="00194AA5">
        <w:rPr>
          <w:color w:val="auto"/>
        </w:rPr>
        <w:t>supramolecular</w:t>
      </w:r>
      <w:proofErr w:type="spellEnd"/>
      <w:r w:rsidR="00194AA5">
        <w:rPr>
          <w:color w:val="auto"/>
        </w:rPr>
        <w:t xml:space="preserve"> assemblies. </w:t>
      </w:r>
      <w:r w:rsidR="00C21B43">
        <w:rPr>
          <w:color w:val="auto"/>
        </w:rPr>
        <w:t>Panel A: CI i</w:t>
      </w:r>
      <w:r w:rsidR="00C21B43" w:rsidRPr="009F7D08">
        <w:rPr>
          <w:color w:val="auto"/>
        </w:rPr>
        <w:t>n-gel activity</w:t>
      </w:r>
      <w:r w:rsidR="00C21B43">
        <w:rPr>
          <w:color w:val="auto"/>
        </w:rPr>
        <w:t xml:space="preserve"> determined following H</w:t>
      </w:r>
      <w:r w:rsidR="00C21B43" w:rsidRPr="009F7D08">
        <w:rPr>
          <w:color w:val="auto"/>
        </w:rPr>
        <w:t>ybrid CN/BN-PAGE</w:t>
      </w:r>
      <w:r w:rsidR="00C21B43">
        <w:rPr>
          <w:color w:val="auto"/>
        </w:rPr>
        <w:t xml:space="preserve"> of in liver mitochondria SC extracts obtained from 4 mice. Panel B: </w:t>
      </w:r>
      <w:proofErr w:type="spellStart"/>
      <w:r w:rsidR="00C21B43">
        <w:rPr>
          <w:color w:val="auto"/>
        </w:rPr>
        <w:t>Densitograms</w:t>
      </w:r>
      <w:proofErr w:type="spellEnd"/>
      <w:r w:rsidR="00C21B43">
        <w:rPr>
          <w:color w:val="auto"/>
        </w:rPr>
        <w:t xml:space="preserve"> obtained using </w:t>
      </w:r>
      <w:proofErr w:type="spellStart"/>
      <w:r w:rsidR="00C21B43">
        <w:rPr>
          <w:color w:val="auto"/>
        </w:rPr>
        <w:t>ImageJ’s</w:t>
      </w:r>
      <w:proofErr w:type="spellEnd"/>
      <w:r w:rsidR="00C21B43">
        <w:rPr>
          <w:color w:val="auto"/>
        </w:rPr>
        <w:t xml:space="preserve"> Gel Analysis Tool showing distinct peaks corresponding to CI monomers (I</w:t>
      </w:r>
      <w:r w:rsidR="00C21B43" w:rsidRPr="00D15190">
        <w:rPr>
          <w:color w:val="auto"/>
          <w:vertAlign w:val="subscript"/>
        </w:rPr>
        <w:t>1</w:t>
      </w:r>
      <w:r w:rsidR="00C21B43">
        <w:rPr>
          <w:color w:val="auto"/>
        </w:rPr>
        <w:t xml:space="preserve">) and various CI-containing </w:t>
      </w:r>
      <w:proofErr w:type="spellStart"/>
      <w:r w:rsidR="00C21B43">
        <w:rPr>
          <w:color w:val="auto"/>
        </w:rPr>
        <w:t>supramolecular</w:t>
      </w:r>
      <w:proofErr w:type="spellEnd"/>
      <w:r w:rsidR="00C21B43">
        <w:rPr>
          <w:color w:val="auto"/>
        </w:rPr>
        <w:t xml:space="preserve"> complexes (I</w:t>
      </w:r>
      <w:r w:rsidR="00C21B43" w:rsidRPr="00034098">
        <w:rPr>
          <w:color w:val="auto"/>
          <w:vertAlign w:val="subscript"/>
        </w:rPr>
        <w:t>1</w:t>
      </w:r>
      <w:r w:rsidR="00C21B43">
        <w:rPr>
          <w:color w:val="auto"/>
        </w:rPr>
        <w:t>III</w:t>
      </w:r>
      <w:r w:rsidR="00C21B43" w:rsidRPr="00034098">
        <w:rPr>
          <w:color w:val="auto"/>
          <w:vertAlign w:val="subscript"/>
        </w:rPr>
        <w:t>2</w:t>
      </w:r>
      <w:r w:rsidR="00C21B43">
        <w:rPr>
          <w:color w:val="auto"/>
        </w:rPr>
        <w:t>, I</w:t>
      </w:r>
      <w:r w:rsidR="00C21B43" w:rsidRPr="00034098">
        <w:rPr>
          <w:color w:val="auto"/>
          <w:vertAlign w:val="subscript"/>
        </w:rPr>
        <w:t>1</w:t>
      </w:r>
      <w:r w:rsidR="00C21B43">
        <w:rPr>
          <w:color w:val="auto"/>
        </w:rPr>
        <w:t>III</w:t>
      </w:r>
      <w:r w:rsidR="00C21B43" w:rsidRPr="00034098">
        <w:rPr>
          <w:color w:val="auto"/>
          <w:vertAlign w:val="subscript"/>
        </w:rPr>
        <w:t>2</w:t>
      </w:r>
      <w:r w:rsidR="00C21B43">
        <w:rPr>
          <w:color w:val="auto"/>
        </w:rPr>
        <w:t>IV</w:t>
      </w:r>
      <w:r w:rsidR="00C21B43" w:rsidRPr="00034098">
        <w:rPr>
          <w:color w:val="auto"/>
          <w:vertAlign w:val="subscript"/>
        </w:rPr>
        <w:t>1</w:t>
      </w:r>
      <w:r w:rsidR="00C21B43">
        <w:rPr>
          <w:color w:val="auto"/>
        </w:rPr>
        <w:t>, and I</w:t>
      </w:r>
      <w:r w:rsidR="00C21B43" w:rsidRPr="00034098">
        <w:rPr>
          <w:color w:val="auto"/>
          <w:vertAlign w:val="subscript"/>
        </w:rPr>
        <w:t>1</w:t>
      </w:r>
      <w:r w:rsidR="00C21B43">
        <w:rPr>
          <w:color w:val="auto"/>
        </w:rPr>
        <w:t>III</w:t>
      </w:r>
      <w:r w:rsidR="00C21B43" w:rsidRPr="00034098">
        <w:rPr>
          <w:color w:val="auto"/>
          <w:vertAlign w:val="subscript"/>
        </w:rPr>
        <w:t>2</w:t>
      </w:r>
      <w:r w:rsidR="00C21B43">
        <w:rPr>
          <w:color w:val="auto"/>
        </w:rPr>
        <w:t>IV</w:t>
      </w:r>
      <w:r w:rsidR="00C21B43" w:rsidRPr="00034098">
        <w:rPr>
          <w:color w:val="auto"/>
          <w:vertAlign w:val="subscript"/>
        </w:rPr>
        <w:t>n</w:t>
      </w:r>
      <w:r w:rsidR="00C21B43">
        <w:rPr>
          <w:color w:val="auto"/>
        </w:rPr>
        <w:t>). Panel C: quantification of the relative distribution of C1 activity</w:t>
      </w:r>
      <w:r w:rsidR="005A14C4">
        <w:rPr>
          <w:color w:val="auto"/>
        </w:rPr>
        <w:t>.</w:t>
      </w:r>
      <w:r w:rsidR="00C21B43">
        <w:rPr>
          <w:color w:val="auto"/>
        </w:rPr>
        <w:t xml:space="preserve"> </w:t>
      </w:r>
    </w:p>
    <w:p w14:paraId="5EC68551" w14:textId="77777777" w:rsidR="00C21B43" w:rsidRDefault="00C21B43" w:rsidP="00B25669">
      <w:pPr>
        <w:spacing w:line="240" w:lineRule="auto"/>
        <w:rPr>
          <w:color w:val="auto"/>
        </w:rPr>
      </w:pPr>
    </w:p>
    <w:p w14:paraId="51C92B67" w14:textId="164A643B" w:rsidR="00EC7B16" w:rsidRPr="009F7D08" w:rsidRDefault="00F331DA" w:rsidP="00B25669">
      <w:pPr>
        <w:spacing w:line="240" w:lineRule="auto"/>
        <w:rPr>
          <w:color w:val="auto"/>
        </w:rPr>
      </w:pPr>
      <w:r w:rsidRPr="009F7D08">
        <w:rPr>
          <w:color w:val="auto"/>
          <w:u w:val="single"/>
        </w:rPr>
        <w:t xml:space="preserve">Figure </w:t>
      </w:r>
      <w:r w:rsidR="00A54467">
        <w:rPr>
          <w:color w:val="auto"/>
          <w:u w:val="single"/>
        </w:rPr>
        <w:t>5</w:t>
      </w:r>
      <w:r w:rsidRPr="009F7D08">
        <w:rPr>
          <w:color w:val="auto"/>
        </w:rPr>
        <w:t xml:space="preserve">: Assay workflow. </w:t>
      </w:r>
    </w:p>
    <w:p w14:paraId="0CBE7BA5" w14:textId="05FFBBA4" w:rsidR="00F331DA" w:rsidRDefault="00F331DA" w:rsidP="00B25669">
      <w:pPr>
        <w:spacing w:line="240" w:lineRule="auto"/>
        <w:rPr>
          <w:color w:val="auto"/>
        </w:rPr>
      </w:pPr>
    </w:p>
    <w:p w14:paraId="5E156FF0" w14:textId="4CF79984" w:rsidR="001C5444" w:rsidRPr="00C27C24" w:rsidRDefault="006305D7" w:rsidP="00B25669">
      <w:pPr>
        <w:spacing w:line="240" w:lineRule="auto"/>
        <w:rPr>
          <w:b/>
          <w:color w:val="auto"/>
        </w:rPr>
      </w:pPr>
      <w:r w:rsidRPr="00C27C24">
        <w:rPr>
          <w:b/>
          <w:color w:val="auto"/>
        </w:rPr>
        <w:t>DISCUSSION:</w:t>
      </w:r>
    </w:p>
    <w:p w14:paraId="18F0E57C" w14:textId="77777777" w:rsidR="00C27C24" w:rsidRDefault="00C27C24" w:rsidP="00B25669">
      <w:pPr>
        <w:spacing w:line="240" w:lineRule="auto"/>
        <w:rPr>
          <w:color w:val="auto"/>
        </w:rPr>
      </w:pPr>
    </w:p>
    <w:p w14:paraId="201F9D7A" w14:textId="4F78523E" w:rsidR="006F3B2E" w:rsidRDefault="006F47EB" w:rsidP="00B25669">
      <w:pPr>
        <w:spacing w:line="240" w:lineRule="auto"/>
        <w:rPr>
          <w:color w:val="auto"/>
        </w:rPr>
      </w:pPr>
      <w:r w:rsidRPr="009F7D08">
        <w:rPr>
          <w:color w:val="auto"/>
        </w:rPr>
        <w:t xml:space="preserve">Mitochondrial </w:t>
      </w:r>
      <w:proofErr w:type="spellStart"/>
      <w:r w:rsidRPr="009F7D08">
        <w:rPr>
          <w:color w:val="auto"/>
        </w:rPr>
        <w:t>supercomplexes</w:t>
      </w:r>
      <w:proofErr w:type="spellEnd"/>
      <w:r w:rsidRPr="009F7D08">
        <w:rPr>
          <w:color w:val="auto"/>
        </w:rPr>
        <w:t xml:space="preserve"> are being actively studied to elucidate their </w:t>
      </w:r>
      <w:r w:rsidR="00811EDE" w:rsidRPr="009F7D08">
        <w:rPr>
          <w:color w:val="auto"/>
        </w:rPr>
        <w:t>physiological role</w:t>
      </w:r>
      <w:r w:rsidR="0065704C" w:rsidRPr="009F7D08">
        <w:rPr>
          <w:color w:val="auto"/>
        </w:rPr>
        <w:t>,</w:t>
      </w:r>
      <w:r w:rsidR="00811EDE" w:rsidRPr="009F7D08">
        <w:rPr>
          <w:color w:val="auto"/>
        </w:rPr>
        <w:t xml:space="preserve"> and their importance </w:t>
      </w:r>
      <w:r w:rsidRPr="009F7D08">
        <w:rPr>
          <w:color w:val="auto"/>
        </w:rPr>
        <w:t>in the pathogenesis of numerous h</w:t>
      </w:r>
      <w:r w:rsidR="005905C7" w:rsidRPr="009F7D08">
        <w:rPr>
          <w:color w:val="auto"/>
        </w:rPr>
        <w:t xml:space="preserve">uman diseases, </w:t>
      </w:r>
      <w:r w:rsidR="0067471A" w:rsidRPr="009F7D08">
        <w:rPr>
          <w:color w:val="auto"/>
        </w:rPr>
        <w:t>whether they are</w:t>
      </w:r>
      <w:r w:rsidR="005905C7" w:rsidRPr="009F7D08">
        <w:rPr>
          <w:color w:val="auto"/>
        </w:rPr>
        <w:t xml:space="preserve"> acquired or genetic</w:t>
      </w:r>
      <w:r w:rsidR="00955996" w:rsidRPr="009F7D08">
        <w:rPr>
          <w:color w:val="auto"/>
        </w:rPr>
        <w:t xml:space="preserve"> </w:t>
      </w:r>
      <w:r w:rsidR="00EA14A3" w:rsidRPr="009F7D08">
        <w:rPr>
          <w:color w:val="auto"/>
        </w:rPr>
        <w:t>mitochondrial diseases</w:t>
      </w:r>
      <w:r w:rsidR="00312F64">
        <w:rPr>
          <w:color w:val="auto"/>
        </w:rPr>
        <w:t>.</w:t>
      </w:r>
      <w:r w:rsidR="004C3CAF" w:rsidRPr="009F7D08">
        <w:rPr>
          <w:color w:val="auto"/>
          <w:lang w:val="en-CA"/>
        </w:rPr>
        <w:fldChar w:fldCharType="begin">
          <w:fldData xml:space="preserve">PEVuZE5vdGU+PENpdGU+PEF1dGhvcj5HcmVnZ2lvPC9BdXRob3I+PFllYXI+MjAxNzwvWWVhcj48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</w:fldData>
        </w:fldChar>
      </w:r>
      <w:r w:rsidR="00711B67">
        <w:rPr>
          <w:color w:val="auto"/>
          <w:lang w:val="en-CA"/>
        </w:rPr>
        <w:instrText xml:space="preserve"> ADDIN EN.CITE </w:instrText>
      </w:r>
      <w:r w:rsidR="00711B67">
        <w:rPr>
          <w:color w:val="auto"/>
          <w:lang w:val="en-CA"/>
        </w:rPr>
        <w:fldChar w:fldCharType="begin">
          <w:fldData xml:space="preserve">PEVuZE5vdGU+PENpdGU+PEF1dGhvcj5HcmVnZ2lvPC9BdXRob3I+PFllYXI+MjAxNzwvWWVhcj48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</w:fldData>
        </w:fldChar>
      </w:r>
      <w:r w:rsidR="00711B67">
        <w:rPr>
          <w:color w:val="auto"/>
          <w:lang w:val="en-CA"/>
        </w:rPr>
        <w:instrText xml:space="preserve"> ADDIN EN.CITE.DATA </w:instrText>
      </w:r>
      <w:r w:rsidR="00711B67">
        <w:rPr>
          <w:color w:val="auto"/>
          <w:lang w:val="en-CA"/>
        </w:rPr>
      </w:r>
      <w:r w:rsidR="00711B67">
        <w:rPr>
          <w:color w:val="auto"/>
          <w:lang w:val="en-CA"/>
        </w:rPr>
        <w:fldChar w:fldCharType="end"/>
      </w:r>
      <w:r w:rsidR="004C3CAF" w:rsidRPr="009F7D08">
        <w:rPr>
          <w:color w:val="auto"/>
          <w:lang w:val="en-CA"/>
        </w:rPr>
      </w:r>
      <w:r w:rsidR="004C3CAF" w:rsidRPr="009F7D08">
        <w:rPr>
          <w:color w:val="auto"/>
          <w:lang w:val="en-CA"/>
        </w:rPr>
        <w:fldChar w:fldCharType="separate"/>
      </w:r>
      <w:r w:rsidR="00711B67" w:rsidRPr="00711B67">
        <w:rPr>
          <w:noProof/>
          <w:color w:val="auto"/>
          <w:vertAlign w:val="superscript"/>
          <w:lang w:val="en-CA"/>
        </w:rPr>
        <w:t>3,7,9-14</w:t>
      </w:r>
      <w:r w:rsidR="004C3CAF" w:rsidRPr="009F7D08">
        <w:rPr>
          <w:color w:val="auto"/>
          <w:lang w:val="en-CA"/>
        </w:rPr>
        <w:fldChar w:fldCharType="end"/>
      </w:r>
      <w:r w:rsidR="005905C7" w:rsidRPr="009F7D08">
        <w:rPr>
          <w:color w:val="auto"/>
        </w:rPr>
        <w:t xml:space="preserve"> </w:t>
      </w:r>
      <w:r w:rsidR="00811EDE" w:rsidRPr="009F7D08">
        <w:rPr>
          <w:color w:val="auto"/>
        </w:rPr>
        <w:t xml:space="preserve">In order to obtain reliable </w:t>
      </w:r>
      <w:r w:rsidR="00561A46" w:rsidRPr="009F7D08">
        <w:rPr>
          <w:color w:val="auto"/>
        </w:rPr>
        <w:t>results;</w:t>
      </w:r>
      <w:r w:rsidR="00811EDE" w:rsidRPr="009F7D08">
        <w:rPr>
          <w:color w:val="auto"/>
        </w:rPr>
        <w:t xml:space="preserve"> several aspects need to be considered</w:t>
      </w:r>
      <w:r w:rsidR="00AC23B2" w:rsidRPr="009F7D08">
        <w:rPr>
          <w:color w:val="auto"/>
        </w:rPr>
        <w:t>.</w:t>
      </w:r>
      <w:r w:rsidR="00F344C9">
        <w:rPr>
          <w:color w:val="auto"/>
        </w:rPr>
        <w:t xml:space="preserve"> </w:t>
      </w:r>
      <w:r w:rsidR="00163720">
        <w:rPr>
          <w:color w:val="auto"/>
        </w:rPr>
        <w:t>This protocol has been tested with mouse liver mitochondria, mouse skeletal muscle mitochondria</w:t>
      </w:r>
      <w:r w:rsidR="00391B92">
        <w:rPr>
          <w:color w:val="auto"/>
        </w:rPr>
        <w:t xml:space="preserve"> (results not shown), </w:t>
      </w:r>
      <w:r w:rsidR="00163720">
        <w:rPr>
          <w:color w:val="auto"/>
        </w:rPr>
        <w:t xml:space="preserve">rat heart mitochondria, and human </w:t>
      </w:r>
      <w:r w:rsidR="00163720">
        <w:rPr>
          <w:color w:val="auto"/>
        </w:rPr>
        <w:lastRenderedPageBreak/>
        <w:t>fibroblast mitochondria</w:t>
      </w:r>
      <w:r w:rsidR="00391B92">
        <w:rPr>
          <w:color w:val="auto"/>
        </w:rPr>
        <w:t xml:space="preserve"> (results not shown)</w:t>
      </w:r>
      <w:r w:rsidR="00163720">
        <w:rPr>
          <w:color w:val="auto"/>
        </w:rPr>
        <w:t xml:space="preserve">, but could certainly be </w:t>
      </w:r>
      <w:r w:rsidR="002F7581">
        <w:rPr>
          <w:color w:val="auto"/>
        </w:rPr>
        <w:t>adapted</w:t>
      </w:r>
      <w:r w:rsidR="00163720">
        <w:rPr>
          <w:color w:val="auto"/>
        </w:rPr>
        <w:t xml:space="preserve"> to other sources of isolated mitochondria. </w:t>
      </w:r>
      <w:r w:rsidR="006F3B2E" w:rsidRPr="006733D2">
        <w:rPr>
          <w:color w:val="000000" w:themeColor="text1"/>
        </w:rPr>
        <w:t xml:space="preserve"> </w:t>
      </w:r>
      <w:r w:rsidR="006733D2" w:rsidRPr="006733D2">
        <w:rPr>
          <w:color w:val="000000" w:themeColor="text1"/>
        </w:rPr>
        <w:t>The method</w:t>
      </w:r>
      <w:r w:rsidR="006F3B2E" w:rsidRPr="006733D2">
        <w:rPr>
          <w:color w:val="000000" w:themeColor="text1"/>
        </w:rPr>
        <w:t xml:space="preserve"> optimally combines various aspects of BN and CN-PAGE protocols </w:t>
      </w:r>
      <w:r w:rsidR="00CD5DBD" w:rsidRPr="006733D2">
        <w:rPr>
          <w:color w:val="000000" w:themeColor="text1"/>
        </w:rPr>
        <w:t xml:space="preserve">which </w:t>
      </w:r>
      <w:r w:rsidR="006F3B2E" w:rsidRPr="006733D2">
        <w:rPr>
          <w:color w:val="000000" w:themeColor="text1"/>
        </w:rPr>
        <w:t>allow to reduce exposure to detergents</w:t>
      </w:r>
      <w:r w:rsidR="00B814F2" w:rsidRPr="006733D2">
        <w:rPr>
          <w:color w:val="000000" w:themeColor="text1"/>
        </w:rPr>
        <w:t xml:space="preserve"> and anionic compounds</w:t>
      </w:r>
      <w:r w:rsidR="006F3B2E" w:rsidRPr="006733D2">
        <w:rPr>
          <w:color w:val="000000" w:themeColor="text1"/>
        </w:rPr>
        <w:t xml:space="preserve"> to a minimum compared to published protocols</w:t>
      </w:r>
      <w:r w:rsidR="00FF60F9">
        <w:rPr>
          <w:color w:val="000000" w:themeColor="text1"/>
        </w:rPr>
        <w:fldChar w:fldCharType="begin">
          <w:fldData xml:space="preserve">PEVuZE5vdGU+PENpdGU+PEF1dGhvcj5XaXR0aWc8L0F1dGhvcj48WWVhcj4yMDA3PC9ZZWFyPjxS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</w:fldData>
        </w:fldChar>
      </w:r>
      <w:r w:rsidR="00FF60F9">
        <w:rPr>
          <w:color w:val="000000" w:themeColor="text1"/>
        </w:rPr>
        <w:instrText xml:space="preserve"> ADDIN EN.CITE </w:instrText>
      </w:r>
      <w:r w:rsidR="00FF60F9">
        <w:rPr>
          <w:color w:val="000000" w:themeColor="text1"/>
        </w:rPr>
        <w:fldChar w:fldCharType="begin">
          <w:fldData xml:space="preserve">PEVuZE5vdGU+PENpdGU+PEF1dGhvcj5XaXR0aWc8L0F1dGhvcj48WWVhcj4yMDA3PC9ZZWFyPjxS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</w:fldData>
        </w:fldChar>
      </w:r>
      <w:r w:rsidR="00FF60F9">
        <w:rPr>
          <w:color w:val="000000" w:themeColor="text1"/>
        </w:rPr>
        <w:instrText xml:space="preserve"> ADDIN EN.CITE.DATA </w:instrText>
      </w:r>
      <w:r w:rsidR="00FF60F9">
        <w:rPr>
          <w:color w:val="000000" w:themeColor="text1"/>
        </w:rPr>
      </w:r>
      <w:r w:rsidR="00FF60F9">
        <w:rPr>
          <w:color w:val="000000" w:themeColor="text1"/>
        </w:rPr>
        <w:fldChar w:fldCharType="end"/>
      </w:r>
      <w:r w:rsidR="00FF60F9">
        <w:rPr>
          <w:color w:val="000000" w:themeColor="text1"/>
        </w:rPr>
      </w:r>
      <w:r w:rsidR="00FF60F9">
        <w:rPr>
          <w:color w:val="000000" w:themeColor="text1"/>
        </w:rPr>
        <w:fldChar w:fldCharType="separate"/>
      </w:r>
      <w:r w:rsidR="00FF60F9" w:rsidRPr="00FF60F9">
        <w:rPr>
          <w:noProof/>
          <w:color w:val="000000" w:themeColor="text1"/>
          <w:vertAlign w:val="superscript"/>
        </w:rPr>
        <w:t>20,27,28</w:t>
      </w:r>
      <w:r w:rsidR="00FF60F9">
        <w:rPr>
          <w:color w:val="000000" w:themeColor="text1"/>
        </w:rPr>
        <w:fldChar w:fldCharType="end"/>
      </w:r>
      <w:r w:rsidR="006F3B2E" w:rsidRPr="006733D2">
        <w:rPr>
          <w:color w:val="000000" w:themeColor="text1"/>
        </w:rPr>
        <w:t>.</w:t>
      </w:r>
      <w:r w:rsidR="006733D2">
        <w:rPr>
          <w:color w:val="000000" w:themeColor="text1"/>
        </w:rPr>
        <w:t xml:space="preserve"> </w:t>
      </w:r>
    </w:p>
    <w:p w14:paraId="5E1A2B38" w14:textId="77777777" w:rsidR="006F3B2E" w:rsidRDefault="006F3B2E" w:rsidP="00B25669">
      <w:pPr>
        <w:spacing w:line="240" w:lineRule="auto"/>
        <w:rPr>
          <w:color w:val="auto"/>
        </w:rPr>
      </w:pPr>
    </w:p>
    <w:p w14:paraId="5859646D" w14:textId="77777777" w:rsidR="00716D18" w:rsidRPr="009F7D08" w:rsidRDefault="00716D18" w:rsidP="00B25669">
      <w:pPr>
        <w:spacing w:line="240" w:lineRule="auto"/>
        <w:rPr>
          <w:color w:val="auto"/>
        </w:rPr>
      </w:pPr>
    </w:p>
    <w:p w14:paraId="0539E413" w14:textId="76744AEA" w:rsidR="00811EDE" w:rsidRPr="000220D9" w:rsidRDefault="0065704C" w:rsidP="00B25669">
      <w:pPr>
        <w:spacing w:line="240" w:lineRule="auto"/>
        <w:rPr>
          <w:i/>
          <w:color w:val="auto"/>
          <w:u w:val="single"/>
        </w:rPr>
      </w:pPr>
      <w:r w:rsidRPr="000220D9">
        <w:rPr>
          <w:i/>
          <w:color w:val="auto"/>
          <w:u w:val="single"/>
        </w:rPr>
        <w:t>Sample preparation:</w:t>
      </w:r>
    </w:p>
    <w:p w14:paraId="65FCA6CB" w14:textId="4D216121" w:rsidR="009209CD" w:rsidRPr="009F7D08" w:rsidRDefault="009209CD" w:rsidP="00B25669">
      <w:pPr>
        <w:spacing w:line="240" w:lineRule="auto"/>
        <w:rPr>
          <w:color w:val="auto"/>
        </w:rPr>
      </w:pPr>
      <w:r w:rsidRPr="009F7D08">
        <w:rPr>
          <w:color w:val="auto"/>
        </w:rPr>
        <w:t xml:space="preserve">Sample preparation represents </w:t>
      </w:r>
      <w:r w:rsidR="0065704C" w:rsidRPr="009F7D08">
        <w:rPr>
          <w:color w:val="auto"/>
        </w:rPr>
        <w:t xml:space="preserve">a </w:t>
      </w:r>
      <w:r w:rsidRPr="009F7D08">
        <w:rPr>
          <w:color w:val="auto"/>
        </w:rPr>
        <w:t xml:space="preserve">crucial step for successful separation of SCs. Buffer composition should be carefully selected in order to achieve proper </w:t>
      </w:r>
      <w:proofErr w:type="spellStart"/>
      <w:r w:rsidRPr="009F7D08">
        <w:rPr>
          <w:color w:val="auto"/>
        </w:rPr>
        <w:t>solubilization</w:t>
      </w:r>
      <w:proofErr w:type="spellEnd"/>
      <w:r w:rsidRPr="009F7D08">
        <w:rPr>
          <w:color w:val="auto"/>
        </w:rPr>
        <w:t xml:space="preserve"> of proteins and proteins assemblies</w:t>
      </w:r>
      <w:r w:rsidR="006827BE" w:rsidRPr="009F7D08">
        <w:rPr>
          <w:color w:val="auto"/>
        </w:rPr>
        <w:t xml:space="preserve">, </w:t>
      </w:r>
      <w:r w:rsidRPr="009F7D08">
        <w:rPr>
          <w:color w:val="auto"/>
        </w:rPr>
        <w:t xml:space="preserve">while preserving as much as possible their functional and structural integrity. Ionic strength and pH of the extraction buffer are two important factors to consider. Salt concentrations that are too low (&lt; 50 </w:t>
      </w:r>
      <w:proofErr w:type="spellStart"/>
      <w:r w:rsidRPr="009F7D08">
        <w:rPr>
          <w:color w:val="auto"/>
        </w:rPr>
        <w:t>mM</w:t>
      </w:r>
      <w:proofErr w:type="spellEnd"/>
      <w:r w:rsidRPr="009F7D08">
        <w:rPr>
          <w:color w:val="auto"/>
        </w:rPr>
        <w:t xml:space="preserve"> K-Acetate or </w:t>
      </w:r>
      <w:proofErr w:type="spellStart"/>
      <w:r w:rsidRPr="009F7D08">
        <w:rPr>
          <w:color w:val="auto"/>
        </w:rPr>
        <w:t>NaCl</w:t>
      </w:r>
      <w:proofErr w:type="spellEnd"/>
      <w:r w:rsidRPr="009F7D08">
        <w:rPr>
          <w:color w:val="auto"/>
        </w:rPr>
        <w:t xml:space="preserve">) will result in poor </w:t>
      </w:r>
      <w:proofErr w:type="spellStart"/>
      <w:r w:rsidRPr="009F7D08">
        <w:rPr>
          <w:color w:val="auto"/>
        </w:rPr>
        <w:t>solubilization</w:t>
      </w:r>
      <w:proofErr w:type="spellEnd"/>
      <w:r w:rsidRPr="009F7D08">
        <w:rPr>
          <w:color w:val="auto"/>
        </w:rPr>
        <w:t xml:space="preserve"> of proteins in presence of non-ionic detergents, while salt concentrations above 500 </w:t>
      </w:r>
      <w:proofErr w:type="spellStart"/>
      <w:r w:rsidRPr="009F7D08">
        <w:rPr>
          <w:color w:val="auto"/>
        </w:rPr>
        <w:t>mM</w:t>
      </w:r>
      <w:proofErr w:type="spellEnd"/>
      <w:r w:rsidRPr="009F7D08">
        <w:rPr>
          <w:color w:val="auto"/>
        </w:rPr>
        <w:t xml:space="preserve"> will promote protein stacking/aggregation</w:t>
      </w:r>
      <w:r w:rsidR="00005092" w:rsidRPr="009F7D08">
        <w:rPr>
          <w:color w:val="auto"/>
        </w:rPr>
        <w:t>,</w:t>
      </w:r>
      <w:r w:rsidRPr="009F7D08">
        <w:rPr>
          <w:color w:val="auto"/>
        </w:rPr>
        <w:t xml:space="preserve"> and precipitation of CB and proteins</w:t>
      </w:r>
      <w:r w:rsidR="009E7A44" w:rsidRPr="009F7D08">
        <w:rPr>
          <w:color w:val="auto"/>
        </w:rPr>
        <w:t>.</w:t>
      </w:r>
      <w:r w:rsidR="009E7A44" w:rsidRPr="009F7D08">
        <w:rPr>
          <w:color w:val="auto"/>
        </w:rPr>
        <w:fldChar w:fldCharType="begin"/>
      </w:r>
      <w:r w:rsidR="00FF60F9">
        <w:rPr>
          <w:color w:val="auto"/>
        </w:rPr>
        <w:instrText xml:space="preserve"> ADDIN EN.CITE &lt;EndNote&gt;&lt;Cite&gt;&lt;Author&gt;Von Hagen&lt;/Author&gt;&lt;Year&gt;2008&lt;/Year&gt;&lt;RecNum&gt;270&lt;/RecNum&gt;&lt;DisplayText&gt;&lt;style face="superscript"&gt;29&lt;/style&gt;&lt;/DisplayText&gt;&lt;record&gt;&lt;rec-number&gt;270&lt;/rec-number&gt;&lt;foreign-keys&gt;&lt;key app="EN" db-id="ewxwwv0rmfpp2det5etv25fn295edwftpp5r" timestamp="1540388571"&gt;270&lt;/key&gt;&lt;key app="ENWeb" db-id=""&gt;0&lt;/key&gt;&lt;/foreign-keys&gt;&lt;ref-type name="Book"&gt;6&lt;/ref-type&gt;&lt;contributors&gt;&lt;authors&gt;&lt;author&gt;Von Hagen, Jorg&lt;/author&gt;&lt;/authors&gt;&lt;tertiary-authors&gt;&lt;author&gt;John Wiley &amp;amp; Sons, 2011&lt;/author&gt;&lt;/tertiary-authors&gt;&lt;/contributors&gt;&lt;titles&gt;&lt;title&gt;Proteomics Sample Preperation&lt;/title&gt;&lt;/titles&gt;&lt;section&gt;485&lt;/section&gt;&lt;dates&gt;&lt;year&gt;2008&lt;/year&gt;&lt;/dates&gt;&lt;publisher&gt;Wiley InterScience&lt;/publisher&gt;&lt;isbn&gt;3527644695, 9783527644698&lt;/isbn&gt;&lt;urls&gt;&lt;/urls&gt;&lt;/record&gt;&lt;/Cite&gt;&lt;/EndNote&gt;</w:instrText>
      </w:r>
      <w:r w:rsidR="009E7A44" w:rsidRPr="009F7D08">
        <w:rPr>
          <w:color w:val="auto"/>
        </w:rPr>
        <w:fldChar w:fldCharType="separate"/>
      </w:r>
      <w:r w:rsidR="00FF60F9" w:rsidRPr="00FF60F9">
        <w:rPr>
          <w:noProof/>
          <w:color w:val="auto"/>
          <w:vertAlign w:val="superscript"/>
        </w:rPr>
        <w:t>29</w:t>
      </w:r>
      <w:r w:rsidR="009E7A44" w:rsidRPr="009F7D08">
        <w:rPr>
          <w:color w:val="auto"/>
        </w:rPr>
        <w:fldChar w:fldCharType="end"/>
      </w:r>
      <w:r w:rsidRPr="009F7D08">
        <w:rPr>
          <w:color w:val="auto"/>
        </w:rPr>
        <w:t xml:space="preserve"> SC</w:t>
      </w:r>
      <w:r w:rsidR="00185D72">
        <w:rPr>
          <w:color w:val="auto"/>
        </w:rPr>
        <w:t>s</w:t>
      </w:r>
      <w:r w:rsidRPr="009F7D08">
        <w:rPr>
          <w:color w:val="auto"/>
        </w:rPr>
        <w:t xml:space="preserve"> should therefore be extracted using buffers at near physiological ionic strength.</w:t>
      </w:r>
      <w:r w:rsidR="00716D18" w:rsidRPr="009F7D08">
        <w:rPr>
          <w:color w:val="auto"/>
        </w:rPr>
        <w:t xml:space="preserve"> With regards to pH, the use of a near physiological pH is recommended</w:t>
      </w:r>
      <w:r w:rsidR="003C2CFF" w:rsidRPr="009F7D08">
        <w:rPr>
          <w:color w:val="auto"/>
        </w:rPr>
        <w:t>.</w:t>
      </w:r>
      <w:r w:rsidR="00A4624A">
        <w:rPr>
          <w:color w:val="auto"/>
        </w:rPr>
        <w:t xml:space="preserve"> </w:t>
      </w:r>
    </w:p>
    <w:p w14:paraId="206C15A0" w14:textId="77777777" w:rsidR="007E3BA3" w:rsidRPr="009F7D08" w:rsidRDefault="007E3BA3" w:rsidP="00B25669">
      <w:pPr>
        <w:spacing w:line="240" w:lineRule="auto"/>
        <w:rPr>
          <w:color w:val="auto"/>
        </w:rPr>
      </w:pPr>
    </w:p>
    <w:p w14:paraId="28979FCD" w14:textId="39A9578B" w:rsidR="009209CD" w:rsidRDefault="009209CD" w:rsidP="00B25669">
      <w:pPr>
        <w:spacing w:line="240" w:lineRule="auto"/>
        <w:rPr>
          <w:color w:val="auto"/>
        </w:rPr>
      </w:pPr>
      <w:r w:rsidRPr="009F7D08">
        <w:rPr>
          <w:color w:val="auto"/>
        </w:rPr>
        <w:t xml:space="preserve">Detergent type and detergent/protein ratio are also critical for optimal SC extraction. For maximal preservation of native SCs, </w:t>
      </w:r>
      <w:proofErr w:type="spellStart"/>
      <w:r w:rsidRPr="009F7D08">
        <w:rPr>
          <w:color w:val="auto"/>
        </w:rPr>
        <w:t>digitonin</w:t>
      </w:r>
      <w:proofErr w:type="spellEnd"/>
      <w:r w:rsidRPr="009F7D08">
        <w:rPr>
          <w:color w:val="auto"/>
        </w:rPr>
        <w:t xml:space="preserve"> should be preferred.</w:t>
      </w:r>
      <w:r w:rsidR="009E7A44" w:rsidRPr="009F7D08">
        <w:rPr>
          <w:color w:val="auto"/>
        </w:rPr>
        <w:fldChar w:fldCharType="begin"/>
      </w:r>
      <w:r w:rsidR="00D306E8">
        <w:rPr>
          <w:color w:val="auto"/>
        </w:rPr>
        <w:instrText xml:space="preserve"> ADDIN EN.CITE &lt;EndNote&gt;&lt;Cite&gt;&lt;Author&gt;Wittig&lt;/Author&gt;&lt;Year&gt;2005&lt;/Year&gt;&lt;RecNum&gt;271&lt;/RecNum&gt;&lt;DisplayText&gt;&lt;style face="superscript"&gt;26&lt;/style&gt;&lt;/DisplayText&gt;&lt;record&gt;&lt;rec-number&gt;271&lt;/rec-number&gt;&lt;foreign-keys&gt;&lt;key app="EN" db-id="ewxwwv0rmfpp2det5etv25fn295edwftpp5r" timestamp="1540389059"&gt;271&lt;/key&gt;&lt;/foreign-keys&gt;&lt;ref-type name="Journal Article"&gt;17&lt;/ref-type&gt;&lt;contributors&gt;&lt;authors&gt;&lt;author&gt;Wittig, Ilka&lt;/author&gt;&lt;author&gt;Schägger, Hermann&lt;/author&gt;&lt;/authors&gt;&lt;/contributors&gt;&lt;titles&gt;&lt;title&gt;Advantages and limitations of clear-native PAGE&lt;/title&gt;&lt;secondary-title&gt;PROTEOMICS&lt;/secondary-title&gt;&lt;/titles&gt;&lt;periodical&gt;&lt;full-title&gt;PROTEOMICS&lt;/full-title&gt;&lt;/periodical&gt;&lt;pages&gt;4338-4346&lt;/pages&gt;&lt;volume&gt;5&lt;/volume&gt;&lt;number&gt;17&lt;/number&gt;&lt;dates&gt;&lt;year&gt;2005&lt;/year&gt;&lt;/dates&gt;&lt;urls&gt;&lt;related-urls&gt;&lt;url&gt;https://onlinelibrary.wiley.com/doi/abs/10.1002/pmic.200500081&lt;/url&gt;&lt;/related-urls&gt;&lt;/urls&gt;&lt;electronic-resource-num&gt;doi:10.1002/pmic.200500081&lt;/electronic-resource-num&gt;&lt;/record&gt;&lt;/Cite&gt;&lt;/EndNote&gt;</w:instrText>
      </w:r>
      <w:r w:rsidR="009E7A44" w:rsidRPr="009F7D08">
        <w:rPr>
          <w:color w:val="auto"/>
        </w:rPr>
        <w:fldChar w:fldCharType="separate"/>
      </w:r>
      <w:r w:rsidR="00D306E8" w:rsidRPr="00D306E8">
        <w:rPr>
          <w:noProof/>
          <w:color w:val="auto"/>
          <w:vertAlign w:val="superscript"/>
        </w:rPr>
        <w:t>26</w:t>
      </w:r>
      <w:r w:rsidR="009E7A44" w:rsidRPr="009F7D08">
        <w:rPr>
          <w:color w:val="auto"/>
        </w:rPr>
        <w:fldChar w:fldCharType="end"/>
      </w:r>
      <w:r w:rsidRPr="009F7D08">
        <w:rPr>
          <w:color w:val="auto"/>
        </w:rPr>
        <w:t xml:space="preserve"> As shown in the presen</w:t>
      </w:r>
      <w:r w:rsidR="00336CB9" w:rsidRPr="009F7D08">
        <w:rPr>
          <w:color w:val="auto"/>
        </w:rPr>
        <w:t>t protocol</w:t>
      </w:r>
      <w:r w:rsidR="000567FA">
        <w:rPr>
          <w:color w:val="auto"/>
        </w:rPr>
        <w:t xml:space="preserve"> and other published methods</w:t>
      </w:r>
      <w:r w:rsidR="00302807">
        <w:rPr>
          <w:color w:val="auto"/>
        </w:rPr>
        <w:t>,</w:t>
      </w:r>
      <w:r w:rsidR="00302807">
        <w:rPr>
          <w:color w:val="auto"/>
        </w:rPr>
        <w:fldChar w:fldCharType="begin">
          <w:fldData xml:space="preserve">PEVuZE5vdGU+PENpdGU+PEF1dGhvcj5DdWlsbGVyaWVyPC9BdXRob3I+PFllYXI+MjAxNzwvWWVh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==
</w:fldData>
        </w:fldChar>
      </w:r>
      <w:r w:rsidR="00FF60F9">
        <w:rPr>
          <w:color w:val="auto"/>
        </w:rPr>
        <w:instrText xml:space="preserve"> ADDIN EN.CITE </w:instrText>
      </w:r>
      <w:r w:rsidR="00FF60F9">
        <w:rPr>
          <w:color w:val="auto"/>
        </w:rPr>
        <w:fldChar w:fldCharType="begin">
          <w:fldData xml:space="preserve">PEVuZE5vdGU+PENpdGU+PEF1dGhvcj5DdWlsbGVyaWVyPC9BdXRob3I+PFllYXI+MjAxNzwvWWVh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==
</w:fldData>
        </w:fldChar>
      </w:r>
      <w:r w:rsidR="00FF60F9">
        <w:rPr>
          <w:color w:val="auto"/>
        </w:rPr>
        <w:instrText xml:space="preserve"> ADDIN EN.CITE.DATA </w:instrText>
      </w:r>
      <w:r w:rsidR="00FF60F9">
        <w:rPr>
          <w:color w:val="auto"/>
        </w:rPr>
      </w:r>
      <w:r w:rsidR="00FF60F9">
        <w:rPr>
          <w:color w:val="auto"/>
        </w:rPr>
        <w:fldChar w:fldCharType="end"/>
      </w:r>
      <w:r w:rsidR="00302807">
        <w:rPr>
          <w:color w:val="auto"/>
        </w:rPr>
      </w:r>
      <w:r w:rsidR="00302807">
        <w:rPr>
          <w:color w:val="auto"/>
        </w:rPr>
        <w:fldChar w:fldCharType="separate"/>
      </w:r>
      <w:r w:rsidR="00FF60F9" w:rsidRPr="00FF60F9">
        <w:rPr>
          <w:noProof/>
          <w:color w:val="auto"/>
          <w:vertAlign w:val="superscript"/>
        </w:rPr>
        <w:t>23,30-32</w:t>
      </w:r>
      <w:r w:rsidR="00302807">
        <w:rPr>
          <w:color w:val="auto"/>
        </w:rPr>
        <w:fldChar w:fldCharType="end"/>
      </w:r>
      <w:r w:rsidR="00336CB9" w:rsidRPr="009F7D08">
        <w:rPr>
          <w:color w:val="auto"/>
        </w:rPr>
        <w:t xml:space="preserve"> this mild detergent</w:t>
      </w:r>
      <w:r w:rsidRPr="009F7D08">
        <w:rPr>
          <w:color w:val="auto"/>
        </w:rPr>
        <w:t xml:space="preserve"> preserves the </w:t>
      </w:r>
      <w:proofErr w:type="spellStart"/>
      <w:r w:rsidRPr="009F7D08">
        <w:rPr>
          <w:color w:val="auto"/>
        </w:rPr>
        <w:t>supramolecular</w:t>
      </w:r>
      <w:proofErr w:type="spellEnd"/>
      <w:r w:rsidRPr="009F7D08">
        <w:rPr>
          <w:color w:val="auto"/>
        </w:rPr>
        <w:t xml:space="preserve"> composition of multiple SC assemblies, and the </w:t>
      </w:r>
      <w:proofErr w:type="spellStart"/>
      <w:r w:rsidRPr="009F7D08">
        <w:rPr>
          <w:color w:val="auto"/>
        </w:rPr>
        <w:t>dimeric</w:t>
      </w:r>
      <w:proofErr w:type="spellEnd"/>
      <w:r w:rsidR="00185D72">
        <w:rPr>
          <w:color w:val="auto"/>
        </w:rPr>
        <w:t xml:space="preserve"> and </w:t>
      </w:r>
      <w:proofErr w:type="spellStart"/>
      <w:r w:rsidR="00185D72">
        <w:rPr>
          <w:color w:val="auto"/>
        </w:rPr>
        <w:t>oligomeric</w:t>
      </w:r>
      <w:proofErr w:type="spellEnd"/>
      <w:r w:rsidRPr="009F7D08">
        <w:rPr>
          <w:color w:val="auto"/>
        </w:rPr>
        <w:t xml:space="preserve"> structure of </w:t>
      </w:r>
      <w:proofErr w:type="spellStart"/>
      <w:r w:rsidRPr="009F7D08">
        <w:rPr>
          <w:color w:val="auto"/>
        </w:rPr>
        <w:t>ATPsynthase</w:t>
      </w:r>
      <w:proofErr w:type="spellEnd"/>
      <w:r w:rsidR="003C2CFF" w:rsidRPr="009F7D08">
        <w:rPr>
          <w:color w:val="auto"/>
        </w:rPr>
        <w:t xml:space="preserve"> (Figure 2-3)</w:t>
      </w:r>
      <w:r w:rsidRPr="009F7D08">
        <w:rPr>
          <w:color w:val="auto"/>
        </w:rPr>
        <w:t xml:space="preserve">. Titration of the samples of interest with various amounts of </w:t>
      </w:r>
      <w:proofErr w:type="spellStart"/>
      <w:r w:rsidRPr="009F7D08">
        <w:rPr>
          <w:color w:val="auto"/>
        </w:rPr>
        <w:t>digitonin</w:t>
      </w:r>
      <w:proofErr w:type="spellEnd"/>
      <w:r w:rsidRPr="009F7D08">
        <w:rPr>
          <w:color w:val="auto"/>
        </w:rPr>
        <w:t xml:space="preserve"> is critical in order to ide</w:t>
      </w:r>
      <w:r w:rsidR="00336CB9" w:rsidRPr="009F7D08">
        <w:rPr>
          <w:color w:val="auto"/>
        </w:rPr>
        <w:t>ntify the conditions that allow</w:t>
      </w:r>
      <w:r w:rsidRPr="009F7D08">
        <w:rPr>
          <w:color w:val="auto"/>
        </w:rPr>
        <w:t xml:space="preserve"> optimal </w:t>
      </w:r>
      <w:proofErr w:type="spellStart"/>
      <w:r w:rsidRPr="009F7D08">
        <w:rPr>
          <w:color w:val="auto"/>
        </w:rPr>
        <w:t>solubilization</w:t>
      </w:r>
      <w:proofErr w:type="spellEnd"/>
      <w:r w:rsidRPr="009F7D08">
        <w:rPr>
          <w:color w:val="auto"/>
        </w:rPr>
        <w:t>, w</w:t>
      </w:r>
      <w:r w:rsidR="00351086" w:rsidRPr="009F7D08">
        <w:rPr>
          <w:color w:val="auto"/>
        </w:rPr>
        <w:t>hile preserving enzyme activity</w:t>
      </w:r>
      <w:r w:rsidRPr="009F7D08">
        <w:rPr>
          <w:color w:val="auto"/>
        </w:rPr>
        <w:t>,</w:t>
      </w:r>
      <w:r w:rsidR="00351086" w:rsidRPr="009F7D08">
        <w:rPr>
          <w:color w:val="auto"/>
        </w:rPr>
        <w:t xml:space="preserve"> </w:t>
      </w:r>
      <w:r w:rsidRPr="009F7D08">
        <w:rPr>
          <w:color w:val="auto"/>
        </w:rPr>
        <w:t>and physiological protein interactions. Titration should be performed with ratios ranging between 2 and 8 g/g</w:t>
      </w:r>
      <w:r w:rsidR="009E7A44" w:rsidRPr="009F7D08">
        <w:rPr>
          <w:color w:val="auto"/>
        </w:rPr>
        <w:t>.</w:t>
      </w:r>
      <w:r w:rsidR="009E7A44" w:rsidRPr="009F7D08">
        <w:rPr>
          <w:color w:val="auto"/>
        </w:rPr>
        <w:fldChar w:fldCharType="begin"/>
      </w:r>
      <w:r w:rsidR="00D306E8">
        <w:rPr>
          <w:color w:val="auto"/>
        </w:rPr>
        <w:instrText xml:space="preserve"> ADDIN EN.CITE &lt;EndNote&gt;&lt;Cite&gt;&lt;Author&gt;Wittig&lt;/Author&gt;&lt;Year&gt;2005&lt;/Year&gt;&lt;RecNum&gt;271&lt;/RecNum&gt;&lt;DisplayText&gt;&lt;style face="superscript"&gt;26&lt;/style&gt;&lt;/DisplayText&gt;&lt;record&gt;&lt;rec-number&gt;271&lt;/rec-number&gt;&lt;foreign-keys&gt;&lt;key app="EN" db-id="ewxwwv0rmfpp2det5etv25fn295edwftpp5r" timestamp="1540389059"&gt;271&lt;/key&gt;&lt;/foreign-keys&gt;&lt;ref-type name="Journal Article"&gt;17&lt;/ref-type&gt;&lt;contributors&gt;&lt;authors&gt;&lt;author&gt;Wittig, Ilka&lt;/author&gt;&lt;author&gt;Schägger, Hermann&lt;/author&gt;&lt;/authors&gt;&lt;/contributors&gt;&lt;titles&gt;&lt;title&gt;Advantages and limitations of clear-native PAGE&lt;/title&gt;&lt;secondary-title&gt;PROTEOMICS&lt;/secondary-title&gt;&lt;/titles&gt;&lt;periodical&gt;&lt;full-title&gt;PROTEOMICS&lt;/full-title&gt;&lt;/periodical&gt;&lt;pages&gt;4338-4346&lt;/pages&gt;&lt;volume&gt;5&lt;/volume&gt;&lt;number&gt;17&lt;/number&gt;&lt;dates&gt;&lt;year&gt;2005&lt;/year&gt;&lt;/dates&gt;&lt;urls&gt;&lt;related-urls&gt;&lt;url&gt;https://onlinelibrary.wiley.com/doi/abs/10.1002/pmic.200500081&lt;/url&gt;&lt;/related-urls&gt;&lt;/urls&gt;&lt;electronic-resource-num&gt;doi:10.1002/pmic.200500081&lt;/electronic-resource-num&gt;&lt;/record&gt;&lt;/Cite&gt;&lt;/EndNote&gt;</w:instrText>
      </w:r>
      <w:r w:rsidR="009E7A44" w:rsidRPr="009F7D08">
        <w:rPr>
          <w:color w:val="auto"/>
        </w:rPr>
        <w:fldChar w:fldCharType="separate"/>
      </w:r>
      <w:r w:rsidR="00D306E8" w:rsidRPr="00D306E8">
        <w:rPr>
          <w:noProof/>
          <w:color w:val="auto"/>
          <w:vertAlign w:val="superscript"/>
        </w:rPr>
        <w:t>26</w:t>
      </w:r>
      <w:r w:rsidR="009E7A44" w:rsidRPr="009F7D08">
        <w:rPr>
          <w:color w:val="auto"/>
        </w:rPr>
        <w:fldChar w:fldCharType="end"/>
      </w:r>
      <w:r w:rsidRPr="009F7D08">
        <w:rPr>
          <w:color w:val="auto"/>
        </w:rPr>
        <w:t xml:space="preserve"> </w:t>
      </w:r>
      <w:r w:rsidR="00634710">
        <w:rPr>
          <w:color w:val="auto"/>
        </w:rPr>
        <w:t>O</w:t>
      </w:r>
      <w:r w:rsidRPr="009F7D08">
        <w:rPr>
          <w:color w:val="auto"/>
        </w:rPr>
        <w:t xml:space="preserve">ptimal results for liver, skeletal muscle and cardiac mitochondria are respectively obtained with 4, </w:t>
      </w:r>
      <w:r w:rsidR="00706BB2" w:rsidRPr="009F7D08">
        <w:rPr>
          <w:color w:val="auto"/>
        </w:rPr>
        <w:t>5</w:t>
      </w:r>
      <w:r w:rsidRPr="009F7D08">
        <w:rPr>
          <w:color w:val="auto"/>
        </w:rPr>
        <w:t xml:space="preserve"> and </w:t>
      </w:r>
      <w:r w:rsidR="00706BB2" w:rsidRPr="009F7D08">
        <w:rPr>
          <w:color w:val="auto"/>
        </w:rPr>
        <w:t>6</w:t>
      </w:r>
      <w:r w:rsidRPr="009F7D08">
        <w:rPr>
          <w:color w:val="auto"/>
        </w:rPr>
        <w:t xml:space="preserve"> g </w:t>
      </w:r>
      <w:proofErr w:type="spellStart"/>
      <w:r w:rsidRPr="009F7D08">
        <w:rPr>
          <w:color w:val="auto"/>
        </w:rPr>
        <w:t>digitonin</w:t>
      </w:r>
      <w:proofErr w:type="spellEnd"/>
      <w:r w:rsidRPr="009F7D08">
        <w:rPr>
          <w:color w:val="auto"/>
        </w:rPr>
        <w:t xml:space="preserve">/g protein. It should be noted that </w:t>
      </w:r>
      <w:proofErr w:type="spellStart"/>
      <w:r w:rsidRPr="009F7D08">
        <w:rPr>
          <w:color w:val="auto"/>
        </w:rPr>
        <w:t>digitonin</w:t>
      </w:r>
      <w:proofErr w:type="spellEnd"/>
      <w:r w:rsidRPr="009F7D08">
        <w:rPr>
          <w:color w:val="auto"/>
        </w:rPr>
        <w:t xml:space="preserve"> can be replaced by Triton X-100, which under optimal conditions, results in similar migration and SC composition as those observed with </w:t>
      </w:r>
      <w:r w:rsidR="003C2CFF" w:rsidRPr="009F7D08">
        <w:rPr>
          <w:color w:val="auto"/>
        </w:rPr>
        <w:t>d</w:t>
      </w:r>
      <w:r w:rsidRPr="009F7D08">
        <w:rPr>
          <w:color w:val="auto"/>
        </w:rPr>
        <w:t>igitonin.</w:t>
      </w:r>
      <w:r w:rsidR="00AC136D" w:rsidRPr="009F7D08">
        <w:rPr>
          <w:color w:val="auto"/>
        </w:rPr>
        <w:fldChar w:fldCharType="begin"/>
      </w:r>
      <w:r w:rsidR="00711B67">
        <w:rPr>
          <w:color w:val="auto"/>
        </w:rPr>
        <w:instrText xml:space="preserve"> ADDIN EN.CITE &lt;EndNote&gt;&lt;Cite&gt;&lt;Author&gt;Acin-Perez&lt;/Author&gt;&lt;Year&gt;2008&lt;/Year&gt;&lt;RecNum&gt;154&lt;/RecNum&gt;&lt;DisplayText&gt;&lt;style face="superscript"&gt;2&lt;/style&gt;&lt;/DisplayText&gt;&lt;record&gt;&lt;rec-number&gt;154&lt;/rec-number&gt;&lt;foreign-keys&gt;&lt;key app="EN" db-id="ewxwwv0rmfpp2det5etv25fn295edwftpp5r" timestamp="1521726562"&gt;154&lt;/key&gt;&lt;/foreign-keys&gt;&lt;ref-type name="Journal Article"&gt;17&lt;/ref-type&gt;&lt;contributors&gt;&lt;authors&gt;&lt;author&gt;Acin-Perez, R.&lt;/author&gt;&lt;author&gt;Fernandez-Silva, P.&lt;/author&gt;&lt;author&gt;Peleato, M. L.&lt;/author&gt;&lt;author&gt;Perez-Martos, A.&lt;/author&gt;&lt;author&gt;Enriquez, J. A.&lt;/author&gt;&lt;/authors&gt;&lt;/contributors&gt;&lt;auth-address&gt;Departamento de Bioquimica, Universidad de Zaragoza, Miguel Servet, 177, 50013 Zaragoza, Spain.&lt;/auth-address&gt;&lt;titles&gt;&lt;title&gt;Respiratory active mitochondrial supercomplexes&lt;/title&gt;&lt;secondary-title&gt;Mol Cell&lt;/secondary-title&gt;&lt;/titles&gt;&lt;periodical&gt;&lt;full-title&gt;Mol Cell&lt;/full-title&gt;&lt;/periodical&gt;&lt;pages&gt;529-39&lt;/pages&gt;&lt;volume&gt;32&lt;/volume&gt;&lt;number&gt;4&lt;/number&gt;&lt;keywords&gt;&lt;keyword&gt;Animals&lt;/keyword&gt;&lt;keyword&gt;Cell Respiration&lt;/keyword&gt;&lt;keyword&gt;Cytochromes c/metabolism&lt;/keyword&gt;&lt;keyword&gt;*Electron Transport&lt;/keyword&gt;&lt;keyword&gt;Electron Transport Complex I/metabolism&lt;/keyword&gt;&lt;keyword&gt;Electron Transport Complex III/metabolism&lt;/keyword&gt;&lt;keyword&gt;L Cells (Cell Line)&lt;/keyword&gt;&lt;keyword&gt;Liver/cytology/metabolism&lt;/keyword&gt;&lt;keyword&gt;Mice&lt;/keyword&gt;&lt;keyword&gt;Mitochondria/*metabolism&lt;/keyword&gt;&lt;keyword&gt;Mitochondrial Membranes/metabolism&lt;/keyword&gt;&lt;keyword&gt;Mitochondrial Proton-Translocating ATPases/chemistry/metabolism&lt;/keyword&gt;&lt;keyword&gt;Models, Biological&lt;/keyword&gt;&lt;keyword&gt;NAD/metabolism&lt;/keyword&gt;&lt;keyword&gt;Oxidative Phosphorylation&lt;/keyword&gt;&lt;keyword&gt;Ubiquinone/metabolism&lt;/keyword&gt;&lt;/keywords&gt;&lt;dates&gt;&lt;year&gt;2008&lt;/year&gt;&lt;pub-dates&gt;&lt;date&gt;Nov 21&lt;/date&gt;&lt;/pub-dates&gt;&lt;/dates&gt;&lt;isbn&gt;1097-4164 (Electronic)&amp;#xD;1097-2765 (Linking)&lt;/isbn&gt;&lt;accession-num&gt;19026783&lt;/accession-num&gt;&lt;urls&gt;&lt;related-urls&gt;&lt;url&gt;https://www.ncbi.nlm.nih.gov/pubmed/19026783&lt;/url&gt;&lt;/related-urls&gt;&lt;/urls&gt;&lt;electronic-resource-num&gt;10.1016/j.molcel.2008.10.021&lt;/electronic-resource-num&gt;&lt;/record&gt;&lt;/Cite&gt;&lt;/EndNote&gt;</w:instrText>
      </w:r>
      <w:r w:rsidR="00AC136D" w:rsidRPr="009F7D08">
        <w:rPr>
          <w:color w:val="auto"/>
        </w:rPr>
        <w:fldChar w:fldCharType="separate"/>
      </w:r>
      <w:r w:rsidR="00711B67" w:rsidRPr="00711B67">
        <w:rPr>
          <w:noProof/>
          <w:color w:val="auto"/>
          <w:vertAlign w:val="superscript"/>
        </w:rPr>
        <w:t>2</w:t>
      </w:r>
      <w:r w:rsidR="00AC136D" w:rsidRPr="009F7D08">
        <w:rPr>
          <w:color w:val="auto"/>
        </w:rPr>
        <w:fldChar w:fldCharType="end"/>
      </w:r>
      <w:r w:rsidRPr="009F7D08">
        <w:rPr>
          <w:color w:val="auto"/>
        </w:rPr>
        <w:t xml:space="preserve"> However, this detergent should be used with caution since relatively small </w:t>
      </w:r>
      <w:r w:rsidR="003C2CFF" w:rsidRPr="009F7D08">
        <w:rPr>
          <w:color w:val="auto"/>
        </w:rPr>
        <w:t>increase</w:t>
      </w:r>
      <w:r w:rsidRPr="009F7D08">
        <w:rPr>
          <w:color w:val="auto"/>
        </w:rPr>
        <w:t xml:space="preserve"> in the detergent/protein ratio (</w:t>
      </w:r>
      <w:r w:rsidRPr="009F7D08">
        <w:rPr>
          <w:i/>
          <w:color w:val="auto"/>
        </w:rPr>
        <w:t>e.g.</w:t>
      </w:r>
      <w:r w:rsidRPr="009F7D08">
        <w:rPr>
          <w:color w:val="auto"/>
        </w:rPr>
        <w:t xml:space="preserve"> from 1 to 1.5 g/g) can </w:t>
      </w:r>
      <w:r w:rsidR="003C2CFF" w:rsidRPr="009F7D08">
        <w:rPr>
          <w:color w:val="auto"/>
        </w:rPr>
        <w:t>result in</w:t>
      </w:r>
      <w:r w:rsidRPr="009F7D08">
        <w:rPr>
          <w:color w:val="auto"/>
        </w:rPr>
        <w:t xml:space="preserve"> a complet</w:t>
      </w:r>
      <w:r w:rsidR="00AC136D" w:rsidRPr="009F7D08">
        <w:rPr>
          <w:color w:val="auto"/>
        </w:rPr>
        <w:t>e dissociation of SC</w:t>
      </w:r>
      <w:r w:rsidR="00312F64">
        <w:rPr>
          <w:color w:val="auto"/>
        </w:rPr>
        <w:t>s</w:t>
      </w:r>
      <w:r w:rsidR="00AC136D" w:rsidRPr="009F7D08">
        <w:rPr>
          <w:color w:val="auto"/>
        </w:rPr>
        <w:t xml:space="preserve"> assemblies,</w:t>
      </w:r>
      <w:r w:rsidR="00AC136D" w:rsidRPr="009F7D08">
        <w:rPr>
          <w:color w:val="auto"/>
        </w:rPr>
        <w:fldChar w:fldCharType="begin"/>
      </w:r>
      <w:r w:rsidR="00711B67">
        <w:rPr>
          <w:color w:val="auto"/>
        </w:rPr>
        <w:instrText xml:space="preserve"> ADDIN EN.CITE &lt;EndNote&gt;&lt;Cite&gt;&lt;Author&gt;Acin-Perez&lt;/Author&gt;&lt;Year&gt;2008&lt;/Year&gt;&lt;RecNum&gt;154&lt;/RecNum&gt;&lt;DisplayText&gt;&lt;style face="superscript"&gt;2&lt;/style&gt;&lt;/DisplayText&gt;&lt;record&gt;&lt;rec-number&gt;154&lt;/rec-number&gt;&lt;foreign-keys&gt;&lt;key app="EN" db-id="ewxwwv0rmfpp2det5etv25fn295edwftpp5r" timestamp="1521726562"&gt;154&lt;/key&gt;&lt;/foreign-keys&gt;&lt;ref-type name="Journal Article"&gt;17&lt;/ref-type&gt;&lt;contributors&gt;&lt;authors&gt;&lt;author&gt;Acin-Perez, R.&lt;/author&gt;&lt;author&gt;Fernandez-Silva, P.&lt;/author&gt;&lt;author&gt;Peleato, M. L.&lt;/author&gt;&lt;author&gt;Perez-Martos, A.&lt;/author&gt;&lt;author&gt;Enriquez, J. A.&lt;/author&gt;&lt;/authors&gt;&lt;/contributors&gt;&lt;auth-address&gt;Departamento de Bioquimica, Universidad de Zaragoza, Miguel Servet, 177, 50013 Zaragoza, Spain.&lt;/auth-address&gt;&lt;titles&gt;&lt;title&gt;Respiratory active mitochondrial supercomplexes&lt;/title&gt;&lt;secondary-title&gt;Mol Cell&lt;/secondary-title&gt;&lt;/titles&gt;&lt;periodical&gt;&lt;full-title&gt;Mol Cell&lt;/full-title&gt;&lt;/periodical&gt;&lt;pages&gt;529-39&lt;/pages&gt;&lt;volume&gt;32&lt;/volume&gt;&lt;number&gt;4&lt;/number&gt;&lt;keywords&gt;&lt;keyword&gt;Animals&lt;/keyword&gt;&lt;keyword&gt;Cell Respiration&lt;/keyword&gt;&lt;keyword&gt;Cytochromes c/metabolism&lt;/keyword&gt;&lt;keyword&gt;*Electron Transport&lt;/keyword&gt;&lt;keyword&gt;Electron Transport Complex I/metabolism&lt;/keyword&gt;&lt;keyword&gt;Electron Transport Complex III/metabolism&lt;/keyword&gt;&lt;keyword&gt;L Cells (Cell Line)&lt;/keyword&gt;&lt;keyword&gt;Liver/cytology/metabolism&lt;/keyword&gt;&lt;keyword&gt;Mice&lt;/keyword&gt;&lt;keyword&gt;Mitochondria/*metabolism&lt;/keyword&gt;&lt;keyword&gt;Mitochondrial Membranes/metabolism&lt;/keyword&gt;&lt;keyword&gt;Mitochondrial Proton-Translocating ATPases/chemistry/metabolism&lt;/keyword&gt;&lt;keyword&gt;Models, Biological&lt;/keyword&gt;&lt;keyword&gt;NAD/metabolism&lt;/keyword&gt;&lt;keyword&gt;Oxidative Phosphorylation&lt;/keyword&gt;&lt;keyword&gt;Ubiquinone/metabolism&lt;/keyword&gt;&lt;/keywords&gt;&lt;dates&gt;&lt;year&gt;2008&lt;/year&gt;&lt;pub-dates&gt;&lt;date&gt;Nov 21&lt;/date&gt;&lt;/pub-dates&gt;&lt;/dates&gt;&lt;isbn&gt;1097-4164 (Electronic)&amp;#xD;1097-2765 (Linking)&lt;/isbn&gt;&lt;accession-num&gt;19026783&lt;/accession-num&gt;&lt;urls&gt;&lt;related-urls&gt;&lt;url&gt;https://www.ncbi.nlm.nih.gov/pubmed/19026783&lt;/url&gt;&lt;/related-urls&gt;&lt;/urls&gt;&lt;electronic-resource-num&gt;10.1016/j.molcel.2008.10.021&lt;/electronic-resource-num&gt;&lt;/record&gt;&lt;/Cite&gt;&lt;/EndNote&gt;</w:instrText>
      </w:r>
      <w:r w:rsidR="00AC136D" w:rsidRPr="009F7D08">
        <w:rPr>
          <w:color w:val="auto"/>
        </w:rPr>
        <w:fldChar w:fldCharType="separate"/>
      </w:r>
      <w:r w:rsidR="00711B67" w:rsidRPr="00711B67">
        <w:rPr>
          <w:noProof/>
          <w:color w:val="auto"/>
          <w:vertAlign w:val="superscript"/>
        </w:rPr>
        <w:t>2</w:t>
      </w:r>
      <w:r w:rsidR="00AC136D" w:rsidRPr="009F7D08">
        <w:rPr>
          <w:color w:val="auto"/>
        </w:rPr>
        <w:fldChar w:fldCharType="end"/>
      </w:r>
      <w:r w:rsidR="00351086" w:rsidRPr="009F7D08">
        <w:rPr>
          <w:color w:val="auto"/>
        </w:rPr>
        <w:t xml:space="preserve"> which</w:t>
      </w:r>
      <w:r w:rsidRPr="009F7D08">
        <w:rPr>
          <w:color w:val="auto"/>
        </w:rPr>
        <w:t xml:space="preserve"> can result in experimental inconsistencies.</w:t>
      </w:r>
      <w:r w:rsidR="00F50510">
        <w:rPr>
          <w:color w:val="auto"/>
        </w:rPr>
        <w:t xml:space="preserve"> After extraction, samples are traditionally supplemented with </w:t>
      </w:r>
      <w:proofErr w:type="spellStart"/>
      <w:r w:rsidR="00F50510">
        <w:rPr>
          <w:color w:val="auto"/>
        </w:rPr>
        <w:t>Coomassie</w:t>
      </w:r>
      <w:proofErr w:type="spellEnd"/>
      <w:r w:rsidR="00F50510">
        <w:rPr>
          <w:color w:val="auto"/>
        </w:rPr>
        <w:t xml:space="preserve"> Blue to give proteins a charge when applied to the gel, e</w:t>
      </w:r>
      <w:r w:rsidR="00670C9B">
        <w:rPr>
          <w:color w:val="auto"/>
        </w:rPr>
        <w:t>xcept for</w:t>
      </w:r>
      <w:r w:rsidR="000567FA">
        <w:rPr>
          <w:color w:val="auto"/>
        </w:rPr>
        <w:t xml:space="preserve"> traditional</w:t>
      </w:r>
      <w:r w:rsidR="00670C9B">
        <w:rPr>
          <w:color w:val="auto"/>
        </w:rPr>
        <w:t xml:space="preserve"> CN-PAGE</w:t>
      </w:r>
      <w:r w:rsidR="001515E6">
        <w:rPr>
          <w:color w:val="auto"/>
        </w:rPr>
        <w:t>.</w:t>
      </w:r>
      <w:r w:rsidR="001515E6">
        <w:rPr>
          <w:color w:val="auto"/>
        </w:rPr>
        <w:fldChar w:fldCharType="begin"/>
      </w:r>
      <w:r w:rsidR="00D306E8">
        <w:rPr>
          <w:color w:val="auto"/>
        </w:rPr>
        <w:instrText xml:space="preserve"> ADDIN EN.CITE &lt;EndNote&gt;&lt;Cite&gt;&lt;Author&gt;Wittig&lt;/Author&gt;&lt;Year&gt;2005&lt;/Year&gt;&lt;RecNum&gt;271&lt;/RecNum&gt;&lt;DisplayText&gt;&lt;style face="superscript"&gt;20,26&lt;/style&gt;&lt;/DisplayText&gt;&lt;record&gt;&lt;rec-number&gt;271&lt;/rec-number&gt;&lt;foreign-keys&gt;&lt;key app="EN" db-id="ewxwwv0rmfpp2det5etv25fn295edwftpp5r" timestamp="1540389059"&gt;271&lt;/key&gt;&lt;/foreign-keys&gt;&lt;ref-type name="Journal Article"&gt;17&lt;/ref-type&gt;&lt;contributors&gt;&lt;authors&gt;&lt;author&gt;Wittig, Ilka&lt;/author&gt;&lt;author&gt;Schägger, Hermann&lt;/author&gt;&lt;/authors&gt;&lt;/contributors&gt;&lt;titles&gt;&lt;title&gt;Advantages and limitations of clear-native PAGE&lt;/title&gt;&lt;secondary-title&gt;PROTEOMICS&lt;/secondary-title&gt;&lt;/titles&gt;&lt;periodical&gt;&lt;full-title&gt;PROTEOMICS&lt;/full-title&gt;&lt;/periodical&gt;&lt;pages&gt;4338-4346&lt;/pages&gt;&lt;volume&gt;5&lt;/volume&gt;&lt;number&gt;17&lt;/number&gt;&lt;dates&gt;&lt;year&gt;2005&lt;/year&gt;&lt;/dates&gt;&lt;urls&gt;&lt;related-urls&gt;&lt;url&gt;https://onlinelibrary.wiley.com/doi/abs/10.1002/pmic.200500081&lt;/url&gt;&lt;/related-urls&gt;&lt;/urls&gt;&lt;electronic-resource-num&gt;doi:10.1002/pmic.200500081&lt;/electronic-resource-num&gt;&lt;/record&gt;&lt;/Cite&gt;&lt;Cite&gt;&lt;Author&gt;Wittig&lt;/Author&gt;&lt;Year&gt;2007&lt;/Year&gt;&lt;RecNum&gt;173&lt;/RecNum&gt;&lt;record&gt;&lt;rec-number&gt;173&lt;/rec-number&gt;&lt;foreign-keys&gt;&lt;key app="EN" db-id="ewxwwv0rmfpp2det5etv25fn295edwftpp5r" timestamp="1521726562"&gt;173&lt;/key&gt;&lt;/foreign-keys&gt;&lt;ref-type name="Journal Article"&gt;17&lt;/ref-type&gt;&lt;contributors&gt;&lt;authors&gt;&lt;author&gt;Wittig, I.&lt;/author&gt;&lt;author&gt;Karas, M. &lt;/author&gt;&lt;author&gt;Schagger, H.&lt;/author&gt;&lt;/authors&gt;&lt;/contributors&gt;&lt;titles&gt;&lt;title&gt;High Resolution Clear Native Electrophoresis for In-gel Functional Assays and Fluorescence Studies of Membrane Protein Complexes&lt;/title&gt;&lt;secondary-title&gt;Mol Cell Proteoics&lt;/secondary-title&gt;&lt;/titles&gt;&lt;periodical&gt;&lt;full-title&gt;Mol Cell Proteoics&lt;/full-title&gt;&lt;/periodical&gt;&lt;pages&gt;1215-1225&lt;/pages&gt;&lt;volume&gt;6&lt;/volume&gt;&lt;dates&gt;&lt;year&gt;2007&lt;/year&gt;&lt;/dates&gt;&lt;urls&gt;&lt;/urls&gt;&lt;electronic-resource-num&gt;10.1074/&lt;/electronic-resource-num&gt;&lt;/record&gt;&lt;/Cite&gt;&lt;/EndNote&gt;</w:instrText>
      </w:r>
      <w:r w:rsidR="001515E6">
        <w:rPr>
          <w:color w:val="auto"/>
        </w:rPr>
        <w:fldChar w:fldCharType="separate"/>
      </w:r>
      <w:r w:rsidR="00D306E8" w:rsidRPr="00D306E8">
        <w:rPr>
          <w:noProof/>
          <w:color w:val="auto"/>
          <w:vertAlign w:val="superscript"/>
        </w:rPr>
        <w:t>20,26</w:t>
      </w:r>
      <w:r w:rsidR="001515E6">
        <w:rPr>
          <w:color w:val="auto"/>
        </w:rPr>
        <w:fldChar w:fldCharType="end"/>
      </w:r>
      <w:r w:rsidR="00F50510">
        <w:rPr>
          <w:color w:val="auto"/>
        </w:rPr>
        <w:t xml:space="preserve"> </w:t>
      </w:r>
      <w:r w:rsidR="00923D8B">
        <w:rPr>
          <w:color w:val="auto"/>
        </w:rPr>
        <w:t xml:space="preserve">In order to minimize protein </w:t>
      </w:r>
      <w:r w:rsidR="000132EC">
        <w:rPr>
          <w:color w:val="auto"/>
        </w:rPr>
        <w:t>exposure</w:t>
      </w:r>
      <w:r w:rsidR="00923D8B">
        <w:rPr>
          <w:color w:val="auto"/>
        </w:rPr>
        <w:t xml:space="preserve"> to </w:t>
      </w:r>
      <w:proofErr w:type="spellStart"/>
      <w:r w:rsidR="00923D8B">
        <w:rPr>
          <w:color w:val="auto"/>
        </w:rPr>
        <w:t>Coomassie</w:t>
      </w:r>
      <w:proofErr w:type="spellEnd"/>
      <w:r w:rsidR="00923D8B">
        <w:rPr>
          <w:color w:val="auto"/>
        </w:rPr>
        <w:t xml:space="preserve"> blue and potential </w:t>
      </w:r>
      <w:r w:rsidR="000567FA">
        <w:rPr>
          <w:color w:val="auto"/>
        </w:rPr>
        <w:t xml:space="preserve">dissociation of labile </w:t>
      </w:r>
      <w:r w:rsidR="00923D8B">
        <w:rPr>
          <w:color w:val="auto"/>
        </w:rPr>
        <w:t>protein</w:t>
      </w:r>
      <w:r w:rsidR="000567FA">
        <w:rPr>
          <w:color w:val="auto"/>
        </w:rPr>
        <w:t>s</w:t>
      </w:r>
      <w:r w:rsidR="00923D8B">
        <w:rPr>
          <w:color w:val="auto"/>
        </w:rPr>
        <w:t xml:space="preserve">, samples are not supplemented with </w:t>
      </w:r>
      <w:proofErr w:type="spellStart"/>
      <w:r w:rsidR="00923D8B">
        <w:rPr>
          <w:color w:val="auto"/>
        </w:rPr>
        <w:t>Coomassie</w:t>
      </w:r>
      <w:proofErr w:type="spellEnd"/>
      <w:r w:rsidR="00923D8B">
        <w:rPr>
          <w:color w:val="auto"/>
        </w:rPr>
        <w:t xml:space="preserve"> blue in this protocol</w:t>
      </w:r>
      <w:r w:rsidR="000567FA">
        <w:rPr>
          <w:color w:val="auto"/>
        </w:rPr>
        <w:t xml:space="preserve">. </w:t>
      </w:r>
    </w:p>
    <w:p w14:paraId="5BDA3E15" w14:textId="77777777" w:rsidR="009209CD" w:rsidRPr="009F7D08" w:rsidRDefault="009209CD" w:rsidP="00B25669">
      <w:pPr>
        <w:spacing w:line="240" w:lineRule="auto"/>
        <w:rPr>
          <w:color w:val="auto"/>
        </w:rPr>
      </w:pPr>
    </w:p>
    <w:p w14:paraId="5E8C97D3" w14:textId="77777777" w:rsidR="009209CD" w:rsidRPr="009F7D08" w:rsidRDefault="009209CD" w:rsidP="00B25669">
      <w:pPr>
        <w:spacing w:line="240" w:lineRule="auto"/>
        <w:rPr>
          <w:color w:val="auto"/>
        </w:rPr>
      </w:pPr>
      <w:r w:rsidRPr="000220D9">
        <w:rPr>
          <w:i/>
          <w:color w:val="auto"/>
          <w:u w:val="single"/>
        </w:rPr>
        <w:t>Electrophoresis</w:t>
      </w:r>
      <w:r w:rsidRPr="009F7D08">
        <w:rPr>
          <w:color w:val="auto"/>
        </w:rPr>
        <w:t>:</w:t>
      </w:r>
    </w:p>
    <w:p w14:paraId="469E474E" w14:textId="560E6E05" w:rsidR="009209CD" w:rsidRPr="009F7D08" w:rsidRDefault="009209CD" w:rsidP="00F505BB">
      <w:pPr>
        <w:pStyle w:val="NormalWeb"/>
        <w:spacing w:line="240" w:lineRule="atLeast"/>
        <w:rPr>
          <w:color w:val="auto"/>
        </w:rPr>
      </w:pPr>
      <w:r w:rsidRPr="009F7D08">
        <w:rPr>
          <w:color w:val="auto"/>
        </w:rPr>
        <w:t xml:space="preserve">Both </w:t>
      </w:r>
      <w:r w:rsidRPr="009F7D08">
        <w:rPr>
          <w:rFonts w:asciiTheme="minorHAnsi" w:hAnsiTheme="minorHAnsi"/>
          <w:color w:val="auto"/>
        </w:rPr>
        <w:t>CN-PAGE</w:t>
      </w:r>
      <w:r w:rsidRPr="009F7D08">
        <w:rPr>
          <w:color w:val="auto"/>
        </w:rPr>
        <w:t xml:space="preserve"> and </w:t>
      </w:r>
      <w:r w:rsidRPr="009F7D08">
        <w:rPr>
          <w:rFonts w:asciiTheme="minorHAnsi" w:hAnsiTheme="minorHAnsi"/>
          <w:color w:val="auto"/>
        </w:rPr>
        <w:t xml:space="preserve">BN-PAGE </w:t>
      </w:r>
      <w:r w:rsidRPr="009F7D08">
        <w:rPr>
          <w:color w:val="auto"/>
        </w:rPr>
        <w:t xml:space="preserve">have been used to study mitochondrial OXPHOS complexes, each of them having distinct advantages and limitations. The milder conditions used under CN-PAGE </w:t>
      </w:r>
      <w:r w:rsidR="00CC3CFA" w:rsidRPr="009F7D08">
        <w:rPr>
          <w:color w:val="auto"/>
        </w:rPr>
        <w:t>(</w:t>
      </w:r>
      <w:r w:rsidRPr="009F7D08">
        <w:rPr>
          <w:color w:val="auto"/>
        </w:rPr>
        <w:t>mainly the absence of CB which has a detergent-like effect), allows better preservation of ATP synthase</w:t>
      </w:r>
      <w:r w:rsidR="00F42C4E" w:rsidRPr="009F7D08">
        <w:rPr>
          <w:color w:val="auto"/>
        </w:rPr>
        <w:t xml:space="preserve"> in-</w:t>
      </w:r>
      <w:r w:rsidRPr="009F7D08">
        <w:rPr>
          <w:color w:val="auto"/>
        </w:rPr>
        <w:t xml:space="preserve">gel activity, and limits the dissociation of labile </w:t>
      </w:r>
      <w:r w:rsidR="00185D72">
        <w:rPr>
          <w:color w:val="auto"/>
        </w:rPr>
        <w:t xml:space="preserve">proteins in high </w:t>
      </w:r>
      <w:r w:rsidRPr="009F7D08">
        <w:rPr>
          <w:color w:val="auto"/>
        </w:rPr>
        <w:t>molecular weight SC</w:t>
      </w:r>
      <w:r w:rsidR="00185D72">
        <w:rPr>
          <w:color w:val="auto"/>
        </w:rPr>
        <w:t>s</w:t>
      </w:r>
      <w:r w:rsidRPr="009F7D08">
        <w:rPr>
          <w:color w:val="auto"/>
        </w:rPr>
        <w:t xml:space="preserve"> and ATP synthase assemblies</w:t>
      </w:r>
      <w:r w:rsidR="00AC136D" w:rsidRPr="009F7D08">
        <w:rPr>
          <w:color w:val="auto"/>
        </w:rPr>
        <w:t>.</w:t>
      </w:r>
      <w:r w:rsidR="00AC136D" w:rsidRPr="009F7D08">
        <w:rPr>
          <w:color w:val="auto"/>
        </w:rPr>
        <w:fldChar w:fldCharType="begin"/>
      </w:r>
      <w:r w:rsidR="00D306E8">
        <w:rPr>
          <w:color w:val="auto"/>
        </w:rPr>
        <w:instrText xml:space="preserve"> ADDIN EN.CITE &lt;EndNote&gt;&lt;Cite&gt;&lt;Author&gt;Wittig&lt;/Author&gt;&lt;Year&gt;2005&lt;/Year&gt;&lt;RecNum&gt;271&lt;/RecNum&gt;&lt;DisplayText&gt;&lt;style face="superscript"&gt;26&lt;/style&gt;&lt;/DisplayText&gt;&lt;record&gt;&lt;rec-number&gt;271&lt;/rec-number&gt;&lt;foreign-keys&gt;&lt;key app="EN" db-id="ewxwwv0rmfpp2det5etv25fn295edwftpp5r" timestamp="1540389059"&gt;271&lt;/key&gt;&lt;/foreign-keys&gt;&lt;ref-type name="Journal Article"&gt;17&lt;/ref-type&gt;&lt;contributors&gt;&lt;authors&gt;&lt;author&gt;Wittig, Ilka&lt;/author&gt;&lt;author&gt;Schägger, Hermann&lt;/author&gt;&lt;/authors&gt;&lt;/contributors&gt;&lt;titles&gt;&lt;title&gt;Advantages and limitations of clear-native PAGE&lt;/title&gt;&lt;secondary-title&gt;PROTEOMICS&lt;/secondary-title&gt;&lt;/titles&gt;&lt;periodical&gt;&lt;full-title&gt;PROTEOMICS&lt;/full-title&gt;&lt;/periodical&gt;&lt;pages&gt;4338-4346&lt;/pages&gt;&lt;volume&gt;5&lt;/volume&gt;&lt;number&gt;17&lt;/number&gt;&lt;dates&gt;&lt;year&gt;2005&lt;/year&gt;&lt;/dates&gt;&lt;urls&gt;&lt;related-urls&gt;&lt;url&gt;https://onlinelibrary.wiley.com/doi/abs/10.1002/pmic.200500081&lt;/url&gt;&lt;/related-urls&gt;&lt;/urls&gt;&lt;electronic-resource-num&gt;doi:10.1002/pmic.200500081&lt;/electronic-resource-num&gt;&lt;/record&gt;&lt;/Cite&gt;&lt;/EndNote&gt;</w:instrText>
      </w:r>
      <w:r w:rsidR="00AC136D" w:rsidRPr="009F7D08">
        <w:rPr>
          <w:color w:val="auto"/>
        </w:rPr>
        <w:fldChar w:fldCharType="separate"/>
      </w:r>
      <w:r w:rsidR="00D306E8" w:rsidRPr="00D306E8">
        <w:rPr>
          <w:noProof/>
          <w:color w:val="auto"/>
          <w:vertAlign w:val="superscript"/>
        </w:rPr>
        <w:t>26</w:t>
      </w:r>
      <w:r w:rsidR="00AC136D" w:rsidRPr="009F7D08">
        <w:rPr>
          <w:color w:val="auto"/>
        </w:rPr>
        <w:fldChar w:fldCharType="end"/>
      </w:r>
      <w:r w:rsidR="00CC3CFA" w:rsidRPr="009F7D08">
        <w:rPr>
          <w:color w:val="auto"/>
        </w:rPr>
        <w:t xml:space="preserve"> </w:t>
      </w:r>
      <w:r w:rsidRPr="009F7D08">
        <w:rPr>
          <w:color w:val="auto"/>
        </w:rPr>
        <w:t>However, the absence of the anionic dye CB in the protein extract</w:t>
      </w:r>
      <w:r w:rsidR="00814A48" w:rsidRPr="009F7D08">
        <w:rPr>
          <w:color w:val="auto"/>
        </w:rPr>
        <w:t>,</w:t>
      </w:r>
      <w:r w:rsidRPr="009F7D08">
        <w:rPr>
          <w:color w:val="auto"/>
        </w:rPr>
        <w:t xml:space="preserve"> and electrophoresis buffers causes the proteins to migrate based on their intrinsic </w:t>
      </w:r>
      <w:r w:rsidRPr="009F7D08">
        <w:rPr>
          <w:color w:val="auto"/>
        </w:rPr>
        <w:lastRenderedPageBreak/>
        <w:t>charge and isoelectric point, which reduces the electrophoretic mobility of proteins within the gel</w:t>
      </w:r>
      <w:r w:rsidR="00AC136D" w:rsidRPr="009F7D08">
        <w:rPr>
          <w:color w:val="auto"/>
        </w:rPr>
        <w:t>.</w:t>
      </w:r>
      <w:r w:rsidR="00AC136D" w:rsidRPr="009F7D08">
        <w:rPr>
          <w:color w:val="auto"/>
        </w:rPr>
        <w:fldChar w:fldCharType="begin"/>
      </w:r>
      <w:r w:rsidR="00D306E8">
        <w:rPr>
          <w:color w:val="auto"/>
        </w:rPr>
        <w:instrText xml:space="preserve"> ADDIN EN.CITE &lt;EndNote&gt;&lt;Cite&gt;&lt;Author&gt;Wittig&lt;/Author&gt;&lt;Year&gt;2005&lt;/Year&gt;&lt;RecNum&gt;271&lt;/RecNum&gt;&lt;DisplayText&gt;&lt;style face="superscript"&gt;26&lt;/style&gt;&lt;/DisplayText&gt;&lt;record&gt;&lt;rec-number&gt;271&lt;/rec-number&gt;&lt;foreign-keys&gt;&lt;key app="EN" db-id="ewxwwv0rmfpp2det5etv25fn295edwftpp5r" timestamp="1540389059"&gt;271&lt;/key&gt;&lt;/foreign-keys&gt;&lt;ref-type name="Journal Article"&gt;17&lt;/ref-type&gt;&lt;contributors&gt;&lt;authors&gt;&lt;author&gt;Wittig, Ilka&lt;/author&gt;&lt;author&gt;Schägger, Hermann&lt;/author&gt;&lt;/authors&gt;&lt;/contributors&gt;&lt;titles&gt;&lt;title&gt;Advantages and limitations of clear-native PAGE&lt;/title&gt;&lt;secondary-title&gt;PROTEOMICS&lt;/secondary-title&gt;&lt;/titles&gt;&lt;periodical&gt;&lt;full-title&gt;PROTEOMICS&lt;/full-title&gt;&lt;/periodical&gt;&lt;pages&gt;4338-4346&lt;/pages&gt;&lt;volume&gt;5&lt;/volume&gt;&lt;number&gt;17&lt;/number&gt;&lt;dates&gt;&lt;year&gt;2005&lt;/year&gt;&lt;/dates&gt;&lt;urls&gt;&lt;related-urls&gt;&lt;url&gt;https://onlinelibrary.wiley.com/doi/abs/10.1002/pmic.200500081&lt;/url&gt;&lt;/related-urls&gt;&lt;/urls&gt;&lt;electronic-resource-num&gt;doi:10.1002/pmic.200500081&lt;/electronic-resource-num&gt;&lt;/record&gt;&lt;/Cite&gt;&lt;/EndNote&gt;</w:instrText>
      </w:r>
      <w:r w:rsidR="00AC136D" w:rsidRPr="009F7D08">
        <w:rPr>
          <w:color w:val="auto"/>
        </w:rPr>
        <w:fldChar w:fldCharType="separate"/>
      </w:r>
      <w:r w:rsidR="00D306E8" w:rsidRPr="00D306E8">
        <w:rPr>
          <w:noProof/>
          <w:color w:val="auto"/>
          <w:vertAlign w:val="superscript"/>
        </w:rPr>
        <w:t>26</w:t>
      </w:r>
      <w:r w:rsidR="00AC136D" w:rsidRPr="009F7D08">
        <w:rPr>
          <w:color w:val="auto"/>
        </w:rPr>
        <w:fldChar w:fldCharType="end"/>
      </w:r>
      <w:r w:rsidRPr="009F7D08">
        <w:rPr>
          <w:color w:val="auto"/>
        </w:rPr>
        <w:t xml:space="preserve"> Moreover, in the absence of CB, proteins with insufficient negative charge tend to aggregate thus reducing the resolution of protein complexes in the gel.</w:t>
      </w:r>
      <w:r w:rsidR="00AC136D" w:rsidRPr="009F7D08">
        <w:rPr>
          <w:color w:val="auto"/>
        </w:rPr>
        <w:fldChar w:fldCharType="begin"/>
      </w:r>
      <w:r w:rsidR="00D306E8">
        <w:rPr>
          <w:color w:val="auto"/>
        </w:rPr>
        <w:instrText xml:space="preserve"> ADDIN EN.CITE &lt;EndNote&gt;&lt;Cite&gt;&lt;Author&gt;Wittig&lt;/Author&gt;&lt;Year&gt;2005&lt;/Year&gt;&lt;RecNum&gt;271&lt;/RecNum&gt;&lt;DisplayText&gt;&lt;style face="superscript"&gt;20,26&lt;/style&gt;&lt;/DisplayText&gt;&lt;record&gt;&lt;rec-number&gt;271&lt;/rec-number&gt;&lt;foreign-keys&gt;&lt;key app="EN" db-id="ewxwwv0rmfpp2det5etv25fn295edwftpp5r" timestamp="1540389059"&gt;271&lt;/key&gt;&lt;/foreign-keys&gt;&lt;ref-type name="Journal Article"&gt;17&lt;/ref-type&gt;&lt;contributors&gt;&lt;authors&gt;&lt;author&gt;Wittig, Ilka&lt;/author&gt;&lt;author&gt;Schägger, Hermann&lt;/author&gt;&lt;/authors&gt;&lt;/contributors&gt;&lt;titles&gt;&lt;title&gt;Advantages and limitations of clear-native PAGE&lt;/title&gt;&lt;secondary-title&gt;PROTEOMICS&lt;/secondary-title&gt;&lt;/titles&gt;&lt;periodical&gt;&lt;full-title&gt;PROTEOMICS&lt;/full-title&gt;&lt;/periodical&gt;&lt;pages&gt;4338-4346&lt;/pages&gt;&lt;volume&gt;5&lt;/volume&gt;&lt;number&gt;17&lt;/number&gt;&lt;dates&gt;&lt;year&gt;2005&lt;/year&gt;&lt;/dates&gt;&lt;urls&gt;&lt;related-urls&gt;&lt;url&gt;https://onlinelibrary.wiley.com/doi/abs/10.1002/pmic.200500081&lt;/url&gt;&lt;/related-urls&gt;&lt;/urls&gt;&lt;electronic-resource-num&gt;doi:10.1002/pmic.200500081&lt;/electronic-resource-num&gt;&lt;/record&gt;&lt;/Cite&gt;&lt;Cite&gt;&lt;Author&gt;Wittig&lt;/Author&gt;&lt;Year&gt;2007&lt;/Year&gt;&lt;RecNum&gt;173&lt;/RecNum&gt;&lt;record&gt;&lt;rec-number&gt;173&lt;/rec-number&gt;&lt;foreign-keys&gt;&lt;key app="EN" db-id="ewxwwv0rmfpp2det5etv25fn295edwftpp5r" timestamp="1521726562"&gt;173&lt;/key&gt;&lt;/foreign-keys&gt;&lt;ref-type name="Journal Article"&gt;17&lt;/ref-type&gt;&lt;contributors&gt;&lt;authors&gt;&lt;author&gt;Wittig, I.&lt;/author&gt;&lt;author&gt;Karas, M. &lt;/author&gt;&lt;author&gt;Schagger, H.&lt;/author&gt;&lt;/authors&gt;&lt;/contributors&gt;&lt;titles&gt;&lt;title&gt;High Resolution Clear Native Electrophoresis for In-gel Functional Assays and Fluorescence Studies of Membrane Protein Complexes&lt;/title&gt;&lt;secondary-title&gt;Mol Cell Proteoics&lt;/secondary-title&gt;&lt;/titles&gt;&lt;periodical&gt;&lt;full-title&gt;Mol Cell Proteoics&lt;/full-title&gt;&lt;/periodical&gt;&lt;pages&gt;1215-1225&lt;/pages&gt;&lt;volume&gt;6&lt;/volume&gt;&lt;dates&gt;&lt;year&gt;2007&lt;/year&gt;&lt;/dates&gt;&lt;urls&gt;&lt;/urls&gt;&lt;electronic-resource-num&gt;10.1074/&lt;/electronic-resource-num&gt;&lt;/record&gt;&lt;/Cite&gt;&lt;/EndNote&gt;</w:instrText>
      </w:r>
      <w:r w:rsidR="00AC136D" w:rsidRPr="009F7D08">
        <w:rPr>
          <w:color w:val="auto"/>
        </w:rPr>
        <w:fldChar w:fldCharType="separate"/>
      </w:r>
      <w:r w:rsidR="00D306E8" w:rsidRPr="00D306E8">
        <w:rPr>
          <w:noProof/>
          <w:color w:val="auto"/>
          <w:vertAlign w:val="superscript"/>
        </w:rPr>
        <w:t>20,26</w:t>
      </w:r>
      <w:r w:rsidR="00AC136D" w:rsidRPr="009F7D08">
        <w:rPr>
          <w:color w:val="auto"/>
        </w:rPr>
        <w:fldChar w:fldCharType="end"/>
      </w:r>
      <w:r w:rsidRPr="009F7D08">
        <w:rPr>
          <w:color w:val="auto"/>
        </w:rPr>
        <w:t xml:space="preserve"> </w:t>
      </w:r>
      <w:r w:rsidR="00351F95">
        <w:rPr>
          <w:color w:val="auto"/>
        </w:rPr>
        <w:t xml:space="preserve">To circumvent </w:t>
      </w:r>
      <w:r w:rsidR="005C5118">
        <w:rPr>
          <w:color w:val="auto"/>
        </w:rPr>
        <w:t>these</w:t>
      </w:r>
      <w:r w:rsidR="00351F95">
        <w:rPr>
          <w:color w:val="auto"/>
        </w:rPr>
        <w:t xml:space="preserve"> limitation</w:t>
      </w:r>
      <w:r w:rsidR="005C5118">
        <w:rPr>
          <w:color w:val="auto"/>
        </w:rPr>
        <w:t>s</w:t>
      </w:r>
      <w:r w:rsidR="00351F95">
        <w:rPr>
          <w:color w:val="auto"/>
        </w:rPr>
        <w:t xml:space="preserve">, </w:t>
      </w:r>
      <w:r w:rsidR="005C5118">
        <w:rPr>
          <w:color w:val="auto"/>
        </w:rPr>
        <w:t>the</w:t>
      </w:r>
      <w:r w:rsidR="00351F95">
        <w:rPr>
          <w:color w:val="auto"/>
        </w:rPr>
        <w:t xml:space="preserve"> so-called high-resolution CN-PAGE has been developed by Wittig and Schragger.</w:t>
      </w:r>
      <w:r w:rsidR="001515E6">
        <w:rPr>
          <w:color w:val="auto"/>
        </w:rPr>
        <w:fldChar w:fldCharType="begin"/>
      </w:r>
      <w:r w:rsidR="001515E6">
        <w:rPr>
          <w:color w:val="auto"/>
        </w:rPr>
        <w:instrText xml:space="preserve"> ADDIN EN.CITE &lt;EndNote&gt;&lt;Cite&gt;&lt;Author&gt;Wittig&lt;/Author&gt;&lt;Year&gt;2007&lt;/Year&gt;&lt;RecNum&gt;173&lt;/RecNum&gt;&lt;DisplayText&gt;&lt;style face="superscript"&gt;20&lt;/style&gt;&lt;/DisplayText&gt;&lt;record&gt;&lt;rec-number&gt;173&lt;/rec-number&gt;&lt;foreign-keys&gt;&lt;key app="EN" db-id="ewxwwv0rmfpp2det5etv25fn295edwftpp5r" timestamp="1521726562"&gt;173&lt;/key&gt;&lt;/foreign-keys&gt;&lt;ref-type name="Journal Article"&gt;17&lt;/ref-type&gt;&lt;contributors&gt;&lt;authors&gt;&lt;author&gt;Wittig, I.&lt;/author&gt;&lt;author&gt;Karas, M. &lt;/author&gt;&lt;author&gt;Schagger, H.&lt;/author&gt;&lt;/authors&gt;&lt;/contributors&gt;&lt;titles&gt;&lt;title&gt;High Resolution Clear Native Electrophoresis for In-gel Functional Assays and Fluorescence Studies of Membrane Protein Complexes&lt;/title&gt;&lt;secondary-title&gt;Mol Cell Proteoics&lt;/secondary-title&gt;&lt;/titles&gt;&lt;periodical&gt;&lt;full-title&gt;Mol Cell Proteoics&lt;/full-title&gt;&lt;/periodical&gt;&lt;pages&gt;1215-1225&lt;/pages&gt;&lt;volume&gt;6&lt;/volume&gt;&lt;dates&gt;&lt;year&gt;2007&lt;/year&gt;&lt;/dates&gt;&lt;urls&gt;&lt;/urls&gt;&lt;electronic-resource-num&gt;10.1074/&lt;/electronic-resource-num&gt;&lt;/record&gt;&lt;/Cite&gt;&lt;/EndNote&gt;</w:instrText>
      </w:r>
      <w:r w:rsidR="001515E6">
        <w:rPr>
          <w:color w:val="auto"/>
        </w:rPr>
        <w:fldChar w:fldCharType="separate"/>
      </w:r>
      <w:r w:rsidR="001515E6" w:rsidRPr="001515E6">
        <w:rPr>
          <w:noProof/>
          <w:color w:val="auto"/>
          <w:vertAlign w:val="superscript"/>
        </w:rPr>
        <w:t>20</w:t>
      </w:r>
      <w:r w:rsidR="001515E6">
        <w:rPr>
          <w:color w:val="auto"/>
        </w:rPr>
        <w:fldChar w:fldCharType="end"/>
      </w:r>
      <w:r w:rsidR="00351F95">
        <w:rPr>
          <w:color w:val="auto"/>
        </w:rPr>
        <w:t xml:space="preserve"> In this protocol, </w:t>
      </w:r>
      <w:r w:rsidR="00351F95" w:rsidRPr="00351F95">
        <w:rPr>
          <w:rStyle w:val="CorpsdetexteCar"/>
          <w:lang w:eastAsia="fr-FR"/>
        </w:rPr>
        <w:t xml:space="preserve">sodium </w:t>
      </w:r>
      <w:proofErr w:type="spellStart"/>
      <w:r w:rsidR="00351F95" w:rsidRPr="00351F95">
        <w:rPr>
          <w:rStyle w:val="CorpsdetexteCar"/>
          <w:lang w:eastAsia="fr-FR"/>
        </w:rPr>
        <w:t>deoxycholate</w:t>
      </w:r>
      <w:proofErr w:type="spellEnd"/>
      <w:r w:rsidR="00351F95" w:rsidRPr="00351F95">
        <w:rPr>
          <w:rStyle w:val="CorpsdetexteCar"/>
          <w:lang w:eastAsia="fr-FR"/>
        </w:rPr>
        <w:t xml:space="preserve"> (DOC) and various mild non-ionic detergents</w:t>
      </w:r>
      <w:r w:rsidR="00351F95">
        <w:rPr>
          <w:rStyle w:val="CorpsdetexteCar"/>
          <w:lang w:eastAsia="fr-FR"/>
        </w:rPr>
        <w:t xml:space="preserve"> (</w:t>
      </w:r>
      <w:r w:rsidR="005C5118">
        <w:rPr>
          <w:rStyle w:val="CorpsdetexteCar"/>
          <w:lang w:eastAsia="fr-FR"/>
        </w:rPr>
        <w:t xml:space="preserve">DDM, </w:t>
      </w:r>
      <w:r w:rsidR="00351F95">
        <w:rPr>
          <w:rStyle w:val="CorpsdetexteCar"/>
          <w:lang w:eastAsia="fr-FR"/>
        </w:rPr>
        <w:t>Triton X100</w:t>
      </w:r>
      <w:r w:rsidR="005C5118">
        <w:rPr>
          <w:rStyle w:val="CorpsdetexteCar"/>
          <w:lang w:eastAsia="fr-FR"/>
        </w:rPr>
        <w:t>)</w:t>
      </w:r>
      <w:r w:rsidR="00351F95" w:rsidRPr="00351F95">
        <w:rPr>
          <w:rStyle w:val="CorpsdetexteCar"/>
          <w:lang w:eastAsia="fr-FR"/>
        </w:rPr>
        <w:t xml:space="preserve"> </w:t>
      </w:r>
      <w:r w:rsidR="00351F95">
        <w:rPr>
          <w:rStyle w:val="CorpsdetexteCar"/>
          <w:lang w:eastAsia="fr-FR"/>
        </w:rPr>
        <w:t>are added to</w:t>
      </w:r>
      <w:r w:rsidR="00351F95" w:rsidRPr="00351F95">
        <w:rPr>
          <w:rStyle w:val="CorpsdetexteCar"/>
          <w:lang w:eastAsia="fr-FR"/>
        </w:rPr>
        <w:t xml:space="preserve"> the cathode buffer </w:t>
      </w:r>
      <w:r w:rsidR="00351F95">
        <w:rPr>
          <w:rStyle w:val="CorpsdetexteCar"/>
          <w:lang w:eastAsia="fr-FR"/>
        </w:rPr>
        <w:t>to keep</w:t>
      </w:r>
      <w:r w:rsidR="00351F95" w:rsidRPr="00351F95">
        <w:rPr>
          <w:rStyle w:val="CorpsdetexteCar"/>
          <w:lang w:eastAsia="fr-FR"/>
        </w:rPr>
        <w:t xml:space="preserve"> membrane proteins solubilized</w:t>
      </w:r>
      <w:r w:rsidR="005C5118">
        <w:rPr>
          <w:rStyle w:val="CorpsdetexteCar"/>
          <w:lang w:eastAsia="fr-FR"/>
        </w:rPr>
        <w:t xml:space="preserve"> and </w:t>
      </w:r>
      <w:r w:rsidR="00351F95" w:rsidRPr="00351F95">
        <w:rPr>
          <w:rStyle w:val="CorpsdetexteCar"/>
          <w:lang w:eastAsia="fr-FR"/>
        </w:rPr>
        <w:t>impose a negative charge shift on proteins</w:t>
      </w:r>
      <w:r w:rsidR="005C5118">
        <w:rPr>
          <w:rStyle w:val="CorpsdetexteCar"/>
          <w:lang w:eastAsia="fr-FR"/>
        </w:rPr>
        <w:t>, which results in a considerable improvement of resolution</w:t>
      </w:r>
      <w:r w:rsidR="00051908">
        <w:rPr>
          <w:rStyle w:val="CorpsdetexteCar"/>
          <w:lang w:eastAsia="fr-FR"/>
        </w:rPr>
        <w:t>.</w:t>
      </w:r>
      <w:r w:rsidR="001515E6">
        <w:rPr>
          <w:rStyle w:val="CorpsdetexteCar"/>
          <w:lang w:eastAsia="fr-FR"/>
        </w:rPr>
        <w:fldChar w:fldCharType="begin"/>
      </w:r>
      <w:r w:rsidR="001515E6">
        <w:rPr>
          <w:rStyle w:val="CorpsdetexteCar"/>
          <w:lang w:eastAsia="fr-FR"/>
        </w:rPr>
        <w:instrText xml:space="preserve"> ADDIN EN.CITE &lt;EndNote&gt;&lt;Cite&gt;&lt;Author&gt;Wittig&lt;/Author&gt;&lt;Year&gt;2007&lt;/Year&gt;&lt;RecNum&gt;173&lt;/RecNum&gt;&lt;DisplayText&gt;&lt;style face="superscript"&gt;20&lt;/style&gt;&lt;/DisplayText&gt;&lt;record&gt;&lt;rec-number&gt;173&lt;/rec-number&gt;&lt;foreign-keys&gt;&lt;key app="EN" db-id="ewxwwv0rmfpp2det5etv25fn295edwftpp5r" timestamp="1521726562"&gt;173&lt;/key&gt;&lt;/foreign-keys&gt;&lt;ref-type name="Journal Article"&gt;17&lt;/ref-type&gt;&lt;contributors&gt;&lt;authors&gt;&lt;author&gt;Wittig, I.&lt;/author&gt;&lt;author&gt;Karas, M. &lt;/author&gt;&lt;author&gt;Schagger, H.&lt;/author&gt;&lt;/authors&gt;&lt;/contributors&gt;&lt;titles&gt;&lt;title&gt;High Resolution Clear Native Electrophoresis for In-gel Functional Assays and Fluorescence Studies of Membrane Protein Complexes&lt;/title&gt;&lt;secondary-title&gt;Mol Cell Proteoics&lt;/secondary-title&gt;&lt;/titles&gt;&lt;periodical&gt;&lt;full-title&gt;Mol Cell Proteoics&lt;/full-title&gt;&lt;/periodical&gt;&lt;pages&gt;1215-1225&lt;/pages&gt;&lt;volume&gt;6&lt;/volume&gt;&lt;dates&gt;&lt;year&gt;2007&lt;/year&gt;&lt;/dates&gt;&lt;urls&gt;&lt;/urls&gt;&lt;electronic-resource-num&gt;10.1074/&lt;/electronic-resource-num&gt;&lt;/record&gt;&lt;/Cite&gt;&lt;/EndNote&gt;</w:instrText>
      </w:r>
      <w:r w:rsidR="001515E6">
        <w:rPr>
          <w:rStyle w:val="CorpsdetexteCar"/>
          <w:lang w:eastAsia="fr-FR"/>
        </w:rPr>
        <w:fldChar w:fldCharType="separate"/>
      </w:r>
      <w:r w:rsidR="001515E6" w:rsidRPr="001515E6">
        <w:rPr>
          <w:rStyle w:val="CorpsdetexteCar"/>
          <w:noProof/>
          <w:vertAlign w:val="superscript"/>
          <w:lang w:eastAsia="fr-FR"/>
        </w:rPr>
        <w:t>20</w:t>
      </w:r>
      <w:r w:rsidR="001515E6">
        <w:rPr>
          <w:rStyle w:val="CorpsdetexteCar"/>
          <w:lang w:eastAsia="fr-FR"/>
        </w:rPr>
        <w:fldChar w:fldCharType="end"/>
      </w:r>
      <w:ins w:id="1" w:author="Alexanne Cuillerier" w:date="2018-12-10T09:43:00Z">
        <w:r w:rsidR="001515E6" w:rsidRPr="009F7D08" w:rsidDel="001515E6">
          <w:rPr>
            <w:color w:val="auto"/>
          </w:rPr>
          <w:t xml:space="preserve"> </w:t>
        </w:r>
      </w:ins>
    </w:p>
    <w:p w14:paraId="36B3D80F" w14:textId="5446ADDA" w:rsidR="001F45B0" w:rsidRDefault="00F505BB" w:rsidP="009174AB">
      <w:pPr>
        <w:pStyle w:val="NormalWeb"/>
        <w:spacing w:line="240" w:lineRule="atLeast"/>
        <w:rPr>
          <w:color w:val="auto"/>
        </w:rPr>
      </w:pPr>
      <w:r>
        <w:rPr>
          <w:color w:val="auto"/>
        </w:rPr>
        <w:t>A</w:t>
      </w:r>
      <w:r w:rsidR="009209CD" w:rsidRPr="009F7D08">
        <w:rPr>
          <w:color w:val="auto"/>
        </w:rPr>
        <w:t xml:space="preserve"> distinctive feature of </w:t>
      </w:r>
      <w:r>
        <w:rPr>
          <w:color w:val="auto"/>
        </w:rPr>
        <w:t>the present</w:t>
      </w:r>
      <w:r w:rsidR="004D4577" w:rsidRPr="009F7D08">
        <w:rPr>
          <w:color w:val="auto"/>
        </w:rPr>
        <w:t xml:space="preserve"> </w:t>
      </w:r>
      <w:r w:rsidR="009209CD" w:rsidRPr="009F7D08">
        <w:rPr>
          <w:color w:val="auto"/>
        </w:rPr>
        <w:t xml:space="preserve">hybrid </w:t>
      </w:r>
      <w:r w:rsidR="00FB0129" w:rsidRPr="009F7D08">
        <w:rPr>
          <w:color w:val="auto"/>
        </w:rPr>
        <w:t xml:space="preserve">CN/BN </w:t>
      </w:r>
      <w:r w:rsidR="009209CD" w:rsidRPr="009F7D08">
        <w:rPr>
          <w:color w:val="auto"/>
        </w:rPr>
        <w:t>protocol is that</w:t>
      </w:r>
      <w:r>
        <w:rPr>
          <w:color w:val="auto"/>
        </w:rPr>
        <w:t xml:space="preserve"> </w:t>
      </w:r>
      <w:r>
        <w:rPr>
          <w:rStyle w:val="CorpsdetexteCar"/>
          <w:lang w:eastAsia="fr-FR"/>
        </w:rPr>
        <w:t xml:space="preserve">a comparable resolution can be reached without these detergents. </w:t>
      </w:r>
      <w:r w:rsidR="00B057A0" w:rsidRPr="009F7D08">
        <w:rPr>
          <w:color w:val="auto"/>
        </w:rPr>
        <w:t>M</w:t>
      </w:r>
      <w:r w:rsidR="009209CD" w:rsidRPr="009F7D08">
        <w:rPr>
          <w:color w:val="auto"/>
        </w:rPr>
        <w:t>omentary addition of CB to the cathode buffer at the beginning of the electrophoresis</w:t>
      </w:r>
      <w:r w:rsidR="00B057A0" w:rsidRPr="009F7D08">
        <w:rPr>
          <w:color w:val="auto"/>
        </w:rPr>
        <w:t xml:space="preserve"> </w:t>
      </w:r>
      <w:r w:rsidR="009209CD" w:rsidRPr="009F7D08">
        <w:rPr>
          <w:color w:val="auto"/>
        </w:rPr>
        <w:t>is sufficient to limit protein aggregation and enhance mobility in the gel</w:t>
      </w:r>
      <w:r w:rsidR="00B057A0" w:rsidRPr="009F7D08">
        <w:rPr>
          <w:color w:val="auto"/>
        </w:rPr>
        <w:t xml:space="preserve"> (Figure 2-3)</w:t>
      </w:r>
      <w:r w:rsidR="009209CD" w:rsidRPr="009F7D08">
        <w:rPr>
          <w:color w:val="auto"/>
        </w:rPr>
        <w:t xml:space="preserve">. As a result, this hybrid technique enables </w:t>
      </w:r>
      <w:r w:rsidR="00DB6562" w:rsidRPr="009F7D08">
        <w:rPr>
          <w:color w:val="auto"/>
        </w:rPr>
        <w:t xml:space="preserve">excellent </w:t>
      </w:r>
      <w:r w:rsidR="009209CD" w:rsidRPr="009F7D08">
        <w:rPr>
          <w:color w:val="auto"/>
        </w:rPr>
        <w:t>resolution of distinct SC assemblies</w:t>
      </w:r>
      <w:r w:rsidR="00C81C0F">
        <w:rPr>
          <w:color w:val="auto"/>
        </w:rPr>
        <w:t xml:space="preserve"> and very low </w:t>
      </w:r>
      <w:r w:rsidR="00771A6C">
        <w:rPr>
          <w:color w:val="auto"/>
        </w:rPr>
        <w:t xml:space="preserve">or no </w:t>
      </w:r>
      <w:r w:rsidR="00C81C0F">
        <w:rPr>
          <w:color w:val="auto"/>
        </w:rPr>
        <w:t>exposure to detergents</w:t>
      </w:r>
      <w:r w:rsidR="009209CD" w:rsidRPr="009F7D08">
        <w:rPr>
          <w:color w:val="auto"/>
        </w:rPr>
        <w:t xml:space="preserve">. </w:t>
      </w:r>
      <w:r w:rsidR="006B1B55" w:rsidRPr="009F7D08">
        <w:rPr>
          <w:color w:val="auto"/>
        </w:rPr>
        <w:t>T</w:t>
      </w:r>
      <w:r w:rsidR="009209CD" w:rsidRPr="009F7D08">
        <w:rPr>
          <w:color w:val="auto"/>
        </w:rPr>
        <w:t>h</w:t>
      </w:r>
      <w:r w:rsidR="00ED743B" w:rsidRPr="009F7D08">
        <w:rPr>
          <w:color w:val="auto"/>
        </w:rPr>
        <w:t>e presence of low amounts of CB</w:t>
      </w:r>
      <w:r w:rsidR="00C81C0F">
        <w:rPr>
          <w:color w:val="auto"/>
        </w:rPr>
        <w:t xml:space="preserve"> </w:t>
      </w:r>
      <w:r w:rsidR="006B1B55" w:rsidRPr="009F7D08">
        <w:rPr>
          <w:color w:val="auto"/>
        </w:rPr>
        <w:t xml:space="preserve">also </w:t>
      </w:r>
      <w:r w:rsidR="009209CD" w:rsidRPr="009F7D08">
        <w:rPr>
          <w:color w:val="auto"/>
        </w:rPr>
        <w:t xml:space="preserve">allows </w:t>
      </w:r>
      <w:r w:rsidR="00B057A0" w:rsidRPr="009F7D08">
        <w:rPr>
          <w:color w:val="auto"/>
        </w:rPr>
        <w:t>better preservation of</w:t>
      </w:r>
      <w:r w:rsidR="009209CD" w:rsidRPr="009F7D08">
        <w:rPr>
          <w:color w:val="auto"/>
        </w:rPr>
        <w:t xml:space="preserve"> </w:t>
      </w:r>
      <w:r w:rsidR="006B1B55" w:rsidRPr="009F7D08">
        <w:rPr>
          <w:color w:val="auto"/>
        </w:rPr>
        <w:t>CV</w:t>
      </w:r>
      <w:r w:rsidR="00B057A0" w:rsidRPr="009F7D08">
        <w:rPr>
          <w:color w:val="auto"/>
        </w:rPr>
        <w:t xml:space="preserve"> activity</w:t>
      </w:r>
      <w:r w:rsidR="006B1B55" w:rsidRPr="009F7D08">
        <w:rPr>
          <w:color w:val="auto"/>
        </w:rPr>
        <w:t xml:space="preserve">, improved </w:t>
      </w:r>
      <w:r w:rsidR="00973491" w:rsidRPr="009F7D08">
        <w:rPr>
          <w:color w:val="auto"/>
        </w:rPr>
        <w:t>preservation</w:t>
      </w:r>
      <w:r w:rsidR="006B1B55" w:rsidRPr="009F7D08">
        <w:rPr>
          <w:color w:val="auto"/>
        </w:rPr>
        <w:t xml:space="preserve"> of</w:t>
      </w:r>
      <w:r w:rsidR="00B057A0" w:rsidRPr="009F7D08">
        <w:rPr>
          <w:color w:val="auto"/>
        </w:rPr>
        <w:t xml:space="preserve"> </w:t>
      </w:r>
      <w:proofErr w:type="spellStart"/>
      <w:r w:rsidR="00B057A0" w:rsidRPr="009F7D08">
        <w:rPr>
          <w:color w:val="auto"/>
        </w:rPr>
        <w:t>dimeric</w:t>
      </w:r>
      <w:proofErr w:type="spellEnd"/>
      <w:r w:rsidR="00B057A0" w:rsidRPr="009F7D08">
        <w:rPr>
          <w:color w:val="auto"/>
        </w:rPr>
        <w:t xml:space="preserve"> and </w:t>
      </w:r>
      <w:proofErr w:type="spellStart"/>
      <w:r w:rsidR="00B057A0" w:rsidRPr="009F7D08">
        <w:rPr>
          <w:color w:val="auto"/>
        </w:rPr>
        <w:t>oligomeric</w:t>
      </w:r>
      <w:proofErr w:type="spellEnd"/>
      <w:r w:rsidR="00B057A0" w:rsidRPr="009F7D08">
        <w:rPr>
          <w:color w:val="auto"/>
        </w:rPr>
        <w:t xml:space="preserve"> </w:t>
      </w:r>
      <w:r w:rsidR="006B1B55" w:rsidRPr="009F7D08">
        <w:rPr>
          <w:color w:val="auto"/>
        </w:rPr>
        <w:t xml:space="preserve">CV assemblies </w:t>
      </w:r>
      <w:r w:rsidR="00B057A0" w:rsidRPr="009F7D08">
        <w:rPr>
          <w:color w:val="auto"/>
        </w:rPr>
        <w:t>(Figure 2 and</w:t>
      </w:r>
      <w:r w:rsidR="005F568F" w:rsidRPr="009F7D08">
        <w:rPr>
          <w:color w:val="auto"/>
        </w:rPr>
        <w:t xml:space="preserve"> </w:t>
      </w:r>
      <w:r w:rsidR="005F568F" w:rsidRPr="009F7D08">
        <w:rPr>
          <w:color w:val="auto"/>
        </w:rPr>
        <w:fldChar w:fldCharType="begin"/>
      </w:r>
      <w:r w:rsidR="00D306E8">
        <w:rPr>
          <w:color w:val="auto"/>
        </w:rPr>
        <w:instrText xml:space="preserve"> ADDIN EN.CITE &lt;EndNote&gt;&lt;Cite&gt;&lt;Author&gt;Wittig&lt;/Author&gt;&lt;Year&gt;2005&lt;/Year&gt;&lt;RecNum&gt;271&lt;/RecNum&gt;&lt;DisplayText&gt;&lt;style face="superscript"&gt;26&lt;/style&gt;&lt;/DisplayText&gt;&lt;record&gt;&lt;rec-number&gt;271&lt;/rec-number&gt;&lt;foreign-keys&gt;&lt;key app="EN" db-id="ewxwwv0rmfpp2det5etv25fn295edwftpp5r" timestamp="1540389059"&gt;271&lt;/key&gt;&lt;/foreign-keys&gt;&lt;ref-type name="Journal Article"&gt;17&lt;/ref-type&gt;&lt;contributors&gt;&lt;authors&gt;&lt;author&gt;Wittig, Ilka&lt;/author&gt;&lt;author&gt;Schägger, Hermann&lt;/author&gt;&lt;/authors&gt;&lt;/contributors&gt;&lt;titles&gt;&lt;title&gt;Advantages and limitations of clear-native PAGE&lt;/title&gt;&lt;secondary-title&gt;PROTEOMICS&lt;/secondary-title&gt;&lt;/titles&gt;&lt;periodical&gt;&lt;full-title&gt;PROTEOMICS&lt;/full-title&gt;&lt;/periodical&gt;&lt;pages&gt;4338-4346&lt;/pages&gt;&lt;volume&gt;5&lt;/volume&gt;&lt;number&gt;17&lt;/number&gt;&lt;dates&gt;&lt;year&gt;2005&lt;/year&gt;&lt;/dates&gt;&lt;urls&gt;&lt;related-urls&gt;&lt;url&gt;https://onlinelibrary.wiley.com/doi/abs/10.1002/pmic.200500081&lt;/url&gt;&lt;/related-urls&gt;&lt;/urls&gt;&lt;electronic-resource-num&gt;doi:10.1002/pmic.200500081&lt;/electronic-resource-num&gt;&lt;/record&gt;&lt;/Cite&gt;&lt;/EndNote&gt;</w:instrText>
      </w:r>
      <w:r w:rsidR="005F568F" w:rsidRPr="009F7D08">
        <w:rPr>
          <w:color w:val="auto"/>
        </w:rPr>
        <w:fldChar w:fldCharType="separate"/>
      </w:r>
      <w:r w:rsidR="00D306E8" w:rsidRPr="00D306E8">
        <w:rPr>
          <w:noProof/>
          <w:color w:val="auto"/>
          <w:vertAlign w:val="superscript"/>
        </w:rPr>
        <w:t>26</w:t>
      </w:r>
      <w:r w:rsidR="005F568F" w:rsidRPr="009F7D08">
        <w:rPr>
          <w:color w:val="auto"/>
        </w:rPr>
        <w:fldChar w:fldCharType="end"/>
      </w:r>
      <w:r w:rsidR="005F568F" w:rsidRPr="009F7D08">
        <w:rPr>
          <w:color w:val="auto"/>
        </w:rPr>
        <w:t>)</w:t>
      </w:r>
      <w:r w:rsidR="00973491" w:rsidRPr="009F7D08">
        <w:rPr>
          <w:color w:val="auto"/>
        </w:rPr>
        <w:t>,</w:t>
      </w:r>
      <w:r w:rsidR="006B1B55" w:rsidRPr="009F7D08">
        <w:rPr>
          <w:color w:val="auto"/>
        </w:rPr>
        <w:t xml:space="preserve"> and a reduction of the </w:t>
      </w:r>
      <w:r w:rsidR="009209CD" w:rsidRPr="009F7D08">
        <w:rPr>
          <w:color w:val="auto"/>
        </w:rPr>
        <w:t>blue background noise that can hinder the quantification of in gel activities</w:t>
      </w:r>
      <w:r w:rsidR="006B1B55" w:rsidRPr="009F7D08">
        <w:rPr>
          <w:color w:val="auto"/>
        </w:rPr>
        <w:t>, particularly for CII and CIV (Figure 2).</w:t>
      </w:r>
      <w:r w:rsidR="00044D8B">
        <w:rPr>
          <w:color w:val="auto"/>
        </w:rPr>
        <w:t xml:space="preserve"> </w:t>
      </w:r>
      <w:r w:rsidR="00B057A0" w:rsidRPr="009F7D08">
        <w:rPr>
          <w:color w:val="auto"/>
        </w:rPr>
        <w:t>Moreover, the absence of CB in the protein extract limits the disruption of labile protein interactions within SCs</w:t>
      </w:r>
      <w:r w:rsidR="006468B5" w:rsidRPr="009F7D08">
        <w:rPr>
          <w:color w:val="auto"/>
        </w:rPr>
        <w:t>.</w:t>
      </w:r>
      <w:r w:rsidR="006468B5" w:rsidRPr="009F7D08">
        <w:rPr>
          <w:rFonts w:cstheme="minorHAnsi"/>
          <w:color w:val="auto"/>
        </w:rPr>
        <w:t xml:space="preserve"> </w:t>
      </w:r>
      <w:r w:rsidR="006058D8" w:rsidRPr="009F7D08">
        <w:rPr>
          <w:color w:val="auto"/>
        </w:rPr>
        <w:t xml:space="preserve">For example, physical association of the ATP synthase with ANT to form the </w:t>
      </w:r>
      <w:proofErr w:type="spellStart"/>
      <w:r w:rsidR="006058D8" w:rsidRPr="009F7D08">
        <w:rPr>
          <w:color w:val="auto"/>
        </w:rPr>
        <w:t>synthasome</w:t>
      </w:r>
      <w:proofErr w:type="spellEnd"/>
      <w:r w:rsidR="00F72006">
        <w:rPr>
          <w:color w:val="auto"/>
        </w:rPr>
        <w:t xml:space="preserve"> </w:t>
      </w:r>
      <w:r w:rsidR="005F568F" w:rsidRPr="009F7D08">
        <w:rPr>
          <w:color w:val="auto"/>
        </w:rPr>
        <w:fldChar w:fldCharType="begin"/>
      </w:r>
      <w:r w:rsidR="00FF60F9">
        <w:rPr>
          <w:color w:val="auto"/>
        </w:rPr>
        <w:instrText xml:space="preserve"> ADDIN EN.CITE &lt;EndNote&gt;&lt;Cite&gt;&lt;Author&gt;Wittig&lt;/Author&gt;&lt;Year&gt;2008&lt;/Year&gt;&lt;RecNum&gt;272&lt;/RecNum&gt;&lt;DisplayText&gt;&lt;style face="superscript"&gt;33&lt;/style&gt;&lt;/DisplayText&gt;&lt;record&gt;&lt;rec-number&gt;272&lt;/rec-number&gt;&lt;foreign-keys&gt;&lt;key app="EN" db-id="ewxwwv0rmfpp2det5etv25fn295edwftpp5r" timestamp="1540389625"&gt;272&lt;/key&gt;&lt;/foreign-keys&gt;&lt;ref-type name="Journal Article"&gt;17&lt;/ref-type&gt;&lt;contributors&gt;&lt;authors&gt;&lt;author&gt;Wittig, Ilka&lt;/author&gt;&lt;author&gt;Schägger, Hermann&lt;/author&gt;&lt;/authors&gt;&lt;/contributors&gt;&lt;titles&gt;&lt;title&gt;Structural organization of mitochondrial ATP synthase&lt;/title&gt;&lt;secondary-title&gt;Biochimica et Biophysica Acta (BBA) - Bioenergetics&lt;/secondary-title&gt;&lt;/titles&gt;&lt;periodical&gt;&lt;full-title&gt;Biochimica et Biophysica Acta (BBA) - Bioenergetics&lt;/full-title&gt;&lt;/periodical&gt;&lt;pages&gt;592-598&lt;/pages&gt;&lt;volume&gt;1777&lt;/volume&gt;&lt;number&gt;7&lt;/number&gt;&lt;keywords&gt;&lt;keyword&gt;ATP synthase&lt;/keyword&gt;&lt;keyword&gt;Supramolecular organization&lt;/keyword&gt;&lt;keyword&gt;Protein–protein interaction&lt;/keyword&gt;&lt;keyword&gt;Cristae membrane&lt;/keyword&gt;&lt;keyword&gt;Mitochondria&lt;/keyword&gt;&lt;/keywords&gt;&lt;dates&gt;&lt;year&gt;2008&lt;/year&gt;&lt;pub-dates&gt;&lt;date&gt;2008/07/01/&lt;/date&gt;&lt;/pub-dates&gt;&lt;/dates&gt;&lt;isbn&gt;0005-2728&lt;/isbn&gt;&lt;urls&gt;&lt;related-urls&gt;&lt;url&gt;http://www.sciencedirect.com/science/article/pii/S0005272808001254&lt;/url&gt;&lt;/related-urls&gt;&lt;/urls&gt;&lt;electronic-resource-num&gt;https://doi.org/10.1016/j.bbabio.2008.04.027&lt;/electronic-resource-num&gt;&lt;/record&gt;&lt;/Cite&gt;&lt;/EndNote&gt;</w:instrText>
      </w:r>
      <w:r w:rsidR="005F568F" w:rsidRPr="009F7D08">
        <w:rPr>
          <w:color w:val="auto"/>
        </w:rPr>
        <w:fldChar w:fldCharType="separate"/>
      </w:r>
      <w:r w:rsidR="00FF60F9" w:rsidRPr="00FF60F9">
        <w:rPr>
          <w:noProof/>
          <w:color w:val="auto"/>
          <w:vertAlign w:val="superscript"/>
        </w:rPr>
        <w:t>33</w:t>
      </w:r>
      <w:r w:rsidR="005F568F" w:rsidRPr="009F7D08">
        <w:rPr>
          <w:color w:val="auto"/>
        </w:rPr>
        <w:fldChar w:fldCharType="end"/>
      </w:r>
      <w:r w:rsidR="006058D8" w:rsidRPr="009F7D08">
        <w:rPr>
          <w:color w:val="auto"/>
        </w:rPr>
        <w:t xml:space="preserve"> or with </w:t>
      </w:r>
      <w:proofErr w:type="spellStart"/>
      <w:r w:rsidR="006058D8" w:rsidRPr="009F7D08">
        <w:rPr>
          <w:color w:val="auto"/>
        </w:rPr>
        <w:t>Cyclophilin</w:t>
      </w:r>
      <w:proofErr w:type="spellEnd"/>
      <w:r w:rsidR="006058D8" w:rsidRPr="009F7D08">
        <w:rPr>
          <w:color w:val="auto"/>
        </w:rPr>
        <w:t xml:space="preserve">-D to regulate PTP opening </w:t>
      </w:r>
      <w:r w:rsidR="00A0578E" w:rsidRPr="009F7D08">
        <w:rPr>
          <w:color w:val="auto"/>
        </w:rPr>
        <w:fldChar w:fldCharType="begin"/>
      </w:r>
      <w:r w:rsidR="00FF60F9">
        <w:rPr>
          <w:color w:val="auto"/>
        </w:rPr>
        <w:instrText xml:space="preserve"> ADDIN EN.CITE &lt;EndNote&gt;&lt;Cite&gt;&lt;Author&gt;Giorgio&lt;/Author&gt;&lt;Year&gt;2013&lt;/Year&gt;&lt;RecNum&gt;273&lt;/RecNum&gt;&lt;DisplayText&gt;&lt;style face="superscript"&gt;34&lt;/style&gt;&lt;/DisplayText&gt;&lt;record&gt;&lt;rec-number&gt;273&lt;/rec-number&gt;&lt;foreign-keys&gt;&lt;key app="EN" db-id="ewxwwv0rmfpp2det5etv25fn295edwftpp5r" timestamp="1540389814"&gt;273&lt;/key&gt;&lt;/foreign-keys&gt;&lt;ref-type name="Journal Article"&gt;17&lt;/ref-type&gt;&lt;contributors&gt;&lt;authors&gt;&lt;author&gt;Giorgio, Valentina&lt;/author&gt;&lt;author&gt;von Stockum, Sophia&lt;/author&gt;&lt;author&gt;Antoniel, Manuela&lt;/author&gt;&lt;author&gt;Fabbro, Astrid&lt;/author&gt;&lt;author&gt;Fogolari, Federico&lt;/author&gt;&lt;author&gt;Forte, Michael&lt;/author&gt;&lt;author&gt;Glick, Gary D.&lt;/author&gt;&lt;author&gt;Petronilli, Valeria&lt;/author&gt;&lt;author&gt;Zoratti, Mario&lt;/author&gt;&lt;author&gt;Szabó, Ildikó&lt;/author&gt;&lt;author&gt;Lippe, Giovanna&lt;/author&gt;&lt;author&gt;Bernardi, Paolo&lt;/author&gt;&lt;/authors&gt;&lt;/contributors&gt;&lt;titles&gt;&lt;title&gt;Dimers of mitochondrial ATP synthase form the permeability transition pore&lt;/title&gt;&lt;secondary-title&gt;Proceedings of the National Academy of Sciences&lt;/secondary-title&gt;&lt;/titles&gt;&lt;periodical&gt;&lt;full-title&gt;Proceedings of the National Academy of Sciences&lt;/full-title&gt;&lt;/periodical&gt;&lt;pages&gt;5887&lt;/pages&gt;&lt;volume&gt;110&lt;/volume&gt;&lt;number&gt;15&lt;/number&gt;&lt;dates&gt;&lt;year&gt;2013&lt;/year&gt;&lt;/dates&gt;&lt;work-type&gt;10.1073/pnas.1217823110&lt;/work-type&gt;&lt;urls&gt;&lt;related-urls&gt;&lt;url&gt;http://www.pnas.org/content/110/15/5887.abstract&lt;/url&gt;&lt;/related-urls&gt;&lt;/urls&gt;&lt;/record&gt;&lt;/Cite&gt;&lt;/EndNote&gt;</w:instrText>
      </w:r>
      <w:r w:rsidR="00A0578E" w:rsidRPr="009F7D08">
        <w:rPr>
          <w:color w:val="auto"/>
        </w:rPr>
        <w:fldChar w:fldCharType="separate"/>
      </w:r>
      <w:r w:rsidR="00FF60F9" w:rsidRPr="00FF60F9">
        <w:rPr>
          <w:noProof/>
          <w:color w:val="auto"/>
          <w:vertAlign w:val="superscript"/>
        </w:rPr>
        <w:t>34</w:t>
      </w:r>
      <w:r w:rsidR="00A0578E" w:rsidRPr="009F7D08">
        <w:rPr>
          <w:color w:val="auto"/>
        </w:rPr>
        <w:fldChar w:fldCharType="end"/>
      </w:r>
      <w:r w:rsidR="006058D8" w:rsidRPr="009F7D08">
        <w:rPr>
          <w:color w:val="auto"/>
        </w:rPr>
        <w:t xml:space="preserve"> are better seen in absence of CB</w:t>
      </w:r>
      <w:r w:rsidR="00E533D9" w:rsidRPr="009F7D08">
        <w:rPr>
          <w:color w:val="auto"/>
        </w:rPr>
        <w:t xml:space="preserve">. </w:t>
      </w:r>
      <w:r w:rsidR="00F664AB" w:rsidRPr="009F7D08">
        <w:rPr>
          <w:color w:val="auto"/>
        </w:rPr>
        <w:t>Momentary exposure to CB during electrophoresis only</w:t>
      </w:r>
      <w:r w:rsidR="00E533D9" w:rsidRPr="009F7D08">
        <w:rPr>
          <w:color w:val="auto"/>
        </w:rPr>
        <w:t xml:space="preserve"> may therefore </w:t>
      </w:r>
      <w:r w:rsidR="00B057A0" w:rsidRPr="009F7D08">
        <w:rPr>
          <w:color w:val="auto"/>
        </w:rPr>
        <w:t xml:space="preserve">be useful to reveal novel protein interactions within SCs. </w:t>
      </w:r>
      <w:r w:rsidR="00F664AB" w:rsidRPr="009F7D08">
        <w:rPr>
          <w:color w:val="auto"/>
        </w:rPr>
        <w:t xml:space="preserve">Overall, this </w:t>
      </w:r>
      <w:r w:rsidR="009209CD" w:rsidRPr="009F7D08">
        <w:rPr>
          <w:color w:val="auto"/>
        </w:rPr>
        <w:t xml:space="preserve">hybrid </w:t>
      </w:r>
      <w:r w:rsidR="00F664AB" w:rsidRPr="009F7D08">
        <w:rPr>
          <w:color w:val="auto"/>
        </w:rPr>
        <w:t xml:space="preserve">CN/BN-PAGE </w:t>
      </w:r>
      <w:r w:rsidR="009209CD" w:rsidRPr="009F7D08">
        <w:rPr>
          <w:color w:val="auto"/>
        </w:rPr>
        <w:t xml:space="preserve">protocol </w:t>
      </w:r>
      <w:r w:rsidR="00F664AB" w:rsidRPr="009F7D08">
        <w:rPr>
          <w:color w:val="auto"/>
        </w:rPr>
        <w:t>thus allows</w:t>
      </w:r>
      <w:r w:rsidR="009209CD" w:rsidRPr="009F7D08">
        <w:rPr>
          <w:color w:val="auto"/>
        </w:rPr>
        <w:t xml:space="preserve"> to combine precise and rapid in gel activity measurements with analytical techniques involving 2D electrophoresis, </w:t>
      </w:r>
      <w:proofErr w:type="spellStart"/>
      <w:r w:rsidR="009209CD" w:rsidRPr="009F7D08">
        <w:rPr>
          <w:color w:val="auto"/>
        </w:rPr>
        <w:t>immuno</w:t>
      </w:r>
      <w:proofErr w:type="spellEnd"/>
      <w:r w:rsidR="009209CD" w:rsidRPr="009F7D08">
        <w:rPr>
          <w:color w:val="auto"/>
        </w:rPr>
        <w:t xml:space="preserve">-detection and/or proteomics for advanced analysis of SCs. </w:t>
      </w:r>
      <w:r w:rsidR="00DB6562" w:rsidRPr="009F7D08">
        <w:rPr>
          <w:color w:val="auto"/>
        </w:rPr>
        <w:t>It should be noted that w</w:t>
      </w:r>
      <w:r w:rsidR="009209CD" w:rsidRPr="009F7D08">
        <w:rPr>
          <w:color w:val="auto"/>
        </w:rPr>
        <w:t xml:space="preserve">ith the growing interest for SCs, an increasing number of studies use small 10 x 10 cm gels for native PAGE. While this approach may be sufficient to identify gross changes in the abundance SC assemblies, the lower separation capacity of small gels is likely </w:t>
      </w:r>
      <w:r w:rsidR="009174AB">
        <w:rPr>
          <w:color w:val="auto"/>
        </w:rPr>
        <w:t>limited</w:t>
      </w:r>
      <w:r w:rsidR="009209CD" w:rsidRPr="009F7D08">
        <w:rPr>
          <w:color w:val="auto"/>
        </w:rPr>
        <w:t xml:space="preserve"> to resolve subtle rearrangements</w:t>
      </w:r>
      <w:r w:rsidR="009174AB">
        <w:rPr>
          <w:color w:val="auto"/>
        </w:rPr>
        <w:t xml:space="preserve"> or to cut distinct bands for proteomic analysis</w:t>
      </w:r>
      <w:r w:rsidR="009209CD" w:rsidRPr="009F7D08">
        <w:rPr>
          <w:color w:val="auto"/>
        </w:rPr>
        <w:t xml:space="preserve">. </w:t>
      </w:r>
      <w:r w:rsidR="00977D38">
        <w:rPr>
          <w:color w:val="auto"/>
        </w:rPr>
        <w:t xml:space="preserve">Moreover, several studies using smaller gels have reported that the </w:t>
      </w:r>
      <w:proofErr w:type="spellStart"/>
      <w:r w:rsidR="00977D38">
        <w:rPr>
          <w:color w:val="auto"/>
        </w:rPr>
        <w:t>respirasome</w:t>
      </w:r>
      <w:proofErr w:type="spellEnd"/>
      <w:r w:rsidR="00977D38">
        <w:rPr>
          <w:color w:val="auto"/>
        </w:rPr>
        <w:t xml:space="preserve"> migrates at the same size as the </w:t>
      </w:r>
      <w:proofErr w:type="spellStart"/>
      <w:r w:rsidR="00977D38">
        <w:rPr>
          <w:color w:val="auto"/>
        </w:rPr>
        <w:t>ATPsynthase</w:t>
      </w:r>
      <w:proofErr w:type="spellEnd"/>
      <w:r w:rsidR="00977D38">
        <w:rPr>
          <w:color w:val="auto"/>
        </w:rPr>
        <w:t xml:space="preserve"> dimer, making it difficult to dissociate them.</w:t>
      </w:r>
      <w:r w:rsidR="002434F3">
        <w:rPr>
          <w:color w:val="auto"/>
        </w:rPr>
        <w:fldChar w:fldCharType="begin"/>
      </w:r>
      <w:r w:rsidR="002434F3">
        <w:rPr>
          <w:color w:val="auto"/>
        </w:rPr>
        <w:instrText xml:space="preserve"> ADDIN EN.CITE &lt;EndNote&gt;&lt;Cite&gt;&lt;Author&gt;Jang&lt;/Author&gt;&lt;Year&gt;2018&lt;/Year&gt;&lt;RecNum&gt;278&lt;/RecNum&gt;&lt;DisplayText&gt;&lt;style face="superscript"&gt;22&lt;/style&gt;&lt;/DisplayText&gt;&lt;record&gt;&lt;rec-number&gt;278&lt;/rec-number&gt;&lt;foreign-keys&gt;&lt;key app="EN" db-id="ewxwwv0rmfpp2det5etv25fn295edwftpp5r" timestamp="1544452825"&gt;278&lt;/key&gt;&lt;/foreign-keys&gt;&lt;ref-type name="Journal Article"&gt;17&lt;/ref-type&gt;&lt;contributors&gt;&lt;authors&gt;&lt;author&gt;Jang, Sehwan&lt;/author&gt;&lt;author&gt;Javadov, Sabzali&lt;/author&gt;&lt;/authors&gt;&lt;/contributors&gt;&lt;titles&gt;&lt;title&gt;Current Challenges in Elucidating Respiratory Supercomplexes in Mitochondria: Methodological Obstacles&lt;/title&gt;&lt;secondary-title&gt;Frontiers in physiology&lt;/secondary-title&gt;&lt;/titles&gt;&lt;periodical&gt;&lt;full-title&gt;Frontiers in physiology&lt;/full-title&gt;&lt;/periodical&gt;&lt;pages&gt;238-238&lt;/pages&gt;&lt;volume&gt;9&lt;/volume&gt;&lt;dates&gt;&lt;year&gt;2018&lt;/year&gt;&lt;/dates&gt;&lt;publisher&gt;Frontiers Media S.A.&lt;/publisher&gt;&lt;isbn&gt;1664-042X&lt;/isbn&gt;&lt;accession-num&gt;29615931&lt;/accession-num&gt;&lt;urls&gt;&lt;related-urls&gt;&lt;url&gt;https://www.ncbi.nlm.nih.gov/pubmed/29615931&lt;/url&gt;&lt;url&gt;https://www.ncbi.nlm.nih.gov/pmc/PMC5864997/&lt;/url&gt;&lt;url&gt;https://www.ncbi.nlm.nih.gov/pmc/articles/PMC5864997/pdf/fphys-09-00238.pdf&lt;/url&gt;&lt;/related-urls&gt;&lt;/urls&gt;&lt;electronic-resource-num&gt;10.3389/fphys.2018.00238&lt;/electronic-resource-num&gt;&lt;remote-database-name&gt;PubMed&lt;/remote-database-name&gt;&lt;/record&gt;&lt;/Cite&gt;&lt;/EndNote&gt;</w:instrText>
      </w:r>
      <w:r w:rsidR="002434F3">
        <w:rPr>
          <w:color w:val="auto"/>
        </w:rPr>
        <w:fldChar w:fldCharType="separate"/>
      </w:r>
      <w:r w:rsidR="002434F3" w:rsidRPr="002434F3">
        <w:rPr>
          <w:noProof/>
          <w:color w:val="auto"/>
          <w:vertAlign w:val="superscript"/>
        </w:rPr>
        <w:t>22</w:t>
      </w:r>
      <w:r w:rsidR="002434F3">
        <w:rPr>
          <w:color w:val="auto"/>
        </w:rPr>
        <w:fldChar w:fldCharType="end"/>
      </w:r>
      <w:proofErr w:type="gramStart"/>
      <w:r w:rsidR="00977D38">
        <w:rPr>
          <w:color w:val="auto"/>
        </w:rPr>
        <w:t xml:space="preserve"> </w:t>
      </w:r>
      <w:r w:rsidR="009174AB">
        <w:rPr>
          <w:color w:val="auto"/>
        </w:rPr>
        <w:t xml:space="preserve"> </w:t>
      </w:r>
      <w:r w:rsidR="004D0E2F" w:rsidRPr="009F7D08">
        <w:rPr>
          <w:color w:val="auto"/>
        </w:rPr>
        <w:t>Therefore</w:t>
      </w:r>
      <w:proofErr w:type="gramEnd"/>
      <w:r w:rsidR="004D0E2F" w:rsidRPr="009F7D08">
        <w:rPr>
          <w:color w:val="auto"/>
        </w:rPr>
        <w:t>, the use of large gels should be favored.</w:t>
      </w:r>
      <w:r w:rsidR="004D0E2F">
        <w:rPr>
          <w:color w:val="auto"/>
        </w:rPr>
        <w:t xml:space="preserve"> </w:t>
      </w:r>
    </w:p>
    <w:p w14:paraId="1734505F" w14:textId="7C55AA44" w:rsidR="00AA03DF" w:rsidRPr="009F7D08" w:rsidRDefault="00AA03DF" w:rsidP="00B25669">
      <w:pPr>
        <w:pStyle w:val="NormalWeb"/>
        <w:spacing w:line="240" w:lineRule="auto"/>
        <w:rPr>
          <w:color w:val="auto"/>
        </w:rPr>
      </w:pPr>
      <w:r w:rsidRPr="009F7D08">
        <w:rPr>
          <w:b/>
          <w:color w:val="auto"/>
        </w:rPr>
        <w:t xml:space="preserve">ACKNOWLEDGMENTS: </w:t>
      </w:r>
    </w:p>
    <w:p w14:paraId="2D96E92E" w14:textId="0F497712" w:rsidR="00AA03DF" w:rsidRPr="009F7D08" w:rsidRDefault="008F577F" w:rsidP="00B25669">
      <w:pPr>
        <w:spacing w:line="240" w:lineRule="auto"/>
        <w:rPr>
          <w:color w:val="auto"/>
        </w:rPr>
      </w:pPr>
      <w:r w:rsidRPr="009F7D08">
        <w:rPr>
          <w:color w:val="auto"/>
        </w:rPr>
        <w:t>The authors would like to thank Jenna Rossi for technical assistance</w:t>
      </w:r>
      <w:r w:rsidR="001E7A84" w:rsidRPr="009F7D08">
        <w:rPr>
          <w:color w:val="auto"/>
        </w:rPr>
        <w:t xml:space="preserve">, and Dr. </w:t>
      </w:r>
      <w:proofErr w:type="spellStart"/>
      <w:r w:rsidR="001E7A84" w:rsidRPr="009F7D08">
        <w:rPr>
          <w:color w:val="auto"/>
        </w:rPr>
        <w:t>Mireille</w:t>
      </w:r>
      <w:proofErr w:type="spellEnd"/>
      <w:r w:rsidR="001E7A84" w:rsidRPr="009F7D08">
        <w:rPr>
          <w:color w:val="auto"/>
        </w:rPr>
        <w:t xml:space="preserve"> </w:t>
      </w:r>
      <w:proofErr w:type="spellStart"/>
      <w:r w:rsidR="001E7A84" w:rsidRPr="009F7D08">
        <w:rPr>
          <w:color w:val="auto"/>
        </w:rPr>
        <w:t>Khacho</w:t>
      </w:r>
      <w:proofErr w:type="spellEnd"/>
      <w:r w:rsidR="001E7A84" w:rsidRPr="009F7D08">
        <w:rPr>
          <w:color w:val="auto"/>
        </w:rPr>
        <w:t xml:space="preserve">, Dr. David Patten and Dr. </w:t>
      </w:r>
      <w:proofErr w:type="spellStart"/>
      <w:r w:rsidR="001E7A84" w:rsidRPr="009F7D08">
        <w:rPr>
          <w:color w:val="auto"/>
        </w:rPr>
        <w:t>Ujval</w:t>
      </w:r>
      <w:proofErr w:type="spellEnd"/>
      <w:r w:rsidR="001E7A84" w:rsidRPr="009F7D08">
        <w:rPr>
          <w:color w:val="auto"/>
        </w:rPr>
        <w:t xml:space="preserve"> Anil Kumar for helpful discussion while developing this method. </w:t>
      </w:r>
      <w:proofErr w:type="gramStart"/>
      <w:r w:rsidR="00DB2F74" w:rsidRPr="009F7D08">
        <w:rPr>
          <w:color w:val="auto"/>
        </w:rPr>
        <w:t xml:space="preserve">This work was funded by </w:t>
      </w:r>
      <w:r w:rsidR="00B946A7">
        <w:rPr>
          <w:color w:val="auto"/>
        </w:rPr>
        <w:t>t</w:t>
      </w:r>
      <w:r w:rsidR="00185D72">
        <w:rPr>
          <w:color w:val="auto"/>
        </w:rPr>
        <w:t>he Canadian Institutes of Health Research</w:t>
      </w:r>
      <w:r w:rsidR="00B946A7">
        <w:rPr>
          <w:color w:val="auto"/>
        </w:rPr>
        <w:t xml:space="preserve"> (CIHR)</w:t>
      </w:r>
      <w:r w:rsidR="00185D72">
        <w:rPr>
          <w:color w:val="auto"/>
        </w:rPr>
        <w:t xml:space="preserve"> and </w:t>
      </w:r>
      <w:r w:rsidR="00B946A7">
        <w:rPr>
          <w:color w:val="auto"/>
        </w:rPr>
        <w:t>the National Sciences and Engineering Council of Canada (NSERC)</w:t>
      </w:r>
      <w:proofErr w:type="gramEnd"/>
      <w:r w:rsidR="00185D72" w:rsidRPr="009F7D08">
        <w:rPr>
          <w:color w:val="auto"/>
        </w:rPr>
        <w:t xml:space="preserve">. </w:t>
      </w:r>
      <w:r w:rsidR="00DB2F74" w:rsidRPr="009F7D08">
        <w:rPr>
          <w:color w:val="auto"/>
        </w:rPr>
        <w:t xml:space="preserve">AC is a recipient of Doctoral Award - Frederick </w:t>
      </w:r>
      <w:proofErr w:type="spellStart"/>
      <w:r w:rsidR="00DB2F74" w:rsidRPr="009F7D08">
        <w:rPr>
          <w:color w:val="auto"/>
        </w:rPr>
        <w:t>Banting</w:t>
      </w:r>
      <w:proofErr w:type="spellEnd"/>
      <w:r w:rsidR="00DB2F74" w:rsidRPr="009F7D08">
        <w:rPr>
          <w:color w:val="auto"/>
        </w:rPr>
        <w:t xml:space="preserve"> and Charles Best Canada Graduate Scholarships (CIHR). </w:t>
      </w:r>
    </w:p>
    <w:p w14:paraId="5D52ED8B" w14:textId="2F701EF5" w:rsidR="00AA03DF" w:rsidRPr="009F7D08" w:rsidRDefault="00AA03DF" w:rsidP="00B25669">
      <w:pPr>
        <w:pStyle w:val="NormalWeb"/>
        <w:spacing w:line="240" w:lineRule="auto"/>
        <w:rPr>
          <w:color w:val="auto"/>
        </w:rPr>
      </w:pPr>
      <w:r w:rsidRPr="009F7D08">
        <w:rPr>
          <w:b/>
          <w:color w:val="auto"/>
        </w:rPr>
        <w:t xml:space="preserve">DISCLOSURES: </w:t>
      </w:r>
    </w:p>
    <w:p w14:paraId="4E0C3135" w14:textId="13B9654D" w:rsidR="007A4DD6" w:rsidRPr="009F7D08" w:rsidRDefault="00B25669" w:rsidP="00B25669">
      <w:pPr>
        <w:spacing w:line="240" w:lineRule="auto"/>
        <w:rPr>
          <w:color w:val="auto"/>
        </w:rPr>
      </w:pPr>
      <w:r w:rsidRPr="009F7D08">
        <w:rPr>
          <w:color w:val="auto"/>
        </w:rPr>
        <w:t>None</w:t>
      </w:r>
    </w:p>
    <w:p w14:paraId="66030076" w14:textId="77777777" w:rsidR="00AA03DF" w:rsidRPr="009F7D08" w:rsidRDefault="00AA03DF" w:rsidP="00B25669">
      <w:pPr>
        <w:spacing w:line="240" w:lineRule="auto"/>
        <w:rPr>
          <w:color w:val="auto"/>
        </w:rPr>
      </w:pPr>
    </w:p>
    <w:p w14:paraId="315B4FAD" w14:textId="32DCBA1C" w:rsidR="00B32616" w:rsidRPr="009F7D08" w:rsidRDefault="009726EE" w:rsidP="00B25669">
      <w:pPr>
        <w:spacing w:line="240" w:lineRule="auto"/>
        <w:rPr>
          <w:b/>
          <w:color w:val="auto"/>
        </w:rPr>
      </w:pPr>
      <w:r w:rsidRPr="009F7D08">
        <w:rPr>
          <w:b/>
          <w:color w:val="auto"/>
        </w:rPr>
        <w:lastRenderedPageBreak/>
        <w:t>REFERENCES</w:t>
      </w:r>
      <w:r w:rsidR="00D04760" w:rsidRPr="009F7D08">
        <w:rPr>
          <w:b/>
          <w:color w:val="auto"/>
        </w:rPr>
        <w:t>:</w:t>
      </w:r>
      <w:r w:rsidRPr="009F7D08">
        <w:rPr>
          <w:color w:val="auto"/>
        </w:rPr>
        <w:t xml:space="preserve"> </w:t>
      </w:r>
    </w:p>
    <w:p w14:paraId="5518CA64" w14:textId="77777777" w:rsidR="00127056" w:rsidRPr="009F7D08" w:rsidRDefault="00127056" w:rsidP="00B25669">
      <w:pPr>
        <w:spacing w:line="240" w:lineRule="auto"/>
        <w:rPr>
          <w:color w:val="auto"/>
        </w:rPr>
      </w:pPr>
    </w:p>
    <w:p w14:paraId="69E5B748" w14:textId="77777777" w:rsidR="00127056" w:rsidRPr="009F7D08" w:rsidRDefault="00127056" w:rsidP="00B25669">
      <w:pPr>
        <w:spacing w:line="240" w:lineRule="auto"/>
        <w:rPr>
          <w:color w:val="auto"/>
        </w:rPr>
      </w:pPr>
    </w:p>
    <w:p w14:paraId="3EEB2717" w14:textId="77777777" w:rsidR="00FF60F9" w:rsidRPr="00FF60F9" w:rsidRDefault="00127056" w:rsidP="00FF60F9">
      <w:pPr>
        <w:pStyle w:val="EndNoteBibliography"/>
        <w:ind w:left="720" w:hanging="720"/>
        <w:rPr>
          <w:noProof/>
        </w:rPr>
      </w:pPr>
      <w:r w:rsidRPr="009F7D08">
        <w:rPr>
          <w:color w:val="auto"/>
        </w:rPr>
        <w:fldChar w:fldCharType="begin"/>
      </w:r>
      <w:r w:rsidRPr="009F7D08">
        <w:rPr>
          <w:color w:val="auto"/>
        </w:rPr>
        <w:instrText xml:space="preserve"> ADDIN EN.REFLIST </w:instrText>
      </w:r>
      <w:r w:rsidRPr="009F7D08">
        <w:rPr>
          <w:color w:val="auto"/>
        </w:rPr>
        <w:fldChar w:fldCharType="separate"/>
      </w:r>
      <w:r w:rsidR="00FF60F9" w:rsidRPr="00FF60F9">
        <w:rPr>
          <w:noProof/>
        </w:rPr>
        <w:t>1</w:t>
      </w:r>
      <w:r w:rsidR="00FF60F9" w:rsidRPr="00FF60F9">
        <w:rPr>
          <w:noProof/>
        </w:rPr>
        <w:tab/>
        <w:t xml:space="preserve">Shagger, H. Respiratory Chain Supercomplexes. </w:t>
      </w:r>
      <w:r w:rsidR="00FF60F9" w:rsidRPr="00FF60F9">
        <w:rPr>
          <w:i/>
          <w:noProof/>
        </w:rPr>
        <w:t>IUBMB Life.</w:t>
      </w:r>
      <w:r w:rsidR="00FF60F9" w:rsidRPr="00FF60F9">
        <w:rPr>
          <w:noProof/>
        </w:rPr>
        <w:t xml:space="preserve"> </w:t>
      </w:r>
      <w:r w:rsidR="00FF60F9" w:rsidRPr="00FF60F9">
        <w:rPr>
          <w:b/>
          <w:noProof/>
        </w:rPr>
        <w:t>52</w:t>
      </w:r>
      <w:r w:rsidR="00FF60F9" w:rsidRPr="00FF60F9">
        <w:rPr>
          <w:noProof/>
        </w:rPr>
        <w:t xml:space="preserve"> (3-5), 119-128, (2001).</w:t>
      </w:r>
    </w:p>
    <w:p w14:paraId="7BD5B4BF" w14:textId="77777777" w:rsidR="00FF60F9" w:rsidRPr="00FF60F9" w:rsidRDefault="00FF60F9" w:rsidP="00FF60F9">
      <w:pPr>
        <w:pStyle w:val="EndNoteBibliography"/>
        <w:ind w:left="720" w:hanging="720"/>
        <w:rPr>
          <w:noProof/>
        </w:rPr>
      </w:pPr>
      <w:r w:rsidRPr="00FF60F9">
        <w:rPr>
          <w:noProof/>
        </w:rPr>
        <w:t>2</w:t>
      </w:r>
      <w:r w:rsidRPr="00FF60F9">
        <w:rPr>
          <w:noProof/>
        </w:rPr>
        <w:tab/>
        <w:t xml:space="preserve">Acin-Perez, R., Fernandez-Silva, P., Peleato, M. L., Perez-Martos, A. &amp; Enriquez, J. A. Respiratory active mitochondrial supercomplexes. </w:t>
      </w:r>
      <w:r w:rsidRPr="00FF60F9">
        <w:rPr>
          <w:i/>
          <w:noProof/>
        </w:rPr>
        <w:t>Mol Cell.</w:t>
      </w:r>
      <w:r w:rsidRPr="00FF60F9">
        <w:rPr>
          <w:noProof/>
        </w:rPr>
        <w:t xml:space="preserve"> </w:t>
      </w:r>
      <w:r w:rsidRPr="00FF60F9">
        <w:rPr>
          <w:b/>
          <w:noProof/>
        </w:rPr>
        <w:t>32</w:t>
      </w:r>
      <w:r w:rsidRPr="00FF60F9">
        <w:rPr>
          <w:noProof/>
        </w:rPr>
        <w:t xml:space="preserve"> (4), 529-539, (2008).</w:t>
      </w:r>
    </w:p>
    <w:p w14:paraId="712EE4C2" w14:textId="77777777" w:rsidR="00FF60F9" w:rsidRPr="00FF60F9" w:rsidRDefault="00FF60F9" w:rsidP="00FF60F9">
      <w:pPr>
        <w:pStyle w:val="EndNoteBibliography"/>
        <w:ind w:left="720" w:hanging="720"/>
        <w:rPr>
          <w:noProof/>
        </w:rPr>
      </w:pPr>
      <w:r w:rsidRPr="00FF60F9">
        <w:rPr>
          <w:noProof/>
        </w:rPr>
        <w:t>3</w:t>
      </w:r>
      <w:r w:rsidRPr="00FF60F9">
        <w:rPr>
          <w:noProof/>
        </w:rPr>
        <w:tab/>
        <w:t>Greggio, C.</w:t>
      </w:r>
      <w:r w:rsidRPr="00FF60F9">
        <w:rPr>
          <w:i/>
          <w:noProof/>
        </w:rPr>
        <w:t xml:space="preserve"> et al.</w:t>
      </w:r>
      <w:r w:rsidRPr="00FF60F9">
        <w:rPr>
          <w:noProof/>
        </w:rPr>
        <w:t xml:space="preserve"> Enhanced Respiratory Chain Supercomplex Formation in Response to Exercise in Human Skeletal Muscle. </w:t>
      </w:r>
      <w:r w:rsidRPr="00FF60F9">
        <w:rPr>
          <w:i/>
          <w:noProof/>
        </w:rPr>
        <w:t>Cell Metab.</w:t>
      </w:r>
      <w:r w:rsidRPr="00FF60F9">
        <w:rPr>
          <w:noProof/>
        </w:rPr>
        <w:t xml:space="preserve"> </w:t>
      </w:r>
      <w:r w:rsidRPr="00FF60F9">
        <w:rPr>
          <w:b/>
          <w:noProof/>
        </w:rPr>
        <w:t>25</w:t>
      </w:r>
      <w:r w:rsidRPr="00FF60F9">
        <w:rPr>
          <w:noProof/>
        </w:rPr>
        <w:t xml:space="preserve"> (2), 301-311, (2017).</w:t>
      </w:r>
    </w:p>
    <w:p w14:paraId="7348A2B0" w14:textId="77777777" w:rsidR="00FF60F9" w:rsidRPr="00FF60F9" w:rsidRDefault="00FF60F9" w:rsidP="00FF60F9">
      <w:pPr>
        <w:pStyle w:val="EndNoteBibliography"/>
        <w:ind w:left="720" w:hanging="720"/>
        <w:rPr>
          <w:noProof/>
        </w:rPr>
      </w:pPr>
      <w:r w:rsidRPr="00FF60F9">
        <w:rPr>
          <w:noProof/>
        </w:rPr>
        <w:t>4</w:t>
      </w:r>
      <w:r w:rsidRPr="00FF60F9">
        <w:rPr>
          <w:noProof/>
        </w:rPr>
        <w:tab/>
        <w:t xml:space="preserve">Schagger, H. &amp; Pfeiffer, K. The ratio of oxidative phosphorylation complexes I-V in bovine heart mitochondria and the composition of respiratory chain supercomplexes. </w:t>
      </w:r>
      <w:r w:rsidRPr="00FF60F9">
        <w:rPr>
          <w:i/>
          <w:noProof/>
        </w:rPr>
        <w:t>J Biol Chem.</w:t>
      </w:r>
      <w:r w:rsidRPr="00FF60F9">
        <w:rPr>
          <w:noProof/>
        </w:rPr>
        <w:t xml:space="preserve"> </w:t>
      </w:r>
      <w:r w:rsidRPr="00FF60F9">
        <w:rPr>
          <w:b/>
          <w:noProof/>
        </w:rPr>
        <w:t>276</w:t>
      </w:r>
      <w:r w:rsidRPr="00FF60F9">
        <w:rPr>
          <w:noProof/>
        </w:rPr>
        <w:t xml:space="preserve"> (41), 37861-37867, (2001).</w:t>
      </w:r>
    </w:p>
    <w:p w14:paraId="149BD7F8" w14:textId="77777777" w:rsidR="00FF60F9" w:rsidRPr="00FF60F9" w:rsidRDefault="00FF60F9" w:rsidP="00FF60F9">
      <w:pPr>
        <w:pStyle w:val="EndNoteBibliography"/>
        <w:ind w:left="720" w:hanging="720"/>
        <w:rPr>
          <w:noProof/>
        </w:rPr>
      </w:pPr>
      <w:r w:rsidRPr="00FF60F9">
        <w:rPr>
          <w:noProof/>
        </w:rPr>
        <w:t>5</w:t>
      </w:r>
      <w:r w:rsidRPr="00FF60F9">
        <w:rPr>
          <w:noProof/>
        </w:rPr>
        <w:tab/>
        <w:t xml:space="preserve">Milenkovic, D., Blaza, J. N., Larsson, N. G. &amp; Hirst, J. The Enigma of the Respiratory Chain Supercomplex. </w:t>
      </w:r>
      <w:r w:rsidRPr="00FF60F9">
        <w:rPr>
          <w:i/>
          <w:noProof/>
        </w:rPr>
        <w:t>Cell Metab.</w:t>
      </w:r>
      <w:r w:rsidRPr="00FF60F9">
        <w:rPr>
          <w:noProof/>
        </w:rPr>
        <w:t xml:space="preserve"> </w:t>
      </w:r>
      <w:r w:rsidRPr="00FF60F9">
        <w:rPr>
          <w:b/>
          <w:noProof/>
        </w:rPr>
        <w:t>25</w:t>
      </w:r>
      <w:r w:rsidRPr="00FF60F9">
        <w:rPr>
          <w:noProof/>
        </w:rPr>
        <w:t xml:space="preserve"> (4), 765-776, (2017).</w:t>
      </w:r>
    </w:p>
    <w:p w14:paraId="09CE3793" w14:textId="77777777" w:rsidR="00FF60F9" w:rsidRPr="00FF60F9" w:rsidRDefault="00FF60F9" w:rsidP="00FF60F9">
      <w:pPr>
        <w:pStyle w:val="EndNoteBibliography"/>
        <w:ind w:left="720" w:hanging="720"/>
        <w:rPr>
          <w:noProof/>
        </w:rPr>
      </w:pPr>
      <w:r w:rsidRPr="00FF60F9">
        <w:rPr>
          <w:noProof/>
        </w:rPr>
        <w:t>6</w:t>
      </w:r>
      <w:r w:rsidRPr="00FF60F9">
        <w:rPr>
          <w:noProof/>
        </w:rPr>
        <w:tab/>
        <w:t xml:space="preserve">Acin-Perez, R. &amp; Enriquez, J. A. The function of the respiratory supercomplexes: the plasticity model. </w:t>
      </w:r>
      <w:r w:rsidRPr="00FF60F9">
        <w:rPr>
          <w:i/>
          <w:noProof/>
        </w:rPr>
        <w:t>Biochim Biophys Acta.</w:t>
      </w:r>
      <w:r w:rsidRPr="00FF60F9">
        <w:rPr>
          <w:noProof/>
        </w:rPr>
        <w:t xml:space="preserve"> </w:t>
      </w:r>
      <w:r w:rsidRPr="00FF60F9">
        <w:rPr>
          <w:b/>
          <w:noProof/>
        </w:rPr>
        <w:t>1837</w:t>
      </w:r>
      <w:r w:rsidRPr="00FF60F9">
        <w:rPr>
          <w:noProof/>
        </w:rPr>
        <w:t xml:space="preserve"> (4), 444-450, (2014).</w:t>
      </w:r>
    </w:p>
    <w:p w14:paraId="0C967E82" w14:textId="77777777" w:rsidR="00FF60F9" w:rsidRPr="00FF60F9" w:rsidRDefault="00FF60F9" w:rsidP="00FF60F9">
      <w:pPr>
        <w:pStyle w:val="EndNoteBibliography"/>
        <w:ind w:left="720" w:hanging="720"/>
        <w:rPr>
          <w:noProof/>
        </w:rPr>
      </w:pPr>
      <w:r w:rsidRPr="00FF60F9">
        <w:rPr>
          <w:noProof/>
        </w:rPr>
        <w:t>7</w:t>
      </w:r>
      <w:r w:rsidRPr="00FF60F9">
        <w:rPr>
          <w:noProof/>
        </w:rPr>
        <w:tab/>
        <w:t xml:space="preserve">Vartak, R., Porras, C. A. &amp; Bai, Y. Respiratory supercomplexes: structure, function and assembly. </w:t>
      </w:r>
      <w:r w:rsidRPr="00FF60F9">
        <w:rPr>
          <w:i/>
          <w:noProof/>
        </w:rPr>
        <w:t>Protein Cell.</w:t>
      </w:r>
      <w:r w:rsidRPr="00FF60F9">
        <w:rPr>
          <w:noProof/>
        </w:rPr>
        <w:t xml:space="preserve"> </w:t>
      </w:r>
      <w:r w:rsidRPr="00FF60F9">
        <w:rPr>
          <w:b/>
          <w:noProof/>
        </w:rPr>
        <w:t>4</w:t>
      </w:r>
      <w:r w:rsidRPr="00FF60F9">
        <w:rPr>
          <w:noProof/>
        </w:rPr>
        <w:t xml:space="preserve"> (8), 582-590, (2013).</w:t>
      </w:r>
    </w:p>
    <w:p w14:paraId="3CB3055D" w14:textId="77777777" w:rsidR="00FF60F9" w:rsidRPr="00FF60F9" w:rsidRDefault="00FF60F9" w:rsidP="00FF60F9">
      <w:pPr>
        <w:pStyle w:val="EndNoteBibliography"/>
        <w:ind w:left="720" w:hanging="720"/>
        <w:rPr>
          <w:noProof/>
        </w:rPr>
      </w:pPr>
      <w:r w:rsidRPr="00FF60F9">
        <w:rPr>
          <w:noProof/>
        </w:rPr>
        <w:t>8</w:t>
      </w:r>
      <w:r w:rsidRPr="00FF60F9">
        <w:rPr>
          <w:noProof/>
        </w:rPr>
        <w:tab/>
        <w:t>Lapuente-Brun, E.</w:t>
      </w:r>
      <w:r w:rsidRPr="00FF60F9">
        <w:rPr>
          <w:i/>
          <w:noProof/>
        </w:rPr>
        <w:t xml:space="preserve"> et al.</w:t>
      </w:r>
      <w:r w:rsidRPr="00FF60F9">
        <w:rPr>
          <w:noProof/>
        </w:rPr>
        <w:t xml:space="preserve"> Supercomplex Assembly Determines Electron Flux in the Mitochondrial Electron Transport Chain. </w:t>
      </w:r>
      <w:r w:rsidRPr="00FF60F9">
        <w:rPr>
          <w:i/>
          <w:noProof/>
        </w:rPr>
        <w:t>Science.</w:t>
      </w:r>
      <w:r w:rsidRPr="00FF60F9">
        <w:rPr>
          <w:noProof/>
        </w:rPr>
        <w:t xml:space="preserve"> </w:t>
      </w:r>
      <w:r w:rsidRPr="00FF60F9">
        <w:rPr>
          <w:b/>
          <w:noProof/>
        </w:rPr>
        <w:t>340</w:t>
      </w:r>
      <w:r w:rsidRPr="00FF60F9">
        <w:rPr>
          <w:noProof/>
        </w:rPr>
        <w:t xml:space="preserve"> (6140), 1567-1570, (2013).</w:t>
      </w:r>
    </w:p>
    <w:p w14:paraId="09DE9A54" w14:textId="77777777" w:rsidR="00FF60F9" w:rsidRPr="00FF60F9" w:rsidRDefault="00FF60F9" w:rsidP="00FF60F9">
      <w:pPr>
        <w:pStyle w:val="EndNoteBibliography"/>
        <w:ind w:left="720" w:hanging="720"/>
        <w:rPr>
          <w:noProof/>
        </w:rPr>
      </w:pPr>
      <w:r w:rsidRPr="00FF60F9">
        <w:rPr>
          <w:noProof/>
        </w:rPr>
        <w:t>9</w:t>
      </w:r>
      <w:r w:rsidRPr="00FF60F9">
        <w:rPr>
          <w:noProof/>
        </w:rPr>
        <w:tab/>
        <w:t xml:space="preserve">Lazarou, M., Smith, S. M., Thorburn, D. R., Ryan, M. T. &amp; McKenzie, M. Assembly of nuclear DNA-encoded subunits into mitochondrial complex IV, and their preferential integration into supercomplex forms in patient mitochondria. </w:t>
      </w:r>
      <w:r w:rsidRPr="00FF60F9">
        <w:rPr>
          <w:i/>
          <w:noProof/>
        </w:rPr>
        <w:t>FEBS J.</w:t>
      </w:r>
      <w:r w:rsidRPr="00FF60F9">
        <w:rPr>
          <w:noProof/>
        </w:rPr>
        <w:t xml:space="preserve"> </w:t>
      </w:r>
      <w:r w:rsidRPr="00FF60F9">
        <w:rPr>
          <w:b/>
          <w:noProof/>
        </w:rPr>
        <w:t>276</w:t>
      </w:r>
      <w:r w:rsidRPr="00FF60F9">
        <w:rPr>
          <w:noProof/>
        </w:rPr>
        <w:t xml:space="preserve"> (22), 6701-6713, (2009).</w:t>
      </w:r>
    </w:p>
    <w:p w14:paraId="3D174930" w14:textId="77777777" w:rsidR="00FF60F9" w:rsidRPr="00FF60F9" w:rsidRDefault="00FF60F9" w:rsidP="00FF60F9">
      <w:pPr>
        <w:pStyle w:val="EndNoteBibliography"/>
        <w:ind w:left="720" w:hanging="720"/>
        <w:rPr>
          <w:noProof/>
        </w:rPr>
      </w:pPr>
      <w:r w:rsidRPr="00FF60F9">
        <w:rPr>
          <w:noProof/>
        </w:rPr>
        <w:t>10</w:t>
      </w:r>
      <w:r w:rsidRPr="00FF60F9">
        <w:rPr>
          <w:noProof/>
        </w:rPr>
        <w:tab/>
        <w:t xml:space="preserve">Sun, D., Li, B., Qiu, R., Fang, H. &amp; Lyu, J. Cell Type-Specific Modulation of Respiratory Chain Supercomplex Organization. </w:t>
      </w:r>
      <w:r w:rsidRPr="00FF60F9">
        <w:rPr>
          <w:i/>
          <w:noProof/>
        </w:rPr>
        <w:t>Int J Mol Sci.</w:t>
      </w:r>
      <w:r w:rsidRPr="00FF60F9">
        <w:rPr>
          <w:noProof/>
        </w:rPr>
        <w:t xml:space="preserve"> </w:t>
      </w:r>
      <w:r w:rsidRPr="00FF60F9">
        <w:rPr>
          <w:b/>
          <w:noProof/>
        </w:rPr>
        <w:t>17</w:t>
      </w:r>
      <w:r w:rsidRPr="00FF60F9">
        <w:rPr>
          <w:noProof/>
        </w:rPr>
        <w:t xml:space="preserve"> (6), (2016).</w:t>
      </w:r>
    </w:p>
    <w:p w14:paraId="2E1D1DF1" w14:textId="77777777" w:rsidR="00FF60F9" w:rsidRPr="00FF60F9" w:rsidRDefault="00FF60F9" w:rsidP="00FF60F9">
      <w:pPr>
        <w:pStyle w:val="EndNoteBibliography"/>
        <w:ind w:left="720" w:hanging="720"/>
        <w:rPr>
          <w:noProof/>
        </w:rPr>
      </w:pPr>
      <w:r w:rsidRPr="00FF60F9">
        <w:rPr>
          <w:noProof/>
        </w:rPr>
        <w:t>11</w:t>
      </w:r>
      <w:r w:rsidRPr="00FF60F9">
        <w:rPr>
          <w:noProof/>
        </w:rPr>
        <w:tab/>
        <w:t xml:space="preserve">D'Aurelio, M., Gajewski, C. D., Lenaz, G. &amp; Manfredi, G. Respiratory chain supercomplexes set the threshold for respiration defects in human mtDNA mutant cybrids. </w:t>
      </w:r>
      <w:r w:rsidRPr="00FF60F9">
        <w:rPr>
          <w:i/>
          <w:noProof/>
        </w:rPr>
        <w:t>Hum Mol Genet.</w:t>
      </w:r>
      <w:r w:rsidRPr="00FF60F9">
        <w:rPr>
          <w:noProof/>
        </w:rPr>
        <w:t xml:space="preserve"> </w:t>
      </w:r>
      <w:r w:rsidRPr="00FF60F9">
        <w:rPr>
          <w:b/>
          <w:noProof/>
        </w:rPr>
        <w:t>15</w:t>
      </w:r>
      <w:r w:rsidRPr="00FF60F9">
        <w:rPr>
          <w:noProof/>
        </w:rPr>
        <w:t xml:space="preserve"> (13), 2157-2169, (2006).</w:t>
      </w:r>
    </w:p>
    <w:p w14:paraId="6894F9F7" w14:textId="77777777" w:rsidR="00FF60F9" w:rsidRPr="00FF60F9" w:rsidRDefault="00FF60F9" w:rsidP="00FF60F9">
      <w:pPr>
        <w:pStyle w:val="EndNoteBibliography"/>
        <w:ind w:left="720" w:hanging="720"/>
        <w:rPr>
          <w:noProof/>
        </w:rPr>
      </w:pPr>
      <w:r w:rsidRPr="00FF60F9">
        <w:rPr>
          <w:noProof/>
        </w:rPr>
        <w:t>12</w:t>
      </w:r>
      <w:r w:rsidRPr="00FF60F9">
        <w:rPr>
          <w:noProof/>
        </w:rPr>
        <w:tab/>
        <w:t>Antoun, G.</w:t>
      </w:r>
      <w:r w:rsidRPr="00FF60F9">
        <w:rPr>
          <w:i/>
          <w:noProof/>
        </w:rPr>
        <w:t xml:space="preserve"> et al.</w:t>
      </w:r>
      <w:r w:rsidRPr="00FF60F9">
        <w:rPr>
          <w:noProof/>
        </w:rPr>
        <w:t xml:space="preserve"> Impaired mitochondrial oxidative phosphorylation and supercomplex assembly in rectus abdominis muscle of diabetic obese individuals. </w:t>
      </w:r>
      <w:r w:rsidRPr="00FF60F9">
        <w:rPr>
          <w:i/>
          <w:noProof/>
        </w:rPr>
        <w:t>Diabetologia.</w:t>
      </w:r>
      <w:r w:rsidRPr="00FF60F9">
        <w:rPr>
          <w:noProof/>
        </w:rPr>
        <w:t xml:space="preserve"> </w:t>
      </w:r>
      <w:r w:rsidRPr="00FF60F9">
        <w:rPr>
          <w:b/>
          <w:noProof/>
        </w:rPr>
        <w:t>58</w:t>
      </w:r>
      <w:r w:rsidRPr="00FF60F9">
        <w:rPr>
          <w:noProof/>
        </w:rPr>
        <w:t xml:space="preserve"> (12), 2861-2866, (2015).</w:t>
      </w:r>
    </w:p>
    <w:p w14:paraId="4892EB70" w14:textId="42939001" w:rsidR="00FF60F9" w:rsidRPr="00FF60F9" w:rsidRDefault="00FF60F9" w:rsidP="00FF60F9">
      <w:pPr>
        <w:pStyle w:val="EndNoteBibliography"/>
        <w:ind w:left="720" w:hanging="720"/>
        <w:rPr>
          <w:noProof/>
        </w:rPr>
      </w:pPr>
      <w:r w:rsidRPr="00FF60F9">
        <w:rPr>
          <w:noProof/>
        </w:rPr>
        <w:t>13</w:t>
      </w:r>
      <w:r w:rsidRPr="00FF60F9">
        <w:rPr>
          <w:noProof/>
        </w:rPr>
        <w:tab/>
        <w:t xml:space="preserve">Kanaan, G. N., Patten, D. A., Redpath, C. J. &amp; Harper, M.-E. Atrial Fibrillation Is Associated With Impaired Atrial Mitochondrial Energetics and Supercomplex Formation in Adults With Type 2 Diabetes. </w:t>
      </w:r>
      <w:r w:rsidRPr="00FF60F9">
        <w:rPr>
          <w:i/>
          <w:noProof/>
        </w:rPr>
        <w:t>Canadian Journal of Diabetes.</w:t>
      </w:r>
      <w:r w:rsidRPr="00FF60F9">
        <w:rPr>
          <w:noProof/>
        </w:rPr>
        <w:t xml:space="preserve"> </w:t>
      </w:r>
      <w:hyperlink r:id="rId9" w:history="1">
        <w:r w:rsidRPr="00FF60F9">
          <w:rPr>
            <w:rStyle w:val="Lienhypertexte"/>
            <w:noProof/>
          </w:rPr>
          <w:t>https://doi.org/10.1016/j.jcjd.2018.05.007</w:t>
        </w:r>
      </w:hyperlink>
      <w:r w:rsidRPr="00FF60F9">
        <w:rPr>
          <w:noProof/>
        </w:rPr>
        <w:t>, (2018).</w:t>
      </w:r>
    </w:p>
    <w:p w14:paraId="382F7D71" w14:textId="77777777" w:rsidR="00FF60F9" w:rsidRPr="00FF60F9" w:rsidRDefault="00FF60F9" w:rsidP="00FF60F9">
      <w:pPr>
        <w:pStyle w:val="EndNoteBibliography"/>
        <w:ind w:left="720" w:hanging="720"/>
        <w:rPr>
          <w:noProof/>
        </w:rPr>
      </w:pPr>
      <w:r w:rsidRPr="00FF60F9">
        <w:rPr>
          <w:noProof/>
        </w:rPr>
        <w:t>14</w:t>
      </w:r>
      <w:r w:rsidRPr="00FF60F9">
        <w:rPr>
          <w:noProof/>
        </w:rPr>
        <w:tab/>
        <w:t>Kuter, K.</w:t>
      </w:r>
      <w:r w:rsidRPr="00FF60F9">
        <w:rPr>
          <w:i/>
          <w:noProof/>
        </w:rPr>
        <w:t xml:space="preserve"> et al.</w:t>
      </w:r>
      <w:r w:rsidRPr="00FF60F9">
        <w:rPr>
          <w:noProof/>
        </w:rPr>
        <w:t xml:space="preserve"> Adaptation within mitochondrial oxidative phosphorylation supercomplexes and membrane viscosity during degeneration of dopaminergic neurons in an animal model of early Parkinson's disease. </w:t>
      </w:r>
      <w:r w:rsidRPr="00FF60F9">
        <w:rPr>
          <w:i/>
          <w:noProof/>
        </w:rPr>
        <w:t>Biochim Biophys Acta.</w:t>
      </w:r>
      <w:r w:rsidRPr="00FF60F9">
        <w:rPr>
          <w:noProof/>
        </w:rPr>
        <w:t xml:space="preserve"> </w:t>
      </w:r>
      <w:r w:rsidRPr="00FF60F9">
        <w:rPr>
          <w:b/>
          <w:noProof/>
        </w:rPr>
        <w:t>1862</w:t>
      </w:r>
      <w:r w:rsidRPr="00FF60F9">
        <w:rPr>
          <w:noProof/>
        </w:rPr>
        <w:t xml:space="preserve"> (4), 741-753, (2016).</w:t>
      </w:r>
    </w:p>
    <w:p w14:paraId="747CBCA5" w14:textId="77777777" w:rsidR="00FF60F9" w:rsidRPr="00FF60F9" w:rsidRDefault="00FF60F9" w:rsidP="00FF60F9">
      <w:pPr>
        <w:pStyle w:val="EndNoteBibliography"/>
        <w:ind w:left="720" w:hanging="720"/>
        <w:rPr>
          <w:noProof/>
        </w:rPr>
      </w:pPr>
      <w:r w:rsidRPr="00FF60F9">
        <w:rPr>
          <w:noProof/>
        </w:rPr>
        <w:t>15</w:t>
      </w:r>
      <w:r w:rsidRPr="00FF60F9">
        <w:rPr>
          <w:noProof/>
        </w:rPr>
        <w:tab/>
        <w:t xml:space="preserve">McKenzie, M., Lazarou, M., Thorburn, D. R. &amp; Ryan, M. T. Mitochondrial Respiratory Chain Supercomplexes Are Destabilized in Barth Syndrome Patients. </w:t>
      </w:r>
      <w:r w:rsidRPr="00FF60F9">
        <w:rPr>
          <w:i/>
          <w:noProof/>
        </w:rPr>
        <w:t>Journal of Molecular Biology.</w:t>
      </w:r>
      <w:r w:rsidRPr="00FF60F9">
        <w:rPr>
          <w:noProof/>
        </w:rPr>
        <w:t xml:space="preserve"> </w:t>
      </w:r>
      <w:r w:rsidRPr="00FF60F9">
        <w:rPr>
          <w:b/>
          <w:noProof/>
        </w:rPr>
        <w:t>361</w:t>
      </w:r>
      <w:r w:rsidRPr="00FF60F9">
        <w:rPr>
          <w:noProof/>
        </w:rPr>
        <w:t xml:space="preserve"> (3), 462-469, (2006).</w:t>
      </w:r>
    </w:p>
    <w:p w14:paraId="60B45B7B" w14:textId="77777777" w:rsidR="00FF60F9" w:rsidRPr="00FF60F9" w:rsidRDefault="00FF60F9" w:rsidP="00FF60F9">
      <w:pPr>
        <w:pStyle w:val="EndNoteBibliography"/>
        <w:ind w:left="720" w:hanging="720"/>
        <w:rPr>
          <w:noProof/>
        </w:rPr>
      </w:pPr>
      <w:r w:rsidRPr="00FF60F9">
        <w:rPr>
          <w:noProof/>
        </w:rPr>
        <w:t>16</w:t>
      </w:r>
      <w:r w:rsidRPr="00FF60F9">
        <w:rPr>
          <w:noProof/>
        </w:rPr>
        <w:tab/>
        <w:t>Rosca, M. G.</w:t>
      </w:r>
      <w:r w:rsidRPr="00FF60F9">
        <w:rPr>
          <w:i/>
          <w:noProof/>
        </w:rPr>
        <w:t xml:space="preserve"> et al.</w:t>
      </w:r>
      <w:r w:rsidRPr="00FF60F9">
        <w:rPr>
          <w:noProof/>
        </w:rPr>
        <w:t xml:space="preserve"> Cardiac mitochondria in heart failure: decrease in respirasomes and oxidative phosphorylation. </w:t>
      </w:r>
      <w:r w:rsidRPr="00FF60F9">
        <w:rPr>
          <w:i/>
          <w:noProof/>
        </w:rPr>
        <w:t>Cardiovascular Research.</w:t>
      </w:r>
      <w:r w:rsidRPr="00FF60F9">
        <w:rPr>
          <w:noProof/>
        </w:rPr>
        <w:t xml:space="preserve"> </w:t>
      </w:r>
      <w:r w:rsidRPr="00FF60F9">
        <w:rPr>
          <w:b/>
          <w:noProof/>
        </w:rPr>
        <w:t>80</w:t>
      </w:r>
      <w:r w:rsidRPr="00FF60F9">
        <w:rPr>
          <w:noProof/>
        </w:rPr>
        <w:t xml:space="preserve"> (1), 30-39, (2008).</w:t>
      </w:r>
    </w:p>
    <w:p w14:paraId="2F18EF82" w14:textId="77777777" w:rsidR="00FF60F9" w:rsidRPr="00FF60F9" w:rsidRDefault="00FF60F9" w:rsidP="00FF60F9">
      <w:pPr>
        <w:pStyle w:val="EndNoteBibliography"/>
        <w:ind w:left="720" w:hanging="720"/>
        <w:rPr>
          <w:noProof/>
        </w:rPr>
      </w:pPr>
      <w:r w:rsidRPr="00FF60F9">
        <w:rPr>
          <w:noProof/>
        </w:rPr>
        <w:lastRenderedPageBreak/>
        <w:t>17</w:t>
      </w:r>
      <w:r w:rsidRPr="00FF60F9">
        <w:rPr>
          <w:noProof/>
        </w:rPr>
        <w:tab/>
        <w:t>Jang, S.</w:t>
      </w:r>
      <w:r w:rsidRPr="00FF60F9">
        <w:rPr>
          <w:i/>
          <w:noProof/>
        </w:rPr>
        <w:t xml:space="preserve"> et al.</w:t>
      </w:r>
      <w:r w:rsidRPr="00FF60F9">
        <w:rPr>
          <w:noProof/>
        </w:rPr>
        <w:t xml:space="preserve"> Elucidating Mitochondrial Electron Transport Chain Supercomplexes in the Heart During Ischemia-Reperfusion. </w:t>
      </w:r>
      <w:r w:rsidRPr="00FF60F9">
        <w:rPr>
          <w:i/>
          <w:noProof/>
        </w:rPr>
        <w:t>Antioxidants &amp; redox signaling.</w:t>
      </w:r>
      <w:r w:rsidRPr="00FF60F9">
        <w:rPr>
          <w:noProof/>
        </w:rPr>
        <w:t xml:space="preserve"> </w:t>
      </w:r>
      <w:r w:rsidRPr="00FF60F9">
        <w:rPr>
          <w:b/>
          <w:noProof/>
        </w:rPr>
        <w:t>27</w:t>
      </w:r>
      <w:r w:rsidRPr="00FF60F9">
        <w:rPr>
          <w:noProof/>
        </w:rPr>
        <w:t xml:space="preserve"> (1), 57-69, (2017).</w:t>
      </w:r>
    </w:p>
    <w:p w14:paraId="2540FCA0" w14:textId="77777777" w:rsidR="00FF60F9" w:rsidRPr="00FF60F9" w:rsidRDefault="00FF60F9" w:rsidP="00FF60F9">
      <w:pPr>
        <w:pStyle w:val="EndNoteBibliography"/>
        <w:ind w:left="720" w:hanging="720"/>
        <w:rPr>
          <w:noProof/>
        </w:rPr>
      </w:pPr>
      <w:r w:rsidRPr="00FF60F9">
        <w:rPr>
          <w:noProof/>
        </w:rPr>
        <w:t>18</w:t>
      </w:r>
      <w:r w:rsidRPr="00FF60F9">
        <w:rPr>
          <w:noProof/>
        </w:rPr>
        <w:tab/>
        <w:t xml:space="preserve">Frenzel, M., Rommelspacher, H., Sugawa, M. D. &amp; Dencher, N. A. Ageing alters the supramolecular architecture of OxPhos complexes in rat brain cortex. </w:t>
      </w:r>
      <w:r w:rsidRPr="00FF60F9">
        <w:rPr>
          <w:i/>
          <w:noProof/>
        </w:rPr>
        <w:t>Experimental Gerontology.</w:t>
      </w:r>
      <w:r w:rsidRPr="00FF60F9">
        <w:rPr>
          <w:noProof/>
        </w:rPr>
        <w:t xml:space="preserve"> </w:t>
      </w:r>
      <w:r w:rsidRPr="00FF60F9">
        <w:rPr>
          <w:b/>
          <w:noProof/>
        </w:rPr>
        <w:t>45</w:t>
      </w:r>
      <w:r w:rsidRPr="00FF60F9">
        <w:rPr>
          <w:noProof/>
        </w:rPr>
        <w:t xml:space="preserve"> (7), 563-572, (2010).</w:t>
      </w:r>
    </w:p>
    <w:p w14:paraId="7DDC78AD" w14:textId="77777777" w:rsidR="00FF60F9" w:rsidRPr="00FF60F9" w:rsidRDefault="00FF60F9" w:rsidP="00FF60F9">
      <w:pPr>
        <w:pStyle w:val="EndNoteBibliography"/>
        <w:ind w:left="720" w:hanging="720"/>
        <w:rPr>
          <w:noProof/>
        </w:rPr>
      </w:pPr>
      <w:r w:rsidRPr="00FF60F9">
        <w:rPr>
          <w:noProof/>
        </w:rPr>
        <w:t>19</w:t>
      </w:r>
      <w:r w:rsidRPr="00FF60F9">
        <w:rPr>
          <w:noProof/>
        </w:rPr>
        <w:tab/>
        <w:t xml:space="preserve">Krause, F. Detection and analysis of protein-protein interactions in organellar and prokaryotic proteomes by native gel electrophoresis: (Membrane) protein complexes and supercomplexes. </w:t>
      </w:r>
      <w:r w:rsidRPr="00FF60F9">
        <w:rPr>
          <w:i/>
          <w:noProof/>
        </w:rPr>
        <w:t>Electrophoresis.</w:t>
      </w:r>
      <w:r w:rsidRPr="00FF60F9">
        <w:rPr>
          <w:noProof/>
        </w:rPr>
        <w:t xml:space="preserve"> </w:t>
      </w:r>
      <w:r w:rsidRPr="00FF60F9">
        <w:rPr>
          <w:b/>
          <w:noProof/>
        </w:rPr>
        <w:t>27</w:t>
      </w:r>
      <w:r w:rsidRPr="00FF60F9">
        <w:rPr>
          <w:noProof/>
        </w:rPr>
        <w:t xml:space="preserve"> (13), 2759-2781, (2006).</w:t>
      </w:r>
    </w:p>
    <w:p w14:paraId="5E0A75C8" w14:textId="77777777" w:rsidR="00FF60F9" w:rsidRPr="00FF60F9" w:rsidRDefault="00FF60F9" w:rsidP="00FF60F9">
      <w:pPr>
        <w:pStyle w:val="EndNoteBibliography"/>
        <w:ind w:left="720" w:hanging="720"/>
        <w:rPr>
          <w:noProof/>
        </w:rPr>
      </w:pPr>
      <w:r w:rsidRPr="00FF60F9">
        <w:rPr>
          <w:noProof/>
        </w:rPr>
        <w:t>20</w:t>
      </w:r>
      <w:r w:rsidRPr="00FF60F9">
        <w:rPr>
          <w:noProof/>
        </w:rPr>
        <w:tab/>
        <w:t xml:space="preserve">Wittig, I., Karas, M. &amp; Schagger, H. High Resolution Clear Native Electrophoresis for In-gel Functional Assays and Fluorescence Studies of Membrane Protein Complexes. </w:t>
      </w:r>
      <w:r w:rsidRPr="00FF60F9">
        <w:rPr>
          <w:i/>
          <w:noProof/>
        </w:rPr>
        <w:t>Mol Cell Proteoics.</w:t>
      </w:r>
      <w:r w:rsidRPr="00FF60F9">
        <w:rPr>
          <w:noProof/>
        </w:rPr>
        <w:t xml:space="preserve"> </w:t>
      </w:r>
      <w:r w:rsidRPr="00FF60F9">
        <w:rPr>
          <w:b/>
          <w:noProof/>
        </w:rPr>
        <w:t>6</w:t>
      </w:r>
      <w:r w:rsidRPr="00FF60F9">
        <w:rPr>
          <w:noProof/>
        </w:rPr>
        <w:t xml:space="preserve"> 1215-1225, (2007).</w:t>
      </w:r>
    </w:p>
    <w:p w14:paraId="3DF4A334" w14:textId="77777777" w:rsidR="00FF60F9" w:rsidRPr="00FF60F9" w:rsidRDefault="00FF60F9" w:rsidP="00FF60F9">
      <w:pPr>
        <w:pStyle w:val="EndNoteBibliography"/>
        <w:ind w:left="720" w:hanging="720"/>
        <w:rPr>
          <w:noProof/>
        </w:rPr>
      </w:pPr>
      <w:r w:rsidRPr="00FF60F9">
        <w:rPr>
          <w:noProof/>
        </w:rPr>
        <w:t>21</w:t>
      </w:r>
      <w:r w:rsidRPr="00FF60F9">
        <w:rPr>
          <w:noProof/>
        </w:rPr>
        <w:tab/>
        <w:t xml:space="preserve">Wittig, I., Braun, H. P. &amp; Schagger, H. Blue native PAGE. </w:t>
      </w:r>
      <w:r w:rsidRPr="00FF60F9">
        <w:rPr>
          <w:i/>
          <w:noProof/>
        </w:rPr>
        <w:t>Nat Protoc.</w:t>
      </w:r>
      <w:r w:rsidRPr="00FF60F9">
        <w:rPr>
          <w:noProof/>
        </w:rPr>
        <w:t xml:space="preserve"> </w:t>
      </w:r>
      <w:r w:rsidRPr="00FF60F9">
        <w:rPr>
          <w:b/>
          <w:noProof/>
        </w:rPr>
        <w:t>1</w:t>
      </w:r>
      <w:r w:rsidRPr="00FF60F9">
        <w:rPr>
          <w:noProof/>
        </w:rPr>
        <w:t xml:space="preserve"> (1), 418-428, (2006).</w:t>
      </w:r>
    </w:p>
    <w:p w14:paraId="61DB560D" w14:textId="77777777" w:rsidR="00FF60F9" w:rsidRPr="00FF60F9" w:rsidRDefault="00FF60F9" w:rsidP="00FF60F9">
      <w:pPr>
        <w:pStyle w:val="EndNoteBibliography"/>
        <w:ind w:left="720" w:hanging="720"/>
        <w:rPr>
          <w:noProof/>
        </w:rPr>
      </w:pPr>
      <w:r w:rsidRPr="00FF60F9">
        <w:rPr>
          <w:noProof/>
        </w:rPr>
        <w:t>22</w:t>
      </w:r>
      <w:r w:rsidRPr="00FF60F9">
        <w:rPr>
          <w:noProof/>
        </w:rPr>
        <w:tab/>
        <w:t xml:space="preserve">Jang, S. &amp; Javadov, S. Current Challenges in Elucidating Respiratory Supercomplexes in Mitochondria: Methodological Obstacles. </w:t>
      </w:r>
      <w:r w:rsidRPr="00FF60F9">
        <w:rPr>
          <w:i/>
          <w:noProof/>
        </w:rPr>
        <w:t>Frontiers in physiology.</w:t>
      </w:r>
      <w:r w:rsidRPr="00FF60F9">
        <w:rPr>
          <w:noProof/>
        </w:rPr>
        <w:t xml:space="preserve"> </w:t>
      </w:r>
      <w:r w:rsidRPr="00FF60F9">
        <w:rPr>
          <w:b/>
          <w:noProof/>
        </w:rPr>
        <w:t>9</w:t>
      </w:r>
      <w:r w:rsidRPr="00FF60F9">
        <w:rPr>
          <w:noProof/>
        </w:rPr>
        <w:t xml:space="preserve"> 238-238, (2018).</w:t>
      </w:r>
    </w:p>
    <w:p w14:paraId="017D7262" w14:textId="77777777" w:rsidR="00FF60F9" w:rsidRPr="00FF60F9" w:rsidRDefault="00FF60F9" w:rsidP="00FF60F9">
      <w:pPr>
        <w:pStyle w:val="EndNoteBibliography"/>
        <w:ind w:left="720" w:hanging="720"/>
        <w:rPr>
          <w:noProof/>
        </w:rPr>
      </w:pPr>
      <w:r w:rsidRPr="00FF60F9">
        <w:rPr>
          <w:noProof/>
        </w:rPr>
        <w:t>23</w:t>
      </w:r>
      <w:r w:rsidRPr="00FF60F9">
        <w:rPr>
          <w:noProof/>
        </w:rPr>
        <w:tab/>
        <w:t>Cuillerier, A.</w:t>
      </w:r>
      <w:r w:rsidRPr="00FF60F9">
        <w:rPr>
          <w:i/>
          <w:noProof/>
        </w:rPr>
        <w:t xml:space="preserve"> et al.</w:t>
      </w:r>
      <w:r w:rsidRPr="00FF60F9">
        <w:rPr>
          <w:noProof/>
        </w:rPr>
        <w:t xml:space="preserve"> Loss of hepatic LRPPRC alters mitochondrial bioenergetics, regulation of permeability transition and trans-membrane ROS diffusion. </w:t>
      </w:r>
      <w:r w:rsidRPr="00FF60F9">
        <w:rPr>
          <w:i/>
          <w:noProof/>
        </w:rPr>
        <w:t>Hum Mol Genet.</w:t>
      </w:r>
      <w:r w:rsidRPr="00FF60F9">
        <w:rPr>
          <w:noProof/>
        </w:rPr>
        <w:t xml:space="preserve"> </w:t>
      </w:r>
      <w:r w:rsidRPr="00FF60F9">
        <w:rPr>
          <w:b/>
          <w:noProof/>
        </w:rPr>
        <w:t>26</w:t>
      </w:r>
      <w:r w:rsidRPr="00FF60F9">
        <w:rPr>
          <w:noProof/>
        </w:rPr>
        <w:t xml:space="preserve"> (16), 3186-3201, (2017).</w:t>
      </w:r>
    </w:p>
    <w:p w14:paraId="65FCF02E" w14:textId="77777777" w:rsidR="00FF60F9" w:rsidRPr="00FF60F9" w:rsidRDefault="00FF60F9" w:rsidP="00FF60F9">
      <w:pPr>
        <w:pStyle w:val="EndNoteBibliography"/>
        <w:ind w:left="720" w:hanging="720"/>
        <w:rPr>
          <w:noProof/>
        </w:rPr>
      </w:pPr>
      <w:r w:rsidRPr="00FF60F9">
        <w:rPr>
          <w:noProof/>
        </w:rPr>
        <w:t>24</w:t>
      </w:r>
      <w:r w:rsidRPr="00FF60F9">
        <w:rPr>
          <w:noProof/>
        </w:rPr>
        <w:tab/>
        <w:t xml:space="preserve">Pallotti, F. &amp; Lenaz, G. in </w:t>
      </w:r>
      <w:r w:rsidRPr="00FF60F9">
        <w:rPr>
          <w:i/>
          <w:noProof/>
        </w:rPr>
        <w:t>Methods in Cell Biology</w:t>
      </w:r>
      <w:r w:rsidRPr="00FF60F9">
        <w:rPr>
          <w:noProof/>
        </w:rPr>
        <w:t xml:space="preserve"> Vol. 80    3-44 (Academic Press, 2007).</w:t>
      </w:r>
    </w:p>
    <w:p w14:paraId="407586F4" w14:textId="77777777" w:rsidR="00FF60F9" w:rsidRPr="00FF60F9" w:rsidRDefault="00FF60F9" w:rsidP="00FF60F9">
      <w:pPr>
        <w:pStyle w:val="EndNoteBibliography"/>
        <w:ind w:left="720" w:hanging="720"/>
        <w:rPr>
          <w:noProof/>
        </w:rPr>
      </w:pPr>
      <w:r w:rsidRPr="00FF60F9">
        <w:rPr>
          <w:noProof/>
        </w:rPr>
        <w:t>25</w:t>
      </w:r>
      <w:r w:rsidRPr="00FF60F9">
        <w:rPr>
          <w:noProof/>
        </w:rPr>
        <w:tab/>
        <w:t xml:space="preserve">Wieckowski, M. R., Giorgi, C., Lebiedzinska, M., Duszynski, J. &amp; Pinton, P. Isolation of mitochondria-associated membranes and mitochondria from animal tissues and cells. </w:t>
      </w:r>
      <w:r w:rsidRPr="00FF60F9">
        <w:rPr>
          <w:i/>
          <w:noProof/>
        </w:rPr>
        <w:t>Nature Protocols.</w:t>
      </w:r>
      <w:r w:rsidRPr="00FF60F9">
        <w:rPr>
          <w:noProof/>
        </w:rPr>
        <w:t xml:space="preserve"> </w:t>
      </w:r>
      <w:r w:rsidRPr="00FF60F9">
        <w:rPr>
          <w:b/>
          <w:noProof/>
        </w:rPr>
        <w:t>4</w:t>
      </w:r>
      <w:r w:rsidRPr="00FF60F9">
        <w:rPr>
          <w:noProof/>
        </w:rPr>
        <w:t xml:space="preserve"> 1582, (2009).</w:t>
      </w:r>
    </w:p>
    <w:p w14:paraId="2C14696C" w14:textId="77777777" w:rsidR="00FF60F9" w:rsidRPr="00FF60F9" w:rsidRDefault="00FF60F9" w:rsidP="00FF60F9">
      <w:pPr>
        <w:pStyle w:val="EndNoteBibliography"/>
        <w:ind w:left="720" w:hanging="720"/>
        <w:rPr>
          <w:noProof/>
        </w:rPr>
      </w:pPr>
      <w:r w:rsidRPr="00FF60F9">
        <w:rPr>
          <w:noProof/>
        </w:rPr>
        <w:t>26</w:t>
      </w:r>
      <w:r w:rsidRPr="00FF60F9">
        <w:rPr>
          <w:noProof/>
        </w:rPr>
        <w:tab/>
        <w:t xml:space="preserve">Wittig, I. &amp; Schägger, H. Advantages and limitations of clear-native PAGE. </w:t>
      </w:r>
      <w:r w:rsidRPr="00FF60F9">
        <w:rPr>
          <w:i/>
          <w:noProof/>
        </w:rPr>
        <w:t>PROTEOMICS.</w:t>
      </w:r>
      <w:r w:rsidRPr="00FF60F9">
        <w:rPr>
          <w:noProof/>
        </w:rPr>
        <w:t xml:space="preserve"> </w:t>
      </w:r>
      <w:r w:rsidRPr="00FF60F9">
        <w:rPr>
          <w:b/>
          <w:noProof/>
        </w:rPr>
        <w:t>5</w:t>
      </w:r>
      <w:r w:rsidRPr="00FF60F9">
        <w:rPr>
          <w:noProof/>
        </w:rPr>
        <w:t xml:space="preserve"> (17), 4338-4346, (2005).</w:t>
      </w:r>
    </w:p>
    <w:p w14:paraId="6DA6B405" w14:textId="77777777" w:rsidR="00FF60F9" w:rsidRPr="00FF60F9" w:rsidRDefault="00FF60F9" w:rsidP="00FF60F9">
      <w:pPr>
        <w:pStyle w:val="EndNoteBibliography"/>
        <w:ind w:left="720" w:hanging="720"/>
        <w:rPr>
          <w:noProof/>
        </w:rPr>
      </w:pPr>
      <w:r w:rsidRPr="00FF60F9">
        <w:rPr>
          <w:noProof/>
        </w:rPr>
        <w:t>27</w:t>
      </w:r>
      <w:r w:rsidRPr="00FF60F9">
        <w:rPr>
          <w:noProof/>
        </w:rPr>
        <w:tab/>
        <w:t xml:space="preserve">Jha, P., Wang, X. &amp; Auwerx, J. Analysis of Mitochondrial Respiratory Chain Supercomplexes Using Blue Native Polyacrylamide Gel Electrophoresis (BN-PAGE). </w:t>
      </w:r>
      <w:r w:rsidRPr="00FF60F9">
        <w:rPr>
          <w:i/>
          <w:noProof/>
        </w:rPr>
        <w:t>Current protocols in mouse biology.</w:t>
      </w:r>
      <w:r w:rsidRPr="00FF60F9">
        <w:rPr>
          <w:noProof/>
        </w:rPr>
        <w:t xml:space="preserve"> </w:t>
      </w:r>
      <w:r w:rsidRPr="00FF60F9">
        <w:rPr>
          <w:b/>
          <w:noProof/>
        </w:rPr>
        <w:t>6</w:t>
      </w:r>
      <w:r w:rsidRPr="00FF60F9">
        <w:rPr>
          <w:noProof/>
        </w:rPr>
        <w:t xml:space="preserve"> (1), 1-14, (2016).</w:t>
      </w:r>
    </w:p>
    <w:p w14:paraId="7FCCD0C8" w14:textId="77777777" w:rsidR="00FF60F9" w:rsidRPr="00FF60F9" w:rsidRDefault="00FF60F9" w:rsidP="00FF60F9">
      <w:pPr>
        <w:pStyle w:val="EndNoteBibliography"/>
        <w:ind w:left="720" w:hanging="720"/>
        <w:rPr>
          <w:noProof/>
        </w:rPr>
      </w:pPr>
      <w:r w:rsidRPr="00FF60F9">
        <w:rPr>
          <w:noProof/>
        </w:rPr>
        <w:t>28</w:t>
      </w:r>
      <w:r w:rsidRPr="00FF60F9">
        <w:rPr>
          <w:noProof/>
        </w:rPr>
        <w:tab/>
        <w:t xml:space="preserve">Au - Beutner, G. &amp; Au - Porter Jr, G. A. Analyzing Supercomplexes of the Mitochondrial Electron Transport Chain with Native Electrophoresis, In-gel Assays, and Electroelution. </w:t>
      </w:r>
      <w:r w:rsidRPr="00FF60F9">
        <w:rPr>
          <w:i/>
          <w:noProof/>
        </w:rPr>
        <w:t>JoVE.</w:t>
      </w:r>
      <w:r w:rsidRPr="00FF60F9">
        <w:rPr>
          <w:noProof/>
        </w:rPr>
        <w:t xml:space="preserve"> doi:10.3791/55738 (124), e55738, (2017).</w:t>
      </w:r>
    </w:p>
    <w:p w14:paraId="18F6264A" w14:textId="77777777" w:rsidR="00FF60F9" w:rsidRPr="00FF60F9" w:rsidRDefault="00FF60F9" w:rsidP="00FF60F9">
      <w:pPr>
        <w:pStyle w:val="EndNoteBibliography"/>
        <w:ind w:left="720" w:hanging="720"/>
        <w:rPr>
          <w:noProof/>
        </w:rPr>
      </w:pPr>
      <w:r w:rsidRPr="00FF60F9">
        <w:rPr>
          <w:noProof/>
        </w:rPr>
        <w:t>29</w:t>
      </w:r>
      <w:r w:rsidRPr="00FF60F9">
        <w:rPr>
          <w:noProof/>
        </w:rPr>
        <w:tab/>
        <w:t xml:space="preserve">Von Hagen, J. </w:t>
      </w:r>
      <w:r w:rsidRPr="00FF60F9">
        <w:rPr>
          <w:i/>
          <w:noProof/>
        </w:rPr>
        <w:t>Proteomics Sample Preperation</w:t>
      </w:r>
      <w:r w:rsidRPr="00FF60F9">
        <w:rPr>
          <w:noProof/>
        </w:rPr>
        <w:t>.  485 (Wiley InterScience, 2008).</w:t>
      </w:r>
    </w:p>
    <w:p w14:paraId="144350E0" w14:textId="77777777" w:rsidR="00FF60F9" w:rsidRPr="00FF60F9" w:rsidRDefault="00FF60F9" w:rsidP="00FF60F9">
      <w:pPr>
        <w:pStyle w:val="EndNoteBibliography"/>
        <w:ind w:left="720" w:hanging="720"/>
        <w:rPr>
          <w:noProof/>
        </w:rPr>
      </w:pPr>
      <w:r w:rsidRPr="00FF60F9">
        <w:rPr>
          <w:noProof/>
        </w:rPr>
        <w:t>30</w:t>
      </w:r>
      <w:r w:rsidRPr="00FF60F9">
        <w:rPr>
          <w:noProof/>
        </w:rPr>
        <w:tab/>
        <w:t xml:space="preserve">Couoh-Cardel, S. J., Uribe-Carvajal, S., Wilkens, S. &amp; García-Trejo, J. J. Structure of dimeric F1F0-ATP synthase. </w:t>
      </w:r>
      <w:r w:rsidRPr="00FF60F9">
        <w:rPr>
          <w:i/>
          <w:noProof/>
        </w:rPr>
        <w:t>The Journal of biological chemistry.</w:t>
      </w:r>
      <w:r w:rsidRPr="00FF60F9">
        <w:rPr>
          <w:noProof/>
        </w:rPr>
        <w:t xml:space="preserve"> </w:t>
      </w:r>
      <w:r w:rsidRPr="00FF60F9">
        <w:rPr>
          <w:b/>
          <w:noProof/>
        </w:rPr>
        <w:t>285</w:t>
      </w:r>
      <w:r w:rsidRPr="00FF60F9">
        <w:rPr>
          <w:noProof/>
        </w:rPr>
        <w:t xml:space="preserve"> (47), 36447-36455, (2010).</w:t>
      </w:r>
    </w:p>
    <w:p w14:paraId="25AA4D99" w14:textId="77777777" w:rsidR="00FF60F9" w:rsidRPr="00FF60F9" w:rsidRDefault="00FF60F9" w:rsidP="00FF60F9">
      <w:pPr>
        <w:pStyle w:val="EndNoteBibliography"/>
        <w:ind w:left="720" w:hanging="720"/>
        <w:rPr>
          <w:noProof/>
        </w:rPr>
      </w:pPr>
      <w:r w:rsidRPr="00FF60F9">
        <w:rPr>
          <w:noProof/>
        </w:rPr>
        <w:t>31</w:t>
      </w:r>
      <w:r w:rsidRPr="00FF60F9">
        <w:rPr>
          <w:noProof/>
        </w:rPr>
        <w:tab/>
        <w:t xml:space="preserve">Strauss, M., Hofhaus, G., Schröder, R. R. &amp; Kühlbrandt, W. Dimer ribbons of ATP synthase shape the inner mitochondrial membrane. </w:t>
      </w:r>
      <w:r w:rsidRPr="00FF60F9">
        <w:rPr>
          <w:i/>
          <w:noProof/>
        </w:rPr>
        <w:t>The EMBO journal.</w:t>
      </w:r>
      <w:r w:rsidRPr="00FF60F9">
        <w:rPr>
          <w:noProof/>
        </w:rPr>
        <w:t xml:space="preserve"> </w:t>
      </w:r>
      <w:r w:rsidRPr="00FF60F9">
        <w:rPr>
          <w:b/>
          <w:noProof/>
        </w:rPr>
        <w:t>27</w:t>
      </w:r>
      <w:r w:rsidRPr="00FF60F9">
        <w:rPr>
          <w:noProof/>
        </w:rPr>
        <w:t xml:space="preserve"> (7), 1154-1160, (2008).</w:t>
      </w:r>
    </w:p>
    <w:p w14:paraId="42030E8C" w14:textId="77777777" w:rsidR="00FF60F9" w:rsidRPr="00FF60F9" w:rsidRDefault="00FF60F9" w:rsidP="00FF60F9">
      <w:pPr>
        <w:pStyle w:val="EndNoteBibliography"/>
        <w:ind w:left="720" w:hanging="720"/>
        <w:rPr>
          <w:noProof/>
        </w:rPr>
      </w:pPr>
      <w:r w:rsidRPr="00FF60F9">
        <w:rPr>
          <w:noProof/>
        </w:rPr>
        <w:t>32</w:t>
      </w:r>
      <w:r w:rsidRPr="00FF60F9">
        <w:rPr>
          <w:noProof/>
        </w:rPr>
        <w:tab/>
        <w:t xml:space="preserve">Schägger, H. &amp; Pfeiffer, K. Supercomplexes in the respiratory chains of yeast and mammalian mitochondria. </w:t>
      </w:r>
      <w:r w:rsidRPr="00FF60F9">
        <w:rPr>
          <w:i/>
          <w:noProof/>
        </w:rPr>
        <w:t>The EMBO journal.</w:t>
      </w:r>
      <w:r w:rsidRPr="00FF60F9">
        <w:rPr>
          <w:noProof/>
        </w:rPr>
        <w:t xml:space="preserve"> </w:t>
      </w:r>
      <w:r w:rsidRPr="00FF60F9">
        <w:rPr>
          <w:b/>
          <w:noProof/>
        </w:rPr>
        <w:t>19</w:t>
      </w:r>
      <w:r w:rsidRPr="00FF60F9">
        <w:rPr>
          <w:noProof/>
        </w:rPr>
        <w:t xml:space="preserve"> (8), 1777-1783, (2000).</w:t>
      </w:r>
    </w:p>
    <w:p w14:paraId="055651BE" w14:textId="77777777" w:rsidR="00FF60F9" w:rsidRPr="00FF60F9" w:rsidRDefault="00FF60F9" w:rsidP="00FF60F9">
      <w:pPr>
        <w:pStyle w:val="EndNoteBibliography"/>
        <w:ind w:left="720" w:hanging="720"/>
        <w:rPr>
          <w:noProof/>
        </w:rPr>
      </w:pPr>
      <w:r w:rsidRPr="00FF60F9">
        <w:rPr>
          <w:noProof/>
        </w:rPr>
        <w:t>33</w:t>
      </w:r>
      <w:r w:rsidRPr="00FF60F9">
        <w:rPr>
          <w:noProof/>
        </w:rPr>
        <w:tab/>
        <w:t xml:space="preserve">Wittig, I. &amp; Schägger, H. Structural organization of mitochondrial ATP synthase. </w:t>
      </w:r>
      <w:r w:rsidRPr="00FF60F9">
        <w:rPr>
          <w:i/>
          <w:noProof/>
        </w:rPr>
        <w:t>Biochimica et Biophysica Acta (BBA) - Bioenergetics.</w:t>
      </w:r>
      <w:r w:rsidRPr="00FF60F9">
        <w:rPr>
          <w:noProof/>
        </w:rPr>
        <w:t xml:space="preserve"> </w:t>
      </w:r>
      <w:r w:rsidRPr="00FF60F9">
        <w:rPr>
          <w:b/>
          <w:noProof/>
        </w:rPr>
        <w:t>1777</w:t>
      </w:r>
      <w:r w:rsidRPr="00FF60F9">
        <w:rPr>
          <w:noProof/>
        </w:rPr>
        <w:t xml:space="preserve"> (7), 592-598, (2008).</w:t>
      </w:r>
    </w:p>
    <w:p w14:paraId="6DFEEE60" w14:textId="77777777" w:rsidR="00FF60F9" w:rsidRPr="00FF60F9" w:rsidRDefault="00FF60F9" w:rsidP="00FF60F9">
      <w:pPr>
        <w:pStyle w:val="EndNoteBibliography"/>
        <w:ind w:left="720" w:hanging="720"/>
        <w:rPr>
          <w:noProof/>
        </w:rPr>
      </w:pPr>
      <w:r w:rsidRPr="00FF60F9">
        <w:rPr>
          <w:noProof/>
        </w:rPr>
        <w:t>34</w:t>
      </w:r>
      <w:r w:rsidRPr="00FF60F9">
        <w:rPr>
          <w:noProof/>
        </w:rPr>
        <w:tab/>
        <w:t>Giorgio, V.</w:t>
      </w:r>
      <w:r w:rsidRPr="00FF60F9">
        <w:rPr>
          <w:i/>
          <w:noProof/>
        </w:rPr>
        <w:t xml:space="preserve"> et al.</w:t>
      </w:r>
      <w:r w:rsidRPr="00FF60F9">
        <w:rPr>
          <w:noProof/>
        </w:rPr>
        <w:t xml:space="preserve"> Dimers of mitochondrial ATP synthase form the permeability transition pore. </w:t>
      </w:r>
      <w:r w:rsidRPr="00FF60F9">
        <w:rPr>
          <w:i/>
          <w:noProof/>
        </w:rPr>
        <w:t>Proceedings of the National Academy of Sciences.</w:t>
      </w:r>
      <w:r w:rsidRPr="00FF60F9">
        <w:rPr>
          <w:noProof/>
        </w:rPr>
        <w:t xml:space="preserve"> </w:t>
      </w:r>
      <w:r w:rsidRPr="00FF60F9">
        <w:rPr>
          <w:b/>
          <w:noProof/>
        </w:rPr>
        <w:t>110</w:t>
      </w:r>
      <w:r w:rsidRPr="00FF60F9">
        <w:rPr>
          <w:noProof/>
        </w:rPr>
        <w:t xml:space="preserve"> (15), 5887, (2013).</w:t>
      </w:r>
    </w:p>
    <w:p w14:paraId="07DCF19F" w14:textId="5B8A918E" w:rsidR="009F659A" w:rsidRPr="009F7D08" w:rsidRDefault="00127056" w:rsidP="00B25669">
      <w:pPr>
        <w:spacing w:line="240" w:lineRule="auto"/>
        <w:rPr>
          <w:color w:val="auto"/>
        </w:rPr>
      </w:pPr>
      <w:r w:rsidRPr="009F7D08">
        <w:rPr>
          <w:color w:val="auto"/>
        </w:rPr>
        <w:lastRenderedPageBreak/>
        <w:fldChar w:fldCharType="end"/>
      </w:r>
    </w:p>
    <w:sectPr w:rsidR="009F659A" w:rsidRPr="009F7D08" w:rsidSect="004D3134">
      <w:headerReference w:type="default" r:id="rId10"/>
      <w:headerReference w:type="first" r:id="rId11"/>
      <w:footerReference w:type="first" r:id="rId12"/>
      <w:pgSz w:w="12240" w:h="15840"/>
      <w:pgMar w:top="1440" w:right="1467" w:bottom="1440" w:left="1440" w:header="720" w:footer="605" w:gutter="0"/>
      <w:lnNumType w:countBy="1" w:restart="continuous"/>
      <w:pgNumType w:start="0"/>
      <w:cols w:space="720"/>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7775B53" w15:done="0"/>
  <w15:commentEx w15:paraId="1451B567" w15:done="0"/>
  <w15:commentEx w15:paraId="729B5CEE" w15:done="0"/>
  <w15:commentEx w15:paraId="6DACCDA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7775B53" w16cid:durableId="1FBB6748"/>
  <w16cid:commentId w16cid:paraId="1451B567" w16cid:durableId="1FBB67C1"/>
  <w16cid:commentId w16cid:paraId="729B5CEE" w16cid:durableId="1FBB67FC"/>
  <w16cid:commentId w16cid:paraId="6DACCDA6" w16cid:durableId="1FBB6CA9"/>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3AC4DE" w14:textId="77777777" w:rsidR="00876581" w:rsidRDefault="00876581" w:rsidP="00E533D9">
      <w:r>
        <w:separator/>
      </w:r>
    </w:p>
  </w:endnote>
  <w:endnote w:type="continuationSeparator" w:id="0">
    <w:p w14:paraId="28A30B55" w14:textId="77777777" w:rsidR="00876581" w:rsidRDefault="00876581" w:rsidP="00E533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BABCDF" w14:textId="45605190" w:rsidR="00876581" w:rsidRDefault="00876581" w:rsidP="00E533D9">
    <w:r>
      <w:tab/>
    </w:r>
    <w:r>
      <w:tab/>
    </w:r>
    <w:r>
      <w:tab/>
    </w:r>
    <w:r>
      <w:tab/>
    </w:r>
    <w:r>
      <w:tab/>
    </w:r>
    <w:r>
      <w:tab/>
    </w:r>
    <w:r>
      <w:tab/>
    </w:r>
    <w:r>
      <w:tab/>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124E01" w14:textId="77777777" w:rsidR="00876581" w:rsidRDefault="00876581" w:rsidP="00E533D9">
      <w:r>
        <w:separator/>
      </w:r>
    </w:p>
  </w:footnote>
  <w:footnote w:type="continuationSeparator" w:id="0">
    <w:p w14:paraId="2BE6070D" w14:textId="77777777" w:rsidR="00876581" w:rsidRDefault="00876581" w:rsidP="00E533D9">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49A9C9" w14:textId="158B9F37" w:rsidR="00876581" w:rsidRPr="006F06E4" w:rsidRDefault="00876581" w:rsidP="00E533D9">
    <w:pPr>
      <w:pStyle w:val="En-tte"/>
      <w:rPr>
        <w:b/>
        <w:color w:val="1F497D"/>
        <w:sz w:val="28"/>
        <w:szCs w:val="28"/>
      </w:rPr>
    </w:pPr>
    <w:r w:rsidRPr="009A38A5">
      <w:tab/>
    </w:r>
    <w:r>
      <w:tab/>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8FDB2F" w14:textId="7BCC3FD0" w:rsidR="00876581" w:rsidRDefault="00876581" w:rsidP="00E533D9">
    <w:pPr>
      <w:pStyle w:val="En-tte"/>
    </w:pPr>
    <w:r>
      <w:rPr>
        <w:noProof/>
        <w:sz w:val="32"/>
        <w:lang w:val="fr-FR" w:eastAsia="fr-FR"/>
      </w:rPr>
      <w:drawing>
        <wp:anchor distT="0" distB="0" distL="114300" distR="114300" simplePos="0" relativeHeight="251657216" behindDoc="1" locked="0" layoutInCell="1" allowOverlap="1" wp14:anchorId="4072EC3F" wp14:editId="7AE1AA44">
          <wp:simplePos x="0" y="0"/>
          <wp:positionH relativeFrom="margin">
            <wp:align>left</wp:align>
          </wp:positionH>
          <wp:positionV relativeFrom="paragraph">
            <wp:posOffset>-428625</wp:posOffset>
          </wp:positionV>
          <wp:extent cx="2843586" cy="93408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etterhead_new"/>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843586" cy="934085"/>
                  </a:xfrm>
                  <a:prstGeom prst="rect">
                    <a:avLst/>
                  </a:prstGeom>
                  <a:noFill/>
                </pic:spPr>
              </pic:pic>
            </a:graphicData>
          </a:graphic>
          <wp14:sizeRelH relativeFrom="margin">
            <wp14:pctWidth>0</wp14:pctWidth>
          </wp14:sizeRelH>
        </wp:anchor>
      </w:drawing>
    </w:r>
    <w:r>
      <w:rPr>
        <w:sz w:val="32"/>
      </w:rPr>
      <w:t xml:space="preserve"> </w:t>
    </w:r>
    <w:r>
      <w:rPr>
        <w:sz w:val="32"/>
      </w:rPr>
      <w:br/>
    </w:r>
  </w:p>
  <w:p w14:paraId="06B4CFBF" w14:textId="77777777" w:rsidR="00876581" w:rsidRPr="006F06E4" w:rsidRDefault="00876581" w:rsidP="00E533D9">
    <w:pPr>
      <w:pStyle w:val="En-tte"/>
      <w:rPr>
        <w:sz w:val="32"/>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35467A"/>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
    <w:nsid w:val="09466793"/>
    <w:multiLevelType w:val="multilevel"/>
    <w:tmpl w:val="8B70D2E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C334507"/>
    <w:multiLevelType w:val="multilevel"/>
    <w:tmpl w:val="B736025C"/>
    <w:lvl w:ilvl="0">
      <w:start w:val="5"/>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4C67579"/>
    <w:multiLevelType w:val="multilevel"/>
    <w:tmpl w:val="8A929B14"/>
    <w:lvl w:ilvl="0">
      <w:start w:val="5"/>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2B5D387B"/>
    <w:multiLevelType w:val="multilevel"/>
    <w:tmpl w:val="E866329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6">
    <w:nsid w:val="4964495F"/>
    <w:multiLevelType w:val="multilevel"/>
    <w:tmpl w:val="2C36673E"/>
    <w:lvl w:ilvl="0">
      <w:start w:val="1"/>
      <w:numFmt w:val="decimal"/>
      <w:lvlText w:val="%1"/>
      <w:lvlJc w:val="left"/>
      <w:pPr>
        <w:ind w:left="360" w:hanging="360"/>
      </w:pPr>
      <w:rPr>
        <w:rFonts w:hint="default"/>
      </w:rPr>
    </w:lvl>
    <w:lvl w:ilvl="1">
      <w:start w:val="4"/>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8">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9">
    <w:nsid w:val="51A45A13"/>
    <w:multiLevelType w:val="multilevel"/>
    <w:tmpl w:val="AD32C9B8"/>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6B948C8"/>
    <w:multiLevelType w:val="hybridMultilevel"/>
    <w:tmpl w:val="BD887F4C"/>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7">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81B1974"/>
    <w:multiLevelType w:val="multilevel"/>
    <w:tmpl w:val="70224D88"/>
    <w:lvl w:ilvl="0">
      <w:start w:val="2"/>
      <w:numFmt w:val="decimal"/>
      <w:lvlText w:val="%1"/>
      <w:lvlJc w:val="left"/>
      <w:pPr>
        <w:ind w:left="360" w:hanging="360"/>
      </w:pPr>
      <w:rPr>
        <w:rFonts w:hint="default"/>
      </w:rPr>
    </w:lvl>
    <w:lvl w:ilvl="1">
      <w:start w:val="1"/>
      <w:numFmt w:val="decimal"/>
      <w:lvlText w:val="%1.%2"/>
      <w:lvlJc w:val="left"/>
      <w:pPr>
        <w:ind w:left="1146" w:hanging="36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8088" w:hanging="1800"/>
      </w:pPr>
      <w:rPr>
        <w:rFonts w:hint="default"/>
      </w:rPr>
    </w:lvl>
  </w:abstractNum>
  <w:abstractNum w:abstractNumId="3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70FB24A3"/>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3">
    <w:nsid w:val="758D7B50"/>
    <w:multiLevelType w:val="hybridMultilevel"/>
    <w:tmpl w:val="7A163762"/>
    <w:lvl w:ilvl="0" w:tplc="0F64E428">
      <w:numFmt w:val="bullet"/>
      <w:lvlText w:val="-"/>
      <w:lvlJc w:val="left"/>
      <w:pPr>
        <w:ind w:left="720" w:hanging="360"/>
      </w:pPr>
      <w:rPr>
        <w:rFonts w:ascii="Calibri" w:eastAsia="Times New Roman"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77C2630"/>
    <w:multiLevelType w:val="hybridMultilevel"/>
    <w:tmpl w:val="6DE2D96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nsid w:val="78837DA5"/>
    <w:multiLevelType w:val="multilevel"/>
    <w:tmpl w:val="F6B2B9F4"/>
    <w:lvl w:ilvl="0">
      <w:start w:val="5"/>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7"/>
  </w:num>
  <w:num w:numId="2">
    <w:abstractNumId w:val="24"/>
  </w:num>
  <w:num w:numId="3">
    <w:abstractNumId w:val="6"/>
  </w:num>
  <w:num w:numId="4">
    <w:abstractNumId w:val="21"/>
  </w:num>
  <w:num w:numId="5">
    <w:abstractNumId w:val="12"/>
  </w:num>
  <w:num w:numId="6">
    <w:abstractNumId w:val="20"/>
  </w:num>
  <w:num w:numId="7">
    <w:abstractNumId w:val="0"/>
  </w:num>
  <w:num w:numId="8">
    <w:abstractNumId w:val="13"/>
  </w:num>
  <w:num w:numId="9">
    <w:abstractNumId w:val="14"/>
  </w:num>
  <w:num w:numId="10">
    <w:abstractNumId w:val="23"/>
  </w:num>
  <w:num w:numId="11">
    <w:abstractNumId w:val="27"/>
  </w:num>
  <w:num w:numId="12">
    <w:abstractNumId w:val="3"/>
  </w:num>
  <w:num w:numId="13">
    <w:abstractNumId w:val="25"/>
  </w:num>
  <w:num w:numId="14">
    <w:abstractNumId w:val="34"/>
  </w:num>
  <w:num w:numId="15">
    <w:abstractNumId w:val="15"/>
  </w:num>
  <w:num w:numId="16">
    <w:abstractNumId w:val="11"/>
  </w:num>
  <w:num w:numId="17">
    <w:abstractNumId w:val="26"/>
  </w:num>
  <w:num w:numId="18">
    <w:abstractNumId w:val="17"/>
  </w:num>
  <w:num w:numId="19">
    <w:abstractNumId w:val="30"/>
  </w:num>
  <w:num w:numId="20">
    <w:abstractNumId w:val="5"/>
  </w:num>
  <w:num w:numId="21">
    <w:abstractNumId w:val="31"/>
  </w:num>
  <w:num w:numId="22">
    <w:abstractNumId w:val="28"/>
  </w:num>
  <w:num w:numId="23">
    <w:abstractNumId w:val="18"/>
  </w:num>
  <w:num w:numId="24">
    <w:abstractNumId w:val="37"/>
  </w:num>
  <w:num w:numId="25">
    <w:abstractNumId w:val="10"/>
  </w:num>
  <w:num w:numId="26">
    <w:abstractNumId w:val="19"/>
  </w:num>
  <w:num w:numId="27">
    <w:abstractNumId w:val="33"/>
  </w:num>
  <w:num w:numId="28">
    <w:abstractNumId w:val="22"/>
  </w:num>
  <w:num w:numId="29">
    <w:abstractNumId w:val="1"/>
  </w:num>
  <w:num w:numId="30">
    <w:abstractNumId w:val="32"/>
  </w:num>
  <w:num w:numId="31">
    <w:abstractNumId w:val="9"/>
  </w:num>
  <w:num w:numId="32">
    <w:abstractNumId w:val="2"/>
  </w:num>
  <w:num w:numId="33">
    <w:abstractNumId w:val="16"/>
  </w:num>
  <w:num w:numId="34">
    <w:abstractNumId w:val="29"/>
  </w:num>
  <w:num w:numId="35">
    <w:abstractNumId w:val="35"/>
  </w:num>
  <w:num w:numId="36">
    <w:abstractNumId w:val="36"/>
  </w:num>
  <w:num w:numId="37">
    <w:abstractNumId w:val="4"/>
  </w:num>
  <w:num w:numId="38">
    <w:abstractNumId w:val="8"/>
  </w:num>
  <w:numIdMacAtCleanup w:val="1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Yan Burelle">
    <w15:presenceInfo w15:providerId="AD" w15:userId="S::yburell2@uottawa.ca::d04445a2-f5d1-4575-b178-5d78a16c429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ewxwwv0rmfpp2det5etv25fn295edwftpp5r&quot;&gt;My EndNote Library&lt;record-ids&gt;&lt;item&gt;153&lt;/item&gt;&lt;item&gt;154&lt;/item&gt;&lt;item&gt;160&lt;/item&gt;&lt;item&gt;162&lt;/item&gt;&lt;item&gt;163&lt;/item&gt;&lt;item&gt;167&lt;/item&gt;&lt;item&gt;168&lt;/item&gt;&lt;item&gt;169&lt;/item&gt;&lt;item&gt;170&lt;/item&gt;&lt;item&gt;171&lt;/item&gt;&lt;item&gt;173&lt;/item&gt;&lt;item&gt;223&lt;/item&gt;&lt;item&gt;248&lt;/item&gt;&lt;item&gt;250&lt;/item&gt;&lt;item&gt;263&lt;/item&gt;&lt;item&gt;264&lt;/item&gt;&lt;item&gt;268&lt;/item&gt;&lt;item&gt;269&lt;/item&gt;&lt;item&gt;270&lt;/item&gt;&lt;item&gt;271&lt;/item&gt;&lt;item&gt;272&lt;/item&gt;&lt;item&gt;273&lt;/item&gt;&lt;item&gt;274&lt;/item&gt;&lt;item&gt;275&lt;/item&gt;&lt;item&gt;276&lt;/item&gt;&lt;item&gt;277&lt;/item&gt;&lt;item&gt;278&lt;/item&gt;&lt;item&gt;279&lt;/item&gt;&lt;item&gt;280&lt;/item&gt;&lt;item&gt;281&lt;/item&gt;&lt;item&gt;282&lt;/item&gt;&lt;item&gt;283&lt;/item&gt;&lt;item&gt;284&lt;/item&gt;&lt;item&gt;285&lt;/item&gt;&lt;/record-ids&gt;&lt;/item&gt;&lt;/Libraries&gt;"/>
  </w:docVars>
  <w:rsids>
    <w:rsidRoot w:val="00EE705F"/>
    <w:rsid w:val="00000D1F"/>
    <w:rsid w:val="00001169"/>
    <w:rsid w:val="00001806"/>
    <w:rsid w:val="000028C2"/>
    <w:rsid w:val="00005092"/>
    <w:rsid w:val="00005815"/>
    <w:rsid w:val="00005E26"/>
    <w:rsid w:val="00007636"/>
    <w:rsid w:val="00007DBC"/>
    <w:rsid w:val="00007EA1"/>
    <w:rsid w:val="000100F0"/>
    <w:rsid w:val="000102A1"/>
    <w:rsid w:val="0001175C"/>
    <w:rsid w:val="00011D75"/>
    <w:rsid w:val="000129B2"/>
    <w:rsid w:val="00012FF9"/>
    <w:rsid w:val="000132EC"/>
    <w:rsid w:val="0001389C"/>
    <w:rsid w:val="00014314"/>
    <w:rsid w:val="000144A2"/>
    <w:rsid w:val="000157F9"/>
    <w:rsid w:val="00015BF0"/>
    <w:rsid w:val="00016509"/>
    <w:rsid w:val="00016DF7"/>
    <w:rsid w:val="00020C3F"/>
    <w:rsid w:val="00021434"/>
    <w:rsid w:val="00021774"/>
    <w:rsid w:val="00021B4E"/>
    <w:rsid w:val="00021DF3"/>
    <w:rsid w:val="000220D9"/>
    <w:rsid w:val="000226CB"/>
    <w:rsid w:val="00023869"/>
    <w:rsid w:val="0002429C"/>
    <w:rsid w:val="00024598"/>
    <w:rsid w:val="00024AD8"/>
    <w:rsid w:val="00024F52"/>
    <w:rsid w:val="00025197"/>
    <w:rsid w:val="0002612D"/>
    <w:rsid w:val="000279B0"/>
    <w:rsid w:val="00032769"/>
    <w:rsid w:val="0003311E"/>
    <w:rsid w:val="00034098"/>
    <w:rsid w:val="00034573"/>
    <w:rsid w:val="00035F33"/>
    <w:rsid w:val="00037B58"/>
    <w:rsid w:val="00040B97"/>
    <w:rsid w:val="00041256"/>
    <w:rsid w:val="000413A7"/>
    <w:rsid w:val="0004184E"/>
    <w:rsid w:val="000444EF"/>
    <w:rsid w:val="00044D8B"/>
    <w:rsid w:val="00046474"/>
    <w:rsid w:val="00051908"/>
    <w:rsid w:val="00051B73"/>
    <w:rsid w:val="00053392"/>
    <w:rsid w:val="00053B07"/>
    <w:rsid w:val="00053D0E"/>
    <w:rsid w:val="00054A92"/>
    <w:rsid w:val="00055704"/>
    <w:rsid w:val="000567FA"/>
    <w:rsid w:val="00060ABE"/>
    <w:rsid w:val="00061390"/>
    <w:rsid w:val="00061A50"/>
    <w:rsid w:val="0006361B"/>
    <w:rsid w:val="000640A0"/>
    <w:rsid w:val="00064104"/>
    <w:rsid w:val="000650D6"/>
    <w:rsid w:val="000652E3"/>
    <w:rsid w:val="000657C4"/>
    <w:rsid w:val="00066025"/>
    <w:rsid w:val="0006752B"/>
    <w:rsid w:val="0006777E"/>
    <w:rsid w:val="00067A8F"/>
    <w:rsid w:val="000701D1"/>
    <w:rsid w:val="00071CD3"/>
    <w:rsid w:val="00072400"/>
    <w:rsid w:val="00075A13"/>
    <w:rsid w:val="00077985"/>
    <w:rsid w:val="00080798"/>
    <w:rsid w:val="00080A20"/>
    <w:rsid w:val="00081DE3"/>
    <w:rsid w:val="00082796"/>
    <w:rsid w:val="00082DF4"/>
    <w:rsid w:val="0008589C"/>
    <w:rsid w:val="00086366"/>
    <w:rsid w:val="00086FF5"/>
    <w:rsid w:val="00087C0A"/>
    <w:rsid w:val="00091124"/>
    <w:rsid w:val="000912F1"/>
    <w:rsid w:val="00093535"/>
    <w:rsid w:val="00093BC4"/>
    <w:rsid w:val="00093E81"/>
    <w:rsid w:val="0009425E"/>
    <w:rsid w:val="000943E6"/>
    <w:rsid w:val="000974B2"/>
    <w:rsid w:val="00097929"/>
    <w:rsid w:val="000A143C"/>
    <w:rsid w:val="000A1E2C"/>
    <w:rsid w:val="000A1E80"/>
    <w:rsid w:val="000A2766"/>
    <w:rsid w:val="000A3B70"/>
    <w:rsid w:val="000A5153"/>
    <w:rsid w:val="000B10AE"/>
    <w:rsid w:val="000B272C"/>
    <w:rsid w:val="000B30BF"/>
    <w:rsid w:val="000B3783"/>
    <w:rsid w:val="000B47A5"/>
    <w:rsid w:val="000B566B"/>
    <w:rsid w:val="000B662E"/>
    <w:rsid w:val="000B6D9A"/>
    <w:rsid w:val="000B7294"/>
    <w:rsid w:val="000B75D0"/>
    <w:rsid w:val="000C1CF8"/>
    <w:rsid w:val="000C1ED7"/>
    <w:rsid w:val="000C2254"/>
    <w:rsid w:val="000C29BD"/>
    <w:rsid w:val="000C49CF"/>
    <w:rsid w:val="000C52E9"/>
    <w:rsid w:val="000C5CDC"/>
    <w:rsid w:val="000C65DC"/>
    <w:rsid w:val="000C66F3"/>
    <w:rsid w:val="000C6900"/>
    <w:rsid w:val="000D31E8"/>
    <w:rsid w:val="000D4F83"/>
    <w:rsid w:val="000D655B"/>
    <w:rsid w:val="000D76E4"/>
    <w:rsid w:val="000D7841"/>
    <w:rsid w:val="000D7B97"/>
    <w:rsid w:val="000E1BBE"/>
    <w:rsid w:val="000E3816"/>
    <w:rsid w:val="000E4F77"/>
    <w:rsid w:val="000E7F3E"/>
    <w:rsid w:val="000F265C"/>
    <w:rsid w:val="000F3578"/>
    <w:rsid w:val="000F3AFA"/>
    <w:rsid w:val="000F4307"/>
    <w:rsid w:val="000F5712"/>
    <w:rsid w:val="000F584A"/>
    <w:rsid w:val="000F5904"/>
    <w:rsid w:val="000F6611"/>
    <w:rsid w:val="000F7672"/>
    <w:rsid w:val="000F7E22"/>
    <w:rsid w:val="00100240"/>
    <w:rsid w:val="00100866"/>
    <w:rsid w:val="00100A25"/>
    <w:rsid w:val="0010140B"/>
    <w:rsid w:val="00102249"/>
    <w:rsid w:val="00105FD8"/>
    <w:rsid w:val="001104F3"/>
    <w:rsid w:val="001107D6"/>
    <w:rsid w:val="00110D76"/>
    <w:rsid w:val="00112EEB"/>
    <w:rsid w:val="001136BA"/>
    <w:rsid w:val="00114BD8"/>
    <w:rsid w:val="001159AD"/>
    <w:rsid w:val="00116BA6"/>
    <w:rsid w:val="001173FF"/>
    <w:rsid w:val="001202A2"/>
    <w:rsid w:val="00122A1F"/>
    <w:rsid w:val="0012518E"/>
    <w:rsid w:val="0012563A"/>
    <w:rsid w:val="001264DE"/>
    <w:rsid w:val="00127056"/>
    <w:rsid w:val="001276A9"/>
    <w:rsid w:val="001313A7"/>
    <w:rsid w:val="0013276F"/>
    <w:rsid w:val="0013607D"/>
    <w:rsid w:val="0013621E"/>
    <w:rsid w:val="0013642E"/>
    <w:rsid w:val="00142EFE"/>
    <w:rsid w:val="00143FEF"/>
    <w:rsid w:val="0014404A"/>
    <w:rsid w:val="00145C8C"/>
    <w:rsid w:val="00146FBB"/>
    <w:rsid w:val="001515E6"/>
    <w:rsid w:val="00152A23"/>
    <w:rsid w:val="00152BD8"/>
    <w:rsid w:val="0015365E"/>
    <w:rsid w:val="001555E9"/>
    <w:rsid w:val="001575C4"/>
    <w:rsid w:val="001625C7"/>
    <w:rsid w:val="00162CB7"/>
    <w:rsid w:val="00163720"/>
    <w:rsid w:val="00163942"/>
    <w:rsid w:val="0016657B"/>
    <w:rsid w:val="001665C9"/>
    <w:rsid w:val="00166F32"/>
    <w:rsid w:val="00171E5B"/>
    <w:rsid w:val="00171F94"/>
    <w:rsid w:val="00173990"/>
    <w:rsid w:val="001748CF"/>
    <w:rsid w:val="00175D4E"/>
    <w:rsid w:val="0017668A"/>
    <w:rsid w:val="001766FE"/>
    <w:rsid w:val="001771E7"/>
    <w:rsid w:val="0017725B"/>
    <w:rsid w:val="00177C86"/>
    <w:rsid w:val="001852F2"/>
    <w:rsid w:val="00185D72"/>
    <w:rsid w:val="001911FF"/>
    <w:rsid w:val="00192006"/>
    <w:rsid w:val="00193180"/>
    <w:rsid w:val="00194AA5"/>
    <w:rsid w:val="00195C37"/>
    <w:rsid w:val="00196792"/>
    <w:rsid w:val="0019780B"/>
    <w:rsid w:val="00197A74"/>
    <w:rsid w:val="001A247A"/>
    <w:rsid w:val="001A402B"/>
    <w:rsid w:val="001A4704"/>
    <w:rsid w:val="001A50E3"/>
    <w:rsid w:val="001A6030"/>
    <w:rsid w:val="001A7204"/>
    <w:rsid w:val="001B1519"/>
    <w:rsid w:val="001B2E2D"/>
    <w:rsid w:val="001B350E"/>
    <w:rsid w:val="001B5CD2"/>
    <w:rsid w:val="001B6062"/>
    <w:rsid w:val="001C01C1"/>
    <w:rsid w:val="001C04FA"/>
    <w:rsid w:val="001C0BEE"/>
    <w:rsid w:val="001C0DB6"/>
    <w:rsid w:val="001C10F1"/>
    <w:rsid w:val="001C1175"/>
    <w:rsid w:val="001C1E49"/>
    <w:rsid w:val="001C27C1"/>
    <w:rsid w:val="001C2A98"/>
    <w:rsid w:val="001C3360"/>
    <w:rsid w:val="001C3D61"/>
    <w:rsid w:val="001C495D"/>
    <w:rsid w:val="001C4D95"/>
    <w:rsid w:val="001C5444"/>
    <w:rsid w:val="001C6E3D"/>
    <w:rsid w:val="001C79B4"/>
    <w:rsid w:val="001D3D7D"/>
    <w:rsid w:val="001D3FFF"/>
    <w:rsid w:val="001D4A9A"/>
    <w:rsid w:val="001D625F"/>
    <w:rsid w:val="001D68A4"/>
    <w:rsid w:val="001D7576"/>
    <w:rsid w:val="001E0E3F"/>
    <w:rsid w:val="001E14A0"/>
    <w:rsid w:val="001E556F"/>
    <w:rsid w:val="001E638A"/>
    <w:rsid w:val="001E6595"/>
    <w:rsid w:val="001E7376"/>
    <w:rsid w:val="001E7A84"/>
    <w:rsid w:val="001F225C"/>
    <w:rsid w:val="001F247A"/>
    <w:rsid w:val="001F2671"/>
    <w:rsid w:val="001F45B0"/>
    <w:rsid w:val="001F46CF"/>
    <w:rsid w:val="001F6C97"/>
    <w:rsid w:val="002019B8"/>
    <w:rsid w:val="00201CFA"/>
    <w:rsid w:val="0020220D"/>
    <w:rsid w:val="00202448"/>
    <w:rsid w:val="00202D15"/>
    <w:rsid w:val="002051A2"/>
    <w:rsid w:val="002054E6"/>
    <w:rsid w:val="00205B3F"/>
    <w:rsid w:val="002125FD"/>
    <w:rsid w:val="00212EAE"/>
    <w:rsid w:val="00213891"/>
    <w:rsid w:val="00214BEE"/>
    <w:rsid w:val="002164C4"/>
    <w:rsid w:val="00217477"/>
    <w:rsid w:val="00217BC1"/>
    <w:rsid w:val="002205B8"/>
    <w:rsid w:val="00220C35"/>
    <w:rsid w:val="00222608"/>
    <w:rsid w:val="00223AEB"/>
    <w:rsid w:val="00223C8F"/>
    <w:rsid w:val="00224FC1"/>
    <w:rsid w:val="00225439"/>
    <w:rsid w:val="00225720"/>
    <w:rsid w:val="002259E5"/>
    <w:rsid w:val="00226140"/>
    <w:rsid w:val="002274F3"/>
    <w:rsid w:val="0023094C"/>
    <w:rsid w:val="002310E3"/>
    <w:rsid w:val="002313A0"/>
    <w:rsid w:val="002330E4"/>
    <w:rsid w:val="002333DD"/>
    <w:rsid w:val="00234BE3"/>
    <w:rsid w:val="00235A90"/>
    <w:rsid w:val="00241E48"/>
    <w:rsid w:val="0024214E"/>
    <w:rsid w:val="0024229E"/>
    <w:rsid w:val="00242623"/>
    <w:rsid w:val="002434F3"/>
    <w:rsid w:val="00245005"/>
    <w:rsid w:val="002473EE"/>
    <w:rsid w:val="00250034"/>
    <w:rsid w:val="00250558"/>
    <w:rsid w:val="0025620B"/>
    <w:rsid w:val="002605D1"/>
    <w:rsid w:val="00260652"/>
    <w:rsid w:val="00261494"/>
    <w:rsid w:val="00261F25"/>
    <w:rsid w:val="002648A9"/>
    <w:rsid w:val="00265137"/>
    <w:rsid w:val="0026536F"/>
    <w:rsid w:val="0026553C"/>
    <w:rsid w:val="00266D18"/>
    <w:rsid w:val="00267158"/>
    <w:rsid w:val="00267DD5"/>
    <w:rsid w:val="002702E0"/>
    <w:rsid w:val="00270494"/>
    <w:rsid w:val="00270F7B"/>
    <w:rsid w:val="00273118"/>
    <w:rsid w:val="00274A0A"/>
    <w:rsid w:val="00275C80"/>
    <w:rsid w:val="00276E3E"/>
    <w:rsid w:val="00277593"/>
    <w:rsid w:val="00277EAA"/>
    <w:rsid w:val="002808CB"/>
    <w:rsid w:val="00280909"/>
    <w:rsid w:val="00280918"/>
    <w:rsid w:val="002815D5"/>
    <w:rsid w:val="00282AF6"/>
    <w:rsid w:val="0028596A"/>
    <w:rsid w:val="00285E35"/>
    <w:rsid w:val="002865F1"/>
    <w:rsid w:val="00287085"/>
    <w:rsid w:val="0028717D"/>
    <w:rsid w:val="00287740"/>
    <w:rsid w:val="00290AF9"/>
    <w:rsid w:val="00294F17"/>
    <w:rsid w:val="002967CF"/>
    <w:rsid w:val="00297011"/>
    <w:rsid w:val="00297788"/>
    <w:rsid w:val="002A0A31"/>
    <w:rsid w:val="002A3285"/>
    <w:rsid w:val="002A484B"/>
    <w:rsid w:val="002A64A6"/>
    <w:rsid w:val="002A6965"/>
    <w:rsid w:val="002A7902"/>
    <w:rsid w:val="002B3301"/>
    <w:rsid w:val="002C0C62"/>
    <w:rsid w:val="002C47D4"/>
    <w:rsid w:val="002C4E8E"/>
    <w:rsid w:val="002C62D7"/>
    <w:rsid w:val="002C7356"/>
    <w:rsid w:val="002D0F38"/>
    <w:rsid w:val="002D3ECD"/>
    <w:rsid w:val="002D63B1"/>
    <w:rsid w:val="002D77E3"/>
    <w:rsid w:val="002E0A15"/>
    <w:rsid w:val="002E3199"/>
    <w:rsid w:val="002E6F1E"/>
    <w:rsid w:val="002F164F"/>
    <w:rsid w:val="002F2859"/>
    <w:rsid w:val="002F3112"/>
    <w:rsid w:val="002F6E3C"/>
    <w:rsid w:val="002F6F7B"/>
    <w:rsid w:val="002F70B7"/>
    <w:rsid w:val="002F7581"/>
    <w:rsid w:val="002F7986"/>
    <w:rsid w:val="003001FE"/>
    <w:rsid w:val="003010BB"/>
    <w:rsid w:val="0030117D"/>
    <w:rsid w:val="00301F30"/>
    <w:rsid w:val="00302807"/>
    <w:rsid w:val="003038FD"/>
    <w:rsid w:val="00303C87"/>
    <w:rsid w:val="00303D7A"/>
    <w:rsid w:val="0030429F"/>
    <w:rsid w:val="003108E5"/>
    <w:rsid w:val="0031167D"/>
    <w:rsid w:val="003120CB"/>
    <w:rsid w:val="00312F64"/>
    <w:rsid w:val="00314F79"/>
    <w:rsid w:val="00320153"/>
    <w:rsid w:val="00320367"/>
    <w:rsid w:val="00320BCC"/>
    <w:rsid w:val="00322871"/>
    <w:rsid w:val="00322A62"/>
    <w:rsid w:val="00326EF0"/>
    <w:rsid w:val="00326FB3"/>
    <w:rsid w:val="003300A9"/>
    <w:rsid w:val="003316D4"/>
    <w:rsid w:val="00333309"/>
    <w:rsid w:val="00333822"/>
    <w:rsid w:val="00336715"/>
    <w:rsid w:val="00336CB9"/>
    <w:rsid w:val="003401EC"/>
    <w:rsid w:val="0034050A"/>
    <w:rsid w:val="00340BBB"/>
    <w:rsid w:val="00340DFD"/>
    <w:rsid w:val="00341BF9"/>
    <w:rsid w:val="0034378A"/>
    <w:rsid w:val="00344954"/>
    <w:rsid w:val="00347557"/>
    <w:rsid w:val="00350787"/>
    <w:rsid w:val="00350CD7"/>
    <w:rsid w:val="00351086"/>
    <w:rsid w:val="00351F95"/>
    <w:rsid w:val="0035389D"/>
    <w:rsid w:val="0035448F"/>
    <w:rsid w:val="0035528F"/>
    <w:rsid w:val="00355586"/>
    <w:rsid w:val="00356011"/>
    <w:rsid w:val="00356D51"/>
    <w:rsid w:val="00360C17"/>
    <w:rsid w:val="003621C6"/>
    <w:rsid w:val="003622B8"/>
    <w:rsid w:val="00366B76"/>
    <w:rsid w:val="00373051"/>
    <w:rsid w:val="00373B8F"/>
    <w:rsid w:val="0037501C"/>
    <w:rsid w:val="00376A39"/>
    <w:rsid w:val="00376C46"/>
    <w:rsid w:val="00376D95"/>
    <w:rsid w:val="0037714E"/>
    <w:rsid w:val="00377FBB"/>
    <w:rsid w:val="00385140"/>
    <w:rsid w:val="003911F4"/>
    <w:rsid w:val="00391639"/>
    <w:rsid w:val="00391B92"/>
    <w:rsid w:val="003930E4"/>
    <w:rsid w:val="00393CC7"/>
    <w:rsid w:val="0039489E"/>
    <w:rsid w:val="003956F6"/>
    <w:rsid w:val="00395F41"/>
    <w:rsid w:val="0039680E"/>
    <w:rsid w:val="00396B06"/>
    <w:rsid w:val="00396F99"/>
    <w:rsid w:val="003971F7"/>
    <w:rsid w:val="003A0A24"/>
    <w:rsid w:val="003A16FC"/>
    <w:rsid w:val="003A3BD9"/>
    <w:rsid w:val="003A3FA5"/>
    <w:rsid w:val="003A4FCD"/>
    <w:rsid w:val="003B0944"/>
    <w:rsid w:val="003B1593"/>
    <w:rsid w:val="003B22EF"/>
    <w:rsid w:val="003B42BB"/>
    <w:rsid w:val="003B4381"/>
    <w:rsid w:val="003C0186"/>
    <w:rsid w:val="003C1043"/>
    <w:rsid w:val="003C1A30"/>
    <w:rsid w:val="003C2CFF"/>
    <w:rsid w:val="003C6779"/>
    <w:rsid w:val="003C6E41"/>
    <w:rsid w:val="003D1F7F"/>
    <w:rsid w:val="003D2998"/>
    <w:rsid w:val="003D2F0A"/>
    <w:rsid w:val="003D3891"/>
    <w:rsid w:val="003D4F15"/>
    <w:rsid w:val="003D5D84"/>
    <w:rsid w:val="003D657D"/>
    <w:rsid w:val="003D71DE"/>
    <w:rsid w:val="003D76BC"/>
    <w:rsid w:val="003D7E70"/>
    <w:rsid w:val="003E0C72"/>
    <w:rsid w:val="003E0F4F"/>
    <w:rsid w:val="003E18AC"/>
    <w:rsid w:val="003E207E"/>
    <w:rsid w:val="003E210B"/>
    <w:rsid w:val="003E2A12"/>
    <w:rsid w:val="003E3384"/>
    <w:rsid w:val="003E33CD"/>
    <w:rsid w:val="003E3CA4"/>
    <w:rsid w:val="003E548E"/>
    <w:rsid w:val="003F0F66"/>
    <w:rsid w:val="003F138E"/>
    <w:rsid w:val="003F1A26"/>
    <w:rsid w:val="003F1E21"/>
    <w:rsid w:val="003F4719"/>
    <w:rsid w:val="003F4B7B"/>
    <w:rsid w:val="003F519D"/>
    <w:rsid w:val="003F6D43"/>
    <w:rsid w:val="0040521F"/>
    <w:rsid w:val="00407EC8"/>
    <w:rsid w:val="0041020D"/>
    <w:rsid w:val="0041110A"/>
    <w:rsid w:val="00411624"/>
    <w:rsid w:val="00412D91"/>
    <w:rsid w:val="00412D9E"/>
    <w:rsid w:val="00413C28"/>
    <w:rsid w:val="004148E1"/>
    <w:rsid w:val="00414CFA"/>
    <w:rsid w:val="00415EC0"/>
    <w:rsid w:val="0041612E"/>
    <w:rsid w:val="00420BE9"/>
    <w:rsid w:val="004237CC"/>
    <w:rsid w:val="00423AD8"/>
    <w:rsid w:val="00423FDD"/>
    <w:rsid w:val="00424C85"/>
    <w:rsid w:val="004251BF"/>
    <w:rsid w:val="004260BD"/>
    <w:rsid w:val="004279D2"/>
    <w:rsid w:val="00427A6A"/>
    <w:rsid w:val="0043012F"/>
    <w:rsid w:val="00430F1F"/>
    <w:rsid w:val="004326EA"/>
    <w:rsid w:val="00433883"/>
    <w:rsid w:val="0043579B"/>
    <w:rsid w:val="0043696D"/>
    <w:rsid w:val="00436F16"/>
    <w:rsid w:val="004427E4"/>
    <w:rsid w:val="004431E2"/>
    <w:rsid w:val="0044434C"/>
    <w:rsid w:val="0044456B"/>
    <w:rsid w:val="00444B19"/>
    <w:rsid w:val="00447BD1"/>
    <w:rsid w:val="004507F3"/>
    <w:rsid w:val="00450AF4"/>
    <w:rsid w:val="00456A57"/>
    <w:rsid w:val="004607DE"/>
    <w:rsid w:val="00464B22"/>
    <w:rsid w:val="004671C7"/>
    <w:rsid w:val="00467D60"/>
    <w:rsid w:val="004715F0"/>
    <w:rsid w:val="00472890"/>
    <w:rsid w:val="00472F4D"/>
    <w:rsid w:val="004730AC"/>
    <w:rsid w:val="004730BF"/>
    <w:rsid w:val="00473B6E"/>
    <w:rsid w:val="00474DCB"/>
    <w:rsid w:val="0047535C"/>
    <w:rsid w:val="004762F6"/>
    <w:rsid w:val="004764AB"/>
    <w:rsid w:val="0047672C"/>
    <w:rsid w:val="00480057"/>
    <w:rsid w:val="004804C6"/>
    <w:rsid w:val="0048196F"/>
    <w:rsid w:val="00485870"/>
    <w:rsid w:val="00485FE8"/>
    <w:rsid w:val="00492473"/>
    <w:rsid w:val="00492EB5"/>
    <w:rsid w:val="00494D28"/>
    <w:rsid w:val="00494F77"/>
    <w:rsid w:val="00497721"/>
    <w:rsid w:val="004A0229"/>
    <w:rsid w:val="004A2273"/>
    <w:rsid w:val="004A35D2"/>
    <w:rsid w:val="004A44E2"/>
    <w:rsid w:val="004A71E4"/>
    <w:rsid w:val="004B1A63"/>
    <w:rsid w:val="004B2F00"/>
    <w:rsid w:val="004B6539"/>
    <w:rsid w:val="004B6E31"/>
    <w:rsid w:val="004B6EAD"/>
    <w:rsid w:val="004B748E"/>
    <w:rsid w:val="004C1770"/>
    <w:rsid w:val="004C1D66"/>
    <w:rsid w:val="004C26D0"/>
    <w:rsid w:val="004C31D7"/>
    <w:rsid w:val="004C3CAF"/>
    <w:rsid w:val="004C4AD2"/>
    <w:rsid w:val="004C6981"/>
    <w:rsid w:val="004D0DF9"/>
    <w:rsid w:val="004D0E2F"/>
    <w:rsid w:val="004D1F21"/>
    <w:rsid w:val="004D268C"/>
    <w:rsid w:val="004D3134"/>
    <w:rsid w:val="004D407D"/>
    <w:rsid w:val="004D4577"/>
    <w:rsid w:val="004D4B32"/>
    <w:rsid w:val="004D59D8"/>
    <w:rsid w:val="004D5DA1"/>
    <w:rsid w:val="004D60B6"/>
    <w:rsid w:val="004D69E2"/>
    <w:rsid w:val="004D7191"/>
    <w:rsid w:val="004E06D2"/>
    <w:rsid w:val="004E150F"/>
    <w:rsid w:val="004E1AD3"/>
    <w:rsid w:val="004E1DCA"/>
    <w:rsid w:val="004E23A1"/>
    <w:rsid w:val="004E3489"/>
    <w:rsid w:val="004E358A"/>
    <w:rsid w:val="004E3AFA"/>
    <w:rsid w:val="004E4EB1"/>
    <w:rsid w:val="004E6588"/>
    <w:rsid w:val="004F2742"/>
    <w:rsid w:val="004F3FB5"/>
    <w:rsid w:val="004F5825"/>
    <w:rsid w:val="004F5891"/>
    <w:rsid w:val="004F6135"/>
    <w:rsid w:val="00502A0A"/>
    <w:rsid w:val="0050454E"/>
    <w:rsid w:val="00507C50"/>
    <w:rsid w:val="00514D40"/>
    <w:rsid w:val="0051701D"/>
    <w:rsid w:val="0051736A"/>
    <w:rsid w:val="005177A5"/>
    <w:rsid w:val="00517C3A"/>
    <w:rsid w:val="00526703"/>
    <w:rsid w:val="00526771"/>
    <w:rsid w:val="00527255"/>
    <w:rsid w:val="00527A6E"/>
    <w:rsid w:val="00527BF4"/>
    <w:rsid w:val="005324BE"/>
    <w:rsid w:val="00532B82"/>
    <w:rsid w:val="00533D2E"/>
    <w:rsid w:val="00534F6C"/>
    <w:rsid w:val="00535994"/>
    <w:rsid w:val="00535F7F"/>
    <w:rsid w:val="0053617B"/>
    <w:rsid w:val="0053646D"/>
    <w:rsid w:val="0053682B"/>
    <w:rsid w:val="00540AAD"/>
    <w:rsid w:val="00542DB6"/>
    <w:rsid w:val="00543303"/>
    <w:rsid w:val="005433EE"/>
    <w:rsid w:val="00543A5E"/>
    <w:rsid w:val="00543EC1"/>
    <w:rsid w:val="00546458"/>
    <w:rsid w:val="0054668A"/>
    <w:rsid w:val="0055087C"/>
    <w:rsid w:val="00552303"/>
    <w:rsid w:val="00553413"/>
    <w:rsid w:val="005535EB"/>
    <w:rsid w:val="00555983"/>
    <w:rsid w:val="00557C26"/>
    <w:rsid w:val="00560E31"/>
    <w:rsid w:val="00561A46"/>
    <w:rsid w:val="00561BDA"/>
    <w:rsid w:val="00564D23"/>
    <w:rsid w:val="00565342"/>
    <w:rsid w:val="0056566E"/>
    <w:rsid w:val="0056594B"/>
    <w:rsid w:val="00566907"/>
    <w:rsid w:val="0057378B"/>
    <w:rsid w:val="00573A37"/>
    <w:rsid w:val="00577460"/>
    <w:rsid w:val="00581609"/>
    <w:rsid w:val="00581B23"/>
    <w:rsid w:val="0058219C"/>
    <w:rsid w:val="0058287D"/>
    <w:rsid w:val="005837D6"/>
    <w:rsid w:val="00585B29"/>
    <w:rsid w:val="00585CA4"/>
    <w:rsid w:val="0058707F"/>
    <w:rsid w:val="005905C7"/>
    <w:rsid w:val="00591DBD"/>
    <w:rsid w:val="005931FE"/>
    <w:rsid w:val="0059443F"/>
    <w:rsid w:val="00597081"/>
    <w:rsid w:val="005A0028"/>
    <w:rsid w:val="005A0ACC"/>
    <w:rsid w:val="005A14C4"/>
    <w:rsid w:val="005A24CC"/>
    <w:rsid w:val="005A2991"/>
    <w:rsid w:val="005A2DA5"/>
    <w:rsid w:val="005A4C84"/>
    <w:rsid w:val="005A6007"/>
    <w:rsid w:val="005B0072"/>
    <w:rsid w:val="005B0732"/>
    <w:rsid w:val="005B38A0"/>
    <w:rsid w:val="005B38D2"/>
    <w:rsid w:val="005B403D"/>
    <w:rsid w:val="005B437A"/>
    <w:rsid w:val="005B491C"/>
    <w:rsid w:val="005B4DBF"/>
    <w:rsid w:val="005B5DE2"/>
    <w:rsid w:val="005B674C"/>
    <w:rsid w:val="005C054F"/>
    <w:rsid w:val="005C24F2"/>
    <w:rsid w:val="005C2792"/>
    <w:rsid w:val="005C5118"/>
    <w:rsid w:val="005C60EF"/>
    <w:rsid w:val="005C645E"/>
    <w:rsid w:val="005C7561"/>
    <w:rsid w:val="005C7EEC"/>
    <w:rsid w:val="005D1E57"/>
    <w:rsid w:val="005D2273"/>
    <w:rsid w:val="005D2F57"/>
    <w:rsid w:val="005D34F6"/>
    <w:rsid w:val="005D4F1A"/>
    <w:rsid w:val="005E03E5"/>
    <w:rsid w:val="005E1884"/>
    <w:rsid w:val="005E1B1D"/>
    <w:rsid w:val="005E1B9E"/>
    <w:rsid w:val="005F2D3A"/>
    <w:rsid w:val="005F30BE"/>
    <w:rsid w:val="005F373A"/>
    <w:rsid w:val="005F3B21"/>
    <w:rsid w:val="005F4D77"/>
    <w:rsid w:val="005F4F87"/>
    <w:rsid w:val="005F568F"/>
    <w:rsid w:val="005F62C3"/>
    <w:rsid w:val="005F6B0E"/>
    <w:rsid w:val="005F760E"/>
    <w:rsid w:val="005F7B1D"/>
    <w:rsid w:val="0060222A"/>
    <w:rsid w:val="00603CA1"/>
    <w:rsid w:val="00603FFF"/>
    <w:rsid w:val="006058D8"/>
    <w:rsid w:val="006070C4"/>
    <w:rsid w:val="00607D24"/>
    <w:rsid w:val="00610C21"/>
    <w:rsid w:val="00611907"/>
    <w:rsid w:val="00612E43"/>
    <w:rsid w:val="00613116"/>
    <w:rsid w:val="00614542"/>
    <w:rsid w:val="00616EC2"/>
    <w:rsid w:val="006202A6"/>
    <w:rsid w:val="0062054B"/>
    <w:rsid w:val="00621C4E"/>
    <w:rsid w:val="00623F00"/>
    <w:rsid w:val="0062487B"/>
    <w:rsid w:val="00624EAE"/>
    <w:rsid w:val="006305D7"/>
    <w:rsid w:val="006308F4"/>
    <w:rsid w:val="00631665"/>
    <w:rsid w:val="00631A61"/>
    <w:rsid w:val="0063213E"/>
    <w:rsid w:val="00632F63"/>
    <w:rsid w:val="00633A01"/>
    <w:rsid w:val="00633B97"/>
    <w:rsid w:val="00634193"/>
    <w:rsid w:val="006341F7"/>
    <w:rsid w:val="00634585"/>
    <w:rsid w:val="006345AF"/>
    <w:rsid w:val="00634710"/>
    <w:rsid w:val="00635014"/>
    <w:rsid w:val="00635E1F"/>
    <w:rsid w:val="00635F6F"/>
    <w:rsid w:val="00636136"/>
    <w:rsid w:val="006369CE"/>
    <w:rsid w:val="0064096E"/>
    <w:rsid w:val="006411CA"/>
    <w:rsid w:val="00641BBB"/>
    <w:rsid w:val="00641E0E"/>
    <w:rsid w:val="0064605E"/>
    <w:rsid w:val="006468B5"/>
    <w:rsid w:val="00646FE6"/>
    <w:rsid w:val="00647446"/>
    <w:rsid w:val="006564D6"/>
    <w:rsid w:val="00656BE6"/>
    <w:rsid w:val="0065704C"/>
    <w:rsid w:val="00661407"/>
    <w:rsid w:val="006619C8"/>
    <w:rsid w:val="00664481"/>
    <w:rsid w:val="00664CF2"/>
    <w:rsid w:val="00666B60"/>
    <w:rsid w:val="00667332"/>
    <w:rsid w:val="006709F9"/>
    <w:rsid w:val="00670C9B"/>
    <w:rsid w:val="00671710"/>
    <w:rsid w:val="00671C86"/>
    <w:rsid w:val="00672AC6"/>
    <w:rsid w:val="00672C7C"/>
    <w:rsid w:val="006733D2"/>
    <w:rsid w:val="00673414"/>
    <w:rsid w:val="0067471A"/>
    <w:rsid w:val="00676079"/>
    <w:rsid w:val="00676ECD"/>
    <w:rsid w:val="006777DA"/>
    <w:rsid w:val="00677D0A"/>
    <w:rsid w:val="00680055"/>
    <w:rsid w:val="0068185F"/>
    <w:rsid w:val="006827BE"/>
    <w:rsid w:val="00683637"/>
    <w:rsid w:val="00685D58"/>
    <w:rsid w:val="00687653"/>
    <w:rsid w:val="0069353C"/>
    <w:rsid w:val="006A01CF"/>
    <w:rsid w:val="006A1A9C"/>
    <w:rsid w:val="006A1D30"/>
    <w:rsid w:val="006A327F"/>
    <w:rsid w:val="006A3783"/>
    <w:rsid w:val="006A5D76"/>
    <w:rsid w:val="006A60DD"/>
    <w:rsid w:val="006B0679"/>
    <w:rsid w:val="006B074C"/>
    <w:rsid w:val="006B1B55"/>
    <w:rsid w:val="006B3B84"/>
    <w:rsid w:val="006B44EA"/>
    <w:rsid w:val="006B4C5C"/>
    <w:rsid w:val="006B4DCE"/>
    <w:rsid w:val="006B4E7C"/>
    <w:rsid w:val="006B5D8C"/>
    <w:rsid w:val="006B6591"/>
    <w:rsid w:val="006B72D4"/>
    <w:rsid w:val="006C0149"/>
    <w:rsid w:val="006C11CC"/>
    <w:rsid w:val="006C1AEB"/>
    <w:rsid w:val="006C57FE"/>
    <w:rsid w:val="006C6308"/>
    <w:rsid w:val="006C668E"/>
    <w:rsid w:val="006D0B1E"/>
    <w:rsid w:val="006D67FE"/>
    <w:rsid w:val="006E04E2"/>
    <w:rsid w:val="006E0507"/>
    <w:rsid w:val="006E254F"/>
    <w:rsid w:val="006E4B28"/>
    <w:rsid w:val="006E4B63"/>
    <w:rsid w:val="006E701B"/>
    <w:rsid w:val="006F06E4"/>
    <w:rsid w:val="006F1C78"/>
    <w:rsid w:val="006F3B2E"/>
    <w:rsid w:val="006F47EB"/>
    <w:rsid w:val="006F7B41"/>
    <w:rsid w:val="00702B5D"/>
    <w:rsid w:val="00703ED2"/>
    <w:rsid w:val="0070608A"/>
    <w:rsid w:val="00706BB2"/>
    <w:rsid w:val="00707B8D"/>
    <w:rsid w:val="00711B67"/>
    <w:rsid w:val="00713636"/>
    <w:rsid w:val="00713DE6"/>
    <w:rsid w:val="00714B8C"/>
    <w:rsid w:val="007153AA"/>
    <w:rsid w:val="0071675D"/>
    <w:rsid w:val="00716D18"/>
    <w:rsid w:val="0071734E"/>
    <w:rsid w:val="00717736"/>
    <w:rsid w:val="00732AED"/>
    <w:rsid w:val="00732B47"/>
    <w:rsid w:val="00732D51"/>
    <w:rsid w:val="007340C0"/>
    <w:rsid w:val="00735CF5"/>
    <w:rsid w:val="00737135"/>
    <w:rsid w:val="0074063A"/>
    <w:rsid w:val="00740FD0"/>
    <w:rsid w:val="007423FA"/>
    <w:rsid w:val="00742AA4"/>
    <w:rsid w:val="00742BFA"/>
    <w:rsid w:val="00743BA1"/>
    <w:rsid w:val="00745F1E"/>
    <w:rsid w:val="0074727E"/>
    <w:rsid w:val="007515FE"/>
    <w:rsid w:val="00752054"/>
    <w:rsid w:val="00754729"/>
    <w:rsid w:val="00754FD6"/>
    <w:rsid w:val="007601D0"/>
    <w:rsid w:val="007603BB"/>
    <w:rsid w:val="0076109D"/>
    <w:rsid w:val="0076410D"/>
    <w:rsid w:val="00765B17"/>
    <w:rsid w:val="00767107"/>
    <w:rsid w:val="00771A6C"/>
    <w:rsid w:val="0077311C"/>
    <w:rsid w:val="00773617"/>
    <w:rsid w:val="00773BFD"/>
    <w:rsid w:val="007743B3"/>
    <w:rsid w:val="00774490"/>
    <w:rsid w:val="00774723"/>
    <w:rsid w:val="00776EA1"/>
    <w:rsid w:val="0077745F"/>
    <w:rsid w:val="00781772"/>
    <w:rsid w:val="007819FF"/>
    <w:rsid w:val="0078360C"/>
    <w:rsid w:val="00784A4C"/>
    <w:rsid w:val="00784BC6"/>
    <w:rsid w:val="0078523D"/>
    <w:rsid w:val="0078585F"/>
    <w:rsid w:val="0078774D"/>
    <w:rsid w:val="00790013"/>
    <w:rsid w:val="00790461"/>
    <w:rsid w:val="007931DF"/>
    <w:rsid w:val="007A0172"/>
    <w:rsid w:val="007A1804"/>
    <w:rsid w:val="007A2511"/>
    <w:rsid w:val="007A260E"/>
    <w:rsid w:val="007A2BDF"/>
    <w:rsid w:val="007A3F97"/>
    <w:rsid w:val="007A421E"/>
    <w:rsid w:val="007A4D4C"/>
    <w:rsid w:val="007A4DD6"/>
    <w:rsid w:val="007A5CB9"/>
    <w:rsid w:val="007A7658"/>
    <w:rsid w:val="007A7B67"/>
    <w:rsid w:val="007B04B5"/>
    <w:rsid w:val="007B20AE"/>
    <w:rsid w:val="007B6B07"/>
    <w:rsid w:val="007B6D43"/>
    <w:rsid w:val="007B749A"/>
    <w:rsid w:val="007B7C48"/>
    <w:rsid w:val="007B7C6E"/>
    <w:rsid w:val="007C0F76"/>
    <w:rsid w:val="007C12FD"/>
    <w:rsid w:val="007C28B2"/>
    <w:rsid w:val="007C4697"/>
    <w:rsid w:val="007C7A6C"/>
    <w:rsid w:val="007D12E9"/>
    <w:rsid w:val="007D28D7"/>
    <w:rsid w:val="007D44D7"/>
    <w:rsid w:val="007D4B52"/>
    <w:rsid w:val="007D56F7"/>
    <w:rsid w:val="007D621A"/>
    <w:rsid w:val="007D77A4"/>
    <w:rsid w:val="007E058A"/>
    <w:rsid w:val="007E219B"/>
    <w:rsid w:val="007E2887"/>
    <w:rsid w:val="007E2C45"/>
    <w:rsid w:val="007E32BD"/>
    <w:rsid w:val="007E3BA3"/>
    <w:rsid w:val="007E3BFA"/>
    <w:rsid w:val="007E5278"/>
    <w:rsid w:val="007E5BB1"/>
    <w:rsid w:val="007E696B"/>
    <w:rsid w:val="007E749C"/>
    <w:rsid w:val="007F0343"/>
    <w:rsid w:val="007F1B5C"/>
    <w:rsid w:val="007F38BA"/>
    <w:rsid w:val="00800724"/>
    <w:rsid w:val="00800C69"/>
    <w:rsid w:val="00801257"/>
    <w:rsid w:val="00803B0A"/>
    <w:rsid w:val="00804DED"/>
    <w:rsid w:val="00805B96"/>
    <w:rsid w:val="00805CD2"/>
    <w:rsid w:val="008105BE"/>
    <w:rsid w:val="008115A5"/>
    <w:rsid w:val="00811D46"/>
    <w:rsid w:val="00811EDE"/>
    <w:rsid w:val="00813677"/>
    <w:rsid w:val="00813B70"/>
    <w:rsid w:val="0081415D"/>
    <w:rsid w:val="00814A48"/>
    <w:rsid w:val="00817B9D"/>
    <w:rsid w:val="00817FC1"/>
    <w:rsid w:val="00820229"/>
    <w:rsid w:val="00820CA8"/>
    <w:rsid w:val="00821E71"/>
    <w:rsid w:val="00822448"/>
    <w:rsid w:val="00822ABE"/>
    <w:rsid w:val="00823496"/>
    <w:rsid w:val="008244D1"/>
    <w:rsid w:val="00827F51"/>
    <w:rsid w:val="0083104E"/>
    <w:rsid w:val="008343BE"/>
    <w:rsid w:val="00836535"/>
    <w:rsid w:val="00840FB4"/>
    <w:rsid w:val="008410B2"/>
    <w:rsid w:val="008424DC"/>
    <w:rsid w:val="008457AB"/>
    <w:rsid w:val="00846325"/>
    <w:rsid w:val="008500A0"/>
    <w:rsid w:val="00851860"/>
    <w:rsid w:val="008524E5"/>
    <w:rsid w:val="0085351C"/>
    <w:rsid w:val="00853D98"/>
    <w:rsid w:val="0085435A"/>
    <w:rsid w:val="008549CA"/>
    <w:rsid w:val="00855353"/>
    <w:rsid w:val="008556C3"/>
    <w:rsid w:val="00855F05"/>
    <w:rsid w:val="0085687C"/>
    <w:rsid w:val="00861DB3"/>
    <w:rsid w:val="00862A0C"/>
    <w:rsid w:val="008650D0"/>
    <w:rsid w:val="00865A00"/>
    <w:rsid w:val="00865E86"/>
    <w:rsid w:val="008706C5"/>
    <w:rsid w:val="00870EB3"/>
    <w:rsid w:val="00871F9A"/>
    <w:rsid w:val="00873707"/>
    <w:rsid w:val="00874B20"/>
    <w:rsid w:val="008757C6"/>
    <w:rsid w:val="008763E1"/>
    <w:rsid w:val="00876581"/>
    <w:rsid w:val="0087775C"/>
    <w:rsid w:val="008778D5"/>
    <w:rsid w:val="00877EC8"/>
    <w:rsid w:val="00877F13"/>
    <w:rsid w:val="00880C6F"/>
    <w:rsid w:val="00880F36"/>
    <w:rsid w:val="008819F6"/>
    <w:rsid w:val="00882C27"/>
    <w:rsid w:val="0088408D"/>
    <w:rsid w:val="00884C7B"/>
    <w:rsid w:val="00885530"/>
    <w:rsid w:val="00886581"/>
    <w:rsid w:val="008910D1"/>
    <w:rsid w:val="008913D7"/>
    <w:rsid w:val="0089296C"/>
    <w:rsid w:val="0089458B"/>
    <w:rsid w:val="00896ABD"/>
    <w:rsid w:val="00897AB6"/>
    <w:rsid w:val="00897C78"/>
    <w:rsid w:val="008A1229"/>
    <w:rsid w:val="008A3380"/>
    <w:rsid w:val="008A4067"/>
    <w:rsid w:val="008A45C5"/>
    <w:rsid w:val="008A7A9C"/>
    <w:rsid w:val="008B0BFA"/>
    <w:rsid w:val="008B29CE"/>
    <w:rsid w:val="008B3C5D"/>
    <w:rsid w:val="008B5218"/>
    <w:rsid w:val="008B5A51"/>
    <w:rsid w:val="008B7102"/>
    <w:rsid w:val="008B7310"/>
    <w:rsid w:val="008C3B7D"/>
    <w:rsid w:val="008C3D98"/>
    <w:rsid w:val="008C7FE2"/>
    <w:rsid w:val="008D0F90"/>
    <w:rsid w:val="008D2518"/>
    <w:rsid w:val="008D3715"/>
    <w:rsid w:val="008D48F6"/>
    <w:rsid w:val="008D4D96"/>
    <w:rsid w:val="008D5465"/>
    <w:rsid w:val="008D5E61"/>
    <w:rsid w:val="008D66D6"/>
    <w:rsid w:val="008D7EB7"/>
    <w:rsid w:val="008D7EC5"/>
    <w:rsid w:val="008E30E4"/>
    <w:rsid w:val="008E3684"/>
    <w:rsid w:val="008E4002"/>
    <w:rsid w:val="008E57F5"/>
    <w:rsid w:val="008E64DE"/>
    <w:rsid w:val="008E7606"/>
    <w:rsid w:val="008F11BD"/>
    <w:rsid w:val="008F1436"/>
    <w:rsid w:val="008F1DAA"/>
    <w:rsid w:val="008F2024"/>
    <w:rsid w:val="008F350F"/>
    <w:rsid w:val="008F3EBD"/>
    <w:rsid w:val="008F4C06"/>
    <w:rsid w:val="008F577F"/>
    <w:rsid w:val="008F60B2"/>
    <w:rsid w:val="008F6AE9"/>
    <w:rsid w:val="008F7601"/>
    <w:rsid w:val="008F7C41"/>
    <w:rsid w:val="009031E2"/>
    <w:rsid w:val="00907C25"/>
    <w:rsid w:val="00910D5A"/>
    <w:rsid w:val="0091276C"/>
    <w:rsid w:val="009137F7"/>
    <w:rsid w:val="009165AC"/>
    <w:rsid w:val="00916FFC"/>
    <w:rsid w:val="0091710D"/>
    <w:rsid w:val="009174AB"/>
    <w:rsid w:val="0092053F"/>
    <w:rsid w:val="009209CD"/>
    <w:rsid w:val="009221F7"/>
    <w:rsid w:val="0092340A"/>
    <w:rsid w:val="00923A2F"/>
    <w:rsid w:val="00923D8B"/>
    <w:rsid w:val="009245B6"/>
    <w:rsid w:val="00924F2A"/>
    <w:rsid w:val="009300D1"/>
    <w:rsid w:val="009313D9"/>
    <w:rsid w:val="009320D2"/>
    <w:rsid w:val="00933A7C"/>
    <w:rsid w:val="00935B7F"/>
    <w:rsid w:val="00935CB5"/>
    <w:rsid w:val="00935F7E"/>
    <w:rsid w:val="00941293"/>
    <w:rsid w:val="00946372"/>
    <w:rsid w:val="00950C17"/>
    <w:rsid w:val="00951FAF"/>
    <w:rsid w:val="00954740"/>
    <w:rsid w:val="00955996"/>
    <w:rsid w:val="00955AE5"/>
    <w:rsid w:val="00962E71"/>
    <w:rsid w:val="00963ABC"/>
    <w:rsid w:val="00963D40"/>
    <w:rsid w:val="00965D21"/>
    <w:rsid w:val="00967319"/>
    <w:rsid w:val="009674F0"/>
    <w:rsid w:val="00967764"/>
    <w:rsid w:val="009702D1"/>
    <w:rsid w:val="00970B0E"/>
    <w:rsid w:val="00970BB9"/>
    <w:rsid w:val="00970BDE"/>
    <w:rsid w:val="009721A8"/>
    <w:rsid w:val="009726EE"/>
    <w:rsid w:val="00972BCE"/>
    <w:rsid w:val="00972CDE"/>
    <w:rsid w:val="009733DD"/>
    <w:rsid w:val="00973491"/>
    <w:rsid w:val="0097458D"/>
    <w:rsid w:val="00975310"/>
    <w:rsid w:val="00975573"/>
    <w:rsid w:val="00976D03"/>
    <w:rsid w:val="00977200"/>
    <w:rsid w:val="0097747F"/>
    <w:rsid w:val="00977B30"/>
    <w:rsid w:val="00977D38"/>
    <w:rsid w:val="00981547"/>
    <w:rsid w:val="00982F41"/>
    <w:rsid w:val="00983A0F"/>
    <w:rsid w:val="00983AB5"/>
    <w:rsid w:val="00985090"/>
    <w:rsid w:val="00985D2A"/>
    <w:rsid w:val="00986F67"/>
    <w:rsid w:val="00987710"/>
    <w:rsid w:val="009904AB"/>
    <w:rsid w:val="00995688"/>
    <w:rsid w:val="009958A6"/>
    <w:rsid w:val="00996456"/>
    <w:rsid w:val="009970BE"/>
    <w:rsid w:val="009A04F5"/>
    <w:rsid w:val="009A15EF"/>
    <w:rsid w:val="009A15F2"/>
    <w:rsid w:val="009A3479"/>
    <w:rsid w:val="009A3480"/>
    <w:rsid w:val="009A38A5"/>
    <w:rsid w:val="009A5B73"/>
    <w:rsid w:val="009A6427"/>
    <w:rsid w:val="009A6559"/>
    <w:rsid w:val="009B007D"/>
    <w:rsid w:val="009B118B"/>
    <w:rsid w:val="009B146A"/>
    <w:rsid w:val="009B1737"/>
    <w:rsid w:val="009B2659"/>
    <w:rsid w:val="009B3D4B"/>
    <w:rsid w:val="009B5B99"/>
    <w:rsid w:val="009B6EFC"/>
    <w:rsid w:val="009C124C"/>
    <w:rsid w:val="009C1FD0"/>
    <w:rsid w:val="009C2DF8"/>
    <w:rsid w:val="009C31BF"/>
    <w:rsid w:val="009C4101"/>
    <w:rsid w:val="009C68B7"/>
    <w:rsid w:val="009C6C26"/>
    <w:rsid w:val="009D0834"/>
    <w:rsid w:val="009D0A1E"/>
    <w:rsid w:val="009D2AE3"/>
    <w:rsid w:val="009D521E"/>
    <w:rsid w:val="009D52BC"/>
    <w:rsid w:val="009D5721"/>
    <w:rsid w:val="009D7815"/>
    <w:rsid w:val="009D7D0A"/>
    <w:rsid w:val="009E09D9"/>
    <w:rsid w:val="009E2FCD"/>
    <w:rsid w:val="009E3F5C"/>
    <w:rsid w:val="009E4F50"/>
    <w:rsid w:val="009E547A"/>
    <w:rsid w:val="009E6908"/>
    <w:rsid w:val="009E7A44"/>
    <w:rsid w:val="009F01B1"/>
    <w:rsid w:val="009F0DBB"/>
    <w:rsid w:val="009F1AF3"/>
    <w:rsid w:val="009F215A"/>
    <w:rsid w:val="009F3887"/>
    <w:rsid w:val="009F5118"/>
    <w:rsid w:val="009F659A"/>
    <w:rsid w:val="009F692F"/>
    <w:rsid w:val="009F732B"/>
    <w:rsid w:val="009F7963"/>
    <w:rsid w:val="009F7D08"/>
    <w:rsid w:val="009F7D64"/>
    <w:rsid w:val="00A01FE0"/>
    <w:rsid w:val="00A039D2"/>
    <w:rsid w:val="00A0578E"/>
    <w:rsid w:val="00A0598D"/>
    <w:rsid w:val="00A06945"/>
    <w:rsid w:val="00A07B0A"/>
    <w:rsid w:val="00A10656"/>
    <w:rsid w:val="00A113C0"/>
    <w:rsid w:val="00A12FA6"/>
    <w:rsid w:val="00A1339B"/>
    <w:rsid w:val="00A13DD8"/>
    <w:rsid w:val="00A14ABA"/>
    <w:rsid w:val="00A22783"/>
    <w:rsid w:val="00A24CB6"/>
    <w:rsid w:val="00A26CD2"/>
    <w:rsid w:val="00A26FFE"/>
    <w:rsid w:val="00A27667"/>
    <w:rsid w:val="00A3190F"/>
    <w:rsid w:val="00A3212E"/>
    <w:rsid w:val="00A32979"/>
    <w:rsid w:val="00A333BD"/>
    <w:rsid w:val="00A3471E"/>
    <w:rsid w:val="00A34A67"/>
    <w:rsid w:val="00A36972"/>
    <w:rsid w:val="00A37462"/>
    <w:rsid w:val="00A409F4"/>
    <w:rsid w:val="00A4426F"/>
    <w:rsid w:val="00A44B08"/>
    <w:rsid w:val="00A459E1"/>
    <w:rsid w:val="00A4624A"/>
    <w:rsid w:val="00A46AC4"/>
    <w:rsid w:val="00A46B12"/>
    <w:rsid w:val="00A508A0"/>
    <w:rsid w:val="00A516A8"/>
    <w:rsid w:val="00A51A26"/>
    <w:rsid w:val="00A52296"/>
    <w:rsid w:val="00A54467"/>
    <w:rsid w:val="00A545B7"/>
    <w:rsid w:val="00A55661"/>
    <w:rsid w:val="00A5752C"/>
    <w:rsid w:val="00A61B70"/>
    <w:rsid w:val="00A61FA8"/>
    <w:rsid w:val="00A637F4"/>
    <w:rsid w:val="00A63E8C"/>
    <w:rsid w:val="00A64DF2"/>
    <w:rsid w:val="00A65476"/>
    <w:rsid w:val="00A65485"/>
    <w:rsid w:val="00A66E05"/>
    <w:rsid w:val="00A70753"/>
    <w:rsid w:val="00A712D2"/>
    <w:rsid w:val="00A763C0"/>
    <w:rsid w:val="00A80EBA"/>
    <w:rsid w:val="00A812F8"/>
    <w:rsid w:val="00A82C8A"/>
    <w:rsid w:val="00A8346B"/>
    <w:rsid w:val="00A852FF"/>
    <w:rsid w:val="00A87337"/>
    <w:rsid w:val="00A87405"/>
    <w:rsid w:val="00A90C97"/>
    <w:rsid w:val="00A91A02"/>
    <w:rsid w:val="00A92354"/>
    <w:rsid w:val="00A92DDC"/>
    <w:rsid w:val="00A940ED"/>
    <w:rsid w:val="00A960C8"/>
    <w:rsid w:val="00A963BE"/>
    <w:rsid w:val="00A96604"/>
    <w:rsid w:val="00A97C72"/>
    <w:rsid w:val="00AA03DF"/>
    <w:rsid w:val="00AA0466"/>
    <w:rsid w:val="00AA141B"/>
    <w:rsid w:val="00AA1B4F"/>
    <w:rsid w:val="00AA21D8"/>
    <w:rsid w:val="00AA271A"/>
    <w:rsid w:val="00AA3270"/>
    <w:rsid w:val="00AA3A56"/>
    <w:rsid w:val="00AA54F3"/>
    <w:rsid w:val="00AA5962"/>
    <w:rsid w:val="00AA6B43"/>
    <w:rsid w:val="00AA720D"/>
    <w:rsid w:val="00AA7A21"/>
    <w:rsid w:val="00AB139D"/>
    <w:rsid w:val="00AB15DA"/>
    <w:rsid w:val="00AB1D61"/>
    <w:rsid w:val="00AB367A"/>
    <w:rsid w:val="00AB58CE"/>
    <w:rsid w:val="00AB694D"/>
    <w:rsid w:val="00AC00BC"/>
    <w:rsid w:val="00AC01D1"/>
    <w:rsid w:val="00AC0AB2"/>
    <w:rsid w:val="00AC0E9F"/>
    <w:rsid w:val="00AC0EC8"/>
    <w:rsid w:val="00AC136D"/>
    <w:rsid w:val="00AC23B2"/>
    <w:rsid w:val="00AC2580"/>
    <w:rsid w:val="00AC2C47"/>
    <w:rsid w:val="00AC523A"/>
    <w:rsid w:val="00AC52A5"/>
    <w:rsid w:val="00AC5388"/>
    <w:rsid w:val="00AC6EFD"/>
    <w:rsid w:val="00AC7151"/>
    <w:rsid w:val="00AD2200"/>
    <w:rsid w:val="00AD460A"/>
    <w:rsid w:val="00AD65D3"/>
    <w:rsid w:val="00AD67A1"/>
    <w:rsid w:val="00AD6A05"/>
    <w:rsid w:val="00AD72E7"/>
    <w:rsid w:val="00AE118B"/>
    <w:rsid w:val="00AE24AB"/>
    <w:rsid w:val="00AE272B"/>
    <w:rsid w:val="00AE3543"/>
    <w:rsid w:val="00AE37E2"/>
    <w:rsid w:val="00AE3E3A"/>
    <w:rsid w:val="00AE4C93"/>
    <w:rsid w:val="00AE6991"/>
    <w:rsid w:val="00AE77B4"/>
    <w:rsid w:val="00AE7C1A"/>
    <w:rsid w:val="00AE7DF8"/>
    <w:rsid w:val="00AF04F9"/>
    <w:rsid w:val="00AF0D9C"/>
    <w:rsid w:val="00AF13AB"/>
    <w:rsid w:val="00AF1D36"/>
    <w:rsid w:val="00AF2674"/>
    <w:rsid w:val="00AF280B"/>
    <w:rsid w:val="00AF3E41"/>
    <w:rsid w:val="00AF5F75"/>
    <w:rsid w:val="00AF6001"/>
    <w:rsid w:val="00AF659B"/>
    <w:rsid w:val="00B00706"/>
    <w:rsid w:val="00B01A16"/>
    <w:rsid w:val="00B03F00"/>
    <w:rsid w:val="00B057A0"/>
    <w:rsid w:val="00B07206"/>
    <w:rsid w:val="00B07330"/>
    <w:rsid w:val="00B07F45"/>
    <w:rsid w:val="00B1021A"/>
    <w:rsid w:val="00B11261"/>
    <w:rsid w:val="00B11E4B"/>
    <w:rsid w:val="00B12B41"/>
    <w:rsid w:val="00B144F5"/>
    <w:rsid w:val="00B1481A"/>
    <w:rsid w:val="00B15A1F"/>
    <w:rsid w:val="00B15E6E"/>
    <w:rsid w:val="00B15FBB"/>
    <w:rsid w:val="00B15FE9"/>
    <w:rsid w:val="00B2148A"/>
    <w:rsid w:val="00B220C2"/>
    <w:rsid w:val="00B25669"/>
    <w:rsid w:val="00B258E6"/>
    <w:rsid w:val="00B25B32"/>
    <w:rsid w:val="00B2751B"/>
    <w:rsid w:val="00B3249C"/>
    <w:rsid w:val="00B32616"/>
    <w:rsid w:val="00B3513F"/>
    <w:rsid w:val="00B35BF7"/>
    <w:rsid w:val="00B36A97"/>
    <w:rsid w:val="00B36C42"/>
    <w:rsid w:val="00B36D49"/>
    <w:rsid w:val="00B36EFE"/>
    <w:rsid w:val="00B40ADE"/>
    <w:rsid w:val="00B41112"/>
    <w:rsid w:val="00B42EA7"/>
    <w:rsid w:val="00B44CFE"/>
    <w:rsid w:val="00B44D75"/>
    <w:rsid w:val="00B45046"/>
    <w:rsid w:val="00B45EE3"/>
    <w:rsid w:val="00B51845"/>
    <w:rsid w:val="00B51923"/>
    <w:rsid w:val="00B5337C"/>
    <w:rsid w:val="00B53C0F"/>
    <w:rsid w:val="00B53FDE"/>
    <w:rsid w:val="00B56397"/>
    <w:rsid w:val="00B571DA"/>
    <w:rsid w:val="00B6027B"/>
    <w:rsid w:val="00B60379"/>
    <w:rsid w:val="00B60942"/>
    <w:rsid w:val="00B6138C"/>
    <w:rsid w:val="00B63370"/>
    <w:rsid w:val="00B635AF"/>
    <w:rsid w:val="00B636C8"/>
    <w:rsid w:val="00B65EDB"/>
    <w:rsid w:val="00B675D4"/>
    <w:rsid w:val="00B67AFF"/>
    <w:rsid w:val="00B70B59"/>
    <w:rsid w:val="00B71508"/>
    <w:rsid w:val="00B72FB5"/>
    <w:rsid w:val="00B73657"/>
    <w:rsid w:val="00B738EA"/>
    <w:rsid w:val="00B739B3"/>
    <w:rsid w:val="00B73E4A"/>
    <w:rsid w:val="00B74F70"/>
    <w:rsid w:val="00B7615D"/>
    <w:rsid w:val="00B77211"/>
    <w:rsid w:val="00B80209"/>
    <w:rsid w:val="00B803F4"/>
    <w:rsid w:val="00B814F2"/>
    <w:rsid w:val="00B81B15"/>
    <w:rsid w:val="00B91310"/>
    <w:rsid w:val="00B915AE"/>
    <w:rsid w:val="00B91825"/>
    <w:rsid w:val="00B946A7"/>
    <w:rsid w:val="00B95C65"/>
    <w:rsid w:val="00B96245"/>
    <w:rsid w:val="00BA032E"/>
    <w:rsid w:val="00BA03AB"/>
    <w:rsid w:val="00BA0677"/>
    <w:rsid w:val="00BA1382"/>
    <w:rsid w:val="00BA1735"/>
    <w:rsid w:val="00BA19FA"/>
    <w:rsid w:val="00BA1FE4"/>
    <w:rsid w:val="00BA4288"/>
    <w:rsid w:val="00BA62CC"/>
    <w:rsid w:val="00BA6EB5"/>
    <w:rsid w:val="00BB0352"/>
    <w:rsid w:val="00BB0902"/>
    <w:rsid w:val="00BB1F9C"/>
    <w:rsid w:val="00BB4529"/>
    <w:rsid w:val="00BB48E5"/>
    <w:rsid w:val="00BB5607"/>
    <w:rsid w:val="00BB5ACA"/>
    <w:rsid w:val="00BB627F"/>
    <w:rsid w:val="00BC0C17"/>
    <w:rsid w:val="00BC1B91"/>
    <w:rsid w:val="00BC1DFB"/>
    <w:rsid w:val="00BC3823"/>
    <w:rsid w:val="00BC5841"/>
    <w:rsid w:val="00BC7AA6"/>
    <w:rsid w:val="00BD001A"/>
    <w:rsid w:val="00BD2EF0"/>
    <w:rsid w:val="00BD4670"/>
    <w:rsid w:val="00BD5AB5"/>
    <w:rsid w:val="00BD5E68"/>
    <w:rsid w:val="00BD60B4"/>
    <w:rsid w:val="00BD796B"/>
    <w:rsid w:val="00BE11FD"/>
    <w:rsid w:val="00BE2507"/>
    <w:rsid w:val="00BE3132"/>
    <w:rsid w:val="00BE40C0"/>
    <w:rsid w:val="00BE5F4A"/>
    <w:rsid w:val="00BE6AEB"/>
    <w:rsid w:val="00BE7AEF"/>
    <w:rsid w:val="00BF09B0"/>
    <w:rsid w:val="00BF0A2B"/>
    <w:rsid w:val="00BF1544"/>
    <w:rsid w:val="00BF161F"/>
    <w:rsid w:val="00BF1B53"/>
    <w:rsid w:val="00BF246D"/>
    <w:rsid w:val="00BF2682"/>
    <w:rsid w:val="00C02AF0"/>
    <w:rsid w:val="00C02E2D"/>
    <w:rsid w:val="00C02FD2"/>
    <w:rsid w:val="00C03C65"/>
    <w:rsid w:val="00C04719"/>
    <w:rsid w:val="00C06F06"/>
    <w:rsid w:val="00C10D49"/>
    <w:rsid w:val="00C11CF7"/>
    <w:rsid w:val="00C11F43"/>
    <w:rsid w:val="00C12138"/>
    <w:rsid w:val="00C13D05"/>
    <w:rsid w:val="00C16000"/>
    <w:rsid w:val="00C17629"/>
    <w:rsid w:val="00C176CF"/>
    <w:rsid w:val="00C20FAD"/>
    <w:rsid w:val="00C21B25"/>
    <w:rsid w:val="00C21B43"/>
    <w:rsid w:val="00C21FBD"/>
    <w:rsid w:val="00C2375F"/>
    <w:rsid w:val="00C247CB"/>
    <w:rsid w:val="00C26EE2"/>
    <w:rsid w:val="00C27990"/>
    <w:rsid w:val="00C27C24"/>
    <w:rsid w:val="00C3051A"/>
    <w:rsid w:val="00C32E66"/>
    <w:rsid w:val="00C3355F"/>
    <w:rsid w:val="00C33A04"/>
    <w:rsid w:val="00C3569A"/>
    <w:rsid w:val="00C3716A"/>
    <w:rsid w:val="00C37328"/>
    <w:rsid w:val="00C43F48"/>
    <w:rsid w:val="00C4479F"/>
    <w:rsid w:val="00C448FF"/>
    <w:rsid w:val="00C45E57"/>
    <w:rsid w:val="00C4689A"/>
    <w:rsid w:val="00C525E2"/>
    <w:rsid w:val="00C52F29"/>
    <w:rsid w:val="00C53399"/>
    <w:rsid w:val="00C538B0"/>
    <w:rsid w:val="00C56CE6"/>
    <w:rsid w:val="00C5745F"/>
    <w:rsid w:val="00C60005"/>
    <w:rsid w:val="00C61A98"/>
    <w:rsid w:val="00C62AC5"/>
    <w:rsid w:val="00C63201"/>
    <w:rsid w:val="00C636AE"/>
    <w:rsid w:val="00C64E62"/>
    <w:rsid w:val="00C651D5"/>
    <w:rsid w:val="00C65CCC"/>
    <w:rsid w:val="00C67E35"/>
    <w:rsid w:val="00C71A01"/>
    <w:rsid w:val="00C73409"/>
    <w:rsid w:val="00C734C8"/>
    <w:rsid w:val="00C739EC"/>
    <w:rsid w:val="00C73E78"/>
    <w:rsid w:val="00C76052"/>
    <w:rsid w:val="00C7618F"/>
    <w:rsid w:val="00C765A9"/>
    <w:rsid w:val="00C8077C"/>
    <w:rsid w:val="00C81157"/>
    <w:rsid w:val="00C8162D"/>
    <w:rsid w:val="00C81C0F"/>
    <w:rsid w:val="00C82206"/>
    <w:rsid w:val="00C8266C"/>
    <w:rsid w:val="00C830BB"/>
    <w:rsid w:val="00C83A0B"/>
    <w:rsid w:val="00C842D0"/>
    <w:rsid w:val="00C84ED1"/>
    <w:rsid w:val="00C863CC"/>
    <w:rsid w:val="00C9038F"/>
    <w:rsid w:val="00C9277B"/>
    <w:rsid w:val="00C92AAB"/>
    <w:rsid w:val="00C95CC3"/>
    <w:rsid w:val="00C95D4C"/>
    <w:rsid w:val="00C9637F"/>
    <w:rsid w:val="00C9708A"/>
    <w:rsid w:val="00CA0C0A"/>
    <w:rsid w:val="00CA2435"/>
    <w:rsid w:val="00CA2928"/>
    <w:rsid w:val="00CA2CE6"/>
    <w:rsid w:val="00CA3244"/>
    <w:rsid w:val="00CA4068"/>
    <w:rsid w:val="00CA67F4"/>
    <w:rsid w:val="00CB092E"/>
    <w:rsid w:val="00CB37F8"/>
    <w:rsid w:val="00CB3BA9"/>
    <w:rsid w:val="00CB7DC3"/>
    <w:rsid w:val="00CC3455"/>
    <w:rsid w:val="00CC3CFA"/>
    <w:rsid w:val="00CC3FEB"/>
    <w:rsid w:val="00CC5BE1"/>
    <w:rsid w:val="00CC6C40"/>
    <w:rsid w:val="00CC75A2"/>
    <w:rsid w:val="00CC7A18"/>
    <w:rsid w:val="00CD0E2F"/>
    <w:rsid w:val="00CD1CA7"/>
    <w:rsid w:val="00CD1D49"/>
    <w:rsid w:val="00CD2F20"/>
    <w:rsid w:val="00CD5DBD"/>
    <w:rsid w:val="00CD6B20"/>
    <w:rsid w:val="00CE1339"/>
    <w:rsid w:val="00CE1EF0"/>
    <w:rsid w:val="00CE41E8"/>
    <w:rsid w:val="00CE5694"/>
    <w:rsid w:val="00CE61CC"/>
    <w:rsid w:val="00CE6E42"/>
    <w:rsid w:val="00CF07F3"/>
    <w:rsid w:val="00CF20B7"/>
    <w:rsid w:val="00CF5932"/>
    <w:rsid w:val="00CF6692"/>
    <w:rsid w:val="00CF7441"/>
    <w:rsid w:val="00D00D16"/>
    <w:rsid w:val="00D00F79"/>
    <w:rsid w:val="00D027AB"/>
    <w:rsid w:val="00D03C6C"/>
    <w:rsid w:val="00D04760"/>
    <w:rsid w:val="00D04A95"/>
    <w:rsid w:val="00D06288"/>
    <w:rsid w:val="00D068C7"/>
    <w:rsid w:val="00D06EFA"/>
    <w:rsid w:val="00D10B42"/>
    <w:rsid w:val="00D128A4"/>
    <w:rsid w:val="00D13C84"/>
    <w:rsid w:val="00D147C8"/>
    <w:rsid w:val="00D15131"/>
    <w:rsid w:val="00D15190"/>
    <w:rsid w:val="00D15545"/>
    <w:rsid w:val="00D16165"/>
    <w:rsid w:val="00D16E74"/>
    <w:rsid w:val="00D16FA2"/>
    <w:rsid w:val="00D178D9"/>
    <w:rsid w:val="00D17F9B"/>
    <w:rsid w:val="00D20954"/>
    <w:rsid w:val="00D21502"/>
    <w:rsid w:val="00D21C39"/>
    <w:rsid w:val="00D21FC6"/>
    <w:rsid w:val="00D2243A"/>
    <w:rsid w:val="00D2437E"/>
    <w:rsid w:val="00D245FD"/>
    <w:rsid w:val="00D27F63"/>
    <w:rsid w:val="00D30004"/>
    <w:rsid w:val="00D306E8"/>
    <w:rsid w:val="00D33393"/>
    <w:rsid w:val="00D33D36"/>
    <w:rsid w:val="00D34947"/>
    <w:rsid w:val="00D34D94"/>
    <w:rsid w:val="00D35EDB"/>
    <w:rsid w:val="00D40633"/>
    <w:rsid w:val="00D409E2"/>
    <w:rsid w:val="00D40C11"/>
    <w:rsid w:val="00D41E1B"/>
    <w:rsid w:val="00D4202F"/>
    <w:rsid w:val="00D427D7"/>
    <w:rsid w:val="00D44E62"/>
    <w:rsid w:val="00D45C6B"/>
    <w:rsid w:val="00D46297"/>
    <w:rsid w:val="00D4637F"/>
    <w:rsid w:val="00D51570"/>
    <w:rsid w:val="00D515B8"/>
    <w:rsid w:val="00D51ED0"/>
    <w:rsid w:val="00D52D6D"/>
    <w:rsid w:val="00D55039"/>
    <w:rsid w:val="00D556AD"/>
    <w:rsid w:val="00D56B7A"/>
    <w:rsid w:val="00D60381"/>
    <w:rsid w:val="00D616DE"/>
    <w:rsid w:val="00D62201"/>
    <w:rsid w:val="00D6437A"/>
    <w:rsid w:val="00D651D1"/>
    <w:rsid w:val="00D6726F"/>
    <w:rsid w:val="00D717BB"/>
    <w:rsid w:val="00D7226B"/>
    <w:rsid w:val="00D72707"/>
    <w:rsid w:val="00D727FF"/>
    <w:rsid w:val="00D75A9C"/>
    <w:rsid w:val="00D80C65"/>
    <w:rsid w:val="00D829C8"/>
    <w:rsid w:val="00D82B5D"/>
    <w:rsid w:val="00D87DEE"/>
    <w:rsid w:val="00D90871"/>
    <w:rsid w:val="00D9155F"/>
    <w:rsid w:val="00D91B12"/>
    <w:rsid w:val="00D9403F"/>
    <w:rsid w:val="00D95221"/>
    <w:rsid w:val="00D959B4"/>
    <w:rsid w:val="00DA0579"/>
    <w:rsid w:val="00DA0AA6"/>
    <w:rsid w:val="00DA2E7E"/>
    <w:rsid w:val="00DA44DE"/>
    <w:rsid w:val="00DA4684"/>
    <w:rsid w:val="00DA6FC8"/>
    <w:rsid w:val="00DB0C53"/>
    <w:rsid w:val="00DB2F74"/>
    <w:rsid w:val="00DB620A"/>
    <w:rsid w:val="00DB6562"/>
    <w:rsid w:val="00DC0D5B"/>
    <w:rsid w:val="00DC3832"/>
    <w:rsid w:val="00DC4BFE"/>
    <w:rsid w:val="00DC72F5"/>
    <w:rsid w:val="00DC7A51"/>
    <w:rsid w:val="00DD21F3"/>
    <w:rsid w:val="00DD228B"/>
    <w:rsid w:val="00DD2BC9"/>
    <w:rsid w:val="00DD3424"/>
    <w:rsid w:val="00DD3B1E"/>
    <w:rsid w:val="00DE01CE"/>
    <w:rsid w:val="00DE07B0"/>
    <w:rsid w:val="00DE0E98"/>
    <w:rsid w:val="00DE41D7"/>
    <w:rsid w:val="00DE594C"/>
    <w:rsid w:val="00DE59D1"/>
    <w:rsid w:val="00DE5B5F"/>
    <w:rsid w:val="00DE6F98"/>
    <w:rsid w:val="00DF3223"/>
    <w:rsid w:val="00DF614E"/>
    <w:rsid w:val="00E00372"/>
    <w:rsid w:val="00E00696"/>
    <w:rsid w:val="00E01C65"/>
    <w:rsid w:val="00E03345"/>
    <w:rsid w:val="00E03651"/>
    <w:rsid w:val="00E03808"/>
    <w:rsid w:val="00E060C2"/>
    <w:rsid w:val="00E06324"/>
    <w:rsid w:val="00E07B81"/>
    <w:rsid w:val="00E10AFD"/>
    <w:rsid w:val="00E11C18"/>
    <w:rsid w:val="00E12B11"/>
    <w:rsid w:val="00E12FB0"/>
    <w:rsid w:val="00E13D7A"/>
    <w:rsid w:val="00E14814"/>
    <w:rsid w:val="00E1591B"/>
    <w:rsid w:val="00E16A50"/>
    <w:rsid w:val="00E21A7B"/>
    <w:rsid w:val="00E249D5"/>
    <w:rsid w:val="00E25017"/>
    <w:rsid w:val="00E25511"/>
    <w:rsid w:val="00E264AE"/>
    <w:rsid w:val="00E26F73"/>
    <w:rsid w:val="00E30A34"/>
    <w:rsid w:val="00E30DF6"/>
    <w:rsid w:val="00E32A4D"/>
    <w:rsid w:val="00E334CB"/>
    <w:rsid w:val="00E33C68"/>
    <w:rsid w:val="00E33DE4"/>
    <w:rsid w:val="00E34D4C"/>
    <w:rsid w:val="00E34EEB"/>
    <w:rsid w:val="00E3687C"/>
    <w:rsid w:val="00E41816"/>
    <w:rsid w:val="00E44EB9"/>
    <w:rsid w:val="00E45BDC"/>
    <w:rsid w:val="00E46358"/>
    <w:rsid w:val="00E471DC"/>
    <w:rsid w:val="00E47DC5"/>
    <w:rsid w:val="00E50B39"/>
    <w:rsid w:val="00E50EB4"/>
    <w:rsid w:val="00E51E70"/>
    <w:rsid w:val="00E5245E"/>
    <w:rsid w:val="00E52EC0"/>
    <w:rsid w:val="00E532F0"/>
    <w:rsid w:val="00E532FC"/>
    <w:rsid w:val="00E533D9"/>
    <w:rsid w:val="00E557FF"/>
    <w:rsid w:val="00E559B4"/>
    <w:rsid w:val="00E55BB0"/>
    <w:rsid w:val="00E578A4"/>
    <w:rsid w:val="00E609E5"/>
    <w:rsid w:val="00E60F27"/>
    <w:rsid w:val="00E6226F"/>
    <w:rsid w:val="00E64D93"/>
    <w:rsid w:val="00E65EDB"/>
    <w:rsid w:val="00E66927"/>
    <w:rsid w:val="00E677B8"/>
    <w:rsid w:val="00E67FA1"/>
    <w:rsid w:val="00E70427"/>
    <w:rsid w:val="00E709EB"/>
    <w:rsid w:val="00E7298F"/>
    <w:rsid w:val="00E732CF"/>
    <w:rsid w:val="00E7387D"/>
    <w:rsid w:val="00E73D53"/>
    <w:rsid w:val="00E743DD"/>
    <w:rsid w:val="00E74477"/>
    <w:rsid w:val="00E75111"/>
    <w:rsid w:val="00E77296"/>
    <w:rsid w:val="00E802E5"/>
    <w:rsid w:val="00E81419"/>
    <w:rsid w:val="00E82600"/>
    <w:rsid w:val="00E826CD"/>
    <w:rsid w:val="00E841AD"/>
    <w:rsid w:val="00E87527"/>
    <w:rsid w:val="00E87EF7"/>
    <w:rsid w:val="00E93763"/>
    <w:rsid w:val="00E95740"/>
    <w:rsid w:val="00E965D2"/>
    <w:rsid w:val="00E96C4C"/>
    <w:rsid w:val="00E97458"/>
    <w:rsid w:val="00E97847"/>
    <w:rsid w:val="00EA14A3"/>
    <w:rsid w:val="00EA1D22"/>
    <w:rsid w:val="00EA2AAE"/>
    <w:rsid w:val="00EA2EC0"/>
    <w:rsid w:val="00EA427A"/>
    <w:rsid w:val="00EA5A61"/>
    <w:rsid w:val="00EA723B"/>
    <w:rsid w:val="00EB038C"/>
    <w:rsid w:val="00EB0AD3"/>
    <w:rsid w:val="00EB140C"/>
    <w:rsid w:val="00EB2B2D"/>
    <w:rsid w:val="00EB302D"/>
    <w:rsid w:val="00EB6350"/>
    <w:rsid w:val="00EB687A"/>
    <w:rsid w:val="00EB790D"/>
    <w:rsid w:val="00EB7D6A"/>
    <w:rsid w:val="00EC2F62"/>
    <w:rsid w:val="00EC3E0B"/>
    <w:rsid w:val="00EC550B"/>
    <w:rsid w:val="00EC62EB"/>
    <w:rsid w:val="00EC6E9F"/>
    <w:rsid w:val="00EC7B16"/>
    <w:rsid w:val="00ED1D40"/>
    <w:rsid w:val="00ED44F0"/>
    <w:rsid w:val="00ED4B33"/>
    <w:rsid w:val="00ED4D97"/>
    <w:rsid w:val="00ED5532"/>
    <w:rsid w:val="00ED5993"/>
    <w:rsid w:val="00ED743B"/>
    <w:rsid w:val="00ED7DD6"/>
    <w:rsid w:val="00EE01D1"/>
    <w:rsid w:val="00EE0216"/>
    <w:rsid w:val="00EE060B"/>
    <w:rsid w:val="00EE15A1"/>
    <w:rsid w:val="00EE2A7C"/>
    <w:rsid w:val="00EE2A82"/>
    <w:rsid w:val="00EE2C42"/>
    <w:rsid w:val="00EE341B"/>
    <w:rsid w:val="00EE4453"/>
    <w:rsid w:val="00EE5FCE"/>
    <w:rsid w:val="00EE6843"/>
    <w:rsid w:val="00EE6BBD"/>
    <w:rsid w:val="00EE6E1E"/>
    <w:rsid w:val="00EE705F"/>
    <w:rsid w:val="00EF0366"/>
    <w:rsid w:val="00EF1462"/>
    <w:rsid w:val="00EF2741"/>
    <w:rsid w:val="00EF4A9C"/>
    <w:rsid w:val="00EF54FD"/>
    <w:rsid w:val="00EF6520"/>
    <w:rsid w:val="00EF6615"/>
    <w:rsid w:val="00EF783A"/>
    <w:rsid w:val="00F014A6"/>
    <w:rsid w:val="00F02EA3"/>
    <w:rsid w:val="00F06055"/>
    <w:rsid w:val="00F06A11"/>
    <w:rsid w:val="00F07F0D"/>
    <w:rsid w:val="00F10A76"/>
    <w:rsid w:val="00F13112"/>
    <w:rsid w:val="00F13B0D"/>
    <w:rsid w:val="00F16FE6"/>
    <w:rsid w:val="00F20D13"/>
    <w:rsid w:val="00F238BD"/>
    <w:rsid w:val="00F24992"/>
    <w:rsid w:val="00F25CE3"/>
    <w:rsid w:val="00F278AF"/>
    <w:rsid w:val="00F32D85"/>
    <w:rsid w:val="00F32F2F"/>
    <w:rsid w:val="00F331DA"/>
    <w:rsid w:val="00F33F3F"/>
    <w:rsid w:val="00F34140"/>
    <w:rsid w:val="00F343D1"/>
    <w:rsid w:val="00F344C9"/>
    <w:rsid w:val="00F34729"/>
    <w:rsid w:val="00F35BDD"/>
    <w:rsid w:val="00F35EF0"/>
    <w:rsid w:val="00F374EC"/>
    <w:rsid w:val="00F3781F"/>
    <w:rsid w:val="00F403FD"/>
    <w:rsid w:val="00F416E7"/>
    <w:rsid w:val="00F41E72"/>
    <w:rsid w:val="00F42679"/>
    <w:rsid w:val="00F42C4E"/>
    <w:rsid w:val="00F45BDF"/>
    <w:rsid w:val="00F46A2B"/>
    <w:rsid w:val="00F50300"/>
    <w:rsid w:val="00F50510"/>
    <w:rsid w:val="00F505BB"/>
    <w:rsid w:val="00F5204E"/>
    <w:rsid w:val="00F52741"/>
    <w:rsid w:val="00F5414B"/>
    <w:rsid w:val="00F56E39"/>
    <w:rsid w:val="00F61097"/>
    <w:rsid w:val="00F623E9"/>
    <w:rsid w:val="00F63951"/>
    <w:rsid w:val="00F63C86"/>
    <w:rsid w:val="00F664AB"/>
    <w:rsid w:val="00F72006"/>
    <w:rsid w:val="00F7311A"/>
    <w:rsid w:val="00F73DDC"/>
    <w:rsid w:val="00F75620"/>
    <w:rsid w:val="00F75780"/>
    <w:rsid w:val="00F766BE"/>
    <w:rsid w:val="00F77EB9"/>
    <w:rsid w:val="00F80635"/>
    <w:rsid w:val="00F80D98"/>
    <w:rsid w:val="00F8115F"/>
    <w:rsid w:val="00F815D1"/>
    <w:rsid w:val="00F819B7"/>
    <w:rsid w:val="00F81E7E"/>
    <w:rsid w:val="00F81F0F"/>
    <w:rsid w:val="00F825F4"/>
    <w:rsid w:val="00F83E1F"/>
    <w:rsid w:val="00F874CB"/>
    <w:rsid w:val="00F90270"/>
    <w:rsid w:val="00F91E99"/>
    <w:rsid w:val="00F92AA1"/>
    <w:rsid w:val="00F932DE"/>
    <w:rsid w:val="00F93FB2"/>
    <w:rsid w:val="00F963DD"/>
    <w:rsid w:val="00F9641A"/>
    <w:rsid w:val="00F97004"/>
    <w:rsid w:val="00F97304"/>
    <w:rsid w:val="00FA1939"/>
    <w:rsid w:val="00FA2045"/>
    <w:rsid w:val="00FA37CB"/>
    <w:rsid w:val="00FA4796"/>
    <w:rsid w:val="00FA7580"/>
    <w:rsid w:val="00FA7A66"/>
    <w:rsid w:val="00FB0129"/>
    <w:rsid w:val="00FB1AA9"/>
    <w:rsid w:val="00FB2566"/>
    <w:rsid w:val="00FB3730"/>
    <w:rsid w:val="00FB4B5A"/>
    <w:rsid w:val="00FB5963"/>
    <w:rsid w:val="00FB5DAA"/>
    <w:rsid w:val="00FB7407"/>
    <w:rsid w:val="00FC0202"/>
    <w:rsid w:val="00FC04B9"/>
    <w:rsid w:val="00FC161A"/>
    <w:rsid w:val="00FC23D5"/>
    <w:rsid w:val="00FC4337"/>
    <w:rsid w:val="00FC4C1A"/>
    <w:rsid w:val="00FC4F59"/>
    <w:rsid w:val="00FC5FAD"/>
    <w:rsid w:val="00FC628F"/>
    <w:rsid w:val="00FC6468"/>
    <w:rsid w:val="00FC6D49"/>
    <w:rsid w:val="00FC7C30"/>
    <w:rsid w:val="00FD056B"/>
    <w:rsid w:val="00FD05F2"/>
    <w:rsid w:val="00FD0FF3"/>
    <w:rsid w:val="00FD2D8F"/>
    <w:rsid w:val="00FD3967"/>
    <w:rsid w:val="00FD4922"/>
    <w:rsid w:val="00FD5569"/>
    <w:rsid w:val="00FD6461"/>
    <w:rsid w:val="00FE0281"/>
    <w:rsid w:val="00FE3636"/>
    <w:rsid w:val="00FE4285"/>
    <w:rsid w:val="00FE7083"/>
    <w:rsid w:val="00FF019F"/>
    <w:rsid w:val="00FF0AFD"/>
    <w:rsid w:val="00FF1B2A"/>
    <w:rsid w:val="00FF2160"/>
    <w:rsid w:val="00FF30DE"/>
    <w:rsid w:val="00FF60F9"/>
    <w:rsid w:val="00FF644B"/>
    <w:rsid w:val="00FF68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33D9"/>
    <w:pPr>
      <w:keepNext/>
      <w:widowControl w:val="0"/>
      <w:autoSpaceDE w:val="0"/>
      <w:autoSpaceDN w:val="0"/>
      <w:adjustRightInd w:val="0"/>
      <w:spacing w:line="480" w:lineRule="atLeast"/>
      <w:jc w:val="both"/>
      <w:outlineLvl w:val="0"/>
    </w:pPr>
    <w:rPr>
      <w:rFonts w:ascii="Calibri" w:hAnsi="Calibri"/>
      <w:bCs/>
      <w:color w:val="000000"/>
      <w:kern w:val="32"/>
      <w:sz w:val="24"/>
      <w:szCs w:val="24"/>
    </w:rPr>
  </w:style>
  <w:style w:type="paragraph" w:styleId="Titre1">
    <w:name w:val="heading 1"/>
    <w:basedOn w:val="Normal"/>
    <w:next w:val="Normal"/>
    <w:link w:val="Titre1Car"/>
    <w:qFormat/>
    <w:rsid w:val="008D3715"/>
    <w:pPr>
      <w:spacing w:before="240" w:after="60"/>
    </w:pPr>
    <w:rPr>
      <w:b/>
      <w:bCs w:val="0"/>
      <w:sz w:val="28"/>
      <w:szCs w:val="32"/>
    </w:rPr>
  </w:style>
  <w:style w:type="paragraph" w:styleId="Titre2">
    <w:name w:val="heading 2"/>
    <w:basedOn w:val="Normal"/>
    <w:next w:val="Normal"/>
    <w:link w:val="Titre2Car"/>
    <w:qFormat/>
    <w:rsid w:val="007A4D4C"/>
    <w:pPr>
      <w:outlineLvl w:val="1"/>
    </w:pPr>
    <w:rPr>
      <w:b/>
      <w:bCs w:val="0"/>
      <w:iCs/>
      <w:szCs w:val="28"/>
    </w:rPr>
  </w:style>
  <w:style w:type="paragraph" w:styleId="Titre3">
    <w:name w:val="heading 3"/>
    <w:basedOn w:val="Normal"/>
    <w:next w:val="Normal"/>
    <w:link w:val="Titre3Car"/>
    <w:uiPriority w:val="9"/>
    <w:unhideWhenUsed/>
    <w:qFormat/>
    <w:rsid w:val="00366B76"/>
    <w:pPr>
      <w:keepLines/>
      <w:spacing w:before="200"/>
      <w:outlineLvl w:val="2"/>
    </w:pPr>
    <w:rPr>
      <w:rFonts w:asciiTheme="majorHAnsi" w:eastAsiaTheme="majorEastAsia" w:hAnsiTheme="majorHAnsi" w:cstheme="majorBidi"/>
      <w:b/>
      <w:bCs w:val="0"/>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Lienhypertexte">
    <w:name w:val="Hyperlink"/>
    <w:uiPriority w:val="99"/>
    <w:rsid w:val="00EE705F"/>
    <w:rPr>
      <w:color w:val="0000FF"/>
      <w:u w:val="single"/>
    </w:rPr>
  </w:style>
  <w:style w:type="paragraph" w:styleId="En-tte">
    <w:name w:val="header"/>
    <w:basedOn w:val="Normal"/>
    <w:link w:val="En-tteCar"/>
    <w:rsid w:val="00157BE6"/>
    <w:pPr>
      <w:tabs>
        <w:tab w:val="center" w:pos="4680"/>
        <w:tab w:val="right" w:pos="9360"/>
      </w:tabs>
    </w:pPr>
  </w:style>
  <w:style w:type="character" w:customStyle="1" w:styleId="En-tteCar">
    <w:name w:val="En-tête Car"/>
    <w:link w:val="En-tte"/>
    <w:rsid w:val="00157BE6"/>
    <w:rPr>
      <w:sz w:val="24"/>
      <w:szCs w:val="24"/>
    </w:rPr>
  </w:style>
  <w:style w:type="paragraph" w:styleId="Pieddepage">
    <w:name w:val="footer"/>
    <w:basedOn w:val="Normal"/>
    <w:link w:val="PieddepageCar"/>
    <w:uiPriority w:val="99"/>
    <w:rsid w:val="00157BE6"/>
    <w:pPr>
      <w:tabs>
        <w:tab w:val="center" w:pos="4680"/>
        <w:tab w:val="right" w:pos="9360"/>
      </w:tabs>
    </w:pPr>
  </w:style>
  <w:style w:type="character" w:customStyle="1" w:styleId="PieddepageCar">
    <w:name w:val="Pied de page Car"/>
    <w:link w:val="Pieddepage"/>
    <w:uiPriority w:val="99"/>
    <w:rsid w:val="00157BE6"/>
    <w:rPr>
      <w:sz w:val="24"/>
      <w:szCs w:val="24"/>
    </w:rPr>
  </w:style>
  <w:style w:type="character" w:styleId="Marquedannotation">
    <w:name w:val="annotation reference"/>
    <w:rsid w:val="0084610C"/>
    <w:rPr>
      <w:sz w:val="18"/>
      <w:szCs w:val="18"/>
    </w:rPr>
  </w:style>
  <w:style w:type="paragraph" w:styleId="Commentaire">
    <w:name w:val="annotation text"/>
    <w:basedOn w:val="Normal"/>
    <w:link w:val="CommentaireCar"/>
    <w:rsid w:val="0084610C"/>
  </w:style>
  <w:style w:type="character" w:customStyle="1" w:styleId="CommentaireCar">
    <w:name w:val="Commentaire Car"/>
    <w:link w:val="Commentaire"/>
    <w:rsid w:val="0084610C"/>
    <w:rPr>
      <w:sz w:val="24"/>
      <w:szCs w:val="24"/>
      <w:lang w:val="en-US"/>
    </w:rPr>
  </w:style>
  <w:style w:type="paragraph" w:styleId="Objetducommentaire">
    <w:name w:val="annotation subject"/>
    <w:basedOn w:val="Commentaire"/>
    <w:next w:val="Commentaire"/>
    <w:link w:val="ObjetducommentaireCar"/>
    <w:rsid w:val="0084610C"/>
    <w:rPr>
      <w:b/>
      <w:bCs w:val="0"/>
      <w:sz w:val="20"/>
      <w:szCs w:val="20"/>
    </w:rPr>
  </w:style>
  <w:style w:type="character" w:customStyle="1" w:styleId="ObjetducommentaireCar">
    <w:name w:val="Objet du commentaire Car"/>
    <w:link w:val="Objetducommentaire"/>
    <w:rsid w:val="0084610C"/>
    <w:rPr>
      <w:b/>
      <w:bCs/>
      <w:sz w:val="24"/>
      <w:szCs w:val="24"/>
      <w:lang w:val="en-US"/>
    </w:rPr>
  </w:style>
  <w:style w:type="paragraph" w:styleId="Textedebulles">
    <w:name w:val="Balloon Text"/>
    <w:basedOn w:val="Normal"/>
    <w:link w:val="TextedebullesCar"/>
    <w:rsid w:val="0084610C"/>
    <w:rPr>
      <w:rFonts w:ascii="Lucida Grande" w:hAnsi="Lucida Grande"/>
      <w:sz w:val="18"/>
      <w:szCs w:val="18"/>
    </w:rPr>
  </w:style>
  <w:style w:type="character" w:customStyle="1" w:styleId="TextedebullesCar">
    <w:name w:val="Texte de bulles Car"/>
    <w:link w:val="Textedebulles"/>
    <w:rsid w:val="0084610C"/>
    <w:rPr>
      <w:rFonts w:ascii="Lucida Grande" w:hAnsi="Lucida Grande"/>
      <w:sz w:val="18"/>
      <w:szCs w:val="18"/>
      <w:lang w:val="en-US"/>
    </w:rPr>
  </w:style>
  <w:style w:type="character" w:styleId="Numrodepage">
    <w:name w:val="page number"/>
    <w:basedOn w:val="Policepardfaut"/>
    <w:rsid w:val="00C83836"/>
  </w:style>
  <w:style w:type="character" w:styleId="Lienhypertextesuivi">
    <w:name w:val="FollowedHyperlink"/>
    <w:rsid w:val="00D9403F"/>
    <w:rPr>
      <w:color w:val="800080"/>
      <w:u w:val="single"/>
    </w:rPr>
  </w:style>
  <w:style w:type="character" w:customStyle="1" w:styleId="apple-converted-space">
    <w:name w:val="apple-converted-space"/>
    <w:basedOn w:val="Policepardfaut"/>
    <w:rsid w:val="008D3715"/>
  </w:style>
  <w:style w:type="character" w:customStyle="1" w:styleId="Titre1Car">
    <w:name w:val="Titre 1 Car"/>
    <w:link w:val="Titre1"/>
    <w:rsid w:val="008D3715"/>
    <w:rPr>
      <w:rFonts w:ascii="Calibri" w:eastAsia="Times New Roman" w:hAnsi="Calibri" w:cs="Times New Roman"/>
      <w:b/>
      <w:bCs/>
      <w:kern w:val="32"/>
      <w:sz w:val="28"/>
      <w:szCs w:val="32"/>
    </w:rPr>
  </w:style>
  <w:style w:type="character" w:styleId="Forteaccentuation">
    <w:name w:val="Intense Emphasis"/>
    <w:qFormat/>
    <w:rsid w:val="00703ED2"/>
    <w:rPr>
      <w:b/>
      <w:bCs/>
      <w:i/>
      <w:iCs/>
      <w:color w:val="4F81BD"/>
    </w:rPr>
  </w:style>
  <w:style w:type="character" w:customStyle="1" w:styleId="Titre2Car">
    <w:name w:val="Titre 2 Car"/>
    <w:link w:val="Titre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Paragraphedeliste">
    <w:name w:val="List Paragraph"/>
    <w:basedOn w:val="Normal"/>
    <w:uiPriority w:val="34"/>
    <w:qFormat/>
    <w:rsid w:val="00A34A67"/>
    <w:pPr>
      <w:ind w:left="720"/>
      <w:contextualSpacing/>
    </w:pPr>
  </w:style>
  <w:style w:type="character" w:customStyle="1" w:styleId="Titre3Car">
    <w:name w:val="Titre 3 Car"/>
    <w:basedOn w:val="Policepardfaut"/>
    <w:link w:val="Titre3"/>
    <w:uiPriority w:val="9"/>
    <w:rsid w:val="00366B76"/>
    <w:rPr>
      <w:rFonts w:asciiTheme="majorHAnsi" w:eastAsiaTheme="majorEastAsia" w:hAnsiTheme="majorHAnsi" w:cstheme="majorBidi"/>
      <w:b/>
      <w:bCs/>
      <w:color w:val="4F81BD" w:themeColor="accent1"/>
      <w:sz w:val="24"/>
      <w:szCs w:val="24"/>
    </w:rPr>
  </w:style>
  <w:style w:type="paragraph" w:styleId="Rvision">
    <w:name w:val="Revision"/>
    <w:hidden/>
    <w:uiPriority w:val="99"/>
    <w:semiHidden/>
    <w:rsid w:val="0091276C"/>
    <w:rPr>
      <w:rFonts w:ascii="Calibri" w:hAnsi="Calibri" w:cs="Calibri"/>
      <w:color w:val="000000"/>
      <w:sz w:val="24"/>
      <w:szCs w:val="24"/>
    </w:rPr>
  </w:style>
  <w:style w:type="paragraph" w:styleId="Corpsdetexte">
    <w:name w:val="Body Text"/>
    <w:basedOn w:val="Normal"/>
    <w:link w:val="CorpsdetexteCar"/>
    <w:uiPriority w:val="1"/>
    <w:qFormat/>
    <w:rsid w:val="00AF280B"/>
    <w:pPr>
      <w:autoSpaceDE/>
      <w:autoSpaceDN/>
      <w:adjustRightInd/>
      <w:jc w:val="left"/>
    </w:pPr>
    <w:rPr>
      <w:rFonts w:eastAsia="Calibri"/>
      <w:color w:val="auto"/>
    </w:rPr>
  </w:style>
  <w:style w:type="character" w:customStyle="1" w:styleId="CorpsdetexteCar">
    <w:name w:val="Corps de texte Car"/>
    <w:basedOn w:val="Policepardfaut"/>
    <w:link w:val="Corpsdetexte"/>
    <w:uiPriority w:val="1"/>
    <w:rsid w:val="00AF280B"/>
    <w:rPr>
      <w:rFonts w:ascii="Calibri" w:eastAsia="Calibri" w:hAnsi="Calibri" w:cs="Calibri"/>
      <w:sz w:val="24"/>
      <w:szCs w:val="24"/>
    </w:rPr>
  </w:style>
  <w:style w:type="character" w:styleId="lev">
    <w:name w:val="Strong"/>
    <w:basedOn w:val="Policepardfaut"/>
    <w:uiPriority w:val="22"/>
    <w:qFormat/>
    <w:rsid w:val="007E058A"/>
    <w:rPr>
      <w:b/>
      <w:bCs/>
    </w:rPr>
  </w:style>
  <w:style w:type="character" w:styleId="Accentuation">
    <w:name w:val="Emphasis"/>
    <w:basedOn w:val="Policepardfaut"/>
    <w:uiPriority w:val="20"/>
    <w:qFormat/>
    <w:rsid w:val="00225720"/>
    <w:rPr>
      <w:i/>
      <w:iCs/>
    </w:rPr>
  </w:style>
  <w:style w:type="character" w:styleId="Numrodeligne">
    <w:name w:val="line number"/>
    <w:basedOn w:val="Policepardfaut"/>
    <w:uiPriority w:val="99"/>
    <w:semiHidden/>
    <w:unhideWhenUsed/>
    <w:rsid w:val="00205B3F"/>
  </w:style>
  <w:style w:type="character" w:customStyle="1" w:styleId="Mentionnonrsolue1">
    <w:name w:val="Mention non résolue1"/>
    <w:basedOn w:val="Policepardfaut"/>
    <w:uiPriority w:val="99"/>
    <w:semiHidden/>
    <w:unhideWhenUsed/>
    <w:rsid w:val="008D5E61"/>
    <w:rPr>
      <w:color w:val="808080"/>
      <w:shd w:val="clear" w:color="auto" w:fill="E6E6E6"/>
    </w:rPr>
  </w:style>
  <w:style w:type="table" w:styleId="Grille">
    <w:name w:val="Table Grid"/>
    <w:basedOn w:val="TableauNormal"/>
    <w:uiPriority w:val="59"/>
    <w:rsid w:val="000E7F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le-text">
    <w:name w:val="title-text"/>
    <w:basedOn w:val="Policepardfaut"/>
    <w:rsid w:val="006058D8"/>
  </w:style>
  <w:style w:type="paragraph" w:customStyle="1" w:styleId="EndNoteBibliographyTitle">
    <w:name w:val="EndNote Bibliography Title"/>
    <w:basedOn w:val="Normal"/>
    <w:rsid w:val="00127056"/>
    <w:pPr>
      <w:jc w:val="center"/>
    </w:pPr>
  </w:style>
  <w:style w:type="paragraph" w:customStyle="1" w:styleId="EndNoteBibliography">
    <w:name w:val="EndNote Bibliography"/>
    <w:basedOn w:val="Normal"/>
    <w:rsid w:val="00127056"/>
    <w:pPr>
      <w:spacing w:line="240" w:lineRule="atLeast"/>
    </w:pPr>
  </w:style>
  <w:style w:type="character" w:styleId="Textedelespacerserv">
    <w:name w:val="Placeholder Text"/>
    <w:basedOn w:val="Policepardfaut"/>
    <w:uiPriority w:val="99"/>
    <w:semiHidden/>
    <w:rsid w:val="00BD5E68"/>
    <w:rPr>
      <w:color w:val="80808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33D9"/>
    <w:pPr>
      <w:keepNext/>
      <w:widowControl w:val="0"/>
      <w:autoSpaceDE w:val="0"/>
      <w:autoSpaceDN w:val="0"/>
      <w:adjustRightInd w:val="0"/>
      <w:spacing w:line="480" w:lineRule="atLeast"/>
      <w:jc w:val="both"/>
      <w:outlineLvl w:val="0"/>
    </w:pPr>
    <w:rPr>
      <w:rFonts w:ascii="Calibri" w:hAnsi="Calibri"/>
      <w:bCs/>
      <w:color w:val="000000"/>
      <w:kern w:val="32"/>
      <w:sz w:val="24"/>
      <w:szCs w:val="24"/>
    </w:rPr>
  </w:style>
  <w:style w:type="paragraph" w:styleId="Titre1">
    <w:name w:val="heading 1"/>
    <w:basedOn w:val="Normal"/>
    <w:next w:val="Normal"/>
    <w:link w:val="Titre1Car"/>
    <w:qFormat/>
    <w:rsid w:val="008D3715"/>
    <w:pPr>
      <w:spacing w:before="240" w:after="60"/>
    </w:pPr>
    <w:rPr>
      <w:b/>
      <w:bCs w:val="0"/>
      <w:sz w:val="28"/>
      <w:szCs w:val="32"/>
    </w:rPr>
  </w:style>
  <w:style w:type="paragraph" w:styleId="Titre2">
    <w:name w:val="heading 2"/>
    <w:basedOn w:val="Normal"/>
    <w:next w:val="Normal"/>
    <w:link w:val="Titre2Car"/>
    <w:qFormat/>
    <w:rsid w:val="007A4D4C"/>
    <w:pPr>
      <w:outlineLvl w:val="1"/>
    </w:pPr>
    <w:rPr>
      <w:b/>
      <w:bCs w:val="0"/>
      <w:iCs/>
      <w:szCs w:val="28"/>
    </w:rPr>
  </w:style>
  <w:style w:type="paragraph" w:styleId="Titre3">
    <w:name w:val="heading 3"/>
    <w:basedOn w:val="Normal"/>
    <w:next w:val="Normal"/>
    <w:link w:val="Titre3Car"/>
    <w:uiPriority w:val="9"/>
    <w:unhideWhenUsed/>
    <w:qFormat/>
    <w:rsid w:val="00366B76"/>
    <w:pPr>
      <w:keepLines/>
      <w:spacing w:before="200"/>
      <w:outlineLvl w:val="2"/>
    </w:pPr>
    <w:rPr>
      <w:rFonts w:asciiTheme="majorHAnsi" w:eastAsiaTheme="majorEastAsia" w:hAnsiTheme="majorHAnsi" w:cstheme="majorBidi"/>
      <w:b/>
      <w:bCs w:val="0"/>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Lienhypertexte">
    <w:name w:val="Hyperlink"/>
    <w:uiPriority w:val="99"/>
    <w:rsid w:val="00EE705F"/>
    <w:rPr>
      <w:color w:val="0000FF"/>
      <w:u w:val="single"/>
    </w:rPr>
  </w:style>
  <w:style w:type="paragraph" w:styleId="En-tte">
    <w:name w:val="header"/>
    <w:basedOn w:val="Normal"/>
    <w:link w:val="En-tteCar"/>
    <w:rsid w:val="00157BE6"/>
    <w:pPr>
      <w:tabs>
        <w:tab w:val="center" w:pos="4680"/>
        <w:tab w:val="right" w:pos="9360"/>
      </w:tabs>
    </w:pPr>
  </w:style>
  <w:style w:type="character" w:customStyle="1" w:styleId="En-tteCar">
    <w:name w:val="En-tête Car"/>
    <w:link w:val="En-tte"/>
    <w:rsid w:val="00157BE6"/>
    <w:rPr>
      <w:sz w:val="24"/>
      <w:szCs w:val="24"/>
    </w:rPr>
  </w:style>
  <w:style w:type="paragraph" w:styleId="Pieddepage">
    <w:name w:val="footer"/>
    <w:basedOn w:val="Normal"/>
    <w:link w:val="PieddepageCar"/>
    <w:uiPriority w:val="99"/>
    <w:rsid w:val="00157BE6"/>
    <w:pPr>
      <w:tabs>
        <w:tab w:val="center" w:pos="4680"/>
        <w:tab w:val="right" w:pos="9360"/>
      </w:tabs>
    </w:pPr>
  </w:style>
  <w:style w:type="character" w:customStyle="1" w:styleId="PieddepageCar">
    <w:name w:val="Pied de page Car"/>
    <w:link w:val="Pieddepage"/>
    <w:uiPriority w:val="99"/>
    <w:rsid w:val="00157BE6"/>
    <w:rPr>
      <w:sz w:val="24"/>
      <w:szCs w:val="24"/>
    </w:rPr>
  </w:style>
  <w:style w:type="character" w:styleId="Marquedannotation">
    <w:name w:val="annotation reference"/>
    <w:rsid w:val="0084610C"/>
    <w:rPr>
      <w:sz w:val="18"/>
      <w:szCs w:val="18"/>
    </w:rPr>
  </w:style>
  <w:style w:type="paragraph" w:styleId="Commentaire">
    <w:name w:val="annotation text"/>
    <w:basedOn w:val="Normal"/>
    <w:link w:val="CommentaireCar"/>
    <w:rsid w:val="0084610C"/>
  </w:style>
  <w:style w:type="character" w:customStyle="1" w:styleId="CommentaireCar">
    <w:name w:val="Commentaire Car"/>
    <w:link w:val="Commentaire"/>
    <w:rsid w:val="0084610C"/>
    <w:rPr>
      <w:sz w:val="24"/>
      <w:szCs w:val="24"/>
      <w:lang w:val="en-US"/>
    </w:rPr>
  </w:style>
  <w:style w:type="paragraph" w:styleId="Objetducommentaire">
    <w:name w:val="annotation subject"/>
    <w:basedOn w:val="Commentaire"/>
    <w:next w:val="Commentaire"/>
    <w:link w:val="ObjetducommentaireCar"/>
    <w:rsid w:val="0084610C"/>
    <w:rPr>
      <w:b/>
      <w:bCs w:val="0"/>
      <w:sz w:val="20"/>
      <w:szCs w:val="20"/>
    </w:rPr>
  </w:style>
  <w:style w:type="character" w:customStyle="1" w:styleId="ObjetducommentaireCar">
    <w:name w:val="Objet du commentaire Car"/>
    <w:link w:val="Objetducommentaire"/>
    <w:rsid w:val="0084610C"/>
    <w:rPr>
      <w:b/>
      <w:bCs/>
      <w:sz w:val="24"/>
      <w:szCs w:val="24"/>
      <w:lang w:val="en-US"/>
    </w:rPr>
  </w:style>
  <w:style w:type="paragraph" w:styleId="Textedebulles">
    <w:name w:val="Balloon Text"/>
    <w:basedOn w:val="Normal"/>
    <w:link w:val="TextedebullesCar"/>
    <w:rsid w:val="0084610C"/>
    <w:rPr>
      <w:rFonts w:ascii="Lucida Grande" w:hAnsi="Lucida Grande"/>
      <w:sz w:val="18"/>
      <w:szCs w:val="18"/>
    </w:rPr>
  </w:style>
  <w:style w:type="character" w:customStyle="1" w:styleId="TextedebullesCar">
    <w:name w:val="Texte de bulles Car"/>
    <w:link w:val="Textedebulles"/>
    <w:rsid w:val="0084610C"/>
    <w:rPr>
      <w:rFonts w:ascii="Lucida Grande" w:hAnsi="Lucida Grande"/>
      <w:sz w:val="18"/>
      <w:szCs w:val="18"/>
      <w:lang w:val="en-US"/>
    </w:rPr>
  </w:style>
  <w:style w:type="character" w:styleId="Numrodepage">
    <w:name w:val="page number"/>
    <w:basedOn w:val="Policepardfaut"/>
    <w:rsid w:val="00C83836"/>
  </w:style>
  <w:style w:type="character" w:styleId="Lienhypertextesuivi">
    <w:name w:val="FollowedHyperlink"/>
    <w:rsid w:val="00D9403F"/>
    <w:rPr>
      <w:color w:val="800080"/>
      <w:u w:val="single"/>
    </w:rPr>
  </w:style>
  <w:style w:type="character" w:customStyle="1" w:styleId="apple-converted-space">
    <w:name w:val="apple-converted-space"/>
    <w:basedOn w:val="Policepardfaut"/>
    <w:rsid w:val="008D3715"/>
  </w:style>
  <w:style w:type="character" w:customStyle="1" w:styleId="Titre1Car">
    <w:name w:val="Titre 1 Car"/>
    <w:link w:val="Titre1"/>
    <w:rsid w:val="008D3715"/>
    <w:rPr>
      <w:rFonts w:ascii="Calibri" w:eastAsia="Times New Roman" w:hAnsi="Calibri" w:cs="Times New Roman"/>
      <w:b/>
      <w:bCs/>
      <w:kern w:val="32"/>
      <w:sz w:val="28"/>
      <w:szCs w:val="32"/>
    </w:rPr>
  </w:style>
  <w:style w:type="character" w:styleId="Forteaccentuation">
    <w:name w:val="Intense Emphasis"/>
    <w:qFormat/>
    <w:rsid w:val="00703ED2"/>
    <w:rPr>
      <w:b/>
      <w:bCs/>
      <w:i/>
      <w:iCs/>
      <w:color w:val="4F81BD"/>
    </w:rPr>
  </w:style>
  <w:style w:type="character" w:customStyle="1" w:styleId="Titre2Car">
    <w:name w:val="Titre 2 Car"/>
    <w:link w:val="Titre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Paragraphedeliste">
    <w:name w:val="List Paragraph"/>
    <w:basedOn w:val="Normal"/>
    <w:uiPriority w:val="34"/>
    <w:qFormat/>
    <w:rsid w:val="00A34A67"/>
    <w:pPr>
      <w:ind w:left="720"/>
      <w:contextualSpacing/>
    </w:pPr>
  </w:style>
  <w:style w:type="character" w:customStyle="1" w:styleId="Titre3Car">
    <w:name w:val="Titre 3 Car"/>
    <w:basedOn w:val="Policepardfaut"/>
    <w:link w:val="Titre3"/>
    <w:uiPriority w:val="9"/>
    <w:rsid w:val="00366B76"/>
    <w:rPr>
      <w:rFonts w:asciiTheme="majorHAnsi" w:eastAsiaTheme="majorEastAsia" w:hAnsiTheme="majorHAnsi" w:cstheme="majorBidi"/>
      <w:b/>
      <w:bCs/>
      <w:color w:val="4F81BD" w:themeColor="accent1"/>
      <w:sz w:val="24"/>
      <w:szCs w:val="24"/>
    </w:rPr>
  </w:style>
  <w:style w:type="paragraph" w:styleId="Rvision">
    <w:name w:val="Revision"/>
    <w:hidden/>
    <w:uiPriority w:val="99"/>
    <w:semiHidden/>
    <w:rsid w:val="0091276C"/>
    <w:rPr>
      <w:rFonts w:ascii="Calibri" w:hAnsi="Calibri" w:cs="Calibri"/>
      <w:color w:val="000000"/>
      <w:sz w:val="24"/>
      <w:szCs w:val="24"/>
    </w:rPr>
  </w:style>
  <w:style w:type="paragraph" w:styleId="Corpsdetexte">
    <w:name w:val="Body Text"/>
    <w:basedOn w:val="Normal"/>
    <w:link w:val="CorpsdetexteCar"/>
    <w:uiPriority w:val="1"/>
    <w:qFormat/>
    <w:rsid w:val="00AF280B"/>
    <w:pPr>
      <w:autoSpaceDE/>
      <w:autoSpaceDN/>
      <w:adjustRightInd/>
      <w:jc w:val="left"/>
    </w:pPr>
    <w:rPr>
      <w:rFonts w:eastAsia="Calibri"/>
      <w:color w:val="auto"/>
    </w:rPr>
  </w:style>
  <w:style w:type="character" w:customStyle="1" w:styleId="CorpsdetexteCar">
    <w:name w:val="Corps de texte Car"/>
    <w:basedOn w:val="Policepardfaut"/>
    <w:link w:val="Corpsdetexte"/>
    <w:uiPriority w:val="1"/>
    <w:rsid w:val="00AF280B"/>
    <w:rPr>
      <w:rFonts w:ascii="Calibri" w:eastAsia="Calibri" w:hAnsi="Calibri" w:cs="Calibri"/>
      <w:sz w:val="24"/>
      <w:szCs w:val="24"/>
    </w:rPr>
  </w:style>
  <w:style w:type="character" w:styleId="lev">
    <w:name w:val="Strong"/>
    <w:basedOn w:val="Policepardfaut"/>
    <w:uiPriority w:val="22"/>
    <w:qFormat/>
    <w:rsid w:val="007E058A"/>
    <w:rPr>
      <w:b/>
      <w:bCs/>
    </w:rPr>
  </w:style>
  <w:style w:type="character" w:styleId="Accentuation">
    <w:name w:val="Emphasis"/>
    <w:basedOn w:val="Policepardfaut"/>
    <w:uiPriority w:val="20"/>
    <w:qFormat/>
    <w:rsid w:val="00225720"/>
    <w:rPr>
      <w:i/>
      <w:iCs/>
    </w:rPr>
  </w:style>
  <w:style w:type="character" w:styleId="Numrodeligne">
    <w:name w:val="line number"/>
    <w:basedOn w:val="Policepardfaut"/>
    <w:uiPriority w:val="99"/>
    <w:semiHidden/>
    <w:unhideWhenUsed/>
    <w:rsid w:val="00205B3F"/>
  </w:style>
  <w:style w:type="character" w:customStyle="1" w:styleId="Mentionnonrsolue1">
    <w:name w:val="Mention non résolue1"/>
    <w:basedOn w:val="Policepardfaut"/>
    <w:uiPriority w:val="99"/>
    <w:semiHidden/>
    <w:unhideWhenUsed/>
    <w:rsid w:val="008D5E61"/>
    <w:rPr>
      <w:color w:val="808080"/>
      <w:shd w:val="clear" w:color="auto" w:fill="E6E6E6"/>
    </w:rPr>
  </w:style>
  <w:style w:type="table" w:styleId="Grille">
    <w:name w:val="Table Grid"/>
    <w:basedOn w:val="TableauNormal"/>
    <w:uiPriority w:val="59"/>
    <w:rsid w:val="000E7F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le-text">
    <w:name w:val="title-text"/>
    <w:basedOn w:val="Policepardfaut"/>
    <w:rsid w:val="006058D8"/>
  </w:style>
  <w:style w:type="paragraph" w:customStyle="1" w:styleId="EndNoteBibliographyTitle">
    <w:name w:val="EndNote Bibliography Title"/>
    <w:basedOn w:val="Normal"/>
    <w:rsid w:val="00127056"/>
    <w:pPr>
      <w:jc w:val="center"/>
    </w:pPr>
  </w:style>
  <w:style w:type="paragraph" w:customStyle="1" w:styleId="EndNoteBibliography">
    <w:name w:val="EndNote Bibliography"/>
    <w:basedOn w:val="Normal"/>
    <w:rsid w:val="00127056"/>
    <w:pPr>
      <w:spacing w:line="240" w:lineRule="atLeast"/>
    </w:pPr>
  </w:style>
  <w:style w:type="character" w:styleId="Textedelespacerserv">
    <w:name w:val="Placeholder Text"/>
    <w:basedOn w:val="Policepardfaut"/>
    <w:uiPriority w:val="99"/>
    <w:semiHidden/>
    <w:rsid w:val="00BD5E6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648732">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366682439">
      <w:bodyDiv w:val="1"/>
      <w:marLeft w:val="0"/>
      <w:marRight w:val="0"/>
      <w:marTop w:val="0"/>
      <w:marBottom w:val="0"/>
      <w:divBdr>
        <w:top w:val="none" w:sz="0" w:space="0" w:color="auto"/>
        <w:left w:val="none" w:sz="0" w:space="0" w:color="auto"/>
        <w:bottom w:val="none" w:sz="0" w:space="0" w:color="auto"/>
        <w:right w:val="none" w:sz="0" w:space="0" w:color="auto"/>
      </w:divBdr>
    </w:div>
    <w:div w:id="482821515">
      <w:bodyDiv w:val="1"/>
      <w:marLeft w:val="0"/>
      <w:marRight w:val="0"/>
      <w:marTop w:val="0"/>
      <w:marBottom w:val="0"/>
      <w:divBdr>
        <w:top w:val="none" w:sz="0" w:space="0" w:color="auto"/>
        <w:left w:val="none" w:sz="0" w:space="0" w:color="auto"/>
        <w:bottom w:val="none" w:sz="0" w:space="0" w:color="auto"/>
        <w:right w:val="none" w:sz="0" w:space="0" w:color="auto"/>
      </w:divBdr>
      <w:divsChild>
        <w:div w:id="287590420">
          <w:marLeft w:val="0"/>
          <w:marRight w:val="0"/>
          <w:marTop w:val="0"/>
          <w:marBottom w:val="0"/>
          <w:divBdr>
            <w:top w:val="none" w:sz="0" w:space="0" w:color="auto"/>
            <w:left w:val="none" w:sz="0" w:space="0" w:color="auto"/>
            <w:bottom w:val="none" w:sz="0" w:space="0" w:color="auto"/>
            <w:right w:val="none" w:sz="0" w:space="0" w:color="auto"/>
          </w:divBdr>
        </w:div>
        <w:div w:id="1040203614">
          <w:marLeft w:val="0"/>
          <w:marRight w:val="0"/>
          <w:marTop w:val="0"/>
          <w:marBottom w:val="0"/>
          <w:divBdr>
            <w:top w:val="none" w:sz="0" w:space="0" w:color="auto"/>
            <w:left w:val="none" w:sz="0" w:space="0" w:color="auto"/>
            <w:bottom w:val="none" w:sz="0" w:space="0" w:color="auto"/>
            <w:right w:val="none" w:sz="0" w:space="0" w:color="auto"/>
          </w:divBdr>
        </w:div>
      </w:divsChild>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968993">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412855186">
      <w:bodyDiv w:val="1"/>
      <w:marLeft w:val="0"/>
      <w:marRight w:val="0"/>
      <w:marTop w:val="0"/>
      <w:marBottom w:val="0"/>
      <w:divBdr>
        <w:top w:val="none" w:sz="0" w:space="0" w:color="auto"/>
        <w:left w:val="none" w:sz="0" w:space="0" w:color="auto"/>
        <w:bottom w:val="none" w:sz="0" w:space="0" w:color="auto"/>
        <w:right w:val="none" w:sz="0" w:space="0" w:color="auto"/>
      </w:divBdr>
      <w:divsChild>
        <w:div w:id="14890136">
          <w:marLeft w:val="0"/>
          <w:marRight w:val="0"/>
          <w:marTop w:val="0"/>
          <w:marBottom w:val="0"/>
          <w:divBdr>
            <w:top w:val="none" w:sz="0" w:space="0" w:color="auto"/>
            <w:left w:val="none" w:sz="0" w:space="0" w:color="auto"/>
            <w:bottom w:val="none" w:sz="0" w:space="0" w:color="auto"/>
            <w:right w:val="none" w:sz="0" w:space="0" w:color="auto"/>
          </w:divBdr>
          <w:divsChild>
            <w:div w:id="1186675866">
              <w:marLeft w:val="0"/>
              <w:marRight w:val="0"/>
              <w:marTop w:val="0"/>
              <w:marBottom w:val="0"/>
              <w:divBdr>
                <w:top w:val="none" w:sz="0" w:space="0" w:color="auto"/>
                <w:left w:val="none" w:sz="0" w:space="0" w:color="auto"/>
                <w:bottom w:val="none" w:sz="0" w:space="0" w:color="auto"/>
                <w:right w:val="none" w:sz="0" w:space="0" w:color="auto"/>
              </w:divBdr>
              <w:divsChild>
                <w:div w:id="746271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oter" Target="footer1.xml"/><Relationship Id="rId13" Type="http://schemas.openxmlformats.org/officeDocument/2006/relationships/fontTable" Target="fontTable.xml"/><Relationship Id="rId14" Type="http://schemas.openxmlformats.org/officeDocument/2006/relationships/theme" Target="theme/theme1.xml"/><Relationship Id="rId16" Type="http://schemas.microsoft.com/office/2011/relationships/people" Target="people.xml"/><Relationship Id="rId17" Type="http://schemas.microsoft.com/office/2011/relationships/commentsExtended" Target="commentsExtended.xml"/><Relationship Id="rId18" Type="http://schemas.microsoft.com/office/2016/09/relationships/commentsIds" Target="commentsIds.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s://doi.org/10.1016/j.jcjd.2018.05.007" TargetMode="External"/><Relationship Id="rId10"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9A1B20-21CD-0A47-B58B-B1493FFD54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10889</Words>
  <Characters>59891</Characters>
  <Application>Microsoft Macintosh Word</Application>
  <DocSecurity>0</DocSecurity>
  <Lines>499</Lines>
  <Paragraphs>141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Please suggest names of 5 peer reviewers with their institutional affiliation and email address</vt:lpstr>
      <vt:lpstr>Please suggest names of 5 peer reviewers with their institutional affiliation and email address</vt:lpstr>
    </vt:vector>
  </TitlesOfParts>
  <Manager/>
  <Company/>
  <LinksUpToDate>false</LinksUpToDate>
  <CharactersWithSpaces>70639</CharactersWithSpaces>
  <SharedDoc>false</SharedDoc>
  <HyperlinkBase/>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subject/>
  <dc:creator>JoVE Editorial</dc:creator>
  <cp:keywords>Aug 2012 rev</cp:keywords>
  <dc:description/>
  <cp:lastModifiedBy>Alexanne Cuillerier</cp:lastModifiedBy>
  <cp:revision>5</cp:revision>
  <cp:lastPrinted>2013-05-29T14:32:00Z</cp:lastPrinted>
  <dcterms:created xsi:type="dcterms:W3CDTF">2019-04-26T14:54:00Z</dcterms:created>
  <dcterms:modified xsi:type="dcterms:W3CDTF">2019-04-26T14:57:00Z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