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FD8E67" w:rsidR="006305D7" w:rsidRPr="00931B37" w:rsidRDefault="006305D7" w:rsidP="00EC3C00">
      <w:pPr>
        <w:pStyle w:val="NormalWeb"/>
        <w:spacing w:before="0" w:beforeAutospacing="0" w:after="0" w:afterAutospacing="0"/>
        <w:contextualSpacing/>
      </w:pPr>
      <w:r w:rsidRPr="00931B37">
        <w:rPr>
          <w:b/>
          <w:bCs/>
        </w:rPr>
        <w:t>TITLE:</w:t>
      </w:r>
      <w:r w:rsidRPr="00931B37">
        <w:t xml:space="preserve"> </w:t>
      </w:r>
    </w:p>
    <w:p w14:paraId="0C76090E" w14:textId="40C2DF66" w:rsidR="007A4DD6" w:rsidRPr="00931B37" w:rsidRDefault="00634816" w:rsidP="00EC3C00">
      <w:pPr>
        <w:contextualSpacing/>
        <w:rPr>
          <w:color w:val="000000" w:themeColor="text1"/>
        </w:rPr>
      </w:pPr>
      <w:r w:rsidRPr="00931B37">
        <w:rPr>
          <w:color w:val="000000" w:themeColor="text1"/>
        </w:rPr>
        <w:t xml:space="preserve">Growth and Characterization of Irradiated Organoids from Mammary </w:t>
      </w:r>
      <w:ins w:id="0" w:author="Author" w:date="2019-01-17T15:57:00Z">
        <w:r w:rsidR="0005537D">
          <w:rPr>
            <w:color w:val="000000" w:themeColor="text1"/>
          </w:rPr>
          <w:t>Gland</w:t>
        </w:r>
      </w:ins>
      <w:ins w:id="1" w:author="Author" w:date="2019-01-17T15:58:00Z">
        <w:r w:rsidR="0005537D">
          <w:rPr>
            <w:color w:val="000000" w:themeColor="text1"/>
          </w:rPr>
          <w:t>s</w:t>
        </w:r>
      </w:ins>
    </w:p>
    <w:p w14:paraId="2E300B21" w14:textId="77777777" w:rsidR="007A4DD6" w:rsidRPr="00931B37" w:rsidRDefault="007A4DD6" w:rsidP="00EC3C00">
      <w:pPr>
        <w:contextualSpacing/>
        <w:rPr>
          <w:b/>
          <w:bCs/>
        </w:rPr>
      </w:pPr>
    </w:p>
    <w:p w14:paraId="3D080DA3" w14:textId="618C7FB5" w:rsidR="006305D7" w:rsidRPr="00931B37" w:rsidRDefault="006305D7" w:rsidP="00EC3C00">
      <w:pPr>
        <w:contextualSpacing/>
        <w:rPr>
          <w:color w:val="808080" w:themeColor="background1" w:themeShade="80"/>
        </w:rPr>
      </w:pPr>
      <w:r w:rsidRPr="00931B37">
        <w:rPr>
          <w:b/>
          <w:bCs/>
        </w:rPr>
        <w:t>AUTHORS</w:t>
      </w:r>
      <w:r w:rsidR="000B662E" w:rsidRPr="00931B37">
        <w:rPr>
          <w:b/>
          <w:bCs/>
        </w:rPr>
        <w:t xml:space="preserve"> </w:t>
      </w:r>
      <w:r w:rsidR="00086FF5" w:rsidRPr="00931B37">
        <w:rPr>
          <w:b/>
          <w:bCs/>
        </w:rPr>
        <w:t xml:space="preserve">AND </w:t>
      </w:r>
      <w:r w:rsidR="000B662E" w:rsidRPr="00931B37">
        <w:rPr>
          <w:b/>
          <w:bCs/>
        </w:rPr>
        <w:t>AFFILIATIONS</w:t>
      </w:r>
      <w:r w:rsidRPr="00931B37">
        <w:rPr>
          <w:b/>
          <w:bCs/>
        </w:rPr>
        <w:t>:</w:t>
      </w:r>
    </w:p>
    <w:p w14:paraId="09563E12" w14:textId="77777777" w:rsidR="00634816" w:rsidRPr="00931B37" w:rsidRDefault="00634816" w:rsidP="00EC3C00">
      <w:pPr>
        <w:contextualSpacing/>
        <w:outlineLvl w:val="0"/>
      </w:pPr>
      <w:r w:rsidRPr="00931B37">
        <w:t>Benjamin C. Hacker</w:t>
      </w:r>
      <w:r w:rsidRPr="00931B37">
        <w:rPr>
          <w:vertAlign w:val="superscript"/>
        </w:rPr>
        <w:t>1</w:t>
      </w:r>
      <w:r w:rsidRPr="00931B37">
        <w:t>, Javier D. Gomez</w:t>
      </w:r>
      <w:r w:rsidRPr="00931B37">
        <w:rPr>
          <w:vertAlign w:val="superscript"/>
        </w:rPr>
        <w:t>1</w:t>
      </w:r>
      <w:r w:rsidRPr="00931B37">
        <w:t xml:space="preserve">, Carlos A. </w:t>
      </w:r>
      <w:proofErr w:type="spellStart"/>
      <w:r w:rsidRPr="00931B37">
        <w:t>Silvera</w:t>
      </w:r>
      <w:proofErr w:type="spellEnd"/>
      <w:r w:rsidRPr="00931B37">
        <w:t xml:space="preserve"> Batista</w:t>
      </w:r>
      <w:r w:rsidRPr="00931B37">
        <w:rPr>
          <w:vertAlign w:val="superscript"/>
        </w:rPr>
        <w:t>1</w:t>
      </w:r>
      <w:r w:rsidRPr="00931B37">
        <w:t xml:space="preserve">, </w:t>
      </w:r>
      <w:proofErr w:type="spellStart"/>
      <w:r w:rsidRPr="00931B37">
        <w:t>Marjan</w:t>
      </w:r>
      <w:proofErr w:type="spellEnd"/>
      <w:r w:rsidRPr="00931B37">
        <w:t xml:space="preserve"> Rafat</w:t>
      </w:r>
      <w:r w:rsidRPr="00931B37">
        <w:rPr>
          <w:vertAlign w:val="superscript"/>
        </w:rPr>
        <w:t>1</w:t>
      </w:r>
    </w:p>
    <w:p w14:paraId="577F582D" w14:textId="77777777" w:rsidR="006E012A" w:rsidRDefault="006E012A" w:rsidP="00EC3C00">
      <w:pPr>
        <w:contextualSpacing/>
        <w:rPr>
          <w:vertAlign w:val="superscript"/>
        </w:rPr>
      </w:pPr>
    </w:p>
    <w:p w14:paraId="4C97FD9F" w14:textId="1C39264F" w:rsidR="00634816" w:rsidRPr="00931B37" w:rsidRDefault="00634816" w:rsidP="00EC3C00">
      <w:pPr>
        <w:contextualSpacing/>
      </w:pPr>
      <w:r w:rsidRPr="00931B37">
        <w:rPr>
          <w:vertAlign w:val="superscript"/>
        </w:rPr>
        <w:t>1</w:t>
      </w:r>
      <w:r w:rsidRPr="00931B37">
        <w:t>Department of Chemical and Biomolecular Engineering, Vanderbilt University, Nashville, TN, USA</w:t>
      </w:r>
    </w:p>
    <w:p w14:paraId="243E1578" w14:textId="77777777" w:rsidR="00634816" w:rsidRPr="00931B37" w:rsidRDefault="00634816" w:rsidP="00EC3C00">
      <w:pPr>
        <w:contextualSpacing/>
        <w:outlineLvl w:val="0"/>
        <w:rPr>
          <w:b/>
        </w:rPr>
      </w:pPr>
    </w:p>
    <w:p w14:paraId="10CAA098" w14:textId="77777777" w:rsidR="00634816" w:rsidRPr="00931B37" w:rsidRDefault="00634816" w:rsidP="00EC3C00">
      <w:pPr>
        <w:contextualSpacing/>
        <w:outlineLvl w:val="0"/>
        <w:rPr>
          <w:b/>
        </w:rPr>
      </w:pPr>
      <w:r w:rsidRPr="00931B37">
        <w:rPr>
          <w:b/>
        </w:rPr>
        <w:t>Corresponding Author:</w:t>
      </w:r>
    </w:p>
    <w:p w14:paraId="34A85B2E" w14:textId="09ABD80B" w:rsidR="00634816" w:rsidRPr="00931B37" w:rsidRDefault="00634816" w:rsidP="00EC3C00">
      <w:pPr>
        <w:contextualSpacing/>
        <w:outlineLvl w:val="0"/>
      </w:pPr>
      <w:proofErr w:type="spellStart"/>
      <w:r w:rsidRPr="00931B37">
        <w:t>Marjan</w:t>
      </w:r>
      <w:proofErr w:type="spellEnd"/>
      <w:r w:rsidRPr="00931B37">
        <w:t xml:space="preserve"> </w:t>
      </w:r>
      <w:proofErr w:type="spellStart"/>
      <w:r w:rsidRPr="00931B37">
        <w:t>Rafat</w:t>
      </w:r>
      <w:proofErr w:type="spellEnd"/>
      <w:r w:rsidR="006E012A">
        <w:tab/>
      </w:r>
      <w:r w:rsidR="006E012A">
        <w:tab/>
      </w:r>
      <w:r w:rsidR="006E012A">
        <w:tab/>
        <w:t>(</w:t>
      </w:r>
      <w:r w:rsidRPr="00931B37">
        <w:t>marjan.rafat@vanderbilt.edu</w:t>
      </w:r>
      <w:r w:rsidR="006E012A">
        <w:t>)</w:t>
      </w:r>
    </w:p>
    <w:p w14:paraId="39BEC010" w14:textId="60B41D3C" w:rsidR="00634816" w:rsidRPr="00931B37" w:rsidRDefault="00634816" w:rsidP="00EC3C00">
      <w:pPr>
        <w:contextualSpacing/>
      </w:pPr>
    </w:p>
    <w:p w14:paraId="65DB032C" w14:textId="77777777" w:rsidR="00634816" w:rsidRPr="00931B37" w:rsidRDefault="00634816" w:rsidP="00EC3C00">
      <w:pPr>
        <w:contextualSpacing/>
      </w:pPr>
    </w:p>
    <w:p w14:paraId="1E159544" w14:textId="77777777" w:rsidR="00634816" w:rsidRPr="00931B37" w:rsidRDefault="00634816" w:rsidP="00EC3C00">
      <w:pPr>
        <w:contextualSpacing/>
        <w:outlineLvl w:val="0"/>
        <w:rPr>
          <w:b/>
        </w:rPr>
      </w:pPr>
      <w:r w:rsidRPr="00931B37">
        <w:rPr>
          <w:b/>
        </w:rPr>
        <w:t>Email Addresses of Co-authors:</w:t>
      </w:r>
    </w:p>
    <w:p w14:paraId="10D66B65" w14:textId="373DF596" w:rsidR="00634816" w:rsidRPr="00931B37" w:rsidRDefault="00634816" w:rsidP="00EC3C00">
      <w:pPr>
        <w:contextualSpacing/>
      </w:pPr>
      <w:r w:rsidRPr="00931B37">
        <w:t xml:space="preserve">Benjamin C. Hacker </w:t>
      </w:r>
      <w:r w:rsidR="006E012A">
        <w:tab/>
      </w:r>
      <w:r w:rsidR="006E012A">
        <w:tab/>
      </w:r>
      <w:r w:rsidRPr="00931B37">
        <w:t>(benjamin.hacker@vanderbilt.edu)</w:t>
      </w:r>
    </w:p>
    <w:p w14:paraId="0CE2C162" w14:textId="3F2FA7C2" w:rsidR="00634816" w:rsidRPr="00931B37" w:rsidRDefault="00634816" w:rsidP="00EC3C00">
      <w:pPr>
        <w:contextualSpacing/>
      </w:pPr>
      <w:r w:rsidRPr="00931B37">
        <w:t xml:space="preserve">Javier D. Gomez </w:t>
      </w:r>
      <w:r w:rsidR="006E012A">
        <w:tab/>
      </w:r>
      <w:r w:rsidR="006E012A">
        <w:tab/>
      </w:r>
      <w:r w:rsidRPr="00931B37">
        <w:t>(javier.d.gomez@vanderbilt.edu)</w:t>
      </w:r>
    </w:p>
    <w:p w14:paraId="60FCB589" w14:textId="10B7C38F" w:rsidR="00D04A95" w:rsidRPr="00931B37" w:rsidRDefault="00634816" w:rsidP="00EC3C00">
      <w:pPr>
        <w:contextualSpacing/>
        <w:rPr>
          <w:bCs/>
          <w:color w:val="808080" w:themeColor="background1" w:themeShade="80"/>
        </w:rPr>
      </w:pPr>
      <w:r w:rsidRPr="00931B37">
        <w:t xml:space="preserve">Carlos A. </w:t>
      </w:r>
      <w:proofErr w:type="spellStart"/>
      <w:r w:rsidRPr="00931B37">
        <w:t>Silvera</w:t>
      </w:r>
      <w:proofErr w:type="spellEnd"/>
      <w:r w:rsidRPr="00931B37">
        <w:t xml:space="preserve"> Batista </w:t>
      </w:r>
      <w:r w:rsidR="006E012A">
        <w:tab/>
      </w:r>
      <w:r w:rsidRPr="00931B37">
        <w:t>(</w:t>
      </w:r>
      <w:r w:rsidRPr="00931B37">
        <w:rPr>
          <w:rStyle w:val="Hyperlink"/>
          <w:color w:val="auto"/>
          <w:u w:val="none"/>
        </w:rPr>
        <w:t>silvera.batista@vanderbilt.edu</w:t>
      </w:r>
      <w:r w:rsidRPr="00931B37">
        <w:t>)</w:t>
      </w:r>
    </w:p>
    <w:p w14:paraId="6D600146" w14:textId="77777777" w:rsidR="00634816" w:rsidRPr="00931B37" w:rsidRDefault="00634816" w:rsidP="00EC3C00">
      <w:pPr>
        <w:contextualSpacing/>
        <w:rPr>
          <w:bCs/>
          <w:color w:val="808080" w:themeColor="background1" w:themeShade="80"/>
        </w:rPr>
      </w:pPr>
    </w:p>
    <w:p w14:paraId="71B79AC9" w14:textId="0A55B1D7" w:rsidR="006305D7" w:rsidRPr="00931B37" w:rsidRDefault="006305D7" w:rsidP="00EC3C00">
      <w:pPr>
        <w:pStyle w:val="NormalWeb"/>
        <w:spacing w:before="0" w:beforeAutospacing="0" w:after="0" w:afterAutospacing="0"/>
        <w:contextualSpacing/>
      </w:pPr>
      <w:r w:rsidRPr="00931B37">
        <w:rPr>
          <w:b/>
          <w:bCs/>
        </w:rPr>
        <w:t>KEYWORDS:</w:t>
      </w:r>
    </w:p>
    <w:p w14:paraId="1CB4E390" w14:textId="474B24A9" w:rsidR="006305D7" w:rsidRPr="00931B37" w:rsidRDefault="00634816" w:rsidP="00EC3C00">
      <w:pPr>
        <w:pStyle w:val="NormalWeb"/>
        <w:spacing w:before="0" w:beforeAutospacing="0" w:after="0" w:afterAutospacing="0"/>
        <w:contextualSpacing/>
      </w:pPr>
      <w:r w:rsidRPr="00931B37">
        <w:t>3D organoid culture, mammary gland, normal tissue radiation response, cell-cell interactions</w:t>
      </w:r>
      <w:r w:rsidR="00D96CB3" w:rsidRPr="00931B37">
        <w:t>, breast cancer, cancer immunology</w:t>
      </w:r>
    </w:p>
    <w:p w14:paraId="0F0DFD57" w14:textId="77777777" w:rsidR="00634816" w:rsidRPr="00931B37" w:rsidRDefault="00634816" w:rsidP="00EC3C00">
      <w:pPr>
        <w:pStyle w:val="NormalWeb"/>
        <w:spacing w:before="0" w:beforeAutospacing="0" w:after="0" w:afterAutospacing="0"/>
        <w:contextualSpacing/>
      </w:pPr>
    </w:p>
    <w:p w14:paraId="628AC4B5" w14:textId="08C80BF7" w:rsidR="006305D7" w:rsidRPr="00931B37" w:rsidRDefault="00086FF5" w:rsidP="00EC3C00">
      <w:pPr>
        <w:contextualSpacing/>
      </w:pPr>
      <w:r w:rsidRPr="00931B37">
        <w:rPr>
          <w:b/>
          <w:bCs/>
        </w:rPr>
        <w:t>SUMMARY</w:t>
      </w:r>
      <w:r w:rsidR="006305D7" w:rsidRPr="00931B37">
        <w:rPr>
          <w:b/>
          <w:bCs/>
        </w:rPr>
        <w:t>:</w:t>
      </w:r>
    </w:p>
    <w:p w14:paraId="3971F60C" w14:textId="69824CF0" w:rsidR="00634816" w:rsidRPr="00931B37" w:rsidRDefault="00634816" w:rsidP="00EC3C00">
      <w:pPr>
        <w:contextualSpacing/>
      </w:pPr>
      <w:r w:rsidRPr="00931B37">
        <w:t xml:space="preserve">Organoids developed from mouse mammary </w:t>
      </w:r>
      <w:r w:rsidR="002A5917">
        <w:t>glands</w:t>
      </w:r>
      <w:r w:rsidRPr="00931B37">
        <w:t xml:space="preserve"> were irradiated and characterized to assess </w:t>
      </w:r>
    </w:p>
    <w:p w14:paraId="191B42B3" w14:textId="271E60EE" w:rsidR="00634816" w:rsidRPr="00931B37" w:rsidRDefault="00634816" w:rsidP="00EC3C00">
      <w:pPr>
        <w:contextualSpacing/>
      </w:pPr>
      <w:r w:rsidRPr="00931B37">
        <w:t>epithelial traits and interactions with immune cells. Irradiated organoids can be used to better evaluate cell-cell interactions that may lead to tumor cell recruitment in irradiated normal tissue.</w:t>
      </w:r>
    </w:p>
    <w:p w14:paraId="761028D6" w14:textId="77777777" w:rsidR="006305D7" w:rsidRPr="00931B37" w:rsidRDefault="006305D7" w:rsidP="00EC3C00">
      <w:pPr>
        <w:contextualSpacing/>
      </w:pPr>
    </w:p>
    <w:p w14:paraId="64FB8590" w14:textId="7B26ED03" w:rsidR="006305D7" w:rsidRPr="00931B37" w:rsidRDefault="006305D7" w:rsidP="00EC3C00">
      <w:pPr>
        <w:contextualSpacing/>
        <w:rPr>
          <w:color w:val="808080"/>
        </w:rPr>
      </w:pPr>
      <w:r w:rsidRPr="00931B37">
        <w:rPr>
          <w:b/>
          <w:bCs/>
        </w:rPr>
        <w:t>ABSTRACT:</w:t>
      </w:r>
    </w:p>
    <w:p w14:paraId="043DF987" w14:textId="76535E9F" w:rsidR="00634816" w:rsidRPr="00931B37" w:rsidRDefault="00634816" w:rsidP="00EC3C00">
      <w:pPr>
        <w:contextualSpacing/>
      </w:pPr>
      <w:r w:rsidRPr="00931B37">
        <w:t>Organoids derived from</w:t>
      </w:r>
      <w:r w:rsidR="006032DE">
        <w:t xml:space="preserve"> the</w:t>
      </w:r>
      <w:r w:rsidRPr="00931B37">
        <w:t xml:space="preserve"> digested tissue are multicellular three-dimensional (3D) constructs that better recapitulate </w:t>
      </w:r>
      <w:r w:rsidRPr="00931B37">
        <w:rPr>
          <w:i/>
        </w:rPr>
        <w:t xml:space="preserve">in vivo </w:t>
      </w:r>
      <w:r w:rsidRPr="00931B37">
        <w:t xml:space="preserve">conditions than cell monolayers. Although they cannot completely model </w:t>
      </w:r>
      <w:r w:rsidRPr="00931B37">
        <w:rPr>
          <w:i/>
        </w:rPr>
        <w:t>in vivo</w:t>
      </w:r>
      <w:r w:rsidRPr="00931B37">
        <w:t xml:space="preserve"> complexity, they retain some functionality of the original organ. In cancer models, organoids are commonly used to study tumor cell invasion. This protocol aims to develop and characterize organoids from </w:t>
      </w:r>
      <w:r w:rsidR="006032DE">
        <w:t xml:space="preserve">the </w:t>
      </w:r>
      <w:r w:rsidRPr="00931B37">
        <w:t>normal and irradiated mouse mammary</w:t>
      </w:r>
      <w:r w:rsidR="002261FB">
        <w:t xml:space="preserve"> </w:t>
      </w:r>
      <w:r w:rsidR="003F3778">
        <w:t>gland</w:t>
      </w:r>
      <w:r w:rsidRPr="00931B37">
        <w:t xml:space="preserve"> tissue </w:t>
      </w:r>
      <w:r w:rsidR="00AD02AC" w:rsidRPr="00931B37">
        <w:t>to</w:t>
      </w:r>
      <w:r w:rsidRPr="00931B37">
        <w:t xml:space="preserve"> evaluate radiation response in normal tissues. These organoids can be applied to future </w:t>
      </w:r>
      <w:r w:rsidRPr="00931B37">
        <w:rPr>
          <w:i/>
        </w:rPr>
        <w:t xml:space="preserve">in vitro </w:t>
      </w:r>
      <w:r w:rsidRPr="00931B37">
        <w:t xml:space="preserve">cancer studies to evaluate tumor cell interactions with irradiated organoids. </w:t>
      </w:r>
      <w:r w:rsidR="003F3778">
        <w:t>Mammary glands</w:t>
      </w:r>
      <w:r w:rsidR="003F3778" w:rsidRPr="00931B37">
        <w:t xml:space="preserve"> </w:t>
      </w:r>
      <w:r w:rsidRPr="00931B37">
        <w:t xml:space="preserve">were resected, irradiated to 20 </w:t>
      </w:r>
      <w:proofErr w:type="spellStart"/>
      <w:r w:rsidRPr="00931B37">
        <w:t>Gy</w:t>
      </w:r>
      <w:proofErr w:type="spellEnd"/>
      <w:r w:rsidRPr="00931B37">
        <w:t xml:space="preserve"> and digested in a collagenase VIII solution. Epithelial </w:t>
      </w:r>
      <w:r w:rsidR="003F3778">
        <w:t>organoids</w:t>
      </w:r>
      <w:r w:rsidR="003F3778" w:rsidRPr="00931B37">
        <w:t xml:space="preserve"> </w:t>
      </w:r>
      <w:r w:rsidRPr="00931B37">
        <w:t>were separated via centrifugal differentiation, and 3D</w:t>
      </w:r>
      <w:r w:rsidR="0062280F">
        <w:t xml:space="preserve"> organoids were developed in 96-</w:t>
      </w:r>
      <w:r w:rsidRPr="00931B37">
        <w:t xml:space="preserve">well </w:t>
      </w:r>
      <w:r w:rsidR="00BB39EC" w:rsidRPr="00931B37">
        <w:t>low-adhesion</w:t>
      </w:r>
      <w:r w:rsidRPr="00931B37">
        <w:t xml:space="preserve"> microplates. Organoids expressed the characteristic epithelial marker cytokeratin 14. Macrophage interaction with the organoids was observed in co-culture experiments. This model may be useful for studying tumor-stromal interactions, infiltration of immune cells, and macrophage polarization within an irradiated microenvironment.</w:t>
      </w:r>
    </w:p>
    <w:p w14:paraId="1119E05C" w14:textId="77777777" w:rsidR="00634816" w:rsidRPr="00931B37" w:rsidRDefault="00634816" w:rsidP="00EC3C00">
      <w:pPr>
        <w:contextualSpacing/>
      </w:pPr>
    </w:p>
    <w:p w14:paraId="00D25F73" w14:textId="39F2A217" w:rsidR="006305D7" w:rsidRPr="00931B37" w:rsidRDefault="006305D7" w:rsidP="00EC3C00">
      <w:pPr>
        <w:contextualSpacing/>
        <w:rPr>
          <w:color w:val="808080"/>
        </w:rPr>
      </w:pPr>
      <w:r w:rsidRPr="00931B37">
        <w:rPr>
          <w:b/>
        </w:rPr>
        <w:t>INTRODUCTION</w:t>
      </w:r>
      <w:r w:rsidRPr="00931B37">
        <w:rPr>
          <w:b/>
          <w:bCs/>
        </w:rPr>
        <w:t>:</w:t>
      </w:r>
    </w:p>
    <w:p w14:paraId="237AD7DD" w14:textId="77777777" w:rsidR="00D15131" w:rsidRPr="00931B37" w:rsidRDefault="00D15131" w:rsidP="00EC3C00">
      <w:pPr>
        <w:contextualSpacing/>
        <w:rPr>
          <w:color w:val="808080"/>
        </w:rPr>
      </w:pPr>
    </w:p>
    <w:p w14:paraId="37E17F30" w14:textId="2FAF1248" w:rsidR="00634816" w:rsidRPr="00931B37" w:rsidRDefault="00634816" w:rsidP="00EC3C00">
      <w:pPr>
        <w:contextualSpacing/>
      </w:pPr>
      <w:r w:rsidRPr="00931B37">
        <w:lastRenderedPageBreak/>
        <w:t>Approximately 60% of triple negative breast cancer (TNBC) patients choose breast-conserving therapy (BCT) as a form of treatment</w:t>
      </w:r>
      <w:r w:rsidRPr="00931B37">
        <w:fldChar w:fldCharType="begin" w:fldLock="1"/>
      </w:r>
      <w:r w:rsidR="000C6076">
        <w:instrText>ADDIN CSL_CITATION {"citationItems":[{"id":"ITEM-1","itemData":{"DOI":"10.1001/jamasurg.2015.1102.Disparities","abstract":"IMPORTANCE—Although breast-conserving therapy (BCT) is an accepted modality for treatment of early-stage breast cancer, many women continue to undergo mastectomy. Detailing the factors associated with choice of BCT may assist with overcoming barriers in the use of this treatment modality. OBJECTIVE—To conduct a population-based examination of the factors that influence the use of BCT. DESIGN, SETTING, AND PARTICIPANTS—Using the National Cancer Data Base, we examined the surgical choices of women with stage T1 or T2 breast cancer treated between 1998 and 2011. Logistic regression analysis conducted between September 19, 2013, and August 26, 2014, was used to assess the multivariate association between patient and facility variables and the probability of undergoing BCT. MAIN OUTCOMES AND MEASURES—Factors associated with the use of BCT. RESULTS—A cohort of 727 927 women was identified in the National Cancer Data Base. Use of BCT, determined using odds ratio (OR) and 95% CI, was greater in patients aged 52 to 61 years compared with younger patients (1.14; 1.12–1.15) and in those with the highest educational level (1.16; 1.14–1.19). Rates of BCT were lower in patients without insurance compared with those with private insurance (0.75; 0.72–0.78) and in those with the lowest median income (0.92; 0.90– 0.94). Academic cancer programs, US Northeast location, and residence within 27.8 km of a treatment facility were associated with greater BCT rates than were community cancer programs (1.13; 1.11–1.15), Southern location (1.50; 1.48–1.52), and residence farther from a treatment facility (1.25; 1.23–1.27). When comparing BCT use in 1998 with use in 2011, increases were seen across age groups (from 48.2% to 59.7%), in community cancer programs (48.4% in 1998 vs 58.8% in 2011), and in facilities located in the South (45.1% in 1998 vs 55.3% in 2011). CONCLUSIONS AND RELEVANCE—Although the use of BCT has increased during the past 14 years, nonclinical factors, including socioeconomic demographics, insurance, and travel distance to the treatment facility, persist as key barriers to receipt of BCT. Interventions that address these barriers may facilitate further uptake of BCT.","author":[{"dropping-particle":"","family":"Lautner","given":"Meeghan","non-dropping-particle":"","parse-names":false,"suffix":""},{"dropping-particle":"","family":"Lin","given":"Heather","non-dropping-particle":"","parse-names":false,"suffix":""},{"dropping-particle":"","family":"Shen","given":"Yu","non-dropping-particle":"","parse-names":false,"suffix":""},{"dropping-particle":"","family":"Parker","given":"Catherine","non-dropping-particle":"","parse-names":false,"suffix":""},{"dropping-particle":"","family":"Kuerer","given":"Henry","non-dropping-particle":"","parse-names":false,"suffix":""},{"dropping-particle":"","family":"Shaltelman","given":"Simona","non-dropping-particle":"","parse-names":false,"suffix":""},{"dropping-particle":"","family":"Babiera","given":"Gildy","non-dropping-particle":"","parse-names":false,"suffix":""},{"dropping-particle":"","family":"Bedrosian","given":"Isabelle","non-dropping-particle":"","parse-names":false,"suffix":""}],"container-title":"Journal of the American Medical Association Surgery","id":"ITEM-1","issue":"8","issued":{"date-parts":[["2015"]]},"page":"778-786","title":"Disparities in the Use of Breast-Conserving Therapy Among Patients With Early-Stage Breast Cancer","type":"article-journal","volume":"150"},"uris":["http://www.mendeley.com/documents/?uuid=b71bcc4c-d960-4b2f-a7d7-65dc3b2e4f80"]}],"mendeley":{"formattedCitation":"&lt;sup&gt;1&lt;/sup&gt;","plainTextFormattedCitation":"1","previouslyFormattedCitation":"&lt;sup&gt;1&lt;/sup&gt;"},"properties":{"noteIndex":0},"schema":"https://github.com/citation-style-language/schema/raw/master/csl-citation.json"}</w:instrText>
      </w:r>
      <w:r w:rsidRPr="00931B37">
        <w:fldChar w:fldCharType="separate"/>
      </w:r>
      <w:r w:rsidRPr="00931B37">
        <w:rPr>
          <w:noProof/>
          <w:vertAlign w:val="superscript"/>
        </w:rPr>
        <w:t>1</w:t>
      </w:r>
      <w:r w:rsidRPr="00931B37">
        <w:fldChar w:fldCharType="end"/>
      </w:r>
      <w:r w:rsidRPr="00931B37">
        <w:t>. In this treatment modality, the tumor containing part of the breast tissue is removed, and the surrounding normal tissue is exposed to ionizing radiation to kill any residual tumor cells.</w:t>
      </w:r>
      <w:r w:rsidR="006032DE">
        <w:t xml:space="preserve"> </w:t>
      </w:r>
      <w:r w:rsidRPr="00931B37">
        <w:t>Treatment reduces recurrence in much of the breast cancer population; however, approximately 13.5% of treated patients with TNBC experience locoregional recurrences</w:t>
      </w:r>
      <w:r w:rsidRPr="00931B37">
        <w:fldChar w:fldCharType="begin" w:fldLock="1"/>
      </w:r>
      <w:r w:rsidR="000C6076">
        <w:instrText>ADDIN CSL_CITATION {"citationItems":[{"id":"ITEM-1","itemData":{"DOI":"10.1007/s10549-011-1891-6","author":[{"dropping-particle":"","family":"Lowery","given":"AJ","non-dropping-particle":"","parse-names":false,"suffix":""},{"dropping-particle":"","family":"Kell","given":"MR","non-dropping-particle":"","parse-names":false,"suffix":""},{"dropping-particle":"","family":"Glynn","given":"RW","non-dropping-particle":"","parse-names":false,"suffix":""},{"dropping-particle":"","family":"Kerin","given":"MJ","non-dropping-particle":"","parse-names":false,"suffix":""},{"dropping-particle":"","family":"Sweeney","given":"KJ","non-dropping-particle":"","parse-names":false,"suffix":""}],"container-title":"Breast Cancer Research and Treatment","id":"ITEM-1","issued":{"date-parts":[["2012"]]},"page":"831-841","title":"Locoregional recurrence after breast cancer surgery : a systematic review by receptor phenotype","type":"article-journal","volume":"133"},"uris":["http://www.mendeley.com/documents/?uuid=01ea5f71-6e8d-4942-952a-81e7a10a9443"]}],"mendeley":{"formattedCitation":"&lt;sup&gt;2&lt;/sup&gt;","plainTextFormattedCitation":"2","previouslyFormattedCitation":"&lt;sup&gt;2&lt;/sup&gt;"},"properties":{"noteIndex":0},"schema":"https://github.com/citation-style-language/schema/raw/master/csl-citation.json"}</w:instrText>
      </w:r>
      <w:r w:rsidRPr="00931B37">
        <w:fldChar w:fldCharType="separate"/>
      </w:r>
      <w:r w:rsidRPr="00931B37">
        <w:rPr>
          <w:noProof/>
          <w:vertAlign w:val="superscript"/>
        </w:rPr>
        <w:t>2</w:t>
      </w:r>
      <w:r w:rsidRPr="00931B37">
        <w:fldChar w:fldCharType="end"/>
      </w:r>
      <w:r w:rsidRPr="00931B37">
        <w:t>. Therefore, studying how radiation may recruit circulating tumor cells (CTCs) will lead to important insights into local recurrence</w:t>
      </w:r>
      <w:r w:rsidRPr="00931B37">
        <w:fldChar w:fldCharType="begin" w:fldLock="1"/>
      </w:r>
      <w:r w:rsidR="000C6076">
        <w:instrText>ADDIN CSL_CITATION {"citationItems":[{"id":"ITEM-1","itemData":{"DOI":"10.1016/j.cell.2009.11.025","ISBN":"6468882044","ISSN":"00928674","PMID":"20064377","abstract":"Cancer cells that leave the primary tumor can seed metastases in distant organs, and it is thought that this is a unidirectional process. Here we show that circulating tumor cells (CTCs) can also colonize their tumors of origin, in a process that we call \"tumor self-seeding.\" Self-seeding of breast cancer, colon cancer, and melanoma tumors in mice is preferentially mediated by aggressive CTCs, including those with bone, lung, or brain-metastatic tropism. We find that the tumor-derived cytokines IL-6 and IL-8 act as CTC attractants whereas MMP1/collagenase-1 and the actin cytoskeleton component fascin-1 are mediators of CTC infiltration into mammary tumors. We show that self-seeding can accelerate tumor growth, angiogenesis, and stromal recruitment through seed-derived factors including the chemokine CXCL1. Tumor self-seeding could explain the relationships between anaplasia, tumor size, vascularity and prognosis, and local recurrence seeded by disseminated cells following ostensibly complete tumor excision. © 2009 Elsevier Inc. All rights reserved.","author":[{"dropping-particle":"","family":"Kim","given":"Mi Young","non-dropping-particle":"","parse-names":false,"suffix":""},{"dropping-particle":"","family":"Oskarsson","given":"Thordur","non-dropping-particle":"","parse-names":false,"suffix":""},{"dropping-particle":"","family":"Acharyya","given":"Swarnali","non-dropping-particle":"","parse-names":false,"suffix":""},{"dropping-particle":"","family":"Nguyen","given":"Don X.","non-dropping-particle":"","parse-names":false,"suffix":""},{"dropping-particle":"","family":"Zhang","given":"Xiang H F","non-dropping-particle":"","parse-names":false,"suffix":""},{"dropping-particle":"","family":"Norton","given":"Larry","non-dropping-particle":"","parse-names":false,"suffix":""},{"dropping-particle":"","family":"Massagué","given":"Joan","non-dropping-particle":"","parse-names":false,"suffix":""}],"container-title":"Cell","id":"ITEM-1","issue":"7","issued":{"date-parts":[["2009"]]},"page":"1315-1326","publisher":"Elsevier Ltd","title":"Tumor Self-Seeding by Circulating Cancer Cells","type":"article-journal","volume":"139"},"uris":["http://www.mendeley.com/documents/?uuid=242c7b67-c58a-490d-b0ad-9e6c70f80b96"]},{"id":"ITEM-2","itemData":{"DOI":"10.1016/j.celrep.2014.06.011","ISBN":"2211-1247","ISSN":"22111247","PMID":"25017065","abstract":"Radiotherapy (RT) is a localized therapy that is highly effective in killing primary tumor cells located within the field of the radiation beam. We present evidence that irradiation of breast tumors can attract migrating breast cancer cells. Granulocyte-macrophage colony stimulating factor (GM-CSF) produced by tumor cells in response to radiation stimulates the recruitment of migrating tumor cells to irradiated tumors, suggesting a mechanism of tumor recurrence after radiation facilitated by transit of unirradiated, viable circulating tumor cells to irradiated tumors. Data supporting this hypothesis are presented through invitro invasion assays and invivo orthotopic models of breast cancer. Our work provides a mechanism for tumor recurrence in which RT attracts cells outside the radiation field to migrate to the site of treatment. © 2014 The Authors.","author":[{"dropping-particle":"","family":"Vilalta","given":"Marta","non-dropping-particle":"","parse-names":false,"suffix":""},{"dropping-particle":"","family":"Rafat","given":"Marjan","non-dropping-particle":"","parse-names":false,"suffix":""},{"dropping-particle":"","family":"Giaccia","given":"Amato J.","non-dropping-particle":"","parse-names":false,"suffix":""},{"dropping-particle":"","family":"Graves","given":"Edward E.","non-dropping-particle":"","parse-names":false,"suffix":""}],"container-title":"Cell Reports","id":"ITEM-2","issue":"2","issued":{"date-parts":[["2014"]]},"page":"402-409","publisher":"The Authors","title":"Recruitment of Circulating Breast Cancer Cells Is Stimulated by Radiotherapy","type":"article-journal","volume":"8"},"uris":["http://www.mendeley.com/documents/?uuid=e0433cae-3bb1-44b2-b1d5-25140b3413b0"]}],"mendeley":{"formattedCitation":"&lt;sup&gt;3, 4&lt;/sup&gt;","manualFormatting":"3,4","plainTextFormattedCitation":"3, 4","previouslyFormattedCitation":"&lt;sup&gt;3, 4&lt;/sup&gt;"},"properties":{"noteIndex":0},"schema":"https://github.com/citation-style-language/schema/raw/master/csl-citation.json"}</w:instrText>
      </w:r>
      <w:r w:rsidRPr="00931B37">
        <w:fldChar w:fldCharType="separate"/>
      </w:r>
      <w:r w:rsidR="00CD19A3">
        <w:rPr>
          <w:noProof/>
          <w:vertAlign w:val="superscript"/>
        </w:rPr>
        <w:t>3,</w:t>
      </w:r>
      <w:r w:rsidRPr="00931B37">
        <w:rPr>
          <w:noProof/>
          <w:vertAlign w:val="superscript"/>
        </w:rPr>
        <w:t>4</w:t>
      </w:r>
      <w:r w:rsidRPr="00931B37">
        <w:fldChar w:fldCharType="end"/>
      </w:r>
      <w:r w:rsidRPr="00931B37">
        <w:t>.</w:t>
      </w:r>
    </w:p>
    <w:p w14:paraId="60D917CC" w14:textId="77777777" w:rsidR="00634816" w:rsidRPr="00931B37" w:rsidRDefault="00634816" w:rsidP="00EC3C00">
      <w:pPr>
        <w:contextualSpacing/>
      </w:pPr>
    </w:p>
    <w:p w14:paraId="0372D244" w14:textId="59CFC986" w:rsidR="00634816" w:rsidRPr="00931B37" w:rsidRDefault="008E4EE8" w:rsidP="00EC3C00">
      <w:pPr>
        <w:contextualSpacing/>
      </w:pPr>
      <w:ins w:id="2" w:author="Author" w:date="2019-01-19T14:11:00Z">
        <w:r w:rsidRPr="00931B37">
          <w:t xml:space="preserve">Previous work has shown that radiation of </w:t>
        </w:r>
        <w:r>
          <w:t xml:space="preserve">the </w:t>
        </w:r>
        <w:r w:rsidRPr="00931B37">
          <w:t>normal tissue increases recruitment of various cell types</w:t>
        </w:r>
        <w:r w:rsidRPr="00931B37">
          <w:fldChar w:fldCharType="begin" w:fldLock="1"/>
        </w:r>
        <w:r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Pr="00931B37">
          <w:fldChar w:fldCharType="separate"/>
        </w:r>
        <w:r w:rsidRPr="00931B37">
          <w:rPr>
            <w:noProof/>
            <w:vertAlign w:val="superscript"/>
          </w:rPr>
          <w:t>5</w:t>
        </w:r>
        <w:r w:rsidRPr="00931B37">
          <w:fldChar w:fldCharType="end"/>
        </w:r>
        <w:r w:rsidRPr="00931B37">
          <w:t>.</w:t>
        </w:r>
        <w:r>
          <w:t xml:space="preserve"> </w:t>
        </w:r>
      </w:ins>
      <w:r w:rsidR="00634816" w:rsidRPr="00931B37">
        <w:t>In pre-clinical models of TNBC, irradiation of normal tissue increased macrophage and subsequently tumor cell recruitment to normal tissues</w:t>
      </w:r>
      <w:r w:rsidR="00634816" w:rsidRPr="00931B37">
        <w:fldChar w:fldCharType="begin" w:fldLock="1"/>
      </w:r>
      <w:r w:rsidR="00634816"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634816" w:rsidRPr="00931B37">
        <w:fldChar w:fldCharType="separate"/>
      </w:r>
      <w:r w:rsidR="00634816" w:rsidRPr="00931B37">
        <w:rPr>
          <w:noProof/>
          <w:vertAlign w:val="superscript"/>
        </w:rPr>
        <w:t>5</w:t>
      </w:r>
      <w:r w:rsidR="00634816" w:rsidRPr="00931B37">
        <w:fldChar w:fldCharType="end"/>
      </w:r>
      <w:r w:rsidR="00634816" w:rsidRPr="00931B37">
        <w:t xml:space="preserve">. Immune status influenced tumor cell recruitment to irradiated sites, with tumor cell migration observed in immunocompromised subjects.  Recapitulating these interactions using organoids derived from </w:t>
      </w:r>
      <w:r w:rsidR="003F3778">
        <w:t>mammary glands</w:t>
      </w:r>
      <w:r w:rsidR="003F3778" w:rsidRPr="00931B37">
        <w:t xml:space="preserve"> </w:t>
      </w:r>
      <w:r w:rsidR="00634816" w:rsidRPr="00931B37">
        <w:t>will allow the observation of cell migration and cell-stromal interactions in real time with microscopy and live cell imaging to determine the role of radiation damage in altering tumor cell behavior.</w:t>
      </w:r>
    </w:p>
    <w:p w14:paraId="66F9366B" w14:textId="77777777" w:rsidR="00634816" w:rsidRPr="00931B37" w:rsidRDefault="00634816" w:rsidP="00EC3C00">
      <w:pPr>
        <w:contextualSpacing/>
      </w:pPr>
    </w:p>
    <w:p w14:paraId="01A99E29" w14:textId="0A067AC7" w:rsidR="00634816" w:rsidRPr="00931B37" w:rsidRDefault="00634816" w:rsidP="00EC3C00">
      <w:pPr>
        <w:contextualSpacing/>
      </w:pPr>
      <w:r w:rsidRPr="00931B37">
        <w:t>Mouse mammary organoids have helped elucidate key steps in the development of the mammary gland.</w:t>
      </w:r>
      <w:r w:rsidR="00B42762" w:rsidRPr="00931B37">
        <w:t xml:space="preserve">  </w:t>
      </w:r>
      <w:ins w:id="3" w:author="Author" w:date="2019-01-19T14:05:00Z">
        <w:r w:rsidR="00346383" w:rsidRPr="00931B37">
          <w:t>A mammary organoid is a multicellular, three dimensional construct of isolated mammary epithelium that is larger than 50 μm</w:t>
        </w:r>
        <w:r w:rsidR="00346383" w:rsidRPr="00931B37">
          <w:fldChar w:fldCharType="begin" w:fldLock="1"/>
        </w:r>
        <w:r w:rsidR="00346383" w:rsidRPr="00931B37">
          <w:instrText>ADDIN CSL_CITATION {"citationItems":[{"id":"ITEM-1","itemData":{"DOI":"10.1038/nrm3873","ISBN":"1471-0080 (Electronic)\\r1471-0072 (Linking)","ISSN":"14710080","PMID":"25237826","abstract":"Mammalian organs are challenging to study as they are fairly inaccessible to experimental manipulation and optical observation. Recent advances in three-dimensional (3D) culture techniques, coupled with the ability to independently manipulate genetic and microenvironmental factors, have enabled the real-time study of mammalian tissues. These systems have been used to visualize the cellular basis of epithelial morphogenesis, to test the roles of specific genes in regulating cell behaviours within epithelial tissues and to elucidate the contribution of microenvironmental factors to normal and disease processes. Collectively, these novel models can be used to answer fundamental biological questions and generate replacement human tissues, and they enable testing of novel therapeutic approaches, often using patient-derived cells.","author":[{"dropping-particle":"","family":"Shamir","given":"Eliah R.","non-dropping-particle":"","parse-names":false,"suffix":""},{"dropping-particle":"","family":"Ewald","given":"Andrew J.","non-dropping-particle":"","parse-names":false,"suffix":""}],"container-title":"Nature Reviews Molecular Cell Biology","id":"ITEM-1","issue":"10","issued":{"date-parts":[["2014"]]},"page":"647-664","publisher":"Nature Publishing Group","title":"Three-dimensional organotypic culture: Experimental models of mammalian biology and disease","type":"article-journal","volume":"15"},"uris":["http://www.mendeley.com/documents/?uuid=97ee3094-793b-4a76-a929-57d38c89d9b7"]},{"id":"ITEM-2","itemData":{"DOI":"10.1016/j.pestbp.2011.02.012.Investigations","ISBN":"0950-1991 (Print)","ISSN":"0950-1991","PMID":"11688561","abstract":"The mammary gland develops its adult form by a process referred to as branching morphogenesis. Many factors have been reported to affect this process. We have used cultured primary mammary epithelial organoids and mammary epithelial cell lines in three-dimensional collagen gels to elucidate which growth factors, matrix metalloproteinases (MMPs) and mammary morphogens interact in branching morphogenesis. Branching stimulated by stromal fibroblasts, epidermal growth factor, fibroblast growth factor 7, fibroblast growth factor 2 and hepatocyte growth factor was strongly reduced by inhibitors of MMPs, indicating the requirement of MMPs for three-dimensional growth involved in morphogenesis. Recombinant stromelysin 1/MMP3 alone was sufficient to drive branching in the absence of growth factors in the organoids. Plasmin also stimulated branching; however, plasmin-dependent branching was abolished by both inhibitors of plasmin and MMPs, suggesting that plasmin activates MMPs. To differentiate between signals for proliferation and morphogenesis, we used a cloned mammary epithelial cell line that lacks epimorphin, an essential mammary morphogen. Both epimorphin and MMPs were required for morphogenesis, but neither was required for epithelial cell proliferation. These results provide direct evidence for a crucial role of MMPs in branching in mammary epithelium and suggest that, in addition to epimorphin, MMP activity is a minimum requirement for branching morphogenesis in the mammary gland.","author":[{"dropping-particle":"","family":"Simian","given":"M","non-dropping-particle":"","parse-names":false,"suffix":""},{"dropping-particle":"","family":"Hirai","given":"Y","non-dropping-particle":"","parse-names":false,"suffix":""},{"dropping-particle":"","family":"Navre","given":"M","non-dropping-particle":"","parse-names":false,"suffix":""},{"dropping-particle":"","family":"Werb","given":"Z","non-dropping-particle":"","parse-names":false,"suffix":""},{"dropping-particle":"","family":"Lochter","given":"A","non-dropping-particle":"","parse-names":false,"suffix":""},{"dropping-particle":"","family":"Bissell","given":"M J","non-dropping-particle":"","parse-names":false,"suffix":""}],"container-title":"Development (Cambridge, England)","id":"ITEM-2","issued":{"date-parts":[["2001"]]},"page":"3117-3131","title":"The interplay of matrix metalloproteinases, morphogens and growth factors is necessary for branching of mammary epithelial cells.","type":"article-journal","volume":"128"},"uris":["http://www.mendeley.com/documents/?uuid=99415689-2346-46d0-8fa2-4c534e00dac2"]},{"id":"ITEM-3","itemData":{"DOI":"10.1083/jcb.201306088","ISBN":"0021-9525","ISSN":"15408140","PMID":"24590176","abstract":"Dissemination of epithelial cells is a critical step in metastatic spread. Molecular models of dissemination focus on loss of E-cadherin or repression of cell adhesion through an epithelial to mesenchymal transition (EMT). We sought to define the minimum molecular events necessary to induce dissemination of cells out of primary murine mammary epithelium. Deletion of E-cadherin disrupted epithelial architecture and morphogenesis but only rarely resulted in dissemination. In contrast, expression of the EMT transcription factor Twistl induced rapid dissemination of cytokeratin-positive epithelial cells. Twist) induced dramatic transcriptional changes in extracellular compartment and cell matrix adhesion genes but not in cell cell adhesion genes. Surprisingly, we observed disseminating cells with membrane-localized E-cadherin and p-catenin, and E-cadherin knockdown strongly inhibited Twist) -induced single cell dissemination. Dissemination can therefore occur with retention of epithelial cell identity. The spread of cancer cells during metastasis could similarly involve activation of an epithelial motility program without requiring a transition from epithelial to mesenchymal character.","author":[{"dropping-particle":"","family":"Shamir","given":"Eliah R.","non-dropping-particle":"","parse-names":false,"suffix":""},{"dropping-particle":"","family":"Pappalardo","given":"Elisa","non-dropping-particle":"","parse-names":false,"suffix":""},{"dropping-particle":"","family":"Jorgens","given":"Danielle M.","non-dropping-particle":"","parse-names":false,"suffix":""},{"dropping-particle":"","family":"Coutinho","given":"Kester","non-dropping-particle":"","parse-names":false,"suffix":""},{"dropping-particle":"","family":"Tsai","given":"Wen Ting","non-dropping-particle":"","parse-names":false,"suffix":""},{"dropping-particle":"","family":"Aziz","given":"Khaled","non-dropping-particle":"","parse-names":false,"suffix":""},{"dropping-particle":"","family":"Auer","given":"Manfred","non-dropping-particle":"","parse-names":false,"suffix":""},{"dropping-particle":"","family":"Tran","given":"Phuoc T.","non-dropping-particle":"","parse-names":false,"suffix":""},{"dropping-particle":"","family":"Bader","given":"Joel S.","non-dropping-particle":"","parse-names":false,"suffix":""},{"dropping-particle":"","family":"Ewald","given":"Andrew J.","non-dropping-particle":"","parse-names":false,"suffix":""}],"container-title":"Journal of Cell Biology","id":"ITEM-3","issue":"5","issued":{"date-parts":[["2014"]]},"page":"839-856","title":"Twist1-induced dissemination preserves epithelial identity and requires E-cadherin","type":"article-journal","volume":"204"},"uris":["http://www.mendeley.com/documents/?uuid=3d5fd5e7-0b65-42df-8469-f3785ce114cf"]},{"id":"ITEM-4","itemData":{"DOI":"10.1016/j.devcel.2008.03.003","ISBN":"1878-1551 (Electronic)\\r1534-5807 (Linking)","ISSN":"15345807","PMID":"18410732","abstract":"Epithelial organs are built through the movement of groups of interconnected cells. We observed cells in elongating mammary ducts reorganize into a multilayered epithelium, migrate collectively, and rearrange dynamically, all without forming leading cellular extensions. Duct initiation required proliferation, Rac, and myosin light-chain kinase, whereas repolarization to a bilayer depended on Rho kinase. We observed that branching morphogenesis results from the active motility of both luminal and myoepithelial cells. Luminal epithelial cells advanced collectively, whereas myoepithelial cells appeared to restrain elongating ducts. Significantly, we observed that normal epithelium and neoplastic hyperplasias are organized similarly, suggesting common mechanisms of epithelial growth. © 2008 Elsevier Inc. All rights reserved.","author":[{"dropping-particle":"","family":"Ewald","given":"Andrew J.","non-dropping-particle":"","parse-names":false,"suffix":""},{"dropping-particle":"","family":"Brenot","given":"Audrey","non-dropping-particle":"","parse-names":false,"suffix":""},{"dropping-particle":"","family":"Duong","given":"Myhanh","non-dropping-particle":"","parse-names":false,"suffix":""},{"dropping-particle":"","family":"Chan","given":"Bianca S.","non-dropping-particle":"","parse-names":false,"suffix":""},{"dropping-particle":"","family":"Werb","given":"Zena","non-dropping-particle":"","parse-names":false,"suffix":""}],"container-title":"Developmental Cell","id":"ITEM-4","issued":{"date-parts":[["2008"]]},"page":"570-581","title":"Collective Epithelial Migration and Cell Rearrangements Drive Mammary Branching Morphogenesis","type":"article-journal","volume":"14"},"uris":["http://www.mendeley.com/documents/?uuid=f9eed378-3222-4838-9e26-6e0ec9c6e775"]},{"id":"ITEM-5","itemData":{"DOI":"10.1073/pnas.1212834109","ISSN":"0027-8424","PMID":"1384042","abstract":"Breast cancer progression involves genetic changes and changes in the extracellular matrix (ECM). To test the importance of the ECM in tumor cell dissemination, we cultured epithelium from primary human breast carcinomas in different ECM gels. We used basement membrane gels to model the normal microenvironment and colla- gen I to model the stromal ECM. In basement membrane gels, malignant epithelium either was indolent or grew collectively, without protrusions. In collagen I, epithelium from the same tumor invaded with protrusions and disseminated cells. Importantly, collagen I induced a similar initial response of protrusions and dissemination in both normal and malignant mammary epithelium. However, dissemination of normal cells into collagen I was transient and ceased as laminin 111 localized to the basal surface, whereas dissemination of carcinoma cells was sustained throughout culture, and laminin 111 was not detected. Despite the large impact of ECM on migration strategy, transcriptome analysis of our 3D cultures revealed fewECM-dependent changes in RNAexpression.However, we observed many differences between normal and malignant epithelium, including reduced expression of cell-adhesion genes in tumors. Therefore, we tested whether deletion of an adhesion gene could induce sustained dissemination of nontransformed cells into collagen I. We found that deletion of P-cadherin was sufficient for sustained dissemination, but exclusively into collagen I. Our data reveal that metastatic tumors preferentially disseminate in specific ECM microenvironments. Furthermore, these data suggest that breaks in the basement membrane could induce invasion and dissemination via the resulting direct contact between cancer cells and collagen I.","author":[{"dropping-particle":"","family":"Nguyen-Ngoc","given":"Kim-Vy","non-dropping-particle":"","parse-names":false,"suffix":""},{"dropping-particle":"","family":"Cheung","given":"Kevin J","non-dropping-particle":"","parse-names":false,"suffix":""},{"dropping-particle":"","family":"Brenot","given":"Audrey","non-dropping-particle":"","parse-names":false,"suffix":""},{"dropping-particle":"","family":"Shamir","given":"Eliah R","non-dropping-particle":"","parse-names":false,"suffix":""},{"dropping-particle":"","family":"Gray","given":"Ryan S","non-dropping-particle":"","parse-names":false,"suffix":""},{"dropping-particle":"","family":"Hines","given":"William C","non-dropping-particle":"","parse-names":false,"suffix":""},{"dropping-particle":"","family":"Yaswen","given":"Paul","non-dropping-particle":"","parse-names":false,"suffix":""},{"dropping-particle":"","family":"Werb","given":"Zena","non-dropping-particle":"","parse-names":false,"suffix":""},{"dropping-particle":"","family":"Ewald","given":"Andrew J","non-dropping-particle":"","parse-names":false,"suffix":""}],"container-title":"Proceedings of the National Academy of Sciences","id":"ITEM-5","issue":"19","issued":{"date-parts":[["2012","10","1"]]},"page":"E2595-E2604","publisher":"National Academy of Sciences","title":"ECM microenvironment regulates collective migration and local dissemination in normal and malignant mammary epithelium","type":"article-journal","volume":"89"},"uris":["http://www.mendeley.com/documents/?uuid=59c46e6f-3896-31d3-84a8-015a2de71c1c"]}],"mendeley":{"formattedCitation":"&lt;sup&gt;6–10&lt;/sup&gt;","plainTextFormattedCitation":"6–10","previouslyFormattedCitation":"&lt;sup&gt;6–10&lt;/sup&gt;"},"properties":{"noteIndex":0},"schema":"https://github.com/citation-style-language/schema/raw/master/csl-citation.json"}</w:instrText>
        </w:r>
        <w:r w:rsidR="00346383" w:rsidRPr="00931B37">
          <w:fldChar w:fldCharType="separate"/>
        </w:r>
        <w:r w:rsidR="00346383" w:rsidRPr="00931B37">
          <w:rPr>
            <w:noProof/>
            <w:vertAlign w:val="superscript"/>
          </w:rPr>
          <w:t>6–10</w:t>
        </w:r>
        <w:r w:rsidR="00346383" w:rsidRPr="00931B37">
          <w:fldChar w:fldCharType="end"/>
        </w:r>
        <w:r w:rsidR="00346383" w:rsidRPr="00931B37">
          <w:t>.</w:t>
        </w:r>
      </w:ins>
      <w:r w:rsidRPr="00931B37">
        <w:t xml:space="preserve">  Using primary epithelial organoids, Simian et al. evaluated necessary factors for branching in the mammary gland</w:t>
      </w:r>
      <w:r w:rsidRPr="00931B37">
        <w:fldChar w:fldCharType="begin" w:fldLock="1"/>
      </w:r>
      <w:r w:rsidR="00962985" w:rsidRPr="00931B37">
        <w:instrText>ADDIN CSL_CITATION {"citationItems":[{"id":"ITEM-1","itemData":{"DOI":"10.1016/j.pestbp.2011.02.012.Investigations","ISBN":"0950-1991 (Print)","ISSN":"0950-1991","PMID":"11688561","abstract":"The mammary gland develops its adult form by a process referred to as branching morphogenesis. Many factors have been reported to affect this process. We have used cultured primary mammary epithelial organoids and mammary epithelial cell lines in three-dimensional collagen gels to elucidate which growth factors, matrix metalloproteinases (MMPs) and mammary morphogens interact in branching morphogenesis. Branching stimulated by stromal fibroblasts, epidermal growth factor, fibroblast growth factor 7, fibroblast growth factor 2 and hepatocyte growth factor was strongly reduced by inhibitors of MMPs, indicating the requirement of MMPs for three-dimensional growth involved in morphogenesis. Recombinant stromelysin 1/MMP3 alone was sufficient to drive branching in the absence of growth factors in the organoids. Plasmin also stimulated branching; however, plasmin-dependent branching was abolished by both inhibitors of plasmin and MMPs, suggesting that plasmin activates MMPs. To differentiate between signals for proliferation and morphogenesis, we used a cloned mammary epithelial cell line that lacks epimorphin, an essential mammary morphogen. Both epimorphin and MMPs were required for morphogenesis, but neither was required for epithelial cell proliferation. These results provide direct evidence for a crucial role of MMPs in branching in mammary epithelium and suggest that, in addition to epimorphin, MMP activity is a minimum requirement for branching morphogenesis in the mammary gland.","author":[{"dropping-particle":"","family":"Simian","given":"M","non-dropping-particle":"","parse-names":false,"suffix":""},{"dropping-particle":"","family":"Hirai","given":"Y","non-dropping-particle":"","parse-names":false,"suffix":""},{"dropping-particle":"","family":"Navre","given":"M","non-dropping-particle":"","parse-names":false,"suffix":""},{"dropping-particle":"","family":"Werb","given":"Z","non-dropping-particle":"","parse-names":false,"suffix":""},{"dropping-particle":"","family":"Lochter","given":"A","non-dropping-particle":"","parse-names":false,"suffix":""},{"dropping-particle":"","family":"Bissell","given":"M J","non-dropping-particle":"","parse-names":false,"suffix":""}],"container-title":"Development (Cambridge, England)","id":"ITEM-1","issued":{"date-parts":[["2001"]]},"page":"3117-3131","title":"The interplay of matrix metalloproteinases, morphogens and growth factors is necessary for branching of mammary epithelial cells.","type":"article-journal","volume":"128"},"uris":["http://www.mendeley.com/documents/?uuid=99415689-2346-46d0-8fa2-4c534e00dac2"]}],"mendeley":{"formattedCitation":"&lt;sup&gt;7&lt;/sup&gt;","plainTextFormattedCitation":"7","previouslyFormattedCitation":"&lt;sup&gt;7&lt;/sup&gt;"},"properties":{"noteIndex":0},"schema":"https://github.com/citation-style-language/schema/raw/master/csl-citation.json"}</w:instrText>
      </w:r>
      <w:r w:rsidRPr="00931B37">
        <w:fldChar w:fldCharType="separate"/>
      </w:r>
      <w:r w:rsidR="00962985" w:rsidRPr="00931B37">
        <w:rPr>
          <w:noProof/>
          <w:vertAlign w:val="superscript"/>
        </w:rPr>
        <w:t>7</w:t>
      </w:r>
      <w:r w:rsidRPr="00931B37">
        <w:fldChar w:fldCharType="end"/>
      </w:r>
      <w:r w:rsidRPr="00931B37">
        <w:t>.  Shamir et al. discovered that dissemination can occur without an epithelial to mesenchymal transition</w:t>
      </w:r>
      <w:r w:rsidR="00A17F8C" w:rsidRPr="00931B37">
        <w:t>, providing insight into the metastatic cascade</w:t>
      </w:r>
      <w:r w:rsidRPr="00931B37">
        <w:fldChar w:fldCharType="begin" w:fldLock="1"/>
      </w:r>
      <w:r w:rsidR="00962985" w:rsidRPr="00931B37">
        <w:instrText>ADDIN CSL_CITATION {"citationItems":[{"id":"ITEM-1","itemData":{"DOI":"10.1083/jcb.201306088","ISBN":"0021-9525","ISSN":"15408140","PMID":"24590176","abstract":"Dissemination of epithelial cells is a critical step in metastatic spread. Molecular models of dissemination focus on loss of E-cadherin or repression of cell adhesion through an epithelial to mesenchymal transition (EMT). We sought to define the minimum molecular events necessary to induce dissemination of cells out of primary murine mammary epithelium. Deletion of E-cadherin disrupted epithelial architecture and morphogenesis but only rarely resulted in dissemination. In contrast, expression of the EMT transcription factor Twistl induced rapid dissemination of cytokeratin-positive epithelial cells. Twist) induced dramatic transcriptional changes in extracellular compartment and cell matrix adhesion genes but not in cell cell adhesion genes. Surprisingly, we observed disseminating cells with membrane-localized E-cadherin and p-catenin, and E-cadherin knockdown strongly inhibited Twist) -induced single cell dissemination. Dissemination can therefore occur with retention of epithelial cell identity. The spread of cancer cells during metastasis could similarly involve activation of an epithelial motility program without requiring a transition from epithelial to mesenchymal character.","author":[{"dropping-particle":"","family":"Shamir","given":"Eliah R.","non-dropping-particle":"","parse-names":false,"suffix":""},{"dropping-particle":"","family":"Pappalardo","given":"Elisa","non-dropping-particle":"","parse-names":false,"suffix":""},{"dropping-particle":"","family":"Jorgens","given":"Danielle M.","non-dropping-particle":"","parse-names":false,"suffix":""},{"dropping-particle":"","family":"Coutinho","given":"Kester","non-dropping-particle":"","parse-names":false,"suffix":""},{"dropping-particle":"","family":"Tsai","given":"Wen Ting","non-dropping-particle":"","parse-names":false,"suffix":""},{"dropping-particle":"","family":"Aziz","given":"Khaled","non-dropping-particle":"","parse-names":false,"suffix":""},{"dropping-particle":"","family":"Auer","given":"Manfred","non-dropping-particle":"","parse-names":false,"suffix":""},{"dropping-particle":"","family":"Tran","given":"Phuoc T.","non-dropping-particle":"","parse-names":false,"suffix":""},{"dropping-particle":"","family":"Bader","given":"Joel S.","non-dropping-particle":"","parse-names":false,"suffix":""},{"dropping-particle":"","family":"Ewald","given":"Andrew J.","non-dropping-particle":"","parse-names":false,"suffix":""}],"container-title":"Journal of Cell Biology","id":"ITEM-1","issue":"5","issued":{"date-parts":[["2014"]]},"page":"839-856","title":"Twist1-induced dissemination preserves epithelial identity and requires E-cadherin","type":"article-journal","volume":"204"},"uris":["http://www.mendeley.com/documents/?uuid=3d5fd5e7-0b65-42df-8469-f3785ce114cf"]}],"mendeley":{"formattedCitation":"&lt;sup&gt;8&lt;/sup&gt;","plainTextFormattedCitation":"8","previouslyFormattedCitation":"&lt;sup&gt;8&lt;/sup&gt;"},"properties":{"noteIndex":0},"schema":"https://github.com/citation-style-language/schema/raw/master/csl-citation.json"}</w:instrText>
      </w:r>
      <w:r w:rsidRPr="00931B37">
        <w:fldChar w:fldCharType="separate"/>
      </w:r>
      <w:r w:rsidR="00962985" w:rsidRPr="00931B37">
        <w:rPr>
          <w:noProof/>
          <w:vertAlign w:val="superscript"/>
        </w:rPr>
        <w:t>8</w:t>
      </w:r>
      <w:r w:rsidRPr="00931B37">
        <w:fldChar w:fldCharType="end"/>
      </w:r>
      <w:r w:rsidRPr="00931B37">
        <w:t>. Methods for generating and characterizing organoids from mammary gland tissue are well established</w:t>
      </w:r>
      <w:r w:rsidRPr="00931B37">
        <w:fldChar w:fldCharType="begin" w:fldLock="1"/>
      </w:r>
      <w:r w:rsidR="000C6076">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Invasion","type":"chapter","volume":"1189"},"uris":["http://www.mendeley.com/documents/?uuid=ed7bafe4-7e74-429e-8b46-ae2faa9d953b"]},{"id":"ITEM-2","itemData":{"DOI":"10.1101/pdb.prot072892","ISBN":"1559-6095 (Electronic)\\r1559-6095 (Linking)","ISSN":"19403402","PMID":"23378653","abstract":"Many epithelial tissues develop deep within the animal and are inaccessible to high-resolution optical imaging with visible wavelengths. Protocols for culturing whole epithelial organs have existed since the 1950s, but the use of three-dimensional (3D) organotypic cultures of epithelial fragments has advanced dramatically in recent years. Here we describe the practical details involved in isolating mammary epithelial tissue and culturing organoids embedded within 3D gels. Mammary glands are mechanically disrupted and enzymatically digested, and the epithelial cell fragments are separated from stromal cells by differential centrifugation. The organoids are cultured in BD Matrigel in the absence or presence of growth factor.","author":[{"dropping-particle":"","family":"Ewald","given":"Andrew J.","non-dropping-particle":"","parse-names":false,"suffix":""}],"container-title":"Cold Spring Harbor Protocols","id":"ITEM-2","issue":"2","issued":{"date-parts":[["2013"]]},"page":"130-133","title":"Isolation of mouse mammary organoids for long-term time-lapse imaging","type":"article-journal","volume":"8"},"uris":["http://www.mendeley.com/documents/?uuid=2ae3e516-da79-4f1a-a6d9-abe872ee6c66"]},{"id":"ITEM-3","itemData":{"DOI":"10.1038/s41568-018-0007-6","ISBN":"4156801800076","ISSN":"1474-1768","author":[{"dropping-particle":"","family":"Drost","given":"Jarno","non-dropping-particle":"","parse-names":false,"suffix":""},{"dropping-particle":"","family":"Clevers","given":"Hans","non-dropping-particle":"","parse-names":false,"suffix":""}],"container-title":"Nature Reviews Cancer","id":"ITEM-3","issued":{"date-parts":[["0"]]},"publisher":"Springer US","title":"Organoids in cancer research","type":"article-journal"},"uris":["http://www.mendeley.com/documents/?uuid=1a33e8a6-4433-4461-9127-3ce0a258373a"]},{"id":"ITEM-4","itemData":{"DOI":"10.1038/nrm3873","ISBN":"1471-0080 (Electronic)\\r1471-0072 (Linking)","ISSN":"14710080","PMID":"25237826","abstract":"Mammalian organs are challenging to study as they are fairly inaccessible to experimental manipulation and optical observation. Recent advances in three-dimensional (3D) culture techniques, coupled with the ability to independently manipulate genetic and microenvironmental factors, have enabled the real-time study of mammalian tissues. These systems have been used to visualize the cellular basis of epithelial morphogenesis, to test the roles of specific genes in regulating cell behaviours within epithelial tissues and to elucidate the contribution of microenvironmental factors to normal and disease processes. Collectively, these novel models can be used to answer fundamental biological questions and generate replacement human tissues, and they enable testing of novel therapeutic approaches, often using patient-derived cells.","author":[{"dropping-particle":"","family":"Shamir","given":"Eliah R.","non-dropping-particle":"","parse-names":false,"suffix":""},{"dropping-particle":"","family":"Ewald","given":"Andrew J.","non-dropping-particle":"","parse-names":false,"suffix":""}],"container-title":"Nature Reviews Molecular Cell Biology","id":"ITEM-4","issue":"10","issued":{"date-parts":[["2014"]]},"page":"647-664","publisher":"Nature Publishing Group","title":"Three-dimensional organotypic culture: Experimental models of mammalian biology and disease","type":"article-journal","volume":"15"},"uris":["http://www.mendeley.com/documents/?uuid=97ee3094-793b-4a76-a929-57d38c89d9b7"]}],"mendeley":{"formattedCitation":"&lt;sup&gt;6, 11–13&lt;/sup&gt;","manualFormatting":"6,11–13","plainTextFormattedCitation":"6, 11–13","previouslyFormattedCitation":"&lt;sup&gt;6, 11–13&lt;/sup&gt;"},"properties":{"noteIndex":0},"schema":"https://github.com/citation-style-language/schema/raw/master/csl-citation.json"}</w:instrText>
      </w:r>
      <w:r w:rsidRPr="00931B37">
        <w:fldChar w:fldCharType="separate"/>
      </w:r>
      <w:r w:rsidR="00CD19A3">
        <w:rPr>
          <w:noProof/>
          <w:vertAlign w:val="superscript"/>
        </w:rPr>
        <w:t>6,</w:t>
      </w:r>
      <w:r w:rsidR="00962985" w:rsidRPr="00931B37">
        <w:rPr>
          <w:noProof/>
          <w:vertAlign w:val="superscript"/>
        </w:rPr>
        <w:t>11–13</w:t>
      </w:r>
      <w:r w:rsidRPr="00931B37">
        <w:fldChar w:fldCharType="end"/>
      </w:r>
      <w:r w:rsidRPr="00931B37">
        <w:t xml:space="preserve">. However, to our knowledge, methods for growing irradiated organoids from </w:t>
      </w:r>
      <w:r w:rsidR="003F3778">
        <w:t>mammary glands</w:t>
      </w:r>
      <w:r w:rsidR="003F3778" w:rsidRPr="00931B37">
        <w:t xml:space="preserve"> </w:t>
      </w:r>
      <w:r w:rsidRPr="00931B37">
        <w:t>have not been reported.</w:t>
      </w:r>
      <w:r w:rsidR="006032DE">
        <w:t xml:space="preserve"> </w:t>
      </w:r>
      <w:r w:rsidRPr="00931B37">
        <w:t>A protocol for growing and characterizing irradiated organoids would be a critical step in recapitulating radiation-induced immune and tumor cell recruitment.</w:t>
      </w:r>
    </w:p>
    <w:p w14:paraId="632544F6" w14:textId="77777777" w:rsidR="00634816" w:rsidRPr="00931B37" w:rsidRDefault="00634816" w:rsidP="00EC3C00">
      <w:pPr>
        <w:contextualSpacing/>
      </w:pPr>
    </w:p>
    <w:p w14:paraId="27D388CE" w14:textId="182E5BC1" w:rsidR="00634816" w:rsidRPr="00931B37" w:rsidRDefault="00634816" w:rsidP="00EC3C00">
      <w:pPr>
        <w:contextualSpacing/>
      </w:pPr>
      <w:r w:rsidRPr="00931B37">
        <w:t>In this paper, we report a method for growing and characterizing irradiated mammary epithelial organoids</w:t>
      </w:r>
      <w:r w:rsidR="00D36913" w:rsidRPr="00931B37">
        <w:t xml:space="preserve"> in</w:t>
      </w:r>
      <w:r w:rsidR="004C65E6" w:rsidRPr="00931B37">
        <w:t xml:space="preserve"> low adhesion</w:t>
      </w:r>
      <w:r w:rsidR="00D36913" w:rsidRPr="00931B37">
        <w:t xml:space="preserve"> microplates coated with a hydrophilic polymer that supports the formation of spheroids</w:t>
      </w:r>
      <w:r w:rsidRPr="00931B37">
        <w:t>. These organoids were co-cultured with macrophages to examine immune cell infiltration kinetics. This work can be extended to include co-culturing organoids with adipose cells to recapitulate mammary characteristics, breast cancer cells to visualize tumor cell recruitment, and CD8+ T cells to study tumor-immune cell interactions.</w:t>
      </w:r>
      <w:r w:rsidR="006032DE">
        <w:t xml:space="preserve"> </w:t>
      </w:r>
      <w:r w:rsidR="00A22941" w:rsidRPr="00931B37">
        <w:t>Previously established protocols may be used to evaluate irradiated organoids.</w:t>
      </w:r>
      <w:ins w:id="4" w:author="Author" w:date="2019-01-19T13:56:00Z">
        <w:r w:rsidR="00346383" w:rsidRPr="00346383">
          <w:t xml:space="preserve"> </w:t>
        </w:r>
        <w:r w:rsidR="00346383">
          <w:t>Earlier</w:t>
        </w:r>
        <w:r w:rsidR="00346383" w:rsidRPr="00931B37">
          <w:t xml:space="preserve"> models co-culturing mammary organoids and immune cells have shed light on mechanisms of metastasis and dissemination. </w:t>
        </w:r>
        <w:proofErr w:type="spellStart"/>
        <w:r w:rsidR="00346383" w:rsidRPr="00931B37">
          <w:t>DeNardo</w:t>
        </w:r>
        <w:proofErr w:type="spellEnd"/>
        <w:r w:rsidR="00346383" w:rsidRPr="00931B37">
          <w:t xml:space="preserve"> et al. found that CD4+ T cell regulation of tumor associated macrophages enhanced a metastatic phenotype of mammary adenocarcinomas</w:t>
        </w:r>
        <w:r w:rsidR="00346383" w:rsidRPr="00931B37">
          <w:fldChar w:fldCharType="begin" w:fldLock="1"/>
        </w:r>
        <w:r w:rsidR="00346383" w:rsidRPr="00931B37">
          <w:instrText>ADDIN CSL_CITATION {"citationItems":[{"id":"ITEM-1","itemData":{"DOI":"10.1016/j.ccr.2009.06.018","ISBN":"1878-3686 (Electronic)\\r1535-6108 (Linking)","ISSN":"15356108","PMID":"19647220","abstract":"During breast cancer development, increased presence of leukocytes in neoplastic stroma parallels disease progression; however, the functional significance of leukocytes in regulating protumor versus antitumor immunity in the breast remains poorly understood. Utilizing the MMTV-PyMT model of mammary carcinogenesis, we demonstrate that IL-4-expressing CD4+T lymphocytes indirectly promote invasion and subsequent metastasis of mammary adenocarcinomas by directly regulating the phenotype and effector function of tumor-associated CD11b+Gr1-F4/80+macrophages that in turn enhance metastasis through activation of epidermal growth factor receptor signaling in malignant mammary epithelial cells. Together, these data indicate that antitumor acquired immune programs can be usurped in protumor microenvironments and instead promote malignancy by engaging cellular components of the innate immune system functionally involved in regulating epithelial cell behavior. © 2009 Elsevier Inc. All rights reserved.","author":[{"dropping-particle":"","family":"DeNardo","given":"David G.","non-dropping-particle":"","parse-names":false,"suffix":""},{"dropping-particle":"","family":"Barreto","given":"Jairo B.","non-dropping-particle":"","parse-names":false,"suffix":""},{"dropping-particle":"","family":"Andreu","given":"Pauline","non-dropping-particle":"","parse-names":false,"suffix":""},{"dropping-particle":"","family":"Vasquez","given":"Lesley","non-dropping-particle":"","parse-names":false,"suffix":""},{"dropping-particle":"","family":"Tawfik","given":"David","non-dropping-particle":"","parse-names":false,"suffix":""},{"dropping-particle":"","family":"Kolhatkar","given":"Nikita","non-dropping-particle":"","parse-names":false,"suffix":""},{"dropping-particle":"","family":"Coussens","given":"Lisa M.","non-dropping-particle":"","parse-names":false,"suffix":""}],"container-title":"Cancer Cell","id":"ITEM-1","issue":"2","issued":{"date-parts":[["2009"]]},"page":"91-102","publisher":"Elsevier Ltd","title":"CD4+T Cells Regulate Pulmonary Metastasis of Mammary Carcinomas by Enhancing Protumor Properties of Macrophages","type":"article-journal","volume":"16"},"uris":["http://www.mendeley.com/documents/?uuid=0bb31d94-264a-4454-9bdc-31f33f9b75d6"]}],"mendeley":{"formattedCitation":"&lt;sup&gt;14&lt;/sup&gt;","plainTextFormattedCitation":"14","previouslyFormattedCitation":"&lt;sup&gt;14&lt;/sup&gt;"},"properties":{"noteIndex":0},"schema":"https://github.com/citation-style-language/schema/raw/master/csl-citation.json"}</w:instrText>
        </w:r>
        <w:r w:rsidR="00346383" w:rsidRPr="00931B37">
          <w:fldChar w:fldCharType="separate"/>
        </w:r>
        <w:r w:rsidR="00346383" w:rsidRPr="00931B37">
          <w:rPr>
            <w:noProof/>
            <w:vertAlign w:val="superscript"/>
          </w:rPr>
          <w:t>14</w:t>
        </w:r>
        <w:r w:rsidR="00346383" w:rsidRPr="00931B37">
          <w:fldChar w:fldCharType="end"/>
        </w:r>
        <w:r w:rsidR="00346383" w:rsidRPr="00931B37">
          <w:t>.</w:t>
        </w:r>
        <w:r w:rsidR="00346383">
          <w:t xml:space="preserve"> </w:t>
        </w:r>
        <w:r w:rsidR="00346383" w:rsidRPr="00931B37">
          <w:t xml:space="preserve">Co-culture models have also been used to elucidate mechanisms of biological development. </w:t>
        </w:r>
        <w:proofErr w:type="spellStart"/>
        <w:r w:rsidR="00346383" w:rsidRPr="00931B37">
          <w:t>Plaks</w:t>
        </w:r>
        <w:proofErr w:type="spellEnd"/>
        <w:r w:rsidR="00346383" w:rsidRPr="00931B37">
          <w:t xml:space="preserve"> et al. clarified the role of CD4+ T cells as down-regulators of mammary organogenesis</w:t>
        </w:r>
        <w:r w:rsidR="00346383" w:rsidRPr="00931B37">
          <w:fldChar w:fldCharType="begin" w:fldLock="1"/>
        </w:r>
        <w:r w:rsidR="00346383">
          <w:instrText>ADDIN CSL_CITATION {"citationItems":[{"id":"ITEM-1","itemData":{"DOI":"10.1016/j.devcel.2015.07.015","ISBN":"1878-1551 (Electronic)\r1534-5807 (Linking)","ISSN":"18781551","PMID":"26321127","abstract":"Postnatal organogenesis occurs in an immune competent environment and is tightly controlled by interplay between positive and negative regulators. Innate immune cells have beneficial roles in postnatal tissue remodeling, but roles for the adaptive immune system are currently unexplored. Here we show that adaptive immune responses participate in the normal postnatal development of a non-lymphoid epithelial tissue. Since the mammary gland (MG) is the only organ developing predominantly after birth, we utilized it as a powerful system to study adaptive immune regulation of organogenesis. We found that antigen-mediated interactions between mammary antigen-presenting cells and interferon-γ (IFNγ)-producing CD4+ T helper 1 cells participate in MG postnatal organogenesis as negative regulators, locally orchestrating epithelial rearrangement. IFNγ then affects luminal lineage differentiation. This function of adaptive immune responses, regulating normal development, changes the paradigm for studying players of postnatal organogenesis and provides insights into immune surveillance and cancer transformation. Plaks et al.","author":[{"dropping-particle":"","family":"Plaks","given":"Vicki","non-dropping-particle":"","parse-names":false,"suffix":""},{"dropping-particle":"","family":"Boldajipour","given":"Bijan","non-dropping-particle":"","parse-names":false,"suffix":""},{"dropping-particle":"","family":"Linnemann","given":"Jelena R.","non-dropping-particle":"","parse-names":false,"suffix":""},{"dropping-particle":"","family":"Nguyen","given":"Nguyen H.","non-dropping-particle":"","parse-names":false,"suffix":""},{"dropping-particle":"","family":"Kersten","given":"Kelly","non-dropping-particle":"","parse-names":false,"suffix":""},{"dropping-particle":"","family":"Wolf","given":"Yochai","non-dropping-particle":"","parse-names":false,"suffix":""},{"dropping-particle":"","family":"Casbon","given":"Amy Jo","non-dropping-particle":"","parse-names":false,"suffix":""},{"dropping-particle":"","family":"Kong","given":"Niwen","non-dropping-particle":"","parse-names":false,"suffix":""},{"dropping-particle":"","family":"Bijgaart","given":"Renske J.E.","non-dropping-particle":"Van den","parse-names":false,"suffix":""},{"dropping-particle":"","family":"Sheppard","given":"Dean","non-dropping-particle":"","parse-names":false,"suffix":""},{"dropping-particle":"","family":"Melton","given":"Andrew C.","non-dropping-particle":"","parse-names":false,"suffix":""},{"dropping-particle":"","family":"Krummel","given":"Matthew F.","non-dropping-particle":"","parse-names":false,"suffix":""},{"dropping-particle":"","family":"Werb","given":"Zena","non-dropping-particle":"","parse-names":false,"suffix":""}],"container-title":"Developmental Cell","id":"ITEM-1","issue":"5","issued":{"date-parts":[["2015"]]},"page":"493-504","publisher":"Elsevier Inc.","title":"Adaptive Immune Regulation of Mammary Postnatal Organogenesis","type":"article-journal","volume":"34"},"uris":["http://www.mendeley.com/documents/?uuid=4bd6415f-aba1-46bb-a335-cbde0db03f65"]}],"mendeley":{"formattedCitation":"&lt;sup&gt;15&lt;/sup&gt;","plainTextFormattedCitation":"15","previouslyFormattedCitation":"&lt;sup&gt;15&lt;/sup&gt;"},"properties":{"noteIndex":0},"schema":"https://github.com/citation-style-language/schema/raw/master/csl-citation.json"}</w:instrText>
        </w:r>
        <w:r w:rsidR="00346383" w:rsidRPr="00931B37">
          <w:fldChar w:fldCharType="separate"/>
        </w:r>
        <w:r w:rsidR="00346383" w:rsidRPr="00931B37">
          <w:rPr>
            <w:noProof/>
            <w:vertAlign w:val="superscript"/>
          </w:rPr>
          <w:t>15</w:t>
        </w:r>
        <w:r w:rsidR="00346383" w:rsidRPr="00931B37">
          <w:fldChar w:fldCharType="end"/>
        </w:r>
        <w:r w:rsidR="00346383" w:rsidRPr="00931B37">
          <w:t>.</w:t>
        </w:r>
      </w:ins>
      <w:r w:rsidR="00C24524" w:rsidRPr="00931B37">
        <w:t xml:space="preserve">  </w:t>
      </w:r>
      <w:ins w:id="5" w:author="Author" w:date="2019-01-19T14:01:00Z">
        <w:r w:rsidR="00346383" w:rsidRPr="00931B37">
          <w:t>However, our group is the first to establish a procedure of visualizing how normal tissue irradiation influences immune cell behavior.</w:t>
        </w:r>
      </w:ins>
      <w:r w:rsidR="00A22941" w:rsidRPr="00931B37">
        <w:t xml:space="preserve">  Because normal tissue irradiation has been shown to enhance tumor cell recruitment</w:t>
      </w:r>
      <w:r w:rsidR="004B6A32" w:rsidRPr="00931B37">
        <w:fldChar w:fldCharType="begin" w:fldLock="1"/>
      </w:r>
      <w:r w:rsidR="009A1B0E"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4B6A32" w:rsidRPr="00931B37">
        <w:fldChar w:fldCharType="separate"/>
      </w:r>
      <w:r w:rsidR="004B6A32" w:rsidRPr="00931B37">
        <w:rPr>
          <w:noProof/>
          <w:vertAlign w:val="superscript"/>
        </w:rPr>
        <w:t>5</w:t>
      </w:r>
      <w:r w:rsidR="004B6A32" w:rsidRPr="00931B37">
        <w:fldChar w:fldCharType="end"/>
      </w:r>
      <w:r w:rsidR="00A22941" w:rsidRPr="00931B37">
        <w:t xml:space="preserve">, this protocol can be further developed to analyze how tumor cell behavior is altered by irradiation of normal tissue and cells, leading to a greater </w:t>
      </w:r>
      <w:r w:rsidRPr="00931B37">
        <w:t>understanding of cancer recurrence.</w:t>
      </w:r>
    </w:p>
    <w:p w14:paraId="3056F6F2" w14:textId="77777777" w:rsidR="00634816" w:rsidRPr="00931B37" w:rsidRDefault="00634816" w:rsidP="00EC3C00">
      <w:pPr>
        <w:contextualSpacing/>
        <w:rPr>
          <w:b/>
        </w:rPr>
      </w:pPr>
    </w:p>
    <w:p w14:paraId="3D4CD2F3" w14:textId="6612E8AB" w:rsidR="006305D7" w:rsidRPr="00931B37" w:rsidRDefault="006305D7" w:rsidP="00EC3C00">
      <w:pPr>
        <w:contextualSpacing/>
        <w:rPr>
          <w:color w:val="808080" w:themeColor="background1" w:themeShade="80"/>
        </w:rPr>
      </w:pPr>
      <w:bookmarkStart w:id="6" w:name="_Hlk535321965"/>
      <w:r w:rsidRPr="00931B37">
        <w:rPr>
          <w:b/>
        </w:rPr>
        <w:lastRenderedPageBreak/>
        <w:t>PROTOCOL:</w:t>
      </w:r>
    </w:p>
    <w:p w14:paraId="1E474042" w14:textId="77777777" w:rsidR="006032DE" w:rsidRPr="00931B37" w:rsidRDefault="006032DE" w:rsidP="006032DE">
      <w:pPr>
        <w:contextualSpacing/>
        <w:rPr>
          <w:b/>
        </w:rPr>
      </w:pPr>
      <w:r w:rsidRPr="00931B37">
        <w:t>Animal studies were performed in accordance with institutional guidelines and protocols approved by the Vanderbilt University Institutional Animal Care and Use Committee.</w:t>
      </w:r>
    </w:p>
    <w:p w14:paraId="496AB0B4" w14:textId="77777777" w:rsidR="001C1E49" w:rsidRPr="00931B37" w:rsidRDefault="001C1E49" w:rsidP="00EC3C00">
      <w:pPr>
        <w:pStyle w:val="NormalWeb"/>
        <w:spacing w:before="0" w:beforeAutospacing="0" w:after="0" w:afterAutospacing="0"/>
        <w:contextualSpacing/>
        <w:rPr>
          <w:b/>
        </w:rPr>
      </w:pPr>
    </w:p>
    <w:p w14:paraId="6C81162B" w14:textId="0ADB1448" w:rsidR="00634816" w:rsidRPr="006032DE" w:rsidRDefault="00634816" w:rsidP="00EC3C00">
      <w:pPr>
        <w:pStyle w:val="ListParagraph"/>
        <w:widowControl/>
        <w:numPr>
          <w:ilvl w:val="0"/>
          <w:numId w:val="26"/>
        </w:numPr>
        <w:autoSpaceDE/>
        <w:autoSpaceDN/>
        <w:adjustRightInd/>
        <w:jc w:val="left"/>
        <w:rPr>
          <w:b/>
          <w:highlight w:val="yellow"/>
        </w:rPr>
      </w:pPr>
      <w:r w:rsidRPr="006032DE">
        <w:rPr>
          <w:b/>
          <w:highlight w:val="yellow"/>
        </w:rPr>
        <w:t>Preparation of mice and cell acquisition</w:t>
      </w:r>
      <w:r w:rsidR="004A3D3A" w:rsidRPr="006032DE">
        <w:rPr>
          <w:b/>
          <w:highlight w:val="yellow"/>
        </w:rPr>
        <w:t xml:space="preserve"> </w:t>
      </w:r>
      <w:r w:rsidR="004A3D3A" w:rsidRPr="006032DE">
        <w:rPr>
          <w:highlight w:val="yellow"/>
        </w:rPr>
        <w:t>(adapted from Nguyen-Ngoc et al.</w:t>
      </w:r>
      <w:r w:rsidR="004A3D3A" w:rsidRPr="006032DE">
        <w:rPr>
          <w:highlight w:val="yellow"/>
        </w:rPr>
        <w:fldChar w:fldCharType="begin" w:fldLock="1"/>
      </w:r>
      <w:r w:rsidR="00962985" w:rsidRPr="006032DE">
        <w:rPr>
          <w:highlight w:val="yellow"/>
        </w:rPr>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mendeley":{"formattedCitation":"&lt;sup&gt;11&lt;/sup&gt;","plainTextFormattedCitation":"11","previouslyFormattedCitation":"&lt;sup&gt;11&lt;/sup&gt;"},"properties":{"noteIndex":0},"schema":"https://github.com/citation-style-language/schema/raw/master/csl-citation.json"}</w:instrText>
      </w:r>
      <w:r w:rsidR="004A3D3A" w:rsidRPr="006032DE">
        <w:rPr>
          <w:highlight w:val="yellow"/>
        </w:rPr>
        <w:fldChar w:fldCharType="separate"/>
      </w:r>
      <w:r w:rsidR="00962985" w:rsidRPr="006032DE">
        <w:rPr>
          <w:noProof/>
          <w:highlight w:val="yellow"/>
          <w:vertAlign w:val="superscript"/>
        </w:rPr>
        <w:t>11</w:t>
      </w:r>
      <w:r w:rsidR="004A3D3A" w:rsidRPr="006032DE">
        <w:rPr>
          <w:highlight w:val="yellow"/>
        </w:rPr>
        <w:fldChar w:fldCharType="end"/>
      </w:r>
      <w:r w:rsidR="004A3D3A" w:rsidRPr="006032DE">
        <w:rPr>
          <w:highlight w:val="yellow"/>
        </w:rPr>
        <w:t>)</w:t>
      </w:r>
    </w:p>
    <w:p w14:paraId="3B72B0A5" w14:textId="77777777" w:rsidR="00634816" w:rsidRPr="00931B37" w:rsidRDefault="00634816" w:rsidP="00EC3C00">
      <w:pPr>
        <w:pStyle w:val="ListParagraph"/>
        <w:ind w:left="0"/>
      </w:pPr>
    </w:p>
    <w:p w14:paraId="34ECFDD6" w14:textId="2122E03E" w:rsidR="00634816" w:rsidRDefault="00634816" w:rsidP="00EC3C00">
      <w:pPr>
        <w:pStyle w:val="ListParagraph"/>
        <w:widowControl/>
        <w:numPr>
          <w:ilvl w:val="1"/>
          <w:numId w:val="26"/>
        </w:numPr>
        <w:autoSpaceDE/>
        <w:autoSpaceDN/>
        <w:adjustRightInd/>
        <w:jc w:val="left"/>
      </w:pPr>
      <w:bookmarkStart w:id="7" w:name="_Hlk523993260"/>
      <w:r w:rsidRPr="00931B37">
        <w:t xml:space="preserve">Sacrifice </w:t>
      </w:r>
      <w:proofErr w:type="spellStart"/>
      <w:r w:rsidRPr="00931B37">
        <w:t>athymic</w:t>
      </w:r>
      <w:proofErr w:type="spellEnd"/>
      <w:r w:rsidRPr="00931B37">
        <w:t xml:space="preserve"> Nu/Nu mice (8-10 weeks old) using CO</w:t>
      </w:r>
      <w:r w:rsidRPr="00931B37">
        <w:softHyphen/>
      </w:r>
      <w:r w:rsidRPr="00931B37">
        <w:rPr>
          <w:vertAlign w:val="subscript"/>
        </w:rPr>
        <w:t>2</w:t>
      </w:r>
      <w:r w:rsidRPr="00931B37">
        <w:t xml:space="preserve"> asphyxiation followed by cervical dislocation.</w:t>
      </w:r>
      <w:r w:rsidR="00A421E5" w:rsidRPr="00931B37">
        <w:t xml:space="preserve"> </w:t>
      </w:r>
      <w:bookmarkStart w:id="8" w:name="_Hlk523993267"/>
      <w:bookmarkEnd w:id="7"/>
      <w:r w:rsidRPr="00931B37">
        <w:t>Clean the skin using 70% ethanol.</w:t>
      </w:r>
    </w:p>
    <w:p w14:paraId="52016B09" w14:textId="77777777" w:rsidR="00EC3C00" w:rsidRPr="00931B37" w:rsidRDefault="00EC3C00" w:rsidP="00EC3C00">
      <w:pPr>
        <w:pStyle w:val="ListParagraph"/>
        <w:widowControl/>
        <w:autoSpaceDE/>
        <w:autoSpaceDN/>
        <w:adjustRightInd/>
        <w:ind w:left="0"/>
        <w:jc w:val="left"/>
      </w:pPr>
    </w:p>
    <w:bookmarkEnd w:id="8"/>
    <w:p w14:paraId="02D2D7F5" w14:textId="131CCCD7" w:rsidR="00634816" w:rsidRDefault="00634816" w:rsidP="00EC3C00">
      <w:pPr>
        <w:pStyle w:val="ListParagraph"/>
        <w:widowControl/>
        <w:numPr>
          <w:ilvl w:val="1"/>
          <w:numId w:val="26"/>
        </w:numPr>
        <w:autoSpaceDE/>
        <w:autoSpaceDN/>
        <w:adjustRightInd/>
        <w:jc w:val="left"/>
      </w:pPr>
      <w:r w:rsidRPr="00931B37">
        <w:t xml:space="preserve">Resect abdominal and inguinal </w:t>
      </w:r>
      <w:r w:rsidR="003F3778">
        <w:t>mammary glands</w:t>
      </w:r>
      <w:r w:rsidR="003F3778" w:rsidRPr="00931B37">
        <w:t xml:space="preserve"> </w:t>
      </w:r>
      <w:r w:rsidRPr="00931B37">
        <w:t xml:space="preserve">from mice </w:t>
      </w:r>
      <w:bookmarkStart w:id="9" w:name="_Hlk523993281"/>
      <w:r w:rsidRPr="00931B37">
        <w:t>using pre-sterilized scissors and forceps</w:t>
      </w:r>
      <w:bookmarkEnd w:id="9"/>
      <w:r w:rsidRPr="00931B37">
        <w:t>. Remove lymph nodes before resection. Rinse in sterile 1x phosphate buffered saline</w:t>
      </w:r>
      <w:r w:rsidR="006032DE">
        <w:t xml:space="preserve"> (PBS)</w:t>
      </w:r>
      <w:ins w:id="10" w:author="Author" w:date="2019-01-15T14:03:00Z">
        <w:r w:rsidR="009043B0">
          <w:t xml:space="preserve"> (</w:t>
        </w:r>
        <w:r w:rsidR="009043B0" w:rsidRPr="00F2030C">
          <w:rPr>
            <w:b/>
          </w:rPr>
          <w:t>Figure 1A</w:t>
        </w:r>
        <w:r w:rsidR="009043B0">
          <w:t>).</w:t>
        </w:r>
      </w:ins>
    </w:p>
    <w:p w14:paraId="0DCC660A" w14:textId="77777777" w:rsidR="00EC3C00" w:rsidRPr="00931B37" w:rsidRDefault="00EC3C00" w:rsidP="00EC3C00">
      <w:pPr>
        <w:pStyle w:val="ListParagraph"/>
        <w:widowControl/>
        <w:autoSpaceDE/>
        <w:autoSpaceDN/>
        <w:adjustRightInd/>
        <w:ind w:left="0"/>
        <w:jc w:val="left"/>
      </w:pPr>
    </w:p>
    <w:p w14:paraId="6DB383FB" w14:textId="150D66ED" w:rsidR="00634816" w:rsidRDefault="00634816" w:rsidP="00EC3C00">
      <w:pPr>
        <w:pStyle w:val="ListParagraph"/>
        <w:widowControl/>
        <w:numPr>
          <w:ilvl w:val="1"/>
          <w:numId w:val="26"/>
        </w:numPr>
        <w:autoSpaceDE/>
        <w:autoSpaceDN/>
        <w:adjustRightInd/>
        <w:jc w:val="left"/>
      </w:pPr>
      <w:r w:rsidRPr="00931B37">
        <w:t>Place in 15 mL tubes with 10 mL D</w:t>
      </w:r>
      <w:r w:rsidR="00914FDC" w:rsidRPr="00931B37">
        <w:t xml:space="preserve">ulbecco’s </w:t>
      </w:r>
      <w:r w:rsidRPr="00931B37">
        <w:t>M</w:t>
      </w:r>
      <w:r w:rsidR="00914FDC" w:rsidRPr="00931B37">
        <w:t xml:space="preserve">odified </w:t>
      </w:r>
      <w:r w:rsidRPr="00931B37">
        <w:t>E</w:t>
      </w:r>
      <w:r w:rsidR="00914FDC" w:rsidRPr="00931B37">
        <w:t xml:space="preserve">agle </w:t>
      </w:r>
      <w:r w:rsidRPr="00931B37">
        <w:t>M</w:t>
      </w:r>
      <w:r w:rsidR="00914FDC" w:rsidRPr="00931B37">
        <w:t>edia</w:t>
      </w:r>
      <w:r w:rsidRPr="00931B37">
        <w:t>/</w:t>
      </w:r>
      <w:r w:rsidR="00914FDC" w:rsidRPr="00931B37">
        <w:t xml:space="preserve">Nutrient Mixture </w:t>
      </w:r>
      <w:r w:rsidRPr="00931B37">
        <w:t>F12</w:t>
      </w:r>
      <w:r w:rsidR="00914FDC" w:rsidRPr="00931B37">
        <w:t xml:space="preserve"> (DMEM/F12</w:t>
      </w:r>
      <w:r w:rsidR="006032DE" w:rsidRPr="00931B37">
        <w:t>) for</w:t>
      </w:r>
      <w:r w:rsidRPr="00931B37">
        <w:t xml:space="preserve"> transport. Samples can be kept overnight at 4</w:t>
      </w:r>
      <w:r w:rsidR="003921D2">
        <w:t xml:space="preserve"> </w:t>
      </w:r>
      <w:proofErr w:type="spellStart"/>
      <w:r w:rsidRPr="00931B37">
        <w:rPr>
          <w:vertAlign w:val="superscript"/>
        </w:rPr>
        <w:t>o</w:t>
      </w:r>
      <w:r w:rsidRPr="00931B37">
        <w:t>C</w:t>
      </w:r>
      <w:proofErr w:type="spellEnd"/>
      <w:r w:rsidRPr="00931B37">
        <w:t xml:space="preserve"> or processed immediately. Keep on ice.</w:t>
      </w:r>
    </w:p>
    <w:p w14:paraId="23966EA6" w14:textId="77777777" w:rsidR="00EC3C00" w:rsidRPr="00931B37" w:rsidRDefault="00EC3C00" w:rsidP="00EC3C00">
      <w:pPr>
        <w:pStyle w:val="ListParagraph"/>
        <w:widowControl/>
        <w:autoSpaceDE/>
        <w:autoSpaceDN/>
        <w:adjustRightInd/>
        <w:ind w:left="0"/>
        <w:jc w:val="left"/>
      </w:pPr>
    </w:p>
    <w:p w14:paraId="1ADB13F2" w14:textId="03F2E9A4" w:rsidR="00634816" w:rsidRDefault="00634816" w:rsidP="00EC3C00">
      <w:pPr>
        <w:pStyle w:val="ListParagraph"/>
        <w:widowControl/>
        <w:numPr>
          <w:ilvl w:val="1"/>
          <w:numId w:val="26"/>
        </w:numPr>
        <w:autoSpaceDE/>
        <w:autoSpaceDN/>
        <w:adjustRightInd/>
        <w:jc w:val="left"/>
      </w:pPr>
      <w:r w:rsidRPr="00931B37">
        <w:t xml:space="preserve">Irradiate samples at 20 </w:t>
      </w:r>
      <w:proofErr w:type="spellStart"/>
      <w:r w:rsidRPr="00931B37">
        <w:t>Gy</w:t>
      </w:r>
      <w:proofErr w:type="spellEnd"/>
      <w:r w:rsidRPr="00931B37">
        <w:t xml:space="preserve"> using a cesium source</w:t>
      </w:r>
      <w:ins w:id="11" w:author="Author" w:date="2019-01-15T14:04:00Z">
        <w:r w:rsidR="009043B0">
          <w:t xml:space="preserve"> (</w:t>
        </w:r>
        <w:r w:rsidR="009043B0" w:rsidRPr="00F2030C">
          <w:rPr>
            <w:b/>
          </w:rPr>
          <w:t>Figure 1B</w:t>
        </w:r>
        <w:r w:rsidR="009043B0">
          <w:t>).</w:t>
        </w:r>
      </w:ins>
    </w:p>
    <w:p w14:paraId="77EBD1A3" w14:textId="77777777" w:rsidR="00EC3C00" w:rsidRPr="00931B37" w:rsidRDefault="00EC3C00" w:rsidP="00EC3C00">
      <w:pPr>
        <w:pStyle w:val="ListParagraph"/>
        <w:widowControl/>
        <w:autoSpaceDE/>
        <w:autoSpaceDN/>
        <w:adjustRightInd/>
        <w:ind w:left="0"/>
        <w:jc w:val="left"/>
      </w:pPr>
    </w:p>
    <w:p w14:paraId="6198FAB6" w14:textId="185D6616"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45 min after irradiating, place </w:t>
      </w:r>
      <w:r w:rsidR="003F3778">
        <w:rPr>
          <w:highlight w:val="yellow"/>
        </w:rPr>
        <w:t>mammary glands</w:t>
      </w:r>
      <w:r w:rsidR="003F3778" w:rsidRPr="00931B37">
        <w:rPr>
          <w:highlight w:val="yellow"/>
        </w:rPr>
        <w:t xml:space="preserve"> </w:t>
      </w:r>
      <w:r w:rsidRPr="00931B37">
        <w:rPr>
          <w:highlight w:val="yellow"/>
        </w:rPr>
        <w:t>in a 35</w:t>
      </w:r>
      <w:r w:rsidR="006032DE">
        <w:rPr>
          <w:highlight w:val="yellow"/>
        </w:rPr>
        <w:t xml:space="preserve"> </w:t>
      </w:r>
      <w:r w:rsidRPr="00931B37">
        <w:rPr>
          <w:highlight w:val="yellow"/>
        </w:rPr>
        <w:t>mm sterile cell plate and mince with scalpels</w:t>
      </w:r>
      <w:ins w:id="12" w:author="Author" w:date="2019-01-15T14:04:00Z">
        <w:r w:rsidR="009043B0">
          <w:rPr>
            <w:highlight w:val="yellow"/>
          </w:rPr>
          <w:t xml:space="preserve"> (</w:t>
        </w:r>
        <w:r w:rsidR="009043B0" w:rsidRPr="00F2030C">
          <w:rPr>
            <w:b/>
            <w:highlight w:val="yellow"/>
          </w:rPr>
          <w:t>Figure 1</w:t>
        </w:r>
      </w:ins>
      <w:ins w:id="13" w:author="Author" w:date="2019-01-15T14:05:00Z">
        <w:r w:rsidR="009043B0" w:rsidRPr="00F2030C">
          <w:rPr>
            <w:b/>
            <w:highlight w:val="yellow"/>
          </w:rPr>
          <w:t>C,</w:t>
        </w:r>
      </w:ins>
      <w:ins w:id="14" w:author="Author" w:date="2019-01-16T16:30:00Z">
        <w:r w:rsidR="00F066D6">
          <w:rPr>
            <w:b/>
            <w:highlight w:val="yellow"/>
          </w:rPr>
          <w:t xml:space="preserve"> </w:t>
        </w:r>
      </w:ins>
      <w:ins w:id="15" w:author="Author" w:date="2019-01-15T14:05:00Z">
        <w:r w:rsidR="009043B0" w:rsidRPr="00F2030C">
          <w:rPr>
            <w:b/>
            <w:highlight w:val="yellow"/>
          </w:rPr>
          <w:t>D</w:t>
        </w:r>
        <w:r w:rsidR="009043B0">
          <w:rPr>
            <w:highlight w:val="yellow"/>
          </w:rPr>
          <w:t>)</w:t>
        </w:r>
      </w:ins>
      <w:r w:rsidRPr="00931B37">
        <w:rPr>
          <w:highlight w:val="yellow"/>
        </w:rPr>
        <w:t>. Mince approximately 40 strokes until the tissue relaxes and pieces are obtained that are no larger than approximately 1 mm</w:t>
      </w:r>
      <w:r w:rsidRPr="00931B37">
        <w:rPr>
          <w:highlight w:val="yellow"/>
          <w:vertAlign w:val="superscript"/>
        </w:rPr>
        <w:t>2</w:t>
      </w:r>
      <w:r w:rsidRPr="00931B37">
        <w:rPr>
          <w:highlight w:val="yellow"/>
        </w:rPr>
        <w:t xml:space="preserve"> in area.</w:t>
      </w:r>
    </w:p>
    <w:p w14:paraId="76DF1943" w14:textId="77777777" w:rsidR="00EC3C00" w:rsidRPr="00931B37" w:rsidRDefault="00EC3C00" w:rsidP="00EC3C00">
      <w:pPr>
        <w:pStyle w:val="ListParagraph"/>
        <w:widowControl/>
        <w:autoSpaceDE/>
        <w:autoSpaceDN/>
        <w:adjustRightInd/>
        <w:ind w:left="0"/>
        <w:jc w:val="left"/>
        <w:rPr>
          <w:highlight w:val="yellow"/>
        </w:rPr>
      </w:pPr>
    </w:p>
    <w:p w14:paraId="44D7031D" w14:textId="7F69ABC7"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Transfer to </w:t>
      </w:r>
      <w:r w:rsidR="006032DE">
        <w:rPr>
          <w:highlight w:val="yellow"/>
        </w:rPr>
        <w:t xml:space="preserve">the </w:t>
      </w:r>
      <w:r w:rsidRPr="00931B37">
        <w:rPr>
          <w:highlight w:val="yellow"/>
        </w:rPr>
        <w:t>collagenase solution</w:t>
      </w:r>
      <w:ins w:id="16" w:author="Author" w:date="2019-01-15T13:54:00Z">
        <w:r w:rsidR="008A7DED">
          <w:rPr>
            <w:highlight w:val="yellow"/>
          </w:rPr>
          <w:t xml:space="preserve"> in a 50 mL centrifug</w:t>
        </w:r>
      </w:ins>
      <w:ins w:id="17" w:author="Author" w:date="2019-01-18T01:27:00Z">
        <w:r w:rsidR="00535586">
          <w:rPr>
            <w:highlight w:val="yellow"/>
          </w:rPr>
          <w:t>e</w:t>
        </w:r>
      </w:ins>
      <w:ins w:id="18" w:author="Author" w:date="2019-01-15T13:54:00Z">
        <w:r w:rsidR="008A7DED">
          <w:rPr>
            <w:highlight w:val="yellow"/>
          </w:rPr>
          <w:t xml:space="preserve"> tube</w:t>
        </w:r>
      </w:ins>
      <w:r w:rsidRPr="00931B37">
        <w:rPr>
          <w:highlight w:val="yellow"/>
        </w:rPr>
        <w:t>. Collagenase solution consists of 2 mg/mL collagenase</w:t>
      </w:r>
      <w:r w:rsidR="008A66BC" w:rsidRPr="00931B37">
        <w:rPr>
          <w:highlight w:val="yellow"/>
        </w:rPr>
        <w:t xml:space="preserve"> (see table of materials)</w:t>
      </w:r>
      <w:r w:rsidRPr="00931B37">
        <w:rPr>
          <w:highlight w:val="yellow"/>
        </w:rPr>
        <w:t xml:space="preserve">, 2 mg/mL trypsin, 5% v/v fetal bovine serum (FBS), 5 </w:t>
      </w:r>
      <w:proofErr w:type="spellStart"/>
      <w:r w:rsidR="008A66BC" w:rsidRPr="00931B37">
        <w:rPr>
          <w:highlight w:val="yellow"/>
        </w:rPr>
        <w:t>μ</w:t>
      </w:r>
      <w:r w:rsidRPr="00931B37">
        <w:rPr>
          <w:highlight w:val="yellow"/>
        </w:rPr>
        <w:t>g</w:t>
      </w:r>
      <w:proofErr w:type="spellEnd"/>
      <w:r w:rsidRPr="00931B37">
        <w:rPr>
          <w:highlight w:val="yellow"/>
        </w:rPr>
        <w:t xml:space="preserve">/mL insulin, and 50 </w:t>
      </w:r>
      <w:proofErr w:type="spellStart"/>
      <w:r w:rsidR="008A66BC" w:rsidRPr="00931B37">
        <w:rPr>
          <w:highlight w:val="yellow"/>
        </w:rPr>
        <w:t>μ</w:t>
      </w:r>
      <w:r w:rsidRPr="00931B37">
        <w:rPr>
          <w:highlight w:val="yellow"/>
        </w:rPr>
        <w:t>g</w:t>
      </w:r>
      <w:proofErr w:type="spellEnd"/>
      <w:r w:rsidRPr="00931B37">
        <w:rPr>
          <w:highlight w:val="yellow"/>
        </w:rPr>
        <w:t>/mL gentamicin in DMEM/F12 media.  Use 10 mL collagenase solution per mouse.</w:t>
      </w:r>
    </w:p>
    <w:p w14:paraId="54B4E23E" w14:textId="77777777" w:rsidR="00EC3C00" w:rsidRPr="00931B37" w:rsidRDefault="00EC3C00" w:rsidP="00EC3C00">
      <w:pPr>
        <w:pStyle w:val="ListParagraph"/>
        <w:widowControl/>
        <w:autoSpaceDE/>
        <w:autoSpaceDN/>
        <w:adjustRightInd/>
        <w:ind w:left="0"/>
        <w:jc w:val="left"/>
        <w:rPr>
          <w:highlight w:val="yellow"/>
        </w:rPr>
      </w:pPr>
    </w:p>
    <w:p w14:paraId="079F5810" w14:textId="409C574E"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Place in water bath at 37</w:t>
      </w:r>
      <w:r w:rsidR="003921D2">
        <w:rPr>
          <w:highlight w:val="yellow"/>
        </w:rPr>
        <w:t xml:space="preserve"> °</w:t>
      </w:r>
      <w:r w:rsidR="005D561E">
        <w:rPr>
          <w:highlight w:val="yellow"/>
        </w:rPr>
        <w:t xml:space="preserve">C, </w:t>
      </w:r>
      <w:proofErr w:type="spellStart"/>
      <w:r w:rsidR="005D561E">
        <w:rPr>
          <w:highlight w:val="yellow"/>
        </w:rPr>
        <w:t>vortexing</w:t>
      </w:r>
      <w:proofErr w:type="spellEnd"/>
      <w:r w:rsidR="005D561E">
        <w:rPr>
          <w:highlight w:val="yellow"/>
        </w:rPr>
        <w:t xml:space="preserve"> every 10 min for 3</w:t>
      </w:r>
      <w:r w:rsidRPr="00931B37">
        <w:rPr>
          <w:highlight w:val="yellow"/>
        </w:rPr>
        <w:t>0-60 min. Digestion is complete when the collagenase solution is cloudy</w:t>
      </w:r>
      <w:ins w:id="19" w:author="Author" w:date="2019-01-15T14:05:00Z">
        <w:r w:rsidR="009043B0">
          <w:rPr>
            <w:highlight w:val="yellow"/>
          </w:rPr>
          <w:t xml:space="preserve"> (</w:t>
        </w:r>
        <w:r w:rsidR="009043B0" w:rsidRPr="00F2030C">
          <w:rPr>
            <w:b/>
            <w:highlight w:val="yellow"/>
          </w:rPr>
          <w:t>Figure 1E,</w:t>
        </w:r>
      </w:ins>
      <w:ins w:id="20" w:author="Author" w:date="2019-01-16T16:30:00Z">
        <w:r w:rsidR="00F066D6">
          <w:rPr>
            <w:b/>
            <w:highlight w:val="yellow"/>
          </w:rPr>
          <w:t xml:space="preserve"> </w:t>
        </w:r>
      </w:ins>
      <w:ins w:id="21" w:author="Author" w:date="2019-01-15T14:05:00Z">
        <w:r w:rsidR="009043B0" w:rsidRPr="00F2030C">
          <w:rPr>
            <w:b/>
            <w:highlight w:val="yellow"/>
          </w:rPr>
          <w:t>F</w:t>
        </w:r>
        <w:r w:rsidR="009043B0">
          <w:rPr>
            <w:highlight w:val="yellow"/>
          </w:rPr>
          <w:t>)</w:t>
        </w:r>
      </w:ins>
      <w:r w:rsidRPr="00931B37">
        <w:rPr>
          <w:highlight w:val="yellow"/>
        </w:rPr>
        <w:t>.</w:t>
      </w:r>
    </w:p>
    <w:p w14:paraId="458B2581" w14:textId="77777777" w:rsidR="00EC3C00" w:rsidRPr="00931B37" w:rsidRDefault="00EC3C00" w:rsidP="00EC3C00">
      <w:pPr>
        <w:pStyle w:val="ListParagraph"/>
        <w:widowControl/>
        <w:autoSpaceDE/>
        <w:autoSpaceDN/>
        <w:adjustRightInd/>
        <w:ind w:left="0"/>
        <w:jc w:val="left"/>
        <w:rPr>
          <w:highlight w:val="yellow"/>
        </w:rPr>
      </w:pPr>
    </w:p>
    <w:p w14:paraId="07022034" w14:textId="0A857280"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Spin down at </w:t>
      </w:r>
      <w:r w:rsidR="004B6FF2" w:rsidRPr="00931B37">
        <w:rPr>
          <w:highlight w:val="yellow"/>
        </w:rPr>
        <w:t xml:space="preserve">450 </w:t>
      </w:r>
      <w:r w:rsidR="009F2991">
        <w:rPr>
          <w:highlight w:val="yellow"/>
        </w:rPr>
        <w:t xml:space="preserve">x </w:t>
      </w:r>
      <w:r w:rsidR="004B6FF2" w:rsidRPr="00931B37">
        <w:rPr>
          <w:highlight w:val="yellow"/>
        </w:rPr>
        <w:t>g</w:t>
      </w:r>
      <w:r w:rsidRPr="00931B37">
        <w:rPr>
          <w:highlight w:val="yellow"/>
        </w:rPr>
        <w:t xml:space="preserve"> for 10 min at room temperature. Three layers will be observed. The supernatant is composed of fat, the middle layer is an aqueous solution, and the bottom </w:t>
      </w:r>
      <w:r w:rsidR="009D5454" w:rsidRPr="00931B37">
        <w:rPr>
          <w:highlight w:val="yellow"/>
        </w:rPr>
        <w:t xml:space="preserve">is a </w:t>
      </w:r>
      <w:r w:rsidR="009D5454" w:rsidRPr="006D410D">
        <w:rPr>
          <w:highlight w:val="yellow"/>
        </w:rPr>
        <w:t xml:space="preserve">pellet. </w:t>
      </w:r>
      <w:ins w:id="22" w:author="Author" w:date="2019-01-19T14:00:00Z">
        <w:r w:rsidR="00346383" w:rsidRPr="006D410D">
          <w:rPr>
            <w:highlight w:val="yellow"/>
          </w:rPr>
          <w:t>The pellet will appear red as it is a mixture of epithelial cells, individual stromal cells, and red blood cells</w:t>
        </w:r>
        <w:r w:rsidR="00346383">
          <w:rPr>
            <w:highlight w:val="yellow"/>
          </w:rPr>
          <w:t xml:space="preserve"> </w:t>
        </w:r>
      </w:ins>
      <w:ins w:id="23" w:author="Author" w:date="2019-01-15T14:06:00Z">
        <w:r w:rsidR="009043B0">
          <w:rPr>
            <w:highlight w:val="yellow"/>
          </w:rPr>
          <w:t>(</w:t>
        </w:r>
        <w:r w:rsidR="009043B0" w:rsidRPr="00F2030C">
          <w:rPr>
            <w:b/>
            <w:highlight w:val="yellow"/>
          </w:rPr>
          <w:t>Figure 1G</w:t>
        </w:r>
        <w:r w:rsidR="009043B0">
          <w:rPr>
            <w:highlight w:val="yellow"/>
          </w:rPr>
          <w:t>)</w:t>
        </w:r>
      </w:ins>
      <w:r w:rsidRPr="006D410D">
        <w:rPr>
          <w:highlight w:val="yellow"/>
        </w:rPr>
        <w:t>.</w:t>
      </w:r>
    </w:p>
    <w:p w14:paraId="5B650FA1" w14:textId="77777777" w:rsidR="00EC3C00" w:rsidRPr="006D410D" w:rsidRDefault="00EC3C00" w:rsidP="00EC3C00">
      <w:pPr>
        <w:pStyle w:val="ListParagraph"/>
        <w:widowControl/>
        <w:autoSpaceDE/>
        <w:autoSpaceDN/>
        <w:adjustRightInd/>
        <w:ind w:left="0"/>
        <w:jc w:val="left"/>
        <w:rPr>
          <w:highlight w:val="yellow"/>
        </w:rPr>
      </w:pPr>
    </w:p>
    <w:p w14:paraId="779A1BD1" w14:textId="13B6D5A4" w:rsidR="00634816" w:rsidRDefault="00634816" w:rsidP="00EC3C00">
      <w:pPr>
        <w:pStyle w:val="ListParagraph"/>
        <w:widowControl/>
        <w:numPr>
          <w:ilvl w:val="1"/>
          <w:numId w:val="26"/>
        </w:numPr>
        <w:autoSpaceDE/>
        <w:autoSpaceDN/>
        <w:adjustRightInd/>
        <w:jc w:val="left"/>
        <w:rPr>
          <w:highlight w:val="yellow"/>
        </w:rPr>
      </w:pPr>
      <w:r w:rsidRPr="006D410D">
        <w:rPr>
          <w:highlight w:val="yellow"/>
        </w:rPr>
        <w:t>Precoat all pipettes, pipet</w:t>
      </w:r>
      <w:r w:rsidR="006A7EC7">
        <w:rPr>
          <w:highlight w:val="yellow"/>
        </w:rPr>
        <w:t>te</w:t>
      </w:r>
      <w:r w:rsidRPr="006D410D">
        <w:rPr>
          <w:highlight w:val="yellow"/>
        </w:rPr>
        <w:t xml:space="preserve"> tips, and centrifuge tubes with bovine serum albumin (BSA) solution prior to contact. BSA solution </w:t>
      </w:r>
      <w:r w:rsidRPr="00931B37">
        <w:rPr>
          <w:highlight w:val="yellow"/>
        </w:rPr>
        <w:t>consists of 2.5 w/v % BSA in Dulbecco’s Phosphate Buffered Saline (DPBS).  For pre-coating, simply add then remove BSA solution to the inside of the pipet</w:t>
      </w:r>
      <w:r w:rsidR="006A7EC7">
        <w:rPr>
          <w:highlight w:val="yellow"/>
        </w:rPr>
        <w:t>te</w:t>
      </w:r>
      <w:r w:rsidRPr="00931B37">
        <w:rPr>
          <w:highlight w:val="yellow"/>
        </w:rPr>
        <w:t xml:space="preserve"> tip and tubes. BSA solution can be reused, although it should be sterile filtered before each experiment.</w:t>
      </w:r>
    </w:p>
    <w:p w14:paraId="682EA6B4" w14:textId="77777777" w:rsidR="00EC3C00" w:rsidRPr="00931B37" w:rsidRDefault="00EC3C00" w:rsidP="00EC3C00">
      <w:pPr>
        <w:pStyle w:val="ListParagraph"/>
        <w:widowControl/>
        <w:autoSpaceDE/>
        <w:autoSpaceDN/>
        <w:adjustRightInd/>
        <w:ind w:left="0"/>
        <w:jc w:val="left"/>
        <w:rPr>
          <w:highlight w:val="yellow"/>
        </w:rPr>
      </w:pPr>
    </w:p>
    <w:p w14:paraId="6E2A1237" w14:textId="6CFE156D"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For additional recovery, transfer</w:t>
      </w:r>
      <w:r w:rsidR="006032DE">
        <w:rPr>
          <w:highlight w:val="yellow"/>
        </w:rPr>
        <w:t xml:space="preserve"> the</w:t>
      </w:r>
      <w:r w:rsidRPr="00931B37">
        <w:rPr>
          <w:highlight w:val="yellow"/>
        </w:rPr>
        <w:t xml:space="preserve"> supernatant to a fresh BSA coated 15 mL tube.</w:t>
      </w:r>
      <w:r w:rsidR="006032DE">
        <w:rPr>
          <w:highlight w:val="yellow"/>
        </w:rPr>
        <w:t xml:space="preserve"> </w:t>
      </w:r>
      <w:r w:rsidRPr="00931B37">
        <w:rPr>
          <w:highlight w:val="yellow"/>
        </w:rPr>
        <w:t xml:space="preserve">Pipette up and down vigorously to disperse fat layer. Centrifuge at </w:t>
      </w:r>
      <w:r w:rsidR="004B6FF2" w:rsidRPr="00931B37">
        <w:rPr>
          <w:highlight w:val="yellow"/>
        </w:rPr>
        <w:t>450</w:t>
      </w:r>
      <w:r w:rsidR="005D561E">
        <w:rPr>
          <w:highlight w:val="yellow"/>
        </w:rPr>
        <w:t xml:space="preserve"> x</w:t>
      </w:r>
      <w:r w:rsidR="004B6FF2" w:rsidRPr="00931B37">
        <w:rPr>
          <w:highlight w:val="yellow"/>
        </w:rPr>
        <w:t xml:space="preserve"> g</w:t>
      </w:r>
      <w:r w:rsidRPr="00931B37">
        <w:rPr>
          <w:highlight w:val="yellow"/>
        </w:rPr>
        <w:t xml:space="preserve"> for 10 min at room </w:t>
      </w:r>
      <w:r w:rsidRPr="00931B37">
        <w:rPr>
          <w:highlight w:val="yellow"/>
        </w:rPr>
        <w:lastRenderedPageBreak/>
        <w:t xml:space="preserve">temperature. Aspirate </w:t>
      </w:r>
      <w:r w:rsidR="006032DE">
        <w:rPr>
          <w:highlight w:val="yellow"/>
        </w:rPr>
        <w:t xml:space="preserve">the </w:t>
      </w:r>
      <w:r w:rsidRPr="00931B37">
        <w:rPr>
          <w:highlight w:val="yellow"/>
        </w:rPr>
        <w:t>supernatant</w:t>
      </w:r>
      <w:r w:rsidR="005D561E">
        <w:rPr>
          <w:highlight w:val="yellow"/>
        </w:rPr>
        <w:t>,</w:t>
      </w:r>
      <w:r w:rsidRPr="00931B37">
        <w:rPr>
          <w:highlight w:val="yellow"/>
        </w:rPr>
        <w:t xml:space="preserve"> leav</w:t>
      </w:r>
      <w:r w:rsidR="005D561E">
        <w:rPr>
          <w:highlight w:val="yellow"/>
        </w:rPr>
        <w:t>ing</w:t>
      </w:r>
      <w:r w:rsidRPr="00931B37">
        <w:rPr>
          <w:highlight w:val="yellow"/>
        </w:rPr>
        <w:t xml:space="preserve"> a small amount of media in the tube to avoid aspirating the cell pellet.</w:t>
      </w:r>
    </w:p>
    <w:p w14:paraId="2AB061EB" w14:textId="77777777" w:rsidR="00EC3C00" w:rsidRPr="00931B37" w:rsidRDefault="00EC3C00" w:rsidP="00EC3C00">
      <w:pPr>
        <w:pStyle w:val="ListParagraph"/>
        <w:widowControl/>
        <w:autoSpaceDE/>
        <w:autoSpaceDN/>
        <w:adjustRightInd/>
        <w:ind w:left="0"/>
        <w:jc w:val="left"/>
        <w:rPr>
          <w:highlight w:val="yellow"/>
        </w:rPr>
      </w:pPr>
    </w:p>
    <w:p w14:paraId="5F09BA65" w14:textId="08FF2D1D"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Aspirate </w:t>
      </w:r>
      <w:r w:rsidR="003921D2">
        <w:rPr>
          <w:highlight w:val="yellow"/>
        </w:rPr>
        <w:t xml:space="preserve">the </w:t>
      </w:r>
      <w:r w:rsidRPr="00931B37">
        <w:rPr>
          <w:highlight w:val="yellow"/>
        </w:rPr>
        <w:t xml:space="preserve">aqueous layer </w:t>
      </w:r>
      <w:ins w:id="24" w:author="Author" w:date="2019-01-15T13:54:00Z">
        <w:r w:rsidR="008A7DED">
          <w:rPr>
            <w:highlight w:val="yellow"/>
          </w:rPr>
          <w:t>from the</w:t>
        </w:r>
      </w:ins>
      <w:r w:rsidRPr="00931B37">
        <w:rPr>
          <w:highlight w:val="yellow"/>
        </w:rPr>
        <w:t xml:space="preserve"> tube with original pellet.</w:t>
      </w:r>
    </w:p>
    <w:p w14:paraId="28C118DB" w14:textId="77777777" w:rsidR="00EC3C00" w:rsidRPr="00931B37" w:rsidRDefault="00EC3C00" w:rsidP="00EC3C00">
      <w:pPr>
        <w:pStyle w:val="ListParagraph"/>
        <w:widowControl/>
        <w:autoSpaceDE/>
        <w:autoSpaceDN/>
        <w:adjustRightInd/>
        <w:ind w:left="0"/>
        <w:jc w:val="left"/>
        <w:rPr>
          <w:highlight w:val="yellow"/>
        </w:rPr>
      </w:pPr>
    </w:p>
    <w:p w14:paraId="13409C9F" w14:textId="39C9F91E"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Add 10 mL DMEM/F12 to tube with original pellet and transfer to the second tube. Pipette vigorously to combine and resuspend the two pellets.</w:t>
      </w:r>
    </w:p>
    <w:p w14:paraId="1466D4C9" w14:textId="77777777" w:rsidR="00EC3C00" w:rsidRPr="00931B37" w:rsidRDefault="00EC3C00" w:rsidP="00EC3C00">
      <w:pPr>
        <w:pStyle w:val="ListParagraph"/>
        <w:widowControl/>
        <w:autoSpaceDE/>
        <w:autoSpaceDN/>
        <w:adjustRightInd/>
        <w:ind w:left="0"/>
        <w:jc w:val="left"/>
        <w:rPr>
          <w:highlight w:val="yellow"/>
        </w:rPr>
      </w:pPr>
    </w:p>
    <w:p w14:paraId="17ECA11A" w14:textId="5EA1D873"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Centrifuge at </w:t>
      </w:r>
      <w:r w:rsidR="005D561E">
        <w:rPr>
          <w:highlight w:val="yellow"/>
        </w:rPr>
        <w:t>450 x g</w:t>
      </w:r>
      <w:r w:rsidRPr="00931B37">
        <w:rPr>
          <w:highlight w:val="yellow"/>
        </w:rPr>
        <w:t xml:space="preserve"> for 10 min at room temperature.</w:t>
      </w:r>
      <w:r w:rsidR="00A421E5" w:rsidRPr="00931B37">
        <w:rPr>
          <w:highlight w:val="yellow"/>
        </w:rPr>
        <w:t xml:space="preserve"> </w:t>
      </w:r>
      <w:r w:rsidRPr="00931B37">
        <w:rPr>
          <w:highlight w:val="yellow"/>
        </w:rPr>
        <w:t>Aspirate</w:t>
      </w:r>
      <w:r w:rsidR="006032DE">
        <w:rPr>
          <w:highlight w:val="yellow"/>
        </w:rPr>
        <w:t xml:space="preserve"> the</w:t>
      </w:r>
      <w:r w:rsidRPr="00931B37">
        <w:rPr>
          <w:highlight w:val="yellow"/>
        </w:rPr>
        <w:t xml:space="preserve"> supernatant and add 4 mL DMEM/F12 to the tube.</w:t>
      </w:r>
    </w:p>
    <w:p w14:paraId="7002A44D" w14:textId="77777777" w:rsidR="00EC3C00" w:rsidRPr="00931B37" w:rsidRDefault="00EC3C00" w:rsidP="00EC3C00">
      <w:pPr>
        <w:pStyle w:val="ListParagraph"/>
        <w:widowControl/>
        <w:autoSpaceDE/>
        <w:autoSpaceDN/>
        <w:adjustRightInd/>
        <w:ind w:left="0"/>
        <w:jc w:val="left"/>
        <w:rPr>
          <w:highlight w:val="yellow"/>
        </w:rPr>
      </w:pPr>
    </w:p>
    <w:p w14:paraId="6BED2A60" w14:textId="499F9FF6"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Add 40 </w:t>
      </w:r>
      <w:proofErr w:type="spellStart"/>
      <w:r w:rsidRPr="00931B37">
        <w:rPr>
          <w:highlight w:val="yellow"/>
        </w:rPr>
        <w:t>μL</w:t>
      </w:r>
      <w:proofErr w:type="spellEnd"/>
      <w:r w:rsidRPr="00931B37">
        <w:rPr>
          <w:highlight w:val="yellow"/>
        </w:rPr>
        <w:t xml:space="preserve"> </w:t>
      </w:r>
      <w:r w:rsidR="008A66BC" w:rsidRPr="00931B37">
        <w:rPr>
          <w:highlight w:val="yellow"/>
        </w:rPr>
        <w:t>deoxyribonuclease (</w:t>
      </w:r>
      <w:r w:rsidRPr="00931B37">
        <w:rPr>
          <w:highlight w:val="yellow"/>
        </w:rPr>
        <w:t>DNase</w:t>
      </w:r>
      <w:r w:rsidR="008A66BC" w:rsidRPr="00931B37">
        <w:rPr>
          <w:highlight w:val="yellow"/>
        </w:rPr>
        <w:t>)</w:t>
      </w:r>
      <w:r w:rsidRPr="00931B37">
        <w:rPr>
          <w:highlight w:val="yellow"/>
        </w:rPr>
        <w:t xml:space="preserve"> to the suspension and gently shake by hand for 2-5 min at room temperature. DNase solution </w:t>
      </w:r>
      <w:r w:rsidR="002261FB">
        <w:rPr>
          <w:highlight w:val="yellow"/>
        </w:rPr>
        <w:t xml:space="preserve">consists of 4U/mL DNase </w:t>
      </w:r>
      <w:r w:rsidRPr="00931B37">
        <w:rPr>
          <w:highlight w:val="yellow"/>
        </w:rPr>
        <w:t>in DMEM/F12.</w:t>
      </w:r>
    </w:p>
    <w:p w14:paraId="0BC87AE2" w14:textId="77777777" w:rsidR="00EC3C00" w:rsidRPr="00931B37" w:rsidRDefault="00EC3C00" w:rsidP="00EC3C00">
      <w:pPr>
        <w:pStyle w:val="ListParagraph"/>
        <w:widowControl/>
        <w:autoSpaceDE/>
        <w:autoSpaceDN/>
        <w:adjustRightInd/>
        <w:ind w:left="0"/>
        <w:jc w:val="left"/>
        <w:rPr>
          <w:highlight w:val="yellow"/>
        </w:rPr>
      </w:pPr>
    </w:p>
    <w:p w14:paraId="2C54EB66" w14:textId="5B1B1042"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Add 6 mL DMEM/F12 and pipette thoroughly.</w:t>
      </w:r>
      <w:r w:rsidR="00A421E5" w:rsidRPr="00931B37">
        <w:rPr>
          <w:highlight w:val="yellow"/>
        </w:rPr>
        <w:t xml:space="preserve"> </w:t>
      </w:r>
      <w:r w:rsidRPr="00931B37">
        <w:rPr>
          <w:highlight w:val="yellow"/>
        </w:rPr>
        <w:t>Centrifuge</w:t>
      </w:r>
      <w:r w:rsidR="006032DE">
        <w:rPr>
          <w:highlight w:val="yellow"/>
        </w:rPr>
        <w:t xml:space="preserve"> the</w:t>
      </w:r>
      <w:r w:rsidRPr="00931B37">
        <w:rPr>
          <w:highlight w:val="yellow"/>
        </w:rPr>
        <w:t xml:space="preserve"> tube at </w:t>
      </w:r>
      <w:r w:rsidR="004B6FF2" w:rsidRPr="00931B37">
        <w:rPr>
          <w:highlight w:val="yellow"/>
        </w:rPr>
        <w:t>450</w:t>
      </w:r>
      <w:r w:rsidR="005D561E">
        <w:rPr>
          <w:highlight w:val="yellow"/>
        </w:rPr>
        <w:t xml:space="preserve"> x</w:t>
      </w:r>
      <w:r w:rsidR="004B6FF2" w:rsidRPr="00931B37">
        <w:rPr>
          <w:highlight w:val="yellow"/>
        </w:rPr>
        <w:t xml:space="preserve"> g</w:t>
      </w:r>
      <w:r w:rsidRPr="00931B37">
        <w:rPr>
          <w:highlight w:val="yellow"/>
        </w:rPr>
        <w:t xml:space="preserve"> for 10 min at room temperature. </w:t>
      </w:r>
    </w:p>
    <w:p w14:paraId="50821CD1" w14:textId="77777777" w:rsidR="00EC3C00" w:rsidRPr="00931B37" w:rsidRDefault="00EC3C00" w:rsidP="00EC3C00">
      <w:pPr>
        <w:pStyle w:val="ListParagraph"/>
        <w:widowControl/>
        <w:autoSpaceDE/>
        <w:autoSpaceDN/>
        <w:adjustRightInd/>
        <w:ind w:left="0"/>
        <w:jc w:val="left"/>
        <w:rPr>
          <w:highlight w:val="yellow"/>
        </w:rPr>
      </w:pPr>
    </w:p>
    <w:p w14:paraId="59557ADF" w14:textId="5D3D1215" w:rsidR="004B7BD8" w:rsidRDefault="00634816" w:rsidP="00EC3C00">
      <w:pPr>
        <w:pStyle w:val="ListParagraph"/>
        <w:widowControl/>
        <w:numPr>
          <w:ilvl w:val="1"/>
          <w:numId w:val="26"/>
        </w:numPr>
        <w:autoSpaceDE/>
        <w:autoSpaceDN/>
        <w:adjustRightInd/>
        <w:jc w:val="left"/>
        <w:rPr>
          <w:highlight w:val="yellow"/>
        </w:rPr>
      </w:pPr>
      <w:r w:rsidRPr="00931B37">
        <w:rPr>
          <w:highlight w:val="yellow"/>
        </w:rPr>
        <w:t>Aspirate supernatant to 0.5 mL mark</w:t>
      </w:r>
      <w:r w:rsidR="00A421E5" w:rsidRPr="00931B37">
        <w:rPr>
          <w:highlight w:val="yellow"/>
        </w:rPr>
        <w:t xml:space="preserve">. </w:t>
      </w:r>
      <w:r w:rsidRPr="00931B37">
        <w:rPr>
          <w:highlight w:val="yellow"/>
        </w:rPr>
        <w:t>Resuspend in 10 mL DMEM/F12 and pipet</w:t>
      </w:r>
      <w:r w:rsidR="006A7EC7">
        <w:rPr>
          <w:highlight w:val="yellow"/>
        </w:rPr>
        <w:t>te</w:t>
      </w:r>
      <w:r w:rsidRPr="00931B37">
        <w:rPr>
          <w:highlight w:val="yellow"/>
        </w:rPr>
        <w:t xml:space="preserve"> thoroughly</w:t>
      </w:r>
      <w:r w:rsidR="00A421E5" w:rsidRPr="00931B37">
        <w:rPr>
          <w:highlight w:val="yellow"/>
        </w:rPr>
        <w:t xml:space="preserve">. </w:t>
      </w:r>
    </w:p>
    <w:p w14:paraId="0AEB8AF8" w14:textId="77777777" w:rsidR="00EC3C00" w:rsidRDefault="00EC3C00" w:rsidP="00EC3C00">
      <w:pPr>
        <w:pStyle w:val="ListParagraph"/>
        <w:widowControl/>
        <w:autoSpaceDE/>
        <w:autoSpaceDN/>
        <w:adjustRightInd/>
        <w:ind w:left="0"/>
        <w:jc w:val="left"/>
        <w:rPr>
          <w:highlight w:val="yellow"/>
        </w:rPr>
      </w:pPr>
    </w:p>
    <w:p w14:paraId="6EB43A26" w14:textId="5D96E3C2"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Pulse to </w:t>
      </w:r>
      <w:r w:rsidR="004B6FF2" w:rsidRPr="00931B37">
        <w:rPr>
          <w:highlight w:val="yellow"/>
        </w:rPr>
        <w:t>450</w:t>
      </w:r>
      <w:r w:rsidR="005D561E">
        <w:rPr>
          <w:highlight w:val="yellow"/>
        </w:rPr>
        <w:t xml:space="preserve"> x</w:t>
      </w:r>
      <w:r w:rsidR="004B6FF2" w:rsidRPr="00931B37">
        <w:rPr>
          <w:highlight w:val="yellow"/>
        </w:rPr>
        <w:t xml:space="preserve"> g</w:t>
      </w:r>
      <w:r w:rsidRPr="00931B37">
        <w:rPr>
          <w:highlight w:val="yellow"/>
        </w:rPr>
        <w:t xml:space="preserve"> and stop 4 s after reaching that speed.</w:t>
      </w:r>
    </w:p>
    <w:p w14:paraId="00AC6379" w14:textId="77777777" w:rsidR="00EC3C00" w:rsidRPr="00931B37" w:rsidRDefault="00EC3C00" w:rsidP="00EC3C00">
      <w:pPr>
        <w:pStyle w:val="ListParagraph"/>
        <w:widowControl/>
        <w:autoSpaceDE/>
        <w:autoSpaceDN/>
        <w:adjustRightInd/>
        <w:ind w:left="0"/>
        <w:jc w:val="left"/>
        <w:rPr>
          <w:highlight w:val="yellow"/>
        </w:rPr>
      </w:pPr>
    </w:p>
    <w:p w14:paraId="1327ADD5" w14:textId="22B64D28" w:rsidR="00634816" w:rsidRPr="00931B37"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Repeat steps </w:t>
      </w:r>
      <w:r w:rsidR="00A421E5" w:rsidRPr="00931B37">
        <w:rPr>
          <w:highlight w:val="yellow"/>
        </w:rPr>
        <w:t>1.16</w:t>
      </w:r>
      <w:r w:rsidR="004B7BD8">
        <w:rPr>
          <w:highlight w:val="yellow"/>
        </w:rPr>
        <w:t>-1.17</w:t>
      </w:r>
      <w:r w:rsidRPr="00931B37">
        <w:rPr>
          <w:highlight w:val="yellow"/>
        </w:rPr>
        <w:t xml:space="preserve"> three more times</w:t>
      </w:r>
      <w:r w:rsidR="000931F7" w:rsidRPr="00931B37">
        <w:rPr>
          <w:highlight w:val="yellow"/>
        </w:rPr>
        <w:t xml:space="preserve"> to purify organoids via centrifugal differentiation</w:t>
      </w:r>
      <w:r w:rsidRPr="00931B37">
        <w:rPr>
          <w:highlight w:val="yellow"/>
        </w:rPr>
        <w:t>.</w:t>
      </w:r>
      <w:r w:rsidR="006D410D">
        <w:rPr>
          <w:highlight w:val="yellow"/>
        </w:rPr>
        <w:t xml:space="preserve"> </w:t>
      </w:r>
      <w:ins w:id="25" w:author="Author" w:date="2019-01-19T14:01:00Z">
        <w:r w:rsidR="00346383">
          <w:rPr>
            <w:highlight w:val="yellow"/>
          </w:rPr>
          <w:t xml:space="preserve">The pellet should now be an off-white color consisting of only epithelial organoids </w:t>
        </w:r>
      </w:ins>
      <w:ins w:id="26" w:author="Author" w:date="2019-01-15T14:06:00Z">
        <w:r w:rsidR="009043B0">
          <w:rPr>
            <w:highlight w:val="yellow"/>
          </w:rPr>
          <w:t>(</w:t>
        </w:r>
        <w:r w:rsidR="009043B0" w:rsidRPr="00F2030C">
          <w:rPr>
            <w:b/>
            <w:highlight w:val="yellow"/>
          </w:rPr>
          <w:t>Figure 1H</w:t>
        </w:r>
        <w:r w:rsidR="009043B0">
          <w:rPr>
            <w:highlight w:val="yellow"/>
          </w:rPr>
          <w:t>)</w:t>
        </w:r>
      </w:ins>
      <w:r w:rsidR="006D410D">
        <w:rPr>
          <w:highlight w:val="yellow"/>
        </w:rPr>
        <w:t>.</w:t>
      </w:r>
    </w:p>
    <w:p w14:paraId="205906F7" w14:textId="77777777" w:rsidR="00497416" w:rsidRPr="00931B37" w:rsidRDefault="00497416" w:rsidP="00EC3C00">
      <w:pPr>
        <w:pStyle w:val="ListParagraph"/>
        <w:ind w:left="0"/>
        <w:rPr>
          <w:i/>
        </w:rPr>
      </w:pPr>
    </w:p>
    <w:p w14:paraId="4C59DA21" w14:textId="77777777" w:rsidR="008E4EE8" w:rsidRPr="00931B37" w:rsidRDefault="008E4EE8" w:rsidP="008E4EE8">
      <w:pPr>
        <w:pStyle w:val="ListParagraph"/>
        <w:ind w:left="0"/>
        <w:rPr>
          <w:ins w:id="27" w:author="Author" w:date="2019-01-19T14:06:00Z"/>
        </w:rPr>
      </w:pPr>
      <w:ins w:id="28" w:author="Author" w:date="2019-01-19T14:06:00Z">
        <w:r>
          <w:t>NOTE: O</w:t>
        </w:r>
        <w:r w:rsidRPr="00931B37">
          <w:t xml:space="preserve">rganoids can also be filtered using sterile mesh 40 </w:t>
        </w:r>
        <w:proofErr w:type="spellStart"/>
        <w:r w:rsidRPr="00931B37">
          <w:t>μm</w:t>
        </w:r>
        <w:proofErr w:type="spellEnd"/>
        <w:r w:rsidRPr="00931B37">
          <w:t xml:space="preserve"> filters. After step 1.</w:t>
        </w:r>
        <w:r>
          <w:t>16</w:t>
        </w:r>
        <w:r w:rsidRPr="00931B37">
          <w:t>, pipet</w:t>
        </w:r>
        <w:r>
          <w:t>te</w:t>
        </w:r>
        <w:r w:rsidRPr="00931B37">
          <w:t xml:space="preserve"> media containing organoids through a filter into a centrifuge tube, and then rinse with 5 to 10 mL of DMEM/F12 media.</w:t>
        </w:r>
        <w:r>
          <w:t xml:space="preserve"> </w:t>
        </w:r>
        <w:r w:rsidRPr="00931B37">
          <w:t>Flip the filter over a new 50 mL centrifuge tube.</w:t>
        </w:r>
        <w:r>
          <w:t xml:space="preserve"> </w:t>
        </w:r>
        <w:r w:rsidRPr="00931B37">
          <w:t>Pass 10 mL of DMEM/F12 media through, going the opposite way to rinse off any retentate.</w:t>
        </w:r>
        <w:r>
          <w:t xml:space="preserve"> </w:t>
        </w:r>
        <w:r w:rsidRPr="00931B37">
          <w:t>The retentate should consist of organoids, and the filtrate should consist mainly of stromal cells, which can be discarded or kept if desired.</w:t>
        </w:r>
      </w:ins>
    </w:p>
    <w:p w14:paraId="25DDAD1B" w14:textId="77777777" w:rsidR="00455E32" w:rsidRPr="00931B37" w:rsidRDefault="00455E32" w:rsidP="00EC3C00">
      <w:pPr>
        <w:pStyle w:val="ListParagraph"/>
        <w:widowControl/>
        <w:autoSpaceDE/>
        <w:autoSpaceDN/>
        <w:adjustRightInd/>
        <w:ind w:left="0"/>
        <w:jc w:val="left"/>
      </w:pPr>
    </w:p>
    <w:p w14:paraId="744478C0" w14:textId="77777777" w:rsidR="00634816" w:rsidRPr="006032DE" w:rsidRDefault="00634816" w:rsidP="00EC3C00">
      <w:pPr>
        <w:pStyle w:val="ListParagraph"/>
        <w:widowControl/>
        <w:numPr>
          <w:ilvl w:val="0"/>
          <w:numId w:val="26"/>
        </w:numPr>
        <w:autoSpaceDE/>
        <w:autoSpaceDN/>
        <w:adjustRightInd/>
        <w:jc w:val="left"/>
        <w:rPr>
          <w:b/>
          <w:highlight w:val="yellow"/>
        </w:rPr>
      </w:pPr>
      <w:r w:rsidRPr="006032DE">
        <w:rPr>
          <w:b/>
          <w:highlight w:val="yellow"/>
        </w:rPr>
        <w:t>Determining Density and Plating Organoids</w:t>
      </w:r>
    </w:p>
    <w:p w14:paraId="01D95CAF" w14:textId="77777777" w:rsidR="00634816" w:rsidRPr="00931B37" w:rsidRDefault="00634816" w:rsidP="00EC3C00">
      <w:pPr>
        <w:pStyle w:val="ListParagraph"/>
        <w:ind w:left="0"/>
      </w:pPr>
    </w:p>
    <w:p w14:paraId="0AC54DAA" w14:textId="3C637207" w:rsidR="00634816" w:rsidRDefault="00634816" w:rsidP="00EC3C00">
      <w:pPr>
        <w:pStyle w:val="ListParagraph"/>
        <w:widowControl/>
        <w:numPr>
          <w:ilvl w:val="1"/>
          <w:numId w:val="27"/>
        </w:numPr>
        <w:autoSpaceDE/>
        <w:autoSpaceDN/>
        <w:adjustRightInd/>
        <w:jc w:val="left"/>
        <w:rPr>
          <w:highlight w:val="yellow"/>
        </w:rPr>
      </w:pPr>
      <w:r w:rsidRPr="00931B37">
        <w:rPr>
          <w:highlight w:val="yellow"/>
        </w:rPr>
        <w:t>Resuspend pellet in 10 mL DMEM/F12. Pipet</w:t>
      </w:r>
      <w:r w:rsidR="006A7EC7">
        <w:rPr>
          <w:highlight w:val="yellow"/>
        </w:rPr>
        <w:t>te</w:t>
      </w:r>
      <w:r w:rsidRPr="00931B37">
        <w:rPr>
          <w:highlight w:val="yellow"/>
        </w:rPr>
        <w:t xml:space="preserve"> thoroughly to create a homogenous solution.</w:t>
      </w:r>
    </w:p>
    <w:p w14:paraId="4E1A4046" w14:textId="77777777" w:rsidR="00EC3C00" w:rsidRPr="00931B37" w:rsidRDefault="00EC3C00" w:rsidP="00EC3C00">
      <w:pPr>
        <w:pStyle w:val="ListParagraph"/>
        <w:widowControl/>
        <w:autoSpaceDE/>
        <w:autoSpaceDN/>
        <w:adjustRightInd/>
        <w:ind w:left="0"/>
        <w:jc w:val="left"/>
        <w:rPr>
          <w:highlight w:val="yellow"/>
        </w:rPr>
      </w:pPr>
    </w:p>
    <w:p w14:paraId="4E412D0E" w14:textId="5D50507F" w:rsidR="00634816" w:rsidRPr="00931B37" w:rsidRDefault="00634816" w:rsidP="00EC3C00">
      <w:pPr>
        <w:pStyle w:val="ListParagraph"/>
        <w:widowControl/>
        <w:numPr>
          <w:ilvl w:val="1"/>
          <w:numId w:val="27"/>
        </w:numPr>
        <w:autoSpaceDE/>
        <w:autoSpaceDN/>
        <w:adjustRightInd/>
        <w:jc w:val="left"/>
        <w:rPr>
          <w:highlight w:val="yellow"/>
        </w:rPr>
      </w:pPr>
      <w:r w:rsidRPr="00931B37">
        <w:rPr>
          <w:highlight w:val="yellow"/>
        </w:rPr>
        <w:t>Transfer 50 µL to a 30 mm Petri dish</w:t>
      </w:r>
      <w:ins w:id="29" w:author="Author" w:date="2019-01-15T13:55:00Z">
        <w:r w:rsidR="008A7DED">
          <w:rPr>
            <w:highlight w:val="yellow"/>
          </w:rPr>
          <w:t>, and view under a phase contrast microscope at 20x</w:t>
        </w:r>
      </w:ins>
      <w:r w:rsidRPr="00931B37">
        <w:rPr>
          <w:highlight w:val="yellow"/>
        </w:rPr>
        <w:t>. Count the number of organoids</w:t>
      </w:r>
      <w:ins w:id="30" w:author="Author" w:date="2019-01-15T15:18:00Z">
        <w:r w:rsidR="000520F5">
          <w:rPr>
            <w:highlight w:val="yellow"/>
          </w:rPr>
          <w:t xml:space="preserve"> with a tally counter</w:t>
        </w:r>
      </w:ins>
      <w:r w:rsidRPr="00931B37">
        <w:rPr>
          <w:highlight w:val="yellow"/>
        </w:rPr>
        <w:t>.</w:t>
      </w:r>
    </w:p>
    <w:p w14:paraId="002ADB87" w14:textId="15A16819" w:rsidR="0026451A" w:rsidRPr="00931B37" w:rsidRDefault="0026451A" w:rsidP="00EC3C00">
      <w:pPr>
        <w:pStyle w:val="ListParagraph"/>
        <w:widowControl/>
        <w:autoSpaceDE/>
        <w:autoSpaceDN/>
        <w:adjustRightInd/>
        <w:ind w:left="0"/>
        <w:jc w:val="left"/>
      </w:pPr>
    </w:p>
    <w:p w14:paraId="6C233922" w14:textId="4E0E819A" w:rsidR="0026451A" w:rsidRPr="00931B37" w:rsidRDefault="00346383" w:rsidP="00EC3C00">
      <w:pPr>
        <w:pStyle w:val="ListParagraph"/>
        <w:widowControl/>
        <w:autoSpaceDE/>
        <w:autoSpaceDN/>
        <w:adjustRightInd/>
        <w:ind w:left="0"/>
        <w:jc w:val="left"/>
      </w:pPr>
      <w:ins w:id="31" w:author="Author" w:date="2019-01-19T14:03:00Z">
        <w:r w:rsidRPr="00931B37">
          <w:t xml:space="preserve">Note: </w:t>
        </w:r>
        <w:r>
          <w:t>Here</w:t>
        </w:r>
        <w:r w:rsidRPr="00931B37">
          <w:t xml:space="preserve"> pipette tips </w:t>
        </w:r>
        <w:r>
          <w:t xml:space="preserve">have been consistently used </w:t>
        </w:r>
        <w:r w:rsidRPr="00931B37">
          <w:t xml:space="preserve">with a minimal diameter of 457 </w:t>
        </w:r>
        <w:proofErr w:type="spellStart"/>
        <w:r w:rsidRPr="00931B37">
          <w:t>μm</w:t>
        </w:r>
        <w:proofErr w:type="spellEnd"/>
        <w:r w:rsidRPr="00931B37">
          <w:t xml:space="preserve">, which is 5-10 times the diameter of the organoids that are seeded. </w:t>
        </w:r>
        <w:r>
          <w:t xml:space="preserve">For transferring volumes of 2 mL </w:t>
        </w:r>
        <w:r>
          <w:lastRenderedPageBreak/>
          <w:t>or larger (e.g. steps 1.16</w:t>
        </w:r>
        <w:r w:rsidRPr="00931B37">
          <w:t xml:space="preserve"> and 2.1</w:t>
        </w:r>
        <w:r>
          <w:t>)</w:t>
        </w:r>
        <w:r w:rsidRPr="00931B37">
          <w:t xml:space="preserve">, </w:t>
        </w:r>
        <w:r>
          <w:t>use</w:t>
        </w:r>
        <w:r w:rsidRPr="00931B37">
          <w:t xml:space="preserve"> serological pipettes with tip diameters excess of 1500 </w:t>
        </w:r>
        <w:proofErr w:type="spellStart"/>
        <w:r w:rsidRPr="00931B37">
          <w:t>μm</w:t>
        </w:r>
        <w:proofErr w:type="spellEnd"/>
        <w:r w:rsidRPr="00931B37">
          <w:t>.</w:t>
        </w:r>
      </w:ins>
    </w:p>
    <w:p w14:paraId="1C7B1E42" w14:textId="77777777" w:rsidR="00200E55" w:rsidRDefault="00200E55" w:rsidP="00200E55">
      <w:pPr>
        <w:pStyle w:val="ListParagraph"/>
        <w:widowControl/>
        <w:autoSpaceDE/>
        <w:autoSpaceDN/>
        <w:adjustRightInd/>
        <w:ind w:left="0"/>
        <w:jc w:val="left"/>
      </w:pPr>
    </w:p>
    <w:p w14:paraId="5CEF8AE1" w14:textId="0AED122A" w:rsidR="008A7DED" w:rsidRPr="00713C20" w:rsidRDefault="00634816" w:rsidP="00EC3C00">
      <w:pPr>
        <w:pStyle w:val="ListParagraph"/>
        <w:widowControl/>
        <w:numPr>
          <w:ilvl w:val="1"/>
          <w:numId w:val="27"/>
        </w:numPr>
        <w:autoSpaceDE/>
        <w:autoSpaceDN/>
        <w:adjustRightInd/>
        <w:jc w:val="left"/>
        <w:rPr>
          <w:highlight w:val="yellow"/>
        </w:rPr>
      </w:pPr>
      <w:r w:rsidRPr="00713C20">
        <w:rPr>
          <w:highlight w:val="yellow"/>
        </w:rPr>
        <w:t>Calculate</w:t>
      </w:r>
      <w:r w:rsidR="006032DE" w:rsidRPr="00713C20">
        <w:rPr>
          <w:highlight w:val="yellow"/>
        </w:rPr>
        <w:t xml:space="preserve"> the</w:t>
      </w:r>
      <w:r w:rsidRPr="00713C20">
        <w:rPr>
          <w:highlight w:val="yellow"/>
        </w:rPr>
        <w:t xml:space="preserve"> organoid density</w:t>
      </w:r>
      <w:r w:rsidR="008A7DED" w:rsidRPr="00713C20">
        <w:rPr>
          <w:highlight w:val="yellow"/>
        </w:rPr>
        <w:t xml:space="preserve"> using the following </w:t>
      </w:r>
      <w:r w:rsidR="009043B0" w:rsidRPr="00713C20">
        <w:rPr>
          <w:highlight w:val="yellow"/>
        </w:rPr>
        <w:t>equation</w:t>
      </w:r>
      <w:r w:rsidR="008A7DED" w:rsidRPr="00713C20">
        <w:rPr>
          <w:highlight w:val="yellow"/>
        </w:rPr>
        <w:t xml:space="preserve">: </w:t>
      </w:r>
    </w:p>
    <w:p w14:paraId="43DE861C" w14:textId="77777777" w:rsidR="00200E55" w:rsidRPr="00713C20" w:rsidRDefault="00200E55" w:rsidP="00200E55">
      <w:pPr>
        <w:pStyle w:val="ListParagraph"/>
        <w:widowControl/>
        <w:autoSpaceDE/>
        <w:autoSpaceDN/>
        <w:adjustRightInd/>
        <w:ind w:left="0"/>
        <w:jc w:val="left"/>
        <w:rPr>
          <w:highlight w:val="yellow"/>
        </w:rPr>
      </w:pPr>
    </w:p>
    <w:p w14:paraId="17DEAA51" w14:textId="060105F4" w:rsidR="00200E55" w:rsidRPr="00713C20" w:rsidRDefault="00541CFA" w:rsidP="00200E55">
      <w:pPr>
        <w:pStyle w:val="ListParagraph"/>
        <w:widowControl/>
        <w:autoSpaceDE/>
        <w:autoSpaceDN/>
        <w:adjustRightInd/>
        <w:ind w:left="0"/>
        <w:jc w:val="center"/>
        <w:rPr>
          <w:highlight w:val="yellow"/>
        </w:rPr>
      </w:pPr>
      <m:oMath>
        <m:f>
          <m:fPr>
            <m:ctrlPr>
              <w:ins w:id="32" w:author="Author" w:date="2019-01-19T16:05:00Z">
                <w:rPr>
                  <w:rFonts w:ascii="Cambria Math" w:hAnsi="Cambria Math"/>
                  <w:i/>
                  <w:highlight w:val="yellow"/>
                </w:rPr>
              </w:ins>
            </m:ctrlPr>
          </m:fPr>
          <m:num>
            <m:r>
              <w:ins w:id="33" w:author="Author" w:date="2019-01-19T16:05:00Z">
                <w:rPr>
                  <w:rFonts w:ascii="Cambria Math" w:hAnsi="Cambria Math"/>
                  <w:highlight w:val="yellow"/>
                </w:rPr>
                <m:t># organoids in 50μL</m:t>
              </w:ins>
            </m:r>
          </m:num>
          <m:den>
            <m:r>
              <w:ins w:id="34" w:author="Author" w:date="2019-01-19T16:05:00Z">
                <w:rPr>
                  <w:rFonts w:ascii="Cambria Math" w:hAnsi="Cambria Math"/>
                  <w:highlight w:val="yellow"/>
                </w:rPr>
                <m:t>50μL</m:t>
              </w:ins>
            </m:r>
          </m:den>
        </m:f>
        <m:r>
          <w:ins w:id="35" w:author="Author" w:date="2019-01-19T16:05:00Z">
            <w:rPr>
              <w:rFonts w:ascii="Cambria Math" w:hAnsi="Cambria Math"/>
              <w:highlight w:val="yellow"/>
            </w:rPr>
            <m:t>=</m:t>
          </w:ins>
        </m:r>
        <m:f>
          <m:fPr>
            <m:ctrlPr>
              <w:ins w:id="36" w:author="Author" w:date="2019-01-19T16:05:00Z">
                <w:rPr>
                  <w:rFonts w:ascii="Cambria Math" w:hAnsi="Cambria Math"/>
                  <w:i/>
                  <w:highlight w:val="yellow"/>
                </w:rPr>
              </w:ins>
            </m:ctrlPr>
          </m:fPr>
          <m:num>
            <m:r>
              <w:ins w:id="37" w:author="Author" w:date="2019-01-19T16:05:00Z">
                <w:rPr>
                  <w:rFonts w:ascii="Cambria Math" w:hAnsi="Cambria Math"/>
                  <w:highlight w:val="yellow"/>
                </w:rPr>
                <m:t># organoids in tube</m:t>
              </w:ins>
            </m:r>
          </m:num>
          <m:den>
            <m:r>
              <w:ins w:id="38" w:author="Author" w:date="2019-01-19T16:05:00Z">
                <w:rPr>
                  <w:rFonts w:ascii="Cambria Math" w:hAnsi="Cambria Math"/>
                  <w:highlight w:val="yellow"/>
                </w:rPr>
                <m:t>volume of tube</m:t>
              </w:ins>
            </m:r>
          </m:den>
        </m:f>
        <m:r>
          <w:ins w:id="39" w:author="Author" w:date="2019-01-19T16:05:00Z">
            <w:rPr>
              <w:rFonts w:ascii="Cambria Math" w:hAnsi="Cambria Math"/>
              <w:highlight w:val="yellow"/>
            </w:rPr>
            <m:t xml:space="preserve"> </m:t>
          </w:ins>
        </m:r>
        <m:d>
          <m:dPr>
            <m:begChr m:val="["/>
            <m:endChr m:val="]"/>
            <m:ctrlPr>
              <w:ins w:id="40" w:author="Author" w:date="2019-01-19T16:05:00Z">
                <w:rPr>
                  <w:rFonts w:ascii="Cambria Math" w:hAnsi="Cambria Math"/>
                  <w:i/>
                  <w:highlight w:val="yellow"/>
                </w:rPr>
              </w:ins>
            </m:ctrlPr>
          </m:dPr>
          <m:e>
            <m:r>
              <w:ins w:id="41" w:author="Author" w:date="2019-01-19T16:05:00Z">
                <w:rPr>
                  <w:rFonts w:ascii="Cambria Math" w:hAnsi="Cambria Math"/>
                  <w:highlight w:val="yellow"/>
                </w:rPr>
                <m:t>=</m:t>
              </w:ins>
            </m:r>
          </m:e>
        </m:d>
        <m:f>
          <m:fPr>
            <m:ctrlPr>
              <w:ins w:id="42" w:author="Author" w:date="2019-01-19T16:05:00Z">
                <w:rPr>
                  <w:rFonts w:ascii="Cambria Math" w:hAnsi="Cambria Math"/>
                  <w:i/>
                  <w:highlight w:val="yellow"/>
                </w:rPr>
              </w:ins>
            </m:ctrlPr>
          </m:fPr>
          <m:num>
            <m:r>
              <w:ins w:id="43" w:author="Author" w:date="2019-01-19T16:05:00Z">
                <w:rPr>
                  <w:rFonts w:ascii="Cambria Math" w:hAnsi="Cambria Math"/>
                  <w:highlight w:val="yellow"/>
                </w:rPr>
                <m:t>organoids</m:t>
              </w:ins>
            </m:r>
          </m:num>
          <m:den>
            <m:r>
              <w:ins w:id="44" w:author="Author" w:date="2019-01-19T16:05:00Z">
                <w:rPr>
                  <w:rFonts w:ascii="Cambria Math" w:hAnsi="Cambria Math"/>
                  <w:highlight w:val="yellow"/>
                </w:rPr>
                <m:t>μL</m:t>
              </w:ins>
            </m:r>
          </m:den>
        </m:f>
      </m:oMath>
      <w:ins w:id="45" w:author="Author" w:date="2019-01-19T16:05:00Z">
        <w:r w:rsidR="00200E55" w:rsidRPr="00713C20">
          <w:rPr>
            <w:highlight w:val="yellow"/>
          </w:rPr>
          <w:t>.</w:t>
        </w:r>
      </w:ins>
    </w:p>
    <w:p w14:paraId="76647EA2" w14:textId="77777777" w:rsidR="00200E55" w:rsidRPr="00713C20" w:rsidRDefault="00200E55" w:rsidP="00F2030C">
      <w:pPr>
        <w:pStyle w:val="ListParagraph"/>
        <w:widowControl/>
        <w:autoSpaceDE/>
        <w:autoSpaceDN/>
        <w:adjustRightInd/>
        <w:ind w:left="0"/>
        <w:jc w:val="center"/>
        <w:rPr>
          <w:ins w:id="46" w:author="Author" w:date="2019-01-15T13:57:00Z"/>
          <w:highlight w:val="yellow"/>
        </w:rPr>
      </w:pPr>
    </w:p>
    <w:p w14:paraId="356A48B2" w14:textId="2E38770B" w:rsidR="00634816" w:rsidRPr="00931B37" w:rsidRDefault="00634816" w:rsidP="00F2030C">
      <w:pPr>
        <w:pStyle w:val="ListParagraph"/>
        <w:widowControl/>
        <w:autoSpaceDE/>
        <w:autoSpaceDN/>
        <w:adjustRightInd/>
        <w:ind w:left="0"/>
        <w:jc w:val="left"/>
      </w:pPr>
      <w:r w:rsidRPr="00713C20">
        <w:rPr>
          <w:highlight w:val="yellow"/>
        </w:rPr>
        <w:t xml:space="preserve">The desired density is 1000 organoids/mL to simplify further dilution. If the density is too low, centrifuge at </w:t>
      </w:r>
      <w:r w:rsidR="004B6FF2" w:rsidRPr="00713C20">
        <w:rPr>
          <w:highlight w:val="yellow"/>
        </w:rPr>
        <w:t>450</w:t>
      </w:r>
      <w:r w:rsidR="005D561E" w:rsidRPr="00713C20">
        <w:rPr>
          <w:highlight w:val="yellow"/>
        </w:rPr>
        <w:t xml:space="preserve"> x</w:t>
      </w:r>
      <w:r w:rsidR="004B6FF2" w:rsidRPr="00713C20">
        <w:rPr>
          <w:highlight w:val="yellow"/>
        </w:rPr>
        <w:t xml:space="preserve"> g</w:t>
      </w:r>
      <w:r w:rsidRPr="00713C20">
        <w:rPr>
          <w:highlight w:val="yellow"/>
        </w:rPr>
        <w:t xml:space="preserve"> for 5 min and aspirate media.  Add media neces</w:t>
      </w:r>
      <w:r w:rsidR="005D561E" w:rsidRPr="00713C20">
        <w:rPr>
          <w:highlight w:val="yellow"/>
        </w:rPr>
        <w:t>sary to reach 1000 organoids/mL, and</w:t>
      </w:r>
      <w:r w:rsidRPr="00713C20">
        <w:rPr>
          <w:highlight w:val="yellow"/>
        </w:rPr>
        <w:t xml:space="preserve"> </w:t>
      </w:r>
      <w:r w:rsidR="005D561E" w:rsidRPr="00713C20">
        <w:rPr>
          <w:highlight w:val="yellow"/>
        </w:rPr>
        <w:t>p</w:t>
      </w:r>
      <w:r w:rsidRPr="00713C20">
        <w:rPr>
          <w:highlight w:val="yellow"/>
        </w:rPr>
        <w:t>ipette thoroughly to create a homogenous mixture.</w:t>
      </w:r>
    </w:p>
    <w:p w14:paraId="630908AD" w14:textId="77777777" w:rsidR="00B2308E" w:rsidRPr="00931B37" w:rsidRDefault="00B2308E" w:rsidP="00EC3C00">
      <w:pPr>
        <w:pStyle w:val="ListParagraph"/>
        <w:widowControl/>
        <w:autoSpaceDE/>
        <w:autoSpaceDN/>
        <w:adjustRightInd/>
        <w:ind w:left="0"/>
        <w:jc w:val="left"/>
      </w:pPr>
    </w:p>
    <w:p w14:paraId="5345F9C7" w14:textId="5673FAA9" w:rsidR="00B2308E" w:rsidRPr="00931B37" w:rsidRDefault="006032DE" w:rsidP="00EC3C00">
      <w:pPr>
        <w:pStyle w:val="ListParagraph"/>
        <w:widowControl/>
        <w:autoSpaceDE/>
        <w:autoSpaceDN/>
        <w:adjustRightInd/>
        <w:ind w:left="0"/>
        <w:jc w:val="left"/>
      </w:pPr>
      <w:r>
        <w:t xml:space="preserve">2.3.1. </w:t>
      </w:r>
      <w:r w:rsidRPr="00931B37">
        <w:t xml:space="preserve"> </w:t>
      </w:r>
      <w:r w:rsidR="00665607" w:rsidRPr="00931B37">
        <w:t>T</w:t>
      </w:r>
      <w:r w:rsidR="00B2308E" w:rsidRPr="00931B37">
        <w:t>o grow</w:t>
      </w:r>
      <w:r w:rsidR="00665607" w:rsidRPr="00931B37">
        <w:t xml:space="preserve"> organoids</w:t>
      </w:r>
      <w:r w:rsidR="00B2308E" w:rsidRPr="00931B37">
        <w:t xml:space="preserve"> in</w:t>
      </w:r>
      <w:r w:rsidR="00432B00">
        <w:t xml:space="preserve"> a</w:t>
      </w:r>
      <w:r w:rsidR="00B2308E" w:rsidRPr="00931B37">
        <w:t xml:space="preserve"> protein matrix, seed organoids at a concentration of 1 organoid/</w:t>
      </w:r>
      <w:r w:rsidR="00B2308E" w:rsidRPr="00931B37">
        <w:sym w:font="Symbol" w:char="F06D"/>
      </w:r>
      <w:r w:rsidR="00C83751" w:rsidRPr="00931B37">
        <w:t>L in</w:t>
      </w:r>
      <w:r w:rsidR="0062280F">
        <w:t xml:space="preserve"> collagen t</w:t>
      </w:r>
      <w:r w:rsidR="00B2308E" w:rsidRPr="00931B37">
        <w:t xml:space="preserve">ype 1 </w:t>
      </w:r>
      <w:r w:rsidR="00C83751" w:rsidRPr="00931B37">
        <w:t xml:space="preserve">diluted to 87% </w:t>
      </w:r>
      <w:r w:rsidR="00995671" w:rsidRPr="00931B37">
        <w:t>or in</w:t>
      </w:r>
      <w:r w:rsidR="008A66BC" w:rsidRPr="00931B37">
        <w:t xml:space="preserve"> basement membrane extracted from </w:t>
      </w:r>
      <w:proofErr w:type="spellStart"/>
      <w:r w:rsidR="008A66BC" w:rsidRPr="00931B37">
        <w:t>Engelbreth</w:t>
      </w:r>
      <w:proofErr w:type="spellEnd"/>
      <w:r w:rsidR="008A66BC" w:rsidRPr="00931B37">
        <w:t>-Holm-Swarm mouse sarcoma</w:t>
      </w:r>
      <w:r w:rsidR="00665607" w:rsidRPr="00931B37">
        <w:t xml:space="preserve">. While working with samples, keep </w:t>
      </w:r>
      <w:r w:rsidR="00883685" w:rsidRPr="00931B37">
        <w:t>on ice</w:t>
      </w:r>
      <w:r w:rsidR="00665607" w:rsidRPr="00931B37">
        <w:t>.</w:t>
      </w:r>
    </w:p>
    <w:p w14:paraId="79352B61" w14:textId="7CD4E60B" w:rsidR="00363AAB" w:rsidRPr="00931B37" w:rsidRDefault="00363AAB" w:rsidP="00EC3C00">
      <w:pPr>
        <w:pStyle w:val="ListParagraph"/>
        <w:widowControl/>
        <w:autoSpaceDE/>
        <w:autoSpaceDN/>
        <w:adjustRightInd/>
        <w:ind w:left="0"/>
        <w:jc w:val="left"/>
      </w:pPr>
    </w:p>
    <w:p w14:paraId="7B0B2224" w14:textId="77777777" w:rsidR="008E4EE8" w:rsidRDefault="008E4EE8" w:rsidP="008E4EE8">
      <w:pPr>
        <w:pStyle w:val="ListParagraph"/>
        <w:widowControl/>
        <w:autoSpaceDE/>
        <w:autoSpaceDN/>
        <w:adjustRightInd/>
        <w:ind w:left="0"/>
        <w:jc w:val="left"/>
        <w:rPr>
          <w:ins w:id="47" w:author="Author" w:date="2019-01-19T14:05:00Z"/>
        </w:rPr>
      </w:pPr>
      <w:ins w:id="48" w:author="Author" w:date="2019-01-19T14:05:00Z">
        <w:r>
          <w:t xml:space="preserve">2.3.2. </w:t>
        </w:r>
        <w:r w:rsidRPr="00931B37">
          <w:t xml:space="preserve"> To freeze organoids, transfer </w:t>
        </w:r>
        <w:r>
          <w:t xml:space="preserve">the </w:t>
        </w:r>
        <w:r w:rsidRPr="00931B37">
          <w:t>desired volume to a separate centrifuge tube. Spin down at 450 x g for 5 min. Aspirate media, then add the same volume of 90% FBS/10% DMSO. Resuspend the organoids, then aliquot into cryotubes. Transfer to -80</w:t>
        </w:r>
        <w:r>
          <w:t xml:space="preserve"> </w:t>
        </w:r>
        <w:r w:rsidRPr="00931B37">
          <w:t xml:space="preserve">˚C, then to liquid nitrogen within one week. </w:t>
        </w:r>
      </w:ins>
    </w:p>
    <w:p w14:paraId="7529BF34" w14:textId="77777777" w:rsidR="008E4EE8" w:rsidRDefault="008E4EE8" w:rsidP="008E4EE8">
      <w:pPr>
        <w:pStyle w:val="ListParagraph"/>
        <w:widowControl/>
        <w:autoSpaceDE/>
        <w:autoSpaceDN/>
        <w:adjustRightInd/>
        <w:ind w:left="0"/>
        <w:jc w:val="left"/>
        <w:rPr>
          <w:ins w:id="49" w:author="Author" w:date="2019-01-19T14:05:00Z"/>
        </w:rPr>
      </w:pPr>
    </w:p>
    <w:p w14:paraId="5D991F1B" w14:textId="77777777" w:rsidR="008E4EE8" w:rsidRPr="00931B37" w:rsidRDefault="008E4EE8" w:rsidP="008E4EE8">
      <w:pPr>
        <w:pStyle w:val="ListParagraph"/>
        <w:widowControl/>
        <w:autoSpaceDE/>
        <w:autoSpaceDN/>
        <w:adjustRightInd/>
        <w:ind w:left="0"/>
        <w:jc w:val="left"/>
        <w:rPr>
          <w:ins w:id="50" w:author="Author" w:date="2019-01-19T14:05:00Z"/>
        </w:rPr>
      </w:pPr>
      <w:ins w:id="51" w:author="Author" w:date="2019-01-19T14:05:00Z">
        <w:r>
          <w:t xml:space="preserve">2.3.3. </w:t>
        </w:r>
        <w:r w:rsidRPr="00931B37">
          <w:t>To thaw, warm in a 37</w:t>
        </w:r>
        <w:r>
          <w:t xml:space="preserve"> </w:t>
        </w:r>
        <w:r w:rsidRPr="00931B37">
          <w:t>˚C water bath for one mi</w:t>
        </w:r>
        <w:r>
          <w:t>n</w:t>
        </w:r>
        <w:r w:rsidRPr="00931B37">
          <w:t xml:space="preserve">.  Centrifuge at 450 </w:t>
        </w:r>
        <w:r>
          <w:t xml:space="preserve">x </w:t>
        </w:r>
        <w:r w:rsidRPr="00931B37">
          <w:t>g for five minutes, then aspirate freezing media. Rinse with sterile DPBS, then centrifuge again.  Aspirate DPBS and add organoid media.</w:t>
        </w:r>
      </w:ins>
    </w:p>
    <w:p w14:paraId="79FD5AC0" w14:textId="77777777" w:rsidR="00497416" w:rsidRPr="00931B37" w:rsidRDefault="00497416" w:rsidP="00EC3C00">
      <w:pPr>
        <w:pStyle w:val="ListParagraph"/>
        <w:widowControl/>
        <w:autoSpaceDE/>
        <w:autoSpaceDN/>
        <w:adjustRightInd/>
        <w:ind w:left="0"/>
        <w:jc w:val="left"/>
      </w:pPr>
    </w:p>
    <w:p w14:paraId="49739E51" w14:textId="225FFA30" w:rsidR="00634816" w:rsidRDefault="00634816" w:rsidP="00EC3C00">
      <w:pPr>
        <w:pStyle w:val="ListParagraph"/>
        <w:widowControl/>
        <w:numPr>
          <w:ilvl w:val="1"/>
          <w:numId w:val="27"/>
        </w:numPr>
        <w:autoSpaceDE/>
        <w:autoSpaceDN/>
        <w:adjustRightInd/>
        <w:jc w:val="left"/>
        <w:rPr>
          <w:highlight w:val="yellow"/>
        </w:rPr>
      </w:pPr>
      <w:r w:rsidRPr="00931B37">
        <w:rPr>
          <w:highlight w:val="yellow"/>
        </w:rPr>
        <w:t xml:space="preserve">Pipette 50 µL (50 organoids) into each well of the </w:t>
      </w:r>
      <w:r w:rsidR="008A66BC" w:rsidRPr="00931B37">
        <w:rPr>
          <w:highlight w:val="yellow"/>
        </w:rPr>
        <w:t>low adhesion</w:t>
      </w:r>
      <w:r w:rsidRPr="00931B37">
        <w:rPr>
          <w:highlight w:val="yellow"/>
        </w:rPr>
        <w:t xml:space="preserve"> plate</w:t>
      </w:r>
      <w:ins w:id="52" w:author="Author" w:date="2019-01-15T14:07:00Z">
        <w:r w:rsidR="008D44BA">
          <w:rPr>
            <w:highlight w:val="yellow"/>
          </w:rPr>
          <w:t xml:space="preserve"> (</w:t>
        </w:r>
        <w:r w:rsidR="008D44BA" w:rsidRPr="00F2030C">
          <w:rPr>
            <w:b/>
            <w:highlight w:val="yellow"/>
          </w:rPr>
          <w:t>Figure 1I</w:t>
        </w:r>
        <w:r w:rsidR="008D44BA">
          <w:rPr>
            <w:highlight w:val="yellow"/>
          </w:rPr>
          <w:t>)</w:t>
        </w:r>
      </w:ins>
      <w:r w:rsidRPr="00931B37">
        <w:rPr>
          <w:highlight w:val="yellow"/>
        </w:rPr>
        <w:t xml:space="preserve">. </w:t>
      </w:r>
    </w:p>
    <w:p w14:paraId="08D6FD6D" w14:textId="77777777" w:rsidR="00EC3C00" w:rsidRPr="00931B37" w:rsidRDefault="00EC3C00" w:rsidP="00EC3C00">
      <w:pPr>
        <w:pStyle w:val="ListParagraph"/>
        <w:widowControl/>
        <w:autoSpaceDE/>
        <w:autoSpaceDN/>
        <w:adjustRightInd/>
        <w:ind w:left="0"/>
        <w:jc w:val="left"/>
        <w:rPr>
          <w:highlight w:val="yellow"/>
        </w:rPr>
      </w:pPr>
    </w:p>
    <w:p w14:paraId="738D7877" w14:textId="23128605" w:rsidR="00634816" w:rsidRDefault="00634816" w:rsidP="00EC3C00">
      <w:pPr>
        <w:pStyle w:val="ListParagraph"/>
        <w:widowControl/>
        <w:numPr>
          <w:ilvl w:val="1"/>
          <w:numId w:val="27"/>
        </w:numPr>
        <w:autoSpaceDE/>
        <w:autoSpaceDN/>
        <w:adjustRightInd/>
        <w:jc w:val="left"/>
        <w:rPr>
          <w:highlight w:val="yellow"/>
        </w:rPr>
      </w:pPr>
      <w:r w:rsidRPr="00931B37">
        <w:rPr>
          <w:highlight w:val="yellow"/>
        </w:rPr>
        <w:t xml:space="preserve">Add 150 µL of organoid media to bring the total working volume to 200 µL. Organoid media consists of 1% </w:t>
      </w:r>
      <w:r w:rsidR="008A66BC" w:rsidRPr="00931B37">
        <w:rPr>
          <w:highlight w:val="yellow"/>
        </w:rPr>
        <w:t>p</w:t>
      </w:r>
      <w:r w:rsidRPr="00931B37">
        <w:rPr>
          <w:highlight w:val="yellow"/>
        </w:rPr>
        <w:t>en</w:t>
      </w:r>
      <w:r w:rsidR="008A66BC" w:rsidRPr="00931B37">
        <w:rPr>
          <w:highlight w:val="yellow"/>
        </w:rPr>
        <w:t>icillin-</w:t>
      </w:r>
      <w:r w:rsidRPr="00931B37">
        <w:rPr>
          <w:highlight w:val="yellow"/>
        </w:rPr>
        <w:t>strep</w:t>
      </w:r>
      <w:r w:rsidR="008A66BC" w:rsidRPr="00931B37">
        <w:rPr>
          <w:highlight w:val="yellow"/>
        </w:rPr>
        <w:t>tomycin</w:t>
      </w:r>
      <w:r w:rsidRPr="00931B37">
        <w:rPr>
          <w:highlight w:val="yellow"/>
        </w:rPr>
        <w:t xml:space="preserve"> and 1% insulin-transferrin-selenium (ITS) in DMEM/F12 media.</w:t>
      </w:r>
    </w:p>
    <w:p w14:paraId="18AC4470" w14:textId="77777777" w:rsidR="00EC3C00" w:rsidRPr="00931B37" w:rsidRDefault="00EC3C00" w:rsidP="00EC3C00">
      <w:pPr>
        <w:pStyle w:val="ListParagraph"/>
        <w:widowControl/>
        <w:autoSpaceDE/>
        <w:autoSpaceDN/>
        <w:adjustRightInd/>
        <w:ind w:left="0"/>
        <w:jc w:val="left"/>
        <w:rPr>
          <w:highlight w:val="yellow"/>
        </w:rPr>
      </w:pPr>
    </w:p>
    <w:p w14:paraId="155374C7" w14:textId="551F5FB7" w:rsidR="00634816" w:rsidRPr="00931B37" w:rsidRDefault="00EC3C00" w:rsidP="00EC3C00">
      <w:pPr>
        <w:pStyle w:val="ListParagraph"/>
        <w:widowControl/>
        <w:numPr>
          <w:ilvl w:val="1"/>
          <w:numId w:val="27"/>
        </w:numPr>
        <w:autoSpaceDE/>
        <w:autoSpaceDN/>
        <w:adjustRightInd/>
        <w:jc w:val="left"/>
        <w:rPr>
          <w:highlight w:val="yellow"/>
        </w:rPr>
      </w:pPr>
      <w:r w:rsidRPr="00931B37">
        <w:rPr>
          <w:highlight w:val="yellow"/>
        </w:rPr>
        <w:t>Every 2 days</w:t>
      </w:r>
      <w:r w:rsidR="00634816" w:rsidRPr="00931B37">
        <w:rPr>
          <w:highlight w:val="yellow"/>
        </w:rPr>
        <w:t xml:space="preserve"> replace media carefully. </w:t>
      </w:r>
    </w:p>
    <w:p w14:paraId="3DB3C066" w14:textId="77777777" w:rsidR="00634816" w:rsidRPr="00931B37" w:rsidRDefault="00634816" w:rsidP="00EC3C00">
      <w:pPr>
        <w:pStyle w:val="ListParagraph"/>
        <w:ind w:left="0"/>
      </w:pPr>
    </w:p>
    <w:p w14:paraId="33E8D52F" w14:textId="5CCCF349" w:rsidR="00634816" w:rsidRPr="00931B37" w:rsidRDefault="00432B00" w:rsidP="00EC3C00">
      <w:pPr>
        <w:pStyle w:val="ListParagraph"/>
        <w:ind w:left="0"/>
      </w:pPr>
      <w:r w:rsidRPr="00931B37">
        <w:t xml:space="preserve">NOTE: </w:t>
      </w:r>
      <w:r w:rsidR="004C65E6" w:rsidRPr="00931B37">
        <w:t xml:space="preserve">Low adhesion </w:t>
      </w:r>
      <w:r w:rsidR="00634816" w:rsidRPr="00931B37">
        <w:t>plates are not tissue culture treated; therefore, the cells can be easily detached. Aspirate media slowly by tilting the plate and inserting the pipet</w:t>
      </w:r>
      <w:r w:rsidR="006A7EC7">
        <w:t>te</w:t>
      </w:r>
      <w:r w:rsidR="00634816" w:rsidRPr="00931B37">
        <w:t xml:space="preserve"> tip at the edge of each well. Leave a small amount of media in the bottom of the well.  Add new media slowly to avoid applying unnecessary shear forces to organoids.</w:t>
      </w:r>
    </w:p>
    <w:p w14:paraId="06473489" w14:textId="33383826" w:rsidR="00634816" w:rsidRPr="00931B37" w:rsidRDefault="00634816" w:rsidP="00EC3C00"/>
    <w:p w14:paraId="74B711AE" w14:textId="77777777" w:rsidR="00634816" w:rsidRPr="00432B00" w:rsidRDefault="00634816" w:rsidP="00EC3C00">
      <w:pPr>
        <w:pStyle w:val="ListParagraph"/>
        <w:widowControl/>
        <w:numPr>
          <w:ilvl w:val="0"/>
          <w:numId w:val="26"/>
        </w:numPr>
        <w:autoSpaceDE/>
        <w:autoSpaceDN/>
        <w:adjustRightInd/>
        <w:jc w:val="left"/>
        <w:rPr>
          <w:b/>
          <w:highlight w:val="yellow"/>
        </w:rPr>
      </w:pPr>
      <w:r w:rsidRPr="00432B00">
        <w:rPr>
          <w:b/>
          <w:highlight w:val="yellow"/>
        </w:rPr>
        <w:t>Co-culturing with Macrophages</w:t>
      </w:r>
    </w:p>
    <w:p w14:paraId="2E2E3CF8" w14:textId="77777777" w:rsidR="00634816" w:rsidRPr="00931B37" w:rsidRDefault="00634816" w:rsidP="00EC3C00">
      <w:pPr>
        <w:pStyle w:val="ListParagraph"/>
        <w:ind w:left="0"/>
      </w:pPr>
    </w:p>
    <w:p w14:paraId="3EE5BA34" w14:textId="2E65E3E0" w:rsidR="00634816" w:rsidRDefault="00634816" w:rsidP="00EC3C00">
      <w:pPr>
        <w:pStyle w:val="ListParagraph"/>
        <w:widowControl/>
        <w:numPr>
          <w:ilvl w:val="1"/>
          <w:numId w:val="28"/>
        </w:numPr>
        <w:autoSpaceDE/>
        <w:autoSpaceDN/>
        <w:adjustRightInd/>
        <w:jc w:val="left"/>
        <w:rPr>
          <w:highlight w:val="yellow"/>
        </w:rPr>
      </w:pPr>
      <w:r w:rsidRPr="00931B37">
        <w:rPr>
          <w:highlight w:val="yellow"/>
        </w:rPr>
        <w:t>Maintain GFP</w:t>
      </w:r>
      <w:r w:rsidR="009D6170">
        <w:rPr>
          <w:highlight w:val="yellow"/>
        </w:rPr>
        <w:t xml:space="preserve"> or </w:t>
      </w:r>
      <w:proofErr w:type="spellStart"/>
      <w:r w:rsidR="009D6170">
        <w:rPr>
          <w:highlight w:val="yellow"/>
        </w:rPr>
        <w:t>dTomato</w:t>
      </w:r>
      <w:proofErr w:type="spellEnd"/>
      <w:r w:rsidRPr="00931B37">
        <w:rPr>
          <w:highlight w:val="yellow"/>
        </w:rPr>
        <w:t xml:space="preserve">-labelled RAW 264.7 macrophages in DMEM media supplemented with 10% FBS and 1% penicillin-streptomycin.  Seed </w:t>
      </w:r>
      <w:r w:rsidR="00A421E5" w:rsidRPr="00931B37">
        <w:rPr>
          <w:highlight w:val="yellow"/>
        </w:rPr>
        <w:t>1x10</w:t>
      </w:r>
      <w:r w:rsidR="00A421E5" w:rsidRPr="00931B37">
        <w:rPr>
          <w:highlight w:val="yellow"/>
          <w:vertAlign w:val="superscript"/>
        </w:rPr>
        <w:t>4</w:t>
      </w:r>
      <w:r w:rsidR="00A421E5" w:rsidRPr="00931B37">
        <w:rPr>
          <w:highlight w:val="yellow"/>
        </w:rPr>
        <w:t>, 5x10</w:t>
      </w:r>
      <w:r w:rsidR="00A421E5" w:rsidRPr="00931B37">
        <w:rPr>
          <w:highlight w:val="yellow"/>
          <w:vertAlign w:val="superscript"/>
        </w:rPr>
        <w:t>4</w:t>
      </w:r>
      <w:r w:rsidR="00A421E5" w:rsidRPr="00931B37">
        <w:rPr>
          <w:highlight w:val="yellow"/>
        </w:rPr>
        <w:t xml:space="preserve">, or </w:t>
      </w:r>
      <w:r w:rsidRPr="00931B37">
        <w:rPr>
          <w:highlight w:val="yellow"/>
        </w:rPr>
        <w:t>1x10</w:t>
      </w:r>
      <w:r w:rsidRPr="00931B37">
        <w:rPr>
          <w:highlight w:val="yellow"/>
          <w:vertAlign w:val="superscript"/>
        </w:rPr>
        <w:t xml:space="preserve">5 </w:t>
      </w:r>
      <w:r w:rsidRPr="00931B37">
        <w:rPr>
          <w:highlight w:val="yellow"/>
        </w:rPr>
        <w:t>cells/mL into organoid media.</w:t>
      </w:r>
    </w:p>
    <w:p w14:paraId="15E3DB19" w14:textId="77777777" w:rsidR="00EC3C00" w:rsidRPr="00931B37" w:rsidRDefault="00EC3C00" w:rsidP="00EC3C00">
      <w:pPr>
        <w:pStyle w:val="ListParagraph"/>
        <w:widowControl/>
        <w:autoSpaceDE/>
        <w:autoSpaceDN/>
        <w:adjustRightInd/>
        <w:ind w:left="0"/>
        <w:jc w:val="left"/>
        <w:rPr>
          <w:highlight w:val="yellow"/>
        </w:rPr>
      </w:pPr>
    </w:p>
    <w:p w14:paraId="0E253B01" w14:textId="7CEBE297" w:rsidR="00634816" w:rsidRPr="00931B37" w:rsidRDefault="00634816" w:rsidP="00EC3C00">
      <w:pPr>
        <w:pStyle w:val="ListParagraph"/>
        <w:widowControl/>
        <w:numPr>
          <w:ilvl w:val="1"/>
          <w:numId w:val="28"/>
        </w:numPr>
        <w:autoSpaceDE/>
        <w:autoSpaceDN/>
        <w:adjustRightInd/>
        <w:jc w:val="left"/>
        <w:rPr>
          <w:highlight w:val="yellow"/>
        </w:rPr>
      </w:pPr>
      <w:r w:rsidRPr="00931B37">
        <w:rPr>
          <w:highlight w:val="yellow"/>
        </w:rPr>
        <w:lastRenderedPageBreak/>
        <w:t>Use live cell phase contrast and fluorescent imaging to monitor macrophage infiltration over time</w:t>
      </w:r>
      <w:ins w:id="53" w:author="Author" w:date="2019-01-15T14:07:00Z">
        <w:r w:rsidR="008D44BA">
          <w:rPr>
            <w:highlight w:val="yellow"/>
          </w:rPr>
          <w:t xml:space="preserve"> (</w:t>
        </w:r>
        <w:r w:rsidR="008D44BA" w:rsidRPr="00F2030C">
          <w:rPr>
            <w:b/>
            <w:highlight w:val="yellow"/>
          </w:rPr>
          <w:t>Figure 6A,B</w:t>
        </w:r>
        <w:r w:rsidR="008D44BA">
          <w:rPr>
            <w:highlight w:val="yellow"/>
          </w:rPr>
          <w:t>)</w:t>
        </w:r>
      </w:ins>
      <w:r w:rsidRPr="00931B37">
        <w:rPr>
          <w:highlight w:val="yellow"/>
        </w:rPr>
        <w:t>.</w:t>
      </w:r>
    </w:p>
    <w:p w14:paraId="45554E3C" w14:textId="77777777" w:rsidR="00634816" w:rsidRPr="00931B37" w:rsidRDefault="00634816" w:rsidP="00EC3C00">
      <w:pPr>
        <w:pStyle w:val="ListParagraph"/>
        <w:ind w:left="0"/>
      </w:pPr>
    </w:p>
    <w:p w14:paraId="74A72877" w14:textId="77777777" w:rsidR="00634816" w:rsidRPr="003921D2" w:rsidRDefault="00634816" w:rsidP="00EC3C00">
      <w:pPr>
        <w:pStyle w:val="ListParagraph"/>
        <w:widowControl/>
        <w:numPr>
          <w:ilvl w:val="0"/>
          <w:numId w:val="26"/>
        </w:numPr>
        <w:autoSpaceDE/>
        <w:autoSpaceDN/>
        <w:adjustRightInd/>
        <w:jc w:val="left"/>
        <w:rPr>
          <w:b/>
          <w:highlight w:val="yellow"/>
        </w:rPr>
      </w:pPr>
      <w:r w:rsidRPr="003921D2">
        <w:rPr>
          <w:b/>
          <w:highlight w:val="yellow"/>
        </w:rPr>
        <w:t>Immunofluorescence Staining of Organoids</w:t>
      </w:r>
    </w:p>
    <w:p w14:paraId="4BC840CF" w14:textId="1FEF77AE" w:rsidR="00634816" w:rsidRPr="00931B37" w:rsidRDefault="00634816" w:rsidP="00EC3C00">
      <w:pPr>
        <w:pStyle w:val="ListParagraph"/>
        <w:ind w:left="0"/>
      </w:pPr>
    </w:p>
    <w:p w14:paraId="40855FBD" w14:textId="11BAF4AB" w:rsidR="00F40831" w:rsidRPr="00931B37" w:rsidRDefault="00432B00" w:rsidP="00EC3C00">
      <w:pPr>
        <w:pStyle w:val="ListParagraph"/>
        <w:widowControl/>
        <w:autoSpaceDE/>
        <w:autoSpaceDN/>
        <w:adjustRightInd/>
        <w:ind w:left="0"/>
        <w:jc w:val="left"/>
      </w:pPr>
      <w:r w:rsidRPr="00931B37">
        <w:t xml:space="preserve">NOTE: </w:t>
      </w:r>
      <w:r w:rsidR="005D561E">
        <w:t>O</w:t>
      </w:r>
      <w:r w:rsidR="00F40831" w:rsidRPr="00931B37">
        <w:t xml:space="preserve">rganoids can be stained in low adhesion wells or can be transferred to chamber slides.  To transfer, gently pipette up and down until organoids have detached from plates. Transfer to chamber </w:t>
      </w:r>
      <w:r w:rsidR="00EC3C00" w:rsidRPr="00931B37">
        <w:t>slides and</w:t>
      </w:r>
      <w:r w:rsidR="00F40831" w:rsidRPr="00931B37">
        <w:t xml:space="preserve"> incubate for 4-8 h to allow organoids to adhere to the plate surface.</w:t>
      </w:r>
    </w:p>
    <w:p w14:paraId="7409F8A9" w14:textId="77777777" w:rsidR="00F40831" w:rsidRPr="00931B37" w:rsidRDefault="00F40831" w:rsidP="00EC3C00">
      <w:pPr>
        <w:pStyle w:val="ListParagraph"/>
        <w:ind w:left="0"/>
      </w:pPr>
    </w:p>
    <w:p w14:paraId="16E2B9AB" w14:textId="5A25EC11"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Remove organoid medium from the wells</w:t>
      </w:r>
      <w:r w:rsidR="00F40831" w:rsidRPr="00931B37">
        <w:rPr>
          <w:highlight w:val="yellow"/>
        </w:rPr>
        <w:t xml:space="preserve"> by carefully aspirating.</w:t>
      </w:r>
      <w:r w:rsidR="00A421E5" w:rsidRPr="00931B37">
        <w:rPr>
          <w:highlight w:val="yellow"/>
        </w:rPr>
        <w:t xml:space="preserve"> </w:t>
      </w:r>
      <w:r w:rsidRPr="00931B37">
        <w:rPr>
          <w:highlight w:val="yellow"/>
        </w:rPr>
        <w:t>Fix samples with 10% neutral buffered formalin for 15 min at room temperature.</w:t>
      </w:r>
    </w:p>
    <w:p w14:paraId="7BDE2E73" w14:textId="77777777" w:rsidR="00EC3C00" w:rsidRPr="00931B37" w:rsidRDefault="00EC3C00" w:rsidP="00EC3C00">
      <w:pPr>
        <w:pStyle w:val="ListParagraph"/>
        <w:widowControl/>
        <w:autoSpaceDE/>
        <w:autoSpaceDN/>
        <w:adjustRightInd/>
        <w:ind w:left="0"/>
        <w:jc w:val="left"/>
        <w:rPr>
          <w:highlight w:val="yellow"/>
        </w:rPr>
      </w:pPr>
    </w:p>
    <w:p w14:paraId="12F98334" w14:textId="2A43848E"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Wash 3x 5 minutes in 1x PBS. If desired, </w:t>
      </w:r>
      <w:r w:rsidR="00D903D1" w:rsidRPr="00931B37">
        <w:rPr>
          <w:highlight w:val="yellow"/>
        </w:rPr>
        <w:t xml:space="preserve">fixed </w:t>
      </w:r>
      <w:r w:rsidRPr="00931B37">
        <w:rPr>
          <w:highlight w:val="yellow"/>
        </w:rPr>
        <w:t>samples ca</w:t>
      </w:r>
      <w:r w:rsidR="00D903D1" w:rsidRPr="00931B37">
        <w:rPr>
          <w:highlight w:val="yellow"/>
        </w:rPr>
        <w:t xml:space="preserve">n be stored </w:t>
      </w:r>
      <w:r w:rsidR="00D903D1" w:rsidRPr="00CD19A3">
        <w:rPr>
          <w:highlight w:val="yellow"/>
        </w:rPr>
        <w:t>at 4</w:t>
      </w:r>
      <w:r w:rsidR="00CD19A3" w:rsidRPr="00CD19A3">
        <w:rPr>
          <w:highlight w:val="yellow"/>
        </w:rPr>
        <w:t>˚</w:t>
      </w:r>
      <w:r w:rsidR="00D903D1" w:rsidRPr="00CD19A3">
        <w:rPr>
          <w:highlight w:val="yellow"/>
        </w:rPr>
        <w:t xml:space="preserve">C </w:t>
      </w:r>
      <w:r w:rsidR="00D903D1" w:rsidRPr="00931B37">
        <w:rPr>
          <w:highlight w:val="yellow"/>
        </w:rPr>
        <w:t>for one week for further staining.</w:t>
      </w:r>
    </w:p>
    <w:p w14:paraId="7B40FC8C" w14:textId="77777777" w:rsidR="00EC3C00" w:rsidRPr="00931B37" w:rsidRDefault="00EC3C00" w:rsidP="00EC3C00">
      <w:pPr>
        <w:pStyle w:val="ListParagraph"/>
        <w:widowControl/>
        <w:autoSpaceDE/>
        <w:autoSpaceDN/>
        <w:adjustRightInd/>
        <w:ind w:left="0"/>
        <w:jc w:val="left"/>
        <w:rPr>
          <w:highlight w:val="yellow"/>
        </w:rPr>
      </w:pPr>
    </w:p>
    <w:p w14:paraId="092B3092" w14:textId="181A634E" w:rsidR="00634816" w:rsidRPr="00931B37"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Permeabilize with 0.1% </w:t>
      </w:r>
      <w:r w:rsidR="008A66BC" w:rsidRPr="00931B37">
        <w:rPr>
          <w:highlight w:val="yellow"/>
        </w:rPr>
        <w:t xml:space="preserve">4-(1,1,3,3-Tetramethylbutyl)phenyl-polyethylene glycol </w:t>
      </w:r>
      <w:r w:rsidRPr="00931B37">
        <w:rPr>
          <w:highlight w:val="yellow"/>
        </w:rPr>
        <w:t>for five minutes.</w:t>
      </w:r>
    </w:p>
    <w:p w14:paraId="7AD9775F" w14:textId="77777777" w:rsidR="00555DB9" w:rsidRPr="00931B37" w:rsidRDefault="00555DB9" w:rsidP="00EC3C00">
      <w:pPr>
        <w:pStyle w:val="ListParagraph"/>
        <w:widowControl/>
        <w:autoSpaceDE/>
        <w:autoSpaceDN/>
        <w:adjustRightInd/>
        <w:ind w:left="0"/>
        <w:jc w:val="left"/>
      </w:pPr>
    </w:p>
    <w:p w14:paraId="58F2F9E0" w14:textId="5FF135F0" w:rsidR="00634816" w:rsidRPr="00931B37" w:rsidRDefault="00634816" w:rsidP="00EC3C00">
      <w:pPr>
        <w:pStyle w:val="ListParagraph"/>
        <w:ind w:left="0"/>
      </w:pPr>
      <w:r w:rsidRPr="00931B37">
        <w:t xml:space="preserve">NOTE: To stain for </w:t>
      </w:r>
      <w:r w:rsidR="00B32D74">
        <w:t>F</w:t>
      </w:r>
      <w:r w:rsidRPr="00931B37">
        <w:t>-actin, incubate samples with phalloidin</w:t>
      </w:r>
      <w:r w:rsidR="004B675D" w:rsidRPr="00931B37">
        <w:t xml:space="preserve"> diluted 1:1000 </w:t>
      </w:r>
      <w:r w:rsidRPr="00931B37">
        <w:t xml:space="preserve">and </w:t>
      </w:r>
      <w:r w:rsidR="008E5F2E" w:rsidRPr="00931B37">
        <w:t xml:space="preserve">1.67 </w:t>
      </w:r>
      <w:proofErr w:type="spellStart"/>
      <w:r w:rsidR="008E5F2E" w:rsidRPr="00931B37">
        <w:t>n</w:t>
      </w:r>
      <w:r w:rsidR="004B675D" w:rsidRPr="00931B37">
        <w:t>M</w:t>
      </w:r>
      <w:proofErr w:type="spellEnd"/>
      <w:r w:rsidR="004B675D" w:rsidRPr="00931B37">
        <w:t xml:space="preserve"> </w:t>
      </w:r>
      <w:r w:rsidR="003F3778">
        <w:t>bisbenzimide</w:t>
      </w:r>
      <w:r w:rsidR="008A66BC" w:rsidRPr="00931B37">
        <w:t xml:space="preserve"> nuclear </w:t>
      </w:r>
      <w:r w:rsidR="00D45107">
        <w:t>dye</w:t>
      </w:r>
      <w:r w:rsidR="00D45107" w:rsidRPr="00931B37">
        <w:t xml:space="preserve"> </w:t>
      </w:r>
      <w:r w:rsidR="004B675D" w:rsidRPr="00931B37">
        <w:t xml:space="preserve">in </w:t>
      </w:r>
      <w:r w:rsidRPr="00931B37">
        <w:t xml:space="preserve">1% PBS/BSA for one hour at RT. </w:t>
      </w:r>
      <w:r w:rsidR="004B675D" w:rsidRPr="00931B37">
        <w:t>Then, proceed to step 4.</w:t>
      </w:r>
      <w:r w:rsidR="006A7EC7">
        <w:t>8</w:t>
      </w:r>
      <w:r w:rsidR="004B675D" w:rsidRPr="00931B37">
        <w:t>.</w:t>
      </w:r>
    </w:p>
    <w:p w14:paraId="2E17B585" w14:textId="77777777" w:rsidR="00555DB9" w:rsidRPr="00931B37" w:rsidRDefault="00555DB9" w:rsidP="00EC3C00">
      <w:pPr>
        <w:pStyle w:val="ListParagraph"/>
        <w:ind w:left="0"/>
      </w:pPr>
    </w:p>
    <w:p w14:paraId="5E65D00A" w14:textId="214E6446"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B</w:t>
      </w:r>
      <w:r w:rsidRPr="00931B37">
        <w:rPr>
          <w:vanish/>
          <w:highlight w:val="yellow"/>
        </w:rPr>
        <w:t>ermeabilize with 0.5PBS. Samples can be stored at 4opy images and immunofluorescent images. mechanisms that contribute to CTC r</w:t>
      </w:r>
      <w:r w:rsidRPr="00931B37">
        <w:rPr>
          <w:highlight w:val="yellow"/>
        </w:rPr>
        <w:t xml:space="preserve">lock with 5% normal goat serum in </w:t>
      </w:r>
      <w:ins w:id="54" w:author="Author" w:date="2019-01-19T14:10:00Z">
        <w:r w:rsidR="008E4EE8" w:rsidRPr="00931B37">
          <w:rPr>
            <w:highlight w:val="yellow"/>
          </w:rPr>
          <w:t xml:space="preserve">0.1% PBS/Polyethylene glycol </w:t>
        </w:r>
        <w:proofErr w:type="spellStart"/>
        <w:r w:rsidR="008E4EE8" w:rsidRPr="00931B37">
          <w:rPr>
            <w:highlight w:val="yellow"/>
          </w:rPr>
          <w:t>sorbitan</w:t>
        </w:r>
        <w:proofErr w:type="spellEnd"/>
        <w:r w:rsidR="008E4EE8" w:rsidRPr="00931B37">
          <w:rPr>
            <w:highlight w:val="yellow"/>
          </w:rPr>
          <w:t xml:space="preserve"> monolaurate (PBST)</w:t>
        </w:r>
      </w:ins>
      <w:r w:rsidRPr="00931B37">
        <w:rPr>
          <w:highlight w:val="yellow"/>
        </w:rPr>
        <w:t xml:space="preserve"> for 1 hour at room temperature.</w:t>
      </w:r>
      <w:r w:rsidR="00555DB9" w:rsidRPr="00931B37">
        <w:rPr>
          <w:highlight w:val="yellow"/>
        </w:rPr>
        <w:t xml:space="preserve"> </w:t>
      </w:r>
      <w:r w:rsidRPr="00931B37">
        <w:rPr>
          <w:highlight w:val="yellow"/>
        </w:rPr>
        <w:t>Wash 3x 5 min with PBS.</w:t>
      </w:r>
    </w:p>
    <w:p w14:paraId="61703846" w14:textId="77777777" w:rsidR="00EC3C00" w:rsidRPr="00931B37" w:rsidRDefault="00EC3C00" w:rsidP="00EC3C00">
      <w:pPr>
        <w:pStyle w:val="ListParagraph"/>
        <w:widowControl/>
        <w:autoSpaceDE/>
        <w:autoSpaceDN/>
        <w:adjustRightInd/>
        <w:ind w:left="0"/>
        <w:jc w:val="left"/>
        <w:rPr>
          <w:highlight w:val="yellow"/>
        </w:rPr>
      </w:pPr>
    </w:p>
    <w:p w14:paraId="0AD783F1" w14:textId="01F5990F"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Incubate with Anti-Cytokeratin 14 diluted </w:t>
      </w:r>
      <w:r w:rsidR="00113797">
        <w:rPr>
          <w:highlight w:val="yellow"/>
        </w:rPr>
        <w:t>1:10</w:t>
      </w:r>
      <w:r w:rsidR="008E5F2E" w:rsidRPr="00931B37">
        <w:rPr>
          <w:highlight w:val="yellow"/>
        </w:rPr>
        <w:t>00</w:t>
      </w:r>
      <w:r w:rsidR="005D561E">
        <w:rPr>
          <w:highlight w:val="yellow"/>
        </w:rPr>
        <w:t>, E-</w:t>
      </w:r>
      <w:r w:rsidR="00113797">
        <w:rPr>
          <w:highlight w:val="yellow"/>
        </w:rPr>
        <w:t>C</w:t>
      </w:r>
      <w:r w:rsidR="005D561E">
        <w:rPr>
          <w:highlight w:val="yellow"/>
        </w:rPr>
        <w:t xml:space="preserve">adherin </w:t>
      </w:r>
      <w:r w:rsidR="00113797">
        <w:rPr>
          <w:highlight w:val="yellow"/>
        </w:rPr>
        <w:t>diluted 1:200, or Tight Junction Protein One diluted 1:100</w:t>
      </w:r>
      <w:r w:rsidR="008E5F2E" w:rsidRPr="00931B37">
        <w:rPr>
          <w:highlight w:val="yellow"/>
        </w:rPr>
        <w:t xml:space="preserve"> </w:t>
      </w:r>
      <w:r w:rsidRPr="00931B37">
        <w:rPr>
          <w:highlight w:val="yellow"/>
        </w:rPr>
        <w:t>in 1% NGS in PBST for 1 hour at room temperature.</w:t>
      </w:r>
      <w:r w:rsidR="00555DB9" w:rsidRPr="00931B37">
        <w:rPr>
          <w:highlight w:val="yellow"/>
        </w:rPr>
        <w:t xml:space="preserve"> </w:t>
      </w:r>
      <w:r w:rsidRPr="00931B37">
        <w:rPr>
          <w:highlight w:val="yellow"/>
        </w:rPr>
        <w:t>Wash 3x 5 minutes in PBST.</w:t>
      </w:r>
    </w:p>
    <w:p w14:paraId="45FD7677" w14:textId="77777777" w:rsidR="00EC3C00" w:rsidRPr="00931B37" w:rsidRDefault="00EC3C00" w:rsidP="00EC3C00">
      <w:pPr>
        <w:pStyle w:val="ListParagraph"/>
        <w:widowControl/>
        <w:autoSpaceDE/>
        <w:autoSpaceDN/>
        <w:adjustRightInd/>
        <w:ind w:left="0"/>
        <w:jc w:val="left"/>
        <w:rPr>
          <w:highlight w:val="yellow"/>
        </w:rPr>
      </w:pPr>
    </w:p>
    <w:p w14:paraId="08ED6064" w14:textId="7956A5EF"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Incubate</w:t>
      </w:r>
      <w:r w:rsidR="0053332A" w:rsidRPr="00931B37">
        <w:rPr>
          <w:highlight w:val="yellow"/>
        </w:rPr>
        <w:t xml:space="preserve"> with Goat Anti-Rabbit secondary</w:t>
      </w:r>
      <w:r w:rsidRPr="00931B37">
        <w:rPr>
          <w:highlight w:val="yellow"/>
        </w:rPr>
        <w:t xml:space="preserve"> diluted</w:t>
      </w:r>
      <w:r w:rsidR="008E5F2E" w:rsidRPr="00931B37">
        <w:rPr>
          <w:highlight w:val="yellow"/>
        </w:rPr>
        <w:t xml:space="preserve"> 1:200</w:t>
      </w:r>
      <w:r w:rsidRPr="00931B37">
        <w:rPr>
          <w:highlight w:val="yellow"/>
        </w:rPr>
        <w:t xml:space="preserve"> with 1% NGS/PBST for 1 hour at room temperature. Cover with foil to avoid light exposure.</w:t>
      </w:r>
    </w:p>
    <w:p w14:paraId="0C28A854" w14:textId="77777777" w:rsidR="00EC3C00" w:rsidRPr="00931B37" w:rsidRDefault="00EC3C00" w:rsidP="00EC3C00">
      <w:pPr>
        <w:pStyle w:val="ListParagraph"/>
        <w:widowControl/>
        <w:autoSpaceDE/>
        <w:autoSpaceDN/>
        <w:adjustRightInd/>
        <w:ind w:left="0"/>
        <w:jc w:val="left"/>
        <w:rPr>
          <w:highlight w:val="yellow"/>
        </w:rPr>
      </w:pPr>
    </w:p>
    <w:p w14:paraId="22EA290E" w14:textId="3D07F47C" w:rsidR="004B675D"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Wash 3x 5 min in PBS. Use </w:t>
      </w:r>
      <w:r w:rsidR="003F3778">
        <w:rPr>
          <w:highlight w:val="yellow"/>
        </w:rPr>
        <w:t>nuclear dye</w:t>
      </w:r>
      <w:r w:rsidR="004D3AA7">
        <w:rPr>
          <w:highlight w:val="yellow"/>
        </w:rPr>
        <w:t xml:space="preserve"> (see list of materials)</w:t>
      </w:r>
      <w:r w:rsidRPr="00931B37">
        <w:rPr>
          <w:highlight w:val="yellow"/>
        </w:rPr>
        <w:t xml:space="preserve"> to stain nuclei. </w:t>
      </w:r>
    </w:p>
    <w:p w14:paraId="753B0386" w14:textId="77777777" w:rsidR="00EC3C00" w:rsidRPr="00931B37" w:rsidRDefault="00EC3C00" w:rsidP="00EC3C00">
      <w:pPr>
        <w:pStyle w:val="ListParagraph"/>
        <w:widowControl/>
        <w:autoSpaceDE/>
        <w:autoSpaceDN/>
        <w:adjustRightInd/>
        <w:ind w:left="0"/>
        <w:jc w:val="left"/>
        <w:rPr>
          <w:highlight w:val="yellow"/>
        </w:rPr>
      </w:pPr>
    </w:p>
    <w:p w14:paraId="0A88B05A" w14:textId="251A9F4E" w:rsidR="00634816" w:rsidRPr="00931B37" w:rsidRDefault="00634816" w:rsidP="00EC3C00">
      <w:pPr>
        <w:pStyle w:val="ListParagraph"/>
        <w:widowControl/>
        <w:numPr>
          <w:ilvl w:val="0"/>
          <w:numId w:val="29"/>
        </w:numPr>
        <w:autoSpaceDE/>
        <w:autoSpaceDN/>
        <w:adjustRightInd/>
        <w:jc w:val="left"/>
        <w:rPr>
          <w:highlight w:val="yellow"/>
        </w:rPr>
      </w:pPr>
      <w:r w:rsidRPr="00931B37">
        <w:rPr>
          <w:highlight w:val="yellow"/>
        </w:rPr>
        <w:t>Wash 3x 5 min in PBS.</w:t>
      </w:r>
      <w:ins w:id="55" w:author="Author" w:date="2019-01-16T11:02:00Z">
        <w:r w:rsidR="00353E68">
          <w:rPr>
            <w:highlight w:val="yellow"/>
          </w:rPr>
          <w:t xml:space="preserve"> If using chamber slide, mount with a coverslip.</w:t>
        </w:r>
      </w:ins>
      <w:r w:rsidRPr="00931B37">
        <w:rPr>
          <w:highlight w:val="yellow"/>
        </w:rPr>
        <w:t xml:space="preserve"> Store wrapped in foil at </w:t>
      </w:r>
      <w:r w:rsidRPr="00CD19A3">
        <w:rPr>
          <w:highlight w:val="yellow"/>
        </w:rPr>
        <w:t>4</w:t>
      </w:r>
      <w:r w:rsidR="00CD19A3" w:rsidRPr="00CD19A3">
        <w:rPr>
          <w:highlight w:val="yellow"/>
        </w:rPr>
        <w:t>˚</w:t>
      </w:r>
      <w:r w:rsidRPr="00CD19A3">
        <w:rPr>
          <w:highlight w:val="yellow"/>
        </w:rPr>
        <w:t>C</w:t>
      </w:r>
      <w:r w:rsidRPr="00931B37">
        <w:rPr>
          <w:highlight w:val="yellow"/>
        </w:rPr>
        <w:t xml:space="preserve"> for up to two weeks.</w:t>
      </w:r>
    </w:p>
    <w:bookmarkEnd w:id="6"/>
    <w:p w14:paraId="1456FAB0" w14:textId="77777777" w:rsidR="00951D63" w:rsidRPr="00931B37" w:rsidRDefault="00951D63" w:rsidP="00EC3C00">
      <w:pPr>
        <w:pStyle w:val="NormalWeb"/>
        <w:spacing w:before="0" w:beforeAutospacing="0" w:after="0" w:afterAutospacing="0"/>
        <w:contextualSpacing/>
        <w:rPr>
          <w:b/>
        </w:rPr>
      </w:pPr>
    </w:p>
    <w:p w14:paraId="3E79FCA8" w14:textId="4E8EC0B7" w:rsidR="006305D7" w:rsidRPr="00931B37" w:rsidRDefault="006305D7" w:rsidP="00EC3C00">
      <w:pPr>
        <w:pStyle w:val="NormalWeb"/>
        <w:spacing w:before="0" w:beforeAutospacing="0" w:after="0" w:afterAutospacing="0"/>
        <w:contextualSpacing/>
        <w:rPr>
          <w:color w:val="808080"/>
        </w:rPr>
      </w:pPr>
      <w:r w:rsidRPr="00931B37">
        <w:rPr>
          <w:b/>
        </w:rPr>
        <w:t>REPRESENTATIVE RESULTS</w:t>
      </w:r>
      <w:r w:rsidR="00EF1462" w:rsidRPr="00931B37">
        <w:rPr>
          <w:b/>
        </w:rPr>
        <w:t>:</w:t>
      </w:r>
      <w:r w:rsidRPr="00931B37">
        <w:rPr>
          <w:b/>
          <w:bCs/>
        </w:rPr>
        <w:t xml:space="preserve"> </w:t>
      </w:r>
    </w:p>
    <w:p w14:paraId="699F8525" w14:textId="77777777" w:rsidR="00634816" w:rsidRPr="00931B37" w:rsidRDefault="00634816" w:rsidP="00EC3C00">
      <w:pPr>
        <w:contextualSpacing/>
      </w:pPr>
    </w:p>
    <w:p w14:paraId="38F140E1" w14:textId="46B98DC6" w:rsidR="00984638" w:rsidRPr="00931B37" w:rsidRDefault="00634816" w:rsidP="00984638">
      <w:pPr>
        <w:contextualSpacing/>
        <w:rPr>
          <w:ins w:id="56" w:author="Author" w:date="2019-01-16T11:25:00Z"/>
        </w:rPr>
      </w:pPr>
      <w:r w:rsidRPr="00931B37">
        <w:t xml:space="preserve">Irradiated epithelial mammary organoids were successfully obtained from mouse </w:t>
      </w:r>
      <w:r w:rsidR="003F3778">
        <w:t>mammary glands</w:t>
      </w:r>
      <w:r w:rsidRPr="00931B37">
        <w:t>, processed, and cultured on</w:t>
      </w:r>
      <w:r w:rsidR="00BB39EC" w:rsidRPr="00931B37">
        <w:t xml:space="preserve"> low-adhesion</w:t>
      </w:r>
      <w:r w:rsidRPr="00931B37">
        <w:t xml:space="preserve"> plates (</w:t>
      </w:r>
      <w:r w:rsidRPr="00931B37">
        <w:rPr>
          <w:b/>
        </w:rPr>
        <w:t>Figure 1</w:t>
      </w:r>
      <w:r w:rsidRPr="00931B37">
        <w:t xml:space="preserve">).  </w:t>
      </w:r>
      <w:ins w:id="57" w:author="Author" w:date="2019-01-16T11:25:00Z">
        <w:r w:rsidR="00984638" w:rsidRPr="00931B37">
          <w:t>Organoid yield was tested by seeding in different growth environments (</w:t>
        </w:r>
        <w:r w:rsidR="00984638" w:rsidRPr="00931B37">
          <w:rPr>
            <w:b/>
          </w:rPr>
          <w:t>Figure 2A-G</w:t>
        </w:r>
        <w:r w:rsidR="00984638" w:rsidRPr="00931B37">
          <w:t>).  Seeding cells directly onto tissue culture</w:t>
        </w:r>
        <w:r w:rsidR="00984638">
          <w:t xml:space="preserve"> </w:t>
        </w:r>
        <w:r w:rsidR="00984638" w:rsidRPr="00931B37">
          <w:t xml:space="preserve">treated 10 cm cell plates yielded an overgrowth of fibroblast cells. </w:t>
        </w:r>
      </w:ins>
      <w:r w:rsidR="001465E2">
        <w:t xml:space="preserve"> Fibroblasts were identified under phase contrast microscopy </w:t>
      </w:r>
      <w:r w:rsidR="00A17D77">
        <w:t xml:space="preserve">in </w:t>
      </w:r>
      <w:r w:rsidR="001465E2">
        <w:t>or near the same plane of focus as organoids</w:t>
      </w:r>
      <w:r w:rsidR="00A17D77">
        <w:t xml:space="preserve">, and </w:t>
      </w:r>
      <w:r w:rsidR="00B53A30">
        <w:t xml:space="preserve">they </w:t>
      </w:r>
      <w:r w:rsidR="00A17D77">
        <w:t xml:space="preserve">quickly grew out from plated organoids within </w:t>
      </w:r>
      <w:ins w:id="58" w:author="Author" w:date="2019-01-19T13:46:00Z">
        <w:r w:rsidR="00FB1883">
          <w:t xml:space="preserve">a few </w:t>
        </w:r>
      </w:ins>
      <w:r w:rsidR="00A17D77">
        <w:t>days.</w:t>
      </w:r>
      <w:r w:rsidR="00142279">
        <w:t xml:space="preserve"> </w:t>
      </w:r>
      <w:ins w:id="59" w:author="Author" w:date="2019-01-16T11:25:00Z">
        <w:r w:rsidR="00142279" w:rsidRPr="00931B37">
          <w:t xml:space="preserve">An outgrowth of fibroblasts was also </w:t>
        </w:r>
        <w:r w:rsidR="00142279" w:rsidRPr="00931B37">
          <w:lastRenderedPageBreak/>
          <w:t xml:space="preserve">observed when organoids were seeded in basement membrane and </w:t>
        </w:r>
        <w:r w:rsidR="00142279">
          <w:t>c</w:t>
        </w:r>
        <w:r w:rsidR="00142279" w:rsidRPr="00931B37">
          <w:t>ollagen protein matrices</w:t>
        </w:r>
      </w:ins>
      <w:ins w:id="60" w:author="Author" w:date="2019-01-18T19:54:00Z">
        <w:r w:rsidR="002168EE">
          <w:t xml:space="preserve"> </w:t>
        </w:r>
        <w:r w:rsidR="002168EE" w:rsidRPr="00931B37">
          <w:t>(</w:t>
        </w:r>
        <w:r w:rsidR="002168EE" w:rsidRPr="00931B37">
          <w:rPr>
            <w:b/>
          </w:rPr>
          <w:t>Figure 2E, F</w:t>
        </w:r>
        <w:r w:rsidR="002168EE" w:rsidRPr="00931B37">
          <w:t>)</w:t>
        </w:r>
      </w:ins>
      <w:ins w:id="61" w:author="Author" w:date="2019-01-16T11:25:00Z">
        <w:r w:rsidR="00142279" w:rsidRPr="00931B37">
          <w:t>.</w:t>
        </w:r>
        <w:r w:rsidR="00142279">
          <w:t xml:space="preserve"> </w:t>
        </w:r>
        <w:r w:rsidR="00984638" w:rsidRPr="00931B37">
          <w:t xml:space="preserve"> </w:t>
        </w:r>
      </w:ins>
    </w:p>
    <w:p w14:paraId="351955F2" w14:textId="04528B2E" w:rsidR="00984638" w:rsidRDefault="00984638" w:rsidP="00EC3C00">
      <w:pPr>
        <w:contextualSpacing/>
        <w:rPr>
          <w:ins w:id="62" w:author="Author" w:date="2019-01-16T11:26:00Z"/>
        </w:rPr>
      </w:pPr>
    </w:p>
    <w:p w14:paraId="6DB21922" w14:textId="0D8FAE13" w:rsidR="00984638" w:rsidRDefault="00984638" w:rsidP="00EC3C00">
      <w:pPr>
        <w:contextualSpacing/>
        <w:rPr>
          <w:ins w:id="63" w:author="Author" w:date="2019-01-16T11:26:00Z"/>
        </w:rPr>
      </w:pPr>
      <w:ins w:id="64" w:author="Author" w:date="2019-01-16T11:26:00Z">
        <w:r w:rsidRPr="00931B37">
          <w:t>A variety of conditions were tested in optimizing irradiated organoid growth (</w:t>
        </w:r>
        <w:r w:rsidRPr="00931B37">
          <w:rPr>
            <w:b/>
          </w:rPr>
          <w:t>Figure 2H</w:t>
        </w:r>
        <w:r w:rsidRPr="00931B37">
          <w:t xml:space="preserve">).  Collagenase types I and VIII from </w:t>
        </w:r>
        <w:r w:rsidRPr="00931B37">
          <w:rPr>
            <w:i/>
          </w:rPr>
          <w:t>clostridium histolyticum</w:t>
        </w:r>
        <w:r w:rsidRPr="00931B37">
          <w:t xml:space="preserve"> were used as the enzyme in the organoid digestion step</w:t>
        </w:r>
        <w:r w:rsidRPr="00931B37">
          <w:fldChar w:fldCharType="begin" w:fldLock="1"/>
        </w:r>
      </w:ins>
      <w:r w:rsidR="000C6076">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Experiments","id":"ITEM-1","issue":"71","issued":{"date-parts":[["2013"]]},"page":"1-7","title":"Processing of Human Reduction Mammoplasty and Mastectomy Tissues for Cell Culture","type":"article-journal"},"uris":["http://www.mendeley.com/documents/?uuid=43bb0522-4345-415c-bfb9-a966666e6b1f"]},{"id":"ITEM-2","itemData":{"DOI":"10.1007/978-1-4939-1164-6","ISBN":"978-1-4939-1163-9","ISSN":"10643745","PMID":"25245695","abstract":"Epithelia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M","non-dropping-particle":"","parse-names":false,"suffix":""}],"id":"ITEM-2","issued":{"date-parts":[["2015"]]},"page":"135-162","publisher":"Springer Science and Business Media","publisher-place":"New York","title":"3D Culture Assays of Murine Mammary Branching Morphogenesis and Epithelial Invasion","type":"chapter","volume":"1189"},"uris":["http://www.mendeley.com/documents/?uuid=ed7bafe4-7e74-429e-8b46-ae2faa9d953b"]}],"mendeley":{"formattedCitation":"&lt;sup&gt;11, 19&lt;/sup&gt;","manualFormatting":"11,20","plainTextFormattedCitation":"11, 19","previouslyFormattedCitation":"&lt;sup&gt;11, 19&lt;/sup&gt;"},"properties":{"noteIndex":0},"schema":"https://github.com/citation-style-language/schema/raw/master/csl-citation.json"}</w:instrText>
      </w:r>
      <w:ins w:id="65" w:author="Author" w:date="2019-01-16T11:26:00Z">
        <w:r w:rsidRPr="00931B37">
          <w:fldChar w:fldCharType="separate"/>
        </w:r>
        <w:r>
          <w:rPr>
            <w:noProof/>
            <w:vertAlign w:val="superscript"/>
          </w:rPr>
          <w:t>11,</w:t>
        </w:r>
        <w:r w:rsidRPr="00931B37">
          <w:rPr>
            <w:noProof/>
            <w:vertAlign w:val="superscript"/>
          </w:rPr>
          <w:t>20</w:t>
        </w:r>
        <w:r w:rsidRPr="00931B37">
          <w:fldChar w:fldCharType="end"/>
        </w:r>
        <w:r w:rsidRPr="00931B37">
          <w:t>.  Organoid yields were significantly higher after digestion with collagenase VIII.  This may be due to the purification processes used in producing the enzyme:   collagenase type I is partially purified and may cause unnecessary damage to membrane proteins and receptors, leading to poor organoid formation, cell lysis, or over-digestion</w:t>
        </w:r>
        <w:r w:rsidRPr="00931B37">
          <w:fldChar w:fldCharType="begin" w:fldLock="1"/>
        </w:r>
      </w:ins>
      <w:r w:rsidR="000C6076">
        <w:instrText>ADDIN CSL_CITATION {"citationItems":[{"id":"ITEM-1","itemData":{"DOI":"10.1172/JCI102861","ISSN":"0021-9738","PMID":"13109000","author":[{"dropping-particle":"","family":"Mandl","given":"I","non-dropping-particle":"","parse-names":false,"suffix":""},{"dropping-particle":"","family":"McLennan","given":"J D","non-dropping-particle":"","parse-names":false,"suffix":""},{"dropping-particle":"","family":"Howes","given":"E L","non-dropping-particle":"","parse-names":false,"suffix":""}],"container-title":"The Journal of Clinical Investigation","id":"ITEM-1","issued":{"date-parts":[["1953"]]},"page":"1323-1329","title":"Isolation and Characterization of Proteinase and Collagenase Fromcl. Histolyticum.","type":"article-journal","volume":"32"},"uris":["http://www.mendeley.com/documents/?uuid=bee52925-374e-4650-94b7-bd37cc1cabbd"]},{"id":"ITEM-2","itemData":{"author":[{"dropping-particle":"","family":"Mandl","given":"Ines","non-dropping-particle":"","parse-names":false,"suffix":""},{"dropping-particle":"","family":"Zaffuto","given":"S.F.","non-dropping-particle":"","parse-names":false,"suffix":""}],"container-title":"The Journal of General Microbiology","id":"ITEM-2","issued":{"date-parts":[["1958"]]},"page":"13-15","title":"Serological Evidence for a Specific Clostridium histolyticum Geltinase","type":"article-journal","volume":"18"},"uris":["http://www.mendeley.com/documents/?uuid=13421679-aee5-499a-aa3c-e71ec6bb9c9f"]},{"id":"ITEM-3","itemData":{"DOI":"10.1021/bi00308a036","ISBN":"0006-2960 (Print)","ISSN":"15204995","PMID":"6087888","abstract":"The six collagenases (alpha, beta, gamma, delta, epsilon, and zeta) from Clostridium histolyticum isolated in the preceding paper [Bond, M. D., &amp; Van Wart, H. E. (1984) Biochemistry (first paper of three in this issue)] have been characterized in detail. The molecular weights determined by sodium dodecyl sulfate-polyacrylamide gel electrophoresis range from 68 000 to 125 000. Isoelectric focusing experiments demonstrate that the isoelectric points of the collagenases are in the 5.35-6.20 range. These experiments also reveal that the subspecies of alpha- and gamma-collagenases (alpha1 vs. alpha 2 and gamma 1 vs. gamma 2) have different isoelectric points but the same molecular weights. Microheterogeneity is also observed for the beta- and epsilon-collagenases. The amino acid compositions of all six collagenases have been determined, and analysis for neutral sugars and hexosamines shows that none of the enzymes have a significant carbohydrate content. Zinc and calcium are the only metals that copurify with the collagenases. The purified enzymes contain approximately 1 mol of zinc/mol of protein and a calcium content that varies from about 2 mol/mol for alpha-collagenase to about 7 mol/mol for beta-collagenase. All of the collagenases are 5-10 times more active against gelatin than collagen. The alpha-, beta-, and gamma-collagenases are significantly less active toward the synthetic peptide substrates examined than the delta-, epsilon, and zeta-collagenases. This property, taken together with data on the stabilities and amino acid compositions of these enzymes, strongly supports their assignment to two distinct classes. This establishes clearly that C. histolyticum does, indeed, produce more than one different type of collagenase.","author":[{"dropping-particle":"","family":"Bond","given":"Michael D.","non-dropping-particle":"","parse-names":false,"suffix":""},{"dropping-particle":"","family":"Wart","given":"Harold E.","non-dropping-particle":"Van","parse-names":false,"suffix":""}],"container-title":"Biochemistry","id":"ITEM-3","issue":"13","issued":{"date-parts":[["1984"]]},"page":"3085-3091","title":"Characterization of the Individual Collagenases from Clostridium histolyticum","type":"article-journal","volume":"23"},"uris":["http://www.mendeley.com/documents/?uuid=855fb764-e6a5-40a0-b45d-31c66f254e65"]}],"mendeley":{"formattedCitation":"&lt;sup&gt;20–22&lt;/sup&gt;","plainTextFormattedCitation":"20–22","previouslyFormattedCitation":"&lt;sup&gt;20–22&lt;/sup&gt;"},"properties":{"noteIndex":0},"schema":"https://github.com/citation-style-language/schema/raw/master/csl-citation.json"}</w:instrText>
      </w:r>
      <w:ins w:id="66" w:author="Author" w:date="2019-01-16T11:26:00Z">
        <w:r w:rsidRPr="00931B37">
          <w:fldChar w:fldCharType="separate"/>
        </w:r>
      </w:ins>
      <w:r w:rsidR="000C6076" w:rsidRPr="000C6076">
        <w:rPr>
          <w:noProof/>
          <w:vertAlign w:val="superscript"/>
        </w:rPr>
        <w:t>20–22</w:t>
      </w:r>
      <w:ins w:id="67" w:author="Author" w:date="2019-01-16T11:26:00Z">
        <w:r w:rsidRPr="00931B37">
          <w:fldChar w:fldCharType="end"/>
        </w:r>
        <w:r w:rsidRPr="00931B37">
          <w:t>. No significant differences in yield between irradiated and control organoids were observed.</w:t>
        </w:r>
      </w:ins>
    </w:p>
    <w:p w14:paraId="0C6119CF" w14:textId="77777777" w:rsidR="00634816" w:rsidRPr="00931B37" w:rsidRDefault="00634816" w:rsidP="00EC3C00">
      <w:pPr>
        <w:contextualSpacing/>
      </w:pPr>
    </w:p>
    <w:p w14:paraId="73B866D3" w14:textId="4FDABF5D" w:rsidR="00984638" w:rsidRPr="00931B37" w:rsidRDefault="00634816" w:rsidP="00984638">
      <w:pPr>
        <w:contextualSpacing/>
        <w:rPr>
          <w:ins w:id="68" w:author="Author" w:date="2019-01-16T11:26:00Z"/>
        </w:rPr>
      </w:pPr>
      <w:r w:rsidRPr="00931B37">
        <w:t>Irradiated organoids</w:t>
      </w:r>
      <w:r w:rsidR="00113797">
        <w:t xml:space="preserve"> could be cultured in low adhesion plates (</w:t>
      </w:r>
      <w:r w:rsidR="00113797" w:rsidRPr="00113797">
        <w:rPr>
          <w:b/>
        </w:rPr>
        <w:t>Figure 3A-C</w:t>
      </w:r>
      <w:r w:rsidR="00113797">
        <w:t>) or within basement membrane (</w:t>
      </w:r>
      <w:r w:rsidR="00113797" w:rsidRPr="00113797">
        <w:rPr>
          <w:b/>
        </w:rPr>
        <w:t>Figure 3D-G</w:t>
      </w:r>
      <w:r w:rsidR="00113797">
        <w:t>), but the most rapid growth occurred in low adhesion plates (</w:t>
      </w:r>
      <w:r w:rsidR="00113797" w:rsidRPr="00113797">
        <w:rPr>
          <w:b/>
        </w:rPr>
        <w:t>Figure 3H</w:t>
      </w:r>
      <w:r w:rsidR="00113797">
        <w:t>).</w:t>
      </w:r>
      <w:r w:rsidRPr="00931B37">
        <w:t xml:space="preserve"> </w:t>
      </w:r>
      <w:ins w:id="69" w:author="Author" w:date="2019-01-16T11:26:00Z">
        <w:r w:rsidR="00984638" w:rsidRPr="00931B37">
          <w:t xml:space="preserve">Organoids recapitulated </w:t>
        </w:r>
        <w:r w:rsidR="00984638">
          <w:t>mammary gland</w:t>
        </w:r>
        <w:r w:rsidR="00984638" w:rsidRPr="00931B37">
          <w:t xml:space="preserve"> characteristics. White arrowheads indicate constructs morphologically similar to ducts and lobes</w:t>
        </w:r>
        <w:r w:rsidR="00984638" w:rsidRPr="00931B37">
          <w:fldChar w:fldCharType="begin" w:fldLock="1"/>
        </w:r>
      </w:ins>
      <w:r w:rsidR="000C6076">
        <w:instrText>ADDIN CSL_CITATION {"citationItems":[{"id":"ITEM-1","itemData":{"DOI":"10.1016/j.cellsig.2016.08.001","ISBN":"1352294583","ISSN":"18733913","PMID":"27511963","abstract":"Recent evidence suggests that mammary cells expressing R-spondin receptor and Wnt pathway regulator Lgr5, regarded as a stem cell marker in multiple tissues, might represent mammary stem cells (MaSCs). Whether L gr5 marks a multipotent subpopulation of Lin-CD24low/medCD49fhighMaSCs remains controversial. To some extent the differing results reflect different assays used to assess properties of stemness, including lineage tracing in vivo, mammosphere culture, and mammary fat pad transplantation assays. To address this issue directly, we isolated Lgr5+cells from mammary glands of Lgr5-lacZ mice and established organoids based on principles adapted from studies of Wnt-driven Lgr5+cell populations in other organs. Mammary organoids were grown from single Lgr5+mammary cells in Matrigel, the substratum of choice for intestinal organoids, and in a growth factor cocktail containing EGF, Wnt3a and R-spondin, designed to optimally activate the endogenous Wnt signaling program of stem cells. Colonies derived from single Lgr5+cells manifest at least four distinct cell populations: Lgr5+and Lgr5-basal cells and c-Kit+and c-Kit-luminal cells that spontaneously organize into a ductal structure with basal cells around the periphery and luminal cells lining an interior cavity, reminiscent of normal mammary duct structure. Lgr5+cell-derived organoids were sustainable during prolonged passaging. In contrast, although Lgr5-cells expand into primary colonies, colony-forming efficiency immediately dissipated upon passaging. Furthermore, reproductive hormones induce epithelial cell proliferation resulting in marked increases in lumen diameter accompanied by squamous transdifferentiation. We propose this estrogen-responsive, self-organizing duct-like structure derived from single murine Lgr5+mammary cells represents a “mini-breast” organoid.","author":[{"dropping-particle":"","family":"Zhang","given":"Lixing","non-dropping-particle":"","parse-names":false,"suffix":""},{"dropping-particle":"","family":"Adileh","given":"Mohammad","non-dropping-particle":"","parse-names":false,"suffix":""},{"dropping-particle":"","family":"Martin","given":"Maria Laura","non-dropping-particle":"","parse-names":false,"suffix":""},{"dropping-particle":"","family":"Klingler","given":"Stefan","non-dropping-particle":"","parse-names":false,"suffix":""},{"dropping-particle":"","family":"White","given":"Julie","non-dropping-particle":"","parse-names":false,"suffix":""},{"dropping-particle":"","family":"Ma","given":"Xiaojing","non-dropping-particle":"","parse-names":false,"suffix":""},{"dropping-particle":"","family":"Howe","given":"Louise R.","non-dropping-particle":"","parse-names":false,"suffix":""},{"dropping-particle":"","family":"Brown","given":"Anthony M.C.","non-dropping-particle":"","parse-names":false,"suffix":""},{"dropping-particle":"","family":"Kolesnick","given":"Richard","non-dropping-particle":"","parse-names":false,"suffix":""}],"container-title":"Cellular Signalling","id":"ITEM-1","issued":{"date-parts":[["2016"]]},"page":"41-51","publisher":"Elsevier B.V.","title":"Establishing estrogen-responsive mouse mammary organoids from single Lgr5+cells","type":"article-journal","volume":"29"},"uris":["http://www.mendeley.com/documents/?uuid=c9ddb5b0-a4b2-4c36-abe1-3c7e472ceb13"]},{"id":"ITEM-2","itemData":{"DOI":"10.1186/s13058-016-0677-5","ISBN":"1465-542X (Electronic)\\r1465-5411 (Linking)","ISSN":"1465542X","PMID":"26926363","abstract":"BACKGROUND Three-dimensional (3D) cultures have proven invaluable for expanding human tissues for basic research and clinical applications. In both contexts, 3D cultures are most useful when they (1) support the outgrowth of tissues from primary human cells that have not been immortalized through extensive culture or viral infection and (2) include defined, physiologically relevant components. Here we describe a 3D culture system with both of these properties that stimulates the outgrowth of morphologically complex and hormone-responsive mammary tissues from primary human breast epithelial cells. METHODS Primary human breast epithelial cells isolated from patient reduction mammoplasty tissues were seeded into 3D hydrogels. The hydrogel scaffolds were composed of extracellular proteins and carbohydrates present in human breast tissue and were cultured in serum-free medium containing only defined components. The physical properties of these hydrogels were determined using atomic force microscopy. Tissue growth was monitored over time using bright-field and fluorescence microscopy, and maturation was assessed using morphological metrics and by immunostaining for markers of stem cells and differentiated cell types. The hydrogel tissues were also studied by fabricating physical models from confocal images using a 3D printer. RESULTS When seeded into these 3D hydrogels, primary human breast epithelial cells rapidly self-organized in the absence of stromal cells and within 2 weeks expanded to form mature mammary tissues. The mature tissues contained luminal, basal, and stem cells in the correct topological orientation and also exhibited the complex ductal and lobular morphologies observed in the human breast. The expanded tissues became hollow when treated with estrogen and progesterone, and with the further addition of prolactin produced lipid droplets, indicating that they were responding to hormones. Ductal branching was initiated by clusters of cells expressing putative mammary stem cell markers, which subsequently localized to the leading edges of the tissue outgrowths. Ductal elongation was preceded by leader cells that protruded from the tips of ducts and engaged with the extracellular matrix. CONCLUSIONS These 3D hydrogel scaffolds support the growth of complex mammary tissues from primary patient-derived cells. We anticipate that this culture system will empower future studies of human mammary gland development and biology.","author":[{"dropping-particle":"","family":"Sokol","given":"Ethan S.","non-dropping-particle":"","parse-names":false,"suffix":""},{"dropping-particle":"","family":"Miller","given":"Daniel H.","non-dropping-particle":"","parse-names":false,"suffix":""},{"dropping-particle":"","family":"Breggia","given":"Anne","non-dropping-particle":"","parse-names":false,"suffix":""},{"dropping-particle":"","family":"Spencer","given":"Kevin C.","non-dropping-particle":"","parse-names":false,"suffix":""},{"dropping-particle":"","family":"Arendt","given":"Lisa M.","non-dropping-particle":"","parse-names":false,"suffix":""},{"dropping-particle":"","family":"Gupta","given":"Piyush B.","non-dropping-particle":"","parse-names":false,"suffix":""}],"container-title":"Breast Cancer Research","id":"ITEM-2","issue":"1","issued":{"date-parts":[["2016"]]},"page":"1-13","publisher":"Breast Cancer Research","title":"Growth of human breast tissues from patient cells in 3D hydrogel scaffolds","type":"article-journal","volume":"18"},"uris":["http://www.mendeley.com/documents/?uuid=3980e3bd-c42f-46ef-86d1-070d20bec2e7"]}],"mendeley":{"formattedCitation":"&lt;sup&gt;23, 24&lt;/sup&gt;","manualFormatting":"24,25","plainTextFormattedCitation":"23, 24","previouslyFormattedCitation":"&lt;sup&gt;23, 24&lt;/sup&gt;"},"properties":{"noteIndex":0},"schema":"https://github.com/citation-style-language/schema/raw/master/csl-citation.json"}</w:instrText>
      </w:r>
      <w:ins w:id="70" w:author="Author" w:date="2019-01-16T11:26:00Z">
        <w:r w:rsidR="00984638" w:rsidRPr="00931B37">
          <w:fldChar w:fldCharType="separate"/>
        </w:r>
        <w:r w:rsidR="00984638">
          <w:rPr>
            <w:noProof/>
            <w:vertAlign w:val="superscript"/>
          </w:rPr>
          <w:t>24,</w:t>
        </w:r>
        <w:r w:rsidR="00984638" w:rsidRPr="00931B37">
          <w:rPr>
            <w:noProof/>
            <w:vertAlign w:val="superscript"/>
          </w:rPr>
          <w:t>25</w:t>
        </w:r>
        <w:r w:rsidR="00984638" w:rsidRPr="00931B37">
          <w:fldChar w:fldCharType="end"/>
        </w:r>
        <w:r w:rsidR="00984638" w:rsidRPr="00931B37">
          <w:t xml:space="preserve"> (</w:t>
        </w:r>
        <w:r w:rsidR="00984638" w:rsidRPr="00931B37">
          <w:rPr>
            <w:b/>
          </w:rPr>
          <w:t>Figure 3C</w:t>
        </w:r>
        <w:r w:rsidR="00984638" w:rsidRPr="00931B37">
          <w:t>), which are critical for the production and transport of milk in the mammary gland</w:t>
        </w:r>
        <w:r w:rsidR="00984638" w:rsidRPr="00931B37">
          <w:fldChar w:fldCharType="begin" w:fldLock="1"/>
        </w:r>
      </w:ins>
      <w:r w:rsidR="000C6076">
        <w:instrText>ADDIN CSL_CITATION {"citationItems":[{"id":"ITEM-1","itemData":{"DOI":"10.1023/A:1026499523505","ISBN":"1083-3021 (Print) 1083-3021 (Linking)","ISSN":"1083-3021","PMID":"11149575","abstract":"The mouse mammary gland is a complex tissue, which is continually undergoing changes in structure and function. Embryonically, the gland begins with invasion of the underlying fat pad by a rudimentary ductal structure. Postnatal growth occurs in two phases: ductal growth and early alveolar development during estrous cycles, and cycles of proliferation, differentiation, and death that occur with each pregnancy, lactation, and involution. The variety of epithelial structures and stromal changes throughout the life of a mammary gland makes it a challenge to study. The purpose of this histological review is to give a brief representation of the morphological changes that occur throughout the cycle of mouse mammary gland development so that developmental changes observed in mouse models of mammary development can be appreciated.","author":[{"dropping-particle":"","family":"Richert","given":"M M","non-dropping-particle":"","parse-names":false,"suffix":""},{"dropping-particle":"","family":"Richert","given":"M M","non-dropping-particle":"","parse-names":false,"suffix":""},{"dropping-particle":"","family":"Schwertfeger","given":"K L","non-dropping-particle":"","parse-names":false,"suffix":""},{"dropping-particle":"","family":"Schwertfeger","given":"K L","non-dropping-particle":"","parse-names":false,"suffix":""},{"dropping-particle":"","family":"Ryder","given":"J W","non-dropping-particle":"","parse-names":false,"suffix":""},{"dropping-particle":"","family":"Ryder","given":"J W","non-dropping-particle":"","parse-names":false,"suffix":""},{"dropping-particle":"","family":"Anderson","given":"S M","non-dropping-particle":"","parse-names":false,"suffix":""},{"dropping-particle":"","family":"Anderson","given":"S M","non-dropping-particle":"","parse-names":false,"suffix":""}],"container-title":"Journal of Mammary Gland Biology and Neoplasia","id":"ITEM-1","issue":"2","issued":{"date-parts":[["2000"]]},"page":"227-41","title":"An atlas of mouse mammary gland development.","type":"article-journal","volume":"5"},"uris":["http://www.mendeley.com/documents/?uuid=c1cbfc6d-4295-480d-8267-3da199b145db"]}],"mendeley":{"formattedCitation":"&lt;sup&gt;25&lt;/sup&gt;","plainTextFormattedCitation":"25","previouslyFormattedCitation":"&lt;sup&gt;25&lt;/sup&gt;"},"properties":{"noteIndex":0},"schema":"https://github.com/citation-style-language/schema/raw/master/csl-citation.json"}</w:instrText>
      </w:r>
      <w:ins w:id="71" w:author="Author" w:date="2019-01-16T11:26:00Z">
        <w:r w:rsidR="00984638" w:rsidRPr="00931B37">
          <w:fldChar w:fldCharType="separate"/>
        </w:r>
      </w:ins>
      <w:r w:rsidR="000C6076" w:rsidRPr="000C6076">
        <w:rPr>
          <w:noProof/>
          <w:vertAlign w:val="superscript"/>
        </w:rPr>
        <w:t>25</w:t>
      </w:r>
      <w:ins w:id="72" w:author="Author" w:date="2019-01-16T11:26:00Z">
        <w:r w:rsidR="00984638" w:rsidRPr="00931B37">
          <w:fldChar w:fldCharType="end"/>
        </w:r>
        <w:r w:rsidR="00984638" w:rsidRPr="00931B37">
          <w:t>.</w:t>
        </w:r>
        <w:r w:rsidR="00984638" w:rsidRPr="00071BF2">
          <w:t xml:space="preserve"> </w:t>
        </w:r>
        <w:r w:rsidR="00984638" w:rsidRPr="00931B37">
          <w:t>However, further characterization is required to confirm this observation</w:t>
        </w:r>
        <w:r w:rsidR="00984638">
          <w:t>.</w:t>
        </w:r>
        <w:r w:rsidR="00984638" w:rsidRPr="00931B37">
          <w:t xml:space="preserve"> Growth trends indicated that non-irradiated organoids grew faster than irradiated organoids (</w:t>
        </w:r>
        <w:r w:rsidR="00984638" w:rsidRPr="00931B37">
          <w:rPr>
            <w:b/>
          </w:rPr>
          <w:t>Figure 3H</w:t>
        </w:r>
        <w:r w:rsidR="00984638" w:rsidRPr="00931B37">
          <w:t xml:space="preserve">), most likely due to cell growth </w:t>
        </w:r>
      </w:ins>
      <w:ins w:id="73" w:author="Author" w:date="2019-01-18T20:15:00Z">
        <w:r w:rsidR="00F61867">
          <w:t>arrest</w:t>
        </w:r>
      </w:ins>
      <w:ins w:id="74" w:author="Author" w:date="2019-01-16T11:26:00Z">
        <w:r w:rsidR="00984638" w:rsidRPr="00931B37">
          <w:t xml:space="preserve"> resulting from mechanisms of DNA damage repair; however, the trend was not statistically significant</w:t>
        </w:r>
        <w:r w:rsidR="00984638" w:rsidRPr="00931B37">
          <w:fldChar w:fldCharType="begin" w:fldLock="1"/>
        </w:r>
      </w:ins>
      <w:r w:rsidR="000C6076">
        <w:instrText>ADDIN CSL_CITATION {"citationItems":[{"id":"ITEM-1","itemData":{"DOI":"10.3390/ijms17010102","ISBN":"1422-0067 (Electronic) 1422-0067 (Linking)","ISSN":"14220067","PMID":"26784176","abstract":"During the last few decades, improvements in the planning and application of radiotherapy in combination with surgery and chemotherapy resulted in increased survival rates of tumor patients. However, the success of radiotherapy is impaired by two reasons: firstly, the radioresistance of tumor cells and, secondly, the radiation-induced damage of normal tissue cells located in the field of ionizing radiation. These limitations demand the development of drugs for either radiosensitization of tumor cells or radioprotection of normal tissue cells. In order to identify potential targets, a detailed understanding of the cellular pathways involved in radiation response is an absolute requirement. This review describes the most important pathways of radioresponse and several key target proteins for radiosensitization.","author":[{"dropping-particle":"","family":"Maier","given":"Patrick","non-dropping-particle":"","parse-names":false,"suffix":""},{"dropping-particle":"","family":"Hartmann","given":"Linda","non-dropping-particle":"","parse-names":false,"suffix":""},{"dropping-particle":"","family":"Wenz","given":"Frederik","non-dropping-particle":"","parse-names":false,"suffix":""},{"dropping-particle":"","family":"Herskind","given":"Carsten","non-dropping-particle":"","parse-names":false,"suffix":""}],"container-title":"International Journal of Molecular Sciences","id":"ITEM-1","issue":"1","issued":{"date-parts":[["2016"]]},"title":"Cellular pathways in response to ionizing radiation and their targetability for tumor radiosensitization","type":"article-journal","volume":"17"},"uris":["http://www.mendeley.com/documents/?uuid=f01157dc-b198-42d2-9e73-36911fdf89ff","http://www.mendeley.com/documents/?uuid=98f7eaee-359d-4734-8902-5f1241a5cb7e"]}],"mendeley":{"formattedCitation":"&lt;sup&gt;26&lt;/sup&gt;","plainTextFormattedCitation":"26","previouslyFormattedCitation":"&lt;sup&gt;26&lt;/sup&gt;"},"properties":{"noteIndex":0},"schema":"https://github.com/citation-style-language/schema/raw/master/csl-citation.json"}</w:instrText>
      </w:r>
      <w:ins w:id="75" w:author="Author" w:date="2019-01-16T11:26:00Z">
        <w:r w:rsidR="00984638" w:rsidRPr="00931B37">
          <w:fldChar w:fldCharType="separate"/>
        </w:r>
      </w:ins>
      <w:r w:rsidR="000C6076" w:rsidRPr="000C6076">
        <w:rPr>
          <w:noProof/>
          <w:vertAlign w:val="superscript"/>
        </w:rPr>
        <w:t>26</w:t>
      </w:r>
      <w:ins w:id="76" w:author="Author" w:date="2019-01-16T11:26:00Z">
        <w:r w:rsidR="00984638" w:rsidRPr="00931B37">
          <w:fldChar w:fldCharType="end"/>
        </w:r>
        <w:r w:rsidR="00984638" w:rsidRPr="00931B37">
          <w:t xml:space="preserve">.  </w:t>
        </w:r>
        <w:r w:rsidR="00984638" w:rsidRPr="001465E2">
          <w:t>Occasional clumping of low adhesion organoids was observed, and organoids could be cultured up to two weeks before dissociating.</w:t>
        </w:r>
        <w:r w:rsidR="00984638" w:rsidRPr="00931B37">
          <w:t xml:space="preserve">  </w:t>
        </w:r>
      </w:ins>
    </w:p>
    <w:p w14:paraId="4E0B9087" w14:textId="77777777" w:rsidR="00984638" w:rsidRDefault="00984638" w:rsidP="00EC3C00">
      <w:pPr>
        <w:contextualSpacing/>
        <w:rPr>
          <w:ins w:id="77" w:author="Author" w:date="2019-01-16T11:26:00Z"/>
        </w:rPr>
      </w:pPr>
    </w:p>
    <w:p w14:paraId="41165CFE" w14:textId="7F28F457" w:rsidR="00984638" w:rsidRPr="00931B37" w:rsidRDefault="00113797" w:rsidP="00984638">
      <w:pPr>
        <w:contextualSpacing/>
        <w:rPr>
          <w:ins w:id="78" w:author="Author" w:date="2019-01-16T11:28:00Z"/>
        </w:rPr>
      </w:pPr>
      <w:r>
        <w:t xml:space="preserve">Organoids expressed </w:t>
      </w:r>
      <w:r w:rsidR="00634816" w:rsidRPr="00931B37">
        <w:t xml:space="preserve">epithelial characteristics, which </w:t>
      </w:r>
      <w:r w:rsidR="00C16789">
        <w:t>were</w:t>
      </w:r>
      <w:r w:rsidR="00634816" w:rsidRPr="00931B37">
        <w:t xml:space="preserve"> </w:t>
      </w:r>
      <w:r w:rsidR="000C3866">
        <w:t>evaluated</w:t>
      </w:r>
      <w:r w:rsidR="00634816" w:rsidRPr="00931B37">
        <w:t xml:space="preserve"> through immunofluorescence staining of Cytokeratin 14</w:t>
      </w:r>
      <w:r w:rsidR="00E836D4" w:rsidRPr="00931B37">
        <w:t xml:space="preserve"> (K14)</w:t>
      </w:r>
      <w:r w:rsidR="000A0492" w:rsidRPr="00931B37">
        <w:t>, E-</w:t>
      </w:r>
      <w:r>
        <w:t>C</w:t>
      </w:r>
      <w:r w:rsidR="000A0492" w:rsidRPr="00931B37">
        <w:t>adherin</w:t>
      </w:r>
      <w:r w:rsidR="00E836D4" w:rsidRPr="00931B37">
        <w:t xml:space="preserve"> (E-cad)</w:t>
      </w:r>
      <w:r w:rsidR="000A0492" w:rsidRPr="00931B37">
        <w:t xml:space="preserve">, and </w:t>
      </w:r>
      <w:r>
        <w:t>T</w:t>
      </w:r>
      <w:r w:rsidR="000A0492" w:rsidRPr="00931B37">
        <w:t xml:space="preserve">ight </w:t>
      </w:r>
      <w:r>
        <w:t>J</w:t>
      </w:r>
      <w:r w:rsidR="000A0492" w:rsidRPr="00931B37">
        <w:t xml:space="preserve">unction </w:t>
      </w:r>
      <w:r>
        <w:t>P</w:t>
      </w:r>
      <w:r w:rsidR="000A0492" w:rsidRPr="00931B37">
        <w:t>rotein 1</w:t>
      </w:r>
      <w:r w:rsidR="00E836D4" w:rsidRPr="00931B37">
        <w:t xml:space="preserve"> (ZO-1)</w:t>
      </w:r>
      <w:r w:rsidR="003B2A7E">
        <w:fldChar w:fldCharType="begin" w:fldLock="1"/>
      </w:r>
      <w:r w:rsidR="001465E2">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Experiments","id":"ITEM-1","issue":"71","issued":{"date-parts":[["2013"]]},"page":"1-7","title":"Processing of Human Reduction Mammoplasty and Mastectomy Tissues for Cell Culture","type":"article-journal"},"uris":["http://www.mendeley.com/documents/?uuid=43bb0522-4345-415c-bfb9-a966666e6b1f"]},{"id":"ITEM-2","itemData":{"DOI":"10.1039/c3ib40257f","ISBN":"1757-9708 (Electronic)\\r1757-9694 (Linking)","ISSN":"17579708","PMID":"24722402","abstract":"Involution is a process whereby the mammary gland undergoes extensive tissue remodelling involving exquisitely coordinated cell death, extracellular matrix degradation and adipose tissue regeneration following the weaning of offspring. These processes are mediated in part through Jak/Stat signalling pathways, which can be deregulated in breast cancer. Synthetic in vitro analogues of the breast could become important tools for studying tumorigenic processes, or as personalized drug discovery platforms and predictors of therapeutic response. Ideally, such models should support 3D neo-tissue formation, so as to recapitulate physiological organ function, and be compatible with high-throughput screening methodologies. We have combined cell lines of epithelial, stromal and immunological origin within engineered porous collagen/ hyaluronic acid matrices, demonstrating 3D-specific molecular signatures. Furthermore seeded cells form mammary-like branched tissues, with lobuloalveolar structures that undergo inducible involution phenotypes reminiscent of the native gland under hormonal/cytokine regulation. We confirm that autophagy is mediated within differentiated mammary epithelial cells in a Stat-dependent manner at early time points following the removal of a prolactin stimulus (H/WD). In addition, epithelial cells express markers of an M2 macrophage lineage under H/WD, a process that is attenuated with the introduction of the monocyte/macrophage cell line RAW 264.7. Thus, such 3D models are suitable platforms for studying cell–cell interactions and cell death mechanisms in relation to cancer.","author":[{"dropping-particle":"","family":"Campbell","given":"Jonathan J.","non-dropping-particle":"","parse-names":false,"suffix":""},{"dropping-particle":"","family":"Botos","given":"Laur Alexandru","non-dropping-particle":"","parse-names":false,"suffix":""},{"dropping-particle":"","family":"Sargeant","given":"Timothy J.","non-dropping-particle":"","parse-names":false,"suffix":""},{"dropping-particle":"","family":"Davidenko","given":"Natalia","non-dropping-particle":"","parse-names":false,"suffix":""},{"dropping-particle":"","family":"Cameron","given":"Ruth E.","non-dropping-particle":"","parse-names":false,"suffix":""},{"dropping-particle":"","family":"Watson","given":"Christine J.","non-dropping-particle":"","parse-names":false,"suffix":""}],"container-title":"Integrative Biology (United Kingdom)","id":"ITEM-2","issued":{"date-parts":[["2014"]]},"page":"618-626","title":"A 3-D in vitro co-culture model of mammary gland involution","type":"article-journal","volume":"6"},"uris":["http://www.mendeley.com/documents/?uuid=5742d0bf-ef04-4a53-a47f-db641db50464"]},{"id":"ITEM-3","itemData":{"DOI":"10.1073/pnas.","ISBN":"1803245115","ISSN":"13434500","abstract":"Loss of organization is a principle feature of cancers; therefore it is important to understand how normal adult multilineage tissues, such as bilayered secretory epithelia, establish and maintain their architectures. The self-organization process that drives heteroge- neous mixtures of cells to form organized tissues is well studied in embryology and with mammalian cell lines that were abnormal or engineered. Here we used a micropatterning approach that con- fined cells to a cylindrical geometry combined with an algorithm to quantify changes of cellular distribution over time to measure the ability of different cell types to self-organize relative to each other. Using normal human mammary epithelial cells enriched into pools of the two principal lineages, luminal and myoepithelial cells, we demonstrated that bilayered organization in mammary epithelium was driven mainly by lineage-specific differential E-cadherin expression, but that P-cadherin contributed specifically to organi- zation of the myoepithelial layer. Disruption of the actomyosin network or of adherens junction proteins resulted in either pre- vention of bilayer formation or loss of preformed bilayers, con- sistent with continual sampling of the local microenvironment by cadherins. Together these data show that self-organization is an innate and reversible property of communities of normal adult hu- man mammary epithelial cells.","author":[{"dropping-particle":"","family":"Chanson","given":"Lea","non-dropping-particle":"","parse-names":false,"suffix":""},{"dropping-particle":"","family":"Brownfield","given":"Douglas","non-dropping-particle":"","parse-names":false,"suffix":""},{"dropping-particle":"","family":"Garbe","given":"James C.","non-dropping-particle":"","parse-names":false,"suffix":""},{"dropping-particle":"","family":"Kuhn","given":"Irene","non-dropping-particle":"","parse-names":false,"suffix":""},{"dropping-particle":"","family":"Stampfer","given":"Martha R.","non-dropping-particle":"","parse-names":false,"suffix":""},{"dropping-particle":"","family":"Bissell","given":"Mina J.","non-dropping-particle":"","parse-names":false,"suffix":""},{"dropping-particle":"","family":"LaBarge","given":"Mark A.","non-dropping-particle":"","parse-names":false,"suffix":""}],"container-title":"Proceedings of the National Academy of Sciences","id":"ITEM-3","issue":"7","issued":{"date-parts":[["2011"]]},"page":"2293-2306","title":"Self-organization is a dynamic and lineage-intrinsic property of mammary epithelial cells","type":"article-journal","volume":"14"},"uris":["http://www.mendeley.com/documents/?uuid=2f3948be-1a01-499c-af27-0d43d35b068f"]}],"mendeley":{"formattedCitation":"&lt;sup&gt;19, 27, 28&lt;/sup&gt;","plainTextFormattedCitation":"19, 27, 28","previouslyFormattedCitation":"&lt;sup&gt;19, 27, 28&lt;/sup&gt;"},"properties":{"noteIndex":0},"schema":"https://github.com/citation-style-language/schema/raw/master/csl-citation.json"}</w:instrText>
      </w:r>
      <w:r w:rsidR="003B2A7E">
        <w:fldChar w:fldCharType="separate"/>
      </w:r>
      <w:r w:rsidR="003B2A7E" w:rsidRPr="003B2A7E">
        <w:rPr>
          <w:noProof/>
          <w:vertAlign w:val="superscript"/>
        </w:rPr>
        <w:t>19, 27, 28</w:t>
      </w:r>
      <w:r w:rsidR="003B2A7E">
        <w:fldChar w:fldCharType="end"/>
      </w:r>
      <w:r w:rsidR="00634816" w:rsidRPr="00931B37">
        <w:t>(</w:t>
      </w:r>
      <w:r w:rsidR="00634816" w:rsidRPr="00931B37">
        <w:rPr>
          <w:b/>
        </w:rPr>
        <w:t xml:space="preserve">Figure </w:t>
      </w:r>
      <w:r w:rsidR="000A0492" w:rsidRPr="00931B37">
        <w:rPr>
          <w:b/>
        </w:rPr>
        <w:t>4</w:t>
      </w:r>
      <w:r w:rsidR="00634816" w:rsidRPr="00931B37">
        <w:t>).</w:t>
      </w:r>
      <w:ins w:id="79" w:author="Author" w:date="2019-01-16T11:28:00Z">
        <w:r w:rsidR="00984638">
          <w:t xml:space="preserve">  </w:t>
        </w:r>
        <w:r w:rsidR="00984638" w:rsidRPr="00931B37">
          <w:t>Irradiated organoids expressed epithelial markers. K14, a marker of</w:t>
        </w:r>
        <w:r w:rsidR="00984638">
          <w:t xml:space="preserve"> myoepithelium</w:t>
        </w:r>
        <w:r w:rsidR="00984638" w:rsidRPr="00931B37">
          <w:fldChar w:fldCharType="begin" w:fldLock="1"/>
        </w:r>
      </w:ins>
      <w:r w:rsidR="000C6076">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Experiments","id":"ITEM-1","issue":"71","issued":{"date-parts":[["2013"]]},"page":"1-7","title":"Processing of Human Reduction Mammoplasty and Mastectomy Tissues for Cell Culture","type":"article-journal"},"uris":["http://www.mendeley.com/documents/?uuid=43bb0522-4345-415c-bfb9-a966666e6b1f"]}],"mendeley":{"formattedCitation":"&lt;sup&gt;19&lt;/sup&gt;","plainTextFormattedCitation":"19","previouslyFormattedCitation":"&lt;sup&gt;19&lt;/sup&gt;"},"properties":{"noteIndex":0},"schema":"https://github.com/citation-style-language/schema/raw/master/csl-citation.json"}</w:instrText>
      </w:r>
      <w:ins w:id="80" w:author="Author" w:date="2019-01-16T11:28:00Z">
        <w:r w:rsidR="00984638" w:rsidRPr="00931B37">
          <w:fldChar w:fldCharType="separate"/>
        </w:r>
      </w:ins>
      <w:r w:rsidR="000C6076" w:rsidRPr="000C6076">
        <w:rPr>
          <w:noProof/>
          <w:vertAlign w:val="superscript"/>
        </w:rPr>
        <w:t>19</w:t>
      </w:r>
      <w:ins w:id="81" w:author="Author" w:date="2019-01-16T11:28:00Z">
        <w:r w:rsidR="00984638" w:rsidRPr="00931B37">
          <w:fldChar w:fldCharType="end"/>
        </w:r>
        <w:r w:rsidR="00984638">
          <w:t>,</w:t>
        </w:r>
        <w:r w:rsidR="00984638" w:rsidRPr="00931B37">
          <w:t xml:space="preserve"> was expressed strongly on the surface of irradiated organoids (</w:t>
        </w:r>
        <w:r w:rsidR="00984638" w:rsidRPr="00931B37">
          <w:rPr>
            <w:b/>
          </w:rPr>
          <w:t>Figure 4A</w:t>
        </w:r>
        <w:r w:rsidR="00984638" w:rsidRPr="00931B37">
          <w:t>).  Additionally, E-cad and ZO-1 were expressed within cellular junctions of organoids (</w:t>
        </w:r>
        <w:r w:rsidR="00984638" w:rsidRPr="00931B37">
          <w:rPr>
            <w:b/>
          </w:rPr>
          <w:t>Figure 4B, C</w:t>
        </w:r>
        <w:r w:rsidR="00984638" w:rsidRPr="00931B37">
          <w:t>). These proteins are essential for proper cell adhesion</w:t>
        </w:r>
        <w:r w:rsidR="00984638" w:rsidRPr="00931B37">
          <w:fldChar w:fldCharType="begin" w:fldLock="1"/>
        </w:r>
      </w:ins>
      <w:r w:rsidR="000C6076">
        <w:instrText>ADDIN CSL_CITATION {"citationItems":[{"id":"ITEM-1","itemData":{"DOI":"10.1039/c3ib40257f","ISBN":"1757-9708 (Electronic)\\r1757-9694 (Linking)","ISSN":"17579708","PMID":"24722402","abstract":"Involution is a process whereby the mammary gland undergoes extensive tissue remodelling involving exquisitely coordinated cell death, extracellular matrix degradation and adipose tissue regeneration following the weaning of offspring. These processes are mediated in part through Jak/Stat signalling pathways, which can be deregulated in breast cancer. Synthetic in vitro analogues of the breast could become important tools for studying tumorigenic processes, or as personalized drug discovery platforms and predictors of therapeutic response. Ideally, such models should support 3D neo-tissue formation, so as to recapitulate physiological organ function, and be compatible with high-throughput screening methodologies. We have combined cell lines of epithelial, stromal and immunological origin within engineered porous collagen/ hyaluronic acid matrices, demonstrating 3D-specific molecular signatures. Furthermore seeded cells form mammary-like branched tissues, with lobuloalveolar structures that undergo inducible involution phenotypes reminiscent of the native gland under hormonal/cytokine regulation. We confirm that autophagy is mediated within differentiated mammary epithelial cells in a Stat-dependent manner at early time points following the removal of a prolactin stimulus (H/WD). In addition, epithelial cells express markers of an M2 macrophage lineage under H/WD, a process that is attenuated with the introduction of the monocyte/macrophage cell line RAW 264.7. Thus, such 3D models are suitable platforms for studying cell–cell interactions and cell death mechanisms in relation to cancer.","author":[{"dropping-particle":"","family":"Campbell","given":"Jonathan J.","non-dropping-particle":"","parse-names":false,"suffix":""},{"dropping-particle":"","family":"Botos","given":"Laur Alexandru","non-dropping-particle":"","parse-names":false,"suffix":""},{"dropping-particle":"","family":"Sargeant","given":"Timothy J.","non-dropping-particle":"","parse-names":false,"suffix":""},{"dropping-particle":"","family":"Davidenko","given":"Natalia","non-dropping-particle":"","parse-names":false,"suffix":""},{"dropping-particle":"","family":"Cameron","given":"Ruth E.","non-dropping-particle":"","parse-names":false,"suffix":""},{"dropping-particle":"","family":"Watson","given":"Christine J.","non-dropping-particle":"","parse-names":false,"suffix":""}],"container-title":"Integrative Biology (United Kingdom)","id":"ITEM-1","issued":{"date-parts":[["2014"]]},"page":"618-626","title":"A 3-D in vitro co-culture model of mammary gland involution","type":"article-journal","volume":"6"},"uris":["http://www.mendeley.com/documents/?uuid=5742d0bf-ef04-4a53-a47f-db641db50464"]}],"mendeley":{"formattedCitation":"&lt;sup&gt;27&lt;/sup&gt;","plainTextFormattedCitation":"27","previouslyFormattedCitation":"&lt;sup&gt;27&lt;/sup&gt;"},"properties":{"noteIndex":0},"schema":"https://github.com/citation-style-language/schema/raw/master/csl-citation.json"}</w:instrText>
      </w:r>
      <w:ins w:id="82" w:author="Author" w:date="2019-01-16T11:28:00Z">
        <w:r w:rsidR="00984638" w:rsidRPr="00931B37">
          <w:fldChar w:fldCharType="separate"/>
        </w:r>
      </w:ins>
      <w:r w:rsidR="000C6076" w:rsidRPr="000C6076">
        <w:rPr>
          <w:noProof/>
          <w:vertAlign w:val="superscript"/>
        </w:rPr>
        <w:t>27</w:t>
      </w:r>
      <w:ins w:id="83" w:author="Author" w:date="2019-01-16T11:28:00Z">
        <w:r w:rsidR="00984638" w:rsidRPr="00931B37">
          <w:fldChar w:fldCharType="end"/>
        </w:r>
        <w:r w:rsidR="00984638" w:rsidRPr="00931B37">
          <w:t xml:space="preserve">. After irradiation, organoids </w:t>
        </w:r>
      </w:ins>
      <w:ins w:id="84" w:author="Author" w:date="2019-01-18T20:15:00Z">
        <w:r w:rsidR="00F61867">
          <w:t xml:space="preserve">continued to </w:t>
        </w:r>
      </w:ins>
      <w:ins w:id="85" w:author="Author" w:date="2019-01-16T11:28:00Z">
        <w:r w:rsidR="00984638" w:rsidRPr="00931B37">
          <w:t>retain their epithelial characteristics.</w:t>
        </w:r>
      </w:ins>
    </w:p>
    <w:p w14:paraId="19189D3C" w14:textId="03545563" w:rsidR="00984638" w:rsidRDefault="00984638" w:rsidP="00EC3C00">
      <w:pPr>
        <w:contextualSpacing/>
        <w:rPr>
          <w:ins w:id="86" w:author="Author" w:date="2019-01-16T11:28:00Z"/>
        </w:rPr>
      </w:pPr>
    </w:p>
    <w:p w14:paraId="6E1E0707" w14:textId="5AF57B95" w:rsidR="00984638" w:rsidRPr="00931B37" w:rsidRDefault="00634816" w:rsidP="00984638">
      <w:pPr>
        <w:contextualSpacing/>
        <w:rPr>
          <w:ins w:id="87" w:author="Author" w:date="2019-01-16T11:29:00Z"/>
        </w:rPr>
      </w:pPr>
      <w:r w:rsidRPr="00931B37">
        <w:t xml:space="preserve">Fluorescent staining of organoids could be visualized within </w:t>
      </w:r>
      <w:r w:rsidR="00723DF4" w:rsidRPr="00931B37">
        <w:t>low adhesion</w:t>
      </w:r>
      <w:r w:rsidR="00555DB9" w:rsidRPr="00931B37">
        <w:t xml:space="preserve"> </w:t>
      </w:r>
      <w:r w:rsidRPr="00931B37">
        <w:t>plates using fluorescen</w:t>
      </w:r>
      <w:r w:rsidR="00F40831" w:rsidRPr="00931B37">
        <w:t>ce</w:t>
      </w:r>
      <w:r w:rsidRPr="00931B37">
        <w:t xml:space="preserve"> microscopy</w:t>
      </w:r>
      <w:r w:rsidR="005C6822">
        <w:t xml:space="preserve"> (</w:t>
      </w:r>
      <w:r w:rsidR="005C6822" w:rsidRPr="005C6822">
        <w:rPr>
          <w:b/>
        </w:rPr>
        <w:t>Figure 5A-D</w:t>
      </w:r>
      <w:r w:rsidR="005C6822">
        <w:t>)</w:t>
      </w:r>
      <w:r w:rsidRPr="00931B37">
        <w:t>; however, the clearest visualization was obtained via confocal microscopy (</w:t>
      </w:r>
      <w:r w:rsidRPr="00931B37">
        <w:rPr>
          <w:b/>
        </w:rPr>
        <w:t xml:space="preserve">Figure </w:t>
      </w:r>
      <w:r w:rsidR="000A0492" w:rsidRPr="00931B37">
        <w:rPr>
          <w:b/>
        </w:rPr>
        <w:t>5</w:t>
      </w:r>
      <w:r w:rsidR="00F40831" w:rsidRPr="00931B37">
        <w:rPr>
          <w:b/>
        </w:rPr>
        <w:t>E-F</w:t>
      </w:r>
      <w:r w:rsidRPr="00931B37">
        <w:t>). Corrected total fluorescence intensity was calculated by subtracting the background and normalizing by organoid area</w:t>
      </w:r>
      <w:r w:rsidR="00113797">
        <w:t xml:space="preserve"> (</w:t>
      </w:r>
      <w:r w:rsidR="00113797" w:rsidRPr="00113797">
        <w:rPr>
          <w:b/>
        </w:rPr>
        <w:t>Figure 5G</w:t>
      </w:r>
      <w:r w:rsidR="00113797">
        <w:t>)</w:t>
      </w:r>
      <w:r w:rsidRPr="00931B37">
        <w:t>.</w:t>
      </w:r>
      <w:ins w:id="88" w:author="Author" w:date="2019-01-16T11:28:00Z">
        <w:r w:rsidR="00984638">
          <w:t xml:space="preserve">  </w:t>
        </w:r>
      </w:ins>
      <w:ins w:id="89" w:author="Author" w:date="2019-01-16T11:29:00Z">
        <w:r w:rsidR="00984638" w:rsidRPr="00931B37">
          <w:t>Growing organoids in the 96-well low adhesion plates also simplified co-culture experiments.  When seeded at concentrations typical in the mammary gland, macrophages co-localiz</w:t>
        </w:r>
      </w:ins>
      <w:ins w:id="90" w:author="Author" w:date="2019-04-17T17:13:00Z">
        <w:r w:rsidR="00F56B46">
          <w:t>ation increased</w:t>
        </w:r>
      </w:ins>
      <w:ins w:id="91" w:author="Author" w:date="2019-01-16T11:29:00Z">
        <w:r w:rsidR="00984638" w:rsidRPr="00931B37">
          <w:t xml:space="preserve"> with </w:t>
        </w:r>
        <w:bookmarkStart w:id="92" w:name="_GoBack"/>
        <w:bookmarkEnd w:id="92"/>
        <w:r w:rsidR="00984638">
          <w:t>irradiated organoids</w:t>
        </w:r>
        <w:r w:rsidR="00984638" w:rsidRPr="00931B37">
          <w:t xml:space="preserve"> (</w:t>
        </w:r>
        <w:r w:rsidR="00984638" w:rsidRPr="00931B37">
          <w:rPr>
            <w:b/>
          </w:rPr>
          <w:t>Figure 6</w:t>
        </w:r>
        <w:r w:rsidR="00984638" w:rsidRPr="00931B37">
          <w:t>)</w:t>
        </w:r>
        <w:r w:rsidR="00984638" w:rsidRPr="00931B37">
          <w:fldChar w:fldCharType="begin" w:fldLock="1"/>
        </w:r>
      </w:ins>
      <w:r w:rsidR="001465E2">
        <w:instrText>ADDIN CSL_CITATION {"citationItems":[{"id":"ITEM-1","itemData":{"DOI":"10.1242/dev.059261","abstract":"Each ovarian cycle, the mammary gland epithelium rotates through a sequence of hormonally regulated cell proliferation, differentiation and apoptosis. These studies investigate the role of macrophages in this cellular turnover. Macrophage populations and their spatial distribution were found to fluctuate across the cycle. The number of macrophages was highest at diestrus, and the greatest number of macrophages in direct contact with epithelial cells occurred at proestrus. The physiological necessity of macrophages in mammary gland morphogenesis during the estrous cycle was demonstrated in Cd11b-Dtr transgenic mice. Ovariectomised mice were treated with estradiol and progesterone to stimulate alveolar development, and with the progesterone receptor antagonist mifepristone to induce regression of the newly formed alveolar buds. Macrophage depletion during alveolar development resulted in a reduction in both ductal epithelial cell proliferation and the number of alveolar buds. Macrophage depletion during alveolar regression resulted in an increased number of branch points and an accumulation of TUNEL-positive cells. These studies show that macrophages have two roles in the cellular turnover of epithelial cells in the cycling mammary gland; following ovulation, they promote the development of alveolar buds in preparation for possible pregnancy, and they remodel the tissue back to its basic architecture in preparation for a new estrous cycle.","author":[{"dropping-particle":"","family":"Chua","given":"Angela C L","non-dropping-particle":"","parse-names":false,"suffix":""},{"dropping-particle":"","family":"Hodson","given":"Leigh J","non-dropping-particle":"","parse-names":false,"suffix":""},{"dropping-particle":"","family":"Moldenhauer","given":"Lachlan M","non-dropping-particle":"","parse-names":false,"suffix":""},{"dropping-particle":"","family":"Robertson","given":"Sarah A","non-dropping-particle":"","parse-names":false,"suffix":""},{"dropping-particle":"V","family":"Ingman","given":"Wendy","non-dropping-particle":"","parse-names":false,"suffix":""}],"container-title":"Development (Cambridge, England)","id":"ITEM-1","issued":{"date-parts":[["2010"]]},"note":"# of macs to use","page":"4229-4238","title":"Dual roles for macrophages in ovarian cycle-associated development and remodelling of the mammary gland epithelium","type":"article-journal","volume":"137"},"uris":["http://www.mendeley.com/documents/?uuid=7863d6ce-d0aa-4295-b47d-bf3ed0c9a2aa"]},{"id":"ITEM-2","itemData":{"DOI":"10.1039/c3ib40257f","ISBN":"1757-9708 (Electronic)\\r1757-9694 (Linking)","ISSN":"17579708","PMID":"24722402","abstract":"Involution is a process whereby the mammary gland undergoes extensive tissue remodelling involving exquisitely coordinated cell death, extracellular matrix degradation and adipose tissue regeneration following the weaning of offspring. These processes are mediated in part through Jak/Stat signalling pathways, which can be deregulated in breast cancer. Synthetic in vitro analogues of the breast could become important tools for studying tumorigenic processes, or as personalized drug discovery platforms and predictors of therapeutic response. Ideally, such models should support 3D neo-tissue formation, so as to recapitulate physiological organ function, and be compatible with high-throughput screening methodologies. We have combined cell lines of epithelial, stromal and immunological origin within engineered porous collagen/ hyaluronic acid matrices, demonstrating 3D-specific molecular signatures. Furthermore seeded cells form mammary-like branched tissues, with lobuloalveolar structures that undergo inducible involution phenotypes reminiscent of the native gland under hormonal/cytokine regulation. We confirm that autophagy is mediated within differentiated mammary epithelial cells in a Stat-dependent manner at early time points following the removal of a prolactin stimulus (H/WD). In addition, epithelial cells express markers of an M2 macrophage lineage under H/WD, a process that is attenuated with the introduction of the monocyte/macrophage cell line RAW 264.7. Thus, such 3D models are suitable platforms for studying cell–cell interactions and cell death mechanisms in relation to cancer.","author":[{"dropping-particle":"","family":"Campbell","given":"Jonathan J.","non-dropping-particle":"","parse-names":false,"suffix":""},{"dropping-particle":"","family":"Botos","given":"Laur Alexandru","non-dropping-particle":"","parse-names":false,"suffix":""},{"dropping-particle":"","family":"Sargeant","given":"Timothy J.","non-dropping-particle":"","parse-names":false,"suffix":""},{"dropping-particle":"","family":"Davidenko","given":"Natalia","non-dropping-particle":"","parse-names":false,"suffix":""},{"dropping-particle":"","family":"Cameron","given":"Ruth E.","non-dropping-particle":"","parse-names":false,"suffix":""},{"dropping-particle":"","family":"Watson","given":"Christine J.","non-dropping-particle":"","parse-names":false,"suffix":""}],"container-title":"Integrative Biology (United Kingdom)","id":"ITEM-2","issued":{"date-parts":[["2014"]]},"page":"618-626","title":"A 3-D in vitro co-culture model of mammary gland involution","type":"article-journal","volume":"6"},"uris":["http://www.mendeley.com/documents/?uuid=5742d0bf-ef04-4a53-a47f-db641db50464"]}],"mendeley":{"formattedCitation":"&lt;sup&gt;27, 29&lt;/sup&gt;","manualFormatting":"28,30","plainTextFormattedCitation":"27, 29","previouslyFormattedCitation":"&lt;sup&gt;27, 30&lt;/sup&gt;"},"properties":{"noteIndex":0},"schema":"https://github.com/citation-style-language/schema/raw/master/csl-citation.json"}</w:instrText>
      </w:r>
      <w:ins w:id="93" w:author="Author" w:date="2019-01-16T11:29:00Z">
        <w:r w:rsidR="00984638" w:rsidRPr="00931B37">
          <w:fldChar w:fldCharType="separate"/>
        </w:r>
        <w:r w:rsidR="00984638">
          <w:rPr>
            <w:noProof/>
            <w:vertAlign w:val="superscript"/>
          </w:rPr>
          <w:t>28,</w:t>
        </w:r>
        <w:r w:rsidR="00984638" w:rsidRPr="00931B37">
          <w:rPr>
            <w:noProof/>
            <w:vertAlign w:val="superscript"/>
          </w:rPr>
          <w:t>30</w:t>
        </w:r>
        <w:r w:rsidR="00984638" w:rsidRPr="00931B37">
          <w:fldChar w:fldCharType="end"/>
        </w:r>
        <w:r w:rsidR="00984638" w:rsidRPr="00931B37">
          <w:t xml:space="preserve">.  </w:t>
        </w:r>
      </w:ins>
    </w:p>
    <w:p w14:paraId="33E702D3" w14:textId="77777777" w:rsidR="00634816" w:rsidRPr="00931B37" w:rsidRDefault="00634816" w:rsidP="00EC3C00">
      <w:pPr>
        <w:contextualSpacing/>
        <w:rPr>
          <w:color w:val="808080" w:themeColor="background1" w:themeShade="80"/>
        </w:rPr>
      </w:pPr>
    </w:p>
    <w:p w14:paraId="3C9083F6" w14:textId="33A7CE28" w:rsidR="00B32616" w:rsidRPr="00931B37" w:rsidRDefault="00B32616" w:rsidP="00EC3C00">
      <w:pPr>
        <w:contextualSpacing/>
        <w:rPr>
          <w:bCs/>
          <w:color w:val="808080"/>
        </w:rPr>
      </w:pPr>
      <w:r w:rsidRPr="00931B37">
        <w:rPr>
          <w:b/>
        </w:rPr>
        <w:t xml:space="preserve">FIGURE </w:t>
      </w:r>
      <w:r w:rsidR="0013621E" w:rsidRPr="00931B37">
        <w:rPr>
          <w:b/>
        </w:rPr>
        <w:t xml:space="preserve">AND TABLE </w:t>
      </w:r>
      <w:r w:rsidRPr="00931B37">
        <w:rPr>
          <w:b/>
        </w:rPr>
        <w:t>LEGENDS:</w:t>
      </w:r>
    </w:p>
    <w:p w14:paraId="75182EC3" w14:textId="77777777" w:rsidR="00B32616" w:rsidRPr="00931B37" w:rsidRDefault="00B32616" w:rsidP="00EC3C00">
      <w:pPr>
        <w:contextualSpacing/>
        <w:rPr>
          <w:color w:val="808080"/>
        </w:rPr>
      </w:pPr>
    </w:p>
    <w:p w14:paraId="09862F99" w14:textId="65A1EC1B" w:rsidR="00634816" w:rsidRPr="00931B37" w:rsidRDefault="00634816" w:rsidP="00EC3C00">
      <w:pPr>
        <w:contextualSpacing/>
      </w:pPr>
      <w:r w:rsidRPr="00931B37">
        <w:rPr>
          <w:b/>
        </w:rPr>
        <w:t>Figure 1</w:t>
      </w:r>
      <w:r w:rsidR="00432B00">
        <w:rPr>
          <w:b/>
        </w:rPr>
        <w:t xml:space="preserve">. </w:t>
      </w:r>
      <w:r w:rsidRPr="00931B37">
        <w:rPr>
          <w:b/>
        </w:rPr>
        <w:t xml:space="preserve">Method Workflow. A. </w:t>
      </w:r>
      <w:r w:rsidR="003F3778">
        <w:t>Mammary glands</w:t>
      </w:r>
      <w:r w:rsidR="003F3778" w:rsidRPr="00931B37">
        <w:t xml:space="preserve"> </w:t>
      </w:r>
      <w:r w:rsidRPr="00931B37">
        <w:t xml:space="preserve">were resected from mice.  The abdominal and inguinal </w:t>
      </w:r>
      <w:r w:rsidR="003F3778">
        <w:t>mammary glands</w:t>
      </w:r>
      <w:r w:rsidR="003F3778" w:rsidRPr="00931B37">
        <w:t xml:space="preserve"> </w:t>
      </w:r>
      <w:r w:rsidRPr="00931B37">
        <w:t xml:space="preserve">were used. </w:t>
      </w:r>
      <w:r w:rsidRPr="00931B37">
        <w:rPr>
          <w:b/>
        </w:rPr>
        <w:t>B.</w:t>
      </w:r>
      <w:r w:rsidRPr="00931B37">
        <w:t xml:space="preserve">  </w:t>
      </w:r>
      <w:r w:rsidR="003F3778">
        <w:t>Mammary glands</w:t>
      </w:r>
      <w:r w:rsidR="003F3778" w:rsidRPr="00931B37">
        <w:t xml:space="preserve"> </w:t>
      </w:r>
      <w:r w:rsidRPr="00931B37">
        <w:t>were irradiated in 50 mL centrifug</w:t>
      </w:r>
      <w:ins w:id="94" w:author="Author" w:date="2019-01-18T01:28:00Z">
        <w:r w:rsidR="00535586">
          <w:t>e</w:t>
        </w:r>
      </w:ins>
      <w:r w:rsidRPr="00931B37">
        <w:t xml:space="preserve"> tubes containing DMEM/F12 media.  </w:t>
      </w:r>
      <w:ins w:id="95" w:author="Author" w:date="2019-01-16T16:15:00Z">
        <w:r w:rsidR="00DA40C3" w:rsidRPr="00F2030C">
          <w:rPr>
            <w:b/>
          </w:rPr>
          <w:t>C.</w:t>
        </w:r>
        <w:r w:rsidR="00DA40C3">
          <w:t xml:space="preserve"> </w:t>
        </w:r>
      </w:ins>
      <w:r w:rsidR="003F3778">
        <w:t>Mammary glands</w:t>
      </w:r>
      <w:r w:rsidR="003F3778" w:rsidRPr="00931B37">
        <w:t xml:space="preserve"> </w:t>
      </w:r>
      <w:r w:rsidRPr="00931B37">
        <w:t>were transferred to sterile six-well plates and cut with surgical scalpels</w:t>
      </w:r>
      <w:ins w:id="96" w:author="Author" w:date="2019-01-16T16:14:00Z">
        <w:r w:rsidR="00DA40C3">
          <w:t xml:space="preserve"> until minced</w:t>
        </w:r>
      </w:ins>
      <w:r w:rsidRPr="00931B37">
        <w:t xml:space="preserve"> (</w:t>
      </w:r>
      <w:r w:rsidRPr="00931B37">
        <w:rPr>
          <w:b/>
        </w:rPr>
        <w:t>D</w:t>
      </w:r>
      <w:r w:rsidRPr="00931B37">
        <w:t xml:space="preserve">).  </w:t>
      </w:r>
      <w:ins w:id="97" w:author="Author" w:date="2019-01-16T16:16:00Z">
        <w:r w:rsidR="00DA40C3" w:rsidRPr="00F2030C">
          <w:rPr>
            <w:b/>
          </w:rPr>
          <w:t>E.</w:t>
        </w:r>
        <w:r w:rsidR="00DA40C3">
          <w:t xml:space="preserve"> </w:t>
        </w:r>
      </w:ins>
      <w:r w:rsidR="003F3778">
        <w:t>Mammary glands</w:t>
      </w:r>
      <w:r w:rsidR="003F3778" w:rsidRPr="00931B37">
        <w:t xml:space="preserve"> </w:t>
      </w:r>
      <w:r w:rsidRPr="00931B37">
        <w:t xml:space="preserve">were transferred into </w:t>
      </w:r>
      <w:r w:rsidRPr="00931B37">
        <w:lastRenderedPageBreak/>
        <w:t>50 mL centrifug</w:t>
      </w:r>
      <w:ins w:id="98" w:author="Author" w:date="2019-01-18T01:28:00Z">
        <w:r w:rsidR="00535586">
          <w:t>e</w:t>
        </w:r>
      </w:ins>
      <w:r w:rsidRPr="00931B37">
        <w:t xml:space="preserve"> tubes containing 5 mL sterile DMEM/F12 media per </w:t>
      </w:r>
      <w:ins w:id="99" w:author="Author" w:date="2019-01-19T16:16:00Z">
        <w:r w:rsidR="00605570">
          <w:t>gland</w:t>
        </w:r>
      </w:ins>
      <w:r w:rsidRPr="00931B37">
        <w:t xml:space="preserve"> and digested in a collagenase VIII solution (</w:t>
      </w:r>
      <w:r w:rsidRPr="00931B37">
        <w:rPr>
          <w:b/>
        </w:rPr>
        <w:t>F</w:t>
      </w:r>
      <w:r w:rsidRPr="00931B37">
        <w:t xml:space="preserve">). </w:t>
      </w:r>
      <w:ins w:id="100" w:author="Author" w:date="2019-01-16T16:16:00Z">
        <w:r w:rsidR="000A0C00" w:rsidRPr="00F2030C">
          <w:rPr>
            <w:b/>
          </w:rPr>
          <w:t>G.</w:t>
        </w:r>
        <w:r w:rsidR="000A0C00">
          <w:t xml:space="preserve"> </w:t>
        </w:r>
      </w:ins>
      <w:ins w:id="101" w:author="Author" w:date="2019-01-15T15:08:00Z">
        <w:r w:rsidR="000520F5">
          <w:t>After being transferred to a 15 mL tube, c</w:t>
        </w:r>
      </w:ins>
      <w:r w:rsidRPr="00931B37">
        <w:t xml:space="preserve">entrifugal differentiation was utilized to </w:t>
      </w:r>
      <w:ins w:id="102" w:author="Author" w:date="2019-01-15T15:09:00Z">
        <w:r w:rsidR="000520F5">
          <w:t>remove</w:t>
        </w:r>
        <w:r w:rsidR="000520F5" w:rsidRPr="00931B37">
          <w:t xml:space="preserve"> </w:t>
        </w:r>
      </w:ins>
      <w:r w:rsidRPr="00931B37">
        <w:t>stromal cells</w:t>
      </w:r>
      <w:ins w:id="103" w:author="Author" w:date="2019-01-15T15:09:00Z">
        <w:r w:rsidR="000520F5">
          <w:t>,</w:t>
        </w:r>
      </w:ins>
      <w:r w:rsidRPr="00931B37">
        <w:t xml:space="preserve"> single cells</w:t>
      </w:r>
      <w:ins w:id="104" w:author="Author" w:date="2019-01-15T15:09:00Z">
        <w:r w:rsidR="000520F5">
          <w:t>, and red blood cells,</w:t>
        </w:r>
      </w:ins>
      <w:r w:rsidRPr="00931B37">
        <w:t xml:space="preserve"> observed in a red pellet (white arrow-head) until only white epithelial organoids were obtained (</w:t>
      </w:r>
      <w:r w:rsidRPr="00931B37">
        <w:rPr>
          <w:b/>
        </w:rPr>
        <w:t>H</w:t>
      </w:r>
      <w:r w:rsidRPr="00931B37">
        <w:t xml:space="preserve">).  </w:t>
      </w:r>
      <w:r w:rsidR="003921D2" w:rsidRPr="00931B37">
        <w:t>(</w:t>
      </w:r>
      <w:r w:rsidR="003921D2" w:rsidRPr="00931B37">
        <w:rPr>
          <w:b/>
        </w:rPr>
        <w:t>I</w:t>
      </w:r>
      <w:r w:rsidR="003921D2" w:rsidRPr="00931B37">
        <w:t xml:space="preserve">).  </w:t>
      </w:r>
      <w:r w:rsidRPr="00931B37">
        <w:t>50 organoids were plated in 200 µL of media in 96-well</w:t>
      </w:r>
      <w:r w:rsidR="0062280F">
        <w:t xml:space="preserve"> </w:t>
      </w:r>
      <w:r w:rsidR="004C65E6" w:rsidRPr="00931B37">
        <w:t>low adhesion</w:t>
      </w:r>
      <w:r w:rsidRPr="00931B37">
        <w:t xml:space="preserve"> plates and imaged using phase contrast microscopy Scale bar represents 50 µm.</w:t>
      </w:r>
    </w:p>
    <w:p w14:paraId="7BDCC97C" w14:textId="77777777" w:rsidR="00634816" w:rsidRPr="00931B37" w:rsidRDefault="00634816" w:rsidP="00EC3C00">
      <w:pPr>
        <w:contextualSpacing/>
        <w:rPr>
          <w:b/>
        </w:rPr>
      </w:pPr>
    </w:p>
    <w:p w14:paraId="602A9022" w14:textId="12488ADE" w:rsidR="00634816" w:rsidRPr="00931B37" w:rsidRDefault="00634816" w:rsidP="00EC3C00">
      <w:pPr>
        <w:contextualSpacing/>
      </w:pPr>
      <w:r w:rsidRPr="00931B37">
        <w:rPr>
          <w:b/>
        </w:rPr>
        <w:t>Figure 2</w:t>
      </w:r>
      <w:r w:rsidR="00432B00">
        <w:rPr>
          <w:b/>
        </w:rPr>
        <w:t xml:space="preserve">. </w:t>
      </w:r>
      <w:r w:rsidR="00BB39EC" w:rsidRPr="00931B37">
        <w:rPr>
          <w:b/>
        </w:rPr>
        <w:t>Organoid Plating in 3</w:t>
      </w:r>
      <w:r w:rsidRPr="00931B37">
        <w:rPr>
          <w:b/>
        </w:rPr>
        <w:t>D Protein Matrices and on Tissue Culture Treated Plastic.</w:t>
      </w:r>
      <w:r w:rsidRPr="00931B37">
        <w:t xml:space="preserve"> Organoids seeded in </w:t>
      </w:r>
      <w:r w:rsidR="0062280F">
        <w:t>c</w:t>
      </w:r>
      <w:r w:rsidR="00E0004E" w:rsidRPr="00931B37">
        <w:t>ollagen</w:t>
      </w:r>
      <w:r w:rsidRPr="00931B37">
        <w:t xml:space="preserve"> (</w:t>
      </w:r>
      <w:r w:rsidRPr="00931B37">
        <w:rPr>
          <w:b/>
        </w:rPr>
        <w:t>A</w:t>
      </w:r>
      <w:r w:rsidRPr="00931B37">
        <w:t xml:space="preserve">) and </w:t>
      </w:r>
      <w:r w:rsidR="004B6FF2" w:rsidRPr="00931B37">
        <w:t>basement membrane</w:t>
      </w:r>
      <w:r w:rsidRPr="00931B37">
        <w:t xml:space="preserve"> (</w:t>
      </w:r>
      <w:r w:rsidRPr="00931B37">
        <w:rPr>
          <w:b/>
        </w:rPr>
        <w:t>B</w:t>
      </w:r>
      <w:r w:rsidRPr="00931B37">
        <w:t>), imaged after 84 hours of growth.  Outgrowth of fibroblasts occurred in matrix plated organoids (</w:t>
      </w:r>
      <w:r w:rsidRPr="00931B37">
        <w:rPr>
          <w:b/>
        </w:rPr>
        <w:t>C</w:t>
      </w:r>
      <w:r w:rsidRPr="00931B37">
        <w:t xml:space="preserve">, </w:t>
      </w:r>
      <w:r w:rsidRPr="00931B37">
        <w:rPr>
          <w:b/>
        </w:rPr>
        <w:t>D</w:t>
      </w:r>
      <w:r w:rsidR="00BB39EC" w:rsidRPr="00931B37">
        <w:t>)</w:t>
      </w:r>
      <w:r w:rsidRPr="00931B37">
        <w:t>. Phase contrast images of organoids sorted through filtration were obtained 192 hours after seeding.  No major differences between the filtrate (</w:t>
      </w:r>
      <w:r w:rsidRPr="00931B37">
        <w:rPr>
          <w:b/>
        </w:rPr>
        <w:t>E</w:t>
      </w:r>
      <w:r w:rsidRPr="00931B37">
        <w:t>) and retentate (</w:t>
      </w:r>
      <w:r w:rsidRPr="00931B37">
        <w:rPr>
          <w:b/>
        </w:rPr>
        <w:t>F</w:t>
      </w:r>
      <w:r w:rsidRPr="00931B37">
        <w:t>) were observed, with both resulting in confluent fibroblast growth.</w:t>
      </w:r>
      <w:r w:rsidR="008E429A" w:rsidRPr="00931B37">
        <w:t xml:space="preserve">  Cells in </w:t>
      </w:r>
      <w:r w:rsidR="008E429A" w:rsidRPr="00931B37">
        <w:rPr>
          <w:b/>
        </w:rPr>
        <w:t xml:space="preserve">E </w:t>
      </w:r>
      <w:r w:rsidR="008E429A" w:rsidRPr="00931B37">
        <w:t xml:space="preserve">and </w:t>
      </w:r>
      <w:r w:rsidR="008E429A" w:rsidRPr="00931B37">
        <w:rPr>
          <w:b/>
        </w:rPr>
        <w:t xml:space="preserve">F </w:t>
      </w:r>
      <w:r w:rsidR="008E429A" w:rsidRPr="00931B37">
        <w:t>were seeded on tissue culture</w:t>
      </w:r>
      <w:r w:rsidR="00931177">
        <w:t xml:space="preserve"> </w:t>
      </w:r>
      <w:r w:rsidR="008E429A" w:rsidRPr="00931B37">
        <w:t>treated plastic.</w:t>
      </w:r>
      <w:r w:rsidRPr="00931B37">
        <w:t xml:space="preserve">  After </w:t>
      </w:r>
      <w:proofErr w:type="spellStart"/>
      <w:r w:rsidRPr="00931B37">
        <w:t>trypsinizing</w:t>
      </w:r>
      <w:proofErr w:type="spellEnd"/>
      <w:r w:rsidRPr="00931B37">
        <w:t xml:space="preserve"> for five minutes at room temperature, fibroblasts were removed via aspiration; however, remaining epithelial cells formed a monolayer culture instead of three-dimensional organoids (</w:t>
      </w:r>
      <w:r w:rsidRPr="00931B37">
        <w:rPr>
          <w:b/>
        </w:rPr>
        <w:t>G</w:t>
      </w:r>
      <w:r w:rsidRPr="00931B37">
        <w:t xml:space="preserve">). Scale bars </w:t>
      </w:r>
      <w:ins w:id="105" w:author="Author" w:date="2019-01-15T14:53:00Z">
        <w:r w:rsidR="00544A1A">
          <w:t xml:space="preserve">for </w:t>
        </w:r>
        <w:r w:rsidR="00544A1A" w:rsidRPr="00F2030C">
          <w:rPr>
            <w:b/>
          </w:rPr>
          <w:t>A-G</w:t>
        </w:r>
        <w:r w:rsidR="00544A1A">
          <w:t xml:space="preserve"> </w:t>
        </w:r>
      </w:ins>
      <w:r w:rsidRPr="00931B37">
        <w:t>represent 100 µm.</w:t>
      </w:r>
      <w:ins w:id="106" w:author="Author" w:date="2019-01-19T14:07:00Z">
        <w:r w:rsidR="008E4EE8" w:rsidRPr="008E4EE8">
          <w:t xml:space="preserve"> </w:t>
        </w:r>
        <w:r w:rsidR="008E4EE8" w:rsidRPr="00931B37">
          <w:t>(</w:t>
        </w:r>
        <w:r w:rsidR="008E4EE8" w:rsidRPr="00931B37">
          <w:rPr>
            <w:b/>
          </w:rPr>
          <w:t>H</w:t>
        </w:r>
        <w:r w:rsidR="008E4EE8" w:rsidRPr="00931B37">
          <w:t xml:space="preserve">) Different collagenase types (I (CI) and VIII (CVIII)) and cell processing methods (filtration and centrifugal differentiation (Cent Diff)) were tested, and organoid yield per </w:t>
        </w:r>
        <w:r w:rsidR="008E4EE8">
          <w:t>mammary gland</w:t>
        </w:r>
        <w:r w:rsidR="008E4EE8" w:rsidRPr="00931B37">
          <w:t xml:space="preserve"> was quantified (n = 2 glands for CI, Filter; 2 glands for CVIII, Filter; 4 glands for CI, Cent Diff, and 12 glands for CVIII, Cent Diff).</w:t>
        </w:r>
      </w:ins>
      <w:r w:rsidRPr="00931B37">
        <w:t xml:space="preserve">  Statistical significance was determined using a two-tailed, unpaired t-test, ***p&lt;0.0001. Error bars represent standard error.</w:t>
      </w:r>
    </w:p>
    <w:p w14:paraId="5BE84C61" w14:textId="77777777" w:rsidR="00634816" w:rsidRPr="00931B37" w:rsidRDefault="00634816" w:rsidP="00EC3C00">
      <w:pPr>
        <w:contextualSpacing/>
        <w:rPr>
          <w:b/>
        </w:rPr>
      </w:pPr>
    </w:p>
    <w:p w14:paraId="24240268" w14:textId="5F7558AE" w:rsidR="00660808" w:rsidRPr="00931B37" w:rsidRDefault="00634816" w:rsidP="00EC3C00">
      <w:pPr>
        <w:contextualSpacing/>
      </w:pPr>
      <w:r w:rsidRPr="00931B37">
        <w:rPr>
          <w:b/>
        </w:rPr>
        <w:t xml:space="preserve">Figure </w:t>
      </w:r>
      <w:r w:rsidR="00432B00">
        <w:rPr>
          <w:b/>
        </w:rPr>
        <w:t xml:space="preserve">3. </w:t>
      </w:r>
      <w:r w:rsidRPr="00931B37">
        <w:rPr>
          <w:b/>
        </w:rPr>
        <w:t xml:space="preserve">Representative Organoid Growth.  </w:t>
      </w:r>
      <w:r w:rsidRPr="00931B37">
        <w:t>Phase contrast images of irradiated organoid growth in</w:t>
      </w:r>
      <w:r w:rsidR="004C65E6" w:rsidRPr="00931B37">
        <w:t xml:space="preserve"> low adhesion</w:t>
      </w:r>
      <w:r w:rsidRPr="00931B37">
        <w:t xml:space="preserve"> plates obtained 20 (</w:t>
      </w:r>
      <w:r w:rsidRPr="00931B37">
        <w:rPr>
          <w:b/>
        </w:rPr>
        <w:t>A</w:t>
      </w:r>
      <w:r w:rsidRPr="00931B37">
        <w:t>), 44 (</w:t>
      </w:r>
      <w:r w:rsidRPr="00931B37">
        <w:rPr>
          <w:b/>
        </w:rPr>
        <w:t>B</w:t>
      </w:r>
      <w:r w:rsidRPr="00931B37">
        <w:t>), and 106 (</w:t>
      </w:r>
      <w:r w:rsidRPr="00931B37">
        <w:rPr>
          <w:b/>
        </w:rPr>
        <w:t>C</w:t>
      </w:r>
      <w:r w:rsidRPr="00931B37">
        <w:t>) hours after seeding.</w:t>
      </w:r>
      <w:r w:rsidR="008E429A" w:rsidRPr="00931B37">
        <w:t xml:space="preserve"> </w:t>
      </w:r>
      <w:ins w:id="107" w:author="Author" w:date="2019-01-19T13:59:00Z">
        <w:r w:rsidR="00346383" w:rsidRPr="00931B37">
          <w:t>White arrowheads indicate structures that have similar morphology to ducts and lobes.</w:t>
        </w:r>
        <w:r w:rsidR="00346383">
          <w:t xml:space="preserve"> </w:t>
        </w:r>
      </w:ins>
      <w:r w:rsidR="00660808" w:rsidRPr="00931B37">
        <w:t>Phase contrast images of irradiated organoid growth in basement membrane obtained 42 (</w:t>
      </w:r>
      <w:r w:rsidR="00660808" w:rsidRPr="00931B37">
        <w:rPr>
          <w:b/>
        </w:rPr>
        <w:t>D</w:t>
      </w:r>
      <w:r w:rsidR="00660808" w:rsidRPr="00931B37">
        <w:t>), 66 (</w:t>
      </w:r>
      <w:r w:rsidR="00660808" w:rsidRPr="00931B37">
        <w:rPr>
          <w:b/>
        </w:rPr>
        <w:t>E</w:t>
      </w:r>
      <w:r w:rsidR="00660808" w:rsidRPr="00931B37">
        <w:t>), 60 (</w:t>
      </w:r>
      <w:r w:rsidR="00660808" w:rsidRPr="00931B37">
        <w:rPr>
          <w:b/>
        </w:rPr>
        <w:t>F</w:t>
      </w:r>
      <w:r w:rsidR="00660808" w:rsidRPr="00931B37">
        <w:t>), and 114 (</w:t>
      </w:r>
      <w:r w:rsidR="00660808" w:rsidRPr="00931B37">
        <w:rPr>
          <w:b/>
        </w:rPr>
        <w:t>G</w:t>
      </w:r>
      <w:r w:rsidR="00660808" w:rsidRPr="00931B37">
        <w:t>) hours after seeding.</w:t>
      </w:r>
      <w:r w:rsidR="00346383">
        <w:t xml:space="preserve">  </w:t>
      </w:r>
      <w:r w:rsidR="00346383" w:rsidRPr="00931B37">
        <w:t>Scale bars represent 50 µm.</w:t>
      </w:r>
      <w:r w:rsidR="00660808" w:rsidRPr="00931B37">
        <w:t xml:space="preserve">  </w:t>
      </w:r>
      <w:r w:rsidR="00660808" w:rsidRPr="00931B37">
        <w:rPr>
          <w:b/>
        </w:rPr>
        <w:t>H</w:t>
      </w:r>
      <w:r w:rsidR="004115C2" w:rsidRPr="00931B37">
        <w:rPr>
          <w:b/>
        </w:rPr>
        <w:t>.</w:t>
      </w:r>
      <w:r w:rsidRPr="00931B37">
        <w:rPr>
          <w:b/>
        </w:rPr>
        <w:t xml:space="preserve"> </w:t>
      </w:r>
      <w:r w:rsidR="00DE0C90" w:rsidRPr="00931B37">
        <w:t>A</w:t>
      </w:r>
      <w:r w:rsidRPr="00931B37">
        <w:t xml:space="preserve">rea measurements </w:t>
      </w:r>
      <w:r w:rsidR="00660808" w:rsidRPr="00931B37">
        <w:t>were obtained in different grow</w:t>
      </w:r>
      <w:r w:rsidR="009D5454" w:rsidRPr="00931B37">
        <w:t>th</w:t>
      </w:r>
      <w:r w:rsidR="00660808" w:rsidRPr="00931B37">
        <w:t xml:space="preserve"> conditions: organoids immediately seeded after digestion and sorting (Irradiated</w:t>
      </w:r>
      <w:r w:rsidRPr="00931B37">
        <w:t xml:space="preserve"> (</w:t>
      </w:r>
      <w:r w:rsidRPr="00931B37">
        <w:rPr>
          <w:color w:val="4F81BD" w:themeColor="accent1"/>
        </w:rPr>
        <w:t>●</w:t>
      </w:r>
      <w:r w:rsidRPr="00931B37">
        <w:t>)</w:t>
      </w:r>
      <w:r w:rsidR="00660808" w:rsidRPr="00931B37">
        <w:t>, Control</w:t>
      </w:r>
      <w:r w:rsidRPr="00931B37">
        <w:t xml:space="preserve"> (</w:t>
      </w:r>
      <w:r w:rsidR="003F3778" w:rsidRPr="002261FB">
        <w:rPr>
          <w:color w:val="F79646" w:themeColor="accent6"/>
          <w:position w:val="-6"/>
          <w:sz w:val="40"/>
        </w:rPr>
        <w:t>▪</w:t>
      </w:r>
      <w:r w:rsidRPr="00931B37">
        <w:t>)</w:t>
      </w:r>
      <w:r w:rsidR="00660808" w:rsidRPr="00931B37">
        <w:t>),</w:t>
      </w:r>
      <w:r w:rsidR="00AA1C42">
        <w:t xml:space="preserve"> </w:t>
      </w:r>
      <w:r w:rsidR="00660808" w:rsidRPr="00931B37">
        <w:t>and organoids seeded in basement membrane (Irradiated (</w:t>
      </w:r>
      <w:r w:rsidR="003F3778" w:rsidRPr="002261FB">
        <w:rPr>
          <w:b/>
          <w:color w:val="4F81BD" w:themeColor="accent1"/>
        </w:rPr>
        <w:t>○</w:t>
      </w:r>
      <w:r w:rsidR="00660808" w:rsidRPr="00931B37">
        <w:t>), Control (</w:t>
      </w:r>
      <w:r w:rsidR="003F3778" w:rsidRPr="002261FB">
        <w:rPr>
          <w:b/>
          <w:color w:val="F79646" w:themeColor="accent6"/>
        </w:rPr>
        <w:t>□</w:t>
      </w:r>
      <w:r w:rsidR="00660808" w:rsidRPr="00931B37">
        <w:t>))</w:t>
      </w:r>
      <w:r w:rsidR="004115C2" w:rsidRPr="00931B37">
        <w:t xml:space="preserve"> </w:t>
      </w:r>
      <w:r w:rsidRPr="00931B37">
        <w:t xml:space="preserve">(n = </w:t>
      </w:r>
      <w:r w:rsidR="0032439B" w:rsidRPr="00931B37">
        <w:t>3 glands</w:t>
      </w:r>
      <w:r w:rsidR="000C3866">
        <w:t xml:space="preserve"> each</w:t>
      </w:r>
      <w:r w:rsidRPr="00931B37">
        <w:t xml:space="preserve">). </w:t>
      </w:r>
      <w:r w:rsidR="004115C2" w:rsidRPr="00931B37">
        <w:t xml:space="preserve"> </w:t>
      </w:r>
      <w:r w:rsidRPr="00931B37">
        <w:t xml:space="preserve">Area calculations were made using ImageJ software.  Error bars represent standard error.  </w:t>
      </w:r>
    </w:p>
    <w:p w14:paraId="15450CA5" w14:textId="77777777" w:rsidR="00660808" w:rsidRPr="00931B37" w:rsidRDefault="00660808" w:rsidP="00EC3C00">
      <w:pPr>
        <w:contextualSpacing/>
      </w:pPr>
    </w:p>
    <w:p w14:paraId="79C711E2" w14:textId="67734E07" w:rsidR="00634816" w:rsidRPr="00931B37" w:rsidRDefault="00BB37D8" w:rsidP="00EC3C00">
      <w:pPr>
        <w:contextualSpacing/>
      </w:pPr>
      <w:r w:rsidRPr="00931B37">
        <w:rPr>
          <w:b/>
        </w:rPr>
        <w:t>Figure 4</w:t>
      </w:r>
      <w:r w:rsidR="00432B00">
        <w:rPr>
          <w:b/>
        </w:rPr>
        <w:t>.</w:t>
      </w:r>
      <w:r w:rsidRPr="00931B37">
        <w:rPr>
          <w:b/>
        </w:rPr>
        <w:t xml:space="preserve"> Epithelial Marker Expression</w:t>
      </w:r>
      <w:ins w:id="108" w:author="Author" w:date="2019-01-15T14:56:00Z">
        <w:r w:rsidR="00544A1A">
          <w:rPr>
            <w:b/>
          </w:rPr>
          <w:t xml:space="preserve"> </w:t>
        </w:r>
      </w:ins>
      <w:ins w:id="109" w:author="Author" w:date="2019-01-15T14:58:00Z">
        <w:r w:rsidR="00544A1A">
          <w:rPr>
            <w:b/>
          </w:rPr>
          <w:t>on Irradiated Organoids</w:t>
        </w:r>
      </w:ins>
      <w:r w:rsidRPr="00931B37">
        <w:rPr>
          <w:b/>
        </w:rPr>
        <w:t>.</w:t>
      </w:r>
      <w:r w:rsidRPr="00931B37">
        <w:t xml:space="preserve"> </w:t>
      </w:r>
      <w:r w:rsidR="00634816" w:rsidRPr="00931B37">
        <w:t>Cytokeratin 14 (K14, green), a marker for the basal layer of squamous and non-squamous epithelia, was</w:t>
      </w:r>
      <w:r w:rsidR="000C3866">
        <w:t xml:space="preserve"> expressed on</w:t>
      </w:r>
      <w:r w:rsidR="00634816" w:rsidRPr="00931B37">
        <w:t xml:space="preserve"> irradiated organoids</w:t>
      </w:r>
      <w:ins w:id="110" w:author="Author" w:date="2019-01-15T15:00:00Z">
        <w:r w:rsidR="00544A1A">
          <w:t xml:space="preserve"> (</w:t>
        </w:r>
        <w:r w:rsidR="00544A1A" w:rsidRPr="00F2030C">
          <w:rPr>
            <w:b/>
          </w:rPr>
          <w:t>A</w:t>
        </w:r>
        <w:r w:rsidR="00544A1A">
          <w:t>)</w:t>
        </w:r>
      </w:ins>
      <w:r w:rsidR="00634816" w:rsidRPr="00931B37">
        <w:t>.</w:t>
      </w:r>
      <w:r w:rsidR="00031619" w:rsidRPr="00931B37">
        <w:t xml:space="preserve"> E-cadherin</w:t>
      </w:r>
      <w:r w:rsidR="000C3866">
        <w:t xml:space="preserve"> (E-Cad)</w:t>
      </w:r>
      <w:r w:rsidR="00031619" w:rsidRPr="00931B37">
        <w:t>, a protein essential for adhesion, was expressed within the junctions between cells in irradiated organoids (</w:t>
      </w:r>
      <w:r w:rsidR="00031619" w:rsidRPr="00931B37">
        <w:rPr>
          <w:b/>
        </w:rPr>
        <w:t>B</w:t>
      </w:r>
      <w:r w:rsidR="00031619" w:rsidRPr="00931B37">
        <w:t>).  Tight junction protein one</w:t>
      </w:r>
      <w:ins w:id="111" w:author="Author" w:date="2019-01-15T15:00:00Z">
        <w:r w:rsidR="00544A1A">
          <w:t xml:space="preserve"> (ZO-1)</w:t>
        </w:r>
      </w:ins>
      <w:r w:rsidR="00031619" w:rsidRPr="00931B37">
        <w:t xml:space="preserve"> was also expressed within cell junctions</w:t>
      </w:r>
      <w:ins w:id="112" w:author="Author" w:date="2019-01-15T14:56:00Z">
        <w:r w:rsidR="00544A1A">
          <w:t xml:space="preserve"> </w:t>
        </w:r>
      </w:ins>
      <w:ins w:id="113" w:author="Author" w:date="2019-01-15T14:59:00Z">
        <w:r w:rsidR="00544A1A">
          <w:t>of irra</w:t>
        </w:r>
      </w:ins>
      <w:ins w:id="114" w:author="Author" w:date="2019-01-15T15:00:00Z">
        <w:r w:rsidR="00544A1A">
          <w:t xml:space="preserve">diated organoids </w:t>
        </w:r>
      </w:ins>
      <w:r w:rsidR="00031619" w:rsidRPr="00931B37">
        <w:t>(</w:t>
      </w:r>
      <w:r w:rsidR="00031619" w:rsidRPr="00931B37">
        <w:rPr>
          <w:b/>
        </w:rPr>
        <w:t>C</w:t>
      </w:r>
      <w:r w:rsidR="00031619" w:rsidRPr="00931B37">
        <w:t>).</w:t>
      </w:r>
      <w:r w:rsidR="00634816" w:rsidRPr="00931B37">
        <w:t xml:space="preserve"> Images were obtained in</w:t>
      </w:r>
      <w:r w:rsidR="004C65E6" w:rsidRPr="00931B37">
        <w:t xml:space="preserve"> </w:t>
      </w:r>
      <w:r w:rsidR="00031619" w:rsidRPr="00931B37">
        <w:t>chamber slides via confocal microscopy.</w:t>
      </w:r>
      <w:r w:rsidR="00634816" w:rsidRPr="00931B37">
        <w:t xml:space="preserve">  </w:t>
      </w:r>
      <w:r w:rsidR="000C3866">
        <w:t>A nucleic acid stain was used to visualize nuclei</w:t>
      </w:r>
      <w:r w:rsidR="00634816" w:rsidRPr="00931B37">
        <w:t xml:space="preserve"> (blue).  All organoids were fixed and imaged after one week of growth.  Scale bars are 50 µm. </w:t>
      </w:r>
    </w:p>
    <w:p w14:paraId="6505F37A" w14:textId="77777777" w:rsidR="00634816" w:rsidRPr="00931B37" w:rsidRDefault="00634816" w:rsidP="00EC3C00">
      <w:pPr>
        <w:contextualSpacing/>
        <w:rPr>
          <w:b/>
        </w:rPr>
      </w:pPr>
    </w:p>
    <w:p w14:paraId="305A6A36" w14:textId="436846E0" w:rsidR="00634816" w:rsidRPr="00931B37" w:rsidRDefault="00634816" w:rsidP="00EC3C00">
      <w:pPr>
        <w:contextualSpacing/>
      </w:pPr>
      <w:r w:rsidRPr="00931B37">
        <w:rPr>
          <w:b/>
        </w:rPr>
        <w:t xml:space="preserve">Figure </w:t>
      </w:r>
      <w:r w:rsidR="000A0492" w:rsidRPr="00931B37">
        <w:rPr>
          <w:b/>
        </w:rPr>
        <w:t>5</w:t>
      </w:r>
      <w:r w:rsidR="00432B00">
        <w:rPr>
          <w:b/>
        </w:rPr>
        <w:t xml:space="preserve">. </w:t>
      </w:r>
      <w:r w:rsidRPr="00931B37">
        <w:rPr>
          <w:b/>
        </w:rPr>
        <w:t>F-actin expression in organoids.</w:t>
      </w:r>
      <w:r w:rsidRPr="00931B37">
        <w:t xml:space="preserve"> F-actin (red), a microfilament in epithelial cells, was expressed </w:t>
      </w:r>
      <w:ins w:id="115" w:author="Author" w:date="2019-01-19T14:10:00Z">
        <w:r w:rsidR="008E4EE8" w:rsidRPr="00931B37">
          <w:t xml:space="preserve">with lower intensity </w:t>
        </w:r>
      </w:ins>
      <w:r w:rsidR="00F03DC2" w:rsidRPr="00931B37">
        <w:t xml:space="preserve">in </w:t>
      </w:r>
      <w:r w:rsidRPr="00931B37">
        <w:t>non-irradiated organoids (</w:t>
      </w:r>
      <w:r w:rsidRPr="00931B37">
        <w:rPr>
          <w:b/>
        </w:rPr>
        <w:t>A, C, E</w:t>
      </w:r>
      <w:r w:rsidRPr="00931B37">
        <w:t>)</w:t>
      </w:r>
      <w:r w:rsidR="00F03DC2" w:rsidRPr="00931B37">
        <w:t xml:space="preserve"> than in irradiated (</w:t>
      </w:r>
      <w:r w:rsidR="00F03DC2" w:rsidRPr="00931B37">
        <w:rPr>
          <w:b/>
        </w:rPr>
        <w:t>B, D, F</w:t>
      </w:r>
      <w:r w:rsidR="00F03DC2" w:rsidRPr="00931B37">
        <w:t>) organoids</w:t>
      </w:r>
      <w:r w:rsidRPr="00931B37">
        <w:t xml:space="preserve">.  </w:t>
      </w:r>
      <w:r w:rsidR="000C3866">
        <w:t>A nucleic acid stain was used to visualize nuclei</w:t>
      </w:r>
      <w:r w:rsidR="000C3866" w:rsidRPr="00931B37">
        <w:t xml:space="preserve"> </w:t>
      </w:r>
      <w:r w:rsidRPr="00931B37">
        <w:t>(blue).  Images were taken on</w:t>
      </w:r>
      <w:r w:rsidR="004C65E6" w:rsidRPr="00931B37">
        <w:t xml:space="preserve"> low </w:t>
      </w:r>
      <w:r w:rsidR="004C65E6" w:rsidRPr="00931B37">
        <w:lastRenderedPageBreak/>
        <w:t>adhesion</w:t>
      </w:r>
      <w:r w:rsidR="0062280F">
        <w:t xml:space="preserve"> 96-</w:t>
      </w:r>
      <w:r w:rsidR="00A344B8" w:rsidRPr="00931B37">
        <w:t>well plates</w:t>
      </w:r>
      <w:r w:rsidRPr="00931B37">
        <w:t xml:space="preserve"> </w:t>
      </w:r>
      <w:r w:rsidR="00A344B8" w:rsidRPr="00931B37">
        <w:t>(</w:t>
      </w:r>
      <w:r w:rsidR="00A344B8" w:rsidRPr="00931B37">
        <w:rPr>
          <w:b/>
        </w:rPr>
        <w:t>A,</w:t>
      </w:r>
      <w:r w:rsidR="00A344B8" w:rsidRPr="00931B37">
        <w:t xml:space="preserve"> </w:t>
      </w:r>
      <w:r w:rsidR="00A344B8" w:rsidRPr="00931B37">
        <w:rPr>
          <w:b/>
        </w:rPr>
        <w:t>B</w:t>
      </w:r>
      <w:r w:rsidR="00A344B8" w:rsidRPr="00931B37">
        <w:t xml:space="preserve">) and </w:t>
      </w:r>
      <w:r w:rsidR="0062280F">
        <w:t>16-</w:t>
      </w:r>
      <w:r w:rsidRPr="00931B37">
        <w:t>well chamber slides (</w:t>
      </w:r>
      <w:r w:rsidR="00A344B8" w:rsidRPr="00931B37">
        <w:rPr>
          <w:b/>
        </w:rPr>
        <w:t>C,</w:t>
      </w:r>
      <w:r w:rsidRPr="00931B37">
        <w:t xml:space="preserve"> </w:t>
      </w:r>
      <w:r w:rsidR="00A344B8" w:rsidRPr="00931B37">
        <w:rPr>
          <w:b/>
        </w:rPr>
        <w:t>D</w:t>
      </w:r>
      <w:r w:rsidR="00A344B8" w:rsidRPr="00931B37">
        <w:t>)</w:t>
      </w:r>
      <w:r w:rsidRPr="00931B37">
        <w:t>. Images were also taken using confocal microscopy (</w:t>
      </w:r>
      <w:r w:rsidRPr="00931B37">
        <w:rPr>
          <w:b/>
        </w:rPr>
        <w:t>E, F</w:t>
      </w:r>
      <w:r w:rsidRPr="00931B37">
        <w:t xml:space="preserve">). All organoids were fixed and imaged after one week of growth.  Scale bars are 50 µm.  </w:t>
      </w:r>
      <w:r w:rsidRPr="00931B37">
        <w:rPr>
          <w:b/>
        </w:rPr>
        <w:t>G.</w:t>
      </w:r>
      <w:r w:rsidRPr="00931B37">
        <w:t xml:space="preserve"> Phalloidin fluorescence data</w:t>
      </w:r>
      <w:r w:rsidR="00A344B8" w:rsidRPr="00931B37">
        <w:t xml:space="preserve"> from</w:t>
      </w:r>
      <w:r w:rsidR="00914FDC" w:rsidRPr="00931B37">
        <w:t xml:space="preserve"> low adhesion plate</w:t>
      </w:r>
      <w:r w:rsidR="00A344B8" w:rsidRPr="00931B37">
        <w:t xml:space="preserve"> images</w:t>
      </w:r>
      <w:r w:rsidRPr="00931B37">
        <w:t xml:space="preserve"> were quantified in ImageJ (n</w:t>
      </w:r>
      <w:r w:rsidR="0032439B" w:rsidRPr="00931B37">
        <w:t xml:space="preserve"> </w:t>
      </w:r>
      <w:r w:rsidRPr="00931B37">
        <w:t>=</w:t>
      </w:r>
      <w:r w:rsidR="0032439B" w:rsidRPr="00931B37">
        <w:t xml:space="preserve"> 3 glands</w:t>
      </w:r>
      <w:r w:rsidR="008D624C" w:rsidRPr="00931B37">
        <w:t>).</w:t>
      </w:r>
      <w:r w:rsidRPr="00931B37">
        <w:t xml:space="preserve">  Error bars indicate standard error. </w:t>
      </w:r>
    </w:p>
    <w:p w14:paraId="17A959C2" w14:textId="77777777" w:rsidR="00634816" w:rsidRPr="00931B37" w:rsidRDefault="00634816" w:rsidP="00EC3C00">
      <w:pPr>
        <w:contextualSpacing/>
        <w:rPr>
          <w:b/>
        </w:rPr>
      </w:pPr>
    </w:p>
    <w:p w14:paraId="0E76B502" w14:textId="77777777" w:rsidR="00346383" w:rsidRPr="00931B37" w:rsidRDefault="00346383" w:rsidP="00346383">
      <w:pPr>
        <w:contextualSpacing/>
        <w:rPr>
          <w:ins w:id="116" w:author="Author" w:date="2019-01-19T13:56:00Z"/>
          <w:b/>
        </w:rPr>
      </w:pPr>
      <w:ins w:id="117" w:author="Author" w:date="2019-01-19T13:56:00Z">
        <w:r w:rsidRPr="00931B37">
          <w:rPr>
            <w:b/>
          </w:rPr>
          <w:t xml:space="preserve">Figure </w:t>
        </w:r>
        <w:r>
          <w:rPr>
            <w:b/>
          </w:rPr>
          <w:t xml:space="preserve">6. </w:t>
        </w:r>
        <w:r w:rsidRPr="00931B37">
          <w:rPr>
            <w:b/>
          </w:rPr>
          <w:t>Evaluating cell-cell interactions through macrophage</w:t>
        </w:r>
        <w:r>
          <w:rPr>
            <w:b/>
          </w:rPr>
          <w:t>-organoid co-culture</w:t>
        </w:r>
        <w:r w:rsidRPr="00931B37">
          <w:rPr>
            <w:b/>
          </w:rPr>
          <w:t xml:space="preserve">. </w:t>
        </w:r>
        <w:r w:rsidRPr="00931B37">
          <w:t>Macrophages (red) infiltrated control (</w:t>
        </w:r>
        <w:r w:rsidRPr="00931B37">
          <w:rPr>
            <w:b/>
          </w:rPr>
          <w:t>A</w:t>
        </w:r>
        <w:r w:rsidRPr="00931B37">
          <w:t>) and irradiated (</w:t>
        </w:r>
        <w:r w:rsidRPr="00931B37">
          <w:rPr>
            <w:b/>
          </w:rPr>
          <w:t>B</w:t>
        </w:r>
        <w:r w:rsidRPr="00931B37">
          <w:t xml:space="preserve">) organoids. Scale bars represent 50 </w:t>
        </w:r>
        <w:r w:rsidRPr="00931B37">
          <w:rPr>
            <w:lang w:val="el-GR"/>
          </w:rPr>
          <w:t>μ</w:t>
        </w:r>
        <w:r w:rsidRPr="00931B37">
          <w:t>m. Average percent area of macrophages in the image field (</w:t>
        </w:r>
        <w:r w:rsidRPr="00931B37">
          <w:rPr>
            <w:b/>
          </w:rPr>
          <w:t>C</w:t>
        </w:r>
        <w:r w:rsidRPr="00931B37">
          <w:t xml:space="preserve">) </w:t>
        </w:r>
        <w:r>
          <w:t xml:space="preserve">was reported </w:t>
        </w:r>
        <w:r w:rsidRPr="00931B37">
          <w:t xml:space="preserve">at 24 hours of co-culture for control </w:t>
        </w:r>
        <w:r>
          <w:t xml:space="preserve">(yellow) </w:t>
        </w:r>
        <w:r w:rsidRPr="00931B37">
          <w:t>and irradiated</w:t>
        </w:r>
        <w:r>
          <w:t xml:space="preserve"> (orange)</w:t>
        </w:r>
        <w:r w:rsidRPr="00931B37">
          <w:t xml:space="preserve"> organoids (n=3 glands for each sample). Macrophages were seeded at concentrations of 10,000 cells/mL, 50,000 cells/mL, and 100,000 cells/mL</w:t>
        </w:r>
        <w:r>
          <w:t>, and their infiltration was captured every 30 minutes via live cell fluorescence imaging</w:t>
        </w:r>
        <w:r w:rsidRPr="00931B37">
          <w:t>.  All co-culture experiments commenced 7 days after initial organoid seeding. Statistical significance was determined using a two-tailed, unpaired t-test, *p&lt;0.05, ***p&lt;0.0001.</w:t>
        </w:r>
      </w:ins>
    </w:p>
    <w:p w14:paraId="644C822E" w14:textId="77777777" w:rsidR="00634816" w:rsidRPr="00931B37" w:rsidRDefault="00634816" w:rsidP="00EC3C00">
      <w:pPr>
        <w:contextualSpacing/>
        <w:rPr>
          <w:color w:val="808080" w:themeColor="background1" w:themeShade="80"/>
        </w:rPr>
      </w:pPr>
    </w:p>
    <w:p w14:paraId="64B8CF78" w14:textId="1A1F3C40" w:rsidR="006305D7" w:rsidRPr="00931B37" w:rsidRDefault="006305D7" w:rsidP="00EC3C00">
      <w:pPr>
        <w:contextualSpacing/>
        <w:rPr>
          <w:b/>
        </w:rPr>
      </w:pPr>
      <w:r w:rsidRPr="00931B37">
        <w:rPr>
          <w:b/>
        </w:rPr>
        <w:t>DISCUSSION</w:t>
      </w:r>
      <w:r w:rsidRPr="00931B37">
        <w:rPr>
          <w:b/>
          <w:bCs/>
        </w:rPr>
        <w:t>:</w:t>
      </w:r>
    </w:p>
    <w:p w14:paraId="273952BD" w14:textId="77777777" w:rsidR="00634816" w:rsidRPr="00931B37" w:rsidRDefault="00634816" w:rsidP="00EC3C00">
      <w:pPr>
        <w:contextualSpacing/>
      </w:pPr>
    </w:p>
    <w:p w14:paraId="07C1CCDF" w14:textId="76AD4904" w:rsidR="003B2A7E" w:rsidRDefault="00634816" w:rsidP="00EC3C00">
      <w:pPr>
        <w:contextualSpacing/>
      </w:pPr>
      <w:r w:rsidRPr="00931B37">
        <w:t xml:space="preserve">In this protocol, we have developed a method for reproducible growth and characterization of irradiated </w:t>
      </w:r>
      <w:r w:rsidR="00B53A30">
        <w:t xml:space="preserve">mammary </w:t>
      </w:r>
      <w:r w:rsidRPr="00931B37">
        <w:t>organoids (</w:t>
      </w:r>
      <w:r w:rsidRPr="00931B37">
        <w:rPr>
          <w:b/>
        </w:rPr>
        <w:t>Figure 1</w:t>
      </w:r>
      <w:r w:rsidRPr="00931B37">
        <w:t>).</w:t>
      </w:r>
      <w:r w:rsidR="008E30EC" w:rsidRPr="00931B37">
        <w:t xml:space="preserve"> </w:t>
      </w:r>
      <w:ins w:id="118" w:author="Author" w:date="2019-01-16T11:40:00Z">
        <w:r w:rsidR="003B2A7E" w:rsidRPr="00931B37">
          <w:t>An irradiation dos</w:t>
        </w:r>
        <w:r w:rsidR="003B2A7E">
          <w:t>e</w:t>
        </w:r>
        <w:r w:rsidR="003B2A7E" w:rsidRPr="00931B37">
          <w:t xml:space="preserve"> of 20 </w:t>
        </w:r>
        <w:proofErr w:type="spellStart"/>
        <w:r w:rsidR="003B2A7E" w:rsidRPr="00931B37">
          <w:t>Gy</w:t>
        </w:r>
        <w:proofErr w:type="spellEnd"/>
        <w:r w:rsidR="003B2A7E" w:rsidRPr="00931B37">
          <w:t xml:space="preserve"> was applied to mirror previous </w:t>
        </w:r>
        <w:r w:rsidR="003B2A7E" w:rsidRPr="00931B37">
          <w:rPr>
            <w:i/>
          </w:rPr>
          <w:t xml:space="preserve">in vivo </w:t>
        </w:r>
        <w:r w:rsidR="003B2A7E" w:rsidRPr="00931B37">
          <w:t>models of tumor cell recruitment</w:t>
        </w:r>
        <w:r w:rsidR="003B2A7E" w:rsidRPr="00931B37">
          <w:fldChar w:fldCharType="begin" w:fldLock="1"/>
        </w:r>
        <w:r w:rsidR="003B2A7E"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3B2A7E" w:rsidRPr="00931B37">
          <w:fldChar w:fldCharType="separate"/>
        </w:r>
        <w:r w:rsidR="003B2A7E" w:rsidRPr="00931B37">
          <w:rPr>
            <w:noProof/>
            <w:vertAlign w:val="superscript"/>
          </w:rPr>
          <w:t>5</w:t>
        </w:r>
        <w:r w:rsidR="003B2A7E" w:rsidRPr="00931B37">
          <w:fldChar w:fldCharType="end"/>
        </w:r>
        <w:r w:rsidR="003B2A7E" w:rsidRPr="00931B37">
          <w:t xml:space="preserve">.  Irradiation of mammary </w:t>
        </w:r>
        <w:r w:rsidR="003B2A7E">
          <w:t>glands</w:t>
        </w:r>
        <w:r w:rsidR="003B2A7E" w:rsidRPr="00931B37">
          <w:t xml:space="preserve"> </w:t>
        </w:r>
        <w:r w:rsidR="003B2A7E" w:rsidRPr="00931B37">
          <w:rPr>
            <w:i/>
          </w:rPr>
          <w:t xml:space="preserve">ex vivo </w:t>
        </w:r>
        <w:r w:rsidR="003B2A7E" w:rsidRPr="00931B37">
          <w:t>prior to organoid formation allowed for isolation of radiation damage</w:t>
        </w:r>
        <w:r w:rsidR="003B2A7E">
          <w:t xml:space="preserve"> effects</w:t>
        </w:r>
        <w:r w:rsidR="003B2A7E" w:rsidRPr="00931B37">
          <w:t xml:space="preserve"> without a corresponding infiltration of immune cells. The development of an </w:t>
        </w:r>
        <w:r w:rsidR="003B2A7E" w:rsidRPr="00931B37">
          <w:rPr>
            <w:i/>
          </w:rPr>
          <w:t xml:space="preserve">in vitro </w:t>
        </w:r>
        <w:r w:rsidR="003B2A7E" w:rsidRPr="00931B37">
          <w:t>irradiated normal tissue model enables real time viewing of cellular interactions that may contribute to radiation induced CTC recruitment</w:t>
        </w:r>
        <w:r w:rsidR="003B2A7E" w:rsidRPr="00931B37">
          <w:fldChar w:fldCharType="begin" w:fldLock="1"/>
        </w:r>
      </w:ins>
      <w:r w:rsidR="003B2A7E">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Invasion","type":"chapter","volume":"1189"},"uris":["http://www.mendeley.com/documents/?uuid=ed7bafe4-7e74-429e-8b46-ae2faa9d953b"]},{"id":"ITEM-2","itemData":{"DOI":"10.1101/pdb.prot072892","ISBN":"1559-6095 (Electronic)\\r1559-6095 (Linking)","ISSN":"19403402","PMID":"23378653","abstract":"Many epithelial tissues develop deep within the animal and are inaccessible to high-resolution optical imaging with visible wavelengths. Protocols for culturing whole epithelial organs have existed since the 1950s, but the use of three-dimensional (3D) organotypic cultures of epithelial fragments has advanced dramatically in recent years. Here we describe the practical details involved in isolating mammary epithelial tissue and culturing organoids embedded within 3D gels. Mammary glands are mechanically disrupted and enzymatically digested, and the epithelial cell fragments are separated from stromal cells by differential centrifugation. The organoids are cultured in BD Matrigel in the absence or presence of growth factor.","author":[{"dropping-particle":"","family":"Ewald","given":"Andrew J.","non-dropping-particle":"","parse-names":false,"suffix":""}],"container-title":"Cold Spring Harbor Protocols","id":"ITEM-2","issue":"2","issued":{"date-parts":[["2013"]]},"page":"130-133","title":"Isolation of mouse mammary organoids for long-term time-lapse imaging","type":"article-journal","volume":"8"},"uris":["http://www.mendeley.com/documents/?uuid=2ae3e516-da79-4f1a-a6d9-abe872ee6c66"]}],"mendeley":{"formattedCitation":"&lt;sup&gt;11, 12&lt;/sup&gt;","manualFormatting":"11,12","plainTextFormattedCitation":"11, 12","previouslyFormattedCitation":"&lt;sup&gt;11, 12&lt;/sup&gt;"},"properties":{"noteIndex":0},"schema":"https://github.com/citation-style-language/schema/raw/master/csl-citation.json"}</w:instrText>
      </w:r>
      <w:ins w:id="119" w:author="Author" w:date="2019-01-16T11:40:00Z">
        <w:r w:rsidR="003B2A7E" w:rsidRPr="00931B37">
          <w:fldChar w:fldCharType="separate"/>
        </w:r>
        <w:r w:rsidR="003B2A7E">
          <w:rPr>
            <w:noProof/>
            <w:vertAlign w:val="superscript"/>
          </w:rPr>
          <w:t>11,</w:t>
        </w:r>
        <w:r w:rsidR="003B2A7E" w:rsidRPr="00931B37">
          <w:rPr>
            <w:noProof/>
            <w:vertAlign w:val="superscript"/>
          </w:rPr>
          <w:t>12</w:t>
        </w:r>
        <w:r w:rsidR="003B2A7E" w:rsidRPr="00931B37">
          <w:fldChar w:fldCharType="end"/>
        </w:r>
        <w:r w:rsidR="003B2A7E" w:rsidRPr="00931B37">
          <w:t xml:space="preserve">. </w:t>
        </w:r>
      </w:ins>
    </w:p>
    <w:p w14:paraId="0154BB9D" w14:textId="77777777" w:rsidR="003B2A7E" w:rsidRDefault="003B2A7E" w:rsidP="00EC3C00">
      <w:pPr>
        <w:contextualSpacing/>
      </w:pPr>
    </w:p>
    <w:p w14:paraId="0212ABE0" w14:textId="2CDF669D" w:rsidR="00EA2C71" w:rsidRDefault="001E2E24" w:rsidP="00EC3C00">
      <w:pPr>
        <w:contextualSpacing/>
        <w:rPr>
          <w:ins w:id="120" w:author="Author" w:date="2019-01-16T12:06:00Z"/>
        </w:rPr>
      </w:pPr>
      <w:ins w:id="121" w:author="Author" w:date="2019-01-16T13:51:00Z">
        <w:r>
          <w:t xml:space="preserve">Closely following steps 1.5-1.18 </w:t>
        </w:r>
      </w:ins>
      <w:r w:rsidR="00B53A30">
        <w:t>wa</w:t>
      </w:r>
      <w:ins w:id="122" w:author="Author" w:date="2019-01-16T13:51:00Z">
        <w:r>
          <w:t xml:space="preserve">s critical for maximizing organoid yield.  </w:t>
        </w:r>
      </w:ins>
      <w:ins w:id="123" w:author="Author" w:date="2019-01-16T12:00:00Z">
        <w:r w:rsidR="00BE722E">
          <w:t>We add</w:t>
        </w:r>
      </w:ins>
      <w:r w:rsidR="00B53A30">
        <w:t>ed</w:t>
      </w:r>
      <w:ins w:id="124" w:author="Author" w:date="2019-01-16T12:00:00Z">
        <w:r w:rsidR="00BE722E">
          <w:t xml:space="preserve"> thawed aliquots of </w:t>
        </w:r>
      </w:ins>
      <w:ins w:id="125" w:author="Author" w:date="2019-01-16T12:01:00Z">
        <w:r w:rsidR="00BE722E">
          <w:t xml:space="preserve">concentrated </w:t>
        </w:r>
      </w:ins>
      <w:ins w:id="126" w:author="Author" w:date="2019-01-16T12:00:00Z">
        <w:r w:rsidR="00BE722E">
          <w:t xml:space="preserve">collagenase </w:t>
        </w:r>
      </w:ins>
      <w:ins w:id="127" w:author="Author" w:date="2019-01-16T12:01:00Z">
        <w:r w:rsidR="00BE722E">
          <w:t xml:space="preserve">to the digestive solution.  Due to the highly viscous nature of the </w:t>
        </w:r>
      </w:ins>
      <w:ins w:id="128" w:author="Author" w:date="2019-01-16T12:19:00Z">
        <w:r w:rsidR="00890994">
          <w:t>concentrated collagenase aliquot</w:t>
        </w:r>
      </w:ins>
      <w:ins w:id="129" w:author="Author" w:date="2019-01-16T12:01:00Z">
        <w:r w:rsidR="00BE722E">
          <w:t>, there can be some variations</w:t>
        </w:r>
      </w:ins>
      <w:ins w:id="130" w:author="Author" w:date="2019-01-16T12:20:00Z">
        <w:r w:rsidR="00890994">
          <w:t xml:space="preserve"> in amount and therefore</w:t>
        </w:r>
      </w:ins>
      <w:ins w:id="131" w:author="Author" w:date="2019-01-16T12:01:00Z">
        <w:r w:rsidR="00BE722E">
          <w:t xml:space="preserve"> in </w:t>
        </w:r>
      </w:ins>
      <w:ins w:id="132" w:author="Author" w:date="2019-01-16T12:02:00Z">
        <w:r w:rsidR="00BE722E">
          <w:t>enzymatic activity, so organoid</w:t>
        </w:r>
      </w:ins>
      <w:r w:rsidR="00B53A30">
        <w:t xml:space="preserve"> digestion</w:t>
      </w:r>
      <w:ins w:id="133" w:author="Author" w:date="2019-01-16T12:02:00Z">
        <w:r w:rsidR="00BE722E">
          <w:t xml:space="preserve"> must be closely monitored</w:t>
        </w:r>
      </w:ins>
      <w:ins w:id="134" w:author="Author" w:date="2019-01-16T12:20:00Z">
        <w:r w:rsidR="00890994">
          <w:t xml:space="preserve"> to avoid over</w:t>
        </w:r>
      </w:ins>
      <w:ins w:id="135" w:author="Author" w:date="2019-01-18T02:03:00Z">
        <w:r w:rsidR="00B0236D">
          <w:t>-</w:t>
        </w:r>
      </w:ins>
      <w:ins w:id="136" w:author="Author" w:date="2019-01-16T12:20:00Z">
        <w:r w:rsidR="00890994">
          <w:t>digestion</w:t>
        </w:r>
      </w:ins>
      <w:ins w:id="137" w:author="Author" w:date="2019-01-16T12:02:00Z">
        <w:r w:rsidR="00BE722E">
          <w:t>. It is also important to</w:t>
        </w:r>
      </w:ins>
      <w:ins w:id="138" w:author="Author" w:date="2019-01-16T12:03:00Z">
        <w:r w:rsidR="00BE722E">
          <w:t xml:space="preserve"> digest organoids in a 50 mL tube as this allows for</w:t>
        </w:r>
      </w:ins>
      <w:ins w:id="139" w:author="Author" w:date="2019-01-16T12:01:00Z">
        <w:r w:rsidR="00BE722E">
          <w:t xml:space="preserve"> </w:t>
        </w:r>
      </w:ins>
      <w:ins w:id="140" w:author="Author" w:date="2019-01-16T12:04:00Z">
        <w:r w:rsidR="00BE722E">
          <w:t>a</w:t>
        </w:r>
      </w:ins>
      <w:ins w:id="141" w:author="Author" w:date="2019-01-16T12:20:00Z">
        <w:r w:rsidR="00890994">
          <w:t>n</w:t>
        </w:r>
      </w:ins>
      <w:ins w:id="142" w:author="Author" w:date="2019-01-16T12:04:00Z">
        <w:r w:rsidR="00BE722E">
          <w:t xml:space="preserve"> even surface area for digestion.</w:t>
        </w:r>
      </w:ins>
      <w:ins w:id="143" w:author="Author" w:date="2019-01-16T13:51:00Z">
        <w:r>
          <w:t xml:space="preserve">  Other studies have used filtration for purifying organoids</w:t>
        </w:r>
      </w:ins>
      <w:ins w:id="144" w:author="Author" w:date="2019-01-16T15:12:00Z">
        <w:r w:rsidR="000C6076">
          <w:fldChar w:fldCharType="begin" w:fldLock="1"/>
        </w:r>
      </w:ins>
      <w:r w:rsidR="001465E2">
        <w:instrText>ADDIN CSL_CITATION {"citationItems":[{"id":"ITEM-1","itemData":{"DOI":"10.1186/s13058-018-1036-5","ISSN":"1465542X","PMID":"30208917","abstract":"&lt;h3 class=\"a-plus-plus\"&gt;Abstract&lt;/h3&gt;\n                    &lt;span class=\"a-plus-plus abstract-section id-a-sec1\"&gt;\n                      &lt;h3 class=\"a-plus-plus\"&gt;Background&lt;/h3&gt;\n                      &lt;p class=\"a-plus-plus\"&gt;Antimicrobial T cells play key roles in the disease progression of cancers arising in mucosal epithelial tissues, such as the colon. However, little is known about microbe-reactive T cells within human breast ducts and whether these impact breast carcinogenesis.&lt;/p&gt;\n                    &lt;/span&gt;\n                    &lt;span class=\"a-plus-plus abstract-section id-a-sec2\"&gt;\n                      &lt;h3 class=\"a-plus-plus\"&gt;Methods&lt;/h3&gt;\n                      &lt;p class=\"a-plus-plus\"&gt;Epithelial ducts were isolated from primary human breast tissue samples, and the associated T lymphocytes were characterized using flow cytometric analysis. Functional assays were performed to determine T-cell cytokine secretion in response to bacterially treated human breast carcinoma cells.&lt;/p&gt;\n                    &lt;/span&gt;\n                    &lt;span class=\"a-plus-plus abstract-section id-a-sec3\"&gt;\n                      &lt;h3 class=\"a-plus-plus\"&gt;Results&lt;/h3&gt;\n                      &lt;p class=\"a-plus-plus\"&gt;We show that human breast epithelial ducts contain mucosal associated invariant T (MAIT) cells, an innate T-cell population that recognizes specific bacterial metabolites presented by nonclassical MR1 antigen-presenting molecules. The MAIT cell population from breast ducts resembled that of peripheral blood in its innate lymphocyte phenotype (i.e., CD161, PLZF, and interleukin [IL]-18 receptor coexpression), but the breast duct MAIT cell population had a distinct T-cell receptor Vβ use profile and was markedly enriched for IL-17-producing cells compared with blood MAIT cells. Breast carcinoma cells that had been exposed to &lt;em class=\"a-plus-plus\"&gt;Escherichia coli&lt;/em&gt; activated MAIT cells in an MR1-dependent manner. However, whereas phorbol 12-myristate 13-acetate/ionomycin stimulation induced the production of both interferon-γ and IL-17 by breast duct MAIT cells, bacterially exposed breast carcinoma cells elicited a strongly IL-17-biased response. Breast carcinoma cells also showed upregulated expression of natural killer group 2 member D (NKG2D) ligands compared with primary breast epithelial cells, and the NKG2D receptor contributed to MAIT cell activation by the carcinoma cells.&lt;/p&gt;\n                    &lt;/span&gt;\n                    &lt;span class=\"a-plus-plus abstract-section id-a…","author":[{"dropping-particle":"","family":"Zumwalde","given":"Nicholas A.","non-dropping-particle":"","parse-names":false,"suffix":""},{"dropping-particle":"","family":"Haag","given":"Jill D.","non-dropping-particle":"","parse-names":false,"suffix":""},{"dropping-particle":"","family":"Gould","given":"Michael N.","non-dropping-particle":"","parse-names":false,"suffix":""},{"dropping-particle":"","family":"Gumperz","given":"Jenny E.","non-dropping-particle":"","parse-names":false,"suffix":""}],"container-title":"Breast Cancer Research","id":"ITEM-1","issue":"1","issued":{"date-parts":[["2018"]]},"page":"1-14","publisher":"Breast Cancer Research","title":"Mucosal associated invariant T cells from human breast ducts mediate a Th17-skewed response to bacterially exposed breast carcinoma cells","type":"article-journal","volume":"20"},"uris":["http://www.mendeley.com/documents/?uuid=a7e85a6c-74de-4b53-b774-9f3add89b72a"]},{"id":"ITEM-2","itemData":{"DOI":"10.3791/50011","ISBN":"1940-087X","ISSN":"1940-087X","PMID":"23328888","abstract":"Experimental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Experiments","id":"ITEM-2","issue":"71","issued":{"date-parts":[["2013"]]},"page":"1-7","title":"Processing of Human Reduction Mammoplasty and Mastectomy Tissues for Cell Culture","type":"article-journal"},"uris":["http://www.mendeley.com/documents/?uuid=43bb0522-4345-415c-bfb9-a966666e6b1f"]}],"mendeley":{"formattedCitation":"&lt;sup&gt;19, 30&lt;/sup&gt;","manualFormatting":"19,32","plainTextFormattedCitation":"19, 30","previouslyFormattedCitation":"&lt;sup&gt;19, 31&lt;/sup&gt;"},"properties":{"noteIndex":0},"schema":"https://github.com/citation-style-language/schema/raw/master/csl-citation.json"}</w:instrText>
      </w:r>
      <w:r w:rsidR="000C6076">
        <w:fldChar w:fldCharType="separate"/>
      </w:r>
      <w:r w:rsidR="000C6076" w:rsidRPr="000C6076">
        <w:rPr>
          <w:noProof/>
          <w:vertAlign w:val="superscript"/>
        </w:rPr>
        <w:t>19,32</w:t>
      </w:r>
      <w:ins w:id="145" w:author="Author" w:date="2019-01-16T15:12:00Z">
        <w:r w:rsidR="000C6076">
          <w:fldChar w:fldCharType="end"/>
        </w:r>
      </w:ins>
      <w:ins w:id="146" w:author="Author" w:date="2019-01-16T13:54:00Z">
        <w:r>
          <w:t xml:space="preserve">; however, we obtained a much higher yield </w:t>
        </w:r>
      </w:ins>
      <w:ins w:id="147" w:author="Author" w:date="2019-01-16T13:55:00Z">
        <w:r>
          <w:t>purifying with centrifugal differentiation (</w:t>
        </w:r>
        <w:r w:rsidRPr="00F2030C">
          <w:rPr>
            <w:b/>
          </w:rPr>
          <w:t xml:space="preserve">Figure </w:t>
        </w:r>
      </w:ins>
      <w:ins w:id="148" w:author="Author" w:date="2019-01-16T13:56:00Z">
        <w:r w:rsidRPr="00F2030C">
          <w:rPr>
            <w:b/>
          </w:rPr>
          <w:t>2H</w:t>
        </w:r>
        <w:r>
          <w:t>).</w:t>
        </w:r>
      </w:ins>
      <w:r w:rsidR="00B53A30">
        <w:t xml:space="preserve"> P</w:t>
      </w:r>
      <w:ins w:id="149" w:author="Author" w:date="2019-01-16T12:04:00Z">
        <w:r w:rsidR="00BE722E">
          <w:t>re-coating pipette</w:t>
        </w:r>
      </w:ins>
      <w:ins w:id="150" w:author="Author" w:date="2019-01-16T12:05:00Z">
        <w:r w:rsidR="00BE722E">
          <w:t>s, pipette</w:t>
        </w:r>
      </w:ins>
      <w:ins w:id="151" w:author="Author" w:date="2019-01-16T12:04:00Z">
        <w:r w:rsidR="00BE722E">
          <w:t xml:space="preserve"> tips</w:t>
        </w:r>
      </w:ins>
      <w:ins w:id="152" w:author="Author" w:date="2019-01-16T12:05:00Z">
        <w:r w:rsidR="00BE722E">
          <w:t>, and centrifuge tubes</w:t>
        </w:r>
      </w:ins>
      <w:ins w:id="153" w:author="Author" w:date="2019-01-16T12:04:00Z">
        <w:r w:rsidR="00BE722E">
          <w:t xml:space="preserve"> with the BSA solution </w:t>
        </w:r>
      </w:ins>
      <w:ins w:id="154" w:author="Author" w:date="2019-01-16T12:05:00Z">
        <w:r w:rsidR="00BE722E">
          <w:t>is essential for maximizing yield.  Organoids noticeably adhere to uncoated plastic</w:t>
        </w:r>
      </w:ins>
      <w:ins w:id="155" w:author="Author" w:date="2019-01-16T12:06:00Z">
        <w:r w:rsidR="00BE722E">
          <w:t xml:space="preserve"> when solution </w:t>
        </w:r>
      </w:ins>
      <w:ins w:id="156" w:author="Author" w:date="2019-01-16T14:00:00Z">
        <w:r w:rsidR="00006B67">
          <w:t xml:space="preserve">application </w:t>
        </w:r>
      </w:ins>
      <w:ins w:id="157" w:author="Author" w:date="2019-01-16T12:06:00Z">
        <w:r w:rsidR="00BE722E">
          <w:t>is neglected</w:t>
        </w:r>
      </w:ins>
      <w:ins w:id="158" w:author="Author" w:date="2019-01-16T12:05:00Z">
        <w:r w:rsidR="00BE722E">
          <w:t>.</w:t>
        </w:r>
      </w:ins>
    </w:p>
    <w:p w14:paraId="2C1DDAE0" w14:textId="65879B7E" w:rsidR="00EA2C71" w:rsidRDefault="00EA2C71" w:rsidP="00EC3C00">
      <w:pPr>
        <w:contextualSpacing/>
        <w:rPr>
          <w:ins w:id="159" w:author="Author" w:date="2019-01-16T13:19:00Z"/>
        </w:rPr>
      </w:pPr>
    </w:p>
    <w:p w14:paraId="1E65230B" w14:textId="5081B9A2" w:rsidR="007E56E9" w:rsidRDefault="007E56E9" w:rsidP="00EC3C00">
      <w:pPr>
        <w:contextualSpacing/>
        <w:rPr>
          <w:ins w:id="160" w:author="Author" w:date="2019-01-16T13:19:00Z"/>
        </w:rPr>
      </w:pPr>
      <w:r>
        <w:t>Great care must be taken to</w:t>
      </w:r>
      <w:ins w:id="161" w:author="Author" w:date="2019-01-16T14:00:00Z">
        <w:r w:rsidR="00006B67">
          <w:t xml:space="preserve"> </w:t>
        </w:r>
      </w:ins>
      <w:ins w:id="162" w:author="Author" w:date="2019-01-18T02:04:00Z">
        <w:r w:rsidR="00B0236D">
          <w:t>avoid</w:t>
        </w:r>
      </w:ins>
      <w:r>
        <w:t xml:space="preserve"> aspirat</w:t>
      </w:r>
      <w:ins w:id="163" w:author="Author" w:date="2019-01-18T02:04:00Z">
        <w:r w:rsidR="00B0236D">
          <w:t>ing</w:t>
        </w:r>
      </w:ins>
      <w:r>
        <w:t xml:space="preserve"> organoids.  This is a risk that occurs when purifying, changing media, and staining for fluorescent markers.  Using low adhesion plates for growth allows for easy transfer of organoids and removes the need for organoids to be sectioned in OCT for </w:t>
      </w:r>
      <w:ins w:id="164" w:author="Author" w:date="2019-01-18T02:15:00Z">
        <w:r w:rsidR="00956D04">
          <w:t>further</w:t>
        </w:r>
      </w:ins>
      <w:r>
        <w:t xml:space="preserve"> staining</w:t>
      </w:r>
      <w:ins w:id="165" w:author="Author" w:date="2019-01-16T15:13:00Z">
        <w:r w:rsidR="000C6076">
          <w:t>, a procedure required for basement membrane embedded organoids</w:t>
        </w:r>
      </w:ins>
      <w:ins w:id="166" w:author="Author" w:date="2019-01-16T15:14:00Z">
        <w:r w:rsidR="000C6076">
          <w:fldChar w:fldCharType="begin" w:fldLock="1"/>
        </w:r>
      </w:ins>
      <w:r w:rsidR="000C6076">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mendeley":{"formattedCitation":"&lt;sup&gt;11&lt;/sup&gt;","plainTextFormattedCitation":"11","previouslyFormattedCitation":"&lt;sup&gt;11&lt;/sup&gt;"},"properties":{"noteIndex":0},"schema":"https://github.com/citation-style-language/schema/raw/master/csl-citation.json"}</w:instrText>
      </w:r>
      <w:r w:rsidR="000C6076">
        <w:fldChar w:fldCharType="separate"/>
      </w:r>
      <w:r w:rsidR="000C6076" w:rsidRPr="000C6076">
        <w:rPr>
          <w:noProof/>
          <w:vertAlign w:val="superscript"/>
        </w:rPr>
        <w:t>11</w:t>
      </w:r>
      <w:ins w:id="167" w:author="Author" w:date="2019-01-16T15:14:00Z">
        <w:r w:rsidR="000C6076">
          <w:fldChar w:fldCharType="end"/>
        </w:r>
      </w:ins>
      <w:r>
        <w:t>.</w:t>
      </w:r>
      <w:ins w:id="168" w:author="Author" w:date="2019-01-16T14:00:00Z">
        <w:r w:rsidR="00006B67">
          <w:t xml:space="preserve">  </w:t>
        </w:r>
        <w:r w:rsidR="00006B67" w:rsidRPr="00931B37">
          <w:t>In addition to benefits from superior growth, seeding irradiated organoids in low adhesion plates required fewer steps and was less technically challenging than culturing organoids in basement membrane or collagen.</w:t>
        </w:r>
      </w:ins>
      <w:r>
        <w:t xml:space="preserve"> However, when staining for markers, it may be helpful to view organoids under a microscope to ensure that accidental aspiration does not occur.</w:t>
      </w:r>
    </w:p>
    <w:p w14:paraId="5AA2BE22" w14:textId="77777777" w:rsidR="007E56E9" w:rsidRDefault="007E56E9" w:rsidP="00EC3C00">
      <w:pPr>
        <w:contextualSpacing/>
        <w:rPr>
          <w:ins w:id="169" w:author="Author" w:date="2019-01-16T12:23:00Z"/>
        </w:rPr>
      </w:pPr>
    </w:p>
    <w:p w14:paraId="2D11565C" w14:textId="2D52E9E5" w:rsidR="002168EE" w:rsidRDefault="00FD5B8D" w:rsidP="002168EE">
      <w:pPr>
        <w:contextualSpacing/>
        <w:rPr>
          <w:ins w:id="170" w:author="Author" w:date="2019-01-18T20:01:00Z"/>
        </w:rPr>
      </w:pPr>
      <w:ins w:id="171" w:author="Author" w:date="2019-01-18T20:06:00Z">
        <w:r>
          <w:t>Moreover</w:t>
        </w:r>
      </w:ins>
      <w:ins w:id="172" w:author="Author" w:date="2019-01-16T13:20:00Z">
        <w:r w:rsidR="007E56E9">
          <w:t>, t</w:t>
        </w:r>
      </w:ins>
      <w:ins w:id="173" w:author="Author" w:date="2019-01-16T12:24:00Z">
        <w:r w:rsidR="00890994">
          <w:t>here are many considerations that must be accounted for when imaging organoid</w:t>
        </w:r>
      </w:ins>
      <w:ins w:id="174" w:author="Author" w:date="2019-01-16T12:29:00Z">
        <w:r w:rsidR="007E037E">
          <w:t>s</w:t>
        </w:r>
      </w:ins>
      <w:ins w:id="175" w:author="Author" w:date="2019-01-16T12:24:00Z">
        <w:r w:rsidR="00890994">
          <w:t xml:space="preserve">.  </w:t>
        </w:r>
      </w:ins>
      <w:ins w:id="176" w:author="Author" w:date="2019-01-16T13:21:00Z">
        <w:r w:rsidR="007E56E9">
          <w:lastRenderedPageBreak/>
          <w:t>Within basement membrane embedded organoids, occasional fibroblast growth may be observed</w:t>
        </w:r>
      </w:ins>
      <w:ins w:id="177" w:author="Author" w:date="2019-01-16T13:22:00Z">
        <w:r w:rsidR="007E56E9">
          <w:t xml:space="preserve"> (</w:t>
        </w:r>
        <w:r w:rsidR="007E56E9" w:rsidRPr="00F2030C">
          <w:rPr>
            <w:b/>
          </w:rPr>
          <w:t>Figure 2C, D</w:t>
        </w:r>
        <w:r w:rsidR="007E56E9">
          <w:t>)</w:t>
        </w:r>
      </w:ins>
      <w:ins w:id="178" w:author="Author" w:date="2019-01-16T13:21:00Z">
        <w:r w:rsidR="007E56E9">
          <w:t xml:space="preserve">. </w:t>
        </w:r>
        <w:r w:rsidR="007E56E9" w:rsidRPr="00F2030C">
          <w:t xml:space="preserve">Fibroblast outgrowth in 3D cultured organoids may be </w:t>
        </w:r>
      </w:ins>
      <w:ins w:id="179" w:author="Author" w:date="2019-01-18T20:06:00Z">
        <w:r>
          <w:t>caused by</w:t>
        </w:r>
      </w:ins>
      <w:ins w:id="180" w:author="Author" w:date="2019-01-16T13:21:00Z">
        <w:r w:rsidR="007E56E9" w:rsidRPr="00F2030C">
          <w:t xml:space="preserve"> organoids making contact with the tissue culture treated surface as adhesion leads to upregulated fibroblast growth factor production in adherent cells</w:t>
        </w:r>
        <w:r w:rsidR="007E56E9" w:rsidRPr="00F2030C">
          <w:fldChar w:fldCharType="begin" w:fldLock="1"/>
        </w:r>
      </w:ins>
      <w:r w:rsidR="001465E2">
        <w:instrText>ADDIN CSL_CITATION {"citationItems":[{"id":"ITEM-1","itemData":{"author":[{"dropping-particle":"","family":"Ingber","given":"DE","non-dropping-particle":"","parse-names":false,"suffix":""},{"dropping-particle":"","family":"Folkman","given":"J","non-dropping-particle":"","parse-names":false,"suffix":""}],"container-title":"The Journal of Cell Biology","id":"ITEM-1","issue":"July","issued":{"date-parts":[["1989"]]},"title":"Mechanochemical switching between growth and differentiation during fibroblast growth factor-stimulated angiogenesis in vitro: role of extracellular matrix.","type":"article-journal","volume":"109"},"uris":["http://www.mendeley.com/documents/?uuid=8d73f82c-50af-44ee-b401-cdf1b9a2117a"]}],"mendeley":{"formattedCitation":"&lt;sup&gt;31&lt;/sup&gt;","plainTextFormattedCitation":"31","previouslyFormattedCitation":"&lt;sup&gt;32&lt;/sup&gt;"},"properties":{"noteIndex":0},"schema":"https://github.com/citation-style-language/schema/raw/master/csl-citation.json"}</w:instrText>
      </w:r>
      <w:ins w:id="181" w:author="Author" w:date="2019-01-16T13:21:00Z">
        <w:r w:rsidR="007E56E9" w:rsidRPr="00F2030C">
          <w:fldChar w:fldCharType="separate"/>
        </w:r>
      </w:ins>
      <w:r w:rsidR="001465E2" w:rsidRPr="001465E2">
        <w:rPr>
          <w:noProof/>
          <w:vertAlign w:val="superscript"/>
        </w:rPr>
        <w:t>31</w:t>
      </w:r>
      <w:ins w:id="182" w:author="Author" w:date="2019-01-16T13:21:00Z">
        <w:r w:rsidR="007E56E9" w:rsidRPr="00F2030C">
          <w:fldChar w:fldCharType="end"/>
        </w:r>
        <w:r w:rsidR="007E56E9" w:rsidRPr="00F2030C">
          <w:t>.</w:t>
        </w:r>
      </w:ins>
      <w:ins w:id="183" w:author="Author" w:date="2019-01-18T20:04:00Z">
        <w:r w:rsidR="002168EE">
          <w:t xml:space="preserve"> </w:t>
        </w:r>
        <w:r w:rsidR="002168EE" w:rsidRPr="00931B37">
          <w:t xml:space="preserve">Interestingly, the morphology of these </w:t>
        </w:r>
        <w:r w:rsidR="002168EE">
          <w:t>fibroblasts</w:t>
        </w:r>
        <w:r w:rsidR="002168EE" w:rsidRPr="00931B37">
          <w:t xml:space="preserve"> is strikingly similar to pre-adipocytes as both cell types exhibit spindly, elongated shapes </w:t>
        </w:r>
        <w:r w:rsidR="002168EE" w:rsidRPr="00931B37">
          <w:fldChar w:fldCharType="begin" w:fldLock="1"/>
        </w:r>
        <w:r w:rsidR="002168EE" w:rsidRPr="00931B37">
          <w:instrText>ADDIN CSL_CITATION {"citationItems":[{"id":"ITEM-1","itemData":{"DOI":"10.1152/physrev.1998.78.3.783","ISBN":"0031-9333 (Print)\\r0031-9333 (Linking)","ISSN":"0031-9333","PMID":"9674695","abstract":"The adipocyte plays a critical role in energy balance. Adipose tissue growth involves an increase in adipocyte size and the formation of new adipocytes from precursor cells. For the last 20 years, the cellular and molecular mechanisms of adipocyte differentiation have been extensively studied using preadipocyte culture systems. Committed preadipocytes undergo growth arrest and subsequent terminal differentiation into adipocytes. This is accompanied by a dramatic increase in expression of adipocyte genes including adipocyte fatty acid binding protein and lipid-metabolizing enzymes. Characterization of regulatory regions of adipose-specific genes has led to the identification of the transcription factors peroxisome proliferator-activated receptor-gamma (PPAR-gamma) and CCAAT/enhancer binding protein (C/EBP), which play a key role in the complex transcriptional cascade during adipocyte differentiation. Growth and differentiation of preadipocytes is controlled by communication between individual cells or between cells and the extracellular environment. Various hormones and growth factors that affect adipocyte differentiation in a positive or negative manner have been identified. In addition, components involved in cell-cell or cell-matrix interactions such as preadipocyte factor-1 and extracellular matrix proteins are also pivotal in regulating the differentiation process. Identification of these molecules has yielded clues to the biochemical pathways that ultimately result in transcriptional activation via PPAR-gamma and C/EBP. Studies on the regulation of the these transcription factors and the mode of action of various agents that influence adipocyte differentiation will reveal the physiological and pathophysiological mechanisms underlying adipose tissue development.","author":[{"dropping-particle":"","family":"Gregoire","given":"Francine M.","non-dropping-particle":"","parse-names":false,"suffix":""},{"dropping-particle":"","family":"Smas","given":"Cynthia M.","non-dropping-particle":"","parse-names":false,"suffix":""},{"dropping-particle":"","family":"Sul","given":"Hei Sook","non-dropping-particle":"","parse-names":false,"suffix":""}],"container-title":"Physiological Reviews","id":"ITEM-1","issue":"3","issued":{"date-parts":[["1998"]]},"page":"783-809","title":"Understanding Adipocyte Differentiation","type":"article-journal","volume":"78"},"uris":["http://www.mendeley.com/documents/?uuid=197c16a0-6642-4bee-9e88-811bed0be4c6","http://www.mendeley.com/documents/?uuid=334c8e41-84ca-4155-88f2-dfa2691fc2a2"]}],"mendeley":{"formattedCitation":"&lt;sup&gt;16&lt;/sup&gt;","plainTextFormattedCitation":"16","previouslyFormattedCitation":"&lt;sup&gt;16&lt;/sup&gt;"},"properties":{"noteIndex":0},"schema":"https://github.com/citation-style-language/schema/raw/master/csl-citation.json"}</w:instrText>
        </w:r>
        <w:r w:rsidR="002168EE" w:rsidRPr="00931B37">
          <w:fldChar w:fldCharType="separate"/>
        </w:r>
        <w:r w:rsidR="002168EE" w:rsidRPr="00931B37">
          <w:rPr>
            <w:noProof/>
            <w:vertAlign w:val="superscript"/>
          </w:rPr>
          <w:t>16</w:t>
        </w:r>
        <w:r w:rsidR="002168EE" w:rsidRPr="00931B37">
          <w:fldChar w:fldCharType="end"/>
        </w:r>
        <w:r w:rsidR="002168EE" w:rsidRPr="00931B37">
          <w:t xml:space="preserve">. In further investigation, exposure to insulin, dexamethasone, and 3-isobutyl-1-methylxanthine (IBMX) may yield cells with an </w:t>
        </w:r>
        <w:proofErr w:type="spellStart"/>
        <w:r w:rsidR="002168EE" w:rsidRPr="00931B37">
          <w:t>adipogenic</w:t>
        </w:r>
        <w:proofErr w:type="spellEnd"/>
        <w:r w:rsidR="002168EE" w:rsidRPr="00931B37">
          <w:t xml:space="preserve"> lineage, spurring a shift towards a more spherical cellular shape associated with adipocytes</w:t>
        </w:r>
        <w:r w:rsidR="002168EE" w:rsidRPr="00931B37">
          <w:fldChar w:fldCharType="begin" w:fldLock="1"/>
        </w:r>
        <w:r w:rsidR="002168EE">
          <w:instrText>ADDIN CSL_CITATION {"citationItems":[{"id":"ITEM-1","itemData":{"DOI":"10.1089/scd.2011.0040","ISBN":"1557-8534 (Electronic)\\r1547-3287 (Linking)","ISSN":"1547-3287","PMID":"21526925","abstract":"There has been a recent increase in our understanding in the isolation, culture, and differentiation of mesenchymal stem cells (MSCs). Concomitantly, the availability of MSCs has increased, with cells now commercially available, including human MSCs from adipose tissue and bone marrow. Despite an increased understanding of MSC biology and an increase in their availability, standardization of techniques for adipogenic differentiation of MSCs is lacking. The following review will explore the variability in adipogenic differentiation in vitro, specifically in 3T3-L1 and primary MSCs derived from both adipose tissue and bone marrow. A review of alternative methods of adipogenic induction is also presented, including the use of specific peroxisome proliferator-activated receptor-gamma agonists as well as bone morphogenetic proteins. Finally, we define a standard, commonly used adipogenic differentiation medium in the hopes that this will be adopted for the future standardization of laboratory techniques--however, we also highlight the essentially arbitrary nature of this decision. With the current, rapid pace of electronic publications, it becomes imperative for standardization of such basic techniques so that interlaboratory results may be easily compared and interpreted.","author":[{"dropping-particle":"","family":"Scott","given":"Michelle A.","non-dropping-particle":"","parse-names":false,"suffix":""},{"dropping-particle":"","family":"Nguyen","given":"Virginia T.","non-dropping-particle":"","parse-names":false,"suffix":""},{"dropping-particle":"","family":"Levi","given":"Benjamin","non-dropping-particle":"","parse-names":false,"suffix":""},{"dropping-particle":"","family":"James","given":"Aaron W.","non-dropping-particle":"","parse-names":false,"suffix":""}],"container-title":"Stem Cells and Development","id":"ITEM-1","issue":"10","issued":{"date-parts":[["2011"]]},"page":"1793-1804","title":"Current Methods of Adipogenic Differentiation of Mesenchymal Stem Cells","type":"article-journal","volume":"20"},"uris":["http://www.mendeley.com/documents/?uuid=9fcec394-5c25-4198-bdd2-293825b81bdd"]},{"id":"ITEM-2","itemData":{"DOI":"10.1152/physrev.1998.78.3.783","ISBN":"0031-9333 (Print)\\r0031-9333 (Linking)","ISSN":"0031-9333","PMID":"9674695","abstract":"The adipocyte plays a critical role in energy balance. Adipose tissue growth involves an increase in adipocyte size and the formation of new adipocytes from precursor cells. For the last 20 years, the cellular and molecular mechanisms of adipocyte differentiation have been extensively studied using preadipocyte culture systems. Committed preadipocytes undergo growth arrest and subsequent terminal differentiation into adipocytes. This is accompanied by a dramatic increase in expression of adipocyte genes including adipocyte fatty acid binding protein and lipid-metabolizing enzymes. Characterization of regulatory regions of adipose-specific genes has led to the identification of the transcription factors peroxisome proliferator-activated receptor-gamma (PPAR-gamma) and CCAAT/enhancer binding protein (C/EBP), which play a key role in the complex transcriptional cascade during adipocyte differentiation. Growth and differentiation of preadipocytes is controlled by communication between individual cells or between cells and the extracellular environment. Various hormones and growth factors that affect adipocyte differentiation in a positive or negative manner have been identified. In addition, components involved in cell-cell or cell-matrix interactions such as preadipocyte factor-1 and extracellular matrix proteins are also pivotal in regulating the differentiation process. Identification of these molecules has yielded clues to the biochemical pathways that ultimately result in transcriptional activation via PPAR-gamma and C/EBP. Studies on the regulation of the these transcription factors and the mode of action of various agents that influence adipocyte differentiation will reveal the physiological and pathophysiological mechanisms underlying adipose tissue development.","author":[{"dropping-particle":"","family":"Gregoire","given":"Francine M.","non-dropping-particle":"","parse-names":false,"suffix":""},{"dropping-particle":"","family":"Smas","given":"Cynthia M.","non-dropping-particle":"","parse-names":false,"suffix":""},{"dropping-particle":"","family":"Sul","given":"Hei Sook","non-dropping-particle":"","parse-names":false,"suffix":""}],"container-title":"Physiological Reviews","id":"ITEM-2","issue":"3","issued":{"date-parts":[["1998"]]},"page":"783-809","title":"Understanding Adipocyte Differentiation","type":"article-journal","volume":"78"},"uris":["http://www.mendeley.com/documents/?uuid=334c8e41-84ca-4155-88f2-dfa2691fc2a2","http://www.mendeley.com/documents/?uuid=197c16a0-6642-4bee-9e88-811bed0be4c6"]}],"mendeley":{"formattedCitation":"&lt;sup&gt;17, 18&lt;/sup&gt;","manualFormatting":"17,18","plainTextFormattedCitation":"17, 18","previouslyFormattedCitation":"&lt;sup&gt;17, 18&lt;/sup&gt;"},"properties":{"noteIndex":0},"schema":"https://github.com/citation-style-language/schema/raw/master/csl-citation.json"}</w:instrText>
        </w:r>
        <w:r w:rsidR="002168EE" w:rsidRPr="00931B37">
          <w:fldChar w:fldCharType="separate"/>
        </w:r>
        <w:r w:rsidR="002168EE">
          <w:rPr>
            <w:noProof/>
            <w:vertAlign w:val="superscript"/>
          </w:rPr>
          <w:t>17,</w:t>
        </w:r>
        <w:r w:rsidR="002168EE" w:rsidRPr="00931B37">
          <w:rPr>
            <w:noProof/>
            <w:vertAlign w:val="superscript"/>
          </w:rPr>
          <w:t>18</w:t>
        </w:r>
        <w:r w:rsidR="002168EE" w:rsidRPr="00931B37">
          <w:fldChar w:fldCharType="end"/>
        </w:r>
        <w:r w:rsidR="002168EE" w:rsidRPr="00931B37">
          <w:t xml:space="preserve">.  </w:t>
        </w:r>
      </w:ins>
      <w:ins w:id="184" w:author="Author" w:date="2019-01-16T13:21:00Z">
        <w:r w:rsidR="007E56E9" w:rsidRPr="00F2030C">
          <w:t xml:space="preserve">  </w:t>
        </w:r>
      </w:ins>
      <w:ins w:id="185" w:author="Author" w:date="2019-01-18T20:10:00Z">
        <w:r>
          <w:t>W</w:t>
        </w:r>
      </w:ins>
      <w:r w:rsidR="002168EE">
        <w:t>e</w:t>
      </w:r>
      <w:ins w:id="186" w:author="Author" w:date="2019-01-18T20:10:00Z">
        <w:r>
          <w:t xml:space="preserve"> </w:t>
        </w:r>
      </w:ins>
      <w:r w:rsidR="002168EE">
        <w:t>obtained clear images using phase contrast microscopy of free-growing low adhesion (</w:t>
      </w:r>
      <w:r w:rsidR="002168EE" w:rsidRPr="00F2030C">
        <w:rPr>
          <w:b/>
        </w:rPr>
        <w:t>Figure 3A-C</w:t>
      </w:r>
      <w:r w:rsidR="002168EE">
        <w:t>) and basement membrane embedded (</w:t>
      </w:r>
      <w:r w:rsidR="002168EE" w:rsidRPr="00F2030C">
        <w:rPr>
          <w:b/>
        </w:rPr>
        <w:t>Figure 3D-G</w:t>
      </w:r>
      <w:r w:rsidR="002168EE">
        <w:t>)</w:t>
      </w:r>
      <w:ins w:id="187" w:author="Author" w:date="2019-01-18T20:11:00Z">
        <w:r>
          <w:t xml:space="preserve"> organoids</w:t>
        </w:r>
      </w:ins>
      <w:r w:rsidR="002168EE">
        <w:t xml:space="preserve">.  </w:t>
      </w:r>
      <w:ins w:id="188" w:author="Author" w:date="2019-01-18T19:59:00Z">
        <w:r w:rsidR="002168EE">
          <w:t>T</w:t>
        </w:r>
      </w:ins>
      <w:ins w:id="189" w:author="Author" w:date="2019-01-16T13:21:00Z">
        <w:r w:rsidR="007E56E9" w:rsidRPr="00F2030C">
          <w:t xml:space="preserve">racking </w:t>
        </w:r>
      </w:ins>
      <w:ins w:id="190" w:author="Author" w:date="2019-01-16T13:32:00Z">
        <w:r w:rsidR="00BB787E" w:rsidRPr="00F2030C">
          <w:t xml:space="preserve">individual </w:t>
        </w:r>
      </w:ins>
      <w:ins w:id="191" w:author="Author" w:date="2019-01-16T13:21:00Z">
        <w:r w:rsidR="007E56E9" w:rsidRPr="00F2030C">
          <w:t>organoid growth in low adhesion plates</w:t>
        </w:r>
      </w:ins>
      <w:ins w:id="192" w:author="Author" w:date="2019-01-18T20:01:00Z">
        <w:r w:rsidR="002168EE">
          <w:t>, however,</w:t>
        </w:r>
      </w:ins>
      <w:ins w:id="193" w:author="Author" w:date="2019-01-16T13:21:00Z">
        <w:r w:rsidR="007E56E9" w:rsidRPr="00F2030C">
          <w:t xml:space="preserve"> was difficult due to minimal focal adhesions between the cells and well surface, resulting in organoid movement and occasional aspiration.</w:t>
        </w:r>
      </w:ins>
      <w:ins w:id="194" w:author="Author" w:date="2019-01-16T12:25:00Z">
        <w:r w:rsidR="00890994" w:rsidRPr="000C6076">
          <w:t xml:space="preserve"> </w:t>
        </w:r>
      </w:ins>
    </w:p>
    <w:p w14:paraId="3EC5BDAF" w14:textId="77777777" w:rsidR="002168EE" w:rsidRDefault="002168EE" w:rsidP="002168EE">
      <w:pPr>
        <w:contextualSpacing/>
        <w:rPr>
          <w:ins w:id="195" w:author="Author" w:date="2019-01-18T20:01:00Z"/>
        </w:rPr>
      </w:pPr>
    </w:p>
    <w:p w14:paraId="7F5F4FDB" w14:textId="68AF2D2D" w:rsidR="003B2A7E" w:rsidRDefault="007E037E" w:rsidP="002168EE">
      <w:pPr>
        <w:contextualSpacing/>
      </w:pPr>
      <w:ins w:id="196" w:author="Author" w:date="2019-01-16T12:29:00Z">
        <w:r w:rsidRPr="000C6076">
          <w:t xml:space="preserve">Once stained for </w:t>
        </w:r>
      </w:ins>
      <w:ins w:id="197" w:author="Author" w:date="2019-01-18T20:11:00Z">
        <w:r w:rsidR="00FD5B8D">
          <w:t>surface</w:t>
        </w:r>
      </w:ins>
      <w:ins w:id="198" w:author="Author" w:date="2019-01-16T12:29:00Z">
        <w:r w:rsidRPr="000C6076">
          <w:t xml:space="preserve"> markers, c</w:t>
        </w:r>
      </w:ins>
      <w:ins w:id="199" w:author="Author" w:date="2019-01-16T12:25:00Z">
        <w:r w:rsidR="00890994" w:rsidRPr="000C6076">
          <w:t xml:space="preserve">onfocal </w:t>
        </w:r>
      </w:ins>
      <w:ins w:id="200" w:author="Author" w:date="2019-01-16T12:26:00Z">
        <w:r w:rsidR="00890994" w:rsidRPr="000C6076">
          <w:t>microscopy render</w:t>
        </w:r>
      </w:ins>
      <w:r w:rsidR="00B53A30">
        <w:t>ed</w:t>
      </w:r>
      <w:ins w:id="201" w:author="Author" w:date="2019-01-16T12:26:00Z">
        <w:r w:rsidR="00890994" w:rsidRPr="000C6076">
          <w:t xml:space="preserve"> clea</w:t>
        </w:r>
      </w:ins>
      <w:ins w:id="202" w:author="Author" w:date="2019-01-16T12:27:00Z">
        <w:r w:rsidR="00890994" w:rsidRPr="000C6076">
          <w:t>re</w:t>
        </w:r>
      </w:ins>
      <w:ins w:id="203" w:author="Author" w:date="2019-01-16T12:26:00Z">
        <w:r w:rsidR="00890994" w:rsidRPr="000C6076">
          <w:t xml:space="preserve">r marker localization </w:t>
        </w:r>
      </w:ins>
      <w:ins w:id="204" w:author="Author" w:date="2019-01-16T12:27:00Z">
        <w:r w:rsidR="00890994" w:rsidRPr="000C6076">
          <w:t>(</w:t>
        </w:r>
        <w:r w:rsidR="00890994" w:rsidRPr="00F2030C">
          <w:rPr>
            <w:b/>
          </w:rPr>
          <w:t>Figure 5E, F</w:t>
        </w:r>
        <w:r w:rsidR="00890994" w:rsidRPr="000C6076">
          <w:t>) than widefield microscopy (</w:t>
        </w:r>
        <w:r w:rsidR="00890994" w:rsidRPr="00F2030C">
          <w:rPr>
            <w:b/>
          </w:rPr>
          <w:t>Figure 5A-D</w:t>
        </w:r>
        <w:r w:rsidR="00890994" w:rsidRPr="000C6076">
          <w:t xml:space="preserve">).  </w:t>
        </w:r>
      </w:ins>
      <w:r w:rsidR="00B53A30">
        <w:t>From</w:t>
      </w:r>
      <w:r w:rsidR="00EE309E">
        <w:t xml:space="preserve"> fluorescence </w:t>
      </w:r>
      <w:r w:rsidR="00B53A30">
        <w:t xml:space="preserve">quantification, </w:t>
      </w:r>
      <w:r w:rsidR="00EE309E">
        <w:t>t</w:t>
      </w:r>
      <w:ins w:id="205" w:author="Author" w:date="2019-01-16T11:28:00Z">
        <w:r w:rsidR="00EE309E" w:rsidRPr="00931B37">
          <w:t>rends in phalloidin expression suggest that irradiated organoids expressed increased F-actin relative to the control (</w:t>
        </w:r>
        <w:r w:rsidR="00EE309E" w:rsidRPr="00931B37">
          <w:rPr>
            <w:b/>
          </w:rPr>
          <w:t>Figure 5G</w:t>
        </w:r>
        <w:r w:rsidR="00EE309E" w:rsidRPr="00931B37">
          <w:t>). Actin cytoskeleton reorganization has been observed in dermal microvascular endothelial cells irradiated at similar dosages</w:t>
        </w:r>
        <w:r w:rsidR="00EE309E" w:rsidRPr="00931B37">
          <w:fldChar w:fldCharType="begin" w:fldLock="1"/>
        </w:r>
      </w:ins>
      <w:r w:rsidR="001465E2">
        <w:instrText>ADDIN CSL_CITATION {"citationItems":[{"id":"ITEM-1","itemData":{"DOI":"10.1016/j.ijrobp.2007.08.039","ISBN":"0360-3016 (Print)","ISSN":"03603016","PMID":"17920784","abstract":"Purpose: To investigate the effects of radiation on the endothelial cytoskeleton and endothelial monolayer permeability and to evaluate associated signaling pathways, which could reveal potential mechanisms of known vascular effects of radiation. Methods and Materials: Cultured endothelial cells were X-ray irradiated, and actin filaments, microtubules, intermediate filaments, and vascular endothelial (VE)-cadherin junctions were examined by immunofluorescence. Permeability was determined by the passage of fluorescent dextran through cell monolayers. Signal transduction pathways were analyzed using RhoA, Rho kinase, and stress-activated protein kinase-p38 (SAPK2/p38) inhibitors by guanosine triphosphate-RhoA activation assay and transfection with RhoAT19N. The levels of junction protein expression and phosphorylation of myosin light chain and SAPK2/p38 were assessed by Western blotting. The radiation effects on cell death were verified by clonogenic assays. Results: Radiation induced rapid and persistent actin stress fiber formation and redistribution of VE-cadherin junctions in microvascular, but not umbilical vein endothelial cells, and microtubules and intermediate filaments remained unaffected. Radiation also caused a rapid and persistent increase in microvascular permeability. RhoA-guanosine triphosphatase and Rho kinase were activated by radiation and caused phosphorylation of downstream myosin light chain and the observed cytoskeletal and permeability changes. SAPK2/p38 was activated by radiation but did not influence either the cytoskeleton or permeability. Conclusion: This study is the first to show rapid activation of the RhoA/Rho kinase by radiation in endothelial cells and has demonstrated a link between this pathway and cytoskeletal remodeling and permeability. The results also suggest that the RhoA pathway might be a useful target for modulating the permeability and other effects of radiation for therapeutic gain. © 2007 Elsevier Inc. All rights reserved.","author":[{"dropping-particle":"","family":"Gabryś","given":"Dorota","non-dropping-particle":"","parse-names":false,"suffix":""},{"dropping-particle":"","family":"Greco","given":"Olga","non-dropping-particle":"","parse-names":false,"suffix":""},{"dropping-particle":"","family":"Patel","given":"Gaurang","non-dropping-particle":"","parse-names":false,"suffix":""},{"dropping-particle":"","family":"Prise","given":"Kevin M.","non-dropping-particle":"","parse-names":false,"suffix":""},{"dropping-particle":"","family":"Tozer","given":"Gillian M.","non-dropping-particle":"","parse-names":false,"suffix":""},{"dropping-particle":"","family":"Kanthou","given":"Chryso","non-dropping-particle":"","parse-names":false,"suffix":""}],"container-title":"International Journal of Radiation Oncology, Biology, Physics","id":"ITEM-1","issue":"5","issued":{"date-parts":[["2007"]]},"page":"1553-1562","title":"Radiation Effects on the Cytoskeleton of Endothelial Cells and Endothelial Monolayer Permeability","type":"article-journal","volume":"69"},"uris":["http://www.mendeley.com/documents/?uuid=9d580e5e-f028-4502-be85-38f9fbd90f09"]}],"mendeley":{"formattedCitation":"&lt;sup&gt;32&lt;/sup&gt;","plainTextFormattedCitation":"32","previouslyFormattedCitation":"&lt;sup&gt;29&lt;/sup&gt;"},"properties":{"noteIndex":0},"schema":"https://github.com/citation-style-language/schema/raw/master/csl-citation.json"}</w:instrText>
      </w:r>
      <w:ins w:id="206" w:author="Author" w:date="2019-01-16T11:28:00Z">
        <w:r w:rsidR="00EE309E" w:rsidRPr="00931B37">
          <w:fldChar w:fldCharType="separate"/>
        </w:r>
      </w:ins>
      <w:r w:rsidR="001465E2" w:rsidRPr="001465E2">
        <w:rPr>
          <w:noProof/>
          <w:vertAlign w:val="superscript"/>
        </w:rPr>
        <w:t>32</w:t>
      </w:r>
      <w:ins w:id="207" w:author="Author" w:date="2019-01-16T11:28:00Z">
        <w:r w:rsidR="00EE309E" w:rsidRPr="00931B37">
          <w:fldChar w:fldCharType="end"/>
        </w:r>
        <w:r w:rsidR="00EE309E" w:rsidRPr="00931B37">
          <w:t>.</w:t>
        </w:r>
      </w:ins>
    </w:p>
    <w:p w14:paraId="4FE6CA1D" w14:textId="77777777" w:rsidR="003B2A7E" w:rsidRDefault="003B2A7E" w:rsidP="007E56E9">
      <w:pPr>
        <w:contextualSpacing/>
      </w:pPr>
    </w:p>
    <w:p w14:paraId="070ECF38" w14:textId="0BF44831" w:rsidR="007E56E9" w:rsidRPr="00931B37" w:rsidRDefault="00890994" w:rsidP="007E56E9">
      <w:pPr>
        <w:contextualSpacing/>
        <w:rPr>
          <w:ins w:id="208" w:author="Author" w:date="2019-01-16T13:19:00Z"/>
        </w:rPr>
      </w:pPr>
      <w:ins w:id="209" w:author="Author" w:date="2019-01-16T12:27:00Z">
        <w:r w:rsidRPr="000C6076">
          <w:t>For extended imaging sequences</w:t>
        </w:r>
      </w:ins>
      <w:ins w:id="210" w:author="Author" w:date="2019-01-16T12:28:00Z">
        <w:r w:rsidR="007E037E" w:rsidRPr="000C6076">
          <w:t xml:space="preserve">, like </w:t>
        </w:r>
      </w:ins>
      <w:ins w:id="211" w:author="Author" w:date="2019-01-16T12:30:00Z">
        <w:r w:rsidR="007E037E" w:rsidRPr="000C6076">
          <w:t xml:space="preserve">time lapse </w:t>
        </w:r>
      </w:ins>
      <w:ins w:id="212" w:author="Author" w:date="2019-01-16T12:28:00Z">
        <w:r w:rsidR="007E037E" w:rsidRPr="000C6076">
          <w:t>co-culture with immune cells (</w:t>
        </w:r>
        <w:r w:rsidR="007E037E" w:rsidRPr="00F2030C">
          <w:rPr>
            <w:b/>
          </w:rPr>
          <w:t>Figure 6</w:t>
        </w:r>
        <w:r w:rsidR="007E037E" w:rsidRPr="000C6076">
          <w:t>), a live cell imaging chamber with humidity and CO</w:t>
        </w:r>
        <w:r w:rsidR="007E037E" w:rsidRPr="00F2030C">
          <w:rPr>
            <w:vertAlign w:val="subscript"/>
          </w:rPr>
          <w:t>2</w:t>
        </w:r>
        <w:r w:rsidR="007E037E" w:rsidRPr="000C6076">
          <w:t xml:space="preserve"> control is required</w:t>
        </w:r>
      </w:ins>
      <w:ins w:id="213" w:author="Author" w:date="2019-01-16T16:31:00Z">
        <w:r w:rsidR="00F066D6">
          <w:fldChar w:fldCharType="begin" w:fldLock="1"/>
        </w:r>
      </w:ins>
      <w:r w:rsidR="001465E2">
        <w:instrText>ADDIN CSL_CITATION {"citationItems":[{"id":"ITEM-1","itemData":{"DOI":"10.1101/pdb.top072884","ISBN":"1559-6095 (Electronic)\\r1559-6095 (Linking)","ISSN":"19403402","PMID":"23378652","abstract":"Epithelia are one of the fundamental tissues in the animal body, and there is broad interest in understanding the cellular and molecular basis of their formation, growth, remodeling, and pathologic degeneration. Unfortunately, from an imaging perspective, many epithelial tissues develop deep within the animal and are inaccessible to high-resolution optical imaging with visible wavelengths. To circumvent this problem, researchers have long sought to model epithelial morphogenesis in culture systems. Protocols for culturing whole epithelial organs have existed since the 1950s, but the use of three-dimensional (3D) organotypic cultures of epithelial fragments has advanced dramatically in recent years. There has been a considerable increase in interest in imaging cell behaviors and molecular activities within these cultures. This article discusses the common technical challenges associated with imaging epithelial morphogenesis in 3D cultures and presents a range of specific strategies to address these challenges. Solutions are presented, first conceptually and then at several levels of sophistication and expense. The goal is to help you adapt those specific methods most useful to your own research, in a manner compatible with your needs and budget.","author":[{"dropping-particle":"","family":"Ewald","given":"Andrew J.","non-dropping-particle":"","parse-names":false,"suffix":""}],"container-title":"Cold Spring Harbor Protocols","id":"ITEM-1","issued":{"date-parts":[["2013"]]},"page":"100-117","title":"Practical considerations for long-term time-lapse imaging of epithelial morphogenesis in three-dimensional organotypic cultures","type":"article-journal","volume":"8"},"uris":["http://www.mendeley.com/documents/?uuid=7c35f21d-42e6-4831-9133-fd27d2948862"]}],"mendeley":{"formattedCitation":"&lt;sup&gt;33&lt;/sup&gt;","plainTextFormattedCitation":"33","previouslyFormattedCitation":"&lt;sup&gt;33&lt;/sup&gt;"},"properties":{"noteIndex":0},"schema":"https://github.com/citation-style-language/schema/raw/master/csl-citation.json"}</w:instrText>
      </w:r>
      <w:r w:rsidR="00F066D6">
        <w:fldChar w:fldCharType="separate"/>
      </w:r>
      <w:r w:rsidR="003B2A7E" w:rsidRPr="003B2A7E">
        <w:rPr>
          <w:noProof/>
          <w:vertAlign w:val="superscript"/>
        </w:rPr>
        <w:t>33</w:t>
      </w:r>
      <w:ins w:id="214" w:author="Author" w:date="2019-01-16T16:31:00Z">
        <w:r w:rsidR="00F066D6">
          <w:fldChar w:fldCharType="end"/>
        </w:r>
      </w:ins>
      <w:ins w:id="215" w:author="Author" w:date="2019-01-16T12:28:00Z">
        <w:r w:rsidR="007E037E" w:rsidRPr="000C6076">
          <w:t>.</w:t>
        </w:r>
      </w:ins>
      <w:r w:rsidR="003B2A7E">
        <w:t xml:space="preserve"> Live cell images taken every 30 minutes revealed that macrophages co-localized with organoids after 24 hours (</w:t>
      </w:r>
      <w:r w:rsidR="003B2A7E" w:rsidRPr="003B2A7E">
        <w:rPr>
          <w:b/>
        </w:rPr>
        <w:t>Figure 6A, B</w:t>
      </w:r>
      <w:r w:rsidR="003B2A7E">
        <w:t>), preferentially migrating toward</w:t>
      </w:r>
      <w:ins w:id="216" w:author="Author" w:date="2019-01-16T13:19:00Z">
        <w:r w:rsidR="007E56E9" w:rsidRPr="000C6076">
          <w:t xml:space="preserve"> </w:t>
        </w:r>
      </w:ins>
      <w:ins w:id="217" w:author="Author" w:date="2019-01-16T11:29:00Z">
        <w:r w:rsidR="003B2A7E">
          <w:t>irradiated</w:t>
        </w:r>
        <w:r w:rsidR="003B2A7E" w:rsidRPr="00931B37">
          <w:t xml:space="preserve"> organoids (</w:t>
        </w:r>
        <w:r w:rsidR="003B2A7E" w:rsidRPr="00931B37">
          <w:rPr>
            <w:b/>
          </w:rPr>
          <w:t>Figure 6C</w:t>
        </w:r>
        <w:r w:rsidR="003B2A7E" w:rsidRPr="00931B37">
          <w:t xml:space="preserve">).  Macrophage infiltration into irradiated normal tissue has been observed </w:t>
        </w:r>
        <w:r w:rsidR="003B2A7E" w:rsidRPr="00931B37">
          <w:rPr>
            <w:i/>
          </w:rPr>
          <w:t>in vivo</w:t>
        </w:r>
        <w:r w:rsidR="003B2A7E" w:rsidRPr="00931B37">
          <w:t>, is attributed to chemokine and cytokine gradients, and typically precedes CTC recruitment</w:t>
        </w:r>
        <w:r w:rsidR="003B2A7E" w:rsidRPr="00931B37">
          <w:fldChar w:fldCharType="begin" w:fldLock="1"/>
        </w:r>
        <w:r w:rsidR="003B2A7E"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3B2A7E" w:rsidRPr="00931B37">
          <w:fldChar w:fldCharType="separate"/>
        </w:r>
        <w:r w:rsidR="003B2A7E" w:rsidRPr="00931B37">
          <w:rPr>
            <w:noProof/>
            <w:vertAlign w:val="superscript"/>
          </w:rPr>
          <w:t>5</w:t>
        </w:r>
        <w:r w:rsidR="003B2A7E" w:rsidRPr="00931B37">
          <w:fldChar w:fldCharType="end"/>
        </w:r>
        <w:r w:rsidR="003B2A7E" w:rsidRPr="00931B37">
          <w:t xml:space="preserve">.   Future studies will evaluate </w:t>
        </w:r>
      </w:ins>
      <w:ins w:id="218" w:author="Author" w:date="2019-01-18T20:13:00Z">
        <w:r w:rsidR="00FD5B8D">
          <w:t>classically and alternatively activated</w:t>
        </w:r>
      </w:ins>
      <w:ins w:id="219" w:author="Author" w:date="2019-01-16T11:29:00Z">
        <w:r w:rsidR="003B2A7E" w:rsidRPr="00931B37">
          <w:t xml:space="preserve"> macrophage interactions with organoids as polarized macrophage dynamics may play an important role in determining response to radiation</w:t>
        </w:r>
        <w:r w:rsidR="003B2A7E" w:rsidRPr="00931B37">
          <w:fldChar w:fldCharType="begin" w:fldLock="1"/>
        </w:r>
      </w:ins>
      <w:r w:rsidR="001465E2">
        <w:instrText>ADDIN CSL_CITATION {"citationItems":[{"id":"ITEM-1","itemData":{"DOI":"10.1186/1757-2215-7-19","ISBN":"1096-0023 (Electronic)\\r1043-4666 (Linking)","ISSN":"17572215","PMID":"24507759","abstract":"BACKGROUND: Tumor-associated macrophages (TAMs) are classified into two major phenotypes, M1 and M2. M1 TAMs suppress cancer progression, while M2 TAMs promote it. However, little is known regarding the role of TAMs in the development of ovarian cancer. Here, we investigated the relationship between TAM distribution patterns (density, microlocalization, and differentiation) and ovarian cancer histotypes, and we explored whether altered TAM distribution patterns influence long-term outcomes in ovarian cancer patients.\\n\\nMETHODS: A total of 112 ovarian cancer patients were enrolled in this study, and the subjects were divided into two groups according to their survival (&lt; 5 years vs. ≥ 5 years). Immunohistochemistry and immunofluorescence were used to determine the density, microlocalization, and differentiation status of TAMs in ovarian cancer tissues for each histotype. Kaplan-Meier survival and multivariate Cox regression analyses were used to evaluate the prognostic significance of TAM-related parameters in ovarian cancer.\\n\\nRESULTS: TAMs most frequently infiltrated into the cancer tissue of the serous histotype, followed by mucinous, undifferentiated, endometrioid, and clear cell histotypes (p = 0.049). The islet/stroma ratio of total TAMs varied among the cancer histotypes, with mucinous and undifferentiated cancers displaying the lowest and highest ratios, respectively (p = 0.005). The intratumoral TAM density significantly increased with increasing cancer stage and grade (p = 0.023 and 0.006, respectively). However, the overall M1/M2 TAM ratio decreased as the cancer stage increased (p = 0.012). In addition, the intra-islet M1/M2 ratio inversely correlated with the residual site size (p = 0.004). Among the TAM-related parameters, only the increased overall and intra-islet M1/M2 TAM ratios displayed prognostic significance in both the Kaplan-Meier survival and multivariate Cox regression analyses; however, the values of these two parameters did not differ significantly among the cancer histotypes.\\n\\nCONCLUSIONS: The patients with increased overall or intra-islet M1/M2 TAM ratios presented with an improved 5-year prognosis. Nevertheless, the TAM distribution patterns did not influence the overall outcomes of different ovarian cancer histotypes.","author":[{"dropping-particle":"","family":"Zhang","given":"Meiying","non-dropping-particle":"","parse-names":false,"suffix":""},{"dropping-particle":"","family":"He","given":"Yifeng","non-dropping-particle":"","parse-names":false,"suffix":""},{"dropping-particle":"","family":"Sun","given":"Xiangjun","non-dropping-particle":"","parse-names":false,"suffix":""},{"dropping-particle":"","family":"Li","given":"Qing","non-dropping-particle":"","parse-names":false,"suffix":""},{"dropping-particle":"","family":"Wang","given":"Wenjing","non-dropping-particle":"","parse-names":false,"suffix":""},{"dropping-particle":"","family":"Zhao","given":"Aimin","non-dropping-particle":"","parse-names":false,"suffix":""},{"dropping-particle":"","family":"Di","given":"Wen","non-dropping-particle":"","parse-names":false,"suffix":""}],"container-title":"Journal of Ovarian Research","id":"ITEM-1","issue":"1","issued":{"date-parts":[["2014"]]},"page":"1-16","title":"A high M1/M2 ratio of tumor-associated macrophages is associated with extended survival in ovarian cancer patients","type":"article-journal","volume":"7"},"uris":["http://www.mendeley.com/documents/?uuid=6587b8ef-dc41-45d3-97c9-c8d955678200"]},{"id":"ITEM-2","itemData":{"author":[{"dropping-particle":"","family":"Ma","given":"Junliang","non-dropping-particle":"","parse-names":false,"suffix":""},{"dropping-particle":"","family":"Liu","given":"Lunxu","non-dropping-particle":"","parse-names":false,"suffix":""},{"dropping-particle":"","family":"Che","given":"Guowei","non-dropping-particle":"","parse-names":false,"suffix":""},{"dropping-particle":"","family":"Yu","given":"Nanbin","non-dropping-particle":"","parse-names":false,"suffix":""},{"dropping-particle":"","family":"Dai","given":"Fuqiang","non-dropping-particle":"","parse-names":false,"suffix":""},{"dropping-particle":"","family":"You","given":"Zongbing","non-dropping-particle":"","parse-names":false,"suffix":""}],"container-title":"BioMed Central Cancer","id":"ITEM-2","issued":{"date-parts":[["2010"]]},"page":"112","title":"The M1 form of tumor-associated macrophages in non-small cell lung cancer is positively associated with survival time","type":"article-journal","volume":"10"},"uris":["http://www.mendeley.com/documents/?uuid=6bf8a1cc-0203-49f3-a453-f1dc2c62962f"]}],"mendeley":{"formattedCitation":"&lt;sup&gt;34, 35&lt;/sup&gt;","manualFormatting":"31,32","plainTextFormattedCitation":"34, 35","previouslyFormattedCitation":"&lt;sup&gt;34, 35&lt;/sup&gt;"},"properties":{"noteIndex":0},"schema":"https://github.com/citation-style-language/schema/raw/master/csl-citation.json"}</w:instrText>
      </w:r>
      <w:ins w:id="220" w:author="Author" w:date="2019-01-16T11:29:00Z">
        <w:r w:rsidR="003B2A7E" w:rsidRPr="00931B37">
          <w:fldChar w:fldCharType="separate"/>
        </w:r>
        <w:r w:rsidR="003B2A7E">
          <w:rPr>
            <w:noProof/>
            <w:vertAlign w:val="superscript"/>
          </w:rPr>
          <w:t>31,</w:t>
        </w:r>
        <w:r w:rsidR="003B2A7E" w:rsidRPr="00931B37">
          <w:rPr>
            <w:noProof/>
            <w:vertAlign w:val="superscript"/>
          </w:rPr>
          <w:t>32</w:t>
        </w:r>
        <w:r w:rsidR="003B2A7E" w:rsidRPr="00931B37">
          <w:fldChar w:fldCharType="end"/>
        </w:r>
        <w:r w:rsidR="003B2A7E" w:rsidRPr="00931B37">
          <w:t xml:space="preserve">.  Additional </w:t>
        </w:r>
        <w:r w:rsidR="003B2A7E">
          <w:t>analyses</w:t>
        </w:r>
        <w:r w:rsidR="003B2A7E" w:rsidRPr="00931B37">
          <w:t xml:space="preserve"> will evaluate the consequence of serum starvation and the growth effects of culturing organoids in complete media </w:t>
        </w:r>
      </w:ins>
      <w:ins w:id="221" w:author="Author" w:date="2019-01-18T20:17:00Z">
        <w:r w:rsidR="00F61867">
          <w:t>since</w:t>
        </w:r>
      </w:ins>
      <w:ins w:id="222" w:author="Author" w:date="2019-01-16T11:29:00Z">
        <w:r w:rsidR="003B2A7E" w:rsidRPr="00931B37">
          <w:t xml:space="preserve"> these variables may have significant effects on organoid-immune cell interactions.  This system can further be adapted for co-culture with other cell types, including CD8+ T cells, stromal cells, adipocytes, and breast cancer cells.  </w:t>
        </w:r>
      </w:ins>
      <w:ins w:id="223" w:author="Author" w:date="2019-01-16T13:19:00Z">
        <w:r w:rsidR="007E56E9" w:rsidRPr="00F2030C">
          <w:t>Real time observation with techniques like live cell imaging will facilitate the elucidation of potential mechanisms that contribute to CTC recruitment to irradiated normal tissue, which may have significant implications for patients suffering from recurrent TNBC.</w:t>
        </w:r>
      </w:ins>
    </w:p>
    <w:p w14:paraId="79D50F8A" w14:textId="77777777" w:rsidR="00890994" w:rsidRDefault="00890994" w:rsidP="00EC3C00">
      <w:pPr>
        <w:contextualSpacing/>
        <w:rPr>
          <w:ins w:id="224" w:author="Author" w:date="2019-01-16T12:06:00Z"/>
        </w:rPr>
      </w:pPr>
    </w:p>
    <w:p w14:paraId="1734505F" w14:textId="105EC222" w:rsidR="00AA03DF" w:rsidRPr="00931B37" w:rsidRDefault="00AA03DF" w:rsidP="00EC3C00">
      <w:pPr>
        <w:pStyle w:val="NormalWeb"/>
        <w:spacing w:before="0" w:beforeAutospacing="0" w:after="0" w:afterAutospacing="0"/>
        <w:contextualSpacing/>
        <w:rPr>
          <w:color w:val="808080"/>
        </w:rPr>
      </w:pPr>
      <w:r w:rsidRPr="00931B37">
        <w:rPr>
          <w:b/>
          <w:bCs/>
        </w:rPr>
        <w:t xml:space="preserve">ACKNOWLEDGMENTS: </w:t>
      </w:r>
    </w:p>
    <w:p w14:paraId="2D96E92E" w14:textId="72F287DC" w:rsidR="00AA03DF" w:rsidRPr="00931B37" w:rsidRDefault="00AA03DF" w:rsidP="00EC3C00">
      <w:pPr>
        <w:contextualSpacing/>
        <w:rPr>
          <w:color w:val="808080"/>
        </w:rPr>
      </w:pPr>
    </w:p>
    <w:p w14:paraId="5911776A" w14:textId="1ECD8789" w:rsidR="00634816" w:rsidRPr="00931B37" w:rsidRDefault="00634816" w:rsidP="00EC3C00">
      <w:pPr>
        <w:contextualSpacing/>
        <w:rPr>
          <w:color w:val="808080"/>
        </w:rPr>
      </w:pPr>
      <w:r w:rsidRPr="00931B37">
        <w:t xml:space="preserve">We thank Dr. Laura L. </w:t>
      </w:r>
      <w:proofErr w:type="spellStart"/>
      <w:r w:rsidRPr="00931B37">
        <w:t>Bronsart</w:t>
      </w:r>
      <w:proofErr w:type="spellEnd"/>
      <w:r w:rsidRPr="00931B37">
        <w:t xml:space="preserve"> for providing GFP</w:t>
      </w:r>
      <w:r w:rsidR="009D6170">
        <w:t xml:space="preserve"> and </w:t>
      </w:r>
      <w:proofErr w:type="spellStart"/>
      <w:r w:rsidR="009D6170">
        <w:t>dTomato</w:t>
      </w:r>
      <w:proofErr w:type="spellEnd"/>
      <w:r w:rsidRPr="00931B37">
        <w:t>-labeled RAW 264.7 macrophages.  This research was financially supported by NIH grant #R00CA201304.</w:t>
      </w:r>
    </w:p>
    <w:p w14:paraId="2B78B6AA" w14:textId="77777777" w:rsidR="00634816" w:rsidRPr="00931B37" w:rsidRDefault="00634816" w:rsidP="00EC3C00">
      <w:pPr>
        <w:contextualSpacing/>
        <w:rPr>
          <w:b/>
          <w:bCs/>
        </w:rPr>
      </w:pPr>
    </w:p>
    <w:p w14:paraId="5D52ED8B" w14:textId="1DF11663" w:rsidR="00AA03DF" w:rsidRPr="00931B37" w:rsidRDefault="00AA03DF" w:rsidP="00EC3C00">
      <w:pPr>
        <w:pStyle w:val="NormalWeb"/>
        <w:spacing w:before="0" w:beforeAutospacing="0" w:after="0" w:afterAutospacing="0"/>
        <w:contextualSpacing/>
        <w:rPr>
          <w:color w:val="808080"/>
        </w:rPr>
      </w:pPr>
      <w:r w:rsidRPr="00931B37">
        <w:rPr>
          <w:b/>
        </w:rPr>
        <w:t>DISCLOSURES</w:t>
      </w:r>
      <w:r w:rsidRPr="00931B37">
        <w:rPr>
          <w:b/>
          <w:bCs/>
        </w:rPr>
        <w:t xml:space="preserve">: </w:t>
      </w:r>
    </w:p>
    <w:p w14:paraId="66030076" w14:textId="77777777" w:rsidR="00AA03DF" w:rsidRPr="00931B37" w:rsidRDefault="00AA03DF" w:rsidP="00EC3C00">
      <w:pPr>
        <w:contextualSpacing/>
        <w:rPr>
          <w:color w:val="808080"/>
        </w:rPr>
      </w:pPr>
    </w:p>
    <w:p w14:paraId="499B2EDE" w14:textId="311831A3" w:rsidR="00634816" w:rsidRPr="00931B37" w:rsidRDefault="00634816" w:rsidP="00EC3C00">
      <w:pPr>
        <w:contextualSpacing/>
        <w:rPr>
          <w:color w:val="808080"/>
        </w:rPr>
      </w:pPr>
      <w:r w:rsidRPr="00931B37">
        <w:t>The authors have nothing to disclose.</w:t>
      </w:r>
    </w:p>
    <w:p w14:paraId="14C735F0" w14:textId="77777777" w:rsidR="00634816" w:rsidRPr="00931B37" w:rsidRDefault="00634816" w:rsidP="00EC3C00">
      <w:pPr>
        <w:contextualSpacing/>
        <w:rPr>
          <w:color w:val="auto"/>
        </w:rPr>
      </w:pPr>
    </w:p>
    <w:p w14:paraId="315B4FAD" w14:textId="3C911C24" w:rsidR="00B32616" w:rsidRPr="00931B37" w:rsidRDefault="009726EE" w:rsidP="00EC3C00">
      <w:pPr>
        <w:contextualSpacing/>
        <w:rPr>
          <w:b/>
          <w:color w:val="000000" w:themeColor="text1"/>
        </w:rPr>
      </w:pPr>
      <w:r w:rsidRPr="00931B37">
        <w:rPr>
          <w:b/>
          <w:bCs/>
        </w:rPr>
        <w:lastRenderedPageBreak/>
        <w:t>REFERENCES</w:t>
      </w:r>
      <w:r w:rsidR="00D04760" w:rsidRPr="00931B37">
        <w:rPr>
          <w:b/>
          <w:bCs/>
        </w:rPr>
        <w:t>:</w:t>
      </w:r>
    </w:p>
    <w:p w14:paraId="25C05F1D" w14:textId="057796D1" w:rsidR="00D04760" w:rsidRDefault="00D04760" w:rsidP="00EC3C00">
      <w:pPr>
        <w:contextualSpacing/>
        <w:rPr>
          <w:ins w:id="225" w:author="Author" w:date="2019-01-16T15:20:00Z"/>
          <w:color w:val="808080"/>
        </w:rPr>
      </w:pPr>
    </w:p>
    <w:p w14:paraId="7AB70181" w14:textId="33BCB03C" w:rsidR="001465E2" w:rsidRPr="001465E2" w:rsidRDefault="001465E2" w:rsidP="001465E2">
      <w:pPr>
        <w:ind w:left="640" w:hanging="640"/>
        <w:rPr>
          <w:noProof/>
        </w:rPr>
      </w:pPr>
      <w:r>
        <w:rPr>
          <w:color w:val="808080"/>
        </w:rPr>
        <w:fldChar w:fldCharType="begin" w:fldLock="1"/>
      </w:r>
      <w:r>
        <w:rPr>
          <w:color w:val="808080"/>
        </w:rPr>
        <w:instrText xml:space="preserve">ADDIN Mendeley Bibliography CSL_BIBLIOGRAPHY </w:instrText>
      </w:r>
      <w:r>
        <w:rPr>
          <w:color w:val="808080"/>
        </w:rPr>
        <w:fldChar w:fldCharType="separate"/>
      </w:r>
      <w:r w:rsidRPr="001465E2">
        <w:rPr>
          <w:noProof/>
        </w:rPr>
        <w:t>1.</w:t>
      </w:r>
      <w:r w:rsidRPr="001465E2">
        <w:rPr>
          <w:noProof/>
        </w:rPr>
        <w:tab/>
        <w:t xml:space="preserve">Lautner, M. </w:t>
      </w:r>
      <w:r w:rsidRPr="001465E2">
        <w:rPr>
          <w:i/>
          <w:iCs/>
          <w:noProof/>
        </w:rPr>
        <w:t>et al.</w:t>
      </w:r>
      <w:r w:rsidRPr="001465E2">
        <w:rPr>
          <w:noProof/>
        </w:rPr>
        <w:t xml:space="preserve"> Disparities in the Use of Breast-Conserving Therapy Among Patients With Early-Stage Breast Cancer. </w:t>
      </w:r>
      <w:r w:rsidRPr="001465E2">
        <w:rPr>
          <w:i/>
          <w:iCs/>
          <w:noProof/>
        </w:rPr>
        <w:t>Journal of the American Medical Association Surgery</w:t>
      </w:r>
      <w:r w:rsidRPr="001465E2">
        <w:rPr>
          <w:noProof/>
        </w:rPr>
        <w:t xml:space="preserve">. </w:t>
      </w:r>
      <w:r w:rsidRPr="001465E2">
        <w:rPr>
          <w:b/>
          <w:bCs/>
          <w:noProof/>
        </w:rPr>
        <w:t>150</w:t>
      </w:r>
      <w:r w:rsidRPr="001465E2">
        <w:rPr>
          <w:noProof/>
        </w:rPr>
        <w:t xml:space="preserve"> (8), 778–786, doi: 10.1001/jamasurg.2015.1102.Disparities (2015).</w:t>
      </w:r>
    </w:p>
    <w:p w14:paraId="59C19D16" w14:textId="77777777" w:rsidR="001465E2" w:rsidRPr="001465E2" w:rsidRDefault="001465E2" w:rsidP="001465E2">
      <w:pPr>
        <w:ind w:left="640" w:hanging="640"/>
        <w:rPr>
          <w:noProof/>
        </w:rPr>
      </w:pPr>
      <w:r w:rsidRPr="001465E2">
        <w:rPr>
          <w:noProof/>
        </w:rPr>
        <w:t>2.</w:t>
      </w:r>
      <w:r w:rsidRPr="001465E2">
        <w:rPr>
          <w:noProof/>
        </w:rPr>
        <w:tab/>
        <w:t xml:space="preserve">Lowery, A., Kell, M., Glynn, R., Kerin, M., Sweeney, K. Locoregional recurrence after breast cancer surgery : a systematic review by receptor phenotype. </w:t>
      </w:r>
      <w:r w:rsidRPr="001465E2">
        <w:rPr>
          <w:i/>
          <w:iCs/>
          <w:noProof/>
        </w:rPr>
        <w:t>Breast Cancer Research and Treatment</w:t>
      </w:r>
      <w:r w:rsidRPr="001465E2">
        <w:rPr>
          <w:noProof/>
        </w:rPr>
        <w:t xml:space="preserve">. </w:t>
      </w:r>
      <w:r w:rsidRPr="001465E2">
        <w:rPr>
          <w:b/>
          <w:bCs/>
          <w:noProof/>
        </w:rPr>
        <w:t>133</w:t>
      </w:r>
      <w:r w:rsidRPr="001465E2">
        <w:rPr>
          <w:noProof/>
        </w:rPr>
        <w:t>, 831–841, doi: 10.1007/s10549-011-1891-6 (2012).</w:t>
      </w:r>
    </w:p>
    <w:p w14:paraId="73B42C22" w14:textId="77777777" w:rsidR="001465E2" w:rsidRPr="001465E2" w:rsidRDefault="001465E2" w:rsidP="001465E2">
      <w:pPr>
        <w:ind w:left="640" w:hanging="640"/>
        <w:rPr>
          <w:noProof/>
        </w:rPr>
      </w:pPr>
      <w:r w:rsidRPr="001465E2">
        <w:rPr>
          <w:noProof/>
        </w:rPr>
        <w:t>3.</w:t>
      </w:r>
      <w:r w:rsidRPr="001465E2">
        <w:rPr>
          <w:noProof/>
        </w:rPr>
        <w:tab/>
        <w:t xml:space="preserve">Kim, M.Y. </w:t>
      </w:r>
      <w:r w:rsidRPr="001465E2">
        <w:rPr>
          <w:i/>
          <w:iCs/>
          <w:noProof/>
        </w:rPr>
        <w:t>et al.</w:t>
      </w:r>
      <w:r w:rsidRPr="001465E2">
        <w:rPr>
          <w:noProof/>
        </w:rPr>
        <w:t xml:space="preserve"> Tumor Self-Seeding by Circulating Cancer Cells. </w:t>
      </w:r>
      <w:r w:rsidRPr="001465E2">
        <w:rPr>
          <w:i/>
          <w:iCs/>
          <w:noProof/>
        </w:rPr>
        <w:t>Cell</w:t>
      </w:r>
      <w:r w:rsidRPr="001465E2">
        <w:rPr>
          <w:noProof/>
        </w:rPr>
        <w:t xml:space="preserve">. </w:t>
      </w:r>
      <w:r w:rsidRPr="001465E2">
        <w:rPr>
          <w:b/>
          <w:bCs/>
          <w:noProof/>
        </w:rPr>
        <w:t>139</w:t>
      </w:r>
      <w:r w:rsidRPr="001465E2">
        <w:rPr>
          <w:noProof/>
        </w:rPr>
        <w:t xml:space="preserve"> (7), 1315–1326, doi: 10.1016/j.cell.2009.11.025 (2009).</w:t>
      </w:r>
    </w:p>
    <w:p w14:paraId="620DF7B4" w14:textId="77777777" w:rsidR="001465E2" w:rsidRPr="001465E2" w:rsidRDefault="001465E2" w:rsidP="001465E2">
      <w:pPr>
        <w:ind w:left="640" w:hanging="640"/>
        <w:rPr>
          <w:noProof/>
        </w:rPr>
      </w:pPr>
      <w:r w:rsidRPr="001465E2">
        <w:rPr>
          <w:noProof/>
        </w:rPr>
        <w:t>4.</w:t>
      </w:r>
      <w:r w:rsidRPr="001465E2">
        <w:rPr>
          <w:noProof/>
        </w:rPr>
        <w:tab/>
        <w:t xml:space="preserve">Vilalta, M., Rafat, M., Giaccia, A.J., Graves, E.E. Recruitment of Circulating Breast Cancer Cells Is Stimulated by Radiotherapy. </w:t>
      </w:r>
      <w:r w:rsidRPr="001465E2">
        <w:rPr>
          <w:i/>
          <w:iCs/>
          <w:noProof/>
        </w:rPr>
        <w:t>Cell Reports</w:t>
      </w:r>
      <w:r w:rsidRPr="001465E2">
        <w:rPr>
          <w:noProof/>
        </w:rPr>
        <w:t xml:space="preserve">. </w:t>
      </w:r>
      <w:r w:rsidRPr="001465E2">
        <w:rPr>
          <w:b/>
          <w:bCs/>
          <w:noProof/>
        </w:rPr>
        <w:t>8</w:t>
      </w:r>
      <w:r w:rsidRPr="001465E2">
        <w:rPr>
          <w:noProof/>
        </w:rPr>
        <w:t xml:space="preserve"> (2), 402–409, doi: 10.1016/j.celrep.2014.06.011 (2014).</w:t>
      </w:r>
    </w:p>
    <w:p w14:paraId="4CE4AF33" w14:textId="77777777" w:rsidR="001465E2" w:rsidRPr="001465E2" w:rsidRDefault="001465E2" w:rsidP="001465E2">
      <w:pPr>
        <w:ind w:left="640" w:hanging="640"/>
        <w:rPr>
          <w:noProof/>
        </w:rPr>
      </w:pPr>
      <w:r w:rsidRPr="001465E2">
        <w:rPr>
          <w:noProof/>
        </w:rPr>
        <w:t>5.</w:t>
      </w:r>
      <w:r w:rsidRPr="001465E2">
        <w:rPr>
          <w:noProof/>
        </w:rPr>
        <w:tab/>
        <w:t xml:space="preserve">Rafat, M. </w:t>
      </w:r>
      <w:r w:rsidRPr="001465E2">
        <w:rPr>
          <w:i/>
          <w:iCs/>
          <w:noProof/>
        </w:rPr>
        <w:t>et al.</w:t>
      </w:r>
      <w:r w:rsidRPr="001465E2">
        <w:rPr>
          <w:noProof/>
        </w:rPr>
        <w:t xml:space="preserve"> Macrophages Promote Circulating Tumor Cell–Mediated Local Recurrence following Radiotherapy in Immunosuppressed Patients. </w:t>
      </w:r>
      <w:r w:rsidRPr="001465E2">
        <w:rPr>
          <w:i/>
          <w:iCs/>
          <w:noProof/>
        </w:rPr>
        <w:t>Cancer Research</w:t>
      </w:r>
      <w:r w:rsidRPr="001465E2">
        <w:rPr>
          <w:noProof/>
        </w:rPr>
        <w:t xml:space="preserve">. </w:t>
      </w:r>
      <w:r w:rsidRPr="001465E2">
        <w:rPr>
          <w:b/>
          <w:bCs/>
          <w:noProof/>
        </w:rPr>
        <w:t>78</w:t>
      </w:r>
      <w:r w:rsidRPr="001465E2">
        <w:rPr>
          <w:noProof/>
        </w:rPr>
        <w:t xml:space="preserve"> (15), 4241–4252, doi: 10.1158/0008-5472.CAN-17-3623 (2018).</w:t>
      </w:r>
    </w:p>
    <w:p w14:paraId="7C220633" w14:textId="77777777" w:rsidR="001465E2" w:rsidRPr="001465E2" w:rsidRDefault="001465E2" w:rsidP="001465E2">
      <w:pPr>
        <w:ind w:left="640" w:hanging="640"/>
        <w:rPr>
          <w:noProof/>
        </w:rPr>
      </w:pPr>
      <w:r w:rsidRPr="001465E2">
        <w:rPr>
          <w:noProof/>
        </w:rPr>
        <w:t>6.</w:t>
      </w:r>
      <w:r w:rsidRPr="001465E2">
        <w:rPr>
          <w:noProof/>
        </w:rPr>
        <w:tab/>
        <w:t xml:space="preserve">Shamir, E.R., Ewald, A.J. Three-dimensional organotypic culture: Experimental models of mammalian biology and disease. </w:t>
      </w:r>
      <w:r w:rsidRPr="001465E2">
        <w:rPr>
          <w:i/>
          <w:iCs/>
          <w:noProof/>
        </w:rPr>
        <w:t>Nature Reviews Molecular Cell Biology</w:t>
      </w:r>
      <w:r w:rsidRPr="001465E2">
        <w:rPr>
          <w:noProof/>
        </w:rPr>
        <w:t xml:space="preserve">. </w:t>
      </w:r>
      <w:r w:rsidRPr="001465E2">
        <w:rPr>
          <w:b/>
          <w:bCs/>
          <w:noProof/>
        </w:rPr>
        <w:t>15</w:t>
      </w:r>
      <w:r w:rsidRPr="001465E2">
        <w:rPr>
          <w:noProof/>
        </w:rPr>
        <w:t xml:space="preserve"> (10), 647–664, doi: 10.1038/nrm3873 (2014).</w:t>
      </w:r>
    </w:p>
    <w:p w14:paraId="4054C817" w14:textId="77777777" w:rsidR="001465E2" w:rsidRPr="001465E2" w:rsidRDefault="001465E2" w:rsidP="001465E2">
      <w:pPr>
        <w:ind w:left="640" w:hanging="640"/>
        <w:rPr>
          <w:noProof/>
        </w:rPr>
      </w:pPr>
      <w:r w:rsidRPr="001465E2">
        <w:rPr>
          <w:noProof/>
        </w:rPr>
        <w:t>7.</w:t>
      </w:r>
      <w:r w:rsidRPr="001465E2">
        <w:rPr>
          <w:noProof/>
        </w:rPr>
        <w:tab/>
        <w:t xml:space="preserve">Simian, M., Hirai, Y., Navre, M., Werb, Z., Lochter, A., Bissell, M.J. The interplay of matrix metalloproteinases, morphogens and growth factors is necessary for branching of mammary epithelial cells. </w:t>
      </w:r>
      <w:r w:rsidRPr="001465E2">
        <w:rPr>
          <w:i/>
          <w:iCs/>
          <w:noProof/>
        </w:rPr>
        <w:t>Development (Cambridge, England)</w:t>
      </w:r>
      <w:r w:rsidRPr="001465E2">
        <w:rPr>
          <w:noProof/>
        </w:rPr>
        <w:t xml:space="preserve">. </w:t>
      </w:r>
      <w:r w:rsidRPr="001465E2">
        <w:rPr>
          <w:b/>
          <w:bCs/>
          <w:noProof/>
        </w:rPr>
        <w:t>128</w:t>
      </w:r>
      <w:r w:rsidRPr="001465E2">
        <w:rPr>
          <w:noProof/>
        </w:rPr>
        <w:t>, 3117–3131, doi: 10.1016/j.pestbp.2011.02.012.Investigations (2001).</w:t>
      </w:r>
    </w:p>
    <w:p w14:paraId="0F8CF40C" w14:textId="77777777" w:rsidR="001465E2" w:rsidRPr="001465E2" w:rsidRDefault="001465E2" w:rsidP="001465E2">
      <w:pPr>
        <w:ind w:left="640" w:hanging="640"/>
        <w:rPr>
          <w:noProof/>
        </w:rPr>
      </w:pPr>
      <w:r w:rsidRPr="001465E2">
        <w:rPr>
          <w:noProof/>
        </w:rPr>
        <w:t>8.</w:t>
      </w:r>
      <w:r w:rsidRPr="001465E2">
        <w:rPr>
          <w:noProof/>
        </w:rPr>
        <w:tab/>
        <w:t xml:space="preserve">Shamir, E.R. </w:t>
      </w:r>
      <w:r w:rsidRPr="001465E2">
        <w:rPr>
          <w:i/>
          <w:iCs/>
          <w:noProof/>
        </w:rPr>
        <w:t>et al.</w:t>
      </w:r>
      <w:r w:rsidRPr="001465E2">
        <w:rPr>
          <w:noProof/>
        </w:rPr>
        <w:t xml:space="preserve"> Twist1-induced dissemination preserves epithelial identity and requires E-cadherin. </w:t>
      </w:r>
      <w:r w:rsidRPr="001465E2">
        <w:rPr>
          <w:i/>
          <w:iCs/>
          <w:noProof/>
        </w:rPr>
        <w:t>Journal of Cell Biology</w:t>
      </w:r>
      <w:r w:rsidRPr="001465E2">
        <w:rPr>
          <w:noProof/>
        </w:rPr>
        <w:t xml:space="preserve">. </w:t>
      </w:r>
      <w:r w:rsidRPr="001465E2">
        <w:rPr>
          <w:b/>
          <w:bCs/>
          <w:noProof/>
        </w:rPr>
        <w:t>204</w:t>
      </w:r>
      <w:r w:rsidRPr="001465E2">
        <w:rPr>
          <w:noProof/>
        </w:rPr>
        <w:t xml:space="preserve"> (5), 839–856, doi: 10.1083/jcb.201306088 (2014).</w:t>
      </w:r>
    </w:p>
    <w:p w14:paraId="2D7B3419" w14:textId="77777777" w:rsidR="001465E2" w:rsidRPr="001465E2" w:rsidRDefault="001465E2" w:rsidP="001465E2">
      <w:pPr>
        <w:ind w:left="640" w:hanging="640"/>
        <w:rPr>
          <w:noProof/>
        </w:rPr>
      </w:pPr>
      <w:r w:rsidRPr="001465E2">
        <w:rPr>
          <w:noProof/>
        </w:rPr>
        <w:t>9.</w:t>
      </w:r>
      <w:r w:rsidRPr="001465E2">
        <w:rPr>
          <w:noProof/>
        </w:rPr>
        <w:tab/>
        <w:t xml:space="preserve">Ewald, A.J., Brenot, A., Duong, M., Chan, B.S., Werb, Z. Collective Epithelial Migration and Cell Rearrangements Drive Mammary Branching Morphogenesis. </w:t>
      </w:r>
      <w:r w:rsidRPr="001465E2">
        <w:rPr>
          <w:i/>
          <w:iCs/>
          <w:noProof/>
        </w:rPr>
        <w:t>Developmental Cell</w:t>
      </w:r>
      <w:r w:rsidRPr="001465E2">
        <w:rPr>
          <w:noProof/>
        </w:rPr>
        <w:t xml:space="preserve">. </w:t>
      </w:r>
      <w:r w:rsidRPr="001465E2">
        <w:rPr>
          <w:b/>
          <w:bCs/>
          <w:noProof/>
        </w:rPr>
        <w:t>14</w:t>
      </w:r>
      <w:r w:rsidRPr="001465E2">
        <w:rPr>
          <w:noProof/>
        </w:rPr>
        <w:t>, 570–581, doi: 10.1016/j.devcel.2008.03.003 (2008).</w:t>
      </w:r>
    </w:p>
    <w:p w14:paraId="6A8A5E59" w14:textId="77777777" w:rsidR="001465E2" w:rsidRPr="001465E2" w:rsidRDefault="001465E2" w:rsidP="001465E2">
      <w:pPr>
        <w:ind w:left="640" w:hanging="640"/>
        <w:rPr>
          <w:noProof/>
        </w:rPr>
      </w:pPr>
      <w:r w:rsidRPr="001465E2">
        <w:rPr>
          <w:noProof/>
        </w:rPr>
        <w:t>10.</w:t>
      </w:r>
      <w:r w:rsidRPr="001465E2">
        <w:rPr>
          <w:noProof/>
        </w:rPr>
        <w:tab/>
        <w:t xml:space="preserve">Nguyen-Ngoc, K.-V. </w:t>
      </w:r>
      <w:r w:rsidRPr="001465E2">
        <w:rPr>
          <w:i/>
          <w:iCs/>
          <w:noProof/>
        </w:rPr>
        <w:t>et al.</w:t>
      </w:r>
      <w:r w:rsidRPr="001465E2">
        <w:rPr>
          <w:noProof/>
        </w:rPr>
        <w:t xml:space="preserve"> ECM microenvironment regulates collective migration and local dissemination in normal and malignant mammary epithelium. </w:t>
      </w:r>
      <w:r w:rsidRPr="001465E2">
        <w:rPr>
          <w:i/>
          <w:iCs/>
          <w:noProof/>
        </w:rPr>
        <w:t>Proceedings of the National Academy of Sciences</w:t>
      </w:r>
      <w:r w:rsidRPr="001465E2">
        <w:rPr>
          <w:noProof/>
        </w:rPr>
        <w:t xml:space="preserve">. </w:t>
      </w:r>
      <w:r w:rsidRPr="001465E2">
        <w:rPr>
          <w:b/>
          <w:bCs/>
          <w:noProof/>
        </w:rPr>
        <w:t>89</w:t>
      </w:r>
      <w:r w:rsidRPr="001465E2">
        <w:rPr>
          <w:noProof/>
        </w:rPr>
        <w:t xml:space="preserve"> (19), E2595–E2604, doi: 10.1073/pnas.1212834109 (2012).</w:t>
      </w:r>
    </w:p>
    <w:p w14:paraId="5952702C" w14:textId="77777777" w:rsidR="001465E2" w:rsidRPr="001465E2" w:rsidRDefault="001465E2" w:rsidP="001465E2">
      <w:pPr>
        <w:ind w:left="640" w:hanging="640"/>
        <w:rPr>
          <w:noProof/>
        </w:rPr>
      </w:pPr>
      <w:r w:rsidRPr="001465E2">
        <w:rPr>
          <w:noProof/>
        </w:rPr>
        <w:t>11.</w:t>
      </w:r>
      <w:r w:rsidRPr="001465E2">
        <w:rPr>
          <w:noProof/>
        </w:rPr>
        <w:tab/>
        <w:t xml:space="preserve">Nguyen-Ngoc, K.-V., Shamir, E.R., Huebner, R.J., Beck, J.N., Cheung, K.J., Ewald, A.J. 3D Culture Assays of Murine Mammary Branching Morphogenesis and Epithelial Invasion. </w:t>
      </w:r>
      <w:r w:rsidRPr="001465E2">
        <w:rPr>
          <w:i/>
          <w:iCs/>
          <w:noProof/>
        </w:rPr>
        <w:t>Tissue Morphogenesis: Methods and Protocols</w:t>
      </w:r>
      <w:r w:rsidRPr="001465E2">
        <w:rPr>
          <w:noProof/>
        </w:rPr>
        <w:t xml:space="preserve">. </w:t>
      </w:r>
      <w:r w:rsidRPr="001465E2">
        <w:rPr>
          <w:b/>
          <w:bCs/>
          <w:noProof/>
        </w:rPr>
        <w:t>1189</w:t>
      </w:r>
      <w:r w:rsidRPr="001465E2">
        <w:rPr>
          <w:noProof/>
        </w:rPr>
        <w:t>, 135–162, doi: 10.1007/978-1-4939-1164-6 (2015).</w:t>
      </w:r>
    </w:p>
    <w:p w14:paraId="4AA61AC8" w14:textId="77777777" w:rsidR="001465E2" w:rsidRPr="001465E2" w:rsidRDefault="001465E2" w:rsidP="001465E2">
      <w:pPr>
        <w:ind w:left="640" w:hanging="640"/>
        <w:rPr>
          <w:noProof/>
        </w:rPr>
      </w:pPr>
      <w:r w:rsidRPr="001465E2">
        <w:rPr>
          <w:noProof/>
        </w:rPr>
        <w:t>12.</w:t>
      </w:r>
      <w:r w:rsidRPr="001465E2">
        <w:rPr>
          <w:noProof/>
        </w:rPr>
        <w:tab/>
        <w:t xml:space="preserve">Ewald, A.J. Isolation of mouse mammary organoids for long-term time-lapse imaging. </w:t>
      </w:r>
      <w:r w:rsidRPr="001465E2">
        <w:rPr>
          <w:i/>
          <w:iCs/>
          <w:noProof/>
        </w:rPr>
        <w:t>Cold Spring Harbor Protocols</w:t>
      </w:r>
      <w:r w:rsidRPr="001465E2">
        <w:rPr>
          <w:noProof/>
        </w:rPr>
        <w:t xml:space="preserve">. </w:t>
      </w:r>
      <w:r w:rsidRPr="001465E2">
        <w:rPr>
          <w:b/>
          <w:bCs/>
          <w:noProof/>
        </w:rPr>
        <w:t>8</w:t>
      </w:r>
      <w:r w:rsidRPr="001465E2">
        <w:rPr>
          <w:noProof/>
        </w:rPr>
        <w:t xml:space="preserve"> (2), 130–133, doi: 10.1101/pdb.prot072892 (2013).</w:t>
      </w:r>
    </w:p>
    <w:p w14:paraId="615E397B" w14:textId="77777777" w:rsidR="001465E2" w:rsidRPr="001465E2" w:rsidRDefault="001465E2" w:rsidP="001465E2">
      <w:pPr>
        <w:ind w:left="640" w:hanging="640"/>
        <w:rPr>
          <w:noProof/>
        </w:rPr>
      </w:pPr>
      <w:r w:rsidRPr="001465E2">
        <w:rPr>
          <w:noProof/>
        </w:rPr>
        <w:t>13.</w:t>
      </w:r>
      <w:r w:rsidRPr="001465E2">
        <w:rPr>
          <w:noProof/>
        </w:rPr>
        <w:tab/>
        <w:t xml:space="preserve">Drost, J., Clevers, H. Organoids in cancer research. </w:t>
      </w:r>
      <w:r w:rsidRPr="001465E2">
        <w:rPr>
          <w:i/>
          <w:iCs/>
          <w:noProof/>
        </w:rPr>
        <w:t>Nature Reviews Cancer</w:t>
      </w:r>
      <w:r w:rsidRPr="001465E2">
        <w:rPr>
          <w:noProof/>
        </w:rPr>
        <w:t>. doi: 10.1038/s41568-018-0007-6.</w:t>
      </w:r>
    </w:p>
    <w:p w14:paraId="76D000D1" w14:textId="77777777" w:rsidR="001465E2" w:rsidRPr="001465E2" w:rsidRDefault="001465E2" w:rsidP="001465E2">
      <w:pPr>
        <w:ind w:left="640" w:hanging="640"/>
        <w:rPr>
          <w:noProof/>
        </w:rPr>
      </w:pPr>
      <w:r w:rsidRPr="001465E2">
        <w:rPr>
          <w:noProof/>
        </w:rPr>
        <w:t>14.</w:t>
      </w:r>
      <w:r w:rsidRPr="001465E2">
        <w:rPr>
          <w:noProof/>
        </w:rPr>
        <w:tab/>
        <w:t xml:space="preserve">DeNardo, D.G. </w:t>
      </w:r>
      <w:r w:rsidRPr="001465E2">
        <w:rPr>
          <w:i/>
          <w:iCs/>
          <w:noProof/>
        </w:rPr>
        <w:t>et al.</w:t>
      </w:r>
      <w:r w:rsidRPr="001465E2">
        <w:rPr>
          <w:noProof/>
        </w:rPr>
        <w:t xml:space="preserve"> CD4+T Cells Regulate Pulmonary Metastasis of Mammary Carcinomas by Enhancing Protumor Properties of Macrophages. </w:t>
      </w:r>
      <w:r w:rsidRPr="001465E2">
        <w:rPr>
          <w:i/>
          <w:iCs/>
          <w:noProof/>
        </w:rPr>
        <w:t>Cancer Cell</w:t>
      </w:r>
      <w:r w:rsidRPr="001465E2">
        <w:rPr>
          <w:noProof/>
        </w:rPr>
        <w:t xml:space="preserve">. </w:t>
      </w:r>
      <w:r w:rsidRPr="001465E2">
        <w:rPr>
          <w:b/>
          <w:bCs/>
          <w:noProof/>
        </w:rPr>
        <w:t>16</w:t>
      </w:r>
      <w:r w:rsidRPr="001465E2">
        <w:rPr>
          <w:noProof/>
        </w:rPr>
        <w:t xml:space="preserve"> (2), 91–102, doi: 10.1016/j.ccr.2009.06.018 (2009).</w:t>
      </w:r>
    </w:p>
    <w:p w14:paraId="24BC49AA" w14:textId="77777777" w:rsidR="001465E2" w:rsidRPr="001465E2" w:rsidRDefault="001465E2" w:rsidP="001465E2">
      <w:pPr>
        <w:ind w:left="640" w:hanging="640"/>
        <w:rPr>
          <w:noProof/>
        </w:rPr>
      </w:pPr>
      <w:r w:rsidRPr="001465E2">
        <w:rPr>
          <w:noProof/>
        </w:rPr>
        <w:t>15.</w:t>
      </w:r>
      <w:r w:rsidRPr="001465E2">
        <w:rPr>
          <w:noProof/>
        </w:rPr>
        <w:tab/>
        <w:t xml:space="preserve">Plaks, V. </w:t>
      </w:r>
      <w:r w:rsidRPr="001465E2">
        <w:rPr>
          <w:i/>
          <w:iCs/>
          <w:noProof/>
        </w:rPr>
        <w:t>et al.</w:t>
      </w:r>
      <w:r w:rsidRPr="001465E2">
        <w:rPr>
          <w:noProof/>
        </w:rPr>
        <w:t xml:space="preserve"> Adaptive Immune Regulation of Mammary Postnatal Organogenesis. </w:t>
      </w:r>
      <w:r w:rsidRPr="001465E2">
        <w:rPr>
          <w:i/>
          <w:iCs/>
          <w:noProof/>
        </w:rPr>
        <w:t>Developmental Cell</w:t>
      </w:r>
      <w:r w:rsidRPr="001465E2">
        <w:rPr>
          <w:noProof/>
        </w:rPr>
        <w:t xml:space="preserve">. </w:t>
      </w:r>
      <w:r w:rsidRPr="001465E2">
        <w:rPr>
          <w:b/>
          <w:bCs/>
          <w:noProof/>
        </w:rPr>
        <w:t>34</w:t>
      </w:r>
      <w:r w:rsidRPr="001465E2">
        <w:rPr>
          <w:noProof/>
        </w:rPr>
        <w:t xml:space="preserve"> (5), 493–504, doi: 10.1016/j.devcel.2015.07.015 (2015).</w:t>
      </w:r>
    </w:p>
    <w:p w14:paraId="6662BC6C" w14:textId="77777777" w:rsidR="001465E2" w:rsidRPr="001465E2" w:rsidRDefault="001465E2" w:rsidP="001465E2">
      <w:pPr>
        <w:ind w:left="640" w:hanging="640"/>
        <w:rPr>
          <w:noProof/>
        </w:rPr>
      </w:pPr>
      <w:r w:rsidRPr="001465E2">
        <w:rPr>
          <w:noProof/>
        </w:rPr>
        <w:lastRenderedPageBreak/>
        <w:t>16.</w:t>
      </w:r>
      <w:r w:rsidRPr="001465E2">
        <w:rPr>
          <w:noProof/>
        </w:rPr>
        <w:tab/>
        <w:t xml:space="preserve">Gregoire, F.M., Smas, C.M., Sul, H.S. Understanding Adipocyte Differentiation. </w:t>
      </w:r>
      <w:r w:rsidRPr="001465E2">
        <w:rPr>
          <w:i/>
          <w:iCs/>
          <w:noProof/>
        </w:rPr>
        <w:t>Physiological Reviews</w:t>
      </w:r>
      <w:r w:rsidRPr="001465E2">
        <w:rPr>
          <w:noProof/>
        </w:rPr>
        <w:t xml:space="preserve">. </w:t>
      </w:r>
      <w:r w:rsidRPr="001465E2">
        <w:rPr>
          <w:b/>
          <w:bCs/>
          <w:noProof/>
        </w:rPr>
        <w:t>78</w:t>
      </w:r>
      <w:r w:rsidRPr="001465E2">
        <w:rPr>
          <w:noProof/>
        </w:rPr>
        <w:t xml:space="preserve"> (3), 783–809, doi: 10.1152/physrev.1998.78.3.783 (1998).</w:t>
      </w:r>
    </w:p>
    <w:p w14:paraId="74E367E1" w14:textId="77777777" w:rsidR="001465E2" w:rsidRPr="001465E2" w:rsidRDefault="001465E2" w:rsidP="001465E2">
      <w:pPr>
        <w:ind w:left="640" w:hanging="640"/>
        <w:rPr>
          <w:noProof/>
        </w:rPr>
      </w:pPr>
      <w:r w:rsidRPr="001465E2">
        <w:rPr>
          <w:noProof/>
        </w:rPr>
        <w:t>17.</w:t>
      </w:r>
      <w:r w:rsidRPr="001465E2">
        <w:rPr>
          <w:noProof/>
        </w:rPr>
        <w:tab/>
        <w:t xml:space="preserve">Scott, M.A., Nguyen, V.T., Levi, B., James, A.W. Current Methods of Adipogenic Differentiation of Mesenchymal Stem Cells. </w:t>
      </w:r>
      <w:r w:rsidRPr="001465E2">
        <w:rPr>
          <w:i/>
          <w:iCs/>
          <w:noProof/>
        </w:rPr>
        <w:t>Stem Cells and Development</w:t>
      </w:r>
      <w:r w:rsidRPr="001465E2">
        <w:rPr>
          <w:noProof/>
        </w:rPr>
        <w:t xml:space="preserve">. </w:t>
      </w:r>
      <w:r w:rsidRPr="001465E2">
        <w:rPr>
          <w:b/>
          <w:bCs/>
          <w:noProof/>
        </w:rPr>
        <w:t>20</w:t>
      </w:r>
      <w:r w:rsidRPr="001465E2">
        <w:rPr>
          <w:noProof/>
        </w:rPr>
        <w:t xml:space="preserve"> (10), 1793–1804, doi: 10.1089/scd.2011.0040 (2011).</w:t>
      </w:r>
    </w:p>
    <w:p w14:paraId="53150B1D" w14:textId="77777777" w:rsidR="001465E2" w:rsidRPr="001465E2" w:rsidRDefault="001465E2" w:rsidP="001465E2">
      <w:pPr>
        <w:ind w:left="640" w:hanging="640"/>
        <w:rPr>
          <w:noProof/>
        </w:rPr>
      </w:pPr>
      <w:r w:rsidRPr="001465E2">
        <w:rPr>
          <w:noProof/>
        </w:rPr>
        <w:t>18.</w:t>
      </w:r>
      <w:r w:rsidRPr="001465E2">
        <w:rPr>
          <w:noProof/>
        </w:rPr>
        <w:tab/>
        <w:t xml:space="preserve">Gregoire, F.M., Smas, C.M., Sul, H.S. Understanding Adipocyte Differentiation. </w:t>
      </w:r>
      <w:r w:rsidRPr="001465E2">
        <w:rPr>
          <w:i/>
          <w:iCs/>
          <w:noProof/>
        </w:rPr>
        <w:t>Physiological Reviews</w:t>
      </w:r>
      <w:r w:rsidRPr="001465E2">
        <w:rPr>
          <w:noProof/>
        </w:rPr>
        <w:t xml:space="preserve">. </w:t>
      </w:r>
      <w:r w:rsidRPr="001465E2">
        <w:rPr>
          <w:b/>
          <w:bCs/>
          <w:noProof/>
        </w:rPr>
        <w:t>78</w:t>
      </w:r>
      <w:r w:rsidRPr="001465E2">
        <w:rPr>
          <w:noProof/>
        </w:rPr>
        <w:t xml:space="preserve"> (3), 783–809, doi: 10.1152/physrev.1998.78.3.783 (1998).</w:t>
      </w:r>
    </w:p>
    <w:p w14:paraId="6958326C" w14:textId="77777777" w:rsidR="001465E2" w:rsidRPr="001465E2" w:rsidRDefault="001465E2" w:rsidP="001465E2">
      <w:pPr>
        <w:ind w:left="640" w:hanging="640"/>
        <w:rPr>
          <w:noProof/>
        </w:rPr>
      </w:pPr>
      <w:r w:rsidRPr="001465E2">
        <w:rPr>
          <w:noProof/>
        </w:rPr>
        <w:t>19.</w:t>
      </w:r>
      <w:r w:rsidRPr="001465E2">
        <w:rPr>
          <w:noProof/>
        </w:rPr>
        <w:tab/>
        <w:t xml:space="preserve">LaBarge, M.A., Garbe, J.C., Stampfer, M.R. Processing of Human Reduction Mammoplasty and Mastectomy Tissues for Cell Culture. </w:t>
      </w:r>
      <w:r w:rsidRPr="001465E2">
        <w:rPr>
          <w:i/>
          <w:iCs/>
          <w:noProof/>
        </w:rPr>
        <w:t>Journal of Visualized Experiments</w:t>
      </w:r>
      <w:r w:rsidRPr="001465E2">
        <w:rPr>
          <w:noProof/>
        </w:rPr>
        <w:t>. (71), 1–7, doi: 10.3791/50011 (2013).</w:t>
      </w:r>
    </w:p>
    <w:p w14:paraId="77933FBC" w14:textId="77777777" w:rsidR="001465E2" w:rsidRPr="001465E2" w:rsidRDefault="001465E2" w:rsidP="001465E2">
      <w:pPr>
        <w:ind w:left="640" w:hanging="640"/>
        <w:rPr>
          <w:noProof/>
        </w:rPr>
      </w:pPr>
      <w:r w:rsidRPr="001465E2">
        <w:rPr>
          <w:noProof/>
        </w:rPr>
        <w:t>20.</w:t>
      </w:r>
      <w:r w:rsidRPr="001465E2">
        <w:rPr>
          <w:noProof/>
        </w:rPr>
        <w:tab/>
        <w:t xml:space="preserve">Mandl, I., McLennan, J.D., Howes, E.L. Isolation and Characterization of Proteinase and Collagenase Fromcl. Histolyticum. </w:t>
      </w:r>
      <w:r w:rsidRPr="001465E2">
        <w:rPr>
          <w:i/>
          <w:iCs/>
          <w:noProof/>
        </w:rPr>
        <w:t>The Journal of Clinical Investigation</w:t>
      </w:r>
      <w:r w:rsidRPr="001465E2">
        <w:rPr>
          <w:noProof/>
        </w:rPr>
        <w:t xml:space="preserve">. </w:t>
      </w:r>
      <w:r w:rsidRPr="001465E2">
        <w:rPr>
          <w:b/>
          <w:bCs/>
          <w:noProof/>
        </w:rPr>
        <w:t>32</w:t>
      </w:r>
      <w:r w:rsidRPr="001465E2">
        <w:rPr>
          <w:noProof/>
        </w:rPr>
        <w:t>, 1323–1329, doi: 10.1172/JCI102861 (1953).</w:t>
      </w:r>
    </w:p>
    <w:p w14:paraId="6700FBB7" w14:textId="77777777" w:rsidR="001465E2" w:rsidRPr="001465E2" w:rsidRDefault="001465E2" w:rsidP="001465E2">
      <w:pPr>
        <w:ind w:left="640" w:hanging="640"/>
        <w:rPr>
          <w:noProof/>
        </w:rPr>
      </w:pPr>
      <w:r w:rsidRPr="001465E2">
        <w:rPr>
          <w:noProof/>
        </w:rPr>
        <w:t>21.</w:t>
      </w:r>
      <w:r w:rsidRPr="001465E2">
        <w:rPr>
          <w:noProof/>
        </w:rPr>
        <w:tab/>
        <w:t xml:space="preserve">Mandl, I., Zaffuto, S.F. Serological Evidence for a Specific Clostridium histolyticum Geltinase. </w:t>
      </w:r>
      <w:r w:rsidRPr="001465E2">
        <w:rPr>
          <w:i/>
          <w:iCs/>
          <w:noProof/>
        </w:rPr>
        <w:t>The Journal of General Microbiology</w:t>
      </w:r>
      <w:r w:rsidRPr="001465E2">
        <w:rPr>
          <w:noProof/>
        </w:rPr>
        <w:t xml:space="preserve">. </w:t>
      </w:r>
      <w:r w:rsidRPr="001465E2">
        <w:rPr>
          <w:b/>
          <w:bCs/>
          <w:noProof/>
        </w:rPr>
        <w:t>18</w:t>
      </w:r>
      <w:r w:rsidRPr="001465E2">
        <w:rPr>
          <w:noProof/>
        </w:rPr>
        <w:t>, 13–15 (1958).</w:t>
      </w:r>
    </w:p>
    <w:p w14:paraId="2BC59564" w14:textId="77777777" w:rsidR="001465E2" w:rsidRPr="001465E2" w:rsidRDefault="001465E2" w:rsidP="001465E2">
      <w:pPr>
        <w:ind w:left="640" w:hanging="640"/>
        <w:rPr>
          <w:noProof/>
        </w:rPr>
      </w:pPr>
      <w:r w:rsidRPr="001465E2">
        <w:rPr>
          <w:noProof/>
        </w:rPr>
        <w:t>22.</w:t>
      </w:r>
      <w:r w:rsidRPr="001465E2">
        <w:rPr>
          <w:noProof/>
        </w:rPr>
        <w:tab/>
        <w:t xml:space="preserve">Bond, M.D., Van Wart, H.E. Characterization of the Individual Collagenases from Clostridium histolyticum. </w:t>
      </w:r>
      <w:r w:rsidRPr="001465E2">
        <w:rPr>
          <w:i/>
          <w:iCs/>
          <w:noProof/>
        </w:rPr>
        <w:t>Biochemistry</w:t>
      </w:r>
      <w:r w:rsidRPr="001465E2">
        <w:rPr>
          <w:noProof/>
        </w:rPr>
        <w:t xml:space="preserve">. </w:t>
      </w:r>
      <w:r w:rsidRPr="001465E2">
        <w:rPr>
          <w:b/>
          <w:bCs/>
          <w:noProof/>
        </w:rPr>
        <w:t>23</w:t>
      </w:r>
      <w:r w:rsidRPr="001465E2">
        <w:rPr>
          <w:noProof/>
        </w:rPr>
        <w:t xml:space="preserve"> (13), 3085–3091, doi: 10.1021/bi00308a036 (1984).</w:t>
      </w:r>
    </w:p>
    <w:p w14:paraId="5600E51C" w14:textId="77777777" w:rsidR="001465E2" w:rsidRPr="001465E2" w:rsidRDefault="001465E2" w:rsidP="001465E2">
      <w:pPr>
        <w:ind w:left="640" w:hanging="640"/>
        <w:rPr>
          <w:noProof/>
        </w:rPr>
      </w:pPr>
      <w:r w:rsidRPr="001465E2">
        <w:rPr>
          <w:noProof/>
        </w:rPr>
        <w:t>23.</w:t>
      </w:r>
      <w:r w:rsidRPr="001465E2">
        <w:rPr>
          <w:noProof/>
        </w:rPr>
        <w:tab/>
        <w:t xml:space="preserve">Zhang, L. </w:t>
      </w:r>
      <w:r w:rsidRPr="001465E2">
        <w:rPr>
          <w:i/>
          <w:iCs/>
          <w:noProof/>
        </w:rPr>
        <w:t>et al.</w:t>
      </w:r>
      <w:r w:rsidRPr="001465E2">
        <w:rPr>
          <w:noProof/>
        </w:rPr>
        <w:t xml:space="preserve"> Establishing estrogen-responsive mouse mammary organoids from single Lgr5+cells. </w:t>
      </w:r>
      <w:r w:rsidRPr="001465E2">
        <w:rPr>
          <w:i/>
          <w:iCs/>
          <w:noProof/>
        </w:rPr>
        <w:t>Cellular Signalling</w:t>
      </w:r>
      <w:r w:rsidRPr="001465E2">
        <w:rPr>
          <w:noProof/>
        </w:rPr>
        <w:t xml:space="preserve">. </w:t>
      </w:r>
      <w:r w:rsidRPr="001465E2">
        <w:rPr>
          <w:b/>
          <w:bCs/>
          <w:noProof/>
        </w:rPr>
        <w:t>29</w:t>
      </w:r>
      <w:r w:rsidRPr="001465E2">
        <w:rPr>
          <w:noProof/>
        </w:rPr>
        <w:t>, 41–51, doi: 10.1016/j.cellsig.2016.08.001 (2016).</w:t>
      </w:r>
    </w:p>
    <w:p w14:paraId="7B623D75" w14:textId="77777777" w:rsidR="001465E2" w:rsidRPr="001465E2" w:rsidRDefault="001465E2" w:rsidP="001465E2">
      <w:pPr>
        <w:ind w:left="640" w:hanging="640"/>
        <w:rPr>
          <w:noProof/>
        </w:rPr>
      </w:pPr>
      <w:r w:rsidRPr="001465E2">
        <w:rPr>
          <w:noProof/>
        </w:rPr>
        <w:t>24.</w:t>
      </w:r>
      <w:r w:rsidRPr="001465E2">
        <w:rPr>
          <w:noProof/>
        </w:rPr>
        <w:tab/>
        <w:t xml:space="preserve">Sokol, E.S., Miller, D.H., Breggia, A., Spencer, K.C., Arendt, L.M., Gupta, P.B. Growth of human breast tissues from patient cells in 3D hydrogel scaffolds. </w:t>
      </w:r>
      <w:r w:rsidRPr="001465E2">
        <w:rPr>
          <w:i/>
          <w:iCs/>
          <w:noProof/>
        </w:rPr>
        <w:t>Breast Cancer Research</w:t>
      </w:r>
      <w:r w:rsidRPr="001465E2">
        <w:rPr>
          <w:noProof/>
        </w:rPr>
        <w:t xml:space="preserve">. </w:t>
      </w:r>
      <w:r w:rsidRPr="001465E2">
        <w:rPr>
          <w:b/>
          <w:bCs/>
          <w:noProof/>
        </w:rPr>
        <w:t>18</w:t>
      </w:r>
      <w:r w:rsidRPr="001465E2">
        <w:rPr>
          <w:noProof/>
        </w:rPr>
        <w:t xml:space="preserve"> (1), 1–13, doi: 10.1186/s13058-016-0677-5 (2016).</w:t>
      </w:r>
    </w:p>
    <w:p w14:paraId="02DCACFD" w14:textId="77777777" w:rsidR="001465E2" w:rsidRPr="001465E2" w:rsidRDefault="001465E2" w:rsidP="001465E2">
      <w:pPr>
        <w:ind w:left="640" w:hanging="640"/>
        <w:rPr>
          <w:noProof/>
        </w:rPr>
      </w:pPr>
      <w:r w:rsidRPr="001465E2">
        <w:rPr>
          <w:noProof/>
        </w:rPr>
        <w:t>25.</w:t>
      </w:r>
      <w:r w:rsidRPr="001465E2">
        <w:rPr>
          <w:noProof/>
        </w:rPr>
        <w:tab/>
        <w:t xml:space="preserve">Richert, M.M. </w:t>
      </w:r>
      <w:r w:rsidRPr="001465E2">
        <w:rPr>
          <w:i/>
          <w:iCs/>
          <w:noProof/>
        </w:rPr>
        <w:t>et al.</w:t>
      </w:r>
      <w:r w:rsidRPr="001465E2">
        <w:rPr>
          <w:noProof/>
        </w:rPr>
        <w:t xml:space="preserve"> An atlas of mouse mammary gland development. </w:t>
      </w:r>
      <w:r w:rsidRPr="001465E2">
        <w:rPr>
          <w:i/>
          <w:iCs/>
          <w:noProof/>
        </w:rPr>
        <w:t>Journal of Mammary Gland Biology and Neoplasia</w:t>
      </w:r>
      <w:r w:rsidRPr="001465E2">
        <w:rPr>
          <w:noProof/>
        </w:rPr>
        <w:t xml:space="preserve">. </w:t>
      </w:r>
      <w:r w:rsidRPr="001465E2">
        <w:rPr>
          <w:b/>
          <w:bCs/>
          <w:noProof/>
        </w:rPr>
        <w:t>5</w:t>
      </w:r>
      <w:r w:rsidRPr="001465E2">
        <w:rPr>
          <w:noProof/>
        </w:rPr>
        <w:t xml:space="preserve"> (2), 227–41, doi: 10.1023/A:1026499523505 (2000).</w:t>
      </w:r>
    </w:p>
    <w:p w14:paraId="66E52692" w14:textId="77777777" w:rsidR="001465E2" w:rsidRPr="001465E2" w:rsidRDefault="001465E2" w:rsidP="001465E2">
      <w:pPr>
        <w:ind w:left="640" w:hanging="640"/>
        <w:rPr>
          <w:noProof/>
        </w:rPr>
      </w:pPr>
      <w:r w:rsidRPr="001465E2">
        <w:rPr>
          <w:noProof/>
        </w:rPr>
        <w:t>26.</w:t>
      </w:r>
      <w:r w:rsidRPr="001465E2">
        <w:rPr>
          <w:noProof/>
        </w:rPr>
        <w:tab/>
        <w:t xml:space="preserve">Maier, P., Hartmann, L., Wenz, F., Herskind, C. Cellular pathways in response to ionizing radiation and their targetability for tumor radiosensitization. </w:t>
      </w:r>
      <w:r w:rsidRPr="001465E2">
        <w:rPr>
          <w:i/>
          <w:iCs/>
          <w:noProof/>
        </w:rPr>
        <w:t>International Journal of Molecular Sciences</w:t>
      </w:r>
      <w:r w:rsidRPr="001465E2">
        <w:rPr>
          <w:noProof/>
        </w:rPr>
        <w:t xml:space="preserve">. </w:t>
      </w:r>
      <w:r w:rsidRPr="001465E2">
        <w:rPr>
          <w:b/>
          <w:bCs/>
          <w:noProof/>
        </w:rPr>
        <w:t>17</w:t>
      </w:r>
      <w:r w:rsidRPr="001465E2">
        <w:rPr>
          <w:noProof/>
        </w:rPr>
        <w:t xml:space="preserve"> (1), doi: 10.3390/ijms17010102 (2016).</w:t>
      </w:r>
    </w:p>
    <w:p w14:paraId="0005A5E2" w14:textId="77777777" w:rsidR="001465E2" w:rsidRPr="001465E2" w:rsidRDefault="001465E2" w:rsidP="001465E2">
      <w:pPr>
        <w:ind w:left="640" w:hanging="640"/>
        <w:rPr>
          <w:noProof/>
        </w:rPr>
      </w:pPr>
      <w:r w:rsidRPr="001465E2">
        <w:rPr>
          <w:noProof/>
        </w:rPr>
        <w:t>27.</w:t>
      </w:r>
      <w:r w:rsidRPr="001465E2">
        <w:rPr>
          <w:noProof/>
        </w:rPr>
        <w:tab/>
        <w:t xml:space="preserve">Campbell, J.J., Botos, L.A., Sargeant, T.J., Davidenko, N., Cameron, R.E., Watson, C.J. A 3-D in vitro co-culture model of mammary gland involution. </w:t>
      </w:r>
      <w:r w:rsidRPr="001465E2">
        <w:rPr>
          <w:i/>
          <w:iCs/>
          <w:noProof/>
        </w:rPr>
        <w:t>Integrative Biology (United Kingdom)</w:t>
      </w:r>
      <w:r w:rsidRPr="001465E2">
        <w:rPr>
          <w:noProof/>
        </w:rPr>
        <w:t xml:space="preserve">. </w:t>
      </w:r>
      <w:r w:rsidRPr="001465E2">
        <w:rPr>
          <w:b/>
          <w:bCs/>
          <w:noProof/>
        </w:rPr>
        <w:t>6</w:t>
      </w:r>
      <w:r w:rsidRPr="001465E2">
        <w:rPr>
          <w:noProof/>
        </w:rPr>
        <w:t>, 618–626, doi: 10.1039/c3ib40257f (2014).</w:t>
      </w:r>
    </w:p>
    <w:p w14:paraId="73B9765C" w14:textId="77777777" w:rsidR="001465E2" w:rsidRPr="001465E2" w:rsidRDefault="001465E2" w:rsidP="001465E2">
      <w:pPr>
        <w:ind w:left="640" w:hanging="640"/>
        <w:rPr>
          <w:noProof/>
        </w:rPr>
      </w:pPr>
      <w:r w:rsidRPr="001465E2">
        <w:rPr>
          <w:noProof/>
        </w:rPr>
        <w:t>28.</w:t>
      </w:r>
      <w:r w:rsidRPr="001465E2">
        <w:rPr>
          <w:noProof/>
        </w:rPr>
        <w:tab/>
        <w:t xml:space="preserve">Chanson, L. </w:t>
      </w:r>
      <w:r w:rsidRPr="001465E2">
        <w:rPr>
          <w:i/>
          <w:iCs/>
          <w:noProof/>
        </w:rPr>
        <w:t>et al.</w:t>
      </w:r>
      <w:r w:rsidRPr="001465E2">
        <w:rPr>
          <w:noProof/>
        </w:rPr>
        <w:t xml:space="preserve"> Self-organization is a dynamic and lineage-intrinsic property of mammary epithelial cells. </w:t>
      </w:r>
      <w:r w:rsidRPr="001465E2">
        <w:rPr>
          <w:i/>
          <w:iCs/>
          <w:noProof/>
        </w:rPr>
        <w:t>Proceedings of the National Academy of Sciences</w:t>
      </w:r>
      <w:r w:rsidRPr="001465E2">
        <w:rPr>
          <w:noProof/>
        </w:rPr>
        <w:t xml:space="preserve">. </w:t>
      </w:r>
      <w:r w:rsidRPr="001465E2">
        <w:rPr>
          <w:b/>
          <w:bCs/>
          <w:noProof/>
        </w:rPr>
        <w:t>14</w:t>
      </w:r>
      <w:r w:rsidRPr="001465E2">
        <w:rPr>
          <w:noProof/>
        </w:rPr>
        <w:t xml:space="preserve"> (7), 2293–2306, doi: 10.1073/pnas. (2011).</w:t>
      </w:r>
    </w:p>
    <w:p w14:paraId="2CFEAE85" w14:textId="77777777" w:rsidR="001465E2" w:rsidRPr="001465E2" w:rsidRDefault="001465E2" w:rsidP="001465E2">
      <w:pPr>
        <w:ind w:left="640" w:hanging="640"/>
        <w:rPr>
          <w:noProof/>
        </w:rPr>
      </w:pPr>
      <w:r w:rsidRPr="001465E2">
        <w:rPr>
          <w:noProof/>
        </w:rPr>
        <w:t>29.</w:t>
      </w:r>
      <w:r w:rsidRPr="001465E2">
        <w:rPr>
          <w:noProof/>
        </w:rPr>
        <w:tab/>
        <w:t xml:space="preserve">Chua, A.C.L., Hodson, L.J., Moldenhauer, L.M., Robertson, S.A., Ingman, W. V Dual roles for macrophages in ovarian cycle-associated development and remodelling of the mammary gland epithelium. </w:t>
      </w:r>
      <w:r w:rsidRPr="001465E2">
        <w:rPr>
          <w:i/>
          <w:iCs/>
          <w:noProof/>
        </w:rPr>
        <w:t>Development (Cambridge, England)</w:t>
      </w:r>
      <w:r w:rsidRPr="001465E2">
        <w:rPr>
          <w:noProof/>
        </w:rPr>
        <w:t xml:space="preserve">. </w:t>
      </w:r>
      <w:r w:rsidRPr="001465E2">
        <w:rPr>
          <w:b/>
          <w:bCs/>
          <w:noProof/>
        </w:rPr>
        <w:t>137</w:t>
      </w:r>
      <w:r w:rsidRPr="001465E2">
        <w:rPr>
          <w:noProof/>
        </w:rPr>
        <w:t>, 4229–4238, doi: 10.1242/dev.059261 (2010).</w:t>
      </w:r>
    </w:p>
    <w:p w14:paraId="4179F8C3" w14:textId="77777777" w:rsidR="001465E2" w:rsidRPr="001465E2" w:rsidRDefault="001465E2" w:rsidP="001465E2">
      <w:pPr>
        <w:ind w:left="640" w:hanging="640"/>
        <w:rPr>
          <w:noProof/>
        </w:rPr>
      </w:pPr>
      <w:r w:rsidRPr="001465E2">
        <w:rPr>
          <w:noProof/>
        </w:rPr>
        <w:t>30.</w:t>
      </w:r>
      <w:r w:rsidRPr="001465E2">
        <w:rPr>
          <w:noProof/>
        </w:rPr>
        <w:tab/>
        <w:t xml:space="preserve">Zumwalde, N.A., Haag, J.D., Gould, M.N., Gumperz, J.E. Mucosal associated invariant T cells from human breast ducts mediate a Th17-skewed response to bacterially exposed breast carcinoma cells. </w:t>
      </w:r>
      <w:r w:rsidRPr="001465E2">
        <w:rPr>
          <w:i/>
          <w:iCs/>
          <w:noProof/>
        </w:rPr>
        <w:t>Breast Cancer Research</w:t>
      </w:r>
      <w:r w:rsidRPr="001465E2">
        <w:rPr>
          <w:noProof/>
        </w:rPr>
        <w:t xml:space="preserve">. </w:t>
      </w:r>
      <w:r w:rsidRPr="001465E2">
        <w:rPr>
          <w:b/>
          <w:bCs/>
          <w:noProof/>
        </w:rPr>
        <w:t>20</w:t>
      </w:r>
      <w:r w:rsidRPr="001465E2">
        <w:rPr>
          <w:noProof/>
        </w:rPr>
        <w:t xml:space="preserve"> (1), 1–14, doi: 10.1186/s13058-018-1036-5 (2018).</w:t>
      </w:r>
    </w:p>
    <w:p w14:paraId="7F491F83" w14:textId="77777777" w:rsidR="001465E2" w:rsidRPr="001465E2" w:rsidRDefault="001465E2" w:rsidP="001465E2">
      <w:pPr>
        <w:ind w:left="640" w:hanging="640"/>
        <w:rPr>
          <w:noProof/>
        </w:rPr>
      </w:pPr>
      <w:r w:rsidRPr="001465E2">
        <w:rPr>
          <w:noProof/>
        </w:rPr>
        <w:t>31.</w:t>
      </w:r>
      <w:r w:rsidRPr="001465E2">
        <w:rPr>
          <w:noProof/>
        </w:rPr>
        <w:tab/>
        <w:t xml:space="preserve">Ingber, D., Folkman, J. Mechanochemical switching between growth and differentiation during fibroblast growth factor-stimulated angiogenesis in vitro: role of extracellular </w:t>
      </w:r>
      <w:r w:rsidRPr="001465E2">
        <w:rPr>
          <w:noProof/>
        </w:rPr>
        <w:lastRenderedPageBreak/>
        <w:t xml:space="preserve">matrix. </w:t>
      </w:r>
      <w:r w:rsidRPr="001465E2">
        <w:rPr>
          <w:i/>
          <w:iCs/>
          <w:noProof/>
        </w:rPr>
        <w:t>The Journal of Cell Biology</w:t>
      </w:r>
      <w:r w:rsidRPr="001465E2">
        <w:rPr>
          <w:noProof/>
        </w:rPr>
        <w:t xml:space="preserve">. </w:t>
      </w:r>
      <w:r w:rsidRPr="001465E2">
        <w:rPr>
          <w:b/>
          <w:bCs/>
          <w:noProof/>
        </w:rPr>
        <w:t>109</w:t>
      </w:r>
      <w:r w:rsidRPr="001465E2">
        <w:rPr>
          <w:noProof/>
        </w:rPr>
        <w:t xml:space="preserve"> (July), at &lt;http://jcb.rupress.org/content/109/1/317.abstract&gt; (1989).</w:t>
      </w:r>
    </w:p>
    <w:p w14:paraId="334ADA27" w14:textId="77777777" w:rsidR="001465E2" w:rsidRPr="001465E2" w:rsidRDefault="001465E2" w:rsidP="001465E2">
      <w:pPr>
        <w:ind w:left="640" w:hanging="640"/>
        <w:rPr>
          <w:noProof/>
        </w:rPr>
      </w:pPr>
      <w:r w:rsidRPr="001465E2">
        <w:rPr>
          <w:noProof/>
        </w:rPr>
        <w:t>32.</w:t>
      </w:r>
      <w:r w:rsidRPr="001465E2">
        <w:rPr>
          <w:noProof/>
        </w:rPr>
        <w:tab/>
        <w:t xml:space="preserve">Gabryś, D., Greco, O., Patel, G., Prise, K.M., Tozer, G.M., Kanthou, C. Radiation Effects on the Cytoskeleton of Endothelial Cells and Endothelial Monolayer Permeability. </w:t>
      </w:r>
      <w:r w:rsidRPr="001465E2">
        <w:rPr>
          <w:i/>
          <w:iCs/>
          <w:noProof/>
        </w:rPr>
        <w:t>International Journal of Radiation Oncology, Biology, Physics</w:t>
      </w:r>
      <w:r w:rsidRPr="001465E2">
        <w:rPr>
          <w:noProof/>
        </w:rPr>
        <w:t xml:space="preserve">. </w:t>
      </w:r>
      <w:r w:rsidRPr="001465E2">
        <w:rPr>
          <w:b/>
          <w:bCs/>
          <w:noProof/>
        </w:rPr>
        <w:t>69</w:t>
      </w:r>
      <w:r w:rsidRPr="001465E2">
        <w:rPr>
          <w:noProof/>
        </w:rPr>
        <w:t xml:space="preserve"> (5), 1553–1562, doi: 10.1016/j.ijrobp.2007.08.039 (2007).</w:t>
      </w:r>
    </w:p>
    <w:p w14:paraId="599FE3DB" w14:textId="77777777" w:rsidR="001465E2" w:rsidRPr="001465E2" w:rsidRDefault="001465E2" w:rsidP="001465E2">
      <w:pPr>
        <w:ind w:left="640" w:hanging="640"/>
        <w:rPr>
          <w:noProof/>
        </w:rPr>
      </w:pPr>
      <w:r w:rsidRPr="001465E2">
        <w:rPr>
          <w:noProof/>
        </w:rPr>
        <w:t>33.</w:t>
      </w:r>
      <w:r w:rsidRPr="001465E2">
        <w:rPr>
          <w:noProof/>
        </w:rPr>
        <w:tab/>
        <w:t xml:space="preserve">Ewald, A.J. Practical considerations for long-term time-lapse imaging of epithelial morphogenesis in three-dimensional organotypic cultures. </w:t>
      </w:r>
      <w:r w:rsidRPr="001465E2">
        <w:rPr>
          <w:i/>
          <w:iCs/>
          <w:noProof/>
        </w:rPr>
        <w:t>Cold Spring Harbor Protocols</w:t>
      </w:r>
      <w:r w:rsidRPr="001465E2">
        <w:rPr>
          <w:noProof/>
        </w:rPr>
        <w:t xml:space="preserve">. </w:t>
      </w:r>
      <w:r w:rsidRPr="001465E2">
        <w:rPr>
          <w:b/>
          <w:bCs/>
          <w:noProof/>
        </w:rPr>
        <w:t>8</w:t>
      </w:r>
      <w:r w:rsidRPr="001465E2">
        <w:rPr>
          <w:noProof/>
        </w:rPr>
        <w:t>, 100–117, doi: 10.1101/pdb.top072884 (2013).</w:t>
      </w:r>
    </w:p>
    <w:p w14:paraId="65F532A8" w14:textId="77777777" w:rsidR="001465E2" w:rsidRPr="001465E2" w:rsidRDefault="001465E2" w:rsidP="001465E2">
      <w:pPr>
        <w:ind w:left="640" w:hanging="640"/>
        <w:rPr>
          <w:noProof/>
        </w:rPr>
      </w:pPr>
      <w:r w:rsidRPr="001465E2">
        <w:rPr>
          <w:noProof/>
        </w:rPr>
        <w:t>34.</w:t>
      </w:r>
      <w:r w:rsidRPr="001465E2">
        <w:rPr>
          <w:noProof/>
        </w:rPr>
        <w:tab/>
        <w:t xml:space="preserve">Zhang, M. </w:t>
      </w:r>
      <w:r w:rsidRPr="001465E2">
        <w:rPr>
          <w:i/>
          <w:iCs/>
          <w:noProof/>
        </w:rPr>
        <w:t>et al.</w:t>
      </w:r>
      <w:r w:rsidRPr="001465E2">
        <w:rPr>
          <w:noProof/>
        </w:rPr>
        <w:t xml:space="preserve"> A high M1/M2 ratio of tumor-associated macrophages is associated with extended survival in ovarian cancer patients. </w:t>
      </w:r>
      <w:r w:rsidRPr="001465E2">
        <w:rPr>
          <w:i/>
          <w:iCs/>
          <w:noProof/>
        </w:rPr>
        <w:t>Journal of Ovarian Research</w:t>
      </w:r>
      <w:r w:rsidRPr="001465E2">
        <w:rPr>
          <w:noProof/>
        </w:rPr>
        <w:t xml:space="preserve">. </w:t>
      </w:r>
      <w:r w:rsidRPr="001465E2">
        <w:rPr>
          <w:b/>
          <w:bCs/>
          <w:noProof/>
        </w:rPr>
        <w:t>7</w:t>
      </w:r>
      <w:r w:rsidRPr="001465E2">
        <w:rPr>
          <w:noProof/>
        </w:rPr>
        <w:t xml:space="preserve"> (1), 1–16, doi: 10.1186/1757-2215-7-19 (2014).</w:t>
      </w:r>
    </w:p>
    <w:p w14:paraId="0AA538AB" w14:textId="77777777" w:rsidR="001465E2" w:rsidRPr="001465E2" w:rsidRDefault="001465E2" w:rsidP="001465E2">
      <w:pPr>
        <w:ind w:left="640" w:hanging="640"/>
        <w:rPr>
          <w:noProof/>
        </w:rPr>
      </w:pPr>
      <w:r w:rsidRPr="001465E2">
        <w:rPr>
          <w:noProof/>
        </w:rPr>
        <w:t>35.</w:t>
      </w:r>
      <w:r w:rsidRPr="001465E2">
        <w:rPr>
          <w:noProof/>
        </w:rPr>
        <w:tab/>
        <w:t xml:space="preserve">Ma, J., Liu, L., Che, G., Yu, N., Dai, F., You, Z. The M1 form of tumor-associated macrophages in non-small cell lung cancer is positively associated with survival time. </w:t>
      </w:r>
      <w:r w:rsidRPr="001465E2">
        <w:rPr>
          <w:i/>
          <w:iCs/>
          <w:noProof/>
        </w:rPr>
        <w:t>BioMed Central Cancer</w:t>
      </w:r>
      <w:r w:rsidRPr="001465E2">
        <w:rPr>
          <w:noProof/>
        </w:rPr>
        <w:t xml:space="preserve">. </w:t>
      </w:r>
      <w:r w:rsidRPr="001465E2">
        <w:rPr>
          <w:b/>
          <w:bCs/>
          <w:noProof/>
        </w:rPr>
        <w:t>10</w:t>
      </w:r>
      <w:r w:rsidRPr="001465E2">
        <w:rPr>
          <w:noProof/>
        </w:rPr>
        <w:t>, 112, at &lt;http://dx.doi.org/10.1186/1471-2407-10-112&gt; (2010).</w:t>
      </w:r>
    </w:p>
    <w:p w14:paraId="7E7A26EE" w14:textId="6D4CBB5C" w:rsidR="00455E32" w:rsidRPr="00931B37" w:rsidRDefault="001465E2" w:rsidP="008E4EE8">
      <w:pPr>
        <w:rPr>
          <w:color w:val="808080"/>
        </w:rPr>
      </w:pPr>
      <w:r>
        <w:rPr>
          <w:color w:val="808080"/>
        </w:rPr>
        <w:fldChar w:fldCharType="end"/>
      </w:r>
    </w:p>
    <w:sectPr w:rsidR="00455E32" w:rsidRPr="00931B3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D2CE5" w14:textId="77777777" w:rsidR="00541CFA" w:rsidRDefault="00541CFA" w:rsidP="00621C4E">
      <w:r>
        <w:separator/>
      </w:r>
    </w:p>
  </w:endnote>
  <w:endnote w:type="continuationSeparator" w:id="0">
    <w:p w14:paraId="7B68E843" w14:textId="77777777" w:rsidR="00541CFA" w:rsidRDefault="00541C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1243AEE" w:rsidR="003B2A7E" w:rsidRDefault="003B2A7E">
        <w:pPr>
          <w:pStyle w:val="Footer"/>
        </w:pPr>
        <w:r>
          <w:t xml:space="preserve">Page </w:t>
        </w:r>
        <w:r>
          <w:fldChar w:fldCharType="begin"/>
        </w:r>
        <w:r>
          <w:instrText xml:space="preserve"> PAGE   \* MERGEFORMAT </w:instrText>
        </w:r>
        <w:r>
          <w:fldChar w:fldCharType="separate"/>
        </w:r>
        <w:r w:rsidR="005274BA">
          <w:rPr>
            <w:noProof/>
          </w:rPr>
          <w:t>3</w:t>
        </w:r>
        <w:r>
          <w:rPr>
            <w:noProof/>
          </w:rPr>
          <w:fldChar w:fldCharType="end"/>
        </w:r>
        <w:r>
          <w:rPr>
            <w:noProof/>
          </w:rPr>
          <w:t xml:space="preserve"> of 12</w:t>
        </w:r>
        <w:r>
          <w:rPr>
            <w:noProof/>
          </w:rPr>
          <w:tab/>
        </w:r>
        <w:r>
          <w:rPr>
            <w:noProof/>
          </w:rPr>
          <w:tab/>
          <w:t>revised November 2017</w:t>
        </w:r>
      </w:p>
    </w:sdtContent>
  </w:sdt>
  <w:p w14:paraId="39947363" w14:textId="71AB2B06" w:rsidR="003B2A7E" w:rsidRPr="00494F77" w:rsidRDefault="003B2A7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B2A7E" w:rsidRDefault="003B2A7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9FF0" w14:textId="77777777" w:rsidR="00541CFA" w:rsidRDefault="00541CFA" w:rsidP="00621C4E">
      <w:r>
        <w:separator/>
      </w:r>
    </w:p>
  </w:footnote>
  <w:footnote w:type="continuationSeparator" w:id="0">
    <w:p w14:paraId="2F89EBE6" w14:textId="77777777" w:rsidR="00541CFA" w:rsidRDefault="00541C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B2A7E" w:rsidRPr="006F06E4" w:rsidRDefault="003B2A7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ED4CFBD" w:rsidR="003B2A7E" w:rsidRPr="006F06E4" w:rsidRDefault="003B2A7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708FC"/>
    <w:multiLevelType w:val="hybridMultilevel"/>
    <w:tmpl w:val="0792D244"/>
    <w:lvl w:ilvl="0" w:tplc="B71E8C12">
      <w:start w:val="1"/>
      <w:numFmt w:val="decimal"/>
      <w:suff w:val="space"/>
      <w:lvlText w:val="%1."/>
      <w:lvlJc w:val="left"/>
      <w:pPr>
        <w:ind w:left="0" w:firstLine="0"/>
      </w:pPr>
      <w:rPr>
        <w:rFonts w:hint="default"/>
      </w:rPr>
    </w:lvl>
    <w:lvl w:ilvl="1" w:tplc="9984F30A">
      <w:start w:val="1"/>
      <w:numFmt w:val="decimal"/>
      <w:suff w:val="space"/>
      <w:lvlText w:val="1.%2. "/>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565BC"/>
    <w:multiLevelType w:val="hybridMultilevel"/>
    <w:tmpl w:val="B9F09AB2"/>
    <w:lvl w:ilvl="0" w:tplc="0A1C2D56">
      <w:start w:val="1"/>
      <w:numFmt w:val="decimal"/>
      <w:suff w:val="space"/>
      <w:lvlText w:val="4.%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D1F5073"/>
    <w:multiLevelType w:val="hybridMultilevel"/>
    <w:tmpl w:val="6B24A37A"/>
    <w:lvl w:ilvl="0" w:tplc="0409000F">
      <w:start w:val="1"/>
      <w:numFmt w:val="decimal"/>
      <w:lvlText w:val="%1."/>
      <w:lvlJc w:val="left"/>
      <w:pPr>
        <w:ind w:left="720" w:hanging="360"/>
      </w:pPr>
      <w:rPr>
        <w:rFonts w:hint="default"/>
      </w:rPr>
    </w:lvl>
    <w:lvl w:ilvl="1" w:tplc="FDDC849A">
      <w:start w:val="1"/>
      <w:numFmt w:val="decimal"/>
      <w:suff w:val="space"/>
      <w:lvlText w:val="3.%2. "/>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767D2"/>
    <w:multiLevelType w:val="hybridMultilevel"/>
    <w:tmpl w:val="FF7AB79A"/>
    <w:lvl w:ilvl="0" w:tplc="0409000F">
      <w:start w:val="1"/>
      <w:numFmt w:val="decimal"/>
      <w:lvlText w:val="%1."/>
      <w:lvlJc w:val="left"/>
      <w:pPr>
        <w:ind w:left="720" w:hanging="360"/>
      </w:pPr>
      <w:rPr>
        <w:rFonts w:hint="default"/>
      </w:rPr>
    </w:lvl>
    <w:lvl w:ilvl="1" w:tplc="5F941F52">
      <w:start w:val="1"/>
      <w:numFmt w:val="decimal"/>
      <w:suff w:val="space"/>
      <w:lvlText w:val="2.%2. "/>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2"/>
  </w:num>
  <w:num w:numId="12">
    <w:abstractNumId w:val="1"/>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3"/>
  </w:num>
  <w:num w:numId="23">
    <w:abstractNumId w:val="13"/>
  </w:num>
  <w:num w:numId="24">
    <w:abstractNumId w:val="27"/>
  </w:num>
  <w:num w:numId="25">
    <w:abstractNumId w:val="6"/>
  </w:num>
  <w:num w:numId="26">
    <w:abstractNumId w:val="4"/>
  </w:num>
  <w:num w:numId="27">
    <w:abstractNumId w:val="29"/>
  </w:num>
  <w:num w:numId="28">
    <w:abstractNumId w:val="28"/>
  </w:num>
  <w:num w:numId="29">
    <w:abstractNumId w:val="19"/>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B67"/>
    <w:rsid w:val="00007DBC"/>
    <w:rsid w:val="00007EA1"/>
    <w:rsid w:val="000100F0"/>
    <w:rsid w:val="000129B2"/>
    <w:rsid w:val="00012FF9"/>
    <w:rsid w:val="0001389C"/>
    <w:rsid w:val="00014314"/>
    <w:rsid w:val="00021434"/>
    <w:rsid w:val="00021774"/>
    <w:rsid w:val="00021DF3"/>
    <w:rsid w:val="00023869"/>
    <w:rsid w:val="00024598"/>
    <w:rsid w:val="000279B0"/>
    <w:rsid w:val="00031619"/>
    <w:rsid w:val="00032769"/>
    <w:rsid w:val="0003311E"/>
    <w:rsid w:val="00037B58"/>
    <w:rsid w:val="00040F75"/>
    <w:rsid w:val="00051B73"/>
    <w:rsid w:val="000520F5"/>
    <w:rsid w:val="0005537D"/>
    <w:rsid w:val="00060ABE"/>
    <w:rsid w:val="00061A50"/>
    <w:rsid w:val="0006256F"/>
    <w:rsid w:val="0006361B"/>
    <w:rsid w:val="00064104"/>
    <w:rsid w:val="000652E3"/>
    <w:rsid w:val="00066025"/>
    <w:rsid w:val="00066373"/>
    <w:rsid w:val="00067A8F"/>
    <w:rsid w:val="000701D1"/>
    <w:rsid w:val="00071BF2"/>
    <w:rsid w:val="0007785E"/>
    <w:rsid w:val="00080A20"/>
    <w:rsid w:val="00082796"/>
    <w:rsid w:val="00082DF4"/>
    <w:rsid w:val="000856ED"/>
    <w:rsid w:val="00086FF5"/>
    <w:rsid w:val="00087C0A"/>
    <w:rsid w:val="000931F7"/>
    <w:rsid w:val="00093BC4"/>
    <w:rsid w:val="000943E6"/>
    <w:rsid w:val="00097929"/>
    <w:rsid w:val="000A0492"/>
    <w:rsid w:val="000A0C00"/>
    <w:rsid w:val="000A0C4D"/>
    <w:rsid w:val="000A1E80"/>
    <w:rsid w:val="000A3B70"/>
    <w:rsid w:val="000A5153"/>
    <w:rsid w:val="000B10AE"/>
    <w:rsid w:val="000B23A1"/>
    <w:rsid w:val="000B30BF"/>
    <w:rsid w:val="000B566B"/>
    <w:rsid w:val="000B662E"/>
    <w:rsid w:val="000B7294"/>
    <w:rsid w:val="000B75D0"/>
    <w:rsid w:val="000C1CF8"/>
    <w:rsid w:val="000C3866"/>
    <w:rsid w:val="000C49CF"/>
    <w:rsid w:val="000C52E9"/>
    <w:rsid w:val="000C5CDC"/>
    <w:rsid w:val="000C6076"/>
    <w:rsid w:val="000C65DC"/>
    <w:rsid w:val="000C66F3"/>
    <w:rsid w:val="000C6900"/>
    <w:rsid w:val="000D31E8"/>
    <w:rsid w:val="000D76E4"/>
    <w:rsid w:val="000E3816"/>
    <w:rsid w:val="000E4F77"/>
    <w:rsid w:val="000E5341"/>
    <w:rsid w:val="000E6ADD"/>
    <w:rsid w:val="000F0376"/>
    <w:rsid w:val="000F265C"/>
    <w:rsid w:val="000F3AFA"/>
    <w:rsid w:val="000F5705"/>
    <w:rsid w:val="000F5712"/>
    <w:rsid w:val="000F6611"/>
    <w:rsid w:val="000F7E22"/>
    <w:rsid w:val="001104F3"/>
    <w:rsid w:val="00112EEB"/>
    <w:rsid w:val="00113797"/>
    <w:rsid w:val="001173FF"/>
    <w:rsid w:val="0012563A"/>
    <w:rsid w:val="001264DE"/>
    <w:rsid w:val="001301B4"/>
    <w:rsid w:val="001313A7"/>
    <w:rsid w:val="0013276F"/>
    <w:rsid w:val="0013621E"/>
    <w:rsid w:val="0013642E"/>
    <w:rsid w:val="00142279"/>
    <w:rsid w:val="00142EFE"/>
    <w:rsid w:val="001465E2"/>
    <w:rsid w:val="00152A23"/>
    <w:rsid w:val="0016275E"/>
    <w:rsid w:val="00162CB7"/>
    <w:rsid w:val="001665C9"/>
    <w:rsid w:val="00166F32"/>
    <w:rsid w:val="00167007"/>
    <w:rsid w:val="00171E5B"/>
    <w:rsid w:val="00171F94"/>
    <w:rsid w:val="00175D4E"/>
    <w:rsid w:val="0017668A"/>
    <w:rsid w:val="001766FE"/>
    <w:rsid w:val="001771E7"/>
    <w:rsid w:val="0018640D"/>
    <w:rsid w:val="001911FF"/>
    <w:rsid w:val="00192006"/>
    <w:rsid w:val="00193180"/>
    <w:rsid w:val="00196792"/>
    <w:rsid w:val="001A5E83"/>
    <w:rsid w:val="001B1519"/>
    <w:rsid w:val="001B2E2D"/>
    <w:rsid w:val="001B5CD2"/>
    <w:rsid w:val="001C0BEE"/>
    <w:rsid w:val="001C1E49"/>
    <w:rsid w:val="001C27C1"/>
    <w:rsid w:val="001C2A98"/>
    <w:rsid w:val="001C4D95"/>
    <w:rsid w:val="001D3D7D"/>
    <w:rsid w:val="001D3FFF"/>
    <w:rsid w:val="001D5389"/>
    <w:rsid w:val="001D625F"/>
    <w:rsid w:val="001D68A4"/>
    <w:rsid w:val="001D7576"/>
    <w:rsid w:val="001E0E3F"/>
    <w:rsid w:val="001E14A0"/>
    <w:rsid w:val="001E2417"/>
    <w:rsid w:val="001E2E24"/>
    <w:rsid w:val="001E7376"/>
    <w:rsid w:val="001E7654"/>
    <w:rsid w:val="001F225C"/>
    <w:rsid w:val="001F5053"/>
    <w:rsid w:val="00200E55"/>
    <w:rsid w:val="00201CFA"/>
    <w:rsid w:val="0020220D"/>
    <w:rsid w:val="00202448"/>
    <w:rsid w:val="00202D15"/>
    <w:rsid w:val="00205B3F"/>
    <w:rsid w:val="00212EAE"/>
    <w:rsid w:val="00214BEE"/>
    <w:rsid w:val="002168EE"/>
    <w:rsid w:val="002205B8"/>
    <w:rsid w:val="002227A0"/>
    <w:rsid w:val="00225720"/>
    <w:rsid w:val="002259E5"/>
    <w:rsid w:val="00226140"/>
    <w:rsid w:val="002261FB"/>
    <w:rsid w:val="00227250"/>
    <w:rsid w:val="002274F3"/>
    <w:rsid w:val="0023094C"/>
    <w:rsid w:val="002341B2"/>
    <w:rsid w:val="00234BE3"/>
    <w:rsid w:val="00235A90"/>
    <w:rsid w:val="00236FF7"/>
    <w:rsid w:val="00241E48"/>
    <w:rsid w:val="0024214E"/>
    <w:rsid w:val="00242623"/>
    <w:rsid w:val="00250558"/>
    <w:rsid w:val="002605D1"/>
    <w:rsid w:val="00260652"/>
    <w:rsid w:val="00261F25"/>
    <w:rsid w:val="0026451A"/>
    <w:rsid w:val="002648A9"/>
    <w:rsid w:val="00264F78"/>
    <w:rsid w:val="0026536F"/>
    <w:rsid w:val="0026553C"/>
    <w:rsid w:val="00267DD5"/>
    <w:rsid w:val="002731EB"/>
    <w:rsid w:val="00274A0A"/>
    <w:rsid w:val="0027669E"/>
    <w:rsid w:val="00277593"/>
    <w:rsid w:val="00280909"/>
    <w:rsid w:val="00280918"/>
    <w:rsid w:val="00282AF6"/>
    <w:rsid w:val="0028596A"/>
    <w:rsid w:val="00286D9D"/>
    <w:rsid w:val="00287085"/>
    <w:rsid w:val="00290AF9"/>
    <w:rsid w:val="0029125F"/>
    <w:rsid w:val="002967CF"/>
    <w:rsid w:val="00297788"/>
    <w:rsid w:val="002A3285"/>
    <w:rsid w:val="002A484B"/>
    <w:rsid w:val="002A5917"/>
    <w:rsid w:val="002A64A6"/>
    <w:rsid w:val="002A73C6"/>
    <w:rsid w:val="002B311B"/>
    <w:rsid w:val="002B3301"/>
    <w:rsid w:val="002C47D4"/>
    <w:rsid w:val="002C6599"/>
    <w:rsid w:val="002D0F38"/>
    <w:rsid w:val="002D77E3"/>
    <w:rsid w:val="002E4C4C"/>
    <w:rsid w:val="002F2859"/>
    <w:rsid w:val="002F6E3C"/>
    <w:rsid w:val="0030117D"/>
    <w:rsid w:val="00301F30"/>
    <w:rsid w:val="003038FD"/>
    <w:rsid w:val="00303C87"/>
    <w:rsid w:val="003108E5"/>
    <w:rsid w:val="003120CB"/>
    <w:rsid w:val="00320153"/>
    <w:rsid w:val="00320367"/>
    <w:rsid w:val="00322871"/>
    <w:rsid w:val="003234C9"/>
    <w:rsid w:val="0032439B"/>
    <w:rsid w:val="00326FB3"/>
    <w:rsid w:val="003316D4"/>
    <w:rsid w:val="00333822"/>
    <w:rsid w:val="00336715"/>
    <w:rsid w:val="003401EC"/>
    <w:rsid w:val="00340DFD"/>
    <w:rsid w:val="00341FFA"/>
    <w:rsid w:val="00342AE5"/>
    <w:rsid w:val="00344954"/>
    <w:rsid w:val="00346383"/>
    <w:rsid w:val="00350CD7"/>
    <w:rsid w:val="00353E68"/>
    <w:rsid w:val="00360C17"/>
    <w:rsid w:val="003621C6"/>
    <w:rsid w:val="003622B8"/>
    <w:rsid w:val="00363AAB"/>
    <w:rsid w:val="00366B76"/>
    <w:rsid w:val="00373051"/>
    <w:rsid w:val="00373B8F"/>
    <w:rsid w:val="00376D95"/>
    <w:rsid w:val="00377FBB"/>
    <w:rsid w:val="0038004E"/>
    <w:rsid w:val="00385140"/>
    <w:rsid w:val="003921D2"/>
    <w:rsid w:val="003933C9"/>
    <w:rsid w:val="00393CC7"/>
    <w:rsid w:val="003971F7"/>
    <w:rsid w:val="003A16FC"/>
    <w:rsid w:val="003A4FCD"/>
    <w:rsid w:val="003B0944"/>
    <w:rsid w:val="003B1593"/>
    <w:rsid w:val="003B2A7E"/>
    <w:rsid w:val="003B4381"/>
    <w:rsid w:val="003B4A8D"/>
    <w:rsid w:val="003C1043"/>
    <w:rsid w:val="003C1A30"/>
    <w:rsid w:val="003C6779"/>
    <w:rsid w:val="003D259A"/>
    <w:rsid w:val="003D2998"/>
    <w:rsid w:val="003D2F0A"/>
    <w:rsid w:val="003D3891"/>
    <w:rsid w:val="003D5D84"/>
    <w:rsid w:val="003E0F4F"/>
    <w:rsid w:val="003E18AC"/>
    <w:rsid w:val="003E1EC5"/>
    <w:rsid w:val="003E210B"/>
    <w:rsid w:val="003E2A12"/>
    <w:rsid w:val="003E3384"/>
    <w:rsid w:val="003E3CA4"/>
    <w:rsid w:val="003E548E"/>
    <w:rsid w:val="003F3778"/>
    <w:rsid w:val="003F419B"/>
    <w:rsid w:val="003F5FA6"/>
    <w:rsid w:val="00405CF7"/>
    <w:rsid w:val="00407EC8"/>
    <w:rsid w:val="0041110A"/>
    <w:rsid w:val="004115C2"/>
    <w:rsid w:val="00411624"/>
    <w:rsid w:val="004148E1"/>
    <w:rsid w:val="00414CFA"/>
    <w:rsid w:val="00415EC0"/>
    <w:rsid w:val="00420BE9"/>
    <w:rsid w:val="00423AD8"/>
    <w:rsid w:val="00423FDD"/>
    <w:rsid w:val="00424C85"/>
    <w:rsid w:val="004260BD"/>
    <w:rsid w:val="0043012F"/>
    <w:rsid w:val="00430F1F"/>
    <w:rsid w:val="004326EA"/>
    <w:rsid w:val="00432B00"/>
    <w:rsid w:val="00433172"/>
    <w:rsid w:val="0044434C"/>
    <w:rsid w:val="0044456B"/>
    <w:rsid w:val="00447BD1"/>
    <w:rsid w:val="004507F3"/>
    <w:rsid w:val="00450AF4"/>
    <w:rsid w:val="00455E32"/>
    <w:rsid w:val="00456368"/>
    <w:rsid w:val="00456A57"/>
    <w:rsid w:val="00457846"/>
    <w:rsid w:val="004607DE"/>
    <w:rsid w:val="0046390E"/>
    <w:rsid w:val="004671C7"/>
    <w:rsid w:val="00472F4D"/>
    <w:rsid w:val="004730BF"/>
    <w:rsid w:val="00474DCB"/>
    <w:rsid w:val="0047535C"/>
    <w:rsid w:val="004762F6"/>
    <w:rsid w:val="00477BB1"/>
    <w:rsid w:val="004852FE"/>
    <w:rsid w:val="00485870"/>
    <w:rsid w:val="00485FE8"/>
    <w:rsid w:val="00492473"/>
    <w:rsid w:val="00492EB5"/>
    <w:rsid w:val="00494F77"/>
    <w:rsid w:val="004961B8"/>
    <w:rsid w:val="00497416"/>
    <w:rsid w:val="00497721"/>
    <w:rsid w:val="004A0229"/>
    <w:rsid w:val="004A25F1"/>
    <w:rsid w:val="004A35D2"/>
    <w:rsid w:val="004A3D3A"/>
    <w:rsid w:val="004A54B5"/>
    <w:rsid w:val="004A71E4"/>
    <w:rsid w:val="004B29D9"/>
    <w:rsid w:val="004B2F00"/>
    <w:rsid w:val="004B675D"/>
    <w:rsid w:val="004B6A32"/>
    <w:rsid w:val="004B6E31"/>
    <w:rsid w:val="004B6FF2"/>
    <w:rsid w:val="004B7BD8"/>
    <w:rsid w:val="004C1D66"/>
    <w:rsid w:val="004C31D7"/>
    <w:rsid w:val="004C4AD2"/>
    <w:rsid w:val="004C65E6"/>
    <w:rsid w:val="004C6981"/>
    <w:rsid w:val="004D1F21"/>
    <w:rsid w:val="004D268C"/>
    <w:rsid w:val="004D3AA7"/>
    <w:rsid w:val="004D59D8"/>
    <w:rsid w:val="004D5DA1"/>
    <w:rsid w:val="004E150F"/>
    <w:rsid w:val="004E1DCA"/>
    <w:rsid w:val="004E23A1"/>
    <w:rsid w:val="004E3489"/>
    <w:rsid w:val="004E358A"/>
    <w:rsid w:val="004E3AFA"/>
    <w:rsid w:val="004E6588"/>
    <w:rsid w:val="004F2742"/>
    <w:rsid w:val="004F28DA"/>
    <w:rsid w:val="004F3666"/>
    <w:rsid w:val="004F3B6C"/>
    <w:rsid w:val="00502A0A"/>
    <w:rsid w:val="00507C50"/>
    <w:rsid w:val="00511CFD"/>
    <w:rsid w:val="00514D40"/>
    <w:rsid w:val="00517C3A"/>
    <w:rsid w:val="00520E9A"/>
    <w:rsid w:val="00521103"/>
    <w:rsid w:val="005274BA"/>
    <w:rsid w:val="00527BF4"/>
    <w:rsid w:val="005324BE"/>
    <w:rsid w:val="0053332A"/>
    <w:rsid w:val="00534F6C"/>
    <w:rsid w:val="00535586"/>
    <w:rsid w:val="00535994"/>
    <w:rsid w:val="0053646D"/>
    <w:rsid w:val="00540AAD"/>
    <w:rsid w:val="00541CFA"/>
    <w:rsid w:val="00543EC1"/>
    <w:rsid w:val="00544A1A"/>
    <w:rsid w:val="00546458"/>
    <w:rsid w:val="0055087C"/>
    <w:rsid w:val="00553413"/>
    <w:rsid w:val="00555983"/>
    <w:rsid w:val="00555DB9"/>
    <w:rsid w:val="00560E31"/>
    <w:rsid w:val="00561BDA"/>
    <w:rsid w:val="00566672"/>
    <w:rsid w:val="00581B23"/>
    <w:rsid w:val="0058219C"/>
    <w:rsid w:val="0058707F"/>
    <w:rsid w:val="00591DBD"/>
    <w:rsid w:val="005931FE"/>
    <w:rsid w:val="00594D44"/>
    <w:rsid w:val="005A0028"/>
    <w:rsid w:val="005A0ACC"/>
    <w:rsid w:val="005A6473"/>
    <w:rsid w:val="005B0072"/>
    <w:rsid w:val="005B0732"/>
    <w:rsid w:val="005B267D"/>
    <w:rsid w:val="005B38A0"/>
    <w:rsid w:val="005B491C"/>
    <w:rsid w:val="005B4DBF"/>
    <w:rsid w:val="005B5DE2"/>
    <w:rsid w:val="005B674C"/>
    <w:rsid w:val="005C24F2"/>
    <w:rsid w:val="005C6822"/>
    <w:rsid w:val="005C7561"/>
    <w:rsid w:val="005D1E57"/>
    <w:rsid w:val="005D2F57"/>
    <w:rsid w:val="005D34F6"/>
    <w:rsid w:val="005D355E"/>
    <w:rsid w:val="005D40A7"/>
    <w:rsid w:val="005D4F1A"/>
    <w:rsid w:val="005D561E"/>
    <w:rsid w:val="005E1884"/>
    <w:rsid w:val="005F373A"/>
    <w:rsid w:val="005F4F87"/>
    <w:rsid w:val="005F61B9"/>
    <w:rsid w:val="005F6B0E"/>
    <w:rsid w:val="005F760E"/>
    <w:rsid w:val="005F7B1D"/>
    <w:rsid w:val="0060222A"/>
    <w:rsid w:val="006032DE"/>
    <w:rsid w:val="00605570"/>
    <w:rsid w:val="006070C4"/>
    <w:rsid w:val="00610C21"/>
    <w:rsid w:val="00611907"/>
    <w:rsid w:val="00613116"/>
    <w:rsid w:val="006202A6"/>
    <w:rsid w:val="0062054B"/>
    <w:rsid w:val="00621C4E"/>
    <w:rsid w:val="0062280F"/>
    <w:rsid w:val="00624A4E"/>
    <w:rsid w:val="00624EAE"/>
    <w:rsid w:val="006305D7"/>
    <w:rsid w:val="00632F63"/>
    <w:rsid w:val="00633A01"/>
    <w:rsid w:val="00633B97"/>
    <w:rsid w:val="006341F7"/>
    <w:rsid w:val="00634585"/>
    <w:rsid w:val="00634816"/>
    <w:rsid w:val="00635014"/>
    <w:rsid w:val="006369CE"/>
    <w:rsid w:val="006411CA"/>
    <w:rsid w:val="0064605E"/>
    <w:rsid w:val="00651D52"/>
    <w:rsid w:val="00660808"/>
    <w:rsid w:val="006619C8"/>
    <w:rsid w:val="00662A2D"/>
    <w:rsid w:val="00665607"/>
    <w:rsid w:val="00671710"/>
    <w:rsid w:val="00673414"/>
    <w:rsid w:val="00676079"/>
    <w:rsid w:val="00676ECD"/>
    <w:rsid w:val="00677D0A"/>
    <w:rsid w:val="0068185F"/>
    <w:rsid w:val="00697F95"/>
    <w:rsid w:val="006A01CF"/>
    <w:rsid w:val="006A60DD"/>
    <w:rsid w:val="006A7EC7"/>
    <w:rsid w:val="006B0679"/>
    <w:rsid w:val="006B074C"/>
    <w:rsid w:val="006B3B84"/>
    <w:rsid w:val="006B4E7C"/>
    <w:rsid w:val="006B5D8C"/>
    <w:rsid w:val="006B72D4"/>
    <w:rsid w:val="006C11CC"/>
    <w:rsid w:val="006C1AEB"/>
    <w:rsid w:val="006C1C2E"/>
    <w:rsid w:val="006C57FE"/>
    <w:rsid w:val="006C668E"/>
    <w:rsid w:val="006D410D"/>
    <w:rsid w:val="006E012A"/>
    <w:rsid w:val="006E4B63"/>
    <w:rsid w:val="006F06E4"/>
    <w:rsid w:val="006F7B41"/>
    <w:rsid w:val="00702B5D"/>
    <w:rsid w:val="00703ED2"/>
    <w:rsid w:val="00706130"/>
    <w:rsid w:val="00707B8D"/>
    <w:rsid w:val="00711FA3"/>
    <w:rsid w:val="00713636"/>
    <w:rsid w:val="00713C20"/>
    <w:rsid w:val="00714B8C"/>
    <w:rsid w:val="0071675D"/>
    <w:rsid w:val="00717539"/>
    <w:rsid w:val="00717736"/>
    <w:rsid w:val="00723DF4"/>
    <w:rsid w:val="00732B47"/>
    <w:rsid w:val="00735CF5"/>
    <w:rsid w:val="0074063A"/>
    <w:rsid w:val="00742AA4"/>
    <w:rsid w:val="00743BA1"/>
    <w:rsid w:val="007457EE"/>
    <w:rsid w:val="00745F1E"/>
    <w:rsid w:val="007515FE"/>
    <w:rsid w:val="007601D0"/>
    <w:rsid w:val="007603BB"/>
    <w:rsid w:val="0076109D"/>
    <w:rsid w:val="00764283"/>
    <w:rsid w:val="00767107"/>
    <w:rsid w:val="00773617"/>
    <w:rsid w:val="00773BFD"/>
    <w:rsid w:val="007743B3"/>
    <w:rsid w:val="00774490"/>
    <w:rsid w:val="007819FF"/>
    <w:rsid w:val="0078360C"/>
    <w:rsid w:val="00784A4C"/>
    <w:rsid w:val="00784BC6"/>
    <w:rsid w:val="0078523D"/>
    <w:rsid w:val="00786853"/>
    <w:rsid w:val="00791A82"/>
    <w:rsid w:val="007931DF"/>
    <w:rsid w:val="007A0172"/>
    <w:rsid w:val="007A0D88"/>
    <w:rsid w:val="007A1289"/>
    <w:rsid w:val="007A1804"/>
    <w:rsid w:val="007A2511"/>
    <w:rsid w:val="007A260E"/>
    <w:rsid w:val="007A4D4C"/>
    <w:rsid w:val="007A4DD6"/>
    <w:rsid w:val="007A4DFC"/>
    <w:rsid w:val="007A5CB9"/>
    <w:rsid w:val="007B20AE"/>
    <w:rsid w:val="007B40BA"/>
    <w:rsid w:val="007B6B07"/>
    <w:rsid w:val="007B6D43"/>
    <w:rsid w:val="007B749A"/>
    <w:rsid w:val="007B7C6E"/>
    <w:rsid w:val="007C195B"/>
    <w:rsid w:val="007C7C1B"/>
    <w:rsid w:val="007D44D7"/>
    <w:rsid w:val="007D621A"/>
    <w:rsid w:val="007E037E"/>
    <w:rsid w:val="007E058A"/>
    <w:rsid w:val="007E2887"/>
    <w:rsid w:val="007E5278"/>
    <w:rsid w:val="007E56E9"/>
    <w:rsid w:val="007E749C"/>
    <w:rsid w:val="007F1B5C"/>
    <w:rsid w:val="007F63FA"/>
    <w:rsid w:val="00801257"/>
    <w:rsid w:val="00803B0A"/>
    <w:rsid w:val="00804DED"/>
    <w:rsid w:val="00805B96"/>
    <w:rsid w:val="008105BE"/>
    <w:rsid w:val="008115A5"/>
    <w:rsid w:val="00811D46"/>
    <w:rsid w:val="0081415D"/>
    <w:rsid w:val="00820229"/>
    <w:rsid w:val="0082036E"/>
    <w:rsid w:val="00822448"/>
    <w:rsid w:val="00822ABE"/>
    <w:rsid w:val="008244D1"/>
    <w:rsid w:val="00827F51"/>
    <w:rsid w:val="0083104E"/>
    <w:rsid w:val="00833E5C"/>
    <w:rsid w:val="008343BE"/>
    <w:rsid w:val="00836535"/>
    <w:rsid w:val="00840FB4"/>
    <w:rsid w:val="008410B2"/>
    <w:rsid w:val="00844FC7"/>
    <w:rsid w:val="0084514A"/>
    <w:rsid w:val="008500A0"/>
    <w:rsid w:val="008524E5"/>
    <w:rsid w:val="0085351C"/>
    <w:rsid w:val="0085435A"/>
    <w:rsid w:val="008549CA"/>
    <w:rsid w:val="008556C3"/>
    <w:rsid w:val="0085687C"/>
    <w:rsid w:val="00864210"/>
    <w:rsid w:val="008706C5"/>
    <w:rsid w:val="00873707"/>
    <w:rsid w:val="00874B20"/>
    <w:rsid w:val="008757C6"/>
    <w:rsid w:val="008763E1"/>
    <w:rsid w:val="0087775C"/>
    <w:rsid w:val="00877EC8"/>
    <w:rsid w:val="00880F36"/>
    <w:rsid w:val="00883685"/>
    <w:rsid w:val="00885530"/>
    <w:rsid w:val="008876FC"/>
    <w:rsid w:val="00890994"/>
    <w:rsid w:val="008910D1"/>
    <w:rsid w:val="0089296C"/>
    <w:rsid w:val="00896ABD"/>
    <w:rsid w:val="00897AB6"/>
    <w:rsid w:val="008A3380"/>
    <w:rsid w:val="008A66BC"/>
    <w:rsid w:val="008A7A9C"/>
    <w:rsid w:val="008A7DED"/>
    <w:rsid w:val="008B5218"/>
    <w:rsid w:val="008B5254"/>
    <w:rsid w:val="008B7102"/>
    <w:rsid w:val="008C3B7D"/>
    <w:rsid w:val="008D0F90"/>
    <w:rsid w:val="008D26C4"/>
    <w:rsid w:val="008D3715"/>
    <w:rsid w:val="008D44BA"/>
    <w:rsid w:val="008D5465"/>
    <w:rsid w:val="008D5E61"/>
    <w:rsid w:val="008D624C"/>
    <w:rsid w:val="008D7EB7"/>
    <w:rsid w:val="008D7EC5"/>
    <w:rsid w:val="008E30EC"/>
    <w:rsid w:val="008E3684"/>
    <w:rsid w:val="008E429A"/>
    <w:rsid w:val="008E4EE8"/>
    <w:rsid w:val="008E57F5"/>
    <w:rsid w:val="008E5F2E"/>
    <w:rsid w:val="008E7606"/>
    <w:rsid w:val="008E7658"/>
    <w:rsid w:val="008F1DAA"/>
    <w:rsid w:val="008F3EBD"/>
    <w:rsid w:val="008F4EED"/>
    <w:rsid w:val="008F60B2"/>
    <w:rsid w:val="008F7C41"/>
    <w:rsid w:val="009031E2"/>
    <w:rsid w:val="009043B0"/>
    <w:rsid w:val="0091276C"/>
    <w:rsid w:val="00914FDC"/>
    <w:rsid w:val="009165AC"/>
    <w:rsid w:val="00916FFC"/>
    <w:rsid w:val="0092053F"/>
    <w:rsid w:val="0092340A"/>
    <w:rsid w:val="00931177"/>
    <w:rsid w:val="009313D9"/>
    <w:rsid w:val="00931B37"/>
    <w:rsid w:val="00935B7F"/>
    <w:rsid w:val="00941293"/>
    <w:rsid w:val="00946372"/>
    <w:rsid w:val="00950C17"/>
    <w:rsid w:val="00951D63"/>
    <w:rsid w:val="00951FAF"/>
    <w:rsid w:val="009533D7"/>
    <w:rsid w:val="00954740"/>
    <w:rsid w:val="00955AE5"/>
    <w:rsid w:val="00956D04"/>
    <w:rsid w:val="00961ACA"/>
    <w:rsid w:val="00962847"/>
    <w:rsid w:val="00962985"/>
    <w:rsid w:val="00962E71"/>
    <w:rsid w:val="00963ABC"/>
    <w:rsid w:val="009642EC"/>
    <w:rsid w:val="009644B1"/>
    <w:rsid w:val="00964642"/>
    <w:rsid w:val="00965D21"/>
    <w:rsid w:val="00967764"/>
    <w:rsid w:val="00970B0E"/>
    <w:rsid w:val="00970BB9"/>
    <w:rsid w:val="009726EE"/>
    <w:rsid w:val="00972CDE"/>
    <w:rsid w:val="009733DD"/>
    <w:rsid w:val="00973799"/>
    <w:rsid w:val="00975573"/>
    <w:rsid w:val="00976D03"/>
    <w:rsid w:val="00977B30"/>
    <w:rsid w:val="009823C5"/>
    <w:rsid w:val="00982F41"/>
    <w:rsid w:val="00984638"/>
    <w:rsid w:val="00985090"/>
    <w:rsid w:val="00987710"/>
    <w:rsid w:val="009904AB"/>
    <w:rsid w:val="00995671"/>
    <w:rsid w:val="00995688"/>
    <w:rsid w:val="009958A6"/>
    <w:rsid w:val="00996456"/>
    <w:rsid w:val="009A04F5"/>
    <w:rsid w:val="009A15EF"/>
    <w:rsid w:val="009A1B0E"/>
    <w:rsid w:val="009A30EC"/>
    <w:rsid w:val="009A38A5"/>
    <w:rsid w:val="009A5B73"/>
    <w:rsid w:val="009B118B"/>
    <w:rsid w:val="009B1737"/>
    <w:rsid w:val="009B380F"/>
    <w:rsid w:val="009B3D4B"/>
    <w:rsid w:val="009B5B99"/>
    <w:rsid w:val="009B6EFC"/>
    <w:rsid w:val="009C1FD0"/>
    <w:rsid w:val="009C2DF8"/>
    <w:rsid w:val="009C31BF"/>
    <w:rsid w:val="009C68B7"/>
    <w:rsid w:val="009D0834"/>
    <w:rsid w:val="009D0A1E"/>
    <w:rsid w:val="009D2AE3"/>
    <w:rsid w:val="009D52BC"/>
    <w:rsid w:val="009D5454"/>
    <w:rsid w:val="009D6170"/>
    <w:rsid w:val="009D7D0A"/>
    <w:rsid w:val="009E09D9"/>
    <w:rsid w:val="009E0A6B"/>
    <w:rsid w:val="009F01B1"/>
    <w:rsid w:val="009F0DBB"/>
    <w:rsid w:val="009F2991"/>
    <w:rsid w:val="009F3887"/>
    <w:rsid w:val="009F659A"/>
    <w:rsid w:val="009F732B"/>
    <w:rsid w:val="00A01FE0"/>
    <w:rsid w:val="00A06945"/>
    <w:rsid w:val="00A10656"/>
    <w:rsid w:val="00A113C0"/>
    <w:rsid w:val="00A12FA6"/>
    <w:rsid w:val="00A1339B"/>
    <w:rsid w:val="00A14ABA"/>
    <w:rsid w:val="00A17D77"/>
    <w:rsid w:val="00A17F8C"/>
    <w:rsid w:val="00A22941"/>
    <w:rsid w:val="00A24CB6"/>
    <w:rsid w:val="00A26CD2"/>
    <w:rsid w:val="00A27667"/>
    <w:rsid w:val="00A32979"/>
    <w:rsid w:val="00A344B8"/>
    <w:rsid w:val="00A34A67"/>
    <w:rsid w:val="00A36AF0"/>
    <w:rsid w:val="00A37462"/>
    <w:rsid w:val="00A421E5"/>
    <w:rsid w:val="00A459E1"/>
    <w:rsid w:val="00A46AC4"/>
    <w:rsid w:val="00A52296"/>
    <w:rsid w:val="00A54F06"/>
    <w:rsid w:val="00A55661"/>
    <w:rsid w:val="00A61B70"/>
    <w:rsid w:val="00A61FA8"/>
    <w:rsid w:val="00A62B3B"/>
    <w:rsid w:val="00A637F4"/>
    <w:rsid w:val="00A64DF2"/>
    <w:rsid w:val="00A65485"/>
    <w:rsid w:val="00A66E05"/>
    <w:rsid w:val="00A70753"/>
    <w:rsid w:val="00A712D2"/>
    <w:rsid w:val="00A75095"/>
    <w:rsid w:val="00A810ED"/>
    <w:rsid w:val="00A82C8A"/>
    <w:rsid w:val="00A8346B"/>
    <w:rsid w:val="00A852FF"/>
    <w:rsid w:val="00A87337"/>
    <w:rsid w:val="00A90C97"/>
    <w:rsid w:val="00A92DDC"/>
    <w:rsid w:val="00A960C8"/>
    <w:rsid w:val="00A96604"/>
    <w:rsid w:val="00AA03DF"/>
    <w:rsid w:val="00AA1B4F"/>
    <w:rsid w:val="00AA1C42"/>
    <w:rsid w:val="00AA21D8"/>
    <w:rsid w:val="00AA271A"/>
    <w:rsid w:val="00AA3270"/>
    <w:rsid w:val="00AA54F3"/>
    <w:rsid w:val="00AA6B43"/>
    <w:rsid w:val="00AA720D"/>
    <w:rsid w:val="00AB367A"/>
    <w:rsid w:val="00AC01D1"/>
    <w:rsid w:val="00AC0AB2"/>
    <w:rsid w:val="00AC0E9F"/>
    <w:rsid w:val="00AC52A5"/>
    <w:rsid w:val="00AC6EFD"/>
    <w:rsid w:val="00AC7151"/>
    <w:rsid w:val="00AD02AC"/>
    <w:rsid w:val="00AD061F"/>
    <w:rsid w:val="00AD460A"/>
    <w:rsid w:val="00AD5693"/>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236D"/>
    <w:rsid w:val="00B07F45"/>
    <w:rsid w:val="00B1021A"/>
    <w:rsid w:val="00B1481A"/>
    <w:rsid w:val="00B15A1F"/>
    <w:rsid w:val="00B15FE9"/>
    <w:rsid w:val="00B2148A"/>
    <w:rsid w:val="00B220C2"/>
    <w:rsid w:val="00B2308E"/>
    <w:rsid w:val="00B25B32"/>
    <w:rsid w:val="00B32616"/>
    <w:rsid w:val="00B32D74"/>
    <w:rsid w:val="00B360C8"/>
    <w:rsid w:val="00B36C42"/>
    <w:rsid w:val="00B42762"/>
    <w:rsid w:val="00B42EA7"/>
    <w:rsid w:val="00B43F59"/>
    <w:rsid w:val="00B51845"/>
    <w:rsid w:val="00B51923"/>
    <w:rsid w:val="00B5337C"/>
    <w:rsid w:val="00B53A30"/>
    <w:rsid w:val="00B53FDE"/>
    <w:rsid w:val="00B56397"/>
    <w:rsid w:val="00B571DA"/>
    <w:rsid w:val="00B6027B"/>
    <w:rsid w:val="00B636C8"/>
    <w:rsid w:val="00B65EDB"/>
    <w:rsid w:val="00B67AFF"/>
    <w:rsid w:val="00B70B59"/>
    <w:rsid w:val="00B73657"/>
    <w:rsid w:val="00B739B3"/>
    <w:rsid w:val="00B81B15"/>
    <w:rsid w:val="00B90157"/>
    <w:rsid w:val="00B915AE"/>
    <w:rsid w:val="00BA1735"/>
    <w:rsid w:val="00BA19FA"/>
    <w:rsid w:val="00BA4288"/>
    <w:rsid w:val="00BB0902"/>
    <w:rsid w:val="00BB1F9C"/>
    <w:rsid w:val="00BB37D8"/>
    <w:rsid w:val="00BB39EC"/>
    <w:rsid w:val="00BB48E5"/>
    <w:rsid w:val="00BB5607"/>
    <w:rsid w:val="00BB5ACA"/>
    <w:rsid w:val="00BB627F"/>
    <w:rsid w:val="00BB787E"/>
    <w:rsid w:val="00BC0C17"/>
    <w:rsid w:val="00BC3823"/>
    <w:rsid w:val="00BC5841"/>
    <w:rsid w:val="00BD2EF0"/>
    <w:rsid w:val="00BD60B4"/>
    <w:rsid w:val="00BD796B"/>
    <w:rsid w:val="00BE40C0"/>
    <w:rsid w:val="00BE5F4A"/>
    <w:rsid w:val="00BE722E"/>
    <w:rsid w:val="00BE7AEF"/>
    <w:rsid w:val="00BF09B0"/>
    <w:rsid w:val="00BF1544"/>
    <w:rsid w:val="00BF1B53"/>
    <w:rsid w:val="00BF246D"/>
    <w:rsid w:val="00BF2682"/>
    <w:rsid w:val="00C06F06"/>
    <w:rsid w:val="00C16789"/>
    <w:rsid w:val="00C20D87"/>
    <w:rsid w:val="00C20FAD"/>
    <w:rsid w:val="00C2375F"/>
    <w:rsid w:val="00C24524"/>
    <w:rsid w:val="00C247CB"/>
    <w:rsid w:val="00C32E66"/>
    <w:rsid w:val="00C3355F"/>
    <w:rsid w:val="00C33A04"/>
    <w:rsid w:val="00C3569A"/>
    <w:rsid w:val="00C43F48"/>
    <w:rsid w:val="00C448FF"/>
    <w:rsid w:val="00C45E57"/>
    <w:rsid w:val="00C520BE"/>
    <w:rsid w:val="00C52F29"/>
    <w:rsid w:val="00C56CE6"/>
    <w:rsid w:val="00C5745F"/>
    <w:rsid w:val="00C60005"/>
    <w:rsid w:val="00C61A98"/>
    <w:rsid w:val="00C63201"/>
    <w:rsid w:val="00C64E62"/>
    <w:rsid w:val="00C651D5"/>
    <w:rsid w:val="00C65CCC"/>
    <w:rsid w:val="00C72D7A"/>
    <w:rsid w:val="00C742CD"/>
    <w:rsid w:val="00C7618F"/>
    <w:rsid w:val="00C765A9"/>
    <w:rsid w:val="00C81157"/>
    <w:rsid w:val="00C8162D"/>
    <w:rsid w:val="00C830BB"/>
    <w:rsid w:val="00C83751"/>
    <w:rsid w:val="00C83A0B"/>
    <w:rsid w:val="00C842D0"/>
    <w:rsid w:val="00C84ED1"/>
    <w:rsid w:val="00C863CC"/>
    <w:rsid w:val="00C87772"/>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9A3"/>
    <w:rsid w:val="00CD1D49"/>
    <w:rsid w:val="00CD2F20"/>
    <w:rsid w:val="00CD4FFB"/>
    <w:rsid w:val="00CD6B20"/>
    <w:rsid w:val="00CE1339"/>
    <w:rsid w:val="00CE61CC"/>
    <w:rsid w:val="00CE68A3"/>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6913"/>
    <w:rsid w:val="00D409E2"/>
    <w:rsid w:val="00D427D7"/>
    <w:rsid w:val="00D44AE2"/>
    <w:rsid w:val="00D44E62"/>
    <w:rsid w:val="00D45107"/>
    <w:rsid w:val="00D51570"/>
    <w:rsid w:val="00D556AD"/>
    <w:rsid w:val="00D60381"/>
    <w:rsid w:val="00D616DE"/>
    <w:rsid w:val="00D62201"/>
    <w:rsid w:val="00D63DB3"/>
    <w:rsid w:val="00D651D1"/>
    <w:rsid w:val="00D717BB"/>
    <w:rsid w:val="00D7226B"/>
    <w:rsid w:val="00D72707"/>
    <w:rsid w:val="00D733AD"/>
    <w:rsid w:val="00D75A9C"/>
    <w:rsid w:val="00D762E0"/>
    <w:rsid w:val="00D829C8"/>
    <w:rsid w:val="00D8402A"/>
    <w:rsid w:val="00D84ECC"/>
    <w:rsid w:val="00D903D1"/>
    <w:rsid w:val="00D90871"/>
    <w:rsid w:val="00D9155F"/>
    <w:rsid w:val="00D9403F"/>
    <w:rsid w:val="00D959B4"/>
    <w:rsid w:val="00D96CB3"/>
    <w:rsid w:val="00DA40C3"/>
    <w:rsid w:val="00DA44DE"/>
    <w:rsid w:val="00DB5573"/>
    <w:rsid w:val="00DB620A"/>
    <w:rsid w:val="00DC1DF1"/>
    <w:rsid w:val="00DC3832"/>
    <w:rsid w:val="00DC57CC"/>
    <w:rsid w:val="00DC7A51"/>
    <w:rsid w:val="00DD1404"/>
    <w:rsid w:val="00DD3B1E"/>
    <w:rsid w:val="00DE0C90"/>
    <w:rsid w:val="00DE5B5F"/>
    <w:rsid w:val="00DF614E"/>
    <w:rsid w:val="00DF64E2"/>
    <w:rsid w:val="00E0004E"/>
    <w:rsid w:val="00E00696"/>
    <w:rsid w:val="00E02A97"/>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0E8A"/>
    <w:rsid w:val="00E32E5F"/>
    <w:rsid w:val="00E33C68"/>
    <w:rsid w:val="00E34EEB"/>
    <w:rsid w:val="00E3687C"/>
    <w:rsid w:val="00E44EB9"/>
    <w:rsid w:val="00E45BDC"/>
    <w:rsid w:val="00E46358"/>
    <w:rsid w:val="00E471DC"/>
    <w:rsid w:val="00E47AAF"/>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36D4"/>
    <w:rsid w:val="00E87527"/>
    <w:rsid w:val="00E87EF7"/>
    <w:rsid w:val="00E93763"/>
    <w:rsid w:val="00E96C4C"/>
    <w:rsid w:val="00EA2AAE"/>
    <w:rsid w:val="00EA2C71"/>
    <w:rsid w:val="00EA2EC0"/>
    <w:rsid w:val="00EA427A"/>
    <w:rsid w:val="00EA723B"/>
    <w:rsid w:val="00EB6350"/>
    <w:rsid w:val="00EB640B"/>
    <w:rsid w:val="00EB687A"/>
    <w:rsid w:val="00EC2568"/>
    <w:rsid w:val="00EC2F62"/>
    <w:rsid w:val="00EC3C00"/>
    <w:rsid w:val="00EC62EB"/>
    <w:rsid w:val="00EC6E9F"/>
    <w:rsid w:val="00ED44F0"/>
    <w:rsid w:val="00ED4B33"/>
    <w:rsid w:val="00ED5993"/>
    <w:rsid w:val="00ED7DD6"/>
    <w:rsid w:val="00EE060B"/>
    <w:rsid w:val="00EE15A1"/>
    <w:rsid w:val="00EE2A7C"/>
    <w:rsid w:val="00EE2C42"/>
    <w:rsid w:val="00EE309E"/>
    <w:rsid w:val="00EE341B"/>
    <w:rsid w:val="00EE4453"/>
    <w:rsid w:val="00EE5FCE"/>
    <w:rsid w:val="00EE6BBD"/>
    <w:rsid w:val="00EE6E1E"/>
    <w:rsid w:val="00EE705F"/>
    <w:rsid w:val="00EF1462"/>
    <w:rsid w:val="00EF54FD"/>
    <w:rsid w:val="00F03DC2"/>
    <w:rsid w:val="00F066D6"/>
    <w:rsid w:val="00F06A1F"/>
    <w:rsid w:val="00F07292"/>
    <w:rsid w:val="00F07F0D"/>
    <w:rsid w:val="00F13112"/>
    <w:rsid w:val="00F16FE6"/>
    <w:rsid w:val="00F2030C"/>
    <w:rsid w:val="00F238BD"/>
    <w:rsid w:val="00F24992"/>
    <w:rsid w:val="00F265C4"/>
    <w:rsid w:val="00F32F2F"/>
    <w:rsid w:val="00F33F3F"/>
    <w:rsid w:val="00F35244"/>
    <w:rsid w:val="00F35BDD"/>
    <w:rsid w:val="00F35EF0"/>
    <w:rsid w:val="00F3781F"/>
    <w:rsid w:val="00F403FD"/>
    <w:rsid w:val="00F40831"/>
    <w:rsid w:val="00F41E72"/>
    <w:rsid w:val="00F45BDF"/>
    <w:rsid w:val="00F50300"/>
    <w:rsid w:val="00F5414B"/>
    <w:rsid w:val="00F56B46"/>
    <w:rsid w:val="00F56E39"/>
    <w:rsid w:val="00F61867"/>
    <w:rsid w:val="00F623E9"/>
    <w:rsid w:val="00F63951"/>
    <w:rsid w:val="00F63C86"/>
    <w:rsid w:val="00F766BE"/>
    <w:rsid w:val="00F77EB9"/>
    <w:rsid w:val="00F80635"/>
    <w:rsid w:val="00F8115F"/>
    <w:rsid w:val="00F815D1"/>
    <w:rsid w:val="00F81E7E"/>
    <w:rsid w:val="00F81F0F"/>
    <w:rsid w:val="00F825F4"/>
    <w:rsid w:val="00F92AA1"/>
    <w:rsid w:val="00F932DE"/>
    <w:rsid w:val="00F95453"/>
    <w:rsid w:val="00F963DD"/>
    <w:rsid w:val="00F9641A"/>
    <w:rsid w:val="00F97004"/>
    <w:rsid w:val="00FA03C4"/>
    <w:rsid w:val="00FA2045"/>
    <w:rsid w:val="00FA38C0"/>
    <w:rsid w:val="00FA7A66"/>
    <w:rsid w:val="00FB1883"/>
    <w:rsid w:val="00FB1AA9"/>
    <w:rsid w:val="00FB1B9A"/>
    <w:rsid w:val="00FB4B5A"/>
    <w:rsid w:val="00FB5963"/>
    <w:rsid w:val="00FB5DAA"/>
    <w:rsid w:val="00FC04B9"/>
    <w:rsid w:val="00FC161A"/>
    <w:rsid w:val="00FC23D5"/>
    <w:rsid w:val="00FC4337"/>
    <w:rsid w:val="00FC4C1A"/>
    <w:rsid w:val="00FC628F"/>
    <w:rsid w:val="00FC6468"/>
    <w:rsid w:val="00FC6D49"/>
    <w:rsid w:val="00FD3AEC"/>
    <w:rsid w:val="00FD4922"/>
    <w:rsid w:val="00FD5B8D"/>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A7D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769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F24B-78CB-AC46-92A3-3717BA94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25477</Words>
  <Characters>145222</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170359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2019-01-14T22:18:00Z</cp:lastPrinted>
  <dcterms:created xsi:type="dcterms:W3CDTF">2019-04-17T22:14:00Z</dcterms:created>
  <dcterms:modified xsi:type="dcterms:W3CDTF">2019-04-17T22:14:00Z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0a63c70c-c2d0-364d-8543-94e800b053b4</vt:lpwstr>
  </property>
  <property fmtid="{D5CDD505-2E9C-101B-9397-08002B2CF9AE}" pid="30" name="Mendeley Citation Style_1">
    <vt:lpwstr>http://www.zotero.org/styles/journal-of-visualized-experiments</vt:lpwstr>
  </property>
</Properties>
</file>