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6F880D3B" w:rsidR="00CE10F2" w:rsidRPr="006A6324" w:rsidRDefault="00CE10F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C6435">
        <w:rPr>
          <w:rFonts w:ascii="Helvetica" w:hAnsi="Helvetica" w:cs="Arial"/>
          <w:b/>
          <w:i w:val="0"/>
          <w:sz w:val="22"/>
          <w:szCs w:val="22"/>
        </w:rPr>
        <w:t>59292</w:t>
      </w:r>
    </w:p>
    <w:p w14:paraId="15210DC1" w14:textId="500AA8BE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DC64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C6435" w:rsidRPr="00DC6435">
        <w:rPr>
          <w:rFonts w:ascii="Helvetica" w:hAnsi="Helvetica" w:cs="Arial"/>
          <w:b/>
          <w:i w:val="0"/>
          <w:sz w:val="22"/>
          <w:szCs w:val="22"/>
        </w:rPr>
        <w:t>Leila Shokri</w:t>
      </w:r>
    </w:p>
    <w:p w14:paraId="441F19EB" w14:textId="71A7814F" w:rsidR="009A3CBD" w:rsidRPr="006A6324" w:rsidRDefault="00DC058D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DC643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C6435" w:rsidRPr="00DC6435">
        <w:rPr>
          <w:rFonts w:ascii="Helvetica" w:hAnsi="Helvetica" w:cs="Arial"/>
          <w:b/>
          <w:i w:val="0"/>
          <w:sz w:val="22"/>
          <w:szCs w:val="22"/>
        </w:rPr>
        <w:t>http://www.jove.com/files_upload.php?src=18084108</w:t>
      </w:r>
    </w:p>
    <w:p w14:paraId="2960D4DC" w14:textId="77777777" w:rsidR="00FA1A9D" w:rsidRPr="00F95819" w:rsidRDefault="00FA1A9D" w:rsidP="00FA1A9D">
      <w:pPr>
        <w:pStyle w:val="a3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53CBDA50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02A9D" w:rsidRPr="00102A9D">
        <w:rPr>
          <w:rFonts w:ascii="Helvetica" w:hAnsi="Helvetica" w:cs="Arial"/>
          <w:b/>
          <w:sz w:val="28"/>
          <w:szCs w:val="28"/>
        </w:rPr>
        <w:t>Purification of the Dendritic Filopodia-</w:t>
      </w:r>
      <w:r w:rsidR="00102A9D">
        <w:rPr>
          <w:rFonts w:ascii="Helvetica" w:hAnsi="Helvetica" w:cs="Arial"/>
          <w:b/>
          <w:sz w:val="28"/>
          <w:szCs w:val="28"/>
        </w:rPr>
        <w:t>r</w:t>
      </w:r>
      <w:r w:rsidR="00102A9D" w:rsidRPr="00102A9D">
        <w:rPr>
          <w:rFonts w:ascii="Helvetica" w:hAnsi="Helvetica" w:cs="Arial"/>
          <w:b/>
          <w:sz w:val="28"/>
          <w:szCs w:val="28"/>
        </w:rPr>
        <w:t>ich Fraction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486865C" w14:textId="77777777" w:rsidR="00102A9D" w:rsidRDefault="00102A9D" w:rsidP="00102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01F0F776" w14:textId="06D7EC07" w:rsidR="00102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</w:rPr>
        <w:t>Yutaka Furutani</w:t>
      </w:r>
      <w:r w:rsidRPr="00102A9D">
        <w:rPr>
          <w:rFonts w:ascii="Helvetica" w:hAnsi="Helvetica" w:cs="Arial"/>
          <w:bCs/>
          <w:szCs w:val="28"/>
          <w:vertAlign w:val="superscript"/>
        </w:rPr>
        <w:t>1,2</w:t>
      </w:r>
      <w:r w:rsidRPr="00102A9D">
        <w:rPr>
          <w:rFonts w:ascii="Helvetica" w:hAnsi="Helvetica" w:cs="Arial"/>
          <w:bCs/>
          <w:szCs w:val="28"/>
        </w:rPr>
        <w:t>, Yoshihiro Yoshihara</w:t>
      </w:r>
      <w:r w:rsidRPr="00102A9D">
        <w:rPr>
          <w:rFonts w:ascii="Helvetica" w:hAnsi="Helvetica" w:cs="Arial"/>
          <w:bCs/>
          <w:szCs w:val="28"/>
          <w:vertAlign w:val="superscript"/>
        </w:rPr>
        <w:t>3</w:t>
      </w:r>
    </w:p>
    <w:p w14:paraId="14521B1A" w14:textId="77777777" w:rsidR="00102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  <w:vertAlign w:val="superscript"/>
        </w:rPr>
        <w:t>1</w:t>
      </w:r>
      <w:r w:rsidRPr="00102A9D">
        <w:rPr>
          <w:rFonts w:ascii="Helvetica" w:hAnsi="Helvetica" w:cs="Arial"/>
          <w:bCs/>
          <w:szCs w:val="28"/>
        </w:rPr>
        <w:t>Laboratory for Neurobiology of Synapse, RIKEN Brain Science Institute, Saitama, Japan</w:t>
      </w:r>
    </w:p>
    <w:p w14:paraId="2CE66585" w14:textId="77777777" w:rsidR="00102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  <w:vertAlign w:val="superscript"/>
        </w:rPr>
        <w:t>2</w:t>
      </w:r>
      <w:r w:rsidRPr="00102A9D">
        <w:rPr>
          <w:rFonts w:ascii="Helvetica" w:hAnsi="Helvetica" w:cs="Arial"/>
          <w:bCs/>
          <w:szCs w:val="28"/>
        </w:rPr>
        <w:t>Liver Cancer Prevention Research Unit, RIKEN Center for Integrative Medical Sciences, Saitama, Japan</w:t>
      </w:r>
    </w:p>
    <w:p w14:paraId="036E667F" w14:textId="1DD1708F" w:rsidR="00FA1A9D" w:rsidRPr="00102A9D" w:rsidRDefault="00102A9D" w:rsidP="00102A9D">
      <w:pPr>
        <w:pStyle w:val="Default"/>
        <w:rPr>
          <w:rFonts w:ascii="Helvetica" w:hAnsi="Helvetica" w:cs="Arial"/>
          <w:bCs/>
          <w:szCs w:val="28"/>
        </w:rPr>
      </w:pPr>
      <w:r w:rsidRPr="00102A9D">
        <w:rPr>
          <w:rFonts w:ascii="Helvetica" w:hAnsi="Helvetica" w:cs="Arial"/>
          <w:bCs/>
          <w:szCs w:val="28"/>
          <w:vertAlign w:val="superscript"/>
        </w:rPr>
        <w:t>3</w:t>
      </w:r>
      <w:r w:rsidRPr="00102A9D">
        <w:rPr>
          <w:rFonts w:ascii="Helvetica" w:hAnsi="Helvetica" w:cs="Arial"/>
          <w:bCs/>
          <w:szCs w:val="28"/>
        </w:rPr>
        <w:t>Laboratory for Systems Molecular Ethology, RIKEN Center for Brain Science, Saitama, Japan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063F9CAA" w:rsidR="00FA1A9D" w:rsidRDefault="00102A9D" w:rsidP="00102A9D">
      <w:pPr>
        <w:outlineLvl w:val="0"/>
        <w:rPr>
          <w:rFonts w:ascii="Helvetica" w:hAnsi="Helvetica" w:cs="Arial"/>
          <w:sz w:val="22"/>
          <w:szCs w:val="22"/>
        </w:rPr>
      </w:pPr>
      <w:r w:rsidRPr="00102A9D">
        <w:rPr>
          <w:rFonts w:ascii="Helvetica" w:hAnsi="Helvetica" w:cs="Arial"/>
          <w:sz w:val="22"/>
          <w:szCs w:val="22"/>
        </w:rPr>
        <w:t>Yutaka Furutani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102A9D">
        <w:rPr>
          <w:rFonts w:ascii="Helvetica" w:hAnsi="Helvetica" w:cs="Arial"/>
          <w:sz w:val="22"/>
          <w:szCs w:val="22"/>
        </w:rPr>
        <w:t>yfurutani@riken.jp</w:t>
      </w: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2F9EE5F5" w:rsidR="003B5E26" w:rsidRPr="00102A9D" w:rsidRDefault="00102A9D" w:rsidP="009A0E7C">
      <w:pPr>
        <w:outlineLvl w:val="0"/>
        <w:rPr>
          <w:rFonts w:ascii="Helvetica" w:hAnsi="Helvetica" w:cs="Arial"/>
          <w:sz w:val="22"/>
          <w:szCs w:val="22"/>
        </w:rPr>
      </w:pPr>
      <w:r w:rsidRPr="00102A9D">
        <w:rPr>
          <w:rFonts w:ascii="Helvetica" w:hAnsi="Helvetica" w:cs="Arial"/>
          <w:sz w:val="22"/>
          <w:szCs w:val="22"/>
        </w:rPr>
        <w:t xml:space="preserve">Yoshihiro Yoshihara </w:t>
      </w:r>
      <w:r>
        <w:rPr>
          <w:rFonts w:ascii="Helvetica" w:hAnsi="Helvetica" w:cs="Arial"/>
          <w:sz w:val="22"/>
          <w:szCs w:val="22"/>
        </w:rPr>
        <w:tab/>
      </w:r>
      <w:r>
        <w:rPr>
          <w:rFonts w:ascii="Helvetica" w:hAnsi="Helvetica" w:cs="Arial"/>
          <w:sz w:val="22"/>
          <w:szCs w:val="22"/>
        </w:rPr>
        <w:tab/>
      </w:r>
      <w:r w:rsidRPr="00102A9D">
        <w:rPr>
          <w:rFonts w:ascii="Helvetica" w:hAnsi="Helvetica" w:cs="Arial"/>
          <w:sz w:val="22"/>
          <w:szCs w:val="22"/>
        </w:rPr>
        <w:t>yoshihiro.yoshihara@riken.jp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082269FE" w14:textId="6AE7BB24" w:rsidR="00AC579C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ins w:id="0" w:author="Furutani Yutaka" w:date="2019-01-22T22:36:00Z">
        <w:r w:rsidR="00AC579C">
          <w:rPr>
            <w:rFonts w:ascii="Helvetica" w:hAnsi="Helvetica"/>
            <w:b/>
            <w:sz w:val="22"/>
          </w:rPr>
          <w:t>N</w:t>
        </w:r>
      </w:ins>
    </w:p>
    <w:p w14:paraId="7F0D63C0" w14:textId="398C5DFA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ins w:id="1" w:author="Furutani Yutaka" w:date="2019-01-22T22:36:00Z">
        <w:r w:rsidR="00814893">
          <w:rPr>
            <w:rFonts w:ascii="Helvetica" w:hAnsi="Helvetica"/>
            <w:b/>
            <w:sz w:val="22"/>
          </w:rPr>
          <w:t xml:space="preserve"> Y</w:t>
        </w:r>
      </w:ins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58FDFFBC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ins w:id="2" w:author="Furutani Yutaka" w:date="2019-01-22T22:36:00Z">
        <w:r w:rsidR="00AC579C">
          <w:rPr>
            <w:rFonts w:ascii="Helvetica" w:hAnsi="Helvetica"/>
            <w:b/>
            <w:sz w:val="22"/>
          </w:rPr>
          <w:t xml:space="preserve"> N</w:t>
        </w:r>
      </w:ins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7" w:history="1">
        <w:r w:rsidRPr="0017202F">
          <w:rPr>
            <w:rStyle w:val="a8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8" w:history="1">
        <w:r w:rsidRPr="00E24898">
          <w:rPr>
            <w:rStyle w:val="a8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58EC06A" w14:textId="4FA3F412" w:rsidR="00AF0881" w:rsidDel="004672D6" w:rsidRDefault="00FA1A9D" w:rsidP="00FA1A9D">
      <w:pPr>
        <w:spacing w:before="120"/>
        <w:rPr>
          <w:del w:id="3" w:author="Furutani Yutaka" w:date="2019-02-05T16:20:00Z"/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16AC11" w14:textId="77777777" w:rsidR="004672D6" w:rsidRDefault="004672D6" w:rsidP="00FA1A9D">
      <w:pPr>
        <w:spacing w:before="120"/>
        <w:rPr>
          <w:ins w:id="4" w:author="Furutani Yutaka" w:date="2019-02-07T22:13:00Z"/>
          <w:rFonts w:ascii="Helvetica" w:hAnsi="Helvetica"/>
          <w:sz w:val="22"/>
        </w:rPr>
      </w:pP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A8872AC" w14:textId="77777777" w:rsidR="009C1275" w:rsidRDefault="009C1275" w:rsidP="009C1275">
      <w:pPr>
        <w:spacing w:before="120"/>
        <w:rPr>
          <w:ins w:id="5" w:author="Furutani Yutaka" w:date="2019-02-05T16:20:00Z"/>
          <w:rFonts w:ascii="Helvetica" w:hAnsi="Helvetica"/>
          <w:sz w:val="22"/>
          <w:lang w:eastAsia="ja-JP"/>
        </w:rPr>
      </w:pPr>
      <w:ins w:id="6" w:author="Furutani Yutaka" w:date="2019-02-05T16:20:00Z">
        <w:r>
          <w:rPr>
            <w:rFonts w:ascii="Helvetica" w:hAnsi="Helvetica" w:hint="eastAsia"/>
            <w:sz w:val="22"/>
            <w:lang w:eastAsia="ja-JP"/>
          </w:rPr>
          <w:t>4</w:t>
        </w:r>
        <w:r>
          <w:rPr>
            <w:rFonts w:ascii="Helvetica" w:hAnsi="Helvetica"/>
            <w:sz w:val="22"/>
            <w:lang w:eastAsia="ja-JP"/>
          </w:rPr>
          <w:t>.1, 4.2, 4.3, 4.4, 4.5, 4.6</w:t>
        </w:r>
      </w:ins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5FD72A3B" w:rsidR="00FA1A9D" w:rsidRDefault="009C1275" w:rsidP="00FA1A9D">
      <w:pPr>
        <w:spacing w:before="120" w:line="360" w:lineRule="auto"/>
        <w:rPr>
          <w:rFonts w:ascii="Helvetica" w:hAnsi="Helvetica"/>
          <w:color w:val="3366FF"/>
          <w:sz w:val="22"/>
          <w:lang w:eastAsia="ja-JP"/>
        </w:rPr>
      </w:pPr>
      <w:ins w:id="7" w:author="Furutani Yutaka" w:date="2019-02-05T16:23:00Z">
        <w:r>
          <w:rPr>
            <w:rFonts w:ascii="Helvetica" w:hAnsi="Helvetica" w:hint="eastAsia"/>
            <w:color w:val="3366FF"/>
            <w:sz w:val="22"/>
            <w:lang w:eastAsia="ja-JP"/>
          </w:rPr>
          <w:t>4.2</w:t>
        </w:r>
      </w:ins>
    </w:p>
    <w:p w14:paraId="40A01E6F" w14:textId="2348A6D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ins w:id="8" w:author="Furutani Yutaka" w:date="2019-01-23T22:12:00Z">
        <w:r w:rsidR="00BB64FB">
          <w:rPr>
            <w:rFonts w:ascii="Helvetica" w:hAnsi="Helvetica"/>
            <w:b/>
            <w:sz w:val="22"/>
            <w:szCs w:val="22"/>
          </w:rPr>
          <w:t xml:space="preserve"> N</w:t>
        </w:r>
      </w:ins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3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Restrict the length of each statement to no more than 30 words.</w:t>
      </w:r>
    </w:p>
    <w:p w14:paraId="65658A51" w14:textId="77777777" w:rsidR="00FA1A9D" w:rsidRPr="006A6324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03782A49" w14:textId="77777777" w:rsidR="00FA1A9D" w:rsidRDefault="00FA1A9D" w:rsidP="00FA1A9D">
      <w:pPr>
        <w:pStyle w:val="af2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If only one author is giving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DC058D">
        <w:rPr>
          <w:rFonts w:ascii="Helvetica" w:hAnsi="Helvetica" w:cs="Arial"/>
          <w:b/>
          <w:sz w:val="22"/>
          <w:szCs w:val="22"/>
        </w:rPr>
        <w:t>REQUIRED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statements, the same author may speak both statements.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0AE44DE" w:rsidR="00CE10F2" w:rsidRDefault="000D35D9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</w:t>
      </w:r>
      <w:ins w:id="9" w:author="Furutani Yutaka" w:date="2019-02-05T16:24:00Z">
        <w:r w:rsidR="009C1275">
          <w:rPr>
            <w:rFonts w:ascii="Helvetica" w:hAnsi="Helvetica" w:cs="Arial"/>
            <w:sz w:val="22"/>
            <w:szCs w:val="22"/>
          </w:rPr>
          <w:t>Yutaka Furutani</w:t>
        </w:r>
      </w:ins>
      <w:del w:id="10" w:author="Furutani Yutaka" w:date="2019-02-05T16:24:00Z">
        <w:r w:rsidRPr="00511F52" w:rsidDel="009C1275">
          <w:rPr>
            <w:rFonts w:ascii="Helvetica" w:hAnsi="Helvetica" w:cs="Arial"/>
            <w:sz w:val="22"/>
            <w:szCs w:val="22"/>
          </w:rPr>
          <w:delText>________</w:delText>
        </w:r>
      </w:del>
      <w:r w:rsidRPr="00511F52">
        <w:rPr>
          <w:rFonts w:ascii="Helvetica" w:hAnsi="Helvetica" w:cs="Arial"/>
          <w:sz w:val="22"/>
          <w:szCs w:val="22"/>
        </w:rPr>
        <w:t>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</w:p>
    <w:p w14:paraId="5BBC1F30" w14:textId="77777777" w:rsidR="007D56C0" w:rsidRDefault="007D56C0" w:rsidP="00336C61">
      <w:pPr>
        <w:pStyle w:val="af2"/>
        <w:ind w:left="1350"/>
        <w:outlineLvl w:val="0"/>
        <w:rPr>
          <w:ins w:id="11" w:author="Furutani Yutaka" w:date="2019-02-05T16:38:00Z"/>
          <w:rFonts w:ascii="Calibri" w:hAnsi="Calibri" w:cs="Calibri"/>
          <w:szCs w:val="24"/>
        </w:rPr>
      </w:pPr>
    </w:p>
    <w:p w14:paraId="24B52600" w14:textId="6D676084" w:rsidR="00336C61" w:rsidRDefault="007D56C0" w:rsidP="00336C61">
      <w:pPr>
        <w:pStyle w:val="af2"/>
        <w:ind w:left="1350"/>
        <w:outlineLvl w:val="0"/>
        <w:rPr>
          <w:ins w:id="12" w:author="Furutani Yutaka" w:date="2019-02-05T16:37:00Z"/>
          <w:rFonts w:ascii="Calibri" w:hAnsi="Calibri" w:cs="Calibri"/>
          <w:szCs w:val="24"/>
        </w:rPr>
      </w:pPr>
      <w:ins w:id="13" w:author="Furutani Yutaka" w:date="2019-02-05T16:33:00Z">
        <w:r w:rsidRPr="008A4646">
          <w:rPr>
            <w:rFonts w:ascii="Calibri" w:hAnsi="Calibri" w:cs="Calibri"/>
            <w:szCs w:val="24"/>
          </w:rPr>
          <w:t>Compared to PSD fraction, it could be possible to identify the synaptic proteins acting on the immature synapse from the dendritic filopodia-rich fraction.</w:t>
        </w:r>
      </w:ins>
    </w:p>
    <w:p w14:paraId="1C5D05A0" w14:textId="5304B678" w:rsidR="007D56C0" w:rsidRPr="00511F52" w:rsidDel="003E06E9" w:rsidRDefault="007D56C0" w:rsidP="00336C61">
      <w:pPr>
        <w:pStyle w:val="af2"/>
        <w:ind w:left="1350"/>
        <w:outlineLvl w:val="0"/>
        <w:rPr>
          <w:del w:id="14" w:author="Furutani Yutaka" w:date="2019-02-08T22:11:00Z"/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A3DE109" w:rsidR="00CE10F2" w:rsidDel="003E06E9" w:rsidRDefault="000D35D9" w:rsidP="00177B33">
      <w:pPr>
        <w:pStyle w:val="af2"/>
        <w:numPr>
          <w:ilvl w:val="1"/>
          <w:numId w:val="9"/>
        </w:numPr>
        <w:outlineLvl w:val="0"/>
        <w:rPr>
          <w:del w:id="15" w:author="Furutani Yutaka" w:date="2019-02-08T22:14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</w:t>
      </w:r>
      <w:ins w:id="16" w:author="Furutani Yutaka" w:date="2019-02-05T16:24:00Z">
        <w:r w:rsidR="009C1275">
          <w:rPr>
            <w:rFonts w:ascii="Helvetica" w:hAnsi="Helvetica" w:cs="Arial"/>
            <w:sz w:val="22"/>
            <w:szCs w:val="22"/>
          </w:rPr>
          <w:t>Yutaka Furutani</w:t>
        </w:r>
      </w:ins>
      <w:del w:id="17" w:author="Furutani Yutaka" w:date="2019-02-05T16:24:00Z">
        <w:r w:rsidRPr="00511F52" w:rsidDel="009C1275">
          <w:rPr>
            <w:rFonts w:ascii="Helvetica" w:hAnsi="Helvetica" w:cs="Arial"/>
            <w:sz w:val="22"/>
            <w:szCs w:val="22"/>
          </w:rPr>
          <w:delText>_________</w:delText>
        </w:r>
      </w:del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  <w:ins w:id="18" w:author="Furutani Yutaka" w:date="2019-02-08T22:12:00Z">
        <w:r w:rsidR="003E06E9">
          <w:rPr>
            <w:rFonts w:ascii="Helvetica" w:hAnsi="Helvetica" w:cs="Arial"/>
            <w:sz w:val="22"/>
            <w:szCs w:val="22"/>
          </w:rPr>
          <w:t xml:space="preserve">  W</w:t>
        </w:r>
      </w:ins>
      <w:ins w:id="19" w:author="Furutani Yutaka" w:date="2019-02-08T22:13:00Z">
        <w:r w:rsidR="003E06E9">
          <w:rPr>
            <w:rFonts w:ascii="Helvetica" w:hAnsi="Helvetica" w:cs="Arial"/>
            <w:sz w:val="22"/>
            <w:szCs w:val="22"/>
          </w:rPr>
          <w:t>e used live neurons to induce phagocytic cup for</w:t>
        </w:r>
      </w:ins>
      <w:ins w:id="20" w:author="Furutani Yutaka" w:date="2019-02-08T22:14:00Z">
        <w:r w:rsidR="003E06E9">
          <w:rPr>
            <w:rFonts w:ascii="Helvetica" w:hAnsi="Helvetica" w:cs="Arial"/>
            <w:sz w:val="22"/>
            <w:szCs w:val="22"/>
          </w:rPr>
          <w:t xml:space="preserve">mation. </w:t>
        </w:r>
      </w:ins>
    </w:p>
    <w:p w14:paraId="547FA271" w14:textId="084B20F4" w:rsidR="00336C61" w:rsidRPr="003E06E9" w:rsidRDefault="00F30C6B" w:rsidP="003E06E9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  <w:lang w:eastAsia="ja-JP"/>
          <w:rPrChange w:id="21" w:author="Furutani Yutaka" w:date="2019-02-08T22:14:00Z">
            <w:rPr>
              <w:lang w:eastAsia="ja-JP"/>
            </w:rPr>
          </w:rPrChange>
        </w:rPr>
        <w:pPrChange w:id="22" w:author="Furutani Yutaka" w:date="2019-02-08T22:14:00Z">
          <w:pPr>
            <w:pStyle w:val="af2"/>
            <w:ind w:left="1350"/>
            <w:outlineLvl w:val="0"/>
          </w:pPr>
        </w:pPrChange>
      </w:pPr>
      <w:ins w:id="23" w:author="Furutani Yutaka" w:date="2019-02-05T16:46:00Z">
        <w:r w:rsidRPr="003E06E9">
          <w:rPr>
            <w:rFonts w:ascii="Helvetica" w:hAnsi="Helvetica" w:cs="Arial"/>
            <w:sz w:val="22"/>
            <w:szCs w:val="22"/>
            <w:lang w:eastAsia="ja-JP"/>
            <w:rPrChange w:id="24" w:author="Furutani Yutaka" w:date="2019-02-08T22:14:00Z">
              <w:rPr>
                <w:lang w:eastAsia="ja-JP"/>
              </w:rPr>
            </w:rPrChange>
          </w:rPr>
          <w:t>T</w:t>
        </w:r>
        <w:r w:rsidRPr="003E06E9">
          <w:rPr>
            <w:rFonts w:ascii="Helvetica" w:hAnsi="Helvetica" w:cs="Arial" w:hint="eastAsia"/>
            <w:sz w:val="22"/>
            <w:szCs w:val="22"/>
            <w:lang w:eastAsia="ja-JP"/>
            <w:rPrChange w:id="25" w:author="Furutani Yutaka" w:date="2019-02-08T22:14:00Z">
              <w:rPr>
                <w:rFonts w:hint="eastAsia"/>
                <w:lang w:eastAsia="ja-JP"/>
              </w:rPr>
            </w:rPrChange>
          </w:rPr>
          <w:t xml:space="preserve">he </w:t>
        </w:r>
        <w:r w:rsidRPr="003E06E9">
          <w:rPr>
            <w:rFonts w:ascii="Helvetica" w:hAnsi="Helvetica" w:cs="Arial"/>
            <w:sz w:val="22"/>
            <w:szCs w:val="22"/>
            <w:lang w:eastAsia="ja-JP"/>
            <w:rPrChange w:id="26" w:author="Furutani Yutaka" w:date="2019-02-08T22:14:00Z">
              <w:rPr>
                <w:lang w:eastAsia="ja-JP"/>
              </w:rPr>
            </w:rPrChange>
          </w:rPr>
          <w:t xml:space="preserve">main advantage of this technique is </w:t>
        </w:r>
      </w:ins>
      <w:ins w:id="27" w:author="Furutani Yutaka" w:date="2019-02-08T22:14:00Z">
        <w:r w:rsidR="003E06E9">
          <w:rPr>
            <w:rFonts w:ascii="Helvetica" w:hAnsi="Helvetica" w:cs="Arial"/>
            <w:sz w:val="22"/>
            <w:szCs w:val="22"/>
            <w:lang w:eastAsia="ja-JP"/>
          </w:rPr>
          <w:t>that active proteins</w:t>
        </w:r>
      </w:ins>
      <w:ins w:id="28" w:author="Furutani Yutaka" w:date="2019-02-08T22:15:00Z">
        <w:r w:rsidR="003E06E9">
          <w:rPr>
            <w:rFonts w:ascii="Helvetica" w:hAnsi="Helvetica" w:cs="Arial"/>
            <w:sz w:val="22"/>
            <w:szCs w:val="22"/>
            <w:lang w:eastAsia="ja-JP"/>
          </w:rPr>
          <w:t xml:space="preserve"> in early synaptogenesis</w:t>
        </w:r>
      </w:ins>
      <w:ins w:id="29" w:author="Furutani Yutaka" w:date="2019-02-08T22:14:00Z">
        <w:r w:rsidR="003E06E9">
          <w:rPr>
            <w:rFonts w:ascii="Helvetica" w:hAnsi="Helvetica" w:cs="Arial"/>
            <w:sz w:val="22"/>
            <w:szCs w:val="22"/>
            <w:lang w:eastAsia="ja-JP"/>
          </w:rPr>
          <w:t xml:space="preserve"> could be identi</w:t>
        </w:r>
      </w:ins>
      <w:ins w:id="30" w:author="Furutani Yutaka" w:date="2019-02-08T22:15:00Z">
        <w:r w:rsidR="003E06E9">
          <w:rPr>
            <w:rFonts w:ascii="Helvetica" w:hAnsi="Helvetica" w:cs="Arial"/>
            <w:sz w:val="22"/>
            <w:szCs w:val="22"/>
            <w:lang w:eastAsia="ja-JP"/>
          </w:rPr>
          <w:t xml:space="preserve">fied from </w:t>
        </w:r>
      </w:ins>
      <w:ins w:id="31" w:author="Furutani Yutaka" w:date="2019-02-08T22:16:00Z">
        <w:r w:rsidR="003E06E9">
          <w:rPr>
            <w:rFonts w:ascii="Helvetica" w:hAnsi="Helvetica" w:cs="Arial"/>
            <w:sz w:val="22"/>
            <w:szCs w:val="22"/>
            <w:lang w:eastAsia="ja-JP"/>
          </w:rPr>
          <w:t xml:space="preserve">the </w:t>
        </w:r>
        <w:r w:rsidR="000B1BA7">
          <w:rPr>
            <w:rFonts w:ascii="Helvetica" w:hAnsi="Helvetica" w:cs="Arial"/>
            <w:sz w:val="22"/>
            <w:szCs w:val="22"/>
            <w:lang w:eastAsia="ja-JP"/>
          </w:rPr>
          <w:t>dendritic filopodia-rich fraction.</w:t>
        </w:r>
      </w:ins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44E0CA0E" w14:textId="3311216C" w:rsidR="007B3E0E" w:rsidRPr="006A632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These </w:t>
      </w:r>
      <w:r w:rsidR="00CD515D" w:rsidRPr="006A6324">
        <w:rPr>
          <w:rFonts w:ascii="Helvetica" w:hAnsi="Helvetica" w:cs="Arial"/>
          <w:b/>
          <w:sz w:val="22"/>
          <w:szCs w:val="22"/>
        </w:rPr>
        <w:t>OPTIONAL</w:t>
      </w:r>
      <w:r w:rsidR="009A0E7C" w:rsidRPr="006A6324">
        <w:rPr>
          <w:rFonts w:ascii="Helvetica" w:hAnsi="Helvetica" w:cs="Arial"/>
          <w:sz w:val="22"/>
          <w:szCs w:val="22"/>
        </w:rPr>
        <w:t xml:space="preserve"> statements must be spoken </w:t>
      </w:r>
      <w:r w:rsidR="005B6859" w:rsidRPr="006A6324">
        <w:rPr>
          <w:rFonts w:ascii="Helvetica" w:hAnsi="Helvetica" w:cs="Arial"/>
          <w:sz w:val="22"/>
          <w:szCs w:val="22"/>
        </w:rPr>
        <w:t xml:space="preserve">by </w:t>
      </w:r>
      <w:r w:rsidR="00456A5D" w:rsidRPr="00440FFA">
        <w:rPr>
          <w:rFonts w:ascii="Helvetica" w:hAnsi="Helvetica" w:cs="Arial"/>
          <w:b/>
          <w:sz w:val="22"/>
          <w:szCs w:val="22"/>
        </w:rPr>
        <w:t>different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5B6859" w:rsidRPr="006A6324">
        <w:rPr>
          <w:rFonts w:ascii="Helvetica" w:hAnsi="Helvetica" w:cs="Arial"/>
          <w:b/>
          <w:sz w:val="22"/>
          <w:szCs w:val="22"/>
        </w:rPr>
        <w:t>authors</w:t>
      </w:r>
      <w:r w:rsidR="005B6859" w:rsidRPr="006A6324">
        <w:rPr>
          <w:rFonts w:ascii="Helvetica" w:hAnsi="Helvetica" w:cs="Arial"/>
          <w:sz w:val="22"/>
          <w:szCs w:val="22"/>
        </w:rPr>
        <w:t xml:space="preserve"> than those who gave the </w:t>
      </w:r>
      <w:r w:rsidR="001B3024">
        <w:rPr>
          <w:rFonts w:ascii="Helvetica" w:hAnsi="Helvetica" w:cs="Arial"/>
          <w:sz w:val="22"/>
          <w:szCs w:val="22"/>
        </w:rPr>
        <w:t>R</w:t>
      </w:r>
      <w:r w:rsidR="001B3024" w:rsidRPr="006A6324">
        <w:rPr>
          <w:rFonts w:ascii="Helvetica" w:hAnsi="Helvetica" w:cs="Arial"/>
          <w:sz w:val="22"/>
          <w:szCs w:val="22"/>
        </w:rPr>
        <w:t xml:space="preserve">equired </w:t>
      </w:r>
      <w:r w:rsidR="00AC63FC">
        <w:rPr>
          <w:rFonts w:ascii="Helvetica" w:hAnsi="Helvetica" w:cs="Arial"/>
          <w:sz w:val="22"/>
          <w:szCs w:val="22"/>
        </w:rPr>
        <w:t>Interview S</w:t>
      </w:r>
      <w:r w:rsidR="005B6859" w:rsidRPr="006A6324">
        <w:rPr>
          <w:rFonts w:ascii="Helvetica" w:hAnsi="Helvetica" w:cs="Arial"/>
          <w:sz w:val="22"/>
          <w:szCs w:val="22"/>
        </w:rPr>
        <w:t>tatements</w:t>
      </w:r>
      <w:r w:rsidR="00AC63FC">
        <w:rPr>
          <w:rFonts w:ascii="Helvetica" w:hAnsi="Helvetica" w:cs="Arial"/>
          <w:sz w:val="22"/>
          <w:szCs w:val="22"/>
        </w:rPr>
        <w:t>.</w:t>
      </w:r>
    </w:p>
    <w:p w14:paraId="7B3F8594" w14:textId="135A9B0A" w:rsidR="007B3E0E" w:rsidRPr="006A6324" w:rsidRDefault="001B3024" w:rsidP="001B3024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no more than </w:t>
      </w:r>
      <w:r w:rsidR="00A91283" w:rsidRPr="006A6324">
        <w:rPr>
          <w:rFonts w:ascii="Helvetica" w:hAnsi="Helvetica" w:cs="Arial"/>
          <w:sz w:val="22"/>
          <w:szCs w:val="22"/>
        </w:rPr>
        <w:t>3</w:t>
      </w:r>
      <w:r w:rsidR="009625B1" w:rsidRPr="006A6324">
        <w:rPr>
          <w:rFonts w:ascii="Helvetica" w:hAnsi="Helvetica" w:cs="Arial"/>
          <w:sz w:val="22"/>
          <w:szCs w:val="22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6DCF5B83" w:rsidR="00F35094" w:rsidRDefault="007B3E0E" w:rsidP="00330F1B">
      <w:pPr>
        <w:pStyle w:val="af2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lastRenderedPageBreak/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510777D" w:rsidR="00CE10F2" w:rsidRPr="00511F52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</w:t>
      </w:r>
      <w:ins w:id="32" w:author="Furutani Yutaka" w:date="2019-02-08T20:39:00Z">
        <w:r w:rsidR="00055C3E" w:rsidRPr="00055C3E">
          <w:rPr>
            <w:rFonts w:ascii="Helvetica" w:hAnsi="Helvetica" w:cs="Arial"/>
            <w:sz w:val="22"/>
            <w:szCs w:val="22"/>
          </w:rPr>
          <w:t xml:space="preserve"> </w:t>
        </w:r>
      </w:ins>
      <w:ins w:id="33" w:author="Furutani Yutaka" w:date="2019-02-08T22:12:00Z">
        <w:r w:rsidR="003E06E9">
          <w:rPr>
            <w:rFonts w:ascii="Helvetica" w:hAnsi="Helvetica" w:cs="Arial"/>
            <w:sz w:val="22"/>
            <w:szCs w:val="22"/>
          </w:rPr>
          <w:t>Yutaka Furutani</w:t>
        </w:r>
      </w:ins>
      <w:ins w:id="34" w:author="Furutani Yutaka" w:date="2019-02-08T20:41:00Z">
        <w:r w:rsidR="00055C3E">
          <w:rPr>
            <w:rFonts w:ascii="Helvetica" w:hAnsi="Helvetica" w:cs="Arial" w:hint="eastAsia"/>
            <w:sz w:val="22"/>
            <w:szCs w:val="22"/>
            <w:lang w:eastAsia="ja-JP"/>
          </w:rPr>
          <w:t xml:space="preserve">　</w:t>
        </w:r>
      </w:ins>
      <w:r w:rsidR="00DC7D3A" w:rsidRPr="00511F52">
        <w:rPr>
          <w:rFonts w:ascii="Helvetica" w:hAnsi="Helvetica" w:cs="Arial"/>
          <w:sz w:val="22"/>
          <w:szCs w:val="22"/>
        </w:rPr>
        <w:t>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camera).</w:t>
      </w:r>
      <w:ins w:id="35" w:author="Furutani Yutaka" w:date="2019-02-08T22:12:00Z">
        <w:r w:rsidR="003E06E9">
          <w:rPr>
            <w:rFonts w:ascii="Helvetica" w:hAnsi="Helvetica" w:cs="Arial"/>
            <w:sz w:val="22"/>
            <w:szCs w:val="22"/>
          </w:rPr>
          <w:t xml:space="preserve"> </w:t>
        </w:r>
      </w:ins>
      <w:ins w:id="36" w:author="Furutani Yutaka" w:date="2019-02-08T22:23:00Z">
        <w:r w:rsidR="00EA27D0">
          <w:rPr>
            <w:rFonts w:ascii="Helvetica" w:hAnsi="Helvetica" w:cs="Arial"/>
            <w:sz w:val="22"/>
            <w:szCs w:val="22"/>
          </w:rPr>
          <w:t xml:space="preserve">We believe that </w:t>
        </w:r>
      </w:ins>
      <w:ins w:id="37" w:author="Furutani Yutaka" w:date="2019-02-08T22:26:00Z">
        <w:r w:rsidR="00EA27D0">
          <w:rPr>
            <w:rFonts w:ascii="Helvetica" w:hAnsi="Helvetica" w:cs="Arial"/>
            <w:sz w:val="22"/>
            <w:szCs w:val="22"/>
          </w:rPr>
          <w:t xml:space="preserve">new </w:t>
        </w:r>
      </w:ins>
      <w:ins w:id="38" w:author="Furutani Yutaka" w:date="2019-02-08T22:24:00Z">
        <w:r w:rsidR="00EA27D0">
          <w:rPr>
            <w:rFonts w:ascii="Helvetica" w:hAnsi="Helvetica" w:cs="Arial"/>
            <w:sz w:val="22"/>
            <w:szCs w:val="22"/>
          </w:rPr>
          <w:t xml:space="preserve">proteins </w:t>
        </w:r>
      </w:ins>
      <w:ins w:id="39" w:author="Furutani Yutaka" w:date="2019-02-08T22:25:00Z">
        <w:r w:rsidR="00EA27D0">
          <w:rPr>
            <w:rFonts w:ascii="Helvetica" w:hAnsi="Helvetica" w:cs="Arial"/>
            <w:sz w:val="22"/>
            <w:szCs w:val="22"/>
          </w:rPr>
          <w:t xml:space="preserve">associated with mental disorder </w:t>
        </w:r>
      </w:ins>
      <w:ins w:id="40" w:author="Furutani Yutaka" w:date="2019-02-08T22:24:00Z">
        <w:r w:rsidR="00EA27D0">
          <w:rPr>
            <w:rFonts w:ascii="Helvetica" w:hAnsi="Helvetica" w:cs="Arial"/>
            <w:sz w:val="22"/>
            <w:szCs w:val="22"/>
          </w:rPr>
          <w:t xml:space="preserve">can be identified </w:t>
        </w:r>
      </w:ins>
      <w:ins w:id="41" w:author="Furutani Yutaka" w:date="2019-02-08T22:26:00Z">
        <w:r w:rsidR="00EA27D0">
          <w:rPr>
            <w:rFonts w:ascii="Helvetica" w:hAnsi="Helvetica" w:cs="Arial"/>
            <w:sz w:val="22"/>
            <w:szCs w:val="22"/>
          </w:rPr>
          <w:t>from the dendritic filopodia-rich fraction a</w:t>
        </w:r>
      </w:ins>
      <w:ins w:id="42" w:author="Furutani Yutaka" w:date="2019-02-08T22:27:00Z">
        <w:r w:rsidR="00EA27D0">
          <w:rPr>
            <w:rFonts w:ascii="Helvetica" w:hAnsi="Helvetica" w:cs="Arial"/>
            <w:sz w:val="22"/>
            <w:szCs w:val="22"/>
          </w:rPr>
          <w:t xml:space="preserve">nd </w:t>
        </w:r>
      </w:ins>
      <w:ins w:id="43" w:author="Furutani Yutaka" w:date="2019-02-08T22:28:00Z">
        <w:r w:rsidR="00EA27D0">
          <w:rPr>
            <w:rFonts w:ascii="Helvetica" w:hAnsi="Helvetica" w:cs="Arial"/>
            <w:sz w:val="22"/>
            <w:szCs w:val="22"/>
          </w:rPr>
          <w:t>extended to the therapy</w:t>
        </w:r>
      </w:ins>
      <w:ins w:id="44" w:author="Furutani Yutaka" w:date="2019-02-08T22:29:00Z">
        <w:r w:rsidR="008828BD">
          <w:rPr>
            <w:rFonts w:ascii="Helvetica" w:hAnsi="Helvetica" w:cs="Arial"/>
            <w:sz w:val="22"/>
            <w:szCs w:val="22"/>
          </w:rPr>
          <w:t>.</w:t>
        </w:r>
      </w:ins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E2CFF09" w14:textId="77777777" w:rsidR="000D065F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87C41DF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EAFB184" w:rsidR="00CE10F2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(Write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3489EC34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9E08E31" w14:textId="77777777" w:rsidR="000D065F" w:rsidRPr="00511F52" w:rsidRDefault="000D065F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5CC899F" w14:textId="77777777" w:rsidR="00BC6DA7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272D6856" w14:textId="77777777" w:rsidR="00BC6DA7" w:rsidRPr="00511F52" w:rsidRDefault="00BC6DA7" w:rsidP="00440FFA">
      <w:pPr>
        <w:pStyle w:val="af2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6BBA8FF" w14:textId="326EC97F" w:rsidR="000D065F" w:rsidRPr="00511F52" w:rsidRDefault="000D065F" w:rsidP="00511F52">
      <w:pPr>
        <w:pStyle w:val="af2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4D6072E1" w:rsidR="009A0E7C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</w:t>
      </w:r>
      <w:ins w:id="45" w:author="Furutani Yutaka" w:date="2019-02-08T20:41:00Z">
        <w:r w:rsidR="00055C3E" w:rsidRPr="00055C3E">
          <w:rPr>
            <w:rFonts w:ascii="Helvetica" w:hAnsi="Helvetica" w:cs="Arial"/>
            <w:sz w:val="22"/>
            <w:szCs w:val="22"/>
          </w:rPr>
          <w:t xml:space="preserve"> </w:t>
        </w:r>
      </w:ins>
      <w:ins w:id="46" w:author="Furutani Yutaka" w:date="2019-02-08T22:09:00Z">
        <w:r w:rsidR="00740C52">
          <w:rPr>
            <w:rFonts w:ascii="Helvetica" w:hAnsi="Helvetica" w:cs="Arial"/>
            <w:sz w:val="22"/>
            <w:szCs w:val="22"/>
          </w:rPr>
          <w:t xml:space="preserve">  </w:t>
        </w:r>
      </w:ins>
      <w:del w:id="47" w:author="Furutani Yutaka" w:date="2019-02-08T20:41:00Z">
        <w:r w:rsidR="00DC7D3A" w:rsidRPr="00511F52" w:rsidDel="00055C3E">
          <w:rPr>
            <w:rFonts w:ascii="Helvetica" w:hAnsi="Helvetica" w:cs="Arial"/>
            <w:sz w:val="22"/>
            <w:szCs w:val="22"/>
          </w:rPr>
          <w:delText>________</w:delText>
        </w:r>
      </w:del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2A3743A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25F2EBB9" w:rsidR="00D10BFA" w:rsidRDefault="00511F52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252B69C9" w14:textId="77777777" w:rsidR="00336C61" w:rsidRPr="00511F52" w:rsidRDefault="00336C61" w:rsidP="00336C61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af2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5D757C5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ins w:id="48" w:author="Furutani Yutaka" w:date="2019-01-23T22:08:00Z">
        <w:r w:rsidR="00BB64FB">
          <w:rPr>
            <w:rFonts w:ascii="Helvetica" w:hAnsi="Helvetica" w:cs="Arial"/>
            <w:sz w:val="22"/>
            <w:szCs w:val="22"/>
          </w:rPr>
          <w:t>Yutaka Furutani</w:t>
        </w:r>
      </w:ins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ins w:id="49" w:author="Furutani Yutaka" w:date="2019-01-23T22:07:00Z">
        <w:r w:rsidR="00BB64FB">
          <w:rPr>
            <w:rFonts w:ascii="Helvetica" w:hAnsi="Helvetica" w:cs="Arial"/>
            <w:sz w:val="22"/>
            <w:szCs w:val="22"/>
          </w:rPr>
          <w:t>Senior Scientist</w:t>
        </w:r>
      </w:ins>
      <w:r w:rsidR="007B3E0E" w:rsidRPr="006A6324">
        <w:rPr>
          <w:rFonts w:ascii="Helvetica" w:hAnsi="Helvetica" w:cs="Arial"/>
          <w:sz w:val="22"/>
          <w:szCs w:val="22"/>
        </w:rPr>
        <w:t>_</w:t>
      </w:r>
      <w:del w:id="50" w:author="Furutani Yutaka" w:date="2019-01-23T22:08:00Z">
        <w:r w:rsidR="007B3E0E" w:rsidRPr="006A6324" w:rsidDel="00BB64FB">
          <w:rPr>
            <w:rFonts w:ascii="Helvetica" w:hAnsi="Helvetica" w:cs="Arial"/>
            <w:sz w:val="22"/>
            <w:szCs w:val="22"/>
          </w:rPr>
          <w:delText>________</w:delText>
        </w:r>
      </w:del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3620C799" w14:textId="77777777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</w:p>
    <w:p w14:paraId="00703FE5" w14:textId="29F56BA3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6B4BA894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0210E3F4" w14:textId="77777777" w:rsidR="00F269AB" w:rsidRDefault="00F269AB" w:rsidP="00F269AB">
      <w:pPr>
        <w:contextualSpacing/>
        <w:rPr>
          <w:rFonts w:ascii="Helvetica" w:hAnsi="Helvetica" w:cs="Arial"/>
          <w:sz w:val="22"/>
          <w:szCs w:val="22"/>
        </w:rPr>
      </w:pPr>
    </w:p>
    <w:p w14:paraId="38A1F75F" w14:textId="494BF55E" w:rsidR="00336C61" w:rsidRDefault="00EA60D4" w:rsidP="00F269AB">
      <w:p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Institutional Animal Care and Use Committee </w:t>
      </w:r>
      <w:r w:rsidR="00F269AB" w:rsidRPr="00F269AB">
        <w:rPr>
          <w:rFonts w:ascii="Helvetica" w:hAnsi="Helvetica" w:cs="Arial"/>
          <w:sz w:val="22"/>
          <w:szCs w:val="22"/>
        </w:rPr>
        <w:t>of RIKEN Wako</w:t>
      </w:r>
      <w:r w:rsidR="00F269AB">
        <w:rPr>
          <w:rFonts w:ascii="Helvetica" w:hAnsi="Helvetica" w:cs="Arial"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3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7777777" w:rsidR="00FA1A9D" w:rsidRPr="006A6324" w:rsidRDefault="00FA1A9D" w:rsidP="00FA1A9D">
      <w:pPr>
        <w:pStyle w:val="af2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 xml:space="preserve">work 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77777777" w:rsidR="00FA1A9D" w:rsidRPr="006A6324" w:rsidRDefault="00FA1A9D" w:rsidP="00FA1A9D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 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Pr="006A6324" w:rsidRDefault="003138D4" w:rsidP="003138D4">
      <w:pPr>
        <w:pStyle w:val="a3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72C52FB" w14:textId="0B4AF3EE" w:rsidR="001E4F5E" w:rsidRPr="001E4F5E" w:rsidRDefault="001E4F5E" w:rsidP="001E4F5E">
      <w:pPr>
        <w:pStyle w:val="af2"/>
        <w:numPr>
          <w:ilvl w:val="0"/>
          <w:numId w:val="12"/>
        </w:numPr>
        <w:spacing w:before="240" w:after="240"/>
        <w:rPr>
          <w:rFonts w:ascii="Helvetica" w:hAnsi="Helvetica" w:cs="Arial"/>
          <w:b/>
          <w:sz w:val="22"/>
          <w:szCs w:val="22"/>
        </w:rPr>
      </w:pPr>
      <w:r w:rsidRPr="001E4F5E">
        <w:rPr>
          <w:rFonts w:ascii="Helvetica" w:hAnsi="Helvetica" w:cs="Arial"/>
          <w:b/>
          <w:sz w:val="22"/>
          <w:szCs w:val="22"/>
        </w:rPr>
        <w:t xml:space="preserve">Preparation of </w:t>
      </w:r>
      <w:r>
        <w:rPr>
          <w:rFonts w:ascii="Helvetica" w:hAnsi="Helvetica" w:cs="Arial"/>
          <w:b/>
          <w:sz w:val="22"/>
          <w:szCs w:val="22"/>
        </w:rPr>
        <w:t>C</w:t>
      </w:r>
      <w:r w:rsidRPr="001E4F5E">
        <w:rPr>
          <w:rFonts w:ascii="Helvetica" w:hAnsi="Helvetica" w:cs="Arial"/>
          <w:b/>
          <w:sz w:val="22"/>
          <w:szCs w:val="22"/>
        </w:rPr>
        <w:t xml:space="preserve">ulture </w:t>
      </w:r>
      <w:r>
        <w:rPr>
          <w:rFonts w:ascii="Helvetica" w:hAnsi="Helvetica" w:cs="Arial"/>
          <w:b/>
          <w:sz w:val="22"/>
          <w:szCs w:val="22"/>
        </w:rPr>
        <w:t>M</w:t>
      </w:r>
      <w:r w:rsidRPr="001E4F5E">
        <w:rPr>
          <w:rFonts w:ascii="Helvetica" w:hAnsi="Helvetica" w:cs="Arial"/>
          <w:b/>
          <w:sz w:val="22"/>
          <w:szCs w:val="22"/>
        </w:rPr>
        <w:t>edium</w:t>
      </w:r>
      <w:r>
        <w:rPr>
          <w:rFonts w:ascii="Helvetica" w:hAnsi="Helvetica" w:cs="Arial"/>
          <w:b/>
          <w:sz w:val="22"/>
          <w:szCs w:val="22"/>
        </w:rPr>
        <w:t xml:space="preserve"> and P</w:t>
      </w:r>
      <w:r w:rsidRPr="001E4F5E">
        <w:rPr>
          <w:rFonts w:ascii="Helvetica" w:hAnsi="Helvetica" w:cs="Arial"/>
          <w:b/>
          <w:sz w:val="22"/>
          <w:szCs w:val="22"/>
        </w:rPr>
        <w:t xml:space="preserve">oly-L-Lysine-coated </w:t>
      </w:r>
      <w:r>
        <w:rPr>
          <w:rFonts w:ascii="Helvetica" w:hAnsi="Helvetica" w:cs="Arial"/>
          <w:b/>
          <w:sz w:val="22"/>
          <w:szCs w:val="22"/>
        </w:rPr>
        <w:t>D</w:t>
      </w:r>
      <w:r w:rsidRPr="001E4F5E">
        <w:rPr>
          <w:rFonts w:ascii="Helvetica" w:hAnsi="Helvetica" w:cs="Arial"/>
          <w:b/>
          <w:sz w:val="22"/>
          <w:szCs w:val="22"/>
        </w:rPr>
        <w:t>ishes</w:t>
      </w:r>
    </w:p>
    <w:p w14:paraId="483FD078" w14:textId="30D035E2" w:rsidR="006C5CE9" w:rsidRPr="006C5CE9" w:rsidRDefault="00EF435F" w:rsidP="006C5CE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</w:t>
      </w:r>
      <w:r w:rsidR="0097682D" w:rsidRPr="006C5CE9">
        <w:rPr>
          <w:rFonts w:ascii="Helvetica" w:hAnsi="Helvetica" w:cs="Arial"/>
          <w:sz w:val="22"/>
          <w:szCs w:val="22"/>
        </w:rPr>
        <w:t xml:space="preserve">prepare </w:t>
      </w:r>
      <w:r w:rsidR="003D6B56" w:rsidRPr="006C5CE9">
        <w:rPr>
          <w:rFonts w:ascii="Helvetica" w:hAnsi="Helvetica" w:cs="Arial"/>
          <w:sz w:val="22"/>
          <w:szCs w:val="22"/>
        </w:rPr>
        <w:t>200x vitamin mix</w:t>
      </w:r>
      <w:r w:rsidR="008F2808">
        <w:rPr>
          <w:rFonts w:ascii="Helvetica" w:hAnsi="Helvetica" w:cs="Arial"/>
          <w:sz w:val="22"/>
          <w:szCs w:val="22"/>
        </w:rPr>
        <w:t xml:space="preserve"> by</w:t>
      </w:r>
      <w:r w:rsidR="003D6B56" w:rsidRPr="006C5CE9">
        <w:rPr>
          <w:rFonts w:ascii="Helvetica" w:hAnsi="Helvetica" w:cs="Arial"/>
          <w:sz w:val="22"/>
          <w:szCs w:val="22"/>
        </w:rPr>
        <w:t xml:space="preserve"> dissolv</w:t>
      </w:r>
      <w:r w:rsidR="008F2808">
        <w:rPr>
          <w:rFonts w:ascii="Helvetica" w:hAnsi="Helvetica" w:cs="Arial"/>
          <w:sz w:val="22"/>
          <w:szCs w:val="22"/>
        </w:rPr>
        <w:t>ing</w:t>
      </w:r>
      <w:r w:rsidR="003D6B56" w:rsidRPr="006C5CE9">
        <w:rPr>
          <w:rFonts w:ascii="Helvetica" w:hAnsi="Helvetica" w:cs="Arial"/>
          <w:sz w:val="22"/>
          <w:szCs w:val="22"/>
        </w:rPr>
        <w:t xml:space="preserve"> 100 milligrams of </w:t>
      </w:r>
      <w:r w:rsidR="008A3123" w:rsidRPr="008A3123">
        <w:rPr>
          <w:rFonts w:ascii="Helvetica" w:hAnsi="Helvetica" w:cs="Arial"/>
          <w:sz w:val="22"/>
          <w:szCs w:val="22"/>
        </w:rPr>
        <w:t>vitamin B5</w:t>
      </w:r>
      <w:r w:rsidR="006C5CE9" w:rsidRPr="006C5CE9">
        <w:rPr>
          <w:rFonts w:ascii="Helvetica" w:hAnsi="Helvetica" w:cs="Arial"/>
          <w:sz w:val="22"/>
          <w:szCs w:val="22"/>
        </w:rPr>
        <w:t xml:space="preserve">,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6C5CE9" w:rsidRPr="006C5CE9">
        <w:rPr>
          <w:rFonts w:ascii="Helvetica" w:hAnsi="Helvetica" w:cs="Arial"/>
          <w:sz w:val="22"/>
          <w:szCs w:val="22"/>
        </w:rPr>
        <w:t xml:space="preserve"> of choline chloride,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folic acid, 180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i-inositol,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</w:t>
      </w:r>
      <w:r w:rsidR="006E46E5">
        <w:rPr>
          <w:rFonts w:ascii="Helvetica" w:hAnsi="Helvetica" w:cs="Arial"/>
          <w:sz w:val="22"/>
          <w:szCs w:val="22"/>
        </w:rPr>
        <w:t>vitamin B3</w:t>
      </w:r>
      <w:r w:rsidR="006C5CE9" w:rsidRPr="006C5CE9">
        <w:rPr>
          <w:rFonts w:ascii="Helvetica" w:hAnsi="Helvetica" w:cs="Arial"/>
          <w:sz w:val="22"/>
          <w:szCs w:val="22"/>
        </w:rPr>
        <w:t xml:space="preserve">, 100 mg of </w:t>
      </w:r>
      <w:r w:rsidR="000904FE">
        <w:rPr>
          <w:rFonts w:ascii="Helvetica" w:hAnsi="Helvetica" w:cs="Arial"/>
          <w:sz w:val="22"/>
          <w:szCs w:val="22"/>
        </w:rPr>
        <w:t>vi</w:t>
      </w:r>
      <w:r w:rsidR="006E46E5" w:rsidRPr="006E46E5">
        <w:rPr>
          <w:rFonts w:ascii="Helvetica" w:hAnsi="Helvetica" w:cs="Arial"/>
          <w:sz w:val="22"/>
          <w:szCs w:val="22"/>
        </w:rPr>
        <w:t xml:space="preserve">tamin B6 </w:t>
      </w:r>
      <w:r w:rsidR="006E46E5">
        <w:rPr>
          <w:rFonts w:ascii="Helvetica" w:hAnsi="Helvetica" w:cs="Arial"/>
          <w:sz w:val="22"/>
          <w:szCs w:val="22"/>
        </w:rPr>
        <w:t>HCL</w:t>
      </w:r>
      <w:r w:rsidR="006C5CE9" w:rsidRPr="006C5CE9">
        <w:rPr>
          <w:rFonts w:ascii="Helvetica" w:hAnsi="Helvetica" w:cs="Arial"/>
          <w:sz w:val="22"/>
          <w:szCs w:val="22"/>
        </w:rPr>
        <w:t xml:space="preserve">, and 100 </w:t>
      </w:r>
      <w:r w:rsidR="001322F1">
        <w:rPr>
          <w:rFonts w:ascii="Helvetica" w:hAnsi="Helvetica" w:cs="Arial"/>
          <w:sz w:val="22"/>
          <w:szCs w:val="22"/>
        </w:rPr>
        <w:t>milligrams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of thiamine </w:t>
      </w:r>
      <w:r w:rsidR="006E46E5">
        <w:rPr>
          <w:rFonts w:ascii="Helvetica" w:hAnsi="Helvetica" w:cs="Arial"/>
          <w:sz w:val="22"/>
          <w:szCs w:val="22"/>
        </w:rPr>
        <w:t>HCL</w:t>
      </w:r>
      <w:r w:rsidR="001322F1" w:rsidRPr="006C5CE9">
        <w:rPr>
          <w:rFonts w:ascii="Helvetica" w:hAnsi="Helvetica" w:cs="Arial"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 xml:space="preserve">in 500 </w:t>
      </w:r>
      <w:r w:rsidR="001322F1">
        <w:rPr>
          <w:rFonts w:ascii="Helvetica" w:hAnsi="Helvetica" w:cs="Arial"/>
          <w:sz w:val="22"/>
          <w:szCs w:val="22"/>
        </w:rPr>
        <w:t>milliliters</w:t>
      </w:r>
      <w:r w:rsidR="006C5CE9" w:rsidRPr="006C5CE9">
        <w:rPr>
          <w:rFonts w:ascii="Helvetica" w:hAnsi="Helvetica" w:cs="Arial"/>
          <w:sz w:val="22"/>
          <w:szCs w:val="22"/>
        </w:rPr>
        <w:t xml:space="preserve"> of ultrapure water using a magnetic stirrer. Carefully mix</w:t>
      </w:r>
      <w:r w:rsidR="001322F1">
        <w:rPr>
          <w:rFonts w:ascii="Helvetica" w:hAnsi="Helvetica" w:cs="Arial"/>
          <w:sz w:val="22"/>
          <w:szCs w:val="22"/>
        </w:rPr>
        <w:t xml:space="preserve"> </w:t>
      </w:r>
      <w:r w:rsidR="00B870BC" w:rsidRPr="00B870BC">
        <w:rPr>
          <w:rFonts w:ascii="Helvetica" w:hAnsi="Helvetica" w:cs="Arial"/>
          <w:b/>
          <w:sz w:val="22"/>
          <w:szCs w:val="22"/>
        </w:rPr>
        <w:t>[1</w:t>
      </w:r>
      <w:r w:rsidR="00B870BC">
        <w:rPr>
          <w:rFonts w:ascii="Helvetica" w:hAnsi="Helvetica" w:cs="Arial"/>
          <w:b/>
          <w:sz w:val="22"/>
          <w:szCs w:val="22"/>
        </w:rPr>
        <w:t>-TXT</w:t>
      </w:r>
      <w:r w:rsidR="00B870BC" w:rsidRPr="00B870BC">
        <w:rPr>
          <w:rFonts w:ascii="Helvetica" w:hAnsi="Helvetica" w:cs="Arial"/>
          <w:b/>
          <w:sz w:val="22"/>
          <w:szCs w:val="22"/>
        </w:rPr>
        <w:t>]</w:t>
      </w:r>
      <w:r w:rsidR="000904FE" w:rsidRPr="003B48C2">
        <w:rPr>
          <w:rFonts w:ascii="Helvetica" w:hAnsi="Helvetica" w:cs="Arial"/>
          <w:sz w:val="22"/>
          <w:szCs w:val="22"/>
        </w:rPr>
        <w:t>,</w:t>
      </w:r>
      <w:r w:rsidR="000904FE">
        <w:rPr>
          <w:rFonts w:ascii="Helvetica" w:hAnsi="Helvetica" w:cs="Arial"/>
          <w:b/>
          <w:sz w:val="22"/>
          <w:szCs w:val="22"/>
        </w:rPr>
        <w:t xml:space="preserve"> </w:t>
      </w:r>
      <w:r w:rsidR="006C5CE9" w:rsidRPr="006C5CE9">
        <w:rPr>
          <w:rFonts w:ascii="Helvetica" w:hAnsi="Helvetica" w:cs="Arial"/>
          <w:sz w:val="22"/>
          <w:szCs w:val="22"/>
        </w:rPr>
        <w:t>aliquot in 50</w:t>
      </w:r>
      <w:r w:rsidR="001322F1">
        <w:rPr>
          <w:rFonts w:ascii="Helvetica" w:hAnsi="Helvetica" w:cs="Arial"/>
          <w:sz w:val="22"/>
          <w:szCs w:val="22"/>
        </w:rPr>
        <w:t xml:space="preserve">-milliliter </w:t>
      </w:r>
      <w:r w:rsidR="006C5CE9" w:rsidRPr="006C5CE9">
        <w:rPr>
          <w:rFonts w:ascii="Helvetica" w:hAnsi="Helvetica" w:cs="Arial"/>
          <w:sz w:val="22"/>
          <w:szCs w:val="22"/>
        </w:rPr>
        <w:t xml:space="preserve">tubes </w:t>
      </w:r>
      <w:r w:rsidR="00B870BC" w:rsidRPr="00B870BC">
        <w:rPr>
          <w:rFonts w:ascii="Helvetica" w:hAnsi="Helvetica" w:cs="Arial"/>
          <w:b/>
          <w:sz w:val="22"/>
          <w:szCs w:val="22"/>
        </w:rPr>
        <w:t xml:space="preserve">[2] </w:t>
      </w:r>
      <w:r w:rsidR="006C5CE9" w:rsidRPr="006C5CE9">
        <w:rPr>
          <w:rFonts w:ascii="Helvetica" w:hAnsi="Helvetica" w:cs="Arial"/>
          <w:sz w:val="22"/>
          <w:szCs w:val="22"/>
        </w:rPr>
        <w:t>and store at -20 °C</w:t>
      </w:r>
      <w:r w:rsidR="00E11069">
        <w:rPr>
          <w:rFonts w:ascii="Helvetica" w:hAnsi="Helvetica" w:cs="Arial"/>
          <w:sz w:val="22"/>
          <w:szCs w:val="22"/>
        </w:rPr>
        <w:t xml:space="preserve"> </w:t>
      </w:r>
      <w:r w:rsidR="009C1933">
        <w:rPr>
          <w:rFonts w:ascii="Helvetica" w:hAnsi="Helvetica" w:cs="Arial"/>
          <w:b/>
          <w:sz w:val="22"/>
          <w:szCs w:val="22"/>
        </w:rPr>
        <w:t>[</w:t>
      </w:r>
      <w:r w:rsidR="00EF293C">
        <w:rPr>
          <w:rFonts w:ascii="Helvetica" w:hAnsi="Helvetica" w:cs="Arial"/>
          <w:b/>
          <w:sz w:val="22"/>
          <w:szCs w:val="22"/>
        </w:rPr>
        <w:t>3</w:t>
      </w:r>
      <w:r w:rsidR="009C1933">
        <w:rPr>
          <w:rFonts w:ascii="Helvetica" w:hAnsi="Helvetica" w:cs="Arial"/>
          <w:b/>
          <w:sz w:val="22"/>
          <w:szCs w:val="22"/>
        </w:rPr>
        <w:t>]</w:t>
      </w:r>
      <w:r w:rsidR="006C5CE9" w:rsidRPr="006C5CE9">
        <w:rPr>
          <w:rFonts w:ascii="Helvetica" w:hAnsi="Helvetica" w:cs="Arial"/>
          <w:sz w:val="22"/>
          <w:szCs w:val="22"/>
        </w:rPr>
        <w:t>.</w:t>
      </w:r>
    </w:p>
    <w:p w14:paraId="72A35821" w14:textId="7C33FD52" w:rsidR="009C1933" w:rsidRDefault="009C1933" w:rsidP="00916F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vitamins to </w:t>
      </w:r>
      <w:r w:rsidR="001D5589">
        <w:rPr>
          <w:rFonts w:ascii="Helvetica" w:hAnsi="Helvetica" w:cs="Arial"/>
          <w:sz w:val="22"/>
          <w:szCs w:val="22"/>
        </w:rPr>
        <w:t xml:space="preserve">a </w:t>
      </w:r>
      <w:r w:rsidR="00EF293C">
        <w:rPr>
          <w:rFonts w:ascii="Helvetica" w:hAnsi="Helvetica" w:cs="Arial"/>
          <w:sz w:val="22"/>
          <w:szCs w:val="22"/>
        </w:rPr>
        <w:t>beaker</w:t>
      </w:r>
      <w:r w:rsidR="001D5589">
        <w:rPr>
          <w:rFonts w:ascii="Helvetica" w:hAnsi="Helvetica" w:cs="Arial"/>
          <w:sz w:val="22"/>
          <w:szCs w:val="22"/>
        </w:rPr>
        <w:t xml:space="preserve"> </w:t>
      </w:r>
      <w:r w:rsidR="00EF293C">
        <w:rPr>
          <w:rFonts w:ascii="Helvetica" w:hAnsi="Helvetica" w:cs="Arial"/>
          <w:sz w:val="22"/>
          <w:szCs w:val="22"/>
        </w:rPr>
        <w:t xml:space="preserve">containing </w:t>
      </w:r>
      <w:r>
        <w:rPr>
          <w:rFonts w:ascii="Helvetica" w:hAnsi="Helvetica" w:cs="Arial"/>
          <w:sz w:val="22"/>
          <w:szCs w:val="22"/>
        </w:rPr>
        <w:t>500 ml of water</w:t>
      </w:r>
      <w:r w:rsidR="001D5589">
        <w:rPr>
          <w:rFonts w:ascii="Helvetica" w:hAnsi="Helvetica" w:cs="Arial"/>
          <w:sz w:val="22"/>
          <w:szCs w:val="22"/>
        </w:rPr>
        <w:t xml:space="preserve"> and a magnetic stirrer</w:t>
      </w:r>
      <w:r w:rsidR="00431759">
        <w:rPr>
          <w:rFonts w:ascii="Helvetica" w:hAnsi="Helvetica" w:cs="Arial"/>
          <w:sz w:val="22"/>
          <w:szCs w:val="22"/>
        </w:rPr>
        <w:t xml:space="preserve">. Then, </w:t>
      </w:r>
      <w:r w:rsidR="00477B8D">
        <w:rPr>
          <w:rFonts w:ascii="Helvetica" w:hAnsi="Helvetica" w:cs="Arial"/>
          <w:sz w:val="22"/>
          <w:szCs w:val="22"/>
        </w:rPr>
        <w:t xml:space="preserve">puts the </w:t>
      </w:r>
      <w:r w:rsidR="00431759">
        <w:rPr>
          <w:rFonts w:ascii="Helvetica" w:hAnsi="Helvetica" w:cs="Arial"/>
          <w:sz w:val="22"/>
          <w:szCs w:val="22"/>
        </w:rPr>
        <w:t>beaker</w:t>
      </w:r>
      <w:r w:rsidR="00477B8D">
        <w:rPr>
          <w:rFonts w:ascii="Helvetica" w:hAnsi="Helvetica" w:cs="Arial"/>
          <w:sz w:val="22"/>
          <w:szCs w:val="22"/>
        </w:rPr>
        <w:t xml:space="preserve"> on a benchmark stirrer</w:t>
      </w:r>
      <w:r>
        <w:rPr>
          <w:rFonts w:ascii="Helvetica" w:hAnsi="Helvetica" w:cs="Arial"/>
          <w:sz w:val="22"/>
          <w:szCs w:val="22"/>
        </w:rPr>
        <w:t xml:space="preserve">. Show the labels of vitamin bottles. </w:t>
      </w:r>
      <w:r w:rsidRPr="009C1933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 w:rsidR="00265FBD" w:rsidRPr="00265FBD">
        <w:rPr>
          <w:rFonts w:ascii="Helvetica" w:hAnsi="Helvetica" w:cs="Arial"/>
          <w:b/>
          <w:sz w:val="22"/>
          <w:szCs w:val="22"/>
        </w:rPr>
        <w:t>V</w:t>
      </w:r>
      <w:r w:rsidR="007B53A1" w:rsidRPr="007B53A1">
        <w:rPr>
          <w:rFonts w:ascii="Helvetica" w:hAnsi="Helvetica" w:cs="Arial"/>
          <w:b/>
          <w:sz w:val="22"/>
          <w:szCs w:val="22"/>
        </w:rPr>
        <w:t>itamin B5</w:t>
      </w:r>
      <w:r w:rsidR="00E43D7A">
        <w:rPr>
          <w:rFonts w:ascii="Helvetica" w:hAnsi="Helvetica" w:cs="Arial"/>
          <w:b/>
          <w:sz w:val="22"/>
          <w:szCs w:val="22"/>
        </w:rPr>
        <w:t xml:space="preserve"> </w:t>
      </w:r>
      <w:r w:rsidR="007B53A1">
        <w:rPr>
          <w:rFonts w:ascii="Helvetica" w:hAnsi="Helvetica" w:cs="Arial"/>
          <w:b/>
          <w:sz w:val="22"/>
          <w:szCs w:val="22"/>
        </w:rPr>
        <w:t>:</w:t>
      </w:r>
      <w:r w:rsidR="00E43D7A">
        <w:rPr>
          <w:rFonts w:ascii="Helvetica" w:hAnsi="Helvetica" w:cs="Arial"/>
          <w:b/>
          <w:sz w:val="22"/>
          <w:szCs w:val="22"/>
        </w:rPr>
        <w:t xml:space="preserve"> </w:t>
      </w:r>
      <w:r w:rsidR="007B53A1" w:rsidRPr="007B53A1">
        <w:rPr>
          <w:rFonts w:ascii="Helvetica" w:hAnsi="Helvetica" w:cs="Arial"/>
          <w:b/>
          <w:sz w:val="22"/>
          <w:szCs w:val="22"/>
        </w:rPr>
        <w:t>D-pantothenic acid hemicalcium salt</w:t>
      </w:r>
      <w:r w:rsidR="007B53A1">
        <w:rPr>
          <w:rFonts w:ascii="Helvetica" w:hAnsi="Helvetica" w:cs="Arial"/>
          <w:b/>
          <w:sz w:val="22"/>
          <w:szCs w:val="22"/>
        </w:rPr>
        <w:t xml:space="preserve">; </w:t>
      </w:r>
      <w:r w:rsidR="00265FBD">
        <w:rPr>
          <w:rFonts w:ascii="Helvetica" w:hAnsi="Helvetica" w:cs="Arial"/>
          <w:b/>
          <w:sz w:val="22"/>
          <w:szCs w:val="22"/>
        </w:rPr>
        <w:t>V</w:t>
      </w:r>
      <w:r w:rsidR="009A0333" w:rsidRPr="009A0333">
        <w:rPr>
          <w:rFonts w:ascii="Helvetica" w:hAnsi="Helvetica" w:cs="Arial"/>
          <w:b/>
          <w:sz w:val="22"/>
          <w:szCs w:val="22"/>
        </w:rPr>
        <w:t>itamin B3</w:t>
      </w:r>
      <w:r w:rsidR="00E43D7A">
        <w:rPr>
          <w:rFonts w:ascii="Helvetica" w:hAnsi="Helvetica" w:cs="Arial"/>
          <w:b/>
          <w:sz w:val="22"/>
          <w:szCs w:val="22"/>
        </w:rPr>
        <w:t xml:space="preserve"> </w:t>
      </w:r>
      <w:r w:rsidR="009A0333">
        <w:rPr>
          <w:rFonts w:ascii="Helvetica" w:hAnsi="Helvetica" w:cs="Arial"/>
          <w:b/>
          <w:sz w:val="22"/>
          <w:szCs w:val="22"/>
        </w:rPr>
        <w:t>:</w:t>
      </w:r>
      <w:r w:rsidR="00E43D7A">
        <w:rPr>
          <w:rFonts w:ascii="Helvetica" w:hAnsi="Helvetica" w:cs="Arial"/>
          <w:b/>
          <w:sz w:val="22"/>
          <w:szCs w:val="22"/>
        </w:rPr>
        <w:t xml:space="preserve"> </w:t>
      </w:r>
      <w:r w:rsidR="009A0333">
        <w:rPr>
          <w:rFonts w:ascii="Helvetica" w:hAnsi="Helvetica" w:cs="Arial"/>
          <w:b/>
          <w:sz w:val="22"/>
          <w:szCs w:val="22"/>
        </w:rPr>
        <w:t>N</w:t>
      </w:r>
      <w:r w:rsidR="009A0333" w:rsidRPr="009A0333">
        <w:rPr>
          <w:rFonts w:ascii="Helvetica" w:hAnsi="Helvetica" w:cs="Arial"/>
          <w:b/>
          <w:sz w:val="22"/>
          <w:szCs w:val="22"/>
        </w:rPr>
        <w:t>iacinamide</w:t>
      </w:r>
      <w:r w:rsidR="00265686">
        <w:rPr>
          <w:rFonts w:ascii="Helvetica" w:hAnsi="Helvetica" w:cs="Arial"/>
          <w:b/>
          <w:sz w:val="22"/>
          <w:szCs w:val="22"/>
        </w:rPr>
        <w:t xml:space="preserve">; </w:t>
      </w:r>
      <w:r w:rsidR="00265686" w:rsidRPr="00265686">
        <w:rPr>
          <w:rFonts w:ascii="Helvetica" w:hAnsi="Helvetica" w:cs="Arial"/>
          <w:b/>
          <w:sz w:val="22"/>
          <w:szCs w:val="22"/>
        </w:rPr>
        <w:t>Vitamin B6 HCL</w:t>
      </w:r>
      <w:r w:rsidR="00265686">
        <w:rPr>
          <w:rFonts w:ascii="Helvetica" w:hAnsi="Helvetica" w:cs="Arial"/>
          <w:b/>
          <w:sz w:val="22"/>
          <w:szCs w:val="22"/>
        </w:rPr>
        <w:t xml:space="preserve"> : P</w:t>
      </w:r>
      <w:r w:rsidR="00265686" w:rsidRPr="00265686">
        <w:rPr>
          <w:rFonts w:ascii="Helvetica" w:hAnsi="Helvetica" w:cs="Arial"/>
          <w:b/>
          <w:sz w:val="22"/>
          <w:szCs w:val="22"/>
        </w:rPr>
        <w:t>yridoxal hydrochloric acid</w:t>
      </w:r>
    </w:p>
    <w:p w14:paraId="67EC24D3" w14:textId="5A4D3980" w:rsidR="00B870BC" w:rsidRPr="00B870BC" w:rsidRDefault="00B870BC" w:rsidP="00916F1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0BC">
        <w:rPr>
          <w:rFonts w:ascii="Helvetica" w:hAnsi="Helvetica" w:cs="Arial"/>
          <w:sz w:val="22"/>
          <w:szCs w:val="22"/>
        </w:rPr>
        <w:t>MED: Talent make</w:t>
      </w:r>
      <w:r w:rsidR="009C394F">
        <w:rPr>
          <w:rFonts w:ascii="Helvetica" w:hAnsi="Helvetica" w:cs="Arial"/>
          <w:sz w:val="22"/>
          <w:szCs w:val="22"/>
        </w:rPr>
        <w:t>s</w:t>
      </w:r>
      <w:r w:rsidRPr="00B870BC">
        <w:rPr>
          <w:rFonts w:ascii="Helvetica" w:hAnsi="Helvetica" w:cs="Arial"/>
          <w:sz w:val="22"/>
          <w:szCs w:val="22"/>
        </w:rPr>
        <w:t xml:space="preserve"> aliquots</w:t>
      </w:r>
      <w:r>
        <w:rPr>
          <w:rFonts w:ascii="Helvetica" w:hAnsi="Helvetica" w:cs="Arial"/>
          <w:sz w:val="22"/>
          <w:szCs w:val="22"/>
        </w:rPr>
        <w:t>.</w:t>
      </w:r>
    </w:p>
    <w:p w14:paraId="32832910" w14:textId="1D9B26E5" w:rsidR="009F7F57" w:rsidRDefault="009C1933" w:rsidP="002656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aliquots to </w:t>
      </w:r>
      <w:r w:rsidR="00D73FDD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-20 </w:t>
      </w:r>
      <w:r w:rsidRPr="006C5CE9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</w:t>
      </w:r>
    </w:p>
    <w:p w14:paraId="36D08D4D" w14:textId="638A9631" w:rsidR="00803E74" w:rsidRPr="006C5CE9" w:rsidRDefault="00264BDF" w:rsidP="00803E7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3E74">
        <w:rPr>
          <w:rFonts w:ascii="Helvetica" w:hAnsi="Helvetica" w:cs="Arial"/>
          <w:sz w:val="22"/>
          <w:szCs w:val="22"/>
        </w:rPr>
        <w:t>To prepare r</w:t>
      </w:r>
      <w:r w:rsidR="0091105C" w:rsidRPr="00803E74">
        <w:rPr>
          <w:rFonts w:ascii="Helvetica" w:hAnsi="Helvetica" w:cs="Arial"/>
          <w:sz w:val="22"/>
          <w:szCs w:val="22"/>
        </w:rPr>
        <w:t>iboflavin solutio</w:t>
      </w:r>
      <w:r w:rsidRPr="00803E74">
        <w:rPr>
          <w:rFonts w:ascii="Helvetica" w:hAnsi="Helvetica" w:cs="Arial"/>
          <w:sz w:val="22"/>
          <w:szCs w:val="22"/>
        </w:rPr>
        <w:t>n, d</w:t>
      </w:r>
      <w:r w:rsidR="0091105C" w:rsidRPr="00803E74">
        <w:rPr>
          <w:rFonts w:ascii="Helvetica" w:hAnsi="Helvetica" w:cs="Arial"/>
          <w:sz w:val="22"/>
          <w:szCs w:val="22"/>
        </w:rPr>
        <w:t xml:space="preserve">issolve 100 </w:t>
      </w:r>
      <w:r w:rsidRPr="00803E74">
        <w:rPr>
          <w:rFonts w:ascii="Helvetica" w:hAnsi="Helvetica" w:cs="Arial"/>
          <w:sz w:val="22"/>
          <w:szCs w:val="22"/>
        </w:rPr>
        <w:t xml:space="preserve">milligrams </w:t>
      </w:r>
      <w:r w:rsidR="0091105C" w:rsidRPr="00803E74">
        <w:rPr>
          <w:rFonts w:ascii="Helvetica" w:hAnsi="Helvetica" w:cs="Arial"/>
          <w:sz w:val="22"/>
          <w:szCs w:val="22"/>
        </w:rPr>
        <w:t xml:space="preserve">of </w:t>
      </w:r>
      <w:r w:rsidR="00803E74" w:rsidRPr="00803E74">
        <w:rPr>
          <w:rFonts w:ascii="Helvetica" w:hAnsi="Helvetica" w:cs="Arial"/>
          <w:sz w:val="22"/>
          <w:szCs w:val="22"/>
        </w:rPr>
        <w:t>r</w:t>
      </w:r>
      <w:r w:rsidR="0091105C" w:rsidRPr="00803E74">
        <w:rPr>
          <w:rFonts w:ascii="Helvetica" w:hAnsi="Helvetica" w:cs="Arial"/>
          <w:sz w:val="22"/>
          <w:szCs w:val="22"/>
        </w:rPr>
        <w:t xml:space="preserve">iboflavin in 500 </w:t>
      </w:r>
      <w:r w:rsidR="00803E74" w:rsidRPr="00803E74">
        <w:rPr>
          <w:rFonts w:ascii="Helvetica" w:hAnsi="Helvetica" w:cs="Arial"/>
          <w:sz w:val="22"/>
          <w:szCs w:val="22"/>
        </w:rPr>
        <w:t xml:space="preserve">milliliters </w:t>
      </w:r>
      <w:r w:rsidR="0091105C" w:rsidRPr="00803E74">
        <w:rPr>
          <w:rFonts w:ascii="Helvetica" w:hAnsi="Helvetica" w:cs="Arial"/>
          <w:sz w:val="22"/>
          <w:szCs w:val="22"/>
        </w:rPr>
        <w:t xml:space="preserve">of ultrapure water using a magnetic stirrer. </w:t>
      </w:r>
      <w:r w:rsidR="00803E74" w:rsidRPr="006C5CE9">
        <w:rPr>
          <w:rFonts w:ascii="Helvetica" w:hAnsi="Helvetica" w:cs="Arial"/>
          <w:sz w:val="22"/>
          <w:szCs w:val="22"/>
        </w:rPr>
        <w:t>Carefully mix</w:t>
      </w:r>
      <w:r w:rsidR="00803E74">
        <w:rPr>
          <w:rFonts w:ascii="Helvetica" w:hAnsi="Helvetica" w:cs="Arial"/>
          <w:sz w:val="22"/>
          <w:szCs w:val="22"/>
        </w:rPr>
        <w:t xml:space="preserve"> </w:t>
      </w:r>
      <w:r w:rsidR="00431759" w:rsidRPr="00431759">
        <w:rPr>
          <w:rFonts w:ascii="Helvetica" w:hAnsi="Helvetica" w:cs="Arial"/>
          <w:b/>
          <w:sz w:val="22"/>
          <w:szCs w:val="22"/>
        </w:rPr>
        <w:t>[1]</w:t>
      </w:r>
      <w:r w:rsidR="005521C5">
        <w:rPr>
          <w:rFonts w:ascii="Helvetica" w:hAnsi="Helvetica" w:cs="Arial"/>
          <w:sz w:val="22"/>
          <w:szCs w:val="22"/>
        </w:rPr>
        <w:t xml:space="preserve">, </w:t>
      </w:r>
      <w:r w:rsidR="00803E74" w:rsidRPr="006C5CE9">
        <w:rPr>
          <w:rFonts w:ascii="Helvetica" w:hAnsi="Helvetica" w:cs="Arial"/>
          <w:sz w:val="22"/>
          <w:szCs w:val="22"/>
        </w:rPr>
        <w:t>aliquot in 50</w:t>
      </w:r>
      <w:r w:rsidR="00803E74">
        <w:rPr>
          <w:rFonts w:ascii="Helvetica" w:hAnsi="Helvetica" w:cs="Arial"/>
          <w:sz w:val="22"/>
          <w:szCs w:val="22"/>
        </w:rPr>
        <w:t xml:space="preserve">-milliliter </w:t>
      </w:r>
      <w:r w:rsidR="00803E74" w:rsidRPr="006C5CE9">
        <w:rPr>
          <w:rFonts w:ascii="Helvetica" w:hAnsi="Helvetica" w:cs="Arial"/>
          <w:sz w:val="22"/>
          <w:szCs w:val="22"/>
        </w:rPr>
        <w:t xml:space="preserve">tubes </w:t>
      </w:r>
      <w:r w:rsidR="00431759" w:rsidRPr="00431759">
        <w:rPr>
          <w:rFonts w:ascii="Helvetica" w:hAnsi="Helvetica" w:cs="Arial"/>
          <w:b/>
          <w:sz w:val="22"/>
          <w:szCs w:val="22"/>
        </w:rPr>
        <w:t>[2]</w:t>
      </w:r>
      <w:r w:rsidR="00431759">
        <w:rPr>
          <w:rFonts w:ascii="Helvetica" w:hAnsi="Helvetica" w:cs="Arial"/>
          <w:sz w:val="22"/>
          <w:szCs w:val="22"/>
        </w:rPr>
        <w:t xml:space="preserve"> </w:t>
      </w:r>
      <w:r w:rsidR="00803E74" w:rsidRPr="006C5CE9">
        <w:rPr>
          <w:rFonts w:ascii="Helvetica" w:hAnsi="Helvetica" w:cs="Arial"/>
          <w:sz w:val="22"/>
          <w:szCs w:val="22"/>
        </w:rPr>
        <w:t>and store at -20 °C</w:t>
      </w:r>
      <w:r w:rsidR="00803E74">
        <w:rPr>
          <w:rFonts w:ascii="Helvetica" w:hAnsi="Helvetica" w:cs="Arial"/>
          <w:sz w:val="22"/>
          <w:szCs w:val="22"/>
        </w:rPr>
        <w:t xml:space="preserve"> </w:t>
      </w:r>
      <w:r w:rsidR="00EF293C">
        <w:rPr>
          <w:rFonts w:ascii="Helvetica" w:hAnsi="Helvetica" w:cs="Arial"/>
          <w:b/>
          <w:sz w:val="22"/>
          <w:szCs w:val="22"/>
        </w:rPr>
        <w:t>[3]</w:t>
      </w:r>
      <w:r w:rsidR="00803E74" w:rsidRPr="006C5CE9">
        <w:rPr>
          <w:rFonts w:ascii="Helvetica" w:hAnsi="Helvetica" w:cs="Arial"/>
          <w:sz w:val="22"/>
          <w:szCs w:val="22"/>
        </w:rPr>
        <w:t>.</w:t>
      </w:r>
    </w:p>
    <w:p w14:paraId="2129182A" w14:textId="573F7AA4" w:rsidR="00803E74" w:rsidRPr="00431759" w:rsidRDefault="00803E74" w:rsidP="00803E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Pr="00803E74">
        <w:rPr>
          <w:rFonts w:ascii="Helvetica" w:hAnsi="Helvetica" w:cs="Arial"/>
          <w:sz w:val="22"/>
          <w:szCs w:val="22"/>
        </w:rPr>
        <w:t>riboflavin</w:t>
      </w:r>
      <w:r>
        <w:rPr>
          <w:rFonts w:ascii="Helvetica" w:hAnsi="Helvetica" w:cs="Arial"/>
          <w:sz w:val="22"/>
          <w:szCs w:val="22"/>
        </w:rPr>
        <w:t xml:space="preserve"> </w:t>
      </w:r>
      <w:r w:rsidR="002B4CE6">
        <w:rPr>
          <w:rFonts w:ascii="Helvetica" w:hAnsi="Helvetica" w:cs="Arial"/>
          <w:sz w:val="22"/>
          <w:szCs w:val="22"/>
        </w:rPr>
        <w:t xml:space="preserve">to </w:t>
      </w:r>
      <w:r w:rsidR="00EF293C">
        <w:rPr>
          <w:rFonts w:ascii="Helvetica" w:hAnsi="Helvetica" w:cs="Arial"/>
          <w:sz w:val="22"/>
          <w:szCs w:val="22"/>
        </w:rPr>
        <w:t>a beaker containing 500 ml of water and a magnetic stirrer</w:t>
      </w:r>
      <w:r w:rsidR="00431759">
        <w:rPr>
          <w:rFonts w:ascii="Helvetica" w:hAnsi="Helvetica" w:cs="Arial"/>
          <w:sz w:val="22"/>
          <w:szCs w:val="22"/>
        </w:rPr>
        <w:t>. Then</w:t>
      </w:r>
      <w:r w:rsidR="00EF293C">
        <w:rPr>
          <w:rFonts w:ascii="Helvetica" w:hAnsi="Helvetica" w:cs="Arial"/>
          <w:sz w:val="22"/>
          <w:szCs w:val="22"/>
        </w:rPr>
        <w:t xml:space="preserve">, puts the </w:t>
      </w:r>
      <w:r w:rsidR="00431759">
        <w:rPr>
          <w:rFonts w:ascii="Helvetica" w:hAnsi="Helvetica" w:cs="Arial"/>
          <w:sz w:val="22"/>
          <w:szCs w:val="22"/>
        </w:rPr>
        <w:t>beaker</w:t>
      </w:r>
      <w:r w:rsidR="00EF293C">
        <w:rPr>
          <w:rFonts w:ascii="Helvetica" w:hAnsi="Helvetica" w:cs="Arial"/>
          <w:sz w:val="22"/>
          <w:szCs w:val="22"/>
        </w:rPr>
        <w:t xml:space="preserve"> on a benchmark stirrer</w:t>
      </w:r>
      <w:r w:rsidR="00431759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Show the labels of </w:t>
      </w:r>
      <w:r w:rsidRPr="00803E74">
        <w:rPr>
          <w:rFonts w:ascii="Helvetica" w:hAnsi="Helvetica" w:cs="Arial"/>
          <w:sz w:val="22"/>
          <w:szCs w:val="22"/>
        </w:rPr>
        <w:t>riboflavin</w:t>
      </w:r>
      <w:r>
        <w:rPr>
          <w:rFonts w:ascii="Helvetica" w:hAnsi="Helvetica" w:cs="Arial"/>
          <w:sz w:val="22"/>
          <w:szCs w:val="22"/>
        </w:rPr>
        <w:t xml:space="preserve"> bottle. </w:t>
      </w:r>
    </w:p>
    <w:p w14:paraId="23BA4CC9" w14:textId="567825C1" w:rsidR="00431759" w:rsidRPr="00B870BC" w:rsidRDefault="00431759" w:rsidP="0043175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70BC">
        <w:rPr>
          <w:rFonts w:ascii="Helvetica" w:hAnsi="Helvetica" w:cs="Arial"/>
          <w:sz w:val="22"/>
          <w:szCs w:val="22"/>
        </w:rPr>
        <w:t>MED: Talent make</w:t>
      </w:r>
      <w:r w:rsidR="009C394F">
        <w:rPr>
          <w:rFonts w:ascii="Helvetica" w:hAnsi="Helvetica" w:cs="Arial"/>
          <w:sz w:val="22"/>
          <w:szCs w:val="22"/>
        </w:rPr>
        <w:t>s</w:t>
      </w:r>
      <w:r w:rsidRPr="00B870BC">
        <w:rPr>
          <w:rFonts w:ascii="Helvetica" w:hAnsi="Helvetica" w:cs="Arial"/>
          <w:sz w:val="22"/>
          <w:szCs w:val="22"/>
        </w:rPr>
        <w:t xml:space="preserve"> aliquots</w:t>
      </w:r>
      <w:r>
        <w:rPr>
          <w:rFonts w:ascii="Helvetica" w:hAnsi="Helvetica" w:cs="Arial"/>
          <w:sz w:val="22"/>
          <w:szCs w:val="22"/>
        </w:rPr>
        <w:t>.</w:t>
      </w:r>
    </w:p>
    <w:p w14:paraId="4090D262" w14:textId="09D91D1D" w:rsidR="00803E74" w:rsidRDefault="00803E74" w:rsidP="00803E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aliquots to </w:t>
      </w:r>
      <w:r w:rsidR="00D73FDD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-20 </w:t>
      </w:r>
      <w:r w:rsidRPr="006C5CE9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</w:t>
      </w:r>
      <w:r w:rsidR="00D128A9">
        <w:rPr>
          <w:rFonts w:ascii="Helvetica" w:hAnsi="Helvetica" w:cs="Arial"/>
          <w:sz w:val="22"/>
          <w:szCs w:val="22"/>
        </w:rPr>
        <w:t xml:space="preserve"> </w:t>
      </w:r>
      <w:r w:rsidR="00D128A9" w:rsidRPr="00AC0200">
        <w:rPr>
          <w:rFonts w:ascii="Helvetica" w:hAnsi="Helvetica" w:cs="Arial"/>
          <w:sz w:val="22"/>
          <w:szCs w:val="22"/>
          <w:highlight w:val="yellow"/>
        </w:rPr>
        <w:t>Author</w:t>
      </w:r>
      <w:r w:rsidR="00706EB4">
        <w:rPr>
          <w:rFonts w:ascii="Helvetica" w:hAnsi="Helvetica" w:cs="Arial"/>
          <w:sz w:val="22"/>
          <w:szCs w:val="22"/>
          <w:highlight w:val="yellow"/>
        </w:rPr>
        <w:t>s</w:t>
      </w:r>
      <w:r w:rsidR="00D128A9" w:rsidRPr="00AC0200">
        <w:rPr>
          <w:rFonts w:ascii="Helvetica" w:hAnsi="Helvetica" w:cs="Arial"/>
          <w:sz w:val="22"/>
          <w:szCs w:val="22"/>
          <w:highlight w:val="yellow"/>
        </w:rPr>
        <w:t>: Do tubes look like the t</w:t>
      </w:r>
      <w:r w:rsidR="00AC0200" w:rsidRPr="00AC0200">
        <w:rPr>
          <w:rFonts w:ascii="Helvetica" w:hAnsi="Helvetica" w:cs="Arial"/>
          <w:sz w:val="22"/>
          <w:szCs w:val="22"/>
          <w:highlight w:val="yellow"/>
        </w:rPr>
        <w:t xml:space="preserve">ubes in the 2.1.2 shot? Can we reuse </w:t>
      </w:r>
      <w:r w:rsidR="00431759">
        <w:rPr>
          <w:rFonts w:ascii="Helvetica" w:hAnsi="Helvetica" w:cs="Arial"/>
          <w:sz w:val="22"/>
          <w:szCs w:val="22"/>
          <w:highlight w:val="yellow"/>
        </w:rPr>
        <w:t xml:space="preserve">2.1.2 and 2.1.3 </w:t>
      </w:r>
      <w:r w:rsidR="00AC0200" w:rsidRPr="00AC0200">
        <w:rPr>
          <w:rFonts w:ascii="Helvetica" w:hAnsi="Helvetica" w:cs="Arial"/>
          <w:sz w:val="22"/>
          <w:szCs w:val="22"/>
          <w:highlight w:val="yellow"/>
        </w:rPr>
        <w:t>shot</w:t>
      </w:r>
      <w:r w:rsidR="00431759">
        <w:rPr>
          <w:rFonts w:ascii="Helvetica" w:hAnsi="Helvetica" w:cs="Arial"/>
          <w:sz w:val="22"/>
          <w:szCs w:val="22"/>
          <w:highlight w:val="yellow"/>
        </w:rPr>
        <w:t>s</w:t>
      </w:r>
      <w:r w:rsidR="00AC0200" w:rsidRPr="00AC0200">
        <w:rPr>
          <w:rFonts w:ascii="Helvetica" w:hAnsi="Helvetica" w:cs="Arial"/>
          <w:sz w:val="22"/>
          <w:szCs w:val="22"/>
          <w:highlight w:val="yellow"/>
        </w:rPr>
        <w:t xml:space="preserve"> here?</w:t>
      </w:r>
      <w:ins w:id="51" w:author="Furutani Yutaka" w:date="2019-02-08T20:56:00Z">
        <w:r w:rsidR="00CA4F7A">
          <w:rPr>
            <w:rFonts w:ascii="Helvetica" w:hAnsi="Helvetica" w:cs="Arial" w:hint="eastAsia"/>
            <w:sz w:val="22"/>
            <w:szCs w:val="22"/>
            <w:highlight w:val="yellow"/>
            <w:lang w:eastAsia="ja-JP"/>
          </w:rPr>
          <w:t xml:space="preserve">　</w:t>
        </w:r>
        <w:r w:rsidR="00CA4F7A">
          <w:rPr>
            <w:rFonts w:ascii="Helvetica" w:hAnsi="Helvetica" w:cs="Arial"/>
            <w:sz w:val="22"/>
            <w:szCs w:val="22"/>
          </w:rPr>
          <w:t>We used 50</w:t>
        </w:r>
        <w:r w:rsidR="00CA4F7A">
          <w:rPr>
            <w:rFonts w:ascii="Helvetica" w:hAnsi="Helvetica" w:cs="Arial"/>
            <w:sz w:val="22"/>
            <w:szCs w:val="22"/>
          </w:rPr>
          <w:t xml:space="preserve">-milliliter </w:t>
        </w:r>
        <w:r w:rsidR="00CA4F7A" w:rsidRPr="006C5CE9">
          <w:rPr>
            <w:rFonts w:ascii="Helvetica" w:hAnsi="Helvetica" w:cs="Arial"/>
            <w:sz w:val="22"/>
            <w:szCs w:val="22"/>
          </w:rPr>
          <w:t>tubes</w:t>
        </w:r>
      </w:ins>
      <w:ins w:id="52" w:author="Furutani Yutaka" w:date="2019-02-08T20:57:00Z">
        <w:r w:rsidR="00CA4F7A">
          <w:rPr>
            <w:rFonts w:ascii="Helvetica" w:hAnsi="Helvetica" w:cs="Arial"/>
            <w:sz w:val="22"/>
            <w:szCs w:val="22"/>
          </w:rPr>
          <w:t xml:space="preserve"> to store, so we can reuse 2.1.2 and 2.1.3.</w:t>
        </w:r>
      </w:ins>
    </w:p>
    <w:p w14:paraId="5EA37B8B" w14:textId="4C38B918" w:rsidR="008B44CA" w:rsidRPr="008B44CA" w:rsidRDefault="008B44CA" w:rsidP="008B4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 prepare</w:t>
      </w:r>
      <w:r w:rsidRPr="008B44CA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molar</w:t>
      </w:r>
      <w:r w:rsidRPr="008B44C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Pr="008B44CA">
        <w:rPr>
          <w:rFonts w:ascii="Helvetica" w:hAnsi="Helvetica" w:cs="Arial"/>
          <w:sz w:val="22"/>
          <w:szCs w:val="22"/>
        </w:rPr>
        <w:t>alcium dichloride</w:t>
      </w:r>
      <w:r>
        <w:rPr>
          <w:rFonts w:ascii="Helvetica" w:hAnsi="Helvetica" w:cs="Arial"/>
          <w:sz w:val="22"/>
          <w:szCs w:val="22"/>
        </w:rPr>
        <w:t>, d</w:t>
      </w:r>
      <w:r w:rsidRPr="008B44CA">
        <w:rPr>
          <w:rFonts w:ascii="Helvetica" w:hAnsi="Helvetica" w:cs="Arial"/>
          <w:sz w:val="22"/>
          <w:szCs w:val="22"/>
        </w:rPr>
        <w:t xml:space="preserve">issolve 7.35 </w:t>
      </w:r>
      <w:r>
        <w:rPr>
          <w:rFonts w:ascii="Helvetica" w:hAnsi="Helvetica" w:cs="Arial"/>
          <w:sz w:val="22"/>
          <w:szCs w:val="22"/>
        </w:rPr>
        <w:t>grams</w:t>
      </w:r>
      <w:r w:rsidRPr="008B44CA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c</w:t>
      </w:r>
      <w:r w:rsidRPr="008B44CA">
        <w:rPr>
          <w:rFonts w:ascii="Helvetica" w:hAnsi="Helvetica" w:cs="Arial"/>
          <w:sz w:val="22"/>
          <w:szCs w:val="22"/>
        </w:rPr>
        <w:t>alcium chloride dihydrate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44CA">
        <w:rPr>
          <w:rFonts w:ascii="Helvetica" w:hAnsi="Helvetica" w:cs="Arial"/>
          <w:sz w:val="22"/>
          <w:szCs w:val="22"/>
        </w:rPr>
        <w:t xml:space="preserve">in 50 </w:t>
      </w:r>
      <w:r>
        <w:rPr>
          <w:rFonts w:ascii="Helvetica" w:hAnsi="Helvetica" w:cs="Arial"/>
          <w:sz w:val="22"/>
          <w:szCs w:val="22"/>
        </w:rPr>
        <w:t>milliliters</w:t>
      </w:r>
      <w:r w:rsidRPr="008B44CA">
        <w:rPr>
          <w:rFonts w:ascii="Helvetica" w:hAnsi="Helvetica" w:cs="Arial"/>
          <w:sz w:val="22"/>
          <w:szCs w:val="22"/>
        </w:rPr>
        <w:t xml:space="preserve"> of ultrapure water using a magnetic stirrer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B44CA">
        <w:rPr>
          <w:rFonts w:ascii="Helvetica" w:hAnsi="Helvetica" w:cs="Arial"/>
          <w:b/>
          <w:sz w:val="22"/>
          <w:szCs w:val="22"/>
        </w:rPr>
        <w:t>[1-TXT]</w:t>
      </w:r>
      <w:r w:rsidRPr="008B44CA">
        <w:rPr>
          <w:rFonts w:ascii="Helvetica" w:hAnsi="Helvetica" w:cs="Arial"/>
          <w:sz w:val="22"/>
          <w:szCs w:val="22"/>
        </w:rPr>
        <w:t>.</w:t>
      </w:r>
    </w:p>
    <w:p w14:paraId="40C76594" w14:textId="10ADBC82" w:rsidR="008B44CA" w:rsidRPr="00327EA8" w:rsidRDefault="00F34FAC" w:rsidP="00327EA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c</w:t>
      </w:r>
      <w:r w:rsidRPr="008B44CA">
        <w:rPr>
          <w:rFonts w:ascii="Helvetica" w:hAnsi="Helvetica" w:cs="Arial"/>
          <w:sz w:val="22"/>
          <w:szCs w:val="22"/>
        </w:rPr>
        <w:t>alcium dichloride</w:t>
      </w:r>
      <w:r>
        <w:rPr>
          <w:rFonts w:ascii="Helvetica" w:hAnsi="Helvetica" w:cs="Arial"/>
          <w:sz w:val="22"/>
          <w:szCs w:val="22"/>
        </w:rPr>
        <w:t xml:space="preserve"> to a beaker containing 50 ml of water and a magnetic stirrer. Then, puts the beaker on a benchmark stirrer. Show the labels of c</w:t>
      </w:r>
      <w:r w:rsidRPr="008B44CA">
        <w:rPr>
          <w:rFonts w:ascii="Helvetica" w:hAnsi="Helvetica" w:cs="Arial"/>
          <w:sz w:val="22"/>
          <w:szCs w:val="22"/>
        </w:rPr>
        <w:t>alcium chloride dihydrate</w:t>
      </w:r>
      <w:r>
        <w:rPr>
          <w:rFonts w:ascii="Helvetica" w:hAnsi="Helvetica" w:cs="Arial"/>
          <w:sz w:val="22"/>
          <w:szCs w:val="22"/>
        </w:rPr>
        <w:t xml:space="preserve"> bottle. </w:t>
      </w:r>
      <w:r w:rsidR="00E93874">
        <w:rPr>
          <w:rFonts w:ascii="Helvetica" w:hAnsi="Helvetica" w:cs="Arial"/>
          <w:sz w:val="22"/>
          <w:szCs w:val="22"/>
        </w:rPr>
        <w:t xml:space="preserve">TEXT: </w:t>
      </w:r>
      <w:r w:rsidR="00E93874" w:rsidRPr="00E93874">
        <w:rPr>
          <w:rFonts w:ascii="Helvetica" w:hAnsi="Helvetica" w:cs="Arial"/>
          <w:b/>
          <w:sz w:val="22"/>
          <w:szCs w:val="22"/>
        </w:rPr>
        <w:t>CaCl</w:t>
      </w:r>
      <w:r w:rsidR="00E93874" w:rsidRPr="00E93874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93874" w:rsidRPr="00E93874">
        <w:rPr>
          <w:rFonts w:ascii="Helvetica" w:hAnsi="Helvetica" w:cs="Arial"/>
          <w:b/>
          <w:sz w:val="22"/>
          <w:szCs w:val="22"/>
        </w:rPr>
        <w:t>·2H</w:t>
      </w:r>
      <w:r w:rsidR="00E93874" w:rsidRPr="00E93874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93874" w:rsidRPr="00E93874">
        <w:rPr>
          <w:rFonts w:ascii="Helvetica" w:hAnsi="Helvetica" w:cs="Arial"/>
          <w:b/>
          <w:sz w:val="22"/>
          <w:szCs w:val="22"/>
        </w:rPr>
        <w:t xml:space="preserve">O : Calcium </w:t>
      </w:r>
      <w:r w:rsidR="00E93874">
        <w:rPr>
          <w:rFonts w:ascii="Helvetica" w:hAnsi="Helvetica" w:cs="Arial"/>
          <w:b/>
          <w:sz w:val="22"/>
          <w:szCs w:val="22"/>
        </w:rPr>
        <w:t>C</w:t>
      </w:r>
      <w:r w:rsidR="00E93874" w:rsidRPr="00E93874">
        <w:rPr>
          <w:rFonts w:ascii="Helvetica" w:hAnsi="Helvetica" w:cs="Arial"/>
          <w:b/>
          <w:sz w:val="22"/>
          <w:szCs w:val="22"/>
        </w:rPr>
        <w:t xml:space="preserve">hloride </w:t>
      </w:r>
      <w:r w:rsidR="00E93874">
        <w:rPr>
          <w:rFonts w:ascii="Helvetica" w:hAnsi="Helvetica" w:cs="Arial"/>
          <w:b/>
          <w:sz w:val="22"/>
          <w:szCs w:val="22"/>
        </w:rPr>
        <w:t>D</w:t>
      </w:r>
      <w:r w:rsidR="00E93874" w:rsidRPr="00E93874">
        <w:rPr>
          <w:rFonts w:ascii="Helvetica" w:hAnsi="Helvetica" w:cs="Arial"/>
          <w:b/>
          <w:sz w:val="22"/>
          <w:szCs w:val="22"/>
        </w:rPr>
        <w:t>ihydrate</w:t>
      </w:r>
    </w:p>
    <w:p w14:paraId="3C90AFB0" w14:textId="6588B150" w:rsidR="008B44CA" w:rsidRPr="008B44CA" w:rsidRDefault="002E2903" w:rsidP="008B44C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</w:t>
      </w:r>
      <w:r w:rsidR="00EC4ED2">
        <w:rPr>
          <w:rFonts w:ascii="Helvetica" w:hAnsi="Helvetica" w:cs="Arial"/>
          <w:sz w:val="22"/>
          <w:szCs w:val="22"/>
        </w:rPr>
        <w:t>m</w:t>
      </w:r>
      <w:r w:rsidR="008B44CA" w:rsidRPr="008B44CA">
        <w:rPr>
          <w:rFonts w:ascii="Helvetica" w:hAnsi="Helvetica" w:cs="Arial"/>
          <w:sz w:val="22"/>
          <w:szCs w:val="22"/>
        </w:rPr>
        <w:t>inimum essential medium</w:t>
      </w:r>
      <w:r w:rsidR="00EC4ED2">
        <w:rPr>
          <w:rFonts w:ascii="Helvetica" w:hAnsi="Helvetica" w:cs="Arial"/>
          <w:sz w:val="22"/>
          <w:szCs w:val="22"/>
        </w:rPr>
        <w:t>, d</w:t>
      </w:r>
      <w:r w:rsidR="008B44CA" w:rsidRPr="008B44CA">
        <w:rPr>
          <w:rFonts w:ascii="Helvetica" w:hAnsi="Helvetica" w:cs="Arial"/>
          <w:sz w:val="22"/>
          <w:szCs w:val="22"/>
        </w:rPr>
        <w:t xml:space="preserve">issolve 400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8B44CA" w:rsidRPr="008B44CA">
        <w:rPr>
          <w:rFonts w:ascii="Helvetica" w:hAnsi="Helvetica" w:cs="Arial"/>
          <w:sz w:val="22"/>
          <w:szCs w:val="22"/>
        </w:rPr>
        <w:t xml:space="preserve"> of </w:t>
      </w:r>
      <w:r w:rsidR="00EC4ED2">
        <w:rPr>
          <w:rFonts w:ascii="Helvetica" w:hAnsi="Helvetica" w:cs="Arial"/>
          <w:sz w:val="22"/>
          <w:szCs w:val="22"/>
        </w:rPr>
        <w:t>p</w:t>
      </w:r>
      <w:r w:rsidR="00EC4ED2" w:rsidRPr="00EC4ED2">
        <w:rPr>
          <w:rFonts w:ascii="Helvetica" w:hAnsi="Helvetica" w:cs="Arial"/>
          <w:sz w:val="22"/>
          <w:szCs w:val="22"/>
        </w:rPr>
        <w:t>otassium chloride</w:t>
      </w:r>
      <w:r w:rsidR="008B44CA" w:rsidRPr="008B44CA">
        <w:rPr>
          <w:rFonts w:ascii="Helvetica" w:hAnsi="Helvetica" w:cs="Arial"/>
          <w:sz w:val="22"/>
          <w:szCs w:val="22"/>
        </w:rPr>
        <w:t xml:space="preserve">, 6800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A729A7">
        <w:rPr>
          <w:rFonts w:ascii="Helvetica" w:hAnsi="Helvetica" w:cs="Arial"/>
          <w:sz w:val="22"/>
          <w:szCs w:val="22"/>
        </w:rPr>
        <w:t>sodium</w:t>
      </w:r>
      <w:r w:rsidR="00EC4ED2">
        <w:rPr>
          <w:rFonts w:ascii="Helvetica" w:hAnsi="Helvetica" w:cs="Arial"/>
          <w:sz w:val="22"/>
          <w:szCs w:val="22"/>
        </w:rPr>
        <w:t xml:space="preserve"> </w:t>
      </w:r>
      <w:r w:rsidR="00A729A7">
        <w:rPr>
          <w:rFonts w:ascii="Helvetica" w:hAnsi="Helvetica" w:cs="Arial"/>
          <w:sz w:val="22"/>
          <w:szCs w:val="22"/>
        </w:rPr>
        <w:t>chloride</w:t>
      </w:r>
      <w:r w:rsidR="008B44CA" w:rsidRPr="008B44CA">
        <w:rPr>
          <w:rFonts w:ascii="Helvetica" w:hAnsi="Helvetica" w:cs="Arial"/>
          <w:sz w:val="22"/>
          <w:szCs w:val="22"/>
        </w:rPr>
        <w:t xml:space="preserve">, 2200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EC4ED2">
        <w:rPr>
          <w:rFonts w:ascii="Helvetica" w:hAnsi="Helvetica" w:cs="Arial"/>
          <w:sz w:val="22"/>
          <w:szCs w:val="22"/>
        </w:rPr>
        <w:t>s</w:t>
      </w:r>
      <w:r w:rsidR="00EC4ED2" w:rsidRPr="00EC4ED2">
        <w:rPr>
          <w:rFonts w:ascii="Helvetica" w:hAnsi="Helvetica" w:cs="Arial"/>
          <w:sz w:val="22"/>
          <w:szCs w:val="22"/>
        </w:rPr>
        <w:t>odium bicarbonate</w:t>
      </w:r>
      <w:r w:rsidR="008B44CA" w:rsidRPr="008B44CA">
        <w:rPr>
          <w:rFonts w:ascii="Helvetica" w:hAnsi="Helvetica" w:cs="Arial"/>
          <w:sz w:val="22"/>
          <w:szCs w:val="22"/>
        </w:rPr>
        <w:t xml:space="preserve">, 158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BE2FD1">
        <w:rPr>
          <w:rFonts w:ascii="Helvetica" w:hAnsi="Helvetica" w:cs="Arial"/>
          <w:sz w:val="22"/>
          <w:szCs w:val="22"/>
        </w:rPr>
        <w:t>s</w:t>
      </w:r>
      <w:r w:rsidR="00EC4ED2" w:rsidRPr="00EC4ED2">
        <w:rPr>
          <w:rFonts w:ascii="Helvetica" w:hAnsi="Helvetica" w:cs="Arial"/>
          <w:sz w:val="22"/>
          <w:szCs w:val="22"/>
        </w:rPr>
        <w:t>odium phosphate monobasic dihydrate</w:t>
      </w:r>
      <w:r w:rsidR="008B44CA" w:rsidRPr="008B44CA">
        <w:rPr>
          <w:rFonts w:ascii="Helvetica" w:hAnsi="Helvetica" w:cs="Arial"/>
          <w:sz w:val="22"/>
          <w:szCs w:val="22"/>
        </w:rPr>
        <w:t xml:space="preserve">, 7000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D-glucose, and 200 </w:t>
      </w:r>
      <w:r w:rsidR="00EC4ED2">
        <w:rPr>
          <w:rFonts w:ascii="Helvetica" w:hAnsi="Helvetica" w:cs="Arial"/>
          <w:sz w:val="22"/>
          <w:szCs w:val="22"/>
        </w:rPr>
        <w:t>milligrams</w:t>
      </w:r>
      <w:r w:rsidR="00EC4ED2" w:rsidRPr="008B44CA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of </w:t>
      </w:r>
      <w:r w:rsidR="00EC4ED2">
        <w:rPr>
          <w:rFonts w:ascii="Helvetica" w:hAnsi="Helvetica" w:cs="Arial"/>
          <w:sz w:val="22"/>
          <w:szCs w:val="22"/>
        </w:rPr>
        <w:t>m</w:t>
      </w:r>
      <w:r w:rsidR="00EC4ED2" w:rsidRPr="00EC4ED2">
        <w:rPr>
          <w:rFonts w:ascii="Helvetica" w:hAnsi="Helvetica" w:cs="Arial"/>
          <w:sz w:val="22"/>
          <w:szCs w:val="22"/>
        </w:rPr>
        <w:t>agnesium sulfate heptahydrate</w:t>
      </w:r>
      <w:r w:rsidR="00EC4ED2">
        <w:rPr>
          <w:rFonts w:ascii="Helvetica" w:hAnsi="Helvetica" w:cs="Arial"/>
          <w:sz w:val="22"/>
          <w:szCs w:val="22"/>
        </w:rPr>
        <w:t xml:space="preserve"> </w:t>
      </w:r>
      <w:r w:rsidR="008B44CA" w:rsidRPr="008B44CA">
        <w:rPr>
          <w:rFonts w:ascii="Helvetica" w:hAnsi="Helvetica" w:cs="Arial"/>
          <w:sz w:val="22"/>
          <w:szCs w:val="22"/>
        </w:rPr>
        <w:t xml:space="preserve">in 950 </w:t>
      </w:r>
      <w:r w:rsidR="00EC4ED2">
        <w:rPr>
          <w:rFonts w:ascii="Helvetica" w:hAnsi="Helvetica" w:cs="Arial"/>
          <w:sz w:val="22"/>
          <w:szCs w:val="22"/>
        </w:rPr>
        <w:t>milliliters</w:t>
      </w:r>
      <w:r w:rsidR="008B44CA" w:rsidRPr="008B44CA">
        <w:rPr>
          <w:rFonts w:ascii="Helvetica" w:hAnsi="Helvetica" w:cs="Arial"/>
          <w:sz w:val="22"/>
          <w:szCs w:val="22"/>
        </w:rPr>
        <w:t xml:space="preserve"> of ultrapure water using a magnetic stirrer</w:t>
      </w:r>
      <w:r w:rsidR="00EC4ED2">
        <w:rPr>
          <w:rFonts w:ascii="Helvetica" w:hAnsi="Helvetica" w:cs="Arial"/>
          <w:sz w:val="22"/>
          <w:szCs w:val="22"/>
        </w:rPr>
        <w:t xml:space="preserve"> </w:t>
      </w:r>
      <w:r w:rsidR="00EC4ED2" w:rsidRPr="00EC4ED2">
        <w:rPr>
          <w:rFonts w:ascii="Helvetica" w:hAnsi="Helvetica" w:cs="Arial"/>
          <w:b/>
          <w:sz w:val="22"/>
          <w:szCs w:val="22"/>
        </w:rPr>
        <w:t>[1-TXT]</w:t>
      </w:r>
      <w:r w:rsidR="008B44CA" w:rsidRPr="008B44CA">
        <w:rPr>
          <w:rFonts w:ascii="Helvetica" w:hAnsi="Helvetica" w:cs="Arial"/>
          <w:sz w:val="22"/>
          <w:szCs w:val="22"/>
        </w:rPr>
        <w:t xml:space="preserve">. </w:t>
      </w:r>
    </w:p>
    <w:p w14:paraId="193330FA" w14:textId="19025E23" w:rsidR="003B69A2" w:rsidRPr="00327EA8" w:rsidRDefault="003B69A2" w:rsidP="003B69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</w:t>
      </w:r>
      <w:r w:rsidR="00F1485A">
        <w:rPr>
          <w:rFonts w:ascii="Helvetica" w:hAnsi="Helvetica" w:cs="Arial"/>
          <w:sz w:val="22"/>
          <w:szCs w:val="22"/>
        </w:rPr>
        <w:t>the</w:t>
      </w:r>
      <w:r w:rsidR="00C9339D">
        <w:rPr>
          <w:rFonts w:ascii="Helvetica" w:hAnsi="Helvetica" w:cs="Arial"/>
          <w:sz w:val="22"/>
          <w:szCs w:val="22"/>
        </w:rPr>
        <w:t xml:space="preserve"> </w:t>
      </w:r>
      <w:r w:rsidR="00F1485A">
        <w:rPr>
          <w:rFonts w:ascii="Helvetica" w:hAnsi="Helvetica" w:cs="Arial"/>
          <w:sz w:val="22"/>
          <w:szCs w:val="22"/>
        </w:rPr>
        <w:t>reagents</w:t>
      </w:r>
      <w:r>
        <w:rPr>
          <w:rFonts w:ascii="Helvetica" w:hAnsi="Helvetica" w:cs="Arial"/>
          <w:sz w:val="22"/>
          <w:szCs w:val="22"/>
        </w:rPr>
        <w:t xml:space="preserve"> to a beaker containing </w:t>
      </w:r>
      <w:r w:rsidR="00F1485A">
        <w:rPr>
          <w:rFonts w:ascii="Helvetica" w:hAnsi="Helvetica" w:cs="Arial"/>
          <w:sz w:val="22"/>
          <w:szCs w:val="22"/>
        </w:rPr>
        <w:t>950</w:t>
      </w:r>
      <w:r>
        <w:rPr>
          <w:rFonts w:ascii="Helvetica" w:hAnsi="Helvetica" w:cs="Arial"/>
          <w:sz w:val="22"/>
          <w:szCs w:val="22"/>
        </w:rPr>
        <w:t xml:space="preserve"> ml of water and a magnetic stirrer. Then, puts the beaker on a benchmark stirrer. Show the labels </w:t>
      </w:r>
      <w:r w:rsidR="00F1485A">
        <w:rPr>
          <w:rFonts w:ascii="Helvetica" w:hAnsi="Helvetica" w:cs="Arial"/>
          <w:sz w:val="22"/>
          <w:szCs w:val="22"/>
        </w:rPr>
        <w:t>reagents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1485A">
        <w:rPr>
          <w:rFonts w:ascii="Helvetica" w:hAnsi="Helvetica" w:cs="Arial"/>
          <w:b/>
          <w:sz w:val="22"/>
          <w:szCs w:val="22"/>
        </w:rPr>
        <w:t>TEXT: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MEM</w:t>
      </w:r>
      <w:r w:rsidRPr="00E93874">
        <w:rPr>
          <w:rFonts w:ascii="Helvetica" w:hAnsi="Helvetica" w:cs="Arial"/>
          <w:b/>
          <w:sz w:val="22"/>
          <w:szCs w:val="22"/>
        </w:rPr>
        <w:t xml:space="preserve"> : </w:t>
      </w:r>
      <w:r>
        <w:rPr>
          <w:rFonts w:ascii="Helvetica" w:hAnsi="Helvetica" w:cs="Arial"/>
          <w:b/>
          <w:sz w:val="22"/>
          <w:szCs w:val="22"/>
        </w:rPr>
        <w:t>M</w:t>
      </w:r>
      <w:r w:rsidRPr="003B69A2">
        <w:rPr>
          <w:rFonts w:ascii="Helvetica" w:hAnsi="Helvetica" w:cs="Arial"/>
          <w:b/>
          <w:sz w:val="22"/>
          <w:szCs w:val="22"/>
        </w:rPr>
        <w:t xml:space="preserve">inimum </w:t>
      </w:r>
      <w:r>
        <w:rPr>
          <w:rFonts w:ascii="Helvetica" w:hAnsi="Helvetica" w:cs="Arial"/>
          <w:b/>
          <w:sz w:val="22"/>
          <w:szCs w:val="22"/>
        </w:rPr>
        <w:t>E</w:t>
      </w:r>
      <w:r w:rsidRPr="003B69A2">
        <w:rPr>
          <w:rFonts w:ascii="Helvetica" w:hAnsi="Helvetica" w:cs="Arial"/>
          <w:b/>
          <w:sz w:val="22"/>
          <w:szCs w:val="22"/>
        </w:rPr>
        <w:t xml:space="preserve">ssential </w:t>
      </w:r>
      <w:r>
        <w:rPr>
          <w:rFonts w:ascii="Helvetica" w:hAnsi="Helvetica" w:cs="Arial"/>
          <w:b/>
          <w:sz w:val="22"/>
          <w:szCs w:val="22"/>
        </w:rPr>
        <w:t>M</w:t>
      </w:r>
      <w:r w:rsidRPr="003B69A2">
        <w:rPr>
          <w:rFonts w:ascii="Helvetica" w:hAnsi="Helvetica" w:cs="Arial"/>
          <w:b/>
          <w:sz w:val="22"/>
          <w:szCs w:val="22"/>
        </w:rPr>
        <w:t>edium</w:t>
      </w:r>
      <w:r w:rsidR="00BE2FD1">
        <w:rPr>
          <w:rFonts w:ascii="Helvetica" w:hAnsi="Helvetica" w:cs="Arial"/>
          <w:b/>
          <w:sz w:val="22"/>
          <w:szCs w:val="22"/>
        </w:rPr>
        <w:t xml:space="preserve">; </w:t>
      </w:r>
      <w:r w:rsidR="00BE2FD1" w:rsidRPr="00BE2FD1">
        <w:rPr>
          <w:rFonts w:ascii="Helvetica" w:hAnsi="Helvetica" w:cs="Arial"/>
          <w:b/>
          <w:sz w:val="22"/>
          <w:szCs w:val="22"/>
        </w:rPr>
        <w:t>NaH2PO4·2H2O</w:t>
      </w:r>
      <w:r w:rsidR="00BE2FD1">
        <w:rPr>
          <w:rFonts w:ascii="Helvetica" w:hAnsi="Helvetica" w:cs="Arial"/>
          <w:b/>
          <w:sz w:val="22"/>
          <w:szCs w:val="22"/>
        </w:rPr>
        <w:t xml:space="preserve"> : S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odium </w:t>
      </w:r>
      <w:r w:rsidR="00BE2FD1">
        <w:rPr>
          <w:rFonts w:ascii="Helvetica" w:hAnsi="Helvetica" w:cs="Arial"/>
          <w:b/>
          <w:sz w:val="22"/>
          <w:szCs w:val="22"/>
        </w:rPr>
        <w:t>P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hosphate </w:t>
      </w:r>
      <w:r w:rsidR="00BE2FD1">
        <w:rPr>
          <w:rFonts w:ascii="Helvetica" w:hAnsi="Helvetica" w:cs="Arial"/>
          <w:b/>
          <w:sz w:val="22"/>
          <w:szCs w:val="22"/>
        </w:rPr>
        <w:t>M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onobasic </w:t>
      </w:r>
      <w:r w:rsidR="00BE2FD1">
        <w:rPr>
          <w:rFonts w:ascii="Helvetica" w:hAnsi="Helvetica" w:cs="Arial"/>
          <w:b/>
          <w:sz w:val="22"/>
          <w:szCs w:val="22"/>
        </w:rPr>
        <w:t>D</w:t>
      </w:r>
      <w:r w:rsidR="00BE2FD1" w:rsidRPr="00BE2FD1">
        <w:rPr>
          <w:rFonts w:ascii="Helvetica" w:hAnsi="Helvetica" w:cs="Arial"/>
          <w:b/>
          <w:sz w:val="22"/>
          <w:szCs w:val="22"/>
        </w:rPr>
        <w:t>ihydrate</w:t>
      </w:r>
      <w:r w:rsidR="00BE2FD1">
        <w:rPr>
          <w:rFonts w:ascii="Helvetica" w:hAnsi="Helvetica" w:cs="Arial"/>
          <w:b/>
          <w:sz w:val="22"/>
          <w:szCs w:val="22"/>
        </w:rPr>
        <w:t xml:space="preserve">; </w:t>
      </w:r>
      <w:r w:rsidR="00BE2FD1" w:rsidRPr="00BE2FD1">
        <w:rPr>
          <w:rFonts w:ascii="Helvetica" w:hAnsi="Helvetica" w:cs="Arial"/>
          <w:b/>
          <w:sz w:val="22"/>
          <w:szCs w:val="22"/>
        </w:rPr>
        <w:t>MgSO</w:t>
      </w:r>
      <w:r w:rsidR="00BE2FD1" w:rsidRPr="00BE2FD1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="00BE2FD1" w:rsidRPr="00BE2FD1">
        <w:rPr>
          <w:rFonts w:ascii="Helvetica" w:hAnsi="Helvetica" w:cs="Arial"/>
          <w:b/>
          <w:sz w:val="22"/>
          <w:szCs w:val="22"/>
        </w:rPr>
        <w:t>-7H</w:t>
      </w:r>
      <w:r w:rsidR="00BE2FD1" w:rsidRPr="00BE2FD1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BE2FD1" w:rsidRPr="00BE2FD1">
        <w:rPr>
          <w:rFonts w:ascii="Helvetica" w:hAnsi="Helvetica" w:cs="Arial"/>
          <w:b/>
          <w:sz w:val="22"/>
          <w:szCs w:val="22"/>
        </w:rPr>
        <w:t>O</w:t>
      </w:r>
      <w:r w:rsidR="00BE2FD1">
        <w:rPr>
          <w:rFonts w:ascii="Helvetica" w:hAnsi="Helvetica" w:cs="Arial"/>
          <w:b/>
          <w:sz w:val="22"/>
          <w:szCs w:val="22"/>
        </w:rPr>
        <w:t xml:space="preserve"> : M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agnesium </w:t>
      </w:r>
      <w:r w:rsidR="00BE2FD1">
        <w:rPr>
          <w:rFonts w:ascii="Helvetica" w:hAnsi="Helvetica" w:cs="Arial"/>
          <w:b/>
          <w:sz w:val="22"/>
          <w:szCs w:val="22"/>
        </w:rPr>
        <w:t>S</w:t>
      </w:r>
      <w:r w:rsidR="00BE2FD1" w:rsidRPr="00BE2FD1">
        <w:rPr>
          <w:rFonts w:ascii="Helvetica" w:hAnsi="Helvetica" w:cs="Arial"/>
          <w:b/>
          <w:sz w:val="22"/>
          <w:szCs w:val="22"/>
        </w:rPr>
        <w:t xml:space="preserve">ulfate </w:t>
      </w:r>
      <w:r w:rsidR="00BE2FD1">
        <w:rPr>
          <w:rFonts w:ascii="Helvetica" w:hAnsi="Helvetica" w:cs="Arial"/>
          <w:b/>
          <w:sz w:val="22"/>
          <w:szCs w:val="22"/>
        </w:rPr>
        <w:t>H</w:t>
      </w:r>
      <w:r w:rsidR="00BE2FD1" w:rsidRPr="00BE2FD1">
        <w:rPr>
          <w:rFonts w:ascii="Helvetica" w:hAnsi="Helvetica" w:cs="Arial"/>
          <w:b/>
          <w:sz w:val="22"/>
          <w:szCs w:val="22"/>
        </w:rPr>
        <w:t>eptahydrate</w:t>
      </w:r>
    </w:p>
    <w:p w14:paraId="1D8B7B45" w14:textId="0A5521BF" w:rsidR="0075615C" w:rsidRPr="0075615C" w:rsidRDefault="002C24B3" w:rsidP="0075615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use</w:t>
      </w:r>
      <w:r w:rsidR="00524E40" w:rsidRPr="0075615C">
        <w:rPr>
          <w:rFonts w:ascii="Helvetica" w:hAnsi="Helvetica" w:cs="Arial"/>
          <w:sz w:val="22"/>
          <w:szCs w:val="22"/>
        </w:rPr>
        <w:t xml:space="preserve"> a 1</w:t>
      </w:r>
      <w:r w:rsidR="00524E40">
        <w:rPr>
          <w:rFonts w:ascii="Helvetica" w:hAnsi="Helvetica" w:cs="Arial"/>
          <w:sz w:val="22"/>
          <w:szCs w:val="22"/>
        </w:rPr>
        <w:t xml:space="preserve">-milliliter </w:t>
      </w:r>
      <w:r w:rsidR="00524E40" w:rsidRPr="0075615C">
        <w:rPr>
          <w:rFonts w:ascii="Helvetica" w:hAnsi="Helvetica" w:cs="Arial"/>
          <w:sz w:val="22"/>
          <w:szCs w:val="22"/>
        </w:rPr>
        <w:t>pip</w:t>
      </w:r>
      <w:r w:rsidR="00524E40">
        <w:rPr>
          <w:rFonts w:ascii="Helvetica" w:hAnsi="Helvetica" w:cs="Arial"/>
          <w:sz w:val="22"/>
          <w:szCs w:val="22"/>
        </w:rPr>
        <w:t>e</w:t>
      </w:r>
      <w:r w:rsidR="00524E40" w:rsidRPr="0075615C">
        <w:rPr>
          <w:rFonts w:ascii="Helvetica" w:hAnsi="Helvetica" w:cs="Arial"/>
          <w:sz w:val="22"/>
          <w:szCs w:val="22"/>
        </w:rPr>
        <w:t>tte with a constant agitation on a magnetic stirrer</w:t>
      </w:r>
      <w:r>
        <w:rPr>
          <w:rFonts w:ascii="Helvetica" w:hAnsi="Helvetica" w:cs="Arial"/>
          <w:sz w:val="22"/>
          <w:szCs w:val="22"/>
        </w:rPr>
        <w:t xml:space="preserve"> to </w:t>
      </w:r>
      <w:r w:rsidR="00524E40">
        <w:rPr>
          <w:rFonts w:ascii="Helvetica" w:hAnsi="Helvetica" w:cs="Arial"/>
          <w:sz w:val="22"/>
          <w:szCs w:val="22"/>
        </w:rPr>
        <w:t>add</w:t>
      </w:r>
      <w:r w:rsidR="0075615C" w:rsidRPr="0075615C">
        <w:rPr>
          <w:rFonts w:ascii="Helvetica" w:hAnsi="Helvetica" w:cs="Arial"/>
          <w:sz w:val="22"/>
          <w:szCs w:val="22"/>
        </w:rPr>
        <w:t xml:space="preserve"> 1.8 </w:t>
      </w:r>
      <w:r w:rsidR="0075615C">
        <w:rPr>
          <w:rFonts w:ascii="Helvetica" w:hAnsi="Helvetica" w:cs="Arial"/>
          <w:sz w:val="22"/>
          <w:szCs w:val="22"/>
        </w:rPr>
        <w:t>milliliters</w:t>
      </w:r>
      <w:r w:rsidR="0075615C" w:rsidRPr="0075615C">
        <w:rPr>
          <w:rFonts w:ascii="Helvetica" w:hAnsi="Helvetica" w:cs="Arial"/>
          <w:sz w:val="22"/>
          <w:szCs w:val="22"/>
        </w:rPr>
        <w:t xml:space="preserve"> of 1 </w:t>
      </w:r>
      <w:r w:rsidR="0075615C">
        <w:rPr>
          <w:rFonts w:ascii="Helvetica" w:hAnsi="Helvetica" w:cs="Arial"/>
          <w:sz w:val="22"/>
          <w:szCs w:val="22"/>
        </w:rPr>
        <w:t>molar calcium dichloride</w:t>
      </w:r>
      <w:r w:rsidR="0075615C" w:rsidRPr="0075615C">
        <w:rPr>
          <w:rFonts w:ascii="Helvetica" w:hAnsi="Helvetica" w:cs="Arial"/>
          <w:sz w:val="22"/>
          <w:szCs w:val="22"/>
        </w:rPr>
        <w:t xml:space="preserve"> to the MEM in a drop-by-drop manner </w:t>
      </w:r>
      <w:r w:rsidR="00CB4C2C" w:rsidRPr="00CB4C2C">
        <w:rPr>
          <w:rFonts w:ascii="Helvetica" w:hAnsi="Helvetica" w:cs="Arial"/>
          <w:b/>
          <w:sz w:val="22"/>
          <w:szCs w:val="22"/>
        </w:rPr>
        <w:t>[1]</w:t>
      </w:r>
      <w:r w:rsidR="0075615C" w:rsidRPr="0075615C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Then, a</w:t>
      </w:r>
      <w:r w:rsidR="00CB4C2C">
        <w:rPr>
          <w:rFonts w:ascii="Helvetica" w:hAnsi="Helvetica" w:cs="Arial"/>
          <w:sz w:val="22"/>
          <w:szCs w:val="22"/>
        </w:rPr>
        <w:t>dd hydrochloric acid to a</w:t>
      </w:r>
      <w:r w:rsidR="0075615C" w:rsidRPr="0075615C">
        <w:rPr>
          <w:rFonts w:ascii="Helvetica" w:hAnsi="Helvetica" w:cs="Arial"/>
          <w:sz w:val="22"/>
          <w:szCs w:val="22"/>
        </w:rPr>
        <w:t>djust the pH of the MEM to pH 7.25</w:t>
      </w:r>
      <w:r w:rsidR="00CB4C2C">
        <w:rPr>
          <w:rFonts w:ascii="Helvetica" w:hAnsi="Helvetica" w:cs="Arial"/>
          <w:sz w:val="22"/>
          <w:szCs w:val="22"/>
        </w:rPr>
        <w:t xml:space="preserve"> </w:t>
      </w:r>
      <w:r w:rsidR="00CB4C2C" w:rsidRPr="00CB4C2C">
        <w:rPr>
          <w:rFonts w:ascii="Helvetica" w:hAnsi="Helvetica" w:cs="Arial"/>
          <w:b/>
          <w:sz w:val="22"/>
          <w:szCs w:val="22"/>
        </w:rPr>
        <w:t>[2]</w:t>
      </w:r>
      <w:r w:rsidR="0075615C" w:rsidRPr="0075615C">
        <w:rPr>
          <w:rFonts w:ascii="Helvetica" w:hAnsi="Helvetica" w:cs="Arial"/>
          <w:sz w:val="22"/>
          <w:szCs w:val="22"/>
        </w:rPr>
        <w:t xml:space="preserve">. </w:t>
      </w:r>
    </w:p>
    <w:p w14:paraId="7241FBDB" w14:textId="341536A8" w:rsidR="0091105C" w:rsidRDefault="00683C65" w:rsidP="00C933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598E">
        <w:rPr>
          <w:rFonts w:ascii="Helvetica" w:hAnsi="Helvetica" w:cs="Arial"/>
          <w:sz w:val="22"/>
          <w:szCs w:val="22"/>
        </w:rPr>
        <w:t xml:space="preserve">CU: Talent uses a </w:t>
      </w:r>
      <w:r w:rsidR="00D73FDD">
        <w:rPr>
          <w:rFonts w:ascii="Helvetica" w:hAnsi="Helvetica" w:cs="Arial"/>
          <w:sz w:val="22"/>
          <w:szCs w:val="22"/>
        </w:rPr>
        <w:t>1</w:t>
      </w:r>
      <w:r w:rsidRPr="0047598E">
        <w:rPr>
          <w:rFonts w:ascii="Helvetica" w:hAnsi="Helvetica" w:cs="Arial"/>
          <w:sz w:val="22"/>
          <w:szCs w:val="22"/>
        </w:rPr>
        <w:t xml:space="preserve">-ml pipette to </w:t>
      </w:r>
      <w:r w:rsidR="00524E40" w:rsidRPr="0047598E">
        <w:rPr>
          <w:rFonts w:ascii="Helvetica" w:hAnsi="Helvetica" w:cs="Arial"/>
          <w:sz w:val="22"/>
          <w:szCs w:val="22"/>
        </w:rPr>
        <w:t xml:space="preserve">add </w:t>
      </w:r>
      <w:r w:rsidR="0047598E" w:rsidRPr="0047598E">
        <w:rPr>
          <w:rFonts w:ascii="Helvetica" w:hAnsi="Helvetica" w:cs="Arial"/>
          <w:sz w:val="22"/>
          <w:szCs w:val="22"/>
        </w:rPr>
        <w:t>CaCl</w:t>
      </w:r>
      <w:r w:rsidR="0047598E" w:rsidRPr="0047598E">
        <w:rPr>
          <w:rFonts w:ascii="Helvetica" w:hAnsi="Helvetica" w:cs="Arial"/>
          <w:sz w:val="22"/>
          <w:szCs w:val="22"/>
          <w:vertAlign w:val="subscript"/>
        </w:rPr>
        <w:t xml:space="preserve">2 </w:t>
      </w:r>
      <w:r w:rsidR="0047598E" w:rsidRPr="0047598E">
        <w:rPr>
          <w:rFonts w:ascii="Helvetica" w:hAnsi="Helvetica" w:cs="Arial"/>
          <w:sz w:val="22"/>
          <w:szCs w:val="22"/>
        </w:rPr>
        <w:t>to the beaker contain</w:t>
      </w:r>
      <w:r w:rsidR="0047598E">
        <w:rPr>
          <w:rFonts w:ascii="Helvetica" w:hAnsi="Helvetica" w:cs="Arial"/>
          <w:sz w:val="22"/>
          <w:szCs w:val="22"/>
        </w:rPr>
        <w:t>ing</w:t>
      </w:r>
      <w:r w:rsidR="0047598E" w:rsidRPr="0047598E">
        <w:rPr>
          <w:rFonts w:ascii="Helvetica" w:hAnsi="Helvetica" w:cs="Arial"/>
          <w:sz w:val="22"/>
          <w:szCs w:val="22"/>
        </w:rPr>
        <w:t xml:space="preserve"> MEM and the magnetic stirrer</w:t>
      </w:r>
      <w:r w:rsidR="00087A3F">
        <w:rPr>
          <w:rFonts w:ascii="Helvetica" w:hAnsi="Helvetica" w:cs="Arial"/>
          <w:sz w:val="22"/>
          <w:szCs w:val="22"/>
        </w:rPr>
        <w:t xml:space="preserve"> in a drop-by-drop manner</w:t>
      </w:r>
      <w:r w:rsidR="0047598E">
        <w:rPr>
          <w:rFonts w:ascii="Helvetica" w:hAnsi="Helvetica" w:cs="Arial"/>
          <w:sz w:val="22"/>
          <w:szCs w:val="22"/>
        </w:rPr>
        <w:t>.</w:t>
      </w:r>
    </w:p>
    <w:p w14:paraId="24FF76C3" w14:textId="0AE2224F" w:rsidR="00501D1B" w:rsidRDefault="00501D1B" w:rsidP="00C933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HCL to adjust the pH. </w:t>
      </w:r>
    </w:p>
    <w:p w14:paraId="22273E63" w14:textId="14F99384" w:rsidR="00A36F69" w:rsidRPr="00A36F69" w:rsidRDefault="002C24B3" w:rsidP="00A36F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A36F69" w:rsidRPr="00A36F69">
        <w:rPr>
          <w:rFonts w:ascii="Helvetica" w:hAnsi="Helvetica" w:cs="Arial"/>
          <w:sz w:val="22"/>
          <w:szCs w:val="22"/>
        </w:rPr>
        <w:t xml:space="preserve">dd 5 </w:t>
      </w:r>
      <w:r w:rsidR="00A36F69">
        <w:rPr>
          <w:rFonts w:ascii="Helvetica" w:hAnsi="Helvetica" w:cs="Arial"/>
          <w:sz w:val="22"/>
          <w:szCs w:val="22"/>
        </w:rPr>
        <w:t>milliliters</w:t>
      </w:r>
      <w:r w:rsidR="00A36F69" w:rsidRPr="00A36F69">
        <w:rPr>
          <w:rFonts w:ascii="Helvetica" w:hAnsi="Helvetica" w:cs="Arial"/>
          <w:sz w:val="22"/>
          <w:szCs w:val="22"/>
        </w:rPr>
        <w:t xml:space="preserve"> of 200x </w:t>
      </w:r>
      <w:r w:rsidR="00A36F69">
        <w:rPr>
          <w:rFonts w:ascii="Helvetica" w:hAnsi="Helvetica" w:cs="Arial"/>
          <w:sz w:val="22"/>
          <w:szCs w:val="22"/>
        </w:rPr>
        <w:t>v</w:t>
      </w:r>
      <w:r w:rsidR="00A36F69" w:rsidRPr="00A36F69">
        <w:rPr>
          <w:rFonts w:ascii="Helvetica" w:hAnsi="Helvetica" w:cs="Arial"/>
          <w:sz w:val="22"/>
          <w:szCs w:val="22"/>
        </w:rPr>
        <w:t xml:space="preserve">itamin mix and 200 </w:t>
      </w:r>
      <w:r w:rsidR="00A36F69">
        <w:rPr>
          <w:rFonts w:ascii="Helvetica" w:hAnsi="Helvetica" w:cs="Arial"/>
          <w:sz w:val="22"/>
          <w:szCs w:val="22"/>
        </w:rPr>
        <w:t>microliters</w:t>
      </w:r>
      <w:r w:rsidR="00A36F69" w:rsidRPr="00A36F69">
        <w:rPr>
          <w:rFonts w:ascii="Helvetica" w:hAnsi="Helvetica" w:cs="Arial"/>
          <w:sz w:val="22"/>
          <w:szCs w:val="22"/>
        </w:rPr>
        <w:t xml:space="preserve"> of </w:t>
      </w:r>
      <w:r w:rsidR="00A36F69">
        <w:rPr>
          <w:rFonts w:ascii="Helvetica" w:hAnsi="Helvetica" w:cs="Arial"/>
          <w:sz w:val="22"/>
          <w:szCs w:val="22"/>
        </w:rPr>
        <w:t>r</w:t>
      </w:r>
      <w:r w:rsidR="00A36F69" w:rsidRPr="00A36F69">
        <w:rPr>
          <w:rFonts w:ascii="Helvetica" w:hAnsi="Helvetica" w:cs="Arial"/>
          <w:sz w:val="22"/>
          <w:szCs w:val="22"/>
        </w:rPr>
        <w:t>iboflavin solution to the MEM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b/>
          <w:sz w:val="22"/>
          <w:szCs w:val="22"/>
        </w:rPr>
        <w:t>[1]</w:t>
      </w:r>
      <w:r w:rsidR="00A36F69" w:rsidRPr="00A36F69">
        <w:rPr>
          <w:rFonts w:ascii="Helvetica" w:hAnsi="Helvetica" w:cs="Arial"/>
          <w:sz w:val="22"/>
          <w:szCs w:val="22"/>
        </w:rPr>
        <w:t xml:space="preserve">. Adjust the volume of the solution to 1000 </w:t>
      </w:r>
      <w:r w:rsidR="00A36F69">
        <w:rPr>
          <w:rFonts w:ascii="Helvetica" w:hAnsi="Helvetica" w:cs="Arial"/>
          <w:sz w:val="22"/>
          <w:szCs w:val="22"/>
        </w:rPr>
        <w:t>milliliters</w:t>
      </w:r>
      <w:r w:rsidR="00A36F69" w:rsidRPr="00A36F69">
        <w:rPr>
          <w:rFonts w:ascii="Helvetica" w:hAnsi="Helvetica" w:cs="Arial"/>
          <w:sz w:val="22"/>
          <w:szCs w:val="22"/>
        </w:rPr>
        <w:t xml:space="preserve"> with ultrapure water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b/>
          <w:sz w:val="22"/>
          <w:szCs w:val="22"/>
        </w:rPr>
        <w:t>[2]</w:t>
      </w:r>
      <w:r w:rsidR="00A36F69" w:rsidRPr="00A36F69">
        <w:rPr>
          <w:rFonts w:ascii="Helvetica" w:hAnsi="Helvetica" w:cs="Arial"/>
          <w:sz w:val="22"/>
          <w:szCs w:val="22"/>
        </w:rPr>
        <w:t>. Filter the solution using a 0.22</w:t>
      </w:r>
      <w:r w:rsidR="00A36F69">
        <w:rPr>
          <w:rFonts w:ascii="Helvetica" w:hAnsi="Helvetica" w:cs="Arial"/>
          <w:sz w:val="22"/>
          <w:szCs w:val="22"/>
        </w:rPr>
        <w:t xml:space="preserve">-micron </w:t>
      </w:r>
      <w:r w:rsidR="00A36F69" w:rsidRPr="00A36F69">
        <w:rPr>
          <w:rFonts w:ascii="Helvetica" w:hAnsi="Helvetica" w:cs="Arial"/>
          <w:sz w:val="22"/>
          <w:szCs w:val="22"/>
        </w:rPr>
        <w:t xml:space="preserve">filter system </w:t>
      </w:r>
      <w:r w:rsidR="00A36F69" w:rsidRPr="00A36F69">
        <w:rPr>
          <w:rFonts w:ascii="Helvetica" w:hAnsi="Helvetica" w:cs="Arial"/>
          <w:b/>
          <w:sz w:val="22"/>
          <w:szCs w:val="22"/>
        </w:rPr>
        <w:t>[3]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sz w:val="22"/>
          <w:szCs w:val="22"/>
        </w:rPr>
        <w:t>and store it at 4 °C</w:t>
      </w:r>
      <w:r w:rsidR="00A36F69">
        <w:rPr>
          <w:rFonts w:ascii="Helvetica" w:hAnsi="Helvetica" w:cs="Arial"/>
          <w:sz w:val="22"/>
          <w:szCs w:val="22"/>
        </w:rPr>
        <w:t xml:space="preserve"> </w:t>
      </w:r>
      <w:r w:rsidR="00A36F69" w:rsidRPr="00A36F69">
        <w:rPr>
          <w:rFonts w:ascii="Helvetica" w:hAnsi="Helvetica" w:cs="Arial"/>
          <w:b/>
          <w:sz w:val="22"/>
          <w:szCs w:val="22"/>
        </w:rPr>
        <w:t>[4]</w:t>
      </w:r>
      <w:r w:rsidR="00A36F69" w:rsidRPr="00A36F69">
        <w:rPr>
          <w:rFonts w:ascii="Helvetica" w:hAnsi="Helvetica" w:cs="Arial"/>
          <w:sz w:val="22"/>
          <w:szCs w:val="22"/>
        </w:rPr>
        <w:t>.</w:t>
      </w:r>
    </w:p>
    <w:p w14:paraId="204AF004" w14:textId="11825B23" w:rsidR="00C9339D" w:rsidRDefault="00A0528B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5 ml of the 200x vitamin mix and 200 </w:t>
      </w:r>
      <w:r w:rsidRPr="00A0528B">
        <w:rPr>
          <w:rFonts w:ascii="Helvetica" w:hAnsi="Helvetica"/>
        </w:rPr>
        <w:t>μL</w:t>
      </w:r>
      <w:r>
        <w:rPr>
          <w:rFonts w:ascii="Helvetica" w:hAnsi="Helvetica"/>
        </w:rPr>
        <w:t xml:space="preserve"> of </w:t>
      </w:r>
      <w:r>
        <w:rPr>
          <w:rFonts w:ascii="Helvetica" w:hAnsi="Helvetica" w:cs="Arial"/>
          <w:sz w:val="22"/>
          <w:szCs w:val="22"/>
        </w:rPr>
        <w:t>r</w:t>
      </w:r>
      <w:r w:rsidRPr="00A36F69">
        <w:rPr>
          <w:rFonts w:ascii="Helvetica" w:hAnsi="Helvetica" w:cs="Arial"/>
          <w:sz w:val="22"/>
          <w:szCs w:val="22"/>
        </w:rPr>
        <w:t>iboflavin solution</w:t>
      </w:r>
      <w:r>
        <w:rPr>
          <w:rFonts w:ascii="Helvetica" w:hAnsi="Helvetica" w:cs="Arial"/>
          <w:sz w:val="22"/>
          <w:szCs w:val="22"/>
        </w:rPr>
        <w:t xml:space="preserve"> to the MEM. </w:t>
      </w:r>
    </w:p>
    <w:p w14:paraId="50EF1379" w14:textId="79EE61ED" w:rsidR="00A0528B" w:rsidRDefault="00A0528B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E3BBB">
        <w:rPr>
          <w:rFonts w:ascii="Helvetica" w:hAnsi="Helvetica" w:cs="Arial"/>
          <w:sz w:val="22"/>
          <w:szCs w:val="22"/>
        </w:rPr>
        <w:t>adds water to a final volume of 1000 ml.</w:t>
      </w:r>
    </w:p>
    <w:p w14:paraId="492FB4DD" w14:textId="676C949C" w:rsidR="000E3BBB" w:rsidRDefault="00911790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0E3BBB">
        <w:rPr>
          <w:rFonts w:ascii="Helvetica" w:hAnsi="Helvetica" w:cs="Arial"/>
          <w:sz w:val="22"/>
          <w:szCs w:val="22"/>
        </w:rPr>
        <w:t>: Talent filters the solution using a 0.22-micron filter system.</w:t>
      </w:r>
    </w:p>
    <w:p w14:paraId="1B7A3B91" w14:textId="14FD990E" w:rsidR="000E3BBB" w:rsidRDefault="000E3BBB" w:rsidP="00A052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mix to a fridge.</w:t>
      </w:r>
    </w:p>
    <w:p w14:paraId="5BE52F4E" w14:textId="5EA1EC31" w:rsidR="005C716C" w:rsidRPr="005C716C" w:rsidRDefault="005C716C" w:rsidP="005C716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prepare </w:t>
      </w:r>
      <w:r w:rsidRPr="005C716C">
        <w:rPr>
          <w:rFonts w:ascii="Helvetica" w:hAnsi="Helvetica" w:cs="Arial"/>
          <w:sz w:val="22"/>
          <w:szCs w:val="22"/>
        </w:rPr>
        <w:t>10x DNase-I stock solutions</w:t>
      </w:r>
      <w:r>
        <w:rPr>
          <w:rFonts w:ascii="Helvetica" w:hAnsi="Helvetica" w:cs="Arial"/>
          <w:sz w:val="22"/>
          <w:szCs w:val="22"/>
        </w:rPr>
        <w:t>, d</w:t>
      </w:r>
      <w:r w:rsidRPr="005C716C">
        <w:rPr>
          <w:rFonts w:ascii="Helvetica" w:hAnsi="Helvetica" w:cs="Arial"/>
          <w:sz w:val="22"/>
          <w:szCs w:val="22"/>
        </w:rPr>
        <w:t xml:space="preserve">issolve 100 </w:t>
      </w:r>
      <w:r>
        <w:rPr>
          <w:rFonts w:ascii="Helvetica" w:hAnsi="Helvetica" w:cs="Arial"/>
          <w:sz w:val="22"/>
          <w:szCs w:val="22"/>
        </w:rPr>
        <w:t>milligrams</w:t>
      </w:r>
      <w:r w:rsidRPr="008B44CA"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sz w:val="22"/>
          <w:szCs w:val="22"/>
        </w:rPr>
        <w:t xml:space="preserve">of DNase-I in 12.5 </w:t>
      </w:r>
      <w:r>
        <w:rPr>
          <w:rFonts w:ascii="Helvetica" w:hAnsi="Helvetica" w:cs="Arial"/>
          <w:sz w:val="22"/>
          <w:szCs w:val="22"/>
        </w:rPr>
        <w:t>milliliters</w:t>
      </w:r>
      <w:r w:rsidRPr="005C716C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HBSS</w:t>
      </w:r>
      <w:r w:rsidR="007244C5">
        <w:rPr>
          <w:rFonts w:ascii="Helvetica" w:hAnsi="Helvetica" w:cs="Arial"/>
          <w:sz w:val="22"/>
          <w:szCs w:val="22"/>
        </w:rPr>
        <w:t xml:space="preserve"> 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h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7244C5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7244C5" w:rsidRPr="009A630C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7244C5"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[1]</w:t>
      </w:r>
      <w:r w:rsidRPr="005C716C">
        <w:rPr>
          <w:rFonts w:ascii="Helvetica" w:hAnsi="Helvetica" w:cs="Arial"/>
          <w:sz w:val="22"/>
          <w:szCs w:val="22"/>
        </w:rPr>
        <w:t>, filter through a 0.22</w:t>
      </w:r>
      <w:r>
        <w:rPr>
          <w:rFonts w:ascii="Helvetica" w:hAnsi="Helvetica" w:cs="Arial"/>
          <w:sz w:val="22"/>
          <w:szCs w:val="22"/>
        </w:rPr>
        <w:t>-micron</w:t>
      </w:r>
      <w:r w:rsidRPr="005C716C">
        <w:rPr>
          <w:rFonts w:ascii="Helvetica" w:hAnsi="Helvetica" w:cs="Arial"/>
          <w:sz w:val="22"/>
          <w:szCs w:val="22"/>
        </w:rPr>
        <w:t xml:space="preserve"> filter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[2]</w:t>
      </w:r>
      <w:r w:rsidRPr="005C716C">
        <w:rPr>
          <w:rFonts w:ascii="Helvetica" w:hAnsi="Helvetica" w:cs="Arial"/>
          <w:sz w:val="22"/>
          <w:szCs w:val="22"/>
        </w:rPr>
        <w:t>, aliquot in 1.5</w:t>
      </w:r>
      <w:r>
        <w:rPr>
          <w:rFonts w:ascii="Helvetica" w:hAnsi="Helvetica" w:cs="Arial"/>
          <w:sz w:val="22"/>
          <w:szCs w:val="22"/>
        </w:rPr>
        <w:t>-milliliter</w:t>
      </w:r>
      <w:r w:rsidRPr="005C716C">
        <w:rPr>
          <w:rFonts w:ascii="Helvetica" w:hAnsi="Helvetica" w:cs="Arial"/>
          <w:sz w:val="22"/>
          <w:szCs w:val="22"/>
        </w:rPr>
        <w:t xml:space="preserve"> tubes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[3]</w:t>
      </w:r>
      <w:r w:rsidRPr="005C716C">
        <w:rPr>
          <w:rFonts w:ascii="Helvetica" w:hAnsi="Helvetica" w:cs="Arial"/>
          <w:sz w:val="22"/>
          <w:szCs w:val="22"/>
        </w:rPr>
        <w:t>, and store the tubes at -20 °C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C716C">
        <w:rPr>
          <w:rFonts w:ascii="Helvetica" w:hAnsi="Helvetica" w:cs="Arial"/>
          <w:b/>
          <w:sz w:val="22"/>
          <w:szCs w:val="22"/>
        </w:rPr>
        <w:t>[4]</w:t>
      </w:r>
      <w:r w:rsidRPr="005C716C">
        <w:rPr>
          <w:rFonts w:ascii="Helvetica" w:hAnsi="Helvetica" w:cs="Arial"/>
          <w:sz w:val="22"/>
          <w:szCs w:val="22"/>
        </w:rPr>
        <w:t>.</w:t>
      </w:r>
    </w:p>
    <w:p w14:paraId="5FE56276" w14:textId="0270C945" w:rsidR="005C716C" w:rsidRPr="00010E1B" w:rsidRDefault="00010E1B" w:rsidP="00010E1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5C716C">
        <w:rPr>
          <w:rFonts w:ascii="Helvetica" w:hAnsi="Helvetica" w:cs="Arial"/>
          <w:sz w:val="22"/>
          <w:szCs w:val="22"/>
        </w:rPr>
        <w:t xml:space="preserve">DNase-I </w:t>
      </w:r>
      <w:r>
        <w:rPr>
          <w:rFonts w:ascii="Helvetica" w:hAnsi="Helvetica" w:cs="Arial"/>
          <w:sz w:val="22"/>
          <w:szCs w:val="22"/>
        </w:rPr>
        <w:t xml:space="preserve">to HBSS. </w:t>
      </w:r>
      <w:r w:rsidRPr="00010E1B">
        <w:rPr>
          <w:rFonts w:ascii="Helvetica" w:hAnsi="Helvetica" w:cs="Arial"/>
          <w:b/>
          <w:sz w:val="22"/>
          <w:szCs w:val="22"/>
        </w:rPr>
        <w:t xml:space="preserve">TEXT: HBSS: </w:t>
      </w:r>
      <w:r w:rsidR="005C716C" w:rsidRPr="00010E1B">
        <w:rPr>
          <w:rFonts w:ascii="Helvetica" w:hAnsi="Helvetica" w:cs="Arial"/>
          <w:b/>
          <w:sz w:val="22"/>
          <w:szCs w:val="22"/>
        </w:rPr>
        <w:t xml:space="preserve">Hanks' Balanced Salt Solution </w:t>
      </w:r>
    </w:p>
    <w:p w14:paraId="36304170" w14:textId="20881FD7" w:rsidR="00911790" w:rsidRDefault="00911790" w:rsidP="00911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filters the solution using a 0.22-micron filter and makes aliquots in 1.5 ml tubes</w:t>
      </w:r>
      <w:r>
        <w:rPr>
          <w:rFonts w:ascii="Helvetica" w:hAnsi="Helvetica" w:cs="Arial"/>
          <w:b/>
          <w:sz w:val="22"/>
          <w:szCs w:val="22"/>
        </w:rPr>
        <w:t xml:space="preserve">. </w:t>
      </w:r>
    </w:p>
    <w:p w14:paraId="213A4E5A" w14:textId="76C9D138" w:rsidR="00911790" w:rsidRDefault="00911790" w:rsidP="0091179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transfers the aliquots to </w:t>
      </w:r>
      <w:r w:rsidR="00D73FDD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 xml:space="preserve">-20 </w:t>
      </w:r>
      <w:r w:rsidRPr="006C5CE9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 </w:t>
      </w:r>
      <w:r w:rsidRPr="00AC0200">
        <w:rPr>
          <w:rFonts w:ascii="Helvetica" w:hAnsi="Helvetica" w:cs="Arial"/>
          <w:sz w:val="22"/>
          <w:szCs w:val="22"/>
          <w:highlight w:val="yellow"/>
        </w:rPr>
        <w:t>Author</w:t>
      </w:r>
      <w:r w:rsidR="00706EB4">
        <w:rPr>
          <w:rFonts w:ascii="Helvetica" w:hAnsi="Helvetica" w:cs="Arial"/>
          <w:sz w:val="22"/>
          <w:szCs w:val="22"/>
          <w:highlight w:val="yellow"/>
        </w:rPr>
        <w:t>s</w:t>
      </w:r>
      <w:r w:rsidRPr="00AC0200">
        <w:rPr>
          <w:rFonts w:ascii="Helvetica" w:hAnsi="Helvetica" w:cs="Arial"/>
          <w:sz w:val="22"/>
          <w:szCs w:val="22"/>
          <w:highlight w:val="yellow"/>
        </w:rPr>
        <w:t xml:space="preserve">: Can we reuse </w:t>
      </w:r>
      <w:r>
        <w:rPr>
          <w:rFonts w:ascii="Helvetica" w:hAnsi="Helvetica" w:cs="Arial"/>
          <w:sz w:val="22"/>
          <w:szCs w:val="22"/>
          <w:highlight w:val="yellow"/>
        </w:rPr>
        <w:t xml:space="preserve">2.1.3 </w:t>
      </w:r>
      <w:r w:rsidRPr="00AC0200">
        <w:rPr>
          <w:rFonts w:ascii="Helvetica" w:hAnsi="Helvetica" w:cs="Arial"/>
          <w:sz w:val="22"/>
          <w:szCs w:val="22"/>
          <w:highlight w:val="yellow"/>
        </w:rPr>
        <w:t>shot here?</w:t>
      </w:r>
      <w:ins w:id="53" w:author="Furutani Yutaka" w:date="2019-02-08T21:03:00Z">
        <w:r w:rsidR="00CC23F3">
          <w:rPr>
            <w:rFonts w:ascii="Helvetica" w:hAnsi="Helvetica" w:cs="Arial"/>
            <w:sz w:val="22"/>
            <w:szCs w:val="22"/>
          </w:rPr>
          <w:t xml:space="preserve"> We stored DN</w:t>
        </w:r>
      </w:ins>
      <w:ins w:id="54" w:author="Furutani Yutaka" w:date="2019-02-08T21:04:00Z">
        <w:r w:rsidR="00CC23F3">
          <w:rPr>
            <w:rFonts w:ascii="Helvetica" w:hAnsi="Helvetica" w:cs="Arial"/>
            <w:sz w:val="22"/>
            <w:szCs w:val="22"/>
          </w:rPr>
          <w:t xml:space="preserve">aseI solution in 1.5 ml tube, so we cannot reuse 2.1.3. </w:t>
        </w:r>
      </w:ins>
    </w:p>
    <w:p w14:paraId="18973647" w14:textId="610C5345" w:rsidR="00541820" w:rsidRDefault="009A7561" w:rsidP="005418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Ara-C</w:t>
      </w:r>
      <w:r w:rsidR="00541820" w:rsidRPr="0054182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st</w:t>
      </w:r>
      <w:r w:rsidR="00541820" w:rsidRPr="00541820">
        <w:rPr>
          <w:rFonts w:ascii="Helvetica" w:hAnsi="Helvetica" w:cs="Arial"/>
          <w:sz w:val="22"/>
          <w:szCs w:val="22"/>
        </w:rPr>
        <w:t>ock solution</w:t>
      </w:r>
      <w:r>
        <w:rPr>
          <w:rFonts w:ascii="Helvetica" w:hAnsi="Helvetica" w:cs="Arial"/>
          <w:sz w:val="22"/>
          <w:szCs w:val="22"/>
        </w:rPr>
        <w:t>, d</w:t>
      </w:r>
      <w:r w:rsidR="00541820" w:rsidRPr="00541820">
        <w:rPr>
          <w:rFonts w:ascii="Helvetica" w:hAnsi="Helvetica" w:cs="Arial"/>
          <w:sz w:val="22"/>
          <w:szCs w:val="22"/>
        </w:rPr>
        <w:t xml:space="preserve">issolve 25 </w:t>
      </w:r>
      <w:r>
        <w:rPr>
          <w:rFonts w:ascii="Helvetica" w:hAnsi="Helvetica" w:cs="Arial"/>
          <w:sz w:val="22"/>
          <w:szCs w:val="22"/>
        </w:rPr>
        <w:t>milligrams</w:t>
      </w:r>
      <w:r w:rsidRPr="008B44CA">
        <w:rPr>
          <w:rFonts w:ascii="Helvetica" w:hAnsi="Helvetica" w:cs="Arial"/>
          <w:sz w:val="22"/>
          <w:szCs w:val="22"/>
        </w:rPr>
        <w:t xml:space="preserve"> </w:t>
      </w:r>
      <w:r w:rsidR="00541820" w:rsidRPr="00541820">
        <w:rPr>
          <w:rFonts w:ascii="Helvetica" w:hAnsi="Helvetica" w:cs="Arial"/>
          <w:sz w:val="22"/>
          <w:szCs w:val="22"/>
        </w:rPr>
        <w:t xml:space="preserve">of Ara-C in 8.93 </w:t>
      </w:r>
      <w:r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ultrapure water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A7561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 F</w:t>
      </w:r>
      <w:r w:rsidR="00541820" w:rsidRPr="00541820">
        <w:rPr>
          <w:rFonts w:ascii="Helvetica" w:hAnsi="Helvetica" w:cs="Arial"/>
          <w:sz w:val="22"/>
          <w:szCs w:val="22"/>
        </w:rPr>
        <w:t>ilter through a 0.22</w:t>
      </w:r>
      <w:r>
        <w:rPr>
          <w:rFonts w:ascii="Helvetica" w:hAnsi="Helvetica" w:cs="Arial"/>
          <w:sz w:val="22"/>
          <w:szCs w:val="22"/>
        </w:rPr>
        <w:t>-micron f</w:t>
      </w:r>
      <w:r w:rsidR="00541820" w:rsidRPr="00541820">
        <w:rPr>
          <w:rFonts w:ascii="Helvetica" w:hAnsi="Helvetica" w:cs="Arial"/>
          <w:sz w:val="22"/>
          <w:szCs w:val="22"/>
        </w:rPr>
        <w:t>ilter, aliquot in 1.5</w:t>
      </w:r>
      <w:r>
        <w:rPr>
          <w:rFonts w:ascii="Helvetica" w:hAnsi="Helvetica" w:cs="Arial"/>
          <w:sz w:val="22"/>
          <w:szCs w:val="22"/>
        </w:rPr>
        <w:t>-milliliter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tubes </w:t>
      </w:r>
      <w:r w:rsidRPr="009A7561"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</w:t>
      </w:r>
      <w:r w:rsidR="00541820" w:rsidRPr="00541820">
        <w:rPr>
          <w:rFonts w:ascii="Helvetica" w:hAnsi="Helvetica" w:cs="Arial"/>
          <w:sz w:val="22"/>
          <w:szCs w:val="22"/>
        </w:rPr>
        <w:t>and store at -20 °C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A7561"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3EB0B60" w14:textId="04E62A2E" w:rsidR="009A7561" w:rsidRDefault="009A7561" w:rsidP="009A756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8F73B2">
        <w:rPr>
          <w:rFonts w:ascii="Helvetica" w:hAnsi="Helvetica" w:cs="Arial"/>
          <w:sz w:val="22"/>
          <w:szCs w:val="22"/>
        </w:rPr>
        <w:t xml:space="preserve">adds Ara-C to water. Show the label of the Ara-C bottle. </w:t>
      </w:r>
      <w:r w:rsidRPr="008F73B2">
        <w:rPr>
          <w:rFonts w:ascii="Helvetica" w:hAnsi="Helvetica" w:cs="Arial"/>
          <w:b/>
          <w:sz w:val="22"/>
          <w:szCs w:val="22"/>
        </w:rPr>
        <w:t>TEXT: Ara-C: Cytosine β-D-arabinofuranoside</w:t>
      </w:r>
      <w:r w:rsidR="0039216E" w:rsidRPr="0039216E">
        <w:rPr>
          <w:rFonts w:ascii="Helvetica" w:hAnsi="Helvetica" w:cs="Arial"/>
          <w:b/>
          <w:sz w:val="22"/>
          <w:szCs w:val="22"/>
        </w:rPr>
        <w:t>; Final concentration of 10 mM</w:t>
      </w:r>
      <w:r w:rsidR="0039216E">
        <w:rPr>
          <w:rFonts w:ascii="Helvetica" w:hAnsi="Helvetica" w:cs="Arial"/>
          <w:sz w:val="22"/>
          <w:szCs w:val="22"/>
        </w:rPr>
        <w:t xml:space="preserve"> </w:t>
      </w:r>
      <w:r w:rsidR="008F73B2" w:rsidRPr="008F73B2">
        <w:rPr>
          <w:rFonts w:ascii="Helvetica" w:hAnsi="Helvetica" w:cs="Arial"/>
          <w:sz w:val="22"/>
          <w:szCs w:val="22"/>
          <w:highlight w:val="yellow"/>
        </w:rPr>
        <w:t>Author</w:t>
      </w:r>
      <w:r w:rsidR="00706EB4">
        <w:rPr>
          <w:rFonts w:ascii="Helvetica" w:hAnsi="Helvetica" w:cs="Arial"/>
          <w:sz w:val="22"/>
          <w:szCs w:val="22"/>
          <w:highlight w:val="yellow"/>
        </w:rPr>
        <w:t>s</w:t>
      </w:r>
      <w:r w:rsidR="008F73B2" w:rsidRPr="008F73B2">
        <w:rPr>
          <w:rFonts w:ascii="Helvetica" w:hAnsi="Helvetica" w:cs="Arial"/>
          <w:sz w:val="22"/>
          <w:szCs w:val="22"/>
          <w:highlight w:val="yellow"/>
        </w:rPr>
        <w:t>: How do you dissolve it?</w:t>
      </w:r>
      <w:r w:rsidR="008F73B2">
        <w:rPr>
          <w:rFonts w:ascii="Helvetica" w:hAnsi="Helvetica" w:cs="Arial"/>
          <w:sz w:val="22"/>
          <w:szCs w:val="22"/>
        </w:rPr>
        <w:t xml:space="preserve"> </w:t>
      </w:r>
      <w:ins w:id="55" w:author="Furutani Yutaka" w:date="2019-02-05T17:11:00Z">
        <w:r w:rsidR="00D62B58">
          <w:rPr>
            <w:rFonts w:ascii="Helvetica" w:hAnsi="Helvetica" w:cs="Arial"/>
            <w:sz w:val="22"/>
            <w:szCs w:val="22"/>
          </w:rPr>
          <w:t xml:space="preserve">After addition of water to Ara-C, </w:t>
        </w:r>
      </w:ins>
      <w:ins w:id="56" w:author="Furutani Yutaka" w:date="2019-02-05T17:12:00Z">
        <w:r w:rsidR="00D62B58">
          <w:rPr>
            <w:rFonts w:ascii="Helvetica" w:hAnsi="Helvetica" w:cs="Arial"/>
            <w:sz w:val="22"/>
            <w:szCs w:val="22"/>
          </w:rPr>
          <w:t>dissolve it with</w:t>
        </w:r>
      </w:ins>
      <w:ins w:id="57" w:author="Furutani Yutaka" w:date="2019-02-05T17:13:00Z">
        <w:r w:rsidR="001D380C">
          <w:rPr>
            <w:rFonts w:ascii="Helvetica" w:hAnsi="Helvetica" w:cs="Arial"/>
            <w:sz w:val="22"/>
            <w:szCs w:val="22"/>
          </w:rPr>
          <w:t xml:space="preserve"> a vo</w:t>
        </w:r>
      </w:ins>
      <w:ins w:id="58" w:author="Furutani Yutaka" w:date="2019-02-08T21:11:00Z">
        <w:r w:rsidR="001D380C">
          <w:rPr>
            <w:rFonts w:ascii="Helvetica" w:hAnsi="Helvetica" w:cs="Arial"/>
            <w:sz w:val="22"/>
            <w:szCs w:val="22"/>
          </w:rPr>
          <w:t>r</w:t>
        </w:r>
      </w:ins>
      <w:ins w:id="59" w:author="Furutani Yutaka" w:date="2019-02-05T17:13:00Z">
        <w:r w:rsidR="00D62B58">
          <w:rPr>
            <w:rFonts w:ascii="Helvetica" w:hAnsi="Helvetica" w:cs="Arial"/>
            <w:sz w:val="22"/>
            <w:szCs w:val="22"/>
          </w:rPr>
          <w:t>tex mixer.</w:t>
        </w:r>
      </w:ins>
      <w:ins w:id="60" w:author="Furutani Yutaka" w:date="2019-02-05T17:11:00Z">
        <w:r w:rsidR="00D62B58">
          <w:rPr>
            <w:rFonts w:ascii="Helvetica" w:hAnsi="Helvetica" w:cs="Arial"/>
            <w:sz w:val="22"/>
            <w:szCs w:val="22"/>
          </w:rPr>
          <w:t xml:space="preserve"> </w:t>
        </w:r>
      </w:ins>
    </w:p>
    <w:p w14:paraId="2FA317C5" w14:textId="77777777" w:rsidR="008F73B2" w:rsidRDefault="008F73B2" w:rsidP="008F73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filters the solution using a 0.22-micron filter and makes aliquots in 1.5 ml tubes</w:t>
      </w:r>
      <w:r>
        <w:rPr>
          <w:rFonts w:ascii="Helvetica" w:hAnsi="Helvetica" w:cs="Arial"/>
          <w:b/>
          <w:sz w:val="22"/>
          <w:szCs w:val="22"/>
        </w:rPr>
        <w:t xml:space="preserve">. </w:t>
      </w:r>
    </w:p>
    <w:p w14:paraId="36928FCA" w14:textId="6420D86D" w:rsidR="008F73B2" w:rsidRPr="0039216E" w:rsidRDefault="00E60489" w:rsidP="0039216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mix to </w:t>
      </w:r>
      <w:r w:rsidR="00D73FDD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-20</w:t>
      </w:r>
      <w:r w:rsidRPr="006C5CE9">
        <w:rPr>
          <w:rFonts w:ascii="Helvetica" w:hAnsi="Helvetica" w:cs="Arial"/>
          <w:sz w:val="22"/>
          <w:szCs w:val="22"/>
        </w:rPr>
        <w:t>°</w:t>
      </w:r>
      <w:r w:rsidR="0039216E" w:rsidRPr="006C5CE9">
        <w:rPr>
          <w:rFonts w:ascii="Helvetica" w:hAnsi="Helvetica" w:cs="Arial"/>
          <w:sz w:val="22"/>
          <w:szCs w:val="22"/>
        </w:rPr>
        <w:t>C</w:t>
      </w:r>
      <w:r w:rsidR="0039216E">
        <w:rPr>
          <w:rFonts w:ascii="Helvetica" w:hAnsi="Helvetica" w:cs="Arial"/>
          <w:sz w:val="22"/>
          <w:szCs w:val="22"/>
        </w:rPr>
        <w:t xml:space="preserve"> freezer</w:t>
      </w:r>
      <w:r>
        <w:rPr>
          <w:rFonts w:ascii="Helvetica" w:hAnsi="Helvetica" w:cs="Arial"/>
          <w:sz w:val="22"/>
          <w:szCs w:val="22"/>
        </w:rPr>
        <w:t>.</w:t>
      </w:r>
      <w:r w:rsidRPr="00E60489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706EB4">
        <w:rPr>
          <w:rFonts w:ascii="Helvetica" w:hAnsi="Helvetica" w:cs="Arial"/>
          <w:sz w:val="22"/>
          <w:szCs w:val="22"/>
          <w:highlight w:val="yellow"/>
        </w:rPr>
        <w:t>Authors: C</w:t>
      </w:r>
      <w:r w:rsidRPr="00AC0200">
        <w:rPr>
          <w:rFonts w:ascii="Helvetica" w:hAnsi="Helvetica" w:cs="Arial"/>
          <w:sz w:val="22"/>
          <w:szCs w:val="22"/>
          <w:highlight w:val="yellow"/>
        </w:rPr>
        <w:t xml:space="preserve">an we reuse </w:t>
      </w:r>
      <w:r>
        <w:rPr>
          <w:rFonts w:ascii="Helvetica" w:hAnsi="Helvetica" w:cs="Arial"/>
          <w:sz w:val="22"/>
          <w:szCs w:val="22"/>
          <w:highlight w:val="yellow"/>
        </w:rPr>
        <w:t xml:space="preserve">2.1.3 </w:t>
      </w:r>
      <w:r w:rsidRPr="00AC0200">
        <w:rPr>
          <w:rFonts w:ascii="Helvetica" w:hAnsi="Helvetica" w:cs="Arial"/>
          <w:sz w:val="22"/>
          <w:szCs w:val="22"/>
          <w:highlight w:val="yellow"/>
        </w:rPr>
        <w:t>shot here?</w:t>
      </w:r>
      <w:ins w:id="61" w:author="Furutani Yutaka" w:date="2019-02-05T17:13:00Z">
        <w:r w:rsidR="00D62B58">
          <w:rPr>
            <w:rFonts w:ascii="Helvetica" w:hAnsi="Helvetica" w:cs="Arial"/>
            <w:sz w:val="22"/>
            <w:szCs w:val="22"/>
          </w:rPr>
          <w:t xml:space="preserve"> </w:t>
        </w:r>
      </w:ins>
      <w:ins w:id="62" w:author="Furutani Yutaka" w:date="2019-02-08T21:12:00Z">
        <w:r w:rsidR="001D380C">
          <w:rPr>
            <w:rFonts w:ascii="Helvetica" w:hAnsi="Helvetica" w:cs="Arial"/>
            <w:sz w:val="22"/>
            <w:szCs w:val="22"/>
          </w:rPr>
          <w:t xml:space="preserve">We stored Ara-C solution in 1.5 ml tube, so we can reuse </w:t>
        </w:r>
      </w:ins>
      <w:ins w:id="63" w:author="Furutani Yutaka" w:date="2019-02-08T21:13:00Z">
        <w:r w:rsidR="001D380C">
          <w:rPr>
            <w:rFonts w:ascii="Helvetica" w:hAnsi="Helvetica" w:cs="Arial"/>
            <w:sz w:val="22"/>
            <w:szCs w:val="22"/>
          </w:rPr>
          <w:t>2.7.3.</w:t>
        </w:r>
      </w:ins>
    </w:p>
    <w:p w14:paraId="4F308AD0" w14:textId="7039256F" w:rsidR="00541820" w:rsidRDefault="00AD09CB" w:rsidP="005418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p</w:t>
      </w:r>
      <w:r w:rsidR="00541820" w:rsidRPr="00541820">
        <w:rPr>
          <w:rFonts w:ascii="Helvetica" w:hAnsi="Helvetica" w:cs="Arial"/>
          <w:sz w:val="22"/>
          <w:szCs w:val="22"/>
        </w:rPr>
        <w:t>lating medium</w:t>
      </w:r>
      <w:r>
        <w:rPr>
          <w:rFonts w:ascii="Helvetica" w:hAnsi="Helvetica" w:cs="Arial"/>
          <w:sz w:val="22"/>
          <w:szCs w:val="22"/>
        </w:rPr>
        <w:t>, mix</w:t>
      </w:r>
      <w:r w:rsidR="00541820" w:rsidRPr="00541820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amino acid solution, 750 </w:t>
      </w:r>
      <w:r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1 </w:t>
      </w:r>
      <w:r>
        <w:rPr>
          <w:rFonts w:ascii="Helvetica" w:hAnsi="Helvetica" w:cs="Arial"/>
          <w:sz w:val="22"/>
          <w:szCs w:val="22"/>
        </w:rPr>
        <w:t>molar</w:t>
      </w:r>
      <w:r w:rsidR="00541820" w:rsidRPr="00541820">
        <w:rPr>
          <w:rFonts w:ascii="Helvetica" w:hAnsi="Helvetica" w:cs="Arial"/>
          <w:sz w:val="22"/>
          <w:szCs w:val="22"/>
        </w:rPr>
        <w:t xml:space="preserve"> HEPES, 1 </w:t>
      </w:r>
      <w:r>
        <w:rPr>
          <w:rFonts w:ascii="Helvetica" w:hAnsi="Helvetica" w:cs="Arial"/>
          <w:sz w:val="22"/>
          <w:szCs w:val="22"/>
        </w:rPr>
        <w:t>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of B27, 125 </w:t>
      </w:r>
      <w:r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200 </w:t>
      </w:r>
      <w:r>
        <w:rPr>
          <w:rFonts w:ascii="Helvetica" w:hAnsi="Helvetica" w:cs="Arial"/>
          <w:sz w:val="22"/>
          <w:szCs w:val="22"/>
        </w:rPr>
        <w:t>millimolar</w:t>
      </w:r>
      <w:r w:rsidR="00541820" w:rsidRPr="00541820">
        <w:rPr>
          <w:rFonts w:ascii="Helvetica" w:hAnsi="Helvetica" w:cs="Arial"/>
          <w:sz w:val="22"/>
          <w:szCs w:val="22"/>
        </w:rPr>
        <w:t xml:space="preserve"> glutamine, 250 </w:t>
      </w:r>
      <w:r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penicillin</w:t>
      </w:r>
      <w:r>
        <w:rPr>
          <w:rFonts w:ascii="Helvetica" w:hAnsi="Helvetica" w:cs="Arial"/>
          <w:sz w:val="22"/>
          <w:szCs w:val="22"/>
        </w:rPr>
        <w:t>-</w:t>
      </w:r>
      <w:r w:rsidR="00541820" w:rsidRPr="00541820">
        <w:rPr>
          <w:rFonts w:ascii="Helvetica" w:hAnsi="Helvetica" w:cs="Arial"/>
          <w:sz w:val="22"/>
          <w:szCs w:val="22"/>
        </w:rPr>
        <w:t xml:space="preserve">streptomycin, 2.5 </w:t>
      </w:r>
      <w:r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fetal bovine serum, and 44.375 </w:t>
      </w:r>
      <w:r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in a 50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541820" w:rsidRPr="00541820">
        <w:rPr>
          <w:rFonts w:ascii="Helvetica" w:hAnsi="Helvetica" w:cs="Arial"/>
          <w:sz w:val="22"/>
          <w:szCs w:val="22"/>
        </w:rPr>
        <w:t>tube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D09CB">
        <w:rPr>
          <w:rFonts w:ascii="Helvetica" w:hAnsi="Helvetica" w:cs="Arial"/>
          <w:b/>
          <w:sz w:val="22"/>
          <w:szCs w:val="22"/>
        </w:rPr>
        <w:t>[1]</w:t>
      </w:r>
      <w:r w:rsidR="00541820" w:rsidRPr="00541820">
        <w:rPr>
          <w:rFonts w:ascii="Helvetica" w:hAnsi="Helvetica" w:cs="Arial"/>
          <w:sz w:val="22"/>
          <w:szCs w:val="22"/>
        </w:rPr>
        <w:t>.</w:t>
      </w:r>
    </w:p>
    <w:p w14:paraId="5B5E189F" w14:textId="214658A7" w:rsidR="00AD09CB" w:rsidRPr="00541820" w:rsidRDefault="00B6512E" w:rsidP="00AD09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the reagents into a 50 ml tube. Show the label of the reagents.</w:t>
      </w:r>
    </w:p>
    <w:p w14:paraId="7DA25765" w14:textId="629D19D8" w:rsidR="00541820" w:rsidRPr="00541820" w:rsidRDefault="00B6512E" w:rsidP="0054182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the s</w:t>
      </w:r>
      <w:r w:rsidR="00541820" w:rsidRPr="00541820">
        <w:rPr>
          <w:rFonts w:ascii="Helvetica" w:hAnsi="Helvetica" w:cs="Arial"/>
          <w:sz w:val="22"/>
          <w:szCs w:val="22"/>
        </w:rPr>
        <w:t>top medium</w:t>
      </w:r>
      <w:r>
        <w:rPr>
          <w:rFonts w:ascii="Helvetica" w:hAnsi="Helvetica" w:cs="Arial"/>
          <w:sz w:val="22"/>
          <w:szCs w:val="22"/>
        </w:rPr>
        <w:t>, mix</w:t>
      </w:r>
      <w:r w:rsidR="00541820" w:rsidRPr="00541820">
        <w:rPr>
          <w:rFonts w:ascii="Helvetica" w:hAnsi="Helvetica" w:cs="Arial"/>
          <w:sz w:val="22"/>
          <w:szCs w:val="22"/>
        </w:rPr>
        <w:t xml:space="preserve"> 1 </w:t>
      </w:r>
      <w:r>
        <w:rPr>
          <w:rFonts w:ascii="Helvetica" w:hAnsi="Helvetica" w:cs="Arial"/>
          <w:sz w:val="22"/>
          <w:szCs w:val="22"/>
        </w:rPr>
        <w:t>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amino acid solution, 750 </w:t>
      </w:r>
      <w:r w:rsidR="00A030AE">
        <w:rPr>
          <w:rFonts w:ascii="Helvetica" w:hAnsi="Helvetica" w:cs="Arial"/>
          <w:sz w:val="22"/>
          <w:szCs w:val="22"/>
        </w:rPr>
        <w:t>microliters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1 </w:t>
      </w:r>
      <w:r w:rsidR="00A030AE">
        <w:rPr>
          <w:rFonts w:ascii="Helvetica" w:hAnsi="Helvetica" w:cs="Arial"/>
          <w:sz w:val="22"/>
          <w:szCs w:val="22"/>
        </w:rPr>
        <w:t>molar</w:t>
      </w:r>
      <w:r w:rsidR="00541820" w:rsidRPr="00541820">
        <w:rPr>
          <w:rFonts w:ascii="Helvetica" w:hAnsi="Helvetica" w:cs="Arial"/>
          <w:sz w:val="22"/>
          <w:szCs w:val="22"/>
        </w:rPr>
        <w:t xml:space="preserve"> HEPES, 5 </w:t>
      </w:r>
      <w:r w:rsidR="00A030AE"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FBS, and 43.25 </w:t>
      </w:r>
      <w:r w:rsidR="00A030AE">
        <w:rPr>
          <w:rFonts w:ascii="Helvetica" w:hAnsi="Helvetica" w:cs="Arial"/>
          <w:sz w:val="22"/>
          <w:szCs w:val="22"/>
        </w:rPr>
        <w:t>milliliters</w:t>
      </w:r>
      <w:r w:rsidR="00541820" w:rsidRPr="00541820">
        <w:rPr>
          <w:rFonts w:ascii="Helvetica" w:hAnsi="Helvetica" w:cs="Arial"/>
          <w:sz w:val="22"/>
          <w:szCs w:val="22"/>
        </w:rPr>
        <w:t xml:space="preserve"> of MEM in a 50</w:t>
      </w:r>
      <w:r w:rsidR="00A030AE">
        <w:rPr>
          <w:rFonts w:ascii="Helvetica" w:hAnsi="Helvetica" w:cs="Arial"/>
          <w:sz w:val="22"/>
          <w:szCs w:val="22"/>
        </w:rPr>
        <w:t>-milliliter</w:t>
      </w:r>
      <w:r w:rsidR="00541820" w:rsidRPr="00541820">
        <w:rPr>
          <w:rFonts w:ascii="Helvetica" w:hAnsi="Helvetica" w:cs="Arial"/>
          <w:sz w:val="22"/>
          <w:szCs w:val="22"/>
        </w:rPr>
        <w:t xml:space="preserve"> tube</w:t>
      </w:r>
      <w:r w:rsidR="00A030AE">
        <w:rPr>
          <w:rFonts w:ascii="Helvetica" w:hAnsi="Helvetica" w:cs="Arial"/>
          <w:sz w:val="22"/>
          <w:szCs w:val="22"/>
        </w:rPr>
        <w:t xml:space="preserve"> </w:t>
      </w:r>
      <w:r w:rsidR="00A030AE" w:rsidRPr="00A030AE">
        <w:rPr>
          <w:rFonts w:ascii="Helvetica" w:hAnsi="Helvetica" w:cs="Arial"/>
          <w:b/>
          <w:sz w:val="22"/>
          <w:szCs w:val="22"/>
        </w:rPr>
        <w:t>[1-TXT]</w:t>
      </w:r>
      <w:r w:rsidR="00541820" w:rsidRPr="00541820">
        <w:rPr>
          <w:rFonts w:ascii="Helvetica" w:hAnsi="Helvetica" w:cs="Arial"/>
          <w:sz w:val="22"/>
          <w:szCs w:val="22"/>
        </w:rPr>
        <w:t>.</w:t>
      </w:r>
    </w:p>
    <w:p w14:paraId="522E7E0D" w14:textId="54E19829" w:rsidR="00541820" w:rsidRPr="00894285" w:rsidRDefault="00894285" w:rsidP="008942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the reagents into a 50 ml tube. Show the label of the reagents. </w:t>
      </w:r>
      <w:r w:rsidRPr="006F5621">
        <w:rPr>
          <w:rFonts w:ascii="Helvetica" w:hAnsi="Helvetica" w:cs="Arial"/>
          <w:b/>
          <w:sz w:val="22"/>
          <w:szCs w:val="22"/>
        </w:rPr>
        <w:t>TEXT: Final 10%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94285">
        <w:rPr>
          <w:rFonts w:ascii="Helvetica" w:hAnsi="Helvetica" w:cs="Arial"/>
          <w:i/>
          <w:color w:val="0070C0"/>
          <w:sz w:val="22"/>
          <w:szCs w:val="22"/>
        </w:rPr>
        <w:t>Video editor: Please show te</w:t>
      </w:r>
      <w:r w:rsidR="006E6732">
        <w:rPr>
          <w:rFonts w:ascii="Helvetica" w:hAnsi="Helvetica" w:cs="Arial"/>
          <w:i/>
          <w:color w:val="0070C0"/>
          <w:sz w:val="22"/>
          <w:szCs w:val="22"/>
        </w:rPr>
        <w:t>x</w:t>
      </w:r>
      <w:r w:rsidRPr="00894285">
        <w:rPr>
          <w:rFonts w:ascii="Helvetica" w:hAnsi="Helvetica" w:cs="Arial"/>
          <w:i/>
          <w:color w:val="0070C0"/>
          <w:sz w:val="22"/>
          <w:szCs w:val="22"/>
        </w:rPr>
        <w:t>t overlay when VO says: “5 milliliters of FBS”.</w:t>
      </w:r>
    </w:p>
    <w:p w14:paraId="365A8AD6" w14:textId="7A7E97FD" w:rsidR="0058416B" w:rsidRPr="0058416B" w:rsidRDefault="002C24B3" w:rsidP="0058416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prepare poly-L-Lysine-coated dishes, c</w:t>
      </w:r>
      <w:r w:rsidR="0058416B" w:rsidRPr="0058416B">
        <w:rPr>
          <w:rFonts w:ascii="Helvetica" w:hAnsi="Helvetica" w:cs="Arial"/>
          <w:sz w:val="22"/>
          <w:szCs w:val="22"/>
        </w:rPr>
        <w:t>oat 35</w:t>
      </w:r>
      <w:r w:rsidR="0058416B">
        <w:rPr>
          <w:rFonts w:ascii="Helvetica" w:hAnsi="Helvetica" w:cs="Arial"/>
          <w:sz w:val="22"/>
          <w:szCs w:val="22"/>
        </w:rPr>
        <w:t xml:space="preserve">-millimeter </w:t>
      </w:r>
      <w:r w:rsidR="0058416B" w:rsidRPr="0058416B">
        <w:rPr>
          <w:rFonts w:ascii="Helvetica" w:hAnsi="Helvetica" w:cs="Arial"/>
          <w:sz w:val="22"/>
          <w:szCs w:val="22"/>
        </w:rPr>
        <w:t xml:space="preserve">plastic cell culture dishes with 0.2 </w:t>
      </w:r>
      <w:r w:rsidR="0058416B">
        <w:rPr>
          <w:rFonts w:ascii="Helvetica" w:hAnsi="Helvetica" w:cs="Arial"/>
          <w:sz w:val="22"/>
          <w:szCs w:val="22"/>
        </w:rPr>
        <w:t xml:space="preserve">milligrams per milliliter </w:t>
      </w:r>
      <w:r w:rsidR="0058416B" w:rsidRPr="0058416B">
        <w:rPr>
          <w:rFonts w:ascii="Helvetica" w:hAnsi="Helvetica" w:cs="Arial"/>
          <w:sz w:val="22"/>
          <w:szCs w:val="22"/>
        </w:rPr>
        <w:t>of poly-L-lysine hydrobromide for 1 day at 25 °C</w:t>
      </w:r>
      <w:r w:rsidR="0058416B">
        <w:rPr>
          <w:rFonts w:ascii="Helvetica" w:hAnsi="Helvetica" w:cs="Arial"/>
          <w:sz w:val="22"/>
          <w:szCs w:val="22"/>
        </w:rPr>
        <w:t xml:space="preserve"> </w:t>
      </w:r>
      <w:r w:rsidR="0058416B" w:rsidRPr="0058416B">
        <w:rPr>
          <w:rFonts w:ascii="Helvetica" w:hAnsi="Helvetica" w:cs="Arial"/>
          <w:b/>
          <w:sz w:val="22"/>
          <w:szCs w:val="22"/>
        </w:rPr>
        <w:t>[1]</w:t>
      </w:r>
      <w:r w:rsidR="0058416B" w:rsidRPr="0058416B">
        <w:rPr>
          <w:rFonts w:ascii="Helvetica" w:hAnsi="Helvetica" w:cs="Arial"/>
          <w:sz w:val="22"/>
          <w:szCs w:val="22"/>
        </w:rPr>
        <w:t xml:space="preserve">. </w:t>
      </w:r>
    </w:p>
    <w:p w14:paraId="4A8CFC0C" w14:textId="10D4543E" w:rsidR="0058416B" w:rsidRPr="006B6604" w:rsidRDefault="0058416B" w:rsidP="006B660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B6604">
        <w:rPr>
          <w:rFonts w:ascii="Helvetica" w:hAnsi="Helvetica" w:cs="Arial"/>
          <w:sz w:val="22"/>
          <w:szCs w:val="22"/>
        </w:rPr>
        <w:t xml:space="preserve">CU: Talent does few actions to coat </w:t>
      </w:r>
      <w:r w:rsidR="006B6604" w:rsidRPr="006B6604">
        <w:rPr>
          <w:rFonts w:ascii="Helvetica" w:hAnsi="Helvetica" w:cs="Arial"/>
          <w:sz w:val="22"/>
          <w:szCs w:val="22"/>
        </w:rPr>
        <w:t>a culture dish</w:t>
      </w:r>
      <w:r w:rsidR="006B6604">
        <w:rPr>
          <w:rFonts w:ascii="Helvetica" w:hAnsi="Helvetica" w:cs="Arial"/>
          <w:sz w:val="22"/>
          <w:szCs w:val="22"/>
        </w:rPr>
        <w:t>. Then leaves the dish at room temperature.</w:t>
      </w:r>
    </w:p>
    <w:p w14:paraId="4E9698DB" w14:textId="704B8619" w:rsidR="009F07A4" w:rsidRPr="009F07A4" w:rsidRDefault="003A79EB" w:rsidP="009F07A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w</w:t>
      </w:r>
      <w:r w:rsidR="009F07A4" w:rsidRPr="009F07A4">
        <w:rPr>
          <w:rFonts w:ascii="Helvetica" w:hAnsi="Helvetica" w:cs="Arial"/>
          <w:sz w:val="22"/>
          <w:szCs w:val="22"/>
        </w:rPr>
        <w:t xml:space="preserve">ash the dishes with 2 </w:t>
      </w:r>
      <w:r w:rsidR="00113A4C">
        <w:rPr>
          <w:rFonts w:ascii="Helvetica" w:hAnsi="Helvetica" w:cs="Arial"/>
          <w:sz w:val="22"/>
          <w:szCs w:val="22"/>
        </w:rPr>
        <w:t>milliliters</w:t>
      </w:r>
      <w:r w:rsidR="009F07A4" w:rsidRPr="009F07A4">
        <w:rPr>
          <w:rFonts w:ascii="Helvetica" w:hAnsi="Helvetica" w:cs="Arial"/>
          <w:sz w:val="22"/>
          <w:szCs w:val="22"/>
        </w:rPr>
        <w:t xml:space="preserve"> of ultrapure water</w:t>
      </w:r>
      <w:r w:rsidR="000C7446">
        <w:rPr>
          <w:rFonts w:ascii="Helvetica" w:hAnsi="Helvetica" w:cs="Arial"/>
          <w:sz w:val="22"/>
          <w:szCs w:val="22"/>
        </w:rPr>
        <w:t>,</w:t>
      </w:r>
      <w:r w:rsidR="009F07A4" w:rsidRPr="009F07A4">
        <w:rPr>
          <w:rFonts w:ascii="Helvetica" w:hAnsi="Helvetica" w:cs="Arial"/>
          <w:sz w:val="22"/>
          <w:szCs w:val="22"/>
        </w:rPr>
        <w:t xml:space="preserve"> 3 times</w:t>
      </w:r>
      <w:r w:rsidR="00DD6528">
        <w:rPr>
          <w:rFonts w:ascii="Helvetica" w:hAnsi="Helvetica" w:cs="Arial"/>
          <w:sz w:val="22"/>
          <w:szCs w:val="22"/>
        </w:rPr>
        <w:t xml:space="preserve"> </w:t>
      </w:r>
      <w:r w:rsidR="00DD6528" w:rsidRPr="00DD652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</w:t>
      </w:r>
      <w:r w:rsidR="00DD6528">
        <w:rPr>
          <w:rFonts w:ascii="Helvetica" w:hAnsi="Helvetica" w:cs="Arial"/>
          <w:sz w:val="22"/>
          <w:szCs w:val="22"/>
        </w:rPr>
        <w:t>i</w:t>
      </w:r>
      <w:r w:rsidR="009F07A4" w:rsidRPr="009F07A4">
        <w:rPr>
          <w:rFonts w:ascii="Helvetica" w:hAnsi="Helvetica" w:cs="Arial"/>
          <w:sz w:val="22"/>
          <w:szCs w:val="22"/>
        </w:rPr>
        <w:t xml:space="preserve">ncubate </w:t>
      </w:r>
      <w:r>
        <w:rPr>
          <w:rFonts w:ascii="Helvetica" w:hAnsi="Helvetica" w:cs="Arial"/>
          <w:sz w:val="22"/>
          <w:szCs w:val="22"/>
        </w:rPr>
        <w:t>them</w:t>
      </w:r>
      <w:r w:rsidR="009F07A4" w:rsidRPr="009F07A4">
        <w:rPr>
          <w:rFonts w:ascii="Helvetica" w:hAnsi="Helvetica" w:cs="Arial"/>
          <w:sz w:val="22"/>
          <w:szCs w:val="22"/>
        </w:rPr>
        <w:t xml:space="preserve"> with </w:t>
      </w:r>
      <w:r w:rsidR="00DD6528" w:rsidRPr="009F07A4">
        <w:rPr>
          <w:rFonts w:ascii="Helvetica" w:hAnsi="Helvetica" w:cs="Arial"/>
          <w:sz w:val="22"/>
          <w:szCs w:val="22"/>
        </w:rPr>
        <w:t xml:space="preserve">1.5 </w:t>
      </w:r>
      <w:r w:rsidR="00DD6528">
        <w:rPr>
          <w:rFonts w:ascii="Helvetica" w:hAnsi="Helvetica" w:cs="Arial"/>
          <w:sz w:val="22"/>
          <w:szCs w:val="22"/>
        </w:rPr>
        <w:t xml:space="preserve">milliliters </w:t>
      </w:r>
      <w:r w:rsidR="009F07A4" w:rsidRPr="009F07A4">
        <w:rPr>
          <w:rFonts w:ascii="Helvetica" w:hAnsi="Helvetica" w:cs="Arial"/>
          <w:sz w:val="22"/>
          <w:szCs w:val="22"/>
        </w:rPr>
        <w:t xml:space="preserve">of </w:t>
      </w:r>
      <w:r w:rsidR="00DD6528">
        <w:rPr>
          <w:rFonts w:ascii="Helvetica" w:hAnsi="Helvetica" w:cs="Arial"/>
          <w:sz w:val="22"/>
          <w:szCs w:val="22"/>
        </w:rPr>
        <w:t>s</w:t>
      </w:r>
      <w:r w:rsidR="009F07A4" w:rsidRPr="009F07A4">
        <w:rPr>
          <w:rFonts w:ascii="Helvetica" w:hAnsi="Helvetica" w:cs="Arial"/>
          <w:sz w:val="22"/>
          <w:szCs w:val="22"/>
        </w:rPr>
        <w:t>top medium at 25 °C until use</w:t>
      </w:r>
      <w:r w:rsidR="00DD6528">
        <w:rPr>
          <w:rFonts w:ascii="Helvetica" w:hAnsi="Helvetica" w:cs="Arial"/>
          <w:sz w:val="22"/>
          <w:szCs w:val="22"/>
        </w:rPr>
        <w:t xml:space="preserve"> </w:t>
      </w:r>
      <w:r w:rsidR="00DD6528" w:rsidRPr="00DD6528">
        <w:rPr>
          <w:rFonts w:ascii="Helvetica" w:hAnsi="Helvetica" w:cs="Arial"/>
          <w:b/>
          <w:sz w:val="22"/>
          <w:szCs w:val="22"/>
        </w:rPr>
        <w:t>[2]</w:t>
      </w:r>
      <w:r w:rsidR="009F07A4" w:rsidRPr="009F07A4">
        <w:rPr>
          <w:rFonts w:ascii="Helvetica" w:hAnsi="Helvetica" w:cs="Arial"/>
          <w:sz w:val="22"/>
          <w:szCs w:val="22"/>
        </w:rPr>
        <w:t>.</w:t>
      </w:r>
    </w:p>
    <w:p w14:paraId="285C6257" w14:textId="5632889B" w:rsidR="00BC12F7" w:rsidRDefault="004042B1" w:rsidP="00DD652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</w:t>
      </w:r>
      <w:r w:rsidR="000C7446">
        <w:rPr>
          <w:rFonts w:ascii="Helvetica" w:hAnsi="Helvetica" w:cs="Arial"/>
          <w:sz w:val="22"/>
          <w:szCs w:val="22"/>
        </w:rPr>
        <w:t>: T</w:t>
      </w:r>
      <w:r>
        <w:rPr>
          <w:rFonts w:ascii="Helvetica" w:hAnsi="Helvetica" w:cs="Arial"/>
          <w:sz w:val="22"/>
          <w:szCs w:val="22"/>
        </w:rPr>
        <w:t xml:space="preserve">alent washes </w:t>
      </w:r>
      <w:r w:rsidR="00D8391C">
        <w:rPr>
          <w:rFonts w:ascii="Helvetica" w:hAnsi="Helvetica" w:cs="Arial"/>
          <w:sz w:val="22"/>
          <w:szCs w:val="22"/>
        </w:rPr>
        <w:t>one</w:t>
      </w:r>
      <w:r>
        <w:rPr>
          <w:rFonts w:ascii="Helvetica" w:hAnsi="Helvetica" w:cs="Arial"/>
          <w:sz w:val="22"/>
          <w:szCs w:val="22"/>
        </w:rPr>
        <w:t xml:space="preserve"> dish once.</w:t>
      </w:r>
    </w:p>
    <w:p w14:paraId="29BAF2A7" w14:textId="0E589C95" w:rsidR="00EC35F6" w:rsidRPr="001E4F5E" w:rsidRDefault="00EC35F6" w:rsidP="001E4F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1.5 mL of stop medium and leaves the dish at room temperature. </w:t>
      </w:r>
      <w:r w:rsidRPr="00EC35F6">
        <w:rPr>
          <w:rFonts w:ascii="Helvetica" w:hAnsi="Helvetica" w:cs="Arial"/>
          <w:sz w:val="22"/>
          <w:szCs w:val="22"/>
          <w:highlight w:val="yellow"/>
        </w:rPr>
        <w:t>Author</w:t>
      </w:r>
      <w:r w:rsidR="00706EB4">
        <w:rPr>
          <w:rFonts w:ascii="Helvetica" w:hAnsi="Helvetica" w:cs="Arial"/>
          <w:sz w:val="22"/>
          <w:szCs w:val="22"/>
          <w:highlight w:val="yellow"/>
        </w:rPr>
        <w:t>s</w:t>
      </w:r>
      <w:r w:rsidRPr="00EC35F6">
        <w:rPr>
          <w:rFonts w:ascii="Helvetica" w:hAnsi="Helvetica" w:cs="Arial"/>
          <w:sz w:val="22"/>
          <w:szCs w:val="22"/>
          <w:highlight w:val="yellow"/>
        </w:rPr>
        <w:t>: How do you perform this step?</w:t>
      </w:r>
      <w:ins w:id="64" w:author="Furutani Yutaka" w:date="2019-02-08T21:17:00Z">
        <w:r w:rsidR="00A46E39">
          <w:rPr>
            <w:rFonts w:ascii="Helvetica" w:hAnsi="Helvetica" w:cs="Arial"/>
            <w:sz w:val="22"/>
            <w:szCs w:val="22"/>
          </w:rPr>
          <w:t xml:space="preserve"> </w:t>
        </w:r>
      </w:ins>
      <w:ins w:id="65" w:author="Furutani Yutaka" w:date="2019-02-08T21:18:00Z">
        <w:r w:rsidR="00A46E39">
          <w:rPr>
            <w:rFonts w:ascii="Helvetica" w:hAnsi="Helvetica" w:cs="Arial"/>
            <w:sz w:val="22"/>
            <w:szCs w:val="22"/>
          </w:rPr>
          <w:t>We leave the dishes on a clean bench until use.</w:t>
        </w:r>
      </w:ins>
    </w:p>
    <w:p w14:paraId="54F37D0B" w14:textId="1B85DFB1" w:rsidR="009F7F57" w:rsidRPr="006F5A20" w:rsidRDefault="009F7F57" w:rsidP="006F5A20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9F7F57">
        <w:rPr>
          <w:rFonts w:ascii="Helvetica" w:hAnsi="Helvetica" w:cs="Arial"/>
          <w:b/>
          <w:sz w:val="22"/>
          <w:szCs w:val="22"/>
        </w:rPr>
        <w:t xml:space="preserve">Dissection of </w:t>
      </w:r>
      <w:r>
        <w:rPr>
          <w:rFonts w:ascii="Helvetica" w:hAnsi="Helvetica" w:cs="Arial"/>
          <w:b/>
          <w:sz w:val="22"/>
          <w:szCs w:val="22"/>
        </w:rPr>
        <w:t>H</w:t>
      </w:r>
      <w:r w:rsidRPr="009F7F57">
        <w:rPr>
          <w:rFonts w:ascii="Helvetica" w:hAnsi="Helvetica" w:cs="Arial"/>
          <w:b/>
          <w:sz w:val="22"/>
          <w:szCs w:val="22"/>
        </w:rPr>
        <w:t xml:space="preserve">ippocampal </w:t>
      </w:r>
      <w:r>
        <w:rPr>
          <w:rFonts w:ascii="Helvetica" w:hAnsi="Helvetica" w:cs="Arial"/>
          <w:b/>
          <w:sz w:val="22"/>
          <w:szCs w:val="22"/>
        </w:rPr>
        <w:t>N</w:t>
      </w:r>
      <w:r w:rsidRPr="009F7F57">
        <w:rPr>
          <w:rFonts w:ascii="Helvetica" w:hAnsi="Helvetica" w:cs="Arial"/>
          <w:b/>
          <w:sz w:val="22"/>
          <w:szCs w:val="22"/>
        </w:rPr>
        <w:t xml:space="preserve">eurons from </w:t>
      </w:r>
      <w:r>
        <w:rPr>
          <w:rFonts w:ascii="Helvetica" w:hAnsi="Helvetica" w:cs="Arial"/>
          <w:b/>
          <w:sz w:val="22"/>
          <w:szCs w:val="22"/>
        </w:rPr>
        <w:t>M</w:t>
      </w:r>
      <w:r w:rsidRPr="009F7F57">
        <w:rPr>
          <w:rFonts w:ascii="Helvetica" w:hAnsi="Helvetica" w:cs="Arial"/>
          <w:b/>
          <w:sz w:val="22"/>
          <w:szCs w:val="22"/>
        </w:rPr>
        <w:t xml:space="preserve">ouse </w:t>
      </w:r>
      <w:r>
        <w:rPr>
          <w:rFonts w:ascii="Helvetica" w:hAnsi="Helvetica" w:cs="Arial"/>
          <w:b/>
          <w:sz w:val="22"/>
          <w:szCs w:val="22"/>
        </w:rPr>
        <w:t>E</w:t>
      </w:r>
      <w:r w:rsidRPr="009F7F57">
        <w:rPr>
          <w:rFonts w:ascii="Helvetica" w:hAnsi="Helvetica" w:cs="Arial"/>
          <w:b/>
          <w:sz w:val="22"/>
          <w:szCs w:val="22"/>
        </w:rPr>
        <w:t>mbryo</w:t>
      </w:r>
      <w:ins w:id="66" w:author="Furutani Yutaka" w:date="2019-02-05T17:29:00Z">
        <w:r w:rsidR="00123C27">
          <w:rPr>
            <w:rFonts w:ascii="Helvetica" w:hAnsi="Helvetica" w:cs="Arial"/>
            <w:b/>
            <w:sz w:val="22"/>
            <w:szCs w:val="22"/>
          </w:rPr>
          <w:t xml:space="preserve"> </w:t>
        </w:r>
        <w:r w:rsidR="00123C27" w:rsidRPr="006F5A20">
          <w:rPr>
            <w:rFonts w:ascii="Helvetica" w:hAnsi="Helvetica" w:cs="Arial"/>
            <w:b/>
            <w:sz w:val="22"/>
            <w:szCs w:val="22"/>
          </w:rPr>
          <w:t>(</w:t>
        </w:r>
      </w:ins>
      <w:ins w:id="67" w:author="Furutani Yutaka" w:date="2019-02-05T17:30:00Z">
        <w:r w:rsidR="00123C27" w:rsidRPr="006F5A20">
          <w:rPr>
            <w:rFonts w:ascii="Helvetica" w:hAnsi="Helvetica" w:cs="Arial"/>
            <w:b/>
            <w:sz w:val="22"/>
            <w:szCs w:val="22"/>
          </w:rPr>
          <w:t xml:space="preserve">Dissection of hippocampal neurons from mouse embryo was clearly shown by Lu et al. </w:t>
        </w:r>
      </w:ins>
      <w:ins w:id="68" w:author="Furutani Yutaka" w:date="2019-02-05T17:31:00Z">
        <w:r w:rsidR="00123C27" w:rsidRPr="006F5A20">
          <w:rPr>
            <w:rFonts w:ascii="Helvetica" w:hAnsi="Helvetica" w:cs="Arial"/>
            <w:b/>
            <w:sz w:val="22"/>
            <w:szCs w:val="22"/>
          </w:rPr>
          <w:t xml:space="preserve">We don’t have enough </w:t>
        </w:r>
        <w:r w:rsidR="00123C27" w:rsidRPr="006F5A20">
          <w:rPr>
            <w:rFonts w:ascii="Helvetica" w:hAnsi="Helvetica" w:cs="Arial"/>
            <w:b/>
            <w:sz w:val="22"/>
            <w:szCs w:val="22"/>
          </w:rPr>
          <w:lastRenderedPageBreak/>
          <w:t xml:space="preserve">time to prepare hippocampi for the </w:t>
        </w:r>
      </w:ins>
      <w:ins w:id="69" w:author="Furutani Yutaka" w:date="2019-02-05T17:32:00Z">
        <w:r w:rsidR="00123C27" w:rsidRPr="006F5A20">
          <w:rPr>
            <w:rFonts w:ascii="Helvetica" w:hAnsi="Helvetica" w:cs="Arial"/>
            <w:b/>
            <w:sz w:val="22"/>
            <w:szCs w:val="22"/>
          </w:rPr>
          <w:t xml:space="preserve">filming. So, we </w:t>
        </w:r>
      </w:ins>
      <w:ins w:id="70" w:author="Furutani Yutaka" w:date="2019-02-05T17:33:00Z">
        <w:r w:rsidR="00123C27" w:rsidRPr="006F5A20">
          <w:rPr>
            <w:rFonts w:ascii="Helvetica" w:hAnsi="Helvetica" w:cs="Arial"/>
            <w:b/>
            <w:sz w:val="22"/>
            <w:szCs w:val="22"/>
          </w:rPr>
          <w:t xml:space="preserve">only show how to do without </w:t>
        </w:r>
      </w:ins>
      <w:ins w:id="71" w:author="Furutani Yutaka" w:date="2019-02-07T22:37:00Z">
        <w:r w:rsidR="006F5A20" w:rsidRPr="006F5A20">
          <w:rPr>
            <w:rFonts w:ascii="Helvetica" w:hAnsi="Helvetica" w:cs="Arial"/>
            <w:b/>
            <w:sz w:val="22"/>
            <w:szCs w:val="22"/>
          </w:rPr>
          <w:t xml:space="preserve">preparation of hippocampi from </w:t>
        </w:r>
      </w:ins>
      <w:ins w:id="72" w:author="Furutani Yutaka" w:date="2019-02-07T22:38:00Z">
        <w:r w:rsidR="006F5A20" w:rsidRPr="006F5A20">
          <w:rPr>
            <w:rFonts w:ascii="Helvetica" w:hAnsi="Helvetica" w:cs="Arial"/>
            <w:b/>
            <w:sz w:val="22"/>
            <w:szCs w:val="22"/>
          </w:rPr>
          <w:t>mouse embryo</w:t>
        </w:r>
      </w:ins>
      <w:ins w:id="73" w:author="Furutani Yutaka" w:date="2019-02-05T17:33:00Z">
        <w:r w:rsidR="00123C27" w:rsidRPr="006F5A20">
          <w:rPr>
            <w:rFonts w:ascii="Helvetica" w:hAnsi="Helvetica" w:cs="Arial"/>
            <w:b/>
            <w:sz w:val="22"/>
            <w:szCs w:val="22"/>
          </w:rPr>
          <w:t>.)</w:t>
        </w:r>
      </w:ins>
    </w:p>
    <w:p w14:paraId="4452A631" w14:textId="217AA001" w:rsidR="004A39AD" w:rsidRPr="004A39AD" w:rsidRDefault="004A39AD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4A39AD">
        <w:rPr>
          <w:rFonts w:ascii="Helvetica" w:hAnsi="Helvetica" w:cs="Arial"/>
          <w:sz w:val="22"/>
          <w:szCs w:val="22"/>
        </w:rPr>
        <w:t>Dissect the hippocampus from wild-type and TLCN</w:t>
      </w:r>
      <w:r w:rsidR="00ED490A">
        <w:rPr>
          <w:rFonts w:ascii="Helvetica" w:hAnsi="Helvetica" w:cs="Arial"/>
          <w:sz w:val="22"/>
          <w:szCs w:val="22"/>
        </w:rPr>
        <w:t xml:space="preserve"> </w:t>
      </w:r>
      <w:r w:rsidR="00ED490A" w:rsidRPr="009A630C">
        <w:rPr>
          <w:rFonts w:ascii="Helvetica" w:hAnsi="Helvetica" w:cs="Arial"/>
          <w:i/>
          <w:color w:val="FF0000"/>
          <w:sz w:val="22"/>
          <w:szCs w:val="22"/>
        </w:rPr>
        <w:t>(pronounced: “</w:t>
      </w:r>
      <w:r w:rsidR="00ED490A">
        <w:rPr>
          <w:rFonts w:ascii="Helvetica" w:hAnsi="Helvetica" w:cs="Arial"/>
          <w:i/>
          <w:color w:val="FF0000"/>
          <w:sz w:val="22"/>
          <w:szCs w:val="22"/>
        </w:rPr>
        <w:t>t</w:t>
      </w:r>
      <w:r w:rsidR="00ED490A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ED490A">
        <w:rPr>
          <w:rFonts w:ascii="Helvetica" w:hAnsi="Helvetica" w:cs="Arial"/>
          <w:i/>
          <w:color w:val="FF0000"/>
          <w:sz w:val="22"/>
          <w:szCs w:val="22"/>
        </w:rPr>
        <w:t>l</w:t>
      </w:r>
      <w:r w:rsidR="00ED490A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ED490A">
        <w:rPr>
          <w:rFonts w:ascii="Helvetica" w:hAnsi="Helvetica" w:cs="Arial"/>
          <w:i/>
          <w:color w:val="FF0000"/>
          <w:sz w:val="22"/>
          <w:szCs w:val="22"/>
        </w:rPr>
        <w:t>c</w:t>
      </w:r>
      <w:r w:rsidR="00ED490A" w:rsidRPr="009A630C">
        <w:rPr>
          <w:rFonts w:ascii="Helvetica" w:hAnsi="Helvetica" w:cs="Arial"/>
          <w:i/>
          <w:color w:val="FF0000"/>
          <w:sz w:val="22"/>
          <w:szCs w:val="22"/>
        </w:rPr>
        <w:t>·</w:t>
      </w:r>
      <w:r w:rsidR="00ED490A">
        <w:rPr>
          <w:rFonts w:ascii="Helvetica" w:hAnsi="Helvetica" w:cs="Arial"/>
          <w:i/>
          <w:color w:val="FF0000"/>
          <w:sz w:val="22"/>
          <w:szCs w:val="22"/>
        </w:rPr>
        <w:t>n</w:t>
      </w:r>
      <w:r w:rsidR="00ED490A" w:rsidRPr="009A630C">
        <w:rPr>
          <w:rFonts w:ascii="Helvetica" w:hAnsi="Helvetica" w:cs="Arial"/>
          <w:i/>
          <w:color w:val="FF0000"/>
          <w:sz w:val="22"/>
          <w:szCs w:val="22"/>
        </w:rPr>
        <w:t>”)</w:t>
      </w:r>
      <w:r w:rsidR="00482F0F">
        <w:rPr>
          <w:rFonts w:ascii="Helvetica" w:hAnsi="Helvetica" w:cs="Arial"/>
          <w:sz w:val="22"/>
          <w:szCs w:val="22"/>
        </w:rPr>
        <w:t xml:space="preserve"> </w:t>
      </w:r>
      <w:r w:rsidRPr="004A39AD">
        <w:rPr>
          <w:rFonts w:ascii="Helvetica" w:hAnsi="Helvetica" w:cs="Arial"/>
          <w:sz w:val="22"/>
          <w:szCs w:val="22"/>
        </w:rPr>
        <w:t>-deficient C57BL6/J mice on the embryonic days 16</w:t>
      </w:r>
      <w:r w:rsidR="00C96EEE">
        <w:rPr>
          <w:rFonts w:ascii="Helvetica" w:hAnsi="Helvetica" w:cs="Arial"/>
          <w:sz w:val="22"/>
          <w:szCs w:val="22"/>
        </w:rPr>
        <w:t xml:space="preserve"> t</w:t>
      </w:r>
      <w:r w:rsidR="007702A3">
        <w:rPr>
          <w:rFonts w:ascii="Helvetica" w:hAnsi="Helvetica" w:cs="Arial"/>
          <w:sz w:val="22"/>
          <w:szCs w:val="22"/>
        </w:rPr>
        <w:t xml:space="preserve">o </w:t>
      </w:r>
      <w:r w:rsidRPr="004A39AD">
        <w:rPr>
          <w:rFonts w:ascii="Helvetica" w:hAnsi="Helvetica" w:cs="Arial"/>
          <w:sz w:val="22"/>
          <w:szCs w:val="22"/>
        </w:rPr>
        <w:t>17</w:t>
      </w:r>
      <w:r w:rsidR="00724665">
        <w:rPr>
          <w:rFonts w:ascii="Helvetica" w:hAnsi="Helvetica" w:cs="Arial"/>
          <w:sz w:val="22"/>
          <w:szCs w:val="22"/>
        </w:rPr>
        <w:t>,</w:t>
      </w:r>
      <w:r w:rsidRPr="004A39AD">
        <w:rPr>
          <w:rFonts w:ascii="Helvetica" w:hAnsi="Helvetica" w:cs="Arial"/>
          <w:sz w:val="22"/>
          <w:szCs w:val="22"/>
        </w:rPr>
        <w:t xml:space="preserve"> </w:t>
      </w:r>
      <w:r w:rsidR="0022198C">
        <w:rPr>
          <w:rFonts w:ascii="Helvetica" w:hAnsi="Helvetica" w:cs="Arial"/>
          <w:sz w:val="22"/>
          <w:szCs w:val="22"/>
        </w:rPr>
        <w:t xml:space="preserve">according to the previously established method </w:t>
      </w:r>
      <w:r w:rsidR="0022198C" w:rsidRPr="00564B4C">
        <w:rPr>
          <w:rFonts w:ascii="Helvetica" w:hAnsi="Helvetica" w:cs="Arial"/>
          <w:b/>
          <w:sz w:val="22"/>
          <w:szCs w:val="22"/>
        </w:rPr>
        <w:t>[1-TXT]</w:t>
      </w:r>
      <w:r w:rsidR="0022198C">
        <w:rPr>
          <w:rFonts w:ascii="Helvetica" w:hAnsi="Helvetica" w:cs="Arial"/>
          <w:sz w:val="22"/>
          <w:szCs w:val="22"/>
        </w:rPr>
        <w:t xml:space="preserve">. </w:t>
      </w:r>
    </w:p>
    <w:p w14:paraId="31BE6E2F" w14:textId="02A57240" w:rsidR="004A39AD" w:rsidRPr="0095122D" w:rsidRDefault="0068791B" w:rsidP="009512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74" w:author="Furutani Yutaka" w:date="2019-02-08T21:20:00Z">
        <w:r w:rsidRPr="001775DA" w:rsidDel="00B83E73">
          <w:rPr>
            <w:rFonts w:ascii="Helvetica" w:hAnsi="Helvetica" w:cs="Arial"/>
            <w:sz w:val="22"/>
            <w:szCs w:val="22"/>
          </w:rPr>
          <w:delText xml:space="preserve">CU: </w:delText>
        </w:r>
      </w:del>
      <w:r w:rsidRPr="001775DA">
        <w:rPr>
          <w:rFonts w:ascii="Helvetica" w:hAnsi="Helvetica" w:cs="Arial"/>
          <w:sz w:val="22"/>
          <w:szCs w:val="22"/>
        </w:rPr>
        <w:t>Talent dissects the hi</w:t>
      </w:r>
      <w:r w:rsidR="001775DA" w:rsidRPr="001775DA">
        <w:rPr>
          <w:rFonts w:ascii="Helvetica" w:hAnsi="Helvetica" w:cs="Arial"/>
          <w:sz w:val="22"/>
          <w:szCs w:val="22"/>
        </w:rPr>
        <w:t xml:space="preserve">ppocampus. </w:t>
      </w:r>
      <w:r w:rsidR="00564B4C" w:rsidRPr="00564B4C">
        <w:rPr>
          <w:rFonts w:ascii="Helvetica" w:hAnsi="Helvetica" w:cs="Arial"/>
          <w:b/>
          <w:sz w:val="22"/>
          <w:szCs w:val="22"/>
        </w:rPr>
        <w:t>Text: Lu, Z., et al. JoVE, 2016</w:t>
      </w:r>
      <w:r w:rsidR="00564B4C">
        <w:rPr>
          <w:rFonts w:ascii="Helvetica" w:hAnsi="Helvetica" w:cs="Arial"/>
          <w:sz w:val="22"/>
          <w:szCs w:val="22"/>
        </w:rPr>
        <w:t xml:space="preserve"> </w:t>
      </w:r>
      <w:r w:rsidR="0095122D" w:rsidRPr="00894285">
        <w:rPr>
          <w:rFonts w:ascii="Helvetica" w:hAnsi="Helvetica" w:cs="Arial"/>
          <w:i/>
          <w:color w:val="0070C0"/>
          <w:sz w:val="22"/>
          <w:szCs w:val="22"/>
        </w:rPr>
        <w:t>Video editor: Please show te</w:t>
      </w:r>
      <w:r w:rsidR="006E6732">
        <w:rPr>
          <w:rFonts w:ascii="Helvetica" w:hAnsi="Helvetica" w:cs="Arial"/>
          <w:i/>
          <w:color w:val="0070C0"/>
          <w:sz w:val="22"/>
          <w:szCs w:val="22"/>
        </w:rPr>
        <w:t>x</w:t>
      </w:r>
      <w:r w:rsidR="0095122D" w:rsidRPr="00894285">
        <w:rPr>
          <w:rFonts w:ascii="Helvetica" w:hAnsi="Helvetica" w:cs="Arial"/>
          <w:i/>
          <w:color w:val="0070C0"/>
          <w:sz w:val="22"/>
          <w:szCs w:val="22"/>
        </w:rPr>
        <w:t>t overlay when VO says: “</w:t>
      </w:r>
      <w:r w:rsidR="0095122D" w:rsidRPr="0095122D">
        <w:rPr>
          <w:rFonts w:ascii="Helvetica" w:hAnsi="Helvetica" w:cs="Arial"/>
          <w:i/>
          <w:color w:val="0070C0"/>
          <w:sz w:val="22"/>
          <w:szCs w:val="22"/>
        </w:rPr>
        <w:t>according to the previously established method</w:t>
      </w:r>
      <w:r w:rsidR="0095122D" w:rsidRPr="00894285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95122D">
        <w:rPr>
          <w:rFonts w:ascii="Helvetica" w:hAnsi="Helvetica" w:cs="Arial"/>
          <w:sz w:val="22"/>
          <w:szCs w:val="22"/>
        </w:rPr>
        <w:t xml:space="preserve"> </w:t>
      </w:r>
      <w:r w:rsidR="00ED490A" w:rsidRPr="0095122D">
        <w:rPr>
          <w:rFonts w:ascii="Helvetica" w:hAnsi="Helvetica" w:cs="Arial"/>
          <w:sz w:val="22"/>
          <w:szCs w:val="22"/>
          <w:highlight w:val="yellow"/>
        </w:rPr>
        <w:t>Author</w:t>
      </w:r>
      <w:r w:rsidR="00706EB4">
        <w:rPr>
          <w:rFonts w:ascii="Helvetica" w:hAnsi="Helvetica" w:cs="Arial"/>
          <w:sz w:val="22"/>
          <w:szCs w:val="22"/>
          <w:highlight w:val="yellow"/>
        </w:rPr>
        <w:t>s</w:t>
      </w:r>
      <w:r w:rsidR="00ED490A" w:rsidRPr="0095122D">
        <w:rPr>
          <w:rFonts w:ascii="Helvetica" w:hAnsi="Helvetica" w:cs="Arial"/>
          <w:sz w:val="22"/>
          <w:szCs w:val="22"/>
          <w:highlight w:val="yellow"/>
        </w:rPr>
        <w:t xml:space="preserve">: How to pronounce </w:t>
      </w:r>
      <w:r w:rsidR="00161015" w:rsidRPr="0095122D">
        <w:rPr>
          <w:rFonts w:ascii="Helvetica" w:hAnsi="Helvetica" w:cs="Arial"/>
          <w:sz w:val="22"/>
          <w:szCs w:val="22"/>
          <w:highlight w:val="yellow"/>
        </w:rPr>
        <w:t>C57BL6/J?</w:t>
      </w:r>
      <w:ins w:id="75" w:author="Furutani Yutaka" w:date="2019-02-05T17:21:00Z">
        <w:r w:rsidR="00123C27">
          <w:rPr>
            <w:rFonts w:ascii="Helvetica" w:hAnsi="Helvetica" w:cs="Arial"/>
            <w:sz w:val="22"/>
            <w:szCs w:val="22"/>
          </w:rPr>
          <w:t xml:space="preserve"> (pronounced “C-Fifty-seven</w:t>
        </w:r>
      </w:ins>
      <w:ins w:id="76" w:author="Furutani Yutaka" w:date="2019-02-05T17:22:00Z">
        <w:r w:rsidR="00123C27">
          <w:rPr>
            <w:rFonts w:ascii="Helvetica" w:hAnsi="Helvetica" w:cs="Arial"/>
            <w:sz w:val="22"/>
            <w:szCs w:val="22"/>
          </w:rPr>
          <w:t>-B-L-6-J”)</w:t>
        </w:r>
      </w:ins>
    </w:p>
    <w:p w14:paraId="7195DD62" w14:textId="0E0F522F" w:rsidR="004A39AD" w:rsidRPr="004A39AD" w:rsidRDefault="003509DF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i</w:t>
      </w:r>
      <w:r w:rsidR="004A39AD" w:rsidRPr="004A39AD">
        <w:rPr>
          <w:rFonts w:ascii="Helvetica" w:hAnsi="Helvetica" w:cs="Arial"/>
          <w:sz w:val="22"/>
          <w:szCs w:val="22"/>
        </w:rPr>
        <w:t xml:space="preserve">ncubate </w:t>
      </w:r>
      <w:r w:rsidR="00A127B6">
        <w:rPr>
          <w:rFonts w:ascii="Helvetica" w:hAnsi="Helvetica" w:cs="Arial"/>
          <w:sz w:val="22"/>
          <w:szCs w:val="22"/>
        </w:rPr>
        <w:t xml:space="preserve">the </w:t>
      </w:r>
      <w:r w:rsidR="004A39AD" w:rsidRPr="004A39AD">
        <w:rPr>
          <w:rFonts w:ascii="Helvetica" w:hAnsi="Helvetica" w:cs="Arial"/>
          <w:sz w:val="22"/>
          <w:szCs w:val="22"/>
        </w:rPr>
        <w:t xml:space="preserve">dissected hippocampi in </w:t>
      </w:r>
      <w:r w:rsidR="00060500">
        <w:rPr>
          <w:rFonts w:ascii="Helvetica" w:hAnsi="Helvetica" w:cs="Arial"/>
          <w:sz w:val="22"/>
          <w:szCs w:val="22"/>
        </w:rPr>
        <w:t xml:space="preserve">a mixture containing </w:t>
      </w:r>
      <w:r w:rsidR="004A39AD" w:rsidRPr="004A39AD">
        <w:rPr>
          <w:rFonts w:ascii="Helvetica" w:hAnsi="Helvetica" w:cs="Arial"/>
          <w:sz w:val="22"/>
          <w:szCs w:val="22"/>
        </w:rPr>
        <w:t>0.25</w:t>
      </w:r>
      <w:r>
        <w:rPr>
          <w:rFonts w:ascii="Helvetica" w:hAnsi="Helvetica" w:cs="Arial"/>
          <w:sz w:val="22"/>
          <w:szCs w:val="22"/>
        </w:rPr>
        <w:t xml:space="preserve"> percent</w:t>
      </w:r>
      <w:r w:rsidR="004A39AD" w:rsidRPr="004A39AD">
        <w:rPr>
          <w:rFonts w:ascii="Helvetica" w:hAnsi="Helvetica" w:cs="Arial"/>
          <w:sz w:val="22"/>
          <w:szCs w:val="22"/>
        </w:rPr>
        <w:t xml:space="preserve"> trypsin and 1x DNaseI in HBSS </w:t>
      </w:r>
      <w:r w:rsidR="00060500">
        <w:rPr>
          <w:rFonts w:ascii="Helvetica" w:hAnsi="Helvetica" w:cs="Arial"/>
          <w:sz w:val="22"/>
          <w:szCs w:val="22"/>
        </w:rPr>
        <w:t>supplemented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  <w:r w:rsidR="00D007BE">
        <w:rPr>
          <w:rFonts w:ascii="Helvetica" w:hAnsi="Helvetica" w:cs="Arial"/>
          <w:sz w:val="22"/>
          <w:szCs w:val="22"/>
        </w:rPr>
        <w:t xml:space="preserve">with </w:t>
      </w:r>
      <w:r w:rsidR="004A39AD" w:rsidRPr="004A39AD">
        <w:rPr>
          <w:rFonts w:ascii="Helvetica" w:hAnsi="Helvetica" w:cs="Arial"/>
          <w:sz w:val="22"/>
          <w:szCs w:val="22"/>
        </w:rPr>
        <w:t xml:space="preserve">15 </w:t>
      </w:r>
      <w:r w:rsidR="009B10D4">
        <w:rPr>
          <w:rFonts w:ascii="Helvetica" w:hAnsi="Helvetica" w:cs="Arial"/>
          <w:sz w:val="22"/>
          <w:szCs w:val="22"/>
        </w:rPr>
        <w:t>millimolar</w:t>
      </w:r>
      <w:r w:rsidR="004A39AD" w:rsidRPr="004A39AD">
        <w:rPr>
          <w:rFonts w:ascii="Helvetica" w:hAnsi="Helvetica" w:cs="Arial"/>
          <w:sz w:val="22"/>
          <w:szCs w:val="22"/>
        </w:rPr>
        <w:t xml:space="preserve"> HEPES, pH 7.2 at 37 °C </w:t>
      </w:r>
      <w:r w:rsidR="00F05998">
        <w:rPr>
          <w:rFonts w:ascii="Helvetica" w:hAnsi="Helvetica" w:cs="Arial"/>
          <w:sz w:val="22"/>
          <w:szCs w:val="22"/>
        </w:rPr>
        <w:t>…</w:t>
      </w:r>
      <w:r w:rsidR="009B10D4" w:rsidRPr="004A39AD">
        <w:rPr>
          <w:rFonts w:ascii="Helvetica" w:hAnsi="Helvetica" w:cs="Arial"/>
          <w:sz w:val="22"/>
          <w:szCs w:val="22"/>
        </w:rPr>
        <w:t>for 15 min</w:t>
      </w:r>
      <w:r w:rsidR="009B10D4">
        <w:rPr>
          <w:rFonts w:ascii="Helvetica" w:hAnsi="Helvetica" w:cs="Arial"/>
          <w:sz w:val="22"/>
          <w:szCs w:val="22"/>
        </w:rPr>
        <w:t xml:space="preserve">utes </w:t>
      </w:r>
      <w:r w:rsidR="004A39AD" w:rsidRPr="004A39AD">
        <w:rPr>
          <w:rFonts w:ascii="Helvetica" w:hAnsi="Helvetica" w:cs="Arial"/>
          <w:sz w:val="22"/>
          <w:szCs w:val="22"/>
        </w:rPr>
        <w:t>with agitation every 3 min</w:t>
      </w:r>
      <w:r w:rsidR="009B10D4">
        <w:rPr>
          <w:rFonts w:ascii="Helvetica" w:hAnsi="Helvetica" w:cs="Arial"/>
          <w:sz w:val="22"/>
          <w:szCs w:val="22"/>
        </w:rPr>
        <w:t>utes</w:t>
      </w:r>
      <w:r w:rsidR="00775D1E" w:rsidRPr="00775D1E">
        <w:rPr>
          <w:rFonts w:ascii="Helvetica" w:hAnsi="Helvetica" w:cs="Arial"/>
          <w:b/>
          <w:sz w:val="22"/>
          <w:szCs w:val="22"/>
        </w:rPr>
        <w:t xml:space="preserve"> [1]</w:t>
      </w:r>
      <w:r w:rsidR="004A39AD" w:rsidRPr="004A39AD">
        <w:rPr>
          <w:rFonts w:ascii="Helvetica" w:hAnsi="Helvetica" w:cs="Arial"/>
          <w:sz w:val="22"/>
          <w:szCs w:val="22"/>
        </w:rPr>
        <w:t xml:space="preserve">. </w:t>
      </w:r>
      <w:ins w:id="77" w:author="Furutani Yutaka" w:date="2019-02-08T21:27:00Z">
        <w:r w:rsidR="001378A1">
          <w:rPr>
            <w:rFonts w:ascii="Helvetica" w:hAnsi="Helvetica" w:cs="Arial"/>
            <w:sz w:val="22"/>
            <w:szCs w:val="22"/>
          </w:rPr>
          <w:t xml:space="preserve">Hippocampi is moved into </w:t>
        </w:r>
      </w:ins>
      <w:ins w:id="78" w:author="Furutani Yutaka" w:date="2019-02-08T21:28:00Z">
        <w:r w:rsidR="001378A1" w:rsidRPr="004A39AD">
          <w:rPr>
            <w:rFonts w:ascii="Helvetica" w:hAnsi="Helvetica" w:cs="Arial"/>
            <w:sz w:val="22"/>
            <w:szCs w:val="22"/>
          </w:rPr>
          <w:t xml:space="preserve">10 </w:t>
        </w:r>
        <w:r w:rsidR="001378A1">
          <w:rPr>
            <w:rFonts w:ascii="Helvetica" w:hAnsi="Helvetica" w:cs="Arial"/>
            <w:sz w:val="22"/>
            <w:szCs w:val="22"/>
          </w:rPr>
          <w:t>milliliters</w:t>
        </w:r>
        <w:r w:rsidR="001378A1" w:rsidRPr="004A39AD">
          <w:rPr>
            <w:rFonts w:ascii="Helvetica" w:hAnsi="Helvetica" w:cs="Arial"/>
            <w:sz w:val="22"/>
            <w:szCs w:val="22"/>
          </w:rPr>
          <w:t xml:space="preserve"> of </w:t>
        </w:r>
        <w:r w:rsidR="001378A1">
          <w:rPr>
            <w:rFonts w:ascii="Helvetica" w:hAnsi="Helvetica" w:cs="Arial"/>
            <w:sz w:val="22"/>
            <w:szCs w:val="22"/>
          </w:rPr>
          <w:t>stop</w:t>
        </w:r>
        <w:r w:rsidR="001378A1" w:rsidRPr="004A39AD">
          <w:rPr>
            <w:rFonts w:ascii="Helvetica" w:hAnsi="Helvetica" w:cs="Arial"/>
            <w:sz w:val="22"/>
            <w:szCs w:val="22"/>
          </w:rPr>
          <w:t xml:space="preserve"> </w:t>
        </w:r>
        <w:r w:rsidR="001378A1">
          <w:rPr>
            <w:rFonts w:ascii="Helvetica" w:hAnsi="Helvetica" w:cs="Arial"/>
            <w:sz w:val="22"/>
            <w:szCs w:val="22"/>
          </w:rPr>
          <w:t xml:space="preserve">medium </w:t>
        </w:r>
        <w:r w:rsidR="001378A1">
          <w:rPr>
            <w:rFonts w:ascii="Helvetica" w:hAnsi="Helvetica" w:cs="Arial"/>
            <w:sz w:val="22"/>
            <w:szCs w:val="22"/>
          </w:rPr>
          <w:t xml:space="preserve">and incubated </w:t>
        </w:r>
        <w:r w:rsidR="001378A1" w:rsidRPr="004A39AD">
          <w:rPr>
            <w:rFonts w:ascii="Helvetica" w:hAnsi="Helvetica" w:cs="Arial"/>
            <w:sz w:val="22"/>
            <w:szCs w:val="22"/>
          </w:rPr>
          <w:t>at 4 °C for 5 min</w:t>
        </w:r>
        <w:r w:rsidR="001378A1">
          <w:rPr>
            <w:rFonts w:ascii="Helvetica" w:hAnsi="Helvetica" w:cs="Arial"/>
            <w:sz w:val="22"/>
            <w:szCs w:val="22"/>
          </w:rPr>
          <w:t xml:space="preserve">utes </w:t>
        </w:r>
        <w:r w:rsidR="001378A1" w:rsidRPr="004A39AD">
          <w:rPr>
            <w:rFonts w:ascii="Helvetica" w:hAnsi="Helvetica" w:cs="Arial"/>
            <w:sz w:val="22"/>
            <w:szCs w:val="22"/>
          </w:rPr>
          <w:t>to inactivate trypsin</w:t>
        </w:r>
        <w:r w:rsidR="001378A1">
          <w:rPr>
            <w:rFonts w:ascii="Helvetica" w:hAnsi="Helvetica" w:cs="Arial"/>
            <w:sz w:val="22"/>
            <w:szCs w:val="22"/>
          </w:rPr>
          <w:t xml:space="preserve"> </w:t>
        </w:r>
      </w:ins>
      <w:del w:id="79" w:author="Furutani Yutaka" w:date="2019-02-08T21:28:00Z">
        <w:r w:rsidR="004A39AD" w:rsidRPr="004A39AD" w:rsidDel="001378A1">
          <w:rPr>
            <w:rFonts w:ascii="Helvetica" w:hAnsi="Helvetica" w:cs="Arial"/>
            <w:sz w:val="22"/>
            <w:szCs w:val="22"/>
          </w:rPr>
          <w:delText>Remove the solution</w:delText>
        </w:r>
        <w:r w:rsidR="00820B3A" w:rsidDel="001378A1">
          <w:rPr>
            <w:rFonts w:ascii="Helvetica" w:hAnsi="Helvetica" w:cs="Arial"/>
            <w:sz w:val="22"/>
            <w:szCs w:val="22"/>
          </w:rPr>
          <w:delText xml:space="preserve"> </w:delText>
        </w:r>
        <w:r w:rsidR="00245104" w:rsidDel="001378A1">
          <w:rPr>
            <w:rFonts w:ascii="Helvetica" w:hAnsi="Helvetica" w:cs="Arial"/>
            <w:sz w:val="22"/>
            <w:szCs w:val="22"/>
          </w:rPr>
          <w:delText>and</w:delText>
        </w:r>
        <w:r w:rsidR="00F05998" w:rsidDel="001378A1">
          <w:rPr>
            <w:rFonts w:ascii="Helvetica" w:hAnsi="Helvetica" w:cs="Arial"/>
            <w:sz w:val="22"/>
            <w:szCs w:val="22"/>
          </w:rPr>
          <w:delText xml:space="preserve"> i</w:delText>
        </w:r>
        <w:r w:rsidR="004A39AD" w:rsidRPr="004A39AD" w:rsidDel="001378A1">
          <w:rPr>
            <w:rFonts w:ascii="Helvetica" w:hAnsi="Helvetica" w:cs="Arial"/>
            <w:sz w:val="22"/>
            <w:szCs w:val="22"/>
          </w:rPr>
          <w:delText xml:space="preserve">ncubate the hippocampi in 10 </w:delText>
        </w:r>
        <w:r w:rsidR="00F05998" w:rsidDel="001378A1">
          <w:rPr>
            <w:rFonts w:ascii="Helvetica" w:hAnsi="Helvetica" w:cs="Arial"/>
            <w:sz w:val="22"/>
            <w:szCs w:val="22"/>
          </w:rPr>
          <w:delText>milliliters</w:delText>
        </w:r>
        <w:r w:rsidR="004A39AD" w:rsidRPr="004A39AD" w:rsidDel="001378A1">
          <w:rPr>
            <w:rFonts w:ascii="Helvetica" w:hAnsi="Helvetica" w:cs="Arial"/>
            <w:sz w:val="22"/>
            <w:szCs w:val="22"/>
          </w:rPr>
          <w:delText xml:space="preserve"> of </w:delText>
        </w:r>
        <w:r w:rsidR="00F05998" w:rsidDel="001378A1">
          <w:rPr>
            <w:rFonts w:ascii="Helvetica" w:hAnsi="Helvetica" w:cs="Arial"/>
            <w:sz w:val="22"/>
            <w:szCs w:val="22"/>
          </w:rPr>
          <w:delText>stop</w:delText>
        </w:r>
        <w:r w:rsidR="004A39AD" w:rsidRPr="004A39AD" w:rsidDel="001378A1">
          <w:rPr>
            <w:rFonts w:ascii="Helvetica" w:hAnsi="Helvetica" w:cs="Arial"/>
            <w:sz w:val="22"/>
            <w:szCs w:val="22"/>
          </w:rPr>
          <w:delText xml:space="preserve"> </w:delText>
        </w:r>
        <w:r w:rsidR="00F05998" w:rsidDel="001378A1">
          <w:rPr>
            <w:rFonts w:ascii="Helvetica" w:hAnsi="Helvetica" w:cs="Arial"/>
            <w:sz w:val="22"/>
            <w:szCs w:val="22"/>
          </w:rPr>
          <w:delText xml:space="preserve">medium </w:delText>
        </w:r>
        <w:r w:rsidR="004A39AD" w:rsidRPr="004A39AD" w:rsidDel="001378A1">
          <w:rPr>
            <w:rFonts w:ascii="Helvetica" w:hAnsi="Helvetica" w:cs="Arial"/>
            <w:sz w:val="22"/>
            <w:szCs w:val="22"/>
          </w:rPr>
          <w:delText>at 4 °C for 5 min</w:delText>
        </w:r>
        <w:r w:rsidR="00F05998" w:rsidDel="001378A1">
          <w:rPr>
            <w:rFonts w:ascii="Helvetica" w:hAnsi="Helvetica" w:cs="Arial"/>
            <w:sz w:val="22"/>
            <w:szCs w:val="22"/>
          </w:rPr>
          <w:delText xml:space="preserve">utes </w:delText>
        </w:r>
        <w:r w:rsidR="00F05998" w:rsidRPr="004A39AD" w:rsidDel="001378A1">
          <w:rPr>
            <w:rFonts w:ascii="Helvetica" w:hAnsi="Helvetica" w:cs="Arial"/>
            <w:sz w:val="22"/>
            <w:szCs w:val="22"/>
          </w:rPr>
          <w:delText>to inactivate trypsin</w:delText>
        </w:r>
        <w:r w:rsidR="00F05998" w:rsidDel="001378A1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820B3A" w:rsidRPr="00820B3A">
        <w:rPr>
          <w:rFonts w:ascii="Helvetica" w:hAnsi="Helvetica" w:cs="Arial"/>
          <w:b/>
          <w:sz w:val="22"/>
          <w:szCs w:val="22"/>
        </w:rPr>
        <w:t>[2]</w:t>
      </w:r>
      <w:r w:rsidR="00820B3A">
        <w:rPr>
          <w:rFonts w:ascii="Helvetica" w:hAnsi="Helvetica" w:cs="Arial"/>
          <w:sz w:val="22"/>
          <w:szCs w:val="22"/>
        </w:rPr>
        <w:t xml:space="preserve"> </w:t>
      </w:r>
      <w:r w:rsidR="00F05998" w:rsidRPr="00F05998">
        <w:rPr>
          <w:rFonts w:ascii="Helvetica" w:hAnsi="Helvetica" w:cs="Arial"/>
          <w:b/>
          <w:sz w:val="22"/>
          <w:szCs w:val="22"/>
        </w:rPr>
        <w:t>[3]</w:t>
      </w:r>
      <w:r w:rsidR="004A39AD" w:rsidRPr="004A39AD">
        <w:rPr>
          <w:rFonts w:ascii="Helvetica" w:hAnsi="Helvetica" w:cs="Arial"/>
          <w:sz w:val="22"/>
          <w:szCs w:val="22"/>
        </w:rPr>
        <w:t>.</w:t>
      </w:r>
    </w:p>
    <w:p w14:paraId="37C475F6" w14:textId="04567B29" w:rsidR="00CA31FD" w:rsidRPr="004A39AD" w:rsidRDefault="00060500" w:rsidP="00CA31FD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060500">
        <w:rPr>
          <w:rFonts w:ascii="Helvetica" w:hAnsi="Helvetica" w:cs="Arial"/>
          <w:sz w:val="22"/>
          <w:szCs w:val="22"/>
        </w:rPr>
        <w:t xml:space="preserve">MED: Talent </w:t>
      </w:r>
      <w:r w:rsidR="002A2D99">
        <w:rPr>
          <w:rFonts w:ascii="Helvetica" w:hAnsi="Helvetica" w:cs="Arial"/>
          <w:sz w:val="22"/>
          <w:szCs w:val="22"/>
        </w:rPr>
        <w:t>adds the trypsin-DN</w:t>
      </w:r>
      <w:ins w:id="80" w:author="Furutani Yutaka" w:date="2019-02-08T22:39:00Z">
        <w:r w:rsidR="00E21F46">
          <w:rPr>
            <w:rFonts w:ascii="Helvetica" w:hAnsi="Helvetica" w:cs="Arial"/>
            <w:sz w:val="22"/>
            <w:szCs w:val="22"/>
          </w:rPr>
          <w:t>a</w:t>
        </w:r>
      </w:ins>
      <w:del w:id="81" w:author="Furutani Yutaka" w:date="2019-02-08T22:39:00Z">
        <w:r w:rsidR="002A2D99" w:rsidDel="00E21F46">
          <w:rPr>
            <w:rFonts w:ascii="Helvetica" w:hAnsi="Helvetica" w:cs="Arial"/>
            <w:sz w:val="22"/>
            <w:szCs w:val="22"/>
          </w:rPr>
          <w:delText>A</w:delText>
        </w:r>
      </w:del>
      <w:r w:rsidR="002A2D99">
        <w:rPr>
          <w:rFonts w:ascii="Helvetica" w:hAnsi="Helvetica" w:cs="Arial"/>
          <w:sz w:val="22"/>
          <w:szCs w:val="22"/>
        </w:rPr>
        <w:t xml:space="preserve">seI mixture to the </w:t>
      </w:r>
      <w:r>
        <w:rPr>
          <w:rFonts w:ascii="Helvetica" w:hAnsi="Helvetica" w:cs="Arial"/>
          <w:sz w:val="22"/>
          <w:szCs w:val="22"/>
        </w:rPr>
        <w:t xml:space="preserve">dissected hippocampi </w:t>
      </w:r>
      <w:r w:rsidR="002A2D99">
        <w:rPr>
          <w:rFonts w:ascii="Helvetica" w:hAnsi="Helvetica" w:cs="Arial"/>
          <w:sz w:val="22"/>
          <w:szCs w:val="22"/>
        </w:rPr>
        <w:t xml:space="preserve">and transfers </w:t>
      </w:r>
      <w:r w:rsidR="002A2D99" w:rsidRPr="002A2D99">
        <w:rPr>
          <w:rFonts w:ascii="Helvetica" w:hAnsi="Helvetica" w:cs="Arial"/>
          <w:sz w:val="22"/>
          <w:szCs w:val="22"/>
          <w:u w:val="single"/>
        </w:rPr>
        <w:t>the dish</w:t>
      </w:r>
      <w:r w:rsidR="002A2D99">
        <w:rPr>
          <w:rFonts w:ascii="Helvetica" w:hAnsi="Helvetica" w:cs="Arial"/>
          <w:sz w:val="22"/>
          <w:szCs w:val="22"/>
        </w:rPr>
        <w:t xml:space="preserve"> to an incubator.</w:t>
      </w:r>
      <w:r>
        <w:rPr>
          <w:rFonts w:ascii="Helvetica" w:hAnsi="Helvetica" w:cs="Arial"/>
          <w:sz w:val="22"/>
          <w:szCs w:val="22"/>
        </w:rPr>
        <w:t xml:space="preserve"> </w:t>
      </w:r>
      <w:r w:rsidR="00C62D2A" w:rsidRPr="00C62D2A">
        <w:rPr>
          <w:rFonts w:ascii="Helvetica" w:hAnsi="Helvetica" w:cs="Arial"/>
          <w:sz w:val="22"/>
          <w:szCs w:val="22"/>
          <w:highlight w:val="yellow"/>
        </w:rPr>
        <w:t>Authors:</w:t>
      </w:r>
      <w:r w:rsidR="002A2D99" w:rsidRPr="002A2D99">
        <w:rPr>
          <w:rFonts w:ascii="Helvetica" w:hAnsi="Helvetica" w:cs="Arial"/>
          <w:sz w:val="22"/>
          <w:szCs w:val="22"/>
          <w:highlight w:val="yellow"/>
        </w:rPr>
        <w:t xml:space="preserve"> do you keep the hippocampi in a dish at this step?</w:t>
      </w:r>
      <w:ins w:id="82" w:author="Furutani Yutaka" w:date="2019-02-05T17:23:00Z">
        <w:r w:rsidR="00123C27">
          <w:rPr>
            <w:rFonts w:ascii="Helvetica" w:hAnsi="Helvetica" w:cs="Arial"/>
            <w:sz w:val="22"/>
            <w:szCs w:val="22"/>
          </w:rPr>
          <w:t xml:space="preserve"> The hippocampi </w:t>
        </w:r>
      </w:ins>
      <w:ins w:id="83" w:author="Furutani Yutaka" w:date="2019-02-05T17:24:00Z">
        <w:r w:rsidR="00123C27">
          <w:rPr>
            <w:rFonts w:ascii="Helvetica" w:hAnsi="Helvetica" w:cs="Arial"/>
            <w:sz w:val="22"/>
            <w:szCs w:val="22"/>
          </w:rPr>
          <w:t>is mo</w:t>
        </w:r>
      </w:ins>
      <w:ins w:id="84" w:author="Furutani Yutaka" w:date="2019-02-05T17:25:00Z">
        <w:r w:rsidR="00123C27">
          <w:rPr>
            <w:rFonts w:ascii="Helvetica" w:hAnsi="Helvetica" w:cs="Arial"/>
            <w:sz w:val="22"/>
            <w:szCs w:val="22"/>
          </w:rPr>
          <w:t xml:space="preserve">ved to 15 ml tube using a transfer pipette. </w:t>
        </w:r>
      </w:ins>
      <w:ins w:id="85" w:author="Furutani Yutaka" w:date="2019-02-08T21:21:00Z">
        <w:r w:rsidR="00C47971">
          <w:rPr>
            <w:rFonts w:ascii="Helvetica" w:hAnsi="Helvetica" w:cs="Arial"/>
            <w:sz w:val="22"/>
            <w:szCs w:val="22"/>
          </w:rPr>
          <w:t xml:space="preserve">Sorry, </w:t>
        </w:r>
      </w:ins>
      <w:ins w:id="86" w:author="Furutani Yutaka" w:date="2019-02-08T21:22:00Z">
        <w:r w:rsidR="00C47971">
          <w:rPr>
            <w:rFonts w:ascii="Helvetica" w:hAnsi="Helvetica" w:cs="Arial"/>
            <w:sz w:val="22"/>
            <w:szCs w:val="22"/>
          </w:rPr>
          <w:t xml:space="preserve">I forgot to write a transfer </w:t>
        </w:r>
      </w:ins>
      <w:ins w:id="87" w:author="Furutani Yutaka" w:date="2019-02-08T21:23:00Z">
        <w:r w:rsidR="00C47971">
          <w:rPr>
            <w:rFonts w:ascii="Helvetica" w:hAnsi="Helvetica" w:cs="Arial"/>
            <w:sz w:val="22"/>
            <w:szCs w:val="22"/>
          </w:rPr>
          <w:t>pipette in the JoVE Materials.</w:t>
        </w:r>
      </w:ins>
    </w:p>
    <w:p w14:paraId="1D5AF06A" w14:textId="1E07B81C" w:rsidR="004A39AD" w:rsidRDefault="00820B3A" w:rsidP="00AB2C8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del w:id="88" w:author="Furutani Yutaka" w:date="2019-02-08T21:29:00Z">
        <w:r w:rsidDel="001378A1">
          <w:rPr>
            <w:rFonts w:ascii="Helvetica" w:hAnsi="Helvetica" w:cs="Arial"/>
            <w:sz w:val="22"/>
            <w:szCs w:val="22"/>
          </w:rPr>
          <w:delText>re</w:delText>
        </w:r>
      </w:del>
      <w:r>
        <w:rPr>
          <w:rFonts w:ascii="Helvetica" w:hAnsi="Helvetica" w:cs="Arial"/>
          <w:sz w:val="22"/>
          <w:szCs w:val="22"/>
        </w:rPr>
        <w:t xml:space="preserve">moves the </w:t>
      </w:r>
      <w:ins w:id="89" w:author="Furutani Yutaka" w:date="2019-02-08T21:29:00Z">
        <w:r w:rsidR="001378A1">
          <w:rPr>
            <w:rFonts w:ascii="Helvetica" w:hAnsi="Helvetica" w:cs="Arial"/>
            <w:sz w:val="22"/>
            <w:szCs w:val="22"/>
          </w:rPr>
          <w:t xml:space="preserve">hippocampi into </w:t>
        </w:r>
      </w:ins>
      <w:del w:id="90" w:author="Furutani Yutaka" w:date="2019-02-08T21:29:00Z">
        <w:r w:rsidDel="001378A1">
          <w:rPr>
            <w:rFonts w:ascii="Helvetica" w:hAnsi="Helvetica" w:cs="Arial"/>
            <w:sz w:val="22"/>
            <w:szCs w:val="22"/>
          </w:rPr>
          <w:delText xml:space="preserve">solution and adds </w:delText>
        </w:r>
      </w:del>
      <w:r>
        <w:rPr>
          <w:rFonts w:ascii="Helvetica" w:hAnsi="Helvetica" w:cs="Arial"/>
          <w:sz w:val="22"/>
          <w:szCs w:val="22"/>
        </w:rPr>
        <w:t>the stop medium</w:t>
      </w:r>
      <w:ins w:id="91" w:author="Furutani Yutaka" w:date="2019-02-08T22:40:00Z">
        <w:r w:rsidR="00E21F46">
          <w:rPr>
            <w:rFonts w:ascii="Helvetica" w:hAnsi="Helvetica" w:cs="Arial"/>
            <w:sz w:val="22"/>
            <w:szCs w:val="22"/>
          </w:rPr>
          <w:t xml:space="preserve"> using a transfer pipette.</w:t>
        </w:r>
      </w:ins>
      <w:r>
        <w:rPr>
          <w:rFonts w:ascii="Helvetica" w:hAnsi="Helvetica" w:cs="Arial"/>
          <w:sz w:val="22"/>
          <w:szCs w:val="22"/>
        </w:rPr>
        <w:t>.</w:t>
      </w:r>
    </w:p>
    <w:p w14:paraId="3E0B8F56" w14:textId="4BF4A023" w:rsidR="00820B3A" w:rsidRPr="004A39AD" w:rsidRDefault="00820B3A" w:rsidP="00AB2C80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</w:t>
      </w:r>
      <w:r w:rsidR="009E64F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ins w:id="92" w:author="Furutani Yutaka" w:date="2019-02-08T21:24:00Z">
        <w:r w:rsidR="00C47971">
          <w:rPr>
            <w:rFonts w:ascii="Helvetica" w:hAnsi="Helvetica" w:cs="Arial"/>
            <w:sz w:val="22"/>
            <w:szCs w:val="22"/>
          </w:rPr>
          <w:t xml:space="preserve">15 ml tube </w:t>
        </w:r>
      </w:ins>
      <w:del w:id="93" w:author="Furutani Yutaka" w:date="2019-02-08T21:24:00Z">
        <w:r w:rsidRPr="00820B3A" w:rsidDel="00C47971">
          <w:rPr>
            <w:rFonts w:ascii="Helvetica" w:hAnsi="Helvetica" w:cs="Arial"/>
            <w:sz w:val="22"/>
            <w:szCs w:val="22"/>
            <w:u w:val="single"/>
          </w:rPr>
          <w:delText>the dish</w:delText>
        </w:r>
        <w:r w:rsidDel="00C47971">
          <w:rPr>
            <w:rFonts w:ascii="Helvetica" w:hAnsi="Helvetica" w:cs="Arial"/>
            <w:sz w:val="22"/>
            <w:szCs w:val="22"/>
          </w:rPr>
          <w:delText xml:space="preserve"> </w:delText>
        </w:r>
      </w:del>
      <w:r>
        <w:rPr>
          <w:rFonts w:ascii="Helvetica" w:hAnsi="Helvetica" w:cs="Arial"/>
          <w:sz w:val="22"/>
          <w:szCs w:val="22"/>
        </w:rPr>
        <w:t xml:space="preserve">to a fridge. Show a timer set to count down from 5 minutes in the shot. </w:t>
      </w:r>
    </w:p>
    <w:p w14:paraId="44C5D711" w14:textId="018776F9" w:rsidR="004A39AD" w:rsidRPr="004A39AD" w:rsidRDefault="00896076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981E0C">
        <w:rPr>
          <w:rFonts w:ascii="Helvetica" w:hAnsi="Helvetica" w:cs="Arial"/>
          <w:sz w:val="22"/>
          <w:szCs w:val="22"/>
        </w:rPr>
        <w:t>incubate</w:t>
      </w:r>
      <w:r w:rsidR="004A39AD" w:rsidRPr="004A39AD">
        <w:rPr>
          <w:rFonts w:ascii="Helvetica" w:hAnsi="Helvetica" w:cs="Arial"/>
          <w:sz w:val="22"/>
          <w:szCs w:val="22"/>
        </w:rPr>
        <w:t xml:space="preserve"> the </w:t>
      </w:r>
      <w:r w:rsidR="00A127B6" w:rsidRPr="004A39AD">
        <w:rPr>
          <w:rFonts w:ascii="Helvetica" w:hAnsi="Helvetica" w:cs="Arial"/>
          <w:sz w:val="22"/>
          <w:szCs w:val="22"/>
        </w:rPr>
        <w:t xml:space="preserve">dissected </w:t>
      </w:r>
      <w:r w:rsidR="004A39AD" w:rsidRPr="004A39AD">
        <w:rPr>
          <w:rFonts w:ascii="Helvetica" w:hAnsi="Helvetica" w:cs="Arial"/>
          <w:sz w:val="22"/>
          <w:szCs w:val="22"/>
        </w:rPr>
        <w:t xml:space="preserve">hippocampi in 10 </w:t>
      </w:r>
      <w:r w:rsidR="00F5692C">
        <w:rPr>
          <w:rFonts w:ascii="Helvetica" w:hAnsi="Helvetica" w:cs="Arial"/>
          <w:sz w:val="22"/>
          <w:szCs w:val="22"/>
        </w:rPr>
        <w:t>millil</w:t>
      </w:r>
      <w:r w:rsidR="00FA40E3">
        <w:rPr>
          <w:rFonts w:ascii="Helvetica" w:hAnsi="Helvetica" w:cs="Arial"/>
          <w:sz w:val="22"/>
          <w:szCs w:val="22"/>
        </w:rPr>
        <w:t xml:space="preserve">iters </w:t>
      </w:r>
      <w:r w:rsidR="004A39AD" w:rsidRPr="004A39AD">
        <w:rPr>
          <w:rFonts w:ascii="Helvetica" w:hAnsi="Helvetica" w:cs="Arial"/>
          <w:sz w:val="22"/>
          <w:szCs w:val="22"/>
        </w:rPr>
        <w:t xml:space="preserve">of fresh </w:t>
      </w:r>
      <w:r w:rsidR="00FA40E3">
        <w:rPr>
          <w:rFonts w:ascii="Helvetica" w:hAnsi="Helvetica" w:cs="Arial"/>
          <w:sz w:val="22"/>
          <w:szCs w:val="22"/>
        </w:rPr>
        <w:t>stop</w:t>
      </w:r>
      <w:r w:rsidR="004A39AD" w:rsidRPr="004A39AD">
        <w:rPr>
          <w:rFonts w:ascii="Helvetica" w:hAnsi="Helvetica" w:cs="Arial"/>
          <w:sz w:val="22"/>
          <w:szCs w:val="22"/>
        </w:rPr>
        <w:t xml:space="preserve"> medium at 4 °C for 5 min</w:t>
      </w:r>
      <w:r w:rsidR="00FA40E3">
        <w:rPr>
          <w:rFonts w:ascii="Helvetica" w:hAnsi="Helvetica" w:cs="Arial"/>
          <w:sz w:val="22"/>
          <w:szCs w:val="22"/>
        </w:rPr>
        <w:t>utes</w:t>
      </w:r>
      <w:r w:rsidR="0006750E">
        <w:rPr>
          <w:rFonts w:ascii="Helvetica" w:hAnsi="Helvetica" w:cs="Arial"/>
          <w:sz w:val="22"/>
          <w:szCs w:val="22"/>
        </w:rPr>
        <w:t xml:space="preserve"> </w:t>
      </w:r>
      <w:r w:rsidR="0006750E" w:rsidRPr="0006750E">
        <w:rPr>
          <w:rFonts w:ascii="Helvetica" w:hAnsi="Helvetica" w:cs="Arial"/>
          <w:b/>
          <w:sz w:val="22"/>
          <w:szCs w:val="22"/>
        </w:rPr>
        <w:t>[1]</w:t>
      </w:r>
      <w:r w:rsidR="0006750E">
        <w:rPr>
          <w:rFonts w:ascii="Helvetica" w:hAnsi="Helvetica" w:cs="Arial"/>
          <w:b/>
          <w:sz w:val="22"/>
          <w:szCs w:val="22"/>
        </w:rPr>
        <w:t xml:space="preserve"> [2]</w:t>
      </w:r>
      <w:r w:rsidR="004A39AD" w:rsidRPr="004A39AD">
        <w:rPr>
          <w:rFonts w:ascii="Helvetica" w:hAnsi="Helvetica" w:cs="Arial"/>
          <w:sz w:val="22"/>
          <w:szCs w:val="22"/>
        </w:rPr>
        <w:t xml:space="preserve">. </w:t>
      </w:r>
      <w:r w:rsidR="00FA40E3">
        <w:rPr>
          <w:rFonts w:ascii="Helvetica" w:hAnsi="Helvetica" w:cs="Arial"/>
          <w:sz w:val="22"/>
          <w:szCs w:val="22"/>
        </w:rPr>
        <w:t>Discard the medium</w:t>
      </w:r>
      <w:r w:rsidR="0006750E">
        <w:rPr>
          <w:rFonts w:ascii="Helvetica" w:hAnsi="Helvetica" w:cs="Arial"/>
          <w:sz w:val="22"/>
          <w:szCs w:val="22"/>
        </w:rPr>
        <w:t xml:space="preserve">, </w:t>
      </w:r>
      <w:r w:rsidR="00FA40E3">
        <w:rPr>
          <w:rFonts w:ascii="Helvetica" w:hAnsi="Helvetica" w:cs="Arial"/>
          <w:sz w:val="22"/>
          <w:szCs w:val="22"/>
        </w:rPr>
        <w:t xml:space="preserve">add </w:t>
      </w:r>
      <w:r>
        <w:rPr>
          <w:rFonts w:ascii="Helvetica" w:hAnsi="Helvetica" w:cs="Arial"/>
          <w:sz w:val="22"/>
          <w:szCs w:val="22"/>
        </w:rPr>
        <w:t xml:space="preserve">10 milliliters of fresh </w:t>
      </w:r>
      <w:r w:rsidR="00FA40E3">
        <w:rPr>
          <w:rFonts w:ascii="Helvetica" w:hAnsi="Helvetica" w:cs="Arial"/>
          <w:sz w:val="22"/>
          <w:szCs w:val="22"/>
        </w:rPr>
        <w:t xml:space="preserve">stop medium </w:t>
      </w:r>
      <w:r w:rsidR="004A39AD" w:rsidRPr="004A39AD">
        <w:rPr>
          <w:rFonts w:ascii="Helvetica" w:hAnsi="Helvetica" w:cs="Arial"/>
          <w:sz w:val="22"/>
          <w:szCs w:val="22"/>
        </w:rPr>
        <w:t>and incubate at 4 °C for another 5 min</w:t>
      </w:r>
      <w:r w:rsidR="00FA40E3">
        <w:rPr>
          <w:rFonts w:ascii="Helvetica" w:hAnsi="Helvetica" w:cs="Arial"/>
          <w:sz w:val="22"/>
          <w:szCs w:val="22"/>
        </w:rPr>
        <w:t>utes.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Then, m</w:t>
      </w:r>
      <w:r w:rsidR="004A39AD" w:rsidRPr="004A39AD">
        <w:rPr>
          <w:rFonts w:ascii="Helvetica" w:hAnsi="Helvetica" w:cs="Arial"/>
          <w:sz w:val="22"/>
          <w:szCs w:val="22"/>
        </w:rPr>
        <w:t xml:space="preserve">ove the hippocampi into 900 </w:t>
      </w:r>
      <w:r>
        <w:rPr>
          <w:rFonts w:ascii="Helvetica" w:hAnsi="Helvetica" w:cs="Arial"/>
          <w:sz w:val="22"/>
          <w:szCs w:val="22"/>
        </w:rPr>
        <w:t>microliters</w:t>
      </w:r>
      <w:r w:rsidR="004A39AD" w:rsidRPr="004A39AD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stop</w:t>
      </w:r>
      <w:r w:rsidR="004A39AD" w:rsidRPr="004A39AD">
        <w:rPr>
          <w:rFonts w:ascii="Helvetica" w:hAnsi="Helvetica" w:cs="Arial"/>
          <w:sz w:val="22"/>
          <w:szCs w:val="22"/>
        </w:rPr>
        <w:t xml:space="preserve"> medium and 10</w:t>
      </w:r>
      <w:del w:id="94" w:author="Furutani Yutaka" w:date="2019-02-08T22:41:00Z">
        <w:r w:rsidR="004A39AD" w:rsidRPr="004A39AD" w:rsidDel="00E21F46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95" w:author="Furutani Yutaka" w:date="2019-02-08T22:41:00Z">
        <w:r w:rsidR="00E21F46">
          <w:rPr>
            <w:rFonts w:ascii="Helvetica" w:hAnsi="Helvetica" w:cs="Arial"/>
            <w:sz w:val="22"/>
            <w:szCs w:val="22"/>
          </w:rPr>
          <w:t xml:space="preserve">0 </w:t>
        </w:r>
      </w:ins>
      <w:r>
        <w:rPr>
          <w:rFonts w:ascii="Helvetica" w:hAnsi="Helvetica" w:cs="Arial"/>
          <w:sz w:val="22"/>
          <w:szCs w:val="22"/>
        </w:rPr>
        <w:t>microliters</w:t>
      </w:r>
      <w:r w:rsidR="004A39AD" w:rsidRPr="004A39AD">
        <w:rPr>
          <w:rFonts w:ascii="Helvetica" w:hAnsi="Helvetica" w:cs="Arial"/>
          <w:sz w:val="22"/>
          <w:szCs w:val="22"/>
        </w:rPr>
        <w:t xml:space="preserve"> of 10x DNaseI in a 15</w:t>
      </w:r>
      <w:r>
        <w:rPr>
          <w:rFonts w:ascii="Helvetica" w:hAnsi="Helvetica" w:cs="Arial"/>
          <w:sz w:val="22"/>
          <w:szCs w:val="22"/>
        </w:rPr>
        <w:t xml:space="preserve">-milliliter </w:t>
      </w:r>
      <w:r w:rsidR="004A39AD" w:rsidRPr="004A39AD">
        <w:rPr>
          <w:rFonts w:ascii="Helvetica" w:hAnsi="Helvetica" w:cs="Arial"/>
          <w:sz w:val="22"/>
          <w:szCs w:val="22"/>
        </w:rPr>
        <w:t>tube</w:t>
      </w:r>
      <w:r w:rsidR="00902A32" w:rsidRPr="00902A32">
        <w:rPr>
          <w:rFonts w:ascii="Helvetica" w:hAnsi="Helvetica" w:cs="Arial"/>
          <w:b/>
          <w:sz w:val="22"/>
          <w:szCs w:val="22"/>
        </w:rPr>
        <w:t xml:space="preserve"> [3]</w:t>
      </w:r>
      <w:r w:rsidR="004A39AD" w:rsidRPr="004A39AD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Use a 1 milliliter pipette to d</w:t>
      </w:r>
      <w:r w:rsidR="004A39AD" w:rsidRPr="004A39AD">
        <w:rPr>
          <w:rFonts w:ascii="Helvetica" w:hAnsi="Helvetica" w:cs="Arial"/>
          <w:sz w:val="22"/>
          <w:szCs w:val="22"/>
        </w:rPr>
        <w:t xml:space="preserve">issociate the hippocampi into isolated neurons by pipetting 20 </w:t>
      </w:r>
      <w:r>
        <w:rPr>
          <w:rFonts w:ascii="Helvetica" w:hAnsi="Helvetica" w:cs="Arial"/>
          <w:sz w:val="22"/>
          <w:szCs w:val="22"/>
        </w:rPr>
        <w:t>times</w:t>
      </w:r>
      <w:r w:rsidR="005649D0">
        <w:rPr>
          <w:rFonts w:ascii="Helvetica" w:hAnsi="Helvetica" w:cs="Arial"/>
          <w:sz w:val="22"/>
          <w:szCs w:val="22"/>
        </w:rPr>
        <w:t xml:space="preserve"> </w:t>
      </w:r>
      <w:r w:rsidR="005649D0" w:rsidRPr="005649D0"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  <w:r w:rsidR="004A39AD" w:rsidRPr="004A39AD">
        <w:rPr>
          <w:rFonts w:ascii="Helvetica" w:hAnsi="Helvetica" w:cs="Arial"/>
          <w:sz w:val="22"/>
          <w:szCs w:val="22"/>
        </w:rPr>
        <w:t xml:space="preserve"> </w:t>
      </w:r>
    </w:p>
    <w:p w14:paraId="74D888BB" w14:textId="5756C0A0" w:rsidR="004A39AD" w:rsidRDefault="0006750E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ins w:id="96" w:author="Furutani Yutaka" w:date="2019-02-08T21:31:00Z">
        <w:r w:rsidR="001378A1">
          <w:rPr>
            <w:rFonts w:ascii="Helvetica" w:hAnsi="Helvetica" w:cs="Arial"/>
            <w:sz w:val="22"/>
            <w:szCs w:val="22"/>
          </w:rPr>
          <w:t>Talent moves the hippocampi into the stop medium.</w:t>
        </w:r>
      </w:ins>
      <w:del w:id="97" w:author="Furutani Yutaka" w:date="2019-02-08T21:31:00Z">
        <w:r w:rsidDel="001378A1">
          <w:rPr>
            <w:rFonts w:ascii="Helvetica" w:hAnsi="Helvetica" w:cs="Arial"/>
            <w:sz w:val="22"/>
            <w:szCs w:val="22"/>
          </w:rPr>
          <w:delText>Talent adds 10 mL of the stop medium.</w:delText>
        </w:r>
      </w:del>
    </w:p>
    <w:p w14:paraId="11713B1C" w14:textId="54022002" w:rsidR="0006750E" w:rsidRDefault="0006750E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02057C">
        <w:rPr>
          <w:rFonts w:ascii="Helvetica" w:hAnsi="Helvetica" w:cs="Arial"/>
          <w:sz w:val="22"/>
          <w:szCs w:val="22"/>
        </w:rPr>
        <w:t xml:space="preserve">transfers </w:t>
      </w:r>
      <w:del w:id="98" w:author="Furutani Yutaka" w:date="2019-02-08T21:30:00Z">
        <w:r w:rsidR="0002057C" w:rsidRPr="0002057C" w:rsidDel="001378A1">
          <w:rPr>
            <w:rFonts w:ascii="Helvetica" w:hAnsi="Helvetica" w:cs="Arial"/>
            <w:sz w:val="22"/>
            <w:szCs w:val="22"/>
            <w:u w:val="single"/>
          </w:rPr>
          <w:delText>the dish</w:delText>
        </w:r>
      </w:del>
      <w:ins w:id="99" w:author="Furutani Yutaka" w:date="2019-02-08T21:30:00Z">
        <w:r w:rsidR="001378A1">
          <w:rPr>
            <w:rFonts w:ascii="Helvetica" w:hAnsi="Helvetica" w:cs="Arial"/>
            <w:sz w:val="22"/>
            <w:szCs w:val="22"/>
            <w:u w:val="single"/>
          </w:rPr>
          <w:t>15ml tube</w:t>
        </w:r>
      </w:ins>
      <w:r w:rsidR="0002057C">
        <w:rPr>
          <w:rFonts w:ascii="Helvetica" w:hAnsi="Helvetica" w:cs="Arial"/>
          <w:sz w:val="22"/>
          <w:szCs w:val="22"/>
        </w:rPr>
        <w:t xml:space="preserve"> to the fridge. </w:t>
      </w:r>
      <w:r w:rsidR="0002057C" w:rsidRPr="009217E6">
        <w:rPr>
          <w:rFonts w:ascii="Helvetica" w:hAnsi="Helvetica" w:cs="Arial"/>
          <w:sz w:val="22"/>
          <w:szCs w:val="22"/>
          <w:highlight w:val="yellow"/>
        </w:rPr>
        <w:t>Author: Can we reuse shot 3.2.3?</w:t>
      </w:r>
      <w:ins w:id="100" w:author="Furutani Yutaka" w:date="2019-02-08T21:31:00Z">
        <w:r w:rsidR="001378A1">
          <w:rPr>
            <w:rFonts w:ascii="Helvetica" w:hAnsi="Helvetica" w:cs="Arial"/>
            <w:sz w:val="22"/>
            <w:szCs w:val="22"/>
          </w:rPr>
          <w:t xml:space="preserve"> We can reuse 3.2.2 and 3.2.3.</w:t>
        </w:r>
      </w:ins>
      <w:r w:rsidR="0002057C">
        <w:rPr>
          <w:rFonts w:ascii="Helvetica" w:hAnsi="Helvetica" w:cs="Arial"/>
          <w:sz w:val="22"/>
          <w:szCs w:val="22"/>
        </w:rPr>
        <w:t xml:space="preserve">  </w:t>
      </w:r>
    </w:p>
    <w:p w14:paraId="588EB450" w14:textId="4A50FBAA" w:rsidR="00902A32" w:rsidRDefault="00902A32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hippocampi to a 15 ml tube with the stop medium</w:t>
      </w:r>
      <w:ins w:id="101" w:author="Furutani Yutaka" w:date="2019-02-08T21:33:00Z">
        <w:r w:rsidR="009B3A61">
          <w:rPr>
            <w:rFonts w:ascii="Helvetica" w:hAnsi="Helvetica" w:cs="Arial"/>
            <w:sz w:val="22"/>
            <w:szCs w:val="22"/>
          </w:rPr>
          <w:t>, and the vol</w:t>
        </w:r>
      </w:ins>
      <w:ins w:id="102" w:author="Furutani Yutaka" w:date="2019-02-08T21:34:00Z">
        <w:r w:rsidR="009B3A61">
          <w:rPr>
            <w:rFonts w:ascii="Helvetica" w:hAnsi="Helvetica" w:cs="Arial"/>
            <w:sz w:val="22"/>
            <w:szCs w:val="22"/>
          </w:rPr>
          <w:t xml:space="preserve">ume is adjusted to </w:t>
        </w:r>
      </w:ins>
      <w:ins w:id="103" w:author="Furutani Yutaka" w:date="2019-02-08T21:35:00Z">
        <w:r w:rsidR="009B3A61">
          <w:rPr>
            <w:rFonts w:ascii="Helvetica" w:hAnsi="Helvetica" w:cs="Arial"/>
            <w:sz w:val="22"/>
            <w:szCs w:val="22"/>
          </w:rPr>
          <w:t xml:space="preserve">approximately </w:t>
        </w:r>
      </w:ins>
      <w:ins w:id="104" w:author="Furutani Yutaka" w:date="2019-02-08T21:34:00Z">
        <w:r w:rsidR="009B3A61">
          <w:rPr>
            <w:rFonts w:ascii="Helvetica" w:hAnsi="Helvetica" w:cs="Arial"/>
            <w:sz w:val="22"/>
            <w:szCs w:val="22"/>
          </w:rPr>
          <w:t>900 microL</w:t>
        </w:r>
      </w:ins>
      <w:ins w:id="105" w:author="Furutani Yutaka" w:date="2019-02-08T21:35:00Z">
        <w:r w:rsidR="009B3A61">
          <w:rPr>
            <w:rFonts w:ascii="Helvetica" w:hAnsi="Helvetica" w:cs="Arial"/>
            <w:sz w:val="22"/>
            <w:szCs w:val="22"/>
          </w:rPr>
          <w:t>,</w:t>
        </w:r>
      </w:ins>
      <w:r>
        <w:rPr>
          <w:rFonts w:ascii="Helvetica" w:hAnsi="Helvetica" w:cs="Arial"/>
          <w:sz w:val="22"/>
          <w:szCs w:val="22"/>
        </w:rPr>
        <w:t xml:space="preserve"> and </w:t>
      </w:r>
      <w:ins w:id="106" w:author="Furutani Yutaka" w:date="2019-02-08T21:34:00Z">
        <w:r w:rsidR="00E21F46">
          <w:rPr>
            <w:rFonts w:ascii="Helvetica" w:hAnsi="Helvetica" w:cs="Arial"/>
            <w:sz w:val="22"/>
            <w:szCs w:val="22"/>
          </w:rPr>
          <w:t>100 mic</w:t>
        </w:r>
      </w:ins>
      <w:ins w:id="107" w:author="Furutani Yutaka" w:date="2019-02-08T22:42:00Z">
        <w:r w:rsidR="00E21F46">
          <w:rPr>
            <w:rFonts w:ascii="Helvetica" w:hAnsi="Helvetica" w:cs="Arial"/>
            <w:sz w:val="22"/>
            <w:szCs w:val="22"/>
          </w:rPr>
          <w:t>ro</w:t>
        </w:r>
      </w:ins>
      <w:ins w:id="108" w:author="Furutani Yutaka" w:date="2019-02-08T21:34:00Z">
        <w:r w:rsidR="00E21F46">
          <w:rPr>
            <w:rFonts w:ascii="Helvetica" w:hAnsi="Helvetica" w:cs="Arial"/>
            <w:sz w:val="22"/>
            <w:szCs w:val="22"/>
          </w:rPr>
          <w:t>L</w:t>
        </w:r>
        <w:r w:rsidR="009B3A61">
          <w:rPr>
            <w:rFonts w:ascii="Helvetica" w:hAnsi="Helvetica" w:cs="Arial"/>
            <w:sz w:val="22"/>
            <w:szCs w:val="22"/>
          </w:rPr>
          <w:t xml:space="preserve"> of 10x</w:t>
        </w:r>
      </w:ins>
      <w:r>
        <w:rPr>
          <w:rFonts w:ascii="Helvetica" w:hAnsi="Helvetica" w:cs="Arial"/>
          <w:sz w:val="22"/>
          <w:szCs w:val="22"/>
        </w:rPr>
        <w:t>DNase I</w:t>
      </w:r>
      <w:ins w:id="109" w:author="Furutani Yutaka" w:date="2019-02-08T21:34:00Z">
        <w:r w:rsidR="009B3A61">
          <w:rPr>
            <w:rFonts w:ascii="Helvetica" w:hAnsi="Helvetica" w:cs="Arial"/>
            <w:sz w:val="22"/>
            <w:szCs w:val="22"/>
          </w:rPr>
          <w:t xml:space="preserve"> </w:t>
        </w:r>
      </w:ins>
      <w:ins w:id="110" w:author="Furutani Yutaka" w:date="2019-02-08T21:35:00Z">
        <w:r w:rsidR="009B3A61">
          <w:rPr>
            <w:rFonts w:ascii="Helvetica" w:hAnsi="Helvetica" w:cs="Arial"/>
            <w:sz w:val="22"/>
            <w:szCs w:val="22"/>
          </w:rPr>
          <w:t>is then added</w:t>
        </w:r>
      </w:ins>
      <w:r>
        <w:rPr>
          <w:rFonts w:ascii="Helvetica" w:hAnsi="Helvetica" w:cs="Arial"/>
          <w:sz w:val="22"/>
          <w:szCs w:val="22"/>
        </w:rPr>
        <w:t xml:space="preserve">. </w:t>
      </w:r>
      <w:bookmarkStart w:id="111" w:name="_GoBack"/>
      <w:bookmarkEnd w:id="111"/>
    </w:p>
    <w:p w14:paraId="430378C9" w14:textId="60FC5F9B" w:rsidR="00902A32" w:rsidRPr="004A39AD" w:rsidRDefault="00C03711" w:rsidP="0006750E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del w:id="112" w:author="Furutani Yutaka" w:date="2019-02-08T21:36:00Z">
        <w:r w:rsidDel="008A7CFF">
          <w:rPr>
            <w:rFonts w:ascii="Helvetica" w:hAnsi="Helvetica" w:cs="Arial"/>
            <w:sz w:val="22"/>
            <w:szCs w:val="22"/>
          </w:rPr>
          <w:delText>E</w:delText>
        </w:r>
      </w:del>
      <w:r>
        <w:rPr>
          <w:rFonts w:ascii="Helvetica" w:hAnsi="Helvetica" w:cs="Arial"/>
          <w:sz w:val="22"/>
          <w:szCs w:val="22"/>
        </w:rPr>
        <w:t xml:space="preserve">CU: Talent </w:t>
      </w:r>
      <w:r w:rsidR="00B877C0">
        <w:rPr>
          <w:rFonts w:ascii="Helvetica" w:hAnsi="Helvetica" w:cs="Arial"/>
          <w:sz w:val="22"/>
          <w:szCs w:val="22"/>
        </w:rPr>
        <w:t>pipette</w:t>
      </w:r>
      <w:r w:rsidR="0043311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few </w:t>
      </w:r>
      <w:r w:rsidR="003B104D">
        <w:rPr>
          <w:rFonts w:ascii="Helvetica" w:hAnsi="Helvetica" w:cs="Arial"/>
          <w:sz w:val="22"/>
          <w:szCs w:val="22"/>
        </w:rPr>
        <w:t>times</w:t>
      </w:r>
      <w:r w:rsidR="00C632B2">
        <w:rPr>
          <w:rFonts w:ascii="Helvetica" w:hAnsi="Helvetica" w:cs="Arial"/>
          <w:sz w:val="22"/>
          <w:szCs w:val="22"/>
        </w:rPr>
        <w:t xml:space="preserve"> with a 1 ml pipette</w:t>
      </w:r>
      <w:r w:rsidR="00E3386F">
        <w:rPr>
          <w:rFonts w:ascii="Helvetica" w:hAnsi="Helvetica" w:cs="Arial"/>
          <w:sz w:val="22"/>
          <w:szCs w:val="22"/>
        </w:rPr>
        <w:t xml:space="preserve"> touching the bottom of the tube</w:t>
      </w:r>
      <w:r>
        <w:rPr>
          <w:rFonts w:ascii="Helvetica" w:hAnsi="Helvetica" w:cs="Arial"/>
          <w:sz w:val="22"/>
          <w:szCs w:val="22"/>
        </w:rPr>
        <w:t xml:space="preserve">. Show </w:t>
      </w:r>
      <w:r w:rsidR="00B877C0">
        <w:rPr>
          <w:rFonts w:ascii="Helvetica" w:hAnsi="Helvetica" w:cs="Arial"/>
          <w:sz w:val="22"/>
          <w:szCs w:val="22"/>
        </w:rPr>
        <w:t>dissociated hippocampi.</w:t>
      </w:r>
    </w:p>
    <w:p w14:paraId="1D360570" w14:textId="2545501F" w:rsidR="004A39AD" w:rsidRPr="004A39AD" w:rsidRDefault="004A39AD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4A39AD">
        <w:rPr>
          <w:rFonts w:ascii="Helvetica" w:hAnsi="Helvetica" w:cs="Arial"/>
          <w:sz w:val="22"/>
          <w:szCs w:val="22"/>
        </w:rPr>
        <w:t xml:space="preserve">Add 9 </w:t>
      </w:r>
      <w:r w:rsidR="007D5C9F">
        <w:rPr>
          <w:rFonts w:ascii="Helvetica" w:hAnsi="Helvetica" w:cs="Arial"/>
          <w:sz w:val="22"/>
          <w:szCs w:val="22"/>
        </w:rPr>
        <w:t>milliliters</w:t>
      </w:r>
      <w:r w:rsidRPr="004A39AD">
        <w:rPr>
          <w:rFonts w:ascii="Helvetica" w:hAnsi="Helvetica" w:cs="Arial"/>
          <w:sz w:val="22"/>
          <w:szCs w:val="22"/>
        </w:rPr>
        <w:t xml:space="preserve"> of plating medium, and filter through a 70</w:t>
      </w:r>
      <w:r w:rsidR="007D5C9F">
        <w:rPr>
          <w:rFonts w:ascii="Helvetica" w:hAnsi="Helvetica" w:cs="Arial"/>
          <w:sz w:val="22"/>
          <w:szCs w:val="22"/>
        </w:rPr>
        <w:t xml:space="preserve">-micron </w:t>
      </w:r>
      <w:r w:rsidRPr="004A39AD">
        <w:rPr>
          <w:rFonts w:ascii="Helvetica" w:hAnsi="Helvetica" w:cs="Arial"/>
          <w:sz w:val="22"/>
          <w:szCs w:val="22"/>
        </w:rPr>
        <w:t>cell strainer into a 50</w:t>
      </w:r>
      <w:r w:rsidR="007D5C9F">
        <w:rPr>
          <w:rFonts w:ascii="Helvetica" w:hAnsi="Helvetica" w:cs="Arial"/>
          <w:sz w:val="22"/>
          <w:szCs w:val="22"/>
        </w:rPr>
        <w:t xml:space="preserve">-milliliter </w:t>
      </w:r>
      <w:r w:rsidRPr="004A39AD">
        <w:rPr>
          <w:rFonts w:ascii="Helvetica" w:hAnsi="Helvetica" w:cs="Arial"/>
          <w:sz w:val="22"/>
          <w:szCs w:val="22"/>
        </w:rPr>
        <w:t>tube</w:t>
      </w:r>
      <w:r w:rsidR="007D5C9F">
        <w:rPr>
          <w:rFonts w:ascii="Helvetica" w:hAnsi="Helvetica" w:cs="Arial"/>
          <w:sz w:val="22"/>
          <w:szCs w:val="22"/>
        </w:rPr>
        <w:t xml:space="preserve"> </w:t>
      </w:r>
      <w:r w:rsidR="007D5C9F" w:rsidRPr="007D5C9F">
        <w:rPr>
          <w:rFonts w:ascii="Helvetica" w:hAnsi="Helvetica" w:cs="Arial"/>
          <w:b/>
          <w:sz w:val="22"/>
          <w:szCs w:val="22"/>
        </w:rPr>
        <w:t>[1]</w:t>
      </w:r>
      <w:r w:rsidRPr="004A39AD">
        <w:rPr>
          <w:rFonts w:ascii="Helvetica" w:hAnsi="Helvetica" w:cs="Arial"/>
          <w:sz w:val="22"/>
          <w:szCs w:val="22"/>
        </w:rPr>
        <w:t>. Count the number of cells using a hemocytometer and adjust to 3.5 x 10</w:t>
      </w:r>
      <w:r w:rsidRPr="007D5C9F">
        <w:rPr>
          <w:rFonts w:ascii="Helvetica" w:hAnsi="Helvetica" w:cs="Arial"/>
          <w:sz w:val="22"/>
          <w:szCs w:val="22"/>
          <w:vertAlign w:val="superscript"/>
        </w:rPr>
        <w:t>4</w:t>
      </w:r>
      <w:r w:rsidRPr="004A39AD">
        <w:rPr>
          <w:rFonts w:ascii="Helvetica" w:hAnsi="Helvetica" w:cs="Arial"/>
          <w:sz w:val="22"/>
          <w:szCs w:val="22"/>
        </w:rPr>
        <w:t xml:space="preserve"> cells</w:t>
      </w:r>
      <w:r w:rsidR="007D5C9F">
        <w:rPr>
          <w:rFonts w:ascii="Helvetica" w:hAnsi="Helvetica" w:cs="Arial"/>
          <w:sz w:val="22"/>
          <w:szCs w:val="22"/>
        </w:rPr>
        <w:t xml:space="preserve"> per milliliter</w:t>
      </w:r>
      <w:r w:rsidRPr="004A39AD">
        <w:rPr>
          <w:rFonts w:ascii="Helvetica" w:hAnsi="Helvetica" w:cs="Arial"/>
          <w:sz w:val="22"/>
          <w:szCs w:val="22"/>
        </w:rPr>
        <w:t xml:space="preserve"> in plating medium</w:t>
      </w:r>
      <w:r w:rsidR="007D5C9F">
        <w:rPr>
          <w:rFonts w:ascii="Helvetica" w:hAnsi="Helvetica" w:cs="Arial"/>
          <w:sz w:val="22"/>
          <w:szCs w:val="22"/>
        </w:rPr>
        <w:t xml:space="preserve"> </w:t>
      </w:r>
      <w:r w:rsidR="007D5C9F" w:rsidRPr="007D5C9F">
        <w:rPr>
          <w:rFonts w:ascii="Helvetica" w:hAnsi="Helvetica" w:cs="Arial"/>
          <w:b/>
          <w:sz w:val="22"/>
          <w:szCs w:val="22"/>
        </w:rPr>
        <w:t>[2]</w:t>
      </w:r>
      <w:r w:rsidRPr="004A39AD">
        <w:rPr>
          <w:rFonts w:ascii="Helvetica" w:hAnsi="Helvetica" w:cs="Arial"/>
          <w:sz w:val="22"/>
          <w:szCs w:val="22"/>
        </w:rPr>
        <w:t>.</w:t>
      </w:r>
    </w:p>
    <w:p w14:paraId="3C7B4FDC" w14:textId="0E4FC60E" w:rsidR="004A39AD" w:rsidRDefault="007D5C9F" w:rsidP="007D5C9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Talent adds 9 ml of the plating medium, and filters through a cell strainer into a 50 ml tube. </w:t>
      </w:r>
    </w:p>
    <w:p w14:paraId="0373D9B0" w14:textId="022E7C23" w:rsidR="007D5C9F" w:rsidRPr="004A39AD" w:rsidRDefault="007D5C9F" w:rsidP="007D5C9F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count the cells and adds the required amount to the plating medium. </w:t>
      </w:r>
      <w:r w:rsidRPr="007D5C9F">
        <w:rPr>
          <w:rFonts w:ascii="Helvetica" w:hAnsi="Helvetica" w:cs="Arial"/>
          <w:sz w:val="22"/>
          <w:szCs w:val="22"/>
          <w:highlight w:val="yellow"/>
        </w:rPr>
        <w:t>Authors: do you add the cells to the medium in a dish or tube? How do you do the last step?</w:t>
      </w:r>
      <w:ins w:id="113" w:author="Furutani Yutaka" w:date="2019-02-08T21:38:00Z">
        <w:r w:rsidR="008A7CFF">
          <w:rPr>
            <w:rFonts w:ascii="Helvetica" w:hAnsi="Helvetica" w:cs="Arial"/>
            <w:sz w:val="22"/>
            <w:szCs w:val="22"/>
          </w:rPr>
          <w:t xml:space="preserve"> </w:t>
        </w:r>
      </w:ins>
      <w:ins w:id="114" w:author="Furutani Yutaka" w:date="2019-02-08T21:39:00Z">
        <w:r w:rsidR="008A7CFF">
          <w:rPr>
            <w:rFonts w:ascii="Helvetica" w:hAnsi="Helvetica" w:cs="Arial"/>
            <w:sz w:val="22"/>
            <w:szCs w:val="22"/>
          </w:rPr>
          <w:t>We adjust the cell density in a 50 ml tube.</w:t>
        </w:r>
      </w:ins>
    </w:p>
    <w:p w14:paraId="61B39146" w14:textId="4020A2ED" w:rsidR="004A39AD" w:rsidRPr="00331C23" w:rsidRDefault="00A9547B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52601B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a</w:t>
      </w:r>
      <w:r w:rsidR="004A39AD" w:rsidRPr="004A39AD">
        <w:rPr>
          <w:rFonts w:ascii="Helvetica" w:hAnsi="Helvetica" w:cs="Arial"/>
          <w:sz w:val="22"/>
          <w:szCs w:val="22"/>
        </w:rPr>
        <w:t xml:space="preserve">spirate </w:t>
      </w:r>
      <w:r>
        <w:rPr>
          <w:rFonts w:ascii="Helvetica" w:hAnsi="Helvetica" w:cs="Arial"/>
          <w:sz w:val="22"/>
          <w:szCs w:val="22"/>
        </w:rPr>
        <w:t>the stop</w:t>
      </w:r>
      <w:r w:rsidR="004A39AD" w:rsidRPr="004A39AD">
        <w:rPr>
          <w:rFonts w:ascii="Helvetica" w:hAnsi="Helvetica" w:cs="Arial"/>
          <w:sz w:val="22"/>
          <w:szCs w:val="22"/>
        </w:rPr>
        <w:t xml:space="preserve"> medium from poly-L-lysine-coated dishes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9547B">
        <w:rPr>
          <w:rFonts w:ascii="Helvetica" w:hAnsi="Helvetica" w:cs="Arial"/>
          <w:b/>
          <w:sz w:val="22"/>
          <w:szCs w:val="22"/>
        </w:rPr>
        <w:t>[1]</w:t>
      </w:r>
      <w:r w:rsidR="004A39AD" w:rsidRPr="004A39AD">
        <w:rPr>
          <w:rFonts w:ascii="Helvetica" w:hAnsi="Helvetica" w:cs="Arial"/>
          <w:sz w:val="22"/>
          <w:szCs w:val="22"/>
        </w:rPr>
        <w:t xml:space="preserve">. Plate </w:t>
      </w:r>
      <w:r>
        <w:rPr>
          <w:rFonts w:ascii="Helvetica" w:hAnsi="Helvetica" w:cs="Arial"/>
          <w:sz w:val="22"/>
          <w:szCs w:val="22"/>
        </w:rPr>
        <w:t xml:space="preserve">2 milliliters per dish of </w:t>
      </w:r>
      <w:r w:rsidR="004A39AD" w:rsidRPr="004A39AD">
        <w:rPr>
          <w:rFonts w:ascii="Helvetica" w:hAnsi="Helvetica" w:cs="Arial"/>
          <w:sz w:val="22"/>
          <w:szCs w:val="22"/>
        </w:rPr>
        <w:t xml:space="preserve">the cells on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A39AD" w:rsidRPr="004A39AD">
        <w:rPr>
          <w:rFonts w:ascii="Helvetica" w:hAnsi="Helvetica" w:cs="Arial"/>
          <w:sz w:val="22"/>
          <w:szCs w:val="22"/>
        </w:rPr>
        <w:t>coated dishes</w:t>
      </w:r>
      <w:r w:rsidR="009B0BBE">
        <w:rPr>
          <w:rFonts w:ascii="Helvetica" w:hAnsi="Helvetica" w:cs="Arial"/>
          <w:sz w:val="22"/>
          <w:szCs w:val="22"/>
        </w:rPr>
        <w:t xml:space="preserve"> </w:t>
      </w:r>
      <w:r w:rsidR="009B0BBE" w:rsidRPr="009B0BBE">
        <w:rPr>
          <w:rFonts w:ascii="Helvetica" w:hAnsi="Helvetica" w:cs="Arial"/>
          <w:b/>
          <w:sz w:val="22"/>
          <w:szCs w:val="22"/>
        </w:rPr>
        <w:t>[2</w:t>
      </w:r>
      <w:r w:rsidR="00331C23" w:rsidRPr="009B0BBE">
        <w:rPr>
          <w:rFonts w:ascii="Helvetica" w:hAnsi="Helvetica" w:cs="Arial"/>
          <w:b/>
          <w:sz w:val="22"/>
          <w:szCs w:val="22"/>
        </w:rPr>
        <w:t>]</w:t>
      </w:r>
      <w:r w:rsidR="00331C23">
        <w:rPr>
          <w:rFonts w:ascii="Helvetica" w:hAnsi="Helvetica" w:cs="Arial"/>
          <w:sz w:val="22"/>
          <w:szCs w:val="22"/>
        </w:rPr>
        <w:t xml:space="preserve"> and incubate </w:t>
      </w:r>
      <w:r w:rsidR="00331C23" w:rsidRPr="004A39AD">
        <w:rPr>
          <w:rFonts w:ascii="Helvetica" w:hAnsi="Helvetica" w:cs="Arial"/>
          <w:sz w:val="22"/>
          <w:szCs w:val="22"/>
        </w:rPr>
        <w:t xml:space="preserve">under 5% </w:t>
      </w:r>
      <w:r w:rsidR="00331C23">
        <w:rPr>
          <w:rFonts w:ascii="Helvetica" w:hAnsi="Helvetica" w:cs="Arial"/>
          <w:sz w:val="22"/>
          <w:szCs w:val="22"/>
        </w:rPr>
        <w:t>carbon dioxide</w:t>
      </w:r>
      <w:r w:rsidR="00331C23" w:rsidRPr="004A39AD">
        <w:rPr>
          <w:rFonts w:ascii="Helvetica" w:hAnsi="Helvetica" w:cs="Arial"/>
          <w:sz w:val="22"/>
          <w:szCs w:val="22"/>
        </w:rPr>
        <w:t xml:space="preserve"> at 37 °C</w:t>
      </w:r>
      <w:r w:rsidR="00331C23">
        <w:rPr>
          <w:rFonts w:ascii="Helvetica" w:hAnsi="Helvetica" w:cs="Arial"/>
          <w:sz w:val="22"/>
          <w:szCs w:val="22"/>
        </w:rPr>
        <w:t xml:space="preserve"> for 60 to 64 hours </w:t>
      </w:r>
      <w:r w:rsidR="00331C23" w:rsidRPr="00331C23">
        <w:rPr>
          <w:rFonts w:ascii="Helvetica" w:hAnsi="Helvetica" w:cs="Arial"/>
          <w:b/>
          <w:sz w:val="22"/>
          <w:szCs w:val="22"/>
        </w:rPr>
        <w:t>[3]</w:t>
      </w:r>
      <w:r w:rsidR="00331C23">
        <w:rPr>
          <w:rFonts w:ascii="Helvetica" w:hAnsi="Helvetica" w:cs="Arial"/>
          <w:sz w:val="22"/>
          <w:szCs w:val="22"/>
        </w:rPr>
        <w:t xml:space="preserve">. </w:t>
      </w:r>
    </w:p>
    <w:p w14:paraId="5FCE4E0F" w14:textId="747C1AA2" w:rsidR="009B0BBE" w:rsidRDefault="009B0BBE" w:rsidP="003F196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331C2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ED: Talent aspirates the medium.</w:t>
      </w:r>
    </w:p>
    <w:p w14:paraId="40D908EA" w14:textId="61F76A7F" w:rsidR="004A39AD" w:rsidRPr="009068AF" w:rsidRDefault="003F196B" w:rsidP="003F196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plates the cells</w:t>
      </w:r>
      <w:r w:rsidR="00940B18">
        <w:rPr>
          <w:rFonts w:ascii="Helvetica" w:hAnsi="Helvetica" w:cs="Arial"/>
          <w:sz w:val="22"/>
          <w:szCs w:val="22"/>
        </w:rPr>
        <w:t xml:space="preserve"> on one dish.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3F196B">
        <w:rPr>
          <w:rFonts w:ascii="Helvetica" w:hAnsi="Helvetica" w:cs="Arial"/>
          <w:b/>
          <w:sz w:val="22"/>
          <w:szCs w:val="22"/>
        </w:rPr>
        <w:t>TEXT: 7 x 10</w:t>
      </w:r>
      <w:r w:rsidRPr="003F196B">
        <w:rPr>
          <w:rFonts w:ascii="Helvetica" w:hAnsi="Helvetica" w:cs="Arial"/>
          <w:b/>
          <w:sz w:val="22"/>
          <w:szCs w:val="22"/>
          <w:vertAlign w:val="superscript"/>
        </w:rPr>
        <w:t>4</w:t>
      </w:r>
      <w:r w:rsidRPr="003F196B">
        <w:rPr>
          <w:rFonts w:ascii="Helvetica" w:hAnsi="Helvetica" w:cs="Arial"/>
          <w:b/>
          <w:sz w:val="22"/>
          <w:szCs w:val="22"/>
        </w:rPr>
        <w:t xml:space="preserve"> cells per dish</w:t>
      </w:r>
    </w:p>
    <w:p w14:paraId="6BBD77FB" w14:textId="125EC44A" w:rsidR="009068AF" w:rsidRPr="005C0E25" w:rsidRDefault="009068AF" w:rsidP="003F196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transfers the dish to an incubator.</w:t>
      </w:r>
      <w:r w:rsidR="005A0238">
        <w:rPr>
          <w:rFonts w:ascii="Helvetica" w:hAnsi="Helvetica" w:cs="Arial"/>
          <w:sz w:val="22"/>
          <w:szCs w:val="22"/>
        </w:rPr>
        <w:t xml:space="preserve"> </w:t>
      </w:r>
      <w:r w:rsidR="005A0238" w:rsidRPr="005C0E25">
        <w:rPr>
          <w:rFonts w:ascii="Helvetica" w:hAnsi="Helvetica" w:cs="Arial"/>
          <w:i/>
          <w:color w:val="0070C0"/>
          <w:sz w:val="22"/>
          <w:szCs w:val="22"/>
        </w:rPr>
        <w:t>Videographer: Please obtain multiple takes, this is repeated.</w:t>
      </w:r>
    </w:p>
    <w:p w14:paraId="6137D4B8" w14:textId="21C5C07C" w:rsidR="004A39AD" w:rsidRPr="004A39AD" w:rsidRDefault="004A39AD" w:rsidP="004A39AD">
      <w:pPr>
        <w:numPr>
          <w:ilvl w:val="1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4A39AD">
        <w:rPr>
          <w:rFonts w:ascii="Helvetica" w:hAnsi="Helvetica" w:cs="Arial"/>
          <w:sz w:val="22"/>
          <w:szCs w:val="22"/>
        </w:rPr>
        <w:t xml:space="preserve">After </w:t>
      </w:r>
      <w:r w:rsidR="00331C23">
        <w:rPr>
          <w:rFonts w:ascii="Helvetica" w:hAnsi="Helvetica" w:cs="Arial"/>
          <w:sz w:val="22"/>
          <w:szCs w:val="22"/>
        </w:rPr>
        <w:t>the incubation</w:t>
      </w:r>
      <w:r w:rsidRPr="004A39AD">
        <w:rPr>
          <w:rFonts w:ascii="Helvetica" w:hAnsi="Helvetica" w:cs="Arial"/>
          <w:sz w:val="22"/>
          <w:szCs w:val="22"/>
        </w:rPr>
        <w:t xml:space="preserve">, add 2 </w:t>
      </w:r>
      <w:r w:rsidR="009068AF">
        <w:rPr>
          <w:rFonts w:ascii="Helvetica" w:hAnsi="Helvetica" w:cs="Arial"/>
          <w:sz w:val="22"/>
          <w:szCs w:val="22"/>
        </w:rPr>
        <w:t>microliters</w:t>
      </w:r>
      <w:r w:rsidRPr="004A39AD">
        <w:rPr>
          <w:rFonts w:ascii="Helvetica" w:hAnsi="Helvetica" w:cs="Arial"/>
          <w:sz w:val="22"/>
          <w:szCs w:val="22"/>
        </w:rPr>
        <w:t xml:space="preserve"> of Ara-C stock solution to the neurons, and shake the dish slowly</w:t>
      </w:r>
      <w:r w:rsidR="00F509FB">
        <w:rPr>
          <w:rFonts w:ascii="Helvetica" w:hAnsi="Helvetica" w:cs="Arial"/>
          <w:sz w:val="22"/>
          <w:szCs w:val="22"/>
        </w:rPr>
        <w:t xml:space="preserve"> </w:t>
      </w:r>
      <w:r w:rsidR="00F509FB" w:rsidRPr="00F509FB">
        <w:rPr>
          <w:rFonts w:ascii="Helvetica" w:hAnsi="Helvetica" w:cs="Arial"/>
          <w:b/>
          <w:sz w:val="22"/>
          <w:szCs w:val="22"/>
        </w:rPr>
        <w:t>[1-TXT]</w:t>
      </w:r>
      <w:r w:rsidRPr="004A39AD">
        <w:rPr>
          <w:rFonts w:ascii="Helvetica" w:hAnsi="Helvetica" w:cs="Arial"/>
          <w:sz w:val="22"/>
          <w:szCs w:val="22"/>
        </w:rPr>
        <w:t>. Keep the culture dishes in a humidified box without changing the culture medium under 5% CO</w:t>
      </w:r>
      <w:r w:rsidRPr="0057424A">
        <w:rPr>
          <w:rFonts w:ascii="Helvetica" w:hAnsi="Helvetica" w:cs="Arial"/>
          <w:sz w:val="22"/>
          <w:szCs w:val="22"/>
          <w:vertAlign w:val="superscript"/>
        </w:rPr>
        <w:t>2</w:t>
      </w:r>
      <w:r w:rsidRPr="004A39AD">
        <w:rPr>
          <w:rFonts w:ascii="Helvetica" w:hAnsi="Helvetica" w:cs="Arial"/>
          <w:sz w:val="22"/>
          <w:szCs w:val="22"/>
        </w:rPr>
        <w:t xml:space="preserve"> at 37 °C</w:t>
      </w:r>
      <w:r w:rsidR="0057424A">
        <w:rPr>
          <w:rFonts w:ascii="Helvetica" w:hAnsi="Helvetica" w:cs="Arial"/>
          <w:sz w:val="22"/>
          <w:szCs w:val="22"/>
        </w:rPr>
        <w:t xml:space="preserve"> </w:t>
      </w:r>
      <w:r w:rsidR="0057424A" w:rsidRPr="0057424A">
        <w:rPr>
          <w:rFonts w:ascii="Helvetica" w:hAnsi="Helvetica" w:cs="Arial"/>
          <w:b/>
          <w:sz w:val="22"/>
          <w:szCs w:val="22"/>
        </w:rPr>
        <w:t>[2]</w:t>
      </w:r>
      <w:r w:rsidRPr="004A39AD">
        <w:rPr>
          <w:rFonts w:ascii="Helvetica" w:hAnsi="Helvetica" w:cs="Arial"/>
          <w:sz w:val="22"/>
          <w:szCs w:val="22"/>
        </w:rPr>
        <w:t>.</w:t>
      </w:r>
    </w:p>
    <w:p w14:paraId="7D457A9B" w14:textId="3A76296B" w:rsidR="004A39AD" w:rsidRPr="0057424A" w:rsidRDefault="00F509FB" w:rsidP="00F509F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adds the stock solution to the dish and shakes the dish slowly. </w:t>
      </w:r>
      <w:r w:rsidRPr="00F509FB">
        <w:rPr>
          <w:rFonts w:ascii="Helvetica" w:hAnsi="Helvetica" w:cs="Arial"/>
          <w:b/>
          <w:sz w:val="22"/>
          <w:szCs w:val="22"/>
        </w:rPr>
        <w:t>TEXT: Final 10 μM</w:t>
      </w:r>
      <w:r w:rsidRPr="00F509FB">
        <w:rPr>
          <w:rFonts w:ascii="Helvetica" w:hAnsi="Helvetica" w:cs="Arial"/>
          <w:sz w:val="22"/>
          <w:szCs w:val="22"/>
        </w:rPr>
        <w:t xml:space="preserve"> </w:t>
      </w:r>
      <w:r w:rsidRPr="00F509FB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“2 microliters of Ara-C stock solution”.</w:t>
      </w:r>
      <w:r w:rsidRPr="00F509FB">
        <w:rPr>
          <w:rFonts w:ascii="Helvetica" w:hAnsi="Helvetica" w:cs="Arial"/>
          <w:color w:val="0070C0"/>
          <w:sz w:val="22"/>
          <w:szCs w:val="22"/>
        </w:rPr>
        <w:t xml:space="preserve"> </w:t>
      </w:r>
    </w:p>
    <w:p w14:paraId="621FB593" w14:textId="68E21609" w:rsidR="0057424A" w:rsidRPr="0057424A" w:rsidRDefault="0057424A" w:rsidP="00F509FB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b/>
          <w:i/>
          <w:color w:val="0070C0"/>
          <w:sz w:val="22"/>
          <w:szCs w:val="22"/>
        </w:rPr>
      </w:pPr>
      <w:r w:rsidRPr="0057424A">
        <w:rPr>
          <w:rFonts w:ascii="Helvetica" w:hAnsi="Helvetica" w:cs="Arial"/>
          <w:i/>
          <w:color w:val="0070C0"/>
          <w:sz w:val="22"/>
          <w:szCs w:val="22"/>
        </w:rPr>
        <w:t>Reuse 3.5.3.</w:t>
      </w:r>
    </w:p>
    <w:p w14:paraId="270A1B51" w14:textId="59907878" w:rsidR="009F7F57" w:rsidRPr="00BC6FCD" w:rsidRDefault="009F7F57" w:rsidP="00C17E31">
      <w:pPr>
        <w:numPr>
          <w:ilvl w:val="0"/>
          <w:numId w:val="12"/>
        </w:numPr>
        <w:spacing w:before="240" w:after="240"/>
        <w:outlineLvl w:val="0"/>
        <w:rPr>
          <w:rFonts w:ascii="Helvetica" w:hAnsi="Helvetica" w:cs="Arial"/>
          <w:b/>
          <w:sz w:val="22"/>
          <w:szCs w:val="22"/>
        </w:rPr>
      </w:pPr>
      <w:r w:rsidRPr="00BC6FCD">
        <w:rPr>
          <w:rFonts w:ascii="Helvetica" w:hAnsi="Helvetica" w:cs="Arial"/>
          <w:b/>
          <w:sz w:val="22"/>
          <w:szCs w:val="22"/>
        </w:rPr>
        <w:t>Purification of Dendritic Filopodia-rich Fraction</w:t>
      </w:r>
      <w:r w:rsidR="00BC6FCD" w:rsidRPr="00BC6FCD">
        <w:rPr>
          <w:rFonts w:ascii="Helvetica" w:hAnsi="Helvetica" w:cs="Arial"/>
          <w:b/>
          <w:sz w:val="22"/>
          <w:szCs w:val="22"/>
        </w:rPr>
        <w:t xml:space="preserve">, </w:t>
      </w:r>
      <w:r w:rsidRPr="00BC6FCD">
        <w:rPr>
          <w:rFonts w:ascii="Helvetica" w:hAnsi="Helvetica" w:cs="Arial"/>
          <w:b/>
          <w:sz w:val="22"/>
          <w:szCs w:val="22"/>
        </w:rPr>
        <w:t>Silver Staining and Western Blot Analysis</w:t>
      </w:r>
    </w:p>
    <w:p w14:paraId="3D08FAAD" w14:textId="1D7AC3E9" w:rsidR="00F66F6D" w:rsidRDefault="001F16CB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</w:t>
      </w:r>
      <w:r w:rsidR="00BE17E0">
        <w:rPr>
          <w:rFonts w:ascii="Helvetica" w:hAnsi="Helvetica" w:cs="Arial"/>
          <w:sz w:val="22"/>
          <w:szCs w:val="22"/>
        </w:rPr>
        <w:t>urify the d</w:t>
      </w:r>
      <w:r w:rsidR="00BE17E0" w:rsidRPr="00BE17E0">
        <w:rPr>
          <w:rFonts w:ascii="Helvetica" w:hAnsi="Helvetica" w:cs="Arial"/>
          <w:sz w:val="22"/>
          <w:szCs w:val="22"/>
        </w:rPr>
        <w:t xml:space="preserve">endritic </w:t>
      </w:r>
      <w:r w:rsidR="00BE17E0">
        <w:rPr>
          <w:rFonts w:ascii="Helvetica" w:hAnsi="Helvetica" w:cs="Arial"/>
          <w:sz w:val="22"/>
          <w:szCs w:val="22"/>
        </w:rPr>
        <w:t>f</w:t>
      </w:r>
      <w:r>
        <w:rPr>
          <w:rFonts w:ascii="Helvetica" w:hAnsi="Helvetica" w:cs="Arial"/>
          <w:sz w:val="22"/>
          <w:szCs w:val="22"/>
        </w:rPr>
        <w:t>i</w:t>
      </w:r>
      <w:r w:rsidR="00BE17E0" w:rsidRPr="00BE17E0">
        <w:rPr>
          <w:rFonts w:ascii="Helvetica" w:hAnsi="Helvetica" w:cs="Arial"/>
          <w:sz w:val="22"/>
          <w:szCs w:val="22"/>
        </w:rPr>
        <w:t xml:space="preserve">lopodia-rich </w:t>
      </w:r>
      <w:r>
        <w:rPr>
          <w:rFonts w:ascii="Helvetica" w:hAnsi="Helvetica" w:cs="Arial"/>
          <w:sz w:val="22"/>
          <w:szCs w:val="22"/>
        </w:rPr>
        <w:t>f</w:t>
      </w:r>
      <w:r w:rsidR="00BE17E0" w:rsidRPr="00BE17E0">
        <w:rPr>
          <w:rFonts w:ascii="Helvetica" w:hAnsi="Helvetica" w:cs="Arial"/>
          <w:sz w:val="22"/>
          <w:szCs w:val="22"/>
        </w:rPr>
        <w:t xml:space="preserve">raction </w:t>
      </w:r>
      <w:r>
        <w:rPr>
          <w:rFonts w:ascii="Helvetica" w:hAnsi="Helvetica" w:cs="Arial"/>
          <w:sz w:val="22"/>
          <w:szCs w:val="22"/>
        </w:rPr>
        <w:t>a</w:t>
      </w:r>
      <w:r w:rsidR="00891256" w:rsidRPr="009C2C46">
        <w:rPr>
          <w:rFonts w:ascii="Helvetica" w:hAnsi="Helvetica" w:cs="Arial"/>
          <w:sz w:val="22"/>
          <w:szCs w:val="22"/>
        </w:rPr>
        <w:t>fter 13 days in vitro</w:t>
      </w:r>
      <w:r>
        <w:rPr>
          <w:rFonts w:ascii="Helvetica" w:hAnsi="Helvetica" w:cs="Arial"/>
          <w:sz w:val="22"/>
          <w:szCs w:val="22"/>
        </w:rPr>
        <w:t xml:space="preserve"> by </w:t>
      </w:r>
      <w:r w:rsidR="004C37CF">
        <w:rPr>
          <w:rFonts w:ascii="Helvetica" w:hAnsi="Helvetica" w:cs="Arial"/>
          <w:sz w:val="22"/>
          <w:szCs w:val="22"/>
        </w:rPr>
        <w:t xml:space="preserve">first </w:t>
      </w:r>
      <w:r w:rsidR="00891256" w:rsidRPr="009C2C46">
        <w:rPr>
          <w:rFonts w:ascii="Helvetica" w:hAnsi="Helvetica" w:cs="Arial"/>
          <w:sz w:val="22"/>
          <w:szCs w:val="22"/>
        </w:rPr>
        <w:t>add</w:t>
      </w:r>
      <w:r>
        <w:rPr>
          <w:rFonts w:ascii="Helvetica" w:hAnsi="Helvetica" w:cs="Arial"/>
          <w:sz w:val="22"/>
          <w:szCs w:val="22"/>
        </w:rPr>
        <w:t>ing</w:t>
      </w:r>
      <w:r w:rsidR="00891256" w:rsidRPr="009C2C46">
        <w:rPr>
          <w:rFonts w:ascii="Helvetica" w:hAnsi="Helvetica" w:cs="Arial"/>
          <w:sz w:val="22"/>
          <w:szCs w:val="22"/>
        </w:rPr>
        <w:t xml:space="preserve"> </w:t>
      </w:r>
      <w:r w:rsidR="000E1A94">
        <w:rPr>
          <w:rFonts w:ascii="Helvetica" w:hAnsi="Helvetica" w:cs="Arial"/>
          <w:sz w:val="22"/>
          <w:szCs w:val="22"/>
        </w:rPr>
        <w:t xml:space="preserve">3 million </w:t>
      </w:r>
      <w:r w:rsidR="00891256" w:rsidRPr="009C2C46">
        <w:rPr>
          <w:rFonts w:ascii="Helvetica" w:hAnsi="Helvetica" w:cs="Arial"/>
          <w:sz w:val="22"/>
          <w:szCs w:val="22"/>
        </w:rPr>
        <w:t xml:space="preserve">magnetic polystyrene microbeads </w:t>
      </w:r>
      <w:r w:rsidR="000E1A94">
        <w:rPr>
          <w:rFonts w:ascii="Helvetica" w:hAnsi="Helvetica" w:cs="Arial"/>
          <w:sz w:val="22"/>
          <w:szCs w:val="22"/>
        </w:rPr>
        <w:t xml:space="preserve">per dish </w:t>
      </w:r>
      <w:r w:rsidR="00891256" w:rsidRPr="009C2C46">
        <w:rPr>
          <w:rFonts w:ascii="Helvetica" w:hAnsi="Helvetica" w:cs="Arial"/>
          <w:sz w:val="22"/>
          <w:szCs w:val="22"/>
        </w:rPr>
        <w:t>to 20 dishes containing the cultured neurons</w:t>
      </w:r>
      <w:r w:rsidR="00385CA3">
        <w:rPr>
          <w:rFonts w:ascii="Helvetica" w:hAnsi="Helvetica" w:cs="Arial"/>
          <w:sz w:val="22"/>
          <w:szCs w:val="22"/>
        </w:rPr>
        <w:t xml:space="preserve"> </w:t>
      </w:r>
      <w:r w:rsidR="00385CA3" w:rsidRPr="00385CA3">
        <w:rPr>
          <w:rFonts w:ascii="Helvetica" w:hAnsi="Helvetica" w:cs="Arial"/>
          <w:b/>
          <w:sz w:val="22"/>
          <w:szCs w:val="22"/>
        </w:rPr>
        <w:t>[1</w:t>
      </w:r>
      <w:r w:rsidR="000E1A94">
        <w:rPr>
          <w:rFonts w:ascii="Helvetica" w:hAnsi="Helvetica" w:cs="Arial"/>
          <w:b/>
          <w:sz w:val="22"/>
          <w:szCs w:val="22"/>
        </w:rPr>
        <w:t>-TXT</w:t>
      </w:r>
      <w:r w:rsidR="00385CA3" w:rsidRPr="00385CA3">
        <w:rPr>
          <w:rFonts w:ascii="Helvetica" w:hAnsi="Helvetica" w:cs="Arial"/>
          <w:b/>
          <w:sz w:val="22"/>
          <w:szCs w:val="22"/>
        </w:rPr>
        <w:t>]</w:t>
      </w:r>
      <w:r w:rsidR="00891256" w:rsidRPr="009C2C46">
        <w:rPr>
          <w:rFonts w:ascii="Helvetica" w:hAnsi="Helvetica" w:cs="Arial"/>
          <w:sz w:val="22"/>
          <w:szCs w:val="22"/>
        </w:rPr>
        <w:t xml:space="preserve">. </w:t>
      </w:r>
    </w:p>
    <w:p w14:paraId="64929E8E" w14:textId="09BA81B6" w:rsidR="00CB13F2" w:rsidRPr="00393DF6" w:rsidRDefault="00F74CAA" w:rsidP="00957D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74CAA">
        <w:rPr>
          <w:rFonts w:ascii="Helvetica" w:hAnsi="Helvetica" w:cs="Arial"/>
          <w:sz w:val="22"/>
          <w:szCs w:val="22"/>
        </w:rPr>
        <w:t>MED: Talent</w:t>
      </w:r>
      <w:r w:rsidRPr="00CB13F2">
        <w:rPr>
          <w:rFonts w:ascii="Helvetica" w:hAnsi="Helvetica" w:cs="Arial"/>
          <w:sz w:val="22"/>
          <w:szCs w:val="22"/>
        </w:rPr>
        <w:t xml:space="preserve"> </w:t>
      </w:r>
      <w:r w:rsidR="00CB13F2" w:rsidRPr="00CB13F2">
        <w:rPr>
          <w:rFonts w:ascii="Helvetica" w:hAnsi="Helvetica" w:cs="Arial"/>
          <w:sz w:val="22"/>
          <w:szCs w:val="22"/>
        </w:rPr>
        <w:t>adds</w:t>
      </w:r>
      <w:r w:rsidR="00CB13F2">
        <w:rPr>
          <w:rFonts w:ascii="Helvetica" w:hAnsi="Helvetica" w:cs="Arial"/>
          <w:sz w:val="22"/>
          <w:szCs w:val="22"/>
        </w:rPr>
        <w:t xml:space="preserve"> microbeads to the dish.</w:t>
      </w:r>
      <w:r w:rsidR="00520F92">
        <w:rPr>
          <w:rFonts w:ascii="Helvetica" w:hAnsi="Helvetica" w:cs="Arial"/>
          <w:sz w:val="22"/>
          <w:szCs w:val="22"/>
        </w:rPr>
        <w:t xml:space="preserve"> </w:t>
      </w:r>
      <w:r w:rsidR="000E1A94" w:rsidRPr="006737F6">
        <w:rPr>
          <w:rFonts w:ascii="Helvetica" w:hAnsi="Helvetica" w:cs="Arial"/>
          <w:b/>
          <w:sz w:val="22"/>
          <w:szCs w:val="22"/>
        </w:rPr>
        <w:t>TEXT: Phagocytic cups can be purified instead of dendritic filopodia</w:t>
      </w:r>
      <w:r w:rsidR="006737F6">
        <w:rPr>
          <w:rFonts w:ascii="Helvetica" w:hAnsi="Helvetica" w:cs="Arial"/>
          <w:b/>
          <w:sz w:val="22"/>
          <w:szCs w:val="22"/>
        </w:rPr>
        <w:t>; See Figure 3</w:t>
      </w:r>
    </w:p>
    <w:p w14:paraId="530EE235" w14:textId="3034C3D6" w:rsidR="00393DF6" w:rsidRPr="00393DF6" w:rsidRDefault="00393DF6" w:rsidP="00393D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2C46">
        <w:rPr>
          <w:rFonts w:ascii="Helvetica" w:hAnsi="Helvetica" w:cs="Arial"/>
          <w:sz w:val="22"/>
          <w:szCs w:val="22"/>
        </w:rPr>
        <w:t xml:space="preserve">After 1 day, wash the neurons in 1 </w:t>
      </w:r>
      <w:r>
        <w:rPr>
          <w:rFonts w:ascii="Helvetica" w:hAnsi="Helvetica" w:cs="Arial"/>
          <w:sz w:val="22"/>
          <w:szCs w:val="22"/>
        </w:rPr>
        <w:t>milliliter</w:t>
      </w:r>
      <w:r w:rsidRPr="009C2C46">
        <w:rPr>
          <w:rFonts w:ascii="Helvetica" w:hAnsi="Helvetica" w:cs="Arial"/>
          <w:sz w:val="22"/>
          <w:szCs w:val="22"/>
        </w:rPr>
        <w:t xml:space="preserve"> of PBS with agitation 3 times to remove the medium and unbound microbeads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66F6D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1-TXT</w:t>
      </w:r>
      <w:r w:rsidRPr="00F66F6D">
        <w:rPr>
          <w:rFonts w:ascii="Helvetica" w:hAnsi="Helvetica" w:cs="Arial"/>
          <w:b/>
          <w:sz w:val="22"/>
          <w:szCs w:val="22"/>
        </w:rPr>
        <w:t>]</w:t>
      </w:r>
      <w:r w:rsidRPr="009C2C46">
        <w:rPr>
          <w:rFonts w:ascii="Helvetica" w:hAnsi="Helvetica" w:cs="Arial"/>
          <w:sz w:val="22"/>
          <w:szCs w:val="22"/>
        </w:rPr>
        <w:t xml:space="preserve">. After removing PBS, lyse the neurons with 500 </w:t>
      </w:r>
      <w:r>
        <w:rPr>
          <w:rFonts w:ascii="Helvetica" w:hAnsi="Helvetica" w:cs="Arial"/>
          <w:sz w:val="22"/>
          <w:szCs w:val="22"/>
        </w:rPr>
        <w:t xml:space="preserve">microliters per </w:t>
      </w:r>
      <w:r w:rsidRPr="009C2C46">
        <w:rPr>
          <w:rFonts w:ascii="Helvetica" w:hAnsi="Helvetica" w:cs="Arial"/>
          <w:sz w:val="22"/>
          <w:szCs w:val="22"/>
        </w:rPr>
        <w:t xml:space="preserve">dish of </w:t>
      </w:r>
      <w:r w:rsidR="00D0689E">
        <w:rPr>
          <w:rFonts w:ascii="Helvetica" w:hAnsi="Helvetica" w:cs="Arial"/>
          <w:sz w:val="22"/>
          <w:szCs w:val="22"/>
        </w:rPr>
        <w:t xml:space="preserve">the </w:t>
      </w:r>
      <w:r w:rsidRPr="009C2C46">
        <w:rPr>
          <w:rFonts w:ascii="Helvetica" w:hAnsi="Helvetica" w:cs="Arial"/>
          <w:sz w:val="22"/>
          <w:szCs w:val="22"/>
        </w:rPr>
        <w:t>lysis buffer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245E4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2-TXT</w:t>
      </w:r>
      <w:r w:rsidRPr="001245E4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206654AE" w14:textId="6FB5FE31" w:rsidR="00891256" w:rsidRPr="00742160" w:rsidRDefault="00CB13F2" w:rsidP="00957D6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13F2">
        <w:rPr>
          <w:rFonts w:ascii="Helvetica" w:hAnsi="Helvetica" w:cs="Arial"/>
          <w:sz w:val="22"/>
          <w:szCs w:val="22"/>
        </w:rPr>
        <w:t xml:space="preserve">MED: Talent </w:t>
      </w:r>
      <w:r>
        <w:rPr>
          <w:rFonts w:ascii="Helvetica" w:hAnsi="Helvetica" w:cs="Arial"/>
          <w:sz w:val="22"/>
          <w:szCs w:val="22"/>
        </w:rPr>
        <w:t>does few actions to wash the cells.</w:t>
      </w:r>
      <w:r w:rsidR="00F74CAA" w:rsidRPr="00CB13F2">
        <w:rPr>
          <w:rFonts w:ascii="Helvetica" w:hAnsi="Helvetica" w:cs="Arial"/>
          <w:sz w:val="22"/>
          <w:szCs w:val="22"/>
        </w:rPr>
        <w:t xml:space="preserve"> </w:t>
      </w:r>
    </w:p>
    <w:p w14:paraId="2F68EC01" w14:textId="6397261F" w:rsidR="008B5024" w:rsidRPr="00A731D1" w:rsidRDefault="00303439" w:rsidP="00A73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removes </w:t>
      </w:r>
      <w:r w:rsidR="00A731D1">
        <w:rPr>
          <w:rFonts w:ascii="Helvetica" w:hAnsi="Helvetica" w:cs="Arial"/>
          <w:sz w:val="22"/>
          <w:szCs w:val="22"/>
        </w:rPr>
        <w:t>PBS and</w:t>
      </w:r>
      <w:r>
        <w:rPr>
          <w:rFonts w:ascii="Helvetica" w:hAnsi="Helvetica" w:cs="Arial"/>
          <w:sz w:val="22"/>
          <w:szCs w:val="22"/>
        </w:rPr>
        <w:t xml:space="preserve"> adds the lysis buffer. </w:t>
      </w:r>
      <w:r w:rsidRPr="00F66F6D">
        <w:rPr>
          <w:rFonts w:ascii="Helvetica" w:hAnsi="Helvetica" w:cs="Arial"/>
          <w:b/>
          <w:sz w:val="22"/>
          <w:szCs w:val="22"/>
        </w:rPr>
        <w:t>TEXT</w:t>
      </w:r>
      <w:r w:rsidRPr="00742160">
        <w:rPr>
          <w:rFonts w:ascii="Helvetica" w:hAnsi="Helvetica" w:cs="Arial"/>
          <w:b/>
          <w:sz w:val="22"/>
          <w:szCs w:val="22"/>
        </w:rPr>
        <w:t xml:space="preserve">: Lysis buffer: PBS containing 0.01% Triton X-100, EDTA-free protease inhibitor </w:t>
      </w:r>
      <w:r w:rsidR="008A2022">
        <w:rPr>
          <w:rFonts w:ascii="Helvetica" w:hAnsi="Helvetica" w:cs="Arial"/>
          <w:b/>
          <w:sz w:val="22"/>
          <w:szCs w:val="22"/>
        </w:rPr>
        <w:t xml:space="preserve">and </w:t>
      </w:r>
      <w:r w:rsidRPr="00742160">
        <w:rPr>
          <w:rFonts w:ascii="Helvetica" w:hAnsi="Helvetica" w:cs="Arial"/>
          <w:b/>
          <w:sz w:val="22"/>
          <w:szCs w:val="22"/>
        </w:rPr>
        <w:t>phosphatase inhibitor cocktail</w:t>
      </w:r>
      <w:r w:rsidR="008A2022" w:rsidRPr="008A2022">
        <w:rPr>
          <w:rFonts w:ascii="Helvetica" w:hAnsi="Helvetica" w:cs="Arial"/>
          <w:b/>
          <w:sz w:val="22"/>
          <w:szCs w:val="22"/>
        </w:rPr>
        <w:t>s</w:t>
      </w:r>
    </w:p>
    <w:p w14:paraId="6607E50D" w14:textId="36FCC5E9" w:rsidR="00891256" w:rsidRPr="009C2C46" w:rsidRDefault="004C37CF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c</w:t>
      </w:r>
      <w:r w:rsidR="00891256" w:rsidRPr="009C2C46">
        <w:rPr>
          <w:rFonts w:ascii="Helvetica" w:hAnsi="Helvetica" w:cs="Arial"/>
          <w:sz w:val="22"/>
          <w:szCs w:val="22"/>
        </w:rPr>
        <w:t xml:space="preserve">ollect the lysate with a cell scraper and </w:t>
      </w:r>
      <w:r w:rsidR="00A731D1">
        <w:rPr>
          <w:rFonts w:ascii="Helvetica" w:hAnsi="Helvetica" w:cs="Arial"/>
          <w:sz w:val="22"/>
          <w:szCs w:val="22"/>
        </w:rPr>
        <w:t>transfer</w:t>
      </w:r>
      <w:r w:rsidR="00891256" w:rsidRPr="009C2C46">
        <w:rPr>
          <w:rFonts w:ascii="Helvetica" w:hAnsi="Helvetica" w:cs="Arial"/>
          <w:sz w:val="22"/>
          <w:szCs w:val="22"/>
        </w:rPr>
        <w:t xml:space="preserve"> the lysate </w:t>
      </w:r>
      <w:r w:rsidR="00A731D1">
        <w:rPr>
          <w:rFonts w:ascii="Helvetica" w:hAnsi="Helvetica" w:cs="Arial"/>
          <w:sz w:val="22"/>
          <w:szCs w:val="22"/>
        </w:rPr>
        <w:t>in</w:t>
      </w:r>
      <w:r w:rsidR="00891256" w:rsidRPr="009C2C46">
        <w:rPr>
          <w:rFonts w:ascii="Helvetica" w:hAnsi="Helvetica" w:cs="Arial"/>
          <w:sz w:val="22"/>
          <w:szCs w:val="22"/>
        </w:rPr>
        <w:t xml:space="preserve">to </w:t>
      </w:r>
      <w:r w:rsidR="00A731D1">
        <w:rPr>
          <w:rFonts w:ascii="Helvetica" w:hAnsi="Helvetica" w:cs="Arial"/>
          <w:sz w:val="22"/>
          <w:szCs w:val="22"/>
        </w:rPr>
        <w:t xml:space="preserve">10 </w:t>
      </w:r>
      <w:r w:rsidR="00891256" w:rsidRPr="009C2C46">
        <w:rPr>
          <w:rFonts w:ascii="Helvetica" w:hAnsi="Helvetica" w:cs="Arial"/>
          <w:sz w:val="22"/>
          <w:szCs w:val="22"/>
        </w:rPr>
        <w:t>low protein-binding microtubes</w:t>
      </w:r>
      <w:r w:rsidR="00A731D1">
        <w:rPr>
          <w:rFonts w:ascii="Helvetica" w:hAnsi="Helvetica" w:cs="Arial"/>
          <w:sz w:val="22"/>
          <w:szCs w:val="22"/>
        </w:rPr>
        <w:t xml:space="preserve"> </w:t>
      </w:r>
      <w:r w:rsidR="00A731D1" w:rsidRPr="00A731D1">
        <w:rPr>
          <w:rFonts w:ascii="Helvetica" w:hAnsi="Helvetica" w:cs="Arial"/>
          <w:b/>
          <w:sz w:val="22"/>
          <w:szCs w:val="22"/>
        </w:rPr>
        <w:t>[1]</w:t>
      </w:r>
      <w:r w:rsidR="00891256" w:rsidRPr="009C2C46">
        <w:rPr>
          <w:rFonts w:ascii="Helvetica" w:hAnsi="Helvetica" w:cs="Arial"/>
          <w:sz w:val="22"/>
          <w:szCs w:val="22"/>
        </w:rPr>
        <w:t>. Set the tubes on a magnet separator and wait for 1 min</w:t>
      </w:r>
      <w:r w:rsidR="00A731D1">
        <w:rPr>
          <w:rFonts w:ascii="Helvetica" w:hAnsi="Helvetica" w:cs="Arial"/>
          <w:sz w:val="22"/>
          <w:szCs w:val="22"/>
        </w:rPr>
        <w:t xml:space="preserve">ute </w:t>
      </w:r>
      <w:r w:rsidR="00A731D1" w:rsidRPr="00A731D1">
        <w:rPr>
          <w:rFonts w:ascii="Helvetica" w:hAnsi="Helvetica" w:cs="Arial"/>
          <w:b/>
          <w:sz w:val="22"/>
          <w:szCs w:val="22"/>
        </w:rPr>
        <w:lastRenderedPageBreak/>
        <w:t>[2]</w:t>
      </w:r>
      <w:r w:rsidR="00891256" w:rsidRPr="009C2C46">
        <w:rPr>
          <w:rFonts w:ascii="Helvetica" w:hAnsi="Helvetica" w:cs="Arial"/>
          <w:sz w:val="22"/>
          <w:szCs w:val="22"/>
        </w:rPr>
        <w:t>.</w:t>
      </w:r>
      <w:r w:rsidR="007C509E">
        <w:rPr>
          <w:rFonts w:ascii="Helvetica" w:hAnsi="Helvetica" w:cs="Arial"/>
          <w:sz w:val="22"/>
          <w:szCs w:val="22"/>
        </w:rPr>
        <w:t xml:space="preserve"> </w:t>
      </w:r>
      <w:r w:rsidR="00891256" w:rsidRPr="009C2C46">
        <w:rPr>
          <w:rFonts w:ascii="Helvetica" w:hAnsi="Helvetica" w:cs="Arial"/>
          <w:sz w:val="22"/>
          <w:szCs w:val="22"/>
        </w:rPr>
        <w:t>Collect the supernatant and use it as the unbound fraction for silver staining and Western blot analysis</w:t>
      </w:r>
      <w:r w:rsidR="00A731D1">
        <w:rPr>
          <w:rFonts w:ascii="Helvetica" w:hAnsi="Helvetica" w:cs="Arial"/>
          <w:sz w:val="22"/>
          <w:szCs w:val="22"/>
        </w:rPr>
        <w:t xml:space="preserve"> </w:t>
      </w:r>
      <w:r w:rsidR="00A731D1" w:rsidRPr="00A731D1">
        <w:rPr>
          <w:rFonts w:ascii="Helvetica" w:hAnsi="Helvetica" w:cs="Arial"/>
          <w:b/>
          <w:sz w:val="22"/>
          <w:szCs w:val="22"/>
        </w:rPr>
        <w:t>[3]</w:t>
      </w:r>
      <w:r w:rsidR="00891256" w:rsidRPr="009C2C46">
        <w:rPr>
          <w:rFonts w:ascii="Helvetica" w:hAnsi="Helvetica" w:cs="Arial"/>
          <w:sz w:val="22"/>
          <w:szCs w:val="22"/>
        </w:rPr>
        <w:t xml:space="preserve">. </w:t>
      </w:r>
    </w:p>
    <w:p w14:paraId="57EB09B3" w14:textId="0E5CEF31" w:rsidR="00891256" w:rsidRDefault="00A731D1" w:rsidP="00A73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F308D3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alent collects the lysate with a cell scraper and transfer the lysate into a microtube.</w:t>
      </w:r>
    </w:p>
    <w:p w14:paraId="4CEC9ABE" w14:textId="5842D56B" w:rsidR="003B104D" w:rsidRPr="009816A2" w:rsidRDefault="00A731D1" w:rsidP="00C17E31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 w:rsidRPr="009816A2">
        <w:rPr>
          <w:rFonts w:ascii="Helvetica" w:hAnsi="Helvetica" w:cs="Arial"/>
          <w:sz w:val="22"/>
          <w:szCs w:val="22"/>
        </w:rPr>
        <w:t xml:space="preserve">MED: Talent </w:t>
      </w:r>
      <w:r w:rsidR="003B104D" w:rsidRPr="009816A2">
        <w:rPr>
          <w:rFonts w:ascii="Helvetica" w:hAnsi="Helvetica" w:cs="Arial"/>
          <w:sz w:val="22"/>
          <w:szCs w:val="22"/>
        </w:rPr>
        <w:t xml:space="preserve">puts the microtubes on a magnet separator. Show a timer set to count down from 60 seconds in the shot. </w:t>
      </w:r>
    </w:p>
    <w:p w14:paraId="6CCAD3BE" w14:textId="7BE83932" w:rsidR="00A731D1" w:rsidRPr="009C2C46" w:rsidRDefault="008A21FD" w:rsidP="00A731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Talents collects the supernatant.</w:t>
      </w:r>
    </w:p>
    <w:p w14:paraId="6EDFFA08" w14:textId="12FA1F19" w:rsidR="00891256" w:rsidRPr="009C2C46" w:rsidRDefault="00486C26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891256" w:rsidRPr="009C2C46">
        <w:rPr>
          <w:rFonts w:ascii="Helvetica" w:hAnsi="Helvetica" w:cs="Arial"/>
          <w:sz w:val="22"/>
          <w:szCs w:val="22"/>
        </w:rPr>
        <w:t>ransfer the beads to a new low-protein-binding microtube</w:t>
      </w:r>
      <w:r w:rsidR="009816A2">
        <w:rPr>
          <w:rFonts w:ascii="Helvetica" w:hAnsi="Helvetica" w:cs="Arial"/>
          <w:sz w:val="22"/>
          <w:szCs w:val="22"/>
        </w:rPr>
        <w:t xml:space="preserve">, and </w:t>
      </w:r>
      <w:r w:rsidR="00891256" w:rsidRPr="009C2C46">
        <w:rPr>
          <w:rFonts w:ascii="Helvetica" w:hAnsi="Helvetica" w:cs="Arial"/>
          <w:sz w:val="22"/>
          <w:szCs w:val="22"/>
        </w:rPr>
        <w:t>set on a magnetic separator</w:t>
      </w:r>
      <w:r w:rsidR="00955604">
        <w:rPr>
          <w:rFonts w:ascii="Helvetica" w:hAnsi="Helvetica" w:cs="Arial"/>
          <w:sz w:val="22"/>
          <w:szCs w:val="22"/>
        </w:rPr>
        <w:t xml:space="preserve"> for 1 minute</w:t>
      </w:r>
      <w:r w:rsidR="009816A2">
        <w:rPr>
          <w:rFonts w:ascii="Helvetica" w:hAnsi="Helvetica" w:cs="Arial"/>
          <w:sz w:val="22"/>
          <w:szCs w:val="22"/>
        </w:rPr>
        <w:t xml:space="preserve"> </w:t>
      </w:r>
      <w:r w:rsidR="009816A2" w:rsidRPr="00FB25E9">
        <w:rPr>
          <w:rFonts w:ascii="Helvetica" w:hAnsi="Helvetica" w:cs="Arial"/>
          <w:b/>
          <w:sz w:val="22"/>
          <w:szCs w:val="22"/>
        </w:rPr>
        <w:t>[1]</w:t>
      </w:r>
      <w:r w:rsidR="009816A2">
        <w:rPr>
          <w:rFonts w:ascii="Helvetica" w:hAnsi="Helvetica" w:cs="Arial"/>
          <w:sz w:val="22"/>
          <w:szCs w:val="22"/>
        </w:rPr>
        <w:t>. C</w:t>
      </w:r>
      <w:r w:rsidR="00891256" w:rsidRPr="009C2C46">
        <w:rPr>
          <w:rFonts w:ascii="Helvetica" w:hAnsi="Helvetica" w:cs="Arial"/>
          <w:sz w:val="22"/>
          <w:szCs w:val="22"/>
        </w:rPr>
        <w:t xml:space="preserve">ompletely remove the </w:t>
      </w:r>
      <w:r w:rsidR="00CC34D4" w:rsidRPr="009C2C46">
        <w:rPr>
          <w:rFonts w:ascii="Helvetica" w:hAnsi="Helvetica" w:cs="Arial"/>
          <w:sz w:val="22"/>
          <w:szCs w:val="22"/>
        </w:rPr>
        <w:t>supernatant</w:t>
      </w:r>
      <w:r w:rsidR="00CC34D4">
        <w:rPr>
          <w:rFonts w:ascii="Helvetica" w:hAnsi="Helvetica" w:cs="Arial"/>
          <w:sz w:val="22"/>
          <w:szCs w:val="22"/>
        </w:rPr>
        <w:t xml:space="preserve"> and</w:t>
      </w:r>
      <w:r w:rsidR="009816A2">
        <w:rPr>
          <w:rFonts w:ascii="Helvetica" w:hAnsi="Helvetica" w:cs="Arial"/>
          <w:sz w:val="22"/>
          <w:szCs w:val="22"/>
        </w:rPr>
        <w:t xml:space="preserve"> a</w:t>
      </w:r>
      <w:r w:rsidR="00891256" w:rsidRPr="009C2C46">
        <w:rPr>
          <w:rFonts w:ascii="Helvetica" w:hAnsi="Helvetica" w:cs="Arial"/>
          <w:sz w:val="22"/>
          <w:szCs w:val="22"/>
        </w:rPr>
        <w:t xml:space="preserve">dd 500 </w:t>
      </w:r>
      <w:r w:rsidR="00FB25E9">
        <w:rPr>
          <w:rFonts w:ascii="Helvetica" w:hAnsi="Helvetica" w:cs="Arial"/>
          <w:sz w:val="22"/>
          <w:szCs w:val="22"/>
        </w:rPr>
        <w:t>microliters</w:t>
      </w:r>
      <w:r w:rsidR="00891256" w:rsidRPr="009C2C46">
        <w:rPr>
          <w:rFonts w:ascii="Helvetica" w:hAnsi="Helvetica" w:cs="Arial"/>
          <w:sz w:val="22"/>
          <w:szCs w:val="22"/>
        </w:rPr>
        <w:t xml:space="preserve"> </w:t>
      </w:r>
      <w:r w:rsidR="009816A2">
        <w:rPr>
          <w:rFonts w:ascii="Helvetica" w:hAnsi="Helvetica" w:cs="Arial"/>
          <w:sz w:val="22"/>
          <w:szCs w:val="22"/>
        </w:rPr>
        <w:t xml:space="preserve">of the </w:t>
      </w:r>
      <w:r w:rsidR="00891256" w:rsidRPr="009C2C46">
        <w:rPr>
          <w:rFonts w:ascii="Helvetica" w:hAnsi="Helvetica" w:cs="Arial"/>
          <w:sz w:val="22"/>
          <w:szCs w:val="22"/>
        </w:rPr>
        <w:t xml:space="preserve">lysis buffer </w:t>
      </w:r>
      <w:r w:rsidR="001567F8" w:rsidRPr="001567F8">
        <w:rPr>
          <w:rFonts w:ascii="Helvetica" w:hAnsi="Helvetica" w:cs="Arial"/>
          <w:b/>
          <w:sz w:val="22"/>
          <w:szCs w:val="22"/>
        </w:rPr>
        <w:t>[2]</w:t>
      </w:r>
      <w:r w:rsidR="00EC4F7E">
        <w:rPr>
          <w:rFonts w:ascii="Helvetica" w:hAnsi="Helvetica" w:cs="Arial"/>
          <w:sz w:val="22"/>
          <w:szCs w:val="22"/>
        </w:rPr>
        <w:t xml:space="preserve">. </w:t>
      </w:r>
      <w:r w:rsidR="00CC34D4">
        <w:rPr>
          <w:rFonts w:ascii="Helvetica" w:hAnsi="Helvetica" w:cs="Arial"/>
          <w:sz w:val="22"/>
          <w:szCs w:val="22"/>
        </w:rPr>
        <w:t>W</w:t>
      </w:r>
      <w:r w:rsidR="00891256" w:rsidRPr="009C2C46">
        <w:rPr>
          <w:rFonts w:ascii="Helvetica" w:hAnsi="Helvetica" w:cs="Arial"/>
          <w:sz w:val="22"/>
          <w:szCs w:val="22"/>
        </w:rPr>
        <w:t>ash the beads using a vortex mixer for 15 s</w:t>
      </w:r>
      <w:r w:rsidR="00FB25E9">
        <w:rPr>
          <w:rFonts w:ascii="Helvetica" w:hAnsi="Helvetica" w:cs="Arial"/>
          <w:sz w:val="22"/>
          <w:szCs w:val="22"/>
        </w:rPr>
        <w:t xml:space="preserve">econds </w:t>
      </w:r>
      <w:r w:rsidR="00FB25E9" w:rsidRPr="00FB25E9">
        <w:rPr>
          <w:rFonts w:ascii="Helvetica" w:hAnsi="Helvetica" w:cs="Arial"/>
          <w:b/>
          <w:sz w:val="22"/>
          <w:szCs w:val="22"/>
        </w:rPr>
        <w:t>[</w:t>
      </w:r>
      <w:r w:rsidR="001567F8">
        <w:rPr>
          <w:rFonts w:ascii="Helvetica" w:hAnsi="Helvetica" w:cs="Arial"/>
          <w:b/>
          <w:sz w:val="22"/>
          <w:szCs w:val="22"/>
        </w:rPr>
        <w:t>3</w:t>
      </w:r>
      <w:r w:rsidR="00FB25E9" w:rsidRPr="00FB25E9">
        <w:rPr>
          <w:rFonts w:ascii="Helvetica" w:hAnsi="Helvetica" w:cs="Arial"/>
          <w:b/>
          <w:sz w:val="22"/>
          <w:szCs w:val="22"/>
        </w:rPr>
        <w:t>]</w:t>
      </w:r>
      <w:r w:rsidR="00891256" w:rsidRPr="009C2C46">
        <w:rPr>
          <w:rFonts w:ascii="Helvetica" w:hAnsi="Helvetica" w:cs="Arial"/>
          <w:sz w:val="22"/>
          <w:szCs w:val="22"/>
        </w:rPr>
        <w:t xml:space="preserve">. Repeat the washing of the beads 10 times and remove the supernatant. </w:t>
      </w:r>
    </w:p>
    <w:p w14:paraId="2187F53A" w14:textId="0787F8C7" w:rsidR="00891256" w:rsidRDefault="00FB25E9" w:rsidP="00FB2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</w:t>
      </w:r>
      <w:r w:rsidR="00E47023">
        <w:rPr>
          <w:rFonts w:ascii="Helvetica" w:hAnsi="Helvetica" w:cs="Arial"/>
          <w:sz w:val="22"/>
          <w:szCs w:val="22"/>
        </w:rPr>
        <w:t xml:space="preserve">cells </w:t>
      </w:r>
      <w:r>
        <w:rPr>
          <w:rFonts w:ascii="Helvetica" w:hAnsi="Helvetica" w:cs="Arial"/>
          <w:sz w:val="22"/>
          <w:szCs w:val="22"/>
        </w:rPr>
        <w:t>to a new microtube</w:t>
      </w:r>
      <w:r w:rsidR="00E47023">
        <w:rPr>
          <w:rFonts w:ascii="Helvetica" w:hAnsi="Helvetica" w:cs="Arial"/>
          <w:sz w:val="22"/>
          <w:szCs w:val="22"/>
        </w:rPr>
        <w:t xml:space="preserve"> and </w:t>
      </w:r>
      <w:r w:rsidR="007A36AB">
        <w:rPr>
          <w:rFonts w:ascii="Helvetica" w:hAnsi="Helvetica" w:cs="Arial"/>
          <w:sz w:val="22"/>
          <w:szCs w:val="22"/>
        </w:rPr>
        <w:t>set</w:t>
      </w:r>
      <w:r w:rsidR="00E47023">
        <w:rPr>
          <w:rFonts w:ascii="Helvetica" w:hAnsi="Helvetica" w:cs="Arial"/>
          <w:sz w:val="22"/>
          <w:szCs w:val="22"/>
        </w:rPr>
        <w:t>s</w:t>
      </w:r>
      <w:r w:rsidR="007A36A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on a magnetic separator. </w:t>
      </w:r>
    </w:p>
    <w:p w14:paraId="23189F67" w14:textId="6E13C9F9" w:rsidR="001567F8" w:rsidRDefault="007A36AB" w:rsidP="00FB2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9816A2">
        <w:rPr>
          <w:rFonts w:ascii="Helvetica" w:hAnsi="Helvetica" w:cs="Arial"/>
          <w:sz w:val="22"/>
          <w:szCs w:val="22"/>
        </w:rPr>
        <w:t xml:space="preserve">removes the supernatant and </w:t>
      </w:r>
      <w:r>
        <w:rPr>
          <w:rFonts w:ascii="Helvetica" w:hAnsi="Helvetica" w:cs="Arial"/>
          <w:sz w:val="22"/>
          <w:szCs w:val="22"/>
        </w:rPr>
        <w:t xml:space="preserve">adds the lysis </w:t>
      </w:r>
      <w:r w:rsidR="001941A9">
        <w:rPr>
          <w:rFonts w:ascii="Helvetica" w:hAnsi="Helvetica" w:cs="Arial"/>
          <w:sz w:val="22"/>
          <w:szCs w:val="22"/>
        </w:rPr>
        <w:t>buffer</w:t>
      </w:r>
      <w:r w:rsidR="001567F8">
        <w:rPr>
          <w:rFonts w:ascii="Helvetica" w:hAnsi="Helvetica" w:cs="Arial"/>
          <w:sz w:val="22"/>
          <w:szCs w:val="22"/>
        </w:rPr>
        <w:t>.</w:t>
      </w:r>
    </w:p>
    <w:p w14:paraId="346C4EBA" w14:textId="7D816474" w:rsidR="00FB25E9" w:rsidRDefault="001567F8" w:rsidP="00FB2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</w:t>
      </w:r>
      <w:r w:rsidR="007A36A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does few actions to wash the beads</w:t>
      </w:r>
      <w:r w:rsidR="001941A9">
        <w:rPr>
          <w:rFonts w:ascii="Helvetica" w:hAnsi="Helvetica" w:cs="Arial"/>
          <w:sz w:val="22"/>
          <w:szCs w:val="22"/>
        </w:rPr>
        <w:t>.</w:t>
      </w:r>
      <w:r w:rsidR="007A36AB">
        <w:rPr>
          <w:rFonts w:ascii="Helvetica" w:hAnsi="Helvetica" w:cs="Arial"/>
          <w:sz w:val="22"/>
          <w:szCs w:val="22"/>
        </w:rPr>
        <w:t xml:space="preserve"> </w:t>
      </w:r>
    </w:p>
    <w:p w14:paraId="77D77055" w14:textId="57AFE7E7" w:rsidR="00891256" w:rsidRPr="009C2C46" w:rsidRDefault="00891256" w:rsidP="0089125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2C46">
        <w:rPr>
          <w:rFonts w:ascii="Helvetica" w:hAnsi="Helvetica" w:cs="Arial"/>
          <w:sz w:val="22"/>
          <w:szCs w:val="22"/>
        </w:rPr>
        <w:t xml:space="preserve">Elute proteins bound to the beads by the addition of 50 </w:t>
      </w:r>
      <w:r w:rsidR="005C6AD3">
        <w:rPr>
          <w:rFonts w:ascii="Helvetica" w:hAnsi="Helvetica" w:cs="Arial"/>
          <w:sz w:val="22"/>
          <w:szCs w:val="22"/>
        </w:rPr>
        <w:t>microliters</w:t>
      </w:r>
      <w:r w:rsidRPr="009C2C46">
        <w:rPr>
          <w:rFonts w:ascii="Helvetica" w:hAnsi="Helvetica" w:cs="Arial"/>
          <w:sz w:val="22"/>
          <w:szCs w:val="22"/>
        </w:rPr>
        <w:t xml:space="preserve"> of 1x SDS sample buffer and boil the tube at 98 °C for 5 min</w:t>
      </w:r>
      <w:r w:rsidR="005C6AD3">
        <w:rPr>
          <w:rFonts w:ascii="Helvetica" w:hAnsi="Helvetica" w:cs="Arial"/>
          <w:sz w:val="22"/>
          <w:szCs w:val="22"/>
        </w:rPr>
        <w:t xml:space="preserve">utes </w:t>
      </w:r>
      <w:r w:rsidR="005C6AD3" w:rsidRPr="005C6AD3">
        <w:rPr>
          <w:rFonts w:ascii="Helvetica" w:hAnsi="Helvetica" w:cs="Arial"/>
          <w:b/>
          <w:sz w:val="22"/>
          <w:szCs w:val="22"/>
        </w:rPr>
        <w:t>[1-TXT]</w:t>
      </w:r>
      <w:r w:rsidRPr="009C2C46">
        <w:rPr>
          <w:rFonts w:ascii="Helvetica" w:hAnsi="Helvetica" w:cs="Arial"/>
          <w:sz w:val="22"/>
          <w:szCs w:val="22"/>
        </w:rPr>
        <w:t xml:space="preserve">. Centrifuge the tube at 3000 x g for 10 </w:t>
      </w:r>
      <w:r w:rsidR="00BA18B2">
        <w:rPr>
          <w:rFonts w:ascii="Helvetica" w:hAnsi="Helvetica" w:cs="Arial"/>
          <w:sz w:val="22"/>
          <w:szCs w:val="22"/>
        </w:rPr>
        <w:t>seconds</w:t>
      </w:r>
      <w:r w:rsidRPr="009C2C46">
        <w:rPr>
          <w:rFonts w:ascii="Helvetica" w:hAnsi="Helvetica" w:cs="Arial"/>
          <w:sz w:val="22"/>
          <w:szCs w:val="22"/>
        </w:rPr>
        <w:t xml:space="preserve"> and set the tube on a magnetic separator for 1 min</w:t>
      </w:r>
      <w:r w:rsidR="00577B03">
        <w:rPr>
          <w:rFonts w:ascii="Helvetica" w:hAnsi="Helvetica" w:cs="Arial"/>
          <w:sz w:val="22"/>
          <w:szCs w:val="22"/>
        </w:rPr>
        <w:t>ute</w:t>
      </w:r>
      <w:r w:rsidR="00127A79">
        <w:rPr>
          <w:rFonts w:ascii="Helvetica" w:hAnsi="Helvetica" w:cs="Arial"/>
          <w:sz w:val="22"/>
          <w:szCs w:val="22"/>
        </w:rPr>
        <w:t xml:space="preserve"> </w:t>
      </w:r>
      <w:r w:rsidR="00127A79" w:rsidRPr="00127A79">
        <w:rPr>
          <w:rFonts w:ascii="Helvetica" w:hAnsi="Helvetica" w:cs="Arial"/>
          <w:b/>
          <w:sz w:val="22"/>
          <w:szCs w:val="22"/>
        </w:rPr>
        <w:t>[2]</w:t>
      </w:r>
      <w:r w:rsidRPr="009C2C46">
        <w:rPr>
          <w:rFonts w:ascii="Helvetica" w:hAnsi="Helvetica" w:cs="Arial"/>
          <w:sz w:val="22"/>
          <w:szCs w:val="22"/>
        </w:rPr>
        <w:t>. Collect the supernatant and use it as the bound fraction</w:t>
      </w:r>
      <w:r w:rsidR="00127A79">
        <w:rPr>
          <w:rFonts w:ascii="Helvetica" w:hAnsi="Helvetica" w:cs="Arial"/>
          <w:sz w:val="22"/>
          <w:szCs w:val="22"/>
        </w:rPr>
        <w:t xml:space="preserve"> </w:t>
      </w:r>
      <w:r w:rsidR="00127A79" w:rsidRPr="00127A79">
        <w:rPr>
          <w:rFonts w:ascii="Helvetica" w:hAnsi="Helvetica" w:cs="Arial"/>
          <w:b/>
          <w:sz w:val="22"/>
          <w:szCs w:val="22"/>
        </w:rPr>
        <w:t>[3]</w:t>
      </w:r>
      <w:r w:rsidRPr="009C2C46">
        <w:rPr>
          <w:rFonts w:ascii="Helvetica" w:hAnsi="Helvetica" w:cs="Arial"/>
          <w:sz w:val="22"/>
          <w:szCs w:val="22"/>
        </w:rPr>
        <w:t xml:space="preserve">. </w:t>
      </w:r>
    </w:p>
    <w:p w14:paraId="6F7E4C64" w14:textId="056AC212" w:rsidR="00AE2BF7" w:rsidRPr="009816A2" w:rsidRDefault="00D214D1" w:rsidP="00AE2BF7">
      <w:pPr>
        <w:numPr>
          <w:ilvl w:val="2"/>
          <w:numId w:val="12"/>
        </w:numPr>
        <w:spacing w:before="240" w:after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1 x SDS sample </w:t>
      </w:r>
      <w:r w:rsidR="00AE2BF7">
        <w:rPr>
          <w:rFonts w:ascii="Helvetica" w:hAnsi="Helvetica" w:cs="Arial"/>
          <w:sz w:val="22"/>
          <w:szCs w:val="22"/>
        </w:rPr>
        <w:t>buffer and</w:t>
      </w:r>
      <w:r>
        <w:rPr>
          <w:rFonts w:ascii="Helvetica" w:hAnsi="Helvetica" w:cs="Arial"/>
          <w:sz w:val="22"/>
          <w:szCs w:val="22"/>
        </w:rPr>
        <w:t xml:space="preserve"> put</w:t>
      </w:r>
      <w:r w:rsidR="00AE2BF7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the tube </w:t>
      </w:r>
      <w:r w:rsidR="00662B82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/>
          <w:sz w:val="22"/>
          <w:szCs w:val="22"/>
        </w:rPr>
        <w:t xml:space="preserve"> a tube heate</w:t>
      </w:r>
      <w:r w:rsidR="00AE2BF7">
        <w:rPr>
          <w:rFonts w:ascii="Helvetica" w:hAnsi="Helvetica" w:cs="Arial"/>
          <w:sz w:val="22"/>
          <w:szCs w:val="22"/>
        </w:rPr>
        <w:t xml:space="preserve">r. </w:t>
      </w:r>
      <w:r w:rsidR="00AE2BF7" w:rsidRPr="009816A2">
        <w:rPr>
          <w:rFonts w:ascii="Helvetica" w:hAnsi="Helvetica" w:cs="Arial"/>
          <w:sz w:val="22"/>
          <w:szCs w:val="22"/>
        </w:rPr>
        <w:t xml:space="preserve">Show a timer set to count down from </w:t>
      </w:r>
      <w:r w:rsidR="00AE2BF7">
        <w:rPr>
          <w:rFonts w:ascii="Helvetica" w:hAnsi="Helvetica" w:cs="Arial"/>
          <w:sz w:val="22"/>
          <w:szCs w:val="22"/>
        </w:rPr>
        <w:t>5 minutes</w:t>
      </w:r>
      <w:r w:rsidR="00AE2BF7" w:rsidRPr="009816A2">
        <w:rPr>
          <w:rFonts w:ascii="Helvetica" w:hAnsi="Helvetica" w:cs="Arial"/>
          <w:sz w:val="22"/>
          <w:szCs w:val="22"/>
        </w:rPr>
        <w:t xml:space="preserve"> in the shot. </w:t>
      </w:r>
      <w:r w:rsidR="00AE2BF7" w:rsidRPr="00AE2BF7">
        <w:rPr>
          <w:rFonts w:ascii="Helvetica" w:hAnsi="Helvetica" w:cs="Arial"/>
          <w:b/>
          <w:sz w:val="22"/>
          <w:szCs w:val="22"/>
        </w:rPr>
        <w:t>TEXT: The bound fraction</w:t>
      </w:r>
      <w:r w:rsidR="00BA18B2">
        <w:rPr>
          <w:rFonts w:ascii="Helvetica" w:hAnsi="Helvetica" w:cs="Arial"/>
          <w:b/>
          <w:sz w:val="22"/>
          <w:szCs w:val="22"/>
        </w:rPr>
        <w:t xml:space="preserve"> </w:t>
      </w:r>
      <w:r w:rsidR="00BA18B2" w:rsidRPr="00F509FB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="00BA18B2" w:rsidRPr="00BA18B2">
        <w:rPr>
          <w:rFonts w:ascii="Helvetica" w:hAnsi="Helvetica" w:cs="Arial"/>
          <w:i/>
          <w:color w:val="0070C0"/>
          <w:sz w:val="22"/>
          <w:szCs w:val="22"/>
        </w:rPr>
        <w:t>Elute proteins bound to the beads</w:t>
      </w:r>
      <w:r w:rsidR="00BA18B2" w:rsidRPr="00F509FB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EE4D1B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EE4D1B" w:rsidRPr="00EE4D1B">
        <w:rPr>
          <w:rFonts w:ascii="Helvetica" w:hAnsi="Helvetica" w:cs="Arial"/>
          <w:b/>
          <w:color w:val="000000" w:themeColor="text1"/>
          <w:sz w:val="22"/>
          <w:szCs w:val="22"/>
        </w:rPr>
        <w:t>TEXT:</w:t>
      </w:r>
      <w:r w:rsidR="00EE4D1B" w:rsidRPr="00EE4D1B">
        <w:rPr>
          <w:rFonts w:ascii="Helvetica" w:hAnsi="Helvetica" w:cs="Arial"/>
          <w:b/>
          <w:i/>
          <w:color w:val="000000" w:themeColor="text1"/>
          <w:sz w:val="22"/>
          <w:szCs w:val="22"/>
        </w:rPr>
        <w:t xml:space="preserve"> </w:t>
      </w:r>
      <w:r w:rsidR="00EE4D1B" w:rsidRPr="00EE4D1B">
        <w:rPr>
          <w:rFonts w:ascii="Helvetica" w:hAnsi="Helvetica" w:cs="Arial"/>
          <w:b/>
          <w:sz w:val="22"/>
          <w:szCs w:val="22"/>
        </w:rPr>
        <w:t>62.5 mM Tris HCl, pH 6.8, 2.5% SDS, and 10% glycerol</w:t>
      </w:r>
      <w:r w:rsidR="00EE4D1B">
        <w:rPr>
          <w:rFonts w:ascii="Helvetica" w:hAnsi="Helvetica" w:cs="Arial"/>
          <w:b/>
          <w:sz w:val="22"/>
          <w:szCs w:val="22"/>
        </w:rPr>
        <w:t xml:space="preserve"> </w:t>
      </w:r>
      <w:r w:rsidR="00EE4D1B" w:rsidRPr="00F509FB">
        <w:rPr>
          <w:rFonts w:ascii="Helvetica" w:hAnsi="Helvetica" w:cs="Arial"/>
          <w:i/>
          <w:color w:val="0070C0"/>
          <w:sz w:val="22"/>
          <w:szCs w:val="22"/>
        </w:rPr>
        <w:t>Video editor: Please show text overlay when VO says: “</w:t>
      </w:r>
      <w:r w:rsidR="00EE4D1B" w:rsidRPr="00EE4D1B">
        <w:rPr>
          <w:rFonts w:ascii="Helvetica" w:hAnsi="Helvetica" w:cs="Arial"/>
          <w:i/>
          <w:color w:val="0070C0"/>
          <w:sz w:val="22"/>
          <w:szCs w:val="22"/>
        </w:rPr>
        <w:t>1x SDS sample buffer</w:t>
      </w:r>
      <w:r w:rsidR="00EE4D1B" w:rsidRPr="00F509FB">
        <w:rPr>
          <w:rFonts w:ascii="Helvetica" w:hAnsi="Helvetica" w:cs="Arial"/>
          <w:i/>
          <w:color w:val="0070C0"/>
          <w:sz w:val="22"/>
          <w:szCs w:val="22"/>
        </w:rPr>
        <w:t>”.</w:t>
      </w:r>
    </w:p>
    <w:p w14:paraId="1BED70D4" w14:textId="4FD7BBD7" w:rsidR="00D214D1" w:rsidRDefault="005A2302" w:rsidP="009158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closes the centrifuge lid and presses the start button.</w:t>
      </w:r>
    </w:p>
    <w:p w14:paraId="76DD0C2D" w14:textId="220923F7" w:rsidR="009F7F57" w:rsidRPr="00E22EB2" w:rsidRDefault="00695D79" w:rsidP="00E22E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collects the supernatant.</w:t>
      </w:r>
    </w:p>
    <w:p w14:paraId="1BAA020E" w14:textId="14B679D6" w:rsidR="00B90716" w:rsidRPr="00B90716" w:rsidRDefault="00E22EB2" w:rsidP="00B9071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90716">
        <w:rPr>
          <w:rFonts w:ascii="Helvetica" w:hAnsi="Helvetica" w:cs="Arial"/>
          <w:sz w:val="22"/>
          <w:szCs w:val="22"/>
        </w:rPr>
        <w:t xml:space="preserve">Measure concentrations of the unbound and bound </w:t>
      </w:r>
      <w:r w:rsidR="004606B3" w:rsidRPr="00B90716">
        <w:rPr>
          <w:rFonts w:ascii="Helvetica" w:hAnsi="Helvetica" w:cs="Arial"/>
          <w:sz w:val="22"/>
          <w:szCs w:val="22"/>
        </w:rPr>
        <w:t xml:space="preserve">protein </w:t>
      </w:r>
      <w:r w:rsidRPr="00B90716">
        <w:rPr>
          <w:rFonts w:ascii="Helvetica" w:hAnsi="Helvetica" w:cs="Arial"/>
          <w:sz w:val="22"/>
          <w:szCs w:val="22"/>
        </w:rPr>
        <w:t xml:space="preserve">fractions by the BCA protein assay </w:t>
      </w:r>
      <w:r w:rsidRPr="00B90716">
        <w:rPr>
          <w:rFonts w:ascii="Helvetica" w:hAnsi="Helvetica" w:cs="Arial"/>
          <w:b/>
          <w:sz w:val="22"/>
          <w:szCs w:val="22"/>
        </w:rPr>
        <w:t>[1]</w:t>
      </w:r>
      <w:r w:rsidRPr="00B90716">
        <w:rPr>
          <w:rFonts w:ascii="Helvetica" w:hAnsi="Helvetica" w:cs="Arial"/>
          <w:sz w:val="22"/>
          <w:szCs w:val="22"/>
        </w:rPr>
        <w:t xml:space="preserve">. </w:t>
      </w:r>
      <w:r w:rsidR="00B90716" w:rsidRPr="00B90716">
        <w:rPr>
          <w:rFonts w:ascii="Helvetica" w:hAnsi="Helvetica" w:cs="Arial"/>
          <w:sz w:val="22"/>
          <w:szCs w:val="22"/>
        </w:rPr>
        <w:t xml:space="preserve">Visualize protein solutions with bromophenol blue and adjust the concentration to 5 </w:t>
      </w:r>
      <w:r w:rsidR="00B90716">
        <w:rPr>
          <w:rFonts w:ascii="Helvetica" w:hAnsi="Helvetica" w:cs="Arial"/>
          <w:sz w:val="22"/>
          <w:szCs w:val="22"/>
        </w:rPr>
        <w:t>nanograms per microliter</w:t>
      </w:r>
      <w:r w:rsidR="00B90716" w:rsidRPr="00B90716">
        <w:rPr>
          <w:rFonts w:ascii="Helvetica" w:hAnsi="Helvetica" w:cs="Arial"/>
          <w:sz w:val="22"/>
          <w:szCs w:val="22"/>
        </w:rPr>
        <w:t xml:space="preserve"> for SDS-PAGE</w:t>
      </w:r>
      <w:r w:rsidR="00B90716">
        <w:rPr>
          <w:rFonts w:ascii="Helvetica" w:hAnsi="Helvetica" w:cs="Arial"/>
          <w:sz w:val="22"/>
          <w:szCs w:val="22"/>
        </w:rPr>
        <w:t xml:space="preserve"> </w:t>
      </w:r>
      <w:r w:rsidR="00B90716" w:rsidRPr="00B90716">
        <w:rPr>
          <w:rFonts w:ascii="Helvetica" w:hAnsi="Helvetica" w:cs="Arial"/>
          <w:b/>
          <w:sz w:val="22"/>
          <w:szCs w:val="22"/>
        </w:rPr>
        <w:t>[2]</w:t>
      </w:r>
      <w:r w:rsidR="00B90716" w:rsidRPr="00B90716">
        <w:rPr>
          <w:rFonts w:ascii="Helvetica" w:hAnsi="Helvetica" w:cs="Arial"/>
          <w:sz w:val="22"/>
          <w:szCs w:val="22"/>
        </w:rPr>
        <w:t>.</w:t>
      </w:r>
    </w:p>
    <w:p w14:paraId="3BE8EAB3" w14:textId="43BEC058" w:rsidR="004606B3" w:rsidRDefault="0065778A" w:rsidP="00E22E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</w:t>
      </w:r>
      <w:r w:rsidR="009A343A">
        <w:rPr>
          <w:rFonts w:ascii="Helvetica" w:hAnsi="Helvetica" w:cs="Arial"/>
          <w:sz w:val="22"/>
          <w:szCs w:val="22"/>
        </w:rPr>
        <w:t>perform the BCA assay</w:t>
      </w:r>
      <w:r w:rsidR="004606B3">
        <w:rPr>
          <w:rFonts w:ascii="Helvetica" w:hAnsi="Helvetica" w:cs="Arial"/>
          <w:sz w:val="22"/>
          <w:szCs w:val="22"/>
        </w:rPr>
        <w:t>.</w:t>
      </w:r>
    </w:p>
    <w:p w14:paraId="2955ADE3" w14:textId="2F758B1F" w:rsidR="00342044" w:rsidRDefault="00810775" w:rsidP="00E22EB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does few actions to adjust the 5 ng/</w:t>
      </w:r>
      <w:r>
        <w:rPr>
          <w:rFonts w:ascii="Helvetica" w:hAnsi="Helvetica" w:cs="Arial"/>
          <w:sz w:val="22"/>
          <w:szCs w:val="22"/>
        </w:rPr>
        <w:sym w:font="Symbol" w:char="F06D"/>
      </w:r>
      <w:r>
        <w:rPr>
          <w:rFonts w:ascii="Helvetica" w:hAnsi="Helvetica" w:cs="Arial"/>
          <w:sz w:val="22"/>
          <w:szCs w:val="22"/>
        </w:rPr>
        <w:t>l concentration.</w:t>
      </w:r>
    </w:p>
    <w:p w14:paraId="5D6DEF4A" w14:textId="60A78AAC" w:rsidR="008E7917" w:rsidRDefault="00B90716" w:rsidP="008E791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4606B3" w:rsidRPr="004606B3">
        <w:rPr>
          <w:rFonts w:ascii="Helvetica" w:hAnsi="Helvetica" w:cs="Arial"/>
          <w:sz w:val="22"/>
          <w:szCs w:val="22"/>
        </w:rPr>
        <w:t xml:space="preserve">eparate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606B3" w:rsidRPr="004606B3">
        <w:rPr>
          <w:rFonts w:ascii="Helvetica" w:hAnsi="Helvetica" w:cs="Arial"/>
          <w:sz w:val="22"/>
          <w:szCs w:val="22"/>
        </w:rPr>
        <w:t>bound and unbound fractions by SDS-PAGE using a 5</w:t>
      </w:r>
      <w:r w:rsidR="004606B3">
        <w:rPr>
          <w:rFonts w:ascii="Helvetica" w:hAnsi="Helvetica" w:cs="Arial"/>
          <w:sz w:val="22"/>
          <w:szCs w:val="22"/>
        </w:rPr>
        <w:t xml:space="preserve"> to </w:t>
      </w:r>
      <w:r w:rsidR="004606B3" w:rsidRPr="004606B3">
        <w:rPr>
          <w:rFonts w:ascii="Helvetica" w:hAnsi="Helvetica" w:cs="Arial"/>
          <w:sz w:val="22"/>
          <w:szCs w:val="22"/>
        </w:rPr>
        <w:t>20% gradient gel. Silver-stain the gel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90716">
        <w:rPr>
          <w:rFonts w:ascii="Helvetica" w:hAnsi="Helvetica" w:cs="Arial"/>
          <w:b/>
          <w:sz w:val="22"/>
          <w:szCs w:val="22"/>
        </w:rPr>
        <w:t>[1]</w:t>
      </w:r>
      <w:r w:rsidR="004606B3" w:rsidRPr="004606B3">
        <w:rPr>
          <w:rFonts w:ascii="Helvetica" w:hAnsi="Helvetica" w:cs="Arial"/>
          <w:sz w:val="22"/>
          <w:szCs w:val="22"/>
        </w:rPr>
        <w:t>.</w:t>
      </w:r>
      <w:r w:rsidR="008E7917">
        <w:rPr>
          <w:rFonts w:ascii="Helvetica" w:hAnsi="Helvetica" w:cs="Arial"/>
          <w:sz w:val="22"/>
          <w:szCs w:val="22"/>
        </w:rPr>
        <w:t xml:space="preserve"> Finally, w</w:t>
      </w:r>
      <w:r w:rsidR="008E7917" w:rsidRPr="004606B3">
        <w:rPr>
          <w:rFonts w:ascii="Helvetica" w:hAnsi="Helvetica" w:cs="Arial"/>
          <w:sz w:val="22"/>
          <w:szCs w:val="22"/>
        </w:rPr>
        <w:t xml:space="preserve">estern blot using </w:t>
      </w:r>
      <w:r w:rsidR="008E7917">
        <w:rPr>
          <w:rFonts w:ascii="Helvetica" w:hAnsi="Helvetica" w:cs="Arial"/>
          <w:sz w:val="22"/>
          <w:szCs w:val="22"/>
        </w:rPr>
        <w:t xml:space="preserve">appropriate primary and secondary antibodies, according to the manuscript </w:t>
      </w:r>
      <w:r w:rsidR="008E7917" w:rsidRPr="00005677">
        <w:rPr>
          <w:rFonts w:ascii="Helvetica" w:hAnsi="Helvetica" w:cs="Arial"/>
          <w:b/>
          <w:sz w:val="22"/>
          <w:szCs w:val="22"/>
        </w:rPr>
        <w:t>[</w:t>
      </w:r>
      <w:r w:rsidR="008E7917">
        <w:rPr>
          <w:rFonts w:ascii="Helvetica" w:hAnsi="Helvetica" w:cs="Arial"/>
          <w:b/>
          <w:sz w:val="22"/>
          <w:szCs w:val="22"/>
        </w:rPr>
        <w:t>2</w:t>
      </w:r>
      <w:r w:rsidR="008E7917" w:rsidRPr="00005677">
        <w:rPr>
          <w:rFonts w:ascii="Helvetica" w:hAnsi="Helvetica" w:cs="Arial"/>
          <w:b/>
          <w:sz w:val="22"/>
          <w:szCs w:val="22"/>
        </w:rPr>
        <w:t>]</w:t>
      </w:r>
      <w:r w:rsidR="008E7917">
        <w:rPr>
          <w:rFonts w:ascii="Helvetica" w:hAnsi="Helvetica" w:cs="Arial"/>
          <w:b/>
          <w:sz w:val="22"/>
          <w:szCs w:val="22"/>
        </w:rPr>
        <w:t xml:space="preserve"> [3]</w:t>
      </w:r>
      <w:r w:rsidR="008E7917" w:rsidRPr="004606B3">
        <w:rPr>
          <w:rFonts w:ascii="Helvetica" w:hAnsi="Helvetica" w:cs="Arial"/>
          <w:sz w:val="22"/>
          <w:szCs w:val="22"/>
        </w:rPr>
        <w:t xml:space="preserve">. </w:t>
      </w:r>
    </w:p>
    <w:p w14:paraId="5AA1151B" w14:textId="1C1F3295" w:rsidR="004606B3" w:rsidRPr="004606B3" w:rsidRDefault="009A343A" w:rsidP="00385F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does few actions to do the SDS-PAGE</w:t>
      </w:r>
      <w:r w:rsidR="00E821BB">
        <w:rPr>
          <w:rFonts w:ascii="Helvetica" w:hAnsi="Helvetica" w:cs="Arial"/>
          <w:sz w:val="22"/>
          <w:szCs w:val="22"/>
        </w:rPr>
        <w:t xml:space="preserve">. </w:t>
      </w:r>
    </w:p>
    <w:p w14:paraId="1A720C5A" w14:textId="6B9B0122" w:rsidR="00C34BA3" w:rsidRDefault="00967EE5" w:rsidP="00C34B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does few actions to do the </w:t>
      </w:r>
      <w:r w:rsidR="00E821BB">
        <w:rPr>
          <w:rFonts w:ascii="Helvetica" w:hAnsi="Helvetica" w:cs="Arial"/>
          <w:sz w:val="22"/>
          <w:szCs w:val="22"/>
        </w:rPr>
        <w:t>W</w:t>
      </w:r>
      <w:r>
        <w:rPr>
          <w:rFonts w:ascii="Helvetica" w:hAnsi="Helvetica" w:cs="Arial"/>
          <w:sz w:val="22"/>
          <w:szCs w:val="22"/>
        </w:rPr>
        <w:t xml:space="preserve">estern blotting. </w:t>
      </w:r>
    </w:p>
    <w:p w14:paraId="1AEE9E94" w14:textId="77AFA365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1C4C7C" w14:textId="77777777" w:rsidR="003868EC" w:rsidRPr="006A6324" w:rsidRDefault="003868EC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af2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22334263" w:rsidR="00177B33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  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129481E3" w14:textId="790279F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E183C">
        <w:rPr>
          <w:rFonts w:ascii="Helvetica" w:hAnsi="Helvetica" w:cs="Arial"/>
          <w:b/>
          <w:sz w:val="22"/>
          <w:szCs w:val="22"/>
        </w:rPr>
        <w:t>P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urification </w:t>
      </w:r>
      <w:r w:rsidR="00AE183C">
        <w:rPr>
          <w:rFonts w:ascii="Helvetica" w:hAnsi="Helvetica" w:cs="Arial"/>
          <w:b/>
          <w:sz w:val="22"/>
          <w:szCs w:val="22"/>
        </w:rPr>
        <w:t>M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ethod for the </w:t>
      </w:r>
      <w:r w:rsidR="00AE183C">
        <w:rPr>
          <w:rFonts w:ascii="Helvetica" w:hAnsi="Helvetica" w:cs="Arial"/>
          <w:b/>
          <w:sz w:val="22"/>
          <w:szCs w:val="22"/>
        </w:rPr>
        <w:t>D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endritic </w:t>
      </w:r>
      <w:r w:rsidR="00AE183C">
        <w:rPr>
          <w:rFonts w:ascii="Helvetica" w:hAnsi="Helvetica" w:cs="Arial"/>
          <w:b/>
          <w:sz w:val="22"/>
          <w:szCs w:val="22"/>
        </w:rPr>
        <w:t>F</w:t>
      </w:r>
      <w:r w:rsidR="00AE183C" w:rsidRPr="00AE183C">
        <w:rPr>
          <w:rFonts w:ascii="Helvetica" w:hAnsi="Helvetica" w:cs="Arial"/>
          <w:b/>
          <w:sz w:val="22"/>
          <w:szCs w:val="22"/>
        </w:rPr>
        <w:t xml:space="preserve">ilopodia-rich </w:t>
      </w:r>
      <w:r w:rsidR="00AE183C">
        <w:rPr>
          <w:rFonts w:ascii="Helvetica" w:hAnsi="Helvetica" w:cs="Arial"/>
          <w:b/>
          <w:sz w:val="22"/>
          <w:szCs w:val="22"/>
        </w:rPr>
        <w:t>F</w:t>
      </w:r>
      <w:r w:rsidR="00AE183C" w:rsidRPr="00AE183C">
        <w:rPr>
          <w:rFonts w:ascii="Helvetica" w:hAnsi="Helvetica" w:cs="Arial"/>
          <w:b/>
          <w:sz w:val="22"/>
          <w:szCs w:val="22"/>
        </w:rPr>
        <w:t>raction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71394DD" w14:textId="62672F9B" w:rsidR="00604A7A" w:rsidRDefault="00DE727B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27B">
        <w:rPr>
          <w:rFonts w:ascii="Helvetica" w:hAnsi="Helvetica" w:cs="Arial"/>
          <w:sz w:val="22"/>
          <w:szCs w:val="22"/>
        </w:rPr>
        <w:t xml:space="preserve">In cultured hippocampal neurons, </w:t>
      </w:r>
      <w:r w:rsidR="00D41716">
        <w:rPr>
          <w:rFonts w:ascii="Helvetica" w:hAnsi="Helvetica" w:cs="Arial"/>
          <w:sz w:val="22"/>
          <w:szCs w:val="22"/>
        </w:rPr>
        <w:t>TLCN</w:t>
      </w:r>
      <w:r w:rsidR="00604A7A" w:rsidRPr="00604A7A">
        <w:rPr>
          <w:rFonts w:ascii="Helvetica" w:hAnsi="Helvetica" w:cs="Arial"/>
          <w:sz w:val="22"/>
          <w:szCs w:val="22"/>
        </w:rPr>
        <w:t xml:space="preserve"> </w:t>
      </w:r>
      <w:r w:rsidRPr="00DE727B">
        <w:rPr>
          <w:rFonts w:ascii="Helvetica" w:hAnsi="Helvetica" w:cs="Arial"/>
          <w:sz w:val="22"/>
          <w:szCs w:val="22"/>
        </w:rPr>
        <w:t>was abundantly localized to the dendritic filopodia, shaft, and soma and colocalized with F-actin</w:t>
      </w:r>
      <w:r w:rsidR="00604A7A">
        <w:rPr>
          <w:rFonts w:ascii="Helvetica" w:hAnsi="Helvetica" w:cs="Arial"/>
          <w:sz w:val="22"/>
          <w:szCs w:val="22"/>
        </w:rPr>
        <w:t xml:space="preserve"> </w:t>
      </w:r>
      <w:r w:rsidR="00604A7A" w:rsidRPr="00604A7A">
        <w:rPr>
          <w:rFonts w:ascii="Helvetica" w:hAnsi="Helvetica" w:cs="Arial"/>
          <w:b/>
          <w:sz w:val="22"/>
          <w:szCs w:val="22"/>
        </w:rPr>
        <w:t>[1</w:t>
      </w:r>
      <w:r w:rsidR="0089474E">
        <w:rPr>
          <w:rFonts w:ascii="Helvetica" w:hAnsi="Helvetica" w:cs="Arial"/>
          <w:b/>
          <w:sz w:val="22"/>
          <w:szCs w:val="22"/>
        </w:rPr>
        <w:t>-TXT</w:t>
      </w:r>
      <w:r w:rsidR="00604A7A" w:rsidRPr="00604A7A">
        <w:rPr>
          <w:rFonts w:ascii="Helvetica" w:hAnsi="Helvetica" w:cs="Arial"/>
          <w:b/>
          <w:sz w:val="22"/>
          <w:szCs w:val="22"/>
        </w:rPr>
        <w:t>]</w:t>
      </w:r>
      <w:r w:rsidR="00604A7A">
        <w:rPr>
          <w:rFonts w:ascii="Helvetica" w:hAnsi="Helvetica" w:cs="Arial"/>
          <w:sz w:val="22"/>
          <w:szCs w:val="22"/>
        </w:rPr>
        <w:t>.</w:t>
      </w:r>
    </w:p>
    <w:p w14:paraId="35DA12A0" w14:textId="3EB6862B" w:rsidR="00604A7A" w:rsidRPr="00D41716" w:rsidRDefault="009544F6" w:rsidP="00D4171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70C0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 1</w:t>
      </w:r>
      <w:r w:rsidR="0006676B">
        <w:rPr>
          <w:rFonts w:ascii="Helvetica" w:hAnsi="Helvetica" w:cs="Arial"/>
          <w:sz w:val="22"/>
          <w:szCs w:val="22"/>
        </w:rPr>
        <w:t xml:space="preserve">A and 1B. </w:t>
      </w:r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>Video editor: Please emphasize the last panels</w:t>
      </w:r>
      <w:r w:rsidR="00ED229B">
        <w:rPr>
          <w:rFonts w:ascii="Helvetica" w:hAnsi="Helvetica" w:cs="Arial"/>
          <w:i/>
          <w:color w:val="0070C0"/>
          <w:sz w:val="22"/>
          <w:szCs w:val="22"/>
        </w:rPr>
        <w:t xml:space="preserve"> of 1A and 1B (</w:t>
      </w:r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>Merge</w:t>
      </w:r>
      <w:r w:rsidR="00ED229B">
        <w:rPr>
          <w:rFonts w:ascii="Helvetica" w:hAnsi="Helvetica" w:cs="Arial"/>
          <w:i/>
          <w:color w:val="0070C0"/>
          <w:sz w:val="22"/>
          <w:szCs w:val="22"/>
        </w:rPr>
        <w:t>)</w:t>
      </w:r>
      <w:r w:rsidR="0006676B" w:rsidRPr="0006676B">
        <w:rPr>
          <w:rFonts w:ascii="Helvetica" w:hAnsi="Helvetica" w:cs="Arial"/>
          <w:i/>
          <w:color w:val="0070C0"/>
          <w:sz w:val="22"/>
          <w:szCs w:val="22"/>
        </w:rPr>
        <w:t xml:space="preserve"> when VO says: “colocalized with F-actin”. </w:t>
      </w:r>
      <w:r w:rsidR="00D41716" w:rsidRPr="00D41716">
        <w:rPr>
          <w:rFonts w:ascii="Helvetica" w:hAnsi="Helvetica" w:cs="Arial"/>
          <w:b/>
          <w:color w:val="000000" w:themeColor="text1"/>
          <w:sz w:val="22"/>
          <w:szCs w:val="22"/>
        </w:rPr>
        <w:t>TEXT: TLCN: Telencephalin</w:t>
      </w:r>
      <w:r w:rsidR="00D41716">
        <w:rPr>
          <w:rFonts w:ascii="Helvetica" w:hAnsi="Helvetica" w:cs="Arial"/>
          <w:b/>
          <w:color w:val="000000" w:themeColor="text1"/>
          <w:sz w:val="22"/>
          <w:szCs w:val="22"/>
        </w:rPr>
        <w:t>; F-actin: F</w:t>
      </w:r>
      <w:r w:rsidR="00D41716" w:rsidRPr="00D41716">
        <w:rPr>
          <w:rFonts w:ascii="Helvetica" w:hAnsi="Helvetica" w:cs="Arial"/>
          <w:b/>
          <w:color w:val="000000" w:themeColor="text1"/>
          <w:sz w:val="22"/>
          <w:szCs w:val="22"/>
        </w:rPr>
        <w:t>ilamentous</w:t>
      </w:r>
      <w:r w:rsidR="00D41716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actin</w:t>
      </w:r>
    </w:p>
    <w:p w14:paraId="3FDAFB19" w14:textId="612EA997" w:rsidR="0089474E" w:rsidRDefault="004E3CFD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VN coated-beads</w:t>
      </w:r>
      <w:r w:rsidR="0015383D">
        <w:rPr>
          <w:rFonts w:ascii="Helvetica" w:hAnsi="Helvetica" w:cs="Arial"/>
          <w:sz w:val="22"/>
          <w:szCs w:val="22"/>
        </w:rPr>
        <w:t xml:space="preserve"> </w:t>
      </w:r>
      <w:r w:rsidR="00DE727B" w:rsidRPr="00DE727B">
        <w:rPr>
          <w:rFonts w:ascii="Helvetica" w:hAnsi="Helvetica" w:cs="Arial"/>
          <w:sz w:val="22"/>
          <w:szCs w:val="22"/>
        </w:rPr>
        <w:t xml:space="preserve">were mainly bound to </w:t>
      </w:r>
      <w:r w:rsidR="000C22EA" w:rsidRPr="00DE727B">
        <w:rPr>
          <w:rFonts w:ascii="Helvetica" w:hAnsi="Helvetica" w:cs="Arial"/>
          <w:sz w:val="22"/>
          <w:szCs w:val="22"/>
        </w:rPr>
        <w:t>dendrites and</w:t>
      </w:r>
      <w:r w:rsidR="00DE727B" w:rsidRPr="00DE727B">
        <w:rPr>
          <w:rFonts w:ascii="Helvetica" w:hAnsi="Helvetica" w:cs="Arial"/>
          <w:sz w:val="22"/>
          <w:szCs w:val="22"/>
        </w:rPr>
        <w:t xml:space="preserve"> induced </w:t>
      </w:r>
      <w:r w:rsidR="0089474E" w:rsidRPr="0089474E">
        <w:rPr>
          <w:rFonts w:ascii="Helvetica" w:hAnsi="Helvetica" w:cs="Arial"/>
          <w:sz w:val="22"/>
          <w:szCs w:val="22"/>
        </w:rPr>
        <w:t xml:space="preserve">the </w:t>
      </w:r>
      <w:r w:rsidR="000C22EA">
        <w:rPr>
          <w:rFonts w:ascii="Helvetica" w:hAnsi="Helvetica" w:cs="Arial"/>
          <w:sz w:val="22"/>
          <w:szCs w:val="22"/>
        </w:rPr>
        <w:t>formation of p</w:t>
      </w:r>
      <w:r w:rsidR="000C22EA" w:rsidRPr="00DE727B">
        <w:rPr>
          <w:rFonts w:ascii="Helvetica" w:hAnsi="Helvetica" w:cs="Arial"/>
          <w:sz w:val="22"/>
          <w:szCs w:val="22"/>
        </w:rPr>
        <w:t xml:space="preserve">hagocytic cups </w:t>
      </w:r>
      <w:r w:rsidR="000C22EA">
        <w:rPr>
          <w:rFonts w:ascii="Helvetica" w:hAnsi="Helvetica" w:cs="Arial"/>
          <w:sz w:val="22"/>
          <w:szCs w:val="22"/>
        </w:rPr>
        <w:t xml:space="preserve">by </w:t>
      </w:r>
      <w:r w:rsidR="0089474E" w:rsidRPr="0089474E">
        <w:rPr>
          <w:rFonts w:ascii="Helvetica" w:hAnsi="Helvetica" w:cs="Arial"/>
          <w:sz w:val="22"/>
          <w:szCs w:val="22"/>
        </w:rPr>
        <w:t>accumulation of TLCN and F-actin</w:t>
      </w:r>
      <w:r w:rsidR="000C22EA">
        <w:rPr>
          <w:rFonts w:ascii="Helvetica" w:hAnsi="Helvetica" w:cs="Arial"/>
          <w:sz w:val="22"/>
          <w:szCs w:val="22"/>
        </w:rPr>
        <w:t xml:space="preserve"> </w:t>
      </w:r>
      <w:r w:rsidR="000C22EA" w:rsidRPr="000C22EA">
        <w:rPr>
          <w:rFonts w:ascii="Helvetica" w:hAnsi="Helvetica" w:cs="Arial"/>
          <w:sz w:val="22"/>
          <w:szCs w:val="22"/>
        </w:rPr>
        <w:t>on neuronal dendrites</w:t>
      </w:r>
      <w:r w:rsidR="0089474E" w:rsidRPr="0089474E">
        <w:rPr>
          <w:rFonts w:ascii="Helvetica" w:hAnsi="Helvetica" w:cs="Arial"/>
          <w:sz w:val="22"/>
          <w:szCs w:val="22"/>
        </w:rPr>
        <w:t xml:space="preserve"> </w:t>
      </w:r>
      <w:r w:rsidR="0089474E" w:rsidRPr="0089474E">
        <w:rPr>
          <w:rFonts w:ascii="Helvetica" w:hAnsi="Helvetica" w:cs="Arial"/>
          <w:b/>
          <w:sz w:val="22"/>
          <w:szCs w:val="22"/>
        </w:rPr>
        <w:t>[1-TXT]</w:t>
      </w:r>
      <w:r w:rsidR="0089474E">
        <w:rPr>
          <w:rFonts w:ascii="Helvetica" w:hAnsi="Helvetica" w:cs="Arial"/>
          <w:sz w:val="22"/>
          <w:szCs w:val="22"/>
        </w:rPr>
        <w:t>.</w:t>
      </w:r>
    </w:p>
    <w:p w14:paraId="1BA85302" w14:textId="202AD3D4" w:rsidR="000C22EA" w:rsidRDefault="000C22EA" w:rsidP="000C22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1B, and 1C, 1E. 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>Video editor: Please emphasize the last panels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of 1B, 1C, and 1E (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>Merge</w:t>
      </w:r>
      <w:r>
        <w:rPr>
          <w:rFonts w:ascii="Helvetica" w:hAnsi="Helvetica" w:cs="Arial"/>
          <w:i/>
          <w:color w:val="0070C0"/>
          <w:sz w:val="22"/>
          <w:szCs w:val="22"/>
        </w:rPr>
        <w:t>)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Pr="000C22EA">
        <w:rPr>
          <w:rFonts w:ascii="Helvetica" w:hAnsi="Helvetica" w:cs="Arial"/>
          <w:i/>
          <w:color w:val="0070C0"/>
          <w:sz w:val="22"/>
          <w:szCs w:val="22"/>
        </w:rPr>
        <w:t>induced the accumulation of TLCN and F-actin</w:t>
      </w:r>
      <w:r w:rsidRPr="0006676B">
        <w:rPr>
          <w:rFonts w:ascii="Helvetica" w:hAnsi="Helvetica" w:cs="Arial"/>
          <w:i/>
          <w:color w:val="0070C0"/>
          <w:sz w:val="22"/>
          <w:szCs w:val="22"/>
        </w:rPr>
        <w:t>”.</w:t>
      </w:r>
      <w:r w:rsidR="00E0453A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E0453A" w:rsidRPr="004E3CFD">
        <w:rPr>
          <w:rFonts w:ascii="Helvetica" w:hAnsi="Helvetica" w:cs="Arial"/>
          <w:b/>
          <w:sz w:val="22"/>
          <w:szCs w:val="22"/>
        </w:rPr>
        <w:t>VN: Vitronectin</w:t>
      </w:r>
      <w:r w:rsidR="00091B75">
        <w:rPr>
          <w:rFonts w:ascii="Helvetica" w:hAnsi="Helvetica" w:cs="Arial"/>
          <w:b/>
          <w:sz w:val="22"/>
          <w:szCs w:val="22"/>
        </w:rPr>
        <w:t xml:space="preserve"> </w:t>
      </w:r>
      <w:r w:rsidR="00091B75" w:rsidRPr="00091B75">
        <w:rPr>
          <w:rFonts w:ascii="Helvetica" w:hAnsi="Helvetica" w:cs="Arial"/>
          <w:b/>
          <w:sz w:val="22"/>
          <w:szCs w:val="22"/>
        </w:rPr>
        <w:t xml:space="preserve">derived from </w:t>
      </w:r>
      <w:r w:rsidR="00091B75">
        <w:rPr>
          <w:rFonts w:ascii="Helvetica" w:hAnsi="Helvetica" w:cs="Arial"/>
          <w:b/>
          <w:sz w:val="22"/>
          <w:szCs w:val="22"/>
        </w:rPr>
        <w:t>FBS</w:t>
      </w:r>
    </w:p>
    <w:p w14:paraId="3A4404BE" w14:textId="783C2DDF" w:rsidR="00DE727B" w:rsidRDefault="00C57234" w:rsidP="00C17E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C57234">
        <w:rPr>
          <w:rFonts w:ascii="Helvetica" w:hAnsi="Helvetica" w:cs="Arial"/>
          <w:sz w:val="22"/>
          <w:szCs w:val="22"/>
        </w:rPr>
        <w:t>luorescence</w:t>
      </w:r>
      <w:r>
        <w:rPr>
          <w:rFonts w:ascii="Helvetica" w:hAnsi="Helvetica" w:cs="Arial"/>
          <w:sz w:val="22"/>
          <w:szCs w:val="22"/>
        </w:rPr>
        <w:t xml:space="preserve"> images showed that</w:t>
      </w:r>
      <w:r w:rsidR="00E0453A" w:rsidRPr="00E0453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E0453A" w:rsidRPr="00E0453A">
        <w:rPr>
          <w:rFonts w:ascii="Helvetica" w:hAnsi="Helvetica" w:cs="Arial"/>
          <w:sz w:val="22"/>
          <w:szCs w:val="22"/>
        </w:rPr>
        <w:t>phagocytic cup formation was crucially dependent on the presence of TLCN in dendrites</w:t>
      </w:r>
      <w:r>
        <w:rPr>
          <w:rFonts w:ascii="Helvetica" w:hAnsi="Helvetica" w:cs="Arial"/>
          <w:sz w:val="22"/>
          <w:szCs w:val="22"/>
        </w:rPr>
        <w:t>. T</w:t>
      </w:r>
      <w:r w:rsidR="00E0453A">
        <w:rPr>
          <w:rFonts w:ascii="Helvetica" w:hAnsi="Helvetica" w:cs="Arial"/>
          <w:sz w:val="22"/>
          <w:szCs w:val="22"/>
        </w:rPr>
        <w:t>he p</w:t>
      </w:r>
      <w:r w:rsidR="00DE727B" w:rsidRPr="00E0453A">
        <w:rPr>
          <w:rFonts w:ascii="Helvetica" w:hAnsi="Helvetica" w:cs="Arial"/>
          <w:sz w:val="22"/>
          <w:szCs w:val="22"/>
        </w:rPr>
        <w:t>hagocytic cups were only formed on wild-type hippocampal neurons, but not on TLCN-deficient hippocampal neurons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57234">
        <w:rPr>
          <w:rFonts w:ascii="Helvetica" w:hAnsi="Helvetica" w:cs="Arial"/>
          <w:b/>
          <w:sz w:val="22"/>
          <w:szCs w:val="22"/>
        </w:rPr>
        <w:t>[1]</w:t>
      </w:r>
      <w:r w:rsidR="00BC2D10" w:rsidRPr="00E0453A">
        <w:rPr>
          <w:rFonts w:ascii="Helvetica" w:hAnsi="Helvetica" w:cs="Arial"/>
          <w:sz w:val="22"/>
          <w:szCs w:val="22"/>
        </w:rPr>
        <w:t xml:space="preserve">. </w:t>
      </w:r>
    </w:p>
    <w:p w14:paraId="02C6C345" w14:textId="72797EE2" w:rsidR="00C57234" w:rsidRPr="00E0453A" w:rsidRDefault="00C57234" w:rsidP="00C572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LM: Figure</w:t>
      </w:r>
      <w:r w:rsidR="002B60A3">
        <w:rPr>
          <w:rFonts w:ascii="Helvetica" w:hAnsi="Helvetica" w:cs="Arial"/>
          <w:sz w:val="22"/>
          <w:szCs w:val="22"/>
        </w:rPr>
        <w:t xml:space="preserve"> </w:t>
      </w:r>
      <w:r w:rsidR="00E94C5D">
        <w:rPr>
          <w:rFonts w:ascii="Helvetica" w:hAnsi="Helvetica" w:cs="Arial"/>
          <w:sz w:val="22"/>
          <w:szCs w:val="22"/>
        </w:rPr>
        <w:t xml:space="preserve">2. </w:t>
      </w:r>
      <w:r w:rsidR="009F34A5" w:rsidRPr="0006676B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>images on the 1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st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and 3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rd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rows </w:t>
      </w:r>
      <w:r w:rsidR="009F34A5" w:rsidRPr="0006676B">
        <w:rPr>
          <w:rFonts w:ascii="Helvetica" w:hAnsi="Helvetica" w:cs="Arial"/>
          <w:i/>
          <w:color w:val="0070C0"/>
          <w:sz w:val="22"/>
          <w:szCs w:val="22"/>
        </w:rPr>
        <w:t>when VO says: “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</w:rPr>
        <w:t>wild-type hippocampal neurons</w:t>
      </w:r>
      <w:r w:rsidR="009F34A5" w:rsidRPr="0006676B">
        <w:rPr>
          <w:rFonts w:ascii="Helvetica" w:hAnsi="Helvetica" w:cs="Arial"/>
          <w:i/>
          <w:color w:val="0070C0"/>
          <w:sz w:val="22"/>
          <w:szCs w:val="22"/>
        </w:rPr>
        <w:t>”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>. Emphasize the images on the 2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nd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and 4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  <w:vertAlign w:val="superscript"/>
        </w:rPr>
        <w:t>th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 rows when VO says: “</w:t>
      </w:r>
      <w:r w:rsidR="009F34A5" w:rsidRPr="009F34A5">
        <w:rPr>
          <w:rFonts w:ascii="Helvetica" w:hAnsi="Helvetica" w:cs="Arial"/>
          <w:i/>
          <w:color w:val="0070C0"/>
          <w:sz w:val="22"/>
          <w:szCs w:val="22"/>
        </w:rPr>
        <w:t>TLCN-deficient hippocampal neurons</w:t>
      </w:r>
      <w:r w:rsidR="009F34A5">
        <w:rPr>
          <w:rFonts w:ascii="Helvetica" w:hAnsi="Helvetica" w:cs="Arial"/>
          <w:i/>
          <w:color w:val="0070C0"/>
          <w:sz w:val="22"/>
          <w:szCs w:val="22"/>
        </w:rPr>
        <w:t xml:space="preserve">”. </w:t>
      </w:r>
    </w:p>
    <w:p w14:paraId="292DCD40" w14:textId="20A66458" w:rsidR="009141C2" w:rsidRDefault="00DE727B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27B">
        <w:rPr>
          <w:rFonts w:ascii="Helvetica" w:hAnsi="Helvetica" w:cs="Arial"/>
          <w:sz w:val="22"/>
          <w:szCs w:val="22"/>
        </w:rPr>
        <w:t>SDS-PAGE</w:t>
      </w:r>
      <w:r w:rsidR="00741400">
        <w:rPr>
          <w:rFonts w:ascii="Helvetica" w:hAnsi="Helvetica" w:cs="Arial"/>
          <w:sz w:val="22"/>
          <w:szCs w:val="22"/>
        </w:rPr>
        <w:t xml:space="preserve"> result showed that t</w:t>
      </w:r>
      <w:r w:rsidRPr="00DE727B">
        <w:rPr>
          <w:rFonts w:ascii="Helvetica" w:hAnsi="Helvetica" w:cs="Arial"/>
          <w:sz w:val="22"/>
          <w:szCs w:val="22"/>
        </w:rPr>
        <w:t xml:space="preserve">he protein band patterns were almost the same for the unbound and bound fractions, but the intensities at 50 and 70 </w:t>
      </w:r>
      <w:r w:rsidR="009141C2">
        <w:rPr>
          <w:rFonts w:ascii="Helvetica" w:hAnsi="Helvetica" w:cs="Arial"/>
          <w:sz w:val="22"/>
          <w:szCs w:val="22"/>
        </w:rPr>
        <w:t>kilodalton</w:t>
      </w:r>
      <w:r w:rsidRPr="00DE727B">
        <w:rPr>
          <w:rFonts w:ascii="Helvetica" w:hAnsi="Helvetica" w:cs="Arial"/>
          <w:sz w:val="22"/>
          <w:szCs w:val="22"/>
        </w:rPr>
        <w:t xml:space="preserve"> in the bound fraction were lower than those in the unbound fraction</w:t>
      </w:r>
      <w:r w:rsidR="00116451">
        <w:rPr>
          <w:rFonts w:ascii="Helvetica" w:hAnsi="Helvetica" w:cs="Arial"/>
          <w:sz w:val="22"/>
          <w:szCs w:val="22"/>
        </w:rPr>
        <w:t xml:space="preserve"> </w:t>
      </w:r>
      <w:r w:rsidR="00116451" w:rsidRPr="00116451">
        <w:rPr>
          <w:rFonts w:ascii="Helvetica" w:hAnsi="Helvetica" w:cs="Arial"/>
          <w:b/>
          <w:sz w:val="22"/>
          <w:szCs w:val="22"/>
        </w:rPr>
        <w:t>[1]</w:t>
      </w:r>
      <w:r w:rsidRPr="00DE727B">
        <w:rPr>
          <w:rFonts w:ascii="Helvetica" w:hAnsi="Helvetica" w:cs="Arial"/>
          <w:sz w:val="22"/>
          <w:szCs w:val="22"/>
        </w:rPr>
        <w:t xml:space="preserve">. </w:t>
      </w:r>
    </w:p>
    <w:p w14:paraId="1C192316" w14:textId="2A645724" w:rsidR="009141C2" w:rsidRPr="00DC3AB6" w:rsidRDefault="00A65E1F" w:rsidP="009141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</w:t>
      </w:r>
      <w:r w:rsidR="00A01272">
        <w:rPr>
          <w:rFonts w:ascii="Helvetica" w:hAnsi="Helvetica" w:cs="Arial"/>
          <w:sz w:val="22"/>
          <w:szCs w:val="22"/>
        </w:rPr>
        <w:t xml:space="preserve">4A. </w:t>
      </w:r>
      <w:r w:rsidR="00A01272" w:rsidRPr="0006676B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>“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  <w:u w:val="single"/>
        </w:rPr>
        <w:t>Bound</w:t>
      </w:r>
      <w:r w:rsidR="00A01272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bands at 50 and 70</w:t>
      </w:r>
      <w:r w:rsidR="00116451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of the WT (second lane)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 xml:space="preserve"> when VO says: “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</w:rPr>
        <w:t>but the intensities at 50 and 70 kilodalton in the bound fraction were lower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 xml:space="preserve">” and please emphasize the 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“Unbound” bands at 50 and </w:t>
      </w:r>
      <w:r w:rsidR="00A01272" w:rsidRPr="00116451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70 </w:t>
      </w:r>
      <w:r w:rsidR="00116451" w:rsidRPr="00116451">
        <w:rPr>
          <w:rFonts w:ascii="Helvetica" w:hAnsi="Helvetica" w:cs="Arial"/>
          <w:i/>
          <w:color w:val="0070C0"/>
          <w:sz w:val="22"/>
          <w:szCs w:val="22"/>
          <w:u w:val="single"/>
        </w:rPr>
        <w:t>o</w:t>
      </w:r>
      <w:r w:rsidR="00116451">
        <w:rPr>
          <w:rFonts w:ascii="Helvetica" w:hAnsi="Helvetica" w:cs="Arial"/>
          <w:i/>
          <w:color w:val="0070C0"/>
          <w:sz w:val="22"/>
          <w:szCs w:val="22"/>
          <w:u w:val="single"/>
        </w:rPr>
        <w:t>f the WT (first lane)</w:t>
      </w:r>
      <w:r w:rsidR="00116451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>when VO says: “t</w:t>
      </w:r>
      <w:r w:rsidR="00A01272" w:rsidRPr="00A01272">
        <w:rPr>
          <w:rFonts w:ascii="Helvetica" w:hAnsi="Helvetica" w:cs="Arial"/>
          <w:i/>
          <w:color w:val="0070C0"/>
          <w:sz w:val="22"/>
          <w:szCs w:val="22"/>
        </w:rPr>
        <w:t>han those in the unbound fraction</w:t>
      </w:r>
      <w:r w:rsidR="00A01272">
        <w:rPr>
          <w:rFonts w:ascii="Helvetica" w:hAnsi="Helvetica" w:cs="Arial"/>
          <w:i/>
          <w:color w:val="0070C0"/>
          <w:sz w:val="22"/>
          <w:szCs w:val="22"/>
        </w:rPr>
        <w:t xml:space="preserve">”. </w:t>
      </w:r>
    </w:p>
    <w:p w14:paraId="666FCB61" w14:textId="274C766A" w:rsidR="00DC3AB6" w:rsidRPr="00DC3AB6" w:rsidRDefault="00DC3AB6" w:rsidP="00DC3A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727B">
        <w:rPr>
          <w:rFonts w:ascii="Helvetica" w:hAnsi="Helvetica" w:cs="Arial"/>
          <w:sz w:val="22"/>
          <w:szCs w:val="22"/>
        </w:rPr>
        <w:t>However, the band intensity was not obviously different between the unbound and bound fractions prepared from TLCN-deficient culture hippocampal neurons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141C2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Pr="009141C2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9DFD716" w14:textId="22433EE4" w:rsidR="00116451" w:rsidRPr="00116451" w:rsidRDefault="00116451" w:rsidP="0011645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16451">
        <w:rPr>
          <w:rFonts w:ascii="Helvetica" w:hAnsi="Helvetica" w:cs="Arial"/>
          <w:sz w:val="22"/>
          <w:szCs w:val="22"/>
        </w:rPr>
        <w:t xml:space="preserve">LM: Figure 4A.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Pr="00116451">
        <w:rPr>
          <w:rFonts w:ascii="Helvetica" w:hAnsi="Helvetica" w:cs="Arial"/>
          <w:i/>
          <w:color w:val="0070C0"/>
          <w:sz w:val="22"/>
          <w:szCs w:val="22"/>
          <w:u w:val="single"/>
        </w:rPr>
        <w:t>“Unbound and Bound” bands at 50 and 70 of the TLCN KO (third and fourth lanes)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. </w:t>
      </w:r>
    </w:p>
    <w:p w14:paraId="515B64D9" w14:textId="1588639E" w:rsidR="00395684" w:rsidRPr="006A6324" w:rsidRDefault="00C17E31" w:rsidP="00DE72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W</w:t>
      </w:r>
      <w:r w:rsidR="00DE727B" w:rsidRPr="00DE727B">
        <w:rPr>
          <w:rFonts w:ascii="Helvetica" w:hAnsi="Helvetica" w:cs="Arial"/>
          <w:sz w:val="22"/>
          <w:szCs w:val="22"/>
        </w:rPr>
        <w:t>estern blot</w:t>
      </w:r>
      <w:r>
        <w:rPr>
          <w:rFonts w:ascii="Helvetica" w:hAnsi="Helvetica" w:cs="Arial"/>
          <w:sz w:val="22"/>
          <w:szCs w:val="22"/>
        </w:rPr>
        <w:t xml:space="preserve"> </w:t>
      </w:r>
      <w:r w:rsidR="009354D4">
        <w:rPr>
          <w:rFonts w:ascii="Helvetica" w:hAnsi="Helvetica" w:cs="Arial"/>
          <w:sz w:val="22"/>
          <w:szCs w:val="22"/>
        </w:rPr>
        <w:t xml:space="preserve">analysis of the unbound and bound fractions </w:t>
      </w:r>
      <w:r>
        <w:rPr>
          <w:rFonts w:ascii="Helvetica" w:hAnsi="Helvetica" w:cs="Arial"/>
          <w:sz w:val="22"/>
          <w:szCs w:val="22"/>
        </w:rPr>
        <w:t xml:space="preserve">showed that </w:t>
      </w:r>
      <w:r w:rsidR="00DE727B" w:rsidRPr="00DE727B">
        <w:rPr>
          <w:rFonts w:ascii="Helvetica" w:hAnsi="Helvetica" w:cs="Arial"/>
          <w:sz w:val="22"/>
          <w:szCs w:val="22"/>
        </w:rPr>
        <w:t>TLCN and VN were mainly detected in the bound fraction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17E31">
        <w:rPr>
          <w:rFonts w:ascii="Helvetica" w:hAnsi="Helvetica" w:cs="Arial"/>
          <w:b/>
          <w:sz w:val="22"/>
          <w:szCs w:val="22"/>
        </w:rPr>
        <w:t>[1]</w:t>
      </w:r>
      <w:r w:rsidR="00DE727B" w:rsidRPr="00DE727B">
        <w:rPr>
          <w:rFonts w:ascii="Helvetica" w:hAnsi="Helvetica" w:cs="Arial"/>
          <w:sz w:val="22"/>
          <w:szCs w:val="22"/>
        </w:rPr>
        <w:t xml:space="preserve">. Actin, </w:t>
      </w:r>
      <w:r w:rsidR="009354D4">
        <w:rPr>
          <w:rFonts w:ascii="Helvetica" w:hAnsi="Helvetica" w:cs="Arial"/>
          <w:sz w:val="22"/>
          <w:szCs w:val="22"/>
        </w:rPr>
        <w:t>E</w:t>
      </w:r>
      <w:r w:rsidR="00DE727B" w:rsidRPr="00DE727B">
        <w:rPr>
          <w:rFonts w:ascii="Helvetica" w:hAnsi="Helvetica" w:cs="Arial"/>
          <w:sz w:val="22"/>
          <w:szCs w:val="22"/>
        </w:rPr>
        <w:t>zrin, G</w:t>
      </w:r>
      <w:r w:rsidR="009354D4">
        <w:rPr>
          <w:rFonts w:ascii="Helvetica" w:hAnsi="Helvetica" w:cs="Arial"/>
          <w:sz w:val="22"/>
          <w:szCs w:val="22"/>
        </w:rPr>
        <w:sym w:font="Symbol" w:char="F061"/>
      </w:r>
      <w:r w:rsidR="00DE727B" w:rsidRPr="00DE727B">
        <w:rPr>
          <w:rFonts w:ascii="Helvetica" w:hAnsi="Helvetica" w:cs="Arial"/>
          <w:sz w:val="22"/>
          <w:szCs w:val="22"/>
        </w:rPr>
        <w:t xml:space="preserve">q, PLCβ1, MAP-2, and </w:t>
      </w:r>
      <w:r w:rsidR="009354D4">
        <w:rPr>
          <w:rFonts w:ascii="Helvetica" w:hAnsi="Helvetica" w:cs="Arial"/>
          <w:sz w:val="22"/>
          <w:szCs w:val="22"/>
        </w:rPr>
        <w:t>S</w:t>
      </w:r>
      <w:r w:rsidR="00DE727B" w:rsidRPr="00DE727B">
        <w:rPr>
          <w:rFonts w:ascii="Helvetica" w:hAnsi="Helvetica" w:cs="Arial"/>
          <w:sz w:val="22"/>
          <w:szCs w:val="22"/>
        </w:rPr>
        <w:t>pectrin were detected in both the bound and unbound fractions</w:t>
      </w:r>
      <w:r w:rsidR="009354D4">
        <w:rPr>
          <w:rFonts w:ascii="Helvetica" w:hAnsi="Helvetica" w:cs="Arial"/>
          <w:sz w:val="22"/>
          <w:szCs w:val="22"/>
        </w:rPr>
        <w:t xml:space="preserve"> </w:t>
      </w:r>
      <w:r w:rsidR="009354D4" w:rsidRPr="009354D4">
        <w:rPr>
          <w:rFonts w:ascii="Helvetica" w:hAnsi="Helvetica" w:cs="Arial"/>
          <w:b/>
          <w:sz w:val="22"/>
          <w:szCs w:val="22"/>
        </w:rPr>
        <w:t>[2]</w:t>
      </w:r>
      <w:r w:rsidR="00DE727B" w:rsidRPr="00DE727B">
        <w:rPr>
          <w:rFonts w:ascii="Helvetica" w:hAnsi="Helvetica" w:cs="Arial"/>
          <w:sz w:val="22"/>
          <w:szCs w:val="22"/>
        </w:rPr>
        <w:t>. Moesin, PSD-95, α-</w:t>
      </w:r>
      <w:r w:rsidR="009354D4">
        <w:rPr>
          <w:rFonts w:ascii="Helvetica" w:hAnsi="Helvetica" w:cs="Arial"/>
          <w:sz w:val="22"/>
          <w:szCs w:val="22"/>
        </w:rPr>
        <w:t>A</w:t>
      </w:r>
      <w:r w:rsidR="00DE727B" w:rsidRPr="00DE727B">
        <w:rPr>
          <w:rFonts w:ascii="Helvetica" w:hAnsi="Helvetica" w:cs="Arial"/>
          <w:sz w:val="22"/>
          <w:szCs w:val="22"/>
        </w:rPr>
        <w:t>ctinin, and α-</w:t>
      </w:r>
      <w:r w:rsidR="009354D4">
        <w:rPr>
          <w:rFonts w:ascii="Helvetica" w:hAnsi="Helvetica" w:cs="Arial"/>
          <w:sz w:val="22"/>
          <w:szCs w:val="22"/>
        </w:rPr>
        <w:t>T</w:t>
      </w:r>
      <w:r w:rsidR="00DE727B" w:rsidRPr="00DE727B">
        <w:rPr>
          <w:rFonts w:ascii="Helvetica" w:hAnsi="Helvetica" w:cs="Arial"/>
          <w:sz w:val="22"/>
          <w:szCs w:val="22"/>
        </w:rPr>
        <w:t>ubulin were detected in the unbound fraction</w:t>
      </w:r>
      <w:r w:rsidR="009354D4">
        <w:rPr>
          <w:rFonts w:ascii="Helvetica" w:hAnsi="Helvetica" w:cs="Arial"/>
          <w:sz w:val="22"/>
          <w:szCs w:val="22"/>
        </w:rPr>
        <w:t xml:space="preserve"> </w:t>
      </w:r>
      <w:r w:rsidR="009354D4" w:rsidRPr="009354D4">
        <w:rPr>
          <w:rFonts w:ascii="Helvetica" w:hAnsi="Helvetica" w:cs="Arial"/>
          <w:b/>
          <w:sz w:val="22"/>
          <w:szCs w:val="22"/>
        </w:rPr>
        <w:t>[3]</w:t>
      </w:r>
      <w:r w:rsidR="009354D4">
        <w:rPr>
          <w:rFonts w:ascii="Helvetica" w:hAnsi="Helvetica" w:cs="Arial"/>
          <w:sz w:val="22"/>
          <w:szCs w:val="22"/>
        </w:rPr>
        <w:t>.</w:t>
      </w:r>
    </w:p>
    <w:p w14:paraId="3A38C88D" w14:textId="6CDA1995" w:rsidR="00395684" w:rsidRPr="009354D4" w:rsidRDefault="00C17E31" w:rsidP="00C17E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4B.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C64C6D">
        <w:rPr>
          <w:rFonts w:ascii="Helvetica" w:hAnsi="Helvetica" w:cs="Arial"/>
          <w:i/>
          <w:color w:val="0070C0"/>
          <w:sz w:val="22"/>
          <w:szCs w:val="22"/>
        </w:rPr>
        <w:t>“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TLCN” and “VN”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bands on the</w:t>
      </w:r>
      <w:r w:rsidR="009354D4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left panel.</w:t>
      </w:r>
    </w:p>
    <w:p w14:paraId="5E6CA571" w14:textId="30935789" w:rsidR="009354D4" w:rsidRPr="009354D4" w:rsidRDefault="009354D4" w:rsidP="009354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4B.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 w:rsidR="00C64C6D">
        <w:rPr>
          <w:rFonts w:ascii="Helvetica" w:hAnsi="Helvetica" w:cs="Arial"/>
          <w:i/>
          <w:color w:val="0070C0"/>
          <w:sz w:val="22"/>
          <w:szCs w:val="22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Actin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Ezrin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G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sym w:font="Symbol" w:char="F061"/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q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PLCβ1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MAP-2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and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="00C64C6D"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Spectrin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</w:t>
      </w:r>
      <w:r w:rsid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bands on both panels.</w:t>
      </w:r>
    </w:p>
    <w:p w14:paraId="51C77B70" w14:textId="1003B0E7" w:rsidR="00C64C6D" w:rsidRPr="009354D4" w:rsidRDefault="00C64C6D" w:rsidP="00C64C6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LM: Figure 4B. </w:t>
      </w:r>
      <w:r w:rsidRPr="00116451">
        <w:rPr>
          <w:rFonts w:ascii="Helvetica" w:hAnsi="Helvetica" w:cs="Arial"/>
          <w:i/>
          <w:color w:val="0070C0"/>
          <w:sz w:val="22"/>
          <w:szCs w:val="22"/>
        </w:rPr>
        <w:t xml:space="preserve">Video editor: Please emphasize the </w:t>
      </w:r>
      <w:r>
        <w:rPr>
          <w:rFonts w:ascii="Helvetica" w:hAnsi="Helvetica" w:cs="Arial"/>
          <w:i/>
          <w:color w:val="0070C0"/>
          <w:sz w:val="22"/>
          <w:szCs w:val="22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Moesin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PSD-95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α-Actinin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, 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>“</w:t>
      </w:r>
      <w:r w:rsidRPr="00C64C6D">
        <w:rPr>
          <w:rFonts w:ascii="Helvetica" w:hAnsi="Helvetica" w:cs="Arial"/>
          <w:i/>
          <w:color w:val="0070C0"/>
          <w:sz w:val="22"/>
          <w:szCs w:val="22"/>
          <w:u w:val="single"/>
        </w:rPr>
        <w:t>α-Tubulin</w:t>
      </w:r>
      <w:r w:rsidR="00B70FEE">
        <w:rPr>
          <w:rFonts w:ascii="Helvetica" w:hAnsi="Helvetica" w:cs="Arial"/>
          <w:i/>
          <w:color w:val="0070C0"/>
          <w:sz w:val="22"/>
          <w:szCs w:val="22"/>
          <w:u w:val="single"/>
        </w:rPr>
        <w:t>”</w:t>
      </w:r>
      <w:r>
        <w:rPr>
          <w:rFonts w:ascii="Helvetica" w:hAnsi="Helvetica" w:cs="Arial"/>
          <w:i/>
          <w:color w:val="0070C0"/>
          <w:sz w:val="22"/>
          <w:szCs w:val="22"/>
          <w:u w:val="single"/>
        </w:rPr>
        <w:t xml:space="preserve"> bands on both panels.</w:t>
      </w:r>
    </w:p>
    <w:p w14:paraId="5356639B" w14:textId="702534EF" w:rsidR="009354D4" w:rsidRPr="00C64C6D" w:rsidRDefault="009354D4" w:rsidP="00C64C6D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af3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At least one statement is required.</w:t>
      </w:r>
    </w:p>
    <w:p w14:paraId="6BACC469" w14:textId="77777777" w:rsidR="00FA1A9D" w:rsidRPr="006A6324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Each statement is limited to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77777777" w:rsidR="00FA1A9D" w:rsidRPr="00DC058D" w:rsidRDefault="00FA1A9D" w:rsidP="00FA1A9D">
      <w:pPr>
        <w:pStyle w:val="af2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334FF381" w14:textId="0659B65B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del w:id="115" w:author="Furutani Yutaka" w:date="2019-02-08T21:49:00Z">
        <w:r w:rsidR="004C1095" w:rsidRPr="00456A5D" w:rsidDel="00A94907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A94907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116" w:author="Furutani Yutaka" w:date="2019-02-08T21:49:00Z">
        <w:r w:rsidR="00A94907" w:rsidRPr="00456A5D">
          <w:rPr>
            <w:rFonts w:ascii="Helvetica" w:hAnsi="Helvetica" w:cs="Arial"/>
            <w:sz w:val="22"/>
            <w:szCs w:val="22"/>
          </w:rPr>
          <w:t>_</w:t>
        </w:r>
        <w:r w:rsidR="00A94907">
          <w:rPr>
            <w:rFonts w:ascii="Helvetica" w:hAnsi="Helvetica" w:cs="Arial"/>
            <w:sz w:val="22"/>
            <w:szCs w:val="22"/>
          </w:rPr>
          <w:t>Yutaka Furutani</w:t>
        </w:r>
        <w:r w:rsidR="00A94907" w:rsidRPr="00456A5D">
          <w:rPr>
            <w:rFonts w:ascii="Helvetica" w:hAnsi="Helvetica" w:cs="Arial"/>
            <w:sz w:val="22"/>
            <w:szCs w:val="22"/>
          </w:rPr>
          <w:t xml:space="preserve">_ </w:t>
        </w:r>
      </w:ins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_</w:t>
      </w:r>
      <w:ins w:id="117" w:author="Furutani Yutaka" w:date="2019-02-08T21:50:00Z">
        <w:r w:rsidR="00A94907">
          <w:rPr>
            <w:rFonts w:ascii="Helvetica" w:hAnsi="Helvetica" w:cs="Arial"/>
            <w:sz w:val="22"/>
            <w:szCs w:val="22"/>
          </w:rPr>
          <w:t>4.1., 4.2.</w:t>
        </w:r>
      </w:ins>
      <w:r w:rsidR="001B5C46" w:rsidRPr="00456A5D">
        <w:rPr>
          <w:rFonts w:ascii="Helvetica" w:hAnsi="Helvetica" w:cs="Arial"/>
          <w:sz w:val="22"/>
          <w:szCs w:val="22"/>
        </w:rPr>
        <w:t>_)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59F8EAA3" w14:textId="74CAADB2" w:rsidR="00CE10F2" w:rsidRPr="00456A5D" w:rsidRDefault="00511F5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</w:t>
      </w:r>
      <w:ins w:id="118" w:author="Furutani Yutaka" w:date="2019-02-08T21:50:00Z">
        <w:r w:rsidR="00A94907" w:rsidRPr="00A94907">
          <w:rPr>
            <w:rFonts w:ascii="Helvetica" w:hAnsi="Helvetica" w:cs="Arial"/>
            <w:sz w:val="22"/>
            <w:szCs w:val="22"/>
          </w:rPr>
          <w:t xml:space="preserve"> </w:t>
        </w:r>
        <w:r w:rsidR="00A94907">
          <w:rPr>
            <w:rFonts w:ascii="Helvetica" w:hAnsi="Helvetica" w:cs="Arial"/>
            <w:sz w:val="22"/>
            <w:szCs w:val="22"/>
          </w:rPr>
          <w:t>Yutaka Furutani</w:t>
        </w:r>
        <w:r w:rsidR="00A94907" w:rsidRPr="00456A5D" w:rsidDel="00A94907">
          <w:rPr>
            <w:rFonts w:ascii="Helvetica" w:hAnsi="Helvetica" w:cs="Arial"/>
            <w:sz w:val="22"/>
            <w:szCs w:val="22"/>
          </w:rPr>
          <w:t xml:space="preserve"> </w:t>
        </w:r>
      </w:ins>
      <w:del w:id="119" w:author="Furutani Yutaka" w:date="2019-02-08T21:50:00Z">
        <w:r w:rsidR="004C1095" w:rsidRPr="00456A5D" w:rsidDel="00A94907">
          <w:rPr>
            <w:rFonts w:ascii="Helvetica" w:hAnsi="Helvetica" w:cs="Arial"/>
            <w:sz w:val="22"/>
            <w:szCs w:val="22"/>
          </w:rPr>
          <w:delText>__</w:delText>
        </w:r>
      </w:del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ins w:id="120" w:author="Furutani Yutaka" w:date="2019-02-08T21:52:00Z">
        <w:r w:rsidR="00A94907">
          <w:rPr>
            <w:rFonts w:ascii="Helvetica" w:hAnsi="Helvetica" w:cs="Arial"/>
            <w:sz w:val="22"/>
            <w:szCs w:val="22"/>
          </w:rPr>
          <w:t xml:space="preserve"> If coating protein of the micro</w:t>
        </w:r>
      </w:ins>
      <w:ins w:id="121" w:author="Furutani Yutaka" w:date="2019-02-08T21:53:00Z">
        <w:r w:rsidR="00A94907">
          <w:rPr>
            <w:rFonts w:ascii="Helvetica" w:hAnsi="Helvetica" w:cs="Arial"/>
            <w:sz w:val="22"/>
            <w:szCs w:val="22"/>
          </w:rPr>
          <w:t xml:space="preserve">beads are changed, this procedure can be applied to </w:t>
        </w:r>
      </w:ins>
      <w:ins w:id="122" w:author="Furutani Yutaka" w:date="2019-02-08T21:54:00Z">
        <w:r w:rsidR="00A94907">
          <w:rPr>
            <w:rFonts w:ascii="Helvetica" w:hAnsi="Helvetica" w:cs="Arial"/>
            <w:sz w:val="22"/>
            <w:szCs w:val="22"/>
          </w:rPr>
          <w:t>identification of the other interactions.</w:t>
        </w:r>
      </w:ins>
    </w:p>
    <w:p w14:paraId="3D4E6800" w14:textId="795DE1CB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384F50C2" w14:textId="4A665194" w:rsidR="000345BF" w:rsidRPr="00141141" w:rsidDel="000345BF" w:rsidRDefault="00511F52" w:rsidP="00141141">
      <w:pPr>
        <w:numPr>
          <w:ilvl w:val="1"/>
          <w:numId w:val="12"/>
        </w:numPr>
        <w:spacing w:before="240"/>
        <w:outlineLvl w:val="0"/>
        <w:rPr>
          <w:del w:id="123" w:author="Furutani Yutaka" w:date="2019-02-08T22:07:00Z"/>
          <w:rFonts w:ascii="Helvetica" w:hAnsi="Helvetica" w:cs="Arial"/>
          <w:sz w:val="22"/>
          <w:szCs w:val="22"/>
        </w:rPr>
        <w:pPrChange w:id="124" w:author="Furutani Yutaka" w:date="2019-02-08T22:34:00Z">
          <w:pPr>
            <w:spacing w:before="240"/>
            <w:outlineLvl w:val="0"/>
          </w:pPr>
        </w:pPrChange>
      </w:pPr>
      <w:r w:rsidRPr="000345BF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0345BF">
        <w:rPr>
          <w:rFonts w:ascii="Helvetica" w:hAnsi="Helvetica" w:cs="Arial"/>
          <w:sz w:val="22"/>
          <w:szCs w:val="22"/>
        </w:rPr>
        <w:t xml:space="preserve">: </w:t>
      </w:r>
      <w:r w:rsidR="004C1095" w:rsidRPr="000345BF">
        <w:rPr>
          <w:rFonts w:ascii="Helvetica" w:hAnsi="Helvetica" w:cs="Arial"/>
          <w:sz w:val="22"/>
          <w:szCs w:val="22"/>
        </w:rPr>
        <w:t>__</w:t>
      </w:r>
      <w:ins w:id="125" w:author="Furutani Yutaka" w:date="2019-02-08T21:54:00Z">
        <w:r w:rsidR="00A94907" w:rsidRPr="000345BF">
          <w:rPr>
            <w:rFonts w:ascii="Helvetica" w:hAnsi="Helvetica" w:cs="Arial"/>
            <w:sz w:val="22"/>
            <w:szCs w:val="22"/>
          </w:rPr>
          <w:t xml:space="preserve"> </w:t>
        </w:r>
        <w:r w:rsidR="00A94907" w:rsidRPr="000345BF">
          <w:rPr>
            <w:rFonts w:ascii="Helvetica" w:hAnsi="Helvetica" w:cs="Arial"/>
            <w:sz w:val="22"/>
            <w:szCs w:val="22"/>
          </w:rPr>
          <w:t>Yutaka Furutani</w:t>
        </w:r>
        <w:r w:rsidR="00A94907" w:rsidRPr="000345BF" w:rsidDel="00A94907">
          <w:rPr>
            <w:rFonts w:ascii="Helvetica" w:hAnsi="Helvetica" w:cs="Arial"/>
            <w:sz w:val="22"/>
            <w:szCs w:val="22"/>
          </w:rPr>
          <w:t xml:space="preserve"> </w:t>
        </w:r>
      </w:ins>
      <w:del w:id="126" w:author="Furutani Yutaka" w:date="2019-02-08T21:54:00Z">
        <w:r w:rsidR="004C1095" w:rsidRPr="000345BF" w:rsidDel="00A94907">
          <w:rPr>
            <w:rFonts w:ascii="Helvetica" w:hAnsi="Helvetica" w:cs="Arial"/>
            <w:sz w:val="22"/>
            <w:szCs w:val="22"/>
          </w:rPr>
          <w:delText>_</w:delText>
        </w:r>
      </w:del>
      <w:r w:rsidR="004C1095" w:rsidRPr="000345BF">
        <w:rPr>
          <w:rFonts w:ascii="Helvetica" w:hAnsi="Helvetica" w:cs="Arial"/>
          <w:sz w:val="22"/>
          <w:szCs w:val="22"/>
        </w:rPr>
        <w:t>_</w:t>
      </w:r>
      <w:r w:rsidR="00450B27" w:rsidRPr="000345BF">
        <w:rPr>
          <w:rFonts w:ascii="Helvetica" w:hAnsi="Helvetica" w:cs="Arial"/>
          <w:sz w:val="22"/>
          <w:szCs w:val="22"/>
        </w:rPr>
        <w:t xml:space="preserve"> (Write your answer here in the form of a spoken </w:t>
      </w:r>
      <w:r w:rsidR="00450B27" w:rsidRPr="00740C52">
        <w:rPr>
          <w:rFonts w:ascii="Helvetica" w:hAnsi="Helvetica" w:cs="Arial"/>
          <w:sz w:val="22"/>
          <w:szCs w:val="22"/>
        </w:rPr>
        <w:t>statement. Don’t forget to replace “Author Name” with the name of the person who will be speaking the statement on camera)</w:t>
      </w:r>
      <w:ins w:id="127" w:author="Furutani Yutaka" w:date="2019-02-08T21:55:00Z">
        <w:r w:rsidR="008A6F4A" w:rsidRPr="00EA27D0">
          <w:rPr>
            <w:rFonts w:ascii="Helvetica" w:hAnsi="Helvetica" w:cs="Arial"/>
            <w:sz w:val="22"/>
            <w:szCs w:val="22"/>
          </w:rPr>
          <w:t xml:space="preserve"> </w:t>
        </w:r>
      </w:ins>
      <w:ins w:id="128" w:author="Furutani Yutaka" w:date="2019-02-08T21:56:00Z">
        <w:r w:rsidR="008A6F4A" w:rsidRPr="00EA27D0">
          <w:rPr>
            <w:rFonts w:ascii="Helvetica" w:hAnsi="Helvetica" w:cs="Arial"/>
            <w:sz w:val="22"/>
            <w:szCs w:val="22"/>
          </w:rPr>
          <w:t>Th</w:t>
        </w:r>
        <w:r w:rsidR="008A6F4A" w:rsidRPr="008828BD">
          <w:rPr>
            <w:rFonts w:ascii="Helvetica" w:hAnsi="Helvetica" w:cs="Arial"/>
            <w:sz w:val="22"/>
            <w:szCs w:val="22"/>
          </w:rPr>
          <w:t xml:space="preserve">is technique could </w:t>
        </w:r>
      </w:ins>
      <w:ins w:id="129" w:author="Furutani Yutaka" w:date="2019-02-08T21:57:00Z">
        <w:r w:rsidR="008A6F4A" w:rsidRPr="008828BD">
          <w:rPr>
            <w:rFonts w:ascii="Helvetica" w:hAnsi="Helvetica" w:cs="Arial"/>
            <w:sz w:val="22"/>
            <w:szCs w:val="22"/>
          </w:rPr>
          <w:t xml:space="preserve">identify the proteins working on early </w:t>
        </w:r>
      </w:ins>
      <w:ins w:id="130" w:author="Furutani Yutaka" w:date="2019-02-08T21:58:00Z">
        <w:r w:rsidR="008A6F4A" w:rsidRPr="008828BD">
          <w:rPr>
            <w:rFonts w:ascii="Helvetica" w:hAnsi="Helvetica" w:cs="Arial"/>
            <w:sz w:val="22"/>
            <w:szCs w:val="22"/>
          </w:rPr>
          <w:t>phase of synaptogenesis</w:t>
        </w:r>
      </w:ins>
      <w:ins w:id="131" w:author="Furutani Yutaka" w:date="2019-02-08T21:59:00Z">
        <w:r w:rsidR="008A6F4A" w:rsidRPr="008828BD">
          <w:rPr>
            <w:rFonts w:ascii="Helvetica" w:hAnsi="Helvetica" w:cs="Arial"/>
            <w:sz w:val="22"/>
            <w:szCs w:val="22"/>
          </w:rPr>
          <w:t xml:space="preserve">.  So, </w:t>
        </w:r>
      </w:ins>
      <w:ins w:id="132" w:author="Furutani Yutaka" w:date="2019-02-08T22:01:00Z">
        <w:r w:rsidR="0065532B" w:rsidRPr="008828BD">
          <w:rPr>
            <w:rFonts w:ascii="Helvetica" w:hAnsi="Helvetica" w:cs="Arial"/>
            <w:sz w:val="22"/>
            <w:szCs w:val="22"/>
          </w:rPr>
          <w:t>we be</w:t>
        </w:r>
      </w:ins>
      <w:ins w:id="133" w:author="Furutani Yutaka" w:date="2019-02-08T22:02:00Z">
        <w:r w:rsidR="0065532B" w:rsidRPr="008828BD">
          <w:rPr>
            <w:rFonts w:ascii="Helvetica" w:hAnsi="Helvetica" w:cs="Arial"/>
            <w:sz w:val="22"/>
            <w:szCs w:val="22"/>
          </w:rPr>
          <w:t>lieve that</w:t>
        </w:r>
      </w:ins>
      <w:ins w:id="134" w:author="Furutani Yutaka" w:date="2019-02-08T22:33:00Z">
        <w:r w:rsidR="008828BD">
          <w:rPr>
            <w:rFonts w:ascii="Helvetica" w:hAnsi="Helvetica" w:cs="Arial"/>
            <w:sz w:val="22"/>
            <w:szCs w:val="22"/>
          </w:rPr>
          <w:t xml:space="preserve"> molecular mechanism of </w:t>
        </w:r>
        <w:r w:rsidR="00141141">
          <w:rPr>
            <w:rFonts w:ascii="Helvetica" w:hAnsi="Helvetica" w:cs="Arial"/>
            <w:sz w:val="22"/>
            <w:szCs w:val="22"/>
          </w:rPr>
          <w:t>early synap</w:t>
        </w:r>
      </w:ins>
      <w:ins w:id="135" w:author="Furutani Yutaka" w:date="2019-02-08T22:34:00Z">
        <w:r w:rsidR="00141141">
          <w:rPr>
            <w:rFonts w:ascii="Helvetica" w:hAnsi="Helvetica" w:cs="Arial"/>
            <w:sz w:val="22"/>
            <w:szCs w:val="22"/>
          </w:rPr>
          <w:t>togenesis can be clarified.</w:t>
        </w:r>
      </w:ins>
    </w:p>
    <w:p w14:paraId="5DF38A67" w14:textId="77777777" w:rsidR="000345BF" w:rsidRPr="000345BF" w:rsidRDefault="000345BF" w:rsidP="00141141">
      <w:pPr>
        <w:spacing w:before="240"/>
        <w:outlineLvl w:val="0"/>
        <w:rPr>
          <w:ins w:id="136" w:author="Furutani Yutaka" w:date="2019-02-08T22:07:00Z"/>
          <w:rFonts w:ascii="Helvetica" w:hAnsi="Helvetica" w:cs="Arial"/>
          <w:sz w:val="22"/>
          <w:szCs w:val="22"/>
        </w:rPr>
        <w:pPrChange w:id="137" w:author="Furutani Yutaka" w:date="2019-02-08T22:34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p w14:paraId="734613B5" w14:textId="26B147D9" w:rsidR="004C1095" w:rsidRPr="000345BF" w:rsidRDefault="004C1095" w:rsidP="000345BF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345BF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5B13527B" w14:textId="1997B452" w:rsidR="00177B33" w:rsidRPr="00456A5D" w:rsidRDefault="00511F52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ins w:id="138" w:author="Furutani Yutaka" w:date="2019-02-08T21:55:00Z">
        <w:r w:rsidR="008A6F4A">
          <w:rPr>
            <w:rFonts w:ascii="Helvetica" w:hAnsi="Helvetica" w:cs="Arial"/>
            <w:sz w:val="22"/>
            <w:szCs w:val="22"/>
          </w:rPr>
          <w:t xml:space="preserve"> In this method, we don’t use hazardous regen</w:t>
        </w:r>
      </w:ins>
      <w:ins w:id="139" w:author="Furutani Yutaka" w:date="2019-02-08T21:56:00Z">
        <w:r w:rsidR="008A6F4A">
          <w:rPr>
            <w:rFonts w:ascii="Helvetica" w:hAnsi="Helvetica" w:cs="Arial"/>
            <w:sz w:val="22"/>
            <w:szCs w:val="22"/>
          </w:rPr>
          <w:t>ts and insturments.</w:t>
        </w:r>
      </w:ins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B5B23" w14:textId="77777777" w:rsidR="00E04155" w:rsidRDefault="00E04155">
      <w:r>
        <w:separator/>
      </w:r>
    </w:p>
  </w:endnote>
  <w:endnote w:type="continuationSeparator" w:id="0">
    <w:p w14:paraId="15E81471" w14:textId="77777777" w:rsidR="00E04155" w:rsidRDefault="00E0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Heiti TC Light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F30C6B" w:rsidRDefault="00F30C6B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F30C6B" w:rsidRDefault="00F30C6B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F30C6B" w:rsidRPr="00C70C90" w:rsidRDefault="00F30C6B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21F4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21F46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C7FF5" w14:textId="77777777" w:rsidR="00E04155" w:rsidRDefault="00E04155">
      <w:r>
        <w:separator/>
      </w:r>
    </w:p>
  </w:footnote>
  <w:footnote w:type="continuationSeparator" w:id="0">
    <w:p w14:paraId="39874DE7" w14:textId="77777777" w:rsidR="00E04155" w:rsidRDefault="00E04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5A42D97D" w:rsidR="00F30C6B" w:rsidRDefault="00F30C6B" w:rsidP="001E230F">
    <w:pPr>
      <w:pStyle w:val="a5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eastAsia="ja-JP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F30C6B" w:rsidRPr="006A6324" w:rsidRDefault="00F30C6B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09402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urutani Yutaka">
    <w15:presenceInfo w15:providerId="Windows Live" w15:userId="8c1862fa71cdd8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896"/>
    <w:rsid w:val="000051DE"/>
    <w:rsid w:val="00005677"/>
    <w:rsid w:val="00010E1B"/>
    <w:rsid w:val="0001266D"/>
    <w:rsid w:val="00013862"/>
    <w:rsid w:val="0002057C"/>
    <w:rsid w:val="00023E22"/>
    <w:rsid w:val="00025DE9"/>
    <w:rsid w:val="00026F4B"/>
    <w:rsid w:val="00031458"/>
    <w:rsid w:val="000345BF"/>
    <w:rsid w:val="00043807"/>
    <w:rsid w:val="0005139D"/>
    <w:rsid w:val="00054A14"/>
    <w:rsid w:val="00055C3E"/>
    <w:rsid w:val="00060500"/>
    <w:rsid w:val="0006676B"/>
    <w:rsid w:val="0006750E"/>
    <w:rsid w:val="00074929"/>
    <w:rsid w:val="000778A1"/>
    <w:rsid w:val="00083792"/>
    <w:rsid w:val="00087A3F"/>
    <w:rsid w:val="000904FE"/>
    <w:rsid w:val="00090BAC"/>
    <w:rsid w:val="00091B75"/>
    <w:rsid w:val="000B0B1A"/>
    <w:rsid w:val="000B1BA7"/>
    <w:rsid w:val="000B4E9A"/>
    <w:rsid w:val="000C046F"/>
    <w:rsid w:val="000C22EA"/>
    <w:rsid w:val="000C7446"/>
    <w:rsid w:val="000D065F"/>
    <w:rsid w:val="000D17E8"/>
    <w:rsid w:val="000D2C59"/>
    <w:rsid w:val="000D35D9"/>
    <w:rsid w:val="000D66BE"/>
    <w:rsid w:val="000E1A94"/>
    <w:rsid w:val="000E3BBB"/>
    <w:rsid w:val="000F00FF"/>
    <w:rsid w:val="00102A9D"/>
    <w:rsid w:val="00106F46"/>
    <w:rsid w:val="001115D1"/>
    <w:rsid w:val="00113A4C"/>
    <w:rsid w:val="00115DE2"/>
    <w:rsid w:val="00116451"/>
    <w:rsid w:val="001173F0"/>
    <w:rsid w:val="00123C27"/>
    <w:rsid w:val="001245E4"/>
    <w:rsid w:val="00125924"/>
    <w:rsid w:val="00126973"/>
    <w:rsid w:val="00127A79"/>
    <w:rsid w:val="001322F1"/>
    <w:rsid w:val="001378A1"/>
    <w:rsid w:val="00141141"/>
    <w:rsid w:val="00151824"/>
    <w:rsid w:val="0015383D"/>
    <w:rsid w:val="001567F8"/>
    <w:rsid w:val="00161015"/>
    <w:rsid w:val="00162D51"/>
    <w:rsid w:val="001775DA"/>
    <w:rsid w:val="00177B33"/>
    <w:rsid w:val="001819E3"/>
    <w:rsid w:val="00184EF9"/>
    <w:rsid w:val="00191A77"/>
    <w:rsid w:val="001941A9"/>
    <w:rsid w:val="00194D3D"/>
    <w:rsid w:val="001A510E"/>
    <w:rsid w:val="001B0978"/>
    <w:rsid w:val="001B3024"/>
    <w:rsid w:val="001B5C46"/>
    <w:rsid w:val="001C1070"/>
    <w:rsid w:val="001C7BBC"/>
    <w:rsid w:val="001D380C"/>
    <w:rsid w:val="001D5589"/>
    <w:rsid w:val="001E230F"/>
    <w:rsid w:val="001E4F5E"/>
    <w:rsid w:val="001E52A3"/>
    <w:rsid w:val="001F0890"/>
    <w:rsid w:val="001F16CB"/>
    <w:rsid w:val="0022198C"/>
    <w:rsid w:val="00245104"/>
    <w:rsid w:val="00247BFF"/>
    <w:rsid w:val="0025310D"/>
    <w:rsid w:val="002544F1"/>
    <w:rsid w:val="0025509A"/>
    <w:rsid w:val="002617AD"/>
    <w:rsid w:val="00264BDF"/>
    <w:rsid w:val="00265686"/>
    <w:rsid w:val="00265C44"/>
    <w:rsid w:val="00265FBD"/>
    <w:rsid w:val="0026628A"/>
    <w:rsid w:val="00277C90"/>
    <w:rsid w:val="00283E3E"/>
    <w:rsid w:val="002A2D99"/>
    <w:rsid w:val="002B0D88"/>
    <w:rsid w:val="002B26D4"/>
    <w:rsid w:val="002B4CE6"/>
    <w:rsid w:val="002B55D9"/>
    <w:rsid w:val="002B60A3"/>
    <w:rsid w:val="002C24B3"/>
    <w:rsid w:val="002C54DB"/>
    <w:rsid w:val="002D52A1"/>
    <w:rsid w:val="002E2903"/>
    <w:rsid w:val="002E7521"/>
    <w:rsid w:val="002F3829"/>
    <w:rsid w:val="002F63B6"/>
    <w:rsid w:val="00303439"/>
    <w:rsid w:val="003036C1"/>
    <w:rsid w:val="00305187"/>
    <w:rsid w:val="0030618C"/>
    <w:rsid w:val="003138D4"/>
    <w:rsid w:val="003176C4"/>
    <w:rsid w:val="00322C71"/>
    <w:rsid w:val="003255AE"/>
    <w:rsid w:val="00327EA8"/>
    <w:rsid w:val="00330F1B"/>
    <w:rsid w:val="00331C23"/>
    <w:rsid w:val="00336C61"/>
    <w:rsid w:val="00342044"/>
    <w:rsid w:val="00342D7B"/>
    <w:rsid w:val="0034684D"/>
    <w:rsid w:val="003509DF"/>
    <w:rsid w:val="003739F9"/>
    <w:rsid w:val="0038394A"/>
    <w:rsid w:val="00385CA3"/>
    <w:rsid w:val="00385FB5"/>
    <w:rsid w:val="003868EC"/>
    <w:rsid w:val="0039216E"/>
    <w:rsid w:val="00393DF6"/>
    <w:rsid w:val="00395684"/>
    <w:rsid w:val="0039647A"/>
    <w:rsid w:val="003A1109"/>
    <w:rsid w:val="003A121A"/>
    <w:rsid w:val="003A14DE"/>
    <w:rsid w:val="003A49C2"/>
    <w:rsid w:val="003A79EB"/>
    <w:rsid w:val="003B104D"/>
    <w:rsid w:val="003B48C2"/>
    <w:rsid w:val="003B5E26"/>
    <w:rsid w:val="003B69A2"/>
    <w:rsid w:val="003D0847"/>
    <w:rsid w:val="003D6B56"/>
    <w:rsid w:val="003E06E9"/>
    <w:rsid w:val="003E2BC9"/>
    <w:rsid w:val="003E7CFF"/>
    <w:rsid w:val="003F196B"/>
    <w:rsid w:val="003F4AF4"/>
    <w:rsid w:val="004042B1"/>
    <w:rsid w:val="00414B4F"/>
    <w:rsid w:val="00417D47"/>
    <w:rsid w:val="00431759"/>
    <w:rsid w:val="00433116"/>
    <w:rsid w:val="00433A6F"/>
    <w:rsid w:val="00440FFA"/>
    <w:rsid w:val="00450B27"/>
    <w:rsid w:val="00453116"/>
    <w:rsid w:val="00454B55"/>
    <w:rsid w:val="00455510"/>
    <w:rsid w:val="00456A5D"/>
    <w:rsid w:val="004606B3"/>
    <w:rsid w:val="004672D6"/>
    <w:rsid w:val="00472679"/>
    <w:rsid w:val="00472752"/>
    <w:rsid w:val="0047306D"/>
    <w:rsid w:val="0047598E"/>
    <w:rsid w:val="00477B8D"/>
    <w:rsid w:val="004815C2"/>
    <w:rsid w:val="00482D4C"/>
    <w:rsid w:val="00482F0F"/>
    <w:rsid w:val="0048514B"/>
    <w:rsid w:val="00486C26"/>
    <w:rsid w:val="004A39AD"/>
    <w:rsid w:val="004A60B5"/>
    <w:rsid w:val="004C1095"/>
    <w:rsid w:val="004C2DAD"/>
    <w:rsid w:val="004C37CF"/>
    <w:rsid w:val="004D315E"/>
    <w:rsid w:val="004E189F"/>
    <w:rsid w:val="004E247E"/>
    <w:rsid w:val="004E2BE1"/>
    <w:rsid w:val="004E35F1"/>
    <w:rsid w:val="004E3CFD"/>
    <w:rsid w:val="004E3F8E"/>
    <w:rsid w:val="004F509A"/>
    <w:rsid w:val="004F664D"/>
    <w:rsid w:val="00501D1B"/>
    <w:rsid w:val="00505788"/>
    <w:rsid w:val="005109D7"/>
    <w:rsid w:val="0051102C"/>
    <w:rsid w:val="00511F52"/>
    <w:rsid w:val="00513853"/>
    <w:rsid w:val="00516D71"/>
    <w:rsid w:val="00520F92"/>
    <w:rsid w:val="005221DB"/>
    <w:rsid w:val="00524E40"/>
    <w:rsid w:val="0052601B"/>
    <w:rsid w:val="00530DD9"/>
    <w:rsid w:val="005320E4"/>
    <w:rsid w:val="00536D89"/>
    <w:rsid w:val="00541820"/>
    <w:rsid w:val="005521C5"/>
    <w:rsid w:val="00557116"/>
    <w:rsid w:val="0055763A"/>
    <w:rsid w:val="005649D0"/>
    <w:rsid w:val="00564B4C"/>
    <w:rsid w:val="00565757"/>
    <w:rsid w:val="0057424A"/>
    <w:rsid w:val="00577B03"/>
    <w:rsid w:val="00583021"/>
    <w:rsid w:val="0058416B"/>
    <w:rsid w:val="005A0238"/>
    <w:rsid w:val="005A09D8"/>
    <w:rsid w:val="005A1F5E"/>
    <w:rsid w:val="005A2302"/>
    <w:rsid w:val="005A25DF"/>
    <w:rsid w:val="005A3F8F"/>
    <w:rsid w:val="005A5F40"/>
    <w:rsid w:val="005B1763"/>
    <w:rsid w:val="005B4DB7"/>
    <w:rsid w:val="005B6859"/>
    <w:rsid w:val="005C0E25"/>
    <w:rsid w:val="005C6AD3"/>
    <w:rsid w:val="005C716C"/>
    <w:rsid w:val="005D783F"/>
    <w:rsid w:val="005E0F79"/>
    <w:rsid w:val="005E2B7E"/>
    <w:rsid w:val="005F18A3"/>
    <w:rsid w:val="00604A7A"/>
    <w:rsid w:val="006302ED"/>
    <w:rsid w:val="006346FE"/>
    <w:rsid w:val="006402D4"/>
    <w:rsid w:val="00645B93"/>
    <w:rsid w:val="00654735"/>
    <w:rsid w:val="0065532B"/>
    <w:rsid w:val="006556DE"/>
    <w:rsid w:val="0065778A"/>
    <w:rsid w:val="006617AB"/>
    <w:rsid w:val="00662B82"/>
    <w:rsid w:val="00664850"/>
    <w:rsid w:val="00666E77"/>
    <w:rsid w:val="006737F6"/>
    <w:rsid w:val="006763A1"/>
    <w:rsid w:val="006801B1"/>
    <w:rsid w:val="00683C65"/>
    <w:rsid w:val="0068791B"/>
    <w:rsid w:val="00692D91"/>
    <w:rsid w:val="00695D79"/>
    <w:rsid w:val="0069665E"/>
    <w:rsid w:val="006A4C97"/>
    <w:rsid w:val="006A6324"/>
    <w:rsid w:val="006B435D"/>
    <w:rsid w:val="006B6604"/>
    <w:rsid w:val="006C08AE"/>
    <w:rsid w:val="006C0E87"/>
    <w:rsid w:val="006C5CE9"/>
    <w:rsid w:val="006D3ADF"/>
    <w:rsid w:val="006E46E5"/>
    <w:rsid w:val="006E6732"/>
    <w:rsid w:val="006F5621"/>
    <w:rsid w:val="006F5A20"/>
    <w:rsid w:val="00706EB4"/>
    <w:rsid w:val="0071294C"/>
    <w:rsid w:val="00722E5B"/>
    <w:rsid w:val="007244C5"/>
    <w:rsid w:val="00724665"/>
    <w:rsid w:val="00724E3B"/>
    <w:rsid w:val="00740C52"/>
    <w:rsid w:val="00741400"/>
    <w:rsid w:val="00742160"/>
    <w:rsid w:val="00745D4B"/>
    <w:rsid w:val="00746865"/>
    <w:rsid w:val="007548F3"/>
    <w:rsid w:val="0075615C"/>
    <w:rsid w:val="007574EC"/>
    <w:rsid w:val="007702A3"/>
    <w:rsid w:val="0077071A"/>
    <w:rsid w:val="0077480D"/>
    <w:rsid w:val="00775376"/>
    <w:rsid w:val="00775D1E"/>
    <w:rsid w:val="00777388"/>
    <w:rsid w:val="007A36AB"/>
    <w:rsid w:val="007B01D8"/>
    <w:rsid w:val="007B3E0E"/>
    <w:rsid w:val="007B53A1"/>
    <w:rsid w:val="007C509E"/>
    <w:rsid w:val="007D4222"/>
    <w:rsid w:val="007D56C0"/>
    <w:rsid w:val="007D5C9F"/>
    <w:rsid w:val="00803E74"/>
    <w:rsid w:val="00804C75"/>
    <w:rsid w:val="00805F6A"/>
    <w:rsid w:val="00806B1B"/>
    <w:rsid w:val="00810775"/>
    <w:rsid w:val="00814893"/>
    <w:rsid w:val="00820B3A"/>
    <w:rsid w:val="00831EC9"/>
    <w:rsid w:val="00832FA5"/>
    <w:rsid w:val="00833983"/>
    <w:rsid w:val="00834186"/>
    <w:rsid w:val="008373A7"/>
    <w:rsid w:val="00851B3E"/>
    <w:rsid w:val="00854994"/>
    <w:rsid w:val="0087157E"/>
    <w:rsid w:val="0088113B"/>
    <w:rsid w:val="008828BD"/>
    <w:rsid w:val="00891256"/>
    <w:rsid w:val="00892316"/>
    <w:rsid w:val="00894285"/>
    <w:rsid w:val="0089474E"/>
    <w:rsid w:val="00896076"/>
    <w:rsid w:val="008A0177"/>
    <w:rsid w:val="008A2022"/>
    <w:rsid w:val="008A21FD"/>
    <w:rsid w:val="008A3123"/>
    <w:rsid w:val="008A38FE"/>
    <w:rsid w:val="008A6F4A"/>
    <w:rsid w:val="008A7CFF"/>
    <w:rsid w:val="008B27C9"/>
    <w:rsid w:val="008B44CA"/>
    <w:rsid w:val="008B4E8C"/>
    <w:rsid w:val="008B5024"/>
    <w:rsid w:val="008D2A6A"/>
    <w:rsid w:val="008D58EC"/>
    <w:rsid w:val="008E74F7"/>
    <w:rsid w:val="008E7917"/>
    <w:rsid w:val="008F2808"/>
    <w:rsid w:val="008F73B2"/>
    <w:rsid w:val="008F7754"/>
    <w:rsid w:val="00902A32"/>
    <w:rsid w:val="009060EE"/>
    <w:rsid w:val="009068AF"/>
    <w:rsid w:val="0091105C"/>
    <w:rsid w:val="00911790"/>
    <w:rsid w:val="009141C2"/>
    <w:rsid w:val="009158BB"/>
    <w:rsid w:val="00916F10"/>
    <w:rsid w:val="009212DD"/>
    <w:rsid w:val="009217E6"/>
    <w:rsid w:val="00922F26"/>
    <w:rsid w:val="009301B8"/>
    <w:rsid w:val="00931D78"/>
    <w:rsid w:val="0093459F"/>
    <w:rsid w:val="009354D4"/>
    <w:rsid w:val="0093771F"/>
    <w:rsid w:val="00940B18"/>
    <w:rsid w:val="00941F06"/>
    <w:rsid w:val="009458CE"/>
    <w:rsid w:val="0095122D"/>
    <w:rsid w:val="00951A8E"/>
    <w:rsid w:val="009544F6"/>
    <w:rsid w:val="00954870"/>
    <w:rsid w:val="00955604"/>
    <w:rsid w:val="00957D68"/>
    <w:rsid w:val="009625B1"/>
    <w:rsid w:val="009640F0"/>
    <w:rsid w:val="00965F2C"/>
    <w:rsid w:val="00967EE5"/>
    <w:rsid w:val="0097682D"/>
    <w:rsid w:val="009816A2"/>
    <w:rsid w:val="00981E0C"/>
    <w:rsid w:val="00985F44"/>
    <w:rsid w:val="00995F6B"/>
    <w:rsid w:val="009A0333"/>
    <w:rsid w:val="009A0E7C"/>
    <w:rsid w:val="009A2D1B"/>
    <w:rsid w:val="009A343A"/>
    <w:rsid w:val="009A3CBD"/>
    <w:rsid w:val="009A7561"/>
    <w:rsid w:val="009B0BBE"/>
    <w:rsid w:val="009B10D4"/>
    <w:rsid w:val="009B2183"/>
    <w:rsid w:val="009B3A61"/>
    <w:rsid w:val="009B4EE3"/>
    <w:rsid w:val="009C1275"/>
    <w:rsid w:val="009C1933"/>
    <w:rsid w:val="009C2062"/>
    <w:rsid w:val="009C2C46"/>
    <w:rsid w:val="009C394F"/>
    <w:rsid w:val="009C7B9A"/>
    <w:rsid w:val="009E64F4"/>
    <w:rsid w:val="009F07A4"/>
    <w:rsid w:val="009F34A5"/>
    <w:rsid w:val="009F356C"/>
    <w:rsid w:val="009F7F57"/>
    <w:rsid w:val="00A01272"/>
    <w:rsid w:val="00A030AE"/>
    <w:rsid w:val="00A0462F"/>
    <w:rsid w:val="00A0528B"/>
    <w:rsid w:val="00A127B6"/>
    <w:rsid w:val="00A20DA8"/>
    <w:rsid w:val="00A218EC"/>
    <w:rsid w:val="00A310D7"/>
    <w:rsid w:val="00A3138F"/>
    <w:rsid w:val="00A35D5B"/>
    <w:rsid w:val="00A36F69"/>
    <w:rsid w:val="00A461B5"/>
    <w:rsid w:val="00A46E39"/>
    <w:rsid w:val="00A60320"/>
    <w:rsid w:val="00A65247"/>
    <w:rsid w:val="00A65E1F"/>
    <w:rsid w:val="00A729A7"/>
    <w:rsid w:val="00A731D1"/>
    <w:rsid w:val="00A77CF6"/>
    <w:rsid w:val="00A902E2"/>
    <w:rsid w:val="00A91283"/>
    <w:rsid w:val="00A94907"/>
    <w:rsid w:val="00A9547B"/>
    <w:rsid w:val="00AA132F"/>
    <w:rsid w:val="00AA2258"/>
    <w:rsid w:val="00AB2980"/>
    <w:rsid w:val="00AB2C80"/>
    <w:rsid w:val="00AB2E27"/>
    <w:rsid w:val="00AC0200"/>
    <w:rsid w:val="00AC579C"/>
    <w:rsid w:val="00AC63FC"/>
    <w:rsid w:val="00AC71B5"/>
    <w:rsid w:val="00AD09CB"/>
    <w:rsid w:val="00AE11E8"/>
    <w:rsid w:val="00AE183C"/>
    <w:rsid w:val="00AE2BF7"/>
    <w:rsid w:val="00AF0881"/>
    <w:rsid w:val="00B13941"/>
    <w:rsid w:val="00B16EEC"/>
    <w:rsid w:val="00B340A8"/>
    <w:rsid w:val="00B40E12"/>
    <w:rsid w:val="00B42C87"/>
    <w:rsid w:val="00B435B8"/>
    <w:rsid w:val="00B4499C"/>
    <w:rsid w:val="00B6512E"/>
    <w:rsid w:val="00B653B7"/>
    <w:rsid w:val="00B66A14"/>
    <w:rsid w:val="00B70FEE"/>
    <w:rsid w:val="00B7250F"/>
    <w:rsid w:val="00B82505"/>
    <w:rsid w:val="00B83E73"/>
    <w:rsid w:val="00B870BC"/>
    <w:rsid w:val="00B877C0"/>
    <w:rsid w:val="00B90716"/>
    <w:rsid w:val="00BA18B2"/>
    <w:rsid w:val="00BA2E06"/>
    <w:rsid w:val="00BB64FB"/>
    <w:rsid w:val="00BC12F7"/>
    <w:rsid w:val="00BC1BE6"/>
    <w:rsid w:val="00BC2D10"/>
    <w:rsid w:val="00BC6DA7"/>
    <w:rsid w:val="00BC6FCD"/>
    <w:rsid w:val="00BD1B85"/>
    <w:rsid w:val="00BE051D"/>
    <w:rsid w:val="00BE17E0"/>
    <w:rsid w:val="00BE2FD1"/>
    <w:rsid w:val="00BE7527"/>
    <w:rsid w:val="00C03711"/>
    <w:rsid w:val="00C152F7"/>
    <w:rsid w:val="00C17E31"/>
    <w:rsid w:val="00C34BA3"/>
    <w:rsid w:val="00C47971"/>
    <w:rsid w:val="00C56157"/>
    <w:rsid w:val="00C57234"/>
    <w:rsid w:val="00C602B2"/>
    <w:rsid w:val="00C62D2A"/>
    <w:rsid w:val="00C632B2"/>
    <w:rsid w:val="00C64C6D"/>
    <w:rsid w:val="00C70C90"/>
    <w:rsid w:val="00C7374B"/>
    <w:rsid w:val="00C8109F"/>
    <w:rsid w:val="00C836F3"/>
    <w:rsid w:val="00C927BA"/>
    <w:rsid w:val="00C9339D"/>
    <w:rsid w:val="00C943C3"/>
    <w:rsid w:val="00C96EEE"/>
    <w:rsid w:val="00C972B7"/>
    <w:rsid w:val="00C97B11"/>
    <w:rsid w:val="00CA31FD"/>
    <w:rsid w:val="00CA46A1"/>
    <w:rsid w:val="00CA4F7A"/>
    <w:rsid w:val="00CB039A"/>
    <w:rsid w:val="00CB13F2"/>
    <w:rsid w:val="00CB4C2C"/>
    <w:rsid w:val="00CC0C58"/>
    <w:rsid w:val="00CC23F3"/>
    <w:rsid w:val="00CC29BF"/>
    <w:rsid w:val="00CC34D4"/>
    <w:rsid w:val="00CD515D"/>
    <w:rsid w:val="00CD7F92"/>
    <w:rsid w:val="00CE10F2"/>
    <w:rsid w:val="00CF22F6"/>
    <w:rsid w:val="00CF3EEE"/>
    <w:rsid w:val="00CF6830"/>
    <w:rsid w:val="00D007BE"/>
    <w:rsid w:val="00D00EF4"/>
    <w:rsid w:val="00D0689E"/>
    <w:rsid w:val="00D07217"/>
    <w:rsid w:val="00D10BFA"/>
    <w:rsid w:val="00D10F00"/>
    <w:rsid w:val="00D128A9"/>
    <w:rsid w:val="00D150D8"/>
    <w:rsid w:val="00D214D1"/>
    <w:rsid w:val="00D300CE"/>
    <w:rsid w:val="00D41716"/>
    <w:rsid w:val="00D62B58"/>
    <w:rsid w:val="00D73FDD"/>
    <w:rsid w:val="00D7448C"/>
    <w:rsid w:val="00D80299"/>
    <w:rsid w:val="00D8391C"/>
    <w:rsid w:val="00DA117F"/>
    <w:rsid w:val="00DA17FB"/>
    <w:rsid w:val="00DA4078"/>
    <w:rsid w:val="00DB7EBA"/>
    <w:rsid w:val="00DC058D"/>
    <w:rsid w:val="00DC1E10"/>
    <w:rsid w:val="00DC3AB6"/>
    <w:rsid w:val="00DC6007"/>
    <w:rsid w:val="00DC6435"/>
    <w:rsid w:val="00DC7C84"/>
    <w:rsid w:val="00DC7D3A"/>
    <w:rsid w:val="00DD2CF9"/>
    <w:rsid w:val="00DD5054"/>
    <w:rsid w:val="00DD6528"/>
    <w:rsid w:val="00DE2882"/>
    <w:rsid w:val="00DE46DB"/>
    <w:rsid w:val="00DE66F3"/>
    <w:rsid w:val="00DE727B"/>
    <w:rsid w:val="00DF3789"/>
    <w:rsid w:val="00E04155"/>
    <w:rsid w:val="00E0453A"/>
    <w:rsid w:val="00E11069"/>
    <w:rsid w:val="00E12703"/>
    <w:rsid w:val="00E21F46"/>
    <w:rsid w:val="00E22EB2"/>
    <w:rsid w:val="00E24673"/>
    <w:rsid w:val="00E24898"/>
    <w:rsid w:val="00E26C6C"/>
    <w:rsid w:val="00E3386F"/>
    <w:rsid w:val="00E355EE"/>
    <w:rsid w:val="00E43D7A"/>
    <w:rsid w:val="00E47023"/>
    <w:rsid w:val="00E60489"/>
    <w:rsid w:val="00E701ED"/>
    <w:rsid w:val="00E8076C"/>
    <w:rsid w:val="00E821BB"/>
    <w:rsid w:val="00E93874"/>
    <w:rsid w:val="00E94C5D"/>
    <w:rsid w:val="00EA20E5"/>
    <w:rsid w:val="00EA2756"/>
    <w:rsid w:val="00EA27D0"/>
    <w:rsid w:val="00EA4B94"/>
    <w:rsid w:val="00EA60D4"/>
    <w:rsid w:val="00EC03E0"/>
    <w:rsid w:val="00EC35F6"/>
    <w:rsid w:val="00EC4ED2"/>
    <w:rsid w:val="00EC4F7E"/>
    <w:rsid w:val="00ED229B"/>
    <w:rsid w:val="00ED490A"/>
    <w:rsid w:val="00EE1E2F"/>
    <w:rsid w:val="00EE4460"/>
    <w:rsid w:val="00EE4D1B"/>
    <w:rsid w:val="00EF293C"/>
    <w:rsid w:val="00EF435F"/>
    <w:rsid w:val="00EF4E2B"/>
    <w:rsid w:val="00F00480"/>
    <w:rsid w:val="00F0293A"/>
    <w:rsid w:val="00F04E9E"/>
    <w:rsid w:val="00F05998"/>
    <w:rsid w:val="00F10FAD"/>
    <w:rsid w:val="00F146E3"/>
    <w:rsid w:val="00F1485A"/>
    <w:rsid w:val="00F22F5E"/>
    <w:rsid w:val="00F263BB"/>
    <w:rsid w:val="00F269AB"/>
    <w:rsid w:val="00F308D3"/>
    <w:rsid w:val="00F30C6B"/>
    <w:rsid w:val="00F34FAC"/>
    <w:rsid w:val="00F35094"/>
    <w:rsid w:val="00F448C2"/>
    <w:rsid w:val="00F509FB"/>
    <w:rsid w:val="00F5692C"/>
    <w:rsid w:val="00F56A75"/>
    <w:rsid w:val="00F60B45"/>
    <w:rsid w:val="00F64FB6"/>
    <w:rsid w:val="00F66952"/>
    <w:rsid w:val="00F66F6D"/>
    <w:rsid w:val="00F7249D"/>
    <w:rsid w:val="00F74CAA"/>
    <w:rsid w:val="00F95E8D"/>
    <w:rsid w:val="00FA1A9D"/>
    <w:rsid w:val="00FA40E3"/>
    <w:rsid w:val="00FA7263"/>
    <w:rsid w:val="00FA7A79"/>
    <w:rsid w:val="00FA7D51"/>
    <w:rsid w:val="00FB25E9"/>
    <w:rsid w:val="00FD1497"/>
    <w:rsid w:val="00FD4B8D"/>
    <w:rsid w:val="00FD6B32"/>
    <w:rsid w:val="00FE0230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本文 3 (文字)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qFormat/>
    <w:rsid w:val="00985F44"/>
    <w:pPr>
      <w:ind w:left="720"/>
      <w:contextualSpacing/>
    </w:pPr>
  </w:style>
  <w:style w:type="paragraph" w:styleId="af3">
    <w:name w:val="Title"/>
    <w:basedOn w:val="a"/>
    <w:next w:val="a"/>
    <w:link w:val="af4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表題 (文字)"/>
    <w:basedOn w:val="a0"/>
    <w:link w:val="af3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Revision"/>
    <w:hidden/>
    <w:semiHidden/>
    <w:rsid w:val="002D52A1"/>
    <w:rPr>
      <w:sz w:val="24"/>
    </w:rPr>
  </w:style>
  <w:style w:type="character" w:customStyle="1" w:styleId="UnresolvedMention">
    <w:name w:val="Unresolved Mention"/>
    <w:basedOn w:val="a0"/>
    <w:rsid w:val="0038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.com/support/mac-apps/quicktime/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obsproject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15</Pages>
  <Words>4299</Words>
  <Characters>24510</Characters>
  <Application>Microsoft Office Word</Application>
  <DocSecurity>0</DocSecurity>
  <Lines>204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28752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Furutani Yutaka</cp:lastModifiedBy>
  <cp:revision>13</cp:revision>
  <dcterms:created xsi:type="dcterms:W3CDTF">2019-01-22T14:26:00Z</dcterms:created>
  <dcterms:modified xsi:type="dcterms:W3CDTF">2019-02-08T13:44:00Z</dcterms:modified>
</cp:coreProperties>
</file>