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58E56" w14:textId="77777777" w:rsidR="00241F84" w:rsidRDefault="0017702A" w:rsidP="00A12249">
      <w:pPr>
        <w:spacing w:after="0" w:line="240" w:lineRule="auto"/>
        <w:rPr>
          <w:rFonts w:cstheme="minorHAnsi"/>
          <w:sz w:val="24"/>
          <w:szCs w:val="24"/>
        </w:rPr>
      </w:pPr>
      <w:r w:rsidRPr="00AD7DA4">
        <w:rPr>
          <w:rFonts w:cstheme="minorHAnsi"/>
          <w:b/>
          <w:sz w:val="24"/>
          <w:szCs w:val="24"/>
        </w:rPr>
        <w:t xml:space="preserve">TITLE: </w:t>
      </w:r>
      <w:r w:rsidR="00974061" w:rsidRPr="00AD7DA4">
        <w:rPr>
          <w:rFonts w:cstheme="minorHAnsi"/>
          <w:sz w:val="24"/>
          <w:szCs w:val="24"/>
        </w:rPr>
        <w:t xml:space="preserve"> </w:t>
      </w:r>
      <w:bookmarkStart w:id="0" w:name="_Hlk532128047"/>
    </w:p>
    <w:p w14:paraId="4DBBB674" w14:textId="66D19B09" w:rsidR="00EE6B97" w:rsidRPr="00AD7DA4" w:rsidRDefault="00A632BE" w:rsidP="00A12249">
      <w:pPr>
        <w:spacing w:after="0" w:line="240" w:lineRule="auto"/>
        <w:rPr>
          <w:rFonts w:cstheme="minorHAnsi"/>
          <w:sz w:val="24"/>
          <w:szCs w:val="24"/>
        </w:rPr>
      </w:pPr>
      <w:r w:rsidRPr="00AD7DA4">
        <w:rPr>
          <w:rFonts w:cstheme="minorHAnsi"/>
          <w:sz w:val="24"/>
          <w:szCs w:val="24"/>
        </w:rPr>
        <w:t xml:space="preserve">Defining </w:t>
      </w:r>
      <w:r w:rsidR="00241F84" w:rsidRPr="00AD7DA4">
        <w:rPr>
          <w:rFonts w:cstheme="minorHAnsi"/>
          <w:sz w:val="24"/>
          <w:szCs w:val="24"/>
        </w:rPr>
        <w:t>the Role of Language in Infants’ Object Categorization with Eye-Tracking Paradigms</w:t>
      </w:r>
      <w:r w:rsidR="00241F84">
        <w:rPr>
          <w:rFonts w:cstheme="minorHAnsi"/>
          <w:sz w:val="24"/>
          <w:szCs w:val="24"/>
        </w:rPr>
        <w:br/>
      </w:r>
    </w:p>
    <w:bookmarkEnd w:id="0"/>
    <w:p w14:paraId="6F11829C" w14:textId="77288796" w:rsidR="0017702A" w:rsidRPr="00AD7DA4" w:rsidRDefault="00EC000A" w:rsidP="00A12249">
      <w:pPr>
        <w:spacing w:after="0" w:line="240" w:lineRule="auto"/>
        <w:rPr>
          <w:rFonts w:cstheme="minorHAnsi"/>
          <w:b/>
          <w:sz w:val="24"/>
          <w:szCs w:val="24"/>
        </w:rPr>
      </w:pPr>
      <w:r w:rsidRPr="00AD7DA4">
        <w:rPr>
          <w:rFonts w:cstheme="minorHAnsi"/>
          <w:b/>
          <w:sz w:val="24"/>
          <w:szCs w:val="24"/>
        </w:rPr>
        <w:t>AUTHORS</w:t>
      </w:r>
      <w:r w:rsidR="00032302" w:rsidRPr="00AD7DA4">
        <w:rPr>
          <w:rFonts w:cstheme="minorHAnsi"/>
          <w:b/>
          <w:sz w:val="24"/>
          <w:szCs w:val="24"/>
        </w:rPr>
        <w:t>:</w:t>
      </w:r>
    </w:p>
    <w:p w14:paraId="76BCD057" w14:textId="6E47F34D" w:rsidR="00032302" w:rsidRPr="00AD7DA4" w:rsidRDefault="00032302" w:rsidP="00A12249">
      <w:pPr>
        <w:spacing w:after="0" w:line="240" w:lineRule="auto"/>
        <w:rPr>
          <w:rFonts w:cstheme="minorHAnsi"/>
          <w:sz w:val="24"/>
          <w:szCs w:val="24"/>
        </w:rPr>
      </w:pPr>
      <w:r w:rsidRPr="00AD7DA4">
        <w:rPr>
          <w:rFonts w:cstheme="minorHAnsi"/>
          <w:sz w:val="24"/>
          <w:szCs w:val="24"/>
        </w:rPr>
        <w:t>Alexander LaTourrette</w:t>
      </w:r>
      <w:r w:rsidRPr="00AD7DA4">
        <w:rPr>
          <w:rFonts w:cstheme="minorHAnsi"/>
          <w:sz w:val="24"/>
          <w:szCs w:val="24"/>
          <w:vertAlign w:val="superscript"/>
        </w:rPr>
        <w:t>1</w:t>
      </w:r>
      <w:r w:rsidRPr="00AD7DA4">
        <w:rPr>
          <w:rFonts w:cstheme="minorHAnsi"/>
          <w:sz w:val="24"/>
          <w:szCs w:val="24"/>
        </w:rPr>
        <w:t>, Sandra R. Waxman</w:t>
      </w:r>
      <w:r w:rsidRPr="00AD7DA4">
        <w:rPr>
          <w:rFonts w:cstheme="minorHAnsi"/>
          <w:sz w:val="24"/>
          <w:szCs w:val="24"/>
          <w:vertAlign w:val="superscript"/>
        </w:rPr>
        <w:t>1,2</w:t>
      </w:r>
    </w:p>
    <w:p w14:paraId="47DD3B49" w14:textId="77777777" w:rsidR="00241F84" w:rsidRDefault="00241F84" w:rsidP="00A12249">
      <w:pPr>
        <w:spacing w:after="0" w:line="240" w:lineRule="auto"/>
        <w:rPr>
          <w:rFonts w:cstheme="minorHAnsi"/>
          <w:bCs/>
          <w:sz w:val="24"/>
          <w:szCs w:val="24"/>
          <w:vertAlign w:val="superscript"/>
        </w:rPr>
      </w:pPr>
    </w:p>
    <w:p w14:paraId="5C6575C9" w14:textId="6C81BA84" w:rsidR="00032302" w:rsidRPr="00241F84" w:rsidRDefault="00032302" w:rsidP="00A12249">
      <w:pPr>
        <w:spacing w:after="0" w:line="240" w:lineRule="auto"/>
        <w:rPr>
          <w:rFonts w:cstheme="minorHAnsi"/>
          <w:bCs/>
          <w:sz w:val="24"/>
          <w:szCs w:val="24"/>
        </w:rPr>
      </w:pPr>
      <w:r w:rsidRPr="00241F84">
        <w:rPr>
          <w:rFonts w:cstheme="minorHAnsi"/>
          <w:bCs/>
          <w:sz w:val="24"/>
          <w:szCs w:val="24"/>
          <w:vertAlign w:val="superscript"/>
        </w:rPr>
        <w:t>1</w:t>
      </w:r>
      <w:r w:rsidRPr="00241F84">
        <w:rPr>
          <w:rFonts w:cstheme="minorHAnsi"/>
          <w:bCs/>
          <w:sz w:val="24"/>
          <w:szCs w:val="24"/>
        </w:rPr>
        <w:t>Department of Psychology, Northwestern University, Evanston, IL, USA</w:t>
      </w:r>
    </w:p>
    <w:p w14:paraId="6A8EC418" w14:textId="21106F50" w:rsidR="00032302" w:rsidRPr="00241F84" w:rsidRDefault="00032302" w:rsidP="00A12249">
      <w:pPr>
        <w:spacing w:after="0" w:line="240" w:lineRule="auto"/>
        <w:rPr>
          <w:rFonts w:cstheme="minorHAnsi"/>
          <w:bCs/>
          <w:sz w:val="24"/>
          <w:szCs w:val="24"/>
        </w:rPr>
      </w:pPr>
      <w:r w:rsidRPr="00241F84">
        <w:rPr>
          <w:rFonts w:cstheme="minorHAnsi"/>
          <w:bCs/>
          <w:sz w:val="24"/>
          <w:szCs w:val="24"/>
          <w:vertAlign w:val="superscript"/>
        </w:rPr>
        <w:t>2</w:t>
      </w:r>
      <w:r w:rsidRPr="00241F84">
        <w:rPr>
          <w:rFonts w:cstheme="minorHAnsi"/>
          <w:bCs/>
          <w:sz w:val="24"/>
          <w:szCs w:val="24"/>
        </w:rPr>
        <w:t>Institute for Policy Research, Northwestern University, E</w:t>
      </w:r>
      <w:bookmarkStart w:id="1" w:name="_GoBack"/>
      <w:bookmarkEnd w:id="1"/>
      <w:r w:rsidRPr="00241F84">
        <w:rPr>
          <w:rFonts w:cstheme="minorHAnsi"/>
          <w:bCs/>
          <w:sz w:val="24"/>
          <w:szCs w:val="24"/>
        </w:rPr>
        <w:t>vanston, IL, USA</w:t>
      </w:r>
    </w:p>
    <w:p w14:paraId="0AC70810" w14:textId="77777777" w:rsidR="00241F84" w:rsidRDefault="00241F84" w:rsidP="00A12249">
      <w:pPr>
        <w:spacing w:after="0" w:line="240" w:lineRule="auto"/>
        <w:rPr>
          <w:rFonts w:cstheme="minorHAnsi"/>
          <w:bCs/>
          <w:i/>
          <w:sz w:val="24"/>
          <w:szCs w:val="24"/>
        </w:rPr>
      </w:pPr>
    </w:p>
    <w:p w14:paraId="2330DB8F" w14:textId="1854DDA0" w:rsidR="00032302" w:rsidRPr="00241F84" w:rsidRDefault="00032302" w:rsidP="00A12249">
      <w:pPr>
        <w:spacing w:after="0" w:line="240" w:lineRule="auto"/>
        <w:rPr>
          <w:rFonts w:cstheme="minorHAnsi"/>
          <w:bCs/>
          <w:sz w:val="24"/>
          <w:szCs w:val="24"/>
        </w:rPr>
      </w:pPr>
      <w:r w:rsidRPr="00241F84">
        <w:rPr>
          <w:rFonts w:cstheme="minorHAnsi"/>
          <w:bCs/>
          <w:sz w:val="24"/>
          <w:szCs w:val="24"/>
        </w:rPr>
        <w:t xml:space="preserve">Corresponding Author:  </w:t>
      </w:r>
    </w:p>
    <w:p w14:paraId="22B891A3" w14:textId="1C2C43CE" w:rsidR="00032302" w:rsidRPr="00241F84" w:rsidRDefault="00032302" w:rsidP="00A12249">
      <w:pPr>
        <w:spacing w:after="0" w:line="240" w:lineRule="auto"/>
        <w:rPr>
          <w:rFonts w:cstheme="minorHAnsi"/>
          <w:bCs/>
          <w:sz w:val="24"/>
          <w:szCs w:val="24"/>
        </w:rPr>
      </w:pPr>
      <w:r w:rsidRPr="00241F84">
        <w:rPr>
          <w:rFonts w:cstheme="minorHAnsi"/>
          <w:bCs/>
          <w:sz w:val="24"/>
          <w:szCs w:val="24"/>
        </w:rPr>
        <w:t>Alexander LaTourrette</w:t>
      </w:r>
      <w:r w:rsidR="00241F84" w:rsidRPr="00241F84">
        <w:rPr>
          <w:rFonts w:cstheme="minorHAnsi"/>
          <w:bCs/>
          <w:sz w:val="24"/>
          <w:szCs w:val="24"/>
        </w:rPr>
        <w:tab/>
        <w:t>(</w:t>
      </w:r>
      <w:r w:rsidRPr="00241F84">
        <w:rPr>
          <w:rFonts w:cstheme="minorHAnsi"/>
          <w:bCs/>
          <w:sz w:val="24"/>
          <w:szCs w:val="24"/>
        </w:rPr>
        <w:t>latourrette@u.northwestern.edu</w:t>
      </w:r>
      <w:r w:rsidR="00241F84" w:rsidRPr="00241F84">
        <w:rPr>
          <w:rFonts w:cstheme="minorHAnsi"/>
          <w:bCs/>
          <w:sz w:val="24"/>
          <w:szCs w:val="24"/>
        </w:rPr>
        <w:t>)</w:t>
      </w:r>
    </w:p>
    <w:p w14:paraId="3F954C1C" w14:textId="77777777" w:rsidR="00241F84" w:rsidRPr="00241F84" w:rsidRDefault="00241F84" w:rsidP="00A12249">
      <w:pPr>
        <w:pStyle w:val="NormalWeb"/>
        <w:spacing w:before="0" w:beforeAutospacing="0" w:after="0" w:afterAutospacing="0"/>
        <w:jc w:val="left"/>
        <w:rPr>
          <w:rFonts w:asciiTheme="minorHAnsi" w:hAnsiTheme="minorHAnsi" w:cstheme="minorHAnsi"/>
          <w:bCs/>
          <w:color w:val="auto"/>
        </w:rPr>
      </w:pPr>
    </w:p>
    <w:p w14:paraId="76A80310" w14:textId="22AC1B05" w:rsidR="00032302" w:rsidRPr="00241F84" w:rsidRDefault="00032302" w:rsidP="00A12249">
      <w:pPr>
        <w:pStyle w:val="NormalWeb"/>
        <w:spacing w:before="0" w:beforeAutospacing="0" w:after="0" w:afterAutospacing="0"/>
        <w:jc w:val="left"/>
        <w:rPr>
          <w:rFonts w:asciiTheme="minorHAnsi" w:hAnsiTheme="minorHAnsi" w:cstheme="minorHAnsi"/>
          <w:bCs/>
          <w:color w:val="auto"/>
        </w:rPr>
      </w:pPr>
      <w:r w:rsidRPr="00241F84">
        <w:rPr>
          <w:rFonts w:asciiTheme="minorHAnsi" w:hAnsiTheme="minorHAnsi" w:cstheme="minorHAnsi"/>
          <w:bCs/>
          <w:color w:val="auto"/>
        </w:rPr>
        <w:t>Email Addresses of Co-authors</w:t>
      </w:r>
      <w:r w:rsidRPr="00241F84">
        <w:rPr>
          <w:rFonts w:asciiTheme="minorHAnsi" w:hAnsiTheme="minorHAnsi" w:cstheme="minorHAnsi"/>
          <w:b/>
          <w:bCs/>
          <w:color w:val="auto"/>
        </w:rPr>
        <w:t xml:space="preserve">: </w:t>
      </w:r>
    </w:p>
    <w:p w14:paraId="268A63B1" w14:textId="3323B719" w:rsidR="00032302" w:rsidRPr="00241F84" w:rsidRDefault="00032302" w:rsidP="00A12249">
      <w:pPr>
        <w:pStyle w:val="NormalWeb"/>
        <w:spacing w:before="0" w:beforeAutospacing="0" w:after="0" w:afterAutospacing="0"/>
        <w:jc w:val="left"/>
        <w:rPr>
          <w:rFonts w:asciiTheme="minorHAnsi" w:hAnsiTheme="minorHAnsi" w:cstheme="minorHAnsi"/>
          <w:bCs/>
          <w:color w:val="auto"/>
        </w:rPr>
      </w:pPr>
      <w:r w:rsidRPr="00241F84">
        <w:rPr>
          <w:rFonts w:asciiTheme="minorHAnsi" w:hAnsiTheme="minorHAnsi" w:cstheme="minorHAnsi"/>
          <w:bCs/>
          <w:color w:val="auto"/>
        </w:rPr>
        <w:t>Sandra R. Waxman</w:t>
      </w:r>
      <w:r w:rsidRPr="00241F84">
        <w:rPr>
          <w:rFonts w:asciiTheme="minorHAnsi" w:hAnsiTheme="minorHAnsi" w:cstheme="minorHAnsi"/>
          <w:bCs/>
          <w:color w:val="auto"/>
        </w:rPr>
        <w:tab/>
      </w:r>
      <w:r w:rsidR="00241F84" w:rsidRPr="00241F84">
        <w:rPr>
          <w:rFonts w:asciiTheme="minorHAnsi" w:hAnsiTheme="minorHAnsi" w:cstheme="minorHAnsi"/>
          <w:bCs/>
          <w:color w:val="auto"/>
        </w:rPr>
        <w:tab/>
      </w:r>
      <w:r w:rsidRPr="00241F84">
        <w:rPr>
          <w:rFonts w:asciiTheme="minorHAnsi" w:hAnsiTheme="minorHAnsi" w:cstheme="minorHAnsi"/>
          <w:bCs/>
          <w:color w:val="auto"/>
        </w:rPr>
        <w:t>(</w:t>
      </w:r>
      <w:r w:rsidRPr="00241F84">
        <w:rPr>
          <w:rStyle w:val="Hyperlink"/>
          <w:rFonts w:asciiTheme="minorHAnsi" w:hAnsiTheme="minorHAnsi" w:cstheme="minorHAnsi"/>
          <w:bCs/>
          <w:color w:val="auto"/>
          <w:u w:val="none"/>
        </w:rPr>
        <w:t>s-waxman@northwestern.edu</w:t>
      </w:r>
      <w:r w:rsidRPr="00241F84">
        <w:rPr>
          <w:rFonts w:asciiTheme="minorHAnsi" w:hAnsiTheme="minorHAnsi" w:cstheme="minorHAnsi"/>
          <w:bCs/>
          <w:color w:val="auto"/>
        </w:rPr>
        <w:t>)</w:t>
      </w:r>
    </w:p>
    <w:p w14:paraId="1AFCDFBF" w14:textId="77777777" w:rsidR="00032302" w:rsidRPr="00AD7DA4" w:rsidRDefault="00032302" w:rsidP="00A12249">
      <w:pPr>
        <w:spacing w:after="0" w:line="240" w:lineRule="auto"/>
        <w:rPr>
          <w:rFonts w:cstheme="minorHAnsi"/>
          <w:b/>
          <w:sz w:val="24"/>
          <w:szCs w:val="24"/>
        </w:rPr>
      </w:pPr>
    </w:p>
    <w:p w14:paraId="779827AF" w14:textId="77777777" w:rsidR="00241F84" w:rsidRDefault="00EC000A" w:rsidP="00A12249">
      <w:pPr>
        <w:spacing w:after="0" w:line="240" w:lineRule="auto"/>
        <w:rPr>
          <w:rFonts w:cstheme="minorHAnsi"/>
          <w:b/>
          <w:sz w:val="24"/>
          <w:szCs w:val="24"/>
        </w:rPr>
      </w:pPr>
      <w:r w:rsidRPr="00AD7DA4">
        <w:rPr>
          <w:rFonts w:cstheme="minorHAnsi"/>
          <w:b/>
          <w:sz w:val="24"/>
          <w:szCs w:val="24"/>
        </w:rPr>
        <w:t>KEYWORDS</w:t>
      </w:r>
      <w:r w:rsidR="00D70C21" w:rsidRPr="00AD7DA4">
        <w:rPr>
          <w:rFonts w:cstheme="minorHAnsi"/>
          <w:b/>
          <w:sz w:val="24"/>
          <w:szCs w:val="24"/>
        </w:rPr>
        <w:t xml:space="preserve">: </w:t>
      </w:r>
    </w:p>
    <w:p w14:paraId="69E34452" w14:textId="19128C2C" w:rsidR="00D70C21" w:rsidRPr="00AD7DA4" w:rsidRDefault="00D70C21" w:rsidP="00A12249">
      <w:pPr>
        <w:spacing w:after="0" w:line="240" w:lineRule="auto"/>
        <w:rPr>
          <w:rFonts w:cstheme="minorHAnsi"/>
          <w:sz w:val="24"/>
          <w:szCs w:val="24"/>
        </w:rPr>
      </w:pPr>
      <w:r w:rsidRPr="00AD7DA4">
        <w:rPr>
          <w:rFonts w:cstheme="minorHAnsi"/>
          <w:sz w:val="24"/>
          <w:szCs w:val="24"/>
        </w:rPr>
        <w:t>categorization, learning, infants, eye</w:t>
      </w:r>
      <w:r w:rsidR="00FF7A54" w:rsidRPr="00AD7DA4">
        <w:rPr>
          <w:rFonts w:cstheme="minorHAnsi"/>
          <w:sz w:val="24"/>
          <w:szCs w:val="24"/>
        </w:rPr>
        <w:t>-</w:t>
      </w:r>
      <w:r w:rsidRPr="00AD7DA4">
        <w:rPr>
          <w:rFonts w:cstheme="minorHAnsi"/>
          <w:sz w:val="24"/>
          <w:szCs w:val="24"/>
        </w:rPr>
        <w:t>tracking, language, labels, novelty preference</w:t>
      </w:r>
      <w:r w:rsidR="00F27C36" w:rsidRPr="00AD7DA4">
        <w:rPr>
          <w:rFonts w:cstheme="minorHAnsi"/>
          <w:sz w:val="24"/>
          <w:szCs w:val="24"/>
        </w:rPr>
        <w:t>, familiarization</w:t>
      </w:r>
      <w:r w:rsidR="007B2ADD" w:rsidRPr="00AD7DA4">
        <w:rPr>
          <w:rFonts w:cstheme="minorHAnsi"/>
          <w:sz w:val="24"/>
          <w:szCs w:val="24"/>
        </w:rPr>
        <w:br/>
      </w:r>
    </w:p>
    <w:p w14:paraId="55101608" w14:textId="1140F1FD" w:rsidR="004F4067" w:rsidRPr="00AD7DA4" w:rsidRDefault="00241F84" w:rsidP="00A12249">
      <w:pPr>
        <w:spacing w:after="0" w:line="240" w:lineRule="auto"/>
        <w:rPr>
          <w:rFonts w:cstheme="minorHAnsi"/>
          <w:b/>
          <w:sz w:val="24"/>
          <w:szCs w:val="24"/>
        </w:rPr>
      </w:pPr>
      <w:r>
        <w:rPr>
          <w:rFonts w:cstheme="minorHAnsi"/>
          <w:b/>
          <w:sz w:val="24"/>
          <w:szCs w:val="24"/>
        </w:rPr>
        <w:t>SUMMARY:</w:t>
      </w:r>
    </w:p>
    <w:p w14:paraId="5D95BB2A" w14:textId="31F6B9D0" w:rsidR="004F4067" w:rsidRPr="00AD7DA4" w:rsidRDefault="00241F84" w:rsidP="00A12249">
      <w:pPr>
        <w:spacing w:after="0" w:line="240" w:lineRule="auto"/>
        <w:rPr>
          <w:rFonts w:cstheme="minorHAnsi"/>
          <w:sz w:val="24"/>
          <w:szCs w:val="24"/>
        </w:rPr>
      </w:pPr>
      <w:r>
        <w:rPr>
          <w:rFonts w:cstheme="minorHAnsi"/>
          <w:sz w:val="24"/>
          <w:szCs w:val="24"/>
        </w:rPr>
        <w:t>Here we present a protocol for f</w:t>
      </w:r>
      <w:r w:rsidR="00F27C36" w:rsidRPr="00AD7DA4">
        <w:rPr>
          <w:rFonts w:cstheme="minorHAnsi"/>
          <w:sz w:val="24"/>
          <w:szCs w:val="24"/>
        </w:rPr>
        <w:t>amiliarization-test</w:t>
      </w:r>
      <w:r w:rsidR="0008712A" w:rsidRPr="00AD7DA4">
        <w:rPr>
          <w:rFonts w:cstheme="minorHAnsi"/>
          <w:sz w:val="24"/>
          <w:szCs w:val="24"/>
        </w:rPr>
        <w:t xml:space="preserve"> paradigms</w:t>
      </w:r>
      <w:r>
        <w:rPr>
          <w:rFonts w:cstheme="minorHAnsi"/>
          <w:sz w:val="24"/>
          <w:szCs w:val="24"/>
        </w:rPr>
        <w:t xml:space="preserve"> which</w:t>
      </w:r>
      <w:r w:rsidR="0008712A" w:rsidRPr="00AD7DA4">
        <w:rPr>
          <w:rFonts w:cstheme="minorHAnsi"/>
          <w:sz w:val="24"/>
          <w:szCs w:val="24"/>
        </w:rPr>
        <w:t xml:space="preserve"> provide a direct test of infant categorization and </w:t>
      </w:r>
      <w:r w:rsidR="007966D4" w:rsidRPr="00AD7DA4">
        <w:rPr>
          <w:rFonts w:cstheme="minorHAnsi"/>
          <w:sz w:val="24"/>
          <w:szCs w:val="24"/>
        </w:rPr>
        <w:t xml:space="preserve">help to define </w:t>
      </w:r>
      <w:r w:rsidR="0008712A" w:rsidRPr="00AD7DA4">
        <w:rPr>
          <w:rFonts w:cstheme="minorHAnsi"/>
          <w:sz w:val="24"/>
          <w:szCs w:val="24"/>
        </w:rPr>
        <w:t xml:space="preserve">the role </w:t>
      </w:r>
      <w:r w:rsidR="007966D4" w:rsidRPr="00AD7DA4">
        <w:rPr>
          <w:rFonts w:cstheme="minorHAnsi"/>
          <w:sz w:val="24"/>
          <w:szCs w:val="24"/>
        </w:rPr>
        <w:t xml:space="preserve">of </w:t>
      </w:r>
      <w:r w:rsidR="0008712A" w:rsidRPr="00AD7DA4">
        <w:rPr>
          <w:rFonts w:cstheme="minorHAnsi"/>
          <w:sz w:val="24"/>
          <w:szCs w:val="24"/>
        </w:rPr>
        <w:t xml:space="preserve">language in </w:t>
      </w:r>
      <w:r w:rsidR="007966D4" w:rsidRPr="00AD7DA4">
        <w:rPr>
          <w:rFonts w:cstheme="minorHAnsi"/>
          <w:sz w:val="24"/>
          <w:szCs w:val="24"/>
        </w:rPr>
        <w:t xml:space="preserve">early </w:t>
      </w:r>
      <w:r w:rsidR="0008712A" w:rsidRPr="00AD7DA4">
        <w:rPr>
          <w:rFonts w:cstheme="minorHAnsi"/>
          <w:sz w:val="24"/>
          <w:szCs w:val="24"/>
        </w:rPr>
        <w:t>category learning.</w:t>
      </w:r>
    </w:p>
    <w:p w14:paraId="1CFBA43F" w14:textId="77777777" w:rsidR="004F4067" w:rsidRPr="00AD7DA4" w:rsidRDefault="004F4067" w:rsidP="00A12249">
      <w:pPr>
        <w:spacing w:after="0" w:line="240" w:lineRule="auto"/>
        <w:rPr>
          <w:rFonts w:cstheme="minorHAnsi"/>
          <w:b/>
          <w:sz w:val="24"/>
          <w:szCs w:val="24"/>
        </w:rPr>
      </w:pPr>
    </w:p>
    <w:p w14:paraId="1058BA53" w14:textId="64D90B7D" w:rsidR="00350259" w:rsidRPr="00AD7DA4" w:rsidRDefault="00EC000A" w:rsidP="00A12249">
      <w:pPr>
        <w:spacing w:after="0" w:line="240" w:lineRule="auto"/>
        <w:rPr>
          <w:rFonts w:cstheme="minorHAnsi"/>
          <w:b/>
          <w:sz w:val="24"/>
          <w:szCs w:val="24"/>
        </w:rPr>
      </w:pPr>
      <w:r w:rsidRPr="00AD7DA4">
        <w:rPr>
          <w:rFonts w:cstheme="minorHAnsi"/>
          <w:b/>
          <w:sz w:val="24"/>
          <w:szCs w:val="24"/>
        </w:rPr>
        <w:t>LONG ABSTRACT:</w:t>
      </w:r>
    </w:p>
    <w:p w14:paraId="4BD66EC3" w14:textId="243D90A9" w:rsidR="00350259" w:rsidRPr="00AD7DA4" w:rsidRDefault="00350259" w:rsidP="00A12249">
      <w:pPr>
        <w:spacing w:after="0" w:line="240" w:lineRule="auto"/>
        <w:rPr>
          <w:rFonts w:cstheme="minorHAnsi"/>
          <w:sz w:val="24"/>
          <w:szCs w:val="24"/>
        </w:rPr>
      </w:pPr>
      <w:r w:rsidRPr="00AD7DA4">
        <w:rPr>
          <w:rFonts w:cstheme="minorHAnsi"/>
          <w:sz w:val="24"/>
          <w:szCs w:val="24"/>
        </w:rPr>
        <w:t xml:space="preserve">Assessing infant category learning is a challenging but vital aspect of studying infant cognition. By employing a </w:t>
      </w:r>
      <w:r w:rsidR="00F27C36" w:rsidRPr="00AD7DA4">
        <w:rPr>
          <w:rFonts w:cstheme="minorHAnsi"/>
          <w:sz w:val="24"/>
          <w:szCs w:val="24"/>
        </w:rPr>
        <w:t>familiarization-test</w:t>
      </w:r>
      <w:r w:rsidRPr="00AD7DA4">
        <w:rPr>
          <w:rFonts w:cstheme="minorHAnsi"/>
          <w:sz w:val="24"/>
          <w:szCs w:val="24"/>
        </w:rPr>
        <w:t xml:space="preserve"> paradigm, we straightforwardly measure infants’ success in learning a novel category </w:t>
      </w:r>
      <w:r w:rsidR="007B4817" w:rsidRPr="00AD7DA4">
        <w:rPr>
          <w:rFonts w:cstheme="minorHAnsi"/>
          <w:sz w:val="24"/>
          <w:szCs w:val="24"/>
        </w:rPr>
        <w:t xml:space="preserve">while </w:t>
      </w:r>
      <w:r w:rsidRPr="00AD7DA4">
        <w:rPr>
          <w:rFonts w:cstheme="minorHAnsi"/>
          <w:sz w:val="24"/>
          <w:szCs w:val="24"/>
        </w:rPr>
        <w:t xml:space="preserve">relying only on </w:t>
      </w:r>
      <w:r w:rsidR="00241F84">
        <w:rPr>
          <w:rFonts w:cstheme="minorHAnsi"/>
          <w:sz w:val="24"/>
          <w:szCs w:val="24"/>
        </w:rPr>
        <w:t>the</w:t>
      </w:r>
      <w:ins w:id="2" w:author="Author" w:date="2019-01-30T17:10:00Z">
        <w:r w:rsidR="00573BC7">
          <w:rPr>
            <w:rFonts w:cstheme="minorHAnsi"/>
            <w:sz w:val="24"/>
            <w:szCs w:val="24"/>
          </w:rPr>
          <w:t>ir</w:t>
        </w:r>
      </w:ins>
      <w:r w:rsidR="00241F84">
        <w:rPr>
          <w:rFonts w:cstheme="minorHAnsi"/>
          <w:sz w:val="24"/>
          <w:szCs w:val="24"/>
        </w:rPr>
        <w:t xml:space="preserve"> </w:t>
      </w:r>
      <w:del w:id="3" w:author="Author" w:date="2019-01-30T17:11:00Z">
        <w:r w:rsidRPr="00AD7DA4" w:rsidDel="00573BC7">
          <w:rPr>
            <w:rFonts w:cstheme="minorHAnsi"/>
            <w:sz w:val="24"/>
            <w:szCs w:val="24"/>
          </w:rPr>
          <w:delText xml:space="preserve">passive </w:delText>
        </w:r>
      </w:del>
      <w:r w:rsidRPr="00AD7DA4">
        <w:rPr>
          <w:rFonts w:cstheme="minorHAnsi"/>
          <w:sz w:val="24"/>
          <w:szCs w:val="24"/>
        </w:rPr>
        <w:t xml:space="preserve">looking behavior. </w:t>
      </w:r>
      <w:r w:rsidR="00C20BEE" w:rsidRPr="00AD7DA4">
        <w:rPr>
          <w:rFonts w:cstheme="minorHAnsi"/>
          <w:sz w:val="24"/>
          <w:szCs w:val="24"/>
        </w:rPr>
        <w:t>Moreover, t</w:t>
      </w:r>
      <w:r w:rsidRPr="00AD7DA4">
        <w:rPr>
          <w:rFonts w:cstheme="minorHAnsi"/>
          <w:sz w:val="24"/>
          <w:szCs w:val="24"/>
        </w:rPr>
        <w:t xml:space="preserve">he paradigm </w:t>
      </w:r>
      <w:r w:rsidR="00C20BEE" w:rsidRPr="00AD7DA4">
        <w:rPr>
          <w:rFonts w:cstheme="minorHAnsi"/>
          <w:sz w:val="24"/>
          <w:szCs w:val="24"/>
        </w:rPr>
        <w:t xml:space="preserve">can </w:t>
      </w:r>
      <w:r w:rsidR="0046360D" w:rsidRPr="00AD7DA4">
        <w:rPr>
          <w:rFonts w:cstheme="minorHAnsi"/>
          <w:sz w:val="24"/>
          <w:szCs w:val="24"/>
        </w:rPr>
        <w:t xml:space="preserve">directly </w:t>
      </w:r>
      <w:r w:rsidR="0008712A" w:rsidRPr="00AD7DA4">
        <w:rPr>
          <w:rFonts w:cstheme="minorHAnsi"/>
          <w:sz w:val="24"/>
          <w:szCs w:val="24"/>
        </w:rPr>
        <w:t>measure</w:t>
      </w:r>
      <w:r w:rsidR="003B3413" w:rsidRPr="00AD7DA4">
        <w:rPr>
          <w:rFonts w:cstheme="minorHAnsi"/>
          <w:sz w:val="24"/>
          <w:szCs w:val="24"/>
        </w:rPr>
        <w:t xml:space="preserve"> the impact of </w:t>
      </w:r>
      <w:r w:rsidR="00C20BEE" w:rsidRPr="00AD7DA4">
        <w:rPr>
          <w:rFonts w:cstheme="minorHAnsi"/>
          <w:sz w:val="24"/>
          <w:szCs w:val="24"/>
        </w:rPr>
        <w:t>different</w:t>
      </w:r>
      <w:r w:rsidRPr="00AD7DA4">
        <w:rPr>
          <w:rFonts w:cstheme="minorHAnsi"/>
          <w:sz w:val="24"/>
          <w:szCs w:val="24"/>
        </w:rPr>
        <w:t xml:space="preserve"> auditory s</w:t>
      </w:r>
      <w:r w:rsidR="00C20BEE" w:rsidRPr="00AD7DA4">
        <w:rPr>
          <w:rFonts w:cstheme="minorHAnsi"/>
          <w:sz w:val="24"/>
          <w:szCs w:val="24"/>
        </w:rPr>
        <w:t>ignals</w:t>
      </w:r>
      <w:r w:rsidRPr="00AD7DA4">
        <w:rPr>
          <w:rFonts w:cstheme="minorHAnsi"/>
          <w:sz w:val="24"/>
          <w:szCs w:val="24"/>
        </w:rPr>
        <w:t xml:space="preserve"> </w:t>
      </w:r>
      <w:r w:rsidR="003B3413" w:rsidRPr="00AD7DA4">
        <w:rPr>
          <w:rFonts w:cstheme="minorHAnsi"/>
          <w:sz w:val="24"/>
          <w:szCs w:val="24"/>
        </w:rPr>
        <w:t xml:space="preserve">on </w:t>
      </w:r>
      <w:r w:rsidRPr="00AD7DA4">
        <w:rPr>
          <w:rFonts w:cstheme="minorHAnsi"/>
          <w:sz w:val="24"/>
          <w:szCs w:val="24"/>
        </w:rPr>
        <w:t>infant categorization</w:t>
      </w:r>
      <w:r w:rsidR="00C20BEE" w:rsidRPr="00AD7DA4">
        <w:rPr>
          <w:rFonts w:cstheme="minorHAnsi"/>
          <w:sz w:val="24"/>
          <w:szCs w:val="24"/>
        </w:rPr>
        <w:t xml:space="preserve"> across a range of ages</w:t>
      </w:r>
      <w:r w:rsidRPr="00AD7DA4">
        <w:rPr>
          <w:rFonts w:cstheme="minorHAnsi"/>
          <w:sz w:val="24"/>
          <w:szCs w:val="24"/>
        </w:rPr>
        <w:t>. For instance,</w:t>
      </w:r>
      <w:r w:rsidR="003B3413" w:rsidRPr="00AD7DA4">
        <w:rPr>
          <w:rFonts w:cstheme="minorHAnsi"/>
          <w:sz w:val="24"/>
          <w:szCs w:val="24"/>
        </w:rPr>
        <w:t xml:space="preserve"> </w:t>
      </w:r>
      <w:r w:rsidRPr="00AD7DA4">
        <w:rPr>
          <w:rFonts w:cstheme="minorHAnsi"/>
          <w:sz w:val="24"/>
          <w:szCs w:val="24"/>
        </w:rPr>
        <w:t>we</w:t>
      </w:r>
      <w:r w:rsidR="00C37942" w:rsidRPr="00AD7DA4">
        <w:rPr>
          <w:rFonts w:cstheme="minorHAnsi"/>
          <w:sz w:val="24"/>
          <w:szCs w:val="24"/>
        </w:rPr>
        <w:t xml:space="preserve"> assess</w:t>
      </w:r>
      <w:r w:rsidR="00F52A4D" w:rsidRPr="00AD7DA4">
        <w:rPr>
          <w:rFonts w:cstheme="minorHAnsi"/>
          <w:sz w:val="24"/>
          <w:szCs w:val="24"/>
        </w:rPr>
        <w:t>ed</w:t>
      </w:r>
      <w:r w:rsidRPr="00AD7DA4">
        <w:rPr>
          <w:rFonts w:cstheme="minorHAnsi"/>
          <w:sz w:val="24"/>
          <w:szCs w:val="24"/>
        </w:rPr>
        <w:t xml:space="preserve"> how </w:t>
      </w:r>
      <w:r w:rsidR="00C20BEE" w:rsidRPr="00AD7DA4">
        <w:rPr>
          <w:rFonts w:cstheme="minorHAnsi"/>
          <w:sz w:val="24"/>
          <w:szCs w:val="24"/>
        </w:rPr>
        <w:t>2-year-old</w:t>
      </w:r>
      <w:r w:rsidR="00EE6B97" w:rsidRPr="00AD7DA4">
        <w:rPr>
          <w:rFonts w:cstheme="minorHAnsi"/>
          <w:sz w:val="24"/>
          <w:szCs w:val="24"/>
        </w:rPr>
        <w:t xml:space="preserve">s </w:t>
      </w:r>
      <w:r w:rsidR="00C20BEE" w:rsidRPr="00AD7DA4">
        <w:rPr>
          <w:rFonts w:cstheme="minorHAnsi"/>
          <w:sz w:val="24"/>
          <w:szCs w:val="24"/>
        </w:rPr>
        <w:t xml:space="preserve">learn categories in </w:t>
      </w:r>
      <w:r w:rsidR="007B4817" w:rsidRPr="00AD7DA4">
        <w:rPr>
          <w:rFonts w:cstheme="minorHAnsi"/>
          <w:sz w:val="24"/>
          <w:szCs w:val="24"/>
        </w:rPr>
        <w:t xml:space="preserve">a </w:t>
      </w:r>
      <w:r w:rsidR="00C20BEE" w:rsidRPr="00AD7DA4">
        <w:rPr>
          <w:rFonts w:cstheme="minorHAnsi"/>
          <w:sz w:val="24"/>
          <w:szCs w:val="24"/>
        </w:rPr>
        <w:t>vari</w:t>
      </w:r>
      <w:r w:rsidR="007B4817" w:rsidRPr="00AD7DA4">
        <w:rPr>
          <w:rFonts w:cstheme="minorHAnsi"/>
          <w:sz w:val="24"/>
          <w:szCs w:val="24"/>
        </w:rPr>
        <w:t xml:space="preserve">ety of </w:t>
      </w:r>
      <w:r w:rsidR="00C20BEE" w:rsidRPr="00AD7DA4">
        <w:rPr>
          <w:rFonts w:cstheme="minorHAnsi"/>
          <w:sz w:val="24"/>
          <w:szCs w:val="24"/>
        </w:rPr>
        <w:t>labeling environments:</w:t>
      </w:r>
      <w:r w:rsidR="00C37942" w:rsidRPr="00AD7DA4">
        <w:rPr>
          <w:rFonts w:cstheme="minorHAnsi"/>
          <w:sz w:val="24"/>
          <w:szCs w:val="24"/>
        </w:rPr>
        <w:t xml:space="preserve"> in our task,</w:t>
      </w:r>
      <w:r w:rsidR="00C20BEE" w:rsidRPr="00AD7DA4">
        <w:rPr>
          <w:rFonts w:cstheme="minorHAnsi"/>
          <w:sz w:val="24"/>
          <w:szCs w:val="24"/>
        </w:rPr>
        <w:t xml:space="preserve"> </w:t>
      </w:r>
      <w:r w:rsidR="00EE6B97" w:rsidRPr="00AD7DA4">
        <w:rPr>
          <w:rFonts w:cstheme="minorHAnsi"/>
          <w:sz w:val="24"/>
          <w:szCs w:val="24"/>
        </w:rPr>
        <w:t xml:space="preserve">2-year-olds </w:t>
      </w:r>
      <w:r w:rsidR="00C20BEE" w:rsidRPr="00AD7DA4">
        <w:rPr>
          <w:rFonts w:cstheme="minorHAnsi"/>
          <w:sz w:val="24"/>
          <w:szCs w:val="24"/>
        </w:rPr>
        <w:t>successfully learn</w:t>
      </w:r>
      <w:r w:rsidR="00C37942" w:rsidRPr="00AD7DA4">
        <w:rPr>
          <w:rFonts w:cstheme="minorHAnsi"/>
          <w:sz w:val="24"/>
          <w:szCs w:val="24"/>
        </w:rPr>
        <w:t>ed</w:t>
      </w:r>
      <w:r w:rsidR="00C20BEE" w:rsidRPr="00AD7DA4">
        <w:rPr>
          <w:rFonts w:cstheme="minorHAnsi"/>
          <w:sz w:val="24"/>
          <w:szCs w:val="24"/>
        </w:rPr>
        <w:t xml:space="preserve"> categories when all exemplars were </w:t>
      </w:r>
      <w:r w:rsidR="00241F84" w:rsidRPr="00AD7DA4">
        <w:rPr>
          <w:rFonts w:cstheme="minorHAnsi"/>
          <w:sz w:val="24"/>
          <w:szCs w:val="24"/>
        </w:rPr>
        <w:t>labeled</w:t>
      </w:r>
      <w:del w:id="4" w:author="Author" w:date="2019-01-30T17:11:00Z">
        <w:r w:rsidR="00241F84" w:rsidRPr="00AD7DA4" w:rsidDel="00573BC7">
          <w:rPr>
            <w:rFonts w:cstheme="minorHAnsi"/>
            <w:sz w:val="24"/>
            <w:szCs w:val="24"/>
          </w:rPr>
          <w:delText>,</w:delText>
        </w:r>
      </w:del>
      <w:r w:rsidR="00C20BEE" w:rsidRPr="00AD7DA4">
        <w:rPr>
          <w:rFonts w:cstheme="minorHAnsi"/>
          <w:sz w:val="24"/>
          <w:szCs w:val="24"/>
        </w:rPr>
        <w:t xml:space="preserve"> or the first two exemplars were labeled</w:t>
      </w:r>
      <w:r w:rsidR="00C37942" w:rsidRPr="00AD7DA4">
        <w:rPr>
          <w:rFonts w:cstheme="minorHAnsi"/>
          <w:sz w:val="24"/>
          <w:szCs w:val="24"/>
        </w:rPr>
        <w:t>,</w:t>
      </w:r>
      <w:r w:rsidR="00C20BEE" w:rsidRPr="00AD7DA4">
        <w:rPr>
          <w:rFonts w:cstheme="minorHAnsi"/>
          <w:sz w:val="24"/>
          <w:szCs w:val="24"/>
        </w:rPr>
        <w:t xml:space="preserve"> but </w:t>
      </w:r>
      <w:r w:rsidR="00EE6B97" w:rsidRPr="00AD7DA4">
        <w:rPr>
          <w:rFonts w:cstheme="minorHAnsi"/>
          <w:sz w:val="24"/>
          <w:szCs w:val="24"/>
        </w:rPr>
        <w:t xml:space="preserve">they </w:t>
      </w:r>
      <w:r w:rsidR="00C20BEE" w:rsidRPr="00AD7DA4">
        <w:rPr>
          <w:rFonts w:cstheme="minorHAnsi"/>
          <w:sz w:val="24"/>
          <w:szCs w:val="24"/>
        </w:rPr>
        <w:t xml:space="preserve">failed to categorize when no exemplars were labeled or only the final two exemplars were labeled. </w:t>
      </w:r>
      <w:r w:rsidR="00C37942" w:rsidRPr="00AD7DA4">
        <w:rPr>
          <w:rFonts w:cstheme="minorHAnsi"/>
          <w:sz w:val="24"/>
          <w:szCs w:val="24"/>
        </w:rPr>
        <w:t xml:space="preserve">To determine infants’ success in </w:t>
      </w:r>
      <w:r w:rsidR="00EE6B97" w:rsidRPr="00AD7DA4">
        <w:rPr>
          <w:rFonts w:cstheme="minorHAnsi"/>
          <w:sz w:val="24"/>
          <w:szCs w:val="24"/>
        </w:rPr>
        <w:t xml:space="preserve">such </w:t>
      </w:r>
      <w:r w:rsidR="00C37942" w:rsidRPr="00AD7DA4">
        <w:rPr>
          <w:rFonts w:cstheme="minorHAnsi"/>
          <w:sz w:val="24"/>
          <w:szCs w:val="24"/>
        </w:rPr>
        <w:t>task</w:t>
      </w:r>
      <w:r w:rsidR="00EE6B97" w:rsidRPr="00AD7DA4">
        <w:rPr>
          <w:rFonts w:cstheme="minorHAnsi"/>
          <w:sz w:val="24"/>
          <w:szCs w:val="24"/>
        </w:rPr>
        <w:t>s</w:t>
      </w:r>
      <w:r w:rsidR="00C37942" w:rsidRPr="00AD7DA4">
        <w:rPr>
          <w:rFonts w:cstheme="minorHAnsi"/>
          <w:sz w:val="24"/>
          <w:szCs w:val="24"/>
        </w:rPr>
        <w:t xml:space="preserve">, </w:t>
      </w:r>
      <w:r w:rsidR="00F52A4D" w:rsidRPr="00AD7DA4">
        <w:rPr>
          <w:rFonts w:cstheme="minorHAnsi"/>
          <w:sz w:val="24"/>
          <w:szCs w:val="24"/>
        </w:rPr>
        <w:t>researchers can</w:t>
      </w:r>
      <w:r w:rsidR="00C37942" w:rsidRPr="00AD7DA4">
        <w:rPr>
          <w:rFonts w:cstheme="minorHAnsi"/>
          <w:sz w:val="24"/>
          <w:szCs w:val="24"/>
        </w:rPr>
        <w:t xml:space="preserve"> examine both the overall preference displayed by infants in each condition and infants’ pattern of looking over the course of the test phase, using an eye-tracker to provide fine-grained time-course data. </w:t>
      </w:r>
      <w:r w:rsidR="00C20BEE" w:rsidRPr="00AD7DA4">
        <w:rPr>
          <w:rFonts w:cstheme="minorHAnsi"/>
          <w:sz w:val="24"/>
          <w:szCs w:val="24"/>
        </w:rPr>
        <w:t xml:space="preserve">Thus, we present a powerful paradigm for </w:t>
      </w:r>
      <w:r w:rsidR="003B3413" w:rsidRPr="00AD7DA4">
        <w:rPr>
          <w:rFonts w:cstheme="minorHAnsi"/>
          <w:sz w:val="24"/>
          <w:szCs w:val="24"/>
        </w:rPr>
        <w:t>identifying</w:t>
      </w:r>
      <w:r w:rsidR="00C20BEE" w:rsidRPr="00AD7DA4">
        <w:rPr>
          <w:rFonts w:cstheme="minorHAnsi"/>
          <w:sz w:val="24"/>
          <w:szCs w:val="24"/>
        </w:rPr>
        <w:t xml:space="preserve"> the role of language, or any auditory signal, in infants’ object category learning.</w:t>
      </w:r>
    </w:p>
    <w:p w14:paraId="68737425" w14:textId="77777777" w:rsidR="0061665C" w:rsidRPr="00AD7DA4" w:rsidRDefault="0061665C" w:rsidP="00A12249">
      <w:pPr>
        <w:spacing w:after="0" w:line="240" w:lineRule="auto"/>
        <w:rPr>
          <w:rFonts w:cstheme="minorHAnsi"/>
          <w:b/>
          <w:sz w:val="24"/>
          <w:szCs w:val="24"/>
        </w:rPr>
      </w:pPr>
    </w:p>
    <w:p w14:paraId="07882FE5" w14:textId="521E1E0B" w:rsidR="00E906A9" w:rsidRPr="00AD7DA4" w:rsidRDefault="00EC000A" w:rsidP="00A12249">
      <w:pPr>
        <w:spacing w:after="0" w:line="240" w:lineRule="auto"/>
        <w:rPr>
          <w:rFonts w:cstheme="minorHAnsi"/>
          <w:b/>
          <w:sz w:val="24"/>
          <w:szCs w:val="24"/>
        </w:rPr>
      </w:pPr>
      <w:r w:rsidRPr="00AD7DA4">
        <w:rPr>
          <w:rFonts w:cstheme="minorHAnsi"/>
          <w:b/>
          <w:sz w:val="24"/>
          <w:szCs w:val="24"/>
        </w:rPr>
        <w:t>INTRODUCTION:</w:t>
      </w:r>
    </w:p>
    <w:p w14:paraId="7733FA8C" w14:textId="4524895A" w:rsidR="00117856" w:rsidRDefault="00050445" w:rsidP="00A12249">
      <w:pPr>
        <w:spacing w:after="0" w:line="240" w:lineRule="auto"/>
        <w:rPr>
          <w:rFonts w:cstheme="minorHAnsi"/>
          <w:sz w:val="24"/>
          <w:szCs w:val="24"/>
        </w:rPr>
      </w:pPr>
      <w:r w:rsidRPr="00AD7DA4">
        <w:rPr>
          <w:rFonts w:cstheme="minorHAnsi"/>
          <w:sz w:val="24"/>
          <w:szCs w:val="24"/>
        </w:rPr>
        <w:t>Categorization is a fundamental building block of human cognition</w:t>
      </w:r>
      <w:r w:rsidR="00AE2CB1" w:rsidRPr="00AD7DA4">
        <w:rPr>
          <w:rFonts w:cstheme="minorHAnsi"/>
          <w:sz w:val="24"/>
          <w:szCs w:val="24"/>
        </w:rPr>
        <w:t>: infants’ categorization abilities</w:t>
      </w:r>
      <w:r w:rsidR="004F5154" w:rsidRPr="00AD7DA4">
        <w:rPr>
          <w:rFonts w:cstheme="minorHAnsi"/>
          <w:sz w:val="24"/>
          <w:szCs w:val="24"/>
        </w:rPr>
        <w:t xml:space="preserve"> emerge early in infancy and become increasingly </w:t>
      </w:r>
      <w:r w:rsidR="00DB2939" w:rsidRPr="00AD7DA4">
        <w:rPr>
          <w:rFonts w:cstheme="minorHAnsi"/>
          <w:sz w:val="24"/>
          <w:szCs w:val="24"/>
        </w:rPr>
        <w:t>sophisticated</w:t>
      </w:r>
      <w:r w:rsidR="004F5154" w:rsidRPr="00AD7DA4">
        <w:rPr>
          <w:rFonts w:cstheme="minorHAnsi"/>
          <w:sz w:val="24"/>
          <w:szCs w:val="24"/>
        </w:rPr>
        <w:t xml:space="preserve"> </w:t>
      </w:r>
      <w:r w:rsidR="005B1AF2" w:rsidRPr="00AD7DA4">
        <w:rPr>
          <w:rFonts w:cstheme="minorHAnsi"/>
          <w:sz w:val="24"/>
          <w:szCs w:val="24"/>
        </w:rPr>
        <w:t>with</w:t>
      </w:r>
      <w:r w:rsidR="004F5154" w:rsidRPr="00AD7DA4">
        <w:rPr>
          <w:rFonts w:cstheme="minorHAnsi"/>
          <w:sz w:val="24"/>
          <w:szCs w:val="24"/>
        </w:rPr>
        <w:t xml:space="preserve"> age.</w:t>
      </w:r>
      <w:r w:rsidR="008C71C3" w:rsidRPr="00AD7DA4">
        <w:rPr>
          <w:rFonts w:cstheme="minorHAnsi"/>
          <w:sz w:val="24"/>
          <w:szCs w:val="24"/>
        </w:rPr>
        <w:fldChar w:fldCharType="begin"/>
      </w:r>
      <w:r w:rsidR="008C71C3" w:rsidRPr="00AD7DA4">
        <w:rPr>
          <w:rFonts w:cstheme="minorHAnsi"/>
          <w:sz w:val="24"/>
          <w:szCs w:val="24"/>
        </w:rPr>
        <w:instrText xml:space="preserve"> ADDIN ZOTERO_ITEM CSL_CITATION {"citationID":"HqQ6UlVi","properties":{"formattedCitation":"\\super 1\\uc0\\u8211{}3\\nosupersub{}","plainCitation":"1–3","noteIndex":0},"citationItems":[{"id":75,"uris":["http://zotero.org/users/3438688/items/5T29PQMJ"],"uri":["http://zotero.org/users/3438688/items/5T29PQMJ"],"itemData":{"id":75,"type":"article-journal","title":"Studies on the Formation of Perceptually Based Basic-Level Categories in Young Infants","container-title":"Child Development","page":"903-917","volume":"65","issue":"3","source":"JSTOR","abstract":"A series of experiments examined the abilities of 3- and 4-month-old infants to form categorical representations to exemplars of natural kinds-cats and horses. These experiments also permitted assessment of the relative exclusivity of these representations-the extent to which they exclude exemplars from contrasting basic-level categories from the same superordinate category. We found that categorical representations could be formed for horses that excluded cats, zebras, and giraffes, and for cats that excluded horses and tigers but not female lions. Lions were, however, excluded from the representations of cats in 6- and 7-month-old infants. Evidence was also obtained for 2 a priori preferences for members of one category over another. The discussion examined the roles of similarity between the exemplars of the contrasting categories and those of the tested category on estimates of exclusivity and of spontaneous preferences on the formation and exclusivity of categorical representations.","DOI":"10.2307/1131427","ISSN":"0009-3920","journalAbbreviation":"Child Development","author":[{"family":"Eimas","given":"Peter D."},{"family":"Quinn","given":"Paul C."}],"issued":{"date-parts":[["1994"]]}}},{"id":6003,"uris":["http://zotero.org/users/3438688/items/L88YQVRY"],"uri":["http://zotero.org/users/3438688/items/L88YQVRY"],"itemData":{"id":6003,"type":"article-journal","title":"Making sense of infant categorization: Stable processes and changing representations","container-title":"Developmental Review","page":"263–296","volume":"19","issue":"2","source":"Google Scholar","shortTitle":"Making sense of infant categorization","author":[{"family":"Madole","given":"Kelly L."},{"family":"Oakes","given":"Lisa M."}],"issued":{"date-parts":[["1999"]]}}},{"id":243,"uris":["http://zotero.org/users/3438688/items/DWVNBEUG"],"uri":["http://zotero.org/users/3438688/items/DWVNBEUG"],"itemData":{"id":243,"type":"article-journal","title":"Categories and induction in young children","container-title":"Cognition","page":"183-209","volume":"23","issue":"3","source":"ScienceDirect","abstract":"One of the primary functions of natural kind terms (e.g., tiger, gold) is to support inductive inferences. People expect members of such categories to share important, unforeseen properties, such as internal organs and genetic structure. Moreover, inductions can be made without perceptual support: even when an object does not look much like other members of its category, and even when a property is unobservable. The present work addresses how expectations about natural kinds originate. Young children, with their usual reliance on perceptual appearances and only rudimentary scientific knowledge, might not induce new information within natural kind categories. To test this possibility, category membership was pitted against perceptual similarity in an induction task. For example, children had to decide whether a shark is more likely to breathe as a tropical fish does because both are fish, or as a dolphin does because they look alike. By at least age 4, children can use categories to support inductive inferences even when category membership conflicts with appearances. Moreover, these young children have partially separated out properties that support induction within a category (e.g., means of breathing) from those that are in fact determined by perceptual appearances (such as weight). Since we examined only natural kind categories, we do not know to what extent children have differentiated natural kinds from other sorts of categories. Children may start out assuming that categories named by language have the structure of natural kinds and with development refine these expectations.","DOI":"10.1016/0010-0277(86)90034-X","ISSN":"0010-0277","journalAbbreviation":"Cognition","author":[{"family":"Gelman","given":"Susan A."},{"family":"Markman","given":"Ellen M."}],"issued":{"date-parts":[["1986",8]]}}}],"schema":"https://github.com/citation-style-language/schema/raw/master/csl-citation.json"} </w:instrText>
      </w:r>
      <w:r w:rsidR="008C71C3" w:rsidRPr="00AD7DA4">
        <w:rPr>
          <w:rFonts w:cstheme="minorHAnsi"/>
          <w:sz w:val="24"/>
          <w:szCs w:val="24"/>
        </w:rPr>
        <w:fldChar w:fldCharType="separate"/>
      </w:r>
      <w:r w:rsidR="008C71C3" w:rsidRPr="00AD7DA4">
        <w:rPr>
          <w:rFonts w:cstheme="minorHAnsi"/>
          <w:sz w:val="24"/>
          <w:szCs w:val="24"/>
          <w:vertAlign w:val="superscript"/>
        </w:rPr>
        <w:t>1–3</w:t>
      </w:r>
      <w:r w:rsidR="008C71C3" w:rsidRPr="00AD7DA4">
        <w:rPr>
          <w:rFonts w:cstheme="minorHAnsi"/>
          <w:sz w:val="24"/>
          <w:szCs w:val="24"/>
        </w:rPr>
        <w:fldChar w:fldCharType="end"/>
      </w:r>
      <w:r w:rsidR="004F5154" w:rsidRPr="00AD7DA4">
        <w:rPr>
          <w:rFonts w:cstheme="minorHAnsi"/>
          <w:sz w:val="24"/>
          <w:szCs w:val="24"/>
        </w:rPr>
        <w:t xml:space="preserve"> Research has also revealed a powerful role for </w:t>
      </w:r>
      <w:del w:id="5" w:author="Author" w:date="2019-01-30T17:12:00Z">
        <w:r w:rsidR="00241F84" w:rsidDel="00573BC7">
          <w:rPr>
            <w:rFonts w:cstheme="minorHAnsi"/>
            <w:sz w:val="24"/>
            <w:szCs w:val="24"/>
          </w:rPr>
          <w:delText xml:space="preserve">the </w:delText>
        </w:r>
      </w:del>
      <w:r w:rsidR="004F5154" w:rsidRPr="00AD7DA4">
        <w:rPr>
          <w:rFonts w:cstheme="minorHAnsi"/>
          <w:sz w:val="24"/>
          <w:szCs w:val="24"/>
        </w:rPr>
        <w:t xml:space="preserve">language in infant categorization: from 3 months of age, </w:t>
      </w:r>
      <w:r w:rsidR="0025787F" w:rsidRPr="00AD7DA4">
        <w:rPr>
          <w:rFonts w:cstheme="minorHAnsi"/>
          <w:sz w:val="24"/>
          <w:szCs w:val="24"/>
        </w:rPr>
        <w:t>infants learn categories more successfully when category exemplar</w:t>
      </w:r>
      <w:r w:rsidR="004F5154" w:rsidRPr="00AD7DA4">
        <w:rPr>
          <w:rFonts w:cstheme="minorHAnsi"/>
          <w:sz w:val="24"/>
          <w:szCs w:val="24"/>
        </w:rPr>
        <w:t>s</w:t>
      </w:r>
      <w:r w:rsidR="0025787F" w:rsidRPr="00AD7DA4">
        <w:rPr>
          <w:rFonts w:cstheme="minorHAnsi"/>
          <w:sz w:val="24"/>
          <w:szCs w:val="24"/>
        </w:rPr>
        <w:t xml:space="preserve"> </w:t>
      </w:r>
      <w:r w:rsidR="004F5154" w:rsidRPr="00AD7DA4">
        <w:rPr>
          <w:rFonts w:cstheme="minorHAnsi"/>
          <w:sz w:val="24"/>
          <w:szCs w:val="24"/>
        </w:rPr>
        <w:t>are</w:t>
      </w:r>
      <w:r w:rsidR="0025787F" w:rsidRPr="00AD7DA4">
        <w:rPr>
          <w:rFonts w:cstheme="minorHAnsi"/>
          <w:sz w:val="24"/>
          <w:szCs w:val="24"/>
        </w:rPr>
        <w:t xml:space="preserve"> paired with </w:t>
      </w:r>
      <w:r w:rsidR="004F5154" w:rsidRPr="00AD7DA4">
        <w:rPr>
          <w:rFonts w:cstheme="minorHAnsi"/>
          <w:sz w:val="24"/>
          <w:szCs w:val="24"/>
        </w:rPr>
        <w:t>language.</w:t>
      </w:r>
      <w:r w:rsidR="008C71C3" w:rsidRPr="00AD7DA4">
        <w:rPr>
          <w:rFonts w:cstheme="minorHAnsi"/>
          <w:sz w:val="24"/>
          <w:szCs w:val="24"/>
        </w:rPr>
        <w:fldChar w:fldCharType="begin"/>
      </w:r>
      <w:r w:rsidR="008C71C3" w:rsidRPr="00AD7DA4">
        <w:rPr>
          <w:rFonts w:cstheme="minorHAnsi"/>
          <w:sz w:val="24"/>
          <w:szCs w:val="24"/>
        </w:rPr>
        <w:instrText xml:space="preserve"> ADDIN ZOTERO_ITEM CSL_CITATION {"citationID":"hYj5u6QN","properties":{"formattedCitation":"\\super 4\\uc0\\u8211{}6\\nosupersub{}","plainCitation":"4–6","noteIndex":0},"citationItems":[{"id":283,"uris":["http://zotero.org/users/3438688/items/FEJKJUME"],"uri":["http://zotero.org/users/3438688/items/FEJKJUME"],"itemData":{"id":283,"type":"article-journal","title":"Categorization in 3- and 4-month-old infants: An advantage of words over tones","container-title":"Child development","page":"472-479","volume":"81","issue":"2","source":"PubMed Central","abstract":"Neonates prefer human speech to other non-linguistic auditory stimuli. However, it remains an open question whether there are any conceptual consequences of words on object categorization in infants younger than 6 months. The current study examined the influence of words and tones on object categorization in forty-six 3- to 4-month-old infants. Infants were familiarized to different exemplars of a category accompanied by either a labeling phrase or a tone sequence. In test, infants viewed novel and new within-category exemplars. Infants who heard labeling phrases provided evidence of categorization at test while infants who heard tone sequences did not, suggesting that infants as young as three months of age treat words and tones differently vis a vis object categorization.","DOI":"10.1111/j.1467-8624.2009.01408.x","ISSN":"0009-3920","note":"PMID: 20438453\nPMCID: PMC2910389","shortTitle":"Categorization in 3- and 4-Month-Old Infants","journalAbbreviation":"Child Dev","author":[{"family":"Ferry","given":"Alissa L."},{"family":"Hespos","given":"Susan J."},{"family":"Waxman","given":"Sandra R."}],"issued":{"date-parts":[["2010"]]}}},{"id":223,"uris":["http://zotero.org/users/3438688/items/D3U9AETW"],"uri":["http://zotero.org/users/3438688/items/D3U9AETW"],"itemData":{"id":223,"type":"article-journal","title":"Words (but not Tones) Facilitate Object Categorization: Evidence From 6- and 12-Month-Olds","container-title":"Cognition","page":"218-228","volume":"105","issue":"1","source":"PubMed Central","abstract":"Recent studies reveal that naming has powerful conceptual consequences within the first year of life. Naming distinct objects with the same word highlights commonalities among the objects and promotes object categorization. In the present experiment, we pursued the origin of this link by examining the influence of words and tones on object categorization in infants at 6 and 12 months. At both ages, infants hearing a novel word for a set of distinct objects successfully formed object categories; those hearing a sequence of tones for the same objects did not. These results support the view that infants are sensitive to powerful and increasingly nuanced links between linguistic and conceptual units very early in the process of lexical acquisition.","DOI":"10.1016/j.cognition.2006.09.005","ISSN":"0010-0277","note":"PMID: 17064677\nPMCID: PMC2099297","shortTitle":"Words (but not Tones) Facilitate Object Categorization","journalAbbreviation":"Cognition","author":[{"family":"Fulkerson","given":"Anne L."},{"family":"Waxman","given":"Sandra R."}],"issued":{"date-parts":[["2007",10]]}}},{"id":547,"uris":["http://zotero.org/users/3438688/items/UIR8E77Q"],"uri":["http://zotero.org/users/3438688/items/UIR8E77Q"],"itemData":{"id":547,"type":"article-journal","title":"Do words facilitate object categorization in 9-month-old infants?","container-title":"Journal of Experimental Child Psychology","page":"3-26","volume":"64","issue":"1","source":"ScienceDirect","abstract":"Previous research reveals that novel words highlight object categories for preschoolers and infants as young as 12 months. Three experiments extend these findings to 9-month-olds. Infants were familiarized to slides of animals (e.g., rabbits). Infants in theWordcondition heard infant-directed word phrases (“a rabbit”) and infants in theTonecondition heard tones. During familiarization, infants’ visual fixation was enhanced on trials with sounds (either words or tones), relative to silent trials. On test trials, a new exemplar from the familiar category (e.g., rabbit) was paired with a novel animal (e.g., pig). Infants in theWordcondition showed greater attention to novelty than those in theTonecondition. A third group of infants who heard content-filtered words responded similarly to infants in theWordcondition. Implications of the facilitative effects of words and content-filtered words on object categorization are discussed within a framework describing infants’ emerging appreciation of language over the first year of life.","DOI":"10.1006/jecp.1996.2332","ISSN":"0022-0965","journalAbbreviation":"Journal of Experimental Child Psychology","author":[{"family":"Balaban","given":"Marie T."},{"family":"Waxman","given":"Sandra R."}],"issued":{"date-parts":[["1997",1]]}}}],"schema":"https://github.com/citation-style-language/schema/raw/master/csl-citation.json"} </w:instrText>
      </w:r>
      <w:r w:rsidR="008C71C3" w:rsidRPr="00AD7DA4">
        <w:rPr>
          <w:rFonts w:cstheme="minorHAnsi"/>
          <w:sz w:val="24"/>
          <w:szCs w:val="24"/>
        </w:rPr>
        <w:fldChar w:fldCharType="separate"/>
      </w:r>
      <w:r w:rsidR="008C71C3" w:rsidRPr="00AD7DA4">
        <w:rPr>
          <w:rFonts w:cstheme="minorHAnsi"/>
          <w:sz w:val="24"/>
          <w:szCs w:val="24"/>
          <w:vertAlign w:val="superscript"/>
        </w:rPr>
        <w:t>4–6</w:t>
      </w:r>
      <w:r w:rsidR="008C71C3" w:rsidRPr="00AD7DA4">
        <w:rPr>
          <w:rFonts w:cstheme="minorHAnsi"/>
          <w:sz w:val="24"/>
          <w:szCs w:val="24"/>
        </w:rPr>
        <w:fldChar w:fldCharType="end"/>
      </w:r>
      <w:r w:rsidR="004F5154" w:rsidRPr="00AD7DA4">
        <w:rPr>
          <w:rFonts w:cstheme="minorHAnsi"/>
          <w:sz w:val="24"/>
          <w:szCs w:val="24"/>
        </w:rPr>
        <w:t xml:space="preserve"> Moreover, by the end of the first year, infants are attuned to the role of </w:t>
      </w:r>
      <w:r w:rsidR="00AE2CB1" w:rsidRPr="00AD7DA4">
        <w:rPr>
          <w:rFonts w:cstheme="minorHAnsi"/>
          <w:sz w:val="24"/>
          <w:szCs w:val="24"/>
        </w:rPr>
        <w:t>count noun labels</w:t>
      </w:r>
      <w:r w:rsidR="004F5154" w:rsidRPr="00AD7DA4">
        <w:rPr>
          <w:rFonts w:cstheme="minorHAnsi"/>
          <w:i/>
          <w:sz w:val="24"/>
          <w:szCs w:val="24"/>
        </w:rPr>
        <w:t xml:space="preserve"> </w:t>
      </w:r>
      <w:r w:rsidR="004F5154" w:rsidRPr="00AD7DA4">
        <w:rPr>
          <w:rFonts w:cstheme="minorHAnsi"/>
          <w:sz w:val="24"/>
          <w:szCs w:val="24"/>
        </w:rPr>
        <w:t>in categorization</w:t>
      </w:r>
      <w:r w:rsidR="008C71C3" w:rsidRPr="00AD7DA4">
        <w:rPr>
          <w:rFonts w:cstheme="minorHAnsi"/>
          <w:sz w:val="24"/>
          <w:szCs w:val="24"/>
        </w:rPr>
        <w:t>. P</w:t>
      </w:r>
      <w:r w:rsidR="004F5154" w:rsidRPr="00AD7DA4">
        <w:rPr>
          <w:rFonts w:cstheme="minorHAnsi"/>
          <w:sz w:val="24"/>
          <w:szCs w:val="24"/>
        </w:rPr>
        <w:t>airing category exemplars with a consistent labeling phrase</w:t>
      </w:r>
      <w:r w:rsidR="0025787F" w:rsidRPr="00AD7DA4">
        <w:rPr>
          <w:rFonts w:cstheme="minorHAnsi"/>
          <w:sz w:val="24"/>
          <w:szCs w:val="24"/>
        </w:rPr>
        <w:t xml:space="preserve"> </w:t>
      </w:r>
      <w:r w:rsidR="004F5154" w:rsidRPr="00AD7DA4">
        <w:rPr>
          <w:rFonts w:cstheme="minorHAnsi"/>
          <w:sz w:val="24"/>
          <w:szCs w:val="24"/>
        </w:rPr>
        <w:lastRenderedPageBreak/>
        <w:t xml:space="preserve">(“This is a </w:t>
      </w:r>
      <w:proofErr w:type="spellStart"/>
      <w:r w:rsidR="004F5154" w:rsidRPr="00AD7DA4">
        <w:rPr>
          <w:rFonts w:cstheme="minorHAnsi"/>
          <w:sz w:val="24"/>
          <w:szCs w:val="24"/>
        </w:rPr>
        <w:t>vep</w:t>
      </w:r>
      <w:proofErr w:type="spellEnd"/>
      <w:r w:rsidR="004F5154" w:rsidRPr="00AD7DA4">
        <w:rPr>
          <w:rFonts w:cstheme="minorHAnsi"/>
          <w:sz w:val="24"/>
          <w:szCs w:val="24"/>
        </w:rPr>
        <w:t>!”) facilitates infants’ category learning</w:t>
      </w:r>
      <w:r w:rsidR="008C71C3" w:rsidRPr="00AD7DA4">
        <w:rPr>
          <w:rFonts w:cstheme="minorHAnsi"/>
          <w:sz w:val="24"/>
          <w:szCs w:val="24"/>
        </w:rPr>
        <w:t xml:space="preserve"> relative to providing either</w:t>
      </w:r>
      <w:r w:rsidR="004F5154" w:rsidRPr="00AD7DA4">
        <w:rPr>
          <w:rFonts w:cstheme="minorHAnsi"/>
          <w:sz w:val="24"/>
          <w:szCs w:val="24"/>
        </w:rPr>
        <w:t xml:space="preserve"> a distinct label for each exemplar (“This is a </w:t>
      </w:r>
      <w:proofErr w:type="spellStart"/>
      <w:r w:rsidR="004F5154" w:rsidRPr="00AD7DA4">
        <w:rPr>
          <w:rFonts w:cstheme="minorHAnsi"/>
          <w:sz w:val="24"/>
          <w:szCs w:val="24"/>
        </w:rPr>
        <w:t>vep</w:t>
      </w:r>
      <w:proofErr w:type="spellEnd"/>
      <w:ins w:id="6" w:author="Author" w:date="2019-01-30T17:16:00Z">
        <w:r w:rsidR="00573BC7">
          <w:rPr>
            <w:rFonts w:cstheme="minorHAnsi"/>
            <w:sz w:val="24"/>
            <w:szCs w:val="24"/>
          </w:rPr>
          <w:t>,</w:t>
        </w:r>
      </w:ins>
      <w:del w:id="7" w:author="Author" w:date="2019-01-30T17:16:00Z">
        <w:r w:rsidR="004F5154" w:rsidRPr="00AD7DA4" w:rsidDel="00573BC7">
          <w:rPr>
            <w:rFonts w:cstheme="minorHAnsi"/>
            <w:sz w:val="24"/>
            <w:szCs w:val="24"/>
          </w:rPr>
          <w:delText>!</w:delText>
        </w:r>
      </w:del>
      <w:r w:rsidR="004F5154" w:rsidRPr="00AD7DA4">
        <w:rPr>
          <w:rFonts w:cstheme="minorHAnsi"/>
          <w:sz w:val="24"/>
          <w:szCs w:val="24"/>
        </w:rPr>
        <w:t xml:space="preserve">” “This is a </w:t>
      </w:r>
      <w:proofErr w:type="spellStart"/>
      <w:r w:rsidR="004F5154" w:rsidRPr="00AD7DA4">
        <w:rPr>
          <w:rFonts w:cstheme="minorHAnsi"/>
          <w:sz w:val="24"/>
          <w:szCs w:val="24"/>
        </w:rPr>
        <w:t>dax</w:t>
      </w:r>
      <w:proofErr w:type="spellEnd"/>
      <w:ins w:id="8" w:author="Author" w:date="2019-01-30T17:16:00Z">
        <w:r w:rsidR="00573BC7">
          <w:rPr>
            <w:rFonts w:cstheme="minorHAnsi"/>
            <w:sz w:val="24"/>
            <w:szCs w:val="24"/>
          </w:rPr>
          <w:t>,</w:t>
        </w:r>
      </w:ins>
      <w:del w:id="9" w:author="Author" w:date="2019-01-30T17:16:00Z">
        <w:r w:rsidR="008C71C3" w:rsidRPr="00AD7DA4" w:rsidDel="00573BC7">
          <w:rPr>
            <w:rFonts w:cstheme="minorHAnsi"/>
            <w:sz w:val="24"/>
            <w:szCs w:val="24"/>
          </w:rPr>
          <w:delText>!</w:delText>
        </w:r>
      </w:del>
      <w:r w:rsidR="004F5154" w:rsidRPr="00AD7DA4">
        <w:rPr>
          <w:rFonts w:cstheme="minorHAnsi"/>
          <w:sz w:val="24"/>
          <w:szCs w:val="24"/>
        </w:rPr>
        <w:t>” etc.) or a non-labeling phrase (“Look at this.”).</w:t>
      </w:r>
      <w:r w:rsidR="008C71C3" w:rsidRPr="00AD7DA4">
        <w:rPr>
          <w:rFonts w:cstheme="minorHAnsi"/>
          <w:sz w:val="24"/>
          <w:szCs w:val="24"/>
        </w:rPr>
        <w:fldChar w:fldCharType="begin"/>
      </w:r>
      <w:r w:rsidR="008C71C3" w:rsidRPr="00AD7DA4">
        <w:rPr>
          <w:rFonts w:cstheme="minorHAnsi"/>
          <w:sz w:val="24"/>
          <w:szCs w:val="24"/>
        </w:rPr>
        <w:instrText xml:space="preserve"> ADDIN ZOTERO_ITEM CSL_CITATION {"citationID":"4GDm7hC2","properties":{"formattedCitation":"\\super 7\\uc0\\u8211{}9\\nosupersub{}","plainCitation":"7–9","noteIndex":0},"citationItems":[{"id":598,"uris":["http://zotero.org/users/3438688/items/XDT2HTWX"],"uri":["http://zotero.org/users/3438688/items/XDT2HTWX"],"itemData":{"id":598,"type":"article-journal","title":"Consistent (but not variable) names as invitations to form object categories: New evidence from 12-month-old infants","container-title":"Cognition","page":"B59-68","volume":"95","issue":"3","source":"PubMed","abstract":"Recent research documents that for infants just beginning to produce words on their own, novel words highlight commonalities among named objects and, in this way, serve as invitations to form categories. The current experiment identifies more precisely the source of this invitation. We asked whether applying a consistent name to a set of distinct objects is crucial to categorization, or whether variable names might serve the same conceptual function. The evidence suggests that for 12-month-old infants, consistency in naming is critical. Infants hearing a single consistent novel noun for a set of distinct objects successfully formed object categories. Infants hearing different novel nouns for the same set of objects did not. These results lend strength and greater precision to the argument that naming has powerful and rather nuanced conceptual consequences for infants as well as for mature speakers.","DOI":"10.1016/j.cognition.2004.09.003","ISSN":"0010-0277","note":"PMID: 15788158","shortTitle":"Consistent (but not variable) names as invitations to form object categories","journalAbbreviation":"Cognition","language":"eng","author":[{"family":"Waxman","given":"Sandra R."},{"family":"Braun","given":"Irena"}],"issued":{"date-parts":[["2005",4]]}}},{"id":3722,"uris":["http://zotero.org/users/3438688/items/RNVQAIQE"],"uri":["http://zotero.org/users/3438688/items/RNVQAIQE"],"itemData":{"id":3722,"type":"paper-conference","title":"An examination of the factors underlying the facilitative effect of word phrases on object categorization in 9-month-old infants","container-title":"Proceedings of the 20th Boston University Conference on Language Development","page":"483–493","volume":"1","source":"Google Scholar","author":[{"family":"Balaban","given":"Marie T."},{"family":"Waxman","given":"Sandra R."}],"issued":{"date-parts":[["1996"]]}}},{"id":497,"uris":["http://zotero.org/users/3438688/items/SE4R9VD9"],"uri":["http://zotero.org/users/3438688/items/SE4R9VD9"],"itemData":{"id":497,"type":"article-journal","title":"Words as invitations to form categories: evidence from 12- to 13-month-old infants","container-title":"Cognitive Psychology","page":"257-302","volume":"29","issue":"3","source":"PubMed","abstract":"Recent research has documented specific linkages between language and conceptual organization in the developing child. However, most of the evidence for these linkages derives from children who have made significant linguistic and conceptual advances. We therefore focus on the emergence of one particular linkage--the noun-category linkage--in infants at the early stages of lexical acquisition. We propose that when infants embark upon the process of lexical acquisition, they are initially biased to interpret a word applied to an object as referring to that object and to other members of its kind. We further propose that this initial expectation will become increasingly specific over development, as infants begin to distinguish among the grammatical categories as they are marked in their native language and assign them more specific types of meaning. To test this hypothesis, we conducted three experiments using a modified novelty-preference paradigm to reveal whether and how novel words influence object categorization in 12- to 13-month old infants. The data reveal that a linkage between words and object categories emerges early enough to serve as a guide in infants' efforts to map words to meanings. Both nouns and adjectives focused infants' attention on object categories, particularly at the superordinate level. Further, infants' progress in early word learning was associated with their appreciation of this linkage between words and object categories. These results are interpreted within a developmental and cross-linguistic account of the emergence of linkages between linguistic and conceptual organization.","DOI":"10.1006/cogp.1995.1016","ISSN":"0010-0285","note":"PMID: 8556847","shortTitle":"Words as invitations to form categories","journalAbbreviation":"Cogn Psychol","language":"eng","author":[{"family":"Waxman","given":"Sandra R."},{"family":"Markow","given":"D. B."}],"issued":{"date-parts":[["1995",12]]}}}],"schema":"https://github.com/citation-style-language/schema/raw/master/csl-citation.json"} </w:instrText>
      </w:r>
      <w:r w:rsidR="008C71C3" w:rsidRPr="00AD7DA4">
        <w:rPr>
          <w:rFonts w:cstheme="minorHAnsi"/>
          <w:sz w:val="24"/>
          <w:szCs w:val="24"/>
        </w:rPr>
        <w:fldChar w:fldCharType="separate"/>
      </w:r>
      <w:r w:rsidR="008C71C3" w:rsidRPr="00AD7DA4">
        <w:rPr>
          <w:rFonts w:cstheme="minorHAnsi"/>
          <w:sz w:val="24"/>
          <w:szCs w:val="24"/>
          <w:vertAlign w:val="superscript"/>
        </w:rPr>
        <w:t>7–9</w:t>
      </w:r>
      <w:r w:rsidR="008C71C3" w:rsidRPr="00AD7DA4">
        <w:rPr>
          <w:rFonts w:cstheme="minorHAnsi"/>
          <w:sz w:val="24"/>
          <w:szCs w:val="24"/>
        </w:rPr>
        <w:fldChar w:fldCharType="end"/>
      </w:r>
      <w:r w:rsidR="008C71C3" w:rsidRPr="00AD7DA4">
        <w:rPr>
          <w:rFonts w:cstheme="minorHAnsi"/>
          <w:sz w:val="24"/>
          <w:szCs w:val="24"/>
        </w:rPr>
        <w:t xml:space="preserve"> </w:t>
      </w:r>
    </w:p>
    <w:p w14:paraId="626E4553" w14:textId="77777777" w:rsidR="00241F84" w:rsidRPr="00AD7DA4" w:rsidRDefault="00241F84" w:rsidP="00A12249">
      <w:pPr>
        <w:spacing w:after="0" w:line="240" w:lineRule="auto"/>
        <w:rPr>
          <w:rFonts w:cstheme="minorHAnsi"/>
          <w:sz w:val="24"/>
          <w:szCs w:val="24"/>
        </w:rPr>
      </w:pPr>
    </w:p>
    <w:p w14:paraId="7A589548" w14:textId="4DE80843" w:rsidR="005E2570" w:rsidRPr="00AD7DA4" w:rsidRDefault="000C02D3" w:rsidP="00A12249">
      <w:pPr>
        <w:spacing w:after="0" w:line="240" w:lineRule="auto"/>
        <w:rPr>
          <w:rFonts w:cstheme="minorHAnsi"/>
          <w:sz w:val="24"/>
          <w:szCs w:val="24"/>
        </w:rPr>
      </w:pPr>
      <w:r w:rsidRPr="00AD7DA4">
        <w:rPr>
          <w:rFonts w:cstheme="minorHAnsi"/>
          <w:sz w:val="24"/>
          <w:szCs w:val="24"/>
        </w:rPr>
        <w:t xml:space="preserve">In infants’ everyday experiences, however, </w:t>
      </w:r>
      <w:proofErr w:type="gramStart"/>
      <w:r w:rsidRPr="00AD7DA4">
        <w:rPr>
          <w:rFonts w:cstheme="minorHAnsi"/>
          <w:sz w:val="24"/>
          <w:szCs w:val="24"/>
        </w:rPr>
        <w:t>the vast majority of</w:t>
      </w:r>
      <w:proofErr w:type="gramEnd"/>
      <w:r w:rsidRPr="00AD7DA4">
        <w:rPr>
          <w:rFonts w:cstheme="minorHAnsi"/>
          <w:sz w:val="24"/>
          <w:szCs w:val="24"/>
        </w:rPr>
        <w:t xml:space="preserve"> objects they encounter will likely remain unlabeled. No caregiver could label every object an </w:t>
      </w:r>
      <w:r w:rsidR="00A12249" w:rsidRPr="00AD7DA4">
        <w:rPr>
          <w:rFonts w:cstheme="minorHAnsi"/>
          <w:sz w:val="24"/>
          <w:szCs w:val="24"/>
        </w:rPr>
        <w:t>infant</w:t>
      </w:r>
      <w:del w:id="10" w:author="Author" w:date="2019-01-30T17:14:00Z">
        <w:r w:rsidR="00A12249" w:rsidRPr="00AD7DA4" w:rsidDel="00573BC7">
          <w:rPr>
            <w:rFonts w:cstheme="minorHAnsi"/>
            <w:sz w:val="24"/>
            <w:szCs w:val="24"/>
          </w:rPr>
          <w:delText xml:space="preserve"> </w:delText>
        </w:r>
        <w:r w:rsidR="00A12249" w:rsidDel="00573BC7">
          <w:rPr>
            <w:rFonts w:cstheme="minorHAnsi"/>
            <w:sz w:val="24"/>
            <w:szCs w:val="24"/>
          </w:rPr>
          <w:delText>will</w:delText>
        </w:r>
      </w:del>
      <w:r w:rsidR="00A12249">
        <w:rPr>
          <w:rFonts w:cstheme="minorHAnsi"/>
          <w:sz w:val="24"/>
          <w:szCs w:val="24"/>
        </w:rPr>
        <w:t xml:space="preserve"> </w:t>
      </w:r>
      <w:r w:rsidR="00A12249" w:rsidRPr="00AD7DA4">
        <w:rPr>
          <w:rFonts w:cstheme="minorHAnsi"/>
          <w:sz w:val="24"/>
          <w:szCs w:val="24"/>
        </w:rPr>
        <w:t>see</w:t>
      </w:r>
      <w:ins w:id="11" w:author="Author" w:date="2019-01-30T17:14:00Z">
        <w:r w:rsidR="00573BC7">
          <w:rPr>
            <w:rFonts w:cstheme="minorHAnsi"/>
            <w:sz w:val="24"/>
            <w:szCs w:val="24"/>
          </w:rPr>
          <w:t>s,</w:t>
        </w:r>
      </w:ins>
      <w:r w:rsidR="00A12249">
        <w:rPr>
          <w:rFonts w:cstheme="minorHAnsi"/>
          <w:sz w:val="24"/>
          <w:szCs w:val="24"/>
        </w:rPr>
        <w:t xml:space="preserve"> </w:t>
      </w:r>
      <w:del w:id="12" w:author="Author" w:date="2019-01-30T17:14:00Z">
        <w:r w:rsidR="00A12249" w:rsidDel="00573BC7">
          <w:rPr>
            <w:rFonts w:cstheme="minorHAnsi"/>
            <w:sz w:val="24"/>
            <w:szCs w:val="24"/>
          </w:rPr>
          <w:delText xml:space="preserve">and </w:delText>
        </w:r>
      </w:del>
      <w:r w:rsidRPr="00AD7DA4">
        <w:rPr>
          <w:rFonts w:cstheme="minorHAnsi"/>
          <w:sz w:val="24"/>
          <w:szCs w:val="24"/>
        </w:rPr>
        <w:t>much less provide the many labels which apply to every object (e.g., “malamute,” “dog,” “pet,” “animal”). T</w:t>
      </w:r>
      <w:r w:rsidR="00552FFA" w:rsidRPr="00AD7DA4">
        <w:rPr>
          <w:rFonts w:cstheme="minorHAnsi"/>
          <w:sz w:val="24"/>
          <w:szCs w:val="24"/>
        </w:rPr>
        <w:t xml:space="preserve">his presents a paradox: how can we reconcile the power of labels in infant categorization with their relative scarcity in infants’ </w:t>
      </w:r>
      <w:r w:rsidR="00D55941" w:rsidRPr="00AD7DA4">
        <w:rPr>
          <w:rFonts w:cstheme="minorHAnsi"/>
          <w:sz w:val="24"/>
          <w:szCs w:val="24"/>
        </w:rPr>
        <w:t>daily lives</w:t>
      </w:r>
      <w:r w:rsidR="00552FFA" w:rsidRPr="00AD7DA4">
        <w:rPr>
          <w:rFonts w:cstheme="minorHAnsi"/>
          <w:sz w:val="24"/>
          <w:szCs w:val="24"/>
        </w:rPr>
        <w:t>?</w:t>
      </w:r>
      <w:r w:rsidR="005E2570" w:rsidRPr="00AD7DA4">
        <w:rPr>
          <w:rFonts w:cstheme="minorHAnsi"/>
          <w:sz w:val="24"/>
          <w:szCs w:val="24"/>
        </w:rPr>
        <w:t xml:space="preserve"> </w:t>
      </w:r>
    </w:p>
    <w:p w14:paraId="519013C9" w14:textId="77777777" w:rsidR="00EC43DB" w:rsidRPr="00AD7DA4" w:rsidRDefault="00EC43DB" w:rsidP="00A12249">
      <w:pPr>
        <w:spacing w:after="0" w:line="240" w:lineRule="auto"/>
        <w:rPr>
          <w:rFonts w:cstheme="minorHAnsi"/>
          <w:sz w:val="24"/>
          <w:szCs w:val="24"/>
        </w:rPr>
      </w:pPr>
    </w:p>
    <w:p w14:paraId="1F76B11D" w14:textId="2ED51887" w:rsidR="00552FFA" w:rsidRPr="00AD7DA4" w:rsidRDefault="0080514D" w:rsidP="00A12249">
      <w:pPr>
        <w:spacing w:after="0" w:line="240" w:lineRule="auto"/>
        <w:rPr>
          <w:rFonts w:cstheme="minorHAnsi"/>
          <w:sz w:val="24"/>
          <w:szCs w:val="24"/>
        </w:rPr>
      </w:pPr>
      <w:r w:rsidRPr="00AD7DA4">
        <w:rPr>
          <w:rFonts w:cstheme="minorHAnsi"/>
          <w:sz w:val="24"/>
          <w:szCs w:val="24"/>
        </w:rPr>
        <w:t xml:space="preserve">To answer this question, we developed a </w:t>
      </w:r>
      <w:r w:rsidR="0046360D" w:rsidRPr="00AD7DA4">
        <w:rPr>
          <w:rFonts w:cstheme="minorHAnsi"/>
          <w:sz w:val="24"/>
          <w:szCs w:val="24"/>
        </w:rPr>
        <w:t>protocol</w:t>
      </w:r>
      <w:r w:rsidRPr="00AD7DA4">
        <w:rPr>
          <w:rFonts w:cstheme="minorHAnsi"/>
          <w:sz w:val="24"/>
          <w:szCs w:val="24"/>
        </w:rPr>
        <w:t xml:space="preserve"> </w:t>
      </w:r>
      <w:r w:rsidR="0046360D" w:rsidRPr="00AD7DA4">
        <w:rPr>
          <w:rFonts w:cstheme="minorHAnsi"/>
          <w:sz w:val="24"/>
          <w:szCs w:val="24"/>
        </w:rPr>
        <w:t>to</w:t>
      </w:r>
      <w:r w:rsidRPr="00AD7DA4">
        <w:rPr>
          <w:rFonts w:cstheme="minorHAnsi"/>
          <w:sz w:val="24"/>
          <w:szCs w:val="24"/>
        </w:rPr>
        <w:t xml:space="preserve"> assess how</w:t>
      </w:r>
      <w:r w:rsidR="00FD12EF" w:rsidRPr="00AD7DA4">
        <w:rPr>
          <w:rFonts w:cstheme="minorHAnsi"/>
          <w:sz w:val="24"/>
          <w:szCs w:val="24"/>
        </w:rPr>
        <w:t xml:space="preserve"> infants learn categories </w:t>
      </w:r>
      <w:r w:rsidRPr="00AD7DA4">
        <w:rPr>
          <w:rFonts w:cstheme="minorHAnsi"/>
          <w:sz w:val="24"/>
          <w:szCs w:val="24"/>
        </w:rPr>
        <w:t xml:space="preserve">in a variety of different learning environments, including </w:t>
      </w:r>
      <w:r w:rsidR="00FD1446" w:rsidRPr="00AD7DA4">
        <w:rPr>
          <w:rFonts w:cstheme="minorHAnsi"/>
          <w:sz w:val="24"/>
          <w:szCs w:val="24"/>
        </w:rPr>
        <w:t>when</w:t>
      </w:r>
      <w:r w:rsidR="00FD12EF" w:rsidRPr="00AD7DA4">
        <w:rPr>
          <w:rFonts w:cstheme="minorHAnsi"/>
          <w:sz w:val="24"/>
          <w:szCs w:val="24"/>
        </w:rPr>
        <w:t xml:space="preserve"> they receive a mixture of labeled and unlabeled exemplars. </w:t>
      </w:r>
      <w:r w:rsidR="007966D4" w:rsidRPr="00AD7DA4">
        <w:rPr>
          <w:rFonts w:cstheme="minorHAnsi"/>
          <w:sz w:val="24"/>
          <w:szCs w:val="24"/>
        </w:rPr>
        <w:t>Specifically,</w:t>
      </w:r>
      <w:r w:rsidR="00FD12EF" w:rsidRPr="00AD7DA4">
        <w:rPr>
          <w:rFonts w:cstheme="minorHAnsi"/>
          <w:sz w:val="24"/>
          <w:szCs w:val="24"/>
        </w:rPr>
        <w:t xml:space="preserve"> we </w:t>
      </w:r>
      <w:r w:rsidR="00475DC2" w:rsidRPr="00AD7DA4">
        <w:rPr>
          <w:rFonts w:cstheme="minorHAnsi"/>
          <w:sz w:val="24"/>
          <w:szCs w:val="24"/>
        </w:rPr>
        <w:t>propose that</w:t>
      </w:r>
      <w:r w:rsidR="00FD12EF" w:rsidRPr="00AD7DA4">
        <w:rPr>
          <w:rFonts w:cstheme="minorHAnsi"/>
          <w:sz w:val="24"/>
          <w:szCs w:val="24"/>
        </w:rPr>
        <w:t xml:space="preserve"> receiving </w:t>
      </w:r>
      <w:r w:rsidR="00475DC2" w:rsidRPr="00AD7DA4">
        <w:rPr>
          <w:rFonts w:cstheme="minorHAnsi"/>
          <w:sz w:val="24"/>
          <w:szCs w:val="24"/>
        </w:rPr>
        <w:t xml:space="preserve">even </w:t>
      </w:r>
      <w:r w:rsidR="00C52E77" w:rsidRPr="00AD7DA4">
        <w:rPr>
          <w:rFonts w:cstheme="minorHAnsi"/>
          <w:sz w:val="24"/>
          <w:szCs w:val="24"/>
        </w:rPr>
        <w:t>a few</w:t>
      </w:r>
      <w:r w:rsidR="00FD12EF" w:rsidRPr="00AD7DA4">
        <w:rPr>
          <w:rFonts w:cstheme="minorHAnsi"/>
          <w:sz w:val="24"/>
          <w:szCs w:val="24"/>
        </w:rPr>
        <w:t xml:space="preserve"> labeled exemplars </w:t>
      </w:r>
      <w:r w:rsidR="00EA775B" w:rsidRPr="00AD7DA4">
        <w:rPr>
          <w:rFonts w:cstheme="minorHAnsi"/>
          <w:sz w:val="24"/>
          <w:szCs w:val="24"/>
        </w:rPr>
        <w:t xml:space="preserve">at the beginning of learning </w:t>
      </w:r>
      <w:r w:rsidR="00FD12EF" w:rsidRPr="00AD7DA4">
        <w:rPr>
          <w:rFonts w:cstheme="minorHAnsi"/>
          <w:sz w:val="24"/>
          <w:szCs w:val="24"/>
        </w:rPr>
        <w:t>can facilitate categor</w:t>
      </w:r>
      <w:r w:rsidR="00EA775B" w:rsidRPr="00AD7DA4">
        <w:rPr>
          <w:rFonts w:cstheme="minorHAnsi"/>
          <w:sz w:val="24"/>
          <w:szCs w:val="24"/>
        </w:rPr>
        <w:t>ization</w:t>
      </w:r>
      <w:r w:rsidR="00FD12EF" w:rsidRPr="00AD7DA4">
        <w:rPr>
          <w:rFonts w:cstheme="minorHAnsi"/>
          <w:sz w:val="24"/>
          <w:szCs w:val="24"/>
        </w:rPr>
        <w:t>—by enhancing infants’ ability to learn from subsequent, unlabeled exemplars</w:t>
      </w:r>
      <w:r w:rsidR="00475DC2" w:rsidRPr="00AD7DA4">
        <w:rPr>
          <w:rFonts w:cstheme="minorHAnsi"/>
          <w:sz w:val="24"/>
          <w:szCs w:val="24"/>
        </w:rPr>
        <w:t xml:space="preserve"> as well</w:t>
      </w:r>
      <w:r w:rsidR="00FD12EF" w:rsidRPr="00AD7DA4">
        <w:rPr>
          <w:rFonts w:cstheme="minorHAnsi"/>
          <w:sz w:val="24"/>
          <w:szCs w:val="24"/>
        </w:rPr>
        <w:t>. Th</w:t>
      </w:r>
      <w:r w:rsidR="00475DC2" w:rsidRPr="00AD7DA4">
        <w:rPr>
          <w:rFonts w:cstheme="minorHAnsi"/>
          <w:sz w:val="24"/>
          <w:szCs w:val="24"/>
        </w:rPr>
        <w:t>is</w:t>
      </w:r>
      <w:r w:rsidR="00FD12EF" w:rsidRPr="00AD7DA4">
        <w:rPr>
          <w:rFonts w:cstheme="minorHAnsi"/>
          <w:sz w:val="24"/>
          <w:szCs w:val="24"/>
        </w:rPr>
        <w:t xml:space="preserve"> strategy of using a small number of labeled exemplars as a foundation for learning from a larger number of unlabeled exemplars </w:t>
      </w:r>
      <w:r w:rsidR="00475DC2" w:rsidRPr="00AD7DA4">
        <w:rPr>
          <w:rFonts w:cstheme="minorHAnsi"/>
          <w:sz w:val="24"/>
          <w:szCs w:val="24"/>
        </w:rPr>
        <w:t xml:space="preserve">has been widely implemented in the field of </w:t>
      </w:r>
      <w:r w:rsidR="00FD12EF" w:rsidRPr="00AD7DA4">
        <w:rPr>
          <w:rFonts w:cstheme="minorHAnsi"/>
          <w:sz w:val="24"/>
          <w:szCs w:val="24"/>
        </w:rPr>
        <w:t>machine learning</w:t>
      </w:r>
      <w:r w:rsidR="00475DC2" w:rsidRPr="00AD7DA4">
        <w:rPr>
          <w:rFonts w:cstheme="minorHAnsi"/>
          <w:sz w:val="24"/>
          <w:szCs w:val="24"/>
        </w:rPr>
        <w:t xml:space="preserve">, spawning a family of </w:t>
      </w:r>
      <w:r w:rsidR="00FD12EF" w:rsidRPr="00AD7DA4">
        <w:rPr>
          <w:rFonts w:cstheme="minorHAnsi"/>
          <w:i/>
          <w:sz w:val="24"/>
          <w:szCs w:val="24"/>
        </w:rPr>
        <w:t xml:space="preserve">semi-supervised learning </w:t>
      </w:r>
      <w:r w:rsidR="00FD12EF" w:rsidRPr="00AD7DA4">
        <w:rPr>
          <w:rFonts w:cstheme="minorHAnsi"/>
          <w:sz w:val="24"/>
          <w:szCs w:val="24"/>
        </w:rPr>
        <w:t>(SSL) algorithms</w:t>
      </w:r>
      <w:r w:rsidR="00C2754D" w:rsidRPr="00AD7DA4">
        <w:rPr>
          <w:rFonts w:cstheme="minorHAnsi"/>
          <w:sz w:val="24"/>
          <w:szCs w:val="24"/>
        </w:rPr>
        <w:fldChar w:fldCharType="begin"/>
      </w:r>
      <w:r w:rsidR="00C2754D" w:rsidRPr="00AD7DA4">
        <w:rPr>
          <w:rFonts w:cstheme="minorHAnsi"/>
          <w:sz w:val="24"/>
          <w:szCs w:val="24"/>
        </w:rPr>
        <w:instrText xml:space="preserve"> ADDIN ZOTERO_ITEM CSL_CITATION {"citationID":"p2908Jws","properties":{"formattedCitation":"\\super 10\\uc0\\u8211{}12\\nosupersub{}","plainCitation":"10–12","noteIndex":0},"citationItems":[{"id":31,"uris":["http://zotero.org/users/3438688/items/3UFGVJB3"],"uri":["http://zotero.org/users/3438688/items/3UFGVJB3"],"itemData":{"id":31,"type":"article-journal","title":"Semi-supervised learning literature survey","source":"Google Scholar","author":[{"family":"Zhu","given":"Xiaojin"}],"issued":{"date-parts":[["2005"]]}}},{"id":2705,"uris":["http://zotero.org/users/3438688/items/5Q5CEQHM"],"uri":["http://zotero.org/users/3438688/items/5Q5CEQHM"],"itemData":{"id":2705,"type":"book","title":"Semi-supervised learning: Adaptive computation and machine learning","publisher":"The MIT Press","publisher-place":"Cambridge, Mass., USA","edition":"1st","source":"ACM Digital Library","event-place":"Cambridge, Mass., USA","abstract":"In the field of machine learning, semi-supervised learning (SSL) occupies the middle ground, between supervised learning (in which all training examples are labeled) and unsupervised learning (in which no label data are given). Interest in SSL has increased in recent years, particularly because of application domains in which unlabeled data are plentiful, such as images, text, and bioinformatics. This first comprehensive overview of SSL presents state-of-the-art algorithms, a taxonomy of the field, selected applications, benchmark experiments, and perspectives on ongoing and future research. Semi-Supervised Learning first presents the key assumptions and ideas underlying the field: smoothness, cluster or low-density separation, manifold structure, and transduction. The core of the book is the presentation of SSL methods, organized according to algorithmic strategies. After an examination of generative models, the book describes algorithms that implement the low-density separation assumption, graph-based methods, and algorithms that perform two-step learning. The book then discusses SSL applications and offers guidelines for SSL practitioners by analyzing the results of extensive benchmark experiments. Finally, the book looks at interesting directions for SSL research. The book closes with a discussion of the relationship between semi-supervised learning and transduction. Adaptive Computation and Machine Learning series","URL":"https://doi.org/10.7551/mitpress/9780262033589.001.0001","ISBN":"978-0-262-51412-5","author":[{"family":"Chapelle","given":"Olivier"},{"family":"Scholkopf","given":"Bernhard"},{"family":"Zien","given":"Alexander"}],"issued":{"date-parts":[["2006"]]}}},{"id":290,"uris":["http://zotero.org/users/3438688/items/FR8UUPHH"],"uri":["http://zotero.org/users/3438688/items/FR8UUPHH"],"itemData":{"id":290,"type":"article-journal","title":"Introduction to semi-supervised learning","container-title":"Synthesis lectures on artificial intelligence and machine learning","page":"1–130","volume":"3","issue":"1","source":"Google Scholar","author":[{"family":"Zhu","given":"Xiaojin"},{"family":"Goldberg","given":"Andrew B."}],"issued":{"date-parts":[["2009"]]}}}],"schema":"https://github.com/citation-style-language/schema/raw/master/csl-citation.json"} </w:instrText>
      </w:r>
      <w:r w:rsidR="00C2754D" w:rsidRPr="00AD7DA4">
        <w:rPr>
          <w:rFonts w:cstheme="minorHAnsi"/>
          <w:sz w:val="24"/>
          <w:szCs w:val="24"/>
        </w:rPr>
        <w:fldChar w:fldCharType="separate"/>
      </w:r>
      <w:r w:rsidR="00C2754D" w:rsidRPr="00241F84">
        <w:rPr>
          <w:rFonts w:cstheme="minorHAnsi"/>
          <w:sz w:val="24"/>
          <w:szCs w:val="24"/>
          <w:vertAlign w:val="superscript"/>
        </w:rPr>
        <w:t>10–12</w:t>
      </w:r>
      <w:r w:rsidR="00C2754D" w:rsidRPr="00AD7DA4">
        <w:rPr>
          <w:rFonts w:cstheme="minorHAnsi"/>
          <w:sz w:val="24"/>
          <w:szCs w:val="24"/>
        </w:rPr>
        <w:fldChar w:fldCharType="end"/>
      </w:r>
      <w:r w:rsidR="00EC3D93" w:rsidRPr="00AD7DA4">
        <w:rPr>
          <w:rFonts w:cstheme="minorHAnsi"/>
          <w:sz w:val="24"/>
          <w:szCs w:val="24"/>
        </w:rPr>
        <w:t xml:space="preserve">. </w:t>
      </w:r>
      <w:r w:rsidR="008B6853" w:rsidRPr="00AD7DA4">
        <w:rPr>
          <w:rFonts w:cstheme="minorHAnsi"/>
          <w:sz w:val="24"/>
          <w:szCs w:val="24"/>
        </w:rPr>
        <w:t xml:space="preserve">Of course, the </w:t>
      </w:r>
      <w:r w:rsidR="00894782" w:rsidRPr="00AD7DA4">
        <w:rPr>
          <w:rFonts w:cstheme="minorHAnsi"/>
          <w:sz w:val="24"/>
          <w:szCs w:val="24"/>
        </w:rPr>
        <w:t xml:space="preserve">learning </w:t>
      </w:r>
      <w:r w:rsidR="008B6853" w:rsidRPr="00AD7DA4">
        <w:rPr>
          <w:rFonts w:cstheme="minorHAnsi"/>
          <w:sz w:val="24"/>
          <w:szCs w:val="24"/>
        </w:rPr>
        <w:t xml:space="preserve">strategies </w:t>
      </w:r>
      <w:r w:rsidR="00F92856" w:rsidRPr="00AD7DA4">
        <w:rPr>
          <w:rFonts w:cstheme="minorHAnsi"/>
          <w:sz w:val="24"/>
          <w:szCs w:val="24"/>
        </w:rPr>
        <w:t xml:space="preserve">implemented </w:t>
      </w:r>
      <w:r w:rsidR="008B6853" w:rsidRPr="00AD7DA4">
        <w:rPr>
          <w:rFonts w:cstheme="minorHAnsi"/>
          <w:sz w:val="24"/>
          <w:szCs w:val="24"/>
        </w:rPr>
        <w:t>are not identical across</w:t>
      </w:r>
      <w:r w:rsidR="00F92856" w:rsidRPr="00AD7DA4">
        <w:rPr>
          <w:rFonts w:cstheme="minorHAnsi"/>
          <w:sz w:val="24"/>
          <w:szCs w:val="24"/>
        </w:rPr>
        <w:t xml:space="preserve"> different kinds of learners: </w:t>
      </w:r>
      <w:r w:rsidR="008B6853" w:rsidRPr="00AD7DA4">
        <w:rPr>
          <w:rFonts w:cstheme="minorHAnsi"/>
          <w:sz w:val="24"/>
          <w:szCs w:val="24"/>
        </w:rPr>
        <w:t>in machine learning, algorithm</w:t>
      </w:r>
      <w:r w:rsidR="00894782" w:rsidRPr="00AD7DA4">
        <w:rPr>
          <w:rFonts w:cstheme="minorHAnsi"/>
          <w:sz w:val="24"/>
          <w:szCs w:val="24"/>
        </w:rPr>
        <w:t>s</w:t>
      </w:r>
      <w:r w:rsidR="008B6853" w:rsidRPr="00AD7DA4">
        <w:rPr>
          <w:rFonts w:cstheme="minorHAnsi"/>
          <w:sz w:val="24"/>
          <w:szCs w:val="24"/>
        </w:rPr>
        <w:t xml:space="preserve"> typically </w:t>
      </w:r>
      <w:r w:rsidR="00F92856" w:rsidRPr="00AD7DA4">
        <w:rPr>
          <w:rFonts w:cstheme="minorHAnsi"/>
          <w:sz w:val="24"/>
          <w:szCs w:val="24"/>
        </w:rPr>
        <w:t>are exposed to</w:t>
      </w:r>
      <w:r w:rsidR="008B6853" w:rsidRPr="00AD7DA4">
        <w:rPr>
          <w:rFonts w:cstheme="minorHAnsi"/>
          <w:sz w:val="24"/>
          <w:szCs w:val="24"/>
        </w:rPr>
        <w:t xml:space="preserve"> many more exemplars, make </w:t>
      </w:r>
      <w:r w:rsidR="00894782" w:rsidRPr="00AD7DA4">
        <w:rPr>
          <w:rFonts w:cstheme="minorHAnsi"/>
          <w:sz w:val="24"/>
          <w:szCs w:val="24"/>
        </w:rPr>
        <w:t>explicit</w:t>
      </w:r>
      <w:r w:rsidR="008B6853" w:rsidRPr="00AD7DA4">
        <w:rPr>
          <w:rFonts w:cstheme="minorHAnsi"/>
          <w:sz w:val="24"/>
          <w:szCs w:val="24"/>
        </w:rPr>
        <w:t xml:space="preserve"> guess</w:t>
      </w:r>
      <w:r w:rsidR="00894782" w:rsidRPr="00AD7DA4">
        <w:rPr>
          <w:rFonts w:cstheme="minorHAnsi"/>
          <w:sz w:val="24"/>
          <w:szCs w:val="24"/>
        </w:rPr>
        <w:t>es</w:t>
      </w:r>
      <w:r w:rsidR="008B6853" w:rsidRPr="00AD7DA4">
        <w:rPr>
          <w:rFonts w:cstheme="minorHAnsi"/>
          <w:sz w:val="24"/>
          <w:szCs w:val="24"/>
        </w:rPr>
        <w:t xml:space="preserve"> </w:t>
      </w:r>
      <w:r w:rsidR="00894782" w:rsidRPr="00AD7DA4">
        <w:rPr>
          <w:rFonts w:cstheme="minorHAnsi"/>
          <w:sz w:val="24"/>
          <w:szCs w:val="24"/>
        </w:rPr>
        <w:t>about each</w:t>
      </w:r>
      <w:r w:rsidR="008B6853" w:rsidRPr="00AD7DA4">
        <w:rPr>
          <w:rFonts w:cstheme="minorHAnsi"/>
          <w:sz w:val="24"/>
          <w:szCs w:val="24"/>
        </w:rPr>
        <w:t xml:space="preserve"> </w:t>
      </w:r>
      <w:r w:rsidR="00894782" w:rsidRPr="00AD7DA4">
        <w:rPr>
          <w:rFonts w:cstheme="minorHAnsi"/>
          <w:sz w:val="24"/>
          <w:szCs w:val="24"/>
        </w:rPr>
        <w:t>exemplar</w:t>
      </w:r>
      <w:r w:rsidR="008B6853" w:rsidRPr="00AD7DA4">
        <w:rPr>
          <w:rFonts w:cstheme="minorHAnsi"/>
          <w:sz w:val="24"/>
          <w:szCs w:val="24"/>
        </w:rPr>
        <w:t>, and lear</w:t>
      </w:r>
      <w:r w:rsidR="00894782" w:rsidRPr="00AD7DA4">
        <w:rPr>
          <w:rFonts w:cstheme="minorHAnsi"/>
          <w:sz w:val="24"/>
          <w:szCs w:val="24"/>
        </w:rPr>
        <w:t>n</w:t>
      </w:r>
      <w:r w:rsidR="008B6853" w:rsidRPr="00AD7DA4">
        <w:rPr>
          <w:rFonts w:cstheme="minorHAnsi"/>
          <w:sz w:val="24"/>
          <w:szCs w:val="24"/>
        </w:rPr>
        <w:t xml:space="preserve"> multiple categories simultaneously. </w:t>
      </w:r>
      <w:r w:rsidR="00894782" w:rsidRPr="00AD7DA4">
        <w:rPr>
          <w:rFonts w:cstheme="minorHAnsi"/>
          <w:sz w:val="24"/>
          <w:szCs w:val="24"/>
        </w:rPr>
        <w:t xml:space="preserve">Nevertheless, both machine and infant learners </w:t>
      </w:r>
      <w:r w:rsidR="00F92856" w:rsidRPr="00AD7DA4">
        <w:rPr>
          <w:rFonts w:cstheme="minorHAnsi"/>
          <w:sz w:val="24"/>
          <w:szCs w:val="24"/>
        </w:rPr>
        <w:t>may</w:t>
      </w:r>
      <w:r w:rsidR="00894782" w:rsidRPr="00AD7DA4">
        <w:rPr>
          <w:rFonts w:cstheme="minorHAnsi"/>
          <w:sz w:val="24"/>
          <w:szCs w:val="24"/>
        </w:rPr>
        <w:t xml:space="preserve"> benefit from</w:t>
      </w:r>
      <w:r w:rsidR="003D7BAF" w:rsidRPr="00AD7DA4">
        <w:rPr>
          <w:rFonts w:cstheme="minorHAnsi"/>
          <w:sz w:val="24"/>
          <w:szCs w:val="24"/>
        </w:rPr>
        <w:t xml:space="preserve"> successfully integrating </w:t>
      </w:r>
      <w:r w:rsidR="00894782" w:rsidRPr="00AD7DA4">
        <w:rPr>
          <w:rFonts w:cstheme="minorHAnsi"/>
          <w:sz w:val="24"/>
          <w:szCs w:val="24"/>
        </w:rPr>
        <w:t xml:space="preserve">both labeled and unlabeled </w:t>
      </w:r>
      <w:del w:id="13" w:author="Author" w:date="2019-01-30T17:15:00Z">
        <w:r w:rsidR="00894782" w:rsidRPr="00AD7DA4" w:rsidDel="00573BC7">
          <w:rPr>
            <w:rFonts w:cstheme="minorHAnsi"/>
            <w:sz w:val="24"/>
            <w:szCs w:val="24"/>
          </w:rPr>
          <w:delText xml:space="preserve">data </w:delText>
        </w:r>
      </w:del>
      <w:ins w:id="14" w:author="Author" w:date="2019-01-30T17:15:00Z">
        <w:r w:rsidR="00573BC7">
          <w:rPr>
            <w:rFonts w:cstheme="minorHAnsi"/>
            <w:sz w:val="24"/>
            <w:szCs w:val="24"/>
          </w:rPr>
          <w:t>exemplars</w:t>
        </w:r>
        <w:r w:rsidR="00573BC7" w:rsidRPr="00AD7DA4">
          <w:rPr>
            <w:rFonts w:cstheme="minorHAnsi"/>
            <w:sz w:val="24"/>
            <w:szCs w:val="24"/>
          </w:rPr>
          <w:t xml:space="preserve"> </w:t>
        </w:r>
      </w:ins>
      <w:r w:rsidR="00894782" w:rsidRPr="00AD7DA4">
        <w:rPr>
          <w:rFonts w:cstheme="minorHAnsi"/>
          <w:sz w:val="24"/>
          <w:szCs w:val="24"/>
        </w:rPr>
        <w:t>to learn new categories in sparse labeling environments.</w:t>
      </w:r>
    </w:p>
    <w:p w14:paraId="6FC86C34" w14:textId="77777777" w:rsidR="00EC43DB" w:rsidRPr="00AD7DA4" w:rsidRDefault="00EC43DB" w:rsidP="00A12249">
      <w:pPr>
        <w:spacing w:after="0" w:line="240" w:lineRule="auto"/>
        <w:rPr>
          <w:rFonts w:cstheme="minorHAnsi"/>
          <w:sz w:val="24"/>
          <w:szCs w:val="24"/>
        </w:rPr>
      </w:pPr>
    </w:p>
    <w:p w14:paraId="55ED6B81" w14:textId="422A7DBC" w:rsidR="00EC43DB" w:rsidRPr="00AD7DA4" w:rsidRDefault="00EC3D93" w:rsidP="00A12249">
      <w:pPr>
        <w:spacing w:after="0" w:line="240" w:lineRule="auto"/>
        <w:rPr>
          <w:rFonts w:cstheme="minorHAnsi"/>
          <w:sz w:val="24"/>
          <w:szCs w:val="24"/>
        </w:rPr>
      </w:pPr>
      <w:r w:rsidRPr="00AD7DA4">
        <w:rPr>
          <w:rFonts w:cstheme="minorHAnsi"/>
          <w:sz w:val="24"/>
          <w:szCs w:val="24"/>
        </w:rPr>
        <w:t>Our design focuse</w:t>
      </w:r>
      <w:r w:rsidR="0046360D" w:rsidRPr="00AD7DA4">
        <w:rPr>
          <w:rFonts w:cstheme="minorHAnsi"/>
          <w:sz w:val="24"/>
          <w:szCs w:val="24"/>
        </w:rPr>
        <w:t>s</w:t>
      </w:r>
      <w:r w:rsidRPr="00AD7DA4">
        <w:rPr>
          <w:rFonts w:cstheme="minorHAnsi"/>
          <w:sz w:val="24"/>
          <w:szCs w:val="24"/>
        </w:rPr>
        <w:t xml:space="preserve"> on </w:t>
      </w:r>
      <w:r w:rsidR="005E2570" w:rsidRPr="00AD7DA4">
        <w:rPr>
          <w:rFonts w:cstheme="minorHAnsi"/>
          <w:sz w:val="24"/>
          <w:szCs w:val="24"/>
        </w:rPr>
        <w:t>whether 2-year-old</w:t>
      </w:r>
      <w:r w:rsidR="00A15D55" w:rsidRPr="00AD7DA4">
        <w:rPr>
          <w:rFonts w:cstheme="minorHAnsi"/>
          <w:sz w:val="24"/>
          <w:szCs w:val="24"/>
        </w:rPr>
        <w:t xml:space="preserve"> children</w:t>
      </w:r>
      <w:r w:rsidR="002E42B3" w:rsidRPr="00AD7DA4">
        <w:rPr>
          <w:rFonts w:cstheme="minorHAnsi"/>
          <w:sz w:val="24"/>
          <w:szCs w:val="24"/>
        </w:rPr>
        <w:t>, in the throes of acquiring words for</w:t>
      </w:r>
      <w:r w:rsidR="00C96ABF" w:rsidRPr="00AD7DA4">
        <w:rPr>
          <w:rFonts w:cstheme="minorHAnsi"/>
          <w:sz w:val="24"/>
          <w:szCs w:val="24"/>
        </w:rPr>
        <w:t xml:space="preserve"> </w:t>
      </w:r>
      <w:r w:rsidR="0080514D" w:rsidRPr="00AD7DA4">
        <w:rPr>
          <w:rFonts w:cstheme="minorHAnsi"/>
          <w:sz w:val="24"/>
          <w:szCs w:val="24"/>
        </w:rPr>
        <w:t>numerous new</w:t>
      </w:r>
      <w:r w:rsidR="002E42B3" w:rsidRPr="00AD7DA4">
        <w:rPr>
          <w:rFonts w:cstheme="minorHAnsi"/>
          <w:sz w:val="24"/>
          <w:szCs w:val="24"/>
        </w:rPr>
        <w:t xml:space="preserve"> categories,</w:t>
      </w:r>
      <w:r w:rsidR="005E2570" w:rsidRPr="00AD7DA4">
        <w:rPr>
          <w:rFonts w:cstheme="minorHAnsi"/>
          <w:sz w:val="24"/>
          <w:szCs w:val="24"/>
        </w:rPr>
        <w:t xml:space="preserve"> are capable of </w:t>
      </w:r>
      <w:r w:rsidR="00894782" w:rsidRPr="00AD7DA4">
        <w:rPr>
          <w:rFonts w:cstheme="minorHAnsi"/>
          <w:sz w:val="24"/>
          <w:szCs w:val="24"/>
        </w:rPr>
        <w:t xml:space="preserve">this kind of </w:t>
      </w:r>
      <w:r w:rsidR="005E2570" w:rsidRPr="00AD7DA4">
        <w:rPr>
          <w:rFonts w:cstheme="minorHAnsi"/>
          <w:sz w:val="24"/>
          <w:szCs w:val="24"/>
        </w:rPr>
        <w:t>semi-supervised learning</w:t>
      </w:r>
      <w:r w:rsidR="0046360D" w:rsidRPr="00AD7DA4">
        <w:rPr>
          <w:rFonts w:cstheme="minorHAnsi"/>
          <w:sz w:val="24"/>
          <w:szCs w:val="24"/>
        </w:rPr>
        <w:t>. W</w:t>
      </w:r>
      <w:r w:rsidR="00552FFA" w:rsidRPr="00AD7DA4">
        <w:rPr>
          <w:rFonts w:cstheme="minorHAnsi"/>
          <w:sz w:val="24"/>
          <w:szCs w:val="24"/>
        </w:rPr>
        <w:t xml:space="preserve">e </w:t>
      </w:r>
      <w:r w:rsidR="00AE2CB1" w:rsidRPr="00AD7DA4">
        <w:rPr>
          <w:rFonts w:cstheme="minorHAnsi"/>
          <w:sz w:val="24"/>
          <w:szCs w:val="24"/>
        </w:rPr>
        <w:t>employ</w:t>
      </w:r>
      <w:r w:rsidR="00552FFA" w:rsidRPr="00AD7DA4">
        <w:rPr>
          <w:rFonts w:cstheme="minorHAnsi"/>
          <w:sz w:val="24"/>
          <w:szCs w:val="24"/>
        </w:rPr>
        <w:t xml:space="preserve"> a standard infant categorization </w:t>
      </w:r>
      <w:r w:rsidR="00A526E4" w:rsidRPr="00AD7DA4">
        <w:rPr>
          <w:rFonts w:cstheme="minorHAnsi"/>
          <w:sz w:val="24"/>
          <w:szCs w:val="24"/>
        </w:rPr>
        <w:t>measure</w:t>
      </w:r>
      <w:r w:rsidR="00AE2CB1" w:rsidRPr="00AD7DA4">
        <w:rPr>
          <w:rFonts w:cstheme="minorHAnsi"/>
          <w:sz w:val="24"/>
          <w:szCs w:val="24"/>
        </w:rPr>
        <w:t>:</w:t>
      </w:r>
      <w:r w:rsidR="005E2570" w:rsidRPr="00AD7DA4">
        <w:rPr>
          <w:rFonts w:cstheme="minorHAnsi"/>
          <w:sz w:val="24"/>
          <w:szCs w:val="24"/>
        </w:rPr>
        <w:t xml:space="preserve"> a </w:t>
      </w:r>
      <w:r w:rsidR="00F27C36" w:rsidRPr="00AD7DA4">
        <w:rPr>
          <w:rFonts w:cstheme="minorHAnsi"/>
          <w:sz w:val="24"/>
          <w:szCs w:val="24"/>
        </w:rPr>
        <w:t>familiarization-test</w:t>
      </w:r>
      <w:r w:rsidR="005E2570" w:rsidRPr="00AD7DA4">
        <w:rPr>
          <w:rFonts w:cstheme="minorHAnsi"/>
          <w:sz w:val="24"/>
          <w:szCs w:val="24"/>
        </w:rPr>
        <w:t xml:space="preserve"> </w:t>
      </w:r>
      <w:r w:rsidR="00A526E4" w:rsidRPr="00AD7DA4">
        <w:rPr>
          <w:rFonts w:cstheme="minorHAnsi"/>
          <w:sz w:val="24"/>
          <w:szCs w:val="24"/>
        </w:rPr>
        <w:t>task</w:t>
      </w:r>
      <w:r w:rsidR="0065458C" w:rsidRPr="00AD7DA4">
        <w:rPr>
          <w:rFonts w:cstheme="minorHAnsi"/>
          <w:sz w:val="24"/>
          <w:szCs w:val="24"/>
        </w:rPr>
        <w:t>. In</w:t>
      </w:r>
      <w:r w:rsidR="00A526E4" w:rsidRPr="00AD7DA4">
        <w:rPr>
          <w:rFonts w:cstheme="minorHAnsi"/>
          <w:sz w:val="24"/>
          <w:szCs w:val="24"/>
        </w:rPr>
        <w:t xml:space="preserve"> this paradigm, </w:t>
      </w:r>
      <w:r w:rsidR="00A15D55" w:rsidRPr="00AD7DA4">
        <w:rPr>
          <w:rFonts w:cstheme="minorHAnsi"/>
          <w:sz w:val="24"/>
          <w:szCs w:val="24"/>
        </w:rPr>
        <w:t xml:space="preserve">2-year-olds </w:t>
      </w:r>
      <w:r w:rsidR="00A526E4" w:rsidRPr="00AD7DA4">
        <w:rPr>
          <w:rFonts w:cstheme="minorHAnsi"/>
          <w:sz w:val="24"/>
          <w:szCs w:val="24"/>
        </w:rPr>
        <w:t>we</w:t>
      </w:r>
      <w:r w:rsidR="0065458C" w:rsidRPr="00AD7DA4">
        <w:rPr>
          <w:rFonts w:cstheme="minorHAnsi"/>
          <w:sz w:val="24"/>
          <w:szCs w:val="24"/>
        </w:rPr>
        <w:t xml:space="preserve">re exposed to a series of exemplars </w:t>
      </w:r>
      <w:r w:rsidR="00A526E4" w:rsidRPr="00AD7DA4">
        <w:rPr>
          <w:rFonts w:cstheme="minorHAnsi"/>
          <w:sz w:val="24"/>
          <w:szCs w:val="24"/>
        </w:rPr>
        <w:t xml:space="preserve">from a novel category </w:t>
      </w:r>
      <w:r w:rsidR="0065458C" w:rsidRPr="00AD7DA4">
        <w:rPr>
          <w:rFonts w:cstheme="minorHAnsi"/>
          <w:sz w:val="24"/>
          <w:szCs w:val="24"/>
        </w:rPr>
        <w:t xml:space="preserve">during </w:t>
      </w:r>
      <w:r w:rsidR="00A526E4" w:rsidRPr="00AD7DA4">
        <w:rPr>
          <w:rFonts w:cstheme="minorHAnsi"/>
          <w:sz w:val="24"/>
          <w:szCs w:val="24"/>
        </w:rPr>
        <w:t xml:space="preserve">a </w:t>
      </w:r>
      <w:r w:rsidR="0065458C" w:rsidRPr="00AD7DA4">
        <w:rPr>
          <w:rFonts w:cstheme="minorHAnsi"/>
          <w:sz w:val="24"/>
          <w:szCs w:val="24"/>
        </w:rPr>
        <w:t xml:space="preserve">familiarization </w:t>
      </w:r>
      <w:r w:rsidR="00A526E4" w:rsidRPr="00AD7DA4">
        <w:rPr>
          <w:rFonts w:cstheme="minorHAnsi"/>
          <w:sz w:val="24"/>
          <w:szCs w:val="24"/>
        </w:rPr>
        <w:t>phase</w:t>
      </w:r>
      <w:r w:rsidR="0065458C" w:rsidRPr="00AD7DA4">
        <w:rPr>
          <w:rFonts w:cstheme="minorHAnsi"/>
          <w:sz w:val="24"/>
          <w:szCs w:val="24"/>
        </w:rPr>
        <w:t xml:space="preserve">. </w:t>
      </w:r>
      <w:r w:rsidR="00A526E4" w:rsidRPr="00AD7DA4">
        <w:rPr>
          <w:rFonts w:cstheme="minorHAnsi"/>
          <w:sz w:val="24"/>
          <w:szCs w:val="24"/>
        </w:rPr>
        <w:t>E</w:t>
      </w:r>
      <w:r w:rsidR="000E5EB9" w:rsidRPr="00AD7DA4">
        <w:rPr>
          <w:rFonts w:cstheme="minorHAnsi"/>
          <w:sz w:val="24"/>
          <w:szCs w:val="24"/>
        </w:rPr>
        <w:t xml:space="preserve">ach exemplar </w:t>
      </w:r>
      <w:r w:rsidR="00A526E4" w:rsidRPr="00AD7DA4">
        <w:rPr>
          <w:rFonts w:cstheme="minorHAnsi"/>
          <w:sz w:val="24"/>
          <w:szCs w:val="24"/>
        </w:rPr>
        <w:t>wa</w:t>
      </w:r>
      <w:r w:rsidR="000E5EB9" w:rsidRPr="00AD7DA4">
        <w:rPr>
          <w:rFonts w:cstheme="minorHAnsi"/>
          <w:sz w:val="24"/>
          <w:szCs w:val="24"/>
        </w:rPr>
        <w:t>s paired with a different auditory stimulus</w:t>
      </w:r>
      <w:r w:rsidR="00A526E4" w:rsidRPr="00AD7DA4">
        <w:rPr>
          <w:rFonts w:cstheme="minorHAnsi"/>
          <w:sz w:val="24"/>
          <w:szCs w:val="24"/>
        </w:rPr>
        <w:t>, depending on the condition</w:t>
      </w:r>
      <w:r w:rsidR="000E5EB9" w:rsidRPr="00AD7DA4">
        <w:rPr>
          <w:rFonts w:cstheme="minorHAnsi"/>
          <w:sz w:val="24"/>
          <w:szCs w:val="24"/>
        </w:rPr>
        <w:t xml:space="preserve"> (i.e., </w:t>
      </w:r>
      <w:r w:rsidR="00A526E4" w:rsidRPr="00AD7DA4">
        <w:rPr>
          <w:rFonts w:cstheme="minorHAnsi"/>
          <w:sz w:val="24"/>
          <w:szCs w:val="24"/>
        </w:rPr>
        <w:t xml:space="preserve">either </w:t>
      </w:r>
      <w:r w:rsidR="000E5EB9" w:rsidRPr="00AD7DA4">
        <w:rPr>
          <w:rFonts w:cstheme="minorHAnsi"/>
          <w:sz w:val="24"/>
          <w:szCs w:val="24"/>
        </w:rPr>
        <w:t xml:space="preserve">a labeling or </w:t>
      </w:r>
      <w:r w:rsidR="00A526E4" w:rsidRPr="00AD7DA4">
        <w:rPr>
          <w:rFonts w:cstheme="minorHAnsi"/>
          <w:sz w:val="24"/>
          <w:szCs w:val="24"/>
        </w:rPr>
        <w:t xml:space="preserve">a </w:t>
      </w:r>
      <w:r w:rsidR="000E5EB9" w:rsidRPr="00AD7DA4">
        <w:rPr>
          <w:rFonts w:cstheme="minorHAnsi"/>
          <w:sz w:val="24"/>
          <w:szCs w:val="24"/>
        </w:rPr>
        <w:t xml:space="preserve">non-labeling phrase). </w:t>
      </w:r>
      <w:r w:rsidR="0065458C" w:rsidRPr="00AD7DA4">
        <w:rPr>
          <w:rFonts w:cstheme="minorHAnsi"/>
          <w:sz w:val="24"/>
          <w:szCs w:val="24"/>
        </w:rPr>
        <w:t xml:space="preserve">Then, at test, </w:t>
      </w:r>
      <w:r w:rsidR="00A526E4" w:rsidRPr="00AD7DA4">
        <w:rPr>
          <w:rFonts w:cstheme="minorHAnsi"/>
          <w:sz w:val="24"/>
          <w:szCs w:val="24"/>
        </w:rPr>
        <w:t xml:space="preserve">all </w:t>
      </w:r>
      <w:r w:rsidR="008B6853" w:rsidRPr="00AD7DA4">
        <w:rPr>
          <w:rFonts w:cstheme="minorHAnsi"/>
          <w:sz w:val="24"/>
          <w:szCs w:val="24"/>
        </w:rPr>
        <w:t xml:space="preserve">2-year-olds </w:t>
      </w:r>
      <w:r w:rsidR="00FB6728" w:rsidRPr="00AD7DA4">
        <w:rPr>
          <w:rFonts w:cstheme="minorHAnsi"/>
          <w:sz w:val="24"/>
          <w:szCs w:val="24"/>
        </w:rPr>
        <w:t>s</w:t>
      </w:r>
      <w:r w:rsidR="00A526E4" w:rsidRPr="00AD7DA4">
        <w:rPr>
          <w:rFonts w:cstheme="minorHAnsi"/>
          <w:sz w:val="24"/>
          <w:szCs w:val="24"/>
        </w:rPr>
        <w:t>aw</w:t>
      </w:r>
      <w:r w:rsidR="00FB6728" w:rsidRPr="00AD7DA4">
        <w:rPr>
          <w:rFonts w:cstheme="minorHAnsi"/>
          <w:sz w:val="24"/>
          <w:szCs w:val="24"/>
        </w:rPr>
        <w:t xml:space="preserve"> two new objects</w:t>
      </w:r>
      <w:r w:rsidR="000E5EB9" w:rsidRPr="00AD7DA4">
        <w:rPr>
          <w:rFonts w:cstheme="minorHAnsi"/>
          <w:sz w:val="24"/>
          <w:szCs w:val="24"/>
        </w:rPr>
        <w:t xml:space="preserve"> presented in silence</w:t>
      </w:r>
      <w:r w:rsidR="00FB6728" w:rsidRPr="00AD7DA4">
        <w:rPr>
          <w:rFonts w:cstheme="minorHAnsi"/>
          <w:sz w:val="24"/>
          <w:szCs w:val="24"/>
        </w:rPr>
        <w:t xml:space="preserve">: one </w:t>
      </w:r>
      <w:r w:rsidR="000E5EB9" w:rsidRPr="00AD7DA4">
        <w:rPr>
          <w:rFonts w:cstheme="minorHAnsi"/>
          <w:sz w:val="24"/>
          <w:szCs w:val="24"/>
        </w:rPr>
        <w:t xml:space="preserve">object </w:t>
      </w:r>
      <w:r w:rsidR="00A526E4" w:rsidRPr="00AD7DA4">
        <w:rPr>
          <w:rFonts w:cstheme="minorHAnsi"/>
          <w:sz w:val="24"/>
          <w:szCs w:val="24"/>
        </w:rPr>
        <w:t>from</w:t>
      </w:r>
      <w:r w:rsidR="00FB6728" w:rsidRPr="00AD7DA4">
        <w:rPr>
          <w:rFonts w:cstheme="minorHAnsi"/>
          <w:sz w:val="24"/>
          <w:szCs w:val="24"/>
        </w:rPr>
        <w:t xml:space="preserve"> the now-familiar category and one from a novel category. </w:t>
      </w:r>
    </w:p>
    <w:p w14:paraId="53256C44" w14:textId="77777777" w:rsidR="00EC43DB" w:rsidRPr="00AD7DA4" w:rsidRDefault="00EC43DB" w:rsidP="00A12249">
      <w:pPr>
        <w:spacing w:after="0" w:line="240" w:lineRule="auto"/>
        <w:rPr>
          <w:rFonts w:cstheme="minorHAnsi"/>
          <w:sz w:val="24"/>
          <w:szCs w:val="24"/>
        </w:rPr>
      </w:pPr>
    </w:p>
    <w:p w14:paraId="66C3714E" w14:textId="4BFFBB16" w:rsidR="00552FFA" w:rsidRPr="00AD7DA4" w:rsidRDefault="00FB6728" w:rsidP="00A12249">
      <w:pPr>
        <w:spacing w:after="0" w:line="240" w:lineRule="auto"/>
        <w:rPr>
          <w:rFonts w:cstheme="minorHAnsi"/>
          <w:sz w:val="24"/>
          <w:szCs w:val="24"/>
        </w:rPr>
      </w:pPr>
      <w:r w:rsidRPr="00AD7DA4">
        <w:rPr>
          <w:rFonts w:cstheme="minorHAnsi"/>
          <w:sz w:val="24"/>
          <w:szCs w:val="24"/>
        </w:rPr>
        <w:t xml:space="preserve">If </w:t>
      </w:r>
      <w:r w:rsidR="008B6853" w:rsidRPr="00AD7DA4">
        <w:rPr>
          <w:rFonts w:cstheme="minorHAnsi"/>
          <w:sz w:val="24"/>
          <w:szCs w:val="24"/>
        </w:rPr>
        <w:t>the 2-year-olds</w:t>
      </w:r>
      <w:r w:rsidR="00A15D55" w:rsidRPr="00AD7DA4">
        <w:rPr>
          <w:rFonts w:cstheme="minorHAnsi"/>
          <w:sz w:val="24"/>
          <w:szCs w:val="24"/>
        </w:rPr>
        <w:t xml:space="preserve"> </w:t>
      </w:r>
      <w:r w:rsidRPr="00AD7DA4">
        <w:rPr>
          <w:rFonts w:cstheme="minorHAnsi"/>
          <w:sz w:val="24"/>
          <w:szCs w:val="24"/>
        </w:rPr>
        <w:t xml:space="preserve">successfully form the category during </w:t>
      </w:r>
      <w:r w:rsidR="0031767C" w:rsidRPr="00AD7DA4">
        <w:rPr>
          <w:rFonts w:cstheme="minorHAnsi"/>
          <w:sz w:val="24"/>
          <w:szCs w:val="24"/>
        </w:rPr>
        <w:t xml:space="preserve">the </w:t>
      </w:r>
      <w:r w:rsidR="000E5EB9" w:rsidRPr="00AD7DA4">
        <w:rPr>
          <w:rFonts w:cstheme="minorHAnsi"/>
          <w:sz w:val="24"/>
          <w:szCs w:val="24"/>
        </w:rPr>
        <w:t>familiarization</w:t>
      </w:r>
      <w:r w:rsidR="0031767C" w:rsidRPr="00AD7DA4">
        <w:rPr>
          <w:rFonts w:cstheme="minorHAnsi"/>
          <w:sz w:val="24"/>
          <w:szCs w:val="24"/>
        </w:rPr>
        <w:t xml:space="preserve"> phase</w:t>
      </w:r>
      <w:r w:rsidR="000E5EB9" w:rsidRPr="00AD7DA4">
        <w:rPr>
          <w:rFonts w:cstheme="minorHAnsi"/>
          <w:sz w:val="24"/>
          <w:szCs w:val="24"/>
        </w:rPr>
        <w:t xml:space="preserve">, then they should </w:t>
      </w:r>
      <w:r w:rsidR="00A15D55" w:rsidRPr="00AD7DA4">
        <w:rPr>
          <w:rFonts w:cstheme="minorHAnsi"/>
          <w:sz w:val="24"/>
          <w:szCs w:val="24"/>
        </w:rPr>
        <w:t xml:space="preserve">distinguish </w:t>
      </w:r>
      <w:r w:rsidR="00F8326E" w:rsidRPr="00AD7DA4">
        <w:rPr>
          <w:rFonts w:cstheme="minorHAnsi"/>
          <w:sz w:val="24"/>
          <w:szCs w:val="24"/>
        </w:rPr>
        <w:t>between</w:t>
      </w:r>
      <w:r w:rsidR="00A15D55" w:rsidRPr="00AD7DA4">
        <w:rPr>
          <w:rFonts w:cstheme="minorHAnsi"/>
          <w:sz w:val="24"/>
          <w:szCs w:val="24"/>
        </w:rPr>
        <w:t xml:space="preserve"> the two</w:t>
      </w:r>
      <w:r w:rsidR="00273EAC" w:rsidRPr="00AD7DA4">
        <w:rPr>
          <w:rFonts w:cstheme="minorHAnsi"/>
          <w:sz w:val="24"/>
          <w:szCs w:val="24"/>
        </w:rPr>
        <w:t xml:space="preserve"> </w:t>
      </w:r>
      <w:r w:rsidR="00A15D55" w:rsidRPr="00AD7DA4">
        <w:rPr>
          <w:rFonts w:cstheme="minorHAnsi"/>
          <w:sz w:val="24"/>
          <w:szCs w:val="24"/>
        </w:rPr>
        <w:t>exemplars</w:t>
      </w:r>
      <w:r w:rsidR="007E7C7D" w:rsidRPr="00AD7DA4">
        <w:rPr>
          <w:rFonts w:cstheme="minorHAnsi"/>
          <w:sz w:val="24"/>
          <w:szCs w:val="24"/>
        </w:rPr>
        <w:t xml:space="preserve"> </w:t>
      </w:r>
      <w:del w:id="15" w:author="Author" w:date="2019-01-30T17:17:00Z">
        <w:r w:rsidR="00D55941" w:rsidRPr="00AD7DA4" w:rsidDel="00573BC7">
          <w:rPr>
            <w:rFonts w:cstheme="minorHAnsi"/>
            <w:sz w:val="24"/>
            <w:szCs w:val="24"/>
          </w:rPr>
          <w:delText xml:space="preserve">silently </w:delText>
        </w:r>
      </w:del>
      <w:r w:rsidR="007E7C7D" w:rsidRPr="00AD7DA4">
        <w:rPr>
          <w:rFonts w:cstheme="minorHAnsi"/>
          <w:sz w:val="24"/>
          <w:szCs w:val="24"/>
        </w:rPr>
        <w:t xml:space="preserve">presented </w:t>
      </w:r>
      <w:r w:rsidR="00A15D55" w:rsidRPr="00AD7DA4">
        <w:rPr>
          <w:rFonts w:cstheme="minorHAnsi"/>
          <w:sz w:val="24"/>
          <w:szCs w:val="24"/>
        </w:rPr>
        <w:t>at test</w:t>
      </w:r>
      <w:r w:rsidR="00273EAC" w:rsidRPr="00AD7DA4">
        <w:rPr>
          <w:rFonts w:cstheme="minorHAnsi"/>
          <w:sz w:val="24"/>
          <w:szCs w:val="24"/>
        </w:rPr>
        <w:t xml:space="preserve">. </w:t>
      </w:r>
      <w:r w:rsidR="00273EAC" w:rsidRPr="00AD7DA4">
        <w:rPr>
          <w:rFonts w:cstheme="minorHAnsi"/>
          <w:color w:val="000000" w:themeColor="text1"/>
          <w:sz w:val="24"/>
          <w:szCs w:val="24"/>
        </w:rPr>
        <w:t xml:space="preserve">Importantly, </w:t>
      </w:r>
      <w:r w:rsidR="00B40039" w:rsidRPr="00AD7DA4">
        <w:rPr>
          <w:rFonts w:cstheme="minorHAnsi"/>
          <w:color w:val="000000" w:themeColor="text1"/>
          <w:sz w:val="24"/>
          <w:szCs w:val="24"/>
        </w:rPr>
        <w:t xml:space="preserve">because </w:t>
      </w:r>
      <w:r w:rsidR="00273EAC" w:rsidRPr="00AD7DA4">
        <w:rPr>
          <w:rFonts w:cstheme="minorHAnsi"/>
          <w:color w:val="000000" w:themeColor="text1"/>
          <w:sz w:val="24"/>
          <w:szCs w:val="24"/>
        </w:rPr>
        <w:t xml:space="preserve">a systematic preference for either the novel or familiar test image reflects </w:t>
      </w:r>
      <w:r w:rsidR="00D55941" w:rsidRPr="00AD7DA4">
        <w:rPr>
          <w:rFonts w:cstheme="minorHAnsi"/>
          <w:color w:val="000000" w:themeColor="text1"/>
          <w:sz w:val="24"/>
          <w:szCs w:val="24"/>
        </w:rPr>
        <w:t>an</w:t>
      </w:r>
      <w:r w:rsidR="00273EAC" w:rsidRPr="00AD7DA4">
        <w:rPr>
          <w:rFonts w:cstheme="minorHAnsi"/>
          <w:color w:val="000000" w:themeColor="text1"/>
          <w:sz w:val="24"/>
          <w:szCs w:val="24"/>
        </w:rPr>
        <w:t xml:space="preserve"> ability to distinguish between them, both familiarity and novelty preferences are interpreted as evidence of successful categorization. Note that on a given task, </w:t>
      </w:r>
      <w:r w:rsidR="00D55941" w:rsidRPr="00AD7DA4">
        <w:rPr>
          <w:rFonts w:cstheme="minorHAnsi"/>
          <w:color w:val="000000" w:themeColor="text1"/>
          <w:sz w:val="24"/>
          <w:szCs w:val="24"/>
        </w:rPr>
        <w:t>the nature of this preference</w:t>
      </w:r>
      <w:r w:rsidR="00273EAC" w:rsidRPr="00AD7DA4">
        <w:rPr>
          <w:rFonts w:cstheme="minorHAnsi"/>
          <w:color w:val="000000" w:themeColor="text1"/>
          <w:sz w:val="24"/>
          <w:szCs w:val="24"/>
        </w:rPr>
        <w:t xml:space="preserve"> is </w:t>
      </w:r>
      <w:r w:rsidR="00D55941" w:rsidRPr="00AD7DA4">
        <w:rPr>
          <w:rFonts w:cstheme="minorHAnsi"/>
          <w:color w:val="000000" w:themeColor="text1"/>
          <w:sz w:val="24"/>
          <w:szCs w:val="24"/>
        </w:rPr>
        <w:t>a function of</w:t>
      </w:r>
      <w:r w:rsidR="00273EAC" w:rsidRPr="00AD7DA4">
        <w:rPr>
          <w:rFonts w:cstheme="minorHAnsi"/>
          <w:color w:val="000000" w:themeColor="text1"/>
          <w:sz w:val="24"/>
          <w:szCs w:val="24"/>
        </w:rPr>
        <w:t xml:space="preserve"> </w:t>
      </w:r>
      <w:r w:rsidR="00D55941" w:rsidRPr="00AD7DA4">
        <w:rPr>
          <w:rFonts w:cstheme="minorHAnsi"/>
          <w:color w:val="000000" w:themeColor="text1"/>
          <w:sz w:val="24"/>
          <w:szCs w:val="24"/>
        </w:rPr>
        <w:t>infants’</w:t>
      </w:r>
      <w:r w:rsidR="00273EAC" w:rsidRPr="00AD7DA4">
        <w:rPr>
          <w:rFonts w:cstheme="minorHAnsi"/>
          <w:color w:val="000000" w:themeColor="text1"/>
          <w:sz w:val="24"/>
          <w:szCs w:val="24"/>
        </w:rPr>
        <w:t xml:space="preserve"> processing efficiency for </w:t>
      </w:r>
      <w:r w:rsidR="00273EAC" w:rsidRPr="00AD7DA4">
        <w:rPr>
          <w:rFonts w:cstheme="minorHAnsi"/>
          <w:color w:val="000000"/>
          <w:sz w:val="24"/>
          <w:szCs w:val="24"/>
          <w:shd w:val="clear" w:color="auto" w:fill="FFFFFF"/>
        </w:rPr>
        <w:t>the stimulus materials</w:t>
      </w:r>
      <w:r w:rsidR="00D55941" w:rsidRPr="00AD7DA4">
        <w:rPr>
          <w:rFonts w:cstheme="minorHAnsi"/>
          <w:color w:val="000000"/>
          <w:sz w:val="24"/>
          <w:szCs w:val="24"/>
          <w:shd w:val="clear" w:color="auto" w:fill="FFFFFF"/>
        </w:rPr>
        <w:t>, with familiarity preferences associated with less efficient stimulus processing</w:t>
      </w:r>
      <w:r w:rsidR="00273EAC" w:rsidRPr="00AD7DA4">
        <w:rPr>
          <w:rFonts w:cstheme="minorHAnsi"/>
          <w:color w:val="000000"/>
          <w:sz w:val="24"/>
          <w:szCs w:val="24"/>
          <w:shd w:val="clear" w:color="auto" w:fill="FFFFFF"/>
        </w:rPr>
        <w:t xml:space="preserve"> </w:t>
      </w:r>
      <w:r w:rsidR="00273EAC" w:rsidRPr="00AD7DA4">
        <w:rPr>
          <w:rFonts w:cstheme="minorHAnsi"/>
          <w:color w:val="000000"/>
          <w:sz w:val="24"/>
          <w:szCs w:val="24"/>
          <w:shd w:val="clear" w:color="auto" w:fill="FFFFFF"/>
        </w:rPr>
        <w:fldChar w:fldCharType="begin"/>
      </w:r>
      <w:r w:rsidR="00273EAC" w:rsidRPr="00AD7DA4">
        <w:rPr>
          <w:rFonts w:cstheme="minorHAnsi"/>
          <w:color w:val="000000"/>
          <w:sz w:val="24"/>
          <w:szCs w:val="24"/>
          <w:shd w:val="clear" w:color="auto" w:fill="FFFFFF"/>
        </w:rPr>
        <w:instrText xml:space="preserve"> ADDIN ZOTERO_ITEM CSL_CITATION {"citationID":"n7zDFsap","properties":{"formattedCitation":"\\super 4, 13\\uc0\\u8211{}17\\nosupersub{}","plainCitation":"4, 13–17","noteIndex":0},"citationItems":[{"id":283,"uris":["http://zotero.org/users/3438688/items/FEJKJUME"],"uri":["http://zotero.org/users/3438688/items/FEJKJUME"],"itemData":{"id":283,"type":"article-journal","title":"Categorization in 3- and 4-month-old infants: An advantage of words over tones","container-title":"Child development","page":"472-479","volume":"81","issue":"2","source":"PubMed Central","abstract":"Neonates prefer human speech to other non-linguistic auditory stimuli. However, it remains an open question whether there are any conceptual consequences of words on object categorization in infants younger than 6 months. The current study examined the influence of words and tones on object categorization in forty-six 3- to 4-month-old infants. Infants were familiarized to different exemplars of a category accompanied by either a labeling phrase or a tone sequence. In test, infants viewed novel and new within-category exemplars. Infants who heard labeling phrases provided evidence of categorization at test while infants who heard tone sequences did not, suggesting that infants as young as three months of age treat words and tones differently vis a vis object categorization.","DOI":"10.1111/j.1467-8624.2009.01408.x","ISSN":"0009-3920","note":"PMID: 20438453\nPMCID: PMC2910389","shortTitle":"Categorization in 3- and 4-Month-Old Infants","journalAbbreviation":"Child Dev","author":[{"family":"Ferry","given":"Alissa L."},{"family":"Hespos","given":"Susan J."},{"family":"Waxman","given":"Sandra R."}],"issued":{"date-parts":[["2010"]]}}},{"id":105,"uris":["http://zotero.org/users/3438688/items/7BGWUET4"],"uri":["http://zotero.org/users/3438688/items/7BGWUET4"],"itemData":{"id":105,"type":"article-journal","title":"Nonhuman primate vocalizations support categorization in very young human infants","container-title":"Proceedings of the National Academy of Sciences of the United States of America","page":"15231-15235","volume":"110","issue":"38","source":"PubMed Central","abstract":"Language is a signature of our species and our primary conduit for conveying the contents of our minds. The power of language derives not only from the exquisite detail of the signal itself but also from its intricate link to human cognition. To acquire a language, infants must identify which signals are part of their language and discover how these signals are linked to meaning. At birth, infants prefer listening to vocalizations of human and nonhuman primates; within 3 mo, this initially broad listening preference is tuned specifically to human vocalizations. Moreover, even at this early developmental point, human vocalizations evoke more than listening preferences alone: they engender in infants a heightened focus on the objects in their visual environment and promote the formation of object categories, a fundamental cognitive capacity. Here, we illuminate the developmental origin of this early link between human vocalizations and cognition. We document that this link emerges from a broad biological template that initially encompasses vocalizations of human and nonhuman primates (but not backward speech) and that within 6 mo this link to cognition is tuned specifically to human vocalizations. At 3 and 4 mo, nonhuman primate vocalizations promote object categorization, mirroring precisely the advantages conferred by human vocalizations, but by 6 mo, nonhuman primate vocalizations no longer exert this advantageous effect. This striking developmental shift illuminates a path of specialization that supports infants as they forge the foundational links between human language and the core cognitive processes that will serve as the foundations of meaning.","DOI":"10.1073/pnas.1221166110","ISSN":"0027-8424","note":"PMID: 24003164\nPMCID: PMC3780887","journalAbbreviation":"Proc Natl Acad Sci U S A","author":[{"family":"Ferry","given":"Alissa L."},{"family":"Hespos","given":"Susan J."},{"family":"Waxman","given":"Sandra R."}],"issued":{"date-parts":[["2013",9,17]]}}},{"id":6077,"uris":["http://zotero.org/users/3438688/items/MLY3C87W"],"uri":["http://zotero.org/users/3438688/items/MLY3C87W"],"itemData":{"id":6077,"type":"article-journal","title":"A multifactor model of infant preferences for novel and familiar stimuli.","container-title":"Advances in infancy research","source":"Google Scholar","author":[{"family":"Hunter","given":"Michael A."},{"family":"Ames","given":"Elinor W."}],"issued":{"date-parts":[["1988"]]}}},{"id":235,"uris":["http://zotero.org/users/3438688/items/DEMEZKCN"],"uri":["http://zotero.org/users/3438688/items/DEMEZKCN"],"itemData":{"id":235,"type":"article-journal","title":"Infant visual recognition memory","container-title":"Developmental Review","collection-title":"The Nature and Consequences of Very Early Memory Development","page":"74-100","volume":"24","issue":"1","source":"ScienceDirect","abstract":"Visual recognition memory is a robust form of memory that is evident from early infancy, shows pronounced developmental change, and is influenced by many of the same factors that affect adult memory; it is surprisingly resistant to decay and interference. Infant visual recognition memory shows (a) modest reliability, (b) good discriminant validity, with performance depressed by numerous peri-natal risk factors, including teratogens and premature birth, (c) good predictive validity, relating to broad cognitive abilities in later childhood, including IQ and language, and (d) significant cross-age continuity, relating to memory in later childhood (through at least 11 years). Infant visual recognition memory is related to, and may be to some extent accounted for by, processing speed, forgetting, and certain aspects of attention (particularly look duration and shift rate). There is growing evidence that infant recognition memory may be an early form of declarative memory that depends on structures in the medial temporal lobe.","DOI":"10.1016/j.dr.2003.09.004","ISSN":"0273-2297","journalAbbreviation":"Developmental Review","author":[{"family":"Rose","given":"Susan A"},{"family":"Feldman","given":"Judith F"},{"family":"Jankowski","given":"Jeffery J"}],"issued":{"date-parts":[["2004",3]]}}},{"id":6072,"uris":["http://zotero.org/users/3438688/items/FV4KAK6L"],"uri":["http://zotero.org/users/3438688/items/FV4KAK6L"],"itemData":{"id":6072,"type":"article-journal","title":"Developmental changes in infant visual preferences for novelty and familiarity","container-title":"Child Development","page":"416–424","source":"Google Scholar","author":[{"family":"Wetherford","given":"Margaret J."},{"family":"Cohen","given":"Leslie B."}],"issued":{"date-parts":[["1973"]]}}},{"id":6070,"uris":["http://zotero.org/users/3438688/items/ZKWMJFKM"],"uri":["http://zotero.org/users/3438688/items/ZKWMJFKM"],"itemData":{"id":6070,"type":"article-journal","title":"Autonomous visual exploration creates developmental change in familiarity and novelty seeking behaviors","container-title":"Frontiers in psychology","page":"648","volume":"4","source":"Google Scholar","author":[{"family":"Perone","given":"Sammy"},{"family":"Spencer","given":"John P."}],"issued":{"date-parts":[["2013"]]}}}],"schema":"https://github.com/citation-style-language/schema/raw/master/csl-citation.json"} </w:instrText>
      </w:r>
      <w:r w:rsidR="00273EAC" w:rsidRPr="00AD7DA4">
        <w:rPr>
          <w:rFonts w:cstheme="minorHAnsi"/>
          <w:color w:val="000000"/>
          <w:sz w:val="24"/>
          <w:szCs w:val="24"/>
          <w:shd w:val="clear" w:color="auto" w:fill="FFFFFF"/>
        </w:rPr>
        <w:fldChar w:fldCharType="separate"/>
      </w:r>
      <w:r w:rsidR="00273EAC" w:rsidRPr="00AD7DA4">
        <w:rPr>
          <w:rFonts w:cstheme="minorHAnsi"/>
          <w:sz w:val="24"/>
          <w:szCs w:val="24"/>
          <w:vertAlign w:val="superscript"/>
        </w:rPr>
        <w:t>4, 13–17</w:t>
      </w:r>
      <w:r w:rsidR="00273EAC" w:rsidRPr="00AD7DA4">
        <w:rPr>
          <w:rFonts w:cstheme="minorHAnsi"/>
          <w:color w:val="000000"/>
          <w:sz w:val="24"/>
          <w:szCs w:val="24"/>
          <w:shd w:val="clear" w:color="auto" w:fill="FFFFFF"/>
        </w:rPr>
        <w:fldChar w:fldCharType="end"/>
      </w:r>
      <w:r w:rsidR="00273EAC" w:rsidRPr="00AD7DA4">
        <w:rPr>
          <w:rFonts w:cstheme="minorHAnsi"/>
          <w:color w:val="000000"/>
          <w:sz w:val="24"/>
          <w:szCs w:val="24"/>
          <w:shd w:val="clear" w:color="auto" w:fill="FFFFFF"/>
        </w:rPr>
        <w:t>.</w:t>
      </w:r>
      <w:r w:rsidR="007E7C7D" w:rsidRPr="00AD7DA4">
        <w:rPr>
          <w:rFonts w:cstheme="minorHAnsi"/>
          <w:color w:val="000000" w:themeColor="text1"/>
          <w:sz w:val="24"/>
          <w:szCs w:val="24"/>
        </w:rPr>
        <w:t xml:space="preserve"> </w:t>
      </w:r>
      <w:r w:rsidR="007E7C7D" w:rsidRPr="00AD7DA4">
        <w:rPr>
          <w:rFonts w:cstheme="minorHAnsi"/>
          <w:sz w:val="24"/>
          <w:szCs w:val="24"/>
        </w:rPr>
        <w:t xml:space="preserve">Presenting the test phase in silence </w:t>
      </w:r>
      <w:r w:rsidR="00273EAC" w:rsidRPr="00AD7DA4">
        <w:rPr>
          <w:rFonts w:cstheme="minorHAnsi"/>
          <w:sz w:val="24"/>
          <w:szCs w:val="24"/>
        </w:rPr>
        <w:t xml:space="preserve">makes it possible to </w:t>
      </w:r>
      <w:r w:rsidR="00B70AD8" w:rsidRPr="00AD7DA4">
        <w:rPr>
          <w:rFonts w:cstheme="minorHAnsi"/>
          <w:sz w:val="24"/>
          <w:szCs w:val="24"/>
        </w:rPr>
        <w:t xml:space="preserve">directly </w:t>
      </w:r>
      <w:r w:rsidR="000E5EB9" w:rsidRPr="00AD7DA4">
        <w:rPr>
          <w:rFonts w:cstheme="minorHAnsi"/>
          <w:sz w:val="24"/>
          <w:szCs w:val="24"/>
        </w:rPr>
        <w:t>assess</w:t>
      </w:r>
      <w:r w:rsidR="00700094" w:rsidRPr="00AD7DA4">
        <w:rPr>
          <w:rFonts w:cstheme="minorHAnsi"/>
          <w:sz w:val="24"/>
          <w:szCs w:val="24"/>
        </w:rPr>
        <w:t xml:space="preserve"> infants’</w:t>
      </w:r>
      <w:r w:rsidR="000E5EB9" w:rsidRPr="00AD7DA4">
        <w:rPr>
          <w:rFonts w:cstheme="minorHAnsi"/>
          <w:sz w:val="24"/>
          <w:szCs w:val="24"/>
        </w:rPr>
        <w:t xml:space="preserve"> </w:t>
      </w:r>
      <w:r w:rsidR="007E7C7D" w:rsidRPr="00AD7DA4">
        <w:rPr>
          <w:rFonts w:cstheme="minorHAnsi"/>
          <w:sz w:val="24"/>
          <w:szCs w:val="24"/>
        </w:rPr>
        <w:t xml:space="preserve">success in object </w:t>
      </w:r>
      <w:r w:rsidR="000E5EB9" w:rsidRPr="00AD7DA4">
        <w:rPr>
          <w:rFonts w:cstheme="minorHAnsi"/>
          <w:sz w:val="24"/>
          <w:szCs w:val="24"/>
        </w:rPr>
        <w:t>categor</w:t>
      </w:r>
      <w:r w:rsidR="00273EAC" w:rsidRPr="00AD7DA4">
        <w:rPr>
          <w:rFonts w:cstheme="minorHAnsi"/>
          <w:sz w:val="24"/>
          <w:szCs w:val="24"/>
        </w:rPr>
        <w:t xml:space="preserve">ization </w:t>
      </w:r>
      <w:r w:rsidR="007E7C7D" w:rsidRPr="00AD7DA4">
        <w:rPr>
          <w:rFonts w:cstheme="minorHAnsi"/>
          <w:sz w:val="24"/>
          <w:szCs w:val="24"/>
        </w:rPr>
        <w:t>and how this success varies a</w:t>
      </w:r>
      <w:r w:rsidR="00B70AD8" w:rsidRPr="00AD7DA4">
        <w:rPr>
          <w:rFonts w:cstheme="minorHAnsi"/>
          <w:sz w:val="24"/>
          <w:szCs w:val="24"/>
        </w:rPr>
        <w:t>ccording to</w:t>
      </w:r>
      <w:r w:rsidR="007E7C7D" w:rsidRPr="00AD7DA4">
        <w:rPr>
          <w:rFonts w:cstheme="minorHAnsi"/>
          <w:sz w:val="24"/>
          <w:szCs w:val="24"/>
        </w:rPr>
        <w:t xml:space="preserve"> the info</w:t>
      </w:r>
      <w:r w:rsidR="00D55941" w:rsidRPr="00AD7DA4">
        <w:rPr>
          <w:rFonts w:cstheme="minorHAnsi"/>
          <w:sz w:val="24"/>
          <w:szCs w:val="24"/>
        </w:rPr>
        <w:t>rmation</w:t>
      </w:r>
      <w:r w:rsidR="007E7C7D" w:rsidRPr="00AD7DA4">
        <w:rPr>
          <w:rFonts w:cstheme="minorHAnsi"/>
          <w:sz w:val="24"/>
          <w:szCs w:val="24"/>
        </w:rPr>
        <w:t xml:space="preserve"> </w:t>
      </w:r>
      <w:r w:rsidR="00B70AD8" w:rsidRPr="00AD7DA4">
        <w:rPr>
          <w:rFonts w:cstheme="minorHAnsi"/>
          <w:sz w:val="24"/>
          <w:szCs w:val="24"/>
        </w:rPr>
        <w:t xml:space="preserve">that </w:t>
      </w:r>
      <w:r w:rsidR="007E7C7D" w:rsidRPr="00AD7DA4">
        <w:rPr>
          <w:rFonts w:cstheme="minorHAnsi"/>
          <w:sz w:val="24"/>
          <w:szCs w:val="24"/>
        </w:rPr>
        <w:t>accompan</w:t>
      </w:r>
      <w:r w:rsidR="00B70AD8" w:rsidRPr="00AD7DA4">
        <w:rPr>
          <w:rFonts w:cstheme="minorHAnsi"/>
          <w:sz w:val="24"/>
          <w:szCs w:val="24"/>
        </w:rPr>
        <w:t>ied</w:t>
      </w:r>
      <w:r w:rsidR="007E7C7D" w:rsidRPr="00AD7DA4">
        <w:rPr>
          <w:rFonts w:cstheme="minorHAnsi"/>
          <w:sz w:val="24"/>
          <w:szCs w:val="24"/>
        </w:rPr>
        <w:t xml:space="preserve"> the exemplars during familiarization. </w:t>
      </w:r>
      <w:r w:rsidR="000E5EB9" w:rsidRPr="00AD7DA4">
        <w:rPr>
          <w:rFonts w:cstheme="minorHAnsi"/>
          <w:sz w:val="24"/>
          <w:szCs w:val="24"/>
        </w:rPr>
        <w:t>Thus, th</w:t>
      </w:r>
      <w:r w:rsidR="007E7C7D" w:rsidRPr="00AD7DA4">
        <w:rPr>
          <w:rFonts w:cstheme="minorHAnsi"/>
          <w:sz w:val="24"/>
          <w:szCs w:val="24"/>
        </w:rPr>
        <w:t xml:space="preserve">is </w:t>
      </w:r>
      <w:r w:rsidR="000E5EB9" w:rsidRPr="00AD7DA4">
        <w:rPr>
          <w:rFonts w:cstheme="minorHAnsi"/>
          <w:sz w:val="24"/>
          <w:szCs w:val="24"/>
        </w:rPr>
        <w:t xml:space="preserve">paradigm provides a </w:t>
      </w:r>
      <w:r w:rsidR="0008712A" w:rsidRPr="00AD7DA4">
        <w:rPr>
          <w:rFonts w:cstheme="minorHAnsi"/>
          <w:sz w:val="24"/>
          <w:szCs w:val="24"/>
        </w:rPr>
        <w:t>compelling</w:t>
      </w:r>
      <w:r w:rsidR="000E5EB9" w:rsidRPr="00AD7DA4">
        <w:rPr>
          <w:rFonts w:cstheme="minorHAnsi"/>
          <w:sz w:val="24"/>
          <w:szCs w:val="24"/>
        </w:rPr>
        <w:t xml:space="preserve"> test of how different types of </w:t>
      </w:r>
      <w:r w:rsidR="0080514D" w:rsidRPr="00AD7DA4">
        <w:rPr>
          <w:rFonts w:cstheme="minorHAnsi"/>
          <w:sz w:val="24"/>
          <w:szCs w:val="24"/>
        </w:rPr>
        <w:t>linguistic environments</w:t>
      </w:r>
      <w:r w:rsidR="000E5EB9" w:rsidRPr="00AD7DA4">
        <w:rPr>
          <w:rFonts w:cstheme="minorHAnsi"/>
          <w:sz w:val="24"/>
          <w:szCs w:val="24"/>
        </w:rPr>
        <w:t xml:space="preserve"> affect category learning</w:t>
      </w:r>
      <w:r w:rsidR="0046360D" w:rsidRPr="00AD7DA4">
        <w:rPr>
          <w:rFonts w:cstheme="minorHAnsi"/>
          <w:sz w:val="24"/>
          <w:szCs w:val="24"/>
        </w:rPr>
        <w:t>. I</w:t>
      </w:r>
      <w:r w:rsidR="00A526E4" w:rsidRPr="00AD7DA4">
        <w:rPr>
          <w:rFonts w:cstheme="minorHAnsi"/>
          <w:sz w:val="24"/>
          <w:szCs w:val="24"/>
        </w:rPr>
        <w:t xml:space="preserve">f </w:t>
      </w:r>
      <w:r w:rsidR="00B40039" w:rsidRPr="00AD7DA4">
        <w:rPr>
          <w:rFonts w:cstheme="minorHAnsi"/>
          <w:sz w:val="24"/>
          <w:szCs w:val="24"/>
        </w:rPr>
        <w:t xml:space="preserve">labeling enhances </w:t>
      </w:r>
      <w:r w:rsidR="00A526E4" w:rsidRPr="00AD7DA4">
        <w:rPr>
          <w:rFonts w:cstheme="minorHAnsi"/>
          <w:sz w:val="24"/>
          <w:szCs w:val="24"/>
        </w:rPr>
        <w:t xml:space="preserve">category learning in </w:t>
      </w:r>
      <w:r w:rsidR="00B40039" w:rsidRPr="00AD7DA4">
        <w:rPr>
          <w:rFonts w:cstheme="minorHAnsi"/>
          <w:sz w:val="24"/>
          <w:szCs w:val="24"/>
        </w:rPr>
        <w:t xml:space="preserve">both </w:t>
      </w:r>
      <w:r w:rsidR="00A526E4" w:rsidRPr="00AD7DA4">
        <w:rPr>
          <w:rFonts w:cstheme="minorHAnsi"/>
          <w:sz w:val="24"/>
          <w:szCs w:val="24"/>
        </w:rPr>
        <w:lastRenderedPageBreak/>
        <w:t xml:space="preserve">semi-supervised </w:t>
      </w:r>
      <w:r w:rsidR="001F6DD3" w:rsidRPr="00AD7DA4">
        <w:rPr>
          <w:rFonts w:cstheme="minorHAnsi"/>
          <w:sz w:val="24"/>
          <w:szCs w:val="24"/>
        </w:rPr>
        <w:t>and</w:t>
      </w:r>
      <w:r w:rsidR="00A526E4" w:rsidRPr="00AD7DA4">
        <w:rPr>
          <w:rFonts w:cstheme="minorHAnsi"/>
          <w:sz w:val="24"/>
          <w:szCs w:val="24"/>
        </w:rPr>
        <w:t xml:space="preserve"> fully supervised environments, </w:t>
      </w:r>
      <w:r w:rsidR="007E7C7D" w:rsidRPr="00AD7DA4">
        <w:rPr>
          <w:rFonts w:cstheme="minorHAnsi"/>
          <w:sz w:val="24"/>
          <w:szCs w:val="24"/>
        </w:rPr>
        <w:t xml:space="preserve">then </w:t>
      </w:r>
      <w:r w:rsidR="00A15D55" w:rsidRPr="00AD7DA4">
        <w:rPr>
          <w:rFonts w:cstheme="minorHAnsi"/>
          <w:sz w:val="24"/>
          <w:szCs w:val="24"/>
        </w:rPr>
        <w:t>2-year-old</w:t>
      </w:r>
      <w:r w:rsidR="00FF7A54" w:rsidRPr="00AD7DA4">
        <w:rPr>
          <w:rFonts w:cstheme="minorHAnsi"/>
          <w:sz w:val="24"/>
          <w:szCs w:val="24"/>
        </w:rPr>
        <w:t xml:space="preserve">s </w:t>
      </w:r>
      <w:r w:rsidR="00A526E4" w:rsidRPr="00AD7DA4">
        <w:rPr>
          <w:rFonts w:cstheme="minorHAnsi"/>
          <w:sz w:val="24"/>
          <w:szCs w:val="24"/>
        </w:rPr>
        <w:t xml:space="preserve">in these </w:t>
      </w:r>
      <w:r w:rsidR="007E7C7D" w:rsidRPr="00AD7DA4">
        <w:rPr>
          <w:rFonts w:cstheme="minorHAnsi"/>
          <w:sz w:val="24"/>
          <w:szCs w:val="24"/>
        </w:rPr>
        <w:t xml:space="preserve">conditions </w:t>
      </w:r>
      <w:r w:rsidR="00A526E4" w:rsidRPr="00AD7DA4">
        <w:rPr>
          <w:rFonts w:cstheme="minorHAnsi"/>
          <w:sz w:val="24"/>
          <w:szCs w:val="24"/>
        </w:rPr>
        <w:t xml:space="preserve">should show </w:t>
      </w:r>
      <w:r w:rsidR="000F4F4A" w:rsidRPr="00AD7DA4">
        <w:rPr>
          <w:rFonts w:cstheme="minorHAnsi"/>
          <w:sz w:val="24"/>
          <w:szCs w:val="24"/>
        </w:rPr>
        <w:t xml:space="preserve">stronger test preferences </w:t>
      </w:r>
      <w:r w:rsidR="00A526E4" w:rsidRPr="00AD7DA4">
        <w:rPr>
          <w:rFonts w:cstheme="minorHAnsi"/>
          <w:sz w:val="24"/>
          <w:szCs w:val="24"/>
        </w:rPr>
        <w:t>than infants in other environments.</w:t>
      </w:r>
    </w:p>
    <w:p w14:paraId="5C81BA33" w14:textId="77777777" w:rsidR="00EC43DB" w:rsidRPr="00AD7DA4" w:rsidRDefault="00EC43DB" w:rsidP="00A12249">
      <w:pPr>
        <w:spacing w:after="0" w:line="240" w:lineRule="auto"/>
        <w:rPr>
          <w:rFonts w:cstheme="minorHAnsi"/>
          <w:b/>
          <w:sz w:val="24"/>
          <w:szCs w:val="24"/>
        </w:rPr>
      </w:pPr>
    </w:p>
    <w:p w14:paraId="7A75146A" w14:textId="77777777" w:rsidR="00B855FB" w:rsidRPr="00AD7DA4" w:rsidRDefault="00B855FB" w:rsidP="00B855FB">
      <w:pPr>
        <w:spacing w:after="0" w:line="240" w:lineRule="auto"/>
        <w:rPr>
          <w:rFonts w:cstheme="minorHAnsi"/>
          <w:b/>
          <w:sz w:val="24"/>
          <w:szCs w:val="24"/>
        </w:rPr>
      </w:pPr>
      <w:r w:rsidRPr="00AD7DA4">
        <w:rPr>
          <w:rFonts w:cstheme="minorHAnsi"/>
          <w:b/>
          <w:sz w:val="24"/>
          <w:szCs w:val="24"/>
        </w:rPr>
        <w:t>PROTOCOL:</w:t>
      </w:r>
    </w:p>
    <w:p w14:paraId="789D2AE7" w14:textId="77777777" w:rsidR="00B855FB" w:rsidRPr="00AD7DA4" w:rsidRDefault="00B855FB" w:rsidP="00B855FB">
      <w:pPr>
        <w:spacing w:after="0" w:line="240" w:lineRule="auto"/>
        <w:rPr>
          <w:rFonts w:cstheme="minorHAnsi"/>
          <w:b/>
          <w:sz w:val="24"/>
          <w:szCs w:val="24"/>
        </w:rPr>
      </w:pPr>
    </w:p>
    <w:p w14:paraId="4083DE9F"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 xml:space="preserve">All methods described here have been approved by the Northwestern University Institutional Review Board. </w:t>
      </w:r>
    </w:p>
    <w:p w14:paraId="1E005999" w14:textId="77777777" w:rsidR="00B855FB" w:rsidRPr="00AD7DA4" w:rsidRDefault="00B855FB" w:rsidP="00B855FB">
      <w:pPr>
        <w:spacing w:after="0" w:line="240" w:lineRule="auto"/>
        <w:rPr>
          <w:rFonts w:cstheme="minorHAnsi"/>
          <w:sz w:val="24"/>
          <w:szCs w:val="24"/>
        </w:rPr>
      </w:pPr>
    </w:p>
    <w:p w14:paraId="0E7A0246" w14:textId="77777777" w:rsidR="00B855FB" w:rsidRPr="00241F84" w:rsidRDefault="00B855FB" w:rsidP="00B855FB">
      <w:pPr>
        <w:pStyle w:val="ListParagraph"/>
        <w:numPr>
          <w:ilvl w:val="0"/>
          <w:numId w:val="1"/>
        </w:numPr>
        <w:spacing w:after="0" w:line="240" w:lineRule="auto"/>
        <w:ind w:left="0" w:firstLine="0"/>
        <w:rPr>
          <w:rFonts w:cstheme="minorHAnsi"/>
          <w:b/>
          <w:sz w:val="24"/>
          <w:szCs w:val="24"/>
          <w:highlight w:val="yellow"/>
        </w:rPr>
      </w:pPr>
      <w:r w:rsidRPr="00241F84">
        <w:rPr>
          <w:rFonts w:cstheme="minorHAnsi"/>
          <w:b/>
          <w:sz w:val="24"/>
          <w:szCs w:val="24"/>
          <w:highlight w:val="yellow"/>
        </w:rPr>
        <w:t>Stimuli Creation</w:t>
      </w:r>
    </w:p>
    <w:p w14:paraId="79B5FA0A" w14:textId="77777777" w:rsidR="00B855FB" w:rsidRDefault="00B855FB" w:rsidP="00B855FB">
      <w:pPr>
        <w:pStyle w:val="ListParagraph"/>
        <w:spacing w:after="0" w:line="240" w:lineRule="auto"/>
        <w:ind w:left="0"/>
        <w:rPr>
          <w:rFonts w:cstheme="minorHAnsi"/>
          <w:b/>
          <w:sz w:val="24"/>
          <w:szCs w:val="24"/>
          <w:highlight w:val="yellow"/>
        </w:rPr>
      </w:pPr>
    </w:p>
    <w:p w14:paraId="55463DD4" w14:textId="77777777" w:rsidR="00B855FB" w:rsidRPr="00A12249" w:rsidRDefault="00B855FB" w:rsidP="00B855FB">
      <w:pPr>
        <w:pStyle w:val="ListParagraph"/>
        <w:spacing w:after="0" w:line="240" w:lineRule="auto"/>
        <w:ind w:left="0"/>
        <w:rPr>
          <w:rFonts w:cstheme="minorHAnsi"/>
          <w:b/>
          <w:sz w:val="24"/>
          <w:szCs w:val="24"/>
        </w:rPr>
      </w:pPr>
      <w:r w:rsidRPr="00A12249">
        <w:rPr>
          <w:rFonts w:cstheme="minorHAnsi"/>
          <w:sz w:val="24"/>
          <w:szCs w:val="24"/>
        </w:rPr>
        <w:t>NOTE:</w:t>
      </w:r>
      <w:r w:rsidRPr="00A12249">
        <w:rPr>
          <w:rFonts w:cstheme="minorHAnsi"/>
          <w:b/>
          <w:sz w:val="24"/>
          <w:szCs w:val="24"/>
        </w:rPr>
        <w:t xml:space="preserve"> </w:t>
      </w:r>
      <w:r w:rsidRPr="00A12249">
        <w:rPr>
          <w:rFonts w:cstheme="minorHAnsi"/>
          <w:sz w:val="24"/>
          <w:szCs w:val="24"/>
        </w:rPr>
        <w:t xml:space="preserve">The visual stimuli (see </w:t>
      </w:r>
      <w:r w:rsidRPr="00A12249">
        <w:rPr>
          <w:rFonts w:cstheme="minorHAnsi"/>
          <w:b/>
          <w:sz w:val="24"/>
          <w:szCs w:val="24"/>
        </w:rPr>
        <w:t>Figure 1</w:t>
      </w:r>
      <w:r w:rsidRPr="00A12249">
        <w:rPr>
          <w:rFonts w:cstheme="minorHAnsi"/>
          <w:sz w:val="24"/>
          <w:szCs w:val="24"/>
        </w:rPr>
        <w:t xml:space="preserve">) used in the representative design reported below were originally developed in </w:t>
      </w:r>
      <w:proofErr w:type="spellStart"/>
      <w:r w:rsidRPr="00A12249">
        <w:rPr>
          <w:rFonts w:cstheme="minorHAnsi"/>
          <w:sz w:val="24"/>
          <w:szCs w:val="24"/>
        </w:rPr>
        <w:t>Havy</w:t>
      </w:r>
      <w:proofErr w:type="spellEnd"/>
      <w:r w:rsidRPr="00A12249">
        <w:rPr>
          <w:rFonts w:cstheme="minorHAnsi"/>
          <w:sz w:val="24"/>
          <w:szCs w:val="24"/>
        </w:rPr>
        <w:t xml:space="preserve"> and Waxman (2016) </w:t>
      </w:r>
      <w:r w:rsidRPr="00A12249">
        <w:rPr>
          <w:rFonts w:cstheme="minorHAnsi"/>
          <w:sz w:val="24"/>
          <w:szCs w:val="24"/>
        </w:rPr>
        <w:fldChar w:fldCharType="begin"/>
      </w:r>
      <w:r w:rsidRPr="00A12249">
        <w:rPr>
          <w:rFonts w:cstheme="minorHAnsi"/>
          <w:sz w:val="24"/>
          <w:szCs w:val="24"/>
        </w:rPr>
        <w:instrText xml:space="preserve"> ADDIN ZOTERO_ITEM CSL_CITATION {"citationID":"8ZqbdNnm","properties":{"formattedCitation":"\\super 18\\nosupersub{}","plainCitation":"18","noteIndex":0},"citationItems":[{"id":631,"uris":["http://zotero.org/users/3438688/items/ZSTMM4WX"],"uri":["http://zotero.org/users/3438688/items/ZSTMM4WX"],"itemData":{"id":631,"type":"article-journal","title":"Naming influences 9-month-olds’ identification of discrete categories along a perceptual continuum","container-title":"Cognition","page":"41-51","volume":"156","source":"ScienceDirect","abstract":"A growing body of evidence documents that naming guides 9-month-old infants as they organize their visual experiences into categories. In particular, this evidence reveals that naming highlights categories when these are visually distinct. Here we advance this work in by introducing an anticipatory looking design to assess how naming influences infants’ categorization of objects that vary along a perceptual continuum. We introduced 9-month-old infants (n = 48) to continua of novel creature-like objects. During the learning phase, infants had an opportunity to observe that objects from one end of the perceptual continuum moved to the left and objects from the other end moved to the right. What varied was how the objects were named. Infants in theone-name condition heard the same novel noun applied to all objects along the continuum; those in the two-name condition heard one name for objects from one end of the continuum and a second name for objects at the other end. At test, all infants viewed new objects from the same continuum. At issue was whether infants would anticipate the side to which the test objects would move and whether their expectations varied as a function of naming condition. Infants in the one-name condition formed a single overarching category and therefore searched for new test objects at either location; those in the two-name condition discerned two categories and therefore correctly anticipated the likely location of the test objects, whether these were close to the poles or to the center of the continuum. This provides the first evidence that by 9 months, naming supports both the number of categories infants impose along a perceptual continuum and the clarity of the category boundaries.","DOI":"10.1016/j.cognition.2016.07.011","ISSN":"0010-0277","journalAbbreviation":"Cognition","author":[{"family":"Havy","given":"Mélanie"},{"family":"Waxman","given":"Sandra R."}],"issued":{"date-parts":[["2016",11]]}}}],"schema":"https://github.com/citation-style-language/schema/raw/master/csl-citation.json"} </w:instrText>
      </w:r>
      <w:r w:rsidRPr="00A12249">
        <w:rPr>
          <w:rFonts w:cstheme="minorHAnsi"/>
          <w:sz w:val="24"/>
          <w:szCs w:val="24"/>
        </w:rPr>
        <w:fldChar w:fldCharType="separate"/>
      </w:r>
      <w:r w:rsidRPr="00A12249">
        <w:rPr>
          <w:rFonts w:cstheme="minorHAnsi"/>
          <w:sz w:val="24"/>
          <w:szCs w:val="24"/>
          <w:vertAlign w:val="superscript"/>
        </w:rPr>
        <w:t>18</w:t>
      </w:r>
      <w:r w:rsidRPr="00A12249">
        <w:rPr>
          <w:rFonts w:cstheme="minorHAnsi"/>
          <w:sz w:val="24"/>
          <w:szCs w:val="24"/>
        </w:rPr>
        <w:fldChar w:fldCharType="end"/>
      </w:r>
      <w:r w:rsidRPr="00A12249">
        <w:rPr>
          <w:rFonts w:cstheme="minorHAnsi"/>
          <w:sz w:val="24"/>
          <w:szCs w:val="24"/>
        </w:rPr>
        <w:t xml:space="preserve"> and are available for download at </w:t>
      </w:r>
      <w:hyperlink r:id="rId8" w:history="1">
        <w:r w:rsidRPr="00A12249">
          <w:rPr>
            <w:rStyle w:val="Hyperlink"/>
            <w:rFonts w:cstheme="minorHAnsi"/>
            <w:sz w:val="24"/>
            <w:szCs w:val="24"/>
          </w:rPr>
          <w:t>https://osf.io/n6uy8/</w:t>
        </w:r>
      </w:hyperlink>
      <w:r w:rsidRPr="00A12249">
        <w:rPr>
          <w:rFonts w:cstheme="minorHAnsi"/>
          <w:sz w:val="24"/>
          <w:szCs w:val="24"/>
        </w:rPr>
        <w:t>.</w:t>
      </w:r>
    </w:p>
    <w:p w14:paraId="02BED2F3" w14:textId="77777777" w:rsidR="00B855FB" w:rsidRPr="00241F84" w:rsidRDefault="00B855FB" w:rsidP="00B855FB">
      <w:pPr>
        <w:pStyle w:val="ListParagraph"/>
        <w:spacing w:after="0" w:line="240" w:lineRule="auto"/>
        <w:ind w:left="0"/>
        <w:rPr>
          <w:rFonts w:cstheme="minorHAnsi"/>
          <w:b/>
          <w:sz w:val="24"/>
          <w:szCs w:val="24"/>
          <w:highlight w:val="yellow"/>
        </w:rPr>
      </w:pPr>
    </w:p>
    <w:p w14:paraId="6DAF5B16" w14:textId="77777777" w:rsidR="00B855FB" w:rsidRDefault="00B855FB" w:rsidP="00B855FB">
      <w:pPr>
        <w:pStyle w:val="ListParagraph"/>
        <w:numPr>
          <w:ilvl w:val="1"/>
          <w:numId w:val="1"/>
        </w:numPr>
        <w:spacing w:after="0" w:line="240" w:lineRule="auto"/>
        <w:rPr>
          <w:rFonts w:cstheme="minorHAnsi"/>
          <w:sz w:val="24"/>
          <w:szCs w:val="24"/>
          <w:highlight w:val="yellow"/>
        </w:rPr>
      </w:pPr>
      <w:bookmarkStart w:id="16" w:name="_Hlk532565916"/>
      <w:r w:rsidRPr="00241F84">
        <w:rPr>
          <w:rFonts w:cstheme="minorHAnsi"/>
          <w:sz w:val="24"/>
          <w:szCs w:val="24"/>
          <w:highlight w:val="yellow"/>
        </w:rPr>
        <w:t>To create a new</w:t>
      </w:r>
      <w:r w:rsidRPr="00AD7DA4">
        <w:rPr>
          <w:rFonts w:cstheme="minorHAnsi"/>
          <w:sz w:val="24"/>
          <w:szCs w:val="24"/>
          <w:highlight w:val="yellow"/>
        </w:rPr>
        <w:t xml:space="preserve"> continuous</w:t>
      </w:r>
      <w:r w:rsidRPr="00241F84">
        <w:rPr>
          <w:rFonts w:cstheme="minorHAnsi"/>
          <w:sz w:val="24"/>
          <w:szCs w:val="24"/>
          <w:highlight w:val="yellow"/>
        </w:rPr>
        <w:t xml:space="preserve"> category, first design a pair of novel digital images. Next, morph the pair of images together, using </w:t>
      </w:r>
      <w:r>
        <w:rPr>
          <w:rFonts w:cstheme="minorHAnsi"/>
          <w:sz w:val="24"/>
          <w:szCs w:val="24"/>
          <w:highlight w:val="yellow"/>
        </w:rPr>
        <w:t>software (see, e.g., Table of Materials)</w:t>
      </w:r>
      <w:r w:rsidRPr="00241F84">
        <w:rPr>
          <w:rFonts w:cstheme="minorHAnsi"/>
          <w:sz w:val="24"/>
          <w:szCs w:val="24"/>
          <w:highlight w:val="yellow"/>
        </w:rPr>
        <w:t xml:space="preserve"> to form a continuum of exemplars between the two original images. Create at least two categories in this way so that one can serve as the category to be learned while the other provides the novel category exemplar for the test trial. </w:t>
      </w:r>
    </w:p>
    <w:p w14:paraId="7B465EA4" w14:textId="77777777" w:rsidR="00B855FB" w:rsidRPr="00241F84" w:rsidRDefault="00B855FB" w:rsidP="00B855FB">
      <w:pPr>
        <w:pStyle w:val="ListParagraph"/>
        <w:spacing w:after="0" w:line="240" w:lineRule="auto"/>
        <w:ind w:left="0"/>
        <w:rPr>
          <w:rFonts w:cstheme="minorHAnsi"/>
          <w:sz w:val="24"/>
          <w:szCs w:val="24"/>
          <w:highlight w:val="yellow"/>
        </w:rPr>
      </w:pPr>
    </w:p>
    <w:p w14:paraId="55A9AFE4" w14:textId="77777777" w:rsidR="00B855FB" w:rsidRDefault="00B855FB" w:rsidP="00B855FB">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Select the familiarization exemplars at evenly spaced intervals from across each learned category’s continuum (e.g., the 0%, 20%, 40%, 60%, 80%, and 100% exemplars). Select an appropriate number of exemplars (e.g., six)</w:t>
      </w:r>
      <w:r>
        <w:rPr>
          <w:rFonts w:cstheme="minorHAnsi"/>
          <w:sz w:val="24"/>
          <w:szCs w:val="24"/>
          <w:highlight w:val="yellow"/>
        </w:rPr>
        <w:t xml:space="preserve"> c</w:t>
      </w:r>
      <w:r w:rsidRPr="00241F84">
        <w:rPr>
          <w:rFonts w:cstheme="minorHAnsi"/>
          <w:sz w:val="24"/>
          <w:szCs w:val="24"/>
          <w:highlight w:val="yellow"/>
        </w:rPr>
        <w:t>ommensurate with the difficulty of the category and age of the participants.</w:t>
      </w:r>
    </w:p>
    <w:p w14:paraId="69CD9079" w14:textId="77777777" w:rsidR="00B855FB" w:rsidRPr="00241F84" w:rsidRDefault="00B855FB" w:rsidP="00B855FB">
      <w:pPr>
        <w:pStyle w:val="ListParagraph"/>
        <w:spacing w:after="0" w:line="240" w:lineRule="auto"/>
        <w:ind w:left="0"/>
        <w:rPr>
          <w:rFonts w:cstheme="minorHAnsi"/>
          <w:sz w:val="24"/>
          <w:szCs w:val="24"/>
          <w:highlight w:val="yellow"/>
        </w:rPr>
      </w:pPr>
    </w:p>
    <w:p w14:paraId="0E2C5936" w14:textId="77777777" w:rsidR="00B855FB" w:rsidRDefault="00B855FB" w:rsidP="00B855FB">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 xml:space="preserve">To create the exemplars for the test phase, select the midpoints of the familiar category’s continuum and the novel category’s continuum (i.e., the 50% exemplar). Then match the color of the novel exemplar to that of the familiar exemplar using an image manipulation program </w:t>
      </w:r>
      <w:r>
        <w:rPr>
          <w:rFonts w:cstheme="minorHAnsi"/>
          <w:sz w:val="24"/>
          <w:szCs w:val="24"/>
          <w:highlight w:val="yellow"/>
        </w:rPr>
        <w:t>(see, e.g., Table of Materials).</w:t>
      </w:r>
    </w:p>
    <w:p w14:paraId="56672BA1" w14:textId="77777777" w:rsidR="00B855FB" w:rsidRPr="00241F84" w:rsidRDefault="00B855FB" w:rsidP="00B855FB">
      <w:pPr>
        <w:pStyle w:val="ListParagraph"/>
        <w:spacing w:after="0" w:line="240" w:lineRule="auto"/>
        <w:ind w:left="0"/>
        <w:rPr>
          <w:rFonts w:cstheme="minorHAnsi"/>
          <w:sz w:val="24"/>
          <w:szCs w:val="24"/>
          <w:highlight w:val="yellow"/>
        </w:rPr>
      </w:pPr>
    </w:p>
    <w:p w14:paraId="4F01B679" w14:textId="77777777" w:rsidR="00B855FB" w:rsidRDefault="00B855FB" w:rsidP="00B855FB">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 xml:space="preserve">Record auditory stimuli produced by a female native English speaker in a soundproof booth. If possible, use the same speaker for both labeling phrases (i.e., “Look at the </w:t>
      </w:r>
      <w:proofErr w:type="spellStart"/>
      <w:r w:rsidRPr="00241F84">
        <w:rPr>
          <w:rFonts w:cstheme="minorHAnsi"/>
          <w:sz w:val="24"/>
          <w:szCs w:val="24"/>
          <w:highlight w:val="yellow"/>
        </w:rPr>
        <w:t>modi</w:t>
      </w:r>
      <w:proofErr w:type="spellEnd"/>
      <w:r w:rsidRPr="00241F84">
        <w:rPr>
          <w:rFonts w:cstheme="minorHAnsi"/>
          <w:sz w:val="24"/>
          <w:szCs w:val="24"/>
          <w:highlight w:val="yellow"/>
        </w:rPr>
        <w:t xml:space="preserve">”) and non-labeling phrases (i.e., “Look at that!”). </w:t>
      </w:r>
    </w:p>
    <w:bookmarkEnd w:id="16"/>
    <w:p w14:paraId="0FC22AE2" w14:textId="77777777" w:rsidR="00B855FB" w:rsidRPr="00241F84" w:rsidRDefault="00B855FB" w:rsidP="00B855FB">
      <w:pPr>
        <w:pStyle w:val="ListParagraph"/>
        <w:spacing w:after="0" w:line="240" w:lineRule="auto"/>
        <w:ind w:left="0"/>
        <w:rPr>
          <w:rFonts w:cstheme="minorHAnsi"/>
          <w:sz w:val="24"/>
          <w:szCs w:val="24"/>
          <w:highlight w:val="yellow"/>
        </w:rPr>
      </w:pPr>
    </w:p>
    <w:p w14:paraId="26F3DB4C" w14:textId="77777777" w:rsidR="00B855FB" w:rsidRDefault="00B855FB" w:rsidP="00B855FB">
      <w:pPr>
        <w:pStyle w:val="ListParagraph"/>
        <w:numPr>
          <w:ilvl w:val="2"/>
          <w:numId w:val="1"/>
        </w:numPr>
        <w:spacing w:after="0" w:line="240" w:lineRule="auto"/>
        <w:rPr>
          <w:rFonts w:cstheme="minorHAnsi"/>
          <w:sz w:val="24"/>
          <w:szCs w:val="24"/>
        </w:rPr>
      </w:pPr>
      <w:r w:rsidRPr="00AD7DA4">
        <w:rPr>
          <w:rFonts w:cstheme="minorHAnsi"/>
          <w:sz w:val="24"/>
          <w:szCs w:val="24"/>
        </w:rPr>
        <w:t>Instruct the speaker to produce all utterances in infant- or child-directed speech.</w:t>
      </w:r>
    </w:p>
    <w:p w14:paraId="7430B91D" w14:textId="77777777" w:rsidR="00B855FB" w:rsidRPr="00AD7DA4" w:rsidRDefault="00B855FB" w:rsidP="00B855FB">
      <w:pPr>
        <w:pStyle w:val="ListParagraph"/>
        <w:spacing w:after="0" w:line="240" w:lineRule="auto"/>
        <w:ind w:left="0"/>
        <w:rPr>
          <w:rFonts w:cstheme="minorHAnsi"/>
          <w:sz w:val="24"/>
          <w:szCs w:val="24"/>
        </w:rPr>
      </w:pPr>
    </w:p>
    <w:p w14:paraId="0C3A8AD2" w14:textId="4D88DCC6" w:rsidR="00B855FB" w:rsidRDefault="00B855FB" w:rsidP="00B855FB">
      <w:pPr>
        <w:pStyle w:val="ListParagraph"/>
        <w:numPr>
          <w:ilvl w:val="2"/>
          <w:numId w:val="1"/>
        </w:numPr>
        <w:spacing w:after="0" w:line="240" w:lineRule="auto"/>
        <w:rPr>
          <w:rFonts w:cstheme="minorHAnsi"/>
          <w:sz w:val="24"/>
          <w:szCs w:val="24"/>
        </w:rPr>
      </w:pPr>
      <w:r w:rsidRPr="00AD7DA4">
        <w:rPr>
          <w:rFonts w:cstheme="minorHAnsi"/>
          <w:sz w:val="24"/>
          <w:szCs w:val="24"/>
        </w:rPr>
        <w:t>Select utterances which are approximately the same length across conditions, likely around 1</w:t>
      </w:r>
      <w:ins w:id="17" w:author="Author" w:date="2019-01-30T18:23:00Z">
        <w:r w:rsidR="00133B35">
          <w:rPr>
            <w:rFonts w:cstheme="minorHAnsi"/>
            <w:sz w:val="24"/>
            <w:szCs w:val="24"/>
          </w:rPr>
          <w:t>5</w:t>
        </w:r>
      </w:ins>
      <w:del w:id="18" w:author="Author" w:date="2019-01-30T18:23:00Z">
        <w:r w:rsidRPr="00AD7DA4" w:rsidDel="00133B35">
          <w:rPr>
            <w:rFonts w:cstheme="minorHAnsi"/>
            <w:sz w:val="24"/>
            <w:szCs w:val="24"/>
          </w:rPr>
          <w:delText>0</w:delText>
        </w:r>
      </w:del>
      <w:r w:rsidRPr="00AD7DA4">
        <w:rPr>
          <w:rFonts w:cstheme="minorHAnsi"/>
          <w:sz w:val="24"/>
          <w:szCs w:val="24"/>
        </w:rPr>
        <w:t xml:space="preserve">00 </w:t>
      </w:r>
      <w:proofErr w:type="spellStart"/>
      <w:r w:rsidRPr="00AD7DA4">
        <w:rPr>
          <w:rFonts w:cstheme="minorHAnsi"/>
          <w:sz w:val="24"/>
          <w:szCs w:val="24"/>
        </w:rPr>
        <w:t>ms</w:t>
      </w:r>
      <w:proofErr w:type="spellEnd"/>
      <w:r w:rsidRPr="00AD7DA4">
        <w:rPr>
          <w:rFonts w:cstheme="minorHAnsi"/>
          <w:sz w:val="24"/>
          <w:szCs w:val="24"/>
        </w:rPr>
        <w:t xml:space="preserve"> per phrase. </w:t>
      </w:r>
    </w:p>
    <w:p w14:paraId="3CEC4260" w14:textId="77777777" w:rsidR="00B855FB" w:rsidRPr="00AD7DA4" w:rsidRDefault="00B855FB" w:rsidP="00B855FB">
      <w:pPr>
        <w:pStyle w:val="ListParagraph"/>
        <w:spacing w:after="0" w:line="240" w:lineRule="auto"/>
        <w:ind w:left="0"/>
        <w:rPr>
          <w:rFonts w:cstheme="minorHAnsi"/>
          <w:sz w:val="24"/>
          <w:szCs w:val="24"/>
        </w:rPr>
      </w:pPr>
    </w:p>
    <w:p w14:paraId="4EBB3D88" w14:textId="77777777" w:rsidR="00B855FB" w:rsidRPr="00241F84" w:rsidRDefault="00B855FB" w:rsidP="00B855FB">
      <w:pPr>
        <w:pStyle w:val="ListParagraph"/>
        <w:spacing w:after="0" w:line="240" w:lineRule="auto"/>
        <w:ind w:left="0"/>
        <w:rPr>
          <w:rFonts w:cstheme="minorHAnsi"/>
          <w:sz w:val="24"/>
          <w:szCs w:val="24"/>
          <w:highlight w:val="yellow"/>
        </w:rPr>
      </w:pPr>
    </w:p>
    <w:p w14:paraId="00347063" w14:textId="77777777" w:rsidR="00B855FB" w:rsidRPr="00241F84" w:rsidRDefault="00B855FB" w:rsidP="00B855FB">
      <w:pPr>
        <w:pStyle w:val="ListParagraph"/>
        <w:numPr>
          <w:ilvl w:val="0"/>
          <w:numId w:val="1"/>
        </w:numPr>
        <w:spacing w:after="0" w:line="240" w:lineRule="auto"/>
        <w:ind w:left="0" w:firstLine="0"/>
        <w:rPr>
          <w:rFonts w:cstheme="minorHAnsi"/>
          <w:b/>
          <w:sz w:val="24"/>
          <w:szCs w:val="24"/>
        </w:rPr>
      </w:pPr>
      <w:bookmarkStart w:id="19" w:name="_Hlk532565897"/>
      <w:r w:rsidRPr="000A1E6D">
        <w:rPr>
          <w:rFonts w:cstheme="minorHAnsi"/>
          <w:b/>
          <w:sz w:val="24"/>
          <w:szCs w:val="24"/>
          <w:highlight w:val="yellow"/>
        </w:rPr>
        <w:t>Apparatus</w:t>
      </w:r>
      <w:r w:rsidRPr="00AD7DA4">
        <w:rPr>
          <w:rFonts w:cstheme="minorHAnsi"/>
          <w:b/>
          <w:sz w:val="24"/>
          <w:szCs w:val="24"/>
        </w:rPr>
        <w:t xml:space="preserve"> </w:t>
      </w:r>
      <w:r w:rsidRPr="00AD7DA4">
        <w:rPr>
          <w:rFonts w:cstheme="minorHAnsi"/>
          <w:b/>
          <w:sz w:val="24"/>
          <w:szCs w:val="24"/>
        </w:rPr>
        <w:br/>
      </w:r>
    </w:p>
    <w:p w14:paraId="76C8419B" w14:textId="77777777" w:rsidR="00B855FB" w:rsidRDefault="00B855FB" w:rsidP="00B855FB">
      <w:pPr>
        <w:pStyle w:val="ListParagraph"/>
        <w:numPr>
          <w:ilvl w:val="1"/>
          <w:numId w:val="1"/>
        </w:numPr>
        <w:spacing w:after="0" w:line="240" w:lineRule="auto"/>
        <w:rPr>
          <w:rFonts w:cstheme="minorHAnsi"/>
          <w:sz w:val="24"/>
          <w:szCs w:val="24"/>
          <w:highlight w:val="yellow"/>
        </w:rPr>
      </w:pPr>
      <w:r w:rsidRPr="00241F84">
        <w:rPr>
          <w:rFonts w:cstheme="minorHAnsi"/>
          <w:sz w:val="24"/>
          <w:szCs w:val="24"/>
          <w:highlight w:val="yellow"/>
        </w:rPr>
        <w:t xml:space="preserve">Use an appropriate eye-tracker. To collect adequate eye-tracking data for a familiarization-test measure, most widely available eye-trackers will suffice: the objects occupy </w:t>
      </w:r>
      <w:r w:rsidRPr="00241F84">
        <w:rPr>
          <w:rFonts w:cstheme="minorHAnsi"/>
          <w:sz w:val="24"/>
          <w:szCs w:val="24"/>
          <w:highlight w:val="yellow"/>
        </w:rPr>
        <w:lastRenderedPageBreak/>
        <w:t xml:space="preserve">large portions of the screen, and the data analysis investigates performance over a long window, rather than individual, rapidly occurring eye movements such as saccades. </w:t>
      </w:r>
    </w:p>
    <w:bookmarkEnd w:id="19"/>
    <w:p w14:paraId="7B89C7A0" w14:textId="77777777" w:rsidR="00B855FB" w:rsidRPr="00241F84" w:rsidRDefault="00B855FB" w:rsidP="00B855FB">
      <w:pPr>
        <w:pStyle w:val="ListParagraph"/>
        <w:spacing w:after="0" w:line="240" w:lineRule="auto"/>
        <w:ind w:left="0"/>
        <w:rPr>
          <w:rFonts w:cstheme="minorHAnsi"/>
          <w:sz w:val="24"/>
          <w:szCs w:val="24"/>
          <w:highlight w:val="yellow"/>
        </w:rPr>
      </w:pPr>
    </w:p>
    <w:p w14:paraId="6FBC3823" w14:textId="77777777" w:rsidR="00B855FB" w:rsidRDefault="00B855FB" w:rsidP="00B855FB">
      <w:pPr>
        <w:pStyle w:val="ListParagraph"/>
        <w:numPr>
          <w:ilvl w:val="1"/>
          <w:numId w:val="1"/>
        </w:numPr>
        <w:spacing w:after="0" w:line="240" w:lineRule="auto"/>
        <w:rPr>
          <w:rFonts w:cstheme="minorHAnsi"/>
          <w:sz w:val="24"/>
          <w:szCs w:val="24"/>
        </w:rPr>
      </w:pPr>
      <w:r w:rsidRPr="00AD7DA4">
        <w:rPr>
          <w:rFonts w:cstheme="minorHAnsi"/>
          <w:sz w:val="24"/>
          <w:szCs w:val="24"/>
        </w:rPr>
        <w:t>B</w:t>
      </w:r>
      <w:r w:rsidRPr="00241F84">
        <w:rPr>
          <w:rFonts w:cstheme="minorHAnsi"/>
          <w:sz w:val="24"/>
          <w:szCs w:val="24"/>
        </w:rPr>
        <w:t xml:space="preserve">ecause this task requires eye-tracking infants, </w:t>
      </w:r>
      <w:r w:rsidRPr="00AD7DA4">
        <w:rPr>
          <w:rFonts w:cstheme="minorHAnsi"/>
          <w:sz w:val="24"/>
          <w:szCs w:val="24"/>
        </w:rPr>
        <w:t>ensure that the</w:t>
      </w:r>
      <w:r w:rsidRPr="00241F84">
        <w:rPr>
          <w:rFonts w:cstheme="minorHAnsi"/>
          <w:sz w:val="24"/>
          <w:szCs w:val="24"/>
        </w:rPr>
        <w:t xml:space="preserve"> system conform</w:t>
      </w:r>
      <w:r w:rsidRPr="00AD7DA4">
        <w:rPr>
          <w:rFonts w:cstheme="minorHAnsi"/>
          <w:sz w:val="24"/>
          <w:szCs w:val="24"/>
        </w:rPr>
        <w:t>s</w:t>
      </w:r>
      <w:r w:rsidRPr="00241F84">
        <w:rPr>
          <w:rFonts w:cstheme="minorHAnsi"/>
          <w:sz w:val="24"/>
          <w:szCs w:val="24"/>
        </w:rPr>
        <w:t xml:space="preserve"> to </w:t>
      </w:r>
      <w:r w:rsidRPr="00AD7DA4">
        <w:rPr>
          <w:rFonts w:cstheme="minorHAnsi"/>
          <w:sz w:val="24"/>
          <w:szCs w:val="24"/>
        </w:rPr>
        <w:t>several</w:t>
      </w:r>
      <w:r w:rsidRPr="00241F84">
        <w:rPr>
          <w:rFonts w:cstheme="minorHAnsi"/>
          <w:sz w:val="24"/>
          <w:szCs w:val="24"/>
        </w:rPr>
        <w:t xml:space="preserve"> requirements. </w:t>
      </w:r>
    </w:p>
    <w:p w14:paraId="22C29007" w14:textId="77777777" w:rsidR="00B855FB" w:rsidRPr="00AD7DA4" w:rsidRDefault="00B855FB" w:rsidP="00B855FB">
      <w:pPr>
        <w:pStyle w:val="ListParagraph"/>
        <w:spacing w:after="0" w:line="240" w:lineRule="auto"/>
        <w:ind w:left="0"/>
        <w:rPr>
          <w:rFonts w:cstheme="minorHAnsi"/>
          <w:sz w:val="24"/>
          <w:szCs w:val="24"/>
        </w:rPr>
      </w:pPr>
    </w:p>
    <w:p w14:paraId="1D1C1305" w14:textId="77777777" w:rsidR="00B855FB" w:rsidRDefault="00B855FB" w:rsidP="00B855FB">
      <w:pPr>
        <w:pStyle w:val="ListParagraph"/>
        <w:numPr>
          <w:ilvl w:val="2"/>
          <w:numId w:val="1"/>
        </w:numPr>
        <w:spacing w:after="0" w:line="240" w:lineRule="auto"/>
        <w:rPr>
          <w:rFonts w:cstheme="minorHAnsi"/>
          <w:sz w:val="24"/>
          <w:szCs w:val="24"/>
        </w:rPr>
      </w:pPr>
      <w:r w:rsidRPr="00241F84">
        <w:rPr>
          <w:rFonts w:cstheme="minorHAnsi"/>
          <w:sz w:val="24"/>
          <w:szCs w:val="24"/>
        </w:rPr>
        <w:t xml:space="preserve">First, </w:t>
      </w:r>
      <w:r w:rsidRPr="00AD7DA4">
        <w:rPr>
          <w:rFonts w:cstheme="minorHAnsi"/>
          <w:sz w:val="24"/>
          <w:szCs w:val="24"/>
        </w:rPr>
        <w:t xml:space="preserve">use an </w:t>
      </w:r>
      <w:r w:rsidRPr="00AD7DA4">
        <w:rPr>
          <w:rFonts w:cstheme="minorHAnsi"/>
          <w:sz w:val="24"/>
          <w:szCs w:val="24"/>
        </w:rPr>
        <w:softHyphen/>
      </w:r>
      <w:r w:rsidRPr="00241F84">
        <w:rPr>
          <w:rFonts w:cstheme="minorHAnsi"/>
          <w:sz w:val="24"/>
          <w:szCs w:val="24"/>
        </w:rPr>
        <w:t xml:space="preserve">eye-tracker </w:t>
      </w:r>
      <w:r w:rsidRPr="00AD7DA4">
        <w:rPr>
          <w:rFonts w:cstheme="minorHAnsi"/>
          <w:sz w:val="24"/>
          <w:szCs w:val="24"/>
        </w:rPr>
        <w:t xml:space="preserve">with </w:t>
      </w:r>
      <w:r w:rsidRPr="00241F84">
        <w:rPr>
          <w:rFonts w:cstheme="minorHAnsi"/>
          <w:sz w:val="24"/>
          <w:szCs w:val="24"/>
        </w:rPr>
        <w:t xml:space="preserve">a remote tracking mode, which does not require infants to place their heads on a chin-rest. </w:t>
      </w:r>
      <w:r w:rsidRPr="00AD7DA4">
        <w:rPr>
          <w:rFonts w:cstheme="minorHAnsi"/>
          <w:sz w:val="24"/>
          <w:szCs w:val="24"/>
        </w:rPr>
        <w:t>Ensure that</w:t>
      </w:r>
      <w:r w:rsidRPr="00241F84">
        <w:rPr>
          <w:rFonts w:cstheme="minorHAnsi"/>
          <w:sz w:val="24"/>
          <w:szCs w:val="24"/>
        </w:rPr>
        <w:t xml:space="preserve"> the eye-tracker </w:t>
      </w:r>
      <w:r w:rsidRPr="00AD7DA4">
        <w:rPr>
          <w:rFonts w:cstheme="minorHAnsi"/>
          <w:sz w:val="24"/>
          <w:szCs w:val="24"/>
        </w:rPr>
        <w:t>can</w:t>
      </w:r>
      <w:r w:rsidRPr="00241F84">
        <w:rPr>
          <w:rFonts w:cstheme="minorHAnsi"/>
          <w:sz w:val="24"/>
          <w:szCs w:val="24"/>
        </w:rPr>
        <w:t xml:space="preserve"> tolerate relatively large head movements or readjustments. </w:t>
      </w:r>
    </w:p>
    <w:p w14:paraId="59125C50" w14:textId="77777777" w:rsidR="00B855FB" w:rsidRPr="00AD7DA4" w:rsidRDefault="00B855FB" w:rsidP="00B855FB">
      <w:pPr>
        <w:pStyle w:val="ListParagraph"/>
        <w:spacing w:after="0" w:line="240" w:lineRule="auto"/>
        <w:ind w:left="0"/>
        <w:rPr>
          <w:rFonts w:cstheme="minorHAnsi"/>
          <w:sz w:val="24"/>
          <w:szCs w:val="24"/>
        </w:rPr>
      </w:pPr>
    </w:p>
    <w:p w14:paraId="306C5D6D" w14:textId="77777777" w:rsidR="00B855FB" w:rsidRDefault="00B855FB" w:rsidP="00B855FB">
      <w:pPr>
        <w:pStyle w:val="ListParagraph"/>
        <w:numPr>
          <w:ilvl w:val="2"/>
          <w:numId w:val="1"/>
        </w:numPr>
        <w:spacing w:after="0" w:line="240" w:lineRule="auto"/>
        <w:rPr>
          <w:rFonts w:cstheme="minorHAnsi"/>
          <w:sz w:val="24"/>
          <w:szCs w:val="24"/>
        </w:rPr>
      </w:pPr>
      <w:r w:rsidRPr="00241F84">
        <w:rPr>
          <w:rFonts w:cstheme="minorHAnsi"/>
          <w:sz w:val="24"/>
          <w:szCs w:val="24"/>
        </w:rPr>
        <w:t xml:space="preserve">Second, </w:t>
      </w:r>
      <w:r w:rsidRPr="00AD7DA4">
        <w:rPr>
          <w:rFonts w:cstheme="minorHAnsi"/>
          <w:sz w:val="24"/>
          <w:szCs w:val="24"/>
        </w:rPr>
        <w:t xml:space="preserve">use a relatively large screen to </w:t>
      </w:r>
      <w:r w:rsidRPr="00241F84">
        <w:rPr>
          <w:rFonts w:cstheme="minorHAnsi"/>
          <w:sz w:val="24"/>
          <w:szCs w:val="24"/>
        </w:rPr>
        <w:t>display the images to infant</w:t>
      </w:r>
      <w:r w:rsidRPr="00AD7DA4">
        <w:rPr>
          <w:rFonts w:cstheme="minorHAnsi"/>
          <w:sz w:val="24"/>
          <w:szCs w:val="24"/>
        </w:rPr>
        <w:t>s, (e.g.,</w:t>
      </w:r>
      <w:r w:rsidRPr="00241F84">
        <w:rPr>
          <w:rFonts w:cstheme="minorHAnsi"/>
          <w:sz w:val="24"/>
          <w:szCs w:val="24"/>
        </w:rPr>
        <w:t xml:space="preserve"> 57 x 45 cm</w:t>
      </w:r>
      <w:r w:rsidRPr="00AD7DA4">
        <w:rPr>
          <w:rFonts w:cstheme="minorHAnsi"/>
          <w:sz w:val="24"/>
          <w:szCs w:val="24"/>
        </w:rPr>
        <w:t>)</w:t>
      </w:r>
      <w:r w:rsidRPr="00241F84">
        <w:rPr>
          <w:rFonts w:cstheme="minorHAnsi"/>
          <w:sz w:val="24"/>
          <w:szCs w:val="24"/>
        </w:rPr>
        <w:t xml:space="preserve">. </w:t>
      </w:r>
    </w:p>
    <w:p w14:paraId="4848FBCF" w14:textId="77777777" w:rsidR="00B855FB" w:rsidRPr="00AD7DA4" w:rsidRDefault="00B855FB" w:rsidP="00B855FB">
      <w:pPr>
        <w:pStyle w:val="ListParagraph"/>
        <w:spacing w:after="0" w:line="240" w:lineRule="auto"/>
        <w:ind w:left="0"/>
        <w:rPr>
          <w:rFonts w:cstheme="minorHAnsi"/>
          <w:sz w:val="24"/>
          <w:szCs w:val="24"/>
        </w:rPr>
      </w:pPr>
    </w:p>
    <w:p w14:paraId="32F10C8A" w14:textId="77777777" w:rsidR="00B855FB" w:rsidRDefault="00B855FB" w:rsidP="00B855FB">
      <w:pPr>
        <w:pStyle w:val="ListParagraph"/>
        <w:numPr>
          <w:ilvl w:val="2"/>
          <w:numId w:val="1"/>
        </w:numPr>
        <w:spacing w:after="0" w:line="240" w:lineRule="auto"/>
        <w:rPr>
          <w:rFonts w:cstheme="minorHAnsi"/>
          <w:sz w:val="24"/>
          <w:szCs w:val="24"/>
        </w:rPr>
      </w:pPr>
      <w:r w:rsidRPr="00241F84">
        <w:rPr>
          <w:rFonts w:cstheme="minorHAnsi"/>
          <w:sz w:val="24"/>
          <w:szCs w:val="24"/>
        </w:rPr>
        <w:t>Third, us</w:t>
      </w:r>
      <w:r w:rsidRPr="00AD7DA4">
        <w:rPr>
          <w:rFonts w:cstheme="minorHAnsi"/>
          <w:sz w:val="24"/>
          <w:szCs w:val="24"/>
        </w:rPr>
        <w:t>e</w:t>
      </w:r>
      <w:r w:rsidRPr="00241F84">
        <w:rPr>
          <w:rFonts w:cstheme="minorHAnsi"/>
          <w:sz w:val="24"/>
          <w:szCs w:val="24"/>
        </w:rPr>
        <w:t xml:space="preserve"> an extendable arm mount for the eye-tracker </w:t>
      </w:r>
      <w:r w:rsidRPr="00AD7DA4">
        <w:rPr>
          <w:rFonts w:cstheme="minorHAnsi"/>
          <w:sz w:val="24"/>
          <w:szCs w:val="24"/>
        </w:rPr>
        <w:t xml:space="preserve">to </w:t>
      </w:r>
      <w:r w:rsidRPr="00241F84">
        <w:rPr>
          <w:rFonts w:cstheme="minorHAnsi"/>
          <w:sz w:val="24"/>
          <w:szCs w:val="24"/>
        </w:rPr>
        <w:t>facilitate data collection by allowing the researcher to adjust the height of the eye</w:t>
      </w:r>
      <w:r w:rsidRPr="00AD7DA4">
        <w:rPr>
          <w:rFonts w:cstheme="minorHAnsi"/>
          <w:sz w:val="24"/>
          <w:szCs w:val="24"/>
        </w:rPr>
        <w:t>-</w:t>
      </w:r>
      <w:r w:rsidRPr="00241F84">
        <w:rPr>
          <w:rFonts w:cstheme="minorHAnsi"/>
          <w:sz w:val="24"/>
          <w:szCs w:val="24"/>
        </w:rPr>
        <w:t xml:space="preserve">tracker to each infant. </w:t>
      </w:r>
    </w:p>
    <w:p w14:paraId="647AE9E4" w14:textId="77777777" w:rsidR="00B855FB" w:rsidRPr="00AD7DA4" w:rsidRDefault="00B855FB" w:rsidP="00B855FB">
      <w:pPr>
        <w:pStyle w:val="ListParagraph"/>
        <w:spacing w:after="0" w:line="240" w:lineRule="auto"/>
        <w:ind w:left="0"/>
        <w:rPr>
          <w:rFonts w:cstheme="minorHAnsi"/>
          <w:sz w:val="24"/>
          <w:szCs w:val="24"/>
        </w:rPr>
      </w:pPr>
    </w:p>
    <w:p w14:paraId="5A6BAEE9" w14:textId="1A7F90B3" w:rsidR="00B855FB" w:rsidRDefault="00B855FB" w:rsidP="00B855FB">
      <w:pPr>
        <w:pStyle w:val="ListParagraph"/>
        <w:numPr>
          <w:ilvl w:val="2"/>
          <w:numId w:val="1"/>
        </w:numPr>
        <w:spacing w:after="0" w:line="240" w:lineRule="auto"/>
        <w:rPr>
          <w:rFonts w:cstheme="minorHAnsi"/>
          <w:sz w:val="24"/>
          <w:szCs w:val="24"/>
        </w:rPr>
      </w:pPr>
      <w:r w:rsidRPr="00AD7DA4">
        <w:rPr>
          <w:rFonts w:cstheme="minorHAnsi"/>
          <w:sz w:val="24"/>
          <w:szCs w:val="24"/>
        </w:rPr>
        <w:t>Fourth</w:t>
      </w:r>
      <w:r w:rsidRPr="00241F84">
        <w:rPr>
          <w:rFonts w:cstheme="minorHAnsi"/>
          <w:sz w:val="24"/>
          <w:szCs w:val="24"/>
        </w:rPr>
        <w:t xml:space="preserve">, </w:t>
      </w:r>
      <w:del w:id="20" w:author="Author" w:date="2019-01-30T17:30:00Z">
        <w:r w:rsidRPr="00AD7DA4" w:rsidDel="00B855FB">
          <w:rPr>
            <w:rFonts w:cstheme="minorHAnsi"/>
            <w:sz w:val="24"/>
            <w:szCs w:val="24"/>
          </w:rPr>
          <w:delText xml:space="preserve">try to </w:delText>
        </w:r>
      </w:del>
      <w:r w:rsidRPr="00AD7DA4">
        <w:rPr>
          <w:rFonts w:cstheme="minorHAnsi"/>
          <w:sz w:val="24"/>
          <w:szCs w:val="24"/>
        </w:rPr>
        <w:t xml:space="preserve">make the </w:t>
      </w:r>
      <w:r w:rsidRPr="00241F84">
        <w:rPr>
          <w:rFonts w:cstheme="minorHAnsi"/>
          <w:sz w:val="24"/>
          <w:szCs w:val="24"/>
        </w:rPr>
        <w:t>eye-tracking equipment unobtrusive, focusing infants’ attention solely on the display screen. For instance, some systems integrate the eye-tracking equipment with the display monitor or mount the equipment directly below the monitor</w:t>
      </w:r>
      <w:r w:rsidRPr="00AD7DA4">
        <w:rPr>
          <w:rFonts w:cstheme="minorHAnsi"/>
          <w:sz w:val="24"/>
          <w:szCs w:val="24"/>
        </w:rPr>
        <w:t>.</w:t>
      </w:r>
      <w:r w:rsidRPr="00241F84">
        <w:rPr>
          <w:rFonts w:cstheme="minorHAnsi"/>
          <w:sz w:val="24"/>
          <w:szCs w:val="24"/>
        </w:rPr>
        <w:t xml:space="preserve"> </w:t>
      </w:r>
    </w:p>
    <w:p w14:paraId="70220DBD" w14:textId="77777777" w:rsidR="00B855FB" w:rsidRPr="00AD7DA4" w:rsidRDefault="00B855FB" w:rsidP="00B855FB">
      <w:pPr>
        <w:pStyle w:val="ListParagraph"/>
        <w:spacing w:after="0" w:line="240" w:lineRule="auto"/>
        <w:ind w:left="0"/>
        <w:rPr>
          <w:rFonts w:cstheme="minorHAnsi"/>
          <w:sz w:val="24"/>
          <w:szCs w:val="24"/>
        </w:rPr>
      </w:pPr>
    </w:p>
    <w:p w14:paraId="6575F77B" w14:textId="40A0155F" w:rsidR="00B855FB" w:rsidRPr="00AD7DA4" w:rsidRDefault="00B855FB" w:rsidP="00B855FB">
      <w:pPr>
        <w:pStyle w:val="ListParagraph"/>
        <w:numPr>
          <w:ilvl w:val="1"/>
          <w:numId w:val="1"/>
        </w:numPr>
        <w:spacing w:after="0" w:line="240" w:lineRule="auto"/>
        <w:rPr>
          <w:rFonts w:cstheme="minorHAnsi"/>
          <w:sz w:val="24"/>
          <w:szCs w:val="24"/>
        </w:rPr>
      </w:pPr>
      <w:r w:rsidRPr="00AD7DA4">
        <w:rPr>
          <w:rFonts w:cstheme="minorHAnsi"/>
          <w:sz w:val="24"/>
          <w:szCs w:val="24"/>
        </w:rPr>
        <w:t xml:space="preserve">Note that this task can also be completed by hand-coding high-quality video data of the infants’ looking behavior. While hand-coding techniques may pose some challenges for using the more fine-grained time-course analyses, hand-coded data are entirely </w:t>
      </w:r>
      <w:del w:id="21" w:author="Author" w:date="2019-01-30T17:31:00Z">
        <w:r w:rsidRPr="00AD7DA4" w:rsidDel="00F14693">
          <w:rPr>
            <w:rFonts w:cstheme="minorHAnsi"/>
            <w:sz w:val="24"/>
            <w:szCs w:val="24"/>
          </w:rPr>
          <w:delText xml:space="preserve">enough </w:delText>
        </w:r>
      </w:del>
      <w:proofErr w:type="gramStart"/>
      <w:ins w:id="22" w:author="Author" w:date="2019-01-30T17:31:00Z">
        <w:r w:rsidR="00F14693">
          <w:rPr>
            <w:rFonts w:cstheme="minorHAnsi"/>
            <w:sz w:val="24"/>
            <w:szCs w:val="24"/>
          </w:rPr>
          <w:t>sufficient</w:t>
        </w:r>
        <w:proofErr w:type="gramEnd"/>
        <w:r w:rsidR="00F14693" w:rsidRPr="00AD7DA4">
          <w:rPr>
            <w:rFonts w:cstheme="minorHAnsi"/>
            <w:sz w:val="24"/>
            <w:szCs w:val="24"/>
          </w:rPr>
          <w:t xml:space="preserve"> </w:t>
        </w:r>
      </w:ins>
      <w:r w:rsidRPr="00AD7DA4">
        <w:rPr>
          <w:rFonts w:cstheme="minorHAnsi"/>
          <w:sz w:val="24"/>
          <w:szCs w:val="24"/>
        </w:rPr>
        <w:t xml:space="preserve">for </w:t>
      </w:r>
      <w:r>
        <w:rPr>
          <w:rFonts w:cstheme="minorHAnsi"/>
          <w:sz w:val="24"/>
          <w:szCs w:val="24"/>
        </w:rPr>
        <w:t xml:space="preserve">the </w:t>
      </w:r>
      <w:r w:rsidRPr="00AD7DA4">
        <w:rPr>
          <w:rFonts w:cstheme="minorHAnsi"/>
          <w:sz w:val="24"/>
          <w:szCs w:val="24"/>
        </w:rPr>
        <w:t xml:space="preserve">aggregate looking analyses. </w:t>
      </w:r>
    </w:p>
    <w:p w14:paraId="79A41235" w14:textId="77777777" w:rsidR="00B855FB" w:rsidRDefault="00B855FB" w:rsidP="00B855FB">
      <w:pPr>
        <w:pStyle w:val="ListParagraph"/>
        <w:spacing w:after="0" w:line="240" w:lineRule="auto"/>
        <w:ind w:left="0"/>
        <w:rPr>
          <w:rFonts w:cstheme="minorHAnsi"/>
          <w:b/>
          <w:sz w:val="24"/>
          <w:szCs w:val="24"/>
          <w:highlight w:val="yellow"/>
        </w:rPr>
      </w:pPr>
    </w:p>
    <w:p w14:paraId="265B6401" w14:textId="77777777" w:rsidR="00B855FB" w:rsidRPr="00241F84" w:rsidRDefault="00B855FB" w:rsidP="00B855FB">
      <w:pPr>
        <w:pStyle w:val="ListParagraph"/>
        <w:numPr>
          <w:ilvl w:val="0"/>
          <w:numId w:val="1"/>
        </w:numPr>
        <w:spacing w:after="0" w:line="240" w:lineRule="auto"/>
        <w:ind w:left="0" w:firstLine="0"/>
        <w:rPr>
          <w:rFonts w:cstheme="minorHAnsi"/>
          <w:b/>
          <w:sz w:val="24"/>
          <w:szCs w:val="24"/>
          <w:highlight w:val="yellow"/>
        </w:rPr>
      </w:pPr>
      <w:bookmarkStart w:id="23" w:name="_Hlk532565875"/>
      <w:r w:rsidRPr="00241F84">
        <w:rPr>
          <w:rFonts w:cstheme="minorHAnsi"/>
          <w:b/>
          <w:sz w:val="24"/>
          <w:szCs w:val="24"/>
          <w:highlight w:val="yellow"/>
        </w:rPr>
        <w:t>Task Design</w:t>
      </w:r>
      <w:r w:rsidRPr="00241F84">
        <w:rPr>
          <w:rFonts w:cstheme="minorHAnsi"/>
          <w:b/>
          <w:sz w:val="24"/>
          <w:szCs w:val="24"/>
          <w:highlight w:val="yellow"/>
        </w:rPr>
        <w:br/>
      </w:r>
    </w:p>
    <w:p w14:paraId="1B1851CF" w14:textId="77777777" w:rsidR="00B855FB" w:rsidRDefault="00B855FB" w:rsidP="00B855FB">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In the eye-tracker’s associated software (see, e.g., Table of Materials), create four different conditions: Fully Supervised, Unsupervised, Semi-supervised, and Reversed Semi-supervised. Ensure these conditions are separate, so that each infant will see only one condition.</w:t>
      </w:r>
      <w:r>
        <w:rPr>
          <w:rFonts w:cstheme="minorHAnsi"/>
          <w:sz w:val="24"/>
          <w:szCs w:val="24"/>
          <w:highlight w:val="yellow"/>
        </w:rPr>
        <w:br/>
      </w:r>
    </w:p>
    <w:p w14:paraId="0F0724B4" w14:textId="77777777" w:rsidR="00B855FB" w:rsidRPr="00B855FB" w:rsidRDefault="00B855FB" w:rsidP="00B855FB">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G</w:t>
      </w:r>
      <w:r w:rsidRPr="00B87129">
        <w:rPr>
          <w:rFonts w:cstheme="minorHAnsi"/>
          <w:sz w:val="24"/>
          <w:szCs w:val="24"/>
          <w:highlight w:val="yellow"/>
        </w:rPr>
        <w:t xml:space="preserve">enerate </w:t>
      </w:r>
      <w:r>
        <w:rPr>
          <w:rFonts w:cstheme="minorHAnsi"/>
          <w:sz w:val="24"/>
          <w:szCs w:val="24"/>
          <w:highlight w:val="yellow"/>
        </w:rPr>
        <w:t xml:space="preserve">at least two </w:t>
      </w:r>
      <w:r w:rsidRPr="00B87129">
        <w:rPr>
          <w:rFonts w:cstheme="minorHAnsi"/>
          <w:sz w:val="24"/>
          <w:szCs w:val="24"/>
          <w:highlight w:val="yellow"/>
        </w:rPr>
        <w:t>pseudo-random order</w:t>
      </w:r>
      <w:r>
        <w:rPr>
          <w:rFonts w:cstheme="minorHAnsi"/>
          <w:sz w:val="24"/>
          <w:szCs w:val="24"/>
          <w:highlight w:val="yellow"/>
        </w:rPr>
        <w:t>s</w:t>
      </w:r>
      <w:r w:rsidRPr="00B87129">
        <w:rPr>
          <w:rFonts w:cstheme="minorHAnsi"/>
          <w:sz w:val="24"/>
          <w:szCs w:val="24"/>
          <w:highlight w:val="yellow"/>
        </w:rPr>
        <w:t xml:space="preserve"> </w:t>
      </w:r>
      <w:r>
        <w:rPr>
          <w:rFonts w:cstheme="minorHAnsi"/>
          <w:sz w:val="24"/>
          <w:szCs w:val="24"/>
          <w:highlight w:val="yellow"/>
        </w:rPr>
        <w:t>of</w:t>
      </w:r>
      <w:r w:rsidRPr="00B87129">
        <w:rPr>
          <w:rFonts w:cstheme="minorHAnsi"/>
          <w:sz w:val="24"/>
          <w:szCs w:val="24"/>
          <w:highlight w:val="yellow"/>
        </w:rPr>
        <w:t xml:space="preserve"> the learning exemplars, with the constraint that no more than two exemplars from the same side of the continuum (0-40% or 60-100%) can be shown consecutively.</w:t>
      </w:r>
      <w:r w:rsidRPr="00B855FB">
        <w:rPr>
          <w:rFonts w:cstheme="minorHAnsi"/>
          <w:sz w:val="24"/>
          <w:szCs w:val="24"/>
          <w:highlight w:val="yellow"/>
        </w:rPr>
        <w:br/>
      </w:r>
    </w:p>
    <w:p w14:paraId="2017D134" w14:textId="77777777" w:rsidR="00B855FB" w:rsidRPr="00B855FB" w:rsidRDefault="00B855FB" w:rsidP="00B855FB">
      <w:pPr>
        <w:pStyle w:val="ListParagraph"/>
        <w:numPr>
          <w:ilvl w:val="1"/>
          <w:numId w:val="1"/>
        </w:numPr>
        <w:spacing w:after="0" w:line="240" w:lineRule="auto"/>
        <w:rPr>
          <w:rFonts w:cstheme="minorHAnsi"/>
          <w:sz w:val="24"/>
          <w:szCs w:val="24"/>
        </w:rPr>
      </w:pPr>
      <w:r>
        <w:rPr>
          <w:rFonts w:cstheme="minorHAnsi"/>
          <w:sz w:val="24"/>
          <w:szCs w:val="24"/>
          <w:highlight w:val="yellow"/>
        </w:rPr>
        <w:t>Create</w:t>
      </w:r>
      <w:r w:rsidRPr="00244BAD">
        <w:rPr>
          <w:rFonts w:cstheme="minorHAnsi"/>
          <w:sz w:val="24"/>
          <w:szCs w:val="24"/>
          <w:highlight w:val="yellow"/>
        </w:rPr>
        <w:t xml:space="preserve"> familiarization videos that pair the auditory stimuli with the visual stimuli as appropriate for each condition. </w:t>
      </w:r>
      <w:r w:rsidRPr="00B855FB">
        <w:rPr>
          <w:rFonts w:cstheme="minorHAnsi"/>
          <w:sz w:val="24"/>
          <w:szCs w:val="24"/>
          <w:highlight w:val="yellow"/>
        </w:rPr>
        <w:t xml:space="preserve"> </w:t>
      </w:r>
      <w:r w:rsidRPr="00F2258B">
        <w:rPr>
          <w:rFonts w:cstheme="minorHAnsi"/>
          <w:sz w:val="24"/>
          <w:szCs w:val="24"/>
          <w:highlight w:val="yellow"/>
        </w:rPr>
        <w:br/>
      </w:r>
    </w:p>
    <w:p w14:paraId="4CC17A20" w14:textId="77777777" w:rsidR="00B855FB" w:rsidRPr="00B855FB" w:rsidRDefault="00B855FB" w:rsidP="00B855FB">
      <w:pPr>
        <w:pStyle w:val="ListParagraph"/>
        <w:numPr>
          <w:ilvl w:val="2"/>
          <w:numId w:val="1"/>
        </w:numPr>
        <w:spacing w:after="0" w:line="240" w:lineRule="auto"/>
        <w:rPr>
          <w:rFonts w:cstheme="minorHAnsi"/>
          <w:sz w:val="24"/>
          <w:szCs w:val="24"/>
          <w:highlight w:val="yellow"/>
        </w:rPr>
      </w:pPr>
      <w:r w:rsidRPr="00B855FB">
        <w:rPr>
          <w:rFonts w:cstheme="minorHAnsi"/>
          <w:sz w:val="24"/>
          <w:szCs w:val="24"/>
          <w:highlight w:val="yellow"/>
        </w:rPr>
        <w:t>Combine the visual and auditory stimuli in video editing software (see, e.g., Table of Materials).</w:t>
      </w:r>
      <w:r w:rsidRPr="00B855FB">
        <w:rPr>
          <w:rFonts w:cstheme="minorHAnsi"/>
          <w:sz w:val="24"/>
          <w:szCs w:val="24"/>
        </w:rPr>
        <w:t xml:space="preserve"> Present all images on the same background. Set the onset of the auditory stimulus to an appropriate range, between 500 </w:t>
      </w:r>
      <w:proofErr w:type="spellStart"/>
      <w:r w:rsidRPr="00B855FB">
        <w:rPr>
          <w:rFonts w:cstheme="minorHAnsi"/>
          <w:sz w:val="24"/>
          <w:szCs w:val="24"/>
        </w:rPr>
        <w:t>ms</w:t>
      </w:r>
      <w:proofErr w:type="spellEnd"/>
      <w:r w:rsidRPr="00B855FB">
        <w:rPr>
          <w:rFonts w:cstheme="minorHAnsi"/>
          <w:sz w:val="24"/>
          <w:szCs w:val="24"/>
        </w:rPr>
        <w:t xml:space="preserve"> and 1500 </w:t>
      </w:r>
      <w:proofErr w:type="spellStart"/>
      <w:r w:rsidRPr="00B855FB">
        <w:rPr>
          <w:rFonts w:cstheme="minorHAnsi"/>
          <w:sz w:val="24"/>
          <w:szCs w:val="24"/>
        </w:rPr>
        <w:t>ms</w:t>
      </w:r>
      <w:proofErr w:type="spellEnd"/>
      <w:r w:rsidRPr="00B855FB">
        <w:rPr>
          <w:rFonts w:cstheme="minorHAnsi"/>
          <w:sz w:val="24"/>
          <w:szCs w:val="24"/>
        </w:rPr>
        <w:t xml:space="preserve"> after the onset of the visual stimulus. </w:t>
      </w:r>
      <w:r>
        <w:rPr>
          <w:rFonts w:cstheme="minorHAnsi"/>
          <w:sz w:val="24"/>
          <w:szCs w:val="24"/>
        </w:rPr>
        <w:t>Use t</w:t>
      </w:r>
      <w:r w:rsidRPr="00B855FB">
        <w:rPr>
          <w:rFonts w:cstheme="minorHAnsi"/>
          <w:sz w:val="24"/>
          <w:szCs w:val="24"/>
        </w:rPr>
        <w:t xml:space="preserve">his short delay </w:t>
      </w:r>
      <w:r>
        <w:rPr>
          <w:rFonts w:cstheme="minorHAnsi"/>
          <w:sz w:val="24"/>
          <w:szCs w:val="24"/>
        </w:rPr>
        <w:t>to</w:t>
      </w:r>
      <w:r w:rsidRPr="00B855FB">
        <w:rPr>
          <w:rFonts w:cstheme="minorHAnsi"/>
          <w:sz w:val="24"/>
          <w:szCs w:val="24"/>
        </w:rPr>
        <w:t xml:space="preserve"> ease infants’ processing load </w:t>
      </w:r>
      <w:r w:rsidRPr="00B855FB">
        <w:rPr>
          <w:rFonts w:cstheme="minorHAnsi"/>
          <w:sz w:val="24"/>
          <w:szCs w:val="24"/>
        </w:rPr>
        <w:fldChar w:fldCharType="begin"/>
      </w:r>
      <w:r w:rsidRPr="00B855FB">
        <w:rPr>
          <w:rFonts w:cstheme="minorHAnsi"/>
          <w:sz w:val="24"/>
          <w:szCs w:val="24"/>
        </w:rPr>
        <w:instrText xml:space="preserve"> ADDIN ZOTERO_ITEM CSL_CITATION {"citationID":"CJHdAUjk","properties":{"formattedCitation":"\\super 19\\nosupersub{}","plainCitation":"19","noteIndex":0},"citationItems":[{"id":542,"uris":["http://zotero.org/users/3438688/items/UCCVKVU8"],"uri":["http://zotero.org/users/3438688/items/UCCVKVU8"],"itemData":{"id":542,"type":"article-journal","title":"Timing matters: The impact of label synchrony on infant categorisation","container-title":"Cognition","page":"1-9","volume":"139","source":"PubMed Central","abstract":"•\n              We report an eye tracking study with 12-month-olds learning a novel category.\n            \n            \n              •\n              Synchronous labels lead to a decrease in object-level novelty preference.\n            \n            \n              •\n              Detailed eye-tracking data reveal that this is not due to overshadowing.\n            \n            \n              •\n              Increased load appears to shift looking towards familiarity preference.\n            \n            \n              •\n              Our findings reconcile previous contradictory results on the impact of labelling.\n            \n          \n        , The impact of labelling on infant visual categorisation has yielded contradictory outcomes. Some findings indicate a beneficial role while others point to interference effects in the presence of labels. The locus of these divergent outcomes is largely unclear. We explore the hypothesis that the timing of the label is of crucial importance, proposing that synchronous presentation of words and objects induces a higher processing load than asynchronous presentation (image onset before labelling). A novelty preference experiment with 12-month-olds reveals that synchronous presentation leads to a diminished preference for a novel object on test in comparison to asynchronous labelling, suggesting a detrimental impact on category learning. However, analyses of infants’ gaze patterns to object parts reveal that even synchronous labels do not hinder learning completely. We conclude that synchronous labels interfere with the familiarisation process, but this process involves shifts in familiarity vs. novelty preference rather than overshadowing of visual learning. Besides offering detailed insight into the effects of labelling on infants’ visual attention, these findings offer the potential to reconcile previous contradictory results.","DOI":"10.1016/j.cognition.2015.02.004","ISSN":"0010-0277","note":"PMID: 25781891\nPMCID: PMC4400968","shortTitle":"Timing matters","journalAbbreviation":"Cognition","author":[{"family":"Althaus","given":"Nadja"},{"family":"Plunkett","given":"Kim"}],"issued":{"date-parts":[["2015"]]}}}],"schema":"https://github.com/citation-style-language/schema/raw/master/csl-citation.json"} </w:instrText>
      </w:r>
      <w:r w:rsidRPr="00B855FB">
        <w:rPr>
          <w:rFonts w:cstheme="minorHAnsi"/>
          <w:sz w:val="24"/>
          <w:szCs w:val="24"/>
        </w:rPr>
        <w:fldChar w:fldCharType="separate"/>
      </w:r>
      <w:r w:rsidRPr="00B855FB">
        <w:rPr>
          <w:rFonts w:cstheme="minorHAnsi"/>
          <w:sz w:val="24"/>
          <w:szCs w:val="24"/>
          <w:vertAlign w:val="superscript"/>
        </w:rPr>
        <w:t>19</w:t>
      </w:r>
      <w:r w:rsidRPr="00B855FB">
        <w:rPr>
          <w:rFonts w:cstheme="minorHAnsi"/>
          <w:sz w:val="24"/>
          <w:szCs w:val="24"/>
        </w:rPr>
        <w:fldChar w:fldCharType="end"/>
      </w:r>
      <w:r w:rsidRPr="00B855FB">
        <w:rPr>
          <w:rFonts w:cstheme="minorHAnsi"/>
          <w:sz w:val="24"/>
          <w:szCs w:val="24"/>
        </w:rPr>
        <w:t>.</w:t>
      </w:r>
      <w:r w:rsidRPr="00B855FB">
        <w:rPr>
          <w:rFonts w:cstheme="minorHAnsi"/>
          <w:sz w:val="24"/>
          <w:szCs w:val="24"/>
          <w:highlight w:val="yellow"/>
        </w:rPr>
        <w:br/>
      </w:r>
    </w:p>
    <w:p w14:paraId="35770D58" w14:textId="77777777" w:rsidR="00B855FB" w:rsidRPr="00B855FB" w:rsidRDefault="00B855FB" w:rsidP="00B855FB">
      <w:pPr>
        <w:pStyle w:val="ListParagraph"/>
        <w:numPr>
          <w:ilvl w:val="2"/>
          <w:numId w:val="1"/>
        </w:numPr>
        <w:spacing w:after="0" w:line="240" w:lineRule="auto"/>
        <w:rPr>
          <w:rFonts w:cstheme="minorHAnsi"/>
          <w:sz w:val="24"/>
          <w:szCs w:val="24"/>
          <w:highlight w:val="yellow"/>
        </w:rPr>
      </w:pPr>
      <w:r w:rsidRPr="00B87129">
        <w:rPr>
          <w:rFonts w:cstheme="minorHAnsi"/>
          <w:sz w:val="24"/>
          <w:szCs w:val="24"/>
          <w:highlight w:val="yellow"/>
        </w:rPr>
        <w:lastRenderedPageBreak/>
        <w:t xml:space="preserve">For instance, in the Fully Supervised condition, pair each familiarization exemplar with a labeling phrase. </w:t>
      </w:r>
    </w:p>
    <w:p w14:paraId="3347BC24" w14:textId="77777777" w:rsidR="00B855FB" w:rsidRDefault="00B855FB" w:rsidP="00B855FB">
      <w:pPr>
        <w:pStyle w:val="ListParagraph"/>
        <w:spacing w:after="0" w:line="240" w:lineRule="auto"/>
        <w:ind w:left="0"/>
        <w:rPr>
          <w:rFonts w:cstheme="minorHAnsi"/>
          <w:sz w:val="24"/>
          <w:szCs w:val="24"/>
          <w:highlight w:val="yellow"/>
        </w:rPr>
      </w:pPr>
    </w:p>
    <w:p w14:paraId="62097C61" w14:textId="77777777" w:rsidR="00B855FB" w:rsidRDefault="00B855FB" w:rsidP="00B855FB">
      <w:pPr>
        <w:pStyle w:val="ListParagraph"/>
        <w:numPr>
          <w:ilvl w:val="2"/>
          <w:numId w:val="1"/>
        </w:numPr>
        <w:spacing w:after="0" w:line="240" w:lineRule="auto"/>
        <w:rPr>
          <w:rFonts w:cstheme="minorHAnsi"/>
          <w:sz w:val="24"/>
          <w:szCs w:val="24"/>
          <w:highlight w:val="yellow"/>
        </w:rPr>
      </w:pPr>
      <w:r w:rsidRPr="00241F84">
        <w:rPr>
          <w:rFonts w:cstheme="minorHAnsi"/>
          <w:sz w:val="24"/>
          <w:szCs w:val="24"/>
          <w:highlight w:val="yellow"/>
        </w:rPr>
        <w:t xml:space="preserve">In the Unsupervised condition, pair each familiarization exemplar with a non-labeling phrase. </w:t>
      </w:r>
      <w:r>
        <w:rPr>
          <w:rFonts w:cstheme="minorHAnsi"/>
          <w:sz w:val="24"/>
          <w:szCs w:val="24"/>
          <w:highlight w:val="yellow"/>
        </w:rPr>
        <w:br/>
      </w:r>
    </w:p>
    <w:p w14:paraId="20F58422" w14:textId="77777777" w:rsidR="00B855FB" w:rsidRPr="00B855FB" w:rsidRDefault="00B855FB" w:rsidP="00B855FB">
      <w:pPr>
        <w:pStyle w:val="ListParagraph"/>
        <w:numPr>
          <w:ilvl w:val="2"/>
          <w:numId w:val="1"/>
        </w:numPr>
        <w:spacing w:after="0" w:line="240" w:lineRule="auto"/>
        <w:rPr>
          <w:sz w:val="24"/>
          <w:szCs w:val="24"/>
          <w:highlight w:val="yellow"/>
        </w:rPr>
      </w:pPr>
      <w:r w:rsidRPr="00B855FB">
        <w:rPr>
          <w:sz w:val="24"/>
          <w:szCs w:val="24"/>
          <w:highlight w:val="yellow"/>
        </w:rPr>
        <w:t xml:space="preserve">In the Semi-supervised condition, pair only the first two exemplars in each order with labeling phrases but the rest with non-labeling phrases. </w:t>
      </w:r>
    </w:p>
    <w:p w14:paraId="05DADF9A" w14:textId="77777777" w:rsidR="00B855FB" w:rsidRDefault="00B855FB" w:rsidP="00B855FB">
      <w:pPr>
        <w:pStyle w:val="ListParagraph"/>
        <w:spacing w:after="0" w:line="240" w:lineRule="auto"/>
        <w:ind w:left="0"/>
        <w:rPr>
          <w:rFonts w:cstheme="minorHAnsi"/>
          <w:sz w:val="24"/>
          <w:szCs w:val="24"/>
          <w:highlight w:val="yellow"/>
        </w:rPr>
      </w:pPr>
    </w:p>
    <w:p w14:paraId="38C0C2DB" w14:textId="77777777" w:rsidR="00B855FB" w:rsidRDefault="00B855FB" w:rsidP="00B855FB">
      <w:pPr>
        <w:pStyle w:val="ListParagraph"/>
        <w:numPr>
          <w:ilvl w:val="2"/>
          <w:numId w:val="1"/>
        </w:numPr>
        <w:spacing w:after="0" w:line="240" w:lineRule="auto"/>
        <w:rPr>
          <w:rFonts w:cstheme="minorHAnsi"/>
          <w:sz w:val="24"/>
          <w:szCs w:val="24"/>
          <w:highlight w:val="yellow"/>
        </w:rPr>
      </w:pPr>
      <w:r w:rsidRPr="00241F84">
        <w:rPr>
          <w:rFonts w:cstheme="minorHAnsi"/>
          <w:sz w:val="24"/>
          <w:szCs w:val="24"/>
          <w:highlight w:val="yellow"/>
        </w:rPr>
        <w:t xml:space="preserve">For the Reversed Semi-supervised condition, pair the final two exemplars with labeling phrases but the first four with non-labeling phrases (see </w:t>
      </w:r>
      <w:r w:rsidRPr="003C74B8">
        <w:rPr>
          <w:rFonts w:cstheme="minorHAnsi"/>
          <w:b/>
          <w:sz w:val="24"/>
          <w:szCs w:val="24"/>
          <w:highlight w:val="yellow"/>
        </w:rPr>
        <w:t>Figure 1</w:t>
      </w:r>
      <w:r w:rsidRPr="00241F84">
        <w:rPr>
          <w:rFonts w:cstheme="minorHAnsi"/>
          <w:sz w:val="24"/>
          <w:szCs w:val="24"/>
          <w:highlight w:val="yellow"/>
        </w:rPr>
        <w:t>).</w:t>
      </w:r>
    </w:p>
    <w:p w14:paraId="56000FF8" w14:textId="77777777" w:rsidR="00B855FB" w:rsidRPr="00B855FB" w:rsidRDefault="00B855FB" w:rsidP="00B855FB">
      <w:pPr>
        <w:pStyle w:val="ListParagraph"/>
        <w:rPr>
          <w:rFonts w:cstheme="minorHAnsi"/>
          <w:sz w:val="24"/>
          <w:szCs w:val="24"/>
          <w:highlight w:val="yellow"/>
        </w:rPr>
      </w:pPr>
    </w:p>
    <w:p w14:paraId="5B7170B6" w14:textId="77777777" w:rsidR="00B855FB" w:rsidRDefault="00B855FB" w:rsidP="00B855FB">
      <w:pPr>
        <w:pStyle w:val="ListParagraph"/>
        <w:numPr>
          <w:ilvl w:val="2"/>
          <w:numId w:val="1"/>
        </w:numPr>
        <w:spacing w:after="0" w:line="240" w:lineRule="auto"/>
        <w:rPr>
          <w:rFonts w:cstheme="minorHAnsi"/>
          <w:sz w:val="24"/>
          <w:szCs w:val="24"/>
          <w:highlight w:val="yellow"/>
        </w:rPr>
      </w:pPr>
      <w:r>
        <w:rPr>
          <w:rFonts w:cstheme="minorHAnsi"/>
          <w:sz w:val="24"/>
          <w:szCs w:val="24"/>
          <w:highlight w:val="yellow"/>
        </w:rPr>
        <w:t>Upload these videos into the eye-tracker software, ordering the familiarization videos as determined by the pseudo-randomized order.</w:t>
      </w:r>
    </w:p>
    <w:p w14:paraId="29FDEB3B" w14:textId="77777777" w:rsidR="00B855FB" w:rsidRPr="00241F84" w:rsidRDefault="00B855FB" w:rsidP="00B855FB">
      <w:pPr>
        <w:pStyle w:val="ListParagraph"/>
        <w:spacing w:after="0" w:line="240" w:lineRule="auto"/>
        <w:ind w:left="0"/>
        <w:rPr>
          <w:rFonts w:cstheme="minorHAnsi"/>
          <w:sz w:val="24"/>
          <w:szCs w:val="24"/>
          <w:highlight w:val="yellow"/>
        </w:rPr>
      </w:pPr>
    </w:p>
    <w:p w14:paraId="0D360C9B" w14:textId="77777777" w:rsidR="00B855FB" w:rsidRDefault="00B855FB" w:rsidP="00B855FB">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Upload</w:t>
      </w:r>
      <w:r w:rsidRPr="00241F84">
        <w:rPr>
          <w:rFonts w:cstheme="minorHAnsi"/>
          <w:sz w:val="24"/>
          <w:szCs w:val="24"/>
          <w:highlight w:val="yellow"/>
        </w:rPr>
        <w:t xml:space="preserve"> a short (10 </w:t>
      </w:r>
      <w:r>
        <w:rPr>
          <w:rFonts w:cstheme="minorHAnsi"/>
          <w:sz w:val="24"/>
          <w:szCs w:val="24"/>
          <w:highlight w:val="yellow"/>
        </w:rPr>
        <w:t>s</w:t>
      </w:r>
      <w:r w:rsidRPr="00241F84">
        <w:rPr>
          <w:rFonts w:cstheme="minorHAnsi"/>
          <w:sz w:val="24"/>
          <w:szCs w:val="24"/>
          <w:highlight w:val="yellow"/>
        </w:rPr>
        <w:t xml:space="preserve"> or less) attention-grabbing animation</w:t>
      </w:r>
      <w:r>
        <w:rPr>
          <w:rFonts w:cstheme="minorHAnsi"/>
          <w:sz w:val="24"/>
          <w:szCs w:val="24"/>
          <w:highlight w:val="yellow"/>
        </w:rPr>
        <w:t xml:space="preserve"> </w:t>
      </w:r>
      <w:r w:rsidRPr="00241F84">
        <w:rPr>
          <w:rFonts w:cstheme="minorHAnsi"/>
          <w:sz w:val="24"/>
          <w:szCs w:val="24"/>
          <w:highlight w:val="yellow"/>
        </w:rPr>
        <w:t>displayed in the center of the screen</w:t>
      </w:r>
      <w:r>
        <w:rPr>
          <w:rFonts w:cstheme="minorHAnsi"/>
          <w:sz w:val="24"/>
          <w:szCs w:val="24"/>
          <w:highlight w:val="yellow"/>
        </w:rPr>
        <w:t xml:space="preserve"> after familiarization</w:t>
      </w:r>
      <w:r w:rsidRPr="00241F84">
        <w:rPr>
          <w:rFonts w:cstheme="minorHAnsi"/>
          <w:sz w:val="24"/>
          <w:szCs w:val="24"/>
          <w:highlight w:val="yellow"/>
        </w:rPr>
        <w:t>: this will ensure that most infants are looking to the center of the screen when the test phase begins.</w:t>
      </w:r>
    </w:p>
    <w:p w14:paraId="6D8E4570" w14:textId="77777777" w:rsidR="00B855FB" w:rsidRPr="00241F84" w:rsidRDefault="00B855FB" w:rsidP="00B855FB">
      <w:pPr>
        <w:pStyle w:val="ListParagraph"/>
        <w:spacing w:after="0" w:line="240" w:lineRule="auto"/>
        <w:ind w:left="0"/>
        <w:rPr>
          <w:rFonts w:cstheme="minorHAnsi"/>
          <w:sz w:val="24"/>
          <w:szCs w:val="24"/>
          <w:highlight w:val="yellow"/>
        </w:rPr>
      </w:pPr>
    </w:p>
    <w:p w14:paraId="060ABD32" w14:textId="77777777" w:rsidR="00B855FB" w:rsidRDefault="00B855FB" w:rsidP="00B855FB">
      <w:pPr>
        <w:pStyle w:val="ListParagraph"/>
        <w:numPr>
          <w:ilvl w:val="1"/>
          <w:numId w:val="1"/>
        </w:numPr>
        <w:spacing w:after="0" w:line="240" w:lineRule="auto"/>
        <w:rPr>
          <w:rFonts w:cstheme="minorHAnsi"/>
          <w:sz w:val="24"/>
          <w:szCs w:val="24"/>
          <w:highlight w:val="yellow"/>
        </w:rPr>
      </w:pPr>
      <w:r>
        <w:rPr>
          <w:rFonts w:cstheme="minorHAnsi"/>
          <w:sz w:val="24"/>
          <w:szCs w:val="24"/>
          <w:highlight w:val="yellow"/>
        </w:rPr>
        <w:t>Finally, for each learning category, design</w:t>
      </w:r>
      <w:r w:rsidRPr="00241F84">
        <w:rPr>
          <w:rFonts w:cstheme="minorHAnsi"/>
          <w:sz w:val="24"/>
          <w:szCs w:val="24"/>
          <w:highlight w:val="yellow"/>
        </w:rPr>
        <w:t xml:space="preserve"> two test trials, each featuring two exemplars displayed side-by-side. </w:t>
      </w:r>
      <w:r>
        <w:rPr>
          <w:rFonts w:cstheme="minorHAnsi"/>
          <w:sz w:val="24"/>
          <w:szCs w:val="24"/>
          <w:highlight w:val="yellow"/>
        </w:rPr>
        <w:t>Ensure that f</w:t>
      </w:r>
      <w:r w:rsidRPr="00241F84">
        <w:rPr>
          <w:rFonts w:cstheme="minorHAnsi"/>
          <w:sz w:val="24"/>
          <w:szCs w:val="24"/>
          <w:highlight w:val="yellow"/>
        </w:rPr>
        <w:t xml:space="preserve">or both test trials, one exemplar will represent the midpoint of the now-familiar category while the other represents the midpoint of the novel category. </w:t>
      </w:r>
    </w:p>
    <w:p w14:paraId="6508E308" w14:textId="77777777" w:rsidR="00B855FB" w:rsidRPr="00241F84" w:rsidRDefault="00B855FB" w:rsidP="00B855FB">
      <w:pPr>
        <w:pStyle w:val="ListParagraph"/>
        <w:spacing w:after="0" w:line="240" w:lineRule="auto"/>
        <w:ind w:left="0"/>
        <w:rPr>
          <w:rFonts w:cstheme="minorHAnsi"/>
          <w:sz w:val="24"/>
          <w:szCs w:val="24"/>
          <w:highlight w:val="yellow"/>
        </w:rPr>
      </w:pPr>
    </w:p>
    <w:p w14:paraId="20FA88C5" w14:textId="77777777" w:rsidR="00B855FB" w:rsidRPr="00957CDA" w:rsidRDefault="00B855FB" w:rsidP="00B855FB">
      <w:pPr>
        <w:pStyle w:val="ListParagraph"/>
        <w:numPr>
          <w:ilvl w:val="2"/>
          <w:numId w:val="1"/>
        </w:numPr>
        <w:spacing w:after="0" w:line="240" w:lineRule="auto"/>
        <w:rPr>
          <w:rFonts w:cstheme="minorHAnsi"/>
          <w:sz w:val="24"/>
          <w:szCs w:val="24"/>
          <w:highlight w:val="yellow"/>
        </w:rPr>
      </w:pPr>
      <w:r w:rsidRPr="00957CDA">
        <w:rPr>
          <w:rFonts w:cstheme="minorHAnsi"/>
          <w:sz w:val="24"/>
          <w:szCs w:val="24"/>
          <w:highlight w:val="yellow"/>
        </w:rPr>
        <w:t xml:space="preserve">Counterbalance </w:t>
      </w:r>
      <w:r w:rsidRPr="00B855FB">
        <w:rPr>
          <w:rFonts w:cstheme="minorHAnsi"/>
          <w:sz w:val="24"/>
          <w:szCs w:val="24"/>
          <w:highlight w:val="yellow"/>
        </w:rPr>
        <w:t xml:space="preserve">the </w:t>
      </w:r>
      <w:r>
        <w:rPr>
          <w:rFonts w:cstheme="minorHAnsi"/>
          <w:sz w:val="24"/>
          <w:szCs w:val="24"/>
          <w:highlight w:val="yellow"/>
        </w:rPr>
        <w:t xml:space="preserve">trials so that the </w:t>
      </w:r>
      <w:r w:rsidRPr="00B855FB">
        <w:rPr>
          <w:rFonts w:cstheme="minorHAnsi"/>
          <w:sz w:val="24"/>
          <w:szCs w:val="24"/>
          <w:highlight w:val="yellow"/>
        </w:rPr>
        <w:t xml:space="preserve">left/right positioning of the novel exemplar in the test trial </w:t>
      </w:r>
      <w:r>
        <w:rPr>
          <w:rFonts w:cstheme="minorHAnsi"/>
          <w:sz w:val="24"/>
          <w:szCs w:val="24"/>
          <w:highlight w:val="yellow"/>
        </w:rPr>
        <w:t xml:space="preserve">is reversed across videos. </w:t>
      </w:r>
      <w:r>
        <w:rPr>
          <w:rFonts w:cstheme="minorHAnsi"/>
          <w:sz w:val="24"/>
          <w:szCs w:val="24"/>
          <w:highlight w:val="yellow"/>
        </w:rPr>
        <w:br/>
      </w:r>
    </w:p>
    <w:p w14:paraId="465D9F65" w14:textId="77777777" w:rsidR="00B855FB" w:rsidRPr="00957CDA" w:rsidRDefault="00B855FB" w:rsidP="00B855FB">
      <w:pPr>
        <w:pStyle w:val="ListParagraph"/>
        <w:numPr>
          <w:ilvl w:val="2"/>
          <w:numId w:val="1"/>
        </w:numPr>
        <w:spacing w:after="0" w:line="240" w:lineRule="auto"/>
        <w:rPr>
          <w:rFonts w:cstheme="minorHAnsi"/>
          <w:sz w:val="24"/>
          <w:szCs w:val="24"/>
          <w:highlight w:val="yellow"/>
        </w:rPr>
      </w:pPr>
      <w:r>
        <w:rPr>
          <w:rFonts w:cstheme="minorHAnsi"/>
          <w:sz w:val="24"/>
          <w:szCs w:val="24"/>
          <w:highlight w:val="yellow"/>
        </w:rPr>
        <w:t>Upload these test trials to the eye-tracker software, positioning them after the post-familiarization attention-getter. Counterbalance these trials’ presentation so each infant has an equal chance of seeing a left-novel or right-novel test trial.</w:t>
      </w:r>
    </w:p>
    <w:p w14:paraId="10B8B784" w14:textId="77777777" w:rsidR="00B855FB" w:rsidRDefault="00B855FB" w:rsidP="00B855FB">
      <w:pPr>
        <w:spacing w:after="0" w:line="240" w:lineRule="auto"/>
        <w:rPr>
          <w:rFonts w:cstheme="minorHAnsi"/>
          <w:sz w:val="24"/>
          <w:szCs w:val="24"/>
          <w:highlight w:val="yellow"/>
        </w:rPr>
      </w:pPr>
    </w:p>
    <w:p w14:paraId="196503EB" w14:textId="77777777" w:rsidR="00B855FB" w:rsidRDefault="00B855FB" w:rsidP="00B855FB">
      <w:pPr>
        <w:spacing w:after="0" w:line="240" w:lineRule="auto"/>
        <w:rPr>
          <w:rFonts w:cstheme="minorHAnsi"/>
          <w:sz w:val="24"/>
          <w:szCs w:val="24"/>
          <w:highlight w:val="yellow"/>
        </w:rPr>
      </w:pPr>
      <w:r>
        <w:rPr>
          <w:rFonts w:cstheme="minorHAnsi"/>
          <w:sz w:val="24"/>
          <w:szCs w:val="24"/>
          <w:highlight w:val="yellow"/>
        </w:rPr>
        <w:t xml:space="preserve">3.5.2. </w:t>
      </w:r>
      <w:r>
        <w:rPr>
          <w:rFonts w:cstheme="minorHAnsi"/>
          <w:sz w:val="24"/>
          <w:szCs w:val="24"/>
          <w:highlight w:val="yellow"/>
        </w:rPr>
        <w:tab/>
      </w:r>
      <w:r w:rsidRPr="00B855FB">
        <w:rPr>
          <w:rFonts w:cstheme="minorHAnsi"/>
          <w:sz w:val="24"/>
          <w:szCs w:val="24"/>
          <w:highlight w:val="yellow"/>
        </w:rPr>
        <w:t xml:space="preserve">Ensure that test trials last at least 5 s, and up to 20 s, </w:t>
      </w:r>
      <w:proofErr w:type="gramStart"/>
      <w:r w:rsidRPr="00B855FB">
        <w:rPr>
          <w:rFonts w:cstheme="minorHAnsi"/>
          <w:sz w:val="24"/>
          <w:szCs w:val="24"/>
          <w:highlight w:val="yellow"/>
        </w:rPr>
        <w:t>in order for</w:t>
      </w:r>
      <w:proofErr w:type="gramEnd"/>
      <w:r w:rsidRPr="00B855FB">
        <w:rPr>
          <w:rFonts w:cstheme="minorHAnsi"/>
          <w:sz w:val="24"/>
          <w:szCs w:val="24"/>
          <w:highlight w:val="yellow"/>
        </w:rPr>
        <w:t xml:space="preserve"> children initially looking away to accumulate sufficient looking. </w:t>
      </w:r>
    </w:p>
    <w:p w14:paraId="5354145A" w14:textId="77777777" w:rsidR="00B855FB" w:rsidRDefault="00B855FB" w:rsidP="00B855FB">
      <w:pPr>
        <w:spacing w:after="0" w:line="240" w:lineRule="auto"/>
        <w:rPr>
          <w:highlight w:val="yellow"/>
        </w:rPr>
      </w:pPr>
    </w:p>
    <w:p w14:paraId="5B9DB38F" w14:textId="77777777" w:rsidR="00B855FB" w:rsidRDefault="00B855FB" w:rsidP="00B855FB">
      <w:pPr>
        <w:spacing w:after="0" w:line="240" w:lineRule="auto"/>
        <w:rPr>
          <w:rFonts w:cstheme="minorHAnsi"/>
          <w:sz w:val="24"/>
          <w:szCs w:val="24"/>
          <w:highlight w:val="yellow"/>
        </w:rPr>
      </w:pPr>
    </w:p>
    <w:p w14:paraId="4BFE603F" w14:textId="77777777" w:rsidR="00B855FB" w:rsidRPr="00B855FB" w:rsidRDefault="00B855FB" w:rsidP="00B855FB">
      <w:pPr>
        <w:spacing w:after="0" w:line="240" w:lineRule="auto"/>
        <w:ind w:left="360"/>
        <w:rPr>
          <w:rFonts w:cstheme="minorHAnsi"/>
          <w:sz w:val="24"/>
          <w:szCs w:val="24"/>
          <w:highlight w:val="yellow"/>
        </w:rPr>
      </w:pPr>
    </w:p>
    <w:p w14:paraId="78BF2EEB"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 xml:space="preserve"> [Place </w:t>
      </w:r>
      <w:r w:rsidRPr="000A1E6D">
        <w:rPr>
          <w:rFonts w:cstheme="minorHAnsi"/>
          <w:b/>
          <w:sz w:val="24"/>
          <w:szCs w:val="24"/>
        </w:rPr>
        <w:t>Figure 1</w:t>
      </w:r>
      <w:r w:rsidRPr="00AD7DA4">
        <w:rPr>
          <w:rFonts w:cstheme="minorHAnsi"/>
          <w:sz w:val="24"/>
          <w:szCs w:val="24"/>
        </w:rPr>
        <w:t xml:space="preserve"> here]</w:t>
      </w:r>
    </w:p>
    <w:p w14:paraId="5977EC00" w14:textId="77777777" w:rsidR="00B855FB" w:rsidRPr="00AD7DA4" w:rsidRDefault="00B855FB" w:rsidP="00B855FB">
      <w:pPr>
        <w:spacing w:after="0" w:line="240" w:lineRule="auto"/>
        <w:rPr>
          <w:rFonts w:cstheme="minorHAnsi"/>
          <w:sz w:val="24"/>
          <w:szCs w:val="24"/>
        </w:rPr>
      </w:pPr>
    </w:p>
    <w:p w14:paraId="68A594F0" w14:textId="77777777" w:rsidR="00B855FB" w:rsidRPr="00241F84" w:rsidRDefault="00B855FB" w:rsidP="00B855FB">
      <w:pPr>
        <w:pStyle w:val="ListParagraph"/>
        <w:spacing w:after="0" w:line="240" w:lineRule="auto"/>
        <w:ind w:left="0"/>
        <w:rPr>
          <w:rFonts w:cstheme="minorHAnsi"/>
          <w:sz w:val="24"/>
          <w:szCs w:val="24"/>
        </w:rPr>
      </w:pPr>
    </w:p>
    <w:p w14:paraId="334FAC55" w14:textId="77777777" w:rsidR="00B855FB" w:rsidRPr="00244BAD" w:rsidRDefault="00B855FB" w:rsidP="00B855FB">
      <w:pPr>
        <w:pStyle w:val="ListParagraph"/>
        <w:numPr>
          <w:ilvl w:val="0"/>
          <w:numId w:val="13"/>
        </w:numPr>
        <w:spacing w:after="0" w:line="240" w:lineRule="auto"/>
        <w:rPr>
          <w:rFonts w:cstheme="minorHAnsi"/>
          <w:b/>
          <w:sz w:val="24"/>
          <w:szCs w:val="24"/>
        </w:rPr>
      </w:pPr>
      <w:r>
        <w:rPr>
          <w:rFonts w:cstheme="minorHAnsi"/>
          <w:b/>
          <w:sz w:val="24"/>
          <w:szCs w:val="24"/>
          <w:highlight w:val="yellow"/>
        </w:rPr>
        <w:t xml:space="preserve">Study Procedure </w:t>
      </w:r>
      <w:r w:rsidRPr="00244BAD">
        <w:rPr>
          <w:rFonts w:cstheme="minorHAnsi"/>
          <w:b/>
          <w:sz w:val="24"/>
          <w:szCs w:val="24"/>
        </w:rPr>
        <w:br/>
      </w:r>
    </w:p>
    <w:p w14:paraId="1292F6FF" w14:textId="77777777" w:rsidR="00B855FB" w:rsidRDefault="00B855FB" w:rsidP="00B855FB">
      <w:pPr>
        <w:pStyle w:val="ListParagraph"/>
        <w:numPr>
          <w:ilvl w:val="1"/>
          <w:numId w:val="12"/>
        </w:numPr>
        <w:spacing w:after="0" w:line="240" w:lineRule="auto"/>
        <w:rPr>
          <w:rFonts w:cstheme="minorHAnsi"/>
          <w:sz w:val="24"/>
          <w:szCs w:val="24"/>
          <w:highlight w:val="yellow"/>
        </w:rPr>
      </w:pPr>
      <w:r w:rsidRPr="00244BAD">
        <w:rPr>
          <w:rFonts w:cstheme="minorHAnsi"/>
          <w:sz w:val="24"/>
          <w:szCs w:val="24"/>
          <w:highlight w:val="yellow"/>
        </w:rPr>
        <w:t>Before the infant arrives, set up the eye-tracker</w:t>
      </w:r>
      <w:r>
        <w:rPr>
          <w:rFonts w:cstheme="minorHAnsi"/>
          <w:sz w:val="24"/>
          <w:szCs w:val="24"/>
          <w:highlight w:val="yellow"/>
        </w:rPr>
        <w:t xml:space="preserve">. </w:t>
      </w:r>
      <w:r>
        <w:rPr>
          <w:rFonts w:cstheme="minorHAnsi"/>
          <w:sz w:val="24"/>
          <w:szCs w:val="24"/>
          <w:highlight w:val="yellow"/>
        </w:rPr>
        <w:br/>
      </w:r>
    </w:p>
    <w:p w14:paraId="2B1A5E5E" w14:textId="77777777" w:rsidR="00B855FB" w:rsidRDefault="00B855FB" w:rsidP="00B855FB">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lastRenderedPageBreak/>
        <w:t xml:space="preserve">Randomly assign the infant to a condition and an order. </w:t>
      </w:r>
      <w:r>
        <w:rPr>
          <w:rFonts w:cstheme="minorHAnsi"/>
          <w:sz w:val="24"/>
          <w:szCs w:val="24"/>
          <w:highlight w:val="yellow"/>
        </w:rPr>
        <w:br/>
      </w:r>
    </w:p>
    <w:p w14:paraId="2DA30BCC" w14:textId="77777777" w:rsidR="00B855FB" w:rsidRDefault="00B855FB" w:rsidP="00B855FB">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t xml:space="preserve">Open the eye-tracker software and select the assigned condition/order pair. </w:t>
      </w:r>
      <w:r>
        <w:rPr>
          <w:rFonts w:cstheme="minorHAnsi"/>
          <w:sz w:val="24"/>
          <w:szCs w:val="24"/>
          <w:highlight w:val="yellow"/>
        </w:rPr>
        <w:br/>
      </w:r>
    </w:p>
    <w:p w14:paraId="63086E2B" w14:textId="77777777" w:rsidR="00B855FB" w:rsidRPr="00244BAD" w:rsidRDefault="00B855FB" w:rsidP="00B855FB">
      <w:pPr>
        <w:pStyle w:val="ListParagraph"/>
        <w:numPr>
          <w:ilvl w:val="2"/>
          <w:numId w:val="12"/>
        </w:numPr>
        <w:spacing w:after="0" w:line="240" w:lineRule="auto"/>
        <w:rPr>
          <w:rFonts w:cstheme="minorHAnsi"/>
          <w:sz w:val="24"/>
          <w:szCs w:val="24"/>
          <w:highlight w:val="yellow"/>
        </w:rPr>
      </w:pPr>
      <w:r>
        <w:rPr>
          <w:rFonts w:cstheme="minorHAnsi"/>
          <w:sz w:val="24"/>
          <w:szCs w:val="24"/>
          <w:highlight w:val="yellow"/>
        </w:rPr>
        <w:t xml:space="preserve">Now </w:t>
      </w:r>
      <w:r w:rsidRPr="00244BAD">
        <w:rPr>
          <w:rFonts w:cstheme="minorHAnsi"/>
          <w:sz w:val="24"/>
          <w:szCs w:val="24"/>
          <w:highlight w:val="yellow"/>
        </w:rPr>
        <w:t>enter the participant number for this recording.</w:t>
      </w:r>
    </w:p>
    <w:p w14:paraId="55775863" w14:textId="77777777" w:rsidR="00B855FB" w:rsidRPr="00241F84" w:rsidRDefault="00B855FB" w:rsidP="00B855FB">
      <w:pPr>
        <w:pStyle w:val="ListParagraph"/>
        <w:spacing w:after="0" w:line="240" w:lineRule="auto"/>
        <w:ind w:left="0"/>
        <w:rPr>
          <w:rFonts w:cstheme="minorHAnsi"/>
          <w:sz w:val="24"/>
          <w:szCs w:val="24"/>
          <w:highlight w:val="yellow"/>
        </w:rPr>
      </w:pPr>
    </w:p>
    <w:p w14:paraId="5E86B5F7" w14:textId="77777777" w:rsidR="00B855FB" w:rsidRDefault="00B855FB" w:rsidP="00B855FB">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After performing the consent process, bring the infant and </w:t>
      </w:r>
      <w:r>
        <w:rPr>
          <w:rFonts w:cstheme="minorHAnsi"/>
          <w:sz w:val="24"/>
          <w:szCs w:val="24"/>
          <w:highlight w:val="yellow"/>
        </w:rPr>
        <w:t xml:space="preserve">the </w:t>
      </w:r>
      <w:r w:rsidRPr="00241F84">
        <w:rPr>
          <w:rFonts w:cstheme="minorHAnsi"/>
          <w:sz w:val="24"/>
          <w:szCs w:val="24"/>
          <w:highlight w:val="yellow"/>
        </w:rPr>
        <w:t xml:space="preserve">caregiver to the eye-tracking room. Ensure the room is moderately lit without any distracting decorations on the walls. </w:t>
      </w:r>
    </w:p>
    <w:p w14:paraId="70FFA310" w14:textId="77777777" w:rsidR="00B855FB" w:rsidRPr="00241F84" w:rsidRDefault="00B855FB" w:rsidP="00B855FB">
      <w:pPr>
        <w:pStyle w:val="ListParagraph"/>
        <w:spacing w:after="0" w:line="240" w:lineRule="auto"/>
        <w:ind w:left="0"/>
        <w:rPr>
          <w:rFonts w:cstheme="minorHAnsi"/>
          <w:sz w:val="24"/>
          <w:szCs w:val="24"/>
          <w:highlight w:val="yellow"/>
        </w:rPr>
      </w:pPr>
    </w:p>
    <w:p w14:paraId="1A1F90F4" w14:textId="148040DF" w:rsidR="00B855FB" w:rsidRDefault="00B855FB" w:rsidP="00B855FB">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Place a chair in front of the eye-tracker at an appropriate distance for the model of eye-track</w:t>
      </w:r>
      <w:ins w:id="24" w:author="Author" w:date="2019-01-30T17:35:00Z">
        <w:r w:rsidR="00F14693">
          <w:rPr>
            <w:rFonts w:cstheme="minorHAnsi"/>
            <w:sz w:val="24"/>
            <w:szCs w:val="24"/>
            <w:highlight w:val="yellow"/>
          </w:rPr>
          <w:t>er</w:t>
        </w:r>
      </w:ins>
      <w:r w:rsidRPr="00241F84">
        <w:rPr>
          <w:rFonts w:cstheme="minorHAnsi"/>
          <w:sz w:val="24"/>
          <w:szCs w:val="24"/>
          <w:highlight w:val="yellow"/>
        </w:rPr>
        <w:t xml:space="preserve"> being used. Seat the caregiver in this chair and the infant on the caregiver’s lap. If the infant does not wish to sit in the caregiver’s lap, they may sit on their own, or they may sit in a car seat.</w:t>
      </w:r>
    </w:p>
    <w:p w14:paraId="4808A919" w14:textId="77777777" w:rsidR="00B855FB" w:rsidRPr="00241F84" w:rsidRDefault="00B855FB" w:rsidP="00B855FB">
      <w:pPr>
        <w:pStyle w:val="ListParagraph"/>
        <w:spacing w:after="0" w:line="240" w:lineRule="auto"/>
        <w:ind w:left="0"/>
        <w:rPr>
          <w:rFonts w:cstheme="minorHAnsi"/>
          <w:sz w:val="24"/>
          <w:szCs w:val="24"/>
          <w:highlight w:val="yellow"/>
        </w:rPr>
      </w:pPr>
    </w:p>
    <w:p w14:paraId="0F4BF05D" w14:textId="77777777" w:rsidR="00B855FB" w:rsidRDefault="00B855FB" w:rsidP="00B855FB">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If the infant is sitting on the caregiver’s lap, instruct the caregiver not to bias infants’ behavior in any way but to try to keep the infant centered on the caregiver’s lap. Provide caregivers with a pair of blacked-out sunglasses to wear so they cannot see the stimuli.  </w:t>
      </w:r>
    </w:p>
    <w:p w14:paraId="6F50CFD0" w14:textId="77777777" w:rsidR="00B855FB" w:rsidRPr="00241F84" w:rsidRDefault="00B855FB" w:rsidP="00B855FB">
      <w:pPr>
        <w:pStyle w:val="ListParagraph"/>
        <w:spacing w:after="0" w:line="240" w:lineRule="auto"/>
        <w:ind w:left="0"/>
        <w:rPr>
          <w:rFonts w:cstheme="minorHAnsi"/>
          <w:sz w:val="24"/>
          <w:szCs w:val="24"/>
          <w:highlight w:val="yellow"/>
        </w:rPr>
      </w:pPr>
    </w:p>
    <w:p w14:paraId="0A4148F7" w14:textId="77777777" w:rsidR="00B855FB" w:rsidRDefault="00B855FB" w:rsidP="00B855FB">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 xml:space="preserve">Ask the infant to look at the eye-tracker screen; consider displaying an engaging image or video to attract their attention. Position the screen so that infants’ eyes are within the calibration window. </w:t>
      </w:r>
    </w:p>
    <w:p w14:paraId="0598DC83" w14:textId="77777777" w:rsidR="00B855FB" w:rsidRPr="00241F84" w:rsidRDefault="00B855FB" w:rsidP="00B855FB">
      <w:pPr>
        <w:pStyle w:val="ListParagraph"/>
        <w:spacing w:after="0" w:line="240" w:lineRule="auto"/>
        <w:ind w:left="0"/>
        <w:rPr>
          <w:rFonts w:cstheme="minorHAnsi"/>
          <w:sz w:val="24"/>
          <w:szCs w:val="24"/>
          <w:highlight w:val="yellow"/>
        </w:rPr>
      </w:pPr>
    </w:p>
    <w:p w14:paraId="54504A95" w14:textId="0DEA2B79" w:rsidR="00B855FB" w:rsidRDefault="00B855FB" w:rsidP="00B855FB">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Perform the eye-tracker’s calibration procedure. Use a five-point calibration if possible</w:t>
      </w:r>
      <w:ins w:id="25" w:author="Author" w:date="2019-01-30T17:36:00Z">
        <w:r w:rsidR="00F14693">
          <w:rPr>
            <w:rFonts w:cstheme="minorHAnsi"/>
            <w:sz w:val="24"/>
            <w:szCs w:val="24"/>
            <w:highlight w:val="yellow"/>
          </w:rPr>
          <w:t>,</w:t>
        </w:r>
      </w:ins>
      <w:r w:rsidRPr="00241F84">
        <w:rPr>
          <w:rFonts w:cstheme="minorHAnsi"/>
          <w:sz w:val="24"/>
          <w:szCs w:val="24"/>
          <w:highlight w:val="yellow"/>
        </w:rPr>
        <w:t xml:space="preserve"> but less comprehensive calibrations are also likely to be adequate. Infants often respond better when the calibration image is an animation with auditory accompaniment.</w:t>
      </w:r>
    </w:p>
    <w:p w14:paraId="274A0A6D" w14:textId="77777777" w:rsidR="00B855FB" w:rsidRPr="00241F84" w:rsidRDefault="00B855FB" w:rsidP="00B855FB">
      <w:pPr>
        <w:pStyle w:val="ListParagraph"/>
        <w:spacing w:after="0" w:line="240" w:lineRule="auto"/>
        <w:ind w:left="0"/>
        <w:rPr>
          <w:rFonts w:cstheme="minorHAnsi"/>
          <w:sz w:val="24"/>
          <w:szCs w:val="24"/>
          <w:highlight w:val="yellow"/>
        </w:rPr>
      </w:pPr>
    </w:p>
    <w:p w14:paraId="5E7EB856" w14:textId="77777777" w:rsidR="00B855FB" w:rsidRDefault="00B855FB" w:rsidP="00B855FB">
      <w:pPr>
        <w:pStyle w:val="ListParagraph"/>
        <w:numPr>
          <w:ilvl w:val="1"/>
          <w:numId w:val="12"/>
        </w:numPr>
        <w:spacing w:after="0" w:line="240" w:lineRule="auto"/>
        <w:ind w:left="0" w:firstLine="0"/>
        <w:rPr>
          <w:rFonts w:cstheme="minorHAnsi"/>
          <w:sz w:val="24"/>
          <w:szCs w:val="24"/>
          <w:highlight w:val="yellow"/>
        </w:rPr>
      </w:pPr>
      <w:r w:rsidRPr="00241F84">
        <w:rPr>
          <w:rFonts w:cstheme="minorHAnsi"/>
          <w:sz w:val="24"/>
          <w:szCs w:val="24"/>
          <w:highlight w:val="yellow"/>
        </w:rPr>
        <w:t>If the infant passes calibration, then begin the experiment. If not, recalibrate until they are successful. Any infants who cannot be calibrated</w:t>
      </w:r>
      <w:r>
        <w:rPr>
          <w:rFonts w:cstheme="minorHAnsi"/>
          <w:sz w:val="24"/>
          <w:szCs w:val="24"/>
          <w:highlight w:val="yellow"/>
        </w:rPr>
        <w:t xml:space="preserve"> are</w:t>
      </w:r>
      <w:r w:rsidRPr="00241F84">
        <w:rPr>
          <w:rFonts w:cstheme="minorHAnsi"/>
          <w:sz w:val="24"/>
          <w:szCs w:val="24"/>
          <w:highlight w:val="yellow"/>
        </w:rPr>
        <w:t xml:space="preserve"> excluded.</w:t>
      </w:r>
    </w:p>
    <w:bookmarkEnd w:id="23"/>
    <w:p w14:paraId="3E7292AF" w14:textId="77777777" w:rsidR="00B855FB" w:rsidRPr="00241F84" w:rsidRDefault="00B855FB" w:rsidP="00B855FB">
      <w:pPr>
        <w:pStyle w:val="ListParagraph"/>
        <w:spacing w:after="0" w:line="240" w:lineRule="auto"/>
        <w:ind w:left="0"/>
        <w:rPr>
          <w:rFonts w:cstheme="minorHAnsi"/>
          <w:sz w:val="24"/>
          <w:szCs w:val="24"/>
          <w:highlight w:val="yellow"/>
        </w:rPr>
      </w:pPr>
    </w:p>
    <w:p w14:paraId="4C721C70" w14:textId="77777777" w:rsidR="00B855FB" w:rsidRPr="00AD7DA4" w:rsidRDefault="00B855FB" w:rsidP="00B855FB">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If multiple experiments are run consecutively, or if a single experiment is quite long, consider re-calibrating after each section. </w:t>
      </w:r>
    </w:p>
    <w:p w14:paraId="50B9DEDC" w14:textId="77777777" w:rsidR="00B855FB" w:rsidRPr="00241F84" w:rsidRDefault="00B855FB" w:rsidP="00B855FB">
      <w:pPr>
        <w:pStyle w:val="ListParagraph"/>
        <w:spacing w:after="0" w:line="240" w:lineRule="auto"/>
        <w:ind w:left="0"/>
        <w:rPr>
          <w:rFonts w:cstheme="minorHAnsi"/>
          <w:sz w:val="24"/>
          <w:szCs w:val="24"/>
        </w:rPr>
      </w:pPr>
    </w:p>
    <w:p w14:paraId="05A78687" w14:textId="77777777" w:rsidR="00B855FB" w:rsidRPr="00241F84" w:rsidRDefault="00B855FB" w:rsidP="00B855FB">
      <w:pPr>
        <w:pStyle w:val="ListParagraph"/>
        <w:numPr>
          <w:ilvl w:val="0"/>
          <w:numId w:val="12"/>
        </w:numPr>
        <w:spacing w:after="0" w:line="240" w:lineRule="auto"/>
        <w:ind w:left="0" w:firstLine="0"/>
        <w:rPr>
          <w:rFonts w:cstheme="minorHAnsi"/>
          <w:b/>
          <w:sz w:val="24"/>
          <w:szCs w:val="24"/>
        </w:rPr>
      </w:pPr>
      <w:r w:rsidRPr="00241F84">
        <w:rPr>
          <w:rFonts w:cstheme="minorHAnsi"/>
          <w:b/>
          <w:sz w:val="24"/>
          <w:szCs w:val="24"/>
        </w:rPr>
        <w:t>Data Analysis</w:t>
      </w:r>
      <w:r w:rsidRPr="00AD7DA4">
        <w:rPr>
          <w:rFonts w:cstheme="minorHAnsi"/>
          <w:b/>
          <w:sz w:val="24"/>
          <w:szCs w:val="24"/>
        </w:rPr>
        <w:t xml:space="preserve"> </w:t>
      </w:r>
      <w:r w:rsidRPr="00AD7DA4">
        <w:rPr>
          <w:rFonts w:cstheme="minorHAnsi"/>
          <w:b/>
          <w:sz w:val="24"/>
          <w:szCs w:val="24"/>
        </w:rPr>
        <w:br/>
      </w:r>
    </w:p>
    <w:p w14:paraId="06E08C0A" w14:textId="77777777" w:rsidR="00B855FB" w:rsidRDefault="00B855FB" w:rsidP="00B855FB">
      <w:pPr>
        <w:pStyle w:val="ListParagraph"/>
        <w:numPr>
          <w:ilvl w:val="1"/>
          <w:numId w:val="12"/>
        </w:numPr>
        <w:spacing w:after="0" w:line="240" w:lineRule="auto"/>
        <w:ind w:left="0" w:firstLine="0"/>
        <w:rPr>
          <w:rFonts w:cstheme="minorHAnsi"/>
          <w:sz w:val="24"/>
          <w:szCs w:val="24"/>
        </w:rPr>
      </w:pPr>
      <w:r>
        <w:rPr>
          <w:rFonts w:cstheme="minorHAnsi"/>
          <w:sz w:val="24"/>
          <w:szCs w:val="24"/>
        </w:rPr>
        <w:t>Use data analysis software to perform this analysis (e.g., see Table of Materials).</w:t>
      </w:r>
      <w:r>
        <w:br/>
      </w:r>
      <w:r>
        <w:rPr>
          <w:rFonts w:cstheme="minorHAnsi"/>
          <w:sz w:val="24"/>
          <w:szCs w:val="24"/>
        </w:rPr>
        <w:t xml:space="preserve"> </w:t>
      </w:r>
    </w:p>
    <w:p w14:paraId="6F690870" w14:textId="77777777" w:rsidR="00B855FB" w:rsidRDefault="00B855FB" w:rsidP="00B855FB">
      <w:pPr>
        <w:pStyle w:val="ListParagraph"/>
        <w:numPr>
          <w:ilvl w:val="1"/>
          <w:numId w:val="12"/>
        </w:numPr>
        <w:spacing w:after="0" w:line="240" w:lineRule="auto"/>
        <w:ind w:left="0" w:firstLine="0"/>
        <w:rPr>
          <w:rFonts w:cstheme="minorHAnsi"/>
          <w:sz w:val="24"/>
          <w:szCs w:val="24"/>
        </w:rPr>
      </w:pPr>
      <w:r w:rsidRPr="00AD7DA4">
        <w:rPr>
          <w:rFonts w:cstheme="minorHAnsi"/>
          <w:sz w:val="24"/>
          <w:szCs w:val="24"/>
        </w:rPr>
        <w:t>Create areas of interest (AOIs) around the exemplar positions on the left and right sides of the screen.</w:t>
      </w:r>
    </w:p>
    <w:p w14:paraId="2B75A25B" w14:textId="77777777" w:rsidR="00B855FB" w:rsidRPr="00AD7DA4" w:rsidRDefault="00B855FB" w:rsidP="00B855FB">
      <w:pPr>
        <w:pStyle w:val="ListParagraph"/>
        <w:spacing w:after="0" w:line="240" w:lineRule="auto"/>
        <w:ind w:left="0"/>
        <w:rPr>
          <w:rFonts w:cstheme="minorHAnsi"/>
          <w:sz w:val="24"/>
          <w:szCs w:val="24"/>
        </w:rPr>
      </w:pPr>
    </w:p>
    <w:p w14:paraId="5AE245AA" w14:textId="77777777" w:rsidR="00B855FB" w:rsidRDefault="00B855FB" w:rsidP="00B855FB">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For familiarization trials, use the appropriate AOI to assess the time infants spent looking to the exemplar displayed on each trial. Exclude any infant who does not </w:t>
      </w:r>
      <w:r w:rsidRPr="00AD7DA4">
        <w:rPr>
          <w:rFonts w:cstheme="minorHAnsi"/>
          <w:sz w:val="24"/>
          <w:szCs w:val="24"/>
        </w:rPr>
        <w:t xml:space="preserve">show sustained looking for </w:t>
      </w:r>
      <w:proofErr w:type="gramStart"/>
      <w:r w:rsidRPr="00AD7DA4">
        <w:rPr>
          <w:rFonts w:cstheme="minorHAnsi"/>
          <w:sz w:val="24"/>
          <w:szCs w:val="24"/>
        </w:rPr>
        <w:t>a majority of</w:t>
      </w:r>
      <w:proofErr w:type="gramEnd"/>
      <w:r w:rsidRPr="00AD7DA4">
        <w:rPr>
          <w:rFonts w:cstheme="minorHAnsi"/>
          <w:sz w:val="24"/>
          <w:szCs w:val="24"/>
        </w:rPr>
        <w:t xml:space="preserve"> the exemplars (e.g., require that infants attend to </w:t>
      </w:r>
      <w:r w:rsidRPr="00241F84">
        <w:rPr>
          <w:rFonts w:cstheme="minorHAnsi"/>
          <w:sz w:val="24"/>
          <w:szCs w:val="24"/>
        </w:rPr>
        <w:t xml:space="preserve">4 of </w:t>
      </w:r>
      <w:r w:rsidRPr="00AD7DA4">
        <w:rPr>
          <w:rFonts w:cstheme="minorHAnsi"/>
          <w:sz w:val="24"/>
          <w:szCs w:val="24"/>
        </w:rPr>
        <w:t xml:space="preserve">a possible </w:t>
      </w:r>
      <w:r w:rsidRPr="00241F84">
        <w:rPr>
          <w:rFonts w:cstheme="minorHAnsi"/>
          <w:sz w:val="24"/>
          <w:szCs w:val="24"/>
        </w:rPr>
        <w:t>6 familiarization exemplars for at least 25% of th</w:t>
      </w:r>
      <w:r w:rsidRPr="00AD7DA4">
        <w:rPr>
          <w:rFonts w:cstheme="minorHAnsi"/>
          <w:sz w:val="24"/>
          <w:szCs w:val="24"/>
        </w:rPr>
        <w:t>os</w:t>
      </w:r>
      <w:r w:rsidRPr="00241F84">
        <w:rPr>
          <w:rFonts w:cstheme="minorHAnsi"/>
          <w:sz w:val="24"/>
          <w:szCs w:val="24"/>
        </w:rPr>
        <w:t>e trial</w:t>
      </w:r>
      <w:r w:rsidRPr="00AD7DA4">
        <w:rPr>
          <w:rFonts w:cstheme="minorHAnsi"/>
          <w:sz w:val="24"/>
          <w:szCs w:val="24"/>
        </w:rPr>
        <w:t>s)</w:t>
      </w:r>
      <w:r w:rsidRPr="00241F84">
        <w:rPr>
          <w:rFonts w:cstheme="minorHAnsi"/>
          <w:sz w:val="24"/>
          <w:szCs w:val="24"/>
        </w:rPr>
        <w:t>.</w:t>
      </w:r>
    </w:p>
    <w:p w14:paraId="359764F9" w14:textId="77777777" w:rsidR="00B855FB" w:rsidRPr="00241F84" w:rsidRDefault="00B855FB" w:rsidP="00B855FB">
      <w:pPr>
        <w:pStyle w:val="ListParagraph"/>
        <w:spacing w:after="0" w:line="240" w:lineRule="auto"/>
        <w:ind w:left="0"/>
        <w:rPr>
          <w:rFonts w:cstheme="minorHAnsi"/>
          <w:sz w:val="24"/>
          <w:szCs w:val="24"/>
        </w:rPr>
      </w:pPr>
    </w:p>
    <w:p w14:paraId="0C09729C" w14:textId="77777777" w:rsidR="00B855FB" w:rsidRDefault="00B855FB" w:rsidP="00B855FB">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For the test trial, include only infants’ first 5 s of accumulated looking. For younger infants, from 3 to 12 months of age, consider using a longer window such as 10 seconds of accumulated looking. </w:t>
      </w:r>
      <w:r>
        <w:rPr>
          <w:rFonts w:cstheme="minorHAnsi"/>
          <w:sz w:val="24"/>
          <w:szCs w:val="24"/>
        </w:rPr>
        <w:t>Consider e</w:t>
      </w:r>
      <w:r w:rsidRPr="00241F84">
        <w:rPr>
          <w:rFonts w:cstheme="minorHAnsi"/>
          <w:sz w:val="24"/>
          <w:szCs w:val="24"/>
        </w:rPr>
        <w:t>xclud</w:t>
      </w:r>
      <w:r>
        <w:rPr>
          <w:rFonts w:cstheme="minorHAnsi"/>
          <w:sz w:val="24"/>
          <w:szCs w:val="24"/>
        </w:rPr>
        <w:t>ing</w:t>
      </w:r>
      <w:r w:rsidRPr="00241F84">
        <w:rPr>
          <w:rFonts w:cstheme="minorHAnsi"/>
          <w:sz w:val="24"/>
          <w:szCs w:val="24"/>
        </w:rPr>
        <w:t xml:space="preserve"> infant</w:t>
      </w:r>
      <w:r w:rsidRPr="00AD7DA4">
        <w:rPr>
          <w:rFonts w:cstheme="minorHAnsi"/>
          <w:sz w:val="24"/>
          <w:szCs w:val="24"/>
        </w:rPr>
        <w:t>s</w:t>
      </w:r>
      <w:r w:rsidRPr="00241F84">
        <w:rPr>
          <w:rFonts w:cstheme="minorHAnsi"/>
          <w:sz w:val="24"/>
          <w:szCs w:val="24"/>
        </w:rPr>
        <w:t xml:space="preserve"> who</w:t>
      </w:r>
      <w:r>
        <w:rPr>
          <w:rFonts w:cstheme="minorHAnsi"/>
          <w:sz w:val="24"/>
          <w:szCs w:val="24"/>
        </w:rPr>
        <w:t xml:space="preserve"> </w:t>
      </w:r>
      <w:r w:rsidRPr="00AD7DA4">
        <w:rPr>
          <w:rFonts w:cstheme="minorHAnsi"/>
          <w:sz w:val="24"/>
          <w:szCs w:val="24"/>
        </w:rPr>
        <w:t xml:space="preserve">show </w:t>
      </w:r>
      <w:r>
        <w:rPr>
          <w:rFonts w:cstheme="minorHAnsi"/>
          <w:sz w:val="24"/>
          <w:szCs w:val="24"/>
        </w:rPr>
        <w:t xml:space="preserve">insufficient </w:t>
      </w:r>
      <w:r w:rsidRPr="00AD7DA4">
        <w:rPr>
          <w:rFonts w:cstheme="minorHAnsi"/>
          <w:sz w:val="24"/>
          <w:szCs w:val="24"/>
        </w:rPr>
        <w:t xml:space="preserve">sustained looking at test (e.g., </w:t>
      </w:r>
      <w:r w:rsidRPr="00241F84">
        <w:rPr>
          <w:rFonts w:cstheme="minorHAnsi"/>
          <w:sz w:val="24"/>
          <w:szCs w:val="24"/>
        </w:rPr>
        <w:t>accumulat</w:t>
      </w:r>
      <w:r w:rsidRPr="00AD7DA4">
        <w:rPr>
          <w:rFonts w:cstheme="minorHAnsi"/>
          <w:sz w:val="24"/>
          <w:szCs w:val="24"/>
        </w:rPr>
        <w:t>ing</w:t>
      </w:r>
      <w:r w:rsidRPr="00241F84">
        <w:rPr>
          <w:rFonts w:cstheme="minorHAnsi"/>
          <w:sz w:val="24"/>
          <w:szCs w:val="24"/>
        </w:rPr>
        <w:t xml:space="preserve"> </w:t>
      </w:r>
      <w:r w:rsidRPr="00AD7DA4">
        <w:rPr>
          <w:rFonts w:cstheme="minorHAnsi"/>
          <w:sz w:val="24"/>
          <w:szCs w:val="24"/>
        </w:rPr>
        <w:t>less than</w:t>
      </w:r>
      <w:r w:rsidRPr="00241F84">
        <w:rPr>
          <w:rFonts w:cstheme="minorHAnsi"/>
          <w:sz w:val="24"/>
          <w:szCs w:val="24"/>
        </w:rPr>
        <w:t xml:space="preserve"> 2.5 s of looking</w:t>
      </w:r>
      <w:r w:rsidRPr="00AD7DA4">
        <w:rPr>
          <w:rFonts w:cstheme="minorHAnsi"/>
          <w:sz w:val="24"/>
          <w:szCs w:val="24"/>
        </w:rPr>
        <w:t>)</w:t>
      </w:r>
      <w:r w:rsidRPr="00241F84">
        <w:rPr>
          <w:rFonts w:cstheme="minorHAnsi"/>
          <w:sz w:val="24"/>
          <w:szCs w:val="24"/>
        </w:rPr>
        <w:t xml:space="preserve"> or who </w:t>
      </w:r>
      <w:r>
        <w:rPr>
          <w:rFonts w:cstheme="minorHAnsi"/>
          <w:sz w:val="24"/>
          <w:szCs w:val="24"/>
        </w:rPr>
        <w:t xml:space="preserve">fail to look to </w:t>
      </w:r>
      <w:proofErr w:type="gramStart"/>
      <w:r>
        <w:rPr>
          <w:rFonts w:cstheme="minorHAnsi"/>
          <w:sz w:val="24"/>
          <w:szCs w:val="24"/>
        </w:rPr>
        <w:t xml:space="preserve">both </w:t>
      </w:r>
      <w:r w:rsidRPr="00241F84">
        <w:rPr>
          <w:rFonts w:cstheme="minorHAnsi"/>
          <w:sz w:val="24"/>
          <w:szCs w:val="24"/>
        </w:rPr>
        <w:t>of the exemplars</w:t>
      </w:r>
      <w:proofErr w:type="gramEnd"/>
      <w:r w:rsidRPr="00241F84">
        <w:rPr>
          <w:rFonts w:cstheme="minorHAnsi"/>
          <w:sz w:val="24"/>
          <w:szCs w:val="24"/>
        </w:rPr>
        <w:t xml:space="preserve">. </w:t>
      </w:r>
    </w:p>
    <w:p w14:paraId="617E8F74" w14:textId="77777777" w:rsidR="00B855FB" w:rsidRPr="00241F84" w:rsidRDefault="00B855FB" w:rsidP="00B855FB">
      <w:pPr>
        <w:pStyle w:val="ListParagraph"/>
        <w:spacing w:after="0" w:line="240" w:lineRule="auto"/>
        <w:ind w:left="0"/>
        <w:rPr>
          <w:rFonts w:cstheme="minorHAnsi"/>
          <w:sz w:val="24"/>
          <w:szCs w:val="24"/>
        </w:rPr>
      </w:pPr>
    </w:p>
    <w:p w14:paraId="4F524B9A" w14:textId="77777777" w:rsidR="00B855FB" w:rsidRDefault="00B855FB" w:rsidP="00B855FB">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Now create a preference score for each infant’s test trial by dividing the amount of time spent looking to the novel exemplar by the total amount of time looking to both exemplars. To analyze these proportions, transform them first with an empirical logit or arc-sin square-root to make them suitable for analysis with linear models. </w:t>
      </w:r>
    </w:p>
    <w:p w14:paraId="232B3374" w14:textId="77777777" w:rsidR="00B855FB" w:rsidRPr="00241F84" w:rsidRDefault="00B855FB" w:rsidP="00B855FB">
      <w:pPr>
        <w:pStyle w:val="ListParagraph"/>
        <w:spacing w:after="0" w:line="240" w:lineRule="auto"/>
        <w:ind w:left="0"/>
        <w:rPr>
          <w:rFonts w:cstheme="minorHAnsi"/>
          <w:sz w:val="24"/>
          <w:szCs w:val="24"/>
        </w:rPr>
      </w:pPr>
    </w:p>
    <w:p w14:paraId="4B61C12E" w14:textId="47DEC8BE" w:rsidR="00B855FB" w:rsidRDefault="00B855FB" w:rsidP="00B855FB">
      <w:pPr>
        <w:pStyle w:val="ListParagraph"/>
        <w:numPr>
          <w:ilvl w:val="1"/>
          <w:numId w:val="12"/>
        </w:numPr>
        <w:spacing w:after="0" w:line="240" w:lineRule="auto"/>
        <w:ind w:left="0" w:firstLine="0"/>
        <w:rPr>
          <w:rFonts w:cstheme="minorHAnsi"/>
          <w:sz w:val="24"/>
          <w:szCs w:val="24"/>
        </w:rPr>
      </w:pPr>
      <w:r w:rsidRPr="00241F84">
        <w:rPr>
          <w:rFonts w:cstheme="minorHAnsi"/>
          <w:sz w:val="24"/>
          <w:szCs w:val="24"/>
        </w:rPr>
        <w:t xml:space="preserve">For a time-course analysis of infants’ looking behavior at test, separate data into small bins (e.g., between 10 and 100 </w:t>
      </w:r>
      <w:proofErr w:type="spellStart"/>
      <w:r w:rsidRPr="00241F84">
        <w:rPr>
          <w:rFonts w:cstheme="minorHAnsi"/>
          <w:sz w:val="24"/>
          <w:szCs w:val="24"/>
        </w:rPr>
        <w:t>ms</w:t>
      </w:r>
      <w:proofErr w:type="spellEnd"/>
      <w:r w:rsidRPr="00241F84">
        <w:rPr>
          <w:rFonts w:cstheme="minorHAnsi"/>
          <w:sz w:val="24"/>
          <w:szCs w:val="24"/>
        </w:rPr>
        <w:t xml:space="preserve">), and calculate a preference score within each bin for each infant. </w:t>
      </w:r>
      <w:del w:id="26" w:author="Author" w:date="2019-01-30T17:38:00Z">
        <w:r w:rsidRPr="00241F84" w:rsidDel="00F14693">
          <w:rPr>
            <w:rFonts w:cstheme="minorHAnsi"/>
            <w:sz w:val="24"/>
            <w:szCs w:val="24"/>
          </w:rPr>
          <w:delText>Now conduct t-tests within each bin.</w:delText>
        </w:r>
      </w:del>
    </w:p>
    <w:p w14:paraId="003CEBF7" w14:textId="77777777" w:rsidR="00B855FB" w:rsidRPr="00241F84" w:rsidRDefault="00B855FB" w:rsidP="00B855FB">
      <w:pPr>
        <w:pStyle w:val="ListParagraph"/>
        <w:spacing w:after="0" w:line="240" w:lineRule="auto"/>
        <w:ind w:left="0"/>
        <w:rPr>
          <w:rFonts w:cstheme="minorHAnsi"/>
          <w:sz w:val="24"/>
          <w:szCs w:val="24"/>
        </w:rPr>
      </w:pPr>
    </w:p>
    <w:p w14:paraId="3C350593" w14:textId="77777777" w:rsidR="00B855FB" w:rsidRDefault="00B855FB" w:rsidP="00B855FB">
      <w:pPr>
        <w:pStyle w:val="ListParagraph"/>
        <w:numPr>
          <w:ilvl w:val="1"/>
          <w:numId w:val="12"/>
        </w:numPr>
        <w:spacing w:after="0" w:line="240" w:lineRule="auto"/>
        <w:ind w:left="0" w:firstLine="0"/>
        <w:rPr>
          <w:rFonts w:cstheme="minorHAnsi"/>
          <w:sz w:val="24"/>
          <w:szCs w:val="24"/>
        </w:rPr>
      </w:pPr>
      <w:r w:rsidRPr="00AD7DA4">
        <w:rPr>
          <w:rFonts w:cstheme="minorHAnsi"/>
          <w:sz w:val="24"/>
          <w:szCs w:val="24"/>
        </w:rPr>
        <w:t xml:space="preserve">Perform an analysis of the time-course data, testing whether infants’ pattern of looking throughout the test trial varies by condition. Note that multiple forms of analysis may answer this question, including </w:t>
      </w:r>
      <w:r w:rsidRPr="00241F84">
        <w:rPr>
          <w:rFonts w:cstheme="minorHAnsi"/>
          <w:sz w:val="24"/>
          <w:szCs w:val="24"/>
        </w:rPr>
        <w:t>a cluster-based permutation analysis</w:t>
      </w:r>
      <w:r w:rsidRPr="00241F84">
        <w:rPr>
          <w:rFonts w:cstheme="minorHAnsi"/>
          <w:sz w:val="24"/>
          <w:szCs w:val="24"/>
        </w:rPr>
        <w:fldChar w:fldCharType="begin"/>
      </w:r>
      <w:r w:rsidRPr="00AD7DA4">
        <w:rPr>
          <w:rFonts w:cstheme="minorHAnsi"/>
          <w:sz w:val="24"/>
          <w:szCs w:val="24"/>
        </w:rPr>
        <w:instrText xml:space="preserve"> ADDIN ZOTERO_ITEM CSL_CITATION {"citationID":"JNr7L16D","properties":{"formattedCitation":"\\super 20\\nosupersub{}","plainCitation":"20","noteIndex":0},"citationItems":[{"id":1539,"uris":["http://zotero.org/users/3438688/items/SVUW9CJG"],"uri":["http://zotero.org/users/3438688/items/SVUW9CJG"],"itemData":{"id":1539,"type":"article-journal","title":"Nonparametric statistical testing of EEG- and MEG-data","container-title":"Journal of Neuroscience Methods","page":"177-190","volume":"164","issue":"1","source":"PubMed","abstract":"In this paper, we show how ElectroEncephaloGraphic (EEG) and MagnetoEncephaloGraphic (MEG) data can be analyzed statistically using nonparametric techniques. Nonparametric statistical tests offer complete freedom to the user with respect to the test statistic by means of which the experimental conditions are compared. This freedom provides a straightforward way to solve the multiple comparisons problem (MCP) and it allows to incorporate biophysically motivated constraints in the test statistic, which may drastically increase the sensitivity of the statistical test. The paper is written for two audiences: (1) empirical neuroscientists looking for the most appropriate data analysis method, and (2) methodologists interested in the theoretical concepts behind nonparametric statistical tests. For the empirical neuroscientist, a large part of the paper is written in a tutorial-like fashion, enabling neuroscientists to construct their own statistical test, maximizing the sensitivity to the expected effect. And for the methodologist, it is explained why the nonparametric test is formally correct. This means that we formulate a null hypothesis (identical probability distribution in the different experimental conditions) and show that the nonparametric test controls the false alarm rate under this null hypothesis.","DOI":"10.1016/j.jneumeth.2007.03.024","ISSN":"0165-0270","note":"PMID: 17517438","journalAbbreviation":"J. Neurosci. Methods","language":"eng","author":[{"family":"Maris","given":"Eric"},{"family":"Oostenveld","given":"Robert"}],"issued":{"date-parts":[["2007",8,15]]}}}],"schema":"https://github.com/citation-style-language/schema/raw/master/csl-citation.json"} </w:instrText>
      </w:r>
      <w:r w:rsidRPr="00241F84">
        <w:rPr>
          <w:rFonts w:cstheme="minorHAnsi"/>
          <w:sz w:val="24"/>
          <w:szCs w:val="24"/>
        </w:rPr>
        <w:fldChar w:fldCharType="separate"/>
      </w:r>
      <w:r w:rsidRPr="00241F84">
        <w:rPr>
          <w:rFonts w:cstheme="minorHAnsi"/>
          <w:sz w:val="24"/>
          <w:szCs w:val="24"/>
          <w:vertAlign w:val="superscript"/>
        </w:rPr>
        <w:t>20</w:t>
      </w:r>
      <w:r w:rsidRPr="00241F84">
        <w:rPr>
          <w:rFonts w:cstheme="minorHAnsi"/>
          <w:sz w:val="24"/>
          <w:szCs w:val="24"/>
        </w:rPr>
        <w:fldChar w:fldCharType="end"/>
      </w:r>
      <w:r w:rsidRPr="00AD7DA4">
        <w:rPr>
          <w:rFonts w:cstheme="minorHAnsi"/>
          <w:sz w:val="24"/>
          <w:szCs w:val="24"/>
        </w:rPr>
        <w:t>, as demonstrated here, and growth curve modeling.</w:t>
      </w:r>
      <w:r w:rsidRPr="00AD7DA4">
        <w:rPr>
          <w:rFonts w:cstheme="minorHAnsi"/>
          <w:sz w:val="24"/>
          <w:szCs w:val="24"/>
        </w:rPr>
        <w:fldChar w:fldCharType="begin"/>
      </w:r>
      <w:r w:rsidRPr="00AD7DA4">
        <w:rPr>
          <w:rFonts w:cstheme="minorHAnsi"/>
          <w:sz w:val="24"/>
          <w:szCs w:val="24"/>
        </w:rPr>
        <w:instrText xml:space="preserve"> ADDIN ZOTERO_ITEM CSL_CITATION {"citationID":"v9ANtsUW","properties":{"formattedCitation":"\\super 21\\nosupersub{}","plainCitation":"21","noteIndex":0},"citationItems":[{"id":6079,"uris":["http://zotero.org/users/3438688/items/D9H6KAAM"],"uri":["http://zotero.org/users/3438688/items/D9H6KAAM"],"itemData":{"id":6079,"type":"book","title":"Hierarchical Linear Models: Applications and Data Analysis Methods","publisher":"SAGE","number-of-pages":"520","source":"Google Books","abstract":"Popular in the First Edition for its rich, illustrative examples and lucid explanations of the theory and use of hierarchical linear models (HLM), the book has been reorganized into four parts with four completely new chapters. The first two parts, Part I on \"The Logic of Hierarchical Linear Modeling\" and Part II on \"Basic Applications\" closely parallel the first nine chapters of the previous edition with significant expansions and technical clarifications, such as:  * An intuitive introductory summary of the basic procedures for estimation and inference used with HLM models that only requires a minimal level of mathematical sophistication in Chapter 3* New section on multivariate growth models in Chapter 6 * A discussion of research synthesis or meta-analysis applications in Chapter 7* Data analytic advice on centering of level-1 predictors and new material on plausible value intervals and robust standard estimators","ISBN":"978-0-7619-1904-9","note":"Google-Books-ID: uyCV0CNGDLQC","shortTitle":"Hierarchical Linear Models","language":"en","author":[{"family":"Raudenbush","given":"Stephen W."},{"family":"Bryk","given":"Anthony S."}],"issued":{"date-parts":[["2002"]]}}}],"schema":"https://github.com/citation-style-language/schema/raw/master/csl-citation.json"}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21</w:t>
      </w:r>
      <w:r w:rsidRPr="00AD7DA4">
        <w:rPr>
          <w:rFonts w:cstheme="minorHAnsi"/>
          <w:sz w:val="24"/>
          <w:szCs w:val="24"/>
        </w:rPr>
        <w:fldChar w:fldCharType="end"/>
      </w:r>
      <w:r w:rsidRPr="00AD7DA4">
        <w:rPr>
          <w:rFonts w:cstheme="minorHAnsi"/>
          <w:sz w:val="24"/>
          <w:szCs w:val="24"/>
        </w:rPr>
        <w:t xml:space="preserve"> </w:t>
      </w:r>
    </w:p>
    <w:p w14:paraId="59239DA3" w14:textId="77777777" w:rsidR="00B855FB" w:rsidRPr="00AD7DA4" w:rsidRDefault="00B855FB" w:rsidP="00B855FB">
      <w:pPr>
        <w:pStyle w:val="ListParagraph"/>
        <w:spacing w:after="0" w:line="240" w:lineRule="auto"/>
        <w:ind w:left="0"/>
        <w:rPr>
          <w:rFonts w:cstheme="minorHAnsi"/>
          <w:sz w:val="24"/>
          <w:szCs w:val="24"/>
        </w:rPr>
      </w:pPr>
    </w:p>
    <w:p w14:paraId="46635825" w14:textId="77777777" w:rsidR="00B855FB" w:rsidRDefault="00B855FB" w:rsidP="00B855FB">
      <w:pPr>
        <w:pStyle w:val="ListParagraph"/>
        <w:numPr>
          <w:ilvl w:val="2"/>
          <w:numId w:val="12"/>
        </w:numPr>
        <w:spacing w:after="0" w:line="240" w:lineRule="auto"/>
        <w:ind w:left="0" w:firstLine="0"/>
        <w:rPr>
          <w:rFonts w:cstheme="minorHAnsi"/>
          <w:sz w:val="24"/>
          <w:szCs w:val="24"/>
        </w:rPr>
      </w:pPr>
      <w:r w:rsidRPr="00AD7DA4">
        <w:rPr>
          <w:rFonts w:cstheme="minorHAnsi"/>
          <w:sz w:val="24"/>
          <w:szCs w:val="24"/>
        </w:rPr>
        <w:t>For a cluster-based permutations analysis, s</w:t>
      </w:r>
      <w:r w:rsidRPr="00241F84">
        <w:rPr>
          <w:rFonts w:cstheme="minorHAnsi"/>
          <w:sz w:val="24"/>
          <w:szCs w:val="24"/>
        </w:rPr>
        <w:t xml:space="preserve">elect a t-value threshold, corresponding to </w:t>
      </w:r>
      <w:r w:rsidRPr="00AD7DA4">
        <w:rPr>
          <w:rFonts w:cstheme="minorHAnsi"/>
          <w:sz w:val="24"/>
          <w:szCs w:val="24"/>
        </w:rPr>
        <w:t>the</w:t>
      </w:r>
      <w:r w:rsidRPr="00241F84">
        <w:rPr>
          <w:rFonts w:cstheme="minorHAnsi"/>
          <w:sz w:val="24"/>
          <w:szCs w:val="24"/>
        </w:rPr>
        <w:t xml:space="preserve"> desired alpha level (recommended alphas range from .01 to .20; note that this alpha value does not represent the overall test’s alpha level, merely the level required for individual time-bins to exceed the threshold). Sum the t-statistics for every consecutive time-bin that surpasses the chosen t-threshold</w:t>
      </w:r>
      <w:r w:rsidRPr="00AD7DA4">
        <w:rPr>
          <w:rFonts w:cstheme="minorHAnsi"/>
          <w:sz w:val="24"/>
          <w:szCs w:val="24"/>
        </w:rPr>
        <w:t>; t</w:t>
      </w:r>
      <w:r w:rsidRPr="00241F84">
        <w:rPr>
          <w:rFonts w:cstheme="minorHAnsi"/>
          <w:sz w:val="24"/>
          <w:szCs w:val="24"/>
        </w:rPr>
        <w:t xml:space="preserve">hese cumulative t-statistics indicate the size of the divergences between conditions in the data. </w:t>
      </w:r>
    </w:p>
    <w:p w14:paraId="6C396CCA" w14:textId="77777777" w:rsidR="00B855FB" w:rsidRPr="00AD7DA4" w:rsidRDefault="00B855FB" w:rsidP="00B855FB">
      <w:pPr>
        <w:pStyle w:val="ListParagraph"/>
        <w:spacing w:after="0" w:line="240" w:lineRule="auto"/>
        <w:ind w:left="0"/>
        <w:rPr>
          <w:rFonts w:cstheme="minorHAnsi"/>
          <w:sz w:val="24"/>
          <w:szCs w:val="24"/>
        </w:rPr>
      </w:pPr>
    </w:p>
    <w:p w14:paraId="720F6A0E" w14:textId="77777777" w:rsidR="00B855FB" w:rsidRDefault="00B855FB" w:rsidP="00B855FB">
      <w:pPr>
        <w:pStyle w:val="ListParagraph"/>
        <w:numPr>
          <w:ilvl w:val="2"/>
          <w:numId w:val="12"/>
        </w:numPr>
        <w:spacing w:after="0" w:line="240" w:lineRule="auto"/>
        <w:ind w:left="0" w:firstLine="0"/>
        <w:rPr>
          <w:rFonts w:cstheme="minorHAnsi"/>
          <w:sz w:val="24"/>
          <w:szCs w:val="24"/>
        </w:rPr>
      </w:pPr>
      <w:r w:rsidRPr="00241F84">
        <w:rPr>
          <w:rFonts w:cstheme="minorHAnsi"/>
          <w:sz w:val="24"/>
          <w:szCs w:val="24"/>
        </w:rPr>
        <w:t xml:space="preserve">To determine if these divergences are greater than expected by chance, perform </w:t>
      </w:r>
      <w:r w:rsidRPr="00AD7DA4">
        <w:rPr>
          <w:rFonts w:cstheme="minorHAnsi"/>
          <w:sz w:val="24"/>
          <w:szCs w:val="24"/>
        </w:rPr>
        <w:t xml:space="preserve">at least </w:t>
      </w:r>
      <w:r w:rsidRPr="00241F84">
        <w:rPr>
          <w:rFonts w:cstheme="minorHAnsi"/>
          <w:sz w:val="24"/>
          <w:szCs w:val="24"/>
        </w:rPr>
        <w:t xml:space="preserve">1000 simulations with the condition labels randomly shuffled. Evaluate the unshuffled data’s divergences against this chance-based distribution. </w:t>
      </w:r>
    </w:p>
    <w:p w14:paraId="546491D9" w14:textId="77777777" w:rsidR="00B855FB" w:rsidRPr="00AD7DA4" w:rsidRDefault="00B855FB" w:rsidP="00B855FB">
      <w:pPr>
        <w:pStyle w:val="ListParagraph"/>
        <w:spacing w:after="0" w:line="240" w:lineRule="auto"/>
        <w:ind w:left="0"/>
        <w:rPr>
          <w:rFonts w:cstheme="minorHAnsi"/>
          <w:sz w:val="24"/>
          <w:szCs w:val="24"/>
        </w:rPr>
      </w:pPr>
    </w:p>
    <w:p w14:paraId="313C07ED" w14:textId="77777777" w:rsidR="00B855FB" w:rsidRPr="00AD7DA4" w:rsidRDefault="00B855FB" w:rsidP="00B855FB">
      <w:pPr>
        <w:pStyle w:val="ListParagraph"/>
        <w:spacing w:after="0" w:line="240" w:lineRule="auto"/>
        <w:ind w:left="0"/>
        <w:rPr>
          <w:rFonts w:cstheme="minorHAnsi"/>
          <w:sz w:val="24"/>
          <w:szCs w:val="24"/>
        </w:rPr>
      </w:pPr>
      <w:r w:rsidRPr="00241F84">
        <w:rPr>
          <w:rFonts w:cstheme="minorHAnsi"/>
          <w:sz w:val="24"/>
          <w:szCs w:val="24"/>
        </w:rPr>
        <w:t>Note</w:t>
      </w:r>
      <w:r>
        <w:rPr>
          <w:rFonts w:cstheme="minorHAnsi"/>
          <w:sz w:val="24"/>
          <w:szCs w:val="24"/>
        </w:rPr>
        <w:t>:</w:t>
      </w:r>
      <w:r w:rsidRPr="00241F84">
        <w:rPr>
          <w:rFonts w:cstheme="minorHAnsi"/>
          <w:sz w:val="24"/>
          <w:szCs w:val="24"/>
        </w:rPr>
        <w:t xml:space="preserve"> </w:t>
      </w:r>
      <w:r>
        <w:rPr>
          <w:rFonts w:cstheme="minorHAnsi"/>
          <w:sz w:val="24"/>
          <w:szCs w:val="24"/>
        </w:rPr>
        <w:t>I</w:t>
      </w:r>
      <w:r w:rsidRPr="00241F84">
        <w:rPr>
          <w:rFonts w:cstheme="minorHAnsi"/>
          <w:sz w:val="24"/>
          <w:szCs w:val="24"/>
        </w:rPr>
        <w:t>t is th</w:t>
      </w:r>
      <w:r w:rsidRPr="00AD7DA4">
        <w:rPr>
          <w:rFonts w:cstheme="minorHAnsi"/>
          <w:sz w:val="24"/>
          <w:szCs w:val="24"/>
        </w:rPr>
        <w:t>is</w:t>
      </w:r>
      <w:r w:rsidRPr="00241F84">
        <w:rPr>
          <w:rFonts w:cstheme="minorHAnsi"/>
          <w:sz w:val="24"/>
          <w:szCs w:val="24"/>
        </w:rPr>
        <w:t xml:space="preserve"> comparison of the original divergence against </w:t>
      </w:r>
      <w:r w:rsidRPr="00AD7DA4">
        <w:rPr>
          <w:rFonts w:cstheme="minorHAnsi"/>
          <w:sz w:val="24"/>
          <w:szCs w:val="24"/>
        </w:rPr>
        <w:t>the</w:t>
      </w:r>
      <w:r w:rsidRPr="00241F84">
        <w:rPr>
          <w:rFonts w:cstheme="minorHAnsi"/>
          <w:sz w:val="24"/>
          <w:szCs w:val="24"/>
        </w:rPr>
        <w:t xml:space="preserve"> chance</w:t>
      </w:r>
      <w:r w:rsidRPr="00AD7DA4">
        <w:rPr>
          <w:rFonts w:cstheme="minorHAnsi"/>
          <w:sz w:val="24"/>
          <w:szCs w:val="24"/>
        </w:rPr>
        <w:t>-based</w:t>
      </w:r>
      <w:r w:rsidRPr="00241F84">
        <w:rPr>
          <w:rFonts w:cstheme="minorHAnsi"/>
          <w:sz w:val="24"/>
          <w:szCs w:val="24"/>
        </w:rPr>
        <w:t xml:space="preserve"> distribution that determines the false-positive rate of the analysis</w:t>
      </w:r>
      <w:r w:rsidRPr="00AD7DA4">
        <w:rPr>
          <w:rFonts w:cstheme="minorHAnsi"/>
          <w:sz w:val="24"/>
          <w:szCs w:val="24"/>
        </w:rPr>
        <w:t>, rather than the number of time-bins in which t-tests were conducted or even the t-value threshold selected for those initial t-tests</w:t>
      </w:r>
      <w:r w:rsidRPr="00241F84">
        <w:rPr>
          <w:rFonts w:cstheme="minorHAnsi"/>
          <w:sz w:val="24"/>
          <w:szCs w:val="24"/>
        </w:rPr>
        <w:t>. As a result, th</w:t>
      </w:r>
      <w:r w:rsidRPr="00AD7DA4">
        <w:rPr>
          <w:rFonts w:cstheme="minorHAnsi"/>
          <w:sz w:val="24"/>
          <w:szCs w:val="24"/>
        </w:rPr>
        <w:t>is</w:t>
      </w:r>
      <w:r w:rsidRPr="00241F84">
        <w:rPr>
          <w:rFonts w:cstheme="minorHAnsi"/>
          <w:sz w:val="24"/>
          <w:szCs w:val="24"/>
        </w:rPr>
        <w:t xml:space="preserve"> analysis provides a conservative alternative to </w:t>
      </w:r>
      <w:r w:rsidRPr="00AD7DA4">
        <w:rPr>
          <w:rFonts w:cstheme="minorHAnsi"/>
          <w:sz w:val="24"/>
          <w:szCs w:val="24"/>
        </w:rPr>
        <w:t xml:space="preserve">directly reporting the results from </w:t>
      </w:r>
      <w:r w:rsidRPr="00241F84">
        <w:rPr>
          <w:rFonts w:cstheme="minorHAnsi"/>
          <w:sz w:val="24"/>
          <w:szCs w:val="24"/>
        </w:rPr>
        <w:t xml:space="preserve">multiple t-tests across pre-specified time-bins (e.g., </w:t>
      </w:r>
      <w:r w:rsidRPr="00AD7DA4">
        <w:rPr>
          <w:rFonts w:cstheme="minorHAnsi"/>
          <w:sz w:val="24"/>
          <w:szCs w:val="24"/>
        </w:rPr>
        <w:t xml:space="preserve">conducting tests </w:t>
      </w:r>
      <w:r w:rsidRPr="00241F84">
        <w:rPr>
          <w:rFonts w:cstheme="minorHAnsi"/>
          <w:sz w:val="24"/>
          <w:szCs w:val="24"/>
        </w:rPr>
        <w:t xml:space="preserve">every 500ms). </w:t>
      </w:r>
      <w:r w:rsidRPr="00AD7DA4">
        <w:rPr>
          <w:rFonts w:cstheme="minorHAnsi"/>
          <w:sz w:val="24"/>
          <w:szCs w:val="24"/>
        </w:rPr>
        <w:br/>
      </w:r>
    </w:p>
    <w:p w14:paraId="6708DD9F" w14:textId="77777777" w:rsidR="00B855FB" w:rsidRPr="00AD7DA4" w:rsidRDefault="00B855FB" w:rsidP="00B855FB">
      <w:pPr>
        <w:spacing w:after="0" w:line="240" w:lineRule="auto"/>
        <w:rPr>
          <w:rFonts w:cstheme="minorHAnsi"/>
          <w:b/>
          <w:sz w:val="24"/>
          <w:szCs w:val="24"/>
        </w:rPr>
      </w:pPr>
      <w:r w:rsidRPr="00AD7DA4">
        <w:rPr>
          <w:rFonts w:cstheme="minorHAnsi"/>
          <w:b/>
          <w:sz w:val="24"/>
          <w:szCs w:val="24"/>
        </w:rPr>
        <w:t>REPRESENTATIVE RESULTS:</w:t>
      </w:r>
    </w:p>
    <w:p w14:paraId="5A2B0463" w14:textId="77777777" w:rsidR="00B855FB" w:rsidRPr="00AD7DA4" w:rsidRDefault="00B855FB" w:rsidP="00B855FB">
      <w:pPr>
        <w:spacing w:after="0" w:line="240" w:lineRule="auto"/>
        <w:rPr>
          <w:rFonts w:cstheme="minorHAnsi"/>
          <w:b/>
          <w:sz w:val="24"/>
          <w:szCs w:val="24"/>
        </w:rPr>
      </w:pPr>
    </w:p>
    <w:p w14:paraId="3F542BD2"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Using the protocol above, we ran two experiments</w:t>
      </w:r>
      <w:r w:rsidRPr="00AD7DA4">
        <w:rPr>
          <w:rFonts w:cstheme="minorHAnsi"/>
          <w:sz w:val="24"/>
          <w:szCs w:val="24"/>
        </w:rPr>
        <w:fldChar w:fldCharType="begin"/>
      </w:r>
      <w:r w:rsidRPr="00AD7DA4">
        <w:rPr>
          <w:rFonts w:cstheme="minorHAnsi"/>
          <w:sz w:val="24"/>
          <w:szCs w:val="24"/>
        </w:rPr>
        <w:instrText xml:space="preserve"> ADDIN ZOTERO_ITEM CSL_CITATION {"citationID":"HJG7pyes","properties":{"formattedCitation":"\\super 22\\nosupersub{}","plainCitation":"22","noteIndex":0},"citationItems":[{"id":6049,"uris":["http://zotero.org/users/3438688/items/NZQIEFL9"],"uri":["http://zotero.org/users/3438688/items/NZQIEFL9"],"itemData":{"id":6049,"type":"article-journal","title":"A little labeling goes a long way: Semi-supervised learning in infancy","container-title":"Developmental Science","page":"e12736","source":"Wiley Online Library","abstract":"There is considerable evidence that labeling supports infants' object categorization. Yet in daily life, most of the category exemplars that infants encounter will remain unlabeled. Inspired by recent evidence from machine learning, we propose that infants successfully exploit this sparsely labeled input through “semi-supervised learning.” Providing only a few labeled exemplars leads infants to initiate the process of categorization, after which they can integrate all subsequent exemplars, labeled or unlabeled, into their evolving category representations. Using a classic novelty preference task, we introduced 2-year-old infants (n = 96) to a novel object category, varying whether and when its exemplars were labeled. Infants were equally successful whether all exemplars were labeled (fully supervised condition) or only the first two exemplars were labeled (semi-supervised condition), but they failed when no exemplars were labeled (unsupervised condition). Furthermore, the timing of the labeling mattered: when the labeled exemplars were provided at the end, rather than the beginning, of familiarization (reversed semi-supervised condition), infants failed to learn the category. This provides the first evidence of semi-supervised learning in infancy, revealing that infants excel at learning from exactly the kind of input that they typically receive in acquiring real-world categories and their names.","DOI":"10.1111/desc.12736","ISSN":"1467-7687","shortTitle":"A little labeling goes a long way","language":"en","author":[{"family":"LaTourrette","given":"Alexander"},{"family":"Waxman","given":"Sandra R."}]}}],"schema":"https://github.com/citation-style-language/schema/raw/master/csl-citation.json"}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22</w:t>
      </w:r>
      <w:r w:rsidRPr="00AD7DA4">
        <w:rPr>
          <w:rFonts w:cstheme="minorHAnsi"/>
          <w:sz w:val="24"/>
          <w:szCs w:val="24"/>
        </w:rPr>
        <w:fldChar w:fldCharType="end"/>
      </w:r>
      <w:r w:rsidRPr="00AD7DA4">
        <w:rPr>
          <w:rFonts w:cstheme="minorHAnsi"/>
          <w:sz w:val="24"/>
          <w:szCs w:val="24"/>
        </w:rPr>
        <w:t xml:space="preserve">. Analyses were conducted with the </w:t>
      </w:r>
      <w:proofErr w:type="spellStart"/>
      <w:r w:rsidRPr="00AD7DA4">
        <w:rPr>
          <w:rFonts w:cstheme="minorHAnsi"/>
          <w:i/>
          <w:sz w:val="24"/>
          <w:szCs w:val="24"/>
        </w:rPr>
        <w:t>eyetrackingR</w:t>
      </w:r>
      <w:proofErr w:type="spellEnd"/>
      <w:r w:rsidRPr="00AD7DA4">
        <w:rPr>
          <w:rFonts w:cstheme="minorHAnsi"/>
          <w:i/>
          <w:sz w:val="24"/>
          <w:szCs w:val="24"/>
        </w:rPr>
        <w:t xml:space="preserve"> </w:t>
      </w:r>
      <w:r w:rsidRPr="00AD7DA4">
        <w:rPr>
          <w:rFonts w:cstheme="minorHAnsi"/>
          <w:sz w:val="24"/>
          <w:szCs w:val="24"/>
        </w:rPr>
        <w:t>package</w:t>
      </w:r>
      <w:r w:rsidRPr="00AD7DA4">
        <w:rPr>
          <w:rFonts w:cstheme="minorHAnsi"/>
          <w:sz w:val="24"/>
          <w:szCs w:val="24"/>
        </w:rPr>
        <w:fldChar w:fldCharType="begin"/>
      </w:r>
      <w:r w:rsidRPr="00AD7DA4">
        <w:rPr>
          <w:rFonts w:cstheme="minorHAnsi"/>
          <w:sz w:val="24"/>
          <w:szCs w:val="24"/>
        </w:rPr>
        <w:instrText xml:space="preserve"> ADDIN ZOTERO_ITEM CSL_CITATION {"citationID":"5fn50aUh","properties":{"formattedCitation":"\\super 23\\nosupersub{}","plainCitation":"23","noteIndex":0},"citationItems":[{"id":6052,"uris":["http://zotero.org/users/3438688/items/STTH7WXS"],"uri":["http://zotero.org/users/3438688/items/STTH7WXS"],"itemData":{"id":6052,"type":"manuscript","title":"eyetrackingR: An R library for eyetracking data analysis","author":[{"family":"Dink","given":"Jacob"},{"family":"Ferguson","given":"Brock"}],"issued":{"date-parts":[["2015"]]}}}],"schema":"https://github.com/citation-style-language/schema/raw/master/csl-citation.json"}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23</w:t>
      </w:r>
      <w:r w:rsidRPr="00AD7DA4">
        <w:rPr>
          <w:rFonts w:cstheme="minorHAnsi"/>
          <w:sz w:val="24"/>
          <w:szCs w:val="24"/>
        </w:rPr>
        <w:fldChar w:fldCharType="end"/>
      </w:r>
      <w:r w:rsidRPr="00AD7DA4">
        <w:rPr>
          <w:rFonts w:cstheme="minorHAnsi"/>
          <w:sz w:val="24"/>
          <w:szCs w:val="24"/>
        </w:rPr>
        <w:t>, and the data and code are available at https://github.com/sandylat/ssl-in-infancy. In the first experiment, we contrasted a fully supervised condition (</w:t>
      </w:r>
      <w:r w:rsidRPr="00AD7DA4">
        <w:rPr>
          <w:rFonts w:cstheme="minorHAnsi"/>
          <w:i/>
          <w:sz w:val="24"/>
          <w:szCs w:val="24"/>
        </w:rPr>
        <w:t>n</w:t>
      </w:r>
      <w:r w:rsidRPr="00AD7DA4">
        <w:rPr>
          <w:rFonts w:cstheme="minorHAnsi"/>
          <w:sz w:val="24"/>
          <w:szCs w:val="24"/>
        </w:rPr>
        <w:t xml:space="preserve"> = 24, </w:t>
      </w:r>
      <w:r w:rsidRPr="00AD7DA4">
        <w:rPr>
          <w:rFonts w:cstheme="minorHAnsi"/>
          <w:i/>
          <w:sz w:val="24"/>
          <w:szCs w:val="24"/>
        </w:rPr>
        <w:t>M</w:t>
      </w:r>
      <w:r w:rsidRPr="00AD7DA4">
        <w:rPr>
          <w:rFonts w:cstheme="minorHAnsi"/>
          <w:sz w:val="24"/>
          <w:szCs w:val="24"/>
          <w:vertAlign w:val="subscript"/>
        </w:rPr>
        <w:t>age</w:t>
      </w:r>
      <w:r w:rsidRPr="00AD7DA4">
        <w:rPr>
          <w:rFonts w:cstheme="minorHAnsi"/>
          <w:sz w:val="24"/>
          <w:szCs w:val="24"/>
        </w:rPr>
        <w:t xml:space="preserve"> = 26.8 </w:t>
      </w:r>
      <w:proofErr w:type="spellStart"/>
      <w:r w:rsidRPr="00AD7DA4">
        <w:rPr>
          <w:rFonts w:cstheme="minorHAnsi"/>
          <w:sz w:val="24"/>
          <w:szCs w:val="24"/>
        </w:rPr>
        <w:t>mo</w:t>
      </w:r>
      <w:proofErr w:type="spellEnd"/>
      <w:r w:rsidRPr="00AD7DA4">
        <w:rPr>
          <w:rFonts w:cstheme="minorHAnsi"/>
          <w:sz w:val="24"/>
          <w:szCs w:val="24"/>
        </w:rPr>
        <w:t>), featuring only labeled exemplars, with an unsupervised condition (</w:t>
      </w:r>
      <w:r w:rsidRPr="00AD7DA4">
        <w:rPr>
          <w:rFonts w:cstheme="minorHAnsi"/>
          <w:i/>
          <w:sz w:val="24"/>
          <w:szCs w:val="24"/>
        </w:rPr>
        <w:t>n</w:t>
      </w:r>
      <w:r w:rsidRPr="00AD7DA4">
        <w:rPr>
          <w:rFonts w:cstheme="minorHAnsi"/>
          <w:sz w:val="24"/>
          <w:szCs w:val="24"/>
        </w:rPr>
        <w:t xml:space="preserve"> = 24,</w:t>
      </w:r>
      <w:r w:rsidRPr="00AD7DA4">
        <w:rPr>
          <w:rFonts w:cstheme="minorHAnsi"/>
          <w:i/>
          <w:sz w:val="24"/>
          <w:szCs w:val="24"/>
        </w:rPr>
        <w:t xml:space="preserve"> M</w:t>
      </w:r>
      <w:r w:rsidRPr="00AD7DA4">
        <w:rPr>
          <w:rFonts w:cstheme="minorHAnsi"/>
          <w:sz w:val="24"/>
          <w:szCs w:val="24"/>
          <w:vertAlign w:val="subscript"/>
        </w:rPr>
        <w:t>age</w:t>
      </w:r>
      <w:r w:rsidRPr="00AD7DA4">
        <w:rPr>
          <w:rFonts w:cstheme="minorHAnsi"/>
          <w:sz w:val="24"/>
          <w:szCs w:val="24"/>
        </w:rPr>
        <w:t xml:space="preserve"> = 26.9 </w:t>
      </w:r>
      <w:proofErr w:type="spellStart"/>
      <w:r w:rsidRPr="00AD7DA4">
        <w:rPr>
          <w:rFonts w:cstheme="minorHAnsi"/>
          <w:sz w:val="24"/>
          <w:szCs w:val="24"/>
        </w:rPr>
        <w:t>mo</w:t>
      </w:r>
      <w:proofErr w:type="spellEnd"/>
      <w:r w:rsidRPr="00AD7DA4">
        <w:rPr>
          <w:rFonts w:cstheme="minorHAnsi"/>
          <w:sz w:val="24"/>
          <w:szCs w:val="24"/>
        </w:rPr>
        <w:t xml:space="preserve">), featuring only unlabeled exemplars. </w:t>
      </w:r>
    </w:p>
    <w:p w14:paraId="1B21F9AC" w14:textId="77777777" w:rsidR="00B855FB" w:rsidRPr="00AD7DA4" w:rsidRDefault="00B855FB" w:rsidP="00B855FB">
      <w:pPr>
        <w:spacing w:after="0" w:line="240" w:lineRule="auto"/>
        <w:rPr>
          <w:rFonts w:cstheme="minorHAnsi"/>
          <w:sz w:val="24"/>
          <w:szCs w:val="24"/>
        </w:rPr>
      </w:pPr>
    </w:p>
    <w:p w14:paraId="017401EC" w14:textId="01FFB634" w:rsidR="00B855FB" w:rsidRPr="00AD7DA4" w:rsidRDefault="00B855FB" w:rsidP="00B855FB">
      <w:pPr>
        <w:spacing w:after="0" w:line="240" w:lineRule="auto"/>
        <w:rPr>
          <w:rFonts w:cstheme="minorHAnsi"/>
          <w:b/>
          <w:sz w:val="24"/>
          <w:szCs w:val="24"/>
        </w:rPr>
      </w:pPr>
      <w:r w:rsidRPr="00AD7DA4">
        <w:rPr>
          <w:rFonts w:cstheme="minorHAnsi"/>
          <w:b/>
          <w:sz w:val="24"/>
          <w:szCs w:val="24"/>
        </w:rPr>
        <w:t xml:space="preserve">Fully Supervised vs. Unsupervised </w:t>
      </w:r>
      <w:ins w:id="27" w:author="Author" w:date="2019-01-30T18:19:00Z">
        <w:r w:rsidR="001B1472">
          <w:rPr>
            <w:rFonts w:cstheme="minorHAnsi"/>
            <w:b/>
            <w:sz w:val="24"/>
            <w:szCs w:val="24"/>
          </w:rPr>
          <w:t>E</w:t>
        </w:r>
      </w:ins>
      <w:del w:id="28" w:author="Author" w:date="2019-01-30T18:19:00Z">
        <w:r w:rsidRPr="00AD7DA4" w:rsidDel="001B1472">
          <w:rPr>
            <w:rFonts w:cstheme="minorHAnsi"/>
            <w:b/>
            <w:sz w:val="24"/>
            <w:szCs w:val="24"/>
          </w:rPr>
          <w:delText>e</w:delText>
        </w:r>
      </w:del>
      <w:r w:rsidRPr="00AD7DA4">
        <w:rPr>
          <w:rFonts w:cstheme="minorHAnsi"/>
          <w:b/>
          <w:sz w:val="24"/>
          <w:szCs w:val="24"/>
        </w:rPr>
        <w:t>nvironments</w:t>
      </w:r>
    </w:p>
    <w:p w14:paraId="5A7A6451"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Infants in the Fully Supervised (</w:t>
      </w:r>
      <w:r w:rsidRPr="00AD7DA4">
        <w:rPr>
          <w:rFonts w:cstheme="minorHAnsi"/>
          <w:i/>
          <w:sz w:val="24"/>
          <w:szCs w:val="24"/>
        </w:rPr>
        <w:t>M</w:t>
      </w:r>
      <w:r w:rsidRPr="00AD7DA4">
        <w:rPr>
          <w:rFonts w:cstheme="minorHAnsi"/>
          <w:sz w:val="24"/>
          <w:szCs w:val="24"/>
        </w:rPr>
        <w:t xml:space="preserve"> = 13.86 s, </w:t>
      </w:r>
      <w:r w:rsidRPr="00AD7DA4">
        <w:rPr>
          <w:rFonts w:cstheme="minorHAnsi"/>
          <w:i/>
          <w:sz w:val="24"/>
          <w:szCs w:val="24"/>
        </w:rPr>
        <w:t>SD</w:t>
      </w:r>
      <w:r w:rsidRPr="00AD7DA4">
        <w:rPr>
          <w:rFonts w:cstheme="minorHAnsi"/>
          <w:sz w:val="24"/>
          <w:szCs w:val="24"/>
        </w:rPr>
        <w:t xml:space="preserve"> = 3.00) and Unsupervised (</w:t>
      </w:r>
      <w:r w:rsidRPr="00AD7DA4">
        <w:rPr>
          <w:rFonts w:cstheme="minorHAnsi"/>
          <w:i/>
          <w:sz w:val="24"/>
          <w:szCs w:val="24"/>
        </w:rPr>
        <w:t>M</w:t>
      </w:r>
      <w:r w:rsidRPr="00AD7DA4">
        <w:rPr>
          <w:rFonts w:cstheme="minorHAnsi"/>
          <w:sz w:val="24"/>
          <w:szCs w:val="24"/>
        </w:rPr>
        <w:t xml:space="preserve"> = 14.94 s, </w:t>
      </w:r>
      <w:r w:rsidRPr="00AD7DA4">
        <w:rPr>
          <w:rFonts w:cstheme="minorHAnsi"/>
          <w:i/>
          <w:sz w:val="24"/>
          <w:szCs w:val="24"/>
        </w:rPr>
        <w:t>SD</w:t>
      </w:r>
      <w:r w:rsidRPr="00AD7DA4">
        <w:rPr>
          <w:rFonts w:cstheme="minorHAnsi"/>
          <w:sz w:val="24"/>
          <w:szCs w:val="24"/>
        </w:rPr>
        <w:t xml:space="preserve"> = 1.91) conditions showed no difference in their attention to the exemplars during familiarization, </w:t>
      </w:r>
      <w:proofErr w:type="gramStart"/>
      <w:r w:rsidRPr="00AD7DA4">
        <w:rPr>
          <w:rFonts w:cstheme="minorHAnsi"/>
          <w:i/>
          <w:sz w:val="24"/>
          <w:szCs w:val="24"/>
        </w:rPr>
        <w:t>t</w:t>
      </w:r>
      <w:r w:rsidRPr="00AD7DA4">
        <w:rPr>
          <w:rFonts w:cstheme="minorHAnsi"/>
          <w:sz w:val="24"/>
          <w:szCs w:val="24"/>
        </w:rPr>
        <w:t>(</w:t>
      </w:r>
      <w:proofErr w:type="gramEnd"/>
      <w:r w:rsidRPr="00AD7DA4">
        <w:rPr>
          <w:rFonts w:cstheme="minorHAnsi"/>
          <w:sz w:val="24"/>
          <w:szCs w:val="24"/>
        </w:rPr>
        <w:t xml:space="preserve">46) = 1.48, </w:t>
      </w:r>
      <w:r w:rsidRPr="00AD7DA4">
        <w:rPr>
          <w:rFonts w:cstheme="minorHAnsi"/>
          <w:i/>
          <w:sz w:val="24"/>
          <w:szCs w:val="24"/>
        </w:rPr>
        <w:t>p</w:t>
      </w:r>
      <w:r w:rsidRPr="00AD7DA4">
        <w:rPr>
          <w:rFonts w:cstheme="minorHAnsi"/>
          <w:sz w:val="24"/>
          <w:szCs w:val="24"/>
        </w:rPr>
        <w:t xml:space="preserve"> = .14, </w:t>
      </w:r>
      <w:r w:rsidRPr="00AD7DA4">
        <w:rPr>
          <w:rFonts w:cstheme="minorHAnsi"/>
          <w:i/>
          <w:sz w:val="24"/>
          <w:szCs w:val="24"/>
        </w:rPr>
        <w:t>d</w:t>
      </w:r>
      <w:r w:rsidRPr="00AD7DA4">
        <w:rPr>
          <w:rFonts w:cstheme="minorHAnsi"/>
          <w:sz w:val="24"/>
          <w:szCs w:val="24"/>
        </w:rPr>
        <w:t xml:space="preserve"> = .43. </w:t>
      </w:r>
    </w:p>
    <w:p w14:paraId="2467705D" w14:textId="77777777" w:rsidR="00B855FB" w:rsidRPr="00AD7DA4" w:rsidRDefault="00B855FB" w:rsidP="00B855FB">
      <w:pPr>
        <w:spacing w:after="0" w:line="240" w:lineRule="auto"/>
        <w:rPr>
          <w:rFonts w:cstheme="minorHAnsi"/>
          <w:sz w:val="24"/>
          <w:szCs w:val="24"/>
        </w:rPr>
      </w:pPr>
    </w:p>
    <w:p w14:paraId="2F4E652C"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At test, 2-year-olds in the Fully Supervised condition (</w:t>
      </w:r>
      <w:r w:rsidRPr="00AD7DA4">
        <w:rPr>
          <w:rFonts w:cstheme="minorHAnsi"/>
          <w:i/>
          <w:sz w:val="24"/>
          <w:szCs w:val="24"/>
        </w:rPr>
        <w:t>M</w:t>
      </w:r>
      <w:r w:rsidRPr="00AD7DA4">
        <w:rPr>
          <w:rFonts w:cstheme="minorHAnsi"/>
          <w:sz w:val="24"/>
          <w:szCs w:val="24"/>
        </w:rPr>
        <w:t xml:space="preserve"> = .59, </w:t>
      </w:r>
      <w:r w:rsidRPr="00AD7DA4">
        <w:rPr>
          <w:rFonts w:cstheme="minorHAnsi"/>
          <w:i/>
          <w:sz w:val="24"/>
          <w:szCs w:val="24"/>
        </w:rPr>
        <w:t>SD</w:t>
      </w:r>
      <w:r w:rsidRPr="00AD7DA4">
        <w:rPr>
          <w:rFonts w:cstheme="minorHAnsi"/>
          <w:sz w:val="24"/>
          <w:szCs w:val="24"/>
        </w:rPr>
        <w:t xml:space="preserve"> = .15) displayed a significant preference for the novel category exemplar, </w:t>
      </w:r>
      <w:proofErr w:type="gramStart"/>
      <w:r w:rsidRPr="00AD7DA4">
        <w:rPr>
          <w:rFonts w:cstheme="minorHAnsi"/>
          <w:i/>
          <w:sz w:val="24"/>
          <w:szCs w:val="24"/>
        </w:rPr>
        <w:t>t</w:t>
      </w:r>
      <w:r w:rsidRPr="00AD7DA4">
        <w:rPr>
          <w:rFonts w:cstheme="minorHAnsi"/>
          <w:sz w:val="24"/>
          <w:szCs w:val="24"/>
        </w:rPr>
        <w:t>(</w:t>
      </w:r>
      <w:proofErr w:type="gramEnd"/>
      <w:r w:rsidRPr="00AD7DA4">
        <w:rPr>
          <w:rFonts w:cstheme="minorHAnsi"/>
          <w:sz w:val="24"/>
          <w:szCs w:val="24"/>
        </w:rPr>
        <w:t xml:space="preserve">23) = 3.05, </w:t>
      </w:r>
      <w:r w:rsidRPr="00AD7DA4">
        <w:rPr>
          <w:rFonts w:cstheme="minorHAnsi"/>
          <w:i/>
          <w:sz w:val="24"/>
          <w:szCs w:val="24"/>
        </w:rPr>
        <w:t>p</w:t>
      </w:r>
      <w:r w:rsidRPr="00AD7DA4">
        <w:rPr>
          <w:rFonts w:cstheme="minorHAnsi"/>
          <w:sz w:val="24"/>
          <w:szCs w:val="24"/>
        </w:rPr>
        <w:t xml:space="preserve"> = .006, </w:t>
      </w:r>
      <w:r w:rsidRPr="00AD7DA4">
        <w:rPr>
          <w:rFonts w:cstheme="minorHAnsi"/>
          <w:i/>
          <w:sz w:val="24"/>
          <w:szCs w:val="24"/>
        </w:rPr>
        <w:t>d</w:t>
      </w:r>
      <w:r w:rsidRPr="00AD7DA4">
        <w:rPr>
          <w:rFonts w:cstheme="minorHAnsi"/>
          <w:sz w:val="24"/>
          <w:szCs w:val="24"/>
        </w:rPr>
        <w:t xml:space="preserve"> = .62, indicating they had successfully formed the category. In contrast, 2-year-olds in the Unsupervised condition (</w:t>
      </w:r>
      <w:r w:rsidRPr="00AD7DA4">
        <w:rPr>
          <w:rFonts w:cstheme="minorHAnsi"/>
          <w:i/>
          <w:sz w:val="24"/>
          <w:szCs w:val="24"/>
        </w:rPr>
        <w:t>M</w:t>
      </w:r>
      <w:r w:rsidRPr="00AD7DA4">
        <w:rPr>
          <w:rFonts w:cstheme="minorHAnsi"/>
          <w:sz w:val="24"/>
          <w:szCs w:val="24"/>
        </w:rPr>
        <w:t xml:space="preserve"> = .49, </w:t>
      </w:r>
      <w:r w:rsidRPr="00AD7DA4">
        <w:rPr>
          <w:rFonts w:cstheme="minorHAnsi"/>
          <w:i/>
          <w:sz w:val="24"/>
          <w:szCs w:val="24"/>
        </w:rPr>
        <w:t>SD</w:t>
      </w:r>
      <w:r w:rsidRPr="00AD7DA4">
        <w:rPr>
          <w:rFonts w:cstheme="minorHAnsi"/>
          <w:sz w:val="24"/>
          <w:szCs w:val="24"/>
        </w:rPr>
        <w:t xml:space="preserve"> = .18) looked roughly equally between the objects at test, </w:t>
      </w:r>
      <w:proofErr w:type="gramStart"/>
      <w:r w:rsidRPr="00AD7DA4">
        <w:rPr>
          <w:rFonts w:cstheme="minorHAnsi"/>
          <w:i/>
          <w:sz w:val="24"/>
          <w:szCs w:val="24"/>
        </w:rPr>
        <w:t>t</w:t>
      </w:r>
      <w:r w:rsidRPr="00AD7DA4">
        <w:rPr>
          <w:rFonts w:cstheme="minorHAnsi"/>
          <w:sz w:val="24"/>
          <w:szCs w:val="24"/>
        </w:rPr>
        <w:t>(</w:t>
      </w:r>
      <w:proofErr w:type="gramEnd"/>
      <w:r w:rsidRPr="00AD7DA4">
        <w:rPr>
          <w:rFonts w:cstheme="minorHAnsi"/>
          <w:sz w:val="24"/>
          <w:szCs w:val="24"/>
        </w:rPr>
        <w:t xml:space="preserve">23) = .39, </w:t>
      </w:r>
      <w:r w:rsidRPr="00AD7DA4">
        <w:rPr>
          <w:rFonts w:cstheme="minorHAnsi"/>
          <w:i/>
          <w:sz w:val="24"/>
          <w:szCs w:val="24"/>
        </w:rPr>
        <w:t>p</w:t>
      </w:r>
      <w:r w:rsidRPr="00AD7DA4">
        <w:rPr>
          <w:rFonts w:cstheme="minorHAnsi"/>
          <w:sz w:val="24"/>
          <w:szCs w:val="24"/>
        </w:rPr>
        <w:t xml:space="preserve"> = .70, </w:t>
      </w:r>
      <w:r w:rsidRPr="00AD7DA4">
        <w:rPr>
          <w:rFonts w:cstheme="minorHAnsi"/>
          <w:i/>
          <w:sz w:val="24"/>
          <w:szCs w:val="24"/>
        </w:rPr>
        <w:t>d</w:t>
      </w:r>
      <w:r w:rsidRPr="00AD7DA4">
        <w:rPr>
          <w:rFonts w:cstheme="minorHAnsi"/>
          <w:sz w:val="24"/>
          <w:szCs w:val="24"/>
        </w:rPr>
        <w:t xml:space="preserve"> = .08. Performance differed significantly between these conditions, </w:t>
      </w:r>
      <w:proofErr w:type="gramStart"/>
      <w:r w:rsidRPr="00AD7DA4">
        <w:rPr>
          <w:rFonts w:cstheme="minorHAnsi"/>
          <w:i/>
          <w:sz w:val="24"/>
          <w:szCs w:val="24"/>
        </w:rPr>
        <w:t>t</w:t>
      </w:r>
      <w:r w:rsidRPr="00AD7DA4">
        <w:rPr>
          <w:rFonts w:cstheme="minorHAnsi"/>
          <w:sz w:val="24"/>
          <w:szCs w:val="24"/>
        </w:rPr>
        <w:t>(</w:t>
      </w:r>
      <w:proofErr w:type="gramEnd"/>
      <w:r w:rsidRPr="00AD7DA4">
        <w:rPr>
          <w:rFonts w:cstheme="minorHAnsi"/>
          <w:sz w:val="24"/>
          <w:szCs w:val="24"/>
        </w:rPr>
        <w:t xml:space="preserve">46) = 2.27, </w:t>
      </w:r>
      <w:r w:rsidRPr="00AD7DA4">
        <w:rPr>
          <w:rFonts w:cstheme="minorHAnsi"/>
          <w:i/>
          <w:sz w:val="24"/>
          <w:szCs w:val="24"/>
        </w:rPr>
        <w:t>p</w:t>
      </w:r>
      <w:r w:rsidRPr="00AD7DA4">
        <w:rPr>
          <w:rFonts w:cstheme="minorHAnsi"/>
          <w:sz w:val="24"/>
          <w:szCs w:val="24"/>
        </w:rPr>
        <w:t xml:space="preserve"> = .028, </w:t>
      </w:r>
      <w:r w:rsidRPr="00AD7DA4">
        <w:rPr>
          <w:rFonts w:cstheme="minorHAnsi"/>
          <w:i/>
          <w:sz w:val="24"/>
          <w:szCs w:val="24"/>
        </w:rPr>
        <w:t>d</w:t>
      </w:r>
      <w:r w:rsidRPr="00AD7DA4">
        <w:rPr>
          <w:rFonts w:cstheme="minorHAnsi"/>
          <w:sz w:val="24"/>
          <w:szCs w:val="24"/>
        </w:rPr>
        <w:t xml:space="preserve"> = .66 (see </w:t>
      </w:r>
      <w:r w:rsidRPr="003A110E">
        <w:rPr>
          <w:rFonts w:cstheme="minorHAnsi"/>
          <w:b/>
          <w:sz w:val="24"/>
          <w:szCs w:val="24"/>
        </w:rPr>
        <w:t>Figure 2</w:t>
      </w:r>
      <w:r w:rsidRPr="00AD7DA4">
        <w:rPr>
          <w:rFonts w:cstheme="minorHAnsi"/>
          <w:sz w:val="24"/>
          <w:szCs w:val="24"/>
        </w:rPr>
        <w:t xml:space="preserve">). Finally, a cluster-based permutation analysis of the time-course of looking patterns at test revealed a significant divergence between the two conditions, </w:t>
      </w:r>
      <w:r w:rsidRPr="00AD7DA4">
        <w:rPr>
          <w:rFonts w:cstheme="minorHAnsi"/>
          <w:i/>
          <w:sz w:val="24"/>
          <w:szCs w:val="24"/>
        </w:rPr>
        <w:t>p</w:t>
      </w:r>
      <w:r w:rsidRPr="00AD7DA4">
        <w:rPr>
          <w:rFonts w:cstheme="minorHAnsi"/>
          <w:sz w:val="24"/>
          <w:szCs w:val="24"/>
        </w:rPr>
        <w:t xml:space="preserve"> = .038, from 3450 </w:t>
      </w:r>
      <w:proofErr w:type="spellStart"/>
      <w:r w:rsidRPr="00AD7DA4">
        <w:rPr>
          <w:rFonts w:cstheme="minorHAnsi"/>
          <w:sz w:val="24"/>
          <w:szCs w:val="24"/>
        </w:rPr>
        <w:t>ms</w:t>
      </w:r>
      <w:proofErr w:type="spellEnd"/>
      <w:r w:rsidRPr="00AD7DA4">
        <w:rPr>
          <w:rFonts w:cstheme="minorHAnsi"/>
          <w:sz w:val="24"/>
          <w:szCs w:val="24"/>
        </w:rPr>
        <w:t xml:space="preserve"> to 3850 </w:t>
      </w:r>
      <w:proofErr w:type="spellStart"/>
      <w:r w:rsidRPr="00AD7DA4">
        <w:rPr>
          <w:rFonts w:cstheme="minorHAnsi"/>
          <w:sz w:val="24"/>
          <w:szCs w:val="24"/>
        </w:rPr>
        <w:t>ms</w:t>
      </w:r>
      <w:proofErr w:type="spellEnd"/>
      <w:r w:rsidRPr="00AD7DA4">
        <w:rPr>
          <w:rFonts w:cstheme="minorHAnsi"/>
          <w:sz w:val="24"/>
          <w:szCs w:val="24"/>
        </w:rPr>
        <w:t xml:space="preserve"> (see </w:t>
      </w:r>
      <w:r w:rsidRPr="003A110E">
        <w:rPr>
          <w:rFonts w:cstheme="minorHAnsi"/>
          <w:b/>
          <w:sz w:val="24"/>
          <w:szCs w:val="24"/>
        </w:rPr>
        <w:t>Figure 3</w:t>
      </w:r>
      <w:r w:rsidRPr="00AD7DA4">
        <w:rPr>
          <w:rFonts w:cstheme="minorHAnsi"/>
          <w:sz w:val="24"/>
          <w:szCs w:val="24"/>
        </w:rPr>
        <w:t xml:space="preserve">). </w:t>
      </w:r>
    </w:p>
    <w:p w14:paraId="6D8C041A" w14:textId="77777777" w:rsidR="00B855FB" w:rsidRPr="00AD7DA4" w:rsidRDefault="00B855FB" w:rsidP="00B855FB">
      <w:pPr>
        <w:spacing w:after="0" w:line="240" w:lineRule="auto"/>
        <w:rPr>
          <w:rFonts w:cstheme="minorHAnsi"/>
          <w:sz w:val="24"/>
          <w:szCs w:val="24"/>
        </w:rPr>
      </w:pPr>
    </w:p>
    <w:p w14:paraId="2F863F59" w14:textId="4B3B098A" w:rsidR="00B855FB" w:rsidRPr="00AD7DA4" w:rsidRDefault="00B855FB" w:rsidP="00B855FB">
      <w:pPr>
        <w:spacing w:after="0" w:line="240" w:lineRule="auto"/>
        <w:rPr>
          <w:rFonts w:cstheme="minorHAnsi"/>
          <w:b/>
          <w:sz w:val="24"/>
          <w:szCs w:val="24"/>
        </w:rPr>
      </w:pPr>
      <w:r w:rsidRPr="00AD7DA4">
        <w:rPr>
          <w:rFonts w:cstheme="minorHAnsi"/>
          <w:b/>
          <w:sz w:val="24"/>
          <w:szCs w:val="24"/>
        </w:rPr>
        <w:t xml:space="preserve">Semi-supervised vs. Reversed Semi-supervised </w:t>
      </w:r>
      <w:ins w:id="29" w:author="Author" w:date="2019-01-30T18:19:00Z">
        <w:r w:rsidR="001B1472">
          <w:rPr>
            <w:rFonts w:cstheme="minorHAnsi"/>
            <w:b/>
            <w:sz w:val="24"/>
            <w:szCs w:val="24"/>
          </w:rPr>
          <w:t>E</w:t>
        </w:r>
      </w:ins>
      <w:del w:id="30" w:author="Author" w:date="2019-01-30T18:19:00Z">
        <w:r w:rsidRPr="00AD7DA4" w:rsidDel="001B1472">
          <w:rPr>
            <w:rFonts w:cstheme="minorHAnsi"/>
            <w:b/>
            <w:sz w:val="24"/>
            <w:szCs w:val="24"/>
          </w:rPr>
          <w:delText>e</w:delText>
        </w:r>
      </w:del>
      <w:r w:rsidRPr="00AD7DA4">
        <w:rPr>
          <w:rFonts w:cstheme="minorHAnsi"/>
          <w:b/>
          <w:sz w:val="24"/>
          <w:szCs w:val="24"/>
        </w:rPr>
        <w:t>nvironments</w:t>
      </w:r>
    </w:p>
    <w:p w14:paraId="4C39145F"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Next, we examined whether 2-year-olds could learn categories in semi-supervised environments by integrating labeled and unlabeled exemplars. We predicted that receiving labeled exemplars at the beginning of familiarization in a Semi-supervised condition (n = 24, M</w:t>
      </w:r>
      <w:r w:rsidRPr="00AD7DA4">
        <w:rPr>
          <w:rFonts w:cstheme="minorHAnsi"/>
          <w:sz w:val="24"/>
          <w:szCs w:val="24"/>
          <w:vertAlign w:val="subscript"/>
        </w:rPr>
        <w:t>age</w:t>
      </w:r>
      <w:r w:rsidRPr="00AD7DA4">
        <w:rPr>
          <w:rFonts w:cstheme="minorHAnsi"/>
          <w:sz w:val="24"/>
          <w:szCs w:val="24"/>
        </w:rPr>
        <w:t xml:space="preserve"> = 27.3, 12 female), where the labeled exemplars can provide a foundation for learning from the unlabeled exemplars, would facilitate category learning whereas receiving labeled exemplars at the end of familiarization in a Reversed Semi-supervised condition (n = 24, M</w:t>
      </w:r>
      <w:r w:rsidRPr="00AD7DA4">
        <w:rPr>
          <w:rFonts w:cstheme="minorHAnsi"/>
          <w:sz w:val="24"/>
          <w:szCs w:val="24"/>
          <w:vertAlign w:val="subscript"/>
        </w:rPr>
        <w:t>age</w:t>
      </w:r>
      <w:r w:rsidRPr="00AD7DA4">
        <w:rPr>
          <w:rFonts w:cstheme="minorHAnsi"/>
          <w:sz w:val="24"/>
          <w:szCs w:val="24"/>
        </w:rPr>
        <w:t xml:space="preserve"> = 27.2, 13 female) would not. That is, receiving labeled exemplars first should enable 2-year-olds to learn more from the unlabeled exemplars than receiving those labeled exemplars after seeing the unlabeled exemplars.   </w:t>
      </w:r>
    </w:p>
    <w:p w14:paraId="44CF4E96" w14:textId="77777777" w:rsidR="00B855FB" w:rsidRPr="00AD7DA4" w:rsidRDefault="00B855FB" w:rsidP="00B855FB">
      <w:pPr>
        <w:spacing w:after="0" w:line="240" w:lineRule="auto"/>
        <w:rPr>
          <w:rFonts w:cstheme="minorHAnsi"/>
          <w:sz w:val="24"/>
          <w:szCs w:val="24"/>
        </w:rPr>
      </w:pPr>
    </w:p>
    <w:p w14:paraId="6006B4AB"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 xml:space="preserve">Infants in the Semi-supervised condition (n = 24, </w:t>
      </w:r>
      <w:r w:rsidRPr="00AD7DA4">
        <w:rPr>
          <w:rFonts w:cstheme="minorHAnsi"/>
          <w:i/>
          <w:sz w:val="24"/>
          <w:szCs w:val="24"/>
        </w:rPr>
        <w:t>M</w:t>
      </w:r>
      <w:r w:rsidRPr="00AD7DA4">
        <w:rPr>
          <w:rFonts w:cstheme="minorHAnsi"/>
          <w:sz w:val="24"/>
          <w:szCs w:val="24"/>
        </w:rPr>
        <w:t xml:space="preserve"> = 13.23 s, </w:t>
      </w:r>
      <w:r w:rsidRPr="00AD7DA4">
        <w:rPr>
          <w:rFonts w:cstheme="minorHAnsi"/>
          <w:i/>
          <w:sz w:val="24"/>
          <w:szCs w:val="24"/>
        </w:rPr>
        <w:t>SD</w:t>
      </w:r>
      <w:r w:rsidRPr="00AD7DA4">
        <w:rPr>
          <w:rFonts w:cstheme="minorHAnsi"/>
          <w:sz w:val="24"/>
          <w:szCs w:val="24"/>
        </w:rPr>
        <w:t xml:space="preserve"> = 3.35) and Reversed Semi-supervised (n = 24, </w:t>
      </w:r>
      <w:r w:rsidRPr="00AD7DA4">
        <w:rPr>
          <w:rFonts w:cstheme="minorHAnsi"/>
          <w:i/>
          <w:sz w:val="24"/>
          <w:szCs w:val="24"/>
        </w:rPr>
        <w:t>M</w:t>
      </w:r>
      <w:r w:rsidRPr="00AD7DA4">
        <w:rPr>
          <w:rFonts w:cstheme="minorHAnsi"/>
          <w:sz w:val="24"/>
          <w:szCs w:val="24"/>
        </w:rPr>
        <w:t xml:space="preserve"> = 12.58 s, </w:t>
      </w:r>
      <w:r w:rsidRPr="00AD7DA4">
        <w:rPr>
          <w:rFonts w:cstheme="minorHAnsi"/>
          <w:i/>
          <w:sz w:val="24"/>
          <w:szCs w:val="24"/>
        </w:rPr>
        <w:t>SD</w:t>
      </w:r>
      <w:r w:rsidRPr="00AD7DA4">
        <w:rPr>
          <w:rFonts w:cstheme="minorHAnsi"/>
          <w:sz w:val="24"/>
          <w:szCs w:val="24"/>
        </w:rPr>
        <w:t xml:space="preserve"> = 2.78) conditions showed similar levels of attention to the exemplars during familiarization, </w:t>
      </w:r>
      <w:proofErr w:type="gramStart"/>
      <w:r w:rsidRPr="00AD7DA4">
        <w:rPr>
          <w:rFonts w:cstheme="minorHAnsi"/>
          <w:i/>
          <w:sz w:val="24"/>
          <w:szCs w:val="24"/>
        </w:rPr>
        <w:t>t</w:t>
      </w:r>
      <w:r w:rsidRPr="00AD7DA4">
        <w:rPr>
          <w:rFonts w:cstheme="minorHAnsi"/>
          <w:sz w:val="24"/>
          <w:szCs w:val="24"/>
        </w:rPr>
        <w:t>(</w:t>
      </w:r>
      <w:proofErr w:type="gramEnd"/>
      <w:r w:rsidRPr="00AD7DA4">
        <w:rPr>
          <w:rFonts w:cstheme="minorHAnsi"/>
          <w:sz w:val="24"/>
          <w:szCs w:val="24"/>
        </w:rPr>
        <w:t xml:space="preserve">46) = .73, </w:t>
      </w:r>
      <w:r w:rsidRPr="00AD7DA4">
        <w:rPr>
          <w:rFonts w:cstheme="minorHAnsi"/>
          <w:i/>
          <w:sz w:val="24"/>
          <w:szCs w:val="24"/>
        </w:rPr>
        <w:t>p</w:t>
      </w:r>
      <w:r w:rsidRPr="00AD7DA4">
        <w:rPr>
          <w:rFonts w:cstheme="minorHAnsi"/>
          <w:sz w:val="24"/>
          <w:szCs w:val="24"/>
        </w:rPr>
        <w:t xml:space="preserve"> = .47, </w:t>
      </w:r>
      <w:r w:rsidRPr="00AD7DA4">
        <w:rPr>
          <w:rFonts w:cstheme="minorHAnsi"/>
          <w:i/>
          <w:sz w:val="24"/>
          <w:szCs w:val="24"/>
        </w:rPr>
        <w:t>d</w:t>
      </w:r>
      <w:r w:rsidRPr="00AD7DA4">
        <w:rPr>
          <w:rFonts w:cstheme="minorHAnsi"/>
          <w:sz w:val="24"/>
          <w:szCs w:val="24"/>
        </w:rPr>
        <w:t xml:space="preserve"> = .21. </w:t>
      </w:r>
    </w:p>
    <w:p w14:paraId="7C4DFEB3" w14:textId="77777777" w:rsidR="00B855FB" w:rsidRPr="00AD7DA4" w:rsidRDefault="00B855FB" w:rsidP="00B855FB">
      <w:pPr>
        <w:spacing w:after="0" w:line="240" w:lineRule="auto"/>
        <w:rPr>
          <w:rFonts w:cstheme="minorHAnsi"/>
          <w:sz w:val="24"/>
          <w:szCs w:val="24"/>
        </w:rPr>
      </w:pPr>
    </w:p>
    <w:p w14:paraId="57311F86"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At test, however, infants in the Semi-supervised condition (</w:t>
      </w:r>
      <w:r w:rsidRPr="00AD7DA4">
        <w:rPr>
          <w:rFonts w:cstheme="minorHAnsi"/>
          <w:i/>
          <w:sz w:val="24"/>
          <w:szCs w:val="24"/>
        </w:rPr>
        <w:t>M</w:t>
      </w:r>
      <w:r w:rsidRPr="00AD7DA4">
        <w:rPr>
          <w:rFonts w:cstheme="minorHAnsi"/>
          <w:sz w:val="24"/>
          <w:szCs w:val="24"/>
        </w:rPr>
        <w:t xml:space="preserve"> = .59, </w:t>
      </w:r>
      <w:r w:rsidRPr="00AD7DA4">
        <w:rPr>
          <w:rFonts w:cstheme="minorHAnsi"/>
          <w:i/>
          <w:sz w:val="24"/>
          <w:szCs w:val="24"/>
        </w:rPr>
        <w:t>SD</w:t>
      </w:r>
      <w:r w:rsidRPr="00AD7DA4">
        <w:rPr>
          <w:rFonts w:cstheme="minorHAnsi"/>
          <w:sz w:val="24"/>
          <w:szCs w:val="24"/>
        </w:rPr>
        <w:t xml:space="preserve"> = .14),</w:t>
      </w:r>
      <w:r w:rsidRPr="00AD7DA4">
        <w:rPr>
          <w:rFonts w:cstheme="minorHAnsi"/>
          <w:i/>
          <w:sz w:val="24"/>
          <w:szCs w:val="24"/>
        </w:rPr>
        <w:t xml:space="preserve"> </w:t>
      </w:r>
      <w:r w:rsidRPr="00AD7DA4">
        <w:rPr>
          <w:rFonts w:cstheme="minorHAnsi"/>
          <w:sz w:val="24"/>
          <w:szCs w:val="24"/>
        </w:rPr>
        <w:t xml:space="preserve">displayed a significant novelty preference, </w:t>
      </w:r>
      <w:r w:rsidRPr="00AD7DA4">
        <w:rPr>
          <w:rFonts w:cstheme="minorHAnsi"/>
          <w:i/>
          <w:sz w:val="24"/>
          <w:szCs w:val="24"/>
        </w:rPr>
        <w:t>t</w:t>
      </w:r>
      <w:r w:rsidRPr="00AD7DA4">
        <w:rPr>
          <w:rFonts w:cstheme="minorHAnsi"/>
          <w:sz w:val="24"/>
          <w:szCs w:val="24"/>
        </w:rPr>
        <w:t xml:space="preserve">(23) = 3.11, </w:t>
      </w:r>
      <w:r w:rsidRPr="00AD7DA4">
        <w:rPr>
          <w:rFonts w:cstheme="minorHAnsi"/>
          <w:i/>
          <w:sz w:val="24"/>
          <w:szCs w:val="24"/>
        </w:rPr>
        <w:t>p</w:t>
      </w:r>
      <w:r w:rsidRPr="00AD7DA4">
        <w:rPr>
          <w:rFonts w:cstheme="minorHAnsi"/>
          <w:sz w:val="24"/>
          <w:szCs w:val="24"/>
        </w:rPr>
        <w:t xml:space="preserve"> = .005, </w:t>
      </w:r>
      <w:r w:rsidRPr="00AD7DA4">
        <w:rPr>
          <w:rFonts w:cstheme="minorHAnsi"/>
          <w:i/>
          <w:sz w:val="24"/>
          <w:szCs w:val="24"/>
        </w:rPr>
        <w:t>d</w:t>
      </w:r>
      <w:r w:rsidRPr="00AD7DA4">
        <w:rPr>
          <w:rFonts w:cstheme="minorHAnsi"/>
          <w:sz w:val="24"/>
          <w:szCs w:val="24"/>
        </w:rPr>
        <w:t xml:space="preserve"> = .63, whereas infants in the Reversed Semi-supervised condition (</w:t>
      </w:r>
      <w:r w:rsidRPr="00AD7DA4">
        <w:rPr>
          <w:rFonts w:cstheme="minorHAnsi"/>
          <w:i/>
          <w:sz w:val="24"/>
          <w:szCs w:val="24"/>
        </w:rPr>
        <w:t>M</w:t>
      </w:r>
      <w:r w:rsidRPr="00AD7DA4">
        <w:rPr>
          <w:rFonts w:cstheme="minorHAnsi"/>
          <w:sz w:val="24"/>
          <w:szCs w:val="24"/>
        </w:rPr>
        <w:t xml:space="preserve"> = .52, </w:t>
      </w:r>
      <w:r w:rsidRPr="00AD7DA4">
        <w:rPr>
          <w:rFonts w:cstheme="minorHAnsi"/>
          <w:i/>
          <w:sz w:val="24"/>
          <w:szCs w:val="24"/>
        </w:rPr>
        <w:t>SD</w:t>
      </w:r>
      <w:r w:rsidRPr="00AD7DA4">
        <w:rPr>
          <w:rFonts w:cstheme="minorHAnsi"/>
          <w:sz w:val="24"/>
          <w:szCs w:val="24"/>
        </w:rPr>
        <w:t xml:space="preserve"> = .13) performed at chance levels, </w:t>
      </w:r>
      <w:r w:rsidRPr="00AD7DA4">
        <w:rPr>
          <w:rFonts w:cstheme="minorHAnsi"/>
          <w:i/>
          <w:sz w:val="24"/>
          <w:szCs w:val="24"/>
        </w:rPr>
        <w:t>t</w:t>
      </w:r>
      <w:r w:rsidRPr="00AD7DA4">
        <w:rPr>
          <w:rFonts w:cstheme="minorHAnsi"/>
          <w:sz w:val="24"/>
          <w:szCs w:val="24"/>
        </w:rPr>
        <w:t xml:space="preserve">(23) = .76, </w:t>
      </w:r>
      <w:r w:rsidRPr="00AD7DA4">
        <w:rPr>
          <w:rFonts w:cstheme="minorHAnsi"/>
          <w:i/>
          <w:sz w:val="24"/>
          <w:szCs w:val="24"/>
        </w:rPr>
        <w:t>p</w:t>
      </w:r>
      <w:r w:rsidRPr="00AD7DA4">
        <w:rPr>
          <w:rFonts w:cstheme="minorHAnsi"/>
          <w:sz w:val="24"/>
          <w:szCs w:val="24"/>
        </w:rPr>
        <w:t xml:space="preserve"> = .45, </w:t>
      </w:r>
      <w:r w:rsidRPr="00AD7DA4">
        <w:rPr>
          <w:rFonts w:cstheme="minorHAnsi"/>
          <w:i/>
          <w:sz w:val="24"/>
          <w:szCs w:val="24"/>
        </w:rPr>
        <w:t>d</w:t>
      </w:r>
      <w:r w:rsidRPr="00AD7DA4">
        <w:rPr>
          <w:rFonts w:cstheme="minorHAnsi"/>
          <w:sz w:val="24"/>
          <w:szCs w:val="24"/>
        </w:rPr>
        <w:t xml:space="preserve"> = .16. Infants’ preferences were marginally different between the two conditions, </w:t>
      </w:r>
      <w:proofErr w:type="gramStart"/>
      <w:r w:rsidRPr="00AD7DA4">
        <w:rPr>
          <w:rFonts w:cstheme="minorHAnsi"/>
          <w:i/>
          <w:sz w:val="24"/>
          <w:szCs w:val="24"/>
        </w:rPr>
        <w:t>t</w:t>
      </w:r>
      <w:r w:rsidRPr="00AD7DA4">
        <w:rPr>
          <w:rFonts w:cstheme="minorHAnsi"/>
          <w:sz w:val="24"/>
          <w:szCs w:val="24"/>
        </w:rPr>
        <w:t>(</w:t>
      </w:r>
      <w:proofErr w:type="gramEnd"/>
      <w:r w:rsidRPr="00AD7DA4">
        <w:rPr>
          <w:rFonts w:cstheme="minorHAnsi"/>
          <w:sz w:val="24"/>
          <w:szCs w:val="24"/>
        </w:rPr>
        <w:t xml:space="preserve">46) = 1.80, </w:t>
      </w:r>
      <w:r w:rsidRPr="00AD7DA4">
        <w:rPr>
          <w:rFonts w:cstheme="minorHAnsi"/>
          <w:i/>
          <w:sz w:val="24"/>
          <w:szCs w:val="24"/>
        </w:rPr>
        <w:t>p</w:t>
      </w:r>
      <w:r w:rsidRPr="00AD7DA4">
        <w:rPr>
          <w:rFonts w:cstheme="minorHAnsi"/>
          <w:sz w:val="24"/>
          <w:szCs w:val="24"/>
        </w:rPr>
        <w:t xml:space="preserve"> = .08, </w:t>
      </w:r>
      <w:r w:rsidRPr="00AD7DA4">
        <w:rPr>
          <w:rFonts w:cstheme="minorHAnsi"/>
          <w:i/>
          <w:sz w:val="24"/>
          <w:szCs w:val="24"/>
        </w:rPr>
        <w:t>d</w:t>
      </w:r>
      <w:r w:rsidRPr="00AD7DA4">
        <w:rPr>
          <w:rFonts w:cstheme="minorHAnsi"/>
          <w:sz w:val="24"/>
          <w:szCs w:val="24"/>
        </w:rPr>
        <w:t xml:space="preserve"> = .52 (see </w:t>
      </w:r>
      <w:r w:rsidRPr="00E05D66">
        <w:rPr>
          <w:rFonts w:cstheme="minorHAnsi"/>
          <w:b/>
          <w:sz w:val="24"/>
          <w:szCs w:val="24"/>
        </w:rPr>
        <w:t>Figure 2</w:t>
      </w:r>
      <w:r w:rsidRPr="00AD7DA4">
        <w:rPr>
          <w:rFonts w:cstheme="minorHAnsi"/>
          <w:sz w:val="24"/>
          <w:szCs w:val="24"/>
        </w:rPr>
        <w:t xml:space="preserve">). Moreover, we also conducted a cluster-based permutation analysis of infants’ looking behavior at test, revealing that the Semi-supervised condition showed a stronger novelty preference than the Reversed SSL condition between 3450ms and 3850ms, p = .047 (see </w:t>
      </w:r>
      <w:r w:rsidRPr="00E05D66">
        <w:rPr>
          <w:rFonts w:cstheme="minorHAnsi"/>
          <w:b/>
          <w:sz w:val="24"/>
          <w:szCs w:val="24"/>
        </w:rPr>
        <w:t>Figure 3</w:t>
      </w:r>
      <w:r w:rsidRPr="00AD7DA4">
        <w:rPr>
          <w:rFonts w:cstheme="minorHAnsi"/>
          <w:sz w:val="24"/>
          <w:szCs w:val="24"/>
        </w:rPr>
        <w:t xml:space="preserve">). This is </w:t>
      </w:r>
      <w:proofErr w:type="gramStart"/>
      <w:r w:rsidRPr="00AD7DA4">
        <w:rPr>
          <w:rFonts w:cstheme="minorHAnsi"/>
          <w:sz w:val="24"/>
          <w:szCs w:val="24"/>
        </w:rPr>
        <w:t>exactly the same</w:t>
      </w:r>
      <w:proofErr w:type="gramEnd"/>
      <w:r w:rsidRPr="00AD7DA4">
        <w:rPr>
          <w:rFonts w:cstheme="minorHAnsi"/>
          <w:sz w:val="24"/>
          <w:szCs w:val="24"/>
        </w:rPr>
        <w:t xml:space="preserve"> period of time during which the Fully Supervised condition diverged from the Unsupervised condition, suggesting infants were just as successful at learning the category in the Semi-supervised condition as in the Fully Supervised condition. </w:t>
      </w:r>
    </w:p>
    <w:p w14:paraId="12933352" w14:textId="77777777" w:rsidR="00B855FB" w:rsidRPr="00AD7DA4" w:rsidRDefault="00B855FB" w:rsidP="00B855FB">
      <w:pPr>
        <w:spacing w:after="0" w:line="240" w:lineRule="auto"/>
        <w:rPr>
          <w:rFonts w:cstheme="minorHAnsi"/>
          <w:b/>
          <w:sz w:val="24"/>
          <w:szCs w:val="24"/>
        </w:rPr>
      </w:pPr>
    </w:p>
    <w:p w14:paraId="342489E3" w14:textId="77777777" w:rsidR="00B855FB" w:rsidRPr="00AD7DA4" w:rsidRDefault="00B855FB" w:rsidP="00B855FB">
      <w:pPr>
        <w:spacing w:after="0" w:line="240" w:lineRule="auto"/>
        <w:rPr>
          <w:rFonts w:cstheme="minorHAnsi"/>
          <w:b/>
          <w:sz w:val="24"/>
          <w:szCs w:val="24"/>
        </w:rPr>
      </w:pPr>
      <w:r w:rsidRPr="00AD7DA4">
        <w:rPr>
          <w:rFonts w:cstheme="minorHAnsi"/>
          <w:b/>
          <w:sz w:val="24"/>
          <w:szCs w:val="24"/>
        </w:rPr>
        <w:t>FIGURE LEGENDS:</w:t>
      </w:r>
    </w:p>
    <w:p w14:paraId="78CA8CAC" w14:textId="77777777" w:rsidR="00B855FB" w:rsidRPr="00AD7DA4" w:rsidRDefault="00B855FB" w:rsidP="00B855FB">
      <w:pPr>
        <w:spacing w:after="0" w:line="240" w:lineRule="auto"/>
        <w:rPr>
          <w:rFonts w:cstheme="minorHAnsi"/>
          <w:b/>
          <w:sz w:val="24"/>
          <w:szCs w:val="24"/>
        </w:rPr>
      </w:pPr>
    </w:p>
    <w:p w14:paraId="0D83A011" w14:textId="77777777" w:rsidR="00B855FB" w:rsidRPr="00AD7DA4" w:rsidRDefault="00B855FB" w:rsidP="00B855FB">
      <w:pPr>
        <w:spacing w:after="0" w:line="240" w:lineRule="auto"/>
        <w:rPr>
          <w:rFonts w:cstheme="minorHAnsi"/>
          <w:sz w:val="24"/>
          <w:szCs w:val="24"/>
        </w:rPr>
      </w:pPr>
      <w:r w:rsidRPr="00E05D66">
        <w:rPr>
          <w:rFonts w:cstheme="minorHAnsi"/>
          <w:b/>
          <w:sz w:val="24"/>
          <w:szCs w:val="24"/>
        </w:rPr>
        <w:lastRenderedPageBreak/>
        <w:t>Figure 1. Sample task design.</w:t>
      </w:r>
      <w:r w:rsidRPr="00AD7DA4">
        <w:rPr>
          <w:rFonts w:cstheme="minorHAnsi"/>
          <w:sz w:val="24"/>
          <w:szCs w:val="24"/>
        </w:rPr>
        <w:t xml:space="preserve"> The familiarization phase consists of 6 trials, each presenting one category member paired with either a labeling or a non-labeling phrase. The test phase simultaneously presents infants with one exemplar from the now-familiar category and one from a novel category. Conditions represent the four conditions presented in the representative results section. This figure has been modified from </w:t>
      </w:r>
      <w:r w:rsidRPr="00241F84">
        <w:rPr>
          <w:rFonts w:cstheme="minorHAnsi"/>
          <w:sz w:val="24"/>
          <w:szCs w:val="24"/>
        </w:rPr>
        <w:t xml:space="preserve">LaTourrette, A., Waxman, S.R. A little labeling goes a long way: Semi-supervised learning in infancy. </w:t>
      </w:r>
      <w:r w:rsidRPr="00241F84">
        <w:rPr>
          <w:rFonts w:cstheme="minorHAnsi"/>
          <w:i/>
          <w:iCs/>
          <w:sz w:val="24"/>
          <w:szCs w:val="24"/>
        </w:rPr>
        <w:t>Dev. Sci</w:t>
      </w:r>
      <w:r w:rsidRPr="00241F84">
        <w:rPr>
          <w:rFonts w:cstheme="minorHAnsi"/>
          <w:sz w:val="24"/>
          <w:szCs w:val="24"/>
        </w:rPr>
        <w:t>. e12736 (2018).</w:t>
      </w:r>
    </w:p>
    <w:p w14:paraId="0DA07024" w14:textId="77777777" w:rsidR="00B855FB" w:rsidRPr="00AD7DA4" w:rsidRDefault="00B855FB" w:rsidP="00B855FB">
      <w:pPr>
        <w:spacing w:after="0" w:line="240" w:lineRule="auto"/>
        <w:rPr>
          <w:rFonts w:cstheme="minorHAnsi"/>
          <w:i/>
          <w:sz w:val="24"/>
          <w:szCs w:val="24"/>
        </w:rPr>
      </w:pPr>
    </w:p>
    <w:p w14:paraId="5EFABEE3" w14:textId="77777777" w:rsidR="00B855FB" w:rsidRPr="00AD7DA4" w:rsidRDefault="00B855FB" w:rsidP="00B855FB">
      <w:pPr>
        <w:spacing w:after="0" w:line="240" w:lineRule="auto"/>
        <w:rPr>
          <w:rFonts w:cstheme="minorHAnsi"/>
          <w:sz w:val="24"/>
          <w:szCs w:val="24"/>
        </w:rPr>
      </w:pPr>
      <w:r w:rsidRPr="00E05D66">
        <w:rPr>
          <w:rFonts w:cstheme="minorHAnsi"/>
          <w:b/>
          <w:sz w:val="24"/>
          <w:szCs w:val="24"/>
        </w:rPr>
        <w:t>Figure 2. Mean preference scores across conditions.</w:t>
      </w:r>
      <w:r w:rsidRPr="00AD7DA4">
        <w:rPr>
          <w:rFonts w:cstheme="minorHAnsi"/>
          <w:i/>
          <w:sz w:val="24"/>
          <w:szCs w:val="24"/>
        </w:rPr>
        <w:t xml:space="preserve"> </w:t>
      </w:r>
      <w:r w:rsidRPr="00AD7DA4">
        <w:rPr>
          <w:rFonts w:cstheme="minorHAnsi"/>
          <w:sz w:val="24"/>
          <w:szCs w:val="24"/>
        </w:rPr>
        <w:t xml:space="preserve">Infants in the Fully Supervised and Semi-supervised conditions displayed novelty preferences significantly above chance, </w:t>
      </w:r>
      <w:r w:rsidRPr="00AD7DA4">
        <w:rPr>
          <w:rFonts w:cstheme="minorHAnsi"/>
          <w:i/>
          <w:sz w:val="24"/>
          <w:szCs w:val="24"/>
        </w:rPr>
        <w:t>p</w:t>
      </w:r>
      <w:r w:rsidRPr="00AD7DA4">
        <w:rPr>
          <w:rFonts w:cstheme="minorHAnsi"/>
          <w:sz w:val="24"/>
          <w:szCs w:val="24"/>
        </w:rPr>
        <w:t xml:space="preserve"> &lt; .05. Infants in the Unsupervised and Reversed SSL conditions performed at chance levels. Error bars represent standard errors of the mean. This figure has been modified from </w:t>
      </w:r>
      <w:r w:rsidRPr="00241F84">
        <w:rPr>
          <w:rFonts w:cstheme="minorHAnsi"/>
          <w:sz w:val="24"/>
          <w:szCs w:val="24"/>
        </w:rPr>
        <w:t xml:space="preserve">LaTourrette, A., Waxman, S.R. A little labeling goes a long way: Semi-supervised learning in infancy. </w:t>
      </w:r>
      <w:r w:rsidRPr="00241F84">
        <w:rPr>
          <w:rFonts w:cstheme="minorHAnsi"/>
          <w:i/>
          <w:iCs/>
          <w:sz w:val="24"/>
          <w:szCs w:val="24"/>
        </w:rPr>
        <w:t>Dev. Sci</w:t>
      </w:r>
      <w:r w:rsidRPr="00241F84">
        <w:rPr>
          <w:rFonts w:cstheme="minorHAnsi"/>
          <w:sz w:val="24"/>
          <w:szCs w:val="24"/>
        </w:rPr>
        <w:t>. e12736 (2018)</w:t>
      </w:r>
      <w:r w:rsidRPr="00AD7DA4">
        <w:rPr>
          <w:rFonts w:cstheme="minorHAnsi"/>
          <w:sz w:val="24"/>
          <w:szCs w:val="24"/>
        </w:rPr>
        <w:t>.</w:t>
      </w:r>
    </w:p>
    <w:p w14:paraId="5479F1F1" w14:textId="77777777" w:rsidR="00B855FB" w:rsidRPr="00AD7DA4" w:rsidRDefault="00B855FB" w:rsidP="00B855FB">
      <w:pPr>
        <w:spacing w:after="0" w:line="240" w:lineRule="auto"/>
        <w:rPr>
          <w:rFonts w:cstheme="minorHAnsi"/>
          <w:sz w:val="24"/>
          <w:szCs w:val="24"/>
        </w:rPr>
      </w:pPr>
    </w:p>
    <w:p w14:paraId="65437E78" w14:textId="77777777" w:rsidR="00B855FB" w:rsidRPr="00AD7DA4" w:rsidRDefault="00B855FB" w:rsidP="00B855FB">
      <w:pPr>
        <w:spacing w:after="0" w:line="240" w:lineRule="auto"/>
        <w:rPr>
          <w:rFonts w:cstheme="minorHAnsi"/>
          <w:sz w:val="24"/>
          <w:szCs w:val="24"/>
        </w:rPr>
      </w:pPr>
      <w:r w:rsidRPr="00E05D66">
        <w:rPr>
          <w:rFonts w:cstheme="minorHAnsi"/>
          <w:b/>
          <w:sz w:val="24"/>
          <w:szCs w:val="24"/>
        </w:rPr>
        <w:t>Figure 3. Infant’s looking patterns during test.</w:t>
      </w:r>
      <w:r w:rsidRPr="00AD7DA4">
        <w:rPr>
          <w:rFonts w:cstheme="minorHAnsi"/>
          <w:sz w:val="24"/>
          <w:szCs w:val="24"/>
        </w:rPr>
        <w:t xml:space="preserve"> In the Fully Supervised and Unsupervised conditions (at left) and in the Semi-supervised and Reversed Semi-supervised conditions (at right), infants’ pattern of looking to the exemplars diverged between 3450ms and 3850ms. The grey shaded bar in each graph denotes this divergent period. The colored shaded regions around each condition indicate standard error of the mean. This figure has been modified from </w:t>
      </w:r>
      <w:r w:rsidRPr="00241F84">
        <w:rPr>
          <w:rFonts w:cstheme="minorHAnsi"/>
          <w:sz w:val="24"/>
          <w:szCs w:val="24"/>
        </w:rPr>
        <w:t xml:space="preserve">LaTourrette, A., Waxman, S.R. A little labeling goes a long way: Semi-supervised learning in infancy. </w:t>
      </w:r>
      <w:r w:rsidRPr="00241F84">
        <w:rPr>
          <w:rFonts w:cstheme="minorHAnsi"/>
          <w:i/>
          <w:iCs/>
          <w:sz w:val="24"/>
          <w:szCs w:val="24"/>
        </w:rPr>
        <w:t>Dev. Sci</w:t>
      </w:r>
      <w:r w:rsidRPr="00241F84">
        <w:rPr>
          <w:rFonts w:cstheme="minorHAnsi"/>
          <w:sz w:val="24"/>
          <w:szCs w:val="24"/>
        </w:rPr>
        <w:t>. e12736 (2018)</w:t>
      </w:r>
      <w:r w:rsidRPr="00AD7DA4">
        <w:rPr>
          <w:rFonts w:cstheme="minorHAnsi"/>
          <w:sz w:val="24"/>
          <w:szCs w:val="24"/>
        </w:rPr>
        <w:t>.</w:t>
      </w:r>
    </w:p>
    <w:p w14:paraId="6957AC37" w14:textId="77777777" w:rsidR="00B855FB" w:rsidRPr="00AD7DA4" w:rsidRDefault="00B855FB" w:rsidP="00B855FB">
      <w:pPr>
        <w:spacing w:after="0" w:line="240" w:lineRule="auto"/>
        <w:rPr>
          <w:rFonts w:cstheme="minorHAnsi"/>
          <w:sz w:val="24"/>
          <w:szCs w:val="24"/>
        </w:rPr>
      </w:pPr>
    </w:p>
    <w:p w14:paraId="6376A606" w14:textId="77777777" w:rsidR="00B855FB" w:rsidRPr="00AD7DA4" w:rsidRDefault="00B855FB" w:rsidP="00B855FB">
      <w:pPr>
        <w:spacing w:after="0" w:line="240" w:lineRule="auto"/>
        <w:rPr>
          <w:rFonts w:cstheme="minorHAnsi"/>
          <w:b/>
          <w:sz w:val="24"/>
          <w:szCs w:val="24"/>
        </w:rPr>
      </w:pPr>
      <w:r w:rsidRPr="00AD7DA4">
        <w:rPr>
          <w:rFonts w:cstheme="minorHAnsi"/>
          <w:b/>
          <w:sz w:val="24"/>
          <w:szCs w:val="24"/>
        </w:rPr>
        <w:t>DISCUSSION:</w:t>
      </w:r>
    </w:p>
    <w:p w14:paraId="59CC3189"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Here, we present a procedure for evaluating the role of labeling in categorization. By presenting 2-year-olds with a realistic mix of labeled and unlabeled exemplars, we demonstrate that very young children are capable of learning in semi-supervised environments, extending work with adults and older children</w:t>
      </w:r>
      <w:r w:rsidRPr="00AD7DA4">
        <w:rPr>
          <w:rFonts w:cstheme="minorHAnsi"/>
          <w:sz w:val="24"/>
          <w:szCs w:val="24"/>
        </w:rPr>
        <w:fldChar w:fldCharType="begin"/>
      </w:r>
      <w:r w:rsidRPr="00AD7DA4">
        <w:rPr>
          <w:rFonts w:cstheme="minorHAnsi"/>
          <w:sz w:val="24"/>
          <w:szCs w:val="24"/>
        </w:rPr>
        <w:instrText xml:space="preserve"> ADDIN ZOTERO_ITEM CSL_CITATION {"citationID":"hBGVXl7t","properties":{"formattedCitation":"\\super 24, 25\\nosupersub{}","plainCitation":"24, 25","noteIndex":0},"citationItems":[{"id":266,"uris":["http://zotero.org/users/3438688/items/EK6V2AAZ"],"uri":["http://zotero.org/users/3438688/items/EK6V2AAZ"],"itemData":{"id":266,"type":"article-journal","title":"Drift in children's categories: When experienced distributions conflict with prior learning","container-title":"Developmental Science","page":"940-956","volume":"18","issue":"6","source":"Wiley Online Library","abstract":"Psychological intuitions about natural category structure do not always correspond to the true structure of the world. The current study explores young children's responses to conflict between intuitive structure and authoritative feedback using a semi-supervised learning (Zhu et al., 2007) paradigm. In three experiments, 160 children between the ages of 4 and 8 learned a one-dimensional decision criterion for distinguishing yummy and yucky ‘alien fruits’. They then categorized a large number of new fruits without corrective feedback. The distribution of the new fruits was manipulated such that the natural boundary in the stimuli did not always correspond to the learned boundary. Children changed their decision criteria to reflect the structure of the new stimuli, effectively unlearning the original boundary. Younger children were especially swayed by the distributional information, being relatively insensitive to feedback that the original non-natural boundary was, in fact, still correct. Results are discussed in terms of children's ability to selectively attend to specific information (i.e. feedback vs. distribution), and their interests in forming generally useful representations of experience.","DOI":"10.1111/desc.12280","ISSN":"1467-7687","shortTitle":"Drift in children's categories","journalAbbreviation":"Dev Sci","language":"en","author":[{"family":"Kalish","given":"Charles W."},{"family":"Zhu","given":"XiaoJin"},{"family":"Rogers","given":"Timothy T."}],"issued":{"date-parts":[["2015",11,1]]}}},{"id":78,"uris":["http://zotero.org/users/3438688/items/5TWN42G3"],"uri":["http://zotero.org/users/3438688/items/5TWN42G3"],"itemData":{"id":78,"type":"article-journal","title":"Human semi-supervised learning","container-title":"Topics in Cognitive Science","page":"132-172","volume":"5","issue":"1","source":"EBSCOhost","abstract":"Most empirical work in human categorization has studied learning in either fully supervised or fully unsupervised scenarios. Most real-world learning scenarios, however, are semi-supervised: Learners receive a great deal of unlabeled information from the world, coupled with occasional experiences in which items are directly labeled by a knowledgeable source. A large body of work in machine learning has investigated how learning can exploit both labeled and unlabeled data provided to a learner. Using equivalences between models found in human categorization and machine learning research, we explain how these semi-supervised techniques can be applied to human learning. A series of experiments are described which show that semi-supervised learning models prove useful for explaining human behavior when exposed to both labeled and unlabeled data. We then discuss some machine learning models that do not have familiar human categorization counterparts. Finally, we discuss some challenges yet to be addressed in the use of semi-supervised models for modeling human categorization.","DOI":"10.1111/tops.12010","ISSN":"17568757","journalAbbreviation":"Topics in Cognitive Science","author":[{"family":"Gibson","given":"Bryan R."},{"family":"Rogers","given":"Timothy T."},{"family":"Zhu","given":"Xiaojin"}],"issued":{"date-parts":[["2013",1]]}}}],"schema":"https://github.com/citation-style-language/schema/raw/master/csl-citation.json"}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24, 25</w:t>
      </w:r>
      <w:r w:rsidRPr="00AD7DA4">
        <w:rPr>
          <w:rFonts w:cstheme="minorHAnsi"/>
          <w:sz w:val="24"/>
          <w:szCs w:val="24"/>
        </w:rPr>
        <w:fldChar w:fldCharType="end"/>
      </w:r>
      <w:r w:rsidRPr="00AD7DA4">
        <w:rPr>
          <w:rFonts w:cstheme="minorHAnsi"/>
          <w:sz w:val="24"/>
          <w:szCs w:val="24"/>
        </w:rPr>
        <w:t xml:space="preserve">. Thus, this method offers a resolution to the paradox posed above: if even a few labeled exemplars can spark category learning, then labels can be both rare and powerful. </w:t>
      </w:r>
    </w:p>
    <w:p w14:paraId="09952A31" w14:textId="77777777" w:rsidR="00B855FB" w:rsidRPr="00AD7DA4" w:rsidRDefault="00B855FB" w:rsidP="00B855FB">
      <w:pPr>
        <w:spacing w:after="0" w:line="240" w:lineRule="auto"/>
        <w:rPr>
          <w:rFonts w:cstheme="minorHAnsi"/>
          <w:sz w:val="24"/>
          <w:szCs w:val="24"/>
        </w:rPr>
      </w:pPr>
    </w:p>
    <w:p w14:paraId="3A804FF9"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Critical aspects of this paradigm include the use of novel artificial stimuli and short trials, both of which make the task appropriately challenging and engaging for 2-year-olds. In addition, using an eye-tracker, rather than hand-coding infant looking behavior</w:t>
      </w:r>
      <w:del w:id="31" w:author="Author" w:date="2019-01-30T17:42:00Z">
        <w:r w:rsidRPr="00AD7DA4" w:rsidDel="00050B6C">
          <w:rPr>
            <w:rFonts w:cstheme="minorHAnsi"/>
            <w:sz w:val="24"/>
            <w:szCs w:val="24"/>
          </w:rPr>
          <w:delText>s</w:delText>
        </w:r>
      </w:del>
      <w:r w:rsidRPr="00AD7DA4">
        <w:rPr>
          <w:rFonts w:cstheme="minorHAnsi"/>
          <w:sz w:val="24"/>
          <w:szCs w:val="24"/>
        </w:rPr>
        <w:t xml:space="preserve">, provides richer and more precise data on participants’ eye gaze; this richness and precision enables the implementation of time-course measures such as the cluster-based permutation analysis. </w:t>
      </w:r>
    </w:p>
    <w:p w14:paraId="6788E9CF" w14:textId="77777777" w:rsidR="00B855FB" w:rsidRPr="00AD7DA4" w:rsidRDefault="00B855FB" w:rsidP="00B855FB">
      <w:pPr>
        <w:spacing w:after="0" w:line="240" w:lineRule="auto"/>
        <w:rPr>
          <w:rFonts w:cstheme="minorHAnsi"/>
          <w:sz w:val="24"/>
          <w:szCs w:val="24"/>
        </w:rPr>
      </w:pPr>
    </w:p>
    <w:p w14:paraId="0A7E88B0"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 xml:space="preserve">The central advantages of the familiarization-test paradigm are its straightforward assessment of category learning and its simplicity as a passive looking task. That is, the task directly tests category learning, rather than relying on more complex measures like naming behavior or inductive inferences </w:t>
      </w:r>
      <w:r w:rsidRPr="00AD7DA4">
        <w:rPr>
          <w:rFonts w:cstheme="minorHAnsi"/>
          <w:sz w:val="24"/>
          <w:szCs w:val="24"/>
        </w:rPr>
        <w:fldChar w:fldCharType="begin"/>
      </w:r>
      <w:r w:rsidRPr="00AD7DA4">
        <w:rPr>
          <w:rFonts w:cstheme="minorHAnsi"/>
          <w:sz w:val="24"/>
          <w:szCs w:val="24"/>
        </w:rPr>
        <w:instrText xml:space="preserve"> ADDIN ZOTERO_ITEM CSL_CITATION {"citationID":"Kiu1eyQw","properties":{"formattedCitation":"\\super 3, 26, 27\\nosupersub{}","plainCitation":"3, 26, 27","noteIndex":0},"citationItems":[{"id":243,"uris":["http://zotero.org/users/3438688/items/DWVNBEUG"],"uri":["http://zotero.org/users/3438688/items/DWVNBEUG"],"itemData":{"id":243,"type":"article-journal","title":"Categories and induction in young children","container-title":"Cognition","page":"183-209","volume":"23","issue":"3","source":"ScienceDirect","abstract":"One of the primary functions of natural kind terms (e.g., tiger, gold) is to support inductive inferences. People expect members of such categories to share important, unforeseen properties, such as internal organs and genetic structure. Moreover, inductions can be made without perceptual support: even when an object does not look much like other members of its category, and even when a property is unobservable. The present work addresses how expectations about natural kinds originate. Young children, with their usual reliance on perceptual appearances and only rudimentary scientific knowledge, might not induce new information within natural kind categories. To test this possibility, category membership was pitted against perceptual similarity in an induction task. For example, children had to decide whether a shark is more likely to breathe as a tropical fish does because both are fish, or as a dolphin does because they look alike. By at least age 4, children can use categories to support inductive inferences even when category membership conflicts with appearances. Moreover, these young children have partially separated out properties that support induction within a category (e.g., means of breathing) from those that are in fact determined by perceptual appearances (such as weight). Since we examined only natural kind categories, we do not know to what extent children have differentiated natural kinds from other sorts of categories. Children may start out assuming that categories named by language have the structure of natural kinds and with development refine these expectations.","DOI":"10.1016/0010-0277(86)90034-X","ISSN":"0010-0277","journalAbbreviation":"Cognition","author":[{"family":"Gelman","given":"Susan A."},{"family":"Markman","given":"Ellen M."}],"issued":{"date-parts":[["1986",8]]}}},{"id":457,"uris":["http://zotero.org/users/3438688/items/QJQPVH9W"],"uri":["http://zotero.org/users/3438688/items/QJQPVH9W"],"itemData":{"id":457,"type":"article-journal","title":"Category Markers or Attributes Why Do Labels Guide Infants' Inductive Inferences?","container-title":"Psychological Science","page":"1287-1293","volume":"19","issue":"12","source":"pss.sagepub.com.ezproxy.galter.northwestern.edu","abstract":"To clarify the role of labels in early induction, we compared 16-month-old infants' (n = 114) generalization of target properties to test objects when objects were introduced by the experimenter in one of the following ways: (a) with a general attentional phrase, (b) highlighted with a flashlight and a general attentional phrase, (c) via a recorded voice that labeled the objects using a naming phrase, (d) with a label consisting of a count noun embedded within a naming phrase, (e) with a label consisting of a single word that was not marked as belonging to a particular grammatical form class, and (f) with a label consisting of an adjective. Infants relied on object labels to guide their inductive inferences only when the labels were presented referentially, embedded within an intentional naming phrase, and marked as count nouns. These results suggest that infants do not view labels as attributes of objects; rather, infants understand that count-noun labels are intentional markers denoting category membership.","DOI":"10.1111/j.1467-9280.2008.02237.x","ISSN":"0956-7976, 1467-9280","note":"PMID: 19121139","journalAbbreviation":"Psychological Science","language":"en","author":[{"family":"Keates","given":"Jean"},{"family":"Graham","given":"Susan A."}],"issued":{"date-parts":[["2008",12,1]]}}},{"id":613,"uris":["http://zotero.org/users/3438688/items/Z4UC4UNT"],"uri":["http://zotero.org/users/3438688/items/Z4UC4UNT"],"itemData":{"id":613,"type":"article-journal","title":"A horse of a different color: Specifying with precision infants’ mappings of novel nouns and adjectives","container-title":"Child development","page":"15–22","volume":"80","issue":"1","source":"Google Scholar","shortTitle":"A horse of a different color","author":[{"family":"Booth","given":"Amy E."},{"family":"Waxman","given":"Sandra R."}],"issued":{"date-parts":[["2009"]]}}}],"schema":"https://github.com/citation-style-language/schema/raw/master/csl-citation.json"}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3, 26, 27</w:t>
      </w:r>
      <w:r w:rsidRPr="00AD7DA4">
        <w:rPr>
          <w:rFonts w:cstheme="minorHAnsi"/>
          <w:sz w:val="24"/>
          <w:szCs w:val="24"/>
        </w:rPr>
        <w:fldChar w:fldCharType="end"/>
      </w:r>
      <w:r w:rsidRPr="00AD7DA4">
        <w:rPr>
          <w:rFonts w:cstheme="minorHAnsi"/>
          <w:sz w:val="24"/>
          <w:szCs w:val="24"/>
        </w:rPr>
        <w:t xml:space="preserve">. Moreover, because </w:t>
      </w:r>
      <w:bookmarkStart w:id="32" w:name="_Hlk532128483"/>
      <w:r w:rsidRPr="00AD7DA4">
        <w:rPr>
          <w:rFonts w:cstheme="minorHAnsi"/>
          <w:sz w:val="24"/>
          <w:szCs w:val="24"/>
        </w:rPr>
        <w:t xml:space="preserve">familiarization-test tasks can be administered across a broad developmental range (e.g., from 3 months to 3 years), </w:t>
      </w:r>
      <w:bookmarkEnd w:id="32"/>
      <w:r w:rsidRPr="00AD7DA4">
        <w:rPr>
          <w:rFonts w:cstheme="minorHAnsi"/>
          <w:sz w:val="24"/>
          <w:szCs w:val="24"/>
        </w:rPr>
        <w:t xml:space="preserve">they offer an opportunity to identify developmental continuity and change. </w:t>
      </w:r>
    </w:p>
    <w:p w14:paraId="334E7D4A" w14:textId="77777777" w:rsidR="00B855FB" w:rsidRPr="00AD7DA4" w:rsidRDefault="00B855FB" w:rsidP="00B855FB">
      <w:pPr>
        <w:spacing w:after="0" w:line="240" w:lineRule="auto"/>
        <w:rPr>
          <w:rFonts w:cstheme="minorHAnsi"/>
          <w:sz w:val="24"/>
          <w:szCs w:val="24"/>
        </w:rPr>
      </w:pPr>
    </w:p>
    <w:p w14:paraId="65293FF2"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lastRenderedPageBreak/>
        <w:t>Indeed, the familiarization-test paradigm presented here was designed for 2-year-olds, but similar designs have been widely used with infants in their first year of life</w:t>
      </w:r>
      <w:r w:rsidRPr="00AD7DA4">
        <w:rPr>
          <w:rFonts w:cstheme="minorHAnsi"/>
          <w:sz w:val="24"/>
          <w:szCs w:val="24"/>
        </w:rPr>
        <w:fldChar w:fldCharType="begin"/>
      </w:r>
      <w:r w:rsidRPr="00AD7DA4">
        <w:rPr>
          <w:rFonts w:cstheme="minorHAnsi"/>
          <w:sz w:val="24"/>
          <w:szCs w:val="24"/>
        </w:rPr>
        <w:instrText xml:space="preserve"> ADDIN ZOTERO_ITEM CSL_CITATION {"citationID":"xhc8LeR2","properties":{"formattedCitation":"\\super 4, 6, 7, 9, 28\\nosupersub{}","plainCitation":"4, 6, 7, 9, 28","noteIndex":0},"citationItems":[{"id":283,"uris":["http://zotero.org/users/3438688/items/FEJKJUME"],"uri":["http://zotero.org/users/3438688/items/FEJKJUME"],"itemData":{"id":283,"type":"article-journal","title":"Categorization in 3- and 4-month-old infants: An advantage of words over tones","container-title":"Child development","page":"472-479","volume":"81","issue":"2","source":"PubMed Central","abstract":"Neonates prefer human speech to other non-linguistic auditory stimuli. However, it remains an open question whether there are any conceptual consequences of words on object categorization in infants younger than 6 months. The current study examined the influence of words and tones on object categorization in forty-six 3- to 4-month-old infants. Infants were familiarized to different exemplars of a category accompanied by either a labeling phrase or a tone sequence. In test, infants viewed novel and new within-category exemplars. Infants who heard labeling phrases provided evidence of categorization at test while infants who heard tone sequences did not, suggesting that infants as young as three months of age treat words and tones differently vis a vis object categorization.","DOI":"10.1111/j.1467-8624.2009.01408.x","ISSN":"0009-3920","note":"PMID: 20438453\nPMCID: PMC2910389","shortTitle":"Categorization in 3- and 4-Month-Old Infants","journalAbbreviation":"Child Dev","author":[{"family":"Ferry","given":"Alissa L."},{"family":"Hespos","given":"Susan J."},{"family":"Waxman","given":"Sandra R."}],"issued":{"date-parts":[["2010"]]}}},{"id":547,"uris":["http://zotero.org/users/3438688/items/UIR8E77Q"],"uri":["http://zotero.org/users/3438688/items/UIR8E77Q"],"itemData":{"id":547,"type":"article-journal","title":"Do words facilitate object categorization in 9-month-old infants?","container-title":"Journal of Experimental Child Psychology","page":"3-26","volume":"64","issue":"1","source":"ScienceDirect","abstract":"Previous research reveals that novel words highlight object categories for preschoolers and infants as young as 12 months. Three experiments extend these findings to 9-month-olds. Infants were familiarized to slides of animals (e.g., rabbits). Infants in theWordcondition heard infant-directed word phrases (“a rabbit”) and infants in theTonecondition heard tones. During familiarization, infants’ visual fixation was enhanced on trials with sounds (either words or tones), relative to silent trials. On test trials, a new exemplar from the familiar category (e.g., rabbit) was paired with a novel animal (e.g., pig). Infants in theWordcondition showed greater attention to novelty than those in theTonecondition. A third group of infants who heard content-filtered words responded similarly to infants in theWordcondition. Implications of the facilitative effects of words and content-filtered words on object categorization are discussed within a framework describing infants’ emerging appreciation of language over the first year of life.","DOI":"10.1006/jecp.1996.2332","ISSN":"0022-0965","journalAbbreviation":"Journal of Experimental Child Psychology","author":[{"family":"Balaban","given":"Marie T."},{"family":"Waxman","given":"Sandra R."}],"issued":{"date-parts":[["1997",1]]}}},{"id":598,"uris":["http://zotero.org/users/3438688/items/XDT2HTWX"],"uri":["http://zotero.org/users/3438688/items/XDT2HTWX"],"itemData":{"id":598,"type":"article-journal","title":"Consistent (but not variable) names as invitations to form object categories: New evidence from 12-month-old infants","container-title":"Cognition","page":"B59-68","volume":"95","issue":"3","source":"PubMed","abstract":"Recent research documents that for infants just beginning to produce words on their own, novel words highlight commonalities among named objects and, in this way, serve as invitations to form categories. The current experiment identifies more precisely the source of this invitation. We asked whether applying a consistent name to a set of distinct objects is crucial to categorization, or whether variable names might serve the same conceptual function. The evidence suggests that for 12-month-old infants, consistency in naming is critical. Infants hearing a single consistent novel noun for a set of distinct objects successfully formed object categories. Infants hearing different novel nouns for the same set of objects did not. These results lend strength and greater precision to the argument that naming has powerful and rather nuanced conceptual consequences for infants as well as for mature speakers.","DOI":"10.1016/j.cognition.2004.09.003","ISSN":"0010-0277","note":"PMID: 15788158","shortTitle":"Consistent (but not variable) names as invitations to form object categories","journalAbbreviation":"Cognition","language":"eng","author":[{"family":"Waxman","given":"Sandra R."},{"family":"Braun","given":"Irena"}],"issued":{"date-parts":[["2005",4]]}}},{"id":497,"uris":["http://zotero.org/users/3438688/items/SE4R9VD9"],"uri":["http://zotero.org/users/3438688/items/SE4R9VD9"],"itemData":{"id":497,"type":"article-journal","title":"Words as invitations to form categories: evidence from 12- to 13-month-old infants","container-title":"Cognitive Psychology","page":"257-302","volume":"29","issue":"3","source":"PubMed","abstract":"Recent research has documented specific linkages between language and conceptual organization in the developing child. However, most of the evidence for these linkages derives from children who have made significant linguistic and conceptual advances. We therefore focus on the emergence of one particular linkage--the noun-category linkage--in infants at the early stages of lexical acquisition. We propose that when infants embark upon the process of lexical acquisition, they are initially biased to interpret a word applied to an object as referring to that object and to other members of its kind. We further propose that this initial expectation will become increasingly specific over development, as infants begin to distinguish among the grammatical categories as they are marked in their native language and assign them more specific types of meaning. To test this hypothesis, we conducted three experiments using a modified novelty-preference paradigm to reveal whether and how novel words influence object categorization in 12- to 13-month old infants. The data reveal that a linkage between words and object categories emerges early enough to serve as a guide in infants' efforts to map words to meanings. Both nouns and adjectives focused infants' attention on object categories, particularly at the superordinate level. Further, infants' progress in early word learning was associated with their appreciation of this linkage between words and object categories. These results are interpreted within a developmental and cross-linguistic account of the emergence of linkages between linguistic and conceptual organization.","DOI":"10.1006/cogp.1995.1016","ISSN":"0010-0285","note":"PMID: 8556847","shortTitle":"Words as invitations to form categories","journalAbbreviation":"Cogn Psychol","language":"eng","author":[{"family":"Waxman","given":"Sandra R."},{"family":"Markow","given":"D. B."}],"issued":{"date-parts":[["1995",12]]}}},{"id":2575,"uris":["http://zotero.org/users/3438688/items/MKWGRN43"],"uri":["http://zotero.org/users/3438688/items/MKWGRN43"],"itemData":{"id":2575,"type":"article-journal","title":"Listening to the calls of the wild: The role of experience in linking language and cognition in young infants","container-title":"Cognition","page":"175-181","volume":"153","source":"ScienceDirect","abstract":"Well before they understand their first words, infants have begun to link language and cognition. This link is initially broad: At 3 months, listening to both human and nonhuman primate vocalizations supports infants’ object categorization, a building block of cognition. But by 6 months, the link has narrowed: Only human vocalizations support categorization. What mechanisms underlie this rapid tuning process? Here, we document the crucial role of infants’ experience as infants tune this link to cognition. Merely exposing infants to nonhuman primate vocalizations permits them to preserve, rather than sever, the link between these signals and categorization. Exposing infants to backward speech—a signal that fails to support categorization in the first year of life—does not have this advantage. This new evidence illuminates the central role of early experience as infants specify which signals, from an initially broad set, they will continue to link to core cognitive capacities.","DOI":"10.1016/j.cognition.2016.05.004","ISSN":"0010-0277","shortTitle":"Listening to the calls of the wild","journalAbbreviation":"Cognition","author":[{"family":"Perszyk","given":"Danielle R."},{"family":"Waxman","given":"Sandra R."}],"issued":{"date-parts":[["2016",8]]}}}],"schema":"https://github.com/citation-style-language/schema/raw/master/csl-citation.json"}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4, 6, 7, 9, 28</w:t>
      </w:r>
      <w:r w:rsidRPr="00AD7DA4">
        <w:rPr>
          <w:rFonts w:cstheme="minorHAnsi"/>
          <w:sz w:val="24"/>
          <w:szCs w:val="24"/>
        </w:rPr>
        <w:fldChar w:fldCharType="end"/>
      </w:r>
      <w:r w:rsidRPr="00AD7DA4">
        <w:rPr>
          <w:rFonts w:cstheme="minorHAnsi"/>
          <w:sz w:val="24"/>
          <w:szCs w:val="24"/>
        </w:rPr>
        <w:t>. For these younger infants, of course, the task must be simplified: longer exposure to the familiarization exemplars, more exemplars, simpler categories, and a longer window of looking at test may all improve the task’s sensitivity for younger infants. More broadly, the familiarization-test paradigm employed here can be easily extended to evaluate the effect of any auditory signal on infant cognition, including silence, sine-wave tones, nonhuman primate vocalizations, and other non-linguistic sounds</w:t>
      </w:r>
      <w:r w:rsidRPr="00AD7DA4">
        <w:rPr>
          <w:rFonts w:cstheme="minorHAnsi"/>
          <w:sz w:val="24"/>
          <w:szCs w:val="24"/>
        </w:rPr>
        <w:fldChar w:fldCharType="begin"/>
      </w:r>
      <w:r w:rsidRPr="00AD7DA4">
        <w:rPr>
          <w:rFonts w:cstheme="minorHAnsi"/>
          <w:sz w:val="24"/>
          <w:szCs w:val="24"/>
        </w:rPr>
        <w:instrText xml:space="preserve"> ADDIN ZOTERO_ITEM CSL_CITATION {"citationID":"jgM45wNu","properties":{"formattedCitation":"\\super 5, 13, 29, 30\\nosupersub{}","plainCitation":"5, 13, 29, 30","noteIndex":0},"citationItems":[{"id":223,"uris":["http://zotero.org/users/3438688/items/D3U9AETW"],"uri":["http://zotero.org/users/3438688/items/D3U9AETW"],"itemData":{"id":223,"type":"article-journal","title":"Words (but not Tones) Facilitate Object Categorization: Evidence From 6- and 12-Month-Olds","container-title":"Cognition","page":"218-228","volume":"105","issue":"1","source":"PubMed Central","abstract":"Recent studies reveal that naming has powerful conceptual consequences within the first year of life. Naming distinct objects with the same word highlights commonalities among the objects and promotes object categorization. In the present experiment, we pursued the origin of this link by examining the influence of words and tones on object categorization in infants at 6 and 12 months. At both ages, infants hearing a novel word for a set of distinct objects successfully formed object categories; those hearing a sequence of tones for the same objects did not. These results support the view that infants are sensitive to powerful and increasingly nuanced links between linguistic and conceptual units very early in the process of lexical acquisition.","DOI":"10.1016/j.cognition.2006.09.005","ISSN":"0010-0277","note":"PMID: 17064677\nPMCID: PMC2099297","shortTitle":"Words (but not Tones) Facilitate Object Categorization","journalAbbreviation":"Cognition","author":[{"family":"Fulkerson","given":"Anne L."},{"family":"Waxman","given":"Sandra R."}],"issued":{"date-parts":[["2007",10]]}}},{"id":116,"uris":["http://zotero.org/users/3438688/items/849ZJQQJ"],"uri":["http://zotero.org/users/3438688/items/849ZJQQJ"],"itemData":{"id":116,"type":"article-journal","title":"Labels direct infants’ attention to commonalities during novel category learning","container-title":"PLoS ONE","page":"e99670","volume":"9","issue":"7","source":"PLoS Journals","abstract":"Recent studies have provided evidence that labeling can influence the outcome of infants’ visual categorization. However, what exactly happens during learning remains unclear. Using eye-tracking, we examined infants’ attention to object parts during learning. Our analysis of looking behaviors during learning provide insights going beyond merely observing the learning outcome. Both labeling and non-labeling phrases facilitated category formation in 12-month-olds but not 8-month-olds (Experiment 1). Non-linguistic sounds did not produce this effect (Experiment 2). Detailed analyses of infants’ looking patterns during learning revealed that only infants who heard labels exhibited a rapid focus on the object part successive exemplars had in common. Although other linguistic stimuli may also be beneficial for learning, it is therefore concluded that labels have a unique impact on categorization.","DOI":"10.1371/journal.pone.0099670","journalAbbreviation":"PLoS ONE","author":[{"family":"Althaus","given":"Nadja"},{"family":"Mareschal","given":"Denis"}],"issued":{"date-parts":[["2014",7,11]]}}},{"id":1600,"uris":["http://zotero.org/users/3438688/items/WFA88H9N"],"uri":["http://zotero.org/users/3438688/items/WFA88H9N"],"itemData":{"id":1600,"type":"article-journal","title":"The influence of labels, non-labeling sounds, and source of auditory input on 9- and 15-month-olds' object categorization","container-title":"Infancy","page":"349-369","volume":"4","issue":"3","source":"Wiley Online Library","abstract":"This experiment examines the joint influence of auditory and social cues on infants' basic-level and global categorization. Nine- and fifteen-month-olds were familiarized to a series of category exemplars in an object-examining task. Objects were introduced with a labeling phrase, a non-labeling sound, or no sound, and auditory input was presented orally by the experimenter or played on a hidden voice recorder. Novel objects from the familiarized category and a contrasting category were then presented. Results of analyses performed on novelty preference scores indicated that infants demonstrated basic-level categorization in all conditions. However, infants at both age levels only demonstrated global categorization when labeling phrases were introduced. In addition, labels led to global categorization in 9-month-olds regardless of the source of those labels; however, labels only led to global categorization in 15-month-olds when the labels were presented orally by the experimenter.","DOI":"10.1207/S15327078IN0403_03","ISSN":"1532-7078","language":"en","author":[{"family":"Fulkerson","given":"Anne L."},{"family":"Haaf","given":"Robert A."}],"issued":{"date-parts":[["2003",6,1]]}}},{"id":105,"uris":["http://zotero.org/users/3438688/items/7BGWUET4"],"uri":["http://zotero.org/users/3438688/items/7BGWUET4"],"itemData":{"id":105,"type":"article-journal","title":"Nonhuman primate vocalizations support categorization in very young human infants","container-title":"Proceedings of the National Academy of Sciences of the United States of America","page":"15231-15235","volume":"110","issue":"38","source":"PubMed Central","abstract":"Language is a signature of our species and our primary conduit for conveying the contents of our minds. The power of language derives not only from the exquisite detail of the signal itself but also from its intricate link to human cognition. To acquire a language, infants must identify which signals are part of their language and discover how these signals are linked to meaning. At birth, infants prefer listening to vocalizations of human and nonhuman primates; within 3 mo, this initially broad listening preference is tuned specifically to human vocalizations. Moreover, even at this early developmental point, human vocalizations evoke more than listening preferences alone: they engender in infants a heightened focus on the objects in their visual environment and promote the formation of object categories, a fundamental cognitive capacity. Here, we illuminate the developmental origin of this early link between human vocalizations and cognition. We document that this link emerges from a broad biological template that initially encompasses vocalizations of human and nonhuman primates (but not backward speech) and that within 6 mo this link to cognition is tuned specifically to human vocalizations. At 3 and 4 mo, nonhuman primate vocalizations promote object categorization, mirroring precisely the advantages conferred by human vocalizations, but by 6 mo, nonhuman primate vocalizations no longer exert this advantageous effect. This striking developmental shift illuminates a path of specialization that supports infants as they forge the foundational links between human language and the core cognitive processes that will serve as the foundations of meaning.","DOI":"10.1073/pnas.1221166110","ISSN":"0027-8424","note":"PMID: 24003164\nPMCID: PMC3780887","journalAbbreviation":"Proc Natl Acad Sci U S A","author":[{"family":"Ferry","given":"Alissa L."},{"family":"Hespos","given":"Susan J."},{"family":"Waxman","given":"Sandra R."}],"issued":{"date-parts":[["2013",9,17]]}}}],"schema":"https://github.com/citation-style-language/schema/raw/master/csl-citation.json"} </w:instrText>
      </w:r>
      <w:r w:rsidRPr="00AD7DA4">
        <w:rPr>
          <w:rFonts w:cstheme="minorHAnsi"/>
          <w:sz w:val="24"/>
          <w:szCs w:val="24"/>
        </w:rPr>
        <w:fldChar w:fldCharType="separate"/>
      </w:r>
      <w:r w:rsidRPr="00241F84">
        <w:rPr>
          <w:rFonts w:cstheme="minorHAnsi"/>
          <w:sz w:val="24"/>
          <w:szCs w:val="24"/>
          <w:vertAlign w:val="superscript"/>
        </w:rPr>
        <w:t>5, 13, 29, 30</w:t>
      </w:r>
      <w:r w:rsidRPr="00AD7DA4">
        <w:rPr>
          <w:rFonts w:cstheme="minorHAnsi"/>
          <w:sz w:val="24"/>
          <w:szCs w:val="24"/>
        </w:rPr>
        <w:fldChar w:fldCharType="end"/>
      </w:r>
      <w:r w:rsidRPr="00AD7DA4">
        <w:rPr>
          <w:rFonts w:cstheme="minorHAnsi"/>
          <w:sz w:val="24"/>
          <w:szCs w:val="24"/>
        </w:rPr>
        <w:t>.</w:t>
      </w:r>
    </w:p>
    <w:p w14:paraId="7A870C5D" w14:textId="77777777" w:rsidR="00B855FB" w:rsidRPr="00AD7DA4" w:rsidRDefault="00B855FB" w:rsidP="00B855FB">
      <w:pPr>
        <w:spacing w:after="0" w:line="240" w:lineRule="auto"/>
        <w:rPr>
          <w:rFonts w:cstheme="minorHAnsi"/>
          <w:sz w:val="24"/>
          <w:szCs w:val="24"/>
        </w:rPr>
      </w:pPr>
    </w:p>
    <w:p w14:paraId="29F249BE"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 xml:space="preserve">Limitations of this task stem primarily from its use of a single outcome variable: infants’ preference at test. This makes the task unsuitable for questions about, for instance, how each familiarization exemplar changes infants’ category learning or the </w:t>
      </w:r>
      <w:proofErr w:type="gramStart"/>
      <w:r w:rsidRPr="00AD7DA4">
        <w:rPr>
          <w:rFonts w:cstheme="minorHAnsi"/>
          <w:sz w:val="24"/>
          <w:szCs w:val="24"/>
        </w:rPr>
        <w:t>particular features</w:t>
      </w:r>
      <w:proofErr w:type="gramEnd"/>
      <w:r w:rsidRPr="00AD7DA4">
        <w:rPr>
          <w:rFonts w:cstheme="minorHAnsi"/>
          <w:sz w:val="24"/>
          <w:szCs w:val="24"/>
        </w:rPr>
        <w:t xml:space="preserve"> infants use to learn the category. Time-course analyses, such as the cluster-based permutation analysis, can substantially enrich the insight offered by this paradigm. However, while these analyses enable us to draw stronger conclusions about when two conditions differ in performance, they also raise important questions about what factors drive infants’ attentional patterns throughout the test phase, a promising area for future work. </w:t>
      </w:r>
    </w:p>
    <w:p w14:paraId="4F03BE89" w14:textId="77777777" w:rsidR="00B855FB" w:rsidRPr="00AD7DA4" w:rsidRDefault="00B855FB" w:rsidP="00B855FB">
      <w:pPr>
        <w:spacing w:after="0" w:line="240" w:lineRule="auto"/>
        <w:rPr>
          <w:rFonts w:cstheme="minorHAnsi"/>
          <w:sz w:val="24"/>
          <w:szCs w:val="24"/>
        </w:rPr>
      </w:pPr>
    </w:p>
    <w:p w14:paraId="5DB176AB" w14:textId="77777777" w:rsidR="00B855FB" w:rsidRPr="00AD7DA4" w:rsidRDefault="00B855FB" w:rsidP="00B855FB">
      <w:pPr>
        <w:spacing w:after="0" w:line="240" w:lineRule="auto"/>
        <w:rPr>
          <w:rFonts w:cstheme="minorHAnsi"/>
          <w:b/>
          <w:sz w:val="24"/>
          <w:szCs w:val="24"/>
        </w:rPr>
      </w:pPr>
      <w:r w:rsidRPr="00AD7DA4">
        <w:rPr>
          <w:rFonts w:cstheme="minorHAnsi"/>
          <w:b/>
          <w:sz w:val="24"/>
          <w:szCs w:val="24"/>
        </w:rPr>
        <w:t xml:space="preserve">ACKNOWLEDGMENTS: </w:t>
      </w:r>
    </w:p>
    <w:p w14:paraId="7C226359" w14:textId="77777777" w:rsidR="00B855FB" w:rsidRPr="00AD7DA4" w:rsidRDefault="00B855FB" w:rsidP="00B855FB">
      <w:pPr>
        <w:spacing w:after="0" w:line="240" w:lineRule="auto"/>
        <w:rPr>
          <w:rFonts w:cstheme="minorHAnsi"/>
          <w:sz w:val="24"/>
          <w:szCs w:val="24"/>
        </w:rPr>
      </w:pPr>
      <w:r w:rsidRPr="00241F84">
        <w:rPr>
          <w:rFonts w:cstheme="minorHAnsi"/>
          <w:color w:val="1C1D1E"/>
          <w:sz w:val="24"/>
          <w:szCs w:val="24"/>
          <w:shd w:val="clear" w:color="auto" w:fill="FFFFFF"/>
        </w:rPr>
        <w:t>The research reported here was supported by the National Institute of Child Health and Human Development of the National Institutes of Health under award number R01HD083310 and a National Science Foundation Graduate Research Fellowship under grant no. DGE‐1324585. The content is solely the responsibility of the authors and does not necessarily represent the official views of the National Institutes of Health or the National Science Foundation.</w:t>
      </w:r>
    </w:p>
    <w:p w14:paraId="4E4A3662" w14:textId="77777777" w:rsidR="00B855FB" w:rsidRPr="00AD7DA4" w:rsidRDefault="00B855FB" w:rsidP="00B855FB">
      <w:pPr>
        <w:spacing w:after="0" w:line="240" w:lineRule="auto"/>
        <w:rPr>
          <w:rFonts w:cstheme="minorHAnsi"/>
          <w:sz w:val="24"/>
          <w:szCs w:val="24"/>
        </w:rPr>
      </w:pPr>
    </w:p>
    <w:p w14:paraId="10151A8E" w14:textId="77777777" w:rsidR="00B855FB" w:rsidRPr="00AD7DA4" w:rsidRDefault="00B855FB" w:rsidP="00B855FB">
      <w:pPr>
        <w:spacing w:after="0" w:line="240" w:lineRule="auto"/>
        <w:rPr>
          <w:rFonts w:cstheme="minorHAnsi"/>
          <w:b/>
          <w:sz w:val="24"/>
          <w:szCs w:val="24"/>
        </w:rPr>
      </w:pPr>
      <w:r w:rsidRPr="00AD7DA4">
        <w:rPr>
          <w:rFonts w:cstheme="minorHAnsi"/>
          <w:b/>
          <w:sz w:val="24"/>
          <w:szCs w:val="24"/>
        </w:rPr>
        <w:t>DISCLOSURES:</w:t>
      </w:r>
    </w:p>
    <w:p w14:paraId="14A881F8" w14:textId="77777777" w:rsidR="00B855FB" w:rsidRPr="00AD7DA4" w:rsidRDefault="00B855FB" w:rsidP="00B855FB">
      <w:pPr>
        <w:spacing w:after="0" w:line="240" w:lineRule="auto"/>
        <w:rPr>
          <w:rFonts w:cstheme="minorHAnsi"/>
          <w:sz w:val="24"/>
          <w:szCs w:val="24"/>
        </w:rPr>
      </w:pPr>
      <w:r w:rsidRPr="00AD7DA4">
        <w:rPr>
          <w:rFonts w:cstheme="minorHAnsi"/>
          <w:sz w:val="24"/>
          <w:szCs w:val="24"/>
        </w:rPr>
        <w:t>The authors have nothing to disclose.</w:t>
      </w:r>
    </w:p>
    <w:p w14:paraId="1F8ECC68" w14:textId="77777777" w:rsidR="00B855FB" w:rsidRDefault="00B855FB" w:rsidP="00B855FB"/>
    <w:p w14:paraId="01407443" w14:textId="20B8DEF8" w:rsidR="003D418D" w:rsidRPr="00AD7DA4" w:rsidRDefault="003D418D" w:rsidP="00A12249">
      <w:pPr>
        <w:spacing w:after="0" w:line="240" w:lineRule="auto"/>
        <w:rPr>
          <w:rFonts w:cstheme="minorHAnsi"/>
          <w:b/>
          <w:sz w:val="24"/>
          <w:szCs w:val="24"/>
        </w:rPr>
      </w:pPr>
    </w:p>
    <w:p w14:paraId="6F4EA583" w14:textId="3F549217" w:rsidR="003D418D" w:rsidRPr="00AD7DA4" w:rsidRDefault="00902937" w:rsidP="00A12249">
      <w:pPr>
        <w:spacing w:after="0" w:line="240" w:lineRule="auto"/>
        <w:rPr>
          <w:rFonts w:cstheme="minorHAnsi"/>
          <w:b/>
          <w:sz w:val="24"/>
          <w:szCs w:val="24"/>
        </w:rPr>
      </w:pPr>
      <w:r w:rsidRPr="00AD7DA4">
        <w:rPr>
          <w:rFonts w:cstheme="minorHAnsi"/>
          <w:b/>
          <w:sz w:val="24"/>
          <w:szCs w:val="24"/>
        </w:rPr>
        <w:t>REFERENCES:</w:t>
      </w:r>
    </w:p>
    <w:p w14:paraId="2A755E23" w14:textId="77777777" w:rsidR="00EC43DB" w:rsidRPr="00AD7DA4" w:rsidRDefault="00EC43DB" w:rsidP="00A12249">
      <w:pPr>
        <w:spacing w:after="0" w:line="240" w:lineRule="auto"/>
        <w:rPr>
          <w:rFonts w:cstheme="minorHAnsi"/>
          <w:b/>
          <w:sz w:val="24"/>
          <w:szCs w:val="24"/>
        </w:rPr>
      </w:pPr>
    </w:p>
    <w:p w14:paraId="75619051" w14:textId="198F5D66" w:rsidR="004B4418" w:rsidRPr="00AD7DA4" w:rsidRDefault="00C672D8" w:rsidP="00A12249">
      <w:pPr>
        <w:pStyle w:val="Bibliography"/>
        <w:ind w:left="0" w:firstLine="0"/>
        <w:rPr>
          <w:rFonts w:cstheme="minorHAnsi"/>
          <w:sz w:val="24"/>
          <w:szCs w:val="24"/>
        </w:rPr>
      </w:pPr>
      <w:r w:rsidRPr="00AD7DA4">
        <w:rPr>
          <w:rFonts w:cstheme="minorHAnsi"/>
          <w:sz w:val="24"/>
          <w:szCs w:val="24"/>
        </w:rPr>
        <w:fldChar w:fldCharType="begin"/>
      </w:r>
      <w:r w:rsidR="004B4418" w:rsidRPr="00AD7DA4">
        <w:rPr>
          <w:rFonts w:cstheme="minorHAnsi"/>
          <w:sz w:val="24"/>
          <w:szCs w:val="24"/>
        </w:rPr>
        <w:instrText xml:space="preserve"> ADDIN ZOTERO_BIBL {"uncited":[],"omitted":[],"custom":[]} CSL_BIBLIOGRAPHY </w:instrText>
      </w:r>
      <w:r w:rsidRPr="00AD7DA4">
        <w:rPr>
          <w:rFonts w:cstheme="minorHAnsi"/>
          <w:sz w:val="24"/>
          <w:szCs w:val="24"/>
        </w:rPr>
        <w:fldChar w:fldCharType="separate"/>
      </w:r>
      <w:r w:rsidR="004B4418" w:rsidRPr="00AD7DA4">
        <w:rPr>
          <w:rFonts w:cstheme="minorHAnsi"/>
          <w:sz w:val="24"/>
          <w:szCs w:val="24"/>
        </w:rPr>
        <w:t>1.</w:t>
      </w:r>
      <w:r w:rsidR="004B4418" w:rsidRPr="00AD7DA4">
        <w:rPr>
          <w:rFonts w:cstheme="minorHAnsi"/>
          <w:sz w:val="24"/>
          <w:szCs w:val="24"/>
        </w:rPr>
        <w:tab/>
        <w:t xml:space="preserve">Eimas, P.D., Quinn, P.C. Studies on the Formation of Perceptually Based Basic-Level Categories in Young Infants. </w:t>
      </w:r>
      <w:r w:rsidR="004B4418" w:rsidRPr="00AD7DA4">
        <w:rPr>
          <w:rFonts w:cstheme="minorHAnsi"/>
          <w:i/>
          <w:iCs/>
          <w:sz w:val="24"/>
          <w:szCs w:val="24"/>
        </w:rPr>
        <w:t>Child Development</w:t>
      </w:r>
      <w:r w:rsidR="004B4418" w:rsidRPr="00AD7DA4">
        <w:rPr>
          <w:rFonts w:cstheme="minorHAnsi"/>
          <w:sz w:val="24"/>
          <w:szCs w:val="24"/>
        </w:rPr>
        <w:t xml:space="preserve">. </w:t>
      </w:r>
      <w:r w:rsidR="004B4418" w:rsidRPr="00AD7DA4">
        <w:rPr>
          <w:rFonts w:cstheme="minorHAnsi"/>
          <w:b/>
          <w:bCs/>
          <w:sz w:val="24"/>
          <w:szCs w:val="24"/>
        </w:rPr>
        <w:t>65</w:t>
      </w:r>
      <w:r w:rsidR="004B4418" w:rsidRPr="00AD7DA4">
        <w:rPr>
          <w:rFonts w:cstheme="minorHAnsi"/>
          <w:sz w:val="24"/>
          <w:szCs w:val="24"/>
        </w:rPr>
        <w:t xml:space="preserve"> (3), 903–917, doi: 10.2307/1131427 (1994).</w:t>
      </w:r>
    </w:p>
    <w:p w14:paraId="3AEA58A8"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w:t>
      </w:r>
      <w:r w:rsidRPr="00AD7DA4">
        <w:rPr>
          <w:rFonts w:cstheme="minorHAnsi"/>
          <w:sz w:val="24"/>
          <w:szCs w:val="24"/>
        </w:rPr>
        <w:tab/>
        <w:t xml:space="preserve">Madole, K.L., Oakes, L.M. Making sense of infant categorization: Stable processes and changing representations. </w:t>
      </w:r>
      <w:r w:rsidRPr="00AD7DA4">
        <w:rPr>
          <w:rFonts w:cstheme="minorHAnsi"/>
          <w:i/>
          <w:iCs/>
          <w:sz w:val="24"/>
          <w:szCs w:val="24"/>
        </w:rPr>
        <w:t>Developmental Review</w:t>
      </w:r>
      <w:r w:rsidRPr="00AD7DA4">
        <w:rPr>
          <w:rFonts w:cstheme="minorHAnsi"/>
          <w:sz w:val="24"/>
          <w:szCs w:val="24"/>
        </w:rPr>
        <w:t xml:space="preserve">. </w:t>
      </w:r>
      <w:r w:rsidRPr="00AD7DA4">
        <w:rPr>
          <w:rFonts w:cstheme="minorHAnsi"/>
          <w:b/>
          <w:bCs/>
          <w:sz w:val="24"/>
          <w:szCs w:val="24"/>
        </w:rPr>
        <w:t>19</w:t>
      </w:r>
      <w:r w:rsidRPr="00AD7DA4">
        <w:rPr>
          <w:rFonts w:cstheme="minorHAnsi"/>
          <w:sz w:val="24"/>
          <w:szCs w:val="24"/>
        </w:rPr>
        <w:t xml:space="preserve"> (2), 263–296 (1999).</w:t>
      </w:r>
    </w:p>
    <w:p w14:paraId="4B57E7C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3.</w:t>
      </w:r>
      <w:r w:rsidRPr="00AD7DA4">
        <w:rPr>
          <w:rFonts w:cstheme="minorHAnsi"/>
          <w:sz w:val="24"/>
          <w:szCs w:val="24"/>
        </w:rPr>
        <w:tab/>
        <w:t xml:space="preserve">Gelman, S.A., Markman, E.M. Categories and induction in young children.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23</w:t>
      </w:r>
      <w:r w:rsidRPr="00AD7DA4">
        <w:rPr>
          <w:rFonts w:cstheme="minorHAnsi"/>
          <w:sz w:val="24"/>
          <w:szCs w:val="24"/>
        </w:rPr>
        <w:t xml:space="preserve"> (3), 183–209, doi: 10.1016/0010-0277(86)90034-X (1986).</w:t>
      </w:r>
    </w:p>
    <w:p w14:paraId="06642A85"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4.</w:t>
      </w:r>
      <w:r w:rsidRPr="00AD7DA4">
        <w:rPr>
          <w:rFonts w:cstheme="minorHAnsi"/>
          <w:sz w:val="24"/>
          <w:szCs w:val="24"/>
        </w:rPr>
        <w:tab/>
        <w:t xml:space="preserve">Ferry, A.L., Hespos, S.J., Waxman, S.R. Categorization in 3- and 4-month-old infants: An advantage of words over tones. </w:t>
      </w:r>
      <w:r w:rsidRPr="00AD7DA4">
        <w:rPr>
          <w:rFonts w:cstheme="minorHAnsi"/>
          <w:i/>
          <w:iCs/>
          <w:sz w:val="24"/>
          <w:szCs w:val="24"/>
        </w:rPr>
        <w:t>Child development</w:t>
      </w:r>
      <w:r w:rsidRPr="00AD7DA4">
        <w:rPr>
          <w:rFonts w:cstheme="minorHAnsi"/>
          <w:sz w:val="24"/>
          <w:szCs w:val="24"/>
        </w:rPr>
        <w:t xml:space="preserve">. </w:t>
      </w:r>
      <w:r w:rsidRPr="00AD7DA4">
        <w:rPr>
          <w:rFonts w:cstheme="minorHAnsi"/>
          <w:b/>
          <w:bCs/>
          <w:sz w:val="24"/>
          <w:szCs w:val="24"/>
        </w:rPr>
        <w:t>81</w:t>
      </w:r>
      <w:r w:rsidRPr="00AD7DA4">
        <w:rPr>
          <w:rFonts w:cstheme="minorHAnsi"/>
          <w:sz w:val="24"/>
          <w:szCs w:val="24"/>
        </w:rPr>
        <w:t xml:space="preserve"> (2), 472–479, doi: 10.1111/j.1467-8624.2009.01408.x (2010).</w:t>
      </w:r>
    </w:p>
    <w:p w14:paraId="4BBFE6A4"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5.</w:t>
      </w:r>
      <w:r w:rsidRPr="00AD7DA4">
        <w:rPr>
          <w:rFonts w:cstheme="minorHAnsi"/>
          <w:sz w:val="24"/>
          <w:szCs w:val="24"/>
        </w:rPr>
        <w:tab/>
        <w:t xml:space="preserve">Fulkerson, A.L., Waxman, S.R. Words (but not Tones) Facilitate Object Categorization: Evidence From 6- and 12-Month-Olds.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105</w:t>
      </w:r>
      <w:r w:rsidRPr="00AD7DA4">
        <w:rPr>
          <w:rFonts w:cstheme="minorHAnsi"/>
          <w:sz w:val="24"/>
          <w:szCs w:val="24"/>
        </w:rPr>
        <w:t xml:space="preserve"> (1), 218–228, doi: 10.1016/j.cognition.2006.09.005 (2007).</w:t>
      </w:r>
    </w:p>
    <w:p w14:paraId="1BFFEF82"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lastRenderedPageBreak/>
        <w:t>6.</w:t>
      </w:r>
      <w:r w:rsidRPr="00AD7DA4">
        <w:rPr>
          <w:rFonts w:cstheme="minorHAnsi"/>
          <w:sz w:val="24"/>
          <w:szCs w:val="24"/>
        </w:rPr>
        <w:tab/>
        <w:t xml:space="preserve">Balaban, M.T., Waxman, S.R. Do words facilitate object categorization in 9-month-old infants? </w:t>
      </w:r>
      <w:r w:rsidRPr="00AD7DA4">
        <w:rPr>
          <w:rFonts w:cstheme="minorHAnsi"/>
          <w:i/>
          <w:iCs/>
          <w:sz w:val="24"/>
          <w:szCs w:val="24"/>
        </w:rPr>
        <w:t>Journal of Experimental Child Psychology</w:t>
      </w:r>
      <w:r w:rsidRPr="00AD7DA4">
        <w:rPr>
          <w:rFonts w:cstheme="minorHAnsi"/>
          <w:sz w:val="24"/>
          <w:szCs w:val="24"/>
        </w:rPr>
        <w:t xml:space="preserve">. </w:t>
      </w:r>
      <w:r w:rsidRPr="00AD7DA4">
        <w:rPr>
          <w:rFonts w:cstheme="minorHAnsi"/>
          <w:b/>
          <w:bCs/>
          <w:sz w:val="24"/>
          <w:szCs w:val="24"/>
        </w:rPr>
        <w:t>64</w:t>
      </w:r>
      <w:r w:rsidRPr="00AD7DA4">
        <w:rPr>
          <w:rFonts w:cstheme="minorHAnsi"/>
          <w:sz w:val="24"/>
          <w:szCs w:val="24"/>
        </w:rPr>
        <w:t xml:space="preserve"> (1), 3–26, doi: 10.1006/jecp.1996.2332 (1997).</w:t>
      </w:r>
    </w:p>
    <w:p w14:paraId="4493FE1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7.</w:t>
      </w:r>
      <w:r w:rsidRPr="00AD7DA4">
        <w:rPr>
          <w:rFonts w:cstheme="minorHAnsi"/>
          <w:sz w:val="24"/>
          <w:szCs w:val="24"/>
        </w:rPr>
        <w:tab/>
        <w:t xml:space="preserve">Waxman, S.R., Braun, I. Consistent (but not variable) names as invitations to form object categories: New evidence from 12-month-old infants.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95</w:t>
      </w:r>
      <w:r w:rsidRPr="00AD7DA4">
        <w:rPr>
          <w:rFonts w:cstheme="minorHAnsi"/>
          <w:sz w:val="24"/>
          <w:szCs w:val="24"/>
        </w:rPr>
        <w:t xml:space="preserve"> (3), B59-68, doi: 10.1016/j.cognition.2004.09.003 (2005).</w:t>
      </w:r>
    </w:p>
    <w:p w14:paraId="7C882E44"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8.</w:t>
      </w:r>
      <w:r w:rsidRPr="00AD7DA4">
        <w:rPr>
          <w:rFonts w:cstheme="minorHAnsi"/>
          <w:sz w:val="24"/>
          <w:szCs w:val="24"/>
        </w:rPr>
        <w:tab/>
        <w:t xml:space="preserve">Balaban, M.T., Waxman, S.R. An examination of the factors underlying the facilitative effect of word phrases on object categorization in 9-month-old infants. </w:t>
      </w:r>
      <w:r w:rsidRPr="00AD7DA4">
        <w:rPr>
          <w:rFonts w:cstheme="minorHAnsi"/>
          <w:i/>
          <w:iCs/>
          <w:sz w:val="24"/>
          <w:szCs w:val="24"/>
        </w:rPr>
        <w:t>Proceedings of the 20th Boston University Conference on Language Development</w:t>
      </w:r>
      <w:r w:rsidRPr="00AD7DA4">
        <w:rPr>
          <w:rFonts w:cstheme="minorHAnsi"/>
          <w:sz w:val="24"/>
          <w:szCs w:val="24"/>
        </w:rPr>
        <w:t xml:space="preserve">. </w:t>
      </w:r>
      <w:r w:rsidRPr="00AD7DA4">
        <w:rPr>
          <w:rFonts w:cstheme="minorHAnsi"/>
          <w:b/>
          <w:bCs/>
          <w:sz w:val="24"/>
          <w:szCs w:val="24"/>
        </w:rPr>
        <w:t>1</w:t>
      </w:r>
      <w:r w:rsidRPr="00AD7DA4">
        <w:rPr>
          <w:rFonts w:cstheme="minorHAnsi"/>
          <w:sz w:val="24"/>
          <w:szCs w:val="24"/>
        </w:rPr>
        <w:t>, 483–493 (1996).</w:t>
      </w:r>
    </w:p>
    <w:p w14:paraId="0F63EC74"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9.</w:t>
      </w:r>
      <w:r w:rsidRPr="00AD7DA4">
        <w:rPr>
          <w:rFonts w:cstheme="minorHAnsi"/>
          <w:sz w:val="24"/>
          <w:szCs w:val="24"/>
        </w:rPr>
        <w:tab/>
        <w:t xml:space="preserve">Waxman, S.R., Markow, D.B. Words as invitations to form categories: evidence from 12- to 13-month-old infants. </w:t>
      </w:r>
      <w:r w:rsidRPr="00AD7DA4">
        <w:rPr>
          <w:rFonts w:cstheme="minorHAnsi"/>
          <w:i/>
          <w:iCs/>
          <w:sz w:val="24"/>
          <w:szCs w:val="24"/>
        </w:rPr>
        <w:t>Cognitive Psychology</w:t>
      </w:r>
      <w:r w:rsidRPr="00AD7DA4">
        <w:rPr>
          <w:rFonts w:cstheme="minorHAnsi"/>
          <w:sz w:val="24"/>
          <w:szCs w:val="24"/>
        </w:rPr>
        <w:t xml:space="preserve">. </w:t>
      </w:r>
      <w:r w:rsidRPr="00AD7DA4">
        <w:rPr>
          <w:rFonts w:cstheme="minorHAnsi"/>
          <w:b/>
          <w:bCs/>
          <w:sz w:val="24"/>
          <w:szCs w:val="24"/>
        </w:rPr>
        <w:t>29</w:t>
      </w:r>
      <w:r w:rsidRPr="00AD7DA4">
        <w:rPr>
          <w:rFonts w:cstheme="minorHAnsi"/>
          <w:sz w:val="24"/>
          <w:szCs w:val="24"/>
        </w:rPr>
        <w:t xml:space="preserve"> (3), 257–302, doi: 10.1006/cogp.1995.1016 (1995).</w:t>
      </w:r>
    </w:p>
    <w:p w14:paraId="0772DA76"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10.</w:t>
      </w:r>
      <w:r w:rsidRPr="00AD7DA4">
        <w:rPr>
          <w:rFonts w:cstheme="minorHAnsi"/>
          <w:sz w:val="24"/>
          <w:szCs w:val="24"/>
        </w:rPr>
        <w:tab/>
        <w:t>Zhu, X. Semi-supervised learning literature survey (2005).</w:t>
      </w:r>
    </w:p>
    <w:p w14:paraId="5C339CCF"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11.</w:t>
      </w:r>
      <w:r w:rsidRPr="00AD7DA4">
        <w:rPr>
          <w:rFonts w:cstheme="minorHAnsi"/>
          <w:sz w:val="24"/>
          <w:szCs w:val="24"/>
        </w:rPr>
        <w:tab/>
        <w:t xml:space="preserve">Chapelle, O., Scholkopf, B., Zien, A. </w:t>
      </w:r>
      <w:r w:rsidRPr="00AD7DA4">
        <w:rPr>
          <w:rFonts w:cstheme="minorHAnsi"/>
          <w:i/>
          <w:iCs/>
          <w:sz w:val="24"/>
          <w:szCs w:val="24"/>
        </w:rPr>
        <w:t>Semi-supervised learning: Adaptive computation and machine learning</w:t>
      </w:r>
      <w:r w:rsidRPr="00AD7DA4">
        <w:rPr>
          <w:rFonts w:cstheme="minorHAnsi"/>
          <w:sz w:val="24"/>
          <w:szCs w:val="24"/>
        </w:rPr>
        <w:t>. at &lt;https://doi.org/10.7551/mitpress/9780262033589.001.0001&gt;. The MIT Press. Cambridge, Mass., USA. (2006).</w:t>
      </w:r>
    </w:p>
    <w:p w14:paraId="43139707"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12.</w:t>
      </w:r>
      <w:r w:rsidRPr="00AD7DA4">
        <w:rPr>
          <w:rFonts w:cstheme="minorHAnsi"/>
          <w:sz w:val="24"/>
          <w:szCs w:val="24"/>
        </w:rPr>
        <w:tab/>
        <w:t xml:space="preserve">Zhu, X., Goldberg, A.B. Introduction to semi-supervised learning. </w:t>
      </w:r>
      <w:r w:rsidRPr="00AD7DA4">
        <w:rPr>
          <w:rFonts w:cstheme="minorHAnsi"/>
          <w:i/>
          <w:iCs/>
          <w:sz w:val="24"/>
          <w:szCs w:val="24"/>
        </w:rPr>
        <w:t>Synthesis lectures on artificial intelligence and machine learning</w:t>
      </w:r>
      <w:r w:rsidRPr="00AD7DA4">
        <w:rPr>
          <w:rFonts w:cstheme="minorHAnsi"/>
          <w:sz w:val="24"/>
          <w:szCs w:val="24"/>
        </w:rPr>
        <w:t xml:space="preserve">. </w:t>
      </w:r>
      <w:r w:rsidRPr="00AD7DA4">
        <w:rPr>
          <w:rFonts w:cstheme="minorHAnsi"/>
          <w:b/>
          <w:bCs/>
          <w:sz w:val="24"/>
          <w:szCs w:val="24"/>
        </w:rPr>
        <w:t>3</w:t>
      </w:r>
      <w:r w:rsidRPr="00AD7DA4">
        <w:rPr>
          <w:rFonts w:cstheme="minorHAnsi"/>
          <w:sz w:val="24"/>
          <w:szCs w:val="24"/>
        </w:rPr>
        <w:t xml:space="preserve"> (1), 1–130 (2009).</w:t>
      </w:r>
    </w:p>
    <w:p w14:paraId="6195BB9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13.</w:t>
      </w:r>
      <w:r w:rsidRPr="00AD7DA4">
        <w:rPr>
          <w:rFonts w:cstheme="minorHAnsi"/>
          <w:sz w:val="24"/>
          <w:szCs w:val="24"/>
        </w:rPr>
        <w:tab/>
        <w:t xml:space="preserve">Ferry, A.L., Hespos, S.J., Waxman, S.R. Nonhuman primate vocalizations support categorization in very young human infants. </w:t>
      </w:r>
      <w:r w:rsidRPr="00AD7DA4">
        <w:rPr>
          <w:rFonts w:cstheme="minorHAnsi"/>
          <w:i/>
          <w:iCs/>
          <w:sz w:val="24"/>
          <w:szCs w:val="24"/>
        </w:rPr>
        <w:t>Proceedings of the National Academy of Sciences of the United States of America</w:t>
      </w:r>
      <w:r w:rsidRPr="00AD7DA4">
        <w:rPr>
          <w:rFonts w:cstheme="minorHAnsi"/>
          <w:sz w:val="24"/>
          <w:szCs w:val="24"/>
        </w:rPr>
        <w:t xml:space="preserve">. </w:t>
      </w:r>
      <w:r w:rsidRPr="00AD7DA4">
        <w:rPr>
          <w:rFonts w:cstheme="minorHAnsi"/>
          <w:b/>
          <w:bCs/>
          <w:sz w:val="24"/>
          <w:szCs w:val="24"/>
        </w:rPr>
        <w:t>110</w:t>
      </w:r>
      <w:r w:rsidRPr="00AD7DA4">
        <w:rPr>
          <w:rFonts w:cstheme="minorHAnsi"/>
          <w:sz w:val="24"/>
          <w:szCs w:val="24"/>
        </w:rPr>
        <w:t xml:space="preserve"> (38), 15231–15235, doi: 10.1073/pnas.1221166110 (2013).</w:t>
      </w:r>
    </w:p>
    <w:p w14:paraId="484B483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14.</w:t>
      </w:r>
      <w:r w:rsidRPr="00AD7DA4">
        <w:rPr>
          <w:rFonts w:cstheme="minorHAnsi"/>
          <w:sz w:val="24"/>
          <w:szCs w:val="24"/>
        </w:rPr>
        <w:tab/>
        <w:t xml:space="preserve">Hunter, M.A., Ames, E.W. A multifactor model of infant preferences for novel and familiar stimuli. </w:t>
      </w:r>
      <w:r w:rsidRPr="00AD7DA4">
        <w:rPr>
          <w:rFonts w:cstheme="minorHAnsi"/>
          <w:i/>
          <w:iCs/>
          <w:sz w:val="24"/>
          <w:szCs w:val="24"/>
        </w:rPr>
        <w:t>Advances in infancy research</w:t>
      </w:r>
      <w:r w:rsidRPr="00AD7DA4">
        <w:rPr>
          <w:rFonts w:cstheme="minorHAnsi"/>
          <w:sz w:val="24"/>
          <w:szCs w:val="24"/>
        </w:rPr>
        <w:t xml:space="preserve"> (1988).</w:t>
      </w:r>
    </w:p>
    <w:p w14:paraId="0B1EE33E"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15.</w:t>
      </w:r>
      <w:r w:rsidRPr="00AD7DA4">
        <w:rPr>
          <w:rFonts w:cstheme="minorHAnsi"/>
          <w:sz w:val="24"/>
          <w:szCs w:val="24"/>
        </w:rPr>
        <w:tab/>
        <w:t xml:space="preserve">Rose, S.A., Feldman, J.F., Jankowski, J.J. Infant visual recognition memory. </w:t>
      </w:r>
      <w:r w:rsidRPr="00AD7DA4">
        <w:rPr>
          <w:rFonts w:cstheme="minorHAnsi"/>
          <w:i/>
          <w:iCs/>
          <w:sz w:val="24"/>
          <w:szCs w:val="24"/>
        </w:rPr>
        <w:t>Developmental Review</w:t>
      </w:r>
      <w:r w:rsidRPr="00AD7DA4">
        <w:rPr>
          <w:rFonts w:cstheme="minorHAnsi"/>
          <w:sz w:val="24"/>
          <w:szCs w:val="24"/>
        </w:rPr>
        <w:t xml:space="preserve">. </w:t>
      </w:r>
      <w:r w:rsidRPr="00AD7DA4">
        <w:rPr>
          <w:rFonts w:cstheme="minorHAnsi"/>
          <w:b/>
          <w:bCs/>
          <w:sz w:val="24"/>
          <w:szCs w:val="24"/>
        </w:rPr>
        <w:t>24</w:t>
      </w:r>
      <w:r w:rsidRPr="00AD7DA4">
        <w:rPr>
          <w:rFonts w:cstheme="minorHAnsi"/>
          <w:sz w:val="24"/>
          <w:szCs w:val="24"/>
        </w:rPr>
        <w:t xml:space="preserve"> (1), 74–100, doi: 10.1016/j.dr.2003.09.004 (2004).</w:t>
      </w:r>
    </w:p>
    <w:p w14:paraId="3B0072E7"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16.</w:t>
      </w:r>
      <w:r w:rsidRPr="00AD7DA4">
        <w:rPr>
          <w:rFonts w:cstheme="minorHAnsi"/>
          <w:sz w:val="24"/>
          <w:szCs w:val="24"/>
        </w:rPr>
        <w:tab/>
        <w:t xml:space="preserve">Wetherford, M.J., Cohen, L.B. Developmental changes in infant visual preferences for novelty and familiarity. </w:t>
      </w:r>
      <w:r w:rsidRPr="00AD7DA4">
        <w:rPr>
          <w:rFonts w:cstheme="minorHAnsi"/>
          <w:i/>
          <w:iCs/>
          <w:sz w:val="24"/>
          <w:szCs w:val="24"/>
        </w:rPr>
        <w:t>Child Development</w:t>
      </w:r>
      <w:r w:rsidRPr="00AD7DA4">
        <w:rPr>
          <w:rFonts w:cstheme="minorHAnsi"/>
          <w:sz w:val="24"/>
          <w:szCs w:val="24"/>
        </w:rPr>
        <w:t>. 416–424 (1973).</w:t>
      </w:r>
    </w:p>
    <w:p w14:paraId="1B44D64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17.</w:t>
      </w:r>
      <w:r w:rsidRPr="00AD7DA4">
        <w:rPr>
          <w:rFonts w:cstheme="minorHAnsi"/>
          <w:sz w:val="24"/>
          <w:szCs w:val="24"/>
        </w:rPr>
        <w:tab/>
        <w:t xml:space="preserve">Perone, S., Spencer, J.P. Autonomous visual exploration creates developmental change in familiarity and novelty seeking behaviors. </w:t>
      </w:r>
      <w:r w:rsidRPr="00AD7DA4">
        <w:rPr>
          <w:rFonts w:cstheme="minorHAnsi"/>
          <w:i/>
          <w:iCs/>
          <w:sz w:val="24"/>
          <w:szCs w:val="24"/>
        </w:rPr>
        <w:t>Frontiers in psychology</w:t>
      </w:r>
      <w:r w:rsidRPr="00AD7DA4">
        <w:rPr>
          <w:rFonts w:cstheme="minorHAnsi"/>
          <w:sz w:val="24"/>
          <w:szCs w:val="24"/>
        </w:rPr>
        <w:t xml:space="preserve">. </w:t>
      </w:r>
      <w:r w:rsidRPr="00AD7DA4">
        <w:rPr>
          <w:rFonts w:cstheme="minorHAnsi"/>
          <w:b/>
          <w:bCs/>
          <w:sz w:val="24"/>
          <w:szCs w:val="24"/>
        </w:rPr>
        <w:t>4</w:t>
      </w:r>
      <w:r w:rsidRPr="00AD7DA4">
        <w:rPr>
          <w:rFonts w:cstheme="minorHAnsi"/>
          <w:sz w:val="24"/>
          <w:szCs w:val="24"/>
        </w:rPr>
        <w:t>, 648 (2013).</w:t>
      </w:r>
    </w:p>
    <w:p w14:paraId="3ADDD4F0"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18.</w:t>
      </w:r>
      <w:r w:rsidRPr="00AD7DA4">
        <w:rPr>
          <w:rFonts w:cstheme="minorHAnsi"/>
          <w:sz w:val="24"/>
          <w:szCs w:val="24"/>
        </w:rPr>
        <w:tab/>
        <w:t xml:space="preserve">Havy, M., Waxman, S.R. Naming influences 9-month-olds’ identification of discrete categories along a perceptual continuum.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156</w:t>
      </w:r>
      <w:r w:rsidRPr="00AD7DA4">
        <w:rPr>
          <w:rFonts w:cstheme="minorHAnsi"/>
          <w:sz w:val="24"/>
          <w:szCs w:val="24"/>
        </w:rPr>
        <w:t>, 41–51, doi: 10.1016/j.cognition.2016.07.011 (2016).</w:t>
      </w:r>
    </w:p>
    <w:p w14:paraId="6B3EBEE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19.</w:t>
      </w:r>
      <w:r w:rsidRPr="00AD7DA4">
        <w:rPr>
          <w:rFonts w:cstheme="minorHAnsi"/>
          <w:sz w:val="24"/>
          <w:szCs w:val="24"/>
        </w:rPr>
        <w:tab/>
        <w:t xml:space="preserve">Althaus, N., Plunkett, K. Timing matters: The impact of label synchrony on infant categorisation.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139</w:t>
      </w:r>
      <w:r w:rsidRPr="00AD7DA4">
        <w:rPr>
          <w:rFonts w:cstheme="minorHAnsi"/>
          <w:sz w:val="24"/>
          <w:szCs w:val="24"/>
        </w:rPr>
        <w:t>, 1–9, doi: 10.1016/j.cognition.2015.02.004 (2015).</w:t>
      </w:r>
    </w:p>
    <w:p w14:paraId="612F455D"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20.</w:t>
      </w:r>
      <w:r w:rsidRPr="00AD7DA4">
        <w:rPr>
          <w:rFonts w:cstheme="minorHAnsi"/>
          <w:sz w:val="24"/>
          <w:szCs w:val="24"/>
        </w:rPr>
        <w:tab/>
        <w:t xml:space="preserve">Maris, E., Oostenveld, R. Nonparametric statistical testing of EEG- and MEG-data. </w:t>
      </w:r>
      <w:r w:rsidRPr="00AD7DA4">
        <w:rPr>
          <w:rFonts w:cstheme="minorHAnsi"/>
          <w:i/>
          <w:iCs/>
          <w:sz w:val="24"/>
          <w:szCs w:val="24"/>
        </w:rPr>
        <w:t>Journal of Neuroscience Methods</w:t>
      </w:r>
      <w:r w:rsidRPr="00AD7DA4">
        <w:rPr>
          <w:rFonts w:cstheme="minorHAnsi"/>
          <w:sz w:val="24"/>
          <w:szCs w:val="24"/>
        </w:rPr>
        <w:t xml:space="preserve">. </w:t>
      </w:r>
      <w:r w:rsidRPr="00AD7DA4">
        <w:rPr>
          <w:rFonts w:cstheme="minorHAnsi"/>
          <w:b/>
          <w:bCs/>
          <w:sz w:val="24"/>
          <w:szCs w:val="24"/>
        </w:rPr>
        <w:t>164</w:t>
      </w:r>
      <w:r w:rsidRPr="00AD7DA4">
        <w:rPr>
          <w:rFonts w:cstheme="minorHAnsi"/>
          <w:sz w:val="24"/>
          <w:szCs w:val="24"/>
        </w:rPr>
        <w:t xml:space="preserve"> (1), 177–190, doi: 10.1016/j.jneumeth.2007.03.024 (2007).</w:t>
      </w:r>
    </w:p>
    <w:p w14:paraId="6D84F4B2"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21.</w:t>
      </w:r>
      <w:r w:rsidRPr="00AD7DA4">
        <w:rPr>
          <w:rFonts w:cstheme="minorHAnsi"/>
          <w:sz w:val="24"/>
          <w:szCs w:val="24"/>
        </w:rPr>
        <w:tab/>
        <w:t xml:space="preserve">Raudenbush, S.W., Bryk, A.S. </w:t>
      </w:r>
      <w:r w:rsidRPr="00AD7DA4">
        <w:rPr>
          <w:rFonts w:cstheme="minorHAnsi"/>
          <w:i/>
          <w:iCs/>
          <w:sz w:val="24"/>
          <w:szCs w:val="24"/>
        </w:rPr>
        <w:t>Hierarchical Linear Models: Applications and Data Analysis Methods</w:t>
      </w:r>
      <w:r w:rsidRPr="00AD7DA4">
        <w:rPr>
          <w:rFonts w:cstheme="minorHAnsi"/>
          <w:sz w:val="24"/>
          <w:szCs w:val="24"/>
        </w:rPr>
        <w:t>. SAGE. (2002).</w:t>
      </w:r>
    </w:p>
    <w:p w14:paraId="20AC50C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22.</w:t>
      </w:r>
      <w:r w:rsidRPr="00AD7DA4">
        <w:rPr>
          <w:rFonts w:cstheme="minorHAnsi"/>
          <w:sz w:val="24"/>
          <w:szCs w:val="24"/>
        </w:rPr>
        <w:tab/>
        <w:t xml:space="preserve">LaTourrette, A., Waxman, S.R. A little labeling goes a long way: Semi-supervised learning in infancy. </w:t>
      </w:r>
      <w:r w:rsidRPr="00AD7DA4">
        <w:rPr>
          <w:rFonts w:cstheme="minorHAnsi"/>
          <w:i/>
          <w:iCs/>
          <w:sz w:val="24"/>
          <w:szCs w:val="24"/>
        </w:rPr>
        <w:t>Developmental Science</w:t>
      </w:r>
      <w:r w:rsidRPr="00AD7DA4">
        <w:rPr>
          <w:rFonts w:cstheme="minorHAnsi"/>
          <w:sz w:val="24"/>
          <w:szCs w:val="24"/>
        </w:rPr>
        <w:t>. e12736, doi: 10.1111/desc.12736.</w:t>
      </w:r>
    </w:p>
    <w:p w14:paraId="0DA4469A"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23.</w:t>
      </w:r>
      <w:r w:rsidRPr="00AD7DA4">
        <w:rPr>
          <w:rFonts w:cstheme="minorHAnsi"/>
          <w:sz w:val="24"/>
          <w:szCs w:val="24"/>
        </w:rPr>
        <w:tab/>
        <w:t>Dink, J., Ferguson, B. eyetrackingR: An R library for eyetracking data analysis (2015).</w:t>
      </w:r>
    </w:p>
    <w:p w14:paraId="72354707"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24.</w:t>
      </w:r>
      <w:r w:rsidRPr="00AD7DA4">
        <w:rPr>
          <w:rFonts w:cstheme="minorHAnsi"/>
          <w:sz w:val="24"/>
          <w:szCs w:val="24"/>
        </w:rPr>
        <w:tab/>
        <w:t xml:space="preserve">Kalish, C.W., Zhu, X., Rogers, T.T. Drift in children’s categories: When experienced distributions conflict with prior learning. </w:t>
      </w:r>
      <w:r w:rsidRPr="00AD7DA4">
        <w:rPr>
          <w:rFonts w:cstheme="minorHAnsi"/>
          <w:i/>
          <w:iCs/>
          <w:sz w:val="24"/>
          <w:szCs w:val="24"/>
        </w:rPr>
        <w:t>Developmental Science</w:t>
      </w:r>
      <w:r w:rsidRPr="00AD7DA4">
        <w:rPr>
          <w:rFonts w:cstheme="minorHAnsi"/>
          <w:sz w:val="24"/>
          <w:szCs w:val="24"/>
        </w:rPr>
        <w:t xml:space="preserve">. </w:t>
      </w:r>
      <w:r w:rsidRPr="00AD7DA4">
        <w:rPr>
          <w:rFonts w:cstheme="minorHAnsi"/>
          <w:b/>
          <w:bCs/>
          <w:sz w:val="24"/>
          <w:szCs w:val="24"/>
        </w:rPr>
        <w:t>18</w:t>
      </w:r>
      <w:r w:rsidRPr="00AD7DA4">
        <w:rPr>
          <w:rFonts w:cstheme="minorHAnsi"/>
          <w:sz w:val="24"/>
          <w:szCs w:val="24"/>
        </w:rPr>
        <w:t xml:space="preserve"> (6), 940–956, doi: 10.1111/desc.12280 (2015).</w:t>
      </w:r>
    </w:p>
    <w:p w14:paraId="00F2C385"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lastRenderedPageBreak/>
        <w:t>25.</w:t>
      </w:r>
      <w:r w:rsidRPr="00AD7DA4">
        <w:rPr>
          <w:rFonts w:cstheme="minorHAnsi"/>
          <w:sz w:val="24"/>
          <w:szCs w:val="24"/>
        </w:rPr>
        <w:tab/>
        <w:t xml:space="preserve">Gibson, B.R., Rogers, T.T., Zhu, X. Human semi-supervised learning. </w:t>
      </w:r>
      <w:r w:rsidRPr="00AD7DA4">
        <w:rPr>
          <w:rFonts w:cstheme="minorHAnsi"/>
          <w:i/>
          <w:iCs/>
          <w:sz w:val="24"/>
          <w:szCs w:val="24"/>
        </w:rPr>
        <w:t>Topics in Cognitive Science</w:t>
      </w:r>
      <w:r w:rsidRPr="00AD7DA4">
        <w:rPr>
          <w:rFonts w:cstheme="minorHAnsi"/>
          <w:sz w:val="24"/>
          <w:szCs w:val="24"/>
        </w:rPr>
        <w:t xml:space="preserve">. </w:t>
      </w:r>
      <w:r w:rsidRPr="00AD7DA4">
        <w:rPr>
          <w:rFonts w:cstheme="minorHAnsi"/>
          <w:b/>
          <w:bCs/>
          <w:sz w:val="24"/>
          <w:szCs w:val="24"/>
        </w:rPr>
        <w:t>5</w:t>
      </w:r>
      <w:r w:rsidRPr="00AD7DA4">
        <w:rPr>
          <w:rFonts w:cstheme="minorHAnsi"/>
          <w:sz w:val="24"/>
          <w:szCs w:val="24"/>
        </w:rPr>
        <w:t xml:space="preserve"> (1), 132–172, doi: 10.1111/tops.12010 (2013).</w:t>
      </w:r>
    </w:p>
    <w:p w14:paraId="7C436F0C"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26.</w:t>
      </w:r>
      <w:r w:rsidRPr="00AD7DA4">
        <w:rPr>
          <w:rFonts w:cstheme="minorHAnsi"/>
          <w:sz w:val="24"/>
          <w:szCs w:val="24"/>
        </w:rPr>
        <w:tab/>
        <w:t xml:space="preserve">Keates, J., Graham, S.A. Category Markers or Attributes Why Do Labels Guide Infants’ Inductive Inferences? </w:t>
      </w:r>
      <w:r w:rsidRPr="00AD7DA4">
        <w:rPr>
          <w:rFonts w:cstheme="minorHAnsi"/>
          <w:i/>
          <w:iCs/>
          <w:sz w:val="24"/>
          <w:szCs w:val="24"/>
        </w:rPr>
        <w:t>Psychological Science</w:t>
      </w:r>
      <w:r w:rsidRPr="00AD7DA4">
        <w:rPr>
          <w:rFonts w:cstheme="minorHAnsi"/>
          <w:sz w:val="24"/>
          <w:szCs w:val="24"/>
        </w:rPr>
        <w:t xml:space="preserve">. </w:t>
      </w:r>
      <w:r w:rsidRPr="00AD7DA4">
        <w:rPr>
          <w:rFonts w:cstheme="minorHAnsi"/>
          <w:b/>
          <w:bCs/>
          <w:sz w:val="24"/>
          <w:szCs w:val="24"/>
        </w:rPr>
        <w:t>19</w:t>
      </w:r>
      <w:r w:rsidRPr="00AD7DA4">
        <w:rPr>
          <w:rFonts w:cstheme="minorHAnsi"/>
          <w:sz w:val="24"/>
          <w:szCs w:val="24"/>
        </w:rPr>
        <w:t xml:space="preserve"> (12), 1287–1293, doi: 10.1111/j.1467-9280.2008.02237.x (2008).</w:t>
      </w:r>
    </w:p>
    <w:p w14:paraId="4208263B"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27.</w:t>
      </w:r>
      <w:r w:rsidRPr="00AD7DA4">
        <w:rPr>
          <w:rFonts w:cstheme="minorHAnsi"/>
          <w:sz w:val="24"/>
          <w:szCs w:val="24"/>
        </w:rPr>
        <w:tab/>
        <w:t xml:space="preserve">Booth, A.E., Waxman, S.R. A horse of a different color: Specifying with precision infants’ mappings of novel nouns and adjectives. </w:t>
      </w:r>
      <w:r w:rsidRPr="00AD7DA4">
        <w:rPr>
          <w:rFonts w:cstheme="minorHAnsi"/>
          <w:i/>
          <w:iCs/>
          <w:sz w:val="24"/>
          <w:szCs w:val="24"/>
        </w:rPr>
        <w:t>Child development</w:t>
      </w:r>
      <w:r w:rsidRPr="00AD7DA4">
        <w:rPr>
          <w:rFonts w:cstheme="minorHAnsi"/>
          <w:sz w:val="24"/>
          <w:szCs w:val="24"/>
        </w:rPr>
        <w:t xml:space="preserve">. </w:t>
      </w:r>
      <w:r w:rsidRPr="00AD7DA4">
        <w:rPr>
          <w:rFonts w:cstheme="minorHAnsi"/>
          <w:b/>
          <w:bCs/>
          <w:sz w:val="24"/>
          <w:szCs w:val="24"/>
        </w:rPr>
        <w:t>80</w:t>
      </w:r>
      <w:r w:rsidRPr="00AD7DA4">
        <w:rPr>
          <w:rFonts w:cstheme="minorHAnsi"/>
          <w:sz w:val="24"/>
          <w:szCs w:val="24"/>
        </w:rPr>
        <w:t xml:space="preserve"> (1), 15–22 (2009).</w:t>
      </w:r>
    </w:p>
    <w:p w14:paraId="4DAF8903"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28.</w:t>
      </w:r>
      <w:r w:rsidRPr="00AD7DA4">
        <w:rPr>
          <w:rFonts w:cstheme="minorHAnsi"/>
          <w:sz w:val="24"/>
          <w:szCs w:val="24"/>
        </w:rPr>
        <w:tab/>
        <w:t xml:space="preserve">Perszyk, D.R., Waxman, S.R. Listening to the calls of the wild: The role of experience in linking language and cognition in young infants. </w:t>
      </w:r>
      <w:r w:rsidRPr="00AD7DA4">
        <w:rPr>
          <w:rFonts w:cstheme="minorHAnsi"/>
          <w:i/>
          <w:iCs/>
          <w:sz w:val="24"/>
          <w:szCs w:val="24"/>
        </w:rPr>
        <w:t>Cognition</w:t>
      </w:r>
      <w:r w:rsidRPr="00AD7DA4">
        <w:rPr>
          <w:rFonts w:cstheme="minorHAnsi"/>
          <w:sz w:val="24"/>
          <w:szCs w:val="24"/>
        </w:rPr>
        <w:t xml:space="preserve">. </w:t>
      </w:r>
      <w:r w:rsidRPr="00AD7DA4">
        <w:rPr>
          <w:rFonts w:cstheme="minorHAnsi"/>
          <w:b/>
          <w:bCs/>
          <w:sz w:val="24"/>
          <w:szCs w:val="24"/>
        </w:rPr>
        <w:t>153</w:t>
      </w:r>
      <w:r w:rsidRPr="00AD7DA4">
        <w:rPr>
          <w:rFonts w:cstheme="minorHAnsi"/>
          <w:sz w:val="24"/>
          <w:szCs w:val="24"/>
        </w:rPr>
        <w:t>, 175–181, doi: 10.1016/j.cognition.2016.05.004 (2016).</w:t>
      </w:r>
    </w:p>
    <w:p w14:paraId="6228214A"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29.</w:t>
      </w:r>
      <w:r w:rsidRPr="00AD7DA4">
        <w:rPr>
          <w:rFonts w:cstheme="minorHAnsi"/>
          <w:sz w:val="24"/>
          <w:szCs w:val="24"/>
        </w:rPr>
        <w:tab/>
        <w:t xml:space="preserve">Althaus, N., Mareschal, D. Labels direct infants’ attention to commonalities during novel category learning. </w:t>
      </w:r>
      <w:r w:rsidRPr="00AD7DA4">
        <w:rPr>
          <w:rFonts w:cstheme="minorHAnsi"/>
          <w:i/>
          <w:iCs/>
          <w:sz w:val="24"/>
          <w:szCs w:val="24"/>
        </w:rPr>
        <w:t>PLoS ONE</w:t>
      </w:r>
      <w:r w:rsidRPr="00AD7DA4">
        <w:rPr>
          <w:rFonts w:cstheme="minorHAnsi"/>
          <w:sz w:val="24"/>
          <w:szCs w:val="24"/>
        </w:rPr>
        <w:t xml:space="preserve">. </w:t>
      </w:r>
      <w:r w:rsidRPr="00AD7DA4">
        <w:rPr>
          <w:rFonts w:cstheme="minorHAnsi"/>
          <w:b/>
          <w:bCs/>
          <w:sz w:val="24"/>
          <w:szCs w:val="24"/>
        </w:rPr>
        <w:t>9</w:t>
      </w:r>
      <w:r w:rsidRPr="00AD7DA4">
        <w:rPr>
          <w:rFonts w:cstheme="minorHAnsi"/>
          <w:sz w:val="24"/>
          <w:szCs w:val="24"/>
        </w:rPr>
        <w:t xml:space="preserve"> (7), e99670, doi: 10.1371/journal.pone.0099670 (2014).</w:t>
      </w:r>
    </w:p>
    <w:p w14:paraId="3891EE9F" w14:textId="77777777" w:rsidR="004B4418" w:rsidRPr="00AD7DA4" w:rsidRDefault="004B4418" w:rsidP="00A12249">
      <w:pPr>
        <w:pStyle w:val="Bibliography"/>
        <w:ind w:left="0" w:firstLine="0"/>
        <w:rPr>
          <w:rFonts w:cstheme="minorHAnsi"/>
          <w:sz w:val="24"/>
          <w:szCs w:val="24"/>
        </w:rPr>
      </w:pPr>
      <w:r w:rsidRPr="00AD7DA4">
        <w:rPr>
          <w:rFonts w:cstheme="minorHAnsi"/>
          <w:sz w:val="24"/>
          <w:szCs w:val="24"/>
        </w:rPr>
        <w:t>30.</w:t>
      </w:r>
      <w:r w:rsidRPr="00AD7DA4">
        <w:rPr>
          <w:rFonts w:cstheme="minorHAnsi"/>
          <w:sz w:val="24"/>
          <w:szCs w:val="24"/>
        </w:rPr>
        <w:tab/>
        <w:t xml:space="preserve">Fulkerson, A.L., Haaf, R.A. The influence of labels, non-labeling sounds, and source of auditory input on 9- and 15-month-olds’ object categorization. </w:t>
      </w:r>
      <w:r w:rsidRPr="00AD7DA4">
        <w:rPr>
          <w:rFonts w:cstheme="minorHAnsi"/>
          <w:i/>
          <w:iCs/>
          <w:sz w:val="24"/>
          <w:szCs w:val="24"/>
        </w:rPr>
        <w:t>Infancy</w:t>
      </w:r>
      <w:r w:rsidRPr="00AD7DA4">
        <w:rPr>
          <w:rFonts w:cstheme="minorHAnsi"/>
          <w:sz w:val="24"/>
          <w:szCs w:val="24"/>
        </w:rPr>
        <w:t xml:space="preserve">. </w:t>
      </w:r>
      <w:r w:rsidRPr="00AD7DA4">
        <w:rPr>
          <w:rFonts w:cstheme="minorHAnsi"/>
          <w:b/>
          <w:bCs/>
          <w:sz w:val="24"/>
          <w:szCs w:val="24"/>
        </w:rPr>
        <w:t>4</w:t>
      </w:r>
      <w:r w:rsidRPr="00AD7DA4">
        <w:rPr>
          <w:rFonts w:cstheme="minorHAnsi"/>
          <w:sz w:val="24"/>
          <w:szCs w:val="24"/>
        </w:rPr>
        <w:t xml:space="preserve"> (3), 349–369, doi: 10.1207/S15327078IN0403_03 (2003).</w:t>
      </w:r>
    </w:p>
    <w:p w14:paraId="59DD413D" w14:textId="196257BA" w:rsidR="003D418D" w:rsidRPr="00AD7DA4" w:rsidRDefault="00C672D8" w:rsidP="00A12249">
      <w:pPr>
        <w:spacing w:after="0" w:line="240" w:lineRule="auto"/>
        <w:rPr>
          <w:rFonts w:cstheme="minorHAnsi"/>
          <w:sz w:val="24"/>
          <w:szCs w:val="24"/>
        </w:rPr>
      </w:pPr>
      <w:r w:rsidRPr="00AD7DA4">
        <w:rPr>
          <w:rFonts w:cstheme="minorHAnsi"/>
          <w:sz w:val="24"/>
          <w:szCs w:val="24"/>
        </w:rPr>
        <w:fldChar w:fldCharType="end"/>
      </w:r>
    </w:p>
    <w:p w14:paraId="301B8576" w14:textId="2ADBCDB8" w:rsidR="003D418D" w:rsidRPr="00AD7DA4" w:rsidRDefault="003D418D" w:rsidP="00A12249">
      <w:pPr>
        <w:spacing w:after="0" w:line="240" w:lineRule="auto"/>
        <w:rPr>
          <w:rFonts w:cstheme="minorHAnsi"/>
          <w:sz w:val="24"/>
          <w:szCs w:val="24"/>
        </w:rPr>
      </w:pPr>
    </w:p>
    <w:p w14:paraId="48714EFB" w14:textId="77777777" w:rsidR="009544EE" w:rsidRPr="00AD7DA4" w:rsidRDefault="009544EE" w:rsidP="00A12249">
      <w:pPr>
        <w:spacing w:after="0" w:line="240" w:lineRule="auto"/>
        <w:rPr>
          <w:rFonts w:cstheme="minorHAnsi"/>
          <w:sz w:val="24"/>
          <w:szCs w:val="24"/>
        </w:rPr>
      </w:pPr>
    </w:p>
    <w:sectPr w:rsidR="009544EE" w:rsidRPr="00AD7DA4" w:rsidSect="00241F8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7598" w14:textId="77777777" w:rsidR="00253295" w:rsidRDefault="00253295" w:rsidP="00EC639F">
      <w:pPr>
        <w:spacing w:after="0" w:line="240" w:lineRule="auto"/>
      </w:pPr>
      <w:r>
        <w:separator/>
      </w:r>
    </w:p>
  </w:endnote>
  <w:endnote w:type="continuationSeparator" w:id="0">
    <w:p w14:paraId="1957018E" w14:textId="77777777" w:rsidR="00253295" w:rsidRDefault="00253295" w:rsidP="00EC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7AFBB" w14:textId="77777777" w:rsidR="00253295" w:rsidRDefault="00253295" w:rsidP="00EC639F">
      <w:pPr>
        <w:spacing w:after="0" w:line="240" w:lineRule="auto"/>
      </w:pPr>
      <w:r>
        <w:separator/>
      </w:r>
    </w:p>
  </w:footnote>
  <w:footnote w:type="continuationSeparator" w:id="0">
    <w:p w14:paraId="42AF3447" w14:textId="77777777" w:rsidR="00253295" w:rsidRDefault="00253295" w:rsidP="00EC6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2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F3C3A"/>
    <w:multiLevelType w:val="multilevel"/>
    <w:tmpl w:val="9AC4C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BB5"/>
    <w:multiLevelType w:val="multilevel"/>
    <w:tmpl w:val="4566E95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425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A02C23"/>
    <w:multiLevelType w:val="hybridMultilevel"/>
    <w:tmpl w:val="C022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73E75"/>
    <w:multiLevelType w:val="hybridMultilevel"/>
    <w:tmpl w:val="6E90E7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514798"/>
    <w:multiLevelType w:val="multilevel"/>
    <w:tmpl w:val="9708B5B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0C5B9E"/>
    <w:multiLevelType w:val="hybridMultilevel"/>
    <w:tmpl w:val="C358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548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D21A97"/>
    <w:multiLevelType w:val="multilevel"/>
    <w:tmpl w:val="25C8C1DC"/>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4541B0"/>
    <w:multiLevelType w:val="multilevel"/>
    <w:tmpl w:val="683C592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CB33BD"/>
    <w:multiLevelType w:val="multilevel"/>
    <w:tmpl w:val="2DF8DAE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545330A"/>
    <w:multiLevelType w:val="hybridMultilevel"/>
    <w:tmpl w:val="D946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7"/>
  </w:num>
  <w:num w:numId="5">
    <w:abstractNumId w:val="4"/>
  </w:num>
  <w:num w:numId="6">
    <w:abstractNumId w:val="3"/>
  </w:num>
  <w:num w:numId="7">
    <w:abstractNumId w:val="8"/>
  </w:num>
  <w:num w:numId="8">
    <w:abstractNumId w:val="0"/>
  </w:num>
  <w:num w:numId="9">
    <w:abstractNumId w:val="11"/>
  </w:num>
  <w:num w:numId="10">
    <w:abstractNumId w:val="6"/>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45"/>
    <w:rsid w:val="00000ADB"/>
    <w:rsid w:val="00032302"/>
    <w:rsid w:val="00036031"/>
    <w:rsid w:val="00050445"/>
    <w:rsid w:val="00050B6C"/>
    <w:rsid w:val="0006070B"/>
    <w:rsid w:val="000752DC"/>
    <w:rsid w:val="0008712A"/>
    <w:rsid w:val="00090DDE"/>
    <w:rsid w:val="0009641D"/>
    <w:rsid w:val="000A1E6D"/>
    <w:rsid w:val="000B5955"/>
    <w:rsid w:val="000C02D3"/>
    <w:rsid w:val="000E53EF"/>
    <w:rsid w:val="000E5EB9"/>
    <w:rsid w:val="000F2DDA"/>
    <w:rsid w:val="000F4F4A"/>
    <w:rsid w:val="00111FAD"/>
    <w:rsid w:val="001163A4"/>
    <w:rsid w:val="00117856"/>
    <w:rsid w:val="00125B18"/>
    <w:rsid w:val="00133B35"/>
    <w:rsid w:val="0017702A"/>
    <w:rsid w:val="001A0E1B"/>
    <w:rsid w:val="001A7C7E"/>
    <w:rsid w:val="001B1472"/>
    <w:rsid w:val="001B2EAB"/>
    <w:rsid w:val="001B4B28"/>
    <w:rsid w:val="001D7F7B"/>
    <w:rsid w:val="001E1A1F"/>
    <w:rsid w:val="001E2084"/>
    <w:rsid w:val="001E20E0"/>
    <w:rsid w:val="001F6DD3"/>
    <w:rsid w:val="00200266"/>
    <w:rsid w:val="002057AE"/>
    <w:rsid w:val="00206BEF"/>
    <w:rsid w:val="0021285C"/>
    <w:rsid w:val="0022226E"/>
    <w:rsid w:val="00233ECF"/>
    <w:rsid w:val="0023426B"/>
    <w:rsid w:val="00234AB2"/>
    <w:rsid w:val="0023722F"/>
    <w:rsid w:val="00241F84"/>
    <w:rsid w:val="00244BAD"/>
    <w:rsid w:val="00253295"/>
    <w:rsid w:val="0025787F"/>
    <w:rsid w:val="00273EAC"/>
    <w:rsid w:val="00283004"/>
    <w:rsid w:val="00291945"/>
    <w:rsid w:val="00293D88"/>
    <w:rsid w:val="002A4DBD"/>
    <w:rsid w:val="002B7037"/>
    <w:rsid w:val="002E0183"/>
    <w:rsid w:val="002E302E"/>
    <w:rsid w:val="002E42B3"/>
    <w:rsid w:val="00307775"/>
    <w:rsid w:val="003077B9"/>
    <w:rsid w:val="0031767C"/>
    <w:rsid w:val="0032258C"/>
    <w:rsid w:val="00350259"/>
    <w:rsid w:val="00354286"/>
    <w:rsid w:val="00355AC6"/>
    <w:rsid w:val="00397EBA"/>
    <w:rsid w:val="003A110E"/>
    <w:rsid w:val="003A3312"/>
    <w:rsid w:val="003B0295"/>
    <w:rsid w:val="003B3413"/>
    <w:rsid w:val="003C74B8"/>
    <w:rsid w:val="003D1981"/>
    <w:rsid w:val="003D418D"/>
    <w:rsid w:val="003D7BAF"/>
    <w:rsid w:val="003E3587"/>
    <w:rsid w:val="003F4874"/>
    <w:rsid w:val="0043112F"/>
    <w:rsid w:val="004368DE"/>
    <w:rsid w:val="00436C1C"/>
    <w:rsid w:val="0046360D"/>
    <w:rsid w:val="00472ACC"/>
    <w:rsid w:val="00475DC2"/>
    <w:rsid w:val="00494DF1"/>
    <w:rsid w:val="004B4418"/>
    <w:rsid w:val="004F001D"/>
    <w:rsid w:val="004F4067"/>
    <w:rsid w:val="004F5154"/>
    <w:rsid w:val="00500224"/>
    <w:rsid w:val="00505EAD"/>
    <w:rsid w:val="00530868"/>
    <w:rsid w:val="0053383F"/>
    <w:rsid w:val="00552FFA"/>
    <w:rsid w:val="00561B9B"/>
    <w:rsid w:val="005739C3"/>
    <w:rsid w:val="00573BC7"/>
    <w:rsid w:val="00592058"/>
    <w:rsid w:val="005B1AF2"/>
    <w:rsid w:val="005E2570"/>
    <w:rsid w:val="0061665C"/>
    <w:rsid w:val="00626D6C"/>
    <w:rsid w:val="006505F8"/>
    <w:rsid w:val="006544BD"/>
    <w:rsid w:val="0065458C"/>
    <w:rsid w:val="0066772C"/>
    <w:rsid w:val="006846A3"/>
    <w:rsid w:val="0069017D"/>
    <w:rsid w:val="006A182A"/>
    <w:rsid w:val="006B7397"/>
    <w:rsid w:val="006C50CC"/>
    <w:rsid w:val="006D6DF5"/>
    <w:rsid w:val="006E64D6"/>
    <w:rsid w:val="006E7FE6"/>
    <w:rsid w:val="006F3158"/>
    <w:rsid w:val="006F5D98"/>
    <w:rsid w:val="00700094"/>
    <w:rsid w:val="00722933"/>
    <w:rsid w:val="007238D9"/>
    <w:rsid w:val="00727711"/>
    <w:rsid w:val="007358A1"/>
    <w:rsid w:val="0074386B"/>
    <w:rsid w:val="00744522"/>
    <w:rsid w:val="00747574"/>
    <w:rsid w:val="0076131C"/>
    <w:rsid w:val="00765AF9"/>
    <w:rsid w:val="00774A68"/>
    <w:rsid w:val="00785E9B"/>
    <w:rsid w:val="007966D4"/>
    <w:rsid w:val="007B2ADD"/>
    <w:rsid w:val="007B4817"/>
    <w:rsid w:val="007D1AFA"/>
    <w:rsid w:val="007E7636"/>
    <w:rsid w:val="007E7C7D"/>
    <w:rsid w:val="0080514D"/>
    <w:rsid w:val="00830917"/>
    <w:rsid w:val="00835345"/>
    <w:rsid w:val="00835444"/>
    <w:rsid w:val="008630C5"/>
    <w:rsid w:val="00894782"/>
    <w:rsid w:val="008B3FC8"/>
    <w:rsid w:val="008B6853"/>
    <w:rsid w:val="008C4454"/>
    <w:rsid w:val="008C6036"/>
    <w:rsid w:val="008C71C3"/>
    <w:rsid w:val="008D0363"/>
    <w:rsid w:val="008F0854"/>
    <w:rsid w:val="00902937"/>
    <w:rsid w:val="00916B87"/>
    <w:rsid w:val="00920467"/>
    <w:rsid w:val="00921F10"/>
    <w:rsid w:val="00922390"/>
    <w:rsid w:val="00925993"/>
    <w:rsid w:val="00944EBE"/>
    <w:rsid w:val="00947E86"/>
    <w:rsid w:val="009544EE"/>
    <w:rsid w:val="00957CDA"/>
    <w:rsid w:val="00974061"/>
    <w:rsid w:val="00995076"/>
    <w:rsid w:val="009D47FA"/>
    <w:rsid w:val="009D6B4D"/>
    <w:rsid w:val="009F43C0"/>
    <w:rsid w:val="00A02561"/>
    <w:rsid w:val="00A10A66"/>
    <w:rsid w:val="00A12249"/>
    <w:rsid w:val="00A15D55"/>
    <w:rsid w:val="00A45528"/>
    <w:rsid w:val="00A5058B"/>
    <w:rsid w:val="00A50CE8"/>
    <w:rsid w:val="00A526E4"/>
    <w:rsid w:val="00A632BE"/>
    <w:rsid w:val="00A7318D"/>
    <w:rsid w:val="00AA25C7"/>
    <w:rsid w:val="00AA2D07"/>
    <w:rsid w:val="00AD7DA4"/>
    <w:rsid w:val="00AE2CB1"/>
    <w:rsid w:val="00AF0381"/>
    <w:rsid w:val="00AF2D5F"/>
    <w:rsid w:val="00AF3771"/>
    <w:rsid w:val="00B2200A"/>
    <w:rsid w:val="00B40039"/>
    <w:rsid w:val="00B55604"/>
    <w:rsid w:val="00B631BD"/>
    <w:rsid w:val="00B660C9"/>
    <w:rsid w:val="00B662D3"/>
    <w:rsid w:val="00B70AD8"/>
    <w:rsid w:val="00B855FB"/>
    <w:rsid w:val="00BB15CF"/>
    <w:rsid w:val="00BD6CC2"/>
    <w:rsid w:val="00BD6D47"/>
    <w:rsid w:val="00C07AEC"/>
    <w:rsid w:val="00C20BEE"/>
    <w:rsid w:val="00C2754D"/>
    <w:rsid w:val="00C3227F"/>
    <w:rsid w:val="00C37942"/>
    <w:rsid w:val="00C37BC8"/>
    <w:rsid w:val="00C422D2"/>
    <w:rsid w:val="00C52E77"/>
    <w:rsid w:val="00C611AC"/>
    <w:rsid w:val="00C672D8"/>
    <w:rsid w:val="00C81264"/>
    <w:rsid w:val="00C96ABF"/>
    <w:rsid w:val="00CA73E3"/>
    <w:rsid w:val="00CB7E44"/>
    <w:rsid w:val="00CE009A"/>
    <w:rsid w:val="00CF2641"/>
    <w:rsid w:val="00D52723"/>
    <w:rsid w:val="00D55941"/>
    <w:rsid w:val="00D61AB5"/>
    <w:rsid w:val="00D61DC0"/>
    <w:rsid w:val="00D70C21"/>
    <w:rsid w:val="00D76326"/>
    <w:rsid w:val="00D92667"/>
    <w:rsid w:val="00DA3693"/>
    <w:rsid w:val="00DA57AB"/>
    <w:rsid w:val="00DB2939"/>
    <w:rsid w:val="00DF5788"/>
    <w:rsid w:val="00DF6B8B"/>
    <w:rsid w:val="00E05D66"/>
    <w:rsid w:val="00E2064A"/>
    <w:rsid w:val="00E27650"/>
    <w:rsid w:val="00E4364C"/>
    <w:rsid w:val="00E46780"/>
    <w:rsid w:val="00E509F8"/>
    <w:rsid w:val="00E522F6"/>
    <w:rsid w:val="00E575D1"/>
    <w:rsid w:val="00E76896"/>
    <w:rsid w:val="00E906A9"/>
    <w:rsid w:val="00E94187"/>
    <w:rsid w:val="00EA775B"/>
    <w:rsid w:val="00EC000A"/>
    <w:rsid w:val="00EC13B1"/>
    <w:rsid w:val="00EC349C"/>
    <w:rsid w:val="00EC3D93"/>
    <w:rsid w:val="00EC43DB"/>
    <w:rsid w:val="00EC639F"/>
    <w:rsid w:val="00EE4142"/>
    <w:rsid w:val="00EE6B97"/>
    <w:rsid w:val="00F02EC5"/>
    <w:rsid w:val="00F13340"/>
    <w:rsid w:val="00F14693"/>
    <w:rsid w:val="00F14956"/>
    <w:rsid w:val="00F2258B"/>
    <w:rsid w:val="00F256A8"/>
    <w:rsid w:val="00F27C36"/>
    <w:rsid w:val="00F4362B"/>
    <w:rsid w:val="00F52A4D"/>
    <w:rsid w:val="00F6611D"/>
    <w:rsid w:val="00F72AE3"/>
    <w:rsid w:val="00F8326E"/>
    <w:rsid w:val="00F903C1"/>
    <w:rsid w:val="00F92856"/>
    <w:rsid w:val="00FB617C"/>
    <w:rsid w:val="00FB6728"/>
    <w:rsid w:val="00FC7A98"/>
    <w:rsid w:val="00FD12EF"/>
    <w:rsid w:val="00FD1446"/>
    <w:rsid w:val="00FD28A9"/>
    <w:rsid w:val="00FE18B6"/>
    <w:rsid w:val="00FF102A"/>
    <w:rsid w:val="00FF111A"/>
    <w:rsid w:val="00FF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3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12EF"/>
    <w:rPr>
      <w:sz w:val="16"/>
      <w:szCs w:val="16"/>
    </w:rPr>
  </w:style>
  <w:style w:type="paragraph" w:styleId="CommentText">
    <w:name w:val="annotation text"/>
    <w:basedOn w:val="Normal"/>
    <w:link w:val="CommentTextChar"/>
    <w:uiPriority w:val="99"/>
    <w:semiHidden/>
    <w:unhideWhenUsed/>
    <w:rsid w:val="00FD12EF"/>
    <w:pPr>
      <w:spacing w:line="240" w:lineRule="auto"/>
    </w:pPr>
    <w:rPr>
      <w:sz w:val="20"/>
      <w:szCs w:val="20"/>
    </w:rPr>
  </w:style>
  <w:style w:type="character" w:customStyle="1" w:styleId="CommentTextChar">
    <w:name w:val="Comment Text Char"/>
    <w:basedOn w:val="DefaultParagraphFont"/>
    <w:link w:val="CommentText"/>
    <w:uiPriority w:val="99"/>
    <w:semiHidden/>
    <w:rsid w:val="00FD12EF"/>
    <w:rPr>
      <w:sz w:val="20"/>
      <w:szCs w:val="20"/>
    </w:rPr>
  </w:style>
  <w:style w:type="paragraph" w:styleId="CommentSubject">
    <w:name w:val="annotation subject"/>
    <w:basedOn w:val="CommentText"/>
    <w:next w:val="CommentText"/>
    <w:link w:val="CommentSubjectChar"/>
    <w:uiPriority w:val="99"/>
    <w:semiHidden/>
    <w:unhideWhenUsed/>
    <w:rsid w:val="00FD12EF"/>
    <w:rPr>
      <w:b/>
      <w:bCs/>
    </w:rPr>
  </w:style>
  <w:style w:type="character" w:customStyle="1" w:styleId="CommentSubjectChar">
    <w:name w:val="Comment Subject Char"/>
    <w:basedOn w:val="CommentTextChar"/>
    <w:link w:val="CommentSubject"/>
    <w:uiPriority w:val="99"/>
    <w:semiHidden/>
    <w:rsid w:val="00FD12EF"/>
    <w:rPr>
      <w:b/>
      <w:bCs/>
      <w:sz w:val="20"/>
      <w:szCs w:val="20"/>
    </w:rPr>
  </w:style>
  <w:style w:type="paragraph" w:styleId="BalloonText">
    <w:name w:val="Balloon Text"/>
    <w:basedOn w:val="Normal"/>
    <w:link w:val="BalloonTextChar"/>
    <w:uiPriority w:val="99"/>
    <w:semiHidden/>
    <w:unhideWhenUsed/>
    <w:rsid w:val="00FD1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EF"/>
    <w:rPr>
      <w:rFonts w:ascii="Segoe UI" w:hAnsi="Segoe UI" w:cs="Segoe UI"/>
      <w:sz w:val="18"/>
      <w:szCs w:val="18"/>
    </w:rPr>
  </w:style>
  <w:style w:type="paragraph" w:styleId="ListParagraph">
    <w:name w:val="List Paragraph"/>
    <w:basedOn w:val="Normal"/>
    <w:uiPriority w:val="34"/>
    <w:qFormat/>
    <w:rsid w:val="006A182A"/>
    <w:pPr>
      <w:ind w:left="720"/>
      <w:contextualSpacing/>
    </w:pPr>
  </w:style>
  <w:style w:type="character" w:styleId="Hyperlink">
    <w:name w:val="Hyperlink"/>
    <w:basedOn w:val="DefaultParagraphFont"/>
    <w:uiPriority w:val="99"/>
    <w:unhideWhenUsed/>
    <w:rsid w:val="00FD1446"/>
    <w:rPr>
      <w:color w:val="0563C1" w:themeColor="hyperlink"/>
      <w:u w:val="single"/>
    </w:rPr>
  </w:style>
  <w:style w:type="character" w:customStyle="1" w:styleId="UnresolvedMention1">
    <w:name w:val="Unresolved Mention1"/>
    <w:basedOn w:val="DefaultParagraphFont"/>
    <w:uiPriority w:val="99"/>
    <w:semiHidden/>
    <w:unhideWhenUsed/>
    <w:rsid w:val="00FD1446"/>
    <w:rPr>
      <w:color w:val="605E5C"/>
      <w:shd w:val="clear" w:color="auto" w:fill="E1DFDD"/>
    </w:rPr>
  </w:style>
  <w:style w:type="paragraph" w:styleId="Bibliography">
    <w:name w:val="Bibliography"/>
    <w:basedOn w:val="Normal"/>
    <w:next w:val="Normal"/>
    <w:uiPriority w:val="37"/>
    <w:unhideWhenUsed/>
    <w:rsid w:val="00C672D8"/>
    <w:pPr>
      <w:tabs>
        <w:tab w:val="left" w:pos="384"/>
      </w:tabs>
      <w:spacing w:after="0" w:line="240" w:lineRule="auto"/>
      <w:ind w:left="384" w:hanging="384"/>
    </w:pPr>
  </w:style>
  <w:style w:type="paragraph" w:styleId="NormalWeb">
    <w:name w:val="Normal (Web)"/>
    <w:basedOn w:val="Normal"/>
    <w:rsid w:val="00032302"/>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customStyle="1" w:styleId="current-selection">
    <w:name w:val="current-selection"/>
    <w:basedOn w:val="DefaultParagraphFont"/>
    <w:rsid w:val="00032302"/>
  </w:style>
  <w:style w:type="paragraph" w:styleId="FootnoteText">
    <w:name w:val="footnote text"/>
    <w:basedOn w:val="Normal"/>
    <w:link w:val="FootnoteTextChar"/>
    <w:uiPriority w:val="99"/>
    <w:semiHidden/>
    <w:unhideWhenUsed/>
    <w:rsid w:val="00EC6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9F"/>
    <w:rPr>
      <w:sz w:val="20"/>
      <w:szCs w:val="20"/>
    </w:rPr>
  </w:style>
  <w:style w:type="character" w:styleId="FootnoteReference">
    <w:name w:val="footnote reference"/>
    <w:basedOn w:val="DefaultParagraphFont"/>
    <w:uiPriority w:val="99"/>
    <w:semiHidden/>
    <w:unhideWhenUsed/>
    <w:rsid w:val="00EC639F"/>
    <w:rPr>
      <w:vertAlign w:val="superscript"/>
    </w:rPr>
  </w:style>
  <w:style w:type="paragraph" w:styleId="Revision">
    <w:name w:val="Revision"/>
    <w:hidden/>
    <w:uiPriority w:val="99"/>
    <w:semiHidden/>
    <w:rsid w:val="008D0363"/>
    <w:pPr>
      <w:spacing w:after="0" w:line="240" w:lineRule="auto"/>
    </w:pPr>
  </w:style>
  <w:style w:type="character" w:styleId="LineNumber">
    <w:name w:val="line number"/>
    <w:basedOn w:val="DefaultParagraphFont"/>
    <w:uiPriority w:val="99"/>
    <w:semiHidden/>
    <w:unhideWhenUsed/>
    <w:rsid w:val="00241F84"/>
  </w:style>
  <w:style w:type="character" w:styleId="FollowedHyperlink">
    <w:name w:val="FollowedHyperlink"/>
    <w:basedOn w:val="DefaultParagraphFont"/>
    <w:uiPriority w:val="99"/>
    <w:semiHidden/>
    <w:unhideWhenUsed/>
    <w:rsid w:val="00111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308143">
      <w:bodyDiv w:val="1"/>
      <w:marLeft w:val="0"/>
      <w:marRight w:val="0"/>
      <w:marTop w:val="0"/>
      <w:marBottom w:val="0"/>
      <w:divBdr>
        <w:top w:val="none" w:sz="0" w:space="0" w:color="auto"/>
        <w:left w:val="none" w:sz="0" w:space="0" w:color="auto"/>
        <w:bottom w:val="none" w:sz="0" w:space="0" w:color="auto"/>
        <w:right w:val="none" w:sz="0" w:space="0" w:color="auto"/>
      </w:divBdr>
      <w:divsChild>
        <w:div w:id="537277143">
          <w:marLeft w:val="0"/>
          <w:marRight w:val="0"/>
          <w:marTop w:val="0"/>
          <w:marBottom w:val="0"/>
          <w:divBdr>
            <w:top w:val="none" w:sz="0" w:space="0" w:color="auto"/>
            <w:left w:val="none" w:sz="0" w:space="0" w:color="auto"/>
            <w:bottom w:val="none" w:sz="0" w:space="0" w:color="auto"/>
            <w:right w:val="none" w:sz="0" w:space="0" w:color="auto"/>
          </w:divBdr>
        </w:div>
        <w:div w:id="1940211531">
          <w:marLeft w:val="0"/>
          <w:marRight w:val="0"/>
          <w:marTop w:val="0"/>
          <w:marBottom w:val="0"/>
          <w:divBdr>
            <w:top w:val="none" w:sz="0" w:space="0" w:color="auto"/>
            <w:left w:val="none" w:sz="0" w:space="0" w:color="auto"/>
            <w:bottom w:val="none" w:sz="0" w:space="0" w:color="auto"/>
            <w:right w:val="none" w:sz="0" w:space="0" w:color="auto"/>
          </w:divBdr>
        </w:div>
      </w:divsChild>
    </w:div>
    <w:div w:id="955059695">
      <w:bodyDiv w:val="1"/>
      <w:marLeft w:val="0"/>
      <w:marRight w:val="0"/>
      <w:marTop w:val="0"/>
      <w:marBottom w:val="0"/>
      <w:divBdr>
        <w:top w:val="none" w:sz="0" w:space="0" w:color="auto"/>
        <w:left w:val="none" w:sz="0" w:space="0" w:color="auto"/>
        <w:bottom w:val="none" w:sz="0" w:space="0" w:color="auto"/>
        <w:right w:val="none" w:sz="0" w:space="0" w:color="auto"/>
      </w:divBdr>
      <w:divsChild>
        <w:div w:id="88278482">
          <w:marLeft w:val="0"/>
          <w:marRight w:val="0"/>
          <w:marTop w:val="0"/>
          <w:marBottom w:val="0"/>
          <w:divBdr>
            <w:top w:val="none" w:sz="0" w:space="0" w:color="auto"/>
            <w:left w:val="none" w:sz="0" w:space="0" w:color="auto"/>
            <w:bottom w:val="none" w:sz="0" w:space="0" w:color="auto"/>
            <w:right w:val="none" w:sz="0" w:space="0" w:color="auto"/>
          </w:divBdr>
        </w:div>
        <w:div w:id="1277639455">
          <w:marLeft w:val="0"/>
          <w:marRight w:val="0"/>
          <w:marTop w:val="0"/>
          <w:marBottom w:val="0"/>
          <w:divBdr>
            <w:top w:val="none" w:sz="0" w:space="0" w:color="auto"/>
            <w:left w:val="none" w:sz="0" w:space="0" w:color="auto"/>
            <w:bottom w:val="none" w:sz="0" w:space="0" w:color="auto"/>
            <w:right w:val="none" w:sz="0" w:space="0" w:color="auto"/>
          </w:divBdr>
        </w:div>
      </w:divsChild>
    </w:div>
    <w:div w:id="1229802899">
      <w:bodyDiv w:val="1"/>
      <w:marLeft w:val="0"/>
      <w:marRight w:val="0"/>
      <w:marTop w:val="0"/>
      <w:marBottom w:val="0"/>
      <w:divBdr>
        <w:top w:val="none" w:sz="0" w:space="0" w:color="auto"/>
        <w:left w:val="none" w:sz="0" w:space="0" w:color="auto"/>
        <w:bottom w:val="none" w:sz="0" w:space="0" w:color="auto"/>
        <w:right w:val="none" w:sz="0" w:space="0" w:color="auto"/>
      </w:divBdr>
      <w:divsChild>
        <w:div w:id="579484608">
          <w:marLeft w:val="0"/>
          <w:marRight w:val="0"/>
          <w:marTop w:val="0"/>
          <w:marBottom w:val="0"/>
          <w:divBdr>
            <w:top w:val="none" w:sz="0" w:space="0" w:color="auto"/>
            <w:left w:val="none" w:sz="0" w:space="0" w:color="auto"/>
            <w:bottom w:val="none" w:sz="0" w:space="0" w:color="auto"/>
            <w:right w:val="none" w:sz="0" w:space="0" w:color="auto"/>
          </w:divBdr>
        </w:div>
        <w:div w:id="1107624662">
          <w:marLeft w:val="0"/>
          <w:marRight w:val="0"/>
          <w:marTop w:val="0"/>
          <w:marBottom w:val="0"/>
          <w:divBdr>
            <w:top w:val="none" w:sz="0" w:space="0" w:color="auto"/>
            <w:left w:val="none" w:sz="0" w:space="0" w:color="auto"/>
            <w:bottom w:val="none" w:sz="0" w:space="0" w:color="auto"/>
            <w:right w:val="none" w:sz="0" w:space="0" w:color="auto"/>
          </w:divBdr>
        </w:div>
      </w:divsChild>
    </w:div>
    <w:div w:id="1729112641">
      <w:bodyDiv w:val="1"/>
      <w:marLeft w:val="0"/>
      <w:marRight w:val="0"/>
      <w:marTop w:val="0"/>
      <w:marBottom w:val="0"/>
      <w:divBdr>
        <w:top w:val="none" w:sz="0" w:space="0" w:color="auto"/>
        <w:left w:val="none" w:sz="0" w:space="0" w:color="auto"/>
        <w:bottom w:val="none" w:sz="0" w:space="0" w:color="auto"/>
        <w:right w:val="none" w:sz="0" w:space="0" w:color="auto"/>
      </w:divBdr>
      <w:divsChild>
        <w:div w:id="995765607">
          <w:marLeft w:val="0"/>
          <w:marRight w:val="0"/>
          <w:marTop w:val="0"/>
          <w:marBottom w:val="0"/>
          <w:divBdr>
            <w:top w:val="none" w:sz="0" w:space="0" w:color="auto"/>
            <w:left w:val="none" w:sz="0" w:space="0" w:color="auto"/>
            <w:bottom w:val="none" w:sz="0" w:space="0" w:color="auto"/>
            <w:right w:val="none" w:sz="0" w:space="0" w:color="auto"/>
          </w:divBdr>
        </w:div>
        <w:div w:id="180631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n6uy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5DF4D-0DA7-41C5-BC13-50D163F3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13917</Words>
  <Characters>79330</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2019-01-31T00:21:00Z</dcterms:created>
  <dcterms:modified xsi:type="dcterms:W3CDTF">2019-01-31T00:24:00Z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id="u0W0Blrl"/&gt;&lt;style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