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20BD4">
        <w:rPr>
          <w:rFonts w:ascii="Helvetica" w:hAnsi="Helvetica" w:cs="Arial"/>
          <w:b/>
          <w:i w:val="0"/>
          <w:sz w:val="22"/>
          <w:szCs w:val="22"/>
        </w:rPr>
        <w:t>59289</w:t>
      </w:r>
    </w:p>
    <w:p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:rsidR="00820BD4" w:rsidRDefault="00DC058D" w:rsidP="00820BD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20BD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http://www.jove.com/files_upload.php?src=18083193</w:t>
        </w:r>
      </w:hyperlink>
    </w:p>
    <w:p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:rsidR="00820BD4" w:rsidRPr="00820BD4" w:rsidRDefault="00FA1A9D" w:rsidP="00820BD4">
      <w:pPr>
        <w:rPr>
          <w:rFonts w:ascii="Helvetica" w:hAnsi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20BD4" w:rsidRPr="00820BD4">
        <w:rPr>
          <w:rFonts w:ascii="Helvetica" w:hAnsi="Helvetica"/>
          <w:b/>
          <w:color w:val="000000" w:themeColor="text1"/>
          <w:sz w:val="28"/>
          <w:szCs w:val="28"/>
        </w:rPr>
        <w:t>A Laboratory Method to Measure Contagious Yawning in Rats</w:t>
      </w:r>
    </w:p>
    <w:p w:rsidR="00FA1A9D" w:rsidRPr="00820BD4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:rsidR="00820BD4" w:rsidRPr="00820BD4" w:rsidRDefault="00FA1A9D" w:rsidP="00820BD4">
      <w:pPr>
        <w:rPr>
          <w:rFonts w:ascii="Helvetica" w:hAnsi="Helvetica"/>
          <w:b/>
          <w:color w:val="000000" w:themeColor="text1"/>
          <w:sz w:val="28"/>
          <w:szCs w:val="28"/>
        </w:rPr>
      </w:pPr>
      <w:r w:rsidRPr="00820BD4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820BD4" w:rsidRPr="00820BD4">
        <w:rPr>
          <w:rFonts w:ascii="Helvetica" w:hAnsi="Helvetica"/>
          <w:b/>
          <w:color w:val="000000" w:themeColor="text1"/>
          <w:sz w:val="28"/>
          <w:szCs w:val="28"/>
        </w:rPr>
        <w:t>Alejandro Moyaho</w:t>
      </w:r>
      <w:r w:rsidR="00820BD4" w:rsidRPr="00820BD4"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  <w:t>1</w:t>
      </w:r>
      <w:r w:rsidR="00820BD4" w:rsidRPr="00820BD4">
        <w:rPr>
          <w:rFonts w:ascii="Helvetica" w:hAnsi="Helvetica"/>
          <w:b/>
          <w:color w:val="000000" w:themeColor="text1"/>
          <w:sz w:val="28"/>
          <w:szCs w:val="28"/>
        </w:rPr>
        <w:t>, Alejandra P. Díaz-Loyo</w:t>
      </w:r>
      <w:r w:rsidR="00820BD4" w:rsidRPr="00820BD4"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  <w:t>1</w:t>
      </w:r>
      <w:r w:rsidR="00820BD4" w:rsidRPr="00820BD4">
        <w:rPr>
          <w:rFonts w:ascii="Helvetica" w:hAnsi="Helvetica"/>
          <w:b/>
          <w:color w:val="000000" w:themeColor="text1"/>
          <w:sz w:val="28"/>
          <w:szCs w:val="28"/>
        </w:rPr>
        <w:t>, Oscar E. Juárez-Mora</w:t>
      </w:r>
      <w:r w:rsidR="00820BD4" w:rsidRPr="00820BD4"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  <w:t>1</w:t>
      </w:r>
      <w:r w:rsidR="00820BD4" w:rsidRPr="00820BD4">
        <w:rPr>
          <w:rFonts w:ascii="Helvetica" w:hAnsi="Helvetica"/>
          <w:b/>
          <w:color w:val="000000" w:themeColor="text1"/>
          <w:sz w:val="28"/>
          <w:szCs w:val="28"/>
        </w:rPr>
        <w:t>, and Evelyn Beristain-Castillo</w:t>
      </w:r>
      <w:r w:rsidR="00820BD4" w:rsidRPr="00820BD4"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  <w:t>2</w:t>
      </w:r>
    </w:p>
    <w:p w:rsidR="00820BD4" w:rsidRPr="00820BD4" w:rsidRDefault="00820BD4" w:rsidP="00820BD4">
      <w:pPr>
        <w:rPr>
          <w:rFonts w:ascii="Helvetica" w:hAnsi="Helvetica"/>
          <w:color w:val="000000" w:themeColor="text1"/>
          <w:sz w:val="28"/>
          <w:szCs w:val="28"/>
          <w:vertAlign w:val="superscript"/>
        </w:rPr>
      </w:pPr>
    </w:p>
    <w:p w:rsidR="00820BD4" w:rsidRPr="00820BD4" w:rsidRDefault="00820BD4" w:rsidP="00820BD4">
      <w:pPr>
        <w:rPr>
          <w:rFonts w:ascii="Helvetica" w:hAnsi="Helvetica"/>
          <w:color w:val="000000" w:themeColor="text1"/>
          <w:sz w:val="28"/>
          <w:szCs w:val="28"/>
        </w:rPr>
      </w:pPr>
      <w:r w:rsidRPr="00820BD4">
        <w:rPr>
          <w:rFonts w:ascii="Helvetica" w:hAnsi="Helvetica"/>
          <w:color w:val="000000" w:themeColor="text1"/>
          <w:sz w:val="28"/>
          <w:szCs w:val="28"/>
          <w:vertAlign w:val="superscript"/>
        </w:rPr>
        <w:t>1</w:t>
      </w:r>
      <w:r w:rsidRPr="00820BD4">
        <w:rPr>
          <w:rFonts w:ascii="Helvetica" w:hAnsi="Helvetica"/>
          <w:color w:val="000000" w:themeColor="text1"/>
          <w:sz w:val="28"/>
          <w:szCs w:val="28"/>
        </w:rPr>
        <w:t xml:space="preserve">Laboratorio de </w:t>
      </w:r>
      <w:proofErr w:type="spellStart"/>
      <w:r w:rsidRPr="00820BD4">
        <w:rPr>
          <w:rFonts w:ascii="Helvetica" w:hAnsi="Helvetica"/>
          <w:color w:val="000000" w:themeColor="text1"/>
          <w:sz w:val="28"/>
          <w:szCs w:val="28"/>
        </w:rPr>
        <w:t>Ecología</w:t>
      </w:r>
      <w:proofErr w:type="spellEnd"/>
      <w:r w:rsidRPr="00820BD4">
        <w:rPr>
          <w:rFonts w:ascii="Helvetica" w:hAnsi="Helvetica"/>
          <w:color w:val="000000" w:themeColor="text1"/>
          <w:sz w:val="28"/>
          <w:szCs w:val="28"/>
        </w:rPr>
        <w:t xml:space="preserve"> de la </w:t>
      </w:r>
      <w:proofErr w:type="spellStart"/>
      <w:r w:rsidRPr="00820BD4">
        <w:rPr>
          <w:rFonts w:ascii="Helvetica" w:hAnsi="Helvetica"/>
          <w:color w:val="000000" w:themeColor="text1"/>
          <w:sz w:val="28"/>
          <w:szCs w:val="28"/>
        </w:rPr>
        <w:t>Conducta</w:t>
      </w:r>
      <w:proofErr w:type="spellEnd"/>
      <w:r w:rsidRPr="00820BD4">
        <w:rPr>
          <w:rFonts w:ascii="Helvetica" w:hAnsi="Helvetica"/>
          <w:color w:val="000000" w:themeColor="text1"/>
          <w:sz w:val="28"/>
          <w:szCs w:val="28"/>
        </w:rPr>
        <w:t xml:space="preserve">, Instituto de </w:t>
      </w:r>
      <w:proofErr w:type="spellStart"/>
      <w:r w:rsidRPr="00820BD4">
        <w:rPr>
          <w:rFonts w:ascii="Helvetica" w:hAnsi="Helvetica"/>
          <w:color w:val="000000" w:themeColor="text1"/>
          <w:sz w:val="28"/>
          <w:szCs w:val="28"/>
        </w:rPr>
        <w:t>Fisiología</w:t>
      </w:r>
      <w:proofErr w:type="spellEnd"/>
      <w:r w:rsidRPr="00820BD4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proofErr w:type="spellStart"/>
      <w:r w:rsidRPr="00820BD4">
        <w:rPr>
          <w:rFonts w:ascii="Helvetica" w:hAnsi="Helvetica"/>
          <w:color w:val="000000" w:themeColor="text1"/>
          <w:sz w:val="28"/>
          <w:szCs w:val="28"/>
        </w:rPr>
        <w:t>Benemérita</w:t>
      </w:r>
      <w:proofErr w:type="spellEnd"/>
      <w:r w:rsidRPr="00820BD4">
        <w:rPr>
          <w:rFonts w:ascii="Helvetica" w:hAnsi="Helvetica"/>
          <w:color w:val="000000" w:themeColor="text1"/>
          <w:sz w:val="28"/>
          <w:szCs w:val="28"/>
        </w:rPr>
        <w:t xml:space="preserve"> Universidad </w:t>
      </w:r>
      <w:proofErr w:type="spellStart"/>
      <w:r w:rsidRPr="00820BD4">
        <w:rPr>
          <w:rFonts w:ascii="Helvetica" w:hAnsi="Helvetica"/>
          <w:color w:val="000000" w:themeColor="text1"/>
          <w:sz w:val="28"/>
          <w:szCs w:val="28"/>
        </w:rPr>
        <w:t>Autónoma</w:t>
      </w:r>
      <w:proofErr w:type="spellEnd"/>
      <w:r w:rsidRPr="00820BD4">
        <w:rPr>
          <w:rFonts w:ascii="Helvetica" w:hAnsi="Helvetica"/>
          <w:color w:val="000000" w:themeColor="text1"/>
          <w:sz w:val="28"/>
          <w:szCs w:val="28"/>
        </w:rPr>
        <w:t xml:space="preserve"> de Puebla</w:t>
      </w:r>
      <w:r w:rsidR="00346DE6">
        <w:rPr>
          <w:rFonts w:ascii="Helvetica" w:hAnsi="Helvetica"/>
          <w:color w:val="000000" w:themeColor="text1"/>
          <w:sz w:val="28"/>
          <w:szCs w:val="28"/>
        </w:rPr>
        <w:t xml:space="preserve">. </w:t>
      </w:r>
      <w:proofErr w:type="spellStart"/>
      <w:r w:rsidR="00346DE6">
        <w:rPr>
          <w:rFonts w:ascii="Helvetica" w:hAnsi="Helvetica"/>
          <w:color w:val="000000" w:themeColor="text1"/>
          <w:sz w:val="28"/>
          <w:szCs w:val="28"/>
        </w:rPr>
        <w:t>Pue</w:t>
      </w:r>
      <w:proofErr w:type="spellEnd"/>
      <w:r w:rsidR="00346DE6">
        <w:rPr>
          <w:rFonts w:ascii="Helvetica" w:hAnsi="Helvetica"/>
          <w:color w:val="000000" w:themeColor="text1"/>
          <w:sz w:val="28"/>
          <w:szCs w:val="28"/>
        </w:rPr>
        <w:t>. 72570. Mexico</w:t>
      </w:r>
    </w:p>
    <w:p w:rsidR="0050704D" w:rsidRPr="00820BD4" w:rsidRDefault="00820BD4" w:rsidP="00820BD4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820BD4">
        <w:rPr>
          <w:rFonts w:ascii="Helvetica" w:hAnsi="Helvetica"/>
          <w:color w:val="000000" w:themeColor="text1"/>
          <w:sz w:val="28"/>
          <w:szCs w:val="28"/>
          <w:vertAlign w:val="superscript"/>
        </w:rPr>
        <w:t>2</w:t>
      </w:r>
      <w:r w:rsidRPr="00820BD4">
        <w:rPr>
          <w:rFonts w:ascii="Helvetica" w:hAnsi="Helvetica"/>
          <w:color w:val="000000" w:themeColor="text1"/>
          <w:sz w:val="28"/>
          <w:szCs w:val="28"/>
        </w:rPr>
        <w:t xml:space="preserve">Facultad de </w:t>
      </w:r>
      <w:proofErr w:type="spellStart"/>
      <w:r w:rsidRPr="00820BD4">
        <w:rPr>
          <w:rFonts w:ascii="Helvetica" w:hAnsi="Helvetica"/>
          <w:color w:val="000000" w:themeColor="text1"/>
          <w:sz w:val="28"/>
          <w:szCs w:val="28"/>
        </w:rPr>
        <w:t>Medicina</w:t>
      </w:r>
      <w:proofErr w:type="spellEnd"/>
      <w:r w:rsidR="00B54E3E">
        <w:rPr>
          <w:rFonts w:ascii="Helvetica" w:hAnsi="Helvetica"/>
          <w:color w:val="000000" w:themeColor="text1"/>
          <w:sz w:val="28"/>
          <w:szCs w:val="28"/>
        </w:rPr>
        <w:t>,</w:t>
      </w:r>
      <w:r w:rsidRPr="00820BD4">
        <w:rPr>
          <w:rFonts w:ascii="Helvetica" w:hAnsi="Helvetica"/>
          <w:color w:val="000000" w:themeColor="text1"/>
          <w:sz w:val="28"/>
          <w:szCs w:val="28"/>
        </w:rPr>
        <w:t xml:space="preserve"> </w:t>
      </w:r>
      <w:proofErr w:type="spellStart"/>
      <w:r w:rsidRPr="00820BD4">
        <w:rPr>
          <w:rFonts w:ascii="Helvetica" w:hAnsi="Helvetica"/>
          <w:color w:val="000000" w:themeColor="text1"/>
          <w:sz w:val="28"/>
          <w:szCs w:val="28"/>
        </w:rPr>
        <w:t>Benemérita</w:t>
      </w:r>
      <w:proofErr w:type="spellEnd"/>
      <w:r w:rsidRPr="00820BD4">
        <w:rPr>
          <w:rFonts w:ascii="Helvetica" w:hAnsi="Helvetica"/>
          <w:color w:val="000000" w:themeColor="text1"/>
          <w:sz w:val="28"/>
          <w:szCs w:val="28"/>
        </w:rPr>
        <w:t xml:space="preserve"> Universidad </w:t>
      </w:r>
      <w:proofErr w:type="spellStart"/>
      <w:r w:rsidRPr="00820BD4">
        <w:rPr>
          <w:rFonts w:ascii="Helvetica" w:hAnsi="Helvetica"/>
          <w:color w:val="000000" w:themeColor="text1"/>
          <w:sz w:val="28"/>
          <w:szCs w:val="28"/>
        </w:rPr>
        <w:t>Autónoma</w:t>
      </w:r>
      <w:proofErr w:type="spellEnd"/>
      <w:r w:rsidRPr="00820BD4">
        <w:rPr>
          <w:rFonts w:ascii="Helvetica" w:hAnsi="Helvetica"/>
          <w:color w:val="000000" w:themeColor="text1"/>
          <w:sz w:val="28"/>
          <w:szCs w:val="28"/>
        </w:rPr>
        <w:t xml:space="preserve"> de Puebla</w:t>
      </w:r>
      <w:r w:rsidR="00346DE6">
        <w:rPr>
          <w:rFonts w:ascii="Helvetica" w:hAnsi="Helvetica"/>
          <w:color w:val="000000" w:themeColor="text1"/>
          <w:sz w:val="28"/>
          <w:szCs w:val="28"/>
        </w:rPr>
        <w:t xml:space="preserve">. </w:t>
      </w:r>
      <w:proofErr w:type="spellStart"/>
      <w:r w:rsidR="00346DE6">
        <w:rPr>
          <w:rFonts w:ascii="Helvetica" w:hAnsi="Helvetica"/>
          <w:color w:val="000000" w:themeColor="text1"/>
          <w:sz w:val="28"/>
          <w:szCs w:val="28"/>
        </w:rPr>
        <w:t>Pue</w:t>
      </w:r>
      <w:proofErr w:type="spellEnd"/>
      <w:r w:rsidR="00346DE6">
        <w:rPr>
          <w:rFonts w:ascii="Helvetica" w:hAnsi="Helvetica"/>
          <w:color w:val="000000" w:themeColor="text1"/>
          <w:sz w:val="28"/>
          <w:szCs w:val="28"/>
        </w:rPr>
        <w:t>. 72420. Mexico</w:t>
      </w:r>
    </w:p>
    <w:p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:rsidR="00820BD4" w:rsidRPr="00820BD4" w:rsidRDefault="00820BD4" w:rsidP="00820BD4">
      <w:pPr>
        <w:rPr>
          <w:rFonts w:ascii="Helvetica" w:hAnsi="Helvetica"/>
          <w:color w:val="000000" w:themeColor="text1"/>
          <w:sz w:val="22"/>
          <w:szCs w:val="22"/>
        </w:rPr>
      </w:pPr>
      <w:r w:rsidRPr="00820BD4">
        <w:rPr>
          <w:rFonts w:ascii="Helvetica" w:hAnsi="Helvetica"/>
          <w:color w:val="000000" w:themeColor="text1"/>
          <w:sz w:val="22"/>
          <w:szCs w:val="22"/>
        </w:rPr>
        <w:t xml:space="preserve">Alejandro </w:t>
      </w:r>
      <w:proofErr w:type="spellStart"/>
      <w:r w:rsidRPr="00820BD4">
        <w:rPr>
          <w:rFonts w:ascii="Helvetica" w:hAnsi="Helvetica"/>
          <w:color w:val="000000" w:themeColor="text1"/>
          <w:sz w:val="22"/>
          <w:szCs w:val="22"/>
        </w:rPr>
        <w:t>Moyaho</w:t>
      </w:r>
      <w:proofErr w:type="spellEnd"/>
      <w:r w:rsidRPr="00820BD4">
        <w:rPr>
          <w:rFonts w:ascii="Helvetica" w:hAnsi="Helvetica"/>
          <w:color w:val="000000" w:themeColor="text1"/>
          <w:sz w:val="22"/>
          <w:szCs w:val="22"/>
        </w:rPr>
        <w:tab/>
      </w:r>
      <w:r w:rsidRPr="00820BD4">
        <w:rPr>
          <w:rFonts w:ascii="Helvetica" w:hAnsi="Helvetica"/>
          <w:color w:val="000000" w:themeColor="text1"/>
          <w:sz w:val="22"/>
          <w:szCs w:val="22"/>
        </w:rPr>
        <w:tab/>
      </w:r>
    </w:p>
    <w:p w:rsidR="00820BD4" w:rsidRPr="00820BD4" w:rsidRDefault="000E6B08" w:rsidP="00820BD4">
      <w:pPr>
        <w:rPr>
          <w:rFonts w:ascii="Helvetica" w:hAnsi="Helvetica"/>
          <w:color w:val="000000" w:themeColor="text1"/>
          <w:sz w:val="22"/>
          <w:szCs w:val="22"/>
        </w:rPr>
      </w:pPr>
      <w:hyperlink r:id="rId8" w:history="1">
        <w:r w:rsidR="00820BD4" w:rsidRPr="00820BD4">
          <w:rPr>
            <w:rStyle w:val="Hyperlink"/>
            <w:rFonts w:ascii="Helvetica" w:hAnsi="Helvetica"/>
            <w:sz w:val="22"/>
            <w:szCs w:val="22"/>
          </w:rPr>
          <w:t>alejandro.moyaho@correo.buap.mx</w:t>
        </w:r>
      </w:hyperlink>
      <w:r w:rsidR="00820BD4" w:rsidRPr="00820BD4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:rsidR="00820BD4" w:rsidRPr="00820BD4" w:rsidRDefault="00820BD4" w:rsidP="00820BD4">
      <w:pPr>
        <w:rPr>
          <w:rFonts w:ascii="Helvetica" w:hAnsi="Helvetica"/>
          <w:color w:val="000000" w:themeColor="text1"/>
          <w:sz w:val="22"/>
          <w:szCs w:val="22"/>
        </w:rPr>
      </w:pPr>
      <w:r w:rsidRPr="00820BD4">
        <w:rPr>
          <w:rFonts w:ascii="Helvetica" w:hAnsi="Helvetica"/>
          <w:color w:val="000000" w:themeColor="text1"/>
          <w:sz w:val="22"/>
          <w:szCs w:val="22"/>
        </w:rPr>
        <w:t>Tel: (52222)-229-5500, ext. 7306</w:t>
      </w:r>
    </w:p>
    <w:p w:rsidR="00FA1A9D" w:rsidRPr="00820BD4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:rsidR="00FA1A9D" w:rsidRPr="00820BD4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820BD4">
        <w:rPr>
          <w:rFonts w:ascii="Helvetica" w:hAnsi="Helvetica" w:cs="Arial"/>
          <w:b/>
          <w:sz w:val="22"/>
          <w:szCs w:val="22"/>
        </w:rPr>
        <w:t>Email addresses for Co-authors:</w:t>
      </w:r>
      <w:r w:rsidRPr="00820BD4">
        <w:rPr>
          <w:rFonts w:ascii="Helvetica" w:hAnsi="Helvetica" w:cs="Arial"/>
          <w:sz w:val="22"/>
          <w:szCs w:val="22"/>
        </w:rPr>
        <w:t xml:space="preserve"> </w:t>
      </w:r>
    </w:p>
    <w:p w:rsidR="00820BD4" w:rsidRPr="00820BD4" w:rsidRDefault="000E6B08" w:rsidP="00820BD4">
      <w:pPr>
        <w:rPr>
          <w:rFonts w:ascii="Helvetica" w:hAnsi="Helvetica"/>
          <w:color w:val="000000" w:themeColor="text1"/>
          <w:sz w:val="22"/>
          <w:szCs w:val="22"/>
        </w:rPr>
      </w:pPr>
      <w:hyperlink r:id="rId9" w:history="1">
        <w:r w:rsidR="00820BD4" w:rsidRPr="00820BD4">
          <w:rPr>
            <w:rStyle w:val="Hyperlink"/>
            <w:rFonts w:ascii="Helvetica" w:hAnsi="Helvetica"/>
            <w:sz w:val="22"/>
            <w:szCs w:val="22"/>
          </w:rPr>
          <w:t>alejandradzl@hotmail.com</w:t>
        </w:r>
      </w:hyperlink>
      <w:r w:rsidR="00820BD4" w:rsidRPr="00820BD4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:rsidR="00820BD4" w:rsidRPr="00820BD4" w:rsidRDefault="000E6B08" w:rsidP="00820BD4">
      <w:pPr>
        <w:rPr>
          <w:rFonts w:ascii="Helvetica" w:hAnsi="Helvetica"/>
          <w:color w:val="000000" w:themeColor="text1"/>
          <w:sz w:val="22"/>
          <w:szCs w:val="22"/>
        </w:rPr>
      </w:pPr>
      <w:hyperlink r:id="rId10" w:history="1">
        <w:r w:rsidR="00820BD4" w:rsidRPr="00820BD4">
          <w:rPr>
            <w:rStyle w:val="Hyperlink"/>
            <w:rFonts w:ascii="Helvetica" w:hAnsi="Helvetica"/>
            <w:sz w:val="22"/>
            <w:szCs w:val="22"/>
          </w:rPr>
          <w:t>edward.psi@hotmail.com</w:t>
        </w:r>
      </w:hyperlink>
      <w:r w:rsidR="00820BD4" w:rsidRPr="00820BD4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:rsidR="00C70C90" w:rsidRPr="006A6324" w:rsidRDefault="000E6B08" w:rsidP="00820BD4">
      <w:pPr>
        <w:rPr>
          <w:rFonts w:ascii="Helvetica" w:hAnsi="Helvetica" w:cs="Arial"/>
          <w:b/>
          <w:sz w:val="22"/>
          <w:szCs w:val="22"/>
        </w:rPr>
      </w:pPr>
      <w:hyperlink r:id="rId11" w:history="1">
        <w:r w:rsidR="00820BD4" w:rsidRPr="00820BD4">
          <w:rPr>
            <w:rStyle w:val="Hyperlink"/>
            <w:rFonts w:ascii="Helvetica" w:hAnsi="Helvetica"/>
            <w:sz w:val="22"/>
            <w:szCs w:val="22"/>
          </w:rPr>
          <w:t>evelyn.beristain@correo.buap.mx</w:t>
        </w:r>
      </w:hyperlink>
      <w:r w:rsidR="00820BD4">
        <w:rPr>
          <w:color w:val="000000" w:themeColor="text1"/>
        </w:rPr>
        <w:t xml:space="preserve"> </w:t>
      </w:r>
      <w:r w:rsidR="00820B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820BD4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:rsidR="00FA1A9D" w:rsidRPr="00E32745" w:rsidRDefault="00FA1A9D" w:rsidP="00E3274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involve video </w:t>
      </w:r>
      <w:r w:rsidR="00DF7E71">
        <w:rPr>
          <w:rFonts w:ascii="Helvetica" w:hAnsi="Helvetica"/>
          <w:sz w:val="22"/>
        </w:rPr>
        <w:t>microscopy? N</w:t>
      </w:r>
    </w:p>
    <w:p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F7E71">
        <w:rPr>
          <w:rFonts w:ascii="Helvetica" w:hAnsi="Helvetica"/>
          <w:sz w:val="22"/>
        </w:rPr>
        <w:t>Y</w:t>
      </w:r>
    </w:p>
    <w:p w:rsidR="00FA1A9D" w:rsidRDefault="00FA1A9D" w:rsidP="00E3274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3B3C2C" w:rsidRPr="00DF7E71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:rsidR="00E32745" w:rsidRDefault="00FA1A9D" w:rsidP="00E32745">
      <w:pPr>
        <w:spacing w:before="120"/>
        <w:rPr>
          <w:rFonts w:ascii="Helvetica" w:hAnsi="Helvetica"/>
          <w:color w:val="000000" w:themeColor="text1"/>
          <w:sz w:val="22"/>
        </w:rPr>
      </w:pPr>
      <w:r w:rsidRPr="00E32745">
        <w:rPr>
          <w:rFonts w:ascii="Helvetica" w:hAnsi="Helvetica"/>
          <w:b/>
          <w:color w:val="000000" w:themeColor="text1"/>
          <w:sz w:val="22"/>
        </w:rPr>
        <w:t>3.</w:t>
      </w:r>
      <w:r w:rsidRPr="00E32745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:rsidR="00FA1A9D" w:rsidRPr="004012D1" w:rsidRDefault="00E32745" w:rsidP="00E32745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4012D1">
        <w:rPr>
          <w:rFonts w:ascii="Helvetica" w:hAnsi="Helvetica"/>
          <w:color w:val="000000" w:themeColor="text1"/>
          <w:sz w:val="22"/>
        </w:rPr>
        <w:t>2.1., 2.3., 2.5., 2.9.</w:t>
      </w:r>
    </w:p>
    <w:p w:rsidR="00FA1A9D" w:rsidRPr="00E32745" w:rsidRDefault="00FA1A9D" w:rsidP="00E32745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E32745">
        <w:rPr>
          <w:rFonts w:ascii="Helvetica" w:hAnsi="Helvetica"/>
          <w:b/>
          <w:color w:val="000000" w:themeColor="text1"/>
          <w:sz w:val="22"/>
        </w:rPr>
        <w:t>4.</w:t>
      </w:r>
      <w:r w:rsidRPr="00E32745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:rsidR="00234892" w:rsidRPr="00E32745" w:rsidRDefault="00234892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E32745">
        <w:rPr>
          <w:rFonts w:ascii="Helvetica" w:hAnsi="Helvetica"/>
          <w:color w:val="000000" w:themeColor="text1"/>
          <w:sz w:val="22"/>
        </w:rPr>
        <w:t xml:space="preserve">2.3. Placing </w:t>
      </w:r>
      <w:r w:rsidR="007F6F2F" w:rsidRPr="00E32745">
        <w:rPr>
          <w:rFonts w:ascii="Helvetica" w:hAnsi="Helvetica"/>
          <w:color w:val="000000" w:themeColor="text1"/>
          <w:sz w:val="22"/>
        </w:rPr>
        <w:t xml:space="preserve">correctly </w:t>
      </w:r>
      <w:r w:rsidR="00BF4AF1" w:rsidRPr="00E32745">
        <w:rPr>
          <w:rFonts w:ascii="Helvetica" w:hAnsi="Helvetica"/>
          <w:color w:val="000000" w:themeColor="text1"/>
          <w:sz w:val="22"/>
        </w:rPr>
        <w:t>a</w:t>
      </w:r>
      <w:r w:rsidRPr="00E32745">
        <w:rPr>
          <w:rFonts w:ascii="Helvetica" w:hAnsi="Helvetica"/>
          <w:color w:val="000000" w:themeColor="text1"/>
          <w:sz w:val="22"/>
        </w:rPr>
        <w:t xml:space="preserve"> </w:t>
      </w:r>
      <w:r w:rsidR="00BF4AF1" w:rsidRPr="00E32745">
        <w:rPr>
          <w:rFonts w:ascii="Helvetica" w:hAnsi="Helvetica"/>
          <w:color w:val="000000" w:themeColor="text1"/>
          <w:sz w:val="22"/>
        </w:rPr>
        <w:t xml:space="preserve">perforated </w:t>
      </w:r>
      <w:r w:rsidRPr="00E32745">
        <w:rPr>
          <w:rFonts w:ascii="Helvetica" w:hAnsi="Helvetica"/>
          <w:color w:val="000000" w:themeColor="text1"/>
          <w:sz w:val="22"/>
        </w:rPr>
        <w:t xml:space="preserve">divider between the observation cages may be </w:t>
      </w:r>
      <w:r w:rsidR="00BF4AF1" w:rsidRPr="00E32745">
        <w:rPr>
          <w:rFonts w:ascii="Helvetica" w:hAnsi="Helvetica"/>
          <w:color w:val="000000" w:themeColor="text1"/>
          <w:sz w:val="22"/>
        </w:rPr>
        <w:t xml:space="preserve">a </w:t>
      </w:r>
      <w:r w:rsidR="007F6F2F" w:rsidRPr="00E32745">
        <w:rPr>
          <w:rFonts w:ascii="Helvetica" w:hAnsi="Helvetica"/>
          <w:color w:val="000000" w:themeColor="text1"/>
          <w:sz w:val="22"/>
        </w:rPr>
        <w:t>difficult</w:t>
      </w:r>
      <w:r w:rsidRPr="00E32745">
        <w:rPr>
          <w:rFonts w:ascii="Helvetica" w:hAnsi="Helvetica"/>
          <w:color w:val="000000" w:themeColor="text1"/>
          <w:sz w:val="22"/>
        </w:rPr>
        <w:t xml:space="preserve"> </w:t>
      </w:r>
      <w:r w:rsidR="00BF4AF1" w:rsidRPr="00E32745">
        <w:rPr>
          <w:rFonts w:ascii="Helvetica" w:hAnsi="Helvetica"/>
          <w:color w:val="000000" w:themeColor="text1"/>
          <w:sz w:val="22"/>
        </w:rPr>
        <w:t>task</w:t>
      </w:r>
      <w:r w:rsidR="001C0C25" w:rsidRPr="00E32745">
        <w:rPr>
          <w:rFonts w:ascii="Helvetica" w:hAnsi="Helvetica"/>
          <w:color w:val="000000" w:themeColor="text1"/>
          <w:sz w:val="22"/>
        </w:rPr>
        <w:t xml:space="preserve"> </w:t>
      </w:r>
      <w:r w:rsidRPr="00E32745">
        <w:rPr>
          <w:rFonts w:ascii="Helvetica" w:hAnsi="Helvetica"/>
          <w:color w:val="000000" w:themeColor="text1"/>
          <w:sz w:val="22"/>
        </w:rPr>
        <w:t xml:space="preserve">because </w:t>
      </w:r>
      <w:r w:rsidR="00BF4AF1" w:rsidRPr="00E32745">
        <w:rPr>
          <w:rFonts w:ascii="Helvetica" w:hAnsi="Helvetica"/>
          <w:color w:val="000000" w:themeColor="text1"/>
          <w:sz w:val="22"/>
        </w:rPr>
        <w:t>the</w:t>
      </w:r>
      <w:r w:rsidRPr="00E32745">
        <w:rPr>
          <w:rFonts w:ascii="Helvetica" w:hAnsi="Helvetica"/>
          <w:color w:val="000000" w:themeColor="text1"/>
          <w:sz w:val="22"/>
        </w:rPr>
        <w:t xml:space="preserve"> </w:t>
      </w:r>
      <w:r w:rsidR="001C0C25" w:rsidRPr="00E32745">
        <w:rPr>
          <w:rFonts w:ascii="Helvetica" w:hAnsi="Helvetica"/>
          <w:color w:val="000000" w:themeColor="text1"/>
          <w:sz w:val="22"/>
        </w:rPr>
        <w:t>perforations</w:t>
      </w:r>
      <w:r w:rsidRPr="00E32745">
        <w:rPr>
          <w:rFonts w:ascii="Helvetica" w:hAnsi="Helvetica"/>
          <w:color w:val="000000" w:themeColor="text1"/>
          <w:sz w:val="22"/>
        </w:rPr>
        <w:t xml:space="preserve"> must coincide with </w:t>
      </w:r>
      <w:r w:rsidR="007F6F2F" w:rsidRPr="00E32745">
        <w:rPr>
          <w:rFonts w:ascii="Helvetica" w:hAnsi="Helvetica"/>
          <w:color w:val="000000" w:themeColor="text1"/>
          <w:sz w:val="22"/>
        </w:rPr>
        <w:t xml:space="preserve">those </w:t>
      </w:r>
      <w:r w:rsidR="00BF4AF1" w:rsidRPr="00E32745">
        <w:rPr>
          <w:rFonts w:ascii="Helvetica" w:hAnsi="Helvetica"/>
          <w:color w:val="000000" w:themeColor="text1"/>
          <w:sz w:val="22"/>
        </w:rPr>
        <w:t>in</w:t>
      </w:r>
      <w:r w:rsidR="007F6F2F" w:rsidRPr="00E32745">
        <w:rPr>
          <w:rFonts w:ascii="Helvetica" w:hAnsi="Helvetica"/>
          <w:color w:val="000000" w:themeColor="text1"/>
          <w:sz w:val="22"/>
        </w:rPr>
        <w:t xml:space="preserve"> </w:t>
      </w:r>
      <w:r w:rsidRPr="00E32745">
        <w:rPr>
          <w:rFonts w:ascii="Helvetica" w:hAnsi="Helvetica"/>
          <w:color w:val="000000" w:themeColor="text1"/>
          <w:sz w:val="22"/>
        </w:rPr>
        <w:t>the cages</w:t>
      </w:r>
      <w:r w:rsidR="007F6F2F" w:rsidRPr="00E32745">
        <w:rPr>
          <w:rFonts w:ascii="Helvetica" w:hAnsi="Helvetica"/>
          <w:color w:val="000000" w:themeColor="text1"/>
          <w:sz w:val="22"/>
        </w:rPr>
        <w:t xml:space="preserve">. So, </w:t>
      </w:r>
      <w:r w:rsidR="00BF4AF1" w:rsidRPr="00E32745">
        <w:rPr>
          <w:rFonts w:ascii="Helvetica" w:hAnsi="Helvetica"/>
          <w:color w:val="000000" w:themeColor="text1"/>
          <w:sz w:val="22"/>
        </w:rPr>
        <w:t>move</w:t>
      </w:r>
      <w:r w:rsidR="004656D8" w:rsidRPr="00E32745">
        <w:rPr>
          <w:rFonts w:ascii="Helvetica" w:hAnsi="Helvetica"/>
          <w:color w:val="000000" w:themeColor="text1"/>
          <w:sz w:val="22"/>
        </w:rPr>
        <w:t xml:space="preserve"> the div</w:t>
      </w:r>
      <w:r w:rsidR="00343A5E" w:rsidRPr="00E32745">
        <w:rPr>
          <w:rFonts w:ascii="Helvetica" w:hAnsi="Helvetica"/>
          <w:color w:val="000000" w:themeColor="text1"/>
          <w:sz w:val="22"/>
        </w:rPr>
        <w:t>ider and cages</w:t>
      </w:r>
      <w:r w:rsidRPr="00E32745">
        <w:rPr>
          <w:rFonts w:ascii="Helvetica" w:hAnsi="Helvetica"/>
          <w:color w:val="000000" w:themeColor="text1"/>
          <w:sz w:val="22"/>
        </w:rPr>
        <w:t xml:space="preserve"> to ensure </w:t>
      </w:r>
      <w:r w:rsidR="00343A5E" w:rsidRPr="00E32745">
        <w:rPr>
          <w:rFonts w:ascii="Helvetica" w:hAnsi="Helvetica"/>
          <w:color w:val="000000" w:themeColor="text1"/>
          <w:sz w:val="22"/>
        </w:rPr>
        <w:t>the</w:t>
      </w:r>
      <w:r w:rsidR="00BF4AF1" w:rsidRPr="00E32745">
        <w:rPr>
          <w:rFonts w:ascii="Helvetica" w:hAnsi="Helvetica"/>
          <w:color w:val="000000" w:themeColor="text1"/>
          <w:sz w:val="22"/>
        </w:rPr>
        <w:t>ir</w:t>
      </w:r>
      <w:r w:rsidR="00343A5E" w:rsidRPr="00E32745">
        <w:rPr>
          <w:rFonts w:ascii="Helvetica" w:hAnsi="Helvetica"/>
          <w:color w:val="000000" w:themeColor="text1"/>
          <w:sz w:val="22"/>
        </w:rPr>
        <w:t xml:space="preserve"> holes </w:t>
      </w:r>
      <w:r w:rsidR="00BF4AF1" w:rsidRPr="00E32745">
        <w:rPr>
          <w:rFonts w:ascii="Helvetica" w:hAnsi="Helvetica"/>
          <w:color w:val="000000" w:themeColor="text1"/>
          <w:sz w:val="22"/>
        </w:rPr>
        <w:t>match</w:t>
      </w:r>
      <w:r w:rsidRPr="00E32745">
        <w:rPr>
          <w:rFonts w:ascii="Helvetica" w:hAnsi="Helvetica"/>
          <w:color w:val="000000" w:themeColor="text1"/>
          <w:sz w:val="22"/>
        </w:rPr>
        <w:t>.</w:t>
      </w:r>
    </w:p>
    <w:p w:rsidR="00232901" w:rsidRPr="00E32745" w:rsidRDefault="00FA1A9D" w:rsidP="00E32745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E32745">
        <w:rPr>
          <w:rFonts w:ascii="Helvetica" w:hAnsi="Helvetica"/>
          <w:b/>
          <w:color w:val="000000" w:themeColor="text1"/>
          <w:sz w:val="22"/>
        </w:rPr>
        <w:t>5.</w:t>
      </w:r>
      <w:r w:rsidRPr="00E32745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E32745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E32745" w:rsidRPr="00E32745">
        <w:rPr>
          <w:rFonts w:ascii="Helvetica" w:hAnsi="Helvetica"/>
          <w:color w:val="000000" w:themeColor="text1"/>
          <w:sz w:val="22"/>
          <w:szCs w:val="22"/>
        </w:rPr>
        <w:t>N</w:t>
      </w:r>
    </w:p>
    <w:p w:rsidR="00232901" w:rsidRPr="003C06C8" w:rsidRDefault="00232901" w:rsidP="00FA1A9D">
      <w:pPr>
        <w:numPr>
          <w:ins w:id="0" w:author="Alejandro Moyaho" w:date="2019-03-21T11:37:00Z"/>
        </w:numPr>
        <w:spacing w:before="120"/>
        <w:rPr>
          <w:rFonts w:ascii="Helvetica" w:hAnsi="Helvetica"/>
          <w:sz w:val="22"/>
          <w:szCs w:val="22"/>
        </w:rPr>
      </w:pPr>
    </w:p>
    <w:p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CE10F2" w:rsidRDefault="0053152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Alejandro</w:t>
      </w:r>
      <w:r w:rsidR="001C0C2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1C0C25">
        <w:rPr>
          <w:rFonts w:ascii="Helvetica" w:hAnsi="Helvetica" w:cs="Arial"/>
          <w:b/>
          <w:sz w:val="22"/>
          <w:szCs w:val="22"/>
          <w:u w:val="single"/>
        </w:rPr>
        <w:t>Moyaho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61CD5">
        <w:rPr>
          <w:rFonts w:ascii="Helvetica" w:hAnsi="Helvetica" w:cs="Arial"/>
          <w:sz w:val="22"/>
          <w:szCs w:val="22"/>
        </w:rPr>
        <w:t xml:space="preserve">Our protocol is significant because it </w:t>
      </w:r>
      <w:r w:rsidR="00985CAA">
        <w:rPr>
          <w:rFonts w:ascii="Helvetica" w:hAnsi="Helvetica" w:cs="Arial"/>
          <w:sz w:val="22"/>
          <w:szCs w:val="22"/>
        </w:rPr>
        <w:t xml:space="preserve">provides an easy way to </w:t>
      </w:r>
      <w:r w:rsidR="001A4FB2">
        <w:rPr>
          <w:rFonts w:ascii="Helvetica" w:hAnsi="Helvetica" w:cs="Arial"/>
          <w:sz w:val="22"/>
          <w:szCs w:val="22"/>
        </w:rPr>
        <w:t>investigate</w:t>
      </w:r>
      <w:r w:rsidR="001D5518">
        <w:rPr>
          <w:rFonts w:ascii="Helvetica" w:hAnsi="Helvetica" w:cs="Arial"/>
          <w:sz w:val="22"/>
          <w:szCs w:val="22"/>
        </w:rPr>
        <w:t xml:space="preserve"> which </w:t>
      </w:r>
      <w:r w:rsidR="00F61CD5">
        <w:rPr>
          <w:rFonts w:ascii="Helvetica" w:hAnsi="Helvetica" w:cs="Arial"/>
          <w:sz w:val="22"/>
          <w:szCs w:val="22"/>
        </w:rPr>
        <w:t xml:space="preserve">senses </w:t>
      </w:r>
      <w:r w:rsidR="001D5518">
        <w:rPr>
          <w:rFonts w:ascii="Helvetica" w:hAnsi="Helvetica" w:cs="Arial"/>
          <w:sz w:val="22"/>
          <w:szCs w:val="22"/>
        </w:rPr>
        <w:t xml:space="preserve">might be involved </w:t>
      </w:r>
      <w:r w:rsidR="00F61CD5">
        <w:rPr>
          <w:rFonts w:ascii="Helvetica" w:hAnsi="Helvetica" w:cs="Arial"/>
          <w:sz w:val="22"/>
          <w:szCs w:val="22"/>
        </w:rPr>
        <w:t>in contagious yawning in rats</w:t>
      </w:r>
      <w:r w:rsidR="00E32745">
        <w:rPr>
          <w:rFonts w:ascii="Helvetica" w:hAnsi="Helvetica" w:cs="Arial"/>
          <w:sz w:val="22"/>
          <w:szCs w:val="22"/>
        </w:rPr>
        <w:t xml:space="preserve"> </w:t>
      </w:r>
      <w:r w:rsidR="00E32745">
        <w:rPr>
          <w:rFonts w:ascii="Helvetica" w:hAnsi="Helvetica" w:cs="Arial"/>
          <w:b/>
          <w:sz w:val="22"/>
          <w:szCs w:val="22"/>
        </w:rPr>
        <w:t>[1]</w:t>
      </w:r>
      <w:r w:rsidR="00E32745">
        <w:rPr>
          <w:rFonts w:ascii="Helvetica" w:hAnsi="Helvetica" w:cs="Arial"/>
          <w:sz w:val="22"/>
          <w:szCs w:val="22"/>
        </w:rPr>
        <w:t>.</w:t>
      </w:r>
    </w:p>
    <w:p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CE10F2" w:rsidRDefault="00F61CD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Alejandro</w:t>
      </w:r>
      <w:r w:rsidR="00801B5B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801B5B">
        <w:rPr>
          <w:rFonts w:ascii="Helvetica" w:hAnsi="Helvetica" w:cs="Arial"/>
          <w:b/>
          <w:sz w:val="22"/>
          <w:szCs w:val="22"/>
          <w:u w:val="single"/>
        </w:rPr>
        <w:t>Moyaho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A4FB2">
        <w:rPr>
          <w:rFonts w:ascii="Helvetica" w:hAnsi="Helvetica" w:cs="Arial"/>
          <w:sz w:val="22"/>
          <w:szCs w:val="22"/>
        </w:rPr>
        <w:t>The use of a</w:t>
      </w:r>
      <w:r w:rsidR="00801B5B">
        <w:rPr>
          <w:rFonts w:ascii="Helvetica" w:hAnsi="Helvetica" w:cs="Arial"/>
          <w:sz w:val="22"/>
          <w:szCs w:val="22"/>
        </w:rPr>
        <w:t xml:space="preserve"> non-</w:t>
      </w:r>
      <w:r>
        <w:rPr>
          <w:rFonts w:ascii="Helvetica" w:hAnsi="Helvetica" w:cs="Arial"/>
          <w:sz w:val="22"/>
          <w:szCs w:val="22"/>
        </w:rPr>
        <w:t xml:space="preserve">invasive procedure and the availability of </w:t>
      </w:r>
      <w:r w:rsidR="00DF5164">
        <w:rPr>
          <w:rFonts w:ascii="Helvetica" w:hAnsi="Helvetica" w:cs="Arial"/>
          <w:sz w:val="22"/>
          <w:szCs w:val="22"/>
        </w:rPr>
        <w:t xml:space="preserve">the </w:t>
      </w:r>
      <w:r w:rsidR="00B947CA">
        <w:rPr>
          <w:rFonts w:ascii="Helvetica" w:hAnsi="Helvetica" w:cs="Arial"/>
          <w:sz w:val="22"/>
          <w:szCs w:val="22"/>
        </w:rPr>
        <w:t>application</w:t>
      </w:r>
      <w:r>
        <w:rPr>
          <w:rFonts w:ascii="Helvetica" w:hAnsi="Helvetica" w:cs="Arial"/>
          <w:sz w:val="22"/>
          <w:szCs w:val="22"/>
        </w:rPr>
        <w:t xml:space="preserve"> software, which speeds </w:t>
      </w:r>
      <w:r w:rsidR="000A5BD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calculation</w:t>
      </w:r>
      <w:r w:rsidR="00DF5164">
        <w:rPr>
          <w:rFonts w:ascii="Helvetica" w:hAnsi="Helvetica" w:cs="Arial"/>
          <w:sz w:val="22"/>
          <w:szCs w:val="22"/>
        </w:rPr>
        <w:t>s</w:t>
      </w:r>
      <w:r w:rsidR="000A5BD4">
        <w:rPr>
          <w:rFonts w:ascii="Helvetica" w:hAnsi="Helvetica" w:cs="Arial"/>
          <w:sz w:val="22"/>
          <w:szCs w:val="22"/>
        </w:rPr>
        <w:t xml:space="preserve"> </w:t>
      </w:r>
      <w:r w:rsidR="00DF5164">
        <w:rPr>
          <w:rFonts w:ascii="Helvetica" w:hAnsi="Helvetica" w:cs="Arial"/>
          <w:sz w:val="22"/>
          <w:szCs w:val="22"/>
        </w:rPr>
        <w:t>for</w:t>
      </w:r>
      <w:r w:rsidR="000A5BD4">
        <w:rPr>
          <w:rFonts w:ascii="Helvetica" w:hAnsi="Helvetica" w:cs="Arial"/>
          <w:sz w:val="22"/>
          <w:szCs w:val="22"/>
        </w:rPr>
        <w:t xml:space="preserve"> measur</w:t>
      </w:r>
      <w:r w:rsidR="00DF5164">
        <w:rPr>
          <w:rFonts w:ascii="Helvetica" w:hAnsi="Helvetica" w:cs="Arial"/>
          <w:sz w:val="22"/>
          <w:szCs w:val="22"/>
        </w:rPr>
        <w:t>ing the</w:t>
      </w:r>
      <w:r w:rsidR="000A5BD4">
        <w:rPr>
          <w:rFonts w:ascii="Helvetica" w:hAnsi="Helvetica" w:cs="Arial"/>
          <w:sz w:val="22"/>
          <w:szCs w:val="22"/>
        </w:rPr>
        <w:t xml:space="preserve"> contagiou</w:t>
      </w:r>
      <w:r>
        <w:rPr>
          <w:rFonts w:ascii="Helvetica" w:hAnsi="Helvetica" w:cs="Arial"/>
          <w:sz w:val="22"/>
          <w:szCs w:val="22"/>
        </w:rPr>
        <w:t>s</w:t>
      </w:r>
      <w:r w:rsidR="000A5BD4">
        <w:rPr>
          <w:rFonts w:ascii="Helvetica" w:hAnsi="Helvetica" w:cs="Arial"/>
          <w:sz w:val="22"/>
          <w:szCs w:val="22"/>
        </w:rPr>
        <w:t xml:space="preserve"> yawning</w:t>
      </w:r>
      <w:r>
        <w:rPr>
          <w:rFonts w:ascii="Helvetica" w:hAnsi="Helvetica" w:cs="Arial"/>
          <w:sz w:val="22"/>
          <w:szCs w:val="22"/>
        </w:rPr>
        <w:t>, are the main advantages of this technique</w:t>
      </w:r>
      <w:r w:rsidR="00E32745">
        <w:rPr>
          <w:rFonts w:ascii="Helvetica" w:hAnsi="Helvetica" w:cs="Arial"/>
          <w:sz w:val="22"/>
          <w:szCs w:val="22"/>
        </w:rPr>
        <w:t xml:space="preserve"> </w:t>
      </w:r>
      <w:r w:rsidR="00E32745">
        <w:rPr>
          <w:rFonts w:ascii="Helvetica" w:hAnsi="Helvetica" w:cs="Arial"/>
          <w:b/>
          <w:sz w:val="22"/>
          <w:szCs w:val="22"/>
        </w:rPr>
        <w:t>[1]</w:t>
      </w:r>
      <w:r w:rsidR="00E32745">
        <w:rPr>
          <w:rFonts w:ascii="Helvetica" w:hAnsi="Helvetica" w:cs="Arial"/>
          <w:sz w:val="22"/>
          <w:szCs w:val="22"/>
        </w:rPr>
        <w:t>.</w:t>
      </w:r>
    </w:p>
    <w:p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FD64B9" w:rsidRPr="00E32745" w:rsidRDefault="00FD64B9" w:rsidP="00E3274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:rsidR="00330F1B" w:rsidRPr="00511F52" w:rsidRDefault="00330F1B" w:rsidP="00DF516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9A0E7C" w:rsidRDefault="006E239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Alejandra Díaz-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Loyo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012D1">
        <w:rPr>
          <w:rFonts w:ascii="Helvetica" w:hAnsi="Helvetica" w:cs="Arial"/>
          <w:sz w:val="22"/>
          <w:szCs w:val="22"/>
        </w:rPr>
        <w:t>Individuals who have never performed this technique should</w:t>
      </w:r>
      <w:r w:rsidR="004012D1">
        <w:rPr>
          <w:rFonts w:ascii="Helvetica" w:hAnsi="Helvetica" w:cs="Arial"/>
          <w:sz w:val="22"/>
          <w:szCs w:val="22"/>
          <w:lang w:val="en-GB"/>
        </w:rPr>
        <w:t>’</w:t>
      </w:r>
      <w:r w:rsidR="004012D1">
        <w:rPr>
          <w:rFonts w:ascii="Helvetica" w:hAnsi="Helvetica" w:cs="Arial"/>
          <w:sz w:val="22"/>
          <w:szCs w:val="22"/>
        </w:rPr>
        <w:t xml:space="preserve">t face major difficulties in the implementation, provided they methodically follow each step and seek professional advice when constructing the observation cages </w:t>
      </w:r>
      <w:r w:rsidR="00E32745">
        <w:rPr>
          <w:rFonts w:ascii="Helvetica" w:hAnsi="Helvetica" w:cs="Arial"/>
          <w:b/>
          <w:sz w:val="22"/>
          <w:szCs w:val="22"/>
        </w:rPr>
        <w:t>[1]</w:t>
      </w:r>
      <w:r w:rsidR="00E32745">
        <w:rPr>
          <w:rFonts w:ascii="Helvetica" w:hAnsi="Helvetica" w:cs="Arial"/>
          <w:sz w:val="22"/>
          <w:szCs w:val="22"/>
        </w:rPr>
        <w:t>.</w:t>
      </w:r>
    </w:p>
    <w:p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:rsidR="00E32745" w:rsidRDefault="00E32745" w:rsidP="00E3274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D10BFA" w:rsidRDefault="00846BB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Oscar Eduardo J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  <w:lang w:val="es-ES_tradnl"/>
        </w:rPr>
        <w:t>uárez</w:t>
      </w:r>
      <w:proofErr w:type="spellEnd"/>
      <w:r>
        <w:rPr>
          <w:rFonts w:ascii="Helvetica" w:hAnsi="Helvetica" w:cs="Arial"/>
          <w:b/>
          <w:sz w:val="22"/>
          <w:szCs w:val="22"/>
          <w:u w:val="single"/>
          <w:lang w:val="es-ES_tradnl"/>
        </w:rPr>
        <w:t>-Mora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DF5164">
        <w:rPr>
          <w:rFonts w:ascii="Helvetica" w:hAnsi="Helvetica" w:cs="Arial"/>
          <w:sz w:val="22"/>
          <w:szCs w:val="22"/>
        </w:rPr>
        <w:t xml:space="preserve"> V</w:t>
      </w:r>
      <w:r w:rsidR="003E61E8">
        <w:rPr>
          <w:rFonts w:ascii="Helvetica" w:hAnsi="Helvetica" w:cs="Arial"/>
          <w:sz w:val="22"/>
          <w:szCs w:val="22"/>
        </w:rPr>
        <w:t xml:space="preserve">isual demonstration of </w:t>
      </w:r>
      <w:r w:rsidR="006F765C">
        <w:rPr>
          <w:rFonts w:ascii="Helvetica" w:hAnsi="Helvetica" w:cs="Arial"/>
          <w:sz w:val="22"/>
          <w:szCs w:val="22"/>
        </w:rPr>
        <w:t>th</w:t>
      </w:r>
      <w:r>
        <w:rPr>
          <w:rFonts w:ascii="Helvetica" w:hAnsi="Helvetica" w:cs="Arial"/>
          <w:sz w:val="22"/>
          <w:szCs w:val="22"/>
        </w:rPr>
        <w:t>is</w:t>
      </w:r>
      <w:r w:rsidR="003E61E8">
        <w:rPr>
          <w:rFonts w:ascii="Helvetica" w:hAnsi="Helvetica" w:cs="Arial"/>
          <w:sz w:val="22"/>
          <w:szCs w:val="22"/>
        </w:rPr>
        <w:t xml:space="preserve"> method </w:t>
      </w:r>
      <w:r w:rsidR="00DF5164">
        <w:rPr>
          <w:rFonts w:ascii="Helvetica" w:hAnsi="Helvetica" w:cs="Arial"/>
          <w:sz w:val="22"/>
          <w:szCs w:val="22"/>
        </w:rPr>
        <w:t>aids</w:t>
      </w:r>
      <w:r w:rsidR="00F94A75">
        <w:rPr>
          <w:rFonts w:ascii="Helvetica" w:hAnsi="Helvetica" w:cs="Arial"/>
          <w:sz w:val="22"/>
          <w:szCs w:val="22"/>
        </w:rPr>
        <w:t xml:space="preserve"> </w:t>
      </w:r>
      <w:r w:rsidR="00DF5164">
        <w:rPr>
          <w:rFonts w:ascii="Helvetica" w:hAnsi="Helvetica" w:cs="Arial"/>
          <w:sz w:val="22"/>
          <w:szCs w:val="22"/>
        </w:rPr>
        <w:t>in</w:t>
      </w:r>
      <w:r w:rsidR="00F94A75">
        <w:rPr>
          <w:rFonts w:ascii="Helvetica" w:hAnsi="Helvetica" w:cs="Arial"/>
          <w:sz w:val="22"/>
          <w:szCs w:val="22"/>
        </w:rPr>
        <w:t xml:space="preserve"> </w:t>
      </w:r>
      <w:r w:rsidR="00CC51DA">
        <w:rPr>
          <w:rFonts w:ascii="Helvetica" w:hAnsi="Helvetica" w:cs="Arial"/>
          <w:sz w:val="22"/>
          <w:szCs w:val="22"/>
        </w:rPr>
        <w:t>understand</w:t>
      </w:r>
      <w:r w:rsidR="00DF5164">
        <w:rPr>
          <w:rFonts w:ascii="Helvetica" w:hAnsi="Helvetica" w:cs="Arial"/>
          <w:sz w:val="22"/>
          <w:szCs w:val="22"/>
        </w:rPr>
        <w:t>ing</w:t>
      </w:r>
      <w:r w:rsidR="00CC51DA">
        <w:rPr>
          <w:rFonts w:ascii="Helvetica" w:hAnsi="Helvetica" w:cs="Arial"/>
          <w:sz w:val="22"/>
          <w:szCs w:val="22"/>
        </w:rPr>
        <w:t xml:space="preserve"> the spatial arrangement of the observation cages during the experiments</w:t>
      </w:r>
      <w:r w:rsidR="00DF5164">
        <w:rPr>
          <w:rFonts w:ascii="Helvetica" w:hAnsi="Helvetica" w:cs="Arial"/>
          <w:sz w:val="22"/>
          <w:szCs w:val="22"/>
        </w:rPr>
        <w:t>,</w:t>
      </w:r>
      <w:r w:rsidR="00CC51DA">
        <w:rPr>
          <w:rFonts w:ascii="Helvetica" w:hAnsi="Helvetica" w:cs="Arial"/>
          <w:sz w:val="22"/>
          <w:szCs w:val="22"/>
        </w:rPr>
        <w:t xml:space="preserve"> </w:t>
      </w:r>
      <w:r w:rsidR="00DF5164">
        <w:rPr>
          <w:rFonts w:ascii="Helvetica" w:hAnsi="Helvetica" w:cs="Arial"/>
          <w:sz w:val="22"/>
          <w:szCs w:val="22"/>
        </w:rPr>
        <w:t xml:space="preserve">helping to </w:t>
      </w:r>
      <w:r w:rsidR="00CC51DA">
        <w:rPr>
          <w:rFonts w:ascii="Helvetica" w:hAnsi="Helvetica" w:cs="Arial"/>
          <w:sz w:val="22"/>
          <w:szCs w:val="22"/>
        </w:rPr>
        <w:t xml:space="preserve">avoid </w:t>
      </w:r>
      <w:r w:rsidR="009F6422">
        <w:rPr>
          <w:rFonts w:ascii="Helvetica" w:hAnsi="Helvetica" w:cs="Arial"/>
          <w:sz w:val="22"/>
          <w:szCs w:val="22"/>
        </w:rPr>
        <w:t>errors</w:t>
      </w:r>
      <w:r w:rsidR="003E61E8">
        <w:rPr>
          <w:rFonts w:ascii="Helvetica" w:hAnsi="Helvetica" w:cs="Arial"/>
          <w:sz w:val="22"/>
          <w:szCs w:val="22"/>
        </w:rPr>
        <w:t xml:space="preserve"> </w:t>
      </w:r>
      <w:r w:rsidR="00CC51DA">
        <w:rPr>
          <w:rFonts w:ascii="Helvetica" w:hAnsi="Helvetica" w:cs="Arial"/>
          <w:sz w:val="22"/>
          <w:szCs w:val="22"/>
        </w:rPr>
        <w:t xml:space="preserve">in the </w:t>
      </w:r>
      <w:r>
        <w:rPr>
          <w:rFonts w:ascii="Helvetica" w:hAnsi="Helvetica" w:cs="Arial"/>
          <w:sz w:val="22"/>
          <w:szCs w:val="22"/>
        </w:rPr>
        <w:t>assignation of the treatments</w:t>
      </w:r>
      <w:r w:rsidR="00E32745">
        <w:rPr>
          <w:rFonts w:ascii="Helvetica" w:hAnsi="Helvetica" w:cs="Arial"/>
          <w:sz w:val="22"/>
          <w:szCs w:val="22"/>
        </w:rPr>
        <w:t xml:space="preserve"> </w:t>
      </w:r>
      <w:r w:rsidR="00E32745">
        <w:rPr>
          <w:rFonts w:ascii="Helvetica" w:hAnsi="Helvetica" w:cs="Arial"/>
          <w:b/>
          <w:sz w:val="22"/>
          <w:szCs w:val="22"/>
        </w:rPr>
        <w:t>[1]</w:t>
      </w:r>
      <w:r w:rsidR="00E32745">
        <w:rPr>
          <w:rFonts w:ascii="Helvetica" w:hAnsi="Helvetica" w:cs="Arial"/>
          <w:sz w:val="22"/>
          <w:szCs w:val="22"/>
        </w:rPr>
        <w:t>.</w:t>
      </w:r>
    </w:p>
    <w:p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:rsidR="00330F1B" w:rsidRPr="006A6324" w:rsidRDefault="00330F1B" w:rsidP="00E32745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CE10F2" w:rsidRPr="006A6324" w:rsidRDefault="003E61E8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Alejandro</w:t>
      </w:r>
      <w:r w:rsidR="009F642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9F6422">
        <w:rPr>
          <w:rFonts w:ascii="Helvetica" w:hAnsi="Helvetica" w:cs="Arial"/>
          <w:b/>
          <w:sz w:val="22"/>
          <w:szCs w:val="22"/>
          <w:u w:val="single"/>
        </w:rPr>
        <w:t>Moyaho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DF5164">
        <w:rPr>
          <w:rFonts w:ascii="Helvetica" w:hAnsi="Helvetica" w:cs="Arial"/>
          <w:sz w:val="22"/>
          <w:szCs w:val="22"/>
          <w:u w:val="single"/>
        </w:rPr>
        <w:t xml:space="preserve">Evelyn </w:t>
      </w:r>
      <w:proofErr w:type="spellStart"/>
      <w:r w:rsidRPr="00DF5164">
        <w:rPr>
          <w:rFonts w:ascii="Helvetica" w:hAnsi="Helvetica" w:cs="Arial"/>
          <w:sz w:val="22"/>
          <w:szCs w:val="22"/>
          <w:u w:val="single"/>
        </w:rPr>
        <w:t>Beristain</w:t>
      </w:r>
      <w:proofErr w:type="spellEnd"/>
      <w:r w:rsidR="009F6422" w:rsidRPr="00DF5164">
        <w:rPr>
          <w:rFonts w:ascii="Helvetica" w:hAnsi="Helvetica" w:cs="Arial"/>
          <w:sz w:val="22"/>
          <w:szCs w:val="22"/>
          <w:u w:val="single"/>
        </w:rPr>
        <w:t>-</w:t>
      </w:r>
      <w:r w:rsidRPr="00DF5164">
        <w:rPr>
          <w:rFonts w:ascii="Helvetica" w:hAnsi="Helvetica" w:cs="Arial"/>
          <w:sz w:val="22"/>
          <w:szCs w:val="22"/>
          <w:u w:val="single"/>
        </w:rPr>
        <w:t>Castillo</w:t>
      </w:r>
      <w:r>
        <w:rPr>
          <w:rFonts w:ascii="Helvetica" w:hAnsi="Helvetica" w:cs="Arial"/>
          <w:sz w:val="22"/>
          <w:szCs w:val="22"/>
        </w:rPr>
        <w:t>, a pos</w:t>
      </w:r>
      <w:r w:rsidR="00DF5164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 doc from my laboratory </w:t>
      </w:r>
      <w:r w:rsidR="00E32745">
        <w:rPr>
          <w:rFonts w:ascii="Helvetica" w:hAnsi="Helvetica" w:cs="Arial"/>
          <w:b/>
          <w:sz w:val="22"/>
          <w:szCs w:val="22"/>
        </w:rPr>
        <w:t>[1][2]</w:t>
      </w:r>
      <w:r w:rsidR="00E32745"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 </w:t>
      </w:r>
    </w:p>
    <w:p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336C61" w:rsidRPr="00883060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:rsidR="00330F1B" w:rsidRPr="006A6324" w:rsidRDefault="00EA60D4" w:rsidP="00E32745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</w:t>
      </w:r>
      <w:r w:rsidR="009F6422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F6422">
        <w:rPr>
          <w:rFonts w:ascii="Helvetica" w:hAnsi="Helvetica" w:cs="Arial"/>
          <w:sz w:val="22"/>
          <w:szCs w:val="22"/>
        </w:rPr>
        <w:t>Benemérita</w:t>
      </w:r>
      <w:proofErr w:type="spellEnd"/>
      <w:r w:rsidR="009F6422">
        <w:rPr>
          <w:rFonts w:ascii="Helvetica" w:hAnsi="Helvetica" w:cs="Arial"/>
          <w:sz w:val="22"/>
          <w:szCs w:val="22"/>
        </w:rPr>
        <w:t xml:space="preserve"> Universidad </w:t>
      </w:r>
      <w:proofErr w:type="spellStart"/>
      <w:r w:rsidR="009F6422">
        <w:rPr>
          <w:rFonts w:ascii="Helvetica" w:hAnsi="Helvetica" w:cs="Arial"/>
          <w:sz w:val="22"/>
          <w:szCs w:val="22"/>
        </w:rPr>
        <w:t>Autónoma</w:t>
      </w:r>
      <w:proofErr w:type="spellEnd"/>
      <w:r w:rsidR="009F6422">
        <w:rPr>
          <w:rFonts w:ascii="Helvetica" w:hAnsi="Helvetica" w:cs="Arial"/>
          <w:sz w:val="22"/>
          <w:szCs w:val="22"/>
        </w:rPr>
        <w:t xml:space="preserve"> de Puebla</w:t>
      </w:r>
      <w:r w:rsidR="00E32745">
        <w:rPr>
          <w:rFonts w:ascii="Helvetica" w:hAnsi="Helvetica" w:cs="Arial"/>
          <w:sz w:val="22"/>
          <w:szCs w:val="22"/>
        </w:rPr>
        <w:t>.</w:t>
      </w:r>
    </w:p>
    <w:p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:rsidR="0050704D" w:rsidRPr="00BB23F1" w:rsidRDefault="00BB23F1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Contagious Yawning Measurement</w:t>
      </w:r>
    </w:p>
    <w:p w:rsidR="007F7BAB" w:rsidRDefault="00BB23F1" w:rsidP="00BB23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set up a test session, transfer four rats into the observation room in individual cages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 w:rsidR="00E86FC9">
        <w:rPr>
          <w:rFonts w:ascii="Helvetica" w:hAnsi="Helvetica" w:cs="Arial"/>
          <w:i w:val="0"/>
          <w:sz w:val="22"/>
          <w:szCs w:val="22"/>
        </w:rPr>
        <w:t>. While the animals are acclimating,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>place</w:t>
      </w:r>
      <w:r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an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inverted T-shaped table on a larger rectangular table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under a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ceiling lamp that sufficiently lights the room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BB23F1" w:rsidRPr="00BB23F1" w:rsidRDefault="00BB23F1" w:rsidP="00BB23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entering observation room with cage cart or similar</w:t>
      </w:r>
    </w:p>
    <w:p w:rsidR="00BB23F1" w:rsidRPr="000C0548" w:rsidRDefault="00BB23F1" w:rsidP="000C05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T-shaped table onto table</w:t>
      </w:r>
      <w:r w:rsidR="000C0548">
        <w:rPr>
          <w:rFonts w:ascii="Helvetica" w:hAnsi="Helvetica" w:cs="Arial"/>
          <w:i w:val="0"/>
          <w:sz w:val="22"/>
          <w:szCs w:val="22"/>
        </w:rPr>
        <w:t xml:space="preserve"> </w:t>
      </w:r>
      <w:r w:rsidR="000C0548" w:rsidRPr="000C0548">
        <w:rPr>
          <w:rFonts w:ascii="Helvetica" w:hAnsi="Helvetica" w:cs="Arial"/>
          <w:i w:val="0"/>
          <w:sz w:val="22"/>
          <w:szCs w:val="22"/>
          <w:highlight w:val="green"/>
        </w:rPr>
        <w:t xml:space="preserve">Videographer Note: </w:t>
      </w:r>
      <w:r w:rsidR="000C0548">
        <w:rPr>
          <w:rFonts w:ascii="Helvetica" w:hAnsi="Helvetica" w:cs="Arial"/>
          <w:i w:val="0"/>
          <w:sz w:val="22"/>
          <w:szCs w:val="22"/>
          <w:highlight w:val="green"/>
        </w:rPr>
        <w:t xml:space="preserve">This shot was </w:t>
      </w:r>
      <w:r w:rsidR="000C0548" w:rsidRPr="000C0548">
        <w:rPr>
          <w:rFonts w:ascii="Helvetica" w:hAnsi="Helvetica" w:cs="Arial"/>
          <w:i w:val="0"/>
          <w:sz w:val="22"/>
          <w:szCs w:val="22"/>
          <w:highlight w:val="green"/>
        </w:rPr>
        <w:t>erroneously slated as 2.2.1 T2, and includes shot 2.2.1, 2.2.2 and 2.3.1</w:t>
      </w:r>
    </w:p>
    <w:p w:rsidR="00BB23F1" w:rsidRDefault="00BB23F1" w:rsidP="00BB23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Place 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filter paper on the bottom of each observation cage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[1] 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>and place the cages in pairs on each side of the inverted T-shaped table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BB23F1" w:rsidRPr="000C0548" w:rsidRDefault="00BB23F1" w:rsidP="000C05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placing paper into cage</w:t>
      </w:r>
      <w:r w:rsidR="000C0548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0C0548" w:rsidRPr="000C0548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 xml:space="preserve">Videographer Note: </w:t>
      </w:r>
      <w:r w:rsidR="000C0548" w:rsidRPr="000C0548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T3 includes shot 2.2.2 and 2.3.1</w:t>
      </w:r>
    </w:p>
    <w:p w:rsidR="00BB23F1" w:rsidRDefault="00BB23F1" w:rsidP="00BB23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placing cage(s) on side of T-shaped table</w:t>
      </w:r>
    </w:p>
    <w:p w:rsidR="00BB23F1" w:rsidRDefault="007F7BAB" w:rsidP="00BB23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Position </w:t>
      </w:r>
      <w:r w:rsidR="00BB23F1">
        <w:rPr>
          <w:rFonts w:ascii="Helvetica" w:hAnsi="Helvetica"/>
          <w:i w:val="0"/>
          <w:color w:val="000000" w:themeColor="text1"/>
          <w:sz w:val="22"/>
          <w:szCs w:val="22"/>
        </w:rPr>
        <w:t>a</w:t>
      </w:r>
      <w:r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divider between each pair of cages</w:t>
      </w:r>
      <w:r w:rsid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BB23F1"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</w:t>
      </w:r>
      <w:r w:rsidR="00BB23F1" w:rsidRPr="00BB23F1">
        <w:rPr>
          <w:rFonts w:ascii="Helvetica" w:hAnsi="Helvetica"/>
          <w:i w:val="0"/>
          <w:color w:val="000000" w:themeColor="text1"/>
          <w:sz w:val="22"/>
          <w:szCs w:val="22"/>
        </w:rPr>
        <w:t>s</w:t>
      </w:r>
      <w:r w:rsidRPr="00BB23F1">
        <w:rPr>
          <w:rFonts w:ascii="Helvetica" w:hAnsi="Helvetica"/>
          <w:i w:val="0"/>
          <w:color w:val="000000" w:themeColor="text1"/>
          <w:sz w:val="22"/>
          <w:szCs w:val="22"/>
        </w:rPr>
        <w:t>trategically place two digital camcorders such that each records the yawning behavior of each pair of rats</w:t>
      </w:r>
      <w:r w:rsid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BB23F1"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Pr="00BB23F1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BB23F1" w:rsidRDefault="00BB23F1" w:rsidP="00BB23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placing divider</w:t>
      </w:r>
    </w:p>
    <w:p w:rsidR="00BB23F1" w:rsidRDefault="00BB23F1" w:rsidP="00BB23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MED: </w:t>
      </w:r>
      <w:r w:rsidRPr="000C0548">
        <w:rPr>
          <w:rFonts w:ascii="Helvetica" w:hAnsi="Helvetica"/>
          <w:i w:val="0"/>
          <w:color w:val="000000" w:themeColor="text1"/>
          <w:sz w:val="22"/>
          <w:szCs w:val="22"/>
        </w:rPr>
        <w:t xml:space="preserve">Talent placing </w:t>
      </w:r>
      <w:r w:rsidR="000C0548" w:rsidRPr="000C0548">
        <w:rPr>
          <w:rFonts w:ascii="Helvetica" w:hAnsi="Helvetica"/>
          <w:i w:val="0"/>
          <w:color w:val="FF0000"/>
          <w:sz w:val="22"/>
          <w:szCs w:val="22"/>
        </w:rPr>
        <w:t>two</w:t>
      </w:r>
      <w:r w:rsidRPr="000C0548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Pr="000C0548">
        <w:rPr>
          <w:rFonts w:ascii="Helvetica" w:hAnsi="Helvetica"/>
          <w:i w:val="0"/>
          <w:color w:val="000000" w:themeColor="text1"/>
          <w:sz w:val="22"/>
          <w:szCs w:val="22"/>
        </w:rPr>
        <w:t>camcorder</w:t>
      </w:r>
      <w:r w:rsidR="000C0548" w:rsidRPr="000C0548">
        <w:rPr>
          <w:rFonts w:ascii="Helvetica" w:hAnsi="Helvetica"/>
          <w:i w:val="0"/>
          <w:color w:val="000000" w:themeColor="text1"/>
          <w:sz w:val="22"/>
          <w:szCs w:val="22"/>
        </w:rPr>
        <w:t>s</w:t>
      </w:r>
      <w:r w:rsidR="000C0548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0C0548" w:rsidRPr="000C0548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NOTE: Shots 2.3.2 and 2.4.1. were combined in a single shot.</w:t>
      </w:r>
      <w:r w:rsidR="000C0548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:rsidR="007F7BAB" w:rsidRDefault="00BB23F1" w:rsidP="00BB23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After confirming that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camcorders are </w:t>
      </w:r>
      <w:r w:rsidR="00883060">
        <w:rPr>
          <w:rFonts w:ascii="Helvetica" w:hAnsi="Helvetica"/>
          <w:i w:val="0"/>
          <w:color w:val="000000" w:themeColor="text1"/>
          <w:sz w:val="22"/>
          <w:szCs w:val="22"/>
        </w:rPr>
        <w:t>securely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fixed to tripods and correctly orientated to the observation cages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, c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>onnect the camcorders to a desktop computer to simultaneously monitor the behavior of the rats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BB23F1" w:rsidRDefault="00BB23F1" w:rsidP="00BB23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MED: </w:t>
      </w:r>
      <w:r w:rsidRPr="000C0548">
        <w:rPr>
          <w:rFonts w:ascii="Helvetica" w:hAnsi="Helvetica"/>
          <w:i w:val="0"/>
          <w:color w:val="000000" w:themeColor="text1"/>
          <w:sz w:val="22"/>
          <w:szCs w:val="22"/>
        </w:rPr>
        <w:t>Talent fixing camcorder and/or adjusting orientation</w:t>
      </w:r>
      <w:r w:rsidR="000C0548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0C0548" w:rsidRPr="000C0548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NOTE: Shots 2.3.2 and 2.4.1. were combined in a single shot.</w:t>
      </w:r>
    </w:p>
    <w:p w:rsidR="00BB23F1" w:rsidRDefault="00BB23F1" w:rsidP="00BB23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connect camcorder to computer</w:t>
      </w:r>
    </w:p>
    <w:p w:rsidR="00E86FC9" w:rsidRDefault="00E86FC9" w:rsidP="00BB23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When the animals have acclimated for 15 minutes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>, place the</w:t>
      </w:r>
      <w:r w:rsidR="00883060">
        <w:rPr>
          <w:rFonts w:ascii="Helvetica" w:hAnsi="Helvetica"/>
          <w:i w:val="0"/>
          <w:color w:val="000000" w:themeColor="text1"/>
          <w:sz w:val="22"/>
          <w:szCs w:val="22"/>
        </w:rPr>
        <w:t xml:space="preserve">m 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in the observation cages according to the </w:t>
      </w:r>
      <w:r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previously determined 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>allocation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</w:t>
      </w:r>
      <w:r w:rsidR="00883060">
        <w:rPr>
          <w:rFonts w:ascii="Helvetica" w:hAnsi="Helvetica"/>
          <w:i w:val="0"/>
          <w:color w:val="000000" w:themeColor="text1"/>
          <w:sz w:val="22"/>
          <w:szCs w:val="22"/>
        </w:rPr>
        <w:t>set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automatic focus </w:t>
      </w:r>
      <w:r w:rsidR="00883060">
        <w:rPr>
          <w:rFonts w:ascii="Helvetica" w:hAnsi="Helvetica"/>
          <w:i w:val="0"/>
          <w:color w:val="000000" w:themeColor="text1"/>
          <w:sz w:val="22"/>
          <w:szCs w:val="22"/>
        </w:rPr>
        <w:t>to “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>o</w:t>
      </w:r>
      <w:r w:rsidR="00C904E0">
        <w:rPr>
          <w:rFonts w:ascii="Helvetica" w:hAnsi="Helvetica"/>
          <w:i w:val="0"/>
          <w:color w:val="000000" w:themeColor="text1"/>
          <w:sz w:val="22"/>
          <w:szCs w:val="22"/>
        </w:rPr>
        <w:t>f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>f</w:t>
      </w:r>
      <w:r w:rsidR="00883060">
        <w:rPr>
          <w:rFonts w:ascii="Helvetica" w:hAnsi="Helvetica"/>
          <w:i w:val="0"/>
          <w:color w:val="000000" w:themeColor="text1"/>
          <w:sz w:val="22"/>
          <w:szCs w:val="22"/>
        </w:rPr>
        <w:t>”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on each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camcorder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E86FC9" w:rsidRDefault="00E86FC9" w:rsidP="00E86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lastRenderedPageBreak/>
        <w:t>MED: Talent placing rat into cage</w:t>
      </w:r>
      <w:r w:rsidR="000C0548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0C0548" w:rsidRPr="000C0548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Videographer Note: This shot includes multiple takes.</w:t>
      </w:r>
      <w:r w:rsidR="000C0548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:rsidR="00E86FC9" w:rsidRDefault="00E86FC9" w:rsidP="00E86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CU: Focus being set</w:t>
      </w:r>
    </w:p>
    <w:p w:rsidR="007F7BAB" w:rsidRDefault="009D6F6F" w:rsidP="00BB23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S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tart the video recording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and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a stopwatch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at the same time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,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s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>top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ping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video recording at the end of the 60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-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>min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ute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 xml:space="preserve"> observation period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7F7BAB" w:rsidRPr="00BB23F1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9D6F6F" w:rsidRDefault="009D6F6F" w:rsidP="009D6F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starting recording and stopwatch</w:t>
      </w:r>
      <w:r w:rsidR="000C0548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0C0548" w:rsidRPr="000C0548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Videographer Note: This shot includes multiple takes.</w:t>
      </w:r>
    </w:p>
    <w:p w:rsidR="009D6F6F" w:rsidRDefault="009D6F6F" w:rsidP="009D6F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CU: Recording being stopped on camcorder</w:t>
      </w:r>
    </w:p>
    <w:p w:rsidR="009D6F6F" w:rsidRDefault="007F7BAB" w:rsidP="009D6F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9D6F6F">
        <w:rPr>
          <w:rFonts w:ascii="Helvetica" w:hAnsi="Helvetica"/>
          <w:i w:val="0"/>
          <w:color w:val="000000" w:themeColor="text1"/>
          <w:sz w:val="22"/>
          <w:szCs w:val="22"/>
        </w:rPr>
        <w:t>When the observation is over, return the rats to their home cages in the animal facility</w:t>
      </w:r>
      <w:r w:rsidR="009D6F6F">
        <w:rPr>
          <w:rFonts w:ascii="Helvetica" w:hAnsi="Helvetica"/>
          <w:i w:val="0"/>
          <w:color w:val="000000" w:themeColor="text1"/>
          <w:sz w:val="22"/>
          <w:szCs w:val="22"/>
        </w:rPr>
        <w:t xml:space="preserve"> with access to food and water </w:t>
      </w:r>
      <w:r w:rsidR="009D6F6F"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Pr="009D6F6F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9D6F6F" w:rsidRDefault="009D6F6F" w:rsidP="009D6F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putting rat into cage on cart</w:t>
      </w:r>
    </w:p>
    <w:p w:rsidR="007F7BAB" w:rsidRDefault="009D6F6F" w:rsidP="009D6F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Then</w:t>
      </w:r>
      <w:r w:rsidR="007F7BAB" w:rsidRPr="009D6F6F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t</w:t>
      </w:r>
      <w:r w:rsidR="007F7BAB" w:rsidRPr="009D6F6F">
        <w:rPr>
          <w:rFonts w:ascii="Helvetica" w:hAnsi="Helvetica"/>
          <w:i w:val="0"/>
          <w:color w:val="000000" w:themeColor="text1"/>
          <w:sz w:val="22"/>
          <w:szCs w:val="22"/>
        </w:rPr>
        <w:t xml:space="preserve">horoughly clean the observation cages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with</w:t>
      </w:r>
      <w:r w:rsidR="007F7BAB" w:rsidRPr="009D6F6F">
        <w:rPr>
          <w:rFonts w:ascii="Helvetica" w:hAnsi="Helvetica"/>
          <w:i w:val="0"/>
          <w:color w:val="000000" w:themeColor="text1"/>
          <w:sz w:val="22"/>
          <w:szCs w:val="22"/>
        </w:rPr>
        <w:t xml:space="preserve"> a nontoxic detergent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</w:t>
      </w:r>
      <w:r w:rsidR="00DF7E71">
        <w:rPr>
          <w:rFonts w:ascii="Helvetica" w:hAnsi="Helvetica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]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before</w:t>
      </w:r>
      <w:r w:rsidR="007F7BAB" w:rsidRPr="009D6F6F">
        <w:rPr>
          <w:rFonts w:ascii="Helvetica" w:hAnsi="Helvetica"/>
          <w:i w:val="0"/>
          <w:color w:val="000000" w:themeColor="text1"/>
          <w:sz w:val="22"/>
          <w:szCs w:val="22"/>
        </w:rPr>
        <w:t xml:space="preserve"> prepar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ing</w:t>
      </w:r>
      <w:r w:rsidR="007F7BAB" w:rsidRPr="009D6F6F"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experimental set-up to perform the </w:t>
      </w:r>
      <w:r w:rsidR="00883060">
        <w:rPr>
          <w:rFonts w:ascii="Helvetica" w:hAnsi="Helvetica"/>
          <w:i w:val="0"/>
          <w:color w:val="000000" w:themeColor="text1"/>
          <w:sz w:val="22"/>
          <w:szCs w:val="22"/>
        </w:rPr>
        <w:t>subsequent</w:t>
      </w:r>
      <w:r w:rsidR="007F7BAB" w:rsidRPr="009D6F6F">
        <w:rPr>
          <w:rFonts w:ascii="Helvetica" w:hAnsi="Helvetica"/>
          <w:i w:val="0"/>
          <w:color w:val="000000" w:themeColor="text1"/>
          <w:sz w:val="22"/>
          <w:szCs w:val="22"/>
        </w:rPr>
        <w:t xml:space="preserve"> test sessions </w:t>
      </w:r>
      <w:r w:rsidR="00883060">
        <w:rPr>
          <w:rFonts w:ascii="Helvetica" w:hAnsi="Helvetica"/>
          <w:i w:val="0"/>
          <w:color w:val="000000" w:themeColor="text1"/>
          <w:sz w:val="22"/>
          <w:szCs w:val="22"/>
        </w:rPr>
        <w:t>for</w:t>
      </w:r>
      <w:r w:rsidR="007F7BAB" w:rsidRPr="009D6F6F"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day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7F7BAB" w:rsidRPr="009D6F6F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9D6F6F" w:rsidRDefault="009D6F6F" w:rsidP="009D6F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cleaning cage</w:t>
      </w:r>
      <w:r w:rsid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DF7E71">
        <w:rPr>
          <w:rFonts w:ascii="Helvetica" w:hAnsi="Helvetica"/>
          <w:b/>
          <w:i w:val="0"/>
          <w:color w:val="000000" w:themeColor="text1"/>
          <w:sz w:val="22"/>
          <w:szCs w:val="22"/>
        </w:rPr>
        <w:t>TEXT: Clean wood to remove scents from previous rat</w:t>
      </w:r>
    </w:p>
    <w:p w:rsidR="00DF7E71" w:rsidRDefault="009D6F6F" w:rsidP="00DF7E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placing</w:t>
      </w:r>
      <w:r w:rsid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 cleaned cage back onto table</w:t>
      </w:r>
      <w:r w:rsidR="000C0548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0C0548" w:rsidRPr="000C0548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NOTE: Shots 2.8.1 and 2.8.2 were combined into one shot.</w:t>
      </w:r>
      <w:r w:rsidR="000C0548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:rsidR="007F7BAB" w:rsidRDefault="00075107" w:rsidP="00DF7E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After the last session, p</w:t>
      </w:r>
      <w:r w:rsidR="007F7BAB" w:rsidRPr="00DF7E71">
        <w:rPr>
          <w:rFonts w:ascii="Helvetica" w:hAnsi="Helvetica"/>
          <w:i w:val="0"/>
          <w:color w:val="000000" w:themeColor="text1"/>
          <w:sz w:val="22"/>
          <w:szCs w:val="22"/>
        </w:rPr>
        <w:t>lay back each video on a computer screen using any standard playback system</w:t>
      </w:r>
      <w:r w:rsid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 for an Observer </w:t>
      </w:r>
      <w:r w:rsidR="00DF7E71"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="00883060">
        <w:rPr>
          <w:rFonts w:ascii="Helvetica" w:hAnsi="Helvetica"/>
          <w:i w:val="0"/>
          <w:color w:val="000000" w:themeColor="text1"/>
          <w:sz w:val="22"/>
          <w:szCs w:val="22"/>
        </w:rPr>
        <w:t xml:space="preserve">. </w:t>
      </w:r>
    </w:p>
    <w:p w:rsidR="00DF7E71" w:rsidRDefault="00DF7E71" w:rsidP="00DF7E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starting video for Observer, with monitor visible in frame as possible</w:t>
      </w:r>
    </w:p>
    <w:p w:rsidR="00883060" w:rsidRPr="00883060" w:rsidRDefault="00883060" w:rsidP="008830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Have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the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O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bserver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first 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view each video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to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 observe and record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the 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yawning behavior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onto 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</w:rPr>
        <w:t>data sheets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once at normal speed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followed by additional viewings at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 slower speeds to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make it easier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 to observe and measure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the 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</w:rPr>
        <w:t>yawning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DF7E71" w:rsidRDefault="00DF7E71" w:rsidP="00DF7E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LAB MEDIA: 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: Normal speed video of rat behavior/yawning</w:t>
      </w:r>
    </w:p>
    <w:p w:rsidR="00DF7E71" w:rsidRDefault="00DF7E71" w:rsidP="00DF7E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LAB MEDIA: 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: Slow speed video of rat </w:t>
      </w:r>
      <w:bookmarkStart w:id="1" w:name="_GoBack"/>
      <w:bookmarkEnd w:id="1"/>
      <w:r>
        <w:rPr>
          <w:rFonts w:ascii="Helvetica" w:hAnsi="Helvetica"/>
          <w:i w:val="0"/>
          <w:color w:val="000000" w:themeColor="text1"/>
          <w:sz w:val="22"/>
          <w:szCs w:val="22"/>
        </w:rPr>
        <w:t>behavior/yawning</w:t>
      </w:r>
    </w:p>
    <w:p w:rsidR="007F7BAB" w:rsidRDefault="00DF7E71" w:rsidP="00DF7E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lastRenderedPageBreak/>
        <w:t>To score</w:t>
      </w:r>
      <w:r w:rsidR="00075107">
        <w:rPr>
          <w:rFonts w:ascii="Helvetica" w:hAnsi="Helvetica"/>
          <w:i w:val="0"/>
          <w:color w:val="000000" w:themeColor="text1"/>
          <w:sz w:val="22"/>
          <w:szCs w:val="22"/>
        </w:rPr>
        <w:t xml:space="preserve"> the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7F7BAB" w:rsidRPr="00DF7E71">
        <w:rPr>
          <w:rFonts w:ascii="Helvetica" w:hAnsi="Helvetica"/>
          <w:i w:val="0"/>
          <w:color w:val="000000" w:themeColor="text1"/>
          <w:sz w:val="22"/>
          <w:szCs w:val="22"/>
        </w:rPr>
        <w:t>yawning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, </w:t>
      </w:r>
      <w:r w:rsidR="007F7BAB" w:rsidRP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use vertical lines </w:t>
      </w:r>
      <w:r w:rsidRP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to represent the occurrence of a yawn </w:t>
      </w:r>
      <w:r w:rsidR="007F7BAB" w:rsidRPr="00DF7E71">
        <w:rPr>
          <w:rFonts w:ascii="Helvetica" w:hAnsi="Helvetica"/>
          <w:i w:val="0"/>
          <w:color w:val="000000" w:themeColor="text1"/>
          <w:sz w:val="22"/>
          <w:szCs w:val="22"/>
        </w:rPr>
        <w:t xml:space="preserve">with the minute written as a superscript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[1-TXT]</w:t>
      </w:r>
      <w:r w:rsidR="007F7BAB" w:rsidRPr="00DF7E71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DF7E71" w:rsidRPr="00DF7E71" w:rsidRDefault="00DF7E71" w:rsidP="00DF7E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CU: Vertical line being written</w:t>
      </w:r>
      <w:r w:rsid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 on datasheet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, then superscript being added</w:t>
      </w:r>
      <w:r w:rsidR="00076498">
        <w:rPr>
          <w:rFonts w:ascii="Helvetica" w:hAnsi="Helvetica"/>
          <w:i w:val="0"/>
          <w:color w:val="000000" w:themeColor="text1"/>
          <w:sz w:val="22"/>
          <w:szCs w:val="22"/>
        </w:rPr>
        <w:t>, with previous yawn scores visible in frame as possible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TEXT: Score yawning </w:t>
      </w:r>
      <w:r w:rsidR="00883060">
        <w:rPr>
          <w:rFonts w:ascii="Helvetica" w:hAnsi="Helvetica"/>
          <w:b/>
          <w:i w:val="0"/>
          <w:color w:val="000000" w:themeColor="text1"/>
          <w:sz w:val="22"/>
          <w:szCs w:val="22"/>
        </w:rPr>
        <w:t>as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sequence to record data w/ greater precision</w:t>
      </w:r>
    </w:p>
    <w:p w:rsidR="00540913" w:rsidRPr="00540913" w:rsidRDefault="007F7BAB" w:rsidP="0054091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DF7E71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Data </w:t>
      </w:r>
      <w:r w:rsidR="00DF7E71">
        <w:rPr>
          <w:rFonts w:ascii="Helvetica" w:hAnsi="Helvetica"/>
          <w:b/>
          <w:i w:val="0"/>
          <w:color w:val="000000" w:themeColor="text1"/>
          <w:sz w:val="22"/>
          <w:szCs w:val="22"/>
        </w:rPr>
        <w:t>P</w:t>
      </w:r>
      <w:r w:rsidRPr="00DF7E71">
        <w:rPr>
          <w:rFonts w:ascii="Helvetica" w:hAnsi="Helvetica"/>
          <w:b/>
          <w:i w:val="0"/>
          <w:color w:val="000000" w:themeColor="text1"/>
          <w:sz w:val="22"/>
          <w:szCs w:val="22"/>
        </w:rPr>
        <w:t>rocessing</w:t>
      </w:r>
    </w:p>
    <w:p w:rsidR="007F7BAB" w:rsidRDefault="00076498" w:rsidP="005409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When all</w:t>
      </w:r>
      <w:r w:rsidR="00075107">
        <w:rPr>
          <w:rFonts w:ascii="Helvetica" w:hAnsi="Helvetica"/>
          <w:i w:val="0"/>
          <w:color w:val="000000" w:themeColor="text1"/>
          <w:sz w:val="22"/>
          <w:szCs w:val="22"/>
        </w:rPr>
        <w:t xml:space="preserve"> of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yawns have been scored, t</w:t>
      </w:r>
      <w:r w:rsidR="007F7BAB" w:rsidRPr="00540913">
        <w:rPr>
          <w:rFonts w:ascii="Helvetica" w:hAnsi="Helvetica"/>
          <w:i w:val="0"/>
          <w:color w:val="000000" w:themeColor="text1"/>
          <w:sz w:val="22"/>
          <w:szCs w:val="22"/>
        </w:rPr>
        <w:t>ranscribe the temporal sequence of yawns in each rat to a spreadsheet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</w:t>
      </w:r>
      <w:r w:rsidR="00883060">
        <w:rPr>
          <w:rFonts w:ascii="Helvetica" w:hAnsi="Helvetica"/>
          <w:b/>
          <w:i w:val="0"/>
          <w:color w:val="000000" w:themeColor="text1"/>
          <w:sz w:val="22"/>
          <w:szCs w:val="22"/>
        </w:rPr>
        <w:t>-TXT]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076498" w:rsidRDefault="00076498" w:rsidP="000764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WIDE: Talent adding data into spreadsheet, with monitor visible in frame</w:t>
      </w:r>
    </w:p>
    <w:p w:rsidR="00076498" w:rsidRPr="00076498" w:rsidRDefault="00076498" w:rsidP="000764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SCREEN: 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: Heading being added to second column, with first column heading visible in frame, then 0 being added to column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076498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TEXT: See guide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provided in</w:t>
      </w:r>
      <w:r w:rsidRPr="00076498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supplementary materials for</w:t>
      </w:r>
      <w:r w:rsidR="00412327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additional</w:t>
      </w:r>
      <w:r w:rsidRPr="00076498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data processing/analysis details</w:t>
      </w:r>
    </w:p>
    <w:p w:rsidR="007F7BAB" w:rsidRDefault="00076498" w:rsidP="0007649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I</w:t>
      </w:r>
      <w:r w:rsidR="007F7BAB" w:rsidRP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f </w:t>
      </w:r>
      <w:r w:rsidR="00075107">
        <w:rPr>
          <w:rFonts w:ascii="Helvetica" w:hAnsi="Helvetica"/>
          <w:i w:val="0"/>
          <w:color w:val="000000" w:themeColor="text1"/>
          <w:sz w:val="22"/>
          <w:szCs w:val="22"/>
        </w:rPr>
        <w:t xml:space="preserve">the </w:t>
      </w:r>
      <w:r w:rsidR="007F7BAB" w:rsidRP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yawning was recorded to the nearest minute,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enter</w:t>
      </w:r>
      <w:r w:rsidR="007F7BAB" w:rsidRP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number of yawns at each relevant minute and use </w:t>
      </w:r>
      <w:r w:rsidR="00C33AF0">
        <w:rPr>
          <w:rFonts w:ascii="Helvetica" w:hAnsi="Helvetica"/>
          <w:i w:val="0"/>
          <w:color w:val="000000" w:themeColor="text1"/>
          <w:sz w:val="22"/>
          <w:szCs w:val="22"/>
        </w:rPr>
        <w:t>“zero”</w:t>
      </w:r>
      <w:r w:rsidR="007F7BAB" w:rsidRP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 to fill in the cells when no yawn occurred in a given minute.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Then s</w:t>
      </w:r>
      <w:r w:rsidR="007F7BAB" w:rsidRP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ave the worksheet as a text file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="007F7BAB" w:rsidRPr="00076498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076498" w:rsidRDefault="00076498" w:rsidP="000764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SCREEN: 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: Number of yawns being entered for one minute, then 0 being entered for different minute, then file being saved</w:t>
      </w:r>
    </w:p>
    <w:p w:rsidR="007F7BAB" w:rsidRDefault="007F7BAB" w:rsidP="0007649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If </w:t>
      </w:r>
      <w:r w:rsidR="00075107">
        <w:rPr>
          <w:rFonts w:ascii="Helvetica" w:hAnsi="Helvetica"/>
          <w:i w:val="0"/>
          <w:color w:val="000000" w:themeColor="text1"/>
          <w:sz w:val="22"/>
          <w:szCs w:val="22"/>
        </w:rPr>
        <w:t xml:space="preserve">the 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</w:rPr>
        <w:t>yawning was recorded to the nearest decimal of a minute, type in the sequence top down and use “NA”</w:t>
      </w:r>
      <w:r w:rsid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076498">
        <w:rPr>
          <w:rFonts w:ascii="Helvetica" w:hAnsi="Helvetica"/>
          <w:i w:val="0"/>
          <w:color w:val="FF0000"/>
          <w:sz w:val="22"/>
          <w:szCs w:val="22"/>
        </w:rPr>
        <w:t>(N-A)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 to fill in the empty spaces of </w:t>
      </w:r>
      <w:r w:rsid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the rat 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columns in which the numbers of yawns </w:t>
      </w:r>
      <w:r w:rsid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in the 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rows is lower than that of the column with the maximum number rows of yawns recorded for a rat. </w:t>
      </w:r>
      <w:r w:rsidR="00076498">
        <w:rPr>
          <w:rFonts w:ascii="Helvetica" w:hAnsi="Helvetica"/>
          <w:i w:val="0"/>
          <w:color w:val="000000" w:themeColor="text1"/>
          <w:sz w:val="22"/>
          <w:szCs w:val="22"/>
        </w:rPr>
        <w:t>Then s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</w:rPr>
        <w:t xml:space="preserve">ave the worksheet as a text file </w:t>
      </w:r>
      <w:r w:rsidR="00076498"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076498" w:rsidRDefault="00076498" w:rsidP="000764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SCREEN: 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: Sequence being entered, then NA being entered, then worksheet being saved</w:t>
      </w:r>
    </w:p>
    <w:p w:rsidR="00140E2E" w:rsidRDefault="008B58FA" w:rsidP="00140E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When all of the data have been entered, import the text file into R </w:t>
      </w:r>
      <w:r w:rsidRPr="008B58FA"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="00C33AF0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</w:p>
    <w:p w:rsidR="00140E2E" w:rsidRDefault="00140E2E" w:rsidP="00140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MED-over the shoulder: Talent importing data, with monitor visible in frame</w:t>
      </w:r>
    </w:p>
    <w:p w:rsidR="00C33AF0" w:rsidRPr="004012D1" w:rsidRDefault="00C33AF0" w:rsidP="004012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4012D1">
        <w:rPr>
          <w:rFonts w:ascii="Helvetica" w:hAnsi="Helvetica"/>
          <w:i w:val="0"/>
          <w:color w:val="000000" w:themeColor="text1"/>
          <w:sz w:val="22"/>
          <w:szCs w:val="22"/>
        </w:rPr>
        <w:t xml:space="preserve">Save the program codes with the extension </w:t>
      </w:r>
      <w:r w:rsidRPr="004012D1">
        <w:rPr>
          <w:rFonts w:ascii="Helvetica" w:hAnsi="Helvetica"/>
          <w:b/>
          <w:i w:val="0"/>
          <w:color w:val="000000" w:themeColor="text1"/>
          <w:sz w:val="22"/>
          <w:szCs w:val="22"/>
        </w:rPr>
        <w:t>.R</w:t>
      </w:r>
      <w:r w:rsidRPr="004012D1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Pr="004012D1">
        <w:rPr>
          <w:rFonts w:ascii="Helvetica" w:hAnsi="Helvetica"/>
          <w:b/>
          <w:i w:val="0"/>
          <w:color w:val="000000" w:themeColor="text1"/>
          <w:sz w:val="22"/>
          <w:szCs w:val="22"/>
        </w:rPr>
        <w:t>[</w:t>
      </w:r>
      <w:r w:rsidR="004012D1" w:rsidRPr="004012D1">
        <w:rPr>
          <w:rFonts w:ascii="Helvetica" w:hAnsi="Helvetica"/>
          <w:b/>
          <w:i w:val="0"/>
          <w:color w:val="000000" w:themeColor="text1"/>
          <w:sz w:val="22"/>
          <w:szCs w:val="22"/>
        </w:rPr>
        <w:t>1</w:t>
      </w:r>
      <w:r w:rsidRPr="004012D1">
        <w:rPr>
          <w:rFonts w:ascii="Helvetica" w:hAnsi="Helvetica"/>
          <w:b/>
          <w:i w:val="0"/>
          <w:color w:val="000000" w:themeColor="text1"/>
          <w:sz w:val="22"/>
          <w:szCs w:val="22"/>
        </w:rPr>
        <w:t>]</w:t>
      </w:r>
      <w:r w:rsidR="004012D1" w:rsidRPr="004012D1"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download the specific program code depending on whether the yawns were recorded as integers or fractional numbers </w:t>
      </w:r>
      <w:r w:rsidR="004012D1" w:rsidRPr="004012D1"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="004012D1" w:rsidRPr="004012D1">
        <w:rPr>
          <w:rFonts w:ascii="Helvetica" w:hAnsi="Helvetica"/>
          <w:i w:val="0"/>
          <w:color w:val="000000" w:themeColor="text1"/>
          <w:sz w:val="22"/>
          <w:szCs w:val="22"/>
        </w:rPr>
        <w:t xml:space="preserve">. </w:t>
      </w:r>
    </w:p>
    <w:p w:rsidR="00140E2E" w:rsidRDefault="00140E2E" w:rsidP="004012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SCREEN: 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: Program code(s) being saved</w:t>
      </w:r>
      <w:r w:rsidR="004012D1">
        <w:rPr>
          <w:rFonts w:ascii="Helvetica" w:hAnsi="Helvetica"/>
          <w:i w:val="0"/>
          <w:color w:val="000000" w:themeColor="text1"/>
          <w:sz w:val="22"/>
          <w:szCs w:val="22"/>
        </w:rPr>
        <w:t>, then cod</w:t>
      </w:r>
      <w:r w:rsidR="004012D1" w:rsidRPr="004012D1">
        <w:rPr>
          <w:rFonts w:ascii="Helvetica" w:hAnsi="Helvetica"/>
          <w:i w:val="0"/>
          <w:color w:val="000000" w:themeColor="text1"/>
          <w:sz w:val="22"/>
          <w:szCs w:val="22"/>
        </w:rPr>
        <w:t>e being downloaded/being selected for download/download being initiated</w:t>
      </w:r>
    </w:p>
    <w:p w:rsidR="004012D1" w:rsidRPr="004012D1" w:rsidRDefault="004012D1" w:rsidP="004012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lastRenderedPageBreak/>
        <w:t>Then r</w:t>
      </w:r>
      <w:r w:rsidRPr="0014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un the program for each pair of rats and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the </w:t>
      </w:r>
      <w:r w:rsidRPr="00140E2E">
        <w:rPr>
          <w:rFonts w:ascii="Helvetica" w:hAnsi="Helvetica"/>
          <w:i w:val="0"/>
          <w:color w:val="000000" w:themeColor="text1"/>
          <w:sz w:val="22"/>
          <w:szCs w:val="22"/>
        </w:rPr>
        <w:t>desired number of time frames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Pr="00140E2E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140E2E" w:rsidRDefault="00140E2E" w:rsidP="00140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SCREEN: 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:</w:t>
      </w:r>
      <w:r w:rsidR="004012D1">
        <w:rPr>
          <w:rFonts w:ascii="Helvetica" w:hAnsi="Helvetica"/>
          <w:i w:val="0"/>
          <w:color w:val="000000" w:themeColor="text1"/>
          <w:sz w:val="22"/>
          <w:szCs w:val="22"/>
        </w:rPr>
        <w:t xml:space="preserve"> P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rogram being run</w:t>
      </w:r>
    </w:p>
    <w:p w:rsidR="007F7BAB" w:rsidRDefault="00140E2E" w:rsidP="00140E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At the end of the run, run the program again using</w:t>
      </w:r>
      <w:r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 </w:t>
      </w:r>
      <w:r w:rsidR="007F7BAB" w:rsidRPr="0014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a random distribution of the number of yawns from each rat 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140E2E" w:rsidRDefault="00140E2E" w:rsidP="00140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SCREEN: 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: Program being run with random distribution</w:t>
      </w:r>
    </w:p>
    <w:p w:rsidR="007F7BAB" w:rsidRDefault="007F7BAB" w:rsidP="00140E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14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To create yawn contagion curves, use the data previously saved in </w:t>
      </w:r>
      <w:r w:rsidR="00140E2E">
        <w:rPr>
          <w:rFonts w:ascii="Helvetica" w:hAnsi="Helvetica"/>
          <w:i w:val="0"/>
          <w:color w:val="000000" w:themeColor="text1"/>
          <w:sz w:val="22"/>
          <w:szCs w:val="22"/>
        </w:rPr>
        <w:t>the</w:t>
      </w:r>
      <w:r w:rsidRPr="0014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 spreadsheet</w:t>
      </w:r>
      <w:r w:rsidR="0014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140E2E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[1] </w:t>
      </w:r>
      <w:r w:rsidR="00140E2E">
        <w:rPr>
          <w:rFonts w:ascii="Helvetica" w:hAnsi="Helvetica"/>
          <w:i w:val="0"/>
          <w:color w:val="000000" w:themeColor="text1"/>
          <w:sz w:val="22"/>
          <w:szCs w:val="22"/>
        </w:rPr>
        <w:t>to s</w:t>
      </w:r>
      <w:r w:rsidRPr="0014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ubtract the non-contagion rates from the contagion rates for each pair of rats, </w:t>
      </w:r>
      <w:r w:rsidR="0014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the </w:t>
      </w:r>
      <w:r w:rsidRPr="0014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time window, and </w:t>
      </w:r>
      <w:r w:rsidR="0014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the </w:t>
      </w:r>
      <w:r w:rsidRPr="00140E2E">
        <w:rPr>
          <w:rFonts w:ascii="Helvetica" w:hAnsi="Helvetica"/>
          <w:i w:val="0"/>
          <w:color w:val="000000" w:themeColor="text1"/>
          <w:sz w:val="22"/>
          <w:szCs w:val="22"/>
        </w:rPr>
        <w:t>test situation</w:t>
      </w:r>
      <w:r w:rsidR="00140E2E">
        <w:rPr>
          <w:rFonts w:ascii="Helvetica" w:hAnsi="Helvetica"/>
          <w:i w:val="0"/>
          <w:color w:val="000000" w:themeColor="text1"/>
          <w:sz w:val="22"/>
          <w:szCs w:val="22"/>
        </w:rPr>
        <w:t>, s</w:t>
      </w:r>
      <w:r w:rsidRPr="00140E2E">
        <w:rPr>
          <w:rFonts w:ascii="Helvetica" w:hAnsi="Helvetica"/>
          <w:i w:val="0"/>
          <w:color w:val="000000" w:themeColor="text1"/>
          <w:sz w:val="22"/>
          <w:szCs w:val="22"/>
        </w:rPr>
        <w:t>eparat</w:t>
      </w:r>
      <w:r w:rsidR="00140E2E">
        <w:rPr>
          <w:rFonts w:ascii="Helvetica" w:hAnsi="Helvetica"/>
          <w:i w:val="0"/>
          <w:color w:val="000000" w:themeColor="text1"/>
          <w:sz w:val="22"/>
          <w:szCs w:val="22"/>
        </w:rPr>
        <w:t>ing</w:t>
      </w:r>
      <w:r w:rsidRPr="0014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 the analyses of the observed data and artificial data</w:t>
      </w:r>
      <w:r w:rsidR="00140E2E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140E2E"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Pr="00140E2E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:rsidR="00140E2E" w:rsidRPr="009943BE" w:rsidRDefault="00140E2E" w:rsidP="00140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MED: </w:t>
      </w:r>
      <w:r w:rsidRPr="009943BE">
        <w:rPr>
          <w:rFonts w:ascii="Helvetica" w:hAnsi="Helvetica"/>
          <w:i w:val="0"/>
          <w:color w:val="000000" w:themeColor="text1"/>
          <w:sz w:val="22"/>
          <w:szCs w:val="22"/>
        </w:rPr>
        <w:t xml:space="preserve">Talent opening </w:t>
      </w:r>
      <w:r w:rsidR="000C0548" w:rsidRPr="009943BE">
        <w:rPr>
          <w:rFonts w:ascii="Helvetica" w:hAnsi="Helvetica"/>
          <w:i w:val="0"/>
          <w:color w:val="FF0000"/>
          <w:sz w:val="22"/>
          <w:szCs w:val="22"/>
        </w:rPr>
        <w:t>R software</w:t>
      </w:r>
      <w:r w:rsidRPr="009943BE">
        <w:rPr>
          <w:rFonts w:ascii="Helvetica" w:hAnsi="Helvetica"/>
          <w:i w:val="0"/>
          <w:color w:val="000000" w:themeColor="text1"/>
          <w:sz w:val="22"/>
          <w:szCs w:val="22"/>
        </w:rPr>
        <w:t>, with monitor visible in frame</w:t>
      </w:r>
    </w:p>
    <w:p w:rsidR="00140E2E" w:rsidRPr="00140E2E" w:rsidRDefault="00140E2E" w:rsidP="00140E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SCREEN: </w:t>
      </w:r>
      <w:r w:rsidRPr="00076498">
        <w:rPr>
          <w:rFonts w:ascii="Helvetica" w:hAnsi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: Non-contagion rates being subtracted from contagion rates</w:t>
      </w:r>
    </w:p>
    <w:p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:rsidR="005E2B7E" w:rsidRPr="00E32745" w:rsidRDefault="00177B33" w:rsidP="00E3274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E4BDE">
        <w:rPr>
          <w:rFonts w:ascii="Helvetica" w:hAnsi="Helvetica" w:cs="Arial"/>
          <w:b/>
          <w:sz w:val="22"/>
          <w:szCs w:val="22"/>
        </w:rPr>
        <w:t>Representative Yawn Contagion Curves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:rsidR="002B61A8" w:rsidRDefault="002B61A8" w:rsidP="00413D20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In this representative experiment, the y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awn contagion </w:t>
      </w:r>
      <w:r w:rsidRPr="00413D20">
        <w:rPr>
          <w:rFonts w:ascii="Helvetica" w:hAnsi="Helvetica"/>
          <w:color w:val="000000" w:themeColor="text1"/>
          <w:sz w:val="22"/>
          <w:szCs w:val="22"/>
        </w:rPr>
        <w:t xml:space="preserve">between unfamiliar male rats 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>was measured over a range of time windows that varied from 1 to 10 min</w:t>
      </w:r>
      <w:r>
        <w:rPr>
          <w:rFonts w:ascii="Helvetica" w:hAnsi="Helvetica"/>
          <w:color w:val="000000" w:themeColor="text1"/>
          <w:sz w:val="22"/>
          <w:szCs w:val="22"/>
        </w:rPr>
        <w:t xml:space="preserve">utes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>.</w:t>
      </w:r>
    </w:p>
    <w:p w:rsidR="002B61A8" w:rsidRDefault="002B61A8" w:rsidP="002B61A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:rsidR="002B61A8" w:rsidRDefault="002B61A8" w:rsidP="002B61A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</w:t>
      </w:r>
    </w:p>
    <w:p w:rsidR="002B61A8" w:rsidRDefault="002B61A8" w:rsidP="002B61A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:rsidR="002B61A8" w:rsidRDefault="002B61A8" w:rsidP="00413D20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2B61A8">
        <w:rPr>
          <w:rFonts w:ascii="Helvetica" w:hAnsi="Helvetica"/>
          <w:color w:val="000000" w:themeColor="text1"/>
          <w:sz w:val="22"/>
          <w:szCs w:val="22"/>
        </w:rPr>
        <w:t>These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 yawn contagion curves indicate that only </w:t>
      </w:r>
      <w:r>
        <w:rPr>
          <w:rFonts w:ascii="Helvetica" w:hAnsi="Helvetica"/>
          <w:color w:val="000000" w:themeColor="text1"/>
          <w:sz w:val="22"/>
          <w:szCs w:val="22"/>
        </w:rPr>
        <w:t>olfactory communication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 rats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in cages with a perforated, opaque divider </w:t>
      </w:r>
      <w:r>
        <w:rPr>
          <w:rFonts w:ascii="Helvetica" w:hAnsi="Helvetica"/>
          <w:color w:val="000000" w:themeColor="text1"/>
          <w:sz w:val="22"/>
          <w:szCs w:val="22"/>
        </w:rPr>
        <w:t>exhibited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 yawn contagion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>, which is evident from time window 4 and onward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/>
          <w:color w:val="000000" w:themeColor="text1"/>
          <w:sz w:val="22"/>
          <w:szCs w:val="22"/>
        </w:rPr>
        <w:t>as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 the </w:t>
      </w:r>
      <w:r>
        <w:rPr>
          <w:rFonts w:ascii="Helvetica" w:hAnsi="Helvetica"/>
          <w:color w:val="000000" w:themeColor="text1"/>
          <w:sz w:val="22"/>
          <w:szCs w:val="22"/>
        </w:rPr>
        <w:t>confidence interval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 of the averages does not overlap with the </w:t>
      </w:r>
      <w:r>
        <w:rPr>
          <w:rFonts w:ascii="Helvetica" w:hAnsi="Helvetica"/>
          <w:color w:val="000000" w:themeColor="text1"/>
          <w:sz w:val="22"/>
          <w:szCs w:val="22"/>
        </w:rPr>
        <w:t>confidence interval</w:t>
      </w:r>
      <w:r w:rsidRPr="00413D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>of the randomly allocated numbers of yawns over the 60</w:t>
      </w:r>
      <w:r>
        <w:rPr>
          <w:rFonts w:ascii="Helvetica" w:hAnsi="Helvetica"/>
          <w:color w:val="000000" w:themeColor="text1"/>
          <w:sz w:val="22"/>
          <w:szCs w:val="22"/>
        </w:rPr>
        <w:t>-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>min</w:t>
      </w:r>
      <w:r>
        <w:rPr>
          <w:rFonts w:ascii="Helvetica" w:hAnsi="Helvetica"/>
          <w:color w:val="000000" w:themeColor="text1"/>
          <w:sz w:val="22"/>
          <w:szCs w:val="22"/>
        </w:rPr>
        <w:t>ute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 period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[3]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>.</w:t>
      </w:r>
    </w:p>
    <w:p w:rsidR="002B61A8" w:rsidRDefault="002B61A8" w:rsidP="002B61A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:rsidR="002B61A8" w:rsidRDefault="002B61A8" w:rsidP="002B61A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</w:t>
      </w:r>
    </w:p>
    <w:p w:rsidR="002B61A8" w:rsidRDefault="002B61A8" w:rsidP="002B61A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green data points </w:t>
      </w:r>
      <w:r w:rsidR="0063071D">
        <w:rPr>
          <w:rFonts w:ascii="Helvetica" w:hAnsi="Helvetica"/>
          <w:color w:val="000000" w:themeColor="text1"/>
          <w:sz w:val="22"/>
          <w:szCs w:val="22"/>
        </w:rPr>
        <w:t xml:space="preserve">in Figure 2A </w:t>
      </w:r>
      <w:r>
        <w:rPr>
          <w:rFonts w:ascii="Helvetica" w:hAnsi="Helvetica"/>
          <w:color w:val="000000" w:themeColor="text1"/>
          <w:sz w:val="22"/>
          <w:szCs w:val="22"/>
        </w:rPr>
        <w:t>from 4-10 time window</w:t>
      </w:r>
    </w:p>
    <w:p w:rsidR="002B61A8" w:rsidRDefault="002B61A8" w:rsidP="002B61A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solid grey line</w:t>
      </w:r>
      <w:r w:rsidR="0063071D">
        <w:rPr>
          <w:rFonts w:ascii="Helvetica" w:hAnsi="Helvetica"/>
          <w:color w:val="000000" w:themeColor="text1"/>
          <w:sz w:val="22"/>
          <w:szCs w:val="22"/>
        </w:rPr>
        <w:t xml:space="preserve"> in Figure 2A</w:t>
      </w:r>
    </w:p>
    <w:p w:rsidR="002B61A8" w:rsidRDefault="002B61A8" w:rsidP="002B61A8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:rsidR="002B61A8" w:rsidRDefault="00413D20" w:rsidP="00413D20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413D20">
        <w:rPr>
          <w:rFonts w:ascii="Helvetica" w:hAnsi="Helvetica"/>
          <w:color w:val="000000" w:themeColor="text1"/>
          <w:sz w:val="22"/>
          <w:szCs w:val="22"/>
        </w:rPr>
        <w:t xml:space="preserve">The band indicated, as expected, that a random allocation of the number of yawns in each rat in the observation period produced yawn rates that oscillated at approximately zero, without </w:t>
      </w:r>
      <w:r w:rsidR="004012D1">
        <w:rPr>
          <w:rFonts w:ascii="Helvetica" w:hAnsi="Helvetica"/>
          <w:color w:val="000000" w:themeColor="text1"/>
          <w:sz w:val="22"/>
          <w:szCs w:val="22"/>
        </w:rPr>
        <w:t>demonstrating</w:t>
      </w:r>
      <w:r w:rsidRPr="00413D20">
        <w:rPr>
          <w:rFonts w:ascii="Helvetica" w:hAnsi="Helvetica"/>
          <w:color w:val="000000" w:themeColor="text1"/>
          <w:sz w:val="22"/>
          <w:szCs w:val="22"/>
        </w:rPr>
        <w:t xml:space="preserve"> any apparent pattern</w:t>
      </w:r>
      <w:r w:rsidR="002B61A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2B61A8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413D20">
        <w:rPr>
          <w:rFonts w:ascii="Helvetica" w:hAnsi="Helvetica"/>
          <w:color w:val="000000" w:themeColor="text1"/>
          <w:sz w:val="22"/>
          <w:szCs w:val="22"/>
        </w:rPr>
        <w:t>.</w:t>
      </w:r>
    </w:p>
    <w:p w:rsidR="002B61A8" w:rsidRDefault="002B61A8" w:rsidP="002B61A8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:rsidR="00413D20" w:rsidRPr="00413D20" w:rsidRDefault="002B61A8" w:rsidP="002B61A8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black data line</w:t>
      </w:r>
      <w:r w:rsidR="0063071D">
        <w:rPr>
          <w:rFonts w:ascii="Helvetica" w:hAnsi="Helvetica"/>
          <w:color w:val="000000" w:themeColor="text1"/>
          <w:sz w:val="22"/>
          <w:szCs w:val="22"/>
        </w:rPr>
        <w:t xml:space="preserve"> in Figure 2A</w:t>
      </w:r>
    </w:p>
    <w:p w:rsidR="00413D20" w:rsidRPr="00413D20" w:rsidRDefault="00413D20" w:rsidP="00413D20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:rsidR="0063071D" w:rsidRDefault="0063071D" w:rsidP="00413D20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In this representative experiment with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 familiar male rats</w:t>
      </w:r>
      <w:r>
        <w:rPr>
          <w:rFonts w:ascii="Helvetica" w:hAnsi="Helvetica"/>
          <w:color w:val="000000" w:themeColor="text1"/>
          <w:sz w:val="22"/>
          <w:szCs w:val="22"/>
        </w:rPr>
        <w:t>,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 none of the four test situations stimulated yawn contagion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 because their </w:t>
      </w:r>
      <w:r>
        <w:rPr>
          <w:rFonts w:ascii="Helvetica" w:hAnsi="Helvetica"/>
          <w:color w:val="000000" w:themeColor="text1"/>
          <w:sz w:val="22"/>
          <w:szCs w:val="22"/>
        </w:rPr>
        <w:t>confidence intervals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 overlapped with the randomly generated </w:t>
      </w:r>
      <w:r>
        <w:rPr>
          <w:rFonts w:ascii="Helvetica" w:hAnsi="Helvetica"/>
          <w:color w:val="000000" w:themeColor="text1"/>
          <w:sz w:val="22"/>
          <w:szCs w:val="22"/>
        </w:rPr>
        <w:t xml:space="preserve">confidence interval 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>band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>.</w:t>
      </w:r>
    </w:p>
    <w:p w:rsidR="0063071D" w:rsidRDefault="0063071D" w:rsidP="0063071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:rsidR="0063071D" w:rsidRDefault="0063071D" w:rsidP="0063071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</w:t>
      </w:r>
    </w:p>
    <w:p w:rsidR="0063071D" w:rsidRDefault="0063071D" w:rsidP="0063071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outline solid grey lines and emphasize circle data points in all four graphs</w:t>
      </w:r>
    </w:p>
    <w:p w:rsidR="0063071D" w:rsidRDefault="0063071D" w:rsidP="0063071D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:rsidR="00413D20" w:rsidRDefault="0063071D" w:rsidP="00413D20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Further, t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>here were no differences among the four test situations</w:t>
      </w:r>
      <w:r>
        <w:rPr>
          <w:rFonts w:ascii="Helvetica" w:hAnsi="Helvetica"/>
          <w:color w:val="000000" w:themeColor="text1"/>
          <w:sz w:val="22"/>
          <w:szCs w:val="22"/>
        </w:rPr>
        <w:t>, even though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 xml:space="preserve"> the overall increase in yawn contagion over the 10 time windows differed from a 0 slope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413D20" w:rsidRPr="00413D20">
        <w:rPr>
          <w:rFonts w:ascii="Helvetica" w:hAnsi="Helvetica"/>
          <w:color w:val="000000" w:themeColor="text1"/>
          <w:sz w:val="22"/>
          <w:szCs w:val="22"/>
        </w:rPr>
        <w:t>.</w:t>
      </w:r>
    </w:p>
    <w:p w:rsidR="0063071D" w:rsidRDefault="0063071D" w:rsidP="0063071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:rsidR="0063071D" w:rsidRPr="00413D20" w:rsidRDefault="0063071D" w:rsidP="0063071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black data lines in all four graphs</w:t>
      </w:r>
    </w:p>
    <w:p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:rsidR="00BF42E2" w:rsidRDefault="00AA01A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Alejandro</w:t>
      </w:r>
      <w:r w:rsidR="00160D5B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160D5B">
        <w:rPr>
          <w:rFonts w:ascii="Helvetica" w:hAnsi="Helvetica" w:cs="Arial"/>
          <w:b/>
          <w:sz w:val="22"/>
          <w:szCs w:val="22"/>
          <w:u w:val="single"/>
        </w:rPr>
        <w:t>Moyaho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012D1">
        <w:rPr>
          <w:rFonts w:ascii="Helvetica" w:hAnsi="Helvetica" w:cs="Arial"/>
          <w:sz w:val="22"/>
          <w:szCs w:val="22"/>
        </w:rPr>
        <w:t>Remember</w:t>
      </w:r>
      <w:r w:rsidR="00C71CB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</w:t>
      </w:r>
      <w:r w:rsidR="00DF5164">
        <w:rPr>
          <w:rFonts w:ascii="Helvetica" w:hAnsi="Helvetica" w:cs="Arial"/>
          <w:sz w:val="22"/>
          <w:szCs w:val="22"/>
        </w:rPr>
        <w:t>keep track of</w:t>
      </w:r>
      <w:r>
        <w:rPr>
          <w:rFonts w:ascii="Helvetica" w:hAnsi="Helvetica" w:cs="Arial"/>
          <w:sz w:val="22"/>
          <w:szCs w:val="22"/>
        </w:rPr>
        <w:t xml:space="preserve"> the familiar</w:t>
      </w:r>
      <w:r w:rsidR="00DF5164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unfamiliar identit</w:t>
      </w:r>
      <w:r w:rsidR="00DF5164">
        <w:rPr>
          <w:rFonts w:ascii="Helvetica" w:hAnsi="Helvetica" w:cs="Arial"/>
          <w:sz w:val="22"/>
          <w:szCs w:val="22"/>
        </w:rPr>
        <w:t>ies</w:t>
      </w:r>
      <w:r>
        <w:rPr>
          <w:rFonts w:ascii="Helvetica" w:hAnsi="Helvetica" w:cs="Arial"/>
          <w:sz w:val="22"/>
          <w:szCs w:val="22"/>
        </w:rPr>
        <w:t xml:space="preserve"> of the rats </w:t>
      </w:r>
      <w:r w:rsidR="004012D1">
        <w:rPr>
          <w:rFonts w:ascii="Helvetica" w:hAnsi="Helvetica" w:cs="Arial"/>
          <w:sz w:val="22"/>
          <w:szCs w:val="22"/>
        </w:rPr>
        <w:t>for a</w:t>
      </w:r>
      <w:r>
        <w:rPr>
          <w:rFonts w:ascii="Helvetica" w:hAnsi="Helvetica" w:cs="Arial"/>
          <w:sz w:val="22"/>
          <w:szCs w:val="22"/>
        </w:rPr>
        <w:t xml:space="preserve"> </w:t>
      </w:r>
      <w:r w:rsidR="00D16C3C">
        <w:rPr>
          <w:rFonts w:ascii="Helvetica" w:hAnsi="Helvetica" w:cs="Arial"/>
          <w:sz w:val="22"/>
          <w:szCs w:val="22"/>
        </w:rPr>
        <w:t>correct interpret</w:t>
      </w:r>
      <w:r w:rsidR="004012D1">
        <w:rPr>
          <w:rFonts w:ascii="Helvetica" w:hAnsi="Helvetica" w:cs="Arial"/>
          <w:sz w:val="22"/>
          <w:szCs w:val="22"/>
        </w:rPr>
        <w:t xml:space="preserve">ation of </w:t>
      </w:r>
      <w:r w:rsidR="00D16C3C">
        <w:rPr>
          <w:rFonts w:ascii="Helvetica" w:hAnsi="Helvetica" w:cs="Arial"/>
          <w:sz w:val="22"/>
          <w:szCs w:val="22"/>
        </w:rPr>
        <w:t>the results</w:t>
      </w:r>
      <w:r>
        <w:rPr>
          <w:rFonts w:ascii="Helvetica" w:hAnsi="Helvetica" w:cs="Arial"/>
          <w:sz w:val="22"/>
          <w:szCs w:val="22"/>
        </w:rPr>
        <w:t xml:space="preserve"> </w:t>
      </w:r>
      <w:r w:rsidR="00D16C3C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</w:t>
      </w:r>
      <w:r w:rsidR="00DF5164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clean the observation cages between experiments</w:t>
      </w:r>
      <w:r w:rsidR="0034503D">
        <w:rPr>
          <w:rFonts w:ascii="Helvetica" w:hAnsi="Helvetica" w:cs="Arial"/>
          <w:sz w:val="22"/>
          <w:szCs w:val="22"/>
        </w:rPr>
        <w:t xml:space="preserve"> </w:t>
      </w:r>
      <w:r w:rsidR="00E32745">
        <w:rPr>
          <w:rFonts w:ascii="Helvetica" w:hAnsi="Helvetica" w:cs="Arial"/>
          <w:b/>
          <w:sz w:val="22"/>
          <w:szCs w:val="22"/>
        </w:rPr>
        <w:t>[1]</w:t>
      </w:r>
      <w:r w:rsidR="00E32745">
        <w:rPr>
          <w:rFonts w:ascii="Helvetica" w:hAnsi="Helvetica" w:cs="Arial"/>
          <w:sz w:val="22"/>
          <w:szCs w:val="22"/>
        </w:rPr>
        <w:t>.</w:t>
      </w:r>
    </w:p>
    <w:p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:rsidR="00BF42E2" w:rsidRDefault="0034503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Alejandr</w:t>
      </w:r>
      <w:r w:rsidR="00C71CB9">
        <w:rPr>
          <w:rFonts w:ascii="Helvetica" w:hAnsi="Helvetica" w:cs="Arial"/>
          <w:b/>
          <w:sz w:val="22"/>
          <w:szCs w:val="22"/>
          <w:u w:val="single"/>
        </w:rPr>
        <w:t>a</w:t>
      </w:r>
      <w:r w:rsidR="006B0983">
        <w:rPr>
          <w:rFonts w:ascii="Helvetica" w:hAnsi="Helvetica" w:cs="Arial"/>
          <w:b/>
          <w:sz w:val="22"/>
          <w:szCs w:val="22"/>
          <w:u w:val="single"/>
        </w:rPr>
        <w:t xml:space="preserve"> Díaz-</w:t>
      </w:r>
      <w:proofErr w:type="spellStart"/>
      <w:r w:rsidR="006B0983">
        <w:rPr>
          <w:rFonts w:ascii="Helvetica" w:hAnsi="Helvetica" w:cs="Arial"/>
          <w:b/>
          <w:sz w:val="22"/>
          <w:szCs w:val="22"/>
          <w:u w:val="single"/>
        </w:rPr>
        <w:t>Loyo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 pharmacological procedure </w:t>
      </w:r>
      <w:r w:rsidR="00D16C3C">
        <w:rPr>
          <w:rFonts w:ascii="Helvetica" w:hAnsi="Helvetica" w:cs="Arial"/>
          <w:sz w:val="22"/>
          <w:szCs w:val="22"/>
        </w:rPr>
        <w:t>may be used to block</w:t>
      </w:r>
      <w:r>
        <w:rPr>
          <w:rFonts w:ascii="Helvetica" w:hAnsi="Helvetica" w:cs="Arial"/>
          <w:sz w:val="22"/>
          <w:szCs w:val="22"/>
        </w:rPr>
        <w:t xml:space="preserve"> auditory communication </w:t>
      </w:r>
      <w:r w:rsidR="00D16C3C">
        <w:rPr>
          <w:rFonts w:ascii="Helvetica" w:hAnsi="Helvetica" w:cs="Arial"/>
          <w:sz w:val="22"/>
          <w:szCs w:val="22"/>
        </w:rPr>
        <w:t xml:space="preserve">and </w:t>
      </w:r>
      <w:r w:rsidR="004012D1">
        <w:rPr>
          <w:rFonts w:ascii="Helvetica" w:hAnsi="Helvetica" w:cs="Arial"/>
          <w:sz w:val="22"/>
          <w:szCs w:val="22"/>
        </w:rPr>
        <w:t xml:space="preserve">to </w:t>
      </w:r>
      <w:r w:rsidR="00541EBC">
        <w:rPr>
          <w:rFonts w:ascii="Helvetica" w:hAnsi="Helvetica" w:cs="Arial"/>
          <w:sz w:val="22"/>
          <w:szCs w:val="22"/>
        </w:rPr>
        <w:t>completely</w:t>
      </w:r>
      <w:r>
        <w:rPr>
          <w:rFonts w:ascii="Helvetica" w:hAnsi="Helvetica" w:cs="Arial"/>
          <w:sz w:val="22"/>
          <w:szCs w:val="22"/>
        </w:rPr>
        <w:t xml:space="preserve"> separate </w:t>
      </w:r>
      <w:r w:rsidR="00DF516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hearing effects </w:t>
      </w:r>
      <w:r w:rsidR="00541EBC">
        <w:rPr>
          <w:rFonts w:ascii="Helvetica" w:hAnsi="Helvetica" w:cs="Arial"/>
          <w:sz w:val="22"/>
          <w:szCs w:val="22"/>
        </w:rPr>
        <w:t xml:space="preserve">on contagious yawning </w:t>
      </w:r>
      <w:r>
        <w:rPr>
          <w:rFonts w:ascii="Helvetica" w:hAnsi="Helvetica" w:cs="Arial"/>
          <w:sz w:val="22"/>
          <w:szCs w:val="22"/>
        </w:rPr>
        <w:t xml:space="preserve">from </w:t>
      </w:r>
      <w:r w:rsidR="00DF516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effects </w:t>
      </w:r>
      <w:r w:rsidR="00DF5164">
        <w:rPr>
          <w:rFonts w:ascii="Helvetica" w:hAnsi="Helvetica" w:cs="Arial"/>
          <w:sz w:val="22"/>
          <w:szCs w:val="22"/>
        </w:rPr>
        <w:t>from</w:t>
      </w:r>
      <w:r>
        <w:rPr>
          <w:rFonts w:ascii="Helvetica" w:hAnsi="Helvetica" w:cs="Arial"/>
          <w:sz w:val="22"/>
          <w:szCs w:val="22"/>
        </w:rPr>
        <w:t xml:space="preserve"> </w:t>
      </w:r>
      <w:r w:rsidR="00DF5164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other senses</w:t>
      </w:r>
      <w:r w:rsidR="00E32745">
        <w:rPr>
          <w:rFonts w:ascii="Helvetica" w:hAnsi="Helvetica" w:cs="Arial"/>
          <w:sz w:val="22"/>
          <w:szCs w:val="22"/>
        </w:rPr>
        <w:t xml:space="preserve"> </w:t>
      </w:r>
      <w:r w:rsidR="00E32745">
        <w:rPr>
          <w:rFonts w:ascii="Helvetica" w:hAnsi="Helvetica" w:cs="Arial"/>
          <w:b/>
          <w:sz w:val="22"/>
          <w:szCs w:val="22"/>
        </w:rPr>
        <w:t>[1]</w:t>
      </w:r>
      <w:r w:rsidR="00E32745">
        <w:rPr>
          <w:rFonts w:ascii="Helvetica" w:hAnsi="Helvetica" w:cs="Arial"/>
          <w:sz w:val="22"/>
          <w:szCs w:val="22"/>
        </w:rPr>
        <w:t>.</w:t>
      </w:r>
    </w:p>
    <w:p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:rsidR="00BF42E2" w:rsidRDefault="006B098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Oscar Juárez-Mora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4503D">
        <w:rPr>
          <w:rFonts w:ascii="Helvetica" w:hAnsi="Helvetica" w:cs="Arial"/>
          <w:sz w:val="22"/>
          <w:szCs w:val="22"/>
        </w:rPr>
        <w:t xml:space="preserve">This technique has paved the way </w:t>
      </w:r>
      <w:r w:rsidR="00DF5164">
        <w:rPr>
          <w:rFonts w:ascii="Helvetica" w:hAnsi="Helvetica" w:cs="Arial"/>
          <w:sz w:val="22"/>
          <w:szCs w:val="22"/>
        </w:rPr>
        <w:t>for</w:t>
      </w:r>
      <w:r w:rsidR="0034503D">
        <w:rPr>
          <w:rFonts w:ascii="Helvetica" w:hAnsi="Helvetica" w:cs="Arial"/>
          <w:sz w:val="22"/>
          <w:szCs w:val="22"/>
        </w:rPr>
        <w:t xml:space="preserve"> compar</w:t>
      </w:r>
      <w:r w:rsidR="00DF5164">
        <w:rPr>
          <w:rFonts w:ascii="Helvetica" w:hAnsi="Helvetica" w:cs="Arial"/>
          <w:sz w:val="22"/>
          <w:szCs w:val="22"/>
        </w:rPr>
        <w:t>ing</w:t>
      </w:r>
      <w:r w:rsidR="0034503D">
        <w:rPr>
          <w:rFonts w:ascii="Helvetica" w:hAnsi="Helvetica" w:cs="Arial"/>
          <w:sz w:val="22"/>
          <w:szCs w:val="22"/>
        </w:rPr>
        <w:t xml:space="preserve"> contagious yawning across species</w:t>
      </w:r>
      <w:r w:rsidR="00541EBC">
        <w:rPr>
          <w:rFonts w:ascii="Helvetica" w:hAnsi="Helvetica" w:cs="Arial"/>
          <w:sz w:val="22"/>
          <w:szCs w:val="22"/>
        </w:rPr>
        <w:t xml:space="preserve">, both </w:t>
      </w:r>
      <w:r w:rsidR="0034503D">
        <w:rPr>
          <w:rFonts w:ascii="Helvetica" w:hAnsi="Helvetica" w:cs="Arial"/>
          <w:sz w:val="22"/>
          <w:szCs w:val="22"/>
        </w:rPr>
        <w:t xml:space="preserve">in terms of the senses involved and the </w:t>
      </w:r>
      <w:r w:rsidR="00541EBC">
        <w:rPr>
          <w:rFonts w:ascii="Helvetica" w:hAnsi="Helvetica" w:cs="Arial"/>
          <w:sz w:val="22"/>
          <w:szCs w:val="22"/>
        </w:rPr>
        <w:t>strength of the response</w:t>
      </w:r>
      <w:r w:rsidR="00DF5164">
        <w:rPr>
          <w:rFonts w:ascii="Helvetica" w:hAnsi="Helvetica" w:cs="Arial"/>
          <w:sz w:val="22"/>
          <w:szCs w:val="22"/>
        </w:rPr>
        <w:t>,</w:t>
      </w:r>
      <w:r w:rsidR="00541EBC">
        <w:rPr>
          <w:rFonts w:ascii="Helvetica" w:hAnsi="Helvetica" w:cs="Arial"/>
          <w:sz w:val="22"/>
          <w:szCs w:val="22"/>
        </w:rPr>
        <w:t xml:space="preserve"> </w:t>
      </w:r>
      <w:r w:rsidR="0034503D">
        <w:rPr>
          <w:rFonts w:ascii="Helvetica" w:hAnsi="Helvetica" w:cs="Arial"/>
          <w:sz w:val="22"/>
          <w:szCs w:val="22"/>
        </w:rPr>
        <w:t>by comparing contagious yawning curves</w:t>
      </w:r>
      <w:r w:rsidR="00E32745">
        <w:rPr>
          <w:rFonts w:ascii="Helvetica" w:hAnsi="Helvetica" w:cs="Arial"/>
          <w:sz w:val="22"/>
          <w:szCs w:val="22"/>
        </w:rPr>
        <w:t xml:space="preserve"> </w:t>
      </w:r>
      <w:r w:rsidR="00E32745">
        <w:rPr>
          <w:rFonts w:ascii="Helvetica" w:hAnsi="Helvetica" w:cs="Arial"/>
          <w:b/>
          <w:sz w:val="22"/>
          <w:szCs w:val="22"/>
        </w:rPr>
        <w:t>[1]</w:t>
      </w:r>
      <w:r w:rsidR="00E32745">
        <w:rPr>
          <w:rFonts w:ascii="Helvetica" w:hAnsi="Helvetica" w:cs="Arial"/>
          <w:sz w:val="22"/>
          <w:szCs w:val="22"/>
        </w:rPr>
        <w:t>.</w:t>
      </w:r>
    </w:p>
    <w:p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:rsidR="00BF42E2" w:rsidRDefault="00C71CB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Evelyn</w:t>
      </w:r>
      <w:r w:rsidR="006B0983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6B0983">
        <w:rPr>
          <w:rFonts w:ascii="Helvetica" w:hAnsi="Helvetica" w:cs="Arial"/>
          <w:b/>
          <w:sz w:val="22"/>
          <w:szCs w:val="22"/>
          <w:u w:val="single"/>
        </w:rPr>
        <w:t>Beristain</w:t>
      </w:r>
      <w:proofErr w:type="spellEnd"/>
      <w:r w:rsidR="006B0983">
        <w:rPr>
          <w:rFonts w:ascii="Helvetica" w:hAnsi="Helvetica" w:cs="Arial"/>
          <w:b/>
          <w:sz w:val="22"/>
          <w:szCs w:val="22"/>
          <w:u w:val="single"/>
        </w:rPr>
        <w:t>-Castillo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4503D">
        <w:rPr>
          <w:rFonts w:ascii="Helvetica" w:hAnsi="Helvetica" w:cs="Arial"/>
          <w:sz w:val="22"/>
          <w:szCs w:val="22"/>
        </w:rPr>
        <w:t>Remember to carefully handle the observation cages</w:t>
      </w:r>
      <w:r w:rsidR="00DF5164">
        <w:rPr>
          <w:rFonts w:ascii="Helvetica" w:hAnsi="Helvetica" w:cs="Arial"/>
          <w:sz w:val="22"/>
          <w:szCs w:val="22"/>
        </w:rPr>
        <w:t>,</w:t>
      </w:r>
      <w:r w:rsidR="0034503D">
        <w:rPr>
          <w:rFonts w:ascii="Helvetica" w:hAnsi="Helvetica" w:cs="Arial"/>
          <w:sz w:val="22"/>
          <w:szCs w:val="22"/>
        </w:rPr>
        <w:t xml:space="preserve"> because they can accidentally break and cause </w:t>
      </w:r>
      <w:r w:rsidR="000558FB">
        <w:rPr>
          <w:rFonts w:ascii="Helvetica" w:hAnsi="Helvetica" w:cs="Arial"/>
          <w:sz w:val="22"/>
          <w:szCs w:val="22"/>
        </w:rPr>
        <w:t>injuries</w:t>
      </w:r>
      <w:r w:rsidR="00E32745">
        <w:rPr>
          <w:rFonts w:ascii="Helvetica" w:hAnsi="Helvetica" w:cs="Arial"/>
          <w:sz w:val="22"/>
          <w:szCs w:val="22"/>
        </w:rPr>
        <w:t xml:space="preserve"> </w:t>
      </w:r>
      <w:r w:rsidR="00E32745">
        <w:rPr>
          <w:rFonts w:ascii="Helvetica" w:hAnsi="Helvetica" w:cs="Arial"/>
          <w:b/>
          <w:sz w:val="22"/>
          <w:szCs w:val="22"/>
        </w:rPr>
        <w:t>[1]</w:t>
      </w:r>
      <w:r w:rsidR="00E32745">
        <w:rPr>
          <w:rFonts w:ascii="Helvetica" w:hAnsi="Helvetica" w:cs="Arial"/>
          <w:sz w:val="22"/>
          <w:szCs w:val="22"/>
        </w:rPr>
        <w:t>.</w:t>
      </w:r>
    </w:p>
    <w:p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B08" w:rsidRDefault="000E6B08">
      <w:r>
        <w:separator/>
      </w:r>
    </w:p>
  </w:endnote>
  <w:endnote w:type="continuationSeparator" w:id="0">
    <w:p w:rsidR="000E6B08" w:rsidRDefault="000E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46DE6" w:rsidRDefault="00346DE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46DE6" w:rsidRDefault="00346DE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DE6" w:rsidRPr="00C70C90" w:rsidRDefault="00346DE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0E6B08">
      <w:fldChar w:fldCharType="begin"/>
    </w:r>
    <w:r w:rsidR="000E6B08">
      <w:instrText xml:space="preserve"> PAGE  \* Arabic  \* MERGEFORMAT </w:instrText>
    </w:r>
    <w:r w:rsidR="000E6B08">
      <w:fldChar w:fldCharType="separate"/>
    </w:r>
    <w:r w:rsidR="00830A3C" w:rsidRPr="00830A3C">
      <w:rPr>
        <w:rFonts w:ascii="Arial" w:hAnsi="Arial" w:cs="Arial"/>
        <w:noProof/>
        <w:color w:val="000000" w:themeColor="text1"/>
        <w:sz w:val="22"/>
        <w:szCs w:val="22"/>
      </w:rPr>
      <w:t>1</w:t>
    </w:r>
    <w:r w:rsidR="000E6B08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0E6B08">
      <w:fldChar w:fldCharType="begin"/>
    </w:r>
    <w:r w:rsidR="000E6B08">
      <w:instrText xml:space="preserve"> NUMPAGES  \* Arabic  \* MERGEFORMAT </w:instrText>
    </w:r>
    <w:r w:rsidR="000E6B08">
      <w:fldChar w:fldCharType="separate"/>
    </w:r>
    <w:r w:rsidR="00830A3C" w:rsidRPr="00830A3C">
      <w:rPr>
        <w:rFonts w:ascii="Arial" w:hAnsi="Arial" w:cs="Arial"/>
        <w:noProof/>
        <w:color w:val="000000" w:themeColor="text1"/>
        <w:sz w:val="22"/>
        <w:szCs w:val="22"/>
      </w:rPr>
      <w:t>10</w:t>
    </w:r>
    <w:r w:rsidR="000E6B08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B08" w:rsidRDefault="000E6B08">
      <w:r>
        <w:separator/>
      </w:r>
    </w:p>
  </w:footnote>
  <w:footnote w:type="continuationSeparator" w:id="0">
    <w:p w:rsidR="000E6B08" w:rsidRDefault="000E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DE6" w:rsidRPr="007C65A7" w:rsidRDefault="00346DE6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7C65A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es-ES_tradnl" w:eastAsia="es-ES_tradnl"/>
      </w:rPr>
      <w:drawing>
        <wp:anchor distT="0" distB="0" distL="114300" distR="114300" simplePos="0" relativeHeight="251684352" behindDoc="0" locked="0" layoutInCell="1" allowOverlap="1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65A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:rsidR="00346DE6" w:rsidRPr="006A6324" w:rsidRDefault="00346DE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E65685B"/>
    <w:multiLevelType w:val="multilevel"/>
    <w:tmpl w:val="D012CA6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558FB"/>
    <w:rsid w:val="00074929"/>
    <w:rsid w:val="00075107"/>
    <w:rsid w:val="00075FF6"/>
    <w:rsid w:val="00076498"/>
    <w:rsid w:val="00083792"/>
    <w:rsid w:val="00090BAC"/>
    <w:rsid w:val="00097F7C"/>
    <w:rsid w:val="000A5BD4"/>
    <w:rsid w:val="000B0B1A"/>
    <w:rsid w:val="000B4E9A"/>
    <w:rsid w:val="000C0548"/>
    <w:rsid w:val="000C279F"/>
    <w:rsid w:val="000C4C52"/>
    <w:rsid w:val="000D065F"/>
    <w:rsid w:val="000D17E8"/>
    <w:rsid w:val="000D2C59"/>
    <w:rsid w:val="000D35D9"/>
    <w:rsid w:val="000E4BDE"/>
    <w:rsid w:val="000E6B08"/>
    <w:rsid w:val="00106F46"/>
    <w:rsid w:val="001115D1"/>
    <w:rsid w:val="00123BDB"/>
    <w:rsid w:val="00125924"/>
    <w:rsid w:val="00126973"/>
    <w:rsid w:val="00140E2E"/>
    <w:rsid w:val="00151824"/>
    <w:rsid w:val="001546F4"/>
    <w:rsid w:val="00160D5B"/>
    <w:rsid w:val="00161099"/>
    <w:rsid w:val="00162D51"/>
    <w:rsid w:val="00164FEC"/>
    <w:rsid w:val="00176B96"/>
    <w:rsid w:val="00177B33"/>
    <w:rsid w:val="001819E3"/>
    <w:rsid w:val="00184EF9"/>
    <w:rsid w:val="00191A77"/>
    <w:rsid w:val="00193F76"/>
    <w:rsid w:val="001A4FB2"/>
    <w:rsid w:val="001B3024"/>
    <w:rsid w:val="001B5C46"/>
    <w:rsid w:val="001C0C25"/>
    <w:rsid w:val="001C7BBC"/>
    <w:rsid w:val="001D5518"/>
    <w:rsid w:val="001E230F"/>
    <w:rsid w:val="001E52A3"/>
    <w:rsid w:val="001F0427"/>
    <w:rsid w:val="001F0890"/>
    <w:rsid w:val="002215E6"/>
    <w:rsid w:val="00231215"/>
    <w:rsid w:val="00232901"/>
    <w:rsid w:val="00234892"/>
    <w:rsid w:val="00247BFF"/>
    <w:rsid w:val="00250477"/>
    <w:rsid w:val="00252DF9"/>
    <w:rsid w:val="0025310D"/>
    <w:rsid w:val="002544F1"/>
    <w:rsid w:val="002564A7"/>
    <w:rsid w:val="002617AD"/>
    <w:rsid w:val="00265C44"/>
    <w:rsid w:val="00277C90"/>
    <w:rsid w:val="00283E3E"/>
    <w:rsid w:val="00290E20"/>
    <w:rsid w:val="0029128C"/>
    <w:rsid w:val="002B0D88"/>
    <w:rsid w:val="002B18ED"/>
    <w:rsid w:val="002B2198"/>
    <w:rsid w:val="002B26D4"/>
    <w:rsid w:val="002B3A76"/>
    <w:rsid w:val="002B55D9"/>
    <w:rsid w:val="002B61A8"/>
    <w:rsid w:val="002C54DB"/>
    <w:rsid w:val="002D52A1"/>
    <w:rsid w:val="002E4909"/>
    <w:rsid w:val="002E7521"/>
    <w:rsid w:val="002F3829"/>
    <w:rsid w:val="00302A50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3A5E"/>
    <w:rsid w:val="0034503D"/>
    <w:rsid w:val="0034684D"/>
    <w:rsid w:val="00346DE6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E61E8"/>
    <w:rsid w:val="004012D1"/>
    <w:rsid w:val="00412327"/>
    <w:rsid w:val="00413D20"/>
    <w:rsid w:val="00414B4F"/>
    <w:rsid w:val="00416893"/>
    <w:rsid w:val="00440FFA"/>
    <w:rsid w:val="00450B27"/>
    <w:rsid w:val="00451A0A"/>
    <w:rsid w:val="004524FA"/>
    <w:rsid w:val="00453116"/>
    <w:rsid w:val="00454D68"/>
    <w:rsid w:val="00455510"/>
    <w:rsid w:val="00456A5D"/>
    <w:rsid w:val="004656D8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E5D20"/>
    <w:rsid w:val="004F664D"/>
    <w:rsid w:val="00501B2F"/>
    <w:rsid w:val="0050704D"/>
    <w:rsid w:val="00511F52"/>
    <w:rsid w:val="00513853"/>
    <w:rsid w:val="00530DC1"/>
    <w:rsid w:val="00530DD9"/>
    <w:rsid w:val="00531524"/>
    <w:rsid w:val="005318B2"/>
    <w:rsid w:val="005320E4"/>
    <w:rsid w:val="00535B91"/>
    <w:rsid w:val="00536D89"/>
    <w:rsid w:val="00540913"/>
    <w:rsid w:val="00541EBC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3071D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B0983"/>
    <w:rsid w:val="006C08AE"/>
    <w:rsid w:val="006C0E87"/>
    <w:rsid w:val="006E2394"/>
    <w:rsid w:val="006F2005"/>
    <w:rsid w:val="006F765C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C65A7"/>
    <w:rsid w:val="007D3314"/>
    <w:rsid w:val="007D4222"/>
    <w:rsid w:val="007F49F4"/>
    <w:rsid w:val="007F6F2F"/>
    <w:rsid w:val="007F7BAB"/>
    <w:rsid w:val="00801B5B"/>
    <w:rsid w:val="00804C75"/>
    <w:rsid w:val="00806B1B"/>
    <w:rsid w:val="0081378E"/>
    <w:rsid w:val="00817569"/>
    <w:rsid w:val="00820BD4"/>
    <w:rsid w:val="0082395B"/>
    <w:rsid w:val="00830A3C"/>
    <w:rsid w:val="00832FA5"/>
    <w:rsid w:val="0083567A"/>
    <w:rsid w:val="008373A7"/>
    <w:rsid w:val="00846BBD"/>
    <w:rsid w:val="00851B3E"/>
    <w:rsid w:val="00854994"/>
    <w:rsid w:val="0088113B"/>
    <w:rsid w:val="00883060"/>
    <w:rsid w:val="0089455F"/>
    <w:rsid w:val="008A0177"/>
    <w:rsid w:val="008B58FA"/>
    <w:rsid w:val="008B76D4"/>
    <w:rsid w:val="008C5776"/>
    <w:rsid w:val="008D2A6A"/>
    <w:rsid w:val="008D58EC"/>
    <w:rsid w:val="008D7A48"/>
    <w:rsid w:val="008E6E0B"/>
    <w:rsid w:val="008E74F7"/>
    <w:rsid w:val="008F4765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2548"/>
    <w:rsid w:val="00982237"/>
    <w:rsid w:val="00985CAA"/>
    <w:rsid w:val="00985F44"/>
    <w:rsid w:val="009942FB"/>
    <w:rsid w:val="009943BE"/>
    <w:rsid w:val="009A0E7C"/>
    <w:rsid w:val="009A3CBD"/>
    <w:rsid w:val="009B2183"/>
    <w:rsid w:val="009B26A0"/>
    <w:rsid w:val="009B3D40"/>
    <w:rsid w:val="009B4EE3"/>
    <w:rsid w:val="009C2062"/>
    <w:rsid w:val="009C7B9A"/>
    <w:rsid w:val="009D15C5"/>
    <w:rsid w:val="009D6F6F"/>
    <w:rsid w:val="009E2CC0"/>
    <w:rsid w:val="009F356C"/>
    <w:rsid w:val="009F6422"/>
    <w:rsid w:val="00A04058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01A0"/>
    <w:rsid w:val="00AA132F"/>
    <w:rsid w:val="00AC6151"/>
    <w:rsid w:val="00AC63FC"/>
    <w:rsid w:val="00AE11E8"/>
    <w:rsid w:val="00AE7DAA"/>
    <w:rsid w:val="00B13941"/>
    <w:rsid w:val="00B340A8"/>
    <w:rsid w:val="00B40E12"/>
    <w:rsid w:val="00B435B8"/>
    <w:rsid w:val="00B4499C"/>
    <w:rsid w:val="00B463DC"/>
    <w:rsid w:val="00B467F3"/>
    <w:rsid w:val="00B54E3E"/>
    <w:rsid w:val="00B54F70"/>
    <w:rsid w:val="00B653B7"/>
    <w:rsid w:val="00B66A14"/>
    <w:rsid w:val="00B67855"/>
    <w:rsid w:val="00B7250F"/>
    <w:rsid w:val="00B73E34"/>
    <w:rsid w:val="00B947CA"/>
    <w:rsid w:val="00BA272D"/>
    <w:rsid w:val="00BB23F1"/>
    <w:rsid w:val="00BC3219"/>
    <w:rsid w:val="00BC613E"/>
    <w:rsid w:val="00BC6DA7"/>
    <w:rsid w:val="00BE051D"/>
    <w:rsid w:val="00BF42E2"/>
    <w:rsid w:val="00BF4AF1"/>
    <w:rsid w:val="00C33AF0"/>
    <w:rsid w:val="00C4215A"/>
    <w:rsid w:val="00C602B2"/>
    <w:rsid w:val="00C70C90"/>
    <w:rsid w:val="00C711E7"/>
    <w:rsid w:val="00C71CB9"/>
    <w:rsid w:val="00C7374B"/>
    <w:rsid w:val="00C8109F"/>
    <w:rsid w:val="00C836F3"/>
    <w:rsid w:val="00C904E0"/>
    <w:rsid w:val="00C97B11"/>
    <w:rsid w:val="00CB039A"/>
    <w:rsid w:val="00CC0C58"/>
    <w:rsid w:val="00CC29BF"/>
    <w:rsid w:val="00CC51DA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6C3C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5164"/>
    <w:rsid w:val="00DF7E71"/>
    <w:rsid w:val="00E03542"/>
    <w:rsid w:val="00E24673"/>
    <w:rsid w:val="00E24898"/>
    <w:rsid w:val="00E30378"/>
    <w:rsid w:val="00E32745"/>
    <w:rsid w:val="00E355EE"/>
    <w:rsid w:val="00E62BDB"/>
    <w:rsid w:val="00E64914"/>
    <w:rsid w:val="00E71FD9"/>
    <w:rsid w:val="00E720CD"/>
    <w:rsid w:val="00E8076C"/>
    <w:rsid w:val="00E813DB"/>
    <w:rsid w:val="00E86FC9"/>
    <w:rsid w:val="00E943F6"/>
    <w:rsid w:val="00EA20E5"/>
    <w:rsid w:val="00EA2756"/>
    <w:rsid w:val="00EA4B94"/>
    <w:rsid w:val="00EA60D4"/>
    <w:rsid w:val="00EB5F8D"/>
    <w:rsid w:val="00EE1E2F"/>
    <w:rsid w:val="00EE4460"/>
    <w:rsid w:val="00EF4E2B"/>
    <w:rsid w:val="00F0293A"/>
    <w:rsid w:val="00F04E9E"/>
    <w:rsid w:val="00F10FAD"/>
    <w:rsid w:val="00F146E3"/>
    <w:rsid w:val="00F15B0F"/>
    <w:rsid w:val="00F20DC1"/>
    <w:rsid w:val="00F22F5E"/>
    <w:rsid w:val="00F35094"/>
    <w:rsid w:val="00F56A75"/>
    <w:rsid w:val="00F60B45"/>
    <w:rsid w:val="00F61CD5"/>
    <w:rsid w:val="00F64FB6"/>
    <w:rsid w:val="00F76A5E"/>
    <w:rsid w:val="00F77B40"/>
    <w:rsid w:val="00F94A75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4E657"/>
  <w15:docId w15:val="{2B9474D6-28BC-C44D-BA2B-77A0BE1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qFormat/>
    <w:rsid w:val="008F4765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F4765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F4765"/>
    <w:rPr>
      <w:i/>
    </w:rPr>
  </w:style>
  <w:style w:type="paragraph" w:styleId="BodyTextIndent">
    <w:name w:val="Body Text Indent"/>
    <w:basedOn w:val="Normal"/>
    <w:rsid w:val="008F4765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8F4765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8F476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F476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o.moyaho@correo.buap.mx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8319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elyn.beristain@correo.buap.m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dward.psi@hot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ejandradzl@hotmail.com" TargetMode="External"/><Relationship Id="rId14" Type="http://schemas.openxmlformats.org/officeDocument/2006/relationships/hyperlink" Target="http://www.jove.com/files_upload.php?src=180831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3</cp:revision>
  <dcterms:created xsi:type="dcterms:W3CDTF">2019-05-06T22:27:00Z</dcterms:created>
  <dcterms:modified xsi:type="dcterms:W3CDTF">2019-05-08T16:48:00Z</dcterms:modified>
</cp:coreProperties>
</file>