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626A6F0"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973B3F">
        <w:rPr>
          <w:rFonts w:ascii="Helvetica" w:hAnsi="Helvetica" w:cs="Arial"/>
          <w:b/>
          <w:i w:val="0"/>
          <w:sz w:val="22"/>
          <w:szCs w:val="22"/>
        </w:rPr>
        <w:t>59286</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5C0D3B7B"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9" w:history="1">
        <w:r w:rsidR="00973B3F" w:rsidRPr="00173BE6">
          <w:rPr>
            <w:rStyle w:val="Hyperlink"/>
            <w:rFonts w:ascii="Helvetica" w:hAnsi="Helvetica" w:cs="Arial"/>
            <w:b/>
            <w:i w:val="0"/>
            <w:sz w:val="22"/>
            <w:szCs w:val="22"/>
          </w:rPr>
          <w:t>http://www.jove.com/files_upload.php?src=18082278</w:t>
        </w:r>
      </w:hyperlink>
      <w:r w:rsidR="00973B3F">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AB06E2D" w14:textId="2D7F7829" w:rsidR="00973B3F" w:rsidRPr="00973B3F" w:rsidRDefault="00FA1A9D" w:rsidP="00973B3F">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973B3F" w:rsidRPr="00973B3F">
        <w:rPr>
          <w:rFonts w:ascii="Calibri" w:eastAsiaTheme="minorEastAsia" w:hAnsi="Calibri" w:cstheme="minorHAnsi"/>
          <w:b/>
          <w:szCs w:val="22"/>
          <w:lang w:eastAsia="zh-CN"/>
        </w:rPr>
        <w:t xml:space="preserve"> </w:t>
      </w:r>
      <w:r w:rsidR="00973B3F" w:rsidRPr="00973B3F">
        <w:rPr>
          <w:rFonts w:ascii="Helvetica" w:hAnsi="Helvetica" w:cs="Arial"/>
          <w:b/>
          <w:sz w:val="28"/>
          <w:szCs w:val="28"/>
        </w:rPr>
        <w:t>In Vivo Three-Dimensional Two-Photon Microscopy to Study Conducted Vascular Responses by Local ATP Ejection Using a Glass Micro-Pipette</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5EA3D87" w14:textId="4E0981F5" w:rsidR="00973B3F" w:rsidRPr="00973B3F" w:rsidRDefault="00FA1A9D" w:rsidP="00973B3F">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973B3F" w:rsidRPr="00973B3F">
        <w:rPr>
          <w:rFonts w:ascii="Helvetica" w:hAnsi="Helvetica" w:cs="Arial"/>
          <w:b/>
          <w:bCs/>
          <w:sz w:val="28"/>
          <w:szCs w:val="28"/>
        </w:rPr>
        <w:t>Changsi Cai</w:t>
      </w:r>
      <w:r w:rsidR="005B23ED" w:rsidRPr="00974FE3">
        <w:rPr>
          <w:rFonts w:ascii="Helvetica" w:hAnsi="Helvetica" w:cs="Arial"/>
          <w:b/>
          <w:bCs/>
          <w:sz w:val="28"/>
          <w:szCs w:val="28"/>
          <w:vertAlign w:val="superscript"/>
        </w:rPr>
        <w:t>1</w:t>
      </w:r>
      <w:r w:rsidR="00973B3F" w:rsidRPr="00973B3F">
        <w:rPr>
          <w:rFonts w:ascii="Helvetica" w:hAnsi="Helvetica" w:cs="Arial"/>
          <w:b/>
          <w:bCs/>
          <w:sz w:val="28"/>
          <w:szCs w:val="28"/>
        </w:rPr>
        <w:t>, Stefan A. Zambach</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Jonas C. Fordsmann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Micael Lønstrup</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Kirsten J. Thomsen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Aske G. K. Jensen</w:t>
      </w:r>
      <w:r w:rsidR="005B23ED" w:rsidRPr="004030E7">
        <w:rPr>
          <w:rFonts w:ascii="Helvetica" w:hAnsi="Helvetica" w:cs="Arial"/>
          <w:b/>
          <w:bCs/>
          <w:sz w:val="28"/>
          <w:szCs w:val="28"/>
          <w:vertAlign w:val="superscript"/>
        </w:rPr>
        <w:t>1</w:t>
      </w:r>
      <w:r w:rsidR="00973B3F" w:rsidRPr="00973B3F">
        <w:rPr>
          <w:rFonts w:ascii="Helvetica" w:hAnsi="Helvetica" w:cs="Arial"/>
          <w:b/>
          <w:bCs/>
          <w:sz w:val="28"/>
          <w:szCs w:val="28"/>
        </w:rPr>
        <w:t>, Martin Lauritzen</w:t>
      </w:r>
      <w:r w:rsidR="005B23ED" w:rsidRPr="004030E7">
        <w:rPr>
          <w:rFonts w:ascii="Helvetica" w:hAnsi="Helvetica" w:cs="Arial"/>
          <w:b/>
          <w:bCs/>
          <w:sz w:val="28"/>
          <w:szCs w:val="28"/>
          <w:vertAlign w:val="superscript"/>
        </w:rPr>
        <w:t>1</w:t>
      </w:r>
      <w:r w:rsidR="005B23ED">
        <w:rPr>
          <w:rFonts w:ascii="Helvetica" w:hAnsi="Helvetica" w:cs="Arial"/>
          <w:b/>
          <w:bCs/>
          <w:sz w:val="28"/>
          <w:szCs w:val="28"/>
          <w:vertAlign w:val="superscript"/>
        </w:rPr>
        <w:t>,2</w:t>
      </w:r>
    </w:p>
    <w:p w14:paraId="7DCA790C" w14:textId="77777777" w:rsidR="00FA1A9D" w:rsidRDefault="00FA1A9D" w:rsidP="00FA1A9D">
      <w:pPr>
        <w:pStyle w:val="Default"/>
        <w:rPr>
          <w:rFonts w:ascii="Helvetica" w:hAnsi="Helvetica" w:cs="Arial"/>
          <w:sz w:val="28"/>
          <w:szCs w:val="28"/>
        </w:rPr>
      </w:pPr>
    </w:p>
    <w:p w14:paraId="58F55D66" w14:textId="0772E7F2" w:rsidR="00973B3F" w:rsidRPr="00E67086" w:rsidRDefault="005B23ED" w:rsidP="00973B3F">
      <w:pPr>
        <w:jc w:val="both"/>
        <w:rPr>
          <w:rFonts w:ascii="Calibri" w:hAnsi="Calibri" w:cstheme="minorHAnsi"/>
          <w:szCs w:val="24"/>
        </w:rPr>
      </w:pPr>
      <w:bookmarkStart w:id="0" w:name="OLE_LINK25"/>
      <w:bookmarkStart w:id="1" w:name="OLE_LINK26"/>
      <w:r w:rsidRPr="00974FE3">
        <w:rPr>
          <w:rFonts w:ascii="Calibri" w:hAnsi="Calibri" w:cstheme="minorHAnsi"/>
          <w:szCs w:val="24"/>
          <w:vertAlign w:val="superscript"/>
        </w:rPr>
        <w:t>1</w:t>
      </w:r>
      <w:r w:rsidR="00973B3F" w:rsidRPr="00E67086">
        <w:rPr>
          <w:rFonts w:ascii="Calibri" w:hAnsi="Calibri" w:cstheme="minorHAnsi"/>
          <w:szCs w:val="24"/>
        </w:rPr>
        <w:t>Department of Neuroscience, Faculty of Medicine and Health Science, University of Copenhagen</w:t>
      </w:r>
      <w:bookmarkEnd w:id="0"/>
      <w:bookmarkEnd w:id="1"/>
      <w:r w:rsidR="00973B3F" w:rsidRPr="00E67086">
        <w:rPr>
          <w:rFonts w:ascii="Calibri" w:hAnsi="Calibri" w:cstheme="minorHAnsi"/>
          <w:szCs w:val="24"/>
        </w:rPr>
        <w:t>, Copenhagen, Denmark</w:t>
      </w:r>
    </w:p>
    <w:p w14:paraId="08AC66EE" w14:textId="06A6080C" w:rsidR="00973B3F" w:rsidRPr="00974FE3" w:rsidRDefault="005B23ED" w:rsidP="00FA1A9D">
      <w:pPr>
        <w:pStyle w:val="Default"/>
        <w:rPr>
          <w:rFonts w:asciiTheme="minorHAnsi" w:hAnsiTheme="minorHAnsi" w:cstheme="minorHAnsi"/>
        </w:rPr>
      </w:pPr>
      <w:r w:rsidRPr="00974FE3">
        <w:rPr>
          <w:rFonts w:asciiTheme="minorHAnsi" w:hAnsiTheme="minorHAnsi" w:cstheme="minorHAnsi"/>
          <w:vertAlign w:val="superscript"/>
        </w:rPr>
        <w:t>2</w:t>
      </w:r>
      <w:r w:rsidRPr="00974FE3">
        <w:rPr>
          <w:rFonts w:asciiTheme="minorHAnsi" w:hAnsiTheme="minorHAnsi" w:cstheme="minorHAnsi"/>
        </w:rPr>
        <w:t xml:space="preserve">Department of Clinical Neurophysiology, </w:t>
      </w:r>
      <w:proofErr w:type="spellStart"/>
      <w:r w:rsidRPr="00974FE3">
        <w:rPr>
          <w:rFonts w:asciiTheme="minorHAnsi" w:hAnsiTheme="minorHAnsi" w:cstheme="minorHAnsi"/>
        </w:rPr>
        <w:t>Rigshospitalet</w:t>
      </w:r>
      <w:proofErr w:type="spellEnd"/>
      <w:r w:rsidRPr="00974FE3">
        <w:rPr>
          <w:rFonts w:asciiTheme="minorHAnsi" w:hAnsiTheme="minorHAnsi" w:cstheme="minorHAnsi"/>
        </w:rPr>
        <w:t>, Denmark</w:t>
      </w:r>
    </w:p>
    <w:p w14:paraId="1B1DE008" w14:textId="77777777" w:rsidR="005B23ED" w:rsidRPr="00F95819" w:rsidRDefault="005B23E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02AACCF9" w14:textId="2CFA8081" w:rsidR="00FA1A9D" w:rsidRDefault="00973B3F" w:rsidP="00FA1A9D">
      <w:pPr>
        <w:outlineLvl w:val="0"/>
        <w:rPr>
          <w:rFonts w:ascii="Helvetica" w:hAnsi="Helvetica" w:cs="Arial"/>
          <w:sz w:val="22"/>
          <w:szCs w:val="22"/>
        </w:rPr>
      </w:pPr>
      <w:r w:rsidRPr="00E67086">
        <w:rPr>
          <w:rFonts w:ascii="Calibri" w:hAnsi="Calibri" w:cstheme="minorHAnsi"/>
          <w:bCs/>
          <w:szCs w:val="24"/>
        </w:rPr>
        <w:t xml:space="preserve">Changsi </w:t>
      </w:r>
      <w:proofErr w:type="gramStart"/>
      <w:r w:rsidRPr="00E67086">
        <w:rPr>
          <w:rFonts w:ascii="Calibri" w:hAnsi="Calibri" w:cstheme="minorHAnsi"/>
          <w:bCs/>
          <w:szCs w:val="24"/>
        </w:rPr>
        <w:t>Cai</w:t>
      </w:r>
      <w:proofErr w:type="gramEnd"/>
      <w:r>
        <w:rPr>
          <w:rFonts w:ascii="Calibri" w:hAnsi="Calibri" w:cstheme="minorHAnsi"/>
          <w:bCs/>
          <w:szCs w:val="24"/>
        </w:rPr>
        <w:tab/>
      </w:r>
      <w:r>
        <w:rPr>
          <w:rFonts w:ascii="Calibri" w:hAnsi="Calibri" w:cstheme="minorHAnsi"/>
          <w:bCs/>
          <w:szCs w:val="24"/>
        </w:rPr>
        <w:tab/>
        <w:t>(</w:t>
      </w:r>
      <w:r w:rsidRPr="00973B3F">
        <w:rPr>
          <w:rFonts w:ascii="Calibri" w:hAnsi="Calibri" w:cstheme="minorHAnsi"/>
          <w:bCs/>
          <w:szCs w:val="24"/>
        </w:rPr>
        <w:t>ccai@sund.ku.dk</w:t>
      </w:r>
      <w:r>
        <w:rPr>
          <w:rStyle w:val="Hyperlink"/>
          <w:rFonts w:ascii="Calibri" w:hAnsi="Calibri" w:cstheme="minorHAnsi"/>
          <w:bCs/>
          <w:szCs w:val="24"/>
        </w:rPr>
        <w:t>)</w:t>
      </w: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375D8013" w14:textId="77777777" w:rsidR="00973B3F" w:rsidRPr="004E630F" w:rsidRDefault="00973B3F" w:rsidP="00973B3F">
      <w:pPr>
        <w:pStyle w:val="NormalWeb"/>
        <w:spacing w:before="0" w:beforeAutospacing="0" w:after="0" w:afterAutospacing="0"/>
        <w:rPr>
          <w:rFonts w:cstheme="minorHAnsi"/>
          <w:bCs/>
          <w:color w:val="auto"/>
          <w:lang w:val="da-DK"/>
        </w:rPr>
      </w:pPr>
      <w:r w:rsidRPr="004E630F">
        <w:rPr>
          <w:rFonts w:cstheme="minorHAnsi"/>
          <w:color w:val="auto"/>
          <w:lang w:val="da-DK"/>
        </w:rPr>
        <w:t>Stefan A. Zambach</w:t>
      </w:r>
      <w:r w:rsidRPr="004E630F">
        <w:rPr>
          <w:rFonts w:cstheme="minorHAnsi"/>
          <w:bCs/>
          <w:color w:val="auto"/>
          <w:lang w:val="da-DK"/>
        </w:rPr>
        <w:tab/>
        <w:t>(zambach@sund.ku.dk)</w:t>
      </w:r>
    </w:p>
    <w:p w14:paraId="19073332"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Jonas C</w:t>
      </w:r>
      <w:r>
        <w:rPr>
          <w:rFonts w:cstheme="minorHAnsi"/>
          <w:color w:val="auto"/>
          <w:lang w:val="da-DK"/>
        </w:rPr>
        <w:t>.</w:t>
      </w:r>
      <w:r w:rsidRPr="00E67086">
        <w:rPr>
          <w:rFonts w:cstheme="minorHAnsi"/>
          <w:color w:val="auto"/>
          <w:lang w:val="da-DK"/>
        </w:rPr>
        <w:t xml:space="preserve"> Fordsmann </w:t>
      </w:r>
      <w:r>
        <w:rPr>
          <w:rFonts w:cstheme="minorHAnsi"/>
          <w:color w:val="auto"/>
          <w:lang w:val="da-DK"/>
        </w:rPr>
        <w:tab/>
      </w:r>
      <w:r w:rsidRPr="00E67086">
        <w:rPr>
          <w:rFonts w:cstheme="minorHAnsi"/>
          <w:color w:val="auto"/>
          <w:lang w:val="da-DK"/>
        </w:rPr>
        <w:t>(jonasfo@sund.ku.dk)</w:t>
      </w:r>
    </w:p>
    <w:p w14:paraId="4443B3EB" w14:textId="7C262BB8"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 xml:space="preserve">Micael Lønstrup </w:t>
      </w:r>
      <w:r>
        <w:rPr>
          <w:rFonts w:cstheme="minorHAnsi"/>
          <w:color w:val="auto"/>
          <w:lang w:val="da-DK"/>
        </w:rPr>
        <w:tab/>
      </w:r>
      <w:r w:rsidRPr="00E67086">
        <w:rPr>
          <w:rFonts w:cstheme="minorHAnsi"/>
          <w:color w:val="auto"/>
          <w:lang w:val="da-DK"/>
        </w:rPr>
        <w:t>(</w:t>
      </w:r>
      <w:r w:rsidRPr="00973B3F">
        <w:rPr>
          <w:rFonts w:cstheme="minorHAnsi"/>
          <w:lang w:val="da-DK"/>
        </w:rPr>
        <w:t>micl@sund.ku.dk</w:t>
      </w:r>
      <w:r w:rsidRPr="00E67086">
        <w:rPr>
          <w:rFonts w:cstheme="minorHAnsi"/>
          <w:color w:val="auto"/>
          <w:lang w:val="da-DK"/>
        </w:rPr>
        <w:t>)</w:t>
      </w:r>
    </w:p>
    <w:p w14:paraId="745A2565"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Kirsten J</w:t>
      </w:r>
      <w:r>
        <w:rPr>
          <w:rFonts w:cstheme="minorHAnsi"/>
          <w:color w:val="auto"/>
          <w:lang w:val="da-DK"/>
        </w:rPr>
        <w:t xml:space="preserve">. </w:t>
      </w:r>
      <w:r w:rsidRPr="00E67086">
        <w:rPr>
          <w:rFonts w:cstheme="minorHAnsi"/>
          <w:color w:val="auto"/>
          <w:lang w:val="da-DK"/>
        </w:rPr>
        <w:t xml:space="preserve">Thomsen </w:t>
      </w:r>
      <w:r>
        <w:rPr>
          <w:rFonts w:cstheme="minorHAnsi"/>
          <w:color w:val="auto"/>
          <w:lang w:val="da-DK"/>
        </w:rPr>
        <w:tab/>
      </w:r>
      <w:r w:rsidRPr="00E67086">
        <w:rPr>
          <w:rFonts w:cstheme="minorHAnsi"/>
          <w:color w:val="auto"/>
          <w:lang w:val="da-DK"/>
        </w:rPr>
        <w:t>(kthomsen@sund.ku.dk)</w:t>
      </w:r>
    </w:p>
    <w:p w14:paraId="41598A87" w14:textId="77777777" w:rsidR="00973B3F" w:rsidRPr="00E67086" w:rsidRDefault="00973B3F" w:rsidP="00973B3F">
      <w:pPr>
        <w:pStyle w:val="NormalWeb"/>
        <w:spacing w:before="0" w:beforeAutospacing="0" w:after="0" w:afterAutospacing="0"/>
        <w:rPr>
          <w:rFonts w:cstheme="minorHAnsi"/>
          <w:color w:val="auto"/>
          <w:lang w:val="da-DK"/>
        </w:rPr>
      </w:pPr>
      <w:r w:rsidRPr="00E67086">
        <w:rPr>
          <w:rFonts w:cstheme="minorHAnsi"/>
          <w:color w:val="auto"/>
          <w:lang w:val="da-DK"/>
        </w:rPr>
        <w:t>Aske G</w:t>
      </w:r>
      <w:r>
        <w:rPr>
          <w:rFonts w:cstheme="minorHAnsi"/>
          <w:color w:val="auto"/>
          <w:lang w:val="da-DK"/>
        </w:rPr>
        <w:t>.</w:t>
      </w:r>
      <w:r w:rsidRPr="00E67086">
        <w:rPr>
          <w:rFonts w:cstheme="minorHAnsi"/>
          <w:color w:val="auto"/>
          <w:lang w:val="da-DK"/>
        </w:rPr>
        <w:t xml:space="preserve"> K</w:t>
      </w:r>
      <w:r>
        <w:rPr>
          <w:rFonts w:cstheme="minorHAnsi"/>
          <w:color w:val="auto"/>
          <w:lang w:val="da-DK"/>
        </w:rPr>
        <w:t>.</w:t>
      </w:r>
      <w:r w:rsidRPr="00E67086">
        <w:rPr>
          <w:rFonts w:cstheme="minorHAnsi"/>
          <w:color w:val="auto"/>
          <w:lang w:val="da-DK"/>
        </w:rPr>
        <w:t xml:space="preserve"> Jensen</w:t>
      </w:r>
      <w:r>
        <w:rPr>
          <w:rFonts w:cstheme="minorHAnsi"/>
          <w:color w:val="auto"/>
          <w:lang w:val="da-DK"/>
        </w:rPr>
        <w:tab/>
      </w:r>
      <w:r w:rsidRPr="00E67086">
        <w:rPr>
          <w:rFonts w:cstheme="minorHAnsi"/>
          <w:color w:val="auto"/>
          <w:lang w:val="da-DK"/>
        </w:rPr>
        <w:t>(agkjensen@sund.ku.dk)</w:t>
      </w:r>
    </w:p>
    <w:p w14:paraId="23243A2E" w14:textId="77777777" w:rsidR="00973B3F" w:rsidRPr="004E630F" w:rsidRDefault="00973B3F" w:rsidP="00973B3F">
      <w:pPr>
        <w:pStyle w:val="NormalWeb"/>
        <w:spacing w:before="0" w:beforeAutospacing="0" w:after="0" w:afterAutospacing="0"/>
        <w:rPr>
          <w:rFonts w:cstheme="minorHAnsi"/>
          <w:color w:val="auto"/>
          <w:lang w:val="da-DK"/>
        </w:rPr>
      </w:pPr>
      <w:r w:rsidRPr="004E630F">
        <w:rPr>
          <w:rFonts w:cstheme="minorHAnsi"/>
          <w:color w:val="auto"/>
          <w:lang w:val="da-DK"/>
        </w:rPr>
        <w:t>Martin Lauritzen</w:t>
      </w:r>
      <w:r w:rsidRPr="004E630F">
        <w:rPr>
          <w:rFonts w:cstheme="minorHAnsi"/>
          <w:color w:val="auto"/>
          <w:lang w:val="da-DK"/>
        </w:rPr>
        <w:tab/>
        <w:t>(mlauritz@sund.ku.dk)</w:t>
      </w:r>
    </w:p>
    <w:p w14:paraId="61F37CFA" w14:textId="4F32138F" w:rsidR="00C70C90" w:rsidRPr="00DF6CD2" w:rsidRDefault="00C70C90">
      <w:pPr>
        <w:rPr>
          <w:rFonts w:ascii="Helvetica" w:hAnsi="Helvetica" w:cs="Arial"/>
          <w:b/>
          <w:sz w:val="22"/>
          <w:szCs w:val="22"/>
          <w:lang w:val="da-DK"/>
        </w:rPr>
      </w:pPr>
      <w:r w:rsidRPr="00DF6CD2">
        <w:rPr>
          <w:rFonts w:ascii="Helvetica" w:hAnsi="Helvetica" w:cs="Arial"/>
          <w:b/>
          <w:sz w:val="22"/>
          <w:szCs w:val="22"/>
          <w:lang w:val="da-DK"/>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7A7D9B5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E2038D">
        <w:rPr>
          <w:rFonts w:ascii="Helvetica" w:hAnsi="Helvetica"/>
          <w:b/>
          <w:sz w:val="22"/>
        </w:rPr>
        <w:t>Y</w:t>
      </w:r>
    </w:p>
    <w:p w14:paraId="3FB8B60F" w14:textId="5ABE12FA" w:rsidR="00FA1A9D" w:rsidRDefault="00FA1A9D" w:rsidP="00A05E20">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E2038D">
        <w:rPr>
          <w:rFonts w:ascii="Helvetica" w:hAnsi="Helvetica"/>
          <w:b/>
          <w:sz w:val="22"/>
        </w:rPr>
        <w:t xml:space="preserve"> Y</w:t>
      </w:r>
      <w:r w:rsidR="00A05E20">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6A5F849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665904">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44AEFE9D" w:rsidR="00FA1A9D" w:rsidRPr="00320CF0" w:rsidRDefault="00FA1A9D" w:rsidP="00A05E20">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A05E20">
        <w:rPr>
          <w:rFonts w:ascii="Helvetica" w:hAnsi="Helvetica"/>
          <w:sz w:val="22"/>
        </w:rPr>
        <w:t xml:space="preserve"> </w:t>
      </w:r>
    </w:p>
    <w:p w14:paraId="25D994A7" w14:textId="11485B75" w:rsidR="00FA1A9D" w:rsidRDefault="00384F41" w:rsidP="00FA1A9D">
      <w:pPr>
        <w:spacing w:before="120" w:line="360" w:lineRule="auto"/>
        <w:rPr>
          <w:rFonts w:ascii="Helvetica" w:hAnsi="Helvetica"/>
          <w:color w:val="3366FF"/>
          <w:sz w:val="22"/>
        </w:rPr>
      </w:pPr>
      <w:r w:rsidRPr="00384F41">
        <w:rPr>
          <w:rFonts w:ascii="Helvetica" w:hAnsi="Helvetica"/>
          <w:color w:val="3366FF"/>
          <w:sz w:val="22"/>
        </w:rPr>
        <w:t>2.3, 3.3, 4.3,</w:t>
      </w:r>
      <w:r w:rsidR="00C41194">
        <w:rPr>
          <w:rFonts w:ascii="Helvetica" w:hAnsi="Helvetica"/>
          <w:color w:val="3366FF"/>
          <w:sz w:val="22"/>
        </w:rPr>
        <w:t xml:space="preserve"> 5.3, 6.9, 7.4</w:t>
      </w:r>
    </w:p>
    <w:p w14:paraId="0457622A" w14:textId="77777777" w:rsidR="00384F41" w:rsidRPr="00851B3E" w:rsidRDefault="00384F41" w:rsidP="00FA1A9D">
      <w:pPr>
        <w:spacing w:before="120" w:line="360" w:lineRule="auto"/>
        <w:rPr>
          <w:rFonts w:ascii="Helvetica" w:hAnsi="Helvetica"/>
          <w:color w:val="3366FF"/>
          <w:sz w:val="22"/>
        </w:rPr>
      </w:pPr>
    </w:p>
    <w:p w14:paraId="5A5EE1E0" w14:textId="7CFE4326" w:rsidR="00FA1A9D" w:rsidRPr="00320CF0" w:rsidRDefault="00FA1A9D" w:rsidP="00A05E20">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A05E20">
        <w:rPr>
          <w:rFonts w:ascii="Helvetica" w:hAnsi="Helvetica"/>
          <w:sz w:val="22"/>
        </w:rPr>
        <w:t xml:space="preserve"> </w:t>
      </w:r>
    </w:p>
    <w:p w14:paraId="050C36D4" w14:textId="4351E641" w:rsidR="00FA1A9D" w:rsidRDefault="00B14661" w:rsidP="00FA1A9D">
      <w:pPr>
        <w:spacing w:before="120" w:line="360" w:lineRule="auto"/>
        <w:rPr>
          <w:rFonts w:ascii="Helvetica" w:hAnsi="Helvetica"/>
          <w:color w:val="3366FF"/>
          <w:sz w:val="22"/>
        </w:rPr>
      </w:pPr>
      <w:r>
        <w:rPr>
          <w:rFonts w:ascii="Helvetica" w:hAnsi="Helvetica"/>
          <w:color w:val="3366FF"/>
          <w:sz w:val="22"/>
        </w:rPr>
        <w:t>6.8</w:t>
      </w:r>
      <w:r w:rsidR="00C41194">
        <w:rPr>
          <w:rFonts w:ascii="Helvetica" w:hAnsi="Helvetica"/>
          <w:color w:val="3366FF"/>
          <w:sz w:val="22"/>
        </w:rPr>
        <w:t xml:space="preserve"> </w:t>
      </w:r>
      <w:proofErr w:type="gramStart"/>
      <w:r w:rsidR="00C41194">
        <w:rPr>
          <w:rFonts w:ascii="Helvetica" w:hAnsi="Helvetica"/>
          <w:color w:val="3366FF"/>
          <w:sz w:val="22"/>
        </w:rPr>
        <w:t>and</w:t>
      </w:r>
      <w:proofErr w:type="gramEnd"/>
      <w:r w:rsidR="00C41194">
        <w:rPr>
          <w:rFonts w:ascii="Helvetica" w:hAnsi="Helvetica"/>
          <w:color w:val="3366FF"/>
          <w:sz w:val="22"/>
        </w:rPr>
        <w:t xml:space="preserve"> 6.9</w:t>
      </w:r>
    </w:p>
    <w:p w14:paraId="1FE95CF7" w14:textId="25D2EC25" w:rsidR="00C41194" w:rsidRDefault="00B14661" w:rsidP="00FA1A9D">
      <w:pPr>
        <w:spacing w:before="120" w:line="360" w:lineRule="auto"/>
        <w:rPr>
          <w:rFonts w:ascii="Helvetica" w:hAnsi="Helvetica"/>
          <w:color w:val="3366FF"/>
          <w:sz w:val="22"/>
        </w:rPr>
      </w:pPr>
      <w:r>
        <w:rPr>
          <w:rFonts w:ascii="Helvetica" w:hAnsi="Helvetica"/>
          <w:color w:val="3366FF"/>
          <w:sz w:val="22"/>
        </w:rPr>
        <w:t>It is difficult to insert glass micro-pipette in a targeted location and give a gentle puff of compound during two-photon imaging. We carefully inserted the pipette guided by two-photon microscope, avoid breaking any vessels.</w:t>
      </w:r>
    </w:p>
    <w:p w14:paraId="41630A0E" w14:textId="77777777" w:rsidR="00A05E20" w:rsidRDefault="00A05E20" w:rsidP="00FA1A9D">
      <w:pPr>
        <w:spacing w:before="120" w:line="360" w:lineRule="auto"/>
        <w:rPr>
          <w:rFonts w:ascii="Helvetica" w:hAnsi="Helvetica"/>
          <w:color w:val="3366FF"/>
          <w:sz w:val="22"/>
        </w:rPr>
      </w:pPr>
    </w:p>
    <w:p w14:paraId="59BC63BC" w14:textId="1497C3C9" w:rsidR="00FA1A9D" w:rsidRPr="003C06C8" w:rsidRDefault="00FA1A9D" w:rsidP="00A05E20">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665904">
        <w:rPr>
          <w:rFonts w:ascii="Helvetica" w:hAnsi="Helvetica"/>
          <w:b/>
          <w:sz w:val="22"/>
          <w:szCs w:val="22"/>
        </w:rPr>
        <w:t xml:space="preserve"> N</w:t>
      </w:r>
      <w:r w:rsidR="00A05E20">
        <w:rPr>
          <w:rFonts w:ascii="Helvetica" w:hAnsi="Helvetica"/>
          <w:sz w:val="22"/>
          <w:szCs w:val="22"/>
        </w:rPr>
        <w:t xml:space="preserve">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0E230D3" w14:textId="77777777"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562AF38E" wp14:editId="0568E68B">
            <wp:extent cx="978877" cy="1452695"/>
            <wp:effectExtent l="0" t="0" r="0" b="0"/>
            <wp:docPr id="1" name="Picture 1" descr="https://in.ku.dk/research/martin-lauritzen/lab-members/Changsi.jpg?size=150x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ku.dk/research/martin-lauritzen/lab-members/Changsi.jpg?size=150x2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0482" cy="1455077"/>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Changsi Cai</w:t>
      </w:r>
    </w:p>
    <w:p w14:paraId="06A592EA" w14:textId="08955D48"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5D300A81" wp14:editId="21275DB8">
            <wp:extent cx="1000895" cy="1452455"/>
            <wp:effectExtent l="0" t="0" r="8890" b="0"/>
            <wp:docPr id="2" name="Picture 2" descr="https://in.ku.dk/research/martin-lauritzen/lab-members/Micael.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ku.dk/research/martin-lauritzen/lab-members/Micael.jpg?size=150x2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324" cy="1451626"/>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Micael L</w:t>
      </w:r>
      <w:r w:rsidR="00426FE2">
        <w:rPr>
          <w:rFonts w:ascii="Helvetica" w:hAnsi="Helvetica" w:cs="Arial"/>
          <w:b/>
          <w:i/>
          <w:color w:val="2F5496" w:themeColor="accent1" w:themeShade="BF"/>
          <w:szCs w:val="24"/>
          <w:lang w:val="da-DK"/>
        </w:rPr>
        <w:t>ønstrup</w:t>
      </w:r>
    </w:p>
    <w:p w14:paraId="652838EB" w14:textId="77777777" w:rsidR="00426FE2" w:rsidRPr="00A05E20" w:rsidRDefault="00384F41" w:rsidP="00FA1A9D">
      <w:pPr>
        <w:rPr>
          <w:rFonts w:ascii="Helvetica" w:hAnsi="Helvetica" w:cs="Arial"/>
          <w:b/>
          <w:i/>
          <w:color w:val="2F5496" w:themeColor="accent1" w:themeShade="BF"/>
          <w:szCs w:val="24"/>
          <w:lang w:val="da-DK"/>
        </w:rPr>
      </w:pPr>
      <w:r>
        <w:rPr>
          <w:noProof/>
          <w:lang w:val="da-DK" w:eastAsia="zh-CN"/>
        </w:rPr>
        <w:drawing>
          <wp:inline distT="0" distB="0" distL="0" distR="0" wp14:anchorId="029DCB3F" wp14:editId="091E3F50">
            <wp:extent cx="996461" cy="1446019"/>
            <wp:effectExtent l="0" t="0" r="0" b="1905"/>
            <wp:docPr id="3" name="Picture 3" descr="https://in.ku.dk/research/martin-lauritzen/lab-members/Jonas.jpg?size=150x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ku.dk/research/martin-lauritzen/lab-members/Jonas.jpg?size=150x2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5893" cy="1445194"/>
                    </a:xfrm>
                    <a:prstGeom prst="rect">
                      <a:avLst/>
                    </a:prstGeom>
                    <a:noFill/>
                    <a:ln>
                      <a:noFill/>
                    </a:ln>
                  </pic:spPr>
                </pic:pic>
              </a:graphicData>
            </a:graphic>
          </wp:inline>
        </w:drawing>
      </w:r>
      <w:r w:rsidR="00426FE2" w:rsidRPr="00A05E20">
        <w:rPr>
          <w:rFonts w:ascii="Helvetica" w:hAnsi="Helvetica" w:cs="Arial"/>
          <w:b/>
          <w:i/>
          <w:color w:val="2F5496" w:themeColor="accent1" w:themeShade="BF"/>
          <w:szCs w:val="24"/>
          <w:lang w:val="da-DK"/>
        </w:rPr>
        <w:t>Jonas Fordsmann</w:t>
      </w:r>
    </w:p>
    <w:p w14:paraId="275D9570" w14:textId="0721EA15" w:rsidR="00384F41" w:rsidRPr="005E585A" w:rsidRDefault="00384F41" w:rsidP="00FA1A9D">
      <w:pPr>
        <w:rPr>
          <w:rFonts w:ascii="Helvetica" w:hAnsi="Helvetica" w:cs="Arial"/>
          <w:b/>
          <w:i/>
          <w:color w:val="2F5496" w:themeColor="accent1" w:themeShade="BF"/>
          <w:szCs w:val="24"/>
        </w:rPr>
      </w:pPr>
      <w:r>
        <w:rPr>
          <w:noProof/>
          <w:lang w:val="da-DK" w:eastAsia="zh-CN"/>
        </w:rPr>
        <w:drawing>
          <wp:inline distT="0" distB="0" distL="0" distR="0" wp14:anchorId="07D16160" wp14:editId="06F9D8D4">
            <wp:extent cx="965200" cy="1447800"/>
            <wp:effectExtent l="0" t="0" r="6350" b="0"/>
            <wp:docPr id="4" name="Picture 4" descr="https://in.ku.dk/research/martin-lauritzen/lab-members/Stefan.jpg?size=150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n.ku.dk/research/martin-lauritzen/lab-members/Stefan.jpg?size=150x2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5068" cy="1447602"/>
                    </a:xfrm>
                    <a:prstGeom prst="rect">
                      <a:avLst/>
                    </a:prstGeom>
                    <a:noFill/>
                    <a:ln>
                      <a:noFill/>
                    </a:ln>
                  </pic:spPr>
                </pic:pic>
              </a:graphicData>
            </a:graphic>
          </wp:inline>
        </w:drawing>
      </w:r>
      <w:r w:rsidR="00426FE2">
        <w:rPr>
          <w:rFonts w:ascii="Helvetica" w:hAnsi="Helvetica" w:cs="Arial"/>
          <w:b/>
          <w:i/>
          <w:color w:val="2F5496" w:themeColor="accent1" w:themeShade="BF"/>
          <w:szCs w:val="24"/>
        </w:rPr>
        <w:t>Stefan Zambach</w:t>
      </w:r>
    </w:p>
    <w:p w14:paraId="1A7B1B3B" w14:textId="77777777" w:rsidR="00FA1A9D" w:rsidRDefault="00FA1A9D" w:rsidP="00FA1A9D">
      <w:pPr>
        <w:pStyle w:val="ListParagraph"/>
        <w:ind w:left="270"/>
        <w:rPr>
          <w:rFonts w:ascii="Helvetica" w:hAnsi="Helvetica" w:cs="Arial"/>
          <w:b/>
          <w:sz w:val="22"/>
          <w:szCs w:val="22"/>
        </w:rPr>
      </w:pPr>
    </w:p>
    <w:p w14:paraId="5594478E" w14:textId="582BF6C6" w:rsidR="00336C61" w:rsidRPr="00A05E20" w:rsidRDefault="00DC058D" w:rsidP="00A05E20">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r w:rsidR="00A05E20">
        <w:rPr>
          <w:rFonts w:ascii="Helvetica" w:hAnsi="Helvetica" w:cs="Arial"/>
          <w:b/>
          <w:sz w:val="22"/>
          <w:szCs w:val="22"/>
        </w:rPr>
        <w:t xml:space="preserve"> </w:t>
      </w:r>
    </w:p>
    <w:p w14:paraId="29A6F587" w14:textId="77777777" w:rsidR="00A05E20" w:rsidRPr="006A6324" w:rsidRDefault="00A05E20" w:rsidP="00A05E20">
      <w:pPr>
        <w:pStyle w:val="ListParagraph"/>
        <w:ind w:left="270"/>
        <w:rPr>
          <w:rFonts w:ascii="Helvetica" w:hAnsi="Helvetica" w:cs="Arial"/>
          <w:sz w:val="22"/>
          <w:szCs w:val="22"/>
        </w:rPr>
      </w:pPr>
    </w:p>
    <w:p w14:paraId="1E1FB4AF" w14:textId="246FBBBE" w:rsidR="000D35D9" w:rsidRPr="00511F52" w:rsidRDefault="00664850" w:rsidP="00177B33">
      <w:pPr>
        <w:contextualSpacing/>
        <w:outlineLvl w:val="0"/>
        <w:rPr>
          <w:rFonts w:ascii="Helvetica" w:hAnsi="Helvetica" w:cs="Arial"/>
          <w:sz w:val="22"/>
          <w:szCs w:val="22"/>
        </w:rPr>
      </w:pPr>
      <w:r w:rsidRPr="00511F52">
        <w:rPr>
          <w:rFonts w:ascii="Helvetica" w:hAnsi="Helvetica" w:cs="Arial"/>
          <w:sz w:val="22"/>
          <w:szCs w:val="22"/>
        </w:rPr>
        <w:t>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AC7555A" w:rsidR="00336C61" w:rsidRPr="00A05E20" w:rsidRDefault="0085147A" w:rsidP="00BE31ED">
      <w:pPr>
        <w:pStyle w:val="ListParagraph"/>
        <w:numPr>
          <w:ilvl w:val="1"/>
          <w:numId w:val="9"/>
        </w:numPr>
        <w:outlineLvl w:val="0"/>
        <w:rPr>
          <w:rFonts w:ascii="Helvetica" w:hAnsi="Helvetica" w:cs="Arial"/>
          <w:sz w:val="22"/>
          <w:szCs w:val="22"/>
        </w:rPr>
      </w:pPr>
      <w:r w:rsidRPr="00A05E20">
        <w:rPr>
          <w:rFonts w:ascii="Helvetica" w:hAnsi="Helvetica" w:cs="Arial"/>
          <w:b/>
          <w:sz w:val="22"/>
          <w:szCs w:val="22"/>
          <w:u w:val="single"/>
        </w:rPr>
        <w:t xml:space="preserve">Changsi </w:t>
      </w:r>
      <w:proofErr w:type="gramStart"/>
      <w:r w:rsidRPr="00A05E20">
        <w:rPr>
          <w:rFonts w:ascii="Helvetica" w:hAnsi="Helvetica" w:cs="Arial"/>
          <w:b/>
          <w:sz w:val="22"/>
          <w:szCs w:val="22"/>
          <w:u w:val="single"/>
        </w:rPr>
        <w:t>Cai</w:t>
      </w:r>
      <w:proofErr w:type="gramEnd"/>
      <w:r w:rsidR="00A05E20" w:rsidRPr="00A05E20">
        <w:rPr>
          <w:rFonts w:ascii="Helvetica" w:hAnsi="Helvetica" w:cs="Arial"/>
          <w:b/>
          <w:sz w:val="22"/>
          <w:szCs w:val="22"/>
        </w:rPr>
        <w:t>:</w:t>
      </w:r>
      <w:r w:rsidR="00A05E20" w:rsidRPr="00A05E20">
        <w:rPr>
          <w:rFonts w:ascii="Helvetica" w:hAnsi="Helvetica" w:cs="Arial"/>
          <w:sz w:val="22"/>
          <w:szCs w:val="22"/>
        </w:rPr>
        <w:t xml:space="preserve"> </w:t>
      </w:r>
      <w:r w:rsidR="001631AD" w:rsidRPr="00A05E20">
        <w:rPr>
          <w:rFonts w:ascii="Helvetica" w:hAnsi="Helvetica" w:cs="Arial"/>
          <w:sz w:val="22"/>
          <w:szCs w:val="22"/>
        </w:rPr>
        <w:t>This protocol is designed to</w:t>
      </w:r>
      <w:r w:rsidR="001F2971" w:rsidRPr="00A05E20">
        <w:rPr>
          <w:rFonts w:ascii="Helvetica" w:hAnsi="Helvetica" w:cs="Arial"/>
          <w:sz w:val="22"/>
          <w:szCs w:val="22"/>
        </w:rPr>
        <w:t xml:space="preserve"> study</w:t>
      </w:r>
      <w:r w:rsidR="001631AD" w:rsidRPr="00A05E20">
        <w:rPr>
          <w:rFonts w:ascii="Helvetica" w:hAnsi="Helvetica" w:cs="Arial"/>
          <w:sz w:val="22"/>
          <w:szCs w:val="22"/>
        </w:rPr>
        <w:t xml:space="preserve"> </w:t>
      </w:r>
      <w:r w:rsidR="001F2971" w:rsidRPr="00A05E20">
        <w:rPr>
          <w:rFonts w:ascii="Helvetica" w:hAnsi="Helvetica" w:cs="Arial"/>
          <w:sz w:val="22"/>
          <w:szCs w:val="22"/>
        </w:rPr>
        <w:t>the slow conducted vascular responses in capillaries elicited by local ejection of ATP.</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1880E8CD" w:rsidR="00336C61" w:rsidRPr="001B3024" w:rsidRDefault="00DE3B92" w:rsidP="00377DD2">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 xml:space="preserve">Stefan </w:t>
      </w:r>
      <w:proofErr w:type="spellStart"/>
      <w:r w:rsidRPr="00377DD2">
        <w:rPr>
          <w:rFonts w:ascii="Helvetica" w:hAnsi="Helvetica" w:cs="Arial"/>
          <w:b/>
          <w:sz w:val="22"/>
          <w:szCs w:val="22"/>
          <w:u w:val="single"/>
        </w:rPr>
        <w:t>Zembach</w:t>
      </w:r>
      <w:proofErr w:type="spellEnd"/>
      <w:r w:rsidR="00377DD2" w:rsidRPr="00377DD2">
        <w:rPr>
          <w:rFonts w:ascii="Helvetica" w:hAnsi="Helvetica" w:cs="Arial"/>
          <w:b/>
          <w:sz w:val="22"/>
          <w:szCs w:val="22"/>
          <w:u w:val="single"/>
        </w:rPr>
        <w:t>:</w:t>
      </w:r>
      <w:r w:rsidR="00377DD2">
        <w:rPr>
          <w:rFonts w:ascii="Helvetica" w:hAnsi="Helvetica" w:cs="Arial"/>
          <w:sz w:val="22"/>
          <w:szCs w:val="22"/>
        </w:rPr>
        <w:t xml:space="preserve"> </w:t>
      </w:r>
      <w:r w:rsidR="001631AD">
        <w:rPr>
          <w:rFonts w:ascii="Helvetica" w:hAnsi="Helvetica" w:cs="Arial"/>
          <w:sz w:val="22"/>
          <w:szCs w:val="22"/>
        </w:rPr>
        <w:t>The advantage</w:t>
      </w:r>
      <w:r w:rsidR="001F2971">
        <w:rPr>
          <w:rFonts w:ascii="Helvetica" w:hAnsi="Helvetica" w:cs="Arial"/>
          <w:sz w:val="22"/>
          <w:szCs w:val="22"/>
        </w:rPr>
        <w:t xml:space="preserve"> of this technique is to simulate local synaptic activities by local pipette ejection and to keep the scanned vessels in focus by 3D two-photon microscopy.</w:t>
      </w: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374B424C" w:rsidR="00CE10F2" w:rsidRPr="00511F52" w:rsidRDefault="00F22F5E" w:rsidP="00377DD2">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r w:rsidR="00377DD2">
        <w:rPr>
          <w:rFonts w:ascii="Helvetica" w:hAnsi="Helvetica" w:cs="Arial"/>
          <w:b/>
          <w:sz w:val="22"/>
          <w:szCs w:val="22"/>
        </w:rPr>
        <w:t xml:space="preserve"> </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1EA6B3F" w:rsidR="00CE10F2" w:rsidRDefault="001F2971" w:rsidP="00177B33">
      <w:pPr>
        <w:pStyle w:val="ListParagraph"/>
        <w:numPr>
          <w:ilvl w:val="1"/>
          <w:numId w:val="9"/>
        </w:numPr>
        <w:outlineLvl w:val="0"/>
        <w:rPr>
          <w:rFonts w:ascii="Helvetica" w:hAnsi="Helvetica" w:cs="Arial"/>
          <w:sz w:val="22"/>
          <w:szCs w:val="22"/>
        </w:rPr>
      </w:pPr>
      <w:r w:rsidRPr="00377DD2">
        <w:rPr>
          <w:rFonts w:ascii="Helvetica" w:hAnsi="Helvetica" w:cs="Arial"/>
          <w:b/>
          <w:sz w:val="22"/>
          <w:szCs w:val="22"/>
          <w:u w:val="single"/>
        </w:rPr>
        <w:t>Jonas Fordsmann</w:t>
      </w:r>
      <w:r w:rsidR="00377DD2" w:rsidRPr="00377DD2">
        <w:rPr>
          <w:rFonts w:ascii="Helvetica" w:hAnsi="Helvetica" w:cs="Arial"/>
          <w:b/>
          <w:sz w:val="22"/>
          <w:szCs w:val="22"/>
          <w:u w:val="single"/>
        </w:rPr>
        <w:t>:</w:t>
      </w:r>
      <w:r>
        <w:rPr>
          <w:rFonts w:ascii="Helvetica" w:hAnsi="Helvetica" w:cs="Arial"/>
          <w:sz w:val="22"/>
          <w:szCs w:val="22"/>
        </w:rPr>
        <w:t xml:space="preserve"> This method can also b</w:t>
      </w:r>
      <w:r w:rsidR="00363CE6">
        <w:rPr>
          <w:rFonts w:ascii="Helvetica" w:hAnsi="Helvetica" w:cs="Arial"/>
          <w:sz w:val="22"/>
          <w:szCs w:val="22"/>
        </w:rPr>
        <w:t xml:space="preserve">e used for studying </w:t>
      </w:r>
      <w:r w:rsidR="00B14661">
        <w:rPr>
          <w:rFonts w:ascii="Helvetica" w:hAnsi="Helvetica" w:cs="Arial"/>
          <w:sz w:val="22"/>
          <w:szCs w:val="22"/>
        </w:rPr>
        <w:t xml:space="preserve">cerebral </w:t>
      </w:r>
      <w:r w:rsidR="00363CE6">
        <w:rPr>
          <w:rFonts w:ascii="Helvetica" w:hAnsi="Helvetica" w:cs="Arial"/>
          <w:sz w:val="22"/>
          <w:szCs w:val="22"/>
        </w:rPr>
        <w:t>neuronal and glial activity</w:t>
      </w:r>
      <w:r w:rsidR="00B14661">
        <w:rPr>
          <w:rFonts w:ascii="Helvetica" w:hAnsi="Helvetica" w:cs="Arial"/>
          <w:sz w:val="22"/>
          <w:szCs w:val="22"/>
        </w:rPr>
        <w:t xml:space="preserve"> at rest or upon stimulation</w:t>
      </w:r>
      <w:r w:rsidR="00363CE6">
        <w:rPr>
          <w:rFonts w:ascii="Helvetica" w:hAnsi="Helvetica" w:cs="Arial"/>
          <w:sz w:val="22"/>
          <w:szCs w:val="22"/>
        </w:rPr>
        <w:t xml:space="preserve"> in 3</w:t>
      </w:r>
      <w:r w:rsidR="00B14661">
        <w:rPr>
          <w:rFonts w:ascii="Helvetica" w:hAnsi="Helvetica" w:cs="Arial"/>
          <w:sz w:val="22"/>
          <w:szCs w:val="22"/>
        </w:rPr>
        <w:t>-dimensions</w:t>
      </w:r>
      <w:r w:rsidR="00363CE6">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399DC2E" w14:textId="503251B5" w:rsidR="00FA1A9D" w:rsidRPr="006A6324" w:rsidRDefault="004C2DAD" w:rsidP="00377DD2">
      <w:pPr>
        <w:contextualSpacing/>
        <w:outlineLvl w:val="0"/>
        <w:rPr>
          <w:rFonts w:ascii="Helvetica" w:hAnsi="Helvetica" w:cs="Arial"/>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 xml:space="preserve">trator: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0D133063" w:rsidR="00CE10F2" w:rsidRPr="006A6324" w:rsidRDefault="00377DD2" w:rsidP="00330F1B">
      <w:pPr>
        <w:numPr>
          <w:ilvl w:val="1"/>
          <w:numId w:val="9"/>
        </w:numPr>
        <w:contextualSpacing/>
        <w:outlineLvl w:val="0"/>
        <w:rPr>
          <w:rFonts w:ascii="Helvetica" w:hAnsi="Helvetica" w:cs="Arial"/>
          <w:sz w:val="22"/>
          <w:szCs w:val="22"/>
        </w:rPr>
      </w:pPr>
      <w:r w:rsidRPr="00A05E20">
        <w:rPr>
          <w:rFonts w:ascii="Helvetica" w:hAnsi="Helvetica" w:cs="Arial"/>
          <w:b/>
          <w:sz w:val="22"/>
          <w:szCs w:val="22"/>
          <w:u w:val="single"/>
        </w:rPr>
        <w:t xml:space="preserve">Changsi </w:t>
      </w:r>
      <w:proofErr w:type="gramStart"/>
      <w:r w:rsidRPr="00A05E20">
        <w:rPr>
          <w:rFonts w:ascii="Helvetica" w:hAnsi="Helvetica" w:cs="Arial"/>
          <w:b/>
          <w:sz w:val="22"/>
          <w:szCs w:val="22"/>
          <w:u w:val="single"/>
        </w:rPr>
        <w:t>Cai</w:t>
      </w:r>
      <w:proofErr w:type="gramEnd"/>
      <w:r w:rsidRPr="00A05E20">
        <w:rPr>
          <w:rFonts w:ascii="Helvetica" w:hAnsi="Helvetica" w:cs="Arial"/>
          <w:b/>
          <w:sz w:val="22"/>
          <w:szCs w:val="22"/>
        </w:rPr>
        <w:t>:</w:t>
      </w:r>
      <w:r w:rsidRPr="00A05E20">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363CE6" w:rsidRPr="00377DD2">
        <w:rPr>
          <w:rFonts w:ascii="Helvetica" w:hAnsi="Helvetica" w:cs="Arial"/>
          <w:b/>
          <w:sz w:val="22"/>
          <w:szCs w:val="22"/>
        </w:rPr>
        <w:t>Micael Lønstrup</w:t>
      </w:r>
      <w:r w:rsidR="00B14661">
        <w:rPr>
          <w:rFonts w:ascii="Helvetica" w:hAnsi="Helvetica" w:cs="Arial"/>
          <w:sz w:val="22"/>
          <w:szCs w:val="22"/>
        </w:rPr>
        <w:t xml:space="preserve">, </w:t>
      </w:r>
      <w:r w:rsidR="00CE10F2" w:rsidRPr="006A6324">
        <w:rPr>
          <w:rFonts w:ascii="Helvetica" w:hAnsi="Helvetica" w:cs="Arial"/>
          <w:sz w:val="22"/>
          <w:szCs w:val="22"/>
        </w:rPr>
        <w:t xml:space="preserve">a </w:t>
      </w:r>
      <w:r w:rsidR="00363CE6">
        <w:rPr>
          <w:rFonts w:ascii="Helvetica" w:hAnsi="Helvetica" w:cs="Arial"/>
          <w:sz w:val="22"/>
          <w:szCs w:val="22"/>
        </w:rPr>
        <w:t>senior technician</w:t>
      </w:r>
      <w:r>
        <w:rPr>
          <w:rFonts w:ascii="Helvetica" w:hAnsi="Helvetica" w:cs="Arial"/>
          <w:sz w:val="22"/>
          <w:szCs w:val="22"/>
        </w:rPr>
        <w:t xml:space="preserve"> and </w:t>
      </w:r>
      <w:r w:rsidRPr="00377DD2">
        <w:rPr>
          <w:rFonts w:ascii="Helvetica" w:hAnsi="Helvetica" w:cs="Arial"/>
          <w:b/>
          <w:sz w:val="22"/>
          <w:szCs w:val="22"/>
        </w:rPr>
        <w:t>Jonas Fordsmann</w:t>
      </w:r>
      <w:r>
        <w:rPr>
          <w:rFonts w:ascii="Helvetica" w:hAnsi="Helvetica" w:cs="Arial"/>
          <w:sz w:val="22"/>
          <w:szCs w:val="22"/>
        </w:rPr>
        <w:t xml:space="preserve"> a </w:t>
      </w:r>
      <w:r w:rsidR="00B14661">
        <w:rPr>
          <w:rFonts w:ascii="Helvetica" w:hAnsi="Helvetica" w:cs="Arial"/>
          <w:sz w:val="22"/>
          <w:szCs w:val="22"/>
        </w:rPr>
        <w:t>postdoc</w:t>
      </w:r>
      <w:r w:rsidR="00CE10F2" w:rsidRPr="006A6324">
        <w:rPr>
          <w:rFonts w:ascii="Helvetica" w:hAnsi="Helvetica" w:cs="Arial"/>
          <w:sz w:val="22"/>
          <w:szCs w:val="22"/>
        </w:rPr>
        <w:t xml:space="preserve"> from my laboratory. </w:t>
      </w:r>
      <w:r>
        <w:rPr>
          <w:rFonts w:ascii="Helvetica" w:hAnsi="Helvetica" w:cs="Arial"/>
          <w:sz w:val="22"/>
          <w:szCs w:val="22"/>
        </w:rPr>
        <w:t xml:space="preserve">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3CDB41E3" w14:textId="262C52DD" w:rsidR="006C30B6" w:rsidRPr="00F3526A" w:rsidRDefault="00F3526A" w:rsidP="0008306B">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Tracheotomy </w:t>
      </w:r>
    </w:p>
    <w:p w14:paraId="190C348A" w14:textId="3E6F4C3F"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begin, pace</w:t>
      </w:r>
      <w:r w:rsidR="00973B3F">
        <w:rPr>
          <w:rFonts w:ascii="Helvetica" w:hAnsi="Helvetica" w:cs="Arial"/>
          <w:sz w:val="22"/>
          <w:szCs w:val="22"/>
        </w:rPr>
        <w:t xml:space="preserve"> an anesthetized</w:t>
      </w:r>
      <w:r w:rsidRPr="00F3526A">
        <w:rPr>
          <w:rFonts w:ascii="Helvetica" w:hAnsi="Helvetica" w:cs="Arial"/>
          <w:sz w:val="22"/>
          <w:szCs w:val="22"/>
        </w:rPr>
        <w:t xml:space="preserve"> mouse on its back and inject </w:t>
      </w:r>
      <w:r w:rsidR="00973B3F">
        <w:rPr>
          <w:rFonts w:ascii="Helvetica" w:hAnsi="Helvetica" w:cs="Arial"/>
          <w:b/>
          <w:sz w:val="22"/>
          <w:szCs w:val="22"/>
        </w:rPr>
        <w:t xml:space="preserve">[1] </w:t>
      </w:r>
      <w:r w:rsidRPr="00F3526A">
        <w:rPr>
          <w:rFonts w:ascii="Helvetica" w:hAnsi="Helvetica" w:cs="Arial"/>
          <w:sz w:val="22"/>
          <w:szCs w:val="22"/>
        </w:rPr>
        <w:t xml:space="preserve">0.04 milliliter of 0.5% lidocaine subcutaneously under the planned incision site and wait for 2 minutes. </w:t>
      </w:r>
      <w:r>
        <w:rPr>
          <w:rFonts w:ascii="Helvetica" w:hAnsi="Helvetica" w:cs="Arial"/>
          <w:b/>
          <w:sz w:val="22"/>
          <w:szCs w:val="22"/>
        </w:rPr>
        <w:t>[</w:t>
      </w:r>
      <w:r w:rsidR="00973B3F">
        <w:rPr>
          <w:rFonts w:ascii="Helvetica" w:hAnsi="Helvetica" w:cs="Arial"/>
          <w:b/>
          <w:sz w:val="22"/>
          <w:szCs w:val="22"/>
        </w:rPr>
        <w:t>2</w:t>
      </w:r>
      <w:r>
        <w:rPr>
          <w:rFonts w:ascii="Helvetica" w:hAnsi="Helvetica" w:cs="Arial"/>
          <w:b/>
          <w:sz w:val="22"/>
          <w:szCs w:val="22"/>
        </w:rPr>
        <w:t>]</w:t>
      </w:r>
    </w:p>
    <w:p w14:paraId="716C6E25" w14:textId="5E1BD14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MED: Talent positions mouse on its back</w:t>
      </w:r>
    </w:p>
    <w:p w14:paraId="67CA7C9F" w14:textId="6C3871BF"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CU: Talent injects lidocaine</w:t>
      </w:r>
    </w:p>
    <w:p w14:paraId="440A1C69" w14:textId="1D41A20B" w:rsidR="00F3526A" w:rsidRP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Then, make a 10 millimeter long incision above the chest bone.</w:t>
      </w:r>
      <w:r w:rsidRPr="00F3526A">
        <w:rPr>
          <w:rFonts w:ascii="Helvetica" w:hAnsi="Helvetica" w:cs="Arial"/>
          <w:b/>
          <w:sz w:val="22"/>
          <w:szCs w:val="22"/>
        </w:rPr>
        <w:t xml:space="preserve"> </w:t>
      </w:r>
      <w:r>
        <w:rPr>
          <w:rFonts w:ascii="Helvetica" w:hAnsi="Helvetica" w:cs="Arial"/>
          <w:b/>
          <w:sz w:val="22"/>
          <w:szCs w:val="22"/>
        </w:rPr>
        <w:t>[1]</w:t>
      </w:r>
      <w:r w:rsidRPr="00F3526A">
        <w:rPr>
          <w:rFonts w:ascii="Helvetica" w:hAnsi="Helvetica" w:cs="Arial"/>
          <w:sz w:val="22"/>
          <w:szCs w:val="22"/>
        </w:rPr>
        <w:t xml:space="preserve"> Carefully separate the submandibular glands and </w:t>
      </w:r>
      <w:proofErr w:type="spellStart"/>
      <w:r w:rsidRPr="00F3526A">
        <w:rPr>
          <w:rFonts w:ascii="Helvetica" w:hAnsi="Helvetica" w:cs="Arial"/>
          <w:sz w:val="22"/>
          <w:szCs w:val="22"/>
        </w:rPr>
        <w:t>sternothyroid</w:t>
      </w:r>
      <w:proofErr w:type="spellEnd"/>
      <w:r w:rsidRPr="00F3526A">
        <w:rPr>
          <w:rFonts w:ascii="Helvetica" w:hAnsi="Helvetica" w:cs="Arial"/>
          <w:sz w:val="22"/>
          <w:szCs w:val="22"/>
        </w:rPr>
        <w:t xml:space="preserve"> muscles to expose the trachea. </w:t>
      </w:r>
      <w:r>
        <w:rPr>
          <w:rFonts w:ascii="Helvetica" w:hAnsi="Helvetica" w:cs="Arial"/>
          <w:b/>
          <w:sz w:val="22"/>
          <w:szCs w:val="22"/>
        </w:rPr>
        <w:t>[2]</w:t>
      </w:r>
    </w:p>
    <w:p w14:paraId="4ECCE90C" w14:textId="1C59D987"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ECU: Talent makes the described incision</w:t>
      </w:r>
    </w:p>
    <w:p w14:paraId="26155B3C" w14:textId="3DFAC385"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 Talent separates the muscles to expose the trachea</w:t>
      </w:r>
    </w:p>
    <w:p w14:paraId="79FB2A75" w14:textId="776A1CAE" w:rsidR="00F3526A" w:rsidRDefault="00F3526A" w:rsidP="00384F41">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a pair of scissors, open the trachea between two tracheal rings and insert a small metal tube with a length of 16.2 millimeters and a diameter of 1 millimeters into the trachea. </w:t>
      </w:r>
      <w:r>
        <w:rPr>
          <w:rFonts w:ascii="Helvetica" w:hAnsi="Helvetica" w:cs="Arial"/>
          <w:b/>
          <w:sz w:val="22"/>
          <w:szCs w:val="22"/>
        </w:rPr>
        <w:t>[1]</w:t>
      </w:r>
      <w:r w:rsidRPr="00F3526A">
        <w:rPr>
          <w:rFonts w:ascii="Helvetica" w:hAnsi="Helvetica" w:cs="Arial"/>
          <w:sz w:val="22"/>
          <w:szCs w:val="22"/>
        </w:rPr>
        <w:t xml:space="preserve"> Connect</w:t>
      </w:r>
      <w:r w:rsidR="006C30B6">
        <w:rPr>
          <w:rFonts w:ascii="Helvetica" w:hAnsi="Helvetica" w:cs="Arial"/>
          <w:sz w:val="22"/>
          <w:szCs w:val="22"/>
        </w:rPr>
        <w:t xml:space="preserve"> this</w:t>
      </w:r>
      <w:r w:rsidRPr="00F3526A">
        <w:rPr>
          <w:rFonts w:ascii="Helvetica" w:hAnsi="Helvetica" w:cs="Arial"/>
          <w:sz w:val="22"/>
          <w:szCs w:val="22"/>
        </w:rPr>
        <w:t xml:space="preserve"> tube to a mechanical ventilator and a </w:t>
      </w:r>
      <w:proofErr w:type="spellStart"/>
      <w:r w:rsidRPr="00F3526A">
        <w:rPr>
          <w:rFonts w:ascii="Helvetica" w:hAnsi="Helvetica" w:cs="Arial"/>
          <w:sz w:val="22"/>
          <w:szCs w:val="22"/>
        </w:rPr>
        <w:t>capnograph</w:t>
      </w:r>
      <w:proofErr w:type="spellEnd"/>
      <w:r w:rsidRPr="00F3526A">
        <w:rPr>
          <w:rFonts w:ascii="Helvetica" w:hAnsi="Helvetica" w:cs="Arial"/>
          <w:sz w:val="22"/>
          <w:szCs w:val="22"/>
        </w:rPr>
        <w:t xml:space="preserve">. </w:t>
      </w:r>
      <w:r w:rsidR="006C30B6">
        <w:rPr>
          <w:rFonts w:ascii="Helvetica" w:hAnsi="Helvetica" w:cs="Arial"/>
          <w:b/>
          <w:sz w:val="22"/>
          <w:szCs w:val="22"/>
        </w:rPr>
        <w:t>[2]</w:t>
      </w:r>
      <w:r w:rsidRPr="00F3526A">
        <w:rPr>
          <w:rFonts w:ascii="Helvetica" w:hAnsi="Helvetica" w:cs="Arial"/>
          <w:sz w:val="22"/>
          <w:szCs w:val="22"/>
        </w:rPr>
        <w:t xml:space="preserve">   </w:t>
      </w:r>
    </w:p>
    <w:p w14:paraId="582B96FD" w14:textId="49D87148" w:rsidR="00973B3F" w:rsidRDefault="00973B3F" w:rsidP="00973B3F">
      <w:pPr>
        <w:numPr>
          <w:ilvl w:val="2"/>
          <w:numId w:val="12"/>
        </w:numPr>
        <w:spacing w:before="240"/>
        <w:outlineLvl w:val="0"/>
        <w:rPr>
          <w:rFonts w:ascii="Helvetica" w:hAnsi="Helvetica" w:cs="Arial"/>
          <w:sz w:val="22"/>
          <w:szCs w:val="22"/>
        </w:rPr>
      </w:pPr>
      <w:r>
        <w:rPr>
          <w:rFonts w:ascii="Helvetica" w:hAnsi="Helvetica" w:cs="Arial"/>
          <w:sz w:val="22"/>
          <w:szCs w:val="22"/>
        </w:rPr>
        <w:t>SCOPE: Talent opens the trachea and inserts a metal tube into the trachea</w:t>
      </w:r>
    </w:p>
    <w:p w14:paraId="5771F532" w14:textId="3D0C4912" w:rsidR="00973B3F" w:rsidRPr="00F3526A" w:rsidRDefault="00973B3F" w:rsidP="00973B3F">
      <w:pPr>
        <w:numPr>
          <w:ilvl w:val="2"/>
          <w:numId w:val="12"/>
        </w:numPr>
        <w:spacing w:before="240"/>
        <w:outlineLvl w:val="0"/>
        <w:rPr>
          <w:rFonts w:ascii="Helvetica" w:hAnsi="Helvetica" w:cs="Arial"/>
          <w:sz w:val="22"/>
          <w:szCs w:val="22"/>
        </w:rPr>
      </w:pPr>
      <w:r w:rsidRPr="00227F2D">
        <w:rPr>
          <w:rFonts w:ascii="Helvetica" w:hAnsi="Helvetica" w:cs="Arial"/>
          <w:strike/>
          <w:sz w:val="22"/>
          <w:szCs w:val="22"/>
          <w:rPrChange w:id="2" w:author="Changsi Cai" w:date="2019-03-22T22:19:00Z">
            <w:rPr>
              <w:rFonts w:ascii="Helvetica" w:hAnsi="Helvetica" w:cs="Arial"/>
              <w:sz w:val="22"/>
              <w:szCs w:val="22"/>
            </w:rPr>
          </w:rPrChange>
        </w:rPr>
        <w:t xml:space="preserve">MED: Talent connects the tube to a ventilator and </w:t>
      </w:r>
      <w:proofErr w:type="spellStart"/>
      <w:r w:rsidRPr="00227F2D">
        <w:rPr>
          <w:rFonts w:ascii="Helvetica" w:hAnsi="Helvetica" w:cs="Arial"/>
          <w:strike/>
          <w:sz w:val="22"/>
          <w:szCs w:val="22"/>
          <w:rPrChange w:id="3" w:author="Changsi Cai" w:date="2019-03-22T22:19:00Z">
            <w:rPr>
              <w:rFonts w:ascii="Helvetica" w:hAnsi="Helvetica" w:cs="Arial"/>
              <w:sz w:val="22"/>
              <w:szCs w:val="22"/>
            </w:rPr>
          </w:rPrChange>
        </w:rPr>
        <w:t>capnograph</w:t>
      </w:r>
      <w:proofErr w:type="spellEnd"/>
      <w:ins w:id="4" w:author="Changsi Cai" w:date="2019-03-22T22:19:00Z">
        <w:r w:rsidR="00227F2D" w:rsidRPr="00227F2D">
          <w:rPr>
            <w:rFonts w:ascii="Helvetica" w:hAnsi="Helvetica" w:cs="Arial"/>
            <w:strike/>
            <w:sz w:val="22"/>
            <w:szCs w:val="22"/>
            <w:rPrChange w:id="5" w:author="Changsi Cai" w:date="2019-03-22T22:19:00Z">
              <w:rPr>
                <w:rFonts w:ascii="Helvetica" w:hAnsi="Helvetica" w:cs="Arial"/>
                <w:sz w:val="22"/>
                <w:szCs w:val="22"/>
              </w:rPr>
            </w:rPrChange>
          </w:rPr>
          <w:t xml:space="preserve">. </w:t>
        </w:r>
        <w:r w:rsidR="00227F2D" w:rsidRPr="00227F2D">
          <w:rPr>
            <w:rFonts w:ascii="Helvetica" w:hAnsi="Helvetica" w:cs="Arial"/>
            <w:color w:val="FF0000"/>
            <w:sz w:val="22"/>
            <w:szCs w:val="22"/>
            <w:rPrChange w:id="6" w:author="Changsi Cai" w:date="2019-03-22T22:19:00Z">
              <w:rPr>
                <w:rFonts w:ascii="Helvetica" w:hAnsi="Helvetica" w:cs="Arial"/>
                <w:sz w:val="22"/>
                <w:szCs w:val="22"/>
              </w:rPr>
            </w:rPrChange>
          </w:rPr>
          <w:t>It is already connected.</w:t>
        </w:r>
      </w:ins>
    </w:p>
    <w:p w14:paraId="0504B1C4"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Catheter Insertion </w:t>
      </w:r>
    </w:p>
    <w:p w14:paraId="20246B72" w14:textId="72472DFF"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Inject 0.04 milliliters of 0.5% lidocaine subcutaneously under the inguinal area</w:t>
      </w:r>
      <w:r w:rsidR="006C30B6">
        <w:rPr>
          <w:rFonts w:ascii="Helvetica" w:hAnsi="Helvetica" w:cs="Arial"/>
          <w:sz w:val="22"/>
          <w:szCs w:val="22"/>
        </w:rPr>
        <w:t xml:space="preserve"> of the left leg.</w:t>
      </w:r>
      <w:r w:rsidR="006C30B6" w:rsidRPr="006C30B6">
        <w:rPr>
          <w:rFonts w:ascii="Helvetica" w:hAnsi="Helvetica" w:cs="Arial"/>
          <w:b/>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w:t>
      </w:r>
      <w:r w:rsidR="006C30B6">
        <w:rPr>
          <w:rFonts w:ascii="Helvetica" w:hAnsi="Helvetica" w:cs="Arial"/>
          <w:sz w:val="22"/>
          <w:szCs w:val="22"/>
        </w:rPr>
        <w:t>After 2 minutes</w:t>
      </w:r>
      <w:r w:rsidRPr="00F3526A">
        <w:rPr>
          <w:rFonts w:ascii="Helvetica" w:hAnsi="Helvetica" w:cs="Arial"/>
          <w:sz w:val="22"/>
          <w:szCs w:val="22"/>
        </w:rPr>
        <w:t>, make an incision and bluntly dissect the connective tissue until the femoral artery and vein are exposed.</w:t>
      </w:r>
      <w:r w:rsidR="006C30B6" w:rsidRPr="006C30B6">
        <w:rPr>
          <w:rFonts w:ascii="Helvetica" w:hAnsi="Helvetica" w:cs="Arial"/>
          <w:b/>
          <w:sz w:val="22"/>
          <w:szCs w:val="22"/>
        </w:rPr>
        <w:t xml:space="preserve"> </w:t>
      </w:r>
      <w:r w:rsidR="006C30B6">
        <w:rPr>
          <w:rFonts w:ascii="Helvetica" w:hAnsi="Helvetica" w:cs="Arial"/>
          <w:b/>
          <w:sz w:val="22"/>
          <w:szCs w:val="22"/>
        </w:rPr>
        <w:t>[2]</w:t>
      </w:r>
    </w:p>
    <w:p w14:paraId="61303989" w14:textId="5B8505D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 injects lidocaine</w:t>
      </w:r>
    </w:p>
    <w:p w14:paraId="121C1CAE" w14:textId="193EFA81"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exposes the femoral artery and vein</w:t>
      </w:r>
    </w:p>
    <w:p w14:paraId="303AB394" w14:textId="0BD2A943"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fine tip forceps, gently separate the artery from the vein. </w:t>
      </w:r>
      <w:r w:rsidR="006C30B6">
        <w:rPr>
          <w:rFonts w:ascii="Helvetica" w:hAnsi="Helvetica" w:cs="Arial"/>
          <w:b/>
          <w:sz w:val="22"/>
          <w:szCs w:val="22"/>
        </w:rPr>
        <w:t xml:space="preserve">[1] </w:t>
      </w:r>
      <w:r w:rsidRPr="00F3526A">
        <w:rPr>
          <w:rFonts w:ascii="Helvetica" w:hAnsi="Helvetica" w:cs="Arial"/>
          <w:sz w:val="22"/>
          <w:szCs w:val="22"/>
        </w:rPr>
        <w:t xml:space="preserve">Use a microvascular clamp to stop the blood flow upstream. </w:t>
      </w:r>
      <w:r w:rsidR="006C30B6">
        <w:rPr>
          <w:rFonts w:ascii="Helvetica" w:hAnsi="Helvetica" w:cs="Arial"/>
          <w:b/>
          <w:sz w:val="22"/>
          <w:szCs w:val="22"/>
        </w:rPr>
        <w:t>[2]</w:t>
      </w:r>
      <w:r w:rsidRPr="00F3526A">
        <w:rPr>
          <w:rFonts w:ascii="Helvetica" w:hAnsi="Helvetica" w:cs="Arial"/>
          <w:sz w:val="22"/>
          <w:szCs w:val="22"/>
        </w:rPr>
        <w:t xml:space="preserve">Then, use a 10-0 nylon suture to constrict the blood flow downstream, ligating both blood vessels. </w:t>
      </w:r>
      <w:r w:rsidR="006C30B6">
        <w:rPr>
          <w:rFonts w:ascii="Helvetica" w:hAnsi="Helvetica" w:cs="Arial"/>
          <w:b/>
          <w:sz w:val="22"/>
          <w:szCs w:val="22"/>
        </w:rPr>
        <w:t>[</w:t>
      </w:r>
      <w:r w:rsidR="00701409">
        <w:rPr>
          <w:rFonts w:ascii="Helvetica" w:hAnsi="Helvetica" w:cs="Arial"/>
          <w:b/>
          <w:sz w:val="22"/>
          <w:szCs w:val="22"/>
        </w:rPr>
        <w:t>3</w:t>
      </w:r>
      <w:r w:rsidR="006C30B6">
        <w:rPr>
          <w:rFonts w:ascii="Helvetica" w:hAnsi="Helvetica" w:cs="Arial"/>
          <w:b/>
          <w:sz w:val="22"/>
          <w:szCs w:val="22"/>
        </w:rPr>
        <w:t>]</w:t>
      </w:r>
    </w:p>
    <w:p w14:paraId="201CED13" w14:textId="438CC9FE"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separates the artery from the vein</w:t>
      </w:r>
    </w:p>
    <w:p w14:paraId="245A9EDA" w14:textId="7A695228"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stops the upstream flow</w:t>
      </w:r>
    </w:p>
    <w:p w14:paraId="0B2DE2FA" w14:textId="0450AD8A" w:rsidR="00701409" w:rsidRDefault="00701409" w:rsidP="00701409">
      <w:pPr>
        <w:numPr>
          <w:ilvl w:val="2"/>
          <w:numId w:val="12"/>
        </w:numPr>
        <w:spacing w:before="240"/>
        <w:outlineLvl w:val="0"/>
        <w:rPr>
          <w:ins w:id="7" w:author="Changsi Cai" w:date="2019-03-22T22:26:00Z"/>
          <w:rFonts w:ascii="Helvetica" w:hAnsi="Helvetica" w:cs="Arial"/>
          <w:sz w:val="22"/>
          <w:szCs w:val="22"/>
        </w:rPr>
      </w:pPr>
      <w:r>
        <w:rPr>
          <w:rFonts w:ascii="Helvetica" w:hAnsi="Helvetica" w:cs="Arial"/>
          <w:sz w:val="22"/>
          <w:szCs w:val="22"/>
        </w:rPr>
        <w:t>SCOPE: Talent sutures the blood vessel as described</w:t>
      </w:r>
    </w:p>
    <w:p w14:paraId="261E2EEC" w14:textId="3B4481C6" w:rsidR="00227F2D" w:rsidRPr="00227F2D" w:rsidRDefault="00227F2D">
      <w:pPr>
        <w:spacing w:before="240"/>
        <w:ind w:left="1368"/>
        <w:outlineLvl w:val="0"/>
        <w:rPr>
          <w:rFonts w:ascii="Helvetica" w:hAnsi="Helvetica" w:cs="Arial"/>
          <w:color w:val="FF0000"/>
          <w:sz w:val="22"/>
          <w:szCs w:val="22"/>
          <w:rPrChange w:id="8" w:author="Changsi Cai" w:date="2019-03-22T22:27:00Z">
            <w:rPr>
              <w:rFonts w:ascii="Helvetica" w:hAnsi="Helvetica" w:cs="Arial"/>
              <w:sz w:val="22"/>
              <w:szCs w:val="22"/>
            </w:rPr>
          </w:rPrChange>
        </w:rPr>
        <w:pPrChange w:id="9" w:author="Changsi Cai" w:date="2019-03-22T22:26:00Z">
          <w:pPr>
            <w:numPr>
              <w:ilvl w:val="2"/>
              <w:numId w:val="12"/>
            </w:numPr>
            <w:tabs>
              <w:tab w:val="num" w:pos="1368"/>
            </w:tabs>
            <w:spacing w:before="240"/>
            <w:ind w:left="1368" w:hanging="648"/>
            <w:outlineLvl w:val="0"/>
          </w:pPr>
        </w:pPrChange>
      </w:pPr>
      <w:proofErr w:type="spellStart"/>
      <w:ins w:id="10" w:author="Changsi Cai" w:date="2019-03-22T22:26:00Z">
        <w:r w:rsidRPr="00227F2D">
          <w:rPr>
            <w:rFonts w:ascii="Helvetica" w:hAnsi="Helvetica" w:cs="Arial"/>
            <w:color w:val="FF0000"/>
            <w:sz w:val="22"/>
            <w:szCs w:val="22"/>
            <w:rPrChange w:id="11" w:author="Changsi Cai" w:date="2019-03-22T22:27:00Z">
              <w:rPr>
                <w:rFonts w:ascii="Helvetica" w:hAnsi="Helvetica" w:cs="Arial"/>
                <w:sz w:val="22"/>
                <w:szCs w:val="22"/>
              </w:rPr>
            </w:rPrChange>
          </w:rPr>
          <w:t>B.rool</w:t>
        </w:r>
        <w:proofErr w:type="spellEnd"/>
        <w:r w:rsidRPr="00227F2D">
          <w:rPr>
            <w:rFonts w:ascii="Helvetica" w:hAnsi="Helvetica" w:cs="Arial"/>
            <w:color w:val="FF0000"/>
            <w:sz w:val="22"/>
            <w:szCs w:val="22"/>
            <w:rPrChange w:id="12" w:author="Changsi Cai" w:date="2019-03-22T22:27:00Z">
              <w:rPr>
                <w:rFonts w:ascii="Helvetica" w:hAnsi="Helvetica" w:cs="Arial"/>
                <w:sz w:val="22"/>
                <w:szCs w:val="22"/>
              </w:rPr>
            </w:rPrChange>
          </w:rPr>
          <w:t xml:space="preserve"> is recorded.</w:t>
        </w:r>
      </w:ins>
    </w:p>
    <w:p w14:paraId="57081353" w14:textId="57A9385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Use micro-dissecting scissors to make a small incision in both the artery and the vein.</w:t>
      </w:r>
      <w:r w:rsidR="006C30B6">
        <w:rPr>
          <w:rFonts w:ascii="Helvetica" w:hAnsi="Helvetica" w:cs="Arial"/>
          <w:sz w:val="22"/>
          <w:szCs w:val="22"/>
        </w:rPr>
        <w:t xml:space="preserve"> </w:t>
      </w:r>
      <w:r w:rsidR="006C30B6">
        <w:rPr>
          <w:rFonts w:ascii="Helvetica" w:hAnsi="Helvetica" w:cs="Arial"/>
          <w:b/>
          <w:sz w:val="22"/>
          <w:szCs w:val="22"/>
        </w:rPr>
        <w:t>[1]</w:t>
      </w:r>
      <w:r w:rsidRPr="00F3526A">
        <w:rPr>
          <w:rFonts w:ascii="Helvetica" w:hAnsi="Helvetica" w:cs="Arial"/>
          <w:sz w:val="22"/>
          <w:szCs w:val="22"/>
        </w:rPr>
        <w:t xml:space="preserve"> Then, insert plastic ca</w:t>
      </w:r>
      <w:r w:rsidR="006C30B6">
        <w:rPr>
          <w:rFonts w:ascii="Helvetica" w:hAnsi="Helvetica" w:cs="Arial"/>
          <w:sz w:val="22"/>
          <w:szCs w:val="22"/>
        </w:rPr>
        <w:t>theters into both blood vessels and secure them into place with</w:t>
      </w:r>
      <w:r w:rsidRPr="00F3526A">
        <w:rPr>
          <w:rFonts w:ascii="Helvetica" w:hAnsi="Helvetica" w:cs="Arial"/>
          <w:sz w:val="22"/>
          <w:szCs w:val="22"/>
        </w:rPr>
        <w:t xml:space="preserve"> sutures without compromising the catheter’s lumens. </w:t>
      </w:r>
      <w:r w:rsidR="006C30B6">
        <w:rPr>
          <w:rFonts w:ascii="Helvetica" w:hAnsi="Helvetica" w:cs="Arial"/>
          <w:b/>
          <w:sz w:val="22"/>
          <w:szCs w:val="22"/>
        </w:rPr>
        <w:t>[2]</w:t>
      </w:r>
    </w:p>
    <w:p w14:paraId="39607552" w14:textId="3D3C3EA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SCOPE: Talent makes small incisions in the artery and vein</w:t>
      </w:r>
    </w:p>
    <w:p w14:paraId="4481A8F9" w14:textId="58A17DDA" w:rsidR="00701409" w:rsidRDefault="00227F2D" w:rsidP="00701409">
      <w:pPr>
        <w:numPr>
          <w:ilvl w:val="2"/>
          <w:numId w:val="12"/>
        </w:numPr>
        <w:spacing w:before="240"/>
        <w:outlineLvl w:val="0"/>
        <w:rPr>
          <w:rFonts w:ascii="Helvetica" w:hAnsi="Helvetica" w:cs="Arial"/>
          <w:sz w:val="22"/>
          <w:szCs w:val="22"/>
        </w:rPr>
      </w:pPr>
      <w:ins w:id="13" w:author="Changsi Cai" w:date="2019-03-22T22:27:00Z">
        <w:r w:rsidRPr="00227F2D">
          <w:rPr>
            <w:rFonts w:ascii="Helvetica" w:hAnsi="Helvetica" w:cs="Arial"/>
            <w:color w:val="FF0000"/>
            <w:sz w:val="22"/>
            <w:szCs w:val="22"/>
            <w:rPrChange w:id="14" w:author="Changsi Cai" w:date="2019-03-22T22:27:00Z">
              <w:rPr>
                <w:rFonts w:ascii="Helvetica" w:hAnsi="Helvetica" w:cs="Arial"/>
                <w:sz w:val="22"/>
                <w:szCs w:val="22"/>
              </w:rPr>
            </w:rPrChange>
          </w:rPr>
          <w:t>SCOPE/</w:t>
        </w:r>
      </w:ins>
      <w:r w:rsidR="00701409">
        <w:rPr>
          <w:rFonts w:ascii="Helvetica" w:hAnsi="Helvetica" w:cs="Arial"/>
          <w:sz w:val="22"/>
          <w:szCs w:val="22"/>
        </w:rPr>
        <w:t>ECU: Talent inserts catheters into both blood vessels</w:t>
      </w:r>
    </w:p>
    <w:p w14:paraId="6BDA39D5" w14:textId="11E2811A" w:rsidR="00F3526A" w:rsidRPr="00701409"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Once secure, remove the microvascular clamp and close the skin. </w:t>
      </w:r>
      <w:r w:rsidR="006C30B6">
        <w:rPr>
          <w:rFonts w:ascii="Helvetica" w:hAnsi="Helvetica" w:cs="Arial"/>
          <w:b/>
          <w:sz w:val="22"/>
          <w:szCs w:val="22"/>
        </w:rPr>
        <w:t>[1]</w:t>
      </w:r>
    </w:p>
    <w:p w14:paraId="2BE0C2B5" w14:textId="08D141B9" w:rsidR="00701409" w:rsidRPr="00F3526A" w:rsidRDefault="00227F2D" w:rsidP="00701409">
      <w:pPr>
        <w:numPr>
          <w:ilvl w:val="2"/>
          <w:numId w:val="12"/>
        </w:numPr>
        <w:spacing w:before="240"/>
        <w:outlineLvl w:val="0"/>
        <w:rPr>
          <w:rFonts w:ascii="Helvetica" w:hAnsi="Helvetica" w:cs="Arial"/>
          <w:sz w:val="22"/>
          <w:szCs w:val="22"/>
        </w:rPr>
      </w:pPr>
      <w:ins w:id="15" w:author="Changsi Cai" w:date="2019-03-22T22:27:00Z">
        <w:r w:rsidRPr="00C710E1">
          <w:rPr>
            <w:rFonts w:ascii="Helvetica" w:hAnsi="Helvetica" w:cs="Arial"/>
            <w:color w:val="FF0000"/>
            <w:sz w:val="22"/>
            <w:szCs w:val="22"/>
          </w:rPr>
          <w:t>SCOPE/</w:t>
        </w:r>
      </w:ins>
      <w:r w:rsidR="00701409">
        <w:rPr>
          <w:rFonts w:ascii="Helvetica" w:hAnsi="Helvetica" w:cs="Arial"/>
          <w:sz w:val="22"/>
          <w:szCs w:val="22"/>
        </w:rPr>
        <w:t>ECU: Talent removes the clamp and closes the skin.</w:t>
      </w:r>
    </w:p>
    <w:p w14:paraId="2DE982B0"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Surgical Procedure:  Craniotomy </w:t>
      </w:r>
    </w:p>
    <w:p w14:paraId="363D987D" w14:textId="38777E2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Start by shaving the fur off the head of the mouse between the ears</w:t>
      </w:r>
      <w:r w:rsidR="006C30B6">
        <w:rPr>
          <w:rFonts w:ascii="Helvetica" w:hAnsi="Helvetica" w:cs="Arial"/>
          <w:sz w:val="22"/>
          <w:szCs w:val="22"/>
        </w:rPr>
        <w:t>.</w:t>
      </w:r>
      <w:r w:rsidR="006C30B6" w:rsidRPr="006C30B6">
        <w:rPr>
          <w:rFonts w:ascii="Helvetica" w:hAnsi="Helvetica" w:cs="Arial"/>
          <w:b/>
          <w:sz w:val="22"/>
          <w:szCs w:val="22"/>
        </w:rPr>
        <w:t xml:space="preserve"> </w:t>
      </w:r>
      <w:r w:rsidR="006C30B6">
        <w:rPr>
          <w:rFonts w:ascii="Helvetica" w:hAnsi="Helvetica" w:cs="Arial"/>
          <w:b/>
          <w:sz w:val="22"/>
          <w:szCs w:val="22"/>
        </w:rPr>
        <w:t>[1</w:t>
      </w:r>
      <w:proofErr w:type="gramStart"/>
      <w:r w:rsidR="006C30B6">
        <w:rPr>
          <w:rFonts w:ascii="Helvetica" w:hAnsi="Helvetica" w:cs="Arial"/>
          <w:b/>
          <w:sz w:val="22"/>
          <w:szCs w:val="22"/>
        </w:rPr>
        <w:t xml:space="preserve">]  </w:t>
      </w:r>
      <w:r w:rsidRPr="00F3526A">
        <w:rPr>
          <w:rFonts w:ascii="Helvetica" w:hAnsi="Helvetica" w:cs="Arial"/>
          <w:sz w:val="22"/>
          <w:szCs w:val="22"/>
        </w:rPr>
        <w:t>2</w:t>
      </w:r>
      <w:proofErr w:type="gramEnd"/>
      <w:r w:rsidRPr="00F3526A">
        <w:rPr>
          <w:rFonts w:ascii="Helvetica" w:hAnsi="Helvetica" w:cs="Arial"/>
          <w:sz w:val="22"/>
          <w:szCs w:val="22"/>
        </w:rPr>
        <w:t xml:space="preserve"> minutes</w:t>
      </w:r>
      <w:r w:rsidR="006C30B6">
        <w:rPr>
          <w:rFonts w:ascii="Helvetica" w:hAnsi="Helvetica" w:cs="Arial"/>
          <w:sz w:val="22"/>
          <w:szCs w:val="22"/>
        </w:rPr>
        <w:t xml:space="preserve"> after a lidocaine injection</w:t>
      </w:r>
      <w:r w:rsidRPr="00F3526A">
        <w:rPr>
          <w:rFonts w:ascii="Helvetica" w:hAnsi="Helvetica" w:cs="Arial"/>
          <w:sz w:val="22"/>
          <w:szCs w:val="22"/>
        </w:rPr>
        <w:t xml:space="preserve">, remove the scalp, completely exposing the parietal bones and </w:t>
      </w:r>
      <w:proofErr w:type="spellStart"/>
      <w:r w:rsidRPr="00F3526A">
        <w:rPr>
          <w:rFonts w:ascii="Helvetica" w:hAnsi="Helvetica" w:cs="Arial"/>
          <w:sz w:val="22"/>
          <w:szCs w:val="22"/>
        </w:rPr>
        <w:t>bregma</w:t>
      </w:r>
      <w:proofErr w:type="spellEnd"/>
      <w:r w:rsidRPr="00F3526A">
        <w:rPr>
          <w:rFonts w:ascii="Helvetica" w:hAnsi="Helvetica" w:cs="Arial"/>
          <w:sz w:val="22"/>
          <w:szCs w:val="22"/>
        </w:rPr>
        <w:t xml:space="preserve"> on both sides. </w:t>
      </w:r>
      <w:r w:rsidR="006C30B6">
        <w:rPr>
          <w:rFonts w:ascii="Helvetica" w:hAnsi="Helvetica" w:cs="Arial"/>
          <w:b/>
          <w:sz w:val="22"/>
          <w:szCs w:val="22"/>
        </w:rPr>
        <w:t>[2]</w:t>
      </w:r>
    </w:p>
    <w:p w14:paraId="29CC8628" w14:textId="05B51123"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mouse with shaved head for lidocaine injection</w:t>
      </w:r>
    </w:p>
    <w:p w14:paraId="26437A3C" w14:textId="546A4A19" w:rsidR="00701409" w:rsidRDefault="00701409" w:rsidP="0070140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w:t>
      </w:r>
      <w:r w:rsidR="00366D88">
        <w:rPr>
          <w:rFonts w:ascii="Helvetica" w:hAnsi="Helvetica" w:cs="Arial"/>
          <w:sz w:val="22"/>
          <w:szCs w:val="22"/>
        </w:rPr>
        <w:t xml:space="preserve"> shows mouse with scalp removed and the bones exposed</w:t>
      </w:r>
    </w:p>
    <w:p w14:paraId="1C226EDB" w14:textId="2ED510A1" w:rsidR="00F3526A" w:rsidRPr="00001DFF" w:rsidRDefault="00F3526A"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t xml:space="preserve">Wipe the skull using a 10% iron-chloride solution to remove the periosteum and then, rinse the skull thoroughly with saline. </w:t>
      </w:r>
      <w:r w:rsidR="006C30B6" w:rsidRPr="00001DFF">
        <w:rPr>
          <w:rFonts w:ascii="Helvetica" w:hAnsi="Helvetica" w:cs="Arial"/>
          <w:b/>
          <w:sz w:val="22"/>
          <w:szCs w:val="22"/>
        </w:rPr>
        <w:t>[1]</w:t>
      </w:r>
      <w:r w:rsidR="00001DFF">
        <w:rPr>
          <w:rFonts w:ascii="Helvetica" w:hAnsi="Helvetica" w:cs="Arial"/>
          <w:b/>
          <w:sz w:val="22"/>
          <w:szCs w:val="22"/>
        </w:rPr>
        <w:t xml:space="preserve"> </w:t>
      </w:r>
      <w:r w:rsidRPr="00001DFF">
        <w:rPr>
          <w:rFonts w:ascii="Helvetica" w:hAnsi="Helvetica" w:cs="Arial"/>
          <w:sz w:val="22"/>
          <w:szCs w:val="22"/>
        </w:rPr>
        <w:t>Next, glue a metal head bar to the skull with cyanoacrylate glue and activator.</w:t>
      </w:r>
      <w:r w:rsidR="006C30B6" w:rsidRPr="00001DFF">
        <w:rPr>
          <w:rFonts w:ascii="Helvetica" w:hAnsi="Helvetica" w:cs="Arial"/>
          <w:sz w:val="22"/>
          <w:szCs w:val="22"/>
        </w:rPr>
        <w:t xml:space="preserve"> </w:t>
      </w:r>
      <w:r w:rsidR="006C30B6" w:rsidRPr="00001DFF">
        <w:rPr>
          <w:rFonts w:ascii="Helvetica" w:hAnsi="Helvetica" w:cs="Arial"/>
          <w:b/>
          <w:sz w:val="22"/>
          <w:szCs w:val="22"/>
        </w:rPr>
        <w:t>[</w:t>
      </w:r>
      <w:r w:rsidR="00001DFF">
        <w:rPr>
          <w:rFonts w:ascii="Helvetica" w:hAnsi="Helvetica" w:cs="Arial"/>
          <w:b/>
          <w:sz w:val="22"/>
          <w:szCs w:val="22"/>
        </w:rPr>
        <w:t>2</w:t>
      </w:r>
      <w:r w:rsidR="006C30B6" w:rsidRPr="00001DFF">
        <w:rPr>
          <w:rFonts w:ascii="Helvetica" w:hAnsi="Helvetica" w:cs="Arial"/>
          <w:b/>
          <w:sz w:val="22"/>
          <w:szCs w:val="22"/>
        </w:rPr>
        <w:t>-TXT]</w:t>
      </w:r>
    </w:p>
    <w:p w14:paraId="1B1768C6" w14:textId="77777777" w:rsidR="00366D88" w:rsidRDefault="00366D88" w:rsidP="00F3526A">
      <w:pPr>
        <w:numPr>
          <w:ilvl w:val="2"/>
          <w:numId w:val="12"/>
        </w:numPr>
        <w:spacing w:before="240"/>
        <w:outlineLvl w:val="0"/>
        <w:rPr>
          <w:rFonts w:ascii="Helvetica" w:hAnsi="Helvetica" w:cs="Arial"/>
          <w:b/>
          <w:sz w:val="22"/>
          <w:szCs w:val="22"/>
        </w:rPr>
      </w:pPr>
      <w:r w:rsidRPr="00366D88">
        <w:rPr>
          <w:rFonts w:ascii="Helvetica" w:hAnsi="Helvetica" w:cs="Arial"/>
          <w:sz w:val="22"/>
          <w:szCs w:val="22"/>
        </w:rPr>
        <w:t>CU: Talent wipes skull with solution and then rinses it with saline</w:t>
      </w:r>
    </w:p>
    <w:p w14:paraId="70039734" w14:textId="6B8F5240" w:rsidR="00F3526A" w:rsidRPr="00F3526A" w:rsidRDefault="00366D88" w:rsidP="00F3526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glues bar into place </w:t>
      </w:r>
      <w:r w:rsidR="00F3526A" w:rsidRPr="00F3526A">
        <w:rPr>
          <w:rFonts w:ascii="Helvetica" w:hAnsi="Helvetica" w:cs="Arial"/>
          <w:b/>
          <w:sz w:val="22"/>
          <w:szCs w:val="22"/>
        </w:rPr>
        <w:t>TEXT: Metal Head bar: 75 mm long, 13.5 mm wide, 5 mm diameter hole</w:t>
      </w:r>
    </w:p>
    <w:p w14:paraId="54CCA950" w14:textId="475B7216"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Drill a 4 millimeter diameter craniotomy, centered at 0.5 millimeters behind and 3 millimeters to the right of the </w:t>
      </w:r>
      <w:proofErr w:type="spellStart"/>
      <w:r w:rsidRPr="00F3526A">
        <w:rPr>
          <w:rFonts w:ascii="Helvetica" w:hAnsi="Helvetica" w:cs="Arial"/>
          <w:sz w:val="22"/>
          <w:szCs w:val="22"/>
        </w:rPr>
        <w:t>bregma</w:t>
      </w:r>
      <w:proofErr w:type="spellEnd"/>
      <w:r w:rsidR="006C30B6">
        <w:rPr>
          <w:rFonts w:ascii="Helvetica" w:hAnsi="Helvetica" w:cs="Arial"/>
          <w:sz w:val="22"/>
          <w:szCs w:val="22"/>
        </w:rPr>
        <w:t>,</w:t>
      </w:r>
      <w:r w:rsidRPr="00F3526A">
        <w:rPr>
          <w:rFonts w:ascii="Helvetica" w:hAnsi="Helvetica" w:cs="Arial"/>
          <w:sz w:val="22"/>
          <w:szCs w:val="22"/>
        </w:rPr>
        <w:t xml:space="preserve"> over the right sensory barrel cortex. </w:t>
      </w:r>
      <w:r w:rsidR="006C30B6">
        <w:rPr>
          <w:rFonts w:ascii="Helvetica" w:hAnsi="Helvetica" w:cs="Arial"/>
          <w:b/>
          <w:sz w:val="22"/>
          <w:szCs w:val="22"/>
        </w:rPr>
        <w:t xml:space="preserve">[1] </w:t>
      </w:r>
      <w:r w:rsidRPr="00F3526A">
        <w:rPr>
          <w:rFonts w:ascii="Helvetica" w:hAnsi="Helvetica" w:cs="Arial"/>
          <w:sz w:val="22"/>
          <w:szCs w:val="22"/>
        </w:rPr>
        <w:t xml:space="preserve">Then, remove the dura with a fine-tip vessel dilator. </w:t>
      </w:r>
      <w:r w:rsidR="006C30B6">
        <w:rPr>
          <w:rFonts w:ascii="Helvetica" w:hAnsi="Helvetica" w:cs="Arial"/>
          <w:b/>
          <w:sz w:val="22"/>
          <w:szCs w:val="22"/>
        </w:rPr>
        <w:t>[2]</w:t>
      </w:r>
    </w:p>
    <w:p w14:paraId="74534461" w14:textId="2626DB29" w:rsidR="00366D88" w:rsidRDefault="00227F2D" w:rsidP="00366D88">
      <w:pPr>
        <w:numPr>
          <w:ilvl w:val="2"/>
          <w:numId w:val="12"/>
        </w:numPr>
        <w:spacing w:before="240"/>
        <w:outlineLvl w:val="0"/>
        <w:rPr>
          <w:rFonts w:ascii="Helvetica" w:hAnsi="Helvetica" w:cs="Arial"/>
          <w:sz w:val="22"/>
          <w:szCs w:val="22"/>
        </w:rPr>
      </w:pPr>
      <w:ins w:id="16" w:author="Changsi Cai" w:date="2019-03-22T22:28:00Z">
        <w:r w:rsidRPr="00C710E1">
          <w:rPr>
            <w:rFonts w:ascii="Helvetica" w:hAnsi="Helvetica" w:cs="Arial"/>
            <w:color w:val="FF0000"/>
            <w:sz w:val="22"/>
            <w:szCs w:val="22"/>
          </w:rPr>
          <w:t>SCOPE/</w:t>
        </w:r>
      </w:ins>
      <w:r w:rsidR="00366D88">
        <w:rPr>
          <w:rFonts w:ascii="Helvetica" w:hAnsi="Helvetica" w:cs="Arial"/>
          <w:sz w:val="22"/>
          <w:szCs w:val="22"/>
        </w:rPr>
        <w:t>CU: Talent drills into the skull as described</w:t>
      </w:r>
    </w:p>
    <w:p w14:paraId="39732311" w14:textId="0D1F2FDB" w:rsidR="00366D88" w:rsidRDefault="00227F2D" w:rsidP="00366D88">
      <w:pPr>
        <w:numPr>
          <w:ilvl w:val="2"/>
          <w:numId w:val="12"/>
        </w:numPr>
        <w:spacing w:before="240"/>
        <w:outlineLvl w:val="0"/>
        <w:rPr>
          <w:rFonts w:ascii="Helvetica" w:hAnsi="Helvetica" w:cs="Arial"/>
          <w:sz w:val="22"/>
          <w:szCs w:val="22"/>
        </w:rPr>
      </w:pPr>
      <w:ins w:id="17" w:author="Changsi Cai" w:date="2019-03-22T22:28:00Z">
        <w:r w:rsidRPr="00C710E1">
          <w:rPr>
            <w:rFonts w:ascii="Helvetica" w:hAnsi="Helvetica" w:cs="Arial"/>
            <w:color w:val="FF0000"/>
            <w:sz w:val="22"/>
            <w:szCs w:val="22"/>
          </w:rPr>
          <w:t>SCOPE/</w:t>
        </w:r>
      </w:ins>
      <w:r w:rsidR="00366D88">
        <w:rPr>
          <w:rFonts w:ascii="Helvetica" w:hAnsi="Helvetica" w:cs="Arial"/>
          <w:sz w:val="22"/>
          <w:szCs w:val="22"/>
        </w:rPr>
        <w:t>ECU: Talent removes the dura</w:t>
      </w:r>
    </w:p>
    <w:p w14:paraId="117093DC" w14:textId="77777777" w:rsidR="006C30B6" w:rsidRDefault="006C30B6"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F3526A" w:rsidRPr="00F3526A">
        <w:rPr>
          <w:rFonts w:ascii="Helvetica" w:hAnsi="Helvetica" w:cs="Arial"/>
          <w:sz w:val="22"/>
          <w:szCs w:val="22"/>
        </w:rPr>
        <w:t>repare a solution of 0.75% agarose, dissolved in artificial cerebrospinal fluid at a pH of 7.4 and cool it down to 35 degrees Celsius.</w:t>
      </w:r>
      <w:r w:rsidRPr="006C30B6">
        <w:rPr>
          <w:rFonts w:ascii="Helvetica" w:hAnsi="Helvetica" w:cs="Arial"/>
          <w:b/>
          <w:sz w:val="22"/>
          <w:szCs w:val="22"/>
        </w:rPr>
        <w:t xml:space="preserve"> </w:t>
      </w:r>
      <w:r>
        <w:rPr>
          <w:rFonts w:ascii="Helvetica" w:hAnsi="Helvetica" w:cs="Arial"/>
          <w:b/>
          <w:sz w:val="22"/>
          <w:szCs w:val="22"/>
        </w:rPr>
        <w:t>[1]</w:t>
      </w:r>
      <w:r w:rsidR="00F3526A" w:rsidRPr="00F3526A">
        <w:rPr>
          <w:rFonts w:ascii="Helvetica" w:hAnsi="Helvetica" w:cs="Arial"/>
          <w:sz w:val="22"/>
          <w:szCs w:val="22"/>
        </w:rPr>
        <w:t xml:space="preserve">  </w:t>
      </w:r>
    </w:p>
    <w:p w14:paraId="52E8D953" w14:textId="674950AB" w:rsidR="00366D88" w:rsidRDefault="00366D88" w:rsidP="00366D88">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prepared agarose solution and draws it up into a pipette</w:t>
      </w:r>
    </w:p>
    <w:p w14:paraId="4A8852FB" w14:textId="4E0D339E" w:rsid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Use </w:t>
      </w:r>
      <w:r w:rsidR="006C30B6">
        <w:rPr>
          <w:rFonts w:ascii="Helvetica" w:hAnsi="Helvetica" w:cs="Arial"/>
          <w:sz w:val="22"/>
          <w:szCs w:val="22"/>
        </w:rPr>
        <w:t>the gel</w:t>
      </w:r>
      <w:r w:rsidRPr="00F3526A">
        <w:rPr>
          <w:rFonts w:ascii="Helvetica" w:hAnsi="Helvetica" w:cs="Arial"/>
          <w:sz w:val="22"/>
          <w:szCs w:val="22"/>
        </w:rPr>
        <w:t xml:space="preserve"> to cover the exposed cortex </w:t>
      </w:r>
      <w:r w:rsidR="00366D88">
        <w:rPr>
          <w:rFonts w:ascii="Helvetica" w:hAnsi="Helvetica" w:cs="Arial"/>
          <w:b/>
          <w:sz w:val="22"/>
          <w:szCs w:val="22"/>
        </w:rPr>
        <w:t xml:space="preserve">[1] </w:t>
      </w:r>
      <w:r w:rsidRPr="00F3526A">
        <w:rPr>
          <w:rFonts w:ascii="Helvetica" w:hAnsi="Helvetica" w:cs="Arial"/>
          <w:sz w:val="22"/>
          <w:szCs w:val="22"/>
        </w:rPr>
        <w:t>and then cover 80–90% of the craniotomy with a glass coverslip at an angle of 10 to 15 degrees to the metal head bar.  This should permit insertion and placement of the glass micro-pipette.</w:t>
      </w:r>
      <w:r w:rsidR="006C30B6" w:rsidRPr="006C30B6">
        <w:rPr>
          <w:rFonts w:ascii="Helvetica" w:hAnsi="Helvetica" w:cs="Arial"/>
          <w:b/>
          <w:sz w:val="22"/>
          <w:szCs w:val="22"/>
        </w:rPr>
        <w:t xml:space="preserve"> </w:t>
      </w:r>
      <w:r w:rsidR="006C30B6">
        <w:rPr>
          <w:rFonts w:ascii="Helvetica" w:hAnsi="Helvetica" w:cs="Arial"/>
          <w:b/>
          <w:sz w:val="22"/>
          <w:szCs w:val="22"/>
        </w:rPr>
        <w:t>[</w:t>
      </w:r>
      <w:r w:rsidR="00366D88">
        <w:rPr>
          <w:rFonts w:ascii="Helvetica" w:hAnsi="Helvetica" w:cs="Arial"/>
          <w:b/>
          <w:sz w:val="22"/>
          <w:szCs w:val="22"/>
        </w:rPr>
        <w:t>2</w:t>
      </w:r>
      <w:r w:rsidR="006C30B6">
        <w:rPr>
          <w:rFonts w:ascii="Helvetica" w:hAnsi="Helvetica" w:cs="Arial"/>
          <w:b/>
          <w:sz w:val="22"/>
          <w:szCs w:val="22"/>
        </w:rPr>
        <w:t>]</w:t>
      </w:r>
      <w:r w:rsidRPr="00F3526A">
        <w:rPr>
          <w:rFonts w:ascii="Helvetica" w:hAnsi="Helvetica" w:cs="Arial"/>
          <w:sz w:val="22"/>
          <w:szCs w:val="22"/>
        </w:rPr>
        <w:t xml:space="preserve"> </w:t>
      </w:r>
      <w:r w:rsidR="006C30B6">
        <w:rPr>
          <w:rFonts w:ascii="Helvetica" w:hAnsi="Helvetica" w:cs="Arial"/>
          <w:sz w:val="22"/>
          <w:szCs w:val="22"/>
        </w:rPr>
        <w:t xml:space="preserve"> </w:t>
      </w:r>
    </w:p>
    <w:p w14:paraId="52844862" w14:textId="76DB73B2" w:rsidR="00366D88" w:rsidRDefault="00227F2D" w:rsidP="00366D88">
      <w:pPr>
        <w:numPr>
          <w:ilvl w:val="2"/>
          <w:numId w:val="12"/>
        </w:numPr>
        <w:spacing w:before="240"/>
        <w:outlineLvl w:val="0"/>
        <w:rPr>
          <w:rFonts w:ascii="Helvetica" w:hAnsi="Helvetica" w:cs="Arial"/>
          <w:sz w:val="22"/>
          <w:szCs w:val="22"/>
        </w:rPr>
      </w:pPr>
      <w:ins w:id="18" w:author="Changsi Cai" w:date="2019-03-22T22:28:00Z">
        <w:r w:rsidRPr="00C710E1">
          <w:rPr>
            <w:rFonts w:ascii="Helvetica" w:hAnsi="Helvetica" w:cs="Arial"/>
            <w:color w:val="FF0000"/>
            <w:sz w:val="22"/>
            <w:szCs w:val="22"/>
          </w:rPr>
          <w:t>SCOPE/</w:t>
        </w:r>
      </w:ins>
      <w:r w:rsidR="00366D88">
        <w:rPr>
          <w:rFonts w:ascii="Helvetica" w:hAnsi="Helvetica" w:cs="Arial"/>
          <w:sz w:val="22"/>
          <w:szCs w:val="22"/>
        </w:rPr>
        <w:t>CU: Talent ejects gel into the exposed cortex</w:t>
      </w:r>
    </w:p>
    <w:p w14:paraId="02A892A8" w14:textId="15BD0D31" w:rsidR="00366D88" w:rsidRPr="00F3526A" w:rsidRDefault="00227F2D" w:rsidP="00366D88">
      <w:pPr>
        <w:numPr>
          <w:ilvl w:val="2"/>
          <w:numId w:val="12"/>
        </w:numPr>
        <w:spacing w:before="240"/>
        <w:outlineLvl w:val="0"/>
        <w:rPr>
          <w:rFonts w:ascii="Helvetica" w:hAnsi="Helvetica" w:cs="Arial"/>
          <w:sz w:val="22"/>
          <w:szCs w:val="22"/>
        </w:rPr>
      </w:pPr>
      <w:ins w:id="19" w:author="Changsi Cai" w:date="2019-03-22T22:28:00Z">
        <w:r w:rsidRPr="00C710E1">
          <w:rPr>
            <w:rFonts w:ascii="Helvetica" w:hAnsi="Helvetica" w:cs="Arial"/>
            <w:color w:val="FF0000"/>
            <w:sz w:val="22"/>
            <w:szCs w:val="22"/>
          </w:rPr>
          <w:t>SCOPE/</w:t>
        </w:r>
      </w:ins>
      <w:r w:rsidR="00366D88">
        <w:rPr>
          <w:rFonts w:ascii="Helvetica" w:hAnsi="Helvetica" w:cs="Arial"/>
          <w:sz w:val="22"/>
          <w:szCs w:val="22"/>
        </w:rPr>
        <w:t>CU: Talent places the coverslip as described</w:t>
      </w:r>
    </w:p>
    <w:p w14:paraId="6AE436C1" w14:textId="754AF91C" w:rsidR="00F3526A" w:rsidRPr="00F3526A" w:rsidRDefault="00F3526A" w:rsidP="00DB6362">
      <w:pPr>
        <w:numPr>
          <w:ilvl w:val="1"/>
          <w:numId w:val="12"/>
        </w:numPr>
        <w:spacing w:before="240"/>
        <w:outlineLvl w:val="0"/>
        <w:rPr>
          <w:rFonts w:ascii="Helvetica" w:hAnsi="Helvetica" w:cs="Arial"/>
          <w:sz w:val="22"/>
          <w:szCs w:val="22"/>
        </w:rPr>
      </w:pPr>
      <w:r w:rsidRPr="00F3526A">
        <w:rPr>
          <w:rFonts w:ascii="Helvetica" w:hAnsi="Helvetica" w:cs="Arial"/>
          <w:sz w:val="22"/>
          <w:szCs w:val="22"/>
        </w:rPr>
        <w:t>To minimize brain pulsation, glue the two corners of the glass coverslip onto the metal head bar with cyanoacrylate glue and an activator. Apply the activator carefully to prevent getting it onto the exposed brain.</w:t>
      </w:r>
      <w:r w:rsidR="00ED5620" w:rsidRPr="00ED5620">
        <w:rPr>
          <w:rFonts w:ascii="Helvetica" w:hAnsi="Helvetica" w:cs="Arial"/>
          <w:b/>
          <w:sz w:val="22"/>
          <w:szCs w:val="22"/>
        </w:rPr>
        <w:t xml:space="preserve"> </w:t>
      </w:r>
      <w:r w:rsidR="00ED5620">
        <w:rPr>
          <w:rFonts w:ascii="Helvetica" w:hAnsi="Helvetica" w:cs="Arial"/>
          <w:b/>
          <w:sz w:val="22"/>
          <w:szCs w:val="22"/>
        </w:rPr>
        <w:t>[1]</w:t>
      </w:r>
      <w:r w:rsidRPr="00F3526A">
        <w:rPr>
          <w:rFonts w:ascii="Helvetica" w:hAnsi="Helvetica" w:cs="Arial"/>
          <w:sz w:val="22"/>
          <w:szCs w:val="22"/>
        </w:rPr>
        <w:t xml:space="preserve"> Then, rinse the glued glass coverslip thoroughly with saline afterwards.</w:t>
      </w:r>
      <w:r w:rsidR="00ED5620" w:rsidRPr="00ED5620">
        <w:rPr>
          <w:rFonts w:ascii="Helvetica" w:hAnsi="Helvetica" w:cs="Arial"/>
          <w:b/>
          <w:sz w:val="22"/>
          <w:szCs w:val="22"/>
        </w:rPr>
        <w:t xml:space="preserve"> </w:t>
      </w:r>
      <w:r w:rsidR="00ED5620">
        <w:rPr>
          <w:rFonts w:ascii="Helvetica" w:hAnsi="Helvetica" w:cs="Arial"/>
          <w:b/>
          <w:sz w:val="22"/>
          <w:szCs w:val="22"/>
        </w:rPr>
        <w:t>[2]</w:t>
      </w:r>
      <w:ins w:id="20" w:author="Changsi Cai" w:date="2019-03-22T22:29:00Z">
        <w:r w:rsidR="00DB6362">
          <w:rPr>
            <w:rFonts w:ascii="Helvetica" w:hAnsi="Helvetica" w:cs="Arial"/>
            <w:b/>
            <w:sz w:val="22"/>
            <w:szCs w:val="22"/>
          </w:rPr>
          <w:t xml:space="preserve">. </w:t>
        </w:r>
        <w:r w:rsidR="00DB6362" w:rsidRPr="00DB6362">
          <w:rPr>
            <w:rFonts w:ascii="Helvetica" w:hAnsi="Helvetica" w:cs="Arial"/>
            <w:color w:val="FF0000"/>
            <w:sz w:val="22"/>
            <w:szCs w:val="22"/>
            <w:rPrChange w:id="21" w:author="Changsi Cai" w:date="2019-03-22T22:30:00Z">
              <w:rPr>
                <w:rFonts w:ascii="Helvetica" w:hAnsi="Helvetica" w:cs="Arial"/>
                <w:sz w:val="22"/>
                <w:szCs w:val="22"/>
              </w:rPr>
            </w:rPrChange>
          </w:rPr>
          <w:t>Transfer the mouse to the stage of a commercial two-photon microscope.</w:t>
        </w:r>
      </w:ins>
      <w:ins w:id="22" w:author="Changsi Cai" w:date="2019-03-22T22:30:00Z">
        <w:r w:rsidR="00DB6362">
          <w:rPr>
            <w:rFonts w:ascii="Helvetica" w:hAnsi="Helvetica" w:cs="Arial"/>
            <w:color w:val="FF0000"/>
            <w:sz w:val="22"/>
            <w:szCs w:val="22"/>
          </w:rPr>
          <w:t xml:space="preserve"> (This line is moved from 5.1 to here.)</w:t>
        </w:r>
      </w:ins>
    </w:p>
    <w:p w14:paraId="4B968BEE" w14:textId="54716861" w:rsidR="00366D88" w:rsidRDefault="00227F2D" w:rsidP="00366D88">
      <w:pPr>
        <w:numPr>
          <w:ilvl w:val="2"/>
          <w:numId w:val="12"/>
        </w:numPr>
        <w:spacing w:before="240"/>
        <w:outlineLvl w:val="0"/>
        <w:rPr>
          <w:rFonts w:ascii="Helvetica" w:hAnsi="Helvetica" w:cs="Arial"/>
          <w:sz w:val="22"/>
          <w:szCs w:val="22"/>
        </w:rPr>
      </w:pPr>
      <w:ins w:id="23" w:author="Changsi Cai" w:date="2019-03-22T22:28:00Z">
        <w:r w:rsidRPr="00C710E1">
          <w:rPr>
            <w:rFonts w:ascii="Helvetica" w:hAnsi="Helvetica" w:cs="Arial"/>
            <w:color w:val="FF0000"/>
            <w:sz w:val="22"/>
            <w:szCs w:val="22"/>
          </w:rPr>
          <w:t>SCOPE/</w:t>
        </w:r>
      </w:ins>
      <w:r w:rsidR="00366D88">
        <w:rPr>
          <w:rFonts w:ascii="Helvetica" w:hAnsi="Helvetica" w:cs="Arial"/>
          <w:sz w:val="22"/>
          <w:szCs w:val="22"/>
        </w:rPr>
        <w:t>CU: Talent glues the corners of the glass coverslip</w:t>
      </w:r>
    </w:p>
    <w:p w14:paraId="6982F9A2" w14:textId="7CA8B947" w:rsidR="00366D88" w:rsidRDefault="00227F2D" w:rsidP="00366D88">
      <w:pPr>
        <w:numPr>
          <w:ilvl w:val="2"/>
          <w:numId w:val="12"/>
        </w:numPr>
        <w:spacing w:before="240"/>
        <w:outlineLvl w:val="0"/>
        <w:rPr>
          <w:rFonts w:ascii="Helvetica" w:hAnsi="Helvetica" w:cs="Arial"/>
          <w:sz w:val="22"/>
          <w:szCs w:val="22"/>
        </w:rPr>
      </w:pPr>
      <w:ins w:id="24" w:author="Changsi Cai" w:date="2019-03-22T22:28:00Z">
        <w:r w:rsidRPr="00C710E1">
          <w:rPr>
            <w:rFonts w:ascii="Helvetica" w:hAnsi="Helvetica" w:cs="Arial"/>
            <w:color w:val="FF0000"/>
            <w:sz w:val="22"/>
            <w:szCs w:val="22"/>
          </w:rPr>
          <w:t>SCOPE/</w:t>
        </w:r>
      </w:ins>
      <w:r w:rsidR="00A54F51">
        <w:rPr>
          <w:rFonts w:ascii="Helvetica" w:hAnsi="Helvetica" w:cs="Arial"/>
          <w:sz w:val="22"/>
          <w:szCs w:val="22"/>
        </w:rPr>
        <w:t xml:space="preserve">CU: Talent rinses the glued glass coverslip with </w:t>
      </w:r>
      <w:r w:rsidR="00A54F51" w:rsidRPr="00227F2D">
        <w:rPr>
          <w:rFonts w:ascii="Helvetica" w:hAnsi="Helvetica" w:cs="Arial"/>
          <w:strike/>
          <w:sz w:val="22"/>
          <w:szCs w:val="22"/>
          <w:rPrChange w:id="25" w:author="Changsi Cai" w:date="2019-03-22T22:29:00Z">
            <w:rPr>
              <w:rFonts w:ascii="Helvetica" w:hAnsi="Helvetica" w:cs="Arial"/>
              <w:sz w:val="22"/>
              <w:szCs w:val="22"/>
            </w:rPr>
          </w:rPrChange>
        </w:rPr>
        <w:t>saline</w:t>
      </w:r>
      <w:ins w:id="26" w:author="Changsi Cai" w:date="2019-03-22T22:29:00Z">
        <w:r w:rsidRPr="00227F2D">
          <w:rPr>
            <w:rFonts w:ascii="Helvetica" w:hAnsi="Helvetica" w:cs="Arial"/>
            <w:sz w:val="22"/>
            <w:szCs w:val="22"/>
          </w:rPr>
          <w:t xml:space="preserve"> </w:t>
        </w:r>
        <w:r w:rsidRPr="00227F2D">
          <w:rPr>
            <w:rFonts w:ascii="Helvetica" w:hAnsi="Helvetica" w:cs="Arial"/>
            <w:color w:val="FF0000"/>
            <w:sz w:val="22"/>
            <w:szCs w:val="22"/>
            <w:rPrChange w:id="27" w:author="Changsi Cai" w:date="2019-03-22T22:29:00Z">
              <w:rPr>
                <w:rFonts w:ascii="Helvetica" w:hAnsi="Helvetica" w:cs="Arial"/>
                <w:sz w:val="22"/>
                <w:szCs w:val="22"/>
              </w:rPr>
            </w:rPrChange>
          </w:rPr>
          <w:t>artificial cerebrospinal fluid</w:t>
        </w:r>
      </w:ins>
    </w:p>
    <w:p w14:paraId="50158692" w14:textId="264C25EC"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Take a set of custom-made bipolar electrodes that are 8 mm length and 0.25 mm thick and insert them percutaneously into the left side of face.  These will be used to stimulate the ramus </w:t>
      </w:r>
      <w:proofErr w:type="spellStart"/>
      <w:r w:rsidRPr="00F3526A">
        <w:rPr>
          <w:rFonts w:ascii="Helvetica" w:hAnsi="Helvetica" w:cs="Arial"/>
          <w:sz w:val="22"/>
          <w:szCs w:val="22"/>
        </w:rPr>
        <w:t>infraorbitalis</w:t>
      </w:r>
      <w:proofErr w:type="spellEnd"/>
      <w:r w:rsidRPr="00F3526A">
        <w:rPr>
          <w:rFonts w:ascii="Helvetica" w:hAnsi="Helvetica" w:cs="Arial"/>
          <w:sz w:val="22"/>
          <w:szCs w:val="22"/>
        </w:rPr>
        <w:t xml:space="preserve"> of the trigeminal nerve contralateral to the craniotomy. </w:t>
      </w:r>
      <w:r w:rsidR="00ED5620">
        <w:rPr>
          <w:rFonts w:ascii="Helvetica" w:hAnsi="Helvetica" w:cs="Arial"/>
          <w:b/>
          <w:sz w:val="22"/>
          <w:szCs w:val="22"/>
        </w:rPr>
        <w:t>[1]</w:t>
      </w:r>
    </w:p>
    <w:p w14:paraId="2C426219" w14:textId="09BA31B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inserts whisker probes percutaneously</w:t>
      </w:r>
    </w:p>
    <w:p w14:paraId="64D85DA3" w14:textId="40D2746D" w:rsidR="00F3526A" w:rsidRPr="00A54F51"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lastRenderedPageBreak/>
        <w:t xml:space="preserve">Position the cathode close to the hiatus </w:t>
      </w:r>
      <w:proofErr w:type="spellStart"/>
      <w:r w:rsidRPr="00F3526A">
        <w:rPr>
          <w:rFonts w:ascii="Helvetica" w:hAnsi="Helvetica" w:cs="Arial"/>
          <w:sz w:val="22"/>
          <w:szCs w:val="22"/>
        </w:rPr>
        <w:t>infraorbitalis</w:t>
      </w:r>
      <w:proofErr w:type="spellEnd"/>
      <w:r w:rsidR="00ED5620">
        <w:rPr>
          <w:rFonts w:ascii="Helvetica" w:hAnsi="Helvetica" w:cs="Arial"/>
          <w:sz w:val="22"/>
          <w:szCs w:val="22"/>
        </w:rPr>
        <w:t>…</w:t>
      </w:r>
      <w:r w:rsidRPr="00F3526A">
        <w:rPr>
          <w:rFonts w:ascii="Helvetica" w:hAnsi="Helvetica" w:cs="Arial"/>
          <w:sz w:val="22"/>
          <w:szCs w:val="22"/>
        </w:rPr>
        <w:t xml:space="preserve"> and insert the anode into the masticatory muscles. </w:t>
      </w:r>
      <w:r w:rsidR="00ED5620">
        <w:rPr>
          <w:rFonts w:ascii="Helvetica" w:hAnsi="Helvetica" w:cs="Arial"/>
          <w:b/>
          <w:sz w:val="22"/>
          <w:szCs w:val="22"/>
        </w:rPr>
        <w:t xml:space="preserve">[1] </w:t>
      </w:r>
      <w:r w:rsidRPr="00F3526A">
        <w:rPr>
          <w:rFonts w:ascii="Helvetica" w:hAnsi="Helvetica" w:cs="Arial"/>
          <w:sz w:val="22"/>
          <w:szCs w:val="22"/>
        </w:rPr>
        <w:t>Perform the stimulation with an electrical stimulat</w:t>
      </w:r>
      <w:r w:rsidR="00ED5620">
        <w:rPr>
          <w:rFonts w:ascii="Helvetica" w:hAnsi="Helvetica" w:cs="Arial"/>
          <w:sz w:val="22"/>
          <w:szCs w:val="22"/>
        </w:rPr>
        <w:t xml:space="preserve">or at an intensity of 1.5 </w:t>
      </w:r>
      <w:proofErr w:type="spellStart"/>
      <w:r w:rsidR="00ED5620">
        <w:rPr>
          <w:rFonts w:ascii="Helvetica" w:hAnsi="Helvetica" w:cs="Arial"/>
          <w:sz w:val="22"/>
          <w:szCs w:val="22"/>
        </w:rPr>
        <w:t>milli</w:t>
      </w:r>
      <w:proofErr w:type="spellEnd"/>
      <w:r w:rsidR="00ED5620">
        <w:rPr>
          <w:rFonts w:ascii="Helvetica" w:hAnsi="Helvetica" w:cs="Arial"/>
          <w:sz w:val="22"/>
          <w:szCs w:val="22"/>
        </w:rPr>
        <w:t>-</w:t>
      </w:r>
      <w:r w:rsidRPr="00F3526A">
        <w:rPr>
          <w:rFonts w:ascii="Helvetica" w:hAnsi="Helvetica" w:cs="Arial"/>
          <w:sz w:val="22"/>
          <w:szCs w:val="22"/>
        </w:rPr>
        <w:t>Amps for 1 milliseconds in trains of 20 seconds at 2 Hertz.</w:t>
      </w:r>
      <w:r w:rsidR="00ED5620" w:rsidRPr="00ED5620">
        <w:rPr>
          <w:rFonts w:ascii="Helvetica" w:hAnsi="Helvetica" w:cs="Arial"/>
          <w:b/>
          <w:sz w:val="22"/>
          <w:szCs w:val="22"/>
        </w:rPr>
        <w:t xml:space="preserve"> </w:t>
      </w:r>
      <w:r w:rsidR="00ED5620">
        <w:rPr>
          <w:rFonts w:ascii="Helvetica" w:hAnsi="Helvetica" w:cs="Arial"/>
          <w:b/>
          <w:sz w:val="22"/>
          <w:szCs w:val="22"/>
        </w:rPr>
        <w:t>[2]</w:t>
      </w:r>
    </w:p>
    <w:p w14:paraId="47125B7A" w14:textId="4E358BFC"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the cathode/anode</w:t>
      </w:r>
      <w:ins w:id="28" w:author="Changsi Cai" w:date="2019-03-22T22:31:00Z">
        <w:r w:rsidR="00DB6362">
          <w:rPr>
            <w:rFonts w:ascii="Helvetica" w:hAnsi="Helvetica" w:cs="Arial"/>
            <w:sz w:val="22"/>
            <w:szCs w:val="22"/>
          </w:rPr>
          <w:t xml:space="preserve"> </w:t>
        </w:r>
        <w:r w:rsidR="00DB6362" w:rsidRPr="00DB6362">
          <w:rPr>
            <w:rFonts w:ascii="Helvetica" w:hAnsi="Helvetica" w:cs="Arial"/>
            <w:color w:val="FF0000"/>
            <w:sz w:val="22"/>
            <w:szCs w:val="22"/>
            <w:rPrChange w:id="29" w:author="Changsi Cai" w:date="2019-03-22T22:31:00Z">
              <w:rPr>
                <w:rFonts w:ascii="Helvetica" w:hAnsi="Helvetica" w:cs="Arial"/>
                <w:sz w:val="22"/>
                <w:szCs w:val="22"/>
              </w:rPr>
            </w:rPrChange>
          </w:rPr>
          <w:t>(</w:t>
        </w:r>
      </w:ins>
      <w:ins w:id="30" w:author="Changsi Cai" w:date="2019-03-22T22:32:00Z">
        <w:r w:rsidR="00DB6362">
          <w:rPr>
            <w:rFonts w:ascii="Helvetica" w:hAnsi="Helvetica" w:cs="Arial"/>
            <w:color w:val="FF0000"/>
            <w:sz w:val="22"/>
            <w:szCs w:val="22"/>
          </w:rPr>
          <w:t>4.8.1 is combined with 4.7.1</w:t>
        </w:r>
      </w:ins>
      <w:ins w:id="31" w:author="Changsi Cai" w:date="2019-03-22T22:31:00Z">
        <w:r w:rsidR="00DB6362" w:rsidRPr="00DB6362">
          <w:rPr>
            <w:rFonts w:ascii="Helvetica" w:hAnsi="Helvetica" w:cs="Arial"/>
            <w:color w:val="FF0000"/>
            <w:sz w:val="22"/>
            <w:szCs w:val="22"/>
            <w:rPrChange w:id="32" w:author="Changsi Cai" w:date="2019-03-22T22:31:00Z">
              <w:rPr>
                <w:rFonts w:ascii="Helvetica" w:hAnsi="Helvetica" w:cs="Arial"/>
                <w:sz w:val="22"/>
                <w:szCs w:val="22"/>
              </w:rPr>
            </w:rPrChange>
          </w:rPr>
          <w:t>)</w:t>
        </w:r>
      </w:ins>
    </w:p>
    <w:p w14:paraId="525796F7" w14:textId="2107123A" w:rsidR="00A54F51" w:rsidRPr="00F3526A"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stimulation conditions</w:t>
      </w:r>
      <w:r w:rsidR="0008306B">
        <w:rPr>
          <w:rFonts w:ascii="Helvetica" w:hAnsi="Helvetica" w:cs="Arial"/>
          <w:sz w:val="22"/>
          <w:szCs w:val="22"/>
        </w:rPr>
        <w:t xml:space="preserve"> on the external generator</w:t>
      </w:r>
    </w:p>
    <w:p w14:paraId="5B8D24CF" w14:textId="07A04F02"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Upon completion of the surgery, administer a 0.05 milliliter bolus of FITC-dextran into the femoral vein.  This will label the blood plasma.</w:t>
      </w:r>
      <w:r w:rsidR="00ED5620" w:rsidRPr="00ED5620">
        <w:rPr>
          <w:rFonts w:ascii="Helvetica" w:hAnsi="Helvetica" w:cs="Arial"/>
          <w:b/>
          <w:sz w:val="22"/>
          <w:szCs w:val="22"/>
        </w:rPr>
        <w:t xml:space="preserve"> </w:t>
      </w:r>
      <w:r w:rsidR="00ED5620">
        <w:rPr>
          <w:rFonts w:ascii="Helvetica" w:hAnsi="Helvetica" w:cs="Arial"/>
          <w:b/>
          <w:sz w:val="22"/>
          <w:szCs w:val="22"/>
        </w:rPr>
        <w:t>[1-TXT]</w:t>
      </w:r>
      <w:r w:rsidRPr="00F3526A">
        <w:rPr>
          <w:rFonts w:ascii="Helvetica" w:hAnsi="Helvetica" w:cs="Arial"/>
          <w:sz w:val="22"/>
          <w:szCs w:val="22"/>
        </w:rPr>
        <w:t xml:space="preserve"> </w:t>
      </w:r>
    </w:p>
    <w:p w14:paraId="50C9F6EF" w14:textId="3BB1BED2" w:rsidR="00F3526A" w:rsidRPr="00F3526A" w:rsidRDefault="00A54F51" w:rsidP="00F3526A">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CU: Talent injects FITC-dextran </w:t>
      </w:r>
      <w:r w:rsidR="00F3526A" w:rsidRPr="00F3526A">
        <w:rPr>
          <w:rFonts w:ascii="Helvetica" w:hAnsi="Helvetica" w:cs="Arial"/>
          <w:b/>
          <w:sz w:val="22"/>
          <w:szCs w:val="22"/>
        </w:rPr>
        <w:t xml:space="preserve">TEXT: 4% w/v FITC-dextran - 50,000 MW </w:t>
      </w:r>
    </w:p>
    <w:p w14:paraId="4996440A"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 xml:space="preserve">Two-photon Imaging </w:t>
      </w:r>
    </w:p>
    <w:p w14:paraId="24BD156B" w14:textId="05FCEE53"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T</w:t>
      </w:r>
      <w:r w:rsidR="00ED5620">
        <w:rPr>
          <w:rFonts w:ascii="Helvetica" w:hAnsi="Helvetica" w:cs="Arial"/>
          <w:sz w:val="22"/>
          <w:szCs w:val="22"/>
        </w:rPr>
        <w:t xml:space="preserve">o begin, </w:t>
      </w:r>
      <w:r w:rsidR="00ED5620" w:rsidRPr="00DB6362">
        <w:rPr>
          <w:rFonts w:ascii="Helvetica" w:hAnsi="Helvetica" w:cs="Arial"/>
          <w:strike/>
          <w:sz w:val="22"/>
          <w:szCs w:val="22"/>
          <w:rPrChange w:id="33" w:author="Changsi Cai" w:date="2019-03-22T22:30:00Z">
            <w:rPr>
              <w:rFonts w:ascii="Helvetica" w:hAnsi="Helvetica" w:cs="Arial"/>
              <w:sz w:val="22"/>
              <w:szCs w:val="22"/>
            </w:rPr>
          </w:rPrChange>
        </w:rPr>
        <w:t>t</w:t>
      </w:r>
      <w:r w:rsidRPr="00DB6362">
        <w:rPr>
          <w:rFonts w:ascii="Helvetica" w:hAnsi="Helvetica" w:cs="Arial"/>
          <w:strike/>
          <w:sz w:val="22"/>
          <w:szCs w:val="22"/>
          <w:rPrChange w:id="34" w:author="Changsi Cai" w:date="2019-03-22T22:30:00Z">
            <w:rPr>
              <w:rFonts w:ascii="Helvetica" w:hAnsi="Helvetica" w:cs="Arial"/>
              <w:sz w:val="22"/>
              <w:szCs w:val="22"/>
            </w:rPr>
          </w:rPrChange>
        </w:rPr>
        <w:t>ransfer the mouse to the stage of a commercial two-photon microscope.</w:t>
      </w:r>
      <w:r w:rsidR="00ED5620" w:rsidRPr="00ED5620">
        <w:rPr>
          <w:rFonts w:ascii="Helvetica" w:hAnsi="Helvetica" w:cs="Arial"/>
          <w:b/>
          <w:sz w:val="22"/>
          <w:szCs w:val="22"/>
        </w:rPr>
        <w:t xml:space="preserve"> </w:t>
      </w:r>
      <w:r w:rsidR="00ED5620">
        <w:rPr>
          <w:rFonts w:ascii="Helvetica" w:hAnsi="Helvetica" w:cs="Arial"/>
          <w:b/>
          <w:sz w:val="22"/>
          <w:szCs w:val="22"/>
        </w:rPr>
        <w:t>[1]</w:t>
      </w:r>
      <w:r w:rsidRPr="00F3526A">
        <w:rPr>
          <w:rFonts w:ascii="Helvetica" w:hAnsi="Helvetica" w:cs="Arial"/>
          <w:sz w:val="22"/>
          <w:szCs w:val="22"/>
        </w:rPr>
        <w:t xml:space="preserve"> </w:t>
      </w:r>
      <w:r w:rsidR="00ED5620">
        <w:rPr>
          <w:rFonts w:ascii="Helvetica" w:hAnsi="Helvetica" w:cs="Arial"/>
          <w:sz w:val="22"/>
          <w:szCs w:val="22"/>
        </w:rPr>
        <w:t>Turn to a 5x objective and take pictures of the exposed cortex u</w:t>
      </w:r>
      <w:r w:rsidRPr="00F3526A">
        <w:rPr>
          <w:rFonts w:ascii="Helvetica" w:hAnsi="Helvetica" w:cs="Arial"/>
          <w:sz w:val="22"/>
          <w:szCs w:val="22"/>
        </w:rPr>
        <w:t>nder both red and green fluorescen</w:t>
      </w:r>
      <w:r w:rsidR="00ED5620">
        <w:rPr>
          <w:rFonts w:ascii="Helvetica" w:hAnsi="Helvetica" w:cs="Arial"/>
          <w:sz w:val="22"/>
          <w:szCs w:val="22"/>
        </w:rPr>
        <w:t>ce</w:t>
      </w:r>
      <w:r w:rsidR="00007E51">
        <w:rPr>
          <w:rFonts w:ascii="Helvetica" w:hAnsi="Helvetica" w:cs="Arial"/>
          <w:sz w:val="22"/>
          <w:szCs w:val="22"/>
        </w:rPr>
        <w:t xml:space="preserve"> to create area maps like the ones shown here</w:t>
      </w:r>
      <w:r w:rsidRPr="00F3526A">
        <w:rPr>
          <w:rFonts w:ascii="Helvetica" w:hAnsi="Helvetica" w:cs="Arial"/>
          <w:sz w:val="22"/>
          <w:szCs w:val="22"/>
        </w:rPr>
        <w:t>.</w:t>
      </w:r>
      <w:r w:rsidR="00ED5620" w:rsidRPr="00ED5620">
        <w:rPr>
          <w:rFonts w:ascii="Helvetica" w:hAnsi="Helvetica" w:cs="Arial"/>
          <w:b/>
          <w:sz w:val="22"/>
          <w:szCs w:val="22"/>
        </w:rPr>
        <w:t xml:space="preserve"> </w:t>
      </w:r>
      <w:r w:rsidR="00ED5620">
        <w:rPr>
          <w:rFonts w:ascii="Helvetica" w:hAnsi="Helvetica" w:cs="Arial"/>
          <w:b/>
          <w:sz w:val="22"/>
          <w:szCs w:val="22"/>
        </w:rPr>
        <w:t>[2]</w:t>
      </w:r>
      <w:r w:rsidRPr="00F3526A">
        <w:rPr>
          <w:rFonts w:ascii="Helvetica" w:hAnsi="Helvetica" w:cs="Arial"/>
          <w:sz w:val="22"/>
          <w:szCs w:val="22"/>
        </w:rPr>
        <w:t xml:space="preserve"> </w:t>
      </w:r>
    </w:p>
    <w:p w14:paraId="534F9AAD" w14:textId="379ED2F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Pr="00DB6362">
        <w:rPr>
          <w:rFonts w:ascii="Helvetica" w:hAnsi="Helvetica" w:cs="Arial"/>
          <w:strike/>
          <w:sz w:val="22"/>
          <w:szCs w:val="22"/>
          <w:rPrChange w:id="35" w:author="Changsi Cai" w:date="2019-03-22T22:33:00Z">
            <w:rPr>
              <w:rFonts w:ascii="Helvetica" w:hAnsi="Helvetica" w:cs="Arial"/>
              <w:sz w:val="22"/>
              <w:szCs w:val="22"/>
            </w:rPr>
          </w:rPrChange>
        </w:rPr>
        <w:t>Talent places mouse on the microscope stage</w:t>
      </w:r>
      <w:ins w:id="36" w:author="Changsi Cai" w:date="2019-03-22T22:32:00Z">
        <w:r w:rsidR="00DB6362" w:rsidRPr="00DB6362">
          <w:rPr>
            <w:rFonts w:ascii="Helvetica" w:hAnsi="Helvetica" w:cs="Arial"/>
            <w:strike/>
            <w:sz w:val="22"/>
            <w:szCs w:val="22"/>
            <w:rPrChange w:id="37" w:author="Changsi Cai" w:date="2019-03-22T22:33:00Z">
              <w:rPr>
                <w:rFonts w:ascii="Helvetica" w:hAnsi="Helvetica" w:cs="Arial"/>
                <w:sz w:val="22"/>
                <w:szCs w:val="22"/>
              </w:rPr>
            </w:rPrChange>
          </w:rPr>
          <w:t>.</w:t>
        </w:r>
        <w:r w:rsidR="00DB6362">
          <w:rPr>
            <w:rFonts w:ascii="Helvetica" w:hAnsi="Helvetica" w:cs="Arial"/>
            <w:sz w:val="22"/>
            <w:szCs w:val="22"/>
          </w:rPr>
          <w:t xml:space="preserve"> </w:t>
        </w:r>
        <w:r w:rsidR="00DB6362" w:rsidRPr="00DB6362">
          <w:rPr>
            <w:rFonts w:ascii="Helvetica" w:hAnsi="Helvetica" w:cs="Arial"/>
            <w:color w:val="FF0000"/>
            <w:sz w:val="22"/>
            <w:szCs w:val="22"/>
            <w:rPrChange w:id="38" w:author="Changsi Cai" w:date="2019-03-22T22:33:00Z">
              <w:rPr>
                <w:rFonts w:ascii="Helvetica" w:hAnsi="Helvetica" w:cs="Arial"/>
                <w:sz w:val="22"/>
                <w:szCs w:val="22"/>
              </w:rPr>
            </w:rPrChange>
          </w:rPr>
          <w:t xml:space="preserve">Mount </w:t>
        </w:r>
        <w:proofErr w:type="gramStart"/>
        <w:r w:rsidR="00DB6362" w:rsidRPr="00DB6362">
          <w:rPr>
            <w:rFonts w:ascii="Helvetica" w:hAnsi="Helvetica" w:cs="Arial"/>
            <w:color w:val="FF0000"/>
            <w:sz w:val="22"/>
            <w:szCs w:val="22"/>
            <w:rPrChange w:id="39" w:author="Changsi Cai" w:date="2019-03-22T22:33:00Z">
              <w:rPr>
                <w:rFonts w:ascii="Helvetica" w:hAnsi="Helvetica" w:cs="Arial"/>
                <w:sz w:val="22"/>
                <w:szCs w:val="22"/>
              </w:rPr>
            </w:rPrChange>
          </w:rPr>
          <w:t>5x objective lens</w:t>
        </w:r>
        <w:proofErr w:type="gramEnd"/>
        <w:r w:rsidR="00DB6362" w:rsidRPr="00DB6362">
          <w:rPr>
            <w:rFonts w:ascii="Helvetica" w:hAnsi="Helvetica" w:cs="Arial"/>
            <w:color w:val="FF0000"/>
            <w:sz w:val="22"/>
            <w:szCs w:val="22"/>
            <w:rPrChange w:id="40" w:author="Changsi Cai" w:date="2019-03-22T22:33:00Z">
              <w:rPr>
                <w:rFonts w:ascii="Helvetica" w:hAnsi="Helvetica" w:cs="Arial"/>
                <w:sz w:val="22"/>
                <w:szCs w:val="22"/>
              </w:rPr>
            </w:rPrChange>
          </w:rPr>
          <w:t>.</w:t>
        </w:r>
      </w:ins>
    </w:p>
    <w:p w14:paraId="2FEDC55A" w14:textId="00A06696" w:rsidR="00007E51" w:rsidRDefault="00007E51" w:rsidP="00007E51">
      <w:pPr>
        <w:numPr>
          <w:ilvl w:val="2"/>
          <w:numId w:val="12"/>
        </w:numPr>
        <w:spacing w:before="240"/>
        <w:outlineLvl w:val="0"/>
        <w:rPr>
          <w:rFonts w:ascii="Helvetica" w:hAnsi="Helvetica" w:cs="Arial"/>
          <w:sz w:val="22"/>
          <w:szCs w:val="22"/>
        </w:rPr>
      </w:pPr>
      <w:r>
        <w:rPr>
          <w:rFonts w:ascii="Helvetica" w:hAnsi="Helvetica" w:cs="Arial"/>
          <w:sz w:val="22"/>
          <w:szCs w:val="22"/>
        </w:rPr>
        <w:t>LABMEDIA: Figure 1c</w:t>
      </w:r>
    </w:p>
    <w:p w14:paraId="54A54E49" w14:textId="2B246AD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Now, perform two-photon imaging using the two-photon microscope and a 25x 1.0 numerical aperture water-immersion objective with a piezo motor. </w:t>
      </w:r>
      <w:r w:rsidR="00001DFF">
        <w:rPr>
          <w:rFonts w:ascii="Helvetica" w:hAnsi="Helvetica" w:cs="Arial"/>
          <w:b/>
          <w:sz w:val="22"/>
          <w:szCs w:val="22"/>
        </w:rPr>
        <w:t xml:space="preserve">[1] </w:t>
      </w:r>
      <w:r w:rsidRPr="00F3526A">
        <w:rPr>
          <w:rFonts w:ascii="Helvetica" w:hAnsi="Helvetica" w:cs="Arial"/>
          <w:sz w:val="22"/>
          <w:szCs w:val="22"/>
        </w:rPr>
        <w:t xml:space="preserve">Set the excitation wavelength to 900 nm and search the cortex, following each penetrating arteriole to find its horizontal branches, also known as 1st order capillaries. </w:t>
      </w:r>
      <w:r w:rsidR="00001DFF">
        <w:rPr>
          <w:rFonts w:ascii="Helvetica" w:hAnsi="Helvetica" w:cs="Arial"/>
          <w:b/>
          <w:sz w:val="22"/>
          <w:szCs w:val="22"/>
        </w:rPr>
        <w:t>[2]</w:t>
      </w:r>
    </w:p>
    <w:p w14:paraId="69598E14" w14:textId="1542A18A"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turns to the 25x objective</w:t>
      </w:r>
    </w:p>
    <w:p w14:paraId="2BAC8A4E" w14:textId="222B201F"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w:t>
      </w:r>
      <w:r w:rsidR="00DA267A" w:rsidRPr="00DA267A">
        <w:rPr>
          <w:rFonts w:ascii="Helvetica" w:hAnsi="Helvetica" w:cs="Arial"/>
          <w:sz w:val="22"/>
          <w:szCs w:val="22"/>
        </w:rPr>
        <w:t xml:space="preserve"> </w:t>
      </w:r>
      <w:r w:rsidR="00DA267A">
        <w:rPr>
          <w:rFonts w:ascii="Helvetica" w:hAnsi="Helvetica" w:cs="Arial"/>
          <w:sz w:val="22"/>
          <w:szCs w:val="22"/>
        </w:rPr>
        <w:t>Screen capture video as talent</w:t>
      </w:r>
      <w:r w:rsidRPr="00815DA4">
        <w:rPr>
          <w:rFonts w:ascii="Helvetica" w:hAnsi="Helvetica" w:cs="Arial"/>
          <w:sz w:val="22"/>
          <w:szCs w:val="22"/>
        </w:rPr>
        <w:t xml:space="preserve"> </w:t>
      </w:r>
      <w:r>
        <w:rPr>
          <w:rFonts w:ascii="Helvetica" w:hAnsi="Helvetica" w:cs="Arial"/>
          <w:sz w:val="22"/>
          <w:szCs w:val="22"/>
        </w:rPr>
        <w:t>searches the cortex and ends on a 1</w:t>
      </w:r>
      <w:r w:rsidRPr="00A54F51">
        <w:rPr>
          <w:rFonts w:ascii="Helvetica" w:hAnsi="Helvetica" w:cs="Arial"/>
          <w:sz w:val="22"/>
          <w:szCs w:val="22"/>
          <w:vertAlign w:val="superscript"/>
        </w:rPr>
        <w:t>st</w:t>
      </w:r>
      <w:r>
        <w:rPr>
          <w:rFonts w:ascii="Helvetica" w:hAnsi="Helvetica" w:cs="Arial"/>
          <w:sz w:val="22"/>
          <w:szCs w:val="22"/>
        </w:rPr>
        <w:t xml:space="preserve"> order capillary</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6"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64B93C74" w14:textId="1D21F50A"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Next, image penetrating arterioles and their 1st order capillaries at rest and during whisker pad stimulation. </w:t>
      </w:r>
      <w:r w:rsidR="00001DFF">
        <w:rPr>
          <w:rFonts w:ascii="Helvetica" w:hAnsi="Helvetica" w:cs="Arial"/>
          <w:b/>
          <w:sz w:val="22"/>
          <w:szCs w:val="22"/>
        </w:rPr>
        <w:t>[</w:t>
      </w:r>
      <w:r w:rsidR="00A54F51">
        <w:rPr>
          <w:rFonts w:ascii="Helvetica" w:hAnsi="Helvetica" w:cs="Arial"/>
          <w:b/>
          <w:sz w:val="22"/>
          <w:szCs w:val="22"/>
        </w:rPr>
        <w:t>1</w:t>
      </w:r>
      <w:r w:rsidR="00001DFF">
        <w:rPr>
          <w:rFonts w:ascii="Helvetica" w:hAnsi="Helvetica" w:cs="Arial"/>
          <w:b/>
          <w:sz w:val="22"/>
          <w:szCs w:val="22"/>
        </w:rPr>
        <w:t>]</w:t>
      </w:r>
    </w:p>
    <w:p w14:paraId="4A60C3F3" w14:textId="345376BE"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17"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1512A99" w14:textId="6B066388"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Mark the locations of the 1st order capillaries that have more than 5% vasodilation during whisker pad stimulation on the red fluorescent protein ‘map’.  These regions are considered as being outside of the whisker barrel cortex region. </w:t>
      </w:r>
      <w:r w:rsidR="00001DFF">
        <w:rPr>
          <w:rFonts w:ascii="Helvetica" w:hAnsi="Helvetica" w:cs="Arial"/>
          <w:b/>
          <w:sz w:val="22"/>
          <w:szCs w:val="22"/>
        </w:rPr>
        <w:t>[1]</w:t>
      </w:r>
    </w:p>
    <w:p w14:paraId="03B81FDB" w14:textId="337659A4"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 xml:space="preserve">Screen capture video as talent </w:t>
      </w:r>
      <w:r>
        <w:rPr>
          <w:rFonts w:ascii="Helvetica" w:hAnsi="Helvetica" w:cs="Arial"/>
          <w:sz w:val="22"/>
          <w:szCs w:val="22"/>
        </w:rPr>
        <w:t>records a few locations while imaging</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18"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FB0396F" w14:textId="77777777" w:rsidR="00F3526A" w:rsidRPr="00F3526A" w:rsidRDefault="00F3526A" w:rsidP="00F3526A">
      <w:pPr>
        <w:numPr>
          <w:ilvl w:val="0"/>
          <w:numId w:val="12"/>
        </w:numPr>
        <w:spacing w:before="240"/>
        <w:outlineLvl w:val="0"/>
        <w:rPr>
          <w:rFonts w:ascii="Helvetica" w:hAnsi="Helvetica" w:cs="Arial"/>
          <w:b/>
          <w:sz w:val="22"/>
          <w:szCs w:val="22"/>
        </w:rPr>
      </w:pPr>
      <w:r w:rsidRPr="00F3526A">
        <w:rPr>
          <w:rFonts w:ascii="Helvetica" w:hAnsi="Helvetica" w:cs="Arial"/>
          <w:b/>
          <w:sz w:val="22"/>
          <w:szCs w:val="22"/>
        </w:rPr>
        <w:t>Insertion of the Glass Micro-pipette</w:t>
      </w:r>
    </w:p>
    <w:p w14:paraId="6F253624" w14:textId="37938E02" w:rsidR="00001DFF" w:rsidRPr="00001DFF" w:rsidRDefault="00001DFF" w:rsidP="00384F41">
      <w:pPr>
        <w:numPr>
          <w:ilvl w:val="1"/>
          <w:numId w:val="12"/>
        </w:numPr>
        <w:spacing w:before="240"/>
        <w:outlineLvl w:val="0"/>
        <w:rPr>
          <w:rFonts w:ascii="Helvetica" w:hAnsi="Helvetica" w:cs="Arial"/>
          <w:sz w:val="22"/>
          <w:szCs w:val="22"/>
        </w:rPr>
      </w:pPr>
      <w:r w:rsidRPr="00001DFF">
        <w:rPr>
          <w:rFonts w:ascii="Helvetica" w:hAnsi="Helvetica" w:cs="Arial"/>
          <w:sz w:val="22"/>
          <w:szCs w:val="22"/>
        </w:rPr>
        <w:lastRenderedPageBreak/>
        <w:t xml:space="preserve">Load a </w:t>
      </w:r>
      <w:r w:rsidR="00F3526A" w:rsidRPr="00001DFF">
        <w:rPr>
          <w:rFonts w:ascii="Helvetica" w:hAnsi="Helvetica" w:cs="Arial"/>
          <w:sz w:val="22"/>
          <w:szCs w:val="22"/>
        </w:rPr>
        <w:t xml:space="preserve">glass micro-pipettes with a mixture of 1 </w:t>
      </w:r>
      <w:proofErr w:type="spellStart"/>
      <w:r w:rsidR="00F3526A" w:rsidRPr="00001DFF">
        <w:rPr>
          <w:rFonts w:ascii="Helvetica" w:hAnsi="Helvetica" w:cs="Arial"/>
          <w:sz w:val="22"/>
          <w:szCs w:val="22"/>
        </w:rPr>
        <w:t>milli</w:t>
      </w:r>
      <w:proofErr w:type="spellEnd"/>
      <w:r w:rsidR="00F3526A" w:rsidRPr="00001DFF">
        <w:rPr>
          <w:rFonts w:ascii="Helvetica" w:hAnsi="Helvetica" w:cs="Arial"/>
          <w:sz w:val="22"/>
          <w:szCs w:val="22"/>
        </w:rPr>
        <w:t xml:space="preserve">-Molar of ATP and 10 micro-Molar of Alexa 594 </w:t>
      </w:r>
      <w:r w:rsidRPr="00001DFF">
        <w:rPr>
          <w:rFonts w:ascii="Helvetica" w:hAnsi="Helvetica" w:cs="Arial"/>
          <w:sz w:val="22"/>
          <w:szCs w:val="22"/>
        </w:rPr>
        <w:t>and mount it onto a patch clamp holder.</w:t>
      </w:r>
      <w:r w:rsidRPr="00001DFF">
        <w:rPr>
          <w:rFonts w:ascii="Helvetica" w:hAnsi="Helvetica" w:cs="Arial"/>
          <w:b/>
          <w:sz w:val="22"/>
          <w:szCs w:val="22"/>
        </w:rPr>
        <w:t xml:space="preserve"> [1-TXT]</w:t>
      </w:r>
      <w:r w:rsidRPr="00001DFF">
        <w:rPr>
          <w:rFonts w:ascii="Helvetica" w:hAnsi="Helvetica" w:cs="Arial"/>
          <w:sz w:val="22"/>
          <w:szCs w:val="22"/>
        </w:rPr>
        <w:t xml:space="preserve">  Then, connect it to an air pump set at a holding pressure of 0 psi.</w:t>
      </w:r>
      <w:r w:rsidRPr="00001DFF">
        <w:rPr>
          <w:rFonts w:ascii="Helvetica" w:hAnsi="Helvetica" w:cs="Arial"/>
          <w:b/>
          <w:sz w:val="22"/>
          <w:szCs w:val="22"/>
        </w:rPr>
        <w:t xml:space="preserve"> [2]</w:t>
      </w:r>
    </w:p>
    <w:p w14:paraId="6698392E" w14:textId="4924E727" w:rsidR="00F3526A" w:rsidRDefault="00A54F51" w:rsidP="00001DFF">
      <w:pPr>
        <w:numPr>
          <w:ilvl w:val="2"/>
          <w:numId w:val="12"/>
        </w:numPr>
        <w:spacing w:before="240"/>
        <w:outlineLvl w:val="0"/>
        <w:rPr>
          <w:rFonts w:ascii="Helvetica" w:hAnsi="Helvetica" w:cs="Arial"/>
          <w:b/>
          <w:sz w:val="22"/>
          <w:szCs w:val="22"/>
        </w:rPr>
      </w:pPr>
      <w:r w:rsidRPr="00A54F51">
        <w:rPr>
          <w:rFonts w:ascii="Helvetica" w:hAnsi="Helvetica" w:cs="Arial"/>
          <w:sz w:val="22"/>
          <w:szCs w:val="22"/>
        </w:rPr>
        <w:t xml:space="preserve">MED: Talent loads the micropipette and mounts it to the holder </w:t>
      </w:r>
      <w:r w:rsidR="00F3526A" w:rsidRPr="00001DFF">
        <w:rPr>
          <w:rFonts w:ascii="Helvetica" w:hAnsi="Helvetica" w:cs="Arial"/>
          <w:b/>
          <w:sz w:val="22"/>
          <w:szCs w:val="22"/>
        </w:rPr>
        <w:t>TEXT: Glass micro-pipettes: Resistance - 3–3.5 MΩ, Taper length - 4.5–5 mm</w:t>
      </w:r>
    </w:p>
    <w:p w14:paraId="27C4B0CA" w14:textId="3FBF0542" w:rsidR="00A54F51" w:rsidRPr="00001DFF" w:rsidRDefault="00A54F51" w:rsidP="00001DFF">
      <w:pPr>
        <w:numPr>
          <w:ilvl w:val="2"/>
          <w:numId w:val="12"/>
        </w:numPr>
        <w:spacing w:before="240"/>
        <w:outlineLvl w:val="0"/>
        <w:rPr>
          <w:rFonts w:ascii="Helvetica" w:hAnsi="Helvetica" w:cs="Arial"/>
          <w:b/>
          <w:sz w:val="22"/>
          <w:szCs w:val="22"/>
        </w:rPr>
      </w:pPr>
      <w:r>
        <w:rPr>
          <w:rFonts w:ascii="Helvetica" w:hAnsi="Helvetica" w:cs="Arial"/>
          <w:sz w:val="22"/>
          <w:szCs w:val="22"/>
        </w:rPr>
        <w:t>MED: Talent connects the micro-pipette to an air pump</w:t>
      </w:r>
    </w:p>
    <w:p w14:paraId="57636B26" w14:textId="4E4E534B"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Using red epi-fluorescent illumination, focus on the pipette tip with the 5x objective. </w:t>
      </w:r>
      <w:r w:rsidR="00001DFF">
        <w:rPr>
          <w:rFonts w:ascii="Helvetica" w:hAnsi="Helvetica" w:cs="Arial"/>
          <w:b/>
          <w:sz w:val="22"/>
          <w:szCs w:val="22"/>
        </w:rPr>
        <w:t xml:space="preserve">[1] </w:t>
      </w:r>
      <w:r w:rsidRPr="00F3526A">
        <w:rPr>
          <w:rFonts w:ascii="Helvetica" w:hAnsi="Helvetica" w:cs="Arial"/>
          <w:sz w:val="22"/>
          <w:szCs w:val="22"/>
        </w:rPr>
        <w:t>Place the glass micro-pipette into the artificial cerebrospinal fluid above the agarose</w:t>
      </w:r>
      <w:r w:rsidR="00001DFF">
        <w:rPr>
          <w:rFonts w:ascii="Helvetica" w:hAnsi="Helvetica" w:cs="Arial"/>
          <w:sz w:val="22"/>
          <w:szCs w:val="22"/>
        </w:rPr>
        <w:t xml:space="preserve"> </w:t>
      </w:r>
      <w:r w:rsidR="00001DFF">
        <w:rPr>
          <w:rFonts w:ascii="Helvetica" w:hAnsi="Helvetica" w:cs="Arial"/>
          <w:b/>
          <w:sz w:val="22"/>
          <w:szCs w:val="22"/>
        </w:rPr>
        <w:t>[2</w:t>
      </w:r>
      <w:proofErr w:type="gramStart"/>
      <w:r w:rsidR="00001DFF">
        <w:rPr>
          <w:rFonts w:ascii="Helvetica" w:hAnsi="Helvetica" w:cs="Arial"/>
          <w:b/>
          <w:sz w:val="22"/>
          <w:szCs w:val="22"/>
        </w:rPr>
        <w:t>]</w:t>
      </w:r>
      <w:r w:rsidR="00001DFF">
        <w:rPr>
          <w:rFonts w:ascii="Helvetica" w:hAnsi="Helvetica" w:cs="Arial"/>
          <w:sz w:val="22"/>
          <w:szCs w:val="22"/>
        </w:rPr>
        <w:t>and</w:t>
      </w:r>
      <w:proofErr w:type="gramEnd"/>
      <w:r w:rsidR="00001DFF">
        <w:rPr>
          <w:rFonts w:ascii="Helvetica" w:hAnsi="Helvetica" w:cs="Arial"/>
          <w:sz w:val="22"/>
          <w:szCs w:val="22"/>
        </w:rPr>
        <w:t xml:space="preserve"> then a</w:t>
      </w:r>
      <w:r w:rsidRPr="00F3526A">
        <w:rPr>
          <w:rFonts w:ascii="Helvetica" w:hAnsi="Helvetica" w:cs="Arial"/>
          <w:sz w:val="22"/>
          <w:szCs w:val="22"/>
        </w:rPr>
        <w:t xml:space="preserve">djust the holding pressure of the air pump to 0.2 psi. </w:t>
      </w:r>
      <w:r w:rsidR="00001DFF">
        <w:rPr>
          <w:rFonts w:ascii="Helvetica" w:hAnsi="Helvetica" w:cs="Arial"/>
          <w:b/>
          <w:sz w:val="22"/>
          <w:szCs w:val="22"/>
        </w:rPr>
        <w:t>[3]</w:t>
      </w:r>
    </w:p>
    <w:p w14:paraId="129F44E7" w14:textId="545F9250" w:rsidR="00A54F51" w:rsidRDefault="00A54F51" w:rsidP="00A54F51">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sidR="00DA267A">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19"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32318A8" w14:textId="5B5AA81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positions micropipette</w:t>
      </w:r>
    </w:p>
    <w:p w14:paraId="74758420" w14:textId="3FEED9C3" w:rsidR="00A54F51" w:rsidRDefault="00A54F51" w:rsidP="00A54F51">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air pump pressure</w:t>
      </w:r>
    </w:p>
    <w:p w14:paraId="0DD65C79" w14:textId="3EE99984"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Choose one of the marked locations in the red fluorescent protein ‘map’ as a destination</w:t>
      </w:r>
      <w:proofErr w:type="gramStart"/>
      <w:r w:rsidRPr="00F3526A">
        <w:rPr>
          <w:rFonts w:ascii="Helvetica" w:hAnsi="Helvetica" w:cs="Arial"/>
          <w:sz w:val="22"/>
          <w:szCs w:val="22"/>
        </w:rPr>
        <w:t>.</w:t>
      </w:r>
      <w:r w:rsidR="00DA267A">
        <w:rPr>
          <w:rFonts w:ascii="Helvetica" w:hAnsi="Helvetica" w:cs="Arial"/>
          <w:b/>
          <w:sz w:val="22"/>
          <w:szCs w:val="22"/>
        </w:rPr>
        <w:t>[</w:t>
      </w:r>
      <w:proofErr w:type="gramEnd"/>
      <w:r w:rsidR="00DA267A">
        <w:rPr>
          <w:rFonts w:ascii="Helvetica" w:hAnsi="Helvetica" w:cs="Arial"/>
          <w:b/>
          <w:sz w:val="22"/>
          <w:szCs w:val="22"/>
        </w:rPr>
        <w:t>1]</w:t>
      </w:r>
      <w:r w:rsidRPr="00F3526A">
        <w:rPr>
          <w:rFonts w:ascii="Helvetica" w:hAnsi="Helvetica" w:cs="Arial"/>
          <w:sz w:val="22"/>
          <w:szCs w:val="22"/>
        </w:rPr>
        <w:t xml:space="preserve"> Move the pipette tip to the horizontal plane of the cover glass edge with 30 microns distance, roughly pointing towards the destination in the x-y plane.</w:t>
      </w:r>
      <w:r w:rsidR="00001DFF" w:rsidRPr="00001DFF">
        <w:rPr>
          <w:rFonts w:ascii="Helvetica" w:hAnsi="Helvetica" w:cs="Arial"/>
          <w:b/>
          <w:sz w:val="22"/>
          <w:szCs w:val="22"/>
        </w:rPr>
        <w:t xml:space="preserve"> </w:t>
      </w:r>
      <w:r w:rsidR="00001DFF">
        <w:rPr>
          <w:rFonts w:ascii="Helvetica" w:hAnsi="Helvetica" w:cs="Arial"/>
          <w:b/>
          <w:sz w:val="22"/>
          <w:szCs w:val="22"/>
        </w:rPr>
        <w:t>[</w:t>
      </w:r>
      <w:r w:rsidR="00DA267A">
        <w:rPr>
          <w:rFonts w:ascii="Helvetica" w:hAnsi="Helvetica" w:cs="Arial"/>
          <w:b/>
          <w:sz w:val="22"/>
          <w:szCs w:val="22"/>
        </w:rPr>
        <w:t>2</w:t>
      </w:r>
      <w:r w:rsidR="00001DFF">
        <w:rPr>
          <w:rFonts w:ascii="Helvetica" w:hAnsi="Helvetica" w:cs="Arial"/>
          <w:b/>
          <w:sz w:val="22"/>
          <w:szCs w:val="22"/>
        </w:rPr>
        <w:t>]</w:t>
      </w:r>
    </w:p>
    <w:p w14:paraId="5FE86762" w14:textId="2ED194CC"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w:t>
      </w:r>
      <w:r w:rsidRPr="00815DA4">
        <w:rPr>
          <w:rFonts w:ascii="Helvetica" w:hAnsi="Helvetica" w:cs="Arial"/>
          <w:sz w:val="22"/>
          <w:szCs w:val="22"/>
        </w:rPr>
        <w:t xml:space="preserve"> </w:t>
      </w:r>
      <w:r>
        <w:rPr>
          <w:rFonts w:ascii="Helvetica" w:hAnsi="Helvetica" w:cs="Arial"/>
          <w:sz w:val="22"/>
          <w:szCs w:val="22"/>
        </w:rPr>
        <w:t>moves cursor over region of red map</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0"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246AEDD" w14:textId="39F284BB" w:rsidR="00DA267A" w:rsidRDefault="00DB6362" w:rsidP="00DA267A">
      <w:pPr>
        <w:numPr>
          <w:ilvl w:val="2"/>
          <w:numId w:val="12"/>
        </w:numPr>
        <w:spacing w:before="240"/>
        <w:outlineLvl w:val="0"/>
        <w:rPr>
          <w:rFonts w:ascii="Helvetica" w:hAnsi="Helvetica" w:cs="Arial"/>
          <w:sz w:val="22"/>
          <w:szCs w:val="22"/>
        </w:rPr>
      </w:pPr>
      <w:ins w:id="41" w:author="Changsi Cai" w:date="2019-03-22T22:33:00Z">
        <w:r w:rsidRPr="00DB6362">
          <w:rPr>
            <w:rFonts w:ascii="Helvetica" w:hAnsi="Helvetica" w:cs="Arial"/>
            <w:color w:val="FF0000"/>
            <w:sz w:val="22"/>
            <w:szCs w:val="22"/>
            <w:rPrChange w:id="42" w:author="Changsi Cai" w:date="2019-03-22T22:33:00Z">
              <w:rPr>
                <w:rFonts w:ascii="Helvetica" w:hAnsi="Helvetica" w:cs="Arial"/>
                <w:sz w:val="22"/>
                <w:szCs w:val="22"/>
              </w:rPr>
            </w:rPrChange>
          </w:rPr>
          <w:t>SCREEN/</w:t>
        </w:r>
      </w:ins>
      <w:r w:rsidR="00DA267A">
        <w:rPr>
          <w:rFonts w:ascii="Helvetica" w:hAnsi="Helvetica" w:cs="Arial"/>
          <w:sz w:val="22"/>
          <w:szCs w:val="22"/>
        </w:rPr>
        <w:t>CU: Pipette tip moves across the plane as described.</w:t>
      </w:r>
    </w:p>
    <w:p w14:paraId="73A647E0" w14:textId="1287284E"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Carefully lower the pipette tip’s z-axis under the cover glass slip. Then, start advancing the glass pipette towards the destination until it is about 500 microns above the brain’s surface.</w:t>
      </w:r>
      <w:r w:rsidR="00001DFF" w:rsidRPr="00001DFF">
        <w:rPr>
          <w:rFonts w:ascii="Helvetica" w:hAnsi="Helvetica" w:cs="Arial"/>
          <w:b/>
          <w:sz w:val="22"/>
          <w:szCs w:val="22"/>
        </w:rPr>
        <w:t xml:space="preserve"> </w:t>
      </w:r>
      <w:r w:rsidR="00001DFF">
        <w:rPr>
          <w:rFonts w:ascii="Helvetica" w:hAnsi="Helvetica" w:cs="Arial"/>
          <w:b/>
          <w:sz w:val="22"/>
          <w:szCs w:val="22"/>
        </w:rPr>
        <w:t>[1]</w:t>
      </w:r>
      <w:r w:rsidRPr="00F3526A">
        <w:rPr>
          <w:rFonts w:ascii="Helvetica" w:hAnsi="Helvetica" w:cs="Arial"/>
          <w:sz w:val="22"/>
          <w:szCs w:val="22"/>
        </w:rPr>
        <w:t xml:space="preserve"> </w:t>
      </w:r>
    </w:p>
    <w:p w14:paraId="35E8D5C8" w14:textId="405E2CFA"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ECU: Pipette tip lowers into position.</w:t>
      </w:r>
    </w:p>
    <w:p w14:paraId="4D2045E0" w14:textId="6621E3A4" w:rsidR="00F3526A" w:rsidRPr="00F3526A" w:rsidRDefault="00F3526A" w:rsidP="00DA267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Switch focus frequently between the cover glass edge, the pipette tip and the brain’s surface, making sure there is enough free space for moving the pipette. </w:t>
      </w:r>
      <w:r w:rsidR="00001DFF">
        <w:rPr>
          <w:rFonts w:ascii="Helvetica" w:hAnsi="Helvetica" w:cs="Arial"/>
          <w:b/>
          <w:sz w:val="22"/>
          <w:szCs w:val="22"/>
        </w:rPr>
        <w:t>[1]</w:t>
      </w:r>
    </w:p>
    <w:p w14:paraId="77F04C0F" w14:textId="5F089720"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w:t>
      </w:r>
      <w:r w:rsidRPr="00815DA4">
        <w:rPr>
          <w:rFonts w:ascii="Helvetica" w:hAnsi="Helvetica" w:cs="Arial"/>
          <w:sz w:val="22"/>
          <w:szCs w:val="22"/>
        </w:rPr>
        <w:t xml:space="preserve"> performs the above steps in the order listed. </w:t>
      </w:r>
      <w:r w:rsidRPr="00815DA4">
        <w:rPr>
          <w:rFonts w:ascii="Helvetica" w:hAnsi="Helvetica" w:cs="Arial"/>
          <w:i/>
          <w:sz w:val="22"/>
          <w:szCs w:val="22"/>
          <w:highlight w:val="yellow"/>
        </w:rPr>
        <w:t xml:space="preserve">Authors, please upload this screen capture to your </w:t>
      </w:r>
      <w:hyperlink r:id="rId21"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6A25729F" w14:textId="2C8EC061"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Then, switch to the 25x objective. </w:t>
      </w:r>
      <w:r w:rsidR="00001DFF">
        <w:rPr>
          <w:rFonts w:ascii="Helvetica" w:hAnsi="Helvetica" w:cs="Arial"/>
          <w:b/>
          <w:sz w:val="22"/>
          <w:szCs w:val="22"/>
        </w:rPr>
        <w:t xml:space="preserve">[1] </w:t>
      </w:r>
      <w:r w:rsidRPr="00F3526A">
        <w:rPr>
          <w:rFonts w:ascii="Helvetica" w:hAnsi="Helvetica" w:cs="Arial"/>
          <w:sz w:val="22"/>
          <w:szCs w:val="22"/>
        </w:rPr>
        <w:t>Re-center the pipette tip and advance the pipette tip further towards the destination on the red fluorescent protein ‘map’</w:t>
      </w:r>
      <w:r w:rsidR="00001DFF">
        <w:rPr>
          <w:rFonts w:ascii="Helvetica" w:hAnsi="Helvetica" w:cs="Arial"/>
          <w:sz w:val="22"/>
          <w:szCs w:val="22"/>
        </w:rPr>
        <w:t>, keeping</w:t>
      </w:r>
      <w:r w:rsidRPr="00F3526A">
        <w:rPr>
          <w:rFonts w:ascii="Helvetica" w:hAnsi="Helvetica" w:cs="Arial"/>
          <w:sz w:val="22"/>
          <w:szCs w:val="22"/>
        </w:rPr>
        <w:t xml:space="preserve"> the pipette tip in the agarose layer.</w:t>
      </w:r>
      <w:r w:rsidR="00001DFF" w:rsidRPr="00001DFF">
        <w:rPr>
          <w:rFonts w:ascii="Helvetica" w:hAnsi="Helvetica" w:cs="Arial"/>
          <w:b/>
          <w:sz w:val="22"/>
          <w:szCs w:val="22"/>
        </w:rPr>
        <w:t xml:space="preserve"> </w:t>
      </w:r>
      <w:r w:rsidR="00001DFF">
        <w:rPr>
          <w:rFonts w:ascii="Helvetica" w:hAnsi="Helvetica" w:cs="Arial"/>
          <w:b/>
          <w:sz w:val="22"/>
          <w:szCs w:val="22"/>
        </w:rPr>
        <w:t>[2]</w:t>
      </w:r>
    </w:p>
    <w:p w14:paraId="58A2C21A" w14:textId="76FD3396" w:rsidR="00DA267A" w:rsidRDefault="00DA267A" w:rsidP="00DA267A">
      <w:pPr>
        <w:numPr>
          <w:ilvl w:val="2"/>
          <w:numId w:val="12"/>
        </w:numPr>
        <w:spacing w:before="240"/>
        <w:outlineLvl w:val="0"/>
        <w:rPr>
          <w:rFonts w:ascii="Helvetica" w:hAnsi="Helvetica" w:cs="Arial"/>
          <w:sz w:val="22"/>
          <w:szCs w:val="22"/>
        </w:rPr>
      </w:pPr>
      <w:r>
        <w:rPr>
          <w:rFonts w:ascii="Helvetica" w:hAnsi="Helvetica" w:cs="Arial"/>
          <w:sz w:val="22"/>
          <w:szCs w:val="22"/>
        </w:rPr>
        <w:t>CU: Talent switches to the 25x objective</w:t>
      </w:r>
    </w:p>
    <w:p w14:paraId="6AB10105" w14:textId="6B7BFE48"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lastRenderedPageBreak/>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2"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76CBBD0D" w14:textId="1AE8EF9A" w:rsidR="00F3526A" w:rsidRPr="00F3526A" w:rsidRDefault="00F3526A" w:rsidP="00001DFF">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When the pipette tip is about 100 microns above the brain’s surface, switch the imaging mode to two-photon microscopy. Focus on a target location at which to puff. Write down the initial x, y coordinates and its initial z coordinate below the surface. </w:t>
      </w:r>
      <w:r w:rsidR="00001DFF">
        <w:rPr>
          <w:rFonts w:ascii="Helvetica" w:hAnsi="Helvetica" w:cs="Arial"/>
          <w:b/>
          <w:sz w:val="22"/>
          <w:szCs w:val="22"/>
        </w:rPr>
        <w:t>[1]</w:t>
      </w:r>
    </w:p>
    <w:p w14:paraId="1DC2EE4C"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3"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12086B9" w14:textId="530D1DAC" w:rsidR="00F3526A" w:rsidRPr="00F3526A" w:rsidRDefault="00001DFF"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F3526A" w:rsidRPr="00F3526A">
        <w:rPr>
          <w:rFonts w:ascii="Helvetica" w:hAnsi="Helvetica" w:cs="Arial"/>
          <w:sz w:val="22"/>
          <w:szCs w:val="22"/>
        </w:rPr>
        <w:t>osition the pipette tip to the insertion coordinates on the brain surface</w:t>
      </w:r>
      <w:r>
        <w:rPr>
          <w:rFonts w:ascii="Helvetica" w:hAnsi="Helvetica" w:cs="Arial"/>
          <w:sz w:val="22"/>
          <w:szCs w:val="22"/>
        </w:rPr>
        <w:t xml:space="preserve"> and g</w:t>
      </w:r>
      <w:r w:rsidR="00F3526A" w:rsidRPr="00F3526A">
        <w:rPr>
          <w:rFonts w:ascii="Helvetica" w:hAnsi="Helvetica" w:cs="Arial"/>
          <w:sz w:val="22"/>
          <w:szCs w:val="22"/>
        </w:rPr>
        <w:t>ently insert the pipette until it reaches its destination.</w:t>
      </w:r>
      <w:r w:rsidR="004A2693" w:rsidRPr="004A2693">
        <w:rPr>
          <w:rFonts w:ascii="Helvetica" w:hAnsi="Helvetica" w:cs="Arial"/>
          <w:b/>
          <w:sz w:val="22"/>
          <w:szCs w:val="22"/>
        </w:rPr>
        <w:t xml:space="preserve"> </w:t>
      </w:r>
      <w:r w:rsidR="004A2693">
        <w:rPr>
          <w:rFonts w:ascii="Helvetica" w:hAnsi="Helvetica" w:cs="Arial"/>
          <w:b/>
          <w:sz w:val="22"/>
          <w:szCs w:val="22"/>
        </w:rPr>
        <w:t>[1]</w:t>
      </w:r>
      <w:r w:rsidR="00F3526A" w:rsidRPr="00F3526A">
        <w:rPr>
          <w:rFonts w:ascii="Helvetica" w:hAnsi="Helvetica" w:cs="Arial"/>
          <w:sz w:val="22"/>
          <w:szCs w:val="22"/>
        </w:rPr>
        <w:t xml:space="preserve"> </w:t>
      </w:r>
    </w:p>
    <w:p w14:paraId="5A3CAD4E" w14:textId="254B61A8" w:rsidR="00DA267A" w:rsidRPr="0008306B" w:rsidRDefault="00DB6362" w:rsidP="00DA267A">
      <w:pPr>
        <w:numPr>
          <w:ilvl w:val="2"/>
          <w:numId w:val="12"/>
        </w:numPr>
        <w:spacing w:before="240"/>
        <w:outlineLvl w:val="0"/>
        <w:rPr>
          <w:rFonts w:ascii="Helvetica" w:hAnsi="Helvetica" w:cs="Arial"/>
          <w:sz w:val="22"/>
          <w:szCs w:val="22"/>
        </w:rPr>
      </w:pPr>
      <w:ins w:id="43" w:author="Changsi Cai" w:date="2019-03-22T22:34:00Z">
        <w:r w:rsidRPr="00DB6362">
          <w:rPr>
            <w:rFonts w:ascii="Helvetica" w:hAnsi="Helvetica" w:cs="Arial"/>
            <w:color w:val="FF0000"/>
            <w:sz w:val="22"/>
            <w:szCs w:val="22"/>
            <w:rPrChange w:id="44" w:author="Changsi Cai" w:date="2019-03-22T22:34:00Z">
              <w:rPr>
                <w:rFonts w:ascii="Helvetica" w:hAnsi="Helvetica" w:cs="Arial"/>
                <w:sz w:val="22"/>
                <w:szCs w:val="22"/>
              </w:rPr>
            </w:rPrChange>
          </w:rPr>
          <w:t>SCREEN/</w:t>
        </w:r>
      </w:ins>
      <w:r w:rsidR="0008306B" w:rsidRPr="0008306B">
        <w:rPr>
          <w:rFonts w:ascii="Helvetica" w:hAnsi="Helvetica" w:cs="Arial"/>
          <w:sz w:val="22"/>
          <w:szCs w:val="22"/>
        </w:rPr>
        <w:t xml:space="preserve">ECU: Talent inserts the pipette as described. </w:t>
      </w:r>
    </w:p>
    <w:p w14:paraId="7CCD8935" w14:textId="3E7DA78F" w:rsidR="004A2693"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Set the pump holding pressure at 0 psi and ejection pressure at 10 to 15 psi. Puff the ATP for 200−400 milliseconds at the target location</w:t>
      </w:r>
      <w:r w:rsidR="004A2693">
        <w:rPr>
          <w:rFonts w:ascii="Helvetica" w:hAnsi="Helvetica" w:cs="Arial"/>
          <w:sz w:val="22"/>
          <w:szCs w:val="22"/>
        </w:rPr>
        <w:t xml:space="preserve"> during the two-photon imaging, a</w:t>
      </w:r>
      <w:r w:rsidRPr="00F3526A">
        <w:rPr>
          <w:rFonts w:ascii="Helvetica" w:hAnsi="Helvetica" w:cs="Arial"/>
          <w:sz w:val="22"/>
          <w:szCs w:val="22"/>
        </w:rPr>
        <w:t>djust</w:t>
      </w:r>
      <w:r w:rsidR="004A2693">
        <w:rPr>
          <w:rFonts w:ascii="Helvetica" w:hAnsi="Helvetica" w:cs="Arial"/>
          <w:sz w:val="22"/>
          <w:szCs w:val="22"/>
        </w:rPr>
        <w:t>ing</w:t>
      </w:r>
      <w:r w:rsidRPr="00F3526A">
        <w:rPr>
          <w:rFonts w:ascii="Helvetica" w:hAnsi="Helvetica" w:cs="Arial"/>
          <w:sz w:val="22"/>
          <w:szCs w:val="22"/>
        </w:rPr>
        <w:t xml:space="preserve"> the pressure and duration of puffing for each pipette and over time.</w:t>
      </w:r>
      <w:r w:rsidR="004A2693" w:rsidRPr="004A2693">
        <w:rPr>
          <w:rFonts w:ascii="Helvetica" w:hAnsi="Helvetica" w:cs="Arial"/>
          <w:b/>
          <w:sz w:val="22"/>
          <w:szCs w:val="22"/>
        </w:rPr>
        <w:t xml:space="preserve"> </w:t>
      </w:r>
      <w:r w:rsidR="004A2693">
        <w:rPr>
          <w:rFonts w:ascii="Helvetica" w:hAnsi="Helvetica" w:cs="Arial"/>
          <w:b/>
          <w:sz w:val="22"/>
          <w:szCs w:val="22"/>
        </w:rPr>
        <w:t>[1-TXT]</w:t>
      </w:r>
      <w:r w:rsidRPr="00F3526A">
        <w:rPr>
          <w:rFonts w:ascii="Helvetica" w:hAnsi="Helvetica" w:cs="Arial"/>
          <w:sz w:val="22"/>
          <w:szCs w:val="22"/>
        </w:rPr>
        <w:t xml:space="preserve"> </w:t>
      </w:r>
    </w:p>
    <w:p w14:paraId="57DD295E" w14:textId="13D558F1" w:rsidR="00F3526A" w:rsidRPr="0008306B" w:rsidRDefault="0008306B" w:rsidP="0008306B">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4"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DA267A" w:rsidRPr="0008306B">
        <w:rPr>
          <w:rFonts w:ascii="Helvetica" w:hAnsi="Helvetica" w:cs="Arial"/>
          <w:b/>
          <w:sz w:val="22"/>
          <w:szCs w:val="22"/>
        </w:rPr>
        <w:t>T</w:t>
      </w:r>
      <w:r w:rsidR="00F3526A" w:rsidRPr="0008306B">
        <w:rPr>
          <w:rFonts w:ascii="Helvetica" w:hAnsi="Helvetica" w:cs="Arial"/>
          <w:b/>
          <w:sz w:val="22"/>
          <w:szCs w:val="22"/>
        </w:rPr>
        <w:t>EXT: See discussion section for details</w:t>
      </w:r>
    </w:p>
    <w:p w14:paraId="5A88E3E6" w14:textId="3149BCF1" w:rsidR="00F3526A" w:rsidRPr="00F3526A" w:rsidRDefault="00F3526A" w:rsidP="00F3526A">
      <w:pPr>
        <w:numPr>
          <w:ilvl w:val="0"/>
          <w:numId w:val="12"/>
        </w:numPr>
        <w:spacing w:before="240"/>
        <w:outlineLvl w:val="0"/>
        <w:rPr>
          <w:rFonts w:ascii="Helvetica" w:hAnsi="Helvetica" w:cs="Arial"/>
          <w:b/>
          <w:sz w:val="22"/>
          <w:szCs w:val="22"/>
        </w:rPr>
      </w:pPr>
      <w:proofErr w:type="spellStart"/>
      <w:r w:rsidRPr="00F3526A">
        <w:rPr>
          <w:rFonts w:ascii="Helvetica" w:hAnsi="Helvetica" w:cs="Arial"/>
          <w:b/>
          <w:sz w:val="22"/>
          <w:szCs w:val="22"/>
        </w:rPr>
        <w:t>Hyperstack</w:t>
      </w:r>
      <w:proofErr w:type="spellEnd"/>
      <w:r w:rsidRPr="00F3526A">
        <w:rPr>
          <w:rFonts w:ascii="Helvetica" w:hAnsi="Helvetica" w:cs="Arial"/>
          <w:b/>
          <w:sz w:val="22"/>
          <w:szCs w:val="22"/>
        </w:rPr>
        <w:t xml:space="preserve"> Two-photon Imaging </w:t>
      </w:r>
      <w:ins w:id="45" w:author="Changsi Cai" w:date="2019-03-26T23:29:00Z">
        <w:r w:rsidR="0049463D">
          <w:rPr>
            <w:rFonts w:ascii="Helvetica" w:hAnsi="Helvetica" w:cs="Arial"/>
            <w:b/>
            <w:sz w:val="22"/>
            <w:szCs w:val="22"/>
          </w:rPr>
          <w:t>Session 7 should be combined with 6.9, because it is actually one recording in two-photon imaging</w:t>
        </w:r>
      </w:ins>
    </w:p>
    <w:p w14:paraId="509BD14F" w14:textId="78224353" w:rsidR="00F3526A" w:rsidRPr="00F3526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 xml:space="preserve">Set the excitation wavelength to 900 nanometers and filter the emitted light to collect red light from Red labeled </w:t>
      </w:r>
      <w:proofErr w:type="spellStart"/>
      <w:r w:rsidRPr="00F3526A">
        <w:rPr>
          <w:rFonts w:ascii="Helvetica" w:hAnsi="Helvetica" w:cs="Arial"/>
          <w:sz w:val="22"/>
          <w:szCs w:val="22"/>
        </w:rPr>
        <w:t>pericytes</w:t>
      </w:r>
      <w:proofErr w:type="spellEnd"/>
      <w:r w:rsidRPr="00DB6362">
        <w:rPr>
          <w:rFonts w:ascii="Helvetica" w:hAnsi="Helvetica" w:cs="Arial"/>
          <w:strike/>
          <w:sz w:val="22"/>
          <w:szCs w:val="22"/>
          <w:rPrChange w:id="46" w:author="Changsi Cai" w:date="2019-03-22T22:35:00Z">
            <w:rPr>
              <w:rFonts w:ascii="Helvetica" w:hAnsi="Helvetica" w:cs="Arial"/>
              <w:sz w:val="22"/>
              <w:szCs w:val="22"/>
            </w:rPr>
          </w:rPrChange>
        </w:rPr>
        <w:t>, the TRITC-dextran staining blood plasma,</w:t>
      </w:r>
      <w:r w:rsidRPr="00F3526A">
        <w:rPr>
          <w:rFonts w:ascii="Helvetica" w:hAnsi="Helvetica" w:cs="Arial"/>
          <w:sz w:val="22"/>
          <w:szCs w:val="22"/>
        </w:rPr>
        <w:t xml:space="preserve"> and the green light from the FITC-dextran labeled blood plasma </w:t>
      </w:r>
      <w:r w:rsidRPr="00DB6362">
        <w:rPr>
          <w:rFonts w:ascii="Helvetica" w:hAnsi="Helvetica" w:cs="Arial"/>
          <w:strike/>
          <w:sz w:val="22"/>
          <w:szCs w:val="22"/>
          <w:rPrChange w:id="47" w:author="Changsi Cai" w:date="2019-03-22T22:36:00Z">
            <w:rPr>
              <w:rFonts w:ascii="Helvetica" w:hAnsi="Helvetica" w:cs="Arial"/>
              <w:sz w:val="22"/>
              <w:szCs w:val="22"/>
            </w:rPr>
          </w:rPrChange>
        </w:rPr>
        <w:t>as well as the GFP labeled astrocytic calcium</w:t>
      </w:r>
      <w:r w:rsidRPr="00F3526A">
        <w:rPr>
          <w:rFonts w:ascii="Helvetica" w:hAnsi="Helvetica" w:cs="Arial"/>
          <w:sz w:val="22"/>
          <w:szCs w:val="22"/>
        </w:rPr>
        <w:t>.</w:t>
      </w:r>
      <w:r w:rsidR="004A2693" w:rsidRPr="004A2693">
        <w:rPr>
          <w:rFonts w:ascii="Helvetica" w:hAnsi="Helvetica" w:cs="Arial"/>
          <w:b/>
          <w:sz w:val="22"/>
          <w:szCs w:val="22"/>
        </w:rPr>
        <w:t xml:space="preserve"> </w:t>
      </w:r>
      <w:r w:rsidR="004A2693">
        <w:rPr>
          <w:rFonts w:ascii="Helvetica" w:hAnsi="Helvetica" w:cs="Arial"/>
          <w:b/>
          <w:sz w:val="22"/>
          <w:szCs w:val="22"/>
        </w:rPr>
        <w:t>[1]</w:t>
      </w:r>
      <w:r w:rsidRPr="00F3526A">
        <w:rPr>
          <w:rFonts w:ascii="Helvetica" w:hAnsi="Helvetica" w:cs="Arial"/>
          <w:sz w:val="22"/>
          <w:szCs w:val="22"/>
        </w:rPr>
        <w:t xml:space="preserve"> </w:t>
      </w:r>
    </w:p>
    <w:p w14:paraId="29279A83"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5"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32C989E6" w14:textId="77777777" w:rsidR="004A2693" w:rsidRPr="004A2693" w:rsidRDefault="00F3526A" w:rsidP="00F3526A">
      <w:pPr>
        <w:numPr>
          <w:ilvl w:val="1"/>
          <w:numId w:val="12"/>
        </w:numPr>
        <w:spacing w:before="240"/>
        <w:outlineLvl w:val="0"/>
        <w:rPr>
          <w:rFonts w:ascii="Helvetica" w:hAnsi="Helvetica" w:cs="Arial"/>
          <w:b/>
          <w:sz w:val="22"/>
          <w:szCs w:val="22"/>
        </w:rPr>
      </w:pPr>
      <w:r w:rsidRPr="00F3526A">
        <w:rPr>
          <w:rFonts w:ascii="Helvetica" w:hAnsi="Helvetica" w:cs="Arial"/>
          <w:sz w:val="22"/>
          <w:szCs w:val="22"/>
        </w:rPr>
        <w:t xml:space="preserve">Produce a high-resolution z-stack at the location of interest containing a penetrating arteriole, a 1st order capillary, a 2nd order </w:t>
      </w:r>
      <w:bookmarkStart w:id="48" w:name="_GoBack"/>
      <w:bookmarkEnd w:id="48"/>
      <w:r w:rsidRPr="00F3526A">
        <w:rPr>
          <w:rFonts w:ascii="Helvetica" w:hAnsi="Helvetica" w:cs="Arial"/>
          <w:sz w:val="22"/>
          <w:szCs w:val="22"/>
        </w:rPr>
        <w:t>capillary</w:t>
      </w:r>
      <w:r w:rsidRPr="00AD03F5">
        <w:rPr>
          <w:rFonts w:ascii="Helvetica" w:hAnsi="Helvetica" w:cs="Arial"/>
          <w:strike/>
          <w:sz w:val="22"/>
          <w:szCs w:val="22"/>
          <w:rPrChange w:id="49" w:author="Changsi Cai" w:date="2019-03-22T22:38:00Z">
            <w:rPr>
              <w:rFonts w:ascii="Helvetica" w:hAnsi="Helvetica" w:cs="Arial"/>
              <w:sz w:val="22"/>
              <w:szCs w:val="22"/>
            </w:rPr>
          </w:rPrChange>
        </w:rPr>
        <w:t xml:space="preserve">, and possibly neighboring fluorescent cells such as </w:t>
      </w:r>
      <w:proofErr w:type="spellStart"/>
      <w:r w:rsidRPr="00AD03F5">
        <w:rPr>
          <w:rFonts w:ascii="Helvetica" w:hAnsi="Helvetica" w:cs="Arial"/>
          <w:strike/>
          <w:sz w:val="22"/>
          <w:szCs w:val="22"/>
          <w:rPrChange w:id="50" w:author="Changsi Cai" w:date="2019-03-22T22:38:00Z">
            <w:rPr>
              <w:rFonts w:ascii="Helvetica" w:hAnsi="Helvetica" w:cs="Arial"/>
              <w:sz w:val="22"/>
              <w:szCs w:val="22"/>
            </w:rPr>
          </w:rPrChange>
        </w:rPr>
        <w:t>pericytes</w:t>
      </w:r>
      <w:proofErr w:type="spellEnd"/>
      <w:r w:rsidRPr="00AD03F5">
        <w:rPr>
          <w:rFonts w:ascii="Helvetica" w:hAnsi="Helvetica" w:cs="Arial"/>
          <w:strike/>
          <w:sz w:val="22"/>
          <w:szCs w:val="22"/>
          <w:rPrChange w:id="51" w:author="Changsi Cai" w:date="2019-03-22T22:38:00Z">
            <w:rPr>
              <w:rFonts w:ascii="Helvetica" w:hAnsi="Helvetica" w:cs="Arial"/>
              <w:sz w:val="22"/>
              <w:szCs w:val="22"/>
            </w:rPr>
          </w:rPrChange>
        </w:rPr>
        <w:t xml:space="preserve"> or astrocytes</w:t>
      </w:r>
      <w:r w:rsidRPr="00F3526A">
        <w:rPr>
          <w:rFonts w:ascii="Helvetica" w:hAnsi="Helvetica" w:cs="Arial"/>
          <w:sz w:val="22"/>
          <w:szCs w:val="22"/>
        </w:rPr>
        <w:t>.</w:t>
      </w:r>
      <w:r w:rsidR="004A2693" w:rsidRPr="004A2693">
        <w:rPr>
          <w:rFonts w:ascii="Helvetica" w:hAnsi="Helvetica" w:cs="Arial"/>
          <w:b/>
          <w:sz w:val="22"/>
          <w:szCs w:val="22"/>
        </w:rPr>
        <w:t xml:space="preserve"> </w:t>
      </w:r>
      <w:r w:rsidR="004A2693">
        <w:rPr>
          <w:rFonts w:ascii="Helvetica" w:hAnsi="Helvetica" w:cs="Arial"/>
          <w:b/>
          <w:sz w:val="22"/>
          <w:szCs w:val="22"/>
        </w:rPr>
        <w:t>[1-TXT]</w:t>
      </w:r>
      <w:r w:rsidRPr="00F3526A">
        <w:rPr>
          <w:rFonts w:ascii="Helvetica" w:hAnsi="Helvetica" w:cs="Arial"/>
          <w:sz w:val="22"/>
          <w:szCs w:val="22"/>
        </w:rPr>
        <w:t xml:space="preserve"> </w:t>
      </w:r>
    </w:p>
    <w:p w14:paraId="04B9ACFA" w14:textId="1797D340" w:rsidR="00F3526A" w:rsidRP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6"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r>
        <w:rPr>
          <w:rFonts w:ascii="Helvetica" w:hAnsi="Helvetica" w:cs="Arial"/>
          <w:sz w:val="22"/>
          <w:szCs w:val="22"/>
        </w:rPr>
        <w:t xml:space="preserve"> </w:t>
      </w:r>
      <w:r w:rsidR="00F3526A" w:rsidRPr="00DA267A">
        <w:rPr>
          <w:rFonts w:ascii="Helvetica" w:hAnsi="Helvetica" w:cs="Arial"/>
          <w:b/>
          <w:sz w:val="22"/>
          <w:szCs w:val="22"/>
        </w:rPr>
        <w:t xml:space="preserve">TEXT: Z-stack height = 30−50 </w:t>
      </w:r>
      <w:proofErr w:type="spellStart"/>
      <w:r w:rsidR="00F3526A" w:rsidRPr="00DA267A">
        <w:rPr>
          <w:rFonts w:ascii="Helvetica" w:hAnsi="Helvetica" w:cs="Arial"/>
          <w:b/>
          <w:sz w:val="22"/>
          <w:szCs w:val="22"/>
        </w:rPr>
        <w:t>μm</w:t>
      </w:r>
      <w:proofErr w:type="spellEnd"/>
      <w:r w:rsidR="00F3526A" w:rsidRPr="00DA267A">
        <w:rPr>
          <w:rFonts w:ascii="Helvetica" w:hAnsi="Helvetica" w:cs="Arial"/>
          <w:b/>
          <w:sz w:val="22"/>
          <w:szCs w:val="22"/>
        </w:rPr>
        <w:t>, x-y plane = 60 µm x 40 µm</w:t>
      </w:r>
    </w:p>
    <w:p w14:paraId="622DAE29" w14:textId="4CB4AD2C" w:rsidR="00F3526A" w:rsidRPr="00F3526A" w:rsidRDefault="00DA267A" w:rsidP="00F3526A">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00F3526A" w:rsidRPr="00F3526A">
        <w:rPr>
          <w:rFonts w:ascii="Helvetica" w:hAnsi="Helvetica" w:cs="Arial"/>
          <w:sz w:val="22"/>
          <w:szCs w:val="22"/>
        </w:rPr>
        <w:t>et the image stack in the imaging software, consisting of 8−10 planes with an inter-plane distance of 4−5 microns. The piezo-motor objective will stop at each level on the z-axis to acquire the image of each plane.</w:t>
      </w:r>
      <w:r w:rsidR="004A2693" w:rsidRPr="004A2693">
        <w:rPr>
          <w:rFonts w:ascii="Helvetica" w:hAnsi="Helvetica" w:cs="Arial"/>
          <w:b/>
          <w:sz w:val="22"/>
          <w:szCs w:val="22"/>
        </w:rPr>
        <w:t xml:space="preserve"> </w:t>
      </w:r>
      <w:r w:rsidR="004A2693">
        <w:rPr>
          <w:rFonts w:ascii="Helvetica" w:hAnsi="Helvetica" w:cs="Arial"/>
          <w:b/>
          <w:sz w:val="22"/>
          <w:szCs w:val="22"/>
        </w:rPr>
        <w:t>[1]</w:t>
      </w:r>
      <w:r w:rsidR="00F3526A" w:rsidRPr="00F3526A">
        <w:rPr>
          <w:rFonts w:ascii="Helvetica" w:hAnsi="Helvetica" w:cs="Arial"/>
          <w:sz w:val="22"/>
          <w:szCs w:val="22"/>
        </w:rPr>
        <w:t xml:space="preserve"> </w:t>
      </w:r>
    </w:p>
    <w:p w14:paraId="4A64437B" w14:textId="77777777" w:rsidR="00DA267A" w:rsidRDefault="00DA267A" w:rsidP="00DA267A">
      <w:pPr>
        <w:numPr>
          <w:ilvl w:val="2"/>
          <w:numId w:val="12"/>
        </w:numPr>
        <w:spacing w:before="240"/>
        <w:outlineLvl w:val="0"/>
        <w:rPr>
          <w:rFonts w:ascii="Helvetica" w:hAnsi="Helvetica" w:cs="Arial"/>
          <w:sz w:val="22"/>
          <w:szCs w:val="22"/>
        </w:rPr>
      </w:pPr>
      <w:r w:rsidRPr="00815DA4">
        <w:rPr>
          <w:rFonts w:ascii="Helvetica" w:hAnsi="Helvetica" w:cs="Arial"/>
          <w:sz w:val="22"/>
          <w:szCs w:val="22"/>
        </w:rPr>
        <w:lastRenderedPageBreak/>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7"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01629D69" w14:textId="38051AB8" w:rsidR="00A26199" w:rsidRPr="00DA267A" w:rsidRDefault="00F3526A" w:rsidP="00F3526A">
      <w:pPr>
        <w:numPr>
          <w:ilvl w:val="1"/>
          <w:numId w:val="12"/>
        </w:numPr>
        <w:spacing w:before="240"/>
        <w:outlineLvl w:val="0"/>
        <w:rPr>
          <w:rFonts w:ascii="Helvetica" w:hAnsi="Helvetica" w:cs="Arial"/>
          <w:sz w:val="22"/>
          <w:szCs w:val="22"/>
        </w:rPr>
      </w:pPr>
      <w:r w:rsidRPr="00F3526A">
        <w:rPr>
          <w:rFonts w:ascii="Helvetica" w:hAnsi="Helvetica" w:cs="Arial"/>
          <w:sz w:val="22"/>
          <w:szCs w:val="22"/>
        </w:rPr>
        <w:t>Then, set the sampling rate to 1 second per stack and pixel resolution in the x-y plane to 0.2 to 0.3 microns. For each region of interest, collect 10 pre-puff image stacks and 150 post-puff stacks.</w:t>
      </w:r>
      <w:r w:rsidR="004A2693" w:rsidRPr="004A2693">
        <w:rPr>
          <w:rFonts w:ascii="Helvetica" w:hAnsi="Helvetica" w:cs="Arial"/>
          <w:b/>
          <w:sz w:val="22"/>
          <w:szCs w:val="22"/>
        </w:rPr>
        <w:t xml:space="preserve"> </w:t>
      </w:r>
      <w:r w:rsidR="004A2693">
        <w:rPr>
          <w:rFonts w:ascii="Helvetica" w:hAnsi="Helvetica" w:cs="Arial"/>
          <w:b/>
          <w:sz w:val="22"/>
          <w:szCs w:val="22"/>
        </w:rPr>
        <w:t>[1]</w:t>
      </w:r>
    </w:p>
    <w:p w14:paraId="5BB75BBB" w14:textId="7536F0F5" w:rsidR="006801B1" w:rsidRDefault="00DA267A" w:rsidP="00E83745">
      <w:pPr>
        <w:numPr>
          <w:ilvl w:val="2"/>
          <w:numId w:val="12"/>
        </w:numPr>
        <w:spacing w:before="240"/>
        <w:outlineLvl w:val="0"/>
        <w:rPr>
          <w:rFonts w:ascii="Helvetica" w:hAnsi="Helvetica" w:cs="Arial"/>
          <w:sz w:val="22"/>
          <w:szCs w:val="22"/>
        </w:rPr>
      </w:pPr>
      <w:r w:rsidRPr="00815DA4">
        <w:rPr>
          <w:rFonts w:ascii="Helvetica" w:hAnsi="Helvetica" w:cs="Arial"/>
          <w:sz w:val="22"/>
          <w:szCs w:val="22"/>
        </w:rPr>
        <w:t xml:space="preserve">SCREEN: </w:t>
      </w:r>
      <w:r w:rsidRPr="00815DA4">
        <w:rPr>
          <w:rFonts w:ascii="Helvetica" w:hAnsi="Helvetica" w:cs="Arial"/>
          <w:sz w:val="22"/>
          <w:szCs w:val="22"/>
          <w:highlight w:val="yellow"/>
        </w:rPr>
        <w:t>To be provided by the authors</w:t>
      </w:r>
      <w:r w:rsidRPr="00815DA4">
        <w:rPr>
          <w:rFonts w:ascii="Helvetica" w:hAnsi="Helvetica" w:cs="Arial"/>
          <w:sz w:val="22"/>
          <w:szCs w:val="22"/>
        </w:rPr>
        <w:t xml:space="preserve"> – </w:t>
      </w:r>
      <w:r>
        <w:rPr>
          <w:rFonts w:ascii="Helvetica" w:hAnsi="Helvetica" w:cs="Arial"/>
          <w:sz w:val="22"/>
          <w:szCs w:val="22"/>
        </w:rPr>
        <w:t>Screen capture video as talent performs the above step in the order listed</w:t>
      </w:r>
      <w:r w:rsidRPr="00815DA4">
        <w:rPr>
          <w:rFonts w:ascii="Helvetica" w:hAnsi="Helvetica" w:cs="Arial"/>
          <w:sz w:val="22"/>
          <w:szCs w:val="22"/>
        </w:rPr>
        <w:t xml:space="preserve">. </w:t>
      </w:r>
      <w:r w:rsidRPr="00815DA4">
        <w:rPr>
          <w:rFonts w:ascii="Helvetica" w:hAnsi="Helvetica" w:cs="Arial"/>
          <w:i/>
          <w:sz w:val="22"/>
          <w:szCs w:val="22"/>
          <w:highlight w:val="yellow"/>
        </w:rPr>
        <w:t xml:space="preserve">Authors, please upload this screen capture to your </w:t>
      </w:r>
      <w:hyperlink r:id="rId28" w:history="1">
        <w:r w:rsidRPr="00815DA4">
          <w:rPr>
            <w:rStyle w:val="Hyperlink"/>
            <w:rFonts w:ascii="Helvetica" w:hAnsi="Helvetica" w:cs="Arial"/>
            <w:i/>
            <w:sz w:val="22"/>
            <w:szCs w:val="22"/>
            <w:highlight w:val="yellow"/>
          </w:rPr>
          <w:t>project page</w:t>
        </w:r>
      </w:hyperlink>
      <w:r w:rsidRPr="00815DA4">
        <w:rPr>
          <w:rFonts w:ascii="Helvetica" w:hAnsi="Helvetica" w:cs="Arial"/>
          <w:i/>
          <w:sz w:val="22"/>
          <w:szCs w:val="22"/>
          <w:highlight w:val="yellow"/>
        </w:rPr>
        <w:t>.</w:t>
      </w:r>
    </w:p>
    <w:p w14:paraId="57C6E03D" w14:textId="77777777" w:rsidR="0008306B" w:rsidRPr="0008306B" w:rsidRDefault="0008306B" w:rsidP="0008306B">
      <w:pPr>
        <w:spacing w:before="240"/>
        <w:ind w:left="720"/>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3A38C88D" w14:textId="38D95C0D" w:rsidR="00395684" w:rsidRPr="00007E51"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824204" w:rsidRPr="00824204">
        <w:rPr>
          <w:rFonts w:asciiTheme="minorHAnsi" w:hAnsiTheme="minorHAnsi" w:cstheme="minorHAnsi"/>
          <w:b/>
        </w:rPr>
        <w:t xml:space="preserve">ATP </w:t>
      </w:r>
      <w:r w:rsidR="00824204">
        <w:rPr>
          <w:rFonts w:asciiTheme="minorHAnsi" w:hAnsiTheme="minorHAnsi" w:cstheme="minorHAnsi"/>
          <w:b/>
        </w:rPr>
        <w:t>P</w:t>
      </w:r>
      <w:r w:rsidR="00824204" w:rsidRPr="00824204">
        <w:rPr>
          <w:rFonts w:asciiTheme="minorHAnsi" w:hAnsiTheme="minorHAnsi" w:cstheme="minorHAnsi"/>
          <w:b/>
        </w:rPr>
        <w:t xml:space="preserve">uffing by </w:t>
      </w:r>
      <w:r w:rsidR="00824204">
        <w:rPr>
          <w:rFonts w:asciiTheme="minorHAnsi" w:hAnsiTheme="minorHAnsi" w:cstheme="minorHAnsi"/>
          <w:b/>
        </w:rPr>
        <w:t>M</w:t>
      </w:r>
      <w:r w:rsidR="00824204" w:rsidRPr="00824204">
        <w:rPr>
          <w:rFonts w:asciiTheme="minorHAnsi" w:hAnsiTheme="minorHAnsi" w:cstheme="minorHAnsi"/>
          <w:b/>
        </w:rPr>
        <w:t xml:space="preserve">icro-pipette </w:t>
      </w:r>
      <w:r w:rsidR="00824204">
        <w:rPr>
          <w:rFonts w:asciiTheme="minorHAnsi" w:hAnsiTheme="minorHAnsi" w:cstheme="minorHAnsi"/>
          <w:b/>
        </w:rPr>
        <w:t>I</w:t>
      </w:r>
      <w:r w:rsidR="00824204" w:rsidRPr="00824204">
        <w:rPr>
          <w:rFonts w:asciiTheme="minorHAnsi" w:hAnsiTheme="minorHAnsi" w:cstheme="minorHAnsi"/>
          <w:b/>
        </w:rPr>
        <w:t xml:space="preserve">nduces </w:t>
      </w:r>
      <w:r w:rsidR="00824204">
        <w:rPr>
          <w:rFonts w:asciiTheme="minorHAnsi" w:hAnsiTheme="minorHAnsi" w:cstheme="minorHAnsi"/>
          <w:b/>
        </w:rPr>
        <w:t>V</w:t>
      </w:r>
      <w:r w:rsidR="00824204" w:rsidRPr="00824204">
        <w:rPr>
          <w:rFonts w:asciiTheme="minorHAnsi" w:hAnsiTheme="minorHAnsi" w:cstheme="minorHAnsi"/>
          <w:b/>
        </w:rPr>
        <w:t xml:space="preserve">essel </w:t>
      </w:r>
      <w:r w:rsidR="00824204">
        <w:rPr>
          <w:rFonts w:asciiTheme="minorHAnsi" w:hAnsiTheme="minorHAnsi" w:cstheme="minorHAnsi"/>
          <w:b/>
        </w:rPr>
        <w:t>D</w:t>
      </w:r>
      <w:r w:rsidR="00824204" w:rsidRPr="00824204">
        <w:rPr>
          <w:rFonts w:asciiTheme="minorHAnsi" w:hAnsiTheme="minorHAnsi" w:cstheme="minorHAnsi"/>
          <w:b/>
        </w:rPr>
        <w:t xml:space="preserve">ilation, </w:t>
      </w:r>
      <w:r w:rsidR="00824204">
        <w:rPr>
          <w:rFonts w:asciiTheme="minorHAnsi" w:hAnsiTheme="minorHAnsi" w:cstheme="minorHAnsi"/>
          <w:b/>
        </w:rPr>
        <w:t>F</w:t>
      </w:r>
      <w:r w:rsidR="00824204" w:rsidRPr="00824204">
        <w:rPr>
          <w:rFonts w:asciiTheme="minorHAnsi" w:hAnsiTheme="minorHAnsi" w:cstheme="minorHAnsi"/>
          <w:b/>
        </w:rPr>
        <w:t xml:space="preserve">ollowed by </w:t>
      </w:r>
      <w:r w:rsidR="00824204">
        <w:rPr>
          <w:rFonts w:asciiTheme="minorHAnsi" w:hAnsiTheme="minorHAnsi" w:cstheme="minorHAnsi"/>
          <w:b/>
        </w:rPr>
        <w:t>C</w:t>
      </w:r>
      <w:r w:rsidR="00824204" w:rsidRPr="00824204">
        <w:rPr>
          <w:rFonts w:asciiTheme="minorHAnsi" w:hAnsiTheme="minorHAnsi" w:cstheme="minorHAnsi"/>
          <w:b/>
        </w:rPr>
        <w:t>onstriction</w:t>
      </w:r>
    </w:p>
    <w:p w14:paraId="54680F82" w14:textId="05AD2F20" w:rsidR="00007E51" w:rsidRDefault="00757F98" w:rsidP="00007E51">
      <w:pPr>
        <w:numPr>
          <w:ilvl w:val="1"/>
          <w:numId w:val="12"/>
        </w:numPr>
        <w:spacing w:before="240"/>
        <w:outlineLvl w:val="0"/>
        <w:rPr>
          <w:rFonts w:ascii="Helvetica" w:hAnsi="Helvetica" w:cs="Arial"/>
          <w:sz w:val="22"/>
          <w:szCs w:val="22"/>
        </w:rPr>
      </w:pPr>
      <w:r>
        <w:rPr>
          <w:rFonts w:ascii="Helvetica" w:hAnsi="Helvetica" w:cs="Arial"/>
          <w:sz w:val="22"/>
          <w:szCs w:val="22"/>
        </w:rPr>
        <w:t xml:space="preserve">Shown here is a video taken during </w:t>
      </w:r>
      <w:proofErr w:type="spellStart"/>
      <w:r>
        <w:rPr>
          <w:rFonts w:ascii="Helvetica" w:hAnsi="Helvetica" w:cs="Arial"/>
          <w:sz w:val="22"/>
          <w:szCs w:val="22"/>
        </w:rPr>
        <w:t>hyperstack</w:t>
      </w:r>
      <w:proofErr w:type="spellEnd"/>
      <w:r>
        <w:rPr>
          <w:rFonts w:ascii="Helvetica" w:hAnsi="Helvetica" w:cs="Arial"/>
          <w:sz w:val="22"/>
          <w:szCs w:val="22"/>
        </w:rPr>
        <w:t xml:space="preserve"> imaging.  For this video,</w:t>
      </w:r>
      <w:r w:rsidR="00007E51">
        <w:rPr>
          <w:rFonts w:ascii="Helvetica" w:hAnsi="Helvetica" w:cs="Arial"/>
          <w:sz w:val="22"/>
          <w:szCs w:val="22"/>
        </w:rPr>
        <w:t xml:space="preserve"> a</w:t>
      </w:r>
      <w:r w:rsidR="00007E51" w:rsidRPr="00007E51">
        <w:rPr>
          <w:rFonts w:ascii="Helvetica" w:hAnsi="Helvetica" w:cs="Arial"/>
          <w:sz w:val="22"/>
          <w:szCs w:val="22"/>
        </w:rPr>
        <w:t xml:space="preserve"> glass micro-pipette containing ATP was inserted in </w:t>
      </w:r>
      <w:r>
        <w:rPr>
          <w:rFonts w:ascii="Helvetica" w:hAnsi="Helvetica" w:cs="Arial"/>
          <w:sz w:val="22"/>
          <w:szCs w:val="22"/>
        </w:rPr>
        <w:t xml:space="preserve">the </w:t>
      </w:r>
      <w:r w:rsidR="00007E51" w:rsidRPr="00007E51">
        <w:rPr>
          <w:rFonts w:ascii="Helvetica" w:hAnsi="Helvetica" w:cs="Arial"/>
          <w:sz w:val="22"/>
          <w:szCs w:val="22"/>
        </w:rPr>
        <w:t xml:space="preserve">proximity of </w:t>
      </w:r>
      <w:r>
        <w:rPr>
          <w:rFonts w:ascii="Helvetica" w:hAnsi="Helvetica" w:cs="Arial"/>
          <w:sz w:val="22"/>
          <w:szCs w:val="22"/>
        </w:rPr>
        <w:t>a</w:t>
      </w:r>
      <w:r w:rsidR="00007E51" w:rsidRPr="00007E51">
        <w:rPr>
          <w:rFonts w:ascii="Helvetica" w:hAnsi="Helvetica" w:cs="Arial"/>
          <w:sz w:val="22"/>
          <w:szCs w:val="22"/>
        </w:rPr>
        <w:t xml:space="preserve"> destination blo</w:t>
      </w:r>
      <w:r w:rsidR="001C4FED">
        <w:rPr>
          <w:rFonts w:ascii="Helvetica" w:hAnsi="Helvetica" w:cs="Arial"/>
          <w:sz w:val="22"/>
          <w:szCs w:val="22"/>
        </w:rPr>
        <w:t>od vessel and puffs of ATP were dispersed</w:t>
      </w:r>
      <w:r>
        <w:rPr>
          <w:rFonts w:ascii="Helvetica" w:hAnsi="Helvetica" w:cs="Arial"/>
          <w:sz w:val="22"/>
          <w:szCs w:val="22"/>
        </w:rPr>
        <w:t xml:space="preserve">. </w:t>
      </w:r>
      <w:proofErr w:type="spellStart"/>
      <w:r>
        <w:rPr>
          <w:rFonts w:ascii="Helvetica" w:hAnsi="Helvetica" w:cs="Arial"/>
          <w:sz w:val="22"/>
          <w:szCs w:val="22"/>
        </w:rPr>
        <w:t>Pericytes</w:t>
      </w:r>
      <w:proofErr w:type="spellEnd"/>
      <w:r>
        <w:rPr>
          <w:rFonts w:ascii="Helvetica" w:hAnsi="Helvetica" w:cs="Arial"/>
          <w:sz w:val="22"/>
          <w:szCs w:val="22"/>
        </w:rPr>
        <w:t xml:space="preserve"> appear in red. </w:t>
      </w:r>
      <w:r w:rsidR="00824204">
        <w:rPr>
          <w:rFonts w:ascii="Helvetica" w:hAnsi="Helvetica" w:cs="Arial"/>
          <w:b/>
          <w:sz w:val="22"/>
          <w:szCs w:val="22"/>
        </w:rPr>
        <w:t>[1]</w:t>
      </w:r>
    </w:p>
    <w:p w14:paraId="6899CB4A" w14:textId="010B3F15" w:rsidR="001C4FED" w:rsidRDefault="001C4FED" w:rsidP="001C4FE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w:t>
      </w:r>
      <w:r w:rsidRPr="001C4FED">
        <w:rPr>
          <w:rFonts w:ascii="Helvetica" w:hAnsi="Helvetica" w:cs="Arial"/>
          <w:sz w:val="22"/>
          <w:szCs w:val="22"/>
        </w:rPr>
        <w:t>Supplementary Video 1</w:t>
      </w:r>
      <w:r>
        <w:rPr>
          <w:rFonts w:ascii="Helvetica" w:hAnsi="Helvetica" w:cs="Arial"/>
          <w:sz w:val="22"/>
          <w:szCs w:val="22"/>
        </w:rPr>
        <w:t>_slow.avi</w:t>
      </w:r>
    </w:p>
    <w:p w14:paraId="105AA8D2" w14:textId="0201C872" w:rsidR="001C4FED" w:rsidRDefault="001C4FED" w:rsidP="001C4FED">
      <w:pPr>
        <w:numPr>
          <w:ilvl w:val="1"/>
          <w:numId w:val="12"/>
        </w:numPr>
        <w:spacing w:before="240"/>
        <w:outlineLvl w:val="0"/>
        <w:rPr>
          <w:rFonts w:ascii="Helvetica" w:hAnsi="Helvetica" w:cs="Arial"/>
          <w:sz w:val="22"/>
          <w:szCs w:val="22"/>
        </w:rPr>
      </w:pPr>
      <w:r>
        <w:rPr>
          <w:rFonts w:ascii="Helvetica" w:hAnsi="Helvetica" w:cs="Arial"/>
          <w:sz w:val="22"/>
          <w:szCs w:val="22"/>
        </w:rPr>
        <w:t>When the imaging was complete, e</w:t>
      </w:r>
      <w:r w:rsidRPr="001C4FED">
        <w:rPr>
          <w:rFonts w:ascii="Helvetica" w:hAnsi="Helvetica" w:cs="Arial"/>
          <w:sz w:val="22"/>
          <w:szCs w:val="22"/>
        </w:rPr>
        <w:t>ach image stack was flattened to one image by maximal intensity projection</w:t>
      </w:r>
      <w:r>
        <w:rPr>
          <w:rFonts w:ascii="Helvetica" w:hAnsi="Helvetica" w:cs="Arial"/>
          <w:sz w:val="22"/>
          <w:szCs w:val="22"/>
        </w:rPr>
        <w:t>.</w:t>
      </w:r>
      <w:r w:rsidR="00A020E2">
        <w:rPr>
          <w:rFonts w:ascii="Helvetica" w:hAnsi="Helvetica" w:cs="Arial"/>
          <w:sz w:val="22"/>
          <w:szCs w:val="22"/>
        </w:rPr>
        <w:t xml:space="preserve"> </w:t>
      </w:r>
      <w:r w:rsidR="00A020E2">
        <w:rPr>
          <w:rFonts w:ascii="Helvetica" w:hAnsi="Helvetica" w:cs="Arial"/>
          <w:b/>
          <w:sz w:val="22"/>
          <w:szCs w:val="22"/>
        </w:rPr>
        <w:t xml:space="preserve">[1] </w:t>
      </w:r>
      <w:r w:rsidR="00A020E2">
        <w:rPr>
          <w:rFonts w:ascii="Helvetica" w:hAnsi="Helvetica" w:cs="Arial"/>
          <w:sz w:val="22"/>
          <w:szCs w:val="22"/>
        </w:rPr>
        <w:t>This provides a single image for analysis where m</w:t>
      </w:r>
      <w:r w:rsidR="00A020E2" w:rsidRPr="00A020E2">
        <w:rPr>
          <w:rFonts w:ascii="Helvetica" w:hAnsi="Helvetica" w:cs="Arial"/>
          <w:sz w:val="22"/>
          <w:szCs w:val="22"/>
        </w:rPr>
        <w:t>ultiple uniquely col</w:t>
      </w:r>
      <w:r w:rsidR="00A020E2">
        <w:rPr>
          <w:rFonts w:ascii="Helvetica" w:hAnsi="Helvetica" w:cs="Arial"/>
          <w:sz w:val="22"/>
          <w:szCs w:val="22"/>
        </w:rPr>
        <w:t xml:space="preserve">ored regions of interest can be </w:t>
      </w:r>
      <w:r w:rsidR="00A020E2" w:rsidRPr="00A020E2">
        <w:rPr>
          <w:rFonts w:ascii="Helvetica" w:hAnsi="Helvetica" w:cs="Arial"/>
          <w:sz w:val="22"/>
          <w:szCs w:val="22"/>
        </w:rPr>
        <w:t>placed perpendicularly across the vasculature to measure the vessel diameter.</w:t>
      </w:r>
      <w:r w:rsidR="00A020E2">
        <w:rPr>
          <w:rFonts w:ascii="Helvetica" w:hAnsi="Helvetica" w:cs="Arial"/>
          <w:b/>
          <w:sz w:val="22"/>
          <w:szCs w:val="22"/>
        </w:rPr>
        <w:t>[2]</w:t>
      </w:r>
    </w:p>
    <w:p w14:paraId="78B20406" w14:textId="4464D71C" w:rsidR="001C4FED" w:rsidRPr="00A020E2" w:rsidRDefault="001C4FED"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2b</w:t>
      </w:r>
      <w:r w:rsidR="00A020E2">
        <w:rPr>
          <w:rFonts w:ascii="Helvetica" w:hAnsi="Helvetica" w:cs="Arial"/>
          <w:sz w:val="22"/>
          <w:szCs w:val="22"/>
        </w:rPr>
        <w:t xml:space="preserve"> </w:t>
      </w:r>
      <w:r w:rsidR="00A020E2" w:rsidRPr="00A020E2">
        <w:rPr>
          <w:rFonts w:ascii="Helvetica" w:hAnsi="Helvetica" w:cs="Arial"/>
          <w:b/>
          <w:color w:val="4472C4" w:themeColor="accent1"/>
          <w:sz w:val="22"/>
          <w:szCs w:val="22"/>
        </w:rPr>
        <w:t xml:space="preserve">- Video Editor: Add labels of “Red: </w:t>
      </w:r>
      <w:proofErr w:type="spellStart"/>
      <w:r w:rsidR="00A020E2" w:rsidRPr="00A020E2">
        <w:rPr>
          <w:rFonts w:ascii="Helvetica" w:hAnsi="Helvetica" w:cs="Arial"/>
          <w:b/>
          <w:color w:val="4472C4" w:themeColor="accent1"/>
          <w:sz w:val="22"/>
          <w:szCs w:val="22"/>
        </w:rPr>
        <w:t>Pericytes</w:t>
      </w:r>
      <w:proofErr w:type="spellEnd"/>
      <w:r w:rsidR="00A020E2" w:rsidRPr="00A020E2">
        <w:rPr>
          <w:rFonts w:ascii="Helvetica" w:hAnsi="Helvetica" w:cs="Arial"/>
          <w:b/>
          <w:color w:val="4472C4" w:themeColor="accent1"/>
          <w:sz w:val="22"/>
          <w:szCs w:val="22"/>
        </w:rPr>
        <w:t>” and “Green: Vessel Lumen”</w:t>
      </w:r>
    </w:p>
    <w:p w14:paraId="4BA1B3D5" w14:textId="6E1564A3" w:rsidR="00A020E2" w:rsidRDefault="00A020E2" w:rsidP="001C4FED">
      <w:pPr>
        <w:numPr>
          <w:ilvl w:val="2"/>
          <w:numId w:val="12"/>
        </w:numPr>
        <w:spacing w:before="240"/>
        <w:outlineLvl w:val="0"/>
        <w:rPr>
          <w:rFonts w:ascii="Helvetica" w:hAnsi="Helvetica" w:cs="Arial"/>
          <w:sz w:val="22"/>
          <w:szCs w:val="22"/>
        </w:rPr>
      </w:pPr>
      <w:r>
        <w:rPr>
          <w:rFonts w:ascii="Helvetica" w:hAnsi="Helvetica" w:cs="Arial"/>
          <w:sz w:val="22"/>
          <w:szCs w:val="22"/>
        </w:rPr>
        <w:t>LABMEDIA: Figure 2c</w:t>
      </w:r>
    </w:p>
    <w:p w14:paraId="36073883" w14:textId="772B69E7" w:rsidR="00A020E2" w:rsidRPr="00A020E2" w:rsidRDefault="00A020E2" w:rsidP="001C4FED">
      <w:pPr>
        <w:numPr>
          <w:ilvl w:val="1"/>
          <w:numId w:val="12"/>
        </w:numPr>
        <w:spacing w:before="240"/>
        <w:outlineLvl w:val="0"/>
        <w:rPr>
          <w:rFonts w:ascii="Helvetica" w:hAnsi="Helvetica" w:cs="Arial"/>
          <w:sz w:val="22"/>
          <w:szCs w:val="22"/>
        </w:rPr>
      </w:pPr>
      <w:r>
        <w:rPr>
          <w:rFonts w:ascii="Helvetica" w:hAnsi="Helvetica" w:cs="Arial"/>
          <w:sz w:val="22"/>
          <w:szCs w:val="22"/>
        </w:rPr>
        <w:t xml:space="preserve">Looking closer at 1 such region, </w:t>
      </w:r>
      <w:r>
        <w:rPr>
          <w:rFonts w:ascii="Helvetica" w:hAnsi="Helvetica" w:cs="Arial"/>
          <w:b/>
          <w:sz w:val="22"/>
          <w:szCs w:val="22"/>
        </w:rPr>
        <w:t xml:space="preserve">[1] </w:t>
      </w:r>
      <w:r>
        <w:rPr>
          <w:rFonts w:ascii="Helvetica" w:hAnsi="Helvetica" w:cs="Arial"/>
          <w:sz w:val="22"/>
          <w:szCs w:val="22"/>
        </w:rPr>
        <w:t>one can see the change in vessel diameter with time.</w:t>
      </w:r>
      <w:r w:rsidRPr="00A020E2">
        <w:rPr>
          <w:rFonts w:ascii="Helvetica" w:hAnsi="Helvetica" w:cs="Arial"/>
          <w:sz w:val="22"/>
          <w:szCs w:val="22"/>
        </w:rPr>
        <w:t xml:space="preserve"> </w:t>
      </w:r>
      <w:r>
        <w:rPr>
          <w:rFonts w:ascii="Helvetica" w:hAnsi="Helvetica" w:cs="Arial"/>
          <w:sz w:val="22"/>
          <w:szCs w:val="22"/>
        </w:rPr>
        <w:t>Here, t</w:t>
      </w:r>
      <w:r w:rsidRPr="00A020E2">
        <w:rPr>
          <w:rFonts w:ascii="Helvetica" w:hAnsi="Helvetica" w:cs="Arial"/>
          <w:sz w:val="22"/>
          <w:szCs w:val="22"/>
        </w:rPr>
        <w:t xml:space="preserve">he two red curves define the edges of the vessel wall. </w:t>
      </w:r>
      <w:r>
        <w:rPr>
          <w:rFonts w:ascii="Helvetica" w:hAnsi="Helvetica" w:cs="Arial"/>
          <w:b/>
          <w:sz w:val="22"/>
          <w:szCs w:val="22"/>
        </w:rPr>
        <w:t>[2]</w:t>
      </w:r>
      <w:r w:rsidRPr="00A020E2">
        <w:rPr>
          <w:rFonts w:ascii="Helvetica" w:hAnsi="Helvetica" w:cs="Arial"/>
          <w:sz w:val="22"/>
          <w:szCs w:val="22"/>
        </w:rPr>
        <w:t>The vertical distance between the two red curves is the vessel diameter</w:t>
      </w:r>
      <w:r>
        <w:rPr>
          <w:rFonts w:ascii="Helvetica" w:hAnsi="Helvetica" w:cs="Arial"/>
          <w:sz w:val="22"/>
          <w:szCs w:val="22"/>
        </w:rPr>
        <w:t>.</w:t>
      </w:r>
      <w:r w:rsidRPr="00A020E2">
        <w:rPr>
          <w:rFonts w:ascii="Helvetica" w:hAnsi="Helvetica" w:cs="Arial"/>
          <w:sz w:val="22"/>
          <w:szCs w:val="22"/>
        </w:rPr>
        <w:t xml:space="preserve"> </w:t>
      </w:r>
      <w:r>
        <w:rPr>
          <w:rFonts w:ascii="Helvetica" w:hAnsi="Helvetica" w:cs="Arial"/>
          <w:b/>
          <w:sz w:val="22"/>
          <w:szCs w:val="22"/>
        </w:rPr>
        <w:t>[3]</w:t>
      </w:r>
    </w:p>
    <w:p w14:paraId="383674D8" w14:textId="77777777" w:rsidR="00A020E2" w:rsidRDefault="00A020E2" w:rsidP="00A020E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2c </w:t>
      </w:r>
      <w:r w:rsidRPr="00A020E2">
        <w:rPr>
          <w:rFonts w:ascii="Helvetica" w:hAnsi="Helvetica" w:cs="Arial"/>
          <w:b/>
          <w:color w:val="4472C4" w:themeColor="accent1"/>
          <w:sz w:val="22"/>
          <w:szCs w:val="22"/>
        </w:rPr>
        <w:t>- Video Editor: Highlight the dark blue line (2</w:t>
      </w:r>
      <w:r w:rsidRPr="00A020E2">
        <w:rPr>
          <w:rFonts w:ascii="Helvetica" w:hAnsi="Helvetica" w:cs="Arial"/>
          <w:b/>
          <w:color w:val="4472C4" w:themeColor="accent1"/>
          <w:sz w:val="22"/>
          <w:szCs w:val="22"/>
          <w:vertAlign w:val="superscript"/>
        </w:rPr>
        <w:t>nd</w:t>
      </w:r>
      <w:r w:rsidRPr="00A020E2">
        <w:rPr>
          <w:rFonts w:ascii="Helvetica" w:hAnsi="Helvetica" w:cs="Arial"/>
          <w:b/>
          <w:color w:val="4472C4" w:themeColor="accent1"/>
          <w:sz w:val="22"/>
          <w:szCs w:val="22"/>
        </w:rPr>
        <w:t xml:space="preserve"> from right)</w:t>
      </w:r>
      <w:r w:rsidRPr="00A020E2">
        <w:rPr>
          <w:rFonts w:ascii="Helvetica" w:hAnsi="Helvetica" w:cs="Arial"/>
          <w:color w:val="4472C4" w:themeColor="accent1"/>
          <w:sz w:val="22"/>
          <w:szCs w:val="22"/>
        </w:rPr>
        <w:t xml:space="preserve"> </w:t>
      </w:r>
    </w:p>
    <w:p w14:paraId="5681D4B9" w14:textId="0CD8F085" w:rsidR="00CE10F2" w:rsidRDefault="00A020E2" w:rsidP="00A020E2">
      <w:pPr>
        <w:numPr>
          <w:ilvl w:val="2"/>
          <w:numId w:val="12"/>
        </w:numPr>
        <w:spacing w:before="240"/>
        <w:outlineLvl w:val="0"/>
        <w:rPr>
          <w:rFonts w:ascii="Helvetica" w:hAnsi="Helvetica" w:cs="Arial"/>
          <w:sz w:val="22"/>
          <w:szCs w:val="22"/>
        </w:rPr>
      </w:pPr>
      <w:r w:rsidRPr="00A020E2">
        <w:rPr>
          <w:rFonts w:ascii="Helvetica" w:hAnsi="Helvetica" w:cs="Arial"/>
          <w:sz w:val="22"/>
          <w:szCs w:val="22"/>
        </w:rPr>
        <w:t>LABMEDIA: Figure 2d (top)</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image “Time”</w:t>
      </w:r>
      <w:r w:rsidRPr="006A6324">
        <w:rPr>
          <w:rFonts w:ascii="Helvetica" w:hAnsi="Helvetica" w:cs="Arial"/>
          <w:sz w:val="22"/>
          <w:szCs w:val="22"/>
        </w:rPr>
        <w:t xml:space="preserve"> </w:t>
      </w:r>
    </w:p>
    <w:p w14:paraId="78A4A370" w14:textId="71D69616" w:rsidR="00A020E2" w:rsidRP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2d (</w:t>
      </w:r>
      <w:r>
        <w:rPr>
          <w:rFonts w:ascii="Helvetica" w:hAnsi="Helvetica" w:cs="Arial"/>
          <w:sz w:val="22"/>
          <w:szCs w:val="22"/>
        </w:rPr>
        <w:t>bottom</w:t>
      </w:r>
      <w:r w:rsidRPr="00A020E2">
        <w:rPr>
          <w:rFonts w:ascii="Helvetica" w:hAnsi="Helvetica" w:cs="Arial"/>
          <w:sz w:val="22"/>
          <w:szCs w:val="22"/>
        </w:rPr>
        <w:t>)</w:t>
      </w:r>
      <w:r w:rsidRPr="00A020E2">
        <w:rPr>
          <w:rFonts w:ascii="Helvetica" w:hAnsi="Helvetica" w:cs="Arial"/>
          <w:b/>
          <w:color w:val="4472C4" w:themeColor="accent1"/>
          <w:sz w:val="22"/>
          <w:szCs w:val="22"/>
        </w:rPr>
        <w:t xml:space="preserve"> - Video Editor:</w:t>
      </w:r>
      <w:r>
        <w:rPr>
          <w:rFonts w:ascii="Helvetica" w:hAnsi="Helvetica" w:cs="Arial"/>
          <w:b/>
          <w:color w:val="4472C4" w:themeColor="accent1"/>
          <w:sz w:val="22"/>
          <w:szCs w:val="22"/>
        </w:rPr>
        <w:t xml:space="preserve"> Label the bottom of the graph “Time</w:t>
      </w:r>
      <w:r w:rsidRPr="00A020E2">
        <w:rPr>
          <w:rFonts w:ascii="Helvetica" w:hAnsi="Helvetica" w:cs="Arial"/>
          <w:b/>
          <w:color w:val="4472C4" w:themeColor="accent1"/>
          <w:sz w:val="22"/>
          <w:szCs w:val="22"/>
        </w:rPr>
        <w:t>” instead of “# of stacks”</w:t>
      </w:r>
    </w:p>
    <w:p w14:paraId="114C6732" w14:textId="2CBCAE88" w:rsidR="00A020E2" w:rsidRPr="00A020E2" w:rsidRDefault="00A020E2" w:rsidP="00A020E2">
      <w:pPr>
        <w:numPr>
          <w:ilvl w:val="1"/>
          <w:numId w:val="12"/>
        </w:numPr>
        <w:spacing w:before="240"/>
        <w:outlineLvl w:val="0"/>
        <w:rPr>
          <w:rFonts w:ascii="Helvetica" w:hAnsi="Helvetica" w:cs="Arial"/>
          <w:sz w:val="22"/>
          <w:szCs w:val="22"/>
        </w:rPr>
      </w:pPr>
      <w:r w:rsidRPr="00A020E2">
        <w:rPr>
          <w:rFonts w:ascii="Helvetica" w:hAnsi="Helvetica" w:cs="Arial"/>
          <w:sz w:val="22"/>
          <w:szCs w:val="22"/>
        </w:rPr>
        <w:t>The vascular skeleton</w:t>
      </w:r>
      <w:r>
        <w:rPr>
          <w:rFonts w:ascii="Helvetica" w:hAnsi="Helvetica" w:cs="Arial"/>
          <w:sz w:val="22"/>
          <w:szCs w:val="22"/>
        </w:rPr>
        <w:t xml:space="preserve"> connecting each region of interest</w:t>
      </w:r>
      <w:r w:rsidRPr="00A020E2">
        <w:rPr>
          <w:rFonts w:ascii="Helvetica" w:hAnsi="Helvetica" w:cs="Arial"/>
          <w:sz w:val="22"/>
          <w:szCs w:val="22"/>
        </w:rPr>
        <w:t xml:space="preserve"> </w:t>
      </w:r>
      <w:r w:rsidR="00824204">
        <w:rPr>
          <w:rFonts w:ascii="Helvetica" w:hAnsi="Helvetica" w:cs="Arial"/>
          <w:sz w:val="22"/>
          <w:szCs w:val="22"/>
        </w:rPr>
        <w:t>is shown as</w:t>
      </w:r>
      <w:r w:rsidRPr="00A020E2">
        <w:rPr>
          <w:rFonts w:ascii="Helvetica" w:hAnsi="Helvetica" w:cs="Arial"/>
          <w:sz w:val="22"/>
          <w:szCs w:val="22"/>
        </w:rPr>
        <w:t xml:space="preserve"> manually traced </w:t>
      </w:r>
      <w:r w:rsidR="00824204">
        <w:rPr>
          <w:rFonts w:ascii="Helvetica" w:hAnsi="Helvetica" w:cs="Arial"/>
          <w:sz w:val="22"/>
          <w:szCs w:val="22"/>
        </w:rPr>
        <w:t>with</w:t>
      </w:r>
      <w:r w:rsidRPr="00A020E2">
        <w:rPr>
          <w:rFonts w:ascii="Helvetica" w:hAnsi="Helvetica" w:cs="Arial"/>
          <w:sz w:val="22"/>
          <w:szCs w:val="22"/>
        </w:rPr>
        <w:t xml:space="preserve"> nodes along the vessels</w:t>
      </w:r>
      <w:r w:rsidR="00824204">
        <w:rPr>
          <w:rFonts w:ascii="Helvetica" w:hAnsi="Helvetica" w:cs="Arial"/>
          <w:sz w:val="22"/>
          <w:szCs w:val="22"/>
        </w:rPr>
        <w:t>.  The diameter tracked over time.</w:t>
      </w:r>
      <w:r w:rsidR="00824204">
        <w:rPr>
          <w:rFonts w:ascii="Helvetica" w:hAnsi="Helvetica" w:cs="Arial"/>
          <w:b/>
          <w:sz w:val="22"/>
          <w:szCs w:val="22"/>
        </w:rPr>
        <w:t xml:space="preserve"> </w:t>
      </w:r>
      <w:r>
        <w:rPr>
          <w:rFonts w:ascii="Helvetica" w:hAnsi="Helvetica" w:cs="Arial"/>
          <w:b/>
          <w:sz w:val="22"/>
          <w:szCs w:val="22"/>
        </w:rPr>
        <w:t>[1]</w:t>
      </w:r>
    </w:p>
    <w:p w14:paraId="73C82129" w14:textId="4C1CCDF4" w:rsidR="00A020E2" w:rsidRDefault="00A020E2" w:rsidP="00A020E2">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lastRenderedPageBreak/>
        <w:t xml:space="preserve"> LABMEDIA: Figure 2</w:t>
      </w:r>
      <w:r>
        <w:rPr>
          <w:rFonts w:ascii="Helvetica" w:hAnsi="Helvetica" w:cs="Arial"/>
          <w:sz w:val="22"/>
          <w:szCs w:val="22"/>
        </w:rPr>
        <w:t>f and Figure 2e</w:t>
      </w:r>
      <w:r w:rsidRPr="00A020E2">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Show Figure 2f on the left and 2e on the right.  </w:t>
      </w:r>
      <w:r w:rsidRPr="00A020E2">
        <w:rPr>
          <w:rFonts w:ascii="Helvetica" w:hAnsi="Helvetica" w:cs="Arial"/>
          <w:b/>
          <w:color w:val="4472C4" w:themeColor="accent1"/>
          <w:sz w:val="22"/>
          <w:szCs w:val="22"/>
        </w:rPr>
        <w:t xml:space="preserve">Label the </w:t>
      </w:r>
      <w:r w:rsidR="00824204">
        <w:rPr>
          <w:rFonts w:ascii="Helvetica" w:hAnsi="Helvetica" w:cs="Arial"/>
          <w:b/>
          <w:color w:val="4472C4" w:themeColor="accent1"/>
          <w:sz w:val="22"/>
          <w:szCs w:val="22"/>
        </w:rPr>
        <w:t xml:space="preserve">y-axis of Figure 2e with “% change” and the </w:t>
      </w:r>
      <w:r w:rsidRPr="00A020E2">
        <w:rPr>
          <w:rFonts w:ascii="Helvetica" w:hAnsi="Helvetica" w:cs="Arial"/>
          <w:b/>
          <w:color w:val="4472C4" w:themeColor="accent1"/>
          <w:sz w:val="22"/>
          <w:szCs w:val="22"/>
        </w:rPr>
        <w:t>bottom of the graph “Time”</w:t>
      </w:r>
      <w:r w:rsidR="00824204">
        <w:rPr>
          <w:rFonts w:ascii="Helvetica" w:hAnsi="Helvetica" w:cs="Arial"/>
          <w:b/>
          <w:color w:val="4472C4" w:themeColor="accent1"/>
          <w:sz w:val="22"/>
          <w:szCs w:val="22"/>
        </w:rPr>
        <w:t>.</w:t>
      </w:r>
    </w:p>
    <w:p w14:paraId="578AA7D8" w14:textId="16737714" w:rsidR="00A020E2" w:rsidRPr="00824204" w:rsidRDefault="00A020E2" w:rsidP="00824204">
      <w:pPr>
        <w:numPr>
          <w:ilvl w:val="1"/>
          <w:numId w:val="12"/>
        </w:numPr>
        <w:spacing w:before="240"/>
        <w:outlineLvl w:val="0"/>
        <w:rPr>
          <w:rFonts w:ascii="Helvetica" w:hAnsi="Helvetica" w:cs="Arial"/>
          <w:sz w:val="22"/>
          <w:szCs w:val="22"/>
        </w:rPr>
      </w:pPr>
      <w:r w:rsidRPr="00A020E2">
        <w:rPr>
          <w:rFonts w:ascii="Helvetica" w:hAnsi="Helvetica" w:cs="Arial"/>
          <w:sz w:val="22"/>
          <w:szCs w:val="22"/>
        </w:rPr>
        <w:t xml:space="preserve">The latency of dilations and constrictions </w:t>
      </w:r>
      <w:r w:rsidR="00824204">
        <w:rPr>
          <w:rFonts w:ascii="Helvetica" w:hAnsi="Helvetica" w:cs="Arial"/>
          <w:sz w:val="22"/>
          <w:szCs w:val="22"/>
        </w:rPr>
        <w:t>are</w:t>
      </w:r>
      <w:r w:rsidRPr="00A020E2">
        <w:rPr>
          <w:rFonts w:ascii="Helvetica" w:hAnsi="Helvetica" w:cs="Arial"/>
          <w:sz w:val="22"/>
          <w:szCs w:val="22"/>
        </w:rPr>
        <w:t xml:space="preserve"> </w:t>
      </w:r>
      <w:r w:rsidR="00824204">
        <w:rPr>
          <w:rFonts w:ascii="Helvetica" w:hAnsi="Helvetica" w:cs="Arial"/>
          <w:sz w:val="22"/>
          <w:szCs w:val="22"/>
        </w:rPr>
        <w:t xml:space="preserve">defined as </w:t>
      </w:r>
      <w:r w:rsidRPr="00A020E2">
        <w:rPr>
          <w:rFonts w:ascii="Helvetica" w:hAnsi="Helvetica" w:cs="Arial"/>
          <w:sz w:val="22"/>
          <w:szCs w:val="22"/>
        </w:rPr>
        <w:t>time to half positive or negative maximum after puffing onset.</w:t>
      </w:r>
      <w:r w:rsidR="00824204">
        <w:rPr>
          <w:rFonts w:ascii="Helvetica" w:hAnsi="Helvetica" w:cs="Arial"/>
          <w:b/>
          <w:sz w:val="22"/>
          <w:szCs w:val="22"/>
        </w:rPr>
        <w:t>[1]</w:t>
      </w:r>
    </w:p>
    <w:p w14:paraId="29DA9A3D"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w:t>
      </w:r>
      <w:r>
        <w:rPr>
          <w:rFonts w:ascii="Helvetica" w:hAnsi="Helvetica" w:cs="Arial"/>
          <w:sz w:val="22"/>
          <w:szCs w:val="22"/>
        </w:rPr>
        <w:t>G</w:t>
      </w:r>
    </w:p>
    <w:p w14:paraId="04A83F99" w14:textId="5FF58E47"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Pr>
          <w:rFonts w:ascii="Helvetica" w:hAnsi="Helvetica" w:cs="Arial"/>
          <w:sz w:val="22"/>
          <w:szCs w:val="22"/>
        </w:rPr>
        <w:t>Here, v</w:t>
      </w:r>
      <w:r w:rsidRPr="00824204">
        <w:rPr>
          <w:rFonts w:ascii="Helvetica" w:hAnsi="Helvetica" w:cs="Arial"/>
          <w:sz w:val="22"/>
          <w:szCs w:val="22"/>
        </w:rPr>
        <w:t xml:space="preserve">asodilation upon puffing propagated linearly with a </w:t>
      </w:r>
      <w:r>
        <w:rPr>
          <w:rFonts w:ascii="Helvetica" w:hAnsi="Helvetica" w:cs="Arial"/>
          <w:sz w:val="22"/>
          <w:szCs w:val="22"/>
        </w:rPr>
        <w:t xml:space="preserve">speed of 14.69 µm/s upstream </w:t>
      </w:r>
      <w:r w:rsidRPr="00824204">
        <w:rPr>
          <w:rFonts w:ascii="Helvetica" w:hAnsi="Helvetica" w:cs="Arial"/>
          <w:sz w:val="22"/>
          <w:szCs w:val="22"/>
        </w:rPr>
        <w:t>and of 2.8 µm/s downstream, starting from the junction of 1</w:t>
      </w:r>
      <w:r w:rsidRPr="00824204">
        <w:rPr>
          <w:rFonts w:ascii="Helvetica" w:hAnsi="Helvetica" w:cs="Arial"/>
          <w:sz w:val="22"/>
          <w:szCs w:val="22"/>
          <w:vertAlign w:val="superscript"/>
        </w:rPr>
        <w:t>st</w:t>
      </w:r>
      <w:r w:rsidRPr="00824204">
        <w:rPr>
          <w:rFonts w:ascii="Helvetica" w:hAnsi="Helvetica" w:cs="Arial"/>
          <w:sz w:val="22"/>
          <w:szCs w:val="22"/>
        </w:rPr>
        <w:t xml:space="preserve"> and 2</w:t>
      </w:r>
      <w:r w:rsidRPr="00824204">
        <w:rPr>
          <w:rFonts w:ascii="Helvetica" w:hAnsi="Helvetica" w:cs="Arial"/>
          <w:sz w:val="22"/>
          <w:szCs w:val="22"/>
          <w:vertAlign w:val="superscript"/>
        </w:rPr>
        <w:t>nd</w:t>
      </w:r>
      <w:r w:rsidRPr="00824204">
        <w:rPr>
          <w:rFonts w:ascii="Helvetica" w:hAnsi="Helvetica" w:cs="Arial"/>
          <w:sz w:val="22"/>
          <w:szCs w:val="22"/>
        </w:rPr>
        <w:t xml:space="preserve"> order capillaries</w:t>
      </w:r>
      <w:r>
        <w:rPr>
          <w:rFonts w:ascii="Helvetica" w:hAnsi="Helvetica" w:cs="Arial"/>
          <w:sz w:val="22"/>
          <w:szCs w:val="22"/>
        </w:rPr>
        <w:t>.</w:t>
      </w:r>
      <w:r>
        <w:rPr>
          <w:rFonts w:ascii="Helvetica" w:hAnsi="Helvetica" w:cs="Arial"/>
          <w:b/>
          <w:sz w:val="22"/>
          <w:szCs w:val="22"/>
        </w:rPr>
        <w:t>[1]</w:t>
      </w:r>
    </w:p>
    <w:p w14:paraId="38ABE778" w14:textId="77777777" w:rsidR="00824204" w:rsidRPr="00824204" w:rsidRDefault="00824204" w:rsidP="00824204">
      <w:pPr>
        <w:numPr>
          <w:ilvl w:val="2"/>
          <w:numId w:val="12"/>
        </w:numPr>
        <w:spacing w:before="240"/>
        <w:outlineLvl w:val="0"/>
        <w:rPr>
          <w:rFonts w:ascii="Helvetica" w:hAnsi="Helvetica" w:cs="Arial"/>
          <w:b/>
          <w:color w:val="4472C4" w:themeColor="accent1"/>
          <w:sz w:val="22"/>
          <w:szCs w:val="22"/>
        </w:rPr>
      </w:pPr>
      <w:r w:rsidRPr="00A020E2">
        <w:rPr>
          <w:rFonts w:ascii="Helvetica" w:hAnsi="Helvetica" w:cs="Arial"/>
          <w:sz w:val="22"/>
          <w:szCs w:val="22"/>
        </w:rPr>
        <w:t>LABMEDIA: Figure 2</w:t>
      </w:r>
      <w:r>
        <w:rPr>
          <w:rFonts w:ascii="Helvetica" w:hAnsi="Helvetica" w:cs="Arial"/>
          <w:sz w:val="22"/>
          <w:szCs w:val="22"/>
        </w:rPr>
        <w:t>H</w:t>
      </w:r>
    </w:p>
    <w:p w14:paraId="597AC51E" w14:textId="3BEB2EE8" w:rsidR="00824204" w:rsidRPr="00824204" w:rsidRDefault="00824204" w:rsidP="00824204">
      <w:pPr>
        <w:numPr>
          <w:ilvl w:val="1"/>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Vasoconstriction also propagated linearly at 3.92 µm/s, starting from the penetrating arteriole</w:t>
      </w:r>
      <w:r>
        <w:rPr>
          <w:rFonts w:ascii="Helvetica" w:hAnsi="Helvetica" w:cs="Arial"/>
          <w:sz w:val="22"/>
          <w:szCs w:val="22"/>
        </w:rPr>
        <w:t>.</w:t>
      </w:r>
      <w:r>
        <w:rPr>
          <w:rFonts w:ascii="Helvetica" w:hAnsi="Helvetica" w:cs="Arial"/>
          <w:b/>
          <w:sz w:val="22"/>
          <w:szCs w:val="22"/>
        </w:rPr>
        <w:t>[1]</w:t>
      </w:r>
    </w:p>
    <w:p w14:paraId="66ABE9B1" w14:textId="5AF257BD" w:rsidR="00824204" w:rsidRPr="00824204" w:rsidRDefault="00824204" w:rsidP="00384F41">
      <w:pPr>
        <w:numPr>
          <w:ilvl w:val="2"/>
          <w:numId w:val="12"/>
        </w:numPr>
        <w:spacing w:before="240"/>
        <w:outlineLvl w:val="0"/>
        <w:rPr>
          <w:rFonts w:ascii="Helvetica" w:hAnsi="Helvetica" w:cs="Arial"/>
          <w:b/>
          <w:color w:val="4472C4" w:themeColor="accent1"/>
          <w:sz w:val="22"/>
          <w:szCs w:val="22"/>
        </w:rPr>
      </w:pPr>
      <w:r w:rsidRPr="00824204">
        <w:rPr>
          <w:rFonts w:ascii="Helvetica" w:hAnsi="Helvetica" w:cs="Arial"/>
          <w:sz w:val="22"/>
          <w:szCs w:val="22"/>
        </w:rPr>
        <w:t>LABMEDIA: Figure 2I</w:t>
      </w:r>
      <w:r>
        <w:rPr>
          <w:rFonts w:ascii="Helvetica" w:hAnsi="Helvetica" w:cs="Arial"/>
          <w:b/>
          <w:color w:val="4472C4" w:themeColor="accent1"/>
          <w:sz w:val="22"/>
          <w:szCs w:val="22"/>
        </w:rPr>
        <w:t xml:space="preserve"> </w:t>
      </w:r>
    </w:p>
    <w:p w14:paraId="62B009C3" w14:textId="77777777" w:rsidR="00824204" w:rsidRPr="006A6324" w:rsidRDefault="00824204" w:rsidP="00824204">
      <w:pPr>
        <w:spacing w:before="240"/>
        <w:ind w:left="1368"/>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4AC299F3" w14:textId="77777777" w:rsidR="003551D4" w:rsidRPr="003551D4" w:rsidRDefault="00CE10F2" w:rsidP="003551D4">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F8C340E" w14:textId="77777777" w:rsidR="003551D4" w:rsidRPr="003551D4" w:rsidRDefault="003551D4" w:rsidP="003551D4">
      <w:pPr>
        <w:ind w:left="360"/>
        <w:outlineLvl w:val="0"/>
        <w:rPr>
          <w:rFonts w:ascii="Helvetica" w:hAnsi="Helvetica" w:cs="Arial"/>
          <w:sz w:val="22"/>
          <w:szCs w:val="22"/>
        </w:rPr>
      </w:pPr>
    </w:p>
    <w:p w14:paraId="4D7241B7" w14:textId="266B0B96" w:rsidR="004C1095" w:rsidRPr="00456A5D" w:rsidRDefault="004C1095" w:rsidP="003551D4">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3551D4">
        <w:rPr>
          <w:rFonts w:ascii="Helvetica" w:hAnsi="Helvetica" w:cs="Arial"/>
          <w:sz w:val="22"/>
          <w:szCs w:val="22"/>
        </w:rPr>
        <w:t xml:space="preserve"> </w:t>
      </w:r>
    </w:p>
    <w:p w14:paraId="3219C5F3" w14:textId="76EE6A51" w:rsidR="00CE10F2" w:rsidRPr="006A6324" w:rsidRDefault="00521C44" w:rsidP="003551D4">
      <w:pPr>
        <w:numPr>
          <w:ilvl w:val="1"/>
          <w:numId w:val="12"/>
        </w:numPr>
        <w:spacing w:before="240"/>
        <w:outlineLvl w:val="0"/>
        <w:rPr>
          <w:rFonts w:ascii="Helvetica" w:hAnsi="Helvetica" w:cs="Arial"/>
          <w:sz w:val="22"/>
          <w:szCs w:val="22"/>
        </w:rPr>
      </w:pPr>
      <w:r w:rsidRPr="003551D4">
        <w:rPr>
          <w:rFonts w:ascii="Helvetica" w:hAnsi="Helvetica" w:cs="Arial"/>
          <w:b/>
          <w:sz w:val="22"/>
          <w:szCs w:val="22"/>
        </w:rPr>
        <w:t>Micael Lønstrup</w:t>
      </w:r>
      <w:r w:rsidR="003551D4">
        <w:rPr>
          <w:rFonts w:ascii="Helvetica" w:hAnsi="Helvetica" w:cs="Arial"/>
          <w:b/>
          <w:sz w:val="22"/>
          <w:szCs w:val="22"/>
        </w:rPr>
        <w:t>:</w:t>
      </w:r>
      <w:r>
        <w:rPr>
          <w:rFonts w:ascii="Helvetica" w:hAnsi="Helvetica" w:cs="Arial"/>
          <w:sz w:val="22"/>
          <w:szCs w:val="22"/>
        </w:rPr>
        <w:t xml:space="preserve"> </w:t>
      </w:r>
      <w:r w:rsidR="00D70432" w:rsidRPr="00D70432">
        <w:rPr>
          <w:rFonts w:ascii="Helvetica" w:hAnsi="Helvetica" w:cs="Arial"/>
          <w:sz w:val="22"/>
          <w:szCs w:val="22"/>
        </w:rPr>
        <w:t>Monitoring and adjusting the physiological parameters of the animal, during an experiment, so they are within the normal physiological range, is crucial for the outcome of results in-vivo</w:t>
      </w:r>
      <w:r w:rsidR="00D70432">
        <w:rPr>
          <w:rFonts w:ascii="Helvetica" w:hAnsi="Helvetica" w:cs="Arial"/>
          <w:sz w:val="22"/>
          <w:szCs w:val="22"/>
        </w:rPr>
        <w:t>.</w:t>
      </w:r>
      <w:r w:rsidR="003551D4">
        <w:rPr>
          <w:rFonts w:ascii="Helvetica" w:hAnsi="Helvetica" w:cs="Arial"/>
          <w:sz w:val="22"/>
          <w:szCs w:val="22"/>
        </w:rPr>
        <w:t xml:space="preserve"> </w:t>
      </w:r>
      <w:r w:rsidR="003551D4">
        <w:rPr>
          <w:rFonts w:ascii="Helvetica" w:hAnsi="Helvetica" w:cs="Arial"/>
          <w:b/>
          <w:sz w:val="22"/>
          <w:szCs w:val="22"/>
        </w:rPr>
        <w:t xml:space="preserve"> </w:t>
      </w:r>
    </w:p>
    <w:sectPr w:rsidR="00CE10F2" w:rsidRPr="006A6324" w:rsidSect="001E230F">
      <w:headerReference w:type="default" r:id="rId29"/>
      <w:footerReference w:type="even" r:id="rId30"/>
      <w:footerReference w:type="default" r:id="rId31"/>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DD289" w14:textId="77777777" w:rsidR="00D90E18" w:rsidRDefault="00D90E18">
      <w:r>
        <w:separator/>
      </w:r>
    </w:p>
  </w:endnote>
  <w:endnote w:type="continuationSeparator" w:id="0">
    <w:p w14:paraId="0C882187" w14:textId="77777777" w:rsidR="00D90E18" w:rsidRDefault="00D9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altName w:val="SimSun"/>
    <w:panose1 w:val="00000000000000000000"/>
    <w:charset w:val="86"/>
    <w:family w:val="roman"/>
    <w:notTrueType/>
    <w:pitch w:val="default"/>
  </w:font>
  <w:font w:name="Lucida Grande">
    <w:altName w:val="Segoe UI"/>
    <w:charset w:val="00"/>
    <w:family w:val="auto"/>
    <w:pitch w:val="variable"/>
    <w:sig w:usb0="00000000" w:usb1="5000A1FF" w:usb2="00000000" w:usb3="00000000" w:csb0="000001BF" w:csb1="00000000"/>
  </w:font>
  <w:font w:name="GJKHG F+ Helvetica">
    <w:altName w:val="MS Gothic"/>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明朝">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A2520" w:rsidRDefault="00FA252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A2520" w:rsidRDefault="00FA2520"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45920E62" w:rsidR="00FA2520" w:rsidRPr="00C70C90" w:rsidRDefault="00FA252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9463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9463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EA07A" w14:textId="77777777" w:rsidR="00D90E18" w:rsidRDefault="00D90E18">
      <w:r>
        <w:separator/>
      </w:r>
    </w:p>
  </w:footnote>
  <w:footnote w:type="continuationSeparator" w:id="0">
    <w:p w14:paraId="4F8FC51D" w14:textId="77777777" w:rsidR="00D90E18" w:rsidRDefault="00D90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2AF4FF8" w:rsidR="00FA2520" w:rsidRDefault="00FA252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val="da-DK" w:eastAsia="zh-CN"/>
      </w:rPr>
      <w:drawing>
        <wp:anchor distT="0" distB="0" distL="114300" distR="114300" simplePos="0" relativeHeight="251659264"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562C1" w:rsidRPr="00B562C1">
      <w:rPr>
        <w:rFonts w:ascii="Helvetica" w:hAnsi="Helvetica" w:cs="Arial"/>
        <w:b/>
        <w:color w:val="008000"/>
        <w:sz w:val="28"/>
        <w:szCs w:val="28"/>
        <w:u w:val="single"/>
      </w:rPr>
      <w:t xml:space="preserve"> </w:t>
    </w:r>
    <w:r w:rsidR="00B562C1" w:rsidRPr="00064BFC">
      <w:rPr>
        <w:rFonts w:ascii="Helvetica" w:hAnsi="Helvetica" w:cs="Arial"/>
        <w:b/>
        <w:color w:val="008000"/>
        <w:sz w:val="28"/>
        <w:szCs w:val="28"/>
        <w:u w:val="single"/>
      </w:rPr>
      <w:t>FINAL SCRIPT: APPROVED FOR FILMING</w:t>
    </w:r>
  </w:p>
  <w:p w14:paraId="6CF88CFD" w14:textId="77777777" w:rsidR="00FA2520" w:rsidRPr="006A6324" w:rsidRDefault="00FA252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678A75D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color w:val="000000" w:themeColor="text1"/>
      </w:rPr>
    </w:lvl>
    <w:lvl w:ilvl="2">
      <w:start w:val="1"/>
      <w:numFmt w:val="decimal"/>
      <w:lvlText w:val="%1.%2.%3."/>
      <w:lvlJc w:val="left"/>
      <w:pPr>
        <w:tabs>
          <w:tab w:val="num" w:pos="1368"/>
        </w:tabs>
        <w:ind w:left="1368" w:hanging="648"/>
      </w:pPr>
      <w:rPr>
        <w:rFonts w:hint="default"/>
        <w:b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ngsi Cai">
    <w15:presenceInfo w15:providerId="AD" w15:userId="S-1-5-21-2998415252-1569653387-2273806867-9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1DFF"/>
    <w:rsid w:val="00003C8B"/>
    <w:rsid w:val="000051DE"/>
    <w:rsid w:val="00007E51"/>
    <w:rsid w:val="0001266D"/>
    <w:rsid w:val="00013862"/>
    <w:rsid w:val="00023E22"/>
    <w:rsid w:val="0002455C"/>
    <w:rsid w:val="00025DE9"/>
    <w:rsid w:val="00043807"/>
    <w:rsid w:val="00046A71"/>
    <w:rsid w:val="00071657"/>
    <w:rsid w:val="00074929"/>
    <w:rsid w:val="0008306B"/>
    <w:rsid w:val="00083792"/>
    <w:rsid w:val="00090BAC"/>
    <w:rsid w:val="000B0B1A"/>
    <w:rsid w:val="000B4E9A"/>
    <w:rsid w:val="000D065F"/>
    <w:rsid w:val="000D17E8"/>
    <w:rsid w:val="000D2C59"/>
    <w:rsid w:val="000D35D9"/>
    <w:rsid w:val="001025D8"/>
    <w:rsid w:val="00106F46"/>
    <w:rsid w:val="001115D1"/>
    <w:rsid w:val="00125924"/>
    <w:rsid w:val="00126973"/>
    <w:rsid w:val="00151824"/>
    <w:rsid w:val="00162D51"/>
    <w:rsid w:val="001631AD"/>
    <w:rsid w:val="00177B33"/>
    <w:rsid w:val="001819E3"/>
    <w:rsid w:val="00184EF9"/>
    <w:rsid w:val="00191A77"/>
    <w:rsid w:val="001B3024"/>
    <w:rsid w:val="001B5C46"/>
    <w:rsid w:val="001C4FED"/>
    <w:rsid w:val="001C7BBC"/>
    <w:rsid w:val="001E230F"/>
    <w:rsid w:val="001E52A3"/>
    <w:rsid w:val="001F0890"/>
    <w:rsid w:val="001F2971"/>
    <w:rsid w:val="00227F2D"/>
    <w:rsid w:val="00247BFF"/>
    <w:rsid w:val="0025310D"/>
    <w:rsid w:val="002544F1"/>
    <w:rsid w:val="002617AD"/>
    <w:rsid w:val="00265C44"/>
    <w:rsid w:val="00277C90"/>
    <w:rsid w:val="00283E3E"/>
    <w:rsid w:val="002B0D88"/>
    <w:rsid w:val="002B26D4"/>
    <w:rsid w:val="002B55D9"/>
    <w:rsid w:val="002C54DB"/>
    <w:rsid w:val="002D52A1"/>
    <w:rsid w:val="002E7521"/>
    <w:rsid w:val="002E7F11"/>
    <w:rsid w:val="002F3829"/>
    <w:rsid w:val="003036C1"/>
    <w:rsid w:val="00305187"/>
    <w:rsid w:val="0030618C"/>
    <w:rsid w:val="003138D4"/>
    <w:rsid w:val="003176C4"/>
    <w:rsid w:val="00322C71"/>
    <w:rsid w:val="00330F1B"/>
    <w:rsid w:val="00336C61"/>
    <w:rsid w:val="00342D7B"/>
    <w:rsid w:val="0034684D"/>
    <w:rsid w:val="003551D4"/>
    <w:rsid w:val="00363CE6"/>
    <w:rsid w:val="00366D88"/>
    <w:rsid w:val="00377DD2"/>
    <w:rsid w:val="00384F41"/>
    <w:rsid w:val="00395684"/>
    <w:rsid w:val="003A1109"/>
    <w:rsid w:val="003A49C2"/>
    <w:rsid w:val="003B5E26"/>
    <w:rsid w:val="003D0847"/>
    <w:rsid w:val="003E2BC9"/>
    <w:rsid w:val="00414B4F"/>
    <w:rsid w:val="00426FE2"/>
    <w:rsid w:val="00440FFA"/>
    <w:rsid w:val="00450B27"/>
    <w:rsid w:val="00453116"/>
    <w:rsid w:val="00455510"/>
    <w:rsid w:val="00456A5D"/>
    <w:rsid w:val="00472752"/>
    <w:rsid w:val="0047306D"/>
    <w:rsid w:val="00482D4C"/>
    <w:rsid w:val="0049463D"/>
    <w:rsid w:val="004A2693"/>
    <w:rsid w:val="004C1095"/>
    <w:rsid w:val="004C2DAD"/>
    <w:rsid w:val="004E2BE1"/>
    <w:rsid w:val="004E35F1"/>
    <w:rsid w:val="004E3F8E"/>
    <w:rsid w:val="004F664D"/>
    <w:rsid w:val="00511F52"/>
    <w:rsid w:val="00513853"/>
    <w:rsid w:val="00521C44"/>
    <w:rsid w:val="00530DD9"/>
    <w:rsid w:val="005320E4"/>
    <w:rsid w:val="00536D89"/>
    <w:rsid w:val="00557116"/>
    <w:rsid w:val="0055763A"/>
    <w:rsid w:val="00565757"/>
    <w:rsid w:val="005A09D8"/>
    <w:rsid w:val="005A1F5E"/>
    <w:rsid w:val="005A3F8F"/>
    <w:rsid w:val="005B23ED"/>
    <w:rsid w:val="005B6859"/>
    <w:rsid w:val="005D783F"/>
    <w:rsid w:val="005E2B7E"/>
    <w:rsid w:val="005F18A3"/>
    <w:rsid w:val="006346FE"/>
    <w:rsid w:val="006402D4"/>
    <w:rsid w:val="00645B93"/>
    <w:rsid w:val="00654735"/>
    <w:rsid w:val="006556DE"/>
    <w:rsid w:val="006617AB"/>
    <w:rsid w:val="00664850"/>
    <w:rsid w:val="00665904"/>
    <w:rsid w:val="006801B1"/>
    <w:rsid w:val="00694366"/>
    <w:rsid w:val="0069665E"/>
    <w:rsid w:val="006A6324"/>
    <w:rsid w:val="006C08AE"/>
    <w:rsid w:val="006C0E87"/>
    <w:rsid w:val="006C30B6"/>
    <w:rsid w:val="00701409"/>
    <w:rsid w:val="0071294C"/>
    <w:rsid w:val="00724E3B"/>
    <w:rsid w:val="00745D4B"/>
    <w:rsid w:val="00746865"/>
    <w:rsid w:val="007548F3"/>
    <w:rsid w:val="007574EC"/>
    <w:rsid w:val="00757F98"/>
    <w:rsid w:val="007666EA"/>
    <w:rsid w:val="00767E77"/>
    <w:rsid w:val="0077071A"/>
    <w:rsid w:val="00777388"/>
    <w:rsid w:val="007B3E0E"/>
    <w:rsid w:val="007D4222"/>
    <w:rsid w:val="00804C75"/>
    <w:rsid w:val="00806B1B"/>
    <w:rsid w:val="00824204"/>
    <w:rsid w:val="00832FA5"/>
    <w:rsid w:val="008373A7"/>
    <w:rsid w:val="0085147A"/>
    <w:rsid w:val="00851B3E"/>
    <w:rsid w:val="00854994"/>
    <w:rsid w:val="0088113B"/>
    <w:rsid w:val="008A0177"/>
    <w:rsid w:val="008A47C7"/>
    <w:rsid w:val="008D2A6A"/>
    <w:rsid w:val="008D58EC"/>
    <w:rsid w:val="008E74F7"/>
    <w:rsid w:val="008F5A37"/>
    <w:rsid w:val="008F7754"/>
    <w:rsid w:val="009212DD"/>
    <w:rsid w:val="009301B8"/>
    <w:rsid w:val="00931D78"/>
    <w:rsid w:val="00936774"/>
    <w:rsid w:val="00941F06"/>
    <w:rsid w:val="0094613C"/>
    <w:rsid w:val="00951A8E"/>
    <w:rsid w:val="00954870"/>
    <w:rsid w:val="009625B1"/>
    <w:rsid w:val="00973B3F"/>
    <w:rsid w:val="00974FE3"/>
    <w:rsid w:val="00985F44"/>
    <w:rsid w:val="009A0E7C"/>
    <w:rsid w:val="009A3CBD"/>
    <w:rsid w:val="009B2183"/>
    <w:rsid w:val="009B4EE3"/>
    <w:rsid w:val="009C2062"/>
    <w:rsid w:val="009C7B9A"/>
    <w:rsid w:val="009F356C"/>
    <w:rsid w:val="00A020E2"/>
    <w:rsid w:val="00A05E20"/>
    <w:rsid w:val="00A20DA8"/>
    <w:rsid w:val="00A218EC"/>
    <w:rsid w:val="00A26199"/>
    <w:rsid w:val="00A310D7"/>
    <w:rsid w:val="00A3138F"/>
    <w:rsid w:val="00A54F51"/>
    <w:rsid w:val="00A60320"/>
    <w:rsid w:val="00A7678E"/>
    <w:rsid w:val="00A77CF6"/>
    <w:rsid w:val="00A91283"/>
    <w:rsid w:val="00AA132F"/>
    <w:rsid w:val="00AC63FC"/>
    <w:rsid w:val="00AD03F5"/>
    <w:rsid w:val="00AE11E8"/>
    <w:rsid w:val="00B13941"/>
    <w:rsid w:val="00B14661"/>
    <w:rsid w:val="00B340A8"/>
    <w:rsid w:val="00B3422A"/>
    <w:rsid w:val="00B40E12"/>
    <w:rsid w:val="00B435B8"/>
    <w:rsid w:val="00B4499C"/>
    <w:rsid w:val="00B562C1"/>
    <w:rsid w:val="00B653B7"/>
    <w:rsid w:val="00B66A14"/>
    <w:rsid w:val="00B7250F"/>
    <w:rsid w:val="00BC6DA7"/>
    <w:rsid w:val="00BE051D"/>
    <w:rsid w:val="00C41194"/>
    <w:rsid w:val="00C455DC"/>
    <w:rsid w:val="00C602B2"/>
    <w:rsid w:val="00C70C90"/>
    <w:rsid w:val="00C7374B"/>
    <w:rsid w:val="00C8109F"/>
    <w:rsid w:val="00C836F3"/>
    <w:rsid w:val="00C97B11"/>
    <w:rsid w:val="00CA2ABE"/>
    <w:rsid w:val="00CB039A"/>
    <w:rsid w:val="00CC0C58"/>
    <w:rsid w:val="00CC29BF"/>
    <w:rsid w:val="00CD515D"/>
    <w:rsid w:val="00CD7F92"/>
    <w:rsid w:val="00CE10F2"/>
    <w:rsid w:val="00CF22F6"/>
    <w:rsid w:val="00CF6830"/>
    <w:rsid w:val="00D00EF4"/>
    <w:rsid w:val="00D10BFA"/>
    <w:rsid w:val="00D10F00"/>
    <w:rsid w:val="00D150D8"/>
    <w:rsid w:val="00D300CE"/>
    <w:rsid w:val="00D70432"/>
    <w:rsid w:val="00D90E18"/>
    <w:rsid w:val="00DA117F"/>
    <w:rsid w:val="00DA17FB"/>
    <w:rsid w:val="00DA267A"/>
    <w:rsid w:val="00DB6362"/>
    <w:rsid w:val="00DB7EBA"/>
    <w:rsid w:val="00DC058D"/>
    <w:rsid w:val="00DC1E10"/>
    <w:rsid w:val="00DC7C84"/>
    <w:rsid w:val="00DC7D3A"/>
    <w:rsid w:val="00DD2CF9"/>
    <w:rsid w:val="00DE2882"/>
    <w:rsid w:val="00DE3B92"/>
    <w:rsid w:val="00DE46DB"/>
    <w:rsid w:val="00DE66F3"/>
    <w:rsid w:val="00DF6CD2"/>
    <w:rsid w:val="00E2038D"/>
    <w:rsid w:val="00E24673"/>
    <w:rsid w:val="00E24898"/>
    <w:rsid w:val="00E355EE"/>
    <w:rsid w:val="00E8076C"/>
    <w:rsid w:val="00E83745"/>
    <w:rsid w:val="00EA20E5"/>
    <w:rsid w:val="00EA2756"/>
    <w:rsid w:val="00EA4B94"/>
    <w:rsid w:val="00EA60D4"/>
    <w:rsid w:val="00ED5620"/>
    <w:rsid w:val="00EE1E2F"/>
    <w:rsid w:val="00EE4460"/>
    <w:rsid w:val="00EF3989"/>
    <w:rsid w:val="00EF4E2B"/>
    <w:rsid w:val="00EF5334"/>
    <w:rsid w:val="00F0293A"/>
    <w:rsid w:val="00F04E9E"/>
    <w:rsid w:val="00F10FAD"/>
    <w:rsid w:val="00F146E3"/>
    <w:rsid w:val="00F22F5E"/>
    <w:rsid w:val="00F35094"/>
    <w:rsid w:val="00F3526A"/>
    <w:rsid w:val="00F56A75"/>
    <w:rsid w:val="00F60B45"/>
    <w:rsid w:val="00F64FB6"/>
    <w:rsid w:val="00F95E8D"/>
    <w:rsid w:val="00FA1A9D"/>
    <w:rsid w:val="00FA2520"/>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 w:type="paragraph" w:styleId="NormalWeb">
    <w:name w:val="Normal (Web)"/>
    <w:basedOn w:val="Normal"/>
    <w:rsid w:val="00973B3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jove.com/files_upload.php?src=18082278" TargetMode="External"/><Relationship Id="rId26" Type="http://schemas.openxmlformats.org/officeDocument/2006/relationships/hyperlink" Target="http://www.jove.com/files_upload.php?src=18082278" TargetMode="External"/><Relationship Id="rId3" Type="http://schemas.openxmlformats.org/officeDocument/2006/relationships/styles" Target="styles.xml"/><Relationship Id="rId21" Type="http://schemas.openxmlformats.org/officeDocument/2006/relationships/hyperlink" Target="http://www.jove.com/files_upload.php?src=18082278"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jove.com/files_upload.php?src=18082278" TargetMode="External"/><Relationship Id="rId25" Type="http://schemas.openxmlformats.org/officeDocument/2006/relationships/hyperlink" Target="http://www.jove.com/files_upload.php?src=1808227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ove.com/files_upload.php?src=18082278" TargetMode="External"/><Relationship Id="rId20" Type="http://schemas.openxmlformats.org/officeDocument/2006/relationships/hyperlink" Target="http://www.jove.com/files_upload.php?src=1808227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ple.com/support/mac-apps/quicktime/" TargetMode="External"/><Relationship Id="rId24" Type="http://schemas.openxmlformats.org/officeDocument/2006/relationships/hyperlink" Target="http://www.jove.com/files_upload.php?src=1808227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jove.com/files_upload.php?src=18082278" TargetMode="External"/><Relationship Id="rId28" Type="http://schemas.openxmlformats.org/officeDocument/2006/relationships/hyperlink" Target="http://www.jove.com/files_upload.php?src=18082278" TargetMode="External"/><Relationship Id="rId10" Type="http://schemas.openxmlformats.org/officeDocument/2006/relationships/hyperlink" Target="https://obsproject.com/" TargetMode="External"/><Relationship Id="rId19" Type="http://schemas.openxmlformats.org/officeDocument/2006/relationships/hyperlink" Target="http://www.jove.com/files_upload.php?src=18082278"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jove.com/files_upload.php?src=18082278" TargetMode="External"/><Relationship Id="rId14" Type="http://schemas.openxmlformats.org/officeDocument/2006/relationships/image" Target="media/image3.jpeg"/><Relationship Id="rId22" Type="http://schemas.openxmlformats.org/officeDocument/2006/relationships/hyperlink" Target="http://www.jove.com/files_upload.php?src=18082278" TargetMode="External"/><Relationship Id="rId27" Type="http://schemas.openxmlformats.org/officeDocument/2006/relationships/hyperlink" Target="http://www.jove.com/files_upload.php?src=18082278" TargetMode="External"/><Relationship Id="rId30" Type="http://schemas.openxmlformats.org/officeDocument/2006/relationships/footer" Target="footer1.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BE0E-633F-45F5-8692-04F649078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3040</Words>
  <Characters>16402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Changsi Cai</cp:lastModifiedBy>
  <cp:revision>5</cp:revision>
  <dcterms:created xsi:type="dcterms:W3CDTF">2019-03-22T21:19:00Z</dcterms:created>
  <dcterms:modified xsi:type="dcterms:W3CDTF">2019-03-26T22:30:00Z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