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28AE3" w14:textId="680AEE6C"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6F0D2F">
        <w:rPr>
          <w:rFonts w:ascii="Helvetica" w:hAnsi="Helvetica" w:cs="Arial" w:hint="eastAsia"/>
          <w:b/>
          <w:i w:val="0"/>
          <w:sz w:val="22"/>
          <w:szCs w:val="22"/>
          <w:lang w:eastAsia="zh-CN"/>
        </w:rPr>
        <w:t>5</w:t>
      </w:r>
      <w:r w:rsidR="000D5ABC">
        <w:rPr>
          <w:rFonts w:ascii="Helvetica" w:hAnsi="Helvetica" w:cs="Arial" w:hint="eastAsia"/>
          <w:b/>
          <w:i w:val="0"/>
          <w:sz w:val="22"/>
          <w:szCs w:val="22"/>
          <w:lang w:eastAsia="zh-CN"/>
        </w:rPr>
        <w:t>9</w:t>
      </w:r>
      <w:r w:rsidR="002A0874">
        <w:rPr>
          <w:rFonts w:ascii="Helvetica" w:hAnsi="Helvetica" w:cs="Arial" w:hint="eastAsia"/>
          <w:b/>
          <w:i w:val="0"/>
          <w:sz w:val="22"/>
          <w:szCs w:val="22"/>
          <w:lang w:eastAsia="zh-CN"/>
        </w:rPr>
        <w:t>28</w:t>
      </w:r>
      <w:r w:rsidR="00130450">
        <w:rPr>
          <w:rFonts w:ascii="Helvetica" w:hAnsi="Helvetica" w:cs="Arial" w:hint="eastAsia"/>
          <w:b/>
          <w:i w:val="0"/>
          <w:sz w:val="22"/>
          <w:szCs w:val="22"/>
          <w:lang w:eastAsia="zh-CN"/>
        </w:rPr>
        <w:t>4</w:t>
      </w:r>
    </w:p>
    <w:p w14:paraId="7766DCEF" w14:textId="5D51CFA5" w:rsidR="00D94C52" w:rsidRPr="006D4A40" w:rsidDel="00A12F8F"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Scriptwriter Name: </w:t>
      </w:r>
      <w:r w:rsidR="00E25720">
        <w:rPr>
          <w:rFonts w:ascii="Helvetica" w:hAnsi="Helvetica" w:cs="Arial"/>
          <w:b/>
          <w:i w:val="0"/>
          <w:sz w:val="22"/>
          <w:szCs w:val="22"/>
        </w:rPr>
        <w:t>Qingyun Ping</w:t>
      </w:r>
    </w:p>
    <w:p w14:paraId="003878D7" w14:textId="68C1EEFC" w:rsidR="00130450" w:rsidRPr="00130450" w:rsidRDefault="00D94C52" w:rsidP="00130450">
      <w:pPr>
        <w:pStyle w:val="BodyText"/>
        <w:outlineLvl w:val="0"/>
        <w:rPr>
          <w:rStyle w:val="Hyperlink"/>
          <w:rFonts w:ascii="Helvetica" w:hAnsi="Helvetica" w:cs="Arial"/>
          <w:b/>
          <w:i w:val="0"/>
          <w:sz w:val="22"/>
          <w:szCs w:val="22"/>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2A0874" w:rsidRPr="002A0874">
        <w:rPr>
          <w:rStyle w:val="Hyperlink"/>
          <w:rFonts w:ascii="Helvetica" w:hAnsi="Helvetica" w:cs="Arial"/>
          <w:b/>
          <w:i w:val="0"/>
          <w:sz w:val="22"/>
          <w:szCs w:val="22"/>
          <w:lang w:eastAsia="zh-CN"/>
        </w:rPr>
        <w:t>https://www.jove.com/account/file-uploader?src=18081668</w:t>
      </w:r>
    </w:p>
    <w:p w14:paraId="7D0A8106" w14:textId="5693D3FD" w:rsidR="00130450" w:rsidRDefault="00130450" w:rsidP="009231C2">
      <w:pPr>
        <w:pStyle w:val="BodyText"/>
        <w:outlineLvl w:val="0"/>
        <w:rPr>
          <w:rStyle w:val="Hyperlink"/>
          <w:rFonts w:ascii="Helvetica" w:hAnsi="Helvetica" w:cs="Arial"/>
          <w:b/>
          <w:i w:val="0"/>
          <w:sz w:val="22"/>
          <w:szCs w:val="22"/>
        </w:rPr>
      </w:pPr>
    </w:p>
    <w:p w14:paraId="4DD6148B" w14:textId="77777777" w:rsidR="002F54EA" w:rsidRPr="009231C2" w:rsidRDefault="002F54EA" w:rsidP="009231C2">
      <w:pPr>
        <w:pStyle w:val="BodyText"/>
        <w:outlineLvl w:val="0"/>
        <w:rPr>
          <w:rStyle w:val="Hyperlink"/>
          <w:rFonts w:ascii="Helvetica" w:hAnsi="Helvetica" w:cs="Arial"/>
          <w:b/>
          <w:i w:val="0"/>
          <w:sz w:val="22"/>
          <w:szCs w:val="22"/>
          <w:lang w:eastAsia="zh-CN"/>
        </w:rPr>
      </w:pPr>
    </w:p>
    <w:p w14:paraId="76726093" w14:textId="45FF8FF2" w:rsidR="00CC5BD0" w:rsidRPr="00CC5BD0" w:rsidRDefault="00F95819" w:rsidP="00CC5BD0">
      <w:pPr>
        <w:pStyle w:val="BodyText"/>
        <w:outlineLvl w:val="0"/>
        <w:rPr>
          <w:rFonts w:ascii="Helvetica" w:hAnsi="Helvetica" w:cs="Arial"/>
          <w:b/>
          <w:i w:val="0"/>
          <w:sz w:val="28"/>
          <w:szCs w:val="28"/>
          <w:lang w:eastAsia="zh-CN"/>
        </w:rPr>
      </w:pPr>
      <w:r w:rsidRPr="00E25720">
        <w:rPr>
          <w:rFonts w:ascii="Helvetica" w:hAnsi="Helvetica" w:cs="Arial"/>
          <w:b/>
          <w:i w:val="0"/>
          <w:sz w:val="28"/>
          <w:szCs w:val="28"/>
        </w:rPr>
        <w:t xml:space="preserve">Title: </w:t>
      </w:r>
      <w:r w:rsidR="002A0874" w:rsidRPr="002A0874">
        <w:rPr>
          <w:rFonts w:ascii="Helvetica" w:hAnsi="Helvetica" w:cs="Arial"/>
          <w:b/>
          <w:i w:val="0"/>
          <w:sz w:val="28"/>
          <w:szCs w:val="28"/>
        </w:rPr>
        <w:t xml:space="preserve">Multiscale Sampling of a Heterogeneous Water/Metal Catalyst Interface using Density Functional Theory and Force-Field Molecular Dynamics </w:t>
      </w:r>
    </w:p>
    <w:p w14:paraId="28DF8692" w14:textId="030874B8" w:rsidR="00F95819" w:rsidRPr="00F95819" w:rsidRDefault="00F95819" w:rsidP="00CC5BD0">
      <w:pPr>
        <w:pStyle w:val="BodyText"/>
        <w:outlineLvl w:val="0"/>
        <w:rPr>
          <w:rFonts w:ascii="Helvetica" w:hAnsi="Helvetica" w:cs="Arial"/>
          <w:b/>
          <w:sz w:val="28"/>
          <w:szCs w:val="28"/>
        </w:rPr>
      </w:pPr>
    </w:p>
    <w:p w14:paraId="63535B5E" w14:textId="1D1C967D" w:rsidR="002A0874" w:rsidRPr="002A0874" w:rsidRDefault="00D94C52" w:rsidP="002A0874">
      <w:pPr>
        <w:pStyle w:val="CM10"/>
        <w:outlineLvl w:val="0"/>
        <w:rPr>
          <w:rFonts w:ascii="Helvetica" w:hAnsi="Helvetica"/>
          <w:b/>
          <w:sz w:val="28"/>
          <w:szCs w:val="28"/>
          <w:lang w:eastAsia="zh-CN"/>
        </w:rPr>
      </w:pPr>
      <w:r w:rsidRPr="00F95819">
        <w:rPr>
          <w:rFonts w:ascii="Helvetica" w:hAnsi="Helvetica" w:cs="Arial"/>
          <w:b/>
          <w:sz w:val="28"/>
          <w:szCs w:val="28"/>
        </w:rPr>
        <w:t xml:space="preserve">Authors and Affiliations: </w:t>
      </w:r>
      <w:r w:rsidR="002A0874" w:rsidRPr="002A0874">
        <w:rPr>
          <w:rFonts w:ascii="Helvetica" w:hAnsi="Helvetica"/>
          <w:b/>
          <w:sz w:val="28"/>
          <w:szCs w:val="28"/>
        </w:rPr>
        <w:t>Cameron J. Bodenschatz</w:t>
      </w:r>
      <w:r w:rsidR="002A0874" w:rsidRPr="002A0874">
        <w:rPr>
          <w:rFonts w:ascii="Helvetica" w:hAnsi="Helvetica"/>
          <w:b/>
          <w:sz w:val="28"/>
          <w:szCs w:val="28"/>
          <w:vertAlign w:val="superscript"/>
        </w:rPr>
        <w:t>1,*</w:t>
      </w:r>
      <w:r w:rsidR="002A0874" w:rsidRPr="002A0874">
        <w:rPr>
          <w:rFonts w:ascii="Helvetica" w:hAnsi="Helvetica"/>
          <w:b/>
          <w:sz w:val="28"/>
          <w:szCs w:val="28"/>
        </w:rPr>
        <w:t xml:space="preserve">, </w:t>
      </w:r>
      <w:proofErr w:type="spellStart"/>
      <w:r w:rsidR="002A0874" w:rsidRPr="002A0874">
        <w:rPr>
          <w:rFonts w:ascii="Helvetica" w:hAnsi="Helvetica"/>
          <w:b/>
          <w:sz w:val="28"/>
          <w:szCs w:val="28"/>
        </w:rPr>
        <w:t>Xiaohong</w:t>
      </w:r>
      <w:proofErr w:type="spellEnd"/>
      <w:r w:rsidR="002A0874" w:rsidRPr="002A0874">
        <w:rPr>
          <w:rFonts w:ascii="Helvetica" w:hAnsi="Helvetica"/>
          <w:b/>
          <w:sz w:val="28"/>
          <w:szCs w:val="28"/>
        </w:rPr>
        <w:t xml:space="preserve"> Zhang</w:t>
      </w:r>
      <w:r w:rsidR="002A0874" w:rsidRPr="002A0874">
        <w:rPr>
          <w:rFonts w:ascii="Helvetica" w:hAnsi="Helvetica"/>
          <w:b/>
          <w:sz w:val="28"/>
          <w:szCs w:val="28"/>
          <w:vertAlign w:val="superscript"/>
        </w:rPr>
        <w:t>1,*</w:t>
      </w:r>
      <w:r w:rsidR="002A0874" w:rsidRPr="002A0874">
        <w:rPr>
          <w:rFonts w:ascii="Helvetica" w:hAnsi="Helvetica"/>
          <w:b/>
          <w:sz w:val="28"/>
          <w:szCs w:val="28"/>
        </w:rPr>
        <w:t xml:space="preserve">, </w:t>
      </w:r>
      <w:proofErr w:type="spellStart"/>
      <w:r w:rsidR="002A0874" w:rsidRPr="002A0874">
        <w:rPr>
          <w:rFonts w:ascii="Helvetica" w:hAnsi="Helvetica"/>
          <w:b/>
          <w:sz w:val="28"/>
          <w:szCs w:val="28"/>
        </w:rPr>
        <w:t>Tianjun</w:t>
      </w:r>
      <w:proofErr w:type="spellEnd"/>
      <w:r w:rsidR="002A0874" w:rsidRPr="002A0874">
        <w:rPr>
          <w:rFonts w:ascii="Helvetica" w:hAnsi="Helvetica"/>
          <w:b/>
          <w:sz w:val="28"/>
          <w:szCs w:val="28"/>
        </w:rPr>
        <w:t xml:space="preserve"> Xie</w:t>
      </w:r>
      <w:r w:rsidR="002A0874" w:rsidRPr="002A0874">
        <w:rPr>
          <w:rFonts w:ascii="Helvetica" w:hAnsi="Helvetica"/>
          <w:b/>
          <w:sz w:val="28"/>
          <w:szCs w:val="28"/>
          <w:vertAlign w:val="superscript"/>
        </w:rPr>
        <w:t>1,*</w:t>
      </w:r>
      <w:r w:rsidR="002A0874" w:rsidRPr="002A0874">
        <w:rPr>
          <w:rFonts w:ascii="Helvetica" w:hAnsi="Helvetica"/>
          <w:b/>
          <w:sz w:val="28"/>
          <w:szCs w:val="28"/>
        </w:rPr>
        <w:t>, Jeremy Arvay</w:t>
      </w:r>
      <w:r w:rsidR="002A0874" w:rsidRPr="002A0874">
        <w:rPr>
          <w:rFonts w:ascii="Helvetica" w:hAnsi="Helvetica"/>
          <w:b/>
          <w:sz w:val="28"/>
          <w:szCs w:val="28"/>
          <w:vertAlign w:val="superscript"/>
        </w:rPr>
        <w:t>1,2</w:t>
      </w:r>
      <w:r w:rsidR="002A0874" w:rsidRPr="002A0874">
        <w:rPr>
          <w:rFonts w:ascii="Helvetica" w:hAnsi="Helvetica"/>
          <w:b/>
          <w:sz w:val="28"/>
          <w:szCs w:val="28"/>
        </w:rPr>
        <w:t>, Sapna Sarupria</w:t>
      </w:r>
      <w:r w:rsidR="002A0874" w:rsidRPr="002A0874">
        <w:rPr>
          <w:rFonts w:ascii="Helvetica" w:hAnsi="Helvetica"/>
          <w:b/>
          <w:sz w:val="28"/>
          <w:szCs w:val="28"/>
          <w:vertAlign w:val="superscript"/>
        </w:rPr>
        <w:t>1</w:t>
      </w:r>
      <w:r w:rsidR="002A0874" w:rsidRPr="002A0874">
        <w:rPr>
          <w:rFonts w:ascii="Helvetica" w:hAnsi="Helvetica"/>
          <w:b/>
          <w:sz w:val="28"/>
          <w:szCs w:val="28"/>
        </w:rPr>
        <w:t>, and Rachel B. Getman</w:t>
      </w:r>
      <w:r w:rsidR="002A0874" w:rsidRPr="002A0874">
        <w:rPr>
          <w:rFonts w:ascii="Helvetica" w:hAnsi="Helvetica"/>
          <w:b/>
          <w:sz w:val="28"/>
          <w:szCs w:val="28"/>
          <w:vertAlign w:val="superscript"/>
        </w:rPr>
        <w:t>1</w:t>
      </w:r>
    </w:p>
    <w:p w14:paraId="46BFA5FD" w14:textId="2E147EDB" w:rsidR="00130450" w:rsidRPr="00130450" w:rsidRDefault="00130450" w:rsidP="00130450">
      <w:pPr>
        <w:pStyle w:val="CM10"/>
        <w:outlineLvl w:val="0"/>
        <w:rPr>
          <w:rFonts w:ascii="Helvetica" w:hAnsi="Helvetica"/>
          <w:b/>
          <w:sz w:val="28"/>
          <w:szCs w:val="28"/>
        </w:rPr>
      </w:pPr>
    </w:p>
    <w:p w14:paraId="53F0F510" w14:textId="77777777" w:rsidR="002A0874" w:rsidRPr="002A0874" w:rsidRDefault="002A0874" w:rsidP="002A0874">
      <w:pPr>
        <w:pStyle w:val="Default"/>
        <w:rPr>
          <w:rFonts w:ascii="Helvetica" w:hAnsi="Helvetica" w:cs="Arial"/>
          <w:bCs/>
          <w:sz w:val="28"/>
          <w:szCs w:val="28"/>
        </w:rPr>
      </w:pPr>
      <w:r w:rsidRPr="002A0874">
        <w:rPr>
          <w:rFonts w:ascii="Helvetica" w:hAnsi="Helvetica" w:cs="Arial"/>
          <w:bCs/>
          <w:sz w:val="28"/>
          <w:szCs w:val="28"/>
          <w:vertAlign w:val="superscript"/>
        </w:rPr>
        <w:t>1</w:t>
      </w:r>
      <w:r w:rsidRPr="002A0874">
        <w:rPr>
          <w:rFonts w:ascii="Helvetica" w:hAnsi="Helvetica" w:cs="Arial"/>
          <w:bCs/>
          <w:sz w:val="28"/>
          <w:szCs w:val="28"/>
        </w:rPr>
        <w:t>Department of Chemical and Biomolecular Engineering, Clemson University, Clemson, SC, USA</w:t>
      </w:r>
    </w:p>
    <w:p w14:paraId="5DF651CF" w14:textId="77777777" w:rsidR="002A0874" w:rsidRPr="002A0874" w:rsidRDefault="002A0874" w:rsidP="002A0874">
      <w:pPr>
        <w:pStyle w:val="Default"/>
        <w:rPr>
          <w:rFonts w:ascii="Helvetica" w:hAnsi="Helvetica" w:cs="Arial"/>
          <w:bCs/>
          <w:sz w:val="28"/>
          <w:szCs w:val="28"/>
        </w:rPr>
      </w:pPr>
      <w:r w:rsidRPr="002A0874">
        <w:rPr>
          <w:rFonts w:ascii="Helvetica" w:hAnsi="Helvetica" w:cs="Arial"/>
          <w:bCs/>
          <w:sz w:val="28"/>
          <w:szCs w:val="28"/>
          <w:vertAlign w:val="superscript"/>
        </w:rPr>
        <w:t>2</w:t>
      </w:r>
      <w:r w:rsidRPr="002A0874">
        <w:rPr>
          <w:rFonts w:ascii="Helvetica" w:hAnsi="Helvetica" w:cs="Arial"/>
          <w:bCs/>
          <w:sz w:val="28"/>
          <w:szCs w:val="28"/>
        </w:rPr>
        <w:t>Current address: Davidson School of Chemical Engineering, Purdue University, West Lafayette, IN, USA</w:t>
      </w:r>
    </w:p>
    <w:p w14:paraId="4DAD5AB9" w14:textId="77777777" w:rsidR="002A0874" w:rsidRPr="002A0874" w:rsidRDefault="002A0874" w:rsidP="002A0874">
      <w:pPr>
        <w:pStyle w:val="Default"/>
        <w:rPr>
          <w:rFonts w:ascii="Helvetica" w:hAnsi="Helvetica" w:cs="Arial"/>
          <w:bCs/>
          <w:sz w:val="28"/>
          <w:szCs w:val="28"/>
        </w:rPr>
      </w:pPr>
      <w:r w:rsidRPr="002A0874">
        <w:rPr>
          <w:rFonts w:ascii="Helvetica" w:hAnsi="Helvetica" w:cs="Arial"/>
          <w:bCs/>
          <w:sz w:val="28"/>
          <w:szCs w:val="28"/>
        </w:rPr>
        <w:t>*These authors contributed equally</w:t>
      </w:r>
    </w:p>
    <w:p w14:paraId="7FE6AB7C" w14:textId="77777777" w:rsidR="008857A1" w:rsidRDefault="008857A1" w:rsidP="00D94C52">
      <w:pPr>
        <w:outlineLvl w:val="0"/>
        <w:rPr>
          <w:rFonts w:ascii="Helvetica" w:hAnsi="Helvetica" w:cs="Arial"/>
          <w:b/>
          <w:sz w:val="22"/>
          <w:szCs w:val="22"/>
          <w:lang w:eastAsia="zh-CN"/>
        </w:rPr>
      </w:pPr>
    </w:p>
    <w:p w14:paraId="4DD829B7" w14:textId="77777777" w:rsidR="00D94C52"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2973730" w14:textId="77777777" w:rsidR="009603E5" w:rsidRDefault="009603E5" w:rsidP="008857A1">
      <w:pPr>
        <w:outlineLvl w:val="0"/>
        <w:rPr>
          <w:lang w:eastAsia="zh-CN"/>
        </w:rPr>
      </w:pPr>
      <w:r w:rsidRPr="009603E5">
        <w:rPr>
          <w:rFonts w:ascii="Helvetica" w:hAnsi="Helvetica" w:cs="Arial"/>
          <w:sz w:val="22"/>
          <w:szCs w:val="22"/>
        </w:rPr>
        <w:t>Rachel B. Getman</w:t>
      </w:r>
      <w:r>
        <w:t xml:space="preserve"> </w:t>
      </w:r>
    </w:p>
    <w:p w14:paraId="0475DFA2" w14:textId="73C7927A" w:rsidR="00D94C52" w:rsidRDefault="00A02752" w:rsidP="00D94C52">
      <w:pPr>
        <w:outlineLvl w:val="0"/>
        <w:rPr>
          <w:rStyle w:val="Hyperlink"/>
          <w:rFonts w:ascii="Helvetica" w:hAnsi="Helvetica"/>
          <w:sz w:val="22"/>
          <w:szCs w:val="22"/>
          <w:lang w:eastAsia="zh-CN"/>
        </w:rPr>
      </w:pPr>
      <w:hyperlink r:id="rId8" w:history="1">
        <w:r w:rsidR="009603E5" w:rsidRPr="000E1D67">
          <w:rPr>
            <w:rStyle w:val="Hyperlink"/>
            <w:rFonts w:ascii="Helvetica" w:hAnsi="Helvetica"/>
            <w:sz w:val="22"/>
            <w:szCs w:val="22"/>
            <w:lang w:eastAsia="zh-CN"/>
          </w:rPr>
          <w:t>rgetman@g.clemson.edu</w:t>
        </w:r>
      </w:hyperlink>
    </w:p>
    <w:p w14:paraId="67C86BE7" w14:textId="77777777" w:rsidR="009603E5" w:rsidRPr="009603E5" w:rsidRDefault="009603E5" w:rsidP="009603E5">
      <w:pPr>
        <w:outlineLvl w:val="0"/>
        <w:rPr>
          <w:rFonts w:ascii="Helvetica" w:hAnsi="Helvetica" w:cs="Arial"/>
          <w:sz w:val="22"/>
          <w:szCs w:val="22"/>
        </w:rPr>
      </w:pPr>
      <w:r w:rsidRPr="009603E5">
        <w:rPr>
          <w:rFonts w:ascii="Helvetica" w:hAnsi="Helvetica" w:cs="Arial"/>
          <w:sz w:val="22"/>
          <w:szCs w:val="22"/>
        </w:rPr>
        <w:t>Tel: (864)-656-5423</w:t>
      </w:r>
    </w:p>
    <w:p w14:paraId="112418D4" w14:textId="77777777" w:rsidR="009603E5" w:rsidRPr="00D94C52" w:rsidRDefault="009603E5" w:rsidP="00D94C52">
      <w:pPr>
        <w:outlineLvl w:val="0"/>
        <w:rPr>
          <w:rFonts w:ascii="Helvetica" w:hAnsi="Helvetica" w:cs="Arial"/>
          <w:sz w:val="22"/>
          <w:szCs w:val="22"/>
        </w:rPr>
      </w:pPr>
    </w:p>
    <w:p w14:paraId="61F37CFA" w14:textId="1C40DD9C" w:rsidR="00C70C90" w:rsidRPr="009B4746" w:rsidRDefault="00D94C52" w:rsidP="008852CF">
      <w:pPr>
        <w:outlineLvl w:val="0"/>
        <w:rPr>
          <w:rStyle w:val="Hyperlink"/>
          <w:rFonts w:ascii="Helvetica" w:hAnsi="Helvetica" w:cs="Arial"/>
          <w:color w:val="auto"/>
          <w:sz w:val="22"/>
          <w:szCs w:val="22"/>
          <w:u w:val="none"/>
          <w:lang w:eastAsia="zh-CN"/>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4D3F04F" w14:textId="77777777" w:rsidR="009603E5" w:rsidRPr="009603E5" w:rsidRDefault="009603E5" w:rsidP="009603E5">
      <w:pPr>
        <w:jc w:val="both"/>
        <w:rPr>
          <w:rStyle w:val="Hyperlink"/>
          <w:rFonts w:asciiTheme="minorHAnsi" w:hAnsiTheme="minorHAnsi"/>
          <w:b/>
          <w:color w:val="000000" w:themeColor="text1"/>
          <w:u w:val="none"/>
        </w:rPr>
      </w:pPr>
      <w:r w:rsidRPr="009603E5">
        <w:rPr>
          <w:rStyle w:val="Hyperlink"/>
          <w:rFonts w:ascii="Helvetica" w:hAnsi="Helvetica"/>
          <w:sz w:val="22"/>
          <w:szCs w:val="22"/>
          <w:lang w:eastAsia="zh-CN"/>
        </w:rPr>
        <w:t>cbodens@g.clemson.edu</w:t>
      </w:r>
    </w:p>
    <w:p w14:paraId="01B6FB98" w14:textId="77777777" w:rsidR="009603E5" w:rsidRPr="009603E5" w:rsidRDefault="009603E5" w:rsidP="009603E5">
      <w:pPr>
        <w:outlineLvl w:val="0"/>
        <w:rPr>
          <w:rStyle w:val="Hyperlink"/>
          <w:rFonts w:ascii="Helvetica" w:hAnsi="Helvetica"/>
          <w:sz w:val="22"/>
          <w:szCs w:val="22"/>
          <w:lang w:eastAsia="zh-CN"/>
        </w:rPr>
      </w:pPr>
      <w:r w:rsidRPr="009603E5">
        <w:rPr>
          <w:rStyle w:val="Hyperlink"/>
          <w:rFonts w:ascii="Helvetica" w:hAnsi="Helvetica"/>
          <w:sz w:val="22"/>
          <w:szCs w:val="22"/>
          <w:lang w:eastAsia="zh-CN"/>
        </w:rPr>
        <w:t>xiaohoz@g.clemson.edu</w:t>
      </w:r>
    </w:p>
    <w:p w14:paraId="63DE9F81" w14:textId="77777777" w:rsidR="009603E5" w:rsidRPr="009603E5" w:rsidRDefault="009603E5" w:rsidP="009603E5">
      <w:pPr>
        <w:outlineLvl w:val="0"/>
        <w:rPr>
          <w:rStyle w:val="Hyperlink"/>
          <w:rFonts w:ascii="Helvetica" w:hAnsi="Helvetica"/>
          <w:sz w:val="22"/>
          <w:szCs w:val="22"/>
          <w:lang w:eastAsia="zh-CN"/>
        </w:rPr>
      </w:pPr>
      <w:r w:rsidRPr="009603E5">
        <w:rPr>
          <w:rStyle w:val="Hyperlink"/>
          <w:rFonts w:ascii="Helvetica" w:hAnsi="Helvetica"/>
          <w:sz w:val="22"/>
          <w:szCs w:val="22"/>
          <w:lang w:eastAsia="zh-CN"/>
        </w:rPr>
        <w:t>tianjux@g.clemson.edu</w:t>
      </w:r>
    </w:p>
    <w:p w14:paraId="6E99F4ED" w14:textId="77777777" w:rsidR="009603E5" w:rsidRPr="009603E5" w:rsidRDefault="009603E5" w:rsidP="009603E5">
      <w:pPr>
        <w:outlineLvl w:val="0"/>
        <w:rPr>
          <w:rStyle w:val="Hyperlink"/>
          <w:rFonts w:ascii="Helvetica" w:hAnsi="Helvetica"/>
          <w:sz w:val="22"/>
          <w:szCs w:val="22"/>
          <w:lang w:eastAsia="zh-CN"/>
        </w:rPr>
      </w:pPr>
      <w:r w:rsidRPr="009603E5">
        <w:rPr>
          <w:rStyle w:val="Hyperlink"/>
          <w:rFonts w:ascii="Helvetica" w:hAnsi="Helvetica"/>
          <w:sz w:val="22"/>
          <w:szCs w:val="22"/>
          <w:lang w:eastAsia="zh-CN"/>
        </w:rPr>
        <w:t>arvayj@purdue.edu</w:t>
      </w:r>
    </w:p>
    <w:p w14:paraId="23560982" w14:textId="77777777" w:rsidR="009603E5" w:rsidRPr="009603E5" w:rsidRDefault="009603E5" w:rsidP="009603E5">
      <w:pPr>
        <w:outlineLvl w:val="0"/>
        <w:rPr>
          <w:rStyle w:val="Hyperlink"/>
          <w:rFonts w:ascii="Helvetica" w:hAnsi="Helvetica"/>
          <w:sz w:val="22"/>
          <w:szCs w:val="22"/>
          <w:lang w:eastAsia="zh-CN"/>
        </w:rPr>
      </w:pPr>
      <w:r w:rsidRPr="009603E5">
        <w:rPr>
          <w:rStyle w:val="Hyperlink"/>
          <w:rFonts w:ascii="Helvetica" w:hAnsi="Helvetica"/>
          <w:sz w:val="22"/>
          <w:szCs w:val="22"/>
          <w:lang w:eastAsia="zh-CN"/>
        </w:rPr>
        <w:t>ssarupr@g.clemson.edu</w:t>
      </w:r>
    </w:p>
    <w:p w14:paraId="256A2A58" w14:textId="4A3A555B" w:rsidR="002C3A72" w:rsidRPr="00FB75B6" w:rsidRDefault="009B4746" w:rsidP="00277C90">
      <w:pPr>
        <w:rPr>
          <w:rFonts w:ascii="Helvetica" w:hAnsi="Helvetica" w:cs="Arial"/>
          <w:b/>
          <w:szCs w:val="24"/>
          <w:lang w:eastAsia="zh-CN"/>
        </w:rPr>
      </w:pPr>
      <w:r>
        <w:rPr>
          <w:rFonts w:ascii="Helvetica" w:hAnsi="Helvetica" w:cs="Arial"/>
          <w:b/>
          <w:szCs w:val="24"/>
        </w:rPr>
        <w:br w:type="page"/>
      </w:r>
    </w:p>
    <w:p w14:paraId="2B389EDE" w14:textId="343AC204" w:rsidR="00277C90" w:rsidRPr="00FB75B6" w:rsidRDefault="002C3A72" w:rsidP="00277C90">
      <w:pPr>
        <w:rPr>
          <w:rFonts w:ascii="Helvetica" w:hAnsi="Helvetica"/>
          <w:b/>
          <w:sz w:val="22"/>
          <w:lang w:eastAsia="zh-CN"/>
        </w:rPr>
      </w:pPr>
      <w:r w:rsidRPr="00FE059A">
        <w:rPr>
          <w:rFonts w:ascii="Helvetica" w:hAnsi="Helvetica"/>
          <w:b/>
          <w:sz w:val="22"/>
        </w:rPr>
        <w:lastRenderedPageBreak/>
        <w:t>Author Questionnaire:</w:t>
      </w:r>
    </w:p>
    <w:p w14:paraId="1EEE8CD7" w14:textId="5A547293" w:rsidR="0081647C" w:rsidRDefault="0081647C" w:rsidP="0081647C">
      <w:pPr>
        <w:spacing w:before="120"/>
        <w:rPr>
          <w:rFonts w:ascii="Helvetica" w:hAnsi="Helvetica"/>
          <w:b/>
          <w:sz w:val="22"/>
          <w:lang w:eastAsia="zh-CN"/>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w:t>
      </w:r>
      <w:r w:rsidR="00952667">
        <w:rPr>
          <w:rFonts w:ascii="Helvetica" w:hAnsi="Helvetica"/>
          <w:b/>
          <w:sz w:val="22"/>
        </w:rPr>
        <w:t xml:space="preserve"> N</w:t>
      </w:r>
    </w:p>
    <w:p w14:paraId="3AE95A87" w14:textId="77777777" w:rsidR="00FB75B6" w:rsidRPr="00AA132F" w:rsidRDefault="00FB75B6" w:rsidP="0081647C">
      <w:pPr>
        <w:spacing w:before="120"/>
        <w:rPr>
          <w:rFonts w:ascii="Helvetica" w:hAnsi="Helvetica"/>
          <w:b/>
          <w:sz w:val="22"/>
          <w:lang w:eastAsia="zh-CN"/>
        </w:rPr>
      </w:pPr>
    </w:p>
    <w:p w14:paraId="05BE43E0" w14:textId="7632201B" w:rsidR="0081647C" w:rsidRDefault="0081647C" w:rsidP="0081647C">
      <w:pPr>
        <w:spacing w:before="120"/>
        <w:rPr>
          <w:rFonts w:ascii="Helvetica" w:hAnsi="Helvetica"/>
          <w:b/>
          <w:sz w:val="22"/>
          <w:lang w:eastAsia="zh-CN"/>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952667">
        <w:rPr>
          <w:rFonts w:ascii="Helvetica" w:hAnsi="Helvetica"/>
          <w:b/>
          <w:sz w:val="22"/>
        </w:rPr>
        <w:t xml:space="preserve"> Y</w:t>
      </w:r>
    </w:p>
    <w:p w14:paraId="5FE07E55" w14:textId="77777777" w:rsidR="00FB75B6" w:rsidRDefault="00FB75B6" w:rsidP="0081647C">
      <w:pPr>
        <w:spacing w:before="120"/>
        <w:rPr>
          <w:rFonts w:ascii="Helvetica" w:hAnsi="Helvetica"/>
          <w:sz w:val="22"/>
          <w:lang w:eastAsia="zh-CN"/>
        </w:rPr>
      </w:pPr>
    </w:p>
    <w:p w14:paraId="026C733A" w14:textId="77777777" w:rsidR="0081647C" w:rsidRDefault="0081647C" w:rsidP="0081647C">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158D2687" w14:textId="15C91CC4" w:rsidR="0081647C" w:rsidRPr="00FB75B6" w:rsidRDefault="00CC5092" w:rsidP="0081647C">
      <w:pPr>
        <w:spacing w:before="120"/>
        <w:rPr>
          <w:rFonts w:ascii="Helvetica" w:hAnsi="Helvetica"/>
          <w:b/>
          <w:sz w:val="22"/>
        </w:rPr>
      </w:pPr>
      <w:r w:rsidRPr="00FB75B6">
        <w:rPr>
          <w:rFonts w:ascii="Helvetica" w:hAnsi="Helvetica"/>
          <w:b/>
          <w:sz w:val="22"/>
        </w:rPr>
        <w:t>Most of the steps in this protocol will be screen captured. So, I think the answer to this question is N/A.</w:t>
      </w:r>
    </w:p>
    <w:p w14:paraId="630BD432" w14:textId="77777777" w:rsidR="0081647C" w:rsidRPr="00851B3E" w:rsidRDefault="0081647C" w:rsidP="0081647C">
      <w:pPr>
        <w:spacing w:before="120" w:line="360" w:lineRule="auto"/>
        <w:rPr>
          <w:rFonts w:ascii="Helvetica" w:hAnsi="Helvetica"/>
          <w:color w:val="3366FF"/>
          <w:sz w:val="22"/>
        </w:rPr>
      </w:pPr>
    </w:p>
    <w:p w14:paraId="57D87A20" w14:textId="77777777" w:rsidR="0081647C" w:rsidRDefault="0081647C" w:rsidP="0081647C">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26D1F00C" w14:textId="5F61565B" w:rsidR="0081647C" w:rsidRPr="00FB75B6" w:rsidRDefault="00CC5092" w:rsidP="0081647C">
      <w:pPr>
        <w:spacing w:before="120"/>
        <w:rPr>
          <w:rFonts w:ascii="Helvetica" w:hAnsi="Helvetica"/>
          <w:b/>
          <w:sz w:val="22"/>
        </w:rPr>
      </w:pPr>
      <w:r w:rsidRPr="00FB75B6">
        <w:rPr>
          <w:rFonts w:ascii="Helvetica" w:hAnsi="Helvetica"/>
          <w:b/>
          <w:sz w:val="22"/>
        </w:rPr>
        <w:t>N/A</w:t>
      </w:r>
    </w:p>
    <w:p w14:paraId="5EF2CEB4" w14:textId="77777777" w:rsidR="0081647C" w:rsidRDefault="0081647C" w:rsidP="0081647C">
      <w:pPr>
        <w:spacing w:before="120" w:line="360" w:lineRule="auto"/>
        <w:rPr>
          <w:rFonts w:ascii="Helvetica" w:hAnsi="Helvetica"/>
          <w:color w:val="3366FF"/>
          <w:sz w:val="22"/>
        </w:rPr>
      </w:pPr>
    </w:p>
    <w:p w14:paraId="23F0C122" w14:textId="27693C2F" w:rsidR="0081647C" w:rsidRDefault="0081647C" w:rsidP="0081647C">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952667">
        <w:rPr>
          <w:rFonts w:ascii="Helvetica" w:hAnsi="Helvetica"/>
          <w:b/>
          <w:sz w:val="22"/>
          <w:szCs w:val="22"/>
        </w:rPr>
        <w:t xml:space="preserve"> N</w:t>
      </w:r>
    </w:p>
    <w:p w14:paraId="0E7CEE53" w14:textId="77777777" w:rsidR="0081647C" w:rsidRPr="00EA0DD0" w:rsidRDefault="0081647C" w:rsidP="0081647C">
      <w:pPr>
        <w:rPr>
          <w:rFonts w:ascii="Helvetica" w:hAnsi="Helvetica"/>
          <w:sz w:val="22"/>
          <w:szCs w:val="22"/>
        </w:rPr>
      </w:pPr>
      <w:r>
        <w:rPr>
          <w:rFonts w:ascii="Helvetica" w:hAnsi="Helvetica"/>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Pr="005E585A" w:rsidRDefault="008F1B58" w:rsidP="008F1B58">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51934D9" w:rsidR="00CE10F2" w:rsidRDefault="00AB796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Rachel Getman</w:t>
      </w:r>
      <w:r w:rsidR="000D35D9" w:rsidRPr="00511F52">
        <w:rPr>
          <w:rFonts w:ascii="Helvetica" w:hAnsi="Helvetica" w:cs="Arial"/>
          <w:sz w:val="22"/>
          <w:szCs w:val="22"/>
        </w:rPr>
        <w:t xml:space="preserve">: </w:t>
      </w:r>
      <w:r>
        <w:rPr>
          <w:rFonts w:ascii="Helvetica" w:hAnsi="Helvetica" w:cs="Arial"/>
          <w:sz w:val="22"/>
          <w:szCs w:val="22"/>
        </w:rPr>
        <w:t xml:space="preserve">The protocol models thermal and quantum phenomena in liquid phase heterogeneous catalysis. It is the first to our knowledge </w:t>
      </w:r>
      <w:r w:rsidR="004B0A24">
        <w:rPr>
          <w:rFonts w:ascii="Helvetica" w:hAnsi="Helvetica" w:cs="Arial"/>
          <w:sz w:val="22"/>
          <w:szCs w:val="22"/>
        </w:rPr>
        <w:t>to</w:t>
      </w:r>
      <w:r>
        <w:rPr>
          <w:rFonts w:ascii="Helvetica" w:hAnsi="Helvetica" w:cs="Arial"/>
          <w:sz w:val="22"/>
          <w:szCs w:val="22"/>
        </w:rPr>
        <w:t xml:space="preserve"> incorporate quantum </w:t>
      </w:r>
      <w:r w:rsidR="004B0A24">
        <w:rPr>
          <w:rFonts w:ascii="Helvetica" w:hAnsi="Helvetica" w:cs="Arial"/>
          <w:sz w:val="22"/>
          <w:szCs w:val="22"/>
        </w:rPr>
        <w:t>mechanics</w:t>
      </w:r>
      <w:r>
        <w:rPr>
          <w:rFonts w:ascii="Helvetica" w:hAnsi="Helvetica" w:cs="Arial"/>
          <w:sz w:val="22"/>
          <w:szCs w:val="22"/>
        </w:rPr>
        <w:t xml:space="preserve"> with </w:t>
      </w:r>
      <w:r w:rsidR="00FC73B4">
        <w:rPr>
          <w:rFonts w:ascii="Helvetica" w:hAnsi="Helvetica" w:cs="Arial"/>
          <w:sz w:val="22"/>
          <w:szCs w:val="22"/>
        </w:rPr>
        <w:t>complete</w:t>
      </w:r>
      <w:r>
        <w:rPr>
          <w:rFonts w:ascii="Helvetica" w:hAnsi="Helvetica" w:cs="Arial"/>
          <w:sz w:val="22"/>
          <w:szCs w:val="22"/>
        </w:rPr>
        <w:t xml:space="preserve"> sampling of </w:t>
      </w:r>
      <w:r w:rsidR="00FC73B4">
        <w:rPr>
          <w:rFonts w:ascii="Helvetica" w:hAnsi="Helvetica" w:cs="Arial"/>
          <w:sz w:val="22"/>
          <w:szCs w:val="22"/>
        </w:rPr>
        <w:t xml:space="preserve">an explicit </w:t>
      </w:r>
      <w:r>
        <w:rPr>
          <w:rFonts w:ascii="Helvetica" w:hAnsi="Helvetica" w:cs="Arial"/>
          <w:sz w:val="22"/>
          <w:szCs w:val="22"/>
        </w:rPr>
        <w:t xml:space="preserve">liquid </w:t>
      </w:r>
      <w:r w:rsidR="00FC73B4">
        <w:rPr>
          <w:rFonts w:ascii="Helvetica" w:hAnsi="Helvetica" w:cs="Arial"/>
          <w:sz w:val="22"/>
          <w:szCs w:val="22"/>
        </w:rPr>
        <w:t>environment</w:t>
      </w:r>
      <w:r w:rsidR="00B40A4D">
        <w:rPr>
          <w:rFonts w:ascii="Helvetica" w:hAnsi="Helvetica" w:cs="Arial" w:hint="eastAsia"/>
          <w:sz w:val="22"/>
          <w:szCs w:val="22"/>
          <w:lang w:eastAsia="zh-CN"/>
        </w:rPr>
        <w:t xml:space="preserve"> </w:t>
      </w:r>
      <w:r w:rsidR="00B40A4D" w:rsidRPr="00B40A4D">
        <w:rPr>
          <w:rFonts w:ascii="Helvetica" w:hAnsi="Helvetica" w:cs="Arial" w:hint="eastAsia"/>
          <w:b/>
          <w:sz w:val="22"/>
          <w:szCs w:val="22"/>
          <w:lang w:eastAsia="zh-CN"/>
        </w:rPr>
        <w:t>[1]</w:t>
      </w:r>
      <w:r w:rsidR="00177B33" w:rsidRPr="00511F52">
        <w:rPr>
          <w:rFonts w:ascii="Helvetica" w:hAnsi="Helvetica" w:cs="Arial"/>
          <w:sz w:val="22"/>
          <w:szCs w:val="22"/>
        </w:rPr>
        <w:t>.</w:t>
      </w:r>
    </w:p>
    <w:p w14:paraId="6BC87ABA" w14:textId="77777777" w:rsidR="00B40A4D" w:rsidRPr="00B40A4D" w:rsidRDefault="00B40A4D" w:rsidP="00B40A4D">
      <w:pPr>
        <w:numPr>
          <w:ilvl w:val="2"/>
          <w:numId w:val="9"/>
        </w:numPr>
        <w:contextualSpacing/>
        <w:outlineLvl w:val="0"/>
        <w:rPr>
          <w:rFonts w:ascii="Helvetica" w:hAnsi="Helvetica" w:cs="Arial"/>
          <w:sz w:val="22"/>
          <w:szCs w:val="22"/>
        </w:rPr>
      </w:pPr>
      <w:r>
        <w:rPr>
          <w:rFonts w:ascii="Helvetica" w:hAnsi="Helvetica" w:cs="Arial" w:hint="eastAsia"/>
          <w:sz w:val="22"/>
          <w:szCs w:val="22"/>
          <w:lang w:eastAsia="zh-CN"/>
        </w:rPr>
        <w:t>INTERVIEW</w:t>
      </w:r>
      <w:r w:rsidRPr="006A6324">
        <w:rPr>
          <w:rFonts w:ascii="Helvetica" w:hAnsi="Helvetica" w:cs="Arial"/>
          <w:sz w:val="22"/>
          <w:szCs w:val="22"/>
        </w:rPr>
        <w:t xml:space="preserve"> </w:t>
      </w:r>
    </w:p>
    <w:p w14:paraId="6482321C" w14:textId="77777777" w:rsidR="00330F1B" w:rsidRPr="00511F52" w:rsidRDefault="00330F1B" w:rsidP="00330F1B">
      <w:pPr>
        <w:ind w:left="1080"/>
        <w:contextualSpacing/>
        <w:outlineLvl w:val="0"/>
        <w:rPr>
          <w:rFonts w:ascii="Helvetica" w:hAnsi="Helvetica" w:cs="Arial"/>
          <w:sz w:val="22"/>
          <w:szCs w:val="22"/>
          <w:u w:val="single"/>
          <w:lang w:eastAsia="zh-CN"/>
        </w:rPr>
      </w:pPr>
    </w:p>
    <w:p w14:paraId="2211496E" w14:textId="51079F09" w:rsidR="00CE10F2" w:rsidRDefault="000E649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Sapna </w:t>
      </w:r>
      <w:proofErr w:type="spellStart"/>
      <w:r>
        <w:rPr>
          <w:rFonts w:ascii="Helvetica" w:hAnsi="Helvetica" w:cs="Arial"/>
          <w:b/>
          <w:sz w:val="22"/>
          <w:szCs w:val="22"/>
          <w:u w:val="single"/>
        </w:rPr>
        <w:t>Sarupria</w:t>
      </w:r>
      <w:proofErr w:type="spellEnd"/>
      <w:r w:rsidR="000D35D9" w:rsidRPr="00511F52">
        <w:rPr>
          <w:rFonts w:ascii="Helvetica" w:hAnsi="Helvetica" w:cs="Arial"/>
          <w:sz w:val="22"/>
          <w:szCs w:val="22"/>
        </w:rPr>
        <w:t xml:space="preserve">: </w:t>
      </w:r>
      <w:r>
        <w:rPr>
          <w:rFonts w:ascii="Helvetica" w:hAnsi="Helvetica" w:cs="Arial"/>
          <w:sz w:val="22"/>
          <w:szCs w:val="22"/>
        </w:rPr>
        <w:t>Configurations of liquid molecules generated from this protocol represent those expected under actual reaction conditions</w:t>
      </w:r>
      <w:r w:rsidR="009E58A1">
        <w:rPr>
          <w:rFonts w:ascii="Helvetica" w:hAnsi="Helvetica" w:cs="Arial"/>
          <w:sz w:val="22"/>
          <w:szCs w:val="22"/>
        </w:rPr>
        <w:t xml:space="preserve"> and </w:t>
      </w:r>
      <w:r>
        <w:rPr>
          <w:rFonts w:ascii="Helvetica" w:hAnsi="Helvetica" w:cs="Arial"/>
          <w:sz w:val="22"/>
          <w:szCs w:val="22"/>
        </w:rPr>
        <w:t>can be used to explore molecular-level phenomena that depend on</w:t>
      </w:r>
      <w:r w:rsidR="009E58A1">
        <w:rPr>
          <w:rFonts w:ascii="Helvetica" w:hAnsi="Helvetica" w:cs="Arial"/>
          <w:sz w:val="22"/>
          <w:szCs w:val="22"/>
        </w:rPr>
        <w:t xml:space="preserve"> the spatial arrangement</w:t>
      </w:r>
      <w:r w:rsidR="00F2342F">
        <w:rPr>
          <w:rFonts w:ascii="Helvetica" w:hAnsi="Helvetica" w:cs="Arial"/>
          <w:sz w:val="22"/>
          <w:szCs w:val="22"/>
        </w:rPr>
        <w:t>s</w:t>
      </w:r>
      <w:r w:rsidR="009E58A1">
        <w:rPr>
          <w:rFonts w:ascii="Helvetica" w:hAnsi="Helvetica" w:cs="Arial"/>
          <w:sz w:val="22"/>
          <w:szCs w:val="22"/>
        </w:rPr>
        <w:t xml:space="preserve"> of molecules</w:t>
      </w:r>
      <w:r w:rsidR="00B40A4D">
        <w:rPr>
          <w:rFonts w:ascii="Helvetica" w:hAnsi="Helvetica" w:cs="Arial" w:hint="eastAsia"/>
          <w:sz w:val="22"/>
          <w:szCs w:val="22"/>
          <w:lang w:eastAsia="zh-CN"/>
        </w:rPr>
        <w:t xml:space="preserve"> </w:t>
      </w:r>
      <w:r w:rsidR="00B40A4D" w:rsidRPr="00B40A4D">
        <w:rPr>
          <w:rFonts w:ascii="Helvetica" w:hAnsi="Helvetica" w:cs="Arial" w:hint="eastAsia"/>
          <w:b/>
          <w:sz w:val="22"/>
          <w:szCs w:val="22"/>
          <w:lang w:eastAsia="zh-CN"/>
        </w:rPr>
        <w:t>[1]</w:t>
      </w:r>
      <w:r w:rsidR="00E2171B">
        <w:rPr>
          <w:rFonts w:ascii="Helvetica" w:hAnsi="Helvetica" w:cs="Arial" w:hint="eastAsia"/>
          <w:sz w:val="22"/>
          <w:szCs w:val="22"/>
          <w:lang w:eastAsia="zh-CN"/>
        </w:rPr>
        <w:t>.</w:t>
      </w:r>
    </w:p>
    <w:p w14:paraId="2C6CFA3B" w14:textId="77777777" w:rsidR="00B40A4D" w:rsidRPr="00B40A4D" w:rsidRDefault="00B40A4D" w:rsidP="00B40A4D">
      <w:pPr>
        <w:numPr>
          <w:ilvl w:val="2"/>
          <w:numId w:val="9"/>
        </w:numPr>
        <w:contextualSpacing/>
        <w:outlineLvl w:val="0"/>
        <w:rPr>
          <w:rFonts w:ascii="Helvetica" w:hAnsi="Helvetica" w:cs="Arial"/>
          <w:sz w:val="22"/>
          <w:szCs w:val="22"/>
        </w:rPr>
      </w:pPr>
      <w:r>
        <w:rPr>
          <w:rFonts w:ascii="Helvetica" w:hAnsi="Helvetica" w:cs="Arial" w:hint="eastAsia"/>
          <w:sz w:val="22"/>
          <w:szCs w:val="22"/>
          <w:lang w:eastAsia="zh-CN"/>
        </w:rPr>
        <w:t>INTERVIEW</w:t>
      </w:r>
      <w:r w:rsidRPr="006A6324">
        <w:rPr>
          <w:rFonts w:ascii="Helvetica" w:hAnsi="Helvetica" w:cs="Arial"/>
          <w:sz w:val="22"/>
          <w:szCs w:val="22"/>
        </w:rPr>
        <w:t xml:space="preserve"> </w:t>
      </w:r>
    </w:p>
    <w:p w14:paraId="00CDA612" w14:textId="77777777" w:rsidR="000D35D9" w:rsidRPr="006A6324" w:rsidRDefault="000D35D9" w:rsidP="00330F1B">
      <w:pPr>
        <w:ind w:left="1080"/>
        <w:contextualSpacing/>
        <w:outlineLvl w:val="0"/>
        <w:rPr>
          <w:rFonts w:ascii="Helvetica" w:hAnsi="Helvetica" w:cs="Arial"/>
          <w:sz w:val="22"/>
          <w:szCs w:val="22"/>
          <w:lang w:eastAsia="zh-CN"/>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lang w:eastAsia="zh-CN"/>
        </w:rPr>
      </w:pPr>
    </w:p>
    <w:p w14:paraId="6849D89B" w14:textId="330B3BF3" w:rsidR="00CE10F2" w:rsidRDefault="00076DB2"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Cameron </w:t>
      </w:r>
      <w:proofErr w:type="spellStart"/>
      <w:r>
        <w:rPr>
          <w:rFonts w:ascii="Helvetica" w:hAnsi="Helvetica" w:cs="Arial"/>
          <w:b/>
          <w:sz w:val="22"/>
          <w:szCs w:val="22"/>
          <w:u w:val="single"/>
        </w:rPr>
        <w:t>Bodenschatz</w:t>
      </w:r>
      <w:proofErr w:type="spellEnd"/>
      <w:r w:rsidR="00DC7D3A" w:rsidRPr="00511F52">
        <w:rPr>
          <w:rFonts w:ascii="Helvetica" w:hAnsi="Helvetica" w:cs="Arial"/>
          <w:sz w:val="22"/>
          <w:szCs w:val="22"/>
        </w:rPr>
        <w:t xml:space="preserve">: </w:t>
      </w:r>
      <w:r w:rsidR="00F2212E">
        <w:rPr>
          <w:rFonts w:ascii="Helvetica" w:hAnsi="Helvetica" w:cs="Arial"/>
          <w:sz w:val="22"/>
          <w:szCs w:val="22"/>
        </w:rPr>
        <w:t xml:space="preserve">The configurations of liquid molecules generated by this protocol </w:t>
      </w:r>
      <w:r w:rsidR="007F4EB2">
        <w:rPr>
          <w:rFonts w:ascii="Helvetica" w:hAnsi="Helvetica" w:cs="Arial"/>
          <w:sz w:val="22"/>
          <w:szCs w:val="22"/>
        </w:rPr>
        <w:t>provide</w:t>
      </w:r>
      <w:r w:rsidR="00F2212E">
        <w:rPr>
          <w:rFonts w:ascii="Helvetica" w:hAnsi="Helvetica" w:cs="Arial"/>
          <w:sz w:val="22"/>
          <w:szCs w:val="22"/>
        </w:rPr>
        <w:t xml:space="preserve"> insight into the roles that solvent plays on liquid phase heterogeneous catalysis</w:t>
      </w:r>
      <w:r w:rsidR="00B40A4D">
        <w:rPr>
          <w:rFonts w:ascii="Helvetica" w:hAnsi="Helvetica" w:cs="Arial" w:hint="eastAsia"/>
          <w:sz w:val="22"/>
          <w:szCs w:val="22"/>
          <w:lang w:eastAsia="zh-CN"/>
        </w:rPr>
        <w:t xml:space="preserve"> </w:t>
      </w:r>
      <w:r w:rsidR="00B40A4D" w:rsidRPr="00B40A4D">
        <w:rPr>
          <w:rFonts w:ascii="Helvetica" w:hAnsi="Helvetica" w:cs="Arial" w:hint="eastAsia"/>
          <w:b/>
          <w:sz w:val="22"/>
          <w:szCs w:val="22"/>
          <w:lang w:eastAsia="zh-CN"/>
        </w:rPr>
        <w:t>[1]</w:t>
      </w:r>
      <w:r w:rsidR="00F2212E">
        <w:rPr>
          <w:rFonts w:ascii="Helvetica" w:hAnsi="Helvetica" w:cs="Arial"/>
          <w:sz w:val="22"/>
          <w:szCs w:val="22"/>
        </w:rPr>
        <w:t>.</w:t>
      </w:r>
    </w:p>
    <w:p w14:paraId="5D697DC8" w14:textId="77777777" w:rsidR="00B40A4D" w:rsidRPr="00B40A4D" w:rsidRDefault="00B40A4D" w:rsidP="00B40A4D">
      <w:pPr>
        <w:numPr>
          <w:ilvl w:val="2"/>
          <w:numId w:val="9"/>
        </w:numPr>
        <w:contextualSpacing/>
        <w:outlineLvl w:val="0"/>
        <w:rPr>
          <w:rFonts w:ascii="Helvetica" w:hAnsi="Helvetica" w:cs="Arial"/>
          <w:sz w:val="22"/>
          <w:szCs w:val="22"/>
        </w:rPr>
      </w:pPr>
      <w:r>
        <w:rPr>
          <w:rFonts w:ascii="Helvetica" w:hAnsi="Helvetica" w:cs="Arial" w:hint="eastAsia"/>
          <w:sz w:val="22"/>
          <w:szCs w:val="22"/>
          <w:lang w:eastAsia="zh-CN"/>
        </w:rPr>
        <w:t>INTERVIEW</w:t>
      </w:r>
      <w:r w:rsidRPr="006A6324">
        <w:rPr>
          <w:rFonts w:ascii="Helvetica" w:hAnsi="Helvetica" w:cs="Arial"/>
          <w:sz w:val="22"/>
          <w:szCs w:val="22"/>
        </w:rPr>
        <w:t xml:space="preserve"> </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0B80ACC8" w:rsidR="009A0E7C" w:rsidRDefault="00367535"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Xiaohong</w:t>
      </w:r>
      <w:proofErr w:type="spellEnd"/>
      <w:r>
        <w:rPr>
          <w:rFonts w:ascii="Helvetica" w:hAnsi="Helvetica" w:cs="Arial"/>
          <w:b/>
          <w:sz w:val="22"/>
          <w:szCs w:val="22"/>
          <w:u w:val="single"/>
        </w:rPr>
        <w:t xml:space="preserve"> Zhang</w:t>
      </w:r>
      <w:r w:rsidR="00DC7D3A" w:rsidRPr="00511F52">
        <w:rPr>
          <w:rFonts w:ascii="Helvetica" w:hAnsi="Helvetica" w:cs="Arial"/>
          <w:sz w:val="22"/>
          <w:szCs w:val="22"/>
        </w:rPr>
        <w:t xml:space="preserve">: </w:t>
      </w:r>
      <w:r w:rsidR="007F4EB2">
        <w:rPr>
          <w:rFonts w:ascii="Helvetica" w:hAnsi="Helvetica" w:cs="Arial"/>
          <w:sz w:val="22"/>
          <w:szCs w:val="22"/>
        </w:rPr>
        <w:t xml:space="preserve">If you are trying this protocol for the first time, I recommend </w:t>
      </w:r>
      <w:r w:rsidR="004921A7">
        <w:rPr>
          <w:rFonts w:ascii="Helvetica" w:hAnsi="Helvetica" w:cs="Arial"/>
          <w:sz w:val="22"/>
          <w:szCs w:val="22"/>
        </w:rPr>
        <w:t xml:space="preserve">that you first ensure that you have access to and can run the VASP, </w:t>
      </w:r>
      <w:proofErr w:type="spellStart"/>
      <w:r w:rsidR="004921A7">
        <w:rPr>
          <w:rFonts w:ascii="Helvetica" w:hAnsi="Helvetica" w:cs="Arial"/>
          <w:sz w:val="22"/>
          <w:szCs w:val="22"/>
        </w:rPr>
        <w:t>MCPliQ</w:t>
      </w:r>
      <w:proofErr w:type="spellEnd"/>
      <w:r w:rsidR="004921A7">
        <w:rPr>
          <w:rFonts w:ascii="Helvetica" w:hAnsi="Helvetica" w:cs="Arial"/>
          <w:sz w:val="22"/>
          <w:szCs w:val="22"/>
        </w:rPr>
        <w:t>, VMD, and LAMMPS software</w:t>
      </w:r>
      <w:r w:rsidR="00B40A4D">
        <w:rPr>
          <w:rFonts w:ascii="Helvetica" w:hAnsi="Helvetica" w:cs="Arial" w:hint="eastAsia"/>
          <w:sz w:val="22"/>
          <w:szCs w:val="22"/>
          <w:lang w:eastAsia="zh-CN"/>
        </w:rPr>
        <w:t xml:space="preserve"> </w:t>
      </w:r>
      <w:r w:rsidR="00B40A4D" w:rsidRPr="00B40A4D">
        <w:rPr>
          <w:rFonts w:ascii="Helvetica" w:hAnsi="Helvetica" w:cs="Arial" w:hint="eastAsia"/>
          <w:b/>
          <w:sz w:val="22"/>
          <w:szCs w:val="22"/>
          <w:lang w:eastAsia="zh-CN"/>
        </w:rPr>
        <w:t>[1]</w:t>
      </w:r>
      <w:r w:rsidR="004921A7">
        <w:rPr>
          <w:rFonts w:ascii="Helvetica" w:hAnsi="Helvetica" w:cs="Arial"/>
          <w:sz w:val="22"/>
          <w:szCs w:val="22"/>
        </w:rPr>
        <w:t>.</w:t>
      </w:r>
    </w:p>
    <w:p w14:paraId="2A3743A9" w14:textId="01E0B140" w:rsidR="00336C61" w:rsidRPr="00E61EDE" w:rsidRDefault="00B40A4D" w:rsidP="00E61EDE">
      <w:pPr>
        <w:numPr>
          <w:ilvl w:val="2"/>
          <w:numId w:val="9"/>
        </w:numPr>
        <w:contextualSpacing/>
        <w:outlineLvl w:val="0"/>
        <w:rPr>
          <w:rFonts w:ascii="Helvetica" w:hAnsi="Helvetica" w:cs="Arial"/>
          <w:sz w:val="22"/>
          <w:szCs w:val="22"/>
        </w:rPr>
      </w:pPr>
      <w:r>
        <w:rPr>
          <w:rFonts w:ascii="Helvetica" w:hAnsi="Helvetica" w:cs="Arial" w:hint="eastAsia"/>
          <w:sz w:val="22"/>
          <w:szCs w:val="22"/>
          <w:lang w:eastAsia="zh-CN"/>
        </w:rPr>
        <w:t>INTERVIEW</w:t>
      </w:r>
      <w:r w:rsidRPr="006A6324">
        <w:rPr>
          <w:rFonts w:ascii="Helvetica" w:hAnsi="Helvetica" w:cs="Arial"/>
          <w:sz w:val="22"/>
          <w:szCs w:val="22"/>
        </w:rPr>
        <w:t xml:space="preserve"> </w:t>
      </w:r>
    </w:p>
    <w:p w14:paraId="1BCF9472" w14:textId="77777777" w:rsidR="00330F1B" w:rsidRPr="00511F52" w:rsidRDefault="00330F1B" w:rsidP="00330F1B">
      <w:pPr>
        <w:ind w:left="1080"/>
        <w:contextualSpacing/>
        <w:outlineLvl w:val="0"/>
        <w:rPr>
          <w:rFonts w:ascii="Helvetica" w:hAnsi="Helvetica" w:cs="Arial"/>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2AEDB922" w:rsidR="00CE10F2" w:rsidRPr="006A6324" w:rsidRDefault="00C92CAC"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Rachel Getman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proofErr w:type="spellStart"/>
      <w:r w:rsidR="00367535">
        <w:rPr>
          <w:rFonts w:ascii="Helvetica" w:hAnsi="Helvetica" w:cs="Arial"/>
          <w:sz w:val="22"/>
          <w:szCs w:val="22"/>
        </w:rPr>
        <w:t>Tianjun</w:t>
      </w:r>
      <w:proofErr w:type="spellEnd"/>
      <w:r w:rsidR="00367535">
        <w:rPr>
          <w:rFonts w:ascii="Helvetica" w:hAnsi="Helvetica" w:cs="Arial"/>
          <w:sz w:val="22"/>
          <w:szCs w:val="22"/>
        </w:rPr>
        <w:t xml:space="preserve"> </w:t>
      </w:r>
      <w:proofErr w:type="spellStart"/>
      <w:r w:rsidR="00367535">
        <w:rPr>
          <w:rFonts w:ascii="Helvetica" w:hAnsi="Helvetica" w:cs="Arial"/>
          <w:sz w:val="22"/>
          <w:szCs w:val="22"/>
        </w:rPr>
        <w:t>Xie</w:t>
      </w:r>
      <w:proofErr w:type="spellEnd"/>
      <w:r w:rsidR="007B21AD" w:rsidRPr="007B21AD">
        <w:rPr>
          <w:rFonts w:ascii="Helvetica" w:hAnsi="Helvetica" w:cs="Arial" w:hint="eastAsia"/>
          <w:sz w:val="22"/>
          <w:szCs w:val="22"/>
          <w:lang w:eastAsia="zh-CN"/>
        </w:rPr>
        <w:t xml:space="preserve">, </w:t>
      </w:r>
      <w:r w:rsidR="00CE10F2" w:rsidRPr="006A6324">
        <w:rPr>
          <w:rFonts w:ascii="Helvetica" w:hAnsi="Helvetica" w:cs="Arial"/>
          <w:sz w:val="22"/>
          <w:szCs w:val="22"/>
        </w:rPr>
        <w:t xml:space="preserve">a </w:t>
      </w:r>
      <w:r>
        <w:rPr>
          <w:rFonts w:ascii="Helvetica" w:hAnsi="Helvetica" w:cs="Arial"/>
          <w:sz w:val="22"/>
          <w:szCs w:val="22"/>
        </w:rPr>
        <w:t>grad student</w:t>
      </w:r>
      <w:r w:rsidR="00E2171B">
        <w:rPr>
          <w:rFonts w:ascii="Helvetica" w:hAnsi="Helvetica" w:cs="Arial" w:hint="eastAsia"/>
          <w:sz w:val="22"/>
          <w:szCs w:val="22"/>
          <w:lang w:eastAsia="zh-CN"/>
        </w:rPr>
        <w:t xml:space="preserve"> </w:t>
      </w:r>
      <w:r w:rsidR="00CE10F2" w:rsidRPr="006A6324">
        <w:rPr>
          <w:rFonts w:ascii="Helvetica" w:hAnsi="Helvetica" w:cs="Arial"/>
          <w:sz w:val="22"/>
          <w:szCs w:val="22"/>
        </w:rPr>
        <w:t>from my laboratory</w:t>
      </w:r>
      <w:r w:rsidR="00E2171B">
        <w:rPr>
          <w:rFonts w:ascii="Helvetica" w:hAnsi="Helvetica" w:cs="Arial" w:hint="eastAsia"/>
          <w:sz w:val="22"/>
          <w:szCs w:val="22"/>
          <w:lang w:eastAsia="zh-CN"/>
        </w:rPr>
        <w:t xml:space="preserve"> </w:t>
      </w:r>
      <w:r w:rsidR="00E2171B" w:rsidRPr="00E2171B">
        <w:rPr>
          <w:rFonts w:ascii="Helvetica" w:hAnsi="Helvetica" w:cs="Arial" w:hint="eastAsia"/>
          <w:b/>
          <w:sz w:val="22"/>
          <w:szCs w:val="22"/>
          <w:lang w:eastAsia="zh-CN"/>
        </w:rPr>
        <w:t>[1]</w:t>
      </w:r>
      <w:r w:rsidR="00B40A4D">
        <w:rPr>
          <w:rFonts w:ascii="Helvetica" w:hAnsi="Helvetica" w:cs="Arial" w:hint="eastAsia"/>
          <w:b/>
          <w:sz w:val="22"/>
          <w:szCs w:val="22"/>
          <w:lang w:eastAsia="zh-CN"/>
        </w:rPr>
        <w:t xml:space="preserve"> [2]</w:t>
      </w:r>
      <w:r w:rsidR="00CE10F2" w:rsidRPr="006A6324">
        <w:rPr>
          <w:rFonts w:ascii="Helvetica" w:hAnsi="Helvetica" w:cs="Arial"/>
          <w:sz w:val="22"/>
          <w:szCs w:val="22"/>
        </w:rPr>
        <w:t>.</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7EB78443" w14:textId="77777777" w:rsidR="00E2171B" w:rsidRDefault="00E2171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11E33D8"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0C458138" w14:textId="575FB90A" w:rsidR="00D94D6F" w:rsidRDefault="00D94D6F" w:rsidP="00D94D6F">
      <w:pPr>
        <w:pStyle w:val="BodyText"/>
        <w:numPr>
          <w:ilvl w:val="0"/>
          <w:numId w:val="12"/>
        </w:numPr>
        <w:spacing w:before="240"/>
        <w:rPr>
          <w:rFonts w:ascii="Helvetica" w:hAnsi="Helvetica" w:cs="Arial"/>
          <w:b/>
          <w:i w:val="0"/>
          <w:sz w:val="22"/>
          <w:szCs w:val="22"/>
        </w:rPr>
      </w:pPr>
      <w:r w:rsidRPr="00D94D6F">
        <w:rPr>
          <w:rFonts w:ascii="Helvetica" w:hAnsi="Helvetica" w:cs="Arial"/>
          <w:b/>
          <w:i w:val="0"/>
          <w:sz w:val="22"/>
          <w:szCs w:val="22"/>
        </w:rPr>
        <w:t>Add</w:t>
      </w:r>
      <w:r w:rsidR="006D5480">
        <w:rPr>
          <w:rFonts w:ascii="Helvetica" w:hAnsi="Helvetica" w:cs="Arial"/>
          <w:b/>
          <w:i w:val="0"/>
          <w:sz w:val="22"/>
          <w:szCs w:val="22"/>
        </w:rPr>
        <w:t xml:space="preserve"> E</w:t>
      </w:r>
      <w:r w:rsidRPr="00D94D6F">
        <w:rPr>
          <w:rFonts w:ascii="Helvetica" w:hAnsi="Helvetica" w:cs="Arial"/>
          <w:b/>
          <w:i w:val="0"/>
          <w:sz w:val="22"/>
          <w:szCs w:val="22"/>
        </w:rPr>
        <w:t>xplicit H</w:t>
      </w:r>
      <w:r w:rsidRPr="00D94D6F">
        <w:rPr>
          <w:rFonts w:ascii="Helvetica" w:hAnsi="Helvetica" w:cs="Arial"/>
          <w:b/>
          <w:i w:val="0"/>
          <w:sz w:val="22"/>
          <w:szCs w:val="22"/>
          <w:vertAlign w:val="subscript"/>
        </w:rPr>
        <w:t>2</w:t>
      </w:r>
      <w:r w:rsidR="006D5480">
        <w:rPr>
          <w:rFonts w:ascii="Helvetica" w:hAnsi="Helvetica" w:cs="Arial"/>
          <w:b/>
          <w:i w:val="0"/>
          <w:sz w:val="22"/>
          <w:szCs w:val="22"/>
        </w:rPr>
        <w:t>O M</w:t>
      </w:r>
      <w:r w:rsidRPr="00D94D6F">
        <w:rPr>
          <w:rFonts w:ascii="Helvetica" w:hAnsi="Helvetica" w:cs="Arial"/>
          <w:b/>
          <w:i w:val="0"/>
          <w:sz w:val="22"/>
          <w:szCs w:val="22"/>
        </w:rPr>
        <w:t>olecules</w:t>
      </w:r>
    </w:p>
    <w:p w14:paraId="4B1CA0AD" w14:textId="378AA206" w:rsidR="001617B6" w:rsidRDefault="00275280" w:rsidP="00275280">
      <w:pPr>
        <w:spacing w:before="240"/>
        <w:outlineLvl w:val="0"/>
        <w:rPr>
          <w:rFonts w:ascii="Helvetica" w:hAnsi="Helvetica" w:cs="Arial"/>
          <w:i/>
          <w:sz w:val="22"/>
          <w:szCs w:val="22"/>
          <w:highlight w:val="yellow"/>
          <w:lang w:eastAsia="zh-CN"/>
        </w:rPr>
      </w:pPr>
      <w:r w:rsidRPr="00275280">
        <w:rPr>
          <w:rFonts w:ascii="Helvetica" w:hAnsi="Helvetica" w:cs="Arial" w:hint="eastAsia"/>
          <w:i/>
          <w:sz w:val="22"/>
          <w:szCs w:val="22"/>
          <w:highlight w:val="yellow"/>
          <w:lang w:eastAsia="zh-CN"/>
        </w:rPr>
        <w:t xml:space="preserve">Authors: </w:t>
      </w:r>
      <w:r w:rsidR="001617B6">
        <w:rPr>
          <w:rFonts w:ascii="Helvetica" w:hAnsi="Helvetica" w:cs="Arial"/>
          <w:i/>
          <w:sz w:val="22"/>
          <w:szCs w:val="22"/>
          <w:highlight w:val="yellow"/>
          <w:lang w:eastAsia="zh-CN"/>
        </w:rPr>
        <w:t xml:space="preserve">Please provide </w:t>
      </w:r>
      <w:r w:rsidR="00A31814">
        <w:rPr>
          <w:rFonts w:ascii="Helvetica" w:hAnsi="Helvetica" w:cs="Arial"/>
          <w:i/>
          <w:sz w:val="22"/>
          <w:szCs w:val="22"/>
          <w:highlight w:val="yellow"/>
          <w:lang w:eastAsia="zh-CN"/>
        </w:rPr>
        <w:t xml:space="preserve">time codes for the SCREEN shots at the end of each shot in </w:t>
      </w:r>
      <w:r w:rsidR="00A31814" w:rsidRPr="00A31814">
        <w:rPr>
          <w:rFonts w:ascii="Helvetica" w:hAnsi="Helvetica" w:cs="Arial"/>
          <w:i/>
          <w:color w:val="4472C4" w:themeColor="accent1"/>
          <w:sz w:val="22"/>
          <w:szCs w:val="22"/>
          <w:highlight w:val="yellow"/>
          <w:lang w:eastAsia="zh-CN"/>
        </w:rPr>
        <w:t>blue</w:t>
      </w:r>
      <w:r w:rsidR="00A31814">
        <w:rPr>
          <w:rFonts w:ascii="Helvetica" w:hAnsi="Helvetica" w:cs="Arial"/>
          <w:i/>
          <w:sz w:val="22"/>
          <w:szCs w:val="22"/>
          <w:highlight w:val="yellow"/>
          <w:lang w:eastAsia="zh-CN"/>
        </w:rPr>
        <w:t>.</w:t>
      </w:r>
    </w:p>
    <w:p w14:paraId="2AF992A3" w14:textId="28A95EC7" w:rsidR="00D94D6F" w:rsidRDefault="00E01FE7" w:rsidP="00D94D6F">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After g</w:t>
      </w:r>
      <w:r w:rsidRPr="00E01FE7">
        <w:rPr>
          <w:rFonts w:ascii="Helvetica" w:hAnsi="Helvetica" w:cs="Arial"/>
          <w:sz w:val="22"/>
          <w:szCs w:val="22"/>
          <w:lang w:eastAsia="zh-CN"/>
        </w:rPr>
        <w:t>enerat</w:t>
      </w:r>
      <w:r>
        <w:rPr>
          <w:rFonts w:ascii="Helvetica" w:hAnsi="Helvetica" w:cs="Arial"/>
          <w:sz w:val="22"/>
          <w:szCs w:val="22"/>
          <w:lang w:eastAsia="zh-CN"/>
        </w:rPr>
        <w:t>ing</w:t>
      </w:r>
      <w:r w:rsidRPr="00E01FE7">
        <w:rPr>
          <w:rFonts w:ascii="Helvetica" w:hAnsi="Helvetica" w:cs="Arial"/>
          <w:sz w:val="22"/>
          <w:szCs w:val="22"/>
          <w:lang w:eastAsia="zh-CN"/>
        </w:rPr>
        <w:t xml:space="preserve"> the adsorbate structure</w:t>
      </w:r>
      <w:r w:rsidR="00050477" w:rsidRPr="00E01FE7">
        <w:rPr>
          <w:rFonts w:ascii="Helvetica" w:hAnsi="Helvetica" w:cs="Arial"/>
          <w:sz w:val="22"/>
          <w:szCs w:val="22"/>
          <w:lang w:eastAsia="zh-CN"/>
        </w:rPr>
        <w:t>,</w:t>
      </w:r>
      <w:r w:rsidR="00D94D6F" w:rsidRPr="00E01FE7">
        <w:rPr>
          <w:rFonts w:ascii="Helvetica" w:hAnsi="Helvetica" w:cs="Arial"/>
          <w:sz w:val="22"/>
          <w:szCs w:val="22"/>
          <w:lang w:eastAsia="zh-CN"/>
        </w:rPr>
        <w:t xml:space="preserve"> </w:t>
      </w:r>
      <w:r w:rsidR="00050477" w:rsidRPr="00E01FE7">
        <w:rPr>
          <w:rFonts w:ascii="Helvetica" w:hAnsi="Helvetica" w:cs="Arial"/>
          <w:sz w:val="22"/>
          <w:szCs w:val="22"/>
          <w:lang w:eastAsia="zh-CN"/>
        </w:rPr>
        <w:t>g</w:t>
      </w:r>
      <w:r w:rsidR="00D94D6F" w:rsidRPr="00E01FE7">
        <w:rPr>
          <w:rFonts w:ascii="Helvetica" w:hAnsi="Helvetica" w:cs="Arial"/>
          <w:sz w:val="22"/>
          <w:szCs w:val="22"/>
          <w:lang w:eastAsia="zh-CN"/>
        </w:rPr>
        <w:t>enerate the LAMMPS</w:t>
      </w:r>
      <w:r w:rsidR="00275280" w:rsidRPr="00E01FE7">
        <w:rPr>
          <w:rFonts w:ascii="Helvetica" w:hAnsi="Helvetica" w:cs="Arial"/>
          <w:sz w:val="22"/>
          <w:szCs w:val="22"/>
          <w:lang w:eastAsia="zh-CN"/>
        </w:rPr>
        <w:t xml:space="preserve"> </w:t>
      </w:r>
      <w:r w:rsidR="00275280" w:rsidRPr="00E01FE7">
        <w:rPr>
          <w:rFonts w:ascii="Helvetica" w:hAnsi="Helvetica" w:cs="Arial"/>
          <w:i/>
          <w:color w:val="FF0000"/>
          <w:sz w:val="22"/>
          <w:szCs w:val="22"/>
          <w:lang w:eastAsia="zh-CN"/>
        </w:rPr>
        <w:t>(pronounce as</w:t>
      </w:r>
      <w:r w:rsidR="0066207D">
        <w:rPr>
          <w:rFonts w:ascii="Helvetica" w:hAnsi="Helvetica" w:cs="Arial"/>
          <w:i/>
          <w:color w:val="FF0000"/>
          <w:sz w:val="22"/>
          <w:szCs w:val="22"/>
          <w:lang w:eastAsia="zh-CN"/>
        </w:rPr>
        <w:t xml:space="preserve"> lamps</w:t>
      </w:r>
      <w:r w:rsidR="00275280" w:rsidRPr="00E01FE7">
        <w:rPr>
          <w:rFonts w:ascii="Helvetica" w:hAnsi="Helvetica" w:cs="Arial"/>
          <w:i/>
          <w:color w:val="FF0000"/>
          <w:sz w:val="22"/>
          <w:szCs w:val="22"/>
          <w:lang w:eastAsia="zh-CN"/>
        </w:rPr>
        <w:t>)</w:t>
      </w:r>
      <w:r w:rsidR="00D94D6F" w:rsidRPr="00E01FE7">
        <w:rPr>
          <w:rFonts w:ascii="Helvetica" w:hAnsi="Helvetica" w:cs="Arial"/>
          <w:color w:val="FF0000"/>
          <w:sz w:val="22"/>
          <w:szCs w:val="22"/>
          <w:lang w:eastAsia="zh-CN"/>
        </w:rPr>
        <w:t xml:space="preserve"> </w:t>
      </w:r>
      <w:r w:rsidR="00D94D6F" w:rsidRPr="00E01FE7">
        <w:rPr>
          <w:rFonts w:ascii="Helvetica" w:hAnsi="Helvetica" w:cs="Arial"/>
          <w:sz w:val="22"/>
          <w:szCs w:val="22"/>
          <w:lang w:eastAsia="zh-CN"/>
        </w:rPr>
        <w:t xml:space="preserve">input files for an NPT </w:t>
      </w:r>
      <w:r w:rsidR="00AA4549" w:rsidRPr="00E01FE7">
        <w:rPr>
          <w:rFonts w:ascii="Helvetica" w:hAnsi="Helvetica" w:cs="Arial"/>
          <w:i/>
          <w:color w:val="FF0000"/>
          <w:sz w:val="22"/>
          <w:szCs w:val="22"/>
          <w:lang w:eastAsia="zh-CN"/>
        </w:rPr>
        <w:t>(pronounce as N-P-T)</w:t>
      </w:r>
      <w:r w:rsidR="00553C7A" w:rsidRPr="00E01FE7">
        <w:rPr>
          <w:rFonts w:ascii="Helvetica" w:hAnsi="Helvetica" w:cs="Arial"/>
          <w:sz w:val="22"/>
          <w:szCs w:val="22"/>
          <w:lang w:eastAsia="zh-CN"/>
        </w:rPr>
        <w:t xml:space="preserve"> </w:t>
      </w:r>
      <w:r w:rsidR="00D94D6F" w:rsidRPr="00E01FE7">
        <w:rPr>
          <w:rFonts w:ascii="Helvetica" w:hAnsi="Helvetica" w:cs="Arial"/>
          <w:sz w:val="22"/>
          <w:szCs w:val="22"/>
          <w:lang w:eastAsia="zh-CN"/>
        </w:rPr>
        <w:t>simulation and equilibrate the cell volume using FFMD</w:t>
      </w:r>
      <w:r w:rsidR="00AA4549" w:rsidRPr="00E01FE7">
        <w:rPr>
          <w:rFonts w:ascii="Helvetica" w:hAnsi="Helvetica" w:cs="Arial"/>
          <w:sz w:val="22"/>
          <w:szCs w:val="22"/>
          <w:lang w:eastAsia="zh-CN"/>
        </w:rPr>
        <w:t xml:space="preserve"> </w:t>
      </w:r>
      <w:r w:rsidR="00AA4549" w:rsidRPr="00E01FE7">
        <w:rPr>
          <w:rFonts w:ascii="Helvetica" w:hAnsi="Helvetica" w:cs="Arial"/>
          <w:i/>
          <w:color w:val="FF0000"/>
          <w:sz w:val="22"/>
          <w:szCs w:val="22"/>
          <w:lang w:eastAsia="zh-CN"/>
        </w:rPr>
        <w:t>(pronounce as F-F-M-D)</w:t>
      </w:r>
      <w:r w:rsidR="00AA4549" w:rsidRPr="00E01FE7">
        <w:rPr>
          <w:rFonts w:ascii="Helvetica" w:hAnsi="Helvetica" w:cs="Arial"/>
          <w:color w:val="FF0000"/>
          <w:sz w:val="22"/>
          <w:szCs w:val="22"/>
          <w:lang w:eastAsia="zh-CN"/>
        </w:rPr>
        <w:t xml:space="preserve"> </w:t>
      </w:r>
      <w:r w:rsidR="00695E15" w:rsidRPr="00E01FE7">
        <w:rPr>
          <w:rFonts w:ascii="Helvetica" w:hAnsi="Helvetica" w:cs="Arial"/>
          <w:b/>
          <w:sz w:val="22"/>
          <w:szCs w:val="22"/>
          <w:lang w:eastAsia="zh-CN"/>
        </w:rPr>
        <w:t>[1</w:t>
      </w:r>
      <w:r w:rsidR="00EB3A21">
        <w:rPr>
          <w:rFonts w:ascii="Helvetica" w:hAnsi="Helvetica" w:cs="Arial"/>
          <w:b/>
          <w:sz w:val="22"/>
          <w:szCs w:val="22"/>
          <w:lang w:eastAsia="zh-CN"/>
        </w:rPr>
        <w:t>-TXT</w:t>
      </w:r>
      <w:r w:rsidR="00695E15" w:rsidRPr="00E01FE7">
        <w:rPr>
          <w:rFonts w:ascii="Helvetica" w:hAnsi="Helvetica" w:cs="Arial"/>
          <w:b/>
          <w:sz w:val="22"/>
          <w:szCs w:val="22"/>
          <w:lang w:eastAsia="zh-CN"/>
        </w:rPr>
        <w:t>]</w:t>
      </w:r>
      <w:r w:rsidR="00D94D6F" w:rsidRPr="00E01FE7">
        <w:rPr>
          <w:rFonts w:ascii="Helvetica" w:hAnsi="Helvetica" w:cs="Arial"/>
          <w:sz w:val="22"/>
          <w:szCs w:val="22"/>
          <w:lang w:eastAsia="zh-CN"/>
        </w:rPr>
        <w:t xml:space="preserve">. </w:t>
      </w:r>
    </w:p>
    <w:p w14:paraId="711B42C4" w14:textId="6550987E" w:rsidR="00D92DEF" w:rsidRPr="00D92DEF" w:rsidRDefault="00D92DEF" w:rsidP="00D92DEF">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WIDE: Talent operates on the computer.</w:t>
      </w:r>
      <w:r w:rsidR="00EB3A21">
        <w:rPr>
          <w:rFonts w:ascii="Helvetica" w:hAnsi="Helvetica" w:cs="Arial"/>
          <w:sz w:val="22"/>
          <w:szCs w:val="22"/>
          <w:lang w:eastAsia="zh-CN"/>
        </w:rPr>
        <w:t xml:space="preserve"> </w:t>
      </w:r>
      <w:r w:rsidR="00EB3A21" w:rsidRPr="00EB3A21">
        <w:rPr>
          <w:rFonts w:ascii="Helvetica" w:hAnsi="Helvetica" w:cs="Arial"/>
          <w:b/>
          <w:sz w:val="22"/>
          <w:szCs w:val="22"/>
          <w:lang w:eastAsia="zh-CN"/>
        </w:rPr>
        <w:t xml:space="preserve">TEXT: </w:t>
      </w:r>
      <w:r w:rsidR="002F0A11">
        <w:rPr>
          <w:rFonts w:ascii="Helvetica" w:hAnsi="Helvetica" w:cs="Arial"/>
          <w:b/>
          <w:sz w:val="22"/>
          <w:szCs w:val="22"/>
          <w:lang w:eastAsia="zh-CN"/>
        </w:rPr>
        <w:t>NPT:</w:t>
      </w:r>
      <w:r w:rsidR="00E83EA1">
        <w:rPr>
          <w:rFonts w:ascii="Helvetica" w:hAnsi="Helvetica" w:cs="Arial"/>
          <w:b/>
          <w:sz w:val="22"/>
          <w:szCs w:val="22"/>
          <w:lang w:eastAsia="zh-CN"/>
        </w:rPr>
        <w:t xml:space="preserve"> constant number of molecules, pressure, and temperature</w:t>
      </w:r>
      <w:r w:rsidR="002F0A11">
        <w:rPr>
          <w:rFonts w:ascii="Helvetica" w:hAnsi="Helvetica" w:cs="Arial"/>
          <w:b/>
          <w:sz w:val="22"/>
          <w:szCs w:val="22"/>
          <w:lang w:eastAsia="zh-CN"/>
        </w:rPr>
        <w:t xml:space="preserve">; </w:t>
      </w:r>
      <w:r w:rsidR="00EB3A21" w:rsidRPr="00EB3A21">
        <w:rPr>
          <w:rFonts w:ascii="Helvetica" w:hAnsi="Helvetica" w:cs="Arial"/>
          <w:b/>
          <w:sz w:val="22"/>
          <w:szCs w:val="22"/>
          <w:lang w:eastAsia="zh-CN"/>
        </w:rPr>
        <w:t xml:space="preserve">FFMD: </w:t>
      </w:r>
      <w:r w:rsidR="00EB3A21" w:rsidRPr="00EB3A21">
        <w:rPr>
          <w:rFonts w:ascii="Helvetica" w:hAnsi="Helvetica" w:cs="Arial"/>
          <w:b/>
          <w:sz w:val="22"/>
          <w:szCs w:val="22"/>
        </w:rPr>
        <w:t>force field molecular dynamics</w:t>
      </w:r>
    </w:p>
    <w:p w14:paraId="769FFF0D" w14:textId="786DECD7" w:rsidR="00D94D6F" w:rsidRDefault="00D94D6F" w:rsidP="00D94D6F">
      <w:pPr>
        <w:numPr>
          <w:ilvl w:val="1"/>
          <w:numId w:val="12"/>
        </w:numPr>
        <w:spacing w:before="240"/>
        <w:outlineLvl w:val="0"/>
        <w:rPr>
          <w:rFonts w:ascii="Helvetica" w:hAnsi="Helvetica" w:cs="Arial"/>
          <w:sz w:val="22"/>
          <w:szCs w:val="22"/>
          <w:lang w:eastAsia="zh-CN"/>
        </w:rPr>
      </w:pPr>
      <w:r w:rsidRPr="00D94D6F">
        <w:rPr>
          <w:rFonts w:ascii="Helvetica" w:hAnsi="Helvetica" w:cs="Arial"/>
          <w:sz w:val="22"/>
          <w:szCs w:val="22"/>
          <w:lang w:eastAsia="zh-CN"/>
        </w:rPr>
        <w:t xml:space="preserve">Copy the LAMMPS input file into the </w:t>
      </w:r>
      <w:r w:rsidR="00E74117">
        <w:rPr>
          <w:rFonts w:ascii="Helvetica" w:hAnsi="Helvetica" w:cs="Arial"/>
          <w:sz w:val="22"/>
          <w:szCs w:val="22"/>
          <w:lang w:eastAsia="zh-CN"/>
        </w:rPr>
        <w:t>working directory</w:t>
      </w:r>
      <w:r w:rsidR="00E01FE7" w:rsidRPr="00E01FE7">
        <w:rPr>
          <w:rFonts w:ascii="Helvetica" w:hAnsi="Helvetica" w:cs="Arial"/>
          <w:b/>
          <w:color w:val="000000" w:themeColor="text1"/>
          <w:sz w:val="22"/>
          <w:szCs w:val="22"/>
          <w:lang w:eastAsia="zh-CN"/>
        </w:rPr>
        <w:t xml:space="preserve"> [</w:t>
      </w:r>
      <w:r w:rsidR="003109C4">
        <w:rPr>
          <w:rFonts w:ascii="Helvetica" w:hAnsi="Helvetica" w:cs="Arial"/>
          <w:b/>
          <w:color w:val="000000" w:themeColor="text1"/>
          <w:sz w:val="22"/>
          <w:szCs w:val="22"/>
          <w:lang w:eastAsia="zh-CN"/>
        </w:rPr>
        <w:t>1</w:t>
      </w:r>
      <w:r w:rsidR="00E01FE7" w:rsidRPr="00E01FE7">
        <w:rPr>
          <w:rFonts w:ascii="Helvetica" w:hAnsi="Helvetica" w:cs="Arial"/>
          <w:b/>
          <w:color w:val="000000" w:themeColor="text1"/>
          <w:sz w:val="22"/>
          <w:szCs w:val="22"/>
          <w:lang w:eastAsia="zh-CN"/>
        </w:rPr>
        <w:t>]</w:t>
      </w:r>
      <w:r w:rsidRPr="00D94D6F">
        <w:rPr>
          <w:rFonts w:ascii="Helvetica" w:hAnsi="Helvetica" w:cs="Arial"/>
          <w:sz w:val="22"/>
          <w:szCs w:val="22"/>
          <w:lang w:eastAsia="zh-CN"/>
        </w:rPr>
        <w:t xml:space="preserve">. Edit the group variable on line 34 to indicate the atom type indexes for the water oxygen and water hydrogen atoms </w:t>
      </w:r>
      <w:r w:rsidR="00695E15" w:rsidRPr="00695E15">
        <w:rPr>
          <w:rFonts w:ascii="Helvetica" w:hAnsi="Helvetica" w:cs="Arial"/>
          <w:b/>
          <w:sz w:val="22"/>
          <w:szCs w:val="22"/>
          <w:lang w:eastAsia="zh-CN"/>
        </w:rPr>
        <w:t>[</w:t>
      </w:r>
      <w:r w:rsidR="003109C4">
        <w:rPr>
          <w:rFonts w:ascii="Helvetica" w:hAnsi="Helvetica" w:cs="Arial"/>
          <w:b/>
          <w:sz w:val="22"/>
          <w:szCs w:val="22"/>
          <w:lang w:eastAsia="zh-CN"/>
        </w:rPr>
        <w:t>2</w:t>
      </w:r>
      <w:r w:rsidR="00695E15" w:rsidRPr="00695E15">
        <w:rPr>
          <w:rFonts w:ascii="Helvetica" w:hAnsi="Helvetica" w:cs="Arial"/>
          <w:b/>
          <w:sz w:val="22"/>
          <w:szCs w:val="22"/>
          <w:lang w:eastAsia="zh-CN"/>
        </w:rPr>
        <w:t>]</w:t>
      </w:r>
      <w:r w:rsidR="00695E15">
        <w:rPr>
          <w:rFonts w:ascii="Helvetica" w:hAnsi="Helvetica" w:cs="Arial"/>
          <w:sz w:val="22"/>
          <w:szCs w:val="22"/>
          <w:lang w:eastAsia="zh-CN"/>
        </w:rPr>
        <w:t xml:space="preserve"> </w:t>
      </w:r>
      <w:r w:rsidRPr="00D94D6F">
        <w:rPr>
          <w:rFonts w:ascii="Helvetica" w:hAnsi="Helvetica" w:cs="Arial"/>
          <w:sz w:val="22"/>
          <w:szCs w:val="22"/>
          <w:lang w:eastAsia="zh-CN"/>
        </w:rPr>
        <w:t xml:space="preserve">and the group variable on line 35 to indicate the atom type indexes for the </w:t>
      </w:r>
      <w:r w:rsidR="00695E15">
        <w:rPr>
          <w:rFonts w:ascii="Helvetica" w:hAnsi="Helvetica" w:cs="Arial"/>
          <w:sz w:val="22"/>
          <w:szCs w:val="22"/>
          <w:lang w:eastAsia="zh-CN"/>
        </w:rPr>
        <w:t>platinum</w:t>
      </w:r>
      <w:r w:rsidRPr="00D94D6F">
        <w:rPr>
          <w:rFonts w:ascii="Helvetica" w:hAnsi="Helvetica" w:cs="Arial"/>
          <w:sz w:val="22"/>
          <w:szCs w:val="22"/>
          <w:lang w:eastAsia="zh-CN"/>
        </w:rPr>
        <w:t xml:space="preserve"> and adsorbate atoms</w:t>
      </w:r>
      <w:r w:rsidR="00695E15">
        <w:rPr>
          <w:rFonts w:ascii="Helvetica" w:hAnsi="Helvetica" w:cs="Arial"/>
          <w:sz w:val="22"/>
          <w:szCs w:val="22"/>
          <w:lang w:eastAsia="zh-CN"/>
        </w:rPr>
        <w:t xml:space="preserve"> </w:t>
      </w:r>
      <w:r w:rsidR="00695E15" w:rsidRPr="003109C4">
        <w:rPr>
          <w:rFonts w:ascii="Helvetica" w:hAnsi="Helvetica" w:cs="Arial"/>
          <w:b/>
          <w:sz w:val="22"/>
          <w:szCs w:val="22"/>
          <w:lang w:eastAsia="zh-CN"/>
        </w:rPr>
        <w:t>[</w:t>
      </w:r>
      <w:r w:rsidR="003109C4" w:rsidRPr="003109C4">
        <w:rPr>
          <w:rFonts w:ascii="Helvetica" w:hAnsi="Helvetica" w:cs="Arial"/>
          <w:b/>
          <w:sz w:val="22"/>
          <w:szCs w:val="22"/>
          <w:lang w:eastAsia="zh-CN"/>
        </w:rPr>
        <w:t>3</w:t>
      </w:r>
      <w:r w:rsidR="00695E15" w:rsidRPr="003109C4">
        <w:rPr>
          <w:rFonts w:ascii="Helvetica" w:hAnsi="Helvetica" w:cs="Arial"/>
          <w:b/>
          <w:sz w:val="22"/>
          <w:szCs w:val="22"/>
          <w:lang w:eastAsia="zh-CN"/>
        </w:rPr>
        <w:t>]</w:t>
      </w:r>
      <w:r w:rsidRPr="00D94D6F">
        <w:rPr>
          <w:rFonts w:ascii="Helvetica" w:hAnsi="Helvetica" w:cs="Arial"/>
          <w:sz w:val="22"/>
          <w:szCs w:val="22"/>
          <w:lang w:eastAsia="zh-CN"/>
        </w:rPr>
        <w:t>.</w:t>
      </w:r>
    </w:p>
    <w:p w14:paraId="109CC960" w14:textId="5CE51213" w:rsidR="00AA4549" w:rsidRDefault="00AA4549" w:rsidP="00275280">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SCREEN:</w:t>
      </w:r>
      <w:r w:rsidR="006513C7">
        <w:rPr>
          <w:rFonts w:ascii="Helvetica" w:hAnsi="Helvetica" w:cs="Arial"/>
          <w:sz w:val="22"/>
          <w:szCs w:val="22"/>
          <w:lang w:eastAsia="zh-CN"/>
        </w:rPr>
        <w:t xml:space="preserve"> Talent copie</w:t>
      </w:r>
      <w:r w:rsidR="00E01FE7">
        <w:rPr>
          <w:rFonts w:ascii="Helvetica" w:hAnsi="Helvetica" w:cs="Arial"/>
          <w:sz w:val="22"/>
          <w:szCs w:val="22"/>
          <w:lang w:eastAsia="zh-CN"/>
        </w:rPr>
        <w:t>s LAMMPS input file</w:t>
      </w:r>
      <w:r w:rsidR="006513C7">
        <w:rPr>
          <w:rFonts w:ascii="Helvetica" w:hAnsi="Helvetica" w:cs="Arial"/>
          <w:sz w:val="22"/>
          <w:szCs w:val="22"/>
          <w:lang w:eastAsia="zh-CN"/>
        </w:rPr>
        <w:t xml:space="preserve"> </w:t>
      </w:r>
      <w:proofErr w:type="spellStart"/>
      <w:r w:rsidR="006513C7" w:rsidRPr="00D94D6F">
        <w:rPr>
          <w:rFonts w:ascii="Helvetica" w:hAnsi="Helvetica" w:cs="Arial"/>
          <w:sz w:val="22"/>
          <w:szCs w:val="22"/>
          <w:lang w:eastAsia="zh-CN"/>
        </w:rPr>
        <w:t>input.equil</w:t>
      </w:r>
      <w:proofErr w:type="spellEnd"/>
      <w:r w:rsidR="00E01FE7">
        <w:rPr>
          <w:rFonts w:ascii="Helvetica" w:hAnsi="Helvetica" w:cs="Arial"/>
          <w:sz w:val="22"/>
          <w:szCs w:val="22"/>
          <w:lang w:eastAsia="zh-CN"/>
        </w:rPr>
        <w:t>.</w:t>
      </w:r>
    </w:p>
    <w:p w14:paraId="2A05B9A9" w14:textId="265322E3" w:rsidR="00E01FE7" w:rsidRDefault="00695E15" w:rsidP="00275280">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SCREEN: Talent puts in atom type indexes on line 34</w:t>
      </w:r>
    </w:p>
    <w:p w14:paraId="730899BE" w14:textId="6BB06708" w:rsidR="00D94D6F" w:rsidRDefault="00695E15" w:rsidP="00D94D6F">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SCREEN: Talent puts in atom type indexes on line 35</w:t>
      </w:r>
    </w:p>
    <w:p w14:paraId="2C23E7B9" w14:textId="603E3647" w:rsidR="00060FA1" w:rsidRDefault="00060FA1" w:rsidP="00060FA1">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On </w:t>
      </w:r>
      <w:r w:rsidRPr="00D475DE">
        <w:rPr>
          <w:rFonts w:ascii="Helvetica" w:hAnsi="Helvetica" w:cs="Arial"/>
          <w:sz w:val="22"/>
          <w:szCs w:val="22"/>
          <w:lang w:eastAsia="zh-CN"/>
        </w:rPr>
        <w:t>line 17 of the input</w:t>
      </w:r>
      <w:r>
        <w:rPr>
          <w:rFonts w:ascii="Helvetica" w:hAnsi="Helvetica" w:cs="Arial"/>
          <w:sz w:val="22"/>
          <w:szCs w:val="22"/>
          <w:lang w:eastAsia="zh-CN"/>
        </w:rPr>
        <w:t xml:space="preserve"> file, e</w:t>
      </w:r>
      <w:r w:rsidRPr="00D475DE">
        <w:rPr>
          <w:rFonts w:ascii="Helvetica" w:hAnsi="Helvetica" w:cs="Arial"/>
          <w:sz w:val="22"/>
          <w:szCs w:val="22"/>
          <w:lang w:eastAsia="zh-CN"/>
        </w:rPr>
        <w:t>dit the run</w:t>
      </w:r>
      <w:r>
        <w:rPr>
          <w:rFonts w:ascii="Helvetica" w:hAnsi="Helvetica" w:cs="Arial" w:hint="eastAsia"/>
          <w:sz w:val="22"/>
          <w:szCs w:val="22"/>
          <w:lang w:eastAsia="zh-CN"/>
        </w:rPr>
        <w:t xml:space="preserve"> </w:t>
      </w:r>
      <w:r w:rsidRPr="00D475DE">
        <w:rPr>
          <w:rFonts w:ascii="Helvetica" w:hAnsi="Helvetica" w:cs="Arial"/>
          <w:sz w:val="22"/>
          <w:szCs w:val="22"/>
          <w:lang w:eastAsia="zh-CN"/>
        </w:rPr>
        <w:t xml:space="preserve">Step variable </w:t>
      </w:r>
      <w:r>
        <w:rPr>
          <w:rFonts w:ascii="Helvetica" w:hAnsi="Helvetica" w:cs="Arial"/>
          <w:sz w:val="22"/>
          <w:szCs w:val="22"/>
          <w:lang w:eastAsia="zh-CN"/>
        </w:rPr>
        <w:t xml:space="preserve">to set </w:t>
      </w:r>
      <w:r>
        <w:rPr>
          <w:rFonts w:ascii="Helvetica" w:hAnsi="Helvetica" w:cs="Arial" w:hint="eastAsia"/>
          <w:sz w:val="22"/>
          <w:szCs w:val="22"/>
          <w:lang w:eastAsia="zh-CN"/>
        </w:rPr>
        <w:t>t</w:t>
      </w:r>
      <w:r w:rsidRPr="00F27166">
        <w:rPr>
          <w:rFonts w:ascii="Helvetica" w:hAnsi="Helvetica" w:cs="Arial"/>
          <w:sz w:val="22"/>
          <w:szCs w:val="22"/>
          <w:lang w:eastAsia="zh-CN"/>
        </w:rPr>
        <w:t>he duration of the NPT simulation long enough to comprise an “equilibration” run, and a “production” run</w:t>
      </w:r>
      <w:r>
        <w:rPr>
          <w:rFonts w:ascii="Helvetica" w:hAnsi="Helvetica" w:cs="Arial" w:hint="eastAsia"/>
          <w:sz w:val="22"/>
          <w:szCs w:val="22"/>
          <w:lang w:eastAsia="zh-CN"/>
        </w:rPr>
        <w:t xml:space="preserve"> </w:t>
      </w:r>
      <w:r w:rsidRPr="00060FA1">
        <w:rPr>
          <w:rFonts w:ascii="Helvetica" w:hAnsi="Helvetica" w:cs="Arial" w:hint="eastAsia"/>
          <w:b/>
          <w:sz w:val="22"/>
          <w:szCs w:val="22"/>
          <w:lang w:eastAsia="zh-CN"/>
        </w:rPr>
        <w:t>[1]</w:t>
      </w:r>
      <w:r>
        <w:rPr>
          <w:rFonts w:ascii="Helvetica" w:hAnsi="Helvetica" w:cs="Arial" w:hint="eastAsia"/>
          <w:sz w:val="22"/>
          <w:szCs w:val="22"/>
          <w:lang w:eastAsia="zh-CN"/>
        </w:rPr>
        <w:t>.</w:t>
      </w:r>
    </w:p>
    <w:p w14:paraId="3E42053C" w14:textId="60D03D25" w:rsidR="00060FA1" w:rsidRPr="00060FA1" w:rsidRDefault="00060FA1" w:rsidP="00060FA1">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SCREEN: Talent </w:t>
      </w:r>
      <w:r>
        <w:rPr>
          <w:rFonts w:ascii="Helvetica" w:hAnsi="Helvetica" w:cs="Arial" w:hint="eastAsia"/>
          <w:sz w:val="22"/>
          <w:szCs w:val="22"/>
          <w:lang w:eastAsia="zh-CN"/>
        </w:rPr>
        <w:t>edits variable</w:t>
      </w:r>
      <w:r>
        <w:rPr>
          <w:rFonts w:ascii="Helvetica" w:hAnsi="Helvetica" w:cs="Arial"/>
          <w:sz w:val="22"/>
          <w:szCs w:val="22"/>
          <w:lang w:eastAsia="zh-CN"/>
        </w:rPr>
        <w:t xml:space="preserve"> on line </w:t>
      </w:r>
      <w:r>
        <w:rPr>
          <w:rFonts w:ascii="Helvetica" w:hAnsi="Helvetica" w:cs="Arial" w:hint="eastAsia"/>
          <w:sz w:val="22"/>
          <w:szCs w:val="22"/>
          <w:lang w:eastAsia="zh-CN"/>
        </w:rPr>
        <w:t>17.</w:t>
      </w:r>
    </w:p>
    <w:p w14:paraId="2BFF1053" w14:textId="7347613F" w:rsidR="00D94D6F" w:rsidRDefault="00D94D6F" w:rsidP="00A56A72">
      <w:pPr>
        <w:numPr>
          <w:ilvl w:val="1"/>
          <w:numId w:val="12"/>
        </w:numPr>
        <w:spacing w:before="240"/>
        <w:outlineLvl w:val="0"/>
        <w:rPr>
          <w:rFonts w:ascii="Helvetica" w:hAnsi="Helvetica" w:cs="Arial"/>
          <w:sz w:val="22"/>
          <w:szCs w:val="22"/>
          <w:lang w:eastAsia="zh-CN"/>
        </w:rPr>
      </w:pPr>
      <w:r w:rsidRPr="00A56A72">
        <w:rPr>
          <w:rFonts w:ascii="Helvetica" w:hAnsi="Helvetica" w:cs="Arial"/>
          <w:sz w:val="22"/>
          <w:szCs w:val="22"/>
          <w:lang w:eastAsia="zh-CN"/>
        </w:rPr>
        <w:t xml:space="preserve">Execute the LAMMPS software by typing </w:t>
      </w:r>
      <w:r w:rsidR="00A56A72">
        <w:rPr>
          <w:rFonts w:ascii="Helvetica" w:hAnsi="Helvetica" w:cs="Arial"/>
          <w:sz w:val="22"/>
          <w:szCs w:val="22"/>
          <w:lang w:eastAsia="zh-CN"/>
        </w:rPr>
        <w:t xml:space="preserve">the </w:t>
      </w:r>
      <w:r w:rsidR="00FA3B23">
        <w:rPr>
          <w:rFonts w:ascii="Helvetica" w:hAnsi="Helvetica" w:cs="Arial"/>
          <w:sz w:val="22"/>
          <w:szCs w:val="22"/>
          <w:lang w:eastAsia="zh-CN"/>
        </w:rPr>
        <w:t xml:space="preserve">command </w:t>
      </w:r>
      <w:r w:rsidRPr="00A56A72">
        <w:rPr>
          <w:rFonts w:ascii="Helvetica" w:hAnsi="Helvetica" w:cs="Arial"/>
          <w:sz w:val="22"/>
          <w:szCs w:val="22"/>
          <w:lang w:eastAsia="zh-CN"/>
        </w:rPr>
        <w:t>at the command-line interface</w:t>
      </w:r>
      <w:r w:rsidR="00A56A72">
        <w:rPr>
          <w:rFonts w:ascii="Helvetica" w:hAnsi="Helvetica" w:cs="Arial"/>
          <w:sz w:val="22"/>
          <w:szCs w:val="22"/>
          <w:lang w:eastAsia="zh-CN"/>
        </w:rPr>
        <w:t xml:space="preserve"> </w:t>
      </w:r>
      <w:r w:rsidR="00A56A72" w:rsidRPr="00A56A72">
        <w:rPr>
          <w:rFonts w:ascii="Helvetica" w:hAnsi="Helvetica" w:cs="Arial"/>
          <w:b/>
          <w:sz w:val="22"/>
          <w:szCs w:val="22"/>
          <w:lang w:eastAsia="zh-CN"/>
        </w:rPr>
        <w:t>[1-TXT]</w:t>
      </w:r>
      <w:r w:rsidRPr="00A56A72">
        <w:rPr>
          <w:rFonts w:ascii="Helvetica" w:hAnsi="Helvetica" w:cs="Arial"/>
          <w:sz w:val="22"/>
          <w:szCs w:val="22"/>
          <w:lang w:eastAsia="zh-CN"/>
        </w:rPr>
        <w:t xml:space="preserve">, </w:t>
      </w:r>
      <w:r w:rsidR="00BD4C24">
        <w:rPr>
          <w:rFonts w:ascii="Helvetica" w:hAnsi="Helvetica" w:cs="Arial"/>
          <w:sz w:val="22"/>
          <w:szCs w:val="22"/>
          <w:lang w:eastAsia="zh-CN"/>
        </w:rPr>
        <w:t>which includes the information of</w:t>
      </w:r>
      <w:r w:rsidRPr="00A56A72">
        <w:rPr>
          <w:rFonts w:ascii="Helvetica" w:hAnsi="Helvetica" w:cs="Arial"/>
          <w:sz w:val="22"/>
          <w:szCs w:val="22"/>
          <w:lang w:eastAsia="zh-CN"/>
        </w:rPr>
        <w:t xml:space="preserve"> the number of CPU </w:t>
      </w:r>
      <w:r w:rsidR="0042306D" w:rsidRPr="0042306D">
        <w:rPr>
          <w:rFonts w:ascii="Helvetica" w:hAnsi="Helvetica" w:cs="Arial"/>
          <w:i/>
          <w:color w:val="FF0000"/>
          <w:sz w:val="22"/>
          <w:szCs w:val="22"/>
          <w:lang w:eastAsia="zh-CN"/>
        </w:rPr>
        <w:t xml:space="preserve">(pronounce as C-P-U) </w:t>
      </w:r>
      <w:r w:rsidRPr="00A56A72">
        <w:rPr>
          <w:rFonts w:ascii="Helvetica" w:hAnsi="Helvetica" w:cs="Arial"/>
          <w:sz w:val="22"/>
          <w:szCs w:val="22"/>
          <w:lang w:eastAsia="zh-CN"/>
        </w:rPr>
        <w:t>cores to use</w:t>
      </w:r>
      <w:r w:rsidR="00BD4C24">
        <w:rPr>
          <w:rFonts w:ascii="Helvetica" w:hAnsi="Helvetica" w:cs="Arial"/>
          <w:sz w:val="22"/>
          <w:szCs w:val="22"/>
          <w:lang w:eastAsia="zh-CN"/>
        </w:rPr>
        <w:t xml:space="preserve"> </w:t>
      </w:r>
      <w:r w:rsidR="00BD4C24" w:rsidRPr="00BD4C24">
        <w:rPr>
          <w:rFonts w:ascii="Helvetica" w:hAnsi="Helvetica" w:cs="Arial"/>
          <w:b/>
          <w:sz w:val="22"/>
          <w:szCs w:val="22"/>
          <w:lang w:eastAsia="zh-CN"/>
        </w:rPr>
        <w:t>[2]</w:t>
      </w:r>
      <w:r w:rsidRPr="00A56A72">
        <w:rPr>
          <w:rFonts w:ascii="Helvetica" w:hAnsi="Helvetica" w:cs="Arial"/>
          <w:sz w:val="22"/>
          <w:szCs w:val="22"/>
          <w:lang w:eastAsia="zh-CN"/>
        </w:rPr>
        <w:t>, and the name of the LAMMPS executable</w:t>
      </w:r>
      <w:r w:rsidR="00BD4C24">
        <w:rPr>
          <w:rFonts w:ascii="Helvetica" w:hAnsi="Helvetica" w:cs="Arial"/>
          <w:sz w:val="22"/>
          <w:szCs w:val="22"/>
          <w:lang w:eastAsia="zh-CN"/>
        </w:rPr>
        <w:t xml:space="preserve"> </w:t>
      </w:r>
      <w:r w:rsidR="00BD4C24" w:rsidRPr="00BD4C24">
        <w:rPr>
          <w:rFonts w:ascii="Helvetica" w:hAnsi="Helvetica" w:cs="Arial"/>
          <w:b/>
          <w:sz w:val="22"/>
          <w:szCs w:val="22"/>
          <w:lang w:eastAsia="zh-CN"/>
        </w:rPr>
        <w:t>[3]</w:t>
      </w:r>
      <w:r w:rsidR="00DE65BE">
        <w:rPr>
          <w:rFonts w:ascii="Helvetica" w:hAnsi="Helvetica" w:cs="Arial"/>
          <w:sz w:val="22"/>
          <w:szCs w:val="22"/>
          <w:lang w:eastAsia="zh-CN"/>
        </w:rPr>
        <w:t>.</w:t>
      </w:r>
    </w:p>
    <w:p w14:paraId="73221531" w14:textId="1E9F8381" w:rsidR="00D94D6F" w:rsidRPr="00BD4C24" w:rsidRDefault="00A56A72" w:rsidP="00A56A72">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SCREEN: </w:t>
      </w:r>
      <w:r w:rsidR="00BD4C24">
        <w:rPr>
          <w:rFonts w:ascii="Helvetica" w:hAnsi="Helvetica" w:cs="Arial"/>
          <w:sz w:val="22"/>
          <w:szCs w:val="22"/>
          <w:lang w:eastAsia="zh-CN"/>
        </w:rPr>
        <w:t xml:space="preserve">Talent types the address. </w:t>
      </w:r>
      <w:r w:rsidRPr="00A56A72">
        <w:rPr>
          <w:rFonts w:ascii="Helvetica" w:hAnsi="Helvetica" w:cs="Arial"/>
          <w:b/>
          <w:sz w:val="22"/>
          <w:szCs w:val="22"/>
          <w:lang w:eastAsia="zh-CN"/>
        </w:rPr>
        <w:t xml:space="preserve">TEXT: </w:t>
      </w:r>
      <w:proofErr w:type="spellStart"/>
      <w:r w:rsidRPr="00A56A72">
        <w:rPr>
          <w:rFonts w:ascii="Helvetica" w:hAnsi="Helvetica" w:cs="Arial"/>
          <w:b/>
          <w:sz w:val="22"/>
          <w:szCs w:val="22"/>
          <w:lang w:eastAsia="zh-CN"/>
        </w:rPr>
        <w:t>mpiexec</w:t>
      </w:r>
      <w:proofErr w:type="spellEnd"/>
      <w:r w:rsidRPr="00A56A72">
        <w:rPr>
          <w:rFonts w:ascii="Helvetica" w:hAnsi="Helvetica" w:cs="Arial"/>
          <w:b/>
          <w:sz w:val="22"/>
          <w:szCs w:val="22"/>
          <w:lang w:eastAsia="zh-CN"/>
        </w:rPr>
        <w:t xml:space="preserve"> -n</w:t>
      </w:r>
      <w:ins w:id="0" w:author="Rachel Getman" w:date="2019-02-22T10:57:00Z">
        <w:r w:rsidR="00A341AD">
          <w:rPr>
            <w:rFonts w:ascii="Helvetica" w:hAnsi="Helvetica" w:cs="Arial"/>
            <w:b/>
            <w:sz w:val="22"/>
            <w:szCs w:val="22"/>
            <w:lang w:eastAsia="zh-CN"/>
          </w:rPr>
          <w:t>p</w:t>
        </w:r>
      </w:ins>
      <w:r w:rsidRPr="00A56A72">
        <w:rPr>
          <w:rFonts w:ascii="Helvetica" w:hAnsi="Helvetica" w:cs="Arial"/>
          <w:b/>
          <w:sz w:val="22"/>
          <w:szCs w:val="22"/>
          <w:lang w:eastAsia="zh-CN"/>
        </w:rPr>
        <w:t xml:space="preserve"> </w:t>
      </w:r>
      <w:r w:rsidR="00763437" w:rsidRPr="007E7F9B">
        <w:rPr>
          <w:rFonts w:ascii="Helvetica" w:hAnsi="Helvetica" w:cs="Arial"/>
          <w:b/>
          <w:sz w:val="22"/>
          <w:szCs w:val="22"/>
          <w:lang w:eastAsia="zh-CN"/>
        </w:rPr>
        <w:t>16</w:t>
      </w:r>
      <w:r w:rsidRPr="00A56A72">
        <w:rPr>
          <w:rFonts w:ascii="Helvetica" w:hAnsi="Helvetica" w:cs="Arial"/>
          <w:b/>
          <w:sz w:val="22"/>
          <w:szCs w:val="22"/>
          <w:lang w:eastAsia="zh-CN"/>
        </w:rPr>
        <w:t xml:space="preserve"> </w:t>
      </w:r>
      <w:proofErr w:type="spellStart"/>
      <w:r w:rsidRPr="00A56A72">
        <w:rPr>
          <w:rFonts w:ascii="Helvetica" w:hAnsi="Helvetica" w:cs="Arial"/>
          <w:b/>
          <w:sz w:val="22"/>
          <w:szCs w:val="22"/>
          <w:lang w:eastAsia="zh-CN"/>
        </w:rPr>
        <w:t>lmp_mpi</w:t>
      </w:r>
      <w:proofErr w:type="spellEnd"/>
      <w:r w:rsidRPr="00A56A72">
        <w:rPr>
          <w:rFonts w:ascii="Helvetica" w:hAnsi="Helvetica" w:cs="Arial"/>
          <w:b/>
          <w:sz w:val="22"/>
          <w:szCs w:val="22"/>
          <w:lang w:eastAsia="zh-CN"/>
        </w:rPr>
        <w:t xml:space="preserve"> &lt; </w:t>
      </w:r>
      <w:proofErr w:type="spellStart"/>
      <w:r w:rsidRPr="00A56A72">
        <w:rPr>
          <w:rFonts w:ascii="Helvetica" w:hAnsi="Helvetica" w:cs="Arial"/>
          <w:b/>
          <w:sz w:val="22"/>
          <w:szCs w:val="22"/>
          <w:lang w:eastAsia="zh-CN"/>
        </w:rPr>
        <w:t>input.equil</w:t>
      </w:r>
      <w:proofErr w:type="spellEnd"/>
      <w:r w:rsidR="0007147C" w:rsidRPr="0007147C">
        <w:rPr>
          <w:rFonts w:ascii="Helvetica" w:hAnsi="Helvetica" w:cs="Arial"/>
          <w:i/>
          <w:color w:val="4472C4" w:themeColor="accent1"/>
          <w:sz w:val="22"/>
          <w:szCs w:val="22"/>
          <w:lang w:eastAsia="zh-CN"/>
        </w:rPr>
        <w:t xml:space="preserve"> </w:t>
      </w:r>
      <w:r w:rsidR="0007147C" w:rsidRPr="00BD4C24">
        <w:rPr>
          <w:rFonts w:ascii="Helvetica" w:hAnsi="Helvetica" w:cs="Arial"/>
          <w:i/>
          <w:color w:val="4472C4" w:themeColor="accent1"/>
          <w:sz w:val="22"/>
          <w:szCs w:val="22"/>
          <w:lang w:eastAsia="zh-CN"/>
        </w:rPr>
        <w:t>Video editor:</w:t>
      </w:r>
      <w:r w:rsidR="0007147C">
        <w:rPr>
          <w:rFonts w:ascii="Helvetica" w:hAnsi="Helvetica" w:cs="Arial"/>
          <w:i/>
          <w:color w:val="4472C4" w:themeColor="accent1"/>
          <w:sz w:val="22"/>
          <w:szCs w:val="22"/>
          <w:lang w:eastAsia="zh-CN"/>
        </w:rPr>
        <w:t xml:space="preserve"> keep the TEXT until 2.3.3.</w:t>
      </w:r>
    </w:p>
    <w:p w14:paraId="1015C552" w14:textId="3BACE4A1" w:rsidR="00BD4C24" w:rsidRPr="00BD4C24" w:rsidRDefault="00BD4C24" w:rsidP="00A56A72">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SCREEN: </w:t>
      </w:r>
      <w:r w:rsidR="00615D84">
        <w:rPr>
          <w:rFonts w:ascii="Helvetica" w:hAnsi="Helvetica" w:cs="Arial"/>
          <w:sz w:val="22"/>
          <w:szCs w:val="22"/>
          <w:lang w:eastAsia="zh-CN"/>
        </w:rPr>
        <w:t>Talent types the address</w:t>
      </w:r>
      <w:r>
        <w:rPr>
          <w:rFonts w:ascii="Helvetica" w:hAnsi="Helvetica" w:cs="Arial"/>
          <w:sz w:val="22"/>
          <w:szCs w:val="22"/>
          <w:lang w:eastAsia="zh-CN"/>
        </w:rPr>
        <w:t xml:space="preserve">. </w:t>
      </w:r>
      <w:r w:rsidRPr="00BD4C24">
        <w:rPr>
          <w:rFonts w:ascii="Helvetica" w:hAnsi="Helvetica" w:cs="Arial"/>
          <w:i/>
          <w:color w:val="4472C4" w:themeColor="accent1"/>
          <w:sz w:val="22"/>
          <w:szCs w:val="22"/>
          <w:lang w:eastAsia="zh-CN"/>
        </w:rPr>
        <w:t xml:space="preserve">Video editor: </w:t>
      </w:r>
      <w:r w:rsidRPr="003E6C80">
        <w:rPr>
          <w:rFonts w:ascii="Helvetica" w:hAnsi="Helvetica" w:cs="Arial"/>
          <w:i/>
          <w:color w:val="4472C4" w:themeColor="accent1"/>
          <w:sz w:val="22"/>
          <w:szCs w:val="22"/>
          <w:lang w:eastAsia="zh-CN"/>
        </w:rPr>
        <w:t xml:space="preserve">emphasize </w:t>
      </w:r>
      <w:r w:rsidR="000D12B7" w:rsidRPr="003E6C80">
        <w:rPr>
          <w:rFonts w:ascii="Helvetica" w:hAnsi="Helvetica" w:cs="Arial"/>
          <w:b/>
          <w:i/>
          <w:color w:val="4472C4" w:themeColor="accent1"/>
          <w:sz w:val="22"/>
          <w:szCs w:val="22"/>
          <w:lang w:eastAsia="zh-CN"/>
        </w:rPr>
        <w:t>16</w:t>
      </w:r>
      <w:r w:rsidRPr="00BD4C24">
        <w:rPr>
          <w:rFonts w:ascii="Helvetica" w:hAnsi="Helvetica" w:cs="Arial"/>
          <w:i/>
          <w:color w:val="4472C4" w:themeColor="accent1"/>
          <w:sz w:val="22"/>
          <w:szCs w:val="22"/>
          <w:lang w:eastAsia="zh-CN"/>
        </w:rPr>
        <w:t xml:space="preserve"> in the </w:t>
      </w:r>
      <w:r w:rsidR="008D6A9F">
        <w:rPr>
          <w:rFonts w:ascii="Helvetica" w:hAnsi="Helvetica" w:cs="Arial"/>
          <w:i/>
          <w:color w:val="4472C4" w:themeColor="accent1"/>
          <w:sz w:val="22"/>
          <w:szCs w:val="22"/>
          <w:lang w:eastAsia="zh-CN"/>
        </w:rPr>
        <w:t>TEXT</w:t>
      </w:r>
      <w:r w:rsidRPr="00BD4C24">
        <w:rPr>
          <w:rFonts w:ascii="Helvetica" w:hAnsi="Helvetica" w:cs="Arial"/>
          <w:i/>
          <w:color w:val="4472C4" w:themeColor="accent1"/>
          <w:sz w:val="22"/>
          <w:szCs w:val="22"/>
          <w:lang w:eastAsia="zh-CN"/>
        </w:rPr>
        <w:t>.</w:t>
      </w:r>
    </w:p>
    <w:p w14:paraId="1812C6BB" w14:textId="7C81385D" w:rsidR="00BD4C24" w:rsidRPr="00BD4C24" w:rsidRDefault="00BD4C24" w:rsidP="00BD4C24">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sz w:val="22"/>
          <w:szCs w:val="22"/>
          <w:lang w:eastAsia="zh-CN"/>
        </w:rPr>
        <w:t xml:space="preserve">SCREEN: </w:t>
      </w:r>
      <w:r w:rsidR="00615D84">
        <w:rPr>
          <w:rFonts w:ascii="Helvetica" w:hAnsi="Helvetica" w:cs="Arial"/>
          <w:sz w:val="22"/>
          <w:szCs w:val="22"/>
          <w:lang w:eastAsia="zh-CN"/>
        </w:rPr>
        <w:t>Talent types the address</w:t>
      </w:r>
      <w:r>
        <w:rPr>
          <w:rFonts w:ascii="Helvetica" w:hAnsi="Helvetica" w:cs="Arial"/>
          <w:sz w:val="22"/>
          <w:szCs w:val="22"/>
          <w:lang w:eastAsia="zh-CN"/>
        </w:rPr>
        <w:t xml:space="preserve">. </w:t>
      </w:r>
      <w:r w:rsidRPr="00BD4C24">
        <w:rPr>
          <w:rFonts w:ascii="Helvetica" w:hAnsi="Helvetica" w:cs="Arial"/>
          <w:i/>
          <w:color w:val="4472C4" w:themeColor="accent1"/>
          <w:sz w:val="22"/>
          <w:szCs w:val="22"/>
          <w:lang w:eastAsia="zh-CN"/>
        </w:rPr>
        <w:t xml:space="preserve">Video editor: emphasize </w:t>
      </w:r>
      <w:proofErr w:type="spellStart"/>
      <w:r w:rsidRPr="0007147C">
        <w:rPr>
          <w:rFonts w:ascii="Helvetica" w:hAnsi="Helvetica" w:cs="Arial"/>
          <w:b/>
          <w:i/>
          <w:color w:val="4472C4" w:themeColor="accent1"/>
          <w:sz w:val="22"/>
          <w:szCs w:val="22"/>
          <w:lang w:eastAsia="zh-CN"/>
        </w:rPr>
        <w:t>lmp_mpi</w:t>
      </w:r>
      <w:proofErr w:type="spellEnd"/>
      <w:r w:rsidRPr="00BD4C24">
        <w:rPr>
          <w:rFonts w:ascii="Helvetica" w:hAnsi="Helvetica" w:cs="Arial"/>
          <w:i/>
          <w:color w:val="4472C4" w:themeColor="accent1"/>
          <w:sz w:val="22"/>
          <w:szCs w:val="22"/>
          <w:lang w:eastAsia="zh-CN"/>
        </w:rPr>
        <w:t xml:space="preserve"> in the </w:t>
      </w:r>
      <w:r w:rsidR="008D6A9F">
        <w:rPr>
          <w:rFonts w:ascii="Helvetica" w:hAnsi="Helvetica" w:cs="Arial"/>
          <w:i/>
          <w:color w:val="4472C4" w:themeColor="accent1"/>
          <w:sz w:val="22"/>
          <w:szCs w:val="22"/>
          <w:lang w:eastAsia="zh-CN"/>
        </w:rPr>
        <w:t>TEXT</w:t>
      </w:r>
      <w:r w:rsidRPr="00BD4C24">
        <w:rPr>
          <w:rFonts w:ascii="Helvetica" w:hAnsi="Helvetica" w:cs="Arial"/>
          <w:i/>
          <w:color w:val="4472C4" w:themeColor="accent1"/>
          <w:sz w:val="22"/>
          <w:szCs w:val="22"/>
          <w:lang w:eastAsia="zh-CN"/>
        </w:rPr>
        <w:t>.</w:t>
      </w:r>
    </w:p>
    <w:p w14:paraId="16007512" w14:textId="58FB3502" w:rsidR="00E21220" w:rsidRDefault="00E945CC" w:rsidP="0007147C">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The</w:t>
      </w:r>
      <w:r w:rsidR="0007147C" w:rsidRPr="00A56A72">
        <w:rPr>
          <w:rFonts w:ascii="Helvetica" w:hAnsi="Helvetica" w:cs="Arial"/>
          <w:sz w:val="22"/>
          <w:szCs w:val="22"/>
          <w:lang w:eastAsia="zh-CN"/>
        </w:rPr>
        <w:t xml:space="preserve"> ene</w:t>
      </w:r>
      <w:r w:rsidR="00587626">
        <w:rPr>
          <w:rFonts w:ascii="Helvetica" w:hAnsi="Helvetica" w:cs="Arial"/>
          <w:sz w:val="22"/>
          <w:szCs w:val="22"/>
          <w:lang w:eastAsia="zh-CN"/>
        </w:rPr>
        <w:t>rgy minimization refine</w:t>
      </w:r>
      <w:r>
        <w:rPr>
          <w:rFonts w:ascii="Helvetica" w:hAnsi="Helvetica" w:cs="Arial"/>
          <w:sz w:val="22"/>
          <w:szCs w:val="22"/>
          <w:lang w:eastAsia="zh-CN"/>
        </w:rPr>
        <w:t>s</w:t>
      </w:r>
      <w:r w:rsidR="009A1CD8">
        <w:rPr>
          <w:rFonts w:ascii="Helvetica" w:hAnsi="Helvetica" w:cs="Arial" w:hint="eastAsia"/>
          <w:b/>
          <w:sz w:val="22"/>
          <w:szCs w:val="22"/>
          <w:lang w:eastAsia="zh-CN"/>
        </w:rPr>
        <w:t xml:space="preserve"> </w:t>
      </w:r>
      <w:r w:rsidR="00587626">
        <w:rPr>
          <w:rFonts w:ascii="Helvetica" w:hAnsi="Helvetica" w:cs="Arial"/>
          <w:sz w:val="22"/>
          <w:szCs w:val="22"/>
          <w:lang w:eastAsia="zh-CN"/>
        </w:rPr>
        <w:t>the water molecule</w:t>
      </w:r>
      <w:r w:rsidR="0007147C" w:rsidRPr="00A56A72">
        <w:rPr>
          <w:rFonts w:ascii="Helvetica" w:hAnsi="Helvetica" w:cs="Arial"/>
          <w:sz w:val="22"/>
          <w:szCs w:val="22"/>
          <w:lang w:eastAsia="zh-CN"/>
        </w:rPr>
        <w:t xml:space="preserve"> configuration, </w:t>
      </w:r>
      <w:r w:rsidR="00817843">
        <w:rPr>
          <w:rFonts w:ascii="Helvetica" w:hAnsi="Helvetica" w:cs="Arial"/>
          <w:sz w:val="22"/>
          <w:szCs w:val="22"/>
          <w:lang w:eastAsia="zh-CN"/>
        </w:rPr>
        <w:t xml:space="preserve">and is </w:t>
      </w:r>
      <w:r w:rsidR="0007147C" w:rsidRPr="00A56A72">
        <w:rPr>
          <w:rFonts w:ascii="Helvetica" w:hAnsi="Helvetica" w:cs="Arial"/>
          <w:sz w:val="22"/>
          <w:szCs w:val="22"/>
          <w:lang w:eastAsia="zh-CN"/>
        </w:rPr>
        <w:t>followed</w:t>
      </w:r>
      <w:r w:rsidR="00BE2ED1">
        <w:rPr>
          <w:rFonts w:ascii="Helvetica" w:hAnsi="Helvetica" w:cs="Arial"/>
          <w:sz w:val="22"/>
          <w:szCs w:val="22"/>
          <w:lang w:eastAsia="zh-CN"/>
        </w:rPr>
        <w:t xml:space="preserve"> by a FFMD simulation performed </w:t>
      </w:r>
      <w:r w:rsidR="00BE2ED1" w:rsidRPr="00E945CC">
        <w:rPr>
          <w:rFonts w:ascii="Helvetica" w:hAnsi="Helvetica" w:cs="Arial"/>
          <w:b/>
          <w:sz w:val="22"/>
          <w:szCs w:val="22"/>
          <w:lang w:eastAsia="zh-CN"/>
        </w:rPr>
        <w:t>[</w:t>
      </w:r>
      <w:r w:rsidR="008813A9">
        <w:rPr>
          <w:rFonts w:ascii="Helvetica" w:hAnsi="Helvetica" w:cs="Arial" w:hint="eastAsia"/>
          <w:b/>
          <w:sz w:val="22"/>
          <w:szCs w:val="22"/>
          <w:lang w:eastAsia="zh-CN"/>
        </w:rPr>
        <w:t>1</w:t>
      </w:r>
      <w:r w:rsidR="00BE2ED1" w:rsidRPr="00E945CC">
        <w:rPr>
          <w:rFonts w:ascii="Helvetica" w:hAnsi="Helvetica" w:cs="Arial"/>
          <w:b/>
          <w:sz w:val="22"/>
          <w:szCs w:val="22"/>
          <w:lang w:eastAsia="zh-CN"/>
        </w:rPr>
        <w:t>]</w:t>
      </w:r>
      <w:r w:rsidR="00BE2ED1">
        <w:rPr>
          <w:rFonts w:ascii="Helvetica" w:hAnsi="Helvetica" w:cs="Arial" w:hint="eastAsia"/>
          <w:b/>
          <w:sz w:val="22"/>
          <w:szCs w:val="22"/>
          <w:lang w:eastAsia="zh-CN"/>
        </w:rPr>
        <w:t xml:space="preserve"> </w:t>
      </w:r>
      <w:r w:rsidR="0007147C" w:rsidRPr="00A56A72">
        <w:rPr>
          <w:rFonts w:ascii="Helvetica" w:hAnsi="Helvetica" w:cs="Arial"/>
          <w:sz w:val="22"/>
          <w:szCs w:val="22"/>
          <w:lang w:eastAsia="zh-CN"/>
        </w:rPr>
        <w:t xml:space="preserve">at constant number of </w:t>
      </w:r>
      <w:r w:rsidR="002B2CDC">
        <w:rPr>
          <w:rFonts w:ascii="Helvetica" w:hAnsi="Helvetica" w:cs="Arial"/>
          <w:sz w:val="22"/>
          <w:szCs w:val="22"/>
          <w:lang w:eastAsia="zh-CN"/>
        </w:rPr>
        <w:t>water</w:t>
      </w:r>
      <w:r>
        <w:rPr>
          <w:rFonts w:ascii="Helvetica" w:hAnsi="Helvetica" w:cs="Arial"/>
          <w:sz w:val="22"/>
          <w:szCs w:val="22"/>
          <w:lang w:eastAsia="zh-CN"/>
        </w:rPr>
        <w:t xml:space="preserve"> molecules, volume</w:t>
      </w:r>
      <w:r w:rsidR="0007147C" w:rsidRPr="00A56A72">
        <w:rPr>
          <w:rFonts w:ascii="Helvetica" w:hAnsi="Helvetica" w:cs="Arial"/>
          <w:sz w:val="22"/>
          <w:szCs w:val="22"/>
          <w:lang w:eastAsia="zh-CN"/>
        </w:rPr>
        <w:t xml:space="preserve">, and </w:t>
      </w:r>
      <w:r>
        <w:rPr>
          <w:rFonts w:ascii="Helvetica" w:hAnsi="Helvetica" w:cs="Arial"/>
          <w:sz w:val="22"/>
          <w:szCs w:val="22"/>
          <w:lang w:eastAsia="zh-CN"/>
        </w:rPr>
        <w:t>temperature</w:t>
      </w:r>
      <w:r w:rsidR="0007147C" w:rsidRPr="00A56A72">
        <w:rPr>
          <w:rFonts w:ascii="Helvetica" w:hAnsi="Helvetica" w:cs="Arial"/>
          <w:sz w:val="22"/>
          <w:szCs w:val="22"/>
          <w:lang w:eastAsia="zh-CN"/>
        </w:rPr>
        <w:t xml:space="preserve"> to bring the water to the simulation temperature</w:t>
      </w:r>
      <w:r w:rsidR="00A24446">
        <w:rPr>
          <w:rFonts w:ascii="Helvetica" w:hAnsi="Helvetica" w:cs="Arial" w:hint="eastAsia"/>
          <w:b/>
          <w:sz w:val="22"/>
          <w:szCs w:val="22"/>
          <w:lang w:eastAsia="zh-CN"/>
        </w:rPr>
        <w:t xml:space="preserve"> [</w:t>
      </w:r>
      <w:r w:rsidR="002968A1">
        <w:rPr>
          <w:rFonts w:ascii="Helvetica" w:hAnsi="Helvetica" w:cs="Arial" w:hint="eastAsia"/>
          <w:b/>
          <w:sz w:val="22"/>
          <w:szCs w:val="22"/>
          <w:lang w:eastAsia="zh-CN"/>
        </w:rPr>
        <w:t>2</w:t>
      </w:r>
      <w:r w:rsidR="00A24446">
        <w:rPr>
          <w:rFonts w:ascii="Helvetica" w:hAnsi="Helvetica" w:cs="Arial" w:hint="eastAsia"/>
          <w:b/>
          <w:sz w:val="22"/>
          <w:szCs w:val="22"/>
          <w:lang w:eastAsia="zh-CN"/>
        </w:rPr>
        <w:t>-LM</w:t>
      </w:r>
      <w:r w:rsidR="00290C0F">
        <w:rPr>
          <w:rFonts w:ascii="Helvetica" w:hAnsi="Helvetica" w:cs="Arial" w:hint="eastAsia"/>
          <w:b/>
          <w:sz w:val="22"/>
          <w:szCs w:val="22"/>
          <w:lang w:eastAsia="zh-CN"/>
        </w:rPr>
        <w:t>-TXT</w:t>
      </w:r>
      <w:r w:rsidR="00A24446">
        <w:rPr>
          <w:rFonts w:ascii="Helvetica" w:hAnsi="Helvetica" w:cs="Arial" w:hint="eastAsia"/>
          <w:b/>
          <w:sz w:val="22"/>
          <w:szCs w:val="22"/>
          <w:lang w:eastAsia="zh-CN"/>
        </w:rPr>
        <w:t>]</w:t>
      </w:r>
      <w:r>
        <w:rPr>
          <w:rFonts w:ascii="Helvetica" w:hAnsi="Helvetica" w:cs="Arial"/>
          <w:sz w:val="22"/>
          <w:szCs w:val="22"/>
          <w:lang w:eastAsia="zh-CN"/>
        </w:rPr>
        <w:t>.</w:t>
      </w:r>
      <w:r w:rsidR="0007147C" w:rsidRPr="00A56A72">
        <w:rPr>
          <w:rFonts w:ascii="Helvetica" w:hAnsi="Helvetica" w:cs="Arial"/>
          <w:sz w:val="22"/>
          <w:szCs w:val="22"/>
          <w:lang w:eastAsia="zh-CN"/>
        </w:rPr>
        <w:t xml:space="preserve"> </w:t>
      </w:r>
    </w:p>
    <w:p w14:paraId="592FAEEF" w14:textId="742E5703" w:rsidR="00E945CC" w:rsidRPr="00ED71B0" w:rsidRDefault="00E945CC" w:rsidP="00E945CC">
      <w:pPr>
        <w:numPr>
          <w:ilvl w:val="2"/>
          <w:numId w:val="12"/>
        </w:numPr>
        <w:spacing w:before="240"/>
        <w:outlineLvl w:val="0"/>
        <w:rPr>
          <w:rFonts w:ascii="Helvetica" w:hAnsi="Helvetica" w:cs="Arial"/>
          <w:i/>
          <w:sz w:val="22"/>
          <w:szCs w:val="22"/>
          <w:lang w:eastAsia="zh-CN"/>
        </w:rPr>
      </w:pPr>
      <w:r w:rsidRPr="00E945CC">
        <w:rPr>
          <w:rFonts w:ascii="Helvetica" w:hAnsi="Helvetica" w:cs="Arial"/>
          <w:sz w:val="22"/>
          <w:szCs w:val="22"/>
          <w:lang w:eastAsia="zh-CN"/>
        </w:rPr>
        <w:t xml:space="preserve">SCREEN: </w:t>
      </w:r>
      <w:r>
        <w:rPr>
          <w:rFonts w:ascii="Helvetica" w:hAnsi="Helvetica" w:cs="Arial"/>
          <w:sz w:val="22"/>
          <w:szCs w:val="22"/>
          <w:lang w:eastAsia="zh-CN"/>
        </w:rPr>
        <w:t>screen shows FFMD simulation running.</w:t>
      </w:r>
    </w:p>
    <w:p w14:paraId="2FA30214" w14:textId="5A0C4454" w:rsidR="00ED71B0" w:rsidRPr="00ED71B0" w:rsidRDefault="00ED71B0" w:rsidP="00E945CC">
      <w:pPr>
        <w:numPr>
          <w:ilvl w:val="2"/>
          <w:numId w:val="12"/>
        </w:numPr>
        <w:spacing w:before="240"/>
        <w:outlineLvl w:val="0"/>
        <w:rPr>
          <w:rFonts w:ascii="Helvetica" w:hAnsi="Helvetica" w:cs="Arial"/>
          <w:i/>
          <w:sz w:val="22"/>
          <w:szCs w:val="22"/>
          <w:lang w:eastAsia="zh-CN"/>
        </w:rPr>
      </w:pPr>
      <w:r w:rsidRPr="009A0B24">
        <w:rPr>
          <w:rFonts w:ascii="Helvetica" w:hAnsi="Helvetica" w:cs="Arial" w:hint="eastAsia"/>
          <w:sz w:val="22"/>
          <w:szCs w:val="22"/>
          <w:highlight w:val="yellow"/>
          <w:lang w:eastAsia="zh-CN"/>
        </w:rPr>
        <w:lastRenderedPageBreak/>
        <w:t>Video provided by author</w:t>
      </w:r>
      <w:r>
        <w:rPr>
          <w:rFonts w:ascii="Helvetica" w:hAnsi="Helvetica" w:cs="Arial" w:hint="eastAsia"/>
          <w:sz w:val="22"/>
          <w:szCs w:val="22"/>
          <w:lang w:eastAsia="zh-CN"/>
        </w:rPr>
        <w:t xml:space="preserve"> </w:t>
      </w:r>
      <w:r w:rsidRPr="00BD4C24">
        <w:rPr>
          <w:rFonts w:ascii="Helvetica" w:hAnsi="Helvetica" w:cs="Arial"/>
          <w:i/>
          <w:color w:val="4472C4" w:themeColor="accent1"/>
          <w:sz w:val="22"/>
          <w:szCs w:val="22"/>
          <w:lang w:eastAsia="zh-CN"/>
        </w:rPr>
        <w:t>Video editor:</w:t>
      </w:r>
      <w:r>
        <w:rPr>
          <w:rFonts w:ascii="Helvetica" w:hAnsi="Helvetica" w:cs="Arial" w:hint="eastAsia"/>
          <w:i/>
          <w:color w:val="4472C4" w:themeColor="accent1"/>
          <w:sz w:val="22"/>
          <w:szCs w:val="22"/>
          <w:lang w:eastAsia="zh-CN"/>
        </w:rPr>
        <w:t xml:space="preserve"> Please use this animation as a big inset with the command window running in the background.</w:t>
      </w:r>
      <w:r w:rsidR="00290C0F">
        <w:rPr>
          <w:rFonts w:ascii="Helvetica" w:hAnsi="Helvetica" w:cs="Arial" w:hint="eastAsia"/>
          <w:i/>
          <w:color w:val="4472C4" w:themeColor="accent1"/>
          <w:sz w:val="22"/>
          <w:szCs w:val="22"/>
          <w:lang w:eastAsia="zh-CN"/>
        </w:rPr>
        <w:t xml:space="preserve"> </w:t>
      </w:r>
      <w:r w:rsidR="00290C0F" w:rsidRPr="00290C0F">
        <w:rPr>
          <w:rFonts w:ascii="Helvetica" w:hAnsi="Helvetica" w:cs="Arial" w:hint="eastAsia"/>
          <w:b/>
          <w:sz w:val="22"/>
          <w:szCs w:val="22"/>
          <w:lang w:eastAsia="zh-CN"/>
        </w:rPr>
        <w:t>TEXT: N, V, T</w:t>
      </w:r>
    </w:p>
    <w:p w14:paraId="7E0D471D" w14:textId="194DA927" w:rsidR="00A1024D" w:rsidRPr="00F27166" w:rsidRDefault="00646D3F" w:rsidP="00A56A72">
      <w:pPr>
        <w:numPr>
          <w:ilvl w:val="1"/>
          <w:numId w:val="12"/>
        </w:numPr>
        <w:spacing w:before="240"/>
        <w:outlineLvl w:val="0"/>
        <w:rPr>
          <w:rFonts w:ascii="Helvetica" w:hAnsi="Helvetica" w:cs="Arial"/>
          <w:sz w:val="22"/>
          <w:szCs w:val="22"/>
          <w:lang w:eastAsia="zh-CN"/>
        </w:rPr>
      </w:pPr>
      <w:r w:rsidRPr="005C315A">
        <w:rPr>
          <w:rFonts w:ascii="Helvetica" w:hAnsi="Helvetica" w:cs="Arial"/>
          <w:sz w:val="22"/>
          <w:szCs w:val="22"/>
          <w:lang w:eastAsia="zh-CN"/>
        </w:rPr>
        <w:t>A</w:t>
      </w:r>
      <w:r w:rsidR="008F71AF" w:rsidRPr="005C315A">
        <w:rPr>
          <w:rFonts w:ascii="Helvetica" w:hAnsi="Helvetica" w:cs="Arial" w:hint="eastAsia"/>
          <w:sz w:val="22"/>
          <w:szCs w:val="22"/>
          <w:lang w:eastAsia="zh-CN"/>
        </w:rPr>
        <w:t>nother</w:t>
      </w:r>
      <w:r w:rsidR="0007147C" w:rsidRPr="00E945CC">
        <w:rPr>
          <w:rFonts w:ascii="Helvetica" w:hAnsi="Helvetica" w:cs="Arial"/>
          <w:sz w:val="22"/>
          <w:szCs w:val="22"/>
          <w:lang w:eastAsia="zh-CN"/>
        </w:rPr>
        <w:t xml:space="preserve"> FFMD simulation</w:t>
      </w:r>
      <w:r>
        <w:rPr>
          <w:rFonts w:ascii="Helvetica" w:hAnsi="Helvetica" w:cs="Arial"/>
          <w:sz w:val="22"/>
          <w:szCs w:val="22"/>
          <w:lang w:eastAsia="zh-CN"/>
        </w:rPr>
        <w:t xml:space="preserve"> is then</w:t>
      </w:r>
      <w:r w:rsidR="0007147C" w:rsidRPr="00E945CC">
        <w:rPr>
          <w:rFonts w:ascii="Helvetica" w:hAnsi="Helvetica" w:cs="Arial"/>
          <w:sz w:val="22"/>
          <w:szCs w:val="22"/>
          <w:lang w:eastAsia="zh-CN"/>
        </w:rPr>
        <w:t xml:space="preserve"> run </w:t>
      </w:r>
      <w:r w:rsidR="00D475DE" w:rsidRPr="00D475DE">
        <w:rPr>
          <w:rFonts w:ascii="Helvetica" w:hAnsi="Helvetica" w:cs="Arial" w:hint="eastAsia"/>
          <w:b/>
          <w:sz w:val="22"/>
          <w:szCs w:val="22"/>
          <w:lang w:eastAsia="zh-CN"/>
        </w:rPr>
        <w:t>[1]</w:t>
      </w:r>
      <w:r w:rsidR="00D475DE">
        <w:rPr>
          <w:rFonts w:ascii="Helvetica" w:hAnsi="Helvetica" w:cs="Arial" w:hint="eastAsia"/>
          <w:sz w:val="22"/>
          <w:szCs w:val="22"/>
          <w:lang w:eastAsia="zh-CN"/>
        </w:rPr>
        <w:t xml:space="preserve"> </w:t>
      </w:r>
      <w:r w:rsidR="0007147C" w:rsidRPr="00E945CC">
        <w:rPr>
          <w:rFonts w:ascii="Helvetica" w:hAnsi="Helvetica" w:cs="Arial"/>
          <w:sz w:val="22"/>
          <w:szCs w:val="22"/>
          <w:lang w:eastAsia="zh-CN"/>
        </w:rPr>
        <w:t xml:space="preserve">at constant </w:t>
      </w:r>
      <w:r w:rsidRPr="00A56A72">
        <w:rPr>
          <w:rFonts w:ascii="Helvetica" w:hAnsi="Helvetica" w:cs="Arial"/>
          <w:sz w:val="22"/>
          <w:szCs w:val="22"/>
          <w:lang w:eastAsia="zh-CN"/>
        </w:rPr>
        <w:t xml:space="preserve">number of </w:t>
      </w:r>
      <w:r>
        <w:rPr>
          <w:rFonts w:ascii="Helvetica" w:hAnsi="Helvetica" w:cs="Arial"/>
          <w:sz w:val="22"/>
          <w:szCs w:val="22"/>
          <w:lang w:eastAsia="zh-CN"/>
        </w:rPr>
        <w:t xml:space="preserve">water molecules, pressure, and temperature </w:t>
      </w:r>
      <w:r w:rsidR="0007147C" w:rsidRPr="00E945CC">
        <w:rPr>
          <w:rFonts w:ascii="Helvetica" w:hAnsi="Helvetica" w:cs="Arial"/>
          <w:sz w:val="22"/>
          <w:szCs w:val="22"/>
          <w:lang w:eastAsia="zh-CN"/>
        </w:rPr>
        <w:t>to determine the physically correct height of the simulation box</w:t>
      </w:r>
      <w:r>
        <w:rPr>
          <w:rFonts w:ascii="Helvetica" w:hAnsi="Helvetica" w:cs="Arial"/>
          <w:sz w:val="22"/>
          <w:szCs w:val="22"/>
          <w:lang w:eastAsia="zh-CN"/>
        </w:rPr>
        <w:t xml:space="preserve"> </w:t>
      </w:r>
      <w:r w:rsidR="00D475DE">
        <w:rPr>
          <w:rFonts w:ascii="Helvetica" w:hAnsi="Helvetica" w:cs="Arial"/>
          <w:b/>
          <w:sz w:val="22"/>
          <w:szCs w:val="22"/>
          <w:lang w:eastAsia="zh-CN"/>
        </w:rPr>
        <w:t>[2-LM</w:t>
      </w:r>
      <w:r w:rsidR="00B01101">
        <w:rPr>
          <w:rFonts w:ascii="Helvetica" w:hAnsi="Helvetica" w:cs="Arial" w:hint="eastAsia"/>
          <w:b/>
          <w:sz w:val="22"/>
          <w:szCs w:val="22"/>
          <w:lang w:eastAsia="zh-CN"/>
        </w:rPr>
        <w:t>-TXT</w:t>
      </w:r>
      <w:r w:rsidRPr="00646D3F">
        <w:rPr>
          <w:rFonts w:ascii="Helvetica" w:hAnsi="Helvetica" w:cs="Arial"/>
          <w:b/>
          <w:sz w:val="22"/>
          <w:szCs w:val="22"/>
          <w:lang w:eastAsia="zh-CN"/>
        </w:rPr>
        <w:t>]</w:t>
      </w:r>
      <w:r w:rsidR="00F27166">
        <w:rPr>
          <w:rFonts w:ascii="Helvetica" w:hAnsi="Helvetica" w:cs="Arial"/>
          <w:sz w:val="22"/>
          <w:szCs w:val="22"/>
          <w:lang w:eastAsia="zh-CN"/>
        </w:rPr>
        <w:t>.</w:t>
      </w:r>
      <w:r w:rsidR="00E1324B">
        <w:rPr>
          <w:rFonts w:ascii="Helvetica" w:hAnsi="Helvetica" w:cs="Arial"/>
          <w:sz w:val="22"/>
          <w:szCs w:val="22"/>
          <w:lang w:eastAsia="zh-CN"/>
        </w:rPr>
        <w:t xml:space="preserve"> The o</w:t>
      </w:r>
      <w:r w:rsidR="00E1324B" w:rsidRPr="00E1324B">
        <w:rPr>
          <w:rFonts w:ascii="Helvetica" w:hAnsi="Helvetica" w:cs="Arial"/>
          <w:sz w:val="22"/>
          <w:szCs w:val="22"/>
          <w:lang w:eastAsia="zh-CN"/>
        </w:rPr>
        <w:t xml:space="preserve">utput files will be used </w:t>
      </w:r>
      <w:r w:rsidR="00E1324B">
        <w:rPr>
          <w:rFonts w:ascii="Helvetica" w:hAnsi="Helvetica" w:cs="Arial"/>
          <w:sz w:val="22"/>
          <w:szCs w:val="22"/>
          <w:lang w:eastAsia="zh-CN"/>
        </w:rPr>
        <w:t xml:space="preserve">later </w:t>
      </w:r>
      <w:r w:rsidR="00D475DE">
        <w:rPr>
          <w:rFonts w:ascii="Helvetica" w:hAnsi="Helvetica" w:cs="Arial"/>
          <w:b/>
          <w:sz w:val="22"/>
          <w:szCs w:val="22"/>
          <w:lang w:eastAsia="zh-CN"/>
        </w:rPr>
        <w:t>[3</w:t>
      </w:r>
      <w:r w:rsidR="00E1324B" w:rsidRPr="00E1324B">
        <w:rPr>
          <w:rFonts w:ascii="Helvetica" w:hAnsi="Helvetica" w:cs="Arial"/>
          <w:b/>
          <w:sz w:val="22"/>
          <w:szCs w:val="22"/>
          <w:lang w:eastAsia="zh-CN"/>
        </w:rPr>
        <w:t>]</w:t>
      </w:r>
      <w:r w:rsidR="00E1324B" w:rsidRPr="00E1324B">
        <w:rPr>
          <w:rFonts w:ascii="Helvetica" w:hAnsi="Helvetica" w:cs="Arial"/>
          <w:sz w:val="22"/>
          <w:szCs w:val="22"/>
          <w:lang w:eastAsia="zh-CN"/>
        </w:rPr>
        <w:t xml:space="preserve">. </w:t>
      </w:r>
      <w:r w:rsidR="00D94D6F" w:rsidRPr="00F27166">
        <w:rPr>
          <w:rFonts w:ascii="Helvetica" w:hAnsi="Helvetica" w:cs="Arial"/>
          <w:sz w:val="22"/>
          <w:szCs w:val="22"/>
          <w:lang w:eastAsia="zh-CN"/>
        </w:rPr>
        <w:t xml:space="preserve"> </w:t>
      </w:r>
    </w:p>
    <w:p w14:paraId="69E8377C" w14:textId="0CA577D3" w:rsidR="00D854A2" w:rsidRPr="009512A7" w:rsidRDefault="00D854A2" w:rsidP="00D854A2">
      <w:pPr>
        <w:numPr>
          <w:ilvl w:val="2"/>
          <w:numId w:val="12"/>
        </w:numPr>
        <w:spacing w:before="240"/>
        <w:outlineLvl w:val="0"/>
        <w:rPr>
          <w:rFonts w:ascii="Helvetica" w:hAnsi="Helvetica" w:cs="Arial"/>
          <w:i/>
          <w:sz w:val="22"/>
          <w:szCs w:val="22"/>
          <w:lang w:eastAsia="zh-CN"/>
        </w:rPr>
      </w:pPr>
      <w:r w:rsidRPr="00E945CC">
        <w:rPr>
          <w:rFonts w:ascii="Helvetica" w:hAnsi="Helvetica" w:cs="Arial"/>
          <w:sz w:val="22"/>
          <w:szCs w:val="22"/>
          <w:lang w:eastAsia="zh-CN"/>
        </w:rPr>
        <w:t xml:space="preserve">SCREEN: </w:t>
      </w:r>
      <w:r>
        <w:rPr>
          <w:rFonts w:ascii="Helvetica" w:hAnsi="Helvetica" w:cs="Arial"/>
          <w:sz w:val="22"/>
          <w:szCs w:val="22"/>
          <w:lang w:eastAsia="zh-CN"/>
        </w:rPr>
        <w:t>screen shows second FFMD simulation running.</w:t>
      </w:r>
    </w:p>
    <w:p w14:paraId="365C8121" w14:textId="545493E2" w:rsidR="009512A7" w:rsidRPr="009512A7" w:rsidRDefault="009512A7" w:rsidP="00D854A2">
      <w:pPr>
        <w:numPr>
          <w:ilvl w:val="2"/>
          <w:numId w:val="12"/>
        </w:numPr>
        <w:spacing w:before="240"/>
        <w:outlineLvl w:val="0"/>
        <w:rPr>
          <w:rFonts w:ascii="Helvetica" w:hAnsi="Helvetica" w:cs="Arial"/>
          <w:i/>
          <w:sz w:val="22"/>
          <w:szCs w:val="22"/>
          <w:lang w:eastAsia="zh-CN"/>
        </w:rPr>
      </w:pPr>
      <w:r w:rsidRPr="009A0B24">
        <w:rPr>
          <w:rFonts w:ascii="Helvetica" w:hAnsi="Helvetica" w:cs="Arial" w:hint="eastAsia"/>
          <w:sz w:val="22"/>
          <w:szCs w:val="22"/>
          <w:highlight w:val="yellow"/>
          <w:lang w:eastAsia="zh-CN"/>
        </w:rPr>
        <w:t>Video provided by author</w:t>
      </w:r>
      <w:r>
        <w:rPr>
          <w:rFonts w:ascii="Helvetica" w:hAnsi="Helvetica" w:cs="Arial" w:hint="eastAsia"/>
          <w:sz w:val="22"/>
          <w:szCs w:val="22"/>
          <w:lang w:eastAsia="zh-CN"/>
        </w:rPr>
        <w:t xml:space="preserve"> </w:t>
      </w:r>
      <w:r w:rsidRPr="00BD4C24">
        <w:rPr>
          <w:rFonts w:ascii="Helvetica" w:hAnsi="Helvetica" w:cs="Arial"/>
          <w:i/>
          <w:color w:val="4472C4" w:themeColor="accent1"/>
          <w:sz w:val="22"/>
          <w:szCs w:val="22"/>
          <w:lang w:eastAsia="zh-CN"/>
        </w:rPr>
        <w:t>Video editor:</w:t>
      </w:r>
      <w:r>
        <w:rPr>
          <w:rFonts w:ascii="Helvetica" w:hAnsi="Helvetica" w:cs="Arial" w:hint="eastAsia"/>
          <w:i/>
          <w:color w:val="4472C4" w:themeColor="accent1"/>
          <w:sz w:val="22"/>
          <w:szCs w:val="22"/>
          <w:lang w:eastAsia="zh-CN"/>
        </w:rPr>
        <w:t xml:space="preserve"> Please use this animation as a big inset with the command window running in the background.</w:t>
      </w:r>
      <w:r w:rsidR="00B01101" w:rsidRPr="00B01101">
        <w:rPr>
          <w:rFonts w:ascii="Helvetica" w:hAnsi="Helvetica" w:cs="Arial" w:hint="eastAsia"/>
          <w:b/>
          <w:sz w:val="22"/>
          <w:szCs w:val="22"/>
          <w:lang w:eastAsia="zh-CN"/>
        </w:rPr>
        <w:t xml:space="preserve"> </w:t>
      </w:r>
      <w:r w:rsidR="00B01101" w:rsidRPr="00290C0F">
        <w:rPr>
          <w:rFonts w:ascii="Helvetica" w:hAnsi="Helvetica" w:cs="Arial" w:hint="eastAsia"/>
          <w:b/>
          <w:sz w:val="22"/>
          <w:szCs w:val="22"/>
          <w:lang w:eastAsia="zh-CN"/>
        </w:rPr>
        <w:t xml:space="preserve">TEXT: </w:t>
      </w:r>
      <w:r w:rsidR="00B01101">
        <w:rPr>
          <w:rFonts w:ascii="Helvetica" w:hAnsi="Helvetica" w:cs="Arial" w:hint="eastAsia"/>
          <w:b/>
          <w:sz w:val="22"/>
          <w:szCs w:val="22"/>
          <w:lang w:eastAsia="zh-CN"/>
        </w:rPr>
        <w:t>N, P</w:t>
      </w:r>
      <w:r w:rsidR="00B01101" w:rsidRPr="00290C0F">
        <w:rPr>
          <w:rFonts w:ascii="Helvetica" w:hAnsi="Helvetica" w:cs="Arial" w:hint="eastAsia"/>
          <w:b/>
          <w:sz w:val="22"/>
          <w:szCs w:val="22"/>
          <w:lang w:eastAsia="zh-CN"/>
        </w:rPr>
        <w:t>, T</w:t>
      </w:r>
    </w:p>
    <w:p w14:paraId="0E8EF8EE" w14:textId="382062D6" w:rsidR="00E1324B" w:rsidRPr="00E1324B" w:rsidRDefault="00F27166" w:rsidP="0055633B">
      <w:pPr>
        <w:numPr>
          <w:ilvl w:val="2"/>
          <w:numId w:val="12"/>
        </w:numPr>
        <w:spacing w:before="240"/>
        <w:outlineLvl w:val="0"/>
        <w:rPr>
          <w:rFonts w:ascii="Helvetica" w:hAnsi="Helvetica" w:cs="Arial"/>
          <w:i/>
          <w:sz w:val="22"/>
          <w:szCs w:val="22"/>
          <w:lang w:eastAsia="zh-CN"/>
        </w:rPr>
      </w:pPr>
      <w:r>
        <w:rPr>
          <w:rFonts w:ascii="Helvetica" w:hAnsi="Helvetica" w:cs="Arial"/>
          <w:sz w:val="22"/>
          <w:szCs w:val="22"/>
          <w:lang w:eastAsia="zh-CN"/>
        </w:rPr>
        <w:t xml:space="preserve">SCREEN: </w:t>
      </w:r>
      <w:r w:rsidR="00E1324B">
        <w:rPr>
          <w:rFonts w:ascii="Helvetica" w:hAnsi="Helvetica" w:cs="Arial"/>
          <w:sz w:val="22"/>
          <w:szCs w:val="22"/>
          <w:lang w:eastAsia="zh-CN"/>
        </w:rPr>
        <w:t xml:space="preserve">Talent points to the two files. </w:t>
      </w:r>
      <w:r w:rsidR="00E1324B" w:rsidRPr="00E1324B">
        <w:rPr>
          <w:rFonts w:ascii="Helvetica" w:hAnsi="Helvetica" w:cs="Arial"/>
          <w:sz w:val="22"/>
          <w:szCs w:val="22"/>
          <w:lang w:eastAsia="zh-CN"/>
        </w:rPr>
        <w:t>data.</w:t>
      </w:r>
      <w:del w:id="1" w:author="Rachel Getman" w:date="2019-02-22T10:58:00Z">
        <w:r w:rsidR="00E1324B" w:rsidRPr="00E1324B" w:rsidDel="00A63EE3">
          <w:rPr>
            <w:rFonts w:ascii="Helvetica" w:hAnsi="Helvetica" w:cs="Arial"/>
            <w:sz w:val="22"/>
            <w:szCs w:val="22"/>
            <w:lang w:eastAsia="zh-CN"/>
          </w:rPr>
          <w:delText>myadsorbate</w:delText>
        </w:r>
      </w:del>
      <w:ins w:id="2" w:author="Rachel Getman" w:date="2019-02-22T10:58:00Z">
        <w:r w:rsidR="00A63EE3">
          <w:rPr>
            <w:rFonts w:ascii="Helvetica" w:hAnsi="Helvetica" w:cs="Arial"/>
            <w:sz w:val="22"/>
            <w:szCs w:val="22"/>
            <w:lang w:eastAsia="zh-CN"/>
          </w:rPr>
          <w:t>ch</w:t>
        </w:r>
        <w:r w:rsidR="00F00FA6">
          <w:rPr>
            <w:rFonts w:ascii="Helvetica" w:hAnsi="Helvetica" w:cs="Arial"/>
            <w:sz w:val="22"/>
            <w:szCs w:val="22"/>
            <w:lang w:eastAsia="zh-CN"/>
          </w:rPr>
          <w:t>2oh</w:t>
        </w:r>
      </w:ins>
      <w:r w:rsidR="00E1324B" w:rsidRPr="00E1324B">
        <w:rPr>
          <w:rFonts w:ascii="Helvetica" w:hAnsi="Helvetica" w:cs="Arial"/>
          <w:sz w:val="22"/>
          <w:szCs w:val="22"/>
          <w:lang w:eastAsia="zh-CN"/>
        </w:rPr>
        <w:t>_npt and log.</w:t>
      </w:r>
      <w:del w:id="3" w:author="Rachel Getman" w:date="2019-02-22T10:58:00Z">
        <w:r w:rsidR="00E1324B" w:rsidRPr="00E1324B" w:rsidDel="00F00FA6">
          <w:rPr>
            <w:rFonts w:ascii="Helvetica" w:hAnsi="Helvetica" w:cs="Arial"/>
            <w:sz w:val="22"/>
            <w:szCs w:val="22"/>
            <w:lang w:eastAsia="zh-CN"/>
          </w:rPr>
          <w:delText>myadsorbate</w:delText>
        </w:r>
      </w:del>
      <w:ins w:id="4" w:author="Rachel Getman" w:date="2019-02-22T10:58:00Z">
        <w:r w:rsidR="00F00FA6">
          <w:rPr>
            <w:rFonts w:ascii="Helvetica" w:hAnsi="Helvetica" w:cs="Arial"/>
            <w:sz w:val="22"/>
            <w:szCs w:val="22"/>
            <w:lang w:eastAsia="zh-CN"/>
          </w:rPr>
          <w:t>ch2oh</w:t>
        </w:r>
      </w:ins>
    </w:p>
    <w:p w14:paraId="133723F0" w14:textId="56DD371E" w:rsidR="0055633B" w:rsidRPr="008249D3" w:rsidRDefault="00B953C8" w:rsidP="00A56A72">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After</w:t>
      </w:r>
      <w:r w:rsidRPr="00A56A72">
        <w:rPr>
          <w:rFonts w:ascii="Helvetica" w:hAnsi="Helvetica" w:cs="Arial"/>
          <w:sz w:val="22"/>
          <w:szCs w:val="22"/>
          <w:lang w:eastAsia="zh-CN"/>
        </w:rPr>
        <w:t xml:space="preserve"> </w:t>
      </w:r>
      <w:r w:rsidR="00D94D6F" w:rsidRPr="00A56A72">
        <w:rPr>
          <w:rFonts w:ascii="Helvetica" w:hAnsi="Helvetica" w:cs="Arial"/>
          <w:sz w:val="22"/>
          <w:szCs w:val="22"/>
          <w:lang w:eastAsia="zh-CN"/>
        </w:rPr>
        <w:t xml:space="preserve">the </w:t>
      </w:r>
      <w:r>
        <w:rPr>
          <w:rFonts w:ascii="Helvetica" w:hAnsi="Helvetica" w:cs="Arial"/>
          <w:sz w:val="22"/>
          <w:szCs w:val="22"/>
          <w:lang w:eastAsia="zh-CN"/>
        </w:rPr>
        <w:t>NPT simulation</w:t>
      </w:r>
      <w:r w:rsidR="00D94D6F" w:rsidRPr="00A56A72">
        <w:rPr>
          <w:rFonts w:ascii="Helvetica" w:hAnsi="Helvetica" w:cs="Arial"/>
          <w:sz w:val="22"/>
          <w:szCs w:val="22"/>
          <w:lang w:eastAsia="zh-CN"/>
        </w:rPr>
        <w:t xml:space="preserve">, </w:t>
      </w:r>
      <w:r w:rsidR="008249D3">
        <w:rPr>
          <w:rFonts w:ascii="Helvetica" w:hAnsi="Helvetica" w:cs="Arial"/>
          <w:sz w:val="22"/>
          <w:szCs w:val="22"/>
          <w:lang w:eastAsia="zh-CN"/>
        </w:rPr>
        <w:t xml:space="preserve">plot </w:t>
      </w:r>
      <w:r w:rsidR="00D94D6F" w:rsidRPr="00A56A72">
        <w:rPr>
          <w:rFonts w:ascii="Helvetica" w:hAnsi="Helvetica" w:cs="Arial"/>
          <w:sz w:val="22"/>
          <w:szCs w:val="22"/>
          <w:lang w:eastAsia="zh-CN"/>
        </w:rPr>
        <w:t>the volume of the supercell against time</w:t>
      </w:r>
      <w:r w:rsidR="008249D3">
        <w:rPr>
          <w:rFonts w:ascii="Helvetica" w:hAnsi="Helvetica" w:cs="Arial"/>
          <w:sz w:val="22"/>
          <w:szCs w:val="22"/>
          <w:lang w:eastAsia="zh-CN"/>
        </w:rPr>
        <w:t xml:space="preserve"> </w:t>
      </w:r>
      <w:r w:rsidR="008249D3" w:rsidRPr="008249D3">
        <w:rPr>
          <w:rFonts w:ascii="Helvetica" w:hAnsi="Helvetica" w:cs="Arial"/>
          <w:b/>
          <w:sz w:val="22"/>
          <w:szCs w:val="22"/>
          <w:lang w:eastAsia="zh-CN"/>
        </w:rPr>
        <w:t>[1]</w:t>
      </w:r>
      <w:r w:rsidR="00D94D6F" w:rsidRPr="00A56A72">
        <w:rPr>
          <w:rFonts w:ascii="Helvetica" w:hAnsi="Helvetica" w:cs="Arial"/>
          <w:sz w:val="22"/>
          <w:szCs w:val="22"/>
          <w:lang w:eastAsia="zh-CN"/>
        </w:rPr>
        <w:t xml:space="preserve">. </w:t>
      </w:r>
      <w:r>
        <w:rPr>
          <w:rFonts w:ascii="Helvetica" w:hAnsi="Helvetica" w:cs="Arial"/>
          <w:sz w:val="22"/>
          <w:szCs w:val="22"/>
          <w:lang w:eastAsia="zh-CN"/>
        </w:rPr>
        <w:t xml:space="preserve">The point where </w:t>
      </w:r>
      <w:r w:rsidR="008249D3">
        <w:rPr>
          <w:rFonts w:ascii="Helvetica" w:hAnsi="Helvetica" w:cs="Arial"/>
          <w:sz w:val="22"/>
          <w:szCs w:val="22"/>
          <w:lang w:eastAsia="zh-CN"/>
        </w:rPr>
        <w:t xml:space="preserve">it </w:t>
      </w:r>
      <w:r w:rsidR="002A104E">
        <w:rPr>
          <w:rFonts w:ascii="Helvetica" w:hAnsi="Helvetica" w:cs="Arial"/>
          <w:sz w:val="22"/>
          <w:szCs w:val="22"/>
          <w:lang w:eastAsia="zh-CN"/>
        </w:rPr>
        <w:t>levels off</w:t>
      </w:r>
      <w:r w:rsidR="008249D3">
        <w:rPr>
          <w:rFonts w:ascii="Helvetica" w:hAnsi="Helvetica" w:cs="Arial"/>
          <w:sz w:val="22"/>
          <w:szCs w:val="22"/>
          <w:lang w:eastAsia="zh-CN"/>
        </w:rPr>
        <w:t xml:space="preserve"> to a steady state</w:t>
      </w:r>
      <w:r w:rsidR="002A104E">
        <w:rPr>
          <w:rFonts w:ascii="Helvetica" w:hAnsi="Helvetica" w:cs="Arial"/>
          <w:sz w:val="22"/>
          <w:szCs w:val="22"/>
          <w:lang w:eastAsia="zh-CN"/>
        </w:rPr>
        <w:t xml:space="preserve"> value</w:t>
      </w:r>
      <w:r>
        <w:rPr>
          <w:rFonts w:ascii="Helvetica" w:hAnsi="Helvetica" w:cs="Arial"/>
          <w:sz w:val="22"/>
          <w:szCs w:val="22"/>
          <w:lang w:eastAsia="zh-CN"/>
        </w:rPr>
        <w:t xml:space="preserve"> is the point in the </w:t>
      </w:r>
      <w:r w:rsidR="00D94D6F" w:rsidRPr="008249D3">
        <w:rPr>
          <w:rFonts w:ascii="Helvetica" w:hAnsi="Helvetica" w:cs="Arial"/>
          <w:sz w:val="22"/>
          <w:szCs w:val="22"/>
          <w:lang w:eastAsia="zh-CN"/>
        </w:rPr>
        <w:t>NPT simulation</w:t>
      </w:r>
      <w:r>
        <w:rPr>
          <w:rFonts w:ascii="Helvetica" w:hAnsi="Helvetica" w:cs="Arial"/>
          <w:sz w:val="22"/>
          <w:szCs w:val="22"/>
          <w:lang w:eastAsia="zh-CN"/>
        </w:rPr>
        <w:t xml:space="preserve"> </w:t>
      </w:r>
      <w:r w:rsidR="00935553">
        <w:rPr>
          <w:rFonts w:ascii="Helvetica" w:hAnsi="Helvetica" w:cs="Arial" w:hint="eastAsia"/>
          <w:sz w:val="22"/>
          <w:szCs w:val="22"/>
          <w:lang w:eastAsia="zh-CN"/>
        </w:rPr>
        <w:t xml:space="preserve">when </w:t>
      </w:r>
      <w:r w:rsidR="00935553">
        <w:rPr>
          <w:rFonts w:ascii="Helvetica" w:hAnsi="Helvetica" w:cs="Arial"/>
          <w:sz w:val="22"/>
          <w:szCs w:val="22"/>
          <w:lang w:eastAsia="zh-CN"/>
        </w:rPr>
        <w:t>the</w:t>
      </w:r>
      <w:r w:rsidR="00D94D6F" w:rsidRPr="008249D3">
        <w:rPr>
          <w:rFonts w:ascii="Helvetica" w:hAnsi="Helvetica" w:cs="Arial"/>
          <w:sz w:val="22"/>
          <w:szCs w:val="22"/>
          <w:lang w:eastAsia="zh-CN"/>
        </w:rPr>
        <w:t xml:space="preserve"> production run</w:t>
      </w:r>
      <w:r w:rsidR="00C106CC">
        <w:rPr>
          <w:rFonts w:ascii="Helvetica" w:hAnsi="Helvetica" w:cs="Arial"/>
          <w:sz w:val="22"/>
          <w:szCs w:val="22"/>
          <w:lang w:eastAsia="zh-CN"/>
        </w:rPr>
        <w:t xml:space="preserve"> can begin</w:t>
      </w:r>
      <w:r w:rsidR="008249D3">
        <w:rPr>
          <w:rFonts w:ascii="Helvetica" w:hAnsi="Helvetica" w:cs="Arial"/>
          <w:sz w:val="22"/>
          <w:szCs w:val="22"/>
          <w:lang w:eastAsia="zh-CN"/>
        </w:rPr>
        <w:t xml:space="preserve"> </w:t>
      </w:r>
      <w:r w:rsidR="008249D3" w:rsidRPr="008249D3">
        <w:rPr>
          <w:rFonts w:ascii="Helvetica" w:hAnsi="Helvetica" w:cs="Arial"/>
          <w:b/>
          <w:sz w:val="22"/>
          <w:szCs w:val="22"/>
          <w:lang w:eastAsia="zh-CN"/>
        </w:rPr>
        <w:t>[2]</w:t>
      </w:r>
      <w:r w:rsidR="00D94D6F" w:rsidRPr="008249D3">
        <w:rPr>
          <w:rFonts w:ascii="Helvetica" w:hAnsi="Helvetica" w:cs="Arial"/>
          <w:sz w:val="22"/>
          <w:szCs w:val="22"/>
          <w:lang w:eastAsia="zh-CN"/>
        </w:rPr>
        <w:t xml:space="preserve">. </w:t>
      </w:r>
    </w:p>
    <w:p w14:paraId="13E37AB4" w14:textId="72EE83BF" w:rsidR="008249D3" w:rsidRPr="008249D3" w:rsidRDefault="008249D3" w:rsidP="008249D3">
      <w:pPr>
        <w:numPr>
          <w:ilvl w:val="2"/>
          <w:numId w:val="12"/>
        </w:numPr>
        <w:spacing w:before="240"/>
        <w:outlineLvl w:val="0"/>
        <w:rPr>
          <w:rFonts w:ascii="Helvetica" w:hAnsi="Helvetica" w:cs="Arial"/>
          <w:i/>
          <w:sz w:val="22"/>
          <w:szCs w:val="22"/>
          <w:lang w:eastAsia="zh-CN"/>
        </w:rPr>
      </w:pPr>
      <w:r>
        <w:rPr>
          <w:rFonts w:ascii="Helvetica" w:hAnsi="Helvetica" w:cs="Arial"/>
          <w:sz w:val="22"/>
          <w:szCs w:val="22"/>
          <w:lang w:eastAsia="zh-CN"/>
        </w:rPr>
        <w:t>SCREEN: Talent plots the volume of the supercell against time.</w:t>
      </w:r>
    </w:p>
    <w:p w14:paraId="2005B42B" w14:textId="07E4FAB5" w:rsidR="008249D3" w:rsidRPr="002A104E" w:rsidRDefault="002A104E" w:rsidP="002A104E">
      <w:pPr>
        <w:numPr>
          <w:ilvl w:val="2"/>
          <w:numId w:val="12"/>
        </w:numPr>
        <w:spacing w:before="240"/>
        <w:outlineLvl w:val="0"/>
        <w:rPr>
          <w:rFonts w:ascii="Helvetica" w:hAnsi="Helvetica" w:cs="Arial"/>
          <w:sz w:val="22"/>
          <w:szCs w:val="22"/>
          <w:lang w:eastAsia="zh-CN"/>
        </w:rPr>
      </w:pPr>
      <w:r w:rsidRPr="002A104E">
        <w:rPr>
          <w:rFonts w:ascii="Helvetica" w:hAnsi="Helvetica" w:cs="Arial"/>
          <w:sz w:val="22"/>
          <w:szCs w:val="22"/>
          <w:lang w:eastAsia="zh-CN"/>
        </w:rPr>
        <w:t>SCREEN: screen shows the plot gets to a steady state value.</w:t>
      </w:r>
    </w:p>
    <w:p w14:paraId="523C2AE4" w14:textId="19EA6635" w:rsidR="0055633B" w:rsidRDefault="00D94D6F" w:rsidP="00A56A72">
      <w:pPr>
        <w:numPr>
          <w:ilvl w:val="1"/>
          <w:numId w:val="12"/>
        </w:numPr>
        <w:spacing w:before="240"/>
        <w:outlineLvl w:val="0"/>
        <w:rPr>
          <w:rFonts w:ascii="Helvetica" w:hAnsi="Helvetica" w:cs="Arial"/>
          <w:sz w:val="22"/>
          <w:szCs w:val="22"/>
          <w:lang w:eastAsia="zh-CN"/>
        </w:rPr>
      </w:pPr>
      <w:r w:rsidRPr="00A56A72">
        <w:rPr>
          <w:rFonts w:ascii="Helvetica" w:hAnsi="Helvetica" w:cs="Arial"/>
          <w:sz w:val="22"/>
          <w:szCs w:val="22"/>
          <w:lang w:eastAsia="zh-CN"/>
        </w:rPr>
        <w:t>Verify equilibration of the NPT simulation by ensuring that the fluctuations in t</w:t>
      </w:r>
      <w:r w:rsidR="0055633B">
        <w:rPr>
          <w:rFonts w:ascii="Helvetica" w:hAnsi="Helvetica" w:cs="Arial"/>
          <w:sz w:val="22"/>
          <w:szCs w:val="22"/>
          <w:lang w:eastAsia="zh-CN"/>
        </w:rPr>
        <w:t xml:space="preserve">he height of the supercell </w:t>
      </w:r>
      <w:r w:rsidRPr="00A56A72">
        <w:rPr>
          <w:rFonts w:ascii="Helvetica" w:hAnsi="Helvetica" w:cs="Arial"/>
          <w:sz w:val="22"/>
          <w:szCs w:val="22"/>
          <w:lang w:eastAsia="zh-CN"/>
        </w:rPr>
        <w:t>are minimal or have converged to a steady value</w:t>
      </w:r>
      <w:r w:rsidR="0055633B">
        <w:rPr>
          <w:rFonts w:ascii="Helvetica" w:hAnsi="Helvetica" w:cs="Arial"/>
          <w:sz w:val="22"/>
          <w:szCs w:val="22"/>
          <w:lang w:eastAsia="zh-CN"/>
        </w:rPr>
        <w:t xml:space="preserve"> </w:t>
      </w:r>
      <w:r w:rsidR="0055633B" w:rsidRPr="0055633B">
        <w:rPr>
          <w:rFonts w:ascii="Helvetica" w:hAnsi="Helvetica" w:cs="Arial"/>
          <w:b/>
          <w:sz w:val="22"/>
          <w:szCs w:val="22"/>
          <w:lang w:eastAsia="zh-CN"/>
        </w:rPr>
        <w:t>[1]</w:t>
      </w:r>
      <w:r w:rsidRPr="00A56A72">
        <w:rPr>
          <w:rFonts w:ascii="Helvetica" w:hAnsi="Helvetica" w:cs="Arial"/>
          <w:sz w:val="22"/>
          <w:szCs w:val="22"/>
          <w:lang w:eastAsia="zh-CN"/>
        </w:rPr>
        <w:t xml:space="preserve">. </w:t>
      </w:r>
    </w:p>
    <w:p w14:paraId="49F1EA32" w14:textId="2B881E78" w:rsidR="0055633B" w:rsidRPr="008249D3" w:rsidRDefault="0055633B" w:rsidP="008249D3">
      <w:pPr>
        <w:numPr>
          <w:ilvl w:val="2"/>
          <w:numId w:val="12"/>
        </w:numPr>
        <w:spacing w:before="240"/>
        <w:outlineLvl w:val="0"/>
        <w:rPr>
          <w:rFonts w:ascii="Helvetica" w:hAnsi="Helvetica" w:cs="Arial"/>
          <w:i/>
          <w:sz w:val="22"/>
          <w:szCs w:val="22"/>
          <w:lang w:eastAsia="zh-CN"/>
        </w:rPr>
      </w:pPr>
      <w:r>
        <w:rPr>
          <w:rFonts w:ascii="Helvetica" w:hAnsi="Helvetica" w:cs="Arial"/>
          <w:sz w:val="22"/>
          <w:szCs w:val="22"/>
          <w:lang w:eastAsia="zh-CN"/>
        </w:rPr>
        <w:t xml:space="preserve">SCREEN: Talent checks the height </w:t>
      </w:r>
      <w:proofErr w:type="spellStart"/>
      <w:r>
        <w:rPr>
          <w:rFonts w:ascii="Helvetica" w:hAnsi="Helvetica" w:cs="Arial"/>
          <w:sz w:val="22"/>
          <w:szCs w:val="22"/>
          <w:lang w:eastAsia="zh-CN"/>
        </w:rPr>
        <w:t>lz</w:t>
      </w:r>
      <w:proofErr w:type="spellEnd"/>
      <w:r>
        <w:rPr>
          <w:rFonts w:ascii="Helvetica" w:hAnsi="Helvetica" w:cs="Arial"/>
          <w:sz w:val="22"/>
          <w:szCs w:val="22"/>
          <w:lang w:eastAsia="zh-CN"/>
        </w:rPr>
        <w:t>.</w:t>
      </w:r>
    </w:p>
    <w:p w14:paraId="4DC80F99" w14:textId="643E38C7" w:rsidR="006513C7" w:rsidRDefault="00D94D6F" w:rsidP="00A56A72">
      <w:pPr>
        <w:numPr>
          <w:ilvl w:val="1"/>
          <w:numId w:val="12"/>
        </w:numPr>
        <w:spacing w:before="240"/>
        <w:outlineLvl w:val="0"/>
        <w:rPr>
          <w:rFonts w:ascii="Helvetica" w:hAnsi="Helvetica" w:cs="Arial"/>
          <w:sz w:val="22"/>
          <w:szCs w:val="22"/>
          <w:lang w:eastAsia="zh-CN"/>
        </w:rPr>
      </w:pPr>
      <w:r w:rsidRPr="00A56A72">
        <w:rPr>
          <w:rFonts w:ascii="Helvetica" w:hAnsi="Helvetica" w:cs="Arial"/>
          <w:sz w:val="22"/>
          <w:szCs w:val="22"/>
          <w:lang w:eastAsia="zh-CN"/>
        </w:rPr>
        <w:t>If large fluctuations occur</w:t>
      </w:r>
      <w:r w:rsidR="006513C7">
        <w:rPr>
          <w:rFonts w:ascii="Helvetica" w:hAnsi="Helvetica" w:cs="Arial"/>
          <w:sz w:val="22"/>
          <w:szCs w:val="22"/>
          <w:lang w:eastAsia="zh-CN"/>
        </w:rPr>
        <w:t xml:space="preserve"> </w:t>
      </w:r>
      <w:r w:rsidR="006513C7" w:rsidRPr="006513C7">
        <w:rPr>
          <w:rFonts w:ascii="Helvetica" w:hAnsi="Helvetica" w:cs="Arial"/>
          <w:b/>
          <w:sz w:val="22"/>
          <w:szCs w:val="22"/>
          <w:lang w:eastAsia="zh-CN"/>
        </w:rPr>
        <w:t>[1]</w:t>
      </w:r>
      <w:r w:rsidRPr="00A56A72">
        <w:rPr>
          <w:rFonts w:ascii="Helvetica" w:hAnsi="Helvetica" w:cs="Arial"/>
          <w:sz w:val="22"/>
          <w:szCs w:val="22"/>
          <w:lang w:eastAsia="zh-CN"/>
        </w:rPr>
        <w:t xml:space="preserve">, </w:t>
      </w:r>
      <w:r w:rsidR="006513C7">
        <w:rPr>
          <w:rFonts w:ascii="Helvetica" w:hAnsi="Helvetica" w:cs="Arial"/>
          <w:sz w:val="22"/>
          <w:szCs w:val="22"/>
          <w:lang w:eastAsia="zh-CN"/>
        </w:rPr>
        <w:t xml:space="preserve">open </w:t>
      </w:r>
      <w:r w:rsidR="006513C7" w:rsidRPr="00A56A72">
        <w:rPr>
          <w:rFonts w:ascii="Helvetica" w:hAnsi="Helvetica" w:cs="Arial"/>
          <w:sz w:val="22"/>
          <w:szCs w:val="22"/>
          <w:lang w:eastAsia="zh-CN"/>
        </w:rPr>
        <w:t xml:space="preserve">the </w:t>
      </w:r>
      <w:proofErr w:type="spellStart"/>
      <w:r w:rsidR="006513C7" w:rsidRPr="00A56A72">
        <w:rPr>
          <w:rFonts w:ascii="Helvetica" w:hAnsi="Helvetica" w:cs="Arial"/>
          <w:sz w:val="22"/>
          <w:szCs w:val="22"/>
          <w:lang w:eastAsia="zh-CN"/>
        </w:rPr>
        <w:t>input.equil</w:t>
      </w:r>
      <w:proofErr w:type="spellEnd"/>
      <w:r w:rsidR="006513C7" w:rsidRPr="00A56A72">
        <w:rPr>
          <w:rFonts w:ascii="Helvetica" w:hAnsi="Helvetica" w:cs="Arial"/>
          <w:sz w:val="22"/>
          <w:szCs w:val="22"/>
          <w:lang w:eastAsia="zh-CN"/>
        </w:rPr>
        <w:t xml:space="preserve"> file</w:t>
      </w:r>
      <w:r w:rsidR="006513C7">
        <w:rPr>
          <w:rFonts w:ascii="Helvetica" w:hAnsi="Helvetica" w:cs="Arial"/>
          <w:sz w:val="22"/>
          <w:szCs w:val="22"/>
          <w:lang w:eastAsia="zh-CN"/>
        </w:rPr>
        <w:t xml:space="preserve"> and decrease</w:t>
      </w:r>
      <w:r w:rsidR="006513C7" w:rsidRPr="00A56A72">
        <w:rPr>
          <w:rFonts w:ascii="Helvetica" w:hAnsi="Helvetica" w:cs="Arial"/>
          <w:sz w:val="22"/>
          <w:szCs w:val="22"/>
          <w:lang w:eastAsia="zh-CN"/>
        </w:rPr>
        <w:t xml:space="preserve"> the timestep on line 92</w:t>
      </w:r>
      <w:r w:rsidR="006513C7">
        <w:rPr>
          <w:rFonts w:ascii="Helvetica" w:hAnsi="Helvetica" w:cs="Arial"/>
          <w:sz w:val="22"/>
          <w:szCs w:val="22"/>
          <w:lang w:eastAsia="zh-CN"/>
        </w:rPr>
        <w:t xml:space="preserve"> to</w:t>
      </w:r>
      <w:r w:rsidRPr="00A56A72">
        <w:rPr>
          <w:rFonts w:ascii="Helvetica" w:hAnsi="Helvetica" w:cs="Arial"/>
          <w:sz w:val="22"/>
          <w:szCs w:val="22"/>
          <w:lang w:eastAsia="zh-CN"/>
        </w:rPr>
        <w:t xml:space="preserve"> re-generate </w:t>
      </w:r>
      <w:r w:rsidR="005321CD">
        <w:rPr>
          <w:rFonts w:ascii="Helvetica" w:hAnsi="Helvetica" w:cs="Arial"/>
          <w:sz w:val="22"/>
          <w:szCs w:val="22"/>
          <w:lang w:eastAsia="zh-CN"/>
        </w:rPr>
        <w:t>the</w:t>
      </w:r>
      <w:r w:rsidRPr="00A56A72">
        <w:rPr>
          <w:rFonts w:ascii="Helvetica" w:hAnsi="Helvetica" w:cs="Arial"/>
          <w:sz w:val="22"/>
          <w:szCs w:val="22"/>
          <w:lang w:eastAsia="zh-CN"/>
        </w:rPr>
        <w:t xml:space="preserve"> </w:t>
      </w:r>
      <w:r w:rsidR="006513C7">
        <w:rPr>
          <w:rFonts w:ascii="Helvetica" w:hAnsi="Helvetica" w:cs="Arial"/>
          <w:sz w:val="22"/>
          <w:szCs w:val="22"/>
          <w:lang w:eastAsia="zh-CN"/>
        </w:rPr>
        <w:t>water molecule</w:t>
      </w:r>
      <w:r w:rsidRPr="00A56A72">
        <w:rPr>
          <w:rFonts w:ascii="Helvetica" w:hAnsi="Helvetica" w:cs="Arial"/>
          <w:sz w:val="22"/>
          <w:szCs w:val="22"/>
          <w:lang w:eastAsia="zh-CN"/>
        </w:rPr>
        <w:t xml:space="preserve"> configuration</w:t>
      </w:r>
      <w:r w:rsidR="006513C7">
        <w:rPr>
          <w:rFonts w:ascii="Helvetica" w:hAnsi="Helvetica" w:cs="Arial"/>
          <w:sz w:val="22"/>
          <w:szCs w:val="22"/>
          <w:lang w:eastAsia="zh-CN"/>
        </w:rPr>
        <w:t xml:space="preserve"> </w:t>
      </w:r>
      <w:r w:rsidR="006513C7" w:rsidRPr="006513C7">
        <w:rPr>
          <w:rFonts w:ascii="Helvetica" w:hAnsi="Helvetica" w:cs="Arial"/>
          <w:b/>
          <w:sz w:val="22"/>
          <w:szCs w:val="22"/>
          <w:lang w:eastAsia="zh-CN"/>
        </w:rPr>
        <w:t>[2]</w:t>
      </w:r>
      <w:r w:rsidRPr="00A56A72">
        <w:rPr>
          <w:rFonts w:ascii="Helvetica" w:hAnsi="Helvetica" w:cs="Arial"/>
          <w:sz w:val="22"/>
          <w:szCs w:val="22"/>
          <w:lang w:eastAsia="zh-CN"/>
        </w:rPr>
        <w:t xml:space="preserve"> </w:t>
      </w:r>
      <w:r w:rsidR="00F9613A">
        <w:rPr>
          <w:rFonts w:ascii="Helvetica" w:hAnsi="Helvetica" w:cs="Arial"/>
          <w:sz w:val="22"/>
          <w:szCs w:val="22"/>
          <w:lang w:eastAsia="zh-CN"/>
        </w:rPr>
        <w:t>and e</w:t>
      </w:r>
      <w:r w:rsidR="00F9613A" w:rsidRPr="00A56A72">
        <w:rPr>
          <w:rFonts w:ascii="Helvetica" w:hAnsi="Helvetica" w:cs="Arial"/>
          <w:sz w:val="22"/>
          <w:szCs w:val="22"/>
          <w:lang w:eastAsia="zh-CN"/>
        </w:rPr>
        <w:t>xecute the LAMMPS software</w:t>
      </w:r>
      <w:r w:rsidR="000D0F14">
        <w:rPr>
          <w:rFonts w:ascii="Helvetica" w:hAnsi="Helvetica" w:cs="Arial"/>
          <w:sz w:val="22"/>
          <w:szCs w:val="22"/>
          <w:lang w:eastAsia="zh-CN"/>
        </w:rPr>
        <w:t xml:space="preserve"> as </w:t>
      </w:r>
      <w:r w:rsidR="005321CD">
        <w:rPr>
          <w:rFonts w:ascii="Helvetica" w:hAnsi="Helvetica" w:cs="Arial"/>
          <w:sz w:val="22"/>
          <w:szCs w:val="22"/>
          <w:lang w:eastAsia="zh-CN"/>
        </w:rPr>
        <w:t>before</w:t>
      </w:r>
      <w:r w:rsidR="000D0F14">
        <w:rPr>
          <w:rFonts w:ascii="Helvetica" w:hAnsi="Helvetica" w:cs="Arial"/>
          <w:sz w:val="22"/>
          <w:szCs w:val="22"/>
          <w:lang w:eastAsia="zh-CN"/>
        </w:rPr>
        <w:t xml:space="preserve"> </w:t>
      </w:r>
      <w:r w:rsidR="000D0F14" w:rsidRPr="000D0F14">
        <w:rPr>
          <w:rFonts w:ascii="Helvetica" w:hAnsi="Helvetica" w:cs="Arial"/>
          <w:b/>
          <w:sz w:val="22"/>
          <w:szCs w:val="22"/>
          <w:lang w:eastAsia="zh-CN"/>
        </w:rPr>
        <w:t>[3]</w:t>
      </w:r>
      <w:r w:rsidR="00F9613A">
        <w:rPr>
          <w:rFonts w:ascii="Helvetica" w:hAnsi="Helvetica" w:cs="Arial"/>
          <w:sz w:val="22"/>
          <w:szCs w:val="22"/>
          <w:lang w:eastAsia="zh-CN"/>
        </w:rPr>
        <w:t>.</w:t>
      </w:r>
    </w:p>
    <w:p w14:paraId="6F8D6E47" w14:textId="05C6EE33" w:rsidR="006513C7" w:rsidRPr="006513C7" w:rsidRDefault="006513C7" w:rsidP="006513C7">
      <w:pPr>
        <w:numPr>
          <w:ilvl w:val="2"/>
          <w:numId w:val="12"/>
        </w:numPr>
        <w:spacing w:before="240"/>
        <w:outlineLvl w:val="0"/>
        <w:rPr>
          <w:rFonts w:ascii="Helvetica" w:hAnsi="Helvetica" w:cs="Arial"/>
          <w:i/>
          <w:sz w:val="22"/>
          <w:szCs w:val="22"/>
          <w:lang w:eastAsia="zh-CN"/>
        </w:rPr>
      </w:pPr>
      <w:r>
        <w:rPr>
          <w:rFonts w:ascii="Helvetica" w:hAnsi="Helvetica" w:cs="Arial"/>
          <w:sz w:val="22"/>
          <w:szCs w:val="22"/>
          <w:lang w:eastAsia="zh-CN"/>
        </w:rPr>
        <w:t>SCREEN: screen shows large fluctuations.</w:t>
      </w:r>
    </w:p>
    <w:p w14:paraId="1E781921" w14:textId="4CFB6682" w:rsidR="00452EE0" w:rsidRPr="006513C7" w:rsidRDefault="00452EE0" w:rsidP="00452EE0">
      <w:pPr>
        <w:numPr>
          <w:ilvl w:val="2"/>
          <w:numId w:val="12"/>
        </w:numPr>
        <w:spacing w:before="240"/>
        <w:outlineLvl w:val="0"/>
        <w:rPr>
          <w:rFonts w:ascii="Helvetica" w:hAnsi="Helvetica" w:cs="Arial"/>
          <w:i/>
          <w:sz w:val="22"/>
          <w:szCs w:val="22"/>
          <w:lang w:eastAsia="zh-CN"/>
        </w:rPr>
      </w:pPr>
      <w:r>
        <w:rPr>
          <w:rFonts w:ascii="Helvetica" w:hAnsi="Helvetica" w:cs="Arial"/>
          <w:sz w:val="22"/>
          <w:szCs w:val="22"/>
          <w:lang w:eastAsia="zh-CN"/>
        </w:rPr>
        <w:t>SCREEN: Talent opens input file and decreases timestep.</w:t>
      </w:r>
    </w:p>
    <w:p w14:paraId="31B30274" w14:textId="12A7E916" w:rsidR="00D94D6F" w:rsidRPr="009B51B0" w:rsidRDefault="000D0F14" w:rsidP="009B51B0">
      <w:pPr>
        <w:numPr>
          <w:ilvl w:val="2"/>
          <w:numId w:val="12"/>
        </w:numPr>
        <w:spacing w:before="240"/>
        <w:outlineLvl w:val="0"/>
        <w:rPr>
          <w:rFonts w:ascii="Helvetica" w:hAnsi="Helvetica" w:cs="Arial"/>
          <w:i/>
          <w:sz w:val="22"/>
          <w:szCs w:val="22"/>
          <w:lang w:eastAsia="zh-CN"/>
        </w:rPr>
      </w:pPr>
      <w:r>
        <w:rPr>
          <w:rFonts w:ascii="Helvetica" w:hAnsi="Helvetica" w:cs="Arial"/>
          <w:sz w:val="22"/>
          <w:szCs w:val="22"/>
          <w:lang w:eastAsia="zh-CN"/>
        </w:rPr>
        <w:t>SCREEN: Talent executes LAMMPS software.</w:t>
      </w:r>
    </w:p>
    <w:p w14:paraId="1ABA951B" w14:textId="0061A765" w:rsidR="00D94D6F" w:rsidRPr="002C6F58" w:rsidRDefault="009B51B0" w:rsidP="002C6F58">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Extract the Proper Height of the S</w:t>
      </w:r>
      <w:r w:rsidR="00D94D6F" w:rsidRPr="009B51B0">
        <w:rPr>
          <w:rFonts w:ascii="Helvetica" w:hAnsi="Helvetica" w:cs="Arial"/>
          <w:b/>
          <w:i w:val="0"/>
          <w:sz w:val="22"/>
          <w:szCs w:val="22"/>
        </w:rPr>
        <w:t>upercell</w:t>
      </w:r>
    </w:p>
    <w:p w14:paraId="02F6DD71" w14:textId="348C099B" w:rsidR="00D94D6F" w:rsidRDefault="002D2160" w:rsidP="002C6F58">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To begin, type</w:t>
      </w:r>
      <w:r w:rsidR="00D94D6F" w:rsidRPr="002C6F58">
        <w:rPr>
          <w:rFonts w:ascii="Helvetica" w:hAnsi="Helvetica" w:cs="Arial"/>
          <w:sz w:val="22"/>
          <w:szCs w:val="22"/>
          <w:lang w:eastAsia="zh-CN"/>
        </w:rPr>
        <w:t xml:space="preserve"> at the command-line interface</w:t>
      </w:r>
      <w:r>
        <w:rPr>
          <w:rFonts w:ascii="Helvetica" w:hAnsi="Helvetica" w:cs="Arial"/>
          <w:sz w:val="22"/>
          <w:szCs w:val="22"/>
          <w:lang w:eastAsia="zh-CN"/>
        </w:rPr>
        <w:t xml:space="preserve"> to</w:t>
      </w:r>
      <w:r w:rsidRPr="002D2160">
        <w:rPr>
          <w:rFonts w:ascii="Helvetica" w:hAnsi="Helvetica" w:cs="Arial"/>
          <w:sz w:val="22"/>
          <w:szCs w:val="22"/>
          <w:lang w:eastAsia="zh-CN"/>
        </w:rPr>
        <w:t xml:space="preserve"> </w:t>
      </w:r>
      <w:r>
        <w:rPr>
          <w:rFonts w:ascii="Helvetica" w:hAnsi="Helvetica" w:cs="Arial"/>
          <w:sz w:val="22"/>
          <w:szCs w:val="22"/>
          <w:lang w:eastAsia="zh-CN"/>
        </w:rPr>
        <w:t xml:space="preserve">execute the script </w:t>
      </w:r>
      <w:r w:rsidRPr="002D2160">
        <w:rPr>
          <w:rFonts w:ascii="Helvetica" w:hAnsi="Helvetica" w:cs="Arial"/>
          <w:b/>
          <w:sz w:val="22"/>
          <w:szCs w:val="22"/>
          <w:lang w:eastAsia="zh-CN"/>
        </w:rPr>
        <w:t>[1</w:t>
      </w:r>
      <w:r>
        <w:rPr>
          <w:rFonts w:ascii="Helvetica" w:hAnsi="Helvetica" w:cs="Arial"/>
          <w:b/>
          <w:sz w:val="22"/>
          <w:szCs w:val="22"/>
          <w:lang w:eastAsia="zh-CN"/>
        </w:rPr>
        <w:t>-TXT</w:t>
      </w:r>
      <w:r w:rsidRPr="002D2160">
        <w:rPr>
          <w:rFonts w:ascii="Helvetica" w:hAnsi="Helvetica" w:cs="Arial"/>
          <w:b/>
          <w:sz w:val="22"/>
          <w:szCs w:val="22"/>
          <w:lang w:eastAsia="zh-CN"/>
        </w:rPr>
        <w:t>]</w:t>
      </w:r>
      <w:r w:rsidR="00D94D6F" w:rsidRPr="002C6F58">
        <w:rPr>
          <w:rFonts w:ascii="Helvetica" w:hAnsi="Helvetica" w:cs="Arial"/>
          <w:sz w:val="22"/>
          <w:szCs w:val="22"/>
          <w:lang w:eastAsia="zh-CN"/>
        </w:rPr>
        <w:t>. This script outputs the average supercell height from the “production” run portion</w:t>
      </w:r>
      <w:r w:rsidR="008D79B4">
        <w:rPr>
          <w:rFonts w:ascii="Helvetica" w:hAnsi="Helvetica" w:cs="Arial"/>
          <w:sz w:val="22"/>
          <w:szCs w:val="22"/>
          <w:lang w:eastAsia="zh-CN"/>
        </w:rPr>
        <w:t xml:space="preserve"> </w:t>
      </w:r>
      <w:r w:rsidR="008D79B4" w:rsidRPr="008D79B4">
        <w:rPr>
          <w:rFonts w:ascii="Helvetica" w:hAnsi="Helvetica" w:cs="Arial"/>
          <w:b/>
          <w:sz w:val="22"/>
          <w:szCs w:val="22"/>
          <w:lang w:eastAsia="zh-CN"/>
        </w:rPr>
        <w:t>[2]</w:t>
      </w:r>
      <w:r w:rsidR="00D94D6F" w:rsidRPr="002C6F58">
        <w:rPr>
          <w:rFonts w:ascii="Helvetica" w:hAnsi="Helvetica" w:cs="Arial"/>
          <w:sz w:val="22"/>
          <w:szCs w:val="22"/>
          <w:lang w:eastAsia="zh-CN"/>
        </w:rPr>
        <w:t xml:space="preserve"> of the NPT simulation </w:t>
      </w:r>
      <w:r w:rsidR="008D79B4">
        <w:rPr>
          <w:rFonts w:ascii="Helvetica" w:hAnsi="Helvetica" w:cs="Arial"/>
          <w:sz w:val="22"/>
          <w:szCs w:val="22"/>
          <w:lang w:eastAsia="zh-CN"/>
        </w:rPr>
        <w:t xml:space="preserve">to a TXT </w:t>
      </w:r>
      <w:r w:rsidR="008D79B4" w:rsidRPr="008D79B4">
        <w:rPr>
          <w:rFonts w:ascii="Helvetica" w:hAnsi="Helvetica" w:cs="Arial"/>
          <w:i/>
          <w:color w:val="FF0000"/>
          <w:sz w:val="22"/>
          <w:szCs w:val="22"/>
          <w:lang w:eastAsia="zh-CN"/>
        </w:rPr>
        <w:t>(pronounce as T-X-T)</w:t>
      </w:r>
      <w:r w:rsidR="008D79B4" w:rsidRPr="008D79B4">
        <w:rPr>
          <w:rFonts w:ascii="Helvetica" w:hAnsi="Helvetica" w:cs="Arial"/>
          <w:color w:val="FF0000"/>
          <w:sz w:val="22"/>
          <w:szCs w:val="22"/>
          <w:lang w:eastAsia="zh-CN"/>
        </w:rPr>
        <w:t xml:space="preserve"> </w:t>
      </w:r>
      <w:r w:rsidR="008D79B4" w:rsidRPr="008D79B4">
        <w:rPr>
          <w:rFonts w:ascii="Helvetica" w:hAnsi="Helvetica" w:cs="Arial"/>
          <w:sz w:val="22"/>
          <w:szCs w:val="22"/>
          <w:lang w:eastAsia="zh-CN"/>
        </w:rPr>
        <w:t>file</w:t>
      </w:r>
      <w:r w:rsidR="008D79B4" w:rsidRPr="009E582F">
        <w:rPr>
          <w:rFonts w:ascii="Helvetica" w:hAnsi="Helvetica" w:cs="Arial"/>
          <w:b/>
          <w:sz w:val="22"/>
          <w:szCs w:val="22"/>
          <w:lang w:eastAsia="zh-CN"/>
        </w:rPr>
        <w:t xml:space="preserve"> </w:t>
      </w:r>
      <w:r w:rsidR="009E582F" w:rsidRPr="009E582F">
        <w:rPr>
          <w:rFonts w:ascii="Helvetica" w:hAnsi="Helvetica" w:cs="Arial"/>
          <w:b/>
          <w:sz w:val="22"/>
          <w:szCs w:val="22"/>
          <w:lang w:eastAsia="zh-CN"/>
        </w:rPr>
        <w:t>[</w:t>
      </w:r>
      <w:r w:rsidR="008D79B4">
        <w:rPr>
          <w:rFonts w:ascii="Helvetica" w:hAnsi="Helvetica" w:cs="Arial"/>
          <w:b/>
          <w:sz w:val="22"/>
          <w:szCs w:val="22"/>
          <w:lang w:eastAsia="zh-CN"/>
        </w:rPr>
        <w:t>3</w:t>
      </w:r>
      <w:r w:rsidR="009E582F" w:rsidRPr="009E582F">
        <w:rPr>
          <w:rFonts w:ascii="Helvetica" w:hAnsi="Helvetica" w:cs="Arial"/>
          <w:b/>
          <w:sz w:val="22"/>
          <w:szCs w:val="22"/>
          <w:lang w:eastAsia="zh-CN"/>
        </w:rPr>
        <w:t>]</w:t>
      </w:r>
      <w:r w:rsidR="00D94D6F" w:rsidRPr="002C6F58">
        <w:rPr>
          <w:rFonts w:ascii="Helvetica" w:hAnsi="Helvetica" w:cs="Arial"/>
          <w:sz w:val="22"/>
          <w:szCs w:val="22"/>
          <w:lang w:eastAsia="zh-CN"/>
        </w:rPr>
        <w:t xml:space="preserve">. </w:t>
      </w:r>
    </w:p>
    <w:p w14:paraId="6BA5D2AD" w14:textId="29538DAB" w:rsidR="002D2160" w:rsidRPr="00DB354F" w:rsidRDefault="002D2160" w:rsidP="002D2160">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sz w:val="22"/>
          <w:szCs w:val="22"/>
          <w:lang w:eastAsia="zh-CN"/>
        </w:rPr>
        <w:t xml:space="preserve">SCREEN: Talent types at the command-line. </w:t>
      </w:r>
      <w:r w:rsidRPr="00941245">
        <w:rPr>
          <w:rFonts w:ascii="Helvetica" w:hAnsi="Helvetica" w:cs="Arial"/>
          <w:b/>
          <w:sz w:val="22"/>
          <w:szCs w:val="22"/>
          <w:lang w:eastAsia="zh-CN"/>
        </w:rPr>
        <w:t xml:space="preserve">TEXT: </w:t>
      </w:r>
      <w:ins w:id="5" w:author="Rachel Getman" w:date="2019-02-22T10:58:00Z">
        <w:r w:rsidR="00F00FA6">
          <w:rPr>
            <w:rFonts w:ascii="Helvetica" w:hAnsi="Helvetica" w:cs="Arial"/>
            <w:b/>
            <w:sz w:val="22"/>
            <w:szCs w:val="22"/>
            <w:lang w:eastAsia="zh-CN"/>
          </w:rPr>
          <w:t>./</w:t>
        </w:r>
      </w:ins>
      <w:r w:rsidRPr="00941245">
        <w:rPr>
          <w:rFonts w:ascii="Helvetica" w:hAnsi="Helvetica" w:cs="Arial"/>
          <w:b/>
          <w:sz w:val="22"/>
          <w:szCs w:val="22"/>
          <w:lang w:eastAsia="zh-CN"/>
        </w:rPr>
        <w:t>get_npt_lz.py log.</w:t>
      </w:r>
      <w:del w:id="6" w:author="Rachel Getman" w:date="2019-02-22T10:58:00Z">
        <w:r w:rsidRPr="00941245" w:rsidDel="00F00FA6">
          <w:rPr>
            <w:rFonts w:ascii="Helvetica" w:hAnsi="Helvetica" w:cs="Arial"/>
            <w:b/>
            <w:sz w:val="22"/>
            <w:szCs w:val="22"/>
            <w:lang w:eastAsia="zh-CN"/>
          </w:rPr>
          <w:delText>myadsorbate</w:delText>
        </w:r>
        <w:r w:rsidR="00DB354F" w:rsidDel="00F00FA6">
          <w:rPr>
            <w:rFonts w:ascii="Helvetica" w:hAnsi="Helvetica" w:cs="Arial"/>
            <w:b/>
            <w:sz w:val="22"/>
            <w:szCs w:val="22"/>
            <w:lang w:eastAsia="zh-CN"/>
          </w:rPr>
          <w:delText xml:space="preserve"> </w:delText>
        </w:r>
      </w:del>
      <w:ins w:id="7" w:author="Rachel Getman" w:date="2019-02-22T10:58:00Z">
        <w:r w:rsidR="00F00FA6">
          <w:rPr>
            <w:rFonts w:ascii="Helvetica" w:hAnsi="Helvetica" w:cs="Arial"/>
            <w:b/>
            <w:sz w:val="22"/>
            <w:szCs w:val="22"/>
            <w:lang w:eastAsia="zh-CN"/>
          </w:rPr>
          <w:t xml:space="preserve">ch2oh </w:t>
        </w:r>
      </w:ins>
      <w:r w:rsidR="00DB354F" w:rsidRPr="00DB354F">
        <w:rPr>
          <w:rFonts w:ascii="Helvetica" w:hAnsi="Helvetica" w:cs="Arial"/>
          <w:i/>
          <w:color w:val="4472C4" w:themeColor="accent1"/>
          <w:sz w:val="22"/>
          <w:szCs w:val="22"/>
          <w:lang w:eastAsia="zh-CN"/>
        </w:rPr>
        <w:t>Vid</w:t>
      </w:r>
      <w:r w:rsidR="00DB354F">
        <w:rPr>
          <w:rFonts w:ascii="Helvetica" w:hAnsi="Helvetica" w:cs="Arial"/>
          <w:i/>
          <w:color w:val="4472C4" w:themeColor="accent1"/>
          <w:sz w:val="22"/>
          <w:szCs w:val="22"/>
          <w:lang w:eastAsia="zh-CN"/>
        </w:rPr>
        <w:t>eo editor: keep this text until</w:t>
      </w:r>
      <w:r w:rsidR="00E9024F">
        <w:rPr>
          <w:rFonts w:ascii="Helvetica" w:hAnsi="Helvetica" w:cs="Arial"/>
          <w:i/>
          <w:color w:val="4472C4" w:themeColor="accent1"/>
          <w:sz w:val="22"/>
          <w:szCs w:val="22"/>
          <w:lang w:eastAsia="zh-CN"/>
        </w:rPr>
        <w:t xml:space="preserve"> 3.2.1.</w:t>
      </w:r>
    </w:p>
    <w:p w14:paraId="2E3C52CA" w14:textId="77777777" w:rsidR="008D79B4" w:rsidRDefault="009E582F" w:rsidP="009E582F">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SCREEN: screen shows the script.</w:t>
      </w:r>
    </w:p>
    <w:p w14:paraId="5399E71B" w14:textId="0F1638BE" w:rsidR="00D94D6F" w:rsidRPr="009E582F" w:rsidRDefault="008D79B4" w:rsidP="009E582F">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SCREEN: Talent points to/selects </w:t>
      </w:r>
      <w:r w:rsidRPr="008D79B4">
        <w:rPr>
          <w:rFonts w:ascii="Helvetica" w:hAnsi="Helvetica" w:cs="Arial"/>
          <w:sz w:val="22"/>
          <w:szCs w:val="22"/>
          <w:lang w:eastAsia="zh-CN"/>
        </w:rPr>
        <w:t>avg_lz.txt file</w:t>
      </w:r>
    </w:p>
    <w:p w14:paraId="111C6185" w14:textId="512B4247" w:rsidR="00941245" w:rsidRPr="00E9024F" w:rsidRDefault="00D94D6F" w:rsidP="009E582F">
      <w:pPr>
        <w:numPr>
          <w:ilvl w:val="1"/>
          <w:numId w:val="12"/>
        </w:numPr>
        <w:spacing w:before="240"/>
        <w:outlineLvl w:val="0"/>
        <w:rPr>
          <w:rFonts w:ascii="Helvetica" w:eastAsia="Times New Roman" w:hAnsi="Helvetica"/>
          <w:szCs w:val="24"/>
          <w:lang w:eastAsia="zh-CN"/>
        </w:rPr>
      </w:pPr>
      <w:r w:rsidRPr="00E9024F">
        <w:rPr>
          <w:rFonts w:ascii="Helvetica" w:hAnsi="Helvetica" w:cs="Arial"/>
          <w:sz w:val="22"/>
          <w:szCs w:val="22"/>
          <w:lang w:eastAsia="zh-CN"/>
        </w:rPr>
        <w:lastRenderedPageBreak/>
        <w:t xml:space="preserve">The script </w:t>
      </w:r>
      <w:r w:rsidR="00763437">
        <w:rPr>
          <w:rFonts w:ascii="Helvetica" w:hAnsi="Helvetica" w:cs="Arial"/>
          <w:sz w:val="22"/>
          <w:szCs w:val="22"/>
          <w:lang w:eastAsia="zh-CN"/>
        </w:rPr>
        <w:t>reads</w:t>
      </w:r>
      <w:r w:rsidRPr="00E9024F">
        <w:rPr>
          <w:rFonts w:ascii="Helvetica" w:hAnsi="Helvetica" w:cs="Arial"/>
          <w:sz w:val="22"/>
          <w:szCs w:val="22"/>
          <w:lang w:eastAsia="zh-CN"/>
        </w:rPr>
        <w:t xml:space="preserve"> the len</w:t>
      </w:r>
      <w:r w:rsidR="00E9024F" w:rsidRPr="00E9024F">
        <w:rPr>
          <w:rFonts w:ascii="Helvetica" w:hAnsi="Helvetica" w:cs="Arial"/>
          <w:sz w:val="22"/>
          <w:szCs w:val="22"/>
          <w:lang w:eastAsia="zh-CN"/>
        </w:rPr>
        <w:t>gth of the cell z-dimension</w:t>
      </w:r>
      <w:r w:rsidR="00C355CD">
        <w:rPr>
          <w:rFonts w:ascii="Helvetica" w:hAnsi="Helvetica" w:cs="Arial"/>
          <w:sz w:val="22"/>
          <w:szCs w:val="22"/>
          <w:lang w:eastAsia="zh-CN"/>
        </w:rPr>
        <w:t xml:space="preserve"> at 1000 femtosecond intervals, which is the default interval for printing information in LAMMPS </w:t>
      </w:r>
      <w:r w:rsidR="00C355CD">
        <w:rPr>
          <w:rFonts w:ascii="Helvetica" w:hAnsi="Helvetica" w:cs="Arial"/>
          <w:b/>
          <w:sz w:val="22"/>
          <w:szCs w:val="22"/>
          <w:lang w:eastAsia="zh-CN"/>
        </w:rPr>
        <w:t>[2]</w:t>
      </w:r>
      <w:r w:rsidR="00C355CD">
        <w:rPr>
          <w:rFonts w:ascii="Helvetica" w:hAnsi="Helvetica" w:cs="Arial"/>
          <w:sz w:val="22"/>
          <w:szCs w:val="22"/>
          <w:lang w:eastAsia="zh-CN"/>
        </w:rPr>
        <w:t>. If a different printing interval is desired, it can be changed by editing</w:t>
      </w:r>
      <w:r w:rsidR="00691C48">
        <w:rPr>
          <w:rFonts w:ascii="Helvetica" w:hAnsi="Helvetica" w:cs="Arial"/>
          <w:sz w:val="22"/>
          <w:szCs w:val="22"/>
          <w:lang w:eastAsia="zh-CN"/>
        </w:rPr>
        <w:t xml:space="preserve"> line 20</w:t>
      </w:r>
      <w:r w:rsidR="00E9024F">
        <w:rPr>
          <w:rFonts w:ascii="Helvetica" w:hAnsi="Helvetica" w:cs="Arial"/>
          <w:sz w:val="22"/>
          <w:szCs w:val="22"/>
          <w:lang w:eastAsia="zh-CN"/>
        </w:rPr>
        <w:t xml:space="preserve"> </w:t>
      </w:r>
      <w:r w:rsidR="000833C0">
        <w:rPr>
          <w:rFonts w:ascii="Helvetica" w:hAnsi="Helvetica" w:cs="Arial"/>
          <w:sz w:val="22"/>
          <w:szCs w:val="22"/>
          <w:lang w:eastAsia="zh-CN"/>
        </w:rPr>
        <w:t>of</w:t>
      </w:r>
      <w:r w:rsidR="00E9024F">
        <w:rPr>
          <w:rFonts w:ascii="Helvetica" w:hAnsi="Helvetica" w:cs="Arial"/>
          <w:sz w:val="22"/>
          <w:szCs w:val="22"/>
          <w:lang w:eastAsia="zh-CN"/>
        </w:rPr>
        <w:t xml:space="preserve"> the</w:t>
      </w:r>
      <w:r w:rsidRPr="00E9024F">
        <w:rPr>
          <w:rFonts w:ascii="Helvetica" w:hAnsi="Helvetica" w:cs="Arial"/>
          <w:sz w:val="22"/>
          <w:szCs w:val="22"/>
          <w:lang w:eastAsia="zh-CN"/>
        </w:rPr>
        <w:t xml:space="preserve"> file</w:t>
      </w:r>
      <w:r w:rsidR="00E9024F">
        <w:rPr>
          <w:rFonts w:ascii="Helvetica" w:hAnsi="Helvetica" w:cs="Arial"/>
          <w:sz w:val="22"/>
          <w:szCs w:val="22"/>
          <w:lang w:eastAsia="zh-CN"/>
        </w:rPr>
        <w:t xml:space="preserve"> </w:t>
      </w:r>
      <w:r w:rsidR="00E9024F" w:rsidRPr="00E9024F">
        <w:rPr>
          <w:rFonts w:ascii="Helvetica" w:hAnsi="Helvetica" w:cs="Arial"/>
          <w:b/>
          <w:sz w:val="22"/>
          <w:szCs w:val="22"/>
          <w:lang w:eastAsia="zh-CN"/>
        </w:rPr>
        <w:t>[1]</w:t>
      </w:r>
      <w:r w:rsidRPr="00E9024F">
        <w:rPr>
          <w:rFonts w:ascii="Helvetica" w:hAnsi="Helvetica" w:cs="Arial"/>
          <w:sz w:val="22"/>
          <w:szCs w:val="22"/>
          <w:lang w:eastAsia="zh-CN"/>
        </w:rPr>
        <w:t xml:space="preserve">. </w:t>
      </w:r>
    </w:p>
    <w:p w14:paraId="47B9B68F" w14:textId="039A7829" w:rsidR="00E9024F" w:rsidRDefault="00E9024F" w:rsidP="00E9024F">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sz w:val="22"/>
          <w:szCs w:val="22"/>
          <w:lang w:eastAsia="zh-CN"/>
        </w:rPr>
        <w:t>SCREEN: Talent points</w:t>
      </w:r>
      <w:r w:rsidR="00CF1288">
        <w:rPr>
          <w:rFonts w:ascii="Helvetica" w:hAnsi="Helvetica" w:cs="Arial"/>
          <w:sz w:val="22"/>
          <w:szCs w:val="22"/>
          <w:lang w:eastAsia="zh-CN"/>
        </w:rPr>
        <w:t xml:space="preserve"> to/selects</w:t>
      </w:r>
      <w:r w:rsidR="008D79B4">
        <w:rPr>
          <w:rFonts w:ascii="Helvetica" w:hAnsi="Helvetica" w:cs="Arial"/>
          <w:sz w:val="22"/>
          <w:szCs w:val="22"/>
          <w:lang w:eastAsia="zh-CN"/>
        </w:rPr>
        <w:t xml:space="preserve"> at</w:t>
      </w:r>
      <w:r>
        <w:rPr>
          <w:rFonts w:ascii="Helvetica" w:hAnsi="Helvetica" w:cs="Arial"/>
          <w:sz w:val="22"/>
          <w:szCs w:val="22"/>
          <w:lang w:eastAsia="zh-CN"/>
        </w:rPr>
        <w:t xml:space="preserve"> line 20</w:t>
      </w:r>
      <w:r w:rsidR="00F4164E">
        <w:rPr>
          <w:rFonts w:ascii="Helvetica" w:hAnsi="Helvetica" w:cs="Arial"/>
          <w:sz w:val="22"/>
          <w:szCs w:val="22"/>
          <w:lang w:eastAsia="zh-CN"/>
        </w:rPr>
        <w:t xml:space="preserve"> </w:t>
      </w:r>
      <w:r w:rsidR="008D79B4">
        <w:rPr>
          <w:rFonts w:ascii="Helvetica" w:hAnsi="Helvetica" w:cs="Arial"/>
          <w:sz w:val="22"/>
          <w:szCs w:val="22"/>
          <w:lang w:eastAsia="zh-CN"/>
        </w:rPr>
        <w:t>of</w:t>
      </w:r>
      <w:r w:rsidR="00F4164E">
        <w:rPr>
          <w:rFonts w:ascii="Helvetica" w:hAnsi="Helvetica" w:cs="Arial"/>
          <w:sz w:val="22"/>
          <w:szCs w:val="22"/>
          <w:lang w:eastAsia="zh-CN"/>
        </w:rPr>
        <w:t xml:space="preserve"> </w:t>
      </w:r>
      <w:r w:rsidR="00763437">
        <w:rPr>
          <w:rFonts w:ascii="Helvetica" w:hAnsi="Helvetica" w:cs="Arial"/>
          <w:sz w:val="22"/>
          <w:szCs w:val="22"/>
          <w:lang w:eastAsia="zh-CN"/>
        </w:rPr>
        <w:t>get_npt_</w:t>
      </w:r>
      <w:r w:rsidR="00F4164E">
        <w:rPr>
          <w:rFonts w:ascii="Helvetica" w:hAnsi="Helvetica" w:cs="Arial"/>
          <w:sz w:val="22"/>
          <w:szCs w:val="22"/>
          <w:lang w:eastAsia="zh-CN"/>
        </w:rPr>
        <w:t>lz</w:t>
      </w:r>
      <w:r w:rsidR="00763437">
        <w:rPr>
          <w:rFonts w:ascii="Helvetica" w:hAnsi="Helvetica" w:cs="Arial"/>
          <w:sz w:val="22"/>
          <w:szCs w:val="22"/>
          <w:lang w:eastAsia="zh-CN"/>
        </w:rPr>
        <w:t>.py</w:t>
      </w:r>
      <w:r w:rsidR="00691C48">
        <w:rPr>
          <w:rFonts w:ascii="Helvetica" w:hAnsi="Helvetica" w:cs="Arial"/>
          <w:sz w:val="22"/>
          <w:szCs w:val="22"/>
          <w:lang w:eastAsia="zh-CN"/>
        </w:rPr>
        <w:t>.</w:t>
      </w:r>
      <w:r>
        <w:rPr>
          <w:rFonts w:ascii="Helvetica" w:hAnsi="Helvetica" w:cs="Arial"/>
          <w:sz w:val="22"/>
          <w:szCs w:val="22"/>
          <w:lang w:eastAsia="zh-CN"/>
        </w:rPr>
        <w:t xml:space="preserve"> </w:t>
      </w:r>
      <w:r w:rsidRPr="00DB354F">
        <w:rPr>
          <w:rFonts w:ascii="Helvetica" w:hAnsi="Helvetica" w:cs="Arial"/>
          <w:i/>
          <w:color w:val="4472C4" w:themeColor="accent1"/>
          <w:sz w:val="22"/>
          <w:szCs w:val="22"/>
          <w:lang w:eastAsia="zh-CN"/>
        </w:rPr>
        <w:t>Vid</w:t>
      </w:r>
      <w:r>
        <w:rPr>
          <w:rFonts w:ascii="Helvetica" w:hAnsi="Helvetica" w:cs="Arial"/>
          <w:i/>
          <w:color w:val="4472C4" w:themeColor="accent1"/>
          <w:sz w:val="22"/>
          <w:szCs w:val="22"/>
          <w:lang w:eastAsia="zh-CN"/>
        </w:rPr>
        <w:t>eo editor: emphasize the “</w:t>
      </w:r>
      <w:r w:rsidR="000833C0">
        <w:rPr>
          <w:rFonts w:ascii="Helvetica" w:hAnsi="Helvetica" w:cs="Arial"/>
          <w:i/>
          <w:color w:val="4472C4" w:themeColor="accent1"/>
          <w:sz w:val="22"/>
          <w:szCs w:val="22"/>
          <w:lang w:eastAsia="zh-CN"/>
        </w:rPr>
        <w:t>get_npt_lz.py</w:t>
      </w:r>
      <w:r>
        <w:rPr>
          <w:rFonts w:ascii="Helvetica" w:hAnsi="Helvetica" w:cs="Arial"/>
          <w:i/>
          <w:color w:val="4472C4" w:themeColor="accent1"/>
          <w:sz w:val="22"/>
          <w:szCs w:val="22"/>
          <w:lang w:eastAsia="zh-CN"/>
        </w:rPr>
        <w:t>” in the TEXT</w:t>
      </w:r>
    </w:p>
    <w:p w14:paraId="11C7ECCA" w14:textId="5800729E" w:rsidR="00941245" w:rsidRPr="00CD421B" w:rsidRDefault="00CF1288" w:rsidP="00CD421B">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sz w:val="22"/>
          <w:szCs w:val="22"/>
          <w:lang w:eastAsia="zh-CN"/>
        </w:rPr>
        <w:t xml:space="preserve">SCREEN: Talent opens the </w:t>
      </w:r>
      <w:proofErr w:type="spellStart"/>
      <w:r w:rsidR="00F4164E" w:rsidRPr="00E9024F">
        <w:rPr>
          <w:rFonts w:ascii="Helvetica" w:hAnsi="Helvetica" w:cs="Arial"/>
          <w:sz w:val="22"/>
          <w:szCs w:val="22"/>
          <w:lang w:eastAsia="zh-CN"/>
        </w:rPr>
        <w:t>input.equil</w:t>
      </w:r>
      <w:proofErr w:type="spellEnd"/>
      <w:r>
        <w:rPr>
          <w:rFonts w:ascii="Helvetica" w:hAnsi="Helvetica" w:cs="Arial"/>
          <w:sz w:val="22"/>
          <w:szCs w:val="22"/>
          <w:lang w:eastAsia="zh-CN"/>
        </w:rPr>
        <w:t xml:space="preserve"> file, and points to/select the default setting of </w:t>
      </w:r>
      <w:r w:rsidR="000833C0">
        <w:rPr>
          <w:rFonts w:ascii="Helvetica" w:hAnsi="Helvetica" w:cs="Arial"/>
          <w:sz w:val="22"/>
          <w:szCs w:val="22"/>
          <w:lang w:eastAsia="zh-CN"/>
        </w:rPr>
        <w:t>the printing interval</w:t>
      </w:r>
      <w:r>
        <w:rPr>
          <w:rFonts w:ascii="Helvetica" w:hAnsi="Helvetica" w:cs="Arial"/>
          <w:sz w:val="22"/>
          <w:szCs w:val="22"/>
          <w:lang w:eastAsia="zh-CN"/>
        </w:rPr>
        <w:t>.</w:t>
      </w:r>
    </w:p>
    <w:p w14:paraId="5243D359" w14:textId="2439FA4E" w:rsidR="00D94D6F" w:rsidRDefault="00D94D6F" w:rsidP="00CD421B">
      <w:pPr>
        <w:numPr>
          <w:ilvl w:val="1"/>
          <w:numId w:val="12"/>
        </w:numPr>
        <w:spacing w:before="240"/>
        <w:outlineLvl w:val="0"/>
        <w:rPr>
          <w:rFonts w:ascii="Helvetica" w:hAnsi="Helvetica" w:cs="Arial"/>
          <w:sz w:val="22"/>
          <w:szCs w:val="22"/>
          <w:lang w:eastAsia="zh-CN"/>
        </w:rPr>
      </w:pPr>
      <w:r w:rsidRPr="00CD421B">
        <w:rPr>
          <w:rFonts w:ascii="Helvetica" w:hAnsi="Helvetica" w:cs="Arial"/>
          <w:sz w:val="22"/>
          <w:szCs w:val="22"/>
          <w:lang w:eastAsia="zh-CN"/>
        </w:rPr>
        <w:t>The script detects and discards the first 2 n</w:t>
      </w:r>
      <w:r w:rsidR="008D79B4">
        <w:rPr>
          <w:rFonts w:ascii="Helvetica" w:hAnsi="Helvetica" w:cs="Arial"/>
          <w:sz w:val="22"/>
          <w:szCs w:val="22"/>
          <w:lang w:eastAsia="zh-CN"/>
        </w:rPr>
        <w:t>ano</w:t>
      </w:r>
      <w:r w:rsidRPr="00CD421B">
        <w:rPr>
          <w:rFonts w:ascii="Helvetica" w:hAnsi="Helvetica" w:cs="Arial"/>
          <w:sz w:val="22"/>
          <w:szCs w:val="22"/>
          <w:lang w:eastAsia="zh-CN"/>
        </w:rPr>
        <w:t>s</w:t>
      </w:r>
      <w:r w:rsidR="008D79B4">
        <w:rPr>
          <w:rFonts w:ascii="Helvetica" w:hAnsi="Helvetica" w:cs="Arial"/>
          <w:sz w:val="22"/>
          <w:szCs w:val="22"/>
          <w:lang w:eastAsia="zh-CN"/>
        </w:rPr>
        <w:t>econds</w:t>
      </w:r>
      <w:r w:rsidRPr="00CD421B">
        <w:rPr>
          <w:rFonts w:ascii="Helvetica" w:hAnsi="Helvetica" w:cs="Arial"/>
          <w:sz w:val="22"/>
          <w:szCs w:val="22"/>
          <w:lang w:eastAsia="zh-CN"/>
        </w:rPr>
        <w:t xml:space="preserve"> worth of </w:t>
      </w:r>
      <w:proofErr w:type="spellStart"/>
      <w:r w:rsidRPr="00CD421B">
        <w:rPr>
          <w:rFonts w:ascii="Helvetica" w:hAnsi="Helvetica" w:cs="Arial"/>
          <w:sz w:val="22"/>
          <w:szCs w:val="22"/>
          <w:lang w:eastAsia="zh-CN"/>
        </w:rPr>
        <w:t>lz</w:t>
      </w:r>
      <w:proofErr w:type="spellEnd"/>
      <w:r w:rsidRPr="00CD421B">
        <w:rPr>
          <w:rFonts w:ascii="Helvetica" w:hAnsi="Helvetica" w:cs="Arial"/>
          <w:sz w:val="22"/>
          <w:szCs w:val="22"/>
          <w:lang w:eastAsia="zh-CN"/>
        </w:rPr>
        <w:t xml:space="preserve"> </w:t>
      </w:r>
      <w:r w:rsidR="008D79B4" w:rsidRPr="008D79B4">
        <w:rPr>
          <w:rFonts w:ascii="Helvetica" w:hAnsi="Helvetica" w:cs="Arial"/>
          <w:i/>
          <w:color w:val="FF0000"/>
          <w:sz w:val="22"/>
          <w:szCs w:val="22"/>
          <w:lang w:eastAsia="zh-CN"/>
        </w:rPr>
        <w:t>(pronounce as L-Z)</w:t>
      </w:r>
      <w:r w:rsidR="008D79B4">
        <w:rPr>
          <w:rFonts w:ascii="Helvetica" w:hAnsi="Helvetica" w:cs="Arial"/>
          <w:sz w:val="22"/>
          <w:szCs w:val="22"/>
          <w:lang w:eastAsia="zh-CN"/>
        </w:rPr>
        <w:t xml:space="preserve"> </w:t>
      </w:r>
      <w:r w:rsidRPr="00CD421B">
        <w:rPr>
          <w:rFonts w:ascii="Helvetica" w:hAnsi="Helvetica" w:cs="Arial"/>
          <w:sz w:val="22"/>
          <w:szCs w:val="22"/>
          <w:lang w:eastAsia="zh-CN"/>
        </w:rPr>
        <w:t>values, as they comprise the equilibration portion of the simulation</w:t>
      </w:r>
      <w:r w:rsidR="00A8354B">
        <w:rPr>
          <w:rFonts w:ascii="Helvetica" w:hAnsi="Helvetica" w:cs="Arial"/>
          <w:sz w:val="22"/>
          <w:szCs w:val="22"/>
          <w:lang w:eastAsia="zh-CN"/>
        </w:rPr>
        <w:t xml:space="preserve">. The </w:t>
      </w:r>
      <w:r w:rsidR="003A2EDF">
        <w:rPr>
          <w:rFonts w:ascii="Helvetica" w:hAnsi="Helvetica" w:cs="Arial"/>
          <w:sz w:val="22"/>
          <w:szCs w:val="22"/>
          <w:lang w:eastAsia="zh-CN"/>
        </w:rPr>
        <w:t>duration of the equilibration run can be changed by editing line 19 of the file</w:t>
      </w:r>
      <w:r w:rsidR="008D79B4">
        <w:rPr>
          <w:rFonts w:ascii="Helvetica" w:hAnsi="Helvetica" w:cs="Arial"/>
          <w:sz w:val="22"/>
          <w:szCs w:val="22"/>
          <w:lang w:eastAsia="zh-CN"/>
        </w:rPr>
        <w:t xml:space="preserve"> </w:t>
      </w:r>
      <w:r w:rsidR="008D79B4" w:rsidRPr="008D79B4">
        <w:rPr>
          <w:rFonts w:ascii="Helvetica" w:hAnsi="Helvetica" w:cs="Arial"/>
          <w:b/>
          <w:sz w:val="22"/>
          <w:szCs w:val="22"/>
          <w:lang w:eastAsia="zh-CN"/>
        </w:rPr>
        <w:t>[1]</w:t>
      </w:r>
      <w:r w:rsidR="008D79B4">
        <w:rPr>
          <w:rFonts w:ascii="Helvetica" w:hAnsi="Helvetica" w:cs="Arial"/>
          <w:sz w:val="22"/>
          <w:szCs w:val="22"/>
          <w:lang w:eastAsia="zh-CN"/>
        </w:rPr>
        <w:t>.</w:t>
      </w:r>
      <w:r w:rsidRPr="00CD421B">
        <w:rPr>
          <w:rFonts w:ascii="Helvetica" w:hAnsi="Helvetica" w:cs="Arial"/>
          <w:sz w:val="22"/>
          <w:szCs w:val="22"/>
          <w:lang w:eastAsia="zh-CN"/>
        </w:rPr>
        <w:t xml:space="preserve"> </w:t>
      </w:r>
      <w:r w:rsidR="008D79B4">
        <w:rPr>
          <w:rFonts w:ascii="Helvetica" w:hAnsi="Helvetica" w:cs="Arial"/>
          <w:sz w:val="22"/>
          <w:szCs w:val="22"/>
          <w:lang w:eastAsia="zh-CN"/>
        </w:rPr>
        <w:t>T</w:t>
      </w:r>
      <w:r w:rsidRPr="00CD421B">
        <w:rPr>
          <w:rFonts w:ascii="Helvetica" w:hAnsi="Helvetica" w:cs="Arial"/>
          <w:sz w:val="22"/>
          <w:szCs w:val="22"/>
          <w:lang w:eastAsia="zh-CN"/>
        </w:rPr>
        <w:t>he remaining 3 n</w:t>
      </w:r>
      <w:r w:rsidR="008D79B4">
        <w:rPr>
          <w:rFonts w:ascii="Helvetica" w:hAnsi="Helvetica" w:cs="Arial"/>
          <w:sz w:val="22"/>
          <w:szCs w:val="22"/>
          <w:lang w:eastAsia="zh-CN"/>
        </w:rPr>
        <w:t>anosecond</w:t>
      </w:r>
      <w:r w:rsidRPr="00CD421B">
        <w:rPr>
          <w:rFonts w:ascii="Helvetica" w:hAnsi="Helvetica" w:cs="Arial"/>
          <w:sz w:val="22"/>
          <w:szCs w:val="22"/>
          <w:lang w:eastAsia="zh-CN"/>
        </w:rPr>
        <w:t>s comprise the “production” portion and are thus used to compute the average z-dimension length</w:t>
      </w:r>
      <w:r w:rsidR="008D79B4">
        <w:rPr>
          <w:rFonts w:ascii="Helvetica" w:hAnsi="Helvetica" w:cs="Arial"/>
          <w:sz w:val="22"/>
          <w:szCs w:val="22"/>
          <w:lang w:eastAsia="zh-CN"/>
        </w:rPr>
        <w:t xml:space="preserve"> </w:t>
      </w:r>
      <w:r w:rsidR="008D79B4" w:rsidRPr="008D79B4">
        <w:rPr>
          <w:rFonts w:ascii="Helvetica" w:hAnsi="Helvetica" w:cs="Arial"/>
          <w:b/>
          <w:sz w:val="22"/>
          <w:szCs w:val="22"/>
          <w:lang w:eastAsia="zh-CN"/>
        </w:rPr>
        <w:t>[2]</w:t>
      </w:r>
      <w:r w:rsidR="00D30CCA">
        <w:rPr>
          <w:rFonts w:ascii="Helvetica" w:hAnsi="Helvetica" w:cs="Arial"/>
          <w:sz w:val="22"/>
          <w:szCs w:val="22"/>
          <w:lang w:eastAsia="zh-CN"/>
        </w:rPr>
        <w:t>.</w:t>
      </w:r>
    </w:p>
    <w:p w14:paraId="72AFE09F" w14:textId="63E3D83A" w:rsidR="00297194" w:rsidRDefault="00297194" w:rsidP="009120A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w:t>
      </w:r>
      <w:r w:rsidR="008D79B4" w:rsidRPr="008D79B4">
        <w:rPr>
          <w:rFonts w:ascii="Helvetica" w:hAnsi="Helvetica" w:cs="Arial"/>
          <w:sz w:val="22"/>
          <w:szCs w:val="22"/>
          <w:lang w:eastAsia="zh-CN"/>
        </w:rPr>
        <w:t xml:space="preserve"> </w:t>
      </w:r>
      <w:r w:rsidR="008D79B4">
        <w:rPr>
          <w:rFonts w:ascii="Helvetica" w:hAnsi="Helvetica" w:cs="Arial"/>
          <w:sz w:val="22"/>
          <w:szCs w:val="22"/>
          <w:lang w:eastAsia="zh-CN"/>
        </w:rPr>
        <w:t>points to/selects at line 19 the first 2 ns</w:t>
      </w:r>
      <w:r>
        <w:rPr>
          <w:rFonts w:ascii="Helvetica" w:hAnsi="Helvetica" w:cs="Arial"/>
          <w:sz w:val="22"/>
          <w:szCs w:val="22"/>
          <w:lang w:eastAsia="zh-CN"/>
        </w:rPr>
        <w:t>.</w:t>
      </w:r>
    </w:p>
    <w:p w14:paraId="3B530870" w14:textId="5F44532F" w:rsidR="008D79B4" w:rsidRPr="00CD421B" w:rsidRDefault="008D79B4" w:rsidP="008D79B4">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w:t>
      </w:r>
      <w:r w:rsidRPr="008D79B4">
        <w:rPr>
          <w:rFonts w:ascii="Helvetica" w:hAnsi="Helvetica" w:cs="Arial"/>
          <w:sz w:val="22"/>
          <w:szCs w:val="22"/>
          <w:lang w:eastAsia="zh-CN"/>
        </w:rPr>
        <w:t xml:space="preserve"> </w:t>
      </w:r>
      <w:r>
        <w:rPr>
          <w:rFonts w:ascii="Helvetica" w:hAnsi="Helvetica" w:cs="Arial"/>
          <w:sz w:val="22"/>
          <w:szCs w:val="22"/>
          <w:lang w:eastAsia="zh-CN"/>
        </w:rPr>
        <w:t>points to/selects the remaining 3 ns.</w:t>
      </w:r>
    </w:p>
    <w:p w14:paraId="67AB62A3" w14:textId="5A763708" w:rsidR="00D30CCA" w:rsidRDefault="00D30CCA" w:rsidP="00D30CCA">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In addition, </w:t>
      </w:r>
      <w:r w:rsidRPr="00CD421B">
        <w:rPr>
          <w:rFonts w:ascii="Helvetica" w:hAnsi="Helvetica" w:cs="Arial"/>
          <w:sz w:val="22"/>
          <w:szCs w:val="22"/>
          <w:lang w:eastAsia="zh-CN"/>
        </w:rPr>
        <w:t>the script outputs a</w:t>
      </w:r>
      <w:r w:rsidR="00D6676B">
        <w:rPr>
          <w:rFonts w:ascii="Helvetica" w:hAnsi="Helvetica" w:cs="Arial"/>
          <w:sz w:val="22"/>
          <w:szCs w:val="22"/>
          <w:lang w:eastAsia="zh-CN"/>
        </w:rPr>
        <w:t>nother TXT file</w:t>
      </w:r>
      <w:r w:rsidRPr="00CD421B">
        <w:rPr>
          <w:rFonts w:ascii="Helvetica" w:hAnsi="Helvetica" w:cs="Arial"/>
          <w:sz w:val="22"/>
          <w:szCs w:val="22"/>
          <w:lang w:eastAsia="zh-CN"/>
        </w:rPr>
        <w:t xml:space="preserve">, which provides values of </w:t>
      </w:r>
      <w:proofErr w:type="spellStart"/>
      <w:r w:rsidRPr="00CD421B">
        <w:rPr>
          <w:rFonts w:ascii="Helvetica" w:hAnsi="Helvetica" w:cs="Arial"/>
          <w:sz w:val="22"/>
          <w:szCs w:val="22"/>
          <w:lang w:eastAsia="zh-CN"/>
        </w:rPr>
        <w:t>lz</w:t>
      </w:r>
      <w:proofErr w:type="spellEnd"/>
      <w:r w:rsidRPr="00CD421B">
        <w:rPr>
          <w:rFonts w:ascii="Helvetica" w:hAnsi="Helvetica" w:cs="Arial"/>
          <w:sz w:val="22"/>
          <w:szCs w:val="22"/>
          <w:lang w:eastAsia="zh-CN"/>
        </w:rPr>
        <w:t xml:space="preserve"> as a function of the timestep</w:t>
      </w:r>
      <w:r w:rsidR="00D6676B">
        <w:rPr>
          <w:rFonts w:ascii="Helvetica" w:hAnsi="Helvetica" w:cs="Arial"/>
          <w:sz w:val="22"/>
          <w:szCs w:val="22"/>
          <w:lang w:eastAsia="zh-CN"/>
        </w:rPr>
        <w:t xml:space="preserve"> </w:t>
      </w:r>
      <w:r w:rsidR="00D6676B" w:rsidRPr="00D6676B">
        <w:rPr>
          <w:rFonts w:ascii="Helvetica" w:hAnsi="Helvetica" w:cs="Arial"/>
          <w:b/>
          <w:sz w:val="22"/>
          <w:szCs w:val="22"/>
          <w:lang w:eastAsia="zh-CN"/>
        </w:rPr>
        <w:t>[1]</w:t>
      </w:r>
      <w:r w:rsidRPr="00CD421B">
        <w:rPr>
          <w:rFonts w:ascii="Helvetica" w:hAnsi="Helvetica" w:cs="Arial"/>
          <w:sz w:val="22"/>
          <w:szCs w:val="22"/>
          <w:lang w:eastAsia="zh-CN"/>
        </w:rPr>
        <w:t>, as well as a</w:t>
      </w:r>
      <w:r w:rsidR="00D6676B">
        <w:rPr>
          <w:rFonts w:ascii="Helvetica" w:hAnsi="Helvetica" w:cs="Arial"/>
          <w:sz w:val="22"/>
          <w:szCs w:val="22"/>
          <w:lang w:eastAsia="zh-CN"/>
        </w:rPr>
        <w:t xml:space="preserve"> PNG </w:t>
      </w:r>
      <w:r w:rsidR="00D6676B" w:rsidRPr="00D6676B">
        <w:rPr>
          <w:rFonts w:ascii="Helvetica" w:hAnsi="Helvetica" w:cs="Arial"/>
          <w:i/>
          <w:color w:val="FF0000"/>
          <w:sz w:val="22"/>
          <w:szCs w:val="22"/>
          <w:lang w:eastAsia="zh-CN"/>
        </w:rPr>
        <w:t>(pronounce as P</w:t>
      </w:r>
      <w:r w:rsidR="000D12B7">
        <w:rPr>
          <w:rFonts w:ascii="Helvetica" w:hAnsi="Helvetica" w:cs="Arial"/>
          <w:i/>
          <w:color w:val="FF0000"/>
          <w:sz w:val="22"/>
          <w:szCs w:val="22"/>
          <w:lang w:eastAsia="zh-CN"/>
        </w:rPr>
        <w:t>-</w:t>
      </w:r>
      <w:r w:rsidR="00D6676B" w:rsidRPr="00D6676B">
        <w:rPr>
          <w:rFonts w:ascii="Helvetica" w:hAnsi="Helvetica" w:cs="Arial"/>
          <w:i/>
          <w:color w:val="FF0000"/>
          <w:sz w:val="22"/>
          <w:szCs w:val="22"/>
          <w:lang w:eastAsia="zh-CN"/>
        </w:rPr>
        <w:t>N</w:t>
      </w:r>
      <w:r w:rsidR="000D12B7">
        <w:rPr>
          <w:rFonts w:ascii="Helvetica" w:hAnsi="Helvetica" w:cs="Arial"/>
          <w:i/>
          <w:color w:val="FF0000"/>
          <w:sz w:val="22"/>
          <w:szCs w:val="22"/>
          <w:lang w:eastAsia="zh-CN"/>
        </w:rPr>
        <w:t>-</w:t>
      </w:r>
      <w:r w:rsidR="00D6676B" w:rsidRPr="00D6676B">
        <w:rPr>
          <w:rFonts w:ascii="Helvetica" w:hAnsi="Helvetica" w:cs="Arial"/>
          <w:i/>
          <w:color w:val="FF0000"/>
          <w:sz w:val="22"/>
          <w:szCs w:val="22"/>
          <w:lang w:eastAsia="zh-CN"/>
        </w:rPr>
        <w:t>G)</w:t>
      </w:r>
      <w:r w:rsidR="00D6676B">
        <w:rPr>
          <w:rFonts w:ascii="Helvetica" w:hAnsi="Helvetica" w:cs="Arial"/>
          <w:sz w:val="22"/>
          <w:szCs w:val="22"/>
          <w:lang w:eastAsia="zh-CN"/>
        </w:rPr>
        <w:t xml:space="preserve"> file</w:t>
      </w:r>
      <w:r w:rsidRPr="00CD421B">
        <w:rPr>
          <w:rFonts w:ascii="Helvetica" w:hAnsi="Helvetica" w:cs="Arial"/>
          <w:sz w:val="22"/>
          <w:szCs w:val="22"/>
          <w:lang w:eastAsia="zh-CN"/>
        </w:rPr>
        <w:t>, which plots the same data</w:t>
      </w:r>
      <w:r w:rsidR="00D6676B">
        <w:rPr>
          <w:rFonts w:ascii="Helvetica" w:hAnsi="Helvetica" w:cs="Arial"/>
          <w:sz w:val="22"/>
          <w:szCs w:val="22"/>
          <w:lang w:eastAsia="zh-CN"/>
        </w:rPr>
        <w:t xml:space="preserve"> </w:t>
      </w:r>
      <w:r w:rsidR="00D6676B" w:rsidRPr="00D6676B">
        <w:rPr>
          <w:rFonts w:ascii="Helvetica" w:hAnsi="Helvetica" w:cs="Arial"/>
          <w:b/>
          <w:sz w:val="22"/>
          <w:szCs w:val="22"/>
          <w:lang w:eastAsia="zh-CN"/>
        </w:rPr>
        <w:t>[2]</w:t>
      </w:r>
      <w:r w:rsidRPr="00CD421B">
        <w:rPr>
          <w:rFonts w:ascii="Helvetica" w:hAnsi="Helvetica" w:cs="Arial"/>
          <w:sz w:val="22"/>
          <w:szCs w:val="22"/>
          <w:lang w:eastAsia="zh-CN"/>
        </w:rPr>
        <w:t>. The plot can be used to verify equilibration of the NPT simulation</w:t>
      </w:r>
      <w:r w:rsidR="00D6676B">
        <w:rPr>
          <w:rFonts w:ascii="Helvetica" w:hAnsi="Helvetica" w:cs="Arial"/>
          <w:sz w:val="22"/>
          <w:szCs w:val="22"/>
          <w:lang w:eastAsia="zh-CN"/>
        </w:rPr>
        <w:t xml:space="preserve"> </w:t>
      </w:r>
      <w:r w:rsidR="00D6676B" w:rsidRPr="00D6676B">
        <w:rPr>
          <w:rFonts w:ascii="Helvetica" w:hAnsi="Helvetica" w:cs="Arial"/>
          <w:b/>
          <w:sz w:val="22"/>
          <w:szCs w:val="22"/>
          <w:lang w:eastAsia="zh-CN"/>
        </w:rPr>
        <w:t>[3]</w:t>
      </w:r>
      <w:r w:rsidRPr="00CD421B">
        <w:rPr>
          <w:rFonts w:ascii="Helvetica" w:hAnsi="Helvetica" w:cs="Arial"/>
          <w:sz w:val="22"/>
          <w:szCs w:val="22"/>
          <w:lang w:eastAsia="zh-CN"/>
        </w:rPr>
        <w:t>.</w:t>
      </w:r>
    </w:p>
    <w:p w14:paraId="08DDAD6E" w14:textId="61ABDCC8" w:rsidR="008D79B4" w:rsidRDefault="00D6676B" w:rsidP="009120A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points to/selects the file </w:t>
      </w:r>
      <w:r w:rsidRPr="00CD421B">
        <w:rPr>
          <w:rFonts w:ascii="Helvetica" w:hAnsi="Helvetica" w:cs="Arial"/>
          <w:sz w:val="22"/>
          <w:szCs w:val="22"/>
          <w:lang w:eastAsia="zh-CN"/>
        </w:rPr>
        <w:t>npt_data.txt</w:t>
      </w:r>
      <w:r>
        <w:rPr>
          <w:rFonts w:ascii="Helvetica" w:hAnsi="Helvetica" w:cs="Arial"/>
          <w:sz w:val="22"/>
          <w:szCs w:val="22"/>
          <w:lang w:eastAsia="zh-CN"/>
        </w:rPr>
        <w:t>.</w:t>
      </w:r>
    </w:p>
    <w:p w14:paraId="4967AA48" w14:textId="3069A8D7" w:rsidR="00D6676B" w:rsidRDefault="00D6676B" w:rsidP="00D6676B">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opens the file </w:t>
      </w:r>
      <w:r w:rsidRPr="00CD421B">
        <w:rPr>
          <w:rFonts w:ascii="Helvetica" w:hAnsi="Helvetica" w:cs="Arial"/>
          <w:sz w:val="22"/>
          <w:szCs w:val="22"/>
          <w:lang w:eastAsia="zh-CN"/>
        </w:rPr>
        <w:t>npt_plot.png</w:t>
      </w:r>
      <w:r>
        <w:rPr>
          <w:rFonts w:ascii="Helvetica" w:hAnsi="Helvetica" w:cs="Arial"/>
          <w:sz w:val="22"/>
          <w:szCs w:val="22"/>
          <w:lang w:eastAsia="zh-CN"/>
        </w:rPr>
        <w:t>.</w:t>
      </w:r>
    </w:p>
    <w:p w14:paraId="0F0FD454" w14:textId="7F789158" w:rsidR="00D94D6F" w:rsidRPr="000F1ECE" w:rsidRDefault="00D6676B" w:rsidP="000F1EC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screen shows the </w:t>
      </w:r>
      <w:r w:rsidR="00983BA8">
        <w:rPr>
          <w:rFonts w:ascii="Helvetica" w:hAnsi="Helvetica" w:cs="Arial"/>
          <w:sz w:val="22"/>
          <w:szCs w:val="22"/>
          <w:lang w:eastAsia="zh-CN"/>
        </w:rPr>
        <w:t>npt_</w:t>
      </w:r>
      <w:r>
        <w:rPr>
          <w:rFonts w:ascii="Helvetica" w:hAnsi="Helvetica" w:cs="Arial"/>
          <w:sz w:val="22"/>
          <w:szCs w:val="22"/>
          <w:lang w:eastAsia="zh-CN"/>
        </w:rPr>
        <w:t>plot</w:t>
      </w:r>
      <w:r w:rsidR="00983BA8">
        <w:rPr>
          <w:rFonts w:ascii="Helvetica" w:hAnsi="Helvetica" w:cs="Arial"/>
          <w:sz w:val="22"/>
          <w:szCs w:val="22"/>
          <w:lang w:eastAsia="zh-CN"/>
        </w:rPr>
        <w:t>.png</w:t>
      </w:r>
      <w:r>
        <w:rPr>
          <w:rFonts w:ascii="Helvetica" w:hAnsi="Helvetica" w:cs="Arial"/>
          <w:sz w:val="22"/>
          <w:szCs w:val="22"/>
          <w:lang w:eastAsia="zh-CN"/>
        </w:rPr>
        <w:t xml:space="preserve">. </w:t>
      </w:r>
    </w:p>
    <w:p w14:paraId="6D86E7D4" w14:textId="00932C1C" w:rsidR="00D94D6F" w:rsidRPr="00711136" w:rsidRDefault="00711136" w:rsidP="00711136">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To r</w:t>
      </w:r>
      <w:r w:rsidR="00D94D6F" w:rsidRPr="000F1ECE">
        <w:rPr>
          <w:rFonts w:ascii="Helvetica" w:hAnsi="Helvetica" w:cs="Arial"/>
          <w:sz w:val="22"/>
          <w:szCs w:val="22"/>
          <w:lang w:eastAsia="zh-CN"/>
        </w:rPr>
        <w:t>econstruct the supercell</w:t>
      </w:r>
      <w:r>
        <w:rPr>
          <w:rFonts w:ascii="Helvetica" w:hAnsi="Helvetica" w:cs="Arial"/>
          <w:sz w:val="22"/>
          <w:szCs w:val="22"/>
          <w:lang w:eastAsia="zh-CN"/>
        </w:rPr>
        <w:t xml:space="preserve"> </w:t>
      </w:r>
      <w:r w:rsidR="00D94D6F" w:rsidRPr="000F1ECE">
        <w:rPr>
          <w:rFonts w:ascii="Helvetica" w:hAnsi="Helvetica" w:cs="Arial"/>
          <w:sz w:val="22"/>
          <w:szCs w:val="22"/>
          <w:lang w:eastAsia="zh-CN"/>
        </w:rPr>
        <w:t>using the average height determined in NPT</w:t>
      </w:r>
      <w:r>
        <w:rPr>
          <w:rFonts w:ascii="Helvetica" w:hAnsi="Helvetica" w:cs="Arial"/>
          <w:sz w:val="22"/>
          <w:szCs w:val="22"/>
          <w:lang w:eastAsia="zh-CN"/>
        </w:rPr>
        <w:t>, c</w:t>
      </w:r>
      <w:r w:rsidR="00D94D6F" w:rsidRPr="00711136">
        <w:rPr>
          <w:rFonts w:ascii="Helvetica" w:hAnsi="Helvetica" w:cs="Arial"/>
          <w:sz w:val="22"/>
          <w:szCs w:val="22"/>
          <w:lang w:eastAsia="zh-CN"/>
        </w:rPr>
        <w:t xml:space="preserve">opy the </w:t>
      </w:r>
      <w:r w:rsidR="00BF209D">
        <w:rPr>
          <w:rFonts w:ascii="Helvetica" w:hAnsi="Helvetica" w:cs="Arial"/>
          <w:sz w:val="22"/>
          <w:szCs w:val="22"/>
          <w:lang w:eastAsia="zh-CN"/>
        </w:rPr>
        <w:t>previously generated data</w:t>
      </w:r>
      <w:r w:rsidR="00D94D6F" w:rsidRPr="00711136">
        <w:rPr>
          <w:rFonts w:ascii="Helvetica" w:hAnsi="Helvetica" w:cs="Arial"/>
          <w:sz w:val="22"/>
          <w:szCs w:val="22"/>
          <w:lang w:eastAsia="zh-CN"/>
        </w:rPr>
        <w:t xml:space="preserve"> file into a new </w:t>
      </w:r>
      <w:r w:rsidR="000D12B7">
        <w:rPr>
          <w:rFonts w:ascii="Helvetica" w:hAnsi="Helvetica" w:cs="Arial"/>
          <w:sz w:val="22"/>
          <w:szCs w:val="22"/>
          <w:lang w:eastAsia="zh-CN"/>
        </w:rPr>
        <w:t xml:space="preserve">working </w:t>
      </w:r>
      <w:r w:rsidR="00D94D6F" w:rsidRPr="00711136">
        <w:rPr>
          <w:rFonts w:ascii="Helvetica" w:hAnsi="Helvetica" w:cs="Arial"/>
          <w:sz w:val="22"/>
          <w:szCs w:val="22"/>
          <w:lang w:eastAsia="zh-CN"/>
        </w:rPr>
        <w:t>directory</w:t>
      </w:r>
      <w:r w:rsidR="00BF209D">
        <w:rPr>
          <w:rFonts w:ascii="Helvetica" w:hAnsi="Helvetica" w:cs="Arial"/>
          <w:sz w:val="22"/>
          <w:szCs w:val="22"/>
          <w:lang w:eastAsia="zh-CN"/>
        </w:rPr>
        <w:t xml:space="preserve"> </w:t>
      </w:r>
      <w:r w:rsidR="00BF209D" w:rsidRPr="00BF209D">
        <w:rPr>
          <w:rFonts w:ascii="Helvetica" w:hAnsi="Helvetica" w:cs="Arial"/>
          <w:b/>
          <w:sz w:val="22"/>
          <w:szCs w:val="22"/>
          <w:lang w:eastAsia="zh-CN"/>
        </w:rPr>
        <w:t>[1]</w:t>
      </w:r>
      <w:r w:rsidR="007B54DF">
        <w:rPr>
          <w:rFonts w:ascii="Helvetica" w:hAnsi="Helvetica" w:cs="Arial"/>
          <w:sz w:val="22"/>
          <w:szCs w:val="22"/>
          <w:lang w:eastAsia="zh-CN"/>
        </w:rPr>
        <w:t xml:space="preserve"> </w:t>
      </w:r>
      <w:r w:rsidR="000F1AA2">
        <w:rPr>
          <w:rFonts w:ascii="Helvetica" w:hAnsi="Helvetica" w:cs="Arial"/>
          <w:sz w:val="22"/>
          <w:szCs w:val="22"/>
          <w:lang w:eastAsia="zh-CN"/>
        </w:rPr>
        <w:t xml:space="preserve">and rename it as </w:t>
      </w:r>
      <w:r w:rsidR="00827797">
        <w:rPr>
          <w:rFonts w:ascii="Helvetica" w:hAnsi="Helvetica" w:cs="Arial"/>
          <w:sz w:val="22"/>
          <w:szCs w:val="22"/>
          <w:lang w:eastAsia="zh-CN"/>
        </w:rPr>
        <w:t xml:space="preserve">“data </w:t>
      </w:r>
      <w:r w:rsidR="00EC5A56">
        <w:rPr>
          <w:rFonts w:ascii="Helvetica" w:hAnsi="Helvetica" w:cs="Arial"/>
          <w:sz w:val="22"/>
          <w:szCs w:val="22"/>
          <w:lang w:eastAsia="zh-CN"/>
        </w:rPr>
        <w:t xml:space="preserve">dot </w:t>
      </w:r>
      <w:r w:rsidR="00D94D6F" w:rsidRPr="00711136">
        <w:rPr>
          <w:rFonts w:ascii="Helvetica" w:hAnsi="Helvetica" w:cs="Arial"/>
          <w:sz w:val="22"/>
          <w:szCs w:val="22"/>
          <w:lang w:eastAsia="zh-CN"/>
        </w:rPr>
        <w:t>my</w:t>
      </w:r>
      <w:r w:rsidR="00827797">
        <w:rPr>
          <w:rFonts w:ascii="Helvetica" w:hAnsi="Helvetica" w:cs="Arial"/>
          <w:sz w:val="22"/>
          <w:szCs w:val="22"/>
          <w:lang w:eastAsia="zh-CN"/>
        </w:rPr>
        <w:t xml:space="preserve"> </w:t>
      </w:r>
      <w:r w:rsidR="00D94D6F" w:rsidRPr="00711136">
        <w:rPr>
          <w:rFonts w:ascii="Helvetica" w:hAnsi="Helvetica" w:cs="Arial"/>
          <w:sz w:val="22"/>
          <w:szCs w:val="22"/>
          <w:lang w:eastAsia="zh-CN"/>
        </w:rPr>
        <w:t>adsorbate</w:t>
      </w:r>
      <w:r w:rsidR="00827797">
        <w:rPr>
          <w:rFonts w:ascii="Helvetica" w:hAnsi="Helvetica" w:cs="Arial"/>
          <w:sz w:val="22"/>
          <w:szCs w:val="22"/>
          <w:lang w:eastAsia="zh-CN"/>
        </w:rPr>
        <w:t>”</w:t>
      </w:r>
      <w:r w:rsidR="000F1AA2">
        <w:rPr>
          <w:rFonts w:ascii="Helvetica" w:hAnsi="Helvetica" w:cs="Arial"/>
          <w:sz w:val="22"/>
          <w:szCs w:val="22"/>
          <w:lang w:eastAsia="zh-CN"/>
        </w:rPr>
        <w:t xml:space="preserve"> </w:t>
      </w:r>
      <w:r w:rsidR="000F1AA2" w:rsidRPr="000F1AA2">
        <w:rPr>
          <w:rFonts w:ascii="Helvetica" w:hAnsi="Helvetica" w:cs="Arial"/>
          <w:b/>
          <w:sz w:val="22"/>
          <w:szCs w:val="22"/>
          <w:lang w:eastAsia="zh-CN"/>
        </w:rPr>
        <w:t>[2]</w:t>
      </w:r>
      <w:r w:rsidR="00D94D6F" w:rsidRPr="00711136">
        <w:rPr>
          <w:rFonts w:ascii="Helvetica" w:hAnsi="Helvetica" w:cs="Arial"/>
          <w:sz w:val="22"/>
          <w:szCs w:val="22"/>
          <w:lang w:eastAsia="zh-CN"/>
        </w:rPr>
        <w:t xml:space="preserve">. </w:t>
      </w:r>
    </w:p>
    <w:p w14:paraId="771034D2" w14:textId="0A6D8ECE" w:rsidR="00BF209D" w:rsidRDefault="00BF209D" w:rsidP="00BF209D">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copies file </w:t>
      </w:r>
      <w:proofErr w:type="spellStart"/>
      <w:r w:rsidRPr="00BF209D">
        <w:rPr>
          <w:rFonts w:ascii="Helvetica" w:hAnsi="Helvetica" w:cs="Arial"/>
          <w:sz w:val="22"/>
          <w:szCs w:val="22"/>
          <w:lang w:eastAsia="zh-CN"/>
        </w:rPr>
        <w:t>data.myadsorbate_npt</w:t>
      </w:r>
      <w:proofErr w:type="spellEnd"/>
      <w:r>
        <w:rPr>
          <w:rFonts w:ascii="Helvetica" w:hAnsi="Helvetica" w:cs="Arial"/>
          <w:sz w:val="22"/>
          <w:szCs w:val="22"/>
          <w:lang w:eastAsia="zh-CN"/>
        </w:rPr>
        <w:t xml:space="preserve"> into new directory.</w:t>
      </w:r>
    </w:p>
    <w:p w14:paraId="6B789577" w14:textId="15B37ED4" w:rsidR="00D94D6F" w:rsidRPr="00487531" w:rsidRDefault="000F1AA2" w:rsidP="00487531">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changes directory and file name.</w:t>
      </w:r>
    </w:p>
    <w:p w14:paraId="5037DF66" w14:textId="5F249153" w:rsidR="00827797" w:rsidRDefault="00487531" w:rsidP="00711136">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Then, </w:t>
      </w:r>
      <w:r w:rsidR="00827797">
        <w:rPr>
          <w:rFonts w:ascii="Helvetica" w:hAnsi="Helvetica" w:cs="Arial"/>
          <w:sz w:val="22"/>
          <w:szCs w:val="22"/>
          <w:lang w:eastAsia="zh-CN"/>
        </w:rPr>
        <w:t>ed</w:t>
      </w:r>
      <w:r>
        <w:rPr>
          <w:rFonts w:ascii="Helvetica" w:hAnsi="Helvetica" w:cs="Arial"/>
          <w:sz w:val="22"/>
          <w:szCs w:val="22"/>
          <w:lang w:eastAsia="zh-CN"/>
        </w:rPr>
        <w:t>it the new data</w:t>
      </w:r>
      <w:r w:rsidR="00D94D6F" w:rsidRPr="00711136">
        <w:rPr>
          <w:rFonts w:ascii="Helvetica" w:hAnsi="Helvetica" w:cs="Arial"/>
          <w:sz w:val="22"/>
          <w:szCs w:val="22"/>
          <w:lang w:eastAsia="zh-CN"/>
        </w:rPr>
        <w:t xml:space="preserve"> file</w:t>
      </w:r>
      <w:r w:rsidR="00827797">
        <w:rPr>
          <w:rFonts w:ascii="Helvetica" w:hAnsi="Helvetica" w:cs="Arial"/>
          <w:sz w:val="22"/>
          <w:szCs w:val="22"/>
          <w:lang w:eastAsia="zh-CN"/>
        </w:rPr>
        <w:t xml:space="preserve"> to</w:t>
      </w:r>
      <w:r w:rsidR="00827797" w:rsidRPr="00827797">
        <w:rPr>
          <w:rFonts w:ascii="Helvetica" w:hAnsi="Helvetica" w:cs="Arial"/>
          <w:sz w:val="22"/>
          <w:szCs w:val="22"/>
          <w:lang w:eastAsia="zh-CN"/>
        </w:rPr>
        <w:t xml:space="preserve"> </w:t>
      </w:r>
      <w:r w:rsidR="00827797">
        <w:rPr>
          <w:rFonts w:ascii="Helvetica" w:hAnsi="Helvetica" w:cs="Arial"/>
          <w:sz w:val="22"/>
          <w:szCs w:val="22"/>
          <w:lang w:eastAsia="zh-CN"/>
        </w:rPr>
        <w:t xml:space="preserve">change </w:t>
      </w:r>
      <w:proofErr w:type="spellStart"/>
      <w:r w:rsidR="00827797" w:rsidRPr="00711136">
        <w:rPr>
          <w:rFonts w:ascii="Helvetica" w:hAnsi="Helvetica" w:cs="Arial"/>
          <w:sz w:val="22"/>
          <w:szCs w:val="22"/>
          <w:lang w:eastAsia="zh-CN"/>
        </w:rPr>
        <w:t>zlo</w:t>
      </w:r>
      <w:proofErr w:type="spellEnd"/>
      <w:r w:rsidR="00827797">
        <w:rPr>
          <w:rFonts w:ascii="Helvetica" w:hAnsi="Helvetica" w:cs="Arial"/>
          <w:sz w:val="22"/>
          <w:szCs w:val="22"/>
          <w:lang w:eastAsia="zh-CN"/>
        </w:rPr>
        <w:t xml:space="preserve"> </w:t>
      </w:r>
      <w:r w:rsidR="00827797" w:rsidRPr="00827797">
        <w:rPr>
          <w:rFonts w:ascii="Helvetica" w:hAnsi="Helvetica" w:cs="Arial"/>
          <w:i/>
          <w:color w:val="FF0000"/>
          <w:sz w:val="22"/>
          <w:szCs w:val="22"/>
          <w:lang w:eastAsia="zh-CN"/>
        </w:rPr>
        <w:t>(pronounce as Z-</w:t>
      </w:r>
      <w:r w:rsidR="006F1682">
        <w:rPr>
          <w:rFonts w:ascii="Helvetica" w:hAnsi="Helvetica" w:cs="Arial"/>
          <w:i/>
          <w:color w:val="FF0000"/>
          <w:sz w:val="22"/>
          <w:szCs w:val="22"/>
          <w:lang w:eastAsia="zh-CN"/>
        </w:rPr>
        <w:t>low</w:t>
      </w:r>
      <w:r w:rsidR="00827797" w:rsidRPr="00827797">
        <w:rPr>
          <w:rFonts w:ascii="Helvetica" w:hAnsi="Helvetica" w:cs="Arial"/>
          <w:i/>
          <w:color w:val="FF0000"/>
          <w:sz w:val="22"/>
          <w:szCs w:val="22"/>
          <w:lang w:eastAsia="zh-CN"/>
        </w:rPr>
        <w:t>)</w:t>
      </w:r>
      <w:r w:rsidR="00827797" w:rsidRPr="00827797">
        <w:rPr>
          <w:rFonts w:ascii="Helvetica" w:hAnsi="Helvetica" w:cs="Arial"/>
          <w:color w:val="FF0000"/>
          <w:sz w:val="22"/>
          <w:szCs w:val="22"/>
          <w:lang w:eastAsia="zh-CN"/>
        </w:rPr>
        <w:t xml:space="preserve"> </w:t>
      </w:r>
      <w:r w:rsidR="00827797">
        <w:rPr>
          <w:rFonts w:ascii="Helvetica" w:hAnsi="Helvetica" w:cs="Arial"/>
          <w:sz w:val="22"/>
          <w:szCs w:val="22"/>
          <w:lang w:eastAsia="zh-CN"/>
        </w:rPr>
        <w:t>to</w:t>
      </w:r>
      <w:r w:rsidR="00827797" w:rsidRPr="00711136">
        <w:rPr>
          <w:rFonts w:ascii="Helvetica" w:hAnsi="Helvetica" w:cs="Arial"/>
          <w:sz w:val="22"/>
          <w:szCs w:val="22"/>
          <w:lang w:eastAsia="zh-CN"/>
        </w:rPr>
        <w:t xml:space="preserve"> 0.0</w:t>
      </w:r>
      <w:r w:rsidR="00C0121E">
        <w:rPr>
          <w:rFonts w:ascii="Helvetica" w:hAnsi="Helvetica" w:cs="Arial"/>
          <w:sz w:val="22"/>
          <w:szCs w:val="22"/>
          <w:lang w:eastAsia="zh-CN"/>
        </w:rPr>
        <w:t xml:space="preserve"> </w:t>
      </w:r>
      <w:r w:rsidR="00C0121E" w:rsidRPr="00C0121E">
        <w:rPr>
          <w:rFonts w:ascii="Helvetica" w:hAnsi="Helvetica" w:cs="Arial"/>
          <w:b/>
          <w:sz w:val="22"/>
          <w:szCs w:val="22"/>
          <w:lang w:eastAsia="zh-CN"/>
        </w:rPr>
        <w:t>[1]</w:t>
      </w:r>
      <w:r w:rsidR="00827797" w:rsidRPr="00711136">
        <w:rPr>
          <w:rFonts w:ascii="Helvetica" w:hAnsi="Helvetica" w:cs="Arial"/>
          <w:sz w:val="22"/>
          <w:szCs w:val="22"/>
          <w:lang w:eastAsia="zh-CN"/>
        </w:rPr>
        <w:t xml:space="preserve"> and </w:t>
      </w:r>
      <w:proofErr w:type="spellStart"/>
      <w:r w:rsidR="00827797" w:rsidRPr="00711136">
        <w:rPr>
          <w:rFonts w:ascii="Helvetica" w:hAnsi="Helvetica" w:cs="Arial"/>
          <w:sz w:val="22"/>
          <w:szCs w:val="22"/>
          <w:lang w:eastAsia="zh-CN"/>
        </w:rPr>
        <w:t>zhi</w:t>
      </w:r>
      <w:proofErr w:type="spellEnd"/>
      <w:r w:rsidR="00827797">
        <w:rPr>
          <w:rFonts w:ascii="Helvetica" w:hAnsi="Helvetica" w:cs="Arial"/>
          <w:sz w:val="22"/>
          <w:szCs w:val="22"/>
          <w:lang w:eastAsia="zh-CN"/>
        </w:rPr>
        <w:t xml:space="preserve"> </w:t>
      </w:r>
      <w:r w:rsidR="00827797" w:rsidRPr="00827797">
        <w:rPr>
          <w:rFonts w:ascii="Helvetica" w:hAnsi="Helvetica" w:cs="Arial"/>
          <w:i/>
          <w:color w:val="FF0000"/>
          <w:sz w:val="22"/>
          <w:szCs w:val="22"/>
          <w:lang w:eastAsia="zh-CN"/>
        </w:rPr>
        <w:t>(pronounce as Z-</w:t>
      </w:r>
      <w:r w:rsidR="006F1682">
        <w:rPr>
          <w:rFonts w:ascii="Helvetica" w:hAnsi="Helvetica" w:cs="Arial"/>
          <w:i/>
          <w:color w:val="FF0000"/>
          <w:sz w:val="22"/>
          <w:szCs w:val="22"/>
          <w:lang w:eastAsia="zh-CN"/>
        </w:rPr>
        <w:t>high</w:t>
      </w:r>
      <w:r w:rsidR="00827797" w:rsidRPr="00827797">
        <w:rPr>
          <w:rFonts w:ascii="Helvetica" w:hAnsi="Helvetica" w:cs="Arial"/>
          <w:i/>
          <w:color w:val="FF0000"/>
          <w:sz w:val="22"/>
          <w:szCs w:val="22"/>
          <w:lang w:eastAsia="zh-CN"/>
        </w:rPr>
        <w:t>)</w:t>
      </w:r>
      <w:r w:rsidR="00827797" w:rsidRPr="00827797">
        <w:rPr>
          <w:rFonts w:ascii="Helvetica" w:hAnsi="Helvetica" w:cs="Arial"/>
          <w:color w:val="FF0000"/>
          <w:sz w:val="22"/>
          <w:szCs w:val="22"/>
          <w:lang w:eastAsia="zh-CN"/>
        </w:rPr>
        <w:t xml:space="preserve"> </w:t>
      </w:r>
      <w:r w:rsidR="00827797" w:rsidRPr="00827797">
        <w:rPr>
          <w:rFonts w:ascii="Helvetica" w:hAnsi="Helvetica" w:cs="Arial"/>
          <w:color w:val="000000" w:themeColor="text1"/>
          <w:sz w:val="22"/>
          <w:szCs w:val="22"/>
          <w:lang w:eastAsia="zh-CN"/>
        </w:rPr>
        <w:t>to</w:t>
      </w:r>
      <w:r w:rsidR="00827797" w:rsidRPr="00711136">
        <w:rPr>
          <w:rFonts w:ascii="Helvetica" w:hAnsi="Helvetica" w:cs="Arial"/>
          <w:sz w:val="22"/>
          <w:szCs w:val="22"/>
          <w:lang w:eastAsia="zh-CN"/>
        </w:rPr>
        <w:t xml:space="preserve"> the </w:t>
      </w:r>
      <w:proofErr w:type="spellStart"/>
      <w:r w:rsidR="00827797" w:rsidRPr="00711136">
        <w:rPr>
          <w:rFonts w:ascii="Helvetica" w:hAnsi="Helvetica" w:cs="Arial"/>
          <w:sz w:val="22"/>
          <w:szCs w:val="22"/>
          <w:lang w:eastAsia="zh-CN"/>
        </w:rPr>
        <w:t>lz</w:t>
      </w:r>
      <w:proofErr w:type="spellEnd"/>
      <w:r w:rsidR="00827797" w:rsidRPr="00711136">
        <w:rPr>
          <w:rFonts w:ascii="Helvetica" w:hAnsi="Helvetica" w:cs="Arial"/>
          <w:sz w:val="22"/>
          <w:szCs w:val="22"/>
          <w:lang w:eastAsia="zh-CN"/>
        </w:rPr>
        <w:t xml:space="preserve"> value </w:t>
      </w:r>
      <w:r w:rsidR="00C0121E">
        <w:rPr>
          <w:rFonts w:ascii="Helvetica" w:hAnsi="Helvetica" w:cs="Arial"/>
          <w:sz w:val="22"/>
          <w:szCs w:val="22"/>
          <w:lang w:eastAsia="zh-CN"/>
        </w:rPr>
        <w:t xml:space="preserve">from the </w:t>
      </w:r>
      <w:r w:rsidR="00C0121E" w:rsidRPr="00711136">
        <w:rPr>
          <w:rFonts w:ascii="Helvetica" w:hAnsi="Helvetica" w:cs="Arial"/>
          <w:sz w:val="22"/>
          <w:szCs w:val="22"/>
          <w:lang w:eastAsia="zh-CN"/>
        </w:rPr>
        <w:t>average value output</w:t>
      </w:r>
      <w:r w:rsidR="00C0121E">
        <w:rPr>
          <w:rFonts w:ascii="Helvetica" w:hAnsi="Helvetica" w:cs="Arial"/>
          <w:sz w:val="22"/>
          <w:szCs w:val="22"/>
          <w:lang w:eastAsia="zh-CN"/>
        </w:rPr>
        <w:t xml:space="preserve"> in the TXT file</w:t>
      </w:r>
      <w:r w:rsidR="000D7584">
        <w:rPr>
          <w:rFonts w:ascii="Helvetica" w:hAnsi="Helvetica" w:cs="Arial"/>
          <w:sz w:val="22"/>
          <w:szCs w:val="22"/>
          <w:lang w:eastAsia="zh-CN"/>
        </w:rPr>
        <w:t xml:space="preserve"> </w:t>
      </w:r>
      <w:r w:rsidR="000D7584" w:rsidRPr="000D7584">
        <w:rPr>
          <w:rFonts w:ascii="Helvetica" w:hAnsi="Helvetica" w:cs="Arial"/>
          <w:b/>
          <w:sz w:val="22"/>
          <w:szCs w:val="22"/>
          <w:lang w:eastAsia="zh-CN"/>
        </w:rPr>
        <w:t>[2]</w:t>
      </w:r>
      <w:r w:rsidR="00C0121E">
        <w:rPr>
          <w:rFonts w:ascii="Helvetica" w:hAnsi="Helvetica" w:cs="Arial"/>
          <w:sz w:val="22"/>
          <w:szCs w:val="22"/>
          <w:lang w:eastAsia="zh-CN"/>
        </w:rPr>
        <w:t>.</w:t>
      </w:r>
    </w:p>
    <w:p w14:paraId="238AB013" w14:textId="72B0B2EB" w:rsidR="00731781" w:rsidRDefault="00731781" w:rsidP="00731781">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w:t>
      </w:r>
      <w:r w:rsidR="00C0121E">
        <w:rPr>
          <w:rFonts w:ascii="Helvetica" w:hAnsi="Helvetica" w:cs="Arial"/>
          <w:sz w:val="22"/>
          <w:szCs w:val="22"/>
          <w:lang w:eastAsia="zh-CN"/>
        </w:rPr>
        <w:t xml:space="preserve">changes </w:t>
      </w:r>
      <w:proofErr w:type="spellStart"/>
      <w:r w:rsidR="00C0121E">
        <w:rPr>
          <w:rFonts w:ascii="Helvetica" w:hAnsi="Helvetica" w:cs="Arial"/>
          <w:sz w:val="22"/>
          <w:szCs w:val="22"/>
          <w:lang w:eastAsia="zh-CN"/>
        </w:rPr>
        <w:t>zlo</w:t>
      </w:r>
      <w:proofErr w:type="spellEnd"/>
      <w:r w:rsidR="00C0121E">
        <w:rPr>
          <w:rFonts w:ascii="Helvetica" w:hAnsi="Helvetica" w:cs="Arial"/>
          <w:sz w:val="22"/>
          <w:szCs w:val="22"/>
          <w:lang w:eastAsia="zh-CN"/>
        </w:rPr>
        <w:t xml:space="preserve"> value</w:t>
      </w:r>
      <w:r>
        <w:rPr>
          <w:rFonts w:ascii="Helvetica" w:hAnsi="Helvetica" w:cs="Arial"/>
          <w:sz w:val="22"/>
          <w:szCs w:val="22"/>
          <w:lang w:eastAsia="zh-CN"/>
        </w:rPr>
        <w:t>.</w:t>
      </w:r>
    </w:p>
    <w:p w14:paraId="1B4C55B2" w14:textId="07E201CD" w:rsidR="00D94D6F" w:rsidRPr="00765E97" w:rsidRDefault="00C0121E" w:rsidP="00765E97">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changes </w:t>
      </w:r>
      <w:proofErr w:type="spellStart"/>
      <w:r>
        <w:rPr>
          <w:rFonts w:ascii="Helvetica" w:hAnsi="Helvetica" w:cs="Arial"/>
          <w:sz w:val="22"/>
          <w:szCs w:val="22"/>
          <w:lang w:eastAsia="zh-CN"/>
        </w:rPr>
        <w:t>lz</w:t>
      </w:r>
      <w:proofErr w:type="spellEnd"/>
      <w:r>
        <w:rPr>
          <w:rFonts w:ascii="Helvetica" w:hAnsi="Helvetica" w:cs="Arial"/>
          <w:sz w:val="22"/>
          <w:szCs w:val="22"/>
          <w:lang w:eastAsia="zh-CN"/>
        </w:rPr>
        <w:t xml:space="preserve"> value.</w:t>
      </w:r>
    </w:p>
    <w:p w14:paraId="065567FC" w14:textId="6831433C" w:rsidR="00D94D6F" w:rsidRPr="00FD0307" w:rsidRDefault="008127B8" w:rsidP="00FD0307">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Generate C</w:t>
      </w:r>
      <w:r w:rsidR="00D94D6F" w:rsidRPr="00765E97">
        <w:rPr>
          <w:rFonts w:ascii="Helvetica" w:hAnsi="Helvetica" w:cs="Arial"/>
          <w:b/>
          <w:i w:val="0"/>
          <w:sz w:val="22"/>
          <w:szCs w:val="22"/>
        </w:rPr>
        <w:t>onfigurations of H</w:t>
      </w:r>
      <w:r w:rsidR="00D94D6F" w:rsidRPr="008127B8">
        <w:rPr>
          <w:rFonts w:ascii="Helvetica" w:hAnsi="Helvetica" w:cs="Arial"/>
          <w:b/>
          <w:i w:val="0"/>
          <w:sz w:val="22"/>
          <w:szCs w:val="22"/>
          <w:vertAlign w:val="subscript"/>
        </w:rPr>
        <w:t>2</w:t>
      </w:r>
      <w:r>
        <w:rPr>
          <w:rFonts w:ascii="Helvetica" w:hAnsi="Helvetica" w:cs="Arial"/>
          <w:b/>
          <w:i w:val="0"/>
          <w:sz w:val="22"/>
          <w:szCs w:val="22"/>
        </w:rPr>
        <w:t>O M</w:t>
      </w:r>
      <w:r w:rsidR="00D94D6F" w:rsidRPr="00765E97">
        <w:rPr>
          <w:rFonts w:ascii="Helvetica" w:hAnsi="Helvetica" w:cs="Arial"/>
          <w:b/>
          <w:i w:val="0"/>
          <w:sz w:val="22"/>
          <w:szCs w:val="22"/>
        </w:rPr>
        <w:t xml:space="preserve">olecules </w:t>
      </w:r>
    </w:p>
    <w:p w14:paraId="1582EA31" w14:textId="18E7FCFD" w:rsidR="00D94D6F" w:rsidRPr="00FD0307" w:rsidRDefault="00D94D6F" w:rsidP="00FD0307">
      <w:pPr>
        <w:numPr>
          <w:ilvl w:val="1"/>
          <w:numId w:val="12"/>
        </w:numPr>
        <w:spacing w:before="240"/>
        <w:outlineLvl w:val="0"/>
        <w:rPr>
          <w:rFonts w:ascii="Helvetica" w:hAnsi="Helvetica" w:cs="Arial"/>
          <w:sz w:val="22"/>
          <w:szCs w:val="22"/>
          <w:lang w:eastAsia="zh-CN"/>
        </w:rPr>
      </w:pPr>
      <w:r w:rsidRPr="00FD0307">
        <w:rPr>
          <w:rFonts w:ascii="Helvetica" w:hAnsi="Helvetica" w:cs="Arial"/>
          <w:sz w:val="22"/>
          <w:szCs w:val="22"/>
          <w:lang w:eastAsia="zh-CN"/>
        </w:rPr>
        <w:lastRenderedPageBreak/>
        <w:t xml:space="preserve">Copy the LAMMPS input file into </w:t>
      </w:r>
      <w:r w:rsidR="00C30FA9">
        <w:rPr>
          <w:rFonts w:ascii="Helvetica" w:hAnsi="Helvetica" w:cs="Arial"/>
          <w:sz w:val="22"/>
          <w:szCs w:val="22"/>
          <w:lang w:eastAsia="zh-CN"/>
        </w:rPr>
        <w:t>the new working directory</w:t>
      </w:r>
      <w:r w:rsidR="00CA310E">
        <w:rPr>
          <w:rFonts w:ascii="Helvetica" w:hAnsi="Helvetica" w:cs="Arial"/>
          <w:sz w:val="22"/>
          <w:szCs w:val="22"/>
          <w:lang w:eastAsia="zh-CN"/>
        </w:rPr>
        <w:t xml:space="preserve"> </w:t>
      </w:r>
      <w:r w:rsidR="00CA310E" w:rsidRPr="00CA310E">
        <w:rPr>
          <w:rFonts w:ascii="Helvetica" w:hAnsi="Helvetica" w:cs="Arial"/>
          <w:b/>
          <w:sz w:val="22"/>
          <w:szCs w:val="22"/>
          <w:lang w:eastAsia="zh-CN"/>
        </w:rPr>
        <w:t>[1]</w:t>
      </w:r>
      <w:r w:rsidRPr="00FD0307">
        <w:rPr>
          <w:rFonts w:ascii="Helvetica" w:hAnsi="Helvetica" w:cs="Arial"/>
          <w:sz w:val="22"/>
          <w:szCs w:val="22"/>
          <w:lang w:eastAsia="zh-CN"/>
        </w:rPr>
        <w:t>. Edit the group variable on line 32 to indicate the atom type indexes for the water oxygen and water hydrogen atoms and the group variable on line 33 to indicate the atom type indexes for the Pt and adsorbate atoms</w:t>
      </w:r>
      <w:r w:rsidR="0072533F">
        <w:rPr>
          <w:rFonts w:ascii="Helvetica" w:hAnsi="Helvetica" w:cs="Arial"/>
          <w:sz w:val="22"/>
          <w:szCs w:val="22"/>
          <w:lang w:eastAsia="zh-CN"/>
        </w:rPr>
        <w:t xml:space="preserve"> </w:t>
      </w:r>
      <w:r w:rsidR="0072533F" w:rsidRPr="0072533F">
        <w:rPr>
          <w:rFonts w:ascii="Helvetica" w:hAnsi="Helvetica" w:cs="Arial"/>
          <w:b/>
          <w:sz w:val="22"/>
          <w:szCs w:val="22"/>
          <w:lang w:eastAsia="zh-CN"/>
        </w:rPr>
        <w:t>[2]</w:t>
      </w:r>
      <w:r w:rsidRPr="00FD0307">
        <w:rPr>
          <w:rFonts w:ascii="Helvetica" w:hAnsi="Helvetica" w:cs="Arial"/>
          <w:sz w:val="22"/>
          <w:szCs w:val="22"/>
          <w:lang w:eastAsia="zh-CN"/>
        </w:rPr>
        <w:t>.</w:t>
      </w:r>
    </w:p>
    <w:p w14:paraId="5A5F23C1" w14:textId="37FE2652" w:rsidR="00D94D6F" w:rsidRDefault="00CA310E" w:rsidP="00CA310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copies file </w:t>
      </w:r>
      <w:proofErr w:type="spellStart"/>
      <w:r w:rsidRPr="00CA310E">
        <w:rPr>
          <w:rFonts w:ascii="Helvetica" w:hAnsi="Helvetica" w:cs="Arial"/>
          <w:sz w:val="22"/>
          <w:szCs w:val="22"/>
          <w:lang w:eastAsia="zh-CN"/>
        </w:rPr>
        <w:t>input.prod</w:t>
      </w:r>
      <w:proofErr w:type="spellEnd"/>
      <w:r>
        <w:rPr>
          <w:rFonts w:ascii="Helvetica" w:hAnsi="Helvetica" w:cs="Arial"/>
          <w:sz w:val="22"/>
          <w:szCs w:val="22"/>
          <w:lang w:eastAsia="zh-CN"/>
        </w:rPr>
        <w:t xml:space="preserve"> into </w:t>
      </w:r>
      <w:r w:rsidRPr="00FD0307">
        <w:rPr>
          <w:rFonts w:ascii="Helvetica" w:hAnsi="Helvetica" w:cs="Arial"/>
          <w:sz w:val="22"/>
          <w:szCs w:val="22"/>
          <w:lang w:eastAsia="zh-CN"/>
        </w:rPr>
        <w:t>$WD2PATH</w:t>
      </w:r>
      <w:r>
        <w:rPr>
          <w:rFonts w:ascii="Helvetica" w:hAnsi="Helvetica" w:cs="Arial"/>
          <w:sz w:val="22"/>
          <w:szCs w:val="22"/>
          <w:lang w:eastAsia="zh-CN"/>
        </w:rPr>
        <w:t>.</w:t>
      </w:r>
    </w:p>
    <w:p w14:paraId="41356205" w14:textId="15EE4B3A" w:rsidR="00CA310E" w:rsidRPr="00CA310E" w:rsidRDefault="0072533F" w:rsidP="00CA310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w:t>
      </w:r>
      <w:r w:rsidR="00555DBC">
        <w:rPr>
          <w:rFonts w:ascii="Helvetica" w:hAnsi="Helvetica" w:cs="Arial" w:hint="eastAsia"/>
          <w:sz w:val="22"/>
          <w:szCs w:val="22"/>
          <w:lang w:eastAsia="zh-CN"/>
        </w:rPr>
        <w:t xml:space="preserve">opens the input file and </w:t>
      </w:r>
      <w:r>
        <w:rPr>
          <w:rFonts w:ascii="Helvetica" w:hAnsi="Helvetica" w:cs="Arial"/>
          <w:sz w:val="22"/>
          <w:szCs w:val="22"/>
          <w:lang w:eastAsia="zh-CN"/>
        </w:rPr>
        <w:t>edits the variables on line 32 and 33.</w:t>
      </w:r>
    </w:p>
    <w:p w14:paraId="3D83D0B3" w14:textId="7631C14C" w:rsidR="000C11C4" w:rsidRDefault="00555DBC" w:rsidP="00FD0307">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w:t>
      </w:r>
      <w:r w:rsidRPr="00555DBC">
        <w:rPr>
          <w:rFonts w:ascii="Helvetica" w:hAnsi="Helvetica" w:cs="Arial"/>
          <w:sz w:val="22"/>
          <w:szCs w:val="22"/>
          <w:lang w:eastAsia="zh-CN"/>
        </w:rPr>
        <w:t xml:space="preserve"> </w:t>
      </w:r>
      <w:r w:rsidRPr="000C11C4">
        <w:rPr>
          <w:rFonts w:ascii="Helvetica" w:hAnsi="Helvetica" w:cs="Arial"/>
          <w:sz w:val="22"/>
          <w:szCs w:val="22"/>
          <w:lang w:eastAsia="zh-CN"/>
        </w:rPr>
        <w:t>on line 16</w:t>
      </w:r>
      <w:r>
        <w:rPr>
          <w:rFonts w:ascii="Helvetica" w:hAnsi="Helvetica" w:cs="Arial" w:hint="eastAsia"/>
          <w:sz w:val="22"/>
          <w:szCs w:val="22"/>
          <w:lang w:eastAsia="zh-CN"/>
        </w:rPr>
        <w:t>, e</w:t>
      </w:r>
      <w:r w:rsidR="000C11C4" w:rsidRPr="000C11C4">
        <w:rPr>
          <w:rFonts w:ascii="Helvetica" w:hAnsi="Helvetica" w:cs="Arial"/>
          <w:sz w:val="22"/>
          <w:szCs w:val="22"/>
          <w:lang w:eastAsia="zh-CN"/>
        </w:rPr>
        <w:t>dit the run</w:t>
      </w:r>
      <w:r>
        <w:rPr>
          <w:rFonts w:ascii="Helvetica" w:hAnsi="Helvetica" w:cs="Arial" w:hint="eastAsia"/>
          <w:sz w:val="22"/>
          <w:szCs w:val="22"/>
          <w:lang w:eastAsia="zh-CN"/>
        </w:rPr>
        <w:t xml:space="preserve"> </w:t>
      </w:r>
      <w:r w:rsidR="000C11C4" w:rsidRPr="000C11C4">
        <w:rPr>
          <w:rFonts w:ascii="Helvetica" w:hAnsi="Helvetica" w:cs="Arial"/>
          <w:sz w:val="22"/>
          <w:szCs w:val="22"/>
          <w:lang w:eastAsia="zh-CN"/>
        </w:rPr>
        <w:t xml:space="preserve">Step variable </w:t>
      </w:r>
      <w:r w:rsidR="005876A1">
        <w:rPr>
          <w:rFonts w:ascii="Helvetica" w:hAnsi="Helvetica" w:cs="Arial"/>
          <w:sz w:val="22"/>
          <w:szCs w:val="22"/>
          <w:lang w:eastAsia="zh-CN"/>
        </w:rPr>
        <w:t xml:space="preserve">so that it is </w:t>
      </w:r>
      <w:r w:rsidRPr="00FD0307">
        <w:rPr>
          <w:rFonts w:ascii="Helvetica" w:hAnsi="Helvetica" w:cs="Arial"/>
          <w:sz w:val="22"/>
          <w:szCs w:val="22"/>
          <w:lang w:eastAsia="zh-CN"/>
        </w:rPr>
        <w:t>long enough to comprise an equilibration run, and a production run</w:t>
      </w:r>
      <w:r>
        <w:rPr>
          <w:rFonts w:ascii="Helvetica" w:hAnsi="Helvetica" w:cs="Arial" w:hint="eastAsia"/>
          <w:sz w:val="22"/>
          <w:szCs w:val="22"/>
          <w:lang w:eastAsia="zh-CN"/>
        </w:rPr>
        <w:t xml:space="preserve"> </w:t>
      </w:r>
      <w:r w:rsidRPr="00555DBC">
        <w:rPr>
          <w:rFonts w:ascii="Helvetica" w:hAnsi="Helvetica" w:cs="Arial" w:hint="eastAsia"/>
          <w:b/>
          <w:sz w:val="22"/>
          <w:szCs w:val="22"/>
          <w:lang w:eastAsia="zh-CN"/>
        </w:rPr>
        <w:t>[1]</w:t>
      </w:r>
      <w:r>
        <w:rPr>
          <w:rFonts w:ascii="Helvetica" w:hAnsi="Helvetica" w:cs="Arial" w:hint="eastAsia"/>
          <w:sz w:val="22"/>
          <w:szCs w:val="22"/>
          <w:lang w:eastAsia="zh-CN"/>
        </w:rPr>
        <w:t>.</w:t>
      </w:r>
    </w:p>
    <w:p w14:paraId="0032A4CA" w14:textId="3D7BAC96" w:rsidR="000C11C4" w:rsidRPr="000C11C4" w:rsidRDefault="000C11C4" w:rsidP="000C11C4">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edits the variables on line </w:t>
      </w:r>
      <w:r w:rsidR="00555DBC">
        <w:rPr>
          <w:rFonts w:ascii="Helvetica" w:hAnsi="Helvetica" w:cs="Arial" w:hint="eastAsia"/>
          <w:sz w:val="22"/>
          <w:szCs w:val="22"/>
          <w:lang w:eastAsia="zh-CN"/>
        </w:rPr>
        <w:t>16</w:t>
      </w:r>
      <w:r>
        <w:rPr>
          <w:rFonts w:ascii="Helvetica" w:hAnsi="Helvetica" w:cs="Arial"/>
          <w:sz w:val="22"/>
          <w:szCs w:val="22"/>
          <w:lang w:eastAsia="zh-CN"/>
        </w:rPr>
        <w:t>.</w:t>
      </w:r>
    </w:p>
    <w:p w14:paraId="0EEB87AC" w14:textId="290FD968" w:rsidR="00D94D6F" w:rsidRPr="00FD0307" w:rsidRDefault="00DE65BE" w:rsidP="00FD0307">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Type the </w:t>
      </w:r>
      <w:r w:rsidR="00F60A5B">
        <w:rPr>
          <w:rFonts w:ascii="Helvetica" w:hAnsi="Helvetica" w:cs="Arial"/>
          <w:sz w:val="22"/>
          <w:szCs w:val="22"/>
          <w:lang w:eastAsia="zh-CN"/>
        </w:rPr>
        <w:t xml:space="preserve">command to execute LAMMPS </w:t>
      </w:r>
      <w:r w:rsidRPr="00FD0307">
        <w:rPr>
          <w:rFonts w:ascii="Helvetica" w:hAnsi="Helvetica" w:cs="Arial"/>
          <w:sz w:val="22"/>
          <w:szCs w:val="22"/>
          <w:lang w:eastAsia="zh-CN"/>
        </w:rPr>
        <w:t xml:space="preserve">into the command-line interface </w:t>
      </w:r>
      <w:r>
        <w:rPr>
          <w:rFonts w:ascii="Helvetica" w:hAnsi="Helvetica" w:cs="Arial"/>
          <w:sz w:val="22"/>
          <w:szCs w:val="22"/>
          <w:lang w:eastAsia="zh-CN"/>
        </w:rPr>
        <w:t>to e</w:t>
      </w:r>
      <w:r w:rsidR="00D94D6F" w:rsidRPr="00FD0307">
        <w:rPr>
          <w:rFonts w:ascii="Helvetica" w:hAnsi="Helvetica" w:cs="Arial"/>
          <w:sz w:val="22"/>
          <w:szCs w:val="22"/>
          <w:lang w:eastAsia="zh-CN"/>
        </w:rPr>
        <w:t>xecute the LAMMPS software</w:t>
      </w:r>
      <w:r>
        <w:rPr>
          <w:rFonts w:ascii="Helvetica" w:hAnsi="Helvetica" w:cs="Arial"/>
          <w:sz w:val="22"/>
          <w:szCs w:val="22"/>
          <w:lang w:eastAsia="zh-CN"/>
        </w:rPr>
        <w:t xml:space="preserve"> </w:t>
      </w:r>
      <w:r w:rsidRPr="00DE65BE">
        <w:rPr>
          <w:rFonts w:ascii="Helvetica" w:hAnsi="Helvetica" w:cs="Arial"/>
          <w:b/>
          <w:sz w:val="22"/>
          <w:szCs w:val="22"/>
          <w:lang w:eastAsia="zh-CN"/>
        </w:rPr>
        <w:t>[1</w:t>
      </w:r>
      <w:r w:rsidR="00A66BCD">
        <w:rPr>
          <w:rFonts w:ascii="Helvetica" w:hAnsi="Helvetica" w:cs="Arial"/>
          <w:b/>
          <w:sz w:val="22"/>
          <w:szCs w:val="22"/>
          <w:lang w:eastAsia="zh-CN"/>
        </w:rPr>
        <w:t>-TXT</w:t>
      </w:r>
      <w:r w:rsidRPr="00DE65BE">
        <w:rPr>
          <w:rFonts w:ascii="Helvetica" w:hAnsi="Helvetica" w:cs="Arial"/>
          <w:b/>
          <w:sz w:val="22"/>
          <w:szCs w:val="22"/>
          <w:lang w:eastAsia="zh-CN"/>
        </w:rPr>
        <w:t>]</w:t>
      </w:r>
      <w:r w:rsidR="00145396">
        <w:rPr>
          <w:rFonts w:ascii="Helvetica" w:hAnsi="Helvetica" w:cs="Arial"/>
          <w:sz w:val="22"/>
          <w:szCs w:val="22"/>
          <w:lang w:eastAsia="zh-CN"/>
        </w:rPr>
        <w:t>. T</w:t>
      </w:r>
      <w:r w:rsidR="00D94D6F" w:rsidRPr="00FD0307">
        <w:rPr>
          <w:rFonts w:ascii="Helvetica" w:hAnsi="Helvetica" w:cs="Arial"/>
          <w:sz w:val="22"/>
          <w:szCs w:val="22"/>
          <w:lang w:eastAsia="zh-CN"/>
        </w:rPr>
        <w:t>his will run a constant</w:t>
      </w:r>
      <w:r w:rsidR="002119F6">
        <w:rPr>
          <w:rFonts w:ascii="Helvetica" w:hAnsi="Helvetica" w:cs="Arial" w:hint="eastAsia"/>
          <w:sz w:val="22"/>
          <w:szCs w:val="22"/>
          <w:lang w:eastAsia="zh-CN"/>
        </w:rPr>
        <w:t xml:space="preserve"> </w:t>
      </w:r>
      <w:r w:rsidR="002119F6" w:rsidRPr="002119F6">
        <w:rPr>
          <w:rFonts w:ascii="Helvetica" w:hAnsi="Helvetica" w:cs="Arial" w:hint="eastAsia"/>
          <w:b/>
          <w:sz w:val="22"/>
          <w:szCs w:val="22"/>
          <w:lang w:eastAsia="zh-CN"/>
        </w:rPr>
        <w:t>[2]</w:t>
      </w:r>
      <w:r w:rsidR="00D94D6F" w:rsidRPr="00FD0307">
        <w:rPr>
          <w:rFonts w:ascii="Helvetica" w:hAnsi="Helvetica" w:cs="Arial"/>
          <w:sz w:val="22"/>
          <w:szCs w:val="22"/>
          <w:lang w:eastAsia="zh-CN"/>
        </w:rPr>
        <w:t xml:space="preserve"> NVT</w:t>
      </w:r>
      <w:r w:rsidR="00145396">
        <w:rPr>
          <w:rFonts w:ascii="Helvetica" w:hAnsi="Helvetica" w:cs="Arial"/>
          <w:sz w:val="22"/>
          <w:szCs w:val="22"/>
          <w:lang w:eastAsia="zh-CN"/>
        </w:rPr>
        <w:t xml:space="preserve"> </w:t>
      </w:r>
      <w:r w:rsidR="00145396" w:rsidRPr="00145396">
        <w:rPr>
          <w:rFonts w:ascii="Helvetica" w:hAnsi="Helvetica" w:cs="Arial"/>
          <w:i/>
          <w:color w:val="FF0000"/>
          <w:sz w:val="22"/>
          <w:szCs w:val="22"/>
          <w:lang w:eastAsia="zh-CN"/>
        </w:rPr>
        <w:t>(pronounce as N-V-T)</w:t>
      </w:r>
      <w:r w:rsidR="00D94D6F" w:rsidRPr="00145396">
        <w:rPr>
          <w:rFonts w:ascii="Helvetica" w:hAnsi="Helvetica" w:cs="Arial"/>
          <w:color w:val="FF0000"/>
          <w:sz w:val="22"/>
          <w:szCs w:val="22"/>
          <w:lang w:eastAsia="zh-CN"/>
        </w:rPr>
        <w:t xml:space="preserve"> </w:t>
      </w:r>
      <w:r w:rsidR="00D94D6F" w:rsidRPr="00FD0307">
        <w:rPr>
          <w:rFonts w:ascii="Helvetica" w:hAnsi="Helvetica" w:cs="Arial"/>
          <w:sz w:val="22"/>
          <w:szCs w:val="22"/>
          <w:lang w:eastAsia="zh-CN"/>
        </w:rPr>
        <w:t xml:space="preserve">simulation on the </w:t>
      </w:r>
      <w:r w:rsidR="00145396">
        <w:rPr>
          <w:rFonts w:ascii="Helvetica" w:hAnsi="Helvetica" w:cs="Arial"/>
          <w:sz w:val="22"/>
          <w:szCs w:val="22"/>
          <w:lang w:eastAsia="zh-CN"/>
        </w:rPr>
        <w:t>water</w:t>
      </w:r>
      <w:r w:rsidR="00D94D6F" w:rsidRPr="00FD0307">
        <w:rPr>
          <w:rFonts w:ascii="Helvetica" w:hAnsi="Helvetica" w:cs="Arial"/>
          <w:sz w:val="22"/>
          <w:szCs w:val="22"/>
          <w:lang w:eastAsia="zh-CN"/>
        </w:rPr>
        <w:t xml:space="preserve"> molecules</w:t>
      </w:r>
      <w:r w:rsidR="00145396">
        <w:rPr>
          <w:rFonts w:ascii="Helvetica" w:hAnsi="Helvetica" w:cs="Arial"/>
          <w:sz w:val="22"/>
          <w:szCs w:val="22"/>
          <w:lang w:eastAsia="zh-CN"/>
        </w:rPr>
        <w:t xml:space="preserve"> </w:t>
      </w:r>
      <w:r w:rsidR="002119F6">
        <w:rPr>
          <w:rFonts w:ascii="Helvetica" w:hAnsi="Helvetica" w:cs="Arial"/>
          <w:b/>
          <w:sz w:val="22"/>
          <w:szCs w:val="22"/>
          <w:lang w:eastAsia="zh-CN"/>
        </w:rPr>
        <w:t>[3-LM</w:t>
      </w:r>
      <w:r w:rsidR="00145396" w:rsidRPr="00145396">
        <w:rPr>
          <w:rFonts w:ascii="Helvetica" w:hAnsi="Helvetica" w:cs="Arial"/>
          <w:b/>
          <w:sz w:val="22"/>
          <w:szCs w:val="22"/>
          <w:lang w:eastAsia="zh-CN"/>
        </w:rPr>
        <w:t>]</w:t>
      </w:r>
      <w:r w:rsidR="00145396">
        <w:rPr>
          <w:rFonts w:ascii="Helvetica" w:hAnsi="Helvetica" w:cs="Arial"/>
          <w:sz w:val="22"/>
          <w:szCs w:val="22"/>
          <w:lang w:eastAsia="zh-CN"/>
        </w:rPr>
        <w:t>, and</w:t>
      </w:r>
      <w:r w:rsidR="00D94D6F" w:rsidRPr="00FD0307">
        <w:rPr>
          <w:rFonts w:ascii="Helvetica" w:hAnsi="Helvetica" w:cs="Arial"/>
          <w:sz w:val="22"/>
          <w:szCs w:val="22"/>
          <w:lang w:eastAsia="zh-CN"/>
        </w:rPr>
        <w:t xml:space="preserve"> </w:t>
      </w:r>
      <w:r w:rsidR="00441959">
        <w:rPr>
          <w:rFonts w:ascii="Helvetica" w:hAnsi="Helvetica" w:cs="Arial"/>
          <w:sz w:val="22"/>
          <w:szCs w:val="22"/>
          <w:lang w:eastAsia="zh-CN"/>
        </w:rPr>
        <w:t>the key output</w:t>
      </w:r>
      <w:r w:rsidR="00D94D6F" w:rsidRPr="00FD0307">
        <w:rPr>
          <w:rFonts w:ascii="Helvetica" w:hAnsi="Helvetica" w:cs="Arial"/>
          <w:sz w:val="22"/>
          <w:szCs w:val="22"/>
          <w:lang w:eastAsia="zh-CN"/>
        </w:rPr>
        <w:t xml:space="preserve"> file</w:t>
      </w:r>
      <w:r w:rsidR="00441959">
        <w:rPr>
          <w:rFonts w:ascii="Helvetica" w:hAnsi="Helvetica" w:cs="Arial"/>
          <w:sz w:val="22"/>
          <w:szCs w:val="22"/>
          <w:lang w:eastAsia="zh-CN"/>
        </w:rPr>
        <w:t xml:space="preserve"> is generated</w:t>
      </w:r>
      <w:r w:rsidR="00145396">
        <w:rPr>
          <w:rFonts w:ascii="Helvetica" w:hAnsi="Helvetica" w:cs="Arial"/>
          <w:sz w:val="22"/>
          <w:szCs w:val="22"/>
          <w:lang w:eastAsia="zh-CN"/>
        </w:rPr>
        <w:t xml:space="preserve"> </w:t>
      </w:r>
      <w:r w:rsidR="00145396" w:rsidRPr="00145396">
        <w:rPr>
          <w:rFonts w:ascii="Helvetica" w:hAnsi="Helvetica" w:cs="Arial"/>
          <w:b/>
          <w:sz w:val="22"/>
          <w:szCs w:val="22"/>
          <w:lang w:eastAsia="zh-CN"/>
        </w:rPr>
        <w:t>[</w:t>
      </w:r>
      <w:r w:rsidR="002119F6">
        <w:rPr>
          <w:rFonts w:ascii="Helvetica" w:hAnsi="Helvetica" w:cs="Arial"/>
          <w:b/>
          <w:sz w:val="22"/>
          <w:szCs w:val="22"/>
          <w:lang w:eastAsia="zh-CN"/>
        </w:rPr>
        <w:t>4</w:t>
      </w:r>
      <w:r w:rsidR="005976CF">
        <w:rPr>
          <w:rFonts w:ascii="Helvetica" w:hAnsi="Helvetica" w:cs="Arial"/>
          <w:b/>
          <w:sz w:val="22"/>
          <w:szCs w:val="22"/>
          <w:lang w:eastAsia="zh-CN"/>
        </w:rPr>
        <w:t>-TXT</w:t>
      </w:r>
      <w:r w:rsidR="00145396" w:rsidRPr="00145396">
        <w:rPr>
          <w:rFonts w:ascii="Helvetica" w:hAnsi="Helvetica" w:cs="Arial"/>
          <w:b/>
          <w:sz w:val="22"/>
          <w:szCs w:val="22"/>
          <w:lang w:eastAsia="zh-CN"/>
        </w:rPr>
        <w:t>]</w:t>
      </w:r>
      <w:r w:rsidR="00D94D6F" w:rsidRPr="00FD0307">
        <w:rPr>
          <w:rFonts w:ascii="Helvetica" w:hAnsi="Helvetica" w:cs="Arial"/>
          <w:sz w:val="22"/>
          <w:szCs w:val="22"/>
          <w:lang w:eastAsia="zh-CN"/>
        </w:rPr>
        <w:t>.</w:t>
      </w:r>
    </w:p>
    <w:p w14:paraId="7CC07BD1" w14:textId="5D887AE2" w:rsidR="00D94D6F" w:rsidRPr="00DE65BE" w:rsidRDefault="00DE65BE" w:rsidP="00DE65B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types at the command-line. </w:t>
      </w:r>
      <w:r w:rsidRPr="00DE65BE">
        <w:rPr>
          <w:rFonts w:ascii="Helvetica" w:hAnsi="Helvetica" w:cs="Arial"/>
          <w:b/>
          <w:sz w:val="22"/>
          <w:szCs w:val="22"/>
          <w:lang w:eastAsia="zh-CN"/>
        </w:rPr>
        <w:t xml:space="preserve">TEXT: </w:t>
      </w:r>
      <w:proofErr w:type="spellStart"/>
      <w:r w:rsidRPr="00DE65BE">
        <w:rPr>
          <w:rFonts w:ascii="Helvetica" w:hAnsi="Helvetica" w:cs="Arial"/>
          <w:b/>
          <w:sz w:val="22"/>
          <w:szCs w:val="22"/>
          <w:lang w:eastAsia="zh-CN"/>
        </w:rPr>
        <w:t>mpiexec</w:t>
      </w:r>
      <w:proofErr w:type="spellEnd"/>
      <w:r w:rsidRPr="00DE65BE">
        <w:rPr>
          <w:rFonts w:ascii="Helvetica" w:hAnsi="Helvetica" w:cs="Arial"/>
          <w:b/>
          <w:sz w:val="22"/>
          <w:szCs w:val="22"/>
          <w:lang w:eastAsia="zh-CN"/>
        </w:rPr>
        <w:t xml:space="preserve"> -n</w:t>
      </w:r>
      <w:ins w:id="8" w:author="Rachel Getman" w:date="2019-02-22T11:34:00Z">
        <w:r w:rsidR="00C94EAE">
          <w:rPr>
            <w:rFonts w:ascii="Helvetica" w:hAnsi="Helvetica" w:cs="Arial"/>
            <w:b/>
            <w:sz w:val="22"/>
            <w:szCs w:val="22"/>
            <w:lang w:eastAsia="zh-CN"/>
          </w:rPr>
          <w:t>p</w:t>
        </w:r>
      </w:ins>
      <w:r w:rsidRPr="00DE65BE">
        <w:rPr>
          <w:rFonts w:ascii="Helvetica" w:hAnsi="Helvetica" w:cs="Arial"/>
          <w:b/>
          <w:sz w:val="22"/>
          <w:szCs w:val="22"/>
          <w:lang w:eastAsia="zh-CN"/>
        </w:rPr>
        <w:t xml:space="preserve"> </w:t>
      </w:r>
      <w:r w:rsidR="0008313B" w:rsidRPr="007B54DF">
        <w:rPr>
          <w:rFonts w:ascii="Helvetica" w:hAnsi="Helvetica" w:cs="Arial"/>
          <w:b/>
          <w:sz w:val="22"/>
          <w:szCs w:val="22"/>
          <w:lang w:eastAsia="zh-CN"/>
        </w:rPr>
        <w:t>16</w:t>
      </w:r>
      <w:r w:rsidRPr="00DE65BE">
        <w:rPr>
          <w:rFonts w:ascii="Helvetica" w:hAnsi="Helvetica" w:cs="Arial"/>
          <w:b/>
          <w:sz w:val="22"/>
          <w:szCs w:val="22"/>
          <w:lang w:eastAsia="zh-CN"/>
        </w:rPr>
        <w:t xml:space="preserve"> </w:t>
      </w:r>
      <w:proofErr w:type="spellStart"/>
      <w:r w:rsidRPr="00DE65BE">
        <w:rPr>
          <w:rFonts w:ascii="Helvetica" w:hAnsi="Helvetica" w:cs="Arial"/>
          <w:b/>
          <w:sz w:val="22"/>
          <w:szCs w:val="22"/>
          <w:lang w:eastAsia="zh-CN"/>
        </w:rPr>
        <w:t>lmp_mpi</w:t>
      </w:r>
      <w:proofErr w:type="spellEnd"/>
      <w:r w:rsidRPr="00DE65BE">
        <w:rPr>
          <w:rFonts w:ascii="Helvetica" w:hAnsi="Helvetica" w:cs="Arial"/>
          <w:b/>
          <w:sz w:val="22"/>
          <w:szCs w:val="22"/>
          <w:lang w:eastAsia="zh-CN"/>
        </w:rPr>
        <w:t xml:space="preserve"> &lt; </w:t>
      </w:r>
      <w:proofErr w:type="spellStart"/>
      <w:r w:rsidRPr="00DE65BE">
        <w:rPr>
          <w:rFonts w:ascii="Helvetica" w:hAnsi="Helvetica" w:cs="Arial"/>
          <w:b/>
          <w:sz w:val="22"/>
          <w:szCs w:val="22"/>
          <w:lang w:eastAsia="zh-CN"/>
        </w:rPr>
        <w:t>input.prod</w:t>
      </w:r>
      <w:proofErr w:type="spellEnd"/>
    </w:p>
    <w:p w14:paraId="16E22B72" w14:textId="78923307" w:rsidR="00DE65BE" w:rsidRDefault="00145396" w:rsidP="00DE65B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screen shows the simulation running.</w:t>
      </w:r>
    </w:p>
    <w:p w14:paraId="0B187397" w14:textId="5536A845" w:rsidR="007B54DF" w:rsidRPr="007B54DF" w:rsidRDefault="007B54DF" w:rsidP="007B54DF">
      <w:pPr>
        <w:numPr>
          <w:ilvl w:val="2"/>
          <w:numId w:val="12"/>
        </w:numPr>
        <w:spacing w:before="240"/>
        <w:outlineLvl w:val="0"/>
        <w:rPr>
          <w:rFonts w:ascii="Helvetica" w:hAnsi="Helvetica" w:cs="Arial"/>
          <w:i/>
          <w:sz w:val="22"/>
          <w:szCs w:val="22"/>
          <w:lang w:eastAsia="zh-CN"/>
        </w:rPr>
      </w:pPr>
      <w:r w:rsidRPr="009A0B24">
        <w:rPr>
          <w:rFonts w:ascii="Helvetica" w:hAnsi="Helvetica" w:cs="Arial" w:hint="eastAsia"/>
          <w:sz w:val="22"/>
          <w:szCs w:val="22"/>
          <w:highlight w:val="yellow"/>
          <w:lang w:eastAsia="zh-CN"/>
        </w:rPr>
        <w:t>Video provided by author</w:t>
      </w:r>
      <w:r>
        <w:rPr>
          <w:rFonts w:ascii="Helvetica" w:hAnsi="Helvetica" w:cs="Arial" w:hint="eastAsia"/>
          <w:sz w:val="22"/>
          <w:szCs w:val="22"/>
          <w:lang w:eastAsia="zh-CN"/>
        </w:rPr>
        <w:t xml:space="preserve"> </w:t>
      </w:r>
      <w:r w:rsidRPr="00BD4C24">
        <w:rPr>
          <w:rFonts w:ascii="Helvetica" w:hAnsi="Helvetica" w:cs="Arial"/>
          <w:i/>
          <w:color w:val="4472C4" w:themeColor="accent1"/>
          <w:sz w:val="22"/>
          <w:szCs w:val="22"/>
          <w:lang w:eastAsia="zh-CN"/>
        </w:rPr>
        <w:t>Video editor:</w:t>
      </w:r>
      <w:r>
        <w:rPr>
          <w:rFonts w:ascii="Helvetica" w:hAnsi="Helvetica" w:cs="Arial" w:hint="eastAsia"/>
          <w:i/>
          <w:color w:val="4472C4" w:themeColor="accent1"/>
          <w:sz w:val="22"/>
          <w:szCs w:val="22"/>
          <w:lang w:eastAsia="zh-CN"/>
        </w:rPr>
        <w:t xml:space="preserve"> Please use this animation as a big inset with the command window running in the background.</w:t>
      </w:r>
      <w:r w:rsidR="00296374">
        <w:rPr>
          <w:rFonts w:ascii="Helvetica" w:hAnsi="Helvetica" w:cs="Arial" w:hint="eastAsia"/>
          <w:i/>
          <w:color w:val="4472C4" w:themeColor="accent1"/>
          <w:sz w:val="22"/>
          <w:szCs w:val="22"/>
          <w:lang w:eastAsia="zh-CN"/>
        </w:rPr>
        <w:t xml:space="preserve"> </w:t>
      </w:r>
      <w:r w:rsidR="00B24B51">
        <w:rPr>
          <w:rFonts w:ascii="Helvetica" w:hAnsi="Helvetica" w:cs="Arial" w:hint="eastAsia"/>
          <w:i/>
          <w:color w:val="4472C4" w:themeColor="accent1"/>
          <w:sz w:val="22"/>
          <w:szCs w:val="22"/>
          <w:lang w:eastAsia="zh-CN"/>
        </w:rPr>
        <w:t>[</w:t>
      </w:r>
      <w:r w:rsidR="00296374">
        <w:rPr>
          <w:rFonts w:ascii="Helvetica" w:hAnsi="Helvetica" w:cs="Arial" w:hint="eastAsia"/>
          <w:i/>
          <w:color w:val="4472C4" w:themeColor="accent1"/>
          <w:sz w:val="22"/>
          <w:szCs w:val="22"/>
          <w:lang w:eastAsia="zh-CN"/>
        </w:rPr>
        <w:t>Same animation video as in 2.5.2</w:t>
      </w:r>
      <w:r w:rsidR="00B24B51">
        <w:rPr>
          <w:rFonts w:ascii="Helvetica" w:hAnsi="Helvetica" w:cs="Arial" w:hint="eastAsia"/>
          <w:i/>
          <w:color w:val="4472C4" w:themeColor="accent1"/>
          <w:sz w:val="22"/>
          <w:szCs w:val="22"/>
          <w:lang w:eastAsia="zh-CN"/>
        </w:rPr>
        <w:t>]</w:t>
      </w:r>
    </w:p>
    <w:p w14:paraId="16F2B839" w14:textId="0A97CEE1" w:rsidR="00145396" w:rsidRPr="00DE65BE" w:rsidRDefault="00145396" w:rsidP="00DE65B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points to the file </w:t>
      </w:r>
      <w:r w:rsidR="005976CF" w:rsidRPr="005976CF">
        <w:rPr>
          <w:rFonts w:ascii="Helvetica" w:hAnsi="Helvetica" w:cs="Arial"/>
          <w:b/>
          <w:sz w:val="22"/>
          <w:szCs w:val="22"/>
          <w:lang w:eastAsia="zh-CN"/>
        </w:rPr>
        <w:t xml:space="preserve">TEXT: </w:t>
      </w:r>
      <w:r w:rsidRPr="005976CF">
        <w:rPr>
          <w:rFonts w:ascii="Helvetica" w:hAnsi="Helvetica" w:cs="Arial"/>
          <w:b/>
          <w:sz w:val="22"/>
          <w:szCs w:val="22"/>
          <w:lang w:eastAsia="zh-CN"/>
        </w:rPr>
        <w:t>dump.</w:t>
      </w:r>
      <w:del w:id="9" w:author="Rachel Getman" w:date="2019-02-22T11:34:00Z">
        <w:r w:rsidRPr="005976CF" w:rsidDel="00E3688C">
          <w:rPr>
            <w:rFonts w:ascii="Helvetica" w:hAnsi="Helvetica" w:cs="Arial"/>
            <w:b/>
            <w:sz w:val="22"/>
            <w:szCs w:val="22"/>
            <w:lang w:eastAsia="zh-CN"/>
          </w:rPr>
          <w:delText>myadsorbate</w:delText>
        </w:r>
      </w:del>
      <w:ins w:id="10" w:author="Rachel Getman" w:date="2019-02-22T11:34:00Z">
        <w:r w:rsidR="00E3688C">
          <w:rPr>
            <w:rFonts w:ascii="Helvetica" w:hAnsi="Helvetica" w:cs="Arial"/>
            <w:b/>
            <w:sz w:val="22"/>
            <w:szCs w:val="22"/>
            <w:lang w:eastAsia="zh-CN"/>
          </w:rPr>
          <w:t>ch2oh</w:t>
        </w:r>
      </w:ins>
      <w:r w:rsidRPr="005976CF">
        <w:rPr>
          <w:rFonts w:ascii="Helvetica" w:hAnsi="Helvetica" w:cs="Arial"/>
          <w:b/>
          <w:sz w:val="22"/>
          <w:szCs w:val="22"/>
          <w:lang w:eastAsia="zh-CN"/>
        </w:rPr>
        <w:t>.lammpstrj</w:t>
      </w:r>
    </w:p>
    <w:p w14:paraId="022C9C66" w14:textId="749A2B74" w:rsidR="009F1A0D" w:rsidRPr="009F1A0D" w:rsidRDefault="00D94D6F" w:rsidP="00E4509D">
      <w:pPr>
        <w:numPr>
          <w:ilvl w:val="1"/>
          <w:numId w:val="12"/>
        </w:numPr>
        <w:spacing w:before="240"/>
        <w:outlineLvl w:val="0"/>
        <w:rPr>
          <w:rFonts w:ascii="Helvetica" w:hAnsi="Helvetica" w:cs="Arial"/>
          <w:i/>
          <w:sz w:val="22"/>
          <w:szCs w:val="22"/>
          <w:lang w:eastAsia="zh-CN"/>
        </w:rPr>
      </w:pPr>
      <w:r w:rsidRPr="00FD0307">
        <w:rPr>
          <w:rFonts w:ascii="Helvetica" w:hAnsi="Helvetica" w:cs="Arial"/>
          <w:sz w:val="22"/>
          <w:szCs w:val="22"/>
          <w:lang w:eastAsia="zh-CN"/>
        </w:rPr>
        <w:t>The NVT simulation</w:t>
      </w:r>
      <w:r w:rsidR="00663982">
        <w:rPr>
          <w:rFonts w:ascii="Helvetica" w:hAnsi="Helvetica" w:cs="Arial"/>
          <w:sz w:val="22"/>
          <w:szCs w:val="22"/>
          <w:lang w:eastAsia="zh-CN"/>
        </w:rPr>
        <w:t xml:space="preserve"> comprises </w:t>
      </w:r>
      <w:r w:rsidRPr="00FD0307">
        <w:rPr>
          <w:rFonts w:ascii="Helvetica" w:hAnsi="Helvetica" w:cs="Arial"/>
          <w:sz w:val="22"/>
          <w:szCs w:val="22"/>
          <w:lang w:eastAsia="zh-CN"/>
        </w:rPr>
        <w:t xml:space="preserve">an equilibration </w:t>
      </w:r>
      <w:r w:rsidR="00663982">
        <w:rPr>
          <w:rFonts w:ascii="Helvetica" w:hAnsi="Helvetica" w:cs="Arial"/>
          <w:sz w:val="22"/>
          <w:szCs w:val="22"/>
          <w:lang w:eastAsia="zh-CN"/>
        </w:rPr>
        <w:t xml:space="preserve">portion and a production portion. The production portion starts when </w:t>
      </w:r>
      <w:r w:rsidR="004902D6">
        <w:rPr>
          <w:rFonts w:ascii="Helvetica" w:hAnsi="Helvetica" w:cs="Arial"/>
          <w:sz w:val="22"/>
          <w:szCs w:val="22"/>
          <w:lang w:eastAsia="zh-CN"/>
        </w:rPr>
        <w:t>the energy of the system</w:t>
      </w:r>
      <w:r w:rsidR="00636C92">
        <w:rPr>
          <w:rFonts w:ascii="Helvetica" w:hAnsi="Helvetica" w:cs="Arial"/>
          <w:sz w:val="22"/>
          <w:szCs w:val="22"/>
          <w:lang w:eastAsia="zh-CN"/>
        </w:rPr>
        <w:t xml:space="preserve"> </w:t>
      </w:r>
      <w:r w:rsidR="00663982">
        <w:rPr>
          <w:rFonts w:ascii="Helvetica" w:hAnsi="Helvetica" w:cs="Arial"/>
          <w:sz w:val="22"/>
          <w:szCs w:val="22"/>
          <w:lang w:eastAsia="zh-CN"/>
        </w:rPr>
        <w:t xml:space="preserve">plotted </w:t>
      </w:r>
      <w:r w:rsidR="00636C92">
        <w:rPr>
          <w:rFonts w:ascii="Helvetica" w:hAnsi="Helvetica" w:cs="Arial"/>
          <w:sz w:val="22"/>
          <w:szCs w:val="22"/>
          <w:lang w:eastAsia="zh-CN"/>
        </w:rPr>
        <w:t>against time</w:t>
      </w:r>
      <w:r w:rsidR="00636C92">
        <w:rPr>
          <w:rFonts w:ascii="Helvetica" w:hAnsi="Helvetica" w:cs="Arial" w:hint="eastAsia"/>
          <w:sz w:val="22"/>
          <w:szCs w:val="22"/>
          <w:lang w:eastAsia="zh-CN"/>
        </w:rPr>
        <w:t xml:space="preserve"> </w:t>
      </w:r>
      <w:r w:rsidR="00636C92" w:rsidRPr="00636C92">
        <w:rPr>
          <w:rFonts w:ascii="Helvetica" w:hAnsi="Helvetica" w:cs="Arial" w:hint="eastAsia"/>
          <w:b/>
          <w:sz w:val="22"/>
          <w:szCs w:val="22"/>
          <w:lang w:eastAsia="zh-CN"/>
        </w:rPr>
        <w:t>[</w:t>
      </w:r>
      <w:r w:rsidR="00663982">
        <w:rPr>
          <w:rFonts w:ascii="Helvetica" w:hAnsi="Helvetica" w:cs="Arial"/>
          <w:b/>
          <w:sz w:val="22"/>
          <w:szCs w:val="22"/>
          <w:lang w:eastAsia="zh-CN"/>
        </w:rPr>
        <w:t>1</w:t>
      </w:r>
      <w:r w:rsidR="00636C92" w:rsidRPr="00636C92">
        <w:rPr>
          <w:rFonts w:ascii="Helvetica" w:hAnsi="Helvetica" w:cs="Arial" w:hint="eastAsia"/>
          <w:b/>
          <w:sz w:val="22"/>
          <w:szCs w:val="22"/>
          <w:lang w:eastAsia="zh-CN"/>
        </w:rPr>
        <w:t>]</w:t>
      </w:r>
      <w:r w:rsidR="00663982">
        <w:rPr>
          <w:rFonts w:ascii="Helvetica" w:hAnsi="Helvetica" w:cs="Arial"/>
          <w:b/>
          <w:sz w:val="22"/>
          <w:szCs w:val="22"/>
          <w:lang w:eastAsia="zh-CN"/>
        </w:rPr>
        <w:t xml:space="preserve"> </w:t>
      </w:r>
      <w:r w:rsidR="00663982">
        <w:rPr>
          <w:rFonts w:ascii="Helvetica" w:hAnsi="Helvetica" w:cs="Arial"/>
          <w:sz w:val="22"/>
          <w:szCs w:val="22"/>
          <w:lang w:eastAsia="zh-CN"/>
        </w:rPr>
        <w:t>levels off</w:t>
      </w:r>
      <w:r w:rsidR="004902D6">
        <w:rPr>
          <w:rFonts w:ascii="Helvetica" w:hAnsi="Helvetica" w:cs="Arial"/>
          <w:sz w:val="22"/>
          <w:szCs w:val="22"/>
          <w:lang w:eastAsia="zh-CN"/>
        </w:rPr>
        <w:t xml:space="preserve"> </w:t>
      </w:r>
      <w:r w:rsidR="00A47648" w:rsidRPr="00A47648">
        <w:rPr>
          <w:rFonts w:ascii="Helvetica" w:hAnsi="Helvetica" w:cs="Arial"/>
          <w:b/>
          <w:sz w:val="22"/>
          <w:szCs w:val="22"/>
          <w:lang w:eastAsia="zh-CN"/>
        </w:rPr>
        <w:t>[</w:t>
      </w:r>
      <w:r w:rsidR="00663982">
        <w:rPr>
          <w:rFonts w:ascii="Helvetica" w:hAnsi="Helvetica" w:cs="Arial"/>
          <w:b/>
          <w:sz w:val="22"/>
          <w:szCs w:val="22"/>
          <w:lang w:eastAsia="zh-CN"/>
        </w:rPr>
        <w:t>2</w:t>
      </w:r>
      <w:r w:rsidR="00A47648" w:rsidRPr="00A47648">
        <w:rPr>
          <w:rFonts w:ascii="Helvetica" w:hAnsi="Helvetica" w:cs="Arial"/>
          <w:b/>
          <w:sz w:val="22"/>
          <w:szCs w:val="22"/>
          <w:lang w:eastAsia="zh-CN"/>
        </w:rPr>
        <w:t>]</w:t>
      </w:r>
      <w:r w:rsidRPr="00FD0307">
        <w:rPr>
          <w:rFonts w:ascii="Helvetica" w:hAnsi="Helvetica" w:cs="Arial"/>
          <w:sz w:val="22"/>
          <w:szCs w:val="22"/>
          <w:lang w:eastAsia="zh-CN"/>
        </w:rPr>
        <w:t>.</w:t>
      </w:r>
    </w:p>
    <w:p w14:paraId="03F16AE5" w14:textId="77777777" w:rsidR="00636C92" w:rsidRDefault="00A143B4" w:rsidP="00A6646C">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w:t>
      </w:r>
      <w:r w:rsidR="00A47648">
        <w:rPr>
          <w:rFonts w:ascii="Helvetica" w:hAnsi="Helvetica" w:cs="Arial"/>
          <w:sz w:val="22"/>
          <w:szCs w:val="22"/>
          <w:lang w:eastAsia="zh-CN"/>
        </w:rPr>
        <w:t xml:space="preserve">Talent </w:t>
      </w:r>
      <w:r w:rsidR="002F1FE2">
        <w:rPr>
          <w:rFonts w:ascii="Helvetica" w:hAnsi="Helvetica" w:cs="Arial" w:hint="eastAsia"/>
          <w:sz w:val="22"/>
          <w:szCs w:val="22"/>
          <w:lang w:eastAsia="zh-CN"/>
        </w:rPr>
        <w:t>generates</w:t>
      </w:r>
      <w:r w:rsidR="00A47648">
        <w:rPr>
          <w:rFonts w:ascii="Helvetica" w:hAnsi="Helvetica" w:cs="Arial"/>
          <w:sz w:val="22"/>
          <w:szCs w:val="22"/>
          <w:lang w:eastAsia="zh-CN"/>
        </w:rPr>
        <w:t xml:space="preserve"> the plot</w:t>
      </w:r>
      <w:r w:rsidR="00636C92">
        <w:rPr>
          <w:rFonts w:ascii="Helvetica" w:hAnsi="Helvetica" w:cs="Arial" w:hint="eastAsia"/>
          <w:sz w:val="22"/>
          <w:szCs w:val="22"/>
          <w:lang w:eastAsia="zh-CN"/>
        </w:rPr>
        <w:t>.</w:t>
      </w:r>
    </w:p>
    <w:p w14:paraId="5F22195C" w14:textId="2E904603" w:rsidR="00D94D6F" w:rsidRPr="00A6646C" w:rsidRDefault="00636C92" w:rsidP="00A6646C">
      <w:pPr>
        <w:numPr>
          <w:ilvl w:val="2"/>
          <w:numId w:val="12"/>
        </w:numPr>
        <w:spacing w:before="240"/>
        <w:ind w:left="1440" w:hanging="720"/>
        <w:outlineLvl w:val="0"/>
        <w:rPr>
          <w:rFonts w:ascii="Helvetica" w:hAnsi="Helvetica" w:cs="Arial"/>
          <w:sz w:val="22"/>
          <w:szCs w:val="22"/>
          <w:lang w:eastAsia="zh-CN"/>
        </w:rPr>
      </w:pPr>
      <w:r>
        <w:rPr>
          <w:rFonts w:ascii="Helvetica" w:hAnsi="Helvetica" w:cs="Arial" w:hint="eastAsia"/>
          <w:sz w:val="22"/>
          <w:szCs w:val="22"/>
          <w:lang w:eastAsia="zh-CN"/>
        </w:rPr>
        <w:t>SCREEN:</w:t>
      </w:r>
      <w:r w:rsidR="002F1FE2">
        <w:rPr>
          <w:rFonts w:ascii="Helvetica" w:hAnsi="Helvetica" w:cs="Arial" w:hint="eastAsia"/>
          <w:sz w:val="22"/>
          <w:szCs w:val="22"/>
          <w:lang w:eastAsia="zh-CN"/>
        </w:rPr>
        <w:t xml:space="preserve"> </w:t>
      </w:r>
      <w:r>
        <w:rPr>
          <w:rFonts w:ascii="Helvetica" w:hAnsi="Helvetica" w:cs="Arial" w:hint="eastAsia"/>
          <w:sz w:val="22"/>
          <w:szCs w:val="22"/>
          <w:lang w:eastAsia="zh-CN"/>
        </w:rPr>
        <w:t>screen</w:t>
      </w:r>
      <w:r w:rsidR="002F1FE2">
        <w:rPr>
          <w:rFonts w:ascii="Helvetica" w:hAnsi="Helvetica" w:cs="Arial" w:hint="eastAsia"/>
          <w:sz w:val="22"/>
          <w:szCs w:val="22"/>
          <w:lang w:eastAsia="zh-CN"/>
        </w:rPr>
        <w:t xml:space="preserve"> shows it</w:t>
      </w:r>
      <w:r w:rsidR="00A47648">
        <w:rPr>
          <w:rFonts w:ascii="Helvetica" w:hAnsi="Helvetica" w:cs="Arial"/>
          <w:sz w:val="22"/>
          <w:szCs w:val="22"/>
          <w:lang w:eastAsia="zh-CN"/>
        </w:rPr>
        <w:t xml:space="preserve"> level</w:t>
      </w:r>
      <w:r w:rsidR="002F1FE2">
        <w:rPr>
          <w:rFonts w:ascii="Helvetica" w:hAnsi="Helvetica" w:cs="Arial" w:hint="eastAsia"/>
          <w:sz w:val="22"/>
          <w:szCs w:val="22"/>
          <w:lang w:eastAsia="zh-CN"/>
        </w:rPr>
        <w:t>s</w:t>
      </w:r>
      <w:r w:rsidR="00A47648">
        <w:rPr>
          <w:rFonts w:ascii="Helvetica" w:hAnsi="Helvetica" w:cs="Arial"/>
          <w:sz w:val="22"/>
          <w:szCs w:val="22"/>
          <w:lang w:eastAsia="zh-CN"/>
        </w:rPr>
        <w:t xml:space="preserve"> off to steady state.</w:t>
      </w:r>
    </w:p>
    <w:p w14:paraId="701C1262" w14:textId="430F44A3" w:rsidR="00D94D6F" w:rsidRDefault="00D94D6F" w:rsidP="00A001C1">
      <w:pPr>
        <w:pStyle w:val="BodyText"/>
        <w:numPr>
          <w:ilvl w:val="0"/>
          <w:numId w:val="12"/>
        </w:numPr>
        <w:spacing w:before="240"/>
        <w:rPr>
          <w:rFonts w:ascii="Helvetica" w:hAnsi="Helvetica" w:cs="Arial"/>
          <w:b/>
          <w:i w:val="0"/>
          <w:sz w:val="22"/>
          <w:szCs w:val="22"/>
        </w:rPr>
      </w:pPr>
      <w:r w:rsidRPr="00A6646C">
        <w:rPr>
          <w:rFonts w:ascii="Helvetica" w:hAnsi="Helvetica" w:cs="Arial"/>
          <w:b/>
          <w:i w:val="0"/>
          <w:sz w:val="22"/>
          <w:szCs w:val="22"/>
        </w:rPr>
        <w:t>Determine</w:t>
      </w:r>
      <w:r w:rsidR="00A6646C">
        <w:rPr>
          <w:rFonts w:ascii="Helvetica" w:hAnsi="Helvetica" w:cs="Arial"/>
          <w:b/>
          <w:i w:val="0"/>
          <w:sz w:val="22"/>
          <w:szCs w:val="22"/>
        </w:rPr>
        <w:t xml:space="preserve"> the Hydrogen Bond Lifetime for P</w:t>
      </w:r>
      <w:r w:rsidRPr="00A6646C">
        <w:rPr>
          <w:rFonts w:ascii="Helvetica" w:hAnsi="Helvetica" w:cs="Arial"/>
          <w:b/>
          <w:i w:val="0"/>
          <w:sz w:val="22"/>
          <w:szCs w:val="22"/>
        </w:rPr>
        <w:t>r</w:t>
      </w:r>
      <w:r w:rsidR="00A6646C">
        <w:rPr>
          <w:rFonts w:ascii="Helvetica" w:hAnsi="Helvetica" w:cs="Arial"/>
          <w:b/>
          <w:i w:val="0"/>
          <w:sz w:val="22"/>
          <w:szCs w:val="22"/>
        </w:rPr>
        <w:t>oper Time S</w:t>
      </w:r>
      <w:r w:rsidRPr="00A6646C">
        <w:rPr>
          <w:rFonts w:ascii="Helvetica" w:hAnsi="Helvetica" w:cs="Arial"/>
          <w:b/>
          <w:i w:val="0"/>
          <w:sz w:val="22"/>
          <w:szCs w:val="22"/>
        </w:rPr>
        <w:t>ampling</w:t>
      </w:r>
    </w:p>
    <w:p w14:paraId="6A948488" w14:textId="41CD25D1" w:rsidR="00BF7035" w:rsidRPr="00167BB3" w:rsidRDefault="00BF7035" w:rsidP="00A001C1">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To </w:t>
      </w:r>
      <w:r w:rsidR="00A50EC8">
        <w:rPr>
          <w:rFonts w:ascii="Helvetica" w:hAnsi="Helvetica" w:cs="Arial"/>
          <w:sz w:val="22"/>
          <w:szCs w:val="22"/>
          <w:lang w:eastAsia="zh-CN"/>
        </w:rPr>
        <w:t>begin</w:t>
      </w:r>
      <w:r>
        <w:rPr>
          <w:rFonts w:ascii="Helvetica" w:hAnsi="Helvetica" w:cs="Arial"/>
          <w:sz w:val="22"/>
          <w:szCs w:val="22"/>
          <w:lang w:eastAsia="zh-CN"/>
        </w:rPr>
        <w:t xml:space="preserve">, </w:t>
      </w:r>
      <w:r w:rsidR="00167BB3">
        <w:rPr>
          <w:rFonts w:ascii="Helvetica" w:hAnsi="Helvetica" w:cs="Arial"/>
          <w:sz w:val="22"/>
          <w:szCs w:val="22"/>
          <w:lang w:eastAsia="zh-CN"/>
        </w:rPr>
        <w:t>open</w:t>
      </w:r>
      <w:r w:rsidR="00D94D6F" w:rsidRPr="00A001C1">
        <w:rPr>
          <w:rFonts w:ascii="Helvetica" w:hAnsi="Helvetica" w:cs="Arial"/>
          <w:sz w:val="22"/>
          <w:szCs w:val="22"/>
          <w:lang w:eastAsia="zh-CN"/>
        </w:rPr>
        <w:t xml:space="preserve"> the </w:t>
      </w:r>
      <w:r w:rsidR="00656902">
        <w:rPr>
          <w:rFonts w:ascii="Helvetica" w:hAnsi="Helvetica" w:cs="Arial"/>
          <w:sz w:val="22"/>
          <w:szCs w:val="22"/>
          <w:lang w:eastAsia="zh-CN"/>
        </w:rPr>
        <w:t xml:space="preserve">hydrogen bond </w:t>
      </w:r>
      <w:r w:rsidR="00D94D6F" w:rsidRPr="00A001C1">
        <w:rPr>
          <w:rFonts w:ascii="Helvetica" w:hAnsi="Helvetica" w:cs="Arial"/>
          <w:sz w:val="22"/>
          <w:szCs w:val="22"/>
          <w:lang w:eastAsia="zh-CN"/>
        </w:rPr>
        <w:t>lifetime</w:t>
      </w:r>
      <w:r>
        <w:rPr>
          <w:rFonts w:ascii="Helvetica" w:hAnsi="Helvetica" w:cs="Arial"/>
          <w:sz w:val="22"/>
          <w:szCs w:val="22"/>
          <w:lang w:eastAsia="zh-CN"/>
        </w:rPr>
        <w:t xml:space="preserve"> script </w:t>
      </w:r>
      <w:r w:rsidRPr="00BF7035">
        <w:rPr>
          <w:rFonts w:ascii="Helvetica" w:hAnsi="Helvetica" w:cs="Arial"/>
          <w:b/>
          <w:sz w:val="22"/>
          <w:szCs w:val="22"/>
          <w:lang w:eastAsia="zh-CN"/>
        </w:rPr>
        <w:t>[1</w:t>
      </w:r>
      <w:r w:rsidR="007C430F">
        <w:rPr>
          <w:rFonts w:ascii="Helvetica" w:hAnsi="Helvetica" w:cs="Arial"/>
          <w:b/>
          <w:sz w:val="22"/>
          <w:szCs w:val="22"/>
          <w:lang w:eastAsia="zh-CN"/>
        </w:rPr>
        <w:t>-TXT</w:t>
      </w:r>
      <w:r w:rsidRPr="00BF7035">
        <w:rPr>
          <w:rFonts w:ascii="Helvetica" w:hAnsi="Helvetica" w:cs="Arial"/>
          <w:b/>
          <w:sz w:val="22"/>
          <w:szCs w:val="22"/>
          <w:lang w:eastAsia="zh-CN"/>
        </w:rPr>
        <w:t>]</w:t>
      </w:r>
      <w:r w:rsidR="00167BB3">
        <w:rPr>
          <w:rFonts w:ascii="Helvetica" w:hAnsi="Helvetica" w:cs="Arial"/>
          <w:sz w:val="22"/>
          <w:szCs w:val="22"/>
          <w:lang w:eastAsia="zh-CN"/>
        </w:rPr>
        <w:t>.</w:t>
      </w:r>
      <w:r w:rsidR="00D94D6F" w:rsidRPr="00A001C1">
        <w:rPr>
          <w:rFonts w:ascii="Helvetica" w:hAnsi="Helvetica" w:cs="Arial"/>
          <w:sz w:val="22"/>
          <w:szCs w:val="22"/>
          <w:lang w:eastAsia="zh-CN"/>
        </w:rPr>
        <w:t xml:space="preserve"> </w:t>
      </w:r>
      <w:r w:rsidR="00167BB3">
        <w:rPr>
          <w:rFonts w:ascii="Helvetica" w:hAnsi="Helvetica" w:cs="Arial"/>
          <w:sz w:val="22"/>
          <w:szCs w:val="22"/>
          <w:lang w:eastAsia="zh-CN"/>
        </w:rPr>
        <w:t>C</w:t>
      </w:r>
      <w:r w:rsidR="00167BB3" w:rsidRPr="00A001C1">
        <w:rPr>
          <w:rFonts w:ascii="Helvetica" w:hAnsi="Helvetica" w:cs="Arial"/>
          <w:sz w:val="22"/>
          <w:szCs w:val="22"/>
          <w:lang w:eastAsia="zh-CN"/>
        </w:rPr>
        <w:t>hang</w:t>
      </w:r>
      <w:r w:rsidR="00167BB3">
        <w:rPr>
          <w:rFonts w:ascii="Helvetica" w:hAnsi="Helvetica" w:cs="Arial"/>
          <w:sz w:val="22"/>
          <w:szCs w:val="22"/>
          <w:lang w:eastAsia="zh-CN"/>
        </w:rPr>
        <w:t>e</w:t>
      </w:r>
      <w:r w:rsidR="00167BB3" w:rsidRPr="00A001C1">
        <w:rPr>
          <w:rFonts w:ascii="Helvetica" w:hAnsi="Helvetica" w:cs="Arial"/>
          <w:sz w:val="22"/>
          <w:szCs w:val="22"/>
          <w:lang w:eastAsia="zh-CN"/>
        </w:rPr>
        <w:t xml:space="preserve"> the actual</w:t>
      </w:r>
      <w:r w:rsidR="00167BB3">
        <w:rPr>
          <w:rFonts w:ascii="Helvetica" w:hAnsi="Helvetica" w:cs="Arial"/>
          <w:sz w:val="22"/>
          <w:szCs w:val="22"/>
          <w:lang w:eastAsia="zh-CN"/>
        </w:rPr>
        <w:t xml:space="preserve"> </w:t>
      </w:r>
      <w:r w:rsidR="00167BB3" w:rsidRPr="00A001C1">
        <w:rPr>
          <w:rFonts w:ascii="Helvetica" w:hAnsi="Helvetica" w:cs="Arial"/>
          <w:sz w:val="22"/>
          <w:szCs w:val="22"/>
          <w:lang w:eastAsia="zh-CN"/>
        </w:rPr>
        <w:t>Start variable on line 22</w:t>
      </w:r>
      <w:r w:rsidR="00167BB3">
        <w:rPr>
          <w:rFonts w:ascii="Helvetica" w:hAnsi="Helvetica" w:cs="Arial"/>
          <w:sz w:val="22"/>
          <w:szCs w:val="22"/>
          <w:lang w:eastAsia="zh-CN"/>
        </w:rPr>
        <w:t xml:space="preserve"> to set </w:t>
      </w:r>
      <w:r w:rsidR="00D94D6F" w:rsidRPr="00A001C1">
        <w:rPr>
          <w:rFonts w:ascii="Helvetica" w:hAnsi="Helvetica" w:cs="Arial"/>
          <w:sz w:val="22"/>
          <w:szCs w:val="22"/>
          <w:lang w:eastAsia="zh-CN"/>
        </w:rPr>
        <w:t xml:space="preserve">the timestep of the first frame, </w:t>
      </w:r>
      <w:r w:rsidR="00167BB3">
        <w:rPr>
          <w:rFonts w:ascii="Helvetica" w:hAnsi="Helvetica" w:cs="Arial"/>
          <w:sz w:val="22"/>
          <w:szCs w:val="22"/>
          <w:lang w:eastAsia="zh-CN"/>
        </w:rPr>
        <w:t xml:space="preserve">change the </w:t>
      </w:r>
      <w:r w:rsidR="00167BB3" w:rsidRPr="00A001C1">
        <w:rPr>
          <w:rFonts w:ascii="Helvetica" w:hAnsi="Helvetica" w:cs="Arial"/>
          <w:sz w:val="22"/>
          <w:szCs w:val="22"/>
          <w:lang w:eastAsia="zh-CN"/>
        </w:rPr>
        <w:t>timestep variable on line 23</w:t>
      </w:r>
      <w:r w:rsidR="00167BB3">
        <w:rPr>
          <w:rFonts w:ascii="Helvetica" w:hAnsi="Helvetica" w:cs="Arial"/>
          <w:sz w:val="22"/>
          <w:szCs w:val="22"/>
          <w:lang w:eastAsia="zh-CN"/>
        </w:rPr>
        <w:t xml:space="preserve"> to set </w:t>
      </w:r>
      <w:r w:rsidR="00D94D6F" w:rsidRPr="00167BB3">
        <w:rPr>
          <w:rFonts w:ascii="Helvetica" w:hAnsi="Helvetica" w:cs="Arial"/>
          <w:sz w:val="22"/>
          <w:szCs w:val="22"/>
          <w:lang w:eastAsia="zh-CN"/>
        </w:rPr>
        <w:t>how often frames are written to the LAMMPS trajectory file</w:t>
      </w:r>
      <w:r w:rsidR="00167BB3">
        <w:rPr>
          <w:rFonts w:ascii="Helvetica" w:hAnsi="Helvetica" w:cs="Arial"/>
          <w:sz w:val="22"/>
          <w:szCs w:val="22"/>
          <w:lang w:eastAsia="zh-CN"/>
        </w:rPr>
        <w:t xml:space="preserve"> </w:t>
      </w:r>
      <w:r w:rsidR="00167BB3" w:rsidRPr="00167BB3">
        <w:rPr>
          <w:rFonts w:ascii="Helvetica" w:hAnsi="Helvetica" w:cs="Arial"/>
          <w:b/>
          <w:sz w:val="22"/>
          <w:szCs w:val="22"/>
          <w:lang w:eastAsia="zh-CN"/>
        </w:rPr>
        <w:t>[2]</w:t>
      </w:r>
      <w:r w:rsidR="00167BB3">
        <w:rPr>
          <w:rFonts w:ascii="Helvetica" w:hAnsi="Helvetica" w:cs="Arial"/>
          <w:sz w:val="22"/>
          <w:szCs w:val="22"/>
          <w:lang w:eastAsia="zh-CN"/>
        </w:rPr>
        <w:t>.</w:t>
      </w:r>
    </w:p>
    <w:p w14:paraId="707311E0" w14:textId="68ADCCC0" w:rsidR="00BF7035" w:rsidRPr="00A6646C" w:rsidRDefault="00BF7035" w:rsidP="00BF7035">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opens the script. </w:t>
      </w:r>
      <w:r w:rsidRPr="00C728EC">
        <w:rPr>
          <w:rFonts w:ascii="Helvetica" w:hAnsi="Helvetica" w:cs="Arial"/>
          <w:b/>
          <w:sz w:val="22"/>
          <w:szCs w:val="22"/>
          <w:lang w:eastAsia="zh-CN"/>
        </w:rPr>
        <w:t xml:space="preserve">TEXT: </w:t>
      </w:r>
      <w:r w:rsidR="00C728EC" w:rsidRPr="00C728EC">
        <w:rPr>
          <w:rFonts w:ascii="Helvetica" w:hAnsi="Helvetica" w:cs="Arial"/>
          <w:b/>
          <w:sz w:val="22"/>
          <w:szCs w:val="22"/>
          <w:lang w:eastAsia="zh-CN"/>
        </w:rPr>
        <w:t>hb_lifetime_dist.py</w:t>
      </w:r>
    </w:p>
    <w:p w14:paraId="09AE80EA" w14:textId="76FE3AAB" w:rsidR="00BF7035" w:rsidRPr="00A6646C" w:rsidRDefault="00167BB3" w:rsidP="00BF7035">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changes value</w:t>
      </w:r>
      <w:r w:rsidR="00712EA6">
        <w:rPr>
          <w:rFonts w:ascii="Helvetica" w:hAnsi="Helvetica" w:cs="Arial"/>
          <w:sz w:val="22"/>
          <w:szCs w:val="22"/>
          <w:lang w:eastAsia="zh-CN"/>
        </w:rPr>
        <w:t>s</w:t>
      </w:r>
      <w:r>
        <w:rPr>
          <w:rFonts w:ascii="Helvetica" w:hAnsi="Helvetica" w:cs="Arial"/>
          <w:sz w:val="22"/>
          <w:szCs w:val="22"/>
          <w:lang w:eastAsia="zh-CN"/>
        </w:rPr>
        <w:t xml:space="preserve"> on line 22 and 23.</w:t>
      </w:r>
    </w:p>
    <w:p w14:paraId="7F91E9E9" w14:textId="4C2B9305" w:rsidR="00167BB3" w:rsidRPr="00167BB3" w:rsidRDefault="00712EA6" w:rsidP="00167BB3">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Change </w:t>
      </w:r>
      <w:proofErr w:type="spellStart"/>
      <w:r w:rsidR="00167BB3" w:rsidRPr="00167BB3">
        <w:rPr>
          <w:rFonts w:ascii="Helvetica" w:hAnsi="Helvetica" w:cs="Arial"/>
          <w:sz w:val="22"/>
          <w:szCs w:val="22"/>
          <w:lang w:eastAsia="zh-CN"/>
        </w:rPr>
        <w:t>N_first</w:t>
      </w:r>
      <w:proofErr w:type="spellEnd"/>
      <w:r w:rsidR="00167BB3" w:rsidRPr="00167BB3">
        <w:rPr>
          <w:rFonts w:ascii="Helvetica" w:hAnsi="Helvetica" w:cs="Arial"/>
          <w:sz w:val="22"/>
          <w:szCs w:val="22"/>
          <w:lang w:eastAsia="zh-CN"/>
        </w:rPr>
        <w:t xml:space="preserve"> and </w:t>
      </w:r>
      <w:proofErr w:type="spellStart"/>
      <w:r w:rsidR="00167BB3" w:rsidRPr="00167BB3">
        <w:rPr>
          <w:rFonts w:ascii="Helvetica" w:hAnsi="Helvetica" w:cs="Arial"/>
          <w:sz w:val="22"/>
          <w:szCs w:val="22"/>
          <w:lang w:eastAsia="zh-CN"/>
        </w:rPr>
        <w:t>N_last</w:t>
      </w:r>
      <w:proofErr w:type="spellEnd"/>
      <w:r w:rsidR="00167BB3" w:rsidRPr="00167BB3">
        <w:rPr>
          <w:rFonts w:ascii="Helvetica" w:hAnsi="Helvetica" w:cs="Arial"/>
          <w:sz w:val="22"/>
          <w:szCs w:val="22"/>
          <w:lang w:eastAsia="zh-CN"/>
        </w:rPr>
        <w:t xml:space="preserve"> variables on lines 24 and 25</w:t>
      </w:r>
      <w:r>
        <w:rPr>
          <w:rFonts w:ascii="Helvetica" w:hAnsi="Helvetica" w:cs="Arial"/>
          <w:sz w:val="22"/>
          <w:szCs w:val="22"/>
          <w:lang w:eastAsia="zh-CN"/>
        </w:rPr>
        <w:t xml:space="preserve"> to set </w:t>
      </w:r>
      <w:r w:rsidRPr="00167BB3">
        <w:rPr>
          <w:rFonts w:ascii="Helvetica" w:hAnsi="Helvetica" w:cs="Arial"/>
          <w:sz w:val="22"/>
          <w:szCs w:val="22"/>
          <w:lang w:eastAsia="zh-CN"/>
        </w:rPr>
        <w:t>the first and last timesteps</w:t>
      </w:r>
      <w:r w:rsidR="00167BB3" w:rsidRPr="00167BB3">
        <w:rPr>
          <w:rFonts w:ascii="Helvetica" w:hAnsi="Helvetica" w:cs="Arial"/>
          <w:sz w:val="22"/>
          <w:szCs w:val="22"/>
          <w:lang w:eastAsia="zh-CN"/>
        </w:rPr>
        <w:t xml:space="preserve">, </w:t>
      </w:r>
      <w:r>
        <w:rPr>
          <w:rFonts w:ascii="Helvetica" w:hAnsi="Helvetica" w:cs="Arial"/>
          <w:sz w:val="22"/>
          <w:szCs w:val="22"/>
          <w:lang w:eastAsia="zh-CN"/>
        </w:rPr>
        <w:t>and change</w:t>
      </w:r>
      <w:r w:rsidR="00167BB3" w:rsidRPr="00167BB3">
        <w:rPr>
          <w:rFonts w:ascii="Helvetica" w:hAnsi="Helvetica" w:cs="Arial"/>
          <w:sz w:val="22"/>
          <w:szCs w:val="22"/>
          <w:lang w:eastAsia="zh-CN"/>
        </w:rPr>
        <w:t xml:space="preserve"> the </w:t>
      </w:r>
      <w:proofErr w:type="spellStart"/>
      <w:r w:rsidR="00167BB3" w:rsidRPr="00167BB3">
        <w:rPr>
          <w:rFonts w:ascii="Helvetica" w:hAnsi="Helvetica" w:cs="Arial"/>
          <w:sz w:val="22"/>
          <w:szCs w:val="22"/>
          <w:lang w:eastAsia="zh-CN"/>
        </w:rPr>
        <w:t>nevery</w:t>
      </w:r>
      <w:proofErr w:type="spellEnd"/>
      <w:r w:rsidR="00656902">
        <w:rPr>
          <w:rFonts w:ascii="Helvetica" w:hAnsi="Helvetica" w:cs="Arial"/>
          <w:sz w:val="22"/>
          <w:szCs w:val="22"/>
          <w:lang w:eastAsia="zh-CN"/>
        </w:rPr>
        <w:t xml:space="preserve"> </w:t>
      </w:r>
      <w:r w:rsidR="00656902">
        <w:rPr>
          <w:rFonts w:ascii="Helvetica" w:hAnsi="Helvetica" w:cs="Arial"/>
          <w:i/>
          <w:color w:val="FF0000"/>
          <w:sz w:val="22"/>
          <w:szCs w:val="22"/>
          <w:lang w:eastAsia="zh-CN"/>
        </w:rPr>
        <w:t>(pronounce N-every)</w:t>
      </w:r>
      <w:r w:rsidR="00167BB3" w:rsidRPr="00167BB3">
        <w:rPr>
          <w:rFonts w:ascii="Helvetica" w:hAnsi="Helvetica" w:cs="Arial"/>
          <w:sz w:val="22"/>
          <w:szCs w:val="22"/>
          <w:lang w:eastAsia="zh-CN"/>
        </w:rPr>
        <w:t xml:space="preserve"> variable on line 26</w:t>
      </w:r>
      <w:r>
        <w:rPr>
          <w:rFonts w:ascii="Helvetica" w:hAnsi="Helvetica" w:cs="Arial"/>
          <w:sz w:val="22"/>
          <w:szCs w:val="22"/>
          <w:lang w:eastAsia="zh-CN"/>
        </w:rPr>
        <w:t xml:space="preserve"> to set </w:t>
      </w:r>
      <w:r w:rsidRPr="00167BB3">
        <w:rPr>
          <w:rFonts w:ascii="Helvetica" w:hAnsi="Helvetica" w:cs="Arial"/>
          <w:sz w:val="22"/>
          <w:szCs w:val="22"/>
          <w:lang w:eastAsia="zh-CN"/>
        </w:rPr>
        <w:lastRenderedPageBreak/>
        <w:t>whether consecutive frames are con</w:t>
      </w:r>
      <w:r>
        <w:rPr>
          <w:rFonts w:ascii="Helvetica" w:hAnsi="Helvetica" w:cs="Arial"/>
          <w:sz w:val="22"/>
          <w:szCs w:val="22"/>
          <w:lang w:eastAsia="zh-CN"/>
        </w:rPr>
        <w:t>sidered or skipped. Set t</w:t>
      </w:r>
      <w:r w:rsidR="00167BB3" w:rsidRPr="00167BB3">
        <w:rPr>
          <w:rFonts w:ascii="Helvetica" w:hAnsi="Helvetica" w:cs="Arial"/>
          <w:sz w:val="22"/>
          <w:szCs w:val="22"/>
          <w:lang w:eastAsia="zh-CN"/>
        </w:rPr>
        <w:t>he number of lines per frame section of the trajectory file by changing the frame</w:t>
      </w:r>
      <w:r>
        <w:rPr>
          <w:rFonts w:ascii="Helvetica" w:hAnsi="Helvetica" w:cs="Arial"/>
          <w:sz w:val="22"/>
          <w:szCs w:val="22"/>
          <w:lang w:eastAsia="zh-CN"/>
        </w:rPr>
        <w:t xml:space="preserve"> </w:t>
      </w:r>
      <w:r w:rsidR="00167BB3" w:rsidRPr="00167BB3">
        <w:rPr>
          <w:rFonts w:ascii="Helvetica" w:hAnsi="Helvetica" w:cs="Arial"/>
          <w:sz w:val="22"/>
          <w:szCs w:val="22"/>
          <w:lang w:eastAsia="zh-CN"/>
        </w:rPr>
        <w:t>Line variable on line 27</w:t>
      </w:r>
      <w:r>
        <w:rPr>
          <w:rFonts w:ascii="Helvetica" w:hAnsi="Helvetica" w:cs="Arial"/>
          <w:sz w:val="22"/>
          <w:szCs w:val="22"/>
          <w:lang w:eastAsia="zh-CN"/>
        </w:rPr>
        <w:t xml:space="preserve"> </w:t>
      </w:r>
      <w:r w:rsidRPr="00712EA6">
        <w:rPr>
          <w:rFonts w:ascii="Helvetica" w:hAnsi="Helvetica" w:cs="Arial"/>
          <w:b/>
          <w:sz w:val="22"/>
          <w:szCs w:val="22"/>
          <w:lang w:eastAsia="zh-CN"/>
        </w:rPr>
        <w:t>[1]</w:t>
      </w:r>
      <w:r w:rsidR="00167BB3" w:rsidRPr="00167BB3">
        <w:rPr>
          <w:rFonts w:ascii="Helvetica" w:hAnsi="Helvetica" w:cs="Arial"/>
          <w:sz w:val="22"/>
          <w:szCs w:val="22"/>
          <w:lang w:eastAsia="zh-CN"/>
        </w:rPr>
        <w:t xml:space="preserve">. </w:t>
      </w:r>
    </w:p>
    <w:p w14:paraId="36C640DE" w14:textId="2E2414F8" w:rsidR="00BF7035" w:rsidRPr="00CA2FC5" w:rsidRDefault="00712EA6" w:rsidP="00CA2FC5">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changes values on line 24, 25 and 27.</w:t>
      </w:r>
    </w:p>
    <w:p w14:paraId="7FFA3C0C" w14:textId="642F2FC4" w:rsidR="00D94D6F" w:rsidRDefault="00D94D6F" w:rsidP="00A001C1">
      <w:pPr>
        <w:numPr>
          <w:ilvl w:val="1"/>
          <w:numId w:val="12"/>
        </w:numPr>
        <w:spacing w:before="240"/>
        <w:outlineLvl w:val="0"/>
        <w:rPr>
          <w:rFonts w:ascii="Helvetica" w:hAnsi="Helvetica" w:cs="Arial"/>
          <w:sz w:val="22"/>
          <w:szCs w:val="22"/>
          <w:lang w:eastAsia="zh-CN"/>
        </w:rPr>
      </w:pPr>
      <w:r w:rsidRPr="00A001C1">
        <w:rPr>
          <w:rFonts w:ascii="Helvetica" w:hAnsi="Helvetica" w:cs="Arial"/>
          <w:sz w:val="22"/>
          <w:szCs w:val="22"/>
          <w:lang w:eastAsia="zh-CN"/>
        </w:rPr>
        <w:t>Additionally, edit lines 31 through 35 to specify which atom types within the data</w:t>
      </w:r>
      <w:r w:rsidR="001672E1">
        <w:rPr>
          <w:rFonts w:ascii="Helvetica" w:hAnsi="Helvetica" w:cs="Arial"/>
          <w:sz w:val="22"/>
          <w:szCs w:val="22"/>
          <w:lang w:eastAsia="zh-CN"/>
        </w:rPr>
        <w:t xml:space="preserve"> </w:t>
      </w:r>
      <w:r w:rsidR="00F9448A">
        <w:rPr>
          <w:rFonts w:ascii="Helvetica" w:hAnsi="Helvetica" w:cs="Arial"/>
          <w:sz w:val="22"/>
          <w:szCs w:val="22"/>
          <w:lang w:eastAsia="zh-CN"/>
        </w:rPr>
        <w:t xml:space="preserve">dot </w:t>
      </w:r>
      <w:r w:rsidRPr="00A001C1">
        <w:rPr>
          <w:rFonts w:ascii="Helvetica" w:hAnsi="Helvetica" w:cs="Arial"/>
          <w:sz w:val="22"/>
          <w:szCs w:val="22"/>
          <w:lang w:eastAsia="zh-CN"/>
        </w:rPr>
        <w:t>my</w:t>
      </w:r>
      <w:r w:rsidR="001672E1">
        <w:rPr>
          <w:rFonts w:ascii="Helvetica" w:hAnsi="Helvetica" w:cs="Arial"/>
          <w:sz w:val="22"/>
          <w:szCs w:val="22"/>
          <w:lang w:eastAsia="zh-CN"/>
        </w:rPr>
        <w:t xml:space="preserve"> </w:t>
      </w:r>
      <w:r w:rsidRPr="00A001C1">
        <w:rPr>
          <w:rFonts w:ascii="Helvetica" w:hAnsi="Helvetica" w:cs="Arial"/>
          <w:sz w:val="22"/>
          <w:szCs w:val="22"/>
          <w:lang w:eastAsia="zh-CN"/>
        </w:rPr>
        <w:t xml:space="preserve">adsorbate file belong to the adsorbate and which atom types belong to the </w:t>
      </w:r>
      <w:r w:rsidR="001F40F8">
        <w:rPr>
          <w:rFonts w:ascii="Helvetica" w:hAnsi="Helvetica" w:cs="Arial"/>
          <w:sz w:val="22"/>
          <w:szCs w:val="22"/>
          <w:lang w:eastAsia="zh-CN"/>
        </w:rPr>
        <w:t>water</w:t>
      </w:r>
      <w:r w:rsidRPr="00A001C1">
        <w:rPr>
          <w:rFonts w:ascii="Helvetica" w:hAnsi="Helvetica" w:cs="Arial"/>
          <w:sz w:val="22"/>
          <w:szCs w:val="22"/>
          <w:lang w:eastAsia="zh-CN"/>
        </w:rPr>
        <w:t xml:space="preserve"> molecules</w:t>
      </w:r>
      <w:r w:rsidR="001F40F8">
        <w:rPr>
          <w:rFonts w:ascii="Helvetica" w:hAnsi="Helvetica" w:cs="Arial"/>
          <w:sz w:val="22"/>
          <w:szCs w:val="22"/>
          <w:lang w:eastAsia="zh-CN"/>
        </w:rPr>
        <w:t xml:space="preserve"> </w:t>
      </w:r>
      <w:r w:rsidR="001F40F8" w:rsidRPr="001F40F8">
        <w:rPr>
          <w:rFonts w:ascii="Helvetica" w:hAnsi="Helvetica" w:cs="Arial"/>
          <w:b/>
          <w:sz w:val="22"/>
          <w:szCs w:val="22"/>
          <w:lang w:eastAsia="zh-CN"/>
        </w:rPr>
        <w:t>[1</w:t>
      </w:r>
      <w:r w:rsidR="00DA7446">
        <w:rPr>
          <w:rFonts w:ascii="Helvetica" w:hAnsi="Helvetica" w:cs="Arial"/>
          <w:b/>
          <w:sz w:val="22"/>
          <w:szCs w:val="22"/>
          <w:lang w:eastAsia="zh-CN"/>
        </w:rPr>
        <w:t>-TXT</w:t>
      </w:r>
      <w:r w:rsidR="001F40F8" w:rsidRPr="001F40F8">
        <w:rPr>
          <w:rFonts w:ascii="Helvetica" w:hAnsi="Helvetica" w:cs="Arial"/>
          <w:b/>
          <w:sz w:val="22"/>
          <w:szCs w:val="22"/>
          <w:lang w:eastAsia="zh-CN"/>
        </w:rPr>
        <w:t>]</w:t>
      </w:r>
      <w:r w:rsidRPr="00A001C1">
        <w:rPr>
          <w:rFonts w:ascii="Helvetica" w:hAnsi="Helvetica" w:cs="Arial"/>
          <w:sz w:val="22"/>
          <w:szCs w:val="22"/>
          <w:lang w:eastAsia="zh-CN"/>
        </w:rPr>
        <w:t>.</w:t>
      </w:r>
    </w:p>
    <w:p w14:paraId="3DDEA1B4" w14:textId="3EB3FCD6" w:rsidR="00D94D6F" w:rsidRPr="00DA7446" w:rsidRDefault="001F40F8" w:rsidP="00DA7446">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edits line 31 through 35.</w:t>
      </w:r>
      <w:r w:rsidR="00DA7446">
        <w:rPr>
          <w:rFonts w:ascii="Helvetica" w:hAnsi="Helvetica" w:cs="Arial"/>
          <w:sz w:val="22"/>
          <w:szCs w:val="22"/>
          <w:lang w:eastAsia="zh-CN"/>
        </w:rPr>
        <w:t xml:space="preserve"> </w:t>
      </w:r>
      <w:r w:rsidR="00DA7446" w:rsidRPr="00DA7446">
        <w:rPr>
          <w:rFonts w:ascii="Helvetica" w:hAnsi="Helvetica" w:cs="Arial"/>
          <w:b/>
          <w:sz w:val="22"/>
          <w:szCs w:val="22"/>
          <w:lang w:eastAsia="zh-CN"/>
        </w:rPr>
        <w:t xml:space="preserve">TEXT: </w:t>
      </w:r>
      <w:r w:rsidR="003B07DC">
        <w:rPr>
          <w:rFonts w:ascii="Helvetica" w:hAnsi="Helvetica" w:cs="Arial"/>
          <w:b/>
          <w:sz w:val="22"/>
          <w:szCs w:val="22"/>
          <w:lang w:eastAsia="zh-CN"/>
        </w:rPr>
        <w:t>hb_lifetime_dist.py</w:t>
      </w:r>
    </w:p>
    <w:p w14:paraId="064A55E7" w14:textId="2A6B8C13" w:rsidR="00237CAA" w:rsidRPr="00CA1887" w:rsidRDefault="00CA1887" w:rsidP="00A001C1">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The </w:t>
      </w:r>
      <w:r w:rsidR="00D94D6F" w:rsidRPr="00A001C1">
        <w:rPr>
          <w:rFonts w:ascii="Helvetica" w:hAnsi="Helvetica" w:cs="Arial"/>
          <w:sz w:val="22"/>
          <w:szCs w:val="22"/>
          <w:lang w:eastAsia="zh-CN"/>
        </w:rPr>
        <w:t xml:space="preserve">script analyzes the </w:t>
      </w:r>
      <w:r w:rsidR="00237CAA">
        <w:rPr>
          <w:rFonts w:ascii="Helvetica" w:hAnsi="Helvetica" w:cs="Arial"/>
          <w:sz w:val="22"/>
          <w:szCs w:val="22"/>
          <w:lang w:eastAsia="zh-CN"/>
        </w:rPr>
        <w:t>water</w:t>
      </w:r>
      <w:r w:rsidR="00D94D6F" w:rsidRPr="00A001C1">
        <w:rPr>
          <w:rFonts w:ascii="Helvetica" w:hAnsi="Helvetica" w:cs="Arial"/>
          <w:sz w:val="22"/>
          <w:szCs w:val="22"/>
          <w:lang w:eastAsia="zh-CN"/>
        </w:rPr>
        <w:t xml:space="preserve"> configurations in the production run and determines if any </w:t>
      </w:r>
      <w:r w:rsidR="00237CAA">
        <w:rPr>
          <w:rFonts w:ascii="Helvetica" w:hAnsi="Helvetica" w:cs="Arial"/>
          <w:sz w:val="22"/>
          <w:szCs w:val="22"/>
          <w:lang w:eastAsia="zh-CN"/>
        </w:rPr>
        <w:t>water</w:t>
      </w:r>
      <w:r w:rsidR="00D94D6F" w:rsidRPr="00A001C1">
        <w:rPr>
          <w:rFonts w:ascii="Helvetica" w:hAnsi="Helvetica" w:cs="Arial"/>
          <w:sz w:val="22"/>
          <w:szCs w:val="22"/>
          <w:lang w:eastAsia="zh-CN"/>
        </w:rPr>
        <w:t xml:space="preserve"> molecules are hydrogen bonded to the adsorbate</w:t>
      </w:r>
      <w:r>
        <w:rPr>
          <w:rFonts w:ascii="Helvetica" w:hAnsi="Helvetica" w:cs="Arial"/>
          <w:sz w:val="22"/>
          <w:szCs w:val="22"/>
          <w:lang w:eastAsia="zh-CN"/>
        </w:rPr>
        <w:t xml:space="preserve"> </w:t>
      </w:r>
      <w:r w:rsidRPr="00CA1887">
        <w:rPr>
          <w:rFonts w:ascii="Helvetica" w:hAnsi="Helvetica" w:cs="Arial"/>
          <w:b/>
          <w:sz w:val="22"/>
          <w:szCs w:val="22"/>
          <w:lang w:eastAsia="zh-CN"/>
        </w:rPr>
        <w:t>[1]</w:t>
      </w:r>
      <w:r w:rsidR="00D94D6F" w:rsidRPr="00A001C1">
        <w:rPr>
          <w:rFonts w:ascii="Helvetica" w:hAnsi="Helvetica" w:cs="Arial"/>
          <w:sz w:val="22"/>
          <w:szCs w:val="22"/>
          <w:lang w:eastAsia="zh-CN"/>
        </w:rPr>
        <w:t xml:space="preserve">. </w:t>
      </w:r>
      <w:r w:rsidR="00D94D6F" w:rsidRPr="00CA1887">
        <w:rPr>
          <w:rFonts w:ascii="Helvetica" w:hAnsi="Helvetica" w:cs="Arial"/>
          <w:sz w:val="22"/>
          <w:szCs w:val="22"/>
          <w:lang w:eastAsia="zh-CN"/>
        </w:rPr>
        <w:t xml:space="preserve">It then counts the simulation time that each hydrogen bond remains intact and reports this information as a distribution of hydrogen bond lifetimes in units of </w:t>
      </w:r>
      <w:r w:rsidRPr="00CA1887">
        <w:rPr>
          <w:rFonts w:ascii="Helvetica" w:hAnsi="Helvetica" w:cs="Arial"/>
          <w:sz w:val="22"/>
          <w:szCs w:val="22"/>
          <w:lang w:eastAsia="zh-CN"/>
        </w:rPr>
        <w:t>picosecond</w:t>
      </w:r>
      <w:r>
        <w:rPr>
          <w:rFonts w:ascii="Helvetica" w:hAnsi="Helvetica" w:cs="Arial"/>
          <w:sz w:val="22"/>
          <w:szCs w:val="22"/>
          <w:lang w:eastAsia="zh-CN"/>
        </w:rPr>
        <w:t xml:space="preserve">s </w:t>
      </w:r>
      <w:r w:rsidRPr="00CA1887">
        <w:rPr>
          <w:rFonts w:ascii="Helvetica" w:hAnsi="Helvetica" w:cs="Arial"/>
          <w:b/>
          <w:sz w:val="22"/>
          <w:szCs w:val="22"/>
          <w:lang w:eastAsia="zh-CN"/>
        </w:rPr>
        <w:t>[2]</w:t>
      </w:r>
      <w:r w:rsidR="00D94D6F" w:rsidRPr="00CA1887">
        <w:rPr>
          <w:rFonts w:ascii="Helvetica" w:hAnsi="Helvetica" w:cs="Arial"/>
          <w:sz w:val="22"/>
          <w:szCs w:val="22"/>
          <w:lang w:eastAsia="zh-CN"/>
        </w:rPr>
        <w:t xml:space="preserve">. </w:t>
      </w:r>
    </w:p>
    <w:p w14:paraId="0165963F" w14:textId="3B133D15" w:rsidR="00CA1887" w:rsidRDefault="00CA1887" w:rsidP="00CA1887">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points to production run in the script.</w:t>
      </w:r>
    </w:p>
    <w:p w14:paraId="4B5B1C9D" w14:textId="710EF42A" w:rsidR="00CA1887" w:rsidRPr="005073A9" w:rsidRDefault="00CA1887" w:rsidP="005073A9">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points to the script showing </w:t>
      </w:r>
      <w:r w:rsidR="005073A9">
        <w:rPr>
          <w:rFonts w:ascii="Helvetica" w:hAnsi="Helvetica" w:cs="Arial"/>
          <w:sz w:val="22"/>
          <w:szCs w:val="22"/>
          <w:lang w:eastAsia="zh-CN"/>
        </w:rPr>
        <w:t>the corresponding description.</w:t>
      </w:r>
    </w:p>
    <w:p w14:paraId="20EE4E49" w14:textId="71B4398D" w:rsidR="00D94D6F" w:rsidRPr="00CA1887" w:rsidRDefault="00240028" w:rsidP="00A001C1">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The</w:t>
      </w:r>
      <w:r w:rsidR="00D94D6F" w:rsidRPr="00A001C1">
        <w:rPr>
          <w:rFonts w:ascii="Helvetica" w:hAnsi="Helvetica" w:cs="Arial"/>
          <w:sz w:val="22"/>
          <w:szCs w:val="22"/>
          <w:lang w:eastAsia="zh-CN"/>
        </w:rPr>
        <w:t xml:space="preserve"> LAMMPS writes the configuration of </w:t>
      </w:r>
      <w:r>
        <w:rPr>
          <w:rFonts w:ascii="Helvetica" w:hAnsi="Helvetica" w:cs="Arial"/>
          <w:sz w:val="22"/>
          <w:szCs w:val="22"/>
          <w:lang w:eastAsia="zh-CN"/>
        </w:rPr>
        <w:t xml:space="preserve">water molecules to </w:t>
      </w:r>
      <w:r w:rsidR="00D94D6F" w:rsidRPr="00A001C1">
        <w:rPr>
          <w:rFonts w:ascii="Helvetica" w:hAnsi="Helvetica" w:cs="Arial"/>
          <w:sz w:val="22"/>
          <w:szCs w:val="22"/>
          <w:lang w:eastAsia="zh-CN"/>
        </w:rPr>
        <w:t>the </w:t>
      </w:r>
      <w:r w:rsidR="00CA1887">
        <w:rPr>
          <w:rFonts w:ascii="Helvetica" w:hAnsi="Helvetica" w:cs="Arial"/>
          <w:sz w:val="22"/>
          <w:szCs w:val="22"/>
          <w:lang w:eastAsia="zh-CN"/>
        </w:rPr>
        <w:t>file every 1000 </w:t>
      </w:r>
      <w:r w:rsidR="00CA1887" w:rsidRPr="00CA1887">
        <w:rPr>
          <w:rFonts w:ascii="Helvetica" w:hAnsi="Helvetica" w:cs="Arial"/>
          <w:sz w:val="22"/>
          <w:szCs w:val="22"/>
          <w:lang w:eastAsia="zh-CN"/>
        </w:rPr>
        <w:t>picosecond</w:t>
      </w:r>
      <w:r w:rsidR="00CA1887">
        <w:rPr>
          <w:rFonts w:ascii="Helvetica" w:hAnsi="Helvetica" w:cs="Arial"/>
          <w:sz w:val="22"/>
          <w:szCs w:val="22"/>
          <w:lang w:eastAsia="zh-CN"/>
        </w:rPr>
        <w:t>s</w:t>
      </w:r>
      <w:r>
        <w:rPr>
          <w:rFonts w:ascii="Helvetica" w:hAnsi="Helvetica" w:cs="Arial"/>
          <w:sz w:val="22"/>
          <w:szCs w:val="22"/>
          <w:lang w:eastAsia="zh-CN"/>
        </w:rPr>
        <w:t xml:space="preserve"> </w:t>
      </w:r>
      <w:r w:rsidRPr="00240028">
        <w:rPr>
          <w:rFonts w:ascii="Helvetica" w:hAnsi="Helvetica" w:cs="Arial"/>
          <w:b/>
          <w:sz w:val="22"/>
          <w:szCs w:val="22"/>
          <w:lang w:eastAsia="zh-CN"/>
        </w:rPr>
        <w:t>[1-TXT]</w:t>
      </w:r>
      <w:r w:rsidR="00D94D6F" w:rsidRPr="00CA1887">
        <w:rPr>
          <w:rFonts w:ascii="Helvetica" w:hAnsi="Helvetica" w:cs="Arial"/>
          <w:sz w:val="22"/>
          <w:szCs w:val="22"/>
          <w:lang w:eastAsia="zh-CN"/>
        </w:rPr>
        <w:t>, which is the default in the provided LAMMPS input file</w:t>
      </w:r>
      <w:r w:rsidR="00BF209C">
        <w:rPr>
          <w:rFonts w:ascii="Helvetica" w:hAnsi="Helvetica" w:cs="Arial"/>
          <w:sz w:val="22"/>
          <w:szCs w:val="22"/>
          <w:lang w:eastAsia="zh-CN"/>
        </w:rPr>
        <w:t xml:space="preserve"> </w:t>
      </w:r>
      <w:r w:rsidR="00BF209C" w:rsidRPr="00BF209C">
        <w:rPr>
          <w:rFonts w:ascii="Helvetica" w:hAnsi="Helvetica" w:cs="Arial"/>
          <w:b/>
          <w:sz w:val="22"/>
          <w:szCs w:val="22"/>
          <w:lang w:eastAsia="zh-CN"/>
        </w:rPr>
        <w:t>[2</w:t>
      </w:r>
      <w:r w:rsidR="00BF209C">
        <w:rPr>
          <w:rFonts w:ascii="Helvetica" w:hAnsi="Helvetica" w:cs="Arial"/>
          <w:b/>
          <w:sz w:val="22"/>
          <w:szCs w:val="22"/>
          <w:lang w:eastAsia="zh-CN"/>
        </w:rPr>
        <w:t>-TXT</w:t>
      </w:r>
      <w:r w:rsidR="00BF209C" w:rsidRPr="00BF209C">
        <w:rPr>
          <w:rFonts w:ascii="Helvetica" w:hAnsi="Helvetica" w:cs="Arial"/>
          <w:b/>
          <w:sz w:val="22"/>
          <w:szCs w:val="22"/>
          <w:lang w:eastAsia="zh-CN"/>
        </w:rPr>
        <w:t>]</w:t>
      </w:r>
      <w:r w:rsidR="007C332A">
        <w:rPr>
          <w:rFonts w:ascii="Helvetica" w:hAnsi="Helvetica" w:cs="Arial"/>
          <w:sz w:val="22"/>
          <w:szCs w:val="22"/>
          <w:lang w:eastAsia="zh-CN"/>
        </w:rPr>
        <w:t>.</w:t>
      </w:r>
    </w:p>
    <w:p w14:paraId="713DFC77" w14:textId="3607FB34" w:rsidR="00D94D6F" w:rsidRDefault="00240028" w:rsidP="00240028">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points to the script showing the corresponding description. </w:t>
      </w:r>
      <w:r w:rsidRPr="00240028">
        <w:rPr>
          <w:rFonts w:ascii="Helvetica" w:hAnsi="Helvetica" w:cs="Arial"/>
          <w:b/>
          <w:sz w:val="22"/>
          <w:szCs w:val="22"/>
          <w:lang w:eastAsia="zh-CN"/>
        </w:rPr>
        <w:t>TEXT: dump.</w:t>
      </w:r>
      <w:del w:id="11" w:author="Rachel Getman" w:date="2019-02-22T11:35:00Z">
        <w:r w:rsidRPr="00240028" w:rsidDel="00E3688C">
          <w:rPr>
            <w:rFonts w:ascii="Helvetica" w:hAnsi="Helvetica" w:cs="Arial"/>
            <w:b/>
            <w:sz w:val="22"/>
            <w:szCs w:val="22"/>
            <w:lang w:eastAsia="zh-CN"/>
          </w:rPr>
          <w:delText>myadsorbate</w:delText>
        </w:r>
      </w:del>
      <w:ins w:id="12" w:author="Rachel Getman" w:date="2019-02-22T11:35:00Z">
        <w:r w:rsidR="00E3688C">
          <w:rPr>
            <w:rFonts w:ascii="Helvetica" w:hAnsi="Helvetica" w:cs="Arial"/>
            <w:b/>
            <w:sz w:val="22"/>
            <w:szCs w:val="22"/>
            <w:lang w:eastAsia="zh-CN"/>
          </w:rPr>
          <w:t>ch2oh</w:t>
        </w:r>
      </w:ins>
      <w:r w:rsidRPr="00240028">
        <w:rPr>
          <w:rFonts w:ascii="Helvetica" w:hAnsi="Helvetica" w:cs="Arial"/>
          <w:b/>
          <w:sz w:val="22"/>
          <w:szCs w:val="22"/>
          <w:lang w:eastAsia="zh-CN"/>
        </w:rPr>
        <w:t>.lammpstrj</w:t>
      </w:r>
    </w:p>
    <w:p w14:paraId="01ECA7BC" w14:textId="16348E46" w:rsidR="00BF209C" w:rsidRDefault="00BF209C" w:rsidP="00240028">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points to the input file. </w:t>
      </w:r>
      <w:r w:rsidRPr="00BF209C">
        <w:rPr>
          <w:rFonts w:ascii="Helvetica" w:hAnsi="Helvetica" w:cs="Arial"/>
          <w:b/>
          <w:sz w:val="22"/>
          <w:szCs w:val="22"/>
          <w:lang w:eastAsia="zh-CN"/>
        </w:rPr>
        <w:t xml:space="preserve">TEXT: </w:t>
      </w:r>
      <w:proofErr w:type="spellStart"/>
      <w:r w:rsidRPr="00BF209C">
        <w:rPr>
          <w:rFonts w:ascii="Helvetica" w:hAnsi="Helvetica" w:cs="Arial"/>
          <w:b/>
          <w:sz w:val="22"/>
          <w:szCs w:val="22"/>
          <w:lang w:eastAsia="zh-CN"/>
        </w:rPr>
        <w:t>input.prod</w:t>
      </w:r>
      <w:proofErr w:type="spellEnd"/>
      <w:r w:rsidRPr="00CA1887">
        <w:rPr>
          <w:rFonts w:ascii="Helvetica" w:hAnsi="Helvetica" w:cs="Arial"/>
          <w:sz w:val="22"/>
          <w:szCs w:val="22"/>
          <w:lang w:eastAsia="zh-CN"/>
        </w:rPr>
        <w:t> </w:t>
      </w:r>
    </w:p>
    <w:p w14:paraId="2A10D620" w14:textId="7C884FA8" w:rsidR="007C332A" w:rsidRDefault="007C332A" w:rsidP="007C332A">
      <w:pPr>
        <w:numPr>
          <w:ilvl w:val="1"/>
          <w:numId w:val="12"/>
        </w:numPr>
        <w:spacing w:before="240"/>
        <w:outlineLvl w:val="0"/>
        <w:rPr>
          <w:rFonts w:ascii="Helvetica" w:hAnsi="Helvetica" w:cs="Arial"/>
          <w:sz w:val="22"/>
          <w:szCs w:val="22"/>
          <w:lang w:eastAsia="zh-CN"/>
        </w:rPr>
      </w:pPr>
      <w:r w:rsidRPr="00CA1887">
        <w:rPr>
          <w:rFonts w:ascii="Helvetica" w:hAnsi="Helvetica" w:cs="Arial"/>
          <w:sz w:val="22"/>
          <w:szCs w:val="22"/>
          <w:lang w:eastAsia="zh-CN"/>
        </w:rPr>
        <w:t xml:space="preserve">It detects and discards </w:t>
      </w:r>
      <w:r>
        <w:rPr>
          <w:rFonts w:ascii="Helvetica" w:hAnsi="Helvetica" w:cs="Arial"/>
          <w:sz w:val="22"/>
          <w:szCs w:val="22"/>
          <w:lang w:eastAsia="zh-CN"/>
        </w:rPr>
        <w:t>the first 2 nanoseconds</w:t>
      </w:r>
      <w:r w:rsidRPr="00CA1887">
        <w:rPr>
          <w:rFonts w:ascii="Helvetica" w:hAnsi="Helvetica" w:cs="Arial"/>
          <w:sz w:val="22"/>
          <w:szCs w:val="22"/>
          <w:lang w:eastAsia="zh-CN"/>
        </w:rPr>
        <w:t xml:space="preserve"> worth of configurations in the file, as they comprise the equilibration portion of the simulation, and uses the remaining 3 n</w:t>
      </w:r>
      <w:r>
        <w:rPr>
          <w:rFonts w:ascii="Helvetica" w:hAnsi="Helvetica" w:cs="Arial"/>
          <w:sz w:val="22"/>
          <w:szCs w:val="22"/>
          <w:lang w:eastAsia="zh-CN"/>
        </w:rPr>
        <w:t>ano</w:t>
      </w:r>
      <w:r w:rsidRPr="00CA1887">
        <w:rPr>
          <w:rFonts w:ascii="Helvetica" w:hAnsi="Helvetica" w:cs="Arial"/>
          <w:sz w:val="22"/>
          <w:szCs w:val="22"/>
          <w:lang w:eastAsia="zh-CN"/>
        </w:rPr>
        <w:t>s</w:t>
      </w:r>
      <w:r>
        <w:rPr>
          <w:rFonts w:ascii="Helvetica" w:hAnsi="Helvetica" w:cs="Arial"/>
          <w:sz w:val="22"/>
          <w:szCs w:val="22"/>
          <w:lang w:eastAsia="zh-CN"/>
        </w:rPr>
        <w:t>econds</w:t>
      </w:r>
      <w:r w:rsidRPr="00CA1887">
        <w:rPr>
          <w:rFonts w:ascii="Helvetica" w:hAnsi="Helvetica" w:cs="Arial"/>
          <w:sz w:val="22"/>
          <w:szCs w:val="22"/>
          <w:lang w:eastAsia="zh-CN"/>
        </w:rPr>
        <w:t xml:space="preserve"> to calculate hydrogen bond lifetimes</w:t>
      </w:r>
      <w:r>
        <w:rPr>
          <w:rFonts w:ascii="Helvetica" w:hAnsi="Helvetica" w:cs="Arial"/>
          <w:sz w:val="22"/>
          <w:szCs w:val="22"/>
          <w:lang w:eastAsia="zh-CN"/>
        </w:rPr>
        <w:t xml:space="preserve"> </w:t>
      </w:r>
      <w:r w:rsidRPr="007C332A">
        <w:rPr>
          <w:rFonts w:ascii="Helvetica" w:hAnsi="Helvetica" w:cs="Arial"/>
          <w:b/>
          <w:sz w:val="22"/>
          <w:szCs w:val="22"/>
          <w:lang w:eastAsia="zh-CN"/>
        </w:rPr>
        <w:t>[1]</w:t>
      </w:r>
      <w:r w:rsidRPr="00CA1887">
        <w:rPr>
          <w:rFonts w:ascii="Helvetica" w:hAnsi="Helvetica" w:cs="Arial"/>
          <w:sz w:val="22"/>
          <w:szCs w:val="22"/>
          <w:lang w:eastAsia="zh-CN"/>
        </w:rPr>
        <w:t>. </w:t>
      </w:r>
    </w:p>
    <w:p w14:paraId="3856FCBA" w14:textId="5E9A9177" w:rsidR="007C332A" w:rsidRPr="00A001C1" w:rsidRDefault="007C332A" w:rsidP="00240028">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points to the script showing the corresponding description.</w:t>
      </w:r>
    </w:p>
    <w:p w14:paraId="720B590A" w14:textId="5A6585D0" w:rsidR="00D94D6F" w:rsidRPr="00D11D11" w:rsidRDefault="00896D7B" w:rsidP="00A001C1">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To e</w:t>
      </w:r>
      <w:r w:rsidR="00D94D6F" w:rsidRPr="00A001C1">
        <w:rPr>
          <w:rFonts w:ascii="Helvetica" w:hAnsi="Helvetica" w:cs="Arial"/>
          <w:sz w:val="22"/>
          <w:szCs w:val="22"/>
          <w:lang w:eastAsia="zh-CN"/>
        </w:rPr>
        <w:t>xecute the script</w:t>
      </w:r>
      <w:r>
        <w:rPr>
          <w:rFonts w:ascii="Helvetica" w:hAnsi="Helvetica" w:cs="Arial"/>
          <w:sz w:val="22"/>
          <w:szCs w:val="22"/>
          <w:lang w:eastAsia="zh-CN"/>
        </w:rPr>
        <w:t>, type</w:t>
      </w:r>
      <w:r w:rsidR="00D94D6F" w:rsidRPr="00A001C1">
        <w:rPr>
          <w:rFonts w:ascii="Helvetica" w:hAnsi="Helvetica" w:cs="Arial"/>
          <w:sz w:val="22"/>
          <w:szCs w:val="22"/>
          <w:lang w:eastAsia="zh-CN"/>
        </w:rPr>
        <w:t xml:space="preserve"> at the command-line interface</w:t>
      </w:r>
      <w:r w:rsidR="001249BE">
        <w:rPr>
          <w:rFonts w:ascii="Helvetica" w:hAnsi="Helvetica" w:cs="Arial"/>
          <w:sz w:val="22"/>
          <w:szCs w:val="22"/>
          <w:lang w:eastAsia="zh-CN"/>
        </w:rPr>
        <w:t xml:space="preserve"> </w:t>
      </w:r>
      <w:r w:rsidR="001249BE" w:rsidRPr="001249BE">
        <w:rPr>
          <w:rFonts w:ascii="Helvetica" w:hAnsi="Helvetica" w:cs="Arial"/>
          <w:b/>
          <w:sz w:val="22"/>
          <w:szCs w:val="22"/>
          <w:lang w:eastAsia="zh-CN"/>
        </w:rPr>
        <w:t>[1</w:t>
      </w:r>
      <w:r w:rsidR="001249BE">
        <w:rPr>
          <w:rFonts w:ascii="Helvetica" w:hAnsi="Helvetica" w:cs="Arial"/>
          <w:b/>
          <w:sz w:val="22"/>
          <w:szCs w:val="22"/>
          <w:lang w:eastAsia="zh-CN"/>
        </w:rPr>
        <w:t>-TXT</w:t>
      </w:r>
      <w:r w:rsidR="001249BE" w:rsidRPr="001249BE">
        <w:rPr>
          <w:rFonts w:ascii="Helvetica" w:hAnsi="Helvetica" w:cs="Arial"/>
          <w:b/>
          <w:sz w:val="22"/>
          <w:szCs w:val="22"/>
          <w:lang w:eastAsia="zh-CN"/>
        </w:rPr>
        <w:t>]</w:t>
      </w:r>
      <w:r w:rsidR="00D94D6F" w:rsidRPr="00A001C1">
        <w:rPr>
          <w:rFonts w:ascii="Helvetica" w:hAnsi="Helvetica" w:cs="Arial"/>
          <w:sz w:val="22"/>
          <w:szCs w:val="22"/>
          <w:lang w:eastAsia="zh-CN"/>
        </w:rPr>
        <w:t xml:space="preserve">. </w:t>
      </w:r>
      <w:r w:rsidR="0019045A">
        <w:rPr>
          <w:rFonts w:ascii="Helvetica" w:hAnsi="Helvetica" w:cs="Arial"/>
          <w:sz w:val="22"/>
          <w:szCs w:val="22"/>
          <w:lang w:eastAsia="zh-CN"/>
        </w:rPr>
        <w:t>It</w:t>
      </w:r>
      <w:r w:rsidR="00D94D6F" w:rsidRPr="00A001C1">
        <w:rPr>
          <w:rFonts w:ascii="Helvetica" w:hAnsi="Helvetica" w:cs="Arial"/>
          <w:sz w:val="22"/>
          <w:szCs w:val="22"/>
          <w:lang w:eastAsia="zh-CN"/>
        </w:rPr>
        <w:t xml:space="preserve"> </w:t>
      </w:r>
      <w:r w:rsidR="00D11D11">
        <w:rPr>
          <w:rFonts w:ascii="Helvetica" w:hAnsi="Helvetica" w:cs="Arial"/>
          <w:sz w:val="22"/>
          <w:szCs w:val="22"/>
          <w:lang w:eastAsia="zh-CN"/>
        </w:rPr>
        <w:t xml:space="preserve">then </w:t>
      </w:r>
      <w:r w:rsidR="0019045A">
        <w:rPr>
          <w:rFonts w:ascii="Helvetica" w:hAnsi="Helvetica" w:cs="Arial"/>
          <w:sz w:val="22"/>
          <w:szCs w:val="22"/>
          <w:lang w:eastAsia="zh-CN"/>
        </w:rPr>
        <w:t>generates</w:t>
      </w:r>
      <w:r w:rsidR="00D94D6F" w:rsidRPr="00A001C1">
        <w:rPr>
          <w:rFonts w:ascii="Helvetica" w:hAnsi="Helvetica" w:cs="Arial"/>
          <w:sz w:val="22"/>
          <w:szCs w:val="22"/>
          <w:lang w:eastAsia="zh-CN"/>
        </w:rPr>
        <w:t xml:space="preserve"> a </w:t>
      </w:r>
      <w:r w:rsidR="00E13A52">
        <w:rPr>
          <w:rFonts w:ascii="Helvetica" w:hAnsi="Helvetica" w:cs="Arial"/>
          <w:sz w:val="22"/>
          <w:szCs w:val="22"/>
          <w:lang w:eastAsia="zh-CN"/>
        </w:rPr>
        <w:t xml:space="preserve">DAT </w:t>
      </w:r>
      <w:r w:rsidR="00E13A52" w:rsidRPr="00D11D11">
        <w:rPr>
          <w:rFonts w:ascii="Helvetica" w:hAnsi="Helvetica" w:cs="Arial"/>
          <w:i/>
          <w:color w:val="FF0000"/>
          <w:sz w:val="22"/>
          <w:szCs w:val="22"/>
          <w:lang w:eastAsia="zh-CN"/>
        </w:rPr>
        <w:t>(pronounce as D-A-T)</w:t>
      </w:r>
      <w:r w:rsidR="00E13A52" w:rsidRPr="00D11D11">
        <w:rPr>
          <w:rFonts w:ascii="Helvetica" w:hAnsi="Helvetica" w:cs="Arial"/>
          <w:color w:val="FF0000"/>
          <w:sz w:val="22"/>
          <w:szCs w:val="22"/>
          <w:lang w:eastAsia="zh-CN"/>
        </w:rPr>
        <w:t xml:space="preserve"> </w:t>
      </w:r>
      <w:r w:rsidR="00D94D6F" w:rsidRPr="00A001C1">
        <w:rPr>
          <w:rFonts w:ascii="Helvetica" w:hAnsi="Helvetica" w:cs="Arial"/>
          <w:sz w:val="22"/>
          <w:szCs w:val="22"/>
          <w:lang w:eastAsia="zh-CN"/>
        </w:rPr>
        <w:t>file</w:t>
      </w:r>
      <w:r w:rsidR="00D11D11">
        <w:rPr>
          <w:rFonts w:ascii="Helvetica" w:hAnsi="Helvetica" w:cs="Arial"/>
          <w:sz w:val="22"/>
          <w:szCs w:val="22"/>
          <w:lang w:eastAsia="zh-CN"/>
        </w:rPr>
        <w:t xml:space="preserve"> </w:t>
      </w:r>
      <w:r w:rsidR="00D11D11" w:rsidRPr="00D11D11">
        <w:rPr>
          <w:rFonts w:ascii="Helvetica" w:hAnsi="Helvetica" w:cs="Arial"/>
          <w:b/>
          <w:sz w:val="22"/>
          <w:szCs w:val="22"/>
          <w:lang w:eastAsia="zh-CN"/>
        </w:rPr>
        <w:t>[2]</w:t>
      </w:r>
      <w:r w:rsidR="00D94D6F" w:rsidRPr="00A001C1">
        <w:rPr>
          <w:rFonts w:ascii="Helvetica" w:hAnsi="Helvetica" w:cs="Arial"/>
          <w:sz w:val="22"/>
          <w:szCs w:val="22"/>
          <w:lang w:eastAsia="zh-CN"/>
        </w:rPr>
        <w:t>.</w:t>
      </w:r>
      <w:r w:rsidR="00D11D11" w:rsidRPr="00D11D11">
        <w:rPr>
          <w:rFonts w:ascii="Helvetica" w:hAnsi="Helvetica" w:cs="Arial"/>
          <w:sz w:val="22"/>
          <w:szCs w:val="22"/>
          <w:lang w:eastAsia="zh-CN"/>
        </w:rPr>
        <w:t xml:space="preserve"> </w:t>
      </w:r>
      <w:r w:rsidR="00D11D11" w:rsidRPr="00A001C1">
        <w:rPr>
          <w:rFonts w:ascii="Helvetica" w:hAnsi="Helvetica" w:cs="Arial"/>
          <w:sz w:val="22"/>
          <w:szCs w:val="22"/>
          <w:lang w:eastAsia="zh-CN"/>
        </w:rPr>
        <w:t>Plot the data in the file to view the distribution of hydrogen bond lifetimes that occurred during the NVT simulation</w:t>
      </w:r>
      <w:r w:rsidR="00990CD3">
        <w:rPr>
          <w:rFonts w:ascii="Helvetica" w:hAnsi="Helvetica" w:cs="Arial"/>
          <w:sz w:val="22"/>
          <w:szCs w:val="22"/>
          <w:lang w:eastAsia="zh-CN"/>
        </w:rPr>
        <w:t xml:space="preserve"> </w:t>
      </w:r>
      <w:r w:rsidR="00990CD3" w:rsidRPr="00990CD3">
        <w:rPr>
          <w:rFonts w:ascii="Helvetica" w:hAnsi="Helvetica" w:cs="Arial"/>
          <w:b/>
          <w:sz w:val="22"/>
          <w:szCs w:val="22"/>
          <w:lang w:eastAsia="zh-CN"/>
        </w:rPr>
        <w:t>[3]</w:t>
      </w:r>
      <w:r w:rsidR="00D11D11" w:rsidRPr="00A001C1">
        <w:rPr>
          <w:rFonts w:ascii="Helvetica" w:hAnsi="Helvetica" w:cs="Arial"/>
          <w:sz w:val="22"/>
          <w:szCs w:val="22"/>
          <w:lang w:eastAsia="zh-CN"/>
        </w:rPr>
        <w:t>.</w:t>
      </w:r>
    </w:p>
    <w:p w14:paraId="3863BF8E" w14:textId="2414BA86" w:rsidR="00D94D6F" w:rsidRPr="001249BE" w:rsidRDefault="001249BE" w:rsidP="001249B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types at the command-line. </w:t>
      </w:r>
      <w:r w:rsidRPr="001249BE">
        <w:rPr>
          <w:rFonts w:ascii="Helvetica" w:hAnsi="Helvetica" w:cs="Arial"/>
          <w:b/>
          <w:sz w:val="22"/>
          <w:szCs w:val="22"/>
          <w:lang w:eastAsia="zh-CN"/>
        </w:rPr>
        <w:t>TEXT: hb_lifetime_dist.py</w:t>
      </w:r>
    </w:p>
    <w:p w14:paraId="4A445B5B" w14:textId="640CADF2" w:rsidR="001249BE" w:rsidRDefault="00D11D11" w:rsidP="001249B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points to the generated </w:t>
      </w:r>
      <w:r w:rsidRPr="00A001C1">
        <w:rPr>
          <w:rFonts w:ascii="Helvetica" w:hAnsi="Helvetica" w:cs="Arial"/>
          <w:sz w:val="22"/>
          <w:szCs w:val="22"/>
          <w:lang w:eastAsia="zh-CN"/>
        </w:rPr>
        <w:t>distribution_HB_lifetime.dat file</w:t>
      </w:r>
      <w:r>
        <w:rPr>
          <w:rFonts w:ascii="Helvetica" w:hAnsi="Helvetica" w:cs="Arial"/>
          <w:sz w:val="22"/>
          <w:szCs w:val="22"/>
          <w:lang w:eastAsia="zh-CN"/>
        </w:rPr>
        <w:t xml:space="preserve">. </w:t>
      </w:r>
    </w:p>
    <w:p w14:paraId="73E80DD1" w14:textId="0E8E8B71" w:rsidR="00D94D6F" w:rsidRPr="005B1D14" w:rsidRDefault="00990CD3" w:rsidP="005B1D14">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plots the data.</w:t>
      </w:r>
    </w:p>
    <w:p w14:paraId="28670416" w14:textId="5E4257EC" w:rsidR="00D94D6F" w:rsidRPr="00A001C1" w:rsidRDefault="006A6783" w:rsidP="006A6783">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To d</w:t>
      </w:r>
      <w:r w:rsidR="00D94D6F" w:rsidRPr="00A001C1">
        <w:rPr>
          <w:rFonts w:ascii="Helvetica" w:hAnsi="Helvetica" w:cs="Arial"/>
          <w:sz w:val="22"/>
          <w:szCs w:val="22"/>
          <w:lang w:eastAsia="zh-CN"/>
        </w:rPr>
        <w:t xml:space="preserve">etermine the </w:t>
      </w:r>
      <w:proofErr w:type="gramStart"/>
      <w:r w:rsidR="00D94D6F" w:rsidRPr="00A001C1">
        <w:rPr>
          <w:rFonts w:ascii="Helvetica" w:hAnsi="Helvetica" w:cs="Arial"/>
          <w:sz w:val="22"/>
          <w:szCs w:val="22"/>
          <w:lang w:eastAsia="zh-CN"/>
        </w:rPr>
        <w:t>time</w:t>
      </w:r>
      <w:proofErr w:type="gramEnd"/>
      <w:r w:rsidR="00D94D6F" w:rsidRPr="00A001C1">
        <w:rPr>
          <w:rFonts w:ascii="Helvetica" w:hAnsi="Helvetica" w:cs="Arial"/>
          <w:sz w:val="22"/>
          <w:szCs w:val="22"/>
          <w:lang w:eastAsia="zh-CN"/>
        </w:rPr>
        <w:t xml:space="preserve"> increment to use for the time sampling interval</w:t>
      </w:r>
      <w:r>
        <w:rPr>
          <w:rFonts w:ascii="Helvetica" w:hAnsi="Helvetica" w:cs="Arial"/>
          <w:sz w:val="22"/>
          <w:szCs w:val="22"/>
          <w:lang w:eastAsia="zh-CN"/>
        </w:rPr>
        <w:t>,</w:t>
      </w:r>
      <w:r w:rsidR="00D94D6F" w:rsidRPr="00A001C1">
        <w:rPr>
          <w:rFonts w:ascii="Helvetica" w:hAnsi="Helvetica" w:cs="Arial"/>
          <w:sz w:val="22"/>
          <w:szCs w:val="22"/>
          <w:lang w:eastAsia="zh-CN"/>
        </w:rPr>
        <w:t xml:space="preserve"> </w:t>
      </w:r>
      <w:r>
        <w:rPr>
          <w:rFonts w:ascii="Helvetica" w:hAnsi="Helvetica" w:cs="Arial"/>
          <w:sz w:val="22"/>
          <w:szCs w:val="22"/>
          <w:lang w:eastAsia="zh-CN"/>
        </w:rPr>
        <w:t xml:space="preserve">make the best choice as </w:t>
      </w:r>
      <w:r w:rsidRPr="00A001C1">
        <w:rPr>
          <w:rFonts w:ascii="Helvetica" w:hAnsi="Helvetica" w:cs="Arial"/>
          <w:sz w:val="22"/>
          <w:szCs w:val="22"/>
          <w:lang w:eastAsia="zh-CN"/>
        </w:rPr>
        <w:t>the maximum hydrogen bond lifetime</w:t>
      </w:r>
      <w:r>
        <w:rPr>
          <w:rFonts w:ascii="Helvetica" w:hAnsi="Helvetica" w:cs="Arial"/>
          <w:sz w:val="22"/>
          <w:szCs w:val="22"/>
          <w:lang w:eastAsia="zh-CN"/>
        </w:rPr>
        <w:t xml:space="preserve"> </w:t>
      </w:r>
      <w:r w:rsidRPr="006A6783">
        <w:rPr>
          <w:rFonts w:ascii="Helvetica" w:hAnsi="Helvetica" w:cs="Arial"/>
          <w:b/>
          <w:sz w:val="22"/>
          <w:szCs w:val="22"/>
          <w:lang w:eastAsia="zh-CN"/>
        </w:rPr>
        <w:t>[1]</w:t>
      </w:r>
      <w:r>
        <w:rPr>
          <w:rFonts w:ascii="Helvetica" w:hAnsi="Helvetica" w:cs="Arial"/>
          <w:sz w:val="22"/>
          <w:szCs w:val="22"/>
          <w:lang w:eastAsia="zh-CN"/>
        </w:rPr>
        <w:t>.</w:t>
      </w:r>
    </w:p>
    <w:p w14:paraId="1289D86A" w14:textId="67E6F118" w:rsidR="006A6783" w:rsidRDefault="006A6783" w:rsidP="006A6783">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points to</w:t>
      </w:r>
      <w:r w:rsidR="002E2ABD">
        <w:rPr>
          <w:rFonts w:ascii="Helvetica" w:hAnsi="Helvetica" w:cs="Arial"/>
          <w:sz w:val="22"/>
          <w:szCs w:val="22"/>
          <w:lang w:eastAsia="zh-CN"/>
        </w:rPr>
        <w:t>/selects</w:t>
      </w:r>
      <w:r>
        <w:rPr>
          <w:rFonts w:ascii="Helvetica" w:hAnsi="Helvetica" w:cs="Arial"/>
          <w:sz w:val="22"/>
          <w:szCs w:val="22"/>
          <w:lang w:eastAsia="zh-CN"/>
        </w:rPr>
        <w:t xml:space="preserve"> </w:t>
      </w:r>
      <w:r w:rsidR="006E472C">
        <w:rPr>
          <w:rFonts w:ascii="Helvetica" w:hAnsi="Helvetica" w:cs="Arial"/>
          <w:sz w:val="22"/>
          <w:szCs w:val="22"/>
          <w:lang w:eastAsia="zh-CN"/>
        </w:rPr>
        <w:t>the maximum hydrogen bond lifetime</w:t>
      </w:r>
      <w:r>
        <w:rPr>
          <w:rFonts w:ascii="Helvetica" w:hAnsi="Helvetica" w:cs="Arial"/>
          <w:sz w:val="22"/>
          <w:szCs w:val="22"/>
          <w:lang w:eastAsia="zh-CN"/>
        </w:rPr>
        <w:t>.</w:t>
      </w:r>
    </w:p>
    <w:p w14:paraId="11563214" w14:textId="79F5111F" w:rsidR="00D94D6F" w:rsidRPr="002E2ABD" w:rsidRDefault="00D94D6F" w:rsidP="002E2ABD">
      <w:pPr>
        <w:pStyle w:val="BodyText"/>
        <w:numPr>
          <w:ilvl w:val="0"/>
          <w:numId w:val="12"/>
        </w:numPr>
        <w:spacing w:before="240"/>
        <w:rPr>
          <w:rFonts w:ascii="Helvetica" w:hAnsi="Helvetica" w:cs="Arial"/>
          <w:b/>
          <w:i w:val="0"/>
          <w:sz w:val="22"/>
          <w:szCs w:val="22"/>
        </w:rPr>
      </w:pPr>
      <w:r w:rsidRPr="003B3BD4">
        <w:rPr>
          <w:rFonts w:ascii="Helvetica" w:hAnsi="Helvetica" w:cs="Arial"/>
          <w:b/>
          <w:i w:val="0"/>
          <w:sz w:val="22"/>
          <w:szCs w:val="22"/>
        </w:rPr>
        <w:lastRenderedPageBreak/>
        <w:t>Sample</w:t>
      </w:r>
      <w:r w:rsidR="003B3BD4">
        <w:rPr>
          <w:rFonts w:ascii="Helvetica" w:hAnsi="Helvetica" w:cs="Arial"/>
          <w:b/>
          <w:i w:val="0"/>
          <w:sz w:val="22"/>
          <w:szCs w:val="22"/>
        </w:rPr>
        <w:t xml:space="preserve"> Configurations of L</w:t>
      </w:r>
      <w:r w:rsidRPr="003B3BD4">
        <w:rPr>
          <w:rFonts w:ascii="Helvetica" w:hAnsi="Helvetica" w:cs="Arial"/>
          <w:b/>
          <w:i w:val="0"/>
          <w:sz w:val="22"/>
          <w:szCs w:val="22"/>
        </w:rPr>
        <w:t>iquid H</w:t>
      </w:r>
      <w:r w:rsidRPr="003B3BD4">
        <w:rPr>
          <w:rFonts w:ascii="Helvetica" w:hAnsi="Helvetica" w:cs="Arial"/>
          <w:b/>
          <w:i w:val="0"/>
          <w:sz w:val="22"/>
          <w:szCs w:val="22"/>
          <w:vertAlign w:val="subscript"/>
        </w:rPr>
        <w:t>2</w:t>
      </w:r>
      <w:r w:rsidR="003B3BD4">
        <w:rPr>
          <w:rFonts w:ascii="Helvetica" w:hAnsi="Helvetica" w:cs="Arial"/>
          <w:b/>
          <w:i w:val="0"/>
          <w:sz w:val="22"/>
          <w:szCs w:val="22"/>
        </w:rPr>
        <w:t>O M</w:t>
      </w:r>
      <w:r w:rsidR="0057516D">
        <w:rPr>
          <w:rFonts w:ascii="Helvetica" w:hAnsi="Helvetica" w:cs="Arial"/>
          <w:b/>
          <w:i w:val="0"/>
          <w:sz w:val="22"/>
          <w:szCs w:val="22"/>
        </w:rPr>
        <w:t>olecules</w:t>
      </w:r>
    </w:p>
    <w:p w14:paraId="32CBE728" w14:textId="0DA1F9C9" w:rsidR="00D94D6F" w:rsidRPr="005976CF" w:rsidRDefault="00D94D6F" w:rsidP="0057516D">
      <w:pPr>
        <w:numPr>
          <w:ilvl w:val="1"/>
          <w:numId w:val="12"/>
        </w:numPr>
        <w:spacing w:before="240"/>
        <w:outlineLvl w:val="0"/>
        <w:rPr>
          <w:rFonts w:ascii="Helvetica" w:hAnsi="Helvetica" w:cs="Arial"/>
          <w:sz w:val="22"/>
          <w:szCs w:val="22"/>
          <w:lang w:eastAsia="zh-CN"/>
        </w:rPr>
      </w:pPr>
      <w:r w:rsidRPr="005976CF">
        <w:rPr>
          <w:rFonts w:ascii="Helvetica" w:hAnsi="Helvetica" w:cs="Arial"/>
          <w:sz w:val="22"/>
          <w:szCs w:val="22"/>
          <w:lang w:eastAsia="zh-CN"/>
        </w:rPr>
        <w:t>Determine the number of configurations from the production run of the NVT FFMD trajectory</w:t>
      </w:r>
      <w:r w:rsidR="000250B4">
        <w:rPr>
          <w:rFonts w:ascii="Helvetica" w:hAnsi="Helvetica" w:cs="Arial"/>
          <w:sz w:val="22"/>
          <w:szCs w:val="22"/>
          <w:lang w:eastAsia="zh-CN"/>
        </w:rPr>
        <w:t xml:space="preserve"> to sample, such that </w:t>
      </w:r>
      <w:r w:rsidRPr="005976CF">
        <w:rPr>
          <w:rFonts w:ascii="Helvetica" w:hAnsi="Helvetica" w:cs="Arial"/>
          <w:sz w:val="22"/>
          <w:szCs w:val="22"/>
          <w:lang w:eastAsia="zh-CN"/>
        </w:rPr>
        <w:t>the minimum time between configurations</w:t>
      </w:r>
      <w:r w:rsidR="009C45C0">
        <w:rPr>
          <w:rFonts w:ascii="Helvetica" w:hAnsi="Helvetica" w:cs="Arial" w:hint="eastAsia"/>
          <w:sz w:val="22"/>
          <w:szCs w:val="22"/>
          <w:lang w:eastAsia="zh-CN"/>
        </w:rPr>
        <w:t xml:space="preserve"> </w:t>
      </w:r>
      <w:r w:rsidR="009C45C0" w:rsidRPr="009C45C0">
        <w:rPr>
          <w:rFonts w:ascii="Helvetica" w:hAnsi="Helvetica" w:cs="Arial" w:hint="eastAsia"/>
          <w:b/>
          <w:sz w:val="22"/>
          <w:szCs w:val="22"/>
          <w:lang w:eastAsia="zh-CN"/>
        </w:rPr>
        <w:t>[1]</w:t>
      </w:r>
      <w:r w:rsidR="000250B4">
        <w:rPr>
          <w:rFonts w:ascii="Helvetica" w:hAnsi="Helvetica" w:cs="Arial"/>
          <w:sz w:val="22"/>
          <w:szCs w:val="22"/>
          <w:lang w:eastAsia="zh-CN"/>
        </w:rPr>
        <w:t xml:space="preserve"> </w:t>
      </w:r>
      <w:r w:rsidRPr="005976CF">
        <w:rPr>
          <w:rFonts w:ascii="Helvetica" w:hAnsi="Helvetica" w:cs="Arial"/>
          <w:sz w:val="22"/>
          <w:szCs w:val="22"/>
          <w:lang w:eastAsia="zh-CN"/>
        </w:rPr>
        <w:t>is equal to or greater than the time sampling interval identified</w:t>
      </w:r>
      <w:r w:rsidR="00F41C1E">
        <w:rPr>
          <w:rFonts w:ascii="Helvetica" w:hAnsi="Helvetica" w:cs="Arial"/>
          <w:sz w:val="22"/>
          <w:szCs w:val="22"/>
          <w:lang w:eastAsia="zh-CN"/>
        </w:rPr>
        <w:t xml:space="preserve"> previously</w:t>
      </w:r>
      <w:r w:rsidR="0057516D">
        <w:rPr>
          <w:rFonts w:ascii="Helvetica" w:hAnsi="Helvetica" w:cs="Arial"/>
          <w:sz w:val="22"/>
          <w:szCs w:val="22"/>
          <w:lang w:eastAsia="zh-CN"/>
        </w:rPr>
        <w:t xml:space="preserve"> </w:t>
      </w:r>
      <w:r w:rsidR="009C45C0">
        <w:rPr>
          <w:rFonts w:ascii="Helvetica" w:hAnsi="Helvetica" w:cs="Arial"/>
          <w:b/>
          <w:sz w:val="22"/>
          <w:szCs w:val="22"/>
          <w:lang w:eastAsia="zh-CN"/>
        </w:rPr>
        <w:t>[2</w:t>
      </w:r>
      <w:r w:rsidR="0057516D">
        <w:rPr>
          <w:rFonts w:ascii="Helvetica" w:hAnsi="Helvetica" w:cs="Arial"/>
          <w:b/>
          <w:sz w:val="22"/>
          <w:szCs w:val="22"/>
          <w:lang w:eastAsia="zh-CN"/>
        </w:rPr>
        <w:t>-TXT</w:t>
      </w:r>
      <w:r w:rsidR="0057516D" w:rsidRPr="0057516D">
        <w:rPr>
          <w:rFonts w:ascii="Helvetica" w:hAnsi="Helvetica" w:cs="Arial"/>
          <w:b/>
          <w:sz w:val="22"/>
          <w:szCs w:val="22"/>
          <w:lang w:eastAsia="zh-CN"/>
        </w:rPr>
        <w:t>]</w:t>
      </w:r>
      <w:r w:rsidRPr="005976CF">
        <w:rPr>
          <w:rFonts w:ascii="Helvetica" w:hAnsi="Helvetica" w:cs="Arial"/>
          <w:sz w:val="22"/>
          <w:szCs w:val="22"/>
          <w:lang w:eastAsia="zh-CN"/>
        </w:rPr>
        <w:t xml:space="preserve">. </w:t>
      </w:r>
    </w:p>
    <w:p w14:paraId="1A1605CC" w14:textId="04A2A891" w:rsidR="009C45C0" w:rsidRDefault="009F2491" w:rsidP="00F41C1E">
      <w:pPr>
        <w:numPr>
          <w:ilvl w:val="2"/>
          <w:numId w:val="12"/>
        </w:numPr>
        <w:spacing w:before="240"/>
        <w:ind w:left="1440" w:hanging="720"/>
        <w:outlineLvl w:val="0"/>
        <w:rPr>
          <w:rFonts w:ascii="Helvetica" w:hAnsi="Helvetica" w:cs="Arial"/>
          <w:sz w:val="22"/>
          <w:szCs w:val="22"/>
          <w:lang w:eastAsia="zh-CN"/>
        </w:rPr>
      </w:pPr>
      <w:r>
        <w:rPr>
          <w:rFonts w:ascii="Helvetica" w:hAnsi="Helvetica" w:cs="Arial" w:hint="eastAsia"/>
          <w:sz w:val="22"/>
          <w:szCs w:val="22"/>
          <w:lang w:eastAsia="zh-CN"/>
        </w:rPr>
        <w:t>MED</w:t>
      </w:r>
      <w:r w:rsidR="0057516D">
        <w:rPr>
          <w:rFonts w:ascii="Helvetica" w:hAnsi="Helvetica" w:cs="Arial"/>
          <w:sz w:val="22"/>
          <w:szCs w:val="22"/>
          <w:lang w:eastAsia="zh-CN"/>
        </w:rPr>
        <w:t xml:space="preserve">: </w:t>
      </w:r>
      <w:r w:rsidR="009C45C0">
        <w:rPr>
          <w:rFonts w:ascii="Helvetica" w:hAnsi="Helvetica" w:cs="Arial" w:hint="eastAsia"/>
          <w:sz w:val="22"/>
          <w:szCs w:val="22"/>
          <w:lang w:eastAsia="zh-CN"/>
        </w:rPr>
        <w:t>Talent does the calculation</w:t>
      </w:r>
      <w:r>
        <w:rPr>
          <w:rFonts w:ascii="Helvetica" w:hAnsi="Helvetica" w:cs="Arial" w:hint="eastAsia"/>
          <w:sz w:val="22"/>
          <w:szCs w:val="22"/>
          <w:lang w:eastAsia="zh-CN"/>
        </w:rPr>
        <w:t xml:space="preserve"> </w:t>
      </w:r>
      <w:r w:rsidRPr="009F2491">
        <w:rPr>
          <w:rFonts w:ascii="Helvetica" w:hAnsi="Helvetica" w:cs="Arial"/>
          <w:sz w:val="22"/>
          <w:szCs w:val="22"/>
          <w:lang w:eastAsia="zh-CN"/>
        </w:rPr>
        <w:t>using pen and paper</w:t>
      </w:r>
    </w:p>
    <w:p w14:paraId="536FC4B8" w14:textId="19F85E34" w:rsidR="00D94D6F" w:rsidRPr="005976CF" w:rsidRDefault="009C45C0" w:rsidP="00F41C1E">
      <w:pPr>
        <w:numPr>
          <w:ilvl w:val="2"/>
          <w:numId w:val="12"/>
        </w:numPr>
        <w:spacing w:before="240"/>
        <w:ind w:left="1440" w:hanging="720"/>
        <w:outlineLvl w:val="0"/>
        <w:rPr>
          <w:rFonts w:ascii="Helvetica" w:hAnsi="Helvetica" w:cs="Arial"/>
          <w:sz w:val="22"/>
          <w:szCs w:val="22"/>
          <w:lang w:eastAsia="zh-CN"/>
        </w:rPr>
      </w:pPr>
      <w:r>
        <w:rPr>
          <w:rFonts w:ascii="Helvetica" w:hAnsi="Helvetica" w:cs="Arial" w:hint="eastAsia"/>
          <w:sz w:val="22"/>
          <w:szCs w:val="22"/>
          <w:lang w:eastAsia="zh-CN"/>
        </w:rPr>
        <w:t xml:space="preserve">SCREEN: </w:t>
      </w:r>
      <w:r w:rsidR="0057516D">
        <w:rPr>
          <w:rFonts w:ascii="Helvetica" w:hAnsi="Helvetica" w:cs="Arial"/>
          <w:sz w:val="22"/>
          <w:szCs w:val="22"/>
          <w:lang w:eastAsia="zh-CN"/>
        </w:rPr>
        <w:t xml:space="preserve">screen shows the </w:t>
      </w:r>
      <w:r w:rsidR="000250B4">
        <w:rPr>
          <w:rFonts w:ascii="Helvetica" w:hAnsi="Helvetica" w:cs="Arial"/>
          <w:sz w:val="22"/>
          <w:szCs w:val="22"/>
          <w:lang w:eastAsia="zh-CN"/>
        </w:rPr>
        <w:t>sampling interval</w:t>
      </w:r>
      <w:r w:rsidR="0057516D">
        <w:rPr>
          <w:rFonts w:ascii="Helvetica" w:hAnsi="Helvetica" w:cs="Arial"/>
          <w:sz w:val="22"/>
          <w:szCs w:val="22"/>
          <w:lang w:eastAsia="zh-CN"/>
        </w:rPr>
        <w:t xml:space="preserve">. </w:t>
      </w:r>
      <w:r w:rsidR="0057516D" w:rsidRPr="0057516D">
        <w:rPr>
          <w:rFonts w:ascii="Helvetica" w:hAnsi="Helvetica" w:cs="Arial"/>
          <w:b/>
          <w:sz w:val="22"/>
          <w:szCs w:val="22"/>
          <w:lang w:eastAsia="zh-CN"/>
        </w:rPr>
        <w:t>TEXT</w:t>
      </w:r>
      <w:r w:rsidR="0057516D" w:rsidRPr="00266B29">
        <w:rPr>
          <w:rFonts w:ascii="Helvetica" w:hAnsi="Helvetica" w:cs="Arial"/>
          <w:b/>
          <w:sz w:val="22"/>
          <w:szCs w:val="22"/>
          <w:lang w:eastAsia="zh-CN"/>
        </w:rPr>
        <w:t xml:space="preserve">: </w:t>
      </w:r>
      <w:r w:rsidR="00A57257" w:rsidRPr="00266B29">
        <w:rPr>
          <w:rFonts w:ascii="Helvetica" w:hAnsi="Helvetica" w:cs="Arial"/>
          <w:b/>
          <w:sz w:val="22"/>
          <w:szCs w:val="22"/>
          <w:lang w:eastAsia="zh-CN"/>
        </w:rPr>
        <w:t xml:space="preserve">300 </w:t>
      </w:r>
      <w:proofErr w:type="spellStart"/>
      <w:r w:rsidR="00A57257" w:rsidRPr="00266B29">
        <w:rPr>
          <w:rFonts w:ascii="Helvetica" w:hAnsi="Helvetica" w:cs="Arial"/>
          <w:b/>
          <w:sz w:val="22"/>
          <w:szCs w:val="22"/>
          <w:lang w:eastAsia="zh-CN"/>
        </w:rPr>
        <w:t>ps</w:t>
      </w:r>
      <w:proofErr w:type="spellEnd"/>
      <w:r w:rsidR="0057516D" w:rsidRPr="00266B29">
        <w:rPr>
          <w:rFonts w:ascii="Helvetica" w:hAnsi="Helvetica" w:cs="Arial"/>
          <w:b/>
          <w:sz w:val="22"/>
          <w:szCs w:val="22"/>
          <w:lang w:eastAsia="zh-CN"/>
        </w:rPr>
        <w:t xml:space="preserve"> &gt;= </w:t>
      </w:r>
      <w:r w:rsidR="00A57257" w:rsidRPr="00266B29">
        <w:rPr>
          <w:rFonts w:ascii="Helvetica" w:hAnsi="Helvetica" w:cs="Arial"/>
          <w:b/>
          <w:sz w:val="22"/>
          <w:szCs w:val="22"/>
          <w:lang w:eastAsia="zh-CN"/>
        </w:rPr>
        <w:t xml:space="preserve">78 </w:t>
      </w:r>
      <w:proofErr w:type="spellStart"/>
      <w:r w:rsidR="00A57257" w:rsidRPr="00266B29">
        <w:rPr>
          <w:rFonts w:ascii="Helvetica" w:hAnsi="Helvetica" w:cs="Arial"/>
          <w:b/>
          <w:sz w:val="22"/>
          <w:szCs w:val="22"/>
          <w:lang w:eastAsia="zh-CN"/>
        </w:rPr>
        <w:t>ps</w:t>
      </w:r>
      <w:proofErr w:type="spellEnd"/>
    </w:p>
    <w:p w14:paraId="01DAA2DC" w14:textId="437F1520" w:rsidR="00D94D6F" w:rsidRDefault="00B53D1A" w:rsidP="005976CF">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On </w:t>
      </w:r>
      <w:r w:rsidRPr="00A77C1D">
        <w:rPr>
          <w:rFonts w:ascii="Helvetica" w:hAnsi="Helvetica" w:cs="Arial"/>
          <w:sz w:val="22"/>
          <w:szCs w:val="22"/>
          <w:lang w:eastAsia="zh-CN"/>
        </w:rPr>
        <w:t>the previously written frames</w:t>
      </w:r>
      <w:r w:rsidRPr="005976CF">
        <w:rPr>
          <w:rFonts w:ascii="Helvetica" w:hAnsi="Helvetica" w:cs="Arial"/>
          <w:sz w:val="22"/>
          <w:szCs w:val="22"/>
          <w:lang w:eastAsia="zh-CN"/>
        </w:rPr>
        <w:t xml:space="preserve"> script</w:t>
      </w:r>
      <w:r>
        <w:rPr>
          <w:rFonts w:ascii="Helvetica" w:hAnsi="Helvetica" w:cs="Arial"/>
          <w:sz w:val="22"/>
          <w:szCs w:val="22"/>
          <w:lang w:eastAsia="zh-CN"/>
        </w:rPr>
        <w:t xml:space="preserve"> </w:t>
      </w:r>
      <w:r w:rsidRPr="00B53D1A">
        <w:rPr>
          <w:rFonts w:ascii="Helvetica" w:hAnsi="Helvetica" w:cs="Arial"/>
          <w:b/>
          <w:sz w:val="22"/>
          <w:szCs w:val="22"/>
          <w:lang w:eastAsia="zh-CN"/>
        </w:rPr>
        <w:t>[1]</w:t>
      </w:r>
      <w:r>
        <w:rPr>
          <w:rFonts w:ascii="Helvetica" w:hAnsi="Helvetica" w:cs="Arial"/>
          <w:sz w:val="22"/>
          <w:szCs w:val="22"/>
          <w:lang w:eastAsia="zh-CN"/>
        </w:rPr>
        <w:t>, e</w:t>
      </w:r>
      <w:r w:rsidR="00D94D6F" w:rsidRPr="005976CF">
        <w:rPr>
          <w:rFonts w:ascii="Helvetica" w:hAnsi="Helvetica" w:cs="Arial"/>
          <w:sz w:val="22"/>
          <w:szCs w:val="22"/>
          <w:lang w:eastAsia="zh-CN"/>
        </w:rPr>
        <w:t xml:space="preserve">dit the default value for the </w:t>
      </w:r>
      <w:r w:rsidR="006507FF">
        <w:rPr>
          <w:rFonts w:ascii="Helvetica" w:hAnsi="Helvetica" w:cs="Arial"/>
          <w:sz w:val="22"/>
          <w:szCs w:val="22"/>
          <w:lang w:eastAsia="zh-CN"/>
        </w:rPr>
        <w:t xml:space="preserve">number of </w:t>
      </w:r>
      <w:r w:rsidR="00D94D6F" w:rsidRPr="005976CF">
        <w:rPr>
          <w:rFonts w:ascii="Helvetica" w:hAnsi="Helvetica" w:cs="Arial"/>
          <w:sz w:val="22"/>
          <w:szCs w:val="22"/>
          <w:lang w:eastAsia="zh-CN"/>
        </w:rPr>
        <w:t>frames variable on line 21 to specify the number of configurations to extract</w:t>
      </w:r>
      <w:r>
        <w:rPr>
          <w:rFonts w:ascii="Helvetica" w:hAnsi="Helvetica" w:cs="Arial"/>
          <w:sz w:val="22"/>
          <w:szCs w:val="22"/>
          <w:lang w:eastAsia="zh-CN"/>
        </w:rPr>
        <w:t xml:space="preserve"> </w:t>
      </w:r>
      <w:r w:rsidRPr="00B53D1A">
        <w:rPr>
          <w:rFonts w:ascii="Helvetica" w:hAnsi="Helvetica" w:cs="Arial"/>
          <w:b/>
          <w:sz w:val="22"/>
          <w:szCs w:val="22"/>
          <w:lang w:eastAsia="zh-CN"/>
        </w:rPr>
        <w:t>[2]</w:t>
      </w:r>
      <w:r>
        <w:rPr>
          <w:rFonts w:ascii="Helvetica" w:hAnsi="Helvetica" w:cs="Arial"/>
          <w:sz w:val="22"/>
          <w:szCs w:val="22"/>
          <w:lang w:eastAsia="zh-CN"/>
        </w:rPr>
        <w:t>.</w:t>
      </w:r>
    </w:p>
    <w:p w14:paraId="6FB66C1A" w14:textId="58952C38" w:rsidR="00B53D1A" w:rsidRPr="006E472C" w:rsidRDefault="00B53D1A" w:rsidP="00B53D1A">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opens </w:t>
      </w:r>
      <w:r w:rsidRPr="00B53D1A">
        <w:rPr>
          <w:rFonts w:ascii="Helvetica" w:hAnsi="Helvetica" w:cs="Arial"/>
          <w:sz w:val="22"/>
          <w:szCs w:val="22"/>
          <w:lang w:eastAsia="zh-CN"/>
        </w:rPr>
        <w:t>lammps_frames.py script</w:t>
      </w:r>
      <w:r>
        <w:rPr>
          <w:rFonts w:ascii="Helvetica" w:hAnsi="Helvetica" w:cs="Arial"/>
          <w:sz w:val="22"/>
          <w:szCs w:val="22"/>
          <w:lang w:eastAsia="zh-CN"/>
        </w:rPr>
        <w:t>.</w:t>
      </w:r>
    </w:p>
    <w:p w14:paraId="1DAEF33B" w14:textId="5B196672" w:rsidR="00B53D1A" w:rsidRPr="006507FF" w:rsidRDefault="00B53D1A" w:rsidP="00B53D1A">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edits value on line 21.</w:t>
      </w:r>
    </w:p>
    <w:p w14:paraId="7EA8E81B" w14:textId="467D0B00" w:rsidR="00D94D6F" w:rsidRPr="005976CF" w:rsidRDefault="00D32543" w:rsidP="005976CF">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To execute the script, type</w:t>
      </w:r>
      <w:r w:rsidR="00D94D6F" w:rsidRPr="005976CF">
        <w:rPr>
          <w:rFonts w:ascii="Helvetica" w:hAnsi="Helvetica" w:cs="Arial"/>
          <w:sz w:val="22"/>
          <w:szCs w:val="22"/>
          <w:lang w:eastAsia="zh-CN"/>
        </w:rPr>
        <w:t xml:space="preserve"> </w:t>
      </w:r>
      <w:r>
        <w:rPr>
          <w:rFonts w:ascii="Helvetica" w:hAnsi="Helvetica" w:cs="Arial"/>
          <w:sz w:val="22"/>
          <w:szCs w:val="22"/>
          <w:lang w:eastAsia="zh-CN"/>
        </w:rPr>
        <w:t xml:space="preserve">the </w:t>
      </w:r>
      <w:r w:rsidR="00D14ACE">
        <w:rPr>
          <w:rFonts w:ascii="Helvetica" w:hAnsi="Helvetica" w:cs="Arial"/>
          <w:sz w:val="22"/>
          <w:szCs w:val="22"/>
          <w:lang w:eastAsia="zh-CN"/>
        </w:rPr>
        <w:t xml:space="preserve">script name </w:t>
      </w:r>
      <w:r w:rsidR="00D94D6F" w:rsidRPr="005976CF">
        <w:rPr>
          <w:rFonts w:ascii="Helvetica" w:hAnsi="Helvetica" w:cs="Arial"/>
          <w:sz w:val="22"/>
          <w:szCs w:val="22"/>
          <w:lang w:eastAsia="zh-CN"/>
        </w:rPr>
        <w:t>at the command-line interface</w:t>
      </w:r>
      <w:r>
        <w:rPr>
          <w:rFonts w:ascii="Helvetica" w:hAnsi="Helvetica" w:cs="Arial"/>
          <w:sz w:val="22"/>
          <w:szCs w:val="22"/>
          <w:lang w:eastAsia="zh-CN"/>
        </w:rPr>
        <w:t xml:space="preserve"> </w:t>
      </w:r>
      <w:r w:rsidRPr="00D32543">
        <w:rPr>
          <w:rFonts w:ascii="Helvetica" w:hAnsi="Helvetica" w:cs="Arial"/>
          <w:b/>
          <w:sz w:val="22"/>
          <w:szCs w:val="22"/>
          <w:lang w:eastAsia="zh-CN"/>
        </w:rPr>
        <w:t>[1-TXT]</w:t>
      </w:r>
      <w:r w:rsidR="00D94D6F" w:rsidRPr="005976CF">
        <w:rPr>
          <w:rFonts w:ascii="Helvetica" w:hAnsi="Helvetica" w:cs="Arial"/>
          <w:sz w:val="22"/>
          <w:szCs w:val="22"/>
          <w:lang w:eastAsia="zh-CN"/>
        </w:rPr>
        <w:t xml:space="preserve">. </w:t>
      </w:r>
      <w:r w:rsidR="00AF6A5F">
        <w:rPr>
          <w:rFonts w:ascii="Helvetica" w:hAnsi="Helvetica" w:cs="Arial"/>
          <w:sz w:val="22"/>
          <w:szCs w:val="22"/>
          <w:lang w:eastAsia="zh-CN"/>
        </w:rPr>
        <w:t>T</w:t>
      </w:r>
      <w:r w:rsidR="00D94D6F" w:rsidRPr="005976CF">
        <w:rPr>
          <w:rFonts w:ascii="Helvetica" w:hAnsi="Helvetica" w:cs="Arial"/>
          <w:sz w:val="22"/>
          <w:szCs w:val="22"/>
          <w:lang w:eastAsia="zh-CN"/>
        </w:rPr>
        <w:t xml:space="preserve">his will output a list of simulation times corresponding to the configurations that should be extracted from the </w:t>
      </w:r>
      <w:r w:rsidR="00441959">
        <w:rPr>
          <w:rFonts w:ascii="Helvetica" w:hAnsi="Helvetica" w:cs="Arial"/>
          <w:sz w:val="22"/>
          <w:szCs w:val="22"/>
          <w:lang w:eastAsia="zh-CN"/>
        </w:rPr>
        <w:t>NVT simulation</w:t>
      </w:r>
      <w:r w:rsidR="00D94D6F" w:rsidRPr="005976CF">
        <w:rPr>
          <w:rFonts w:ascii="Helvetica" w:hAnsi="Helvetica" w:cs="Arial"/>
          <w:sz w:val="22"/>
          <w:szCs w:val="22"/>
          <w:lang w:eastAsia="zh-CN"/>
        </w:rPr>
        <w:t xml:space="preserve"> file</w:t>
      </w:r>
      <w:r w:rsidR="00441959">
        <w:rPr>
          <w:rFonts w:ascii="Helvetica" w:hAnsi="Helvetica" w:cs="Arial"/>
          <w:sz w:val="22"/>
          <w:szCs w:val="22"/>
          <w:lang w:eastAsia="zh-CN"/>
        </w:rPr>
        <w:t xml:space="preserve"> </w:t>
      </w:r>
      <w:r w:rsidR="00441959" w:rsidRPr="00441959">
        <w:rPr>
          <w:rFonts w:ascii="Helvetica" w:hAnsi="Helvetica" w:cs="Arial"/>
          <w:b/>
          <w:sz w:val="22"/>
          <w:szCs w:val="22"/>
          <w:lang w:eastAsia="zh-CN"/>
        </w:rPr>
        <w:t>[2-TXT]</w:t>
      </w:r>
      <w:r w:rsidR="00D94D6F" w:rsidRPr="005976CF">
        <w:rPr>
          <w:rFonts w:ascii="Helvetica" w:hAnsi="Helvetica" w:cs="Arial"/>
          <w:sz w:val="22"/>
          <w:szCs w:val="22"/>
          <w:lang w:eastAsia="zh-CN"/>
        </w:rPr>
        <w:t>. These configurations can be used as starting structures in AIMD</w:t>
      </w:r>
      <w:r w:rsidR="00453ACB">
        <w:rPr>
          <w:rFonts w:ascii="Helvetica" w:hAnsi="Helvetica" w:cs="Arial"/>
          <w:sz w:val="22"/>
          <w:szCs w:val="22"/>
          <w:lang w:eastAsia="zh-CN"/>
        </w:rPr>
        <w:t xml:space="preserve"> </w:t>
      </w:r>
      <w:r w:rsidR="00453ACB" w:rsidRPr="00453ACB">
        <w:rPr>
          <w:rFonts w:ascii="Helvetica" w:hAnsi="Helvetica" w:cs="Arial"/>
          <w:i/>
          <w:color w:val="FF0000"/>
          <w:sz w:val="22"/>
          <w:szCs w:val="22"/>
          <w:lang w:eastAsia="zh-CN"/>
        </w:rPr>
        <w:t>(pronounce as A-I-M-D)</w:t>
      </w:r>
      <w:r w:rsidR="00D94D6F" w:rsidRPr="00453ACB">
        <w:rPr>
          <w:rFonts w:ascii="Helvetica" w:hAnsi="Helvetica" w:cs="Arial"/>
          <w:color w:val="FF0000"/>
          <w:sz w:val="22"/>
          <w:szCs w:val="22"/>
          <w:lang w:eastAsia="zh-CN"/>
        </w:rPr>
        <w:t xml:space="preserve"> </w:t>
      </w:r>
      <w:r w:rsidR="00D94D6F" w:rsidRPr="005976CF">
        <w:rPr>
          <w:rFonts w:ascii="Helvetica" w:hAnsi="Helvetica" w:cs="Arial"/>
          <w:sz w:val="22"/>
          <w:szCs w:val="22"/>
          <w:lang w:eastAsia="zh-CN"/>
        </w:rPr>
        <w:t xml:space="preserve">or QM </w:t>
      </w:r>
      <w:r w:rsidR="00453ACB" w:rsidRPr="00453ACB">
        <w:rPr>
          <w:rFonts w:ascii="Helvetica" w:hAnsi="Helvetica" w:cs="Arial"/>
          <w:i/>
          <w:color w:val="FF0000"/>
          <w:sz w:val="22"/>
          <w:szCs w:val="22"/>
          <w:lang w:eastAsia="zh-CN"/>
        </w:rPr>
        <w:t>(pronounce as Q-M)</w:t>
      </w:r>
      <w:r w:rsidR="00453ACB">
        <w:rPr>
          <w:rFonts w:ascii="Helvetica" w:hAnsi="Helvetica" w:cs="Arial"/>
          <w:sz w:val="22"/>
          <w:szCs w:val="22"/>
          <w:lang w:eastAsia="zh-CN"/>
        </w:rPr>
        <w:t xml:space="preserve"> </w:t>
      </w:r>
      <w:r w:rsidR="00D94D6F" w:rsidRPr="005976CF">
        <w:rPr>
          <w:rFonts w:ascii="Helvetica" w:hAnsi="Helvetica" w:cs="Arial"/>
          <w:sz w:val="22"/>
          <w:szCs w:val="22"/>
          <w:lang w:eastAsia="zh-CN"/>
        </w:rPr>
        <w:t>simulations</w:t>
      </w:r>
      <w:r w:rsidR="00453ACB">
        <w:rPr>
          <w:rFonts w:ascii="Helvetica" w:hAnsi="Helvetica" w:cs="Arial"/>
          <w:sz w:val="22"/>
          <w:szCs w:val="22"/>
          <w:lang w:eastAsia="zh-CN"/>
        </w:rPr>
        <w:t xml:space="preserve"> </w:t>
      </w:r>
      <w:r w:rsidR="00453ACB" w:rsidRPr="00453ACB">
        <w:rPr>
          <w:rFonts w:ascii="Helvetica" w:hAnsi="Helvetica" w:cs="Arial"/>
          <w:b/>
          <w:sz w:val="22"/>
          <w:szCs w:val="22"/>
          <w:lang w:eastAsia="zh-CN"/>
        </w:rPr>
        <w:t>[3</w:t>
      </w:r>
      <w:r w:rsidR="00FC5A02">
        <w:rPr>
          <w:rFonts w:ascii="Helvetica" w:hAnsi="Helvetica" w:cs="Arial"/>
          <w:b/>
          <w:sz w:val="22"/>
          <w:szCs w:val="22"/>
          <w:lang w:eastAsia="zh-CN"/>
        </w:rPr>
        <w:t>-TXT</w:t>
      </w:r>
      <w:r w:rsidR="00453ACB" w:rsidRPr="00453ACB">
        <w:rPr>
          <w:rFonts w:ascii="Helvetica" w:hAnsi="Helvetica" w:cs="Arial"/>
          <w:b/>
          <w:sz w:val="22"/>
          <w:szCs w:val="22"/>
          <w:lang w:eastAsia="zh-CN"/>
        </w:rPr>
        <w:t>]</w:t>
      </w:r>
      <w:r w:rsidR="00D94D6F" w:rsidRPr="005976CF">
        <w:rPr>
          <w:rFonts w:ascii="Helvetica" w:hAnsi="Helvetica" w:cs="Arial"/>
          <w:sz w:val="22"/>
          <w:szCs w:val="22"/>
          <w:lang w:eastAsia="zh-CN"/>
        </w:rPr>
        <w:t xml:space="preserve">. </w:t>
      </w:r>
    </w:p>
    <w:p w14:paraId="30DD43E7" w14:textId="2E2C8350" w:rsidR="00D94D6F" w:rsidRPr="00D32543" w:rsidRDefault="00D32543" w:rsidP="00D32543">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types at the command-line. </w:t>
      </w:r>
      <w:r w:rsidRPr="00D32543">
        <w:rPr>
          <w:rFonts w:ascii="Helvetica" w:hAnsi="Helvetica" w:cs="Arial"/>
          <w:b/>
          <w:sz w:val="22"/>
          <w:szCs w:val="22"/>
          <w:lang w:eastAsia="zh-CN"/>
        </w:rPr>
        <w:t xml:space="preserve">TEXT: </w:t>
      </w:r>
      <w:ins w:id="13" w:author="Rachel Getman" w:date="2019-02-22T11:37:00Z">
        <w:r w:rsidR="0083249F">
          <w:rPr>
            <w:rFonts w:ascii="Helvetica" w:hAnsi="Helvetica" w:cs="Arial"/>
            <w:b/>
            <w:sz w:val="22"/>
            <w:szCs w:val="22"/>
            <w:lang w:eastAsia="zh-CN"/>
          </w:rPr>
          <w:t>./</w:t>
        </w:r>
      </w:ins>
      <w:bookmarkStart w:id="14" w:name="_GoBack"/>
      <w:bookmarkEnd w:id="14"/>
      <w:r w:rsidRPr="00D32543">
        <w:rPr>
          <w:rFonts w:ascii="Helvetica" w:hAnsi="Helvetica" w:cs="Arial"/>
          <w:b/>
          <w:sz w:val="22"/>
          <w:szCs w:val="22"/>
          <w:lang w:eastAsia="zh-CN"/>
        </w:rPr>
        <w:t>lammps_frames.py</w:t>
      </w:r>
    </w:p>
    <w:p w14:paraId="7E7AF487" w14:textId="6A147E3E" w:rsidR="00D32543" w:rsidRPr="00453ACB" w:rsidRDefault="00453ACB" w:rsidP="00D32543">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shows the list of simulation times. </w:t>
      </w:r>
      <w:r w:rsidR="00441959" w:rsidRPr="00453ACB">
        <w:rPr>
          <w:rFonts w:ascii="Helvetica" w:hAnsi="Helvetica" w:cs="Arial"/>
          <w:b/>
          <w:sz w:val="22"/>
          <w:szCs w:val="22"/>
          <w:lang w:eastAsia="zh-CN"/>
        </w:rPr>
        <w:t>TEXT: NVT simulation file: dump.</w:t>
      </w:r>
      <w:del w:id="15" w:author="Rachel Getman" w:date="2019-02-22T11:37:00Z">
        <w:r w:rsidR="00441959" w:rsidRPr="00453ACB" w:rsidDel="0083249F">
          <w:rPr>
            <w:rFonts w:ascii="Helvetica" w:hAnsi="Helvetica" w:cs="Arial"/>
            <w:b/>
            <w:sz w:val="22"/>
            <w:szCs w:val="22"/>
            <w:lang w:eastAsia="zh-CN"/>
          </w:rPr>
          <w:delText>myadsorbate</w:delText>
        </w:r>
      </w:del>
      <w:ins w:id="16" w:author="Rachel Getman" w:date="2019-02-22T11:37:00Z">
        <w:r w:rsidR="0083249F">
          <w:rPr>
            <w:rFonts w:ascii="Helvetica" w:hAnsi="Helvetica" w:cs="Arial"/>
            <w:b/>
            <w:sz w:val="22"/>
            <w:szCs w:val="22"/>
            <w:lang w:eastAsia="zh-CN"/>
          </w:rPr>
          <w:t>ch2oh</w:t>
        </w:r>
      </w:ins>
      <w:r w:rsidR="00441959" w:rsidRPr="00453ACB">
        <w:rPr>
          <w:rFonts w:ascii="Helvetica" w:hAnsi="Helvetica" w:cs="Arial"/>
          <w:b/>
          <w:sz w:val="22"/>
          <w:szCs w:val="22"/>
          <w:lang w:eastAsia="zh-CN"/>
        </w:rPr>
        <w:t>.lammpstrj</w:t>
      </w:r>
    </w:p>
    <w:p w14:paraId="3A5E60EF" w14:textId="64BA2BF2" w:rsidR="006D4C8C" w:rsidRPr="00E01766" w:rsidRDefault="00DA76FE" w:rsidP="00E01766">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shows the configurations.</w:t>
      </w:r>
      <w:r w:rsidR="00594BCF">
        <w:rPr>
          <w:rFonts w:ascii="Helvetica" w:hAnsi="Helvetica" w:cs="Arial"/>
          <w:sz w:val="22"/>
          <w:szCs w:val="22"/>
          <w:lang w:eastAsia="zh-CN"/>
        </w:rPr>
        <w:t xml:space="preserve"> </w:t>
      </w:r>
      <w:r w:rsidR="00594BCF" w:rsidRPr="00594BCF">
        <w:rPr>
          <w:rFonts w:ascii="Helvetica" w:hAnsi="Helvetica" w:cs="Arial"/>
          <w:b/>
          <w:sz w:val="22"/>
          <w:szCs w:val="22"/>
          <w:lang w:eastAsia="zh-CN"/>
        </w:rPr>
        <w:t xml:space="preserve">TEXT: AIMD: </w:t>
      </w:r>
      <w:r w:rsidR="00594BCF" w:rsidRPr="00594BCF">
        <w:rPr>
          <w:rFonts w:ascii="Helvetica" w:hAnsi="Helvetica" w:cs="Arial"/>
          <w:b/>
          <w:i/>
          <w:sz w:val="22"/>
          <w:szCs w:val="22"/>
          <w:lang w:eastAsia="zh-CN"/>
        </w:rPr>
        <w:t>Ab initio</w:t>
      </w:r>
      <w:r w:rsidR="00594BCF" w:rsidRPr="00594BCF">
        <w:rPr>
          <w:rFonts w:ascii="Helvetica" w:hAnsi="Helvetica" w:cs="Arial"/>
          <w:b/>
          <w:sz w:val="22"/>
          <w:szCs w:val="22"/>
          <w:lang w:eastAsia="zh-CN"/>
        </w:rPr>
        <w:t xml:space="preserve"> molecular dynamics</w:t>
      </w:r>
      <w:r w:rsidR="00594BCF">
        <w:rPr>
          <w:rFonts w:ascii="Helvetica" w:hAnsi="Helvetica" w:cs="Arial"/>
          <w:b/>
          <w:sz w:val="22"/>
          <w:szCs w:val="22"/>
          <w:lang w:eastAsia="zh-CN"/>
        </w:rPr>
        <w:t xml:space="preserve">; QM: </w:t>
      </w:r>
      <w:r w:rsidR="00594BCF" w:rsidRPr="00594BCF">
        <w:rPr>
          <w:rFonts w:ascii="Helvetica" w:hAnsi="Helvetica" w:cs="Arial"/>
          <w:b/>
          <w:sz w:val="22"/>
          <w:szCs w:val="22"/>
          <w:lang w:eastAsia="zh-CN"/>
        </w:rPr>
        <w:t>quantum mechanics</w:t>
      </w:r>
    </w:p>
    <w:p w14:paraId="1F9C6D7D" w14:textId="77777777" w:rsidR="00FC5A02" w:rsidRDefault="00FC5A02">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6E7A3C3E" w:rsidR="00C1113B" w:rsidRPr="00994935" w:rsidRDefault="00C1113B" w:rsidP="00C1113B">
      <w:pPr>
        <w:numPr>
          <w:ilvl w:val="0"/>
          <w:numId w:val="12"/>
        </w:numPr>
        <w:spacing w:before="240"/>
        <w:ind w:left="0"/>
        <w:outlineLvl w:val="0"/>
        <w:rPr>
          <w:rFonts w:ascii="Helvetica" w:hAnsi="Helvetica" w:cs="Arial"/>
          <w:b/>
          <w:szCs w:val="24"/>
        </w:rPr>
      </w:pPr>
      <w:r w:rsidRPr="00C1113B">
        <w:rPr>
          <w:rFonts w:ascii="Helvetica" w:hAnsi="Helvetica" w:cs="Arial"/>
          <w:b/>
          <w:szCs w:val="24"/>
        </w:rPr>
        <w:t>Results:</w:t>
      </w:r>
      <w:r w:rsidR="00D5715B" w:rsidRPr="00D5715B">
        <w:rPr>
          <w:rFonts w:ascii="Helvetica" w:hAnsi="Helvetica" w:cs="Arial"/>
          <w:b/>
          <w:szCs w:val="24"/>
        </w:rPr>
        <w:t xml:space="preserve"> FFMD</w:t>
      </w:r>
      <w:r w:rsidR="00A9799B">
        <w:rPr>
          <w:rFonts w:ascii="Helvetica" w:hAnsi="Helvetica" w:cs="Arial"/>
          <w:b/>
          <w:szCs w:val="24"/>
        </w:rPr>
        <w:t>/AIMD</w:t>
      </w:r>
      <w:r w:rsidR="00D5715B" w:rsidRPr="00D5715B">
        <w:rPr>
          <w:rFonts w:ascii="Helvetica" w:hAnsi="Helvetica" w:cs="Arial"/>
          <w:b/>
          <w:szCs w:val="24"/>
        </w:rPr>
        <w:t xml:space="preserve"> </w:t>
      </w:r>
      <w:r w:rsidR="00D5715B">
        <w:rPr>
          <w:rFonts w:ascii="Helvetica" w:hAnsi="Helvetica" w:cs="Arial"/>
          <w:b/>
          <w:szCs w:val="24"/>
        </w:rPr>
        <w:t>S</w:t>
      </w:r>
      <w:r w:rsidR="00D5715B" w:rsidRPr="00D5715B">
        <w:rPr>
          <w:rFonts w:ascii="Helvetica" w:hAnsi="Helvetica" w:cs="Arial"/>
          <w:b/>
          <w:szCs w:val="24"/>
        </w:rPr>
        <w:t>imulation</w:t>
      </w:r>
    </w:p>
    <w:p w14:paraId="4544F70C" w14:textId="68429D9F" w:rsidR="00196F10" w:rsidRPr="009D6972" w:rsidRDefault="009D6972" w:rsidP="00196F10">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w:t>
      </w:r>
      <w:r w:rsidR="00F0325D">
        <w:rPr>
          <w:rFonts w:ascii="Helvetica" w:hAnsi="Helvetica" w:cs="Arial"/>
          <w:sz w:val="22"/>
          <w:szCs w:val="22"/>
        </w:rPr>
        <w:t>procedure</w:t>
      </w:r>
      <w:r>
        <w:rPr>
          <w:rFonts w:ascii="Helvetica" w:hAnsi="Helvetica" w:cs="Arial"/>
          <w:sz w:val="22"/>
          <w:szCs w:val="22"/>
        </w:rPr>
        <w:t xml:space="preserve">, </w:t>
      </w:r>
      <w:r w:rsidRPr="00196F10">
        <w:rPr>
          <w:rFonts w:ascii="Helvetica" w:hAnsi="Helvetica" w:cs="Arial"/>
          <w:sz w:val="22"/>
          <w:szCs w:val="22"/>
        </w:rPr>
        <w:t xml:space="preserve">FFMD </w:t>
      </w:r>
      <w:r>
        <w:rPr>
          <w:rFonts w:ascii="Helvetica" w:hAnsi="Helvetica" w:cs="Arial"/>
          <w:sz w:val="22"/>
          <w:szCs w:val="22"/>
        </w:rPr>
        <w:t>was used to generate t</w:t>
      </w:r>
      <w:r w:rsidRPr="00196F10">
        <w:rPr>
          <w:rFonts w:ascii="Helvetica" w:hAnsi="Helvetica" w:cs="Arial"/>
          <w:sz w:val="22"/>
          <w:szCs w:val="22"/>
        </w:rPr>
        <w:t xml:space="preserve">he initial configuration of </w:t>
      </w:r>
      <w:r>
        <w:rPr>
          <w:rFonts w:ascii="Helvetica" w:hAnsi="Helvetica" w:cs="Arial"/>
          <w:sz w:val="22"/>
          <w:szCs w:val="22"/>
        </w:rPr>
        <w:t>water</w:t>
      </w:r>
      <w:r w:rsidRPr="00196F10">
        <w:rPr>
          <w:rFonts w:ascii="Helvetica" w:hAnsi="Helvetica" w:cs="Arial"/>
          <w:sz w:val="22"/>
          <w:szCs w:val="22"/>
        </w:rPr>
        <w:t xml:space="preserve"> molecules.</w:t>
      </w:r>
      <w:r>
        <w:rPr>
          <w:rFonts w:ascii="Helvetica" w:hAnsi="Helvetica" w:cs="Arial"/>
          <w:sz w:val="22"/>
          <w:szCs w:val="22"/>
        </w:rPr>
        <w:t xml:space="preserve"> The </w:t>
      </w:r>
      <w:r w:rsidR="00196F10" w:rsidRPr="009D6972">
        <w:rPr>
          <w:rFonts w:ascii="Helvetica" w:hAnsi="Helvetica" w:cs="Arial"/>
          <w:sz w:val="22"/>
          <w:szCs w:val="22"/>
        </w:rPr>
        <w:t>AIMD</w:t>
      </w:r>
      <w:r w:rsidR="008C6787" w:rsidRPr="009D6972">
        <w:rPr>
          <w:rFonts w:ascii="Helvetica" w:hAnsi="Helvetica" w:cs="Arial"/>
          <w:sz w:val="22"/>
          <w:szCs w:val="22"/>
        </w:rPr>
        <w:t xml:space="preserve"> simulation </w:t>
      </w:r>
      <w:r w:rsidR="00196F10" w:rsidRPr="009D6972">
        <w:rPr>
          <w:rFonts w:ascii="Helvetica" w:hAnsi="Helvetica" w:cs="Arial"/>
          <w:sz w:val="22"/>
          <w:szCs w:val="22"/>
        </w:rPr>
        <w:t>shows that</w:t>
      </w:r>
      <w:r w:rsidR="008C6787" w:rsidRPr="009D6972">
        <w:rPr>
          <w:rFonts w:ascii="Helvetica" w:hAnsi="Helvetica" w:cs="Arial"/>
          <w:sz w:val="22"/>
          <w:szCs w:val="22"/>
        </w:rPr>
        <w:t xml:space="preserve"> </w:t>
      </w:r>
      <w:r w:rsidR="00196F10" w:rsidRPr="009D6972">
        <w:rPr>
          <w:rFonts w:ascii="Helvetica" w:hAnsi="Helvetica" w:cs="Arial"/>
          <w:sz w:val="22"/>
          <w:szCs w:val="22"/>
        </w:rPr>
        <w:t>a</w:t>
      </w:r>
      <w:r w:rsidR="008C6787" w:rsidRPr="009D6972">
        <w:rPr>
          <w:rFonts w:ascii="Helvetica" w:hAnsi="Helvetica" w:cs="Arial"/>
          <w:sz w:val="22"/>
          <w:szCs w:val="22"/>
        </w:rPr>
        <w:t xml:space="preserve"> </w:t>
      </w:r>
      <w:r w:rsidR="008D0AC7" w:rsidRPr="009D6972">
        <w:rPr>
          <w:rFonts w:ascii="Helvetica" w:hAnsi="Helvetica" w:cs="Arial"/>
          <w:sz w:val="22"/>
          <w:szCs w:val="22"/>
        </w:rPr>
        <w:t>water</w:t>
      </w:r>
      <w:r w:rsidR="008C6787" w:rsidRPr="009D6972">
        <w:rPr>
          <w:rFonts w:ascii="Helvetica" w:hAnsi="Helvetica" w:cs="Arial"/>
          <w:sz w:val="22"/>
          <w:szCs w:val="22"/>
        </w:rPr>
        <w:t xml:space="preserve"> molecule that is originally hydrogen bonded to a</w:t>
      </w:r>
      <w:r w:rsidR="00F91171">
        <w:rPr>
          <w:rFonts w:ascii="Helvetica" w:hAnsi="Helvetica" w:cs="Arial"/>
          <w:sz w:val="22"/>
          <w:szCs w:val="22"/>
        </w:rPr>
        <w:t xml:space="preserve"> sugar alcohol</w:t>
      </w:r>
      <w:r w:rsidR="00667B71" w:rsidRPr="009D6972">
        <w:rPr>
          <w:rFonts w:ascii="Helvetica" w:hAnsi="Helvetica" w:cs="Arial"/>
          <w:sz w:val="22"/>
          <w:szCs w:val="22"/>
        </w:rPr>
        <w:t xml:space="preserve"> </w:t>
      </w:r>
      <w:r w:rsidR="008C6787" w:rsidRPr="009D6972">
        <w:rPr>
          <w:rFonts w:ascii="Helvetica" w:hAnsi="Helvetica" w:cs="Arial"/>
          <w:sz w:val="22"/>
          <w:szCs w:val="22"/>
        </w:rPr>
        <w:t>adsorbate on a Pt</w:t>
      </w:r>
      <w:r w:rsidR="00667B71" w:rsidRPr="009D6972">
        <w:rPr>
          <w:rFonts w:ascii="Helvetica" w:hAnsi="Helvetica" w:cs="Arial"/>
          <w:sz w:val="22"/>
          <w:szCs w:val="22"/>
        </w:rPr>
        <w:t xml:space="preserve"> </w:t>
      </w:r>
      <w:r w:rsidR="008C6787" w:rsidRPr="009D6972">
        <w:rPr>
          <w:rFonts w:ascii="Helvetica" w:hAnsi="Helvetica" w:cs="Arial"/>
          <w:sz w:val="22"/>
          <w:szCs w:val="22"/>
        </w:rPr>
        <w:t>(111)</w:t>
      </w:r>
      <w:r w:rsidR="00196F10" w:rsidRPr="009D6972">
        <w:rPr>
          <w:rFonts w:ascii="Helvetica" w:hAnsi="Helvetica" w:cs="Arial"/>
          <w:sz w:val="22"/>
          <w:szCs w:val="22"/>
        </w:rPr>
        <w:t xml:space="preserve"> </w:t>
      </w:r>
      <w:r w:rsidR="00196F10" w:rsidRPr="009D6972">
        <w:rPr>
          <w:rFonts w:ascii="Helvetica" w:hAnsi="Helvetica" w:cs="Arial"/>
          <w:i/>
          <w:color w:val="FF0000"/>
          <w:sz w:val="22"/>
          <w:szCs w:val="22"/>
        </w:rPr>
        <w:t xml:space="preserve">(pronounce as platinum </w:t>
      </w:r>
      <w:r w:rsidR="00F91171">
        <w:rPr>
          <w:rFonts w:ascii="Helvetica" w:hAnsi="Helvetica" w:cs="Arial"/>
          <w:i/>
          <w:color w:val="FF0000"/>
          <w:sz w:val="22"/>
          <w:szCs w:val="22"/>
        </w:rPr>
        <w:t>1-1-1</w:t>
      </w:r>
      <w:r w:rsidR="00196F10" w:rsidRPr="009D6972">
        <w:rPr>
          <w:rFonts w:ascii="Helvetica" w:hAnsi="Helvetica" w:cs="Arial"/>
          <w:i/>
          <w:color w:val="FF0000"/>
          <w:sz w:val="22"/>
          <w:szCs w:val="22"/>
        </w:rPr>
        <w:t>)</w:t>
      </w:r>
      <w:r w:rsidR="008C6787" w:rsidRPr="009D6972">
        <w:rPr>
          <w:rFonts w:ascii="Helvetica" w:hAnsi="Helvetica" w:cs="Arial"/>
          <w:color w:val="FF0000"/>
          <w:sz w:val="22"/>
          <w:szCs w:val="22"/>
        </w:rPr>
        <w:t xml:space="preserve"> </w:t>
      </w:r>
      <w:r w:rsidR="008C6787" w:rsidRPr="009D6972">
        <w:rPr>
          <w:rFonts w:ascii="Helvetica" w:hAnsi="Helvetica" w:cs="Arial"/>
          <w:sz w:val="22"/>
          <w:szCs w:val="22"/>
        </w:rPr>
        <w:t xml:space="preserve">surface abstracts the </w:t>
      </w:r>
      <w:r w:rsidR="006A4EAD">
        <w:rPr>
          <w:rFonts w:ascii="Helvetica" w:hAnsi="Helvetica" w:cs="Arial"/>
          <w:sz w:val="22"/>
          <w:szCs w:val="22"/>
        </w:rPr>
        <w:t>hydrogen</w:t>
      </w:r>
      <w:r w:rsidR="006A4EAD" w:rsidRPr="009D6972">
        <w:rPr>
          <w:rFonts w:ascii="Helvetica" w:hAnsi="Helvetica" w:cs="Arial"/>
          <w:sz w:val="22"/>
          <w:szCs w:val="22"/>
        </w:rPr>
        <w:t xml:space="preserve"> </w:t>
      </w:r>
      <w:r w:rsidR="008C6787" w:rsidRPr="009D6972">
        <w:rPr>
          <w:rFonts w:ascii="Helvetica" w:hAnsi="Helvetica" w:cs="Arial"/>
          <w:sz w:val="22"/>
          <w:szCs w:val="22"/>
        </w:rPr>
        <w:t xml:space="preserve">from </w:t>
      </w:r>
      <w:r w:rsidR="006A4EAD">
        <w:rPr>
          <w:rFonts w:ascii="Helvetica" w:hAnsi="Helvetica" w:cs="Arial"/>
          <w:sz w:val="22"/>
          <w:szCs w:val="22"/>
        </w:rPr>
        <w:t xml:space="preserve">the </w:t>
      </w:r>
      <w:r w:rsidR="00F91171">
        <w:rPr>
          <w:rFonts w:ascii="Helvetica" w:hAnsi="Helvetica" w:cs="Arial"/>
          <w:sz w:val="22"/>
          <w:szCs w:val="22"/>
        </w:rPr>
        <w:t>alcohol</w:t>
      </w:r>
      <w:r w:rsidR="006A4EAD">
        <w:rPr>
          <w:rFonts w:ascii="Helvetica" w:hAnsi="Helvetica" w:cs="Arial"/>
          <w:sz w:val="22"/>
          <w:szCs w:val="22"/>
        </w:rPr>
        <w:t xml:space="preserve"> adsorbate</w:t>
      </w:r>
      <w:r w:rsidR="00F91171" w:rsidRPr="009D6972">
        <w:rPr>
          <w:rFonts w:ascii="Helvetica" w:hAnsi="Helvetica" w:cs="Arial"/>
          <w:sz w:val="22"/>
          <w:szCs w:val="22"/>
        </w:rPr>
        <w:t xml:space="preserve"> </w:t>
      </w:r>
      <w:r w:rsidR="008C6787" w:rsidRPr="009D6972">
        <w:rPr>
          <w:rFonts w:ascii="Helvetica" w:hAnsi="Helvetica" w:cs="Arial"/>
          <w:sz w:val="22"/>
          <w:szCs w:val="22"/>
        </w:rPr>
        <w:t>and deposits a second hydrogen on the Pt</w:t>
      </w:r>
      <w:r w:rsidR="00FC5A02">
        <w:rPr>
          <w:rFonts w:ascii="Helvetica" w:hAnsi="Helvetica" w:cs="Arial"/>
          <w:sz w:val="22"/>
          <w:szCs w:val="22"/>
        </w:rPr>
        <w:t xml:space="preserve"> </w:t>
      </w:r>
      <w:r w:rsidR="008C6787" w:rsidRPr="009D6972">
        <w:rPr>
          <w:rFonts w:ascii="Helvetica" w:hAnsi="Helvetica" w:cs="Arial"/>
          <w:sz w:val="22"/>
          <w:szCs w:val="22"/>
        </w:rPr>
        <w:t>(111) surface</w:t>
      </w:r>
      <w:r w:rsidR="00EB3A21" w:rsidRPr="009D6972">
        <w:rPr>
          <w:rFonts w:ascii="Helvetica" w:hAnsi="Helvetica" w:cs="Arial"/>
          <w:sz w:val="22"/>
          <w:szCs w:val="22"/>
        </w:rPr>
        <w:t xml:space="preserve"> </w:t>
      </w:r>
      <w:r w:rsidR="00EB3A21" w:rsidRPr="009D6972">
        <w:rPr>
          <w:rFonts w:ascii="Helvetica" w:hAnsi="Helvetica" w:cs="Arial"/>
          <w:b/>
          <w:sz w:val="22"/>
          <w:szCs w:val="22"/>
        </w:rPr>
        <w:t>[1]</w:t>
      </w:r>
      <w:r w:rsidR="008C6787" w:rsidRPr="009D6972">
        <w:rPr>
          <w:rFonts w:ascii="Helvetica" w:hAnsi="Helvetica" w:cs="Arial"/>
          <w:sz w:val="22"/>
          <w:szCs w:val="22"/>
        </w:rPr>
        <w:t>.</w:t>
      </w:r>
    </w:p>
    <w:p w14:paraId="5959FC32" w14:textId="2F1DF661" w:rsidR="008C6787" w:rsidRPr="00F0325D" w:rsidRDefault="00196F10" w:rsidP="00F0325D">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 xml:space="preserve">Movie 1- </w:t>
      </w:r>
      <w:r w:rsidRPr="00B11B4E">
        <w:rPr>
          <w:rFonts w:ascii="Helvetica" w:hAnsi="Helvetica" w:cs="Arial"/>
          <w:i/>
          <w:color w:val="4472C4" w:themeColor="accent1"/>
          <w:sz w:val="22"/>
          <w:szCs w:val="22"/>
        </w:rPr>
        <w:t xml:space="preserve">Video editor: </w:t>
      </w:r>
      <w:r w:rsidR="00B11B4E" w:rsidRPr="00B11B4E">
        <w:rPr>
          <w:rFonts w:ascii="Helvetica" w:hAnsi="Helvetica" w:cs="Arial"/>
          <w:i/>
          <w:color w:val="4472C4" w:themeColor="accent1"/>
          <w:sz w:val="22"/>
          <w:szCs w:val="22"/>
        </w:rPr>
        <w:t xml:space="preserve">put TEXT: </w:t>
      </w:r>
      <w:r w:rsidRPr="00B11B4E">
        <w:rPr>
          <w:rFonts w:ascii="Helvetica" w:hAnsi="Helvetica" w:cs="Arial"/>
          <w:i/>
          <w:color w:val="4472C4" w:themeColor="accent1"/>
          <w:sz w:val="22"/>
          <w:szCs w:val="22"/>
        </w:rPr>
        <w:t>Pt (111)</w:t>
      </w:r>
      <w:r w:rsidR="00B11B4E" w:rsidRPr="00B11B4E">
        <w:rPr>
          <w:rFonts w:ascii="Helvetica" w:hAnsi="Helvetica" w:cs="Arial"/>
          <w:i/>
          <w:color w:val="4472C4" w:themeColor="accent1"/>
          <w:sz w:val="22"/>
          <w:szCs w:val="22"/>
        </w:rPr>
        <w:t xml:space="preserve"> on the gold balls; put TEXT: O on the two bright red balls; put TEXT: H to the </w:t>
      </w:r>
      <w:r w:rsidR="00D97040">
        <w:rPr>
          <w:rFonts w:ascii="Helvetica" w:hAnsi="Helvetica" w:cs="Arial"/>
          <w:i/>
          <w:color w:val="4472C4" w:themeColor="accent1"/>
          <w:sz w:val="22"/>
          <w:szCs w:val="22"/>
        </w:rPr>
        <w:t>three bright white balls;</w:t>
      </w:r>
      <w:r w:rsidR="00D97040" w:rsidRPr="00D97040">
        <w:rPr>
          <w:rFonts w:ascii="Helvetica" w:hAnsi="Helvetica" w:cs="Arial"/>
          <w:i/>
          <w:color w:val="4472C4" w:themeColor="accent1"/>
          <w:sz w:val="22"/>
          <w:szCs w:val="22"/>
        </w:rPr>
        <w:t xml:space="preserve"> </w:t>
      </w:r>
      <w:r w:rsidR="00D97040" w:rsidRPr="00B11B4E">
        <w:rPr>
          <w:rFonts w:ascii="Helvetica" w:hAnsi="Helvetica" w:cs="Arial"/>
          <w:i/>
          <w:color w:val="4472C4" w:themeColor="accent1"/>
          <w:sz w:val="22"/>
          <w:szCs w:val="22"/>
        </w:rPr>
        <w:t xml:space="preserve">put TEXT: </w:t>
      </w:r>
      <w:r w:rsidR="00D97040">
        <w:rPr>
          <w:rFonts w:ascii="Helvetica" w:hAnsi="Helvetica" w:cs="Arial"/>
          <w:i/>
          <w:color w:val="4472C4" w:themeColor="accent1"/>
          <w:sz w:val="22"/>
          <w:szCs w:val="22"/>
        </w:rPr>
        <w:t xml:space="preserve">C </w:t>
      </w:r>
      <w:r w:rsidR="00D97040" w:rsidRPr="00B11B4E">
        <w:rPr>
          <w:rFonts w:ascii="Helvetica" w:hAnsi="Helvetica" w:cs="Arial"/>
          <w:i/>
          <w:color w:val="4472C4" w:themeColor="accent1"/>
          <w:sz w:val="22"/>
          <w:szCs w:val="22"/>
        </w:rPr>
        <w:t>on the</w:t>
      </w:r>
      <w:r w:rsidR="00D97040">
        <w:rPr>
          <w:rFonts w:ascii="Helvetica" w:hAnsi="Helvetica" w:cs="Arial"/>
          <w:i/>
          <w:color w:val="4472C4" w:themeColor="accent1"/>
          <w:sz w:val="22"/>
          <w:szCs w:val="22"/>
        </w:rPr>
        <w:t xml:space="preserve"> one</w:t>
      </w:r>
      <w:r w:rsidR="00D97040" w:rsidRPr="00B11B4E">
        <w:rPr>
          <w:rFonts w:ascii="Helvetica" w:hAnsi="Helvetica" w:cs="Arial"/>
          <w:i/>
          <w:color w:val="4472C4" w:themeColor="accent1"/>
          <w:sz w:val="22"/>
          <w:szCs w:val="22"/>
        </w:rPr>
        <w:t xml:space="preserve"> </w:t>
      </w:r>
      <w:r w:rsidR="00D97040">
        <w:rPr>
          <w:rFonts w:ascii="Helvetica" w:hAnsi="Helvetica" w:cs="Arial"/>
          <w:i/>
          <w:color w:val="4472C4" w:themeColor="accent1"/>
          <w:sz w:val="22"/>
          <w:szCs w:val="22"/>
        </w:rPr>
        <w:t>blue</w:t>
      </w:r>
      <w:r w:rsidR="00D97040" w:rsidRPr="00B11B4E">
        <w:rPr>
          <w:rFonts w:ascii="Helvetica" w:hAnsi="Helvetica" w:cs="Arial"/>
          <w:i/>
          <w:color w:val="4472C4" w:themeColor="accent1"/>
          <w:sz w:val="22"/>
          <w:szCs w:val="22"/>
        </w:rPr>
        <w:t xml:space="preserve"> </w:t>
      </w:r>
      <w:r w:rsidR="00D97040">
        <w:rPr>
          <w:rFonts w:ascii="Helvetica" w:hAnsi="Helvetica" w:cs="Arial"/>
          <w:i/>
          <w:color w:val="4472C4" w:themeColor="accent1"/>
          <w:sz w:val="22"/>
          <w:szCs w:val="22"/>
        </w:rPr>
        <w:t>ball.</w:t>
      </w:r>
    </w:p>
    <w:p w14:paraId="18B626CB" w14:textId="14AA97D1" w:rsidR="00CA06C7" w:rsidRPr="00CC0FD3" w:rsidRDefault="00F0325D" w:rsidP="00F0325D">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594BCF">
        <w:rPr>
          <w:rFonts w:ascii="Helvetica" w:hAnsi="Helvetica" w:cs="Arial"/>
          <w:sz w:val="22"/>
          <w:szCs w:val="22"/>
        </w:rPr>
        <w:t xml:space="preserve">he structures of liquid </w:t>
      </w:r>
      <w:r>
        <w:rPr>
          <w:rFonts w:ascii="Helvetica" w:hAnsi="Helvetica" w:cs="Arial"/>
          <w:sz w:val="22"/>
          <w:szCs w:val="22"/>
        </w:rPr>
        <w:t>water</w:t>
      </w:r>
      <w:r w:rsidRPr="00594BCF">
        <w:rPr>
          <w:rFonts w:ascii="Helvetica" w:hAnsi="Helvetica" w:cs="Arial"/>
          <w:sz w:val="22"/>
          <w:szCs w:val="22"/>
        </w:rPr>
        <w:t xml:space="preserve"> molecules are dependent on input settings. Setting these improperly can have unintended infl</w:t>
      </w:r>
      <w:r>
        <w:rPr>
          <w:rFonts w:ascii="Helvetica" w:hAnsi="Helvetica" w:cs="Arial"/>
          <w:sz w:val="22"/>
          <w:szCs w:val="22"/>
        </w:rPr>
        <w:t>uences on the water structures</w:t>
      </w:r>
      <w:r w:rsidR="00927D2F">
        <w:rPr>
          <w:rFonts w:ascii="Helvetica" w:hAnsi="Helvetica" w:cs="Arial"/>
          <w:sz w:val="22"/>
          <w:szCs w:val="22"/>
        </w:rPr>
        <w:t xml:space="preserve"> </w:t>
      </w:r>
      <w:r w:rsidR="00927D2F" w:rsidRPr="00927D2F">
        <w:rPr>
          <w:rFonts w:ascii="Helvetica" w:hAnsi="Helvetica" w:cs="Arial"/>
          <w:b/>
          <w:sz w:val="22"/>
          <w:szCs w:val="22"/>
        </w:rPr>
        <w:t>[1]</w:t>
      </w:r>
      <w:r>
        <w:rPr>
          <w:rFonts w:ascii="Helvetica" w:hAnsi="Helvetica" w:cs="Arial"/>
          <w:sz w:val="22"/>
          <w:szCs w:val="22"/>
        </w:rPr>
        <w:t>.</w:t>
      </w:r>
      <w:r w:rsidR="00CC0FD3">
        <w:rPr>
          <w:rFonts w:ascii="Helvetica" w:hAnsi="Helvetica" w:cs="Arial"/>
          <w:sz w:val="22"/>
          <w:szCs w:val="22"/>
        </w:rPr>
        <w:t xml:space="preserve"> </w:t>
      </w:r>
      <w:r w:rsidR="00CA06C7" w:rsidRPr="00CC0FD3">
        <w:rPr>
          <w:rFonts w:ascii="Helvetica" w:hAnsi="Helvetica" w:cs="Arial"/>
          <w:sz w:val="22"/>
          <w:szCs w:val="22"/>
        </w:rPr>
        <w:t>In this figure, t</w:t>
      </w:r>
      <w:r w:rsidRPr="00CC0FD3">
        <w:rPr>
          <w:rFonts w:ascii="Helvetica" w:hAnsi="Helvetica" w:cs="Arial"/>
          <w:sz w:val="22"/>
          <w:szCs w:val="22"/>
        </w:rPr>
        <w:t xml:space="preserve">he </w:t>
      </w:r>
      <w:r w:rsidR="00927D2F" w:rsidRPr="00CC0FD3">
        <w:rPr>
          <w:rFonts w:ascii="Helvetica" w:hAnsi="Helvetica" w:cs="Arial"/>
          <w:sz w:val="22"/>
          <w:szCs w:val="22"/>
        </w:rPr>
        <w:t>left</w:t>
      </w:r>
      <w:r w:rsidRPr="00CC0FD3">
        <w:rPr>
          <w:rFonts w:ascii="Helvetica" w:hAnsi="Helvetica" w:cs="Arial"/>
          <w:sz w:val="22"/>
          <w:szCs w:val="22"/>
        </w:rPr>
        <w:t xml:space="preserve"> </w:t>
      </w:r>
      <w:r w:rsidR="00927D2F" w:rsidRPr="00CC0FD3">
        <w:rPr>
          <w:rFonts w:ascii="Helvetica" w:hAnsi="Helvetica" w:cs="Arial"/>
          <w:sz w:val="22"/>
          <w:szCs w:val="22"/>
        </w:rPr>
        <w:t xml:space="preserve">side </w:t>
      </w:r>
      <w:r w:rsidRPr="00CC0FD3">
        <w:rPr>
          <w:rFonts w:ascii="Helvetica" w:hAnsi="Helvetica" w:cs="Arial"/>
          <w:sz w:val="22"/>
          <w:szCs w:val="22"/>
        </w:rPr>
        <w:t>is the starting structure for a FFMD run</w:t>
      </w:r>
      <w:r w:rsidR="00927D2F" w:rsidRPr="00CC0FD3">
        <w:rPr>
          <w:rFonts w:ascii="Helvetica" w:hAnsi="Helvetica" w:cs="Arial"/>
          <w:sz w:val="22"/>
          <w:szCs w:val="22"/>
        </w:rPr>
        <w:t xml:space="preserve"> </w:t>
      </w:r>
      <w:r w:rsidR="00927D2F" w:rsidRPr="00CC0FD3">
        <w:rPr>
          <w:rFonts w:ascii="Helvetica" w:hAnsi="Helvetica" w:cs="Arial"/>
          <w:b/>
          <w:sz w:val="22"/>
          <w:szCs w:val="22"/>
        </w:rPr>
        <w:t>[</w:t>
      </w:r>
      <w:r w:rsidR="00CC0FD3">
        <w:rPr>
          <w:rFonts w:ascii="Helvetica" w:hAnsi="Helvetica" w:cs="Arial"/>
          <w:b/>
          <w:sz w:val="22"/>
          <w:szCs w:val="22"/>
        </w:rPr>
        <w:t>2</w:t>
      </w:r>
      <w:r w:rsidR="00927D2F" w:rsidRPr="00CC0FD3">
        <w:rPr>
          <w:rFonts w:ascii="Helvetica" w:hAnsi="Helvetica" w:cs="Arial"/>
          <w:b/>
          <w:sz w:val="22"/>
          <w:szCs w:val="22"/>
        </w:rPr>
        <w:t>]</w:t>
      </w:r>
      <w:r w:rsidRPr="00CC0FD3">
        <w:rPr>
          <w:rFonts w:ascii="Helvetica" w:hAnsi="Helvetica" w:cs="Arial"/>
          <w:sz w:val="22"/>
          <w:szCs w:val="22"/>
        </w:rPr>
        <w:t xml:space="preserve">, and the </w:t>
      </w:r>
      <w:r w:rsidR="00927D2F" w:rsidRPr="00CC0FD3">
        <w:rPr>
          <w:rFonts w:ascii="Helvetica" w:hAnsi="Helvetica" w:cs="Arial"/>
          <w:sz w:val="22"/>
          <w:szCs w:val="22"/>
        </w:rPr>
        <w:t xml:space="preserve">right side is </w:t>
      </w:r>
      <w:r w:rsidRPr="00CC0FD3">
        <w:rPr>
          <w:rFonts w:ascii="Helvetica" w:hAnsi="Helvetica" w:cs="Arial"/>
          <w:sz w:val="22"/>
          <w:szCs w:val="22"/>
        </w:rPr>
        <w:t>within 1 p</w:t>
      </w:r>
      <w:r w:rsidR="005D52AE">
        <w:rPr>
          <w:rFonts w:ascii="Helvetica" w:hAnsi="Helvetica" w:cs="Arial"/>
          <w:sz w:val="22"/>
          <w:szCs w:val="22"/>
        </w:rPr>
        <w:t>ico</w:t>
      </w:r>
      <w:r w:rsidRPr="00CC0FD3">
        <w:rPr>
          <w:rFonts w:ascii="Helvetica" w:hAnsi="Helvetica" w:cs="Arial"/>
          <w:sz w:val="22"/>
          <w:szCs w:val="22"/>
        </w:rPr>
        <w:t>s</w:t>
      </w:r>
      <w:r w:rsidR="00927D2F" w:rsidRPr="00CC0FD3">
        <w:rPr>
          <w:rFonts w:ascii="Helvetica" w:hAnsi="Helvetica" w:cs="Arial"/>
          <w:sz w:val="22"/>
          <w:szCs w:val="22"/>
        </w:rPr>
        <w:t>econd</w:t>
      </w:r>
      <w:r w:rsidRPr="00CC0FD3">
        <w:rPr>
          <w:rFonts w:ascii="Helvetica" w:hAnsi="Helvetica" w:cs="Arial"/>
          <w:sz w:val="22"/>
          <w:szCs w:val="22"/>
        </w:rPr>
        <w:t xml:space="preserve"> of starting the simulation</w:t>
      </w:r>
      <w:r w:rsidR="00CC0FD3">
        <w:rPr>
          <w:rFonts w:ascii="Helvetica" w:hAnsi="Helvetica" w:cs="Arial"/>
          <w:sz w:val="22"/>
          <w:szCs w:val="22"/>
        </w:rPr>
        <w:t xml:space="preserve"> </w:t>
      </w:r>
      <w:r w:rsidR="00CC0FD3" w:rsidRPr="00CC0FD3">
        <w:rPr>
          <w:rFonts w:ascii="Helvetica" w:hAnsi="Helvetica" w:cs="Arial"/>
          <w:b/>
          <w:sz w:val="22"/>
          <w:szCs w:val="22"/>
        </w:rPr>
        <w:t>[3]</w:t>
      </w:r>
      <w:r w:rsidRPr="00CC0FD3">
        <w:rPr>
          <w:rFonts w:ascii="Helvetica" w:hAnsi="Helvetica" w:cs="Arial"/>
          <w:sz w:val="22"/>
          <w:szCs w:val="22"/>
        </w:rPr>
        <w:t xml:space="preserve">. </w:t>
      </w:r>
    </w:p>
    <w:p w14:paraId="76E29259" w14:textId="5ABEAF17" w:rsidR="00CA06C7" w:rsidRPr="00D5715B" w:rsidRDefault="00CA06C7" w:rsidP="00CA06C7">
      <w:pPr>
        <w:spacing w:before="240"/>
        <w:ind w:left="360"/>
        <w:outlineLvl w:val="0"/>
        <w:rPr>
          <w:rFonts w:ascii="Helvetica" w:hAnsi="Helvetica" w:cs="Arial"/>
          <w:i/>
          <w:sz w:val="22"/>
          <w:szCs w:val="22"/>
        </w:rPr>
      </w:pPr>
      <w:r w:rsidRPr="00D5715B">
        <w:rPr>
          <w:rFonts w:ascii="Helvetica" w:hAnsi="Helvetica" w:cs="Arial"/>
          <w:i/>
          <w:sz w:val="22"/>
          <w:szCs w:val="22"/>
          <w:highlight w:val="yellow"/>
        </w:rPr>
        <w:t xml:space="preserve">Authors: Please upload </w:t>
      </w:r>
      <w:proofErr w:type="spellStart"/>
      <w:r w:rsidRPr="00D5715B">
        <w:rPr>
          <w:rFonts w:ascii="Helvetica" w:hAnsi="Helvetica" w:cs="Arial"/>
          <w:i/>
          <w:sz w:val="22"/>
          <w:szCs w:val="22"/>
          <w:highlight w:val="yellow"/>
        </w:rPr>
        <w:t>unflattened</w:t>
      </w:r>
      <w:proofErr w:type="spellEnd"/>
      <w:r w:rsidRPr="00D5715B">
        <w:rPr>
          <w:rFonts w:ascii="Helvetica" w:hAnsi="Helvetica" w:cs="Arial"/>
          <w:i/>
          <w:sz w:val="22"/>
          <w:szCs w:val="22"/>
          <w:highlight w:val="yellow"/>
        </w:rPr>
        <w:t xml:space="preserve"> layered image for Figure 1.</w:t>
      </w:r>
    </w:p>
    <w:p w14:paraId="334238C0" w14:textId="022C41BD" w:rsidR="00CA06C7" w:rsidRPr="00CC0FD3" w:rsidRDefault="00CA06C7" w:rsidP="00CA06C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B11B4E">
        <w:rPr>
          <w:rFonts w:ascii="Helvetica" w:hAnsi="Helvetica" w:cs="Arial"/>
          <w:i/>
          <w:color w:val="4472C4" w:themeColor="accent1"/>
          <w:sz w:val="22"/>
          <w:szCs w:val="22"/>
        </w:rPr>
        <w:t xml:space="preserve">Video editor: </w:t>
      </w:r>
      <w:r>
        <w:rPr>
          <w:rFonts w:ascii="Helvetica" w:hAnsi="Helvetica" w:cs="Arial"/>
          <w:i/>
          <w:color w:val="4472C4" w:themeColor="accent1"/>
          <w:sz w:val="22"/>
          <w:szCs w:val="22"/>
        </w:rPr>
        <w:t xml:space="preserve">show figure 1 without the text. Emphasize the water </w:t>
      </w:r>
      <w:proofErr w:type="spellStart"/>
      <w:r>
        <w:rPr>
          <w:rFonts w:ascii="Helvetica" w:hAnsi="Helvetica" w:cs="Arial"/>
          <w:i/>
          <w:color w:val="4472C4" w:themeColor="accent1"/>
          <w:sz w:val="22"/>
          <w:szCs w:val="22"/>
        </w:rPr>
        <w:t>molecuels</w:t>
      </w:r>
      <w:proofErr w:type="spellEnd"/>
      <w:r>
        <w:rPr>
          <w:rFonts w:ascii="Helvetica" w:hAnsi="Helvetica" w:cs="Arial"/>
          <w:i/>
          <w:color w:val="4472C4" w:themeColor="accent1"/>
          <w:sz w:val="22"/>
          <w:szCs w:val="22"/>
        </w:rPr>
        <w:t>.</w:t>
      </w:r>
    </w:p>
    <w:p w14:paraId="344A36AC" w14:textId="687E8B93" w:rsidR="00CC0FD3" w:rsidRPr="00CC0FD3" w:rsidRDefault="00CC0FD3" w:rsidP="00CA06C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B11B4E">
        <w:rPr>
          <w:rFonts w:ascii="Helvetica" w:hAnsi="Helvetica" w:cs="Arial"/>
          <w:i/>
          <w:color w:val="4472C4" w:themeColor="accent1"/>
          <w:sz w:val="22"/>
          <w:szCs w:val="22"/>
        </w:rPr>
        <w:t xml:space="preserve">Video editor: </w:t>
      </w:r>
      <w:r>
        <w:rPr>
          <w:rFonts w:ascii="Helvetica" w:hAnsi="Helvetica" w:cs="Arial"/>
          <w:i/>
          <w:color w:val="4472C4" w:themeColor="accent1"/>
          <w:sz w:val="22"/>
          <w:szCs w:val="22"/>
        </w:rPr>
        <w:t>Emphasize the left. Put corresponding text to the molecules.</w:t>
      </w:r>
    </w:p>
    <w:p w14:paraId="38AC4DBF" w14:textId="2BC7E93C" w:rsidR="00CC0FD3" w:rsidRPr="003558AA" w:rsidRDefault="00CC0FD3" w:rsidP="00CA06C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B11B4E">
        <w:rPr>
          <w:rFonts w:ascii="Helvetica" w:hAnsi="Helvetica" w:cs="Arial"/>
          <w:i/>
          <w:color w:val="4472C4" w:themeColor="accent1"/>
          <w:sz w:val="22"/>
          <w:szCs w:val="22"/>
        </w:rPr>
        <w:t xml:space="preserve">Video editor: </w:t>
      </w:r>
      <w:r>
        <w:rPr>
          <w:rFonts w:ascii="Helvetica" w:hAnsi="Helvetica" w:cs="Arial"/>
          <w:i/>
          <w:color w:val="4472C4" w:themeColor="accent1"/>
          <w:sz w:val="22"/>
          <w:szCs w:val="22"/>
        </w:rPr>
        <w:t>Emphasize the right. Put corresponding text to the molecules.</w:t>
      </w:r>
    </w:p>
    <w:p w14:paraId="3C098388" w14:textId="7459818F" w:rsidR="00CA06C7" w:rsidRDefault="00CC0FD3" w:rsidP="00CC0FD3">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CC0FD3">
        <w:rPr>
          <w:rFonts w:ascii="Helvetica" w:hAnsi="Helvetica" w:cs="Arial"/>
          <w:sz w:val="22"/>
          <w:szCs w:val="22"/>
        </w:rPr>
        <w:t>he</w:t>
      </w:r>
      <w:r>
        <w:rPr>
          <w:rFonts w:ascii="Helvetica" w:hAnsi="Helvetica" w:cs="Arial"/>
          <w:sz w:val="22"/>
          <w:szCs w:val="22"/>
        </w:rPr>
        <w:t xml:space="preserve"> FFMD simulation blows up due to </w:t>
      </w:r>
      <w:r w:rsidR="00F16D96">
        <w:rPr>
          <w:rFonts w:ascii="Helvetica" w:hAnsi="Helvetica" w:cs="Arial"/>
          <w:sz w:val="22"/>
          <w:szCs w:val="22"/>
        </w:rPr>
        <w:t>unphysically large force</w:t>
      </w:r>
      <w:r>
        <w:rPr>
          <w:rFonts w:ascii="Helvetica" w:hAnsi="Helvetica" w:cs="Arial"/>
          <w:sz w:val="22"/>
          <w:szCs w:val="22"/>
        </w:rPr>
        <w:t xml:space="preserve"> setting</w:t>
      </w:r>
      <w:r w:rsidR="00F16D96">
        <w:rPr>
          <w:rFonts w:ascii="Helvetica" w:hAnsi="Helvetica" w:cs="Arial"/>
          <w:sz w:val="22"/>
          <w:szCs w:val="22"/>
        </w:rPr>
        <w:t>s,</w:t>
      </w:r>
      <w:r>
        <w:rPr>
          <w:rFonts w:ascii="Helvetica" w:hAnsi="Helvetica" w:cs="Arial"/>
          <w:sz w:val="22"/>
          <w:szCs w:val="22"/>
        </w:rPr>
        <w:t xml:space="preserve"> causing</w:t>
      </w:r>
      <w:r w:rsidRPr="00CC0FD3">
        <w:rPr>
          <w:rFonts w:ascii="Helvetica" w:hAnsi="Helvetica" w:cs="Arial"/>
          <w:sz w:val="22"/>
          <w:szCs w:val="22"/>
        </w:rPr>
        <w:t xml:space="preserve"> </w:t>
      </w:r>
      <w:r>
        <w:rPr>
          <w:rFonts w:ascii="Helvetica" w:hAnsi="Helvetica" w:cs="Arial"/>
          <w:sz w:val="22"/>
          <w:szCs w:val="22"/>
        </w:rPr>
        <w:t>water</w:t>
      </w:r>
      <w:r w:rsidRPr="00CC0FD3">
        <w:rPr>
          <w:rFonts w:ascii="Helvetica" w:hAnsi="Helvetica" w:cs="Arial"/>
          <w:sz w:val="22"/>
          <w:szCs w:val="22"/>
        </w:rPr>
        <w:t xml:space="preserve"> molecules </w:t>
      </w:r>
      <w:r>
        <w:rPr>
          <w:rFonts w:ascii="Helvetica" w:hAnsi="Helvetica" w:cs="Arial"/>
          <w:sz w:val="22"/>
          <w:szCs w:val="22"/>
        </w:rPr>
        <w:t xml:space="preserve">to </w:t>
      </w:r>
      <w:r w:rsidRPr="00CC0FD3">
        <w:rPr>
          <w:rFonts w:ascii="Helvetica" w:hAnsi="Helvetica" w:cs="Arial"/>
          <w:sz w:val="22"/>
          <w:szCs w:val="22"/>
        </w:rPr>
        <w:t>m</w:t>
      </w:r>
      <w:r>
        <w:rPr>
          <w:rFonts w:ascii="Helvetica" w:hAnsi="Helvetica" w:cs="Arial"/>
          <w:sz w:val="22"/>
          <w:szCs w:val="22"/>
        </w:rPr>
        <w:t xml:space="preserve">ove far away from the surface </w:t>
      </w:r>
      <w:r w:rsidRPr="00CC0FD3">
        <w:rPr>
          <w:rFonts w:ascii="Helvetica" w:hAnsi="Helvetica" w:cs="Arial"/>
          <w:b/>
          <w:sz w:val="22"/>
          <w:szCs w:val="22"/>
        </w:rPr>
        <w:t>[</w:t>
      </w:r>
      <w:r w:rsidR="00760BED">
        <w:rPr>
          <w:rFonts w:ascii="Helvetica" w:hAnsi="Helvetica" w:cs="Arial"/>
          <w:b/>
          <w:sz w:val="22"/>
          <w:szCs w:val="22"/>
        </w:rPr>
        <w:t>1</w:t>
      </w:r>
      <w:r w:rsidRPr="00CC0FD3">
        <w:rPr>
          <w:rFonts w:ascii="Helvetica" w:hAnsi="Helvetica" w:cs="Arial"/>
          <w:b/>
          <w:sz w:val="22"/>
          <w:szCs w:val="22"/>
        </w:rPr>
        <w:t>]</w:t>
      </w:r>
      <w:r>
        <w:rPr>
          <w:rFonts w:ascii="Helvetica" w:hAnsi="Helvetica" w:cs="Arial"/>
          <w:sz w:val="22"/>
          <w:szCs w:val="22"/>
        </w:rPr>
        <w:t>.</w:t>
      </w:r>
    </w:p>
    <w:p w14:paraId="1FFBC989" w14:textId="398949AD" w:rsidR="00760BED" w:rsidRPr="00760BED" w:rsidRDefault="00760BED" w:rsidP="00760BED">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B11B4E">
        <w:rPr>
          <w:rFonts w:ascii="Helvetica" w:hAnsi="Helvetica" w:cs="Arial"/>
          <w:i/>
          <w:color w:val="4472C4" w:themeColor="accent1"/>
          <w:sz w:val="22"/>
          <w:szCs w:val="22"/>
        </w:rPr>
        <w:t xml:space="preserve">Video editor: </w:t>
      </w:r>
      <w:r>
        <w:rPr>
          <w:rFonts w:ascii="Helvetica" w:hAnsi="Helvetica" w:cs="Arial"/>
          <w:i/>
          <w:color w:val="4472C4" w:themeColor="accent1"/>
          <w:sz w:val="22"/>
          <w:szCs w:val="22"/>
        </w:rPr>
        <w:t>Emphasize the right. Put corresponding text to the molecules.</w:t>
      </w:r>
    </w:p>
    <w:p w14:paraId="56935364" w14:textId="7785CFB1" w:rsidR="00961F20" w:rsidRPr="00502176" w:rsidRDefault="00961F20" w:rsidP="00953C1A">
      <w:pPr>
        <w:numPr>
          <w:ilvl w:val="1"/>
          <w:numId w:val="12"/>
        </w:numPr>
        <w:spacing w:before="240"/>
        <w:outlineLvl w:val="0"/>
        <w:rPr>
          <w:rFonts w:ascii="Helvetica" w:hAnsi="Helvetica" w:cs="Arial"/>
          <w:sz w:val="22"/>
          <w:szCs w:val="22"/>
        </w:rPr>
      </w:pPr>
      <w:r w:rsidRPr="00502176">
        <w:rPr>
          <w:rFonts w:ascii="Helvetica" w:hAnsi="Helvetica" w:cs="Arial"/>
          <w:sz w:val="22"/>
          <w:szCs w:val="22"/>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9F8EAA3" w14:textId="168E484E" w:rsidR="00CE10F2" w:rsidRPr="00456A5D" w:rsidRDefault="00605A60"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Tianjun</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Xie</w:t>
      </w:r>
      <w:proofErr w:type="spellEnd"/>
      <w:r w:rsidR="00472752" w:rsidRPr="00456A5D">
        <w:rPr>
          <w:rFonts w:ascii="Helvetica" w:hAnsi="Helvetica" w:cs="Arial"/>
          <w:sz w:val="22"/>
          <w:szCs w:val="22"/>
        </w:rPr>
        <w:t xml:space="preserve">: </w:t>
      </w:r>
      <w:r w:rsidR="003F593E">
        <w:rPr>
          <w:rFonts w:ascii="Helvetica" w:hAnsi="Helvetica" w:cs="Arial"/>
          <w:sz w:val="22"/>
          <w:szCs w:val="22"/>
        </w:rPr>
        <w:t>The configurations can be used in a quantum mechanics</w:t>
      </w:r>
      <w:r w:rsidR="008C67C5">
        <w:rPr>
          <w:rFonts w:ascii="Helvetica" w:hAnsi="Helvetica" w:cs="Arial"/>
          <w:sz w:val="22"/>
          <w:szCs w:val="22"/>
        </w:rPr>
        <w:t xml:space="preserve"> or QM/MM</w:t>
      </w:r>
      <w:r w:rsidR="003F593E">
        <w:rPr>
          <w:rFonts w:ascii="Helvetica" w:hAnsi="Helvetica" w:cs="Arial"/>
          <w:sz w:val="22"/>
          <w:szCs w:val="22"/>
        </w:rPr>
        <w:t xml:space="preserve"> simulation, </w:t>
      </w:r>
      <w:r w:rsidR="008C67C5">
        <w:rPr>
          <w:rFonts w:ascii="Helvetica" w:hAnsi="Helvetica" w:cs="Arial"/>
          <w:sz w:val="22"/>
          <w:szCs w:val="22"/>
        </w:rPr>
        <w:t>or they could be used to analyze statistics related to the spatial positions of the molecules</w:t>
      </w:r>
      <w:r w:rsidR="00A77C1D">
        <w:rPr>
          <w:rFonts w:ascii="Helvetica" w:hAnsi="Helvetica" w:cs="Arial" w:hint="eastAsia"/>
          <w:sz w:val="22"/>
          <w:szCs w:val="22"/>
          <w:lang w:eastAsia="zh-CN"/>
        </w:rPr>
        <w:t xml:space="preserve"> </w:t>
      </w:r>
      <w:r w:rsidR="00A77C1D" w:rsidRPr="00A77C1D">
        <w:rPr>
          <w:rFonts w:ascii="Helvetica" w:hAnsi="Helvetica" w:cs="Arial" w:hint="eastAsia"/>
          <w:b/>
          <w:sz w:val="22"/>
          <w:szCs w:val="22"/>
          <w:lang w:eastAsia="zh-CN"/>
        </w:rPr>
        <w:t>[1]</w:t>
      </w:r>
      <w:r w:rsidR="00A77C1D">
        <w:rPr>
          <w:rFonts w:ascii="Helvetica" w:hAnsi="Helvetica" w:cs="Arial" w:hint="eastAsia"/>
          <w:sz w:val="22"/>
          <w:szCs w:val="22"/>
          <w:lang w:eastAsia="zh-CN"/>
        </w:rPr>
        <w:t>.</w:t>
      </w:r>
    </w:p>
    <w:p w14:paraId="3D4E6800" w14:textId="46C18177" w:rsidR="004C1095" w:rsidRPr="00456A5D" w:rsidRDefault="00A77C1D" w:rsidP="00A77C1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03F89A5A" w14:textId="2A321E5F" w:rsidR="00CE10F2" w:rsidRDefault="00605A60"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Cameron </w:t>
      </w:r>
      <w:proofErr w:type="spellStart"/>
      <w:r>
        <w:rPr>
          <w:rFonts w:ascii="Helvetica" w:hAnsi="Helvetica" w:cs="Arial"/>
          <w:b/>
          <w:sz w:val="22"/>
          <w:szCs w:val="22"/>
          <w:u w:val="single"/>
        </w:rPr>
        <w:t>Bodenschatz</w:t>
      </w:r>
      <w:proofErr w:type="spellEnd"/>
      <w:r w:rsidR="00472752" w:rsidRPr="00456A5D">
        <w:rPr>
          <w:rFonts w:ascii="Helvetica" w:hAnsi="Helvetica" w:cs="Arial"/>
          <w:sz w:val="22"/>
          <w:szCs w:val="22"/>
        </w:rPr>
        <w:t xml:space="preserve">: </w:t>
      </w:r>
      <w:r w:rsidR="0030158C">
        <w:rPr>
          <w:rFonts w:ascii="Helvetica" w:hAnsi="Helvetica" w:cs="Arial"/>
          <w:sz w:val="22"/>
          <w:szCs w:val="22"/>
        </w:rPr>
        <w:t>This technique paves the way for researchers to explore the roles that liquid reaction environments have on catalysis by generating actual configurations of liquid molecules at catalytic interfaces</w:t>
      </w:r>
      <w:r w:rsidR="00A77C1D">
        <w:rPr>
          <w:rFonts w:ascii="Helvetica" w:hAnsi="Helvetica" w:cs="Arial" w:hint="eastAsia"/>
          <w:sz w:val="22"/>
          <w:szCs w:val="22"/>
          <w:lang w:eastAsia="zh-CN"/>
        </w:rPr>
        <w:t xml:space="preserve"> </w:t>
      </w:r>
      <w:r w:rsidR="00A77C1D" w:rsidRPr="00A77C1D">
        <w:rPr>
          <w:rFonts w:ascii="Helvetica" w:hAnsi="Helvetica" w:cs="Arial" w:hint="eastAsia"/>
          <w:b/>
          <w:sz w:val="22"/>
          <w:szCs w:val="22"/>
          <w:lang w:eastAsia="zh-CN"/>
        </w:rPr>
        <w:t>[1]</w:t>
      </w:r>
      <w:r w:rsidR="00A77C1D">
        <w:rPr>
          <w:rFonts w:ascii="Helvetica" w:hAnsi="Helvetica" w:cs="Arial" w:hint="eastAsia"/>
          <w:sz w:val="22"/>
          <w:szCs w:val="22"/>
          <w:lang w:eastAsia="zh-CN"/>
        </w:rPr>
        <w:t>.</w:t>
      </w:r>
    </w:p>
    <w:p w14:paraId="00DBC312" w14:textId="5A95A0EE" w:rsidR="00A77C1D" w:rsidRPr="00A77C1D" w:rsidRDefault="00A77C1D" w:rsidP="00A77C1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sectPr w:rsidR="00A77C1D" w:rsidRPr="00A77C1D"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A29A8" w14:textId="77777777" w:rsidR="00A02752" w:rsidRDefault="00A02752">
      <w:r>
        <w:separator/>
      </w:r>
    </w:p>
  </w:endnote>
  <w:endnote w:type="continuationSeparator" w:id="0">
    <w:p w14:paraId="42A7A625" w14:textId="77777777" w:rsidR="00A02752" w:rsidRDefault="00A0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D14ACE" w:rsidRDefault="00D14AC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14ACE" w:rsidRDefault="00D14ACE"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D14ACE" w:rsidRPr="00C70C90" w:rsidRDefault="00D14AC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23135">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23135">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62CD7" w14:textId="77777777" w:rsidR="00A02752" w:rsidRDefault="00A02752">
      <w:r>
        <w:separator/>
      </w:r>
    </w:p>
  </w:footnote>
  <w:footnote w:type="continuationSeparator" w:id="0">
    <w:p w14:paraId="79C767EE" w14:textId="77777777" w:rsidR="00A02752" w:rsidRDefault="00A0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BEA9" w14:textId="77777777" w:rsidR="00623135" w:rsidRPr="00064BFC" w:rsidRDefault="00623135" w:rsidP="00623135">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1D7208C0" wp14:editId="3AC67FCC">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D14ACE" w:rsidRPr="006A6324" w:rsidRDefault="00D14AC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E364B3"/>
    <w:multiLevelType w:val="multilevel"/>
    <w:tmpl w:val="5794229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E33E9F"/>
    <w:multiLevelType w:val="multilevel"/>
    <w:tmpl w:val="7FAED0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931C7B"/>
    <w:multiLevelType w:val="multilevel"/>
    <w:tmpl w:val="001EB9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B859ED"/>
    <w:multiLevelType w:val="multilevel"/>
    <w:tmpl w:val="D912361A"/>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D42EAA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i w:val="0"/>
        <w:sz w:val="22"/>
        <w:szCs w:val="22"/>
      </w:rPr>
    </w:lvl>
    <w:lvl w:ilvl="2">
      <w:start w:val="1"/>
      <w:numFmt w:val="decimal"/>
      <w:lvlText w:val="%1.%2.%3."/>
      <w:lvlJc w:val="left"/>
      <w:pPr>
        <w:tabs>
          <w:tab w:val="num" w:pos="1368"/>
        </w:tabs>
        <w:ind w:left="1368" w:hanging="648"/>
      </w:pPr>
      <w:rPr>
        <w:rFonts w:ascii="Helvetica" w:hAnsi="Helvetica" w:hint="default"/>
        <w:b w:val="0"/>
        <w:i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040C9B"/>
    <w:multiLevelType w:val="multilevel"/>
    <w:tmpl w:val="C6AAD9E6"/>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B95C87"/>
    <w:multiLevelType w:val="multilevel"/>
    <w:tmpl w:val="6C44D43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4"/>
  </w:num>
  <w:num w:numId="2">
    <w:abstractNumId w:val="7"/>
  </w:num>
  <w:num w:numId="3">
    <w:abstractNumId w:val="9"/>
  </w:num>
  <w:num w:numId="4">
    <w:abstractNumId w:val="8"/>
  </w:num>
  <w:num w:numId="5">
    <w:abstractNumId w:val="15"/>
  </w:num>
  <w:num w:numId="6">
    <w:abstractNumId w:val="29"/>
  </w:num>
  <w:num w:numId="7">
    <w:abstractNumId w:val="4"/>
  </w:num>
  <w:num w:numId="8">
    <w:abstractNumId w:val="18"/>
  </w:num>
  <w:num w:numId="9">
    <w:abstractNumId w:val="31"/>
  </w:num>
  <w:num w:numId="10">
    <w:abstractNumId w:val="37"/>
  </w:num>
  <w:num w:numId="11">
    <w:abstractNumId w:val="24"/>
  </w:num>
  <w:num w:numId="12">
    <w:abstractNumId w:val="33"/>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8"/>
  </w:num>
  <w:num w:numId="22">
    <w:abstractNumId w:val="16"/>
  </w:num>
  <w:num w:numId="23">
    <w:abstractNumId w:val="12"/>
  </w:num>
  <w:num w:numId="24">
    <w:abstractNumId w:val="10"/>
  </w:num>
  <w:num w:numId="25">
    <w:abstractNumId w:val="0"/>
  </w:num>
  <w:num w:numId="26">
    <w:abstractNumId w:val="39"/>
  </w:num>
  <w:num w:numId="27">
    <w:abstractNumId w:val="30"/>
  </w:num>
  <w:num w:numId="28">
    <w:abstractNumId w:val="20"/>
  </w:num>
  <w:num w:numId="29">
    <w:abstractNumId w:val="11"/>
  </w:num>
  <w:num w:numId="30">
    <w:abstractNumId w:val="5"/>
  </w:num>
  <w:num w:numId="31">
    <w:abstractNumId w:val="27"/>
  </w:num>
  <w:num w:numId="32">
    <w:abstractNumId w:val="32"/>
  </w:num>
  <w:num w:numId="33">
    <w:abstractNumId w:val="22"/>
  </w:num>
  <w:num w:numId="34">
    <w:abstractNumId w:val="35"/>
  </w:num>
  <w:num w:numId="35">
    <w:abstractNumId w:val="34"/>
  </w:num>
  <w:num w:numId="36">
    <w:abstractNumId w:val="2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7">
    <w:abstractNumId w:val="2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8">
    <w:abstractNumId w:val="2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9">
    <w:abstractNumId w:val="28"/>
  </w:num>
  <w:num w:numId="40">
    <w:abstractNumId w:val="13"/>
  </w:num>
  <w:num w:numId="41">
    <w:abstractNumId w:val="23"/>
  </w:num>
  <w:num w:numId="42">
    <w:abstractNumId w:val="36"/>
  </w:num>
  <w:num w:numId="43">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chel Getman">
    <w15:presenceInfo w15:providerId="Windows Live" w15:userId="9c28c7652b4ecc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AE0"/>
    <w:rsid w:val="00003C8B"/>
    <w:rsid w:val="000051DE"/>
    <w:rsid w:val="00005E61"/>
    <w:rsid w:val="00010826"/>
    <w:rsid w:val="000114A4"/>
    <w:rsid w:val="000125AB"/>
    <w:rsid w:val="0001266D"/>
    <w:rsid w:val="00012DAF"/>
    <w:rsid w:val="00013862"/>
    <w:rsid w:val="0001490A"/>
    <w:rsid w:val="00015751"/>
    <w:rsid w:val="000163F8"/>
    <w:rsid w:val="0001735C"/>
    <w:rsid w:val="00017CFB"/>
    <w:rsid w:val="00020C7B"/>
    <w:rsid w:val="00022BBD"/>
    <w:rsid w:val="00023E22"/>
    <w:rsid w:val="00024C59"/>
    <w:rsid w:val="000250B4"/>
    <w:rsid w:val="00025731"/>
    <w:rsid w:val="00025DE9"/>
    <w:rsid w:val="00027574"/>
    <w:rsid w:val="000276A7"/>
    <w:rsid w:val="0002785D"/>
    <w:rsid w:val="000315B7"/>
    <w:rsid w:val="000346C6"/>
    <w:rsid w:val="00036220"/>
    <w:rsid w:val="00037053"/>
    <w:rsid w:val="000375C9"/>
    <w:rsid w:val="00040144"/>
    <w:rsid w:val="00040576"/>
    <w:rsid w:val="00040EDE"/>
    <w:rsid w:val="0004165C"/>
    <w:rsid w:val="000427AB"/>
    <w:rsid w:val="00042F4E"/>
    <w:rsid w:val="00043807"/>
    <w:rsid w:val="00043E43"/>
    <w:rsid w:val="000456D4"/>
    <w:rsid w:val="00045FCD"/>
    <w:rsid w:val="0004699D"/>
    <w:rsid w:val="00050477"/>
    <w:rsid w:val="00051276"/>
    <w:rsid w:val="00051E8B"/>
    <w:rsid w:val="00052710"/>
    <w:rsid w:val="0005532C"/>
    <w:rsid w:val="00056521"/>
    <w:rsid w:val="000565D0"/>
    <w:rsid w:val="000579F5"/>
    <w:rsid w:val="00057F10"/>
    <w:rsid w:val="00060B8C"/>
    <w:rsid w:val="00060FA1"/>
    <w:rsid w:val="00061C48"/>
    <w:rsid w:val="00062599"/>
    <w:rsid w:val="00062673"/>
    <w:rsid w:val="00062859"/>
    <w:rsid w:val="00070066"/>
    <w:rsid w:val="000712E4"/>
    <w:rsid w:val="0007147C"/>
    <w:rsid w:val="00072F87"/>
    <w:rsid w:val="00073645"/>
    <w:rsid w:val="00073AFE"/>
    <w:rsid w:val="00074929"/>
    <w:rsid w:val="00076033"/>
    <w:rsid w:val="00076DB2"/>
    <w:rsid w:val="000830A7"/>
    <w:rsid w:val="0008313B"/>
    <w:rsid w:val="000833C0"/>
    <w:rsid w:val="00083792"/>
    <w:rsid w:val="00084A80"/>
    <w:rsid w:val="00090BAC"/>
    <w:rsid w:val="00093943"/>
    <w:rsid w:val="00097432"/>
    <w:rsid w:val="000A1E5F"/>
    <w:rsid w:val="000A3C4E"/>
    <w:rsid w:val="000A476C"/>
    <w:rsid w:val="000A5B6C"/>
    <w:rsid w:val="000A6016"/>
    <w:rsid w:val="000B0211"/>
    <w:rsid w:val="000B0B1A"/>
    <w:rsid w:val="000B15C1"/>
    <w:rsid w:val="000B36AC"/>
    <w:rsid w:val="000B4686"/>
    <w:rsid w:val="000B4E9A"/>
    <w:rsid w:val="000B4F8D"/>
    <w:rsid w:val="000C11C4"/>
    <w:rsid w:val="000C463B"/>
    <w:rsid w:val="000C6FCF"/>
    <w:rsid w:val="000C7536"/>
    <w:rsid w:val="000C7860"/>
    <w:rsid w:val="000C79F0"/>
    <w:rsid w:val="000C7E39"/>
    <w:rsid w:val="000D065F"/>
    <w:rsid w:val="000D0F14"/>
    <w:rsid w:val="000D120B"/>
    <w:rsid w:val="000D12B7"/>
    <w:rsid w:val="000D17E8"/>
    <w:rsid w:val="000D23BC"/>
    <w:rsid w:val="000D294F"/>
    <w:rsid w:val="000D2C59"/>
    <w:rsid w:val="000D35D9"/>
    <w:rsid w:val="000D4839"/>
    <w:rsid w:val="000D4B0B"/>
    <w:rsid w:val="000D5ABC"/>
    <w:rsid w:val="000D6E94"/>
    <w:rsid w:val="000D7584"/>
    <w:rsid w:val="000E48A2"/>
    <w:rsid w:val="000E4936"/>
    <w:rsid w:val="000E649E"/>
    <w:rsid w:val="000E6CCE"/>
    <w:rsid w:val="000F0711"/>
    <w:rsid w:val="000F19BF"/>
    <w:rsid w:val="000F1AA2"/>
    <w:rsid w:val="000F1ECE"/>
    <w:rsid w:val="000F2608"/>
    <w:rsid w:val="000F38FA"/>
    <w:rsid w:val="000F579C"/>
    <w:rsid w:val="000F6AC3"/>
    <w:rsid w:val="000F6FDB"/>
    <w:rsid w:val="00100982"/>
    <w:rsid w:val="00101ABA"/>
    <w:rsid w:val="0010246F"/>
    <w:rsid w:val="001058C5"/>
    <w:rsid w:val="00106DAD"/>
    <w:rsid w:val="00106F46"/>
    <w:rsid w:val="0010796C"/>
    <w:rsid w:val="00107C33"/>
    <w:rsid w:val="00110623"/>
    <w:rsid w:val="001115D1"/>
    <w:rsid w:val="0011213D"/>
    <w:rsid w:val="00112941"/>
    <w:rsid w:val="00114482"/>
    <w:rsid w:val="00120A2E"/>
    <w:rsid w:val="00121B9C"/>
    <w:rsid w:val="0012374D"/>
    <w:rsid w:val="001249BE"/>
    <w:rsid w:val="00125924"/>
    <w:rsid w:val="001261E2"/>
    <w:rsid w:val="00126973"/>
    <w:rsid w:val="00126A58"/>
    <w:rsid w:val="00130450"/>
    <w:rsid w:val="00130C82"/>
    <w:rsid w:val="00134BCA"/>
    <w:rsid w:val="00142B9C"/>
    <w:rsid w:val="00145396"/>
    <w:rsid w:val="001456C9"/>
    <w:rsid w:val="0014647A"/>
    <w:rsid w:val="00151824"/>
    <w:rsid w:val="001525A6"/>
    <w:rsid w:val="00155036"/>
    <w:rsid w:val="00155B12"/>
    <w:rsid w:val="00156EEF"/>
    <w:rsid w:val="001617B6"/>
    <w:rsid w:val="0016250E"/>
    <w:rsid w:val="00162B8A"/>
    <w:rsid w:val="00162D51"/>
    <w:rsid w:val="001649D8"/>
    <w:rsid w:val="001672E1"/>
    <w:rsid w:val="0016763A"/>
    <w:rsid w:val="00167BB3"/>
    <w:rsid w:val="0017072F"/>
    <w:rsid w:val="00174DFA"/>
    <w:rsid w:val="00174F1B"/>
    <w:rsid w:val="001768C3"/>
    <w:rsid w:val="00177B33"/>
    <w:rsid w:val="00177FB1"/>
    <w:rsid w:val="001804CE"/>
    <w:rsid w:val="00180AA3"/>
    <w:rsid w:val="00180F8D"/>
    <w:rsid w:val="001819E3"/>
    <w:rsid w:val="00182A5E"/>
    <w:rsid w:val="00183B9A"/>
    <w:rsid w:val="00184106"/>
    <w:rsid w:val="00184EF9"/>
    <w:rsid w:val="0019045A"/>
    <w:rsid w:val="00191A77"/>
    <w:rsid w:val="00193643"/>
    <w:rsid w:val="00195462"/>
    <w:rsid w:val="00196F10"/>
    <w:rsid w:val="001A03C2"/>
    <w:rsid w:val="001A0889"/>
    <w:rsid w:val="001A2292"/>
    <w:rsid w:val="001A2EF3"/>
    <w:rsid w:val="001A3348"/>
    <w:rsid w:val="001A3F48"/>
    <w:rsid w:val="001A4680"/>
    <w:rsid w:val="001A5DA9"/>
    <w:rsid w:val="001A69BC"/>
    <w:rsid w:val="001A69F5"/>
    <w:rsid w:val="001B0959"/>
    <w:rsid w:val="001B1F4E"/>
    <w:rsid w:val="001B3024"/>
    <w:rsid w:val="001B3439"/>
    <w:rsid w:val="001B34ED"/>
    <w:rsid w:val="001B451C"/>
    <w:rsid w:val="001B5C46"/>
    <w:rsid w:val="001C5EAF"/>
    <w:rsid w:val="001C659F"/>
    <w:rsid w:val="001C7BBC"/>
    <w:rsid w:val="001D0C6C"/>
    <w:rsid w:val="001D5C78"/>
    <w:rsid w:val="001D61E5"/>
    <w:rsid w:val="001D62FD"/>
    <w:rsid w:val="001D7896"/>
    <w:rsid w:val="001E230F"/>
    <w:rsid w:val="001E2756"/>
    <w:rsid w:val="001E2ECF"/>
    <w:rsid w:val="001E50ED"/>
    <w:rsid w:val="001E52A3"/>
    <w:rsid w:val="001F0890"/>
    <w:rsid w:val="001F0C96"/>
    <w:rsid w:val="001F1B75"/>
    <w:rsid w:val="001F40F8"/>
    <w:rsid w:val="001F62A5"/>
    <w:rsid w:val="0020118D"/>
    <w:rsid w:val="00201CDB"/>
    <w:rsid w:val="002020DA"/>
    <w:rsid w:val="0020217C"/>
    <w:rsid w:val="002036CA"/>
    <w:rsid w:val="0021014D"/>
    <w:rsid w:val="00210ABC"/>
    <w:rsid w:val="002119F6"/>
    <w:rsid w:val="00212E31"/>
    <w:rsid w:val="002136E4"/>
    <w:rsid w:val="0021430E"/>
    <w:rsid w:val="002146A6"/>
    <w:rsid w:val="002154E6"/>
    <w:rsid w:val="00226246"/>
    <w:rsid w:val="00227496"/>
    <w:rsid w:val="00227E0B"/>
    <w:rsid w:val="00231E04"/>
    <w:rsid w:val="00237CAA"/>
    <w:rsid w:val="00240028"/>
    <w:rsid w:val="002402F4"/>
    <w:rsid w:val="002411EF"/>
    <w:rsid w:val="00241A75"/>
    <w:rsid w:val="0024472D"/>
    <w:rsid w:val="00245C5A"/>
    <w:rsid w:val="0024690B"/>
    <w:rsid w:val="00247BFF"/>
    <w:rsid w:val="00247EB8"/>
    <w:rsid w:val="00250069"/>
    <w:rsid w:val="002504D6"/>
    <w:rsid w:val="002509FF"/>
    <w:rsid w:val="00251A74"/>
    <w:rsid w:val="0025310D"/>
    <w:rsid w:val="002544F1"/>
    <w:rsid w:val="00261168"/>
    <w:rsid w:val="00261272"/>
    <w:rsid w:val="0026433D"/>
    <w:rsid w:val="00265C44"/>
    <w:rsid w:val="00265F51"/>
    <w:rsid w:val="00266B29"/>
    <w:rsid w:val="00267384"/>
    <w:rsid w:val="00270221"/>
    <w:rsid w:val="00270AA9"/>
    <w:rsid w:val="00275280"/>
    <w:rsid w:val="002752DB"/>
    <w:rsid w:val="00275994"/>
    <w:rsid w:val="00277C90"/>
    <w:rsid w:val="0028088D"/>
    <w:rsid w:val="00280EBF"/>
    <w:rsid w:val="00283E3E"/>
    <w:rsid w:val="002868C4"/>
    <w:rsid w:val="00287FDA"/>
    <w:rsid w:val="00290C0F"/>
    <w:rsid w:val="002912F7"/>
    <w:rsid w:val="00296374"/>
    <w:rsid w:val="002968A1"/>
    <w:rsid w:val="00297194"/>
    <w:rsid w:val="002A0874"/>
    <w:rsid w:val="002A104E"/>
    <w:rsid w:val="002A2D18"/>
    <w:rsid w:val="002A486F"/>
    <w:rsid w:val="002A5BD5"/>
    <w:rsid w:val="002A7D3A"/>
    <w:rsid w:val="002B0D88"/>
    <w:rsid w:val="002B0EE1"/>
    <w:rsid w:val="002B13E2"/>
    <w:rsid w:val="002B26D4"/>
    <w:rsid w:val="002B2CDC"/>
    <w:rsid w:val="002B440B"/>
    <w:rsid w:val="002B55D9"/>
    <w:rsid w:val="002C3A72"/>
    <w:rsid w:val="002C3E67"/>
    <w:rsid w:val="002C4713"/>
    <w:rsid w:val="002C4EAB"/>
    <w:rsid w:val="002C54DB"/>
    <w:rsid w:val="002C5D80"/>
    <w:rsid w:val="002C6593"/>
    <w:rsid w:val="002C6F58"/>
    <w:rsid w:val="002D0C53"/>
    <w:rsid w:val="002D1E4E"/>
    <w:rsid w:val="002D2160"/>
    <w:rsid w:val="002D52A1"/>
    <w:rsid w:val="002D52A8"/>
    <w:rsid w:val="002D5BB5"/>
    <w:rsid w:val="002D5FEA"/>
    <w:rsid w:val="002D6086"/>
    <w:rsid w:val="002D7C68"/>
    <w:rsid w:val="002E1421"/>
    <w:rsid w:val="002E14AC"/>
    <w:rsid w:val="002E29D3"/>
    <w:rsid w:val="002E2ABD"/>
    <w:rsid w:val="002E510A"/>
    <w:rsid w:val="002E5B15"/>
    <w:rsid w:val="002E5D03"/>
    <w:rsid w:val="002E6057"/>
    <w:rsid w:val="002E7521"/>
    <w:rsid w:val="002F029B"/>
    <w:rsid w:val="002F0A11"/>
    <w:rsid w:val="002F15D7"/>
    <w:rsid w:val="002F18D7"/>
    <w:rsid w:val="002F1FE2"/>
    <w:rsid w:val="002F244C"/>
    <w:rsid w:val="002F2F7E"/>
    <w:rsid w:val="002F3829"/>
    <w:rsid w:val="002F4BEC"/>
    <w:rsid w:val="002F54EA"/>
    <w:rsid w:val="002F5ED6"/>
    <w:rsid w:val="002F7F0E"/>
    <w:rsid w:val="0030158C"/>
    <w:rsid w:val="00302883"/>
    <w:rsid w:val="003033FE"/>
    <w:rsid w:val="003036C1"/>
    <w:rsid w:val="00303EC8"/>
    <w:rsid w:val="00305187"/>
    <w:rsid w:val="0030618C"/>
    <w:rsid w:val="00306515"/>
    <w:rsid w:val="003065CB"/>
    <w:rsid w:val="00307C9A"/>
    <w:rsid w:val="003109C4"/>
    <w:rsid w:val="00311345"/>
    <w:rsid w:val="00311D3C"/>
    <w:rsid w:val="003125E4"/>
    <w:rsid w:val="0031321B"/>
    <w:rsid w:val="003138D4"/>
    <w:rsid w:val="0031475B"/>
    <w:rsid w:val="003161A7"/>
    <w:rsid w:val="003165AA"/>
    <w:rsid w:val="003176C4"/>
    <w:rsid w:val="0031792C"/>
    <w:rsid w:val="00320CF0"/>
    <w:rsid w:val="003217AC"/>
    <w:rsid w:val="00322C71"/>
    <w:rsid w:val="00323FA7"/>
    <w:rsid w:val="0032591C"/>
    <w:rsid w:val="00326A1A"/>
    <w:rsid w:val="00326F34"/>
    <w:rsid w:val="00327342"/>
    <w:rsid w:val="0033038C"/>
    <w:rsid w:val="00330F1B"/>
    <w:rsid w:val="00336C61"/>
    <w:rsid w:val="00337503"/>
    <w:rsid w:val="003402E4"/>
    <w:rsid w:val="00341E16"/>
    <w:rsid w:val="003426CE"/>
    <w:rsid w:val="00342D7B"/>
    <w:rsid w:val="00343C54"/>
    <w:rsid w:val="00344417"/>
    <w:rsid w:val="0034458C"/>
    <w:rsid w:val="0034659D"/>
    <w:rsid w:val="0034684D"/>
    <w:rsid w:val="003537DC"/>
    <w:rsid w:val="00353CE7"/>
    <w:rsid w:val="0035408B"/>
    <w:rsid w:val="00354BAE"/>
    <w:rsid w:val="003558AA"/>
    <w:rsid w:val="00360DEE"/>
    <w:rsid w:val="00360E96"/>
    <w:rsid w:val="0036151C"/>
    <w:rsid w:val="00362B97"/>
    <w:rsid w:val="0036326E"/>
    <w:rsid w:val="00364620"/>
    <w:rsid w:val="00365B36"/>
    <w:rsid w:val="00366D29"/>
    <w:rsid w:val="00367535"/>
    <w:rsid w:val="003728C0"/>
    <w:rsid w:val="00375953"/>
    <w:rsid w:val="003822EF"/>
    <w:rsid w:val="003827B3"/>
    <w:rsid w:val="003843AA"/>
    <w:rsid w:val="00386708"/>
    <w:rsid w:val="00387459"/>
    <w:rsid w:val="00393B2C"/>
    <w:rsid w:val="0039478D"/>
    <w:rsid w:val="00395684"/>
    <w:rsid w:val="0039599A"/>
    <w:rsid w:val="003968E2"/>
    <w:rsid w:val="00397B54"/>
    <w:rsid w:val="003A1109"/>
    <w:rsid w:val="003A26DE"/>
    <w:rsid w:val="003A2EDF"/>
    <w:rsid w:val="003A315C"/>
    <w:rsid w:val="003A49C2"/>
    <w:rsid w:val="003A4E66"/>
    <w:rsid w:val="003A549E"/>
    <w:rsid w:val="003A555B"/>
    <w:rsid w:val="003A6011"/>
    <w:rsid w:val="003A6B32"/>
    <w:rsid w:val="003B0490"/>
    <w:rsid w:val="003B0682"/>
    <w:rsid w:val="003B07DC"/>
    <w:rsid w:val="003B28E8"/>
    <w:rsid w:val="003B3BD4"/>
    <w:rsid w:val="003B517E"/>
    <w:rsid w:val="003B5E26"/>
    <w:rsid w:val="003B7D3D"/>
    <w:rsid w:val="003C005A"/>
    <w:rsid w:val="003C4BAD"/>
    <w:rsid w:val="003C4D0B"/>
    <w:rsid w:val="003C54F5"/>
    <w:rsid w:val="003D0847"/>
    <w:rsid w:val="003D4008"/>
    <w:rsid w:val="003D4B17"/>
    <w:rsid w:val="003D4E83"/>
    <w:rsid w:val="003D63DF"/>
    <w:rsid w:val="003D6D14"/>
    <w:rsid w:val="003D758C"/>
    <w:rsid w:val="003D770F"/>
    <w:rsid w:val="003E1274"/>
    <w:rsid w:val="003E269E"/>
    <w:rsid w:val="003E2BC9"/>
    <w:rsid w:val="003E4E03"/>
    <w:rsid w:val="003E6C80"/>
    <w:rsid w:val="003E7791"/>
    <w:rsid w:val="003F046C"/>
    <w:rsid w:val="003F053A"/>
    <w:rsid w:val="003F0E44"/>
    <w:rsid w:val="003F267D"/>
    <w:rsid w:val="003F2A19"/>
    <w:rsid w:val="003F593E"/>
    <w:rsid w:val="003F5B1E"/>
    <w:rsid w:val="00402B6A"/>
    <w:rsid w:val="00402B91"/>
    <w:rsid w:val="00402DF2"/>
    <w:rsid w:val="00403485"/>
    <w:rsid w:val="00404DBD"/>
    <w:rsid w:val="00405457"/>
    <w:rsid w:val="004134E7"/>
    <w:rsid w:val="004139C8"/>
    <w:rsid w:val="00414B4F"/>
    <w:rsid w:val="00422B33"/>
    <w:rsid w:val="0042306D"/>
    <w:rsid w:val="0042372B"/>
    <w:rsid w:val="00424A85"/>
    <w:rsid w:val="00426444"/>
    <w:rsid w:val="004269BA"/>
    <w:rsid w:val="00432F59"/>
    <w:rsid w:val="00436929"/>
    <w:rsid w:val="004404BD"/>
    <w:rsid w:val="00440C81"/>
    <w:rsid w:val="00440FFA"/>
    <w:rsid w:val="00441959"/>
    <w:rsid w:val="00442A4E"/>
    <w:rsid w:val="00444413"/>
    <w:rsid w:val="004466ED"/>
    <w:rsid w:val="00450036"/>
    <w:rsid w:val="004507DC"/>
    <w:rsid w:val="00450B27"/>
    <w:rsid w:val="00452EE0"/>
    <w:rsid w:val="00453116"/>
    <w:rsid w:val="00453ACB"/>
    <w:rsid w:val="00453CBF"/>
    <w:rsid w:val="004544A7"/>
    <w:rsid w:val="004553FF"/>
    <w:rsid w:val="004554E1"/>
    <w:rsid w:val="00455510"/>
    <w:rsid w:val="00455D07"/>
    <w:rsid w:val="004566C5"/>
    <w:rsid w:val="00456A5D"/>
    <w:rsid w:val="00460A87"/>
    <w:rsid w:val="00461539"/>
    <w:rsid w:val="004617D0"/>
    <w:rsid w:val="00463B4A"/>
    <w:rsid w:val="00463DB4"/>
    <w:rsid w:val="00464A5A"/>
    <w:rsid w:val="00470AF8"/>
    <w:rsid w:val="00472752"/>
    <w:rsid w:val="0047306D"/>
    <w:rsid w:val="00473393"/>
    <w:rsid w:val="00473EF9"/>
    <w:rsid w:val="0047482C"/>
    <w:rsid w:val="00475C3C"/>
    <w:rsid w:val="00475E7A"/>
    <w:rsid w:val="004810E6"/>
    <w:rsid w:val="00481537"/>
    <w:rsid w:val="00482D4C"/>
    <w:rsid w:val="00483E75"/>
    <w:rsid w:val="004855E2"/>
    <w:rsid w:val="004862E2"/>
    <w:rsid w:val="00486EF5"/>
    <w:rsid w:val="00487531"/>
    <w:rsid w:val="00487FC3"/>
    <w:rsid w:val="004902D6"/>
    <w:rsid w:val="00492125"/>
    <w:rsid w:val="004921A7"/>
    <w:rsid w:val="00492646"/>
    <w:rsid w:val="00493EE6"/>
    <w:rsid w:val="00494861"/>
    <w:rsid w:val="004A0EB4"/>
    <w:rsid w:val="004A174E"/>
    <w:rsid w:val="004A214C"/>
    <w:rsid w:val="004A35AF"/>
    <w:rsid w:val="004A422A"/>
    <w:rsid w:val="004A56AF"/>
    <w:rsid w:val="004A687E"/>
    <w:rsid w:val="004B0405"/>
    <w:rsid w:val="004B0419"/>
    <w:rsid w:val="004B062B"/>
    <w:rsid w:val="004B0A24"/>
    <w:rsid w:val="004B18E9"/>
    <w:rsid w:val="004B3782"/>
    <w:rsid w:val="004B6CFC"/>
    <w:rsid w:val="004C0E6D"/>
    <w:rsid w:val="004C1095"/>
    <w:rsid w:val="004C2DAD"/>
    <w:rsid w:val="004C3209"/>
    <w:rsid w:val="004C440E"/>
    <w:rsid w:val="004C713D"/>
    <w:rsid w:val="004D0F50"/>
    <w:rsid w:val="004D1A90"/>
    <w:rsid w:val="004D4006"/>
    <w:rsid w:val="004E2BE1"/>
    <w:rsid w:val="004E35F1"/>
    <w:rsid w:val="004E3F8E"/>
    <w:rsid w:val="004E4968"/>
    <w:rsid w:val="004E4D41"/>
    <w:rsid w:val="004E56D6"/>
    <w:rsid w:val="004E6323"/>
    <w:rsid w:val="004E654E"/>
    <w:rsid w:val="004E6D49"/>
    <w:rsid w:val="004E71BF"/>
    <w:rsid w:val="004F0A5A"/>
    <w:rsid w:val="004F1657"/>
    <w:rsid w:val="004F1C49"/>
    <w:rsid w:val="004F1DD0"/>
    <w:rsid w:val="004F24D0"/>
    <w:rsid w:val="004F45AF"/>
    <w:rsid w:val="004F5612"/>
    <w:rsid w:val="004F664D"/>
    <w:rsid w:val="004F7A3C"/>
    <w:rsid w:val="00502176"/>
    <w:rsid w:val="005032F0"/>
    <w:rsid w:val="00503FBF"/>
    <w:rsid w:val="0050514C"/>
    <w:rsid w:val="005052E9"/>
    <w:rsid w:val="005073A9"/>
    <w:rsid w:val="00511F52"/>
    <w:rsid w:val="00512197"/>
    <w:rsid w:val="00513230"/>
    <w:rsid w:val="00513853"/>
    <w:rsid w:val="00515EBB"/>
    <w:rsid w:val="005167F6"/>
    <w:rsid w:val="00516BA5"/>
    <w:rsid w:val="0052212A"/>
    <w:rsid w:val="00523370"/>
    <w:rsid w:val="00523E63"/>
    <w:rsid w:val="00525C4F"/>
    <w:rsid w:val="00530DD9"/>
    <w:rsid w:val="005320E4"/>
    <w:rsid w:val="005321CD"/>
    <w:rsid w:val="005326B5"/>
    <w:rsid w:val="0053398B"/>
    <w:rsid w:val="00536514"/>
    <w:rsid w:val="00536D89"/>
    <w:rsid w:val="00536F6B"/>
    <w:rsid w:val="005379D1"/>
    <w:rsid w:val="005403DD"/>
    <w:rsid w:val="0054532C"/>
    <w:rsid w:val="00546320"/>
    <w:rsid w:val="00546E39"/>
    <w:rsid w:val="0054753C"/>
    <w:rsid w:val="00547B17"/>
    <w:rsid w:val="005525EE"/>
    <w:rsid w:val="00553C7A"/>
    <w:rsid w:val="00554101"/>
    <w:rsid w:val="00555822"/>
    <w:rsid w:val="005559E9"/>
    <w:rsid w:val="00555B11"/>
    <w:rsid w:val="00555DBC"/>
    <w:rsid w:val="0055633B"/>
    <w:rsid w:val="00557116"/>
    <w:rsid w:val="0055763A"/>
    <w:rsid w:val="00557FF8"/>
    <w:rsid w:val="005611FD"/>
    <w:rsid w:val="00562409"/>
    <w:rsid w:val="00562DA3"/>
    <w:rsid w:val="005632CB"/>
    <w:rsid w:val="00565757"/>
    <w:rsid w:val="00565ECA"/>
    <w:rsid w:val="00565FF9"/>
    <w:rsid w:val="00566277"/>
    <w:rsid w:val="005665F9"/>
    <w:rsid w:val="00570D24"/>
    <w:rsid w:val="00571E5F"/>
    <w:rsid w:val="00571EF3"/>
    <w:rsid w:val="005724D3"/>
    <w:rsid w:val="0057516D"/>
    <w:rsid w:val="00577C63"/>
    <w:rsid w:val="00580DDB"/>
    <w:rsid w:val="00583C56"/>
    <w:rsid w:val="00584C6B"/>
    <w:rsid w:val="0058543D"/>
    <w:rsid w:val="00587626"/>
    <w:rsid w:val="005876A1"/>
    <w:rsid w:val="005877AF"/>
    <w:rsid w:val="00587B6C"/>
    <w:rsid w:val="00591B16"/>
    <w:rsid w:val="00594BCF"/>
    <w:rsid w:val="00596EF4"/>
    <w:rsid w:val="005976CF"/>
    <w:rsid w:val="005A0813"/>
    <w:rsid w:val="005A09D8"/>
    <w:rsid w:val="005A1F5E"/>
    <w:rsid w:val="005A20D9"/>
    <w:rsid w:val="005A3772"/>
    <w:rsid w:val="005A3F8F"/>
    <w:rsid w:val="005A47E1"/>
    <w:rsid w:val="005A6520"/>
    <w:rsid w:val="005A657F"/>
    <w:rsid w:val="005B1144"/>
    <w:rsid w:val="005B155D"/>
    <w:rsid w:val="005B1D14"/>
    <w:rsid w:val="005B28EB"/>
    <w:rsid w:val="005B327D"/>
    <w:rsid w:val="005B3B4E"/>
    <w:rsid w:val="005B6859"/>
    <w:rsid w:val="005B6E57"/>
    <w:rsid w:val="005C157E"/>
    <w:rsid w:val="005C1CDA"/>
    <w:rsid w:val="005C315A"/>
    <w:rsid w:val="005C5495"/>
    <w:rsid w:val="005D0229"/>
    <w:rsid w:val="005D029A"/>
    <w:rsid w:val="005D0AD5"/>
    <w:rsid w:val="005D52AE"/>
    <w:rsid w:val="005D5CAF"/>
    <w:rsid w:val="005D6AE4"/>
    <w:rsid w:val="005D783F"/>
    <w:rsid w:val="005D7DF5"/>
    <w:rsid w:val="005E0E8C"/>
    <w:rsid w:val="005E25F1"/>
    <w:rsid w:val="005E2B7E"/>
    <w:rsid w:val="005E4BF5"/>
    <w:rsid w:val="005E5866"/>
    <w:rsid w:val="005E6168"/>
    <w:rsid w:val="005E6440"/>
    <w:rsid w:val="005E7949"/>
    <w:rsid w:val="005E7CF0"/>
    <w:rsid w:val="005F18A3"/>
    <w:rsid w:val="005F3029"/>
    <w:rsid w:val="005F3421"/>
    <w:rsid w:val="005F747A"/>
    <w:rsid w:val="00604126"/>
    <w:rsid w:val="0060440E"/>
    <w:rsid w:val="00605A60"/>
    <w:rsid w:val="00605AB4"/>
    <w:rsid w:val="00610524"/>
    <w:rsid w:val="00611BA3"/>
    <w:rsid w:val="00613245"/>
    <w:rsid w:val="006139EA"/>
    <w:rsid w:val="0061594F"/>
    <w:rsid w:val="00615D84"/>
    <w:rsid w:val="00620FD6"/>
    <w:rsid w:val="00623135"/>
    <w:rsid w:val="006247E8"/>
    <w:rsid w:val="0062548D"/>
    <w:rsid w:val="00626303"/>
    <w:rsid w:val="00632EAF"/>
    <w:rsid w:val="00633778"/>
    <w:rsid w:val="00633B89"/>
    <w:rsid w:val="006346FE"/>
    <w:rsid w:val="00636BEB"/>
    <w:rsid w:val="00636C92"/>
    <w:rsid w:val="006371B0"/>
    <w:rsid w:val="006371CD"/>
    <w:rsid w:val="006402D4"/>
    <w:rsid w:val="00640994"/>
    <w:rsid w:val="0064398D"/>
    <w:rsid w:val="00644CA8"/>
    <w:rsid w:val="006459EF"/>
    <w:rsid w:val="00645B93"/>
    <w:rsid w:val="00646D3F"/>
    <w:rsid w:val="006507FF"/>
    <w:rsid w:val="00651080"/>
    <w:rsid w:val="006513C7"/>
    <w:rsid w:val="00651EBA"/>
    <w:rsid w:val="00652403"/>
    <w:rsid w:val="0065272D"/>
    <w:rsid w:val="00654735"/>
    <w:rsid w:val="006556DE"/>
    <w:rsid w:val="00656902"/>
    <w:rsid w:val="00657576"/>
    <w:rsid w:val="00661619"/>
    <w:rsid w:val="006617AB"/>
    <w:rsid w:val="006619C0"/>
    <w:rsid w:val="00661D63"/>
    <w:rsid w:val="0066207D"/>
    <w:rsid w:val="006627CD"/>
    <w:rsid w:val="0066324D"/>
    <w:rsid w:val="006637EC"/>
    <w:rsid w:val="00663982"/>
    <w:rsid w:val="00664850"/>
    <w:rsid w:val="006652E4"/>
    <w:rsid w:val="006656DD"/>
    <w:rsid w:val="006673C3"/>
    <w:rsid w:val="00667AC0"/>
    <w:rsid w:val="00667B71"/>
    <w:rsid w:val="0067112D"/>
    <w:rsid w:val="00671256"/>
    <w:rsid w:val="006716CB"/>
    <w:rsid w:val="00672250"/>
    <w:rsid w:val="006722E5"/>
    <w:rsid w:val="00672E4A"/>
    <w:rsid w:val="00674566"/>
    <w:rsid w:val="006749ED"/>
    <w:rsid w:val="0067556B"/>
    <w:rsid w:val="006762FB"/>
    <w:rsid w:val="0067663A"/>
    <w:rsid w:val="006801B1"/>
    <w:rsid w:val="00680483"/>
    <w:rsid w:val="0068104A"/>
    <w:rsid w:val="0068143A"/>
    <w:rsid w:val="00681F78"/>
    <w:rsid w:val="00683E26"/>
    <w:rsid w:val="00683F0D"/>
    <w:rsid w:val="006860FA"/>
    <w:rsid w:val="006905F3"/>
    <w:rsid w:val="00690FA1"/>
    <w:rsid w:val="006914CD"/>
    <w:rsid w:val="00691C48"/>
    <w:rsid w:val="00695423"/>
    <w:rsid w:val="00695941"/>
    <w:rsid w:val="00695A8A"/>
    <w:rsid w:val="00695E15"/>
    <w:rsid w:val="0069665E"/>
    <w:rsid w:val="00697448"/>
    <w:rsid w:val="006A082C"/>
    <w:rsid w:val="006A0DB9"/>
    <w:rsid w:val="006A179C"/>
    <w:rsid w:val="006A17A1"/>
    <w:rsid w:val="006A2453"/>
    <w:rsid w:val="006A286C"/>
    <w:rsid w:val="006A3B64"/>
    <w:rsid w:val="006A3BE3"/>
    <w:rsid w:val="006A4E4D"/>
    <w:rsid w:val="006A4EAD"/>
    <w:rsid w:val="006A6324"/>
    <w:rsid w:val="006A6783"/>
    <w:rsid w:val="006B0460"/>
    <w:rsid w:val="006B2680"/>
    <w:rsid w:val="006B2C05"/>
    <w:rsid w:val="006C08AE"/>
    <w:rsid w:val="006C0E87"/>
    <w:rsid w:val="006C46D5"/>
    <w:rsid w:val="006C5F09"/>
    <w:rsid w:val="006D23DD"/>
    <w:rsid w:val="006D2886"/>
    <w:rsid w:val="006D2A53"/>
    <w:rsid w:val="006D2B84"/>
    <w:rsid w:val="006D4A49"/>
    <w:rsid w:val="006D4C8C"/>
    <w:rsid w:val="006D5480"/>
    <w:rsid w:val="006E1CA0"/>
    <w:rsid w:val="006E2D89"/>
    <w:rsid w:val="006E472C"/>
    <w:rsid w:val="006E60AE"/>
    <w:rsid w:val="006F07F8"/>
    <w:rsid w:val="006F0D2F"/>
    <w:rsid w:val="006F1308"/>
    <w:rsid w:val="006F1682"/>
    <w:rsid w:val="006F2492"/>
    <w:rsid w:val="006F3F41"/>
    <w:rsid w:val="006F5081"/>
    <w:rsid w:val="006F51A5"/>
    <w:rsid w:val="006F54E5"/>
    <w:rsid w:val="006F5989"/>
    <w:rsid w:val="006F633D"/>
    <w:rsid w:val="006F7BDB"/>
    <w:rsid w:val="00701C14"/>
    <w:rsid w:val="0070207A"/>
    <w:rsid w:val="0070546C"/>
    <w:rsid w:val="007074B5"/>
    <w:rsid w:val="00707B26"/>
    <w:rsid w:val="00710BC5"/>
    <w:rsid w:val="00711136"/>
    <w:rsid w:val="00711F02"/>
    <w:rsid w:val="0071294C"/>
    <w:rsid w:val="00712EA6"/>
    <w:rsid w:val="007130E4"/>
    <w:rsid w:val="00713FAA"/>
    <w:rsid w:val="00721406"/>
    <w:rsid w:val="007227D0"/>
    <w:rsid w:val="00724B8A"/>
    <w:rsid w:val="00724E3B"/>
    <w:rsid w:val="0072533F"/>
    <w:rsid w:val="0072628D"/>
    <w:rsid w:val="00731781"/>
    <w:rsid w:val="007339DC"/>
    <w:rsid w:val="00734299"/>
    <w:rsid w:val="0073440D"/>
    <w:rsid w:val="00734E21"/>
    <w:rsid w:val="007353E2"/>
    <w:rsid w:val="00735542"/>
    <w:rsid w:val="00735F71"/>
    <w:rsid w:val="00737BE6"/>
    <w:rsid w:val="007418D0"/>
    <w:rsid w:val="00741AB5"/>
    <w:rsid w:val="00745D4B"/>
    <w:rsid w:val="00746865"/>
    <w:rsid w:val="0074789B"/>
    <w:rsid w:val="0075003E"/>
    <w:rsid w:val="0075084D"/>
    <w:rsid w:val="00751B43"/>
    <w:rsid w:val="00752321"/>
    <w:rsid w:val="007523AB"/>
    <w:rsid w:val="007526B3"/>
    <w:rsid w:val="007548F3"/>
    <w:rsid w:val="00755473"/>
    <w:rsid w:val="00755915"/>
    <w:rsid w:val="007574E3"/>
    <w:rsid w:val="00757EAE"/>
    <w:rsid w:val="00760BED"/>
    <w:rsid w:val="00763437"/>
    <w:rsid w:val="00764EC3"/>
    <w:rsid w:val="00765304"/>
    <w:rsid w:val="00765E97"/>
    <w:rsid w:val="00767DE2"/>
    <w:rsid w:val="0077071A"/>
    <w:rsid w:val="007715CE"/>
    <w:rsid w:val="00774856"/>
    <w:rsid w:val="00775377"/>
    <w:rsid w:val="00775659"/>
    <w:rsid w:val="00777388"/>
    <w:rsid w:val="007777FF"/>
    <w:rsid w:val="00781ACC"/>
    <w:rsid w:val="007828BF"/>
    <w:rsid w:val="00790AF2"/>
    <w:rsid w:val="00792B61"/>
    <w:rsid w:val="00792C70"/>
    <w:rsid w:val="00793B68"/>
    <w:rsid w:val="00793CA0"/>
    <w:rsid w:val="00793FB0"/>
    <w:rsid w:val="00796FFA"/>
    <w:rsid w:val="00797A1A"/>
    <w:rsid w:val="007A0A1E"/>
    <w:rsid w:val="007A155E"/>
    <w:rsid w:val="007A1A08"/>
    <w:rsid w:val="007A2E4F"/>
    <w:rsid w:val="007A515D"/>
    <w:rsid w:val="007A6B4A"/>
    <w:rsid w:val="007B21AD"/>
    <w:rsid w:val="007B297C"/>
    <w:rsid w:val="007B2F3F"/>
    <w:rsid w:val="007B3E0E"/>
    <w:rsid w:val="007B54DF"/>
    <w:rsid w:val="007C2800"/>
    <w:rsid w:val="007C3110"/>
    <w:rsid w:val="007C332A"/>
    <w:rsid w:val="007C3568"/>
    <w:rsid w:val="007C40E4"/>
    <w:rsid w:val="007C430F"/>
    <w:rsid w:val="007C523E"/>
    <w:rsid w:val="007C7C2A"/>
    <w:rsid w:val="007D081F"/>
    <w:rsid w:val="007D0A14"/>
    <w:rsid w:val="007D229F"/>
    <w:rsid w:val="007D4222"/>
    <w:rsid w:val="007D4F12"/>
    <w:rsid w:val="007D566B"/>
    <w:rsid w:val="007D7559"/>
    <w:rsid w:val="007E0A38"/>
    <w:rsid w:val="007E16AB"/>
    <w:rsid w:val="007E1D93"/>
    <w:rsid w:val="007E464F"/>
    <w:rsid w:val="007E65A2"/>
    <w:rsid w:val="007E7F9B"/>
    <w:rsid w:val="007F058F"/>
    <w:rsid w:val="007F2475"/>
    <w:rsid w:val="007F4EB2"/>
    <w:rsid w:val="007F4F12"/>
    <w:rsid w:val="007F6546"/>
    <w:rsid w:val="007F69E7"/>
    <w:rsid w:val="007F7746"/>
    <w:rsid w:val="0080187C"/>
    <w:rsid w:val="00801B8C"/>
    <w:rsid w:val="0080309E"/>
    <w:rsid w:val="00804C75"/>
    <w:rsid w:val="00806B1B"/>
    <w:rsid w:val="00807231"/>
    <w:rsid w:val="008127B8"/>
    <w:rsid w:val="00814D1D"/>
    <w:rsid w:val="00815AB7"/>
    <w:rsid w:val="0081647C"/>
    <w:rsid w:val="00816B01"/>
    <w:rsid w:val="00817843"/>
    <w:rsid w:val="00817F0F"/>
    <w:rsid w:val="008209D1"/>
    <w:rsid w:val="00820D29"/>
    <w:rsid w:val="008249D3"/>
    <w:rsid w:val="008264C6"/>
    <w:rsid w:val="00827797"/>
    <w:rsid w:val="00830143"/>
    <w:rsid w:val="008319A5"/>
    <w:rsid w:val="0083249F"/>
    <w:rsid w:val="00832FA5"/>
    <w:rsid w:val="00834FBB"/>
    <w:rsid w:val="00835B97"/>
    <w:rsid w:val="008369ED"/>
    <w:rsid w:val="008373A7"/>
    <w:rsid w:val="00842B9E"/>
    <w:rsid w:val="00847A1E"/>
    <w:rsid w:val="00850762"/>
    <w:rsid w:val="00851383"/>
    <w:rsid w:val="00851544"/>
    <w:rsid w:val="00851689"/>
    <w:rsid w:val="008516C4"/>
    <w:rsid w:val="00851B3E"/>
    <w:rsid w:val="00852AA8"/>
    <w:rsid w:val="008530F8"/>
    <w:rsid w:val="00854994"/>
    <w:rsid w:val="00854DF8"/>
    <w:rsid w:val="00856321"/>
    <w:rsid w:val="00856381"/>
    <w:rsid w:val="008564F7"/>
    <w:rsid w:val="00862D38"/>
    <w:rsid w:val="00863F65"/>
    <w:rsid w:val="0086709C"/>
    <w:rsid w:val="00875A1C"/>
    <w:rsid w:val="00875B19"/>
    <w:rsid w:val="00876335"/>
    <w:rsid w:val="00877055"/>
    <w:rsid w:val="00880EDE"/>
    <w:rsid w:val="0088113B"/>
    <w:rsid w:val="008813A9"/>
    <w:rsid w:val="008834AA"/>
    <w:rsid w:val="00884132"/>
    <w:rsid w:val="00884ED8"/>
    <w:rsid w:val="008852CF"/>
    <w:rsid w:val="008857A1"/>
    <w:rsid w:val="00890623"/>
    <w:rsid w:val="00892A84"/>
    <w:rsid w:val="00894F7A"/>
    <w:rsid w:val="00895FF0"/>
    <w:rsid w:val="00896C0B"/>
    <w:rsid w:val="00896D7B"/>
    <w:rsid w:val="00897683"/>
    <w:rsid w:val="008A0177"/>
    <w:rsid w:val="008A3683"/>
    <w:rsid w:val="008A40FB"/>
    <w:rsid w:val="008A435C"/>
    <w:rsid w:val="008A4F85"/>
    <w:rsid w:val="008A5A67"/>
    <w:rsid w:val="008B1E1D"/>
    <w:rsid w:val="008B2645"/>
    <w:rsid w:val="008B5429"/>
    <w:rsid w:val="008B54EE"/>
    <w:rsid w:val="008B7DE8"/>
    <w:rsid w:val="008C1706"/>
    <w:rsid w:val="008C1955"/>
    <w:rsid w:val="008C47BC"/>
    <w:rsid w:val="008C5533"/>
    <w:rsid w:val="008C5859"/>
    <w:rsid w:val="008C6787"/>
    <w:rsid w:val="008C67C5"/>
    <w:rsid w:val="008C7EF1"/>
    <w:rsid w:val="008D0AC7"/>
    <w:rsid w:val="008D1287"/>
    <w:rsid w:val="008D2700"/>
    <w:rsid w:val="008D27A4"/>
    <w:rsid w:val="008D2A6A"/>
    <w:rsid w:val="008D3864"/>
    <w:rsid w:val="008D3A48"/>
    <w:rsid w:val="008D58EC"/>
    <w:rsid w:val="008D66CA"/>
    <w:rsid w:val="008D6A9F"/>
    <w:rsid w:val="008D79B4"/>
    <w:rsid w:val="008E099D"/>
    <w:rsid w:val="008E1168"/>
    <w:rsid w:val="008E1D1A"/>
    <w:rsid w:val="008E437F"/>
    <w:rsid w:val="008E4A4D"/>
    <w:rsid w:val="008E74F7"/>
    <w:rsid w:val="008F009A"/>
    <w:rsid w:val="008F1541"/>
    <w:rsid w:val="008F1B58"/>
    <w:rsid w:val="008F1D43"/>
    <w:rsid w:val="008F2D4B"/>
    <w:rsid w:val="008F3AE4"/>
    <w:rsid w:val="008F3F48"/>
    <w:rsid w:val="008F413A"/>
    <w:rsid w:val="008F71AF"/>
    <w:rsid w:val="008F7754"/>
    <w:rsid w:val="00903F7B"/>
    <w:rsid w:val="00904995"/>
    <w:rsid w:val="009049F9"/>
    <w:rsid w:val="00905578"/>
    <w:rsid w:val="00906511"/>
    <w:rsid w:val="00910A85"/>
    <w:rsid w:val="009120AE"/>
    <w:rsid w:val="00915B38"/>
    <w:rsid w:val="0091658B"/>
    <w:rsid w:val="009169F1"/>
    <w:rsid w:val="009212DD"/>
    <w:rsid w:val="009231C2"/>
    <w:rsid w:val="00924C7C"/>
    <w:rsid w:val="0092521E"/>
    <w:rsid w:val="00927D2F"/>
    <w:rsid w:val="009301B8"/>
    <w:rsid w:val="0093022C"/>
    <w:rsid w:val="009311BB"/>
    <w:rsid w:val="00931D78"/>
    <w:rsid w:val="00931DDF"/>
    <w:rsid w:val="00932B23"/>
    <w:rsid w:val="00932DFE"/>
    <w:rsid w:val="00935193"/>
    <w:rsid w:val="00935553"/>
    <w:rsid w:val="00936E5C"/>
    <w:rsid w:val="0093760B"/>
    <w:rsid w:val="00941245"/>
    <w:rsid w:val="009417BD"/>
    <w:rsid w:val="00941E5F"/>
    <w:rsid w:val="00941F06"/>
    <w:rsid w:val="009452AC"/>
    <w:rsid w:val="0094572F"/>
    <w:rsid w:val="009466F9"/>
    <w:rsid w:val="009508A1"/>
    <w:rsid w:val="009512A7"/>
    <w:rsid w:val="00951A8E"/>
    <w:rsid w:val="00952667"/>
    <w:rsid w:val="00953C1A"/>
    <w:rsid w:val="00954870"/>
    <w:rsid w:val="009563AC"/>
    <w:rsid w:val="00957677"/>
    <w:rsid w:val="009603E5"/>
    <w:rsid w:val="00960B1D"/>
    <w:rsid w:val="00961DB5"/>
    <w:rsid w:val="00961F20"/>
    <w:rsid w:val="009625B1"/>
    <w:rsid w:val="0096336A"/>
    <w:rsid w:val="0096486F"/>
    <w:rsid w:val="00964CA1"/>
    <w:rsid w:val="00965CF2"/>
    <w:rsid w:val="009729EB"/>
    <w:rsid w:val="0097347D"/>
    <w:rsid w:val="00973AB0"/>
    <w:rsid w:val="0097542B"/>
    <w:rsid w:val="00976248"/>
    <w:rsid w:val="0097647E"/>
    <w:rsid w:val="00977651"/>
    <w:rsid w:val="00981580"/>
    <w:rsid w:val="009831C4"/>
    <w:rsid w:val="0098393F"/>
    <w:rsid w:val="00983BA8"/>
    <w:rsid w:val="00983D44"/>
    <w:rsid w:val="00985EEE"/>
    <w:rsid w:val="00985F44"/>
    <w:rsid w:val="00990CD3"/>
    <w:rsid w:val="009927D7"/>
    <w:rsid w:val="00994935"/>
    <w:rsid w:val="009973DD"/>
    <w:rsid w:val="00997EA3"/>
    <w:rsid w:val="009A04FF"/>
    <w:rsid w:val="009A0B24"/>
    <w:rsid w:val="009A0E7C"/>
    <w:rsid w:val="009A119C"/>
    <w:rsid w:val="009A1CD8"/>
    <w:rsid w:val="009A301F"/>
    <w:rsid w:val="009A38BF"/>
    <w:rsid w:val="009A3CBD"/>
    <w:rsid w:val="009A41C6"/>
    <w:rsid w:val="009A4F8C"/>
    <w:rsid w:val="009A550C"/>
    <w:rsid w:val="009B0223"/>
    <w:rsid w:val="009B0393"/>
    <w:rsid w:val="009B0789"/>
    <w:rsid w:val="009B1F2F"/>
    <w:rsid w:val="009B2183"/>
    <w:rsid w:val="009B3DFE"/>
    <w:rsid w:val="009B4746"/>
    <w:rsid w:val="009B4EE3"/>
    <w:rsid w:val="009B51B0"/>
    <w:rsid w:val="009B5293"/>
    <w:rsid w:val="009B7317"/>
    <w:rsid w:val="009C2062"/>
    <w:rsid w:val="009C45C0"/>
    <w:rsid w:val="009C6BAC"/>
    <w:rsid w:val="009C7B9A"/>
    <w:rsid w:val="009D040D"/>
    <w:rsid w:val="009D271B"/>
    <w:rsid w:val="009D2E5D"/>
    <w:rsid w:val="009D3687"/>
    <w:rsid w:val="009D3BB7"/>
    <w:rsid w:val="009D6972"/>
    <w:rsid w:val="009E0AA4"/>
    <w:rsid w:val="009E0D2F"/>
    <w:rsid w:val="009E1D77"/>
    <w:rsid w:val="009E24B8"/>
    <w:rsid w:val="009E2972"/>
    <w:rsid w:val="009E582F"/>
    <w:rsid w:val="009E58A1"/>
    <w:rsid w:val="009E7271"/>
    <w:rsid w:val="009F1A0D"/>
    <w:rsid w:val="009F2491"/>
    <w:rsid w:val="009F356C"/>
    <w:rsid w:val="009F3B36"/>
    <w:rsid w:val="009F56C9"/>
    <w:rsid w:val="009F61C1"/>
    <w:rsid w:val="009F72C8"/>
    <w:rsid w:val="00A001C1"/>
    <w:rsid w:val="00A02752"/>
    <w:rsid w:val="00A02DC0"/>
    <w:rsid w:val="00A05AF4"/>
    <w:rsid w:val="00A06C68"/>
    <w:rsid w:val="00A06DA6"/>
    <w:rsid w:val="00A1024D"/>
    <w:rsid w:val="00A1247D"/>
    <w:rsid w:val="00A136A9"/>
    <w:rsid w:val="00A143B4"/>
    <w:rsid w:val="00A151EC"/>
    <w:rsid w:val="00A15BDC"/>
    <w:rsid w:val="00A2041C"/>
    <w:rsid w:val="00A20DA8"/>
    <w:rsid w:val="00A218EC"/>
    <w:rsid w:val="00A2393C"/>
    <w:rsid w:val="00A23A7D"/>
    <w:rsid w:val="00A24446"/>
    <w:rsid w:val="00A24CA2"/>
    <w:rsid w:val="00A27EAF"/>
    <w:rsid w:val="00A310D7"/>
    <w:rsid w:val="00A3138F"/>
    <w:rsid w:val="00A31814"/>
    <w:rsid w:val="00A31C2B"/>
    <w:rsid w:val="00A326B7"/>
    <w:rsid w:val="00A341AD"/>
    <w:rsid w:val="00A377D5"/>
    <w:rsid w:val="00A40B4A"/>
    <w:rsid w:val="00A41471"/>
    <w:rsid w:val="00A440A7"/>
    <w:rsid w:val="00A4428F"/>
    <w:rsid w:val="00A47648"/>
    <w:rsid w:val="00A47817"/>
    <w:rsid w:val="00A504D4"/>
    <w:rsid w:val="00A50EC8"/>
    <w:rsid w:val="00A5104E"/>
    <w:rsid w:val="00A52E12"/>
    <w:rsid w:val="00A52E4B"/>
    <w:rsid w:val="00A54493"/>
    <w:rsid w:val="00A555C3"/>
    <w:rsid w:val="00A55FCE"/>
    <w:rsid w:val="00A56A72"/>
    <w:rsid w:val="00A57257"/>
    <w:rsid w:val="00A57868"/>
    <w:rsid w:val="00A60320"/>
    <w:rsid w:val="00A61C46"/>
    <w:rsid w:val="00A63EE3"/>
    <w:rsid w:val="00A64D11"/>
    <w:rsid w:val="00A65A5D"/>
    <w:rsid w:val="00A6646C"/>
    <w:rsid w:val="00A66BCD"/>
    <w:rsid w:val="00A6746B"/>
    <w:rsid w:val="00A70431"/>
    <w:rsid w:val="00A74EE0"/>
    <w:rsid w:val="00A769F5"/>
    <w:rsid w:val="00A76C26"/>
    <w:rsid w:val="00A7768D"/>
    <w:rsid w:val="00A77C1D"/>
    <w:rsid w:val="00A77CF6"/>
    <w:rsid w:val="00A80300"/>
    <w:rsid w:val="00A8112E"/>
    <w:rsid w:val="00A81F15"/>
    <w:rsid w:val="00A8354B"/>
    <w:rsid w:val="00A84D5B"/>
    <w:rsid w:val="00A86737"/>
    <w:rsid w:val="00A87189"/>
    <w:rsid w:val="00A91283"/>
    <w:rsid w:val="00A91BE8"/>
    <w:rsid w:val="00A94471"/>
    <w:rsid w:val="00A962A4"/>
    <w:rsid w:val="00A970BA"/>
    <w:rsid w:val="00A9799B"/>
    <w:rsid w:val="00AA011E"/>
    <w:rsid w:val="00AA0592"/>
    <w:rsid w:val="00AA132F"/>
    <w:rsid w:val="00AA4549"/>
    <w:rsid w:val="00AA5763"/>
    <w:rsid w:val="00AA786F"/>
    <w:rsid w:val="00AB1F3F"/>
    <w:rsid w:val="00AB1FA7"/>
    <w:rsid w:val="00AB399C"/>
    <w:rsid w:val="00AB47D5"/>
    <w:rsid w:val="00AB5991"/>
    <w:rsid w:val="00AB6C63"/>
    <w:rsid w:val="00AB7947"/>
    <w:rsid w:val="00AB7965"/>
    <w:rsid w:val="00AC19FC"/>
    <w:rsid w:val="00AC51E3"/>
    <w:rsid w:val="00AC5476"/>
    <w:rsid w:val="00AC63FC"/>
    <w:rsid w:val="00AC661A"/>
    <w:rsid w:val="00AC6757"/>
    <w:rsid w:val="00AD5C61"/>
    <w:rsid w:val="00AD6967"/>
    <w:rsid w:val="00AE099A"/>
    <w:rsid w:val="00AE11E8"/>
    <w:rsid w:val="00AE29B9"/>
    <w:rsid w:val="00AE3159"/>
    <w:rsid w:val="00AE3A15"/>
    <w:rsid w:val="00AE4D4C"/>
    <w:rsid w:val="00AE6322"/>
    <w:rsid w:val="00AE6F64"/>
    <w:rsid w:val="00AF0516"/>
    <w:rsid w:val="00AF1EF2"/>
    <w:rsid w:val="00AF283C"/>
    <w:rsid w:val="00AF2D68"/>
    <w:rsid w:val="00AF30A0"/>
    <w:rsid w:val="00AF5093"/>
    <w:rsid w:val="00AF60F5"/>
    <w:rsid w:val="00AF6A5F"/>
    <w:rsid w:val="00B00513"/>
    <w:rsid w:val="00B01101"/>
    <w:rsid w:val="00B021B4"/>
    <w:rsid w:val="00B021EA"/>
    <w:rsid w:val="00B03DB4"/>
    <w:rsid w:val="00B07395"/>
    <w:rsid w:val="00B11B4E"/>
    <w:rsid w:val="00B13941"/>
    <w:rsid w:val="00B139AF"/>
    <w:rsid w:val="00B13E9B"/>
    <w:rsid w:val="00B1503D"/>
    <w:rsid w:val="00B167B1"/>
    <w:rsid w:val="00B16A38"/>
    <w:rsid w:val="00B2076B"/>
    <w:rsid w:val="00B22A17"/>
    <w:rsid w:val="00B231D7"/>
    <w:rsid w:val="00B24B51"/>
    <w:rsid w:val="00B26548"/>
    <w:rsid w:val="00B27531"/>
    <w:rsid w:val="00B277BA"/>
    <w:rsid w:val="00B27AA8"/>
    <w:rsid w:val="00B30B57"/>
    <w:rsid w:val="00B3102B"/>
    <w:rsid w:val="00B335D9"/>
    <w:rsid w:val="00B340A8"/>
    <w:rsid w:val="00B344CB"/>
    <w:rsid w:val="00B3544D"/>
    <w:rsid w:val="00B40A4D"/>
    <w:rsid w:val="00B40E12"/>
    <w:rsid w:val="00B42BF4"/>
    <w:rsid w:val="00B435B8"/>
    <w:rsid w:val="00B4499C"/>
    <w:rsid w:val="00B471D5"/>
    <w:rsid w:val="00B51EA6"/>
    <w:rsid w:val="00B522F4"/>
    <w:rsid w:val="00B52374"/>
    <w:rsid w:val="00B53D1A"/>
    <w:rsid w:val="00B560C3"/>
    <w:rsid w:val="00B57422"/>
    <w:rsid w:val="00B60131"/>
    <w:rsid w:val="00B62746"/>
    <w:rsid w:val="00B649D5"/>
    <w:rsid w:val="00B653B7"/>
    <w:rsid w:val="00B66A14"/>
    <w:rsid w:val="00B67FC3"/>
    <w:rsid w:val="00B7223E"/>
    <w:rsid w:val="00B7250F"/>
    <w:rsid w:val="00B72C50"/>
    <w:rsid w:val="00B746C3"/>
    <w:rsid w:val="00B74C27"/>
    <w:rsid w:val="00B76CAA"/>
    <w:rsid w:val="00B76EF2"/>
    <w:rsid w:val="00B77CB6"/>
    <w:rsid w:val="00B80112"/>
    <w:rsid w:val="00B80CEA"/>
    <w:rsid w:val="00B81335"/>
    <w:rsid w:val="00B82D61"/>
    <w:rsid w:val="00B832E7"/>
    <w:rsid w:val="00B85D4C"/>
    <w:rsid w:val="00B875A1"/>
    <w:rsid w:val="00B877CF"/>
    <w:rsid w:val="00B9004D"/>
    <w:rsid w:val="00B91ED5"/>
    <w:rsid w:val="00B92F4D"/>
    <w:rsid w:val="00B947E8"/>
    <w:rsid w:val="00B953C8"/>
    <w:rsid w:val="00B95B39"/>
    <w:rsid w:val="00B95F49"/>
    <w:rsid w:val="00B971F2"/>
    <w:rsid w:val="00BA054D"/>
    <w:rsid w:val="00BA09A0"/>
    <w:rsid w:val="00BA0BB1"/>
    <w:rsid w:val="00BA0CC3"/>
    <w:rsid w:val="00BA0D69"/>
    <w:rsid w:val="00BA2100"/>
    <w:rsid w:val="00BA2BFE"/>
    <w:rsid w:val="00BA5845"/>
    <w:rsid w:val="00BA6272"/>
    <w:rsid w:val="00BA6472"/>
    <w:rsid w:val="00BB2481"/>
    <w:rsid w:val="00BB30FA"/>
    <w:rsid w:val="00BB6DC3"/>
    <w:rsid w:val="00BC2A8B"/>
    <w:rsid w:val="00BC527D"/>
    <w:rsid w:val="00BC5C95"/>
    <w:rsid w:val="00BC6379"/>
    <w:rsid w:val="00BC6DA7"/>
    <w:rsid w:val="00BD0B11"/>
    <w:rsid w:val="00BD1D7D"/>
    <w:rsid w:val="00BD2EBC"/>
    <w:rsid w:val="00BD3584"/>
    <w:rsid w:val="00BD3BFC"/>
    <w:rsid w:val="00BD4C24"/>
    <w:rsid w:val="00BD5616"/>
    <w:rsid w:val="00BD65EF"/>
    <w:rsid w:val="00BD6685"/>
    <w:rsid w:val="00BD66C4"/>
    <w:rsid w:val="00BD6E70"/>
    <w:rsid w:val="00BE051D"/>
    <w:rsid w:val="00BE0820"/>
    <w:rsid w:val="00BE1368"/>
    <w:rsid w:val="00BE2117"/>
    <w:rsid w:val="00BE2ED1"/>
    <w:rsid w:val="00BE729E"/>
    <w:rsid w:val="00BE73CE"/>
    <w:rsid w:val="00BE7EA2"/>
    <w:rsid w:val="00BF00D4"/>
    <w:rsid w:val="00BF209C"/>
    <w:rsid w:val="00BF209D"/>
    <w:rsid w:val="00BF3831"/>
    <w:rsid w:val="00BF6E47"/>
    <w:rsid w:val="00BF7035"/>
    <w:rsid w:val="00BF7811"/>
    <w:rsid w:val="00BF7FF3"/>
    <w:rsid w:val="00C0121E"/>
    <w:rsid w:val="00C01631"/>
    <w:rsid w:val="00C01664"/>
    <w:rsid w:val="00C02763"/>
    <w:rsid w:val="00C03710"/>
    <w:rsid w:val="00C062AF"/>
    <w:rsid w:val="00C072B8"/>
    <w:rsid w:val="00C106CC"/>
    <w:rsid w:val="00C1113B"/>
    <w:rsid w:val="00C11A16"/>
    <w:rsid w:val="00C12D2D"/>
    <w:rsid w:val="00C232CC"/>
    <w:rsid w:val="00C23717"/>
    <w:rsid w:val="00C25290"/>
    <w:rsid w:val="00C262BA"/>
    <w:rsid w:val="00C26B93"/>
    <w:rsid w:val="00C27675"/>
    <w:rsid w:val="00C30FA9"/>
    <w:rsid w:val="00C31099"/>
    <w:rsid w:val="00C31CC8"/>
    <w:rsid w:val="00C33CC5"/>
    <w:rsid w:val="00C35545"/>
    <w:rsid w:val="00C355CD"/>
    <w:rsid w:val="00C36F61"/>
    <w:rsid w:val="00C40DF7"/>
    <w:rsid w:val="00C42330"/>
    <w:rsid w:val="00C4258C"/>
    <w:rsid w:val="00C602B2"/>
    <w:rsid w:val="00C615D0"/>
    <w:rsid w:val="00C616C2"/>
    <w:rsid w:val="00C679AC"/>
    <w:rsid w:val="00C701A3"/>
    <w:rsid w:val="00C703F9"/>
    <w:rsid w:val="00C70C90"/>
    <w:rsid w:val="00C7127D"/>
    <w:rsid w:val="00C724FF"/>
    <w:rsid w:val="00C728EC"/>
    <w:rsid w:val="00C7374B"/>
    <w:rsid w:val="00C75551"/>
    <w:rsid w:val="00C75CAF"/>
    <w:rsid w:val="00C76A39"/>
    <w:rsid w:val="00C77354"/>
    <w:rsid w:val="00C8038B"/>
    <w:rsid w:val="00C8109F"/>
    <w:rsid w:val="00C836F3"/>
    <w:rsid w:val="00C83961"/>
    <w:rsid w:val="00C87321"/>
    <w:rsid w:val="00C8744C"/>
    <w:rsid w:val="00C8751D"/>
    <w:rsid w:val="00C90A87"/>
    <w:rsid w:val="00C912A7"/>
    <w:rsid w:val="00C92CAC"/>
    <w:rsid w:val="00C94EAE"/>
    <w:rsid w:val="00C97B11"/>
    <w:rsid w:val="00CA06C7"/>
    <w:rsid w:val="00CA1887"/>
    <w:rsid w:val="00CA2FC5"/>
    <w:rsid w:val="00CA310E"/>
    <w:rsid w:val="00CA7427"/>
    <w:rsid w:val="00CB039A"/>
    <w:rsid w:val="00CB0CCE"/>
    <w:rsid w:val="00CB1795"/>
    <w:rsid w:val="00CB192D"/>
    <w:rsid w:val="00CC0C58"/>
    <w:rsid w:val="00CC0FD3"/>
    <w:rsid w:val="00CC23F3"/>
    <w:rsid w:val="00CC29BF"/>
    <w:rsid w:val="00CC4F45"/>
    <w:rsid w:val="00CC5092"/>
    <w:rsid w:val="00CC5BD0"/>
    <w:rsid w:val="00CC632F"/>
    <w:rsid w:val="00CC644C"/>
    <w:rsid w:val="00CC7836"/>
    <w:rsid w:val="00CD421B"/>
    <w:rsid w:val="00CD42FF"/>
    <w:rsid w:val="00CD515D"/>
    <w:rsid w:val="00CD7289"/>
    <w:rsid w:val="00CD7BBE"/>
    <w:rsid w:val="00CD7F92"/>
    <w:rsid w:val="00CD7FFA"/>
    <w:rsid w:val="00CE0975"/>
    <w:rsid w:val="00CE0ED6"/>
    <w:rsid w:val="00CE10F2"/>
    <w:rsid w:val="00CE2097"/>
    <w:rsid w:val="00CE2A04"/>
    <w:rsid w:val="00CE3AA5"/>
    <w:rsid w:val="00CE5B55"/>
    <w:rsid w:val="00CF1288"/>
    <w:rsid w:val="00CF1C93"/>
    <w:rsid w:val="00CF1E8D"/>
    <w:rsid w:val="00CF217E"/>
    <w:rsid w:val="00CF22F6"/>
    <w:rsid w:val="00CF33E4"/>
    <w:rsid w:val="00CF362A"/>
    <w:rsid w:val="00CF6830"/>
    <w:rsid w:val="00D00EF4"/>
    <w:rsid w:val="00D045D0"/>
    <w:rsid w:val="00D0492B"/>
    <w:rsid w:val="00D0786D"/>
    <w:rsid w:val="00D07BE4"/>
    <w:rsid w:val="00D10795"/>
    <w:rsid w:val="00D10BFA"/>
    <w:rsid w:val="00D10F00"/>
    <w:rsid w:val="00D11BCD"/>
    <w:rsid w:val="00D11D11"/>
    <w:rsid w:val="00D12CB2"/>
    <w:rsid w:val="00D145B7"/>
    <w:rsid w:val="00D1466B"/>
    <w:rsid w:val="00D14ACE"/>
    <w:rsid w:val="00D150D8"/>
    <w:rsid w:val="00D177E1"/>
    <w:rsid w:val="00D22713"/>
    <w:rsid w:val="00D22BE8"/>
    <w:rsid w:val="00D235D7"/>
    <w:rsid w:val="00D2519C"/>
    <w:rsid w:val="00D2585E"/>
    <w:rsid w:val="00D300CE"/>
    <w:rsid w:val="00D30CCA"/>
    <w:rsid w:val="00D32543"/>
    <w:rsid w:val="00D32D78"/>
    <w:rsid w:val="00D34E2D"/>
    <w:rsid w:val="00D35BE0"/>
    <w:rsid w:val="00D41ED8"/>
    <w:rsid w:val="00D475DE"/>
    <w:rsid w:val="00D50FA3"/>
    <w:rsid w:val="00D52A79"/>
    <w:rsid w:val="00D5318C"/>
    <w:rsid w:val="00D53335"/>
    <w:rsid w:val="00D539B0"/>
    <w:rsid w:val="00D539EC"/>
    <w:rsid w:val="00D544E2"/>
    <w:rsid w:val="00D5502F"/>
    <w:rsid w:val="00D55BB6"/>
    <w:rsid w:val="00D5715B"/>
    <w:rsid w:val="00D60DF0"/>
    <w:rsid w:val="00D62621"/>
    <w:rsid w:val="00D6278B"/>
    <w:rsid w:val="00D6342F"/>
    <w:rsid w:val="00D664A2"/>
    <w:rsid w:val="00D6676B"/>
    <w:rsid w:val="00D67A0F"/>
    <w:rsid w:val="00D75C4A"/>
    <w:rsid w:val="00D7726D"/>
    <w:rsid w:val="00D77EC6"/>
    <w:rsid w:val="00D82979"/>
    <w:rsid w:val="00D82F2E"/>
    <w:rsid w:val="00D854A2"/>
    <w:rsid w:val="00D87DD2"/>
    <w:rsid w:val="00D90CF6"/>
    <w:rsid w:val="00D91EAC"/>
    <w:rsid w:val="00D92DEF"/>
    <w:rsid w:val="00D94C52"/>
    <w:rsid w:val="00D94D6F"/>
    <w:rsid w:val="00D95924"/>
    <w:rsid w:val="00D97040"/>
    <w:rsid w:val="00DA117F"/>
    <w:rsid w:val="00DA17FB"/>
    <w:rsid w:val="00DA2179"/>
    <w:rsid w:val="00DA5299"/>
    <w:rsid w:val="00DA6504"/>
    <w:rsid w:val="00DA7446"/>
    <w:rsid w:val="00DA76FE"/>
    <w:rsid w:val="00DB15F3"/>
    <w:rsid w:val="00DB354F"/>
    <w:rsid w:val="00DB4A0F"/>
    <w:rsid w:val="00DB59B7"/>
    <w:rsid w:val="00DB5A71"/>
    <w:rsid w:val="00DB7480"/>
    <w:rsid w:val="00DB7EBA"/>
    <w:rsid w:val="00DC058D"/>
    <w:rsid w:val="00DC1E10"/>
    <w:rsid w:val="00DC2001"/>
    <w:rsid w:val="00DC2542"/>
    <w:rsid w:val="00DC26AD"/>
    <w:rsid w:val="00DC2A52"/>
    <w:rsid w:val="00DC3E08"/>
    <w:rsid w:val="00DC58AD"/>
    <w:rsid w:val="00DC6BD5"/>
    <w:rsid w:val="00DC70AD"/>
    <w:rsid w:val="00DC7D3A"/>
    <w:rsid w:val="00DD265F"/>
    <w:rsid w:val="00DD2A61"/>
    <w:rsid w:val="00DD2CF9"/>
    <w:rsid w:val="00DD33F6"/>
    <w:rsid w:val="00DD3EE3"/>
    <w:rsid w:val="00DD5E5B"/>
    <w:rsid w:val="00DD6A68"/>
    <w:rsid w:val="00DD75F3"/>
    <w:rsid w:val="00DD7ADD"/>
    <w:rsid w:val="00DE009F"/>
    <w:rsid w:val="00DE05AD"/>
    <w:rsid w:val="00DE0FFC"/>
    <w:rsid w:val="00DE1723"/>
    <w:rsid w:val="00DE19CF"/>
    <w:rsid w:val="00DE2882"/>
    <w:rsid w:val="00DE2C35"/>
    <w:rsid w:val="00DE46DB"/>
    <w:rsid w:val="00DE65BE"/>
    <w:rsid w:val="00DE66F3"/>
    <w:rsid w:val="00DF0D14"/>
    <w:rsid w:val="00DF1CD9"/>
    <w:rsid w:val="00DF290E"/>
    <w:rsid w:val="00DF4416"/>
    <w:rsid w:val="00DF4CBB"/>
    <w:rsid w:val="00DF4D2D"/>
    <w:rsid w:val="00DF59DE"/>
    <w:rsid w:val="00E002B5"/>
    <w:rsid w:val="00E01766"/>
    <w:rsid w:val="00E01FE7"/>
    <w:rsid w:val="00E02194"/>
    <w:rsid w:val="00E05C84"/>
    <w:rsid w:val="00E1044B"/>
    <w:rsid w:val="00E10DA8"/>
    <w:rsid w:val="00E1324B"/>
    <w:rsid w:val="00E13A52"/>
    <w:rsid w:val="00E140B9"/>
    <w:rsid w:val="00E1485D"/>
    <w:rsid w:val="00E15CA7"/>
    <w:rsid w:val="00E15E01"/>
    <w:rsid w:val="00E176A6"/>
    <w:rsid w:val="00E204A8"/>
    <w:rsid w:val="00E21220"/>
    <w:rsid w:val="00E216A7"/>
    <w:rsid w:val="00E2171B"/>
    <w:rsid w:val="00E24673"/>
    <w:rsid w:val="00E24898"/>
    <w:rsid w:val="00E24DB8"/>
    <w:rsid w:val="00E25720"/>
    <w:rsid w:val="00E27757"/>
    <w:rsid w:val="00E318BE"/>
    <w:rsid w:val="00E31E1C"/>
    <w:rsid w:val="00E31F48"/>
    <w:rsid w:val="00E328C1"/>
    <w:rsid w:val="00E33B94"/>
    <w:rsid w:val="00E33BEB"/>
    <w:rsid w:val="00E3544A"/>
    <w:rsid w:val="00E355EE"/>
    <w:rsid w:val="00E35E3C"/>
    <w:rsid w:val="00E36886"/>
    <w:rsid w:val="00E3688C"/>
    <w:rsid w:val="00E41111"/>
    <w:rsid w:val="00E41B4B"/>
    <w:rsid w:val="00E422AA"/>
    <w:rsid w:val="00E42F39"/>
    <w:rsid w:val="00E42F8D"/>
    <w:rsid w:val="00E432B0"/>
    <w:rsid w:val="00E43399"/>
    <w:rsid w:val="00E436C4"/>
    <w:rsid w:val="00E44396"/>
    <w:rsid w:val="00E4509D"/>
    <w:rsid w:val="00E4730E"/>
    <w:rsid w:val="00E514D7"/>
    <w:rsid w:val="00E5213B"/>
    <w:rsid w:val="00E52D1D"/>
    <w:rsid w:val="00E54DB9"/>
    <w:rsid w:val="00E54FB1"/>
    <w:rsid w:val="00E557E3"/>
    <w:rsid w:val="00E57E8B"/>
    <w:rsid w:val="00E61489"/>
    <w:rsid w:val="00E61512"/>
    <w:rsid w:val="00E61EDE"/>
    <w:rsid w:val="00E631EA"/>
    <w:rsid w:val="00E63719"/>
    <w:rsid w:val="00E6521E"/>
    <w:rsid w:val="00E7035E"/>
    <w:rsid w:val="00E70703"/>
    <w:rsid w:val="00E71296"/>
    <w:rsid w:val="00E71A64"/>
    <w:rsid w:val="00E725DB"/>
    <w:rsid w:val="00E74117"/>
    <w:rsid w:val="00E7414D"/>
    <w:rsid w:val="00E7710C"/>
    <w:rsid w:val="00E777EC"/>
    <w:rsid w:val="00E77B5F"/>
    <w:rsid w:val="00E8076C"/>
    <w:rsid w:val="00E8307F"/>
    <w:rsid w:val="00E83EA1"/>
    <w:rsid w:val="00E85015"/>
    <w:rsid w:val="00E85466"/>
    <w:rsid w:val="00E86CE7"/>
    <w:rsid w:val="00E87214"/>
    <w:rsid w:val="00E879B2"/>
    <w:rsid w:val="00E879E1"/>
    <w:rsid w:val="00E9024F"/>
    <w:rsid w:val="00E90FC6"/>
    <w:rsid w:val="00E91895"/>
    <w:rsid w:val="00E91B93"/>
    <w:rsid w:val="00E945CC"/>
    <w:rsid w:val="00E95CE7"/>
    <w:rsid w:val="00E95D75"/>
    <w:rsid w:val="00EA020A"/>
    <w:rsid w:val="00EA11D8"/>
    <w:rsid w:val="00EA20E5"/>
    <w:rsid w:val="00EA25B5"/>
    <w:rsid w:val="00EA2756"/>
    <w:rsid w:val="00EA2CB0"/>
    <w:rsid w:val="00EA2CC8"/>
    <w:rsid w:val="00EA35BE"/>
    <w:rsid w:val="00EA37E5"/>
    <w:rsid w:val="00EA4B94"/>
    <w:rsid w:val="00EA4D59"/>
    <w:rsid w:val="00EA4F8B"/>
    <w:rsid w:val="00EA599A"/>
    <w:rsid w:val="00EA60D4"/>
    <w:rsid w:val="00EB3A21"/>
    <w:rsid w:val="00EB4DA6"/>
    <w:rsid w:val="00EB5F31"/>
    <w:rsid w:val="00EB7579"/>
    <w:rsid w:val="00EC0367"/>
    <w:rsid w:val="00EC0F11"/>
    <w:rsid w:val="00EC0F44"/>
    <w:rsid w:val="00EC1D2E"/>
    <w:rsid w:val="00EC22B9"/>
    <w:rsid w:val="00EC293A"/>
    <w:rsid w:val="00EC4008"/>
    <w:rsid w:val="00EC558E"/>
    <w:rsid w:val="00EC5A56"/>
    <w:rsid w:val="00EC5FDC"/>
    <w:rsid w:val="00EC65EC"/>
    <w:rsid w:val="00EC6B37"/>
    <w:rsid w:val="00ED2F88"/>
    <w:rsid w:val="00ED338B"/>
    <w:rsid w:val="00ED3474"/>
    <w:rsid w:val="00ED46D1"/>
    <w:rsid w:val="00ED4A6A"/>
    <w:rsid w:val="00ED71B0"/>
    <w:rsid w:val="00ED77AD"/>
    <w:rsid w:val="00EE1266"/>
    <w:rsid w:val="00EE1E2F"/>
    <w:rsid w:val="00EE33EC"/>
    <w:rsid w:val="00EE4460"/>
    <w:rsid w:val="00EE70DD"/>
    <w:rsid w:val="00EF3317"/>
    <w:rsid w:val="00EF47C1"/>
    <w:rsid w:val="00EF4807"/>
    <w:rsid w:val="00EF4E2B"/>
    <w:rsid w:val="00EF5F0F"/>
    <w:rsid w:val="00F00C63"/>
    <w:rsid w:val="00F00FA6"/>
    <w:rsid w:val="00F0293A"/>
    <w:rsid w:val="00F0325D"/>
    <w:rsid w:val="00F036A1"/>
    <w:rsid w:val="00F04E9E"/>
    <w:rsid w:val="00F051B3"/>
    <w:rsid w:val="00F06072"/>
    <w:rsid w:val="00F107B3"/>
    <w:rsid w:val="00F10FAD"/>
    <w:rsid w:val="00F118F4"/>
    <w:rsid w:val="00F11971"/>
    <w:rsid w:val="00F12071"/>
    <w:rsid w:val="00F146E3"/>
    <w:rsid w:val="00F16D96"/>
    <w:rsid w:val="00F21207"/>
    <w:rsid w:val="00F2212E"/>
    <w:rsid w:val="00F22F5E"/>
    <w:rsid w:val="00F2342F"/>
    <w:rsid w:val="00F27166"/>
    <w:rsid w:val="00F303CF"/>
    <w:rsid w:val="00F32266"/>
    <w:rsid w:val="00F347E4"/>
    <w:rsid w:val="00F35094"/>
    <w:rsid w:val="00F35880"/>
    <w:rsid w:val="00F35B89"/>
    <w:rsid w:val="00F40C5A"/>
    <w:rsid w:val="00F4164E"/>
    <w:rsid w:val="00F41C1E"/>
    <w:rsid w:val="00F423D1"/>
    <w:rsid w:val="00F44F0B"/>
    <w:rsid w:val="00F45289"/>
    <w:rsid w:val="00F45414"/>
    <w:rsid w:val="00F4606B"/>
    <w:rsid w:val="00F4725E"/>
    <w:rsid w:val="00F47B47"/>
    <w:rsid w:val="00F53E0F"/>
    <w:rsid w:val="00F54710"/>
    <w:rsid w:val="00F547C6"/>
    <w:rsid w:val="00F56A75"/>
    <w:rsid w:val="00F60A5B"/>
    <w:rsid w:val="00F60B45"/>
    <w:rsid w:val="00F60FD1"/>
    <w:rsid w:val="00F634A2"/>
    <w:rsid w:val="00F64FB6"/>
    <w:rsid w:val="00F6595A"/>
    <w:rsid w:val="00F70698"/>
    <w:rsid w:val="00F70C2D"/>
    <w:rsid w:val="00F716F0"/>
    <w:rsid w:val="00F71B65"/>
    <w:rsid w:val="00F765E9"/>
    <w:rsid w:val="00F77BAE"/>
    <w:rsid w:val="00F80709"/>
    <w:rsid w:val="00F81348"/>
    <w:rsid w:val="00F81B94"/>
    <w:rsid w:val="00F849A4"/>
    <w:rsid w:val="00F84CEB"/>
    <w:rsid w:val="00F865DB"/>
    <w:rsid w:val="00F86F50"/>
    <w:rsid w:val="00F872AB"/>
    <w:rsid w:val="00F87FAD"/>
    <w:rsid w:val="00F902E8"/>
    <w:rsid w:val="00F90880"/>
    <w:rsid w:val="00F91171"/>
    <w:rsid w:val="00F91D54"/>
    <w:rsid w:val="00F9207E"/>
    <w:rsid w:val="00F92627"/>
    <w:rsid w:val="00F9448A"/>
    <w:rsid w:val="00F950BF"/>
    <w:rsid w:val="00F95819"/>
    <w:rsid w:val="00F95E8D"/>
    <w:rsid w:val="00F9613A"/>
    <w:rsid w:val="00F96FE6"/>
    <w:rsid w:val="00F977C6"/>
    <w:rsid w:val="00F97ECF"/>
    <w:rsid w:val="00FA0A08"/>
    <w:rsid w:val="00FA0B34"/>
    <w:rsid w:val="00FA3B23"/>
    <w:rsid w:val="00FA3D1E"/>
    <w:rsid w:val="00FA6132"/>
    <w:rsid w:val="00FA654D"/>
    <w:rsid w:val="00FA6797"/>
    <w:rsid w:val="00FA7122"/>
    <w:rsid w:val="00FA7A79"/>
    <w:rsid w:val="00FA7D51"/>
    <w:rsid w:val="00FB02E0"/>
    <w:rsid w:val="00FB373D"/>
    <w:rsid w:val="00FB48A4"/>
    <w:rsid w:val="00FB695B"/>
    <w:rsid w:val="00FB75B6"/>
    <w:rsid w:val="00FB7B3B"/>
    <w:rsid w:val="00FC0089"/>
    <w:rsid w:val="00FC034F"/>
    <w:rsid w:val="00FC19E1"/>
    <w:rsid w:val="00FC2602"/>
    <w:rsid w:val="00FC3286"/>
    <w:rsid w:val="00FC3FA9"/>
    <w:rsid w:val="00FC5A02"/>
    <w:rsid w:val="00FC6565"/>
    <w:rsid w:val="00FC6AEE"/>
    <w:rsid w:val="00FC73B4"/>
    <w:rsid w:val="00FD0307"/>
    <w:rsid w:val="00FD1497"/>
    <w:rsid w:val="00FD3903"/>
    <w:rsid w:val="00FD63DB"/>
    <w:rsid w:val="00FD7B6F"/>
    <w:rsid w:val="00FE06F7"/>
    <w:rsid w:val="00FE3041"/>
    <w:rsid w:val="00FE3154"/>
    <w:rsid w:val="00FE38FE"/>
    <w:rsid w:val="00FE5C22"/>
    <w:rsid w:val="00FE6E98"/>
    <w:rsid w:val="00FF1ACE"/>
    <w:rsid w:val="00FF29D9"/>
    <w:rsid w:val="00FF31DE"/>
    <w:rsid w:val="00FF48CA"/>
    <w:rsid w:val="00FF49D4"/>
    <w:rsid w:val="00FF5AAA"/>
    <w:rsid w:val="00FF5D62"/>
    <w:rsid w:val="00FF6C56"/>
    <w:rsid w:val="00FF7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uiPriority w:val="9"/>
    <w:semiHidden/>
    <w:unhideWhenUsed/>
    <w:qFormat/>
    <w:rsid w:val="002F54EA"/>
    <w:pPr>
      <w:keepNext/>
      <w:keepLines/>
      <w:widowControl w:val="0"/>
      <w:autoSpaceDE w:val="0"/>
      <w:autoSpaceDN w:val="0"/>
      <w:adjustRightInd w:val="0"/>
      <w:spacing w:before="40"/>
      <w:jc w:val="both"/>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E25720"/>
    <w:pPr>
      <w:spacing w:before="100" w:beforeAutospacing="1" w:after="100" w:afterAutospacing="1"/>
    </w:pPr>
    <w:rPr>
      <w:rFonts w:ascii="Times New Roman" w:eastAsia="Times New Roman" w:hAnsi="Times New Roman"/>
      <w:szCs w:val="24"/>
    </w:rPr>
  </w:style>
  <w:style w:type="character" w:customStyle="1" w:styleId="bidi">
    <w:name w:val="bidi"/>
    <w:basedOn w:val="DefaultParagraphFont"/>
    <w:rsid w:val="009B4746"/>
  </w:style>
  <w:style w:type="character" w:customStyle="1" w:styleId="Heading4Char">
    <w:name w:val="Heading 4 Char"/>
    <w:basedOn w:val="DefaultParagraphFont"/>
    <w:link w:val="Heading4"/>
    <w:uiPriority w:val="9"/>
    <w:semiHidden/>
    <w:rsid w:val="002F54EA"/>
    <w:rPr>
      <w:rFonts w:asciiTheme="majorHAnsi" w:eastAsiaTheme="majorEastAsia" w:hAnsiTheme="majorHAnsi" w:cstheme="majorBidi"/>
      <w:i/>
      <w:iCs/>
      <w:color w:val="2F5496" w:themeColor="accent1" w:themeShade="BF"/>
      <w:sz w:val="24"/>
      <w:szCs w:val="24"/>
    </w:rPr>
  </w:style>
  <w:style w:type="character" w:customStyle="1" w:styleId="UnresolvedMention1">
    <w:name w:val="Unresolved Mention1"/>
    <w:basedOn w:val="DefaultParagraphFont"/>
    <w:rsid w:val="00E02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378423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6114384">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7446083">
      <w:bodyDiv w:val="1"/>
      <w:marLeft w:val="0"/>
      <w:marRight w:val="0"/>
      <w:marTop w:val="0"/>
      <w:marBottom w:val="0"/>
      <w:divBdr>
        <w:top w:val="none" w:sz="0" w:space="0" w:color="auto"/>
        <w:left w:val="none" w:sz="0" w:space="0" w:color="auto"/>
        <w:bottom w:val="none" w:sz="0" w:space="0" w:color="auto"/>
        <w:right w:val="none" w:sz="0" w:space="0" w:color="auto"/>
      </w:divBdr>
    </w:div>
    <w:div w:id="58919794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38513207">
      <w:bodyDiv w:val="1"/>
      <w:marLeft w:val="0"/>
      <w:marRight w:val="0"/>
      <w:marTop w:val="0"/>
      <w:marBottom w:val="0"/>
      <w:divBdr>
        <w:top w:val="none" w:sz="0" w:space="0" w:color="auto"/>
        <w:left w:val="none" w:sz="0" w:space="0" w:color="auto"/>
        <w:bottom w:val="none" w:sz="0" w:space="0" w:color="auto"/>
        <w:right w:val="none" w:sz="0" w:space="0" w:color="auto"/>
      </w:divBdr>
    </w:div>
    <w:div w:id="114415842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47827929">
      <w:bodyDiv w:val="1"/>
      <w:marLeft w:val="0"/>
      <w:marRight w:val="0"/>
      <w:marTop w:val="0"/>
      <w:marBottom w:val="0"/>
      <w:divBdr>
        <w:top w:val="none" w:sz="0" w:space="0" w:color="auto"/>
        <w:left w:val="none" w:sz="0" w:space="0" w:color="auto"/>
        <w:bottom w:val="none" w:sz="0" w:space="0" w:color="auto"/>
        <w:right w:val="none" w:sz="0" w:space="0" w:color="auto"/>
      </w:divBdr>
    </w:div>
    <w:div w:id="1376539282">
      <w:bodyDiv w:val="1"/>
      <w:marLeft w:val="0"/>
      <w:marRight w:val="0"/>
      <w:marTop w:val="0"/>
      <w:marBottom w:val="0"/>
      <w:divBdr>
        <w:top w:val="none" w:sz="0" w:space="0" w:color="auto"/>
        <w:left w:val="none" w:sz="0" w:space="0" w:color="auto"/>
        <w:bottom w:val="none" w:sz="0" w:space="0" w:color="auto"/>
        <w:right w:val="none" w:sz="0" w:space="0" w:color="auto"/>
      </w:divBdr>
    </w:div>
    <w:div w:id="1501000522">
      <w:bodyDiv w:val="1"/>
      <w:marLeft w:val="0"/>
      <w:marRight w:val="0"/>
      <w:marTop w:val="0"/>
      <w:marBottom w:val="0"/>
      <w:divBdr>
        <w:top w:val="none" w:sz="0" w:space="0" w:color="auto"/>
        <w:left w:val="none" w:sz="0" w:space="0" w:color="auto"/>
        <w:bottom w:val="none" w:sz="0" w:space="0" w:color="auto"/>
        <w:right w:val="none" w:sz="0" w:space="0" w:color="auto"/>
      </w:divBdr>
    </w:div>
    <w:div w:id="1745953822">
      <w:bodyDiv w:val="1"/>
      <w:marLeft w:val="0"/>
      <w:marRight w:val="0"/>
      <w:marTop w:val="0"/>
      <w:marBottom w:val="0"/>
      <w:divBdr>
        <w:top w:val="none" w:sz="0" w:space="0" w:color="auto"/>
        <w:left w:val="none" w:sz="0" w:space="0" w:color="auto"/>
        <w:bottom w:val="none" w:sz="0" w:space="0" w:color="auto"/>
        <w:right w:val="none" w:sz="0" w:space="0" w:color="auto"/>
      </w:divBdr>
    </w:div>
    <w:div w:id="1778598582">
      <w:bodyDiv w:val="1"/>
      <w:marLeft w:val="0"/>
      <w:marRight w:val="0"/>
      <w:marTop w:val="0"/>
      <w:marBottom w:val="0"/>
      <w:divBdr>
        <w:top w:val="none" w:sz="0" w:space="0" w:color="auto"/>
        <w:left w:val="none" w:sz="0" w:space="0" w:color="auto"/>
        <w:bottom w:val="none" w:sz="0" w:space="0" w:color="auto"/>
        <w:right w:val="none" w:sz="0" w:space="0" w:color="auto"/>
      </w:divBdr>
    </w:div>
    <w:div w:id="1799376169">
      <w:bodyDiv w:val="1"/>
      <w:marLeft w:val="0"/>
      <w:marRight w:val="0"/>
      <w:marTop w:val="0"/>
      <w:marBottom w:val="0"/>
      <w:divBdr>
        <w:top w:val="none" w:sz="0" w:space="0" w:color="auto"/>
        <w:left w:val="none" w:sz="0" w:space="0" w:color="auto"/>
        <w:bottom w:val="none" w:sz="0" w:space="0" w:color="auto"/>
        <w:right w:val="none" w:sz="0" w:space="0" w:color="auto"/>
      </w:divBdr>
    </w:div>
    <w:div w:id="2005860663">
      <w:bodyDiv w:val="1"/>
      <w:marLeft w:val="0"/>
      <w:marRight w:val="0"/>
      <w:marTop w:val="0"/>
      <w:marBottom w:val="0"/>
      <w:divBdr>
        <w:top w:val="none" w:sz="0" w:space="0" w:color="auto"/>
        <w:left w:val="none" w:sz="0" w:space="0" w:color="auto"/>
        <w:bottom w:val="none" w:sz="0" w:space="0" w:color="auto"/>
        <w:right w:val="none" w:sz="0" w:space="0" w:color="auto"/>
      </w:divBdr>
    </w:div>
    <w:div w:id="2025742940">
      <w:bodyDiv w:val="1"/>
      <w:marLeft w:val="0"/>
      <w:marRight w:val="0"/>
      <w:marTop w:val="0"/>
      <w:marBottom w:val="0"/>
      <w:divBdr>
        <w:top w:val="none" w:sz="0" w:space="0" w:color="auto"/>
        <w:left w:val="none" w:sz="0" w:space="0" w:color="auto"/>
        <w:bottom w:val="none" w:sz="0" w:space="0" w:color="auto"/>
        <w:right w:val="none" w:sz="0" w:space="0" w:color="auto"/>
      </w:divBdr>
    </w:div>
    <w:div w:id="2048791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etman@g.clemson.ed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EA234-8B25-DB44-BF6A-31E12164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2528</Words>
  <Characters>14414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16909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Rachel Getman</cp:lastModifiedBy>
  <cp:revision>6</cp:revision>
  <cp:lastPrinted>2019-02-22T13:02:00Z</cp:lastPrinted>
  <dcterms:created xsi:type="dcterms:W3CDTF">2019-02-22T15:49:00Z</dcterms:created>
  <dcterms:modified xsi:type="dcterms:W3CDTF">2019-02-22T16:37:00Z</dcterms:modified>
</cp:coreProperties>
</file>