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240" w:lineRule="auto"/>
        <w:outlineLvl w:val="0"/>
        <w:rPr>
          <w:rFonts w:ascii="Helvetica" w:hAnsi="Helvetica" w:cs="Helvetica"/>
          <w:b/>
          <w:i w:val="0"/>
          <w:sz w:val="22"/>
          <w:szCs w:val="22"/>
        </w:rPr>
      </w:pPr>
      <w:r>
        <w:rPr>
          <w:rFonts w:ascii="Helvetica" w:hAnsi="Helvetica" w:cs="Helvetica"/>
          <w:b/>
          <w:i w:val="0"/>
          <w:sz w:val="22"/>
          <w:szCs w:val="22"/>
        </w:rPr>
        <w:t>Submission ID #: 59273</w:t>
      </w:r>
    </w:p>
    <w:p>
      <w:pPr>
        <w:pStyle w:val="6"/>
        <w:spacing w:after="0" w:line="240" w:lineRule="auto"/>
        <w:outlineLvl w:val="0"/>
        <w:rPr>
          <w:rFonts w:ascii="Helvetica" w:hAnsi="Helvetica" w:cs="Helvetica"/>
          <w:b/>
          <w:i w:val="0"/>
          <w:sz w:val="22"/>
          <w:szCs w:val="22"/>
        </w:rPr>
      </w:pPr>
      <w:r>
        <w:rPr>
          <w:rFonts w:ascii="Helvetica" w:hAnsi="Helvetica" w:cs="Helvetica"/>
          <w:b/>
          <w:i w:val="0"/>
          <w:sz w:val="22"/>
          <w:szCs w:val="22"/>
        </w:rPr>
        <w:t>Scriptwriter Name: Leila Shokri</w:t>
      </w:r>
    </w:p>
    <w:p>
      <w:pPr>
        <w:pStyle w:val="6"/>
        <w:spacing w:after="0" w:line="240" w:lineRule="auto"/>
        <w:outlineLvl w:val="0"/>
        <w:rPr>
          <w:rFonts w:ascii="Helvetica" w:hAnsi="Helvetica" w:cs="Helvetica"/>
          <w:b/>
          <w:i w:val="0"/>
          <w:sz w:val="22"/>
          <w:szCs w:val="22"/>
        </w:rPr>
      </w:pPr>
      <w:r>
        <w:rPr>
          <w:rFonts w:ascii="Helvetica" w:hAnsi="Helvetica" w:cs="Helvetica"/>
          <w:b/>
          <w:i w:val="0"/>
          <w:sz w:val="22"/>
          <w:szCs w:val="22"/>
          <w:highlight w:val="yellow"/>
        </w:rPr>
        <w:t>Project Page Link</w:t>
      </w:r>
      <w:r>
        <w:rPr>
          <w:rFonts w:ascii="Helvetica" w:hAnsi="Helvetica" w:cs="Helvetica"/>
          <w:b/>
          <w:i w:val="0"/>
          <w:sz w:val="22"/>
          <w:szCs w:val="22"/>
        </w:rPr>
        <w:t>: http://www.jove.com/files_upload.php?src=18078313</w:t>
      </w:r>
    </w:p>
    <w:p>
      <w:pPr>
        <w:spacing w:before="288" w:beforeLines="120" w:after="288" w:afterLines="120" w:line="240" w:lineRule="auto"/>
        <w:outlineLvl w:val="0"/>
        <w:rPr>
          <w:rFonts w:ascii="Helvetica" w:hAnsi="Helvetica" w:cs="Helvetica"/>
          <w:b/>
          <w:sz w:val="28"/>
          <w:szCs w:val="28"/>
        </w:rPr>
      </w:pPr>
      <w:r>
        <w:rPr>
          <w:rFonts w:ascii="Helvetica" w:hAnsi="Helvetica" w:cs="Helvetica"/>
          <w:b/>
          <w:sz w:val="28"/>
          <w:szCs w:val="28"/>
        </w:rPr>
        <w:t>Title: Semiconductor Sequencing for Preimplantation Genetic Testing for Aneuploidy</w:t>
      </w:r>
    </w:p>
    <w:p>
      <w:pPr>
        <w:pStyle w:val="25"/>
        <w:spacing w:before="288" w:beforeLines="120" w:after="288" w:afterLines="120" w:line="240" w:lineRule="auto"/>
        <w:outlineLvl w:val="0"/>
        <w:rPr>
          <w:rFonts w:ascii="Helvetica" w:hAnsi="Helvetica" w:cs="Helvetica"/>
          <w:b/>
          <w:sz w:val="28"/>
          <w:szCs w:val="28"/>
        </w:rPr>
      </w:pPr>
      <w:r>
        <w:rPr>
          <w:rFonts w:ascii="Helvetica" w:hAnsi="Helvetica" w:cs="Helvetica"/>
          <w:b/>
          <w:sz w:val="28"/>
          <w:szCs w:val="28"/>
        </w:rPr>
        <w:t xml:space="preserve">Authors and Affiliations: </w:t>
      </w:r>
    </w:p>
    <w:p>
      <w:pPr>
        <w:spacing w:after="0" w:line="240" w:lineRule="auto"/>
        <w:contextualSpacing/>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lang w:val="en-GB" w:eastAsia="zh-CN"/>
          <w14:textFill>
            <w14:solidFill>
              <w14:schemeClr w14:val="tx1"/>
            </w14:solidFill>
          </w14:textFill>
        </w:rPr>
        <w:t>Baoheng Gui</w:t>
      </w:r>
      <w:r>
        <w:rPr>
          <w:rFonts w:ascii="Helvetica" w:hAnsi="Helvetica" w:cs="Helvetica"/>
          <w:color w:val="000000" w:themeColor="text1"/>
          <w:sz w:val="22"/>
          <w:szCs w:val="22"/>
          <w:vertAlign w:val="superscript"/>
          <w14:textFill>
            <w14:solidFill>
              <w14:schemeClr w14:val="tx1"/>
            </w14:solidFill>
          </w14:textFill>
        </w:rPr>
        <w:t>1,2,3,*</w:t>
      </w:r>
      <w:r>
        <w:rPr>
          <w:rFonts w:ascii="Helvetica" w:hAnsi="Helvetica" w:cs="Helvetica"/>
          <w:color w:val="000000" w:themeColor="text1"/>
          <w:sz w:val="22"/>
          <w:szCs w:val="22"/>
          <w:lang w:val="en-GB" w:eastAsia="zh-CN"/>
          <w14:textFill>
            <w14:solidFill>
              <w14:schemeClr w14:val="tx1"/>
            </w14:solidFill>
          </w14:textFill>
        </w:rPr>
        <w:t>, Yingxin Zhang</w:t>
      </w:r>
      <w:r>
        <w:rPr>
          <w:rFonts w:ascii="Helvetica" w:hAnsi="Helvetica" w:cs="Helvetica"/>
          <w:color w:val="000000" w:themeColor="text1"/>
          <w:sz w:val="22"/>
          <w:szCs w:val="22"/>
          <w:vertAlign w:val="superscript"/>
          <w14:textFill>
            <w14:solidFill>
              <w14:schemeClr w14:val="tx1"/>
            </w14:solidFill>
          </w14:textFill>
        </w:rPr>
        <w:t>4,*</w:t>
      </w:r>
      <w:r>
        <w:rPr>
          <w:rFonts w:ascii="Helvetica" w:hAnsi="Helvetica" w:cs="Helvetica"/>
          <w:color w:val="000000" w:themeColor="text1"/>
          <w:sz w:val="22"/>
          <w:szCs w:val="22"/>
          <w:lang w:val="en-GB" w:eastAsia="zh-CN"/>
          <w14:textFill>
            <w14:solidFill>
              <w14:schemeClr w14:val="tx1"/>
            </w14:solidFill>
          </w14:textFill>
        </w:rPr>
        <w:t xml:space="preserve">, </w:t>
      </w:r>
      <w:r>
        <w:rPr>
          <w:rFonts w:ascii="Helvetica" w:hAnsi="Helvetica" w:cs="Helvetica"/>
          <w:color w:val="000000" w:themeColor="text1"/>
          <w:sz w:val="22"/>
          <w:szCs w:val="22"/>
          <w14:textFill>
            <w14:solidFill>
              <w14:schemeClr w14:val="tx1"/>
            </w14:solidFill>
          </w14:textFill>
        </w:rPr>
        <w:t>Bo Liang</w:t>
      </w:r>
      <w:r>
        <w:rPr>
          <w:rFonts w:ascii="Helvetica" w:hAnsi="Helvetica" w:cs="Helvetica"/>
          <w:color w:val="000000" w:themeColor="text1"/>
          <w:sz w:val="22"/>
          <w:szCs w:val="22"/>
          <w:vertAlign w:val="superscript"/>
          <w14:textFill>
            <w14:solidFill>
              <w14:schemeClr w14:val="tx1"/>
            </w14:solidFill>
          </w14:textFill>
        </w:rPr>
        <w:t>5</w:t>
      </w:r>
      <w:r>
        <w:rPr>
          <w:rFonts w:ascii="Helvetica" w:hAnsi="Helvetica" w:cs="Helvetica"/>
          <w:color w:val="000000" w:themeColor="text1"/>
          <w:sz w:val="22"/>
          <w:szCs w:val="22"/>
          <w14:textFill>
            <w14:solidFill>
              <w14:schemeClr w14:val="tx1"/>
            </w14:solidFill>
          </w14:textFill>
        </w:rPr>
        <w:t>, Yvonne Ka Yin Kwok</w:t>
      </w:r>
      <w:r>
        <w:rPr>
          <w:rFonts w:ascii="Helvetica" w:hAnsi="Helvetica" w:cs="Helvetica"/>
          <w:color w:val="000000" w:themeColor="text1"/>
          <w:sz w:val="22"/>
          <w:szCs w:val="22"/>
          <w:vertAlign w:val="superscript"/>
          <w14:textFill>
            <w14:solidFill>
              <w14:schemeClr w14:val="tx1"/>
            </w14:solidFill>
          </w14:textFill>
        </w:rPr>
        <w:t>4</w:t>
      </w:r>
      <w:r>
        <w:rPr>
          <w:rFonts w:ascii="Helvetica" w:hAnsi="Helvetica" w:cs="Helvetica"/>
          <w:color w:val="000000" w:themeColor="text1"/>
          <w:sz w:val="22"/>
          <w:szCs w:val="22"/>
          <w14:textFill>
            <w14:solidFill>
              <w14:schemeClr w14:val="tx1"/>
            </w14:solidFill>
          </w14:textFill>
        </w:rPr>
        <w:t>, Wai Ting Lui</w:t>
      </w:r>
      <w:r>
        <w:rPr>
          <w:rFonts w:ascii="Helvetica" w:hAnsi="Helvetica" w:cs="Helvetica"/>
          <w:color w:val="000000" w:themeColor="text1"/>
          <w:sz w:val="22"/>
          <w:szCs w:val="22"/>
          <w:vertAlign w:val="superscript"/>
          <w14:textFill>
            <w14:solidFill>
              <w14:schemeClr w14:val="tx1"/>
            </w14:solidFill>
          </w14:textFill>
        </w:rPr>
        <w:t>4</w:t>
      </w:r>
      <w:r>
        <w:rPr>
          <w:rFonts w:ascii="Helvetica" w:hAnsi="Helvetica" w:cs="Helvetica"/>
          <w:color w:val="000000" w:themeColor="text1"/>
          <w:sz w:val="22"/>
          <w:szCs w:val="22"/>
          <w14:textFill>
            <w14:solidFill>
              <w14:schemeClr w14:val="tx1"/>
            </w14:solidFill>
          </w14:textFill>
        </w:rPr>
        <w:t>, Queenie Sum Yee Yeung</w:t>
      </w:r>
      <w:r>
        <w:rPr>
          <w:rFonts w:ascii="Helvetica" w:hAnsi="Helvetica" w:cs="Helvetica"/>
          <w:color w:val="000000" w:themeColor="text1"/>
          <w:sz w:val="22"/>
          <w:szCs w:val="22"/>
          <w:vertAlign w:val="superscript"/>
          <w14:textFill>
            <w14:solidFill>
              <w14:schemeClr w14:val="tx1"/>
            </w14:solidFill>
          </w14:textFill>
        </w:rPr>
        <w:t>4</w:t>
      </w:r>
      <w:r>
        <w:rPr>
          <w:rFonts w:ascii="Helvetica" w:hAnsi="Helvetica" w:cs="Helvetica"/>
          <w:color w:val="000000" w:themeColor="text1"/>
          <w:sz w:val="22"/>
          <w:szCs w:val="22"/>
          <w14:textFill>
            <w14:solidFill>
              <w14:schemeClr w14:val="tx1"/>
            </w14:solidFill>
          </w14:textFill>
        </w:rPr>
        <w:t>, Lin</w:t>
      </w:r>
      <w:r>
        <w:rPr>
          <w:rFonts w:ascii="Helvetica" w:hAnsi="Helvetica" w:cs="Helvetica"/>
          <w:color w:val="000000" w:themeColor="text1"/>
          <w:sz w:val="22"/>
          <w:szCs w:val="22"/>
          <w:lang w:eastAsia="zh-CN"/>
          <w14:textFill>
            <w14:solidFill>
              <w14:schemeClr w14:val="tx1"/>
            </w14:solidFill>
          </w14:textFill>
        </w:rPr>
        <w:t>g</w:t>
      </w:r>
      <w:r>
        <w:rPr>
          <w:rFonts w:ascii="Helvetica" w:hAnsi="Helvetica" w:cs="Helvetica"/>
          <w:color w:val="000000" w:themeColor="text1"/>
          <w:sz w:val="22"/>
          <w:szCs w:val="22"/>
          <w14:textFill>
            <w14:solidFill>
              <w14:schemeClr w14:val="tx1"/>
            </w14:solidFill>
          </w14:textFill>
        </w:rPr>
        <w:t>yin Kong</w:t>
      </w:r>
      <w:r>
        <w:rPr>
          <w:rFonts w:ascii="Helvetica" w:hAnsi="Helvetica" w:cs="Helvetica"/>
          <w:color w:val="000000" w:themeColor="text1"/>
          <w:sz w:val="22"/>
          <w:szCs w:val="22"/>
          <w:vertAlign w:val="superscript"/>
          <w:lang w:eastAsia="zh-CN"/>
          <w14:textFill>
            <w14:solidFill>
              <w14:schemeClr w14:val="tx1"/>
            </w14:solidFill>
          </w14:textFill>
        </w:rPr>
        <w:t>6</w:t>
      </w:r>
      <w:r>
        <w:rPr>
          <w:rFonts w:ascii="Helvetica" w:hAnsi="Helvetica" w:cs="Helvetica"/>
          <w:color w:val="000000" w:themeColor="text1"/>
          <w:sz w:val="22"/>
          <w:szCs w:val="22"/>
          <w14:textFill>
            <w14:solidFill>
              <w14:schemeClr w14:val="tx1"/>
            </w14:solidFill>
          </w14:textFill>
        </w:rPr>
        <w:t>, Li</w:t>
      </w:r>
      <w:r>
        <w:rPr>
          <w:rFonts w:ascii="Helvetica" w:hAnsi="Helvetica" w:cs="Helvetica"/>
          <w:color w:val="000000" w:themeColor="text1"/>
          <w:sz w:val="22"/>
          <w:szCs w:val="22"/>
          <w:lang w:eastAsia="zh-CN"/>
          <w14:textFill>
            <w14:solidFill>
              <w14:schemeClr w14:val="tx1"/>
            </w14:solidFill>
          </w14:textFill>
        </w:rPr>
        <w:t>m</w:t>
      </w:r>
      <w:r>
        <w:rPr>
          <w:rFonts w:ascii="Helvetica" w:hAnsi="Helvetica" w:cs="Helvetica"/>
          <w:color w:val="000000" w:themeColor="text1"/>
          <w:sz w:val="22"/>
          <w:szCs w:val="22"/>
          <w14:textFill>
            <w14:solidFill>
              <w14:schemeClr w14:val="tx1"/>
            </w14:solidFill>
          </w14:textFill>
        </w:rPr>
        <w:t>ing Xuan</w:t>
      </w:r>
      <w:r>
        <w:rPr>
          <w:rFonts w:ascii="Helvetica" w:hAnsi="Helvetica" w:cs="Helvetica"/>
          <w:color w:val="000000" w:themeColor="text1"/>
          <w:sz w:val="22"/>
          <w:szCs w:val="22"/>
          <w:vertAlign w:val="superscript"/>
          <w:lang w:eastAsia="zh-CN"/>
          <w14:textFill>
            <w14:solidFill>
              <w14:schemeClr w14:val="tx1"/>
            </w14:solidFill>
          </w14:textFill>
        </w:rPr>
        <w:t>6</w:t>
      </w:r>
      <w:r>
        <w:rPr>
          <w:rFonts w:ascii="Helvetica" w:hAnsi="Helvetica" w:cs="Helvetica"/>
          <w:color w:val="000000" w:themeColor="text1"/>
          <w:sz w:val="22"/>
          <w:szCs w:val="22"/>
          <w14:textFill>
            <w14:solidFill>
              <w14:schemeClr w14:val="tx1"/>
            </w14:solidFill>
          </w14:textFill>
        </w:rPr>
        <w:t>, Jacqueline Pui Wah Chung</w:t>
      </w:r>
      <w:r>
        <w:rPr>
          <w:rFonts w:ascii="Helvetica" w:hAnsi="Helvetica" w:cs="Helvetica"/>
          <w:color w:val="000000" w:themeColor="text1"/>
          <w:sz w:val="22"/>
          <w:szCs w:val="22"/>
          <w:vertAlign w:val="superscript"/>
          <w14:textFill>
            <w14:solidFill>
              <w14:schemeClr w14:val="tx1"/>
            </w14:solidFill>
          </w14:textFill>
        </w:rPr>
        <w:t>4</w:t>
      </w:r>
      <w:r>
        <w:rPr>
          <w:rFonts w:ascii="Helvetica" w:hAnsi="Helvetica" w:cs="Helvetica"/>
          <w:color w:val="000000" w:themeColor="text1"/>
          <w:sz w:val="22"/>
          <w:szCs w:val="22"/>
          <w14:textFill>
            <w14:solidFill>
              <w14:schemeClr w14:val="tx1"/>
            </w14:solidFill>
          </w14:textFill>
        </w:rPr>
        <w:t>, Kwong Wai Choy</w:t>
      </w:r>
      <w:r>
        <w:rPr>
          <w:rFonts w:ascii="Helvetica" w:hAnsi="Helvetica" w:cs="Helvetica"/>
          <w:color w:val="000000" w:themeColor="text1"/>
          <w:sz w:val="22"/>
          <w:szCs w:val="22"/>
          <w:vertAlign w:val="superscript"/>
          <w14:textFill>
            <w14:solidFill>
              <w14:schemeClr w14:val="tx1"/>
            </w14:solidFill>
          </w14:textFill>
        </w:rPr>
        <w:t>3,4</w:t>
      </w:r>
    </w:p>
    <w:p>
      <w:pPr>
        <w:spacing w:after="0" w:line="240" w:lineRule="auto"/>
        <w:contextualSpacing/>
        <w:rPr>
          <w:rFonts w:ascii="Helvetica" w:hAnsi="Helvetica" w:cs="Helvetica"/>
          <w:bCs/>
          <w:color w:val="000000" w:themeColor="text1"/>
          <w:sz w:val="22"/>
          <w:szCs w:val="22"/>
          <w14:textFill>
            <w14:solidFill>
              <w14:schemeClr w14:val="tx1"/>
            </w14:solidFill>
          </w14:textFill>
        </w:rPr>
      </w:pPr>
    </w:p>
    <w:p>
      <w:pPr>
        <w:spacing w:after="0" w:line="240" w:lineRule="auto"/>
        <w:contextualSpacing/>
        <w:rPr>
          <w:rFonts w:ascii="Helvetica" w:hAnsi="Helvetica" w:cs="Helvetica"/>
          <w:bCs/>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w:t>
      </w:r>
      <w:r>
        <w:rPr>
          <w:rFonts w:ascii="Helvetica" w:hAnsi="Helvetica" w:cs="Helvetica"/>
          <w:bCs/>
          <w:color w:val="000000" w:themeColor="text1"/>
          <w:sz w:val="22"/>
          <w:szCs w:val="22"/>
          <w14:textFill>
            <w14:solidFill>
              <w14:schemeClr w14:val="tx1"/>
            </w14:solidFill>
          </w14:textFill>
        </w:rPr>
        <w:t>These authors contributed equally.</w:t>
      </w:r>
    </w:p>
    <w:p>
      <w:pPr>
        <w:spacing w:after="0" w:line="240" w:lineRule="auto"/>
        <w:contextualSpacing/>
        <w:rPr>
          <w:rFonts w:ascii="Helvetica" w:hAnsi="Helvetica" w:cs="Helvetica"/>
          <w:color w:val="000000" w:themeColor="text1"/>
          <w:sz w:val="22"/>
          <w:szCs w:val="22"/>
          <w14:textFill>
            <w14:solidFill>
              <w14:schemeClr w14:val="tx1"/>
            </w14:solidFill>
          </w14:textFill>
        </w:rPr>
      </w:pPr>
    </w:p>
    <w:p>
      <w:pPr>
        <w:spacing w:after="0" w:line="240" w:lineRule="auto"/>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vertAlign w:val="superscript"/>
          <w:lang w:eastAsia="zh-CN"/>
          <w14:textFill>
            <w14:solidFill>
              <w14:schemeClr w14:val="tx1"/>
            </w14:solidFill>
          </w14:textFill>
        </w:rPr>
        <w:t>1</w:t>
      </w:r>
      <w:r>
        <w:rPr>
          <w:rFonts w:ascii="Helvetica" w:hAnsi="Helvetica" w:cs="Helvetica"/>
          <w:color w:val="000000" w:themeColor="text1"/>
          <w:sz w:val="22"/>
          <w:szCs w:val="22"/>
          <w14:textFill>
            <w14:solidFill>
              <w14:schemeClr w14:val="tx1"/>
            </w14:solidFill>
          </w14:textFill>
        </w:rPr>
        <w:t>Department of Genetics and Metabolism, Maternal and Child Health Hospital of Guangxi Zhuang Autonomous Region, Nanning, China</w:t>
      </w:r>
    </w:p>
    <w:p>
      <w:pPr>
        <w:spacing w:after="0" w:line="240" w:lineRule="auto"/>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vertAlign w:val="superscript"/>
          <w:lang w:eastAsia="zh-CN"/>
          <w14:textFill>
            <w14:solidFill>
              <w14:schemeClr w14:val="tx1"/>
            </w14:solidFill>
          </w14:textFill>
        </w:rPr>
        <w:t>2</w:t>
      </w:r>
      <w:r>
        <w:rPr>
          <w:rFonts w:ascii="Helvetica" w:hAnsi="Helvetica" w:cs="Helvetica"/>
          <w:color w:val="000000" w:themeColor="text1"/>
          <w:sz w:val="22"/>
          <w:szCs w:val="22"/>
          <w14:textFill>
            <w14:solidFill>
              <w14:schemeClr w14:val="tx1"/>
            </w14:solidFill>
          </w14:textFill>
        </w:rPr>
        <w:t>Birth Defects Prevention and Control Institute of Guangxi Zhuang Autonomous Region, Nanning, China</w:t>
      </w:r>
    </w:p>
    <w:p>
      <w:pPr>
        <w:spacing w:after="0" w:line="240" w:lineRule="auto"/>
        <w:rPr>
          <w:rFonts w:ascii="Helvetica" w:hAnsi="Helvetica" w:cs="Helvetica"/>
          <w:color w:val="000000" w:themeColor="text1"/>
          <w:sz w:val="22"/>
          <w:szCs w:val="22"/>
          <w14:textFill>
            <w14:solidFill>
              <w14:schemeClr w14:val="tx1"/>
            </w14:solidFill>
          </w14:textFill>
        </w:rPr>
      </w:pPr>
      <w:bookmarkStart w:id="0" w:name="OLE_LINK13"/>
      <w:bookmarkStart w:id="1" w:name="OLE_LINK14"/>
      <w:r>
        <w:rPr>
          <w:rFonts w:ascii="Helvetica" w:hAnsi="Helvetica" w:cs="Helvetica"/>
          <w:color w:val="000000" w:themeColor="text1"/>
          <w:sz w:val="22"/>
          <w:szCs w:val="22"/>
          <w:vertAlign w:val="superscript"/>
          <w:lang w:eastAsia="zh-CN"/>
          <w14:textFill>
            <w14:solidFill>
              <w14:schemeClr w14:val="tx1"/>
            </w14:solidFill>
          </w14:textFill>
        </w:rPr>
        <w:t>3</w:t>
      </w:r>
      <w:r>
        <w:rPr>
          <w:rFonts w:ascii="Helvetica" w:hAnsi="Helvetica" w:cs="Helvetica"/>
          <w:color w:val="000000" w:themeColor="text1"/>
          <w:sz w:val="22"/>
          <w:szCs w:val="22"/>
          <w14:textFill>
            <w14:solidFill>
              <w14:schemeClr w14:val="tx1"/>
            </w14:solidFill>
          </w14:textFill>
        </w:rPr>
        <w:t>Shenzhen Research Institute</w:t>
      </w:r>
      <w:bookmarkEnd w:id="0"/>
      <w:bookmarkEnd w:id="1"/>
      <w:r>
        <w:rPr>
          <w:rFonts w:ascii="Helvetica" w:hAnsi="Helvetica" w:cs="Helvetica"/>
          <w:color w:val="000000" w:themeColor="text1"/>
          <w:sz w:val="22"/>
          <w:szCs w:val="22"/>
          <w14:textFill>
            <w14:solidFill>
              <w14:schemeClr w14:val="tx1"/>
            </w14:solidFill>
          </w14:textFill>
        </w:rPr>
        <w:t>, The Chinese University of Hong Kong, Shenzhen, China</w:t>
      </w:r>
    </w:p>
    <w:p>
      <w:pPr>
        <w:spacing w:after="0" w:line="240" w:lineRule="auto"/>
        <w:rPr>
          <w:rFonts w:ascii="Helvetica" w:hAnsi="Helvetica" w:cs="Helvetica"/>
          <w:color w:val="000000" w:themeColor="text1"/>
          <w:sz w:val="22"/>
          <w:szCs w:val="22"/>
          <w14:textFill>
            <w14:solidFill>
              <w14:schemeClr w14:val="tx1"/>
            </w14:solidFill>
          </w14:textFill>
        </w:rPr>
      </w:pPr>
      <w:bookmarkStart w:id="2" w:name="OLE_LINK15"/>
      <w:bookmarkStart w:id="3" w:name="OLE_LINK16"/>
      <w:r>
        <w:rPr>
          <w:rFonts w:ascii="Helvetica" w:hAnsi="Helvetica" w:cs="Helvetica"/>
          <w:color w:val="000000" w:themeColor="text1"/>
          <w:sz w:val="22"/>
          <w:szCs w:val="22"/>
          <w:vertAlign w:val="superscript"/>
          <w:lang w:eastAsia="zh-CN"/>
          <w14:textFill>
            <w14:solidFill>
              <w14:schemeClr w14:val="tx1"/>
            </w14:solidFill>
          </w14:textFill>
        </w:rPr>
        <w:t>4</w:t>
      </w:r>
      <w:r>
        <w:rPr>
          <w:rFonts w:ascii="Helvetica" w:hAnsi="Helvetica" w:cs="Helvetica"/>
          <w:color w:val="000000" w:themeColor="text1"/>
          <w:sz w:val="22"/>
          <w:szCs w:val="22"/>
          <w14:textFill>
            <w14:solidFill>
              <w14:schemeClr w14:val="tx1"/>
            </w14:solidFill>
          </w14:textFill>
        </w:rPr>
        <w:t>Department of Obstetrics and Gynaecology, The Chinese University of Hong Kong, Hong Kong, China</w:t>
      </w:r>
      <w:bookmarkEnd w:id="2"/>
      <w:bookmarkEnd w:id="3"/>
    </w:p>
    <w:p>
      <w:pPr>
        <w:spacing w:after="0" w:line="240" w:lineRule="auto"/>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vertAlign w:val="superscript"/>
          <w:lang w:eastAsia="zh-CN"/>
          <w14:textFill>
            <w14:solidFill>
              <w14:schemeClr w14:val="tx1"/>
            </w14:solidFill>
          </w14:textFill>
        </w:rPr>
        <w:t>5</w:t>
      </w:r>
      <w:r>
        <w:rPr>
          <w:rFonts w:ascii="Helvetica" w:hAnsi="Helvetica" w:cs="Helvetica"/>
          <w:color w:val="000000" w:themeColor="text1"/>
          <w:sz w:val="22"/>
          <w:szCs w:val="22"/>
          <w14:textFill>
            <w14:solidFill>
              <w14:schemeClr w14:val="tx1"/>
            </w14:solidFill>
          </w14:textFill>
        </w:rPr>
        <w:t>State Key Laboratory of Microbial Metabolism, Joint International Research Laboratory of Metabolic and Developmental Sciences, School of Life Sciences and Biotechnology, Shanghai Jiao Tong University, Shanghai, China</w:t>
      </w:r>
    </w:p>
    <w:p>
      <w:pPr>
        <w:spacing w:after="0" w:line="240" w:lineRule="auto"/>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vertAlign w:val="superscript"/>
          <w:lang w:eastAsia="zh-CN"/>
          <w14:textFill>
            <w14:solidFill>
              <w14:schemeClr w14:val="tx1"/>
            </w14:solidFill>
          </w14:textFill>
        </w:rPr>
        <w:t>6</w:t>
      </w:r>
      <w:r>
        <w:rPr>
          <w:rFonts w:ascii="Helvetica" w:hAnsi="Helvetica" w:cs="Helvetica"/>
          <w:color w:val="000000" w:themeColor="text1"/>
          <w:sz w:val="22"/>
          <w:szCs w:val="22"/>
          <w14:textFill>
            <w14:solidFill>
              <w14:schemeClr w14:val="tx1"/>
            </w14:solidFill>
          </w14:textFill>
        </w:rPr>
        <w:t>Basecare Medical Device Co., Ltd., Suzhou, China</w:t>
      </w:r>
    </w:p>
    <w:p>
      <w:pPr>
        <w:spacing w:before="288" w:beforeLines="120" w:after="288" w:afterLines="120" w:line="240" w:lineRule="auto"/>
        <w:outlineLvl w:val="0"/>
        <w:rPr>
          <w:rFonts w:ascii="Helvetica" w:hAnsi="Helvetica" w:cs="Helvetica"/>
          <w:b/>
          <w:sz w:val="22"/>
          <w:szCs w:val="22"/>
        </w:rPr>
      </w:pPr>
      <w:r>
        <w:rPr>
          <w:rFonts w:ascii="Helvetica" w:hAnsi="Helvetica" w:cs="Helvetica"/>
          <w:b/>
          <w:sz w:val="22"/>
          <w:szCs w:val="22"/>
        </w:rPr>
        <w:t xml:space="preserve">Corresponding Author: </w:t>
      </w:r>
    </w:p>
    <w:p>
      <w:p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Kwong Wai Choy</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richardchoy@cuhk.edu.hk</w:t>
      </w:r>
    </w:p>
    <w:p>
      <w:p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rPr>
        <w:t>Email addresses for Co-authors:</w:t>
      </w:r>
      <w:r>
        <w:rPr>
          <w:rFonts w:ascii="Helvetica" w:hAnsi="Helvetica" w:cs="Helvetica"/>
          <w:sz w:val="22"/>
          <w:szCs w:val="22"/>
        </w:rPr>
        <w:t xml:space="preserve"> </w:t>
      </w:r>
    </w:p>
    <w:p>
      <w:pPr>
        <w:spacing w:after="0" w:line="240" w:lineRule="auto"/>
        <w:outlineLvl w:val="0"/>
        <w:rPr>
          <w:rFonts w:ascii="Helvetica" w:hAnsi="Helvetica" w:cs="Helvetica"/>
          <w:bCs/>
          <w:sz w:val="22"/>
          <w:szCs w:val="22"/>
        </w:rPr>
      </w:pPr>
      <w:r>
        <w:rPr>
          <w:rFonts w:ascii="Helvetica" w:hAnsi="Helvetica" w:cs="Helvetica"/>
          <w:bCs/>
          <w:sz w:val="22"/>
          <w:szCs w:val="22"/>
        </w:rPr>
        <w:t>Baoheng Gui</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baohenggui@yeah.net</w:t>
      </w:r>
    </w:p>
    <w:p>
      <w:pPr>
        <w:spacing w:after="0" w:line="240" w:lineRule="auto"/>
        <w:outlineLvl w:val="0"/>
        <w:rPr>
          <w:rFonts w:ascii="Helvetica" w:hAnsi="Helvetica" w:cs="Helvetica"/>
          <w:bCs/>
          <w:sz w:val="22"/>
          <w:szCs w:val="22"/>
        </w:rPr>
      </w:pPr>
      <w:r>
        <w:rPr>
          <w:rFonts w:ascii="Helvetica" w:hAnsi="Helvetica" w:cs="Helvetica"/>
          <w:bCs/>
          <w:sz w:val="22"/>
          <w:szCs w:val="22"/>
        </w:rPr>
        <w:t>Yingxin Zhang</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elynnzhang@link.cuhk.edu.hk</w:t>
      </w:r>
    </w:p>
    <w:p>
      <w:pPr>
        <w:spacing w:after="0" w:line="240" w:lineRule="auto"/>
        <w:outlineLvl w:val="0"/>
        <w:rPr>
          <w:rFonts w:ascii="Helvetica" w:hAnsi="Helvetica" w:cs="Helvetica"/>
          <w:bCs/>
          <w:sz w:val="22"/>
          <w:szCs w:val="22"/>
        </w:rPr>
      </w:pPr>
      <w:r>
        <w:rPr>
          <w:rFonts w:ascii="Helvetica" w:hAnsi="Helvetica" w:cs="Helvetica"/>
          <w:bCs/>
          <w:sz w:val="22"/>
          <w:szCs w:val="22"/>
        </w:rPr>
        <w:t xml:space="preserve">Bo Liang </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boliang@basecare.cn</w:t>
      </w:r>
    </w:p>
    <w:p>
      <w:pPr>
        <w:spacing w:after="0" w:line="240" w:lineRule="auto"/>
        <w:outlineLvl w:val="0"/>
        <w:rPr>
          <w:rFonts w:ascii="Helvetica" w:hAnsi="Helvetica" w:cs="Helvetica"/>
          <w:bCs/>
          <w:sz w:val="22"/>
          <w:szCs w:val="22"/>
        </w:rPr>
      </w:pPr>
      <w:r>
        <w:rPr>
          <w:rFonts w:ascii="Helvetica" w:hAnsi="Helvetica" w:cs="Helvetica"/>
          <w:bCs/>
          <w:sz w:val="22"/>
          <w:szCs w:val="22"/>
        </w:rPr>
        <w:t>Yvonne Ka Yin Kwok</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kky254@ha.org.hk</w:t>
      </w:r>
    </w:p>
    <w:p>
      <w:pPr>
        <w:spacing w:after="0" w:line="240" w:lineRule="auto"/>
        <w:outlineLvl w:val="0"/>
        <w:rPr>
          <w:rFonts w:ascii="Helvetica" w:hAnsi="Helvetica" w:cs="Helvetica"/>
          <w:bCs/>
          <w:sz w:val="22"/>
          <w:szCs w:val="22"/>
        </w:rPr>
      </w:pPr>
      <w:r>
        <w:rPr>
          <w:rFonts w:ascii="Helvetica" w:hAnsi="Helvetica" w:cs="Helvetica"/>
          <w:bCs/>
          <w:sz w:val="22"/>
          <w:szCs w:val="22"/>
        </w:rPr>
        <w:t>Wai Ting Lui</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dawnlui@cuhk.edu.hk</w:t>
      </w:r>
    </w:p>
    <w:p>
      <w:pPr>
        <w:spacing w:after="0" w:line="240" w:lineRule="auto"/>
        <w:outlineLvl w:val="0"/>
        <w:rPr>
          <w:rFonts w:ascii="Helvetica" w:hAnsi="Helvetica" w:cs="Helvetica"/>
          <w:bCs/>
          <w:sz w:val="22"/>
          <w:szCs w:val="22"/>
        </w:rPr>
      </w:pPr>
      <w:r>
        <w:rPr>
          <w:rFonts w:ascii="Helvetica" w:hAnsi="Helvetica" w:cs="Helvetica"/>
          <w:bCs/>
          <w:sz w:val="22"/>
          <w:szCs w:val="22"/>
        </w:rPr>
        <w:t>Queenie Sum Yee Yeung</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queenieyeung@cuhk.edu.hk</w:t>
      </w:r>
    </w:p>
    <w:p>
      <w:pPr>
        <w:spacing w:after="0" w:line="240" w:lineRule="auto"/>
        <w:outlineLvl w:val="0"/>
        <w:rPr>
          <w:rFonts w:ascii="Helvetica" w:hAnsi="Helvetica" w:cs="Helvetica"/>
          <w:bCs/>
          <w:sz w:val="22"/>
          <w:szCs w:val="22"/>
        </w:rPr>
      </w:pPr>
      <w:r>
        <w:rPr>
          <w:rFonts w:ascii="Helvetica" w:hAnsi="Helvetica" w:cs="Helvetica"/>
          <w:bCs/>
          <w:sz w:val="22"/>
          <w:szCs w:val="22"/>
        </w:rPr>
        <w:t xml:space="preserve">Lingyin Kong </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kong05@basecare.cn</w:t>
      </w:r>
    </w:p>
    <w:p>
      <w:pPr>
        <w:spacing w:after="0" w:line="240" w:lineRule="auto"/>
        <w:outlineLvl w:val="0"/>
        <w:rPr>
          <w:rFonts w:ascii="Helvetica" w:hAnsi="Helvetica" w:cs="Helvetica"/>
          <w:bCs/>
          <w:sz w:val="22"/>
          <w:szCs w:val="22"/>
        </w:rPr>
      </w:pPr>
      <w:r>
        <w:rPr>
          <w:rFonts w:ascii="Helvetica" w:hAnsi="Helvetica" w:cs="Helvetica"/>
          <w:bCs/>
          <w:sz w:val="22"/>
          <w:szCs w:val="22"/>
        </w:rPr>
        <w:t>Liming Xuan</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xuan08@basecare.cn</w:t>
      </w:r>
    </w:p>
    <w:p>
      <w:pPr>
        <w:spacing w:after="0" w:line="240" w:lineRule="auto"/>
        <w:outlineLvl w:val="0"/>
        <w:rPr>
          <w:rFonts w:ascii="Helvetica" w:hAnsi="Helvetica" w:cs="Helvetica"/>
          <w:b/>
          <w:sz w:val="22"/>
          <w:szCs w:val="22"/>
        </w:rPr>
      </w:pPr>
      <w:r>
        <w:rPr>
          <w:rFonts w:ascii="Helvetica" w:hAnsi="Helvetica" w:cs="Helvetica"/>
          <w:bCs/>
          <w:sz w:val="22"/>
          <w:szCs w:val="22"/>
        </w:rPr>
        <w:t xml:space="preserve">Jacqueline Pui Wah Chung </w:t>
      </w:r>
      <w:r>
        <w:rPr>
          <w:rFonts w:ascii="Helvetica" w:hAnsi="Helvetica" w:cs="Helvetica"/>
          <w:bCs/>
          <w:sz w:val="22"/>
          <w:szCs w:val="22"/>
        </w:rPr>
        <w:tab/>
      </w:r>
      <w:r>
        <w:rPr>
          <w:rFonts w:ascii="Helvetica" w:hAnsi="Helvetica" w:cs="Helvetica"/>
          <w:bCs/>
          <w:sz w:val="22"/>
          <w:szCs w:val="22"/>
        </w:rPr>
        <w:tab/>
      </w:r>
      <w:r>
        <w:rPr>
          <w:rFonts w:ascii="Helvetica" w:hAnsi="Helvetica" w:cs="Helvetica"/>
          <w:bCs/>
          <w:sz w:val="22"/>
          <w:szCs w:val="22"/>
        </w:rPr>
        <w:t>jacquelinechung@cuhk.edu.hk</w:t>
      </w:r>
    </w:p>
    <w:p>
      <w:pPr>
        <w:spacing w:before="288" w:beforeLines="120" w:after="288" w:afterLines="120" w:line="240" w:lineRule="auto"/>
        <w:rPr>
          <w:rFonts w:ascii="Helvetica" w:hAnsi="Helvetica" w:cs="Helvetica"/>
          <w:b/>
          <w:sz w:val="22"/>
          <w:szCs w:val="22"/>
        </w:rPr>
      </w:pPr>
      <w:r>
        <w:rPr>
          <w:rFonts w:ascii="Helvetica" w:hAnsi="Helvetica" w:cs="Helvetica"/>
          <w:b/>
          <w:sz w:val="22"/>
          <w:szCs w:val="22"/>
        </w:rPr>
        <w:br w:type="page"/>
      </w:r>
    </w:p>
    <w:p>
      <w:pPr>
        <w:spacing w:before="288" w:beforeLines="120" w:after="288" w:afterLines="120" w:line="240" w:lineRule="auto"/>
        <w:rPr>
          <w:rFonts w:ascii="Helvetica" w:hAnsi="Helvetica" w:cs="Helvetica"/>
          <w:b/>
          <w:sz w:val="22"/>
        </w:rPr>
      </w:pPr>
      <w:r>
        <w:rPr>
          <w:rFonts w:ascii="Helvetica" w:hAnsi="Helvetica" w:cs="Helvetica"/>
          <w:b/>
          <w:sz w:val="22"/>
        </w:rPr>
        <w:t>Author Questionnaire:</w:t>
      </w:r>
    </w:p>
    <w:p>
      <w:pPr>
        <w:spacing w:after="0" w:line="240" w:lineRule="auto"/>
        <w:rPr>
          <w:rFonts w:ascii="Helvetica" w:hAnsi="Helvetica" w:cs="Helvetica"/>
          <w:b/>
          <w:sz w:val="22"/>
        </w:rPr>
      </w:pPr>
      <w:r>
        <w:rPr>
          <w:rFonts w:ascii="Helvetica" w:hAnsi="Helvetica" w:cs="Helvetica"/>
          <w:b/>
          <w:sz w:val="22"/>
        </w:rPr>
        <w:t xml:space="preserve">1.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N</w:t>
      </w:r>
    </w:p>
    <w:p>
      <w:pPr>
        <w:spacing w:after="0" w:line="240" w:lineRule="auto"/>
        <w:rPr>
          <w:rFonts w:ascii="Helvetica" w:hAnsi="Helvetica" w:cs="Helvetica"/>
          <w:b/>
          <w:sz w:val="22"/>
        </w:rPr>
      </w:pPr>
    </w:p>
    <w:p>
      <w:pPr>
        <w:spacing w:after="0" w:line="240" w:lineRule="auto"/>
        <w:rPr>
          <w:rFonts w:ascii="Helvetica" w:hAnsi="Helvetica" w:cs="Helvetica"/>
          <w:b/>
          <w:sz w:val="22"/>
        </w:rPr>
      </w:pPr>
      <w:r>
        <w:rPr>
          <w:rFonts w:ascii="Helvetica" w:hAnsi="Helvetica" w:cs="Helvetica"/>
          <w:b/>
          <w:sz w:val="22"/>
        </w:rPr>
        <w:t xml:space="preserve">2. </w:t>
      </w:r>
      <w:r>
        <w:rPr>
          <w:rFonts w:ascii="Helvetica" w:hAnsi="Helvetica" w:cs="Helvetica"/>
          <w:sz w:val="22"/>
        </w:rPr>
        <w:t xml:space="preserve">Does your protocol include software usage? </w:t>
      </w:r>
      <w:r>
        <w:rPr>
          <w:rFonts w:ascii="Helvetica" w:hAnsi="Helvetica" w:cs="Helvetica"/>
          <w:b/>
          <w:sz w:val="22"/>
        </w:rPr>
        <w:t>N</w:t>
      </w:r>
    </w:p>
    <w:p>
      <w:pPr>
        <w:spacing w:after="0" w:line="240" w:lineRule="auto"/>
        <w:rPr>
          <w:rFonts w:ascii="Helvetica" w:hAnsi="Helvetica" w:cs="Helvetica"/>
          <w:sz w:val="22"/>
        </w:rPr>
      </w:pPr>
    </w:p>
    <w:p>
      <w:pPr>
        <w:spacing w:after="0" w:line="240" w:lineRule="auto"/>
        <w:rPr>
          <w:rFonts w:ascii="Helvetica" w:hAnsi="Helvetica" w:cs="Helvetica"/>
          <w:sz w:val="22"/>
        </w:rPr>
      </w:pPr>
      <w:r>
        <w:rPr>
          <w:rFonts w:ascii="Helvetica" w:hAnsi="Helvetica" w:cs="Helvetica"/>
          <w:b/>
          <w:sz w:val="22"/>
        </w:rPr>
        <w:t>3.</w:t>
      </w:r>
      <w:r>
        <w:rPr>
          <w:rFonts w:ascii="Helvetica" w:hAnsi="Helvetica" w:cs="Helvetica"/>
          <w:sz w:val="22"/>
        </w:rPr>
        <w:t xml:space="preserve"> Which steps from the protocol section below are the most important for viewers to see? </w:t>
      </w:r>
    </w:p>
    <w:p>
      <w:pPr>
        <w:spacing w:after="0" w:line="240" w:lineRule="auto"/>
        <w:rPr>
          <w:rFonts w:ascii="Helvetica" w:hAnsi="Helvetica" w:cs="Helvetica"/>
          <w:color w:val="0070C0"/>
          <w:sz w:val="22"/>
        </w:rPr>
      </w:pPr>
      <w:r>
        <w:rPr>
          <w:rFonts w:ascii="Helvetica" w:hAnsi="Helvetica" w:cs="Helvetica"/>
          <w:color w:val="0070C0"/>
          <w:sz w:val="22"/>
        </w:rPr>
        <w:t>Step 6.2; Step 6.4.9; Step 6.5; Step 6.8 are the most important steps.</w:t>
      </w:r>
    </w:p>
    <w:p>
      <w:pPr>
        <w:spacing w:after="0" w:line="240" w:lineRule="auto"/>
        <w:rPr>
          <w:rFonts w:ascii="Helvetica" w:hAnsi="Helvetica" w:cs="Helvetica"/>
          <w:i/>
          <w:color w:val="0070C0"/>
          <w:sz w:val="22"/>
        </w:rPr>
      </w:pPr>
    </w:p>
    <w:p>
      <w:pPr>
        <w:spacing w:after="0" w:line="240" w:lineRule="auto"/>
        <w:rPr>
          <w:rFonts w:ascii="Helvetica" w:hAnsi="Helvetica" w:cs="Helvetica"/>
          <w:sz w:val="22"/>
        </w:rPr>
      </w:pPr>
      <w:r>
        <w:rPr>
          <w:rFonts w:ascii="Helvetica" w:hAnsi="Helvetica" w:cs="Helvetica"/>
          <w:b/>
          <w:sz w:val="22"/>
        </w:rPr>
        <w:t>4.</w:t>
      </w:r>
      <w:r>
        <w:rPr>
          <w:rFonts w:ascii="Helvetica" w:hAnsi="Helvetica" w:cs="Helvetica"/>
          <w:sz w:val="22"/>
        </w:rPr>
        <w:t xml:space="preserve"> What is the single most difficult aspect of this procedure and what do you do to ensure success? </w:t>
      </w:r>
    </w:p>
    <w:p>
      <w:pPr>
        <w:spacing w:after="0" w:line="240" w:lineRule="auto"/>
        <w:rPr>
          <w:rFonts w:ascii="Helvetica" w:hAnsi="Helvetica" w:cs="Helvetica"/>
          <w:color w:val="0070C0"/>
          <w:sz w:val="22"/>
        </w:rPr>
      </w:pPr>
      <w:r>
        <w:rPr>
          <w:rFonts w:ascii="Helvetica" w:hAnsi="Helvetica" w:cs="Helvetica"/>
          <w:color w:val="0070C0"/>
          <w:sz w:val="22"/>
        </w:rPr>
        <w:t xml:space="preserve">Step 6.8.5 is difficult, </w:t>
      </w:r>
      <w:r>
        <w:rPr>
          <w:rFonts w:ascii="Helvetica" w:hAnsi="Helvetica" w:cs="Helvetica"/>
          <w:color w:val="0070C0"/>
          <w:sz w:val="22"/>
          <w:lang w:eastAsia="zh-CN"/>
        </w:rPr>
        <w:t xml:space="preserve">where the operator </w:t>
      </w:r>
      <w:r>
        <w:rPr>
          <w:rFonts w:ascii="Helvetica" w:hAnsi="Helvetica" w:cs="Helvetica"/>
          <w:color w:val="0070C0"/>
          <w:sz w:val="22"/>
        </w:rPr>
        <w:t xml:space="preserve">needs to make sure the bubbles are equally in small size. </w:t>
      </w:r>
    </w:p>
    <w:p>
      <w:pPr>
        <w:spacing w:after="0" w:line="240" w:lineRule="auto"/>
        <w:rPr>
          <w:rFonts w:ascii="Helvetica" w:hAnsi="Helvetica" w:cs="Helvetica"/>
          <w:color w:val="0070C0"/>
          <w:sz w:val="22"/>
        </w:rPr>
      </w:pPr>
    </w:p>
    <w:p>
      <w:pPr>
        <w:spacing w:after="0" w:line="240" w:lineRule="auto"/>
        <w:rPr>
          <w:rFonts w:ascii="Helvetica" w:hAnsi="Helvetica" w:cs="Helvetica"/>
          <w:sz w:val="22"/>
          <w:szCs w:val="22"/>
        </w:rPr>
      </w:pPr>
      <w:r>
        <w:rPr>
          <w:rFonts w:ascii="Helvetica" w:hAnsi="Helvetica" w:cs="Helvetica"/>
          <w:b/>
          <w:sz w:val="22"/>
        </w:rPr>
        <w:t>5.</w:t>
      </w:r>
      <w:r>
        <w:rPr>
          <w:rFonts w:ascii="Helvetica" w:hAnsi="Helvetica" w:cs="Helvetica"/>
          <w:sz w:val="22"/>
        </w:rPr>
        <w:t xml:space="preserve"> Will the filming </w:t>
      </w:r>
      <w:r>
        <w:rPr>
          <w:rFonts w:ascii="Helvetica" w:hAnsi="Helvetica" w:cs="Helvetica"/>
          <w:sz w:val="22"/>
          <w:szCs w:val="22"/>
        </w:rPr>
        <w:t xml:space="preserve">need to take place in multiple locations? </w:t>
      </w:r>
      <w:r>
        <w:rPr>
          <w:rFonts w:ascii="Helvetica" w:hAnsi="Helvetica" w:cs="Helvetica"/>
          <w:b/>
          <w:sz w:val="22"/>
          <w:szCs w:val="22"/>
        </w:rPr>
        <w:t>N</w:t>
      </w:r>
      <w:r>
        <w:rPr>
          <w:rFonts w:ascii="Helvetica" w:hAnsi="Helvetica" w:cs="Helvetica"/>
          <w:b/>
          <w:sz w:val="22"/>
          <w:szCs w:val="22"/>
        </w:rPr>
        <w:br w:type="page"/>
      </w:r>
    </w:p>
    <w:p>
      <w:pPr>
        <w:pStyle w:val="13"/>
        <w:spacing w:before="288" w:beforeLines="120" w:after="288" w:afterLines="120" w:line="240" w:lineRule="auto"/>
        <w:jc w:val="center"/>
        <w:rPr>
          <w:rFonts w:ascii="Helvetica" w:hAnsi="Helvetica" w:cs="Helvetica"/>
        </w:rPr>
      </w:pPr>
      <w:r>
        <w:rPr>
          <w:rFonts w:ascii="Helvetica" w:hAnsi="Helvetica" w:cs="Helvetica"/>
        </w:rPr>
        <w:t>Section - Introduction</w:t>
      </w:r>
    </w:p>
    <w:p>
      <w:pPr>
        <w:spacing w:before="288" w:beforeLines="120" w:after="288" w:afterLines="120" w:line="240" w:lineRule="auto"/>
        <w:rPr>
          <w:rFonts w:ascii="Helvetica" w:hAnsi="Helvetica" w:cs="Helvetica"/>
          <w:b/>
          <w:i/>
          <w:color w:val="2F5597" w:themeColor="accent1" w:themeShade="BF"/>
          <w:szCs w:val="24"/>
        </w:rPr>
      </w:pPr>
      <w:r>
        <w:rPr>
          <w:rFonts w:ascii="Helvetica" w:hAnsi="Helvetica" w:cs="Helvetica"/>
          <w:b/>
          <w:bCs/>
          <w:i/>
          <w:color w:val="2F5597" w:themeColor="accent1" w:themeShade="BF"/>
          <w:szCs w:val="24"/>
        </w:rPr>
        <w:t xml:space="preserve">Videographer: Interviewee Headshots are </w:t>
      </w:r>
      <w:r>
        <w:rPr>
          <w:rFonts w:ascii="Helvetica" w:hAnsi="Helvetica" w:cs="Helvetica"/>
          <w:b/>
          <w:bCs/>
          <w:i/>
          <w:color w:val="2F5597" w:themeColor="accent1" w:themeShade="BF"/>
          <w:szCs w:val="24"/>
          <w:u w:val="single"/>
        </w:rPr>
        <w:t>required</w:t>
      </w:r>
      <w:r>
        <w:rPr>
          <w:rFonts w:ascii="Helvetica" w:hAnsi="Helvetica" w:cs="Helvetica"/>
          <w:b/>
          <w:bCs/>
          <w:i/>
          <w:color w:val="2F5597" w:themeColor="accent1" w:themeShade="BF"/>
          <w:szCs w:val="24"/>
        </w:rPr>
        <w:t>. Take a headshot for each interviewee.</w:t>
      </w:r>
    </w:p>
    <w:p>
      <w:pPr>
        <w:pStyle w:val="39"/>
        <w:numPr>
          <w:ilvl w:val="0"/>
          <w:numId w:val="1"/>
        </w:numPr>
        <w:spacing w:before="288" w:beforeLines="120" w:after="288" w:afterLines="120" w:line="240" w:lineRule="auto"/>
        <w:ind w:left="270" w:hanging="270"/>
        <w:rPr>
          <w:rFonts w:ascii="Helvetica" w:hAnsi="Helvetica" w:cs="Helvetica"/>
          <w:sz w:val="22"/>
          <w:szCs w:val="22"/>
        </w:rPr>
      </w:pPr>
      <w:r>
        <w:rPr>
          <w:rFonts w:ascii="Helvetica" w:hAnsi="Helvetica" w:cs="Helvetica"/>
          <w:b/>
          <w:sz w:val="22"/>
          <w:szCs w:val="22"/>
        </w:rPr>
        <w:t>REQUIRED Interview Statements: (Said by you on camera)</w:t>
      </w:r>
    </w:p>
    <w:p>
      <w:pPr>
        <w:pStyle w:val="39"/>
        <w:spacing w:before="288" w:beforeLines="120" w:after="288" w:afterLines="120" w:line="240" w:lineRule="auto"/>
        <w:ind w:left="270"/>
        <w:rPr>
          <w:rFonts w:ascii="Helvetica" w:hAnsi="Helvetica" w:cs="Helvetica"/>
          <w:sz w:val="22"/>
          <w:szCs w:val="22"/>
        </w:rPr>
      </w:pPr>
      <w:r>
        <w:rPr>
          <w:rFonts w:ascii="Helvetica" w:hAnsi="Helvetica" w:cs="Helvetica"/>
          <w:b/>
          <w:sz w:val="22"/>
          <w:szCs w:val="22"/>
        </w:rPr>
        <w:t xml:space="preserve">  </w:t>
      </w:r>
    </w:p>
    <w:p>
      <w:pPr>
        <w:pStyle w:val="39"/>
        <w:numPr>
          <w:ilvl w:val="1"/>
          <w:numId w:val="2"/>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Yingxin Zhang</w:t>
      </w:r>
      <w:r>
        <w:rPr>
          <w:rFonts w:ascii="Helvetica" w:hAnsi="Helvetica" w:cs="Helvetica"/>
          <w:sz w:val="22"/>
          <w:szCs w:val="22"/>
        </w:rPr>
        <w:t xml:space="preserve">: </w:t>
      </w:r>
      <w:r>
        <w:rPr>
          <w:rFonts w:ascii="Helvetica" w:hAnsi="Helvetica" w:cs="Helvetica"/>
          <w:sz w:val="22"/>
          <w:szCs w:val="22"/>
          <w:lang w:eastAsia="zh-CN"/>
        </w:rPr>
        <w:t>The protocol</w:t>
      </w:r>
      <w:r>
        <w:rPr>
          <w:rFonts w:ascii="Helvetica" w:hAnsi="Helvetica" w:cs="Helvetica"/>
          <w:color w:val="000000" w:themeColor="text1"/>
          <w:sz w:val="22"/>
          <w:szCs w:val="22"/>
          <w14:textFill>
            <w14:solidFill>
              <w14:schemeClr w14:val="tx1"/>
            </w14:solidFill>
          </w14:textFill>
        </w:rPr>
        <w:t xml:space="preserve"> we present </w:t>
      </w:r>
      <w:r>
        <w:rPr>
          <w:rFonts w:ascii="Helvetica" w:hAnsi="Helvetica" w:cs="Helvetica"/>
          <w:color w:val="000000" w:themeColor="text1"/>
          <w:sz w:val="22"/>
          <w:szCs w:val="22"/>
          <w:lang w:eastAsia="zh-CN"/>
          <w14:textFill>
            <w14:solidFill>
              <w14:schemeClr w14:val="tx1"/>
            </w14:solidFill>
          </w14:textFill>
        </w:rPr>
        <w:t xml:space="preserve">here is </w:t>
      </w:r>
      <w:r>
        <w:rPr>
          <w:rFonts w:ascii="Helvetica" w:hAnsi="Helvetica" w:cs="Helvetica"/>
          <w:color w:val="000000" w:themeColor="text1"/>
          <w:sz w:val="22"/>
          <w:szCs w:val="22"/>
          <w14:textFill>
            <w14:solidFill>
              <w14:schemeClr w14:val="tx1"/>
            </w14:solidFill>
          </w14:textFill>
        </w:rPr>
        <w:t xml:space="preserve">a rapid and low-cost semiconductor sequencing-based method for screening of aneuploidy in embryos </w:t>
      </w:r>
      <w:r>
        <w:rPr>
          <w:rFonts w:ascii="Helvetica" w:hAnsi="Helvetica" w:cs="Helvetica"/>
          <w:b/>
          <w:bCs/>
          <w:color w:val="000000" w:themeColor="text1"/>
          <w:sz w:val="22"/>
          <w:szCs w:val="22"/>
          <w14:textFill>
            <w14:solidFill>
              <w14:schemeClr w14:val="tx1"/>
            </w14:solidFill>
          </w14:textFill>
        </w:rPr>
        <w:t>[1]</w:t>
      </w:r>
      <w:r>
        <w:rPr>
          <w:rFonts w:ascii="Helvetica" w:hAnsi="Helvetica" w:cs="Helvetica"/>
          <w:sz w:val="22"/>
          <w:szCs w:val="22"/>
          <w:u w:val="single"/>
        </w:rPr>
        <w:t>.</w:t>
      </w:r>
    </w:p>
    <w:p>
      <w:pPr>
        <w:pStyle w:val="39"/>
        <w:numPr>
          <w:ilvl w:val="2"/>
          <w:numId w:val="2"/>
        </w:numPr>
        <w:spacing w:before="288" w:beforeLines="120" w:after="288" w:afterLines="120" w:line="240" w:lineRule="auto"/>
        <w:outlineLvl w:val="0"/>
        <w:rPr>
          <w:rFonts w:ascii="Helvetica" w:hAnsi="Helvetica" w:cs="Helvetica"/>
          <w:bCs/>
          <w:sz w:val="22"/>
          <w:szCs w:val="22"/>
        </w:rPr>
      </w:pPr>
      <w:r>
        <w:rPr>
          <w:rFonts w:ascii="Helvetica" w:hAnsi="Helvetica" w:cs="Helvetica"/>
          <w:bCs/>
          <w:sz w:val="22"/>
          <w:szCs w:val="22"/>
        </w:rPr>
        <w:t>INTERVIEW</w:t>
      </w:r>
    </w:p>
    <w:p>
      <w:pPr>
        <w:pStyle w:val="39"/>
        <w:spacing w:before="288" w:beforeLines="120" w:after="288" w:afterLines="120" w:line="240" w:lineRule="auto"/>
        <w:ind w:left="1800"/>
        <w:outlineLvl w:val="0"/>
        <w:rPr>
          <w:rFonts w:ascii="Helvetica" w:hAnsi="Helvetica" w:cs="Helvetica"/>
          <w:bCs/>
          <w:sz w:val="22"/>
          <w:szCs w:val="22"/>
        </w:rPr>
      </w:pPr>
    </w:p>
    <w:p>
      <w:pPr>
        <w:pStyle w:val="39"/>
        <w:numPr>
          <w:ilvl w:val="1"/>
          <w:numId w:val="2"/>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Yingxin Zhang</w:t>
      </w:r>
      <w:r>
        <w:rPr>
          <w:rFonts w:ascii="Helvetica" w:hAnsi="Helvetica" w:cs="Helvetica"/>
          <w:sz w:val="22"/>
          <w:szCs w:val="22"/>
        </w:rPr>
        <w:t>: The refined protocol for performing template amplification and enrichment of sequencing library, makes the PGT-A detection reproducible, high-throughput, cost-efficient, and timesaving. The running time of this semiconductor sequencer is only 2 to 4 hours, shortening the turnaround time from receiving sample</w:t>
      </w:r>
      <w:r>
        <w:rPr>
          <w:rFonts w:ascii="Helvetica" w:hAnsi="Helvetica" w:cs="Helvetica"/>
          <w:sz w:val="22"/>
          <w:szCs w:val="22"/>
          <w:lang w:eastAsia="zh-CN"/>
        </w:rPr>
        <w:t>s</w:t>
      </w:r>
      <w:r>
        <w:rPr>
          <w:rFonts w:ascii="Helvetica" w:hAnsi="Helvetica" w:cs="Helvetica"/>
          <w:sz w:val="22"/>
          <w:szCs w:val="22"/>
        </w:rPr>
        <w:t xml:space="preserve"> to issuing report</w:t>
      </w:r>
      <w:r>
        <w:rPr>
          <w:rFonts w:ascii="Helvetica" w:hAnsi="Helvetica" w:cs="Helvetica"/>
          <w:sz w:val="22"/>
          <w:szCs w:val="22"/>
          <w:lang w:eastAsia="zh-CN"/>
        </w:rPr>
        <w:t>s</w:t>
      </w:r>
      <w:r>
        <w:rPr>
          <w:rFonts w:ascii="Helvetica" w:hAnsi="Helvetica" w:cs="Helvetica"/>
          <w:sz w:val="22"/>
          <w:szCs w:val="22"/>
        </w:rPr>
        <w:t xml:space="preserve"> into 5 days </w:t>
      </w:r>
      <w:r>
        <w:rPr>
          <w:rFonts w:ascii="Helvetica" w:hAnsi="Helvetica" w:cs="Helvetica"/>
          <w:b/>
          <w:bCs/>
          <w:sz w:val="22"/>
          <w:szCs w:val="22"/>
        </w:rPr>
        <w:t>[1]</w:t>
      </w:r>
      <w:r>
        <w:rPr>
          <w:rFonts w:ascii="Helvetica" w:hAnsi="Helvetica" w:cs="Helvetica"/>
          <w:sz w:val="22"/>
          <w:szCs w:val="22"/>
        </w:rPr>
        <w:t xml:space="preserve">. </w:t>
      </w:r>
    </w:p>
    <w:p>
      <w:pPr>
        <w:pStyle w:val="39"/>
        <w:numPr>
          <w:ilvl w:val="2"/>
          <w:numId w:val="2"/>
        </w:numPr>
        <w:spacing w:before="288" w:beforeLines="120" w:after="288" w:afterLines="120" w:line="240" w:lineRule="auto"/>
        <w:outlineLvl w:val="0"/>
        <w:rPr>
          <w:rFonts w:ascii="Helvetica" w:hAnsi="Helvetica" w:cs="Helvetica"/>
          <w:bCs/>
          <w:sz w:val="22"/>
          <w:szCs w:val="22"/>
        </w:rPr>
      </w:pPr>
      <w:r>
        <w:rPr>
          <w:rFonts w:ascii="Helvetica" w:hAnsi="Helvetica" w:cs="Helvetica"/>
          <w:bCs/>
          <w:sz w:val="22"/>
          <w:szCs w:val="22"/>
        </w:rPr>
        <w:t>INTERVIEW</w:t>
      </w:r>
    </w:p>
    <w:p>
      <w:pPr>
        <w:spacing w:before="288" w:beforeLines="120" w:after="288" w:afterLines="120" w:line="240" w:lineRule="auto"/>
        <w:contextualSpacing/>
        <w:rPr>
          <w:rFonts w:ascii="Helvetica" w:hAnsi="Helvetica" w:cs="Helvetica"/>
          <w:sz w:val="22"/>
          <w:szCs w:val="22"/>
        </w:rPr>
      </w:pPr>
      <w:r>
        <w:rPr>
          <w:rFonts w:ascii="Helvetica" w:hAnsi="Helvetica" w:cs="Helvetica"/>
          <w:b/>
          <w:sz w:val="22"/>
          <w:szCs w:val="22"/>
        </w:rPr>
        <w:t xml:space="preserve">OPTIONAL Interview Statements: (Said by you on camera)  </w:t>
      </w:r>
    </w:p>
    <w:p>
      <w:pPr>
        <w:pStyle w:val="39"/>
        <w:numPr>
          <w:ilvl w:val="1"/>
          <w:numId w:val="2"/>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Baoheng Gui</w:t>
      </w:r>
      <w:r>
        <w:rPr>
          <w:rFonts w:ascii="Helvetica" w:hAnsi="Helvetica" w:cs="Helvetica"/>
          <w:sz w:val="22"/>
          <w:szCs w:val="22"/>
        </w:rPr>
        <w:t>:</w:t>
      </w:r>
      <w:r>
        <w:t xml:space="preserve"> </w:t>
      </w:r>
      <w:r>
        <w:rPr>
          <w:rFonts w:ascii="Helvetica" w:hAnsi="Helvetica" w:cs="Helvetica"/>
          <w:sz w:val="22"/>
          <w:szCs w:val="22"/>
        </w:rPr>
        <w:t xml:space="preserve">This method provides genome sequencing for aneuploidy screening, copy number variation and SNP callings </w:t>
      </w:r>
      <w:r>
        <w:rPr>
          <w:rFonts w:ascii="Helvetica" w:hAnsi="Helvetica" w:cs="Helvetica"/>
          <w:b/>
          <w:bCs/>
          <w:sz w:val="22"/>
          <w:szCs w:val="22"/>
        </w:rPr>
        <w:t>[1]</w:t>
      </w:r>
      <w:r>
        <w:rPr>
          <w:rFonts w:ascii="Helvetica" w:hAnsi="Helvetica" w:cs="Helvetica"/>
          <w:sz w:val="22"/>
          <w:szCs w:val="22"/>
        </w:rPr>
        <w:t>.</w:t>
      </w:r>
    </w:p>
    <w:p>
      <w:pPr>
        <w:pStyle w:val="39"/>
        <w:numPr>
          <w:ilvl w:val="2"/>
          <w:numId w:val="2"/>
        </w:numPr>
        <w:spacing w:before="288" w:beforeLines="120" w:after="288" w:afterLines="120" w:line="240" w:lineRule="auto"/>
        <w:outlineLvl w:val="0"/>
        <w:rPr>
          <w:rFonts w:ascii="Helvetica" w:hAnsi="Helvetica" w:cs="Helvetica"/>
          <w:bCs/>
          <w:sz w:val="22"/>
          <w:szCs w:val="22"/>
        </w:rPr>
      </w:pPr>
      <w:r>
        <w:rPr>
          <w:rFonts w:ascii="Helvetica" w:hAnsi="Helvetica" w:cs="Helvetica"/>
          <w:bCs/>
          <w:sz w:val="22"/>
          <w:szCs w:val="22"/>
        </w:rPr>
        <w:t>INTERVIEW</w:t>
      </w:r>
    </w:p>
    <w:p>
      <w:pPr>
        <w:pStyle w:val="39"/>
        <w:spacing w:before="288" w:beforeLines="120" w:after="288" w:afterLines="120" w:line="240" w:lineRule="auto"/>
        <w:ind w:left="1800"/>
        <w:outlineLvl w:val="0"/>
        <w:rPr>
          <w:rFonts w:ascii="Helvetica" w:hAnsi="Helvetica" w:cs="Helvetica"/>
          <w:bCs/>
          <w:sz w:val="22"/>
          <w:szCs w:val="22"/>
        </w:rPr>
      </w:pPr>
    </w:p>
    <w:p>
      <w:pPr>
        <w:pStyle w:val="39"/>
        <w:numPr>
          <w:ilvl w:val="1"/>
          <w:numId w:val="2"/>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Baoheng Gui</w:t>
      </w:r>
      <w:r>
        <w:rPr>
          <w:rFonts w:ascii="Helvetica" w:hAnsi="Helvetica" w:cs="Helvetica"/>
          <w:sz w:val="22"/>
          <w:szCs w:val="22"/>
        </w:rPr>
        <w:t xml:space="preserve">: Due to different sequencing chemistry, the library prepared by this protocol cannot be sequenced directly on other sequencing systems. By the same sequencer but different library preparation, it is capable to do non-invasive prenatal screening </w:t>
      </w:r>
      <w:r>
        <w:rPr>
          <w:rFonts w:ascii="Helvetica" w:hAnsi="Helvetica" w:cs="Helvetica"/>
          <w:b/>
          <w:bCs/>
          <w:sz w:val="22"/>
          <w:szCs w:val="22"/>
        </w:rPr>
        <w:t>[1]</w:t>
      </w:r>
      <w:r>
        <w:rPr>
          <w:rFonts w:ascii="Helvetica" w:hAnsi="Helvetica" w:cs="Helvetica"/>
          <w:sz w:val="22"/>
          <w:szCs w:val="22"/>
        </w:rPr>
        <w:t>.</w:t>
      </w:r>
    </w:p>
    <w:p>
      <w:pPr>
        <w:pStyle w:val="39"/>
        <w:numPr>
          <w:ilvl w:val="2"/>
          <w:numId w:val="2"/>
        </w:numPr>
        <w:spacing w:before="288" w:beforeLines="120" w:after="288" w:afterLines="120" w:line="240" w:lineRule="auto"/>
        <w:outlineLvl w:val="0"/>
        <w:rPr>
          <w:rFonts w:ascii="Helvetica" w:hAnsi="Helvetica" w:cs="Helvetica"/>
          <w:bCs/>
          <w:sz w:val="22"/>
          <w:szCs w:val="22"/>
        </w:rPr>
      </w:pPr>
      <w:r>
        <w:rPr>
          <w:rFonts w:ascii="Helvetica" w:hAnsi="Helvetica" w:cs="Helvetica"/>
          <w:bCs/>
          <w:sz w:val="22"/>
          <w:szCs w:val="22"/>
        </w:rPr>
        <w:t>INTERVIEW</w:t>
      </w:r>
    </w:p>
    <w:p>
      <w:pPr>
        <w:spacing w:before="288" w:beforeLines="120" w:after="288" w:afterLines="120" w:line="240" w:lineRule="auto"/>
        <w:contextualSpacing/>
        <w:outlineLvl w:val="0"/>
        <w:rPr>
          <w:rFonts w:ascii="Helvetica" w:hAnsi="Helvetica" w:cs="Helvetica"/>
          <w:b/>
          <w:sz w:val="22"/>
          <w:szCs w:val="22"/>
        </w:rPr>
      </w:pPr>
      <w:r>
        <w:rPr>
          <w:rFonts w:ascii="Helvetica" w:hAnsi="Helvetica" w:cs="Helvetica"/>
          <w:b/>
          <w:sz w:val="22"/>
          <w:szCs w:val="22"/>
        </w:rPr>
        <w:t xml:space="preserve">Introduction of Demonstrator: (Said by you on camera)   </w:t>
      </w:r>
    </w:p>
    <w:p>
      <w:pPr>
        <w:spacing w:before="288" w:beforeLines="120" w:after="288" w:afterLines="120" w:line="240" w:lineRule="auto"/>
        <w:contextualSpacing/>
        <w:outlineLvl w:val="0"/>
        <w:rPr>
          <w:rFonts w:ascii="Helvetica" w:hAnsi="Helvetica" w:cs="Helvetica"/>
          <w:b/>
          <w:sz w:val="16"/>
          <w:szCs w:val="16"/>
        </w:rPr>
      </w:pPr>
    </w:p>
    <w:p>
      <w:pPr>
        <w:numPr>
          <w:ilvl w:val="1"/>
          <w:numId w:val="2"/>
        </w:numPr>
        <w:spacing w:before="288" w:beforeLines="120" w:after="288" w:afterLines="120" w:line="240" w:lineRule="auto"/>
        <w:contextualSpacing/>
        <w:outlineLvl w:val="0"/>
        <w:rPr>
          <w:rFonts w:ascii="Helvetica" w:hAnsi="Helvetica" w:cs="Helvetica"/>
          <w:sz w:val="22"/>
          <w:szCs w:val="22"/>
        </w:rPr>
      </w:pPr>
      <w:r>
        <w:rPr>
          <w:rFonts w:ascii="Helvetica" w:hAnsi="Helvetica" w:cs="Helvetica"/>
          <w:b/>
          <w:sz w:val="22"/>
          <w:szCs w:val="22"/>
          <w:u w:val="single"/>
        </w:rPr>
        <w:t>Baoheng Gui</w:t>
      </w:r>
      <w:r>
        <w:rPr>
          <w:rFonts w:ascii="Helvetica" w:hAnsi="Helvetica" w:cs="Helvetica"/>
          <w:sz w:val="22"/>
          <w:szCs w:val="22"/>
        </w:rPr>
        <w:t>: Demonstrating the procedure will be _</w:t>
      </w:r>
      <w:ins w:id="0" w:author="Bowen" w:date="2019-07-24T01:39:18Z">
        <w:r>
          <w:rPr>
            <w:rFonts w:ascii="Helvetica Neue" w:hAnsi="Helvetica Neue"/>
            <w:i w:val="0"/>
            <w:iCs w:val="0"/>
          </w:rPr>
          <w:t>Xiang</w:t>
        </w:r>
      </w:ins>
      <w:ins w:id="1" w:author="Bowen" w:date="2019-07-24T01:39:18Z">
        <w:r>
          <w:rPr>
            <w:rFonts w:hint="eastAsia" w:ascii="Helvetica Neue" w:hAnsi="Helvetica Neue"/>
            <w:i w:val="0"/>
            <w:iCs w:val="0"/>
            <w:lang w:val="en-US" w:eastAsia="zh-CN"/>
          </w:rPr>
          <w:t>c</w:t>
        </w:r>
      </w:ins>
      <w:ins w:id="2" w:author="Bowen" w:date="2019-07-24T01:39:18Z">
        <w:r>
          <w:rPr>
            <w:rFonts w:ascii="Helvetica Neue" w:hAnsi="Helvetica Neue"/>
            <w:i w:val="0"/>
            <w:iCs w:val="0"/>
          </w:rPr>
          <w:t>hun</w:t>
        </w:r>
      </w:ins>
      <w:ins w:id="3" w:author="Bowen" w:date="2019-07-24T01:39:18Z">
        <w:r>
          <w:rPr>
            <w:rFonts w:hint="eastAsia" w:ascii="Helvetica Neue" w:hAnsi="Helvetica Neue"/>
            <w:i w:val="0"/>
            <w:iCs w:val="0"/>
            <w:lang w:val="en-US" w:eastAsia="zh-CN"/>
          </w:rPr>
          <w:t xml:space="preserve"> </w:t>
        </w:r>
      </w:ins>
      <w:ins w:id="4" w:author="Bowen" w:date="2019-07-24T01:39:18Z">
        <w:r>
          <w:rPr>
            <w:rFonts w:ascii="Helvetica Neue" w:hAnsi="Helvetica Neue"/>
            <w:i w:val="0"/>
            <w:iCs w:val="0"/>
          </w:rPr>
          <w:t>Guo</w:t>
        </w:r>
      </w:ins>
      <w:del w:id="5" w:author="Bowen" w:date="2019-07-24T01:39:18Z">
        <w:r>
          <w:rPr>
            <w:rFonts w:ascii="Helvetica" w:hAnsi="Helvetica" w:cs="Helvetica"/>
            <w:sz w:val="22"/>
            <w:szCs w:val="22"/>
          </w:rPr>
          <w:delText>Xuan ZENG_</w:delText>
        </w:r>
      </w:del>
      <w:r>
        <w:rPr>
          <w:rFonts w:ascii="Helvetica" w:hAnsi="Helvetica" w:cs="Helvetica"/>
          <w:sz w:val="22"/>
          <w:szCs w:val="22"/>
          <w:u w:val="single"/>
        </w:rPr>
        <w:t xml:space="preserve">, </w:t>
      </w:r>
      <w:r>
        <w:rPr>
          <w:rFonts w:ascii="Helvetica" w:hAnsi="Helvetica" w:cs="Helvetica"/>
          <w:sz w:val="22"/>
          <w:szCs w:val="22"/>
        </w:rPr>
        <w:t xml:space="preserve">a _technician from </w:t>
      </w:r>
      <w:del w:id="6" w:author="Bowen" w:date="2019-07-24T01:39:36Z">
        <w:r>
          <w:rPr>
            <w:rFonts w:hint="default" w:ascii="Helvetica" w:hAnsi="Helvetica" w:cs="Helvetica"/>
            <w:sz w:val="22"/>
            <w:szCs w:val="22"/>
            <w:lang w:val="en-US"/>
          </w:rPr>
          <w:delText>my</w:delText>
        </w:r>
      </w:del>
      <w:ins w:id="7" w:author="Bowen" w:date="2019-07-24T01:39:36Z">
        <w:r>
          <w:rPr>
            <w:rFonts w:hint="eastAsia" w:ascii="Helvetica" w:hAnsi="Helvetica" w:cs="Helvetica"/>
            <w:sz w:val="22"/>
            <w:szCs w:val="22"/>
            <w:lang w:val="en-US" w:eastAsia="zh-CN"/>
          </w:rPr>
          <w:t>ou</w:t>
        </w:r>
      </w:ins>
      <w:ins w:id="8" w:author="Bowen" w:date="2019-07-24T01:39:37Z">
        <w:r>
          <w:rPr>
            <w:rFonts w:hint="eastAsia" w:ascii="Helvetica" w:hAnsi="Helvetica" w:cs="Helvetica"/>
            <w:sz w:val="22"/>
            <w:szCs w:val="22"/>
            <w:lang w:val="en-US" w:eastAsia="zh-CN"/>
          </w:rPr>
          <w:t>r</w:t>
        </w:r>
      </w:ins>
      <w:r>
        <w:rPr>
          <w:rFonts w:ascii="Helvetica" w:hAnsi="Helvetica" w:cs="Helvetica"/>
          <w:sz w:val="22"/>
          <w:szCs w:val="22"/>
        </w:rPr>
        <w:t xml:space="preserve"> laboratory </w:t>
      </w:r>
      <w:r>
        <w:rPr>
          <w:rFonts w:ascii="Helvetica" w:hAnsi="Helvetica" w:cs="Helvetica"/>
          <w:b/>
          <w:bCs/>
          <w:sz w:val="22"/>
          <w:szCs w:val="22"/>
        </w:rPr>
        <w:t>[1] [2]</w:t>
      </w:r>
      <w:r>
        <w:rPr>
          <w:rFonts w:ascii="Helvetica" w:hAnsi="Helvetica" w:cs="Helvetica"/>
          <w:sz w:val="22"/>
          <w:szCs w:val="22"/>
        </w:rPr>
        <w:t xml:space="preserve">. </w:t>
      </w:r>
    </w:p>
    <w:p>
      <w:pPr>
        <w:numPr>
          <w:ilvl w:val="2"/>
          <w:numId w:val="2"/>
        </w:numPr>
        <w:spacing w:before="288" w:beforeLines="120" w:after="288" w:afterLines="120" w:line="240" w:lineRule="auto"/>
        <w:contextualSpacing/>
        <w:outlineLvl w:val="0"/>
        <w:rPr>
          <w:rFonts w:ascii="Helvetica" w:hAnsi="Helvetica" w:cs="Helvetica"/>
          <w:sz w:val="22"/>
          <w:szCs w:val="22"/>
        </w:rPr>
      </w:pPr>
      <w:r>
        <w:rPr>
          <w:rFonts w:ascii="Helvetica" w:hAnsi="Helvetica" w:cs="Helvetica"/>
          <w:sz w:val="22"/>
          <w:szCs w:val="22"/>
        </w:rPr>
        <w:t xml:space="preserve">Interview style: Author saying the above </w:t>
      </w:r>
    </w:p>
    <w:p>
      <w:pPr>
        <w:numPr>
          <w:ilvl w:val="2"/>
          <w:numId w:val="2"/>
        </w:numPr>
        <w:spacing w:before="288" w:beforeLines="120" w:after="288" w:afterLines="120" w:line="240" w:lineRule="auto"/>
        <w:contextualSpacing/>
        <w:outlineLvl w:val="0"/>
        <w:rPr>
          <w:rFonts w:ascii="Helvetica" w:hAnsi="Helvetica" w:cs="Helvetica"/>
          <w:sz w:val="22"/>
          <w:szCs w:val="22"/>
        </w:rPr>
      </w:pPr>
      <w:r>
        <w:rPr>
          <w:rFonts w:ascii="Helvetica" w:hAnsi="Helvetica" w:cs="Helvetica"/>
          <w:sz w:val="22"/>
          <w:szCs w:val="22"/>
        </w:rPr>
        <w:t>The named technician, post doc, student looks up from workbench or desk or microscope and acknowledges the camera.</w:t>
      </w:r>
    </w:p>
    <w:p>
      <w:pPr>
        <w:spacing w:before="288" w:beforeLines="120" w:after="288" w:afterLines="120" w:line="240" w:lineRule="auto"/>
        <w:ind w:left="1800"/>
        <w:contextualSpacing/>
        <w:outlineLvl w:val="0"/>
        <w:rPr>
          <w:rFonts w:ascii="Helvetica" w:hAnsi="Helvetica" w:cs="Helvetica"/>
          <w:sz w:val="22"/>
          <w:szCs w:val="22"/>
        </w:rPr>
      </w:pPr>
    </w:p>
    <w:p>
      <w:pPr>
        <w:spacing w:before="288" w:beforeLines="120" w:after="288" w:afterLines="120" w:line="240" w:lineRule="auto"/>
        <w:contextualSpacing/>
        <w:rPr>
          <w:rFonts w:ascii="Helvetica" w:hAnsi="Helvetica" w:cs="Helvetica"/>
          <w:b/>
          <w:sz w:val="22"/>
          <w:szCs w:val="22"/>
        </w:rPr>
      </w:pPr>
      <w:r>
        <w:rPr>
          <w:rFonts w:ascii="Helvetica" w:hAnsi="Helvetica" w:cs="Helvetica"/>
          <w:b/>
          <w:sz w:val="22"/>
          <w:szCs w:val="22"/>
        </w:rPr>
        <w:t>Ethics title card: (for human subjects or animal work, does not count toward word length total)</w:t>
      </w:r>
    </w:p>
    <w:p>
      <w:pPr>
        <w:tabs>
          <w:tab w:val="left" w:pos="1350"/>
        </w:tabs>
        <w:spacing w:before="288" w:beforeLines="120" w:after="288" w:afterLines="120" w:line="240" w:lineRule="auto"/>
        <w:contextualSpacing/>
        <w:rPr>
          <w:rFonts w:ascii="Helvetica" w:hAnsi="Helvetica" w:cs="Helvetica"/>
          <w:iCs/>
          <w:sz w:val="22"/>
          <w:szCs w:val="22"/>
        </w:rPr>
      </w:pPr>
    </w:p>
    <w:p>
      <w:pPr>
        <w:tabs>
          <w:tab w:val="left" w:pos="1350"/>
        </w:tabs>
        <w:spacing w:before="288" w:beforeLines="120" w:after="288" w:afterLines="120" w:line="240" w:lineRule="auto"/>
        <w:contextualSpacing/>
        <w:rPr>
          <w:rFonts w:ascii="Helvetica" w:hAnsi="Helvetica" w:cs="Helvetica"/>
          <w:iCs/>
          <w:sz w:val="22"/>
          <w:szCs w:val="22"/>
        </w:rPr>
      </w:pPr>
      <w:r>
        <w:rPr>
          <w:rFonts w:ascii="Helvetica" w:hAnsi="Helvetica" w:cs="Helvetica"/>
          <w:iCs/>
          <w:sz w:val="22"/>
          <w:szCs w:val="22"/>
        </w:rPr>
        <w:t>Ethical approval was granted by the Joint Chinese University of Hong Kong―New Territories East Cluster Clinical Research Ethics Committee. Research license was approved by the Council on Human Reproductive Technology of Hong Kong.</w:t>
      </w:r>
    </w:p>
    <w:p>
      <w:pPr>
        <w:spacing w:before="288" w:beforeLines="120" w:after="288" w:afterLines="120" w:line="240" w:lineRule="auto"/>
        <w:rPr>
          <w:rFonts w:ascii="Helvetica" w:hAnsi="Helvetica" w:cs="Helvetica"/>
          <w:iCs/>
          <w:sz w:val="22"/>
          <w:szCs w:val="22"/>
        </w:rPr>
      </w:pPr>
      <w:r>
        <w:rPr>
          <w:rFonts w:ascii="Helvetica" w:hAnsi="Helvetica" w:cs="Helvetica"/>
          <w:iCs/>
          <w:sz w:val="22"/>
          <w:szCs w:val="22"/>
        </w:rPr>
        <w:br w:type="page"/>
      </w:r>
    </w:p>
    <w:p>
      <w:pPr>
        <w:pStyle w:val="13"/>
        <w:spacing w:before="288" w:beforeLines="120" w:after="288" w:afterLines="120" w:line="240" w:lineRule="auto"/>
        <w:jc w:val="center"/>
        <w:rPr>
          <w:rFonts w:ascii="Helvetica" w:hAnsi="Helvetica" w:cs="Helvetica"/>
          <w:lang w:eastAsia="zh-TW"/>
        </w:rPr>
      </w:pPr>
      <w:r>
        <w:rPr>
          <w:rFonts w:ascii="Helvetica" w:hAnsi="Helvetica" w:cs="Helvetica"/>
        </w:rPr>
        <w:t>Section - Protocol</w:t>
      </w:r>
    </w:p>
    <w:p>
      <w:pPr>
        <w:numPr>
          <w:ilvl w:val="0"/>
          <w:numId w:val="3"/>
        </w:numPr>
        <w:spacing w:before="288" w:beforeLines="120" w:after="288" w:afterLines="120" w:line="240" w:lineRule="auto"/>
        <w:outlineLvl w:val="0"/>
        <w:rPr>
          <w:rFonts w:ascii="Helvetica" w:hAnsi="Helvetica" w:cs="Helvetica"/>
          <w:b/>
          <w:iCs/>
          <w:sz w:val="22"/>
          <w:szCs w:val="22"/>
        </w:rPr>
      </w:pPr>
      <w:r>
        <w:rPr>
          <w:rFonts w:ascii="Helvetica" w:hAnsi="Helvetica" w:cs="Helvetica"/>
          <w:b/>
          <w:sz w:val="22"/>
          <w:szCs w:val="22"/>
        </w:rPr>
        <w:t xml:space="preserve">Library </w:t>
      </w:r>
      <w:r>
        <w:rPr>
          <w:rFonts w:ascii="Helvetica" w:hAnsi="Helvetica" w:cs="Helvetica"/>
          <w:b/>
          <w:iCs/>
          <w:sz w:val="22"/>
          <w:szCs w:val="22"/>
        </w:rPr>
        <w:t>Pooling and Emulsion PCR using an Emulsion System</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To begin sequencing, vortex each diluted library </w:t>
      </w:r>
      <w:r>
        <w:rPr>
          <w:rFonts w:ascii="Helvetica" w:hAnsi="Helvetica" w:cs="Helvetica"/>
          <w:b/>
          <w:bCs/>
          <w:sz w:val="22"/>
          <w:szCs w:val="22"/>
        </w:rPr>
        <w:t>[1-TXT]</w:t>
      </w:r>
      <w:r>
        <w:rPr>
          <w:rFonts w:ascii="Helvetica" w:hAnsi="Helvetica" w:cs="Helvetica"/>
          <w:sz w:val="22"/>
          <w:szCs w:val="22"/>
        </w:rPr>
        <w:t xml:space="preserve"> and briefly spin 4 times on a mini centrifuge for 3 seconds each time </w:t>
      </w:r>
      <w:r>
        <w:rPr>
          <w:rFonts w:ascii="Helvetica" w:hAnsi="Helvetica" w:cs="Helvetica"/>
          <w:b/>
          <w:bCs/>
          <w:sz w:val="22"/>
          <w:szCs w:val="22"/>
        </w:rPr>
        <w:t>[2]</w:t>
      </w:r>
      <w:r>
        <w:rPr>
          <w:rFonts w:ascii="Helvetica" w:hAnsi="Helvetica" w:cs="Helvetica"/>
          <w:sz w:val="22"/>
          <w:szCs w:val="22"/>
        </w:rPr>
        <w:t xml:space="preserve">. Then, Take 5 microliters of each library to pool into the nuclease-free 1.5-milliliter tube </w:t>
      </w:r>
      <w:r>
        <w:rPr>
          <w:rFonts w:ascii="Helvetica" w:hAnsi="Helvetica" w:cs="Helvetica"/>
          <w:b/>
          <w:bCs/>
          <w:sz w:val="22"/>
          <w:szCs w:val="22"/>
        </w:rPr>
        <w:t>[3]</w:t>
      </w:r>
      <w:r>
        <w:rPr>
          <w:rFonts w:ascii="Helvetica" w:hAnsi="Helvetica" w:cs="Helvetica"/>
          <w:sz w:val="22"/>
          <w:szCs w:val="22"/>
        </w:rPr>
        <w:t xml:space="preserve">. Vortex the mixed library </w:t>
      </w:r>
      <w:r>
        <w:rPr>
          <w:rFonts w:ascii="Helvetica" w:hAnsi="Helvetica" w:cs="Helvetica"/>
          <w:b/>
          <w:bCs/>
          <w:sz w:val="22"/>
          <w:szCs w:val="22"/>
        </w:rPr>
        <w:t>[4]</w:t>
      </w:r>
      <w:r>
        <w:rPr>
          <w:rFonts w:ascii="Helvetica" w:hAnsi="Helvetica" w:cs="Helvetica"/>
          <w:sz w:val="22"/>
          <w:szCs w:val="22"/>
        </w:rPr>
        <w:t xml:space="preserve"> and briefly spin on a mini centrifuge for 3 seconds </w:t>
      </w:r>
      <w:r>
        <w:rPr>
          <w:rFonts w:ascii="Helvetica" w:hAnsi="Helvetica" w:cs="Helvetica"/>
          <w:b/>
          <w:bCs/>
          <w:sz w:val="22"/>
          <w:szCs w:val="22"/>
        </w:rPr>
        <w:t>[5]</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vortexes the tubes. </w:t>
      </w:r>
      <w:r>
        <w:rPr>
          <w:rFonts w:ascii="Helvetica" w:hAnsi="Helvetica" w:cs="Helvetica"/>
          <w:b/>
          <w:bCs/>
          <w:sz w:val="22"/>
          <w:szCs w:val="22"/>
        </w:rPr>
        <w:t>TEXT: See manuscript for more details</w:t>
      </w:r>
      <w:r>
        <w:rPr>
          <w:rFonts w:ascii="Helvetica" w:hAnsi="Helvetica" w:cs="Helvetica"/>
          <w:sz w:val="22"/>
          <w:szCs w:val="22"/>
        </w:rPr>
        <w:t xml:space="preserve"> </w:t>
      </w:r>
      <w:r>
        <w:rPr>
          <w:rFonts w:ascii="Helvetica" w:hAnsi="Helvetica" w:cs="Helvetica"/>
          <w:i/>
          <w:iCs/>
          <w:color w:val="0070C0"/>
          <w:sz w:val="22"/>
          <w:szCs w:val="22"/>
        </w:rPr>
        <w:t>Video editor: Please show text overlay when VO says: “each diluted library”.</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closes the centrifuge lid and presses the start button. </w:t>
      </w:r>
      <w:r>
        <w:rPr>
          <w:rFonts w:ascii="Helvetica" w:hAnsi="Helvetica" w:cs="Helvetica"/>
          <w:i/>
          <w:iCs/>
          <w:color w:val="0070C0"/>
          <w:sz w:val="22"/>
          <w:szCs w:val="22"/>
        </w:rPr>
        <w:t>Videographer: Please obtain multiple takes, this is repeated.</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transfers 5 microliters of all DNA library tubes to a 1.5-ml tube.</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vortexes the tube.</w:t>
      </w:r>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2.1.2.</w:t>
      </w:r>
    </w:p>
    <w:p>
      <w:pPr>
        <w:pStyle w:val="39"/>
        <w:numPr>
          <w:ilvl w:val="1"/>
          <w:numId w:val="3"/>
        </w:numPr>
        <w:spacing w:before="288" w:beforeLines="120" w:after="288" w:afterLines="120" w:line="240" w:lineRule="auto"/>
        <w:ind w:left="1080" w:hanging="720"/>
        <w:outlineLvl w:val="0"/>
        <w:rPr>
          <w:rFonts w:ascii="Helvetica" w:hAnsi="Helvetica" w:cs="Helvetica"/>
          <w:color w:val="000000" w:themeColor="text1"/>
          <w:sz w:val="22"/>
          <w:szCs w:val="22"/>
          <w:rPrChange w:id="10" w:author="yx" w:date="2019-07-10T11:53:00Z">
            <w:rPr/>
          </w:rPrChange>
          <w14:textFill>
            <w14:solidFill>
              <w14:schemeClr w14:val="tx1"/>
            </w14:solidFill>
          </w14:textFill>
        </w:rPr>
        <w:pPrChange w:id="9" w:author="yx" w:date="2019-07-10T11:53:00Z">
          <w:pPr>
            <w:numPr>
              <w:ilvl w:val="1"/>
              <w:numId w:val="3"/>
            </w:numPr>
            <w:spacing w:before="288" w:beforeLines="120" w:after="288" w:afterLines="120" w:line="240" w:lineRule="auto"/>
            <w:ind w:left="1080" w:hanging="720"/>
            <w:outlineLvl w:val="0"/>
          </w:pPr>
        </w:pPrChange>
      </w:pPr>
      <w:r>
        <w:rPr>
          <w:rFonts w:ascii="Helvetica" w:hAnsi="Helvetica" w:cs="Helvetica"/>
          <w:color w:val="000000" w:themeColor="text1"/>
          <w:sz w:val="22"/>
          <w:szCs w:val="22"/>
          <w14:textFill>
            <w14:solidFill>
              <w14:schemeClr w14:val="tx1"/>
            </w14:solidFill>
          </w14:textFill>
        </w:rPr>
        <w:t>Add 150 microliters of the breaking solution to 2 new recovery tubes</w:t>
      </w:r>
      <w:r>
        <w:rPr>
          <w:rFonts w:ascii="Helvetica" w:hAnsi="Helvetica" w:cs="Helvetica"/>
          <w:b/>
          <w:bCs/>
          <w:color w:val="000000" w:themeColor="text1"/>
          <w:sz w:val="22"/>
          <w:szCs w:val="22"/>
          <w14:textFill>
            <w14:solidFill>
              <w14:schemeClr w14:val="tx1"/>
            </w14:solidFill>
          </w14:textFill>
        </w:rPr>
        <w:t xml:space="preserve"> [1-TXT]</w:t>
      </w:r>
      <w:r>
        <w:rPr>
          <w:rFonts w:ascii="Helvetica" w:hAnsi="Helvetica" w:cs="Helvetica"/>
          <w:color w:val="000000" w:themeColor="text1"/>
          <w:sz w:val="22"/>
          <w:szCs w:val="22"/>
          <w14:textFill>
            <w14:solidFill>
              <w14:schemeClr w14:val="tx1"/>
            </w14:solidFill>
          </w14:textFill>
        </w:rPr>
        <w:t xml:space="preserve">. Install the new recovery tubes, the recovery router and the amplification plate </w:t>
      </w:r>
      <w:r>
        <w:rPr>
          <w:rFonts w:ascii="Helvetica" w:hAnsi="Helvetica" w:cs="Helvetica"/>
          <w:b/>
          <w:bCs/>
          <w:color w:val="000000" w:themeColor="text1"/>
          <w:sz w:val="22"/>
          <w:szCs w:val="22"/>
          <w14:textFill>
            <w14:solidFill>
              <w14:schemeClr w14:val="tx1"/>
            </w14:solidFill>
          </w14:textFill>
        </w:rPr>
        <w:t>[2]</w:t>
      </w:r>
      <w:r>
        <w:rPr>
          <w:rFonts w:ascii="Helvetica" w:hAnsi="Helvetica" w:cs="Helvetica"/>
          <w:color w:val="000000" w:themeColor="text1"/>
          <w:sz w:val="22"/>
          <w:szCs w:val="22"/>
          <w14:textFill>
            <w14:solidFill>
              <w14:schemeClr w14:val="tx1"/>
            </w14:solidFill>
          </w14:textFill>
        </w:rPr>
        <w:t xml:space="preserve">. </w:t>
      </w:r>
      <w:ins w:id="11" w:author="yx" w:date="2019-07-10T11:53:00Z">
        <w:r>
          <w:rPr>
            <w:rFonts w:ascii="Helvetica" w:hAnsi="Helvetica" w:cs="Helvetica"/>
            <w:color w:val="000000" w:themeColor="text1"/>
            <w:sz w:val="22"/>
            <w:szCs w:val="22"/>
            <w14:textFill>
              <w14:solidFill>
                <w14:schemeClr w14:val="tx1"/>
              </w14:solidFill>
            </w14:textFill>
          </w:rPr>
          <w:t xml:space="preserve">Mix by inverting the oil bottle 3 times. Ensure that both the oil and </w:t>
        </w:r>
      </w:ins>
      <w:ins w:id="12" w:author="yx" w:date="2019-07-10T12:10:00Z">
        <w:r>
          <w:rPr>
            <w:rFonts w:ascii="Helvetica" w:hAnsi="Helvetica" w:cs="Helvetica"/>
            <w:color w:val="000000" w:themeColor="text1"/>
            <w:sz w:val="22"/>
            <w:szCs w:val="22"/>
            <w14:textFill>
              <w14:solidFill>
                <w14:schemeClr w14:val="tx1"/>
              </w14:solidFill>
            </w14:textFill>
          </w:rPr>
          <w:t>recovery</w:t>
        </w:r>
      </w:ins>
      <w:ins w:id="13" w:author="yx" w:date="2019-07-10T11:53:00Z">
        <w:r>
          <w:rPr>
            <w:rFonts w:ascii="Helvetica" w:hAnsi="Helvetica" w:cs="Helvetica"/>
            <w:color w:val="000000" w:themeColor="text1"/>
            <w:sz w:val="22"/>
            <w:szCs w:val="22"/>
            <w14:textFill>
              <w14:solidFill>
                <w14:schemeClr w14:val="tx1"/>
              </w14:solidFill>
            </w14:textFill>
          </w:rPr>
          <w:t xml:space="preserve"> solution are at least 2/3 full</w:t>
        </w:r>
      </w:ins>
      <w:ins w:id="14" w:author="yx" w:date="2019-07-10T12:03:00Z">
        <w:r>
          <w:rPr>
            <w:rFonts w:ascii="Helvetica" w:hAnsi="Helvetica" w:cs="Helvetica"/>
            <w:color w:val="000000" w:themeColor="text1"/>
            <w:sz w:val="22"/>
            <w:szCs w:val="22"/>
            <w14:textFill>
              <w14:solidFill>
                <w14:schemeClr w14:val="tx1"/>
              </w14:solidFill>
            </w14:textFill>
          </w:rPr>
          <w:t xml:space="preserve"> </w:t>
        </w:r>
      </w:ins>
      <w:ins w:id="15" w:author="yx" w:date="2019-07-10T11:53:00Z">
        <w:r>
          <w:rPr>
            <w:rFonts w:ascii="Helvetica" w:hAnsi="Helvetica" w:cs="Helvetica"/>
            <w:b/>
            <w:bCs/>
            <w:color w:val="000000" w:themeColor="text1"/>
            <w:sz w:val="22"/>
            <w:szCs w:val="22"/>
            <w14:textFill>
              <w14:solidFill>
                <w14:schemeClr w14:val="tx1"/>
              </w14:solidFill>
            </w14:textFill>
          </w:rPr>
          <w:t>[3</w:t>
        </w:r>
      </w:ins>
      <w:ins w:id="16" w:author="yx" w:date="2019-07-10T12:11:00Z">
        <w:r>
          <w:rPr>
            <w:rFonts w:ascii="Helvetica" w:hAnsi="Helvetica" w:cs="Helvetica"/>
            <w:b/>
            <w:bCs/>
            <w:color w:val="000000" w:themeColor="text1"/>
            <w:sz w:val="22"/>
            <w:szCs w:val="22"/>
            <w14:textFill>
              <w14:solidFill>
                <w14:schemeClr w14:val="tx1"/>
              </w14:solidFill>
            </w14:textFill>
          </w:rPr>
          <w:t>-TXT</w:t>
        </w:r>
      </w:ins>
      <w:ins w:id="17" w:author="yx" w:date="2019-07-10T11:53:00Z">
        <w:r>
          <w:rPr>
            <w:rFonts w:ascii="Helvetica" w:hAnsi="Helvetica" w:cs="Helvetica"/>
            <w:b/>
            <w:bCs/>
            <w:color w:val="000000" w:themeColor="text1"/>
            <w:sz w:val="22"/>
            <w:szCs w:val="22"/>
            <w14:textFill>
              <w14:solidFill>
                <w14:schemeClr w14:val="tx1"/>
              </w14:solidFill>
            </w14:textFill>
          </w:rPr>
          <w:t>]</w:t>
        </w:r>
      </w:ins>
      <w:ins w:id="18" w:author="yx" w:date="2019-07-10T11:53:00Z">
        <w:r>
          <w:rPr>
            <w:rFonts w:ascii="Helvetica" w:hAnsi="Helvetica" w:cs="Helvetica"/>
            <w:color w:val="000000" w:themeColor="text1"/>
            <w:sz w:val="22"/>
            <w:szCs w:val="22"/>
            <w14:textFill>
              <w14:solidFill>
                <w14:schemeClr w14:val="tx1"/>
              </w14:solidFill>
            </w14:textFill>
          </w:rPr>
          <w:t xml:space="preserve">. </w:t>
        </w:r>
      </w:ins>
      <w:r>
        <w:rPr>
          <w:rFonts w:ascii="Helvetica" w:hAnsi="Helvetica" w:cs="Helvetica"/>
          <w:color w:val="000000" w:themeColor="text1"/>
          <w:sz w:val="22"/>
          <w:szCs w:val="22"/>
          <w:rPrChange w:id="19" w:author="yx" w:date="2019-07-10T11:53:00Z">
            <w:rPr/>
          </w:rPrChange>
          <w14:textFill>
            <w14:solidFill>
              <w14:schemeClr w14:val="tx1"/>
            </w14:solidFill>
          </w14:textFill>
        </w:rPr>
        <w:t xml:space="preserve">Vortex the master mix PCR buffer for 30 seconds </w:t>
      </w:r>
      <w:r>
        <w:rPr>
          <w:rFonts w:ascii="Helvetica" w:hAnsi="Helvetica" w:cs="Helvetica"/>
          <w:b/>
          <w:bCs/>
          <w:color w:val="000000" w:themeColor="text1"/>
          <w:sz w:val="22"/>
          <w:szCs w:val="22"/>
          <w:rPrChange w:id="20" w:author="yx" w:date="2019-07-10T11:53:00Z">
            <w:rPr>
              <w:b/>
              <w:bCs/>
            </w:rPr>
          </w:rPrChange>
          <w14:textFill>
            <w14:solidFill>
              <w14:schemeClr w14:val="tx1"/>
            </w14:solidFill>
          </w14:textFill>
        </w:rPr>
        <w:t>[</w:t>
      </w:r>
      <w:ins w:id="21" w:author="yx" w:date="2019-07-10T11:54:00Z">
        <w:r>
          <w:rPr>
            <w:rFonts w:ascii="Helvetica" w:hAnsi="Helvetica" w:cs="Helvetica"/>
            <w:b/>
            <w:bCs/>
            <w:color w:val="000000" w:themeColor="text1"/>
            <w:sz w:val="22"/>
            <w:szCs w:val="22"/>
            <w14:textFill>
              <w14:solidFill>
                <w14:schemeClr w14:val="tx1"/>
              </w14:solidFill>
            </w14:textFill>
          </w:rPr>
          <w:t>4</w:t>
        </w:r>
      </w:ins>
      <w:del w:id="22" w:author="yx" w:date="2019-07-10T11:54:00Z">
        <w:r>
          <w:rPr>
            <w:rFonts w:ascii="Helvetica" w:hAnsi="Helvetica" w:cs="Helvetica"/>
            <w:b/>
            <w:bCs/>
            <w:color w:val="000000" w:themeColor="text1"/>
            <w:sz w:val="22"/>
            <w:szCs w:val="22"/>
            <w:rPrChange w:id="23" w:author="yx" w:date="2019-07-10T11:53:00Z">
              <w:rPr>
                <w:b/>
                <w:bCs/>
              </w:rPr>
            </w:rPrChange>
            <w14:textFill>
              <w14:solidFill>
                <w14:schemeClr w14:val="tx1"/>
              </w14:solidFill>
            </w14:textFill>
          </w:rPr>
          <w:delText>3</w:delText>
        </w:r>
      </w:del>
      <w:r>
        <w:rPr>
          <w:rFonts w:ascii="Helvetica" w:hAnsi="Helvetica" w:cs="Helvetica"/>
          <w:b/>
          <w:bCs/>
          <w:color w:val="000000" w:themeColor="text1"/>
          <w:sz w:val="22"/>
          <w:szCs w:val="22"/>
          <w:rPrChange w:id="24" w:author="yx" w:date="2019-07-10T11:53:00Z">
            <w:rPr>
              <w:b/>
              <w:bCs/>
            </w:rPr>
          </w:rPrChange>
          <w14:textFill>
            <w14:solidFill>
              <w14:schemeClr w14:val="tx1"/>
            </w14:solidFill>
          </w14:textFill>
        </w:rPr>
        <w:t>]</w:t>
      </w:r>
      <w:r>
        <w:rPr>
          <w:rFonts w:ascii="Helvetica" w:hAnsi="Helvetica" w:cs="Helvetica"/>
          <w:color w:val="000000" w:themeColor="text1"/>
          <w:sz w:val="22"/>
          <w:szCs w:val="22"/>
          <w:rPrChange w:id="25" w:author="yx" w:date="2019-07-10T11:53:00Z">
            <w:rPr/>
          </w:rPrChange>
          <w14:textFill>
            <w14:solidFill>
              <w14:schemeClr w14:val="tx1"/>
            </w14:solidFill>
          </w14:textFill>
        </w:rPr>
        <w:t xml:space="preserve"> and briefly spin on a mini centrifuge for 3 seconds </w:t>
      </w:r>
      <w:r>
        <w:rPr>
          <w:rFonts w:ascii="Helvetica" w:hAnsi="Helvetica" w:cs="Helvetica"/>
          <w:b/>
          <w:bCs/>
          <w:color w:val="000000" w:themeColor="text1"/>
          <w:sz w:val="22"/>
          <w:szCs w:val="22"/>
          <w:rPrChange w:id="26" w:author="yx" w:date="2019-07-10T11:53:00Z">
            <w:rPr>
              <w:b/>
              <w:bCs/>
            </w:rPr>
          </w:rPrChange>
          <w14:textFill>
            <w14:solidFill>
              <w14:schemeClr w14:val="tx1"/>
            </w14:solidFill>
          </w14:textFill>
        </w:rPr>
        <w:t>[</w:t>
      </w:r>
      <w:ins w:id="27" w:author="yx" w:date="2019-07-10T11:54:00Z">
        <w:r>
          <w:rPr>
            <w:rFonts w:ascii="Helvetica" w:hAnsi="Helvetica" w:cs="Helvetica"/>
            <w:b/>
            <w:bCs/>
            <w:color w:val="000000" w:themeColor="text1"/>
            <w:sz w:val="22"/>
            <w:szCs w:val="22"/>
            <w14:textFill>
              <w14:solidFill>
                <w14:schemeClr w14:val="tx1"/>
              </w14:solidFill>
            </w14:textFill>
          </w:rPr>
          <w:t>5</w:t>
        </w:r>
      </w:ins>
      <w:del w:id="28" w:author="yx" w:date="2019-07-10T11:54:00Z">
        <w:r>
          <w:rPr>
            <w:rFonts w:ascii="Helvetica" w:hAnsi="Helvetica" w:cs="Helvetica"/>
            <w:b/>
            <w:bCs/>
            <w:color w:val="000000" w:themeColor="text1"/>
            <w:sz w:val="22"/>
            <w:szCs w:val="22"/>
            <w:rPrChange w:id="29" w:author="yx" w:date="2019-07-10T11:53:00Z">
              <w:rPr>
                <w:b/>
                <w:bCs/>
              </w:rPr>
            </w:rPrChange>
            <w14:textFill>
              <w14:solidFill>
                <w14:schemeClr w14:val="tx1"/>
              </w14:solidFill>
            </w14:textFill>
          </w:rPr>
          <w:delText>4</w:delText>
        </w:r>
      </w:del>
      <w:r>
        <w:rPr>
          <w:rFonts w:ascii="Helvetica" w:hAnsi="Helvetica" w:cs="Helvetica"/>
          <w:b/>
          <w:bCs/>
          <w:color w:val="000000" w:themeColor="text1"/>
          <w:sz w:val="22"/>
          <w:szCs w:val="22"/>
          <w:rPrChange w:id="30" w:author="yx" w:date="2019-07-10T11:53:00Z">
            <w:rPr>
              <w:b/>
              <w:bCs/>
            </w:rPr>
          </w:rPrChange>
          <w14:textFill>
            <w14:solidFill>
              <w14:schemeClr w14:val="tx1"/>
            </w14:solidFill>
          </w14:textFill>
        </w:rPr>
        <w:t>]</w:t>
      </w:r>
      <w:r>
        <w:rPr>
          <w:rFonts w:ascii="Helvetica" w:hAnsi="Helvetica" w:cs="Helvetica"/>
          <w:color w:val="000000" w:themeColor="text1"/>
          <w:sz w:val="22"/>
          <w:szCs w:val="22"/>
          <w:rPrChange w:id="31" w:author="yx" w:date="2019-07-10T11:53:00Z">
            <w:rPr/>
          </w:rPrChange>
          <w14:textFill>
            <w14:solidFill>
              <w14:schemeClr w14:val="tx1"/>
            </w14:solidFill>
          </w14:textFill>
        </w:rPr>
        <w:t>.</w:t>
      </w:r>
      <w:ins w:id="32" w:author="yx" w:date="2019-07-09T12:23:00Z">
        <w:r>
          <w:rPr>
            <w:rFonts w:ascii="Helvetica" w:hAnsi="Helvetica" w:cs="Helvetica"/>
            <w:color w:val="000000" w:themeColor="text1"/>
            <w:sz w:val="22"/>
            <w:szCs w:val="22"/>
            <w:rPrChange w:id="33" w:author="yx" w:date="2019-07-10T11:53:00Z">
              <w:rPr/>
            </w:rPrChange>
            <w14:textFill>
              <w14:solidFill>
                <w14:schemeClr w14:val="tx1"/>
              </w14:solidFill>
            </w14:textFill>
          </w:rPr>
          <w:t xml:space="preserve"> </w:t>
        </w:r>
      </w:ins>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color w:val="000000" w:themeColor="text1"/>
          <w:sz w:val="22"/>
          <w:szCs w:val="22"/>
          <w14:textFill>
            <w14:solidFill>
              <w14:schemeClr w14:val="tx1"/>
            </w14:solidFill>
          </w14:textFill>
        </w:rPr>
        <w:t xml:space="preserve">MED: Talent adds the breaking solution to 2 new tube. </w:t>
      </w:r>
      <w:r>
        <w:rPr>
          <w:rFonts w:ascii="Helvetica" w:hAnsi="Helvetica" w:cs="Helvetica"/>
          <w:b/>
          <w:bCs/>
          <w:color w:val="000000" w:themeColor="text1"/>
          <w:sz w:val="22"/>
          <w:szCs w:val="22"/>
          <w14:textFill>
            <w14:solidFill>
              <w14:schemeClr w14:val="tx1"/>
            </w14:solidFill>
          </w14:textFill>
        </w:rPr>
        <w:t xml:space="preserve">TEXT: See Table of Materials for all reagents </w:t>
      </w:r>
      <w:r>
        <w:rPr>
          <w:rFonts w:ascii="Helvetica" w:hAnsi="Helvetica" w:cs="Helvetica"/>
          <w:i/>
          <w:iCs/>
          <w:color w:val="0070C0"/>
          <w:sz w:val="22"/>
          <w:szCs w:val="22"/>
        </w:rPr>
        <w:t xml:space="preserve">Video editor: Please show text overlay when VO says: “the breaking solution”. </w:t>
      </w:r>
      <w:del w:id="34" w:author="董 耕" w:date="2019-06-02T11:16:00Z">
        <w:r>
          <w:rPr>
            <w:rFonts w:ascii="Helvetica" w:hAnsi="Helvetica" w:cs="Helvetica"/>
            <w:b/>
            <w:bCs/>
            <w:color w:val="000000" w:themeColor="text1"/>
            <w:sz w:val="22"/>
            <w:szCs w:val="22"/>
            <w14:textFill>
              <w14:solidFill>
                <w14:schemeClr w14:val="tx1"/>
              </w14:solidFill>
            </w14:textFill>
          </w:rPr>
          <w:delText>TEXT: Breaking solution should be at least 2/3 full</w:delText>
        </w:r>
      </w:del>
    </w:p>
    <w:p>
      <w:pPr>
        <w:numPr>
          <w:ilvl w:val="2"/>
          <w:numId w:val="3"/>
        </w:numPr>
        <w:spacing w:before="288" w:beforeLines="120" w:after="288" w:afterLines="120" w:line="240" w:lineRule="auto"/>
        <w:outlineLvl w:val="0"/>
        <w:rPr>
          <w:ins w:id="35" w:author="yx" w:date="2019-07-10T11:53:00Z"/>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MED: Talent installs the tubes, router and the plate.</w:t>
      </w:r>
    </w:p>
    <w:p>
      <w:pPr>
        <w:numPr>
          <w:ilvl w:val="2"/>
          <w:numId w:val="3"/>
        </w:numPr>
        <w:spacing w:before="288" w:beforeLines="120" w:after="288" w:afterLines="120" w:line="240" w:lineRule="auto"/>
        <w:ind w:left="1368" w:hanging="648"/>
        <w:outlineLvl w:val="0"/>
        <w:rPr>
          <w:rFonts w:ascii="Helvetica" w:hAnsi="Helvetica" w:cs="Helvetica"/>
          <w:i/>
          <w:iCs/>
          <w:color w:val="000000" w:themeColor="text1"/>
          <w:sz w:val="22"/>
          <w:szCs w:val="22"/>
          <w:rPrChange w:id="36" w:author="yx" w:date="2019-07-10T11:53:00Z">
            <w:rPr>
              <w:rFonts w:ascii="Helvetica" w:hAnsi="Helvetica" w:cs="Helvetica"/>
              <w:color w:val="000000" w:themeColor="text1"/>
              <w:sz w:val="22"/>
              <w:szCs w:val="22"/>
              <w14:textFill>
                <w14:solidFill>
                  <w14:schemeClr w14:val="tx1"/>
                </w14:solidFill>
              </w14:textFill>
            </w:rPr>
          </w:rPrChange>
          <w14:textFill>
            <w14:solidFill>
              <w14:schemeClr w14:val="tx1"/>
            </w14:solidFill>
          </w14:textFill>
        </w:rPr>
      </w:pPr>
      <w:ins w:id="37" w:author="yx" w:date="2019-07-10T11:53:00Z">
        <w:r>
          <w:rPr>
            <w:rFonts w:ascii="Helvetica" w:hAnsi="Helvetica" w:cs="Helvetica"/>
            <w:color w:val="000000" w:themeColor="text1"/>
            <w:sz w:val="22"/>
            <w:szCs w:val="22"/>
            <w14:textFill>
              <w14:solidFill>
                <w14:schemeClr w14:val="tx1"/>
              </w14:solidFill>
            </w14:textFill>
          </w:rPr>
          <w:t>MED: Talent</w:t>
        </w:r>
      </w:ins>
      <w:ins w:id="38" w:author="yx" w:date="2019-07-10T11:53:00Z">
        <w:r>
          <w:rPr>
            <w:rFonts w:ascii="Helvetica" w:hAnsi="Helvetica" w:cs="Helvetica"/>
            <w:b/>
            <w:bCs/>
            <w:color w:val="000000" w:themeColor="text1"/>
            <w:sz w:val="22"/>
            <w:szCs w:val="22"/>
            <w14:textFill>
              <w14:solidFill>
                <w14:schemeClr w14:val="tx1"/>
              </w14:solidFill>
            </w14:textFill>
          </w:rPr>
          <w:t xml:space="preserve"> </w:t>
        </w:r>
      </w:ins>
      <w:ins w:id="39" w:author="yx" w:date="2019-07-10T11:53:00Z">
        <w:r>
          <w:rPr>
            <w:rFonts w:ascii="Helvetica" w:hAnsi="Helvetica" w:cs="Helvetica"/>
            <w:bCs/>
            <w:color w:val="000000" w:themeColor="text1"/>
            <w:sz w:val="22"/>
            <w:szCs w:val="22"/>
            <w14:textFill>
              <w14:solidFill>
                <w14:schemeClr w14:val="tx1"/>
              </w14:solidFill>
            </w14:textFill>
          </w:rPr>
          <w:t xml:space="preserve">invert the oil </w:t>
        </w:r>
      </w:ins>
      <w:ins w:id="40" w:author="yx" w:date="2019-07-10T12:18:00Z">
        <w:r>
          <w:rPr>
            <w:rFonts w:ascii="Helvetica" w:hAnsi="Helvetica" w:cs="Helvetica"/>
            <w:bCs/>
            <w:color w:val="000000" w:themeColor="text1"/>
            <w:sz w:val="22"/>
            <w:szCs w:val="22"/>
            <w14:textFill>
              <w14:solidFill>
                <w14:schemeClr w14:val="tx1"/>
              </w14:solidFill>
            </w14:textFill>
          </w:rPr>
          <w:t>bottle</w:t>
        </w:r>
      </w:ins>
      <w:ins w:id="41" w:author="yx" w:date="2019-07-10T11:53:00Z">
        <w:r>
          <w:rPr>
            <w:rFonts w:ascii="Helvetica" w:hAnsi="Helvetica" w:cs="Helvetica"/>
            <w:bCs/>
            <w:color w:val="000000" w:themeColor="text1"/>
            <w:sz w:val="22"/>
            <w:szCs w:val="22"/>
            <w14:textFill>
              <w14:solidFill>
                <w14:schemeClr w14:val="tx1"/>
              </w14:solidFill>
            </w14:textFill>
          </w:rPr>
          <w:t xml:space="preserve">, fill both </w:t>
        </w:r>
      </w:ins>
      <w:ins w:id="42" w:author="yx" w:date="2019-07-10T12:18:00Z">
        <w:r>
          <w:rPr>
            <w:rFonts w:ascii="Helvetica" w:hAnsi="Helvetica" w:cs="Helvetica"/>
            <w:color w:val="000000" w:themeColor="text1"/>
            <w:sz w:val="22"/>
            <w:szCs w:val="22"/>
            <w14:textFill>
              <w14:solidFill>
                <w14:schemeClr w14:val="tx1"/>
              </w14:solidFill>
            </w14:textFill>
          </w:rPr>
          <w:t xml:space="preserve">the oil and recovery solution </w:t>
        </w:r>
      </w:ins>
      <w:ins w:id="43" w:author="yx" w:date="2019-07-10T12:18:00Z">
        <w:r>
          <w:rPr>
            <w:rFonts w:ascii="Helvetica" w:hAnsi="Helvetica" w:cs="Helvetica"/>
            <w:bCs/>
            <w:color w:val="000000" w:themeColor="text1"/>
            <w:sz w:val="22"/>
            <w:szCs w:val="22"/>
            <w14:textFill>
              <w14:solidFill>
                <w14:schemeClr w14:val="tx1"/>
              </w14:solidFill>
            </w14:textFill>
          </w:rPr>
          <w:t>tube</w:t>
        </w:r>
      </w:ins>
      <w:ins w:id="44" w:author="yx" w:date="2019-07-10T11:53:00Z">
        <w:r>
          <w:rPr>
            <w:rFonts w:ascii="Helvetica" w:hAnsi="Helvetica" w:cs="Helvetica"/>
            <w:bCs/>
            <w:color w:val="000000" w:themeColor="text1"/>
            <w:sz w:val="22"/>
            <w:szCs w:val="22"/>
            <w14:textFill>
              <w14:solidFill>
                <w14:schemeClr w14:val="tx1"/>
              </w14:solidFill>
            </w14:textFill>
          </w:rPr>
          <w:t xml:space="preserve">s to 2/3 full. Install the 2 tubes onto ES. </w:t>
        </w:r>
      </w:ins>
      <w:ins w:id="45" w:author="yx" w:date="2019-07-10T11:53:00Z">
        <w:r>
          <w:rPr>
            <w:rFonts w:ascii="Helvetica" w:hAnsi="Helvetica" w:cs="Helvetica"/>
            <w:b/>
            <w:bCs/>
            <w:color w:val="000000" w:themeColor="text1"/>
            <w:sz w:val="22"/>
            <w:szCs w:val="22"/>
            <w14:textFill>
              <w14:solidFill>
                <w14:schemeClr w14:val="tx1"/>
              </w14:solidFill>
            </w14:textFill>
          </w:rPr>
          <w:t>TEXT: Oil and recovery solution should be at least 2/3 full</w:t>
        </w:r>
      </w:ins>
      <w:ins w:id="46" w:author="yx" w:date="2019-07-10T11:53:00Z">
        <w:r>
          <w:rPr>
            <w:rFonts w:ascii="Helvetica" w:hAnsi="Helvetica" w:cs="Helvetica"/>
            <w:i/>
            <w:iCs/>
            <w:color w:val="0070C0"/>
            <w:sz w:val="22"/>
            <w:szCs w:val="22"/>
          </w:rPr>
          <w:t>.</w:t>
        </w:r>
      </w:ins>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MED: Talent vortexes the master mix PCR buffer.</w:t>
      </w:r>
    </w:p>
    <w:p>
      <w:pPr>
        <w:numPr>
          <w:ilvl w:val="2"/>
          <w:numId w:val="3"/>
        </w:numPr>
        <w:spacing w:before="288" w:beforeLines="120" w:after="288" w:afterLines="120" w:line="240" w:lineRule="auto"/>
        <w:outlineLvl w:val="0"/>
        <w:rPr>
          <w:ins w:id="47" w:author="董 耕" w:date="2019-06-02T11:16:00Z"/>
          <w:rFonts w:ascii="Helvetica" w:hAnsi="Helvetica" w:cs="Helvetica"/>
          <w:i/>
          <w:iCs/>
          <w:color w:val="0070C0"/>
          <w:sz w:val="22"/>
          <w:szCs w:val="22"/>
        </w:rPr>
      </w:pPr>
      <w:r>
        <w:rPr>
          <w:rFonts w:ascii="Helvetica" w:hAnsi="Helvetica" w:cs="Helvetica"/>
          <w:i/>
          <w:iCs/>
          <w:color w:val="0070C0"/>
          <w:sz w:val="22"/>
          <w:szCs w:val="22"/>
        </w:rPr>
        <w:t>Reuse 2.1.2.</w:t>
      </w:r>
    </w:p>
    <w:p>
      <w:pPr>
        <w:numPr>
          <w:ilvl w:val="2"/>
          <w:numId w:val="3"/>
        </w:numPr>
        <w:spacing w:before="288" w:beforeLines="120" w:after="288" w:afterLines="120" w:line="240" w:lineRule="auto"/>
        <w:outlineLvl w:val="0"/>
        <w:rPr>
          <w:del w:id="48" w:author="yx" w:date="2019-07-10T11:53:00Z"/>
          <w:rFonts w:ascii="Helvetica" w:hAnsi="Helvetica" w:cs="Helvetica"/>
          <w:i/>
          <w:iCs/>
          <w:color w:val="0070C0"/>
          <w:sz w:val="22"/>
          <w:szCs w:val="22"/>
        </w:rPr>
      </w:pPr>
      <w:ins w:id="49" w:author="董 耕" w:date="2019-06-02T11:18:00Z">
        <w:del w:id="50" w:author="yx" w:date="2019-07-10T11:53:00Z">
          <w:r>
            <w:rPr>
              <w:rFonts w:ascii="Helvetica" w:hAnsi="Helvetica" w:cs="Helvetica"/>
              <w:color w:val="000000" w:themeColor="text1"/>
              <w:sz w:val="22"/>
              <w:szCs w:val="22"/>
              <w14:textFill>
                <w14:solidFill>
                  <w14:schemeClr w14:val="tx1"/>
                </w14:solidFill>
              </w14:textFill>
            </w:rPr>
            <w:delText>MED: Talent</w:delText>
          </w:r>
        </w:del>
      </w:ins>
      <w:ins w:id="51" w:author="董 耕" w:date="2019-06-02T11:18:00Z">
        <w:del w:id="52" w:author="yx" w:date="2019-07-10T11:53:00Z">
          <w:r>
            <w:rPr>
              <w:rFonts w:ascii="Helvetica" w:hAnsi="Helvetica" w:cs="Helvetica"/>
              <w:b/>
              <w:bCs/>
              <w:color w:val="000000" w:themeColor="text1"/>
              <w:sz w:val="22"/>
              <w:szCs w:val="22"/>
              <w14:textFill>
                <w14:solidFill>
                  <w14:schemeClr w14:val="tx1"/>
                </w14:solidFill>
              </w14:textFill>
            </w:rPr>
            <w:delText xml:space="preserve"> </w:delText>
          </w:r>
        </w:del>
      </w:ins>
      <w:ins w:id="53" w:author="董 耕" w:date="2019-06-02T11:18:00Z">
        <w:del w:id="54" w:author="yx" w:date="2019-07-10T11:53:00Z">
          <w:r>
            <w:rPr>
              <w:rFonts w:ascii="Helvetica" w:hAnsi="Helvetica" w:cs="Helvetica"/>
              <w:b w:val="0"/>
              <w:bCs/>
              <w:color w:val="000000" w:themeColor="text1"/>
              <w:sz w:val="22"/>
              <w:szCs w:val="22"/>
              <w:rPrChange w:id="55" w:author="董 耕" w:date="2019-06-02T11:18:00Z">
                <w:rPr>
                  <w:rFonts w:ascii="Helvetica" w:hAnsi="Helvetica" w:cs="Helvetica"/>
                  <w:b/>
                  <w:bCs/>
                  <w:color w:val="000000" w:themeColor="text1"/>
                  <w:sz w:val="22"/>
                  <w:szCs w:val="22"/>
                  <w14:textFill>
                    <w14:solidFill>
                      <w14:schemeClr w14:val="tx1"/>
                    </w14:solidFill>
                  </w14:textFill>
                </w:rPr>
              </w:rPrChange>
              <w14:textFill>
                <w14:solidFill>
                  <w14:schemeClr w14:val="tx1"/>
                </w14:solidFill>
              </w14:textFill>
            </w:rPr>
            <w:delText>invert th</w:delText>
          </w:r>
        </w:del>
      </w:ins>
      <w:ins w:id="56" w:author="董 耕" w:date="2019-06-02T11:18:00Z">
        <w:del w:id="57" w:author="yx" w:date="2019-07-10T11:53:00Z">
          <w:r>
            <w:rPr>
              <w:rFonts w:ascii="Helvetica" w:hAnsi="Helvetica" w:cs="Helvetica"/>
              <w:b w:val="0"/>
              <w:bCs/>
              <w:color w:val="000000" w:themeColor="text1"/>
              <w:sz w:val="22"/>
              <w:szCs w:val="22"/>
              <w:rPrChange w:id="58" w:author="董 耕" w:date="2019-06-02T11:23:00Z">
                <w:rPr>
                  <w:rFonts w:ascii="Helvetica" w:hAnsi="Helvetica" w:cs="Helvetica"/>
                  <w:b/>
                  <w:bCs/>
                  <w:color w:val="000000" w:themeColor="text1"/>
                  <w:sz w:val="22"/>
                  <w:szCs w:val="22"/>
                  <w14:textFill>
                    <w14:solidFill>
                      <w14:schemeClr w14:val="tx1"/>
                    </w14:solidFill>
                  </w14:textFill>
                </w:rPr>
              </w:rPrChange>
              <w14:textFill>
                <w14:solidFill>
                  <w14:schemeClr w14:val="tx1"/>
                </w14:solidFill>
              </w14:textFill>
            </w:rPr>
            <w:delText xml:space="preserve">e oil and </w:delText>
          </w:r>
        </w:del>
      </w:ins>
      <w:ins w:id="59" w:author="董 耕" w:date="2019-06-02T11:26:00Z">
        <w:del w:id="60" w:author="yx" w:date="2019-07-10T11:53:00Z">
          <w:r>
            <w:rPr>
              <w:rFonts w:ascii="Helvetica" w:hAnsi="Helvetica" w:cs="Helvetica"/>
              <w:bCs/>
              <w:color w:val="000000" w:themeColor="text1"/>
              <w:sz w:val="22"/>
              <w:szCs w:val="22"/>
              <w14:textFill>
                <w14:solidFill>
                  <w14:schemeClr w14:val="tx1"/>
                </w14:solidFill>
              </w14:textFill>
            </w:rPr>
            <w:delText>recovery solution</w:delText>
          </w:r>
        </w:del>
      </w:ins>
      <w:ins w:id="61" w:author="董 耕" w:date="2019-06-02T11:22:00Z">
        <w:del w:id="62" w:author="yx" w:date="2019-07-10T11:53:00Z">
          <w:r>
            <w:rPr>
              <w:rFonts w:ascii="Helvetica" w:hAnsi="Helvetica" w:cs="Helvetica"/>
              <w:b w:val="0"/>
              <w:bCs/>
              <w:color w:val="000000" w:themeColor="text1"/>
              <w:sz w:val="22"/>
              <w:szCs w:val="22"/>
              <w:rPrChange w:id="63" w:author="董 耕" w:date="2019-06-02T11:23:00Z">
                <w:rPr>
                  <w:rFonts w:ascii="Helvetica" w:hAnsi="Helvetica" w:cs="Helvetica"/>
                  <w:b/>
                  <w:bCs/>
                  <w:color w:val="000000" w:themeColor="text1"/>
                  <w:sz w:val="22"/>
                  <w:szCs w:val="22"/>
                  <w14:textFill>
                    <w14:solidFill>
                      <w14:schemeClr w14:val="tx1"/>
                    </w14:solidFill>
                  </w14:textFill>
                </w:rPr>
              </w:rPrChange>
              <w14:textFill>
                <w14:solidFill>
                  <w14:schemeClr w14:val="tx1"/>
                </w14:solidFill>
              </w14:textFill>
            </w:rPr>
            <w:delText xml:space="preserve">, </w:delText>
          </w:r>
        </w:del>
      </w:ins>
      <w:ins w:id="64" w:author="董 耕" w:date="2019-06-02T11:26:00Z">
        <w:del w:id="65" w:author="yx" w:date="2019-07-10T11:53:00Z">
          <w:r>
            <w:rPr>
              <w:rFonts w:ascii="Helvetica" w:hAnsi="Helvetica" w:cs="Helvetica"/>
              <w:bCs/>
              <w:color w:val="000000" w:themeColor="text1"/>
              <w:sz w:val="22"/>
              <w:szCs w:val="22"/>
              <w14:textFill>
                <w14:solidFill>
                  <w14:schemeClr w14:val="tx1"/>
                </w14:solidFill>
              </w14:textFill>
            </w:rPr>
            <w:delText>fill</w:delText>
          </w:r>
        </w:del>
      </w:ins>
      <w:ins w:id="66" w:author="董 耕" w:date="2019-06-02T11:23:00Z">
        <w:del w:id="67" w:author="yx" w:date="2019-07-10T11:53:00Z">
          <w:r>
            <w:rPr>
              <w:rFonts w:ascii="Helvetica" w:hAnsi="Helvetica" w:cs="Helvetica"/>
              <w:b w:val="0"/>
              <w:bCs/>
              <w:color w:val="000000" w:themeColor="text1"/>
              <w:sz w:val="22"/>
              <w:szCs w:val="22"/>
              <w:rPrChange w:id="68" w:author="董 耕" w:date="2019-06-02T11:23:00Z">
                <w:rPr>
                  <w:rFonts w:ascii="Helvetica" w:hAnsi="Helvetica" w:cs="Helvetica"/>
                  <w:b/>
                  <w:bCs/>
                  <w:color w:val="000000" w:themeColor="text1"/>
                  <w:sz w:val="22"/>
                  <w:szCs w:val="22"/>
                  <w14:textFill>
                    <w14:solidFill>
                      <w14:schemeClr w14:val="tx1"/>
                    </w14:solidFill>
                  </w14:textFill>
                </w:rPr>
              </w:rPrChange>
              <w14:textFill>
                <w14:solidFill>
                  <w14:schemeClr w14:val="tx1"/>
                </w14:solidFill>
              </w14:textFill>
            </w:rPr>
            <w:delText xml:space="preserve"> both bottles to 2/3 full. Install the 2 tubes onto ES.</w:delText>
          </w:r>
        </w:del>
      </w:ins>
      <w:ins w:id="69" w:author="董 耕" w:date="2019-06-02T11:18:00Z">
        <w:del w:id="70" w:author="yx" w:date="2019-07-10T11:53:00Z">
          <w:r>
            <w:rPr>
              <w:rFonts w:ascii="Helvetica" w:hAnsi="Helvetica" w:cs="Helvetica"/>
              <w:b w:val="0"/>
              <w:bCs/>
              <w:color w:val="000000" w:themeColor="text1"/>
              <w:sz w:val="22"/>
              <w:szCs w:val="22"/>
              <w:rPrChange w:id="71" w:author="董 耕" w:date="2019-06-02T11:23:00Z">
                <w:rPr>
                  <w:rFonts w:ascii="Helvetica" w:hAnsi="Helvetica" w:cs="Helvetica"/>
                  <w:b/>
                  <w:bCs/>
                  <w:color w:val="000000" w:themeColor="text1"/>
                  <w:sz w:val="22"/>
                  <w:szCs w:val="22"/>
                  <w14:textFill>
                    <w14:solidFill>
                      <w14:schemeClr w14:val="tx1"/>
                    </w14:solidFill>
                  </w14:textFill>
                </w:rPr>
              </w:rPrChange>
              <w14:textFill>
                <w14:solidFill>
                  <w14:schemeClr w14:val="tx1"/>
                </w14:solidFill>
              </w14:textFill>
            </w:rPr>
            <w:delText xml:space="preserve"> </w:delText>
          </w:r>
        </w:del>
      </w:ins>
      <w:ins w:id="72" w:author="董 耕" w:date="2019-06-02T11:16:00Z">
        <w:del w:id="73" w:author="yx" w:date="2019-07-10T11:53:00Z">
          <w:r>
            <w:rPr>
              <w:rFonts w:ascii="Helvetica" w:hAnsi="Helvetica" w:cs="Helvetica"/>
              <w:b/>
              <w:bCs/>
              <w:color w:val="000000" w:themeColor="text1"/>
              <w:sz w:val="22"/>
              <w:szCs w:val="22"/>
              <w14:textFill>
                <w14:solidFill>
                  <w14:schemeClr w14:val="tx1"/>
                </w14:solidFill>
              </w14:textFill>
            </w:rPr>
            <w:delText>TEXT: Breaking</w:delText>
          </w:r>
        </w:del>
      </w:ins>
      <w:ins w:id="74" w:author="董 耕" w:date="2019-06-02T11:27:00Z">
        <w:del w:id="75" w:author="yx" w:date="2019-07-10T11:53:00Z">
          <w:r>
            <w:rPr>
              <w:rFonts w:ascii="Helvetica" w:hAnsi="Helvetica" w:cs="Helvetica"/>
              <w:b/>
              <w:bCs/>
              <w:color w:val="000000" w:themeColor="text1"/>
              <w:sz w:val="22"/>
              <w:szCs w:val="22"/>
              <w14:textFill>
                <w14:solidFill>
                  <w14:schemeClr w14:val="tx1"/>
                </w14:solidFill>
              </w14:textFill>
            </w:rPr>
            <w:delText>Oil and recovery</w:delText>
          </w:r>
        </w:del>
      </w:ins>
      <w:ins w:id="76" w:author="董 耕" w:date="2019-06-02T11:16:00Z">
        <w:del w:id="77" w:author="yx" w:date="2019-07-10T11:53:00Z">
          <w:r>
            <w:rPr>
              <w:rFonts w:ascii="Helvetica" w:hAnsi="Helvetica" w:cs="Helvetica"/>
              <w:b/>
              <w:bCs/>
              <w:color w:val="000000" w:themeColor="text1"/>
              <w:sz w:val="22"/>
              <w:szCs w:val="22"/>
              <w14:textFill>
                <w14:solidFill>
                  <w14:schemeClr w14:val="tx1"/>
                </w14:solidFill>
              </w14:textFill>
            </w:rPr>
            <w:delText xml:space="preserve"> solution should be at least 2/3 full</w:delText>
          </w:r>
        </w:del>
      </w:ins>
    </w:p>
    <w:p>
      <w:pPr>
        <w:numPr>
          <w:ilvl w:val="1"/>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Vortex the sphere particles and the mixed library for 1 minute </w:t>
      </w:r>
      <w:r>
        <w:rPr>
          <w:rFonts w:ascii="Helvetica" w:hAnsi="Helvetica" w:cs="Helvetica"/>
          <w:b/>
          <w:bCs/>
          <w:color w:val="000000" w:themeColor="text1"/>
          <w:sz w:val="22"/>
          <w:szCs w:val="22"/>
          <w14:textFill>
            <w14:solidFill>
              <w14:schemeClr w14:val="tx1"/>
            </w14:solidFill>
          </w14:textFill>
        </w:rPr>
        <w:t>[1]</w:t>
      </w:r>
      <w:r>
        <w:rPr>
          <w:rFonts w:ascii="Helvetica" w:hAnsi="Helvetica" w:cs="Helvetica"/>
          <w:color w:val="000000" w:themeColor="text1"/>
          <w:sz w:val="22"/>
          <w:szCs w:val="22"/>
          <w14:textFill>
            <w14:solidFill>
              <w14:schemeClr w14:val="tx1"/>
            </w14:solidFill>
          </w14:textFill>
        </w:rPr>
        <w:t xml:space="preserve"> and briefly spin on a mini centrifuge for 3 seconds </w:t>
      </w:r>
      <w:r>
        <w:rPr>
          <w:rFonts w:ascii="Helvetica" w:hAnsi="Helvetica" w:cs="Helvetica"/>
          <w:b/>
          <w:bCs/>
          <w:color w:val="000000" w:themeColor="text1"/>
          <w:sz w:val="22"/>
          <w:szCs w:val="22"/>
          <w14:textFill>
            <w14:solidFill>
              <w14:schemeClr w14:val="tx1"/>
            </w14:solidFill>
          </w14:textFill>
        </w:rPr>
        <w:t>[2]</w:t>
      </w:r>
      <w:r>
        <w:rPr>
          <w:rFonts w:ascii="Helvetica" w:hAnsi="Helvetica" w:cs="Helvetica"/>
          <w:color w:val="000000" w:themeColor="text1"/>
          <w:sz w:val="22"/>
          <w:szCs w:val="22"/>
          <w14:textFill>
            <w14:solidFill>
              <w14:schemeClr w14:val="tx1"/>
            </w14:solidFill>
          </w14:textFill>
        </w:rPr>
        <w:t xml:space="preserve">. </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MED: Talent vortexes the tubes.</w:t>
      </w:r>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2.1.2.</w:t>
      </w:r>
    </w:p>
    <w:p>
      <w:pPr>
        <w:numPr>
          <w:ilvl w:val="1"/>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Next, prepare a 2400 microliters ligation mix by adding 172 microliters of the nuclease-free water, 8 microliters of the mixed library, 120 microliters of the enzyme mix, and 100 microliters of the sphere particles to the tube containing 2000 microliters of the master mix PCR buffer </w:t>
      </w:r>
      <w:r>
        <w:rPr>
          <w:rFonts w:ascii="Helvetica" w:hAnsi="Helvetica" w:cs="Helvetica"/>
          <w:b/>
          <w:bCs/>
          <w:color w:val="000000" w:themeColor="text1"/>
          <w:sz w:val="22"/>
          <w:szCs w:val="22"/>
          <w14:textFill>
            <w14:solidFill>
              <w14:schemeClr w14:val="tx1"/>
            </w14:solidFill>
          </w14:textFill>
        </w:rPr>
        <w:t>[1]</w:t>
      </w:r>
      <w:r>
        <w:rPr>
          <w:rFonts w:ascii="Helvetica" w:hAnsi="Helvetica" w:cs="Helvetica"/>
          <w:color w:val="000000" w:themeColor="text1"/>
          <w:sz w:val="22"/>
          <w:szCs w:val="22"/>
          <w14:textFill>
            <w14:solidFill>
              <w14:schemeClr w14:val="tx1"/>
            </w14:solidFill>
          </w14:textFill>
        </w:rPr>
        <w:t xml:space="preserve">. </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MED: Talent adds all the reagents and the DNA library to a tube.</w:t>
      </w:r>
    </w:p>
    <w:p>
      <w:pPr>
        <w:numPr>
          <w:ilvl w:val="1"/>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Set a pipette to 800 microliters, and load the ligation mix to the reaction filter through the sample port </w:t>
      </w:r>
      <w:r>
        <w:rPr>
          <w:rFonts w:ascii="Helvetica" w:hAnsi="Helvetica" w:cs="Helvetica"/>
          <w:b/>
          <w:bCs/>
          <w:color w:val="000000" w:themeColor="text1"/>
          <w:sz w:val="22"/>
          <w:szCs w:val="22"/>
          <w14:textFill>
            <w14:solidFill>
              <w14:schemeClr w14:val="tx1"/>
            </w14:solidFill>
          </w14:textFill>
        </w:rPr>
        <w:t>[1]</w:t>
      </w:r>
      <w:r>
        <w:rPr>
          <w:rFonts w:ascii="Helvetica" w:hAnsi="Helvetica" w:cs="Helvetica"/>
          <w:color w:val="000000" w:themeColor="text1"/>
          <w:sz w:val="22"/>
          <w:szCs w:val="22"/>
          <w14:textFill>
            <w14:solidFill>
              <w14:schemeClr w14:val="tx1"/>
            </w14:solidFill>
          </w14:textFill>
        </w:rPr>
        <w:t xml:space="preserve">. Invert the oil bottle 3 times </w:t>
      </w:r>
      <w:r>
        <w:rPr>
          <w:rFonts w:ascii="Helvetica" w:hAnsi="Helvetica" w:cs="Helvetica"/>
          <w:b/>
          <w:bCs/>
          <w:color w:val="000000" w:themeColor="text1"/>
          <w:sz w:val="22"/>
          <w:szCs w:val="22"/>
          <w14:textFill>
            <w14:solidFill>
              <w14:schemeClr w14:val="tx1"/>
            </w14:solidFill>
          </w14:textFill>
        </w:rPr>
        <w:t>[2]</w:t>
      </w:r>
      <w:r>
        <w:rPr>
          <w:rFonts w:ascii="Helvetica" w:hAnsi="Helvetica" w:cs="Helvetica"/>
          <w:color w:val="000000" w:themeColor="text1"/>
          <w:sz w:val="22"/>
          <w:szCs w:val="22"/>
          <w14:textFill>
            <w14:solidFill>
              <w14:schemeClr w14:val="tx1"/>
            </w14:solidFill>
          </w14:textFill>
        </w:rPr>
        <w:t xml:space="preserve"> and use a P1000 pipette to add 200 microliters of the reaction oil to the reaction filter </w:t>
      </w:r>
      <w:r>
        <w:rPr>
          <w:rFonts w:ascii="Helvetica" w:hAnsi="Helvetica" w:cs="Helvetica"/>
          <w:b/>
          <w:bCs/>
          <w:color w:val="000000" w:themeColor="text1"/>
          <w:sz w:val="22"/>
          <w:szCs w:val="22"/>
          <w14:textFill>
            <w14:solidFill>
              <w14:schemeClr w14:val="tx1"/>
            </w14:solidFill>
          </w14:textFill>
        </w:rPr>
        <w:t>[3]</w:t>
      </w:r>
      <w:r>
        <w:rPr>
          <w:rFonts w:ascii="Helvetica" w:hAnsi="Helvetica" w:cs="Helvetica"/>
          <w:color w:val="000000" w:themeColor="text1"/>
          <w:sz w:val="22"/>
          <w:szCs w:val="22"/>
          <w14:textFill>
            <w14:solidFill>
              <w14:schemeClr w14:val="tx1"/>
            </w14:solidFill>
          </w14:textFill>
        </w:rPr>
        <w:t>.</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CU: Talent loads the ligation mix to the reaction filter through the sample port.</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MED: Talent inverts the oil bottle. </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CU: Talent adds the reaction oil to the reaction filter.</w:t>
      </w:r>
    </w:p>
    <w:p>
      <w:pPr>
        <w:numPr>
          <w:ilvl w:val="1"/>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Select the program </w:t>
      </w:r>
      <w:r>
        <w:rPr>
          <w:rFonts w:ascii="Helvetica" w:hAnsi="Helvetica" w:cs="Helvetica"/>
          <w:b/>
          <w:bCs/>
          <w:color w:val="000000" w:themeColor="text1"/>
          <w:sz w:val="22"/>
          <w:szCs w:val="22"/>
          <w14:textFill>
            <w14:solidFill>
              <w14:schemeClr w14:val="tx1"/>
            </w14:solidFill>
          </w14:textFill>
        </w:rPr>
        <w:t>Proton</w:t>
      </w:r>
      <w:r>
        <w:rPr>
          <w:rFonts w:ascii="Helvetica" w:hAnsi="Helvetica" w:cs="Helvetica"/>
          <w:color w:val="000000" w:themeColor="text1"/>
          <w:sz w:val="22"/>
          <w:szCs w:val="22"/>
          <w14:textFill>
            <w14:solidFill>
              <w14:schemeClr w14:val="tx1"/>
            </w14:solidFill>
          </w14:textFill>
        </w:rPr>
        <w:t xml:space="preserve">, and then, select </w:t>
      </w:r>
      <w:r>
        <w:rPr>
          <w:rFonts w:ascii="Helvetica" w:hAnsi="Helvetica" w:cs="Helvetica"/>
          <w:b/>
          <w:bCs/>
          <w:color w:val="000000" w:themeColor="text1"/>
          <w:sz w:val="22"/>
          <w:szCs w:val="22"/>
          <w14:textFill>
            <w14:solidFill>
              <w14:schemeClr w14:val="tx1"/>
            </w14:solidFill>
          </w14:textFill>
        </w:rPr>
        <w:t>Assisted</w:t>
      </w:r>
      <w:r>
        <w:rPr>
          <w:rFonts w:ascii="Helvetica" w:hAnsi="Helvetica" w:cs="Helvetica"/>
          <w:color w:val="000000" w:themeColor="text1"/>
          <w:sz w:val="22"/>
          <w:szCs w:val="22"/>
          <w14:textFill>
            <w14:solidFill>
              <w14:schemeClr w14:val="tx1"/>
            </w14:solidFill>
          </w14:textFill>
        </w:rPr>
        <w:t xml:space="preserve"> button to ensure that the device has been set up correctly by following the instructions on the monitor. Then, click </w:t>
      </w:r>
      <w:r>
        <w:rPr>
          <w:rFonts w:ascii="Helvetica" w:hAnsi="Helvetica" w:cs="Helvetica"/>
          <w:b/>
          <w:bCs/>
          <w:color w:val="000000" w:themeColor="text1"/>
          <w:sz w:val="22"/>
          <w:szCs w:val="22"/>
          <w14:textFill>
            <w14:solidFill>
              <w14:schemeClr w14:val="tx1"/>
            </w14:solidFill>
          </w14:textFill>
        </w:rPr>
        <w:t>Next</w:t>
      </w:r>
      <w:r>
        <w:rPr>
          <w:rFonts w:ascii="Helvetica" w:hAnsi="Helvetica" w:cs="Helvetica"/>
          <w:color w:val="000000" w:themeColor="text1"/>
          <w:sz w:val="22"/>
          <w:szCs w:val="22"/>
          <w14:textFill>
            <w14:solidFill>
              <w14:schemeClr w14:val="tx1"/>
            </w14:solidFill>
          </w14:textFill>
        </w:rPr>
        <w:t xml:space="preserve"> to start the program </w:t>
      </w:r>
      <w:r>
        <w:rPr>
          <w:rFonts w:ascii="Helvetica" w:hAnsi="Helvetica" w:cs="Helvetica"/>
          <w:b/>
          <w:bCs/>
          <w:color w:val="000000" w:themeColor="text1"/>
          <w:sz w:val="22"/>
          <w:szCs w:val="22"/>
          <w14:textFill>
            <w14:solidFill>
              <w14:schemeClr w14:val="tx1"/>
            </w14:solidFill>
          </w14:textFill>
        </w:rPr>
        <w:t>[1-TXT]</w:t>
      </w:r>
      <w:r>
        <w:rPr>
          <w:rFonts w:ascii="Helvetica" w:hAnsi="Helvetica" w:cs="Helvetica"/>
          <w:color w:val="000000" w:themeColor="text1"/>
          <w:sz w:val="22"/>
          <w:szCs w:val="22"/>
          <w14:textFill>
            <w14:solidFill>
              <w14:schemeClr w14:val="tx1"/>
            </w14:solidFill>
          </w14:textFill>
        </w:rPr>
        <w:t>.</w:t>
      </w:r>
    </w:p>
    <w:p>
      <w:pPr>
        <w:numPr>
          <w:ilvl w:val="2"/>
          <w:numId w:val="3"/>
        </w:numPr>
        <w:spacing w:before="288" w:beforeLines="120" w:after="288" w:afterLines="120" w:line="240" w:lineRule="auto"/>
        <w:outlineLvl w:val="0"/>
        <w:rPr>
          <w:rFonts w:ascii="Helvetica" w:hAnsi="Helvetica" w:cs="Helvetica"/>
          <w:color w:val="000000" w:themeColor="text1"/>
          <w:sz w:val="22"/>
          <w:szCs w:val="22"/>
          <w14:textFill>
            <w14:solidFill>
              <w14:schemeClr w14:val="tx1"/>
            </w14:solidFill>
          </w14:textFill>
        </w:rPr>
      </w:pPr>
      <w:r>
        <w:rPr>
          <w:rFonts w:ascii="Helvetica" w:hAnsi="Helvetica" w:cs="Helvetica"/>
          <w:color w:val="000000" w:themeColor="text1"/>
          <w:sz w:val="22"/>
          <w:szCs w:val="22"/>
          <w14:textFill>
            <w14:solidFill>
              <w14:schemeClr w14:val="tx1"/>
            </w14:solidFill>
          </w14:textFill>
        </w:rPr>
        <w:t xml:space="preserve">SCREEN: Talent selects the program “Proton”, then selects “Assisted” button, and finally clicks “Next </w:t>
      </w:r>
      <w:r>
        <w:rPr>
          <w:rFonts w:ascii="Helvetica" w:hAnsi="Helvetica" w:cs="Helvetica"/>
          <w:b/>
          <w:bCs/>
          <w:color w:val="000000" w:themeColor="text1"/>
          <w:sz w:val="22"/>
          <w:szCs w:val="22"/>
          <w14:textFill>
            <w14:solidFill>
              <w14:schemeClr w14:val="tx1"/>
            </w14:solidFill>
          </w14:textFill>
        </w:rPr>
        <w:t xml:space="preserve">TEXT: Proton: Ion PI Hi-Q OT2 200 Kit </w:t>
      </w:r>
      <w:r>
        <w:rPr>
          <w:rFonts w:ascii="Helvetica" w:hAnsi="Helvetica" w:cs="Helvetica"/>
          <w:color w:val="000000" w:themeColor="text1"/>
          <w:sz w:val="22"/>
          <w:szCs w:val="22"/>
          <w:highlight w:val="green"/>
          <w14:textFill>
            <w14:solidFill>
              <w14:schemeClr w14:val="tx1"/>
            </w14:solidFill>
          </w14:textFill>
        </w:rPr>
        <w:t>[Author Note]: File key: ‘video sript step 2.6.1 - OT screenshot’ has been uploaded to the system.</w:t>
      </w:r>
    </w:p>
    <w:p>
      <w:pPr>
        <w:numPr>
          <w:ilvl w:val="0"/>
          <w:numId w:val="3"/>
        </w:numPr>
        <w:spacing w:before="288" w:beforeLines="120" w:after="288" w:afterLines="120" w:line="240" w:lineRule="auto"/>
        <w:outlineLvl w:val="0"/>
        <w:rPr>
          <w:rFonts w:ascii="Helvetica" w:hAnsi="Helvetica" w:cs="Helvetica"/>
          <w:b/>
          <w:sz w:val="22"/>
          <w:szCs w:val="22"/>
        </w:rPr>
      </w:pPr>
      <w:r>
        <w:rPr>
          <w:rFonts w:ascii="Helvetica" w:hAnsi="Helvetica" w:cs="Helvetica"/>
          <w:b/>
          <w:sz w:val="22"/>
          <w:szCs w:val="22"/>
        </w:rPr>
        <w:t xml:space="preserve">Enrichment System (ES) Setup </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Load 100 microliters of the emulsion PCR product sample, 130 microliters of the washed beads, 300 microliters of the ES wash solution, and 300 microliters of the melt-off solution into the 8-tube strip </w:t>
      </w:r>
      <w:r>
        <w:rPr>
          <w:rFonts w:ascii="Helvetica" w:hAnsi="Helvetica" w:cs="Helvetica"/>
          <w:b/>
          <w:bCs/>
          <w:sz w:val="22"/>
          <w:szCs w:val="22"/>
        </w:rPr>
        <w:t>[1-TXT]</w:t>
      </w:r>
      <w:r>
        <w:rPr>
          <w:rFonts w:ascii="Helvetica" w:hAnsi="Helvetica" w:cs="Helvetica"/>
          <w:sz w:val="22"/>
          <w:szCs w:val="22"/>
        </w:rPr>
        <w:t xml:space="preserve">.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loads the solutions to the 8-tube strip. </w:t>
      </w:r>
      <w:r>
        <w:rPr>
          <w:rFonts w:ascii="Helvetica" w:hAnsi="Helvetica" w:cs="Helvetica"/>
          <w:b/>
          <w:bCs/>
          <w:sz w:val="22"/>
          <w:szCs w:val="22"/>
        </w:rPr>
        <w:t>TEXT: Tube 1: Sample, Tube 2: Washed beads, Tube 3, 4, 5: ES wash solution, Tube 7: melt-off solution, Keep tubes 6 and 8 empty</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Place the 8-tube strip onto the enrichment system </w:t>
      </w:r>
      <w:r>
        <w:rPr>
          <w:rFonts w:ascii="Helvetica" w:hAnsi="Helvetica" w:cs="Helvetica"/>
          <w:b/>
          <w:bCs/>
          <w:sz w:val="22"/>
          <w:szCs w:val="22"/>
        </w:rPr>
        <w:t>[1]</w:t>
      </w:r>
      <w:r>
        <w:rPr>
          <w:rFonts w:ascii="Helvetica" w:hAnsi="Helvetica" w:cs="Helvetica"/>
          <w:sz w:val="22"/>
          <w:szCs w:val="22"/>
        </w:rPr>
        <w:t xml:space="preserve">. Install a pipette tip and a new 0.2-milliliter tube </w:t>
      </w:r>
      <w:r>
        <w:rPr>
          <w:rFonts w:ascii="Helvetica" w:hAnsi="Helvetica" w:cs="Helvetica"/>
          <w:b/>
          <w:bCs/>
          <w:sz w:val="22"/>
          <w:szCs w:val="22"/>
        </w:rPr>
        <w:t>[2]</w:t>
      </w:r>
      <w:r>
        <w:rPr>
          <w:rFonts w:ascii="Helvetica" w:hAnsi="Helvetica" w:cs="Helvetica"/>
          <w:sz w:val="22"/>
          <w:szCs w:val="22"/>
        </w:rPr>
        <w:t xml:space="preserve"> and start the program </w:t>
      </w:r>
      <w:r>
        <w:rPr>
          <w:rFonts w:ascii="Helvetica" w:hAnsi="Helvetica" w:cs="Helvetica"/>
          <w:b/>
          <w:bCs/>
          <w:sz w:val="22"/>
          <w:szCs w:val="22"/>
        </w:rPr>
        <w:t>[3-TXT]</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places the strip.</w:t>
      </w:r>
      <w:ins w:id="78" w:author="yx" w:date="2019-07-10T11:12:00Z">
        <w:r>
          <w:rPr>
            <w:rFonts w:ascii="Helvetica" w:hAnsi="Helvetica" w:cs="Helvetica"/>
            <w:sz w:val="22"/>
            <w:szCs w:val="22"/>
          </w:rPr>
          <w:t xml:space="preserve"> </w:t>
        </w:r>
      </w:ins>
    </w:p>
    <w:p>
      <w:pPr>
        <w:numPr>
          <w:ilvl w:val="2"/>
          <w:numId w:val="3"/>
        </w:numPr>
        <w:spacing w:before="288" w:beforeLines="120" w:after="288" w:afterLines="120" w:line="240" w:lineRule="auto"/>
        <w:outlineLvl w:val="0"/>
        <w:rPr>
          <w:ins w:id="79" w:author="yx" w:date="2019-07-09T15:45:00Z"/>
          <w:rFonts w:ascii="Helvetica" w:hAnsi="Helvetica" w:cs="Helvetica"/>
          <w:sz w:val="22"/>
          <w:szCs w:val="22"/>
        </w:rPr>
      </w:pPr>
      <w:r>
        <w:rPr>
          <w:rFonts w:ascii="Helvetica" w:hAnsi="Helvetica" w:cs="Helvetica"/>
          <w:sz w:val="22"/>
          <w:szCs w:val="22"/>
        </w:rPr>
        <w:t>CU: Talent installs the pipette tip and the 0.2 ml tube</w:t>
      </w:r>
      <w:ins w:id="80" w:author="yx" w:date="2019-07-09T15:45:00Z">
        <w:r>
          <w:rPr>
            <w:rFonts w:ascii="Helvetica" w:hAnsi="Helvetica" w:cs="Helvetica"/>
            <w:sz w:val="22"/>
            <w:szCs w:val="22"/>
          </w:rPr>
          <w:t>.</w:t>
        </w:r>
      </w:ins>
    </w:p>
    <w:p>
      <w:pPr>
        <w:numPr>
          <w:ilvl w:val="2"/>
          <w:numId w:val="3"/>
        </w:numPr>
        <w:spacing w:before="288" w:beforeLines="120" w:after="288" w:afterLines="120" w:line="240" w:lineRule="auto"/>
        <w:outlineLvl w:val="0"/>
        <w:rPr>
          <w:del w:id="81" w:author="yx" w:date="2019-07-09T15:45:00Z"/>
          <w:rFonts w:ascii="Helvetica" w:hAnsi="Helvetica" w:cs="Helvetica"/>
          <w:sz w:val="22"/>
          <w:szCs w:val="22"/>
        </w:rPr>
      </w:pPr>
      <w:del w:id="82" w:author="yx" w:date="2019-07-09T15:45:00Z">
        <w:r>
          <w:rPr>
            <w:rFonts w:ascii="Helvetica" w:hAnsi="Helvetica" w:cs="Helvetica"/>
            <w:sz w:val="22"/>
            <w:szCs w:val="22"/>
          </w:rPr>
          <w:delText>.</w:delText>
        </w:r>
      </w:del>
    </w:p>
    <w:p>
      <w:pPr>
        <w:numPr>
          <w:ilvl w:val="2"/>
          <w:numId w:val="3"/>
        </w:numPr>
        <w:spacing w:before="288" w:beforeLines="120" w:after="288" w:afterLines="120" w:line="240" w:lineRule="auto"/>
        <w:ind w:left="1368" w:hanging="648"/>
        <w:outlineLvl w:val="0"/>
        <w:rPr>
          <w:rFonts w:ascii="Helvetica" w:hAnsi="Helvetica" w:cs="Helvetica"/>
          <w:sz w:val="22"/>
          <w:szCs w:val="22"/>
        </w:rPr>
        <w:pPrChange w:id="83" w:author="yx" w:date="2019-07-09T15:45:00Z">
          <w:pPr>
            <w:numPr>
              <w:ilvl w:val="1"/>
              <w:numId w:val="3"/>
            </w:numPr>
            <w:spacing w:before="288" w:beforeLines="120" w:after="288" w:afterLines="120" w:line="240" w:lineRule="auto"/>
            <w:ind w:left="1080" w:hanging="720"/>
            <w:outlineLvl w:val="0"/>
          </w:pPr>
        </w:pPrChange>
      </w:pPr>
      <w:r>
        <w:rPr>
          <w:rFonts w:ascii="Helvetica" w:hAnsi="Helvetica" w:cs="Helvetica"/>
          <w:sz w:val="22"/>
          <w:szCs w:val="22"/>
        </w:rPr>
        <w:t xml:space="preserve">CU: Talent starts the program. </w:t>
      </w:r>
      <w:r>
        <w:rPr>
          <w:rFonts w:ascii="Helvetica" w:hAnsi="Helvetica" w:cs="Helvetica"/>
          <w:b/>
          <w:bCs/>
          <w:sz w:val="22"/>
          <w:szCs w:val="22"/>
        </w:rPr>
        <w:t>TEXT: Wash the sphere particles after the enrichment is completed</w:t>
      </w:r>
      <w:ins w:id="84" w:author="Bowen" w:date="2019-07-24T02:32:43Z">
        <w:r>
          <w:rPr>
            <w:rFonts w:hint="eastAsia" w:ascii="Helvetica" w:hAnsi="Helvetica" w:cs="Helvetica"/>
            <w:b/>
            <w:bCs/>
            <w:sz w:val="22"/>
            <w:szCs w:val="22"/>
            <w:lang w:val="en-US" w:eastAsia="zh-CN"/>
          </w:rPr>
          <w:t>.</w:t>
        </w:r>
      </w:ins>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Centrifuge the 0.2-millilter tube at 15,500 x g for 5 minutes </w:t>
      </w:r>
      <w:r>
        <w:rPr>
          <w:rFonts w:ascii="Helvetica" w:hAnsi="Helvetica" w:cs="Helvetica"/>
          <w:b/>
          <w:bCs/>
          <w:sz w:val="22"/>
          <w:szCs w:val="22"/>
        </w:rPr>
        <w:t>[1]</w:t>
      </w:r>
      <w:r>
        <w:rPr>
          <w:rFonts w:ascii="Helvetica" w:hAnsi="Helvetica" w:cs="Helvetica"/>
          <w:sz w:val="22"/>
          <w:szCs w:val="22"/>
        </w:rPr>
        <w:t xml:space="preserve">. Discard the supernatant and keep 10 microliters of the enrichment product </w:t>
      </w:r>
      <w:r>
        <w:rPr>
          <w:rFonts w:ascii="Helvetica" w:hAnsi="Helvetica" w:cs="Helvetica"/>
          <w:b/>
          <w:bCs/>
          <w:sz w:val="22"/>
          <w:szCs w:val="22"/>
        </w:rPr>
        <w:t>[2]</w:t>
      </w:r>
      <w:r>
        <w:rPr>
          <w:rFonts w:ascii="Helvetica" w:hAnsi="Helvetica" w:cs="Helvetica"/>
          <w:sz w:val="22"/>
          <w:szCs w:val="22"/>
        </w:rPr>
        <w:t xml:space="preserve">. Add 200 microliters of nuclease-free water to the tube and mix by vortexing </w:t>
      </w:r>
      <w:r>
        <w:rPr>
          <w:rFonts w:ascii="Helvetica" w:hAnsi="Helvetica" w:cs="Helvetica"/>
          <w:b/>
          <w:bCs/>
          <w:sz w:val="22"/>
          <w:szCs w:val="22"/>
        </w:rPr>
        <w:t>[3]</w:t>
      </w:r>
      <w:r>
        <w:rPr>
          <w:rFonts w:ascii="Helvetica" w:hAnsi="Helvetica" w:cs="Helvetica"/>
          <w:sz w:val="22"/>
          <w:szCs w:val="22"/>
        </w:rPr>
        <w:t xml:space="preserve">. </w:t>
      </w:r>
    </w:p>
    <w:p>
      <w:pPr>
        <w:numPr>
          <w:ilvl w:val="2"/>
          <w:numId w:val="3"/>
        </w:numPr>
        <w:spacing w:before="288" w:beforeLines="120" w:after="288" w:afterLines="120" w:line="240" w:lineRule="auto"/>
        <w:outlineLvl w:val="0"/>
        <w:rPr>
          <w:rFonts w:ascii="Helvetica" w:hAnsi="Helvetica" w:cs="Helvetica"/>
          <w:i/>
          <w:iCs/>
          <w:color w:val="0070C0"/>
          <w:sz w:val="22"/>
          <w:szCs w:val="22"/>
          <w:highlight w:val="yellow"/>
          <w:rPrChange w:id="85" w:author="yx" w:date="2019-07-09T15:57:00Z">
            <w:rPr>
              <w:rFonts w:ascii="Helvetica" w:hAnsi="Helvetica" w:cs="Helvetica"/>
              <w:i/>
              <w:iCs/>
              <w:color w:val="0070C0"/>
              <w:sz w:val="22"/>
              <w:szCs w:val="22"/>
            </w:rPr>
          </w:rPrChange>
        </w:rPr>
      </w:pPr>
      <w:del w:id="86" w:author="Bowen" w:date="2019-07-24T02:35:06Z">
        <w:bookmarkStart w:id="4" w:name="_GoBack"/>
        <w:r>
          <w:rPr>
            <w:rFonts w:ascii="Helvetica" w:hAnsi="Helvetica" w:cs="Helvetica"/>
            <w:i/>
            <w:iCs/>
            <w:color w:val="0070C0"/>
            <w:sz w:val="22"/>
            <w:szCs w:val="22"/>
            <w:highlight w:val="yellow"/>
            <w:rPrChange w:id="87" w:author="yx" w:date="2019-07-09T15:57:00Z">
              <w:rPr>
                <w:rFonts w:ascii="Helvetica" w:hAnsi="Helvetica" w:cs="Helvetica"/>
                <w:i/>
                <w:iCs/>
                <w:color w:val="0070C0"/>
                <w:sz w:val="22"/>
                <w:szCs w:val="22"/>
              </w:rPr>
            </w:rPrChange>
          </w:rPr>
          <w:delText>Reuse 2.1.2.</w:delText>
        </w:r>
      </w:del>
      <w:ins w:id="89" w:author="yx" w:date="2019-07-09T15:51:00Z">
        <w:del w:id="90" w:author="Bowen" w:date="2019-07-24T02:35:06Z">
          <w:r>
            <w:rPr>
              <w:rFonts w:ascii="Helvetica" w:hAnsi="Helvetica" w:cs="Helvetica"/>
              <w:i/>
              <w:iCs/>
              <w:color w:val="0070C0"/>
              <w:sz w:val="22"/>
              <w:szCs w:val="22"/>
              <w:highlight w:val="yellow"/>
              <w:rPrChange w:id="91" w:author="yx" w:date="2019-07-09T15:57:00Z">
                <w:rPr>
                  <w:rFonts w:ascii="Helvetica" w:hAnsi="Helvetica" w:cs="Helvetica"/>
                  <w:i/>
                  <w:iCs/>
                  <w:color w:val="0070C0"/>
                  <w:sz w:val="22"/>
                  <w:szCs w:val="22"/>
                </w:rPr>
              </w:rPrChange>
            </w:rPr>
            <w:delText>p</w:delText>
          </w:r>
          <w:bookmarkEnd w:id="4"/>
        </w:del>
      </w:ins>
      <w:ins w:id="94" w:author="Bowen" w:date="2019-07-24T02:35:06Z">
        <w:r>
          <w:rPr>
            <w:rFonts w:hint="eastAsia" w:ascii="Helvetica" w:hAnsi="Helvetica" w:cs="Helvetica"/>
            <w:i/>
            <w:iCs/>
            <w:color w:val="0070C0"/>
            <w:sz w:val="22"/>
            <w:szCs w:val="22"/>
            <w:highlight w:val="yellow"/>
            <w:lang w:eastAsia="zh-CN"/>
          </w:rPr>
          <w:t>P</w:t>
        </w:r>
      </w:ins>
      <w:ins w:id="95" w:author="yx" w:date="2019-07-09T15:51:00Z">
        <w:r>
          <w:rPr>
            <w:rFonts w:ascii="Helvetica" w:hAnsi="Helvetica" w:cs="Helvetica"/>
            <w:i/>
            <w:iCs/>
            <w:color w:val="0070C0"/>
            <w:sz w:val="22"/>
            <w:szCs w:val="22"/>
            <w:highlight w:val="yellow"/>
            <w:rPrChange w:id="96" w:author="yx" w:date="2019-07-09T15:57:00Z">
              <w:rPr>
                <w:rFonts w:ascii="Helvetica" w:hAnsi="Helvetica" w:cs="Helvetica"/>
                <w:i/>
                <w:iCs/>
                <w:color w:val="0070C0"/>
                <w:sz w:val="22"/>
                <w:szCs w:val="22"/>
              </w:rPr>
            </w:rPrChange>
          </w:rPr>
          <w:t xml:space="preserve">lease </w:t>
        </w:r>
      </w:ins>
      <w:ins w:id="97" w:author="yx" w:date="2019-07-09T15:57:00Z">
        <w:r>
          <w:rPr>
            <w:rFonts w:ascii="Helvetica" w:hAnsi="Helvetica" w:cs="Helvetica"/>
            <w:i/>
            <w:iCs/>
            <w:color w:val="0070C0"/>
            <w:sz w:val="22"/>
            <w:szCs w:val="22"/>
            <w:highlight w:val="yellow"/>
            <w:rPrChange w:id="98" w:author="yx" w:date="2019-07-09T15:57:00Z">
              <w:rPr>
                <w:rFonts w:ascii="Helvetica" w:hAnsi="Helvetica" w:cs="Helvetica"/>
                <w:i/>
                <w:iCs/>
                <w:color w:val="0070C0"/>
                <w:sz w:val="22"/>
                <w:szCs w:val="22"/>
              </w:rPr>
            </w:rPrChange>
          </w:rPr>
          <w:t xml:space="preserve">use the centrifuge </w:t>
        </w:r>
      </w:ins>
      <w:ins w:id="99" w:author="yx" w:date="2019-07-09T15:57:00Z">
        <w:r>
          <w:rPr>
            <w:rFonts w:ascii="Helvetica" w:hAnsi="Helvetica" w:cs="Helvetica"/>
            <w:i/>
            <w:iCs/>
            <w:color w:val="0070C0"/>
            <w:sz w:val="22"/>
            <w:szCs w:val="22"/>
            <w:highlight w:val="yellow"/>
            <w:rPrChange w:id="100" w:author="yx" w:date="2019-07-09T15:57:00Z">
              <w:rPr>
                <w:rFonts w:ascii="Helvetica" w:hAnsi="Helvetica" w:cs="Helvetica"/>
                <w:i/>
                <w:iCs/>
                <w:color w:val="0070C0"/>
                <w:sz w:val="22"/>
                <w:szCs w:val="22"/>
              </w:rPr>
            </w:rPrChange>
          </w:rPr>
          <w:t xml:space="preserve">shot of using </w:t>
        </w:r>
      </w:ins>
      <w:ins w:id="101" w:author="yx" w:date="2019-07-09T17:25:00Z">
        <w:r>
          <w:rPr>
            <w:rFonts w:ascii="Helvetica" w:hAnsi="Helvetica" w:cs="Helvetica"/>
            <w:i/>
            <w:iCs/>
            <w:color w:val="FF0000"/>
            <w:sz w:val="22"/>
            <w:szCs w:val="22"/>
            <w:highlight w:val="yellow"/>
          </w:rPr>
          <w:t>micro</w:t>
        </w:r>
      </w:ins>
      <w:ins w:id="102" w:author="yx" w:date="2019-07-09T15:57:00Z">
        <w:r>
          <w:rPr>
            <w:rFonts w:ascii="Helvetica" w:hAnsi="Helvetica" w:cs="Helvetica"/>
            <w:i/>
            <w:iCs/>
            <w:color w:val="0070C0"/>
            <w:sz w:val="22"/>
            <w:szCs w:val="22"/>
            <w:highlight w:val="yellow"/>
            <w:rPrChange w:id="103" w:author="yx" w:date="2019-07-09T15:57:00Z">
              <w:rPr>
                <w:rFonts w:ascii="Helvetica" w:hAnsi="Helvetica" w:cs="Helvetica"/>
                <w:i/>
                <w:iCs/>
                <w:color w:val="0070C0"/>
                <w:sz w:val="22"/>
                <w:szCs w:val="22"/>
              </w:rPr>
            </w:rPrChange>
          </w:rPr>
          <w:t>centrifuge</w:t>
        </w:r>
      </w:ins>
      <w:ins w:id="104" w:author="yx" w:date="2019-07-09T15:51:00Z">
        <w:r>
          <w:rPr>
            <w:rFonts w:ascii="Helvetica" w:hAnsi="Helvetica" w:cs="Helvetica"/>
            <w:i/>
            <w:iCs/>
            <w:color w:val="0070C0"/>
            <w:sz w:val="22"/>
            <w:szCs w:val="22"/>
            <w:highlight w:val="yellow"/>
            <w:rPrChange w:id="105" w:author="yx" w:date="2019-07-09T15:57:00Z">
              <w:rPr>
                <w:rFonts w:ascii="Helvetica" w:hAnsi="Helvetica" w:cs="Helvetica"/>
                <w:i/>
                <w:iCs/>
                <w:color w:val="0070C0"/>
                <w:sz w:val="22"/>
                <w:szCs w:val="22"/>
              </w:rPr>
            </w:rPrChange>
          </w:rPr>
          <w:t>.</w:t>
        </w:r>
      </w:ins>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 Talent discards the supernatant and keeps 10 microliters of the enrichment product. </w:t>
      </w:r>
      <w:r>
        <w:rPr>
          <w:rFonts w:ascii="Helvetica" w:hAnsi="Helvetica" w:cs="Helvetica"/>
          <w:i/>
          <w:iCs/>
          <w:color w:val="0070C0"/>
          <w:sz w:val="22"/>
          <w:szCs w:val="22"/>
        </w:rPr>
        <w:t>Videographer: Please obtain multiple takes, this is repeated.</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 Talent adds water and vortexes the tube. </w:t>
      </w:r>
      <w:ins w:id="106" w:author="董 耕" w:date="2019-06-02T11:28:00Z">
        <w:r>
          <w:rPr>
            <w:rFonts w:ascii="Helvetica" w:hAnsi="Helvetica" w:cs="Helvetica"/>
            <w:sz w:val="22"/>
            <w:szCs w:val="22"/>
          </w:rPr>
          <w:t>(</w:t>
        </w:r>
      </w:ins>
      <w:ins w:id="107" w:author="Bowen" w:date="2019-07-24T03:02:36Z">
        <w:r>
          <w:rPr>
            <w:rFonts w:hint="eastAsia" w:ascii="Helvetica" w:hAnsi="Helvetica" w:cs="Helvetica"/>
            <w:sz w:val="22"/>
            <w:szCs w:val="22"/>
            <w:lang w:val="en-US" w:eastAsia="zh-CN"/>
          </w:rPr>
          <w:t>NO TEXT</w:t>
        </w:r>
      </w:ins>
      <w:ins w:id="108" w:author="Bowen" w:date="2019-07-24T03:02:38Z">
        <w:r>
          <w:rPr>
            <w:rFonts w:hint="eastAsia" w:ascii="Helvetica" w:hAnsi="Helvetica" w:cs="Helvetica"/>
            <w:sz w:val="22"/>
            <w:szCs w:val="22"/>
            <w:lang w:val="en-US" w:eastAsia="zh-CN"/>
          </w:rPr>
          <w:t>,</w:t>
        </w:r>
      </w:ins>
      <w:ins w:id="109" w:author="Bowen" w:date="2019-07-24T03:02:40Z">
        <w:r>
          <w:rPr>
            <w:rFonts w:hint="eastAsia" w:ascii="Helvetica" w:hAnsi="Helvetica" w:cs="Helvetica"/>
            <w:sz w:val="22"/>
            <w:szCs w:val="22"/>
            <w:lang w:val="en-US" w:eastAsia="zh-CN"/>
          </w:rPr>
          <w:t xml:space="preserve"> </w:t>
        </w:r>
      </w:ins>
      <w:ins w:id="110" w:author="董 耕" w:date="2019-06-02T11:28:00Z">
        <w:r>
          <w:rPr>
            <w:rFonts w:ascii="Helvetica" w:hAnsi="Helvetica" w:cs="Helvetica"/>
            <w:sz w:val="22"/>
            <w:szCs w:val="22"/>
          </w:rPr>
          <w:t>same as 3.4.3)</w:t>
        </w:r>
      </w:ins>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Centrifuge the 0.2-millilter tube again </w:t>
      </w:r>
      <w:r>
        <w:rPr>
          <w:rFonts w:ascii="Helvetica" w:hAnsi="Helvetica" w:cs="Helvetica"/>
          <w:b/>
          <w:bCs/>
          <w:sz w:val="22"/>
          <w:szCs w:val="22"/>
        </w:rPr>
        <w:t>[1]</w:t>
      </w:r>
      <w:r>
        <w:rPr>
          <w:rFonts w:ascii="Helvetica" w:hAnsi="Helvetica" w:cs="Helvetica"/>
          <w:sz w:val="22"/>
          <w:szCs w:val="22"/>
        </w:rPr>
        <w:t xml:space="preserve">. Discard the supernatant and keep 10 microliters of the enrichment product </w:t>
      </w:r>
      <w:r>
        <w:rPr>
          <w:rFonts w:ascii="Helvetica" w:hAnsi="Helvetica" w:cs="Helvetica"/>
          <w:b/>
          <w:bCs/>
          <w:sz w:val="22"/>
          <w:szCs w:val="22"/>
        </w:rPr>
        <w:t>[2]</w:t>
      </w:r>
      <w:r>
        <w:rPr>
          <w:rFonts w:ascii="Helvetica" w:hAnsi="Helvetica" w:cs="Helvetica"/>
          <w:sz w:val="22"/>
          <w:szCs w:val="22"/>
        </w:rPr>
        <w:t xml:space="preserve">. Add 90 microliters of nuclease-free water to the tube and mix by vortexing </w:t>
      </w:r>
      <w:r>
        <w:rPr>
          <w:rFonts w:ascii="Helvetica" w:hAnsi="Helvetica" w:cs="Helvetica"/>
          <w:b/>
          <w:bCs/>
          <w:sz w:val="22"/>
          <w:szCs w:val="22"/>
        </w:rPr>
        <w:t>[3]</w:t>
      </w:r>
      <w:r>
        <w:rPr>
          <w:rFonts w:ascii="Helvetica" w:hAnsi="Helvetica" w:cs="Helvetica"/>
          <w:sz w:val="22"/>
          <w:szCs w:val="22"/>
        </w:rPr>
        <w:t xml:space="preserve">. </w:t>
      </w:r>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 xml:space="preserve">Reuse </w:t>
      </w:r>
      <w:del w:id="111" w:author="yx" w:date="2019-07-09T17:28:00Z">
        <w:r>
          <w:rPr>
            <w:rFonts w:ascii="Helvetica" w:hAnsi="Helvetica" w:cs="Helvetica"/>
            <w:i/>
            <w:iCs/>
            <w:color w:val="0070C0"/>
            <w:sz w:val="22"/>
            <w:szCs w:val="22"/>
          </w:rPr>
          <w:delText>2.1.2</w:delText>
        </w:r>
      </w:del>
      <w:ins w:id="112" w:author="yx" w:date="2019-07-09T17:28:00Z">
        <w:r>
          <w:rPr>
            <w:rFonts w:ascii="Helvetica" w:hAnsi="Helvetica" w:cs="Helvetica"/>
            <w:i/>
            <w:iCs/>
            <w:color w:val="0070C0"/>
            <w:sz w:val="22"/>
            <w:szCs w:val="22"/>
          </w:rPr>
          <w:t>3.3.1</w:t>
        </w:r>
      </w:ins>
      <w:r>
        <w:rPr>
          <w:rFonts w:ascii="Helvetica" w:hAnsi="Helvetica" w:cs="Helvetica"/>
          <w:i/>
          <w:iCs/>
          <w:color w:val="0070C0"/>
          <w:sz w:val="22"/>
          <w:szCs w:val="22"/>
        </w:rPr>
        <w:t>.</w:t>
      </w:r>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3.</w:t>
      </w:r>
      <w:del w:id="113" w:author="yx" w:date="2019-07-09T17:28:00Z">
        <w:r>
          <w:rPr>
            <w:rFonts w:ascii="Helvetica" w:hAnsi="Helvetica" w:cs="Helvetica"/>
            <w:i/>
            <w:iCs/>
            <w:color w:val="0070C0"/>
            <w:sz w:val="22"/>
            <w:szCs w:val="22"/>
          </w:rPr>
          <w:delText>4</w:delText>
        </w:r>
      </w:del>
      <w:ins w:id="114" w:author="yx" w:date="2019-07-09T17:28:00Z">
        <w:r>
          <w:rPr>
            <w:rFonts w:ascii="Helvetica" w:hAnsi="Helvetica" w:cs="Helvetica"/>
            <w:i/>
            <w:iCs/>
            <w:color w:val="0070C0"/>
            <w:sz w:val="22"/>
            <w:szCs w:val="22"/>
          </w:rPr>
          <w:t>3</w:t>
        </w:r>
      </w:ins>
      <w:r>
        <w:rPr>
          <w:rFonts w:ascii="Helvetica" w:hAnsi="Helvetica" w:cs="Helvetica"/>
          <w:i/>
          <w:iCs/>
          <w:color w:val="0070C0"/>
          <w:sz w:val="22"/>
          <w:szCs w:val="22"/>
        </w:rPr>
        <w:t>.2.</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adds water and vortexes the tube.</w:t>
      </w:r>
    </w:p>
    <w:p>
      <w:pPr>
        <w:numPr>
          <w:ilvl w:val="0"/>
          <w:numId w:val="3"/>
        </w:numPr>
        <w:spacing w:before="288" w:beforeLines="120" w:after="288" w:afterLines="120" w:line="240" w:lineRule="auto"/>
        <w:outlineLvl w:val="0"/>
        <w:rPr>
          <w:rFonts w:ascii="Helvetica" w:hAnsi="Helvetica" w:cs="Helvetica"/>
          <w:b/>
          <w:sz w:val="22"/>
          <w:szCs w:val="22"/>
        </w:rPr>
      </w:pPr>
      <w:r>
        <w:rPr>
          <w:rFonts w:ascii="Helvetica" w:hAnsi="Helvetica" w:cs="Helvetica"/>
          <w:b/>
          <w:sz w:val="22"/>
          <w:szCs w:val="22"/>
        </w:rPr>
        <w:t>Template Preparation</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To prepare the template, vortex the positive control and spin briefly </w:t>
      </w:r>
      <w:r>
        <w:rPr>
          <w:rFonts w:ascii="Helvetica" w:hAnsi="Helvetica" w:cs="Helvetica"/>
          <w:b/>
          <w:bCs/>
          <w:sz w:val="22"/>
          <w:szCs w:val="22"/>
        </w:rPr>
        <w:t>[1] [2]</w:t>
      </w:r>
      <w:r>
        <w:rPr>
          <w:rFonts w:ascii="Helvetica" w:hAnsi="Helvetica" w:cs="Helvetica"/>
          <w:sz w:val="22"/>
          <w:szCs w:val="22"/>
        </w:rPr>
        <w:t xml:space="preserve">. Add 5 microliters of the positive control to 100 microliters of the enrichment product </w:t>
      </w:r>
      <w:r>
        <w:rPr>
          <w:rFonts w:ascii="Helvetica" w:hAnsi="Helvetica" w:cs="Helvetica"/>
          <w:b/>
          <w:bCs/>
          <w:sz w:val="22"/>
          <w:szCs w:val="22"/>
        </w:rPr>
        <w:t>[3]</w:t>
      </w:r>
      <w:r>
        <w:rPr>
          <w:rFonts w:ascii="Helvetica" w:hAnsi="Helvetica" w:cs="Helvetica"/>
          <w:sz w:val="22"/>
          <w:szCs w:val="22"/>
        </w:rPr>
        <w:t xml:space="preserve">. Vortex and centrifuge at 15,500 x g for 5 minutes </w:t>
      </w:r>
      <w:r>
        <w:rPr>
          <w:rFonts w:ascii="Helvetica" w:hAnsi="Helvetica" w:cs="Helvetica"/>
          <w:b/>
          <w:bCs/>
          <w:sz w:val="22"/>
          <w:szCs w:val="22"/>
        </w:rPr>
        <w:t>[4] [5]</w:t>
      </w:r>
      <w:r>
        <w:rPr>
          <w:rFonts w:ascii="Helvetica" w:hAnsi="Helvetica" w:cs="Helvetica"/>
          <w:sz w:val="22"/>
          <w:szCs w:val="22"/>
        </w:rPr>
        <w:t xml:space="preserve">. Discard the supernatant and keep 10 microliters of the template </w:t>
      </w:r>
      <w:r>
        <w:rPr>
          <w:rFonts w:ascii="Helvetica" w:hAnsi="Helvetica" w:cs="Helvetica"/>
          <w:b/>
          <w:bCs/>
          <w:sz w:val="22"/>
          <w:szCs w:val="22"/>
        </w:rPr>
        <w:t>[6]</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vortexes the tube.</w:t>
      </w:r>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2.1.2.</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adds the positive control to the template.</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vortexes the tube.</w:t>
      </w:r>
      <w:ins w:id="115" w:author="董 耕" w:date="2019-06-02T11:29:00Z">
        <w:r>
          <w:rPr>
            <w:rFonts w:ascii="Helvetica" w:hAnsi="Helvetica" w:cs="Helvetica"/>
            <w:sz w:val="22"/>
            <w:szCs w:val="22"/>
          </w:rPr>
          <w:t xml:space="preserve"> (same as 3.4.3)</w:t>
        </w:r>
      </w:ins>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2.1.2.</w:t>
      </w:r>
    </w:p>
    <w:p>
      <w:pPr>
        <w:numPr>
          <w:ilvl w:val="2"/>
          <w:numId w:val="3"/>
        </w:numPr>
        <w:spacing w:before="288" w:beforeLines="120" w:after="288" w:afterLines="120" w:line="240" w:lineRule="auto"/>
        <w:outlineLvl w:val="0"/>
        <w:rPr>
          <w:rFonts w:ascii="Helvetica" w:hAnsi="Helvetica" w:cs="Helvetica"/>
          <w:sz w:val="22"/>
          <w:szCs w:val="22"/>
          <w:highlight w:val="yellow"/>
          <w:rPrChange w:id="116" w:author="董 耕" w:date="2019-06-02T11:14:00Z">
            <w:rPr>
              <w:rFonts w:ascii="Helvetica" w:hAnsi="Helvetica" w:cs="Helvetica"/>
              <w:sz w:val="22"/>
              <w:szCs w:val="22"/>
            </w:rPr>
          </w:rPrChange>
        </w:rPr>
      </w:pPr>
      <w:r>
        <w:rPr>
          <w:rFonts w:ascii="Helvetica" w:hAnsi="Helvetica" w:cs="Helvetica"/>
          <w:sz w:val="22"/>
          <w:szCs w:val="22"/>
        </w:rPr>
        <w:t xml:space="preserve">CU: </w:t>
      </w:r>
      <w:del w:id="117" w:author="董 耕" w:date="2019-06-02T11:14:00Z">
        <w:r>
          <w:rPr>
            <w:rFonts w:ascii="Helvetica" w:hAnsi="Helvetica" w:cs="Helvetica"/>
            <w:sz w:val="22"/>
            <w:szCs w:val="22"/>
            <w:highlight w:val="yellow"/>
            <w:rPrChange w:id="118" w:author="董 耕" w:date="2019-06-02T11:14:00Z">
              <w:rPr>
                <w:rFonts w:ascii="Helvetica" w:hAnsi="Helvetica" w:cs="Helvetica"/>
                <w:sz w:val="22"/>
                <w:szCs w:val="22"/>
              </w:rPr>
            </w:rPrChange>
          </w:rPr>
          <w:delText>Talent discards the supernatant</w:delText>
        </w:r>
      </w:del>
      <w:ins w:id="119" w:author="董 耕" w:date="2019-06-02T11:14:00Z">
        <w:r>
          <w:rPr>
            <w:rFonts w:ascii="Helvetica" w:hAnsi="Helvetica" w:cs="Helvetica"/>
            <w:sz w:val="22"/>
            <w:szCs w:val="22"/>
            <w:highlight w:val="yellow"/>
            <w:rPrChange w:id="120" w:author="董 耕" w:date="2019-06-02T11:14:00Z">
              <w:rPr>
                <w:rFonts w:ascii="Helvetica" w:hAnsi="Helvetica" w:cs="Helvetica"/>
                <w:sz w:val="22"/>
                <w:szCs w:val="22"/>
              </w:rPr>
            </w:rPrChange>
          </w:rPr>
          <w:t>please reuse 3.4.2</w:t>
        </w:r>
      </w:ins>
      <w:r>
        <w:rPr>
          <w:rFonts w:ascii="Helvetica" w:hAnsi="Helvetica" w:cs="Helvetica"/>
          <w:sz w:val="22"/>
          <w:szCs w:val="22"/>
          <w:highlight w:val="yellow"/>
          <w:rPrChange w:id="121" w:author="董 耕" w:date="2019-06-02T11:14:00Z">
            <w:rPr>
              <w:rFonts w:ascii="Helvetica" w:hAnsi="Helvetica" w:cs="Helvetica"/>
              <w:sz w:val="22"/>
              <w:szCs w:val="22"/>
            </w:rPr>
          </w:rPrChange>
        </w:rPr>
        <w:t>.</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Next, add 20 microliters of the sequencing primer and 15 microliters of the annealing buffer to the template tube </w:t>
      </w:r>
      <w:r>
        <w:rPr>
          <w:rFonts w:ascii="Helvetica" w:hAnsi="Helvetica" w:cs="Helvetica"/>
          <w:b/>
          <w:bCs/>
          <w:sz w:val="22"/>
          <w:szCs w:val="22"/>
        </w:rPr>
        <w:t>[1]</w:t>
      </w:r>
      <w:r>
        <w:rPr>
          <w:rFonts w:ascii="Helvetica" w:hAnsi="Helvetica" w:cs="Helvetica"/>
          <w:sz w:val="22"/>
          <w:szCs w:val="22"/>
        </w:rPr>
        <w:t xml:space="preserve">. Vortex the tube and briefly spin on a mini centrifuge for 3 seconds </w:t>
      </w:r>
      <w:r>
        <w:rPr>
          <w:rFonts w:ascii="Helvetica" w:hAnsi="Helvetica" w:cs="Helvetica"/>
          <w:b/>
          <w:bCs/>
          <w:sz w:val="22"/>
          <w:szCs w:val="22"/>
        </w:rPr>
        <w:t>[2] [3]</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adds the primer and the annealing buffer to the template tube.</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vortexes the tube.</w:t>
      </w:r>
      <w:ins w:id="122" w:author="董 耕" w:date="2019-06-02T11:29:00Z">
        <w:r>
          <w:rPr>
            <w:rFonts w:ascii="Helvetica" w:hAnsi="Helvetica" w:cs="Helvetica"/>
            <w:sz w:val="22"/>
            <w:szCs w:val="22"/>
          </w:rPr>
          <w:t xml:space="preserve"> (same as 3.4.3)</w:t>
        </w:r>
      </w:ins>
    </w:p>
    <w:p>
      <w:pPr>
        <w:numPr>
          <w:ilvl w:val="2"/>
          <w:numId w:val="3"/>
        </w:numPr>
        <w:spacing w:before="288" w:beforeLines="120" w:after="288" w:afterLines="120" w:line="240" w:lineRule="auto"/>
        <w:outlineLvl w:val="0"/>
        <w:rPr>
          <w:rFonts w:ascii="Helvetica" w:hAnsi="Helvetica" w:cs="Helvetica"/>
          <w:i/>
          <w:iCs/>
          <w:color w:val="0070C0"/>
          <w:sz w:val="22"/>
          <w:szCs w:val="22"/>
        </w:rPr>
      </w:pPr>
      <w:r>
        <w:rPr>
          <w:rFonts w:ascii="Helvetica" w:hAnsi="Helvetica" w:cs="Helvetica"/>
          <w:i/>
          <w:iCs/>
          <w:color w:val="0070C0"/>
          <w:sz w:val="22"/>
          <w:szCs w:val="22"/>
        </w:rPr>
        <w:t>Reuse 2.1.2.</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Incubate the tube in a thermal cycler with a heated lid </w:t>
      </w:r>
      <w:r>
        <w:rPr>
          <w:rFonts w:ascii="Helvetica" w:hAnsi="Helvetica" w:cs="Helvetica"/>
          <w:b/>
          <w:bCs/>
          <w:sz w:val="22"/>
          <w:szCs w:val="22"/>
        </w:rPr>
        <w:t>[1-TXT]</w:t>
      </w:r>
      <w:r>
        <w:rPr>
          <w:rFonts w:ascii="Helvetica" w:hAnsi="Helvetica" w:cs="Helvetica"/>
          <w:sz w:val="22"/>
          <w:szCs w:val="22"/>
        </w:rPr>
        <w:t xml:space="preserve">. Then, add 10 microliters of the loading buffer to the tube. Mix by pipetting up and down </w:t>
      </w:r>
      <w:r>
        <w:rPr>
          <w:rFonts w:ascii="Helvetica" w:hAnsi="Helvetica" w:cs="Helvetica"/>
          <w:b/>
          <w:bCs/>
          <w:sz w:val="22"/>
          <w:szCs w:val="22"/>
        </w:rPr>
        <w:t>[2]</w:t>
      </w:r>
      <w:r>
        <w:rPr>
          <w:rFonts w:ascii="Helvetica" w:hAnsi="Helvetica" w:cs="Helvetica"/>
          <w:sz w:val="22"/>
          <w:szCs w:val="22"/>
        </w:rPr>
        <w:t>.</w:t>
      </w:r>
      <w:r>
        <w:rPr>
          <w:rFonts w:ascii="Helvetica" w:hAnsi="Helvetica" w:cs="Helvetica"/>
          <w:sz w:val="22"/>
          <w:szCs w:val="22"/>
        </w:rPr>
        <w:tab/>
      </w:r>
      <w:r>
        <w:rPr>
          <w:rFonts w:ascii="Helvetica" w:hAnsi="Helvetica" w:cs="Helvetica"/>
          <w:sz w:val="22"/>
          <w:szCs w:val="22"/>
        </w:rPr>
        <w:t xml:space="preserve">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 Talent transfers the tube to a thermal cycler. </w:t>
      </w:r>
      <w:r>
        <w:rPr>
          <w:rFonts w:ascii="Helvetica" w:hAnsi="Helvetica" w:cs="Helvetica"/>
          <w:b/>
          <w:bCs/>
          <w:sz w:val="22"/>
          <w:szCs w:val="22"/>
        </w:rPr>
        <w:t>TEXT: 2 min at 95 °C, 2 min at 37 °C, hold at 4 °C</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adds the loading buffer to the tube and pipettes up and down.</w:t>
      </w:r>
    </w:p>
    <w:p>
      <w:pPr>
        <w:numPr>
          <w:ilvl w:val="0"/>
          <w:numId w:val="3"/>
        </w:numPr>
        <w:spacing w:before="288" w:beforeLines="120" w:after="288" w:afterLines="120" w:line="240" w:lineRule="auto"/>
        <w:outlineLvl w:val="0"/>
        <w:rPr>
          <w:rFonts w:ascii="Helvetica" w:hAnsi="Helvetica" w:cs="Helvetica"/>
          <w:b/>
          <w:sz w:val="22"/>
          <w:szCs w:val="22"/>
        </w:rPr>
      </w:pPr>
      <w:r>
        <w:rPr>
          <w:rFonts w:ascii="Helvetica" w:hAnsi="Helvetica" w:cs="Helvetica"/>
          <w:b/>
          <w:sz w:val="22"/>
          <w:szCs w:val="22"/>
        </w:rPr>
        <w:t>Sample Loading and Sequencing</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Mix the 55 microliters of the sample by pipetting up and down and load the sample to the loading well of the chip </w:t>
      </w:r>
      <w:r>
        <w:rPr>
          <w:rFonts w:ascii="Helvetica" w:hAnsi="Helvetica" w:cs="Helvetica"/>
          <w:b/>
          <w:bCs/>
          <w:sz w:val="22"/>
          <w:szCs w:val="22"/>
        </w:rPr>
        <w:t>[1]</w:t>
      </w:r>
      <w:r>
        <w:rPr>
          <w:rFonts w:ascii="Helvetica" w:hAnsi="Helvetica" w:cs="Helvetica"/>
          <w:sz w:val="22"/>
          <w:szCs w:val="22"/>
        </w:rPr>
        <w:t xml:space="preserve">. Keep the used pipette tip and the 0.2-milliliter PCR tube </w:t>
      </w:r>
      <w:r>
        <w:rPr>
          <w:rFonts w:ascii="Helvetica" w:hAnsi="Helvetica" w:cs="Helvetica"/>
          <w:b/>
          <w:bCs/>
          <w:sz w:val="22"/>
          <w:szCs w:val="22"/>
        </w:rPr>
        <w:t>[2]</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pipettes up and down few times and loads the sample to the loading well of the chip.</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keeps the pipette tip and the 0.2-ml tube. Keep the</w:t>
      </w:r>
      <w:r>
        <w:rPr>
          <w:rFonts w:ascii="Helvetica" w:hAnsi="Helvetica" w:eastAsia="Times" w:cs="Helvetica"/>
          <w:sz w:val="22"/>
          <w:szCs w:val="22"/>
        </w:rPr>
        <w:t xml:space="preserve"> tip in a new 1.5 mL tube.</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Place the chip onto the chip mini centrifuge when some sample enters the chip. Check the position and centrifuge the chip for 10 minutes </w:t>
      </w:r>
      <w:r>
        <w:rPr>
          <w:rFonts w:ascii="Helvetica" w:hAnsi="Helvetica" w:cs="Helvetica"/>
          <w:b/>
          <w:bCs/>
          <w:sz w:val="22"/>
          <w:szCs w:val="22"/>
        </w:rPr>
        <w:t>[1]</w:t>
      </w:r>
      <w:r>
        <w:rPr>
          <w:rFonts w:ascii="Helvetica" w:hAnsi="Helvetica" w:cs="Helvetica"/>
          <w:sz w:val="22"/>
          <w:szCs w:val="22"/>
        </w:rPr>
        <w:t>.</w:t>
      </w:r>
      <w:r>
        <w:rPr>
          <w:rFonts w:ascii="Helvetica" w:hAnsi="Helvetica" w:cs="Helvetica"/>
          <w:sz w:val="22"/>
          <w:szCs w:val="22"/>
        </w:rPr>
        <w:tab/>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ECU: Talent places the chip onto the mini centrifuge and presses the start button. </w:t>
      </w:r>
      <w:r>
        <w:rPr>
          <w:rFonts w:ascii="Helvetica" w:hAnsi="Helvetica" w:cs="Helvetica"/>
          <w:i/>
          <w:iCs/>
          <w:color w:val="0070C0"/>
          <w:sz w:val="22"/>
          <w:szCs w:val="22"/>
        </w:rPr>
        <w:t>Videographer: Please show the sample entering the chip if it is possible.</w:t>
      </w:r>
      <w:r>
        <w:rPr>
          <w:rFonts w:ascii="Helvetica" w:hAnsi="Helvetica" w:cs="Helvetica"/>
          <w:color w:val="0070C0"/>
          <w:sz w:val="22"/>
          <w:szCs w:val="22"/>
        </w:rPr>
        <w:t xml:space="preserve"> </w:t>
      </w:r>
      <w:r>
        <w:rPr>
          <w:rFonts w:ascii="Helvetica" w:hAnsi="Helvetica" w:cs="Helvetica"/>
          <w:i/>
          <w:iCs/>
          <w:color w:val="0070C0"/>
          <w:sz w:val="22"/>
          <w:szCs w:val="22"/>
        </w:rPr>
        <w:t>Videographer: Please obtain multiple takes, this is repeated.</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Prepare the 50 percent annealing buffer by adding 500 microliters of the annealing buffer and 500 microliters of the nuclease-free water into a 1.5-milliliter tube </w:t>
      </w:r>
      <w:r>
        <w:rPr>
          <w:rFonts w:ascii="Helvetica" w:hAnsi="Helvetica" w:cs="Helvetica"/>
          <w:b/>
          <w:bCs/>
          <w:sz w:val="22"/>
          <w:szCs w:val="22"/>
        </w:rPr>
        <w:t>[1]</w:t>
      </w:r>
      <w:r>
        <w:rPr>
          <w:rFonts w:ascii="Helvetica" w:hAnsi="Helvetica" w:cs="Helvetica"/>
          <w:sz w:val="22"/>
          <w:szCs w:val="22"/>
        </w:rPr>
        <w:t xml:space="preserve">. Prepare the flushing solution by adding 500 microliters of the annealing buffer and 500 microliters of the 100 percent 2-propanol into a 1.5-milliliter tube </w:t>
      </w:r>
      <w:r>
        <w:rPr>
          <w:rFonts w:ascii="Helvetica" w:hAnsi="Helvetica" w:cs="Helvetica"/>
          <w:b/>
          <w:bCs/>
          <w:sz w:val="22"/>
          <w:szCs w:val="22"/>
        </w:rPr>
        <w:t>[2]</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adds 500 µL annealing buffer and 500 µL of the water to a 1.5-ml tube.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adds 500 µL annealing buffer and 500 µL of the 100% 2-propanol to a 1.5-ml tube. </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Then, prepare the foaming mixture by adding 49 microliters of the 50 percent annealing buffer and 1 microliter of the foaming solution to two new 1.5-milliliters tubes </w:t>
      </w:r>
      <w:r>
        <w:rPr>
          <w:rFonts w:ascii="Helvetica" w:hAnsi="Helvetica" w:cs="Helvetica"/>
          <w:b/>
          <w:bCs/>
          <w:sz w:val="22"/>
          <w:szCs w:val="22"/>
        </w:rPr>
        <w:t>[1]</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adds the 50% annealing buffer and the foaming solution to two new 1.5-ml tube.</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Pipette air into one of the foaming mixtures </w:t>
      </w:r>
      <w:r>
        <w:rPr>
          <w:rFonts w:ascii="Helvetica" w:hAnsi="Helvetica" w:cs="Helvetica"/>
          <w:b/>
          <w:bCs/>
          <w:sz w:val="22"/>
          <w:szCs w:val="22"/>
        </w:rPr>
        <w:t>[1-TXT]</w:t>
      </w:r>
      <w:r>
        <w:rPr>
          <w:rFonts w:ascii="Helvetica" w:hAnsi="Helvetica" w:cs="Helvetica"/>
          <w:sz w:val="22"/>
          <w:szCs w:val="22"/>
        </w:rPr>
        <w:t xml:space="preserve">, and load 120 microliters of the bubbles into the loading well </w:t>
      </w:r>
      <w:r>
        <w:rPr>
          <w:rFonts w:ascii="Helvetica" w:hAnsi="Helvetica" w:cs="Helvetica"/>
          <w:b/>
          <w:bCs/>
          <w:sz w:val="22"/>
          <w:szCs w:val="22"/>
        </w:rPr>
        <w:t>[2]</w:t>
      </w:r>
      <w:r>
        <w:rPr>
          <w:rFonts w:ascii="Helvetica" w:hAnsi="Helvetica" w:cs="Helvetica"/>
          <w:sz w:val="22"/>
          <w:szCs w:val="22"/>
        </w:rPr>
        <w:t xml:space="preserve">. Transfer the excessive expelled liquid from the exit well to the loading well </w:t>
      </w:r>
      <w:r>
        <w:rPr>
          <w:rFonts w:ascii="Helvetica" w:hAnsi="Helvetica" w:cs="Helvetica"/>
          <w:b/>
          <w:bCs/>
          <w:sz w:val="22"/>
          <w:szCs w:val="22"/>
        </w:rPr>
        <w:t>[3-TXT]</w:t>
      </w:r>
      <w:r>
        <w:rPr>
          <w:rFonts w:ascii="Helvetica" w:hAnsi="Helvetica" w:cs="Helvetica"/>
          <w:sz w:val="22"/>
          <w:szCs w:val="22"/>
        </w:rPr>
        <w:t xml:space="preserve"> and centrifuge the chip for 30 seconds on the chip mini centrifuge </w:t>
      </w:r>
      <w:r>
        <w:rPr>
          <w:rFonts w:ascii="Helvetica" w:hAnsi="Helvetica" w:cs="Helvetica"/>
          <w:b/>
          <w:bCs/>
          <w:sz w:val="22"/>
          <w:szCs w:val="22"/>
        </w:rPr>
        <w:t>[4]</w:t>
      </w:r>
      <w:r>
        <w:rPr>
          <w:rFonts w:ascii="Helvetica" w:hAnsi="Helvetica" w:cs="Helvetica"/>
          <w:sz w:val="22"/>
          <w:szCs w:val="22"/>
        </w:rPr>
        <w:t>. Repeat the process for the second foaming mixture.</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CU/ECU: Talent takes one of the tubes (from a rack containing two tubes) and pipettes air into one of the tubes. </w:t>
      </w:r>
      <w:r>
        <w:rPr>
          <w:rFonts w:ascii="Helvetica" w:hAnsi="Helvetica" w:cs="Helvetica"/>
          <w:i/>
          <w:iCs/>
          <w:color w:val="0070C0"/>
          <w:sz w:val="22"/>
          <w:szCs w:val="22"/>
        </w:rPr>
        <w:t>Videographer: Please show the bubbles if it is possible.</w:t>
      </w:r>
      <w:r>
        <w:rPr>
          <w:rFonts w:ascii="Helvetica" w:hAnsi="Helvetica" w:cs="Helvetica"/>
          <w:color w:val="0070C0"/>
          <w:sz w:val="22"/>
          <w:szCs w:val="22"/>
        </w:rPr>
        <w:t xml:space="preserve"> </w:t>
      </w:r>
      <w:r>
        <w:rPr>
          <w:rFonts w:ascii="Helvetica" w:hAnsi="Helvetica" w:cs="Helvetica"/>
          <w:b/>
          <w:bCs/>
          <w:color w:val="000000" w:themeColor="text1"/>
          <w:sz w:val="22"/>
          <w:szCs w:val="22"/>
          <w14:textFill>
            <w14:solidFill>
              <w14:schemeClr w14:val="tx1"/>
            </w14:solidFill>
          </w14:textFill>
        </w:rPr>
        <w:t xml:space="preserve">TEXT: Pipette until no outstanding bubbles are seen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loads the bubbles into the loading well.</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 Talent transfers the expelled liquid from the exit well to the loading well. </w:t>
      </w:r>
      <w:r>
        <w:rPr>
          <w:rFonts w:ascii="Helvetica" w:hAnsi="Helvetica" w:cs="Helvetica"/>
          <w:b/>
          <w:bCs/>
          <w:sz w:val="22"/>
          <w:szCs w:val="22"/>
        </w:rPr>
        <w:t>TEXT:</w:t>
      </w:r>
      <w:r>
        <w:rPr>
          <w:rFonts w:ascii="Helvetica" w:hAnsi="Helvetica" w:cs="Helvetica"/>
          <w:sz w:val="22"/>
          <w:szCs w:val="22"/>
        </w:rPr>
        <w:t xml:space="preserve"> </w:t>
      </w:r>
      <w:r>
        <w:rPr>
          <w:rFonts w:ascii="Helvetica" w:hAnsi="Helvetica" w:cs="Helvetica"/>
          <w:b/>
          <w:bCs/>
          <w:sz w:val="22"/>
          <w:szCs w:val="22"/>
        </w:rPr>
        <w:t>Do not pipette bubbles</w:t>
      </w:r>
    </w:p>
    <w:p>
      <w:pPr>
        <w:numPr>
          <w:ilvl w:val="2"/>
          <w:numId w:val="3"/>
        </w:numPr>
        <w:spacing w:before="288" w:beforeLines="120" w:after="288" w:afterLines="120" w:line="240" w:lineRule="auto"/>
        <w:outlineLvl w:val="0"/>
        <w:rPr>
          <w:rFonts w:ascii="Helvetica" w:hAnsi="Helvetica" w:cs="Helvetica"/>
          <w:i/>
          <w:iCs/>
          <w:sz w:val="22"/>
          <w:szCs w:val="22"/>
        </w:rPr>
      </w:pPr>
      <w:r>
        <w:rPr>
          <w:rFonts w:ascii="Helvetica" w:hAnsi="Helvetica" w:cs="Helvetica"/>
          <w:i/>
          <w:iCs/>
          <w:color w:val="0070C0"/>
          <w:sz w:val="22"/>
          <w:szCs w:val="22"/>
        </w:rPr>
        <w:t xml:space="preserve">Reuse 5.2.1. </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Add 55 microliters of the 50 percent annealing buffer to the kept 0.2-milliliter tube </w:t>
      </w:r>
      <w:r>
        <w:rPr>
          <w:rFonts w:ascii="Helvetica" w:hAnsi="Helvetica" w:cs="Helvetica"/>
          <w:b/>
          <w:bCs/>
          <w:sz w:val="22"/>
          <w:szCs w:val="22"/>
        </w:rPr>
        <w:t>[1]</w:t>
      </w:r>
      <w:r>
        <w:rPr>
          <w:rFonts w:ascii="Helvetica" w:hAnsi="Helvetica" w:cs="Helvetica"/>
          <w:sz w:val="22"/>
          <w:szCs w:val="22"/>
        </w:rPr>
        <w:t xml:space="preserve">. Use the kept pipette tip to pipette up and down </w:t>
      </w:r>
      <w:r>
        <w:rPr>
          <w:rFonts w:ascii="Helvetica" w:hAnsi="Helvetica" w:cs="Helvetica"/>
          <w:b/>
          <w:bCs/>
          <w:sz w:val="22"/>
          <w:szCs w:val="22"/>
        </w:rPr>
        <w:t>[2]</w:t>
      </w:r>
      <w:r>
        <w:rPr>
          <w:rFonts w:ascii="Helvetica" w:hAnsi="Helvetica" w:cs="Helvetica"/>
          <w:sz w:val="22"/>
          <w:szCs w:val="22"/>
        </w:rPr>
        <w:t xml:space="preserve">. Load all the 55 microliters of the annealing buffer to the loading well </w:t>
      </w:r>
      <w:r>
        <w:rPr>
          <w:rFonts w:ascii="Helvetica" w:hAnsi="Helvetica" w:cs="Helvetica"/>
          <w:b/>
          <w:bCs/>
          <w:sz w:val="22"/>
          <w:szCs w:val="22"/>
        </w:rPr>
        <w:t>[3]</w:t>
      </w:r>
      <w:r>
        <w:rPr>
          <w:rFonts w:ascii="Helvetica" w:hAnsi="Helvetica" w:cs="Helvetica"/>
          <w:sz w:val="22"/>
          <w:szCs w:val="22"/>
        </w:rPr>
        <w:t xml:space="preserve">. Centrifuge the chip for 30 seconds on the designated chip mini centrifuge </w:t>
      </w:r>
      <w:r>
        <w:rPr>
          <w:rFonts w:ascii="Helvetica" w:hAnsi="Helvetica" w:cs="Helvetica"/>
          <w:b/>
          <w:bCs/>
          <w:sz w:val="22"/>
          <w:szCs w:val="22"/>
        </w:rPr>
        <w:t>[4]</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adds the annealing buffer to the kept 0.2-ml tube.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MED:  Talent uses the kept pipette tip to pipette up and down few times.</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CU: Talent loads the annealing buffer to the loading well. </w:t>
      </w:r>
    </w:p>
    <w:p>
      <w:pPr>
        <w:numPr>
          <w:ilvl w:val="2"/>
          <w:numId w:val="3"/>
        </w:numPr>
        <w:spacing w:before="288" w:beforeLines="120" w:after="288" w:afterLines="120" w:line="240" w:lineRule="auto"/>
        <w:outlineLvl w:val="0"/>
        <w:rPr>
          <w:rFonts w:ascii="Helvetica" w:hAnsi="Helvetica" w:cs="Helvetica"/>
          <w:i/>
          <w:iCs/>
          <w:sz w:val="22"/>
          <w:szCs w:val="22"/>
        </w:rPr>
      </w:pPr>
      <w:r>
        <w:rPr>
          <w:rFonts w:ascii="Helvetica" w:hAnsi="Helvetica" w:cs="Helvetica"/>
          <w:i/>
          <w:iCs/>
          <w:color w:val="0070C0"/>
          <w:sz w:val="22"/>
          <w:szCs w:val="22"/>
        </w:rPr>
        <w:t>Reuse 5.2.1.</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Load 100 microliters of the flushing solution into the chip loading well </w:t>
      </w:r>
      <w:r>
        <w:rPr>
          <w:rFonts w:ascii="Helvetica" w:hAnsi="Helvetica" w:cs="Helvetica"/>
          <w:b/>
          <w:bCs/>
          <w:sz w:val="22"/>
          <w:szCs w:val="22"/>
        </w:rPr>
        <w:t xml:space="preserve">[1] </w:t>
      </w:r>
      <w:r>
        <w:rPr>
          <w:rFonts w:ascii="Helvetica" w:hAnsi="Helvetica" w:cs="Helvetica"/>
          <w:sz w:val="22"/>
          <w:szCs w:val="22"/>
        </w:rPr>
        <w:t xml:space="preserve">and discard the expelled liquid from the exit well. Repeat this loading step once </w:t>
      </w:r>
      <w:r>
        <w:rPr>
          <w:rFonts w:ascii="Helvetica" w:hAnsi="Helvetica" w:cs="Helvetica"/>
          <w:b/>
          <w:bCs/>
          <w:sz w:val="22"/>
          <w:szCs w:val="22"/>
        </w:rPr>
        <w:t>[2]</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loads the flushing solution into the chip loading well.</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discards the expelled liquid from the exit well.</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Load 100 microliters of the 50 percent annealing buffer into the chip loading well. Repeat this loading step for a total of 3 times </w:t>
      </w:r>
      <w:r>
        <w:rPr>
          <w:rFonts w:ascii="Helvetica" w:hAnsi="Helvetica" w:cs="Helvetica"/>
          <w:b/>
          <w:bCs/>
          <w:sz w:val="22"/>
          <w:szCs w:val="22"/>
        </w:rPr>
        <w:t>[1]</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loads the annealing buffer into the chip loading well.</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Add </w:t>
      </w:r>
      <w:ins w:id="123" w:author="yx" w:date="2019-07-10T10:38:00Z">
        <w:r>
          <w:rPr>
            <w:rFonts w:ascii="Helvetica" w:hAnsi="Helvetica" w:cs="Helvetica"/>
            <w:sz w:val="22"/>
            <w:szCs w:val="22"/>
          </w:rPr>
          <w:t xml:space="preserve">60 microliters of the 50 percent annealing buffer and </w:t>
        </w:r>
      </w:ins>
      <w:r>
        <w:rPr>
          <w:rFonts w:ascii="Helvetica" w:hAnsi="Helvetica" w:cs="Helvetica"/>
          <w:sz w:val="22"/>
          <w:szCs w:val="22"/>
        </w:rPr>
        <w:t xml:space="preserve">6 microliters of the sequencing enzyme </w:t>
      </w:r>
      <w:del w:id="124" w:author="yx" w:date="2019-07-10T10:38:00Z">
        <w:r>
          <w:rPr>
            <w:rFonts w:ascii="Helvetica" w:hAnsi="Helvetica" w:cs="Helvetica"/>
            <w:sz w:val="22"/>
            <w:szCs w:val="22"/>
          </w:rPr>
          <w:delText xml:space="preserve">and 60 microliters of the 50 percent annealing buffer </w:delText>
        </w:r>
      </w:del>
      <w:r>
        <w:rPr>
          <w:rFonts w:ascii="Helvetica" w:hAnsi="Helvetica" w:cs="Helvetica"/>
          <w:sz w:val="22"/>
          <w:szCs w:val="22"/>
        </w:rPr>
        <w:t xml:space="preserve">into a new 1.5-milliliter tube. Mix by pipetting up and down </w:t>
      </w:r>
      <w:r>
        <w:rPr>
          <w:rFonts w:ascii="Helvetica" w:hAnsi="Helvetica" w:cs="Helvetica"/>
          <w:b/>
          <w:bCs/>
          <w:sz w:val="22"/>
          <w:szCs w:val="22"/>
        </w:rPr>
        <w:t>[1]</w:t>
      </w:r>
      <w:r>
        <w:rPr>
          <w:rFonts w:ascii="Helvetica" w:hAnsi="Helvetica" w:cs="Helvetica"/>
          <w:sz w:val="22"/>
          <w:szCs w:val="22"/>
        </w:rPr>
        <w:t xml:space="preserve">. Slowly pipette 65 microliters of this mixed solution into the chip loading well, avoiding bubbles </w:t>
      </w:r>
      <w:r>
        <w:rPr>
          <w:rFonts w:ascii="Helvetica" w:hAnsi="Helvetica" w:cs="Helvetica"/>
          <w:b/>
          <w:bCs/>
          <w:sz w:val="22"/>
          <w:szCs w:val="22"/>
        </w:rPr>
        <w:t>[2]</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MED: Talent adds the sequencing enzyme and the annealing buffer into a 1.5-ml tube and pipettes up and down few times.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pipettes the mixed solution into the chip loading well.</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Keep the chip away from light and incubate at room temperature for 5 minutes </w:t>
      </w:r>
      <w:r>
        <w:rPr>
          <w:rFonts w:ascii="Helvetica" w:hAnsi="Helvetica" w:cs="Helvetica"/>
          <w:b/>
          <w:bCs/>
          <w:sz w:val="22"/>
          <w:szCs w:val="22"/>
        </w:rPr>
        <w:t>[1]</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keeps the chip under a cover at RT. Show a timer set to count down from 5 minutes in the shot.</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Finally, after the incubation, immediately load the chip onto the sequencer </w:t>
      </w:r>
      <w:r>
        <w:rPr>
          <w:rFonts w:ascii="Helvetica" w:hAnsi="Helvetica" w:cs="Helvetica"/>
          <w:b/>
          <w:bCs/>
          <w:sz w:val="22"/>
          <w:szCs w:val="22"/>
        </w:rPr>
        <w:t>[1]</w:t>
      </w:r>
      <w:r>
        <w:rPr>
          <w:rFonts w:ascii="Helvetica" w:hAnsi="Helvetica" w:cs="Helvetica"/>
          <w:sz w:val="22"/>
          <w:szCs w:val="22"/>
        </w:rPr>
        <w:t xml:space="preserve"> and click “</w:t>
      </w:r>
      <w:del w:id="125" w:author="yx" w:date="2019-07-10T10:50:00Z">
        <w:r>
          <w:rPr>
            <w:rFonts w:ascii="Helvetica" w:hAnsi="Helvetica" w:cs="Helvetica"/>
            <w:sz w:val="22"/>
            <w:szCs w:val="22"/>
          </w:rPr>
          <w:delText>Start the sequencing run</w:delText>
        </w:r>
      </w:del>
      <w:ins w:id="126" w:author="yx" w:date="2019-07-10T10:50:00Z">
        <w:r>
          <w:rPr>
            <w:rFonts w:ascii="Helvetica" w:hAnsi="Helvetica" w:cs="Helvetica"/>
            <w:sz w:val="22"/>
            <w:szCs w:val="22"/>
          </w:rPr>
          <w:t>Run</w:t>
        </w:r>
      </w:ins>
      <w:r>
        <w:rPr>
          <w:rFonts w:ascii="Helvetica" w:hAnsi="Helvetica" w:cs="Helvetica"/>
          <w:sz w:val="22"/>
          <w:szCs w:val="22"/>
        </w:rPr>
        <w:t xml:space="preserve">” on the screen to start sequencing </w:t>
      </w:r>
      <w:r>
        <w:rPr>
          <w:rFonts w:ascii="Helvetica" w:hAnsi="Helvetica" w:cs="Helvetica"/>
          <w:b/>
          <w:bCs/>
          <w:sz w:val="22"/>
          <w:szCs w:val="22"/>
        </w:rPr>
        <w:t>[2]</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CU: Talent loads the chip.</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SCREEN: Talent clicks the “</w:t>
      </w:r>
      <w:del w:id="127" w:author="yx" w:date="2019-07-10T10:50:00Z">
        <w:r>
          <w:rPr>
            <w:rFonts w:ascii="Helvetica" w:hAnsi="Helvetica" w:cs="Helvetica"/>
            <w:sz w:val="22"/>
            <w:szCs w:val="22"/>
          </w:rPr>
          <w:delText>Start the sequencing run</w:delText>
        </w:r>
      </w:del>
      <w:ins w:id="128" w:author="yx" w:date="2019-07-10T10:50:00Z">
        <w:r>
          <w:rPr>
            <w:rFonts w:ascii="Helvetica" w:hAnsi="Helvetica" w:cs="Helvetica"/>
            <w:sz w:val="22"/>
            <w:szCs w:val="22"/>
          </w:rPr>
          <w:t>Run</w:t>
        </w:r>
      </w:ins>
      <w:r>
        <w:rPr>
          <w:rFonts w:ascii="Helvetica" w:hAnsi="Helvetica" w:cs="Helvetica"/>
          <w:sz w:val="22"/>
          <w:szCs w:val="22"/>
        </w:rPr>
        <w:t>”</w:t>
      </w:r>
      <w:r>
        <w:rPr>
          <w:rFonts w:ascii="Helvetica" w:hAnsi="Helvetica" w:cs="Helvetica"/>
          <w:b/>
          <w:bCs/>
          <w:sz w:val="22"/>
          <w:szCs w:val="22"/>
        </w:rPr>
        <w:t xml:space="preserve"> </w:t>
      </w:r>
      <w:r>
        <w:rPr>
          <w:rFonts w:ascii="Helvetica" w:hAnsi="Helvetica" w:cs="Helvetica"/>
          <w:sz w:val="22"/>
          <w:szCs w:val="22"/>
        </w:rPr>
        <w:t xml:space="preserve">on the screen. </w:t>
      </w:r>
      <w:r>
        <w:rPr>
          <w:rFonts w:ascii="Helvetica" w:hAnsi="Helvetica" w:cs="Helvetica"/>
          <w:sz w:val="22"/>
          <w:szCs w:val="22"/>
          <w:highlight w:val="green"/>
        </w:rPr>
        <w:t xml:space="preserve">[Author Note]: </w:t>
      </w:r>
      <w:r>
        <w:rPr>
          <w:rFonts w:ascii="Helvetica" w:hAnsi="Helvetica" w:cs="Helvetica"/>
          <w:color w:val="000000" w:themeColor="text1"/>
          <w:sz w:val="22"/>
          <w:szCs w:val="22"/>
          <w:highlight w:val="green"/>
          <w14:textFill>
            <w14:solidFill>
              <w14:schemeClr w14:val="tx1"/>
            </w14:solidFill>
          </w14:textFill>
        </w:rPr>
        <w:t>File key: ‘sequencing screen’ has been uploaded to the system.</w:t>
      </w:r>
      <w:r>
        <w:rPr>
          <w:rFonts w:ascii="Helvetica" w:hAnsi="Helvetica" w:cs="Helvetica"/>
          <w:color w:val="000000" w:themeColor="text1"/>
          <w:sz w:val="22"/>
          <w:szCs w:val="22"/>
          <w14:textFill>
            <w14:solidFill>
              <w14:schemeClr w14:val="tx1"/>
            </w14:solidFill>
          </w14:textFill>
        </w:rPr>
        <w:t xml:space="preserve"> </w:t>
      </w:r>
    </w:p>
    <w:p>
      <w:pPr>
        <w:spacing w:before="288" w:beforeLines="120" w:after="288" w:afterLines="120" w:line="240" w:lineRule="auto"/>
        <w:outlineLvl w:val="0"/>
        <w:rPr>
          <w:rFonts w:ascii="Helvetica" w:hAnsi="Helvetica" w:cs="Helvetica"/>
          <w:sz w:val="22"/>
          <w:szCs w:val="22"/>
        </w:rPr>
      </w:pPr>
    </w:p>
    <w:p>
      <w:pPr>
        <w:spacing w:before="288" w:beforeLines="120" w:after="288" w:afterLines="120" w:line="240" w:lineRule="auto"/>
        <w:rPr>
          <w:rFonts w:ascii="Helvetica" w:hAnsi="Helvetica" w:cs="Helvetica"/>
          <w:b/>
          <w:color w:val="FF0000"/>
          <w:sz w:val="22"/>
          <w:szCs w:val="22"/>
        </w:rPr>
      </w:pPr>
    </w:p>
    <w:p>
      <w:pPr>
        <w:spacing w:before="288" w:beforeLines="120" w:after="288" w:afterLines="120" w:line="240" w:lineRule="auto"/>
        <w:rPr>
          <w:rFonts w:ascii="Helvetica" w:hAnsi="Helvetica" w:cs="Helvetica"/>
          <w:b/>
          <w:color w:val="FF0000"/>
          <w:sz w:val="22"/>
          <w:szCs w:val="22"/>
        </w:rPr>
      </w:pPr>
    </w:p>
    <w:p>
      <w:pPr>
        <w:spacing w:before="288" w:beforeLines="120" w:after="288" w:afterLines="120" w:line="240" w:lineRule="auto"/>
        <w:rPr>
          <w:rFonts w:ascii="Helvetica" w:hAnsi="Helvetica" w:cs="Helvetica"/>
          <w:b/>
          <w:color w:val="FF0000"/>
          <w:sz w:val="22"/>
          <w:szCs w:val="22"/>
        </w:rPr>
      </w:pPr>
    </w:p>
    <w:p>
      <w:pPr>
        <w:spacing w:before="288" w:beforeLines="120" w:after="288" w:afterLines="120" w:line="240" w:lineRule="auto"/>
        <w:rPr>
          <w:rFonts w:ascii="Helvetica" w:hAnsi="Helvetica" w:cs="Helvetica"/>
          <w:b/>
          <w:color w:val="FF0000"/>
          <w:sz w:val="22"/>
          <w:szCs w:val="22"/>
        </w:rPr>
      </w:pPr>
    </w:p>
    <w:p>
      <w:pPr>
        <w:spacing w:before="288" w:beforeLines="120" w:after="288" w:afterLines="120" w:line="240" w:lineRule="auto"/>
        <w:ind w:left="360"/>
        <w:outlineLvl w:val="0"/>
        <w:rPr>
          <w:rFonts w:ascii="Helvetica" w:hAnsi="Helvetica" w:cs="Helvetica"/>
          <w:sz w:val="22"/>
          <w:szCs w:val="22"/>
        </w:rPr>
      </w:pPr>
    </w:p>
    <w:p>
      <w:pPr>
        <w:spacing w:before="288" w:beforeLines="120" w:after="288" w:afterLines="120" w:line="240" w:lineRule="auto"/>
        <w:rPr>
          <w:rFonts w:ascii="Helvetica" w:hAnsi="Helvetica" w:cs="Helvetica" w:eastAsiaTheme="majorEastAsia"/>
          <w:color w:val="333F50" w:themeColor="text2" w:themeShade="BF"/>
          <w:spacing w:val="5"/>
          <w:kern w:val="28"/>
          <w:sz w:val="52"/>
          <w:szCs w:val="52"/>
        </w:rPr>
      </w:pPr>
      <w:r>
        <w:rPr>
          <w:rFonts w:ascii="Helvetica" w:hAnsi="Helvetica" w:cs="Helvetica"/>
        </w:rPr>
        <w:br w:type="page"/>
      </w:r>
    </w:p>
    <w:p>
      <w:pPr>
        <w:pStyle w:val="13"/>
        <w:spacing w:before="288" w:beforeLines="120" w:after="288" w:afterLines="120" w:line="240" w:lineRule="auto"/>
        <w:jc w:val="center"/>
        <w:rPr>
          <w:rFonts w:ascii="Helvetica" w:hAnsi="Helvetica" w:cs="Helvetica"/>
        </w:rPr>
      </w:pPr>
      <w:r>
        <w:rPr>
          <w:rFonts w:ascii="Helvetica" w:hAnsi="Helvetica" w:cs="Helvetica"/>
        </w:rPr>
        <w:t>Section – Results</w:t>
      </w:r>
    </w:p>
    <w:p>
      <w:pPr>
        <w:numPr>
          <w:ilvl w:val="0"/>
          <w:numId w:val="3"/>
        </w:numPr>
        <w:spacing w:before="288" w:beforeLines="120" w:after="288" w:afterLines="120" w:line="240" w:lineRule="auto"/>
        <w:outlineLvl w:val="0"/>
        <w:rPr>
          <w:rFonts w:ascii="Helvetica" w:hAnsi="Helvetica" w:cs="Helvetica"/>
          <w:color w:val="FF0000"/>
          <w:sz w:val="22"/>
          <w:szCs w:val="22"/>
          <w:lang w:eastAsia="zh-TW"/>
        </w:rPr>
      </w:pPr>
      <w:r>
        <w:rPr>
          <w:rFonts w:ascii="Helvetica" w:hAnsi="Helvetica" w:cs="Helvetica"/>
          <w:b/>
          <w:sz w:val="22"/>
          <w:szCs w:val="22"/>
        </w:rPr>
        <w:t>Results: Next-generation Semiconductor Sequencing for PGT-A</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A retrospective statistical analysis on 186 cleavage stage </w:t>
      </w:r>
      <w:r>
        <w:rPr>
          <w:rFonts w:ascii="Helvetica" w:hAnsi="Helvetica" w:cs="Helvetica"/>
          <w:b/>
          <w:bCs/>
          <w:sz w:val="22"/>
          <w:szCs w:val="22"/>
        </w:rPr>
        <w:t>[1]</w:t>
      </w:r>
      <w:r>
        <w:rPr>
          <w:rFonts w:ascii="Helvetica" w:hAnsi="Helvetica" w:cs="Helvetica"/>
          <w:sz w:val="22"/>
          <w:szCs w:val="22"/>
        </w:rPr>
        <w:t xml:space="preserve"> and 1135 blastocyst stage embryos </w:t>
      </w:r>
      <w:r>
        <w:rPr>
          <w:rFonts w:ascii="Helvetica" w:hAnsi="Helvetica" w:cs="Helvetica"/>
          <w:b/>
          <w:bCs/>
          <w:sz w:val="22"/>
          <w:szCs w:val="22"/>
        </w:rPr>
        <w:t>[2]</w:t>
      </w:r>
      <w:r>
        <w:rPr>
          <w:rFonts w:ascii="Helvetica" w:hAnsi="Helvetica" w:cs="Helvetica"/>
          <w:sz w:val="22"/>
          <w:szCs w:val="22"/>
        </w:rPr>
        <w:t xml:space="preserve">, resulted in over 95 percent WGA success rates in both types of samples </w:t>
      </w:r>
      <w:r>
        <w:rPr>
          <w:rFonts w:ascii="Helvetica" w:hAnsi="Helvetica" w:cs="Helvetica"/>
          <w:b/>
          <w:bCs/>
          <w:sz w:val="22"/>
          <w:szCs w:val="22"/>
        </w:rPr>
        <w:t>[3-TXT]</w:t>
      </w:r>
      <w:r>
        <w:rPr>
          <w:rFonts w:ascii="Helvetica" w:hAnsi="Helvetica" w:cs="Helvetica"/>
          <w:sz w:val="22"/>
          <w:szCs w:val="22"/>
        </w:rPr>
        <w:t xml:space="preserve">.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LM: Figure 1A. </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LM: Figure 1B.</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LM: Figure 1. </w:t>
      </w:r>
      <w:r>
        <w:rPr>
          <w:rFonts w:ascii="Helvetica" w:hAnsi="Helvetica" w:cs="Helvetica"/>
          <w:i/>
          <w:iCs/>
          <w:color w:val="0070C0"/>
          <w:sz w:val="22"/>
          <w:szCs w:val="22"/>
        </w:rPr>
        <w:t xml:space="preserve">Video editor: Please emphasize </w:t>
      </w:r>
      <w:r>
        <w:rPr>
          <w:rFonts w:ascii="Helvetica" w:hAnsi="Helvetica" w:cs="Helvetica"/>
          <w:i/>
          <w:iCs/>
          <w:color w:val="0070C0"/>
          <w:sz w:val="22"/>
          <w:szCs w:val="22"/>
          <w:u w:val="single"/>
        </w:rPr>
        <w:t>the first 3 bars from (A) and the first 4 bars from (B)</w:t>
      </w:r>
      <w:r>
        <w:rPr>
          <w:rFonts w:ascii="Helvetica" w:hAnsi="Helvetica" w:cs="Helvetica"/>
          <w:i/>
          <w:iCs/>
          <w:color w:val="0070C0"/>
          <w:sz w:val="22"/>
          <w:szCs w:val="22"/>
        </w:rPr>
        <w:t>.</w:t>
      </w:r>
      <w:r>
        <w:rPr>
          <w:rFonts w:ascii="Helvetica" w:hAnsi="Helvetica" w:cs="Helvetica"/>
          <w:sz w:val="22"/>
          <w:szCs w:val="22"/>
        </w:rPr>
        <w:t xml:space="preserve"> </w:t>
      </w:r>
      <w:r>
        <w:rPr>
          <w:rFonts w:ascii="Helvetica" w:hAnsi="Helvetica" w:cs="Helvetica"/>
          <w:b/>
          <w:bCs/>
          <w:sz w:val="22"/>
          <w:szCs w:val="22"/>
        </w:rPr>
        <w:t>TEXT: WGA: Whole genome amplification</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Sequencing quality control failure rates were 3.4 percent in the cleavage-stage group and only 1.9 percent in the blastocyst-stage group </w:t>
      </w:r>
      <w:r>
        <w:rPr>
          <w:rFonts w:ascii="Helvetica" w:hAnsi="Helvetica" w:cs="Helvetica"/>
          <w:b/>
          <w:bCs/>
          <w:sz w:val="22"/>
          <w:szCs w:val="22"/>
        </w:rPr>
        <w:t>[1]</w:t>
      </w:r>
      <w:r>
        <w:rPr>
          <w:rFonts w:ascii="Helvetica" w:hAnsi="Helvetica" w:cs="Helvetica"/>
          <w:sz w:val="22"/>
          <w:szCs w:val="22"/>
        </w:rPr>
        <w:t>.</w:t>
      </w:r>
    </w:p>
    <w:p>
      <w:pPr>
        <w:numPr>
          <w:ilvl w:val="2"/>
          <w:numId w:val="3"/>
        </w:numPr>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 xml:space="preserve">LM: Figure 1. </w:t>
      </w:r>
      <w:r>
        <w:rPr>
          <w:rFonts w:ascii="Helvetica" w:hAnsi="Helvetica" w:cs="Helvetica"/>
          <w:i/>
          <w:iCs/>
          <w:color w:val="0070C0"/>
          <w:sz w:val="22"/>
          <w:szCs w:val="22"/>
        </w:rPr>
        <w:t xml:space="preserve">Video editor: Please emphasize </w:t>
      </w:r>
      <w:r>
        <w:rPr>
          <w:rFonts w:ascii="Helvetica" w:hAnsi="Helvetica" w:cs="Helvetica"/>
          <w:i/>
          <w:iCs/>
          <w:color w:val="0070C0"/>
          <w:sz w:val="22"/>
          <w:szCs w:val="22"/>
          <w:u w:val="single"/>
        </w:rPr>
        <w:t>the 4</w:t>
      </w:r>
      <w:r>
        <w:rPr>
          <w:rFonts w:ascii="Helvetica" w:hAnsi="Helvetica" w:cs="Helvetica"/>
          <w:i/>
          <w:iCs/>
          <w:color w:val="0070C0"/>
          <w:sz w:val="22"/>
          <w:szCs w:val="22"/>
          <w:u w:val="single"/>
          <w:vertAlign w:val="superscript"/>
        </w:rPr>
        <w:t>th</w:t>
      </w:r>
      <w:r>
        <w:rPr>
          <w:rFonts w:ascii="Helvetica" w:hAnsi="Helvetica" w:cs="Helvetica"/>
          <w:i/>
          <w:iCs/>
          <w:color w:val="0070C0"/>
          <w:sz w:val="22"/>
          <w:szCs w:val="22"/>
          <w:u w:val="single"/>
        </w:rPr>
        <w:t xml:space="preserve"> bar from (A</w:t>
      </w:r>
      <w:r>
        <w:rPr>
          <w:rFonts w:ascii="Helvetica" w:hAnsi="Helvetica" w:cs="Helvetica"/>
          <w:i/>
          <w:iCs/>
          <w:color w:val="0070C0"/>
          <w:sz w:val="22"/>
          <w:szCs w:val="22"/>
        </w:rPr>
        <w:t>) when the VO says:”</w:t>
      </w:r>
      <w:r>
        <w:rPr>
          <w:rFonts w:ascii="Helvetica" w:hAnsi="Helvetica" w:cs="Helvetica"/>
        </w:rPr>
        <w:t xml:space="preserve"> </w:t>
      </w:r>
      <w:r>
        <w:rPr>
          <w:rFonts w:ascii="Helvetica" w:hAnsi="Helvetica" w:cs="Helvetica"/>
          <w:i/>
          <w:iCs/>
          <w:color w:val="0070C0"/>
          <w:sz w:val="22"/>
          <w:szCs w:val="22"/>
        </w:rPr>
        <w:t>3.4 percent in the cleavage-stage group” and please emphasize the</w:t>
      </w:r>
      <w:r>
        <w:rPr>
          <w:rFonts w:ascii="Helvetica" w:hAnsi="Helvetica" w:cs="Helvetica"/>
          <w:i/>
          <w:iCs/>
          <w:color w:val="0070C0"/>
          <w:sz w:val="22"/>
          <w:szCs w:val="22"/>
          <w:u w:val="single"/>
        </w:rPr>
        <w:t xml:space="preserve"> 4</w:t>
      </w:r>
      <w:r>
        <w:rPr>
          <w:rFonts w:ascii="Helvetica" w:hAnsi="Helvetica" w:cs="Helvetica"/>
          <w:i/>
          <w:iCs/>
          <w:color w:val="0070C0"/>
          <w:sz w:val="22"/>
          <w:szCs w:val="22"/>
          <w:u w:val="single"/>
          <w:vertAlign w:val="superscript"/>
        </w:rPr>
        <w:t>th</w:t>
      </w:r>
      <w:r>
        <w:rPr>
          <w:rFonts w:ascii="Helvetica" w:hAnsi="Helvetica" w:cs="Helvetica"/>
          <w:i/>
          <w:iCs/>
          <w:color w:val="0070C0"/>
          <w:sz w:val="22"/>
          <w:szCs w:val="22"/>
          <w:u w:val="single"/>
        </w:rPr>
        <w:t xml:space="preserve"> bar from (B)</w:t>
      </w:r>
      <w:r>
        <w:rPr>
          <w:rFonts w:ascii="Helvetica" w:hAnsi="Helvetica" w:cs="Helvetica"/>
          <w:i/>
          <w:iCs/>
          <w:color w:val="0070C0"/>
          <w:sz w:val="22"/>
          <w:szCs w:val="22"/>
        </w:rPr>
        <w:t xml:space="preserve"> when VO says: “1.9 percent in the blastocyst-stage group”.</w:t>
      </w:r>
    </w:p>
    <w:p>
      <w:pPr>
        <w:spacing w:before="288" w:beforeLines="120" w:after="288" w:afterLines="120" w:line="240" w:lineRule="auto"/>
        <w:outlineLvl w:val="0"/>
        <w:rPr>
          <w:rFonts w:ascii="Helvetica" w:hAnsi="Helvetica" w:cs="Helvetica"/>
          <w:sz w:val="22"/>
          <w:szCs w:val="22"/>
        </w:rPr>
      </w:pPr>
    </w:p>
    <w:p>
      <w:pPr>
        <w:spacing w:before="288" w:beforeLines="120" w:after="288" w:afterLines="120" w:line="240" w:lineRule="auto"/>
        <w:rPr>
          <w:rFonts w:ascii="Helvetica" w:hAnsi="Helvetica" w:cs="Helvetica"/>
          <w:sz w:val="22"/>
          <w:szCs w:val="22"/>
          <w:lang w:eastAsia="zh-TW"/>
        </w:rPr>
      </w:pPr>
      <w:r>
        <w:rPr>
          <w:rFonts w:ascii="Helvetica" w:hAnsi="Helvetica" w:cs="Helvetica"/>
          <w:sz w:val="22"/>
          <w:szCs w:val="22"/>
          <w:lang w:eastAsia="zh-TW"/>
        </w:rPr>
        <w:br w:type="page"/>
      </w:r>
    </w:p>
    <w:p>
      <w:pPr>
        <w:pStyle w:val="13"/>
        <w:spacing w:before="288" w:beforeLines="120" w:after="288" w:afterLines="120" w:line="240" w:lineRule="auto"/>
        <w:jc w:val="center"/>
        <w:rPr>
          <w:rFonts w:ascii="Helvetica" w:hAnsi="Helvetica" w:cs="Helvetica"/>
        </w:rPr>
      </w:pPr>
      <w:r>
        <w:rPr>
          <w:rFonts w:ascii="Helvetica" w:hAnsi="Helvetica" w:cs="Helvetica"/>
        </w:rPr>
        <w:t>Section - Conclusion</w:t>
      </w:r>
    </w:p>
    <w:p>
      <w:pPr>
        <w:numPr>
          <w:ilvl w:val="0"/>
          <w:numId w:val="3"/>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rPr>
        <w:t xml:space="preserve">Conclusion Interview Statements: (Said by you on camera) </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Baoheng Gui</w:t>
      </w:r>
      <w:r>
        <w:rPr>
          <w:rFonts w:ascii="Helvetica" w:hAnsi="Helvetica" w:cs="Helvetica"/>
          <w:sz w:val="22"/>
          <w:szCs w:val="22"/>
        </w:rPr>
        <w:t xml:space="preserve">: </w:t>
      </w:r>
      <w:r>
        <w:rPr>
          <w:rFonts w:ascii="Helvetica" w:hAnsi="Helvetica" w:cs="Helvetica"/>
          <w:sz w:val="22"/>
          <w:szCs w:val="22"/>
          <w:lang w:eastAsia="zh-CN"/>
        </w:rPr>
        <w:t xml:space="preserve">Beside </w:t>
      </w:r>
      <w:r>
        <w:rPr>
          <w:rFonts w:ascii="Helvetica" w:hAnsi="Helvetica" w:cs="Helvetica"/>
          <w:sz w:val="22"/>
          <w:szCs w:val="22"/>
        </w:rPr>
        <w:t>aneuploidy, the sequencing</w:t>
      </w:r>
      <w:r>
        <w:rPr>
          <w:rFonts w:ascii="Helvetica" w:hAnsi="Helvetica" w:cs="Helvetica"/>
          <w:sz w:val="22"/>
          <w:szCs w:val="22"/>
          <w:lang w:eastAsia="zh-CN"/>
        </w:rPr>
        <w:t xml:space="preserve"> </w:t>
      </w:r>
      <w:r>
        <w:rPr>
          <w:rFonts w:ascii="Helvetica" w:hAnsi="Helvetica" w:cs="Helvetica"/>
          <w:sz w:val="22"/>
          <w:szCs w:val="22"/>
        </w:rPr>
        <w:t xml:space="preserve">data can be used for other analysis </w:t>
      </w:r>
      <w:r>
        <w:rPr>
          <w:rFonts w:ascii="Helvetica" w:hAnsi="Helvetica" w:cs="Helvetica"/>
          <w:sz w:val="22"/>
          <w:szCs w:val="22"/>
          <w:lang w:eastAsia="zh-CN"/>
        </w:rPr>
        <w:t>for example,</w:t>
      </w:r>
      <w:r>
        <w:rPr>
          <w:rFonts w:ascii="Helvetica" w:hAnsi="Helvetica" w:cs="Helvetica"/>
          <w:sz w:val="22"/>
          <w:szCs w:val="22"/>
        </w:rPr>
        <w:t xml:space="preserve"> </w:t>
      </w:r>
      <w:r>
        <w:rPr>
          <w:rFonts w:ascii="Helvetica" w:hAnsi="Helvetica" w:cs="Helvetica"/>
          <w:sz w:val="22"/>
          <w:szCs w:val="22"/>
          <w:lang w:eastAsia="zh-CN"/>
        </w:rPr>
        <w:t xml:space="preserve">copy number variations with a size less than 5Mb, or </w:t>
      </w:r>
      <w:r>
        <w:rPr>
          <w:rFonts w:ascii="Helvetica" w:hAnsi="Helvetica" w:cs="Helvetica"/>
          <w:sz w:val="22"/>
          <w:szCs w:val="22"/>
        </w:rPr>
        <w:t xml:space="preserve">mitochondrial DNA </w:t>
      </w:r>
      <w:r>
        <w:rPr>
          <w:rFonts w:ascii="Helvetica" w:hAnsi="Helvetica" w:cs="Helvetica"/>
          <w:sz w:val="22"/>
          <w:szCs w:val="22"/>
          <w:lang w:eastAsia="zh-CN"/>
        </w:rPr>
        <w:t>analysis</w:t>
      </w:r>
      <w:r>
        <w:rPr>
          <w:rFonts w:ascii="Helvetica" w:hAnsi="Helvetica" w:cs="Helvetica"/>
          <w:sz w:val="22"/>
          <w:szCs w:val="22"/>
        </w:rPr>
        <w:t xml:space="preserve"> depending on the sequencing depth</w:t>
      </w:r>
      <w:r>
        <w:rPr>
          <w:rFonts w:ascii="Helvetica" w:hAnsi="Helvetica" w:cs="Helvetica"/>
          <w:sz w:val="22"/>
          <w:szCs w:val="22"/>
          <w:lang w:eastAsia="zh-CN"/>
        </w:rPr>
        <w:t xml:space="preserve"> and </w:t>
      </w:r>
      <w:r>
        <w:rPr>
          <w:rFonts w:ascii="Helvetica" w:hAnsi="Helvetica" w:cs="Helvetica"/>
          <w:sz w:val="22"/>
          <w:szCs w:val="22"/>
        </w:rPr>
        <w:t xml:space="preserve">quality </w:t>
      </w:r>
      <w:r>
        <w:rPr>
          <w:rFonts w:ascii="Helvetica" w:hAnsi="Helvetica" w:cs="Helvetica"/>
          <w:b/>
          <w:bCs/>
          <w:sz w:val="22"/>
          <w:szCs w:val="22"/>
        </w:rPr>
        <w:t>[1]</w:t>
      </w:r>
      <w:r>
        <w:rPr>
          <w:rFonts w:ascii="Helvetica" w:hAnsi="Helvetica" w:cs="Helvetica"/>
          <w:sz w:val="22"/>
          <w:szCs w:val="22"/>
        </w:rPr>
        <w:t xml:space="preserve">. </w:t>
      </w:r>
    </w:p>
    <w:p>
      <w:pPr>
        <w:numPr>
          <w:ilvl w:val="2"/>
          <w:numId w:val="3"/>
        </w:numPr>
        <w:tabs>
          <w:tab w:val="left" w:pos="1080"/>
        </w:tabs>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INTERVIEW</w:t>
      </w:r>
    </w:p>
    <w:p>
      <w:pPr>
        <w:numPr>
          <w:ilvl w:val="1"/>
          <w:numId w:val="3"/>
        </w:numPr>
        <w:spacing w:before="288" w:beforeLines="120" w:after="288" w:afterLines="120" w:line="240" w:lineRule="auto"/>
        <w:outlineLvl w:val="0"/>
        <w:rPr>
          <w:rFonts w:ascii="Helvetica" w:hAnsi="Helvetica" w:cs="Helvetica"/>
          <w:sz w:val="22"/>
          <w:szCs w:val="22"/>
        </w:rPr>
      </w:pPr>
      <w:r>
        <w:rPr>
          <w:rFonts w:ascii="Helvetica" w:hAnsi="Helvetica" w:cs="Helvetica"/>
          <w:b/>
          <w:sz w:val="22"/>
          <w:szCs w:val="22"/>
          <w:u w:val="single"/>
        </w:rPr>
        <w:t>Yingxin Zhang</w:t>
      </w:r>
      <w:r>
        <w:rPr>
          <w:rFonts w:ascii="Helvetica" w:hAnsi="Helvetica" w:cs="Helvetica"/>
          <w:sz w:val="22"/>
          <w:szCs w:val="22"/>
        </w:rPr>
        <w:t>:</w:t>
      </w:r>
      <w:r>
        <w:rPr>
          <w:rFonts w:ascii="Helvetica" w:hAnsi="Helvetica" w:cs="Helvetica"/>
          <w:sz w:val="22"/>
          <w:szCs w:val="22"/>
          <w:lang w:eastAsia="zh-CN"/>
        </w:rPr>
        <w:t xml:space="preserve"> With the improvement in copy number calling, researchers can further investigate the feature of chromosomal mosaicism in human early-stage embryos</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w:t>
      </w:r>
    </w:p>
    <w:p>
      <w:pPr>
        <w:numPr>
          <w:ilvl w:val="2"/>
          <w:numId w:val="3"/>
        </w:numPr>
        <w:tabs>
          <w:tab w:val="left" w:pos="1080"/>
        </w:tabs>
        <w:spacing w:before="288" w:beforeLines="120" w:after="288" w:afterLines="120" w:line="240" w:lineRule="auto"/>
        <w:outlineLvl w:val="0"/>
        <w:rPr>
          <w:rFonts w:ascii="Helvetica" w:hAnsi="Helvetica" w:cs="Helvetica"/>
          <w:sz w:val="22"/>
          <w:szCs w:val="22"/>
        </w:rPr>
      </w:pPr>
      <w:r>
        <w:rPr>
          <w:rFonts w:ascii="Helvetica" w:hAnsi="Helvetica" w:cs="Helvetica"/>
          <w:sz w:val="22"/>
          <w:szCs w:val="22"/>
        </w:rPr>
        <w:t>INTERVIEW</w:t>
      </w:r>
    </w:p>
    <w:sectPr>
      <w:headerReference r:id="rId3" w:type="default"/>
      <w:footerReference r:id="rId4" w:type="default"/>
      <w:footerReference r:id="rId5" w:type="even"/>
      <w:pgSz w:w="12240" w:h="15840"/>
      <w:pgMar w:top="1440" w:right="1440" w:bottom="144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w:altName w:val="Arial"/>
    <w:panose1 w:val="02020603050405020304"/>
    <w:charset w:val="00"/>
    <w:family w:val="roman"/>
    <w:pitch w:val="default"/>
    <w:sig w:usb0="00000000" w:usb1="00000000" w:usb2="00000009" w:usb3="00000000" w:csb0="000001FF" w:csb1="00000000"/>
  </w:font>
  <w:font w:name="Lucida Grande">
    <w:altName w:val="Segoe UI"/>
    <w:panose1 w:val="00000000000000000000"/>
    <w:charset w:val="00"/>
    <w:family w:val="swiss"/>
    <w:pitch w:val="default"/>
    <w:sig w:usb0="00000000" w:usb1="00000000" w:usb2="00000000" w:usb3="00000000" w:csb0="000001BF" w:csb1="0000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GJKHG F+ Helvetica">
    <w:altName w:val="Yu Gothic"/>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Yu Gothic">
    <w:panose1 w:val="020B0400000000000000"/>
    <w:charset w:val="80"/>
    <w:family w:val="auto"/>
    <w:pitch w:val="default"/>
    <w:sig w:usb0="E00002FF" w:usb1="2AC7FDFF" w:usb2="00000016" w:usb3="00000000" w:csb0="2002009F" w:csb1="00000000"/>
  </w:font>
  <w:font w:name="Helvetica Neue">
    <w:altName w:val="Arial"/>
    <w:panose1 w:val="020005030000000200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color w:val="000000" w:themeColor="text1"/>
        <w:lang w:val="en-US"/>
        <w14:textFill>
          <w14:solidFill>
            <w14:schemeClr w14:val="tx1"/>
          </w14:solidFill>
        </w14:textFill>
      </w:rPr>
    </w:pPr>
    <w:r>
      <w:rPr>
        <w:rFonts w:ascii="Arial" w:hAnsi="Arial" w:cs="Arial"/>
      </w:rPr>
      <w:sym w:font="Symbol" w:char="F0D3"/>
    </w:r>
    <w:r>
      <w:rPr>
        <w:rFonts w:ascii="Arial" w:hAnsi="Arial" w:cs="Arial"/>
        <w:lang w:val="en-US"/>
      </w:rPr>
      <w:t xml:space="preserve"> 2018, Journal of Visualized Experiments</w:t>
    </w:r>
    <w:r>
      <w:rPr>
        <w:rFonts w:ascii="Arial" w:hAnsi="Arial" w:cs="Arial"/>
        <w:lang w:val="en-US"/>
      </w:rPr>
      <w:tab/>
    </w:r>
    <w:r>
      <w:rPr>
        <w:rFonts w:ascii="Arial" w:hAnsi="Arial" w:cs="Arial"/>
        <w:color w:val="000000" w:themeColor="text1"/>
        <w:sz w:val="22"/>
        <w:szCs w:val="22"/>
        <w:lang w:val="en-US"/>
        <w14:textFill>
          <w14:solidFill>
            <w14:schemeClr w14:val="tx1"/>
          </w14:solidFill>
        </w14:textFill>
      </w:rPr>
      <w:t xml:space="preserve">Page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lang w:val="en-US"/>
        <w14:textFill>
          <w14:solidFill>
            <w14:schemeClr w14:val="tx1"/>
          </w14:solidFill>
        </w14:textFill>
      </w:rPr>
      <w:instrText xml:space="preserve"> PAGE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lang w:val="en-US"/>
        <w14:textFill>
          <w14:solidFill>
            <w14:schemeClr w14:val="tx1"/>
          </w14:solidFill>
        </w14:textFill>
      </w:rPr>
      <w:t>1</w:t>
    </w:r>
    <w:r>
      <w:rPr>
        <w:rFonts w:ascii="Arial" w:hAnsi="Arial" w:cs="Arial"/>
        <w:color w:val="000000" w:themeColor="text1"/>
        <w:sz w:val="22"/>
        <w:szCs w:val="22"/>
        <w14:textFill>
          <w14:solidFill>
            <w14:schemeClr w14:val="tx1"/>
          </w14:solidFill>
        </w14:textFill>
      </w:rPr>
      <w:fldChar w:fldCharType="end"/>
    </w:r>
    <w:r>
      <w:rPr>
        <w:rFonts w:ascii="Arial" w:hAnsi="Arial" w:cs="Arial"/>
        <w:color w:val="000000" w:themeColor="text1"/>
        <w:sz w:val="22"/>
        <w:szCs w:val="22"/>
        <w:lang w:val="en-US"/>
        <w14:textFill>
          <w14:solidFill>
            <w14:schemeClr w14:val="tx1"/>
          </w14:solidFill>
        </w14:textFill>
      </w:rPr>
      <w:t xml:space="preserve"> of </w:t>
    </w:r>
    <w:r>
      <w:rPr>
        <w:rFonts w:ascii="Arial" w:hAnsi="Arial" w:cs="Arial"/>
        <w:color w:val="000000" w:themeColor="text1"/>
        <w:sz w:val="22"/>
        <w:szCs w:val="22"/>
        <w14:textFill>
          <w14:solidFill>
            <w14:schemeClr w14:val="tx1"/>
          </w14:solidFill>
        </w14:textFill>
      </w:rPr>
      <w:fldChar w:fldCharType="begin"/>
    </w:r>
    <w:r>
      <w:rPr>
        <w:rFonts w:ascii="Arial" w:hAnsi="Arial" w:cs="Arial"/>
        <w:color w:val="000000" w:themeColor="text1"/>
        <w:sz w:val="22"/>
        <w:szCs w:val="22"/>
        <w:lang w:val="en-US"/>
        <w14:textFill>
          <w14:solidFill>
            <w14:schemeClr w14:val="tx1"/>
          </w14:solidFill>
        </w14:textFill>
      </w:rPr>
      <w:instrText xml:space="preserve"> NUMPAGES  \* Arabic  \* MERGEFORMAT </w:instrText>
    </w:r>
    <w:r>
      <w:rPr>
        <w:rFonts w:ascii="Arial" w:hAnsi="Arial" w:cs="Arial"/>
        <w:color w:val="000000" w:themeColor="text1"/>
        <w:sz w:val="22"/>
        <w:szCs w:val="22"/>
        <w14:textFill>
          <w14:solidFill>
            <w14:schemeClr w14:val="tx1"/>
          </w14:solidFill>
        </w14:textFill>
      </w:rPr>
      <w:fldChar w:fldCharType="separate"/>
    </w:r>
    <w:r>
      <w:rPr>
        <w:rFonts w:ascii="Arial" w:hAnsi="Arial" w:cs="Arial"/>
        <w:color w:val="000000" w:themeColor="text1"/>
        <w:sz w:val="22"/>
        <w:szCs w:val="22"/>
        <w:lang w:val="en-US"/>
        <w14:textFill>
          <w14:solidFill>
            <w14:schemeClr w14:val="tx1"/>
          </w14:solidFill>
        </w14:textFill>
      </w:rPr>
      <w:t>9</w:t>
    </w:r>
    <w:r>
      <w:rPr>
        <w:rFonts w:ascii="Arial" w:hAnsi="Arial" w:cs="Arial"/>
        <w:color w:val="000000" w:themeColor="text1"/>
        <w:sz w:val="22"/>
        <w:szCs w:val="22"/>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026840063"/>
      <w:docPartObj>
        <w:docPartGallery w:val="autotext"/>
      </w:docPartObj>
    </w:sdtPr>
    <w:sdtEndPr>
      <w:rPr>
        <w:rStyle w:val="17"/>
      </w:rPr>
    </w:sdtEndPr>
    <w:sdtContent>
      <w:p>
        <w:pPr>
          <w:pStyle w:val="10"/>
          <w:framePr w:wrap="around" w:vAnchor="text" w:hAnchor="margin" w:xAlign="right" w:y="1"/>
          <w:rPr>
            <w:rStyle w:val="17"/>
          </w:rPr>
        </w:pPr>
        <w:r>
          <w:rPr>
            <w:rStyle w:val="17"/>
          </w:rPr>
          <w:fldChar w:fldCharType="begin"/>
        </w:r>
        <w:r>
          <w:rPr>
            <w:rStyle w:val="17"/>
          </w:rPr>
          <w:instrText xml:space="preserve"> PAGE </w:instrText>
        </w:r>
        <w:r>
          <w:rPr>
            <w:rStyle w:val="17"/>
          </w:rPr>
          <w:fldChar w:fldCharType="end"/>
        </w:r>
      </w:p>
    </w:sdtContent>
  </w:sdt>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Helvetica" w:hAnsi="Helvetica" w:cs="Arial"/>
        <w:b/>
        <w:color w:val="FF0000"/>
        <w:sz w:val="28"/>
        <w:szCs w:val="28"/>
        <w:u w:val="single"/>
      </w:rPr>
    </w:pPr>
    <w:r>
      <w:rPr>
        <w:rFonts w:ascii="Helvetica" w:hAnsi="Helvetica" w:cs="Arial"/>
        <w:b/>
        <w:color w:val="FF0000"/>
        <w:sz w:val="28"/>
        <w:szCs w:val="28"/>
        <w:u w:val="single"/>
      </w:rPr>
      <w:drawing>
        <wp:anchor distT="0" distB="0" distL="114300" distR="114300" simplePos="0" relativeHeight="251658240" behindDoc="0" locked="0" layoutInCell="1" allowOverlap="1">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00B050"/>
        <w:sz w:val="28"/>
        <w:szCs w:val="28"/>
      </w:rPr>
      <w:t>FILMING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6BA6"/>
    <w:multiLevelType w:val="multilevel"/>
    <w:tmpl w:val="36286B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6CE2146"/>
    <w:multiLevelType w:val="multilevel"/>
    <w:tmpl w:val="46CE2146"/>
    <w:lvl w:ilvl="0" w:tentative="0">
      <w:start w:val="1"/>
      <w:numFmt w:val="decimal"/>
      <w:lvlText w:val="%1."/>
      <w:lvlJc w:val="left"/>
      <w:pPr>
        <w:tabs>
          <w:tab w:val="left" w:pos="360"/>
        </w:tabs>
        <w:ind w:left="360" w:hanging="360"/>
      </w:pPr>
      <w:rPr>
        <w:rFonts w:hint="default"/>
        <w:b/>
        <w:i w:val="0"/>
      </w:rPr>
    </w:lvl>
    <w:lvl w:ilvl="1" w:tentative="0">
      <w:start w:val="1"/>
      <w:numFmt w:val="decimal"/>
      <w:lvlText w:val="%1.%2."/>
      <w:lvlJc w:val="left"/>
      <w:pPr>
        <w:tabs>
          <w:tab w:val="left" w:pos="1350"/>
        </w:tabs>
        <w:ind w:left="1350" w:hanging="720"/>
      </w:pPr>
      <w:rPr>
        <w:rFonts w:hint="default"/>
        <w:b w:val="0"/>
        <w:bCs/>
      </w:rPr>
    </w:lvl>
    <w:lvl w:ilvl="2" w:tentative="0">
      <w:start w:val="1"/>
      <w:numFmt w:val="decimal"/>
      <w:lvlText w:val="%1.%2.%3."/>
      <w:lvlJc w:val="left"/>
      <w:pPr>
        <w:tabs>
          <w:tab w:val="left" w:pos="1800"/>
        </w:tabs>
        <w:ind w:left="1800" w:hanging="720"/>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2">
    <w:nsid w:val="4D8939F4"/>
    <w:multiLevelType w:val="multilevel"/>
    <w:tmpl w:val="4D8939F4"/>
    <w:lvl w:ilvl="0" w:tentative="0">
      <w:start w:val="2"/>
      <w:numFmt w:val="decimal"/>
      <w:lvlText w:val="%1."/>
      <w:lvlJc w:val="left"/>
      <w:pPr>
        <w:tabs>
          <w:tab w:val="left" w:pos="360"/>
        </w:tabs>
        <w:ind w:left="360" w:hanging="360"/>
      </w:pPr>
      <w:rPr>
        <w:rFonts w:hint="default"/>
        <w:b/>
        <w:i w:val="0"/>
        <w:color w:val="auto"/>
      </w:rPr>
    </w:lvl>
    <w:lvl w:ilvl="1" w:tentative="0">
      <w:start w:val="1"/>
      <w:numFmt w:val="decimal"/>
      <w:lvlText w:val="%1.%2."/>
      <w:lvlJc w:val="left"/>
      <w:pPr>
        <w:tabs>
          <w:tab w:val="left" w:pos="1080"/>
        </w:tabs>
        <w:ind w:left="1080" w:hanging="720"/>
      </w:pPr>
      <w:rPr>
        <w:rFonts w:hint="default"/>
      </w:rPr>
    </w:lvl>
    <w:lvl w:ilvl="2" w:tentative="0">
      <w:start w:val="1"/>
      <w:numFmt w:val="decimal"/>
      <w:lvlText w:val="%1.%2.%3."/>
      <w:lvlJc w:val="left"/>
      <w:pPr>
        <w:tabs>
          <w:tab w:val="left" w:pos="1368"/>
        </w:tabs>
        <w:ind w:left="1368" w:hanging="648"/>
      </w:pPr>
      <w:rPr>
        <w:rFonts w:hint="default"/>
        <w:i w:val="0"/>
        <w:iCs w:val="0"/>
        <w:color w:val="000000" w:themeColor="text1"/>
        <w14:textFill>
          <w14:solidFill>
            <w14:schemeClr w14:val="tx1"/>
          </w14:solidFill>
        </w14:textFill>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x">
    <w15:presenceInfo w15:providerId="None" w15:userId="yx"/>
  </w15:person>
  <w15:person w15:author="董 耕">
    <w15:presenceInfo w15:providerId="Windows Live" w15:userId="c226328891cbe825"/>
  </w15:person>
  <w15:person w15:author="Bowen">
    <w15:presenceInfo w15:providerId="WPS Office" w15:userId="2763366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47C2"/>
    <w:rsid w:val="000051DE"/>
    <w:rsid w:val="00006492"/>
    <w:rsid w:val="000125A8"/>
    <w:rsid w:val="0001266D"/>
    <w:rsid w:val="00013862"/>
    <w:rsid w:val="000219D2"/>
    <w:rsid w:val="00023E22"/>
    <w:rsid w:val="00025DE9"/>
    <w:rsid w:val="00030E2D"/>
    <w:rsid w:val="00043807"/>
    <w:rsid w:val="00045175"/>
    <w:rsid w:val="00054A62"/>
    <w:rsid w:val="00061F1D"/>
    <w:rsid w:val="00065559"/>
    <w:rsid w:val="00074929"/>
    <w:rsid w:val="00083792"/>
    <w:rsid w:val="0008569D"/>
    <w:rsid w:val="00085C4B"/>
    <w:rsid w:val="00085FCA"/>
    <w:rsid w:val="00090BAC"/>
    <w:rsid w:val="0009102A"/>
    <w:rsid w:val="00093D44"/>
    <w:rsid w:val="000950F7"/>
    <w:rsid w:val="00095B82"/>
    <w:rsid w:val="000A044E"/>
    <w:rsid w:val="000A5B6C"/>
    <w:rsid w:val="000A78E4"/>
    <w:rsid w:val="000A7CBA"/>
    <w:rsid w:val="000B0B1A"/>
    <w:rsid w:val="000B4E9A"/>
    <w:rsid w:val="000C40A9"/>
    <w:rsid w:val="000D065F"/>
    <w:rsid w:val="000D17E8"/>
    <w:rsid w:val="000D2C59"/>
    <w:rsid w:val="000D35D9"/>
    <w:rsid w:val="000D37F7"/>
    <w:rsid w:val="000E1944"/>
    <w:rsid w:val="00101A5A"/>
    <w:rsid w:val="00106F46"/>
    <w:rsid w:val="001115D1"/>
    <w:rsid w:val="001253F8"/>
    <w:rsid w:val="00125924"/>
    <w:rsid w:val="00126973"/>
    <w:rsid w:val="001356D0"/>
    <w:rsid w:val="00137559"/>
    <w:rsid w:val="001411D9"/>
    <w:rsid w:val="001452D9"/>
    <w:rsid w:val="00151824"/>
    <w:rsid w:val="00160AD8"/>
    <w:rsid w:val="00162D51"/>
    <w:rsid w:val="00170D8E"/>
    <w:rsid w:val="00177B33"/>
    <w:rsid w:val="001819E3"/>
    <w:rsid w:val="00181B7B"/>
    <w:rsid w:val="00184CA2"/>
    <w:rsid w:val="00184EF9"/>
    <w:rsid w:val="00186822"/>
    <w:rsid w:val="00190F1B"/>
    <w:rsid w:val="00191A77"/>
    <w:rsid w:val="00197F45"/>
    <w:rsid w:val="001B3024"/>
    <w:rsid w:val="001B3B34"/>
    <w:rsid w:val="001B5C46"/>
    <w:rsid w:val="001C34F6"/>
    <w:rsid w:val="001C7BBC"/>
    <w:rsid w:val="001E230F"/>
    <w:rsid w:val="001E52A3"/>
    <w:rsid w:val="001F0890"/>
    <w:rsid w:val="001F2E24"/>
    <w:rsid w:val="001F383C"/>
    <w:rsid w:val="002022AC"/>
    <w:rsid w:val="0020517B"/>
    <w:rsid w:val="0021067C"/>
    <w:rsid w:val="00212B56"/>
    <w:rsid w:val="002138DB"/>
    <w:rsid w:val="002203A3"/>
    <w:rsid w:val="00221B67"/>
    <w:rsid w:val="00226785"/>
    <w:rsid w:val="002439F0"/>
    <w:rsid w:val="00247BFF"/>
    <w:rsid w:val="0025310D"/>
    <w:rsid w:val="002544F1"/>
    <w:rsid w:val="002617AD"/>
    <w:rsid w:val="0026359C"/>
    <w:rsid w:val="00265C44"/>
    <w:rsid w:val="00273E7A"/>
    <w:rsid w:val="00277C90"/>
    <w:rsid w:val="00283E3E"/>
    <w:rsid w:val="00284935"/>
    <w:rsid w:val="002A168A"/>
    <w:rsid w:val="002B07D1"/>
    <w:rsid w:val="002B0D88"/>
    <w:rsid w:val="002B0E20"/>
    <w:rsid w:val="002B26D4"/>
    <w:rsid w:val="002B55D9"/>
    <w:rsid w:val="002B59F0"/>
    <w:rsid w:val="002C54DB"/>
    <w:rsid w:val="002C72E8"/>
    <w:rsid w:val="002D52A1"/>
    <w:rsid w:val="002E7521"/>
    <w:rsid w:val="002F3829"/>
    <w:rsid w:val="003036C1"/>
    <w:rsid w:val="00304A7F"/>
    <w:rsid w:val="00305187"/>
    <w:rsid w:val="0030618C"/>
    <w:rsid w:val="003138D4"/>
    <w:rsid w:val="003176C4"/>
    <w:rsid w:val="00322C71"/>
    <w:rsid w:val="00326B92"/>
    <w:rsid w:val="00330F1B"/>
    <w:rsid w:val="00336C61"/>
    <w:rsid w:val="00342D7B"/>
    <w:rsid w:val="00344DD2"/>
    <w:rsid w:val="0034684D"/>
    <w:rsid w:val="00350C4B"/>
    <w:rsid w:val="00352EF5"/>
    <w:rsid w:val="0036465C"/>
    <w:rsid w:val="0036479C"/>
    <w:rsid w:val="0037171C"/>
    <w:rsid w:val="00372620"/>
    <w:rsid w:val="0039184A"/>
    <w:rsid w:val="003947D1"/>
    <w:rsid w:val="00395684"/>
    <w:rsid w:val="003A04AF"/>
    <w:rsid w:val="003A1109"/>
    <w:rsid w:val="003A32BF"/>
    <w:rsid w:val="003A3674"/>
    <w:rsid w:val="003A49C2"/>
    <w:rsid w:val="003B4419"/>
    <w:rsid w:val="003B599C"/>
    <w:rsid w:val="003B5E26"/>
    <w:rsid w:val="003C0BE7"/>
    <w:rsid w:val="003D0847"/>
    <w:rsid w:val="003D3E3F"/>
    <w:rsid w:val="003E2BC9"/>
    <w:rsid w:val="003F0AAE"/>
    <w:rsid w:val="0040669B"/>
    <w:rsid w:val="00414B4F"/>
    <w:rsid w:val="00415E90"/>
    <w:rsid w:val="004214BB"/>
    <w:rsid w:val="00421C68"/>
    <w:rsid w:val="00422881"/>
    <w:rsid w:val="004279E5"/>
    <w:rsid w:val="00437F89"/>
    <w:rsid w:val="00440FFA"/>
    <w:rsid w:val="00450B27"/>
    <w:rsid w:val="00453116"/>
    <w:rsid w:val="00455510"/>
    <w:rsid w:val="00456A5D"/>
    <w:rsid w:val="00471C68"/>
    <w:rsid w:val="00472752"/>
    <w:rsid w:val="0047306D"/>
    <w:rsid w:val="00475DDD"/>
    <w:rsid w:val="00482D4C"/>
    <w:rsid w:val="004B1733"/>
    <w:rsid w:val="004B325D"/>
    <w:rsid w:val="004B4A58"/>
    <w:rsid w:val="004C1095"/>
    <w:rsid w:val="004C2DAD"/>
    <w:rsid w:val="004D324E"/>
    <w:rsid w:val="004D33B4"/>
    <w:rsid w:val="004D5A21"/>
    <w:rsid w:val="004E17E9"/>
    <w:rsid w:val="004E2088"/>
    <w:rsid w:val="004E2BE1"/>
    <w:rsid w:val="004E35F1"/>
    <w:rsid w:val="004E3F8E"/>
    <w:rsid w:val="004E7B68"/>
    <w:rsid w:val="004F0141"/>
    <w:rsid w:val="004F1A02"/>
    <w:rsid w:val="004F664D"/>
    <w:rsid w:val="00511F52"/>
    <w:rsid w:val="00513853"/>
    <w:rsid w:val="005148E6"/>
    <w:rsid w:val="00515FDC"/>
    <w:rsid w:val="00526CFC"/>
    <w:rsid w:val="00530DD9"/>
    <w:rsid w:val="005320E4"/>
    <w:rsid w:val="00536D89"/>
    <w:rsid w:val="0054279B"/>
    <w:rsid w:val="00542E0C"/>
    <w:rsid w:val="00547D43"/>
    <w:rsid w:val="0055368A"/>
    <w:rsid w:val="00555D73"/>
    <w:rsid w:val="00557116"/>
    <w:rsid w:val="0055763A"/>
    <w:rsid w:val="00565757"/>
    <w:rsid w:val="005659AD"/>
    <w:rsid w:val="00581553"/>
    <w:rsid w:val="00583D6D"/>
    <w:rsid w:val="0059117B"/>
    <w:rsid w:val="00594010"/>
    <w:rsid w:val="005A09D8"/>
    <w:rsid w:val="005A1F5E"/>
    <w:rsid w:val="005A3F8F"/>
    <w:rsid w:val="005B3C4B"/>
    <w:rsid w:val="005B6859"/>
    <w:rsid w:val="005C4EA8"/>
    <w:rsid w:val="005D783F"/>
    <w:rsid w:val="005E21BC"/>
    <w:rsid w:val="005E2B7E"/>
    <w:rsid w:val="005F18A3"/>
    <w:rsid w:val="005F6458"/>
    <w:rsid w:val="006346FE"/>
    <w:rsid w:val="00635E48"/>
    <w:rsid w:val="00635ECA"/>
    <w:rsid w:val="006402D4"/>
    <w:rsid w:val="00645B93"/>
    <w:rsid w:val="0065118B"/>
    <w:rsid w:val="00654735"/>
    <w:rsid w:val="006556DE"/>
    <w:rsid w:val="006617AB"/>
    <w:rsid w:val="00664850"/>
    <w:rsid w:val="006728FF"/>
    <w:rsid w:val="00674082"/>
    <w:rsid w:val="006801B1"/>
    <w:rsid w:val="00681EF6"/>
    <w:rsid w:val="00687E95"/>
    <w:rsid w:val="00690828"/>
    <w:rsid w:val="0069665E"/>
    <w:rsid w:val="00696A3F"/>
    <w:rsid w:val="006A608B"/>
    <w:rsid w:val="006A6324"/>
    <w:rsid w:val="006A6637"/>
    <w:rsid w:val="006B1246"/>
    <w:rsid w:val="006C08AE"/>
    <w:rsid w:val="006C0E87"/>
    <w:rsid w:val="006E4101"/>
    <w:rsid w:val="006E72F2"/>
    <w:rsid w:val="006F03E6"/>
    <w:rsid w:val="006F4C15"/>
    <w:rsid w:val="0071294C"/>
    <w:rsid w:val="00713FD9"/>
    <w:rsid w:val="00716AF2"/>
    <w:rsid w:val="00717785"/>
    <w:rsid w:val="00724E3B"/>
    <w:rsid w:val="00726F37"/>
    <w:rsid w:val="007343CC"/>
    <w:rsid w:val="007352F4"/>
    <w:rsid w:val="0074034B"/>
    <w:rsid w:val="00745D4B"/>
    <w:rsid w:val="00746865"/>
    <w:rsid w:val="007548F3"/>
    <w:rsid w:val="00756EB8"/>
    <w:rsid w:val="007574EC"/>
    <w:rsid w:val="00764FB4"/>
    <w:rsid w:val="0077071A"/>
    <w:rsid w:val="00777388"/>
    <w:rsid w:val="00784AB1"/>
    <w:rsid w:val="007B3E0E"/>
    <w:rsid w:val="007C2549"/>
    <w:rsid w:val="007D4222"/>
    <w:rsid w:val="007F084A"/>
    <w:rsid w:val="00801839"/>
    <w:rsid w:val="00801AB2"/>
    <w:rsid w:val="00804C75"/>
    <w:rsid w:val="00806B1B"/>
    <w:rsid w:val="0081351C"/>
    <w:rsid w:val="008219AC"/>
    <w:rsid w:val="008271AB"/>
    <w:rsid w:val="00827C68"/>
    <w:rsid w:val="00827D0C"/>
    <w:rsid w:val="00827DBC"/>
    <w:rsid w:val="00830392"/>
    <w:rsid w:val="0083075C"/>
    <w:rsid w:val="00832FA5"/>
    <w:rsid w:val="00835E0D"/>
    <w:rsid w:val="008373A7"/>
    <w:rsid w:val="008444BF"/>
    <w:rsid w:val="00851B3E"/>
    <w:rsid w:val="00854994"/>
    <w:rsid w:val="00855A8D"/>
    <w:rsid w:val="00863310"/>
    <w:rsid w:val="00870B7A"/>
    <w:rsid w:val="0088113B"/>
    <w:rsid w:val="00897603"/>
    <w:rsid w:val="008A0177"/>
    <w:rsid w:val="008A4035"/>
    <w:rsid w:val="008C47F8"/>
    <w:rsid w:val="008D2742"/>
    <w:rsid w:val="008D2A6A"/>
    <w:rsid w:val="008D58EC"/>
    <w:rsid w:val="008E70E4"/>
    <w:rsid w:val="008E74F7"/>
    <w:rsid w:val="008F17CF"/>
    <w:rsid w:val="008F24FC"/>
    <w:rsid w:val="008F6D47"/>
    <w:rsid w:val="008F7754"/>
    <w:rsid w:val="00903769"/>
    <w:rsid w:val="009079F2"/>
    <w:rsid w:val="009106F3"/>
    <w:rsid w:val="0091365D"/>
    <w:rsid w:val="00916A50"/>
    <w:rsid w:val="009212DD"/>
    <w:rsid w:val="009301B8"/>
    <w:rsid w:val="00931D78"/>
    <w:rsid w:val="00941F06"/>
    <w:rsid w:val="00951A8E"/>
    <w:rsid w:val="00954870"/>
    <w:rsid w:val="009625B1"/>
    <w:rsid w:val="00970A64"/>
    <w:rsid w:val="00971A85"/>
    <w:rsid w:val="00977835"/>
    <w:rsid w:val="00984B00"/>
    <w:rsid w:val="00985F44"/>
    <w:rsid w:val="00992D17"/>
    <w:rsid w:val="00993556"/>
    <w:rsid w:val="00994E13"/>
    <w:rsid w:val="009A0E7C"/>
    <w:rsid w:val="009A3CBD"/>
    <w:rsid w:val="009B2183"/>
    <w:rsid w:val="009B4EE3"/>
    <w:rsid w:val="009C01C3"/>
    <w:rsid w:val="009C0E7E"/>
    <w:rsid w:val="009C2062"/>
    <w:rsid w:val="009C7B9A"/>
    <w:rsid w:val="009D2598"/>
    <w:rsid w:val="009D6103"/>
    <w:rsid w:val="009F356C"/>
    <w:rsid w:val="009F7092"/>
    <w:rsid w:val="009F7C88"/>
    <w:rsid w:val="00A03234"/>
    <w:rsid w:val="00A06CDF"/>
    <w:rsid w:val="00A12AAF"/>
    <w:rsid w:val="00A12FAD"/>
    <w:rsid w:val="00A13E03"/>
    <w:rsid w:val="00A1527F"/>
    <w:rsid w:val="00A164C4"/>
    <w:rsid w:val="00A16C11"/>
    <w:rsid w:val="00A20127"/>
    <w:rsid w:val="00A20CF0"/>
    <w:rsid w:val="00A20DA8"/>
    <w:rsid w:val="00A218EC"/>
    <w:rsid w:val="00A310D7"/>
    <w:rsid w:val="00A3138F"/>
    <w:rsid w:val="00A379AB"/>
    <w:rsid w:val="00A40DEF"/>
    <w:rsid w:val="00A43E59"/>
    <w:rsid w:val="00A57BE3"/>
    <w:rsid w:val="00A60320"/>
    <w:rsid w:val="00A605F1"/>
    <w:rsid w:val="00A649C2"/>
    <w:rsid w:val="00A729B8"/>
    <w:rsid w:val="00A72F94"/>
    <w:rsid w:val="00A75DBE"/>
    <w:rsid w:val="00A77CF6"/>
    <w:rsid w:val="00A82FDA"/>
    <w:rsid w:val="00A91283"/>
    <w:rsid w:val="00AA0A67"/>
    <w:rsid w:val="00AA132F"/>
    <w:rsid w:val="00AA2338"/>
    <w:rsid w:val="00AB2980"/>
    <w:rsid w:val="00AB638A"/>
    <w:rsid w:val="00AC63FC"/>
    <w:rsid w:val="00AD5D66"/>
    <w:rsid w:val="00AE11E8"/>
    <w:rsid w:val="00AE4666"/>
    <w:rsid w:val="00AF0678"/>
    <w:rsid w:val="00AF2ED1"/>
    <w:rsid w:val="00AF35EE"/>
    <w:rsid w:val="00B03694"/>
    <w:rsid w:val="00B0598A"/>
    <w:rsid w:val="00B068A4"/>
    <w:rsid w:val="00B13941"/>
    <w:rsid w:val="00B15589"/>
    <w:rsid w:val="00B340A8"/>
    <w:rsid w:val="00B40E12"/>
    <w:rsid w:val="00B435B8"/>
    <w:rsid w:val="00B4499C"/>
    <w:rsid w:val="00B57C12"/>
    <w:rsid w:val="00B653B7"/>
    <w:rsid w:val="00B66A14"/>
    <w:rsid w:val="00B6791D"/>
    <w:rsid w:val="00B7250F"/>
    <w:rsid w:val="00B86C8A"/>
    <w:rsid w:val="00B90717"/>
    <w:rsid w:val="00BA0749"/>
    <w:rsid w:val="00BA1682"/>
    <w:rsid w:val="00BA379D"/>
    <w:rsid w:val="00BA79D1"/>
    <w:rsid w:val="00BC4A93"/>
    <w:rsid w:val="00BC65F1"/>
    <w:rsid w:val="00BC6DA7"/>
    <w:rsid w:val="00BE051D"/>
    <w:rsid w:val="00BE57BF"/>
    <w:rsid w:val="00BF4589"/>
    <w:rsid w:val="00C02F74"/>
    <w:rsid w:val="00C13B59"/>
    <w:rsid w:val="00C2622C"/>
    <w:rsid w:val="00C31189"/>
    <w:rsid w:val="00C3625E"/>
    <w:rsid w:val="00C378CB"/>
    <w:rsid w:val="00C454F3"/>
    <w:rsid w:val="00C50DF9"/>
    <w:rsid w:val="00C571AC"/>
    <w:rsid w:val="00C602B2"/>
    <w:rsid w:val="00C611B5"/>
    <w:rsid w:val="00C64447"/>
    <w:rsid w:val="00C70C90"/>
    <w:rsid w:val="00C72839"/>
    <w:rsid w:val="00C7285B"/>
    <w:rsid w:val="00C7374B"/>
    <w:rsid w:val="00C8109F"/>
    <w:rsid w:val="00C836F3"/>
    <w:rsid w:val="00C93A8E"/>
    <w:rsid w:val="00C97B11"/>
    <w:rsid w:val="00CA47BF"/>
    <w:rsid w:val="00CB039A"/>
    <w:rsid w:val="00CC0C58"/>
    <w:rsid w:val="00CC29BF"/>
    <w:rsid w:val="00CD4C2C"/>
    <w:rsid w:val="00CD4FA3"/>
    <w:rsid w:val="00CD515D"/>
    <w:rsid w:val="00CD7E7D"/>
    <w:rsid w:val="00CD7F92"/>
    <w:rsid w:val="00CE10F2"/>
    <w:rsid w:val="00CF22F6"/>
    <w:rsid w:val="00CF6830"/>
    <w:rsid w:val="00CF6DE0"/>
    <w:rsid w:val="00D00EF4"/>
    <w:rsid w:val="00D069E7"/>
    <w:rsid w:val="00D10BFA"/>
    <w:rsid w:val="00D10F00"/>
    <w:rsid w:val="00D14B07"/>
    <w:rsid w:val="00D150D8"/>
    <w:rsid w:val="00D1627A"/>
    <w:rsid w:val="00D17C05"/>
    <w:rsid w:val="00D300CE"/>
    <w:rsid w:val="00D329A0"/>
    <w:rsid w:val="00D41635"/>
    <w:rsid w:val="00D47060"/>
    <w:rsid w:val="00D625D4"/>
    <w:rsid w:val="00D74AFD"/>
    <w:rsid w:val="00D74B41"/>
    <w:rsid w:val="00D804CA"/>
    <w:rsid w:val="00D93BB7"/>
    <w:rsid w:val="00DA117F"/>
    <w:rsid w:val="00DA17FB"/>
    <w:rsid w:val="00DA1D56"/>
    <w:rsid w:val="00DB09F4"/>
    <w:rsid w:val="00DB7EBA"/>
    <w:rsid w:val="00DC058D"/>
    <w:rsid w:val="00DC1E10"/>
    <w:rsid w:val="00DC3E32"/>
    <w:rsid w:val="00DC6007"/>
    <w:rsid w:val="00DC7C84"/>
    <w:rsid w:val="00DC7D3A"/>
    <w:rsid w:val="00DD2CF9"/>
    <w:rsid w:val="00DD5F74"/>
    <w:rsid w:val="00DD671E"/>
    <w:rsid w:val="00DE2882"/>
    <w:rsid w:val="00DE3821"/>
    <w:rsid w:val="00DE46DB"/>
    <w:rsid w:val="00DE5AD2"/>
    <w:rsid w:val="00DE66F3"/>
    <w:rsid w:val="00DE74F3"/>
    <w:rsid w:val="00E004A8"/>
    <w:rsid w:val="00E13E8C"/>
    <w:rsid w:val="00E24673"/>
    <w:rsid w:val="00E24898"/>
    <w:rsid w:val="00E354A9"/>
    <w:rsid w:val="00E355EE"/>
    <w:rsid w:val="00E3600F"/>
    <w:rsid w:val="00E43F34"/>
    <w:rsid w:val="00E80135"/>
    <w:rsid w:val="00E8076C"/>
    <w:rsid w:val="00E85320"/>
    <w:rsid w:val="00E861D1"/>
    <w:rsid w:val="00E90DC4"/>
    <w:rsid w:val="00EA20E5"/>
    <w:rsid w:val="00EA2756"/>
    <w:rsid w:val="00EA4B94"/>
    <w:rsid w:val="00EA6021"/>
    <w:rsid w:val="00EA60D4"/>
    <w:rsid w:val="00EB020D"/>
    <w:rsid w:val="00EB4F4A"/>
    <w:rsid w:val="00EC083C"/>
    <w:rsid w:val="00ED3E9F"/>
    <w:rsid w:val="00ED6950"/>
    <w:rsid w:val="00EE1E2F"/>
    <w:rsid w:val="00EE3196"/>
    <w:rsid w:val="00EE4460"/>
    <w:rsid w:val="00EF4E2B"/>
    <w:rsid w:val="00F0293A"/>
    <w:rsid w:val="00F04E9E"/>
    <w:rsid w:val="00F10FAD"/>
    <w:rsid w:val="00F131B4"/>
    <w:rsid w:val="00F146E3"/>
    <w:rsid w:val="00F22F5E"/>
    <w:rsid w:val="00F25348"/>
    <w:rsid w:val="00F30E22"/>
    <w:rsid w:val="00F35094"/>
    <w:rsid w:val="00F364B1"/>
    <w:rsid w:val="00F42E73"/>
    <w:rsid w:val="00F52542"/>
    <w:rsid w:val="00F56A75"/>
    <w:rsid w:val="00F602FC"/>
    <w:rsid w:val="00F60B45"/>
    <w:rsid w:val="00F64FB6"/>
    <w:rsid w:val="00F8447F"/>
    <w:rsid w:val="00F94B63"/>
    <w:rsid w:val="00F95E8D"/>
    <w:rsid w:val="00FA1A9D"/>
    <w:rsid w:val="00FA2987"/>
    <w:rsid w:val="00FA7A79"/>
    <w:rsid w:val="00FA7D51"/>
    <w:rsid w:val="00FB1A2B"/>
    <w:rsid w:val="00FB3B4A"/>
    <w:rsid w:val="00FB5436"/>
    <w:rsid w:val="00FC3A1E"/>
    <w:rsid w:val="00FD1497"/>
    <w:rsid w:val="00FE059A"/>
    <w:rsid w:val="00FE4580"/>
    <w:rsid w:val="00FF042D"/>
    <w:rsid w:val="00FF6C56"/>
    <w:rsid w:val="483A33A8"/>
    <w:rsid w:val="56EF1C81"/>
    <w:rsid w:val="74E324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w:hAnsi="Times" w:eastAsia="宋体" w:cs="Times New Roman"/>
      <w:sz w:val="24"/>
      <w:lang w:val="en-US" w:eastAsia="en-US" w:bidi="ar-SA"/>
    </w:rPr>
  </w:style>
  <w:style w:type="paragraph" w:styleId="2">
    <w:name w:val="heading 1"/>
    <w:basedOn w:val="1"/>
    <w:next w:val="1"/>
    <w:qFormat/>
    <w:uiPriority w:val="0"/>
    <w:pPr>
      <w:keepNext/>
      <w:outlineLvl w:val="0"/>
    </w:pPr>
    <w:rPr>
      <w:b/>
      <w:sz w:val="32"/>
    </w:rPr>
  </w:style>
  <w:style w:type="paragraph" w:styleId="3">
    <w:name w:val="heading 2"/>
    <w:basedOn w:val="1"/>
    <w:next w:val="1"/>
    <w:qFormat/>
    <w:uiPriority w:val="0"/>
    <w:pPr>
      <w:keepNext/>
      <w:outlineLvl w:val="1"/>
    </w:pPr>
    <w:rPr>
      <w:sz w:val="32"/>
      <w:lang w:eastAsia="zh-TW"/>
    </w:rPr>
  </w:style>
  <w:style w:type="character" w:default="1" w:styleId="1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37"/>
    <w:semiHidden/>
    <w:unhideWhenUsed/>
    <w:qFormat/>
    <w:uiPriority w:val="99"/>
    <w:rPr>
      <w:szCs w:val="24"/>
      <w:lang w:val="zh-CN" w:eastAsia="zh-CN"/>
    </w:rPr>
  </w:style>
  <w:style w:type="paragraph" w:styleId="5">
    <w:name w:val="Body Text 3"/>
    <w:basedOn w:val="1"/>
    <w:link w:val="22"/>
    <w:semiHidden/>
    <w:unhideWhenUsed/>
    <w:uiPriority w:val="99"/>
    <w:pPr>
      <w:spacing w:after="120"/>
    </w:pPr>
    <w:rPr>
      <w:sz w:val="16"/>
      <w:szCs w:val="16"/>
      <w:lang w:val="zh-CN" w:eastAsia="zh-CN"/>
    </w:rPr>
  </w:style>
  <w:style w:type="paragraph" w:styleId="6">
    <w:name w:val="Body Text"/>
    <w:basedOn w:val="1"/>
    <w:qFormat/>
    <w:uiPriority w:val="0"/>
    <w:rPr>
      <w:i/>
    </w:rPr>
  </w:style>
  <w:style w:type="paragraph" w:styleId="7">
    <w:name w:val="Body Text Indent"/>
    <w:basedOn w:val="1"/>
    <w:qFormat/>
    <w:uiPriority w:val="0"/>
    <w:pPr>
      <w:ind w:left="360"/>
      <w:jc w:val="both"/>
    </w:pPr>
    <w:rPr>
      <w:rFonts w:ascii="Times New Roman" w:hAnsi="Times New Roman"/>
    </w:rPr>
  </w:style>
  <w:style w:type="paragraph" w:styleId="8">
    <w:name w:val="Body Text Indent 2"/>
    <w:basedOn w:val="1"/>
    <w:qFormat/>
    <w:uiPriority w:val="0"/>
    <w:pPr>
      <w:ind w:left="720"/>
      <w:jc w:val="both"/>
    </w:pPr>
    <w:rPr>
      <w:rFonts w:ascii="Times New Roman" w:hAnsi="Times New Roman"/>
    </w:rPr>
  </w:style>
  <w:style w:type="paragraph" w:styleId="9">
    <w:name w:val="Balloon Text"/>
    <w:basedOn w:val="1"/>
    <w:semiHidden/>
    <w:qFormat/>
    <w:uiPriority w:val="0"/>
    <w:rPr>
      <w:rFonts w:ascii="Lucida Grande" w:hAnsi="Lucida Grande"/>
      <w:sz w:val="18"/>
      <w:szCs w:val="18"/>
    </w:rPr>
  </w:style>
  <w:style w:type="paragraph" w:styleId="10">
    <w:name w:val="footer"/>
    <w:basedOn w:val="1"/>
    <w:link w:val="23"/>
    <w:unhideWhenUsed/>
    <w:uiPriority w:val="99"/>
    <w:pPr>
      <w:tabs>
        <w:tab w:val="center" w:pos="4320"/>
        <w:tab w:val="right" w:pos="8640"/>
      </w:tabs>
    </w:pPr>
    <w:rPr>
      <w:lang w:val="zh-CN" w:eastAsia="zh-CN"/>
    </w:rPr>
  </w:style>
  <w:style w:type="paragraph" w:styleId="11">
    <w:name w:val="header"/>
    <w:basedOn w:val="1"/>
    <w:qFormat/>
    <w:uiPriority w:val="0"/>
    <w:pPr>
      <w:tabs>
        <w:tab w:val="center" w:pos="4320"/>
        <w:tab w:val="right" w:pos="8640"/>
      </w:tabs>
    </w:pPr>
  </w:style>
  <w:style w:type="paragraph" w:styleId="12">
    <w:name w:val="Body Text 2"/>
    <w:basedOn w:val="1"/>
    <w:qFormat/>
    <w:uiPriority w:val="0"/>
    <w:rPr>
      <w:sz w:val="32"/>
      <w:lang w:eastAsia="zh-TW"/>
    </w:rPr>
  </w:style>
  <w:style w:type="paragraph" w:styleId="13">
    <w:name w:val="Title"/>
    <w:basedOn w:val="1"/>
    <w:next w:val="1"/>
    <w:link w:val="40"/>
    <w:qFormat/>
    <w:uiPriority w:val="0"/>
    <w:pPr>
      <w:pBdr>
        <w:bottom w:val="single" w:color="4472C4"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annotation subject"/>
    <w:basedOn w:val="4"/>
    <w:next w:val="4"/>
    <w:link w:val="38"/>
    <w:semiHidden/>
    <w:unhideWhenUsed/>
    <w:qFormat/>
    <w:uiPriority w:val="99"/>
    <w:rPr>
      <w:b/>
      <w:bCs/>
    </w:rPr>
  </w:style>
  <w:style w:type="character" w:styleId="17">
    <w:name w:val="page number"/>
    <w:basedOn w:val="16"/>
    <w:qFormat/>
    <w:uiPriority w:val="0"/>
  </w:style>
  <w:style w:type="character" w:styleId="18">
    <w:name w:val="FollowedHyperlink"/>
    <w:semiHidden/>
    <w:unhideWhenUsed/>
    <w:qFormat/>
    <w:uiPriority w:val="99"/>
    <w:rPr>
      <w:color w:val="800080"/>
      <w:u w:val="single"/>
    </w:rPr>
  </w:style>
  <w:style w:type="character" w:styleId="19">
    <w:name w:val="Emphasis"/>
    <w:qFormat/>
    <w:uiPriority w:val="0"/>
    <w:rPr>
      <w:i/>
    </w:rPr>
  </w:style>
  <w:style w:type="character" w:styleId="20">
    <w:name w:val="Hyperlink"/>
    <w:unhideWhenUsed/>
    <w:qFormat/>
    <w:uiPriority w:val="99"/>
    <w:rPr>
      <w:color w:val="0000FF"/>
      <w:u w:val="single"/>
    </w:rPr>
  </w:style>
  <w:style w:type="character" w:styleId="21">
    <w:name w:val="annotation reference"/>
    <w:semiHidden/>
    <w:unhideWhenUsed/>
    <w:qFormat/>
    <w:uiPriority w:val="99"/>
    <w:rPr>
      <w:sz w:val="18"/>
      <w:szCs w:val="18"/>
    </w:rPr>
  </w:style>
  <w:style w:type="character" w:customStyle="1" w:styleId="22">
    <w:name w:val="Body Text 3 Char"/>
    <w:link w:val="5"/>
    <w:semiHidden/>
    <w:qFormat/>
    <w:uiPriority w:val="99"/>
    <w:rPr>
      <w:sz w:val="16"/>
      <w:szCs w:val="16"/>
    </w:rPr>
  </w:style>
  <w:style w:type="character" w:customStyle="1" w:styleId="23">
    <w:name w:val="Footer Char"/>
    <w:link w:val="10"/>
    <w:qFormat/>
    <w:uiPriority w:val="99"/>
    <w:rPr>
      <w:sz w:val="24"/>
    </w:rPr>
  </w:style>
  <w:style w:type="paragraph" w:customStyle="1" w:styleId="24">
    <w:name w:val="Default"/>
    <w:qFormat/>
    <w:uiPriority w:val="0"/>
    <w:pPr>
      <w:widowControl w:val="0"/>
      <w:autoSpaceDE w:val="0"/>
      <w:autoSpaceDN w:val="0"/>
      <w:adjustRightInd w:val="0"/>
      <w:spacing w:after="160" w:line="259" w:lineRule="auto"/>
    </w:pPr>
    <w:rPr>
      <w:rFonts w:ascii="GJKHG F+ Helvetica" w:hAnsi="GJKHG F+ Helvetica" w:eastAsia="Times New Roman" w:cs="GJKHG F+ Helvetica"/>
      <w:color w:val="000000"/>
      <w:sz w:val="24"/>
      <w:szCs w:val="24"/>
      <w:lang w:val="en-US" w:eastAsia="en-US" w:bidi="ar-SA"/>
    </w:rPr>
  </w:style>
  <w:style w:type="paragraph" w:customStyle="1" w:styleId="25">
    <w:name w:val="CM10"/>
    <w:basedOn w:val="24"/>
    <w:next w:val="24"/>
    <w:qFormat/>
    <w:uiPriority w:val="0"/>
    <w:rPr>
      <w:rFonts w:cs="Times New Roman"/>
      <w:color w:val="auto"/>
    </w:rPr>
  </w:style>
  <w:style w:type="character" w:customStyle="1" w:styleId="26">
    <w:name w:val="v10pt1"/>
    <w:qFormat/>
    <w:uiPriority w:val="0"/>
    <w:rPr>
      <w:rFonts w:ascii="Verdana" w:hAnsi="Verdana" w:cs="Times New Roman"/>
      <w:sz w:val="20"/>
      <w:szCs w:val="20"/>
    </w:rPr>
  </w:style>
  <w:style w:type="paragraph" w:customStyle="1" w:styleId="27">
    <w:name w:val="Medium Grid 1 - Accent 21"/>
    <w:basedOn w:val="1"/>
    <w:qFormat/>
    <w:uiPriority w:val="0"/>
    <w:pPr>
      <w:spacing w:after="200" w:line="276" w:lineRule="auto"/>
      <w:ind w:left="720"/>
      <w:contextualSpacing/>
    </w:pPr>
    <w:rPr>
      <w:rFonts w:ascii="Calibri" w:hAnsi="Calibri" w:eastAsia="Calibri"/>
      <w:sz w:val="22"/>
      <w:szCs w:val="22"/>
    </w:rPr>
  </w:style>
  <w:style w:type="character" w:customStyle="1" w:styleId="28">
    <w:name w:val="Header Char"/>
    <w:basedOn w:val="16"/>
    <w:qFormat/>
    <w:uiPriority w:val="0"/>
  </w:style>
  <w:style w:type="paragraph" w:customStyle="1" w:styleId="29">
    <w:name w:val="CM3"/>
    <w:basedOn w:val="24"/>
    <w:next w:val="24"/>
    <w:qFormat/>
    <w:uiPriority w:val="0"/>
    <w:pPr>
      <w:spacing w:line="243" w:lineRule="atLeast"/>
    </w:pPr>
    <w:rPr>
      <w:rFonts w:cs="Times New Roman"/>
      <w:color w:val="auto"/>
    </w:rPr>
  </w:style>
  <w:style w:type="paragraph" w:customStyle="1" w:styleId="30">
    <w:name w:val="authors1"/>
    <w:basedOn w:val="1"/>
    <w:qFormat/>
    <w:uiPriority w:val="0"/>
    <w:pPr>
      <w:spacing w:before="72" w:line="240" w:lineRule="atLeast"/>
      <w:ind w:left="574"/>
    </w:pPr>
    <w:rPr>
      <w:rFonts w:ascii="Times New Roman" w:hAnsi="Times New Roman" w:eastAsia="Times New Roman"/>
      <w:sz w:val="22"/>
      <w:szCs w:val="22"/>
    </w:rPr>
  </w:style>
  <w:style w:type="character" w:customStyle="1" w:styleId="31">
    <w:name w:val="journalname"/>
    <w:qFormat/>
    <w:uiPriority w:val="0"/>
    <w:rPr>
      <w:rFonts w:cs="Times New Roman"/>
    </w:rPr>
  </w:style>
  <w:style w:type="character" w:customStyle="1" w:styleId="32">
    <w:name w:val="apple-style-span"/>
    <w:qFormat/>
    <w:uiPriority w:val="0"/>
    <w:rPr>
      <w:rFonts w:cs="Times New Roman"/>
    </w:rPr>
  </w:style>
  <w:style w:type="character" w:customStyle="1" w:styleId="33">
    <w:name w:val="apple-converted-space"/>
    <w:qFormat/>
    <w:uiPriority w:val="0"/>
    <w:rPr>
      <w:rFonts w:cs="Times New Roman"/>
    </w:rPr>
  </w:style>
  <w:style w:type="character" w:customStyle="1" w:styleId="34">
    <w:name w:val="ti2"/>
    <w:qFormat/>
    <w:uiPriority w:val="0"/>
    <w:rPr>
      <w:sz w:val="22"/>
      <w:szCs w:val="22"/>
    </w:rPr>
  </w:style>
  <w:style w:type="paragraph" w:customStyle="1" w:styleId="35">
    <w:name w:val="CM4"/>
    <w:basedOn w:val="24"/>
    <w:next w:val="24"/>
    <w:qFormat/>
    <w:uiPriority w:val="0"/>
    <w:pPr>
      <w:spacing w:line="243" w:lineRule="atLeast"/>
    </w:pPr>
    <w:rPr>
      <w:rFonts w:cs="Times New Roman"/>
      <w:color w:val="auto"/>
    </w:rPr>
  </w:style>
  <w:style w:type="paragraph" w:customStyle="1" w:styleId="36">
    <w:name w:val="TEXT OVER VIDEO"/>
    <w:basedOn w:val="1"/>
    <w:qFormat/>
    <w:uiPriority w:val="0"/>
    <w:pPr>
      <w:spacing w:before="40"/>
      <w:ind w:left="1368"/>
      <w:jc w:val="both"/>
      <w:outlineLvl w:val="0"/>
    </w:pPr>
    <w:rPr>
      <w:rFonts w:ascii="Arial" w:hAnsi="Arial" w:cs="Arial"/>
      <w:sz w:val="22"/>
      <w:szCs w:val="24"/>
    </w:rPr>
  </w:style>
  <w:style w:type="character" w:customStyle="1" w:styleId="37">
    <w:name w:val="Comment Text Char"/>
    <w:link w:val="4"/>
    <w:semiHidden/>
    <w:qFormat/>
    <w:uiPriority w:val="99"/>
    <w:rPr>
      <w:sz w:val="24"/>
      <w:szCs w:val="24"/>
    </w:rPr>
  </w:style>
  <w:style w:type="character" w:customStyle="1" w:styleId="38">
    <w:name w:val="Comment Subject Char"/>
    <w:link w:val="14"/>
    <w:semiHidden/>
    <w:qFormat/>
    <w:uiPriority w:val="99"/>
    <w:rPr>
      <w:b/>
      <w:bCs/>
      <w:sz w:val="24"/>
      <w:szCs w:val="24"/>
    </w:rPr>
  </w:style>
  <w:style w:type="paragraph" w:styleId="39">
    <w:name w:val="List Paragraph"/>
    <w:basedOn w:val="1"/>
    <w:qFormat/>
    <w:uiPriority w:val="0"/>
    <w:pPr>
      <w:ind w:left="720"/>
      <w:contextualSpacing/>
    </w:pPr>
  </w:style>
  <w:style w:type="character" w:customStyle="1" w:styleId="40">
    <w:name w:val="Title Char"/>
    <w:basedOn w:val="16"/>
    <w:link w:val="13"/>
    <w:qFormat/>
    <w:uiPriority w:val="0"/>
    <w:rPr>
      <w:rFonts w:asciiTheme="majorHAnsi" w:hAnsiTheme="majorHAnsi" w:eastAsiaTheme="majorEastAsia" w:cstheme="majorBidi"/>
      <w:color w:val="333F50" w:themeColor="text2" w:themeShade="BF"/>
      <w:spacing w:val="5"/>
      <w:kern w:val="28"/>
      <w:sz w:val="52"/>
      <w:szCs w:val="52"/>
    </w:rPr>
  </w:style>
  <w:style w:type="paragraph" w:customStyle="1" w:styleId="41">
    <w:name w:val="Revision1"/>
    <w:hidden/>
    <w:semiHidden/>
    <w:qFormat/>
    <w:uiPriority w:val="0"/>
    <w:pPr>
      <w:spacing w:after="160" w:line="259" w:lineRule="auto"/>
    </w:pPr>
    <w:rPr>
      <w:rFonts w:ascii="Times" w:hAnsi="Times" w:eastAsia="宋体" w:cs="Times New Roman"/>
      <w:sz w:val="24"/>
      <w:lang w:val="en-US" w:eastAsia="en-US" w:bidi="ar-SA"/>
    </w:rPr>
  </w:style>
  <w:style w:type="character" w:customStyle="1" w:styleId="42">
    <w:name w:val="Unresolved Mention1"/>
    <w:basedOn w:val="16"/>
    <w:qFormat/>
    <w:uiPriority w:val="0"/>
    <w:rPr>
      <w:color w:val="605E5C"/>
      <w:shd w:val="clear" w:color="auto" w:fill="E1DFDD"/>
    </w:rPr>
  </w:style>
  <w:style w:type="paragraph" w:customStyle="1" w:styleId="43">
    <w:name w:val="Revision"/>
    <w:hidden/>
    <w:semiHidden/>
    <w:qFormat/>
    <w:uiPriority w:val="99"/>
    <w:pPr>
      <w:spacing w:after="0" w:line="240" w:lineRule="auto"/>
    </w:pPr>
    <w:rPr>
      <w:rFonts w:ascii="Times" w:hAnsi="Times" w:eastAsia="宋体" w:cs="Times New Roman"/>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UC Irvine</Company>
  <Pages>11</Pages>
  <Words>2337</Words>
  <Characters>13323</Characters>
  <Lines>111</Lines>
  <Paragraphs>31</Paragraphs>
  <TotalTime>6</TotalTime>
  <ScaleCrop>false</ScaleCrop>
  <LinksUpToDate>false</LinksUpToDate>
  <CharactersWithSpaces>15629</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2019-06-02T03:27:00Z</dcterms:created>
  <dc:creator>Aaron Kolski-Andreaco</dc:creator>
  <cp:lastModifiedBy>Bowen</cp:lastModifiedBy>
  <dcterms:modified xsi:type="dcterms:W3CDTF">2019-07-23T19:37:46Z</dcterms:modified>
  <dc:title>Name:                                                                                                                 Title of </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