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09087A1F" w:rsidR="006305D7" w:rsidRPr="00E25FDF" w:rsidRDefault="006305D7" w:rsidP="00E25FDF">
      <w:pPr>
        <w:pStyle w:val="NormalWeb"/>
        <w:widowControl/>
        <w:spacing w:before="0" w:beforeAutospacing="0" w:after="0" w:afterAutospacing="0"/>
      </w:pPr>
      <w:bookmarkStart w:id="0" w:name="_Hlk531642075"/>
      <w:bookmarkStart w:id="1" w:name="_Hlk531642578"/>
      <w:r w:rsidRPr="00E25FDF">
        <w:rPr>
          <w:b/>
          <w:bCs/>
        </w:rPr>
        <w:t>TITLE:</w:t>
      </w:r>
      <w:r w:rsidRPr="00E25FDF">
        <w:t xml:space="preserve"> </w:t>
      </w:r>
    </w:p>
    <w:p w14:paraId="2E300B21" w14:textId="153784B0" w:rsidR="007A4DD6" w:rsidRPr="00E25FDF" w:rsidRDefault="00C31896" w:rsidP="00E25FDF">
      <w:pPr>
        <w:widowControl/>
        <w:rPr>
          <w:color w:val="auto"/>
        </w:rPr>
      </w:pPr>
      <w:r w:rsidRPr="00E25FDF">
        <w:rPr>
          <w:color w:val="auto"/>
        </w:rPr>
        <w:t xml:space="preserve">Analysis </w:t>
      </w:r>
      <w:r w:rsidR="003C2A1C">
        <w:rPr>
          <w:color w:val="auto"/>
        </w:rPr>
        <w:t>o</w:t>
      </w:r>
      <w:r w:rsidR="003C2A1C" w:rsidRPr="00E25FDF">
        <w:rPr>
          <w:color w:val="auto"/>
        </w:rPr>
        <w:t xml:space="preserve">f Mitochondrial Respiratory Chain Complexes </w:t>
      </w:r>
      <w:r w:rsidR="003C2A1C">
        <w:rPr>
          <w:color w:val="auto"/>
        </w:rPr>
        <w:t>i</w:t>
      </w:r>
      <w:r w:rsidR="003C2A1C" w:rsidRPr="00E25FDF">
        <w:rPr>
          <w:color w:val="auto"/>
        </w:rPr>
        <w:t xml:space="preserve">n Cultured Human Cells Using Blue Native Polyacrylamide Gel Electrophoresis </w:t>
      </w:r>
      <w:r w:rsidR="003C2A1C">
        <w:t>a</w:t>
      </w:r>
      <w:r w:rsidR="003C2A1C" w:rsidRPr="00E25FDF">
        <w:t>nd</w:t>
      </w:r>
      <w:r w:rsidR="003C2A1C" w:rsidRPr="00E25FDF">
        <w:rPr>
          <w:color w:val="auto"/>
        </w:rPr>
        <w:t xml:space="preserve"> Immunoblotting</w:t>
      </w:r>
    </w:p>
    <w:p w14:paraId="573E1BE7" w14:textId="77777777" w:rsidR="00F834D8" w:rsidRPr="00E25FDF" w:rsidRDefault="00F834D8" w:rsidP="00E25FDF">
      <w:pPr>
        <w:widowControl/>
        <w:rPr>
          <w:b/>
          <w:bCs/>
          <w:color w:val="auto"/>
        </w:rPr>
      </w:pPr>
    </w:p>
    <w:p w14:paraId="3D080DA3" w14:textId="43AB3C0C" w:rsidR="006305D7" w:rsidRPr="00E25FDF" w:rsidRDefault="006305D7" w:rsidP="00E25FDF">
      <w:pPr>
        <w:widowControl/>
        <w:rPr>
          <w:color w:val="808080" w:themeColor="background1" w:themeShade="80"/>
        </w:rPr>
      </w:pPr>
      <w:r w:rsidRPr="00E25FDF">
        <w:rPr>
          <w:b/>
          <w:bCs/>
        </w:rPr>
        <w:t>AUTHORS</w:t>
      </w:r>
      <w:r w:rsidR="000B662E" w:rsidRPr="00E25FDF">
        <w:rPr>
          <w:b/>
          <w:bCs/>
        </w:rPr>
        <w:t xml:space="preserve"> &amp; AFFILIATIONS</w:t>
      </w:r>
      <w:r w:rsidRPr="00E25FDF">
        <w:rPr>
          <w:b/>
          <w:bCs/>
        </w:rPr>
        <w:t>:</w:t>
      </w:r>
    </w:p>
    <w:p w14:paraId="5AB0C7E1" w14:textId="583E6086" w:rsidR="003269E5" w:rsidRPr="00E25FDF" w:rsidRDefault="003269E5" w:rsidP="00E25FDF">
      <w:pPr>
        <w:widowControl/>
        <w:rPr>
          <w:bCs/>
          <w:color w:val="auto"/>
        </w:rPr>
      </w:pPr>
      <w:r w:rsidRPr="00E25FDF">
        <w:rPr>
          <w:bCs/>
          <w:color w:val="auto"/>
        </w:rPr>
        <w:t>Svetlana Konovalova</w:t>
      </w:r>
      <w:r w:rsidR="00EB0B76" w:rsidRPr="00E25FDF">
        <w:rPr>
          <w:bCs/>
          <w:color w:val="auto"/>
          <w:vertAlign w:val="superscript"/>
        </w:rPr>
        <w:t>1</w:t>
      </w:r>
      <w:r w:rsidRPr="00E25FDF">
        <w:rPr>
          <w:bCs/>
          <w:color w:val="auto"/>
        </w:rPr>
        <w:t xml:space="preserve"> </w:t>
      </w:r>
    </w:p>
    <w:p w14:paraId="27BCCB42" w14:textId="77777777" w:rsidR="00EB0B76" w:rsidRPr="00E25FDF" w:rsidRDefault="00EB0B76" w:rsidP="00E25FDF">
      <w:pPr>
        <w:widowControl/>
        <w:rPr>
          <w:bCs/>
          <w:color w:val="auto"/>
        </w:rPr>
      </w:pPr>
    </w:p>
    <w:p w14:paraId="4AF0F886" w14:textId="3E8BD303" w:rsidR="003269E5" w:rsidRPr="00E25FDF" w:rsidRDefault="00EB0B76" w:rsidP="00E25FDF">
      <w:pPr>
        <w:widowControl/>
        <w:rPr>
          <w:bCs/>
          <w:i/>
          <w:color w:val="auto"/>
        </w:rPr>
      </w:pPr>
      <w:r w:rsidRPr="00E25FDF">
        <w:rPr>
          <w:bCs/>
          <w:color w:val="auto"/>
          <w:vertAlign w:val="superscript"/>
        </w:rPr>
        <w:t>1</w:t>
      </w:r>
      <w:r w:rsidR="003269E5" w:rsidRPr="00E25FDF">
        <w:rPr>
          <w:bCs/>
          <w:color w:val="auto"/>
        </w:rPr>
        <w:t>Research Programs Unit, Molecular Neurology, University of Helsinki, Helsinki, Finland</w:t>
      </w:r>
    </w:p>
    <w:p w14:paraId="02FB4DEB" w14:textId="77777777" w:rsidR="00EB0B76" w:rsidRPr="00E25FDF" w:rsidRDefault="00EB0B76" w:rsidP="00E25FDF">
      <w:pPr>
        <w:widowControl/>
        <w:rPr>
          <w:b/>
          <w:bCs/>
          <w:i/>
          <w:color w:val="auto"/>
        </w:rPr>
      </w:pPr>
    </w:p>
    <w:p w14:paraId="33756C22" w14:textId="77777777" w:rsidR="00EB0B76" w:rsidRPr="00E25FDF" w:rsidRDefault="003269E5" w:rsidP="00E25FDF">
      <w:pPr>
        <w:widowControl/>
        <w:rPr>
          <w:bCs/>
          <w:color w:val="auto"/>
        </w:rPr>
      </w:pPr>
      <w:r w:rsidRPr="00E25FDF">
        <w:rPr>
          <w:b/>
          <w:bCs/>
          <w:color w:val="auto"/>
        </w:rPr>
        <w:t>Corresponding Author:</w:t>
      </w:r>
      <w:r w:rsidRPr="00E25FDF">
        <w:rPr>
          <w:bCs/>
          <w:color w:val="auto"/>
        </w:rPr>
        <w:t xml:space="preserve"> </w:t>
      </w:r>
    </w:p>
    <w:p w14:paraId="1C91BC2A" w14:textId="2ABD5683" w:rsidR="003269E5" w:rsidRPr="00E25FDF" w:rsidRDefault="007C2400" w:rsidP="00E25FDF">
      <w:pPr>
        <w:widowControl/>
        <w:rPr>
          <w:bCs/>
          <w:color w:val="auto"/>
        </w:rPr>
      </w:pPr>
      <w:r w:rsidRPr="00E25FDF">
        <w:rPr>
          <w:bCs/>
          <w:color w:val="auto"/>
        </w:rPr>
        <w:t>Svetlana Konovalova</w:t>
      </w:r>
      <w:r w:rsidR="00EB0B76" w:rsidRPr="00E25FDF">
        <w:rPr>
          <w:bCs/>
          <w:color w:val="auto"/>
        </w:rPr>
        <w:t xml:space="preserve"> (</w:t>
      </w:r>
      <w:r w:rsidRPr="00E25FDF">
        <w:rPr>
          <w:bCs/>
          <w:color w:val="auto"/>
        </w:rPr>
        <w:t>svetlana.konovalova@helsinki.fi</w:t>
      </w:r>
      <w:r w:rsidR="00EB0B76" w:rsidRPr="00E25FDF">
        <w:rPr>
          <w:bCs/>
          <w:color w:val="auto"/>
        </w:rPr>
        <w:t>)</w:t>
      </w:r>
    </w:p>
    <w:p w14:paraId="27DF4BA0" w14:textId="77777777" w:rsidR="00F834D8" w:rsidRPr="00E25FDF" w:rsidRDefault="00F834D8" w:rsidP="00E25FDF">
      <w:pPr>
        <w:widowControl/>
        <w:rPr>
          <w:bCs/>
          <w:color w:val="auto"/>
        </w:rPr>
      </w:pPr>
    </w:p>
    <w:p w14:paraId="71B79AC9" w14:textId="251AEBD6" w:rsidR="006305D7" w:rsidRPr="00E25FDF" w:rsidRDefault="006305D7" w:rsidP="00E25FDF">
      <w:pPr>
        <w:pStyle w:val="NormalWeb"/>
        <w:widowControl/>
        <w:spacing w:before="0" w:beforeAutospacing="0" w:after="0" w:afterAutospacing="0"/>
      </w:pPr>
      <w:r w:rsidRPr="00E25FDF">
        <w:rPr>
          <w:b/>
          <w:bCs/>
        </w:rPr>
        <w:t>KEYWORDS:</w:t>
      </w:r>
    </w:p>
    <w:p w14:paraId="6C0B0781" w14:textId="563B2794" w:rsidR="007A4DD6" w:rsidRPr="00E25FDF" w:rsidRDefault="003269E5" w:rsidP="00E25FDF">
      <w:pPr>
        <w:widowControl/>
        <w:rPr>
          <w:color w:val="auto"/>
        </w:rPr>
      </w:pPr>
      <w:r w:rsidRPr="00E25FDF">
        <w:rPr>
          <w:color w:val="auto"/>
        </w:rPr>
        <w:t>Mitochondria, OXPHOS complexes</w:t>
      </w:r>
      <w:r w:rsidR="003453FE" w:rsidRPr="00E25FDF">
        <w:rPr>
          <w:color w:val="auto"/>
        </w:rPr>
        <w:t>, blue native PAGE, electrophoresis</w:t>
      </w:r>
      <w:r w:rsidR="00A1585E" w:rsidRPr="00E25FDF">
        <w:rPr>
          <w:color w:val="auto"/>
        </w:rPr>
        <w:t xml:space="preserve">, </w:t>
      </w:r>
      <w:r w:rsidR="004658D0" w:rsidRPr="00E25FDF">
        <w:rPr>
          <w:color w:val="auto"/>
        </w:rPr>
        <w:t>respiratory chain complexes</w:t>
      </w:r>
      <w:r w:rsidR="00D93C98" w:rsidRPr="00E25FDF">
        <w:rPr>
          <w:color w:val="auto"/>
        </w:rPr>
        <w:t xml:space="preserve">, </w:t>
      </w:r>
      <w:proofErr w:type="gramStart"/>
      <w:r w:rsidR="00D93C98" w:rsidRPr="00E25FDF">
        <w:rPr>
          <w:color w:val="auto"/>
        </w:rPr>
        <w:t>mitochondrial</w:t>
      </w:r>
      <w:proofErr w:type="gramEnd"/>
      <w:r w:rsidR="00D93C98" w:rsidRPr="00E25FDF">
        <w:rPr>
          <w:color w:val="auto"/>
        </w:rPr>
        <w:t xml:space="preserve"> proteostasis</w:t>
      </w:r>
    </w:p>
    <w:p w14:paraId="1CB4E390" w14:textId="77777777" w:rsidR="006305D7" w:rsidRPr="00E25FDF" w:rsidRDefault="006305D7" w:rsidP="00E25FDF">
      <w:pPr>
        <w:pStyle w:val="NormalWeb"/>
        <w:widowControl/>
        <w:spacing w:before="0" w:beforeAutospacing="0" w:after="0" w:afterAutospacing="0"/>
      </w:pPr>
    </w:p>
    <w:p w14:paraId="628AC4B5" w14:textId="2CCDEC95" w:rsidR="006305D7" w:rsidRPr="00E25FDF" w:rsidRDefault="006305D7" w:rsidP="00E25FDF">
      <w:pPr>
        <w:widowControl/>
      </w:pPr>
      <w:bookmarkStart w:id="2" w:name="_Hlk531641740"/>
      <w:r w:rsidRPr="00E25FDF">
        <w:rPr>
          <w:b/>
          <w:bCs/>
        </w:rPr>
        <w:t>SHORT ABSTRACT:</w:t>
      </w:r>
      <w:r w:rsidRPr="00E25FDF">
        <w:t xml:space="preserve"> </w:t>
      </w:r>
    </w:p>
    <w:p w14:paraId="32798D51" w14:textId="74203E03" w:rsidR="007A4DD6" w:rsidRPr="00E25FDF" w:rsidRDefault="00B90F1B" w:rsidP="00E25FDF">
      <w:pPr>
        <w:widowControl/>
        <w:rPr>
          <w:color w:val="auto"/>
        </w:rPr>
      </w:pPr>
      <w:bookmarkStart w:id="3" w:name="_Hlk531641668"/>
      <w:r w:rsidRPr="00E25FDF">
        <w:rPr>
          <w:color w:val="auto"/>
        </w:rPr>
        <w:t xml:space="preserve">This protocol </w:t>
      </w:r>
      <w:r w:rsidR="00537C4B" w:rsidRPr="00E25FDF">
        <w:rPr>
          <w:color w:val="auto"/>
        </w:rPr>
        <w:t>analyz</w:t>
      </w:r>
      <w:r w:rsidR="00EB0B76" w:rsidRPr="00E25FDF">
        <w:rPr>
          <w:color w:val="auto"/>
        </w:rPr>
        <w:t>es</w:t>
      </w:r>
      <w:r w:rsidR="007C2400" w:rsidRPr="00E25FDF">
        <w:rPr>
          <w:color w:val="auto"/>
        </w:rPr>
        <w:t xml:space="preserve"> </w:t>
      </w:r>
      <w:r w:rsidRPr="00E25FDF">
        <w:rPr>
          <w:color w:val="auto"/>
        </w:rPr>
        <w:t xml:space="preserve">mitochondrial respiratory chain complexes by </w:t>
      </w:r>
      <w:r w:rsidR="004658D0" w:rsidRPr="00E25FDF">
        <w:rPr>
          <w:color w:val="auto"/>
        </w:rPr>
        <w:t>blue n</w:t>
      </w:r>
      <w:r w:rsidRPr="00E25FDF">
        <w:rPr>
          <w:color w:val="auto"/>
        </w:rPr>
        <w:t xml:space="preserve">ative </w:t>
      </w:r>
      <w:r w:rsidR="004658D0" w:rsidRPr="00E25FDF">
        <w:rPr>
          <w:color w:val="auto"/>
        </w:rPr>
        <w:t>p</w:t>
      </w:r>
      <w:r w:rsidRPr="00E25FDF">
        <w:rPr>
          <w:color w:val="auto"/>
        </w:rPr>
        <w:t xml:space="preserve">olyacrylamide </w:t>
      </w:r>
      <w:r w:rsidR="004658D0" w:rsidRPr="00E25FDF">
        <w:rPr>
          <w:color w:val="auto"/>
        </w:rPr>
        <w:t>g</w:t>
      </w:r>
      <w:r w:rsidRPr="00E25FDF">
        <w:rPr>
          <w:color w:val="auto"/>
        </w:rPr>
        <w:t xml:space="preserve">el </w:t>
      </w:r>
      <w:r w:rsidR="004658D0" w:rsidRPr="00E25FDF">
        <w:rPr>
          <w:color w:val="auto"/>
        </w:rPr>
        <w:t>e</w:t>
      </w:r>
      <w:r w:rsidRPr="00E25FDF">
        <w:rPr>
          <w:color w:val="auto"/>
        </w:rPr>
        <w:t>lectrophoresis.</w:t>
      </w:r>
      <w:r w:rsidR="004658D0" w:rsidRPr="00E25FDF">
        <w:rPr>
          <w:color w:val="auto"/>
        </w:rPr>
        <w:t xml:space="preserve"> </w:t>
      </w:r>
      <w:r w:rsidR="005309A2" w:rsidRPr="00E25FDF">
        <w:rPr>
          <w:color w:val="auto"/>
        </w:rPr>
        <w:t xml:space="preserve">Here the method </w:t>
      </w:r>
      <w:r w:rsidR="007C2400" w:rsidRPr="00E25FDF">
        <w:rPr>
          <w:color w:val="auto"/>
        </w:rPr>
        <w:t>applied</w:t>
      </w:r>
      <w:r w:rsidR="005309A2" w:rsidRPr="00E25FDF">
        <w:rPr>
          <w:color w:val="auto"/>
        </w:rPr>
        <w:t xml:space="preserve"> to </w:t>
      </w:r>
      <w:r w:rsidR="004658D0" w:rsidRPr="00E25FDF">
        <w:rPr>
          <w:color w:val="auto"/>
        </w:rPr>
        <w:t>cultured human cells</w:t>
      </w:r>
      <w:r w:rsidR="007B4186" w:rsidRPr="00E25FDF">
        <w:rPr>
          <w:color w:val="auto"/>
        </w:rPr>
        <w:t xml:space="preserve"> </w:t>
      </w:r>
      <w:proofErr w:type="gramStart"/>
      <w:r w:rsidR="007B4186" w:rsidRPr="00E25FDF">
        <w:rPr>
          <w:color w:val="auto"/>
        </w:rPr>
        <w:t>is described</w:t>
      </w:r>
      <w:proofErr w:type="gramEnd"/>
      <w:r w:rsidR="004658D0" w:rsidRPr="00E25FDF">
        <w:rPr>
          <w:color w:val="auto"/>
        </w:rPr>
        <w:t>.</w:t>
      </w:r>
    </w:p>
    <w:bookmarkEnd w:id="2"/>
    <w:bookmarkEnd w:id="3"/>
    <w:p w14:paraId="761028D6" w14:textId="77777777" w:rsidR="006305D7" w:rsidRPr="00E25FDF" w:rsidRDefault="006305D7" w:rsidP="00E25FDF">
      <w:pPr>
        <w:widowControl/>
      </w:pPr>
    </w:p>
    <w:p w14:paraId="64FB8590" w14:textId="28B8DA2A" w:rsidR="006305D7" w:rsidRPr="00E25FDF" w:rsidRDefault="006305D7" w:rsidP="00E25FDF">
      <w:pPr>
        <w:widowControl/>
        <w:rPr>
          <w:color w:val="808080"/>
        </w:rPr>
      </w:pPr>
      <w:r w:rsidRPr="00E25FDF">
        <w:rPr>
          <w:b/>
          <w:bCs/>
        </w:rPr>
        <w:t>LONG ABSTRACT:</w:t>
      </w:r>
      <w:r w:rsidRPr="00E25FDF">
        <w:t xml:space="preserve"> </w:t>
      </w:r>
    </w:p>
    <w:p w14:paraId="6031C7C3" w14:textId="4910FE07" w:rsidR="00385278" w:rsidRPr="00E25FDF" w:rsidRDefault="00B4063C" w:rsidP="00E25FDF">
      <w:pPr>
        <w:widowControl/>
        <w:rPr>
          <w:color w:val="auto"/>
        </w:rPr>
      </w:pPr>
      <w:proofErr w:type="gramStart"/>
      <w:r w:rsidRPr="00E25FDF">
        <w:rPr>
          <w:color w:val="auto"/>
        </w:rPr>
        <w:t>Mitochondrial respira</w:t>
      </w:r>
      <w:r w:rsidR="007C2400" w:rsidRPr="00E25FDF">
        <w:rPr>
          <w:color w:val="auto"/>
        </w:rPr>
        <w:t>tion is performed by</w:t>
      </w:r>
      <w:r w:rsidR="008D52C0" w:rsidRPr="00E25FDF">
        <w:rPr>
          <w:color w:val="auto"/>
        </w:rPr>
        <w:t xml:space="preserve"> oxidative phosphorylation</w:t>
      </w:r>
      <w:r w:rsidR="007C2400" w:rsidRPr="00E25FDF">
        <w:rPr>
          <w:color w:val="auto"/>
        </w:rPr>
        <w:t xml:space="preserve"> (OXPHOS) complexes</w:t>
      </w:r>
      <w:r w:rsidR="008D52C0" w:rsidRPr="00E25FDF">
        <w:rPr>
          <w:color w:val="auto"/>
        </w:rPr>
        <w:t xml:space="preserve"> within mitochondria</w:t>
      </w:r>
      <w:proofErr w:type="gramEnd"/>
      <w:r w:rsidR="009E15A0" w:rsidRPr="00E25FDF">
        <w:rPr>
          <w:color w:val="auto"/>
        </w:rPr>
        <w:t xml:space="preserve">. Internal and environmental factors can perturb </w:t>
      </w:r>
      <w:r w:rsidR="00BD3C18" w:rsidRPr="00E25FDF">
        <w:rPr>
          <w:color w:val="auto"/>
        </w:rPr>
        <w:t xml:space="preserve">the </w:t>
      </w:r>
      <w:r w:rsidR="009E15A0" w:rsidRPr="00E25FDF">
        <w:rPr>
          <w:color w:val="auto"/>
        </w:rPr>
        <w:t xml:space="preserve">assembly </w:t>
      </w:r>
      <w:r w:rsidR="00BD3C18" w:rsidRPr="00E25FDF">
        <w:rPr>
          <w:color w:val="auto"/>
        </w:rPr>
        <w:t xml:space="preserve">and stability </w:t>
      </w:r>
      <w:r w:rsidR="009E15A0" w:rsidRPr="00E25FDF">
        <w:rPr>
          <w:color w:val="auto"/>
        </w:rPr>
        <w:t xml:space="preserve">of </w:t>
      </w:r>
      <w:r w:rsidR="004B1A49" w:rsidRPr="00E25FDF">
        <w:rPr>
          <w:color w:val="auto"/>
        </w:rPr>
        <w:t>OXPHOS complexes</w:t>
      </w:r>
      <w:r w:rsidR="009E15A0" w:rsidRPr="00E25FDF">
        <w:rPr>
          <w:color w:val="auto"/>
        </w:rPr>
        <w:t xml:space="preserve">. </w:t>
      </w:r>
      <w:r w:rsidR="007B4186" w:rsidRPr="00E25FDF">
        <w:rPr>
          <w:color w:val="auto"/>
        </w:rPr>
        <w:t>This protocol</w:t>
      </w:r>
      <w:r w:rsidR="009E15A0" w:rsidRPr="00E25FDF">
        <w:rPr>
          <w:color w:val="auto"/>
        </w:rPr>
        <w:t xml:space="preserve"> </w:t>
      </w:r>
      <w:r w:rsidR="00385278" w:rsidRPr="00E25FDF">
        <w:rPr>
          <w:color w:val="auto"/>
        </w:rPr>
        <w:t>describe</w:t>
      </w:r>
      <w:r w:rsidR="007B4186" w:rsidRPr="00E25FDF">
        <w:rPr>
          <w:color w:val="auto"/>
        </w:rPr>
        <w:t>s</w:t>
      </w:r>
      <w:r w:rsidR="009E15A0" w:rsidRPr="00E25FDF">
        <w:rPr>
          <w:color w:val="auto"/>
        </w:rPr>
        <w:t xml:space="preserve"> </w:t>
      </w:r>
      <w:r w:rsidR="007C2400" w:rsidRPr="00E25FDF">
        <w:rPr>
          <w:color w:val="auto"/>
        </w:rPr>
        <w:t xml:space="preserve">the </w:t>
      </w:r>
      <w:r w:rsidR="009E15A0" w:rsidRPr="00E25FDF">
        <w:rPr>
          <w:color w:val="auto"/>
        </w:rPr>
        <w:t xml:space="preserve">analysis of </w:t>
      </w:r>
      <w:r w:rsidR="009C5797" w:rsidRPr="00E25FDF">
        <w:rPr>
          <w:color w:val="auto"/>
        </w:rPr>
        <w:t>mitochondrial respiratory chain complexes by blue native polyacrylamide gel electrophoresis</w:t>
      </w:r>
      <w:r w:rsidR="00DE761B" w:rsidRPr="00E25FDF">
        <w:rPr>
          <w:color w:val="auto"/>
        </w:rPr>
        <w:t xml:space="preserve"> (BN-PAGE</w:t>
      </w:r>
      <w:r w:rsidR="008038B4" w:rsidRPr="00E25FDF">
        <w:rPr>
          <w:color w:val="auto"/>
        </w:rPr>
        <w:t>)</w:t>
      </w:r>
      <w:r w:rsidR="009C5797" w:rsidRPr="00E25FDF">
        <w:rPr>
          <w:color w:val="auto"/>
        </w:rPr>
        <w:t xml:space="preserve"> in application to cultured human cells.</w:t>
      </w:r>
      <w:r w:rsidR="004B1A49" w:rsidRPr="00E25FDF">
        <w:rPr>
          <w:color w:val="auto"/>
        </w:rPr>
        <w:t xml:space="preserve"> </w:t>
      </w:r>
      <w:r w:rsidR="000C3293" w:rsidRPr="00E25FDF">
        <w:rPr>
          <w:color w:val="auto"/>
        </w:rPr>
        <w:t>First, m</w:t>
      </w:r>
      <w:r w:rsidR="004B1A49" w:rsidRPr="00E25FDF">
        <w:rPr>
          <w:color w:val="auto"/>
        </w:rPr>
        <w:t>itochondria are</w:t>
      </w:r>
      <w:r w:rsidR="007C2400" w:rsidRPr="00E25FDF">
        <w:rPr>
          <w:color w:val="auto"/>
        </w:rPr>
        <w:t xml:space="preserve"> </w:t>
      </w:r>
      <w:r w:rsidR="004B1A49" w:rsidRPr="00E25FDF">
        <w:rPr>
          <w:color w:val="auto"/>
        </w:rPr>
        <w:t xml:space="preserve">extracted from </w:t>
      </w:r>
      <w:r w:rsidR="00292C43" w:rsidRPr="00E25FDF">
        <w:rPr>
          <w:color w:val="auto"/>
        </w:rPr>
        <w:t xml:space="preserve">the </w:t>
      </w:r>
      <w:r w:rsidR="004B1A49" w:rsidRPr="00E25FDF">
        <w:rPr>
          <w:color w:val="auto"/>
        </w:rPr>
        <w:t xml:space="preserve">cells using digitonin, </w:t>
      </w:r>
      <w:proofErr w:type="gramStart"/>
      <w:r w:rsidR="00402E0E" w:rsidRPr="00E25FDF">
        <w:rPr>
          <w:color w:val="auto"/>
        </w:rPr>
        <w:t>then</w:t>
      </w:r>
      <w:proofErr w:type="gramEnd"/>
      <w:r w:rsidR="00CE5C85" w:rsidRPr="00E25FDF">
        <w:rPr>
          <w:color w:val="auto"/>
        </w:rPr>
        <w:t xml:space="preserve"> </w:t>
      </w:r>
      <w:r w:rsidR="00EB0B76" w:rsidRPr="00E25FDF">
        <w:rPr>
          <w:color w:val="auto"/>
        </w:rPr>
        <w:t>using</w:t>
      </w:r>
      <w:r w:rsidR="00CE5C85" w:rsidRPr="00E25FDF">
        <w:rPr>
          <w:color w:val="auto"/>
        </w:rPr>
        <w:t xml:space="preserve"> </w:t>
      </w:r>
      <w:r w:rsidR="004B1A49" w:rsidRPr="00E25FDF">
        <w:rPr>
          <w:color w:val="auto"/>
        </w:rPr>
        <w:t>lauryl maltoside</w:t>
      </w:r>
      <w:r w:rsidR="009632CC" w:rsidRPr="00E25FDF">
        <w:rPr>
          <w:color w:val="auto"/>
        </w:rPr>
        <w:t>,</w:t>
      </w:r>
      <w:r w:rsidR="004B1A49" w:rsidRPr="00E25FDF">
        <w:rPr>
          <w:color w:val="auto"/>
        </w:rPr>
        <w:t xml:space="preserve"> the </w:t>
      </w:r>
      <w:r w:rsidR="00385278" w:rsidRPr="00E25FDF">
        <w:rPr>
          <w:color w:val="auto"/>
        </w:rPr>
        <w:t xml:space="preserve">intact </w:t>
      </w:r>
      <w:r w:rsidR="004B1A49" w:rsidRPr="00E25FDF">
        <w:rPr>
          <w:color w:val="auto"/>
        </w:rPr>
        <w:t xml:space="preserve">OXPHOS complexes </w:t>
      </w:r>
      <w:r w:rsidR="008F6E53" w:rsidRPr="00E25FDF">
        <w:rPr>
          <w:color w:val="auto"/>
        </w:rPr>
        <w:t xml:space="preserve">are isolated </w:t>
      </w:r>
      <w:r w:rsidR="004B1A49" w:rsidRPr="00E25FDF">
        <w:rPr>
          <w:color w:val="auto"/>
        </w:rPr>
        <w:t xml:space="preserve">from the mitochondrial </w:t>
      </w:r>
      <w:r w:rsidR="0064553B" w:rsidRPr="00E25FDF">
        <w:rPr>
          <w:color w:val="auto"/>
        </w:rPr>
        <w:t>membranes.</w:t>
      </w:r>
      <w:r w:rsidR="00385278" w:rsidRPr="00E25FDF">
        <w:rPr>
          <w:color w:val="auto"/>
        </w:rPr>
        <w:t xml:space="preserve"> </w:t>
      </w:r>
      <w:r w:rsidR="006A3C81" w:rsidRPr="00E25FDF">
        <w:rPr>
          <w:color w:val="auto"/>
        </w:rPr>
        <w:t>The OXPHOS complexes</w:t>
      </w:r>
      <w:r w:rsidR="007C2400" w:rsidRPr="00E25FDF">
        <w:rPr>
          <w:color w:val="auto"/>
        </w:rPr>
        <w:t xml:space="preserve"> </w:t>
      </w:r>
      <w:proofErr w:type="gramStart"/>
      <w:r w:rsidR="007C2400" w:rsidRPr="00E25FDF">
        <w:rPr>
          <w:color w:val="auto"/>
        </w:rPr>
        <w:t>are</w:t>
      </w:r>
      <w:r w:rsidR="006A3C81" w:rsidRPr="00E25FDF">
        <w:rPr>
          <w:color w:val="auto"/>
        </w:rPr>
        <w:t xml:space="preserve"> then resolved</w:t>
      </w:r>
      <w:proofErr w:type="gramEnd"/>
      <w:r w:rsidR="006A3C81" w:rsidRPr="00E25FDF">
        <w:rPr>
          <w:color w:val="auto"/>
        </w:rPr>
        <w:t xml:space="preserve"> by gradient gel electrophoresis </w:t>
      </w:r>
      <w:r w:rsidR="008038B4" w:rsidRPr="00E25FDF">
        <w:rPr>
          <w:color w:val="auto"/>
        </w:rPr>
        <w:t xml:space="preserve">in the presence of </w:t>
      </w:r>
      <w:r w:rsidR="003C2A1C">
        <w:rPr>
          <w:color w:val="auto"/>
        </w:rPr>
        <w:t xml:space="preserve">the </w:t>
      </w:r>
      <w:r w:rsidR="003B1287" w:rsidRPr="00E25FDF">
        <w:rPr>
          <w:color w:val="auto"/>
        </w:rPr>
        <w:t>negatively charged dye</w:t>
      </w:r>
      <w:r w:rsidR="008038B4" w:rsidRPr="00E25FDF">
        <w:rPr>
          <w:color w:val="auto"/>
        </w:rPr>
        <w:t xml:space="preserve">, </w:t>
      </w:r>
      <w:proofErr w:type="spellStart"/>
      <w:r w:rsidR="003B1287" w:rsidRPr="00E25FDF">
        <w:rPr>
          <w:color w:val="auto"/>
        </w:rPr>
        <w:t>C</w:t>
      </w:r>
      <w:r w:rsidR="008038B4" w:rsidRPr="00E25FDF">
        <w:rPr>
          <w:color w:val="auto"/>
        </w:rPr>
        <w:t>oomassie</w:t>
      </w:r>
      <w:proofErr w:type="spellEnd"/>
      <w:r w:rsidR="003C2A1C">
        <w:rPr>
          <w:color w:val="auto"/>
        </w:rPr>
        <w:t xml:space="preserve"> blue</w:t>
      </w:r>
      <w:r w:rsidR="001B3F5F" w:rsidRPr="00E25FDF">
        <w:rPr>
          <w:color w:val="auto"/>
        </w:rPr>
        <w:t xml:space="preserve">, which prevents protein aggregation and ensures electrophoretic mobility </w:t>
      </w:r>
      <w:r w:rsidR="00C3166E" w:rsidRPr="00E25FDF">
        <w:rPr>
          <w:color w:val="auto"/>
        </w:rPr>
        <w:t xml:space="preserve">of protein complexes </w:t>
      </w:r>
      <w:r w:rsidR="001B3F5F" w:rsidRPr="00E25FDF">
        <w:rPr>
          <w:color w:val="auto"/>
        </w:rPr>
        <w:t xml:space="preserve">towards </w:t>
      </w:r>
      <w:r w:rsidR="009632CC" w:rsidRPr="00E25FDF">
        <w:rPr>
          <w:color w:val="auto"/>
        </w:rPr>
        <w:t xml:space="preserve">the </w:t>
      </w:r>
      <w:r w:rsidR="001B3F5F" w:rsidRPr="00E25FDF">
        <w:rPr>
          <w:color w:val="auto"/>
        </w:rPr>
        <w:t>cathode</w:t>
      </w:r>
      <w:r w:rsidR="008038B4" w:rsidRPr="00E25FDF">
        <w:rPr>
          <w:color w:val="auto"/>
        </w:rPr>
        <w:t xml:space="preserve">. </w:t>
      </w:r>
      <w:r w:rsidR="007C2400" w:rsidRPr="00E25FDF">
        <w:rPr>
          <w:color w:val="auto"/>
        </w:rPr>
        <w:t>Finally</w:t>
      </w:r>
      <w:r w:rsidR="00E975A5" w:rsidRPr="00E25FDF">
        <w:rPr>
          <w:color w:val="auto"/>
        </w:rPr>
        <w:t>,</w:t>
      </w:r>
      <w:r w:rsidR="007C2400" w:rsidRPr="00E25FDF">
        <w:rPr>
          <w:color w:val="auto"/>
        </w:rPr>
        <w:t xml:space="preserve"> </w:t>
      </w:r>
      <w:r w:rsidR="008038B4" w:rsidRPr="00E25FDF">
        <w:rPr>
          <w:color w:val="auto"/>
        </w:rPr>
        <w:t>the OXPHOS complexes</w:t>
      </w:r>
      <w:r w:rsidR="006A3C81" w:rsidRPr="00E25FDF">
        <w:rPr>
          <w:color w:val="auto"/>
        </w:rPr>
        <w:t xml:space="preserve"> </w:t>
      </w:r>
      <w:proofErr w:type="gramStart"/>
      <w:r w:rsidR="008038B4" w:rsidRPr="00E25FDF">
        <w:rPr>
          <w:color w:val="auto"/>
        </w:rPr>
        <w:t xml:space="preserve">are </w:t>
      </w:r>
      <w:r w:rsidR="006A3C81" w:rsidRPr="00E25FDF">
        <w:rPr>
          <w:color w:val="auto"/>
        </w:rPr>
        <w:t>detected</w:t>
      </w:r>
      <w:proofErr w:type="gramEnd"/>
      <w:r w:rsidR="006A3C81" w:rsidRPr="00E25FDF">
        <w:rPr>
          <w:color w:val="auto"/>
        </w:rPr>
        <w:t xml:space="preserve"> by</w:t>
      </w:r>
      <w:r w:rsidR="00385278" w:rsidRPr="00E25FDF">
        <w:rPr>
          <w:color w:val="auto"/>
        </w:rPr>
        <w:t xml:space="preserve"> standard</w:t>
      </w:r>
      <w:r w:rsidR="006A3C81" w:rsidRPr="00E25FDF">
        <w:rPr>
          <w:color w:val="auto"/>
        </w:rPr>
        <w:t xml:space="preserve"> immunoblotting. Thus, </w:t>
      </w:r>
      <w:r w:rsidR="00C3166E" w:rsidRPr="00E25FDF">
        <w:rPr>
          <w:color w:val="auto"/>
        </w:rPr>
        <w:t xml:space="preserve">BN-PAGE is </w:t>
      </w:r>
      <w:r w:rsidR="007C2400" w:rsidRPr="00E25FDF">
        <w:rPr>
          <w:color w:val="auto"/>
        </w:rPr>
        <w:t xml:space="preserve">a </w:t>
      </w:r>
      <w:r w:rsidR="00C3166E" w:rsidRPr="00E25FDF">
        <w:rPr>
          <w:color w:val="auto"/>
        </w:rPr>
        <w:t xml:space="preserve">convenient and inexpensive technique that </w:t>
      </w:r>
      <w:proofErr w:type="gramStart"/>
      <w:r w:rsidR="006A3C81" w:rsidRPr="00E25FDF">
        <w:rPr>
          <w:color w:val="auto"/>
        </w:rPr>
        <w:t>can be used</w:t>
      </w:r>
      <w:proofErr w:type="gramEnd"/>
      <w:r w:rsidR="006A3C81" w:rsidRPr="00E25FDF">
        <w:rPr>
          <w:color w:val="auto"/>
        </w:rPr>
        <w:t xml:space="preserve"> to </w:t>
      </w:r>
      <w:r w:rsidR="009A246E" w:rsidRPr="00E25FDF">
        <w:rPr>
          <w:color w:val="auto"/>
        </w:rPr>
        <w:t>evaluate</w:t>
      </w:r>
      <w:r w:rsidR="006A3C81" w:rsidRPr="00E25FDF">
        <w:rPr>
          <w:color w:val="auto"/>
        </w:rPr>
        <w:t xml:space="preserve"> the </w:t>
      </w:r>
      <w:r w:rsidR="00385278" w:rsidRPr="00E25FDF">
        <w:rPr>
          <w:color w:val="auto"/>
        </w:rPr>
        <w:t>assembly of entire OXPHOS complexes</w:t>
      </w:r>
      <w:r w:rsidR="009A246E" w:rsidRPr="00E25FDF">
        <w:rPr>
          <w:color w:val="auto"/>
        </w:rPr>
        <w:t xml:space="preserve">, in contrast to </w:t>
      </w:r>
      <w:r w:rsidR="00370798" w:rsidRPr="00E25FDF">
        <w:rPr>
          <w:color w:val="auto"/>
        </w:rPr>
        <w:t xml:space="preserve">the </w:t>
      </w:r>
      <w:r w:rsidR="009A246E" w:rsidRPr="00E25FDF">
        <w:rPr>
          <w:color w:val="auto"/>
        </w:rPr>
        <w:t xml:space="preserve">basic SDS-PAGE allowing </w:t>
      </w:r>
      <w:r w:rsidR="007C2400" w:rsidRPr="00E25FDF">
        <w:rPr>
          <w:color w:val="auto"/>
        </w:rPr>
        <w:t xml:space="preserve">the </w:t>
      </w:r>
      <w:r w:rsidR="00DE761B" w:rsidRPr="00E25FDF">
        <w:rPr>
          <w:color w:val="auto"/>
        </w:rPr>
        <w:t>study</w:t>
      </w:r>
      <w:r w:rsidR="007C2400" w:rsidRPr="00E25FDF">
        <w:rPr>
          <w:color w:val="auto"/>
        </w:rPr>
        <w:t xml:space="preserve"> of</w:t>
      </w:r>
      <w:r w:rsidR="009A246E" w:rsidRPr="00E25FDF">
        <w:rPr>
          <w:color w:val="auto"/>
        </w:rPr>
        <w:t xml:space="preserve"> only </w:t>
      </w:r>
      <w:r w:rsidR="00C3166E" w:rsidRPr="00E25FDF">
        <w:rPr>
          <w:color w:val="auto"/>
        </w:rPr>
        <w:t>individual OXPHOS</w:t>
      </w:r>
      <w:r w:rsidR="007C2400" w:rsidRPr="00E25FDF">
        <w:rPr>
          <w:color w:val="auto"/>
        </w:rPr>
        <w:t xml:space="preserve"> complex</w:t>
      </w:r>
      <w:r w:rsidR="00C3166E" w:rsidRPr="00E25FDF">
        <w:rPr>
          <w:color w:val="auto"/>
        </w:rPr>
        <w:t xml:space="preserve"> subunits.</w:t>
      </w:r>
    </w:p>
    <w:p w14:paraId="4C7D5FD5" w14:textId="6BAA7C43" w:rsidR="006305D7" w:rsidRPr="00E25FDF" w:rsidRDefault="006305D7" w:rsidP="00E25FDF">
      <w:pPr>
        <w:widowControl/>
        <w:rPr>
          <w:color w:val="auto"/>
        </w:rPr>
      </w:pPr>
    </w:p>
    <w:p w14:paraId="00D25F73" w14:textId="1AD3A48E" w:rsidR="006305D7" w:rsidRPr="00E25FDF" w:rsidRDefault="006305D7" w:rsidP="00E25FDF">
      <w:pPr>
        <w:widowControl/>
        <w:rPr>
          <w:color w:val="808080"/>
        </w:rPr>
      </w:pPr>
      <w:r w:rsidRPr="00E25FDF">
        <w:rPr>
          <w:b/>
        </w:rPr>
        <w:t>INTRODUCTION</w:t>
      </w:r>
      <w:r w:rsidRPr="00E25FDF">
        <w:rPr>
          <w:b/>
          <w:bCs/>
        </w:rPr>
        <w:t>:</w:t>
      </w:r>
      <w:r w:rsidRPr="00E25FDF">
        <w:t xml:space="preserve"> </w:t>
      </w:r>
    </w:p>
    <w:p w14:paraId="21456332" w14:textId="04168AAA" w:rsidR="00904BC1" w:rsidRPr="00E25FDF" w:rsidRDefault="0092466E" w:rsidP="00E25FDF">
      <w:pPr>
        <w:widowControl/>
        <w:rPr>
          <w:color w:val="auto"/>
        </w:rPr>
      </w:pPr>
      <w:r w:rsidRPr="00E25FDF">
        <w:rPr>
          <w:color w:val="auto"/>
        </w:rPr>
        <w:t xml:space="preserve">Mitochondria are multifunctional organelles playing an important role in </w:t>
      </w:r>
      <w:r w:rsidR="008410DE" w:rsidRPr="00E25FDF">
        <w:rPr>
          <w:color w:val="auto"/>
        </w:rPr>
        <w:t xml:space="preserve">energy production, </w:t>
      </w:r>
      <w:proofErr w:type="gramStart"/>
      <w:r w:rsidR="008410DE" w:rsidRPr="00E25FDF">
        <w:rPr>
          <w:color w:val="auto"/>
        </w:rPr>
        <w:t>regulation</w:t>
      </w:r>
      <w:proofErr w:type="gramEnd"/>
      <w:r w:rsidR="008410DE" w:rsidRPr="00E25FDF">
        <w:rPr>
          <w:color w:val="auto"/>
        </w:rPr>
        <w:t xml:space="preserve"> of cellular metabolism, signaling, apoptosis, aging, etc</w:t>
      </w:r>
      <w:r w:rsidR="00E25FDF" w:rsidRPr="00E25FDF">
        <w:rPr>
          <w:color w:val="auto"/>
        </w:rPr>
        <w:t>.</w:t>
      </w:r>
      <w:r w:rsidR="00C63A8B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RW.CITE{{292 Osellame,L.D. 2012; 293 Jang,J.Y. 2018; 294 Nunnari,J. 2012}}</w:instrText>
      </w:r>
      <w:r w:rsidR="00C63A8B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-</w:t>
      </w:r>
      <w:r w:rsidR="0093318F">
        <w:rPr>
          <w:bCs/>
          <w:color w:val="auto"/>
          <w:vertAlign w:val="superscript"/>
        </w:rPr>
        <w:t>3</w:t>
      </w:r>
      <w:r w:rsidR="00C63A8B" w:rsidRPr="00E25FDF">
        <w:rPr>
          <w:color w:val="auto"/>
        </w:rPr>
        <w:fldChar w:fldCharType="end"/>
      </w:r>
      <w:r w:rsidR="008410DE" w:rsidRPr="00E25FDF">
        <w:rPr>
          <w:i/>
          <w:color w:val="auto"/>
        </w:rPr>
        <w:t>.</w:t>
      </w:r>
      <w:r w:rsidR="008410DE" w:rsidRPr="00E25FDF">
        <w:rPr>
          <w:color w:val="auto"/>
        </w:rPr>
        <w:t xml:space="preserve"> </w:t>
      </w:r>
      <w:r w:rsidR="00496C8E" w:rsidRPr="00E25FDF">
        <w:rPr>
          <w:color w:val="auto"/>
        </w:rPr>
        <w:t xml:space="preserve">The energy production in mitochondria relies on </w:t>
      </w:r>
      <w:r w:rsidR="00D3218C" w:rsidRPr="00E25FDF">
        <w:rPr>
          <w:color w:val="auto"/>
        </w:rPr>
        <w:t xml:space="preserve">the </w:t>
      </w:r>
      <w:r w:rsidR="00496C8E" w:rsidRPr="00E25FDF">
        <w:rPr>
          <w:color w:val="auto"/>
        </w:rPr>
        <w:t>oxidative phosphorylation function</w:t>
      </w:r>
      <w:r w:rsidR="00450024" w:rsidRPr="00E25FDF">
        <w:rPr>
          <w:color w:val="auto"/>
        </w:rPr>
        <w:t xml:space="preserve"> </w:t>
      </w:r>
      <w:r w:rsidR="00775A29" w:rsidRPr="00E25FDF">
        <w:rPr>
          <w:color w:val="auto"/>
        </w:rPr>
        <w:t xml:space="preserve">that couples respiration with ATP synthesis. </w:t>
      </w:r>
      <w:r w:rsidR="009964F1" w:rsidRPr="00E25FDF">
        <w:rPr>
          <w:color w:val="auto"/>
        </w:rPr>
        <w:t>In human cells</w:t>
      </w:r>
      <w:r w:rsidR="009632CC" w:rsidRPr="00E25FDF">
        <w:rPr>
          <w:color w:val="auto"/>
        </w:rPr>
        <w:t>,</w:t>
      </w:r>
      <w:r w:rsidR="009964F1" w:rsidRPr="00E25FDF">
        <w:rPr>
          <w:color w:val="auto"/>
        </w:rPr>
        <w:t xml:space="preserve"> t</w:t>
      </w:r>
      <w:r w:rsidRPr="00E25FDF">
        <w:rPr>
          <w:color w:val="auto"/>
        </w:rPr>
        <w:t>he mitochondrial oxidative phosphorylation system (OXPHOS) is composed of five complexes</w:t>
      </w:r>
      <w:r w:rsidR="009964F1" w:rsidRPr="00E25FDF">
        <w:rPr>
          <w:color w:val="auto"/>
        </w:rPr>
        <w:t xml:space="preserve">. </w:t>
      </w:r>
      <w:r w:rsidR="00061F6F" w:rsidRPr="00E25FDF">
        <w:rPr>
          <w:color w:val="auto"/>
        </w:rPr>
        <w:t>C</w:t>
      </w:r>
      <w:r w:rsidR="009964F1" w:rsidRPr="00E25FDF">
        <w:rPr>
          <w:color w:val="auto"/>
        </w:rPr>
        <w:t xml:space="preserve">omplexes I-IV </w:t>
      </w:r>
      <w:r w:rsidR="00061F6F" w:rsidRPr="00E25FDF">
        <w:rPr>
          <w:color w:val="auto"/>
        </w:rPr>
        <w:t>create an electrochemical proton</w:t>
      </w:r>
      <w:r w:rsidR="00AE7340" w:rsidRPr="00E25FDF">
        <w:rPr>
          <w:color w:val="auto"/>
        </w:rPr>
        <w:t xml:space="preserve"> gradient i</w:t>
      </w:r>
      <w:r w:rsidR="00061F6F" w:rsidRPr="00E25FDF">
        <w:rPr>
          <w:color w:val="auto"/>
        </w:rPr>
        <w:t xml:space="preserve">n </w:t>
      </w:r>
      <w:r w:rsidR="00AE7340" w:rsidRPr="00E25FDF">
        <w:rPr>
          <w:color w:val="auto"/>
        </w:rPr>
        <w:t xml:space="preserve">the </w:t>
      </w:r>
      <w:r w:rsidR="00061F6F" w:rsidRPr="00E25FDF">
        <w:rPr>
          <w:color w:val="auto"/>
        </w:rPr>
        <w:t>mitochondrial in</w:t>
      </w:r>
      <w:r w:rsidR="00AE7340" w:rsidRPr="00E25FDF">
        <w:rPr>
          <w:color w:val="auto"/>
        </w:rPr>
        <w:t>termembrane space</w:t>
      </w:r>
      <w:r w:rsidR="00687D43" w:rsidRPr="00E25FDF">
        <w:rPr>
          <w:color w:val="auto"/>
        </w:rPr>
        <w:t xml:space="preserve"> that</w:t>
      </w:r>
      <w:r w:rsidR="00061F6F" w:rsidRPr="00E25FDF">
        <w:rPr>
          <w:color w:val="auto"/>
        </w:rPr>
        <w:t xml:space="preserve"> </w:t>
      </w:r>
      <w:proofErr w:type="gramStart"/>
      <w:r w:rsidR="00061F6F" w:rsidRPr="00E25FDF">
        <w:rPr>
          <w:color w:val="auto"/>
        </w:rPr>
        <w:t>is used</w:t>
      </w:r>
      <w:proofErr w:type="gramEnd"/>
      <w:r w:rsidR="00061F6F" w:rsidRPr="00E25FDF">
        <w:rPr>
          <w:color w:val="auto"/>
        </w:rPr>
        <w:t xml:space="preserve"> by </w:t>
      </w:r>
      <w:r w:rsidR="00122636" w:rsidRPr="00E25FDF">
        <w:rPr>
          <w:color w:val="auto"/>
        </w:rPr>
        <w:t>c</w:t>
      </w:r>
      <w:r w:rsidR="00061F6F" w:rsidRPr="00E25FDF">
        <w:rPr>
          <w:color w:val="auto"/>
        </w:rPr>
        <w:t>omplex V to produce ATP.</w:t>
      </w:r>
      <w:r w:rsidRPr="00E25FDF">
        <w:rPr>
          <w:color w:val="auto"/>
        </w:rPr>
        <w:t xml:space="preserve"> </w:t>
      </w:r>
      <w:r w:rsidR="0027325C" w:rsidRPr="00E25FDF">
        <w:rPr>
          <w:color w:val="auto"/>
        </w:rPr>
        <w:t>Each</w:t>
      </w:r>
      <w:r w:rsidR="00122636" w:rsidRPr="00E25FDF">
        <w:rPr>
          <w:color w:val="auto"/>
        </w:rPr>
        <w:t xml:space="preserve"> OXPHOS </w:t>
      </w:r>
      <w:r w:rsidR="0027325C" w:rsidRPr="00E25FDF">
        <w:rPr>
          <w:color w:val="auto"/>
        </w:rPr>
        <w:t>complex</w:t>
      </w:r>
      <w:r w:rsidR="00122636" w:rsidRPr="00E25FDF">
        <w:rPr>
          <w:color w:val="auto"/>
        </w:rPr>
        <w:t xml:space="preserve"> </w:t>
      </w:r>
      <w:r w:rsidR="0027325C" w:rsidRPr="00E25FDF">
        <w:rPr>
          <w:color w:val="auto"/>
        </w:rPr>
        <w:t>is</w:t>
      </w:r>
      <w:r w:rsidR="00122636" w:rsidRPr="00E25FDF">
        <w:rPr>
          <w:color w:val="auto"/>
        </w:rPr>
        <w:t xml:space="preserve"> </w:t>
      </w:r>
      <w:proofErr w:type="spellStart"/>
      <w:r w:rsidR="00122636" w:rsidRPr="00E25FDF">
        <w:rPr>
          <w:color w:val="auto"/>
        </w:rPr>
        <w:t>multimeric</w:t>
      </w:r>
      <w:proofErr w:type="spellEnd"/>
      <w:r w:rsidR="00122636" w:rsidRPr="00E25FDF">
        <w:rPr>
          <w:color w:val="auto"/>
        </w:rPr>
        <w:t xml:space="preserve"> and, except complex II, composed of </w:t>
      </w:r>
      <w:r w:rsidRPr="00E25FDF">
        <w:rPr>
          <w:color w:val="auto"/>
        </w:rPr>
        <w:t>the subunits encoded by both nuclear and mitochondrial genes.</w:t>
      </w:r>
      <w:r w:rsidR="008E2756" w:rsidRPr="00E25FDF">
        <w:rPr>
          <w:color w:val="auto"/>
        </w:rPr>
        <w:t xml:space="preserve"> </w:t>
      </w:r>
      <w:r w:rsidR="00257E33" w:rsidRPr="00E25FDF">
        <w:rPr>
          <w:color w:val="auto"/>
        </w:rPr>
        <w:t>A</w:t>
      </w:r>
      <w:r w:rsidR="008E2756" w:rsidRPr="00E25FDF">
        <w:rPr>
          <w:color w:val="auto"/>
        </w:rPr>
        <w:t xml:space="preserve">ny </w:t>
      </w:r>
      <w:r w:rsidR="00257E33" w:rsidRPr="00E25FDF">
        <w:rPr>
          <w:color w:val="auto"/>
        </w:rPr>
        <w:t xml:space="preserve">defects in </w:t>
      </w:r>
      <w:r w:rsidR="008E2756" w:rsidRPr="00E25FDF">
        <w:rPr>
          <w:color w:val="auto"/>
        </w:rPr>
        <w:t xml:space="preserve">the </w:t>
      </w:r>
      <w:r w:rsidR="00257E33" w:rsidRPr="00E25FDF">
        <w:rPr>
          <w:color w:val="auto"/>
        </w:rPr>
        <w:t>core components</w:t>
      </w:r>
      <w:r w:rsidR="008E2756" w:rsidRPr="00E25FDF">
        <w:rPr>
          <w:color w:val="auto"/>
        </w:rPr>
        <w:t xml:space="preserve"> of the </w:t>
      </w:r>
      <w:r w:rsidR="00E81162" w:rsidRPr="00E25FDF">
        <w:rPr>
          <w:color w:val="auto"/>
        </w:rPr>
        <w:t xml:space="preserve">OXPHOS </w:t>
      </w:r>
      <w:r w:rsidR="008E2756" w:rsidRPr="00E25FDF">
        <w:rPr>
          <w:color w:val="auto"/>
        </w:rPr>
        <w:t xml:space="preserve">complexes caused by mutations or environmental stress can </w:t>
      </w:r>
      <w:r w:rsidR="00746AF0" w:rsidRPr="00E25FDF">
        <w:rPr>
          <w:color w:val="auto"/>
        </w:rPr>
        <w:t>perturb</w:t>
      </w:r>
      <w:r w:rsidR="008E2756" w:rsidRPr="00E25FDF">
        <w:rPr>
          <w:color w:val="auto"/>
        </w:rPr>
        <w:t xml:space="preserve"> </w:t>
      </w:r>
      <w:r w:rsidR="009632CC" w:rsidRPr="00E25FDF">
        <w:rPr>
          <w:color w:val="auto"/>
        </w:rPr>
        <w:t xml:space="preserve">the </w:t>
      </w:r>
      <w:r w:rsidR="00746AF0" w:rsidRPr="00E25FDF">
        <w:rPr>
          <w:color w:val="auto"/>
        </w:rPr>
        <w:t>assembly</w:t>
      </w:r>
      <w:r w:rsidR="008E2756" w:rsidRPr="00E25FDF">
        <w:rPr>
          <w:color w:val="auto"/>
        </w:rPr>
        <w:t xml:space="preserve"> and </w:t>
      </w:r>
      <w:r w:rsidR="00746AF0" w:rsidRPr="00E25FDF">
        <w:rPr>
          <w:color w:val="auto"/>
        </w:rPr>
        <w:t>functionality</w:t>
      </w:r>
      <w:r w:rsidR="008E2756" w:rsidRPr="00E25FDF">
        <w:rPr>
          <w:color w:val="auto"/>
        </w:rPr>
        <w:t xml:space="preserve"> of the </w:t>
      </w:r>
      <w:r w:rsidR="00E81162" w:rsidRPr="00E25FDF">
        <w:rPr>
          <w:color w:val="auto"/>
        </w:rPr>
        <w:t xml:space="preserve">oxidative </w:t>
      </w:r>
      <w:r w:rsidR="00E81162" w:rsidRPr="00E25FDF">
        <w:rPr>
          <w:color w:val="auto"/>
        </w:rPr>
        <w:lastRenderedPageBreak/>
        <w:t>phosphorylation system</w:t>
      </w:r>
      <w:r w:rsidR="008E2756" w:rsidRPr="00E25FDF">
        <w:rPr>
          <w:color w:val="auto"/>
        </w:rPr>
        <w:t>.</w:t>
      </w:r>
      <w:r w:rsidR="00E42C2F" w:rsidRPr="00E25FDF">
        <w:rPr>
          <w:color w:val="auto"/>
        </w:rPr>
        <w:t xml:space="preserve"> </w:t>
      </w:r>
      <w:r w:rsidR="00DB20E0" w:rsidRPr="00E25FDF">
        <w:rPr>
          <w:color w:val="auto"/>
        </w:rPr>
        <w:t>I</w:t>
      </w:r>
      <w:r w:rsidR="002E535E" w:rsidRPr="00E25FDF">
        <w:rPr>
          <w:color w:val="auto"/>
        </w:rPr>
        <w:t>n addition</w:t>
      </w:r>
      <w:r w:rsidR="00257E33" w:rsidRPr="00E25FDF">
        <w:rPr>
          <w:color w:val="auto"/>
        </w:rPr>
        <w:t>,</w:t>
      </w:r>
      <w:r w:rsidR="002E535E" w:rsidRPr="00E25FDF">
        <w:rPr>
          <w:color w:val="auto"/>
        </w:rPr>
        <w:t xml:space="preserve"> the proper assembly of functional OXPHOS</w:t>
      </w:r>
      <w:r w:rsidR="00E42C2F" w:rsidRPr="00E25FDF">
        <w:rPr>
          <w:color w:val="auto"/>
        </w:rPr>
        <w:t xml:space="preserve"> </w:t>
      </w:r>
      <w:r w:rsidR="00E81162" w:rsidRPr="00E25FDF">
        <w:rPr>
          <w:color w:val="auto"/>
        </w:rPr>
        <w:t xml:space="preserve">complexes </w:t>
      </w:r>
      <w:r w:rsidR="002E535E" w:rsidRPr="00E25FDF">
        <w:rPr>
          <w:color w:val="auto"/>
        </w:rPr>
        <w:t>require</w:t>
      </w:r>
      <w:r w:rsidR="009632CC" w:rsidRPr="00E25FDF">
        <w:rPr>
          <w:color w:val="auto"/>
        </w:rPr>
        <w:t>s</w:t>
      </w:r>
      <w:r w:rsidR="002E535E" w:rsidRPr="00E25FDF">
        <w:rPr>
          <w:color w:val="auto"/>
        </w:rPr>
        <w:t xml:space="preserve"> a large number of </w:t>
      </w:r>
      <w:r w:rsidR="008E2756" w:rsidRPr="00E25FDF">
        <w:rPr>
          <w:color w:val="auto"/>
        </w:rPr>
        <w:t xml:space="preserve">assembly </w:t>
      </w:r>
      <w:r w:rsidR="002E535E" w:rsidRPr="00E25FDF">
        <w:rPr>
          <w:color w:val="auto"/>
        </w:rPr>
        <w:t>factors</w:t>
      </w:r>
      <w:r w:rsidR="002942F1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RW.CITE{{304 Cogliati,S. 2018; 305 Fernandez-Vizarra,E. 2009; 303 Signes,A. 2018}}</w:instrText>
      </w:r>
      <w:r w:rsidR="002942F1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4</w:t>
      </w:r>
      <w:r w:rsidR="00976D84" w:rsidRPr="00E25FDF">
        <w:rPr>
          <w:bCs/>
          <w:color w:val="auto"/>
          <w:vertAlign w:val="superscript"/>
        </w:rPr>
        <w:t>-</w:t>
      </w:r>
      <w:r w:rsidR="0093318F">
        <w:rPr>
          <w:bCs/>
          <w:color w:val="auto"/>
          <w:vertAlign w:val="superscript"/>
        </w:rPr>
        <w:t>6</w:t>
      </w:r>
      <w:r w:rsidR="002942F1" w:rsidRPr="00E25FDF">
        <w:rPr>
          <w:color w:val="auto"/>
        </w:rPr>
        <w:fldChar w:fldCharType="end"/>
      </w:r>
      <w:r w:rsidR="008E2756" w:rsidRPr="00E25FDF">
        <w:rPr>
          <w:color w:val="auto"/>
        </w:rPr>
        <w:t>.</w:t>
      </w:r>
      <w:r w:rsidR="00904BC1" w:rsidRPr="00E25FDF">
        <w:rPr>
          <w:color w:val="auto"/>
        </w:rPr>
        <w:t xml:space="preserve"> </w:t>
      </w:r>
    </w:p>
    <w:p w14:paraId="5E6F5649" w14:textId="77777777" w:rsidR="00E25FDF" w:rsidRPr="00E25FDF" w:rsidRDefault="00E25FDF" w:rsidP="00E25FDF">
      <w:pPr>
        <w:widowControl/>
        <w:rPr>
          <w:color w:val="auto"/>
        </w:rPr>
      </w:pPr>
    </w:p>
    <w:p w14:paraId="6A108F43" w14:textId="65D22330" w:rsidR="00681306" w:rsidRDefault="008F6E53" w:rsidP="00E25FDF">
      <w:pPr>
        <w:widowControl/>
        <w:rPr>
          <w:color w:val="auto"/>
        </w:rPr>
      </w:pPr>
      <w:r w:rsidRPr="00E25FDF">
        <w:rPr>
          <w:color w:val="auto"/>
        </w:rPr>
        <w:t>Blue native polyacrylamide gel electrophoresis (</w:t>
      </w:r>
      <w:r w:rsidR="001C7BA1" w:rsidRPr="00E25FDF">
        <w:rPr>
          <w:color w:val="auto"/>
        </w:rPr>
        <w:t>BN-PAGE</w:t>
      </w:r>
      <w:r w:rsidRPr="00E25FDF">
        <w:rPr>
          <w:color w:val="auto"/>
        </w:rPr>
        <w:t>)</w:t>
      </w:r>
      <w:r w:rsidR="001C7BA1" w:rsidRPr="00E25FDF">
        <w:rPr>
          <w:color w:val="auto"/>
        </w:rPr>
        <w:t xml:space="preserve"> </w:t>
      </w:r>
      <w:r w:rsidR="00904BC1" w:rsidRPr="00E25FDF">
        <w:rPr>
          <w:color w:val="auto"/>
        </w:rPr>
        <w:t xml:space="preserve">is a fundamental technique </w:t>
      </w:r>
      <w:r w:rsidR="001C7BA1" w:rsidRPr="00E25FDF">
        <w:rPr>
          <w:color w:val="auto"/>
        </w:rPr>
        <w:t>enabl</w:t>
      </w:r>
      <w:r w:rsidR="00904BC1" w:rsidRPr="00E25FDF">
        <w:rPr>
          <w:color w:val="auto"/>
        </w:rPr>
        <w:t>ing</w:t>
      </w:r>
      <w:r w:rsidR="001C7BA1" w:rsidRPr="00E25FDF">
        <w:rPr>
          <w:color w:val="auto"/>
        </w:rPr>
        <w:t xml:space="preserve"> </w:t>
      </w:r>
      <w:r w:rsidR="003C2A1C">
        <w:rPr>
          <w:color w:val="auto"/>
        </w:rPr>
        <w:t>analysis of</w:t>
      </w:r>
      <w:r w:rsidR="00904BC1" w:rsidRPr="00E25FDF">
        <w:rPr>
          <w:color w:val="auto"/>
        </w:rPr>
        <w:t xml:space="preserve"> </w:t>
      </w:r>
      <w:r w:rsidR="001C7BA1" w:rsidRPr="00E25FDF">
        <w:rPr>
          <w:color w:val="auto"/>
        </w:rPr>
        <w:t xml:space="preserve">intact protein complexes and </w:t>
      </w:r>
      <w:proofErr w:type="gramStart"/>
      <w:r w:rsidR="001C7BA1" w:rsidRPr="00E25FDF">
        <w:rPr>
          <w:color w:val="auto"/>
        </w:rPr>
        <w:t>can be used</w:t>
      </w:r>
      <w:proofErr w:type="gramEnd"/>
      <w:r w:rsidR="001C7BA1" w:rsidRPr="00E25FDF">
        <w:rPr>
          <w:color w:val="auto"/>
        </w:rPr>
        <w:t xml:space="preserve"> to study</w:t>
      </w:r>
      <w:r w:rsidR="007C2400" w:rsidRPr="00E25FDF">
        <w:rPr>
          <w:color w:val="auto"/>
        </w:rPr>
        <w:t xml:space="preserve"> the</w:t>
      </w:r>
      <w:r w:rsidR="001C7BA1" w:rsidRPr="00E25FDF">
        <w:rPr>
          <w:color w:val="auto"/>
        </w:rPr>
        <w:t xml:space="preserve"> assembly of</w:t>
      </w:r>
      <w:r w:rsidR="002437D4" w:rsidRPr="00E25FDF">
        <w:rPr>
          <w:color w:val="auto"/>
        </w:rPr>
        <w:t xml:space="preserve"> </w:t>
      </w:r>
      <w:r w:rsidR="009964F1" w:rsidRPr="00E25FDF">
        <w:rPr>
          <w:color w:val="auto"/>
        </w:rPr>
        <w:t>OXPHOS</w:t>
      </w:r>
      <w:r w:rsidR="001C7BA1" w:rsidRPr="00E25FDF">
        <w:rPr>
          <w:color w:val="auto"/>
        </w:rPr>
        <w:t xml:space="preserve"> complexes. </w:t>
      </w:r>
      <w:r w:rsidR="00DE2D4D" w:rsidRPr="00E25FDF">
        <w:rPr>
          <w:color w:val="auto"/>
        </w:rPr>
        <w:t>First, mitochondria are isolated from the cells</w:t>
      </w:r>
      <w:r w:rsidR="00E467B6" w:rsidRPr="00E25FDF">
        <w:rPr>
          <w:color w:val="auto"/>
        </w:rPr>
        <w:t xml:space="preserve"> by</w:t>
      </w:r>
      <w:r w:rsidR="00DE2D4D" w:rsidRPr="00E25FDF">
        <w:rPr>
          <w:color w:val="auto"/>
        </w:rPr>
        <w:t xml:space="preserve"> digitonin</w:t>
      </w:r>
      <w:r w:rsidR="00E467B6" w:rsidRPr="00E25FDF">
        <w:rPr>
          <w:color w:val="auto"/>
        </w:rPr>
        <w:t>,</w:t>
      </w:r>
      <w:r w:rsidR="00DE2D4D" w:rsidRPr="00E25FDF">
        <w:rPr>
          <w:color w:val="auto"/>
        </w:rPr>
        <w:t xml:space="preserve"> which is a mild detergent that </w:t>
      </w:r>
      <w:proofErr w:type="spellStart"/>
      <w:r w:rsidR="005B7E51" w:rsidRPr="00E25FDF">
        <w:rPr>
          <w:color w:val="auto"/>
        </w:rPr>
        <w:t>permeabilizes</w:t>
      </w:r>
      <w:proofErr w:type="spellEnd"/>
      <w:r w:rsidR="005B7E51" w:rsidRPr="00E25FDF">
        <w:rPr>
          <w:color w:val="auto"/>
        </w:rPr>
        <w:t xml:space="preserve"> the plasma membrane </w:t>
      </w:r>
      <w:r w:rsidR="00DE2D4D" w:rsidRPr="00E25FDF">
        <w:rPr>
          <w:color w:val="auto"/>
        </w:rPr>
        <w:t>of the cells.</w:t>
      </w:r>
      <w:r w:rsidR="00422BEA" w:rsidRPr="00E25FDF">
        <w:rPr>
          <w:color w:val="auto"/>
        </w:rPr>
        <w:t xml:space="preserve"> </w:t>
      </w:r>
      <w:r w:rsidR="008879AF" w:rsidRPr="00E25FDF">
        <w:rPr>
          <w:color w:val="auto"/>
        </w:rPr>
        <w:t xml:space="preserve">Then, </w:t>
      </w:r>
      <w:r w:rsidR="00940154" w:rsidRPr="00E25FDF">
        <w:rPr>
          <w:color w:val="auto"/>
        </w:rPr>
        <w:t xml:space="preserve">by using lauryl maltoside, OXPHOS complexes </w:t>
      </w:r>
      <w:proofErr w:type="gramStart"/>
      <w:r w:rsidR="00940154" w:rsidRPr="00E25FDF">
        <w:rPr>
          <w:color w:val="auto"/>
        </w:rPr>
        <w:t>are r</w:t>
      </w:r>
      <w:r w:rsidR="002F3271" w:rsidRPr="00E25FDF">
        <w:rPr>
          <w:color w:val="auto"/>
        </w:rPr>
        <w:t>elease</w:t>
      </w:r>
      <w:r w:rsidR="00940154" w:rsidRPr="00E25FDF">
        <w:rPr>
          <w:color w:val="auto"/>
        </w:rPr>
        <w:t>d</w:t>
      </w:r>
      <w:proofErr w:type="gramEnd"/>
      <w:r w:rsidR="002F3271" w:rsidRPr="00E25FDF">
        <w:rPr>
          <w:color w:val="auto"/>
        </w:rPr>
        <w:t xml:space="preserve"> from the </w:t>
      </w:r>
      <w:r w:rsidR="00940154" w:rsidRPr="00E25FDF">
        <w:rPr>
          <w:color w:val="auto"/>
        </w:rPr>
        <w:t xml:space="preserve">mitochondrial </w:t>
      </w:r>
      <w:r w:rsidR="002F3271" w:rsidRPr="00E25FDF">
        <w:rPr>
          <w:color w:val="auto"/>
        </w:rPr>
        <w:t>membranes</w:t>
      </w:r>
      <w:r w:rsidR="00940154" w:rsidRPr="00E25FDF">
        <w:rPr>
          <w:color w:val="auto"/>
        </w:rPr>
        <w:t>. By using gradient gel electrophoresis</w:t>
      </w:r>
      <w:r w:rsidR="00492FC0" w:rsidRPr="00E25FDF">
        <w:rPr>
          <w:color w:val="auto"/>
        </w:rPr>
        <w:t>,</w:t>
      </w:r>
      <w:r w:rsidR="00940154" w:rsidRPr="00E25FDF">
        <w:rPr>
          <w:color w:val="auto"/>
        </w:rPr>
        <w:t xml:space="preserve"> the OXPHOS complexes </w:t>
      </w:r>
      <w:proofErr w:type="gramStart"/>
      <w:r w:rsidR="00940154" w:rsidRPr="00E25FDF">
        <w:rPr>
          <w:color w:val="auto"/>
        </w:rPr>
        <w:t>are separated</w:t>
      </w:r>
      <w:proofErr w:type="gramEnd"/>
      <w:r w:rsidR="00940154" w:rsidRPr="00E25FDF">
        <w:rPr>
          <w:color w:val="auto"/>
        </w:rPr>
        <w:t xml:space="preserve"> according to their mass. </w:t>
      </w:r>
      <w:proofErr w:type="spellStart"/>
      <w:r w:rsidR="00940154" w:rsidRPr="00E25FDF">
        <w:rPr>
          <w:color w:val="auto"/>
        </w:rPr>
        <w:t>Coomassie</w:t>
      </w:r>
      <w:proofErr w:type="spellEnd"/>
      <w:r w:rsidR="00940154" w:rsidRPr="00E25FDF">
        <w:rPr>
          <w:color w:val="auto"/>
        </w:rPr>
        <w:t xml:space="preserve"> </w:t>
      </w:r>
      <w:r w:rsidR="00170068" w:rsidRPr="00E25FDF">
        <w:rPr>
          <w:color w:val="auto"/>
        </w:rPr>
        <w:t>blue G</w:t>
      </w:r>
      <w:r w:rsidR="00220675" w:rsidRPr="00E25FDF">
        <w:rPr>
          <w:color w:val="auto"/>
        </w:rPr>
        <w:t>-</w:t>
      </w:r>
      <w:r w:rsidR="00170068" w:rsidRPr="00E25FDF">
        <w:rPr>
          <w:color w:val="auto"/>
        </w:rPr>
        <w:t>250 (not R</w:t>
      </w:r>
      <w:r w:rsidR="00220675" w:rsidRPr="00E25FDF">
        <w:rPr>
          <w:color w:val="auto"/>
        </w:rPr>
        <w:t>-</w:t>
      </w:r>
      <w:r w:rsidR="00170068" w:rsidRPr="00E25FDF">
        <w:rPr>
          <w:color w:val="auto"/>
        </w:rPr>
        <w:t xml:space="preserve">250) </w:t>
      </w:r>
      <w:r w:rsidR="006B166B" w:rsidRPr="00E25FDF">
        <w:rPr>
          <w:color w:val="auto"/>
        </w:rPr>
        <w:t>added to</w:t>
      </w:r>
      <w:r w:rsidR="00940154" w:rsidRPr="00E25FDF">
        <w:rPr>
          <w:color w:val="auto"/>
        </w:rPr>
        <w:t xml:space="preserve"> </w:t>
      </w:r>
      <w:r w:rsidR="003C2A1C">
        <w:rPr>
          <w:color w:val="auto"/>
        </w:rPr>
        <w:t xml:space="preserve">the </w:t>
      </w:r>
      <w:r w:rsidR="00940154" w:rsidRPr="00E25FDF">
        <w:rPr>
          <w:color w:val="auto"/>
        </w:rPr>
        <w:t>sample</w:t>
      </w:r>
      <w:r w:rsidR="00746080" w:rsidRPr="00E25FDF">
        <w:rPr>
          <w:color w:val="auto"/>
        </w:rPr>
        <w:t xml:space="preserve"> buffer</w:t>
      </w:r>
      <w:r w:rsidR="00940154" w:rsidRPr="00E25FDF">
        <w:rPr>
          <w:color w:val="auto"/>
        </w:rPr>
        <w:t xml:space="preserve"> and </w:t>
      </w:r>
      <w:r w:rsidR="003C2A1C">
        <w:rPr>
          <w:color w:val="auto"/>
        </w:rPr>
        <w:t xml:space="preserve">the </w:t>
      </w:r>
      <w:r w:rsidR="00940154" w:rsidRPr="00E25FDF">
        <w:rPr>
          <w:color w:val="auto"/>
        </w:rPr>
        <w:t xml:space="preserve">blue cathode buffer </w:t>
      </w:r>
      <w:r w:rsidR="007A0DA5" w:rsidRPr="00E25FDF">
        <w:rPr>
          <w:color w:val="auto"/>
        </w:rPr>
        <w:t>dissociates detergent-labile associations but preserves individual respiratory chain complexes intact</w:t>
      </w:r>
      <w:r w:rsidR="007A0DA5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RW.CITE{{284 Wittig,I. 2006}}</w:instrText>
      </w:r>
      <w:r w:rsidR="007A0DA5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8</w:t>
      </w:r>
      <w:r w:rsidR="007A0DA5" w:rsidRPr="00E25FDF">
        <w:rPr>
          <w:color w:val="auto"/>
        </w:rPr>
        <w:fldChar w:fldCharType="end"/>
      </w:r>
      <w:r w:rsidR="007A0DA5" w:rsidRPr="00E25FDF">
        <w:rPr>
          <w:color w:val="auto"/>
        </w:rPr>
        <w:t>.</w:t>
      </w:r>
      <w:r w:rsidR="008C7EAC" w:rsidRPr="00E25FDF">
        <w:rPr>
          <w:color w:val="auto"/>
        </w:rPr>
        <w:t xml:space="preserve"> During the electrophoresis, </w:t>
      </w:r>
      <w:r w:rsidR="003C2A1C">
        <w:rPr>
          <w:color w:val="auto"/>
        </w:rPr>
        <w:t xml:space="preserve">the </w:t>
      </w:r>
      <w:proofErr w:type="gramStart"/>
      <w:r w:rsidR="008C7EAC" w:rsidRPr="00E25FDF">
        <w:rPr>
          <w:color w:val="auto"/>
        </w:rPr>
        <w:t xml:space="preserve">blue cathode buffer containing </w:t>
      </w:r>
      <w:r w:rsidR="00E25FDF">
        <w:rPr>
          <w:color w:val="auto"/>
        </w:rPr>
        <w:t>dye</w:t>
      </w:r>
      <w:r w:rsidR="00AA1967" w:rsidRPr="00E25FDF">
        <w:rPr>
          <w:color w:val="auto"/>
        </w:rPr>
        <w:t xml:space="preserve"> is</w:t>
      </w:r>
      <w:r w:rsidR="008C7EAC" w:rsidRPr="00E25FDF">
        <w:rPr>
          <w:color w:val="auto"/>
        </w:rPr>
        <w:t xml:space="preserve"> replaced by </w:t>
      </w:r>
      <w:r w:rsidR="003C2A1C">
        <w:rPr>
          <w:color w:val="auto"/>
        </w:rPr>
        <w:t xml:space="preserve">the </w:t>
      </w:r>
      <w:r w:rsidR="008C7EAC" w:rsidRPr="00E25FDF">
        <w:rPr>
          <w:color w:val="auto"/>
        </w:rPr>
        <w:t xml:space="preserve">cathode buffer without </w:t>
      </w:r>
      <w:r w:rsidR="00E25FDF">
        <w:rPr>
          <w:color w:val="auto"/>
        </w:rPr>
        <w:t>dye</w:t>
      </w:r>
      <w:r w:rsidR="007C2400" w:rsidRPr="00E25FDF">
        <w:rPr>
          <w:color w:val="auto"/>
        </w:rPr>
        <w:t>, which</w:t>
      </w:r>
      <w:r w:rsidR="005A5D33" w:rsidRPr="00E25FDF">
        <w:rPr>
          <w:color w:val="auto"/>
        </w:rPr>
        <w:t xml:space="preserve"> ensures efficient transfer</w:t>
      </w:r>
      <w:r w:rsidR="002A394B" w:rsidRPr="00E25FDF">
        <w:rPr>
          <w:color w:val="auto"/>
        </w:rPr>
        <w:t xml:space="preserve"> of OXPHOS complexes to the PVDF membrane</w:t>
      </w:r>
      <w:proofErr w:type="gramEnd"/>
      <w:r w:rsidR="00523310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RW.CITE{{284 Wittig,I. 2006}}</w:instrText>
      </w:r>
      <w:r w:rsidR="00523310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8</w:t>
      </w:r>
      <w:r w:rsidR="00523310" w:rsidRPr="00E25FDF">
        <w:rPr>
          <w:color w:val="auto"/>
        </w:rPr>
        <w:fldChar w:fldCharType="end"/>
      </w:r>
      <w:r w:rsidR="002A394B" w:rsidRPr="00E25FDF">
        <w:rPr>
          <w:color w:val="auto"/>
        </w:rPr>
        <w:t xml:space="preserve">. </w:t>
      </w:r>
      <w:r w:rsidR="007B4186" w:rsidRPr="00E25FDF">
        <w:rPr>
          <w:color w:val="auto"/>
        </w:rPr>
        <w:t xml:space="preserve">To visualize </w:t>
      </w:r>
      <w:r w:rsidR="002A394B" w:rsidRPr="00E25FDF">
        <w:rPr>
          <w:color w:val="auto"/>
        </w:rPr>
        <w:t>OXPHOS complexes</w:t>
      </w:r>
      <w:r w:rsidR="00933252">
        <w:rPr>
          <w:color w:val="auto"/>
        </w:rPr>
        <w:t>,</w:t>
      </w:r>
      <w:r w:rsidR="002A394B" w:rsidRPr="00E25FDF">
        <w:rPr>
          <w:color w:val="auto"/>
        </w:rPr>
        <w:t xml:space="preserve"> </w:t>
      </w:r>
      <w:r w:rsidR="009B6462" w:rsidRPr="00E25FDF">
        <w:rPr>
          <w:color w:val="auto"/>
        </w:rPr>
        <w:t xml:space="preserve">the </w:t>
      </w:r>
      <w:r w:rsidR="005530A9" w:rsidRPr="00E25FDF">
        <w:rPr>
          <w:color w:val="auto"/>
        </w:rPr>
        <w:t xml:space="preserve">PVDF </w:t>
      </w:r>
      <w:r w:rsidR="009B6462" w:rsidRPr="00E25FDF">
        <w:rPr>
          <w:color w:val="auto"/>
        </w:rPr>
        <w:t xml:space="preserve">membrane </w:t>
      </w:r>
      <w:proofErr w:type="gramStart"/>
      <w:r w:rsidR="009B6462" w:rsidRPr="00E25FDF">
        <w:rPr>
          <w:color w:val="auto"/>
        </w:rPr>
        <w:t>is sequentially incubated</w:t>
      </w:r>
      <w:proofErr w:type="gramEnd"/>
      <w:r w:rsidR="009B6462" w:rsidRPr="00E25FDF">
        <w:rPr>
          <w:color w:val="auto"/>
        </w:rPr>
        <w:t xml:space="preserve"> with antibodies</w:t>
      </w:r>
      <w:r w:rsidR="007C2400" w:rsidRPr="00E25FDF">
        <w:rPr>
          <w:color w:val="auto"/>
        </w:rPr>
        <w:t xml:space="preserve"> corresponding to </w:t>
      </w:r>
      <w:r w:rsidR="00370798" w:rsidRPr="00E25FDF">
        <w:rPr>
          <w:color w:val="auto"/>
        </w:rPr>
        <w:t xml:space="preserve">the </w:t>
      </w:r>
      <w:r w:rsidR="007C2400" w:rsidRPr="00E25FDF">
        <w:rPr>
          <w:color w:val="auto"/>
        </w:rPr>
        <w:t>selected subunits of the five OXPHOS complexes</w:t>
      </w:r>
      <w:r w:rsidR="009B6462" w:rsidRPr="00E25FDF">
        <w:rPr>
          <w:color w:val="auto"/>
        </w:rPr>
        <w:t>.</w:t>
      </w:r>
    </w:p>
    <w:p w14:paraId="6C9015BE" w14:textId="77777777" w:rsidR="00E25FDF" w:rsidRPr="00E25FDF" w:rsidRDefault="00E25FDF" w:rsidP="00E25FDF">
      <w:pPr>
        <w:widowControl/>
        <w:rPr>
          <w:color w:val="auto"/>
        </w:rPr>
      </w:pPr>
    </w:p>
    <w:p w14:paraId="2F4632B1" w14:textId="1FAA7A63" w:rsidR="00B22CBD" w:rsidRDefault="00681306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method described here </w:t>
      </w:r>
      <w:r w:rsidR="00820559" w:rsidRPr="00E25FDF">
        <w:rPr>
          <w:color w:val="auto"/>
        </w:rPr>
        <w:t xml:space="preserve">with some modifications </w:t>
      </w:r>
      <w:proofErr w:type="gramStart"/>
      <w:r w:rsidRPr="00E25FDF">
        <w:rPr>
          <w:color w:val="auto"/>
        </w:rPr>
        <w:t>can be applied</w:t>
      </w:r>
      <w:proofErr w:type="gramEnd"/>
      <w:r w:rsidRPr="00E25FDF">
        <w:rPr>
          <w:color w:val="auto"/>
        </w:rPr>
        <w:t xml:space="preserve"> to</w:t>
      </w:r>
      <w:r w:rsidR="00612F7F" w:rsidRPr="00E25FDF">
        <w:rPr>
          <w:color w:val="auto"/>
        </w:rPr>
        <w:t xml:space="preserve"> any cultured cells</w:t>
      </w:r>
      <w:r w:rsidR="00746080" w:rsidRPr="00E25FDF">
        <w:rPr>
          <w:color w:val="auto"/>
        </w:rPr>
        <w:t>.</w:t>
      </w:r>
      <w:r w:rsidR="00621451" w:rsidRPr="00E25FDF">
        <w:rPr>
          <w:color w:val="auto"/>
        </w:rPr>
        <w:t xml:space="preserve"> In addition,</w:t>
      </w:r>
      <w:r w:rsidR="00746080" w:rsidRPr="00E25FDF">
        <w:rPr>
          <w:color w:val="auto"/>
        </w:rPr>
        <w:t xml:space="preserve"> this method </w:t>
      </w:r>
      <w:proofErr w:type="gramStart"/>
      <w:r w:rsidR="00746080" w:rsidRPr="00E25FDF">
        <w:rPr>
          <w:color w:val="auto"/>
        </w:rPr>
        <w:t>can be used</w:t>
      </w:r>
      <w:proofErr w:type="gramEnd"/>
      <w:r w:rsidR="00746080" w:rsidRPr="00E25FDF">
        <w:rPr>
          <w:color w:val="auto"/>
        </w:rPr>
        <w:t xml:space="preserve"> for </w:t>
      </w:r>
      <w:r w:rsidR="00C70561" w:rsidRPr="00E25FDF">
        <w:rPr>
          <w:color w:val="auto"/>
        </w:rPr>
        <w:t xml:space="preserve">analysis of OXPHOS complexes in </w:t>
      </w:r>
      <w:r w:rsidR="00746080" w:rsidRPr="00E25FDF">
        <w:rPr>
          <w:color w:val="auto"/>
        </w:rPr>
        <w:t>mitochondria isolated from tissue samples</w:t>
      </w:r>
      <w:r w:rsidR="00FF2AA8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RW.CITE{{286 Gotz,A. 2011}}</w:instrText>
      </w:r>
      <w:r w:rsidR="00FF2AA8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9</w:t>
      </w:r>
      <w:r w:rsidR="00FF2AA8" w:rsidRPr="00E25FDF">
        <w:rPr>
          <w:color w:val="auto"/>
        </w:rPr>
        <w:fldChar w:fldCharType="end"/>
      </w:r>
      <w:r w:rsidR="00457548" w:rsidRPr="00E25FDF">
        <w:rPr>
          <w:color w:val="auto"/>
        </w:rPr>
        <w:t>.</w:t>
      </w:r>
      <w:r w:rsidR="00820559" w:rsidRPr="00E25FDF">
        <w:rPr>
          <w:color w:val="auto"/>
        </w:rPr>
        <w:t xml:space="preserve"> </w:t>
      </w:r>
      <w:r w:rsidR="00457548" w:rsidRPr="00E25FDF">
        <w:rPr>
          <w:color w:val="auto"/>
        </w:rPr>
        <w:t>BN-PAGE requires</w:t>
      </w:r>
      <w:r w:rsidR="00F74BF1" w:rsidRPr="00E25FDF">
        <w:rPr>
          <w:color w:val="auto"/>
        </w:rPr>
        <w:t xml:space="preserve"> at least </w:t>
      </w:r>
      <w:r w:rsidR="006B166B" w:rsidRPr="00E25FDF">
        <w:rPr>
          <w:color w:val="auto"/>
        </w:rPr>
        <w:t>5-10</w:t>
      </w:r>
      <w:r w:rsidR="00F74BF1" w:rsidRPr="00E25FDF">
        <w:rPr>
          <w:color w:val="auto"/>
        </w:rPr>
        <w:t xml:space="preserve"> µg of mitochondria for each </w:t>
      </w:r>
      <w:r w:rsidR="00746080" w:rsidRPr="00E25FDF">
        <w:rPr>
          <w:color w:val="auto"/>
        </w:rPr>
        <w:t>sample per run</w:t>
      </w:r>
      <w:r w:rsidR="006B166B" w:rsidRPr="00E25FDF">
        <w:rPr>
          <w:color w:val="auto"/>
        </w:rPr>
        <w:t xml:space="preserve">. </w:t>
      </w:r>
      <w:r w:rsidR="0064751D" w:rsidRPr="00E25FDF">
        <w:rPr>
          <w:color w:val="auto"/>
        </w:rPr>
        <w:t xml:space="preserve">Using the method described here, </w:t>
      </w:r>
      <w:r w:rsidR="003C2A1C" w:rsidRPr="00E25FDF">
        <w:rPr>
          <w:color w:val="auto"/>
        </w:rPr>
        <w:t>500</w:t>
      </w:r>
      <w:r w:rsidR="003C2A1C">
        <w:rPr>
          <w:color w:val="auto"/>
        </w:rPr>
        <w:t>,</w:t>
      </w:r>
      <w:r w:rsidR="008E227B" w:rsidRPr="00E25FDF">
        <w:rPr>
          <w:color w:val="auto"/>
        </w:rPr>
        <w:t>000 cultured cells such a</w:t>
      </w:r>
      <w:r w:rsidR="0064751D" w:rsidRPr="00E25FDF">
        <w:rPr>
          <w:color w:val="auto"/>
        </w:rPr>
        <w:t xml:space="preserve">s </w:t>
      </w:r>
      <w:proofErr w:type="gramStart"/>
      <w:r w:rsidR="0064751D" w:rsidRPr="00E25FDF">
        <w:rPr>
          <w:color w:val="auto"/>
        </w:rPr>
        <w:t>HEK293,</w:t>
      </w:r>
      <w:proofErr w:type="gramEnd"/>
      <w:r w:rsidR="0064751D" w:rsidRPr="00E25FDF">
        <w:rPr>
          <w:color w:val="auto"/>
        </w:rPr>
        <w:t xml:space="preserve"> SH-SY5Y or 143B cells </w:t>
      </w:r>
      <w:r w:rsidR="00933252">
        <w:rPr>
          <w:color w:val="auto"/>
        </w:rPr>
        <w:t xml:space="preserve">can </w:t>
      </w:r>
      <w:r w:rsidR="0064751D" w:rsidRPr="00E25FDF">
        <w:rPr>
          <w:color w:val="auto"/>
        </w:rPr>
        <w:t xml:space="preserve">yield approximately 10 µg of mitochondria. However, </w:t>
      </w:r>
      <w:r w:rsidR="00933252">
        <w:rPr>
          <w:color w:val="auto"/>
        </w:rPr>
        <w:t xml:space="preserve">a </w:t>
      </w:r>
      <w:r w:rsidR="0064751D" w:rsidRPr="00E25FDF">
        <w:rPr>
          <w:color w:val="auto"/>
        </w:rPr>
        <w:t>sufficient amount of the cells for the BN analysis depends on the specific cell type.</w:t>
      </w:r>
    </w:p>
    <w:p w14:paraId="35C2E4BD" w14:textId="77777777" w:rsidR="00E25FDF" w:rsidRPr="00E25FDF" w:rsidRDefault="00E25FDF" w:rsidP="00E25FDF">
      <w:pPr>
        <w:widowControl/>
        <w:rPr>
          <w:color w:val="auto"/>
        </w:rPr>
      </w:pPr>
    </w:p>
    <w:p w14:paraId="0B393239" w14:textId="79C6B603" w:rsidR="00E524CA" w:rsidRDefault="002A394B" w:rsidP="00E25FDF">
      <w:pPr>
        <w:widowControl/>
      </w:pPr>
      <w:r w:rsidRPr="00E25FDF">
        <w:rPr>
          <w:color w:val="auto"/>
        </w:rPr>
        <w:t>The most commo</w:t>
      </w:r>
      <w:r w:rsidR="009B6462" w:rsidRPr="00E25FDF">
        <w:rPr>
          <w:color w:val="auto"/>
        </w:rPr>
        <w:t xml:space="preserve">n method to study mitochondrial OXPHOS proteins is SDS-PAGE </w:t>
      </w:r>
      <w:r w:rsidR="007C2400" w:rsidRPr="00E25FDF">
        <w:rPr>
          <w:color w:val="auto"/>
        </w:rPr>
        <w:t>and</w:t>
      </w:r>
      <w:r w:rsidR="009B6462" w:rsidRPr="00E25FDF">
        <w:rPr>
          <w:color w:val="auto"/>
        </w:rPr>
        <w:t xml:space="preserve"> western blotting. However, SDS-PAGE allows studying only individual OXPHOS subunits</w:t>
      </w:r>
      <w:r w:rsidR="00A74783" w:rsidRPr="00E25FDF">
        <w:rPr>
          <w:color w:val="auto"/>
        </w:rPr>
        <w:t xml:space="preserve"> and</w:t>
      </w:r>
      <w:r w:rsidR="00DF24CF" w:rsidRPr="00E25FDF">
        <w:rPr>
          <w:color w:val="auto"/>
        </w:rPr>
        <w:t>,</w:t>
      </w:r>
      <w:r w:rsidR="00A74783" w:rsidRPr="00E25FDF">
        <w:rPr>
          <w:color w:val="auto"/>
        </w:rPr>
        <w:t xml:space="preserve"> </w:t>
      </w:r>
      <w:r w:rsidR="00E71ECA" w:rsidRPr="00E25FDF">
        <w:rPr>
          <w:color w:val="auto"/>
        </w:rPr>
        <w:t>in contrast to BN-PAGE</w:t>
      </w:r>
      <w:r w:rsidR="00DF24CF" w:rsidRPr="00E25FDF">
        <w:rPr>
          <w:color w:val="auto"/>
        </w:rPr>
        <w:t>,</w:t>
      </w:r>
      <w:r w:rsidR="00E71ECA" w:rsidRPr="00E25FDF">
        <w:rPr>
          <w:color w:val="auto"/>
        </w:rPr>
        <w:t xml:space="preserve"> </w:t>
      </w:r>
      <w:proofErr w:type="gramStart"/>
      <w:r w:rsidR="00E71ECA" w:rsidRPr="00E25FDF">
        <w:rPr>
          <w:color w:val="auto"/>
        </w:rPr>
        <w:t>cannot</w:t>
      </w:r>
      <w:r w:rsidR="00A74783" w:rsidRPr="00E25FDF">
        <w:rPr>
          <w:color w:val="auto"/>
        </w:rPr>
        <w:t xml:space="preserve"> be used</w:t>
      </w:r>
      <w:proofErr w:type="gramEnd"/>
      <w:r w:rsidR="00A74783" w:rsidRPr="00E25FDF">
        <w:rPr>
          <w:color w:val="auto"/>
        </w:rPr>
        <w:t xml:space="preserve"> to evaluate the assembly of entire OXPHOS complexes.</w:t>
      </w:r>
      <w:r w:rsidR="00E71ECA" w:rsidRPr="00E25FDF">
        <w:rPr>
          <w:color w:val="auto"/>
        </w:rPr>
        <w:t xml:space="preserve"> Clear native-PAGE </w:t>
      </w:r>
      <w:r w:rsidR="00DF24CF" w:rsidRPr="00E25FDF">
        <w:rPr>
          <w:color w:val="auto"/>
        </w:rPr>
        <w:t>separates protein complexes</w:t>
      </w:r>
      <w:r w:rsidR="00741467" w:rsidRPr="00E25FDF">
        <w:rPr>
          <w:color w:val="auto"/>
        </w:rPr>
        <w:t xml:space="preserve"> in native conditions without </w:t>
      </w:r>
      <w:r w:rsidR="00DA0CD3" w:rsidRPr="00E25FDF">
        <w:rPr>
          <w:color w:val="auto"/>
        </w:rPr>
        <w:t xml:space="preserve">the </w:t>
      </w:r>
      <w:r w:rsidR="00741467" w:rsidRPr="00E25FDF">
        <w:rPr>
          <w:color w:val="auto"/>
        </w:rPr>
        <w:t xml:space="preserve">presence of </w:t>
      </w:r>
      <w:r w:rsidR="003B1287" w:rsidRPr="00E25FDF">
        <w:rPr>
          <w:color w:val="auto"/>
        </w:rPr>
        <w:t xml:space="preserve">negatively charged </w:t>
      </w:r>
      <w:r w:rsidR="000E1377" w:rsidRPr="00E25FDF">
        <w:rPr>
          <w:color w:val="auto"/>
        </w:rPr>
        <w:t>dye</w:t>
      </w:r>
      <w:r w:rsidR="009A183E" w:rsidRPr="00E25FDF">
        <w:rPr>
          <w:color w:val="auto"/>
        </w:rPr>
        <w:t xml:space="preserve"> and</w:t>
      </w:r>
      <w:r w:rsidR="000E1377" w:rsidRPr="00E25FDF">
        <w:rPr>
          <w:color w:val="auto"/>
        </w:rPr>
        <w:t xml:space="preserve"> has</w:t>
      </w:r>
      <w:r w:rsidR="0040772F" w:rsidRPr="00E25FDF">
        <w:rPr>
          <w:color w:val="auto"/>
        </w:rPr>
        <w:t xml:space="preserve"> a</w:t>
      </w:r>
      <w:r w:rsidR="00101F54" w:rsidRPr="00E25FDF">
        <w:rPr>
          <w:color w:val="auto"/>
        </w:rPr>
        <w:t xml:space="preserve"> significantly lower resolution</w:t>
      </w:r>
      <w:r w:rsidR="000E1377" w:rsidRPr="00E25FDF">
        <w:rPr>
          <w:color w:val="auto"/>
        </w:rPr>
        <w:t xml:space="preserve"> </w:t>
      </w:r>
      <w:r w:rsidR="00E71ECA" w:rsidRPr="00E25FDF">
        <w:rPr>
          <w:color w:val="auto"/>
        </w:rPr>
        <w:t>compared to BN-PAGE</w:t>
      </w:r>
      <w:r w:rsidR="000E1377" w:rsidRPr="00E25FDF">
        <w:rPr>
          <w:color w:val="auto"/>
        </w:rPr>
        <w:t>. H</w:t>
      </w:r>
      <w:r w:rsidR="00C05E97" w:rsidRPr="00E25FDF">
        <w:rPr>
          <w:color w:val="auto"/>
        </w:rPr>
        <w:t>owever</w:t>
      </w:r>
      <w:r w:rsidR="000E1377" w:rsidRPr="00E25FDF">
        <w:rPr>
          <w:color w:val="auto"/>
        </w:rPr>
        <w:t>,</w:t>
      </w:r>
      <w:r w:rsidR="00C05E97" w:rsidRPr="00E25FDF">
        <w:rPr>
          <w:color w:val="auto"/>
        </w:rPr>
        <w:t xml:space="preserve"> </w:t>
      </w:r>
      <w:r w:rsidR="000E1377" w:rsidRPr="00E25FDF">
        <w:rPr>
          <w:color w:val="auto"/>
        </w:rPr>
        <w:t>c</w:t>
      </w:r>
      <w:r w:rsidR="000E1377" w:rsidRPr="00E25FDF">
        <w:t xml:space="preserve">lear native-PAGE is milder than BN-PAGE so it can retain labile supramolecular assemblies of protein complexes such as OXPHOS </w:t>
      </w:r>
      <w:proofErr w:type="spellStart"/>
      <w:r w:rsidR="000E1377" w:rsidRPr="00E25FDF">
        <w:t>su</w:t>
      </w:r>
      <w:r w:rsidR="004B5ECC" w:rsidRPr="00E25FDF">
        <w:t>p</w:t>
      </w:r>
      <w:r w:rsidR="000E1377" w:rsidRPr="00E25FDF">
        <w:t>ercomplexes</w:t>
      </w:r>
      <w:proofErr w:type="spellEnd"/>
      <w:r w:rsidR="000E1377" w:rsidRPr="00E25FDF">
        <w:t xml:space="preserve"> that </w:t>
      </w:r>
      <w:proofErr w:type="gramStart"/>
      <w:r w:rsidR="000E1377" w:rsidRPr="00E25FDF">
        <w:t>are diss</w:t>
      </w:r>
      <w:r w:rsidR="004B5ECC" w:rsidRPr="00E25FDF">
        <w:t>ociated</w:t>
      </w:r>
      <w:proofErr w:type="gramEnd"/>
      <w:r w:rsidR="004B5ECC" w:rsidRPr="00E25FDF">
        <w:t xml:space="preserve"> under the BN-PAGE conditions</w:t>
      </w:r>
      <w:r w:rsidR="000E1377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RW.CITE{{285 Wittig,I. 2005}}</w:instrText>
      </w:r>
      <w:r w:rsidR="000E1377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10</w:t>
      </w:r>
      <w:r w:rsidR="000E1377" w:rsidRPr="00E25FDF">
        <w:rPr>
          <w:color w:val="auto"/>
        </w:rPr>
        <w:fldChar w:fldCharType="end"/>
      </w:r>
      <w:r w:rsidR="000E1377" w:rsidRPr="00E25FDF">
        <w:t>.</w:t>
      </w:r>
      <w:r w:rsidR="00043B6E" w:rsidRPr="00E25FDF">
        <w:t xml:space="preserve"> </w:t>
      </w:r>
      <w:r w:rsidR="00E524CA" w:rsidRPr="00E25FDF">
        <w:t xml:space="preserve">In this protocol, the gradient gel </w:t>
      </w:r>
      <w:proofErr w:type="gramStart"/>
      <w:r w:rsidR="00E524CA" w:rsidRPr="00E25FDF">
        <w:t>is used</w:t>
      </w:r>
      <w:proofErr w:type="gramEnd"/>
      <w:r w:rsidR="00E524CA" w:rsidRPr="00E25FDF">
        <w:t xml:space="preserve"> to separate complexes</w:t>
      </w:r>
      <w:r w:rsidR="00C81BD0" w:rsidRPr="00E25FDF">
        <w:t>;</w:t>
      </w:r>
      <w:r w:rsidR="00E524CA" w:rsidRPr="00E25FDF">
        <w:t xml:space="preserve"> however, alternatively, non-gradient separation can be used if the relatively expensive gradient maker is not available</w:t>
      </w:r>
      <w:r w:rsidR="002942F1" w:rsidRPr="00E25FDF">
        <w:fldChar w:fldCharType="begin"/>
      </w:r>
      <w:r w:rsidR="00976D84" w:rsidRPr="00E25FDF">
        <w:instrText>ADDIN RW.CITE{{302 Luo,X. 2017}}</w:instrText>
      </w:r>
      <w:r w:rsidR="002942F1" w:rsidRPr="00E25FDF">
        <w:fldChar w:fldCharType="separate"/>
      </w:r>
      <w:r w:rsidR="00976D84" w:rsidRPr="00E25FDF">
        <w:rPr>
          <w:bCs/>
          <w:vertAlign w:val="superscript"/>
        </w:rPr>
        <w:t>11</w:t>
      </w:r>
      <w:r w:rsidR="002942F1" w:rsidRPr="00E25FDF">
        <w:fldChar w:fldCharType="end"/>
      </w:r>
      <w:r w:rsidR="00E524CA" w:rsidRPr="00E25FDF">
        <w:t xml:space="preserve">. </w:t>
      </w:r>
    </w:p>
    <w:p w14:paraId="574179D7" w14:textId="77777777" w:rsidR="00E25FDF" w:rsidRPr="00E25FDF" w:rsidRDefault="00E25FDF" w:rsidP="00E25FDF">
      <w:pPr>
        <w:widowControl/>
      </w:pPr>
    </w:p>
    <w:p w14:paraId="3027423D" w14:textId="6983B705" w:rsidR="00DB7032" w:rsidRDefault="00E524CA" w:rsidP="00E25FDF">
      <w:pPr>
        <w:widowControl/>
      </w:pPr>
      <w:r w:rsidRPr="00E25FDF">
        <w:t xml:space="preserve">Important, the method described here allows </w:t>
      </w:r>
      <w:r w:rsidR="00F1184A" w:rsidRPr="00E25FDF">
        <w:t>analyzing</w:t>
      </w:r>
      <w:r w:rsidRPr="00E25FDF">
        <w:t xml:space="preserve"> the assembl</w:t>
      </w:r>
      <w:r w:rsidR="00514DB0" w:rsidRPr="00E25FDF">
        <w:t>y of</w:t>
      </w:r>
      <w:r w:rsidRPr="00E25FDF">
        <w:t xml:space="preserve"> OXPHOS complexes</w:t>
      </w:r>
      <w:r w:rsidR="00F1184A" w:rsidRPr="00E25FDF">
        <w:t>, while</w:t>
      </w:r>
      <w:r w:rsidRPr="00E25FDF">
        <w:t xml:space="preserve"> the functionality of the complexes </w:t>
      </w:r>
      <w:proofErr w:type="gramStart"/>
      <w:r w:rsidRPr="00E25FDF">
        <w:t>is not assessed</w:t>
      </w:r>
      <w:proofErr w:type="gramEnd"/>
      <w:r w:rsidRPr="00E25FDF">
        <w:t xml:space="preserve">. </w:t>
      </w:r>
      <w:r w:rsidR="00A41B7E" w:rsidRPr="00E25FDF">
        <w:t>A</w:t>
      </w:r>
      <w:r w:rsidR="00DB7032" w:rsidRPr="00E25FDF">
        <w:t xml:space="preserve"> high-resolution BN-PAGE followed by in-gel activity </w:t>
      </w:r>
      <w:r w:rsidR="00220675" w:rsidRPr="00E25FDF">
        <w:t>assay</w:t>
      </w:r>
      <w:r w:rsidR="00220675" w:rsidRPr="00E25FDF">
        <w:fldChar w:fldCharType="begin"/>
      </w:r>
      <w:r w:rsidR="00976D84" w:rsidRPr="00E25FDF">
        <w:instrText>ADDIN RW.CITE{{290 Jha,P. 2016}}</w:instrText>
      </w:r>
      <w:r w:rsidR="00220675" w:rsidRPr="00E25FDF"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1</w:t>
      </w:r>
      <w:r w:rsidR="00220675" w:rsidRPr="00E25FDF">
        <w:fldChar w:fldCharType="end"/>
      </w:r>
      <w:r w:rsidR="0047612F" w:rsidRPr="00E25FDF">
        <w:t xml:space="preserve"> </w:t>
      </w:r>
      <w:r w:rsidR="00F1184A" w:rsidRPr="00E25FDF">
        <w:t>as well as s</w:t>
      </w:r>
      <w:proofErr w:type="spellStart"/>
      <w:r w:rsidR="00F1184A" w:rsidRPr="00E25FDF">
        <w:rPr>
          <w:lang w:val="en"/>
        </w:rPr>
        <w:t>pectrophotometric</w:t>
      </w:r>
      <w:proofErr w:type="spellEnd"/>
      <w:r w:rsidR="00F1184A" w:rsidRPr="00E25FDF">
        <w:rPr>
          <w:lang w:val="en"/>
        </w:rPr>
        <w:t xml:space="preserve"> enzymatic activity assay </w:t>
      </w:r>
      <w:r w:rsidR="00976D84" w:rsidRPr="00E25FDF">
        <w:t>of the mitochondrial complexes</w:t>
      </w:r>
      <w:r w:rsidR="00976D84" w:rsidRPr="00E25FDF">
        <w:rPr>
          <w:lang w:val="en"/>
        </w:rPr>
        <w:fldChar w:fldCharType="begin"/>
      </w:r>
      <w:r w:rsidR="00976D84" w:rsidRPr="00E25FDF">
        <w:rPr>
          <w:lang w:val="en"/>
        </w:rPr>
        <w:instrText>ADDIN RW.CITE{{309 Preston,C.C. 2008}}</w:instrText>
      </w:r>
      <w:r w:rsidR="00976D84" w:rsidRPr="00E25FDF">
        <w:rPr>
          <w:lang w:val="en"/>
        </w:rPr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2</w:t>
      </w:r>
      <w:r w:rsidR="00976D84" w:rsidRPr="00E25FDF">
        <w:rPr>
          <w:lang w:val="en"/>
        </w:rPr>
        <w:fldChar w:fldCharType="end"/>
      </w:r>
      <w:r w:rsidR="00976D84" w:rsidRPr="00E25FDF">
        <w:rPr>
          <w:lang w:val="en"/>
        </w:rPr>
        <w:t xml:space="preserve"> </w:t>
      </w:r>
      <w:r w:rsidR="00F1184A" w:rsidRPr="00E25FDF">
        <w:rPr>
          <w:lang w:val="en"/>
        </w:rPr>
        <w:t xml:space="preserve">are </w:t>
      </w:r>
      <w:r w:rsidR="00A41B7E" w:rsidRPr="00E25FDF">
        <w:t>efficient technique</w:t>
      </w:r>
      <w:r w:rsidR="00514DB0" w:rsidRPr="00E25FDF">
        <w:t>s</w:t>
      </w:r>
      <w:r w:rsidR="00A41B7E" w:rsidRPr="00E25FDF">
        <w:t xml:space="preserve"> for the functional analysis of the OXPHOS complexes. </w:t>
      </w:r>
      <w:r w:rsidR="0047612F" w:rsidRPr="00E25FDF">
        <w:rPr>
          <w:lang w:val="en"/>
        </w:rPr>
        <w:t xml:space="preserve">However, </w:t>
      </w:r>
      <w:r w:rsidR="00F1184A" w:rsidRPr="00E25FDF">
        <w:rPr>
          <w:lang w:val="en"/>
        </w:rPr>
        <w:t>both o</w:t>
      </w:r>
      <w:r w:rsidR="003654C9" w:rsidRPr="00E25FDF">
        <w:rPr>
          <w:lang w:val="en"/>
        </w:rPr>
        <w:t>f these method</w:t>
      </w:r>
      <w:r w:rsidR="0039053D" w:rsidRPr="00E25FDF">
        <w:rPr>
          <w:lang w:val="en"/>
        </w:rPr>
        <w:t>s</w:t>
      </w:r>
      <w:r w:rsidR="003654C9" w:rsidRPr="00E25FDF">
        <w:rPr>
          <w:lang w:val="en"/>
        </w:rPr>
        <w:t xml:space="preserve"> do not assay the </w:t>
      </w:r>
      <w:r w:rsidR="003654C9" w:rsidRPr="00E25FDF">
        <w:rPr>
          <w:color w:val="auto"/>
        </w:rPr>
        <w:t xml:space="preserve">assembly of </w:t>
      </w:r>
      <w:r w:rsidR="003654C9" w:rsidRPr="00E25FDF">
        <w:t>OXPHOS complexes.</w:t>
      </w:r>
    </w:p>
    <w:p w14:paraId="6D1BD1A7" w14:textId="77777777" w:rsidR="00E25FDF" w:rsidRPr="00E25FDF" w:rsidRDefault="00E25FDF" w:rsidP="00E25FDF">
      <w:pPr>
        <w:widowControl/>
      </w:pPr>
    </w:p>
    <w:p w14:paraId="217BA6C4" w14:textId="43867EF7" w:rsidR="00CB7377" w:rsidRPr="00E25FDF" w:rsidRDefault="004B5ECC" w:rsidP="00E25FDF">
      <w:pPr>
        <w:widowControl/>
      </w:pPr>
      <w:r w:rsidRPr="00E25FDF">
        <w:rPr>
          <w:color w:val="auto"/>
        </w:rPr>
        <w:t xml:space="preserve">Thus, BN-PAGE is </w:t>
      </w:r>
      <w:r w:rsidR="009632CC" w:rsidRPr="00E25FDF">
        <w:rPr>
          <w:color w:val="auto"/>
        </w:rPr>
        <w:t xml:space="preserve">the </w:t>
      </w:r>
      <w:r w:rsidR="00822973" w:rsidRPr="00E25FDF">
        <w:rPr>
          <w:color w:val="auto"/>
        </w:rPr>
        <w:t xml:space="preserve">optimal method </w:t>
      </w:r>
      <w:r w:rsidR="00492FC0" w:rsidRPr="00E25FDF">
        <w:rPr>
          <w:color w:val="auto"/>
        </w:rPr>
        <w:t>to</w:t>
      </w:r>
      <w:r w:rsidR="00822973" w:rsidRPr="00E25FDF">
        <w:rPr>
          <w:color w:val="auto"/>
        </w:rPr>
        <w:t xml:space="preserve"> investigat</w:t>
      </w:r>
      <w:r w:rsidR="00492FC0" w:rsidRPr="00E25FDF">
        <w:rPr>
          <w:color w:val="auto"/>
        </w:rPr>
        <w:t>e the</w:t>
      </w:r>
      <w:r w:rsidR="00822973" w:rsidRPr="00E25FDF">
        <w:rPr>
          <w:color w:val="auto"/>
        </w:rPr>
        <w:t xml:space="preserve"> assembly of individual OXPHOS complexes.</w:t>
      </w:r>
      <w:r w:rsidR="0047612F" w:rsidRPr="00E25FDF">
        <w:rPr>
          <w:color w:val="auto"/>
        </w:rPr>
        <w:t xml:space="preserve"> </w:t>
      </w:r>
      <w:r w:rsidR="004A1B92" w:rsidRPr="00E25FDF">
        <w:t xml:space="preserve">For example, </w:t>
      </w:r>
      <w:r w:rsidR="00820559" w:rsidRPr="00E25FDF">
        <w:t>some</w:t>
      </w:r>
      <w:r w:rsidR="004A1B92" w:rsidRPr="00E25FDF">
        <w:t xml:space="preserve"> </w:t>
      </w:r>
      <w:r w:rsidR="00820559" w:rsidRPr="00E25FDF">
        <w:t>mitochondrial</w:t>
      </w:r>
      <w:r w:rsidR="004A1B92" w:rsidRPr="00E25FDF">
        <w:t xml:space="preserve"> disorders</w:t>
      </w:r>
      <w:r w:rsidR="00746948" w:rsidRPr="00E25FDF">
        <w:t>,</w:t>
      </w:r>
      <w:r w:rsidR="004A1B92" w:rsidRPr="00E25FDF">
        <w:t xml:space="preserve"> </w:t>
      </w:r>
      <w:r w:rsidR="00746948" w:rsidRPr="00E25FDF">
        <w:t xml:space="preserve">such as </w:t>
      </w:r>
      <w:proofErr w:type="spellStart"/>
      <w:r w:rsidR="00746948" w:rsidRPr="00E25FDF">
        <w:t>Leber</w:t>
      </w:r>
      <w:proofErr w:type="spellEnd"/>
      <w:r w:rsidR="00746948" w:rsidRPr="00E25FDF">
        <w:t xml:space="preserve"> hereditary optic neuropathy (LHON), mitochondrial encephalopathy with lactic acidosis and stroke</w:t>
      </w:r>
      <w:r w:rsidR="005600D0" w:rsidRPr="00E25FDF">
        <w:t>-</w:t>
      </w:r>
      <w:r w:rsidR="00746948" w:rsidRPr="00E25FDF">
        <w:t xml:space="preserve">like episodes (MELAS), </w:t>
      </w:r>
      <w:r w:rsidR="004A1B92" w:rsidRPr="00E25FDF">
        <w:t xml:space="preserve">are associated with altered assembly of one or more components of the OXPHOS </w:t>
      </w:r>
      <w:r w:rsidR="004A1B92" w:rsidRPr="00E25FDF">
        <w:lastRenderedPageBreak/>
        <w:t>system</w:t>
      </w:r>
      <w:r w:rsidR="00736413" w:rsidRPr="00E25FDF">
        <w:fldChar w:fldCharType="begin"/>
      </w:r>
      <w:r w:rsidR="00976D84" w:rsidRPr="00E25FDF">
        <w:instrText>ADDIN RW.CITE{{305 Fernandez-Vizarra,E. 2009}}</w:instrText>
      </w:r>
      <w:r w:rsidR="00736413" w:rsidRPr="00E25FDF">
        <w:fldChar w:fldCharType="separate"/>
      </w:r>
      <w:r w:rsidR="0093318F">
        <w:rPr>
          <w:bCs/>
          <w:vertAlign w:val="superscript"/>
        </w:rPr>
        <w:t>5</w:t>
      </w:r>
      <w:r w:rsidR="00736413" w:rsidRPr="00E25FDF">
        <w:fldChar w:fldCharType="end"/>
      </w:r>
      <w:r w:rsidR="00746948" w:rsidRPr="00E25FDF">
        <w:t xml:space="preserve">. By using </w:t>
      </w:r>
      <w:r w:rsidR="00933252">
        <w:t xml:space="preserve">the </w:t>
      </w:r>
      <w:r w:rsidR="00746948" w:rsidRPr="00E25FDF">
        <w:t>BN-PAGE method described here</w:t>
      </w:r>
      <w:r w:rsidR="00514DB0" w:rsidRPr="00E25FDF">
        <w:t>,</w:t>
      </w:r>
      <w:r w:rsidR="00746948" w:rsidRPr="00E25FDF">
        <w:t xml:space="preserve"> the molecular </w:t>
      </w:r>
      <w:r w:rsidR="00BB1F31" w:rsidRPr="00E25FDF">
        <w:t xml:space="preserve">mechanisms of </w:t>
      </w:r>
      <w:r w:rsidR="00C81BD0" w:rsidRPr="00E25FDF">
        <w:t>mitochondrial</w:t>
      </w:r>
      <w:r w:rsidR="00BB1F31" w:rsidRPr="00E25FDF">
        <w:t xml:space="preserve"> diseases </w:t>
      </w:r>
      <w:proofErr w:type="gramStart"/>
      <w:r w:rsidR="00BB1F31" w:rsidRPr="00E25FDF">
        <w:t>can be studied</w:t>
      </w:r>
      <w:proofErr w:type="gramEnd"/>
      <w:r w:rsidR="00BB1F31" w:rsidRPr="00E25FDF">
        <w:t>.</w:t>
      </w:r>
      <w:r w:rsidR="00E25FDF">
        <w:t xml:space="preserve"> </w:t>
      </w:r>
    </w:p>
    <w:p w14:paraId="772570C1" w14:textId="77777777" w:rsidR="00ED0D04" w:rsidRPr="00E25FDF" w:rsidRDefault="00ED0D04" w:rsidP="00E25FDF">
      <w:pPr>
        <w:widowControl/>
      </w:pPr>
    </w:p>
    <w:p w14:paraId="3D4CD2F3" w14:textId="65445055" w:rsidR="006305D7" w:rsidRPr="00E25FDF" w:rsidRDefault="006305D7" w:rsidP="00E25FDF">
      <w:pPr>
        <w:widowControl/>
        <w:rPr>
          <w:color w:val="808080" w:themeColor="background1" w:themeShade="80"/>
        </w:rPr>
      </w:pPr>
      <w:bookmarkStart w:id="4" w:name="_Hlk531641358"/>
      <w:r w:rsidRPr="00E25FDF">
        <w:rPr>
          <w:b/>
        </w:rPr>
        <w:t>PROTOCOL:</w:t>
      </w:r>
      <w:r w:rsidRPr="00E25FDF">
        <w:t xml:space="preserve"> </w:t>
      </w:r>
    </w:p>
    <w:p w14:paraId="582C5FDE" w14:textId="77777777" w:rsidR="00E25FDF" w:rsidRDefault="00E25FDF" w:rsidP="00E25FDF">
      <w:pPr>
        <w:widowControl/>
        <w:rPr>
          <w:color w:val="auto"/>
        </w:rPr>
      </w:pPr>
    </w:p>
    <w:p w14:paraId="23DB57A5" w14:textId="3F9EAD05" w:rsidR="00BB1DF3" w:rsidRDefault="00E25FDF" w:rsidP="00E25FDF">
      <w:pPr>
        <w:widowControl/>
        <w:rPr>
          <w:color w:val="auto"/>
        </w:rPr>
      </w:pPr>
      <w:r>
        <w:rPr>
          <w:color w:val="auto"/>
        </w:rPr>
        <w:t xml:space="preserve">NOTE: </w:t>
      </w:r>
      <w:proofErr w:type="gramStart"/>
      <w:r w:rsidR="00947BA1" w:rsidRPr="00E25FDF">
        <w:rPr>
          <w:color w:val="auto"/>
        </w:rPr>
        <w:t xml:space="preserve">This protocol is based on an </w:t>
      </w:r>
      <w:r w:rsidR="00B01CFF" w:rsidRPr="00E25FDF">
        <w:rPr>
          <w:color w:val="auto"/>
        </w:rPr>
        <w:t>associated publication</w:t>
      </w:r>
      <w:r>
        <w:rPr>
          <w:color w:val="auto"/>
        </w:rPr>
        <w:t xml:space="preserve"> by </w:t>
      </w:r>
      <w:proofErr w:type="spellStart"/>
      <w:r w:rsidRPr="00E25FDF">
        <w:t>Hilander</w:t>
      </w:r>
      <w:proofErr w:type="spellEnd"/>
      <w:r w:rsidR="00933252">
        <w:t xml:space="preserve"> </w:t>
      </w:r>
      <w:r>
        <w:t>et al</w:t>
      </w:r>
      <w:proofErr w:type="gramEnd"/>
      <w:r>
        <w:t>.</w:t>
      </w:r>
      <w:r w:rsidR="00773693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RW.CITE{{271 Hilander,T. 2018}}</w:instrText>
      </w:r>
      <w:r w:rsidR="00773693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3</w:t>
      </w:r>
      <w:r w:rsidR="00773693" w:rsidRPr="00E25FDF">
        <w:rPr>
          <w:color w:val="auto"/>
        </w:rPr>
        <w:fldChar w:fldCharType="end"/>
      </w:r>
      <w:r>
        <w:rPr>
          <w:color w:val="auto"/>
        </w:rPr>
        <w:t xml:space="preserve"> </w:t>
      </w:r>
      <w:r w:rsidR="00933252">
        <w:rPr>
          <w:color w:val="auto"/>
        </w:rPr>
        <w:t>.</w:t>
      </w:r>
    </w:p>
    <w:p w14:paraId="48BC6900" w14:textId="77777777" w:rsidR="00E25FDF" w:rsidRPr="00E25FDF" w:rsidRDefault="00E25FDF" w:rsidP="00E25FDF">
      <w:pPr>
        <w:widowControl/>
      </w:pPr>
    </w:p>
    <w:p w14:paraId="1237F31A" w14:textId="24622C20" w:rsidR="00C1111F" w:rsidRPr="00E25FDF" w:rsidRDefault="00C1111F" w:rsidP="00E25FDF">
      <w:pPr>
        <w:widowControl/>
        <w:rPr>
          <w:b/>
        </w:rPr>
      </w:pPr>
      <w:r w:rsidRPr="00E25FDF">
        <w:rPr>
          <w:b/>
        </w:rPr>
        <w:t>1.</w:t>
      </w:r>
      <w:r w:rsidR="00E25FDF">
        <w:rPr>
          <w:b/>
        </w:rPr>
        <w:t xml:space="preserve"> </w:t>
      </w:r>
      <w:r w:rsidRPr="00E25FDF">
        <w:rPr>
          <w:b/>
        </w:rPr>
        <w:t>Preparation of buffers and solutions</w:t>
      </w:r>
    </w:p>
    <w:p w14:paraId="1499DCCC" w14:textId="77777777" w:rsidR="00E25FDF" w:rsidRDefault="00E25FDF" w:rsidP="00E25FDF">
      <w:pPr>
        <w:widowControl/>
      </w:pPr>
    </w:p>
    <w:p w14:paraId="6EE38180" w14:textId="6EBF3BEF" w:rsidR="00C1111F" w:rsidRPr="00E25FDF" w:rsidRDefault="00E25FDF" w:rsidP="00E25FDF">
      <w:pPr>
        <w:widowControl/>
      </w:pPr>
      <w:r>
        <w:t xml:space="preserve">NOTE: </w:t>
      </w:r>
      <w:r w:rsidR="00C1111F" w:rsidRPr="00E25FDF">
        <w:t xml:space="preserve">All the buffers and solutions used in the protocol </w:t>
      </w:r>
      <w:proofErr w:type="gramStart"/>
      <w:r w:rsidR="00980915">
        <w:t xml:space="preserve">are </w:t>
      </w:r>
      <w:r w:rsidR="00C1111F" w:rsidRPr="00E25FDF">
        <w:t>summarized</w:t>
      </w:r>
      <w:proofErr w:type="gramEnd"/>
      <w:r w:rsidR="00C1111F" w:rsidRPr="00E25FDF">
        <w:t xml:space="preserve"> in </w:t>
      </w:r>
      <w:r w:rsidR="00C1111F" w:rsidRPr="0093318F">
        <w:rPr>
          <w:b/>
        </w:rPr>
        <w:t>Table 1</w:t>
      </w:r>
      <w:r w:rsidR="00C1111F" w:rsidRPr="00E25FDF">
        <w:t>.</w:t>
      </w:r>
      <w:r w:rsidR="00E95454" w:rsidRPr="00E25FDF">
        <w:t xml:space="preserve"> The </w:t>
      </w:r>
      <w:r w:rsidR="007A6FC7" w:rsidRPr="00E25FDF">
        <w:t xml:space="preserve">given </w:t>
      </w:r>
      <w:r w:rsidR="00E95454" w:rsidRPr="00E25FDF">
        <w:t xml:space="preserve">volumes of the buffers are sufficient </w:t>
      </w:r>
      <w:r w:rsidR="007A6FC7" w:rsidRPr="00E25FDF">
        <w:t xml:space="preserve">to prepare and run </w:t>
      </w:r>
      <w:r w:rsidR="00E95454" w:rsidRPr="00E25FDF">
        <w:t>10 samples.</w:t>
      </w:r>
      <w:r w:rsidR="00FA79DF" w:rsidRPr="00E25FDF">
        <w:t xml:space="preserve"> All t</w:t>
      </w:r>
      <w:r w:rsidR="00B70C52" w:rsidRPr="00E25FDF">
        <w:t xml:space="preserve">he buffers can be stored at +4 °C </w:t>
      </w:r>
      <w:r w:rsidR="00FF7746">
        <w:t xml:space="preserve">for </w:t>
      </w:r>
      <w:r w:rsidR="00B70C52" w:rsidRPr="00E25FDF">
        <w:t xml:space="preserve">up to one year. </w:t>
      </w:r>
    </w:p>
    <w:p w14:paraId="5F47AC1A" w14:textId="77777777" w:rsidR="009E5081" w:rsidRPr="00E25FDF" w:rsidRDefault="009E5081" w:rsidP="00E25FDF">
      <w:pPr>
        <w:widowControl/>
        <w:rPr>
          <w:b/>
        </w:rPr>
      </w:pPr>
    </w:p>
    <w:p w14:paraId="44A31C0F" w14:textId="79DB4353" w:rsidR="00C1111F" w:rsidRPr="00E25FDF" w:rsidRDefault="00C35CFF" w:rsidP="00E25FDF">
      <w:pPr>
        <w:widowControl/>
      </w:pPr>
      <w:r w:rsidRPr="00E25FDF">
        <w:t>1.1.</w:t>
      </w:r>
      <w:r w:rsidR="00E25FDF">
        <w:t xml:space="preserve"> </w:t>
      </w:r>
      <w:r w:rsidR="00C1111F" w:rsidRPr="00E25FDF">
        <w:t>Prepare</w:t>
      </w:r>
      <w:r w:rsidRPr="00E25FDF">
        <w:t xml:space="preserve"> </w:t>
      </w:r>
      <w:r w:rsidR="00FE3159" w:rsidRPr="00E25FDF">
        <w:t>20 mL</w:t>
      </w:r>
      <w:r w:rsidR="00E95454" w:rsidRPr="00E25FDF">
        <w:t xml:space="preserve"> of </w:t>
      </w:r>
      <w:proofErr w:type="gramStart"/>
      <w:r w:rsidRPr="00E25FDF">
        <w:t>3x</w:t>
      </w:r>
      <w:proofErr w:type="gramEnd"/>
      <w:r w:rsidRPr="00E25FDF">
        <w:t xml:space="preserve"> gel buffer</w:t>
      </w:r>
      <w:r w:rsidR="007B3BB1" w:rsidRPr="00E25FDF">
        <w:t xml:space="preserve"> containing 1</w:t>
      </w:r>
      <w:r w:rsidR="00B70C52" w:rsidRPr="00E25FDF">
        <w:t>.</w:t>
      </w:r>
      <w:r w:rsidR="007B3BB1" w:rsidRPr="00E25FDF">
        <w:t xml:space="preserve">5 M aminocaproic acid, 150 </w:t>
      </w:r>
      <w:proofErr w:type="spellStart"/>
      <w:r w:rsidR="007B3BB1" w:rsidRPr="00E25FDF">
        <w:t>mM</w:t>
      </w:r>
      <w:proofErr w:type="spellEnd"/>
      <w:r w:rsidR="007B3BB1" w:rsidRPr="00E25FDF">
        <w:t xml:space="preserve"> </w:t>
      </w:r>
      <w:proofErr w:type="spellStart"/>
      <w:r w:rsidR="007B3BB1" w:rsidRPr="00E25FDF">
        <w:t>Bis-tris</w:t>
      </w:r>
      <w:proofErr w:type="spellEnd"/>
      <w:r w:rsidR="007B3BB1" w:rsidRPr="00E25FDF">
        <w:t xml:space="preserve"> in </w:t>
      </w:r>
      <w:r w:rsidR="00E25FDF">
        <w:t>distilled water (</w:t>
      </w:r>
      <w:r w:rsidR="007B3BB1" w:rsidRPr="00E25FDF">
        <w:t>dH</w:t>
      </w:r>
      <w:r w:rsidR="007B3BB1" w:rsidRPr="00E25FDF">
        <w:rPr>
          <w:vertAlign w:val="subscript"/>
        </w:rPr>
        <w:t>2</w:t>
      </w:r>
      <w:r w:rsidR="007B3BB1" w:rsidRPr="00E25FDF">
        <w:t>O</w:t>
      </w:r>
      <w:r w:rsidR="00FF7746">
        <w:t>). A</w:t>
      </w:r>
      <w:r w:rsidRPr="00E25FDF">
        <w:t>djust pH to 7.0.</w:t>
      </w:r>
    </w:p>
    <w:p w14:paraId="2BDAB91D" w14:textId="77777777" w:rsidR="009E5081" w:rsidRPr="00E25FDF" w:rsidRDefault="009E5081" w:rsidP="00E25FDF">
      <w:pPr>
        <w:widowControl/>
      </w:pPr>
    </w:p>
    <w:p w14:paraId="6F9FD3D9" w14:textId="6D0C9162" w:rsidR="000B6A8F" w:rsidRPr="00E25FDF" w:rsidRDefault="00C35CFF" w:rsidP="00E25FDF">
      <w:pPr>
        <w:widowControl/>
      </w:pPr>
      <w:r w:rsidRPr="00E25FDF">
        <w:t>1.2.</w:t>
      </w:r>
      <w:r w:rsidR="00E25FDF">
        <w:t xml:space="preserve"> </w:t>
      </w:r>
      <w:r w:rsidR="00E95454" w:rsidRPr="00E25FDF">
        <w:t>Prepare 10 mL of 2 M aminocaproic acid</w:t>
      </w:r>
      <w:r w:rsidR="00205748" w:rsidRPr="00E25FDF">
        <w:t xml:space="preserve"> in dH</w:t>
      </w:r>
      <w:r w:rsidR="00205748" w:rsidRPr="00E25FDF">
        <w:rPr>
          <w:vertAlign w:val="subscript"/>
        </w:rPr>
        <w:t>2</w:t>
      </w:r>
      <w:r w:rsidR="00205748" w:rsidRPr="00E25FDF">
        <w:t>O</w:t>
      </w:r>
      <w:r w:rsidR="00E95454" w:rsidRPr="00E25FDF">
        <w:t>.</w:t>
      </w:r>
    </w:p>
    <w:p w14:paraId="3DC6EE9F" w14:textId="77777777" w:rsidR="009E5081" w:rsidRPr="00E25FDF" w:rsidRDefault="009E5081" w:rsidP="00E25FDF">
      <w:pPr>
        <w:widowControl/>
      </w:pPr>
    </w:p>
    <w:p w14:paraId="29A1C9A4" w14:textId="6BB2BDC3" w:rsidR="000B6A8F" w:rsidRPr="00E25FDF" w:rsidRDefault="000B6A8F" w:rsidP="00E25FDF">
      <w:pPr>
        <w:widowControl/>
      </w:pPr>
      <w:r w:rsidRPr="00E25FDF">
        <w:t>1.3.</w:t>
      </w:r>
      <w:r w:rsidR="00E25FDF">
        <w:t xml:space="preserve"> </w:t>
      </w:r>
      <w:r w:rsidR="00E95454" w:rsidRPr="00E25FDF">
        <w:t xml:space="preserve">Prepare </w:t>
      </w:r>
      <w:r w:rsidR="00205748" w:rsidRPr="00E25FDF">
        <w:t xml:space="preserve">1 mL of </w:t>
      </w:r>
      <w:r w:rsidR="009632CC" w:rsidRPr="00E25FDF">
        <w:t xml:space="preserve">the </w:t>
      </w:r>
      <w:r w:rsidR="00E95454" w:rsidRPr="00E25FDF">
        <w:t>mitochondrial buffer by combining the following: 0.5 m</w:t>
      </w:r>
      <w:r w:rsidR="00FE4D7E" w:rsidRPr="00E25FDF">
        <w:t>L</w:t>
      </w:r>
      <w:r w:rsidR="00E95454" w:rsidRPr="00E25FDF">
        <w:t xml:space="preserve"> of </w:t>
      </w:r>
      <w:proofErr w:type="gramStart"/>
      <w:r w:rsidR="00E95454" w:rsidRPr="00E25FDF">
        <w:t>3x</w:t>
      </w:r>
      <w:proofErr w:type="gramEnd"/>
      <w:r w:rsidR="00E95454" w:rsidRPr="00E25FDF">
        <w:t xml:space="preserve"> gel buffer, 0.5 m</w:t>
      </w:r>
      <w:r w:rsidR="00FE4D7E" w:rsidRPr="00E25FDF">
        <w:t>L</w:t>
      </w:r>
      <w:r w:rsidR="00E95454" w:rsidRPr="00E25FDF">
        <w:t xml:space="preserve"> of 2 M aminocaproic acid and 4 µ</w:t>
      </w:r>
      <w:r w:rsidR="00010A70">
        <w:t>L</w:t>
      </w:r>
      <w:r w:rsidR="00E95454" w:rsidRPr="00E25FDF">
        <w:t xml:space="preserve"> of 500 </w:t>
      </w:r>
      <w:proofErr w:type="spellStart"/>
      <w:r w:rsidR="00E95454" w:rsidRPr="00E25FDF">
        <w:t>mM</w:t>
      </w:r>
      <w:proofErr w:type="spellEnd"/>
      <w:r w:rsidR="00E95454" w:rsidRPr="00E25FDF">
        <w:t xml:space="preserve"> EDTA.</w:t>
      </w:r>
    </w:p>
    <w:p w14:paraId="3614606E" w14:textId="77777777" w:rsidR="009E5081" w:rsidRPr="00E25FDF" w:rsidRDefault="009E5081" w:rsidP="00E25FDF">
      <w:pPr>
        <w:widowControl/>
      </w:pPr>
    </w:p>
    <w:p w14:paraId="6BD1AFDB" w14:textId="4326D05C" w:rsidR="00E95454" w:rsidRPr="00E25FDF" w:rsidRDefault="00E95454" w:rsidP="00E25FDF">
      <w:pPr>
        <w:widowControl/>
      </w:pPr>
      <w:r w:rsidRPr="00E25FDF">
        <w:t>1.4</w:t>
      </w:r>
      <w:r w:rsidR="00E25FDF">
        <w:t xml:space="preserve"> </w:t>
      </w:r>
      <w:r w:rsidRPr="00E25FDF">
        <w:t xml:space="preserve">Prepare </w:t>
      </w:r>
      <w:r w:rsidR="00205748" w:rsidRPr="00E25FDF">
        <w:t>1</w:t>
      </w:r>
      <w:r w:rsidR="00933252">
        <w:t>,</w:t>
      </w:r>
      <w:r w:rsidR="00205748" w:rsidRPr="00E25FDF">
        <w:t xml:space="preserve">000 mL of </w:t>
      </w:r>
      <w:r w:rsidRPr="00E25FDF">
        <w:t xml:space="preserve">cathode buffer containing </w:t>
      </w:r>
      <w:r w:rsidR="00205748" w:rsidRPr="00E25FDF">
        <w:t xml:space="preserve">15 </w:t>
      </w:r>
      <w:proofErr w:type="spellStart"/>
      <w:r w:rsidR="00205748" w:rsidRPr="00E25FDF">
        <w:t>mM</w:t>
      </w:r>
      <w:proofErr w:type="spellEnd"/>
      <w:r w:rsidR="00205748" w:rsidRPr="00E25FDF">
        <w:t xml:space="preserve"> of </w:t>
      </w:r>
      <w:proofErr w:type="spellStart"/>
      <w:r w:rsidRPr="00E25FDF">
        <w:t>Bis-tris</w:t>
      </w:r>
      <w:proofErr w:type="spellEnd"/>
      <w:r w:rsidRPr="00E25FDF">
        <w:t xml:space="preserve"> and </w:t>
      </w:r>
      <w:r w:rsidR="00205748" w:rsidRPr="00E25FDF">
        <w:t xml:space="preserve">50 </w:t>
      </w:r>
      <w:proofErr w:type="spellStart"/>
      <w:r w:rsidR="00205748" w:rsidRPr="00E25FDF">
        <w:t>mM</w:t>
      </w:r>
      <w:proofErr w:type="spellEnd"/>
      <w:r w:rsidRPr="00E25FDF">
        <w:t xml:space="preserve"> of </w:t>
      </w:r>
      <w:proofErr w:type="spellStart"/>
      <w:r w:rsidR="00B06014" w:rsidRPr="00E25FDF">
        <w:t>t</w:t>
      </w:r>
      <w:r w:rsidRPr="00E25FDF">
        <w:t>ricine</w:t>
      </w:r>
      <w:proofErr w:type="spellEnd"/>
      <w:r w:rsidR="00B70C52" w:rsidRPr="00E25FDF">
        <w:t xml:space="preserve"> in dH</w:t>
      </w:r>
      <w:r w:rsidR="00B70C52" w:rsidRPr="00E25FDF">
        <w:rPr>
          <w:vertAlign w:val="subscript"/>
        </w:rPr>
        <w:t>2</w:t>
      </w:r>
      <w:r w:rsidR="00B70C52" w:rsidRPr="00E25FDF">
        <w:t>O</w:t>
      </w:r>
      <w:r w:rsidR="00010A70">
        <w:t>. A</w:t>
      </w:r>
      <w:r w:rsidR="00010A70" w:rsidRPr="00E25FDF">
        <w:t>djust</w:t>
      </w:r>
      <w:r w:rsidR="00010A70">
        <w:t xml:space="preserve"> </w:t>
      </w:r>
      <w:r w:rsidRPr="00E25FDF">
        <w:t>pH to 7.0.</w:t>
      </w:r>
    </w:p>
    <w:p w14:paraId="275F30C3" w14:textId="77777777" w:rsidR="009E5081" w:rsidRPr="00E25FDF" w:rsidRDefault="009E5081" w:rsidP="00E25FDF">
      <w:pPr>
        <w:widowControl/>
      </w:pPr>
    </w:p>
    <w:p w14:paraId="7D7A05ED" w14:textId="788C682E" w:rsidR="00FE4D7E" w:rsidRPr="00E25FDF" w:rsidRDefault="00D85FEF" w:rsidP="00E25FDF">
      <w:pPr>
        <w:widowControl/>
      </w:pPr>
      <w:r w:rsidRPr="00E25FDF">
        <w:t>1.4.1</w:t>
      </w:r>
      <w:r w:rsidR="00E25FDF">
        <w:t xml:space="preserve"> </w:t>
      </w:r>
      <w:r w:rsidR="00FE4D7E" w:rsidRPr="00E25FDF">
        <w:t>Prepare 200 mL</w:t>
      </w:r>
      <w:r w:rsidR="00B70C52" w:rsidRPr="00E25FDF">
        <w:t xml:space="preserve"> of</w:t>
      </w:r>
      <w:r w:rsidR="00FE4D7E" w:rsidRPr="00E25FDF">
        <w:t xml:space="preserve"> blue cathode buffer by adding 0.04 g of </w:t>
      </w:r>
      <w:proofErr w:type="spellStart"/>
      <w:r w:rsidR="00933252">
        <w:t>C</w:t>
      </w:r>
      <w:r w:rsidR="00933252" w:rsidRPr="00E25FDF">
        <w:t>oomassie</w:t>
      </w:r>
      <w:proofErr w:type="spellEnd"/>
      <w:r w:rsidR="00933252" w:rsidRPr="00E25FDF">
        <w:t xml:space="preserve"> </w:t>
      </w:r>
      <w:r w:rsidR="00FE4D7E" w:rsidRPr="00E25FDF">
        <w:t>blue G</w:t>
      </w:r>
      <w:r w:rsidR="00C81BD0" w:rsidRPr="00E25FDF">
        <w:t>-</w:t>
      </w:r>
      <w:r w:rsidR="00FE4D7E" w:rsidRPr="00E25FDF">
        <w:t>250 to 200 mL of cathode buffer.</w:t>
      </w:r>
    </w:p>
    <w:p w14:paraId="72A60AA3" w14:textId="77777777" w:rsidR="009E5081" w:rsidRPr="00E25FDF" w:rsidRDefault="009E5081" w:rsidP="00E25FDF">
      <w:pPr>
        <w:widowControl/>
      </w:pPr>
    </w:p>
    <w:p w14:paraId="00BBECCE" w14:textId="3D85B7DA" w:rsidR="00FE4D7E" w:rsidRPr="00E25FDF" w:rsidRDefault="00FE4D7E" w:rsidP="00E25FDF">
      <w:pPr>
        <w:widowControl/>
      </w:pPr>
      <w:r w:rsidRPr="00E25FDF">
        <w:t>1.5</w:t>
      </w:r>
      <w:r w:rsidR="00B70C52" w:rsidRPr="00E25FDF">
        <w:t>.</w:t>
      </w:r>
      <w:r w:rsidR="00E25FDF">
        <w:t xml:space="preserve"> </w:t>
      </w:r>
      <w:r w:rsidRPr="00E25FDF">
        <w:t>Prepare</w:t>
      </w:r>
      <w:r w:rsidR="00B70C52" w:rsidRPr="00E25FDF">
        <w:t xml:space="preserve"> 1</w:t>
      </w:r>
      <w:r w:rsidR="00933252">
        <w:t>,</w:t>
      </w:r>
      <w:r w:rsidR="00B70C52" w:rsidRPr="00E25FDF">
        <w:t>000 mL of</w:t>
      </w:r>
      <w:r w:rsidRPr="00E25FDF">
        <w:t xml:space="preserve"> anode buffer </w:t>
      </w:r>
      <w:r w:rsidR="00B70C52" w:rsidRPr="00E25FDF">
        <w:t>containing</w:t>
      </w:r>
      <w:r w:rsidRPr="00E25FDF">
        <w:t xml:space="preserve"> </w:t>
      </w:r>
      <w:r w:rsidR="00B70C52" w:rsidRPr="00E25FDF">
        <w:t xml:space="preserve">50 </w:t>
      </w:r>
      <w:proofErr w:type="spellStart"/>
      <w:r w:rsidR="00B70C52" w:rsidRPr="00E25FDF">
        <w:t>mM</w:t>
      </w:r>
      <w:proofErr w:type="spellEnd"/>
      <w:r w:rsidRPr="00E25FDF">
        <w:t xml:space="preserve"> </w:t>
      </w:r>
      <w:proofErr w:type="spellStart"/>
      <w:r w:rsidRPr="00E25FDF">
        <w:t>Bis-tris</w:t>
      </w:r>
      <w:proofErr w:type="spellEnd"/>
      <w:r w:rsidRPr="00E25FDF">
        <w:t xml:space="preserve"> </w:t>
      </w:r>
      <w:r w:rsidR="00B70C52" w:rsidRPr="00E25FDF">
        <w:t>in</w:t>
      </w:r>
      <w:r w:rsidRPr="00E25FDF">
        <w:t xml:space="preserve"> dH</w:t>
      </w:r>
      <w:r w:rsidRPr="00E25FDF">
        <w:rPr>
          <w:vertAlign w:val="subscript"/>
        </w:rPr>
        <w:t>2</w:t>
      </w:r>
      <w:r w:rsidR="00F71D57" w:rsidRPr="00E25FDF">
        <w:t>O</w:t>
      </w:r>
      <w:r w:rsidR="00010A70">
        <w:t>. A</w:t>
      </w:r>
      <w:r w:rsidR="00010A70" w:rsidRPr="00E25FDF">
        <w:t>djust</w:t>
      </w:r>
      <w:r w:rsidR="00010A70">
        <w:t xml:space="preserve"> </w:t>
      </w:r>
      <w:r w:rsidR="00F71D57" w:rsidRPr="00E25FDF">
        <w:t>pH to 7.0.</w:t>
      </w:r>
    </w:p>
    <w:p w14:paraId="26E2F567" w14:textId="77777777" w:rsidR="00F71D57" w:rsidRPr="00E25FDF" w:rsidRDefault="00F71D57" w:rsidP="00E25FDF">
      <w:pPr>
        <w:widowControl/>
      </w:pPr>
    </w:p>
    <w:p w14:paraId="26D90621" w14:textId="458A93AA" w:rsidR="00C35CFF" w:rsidRPr="00E25FDF" w:rsidRDefault="00B70C52" w:rsidP="00E25FDF">
      <w:pPr>
        <w:widowControl/>
      </w:pPr>
      <w:r w:rsidRPr="00E25FDF">
        <w:t>1.6.</w:t>
      </w:r>
      <w:r w:rsidR="00E25FDF">
        <w:t xml:space="preserve"> </w:t>
      </w:r>
      <w:r w:rsidRPr="00E25FDF">
        <w:t xml:space="preserve">Prepare 2.5 mL of sample buffer containing 750 </w:t>
      </w:r>
      <w:proofErr w:type="spellStart"/>
      <w:r w:rsidRPr="00E25FDF">
        <w:t>mM</w:t>
      </w:r>
      <w:proofErr w:type="spellEnd"/>
      <w:r w:rsidRPr="00E25FDF">
        <w:t xml:space="preserve"> aminocaproic acid</w:t>
      </w:r>
      <w:r w:rsidR="00010A70">
        <w:t xml:space="preserve"> and</w:t>
      </w:r>
      <w:r w:rsidR="00010A70" w:rsidRPr="00E25FDF">
        <w:t xml:space="preserve"> </w:t>
      </w:r>
      <w:r w:rsidRPr="00E25FDF">
        <w:t xml:space="preserve">5% </w:t>
      </w:r>
      <w:proofErr w:type="spellStart"/>
      <w:r w:rsidR="00933252">
        <w:t>C</w:t>
      </w:r>
      <w:r w:rsidR="00933252" w:rsidRPr="00E25FDF">
        <w:t>oomassie</w:t>
      </w:r>
      <w:proofErr w:type="spellEnd"/>
      <w:r w:rsidR="00933252" w:rsidRPr="00E25FDF">
        <w:t xml:space="preserve"> </w:t>
      </w:r>
      <w:r w:rsidRPr="00E25FDF">
        <w:t>blue G</w:t>
      </w:r>
      <w:r w:rsidR="00A0021A" w:rsidRPr="00E25FDF">
        <w:t>-</w:t>
      </w:r>
      <w:r w:rsidRPr="00E25FDF">
        <w:t>250 in dH</w:t>
      </w:r>
      <w:r w:rsidRPr="00E25FDF">
        <w:rPr>
          <w:vertAlign w:val="subscript"/>
        </w:rPr>
        <w:t>2</w:t>
      </w:r>
      <w:r w:rsidRPr="00E25FDF">
        <w:t>O.</w:t>
      </w:r>
    </w:p>
    <w:p w14:paraId="30CEBB8B" w14:textId="77777777" w:rsidR="00C1111F" w:rsidRPr="00E25FDF" w:rsidRDefault="00C1111F" w:rsidP="00E25FDF">
      <w:pPr>
        <w:widowControl/>
      </w:pPr>
    </w:p>
    <w:p w14:paraId="409793C0" w14:textId="4DBFBAE6" w:rsidR="00F75400" w:rsidRDefault="00C1111F" w:rsidP="00E25FDF">
      <w:pPr>
        <w:widowControl/>
        <w:rPr>
          <w:b/>
        </w:rPr>
      </w:pPr>
      <w:r w:rsidRPr="00E25FDF">
        <w:rPr>
          <w:b/>
        </w:rPr>
        <w:t>2</w:t>
      </w:r>
      <w:r w:rsidR="00F75400" w:rsidRPr="00E25FDF">
        <w:rPr>
          <w:b/>
        </w:rPr>
        <w:t>.</w:t>
      </w:r>
      <w:r w:rsidR="00E25FDF">
        <w:rPr>
          <w:b/>
        </w:rPr>
        <w:t xml:space="preserve"> </w:t>
      </w:r>
      <w:r w:rsidR="00F75400" w:rsidRPr="00E25FDF">
        <w:rPr>
          <w:b/>
        </w:rPr>
        <w:t>Preparation of mitochondrial lysates</w:t>
      </w:r>
    </w:p>
    <w:p w14:paraId="4F71DB4D" w14:textId="77777777" w:rsidR="00E25FDF" w:rsidRPr="00E25FDF" w:rsidRDefault="00E25FDF" w:rsidP="00E25FDF">
      <w:pPr>
        <w:widowControl/>
        <w:rPr>
          <w:b/>
        </w:rPr>
      </w:pPr>
    </w:p>
    <w:p w14:paraId="65CC1C48" w14:textId="5F4BD166" w:rsidR="00735783" w:rsidRPr="00E25FDF" w:rsidRDefault="000B6A8F" w:rsidP="00E25FDF">
      <w:pPr>
        <w:widowControl/>
      </w:pPr>
      <w:r w:rsidRPr="00E25FDF">
        <w:t>2</w:t>
      </w:r>
      <w:r w:rsidR="00F75400" w:rsidRPr="00E25FDF">
        <w:t>.1.</w:t>
      </w:r>
      <w:r w:rsidR="00E25FDF">
        <w:t xml:space="preserve"> </w:t>
      </w:r>
      <w:r w:rsidR="00C3677F" w:rsidRPr="00E25FDF">
        <w:t xml:space="preserve">Plate the cells the day before the collection. </w:t>
      </w:r>
      <w:r w:rsidR="00735783" w:rsidRPr="00E25FDF">
        <w:t>For HEK293 or 143B cells</w:t>
      </w:r>
      <w:r w:rsidR="00010A70">
        <w:t>,</w:t>
      </w:r>
      <w:r w:rsidR="00735783" w:rsidRPr="00E25FDF">
        <w:t xml:space="preserve"> use </w:t>
      </w:r>
      <w:proofErr w:type="gramStart"/>
      <w:r w:rsidR="00E25FDF">
        <w:t>Dulbecco’s</w:t>
      </w:r>
      <w:proofErr w:type="gramEnd"/>
      <w:r w:rsidR="00E25FDF">
        <w:t xml:space="preserve"> modified Eagle’s medium (</w:t>
      </w:r>
      <w:r w:rsidR="00735783" w:rsidRPr="00E25FDF">
        <w:t>DMEM</w:t>
      </w:r>
      <w:r w:rsidR="00E25FDF">
        <w:t xml:space="preserve">) </w:t>
      </w:r>
      <w:r w:rsidR="00735783" w:rsidRPr="00E25FDF">
        <w:t>with 10% fet</w:t>
      </w:r>
      <w:r w:rsidR="00CD05EA" w:rsidRPr="00E25FDF">
        <w:t xml:space="preserve">al bovine serum, 1% </w:t>
      </w:r>
      <w:r w:rsidR="00E25FDF">
        <w:t>L</w:t>
      </w:r>
      <w:r w:rsidR="00CD05EA" w:rsidRPr="00E25FDF">
        <w:t>-glutamine,</w:t>
      </w:r>
      <w:r w:rsidR="00735783" w:rsidRPr="00E25FDF">
        <w:t xml:space="preserve"> 100</w:t>
      </w:r>
      <w:r w:rsidR="00CD05EA" w:rsidRPr="00E25FDF">
        <w:t xml:space="preserve"> mg/mL </w:t>
      </w:r>
      <w:r w:rsidR="00B06014" w:rsidRPr="00E25FDF">
        <w:t>penicillin and</w:t>
      </w:r>
      <w:r w:rsidR="00CD05EA" w:rsidRPr="00E25FDF">
        <w:t xml:space="preserve"> 100 mg/mL </w:t>
      </w:r>
      <w:r w:rsidR="00735783" w:rsidRPr="00E25FDF">
        <w:t xml:space="preserve">streptomycin. </w:t>
      </w:r>
      <w:r w:rsidR="00CD05EA" w:rsidRPr="00E25FDF">
        <w:t xml:space="preserve">Grow the cells in </w:t>
      </w:r>
      <w:r w:rsidR="00010A70">
        <w:t xml:space="preserve">a </w:t>
      </w:r>
      <w:r w:rsidR="00CD05EA" w:rsidRPr="00E25FDF">
        <w:t xml:space="preserve">cell culture incubator at </w:t>
      </w:r>
      <w:proofErr w:type="gramStart"/>
      <w:r w:rsidR="00CD05EA" w:rsidRPr="00E25FDF">
        <w:t>+37 °C</w:t>
      </w:r>
      <w:proofErr w:type="gramEnd"/>
      <w:r w:rsidR="00CD05EA" w:rsidRPr="00E25FDF">
        <w:t xml:space="preserve"> </w:t>
      </w:r>
      <w:r w:rsidR="00010A70">
        <w:t>in a</w:t>
      </w:r>
      <w:r w:rsidR="00010A70" w:rsidRPr="00E25FDF">
        <w:t xml:space="preserve"> </w:t>
      </w:r>
      <w:r w:rsidR="00FA56DE" w:rsidRPr="00E25FDF">
        <w:t>5% CO</w:t>
      </w:r>
      <w:r w:rsidR="00FA56DE" w:rsidRPr="00E25FDF">
        <w:rPr>
          <w:vertAlign w:val="subscript"/>
        </w:rPr>
        <w:t xml:space="preserve">2 </w:t>
      </w:r>
      <w:r w:rsidR="00FA56DE" w:rsidRPr="00E25FDF">
        <w:t>humidified atmosphere</w:t>
      </w:r>
      <w:r w:rsidR="00CD05EA" w:rsidRPr="00E25FDF">
        <w:t xml:space="preserve">. </w:t>
      </w:r>
      <w:r w:rsidR="00C3677F" w:rsidRPr="00E25FDF">
        <w:t xml:space="preserve">Ensure </w:t>
      </w:r>
      <w:r w:rsidR="00010A70">
        <w:t>that there are at least</w:t>
      </w:r>
      <w:r w:rsidR="00C3677F" w:rsidRPr="00E25FDF">
        <w:t xml:space="preserve"> </w:t>
      </w:r>
      <w:r w:rsidR="00933252" w:rsidRPr="00E25FDF">
        <w:t>500</w:t>
      </w:r>
      <w:r w:rsidR="00933252">
        <w:t>,</w:t>
      </w:r>
      <w:r w:rsidR="00C3677F" w:rsidRPr="00E25FDF">
        <w:t xml:space="preserve">000 cells for each sample </w:t>
      </w:r>
      <w:r w:rsidR="00010A70">
        <w:t>on</w:t>
      </w:r>
      <w:r w:rsidR="00010A70" w:rsidRPr="00E25FDF">
        <w:t xml:space="preserve"> </w:t>
      </w:r>
      <w:r w:rsidR="007C4B17" w:rsidRPr="00E25FDF">
        <w:t>the day of collection</w:t>
      </w:r>
      <w:r w:rsidR="007B03A4" w:rsidRPr="00E25FDF">
        <w:t>.</w:t>
      </w:r>
    </w:p>
    <w:p w14:paraId="19886205" w14:textId="5EE97841" w:rsidR="009E5081" w:rsidRPr="00E25FDF" w:rsidRDefault="009E5081" w:rsidP="00E25FDF">
      <w:pPr>
        <w:widowControl/>
      </w:pPr>
    </w:p>
    <w:p w14:paraId="1317FA49" w14:textId="7AAD18E2" w:rsidR="00435301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7B03A4" w:rsidRPr="00E25FDF">
        <w:rPr>
          <w:highlight w:val="yellow"/>
        </w:rPr>
        <w:t>.2.</w:t>
      </w:r>
      <w:r w:rsidR="00E25FDF">
        <w:rPr>
          <w:highlight w:val="yellow"/>
        </w:rPr>
        <w:t xml:space="preserve"> </w:t>
      </w:r>
      <w:r w:rsidR="008701EA" w:rsidRPr="00E25FDF">
        <w:rPr>
          <w:highlight w:val="yellow"/>
        </w:rPr>
        <w:t xml:space="preserve">Gently wash </w:t>
      </w:r>
      <w:r w:rsidR="007B03A4" w:rsidRPr="00E25FDF">
        <w:rPr>
          <w:highlight w:val="yellow"/>
        </w:rPr>
        <w:t>the cells once with ice</w:t>
      </w:r>
      <w:r w:rsidR="009632CC" w:rsidRPr="00E25FDF">
        <w:rPr>
          <w:highlight w:val="yellow"/>
        </w:rPr>
        <w:t>-</w:t>
      </w:r>
      <w:r w:rsidR="007B03A4" w:rsidRPr="00E25FDF">
        <w:rPr>
          <w:highlight w:val="yellow"/>
        </w:rPr>
        <w:t>cold PBS.</w:t>
      </w:r>
      <w:r w:rsidR="007C4B17" w:rsidRPr="00E25FDF">
        <w:rPr>
          <w:highlight w:val="yellow"/>
        </w:rPr>
        <w:t xml:space="preserve"> Avoid detaching the cells from the plate.</w:t>
      </w:r>
      <w:r w:rsidR="00435301" w:rsidRPr="00E25FDF">
        <w:rPr>
          <w:highlight w:val="yellow"/>
        </w:rPr>
        <w:t xml:space="preserve"> </w:t>
      </w:r>
      <w:r w:rsidR="007B03A4" w:rsidRPr="00E25FDF">
        <w:rPr>
          <w:highlight w:val="yellow"/>
        </w:rPr>
        <w:t xml:space="preserve">Scrape the cells and pellet them at </w:t>
      </w:r>
      <w:proofErr w:type="gramStart"/>
      <w:r w:rsidR="00A03850" w:rsidRPr="00E25FDF">
        <w:rPr>
          <w:highlight w:val="yellow"/>
        </w:rPr>
        <w:t>750</w:t>
      </w:r>
      <w:r w:rsidR="007B03A4" w:rsidRPr="00E25FDF">
        <w:rPr>
          <w:highlight w:val="yellow"/>
        </w:rPr>
        <w:t xml:space="preserve"> </w:t>
      </w:r>
      <w:r w:rsidR="00933252">
        <w:rPr>
          <w:highlight w:val="yellow"/>
        </w:rPr>
        <w:t>x</w:t>
      </w:r>
      <w:proofErr w:type="gramEnd"/>
      <w:r w:rsidR="00933252">
        <w:rPr>
          <w:highlight w:val="yellow"/>
        </w:rPr>
        <w:t xml:space="preserve"> </w:t>
      </w:r>
      <w:r w:rsidR="007B03A4" w:rsidRPr="0093318F">
        <w:rPr>
          <w:i/>
          <w:highlight w:val="yellow"/>
        </w:rPr>
        <w:t>g</w:t>
      </w:r>
      <w:r w:rsidR="007B03A4" w:rsidRPr="00E25FDF">
        <w:rPr>
          <w:highlight w:val="yellow"/>
        </w:rPr>
        <w:t xml:space="preserve"> for 10 min at +4 °C.</w:t>
      </w:r>
      <w:r w:rsidR="00A03850" w:rsidRPr="00E25FDF">
        <w:t xml:space="preserve"> </w:t>
      </w:r>
    </w:p>
    <w:p w14:paraId="102D8198" w14:textId="77777777" w:rsidR="00435301" w:rsidRPr="00E25FDF" w:rsidRDefault="00435301" w:rsidP="00E25FDF">
      <w:pPr>
        <w:widowControl/>
      </w:pPr>
    </w:p>
    <w:p w14:paraId="184A2013" w14:textId="7AF970B5" w:rsidR="00A03850" w:rsidRPr="00E25FDF" w:rsidRDefault="000B6A8F" w:rsidP="00E25FDF">
      <w:pPr>
        <w:widowControl/>
      </w:pPr>
      <w:r w:rsidRPr="00E25FDF">
        <w:rPr>
          <w:highlight w:val="yellow"/>
        </w:rPr>
        <w:lastRenderedPageBreak/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3</w:t>
      </w:r>
      <w:r w:rsidR="00A03850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Wash the cell pellet </w:t>
      </w:r>
      <w:r w:rsidR="00010A70">
        <w:rPr>
          <w:highlight w:val="yellow"/>
        </w:rPr>
        <w:t>twice</w:t>
      </w:r>
      <w:r w:rsidR="00A03850" w:rsidRPr="00E25FDF">
        <w:rPr>
          <w:highlight w:val="yellow"/>
        </w:rPr>
        <w:t xml:space="preserve"> with ice</w:t>
      </w:r>
      <w:r w:rsidR="009632CC" w:rsidRPr="00E25FDF">
        <w:rPr>
          <w:highlight w:val="yellow"/>
        </w:rPr>
        <w:t>-</w:t>
      </w:r>
      <w:r w:rsidR="00A03850" w:rsidRPr="00E25FDF">
        <w:rPr>
          <w:highlight w:val="yellow"/>
        </w:rPr>
        <w:t xml:space="preserve">cold PBS, </w:t>
      </w:r>
      <w:r w:rsidR="00010A70">
        <w:rPr>
          <w:highlight w:val="yellow"/>
        </w:rPr>
        <w:t xml:space="preserve">and </w:t>
      </w:r>
      <w:r w:rsidR="00A03850" w:rsidRPr="00E25FDF">
        <w:rPr>
          <w:highlight w:val="yellow"/>
        </w:rPr>
        <w:t xml:space="preserve">centrifuge as in step </w:t>
      </w:r>
      <w:r w:rsidR="00F25236" w:rsidRPr="00E25FDF">
        <w:rPr>
          <w:highlight w:val="yellow"/>
        </w:rPr>
        <w:t>2.2</w:t>
      </w:r>
      <w:r w:rsidR="009E5081" w:rsidRPr="00E25FDF">
        <w:rPr>
          <w:highlight w:val="yellow"/>
        </w:rPr>
        <w:t>.</w:t>
      </w:r>
      <w:r w:rsidR="00F25236" w:rsidRPr="00E25FDF">
        <w:t xml:space="preserve"> </w:t>
      </w:r>
      <w:r w:rsidR="00A03850" w:rsidRPr="00E25FDF">
        <w:t xml:space="preserve">Measure </w:t>
      </w:r>
      <w:r w:rsidR="00010A70">
        <w:t xml:space="preserve">the </w:t>
      </w:r>
      <w:r w:rsidR="00A03850" w:rsidRPr="00E25FDF">
        <w:t xml:space="preserve">protein concentration with </w:t>
      </w:r>
      <w:r w:rsidR="00010A70">
        <w:t xml:space="preserve">the </w:t>
      </w:r>
      <w:r w:rsidR="00A03850" w:rsidRPr="00E25FDF">
        <w:t>Bradford method</w:t>
      </w:r>
      <w:r w:rsidR="009C0CCE">
        <w:t xml:space="preserve"> using a commercial kit</w:t>
      </w:r>
      <w:r w:rsidR="00A03850" w:rsidRPr="00E25FDF">
        <w:t>.</w:t>
      </w:r>
      <w:r w:rsidR="00F25236" w:rsidRPr="00E25FDF">
        <w:t xml:space="preserve"> </w:t>
      </w:r>
      <w:r w:rsidR="00A03850" w:rsidRPr="00E25FDF">
        <w:rPr>
          <w:highlight w:val="yellow"/>
        </w:rPr>
        <w:t xml:space="preserve">Pellet the cells at </w:t>
      </w:r>
      <w:proofErr w:type="gramStart"/>
      <w:r w:rsidR="00A03850" w:rsidRPr="00E25FDF">
        <w:rPr>
          <w:highlight w:val="yellow"/>
        </w:rPr>
        <w:t xml:space="preserve">750 </w:t>
      </w:r>
      <w:r w:rsidR="00933252">
        <w:rPr>
          <w:highlight w:val="yellow"/>
        </w:rPr>
        <w:t>x</w:t>
      </w:r>
      <w:proofErr w:type="gramEnd"/>
      <w:r w:rsidR="00933252">
        <w:rPr>
          <w:highlight w:val="yellow"/>
        </w:rPr>
        <w:t xml:space="preserve"> </w:t>
      </w:r>
      <w:r w:rsidR="00933252" w:rsidRPr="00F85559">
        <w:rPr>
          <w:i/>
          <w:highlight w:val="yellow"/>
        </w:rPr>
        <w:t>g</w:t>
      </w:r>
      <w:r w:rsidR="0093318F">
        <w:rPr>
          <w:highlight w:val="yellow"/>
        </w:rPr>
        <w:t xml:space="preserve"> </w:t>
      </w:r>
      <w:r w:rsidR="00A03850" w:rsidRPr="00E25FDF">
        <w:rPr>
          <w:highlight w:val="yellow"/>
        </w:rPr>
        <w:t>for 10 min at +4 °C.</w:t>
      </w:r>
    </w:p>
    <w:p w14:paraId="09810F9A" w14:textId="77777777" w:rsidR="00FA79DF" w:rsidRPr="00E25FDF" w:rsidRDefault="00FA79DF" w:rsidP="00E25FDF">
      <w:pPr>
        <w:widowControl/>
      </w:pPr>
    </w:p>
    <w:p w14:paraId="20725944" w14:textId="3713B12E" w:rsidR="00FA79DF" w:rsidRPr="00E25FDF" w:rsidRDefault="00FA79DF" w:rsidP="00E25FDF">
      <w:pPr>
        <w:widowControl/>
      </w:pPr>
      <w:r w:rsidRPr="00E25FDF">
        <w:t xml:space="preserve">NOTE: After the cell collection, perform all steps at +4 °C and do not vortex. </w:t>
      </w:r>
    </w:p>
    <w:p w14:paraId="0EE5AA2B" w14:textId="77777777" w:rsidR="00FA79DF" w:rsidRPr="00E25FDF" w:rsidRDefault="00FA79DF" w:rsidP="00E25FDF">
      <w:pPr>
        <w:widowControl/>
      </w:pPr>
    </w:p>
    <w:p w14:paraId="6EBD3A76" w14:textId="38485B42" w:rsidR="00A03850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4.</w:t>
      </w:r>
      <w:r w:rsid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Prepare </w:t>
      </w:r>
      <w:r w:rsidR="008B1245" w:rsidRPr="00E25FDF">
        <w:rPr>
          <w:highlight w:val="yellow"/>
        </w:rPr>
        <w:t xml:space="preserve">20 mL of </w:t>
      </w:r>
      <w:r w:rsidR="003433F8" w:rsidRPr="00E25FDF">
        <w:rPr>
          <w:highlight w:val="yellow"/>
        </w:rPr>
        <w:t xml:space="preserve">PBS with protease inhibitor by adding </w:t>
      </w:r>
      <w:r w:rsidR="008B1245" w:rsidRPr="00E25FDF">
        <w:rPr>
          <w:highlight w:val="yellow"/>
        </w:rPr>
        <w:t>2</w:t>
      </w:r>
      <w:r w:rsidR="003433F8" w:rsidRPr="00E25FDF">
        <w:rPr>
          <w:highlight w:val="yellow"/>
        </w:rPr>
        <w:t xml:space="preserve">00 </w:t>
      </w:r>
      <w:r w:rsidR="00933252" w:rsidRPr="00E25FDF">
        <w:rPr>
          <w:highlight w:val="yellow"/>
        </w:rPr>
        <w:t>µ</w:t>
      </w:r>
      <w:r w:rsidR="00933252">
        <w:rPr>
          <w:highlight w:val="yellow"/>
        </w:rPr>
        <w:t>L</w:t>
      </w:r>
      <w:r w:rsidR="00933252" w:rsidRP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of </w:t>
      </w:r>
      <w:r w:rsidR="00933252" w:rsidRPr="00E25FDF">
        <w:rPr>
          <w:highlight w:val="yellow"/>
        </w:rPr>
        <w:t>100</w:t>
      </w:r>
      <w:r w:rsidR="00933252">
        <w:rPr>
          <w:highlight w:val="yellow"/>
        </w:rPr>
        <w:t>x</w:t>
      </w:r>
      <w:r w:rsidR="00933252" w:rsidRPr="00E25FDF">
        <w:rPr>
          <w:highlight w:val="yellow"/>
        </w:rPr>
        <w:t xml:space="preserve"> </w:t>
      </w:r>
      <w:r w:rsidR="003433F8" w:rsidRPr="00E25FDF">
        <w:rPr>
          <w:highlight w:val="yellow"/>
        </w:rPr>
        <w:t xml:space="preserve">protease inhibitor to </w:t>
      </w:r>
      <w:r w:rsidR="008B1245" w:rsidRPr="00E25FDF">
        <w:rPr>
          <w:highlight w:val="yellow"/>
        </w:rPr>
        <w:t>20</w:t>
      </w:r>
      <w:r w:rsidR="003433F8" w:rsidRPr="00E25FDF">
        <w:rPr>
          <w:highlight w:val="yellow"/>
        </w:rPr>
        <w:t xml:space="preserve"> mL of PBS</w:t>
      </w:r>
      <w:r w:rsidR="00010A70">
        <w:rPr>
          <w:highlight w:val="yellow"/>
        </w:rPr>
        <w:t>. K</w:t>
      </w:r>
      <w:r w:rsidR="001A42A4" w:rsidRPr="00E25FDF">
        <w:rPr>
          <w:highlight w:val="yellow"/>
        </w:rPr>
        <w:t>eep on ice</w:t>
      </w:r>
      <w:r w:rsidR="003433F8" w:rsidRPr="00E25FDF">
        <w:rPr>
          <w:highlight w:val="yellow"/>
        </w:rPr>
        <w:t xml:space="preserve">. </w:t>
      </w:r>
      <w:r w:rsidR="00A03850" w:rsidRPr="00E25FDF">
        <w:rPr>
          <w:highlight w:val="yellow"/>
        </w:rPr>
        <w:t>Resuspend the cells in PBS with protease inhibitor</w:t>
      </w:r>
      <w:r w:rsidR="007C4B17" w:rsidRP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to </w:t>
      </w:r>
      <w:r w:rsidR="00010A70">
        <w:rPr>
          <w:highlight w:val="yellow"/>
        </w:rPr>
        <w:t>a</w:t>
      </w:r>
      <w:r w:rsidR="00010A70" w:rsidRPr="00E25FDF">
        <w:rPr>
          <w:highlight w:val="yellow"/>
        </w:rPr>
        <w:t xml:space="preserve"> </w:t>
      </w:r>
      <w:r w:rsidR="00A03850" w:rsidRPr="00E25FDF">
        <w:rPr>
          <w:highlight w:val="yellow"/>
        </w:rPr>
        <w:t xml:space="preserve">final </w:t>
      </w:r>
      <w:r w:rsidR="00B458DC" w:rsidRPr="00E25FDF">
        <w:rPr>
          <w:highlight w:val="yellow"/>
        </w:rPr>
        <w:t xml:space="preserve">protein </w:t>
      </w:r>
      <w:r w:rsidR="00360746" w:rsidRPr="00E25FDF">
        <w:rPr>
          <w:highlight w:val="yellow"/>
        </w:rPr>
        <w:t>concentration of 5 mg/</w:t>
      </w:r>
      <w:proofErr w:type="spellStart"/>
      <w:r w:rsidR="00360746" w:rsidRPr="00E25FDF">
        <w:rPr>
          <w:highlight w:val="yellow"/>
        </w:rPr>
        <w:t>m</w:t>
      </w:r>
      <w:r w:rsidR="00FE3159" w:rsidRPr="00E25FDF">
        <w:rPr>
          <w:highlight w:val="yellow"/>
        </w:rPr>
        <w:t>L</w:t>
      </w:r>
      <w:r w:rsidR="00360746" w:rsidRPr="00E25FDF">
        <w:rPr>
          <w:highlight w:val="yellow"/>
        </w:rPr>
        <w:t>.</w:t>
      </w:r>
      <w:proofErr w:type="spellEnd"/>
    </w:p>
    <w:p w14:paraId="3B90135F" w14:textId="77777777" w:rsidR="00954A35" w:rsidRPr="00E25FDF" w:rsidRDefault="00954A35" w:rsidP="00E25FDF">
      <w:pPr>
        <w:widowControl/>
      </w:pPr>
    </w:p>
    <w:p w14:paraId="71A37142" w14:textId="4AE1C21A" w:rsidR="00954A35" w:rsidRPr="00E25FDF" w:rsidRDefault="00954A35" w:rsidP="00E25FDF">
      <w:pPr>
        <w:widowControl/>
      </w:pPr>
      <w:r w:rsidRPr="00E25FDF">
        <w:t>2.4.1.</w:t>
      </w:r>
      <w:r w:rsidR="00E25FDF">
        <w:t xml:space="preserve"> </w:t>
      </w:r>
      <w:r w:rsidRPr="00E25FDF">
        <w:t>To calculate the volume of PBS with protease inhibitor needed to resuspend the cells at 5 mg/mL, calculate the protein amount in each sample. For this calculation, use</w:t>
      </w:r>
      <w:r w:rsidR="00010A70">
        <w:t xml:space="preserve"> the</w:t>
      </w:r>
      <w:r w:rsidRPr="00E25FDF">
        <w:t xml:space="preserve"> protein concentration measured in step 2.3 and </w:t>
      </w:r>
      <w:r w:rsidR="00010A70">
        <w:t xml:space="preserve">the </w:t>
      </w:r>
      <w:r w:rsidRPr="00E25FDF">
        <w:t>volume of PBS used to resuspend the cells after washing in step 2.3.</w:t>
      </w:r>
    </w:p>
    <w:p w14:paraId="34914C27" w14:textId="77777777" w:rsidR="009E5081" w:rsidRPr="00E25FDF" w:rsidRDefault="009E5081" w:rsidP="00E25FDF">
      <w:pPr>
        <w:widowControl/>
      </w:pPr>
    </w:p>
    <w:p w14:paraId="61D4B0A6" w14:textId="4ADA7D44" w:rsidR="00493E1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A03850" w:rsidRPr="00E25FDF">
        <w:rPr>
          <w:highlight w:val="yellow"/>
        </w:rPr>
        <w:t>.</w:t>
      </w:r>
      <w:r w:rsidR="00954A35" w:rsidRPr="00E25FDF">
        <w:rPr>
          <w:highlight w:val="yellow"/>
        </w:rPr>
        <w:t>5</w:t>
      </w:r>
      <w:r w:rsidR="008701E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6D0774" w:rsidRPr="00E25FDF">
        <w:rPr>
          <w:highlight w:val="yellow"/>
        </w:rPr>
        <w:t xml:space="preserve">Prepare </w:t>
      </w:r>
      <w:ins w:id="5" w:author="Author" w:date="2018-12-19T15:54:00Z">
        <w:r w:rsidR="00CD4E6C">
          <w:rPr>
            <w:highlight w:val="yellow"/>
          </w:rPr>
          <w:t xml:space="preserve">1 mL of </w:t>
        </w:r>
      </w:ins>
      <w:r w:rsidR="006D0774" w:rsidRPr="00E25FDF">
        <w:rPr>
          <w:highlight w:val="yellow"/>
        </w:rPr>
        <w:t xml:space="preserve">3.3 </w:t>
      </w:r>
      <w:proofErr w:type="spellStart"/>
      <w:r w:rsidR="006D0774" w:rsidRPr="00E25FDF">
        <w:rPr>
          <w:highlight w:val="yellow"/>
        </w:rPr>
        <w:t>mM</w:t>
      </w:r>
      <w:proofErr w:type="spellEnd"/>
      <w:r w:rsidR="006D0774" w:rsidRPr="00E25FDF">
        <w:rPr>
          <w:highlight w:val="yellow"/>
        </w:rPr>
        <w:t xml:space="preserve"> digitonin in PBS with protease inhibitor. </w:t>
      </w:r>
      <w:r w:rsidR="008701EA" w:rsidRPr="00E25FDF">
        <w:rPr>
          <w:highlight w:val="yellow"/>
        </w:rPr>
        <w:t xml:space="preserve">Add </w:t>
      </w:r>
      <w:r w:rsidR="006D0774" w:rsidRPr="00E25FDF">
        <w:rPr>
          <w:highlight w:val="yellow"/>
        </w:rPr>
        <w:t xml:space="preserve">3.3 </w:t>
      </w:r>
      <w:proofErr w:type="spellStart"/>
      <w:r w:rsidR="006D0774" w:rsidRPr="00E25FDF">
        <w:rPr>
          <w:highlight w:val="yellow"/>
        </w:rPr>
        <w:t>mM</w:t>
      </w:r>
      <w:proofErr w:type="spellEnd"/>
      <w:r w:rsidR="008701EA" w:rsidRPr="00E25FDF">
        <w:rPr>
          <w:highlight w:val="yellow"/>
        </w:rPr>
        <w:t xml:space="preserve"> digitonin to </w:t>
      </w:r>
      <w:r w:rsidR="009C0CCE">
        <w:rPr>
          <w:highlight w:val="yellow"/>
        </w:rPr>
        <w:t>a</w:t>
      </w:r>
      <w:r w:rsidR="009632CC" w:rsidRPr="00E25FDF">
        <w:rPr>
          <w:highlight w:val="yellow"/>
        </w:rPr>
        <w:t xml:space="preserve"> </w:t>
      </w:r>
      <w:r w:rsidR="008701EA" w:rsidRPr="00E25FDF">
        <w:rPr>
          <w:highlight w:val="yellow"/>
        </w:rPr>
        <w:t xml:space="preserve">final concentration of </w:t>
      </w:r>
      <w:r w:rsidR="006D0774" w:rsidRPr="00E25FDF">
        <w:rPr>
          <w:highlight w:val="yellow"/>
        </w:rPr>
        <w:t>1</w:t>
      </w:r>
      <w:r w:rsidR="00553063" w:rsidRPr="00E25FDF">
        <w:rPr>
          <w:highlight w:val="yellow"/>
        </w:rPr>
        <w:t>.</w:t>
      </w:r>
      <w:r w:rsidR="006D0774" w:rsidRPr="00E25FDF">
        <w:rPr>
          <w:highlight w:val="yellow"/>
        </w:rPr>
        <w:t xml:space="preserve">65 </w:t>
      </w:r>
      <w:proofErr w:type="spellStart"/>
      <w:r w:rsidR="006D0774" w:rsidRPr="00E25FDF">
        <w:rPr>
          <w:highlight w:val="yellow"/>
        </w:rPr>
        <w:t>mM</w:t>
      </w:r>
      <w:r w:rsidR="008701EA" w:rsidRPr="00E25FDF">
        <w:rPr>
          <w:highlight w:val="yellow"/>
        </w:rPr>
        <w:t>.</w:t>
      </w:r>
      <w:proofErr w:type="spellEnd"/>
      <w:r w:rsidR="008701EA" w:rsidRPr="00E25FDF">
        <w:rPr>
          <w:highlight w:val="yellow"/>
        </w:rPr>
        <w:t xml:space="preserve"> Mix well and incubate on ice for 5 min.</w:t>
      </w:r>
      <w:r w:rsidR="00493E15" w:rsidRPr="00E25FDF">
        <w:rPr>
          <w:highlight w:val="yellow"/>
        </w:rPr>
        <w:t xml:space="preserve"> </w:t>
      </w:r>
    </w:p>
    <w:p w14:paraId="32FC38D0" w14:textId="77777777" w:rsidR="006D0774" w:rsidRPr="00E25FDF" w:rsidRDefault="006D0774" w:rsidP="00E25FDF">
      <w:pPr>
        <w:widowControl/>
        <w:rPr>
          <w:highlight w:val="yellow"/>
        </w:rPr>
      </w:pPr>
    </w:p>
    <w:p w14:paraId="077522C9" w14:textId="5DBA26E5" w:rsidR="008701EA" w:rsidRPr="00E25FDF" w:rsidRDefault="006D0774" w:rsidP="00E25FDF">
      <w:pPr>
        <w:widowControl/>
      </w:pPr>
      <w:r w:rsidRPr="00E25FDF">
        <w:rPr>
          <w:highlight w:val="yellow"/>
        </w:rPr>
        <w:t>2.5.1.</w:t>
      </w:r>
      <w:r w:rsidR="00E25FDF">
        <w:rPr>
          <w:highlight w:val="yellow"/>
        </w:rPr>
        <w:t xml:space="preserve"> </w:t>
      </w:r>
      <w:r w:rsidRPr="00E25FDF">
        <w:rPr>
          <w:highlight w:val="yellow"/>
        </w:rPr>
        <w:t xml:space="preserve">To prepare </w:t>
      </w:r>
      <w:ins w:id="6" w:author="Author" w:date="2018-12-19T15:54:00Z">
        <w:r w:rsidR="00CD4E6C">
          <w:rPr>
            <w:highlight w:val="yellow"/>
          </w:rPr>
          <w:t xml:space="preserve">1 mL of </w:t>
        </w:r>
      </w:ins>
      <w:r w:rsidRPr="00E25FDF">
        <w:rPr>
          <w:highlight w:val="yellow"/>
        </w:rPr>
        <w:t xml:space="preserve">3.3 </w:t>
      </w:r>
      <w:proofErr w:type="spellStart"/>
      <w:r w:rsidRPr="00E25FDF">
        <w:rPr>
          <w:highlight w:val="yellow"/>
        </w:rPr>
        <w:t>mM</w:t>
      </w:r>
      <w:proofErr w:type="spellEnd"/>
      <w:r w:rsidRPr="00E25FDF">
        <w:rPr>
          <w:highlight w:val="yellow"/>
        </w:rPr>
        <w:t xml:space="preserve"> digitonin in PBS with protease inhibitor, dissolve 4 mg</w:t>
      </w:r>
      <w:del w:id="7" w:author="Author" w:date="2018-12-19T15:55:00Z">
        <w:r w:rsidRPr="00E25FDF" w:rsidDel="00CD4E6C">
          <w:rPr>
            <w:highlight w:val="yellow"/>
          </w:rPr>
          <w:delText>/mL</w:delText>
        </w:r>
      </w:del>
      <w:ins w:id="8" w:author="Author" w:date="2018-12-19T15:55:00Z">
        <w:r w:rsidR="00CD4E6C">
          <w:rPr>
            <w:highlight w:val="yellow"/>
          </w:rPr>
          <w:t xml:space="preserve"> of</w:t>
        </w:r>
      </w:ins>
      <w:r w:rsidRPr="00E25FDF">
        <w:rPr>
          <w:highlight w:val="yellow"/>
        </w:rPr>
        <w:t xml:space="preserve"> digitonin in </w:t>
      </w:r>
      <w:ins w:id="9" w:author="Author" w:date="2018-12-19T15:55:00Z">
        <w:r w:rsidR="00CD4E6C">
          <w:rPr>
            <w:highlight w:val="yellow"/>
          </w:rPr>
          <w:t xml:space="preserve">1 mL of </w:t>
        </w:r>
      </w:ins>
      <w:r w:rsidRPr="00E25FDF">
        <w:rPr>
          <w:highlight w:val="yellow"/>
        </w:rPr>
        <w:t xml:space="preserve">PBS at 100 °C until no precipitate is visible and cool on ice immediately. Add 10 </w:t>
      </w:r>
      <w:r w:rsidR="00010A70" w:rsidRPr="00E25FDF">
        <w:rPr>
          <w:highlight w:val="yellow"/>
        </w:rPr>
        <w:t>µ</w:t>
      </w:r>
      <w:r w:rsidR="00010A70">
        <w:rPr>
          <w:highlight w:val="yellow"/>
        </w:rPr>
        <w:t>L</w:t>
      </w:r>
      <w:r w:rsidR="00010A70" w:rsidRPr="00E25FDF">
        <w:rPr>
          <w:highlight w:val="yellow"/>
        </w:rPr>
        <w:t xml:space="preserve"> </w:t>
      </w:r>
      <w:r w:rsidRPr="00E25FDF">
        <w:rPr>
          <w:highlight w:val="yellow"/>
        </w:rPr>
        <w:t xml:space="preserve">of </w:t>
      </w:r>
      <w:r w:rsidR="00933252" w:rsidRPr="00E25FDF">
        <w:rPr>
          <w:highlight w:val="yellow"/>
        </w:rPr>
        <w:t>100</w:t>
      </w:r>
      <w:r w:rsidR="00933252">
        <w:rPr>
          <w:highlight w:val="yellow"/>
        </w:rPr>
        <w:t>x</w:t>
      </w:r>
      <w:r w:rsidR="00933252" w:rsidRPr="00E25FDF">
        <w:rPr>
          <w:highlight w:val="yellow"/>
        </w:rPr>
        <w:t xml:space="preserve"> </w:t>
      </w:r>
      <w:r w:rsidRPr="00E25FDF">
        <w:rPr>
          <w:highlight w:val="yellow"/>
        </w:rPr>
        <w:t>protease inhibitor to 1 mL of digitonin solution.</w:t>
      </w:r>
    </w:p>
    <w:p w14:paraId="6D096705" w14:textId="77777777" w:rsidR="006D0774" w:rsidRPr="00E25FDF" w:rsidRDefault="006D0774" w:rsidP="00E25FDF">
      <w:pPr>
        <w:widowControl/>
      </w:pPr>
    </w:p>
    <w:p w14:paraId="2CE61CA6" w14:textId="36E02A7A" w:rsidR="009E5081" w:rsidRDefault="008701EA" w:rsidP="00E25FDF">
      <w:pPr>
        <w:widowControl/>
      </w:pPr>
      <w:r w:rsidRPr="00E25FDF">
        <w:t xml:space="preserve">NOTE: Use only </w:t>
      </w:r>
      <w:r w:rsidR="00B02415">
        <w:t xml:space="preserve">a </w:t>
      </w:r>
      <w:r w:rsidRPr="00E25FDF">
        <w:t>fresh solution of digitonin.</w:t>
      </w:r>
    </w:p>
    <w:p w14:paraId="5468B6DB" w14:textId="77777777" w:rsidR="009C0CCE" w:rsidRPr="00E25FDF" w:rsidRDefault="009C0CCE" w:rsidP="00E25FDF">
      <w:pPr>
        <w:widowControl/>
      </w:pPr>
    </w:p>
    <w:p w14:paraId="784898E7" w14:textId="192B5314" w:rsidR="009E5081" w:rsidRPr="00E25FDF" w:rsidRDefault="00493E15" w:rsidP="00E25FDF">
      <w:pPr>
        <w:widowControl/>
      </w:pPr>
      <w:r w:rsidRPr="00E25FDF">
        <w:t xml:space="preserve">CAUTION: Digitonin is toxic! Use </w:t>
      </w:r>
      <w:r w:rsidR="00933252">
        <w:t xml:space="preserve">a </w:t>
      </w:r>
      <w:proofErr w:type="gramStart"/>
      <w:r w:rsidRPr="00E25FDF">
        <w:t>face mask</w:t>
      </w:r>
      <w:proofErr w:type="gramEnd"/>
      <w:r w:rsidR="00B458DC" w:rsidRPr="00E25FDF">
        <w:t>, gloves and</w:t>
      </w:r>
      <w:r w:rsidR="00933252">
        <w:t xml:space="preserve"> a</w:t>
      </w:r>
      <w:r w:rsidR="00B458DC" w:rsidRPr="00E25FDF">
        <w:t xml:space="preserve"> lab coat</w:t>
      </w:r>
      <w:r w:rsidRPr="00E25FDF">
        <w:t>.</w:t>
      </w:r>
    </w:p>
    <w:p w14:paraId="2911E8C2" w14:textId="39F91191" w:rsidR="009E5081" w:rsidRPr="00E25FDF" w:rsidRDefault="009E5081" w:rsidP="00E25FDF">
      <w:pPr>
        <w:widowControl/>
      </w:pPr>
    </w:p>
    <w:p w14:paraId="18595EFA" w14:textId="58BEAEDF" w:rsidR="00CB71A2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250AB4" w:rsidRPr="00E25FDF">
        <w:rPr>
          <w:highlight w:val="yellow"/>
        </w:rPr>
        <w:t>.</w:t>
      </w:r>
      <w:r w:rsidR="00954A35" w:rsidRPr="00E25FDF">
        <w:rPr>
          <w:highlight w:val="yellow"/>
        </w:rPr>
        <w:t>6</w:t>
      </w:r>
      <w:r w:rsidR="00250AB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B010F6" w:rsidRPr="00E25FDF">
        <w:rPr>
          <w:highlight w:val="yellow"/>
        </w:rPr>
        <w:t>Add PBS with proteinase inhibitor</w:t>
      </w:r>
      <w:r w:rsidR="00A35403" w:rsidRPr="00E25FDF">
        <w:rPr>
          <w:highlight w:val="yellow"/>
        </w:rPr>
        <w:t xml:space="preserve"> (prepared in step 2.</w:t>
      </w:r>
      <w:r w:rsidR="00537C4B" w:rsidRPr="00E25FDF">
        <w:rPr>
          <w:highlight w:val="yellow"/>
        </w:rPr>
        <w:t>4</w:t>
      </w:r>
      <w:r w:rsidR="00A35403" w:rsidRPr="00E25FDF">
        <w:rPr>
          <w:highlight w:val="yellow"/>
        </w:rPr>
        <w:t>)</w:t>
      </w:r>
      <w:r w:rsidR="00B010F6" w:rsidRPr="00E25FDF">
        <w:rPr>
          <w:highlight w:val="yellow"/>
        </w:rPr>
        <w:t xml:space="preserve"> to </w:t>
      </w:r>
      <w:r w:rsidR="009632CC" w:rsidRPr="00E25FDF">
        <w:rPr>
          <w:highlight w:val="yellow"/>
        </w:rPr>
        <w:t xml:space="preserve">the </w:t>
      </w:r>
      <w:r w:rsidR="00B010F6" w:rsidRPr="00E25FDF">
        <w:rPr>
          <w:highlight w:val="yellow"/>
        </w:rPr>
        <w:t xml:space="preserve">final volume of 1.5 </w:t>
      </w:r>
      <w:proofErr w:type="spellStart"/>
      <w:r w:rsidR="00B010F6" w:rsidRPr="00E25FDF">
        <w:rPr>
          <w:highlight w:val="yellow"/>
        </w:rPr>
        <w:t>m</w:t>
      </w:r>
      <w:r w:rsidR="00FE3159" w:rsidRPr="00E25FDF">
        <w:rPr>
          <w:highlight w:val="yellow"/>
        </w:rPr>
        <w:t>L</w:t>
      </w:r>
      <w:r w:rsidR="00B010F6" w:rsidRPr="00E25FDF">
        <w:rPr>
          <w:highlight w:val="yellow"/>
        </w:rPr>
        <w:t>.</w:t>
      </w:r>
      <w:proofErr w:type="spellEnd"/>
      <w:r w:rsidR="00CB71A2" w:rsidRPr="00E25FDF">
        <w:rPr>
          <w:highlight w:val="yellow"/>
        </w:rPr>
        <w:t xml:space="preserve"> </w:t>
      </w:r>
      <w:r w:rsidR="00B010F6" w:rsidRPr="00E25FDF">
        <w:rPr>
          <w:highlight w:val="yellow"/>
        </w:rPr>
        <w:t xml:space="preserve">Centrifuge at </w:t>
      </w:r>
      <w:proofErr w:type="gramStart"/>
      <w:r w:rsidR="00933252" w:rsidRPr="00E25FDF">
        <w:rPr>
          <w:highlight w:val="yellow"/>
        </w:rPr>
        <w:t>10</w:t>
      </w:r>
      <w:r w:rsidR="00933252">
        <w:rPr>
          <w:highlight w:val="yellow"/>
        </w:rPr>
        <w:t>,</w:t>
      </w:r>
      <w:r w:rsidR="00B010F6" w:rsidRPr="00E25FDF">
        <w:rPr>
          <w:highlight w:val="yellow"/>
        </w:rPr>
        <w:t xml:space="preserve">000 </w:t>
      </w:r>
      <w:r w:rsidR="00933252">
        <w:rPr>
          <w:highlight w:val="yellow"/>
        </w:rPr>
        <w:t>x</w:t>
      </w:r>
      <w:proofErr w:type="gramEnd"/>
      <w:r w:rsidR="00933252">
        <w:rPr>
          <w:highlight w:val="yellow"/>
        </w:rPr>
        <w:t xml:space="preserve"> </w:t>
      </w:r>
      <w:r w:rsidR="00933252" w:rsidRPr="00F85559">
        <w:rPr>
          <w:i/>
          <w:highlight w:val="yellow"/>
        </w:rPr>
        <w:t>g</w:t>
      </w:r>
      <w:r w:rsidR="00933252" w:rsidRPr="00E25FDF">
        <w:rPr>
          <w:highlight w:val="yellow"/>
        </w:rPr>
        <w:t xml:space="preserve"> </w:t>
      </w:r>
      <w:r w:rsidR="00B010F6" w:rsidRPr="00E25FDF">
        <w:rPr>
          <w:highlight w:val="yellow"/>
        </w:rPr>
        <w:t>for 10 min at +4 °C</w:t>
      </w:r>
      <w:r w:rsidR="008701EA" w:rsidRPr="00E25FDF">
        <w:rPr>
          <w:highlight w:val="yellow"/>
        </w:rPr>
        <w:t>.</w:t>
      </w:r>
      <w:r w:rsidR="00B010F6" w:rsidRPr="00E25FDF">
        <w:rPr>
          <w:highlight w:val="yellow"/>
        </w:rPr>
        <w:t xml:space="preserve"> Remove </w:t>
      </w:r>
      <w:r w:rsidR="0073306E" w:rsidRPr="00E25FDF">
        <w:rPr>
          <w:highlight w:val="yellow"/>
        </w:rPr>
        <w:t xml:space="preserve">the </w:t>
      </w:r>
      <w:r w:rsidR="00B010F6" w:rsidRPr="00E25FDF">
        <w:rPr>
          <w:highlight w:val="yellow"/>
        </w:rPr>
        <w:t>supernatant. In this step</w:t>
      </w:r>
      <w:r w:rsidR="009632CC" w:rsidRPr="00E25FDF">
        <w:rPr>
          <w:highlight w:val="yellow"/>
        </w:rPr>
        <w:t>,</w:t>
      </w:r>
      <w:r w:rsidR="00B010F6" w:rsidRPr="00E25FDF">
        <w:rPr>
          <w:highlight w:val="yellow"/>
        </w:rPr>
        <w:t xml:space="preserve"> mitochondria </w:t>
      </w:r>
      <w:proofErr w:type="gramStart"/>
      <w:r w:rsidR="00B010F6" w:rsidRPr="00E25FDF">
        <w:rPr>
          <w:highlight w:val="yellow"/>
        </w:rPr>
        <w:t>are pelleted</w:t>
      </w:r>
      <w:proofErr w:type="gramEnd"/>
      <w:r w:rsidR="00B010F6" w:rsidRPr="00E25FDF">
        <w:rPr>
          <w:highlight w:val="yellow"/>
        </w:rPr>
        <w:t>.</w:t>
      </w:r>
      <w:r w:rsidR="00CB71A2" w:rsidRPr="00E25FDF">
        <w:rPr>
          <w:highlight w:val="yellow"/>
        </w:rPr>
        <w:t xml:space="preserve"> </w:t>
      </w:r>
    </w:p>
    <w:p w14:paraId="37DF1ED2" w14:textId="77777777" w:rsidR="00CB71A2" w:rsidRPr="00E25FDF" w:rsidRDefault="00CB71A2" w:rsidP="00E25FDF">
      <w:pPr>
        <w:widowControl/>
        <w:rPr>
          <w:highlight w:val="yellow"/>
        </w:rPr>
      </w:pPr>
    </w:p>
    <w:p w14:paraId="199A9451" w14:textId="03CB37A1" w:rsidR="0073306E" w:rsidRPr="00E25FDF" w:rsidRDefault="00954A35" w:rsidP="00E25FDF">
      <w:pPr>
        <w:widowControl/>
        <w:rPr>
          <w:highlight w:val="yellow"/>
        </w:rPr>
      </w:pPr>
      <w:r w:rsidRPr="00E25FDF">
        <w:rPr>
          <w:highlight w:val="yellow"/>
        </w:rPr>
        <w:t>2.7</w:t>
      </w:r>
      <w:r w:rsidR="008701E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73306E" w:rsidRPr="00E25FDF">
        <w:rPr>
          <w:highlight w:val="yellow"/>
        </w:rPr>
        <w:t xml:space="preserve">Resuspend the </w:t>
      </w:r>
      <w:r w:rsidR="008701EA" w:rsidRPr="00E25FDF">
        <w:rPr>
          <w:highlight w:val="yellow"/>
        </w:rPr>
        <w:t xml:space="preserve">mitochondrial </w:t>
      </w:r>
      <w:r w:rsidR="0073306E" w:rsidRPr="00E25FDF">
        <w:rPr>
          <w:highlight w:val="yellow"/>
        </w:rPr>
        <w:t xml:space="preserve">pellet in mitochondrial buffer. The volume of mitochondrial buffer is half </w:t>
      </w:r>
      <w:r w:rsidR="00360746" w:rsidRPr="00E25FDF">
        <w:rPr>
          <w:highlight w:val="yellow"/>
        </w:rPr>
        <w:t xml:space="preserve">of the volume of PBS in step </w:t>
      </w:r>
      <w:r w:rsidR="00A35403" w:rsidRPr="00E25FDF">
        <w:rPr>
          <w:highlight w:val="yellow"/>
        </w:rPr>
        <w:t>2</w:t>
      </w:r>
      <w:r w:rsidR="00360746" w:rsidRPr="00E25FDF">
        <w:rPr>
          <w:highlight w:val="yellow"/>
        </w:rPr>
        <w:t>.</w:t>
      </w:r>
      <w:r w:rsidR="00537C4B" w:rsidRPr="00E25FDF">
        <w:rPr>
          <w:highlight w:val="yellow"/>
        </w:rPr>
        <w:t>4</w:t>
      </w:r>
      <w:r w:rsidR="0073306E" w:rsidRPr="00E25FDF">
        <w:rPr>
          <w:highlight w:val="yellow"/>
        </w:rPr>
        <w:t>.</w:t>
      </w:r>
    </w:p>
    <w:p w14:paraId="40494841" w14:textId="77777777" w:rsidR="009E5081" w:rsidRPr="00E25FDF" w:rsidRDefault="009E5081" w:rsidP="00E25FDF">
      <w:pPr>
        <w:widowControl/>
        <w:rPr>
          <w:highlight w:val="yellow"/>
        </w:rPr>
      </w:pPr>
    </w:p>
    <w:p w14:paraId="65048A14" w14:textId="6EACA3C5" w:rsidR="00AF05C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2</w:t>
      </w:r>
      <w:r w:rsidR="00827037" w:rsidRPr="00E25FDF">
        <w:rPr>
          <w:highlight w:val="yellow"/>
        </w:rPr>
        <w:t>.</w:t>
      </w:r>
      <w:r w:rsidR="00954A35" w:rsidRPr="00E25FDF">
        <w:rPr>
          <w:highlight w:val="yellow"/>
        </w:rPr>
        <w:t>8</w:t>
      </w:r>
      <w:r w:rsidR="00827037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A35403" w:rsidRPr="00E25FDF">
        <w:rPr>
          <w:highlight w:val="yellow"/>
        </w:rPr>
        <w:t>Prepare fresh 10% lauryl maltoside in PBS</w:t>
      </w:r>
      <w:ins w:id="10" w:author="Author" w:date="2018-12-19T15:57:00Z">
        <w:r w:rsidR="00CD4E6C">
          <w:rPr>
            <w:highlight w:val="yellow"/>
          </w:rPr>
          <w:t xml:space="preserve"> </w:t>
        </w:r>
        <w:r w:rsidR="00CD4E6C">
          <w:rPr>
            <w:highlight w:val="yellow"/>
          </w:rPr>
          <w:t>containing protease inhibitor (prepared in step 2.4)</w:t>
        </w:r>
      </w:ins>
      <w:r w:rsidR="00A35403" w:rsidRPr="00E25FDF">
        <w:rPr>
          <w:highlight w:val="yellow"/>
        </w:rPr>
        <w:t xml:space="preserve">. 1 mL is sufficient for 10 samples. </w:t>
      </w:r>
      <w:r w:rsidR="00827037" w:rsidRPr="00E25FDF">
        <w:rPr>
          <w:highlight w:val="yellow"/>
        </w:rPr>
        <w:t xml:space="preserve">Add 10% lauryl maltoside to </w:t>
      </w:r>
      <w:r w:rsidR="009632CC" w:rsidRPr="00E25FDF">
        <w:rPr>
          <w:highlight w:val="yellow"/>
        </w:rPr>
        <w:t xml:space="preserve">the </w:t>
      </w:r>
      <w:r w:rsidR="00827037" w:rsidRPr="00E25FDF">
        <w:rPr>
          <w:highlight w:val="yellow"/>
        </w:rPr>
        <w:t xml:space="preserve">final concentration of </w:t>
      </w:r>
      <w:r w:rsidR="00013ECB" w:rsidRPr="00E25FDF">
        <w:rPr>
          <w:highlight w:val="yellow"/>
        </w:rPr>
        <w:t>1%. Incubate on ice for 15 min (t</w:t>
      </w:r>
      <w:r w:rsidR="00827037" w:rsidRPr="00E25FDF">
        <w:rPr>
          <w:highlight w:val="yellow"/>
        </w:rPr>
        <w:t>his step can be longer up to a couple of hours</w:t>
      </w:r>
      <w:r w:rsidR="00013ECB" w:rsidRPr="00E25FDF">
        <w:rPr>
          <w:highlight w:val="yellow"/>
        </w:rPr>
        <w:t>)</w:t>
      </w:r>
      <w:r w:rsidR="00827037" w:rsidRPr="00E25FDF">
        <w:rPr>
          <w:highlight w:val="yellow"/>
        </w:rPr>
        <w:t>.</w:t>
      </w:r>
    </w:p>
    <w:p w14:paraId="0D9120DD" w14:textId="77777777" w:rsidR="009E5081" w:rsidRPr="00E25FDF" w:rsidRDefault="009E5081" w:rsidP="00E25FDF">
      <w:pPr>
        <w:widowControl/>
        <w:rPr>
          <w:highlight w:val="yellow"/>
        </w:rPr>
      </w:pPr>
    </w:p>
    <w:p w14:paraId="022A6A5C" w14:textId="7EFDF5C1" w:rsidR="00013ECB" w:rsidRPr="00E25FDF" w:rsidRDefault="000B6A8F" w:rsidP="00E25FDF">
      <w:pPr>
        <w:widowControl/>
      </w:pPr>
      <w:r w:rsidRPr="00E25FDF">
        <w:rPr>
          <w:highlight w:val="yellow"/>
        </w:rPr>
        <w:t>2</w:t>
      </w:r>
      <w:r w:rsidR="00013ECB" w:rsidRPr="00E25FDF">
        <w:rPr>
          <w:highlight w:val="yellow"/>
        </w:rPr>
        <w:t>.</w:t>
      </w:r>
      <w:r w:rsidR="00954A35" w:rsidRPr="00E25FDF">
        <w:rPr>
          <w:highlight w:val="yellow"/>
        </w:rPr>
        <w:t>9</w:t>
      </w:r>
      <w:r w:rsidR="00013ECB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Centrifuge at </w:t>
      </w:r>
      <w:proofErr w:type="gramStart"/>
      <w:r w:rsidR="00416FCA" w:rsidRPr="00E25FDF">
        <w:rPr>
          <w:highlight w:val="yellow"/>
        </w:rPr>
        <w:t>20</w:t>
      </w:r>
      <w:r w:rsidR="00416FCA">
        <w:rPr>
          <w:highlight w:val="yellow"/>
        </w:rPr>
        <w:t>,</w:t>
      </w:r>
      <w:r w:rsidR="00013ECB" w:rsidRPr="00E25FDF">
        <w:rPr>
          <w:highlight w:val="yellow"/>
        </w:rPr>
        <w:t xml:space="preserve">000 </w:t>
      </w:r>
      <w:r w:rsidR="00416FCA">
        <w:rPr>
          <w:highlight w:val="yellow"/>
        </w:rPr>
        <w:t>x</w:t>
      </w:r>
      <w:proofErr w:type="gramEnd"/>
      <w:r w:rsidR="00416FCA">
        <w:rPr>
          <w:highlight w:val="yellow"/>
        </w:rPr>
        <w:t xml:space="preserve"> </w:t>
      </w:r>
      <w:r w:rsidR="00416FCA" w:rsidRPr="00F85559">
        <w:rPr>
          <w:i/>
          <w:highlight w:val="yellow"/>
        </w:rPr>
        <w:t>g</w:t>
      </w:r>
      <w:r w:rsidR="00416FCA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>for 20 min at +4 °C.</w:t>
      </w:r>
      <w:r w:rsidR="00A35403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Collect </w:t>
      </w:r>
      <w:r w:rsidR="00B02415">
        <w:rPr>
          <w:highlight w:val="yellow"/>
        </w:rPr>
        <w:t xml:space="preserve">the </w:t>
      </w:r>
      <w:r w:rsidR="00013ECB" w:rsidRPr="00E25FDF">
        <w:rPr>
          <w:highlight w:val="yellow"/>
        </w:rPr>
        <w:t xml:space="preserve">supernatant into </w:t>
      </w:r>
      <w:r w:rsidR="00B02415">
        <w:rPr>
          <w:highlight w:val="yellow"/>
        </w:rPr>
        <w:t xml:space="preserve">a </w:t>
      </w:r>
      <w:r w:rsidR="00013ECB" w:rsidRPr="00E25FDF">
        <w:rPr>
          <w:highlight w:val="yellow"/>
        </w:rPr>
        <w:t>new tube</w:t>
      </w:r>
      <w:r w:rsidR="009C0CCE">
        <w:rPr>
          <w:highlight w:val="yellow"/>
        </w:rPr>
        <w:t xml:space="preserve">. </w:t>
      </w:r>
      <w:r w:rsidR="009C0CCE" w:rsidRPr="009C0CCE">
        <w:t>M</w:t>
      </w:r>
      <w:r w:rsidR="00013ECB" w:rsidRPr="009C0CCE">
        <w:t xml:space="preserve">easure </w:t>
      </w:r>
      <w:r w:rsidR="00B02415">
        <w:t xml:space="preserve">the </w:t>
      </w:r>
      <w:r w:rsidR="00013ECB" w:rsidRPr="009C0CCE">
        <w:t>protein concentration</w:t>
      </w:r>
      <w:r w:rsidR="008701EA" w:rsidRPr="009C0CCE">
        <w:t xml:space="preserve"> </w:t>
      </w:r>
      <w:del w:id="11" w:author="Author" w:date="2018-12-19T15:56:00Z">
        <w:r w:rsidR="008701EA" w:rsidRPr="009C0CCE" w:rsidDel="00CD4E6C">
          <w:delText xml:space="preserve">using </w:delText>
        </w:r>
      </w:del>
      <w:ins w:id="12" w:author="Author" w:date="2018-12-19T15:56:00Z">
        <w:r w:rsidR="00CD4E6C">
          <w:t>by</w:t>
        </w:r>
        <w:r w:rsidR="00CD4E6C" w:rsidRPr="009C0CCE">
          <w:t xml:space="preserve"> </w:t>
        </w:r>
      </w:ins>
      <w:r w:rsidR="00B02415">
        <w:t xml:space="preserve">the </w:t>
      </w:r>
      <w:r w:rsidR="008701EA" w:rsidRPr="009C0CCE">
        <w:t>Bradford method</w:t>
      </w:r>
      <w:r w:rsidR="009C0CCE" w:rsidRPr="009C0CCE">
        <w:t xml:space="preserve"> using a kit</w:t>
      </w:r>
      <w:r w:rsidR="00013ECB" w:rsidRPr="00E25FDF">
        <w:rPr>
          <w:highlight w:val="yellow"/>
        </w:rPr>
        <w:t>.</w:t>
      </w:r>
      <w:r w:rsidR="00CB71A2" w:rsidRPr="00E25FDF">
        <w:rPr>
          <w:highlight w:val="yellow"/>
        </w:rPr>
        <w:t xml:space="preserve"> </w:t>
      </w:r>
      <w:r w:rsidR="00013ECB" w:rsidRPr="00E25FDF">
        <w:rPr>
          <w:highlight w:val="yellow"/>
        </w:rPr>
        <w:t xml:space="preserve">Add </w:t>
      </w:r>
      <w:r w:rsidR="00894D8D" w:rsidRPr="00E25FDF">
        <w:rPr>
          <w:highlight w:val="yellow"/>
        </w:rPr>
        <w:t>sample buffer</w:t>
      </w:r>
      <w:r w:rsidR="00013ECB" w:rsidRPr="00E25FDF">
        <w:rPr>
          <w:highlight w:val="yellow"/>
        </w:rPr>
        <w:t xml:space="preserve">, a volume that is half of the volume of lauryl maltoside used in step </w:t>
      </w:r>
      <w:r w:rsidRPr="00E25FDF">
        <w:rPr>
          <w:highlight w:val="yellow"/>
        </w:rPr>
        <w:t>2</w:t>
      </w:r>
      <w:r w:rsidR="00013ECB" w:rsidRPr="00E25FDF">
        <w:rPr>
          <w:highlight w:val="yellow"/>
        </w:rPr>
        <w:t>.</w:t>
      </w:r>
      <w:r w:rsidR="00537C4B" w:rsidRPr="00E25FDF">
        <w:rPr>
          <w:highlight w:val="yellow"/>
        </w:rPr>
        <w:t>8</w:t>
      </w:r>
      <w:r w:rsidR="00013ECB" w:rsidRPr="00E25FDF">
        <w:rPr>
          <w:highlight w:val="yellow"/>
        </w:rPr>
        <w:t>.</w:t>
      </w:r>
      <w:r w:rsidR="00450282" w:rsidRPr="00E25FDF">
        <w:t xml:space="preserve"> Samples can be stored at </w:t>
      </w:r>
      <w:proofErr w:type="gramStart"/>
      <w:r w:rsidR="00450282" w:rsidRPr="00E25FDF">
        <w:t>-80 °C</w:t>
      </w:r>
      <w:proofErr w:type="gramEnd"/>
      <w:r w:rsidR="00450282" w:rsidRPr="00E25FDF">
        <w:t xml:space="preserve"> for up </w:t>
      </w:r>
      <w:r w:rsidR="005530A9" w:rsidRPr="00E25FDF">
        <w:t xml:space="preserve">to </w:t>
      </w:r>
      <w:r w:rsidR="00144671" w:rsidRPr="00E25FDF">
        <w:t>6 months</w:t>
      </w:r>
      <w:r w:rsidR="00450282" w:rsidRPr="00E25FDF">
        <w:t>.</w:t>
      </w:r>
    </w:p>
    <w:p w14:paraId="0AF83CF7" w14:textId="77777777" w:rsidR="00450282" w:rsidRPr="00E25FDF" w:rsidRDefault="00450282" w:rsidP="00E25FDF">
      <w:pPr>
        <w:widowControl/>
      </w:pPr>
    </w:p>
    <w:p w14:paraId="0EED6990" w14:textId="154736F1" w:rsidR="00493E15" w:rsidRDefault="000B6A8F" w:rsidP="00E25FDF">
      <w:pPr>
        <w:widowControl/>
        <w:rPr>
          <w:b/>
          <w:highlight w:val="yellow"/>
        </w:rPr>
      </w:pPr>
      <w:r w:rsidRPr="00E25FDF">
        <w:rPr>
          <w:b/>
          <w:highlight w:val="yellow"/>
        </w:rPr>
        <w:t>3</w:t>
      </w:r>
      <w:r w:rsidR="0067610E" w:rsidRPr="00E25FDF">
        <w:rPr>
          <w:b/>
          <w:highlight w:val="yellow"/>
        </w:rPr>
        <w:t>.</w:t>
      </w:r>
      <w:r w:rsidR="00E25FDF">
        <w:rPr>
          <w:b/>
          <w:highlight w:val="yellow"/>
        </w:rPr>
        <w:t xml:space="preserve"> </w:t>
      </w:r>
      <w:r w:rsidR="0067610E" w:rsidRPr="00E25FDF">
        <w:rPr>
          <w:b/>
          <w:highlight w:val="yellow"/>
        </w:rPr>
        <w:t xml:space="preserve">Preparation of </w:t>
      </w:r>
      <w:r w:rsidR="006A4C17" w:rsidRPr="00E25FDF">
        <w:rPr>
          <w:b/>
          <w:highlight w:val="yellow"/>
        </w:rPr>
        <w:t>gradient</w:t>
      </w:r>
      <w:r w:rsidR="0067610E" w:rsidRPr="00E25FDF">
        <w:rPr>
          <w:b/>
          <w:highlight w:val="yellow"/>
        </w:rPr>
        <w:t xml:space="preserve"> gel</w:t>
      </w:r>
      <w:r w:rsidR="006A4C17" w:rsidRPr="00E25FDF">
        <w:rPr>
          <w:b/>
          <w:highlight w:val="yellow"/>
        </w:rPr>
        <w:t xml:space="preserve"> for BN-PAGE</w:t>
      </w:r>
    </w:p>
    <w:p w14:paraId="68136AAE" w14:textId="77777777" w:rsidR="009C0CCE" w:rsidRPr="00E25FDF" w:rsidRDefault="009C0CCE" w:rsidP="00E25FDF">
      <w:pPr>
        <w:widowControl/>
        <w:rPr>
          <w:b/>
          <w:highlight w:val="yellow"/>
        </w:rPr>
      </w:pPr>
    </w:p>
    <w:p w14:paraId="2E305507" w14:textId="3C6C6773" w:rsidR="004B48A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6F2988" w:rsidRPr="00E25FDF">
        <w:rPr>
          <w:highlight w:val="yellow"/>
        </w:rPr>
        <w:t>.1</w:t>
      </w:r>
      <w:r w:rsidR="004B48AE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416FCA">
        <w:rPr>
          <w:highlight w:val="yellow"/>
        </w:rPr>
        <w:t>Pour the</w:t>
      </w:r>
      <w:r w:rsidR="006A4C17" w:rsidRPr="00E25FDF">
        <w:rPr>
          <w:highlight w:val="yellow"/>
        </w:rPr>
        <w:t xml:space="preserve"> gradient gel for BN-PAGE at room temperature. </w:t>
      </w:r>
      <w:r w:rsidR="00FB78B8" w:rsidRPr="00E25FDF">
        <w:rPr>
          <w:highlight w:val="yellow"/>
        </w:rPr>
        <w:t>Place the gradient maker on a stir plate and connect it with flexible tubing</w:t>
      </w:r>
      <w:r w:rsidR="004B48AE" w:rsidRPr="00E25FDF">
        <w:rPr>
          <w:highlight w:val="yellow"/>
        </w:rPr>
        <w:t xml:space="preserve"> to the </w:t>
      </w:r>
      <w:r w:rsidR="005B0589" w:rsidRPr="00E25FDF">
        <w:rPr>
          <w:highlight w:val="yellow"/>
        </w:rPr>
        <w:t>peristaltic</w:t>
      </w:r>
      <w:r w:rsidR="004B48AE" w:rsidRPr="00E25FDF">
        <w:rPr>
          <w:highlight w:val="yellow"/>
        </w:rPr>
        <w:t xml:space="preserve"> pump</w:t>
      </w:r>
      <w:r w:rsidR="00FB78B8" w:rsidRPr="00E25FDF">
        <w:rPr>
          <w:highlight w:val="yellow"/>
        </w:rPr>
        <w:t>.</w:t>
      </w:r>
      <w:r w:rsidR="004B48AE" w:rsidRPr="00E25FDF">
        <w:rPr>
          <w:highlight w:val="yellow"/>
        </w:rPr>
        <w:t xml:space="preserve"> </w:t>
      </w:r>
      <w:r w:rsidR="00A25224" w:rsidRPr="00E25FDF">
        <w:rPr>
          <w:highlight w:val="yellow"/>
        </w:rPr>
        <w:t xml:space="preserve">Attach an infusion set with the needle </w:t>
      </w:r>
      <w:r w:rsidR="00B159DF" w:rsidRPr="00E25FDF">
        <w:rPr>
          <w:highlight w:val="yellow"/>
        </w:rPr>
        <w:t xml:space="preserve">to the tubing. </w:t>
      </w:r>
      <w:r w:rsidR="002E2294" w:rsidRPr="00E25FDF">
        <w:rPr>
          <w:highlight w:val="yellow"/>
        </w:rPr>
        <w:t xml:space="preserve">Place a magnetic stirrer into the gradient maker. </w:t>
      </w:r>
      <w:r w:rsidR="004B48AE" w:rsidRPr="00E25FDF">
        <w:rPr>
          <w:highlight w:val="yellow"/>
        </w:rPr>
        <w:t>Wash the tubing with dH</w:t>
      </w:r>
      <w:r w:rsidR="004B48AE" w:rsidRPr="00E25FDF">
        <w:rPr>
          <w:highlight w:val="yellow"/>
          <w:vertAlign w:val="subscript"/>
        </w:rPr>
        <w:t>2</w:t>
      </w:r>
      <w:r w:rsidR="004B48AE" w:rsidRPr="00E25FDF">
        <w:rPr>
          <w:highlight w:val="yellow"/>
        </w:rPr>
        <w:t>O at maximum pump speed for 10 min.</w:t>
      </w:r>
    </w:p>
    <w:p w14:paraId="54CEA9CE" w14:textId="77777777" w:rsidR="009E5081" w:rsidRPr="00E25FDF" w:rsidRDefault="009E5081" w:rsidP="00E25FDF">
      <w:pPr>
        <w:widowControl/>
        <w:rPr>
          <w:highlight w:val="yellow"/>
        </w:rPr>
      </w:pPr>
    </w:p>
    <w:p w14:paraId="109D47AD" w14:textId="63BCE464" w:rsidR="002E229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6439C6" w:rsidRPr="00E25FDF">
        <w:rPr>
          <w:highlight w:val="yellow"/>
        </w:rPr>
        <w:t>.</w:t>
      </w:r>
      <w:r w:rsidR="008659ED" w:rsidRPr="00E25FDF">
        <w:rPr>
          <w:highlight w:val="yellow"/>
        </w:rPr>
        <w:t>2</w:t>
      </w:r>
      <w:r w:rsidR="006439C6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6439C6" w:rsidRPr="00E25FDF">
        <w:rPr>
          <w:highlight w:val="yellow"/>
        </w:rPr>
        <w:t xml:space="preserve">Empty the tubing and </w:t>
      </w:r>
      <w:r w:rsidR="004117DB">
        <w:rPr>
          <w:highlight w:val="yellow"/>
        </w:rPr>
        <w:t xml:space="preserve">the </w:t>
      </w:r>
      <w:r w:rsidR="006439C6" w:rsidRPr="00E25FDF">
        <w:rPr>
          <w:highlight w:val="yellow"/>
        </w:rPr>
        <w:t xml:space="preserve">gradient maker. </w:t>
      </w:r>
      <w:r w:rsidR="008701EA" w:rsidRPr="00E25FDF">
        <w:rPr>
          <w:highlight w:val="yellow"/>
        </w:rPr>
        <w:t xml:space="preserve">Use </w:t>
      </w:r>
      <w:r w:rsidR="00E55682" w:rsidRPr="00E25FDF">
        <w:rPr>
          <w:highlight w:val="yellow"/>
        </w:rPr>
        <w:t xml:space="preserve">a </w:t>
      </w:r>
      <w:r w:rsidR="008701EA" w:rsidRPr="00E25FDF">
        <w:rPr>
          <w:highlight w:val="yellow"/>
        </w:rPr>
        <w:t>pipet to remove any left</w:t>
      </w:r>
      <w:r w:rsidR="009C0CCE">
        <w:rPr>
          <w:highlight w:val="yellow"/>
        </w:rPr>
        <w:t>over</w:t>
      </w:r>
      <w:r w:rsidR="008701EA" w:rsidRPr="00E25FDF">
        <w:rPr>
          <w:highlight w:val="yellow"/>
        </w:rPr>
        <w:t xml:space="preserve"> dH</w:t>
      </w:r>
      <w:r w:rsidR="008701EA" w:rsidRPr="00E25FDF">
        <w:rPr>
          <w:highlight w:val="yellow"/>
          <w:vertAlign w:val="subscript"/>
        </w:rPr>
        <w:t>2</w:t>
      </w:r>
      <w:r w:rsidR="008701EA" w:rsidRPr="00E25FDF">
        <w:rPr>
          <w:highlight w:val="yellow"/>
        </w:rPr>
        <w:t xml:space="preserve">O </w:t>
      </w:r>
      <w:r w:rsidR="002E2294" w:rsidRPr="00E25FDF">
        <w:rPr>
          <w:highlight w:val="yellow"/>
        </w:rPr>
        <w:t xml:space="preserve">in the channel between chambers of </w:t>
      </w:r>
      <w:r w:rsidR="00E55682" w:rsidRPr="00E25FDF">
        <w:rPr>
          <w:highlight w:val="yellow"/>
        </w:rPr>
        <w:t xml:space="preserve">the </w:t>
      </w:r>
      <w:r w:rsidR="002E2294" w:rsidRPr="00E25FDF">
        <w:rPr>
          <w:highlight w:val="yellow"/>
        </w:rPr>
        <w:t xml:space="preserve">gradient maker. Close the channel and tubing with </w:t>
      </w:r>
      <w:r w:rsidR="00E55682" w:rsidRPr="00E25FDF">
        <w:rPr>
          <w:highlight w:val="yellow"/>
        </w:rPr>
        <w:t xml:space="preserve">the </w:t>
      </w:r>
      <w:r w:rsidR="002E2294" w:rsidRPr="00E25FDF">
        <w:rPr>
          <w:highlight w:val="yellow"/>
        </w:rPr>
        <w:t>valve.</w:t>
      </w:r>
    </w:p>
    <w:p w14:paraId="262A0776" w14:textId="77777777" w:rsidR="009E5081" w:rsidRPr="00E25FDF" w:rsidRDefault="009E5081" w:rsidP="00E25FDF">
      <w:pPr>
        <w:widowControl/>
        <w:rPr>
          <w:highlight w:val="yellow"/>
        </w:rPr>
      </w:pPr>
    </w:p>
    <w:p w14:paraId="21CEE9F5" w14:textId="53BE2941" w:rsidR="006439C6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2E2294" w:rsidRPr="00E25FDF">
        <w:rPr>
          <w:highlight w:val="yellow"/>
        </w:rPr>
        <w:t>.</w:t>
      </w:r>
      <w:r w:rsidR="008659ED" w:rsidRPr="00E25FDF">
        <w:rPr>
          <w:highlight w:val="yellow"/>
        </w:rPr>
        <w:t>3</w:t>
      </w:r>
      <w:r w:rsidR="002E229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ins w:id="13" w:author="Author" w:date="2018-12-19T15:56:00Z">
        <w:r w:rsidR="00CD4E6C">
          <w:rPr>
            <w:highlight w:val="yellow"/>
          </w:rPr>
          <w:t xml:space="preserve">Using casting frame </w:t>
        </w:r>
      </w:ins>
      <w:ins w:id="14" w:author="Author" w:date="2018-12-20T10:31:00Z">
        <w:r w:rsidR="0094609B">
          <w:rPr>
            <w:highlight w:val="yellow"/>
          </w:rPr>
          <w:t xml:space="preserve">and </w:t>
        </w:r>
      </w:ins>
      <w:ins w:id="15" w:author="Author" w:date="2018-12-20T10:32:00Z">
        <w:r w:rsidR="00AF1650">
          <w:rPr>
            <w:highlight w:val="yellow"/>
          </w:rPr>
          <w:t xml:space="preserve">clamps </w:t>
        </w:r>
      </w:ins>
      <w:del w:id="16" w:author="Author" w:date="2018-12-19T15:56:00Z">
        <w:r w:rsidR="005530A9" w:rsidRPr="00E25FDF" w:rsidDel="00CD4E6C">
          <w:rPr>
            <w:highlight w:val="yellow"/>
          </w:rPr>
          <w:delText>A</w:delText>
        </w:r>
      </w:del>
      <w:ins w:id="17" w:author="Author" w:date="2018-12-19T15:56:00Z">
        <w:r w:rsidR="00CD4E6C">
          <w:rPr>
            <w:highlight w:val="yellow"/>
          </w:rPr>
          <w:t>a</w:t>
        </w:r>
      </w:ins>
      <w:r w:rsidR="002E2294" w:rsidRPr="00E25FDF">
        <w:rPr>
          <w:highlight w:val="yellow"/>
        </w:rPr>
        <w:t xml:space="preserve">ssemble two glass plates in the </w:t>
      </w:r>
      <w:del w:id="18" w:author="Author" w:date="2018-12-19T15:58:00Z">
        <w:r w:rsidR="002E2294" w:rsidRPr="00E25FDF" w:rsidDel="00107033">
          <w:rPr>
            <w:highlight w:val="yellow"/>
          </w:rPr>
          <w:delText xml:space="preserve">blue native gel </w:delText>
        </w:r>
      </w:del>
      <w:r w:rsidR="002E2294" w:rsidRPr="00E25FDF">
        <w:rPr>
          <w:highlight w:val="yellow"/>
        </w:rPr>
        <w:t>holder, which has a hole on the bottom</w:t>
      </w:r>
      <w:r w:rsidR="005B0589" w:rsidRPr="00E25FDF">
        <w:rPr>
          <w:highlight w:val="yellow"/>
        </w:rPr>
        <w:t xml:space="preserve">, and place it on the stand. </w:t>
      </w:r>
      <w:r w:rsidR="00784C9A" w:rsidRPr="00E25FDF">
        <w:rPr>
          <w:highlight w:val="yellow"/>
        </w:rPr>
        <w:t xml:space="preserve">Make sure that it is more or less on </w:t>
      </w:r>
      <w:r w:rsidR="00416FCA">
        <w:rPr>
          <w:highlight w:val="yellow"/>
        </w:rPr>
        <w:t>a</w:t>
      </w:r>
      <w:r w:rsidR="00416FCA" w:rsidRPr="00E25FDF">
        <w:rPr>
          <w:highlight w:val="yellow"/>
        </w:rPr>
        <w:t xml:space="preserve"> </w:t>
      </w:r>
      <w:r w:rsidR="00784C9A" w:rsidRPr="00E25FDF">
        <w:rPr>
          <w:highlight w:val="yellow"/>
        </w:rPr>
        <w:t>straight surface</w:t>
      </w:r>
      <w:r w:rsidR="002952C5" w:rsidRPr="002952C5">
        <w:rPr>
          <w:highlight w:val="yellow"/>
        </w:rPr>
        <w:t xml:space="preserve"> </w:t>
      </w:r>
      <w:r w:rsidR="002952C5" w:rsidRPr="00E25FDF">
        <w:rPr>
          <w:highlight w:val="yellow"/>
        </w:rPr>
        <w:t>with a water balance</w:t>
      </w:r>
      <w:r w:rsidR="00784C9A" w:rsidRPr="00E25FDF">
        <w:rPr>
          <w:highlight w:val="yellow"/>
        </w:rPr>
        <w:t xml:space="preserve">. </w:t>
      </w:r>
      <w:r w:rsidR="00B159DF" w:rsidRPr="00E25FDF">
        <w:rPr>
          <w:highlight w:val="yellow"/>
        </w:rPr>
        <w:t xml:space="preserve">Place the needle </w:t>
      </w:r>
      <w:r w:rsidR="005530A9" w:rsidRPr="00E25FDF">
        <w:rPr>
          <w:highlight w:val="yellow"/>
        </w:rPr>
        <w:t xml:space="preserve">connected to </w:t>
      </w:r>
      <w:r w:rsidR="00C81BD0" w:rsidRPr="00E25FDF">
        <w:rPr>
          <w:highlight w:val="yellow"/>
        </w:rPr>
        <w:t xml:space="preserve">the </w:t>
      </w:r>
      <w:r w:rsidR="005530A9" w:rsidRPr="00E25FDF">
        <w:rPr>
          <w:highlight w:val="yellow"/>
        </w:rPr>
        <w:t xml:space="preserve">tubing </w:t>
      </w:r>
      <w:r w:rsidR="00B159DF" w:rsidRPr="00E25FDF">
        <w:rPr>
          <w:highlight w:val="yellow"/>
        </w:rPr>
        <w:t xml:space="preserve">between the glass plates. </w:t>
      </w:r>
    </w:p>
    <w:p w14:paraId="4C3B9B77" w14:textId="77777777" w:rsidR="009E5081" w:rsidRPr="00E25FDF" w:rsidRDefault="009E5081" w:rsidP="00E25FDF">
      <w:pPr>
        <w:widowControl/>
        <w:rPr>
          <w:highlight w:val="yellow"/>
        </w:rPr>
      </w:pPr>
    </w:p>
    <w:p w14:paraId="7656537D" w14:textId="04654769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4B48AE" w:rsidRPr="00E25FDF">
        <w:rPr>
          <w:highlight w:val="yellow"/>
        </w:rPr>
        <w:t>.</w:t>
      </w:r>
      <w:r w:rsidR="008659ED" w:rsidRPr="00E25FDF">
        <w:rPr>
          <w:highlight w:val="yellow"/>
        </w:rPr>
        <w:t>4</w:t>
      </w:r>
      <w:r w:rsidR="004B48AE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B159DF" w:rsidRPr="00E25FDF">
        <w:rPr>
          <w:highlight w:val="yellow"/>
        </w:rPr>
        <w:t>Prepare 6</w:t>
      </w:r>
      <w:r w:rsidR="000F0DE5" w:rsidRPr="00E25FDF">
        <w:rPr>
          <w:highlight w:val="yellow"/>
        </w:rPr>
        <w:t>% and 15% gel solutions (</w:t>
      </w:r>
      <w:r w:rsidR="000F0DE5" w:rsidRPr="0093318F">
        <w:rPr>
          <w:b/>
          <w:highlight w:val="yellow"/>
        </w:rPr>
        <w:t>Table 2</w:t>
      </w:r>
      <w:r w:rsidR="00B159DF" w:rsidRPr="00E25FDF">
        <w:rPr>
          <w:highlight w:val="yellow"/>
        </w:rPr>
        <w:t>).</w:t>
      </w:r>
      <w:r w:rsidR="002D5E3C" w:rsidRPr="00E25FDF">
        <w:rPr>
          <w:highlight w:val="yellow"/>
        </w:rPr>
        <w:t xml:space="preserve"> Keep on ice. Add APS and TEMED (they start polymerization) last. Mix gently </w:t>
      </w:r>
      <w:r w:rsidR="002952C5">
        <w:rPr>
          <w:highlight w:val="yellow"/>
        </w:rPr>
        <w:t xml:space="preserve">to </w:t>
      </w:r>
      <w:r w:rsidR="002952C5" w:rsidRPr="00E25FDF">
        <w:rPr>
          <w:highlight w:val="yellow"/>
        </w:rPr>
        <w:t>avoid</w:t>
      </w:r>
      <w:r w:rsidR="002952C5">
        <w:rPr>
          <w:highlight w:val="yellow"/>
        </w:rPr>
        <w:t xml:space="preserve"> making </w:t>
      </w:r>
      <w:r w:rsidR="002D5E3C" w:rsidRPr="00E25FDF">
        <w:rPr>
          <w:highlight w:val="yellow"/>
        </w:rPr>
        <w:t>air bubbles.</w:t>
      </w:r>
    </w:p>
    <w:p w14:paraId="216EB74D" w14:textId="17F0599E" w:rsidR="003A42A5" w:rsidRPr="00E25FDF" w:rsidRDefault="003A42A5" w:rsidP="00E25FDF">
      <w:pPr>
        <w:widowControl/>
        <w:rPr>
          <w:highlight w:val="yellow"/>
        </w:rPr>
      </w:pPr>
    </w:p>
    <w:p w14:paraId="1547CC80" w14:textId="0C43F39B" w:rsidR="003A42A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3A42A5" w:rsidRPr="00E25FDF">
        <w:rPr>
          <w:highlight w:val="yellow"/>
        </w:rPr>
        <w:t>.</w:t>
      </w:r>
      <w:r w:rsidR="008659ED" w:rsidRPr="00E25FDF">
        <w:rPr>
          <w:highlight w:val="yellow"/>
        </w:rPr>
        <w:t>5.</w:t>
      </w:r>
      <w:r w:rsidR="00E25FDF">
        <w:rPr>
          <w:highlight w:val="yellow"/>
        </w:rPr>
        <w:t xml:space="preserve"> </w:t>
      </w:r>
      <w:r w:rsidR="0093318F">
        <w:rPr>
          <w:highlight w:val="yellow"/>
        </w:rPr>
        <w:t>Load t</w:t>
      </w:r>
      <w:r w:rsidR="003A42A5" w:rsidRPr="00E25FDF">
        <w:rPr>
          <w:highlight w:val="yellow"/>
        </w:rPr>
        <w:t>he proxima</w:t>
      </w:r>
      <w:r w:rsidR="0093318F">
        <w:rPr>
          <w:highlight w:val="yellow"/>
        </w:rPr>
        <w:t>l end</w:t>
      </w:r>
      <w:r w:rsidR="003A42A5" w:rsidRPr="00E25FDF">
        <w:rPr>
          <w:highlight w:val="yellow"/>
        </w:rPr>
        <w:t xml:space="preserve"> </w:t>
      </w:r>
      <w:r w:rsidR="0093318F">
        <w:rPr>
          <w:highlight w:val="yellow"/>
        </w:rPr>
        <w:t xml:space="preserve">of </w:t>
      </w:r>
      <w:r w:rsidR="003A42A5" w:rsidRPr="00E25FDF">
        <w:rPr>
          <w:highlight w:val="yellow"/>
        </w:rPr>
        <w:t xml:space="preserve">the </w:t>
      </w:r>
      <w:r w:rsidR="0093318F" w:rsidRPr="00E25FDF">
        <w:rPr>
          <w:highlight w:val="yellow"/>
        </w:rPr>
        <w:t>gradient</w:t>
      </w:r>
      <w:r w:rsidR="0093318F">
        <w:rPr>
          <w:highlight w:val="yellow"/>
        </w:rPr>
        <w:t>-</w:t>
      </w:r>
      <w:r w:rsidR="0093318F" w:rsidRPr="00E25FDF">
        <w:rPr>
          <w:highlight w:val="yellow"/>
        </w:rPr>
        <w:t>gel</w:t>
      </w:r>
      <w:r w:rsidR="0093318F">
        <w:rPr>
          <w:highlight w:val="yellow"/>
        </w:rPr>
        <w:t>-</w:t>
      </w:r>
      <w:r w:rsidR="0093318F" w:rsidRPr="00E25FDF">
        <w:rPr>
          <w:highlight w:val="yellow"/>
        </w:rPr>
        <w:t xml:space="preserve">mixer </w:t>
      </w:r>
      <w:r w:rsidR="003A42A5" w:rsidRPr="00E25FDF">
        <w:rPr>
          <w:highlight w:val="yellow"/>
        </w:rPr>
        <w:t>tubing chamber with 6% gel and the dista</w:t>
      </w:r>
      <w:r w:rsidR="0093318F">
        <w:rPr>
          <w:highlight w:val="yellow"/>
        </w:rPr>
        <w:t>l</w:t>
      </w:r>
      <w:r w:rsidR="003A42A5" w:rsidRPr="00E25FDF">
        <w:rPr>
          <w:highlight w:val="yellow"/>
        </w:rPr>
        <w:t xml:space="preserve"> </w:t>
      </w:r>
      <w:r w:rsidR="0093318F">
        <w:rPr>
          <w:highlight w:val="yellow"/>
        </w:rPr>
        <w:t>end</w:t>
      </w:r>
      <w:r w:rsidR="003A42A5" w:rsidRPr="00E25FDF">
        <w:rPr>
          <w:highlight w:val="yellow"/>
        </w:rPr>
        <w:t xml:space="preserve"> with 15% gel. The total volume of the gel should be equal to the volume of </w:t>
      </w:r>
      <w:r w:rsidR="002952C5">
        <w:rPr>
          <w:highlight w:val="yellow"/>
        </w:rPr>
        <w:t xml:space="preserve">the </w:t>
      </w:r>
      <w:r w:rsidR="003A42A5" w:rsidRPr="00E25FDF">
        <w:rPr>
          <w:highlight w:val="yellow"/>
        </w:rPr>
        <w:t>separating gel between the glass plates. Thus, use 2.6 m</w:t>
      </w:r>
      <w:r w:rsidR="00FE3159" w:rsidRPr="00E25FDF">
        <w:rPr>
          <w:highlight w:val="yellow"/>
        </w:rPr>
        <w:t>L</w:t>
      </w:r>
      <w:r w:rsidR="003A42A5" w:rsidRPr="00E25FDF">
        <w:rPr>
          <w:highlight w:val="yellow"/>
        </w:rPr>
        <w:t xml:space="preserve"> of 6% gel and 2.1 m</w:t>
      </w:r>
      <w:r w:rsidR="00FE3159" w:rsidRPr="00E25FDF">
        <w:rPr>
          <w:highlight w:val="yellow"/>
        </w:rPr>
        <w:t>L</w:t>
      </w:r>
      <w:r w:rsidR="003A42A5" w:rsidRPr="00E25FDF">
        <w:rPr>
          <w:highlight w:val="yellow"/>
        </w:rPr>
        <w:t xml:space="preserve"> </w:t>
      </w:r>
      <w:r w:rsidR="00FA6121" w:rsidRPr="00E25FDF">
        <w:rPr>
          <w:highlight w:val="yellow"/>
        </w:rPr>
        <w:t xml:space="preserve">of </w:t>
      </w:r>
      <w:r w:rsidR="003A42A5" w:rsidRPr="00E25FDF">
        <w:rPr>
          <w:highlight w:val="yellow"/>
        </w:rPr>
        <w:t xml:space="preserve">15% gel to the gradient gel mixer for one 8.3 </w:t>
      </w:r>
      <w:r w:rsidR="00416FCA">
        <w:rPr>
          <w:highlight w:val="yellow"/>
        </w:rPr>
        <w:t xml:space="preserve">cm </w:t>
      </w:r>
      <w:r w:rsidR="003A42A5" w:rsidRPr="00E25FDF">
        <w:rPr>
          <w:highlight w:val="yellow"/>
        </w:rPr>
        <w:t>x 7.3 cm sized gel.</w:t>
      </w:r>
    </w:p>
    <w:p w14:paraId="0CDAF015" w14:textId="77777777" w:rsidR="00F71D57" w:rsidRPr="00E25FDF" w:rsidRDefault="00F71D57" w:rsidP="00E25FDF">
      <w:pPr>
        <w:widowControl/>
        <w:rPr>
          <w:highlight w:val="yellow"/>
        </w:rPr>
      </w:pPr>
    </w:p>
    <w:p w14:paraId="65EE64FB" w14:textId="3C713C6B" w:rsidR="00B159DF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3A42A5" w:rsidRPr="00E25FDF">
        <w:rPr>
          <w:highlight w:val="yellow"/>
        </w:rPr>
        <w:t>.</w:t>
      </w:r>
      <w:r w:rsidR="008659ED" w:rsidRPr="00E25FDF">
        <w:rPr>
          <w:highlight w:val="yellow"/>
        </w:rPr>
        <w:t>6</w:t>
      </w:r>
      <w:r w:rsidR="00B159DF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90446B" w:rsidRPr="00E25FDF">
        <w:rPr>
          <w:highlight w:val="yellow"/>
        </w:rPr>
        <w:t xml:space="preserve">Switch on the magnetic stirrer, </w:t>
      </w:r>
      <w:r w:rsidR="005E45F0">
        <w:rPr>
          <w:highlight w:val="yellow"/>
        </w:rPr>
        <w:t xml:space="preserve">and </w:t>
      </w:r>
      <w:r w:rsidR="005B0589" w:rsidRPr="00E25FDF">
        <w:rPr>
          <w:highlight w:val="yellow"/>
        </w:rPr>
        <w:t xml:space="preserve">open the tubing and channel between chambers of </w:t>
      </w:r>
      <w:r w:rsidR="006B28C5" w:rsidRPr="00E25FDF">
        <w:rPr>
          <w:highlight w:val="yellow"/>
        </w:rPr>
        <w:t xml:space="preserve">the </w:t>
      </w:r>
      <w:r w:rsidR="005B0589" w:rsidRPr="00E25FDF">
        <w:rPr>
          <w:highlight w:val="yellow"/>
        </w:rPr>
        <w:t>gradient maker</w:t>
      </w:r>
      <w:r w:rsidR="005E45F0">
        <w:rPr>
          <w:highlight w:val="yellow"/>
        </w:rPr>
        <w:t>. I</w:t>
      </w:r>
      <w:r w:rsidR="005B0589" w:rsidRPr="00E25FDF">
        <w:rPr>
          <w:highlight w:val="yellow"/>
        </w:rPr>
        <w:t xml:space="preserve">mmediately switch on </w:t>
      </w:r>
      <w:r w:rsidR="005E45F0">
        <w:rPr>
          <w:highlight w:val="yellow"/>
        </w:rPr>
        <w:t xml:space="preserve">the </w:t>
      </w:r>
      <w:r w:rsidR="005B0589" w:rsidRPr="00E25FDF">
        <w:rPr>
          <w:highlight w:val="yellow"/>
        </w:rPr>
        <w:t xml:space="preserve">peristaltic pump to </w:t>
      </w:r>
      <w:r w:rsidR="00A25224" w:rsidRPr="00E25FDF">
        <w:rPr>
          <w:highlight w:val="yellow"/>
        </w:rPr>
        <w:t xml:space="preserve">5 </w:t>
      </w:r>
      <w:r w:rsidR="005B0589" w:rsidRPr="00E25FDF">
        <w:rPr>
          <w:highlight w:val="yellow"/>
        </w:rPr>
        <w:t>m</w:t>
      </w:r>
      <w:r w:rsidR="00FE3159" w:rsidRPr="00E25FDF">
        <w:rPr>
          <w:highlight w:val="yellow"/>
        </w:rPr>
        <w:t>L</w:t>
      </w:r>
      <w:r w:rsidR="005B0589" w:rsidRPr="00E25FDF">
        <w:rPr>
          <w:highlight w:val="yellow"/>
        </w:rPr>
        <w:t>/min.</w:t>
      </w:r>
      <w:r w:rsidR="00B8273D" w:rsidRPr="00E25FDF">
        <w:rPr>
          <w:highlight w:val="yellow"/>
        </w:rPr>
        <w:t xml:space="preserve"> </w:t>
      </w:r>
      <w:r w:rsidR="005B0589" w:rsidRPr="00E25FDF">
        <w:rPr>
          <w:highlight w:val="yellow"/>
        </w:rPr>
        <w:t xml:space="preserve">Fill the glass plates, </w:t>
      </w:r>
      <w:r w:rsidR="005E45F0">
        <w:rPr>
          <w:highlight w:val="yellow"/>
        </w:rPr>
        <w:t xml:space="preserve">and </w:t>
      </w:r>
      <w:r w:rsidR="005B0589" w:rsidRPr="00E25FDF">
        <w:rPr>
          <w:highlight w:val="yellow"/>
        </w:rPr>
        <w:t xml:space="preserve">do not allow bubbles to </w:t>
      </w:r>
      <w:r w:rsidR="00784C9A" w:rsidRPr="00E25FDF">
        <w:rPr>
          <w:highlight w:val="yellow"/>
        </w:rPr>
        <w:t>enter the gel. R</w:t>
      </w:r>
      <w:r w:rsidR="005B0589" w:rsidRPr="00E25FDF">
        <w:rPr>
          <w:highlight w:val="yellow"/>
        </w:rPr>
        <w:t>emove the needle</w:t>
      </w:r>
      <w:r w:rsidR="005530A9" w:rsidRPr="00E25FDF">
        <w:rPr>
          <w:highlight w:val="yellow"/>
        </w:rPr>
        <w:t xml:space="preserve"> when there is no gel in the tubing</w:t>
      </w:r>
      <w:r w:rsidR="00F57A45" w:rsidRPr="00E25FDF">
        <w:rPr>
          <w:highlight w:val="yellow"/>
        </w:rPr>
        <w:t>.</w:t>
      </w:r>
    </w:p>
    <w:p w14:paraId="19B78838" w14:textId="77777777" w:rsidR="00F71D57" w:rsidRPr="00E25FDF" w:rsidRDefault="00F71D57" w:rsidP="00E25FDF">
      <w:pPr>
        <w:widowControl/>
        <w:rPr>
          <w:highlight w:val="yellow"/>
        </w:rPr>
      </w:pPr>
    </w:p>
    <w:p w14:paraId="3062E905" w14:textId="5F27B454" w:rsidR="008123D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F57A45" w:rsidRPr="00E25FDF">
        <w:rPr>
          <w:highlight w:val="yellow"/>
        </w:rPr>
        <w:t>.</w:t>
      </w:r>
      <w:r w:rsidR="008659ED" w:rsidRPr="00E25FDF">
        <w:rPr>
          <w:highlight w:val="yellow"/>
        </w:rPr>
        <w:t>7</w:t>
      </w:r>
      <w:r w:rsidR="00F57A45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5530A9" w:rsidRPr="00E25FDF">
        <w:rPr>
          <w:highlight w:val="yellow"/>
        </w:rPr>
        <w:t>Gently o</w:t>
      </w:r>
      <w:r w:rsidR="00F57A45" w:rsidRPr="00E25FDF">
        <w:rPr>
          <w:highlight w:val="yellow"/>
        </w:rPr>
        <w:t>verlay the gel with dH</w:t>
      </w:r>
      <w:r w:rsidR="00F57A45" w:rsidRPr="00E25FDF">
        <w:rPr>
          <w:highlight w:val="yellow"/>
          <w:vertAlign w:val="subscript"/>
        </w:rPr>
        <w:t>2</w:t>
      </w:r>
      <w:r w:rsidR="00F57A45" w:rsidRPr="00E25FDF">
        <w:rPr>
          <w:highlight w:val="yellow"/>
        </w:rPr>
        <w:t>O.</w:t>
      </w:r>
      <w:r w:rsidR="008123DE" w:rsidRPr="00E25FDF">
        <w:rPr>
          <w:highlight w:val="yellow"/>
        </w:rPr>
        <w:t xml:space="preserve"> Keep the gel at room temperature for at least </w:t>
      </w:r>
      <w:r w:rsidR="005E45F0">
        <w:rPr>
          <w:highlight w:val="yellow"/>
        </w:rPr>
        <w:t>1 h</w:t>
      </w:r>
      <w:r w:rsidR="008123DE" w:rsidRPr="00E25FDF">
        <w:rPr>
          <w:highlight w:val="yellow"/>
        </w:rPr>
        <w:t xml:space="preserve"> for polymerization.</w:t>
      </w:r>
    </w:p>
    <w:p w14:paraId="4E66F787" w14:textId="77777777" w:rsidR="008123DE" w:rsidRPr="00E25FDF" w:rsidRDefault="008123DE" w:rsidP="00E25FDF">
      <w:pPr>
        <w:widowControl/>
        <w:rPr>
          <w:highlight w:val="yellow"/>
        </w:rPr>
      </w:pPr>
    </w:p>
    <w:p w14:paraId="4B0476A1" w14:textId="62D3F697" w:rsidR="00F57A45" w:rsidRPr="00E25FDF" w:rsidRDefault="008123DE" w:rsidP="00E25FDF">
      <w:pPr>
        <w:widowControl/>
        <w:rPr>
          <w:highlight w:val="yellow"/>
        </w:rPr>
      </w:pPr>
      <w:r w:rsidRPr="00E25FDF">
        <w:rPr>
          <w:highlight w:val="yellow"/>
        </w:rPr>
        <w:t>3.</w:t>
      </w:r>
      <w:r w:rsidR="008659ED" w:rsidRPr="00E25FDF">
        <w:rPr>
          <w:highlight w:val="yellow"/>
        </w:rPr>
        <w:t>8</w:t>
      </w:r>
      <w:r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Pr="00E25FDF">
        <w:rPr>
          <w:highlight w:val="yellow"/>
        </w:rPr>
        <w:t>Immediately after</w:t>
      </w:r>
      <w:r w:rsidR="004B3042" w:rsidRPr="00E25FDF">
        <w:rPr>
          <w:highlight w:val="yellow"/>
        </w:rPr>
        <w:t xml:space="preserve"> </w:t>
      </w:r>
      <w:r w:rsidR="00E55682" w:rsidRPr="00E25FDF">
        <w:rPr>
          <w:highlight w:val="yellow"/>
        </w:rPr>
        <w:t>pouring the gel</w:t>
      </w:r>
      <w:r w:rsidR="005E45F0">
        <w:rPr>
          <w:highlight w:val="yellow"/>
        </w:rPr>
        <w:t>,</w:t>
      </w:r>
      <w:r w:rsidR="004B3042" w:rsidRPr="00E25FDF">
        <w:rPr>
          <w:highlight w:val="yellow"/>
        </w:rPr>
        <w:t xml:space="preserve"> w</w:t>
      </w:r>
      <w:r w:rsidR="009C7654" w:rsidRPr="00E25FDF">
        <w:rPr>
          <w:highlight w:val="yellow"/>
        </w:rPr>
        <w:t>ash the</w:t>
      </w:r>
      <w:r w:rsidR="00F57A45" w:rsidRPr="00E25FDF">
        <w:rPr>
          <w:highlight w:val="yellow"/>
        </w:rPr>
        <w:t xml:space="preserve"> tubing by filling the gradient chambers with </w:t>
      </w:r>
      <w:r w:rsidR="009C7654" w:rsidRPr="00E25FDF">
        <w:rPr>
          <w:highlight w:val="yellow"/>
        </w:rPr>
        <w:t>dH</w:t>
      </w:r>
      <w:r w:rsidR="009C7654" w:rsidRPr="00E25FDF">
        <w:rPr>
          <w:highlight w:val="yellow"/>
          <w:vertAlign w:val="subscript"/>
        </w:rPr>
        <w:t>2</w:t>
      </w:r>
      <w:r w:rsidR="009C7654" w:rsidRPr="00E25FDF">
        <w:rPr>
          <w:highlight w:val="yellow"/>
        </w:rPr>
        <w:t>O</w:t>
      </w:r>
      <w:r w:rsidR="00F57A45" w:rsidRPr="00E25FDF">
        <w:rPr>
          <w:highlight w:val="yellow"/>
        </w:rPr>
        <w:t xml:space="preserve"> and using the peristaltic pump at maximal speed. When preparing two and more gels, always clean the system in between.</w:t>
      </w:r>
    </w:p>
    <w:p w14:paraId="67C1349D" w14:textId="77777777" w:rsidR="00F71D57" w:rsidRPr="00E25FDF" w:rsidRDefault="00F71D57" w:rsidP="00E25FDF">
      <w:pPr>
        <w:widowControl/>
        <w:rPr>
          <w:highlight w:val="yellow"/>
        </w:rPr>
      </w:pPr>
    </w:p>
    <w:p w14:paraId="3B8C7D0A" w14:textId="79E443F5" w:rsidR="0044231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F57A45" w:rsidRPr="00E25FDF">
        <w:rPr>
          <w:highlight w:val="yellow"/>
        </w:rPr>
        <w:t>.</w:t>
      </w:r>
      <w:r w:rsidR="008659ED" w:rsidRPr="00E25FDF">
        <w:rPr>
          <w:highlight w:val="yellow"/>
        </w:rPr>
        <w:t>9</w:t>
      </w:r>
      <w:r w:rsidR="00F57A45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25236" w:rsidRPr="00E25FDF">
        <w:rPr>
          <w:highlight w:val="yellow"/>
        </w:rPr>
        <w:t>P</w:t>
      </w:r>
      <w:r w:rsidR="00604709" w:rsidRPr="00E25FDF">
        <w:rPr>
          <w:highlight w:val="yellow"/>
        </w:rPr>
        <w:t xml:space="preserve">repare </w:t>
      </w:r>
      <w:proofErr w:type="gramStart"/>
      <w:r w:rsidR="00604709" w:rsidRPr="00E25FDF">
        <w:rPr>
          <w:highlight w:val="yellow"/>
        </w:rPr>
        <w:t>1x</w:t>
      </w:r>
      <w:proofErr w:type="gramEnd"/>
      <w:r w:rsidR="00604709" w:rsidRPr="00E25FDF">
        <w:rPr>
          <w:highlight w:val="yellow"/>
        </w:rPr>
        <w:t xml:space="preserve"> gel buffer by mixing </w:t>
      </w:r>
      <w:r w:rsidR="00F25236" w:rsidRPr="00E25FDF">
        <w:rPr>
          <w:highlight w:val="yellow"/>
        </w:rPr>
        <w:t>3 mL of 3x gel buffer and add 6 mL of dH</w:t>
      </w:r>
      <w:r w:rsidR="00F25236" w:rsidRPr="00E25FDF">
        <w:rPr>
          <w:highlight w:val="yellow"/>
          <w:vertAlign w:val="subscript"/>
        </w:rPr>
        <w:t>2</w:t>
      </w:r>
      <w:r w:rsidR="00F25236" w:rsidRPr="00E25FDF">
        <w:rPr>
          <w:highlight w:val="yellow"/>
        </w:rPr>
        <w:t xml:space="preserve">O. </w:t>
      </w:r>
      <w:r w:rsidR="00784C9A" w:rsidRPr="00E25FDF">
        <w:rPr>
          <w:highlight w:val="yellow"/>
        </w:rPr>
        <w:t>Remove dH</w:t>
      </w:r>
      <w:r w:rsidR="00784C9A" w:rsidRPr="00E25FDF">
        <w:rPr>
          <w:highlight w:val="yellow"/>
          <w:vertAlign w:val="subscript"/>
        </w:rPr>
        <w:t>2</w:t>
      </w:r>
      <w:r w:rsidR="00784C9A" w:rsidRPr="00E25FDF">
        <w:rPr>
          <w:highlight w:val="yellow"/>
        </w:rPr>
        <w:t xml:space="preserve">O </w:t>
      </w:r>
      <w:r w:rsidR="0048112A" w:rsidRPr="00E25FDF">
        <w:rPr>
          <w:highlight w:val="yellow"/>
        </w:rPr>
        <w:t xml:space="preserve">from the surface of the gel </w:t>
      </w:r>
      <w:r w:rsidR="00784C9A" w:rsidRPr="00E25FDF">
        <w:rPr>
          <w:highlight w:val="yellow"/>
        </w:rPr>
        <w:t>with filter paper gently.</w:t>
      </w:r>
      <w:r w:rsidR="009514FC" w:rsidRPr="00E25FDF">
        <w:rPr>
          <w:highlight w:val="yellow"/>
        </w:rPr>
        <w:t xml:space="preserve"> </w:t>
      </w:r>
      <w:r w:rsidR="0044231E" w:rsidRPr="00E25FDF">
        <w:rPr>
          <w:highlight w:val="yellow"/>
        </w:rPr>
        <w:t xml:space="preserve">Wash the surface of the gel with </w:t>
      </w:r>
      <w:proofErr w:type="gramStart"/>
      <w:r w:rsidR="005E45F0">
        <w:rPr>
          <w:highlight w:val="yellow"/>
        </w:rPr>
        <w:t>1</w:t>
      </w:r>
      <w:r w:rsidR="0044231E" w:rsidRPr="00E25FDF">
        <w:rPr>
          <w:highlight w:val="yellow"/>
        </w:rPr>
        <w:t>x</w:t>
      </w:r>
      <w:proofErr w:type="gramEnd"/>
      <w:r w:rsidR="0044231E" w:rsidRPr="00E25FDF">
        <w:rPr>
          <w:highlight w:val="yellow"/>
        </w:rPr>
        <w:t xml:space="preserve"> gel buffer. Remove </w:t>
      </w:r>
      <w:proofErr w:type="gramStart"/>
      <w:r w:rsidR="0044231E" w:rsidRPr="00E25FDF">
        <w:rPr>
          <w:highlight w:val="yellow"/>
        </w:rPr>
        <w:t>1x</w:t>
      </w:r>
      <w:proofErr w:type="gramEnd"/>
      <w:r w:rsidR="0044231E" w:rsidRPr="00E25FDF">
        <w:rPr>
          <w:highlight w:val="yellow"/>
        </w:rPr>
        <w:t xml:space="preserve"> gel buffer with filter paper gently.</w:t>
      </w:r>
    </w:p>
    <w:p w14:paraId="24DF2466" w14:textId="77777777" w:rsidR="0044231E" w:rsidRPr="00E25FDF" w:rsidRDefault="0044231E" w:rsidP="00E25FDF">
      <w:pPr>
        <w:widowControl/>
        <w:rPr>
          <w:highlight w:val="yellow"/>
        </w:rPr>
      </w:pPr>
    </w:p>
    <w:p w14:paraId="47657381" w14:textId="450FF57B" w:rsidR="008123DE" w:rsidRPr="00E25FDF" w:rsidRDefault="0044231E" w:rsidP="00E25FDF">
      <w:pPr>
        <w:widowControl/>
        <w:rPr>
          <w:highlight w:val="yellow"/>
        </w:rPr>
      </w:pPr>
      <w:r w:rsidRPr="00E25FDF">
        <w:rPr>
          <w:highlight w:val="yellow"/>
        </w:rPr>
        <w:t>3.</w:t>
      </w:r>
      <w:r w:rsidR="008659ED" w:rsidRPr="00E25FDF">
        <w:rPr>
          <w:highlight w:val="yellow"/>
        </w:rPr>
        <w:t>9</w:t>
      </w:r>
      <w:r w:rsidRPr="00E25FDF">
        <w:rPr>
          <w:highlight w:val="yellow"/>
        </w:rPr>
        <w:t>.1.</w:t>
      </w:r>
      <w:r w:rsidR="00E25FDF">
        <w:rPr>
          <w:highlight w:val="yellow"/>
        </w:rPr>
        <w:t xml:space="preserve"> </w:t>
      </w:r>
      <w:r w:rsidR="008123DE" w:rsidRPr="00E25FDF">
        <w:rPr>
          <w:highlight w:val="yellow"/>
        </w:rPr>
        <w:t>Avoid fibers from the filter paper on the gel. To ensure this</w:t>
      </w:r>
      <w:r w:rsidR="005E45F0">
        <w:rPr>
          <w:highlight w:val="yellow"/>
        </w:rPr>
        <w:t>,</w:t>
      </w:r>
      <w:r w:rsidR="008123DE" w:rsidRPr="00E25FDF">
        <w:rPr>
          <w:highlight w:val="yellow"/>
        </w:rPr>
        <w:t xml:space="preserve"> cut the paper to small pieces with scissors,</w:t>
      </w:r>
      <w:r w:rsidR="005E45F0">
        <w:rPr>
          <w:highlight w:val="yellow"/>
        </w:rPr>
        <w:t xml:space="preserve"> but</w:t>
      </w:r>
      <w:r w:rsidR="008123DE" w:rsidRPr="00E25FDF">
        <w:rPr>
          <w:highlight w:val="yellow"/>
        </w:rPr>
        <w:t xml:space="preserve"> do not tear the paper.</w:t>
      </w:r>
    </w:p>
    <w:p w14:paraId="528E0092" w14:textId="77777777" w:rsidR="008123DE" w:rsidRPr="00E25FDF" w:rsidRDefault="008123DE" w:rsidP="00E25FDF">
      <w:pPr>
        <w:widowControl/>
        <w:rPr>
          <w:highlight w:val="yellow"/>
        </w:rPr>
      </w:pPr>
    </w:p>
    <w:p w14:paraId="6D3A798E" w14:textId="1A2CF19E" w:rsidR="00F57A45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9514FC" w:rsidRPr="00E25FDF">
        <w:rPr>
          <w:highlight w:val="yellow"/>
        </w:rPr>
        <w:t>.1</w:t>
      </w:r>
      <w:r w:rsidR="008659ED" w:rsidRPr="00E25FDF">
        <w:rPr>
          <w:highlight w:val="yellow"/>
        </w:rPr>
        <w:t>0</w:t>
      </w:r>
      <w:r w:rsidR="009514FC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9514FC" w:rsidRPr="00E25FDF">
        <w:rPr>
          <w:highlight w:val="yellow"/>
        </w:rPr>
        <w:t>Place the comb between the glass plates</w:t>
      </w:r>
      <w:r w:rsidR="009A49DA" w:rsidRPr="00E25FDF">
        <w:rPr>
          <w:highlight w:val="yellow"/>
        </w:rPr>
        <w:t xml:space="preserve">, but do not </w:t>
      </w:r>
      <w:r w:rsidR="004C3825" w:rsidRPr="00E25FDF">
        <w:rPr>
          <w:highlight w:val="yellow"/>
        </w:rPr>
        <w:t xml:space="preserve">immerse </w:t>
      </w:r>
      <w:r w:rsidR="009A49DA" w:rsidRPr="00E25FDF">
        <w:rPr>
          <w:highlight w:val="yellow"/>
        </w:rPr>
        <w:t>it fully to be able to p</w:t>
      </w:r>
      <w:r w:rsidR="00A32DF5" w:rsidRPr="00E25FDF">
        <w:rPr>
          <w:highlight w:val="yellow"/>
        </w:rPr>
        <w:t>o</w:t>
      </w:r>
      <w:r w:rsidR="009A49DA" w:rsidRPr="00E25FDF">
        <w:rPr>
          <w:highlight w:val="yellow"/>
        </w:rPr>
        <w:t>ur the stacking gel under the comb</w:t>
      </w:r>
      <w:r w:rsidR="009514FC" w:rsidRPr="00E25FDF">
        <w:rPr>
          <w:highlight w:val="yellow"/>
        </w:rPr>
        <w:t>.</w:t>
      </w:r>
      <w:r w:rsidR="0044231E" w:rsidRPr="00E25FDF">
        <w:rPr>
          <w:highlight w:val="yellow"/>
        </w:rPr>
        <w:t xml:space="preserve"> </w:t>
      </w:r>
      <w:r w:rsidR="000F0DE5" w:rsidRPr="00E25FDF">
        <w:rPr>
          <w:highlight w:val="yellow"/>
        </w:rPr>
        <w:t xml:space="preserve">Prepare </w:t>
      </w:r>
      <w:r w:rsidR="002952C5">
        <w:rPr>
          <w:highlight w:val="yellow"/>
        </w:rPr>
        <w:t xml:space="preserve">the </w:t>
      </w:r>
      <w:r w:rsidR="000F0DE5" w:rsidRPr="00E25FDF">
        <w:rPr>
          <w:highlight w:val="yellow"/>
        </w:rPr>
        <w:t>4% stacking gel (</w:t>
      </w:r>
      <w:r w:rsidR="000F0DE5" w:rsidRPr="0093318F">
        <w:rPr>
          <w:b/>
          <w:highlight w:val="yellow"/>
        </w:rPr>
        <w:t>Table 2</w:t>
      </w:r>
      <w:r w:rsidR="00784C9A" w:rsidRPr="00E25FDF">
        <w:rPr>
          <w:highlight w:val="yellow"/>
        </w:rPr>
        <w:t xml:space="preserve">). Add </w:t>
      </w:r>
      <w:r w:rsidR="005E45F0">
        <w:t>a</w:t>
      </w:r>
      <w:r w:rsidR="005E45F0" w:rsidRPr="009C0CCE">
        <w:t xml:space="preserve">mmonium </w:t>
      </w:r>
      <w:proofErr w:type="spellStart"/>
      <w:r w:rsidR="009C0CCE" w:rsidRPr="009C0CCE">
        <w:t>persulphate</w:t>
      </w:r>
      <w:proofErr w:type="spellEnd"/>
      <w:r w:rsidR="009C0CCE" w:rsidRPr="009C0CCE">
        <w:t xml:space="preserve"> </w:t>
      </w:r>
      <w:r w:rsidR="009C0CCE">
        <w:t>(</w:t>
      </w:r>
      <w:r w:rsidR="00784C9A" w:rsidRPr="00E25FDF">
        <w:rPr>
          <w:highlight w:val="yellow"/>
        </w:rPr>
        <w:t>APS</w:t>
      </w:r>
      <w:r w:rsidR="009C0CCE">
        <w:rPr>
          <w:highlight w:val="yellow"/>
        </w:rPr>
        <w:t>)</w:t>
      </w:r>
      <w:r w:rsidR="00784C9A" w:rsidRPr="00E25FDF">
        <w:rPr>
          <w:highlight w:val="yellow"/>
        </w:rPr>
        <w:t xml:space="preserve"> and </w:t>
      </w:r>
      <w:proofErr w:type="spellStart"/>
      <w:r w:rsidR="005E45F0">
        <w:t>t</w:t>
      </w:r>
      <w:r w:rsidR="005E45F0" w:rsidRPr="009C0CCE">
        <w:t>etramethylethylenediamine</w:t>
      </w:r>
      <w:proofErr w:type="spellEnd"/>
      <w:r w:rsidR="005E45F0">
        <w:t xml:space="preserve"> </w:t>
      </w:r>
      <w:r w:rsidR="009C0CCE">
        <w:t>(</w:t>
      </w:r>
      <w:r w:rsidR="00784C9A" w:rsidRPr="00E25FDF">
        <w:rPr>
          <w:highlight w:val="yellow"/>
        </w:rPr>
        <w:t>TEMED</w:t>
      </w:r>
      <w:r w:rsidR="009C0CCE">
        <w:rPr>
          <w:highlight w:val="yellow"/>
        </w:rPr>
        <w:t>)</w:t>
      </w:r>
      <w:r w:rsidR="00784C9A" w:rsidRPr="00E25FDF">
        <w:rPr>
          <w:highlight w:val="yellow"/>
        </w:rPr>
        <w:t xml:space="preserve"> last</w:t>
      </w:r>
      <w:r w:rsidR="009C0CCE">
        <w:rPr>
          <w:highlight w:val="yellow"/>
        </w:rPr>
        <w:t xml:space="preserve"> as the</w:t>
      </w:r>
      <w:r w:rsidR="005E45F0">
        <w:rPr>
          <w:highlight w:val="yellow"/>
        </w:rPr>
        <w:t>y</w:t>
      </w:r>
      <w:r w:rsidR="009C0CCE">
        <w:rPr>
          <w:highlight w:val="yellow"/>
        </w:rPr>
        <w:t xml:space="preserve"> start polymerization easily</w:t>
      </w:r>
      <w:r w:rsidR="00784C9A" w:rsidRPr="00E25FDF">
        <w:rPr>
          <w:highlight w:val="yellow"/>
        </w:rPr>
        <w:t>. Mix gently avoiding air bubbles.</w:t>
      </w:r>
    </w:p>
    <w:p w14:paraId="7AEF8B20" w14:textId="77777777" w:rsidR="00F71D57" w:rsidRPr="00E25FDF" w:rsidRDefault="00F71D57" w:rsidP="00E25FDF">
      <w:pPr>
        <w:widowControl/>
        <w:rPr>
          <w:highlight w:val="yellow"/>
        </w:rPr>
      </w:pPr>
    </w:p>
    <w:p w14:paraId="416D41F0" w14:textId="496FA417" w:rsidR="008659ED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3</w:t>
      </w:r>
      <w:r w:rsidR="00784C9A" w:rsidRPr="00E25FDF">
        <w:rPr>
          <w:highlight w:val="yellow"/>
        </w:rPr>
        <w:t>.1</w:t>
      </w:r>
      <w:r w:rsidR="008659ED" w:rsidRPr="00E25FDF">
        <w:rPr>
          <w:highlight w:val="yellow"/>
        </w:rPr>
        <w:t>1</w:t>
      </w:r>
      <w:r w:rsidR="00784C9A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5530A9" w:rsidRPr="00E25FDF">
        <w:rPr>
          <w:highlight w:val="yellow"/>
        </w:rPr>
        <w:t xml:space="preserve">Overlay </w:t>
      </w:r>
      <w:r w:rsidR="005E45F0">
        <w:rPr>
          <w:highlight w:val="yellow"/>
        </w:rPr>
        <w:t xml:space="preserve">the </w:t>
      </w:r>
      <w:r w:rsidR="005530A9" w:rsidRPr="00E25FDF">
        <w:rPr>
          <w:highlight w:val="yellow"/>
        </w:rPr>
        <w:t>stacking gel</w:t>
      </w:r>
      <w:r w:rsidR="005E45F0">
        <w:rPr>
          <w:highlight w:val="yellow"/>
        </w:rPr>
        <w:t>,</w:t>
      </w:r>
      <w:r w:rsidR="005530A9" w:rsidRPr="00E25FDF">
        <w:rPr>
          <w:highlight w:val="yellow"/>
        </w:rPr>
        <w:t xml:space="preserve"> a</w:t>
      </w:r>
      <w:r w:rsidR="009514FC" w:rsidRPr="00E25FDF">
        <w:rPr>
          <w:highlight w:val="yellow"/>
        </w:rPr>
        <w:t>void</w:t>
      </w:r>
      <w:r w:rsidR="005530A9" w:rsidRPr="00E25FDF">
        <w:rPr>
          <w:highlight w:val="yellow"/>
        </w:rPr>
        <w:t>ing</w:t>
      </w:r>
      <w:r w:rsidR="009514FC" w:rsidRPr="00E25FDF">
        <w:rPr>
          <w:highlight w:val="yellow"/>
        </w:rPr>
        <w:t xml:space="preserve"> bubbles under the comb</w:t>
      </w:r>
      <w:r w:rsidR="00A0021A" w:rsidRPr="00E25FDF">
        <w:rPr>
          <w:highlight w:val="yellow"/>
        </w:rPr>
        <w:t>,</w:t>
      </w:r>
      <w:r w:rsidR="002952C5">
        <w:rPr>
          <w:highlight w:val="yellow"/>
        </w:rPr>
        <w:t xml:space="preserve"> and</w:t>
      </w:r>
      <w:r w:rsidR="00A0021A" w:rsidRPr="00E25FDF">
        <w:rPr>
          <w:highlight w:val="yellow"/>
        </w:rPr>
        <w:t xml:space="preserve"> </w:t>
      </w:r>
      <w:r w:rsidR="004C3825" w:rsidRPr="00E25FDF">
        <w:rPr>
          <w:highlight w:val="yellow"/>
        </w:rPr>
        <w:t>immerse</w:t>
      </w:r>
      <w:r w:rsidR="00A0021A" w:rsidRPr="00E25FDF">
        <w:rPr>
          <w:highlight w:val="yellow"/>
        </w:rPr>
        <w:t xml:space="preserve"> the comb fully</w:t>
      </w:r>
      <w:r w:rsidR="009514FC" w:rsidRPr="00E25FDF">
        <w:rPr>
          <w:highlight w:val="yellow"/>
        </w:rPr>
        <w:t>.</w:t>
      </w:r>
      <w:r w:rsidR="00CD7C6C" w:rsidRPr="00E25FDF">
        <w:rPr>
          <w:highlight w:val="yellow"/>
        </w:rPr>
        <w:t xml:space="preserve"> Let the stacking gel polymerize for at least 30 min.</w:t>
      </w:r>
      <w:r w:rsidR="004B5CCA" w:rsidRPr="00E25FDF">
        <w:rPr>
          <w:highlight w:val="yellow"/>
        </w:rPr>
        <w:t xml:space="preserve"> </w:t>
      </w:r>
      <w:proofErr w:type="gramStart"/>
      <w:r w:rsidR="008659ED" w:rsidRPr="00E25FDF">
        <w:rPr>
          <w:highlight w:val="yellow"/>
        </w:rPr>
        <w:t>Remove</w:t>
      </w:r>
      <w:proofErr w:type="gramEnd"/>
      <w:r w:rsidR="008659ED" w:rsidRPr="00E25FDF">
        <w:rPr>
          <w:highlight w:val="yellow"/>
        </w:rPr>
        <w:t xml:space="preserve"> the comb and wash the wells with 1x gel buffer using </w:t>
      </w:r>
      <w:r w:rsidR="005E45F0">
        <w:rPr>
          <w:highlight w:val="yellow"/>
        </w:rPr>
        <w:t xml:space="preserve">a </w:t>
      </w:r>
      <w:proofErr w:type="spellStart"/>
      <w:r w:rsidR="008659ED" w:rsidRPr="00E25FDF">
        <w:rPr>
          <w:highlight w:val="yellow"/>
        </w:rPr>
        <w:t>pipet</w:t>
      </w:r>
      <w:proofErr w:type="spellEnd"/>
      <w:r w:rsidR="008659ED" w:rsidRPr="00E25FDF">
        <w:rPr>
          <w:highlight w:val="yellow"/>
        </w:rPr>
        <w:t>.</w:t>
      </w:r>
    </w:p>
    <w:p w14:paraId="3C05CEE8" w14:textId="77777777" w:rsidR="008659ED" w:rsidRPr="00E25FDF" w:rsidRDefault="008659ED" w:rsidP="00E25FDF">
      <w:pPr>
        <w:widowControl/>
        <w:rPr>
          <w:highlight w:val="yellow"/>
        </w:rPr>
      </w:pPr>
    </w:p>
    <w:p w14:paraId="4D265253" w14:textId="15332C28" w:rsidR="0050409B" w:rsidRPr="00E25FDF" w:rsidRDefault="008659ED" w:rsidP="00E25FDF">
      <w:pPr>
        <w:widowControl/>
      </w:pPr>
      <w:r w:rsidRPr="00E25FDF">
        <w:t>3.11.1.</w:t>
      </w:r>
      <w:r w:rsidR="00E25FDF">
        <w:t xml:space="preserve"> </w:t>
      </w:r>
      <w:r w:rsidR="009702E7" w:rsidRPr="00E25FDF">
        <w:t>After polymerization</w:t>
      </w:r>
      <w:r w:rsidR="00E55682" w:rsidRPr="00E25FDF">
        <w:t>,</w:t>
      </w:r>
      <w:r w:rsidR="00F91B11" w:rsidRPr="00E25FDF">
        <w:t xml:space="preserve"> the gel can be</w:t>
      </w:r>
      <w:r w:rsidR="009702E7" w:rsidRPr="00E25FDF">
        <w:t xml:space="preserve"> stored at +4 °C for </w:t>
      </w:r>
      <w:r w:rsidR="00E55682" w:rsidRPr="00E25FDF">
        <w:t xml:space="preserve">a </w:t>
      </w:r>
      <w:r w:rsidR="009702E7" w:rsidRPr="00E25FDF">
        <w:t>couple of days.</w:t>
      </w:r>
      <w:r w:rsidR="008123DE" w:rsidRPr="00E25FDF">
        <w:t xml:space="preserve"> </w:t>
      </w:r>
      <w:r w:rsidR="0050409B" w:rsidRPr="00E25FDF">
        <w:t>To store the gel</w:t>
      </w:r>
      <w:r w:rsidR="00C324F2">
        <w:t>,</w:t>
      </w:r>
      <w:r w:rsidR="0050409B" w:rsidRPr="00E25FDF">
        <w:t xml:space="preserve"> wrap the gel in paper </w:t>
      </w:r>
      <w:r w:rsidR="007E1CA8" w:rsidRPr="00E25FDF">
        <w:t>soaked with dH</w:t>
      </w:r>
      <w:r w:rsidR="007E1CA8" w:rsidRPr="00E25FDF">
        <w:rPr>
          <w:vertAlign w:val="subscript"/>
        </w:rPr>
        <w:t>2</w:t>
      </w:r>
      <w:r w:rsidR="007E1CA8" w:rsidRPr="00E25FDF">
        <w:t xml:space="preserve">O </w:t>
      </w:r>
      <w:r w:rsidR="0050409B" w:rsidRPr="00E25FDF">
        <w:t xml:space="preserve">and plastic </w:t>
      </w:r>
      <w:r w:rsidR="009C0CCE">
        <w:t>film</w:t>
      </w:r>
      <w:r w:rsidR="0050409B" w:rsidRPr="00E25FDF">
        <w:t xml:space="preserve"> to prevent drying of the gel.</w:t>
      </w:r>
    </w:p>
    <w:p w14:paraId="1D9E8BF4" w14:textId="77777777" w:rsidR="00F71D57" w:rsidRPr="00E25FDF" w:rsidRDefault="00F71D57" w:rsidP="00E25FDF">
      <w:pPr>
        <w:widowControl/>
        <w:rPr>
          <w:highlight w:val="yellow"/>
        </w:rPr>
      </w:pPr>
    </w:p>
    <w:p w14:paraId="08A4C4A2" w14:textId="6848B628" w:rsidR="001A6F20" w:rsidRPr="00E25FDF" w:rsidRDefault="000B6A8F" w:rsidP="00E25FDF">
      <w:pPr>
        <w:widowControl/>
        <w:rPr>
          <w:b/>
          <w:highlight w:val="yellow"/>
        </w:rPr>
      </w:pPr>
      <w:r w:rsidRPr="00E25FDF">
        <w:rPr>
          <w:b/>
          <w:highlight w:val="yellow"/>
        </w:rPr>
        <w:t>4</w:t>
      </w:r>
      <w:r w:rsidR="001A6F20" w:rsidRPr="00E25FDF">
        <w:rPr>
          <w:b/>
          <w:highlight w:val="yellow"/>
        </w:rPr>
        <w:t>.</w:t>
      </w:r>
      <w:r w:rsidR="00E25FDF">
        <w:rPr>
          <w:b/>
          <w:highlight w:val="yellow"/>
        </w:rPr>
        <w:t xml:space="preserve"> </w:t>
      </w:r>
      <w:r w:rsidR="001A6F20" w:rsidRPr="00E25FDF">
        <w:rPr>
          <w:b/>
          <w:highlight w:val="yellow"/>
        </w:rPr>
        <w:t>Blue native gel electrophoresis</w:t>
      </w:r>
    </w:p>
    <w:p w14:paraId="71869CE7" w14:textId="77777777" w:rsidR="0028089F" w:rsidRPr="00E25FDF" w:rsidRDefault="0028089F" w:rsidP="00E25FDF">
      <w:pPr>
        <w:widowControl/>
        <w:rPr>
          <w:b/>
          <w:highlight w:val="yellow"/>
        </w:rPr>
      </w:pPr>
    </w:p>
    <w:p w14:paraId="394D668A" w14:textId="1F3F91DD" w:rsidR="0028089F" w:rsidRPr="00E25FDF" w:rsidRDefault="0028089F" w:rsidP="00E25FDF">
      <w:pPr>
        <w:widowControl/>
      </w:pPr>
      <w:r w:rsidRPr="00E25FDF">
        <w:t xml:space="preserve">NOTE: To prevent degradation of OXPHOS complexes run electrophoresis at +4 °C. Use pre-chilled buffers. </w:t>
      </w:r>
    </w:p>
    <w:p w14:paraId="6DCD352D" w14:textId="77777777" w:rsidR="0028089F" w:rsidRPr="00E25FDF" w:rsidRDefault="0028089F" w:rsidP="00E25FDF">
      <w:pPr>
        <w:widowControl/>
        <w:rPr>
          <w:highlight w:val="yellow"/>
        </w:rPr>
      </w:pPr>
    </w:p>
    <w:p w14:paraId="72E5E563" w14:textId="38ECFE7E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.1.</w:t>
      </w:r>
      <w:r w:rsidR="00E25FDF">
        <w:rPr>
          <w:highlight w:val="yellow"/>
        </w:rPr>
        <w:t xml:space="preserve"> </w:t>
      </w:r>
      <w:r w:rsidR="0093318F">
        <w:rPr>
          <w:highlight w:val="yellow"/>
        </w:rPr>
        <w:t>Load</w:t>
      </w:r>
      <w:r w:rsidR="00F54FE4" w:rsidRPr="00E25FDF">
        <w:rPr>
          <w:highlight w:val="yellow"/>
        </w:rPr>
        <w:t xml:space="preserve"> the gel cassette with the blue cathode buffer until the bottom of the wells</w:t>
      </w:r>
      <w:r w:rsidR="00B42000" w:rsidRPr="00E25FDF">
        <w:rPr>
          <w:highlight w:val="yellow"/>
        </w:rPr>
        <w:t xml:space="preserve">. </w:t>
      </w:r>
      <w:r w:rsidR="00BC5A6E" w:rsidRPr="00E25FDF">
        <w:rPr>
          <w:highlight w:val="yellow"/>
        </w:rPr>
        <w:t xml:space="preserve">Loading of the samples is easier when the cassette </w:t>
      </w:r>
      <w:proofErr w:type="gramStart"/>
      <w:r w:rsidR="00BC5A6E" w:rsidRPr="00E25FDF">
        <w:rPr>
          <w:highlight w:val="yellow"/>
        </w:rPr>
        <w:t>is not filled</w:t>
      </w:r>
      <w:proofErr w:type="gramEnd"/>
      <w:r w:rsidR="00BC5A6E" w:rsidRPr="00E25FDF">
        <w:rPr>
          <w:highlight w:val="yellow"/>
        </w:rPr>
        <w:t xml:space="preserve"> to the top. </w:t>
      </w:r>
      <w:r w:rsidR="00B42000" w:rsidRPr="00E25FDF">
        <w:rPr>
          <w:highlight w:val="yellow"/>
        </w:rPr>
        <w:t>Wash the wells with the blue cathode buffer</w:t>
      </w:r>
      <w:r w:rsidR="00F54FE4" w:rsidRPr="00E25FDF">
        <w:rPr>
          <w:highlight w:val="yellow"/>
        </w:rPr>
        <w:t xml:space="preserve"> and</w:t>
      </w:r>
      <w:r w:rsidR="005530A9" w:rsidRPr="00E25FDF">
        <w:rPr>
          <w:highlight w:val="yellow"/>
        </w:rPr>
        <w:t xml:space="preserve"> then</w:t>
      </w:r>
      <w:r w:rsidR="00F54FE4" w:rsidRPr="00E25FDF">
        <w:rPr>
          <w:highlight w:val="yellow"/>
        </w:rPr>
        <w:t xml:space="preserve"> fill the wells with the blue cathode buffer</w:t>
      </w:r>
      <w:r w:rsidR="00A332FC" w:rsidRPr="00E25FDF">
        <w:rPr>
          <w:highlight w:val="yellow"/>
        </w:rPr>
        <w:t xml:space="preserve"> using pipet</w:t>
      </w:r>
      <w:r w:rsidR="00F54FE4" w:rsidRPr="00E25FDF">
        <w:rPr>
          <w:highlight w:val="yellow"/>
        </w:rPr>
        <w:t>.</w:t>
      </w:r>
    </w:p>
    <w:p w14:paraId="6BAA53DA" w14:textId="168CF77B" w:rsidR="00F54FE4" w:rsidRPr="00E25FDF" w:rsidRDefault="00F54FE4" w:rsidP="00E25FDF">
      <w:pPr>
        <w:widowControl/>
        <w:rPr>
          <w:highlight w:val="yellow"/>
        </w:rPr>
      </w:pPr>
    </w:p>
    <w:p w14:paraId="75B8B494" w14:textId="2C165CA8" w:rsidR="00F54FE4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.2.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>Load the samples (5-30 µg of protein) into wells.</w:t>
      </w:r>
      <w:r w:rsidR="00A332FC" w:rsidRPr="00E25FDF">
        <w:rPr>
          <w:highlight w:val="yellow"/>
        </w:rPr>
        <w:t xml:space="preserve"> </w:t>
      </w:r>
      <w:r w:rsidR="009A7A8D" w:rsidRPr="00E25FDF">
        <w:rPr>
          <w:highlight w:val="yellow"/>
        </w:rPr>
        <w:t>Gently f</w:t>
      </w:r>
      <w:r w:rsidR="00F54FE4" w:rsidRPr="00E25FDF">
        <w:rPr>
          <w:highlight w:val="yellow"/>
        </w:rPr>
        <w:t>ill the gel cassette to the top with the blue cathode buffer and the tank with anode buffer.</w:t>
      </w:r>
    </w:p>
    <w:p w14:paraId="2122839A" w14:textId="77777777" w:rsidR="00F71D57" w:rsidRPr="00E25FDF" w:rsidRDefault="00F71D57" w:rsidP="00E25FDF">
      <w:pPr>
        <w:widowControl/>
        <w:rPr>
          <w:highlight w:val="yellow"/>
        </w:rPr>
      </w:pPr>
    </w:p>
    <w:p w14:paraId="319FAA7C" w14:textId="493DEB67" w:rsidR="00F71D57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5E1E77" w:rsidRPr="00E25FDF">
        <w:rPr>
          <w:highlight w:val="yellow"/>
        </w:rPr>
        <w:t>3</w:t>
      </w:r>
      <w:r w:rsidR="00F54FE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 xml:space="preserve">Run the gel for 15 min at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constant voltage </w:t>
      </w:r>
      <w:r w:rsidR="00C324F2">
        <w:rPr>
          <w:highlight w:val="yellow"/>
        </w:rPr>
        <w:t xml:space="preserve">of </w:t>
      </w:r>
      <w:r w:rsidR="00F54FE4" w:rsidRPr="00E25FDF">
        <w:rPr>
          <w:highlight w:val="yellow"/>
        </w:rPr>
        <w:t>40 V</w:t>
      </w:r>
      <w:r w:rsidR="00BB1F31" w:rsidRPr="00E25FDF">
        <w:rPr>
          <w:highlight w:val="yellow"/>
        </w:rPr>
        <w:t>.</w:t>
      </w:r>
      <w:r w:rsidR="00F54FE4" w:rsidRPr="00E25FDF">
        <w:rPr>
          <w:highlight w:val="yellow"/>
        </w:rPr>
        <w:t xml:space="preserve"> </w:t>
      </w:r>
      <w:r w:rsidR="00BB1F31" w:rsidRPr="00E25FDF">
        <w:rPr>
          <w:highlight w:val="yellow"/>
        </w:rPr>
        <w:t>T</w:t>
      </w:r>
      <w:r w:rsidR="00F54FE4" w:rsidRPr="00E25FDF">
        <w:rPr>
          <w:highlight w:val="yellow"/>
        </w:rPr>
        <w:t xml:space="preserve">hen increase </w:t>
      </w:r>
      <w:r w:rsidR="00E55682" w:rsidRPr="00E25FDF">
        <w:rPr>
          <w:highlight w:val="yellow"/>
        </w:rPr>
        <w:t xml:space="preserve">the </w:t>
      </w:r>
      <w:r w:rsidR="00047FF3" w:rsidRPr="00E25FDF">
        <w:rPr>
          <w:highlight w:val="yellow"/>
        </w:rPr>
        <w:t xml:space="preserve">voltage </w:t>
      </w:r>
      <w:r w:rsidR="00F54FE4" w:rsidRPr="00E25FDF">
        <w:rPr>
          <w:highlight w:val="yellow"/>
        </w:rPr>
        <w:t xml:space="preserve">to 80 V (or </w:t>
      </w:r>
      <w:r w:rsidR="00047FF3" w:rsidRPr="00E25FDF">
        <w:rPr>
          <w:highlight w:val="yellow"/>
        </w:rPr>
        <w:t xml:space="preserve">use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constant current </w:t>
      </w:r>
      <w:r w:rsidR="00C324F2">
        <w:rPr>
          <w:highlight w:val="yellow"/>
        </w:rPr>
        <w:t xml:space="preserve">of </w:t>
      </w:r>
      <w:r w:rsidR="00F54FE4" w:rsidRPr="00E25FDF">
        <w:rPr>
          <w:highlight w:val="yellow"/>
        </w:rPr>
        <w:t>6 mA</w:t>
      </w:r>
      <w:r w:rsidR="00A32DF5" w:rsidRPr="00E25FDF">
        <w:rPr>
          <w:highlight w:val="yellow"/>
        </w:rPr>
        <w:t>),</w:t>
      </w:r>
      <w:r w:rsidR="00F54FE4" w:rsidRPr="00E25FDF">
        <w:rPr>
          <w:highlight w:val="yellow"/>
        </w:rPr>
        <w:t xml:space="preserve"> do not exceed 10 mA</w:t>
      </w:r>
      <w:r w:rsidR="00A32DF5" w:rsidRPr="00E25FDF">
        <w:rPr>
          <w:highlight w:val="yellow"/>
        </w:rPr>
        <w:t>. Run the gel</w:t>
      </w:r>
      <w:r w:rsidR="00F54FE4" w:rsidRPr="00E25FDF">
        <w:rPr>
          <w:highlight w:val="yellow"/>
        </w:rPr>
        <w:t xml:space="preserve"> until the dye reaches 2/3 of the gel</w:t>
      </w:r>
      <w:r w:rsidR="002952C5">
        <w:rPr>
          <w:highlight w:val="yellow"/>
        </w:rPr>
        <w:t xml:space="preserve"> length</w:t>
      </w:r>
      <w:r w:rsidR="00F54FE4" w:rsidRPr="00E25FDF">
        <w:rPr>
          <w:highlight w:val="yellow"/>
        </w:rPr>
        <w:t>.</w:t>
      </w:r>
    </w:p>
    <w:p w14:paraId="49F4762C" w14:textId="304CBA85" w:rsidR="00F54FE4" w:rsidRPr="00E25FDF" w:rsidRDefault="00F54FE4" w:rsidP="00E25FDF">
      <w:pPr>
        <w:widowControl/>
        <w:rPr>
          <w:highlight w:val="yellow"/>
        </w:rPr>
      </w:pPr>
    </w:p>
    <w:p w14:paraId="6E8BE319" w14:textId="284B534D" w:rsidR="00BC525E" w:rsidRPr="00E25FDF" w:rsidRDefault="000B6A8F" w:rsidP="00E25FDF">
      <w:pPr>
        <w:widowControl/>
        <w:rPr>
          <w:highlight w:val="yellow"/>
        </w:rPr>
      </w:pPr>
      <w:r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5E1E77" w:rsidRPr="00E25FDF">
        <w:rPr>
          <w:highlight w:val="yellow"/>
        </w:rPr>
        <w:t>4</w:t>
      </w:r>
      <w:r w:rsidR="00F54FE4" w:rsidRPr="00E25FDF">
        <w:rPr>
          <w:highlight w:val="yellow"/>
        </w:rPr>
        <w:t>.</w:t>
      </w:r>
      <w:r w:rsidR="00E25FDF">
        <w:rPr>
          <w:highlight w:val="yellow"/>
        </w:rPr>
        <w:t xml:space="preserve"> </w:t>
      </w:r>
      <w:r w:rsidR="00F54FE4" w:rsidRPr="00E25FDF">
        <w:rPr>
          <w:highlight w:val="yellow"/>
        </w:rPr>
        <w:t xml:space="preserve">Replace the blue cathode </w:t>
      </w:r>
      <w:r w:rsidR="00C324F2">
        <w:rPr>
          <w:highlight w:val="yellow"/>
        </w:rPr>
        <w:t xml:space="preserve">buffer </w:t>
      </w:r>
      <w:r w:rsidR="00F54FE4" w:rsidRPr="00E25FDF">
        <w:rPr>
          <w:highlight w:val="yellow"/>
        </w:rPr>
        <w:t xml:space="preserve">with cathode buffer and continue electrophoresis </w:t>
      </w:r>
      <w:r w:rsidR="007E1CA8" w:rsidRPr="00E25FDF">
        <w:rPr>
          <w:highlight w:val="yellow"/>
        </w:rPr>
        <w:t xml:space="preserve">until the dye front </w:t>
      </w:r>
      <w:r w:rsidR="009C0CCE">
        <w:rPr>
          <w:highlight w:val="yellow"/>
        </w:rPr>
        <w:t>ha</w:t>
      </w:r>
      <w:r w:rsidR="007E1CA8" w:rsidRPr="00E25FDF">
        <w:rPr>
          <w:highlight w:val="yellow"/>
        </w:rPr>
        <w:t>s run out.</w:t>
      </w:r>
      <w:r w:rsidR="005E1E77" w:rsidRPr="00E25FDF">
        <w:rPr>
          <w:highlight w:val="yellow"/>
        </w:rPr>
        <w:t xml:space="preserve"> </w:t>
      </w:r>
      <w:r w:rsidR="00BC525E" w:rsidRPr="00E25FDF">
        <w:rPr>
          <w:highlight w:val="yellow"/>
        </w:rPr>
        <w:t>In total</w:t>
      </w:r>
      <w:r w:rsidR="00C324F2">
        <w:rPr>
          <w:highlight w:val="yellow"/>
        </w:rPr>
        <w:t>,</w:t>
      </w:r>
      <w:r w:rsidR="00BC525E" w:rsidRPr="00E25FDF">
        <w:rPr>
          <w:highlight w:val="yellow"/>
        </w:rPr>
        <w:t xml:space="preserve"> electrophoresis takes about 3 hours.</w:t>
      </w:r>
    </w:p>
    <w:p w14:paraId="3874B301" w14:textId="77777777" w:rsidR="00BC525E" w:rsidRPr="00E25FDF" w:rsidRDefault="00BC525E" w:rsidP="00E25FDF">
      <w:pPr>
        <w:widowControl/>
        <w:rPr>
          <w:highlight w:val="yellow"/>
        </w:rPr>
      </w:pPr>
    </w:p>
    <w:p w14:paraId="760FF5F2" w14:textId="09D3C603" w:rsidR="00F41E49" w:rsidRPr="00E25FDF" w:rsidRDefault="00BC525E" w:rsidP="00E25FDF">
      <w:pPr>
        <w:widowControl/>
      </w:pPr>
      <w:r w:rsidRPr="00E25FDF">
        <w:rPr>
          <w:highlight w:val="yellow"/>
        </w:rPr>
        <w:t>4.5.</w:t>
      </w:r>
      <w:r w:rsidR="00E25FDF">
        <w:rPr>
          <w:highlight w:val="yellow"/>
        </w:rPr>
        <w:t xml:space="preserve"> </w:t>
      </w:r>
      <w:r w:rsidR="009C0CCE">
        <w:rPr>
          <w:highlight w:val="yellow"/>
        </w:rPr>
        <w:t xml:space="preserve">Retrieve </w:t>
      </w:r>
      <w:r w:rsidR="005743E7" w:rsidRPr="00E25FDF">
        <w:rPr>
          <w:highlight w:val="yellow"/>
        </w:rPr>
        <w:t xml:space="preserve">the glass plates and </w:t>
      </w:r>
      <w:r w:rsidR="00F41E49" w:rsidRPr="00E25FDF">
        <w:rPr>
          <w:highlight w:val="yellow"/>
        </w:rPr>
        <w:t xml:space="preserve">transfer the proteins to the </w:t>
      </w:r>
      <w:proofErr w:type="spellStart"/>
      <w:r w:rsidR="009C0CCE">
        <w:t>p</w:t>
      </w:r>
      <w:r w:rsidR="009C0CCE" w:rsidRPr="009C0CCE">
        <w:t>olyvinylidene</w:t>
      </w:r>
      <w:proofErr w:type="spellEnd"/>
      <w:r w:rsidR="009C0CCE" w:rsidRPr="009C0CCE">
        <w:t xml:space="preserve"> fluoride </w:t>
      </w:r>
      <w:r w:rsidR="009C0CCE">
        <w:t>(</w:t>
      </w:r>
      <w:r w:rsidR="00F41E49" w:rsidRPr="00E25FDF">
        <w:rPr>
          <w:highlight w:val="yellow"/>
        </w:rPr>
        <w:t>PVDF</w:t>
      </w:r>
      <w:r w:rsidR="009C0CCE">
        <w:rPr>
          <w:highlight w:val="yellow"/>
        </w:rPr>
        <w:t>)</w:t>
      </w:r>
      <w:r w:rsidR="00F41E49" w:rsidRPr="00E25FDF">
        <w:rPr>
          <w:highlight w:val="yellow"/>
        </w:rPr>
        <w:t xml:space="preserve"> membrane </w:t>
      </w:r>
      <w:r w:rsidR="006E5622" w:rsidRPr="00E25FDF">
        <w:rPr>
          <w:highlight w:val="yellow"/>
        </w:rPr>
        <w:t>by semi</w:t>
      </w:r>
      <w:r w:rsidR="00E55682" w:rsidRPr="00E25FDF">
        <w:rPr>
          <w:highlight w:val="yellow"/>
        </w:rPr>
        <w:t>-</w:t>
      </w:r>
      <w:r w:rsidR="006E5622" w:rsidRPr="00E25FDF">
        <w:rPr>
          <w:highlight w:val="yellow"/>
        </w:rPr>
        <w:t>dry blotting. Use</w:t>
      </w:r>
      <w:r w:rsidR="00F41E49" w:rsidRPr="00E25FDF">
        <w:rPr>
          <w:highlight w:val="yellow"/>
        </w:rPr>
        <w:t xml:space="preserve"> </w:t>
      </w:r>
      <w:r w:rsidR="00C324F2">
        <w:rPr>
          <w:highlight w:val="yellow"/>
        </w:rPr>
        <w:t xml:space="preserve">a </w:t>
      </w:r>
      <w:r w:rsidR="00F41E49" w:rsidRPr="00E25FDF">
        <w:rPr>
          <w:highlight w:val="yellow"/>
        </w:rPr>
        <w:t>constant</w:t>
      </w:r>
      <w:r w:rsidR="00A13D40" w:rsidRPr="00E25FDF">
        <w:rPr>
          <w:highlight w:val="yellow"/>
        </w:rPr>
        <w:t xml:space="preserve"> voltage </w:t>
      </w:r>
      <w:r w:rsidR="00C324F2">
        <w:rPr>
          <w:highlight w:val="yellow"/>
        </w:rPr>
        <w:t xml:space="preserve">of </w:t>
      </w:r>
      <w:r w:rsidR="00A13D40" w:rsidRPr="00E25FDF">
        <w:rPr>
          <w:highlight w:val="yellow"/>
        </w:rPr>
        <w:t xml:space="preserve">25 V and </w:t>
      </w:r>
      <w:r w:rsidR="00C324F2">
        <w:rPr>
          <w:highlight w:val="yellow"/>
        </w:rPr>
        <w:t xml:space="preserve">a </w:t>
      </w:r>
      <w:r w:rsidR="00A13D40" w:rsidRPr="00E25FDF">
        <w:rPr>
          <w:highlight w:val="yellow"/>
        </w:rPr>
        <w:t xml:space="preserve">current limited </w:t>
      </w:r>
      <w:r w:rsidR="00F41E49" w:rsidRPr="00E25FDF">
        <w:rPr>
          <w:highlight w:val="yellow"/>
        </w:rPr>
        <w:t xml:space="preserve">to </w:t>
      </w:r>
      <w:r w:rsidR="00A13D40" w:rsidRPr="00E25FDF">
        <w:rPr>
          <w:highlight w:val="yellow"/>
        </w:rPr>
        <w:t>1.0 A for</w:t>
      </w:r>
      <w:r w:rsidR="00F41E49" w:rsidRPr="00E25FDF">
        <w:rPr>
          <w:highlight w:val="yellow"/>
        </w:rPr>
        <w:t xml:space="preserve"> 30 min.</w:t>
      </w:r>
    </w:p>
    <w:p w14:paraId="5C3FC182" w14:textId="77777777" w:rsidR="005E1E77" w:rsidRPr="00E25FDF" w:rsidRDefault="005E1E77" w:rsidP="00E25FDF">
      <w:pPr>
        <w:widowControl/>
      </w:pPr>
    </w:p>
    <w:p w14:paraId="6C0877F1" w14:textId="14167B6B" w:rsidR="005E1E77" w:rsidRPr="00E25FDF" w:rsidRDefault="005E1E77" w:rsidP="00E25FDF">
      <w:pPr>
        <w:widowControl/>
      </w:pPr>
      <w:r w:rsidRPr="00E25FDF">
        <w:t>4.</w:t>
      </w:r>
      <w:r w:rsidR="00BC525E" w:rsidRPr="00E25FDF">
        <w:t>5</w:t>
      </w:r>
      <w:r w:rsidRPr="00E25FDF">
        <w:t>.1.</w:t>
      </w:r>
      <w:r w:rsidR="00E25FDF">
        <w:t xml:space="preserve"> </w:t>
      </w:r>
      <w:r w:rsidRPr="00E25FDF">
        <w:t xml:space="preserve">Alternatively, </w:t>
      </w:r>
      <w:r w:rsidR="009C0CCE">
        <w:t xml:space="preserve">use </w:t>
      </w:r>
      <w:r w:rsidRPr="00E25FDF">
        <w:t>wet</w:t>
      </w:r>
      <w:r w:rsidR="00E10B72" w:rsidRPr="00E25FDF">
        <w:t xml:space="preserve"> blotting to transfer the </w:t>
      </w:r>
      <w:r w:rsidR="00EF77F4" w:rsidRPr="00E25FDF">
        <w:t xml:space="preserve">OXPHOS </w:t>
      </w:r>
      <w:r w:rsidR="00E10B72" w:rsidRPr="00E25FDF">
        <w:t xml:space="preserve">complexes to </w:t>
      </w:r>
      <w:r w:rsidR="00996CDF">
        <w:t xml:space="preserve">a </w:t>
      </w:r>
      <w:r w:rsidR="00E10B72" w:rsidRPr="00E25FDF">
        <w:t>PVDF membrane.</w:t>
      </w:r>
      <w:r w:rsidRPr="00E25FDF">
        <w:t xml:space="preserve"> </w:t>
      </w:r>
    </w:p>
    <w:p w14:paraId="5EFF9F07" w14:textId="77777777" w:rsidR="00F71D57" w:rsidRPr="00E25FDF" w:rsidRDefault="00F71D57" w:rsidP="00E25FDF">
      <w:pPr>
        <w:widowControl/>
      </w:pPr>
    </w:p>
    <w:p w14:paraId="2B95BBB7" w14:textId="77777777" w:rsidR="0093318F" w:rsidRDefault="000B6A8F" w:rsidP="00E25FDF">
      <w:pPr>
        <w:widowControl/>
      </w:pPr>
      <w:r w:rsidRPr="00E25FDF">
        <w:t>4</w:t>
      </w:r>
      <w:r w:rsidR="00F41E49" w:rsidRPr="00E25FDF">
        <w:t>.</w:t>
      </w:r>
      <w:r w:rsidR="00BC525E" w:rsidRPr="00E25FDF">
        <w:t>6</w:t>
      </w:r>
      <w:r w:rsidR="00F41E49" w:rsidRPr="00E25FDF">
        <w:t>.</w:t>
      </w:r>
      <w:r w:rsidR="00E25FDF">
        <w:t xml:space="preserve"> </w:t>
      </w:r>
      <w:r w:rsidR="00F41E49" w:rsidRPr="00E25FDF">
        <w:t>Continue with blocking of the membrane and antibody incubation according to the standard immunoblotting protocol.</w:t>
      </w:r>
      <w:r w:rsidR="00AD56C0" w:rsidRPr="00E25FDF">
        <w:t xml:space="preserve"> </w:t>
      </w:r>
      <w:r w:rsidR="00F54FE4" w:rsidRPr="00E25FDF">
        <w:t xml:space="preserve">Use the primary antibodies against </w:t>
      </w:r>
      <w:r w:rsidR="0093318F">
        <w:t xml:space="preserve">subunits of </w:t>
      </w:r>
      <w:r w:rsidR="00F54FE4" w:rsidRPr="00E25FDF">
        <w:t>OXPHOS complexes sequentially.</w:t>
      </w:r>
      <w:r w:rsidR="0093318F">
        <w:t xml:space="preserve"> </w:t>
      </w:r>
    </w:p>
    <w:p w14:paraId="6D5B4404" w14:textId="77777777" w:rsidR="0093318F" w:rsidRDefault="0093318F" w:rsidP="00E25FDF">
      <w:pPr>
        <w:widowControl/>
      </w:pPr>
    </w:p>
    <w:p w14:paraId="5E370DBD" w14:textId="51A0E1FA" w:rsidR="005743E7" w:rsidRPr="00E25FDF" w:rsidRDefault="0093318F" w:rsidP="00E25FDF">
      <w:pPr>
        <w:widowControl/>
      </w:pPr>
      <w:r>
        <w:t xml:space="preserve">NOTE: </w:t>
      </w:r>
      <w:r w:rsidRPr="0093318F">
        <w:t>For example, use anti-NDUFA9 antibody (1:2000) for complex I, anti-SDHA antibody (1:200</w:t>
      </w:r>
      <w:r>
        <w:t>0</w:t>
      </w:r>
      <w:r w:rsidRPr="0093318F">
        <w:t xml:space="preserve">) for complex II, anti-UQCRC2 antibody (1:1000) for complex III, anti-COX1 antibody (1:2000) for complex IV and anti-ATP5A antibody (1:2000) for complex V. The list of the antibodies </w:t>
      </w:r>
      <w:proofErr w:type="gramStart"/>
      <w:r w:rsidRPr="0093318F">
        <w:t>is presented</w:t>
      </w:r>
      <w:proofErr w:type="gramEnd"/>
      <w:r w:rsidRPr="0093318F">
        <w:t xml:space="preserve"> in </w:t>
      </w:r>
      <w:r>
        <w:t xml:space="preserve">the </w:t>
      </w:r>
      <w:r w:rsidRPr="0093318F">
        <w:rPr>
          <w:b/>
        </w:rPr>
        <w:t xml:space="preserve">Table of </w:t>
      </w:r>
      <w:r>
        <w:rPr>
          <w:b/>
        </w:rPr>
        <w:t>M</w:t>
      </w:r>
      <w:r w:rsidRPr="0093318F">
        <w:rPr>
          <w:b/>
        </w:rPr>
        <w:t>aterials</w:t>
      </w:r>
      <w:r w:rsidRPr="0093318F">
        <w:t>.</w:t>
      </w:r>
    </w:p>
    <w:p w14:paraId="0636A713" w14:textId="77777777" w:rsidR="00493E15" w:rsidRPr="00E25FDF" w:rsidRDefault="00493E15" w:rsidP="00E25FDF">
      <w:pPr>
        <w:widowControl/>
      </w:pPr>
    </w:p>
    <w:p w14:paraId="3E79FCA8" w14:textId="6A9A20F9" w:rsidR="006305D7" w:rsidRPr="00E25FDF" w:rsidRDefault="006305D7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</w:rPr>
        <w:t>REPRESENTATIVE RESULTS</w:t>
      </w:r>
      <w:r w:rsidR="00EF1462" w:rsidRPr="00E25FDF">
        <w:rPr>
          <w:b/>
        </w:rPr>
        <w:t xml:space="preserve">: </w:t>
      </w:r>
    </w:p>
    <w:p w14:paraId="2D553C4A" w14:textId="29D4F649" w:rsidR="00325E16" w:rsidRDefault="006261EF" w:rsidP="00E25FDF">
      <w:pPr>
        <w:widowControl/>
        <w:rPr>
          <w:color w:val="auto"/>
        </w:rPr>
      </w:pPr>
      <w:r w:rsidRPr="00E25FDF">
        <w:rPr>
          <w:color w:val="auto"/>
        </w:rPr>
        <w:t xml:space="preserve">Using </w:t>
      </w:r>
      <w:r w:rsidR="00C21BBD" w:rsidRPr="00E25FDF">
        <w:rPr>
          <w:color w:val="auto"/>
        </w:rPr>
        <w:t>BN-PAGE, defects in the assembly of mito</w:t>
      </w:r>
      <w:r w:rsidR="00A46AA8" w:rsidRPr="00E25FDF">
        <w:rPr>
          <w:color w:val="auto"/>
        </w:rPr>
        <w:t>chondrial OXPHOS</w:t>
      </w:r>
      <w:r w:rsidR="00047FF3" w:rsidRPr="00E25FDF">
        <w:rPr>
          <w:color w:val="auto"/>
        </w:rPr>
        <w:t xml:space="preserve"> complexes </w:t>
      </w:r>
      <w:proofErr w:type="gramStart"/>
      <w:r w:rsidR="00047FF3" w:rsidRPr="00E25FDF">
        <w:rPr>
          <w:color w:val="auto"/>
        </w:rPr>
        <w:t>can be investigated</w:t>
      </w:r>
      <w:proofErr w:type="gramEnd"/>
      <w:r w:rsidR="00047FF3" w:rsidRPr="00E25FDF">
        <w:rPr>
          <w:color w:val="auto"/>
        </w:rPr>
        <w:t xml:space="preserve">. </w:t>
      </w:r>
      <w:r w:rsidR="00047FF3" w:rsidRPr="0093318F">
        <w:rPr>
          <w:b/>
          <w:color w:val="auto"/>
        </w:rPr>
        <w:t>Figure 1</w:t>
      </w:r>
      <w:r w:rsidR="00A46AA8" w:rsidRPr="0093318F">
        <w:rPr>
          <w:b/>
          <w:color w:val="auto"/>
        </w:rPr>
        <w:t>A</w:t>
      </w:r>
      <w:r w:rsidR="00047FF3" w:rsidRPr="00E25FDF">
        <w:rPr>
          <w:color w:val="auto"/>
        </w:rPr>
        <w:t xml:space="preserve"> shows</w:t>
      </w:r>
      <w:r w:rsidR="00AA523C" w:rsidRPr="00E25FDF">
        <w:rPr>
          <w:color w:val="auto"/>
        </w:rPr>
        <w:t xml:space="preserve"> the </w:t>
      </w:r>
      <w:r w:rsidR="00702C4B" w:rsidRPr="00E25FDF">
        <w:rPr>
          <w:color w:val="auto"/>
        </w:rPr>
        <w:t>assembly</w:t>
      </w:r>
      <w:r w:rsidR="00AA523C" w:rsidRPr="00E25FDF">
        <w:rPr>
          <w:color w:val="auto"/>
        </w:rPr>
        <w:t xml:space="preserve"> of</w:t>
      </w:r>
      <w:r w:rsidR="00702C4B" w:rsidRPr="00E25FDF">
        <w:rPr>
          <w:color w:val="auto"/>
        </w:rPr>
        <w:t xml:space="preserve"> </w:t>
      </w:r>
      <w:r w:rsidR="00AA523C" w:rsidRPr="00E25FDF">
        <w:rPr>
          <w:color w:val="auto"/>
        </w:rPr>
        <w:t xml:space="preserve">respiratory chain complexes in human </w:t>
      </w:r>
      <w:proofErr w:type="spellStart"/>
      <w:r w:rsidR="00AA523C" w:rsidRPr="00E25FDF">
        <w:rPr>
          <w:color w:val="auto"/>
        </w:rPr>
        <w:t>neuroblastoma</w:t>
      </w:r>
      <w:proofErr w:type="spellEnd"/>
      <w:r w:rsidR="00AA523C" w:rsidRPr="00E25FDF">
        <w:rPr>
          <w:color w:val="auto"/>
        </w:rPr>
        <w:t xml:space="preserve"> cells (SH-SY5Y)</w:t>
      </w:r>
      <w:r w:rsidR="00702C4B" w:rsidRPr="00E25FDF">
        <w:rPr>
          <w:color w:val="auto"/>
        </w:rPr>
        <w:t xml:space="preserve"> treated with chloramphenicol, </w:t>
      </w:r>
      <w:r w:rsidR="00AA523C" w:rsidRPr="00E25FDF">
        <w:rPr>
          <w:color w:val="auto"/>
        </w:rPr>
        <w:t xml:space="preserve">which specifically inhibits translation of </w:t>
      </w:r>
      <w:proofErr w:type="spellStart"/>
      <w:r w:rsidR="00AA523C" w:rsidRPr="00E25FDF">
        <w:rPr>
          <w:color w:val="auto"/>
        </w:rPr>
        <w:t>mtDNA</w:t>
      </w:r>
      <w:proofErr w:type="spellEnd"/>
      <w:r w:rsidR="00AA523C" w:rsidRPr="00E25FDF">
        <w:rPr>
          <w:color w:val="auto"/>
        </w:rPr>
        <w:t xml:space="preserve">-encoded </w:t>
      </w:r>
      <w:r w:rsidR="00DA0CD3" w:rsidRPr="00E25FDF">
        <w:rPr>
          <w:color w:val="auto"/>
        </w:rPr>
        <w:t>OXPHOS subunits</w:t>
      </w:r>
      <w:r w:rsidR="00AA523C" w:rsidRPr="00E25FDF">
        <w:rPr>
          <w:color w:val="auto"/>
        </w:rPr>
        <w:t>.</w:t>
      </w:r>
      <w:r w:rsidR="00702C4B" w:rsidRPr="00E25FDF">
        <w:rPr>
          <w:color w:val="auto"/>
        </w:rPr>
        <w:t xml:space="preserve"> Chloramphenicol deplete</w:t>
      </w:r>
      <w:r w:rsidR="00325E16" w:rsidRPr="00E25FDF">
        <w:rPr>
          <w:color w:val="auto"/>
        </w:rPr>
        <w:t>d</w:t>
      </w:r>
      <w:r w:rsidR="00DA0CD3" w:rsidRPr="00E25FDF">
        <w:rPr>
          <w:color w:val="auto"/>
        </w:rPr>
        <w:t xml:space="preserve"> the</w:t>
      </w:r>
      <w:r w:rsidR="00702C4B" w:rsidRPr="00E25FDF">
        <w:rPr>
          <w:color w:val="auto"/>
        </w:rPr>
        <w:t xml:space="preserve"> OXPHOS complexes</w:t>
      </w:r>
      <w:r w:rsidR="00DA0CD3" w:rsidRPr="00E25FDF">
        <w:rPr>
          <w:color w:val="auto"/>
        </w:rPr>
        <w:t xml:space="preserve"> that contained</w:t>
      </w:r>
      <w:r w:rsidR="00702C4B" w:rsidRPr="00E25FDF">
        <w:rPr>
          <w:color w:val="auto"/>
        </w:rPr>
        <w:t xml:space="preserve"> </w:t>
      </w:r>
      <w:proofErr w:type="spellStart"/>
      <w:proofErr w:type="gramStart"/>
      <w:r w:rsidR="00702C4B" w:rsidRPr="00E25FDF">
        <w:rPr>
          <w:color w:val="auto"/>
        </w:rPr>
        <w:t>mitochondrial</w:t>
      </w:r>
      <w:r w:rsidR="00DA0CD3" w:rsidRPr="00E25FDF">
        <w:rPr>
          <w:color w:val="auto"/>
        </w:rPr>
        <w:t>l</w:t>
      </w:r>
      <w:r w:rsidR="00702C4B" w:rsidRPr="00E25FDF">
        <w:rPr>
          <w:color w:val="auto"/>
        </w:rPr>
        <w:t>y</w:t>
      </w:r>
      <w:proofErr w:type="spellEnd"/>
      <w:r w:rsidR="00702C4B" w:rsidRPr="00E25FDF">
        <w:rPr>
          <w:color w:val="auto"/>
        </w:rPr>
        <w:t>-encoded</w:t>
      </w:r>
      <w:proofErr w:type="gramEnd"/>
      <w:r w:rsidR="00702C4B" w:rsidRPr="00E25FDF">
        <w:rPr>
          <w:color w:val="auto"/>
        </w:rPr>
        <w:t xml:space="preserve"> subunits (complex I, III, IV; </w:t>
      </w:r>
      <w:r w:rsidR="00702C4B" w:rsidRPr="0093318F">
        <w:rPr>
          <w:b/>
          <w:color w:val="auto"/>
        </w:rPr>
        <w:t>Figure 1A</w:t>
      </w:r>
      <w:r w:rsidR="00702C4B" w:rsidRPr="00E25FDF">
        <w:rPr>
          <w:color w:val="auto"/>
        </w:rPr>
        <w:t>), while complex II</w:t>
      </w:r>
      <w:r w:rsidR="00662FF3" w:rsidRPr="00E25FDF">
        <w:rPr>
          <w:color w:val="auto"/>
        </w:rPr>
        <w:t>,</w:t>
      </w:r>
      <w:r w:rsidR="00702C4B" w:rsidRPr="00E25FDF">
        <w:rPr>
          <w:color w:val="auto"/>
        </w:rPr>
        <w:t xml:space="preserve"> which is exclusively encoded by nuclear genes</w:t>
      </w:r>
      <w:r w:rsidR="00662FF3" w:rsidRPr="00E25FDF">
        <w:rPr>
          <w:color w:val="auto"/>
        </w:rPr>
        <w:t>,</w:t>
      </w:r>
      <w:r w:rsidR="00702C4B" w:rsidRPr="00E25FDF">
        <w:rPr>
          <w:color w:val="auto"/>
        </w:rPr>
        <w:t xml:space="preserve"> </w:t>
      </w:r>
      <w:r w:rsidR="00325E16" w:rsidRPr="00E25FDF">
        <w:rPr>
          <w:color w:val="auto"/>
        </w:rPr>
        <w:t>was</w:t>
      </w:r>
      <w:r w:rsidR="00702C4B" w:rsidRPr="00E25FDF">
        <w:rPr>
          <w:color w:val="auto"/>
        </w:rPr>
        <w:t xml:space="preserve"> </w:t>
      </w:r>
      <w:proofErr w:type="spellStart"/>
      <w:r w:rsidR="00702C4B" w:rsidRPr="00E25FDF">
        <w:rPr>
          <w:color w:val="auto"/>
        </w:rPr>
        <w:t>compensator</w:t>
      </w:r>
      <w:r w:rsidR="00E55682" w:rsidRPr="00E25FDF">
        <w:rPr>
          <w:color w:val="auto"/>
        </w:rPr>
        <w:t>il</w:t>
      </w:r>
      <w:r w:rsidR="00702C4B" w:rsidRPr="00E25FDF">
        <w:rPr>
          <w:color w:val="auto"/>
        </w:rPr>
        <w:t>y</w:t>
      </w:r>
      <w:proofErr w:type="spellEnd"/>
      <w:r w:rsidR="00702C4B" w:rsidRPr="00E25FDF">
        <w:rPr>
          <w:color w:val="auto"/>
        </w:rPr>
        <w:t xml:space="preserve"> upregulated.</w:t>
      </w:r>
      <w:r w:rsidR="00325E16" w:rsidRPr="00E25FDF">
        <w:rPr>
          <w:color w:val="auto"/>
        </w:rPr>
        <w:t xml:space="preserve"> </w:t>
      </w:r>
      <w:r w:rsidR="00DA0CD3" w:rsidRPr="00E25FDF">
        <w:rPr>
          <w:color w:val="auto"/>
        </w:rPr>
        <w:t>Complex V was not immunoblotted here.</w:t>
      </w:r>
    </w:p>
    <w:p w14:paraId="69F92236" w14:textId="77777777" w:rsidR="009C0CCE" w:rsidRPr="00E25FDF" w:rsidRDefault="009C0CCE" w:rsidP="00E25FDF">
      <w:pPr>
        <w:widowControl/>
        <w:rPr>
          <w:color w:val="auto"/>
        </w:rPr>
      </w:pPr>
    </w:p>
    <w:p w14:paraId="1D48EDD7" w14:textId="453D8ADA" w:rsidR="00625253" w:rsidRDefault="00325E16" w:rsidP="00E25FDF">
      <w:pPr>
        <w:widowControl/>
        <w:rPr>
          <w:color w:val="auto"/>
        </w:rPr>
      </w:pPr>
      <w:r w:rsidRPr="00E25FDF">
        <w:rPr>
          <w:color w:val="auto"/>
        </w:rPr>
        <w:t xml:space="preserve">Multiple freeze-thaw cycles destroy OXPHOS complexes. </w:t>
      </w:r>
      <w:r w:rsidRPr="0093318F">
        <w:rPr>
          <w:b/>
          <w:color w:val="auto"/>
        </w:rPr>
        <w:t>Figure 1B</w:t>
      </w:r>
      <w:r w:rsidRPr="00E25FDF">
        <w:rPr>
          <w:color w:val="auto"/>
        </w:rPr>
        <w:t xml:space="preserve"> demonstrates the degradation of OXPHOS complexes by </w:t>
      </w:r>
      <w:r w:rsidR="00033020">
        <w:rPr>
          <w:color w:val="auto"/>
        </w:rPr>
        <w:t xml:space="preserve">the </w:t>
      </w:r>
      <w:r w:rsidRPr="00E25FDF">
        <w:rPr>
          <w:color w:val="auto"/>
        </w:rPr>
        <w:t xml:space="preserve">freeze-thaw cycles. Mitochondrial respiratory complexes in sample 3 </w:t>
      </w:r>
      <w:r w:rsidR="004B27FE" w:rsidRPr="00E25FDF">
        <w:rPr>
          <w:color w:val="auto"/>
        </w:rPr>
        <w:t>that</w:t>
      </w:r>
      <w:r w:rsidR="00DA0CD3" w:rsidRPr="00E25FDF">
        <w:rPr>
          <w:color w:val="auto"/>
        </w:rPr>
        <w:t xml:space="preserve"> have</w:t>
      </w:r>
      <w:r w:rsidR="007529E3" w:rsidRPr="00E25FDF">
        <w:rPr>
          <w:color w:val="auto"/>
        </w:rPr>
        <w:t xml:space="preserve"> undergo</w:t>
      </w:r>
      <w:r w:rsidR="00DA0CD3" w:rsidRPr="00E25FDF">
        <w:rPr>
          <w:color w:val="auto"/>
        </w:rPr>
        <w:t>ne</w:t>
      </w:r>
      <w:r w:rsidR="007529E3" w:rsidRPr="00E25FDF">
        <w:rPr>
          <w:color w:val="auto"/>
        </w:rPr>
        <w:t xml:space="preserve"> multiple freeze-thaw cycles</w:t>
      </w:r>
      <w:r w:rsidR="004B27FE" w:rsidRPr="00E25FDF">
        <w:rPr>
          <w:color w:val="auto"/>
        </w:rPr>
        <w:t xml:space="preserve"> </w:t>
      </w:r>
      <w:r w:rsidRPr="00E25FDF">
        <w:rPr>
          <w:color w:val="auto"/>
        </w:rPr>
        <w:t>ha</w:t>
      </w:r>
      <w:r w:rsidR="00DA0CD3" w:rsidRPr="00E25FDF">
        <w:rPr>
          <w:color w:val="auto"/>
        </w:rPr>
        <w:t>ve a</w:t>
      </w:r>
      <w:r w:rsidRPr="00E25FDF">
        <w:rPr>
          <w:color w:val="auto"/>
        </w:rPr>
        <w:t xml:space="preserve"> lower band intensity and </w:t>
      </w:r>
      <w:proofErr w:type="gramStart"/>
      <w:r w:rsidR="00E55682" w:rsidRPr="00E25FDF">
        <w:rPr>
          <w:color w:val="auto"/>
        </w:rPr>
        <w:t>are</w:t>
      </w:r>
      <w:r w:rsidR="00DA0CD3" w:rsidRPr="00E25FDF">
        <w:rPr>
          <w:color w:val="auto"/>
        </w:rPr>
        <w:t xml:space="preserve"> </w:t>
      </w:r>
      <w:r w:rsidRPr="00E25FDF">
        <w:rPr>
          <w:color w:val="auto"/>
        </w:rPr>
        <w:t>shifted</w:t>
      </w:r>
      <w:proofErr w:type="gramEnd"/>
      <w:r w:rsidRPr="00E25FDF">
        <w:rPr>
          <w:color w:val="auto"/>
        </w:rPr>
        <w:t xml:space="preserve"> </w:t>
      </w:r>
      <w:r w:rsidR="00DA0CD3" w:rsidRPr="00E25FDF">
        <w:rPr>
          <w:color w:val="auto"/>
        </w:rPr>
        <w:t>in</w:t>
      </w:r>
      <w:r w:rsidR="00EE4D7B" w:rsidRPr="00E25FDF">
        <w:rPr>
          <w:color w:val="auto"/>
        </w:rPr>
        <w:t xml:space="preserve"> </w:t>
      </w:r>
      <w:r w:rsidRPr="00E25FDF">
        <w:rPr>
          <w:color w:val="auto"/>
        </w:rPr>
        <w:t>compar</w:t>
      </w:r>
      <w:r w:rsidR="00DA0CD3" w:rsidRPr="00E25FDF">
        <w:rPr>
          <w:color w:val="auto"/>
        </w:rPr>
        <w:t xml:space="preserve">ison </w:t>
      </w:r>
      <w:r w:rsidRPr="00E25FDF">
        <w:rPr>
          <w:color w:val="auto"/>
        </w:rPr>
        <w:t>to the same samples</w:t>
      </w:r>
      <w:r w:rsidR="00DA0CD3" w:rsidRPr="00E25FDF">
        <w:rPr>
          <w:color w:val="auto"/>
        </w:rPr>
        <w:t>,</w:t>
      </w:r>
      <w:r w:rsidRPr="00E25FDF">
        <w:rPr>
          <w:color w:val="auto"/>
        </w:rPr>
        <w:t xml:space="preserve"> which </w:t>
      </w:r>
      <w:r w:rsidR="007529E3" w:rsidRPr="00E25FDF">
        <w:rPr>
          <w:color w:val="auto"/>
        </w:rPr>
        <w:t>were frozen only once</w:t>
      </w:r>
      <w:r w:rsidRPr="00E25FDF">
        <w:rPr>
          <w:color w:val="auto"/>
        </w:rPr>
        <w:t>.</w:t>
      </w:r>
      <w:r w:rsidR="003D644B" w:rsidRPr="00E25FDF">
        <w:rPr>
          <w:color w:val="auto"/>
        </w:rPr>
        <w:t xml:space="preserve"> </w:t>
      </w:r>
      <w:r w:rsidR="0093318F">
        <w:rPr>
          <w:color w:val="auto"/>
        </w:rPr>
        <w:t>An u</w:t>
      </w:r>
      <w:r w:rsidR="0093318F" w:rsidRPr="0093318F">
        <w:rPr>
          <w:color w:val="auto"/>
        </w:rPr>
        <w:t xml:space="preserve">ncropped western blot image of </w:t>
      </w:r>
      <w:r w:rsidR="0093318F" w:rsidRPr="0093318F">
        <w:rPr>
          <w:b/>
          <w:color w:val="auto"/>
        </w:rPr>
        <w:t>Figure 1B</w:t>
      </w:r>
      <w:r w:rsidR="0093318F" w:rsidRPr="0093318F">
        <w:rPr>
          <w:color w:val="auto"/>
        </w:rPr>
        <w:t xml:space="preserve"> </w:t>
      </w:r>
      <w:proofErr w:type="gramStart"/>
      <w:r w:rsidR="0093318F" w:rsidRPr="0093318F">
        <w:rPr>
          <w:color w:val="auto"/>
        </w:rPr>
        <w:t>is shown</w:t>
      </w:r>
      <w:proofErr w:type="gramEnd"/>
      <w:r w:rsidR="0093318F" w:rsidRPr="0093318F">
        <w:rPr>
          <w:color w:val="auto"/>
        </w:rPr>
        <w:t xml:space="preserve"> in </w:t>
      </w:r>
      <w:r w:rsidR="0093318F" w:rsidRPr="0093318F">
        <w:rPr>
          <w:b/>
          <w:color w:val="auto"/>
        </w:rPr>
        <w:t xml:space="preserve">Supplementary </w:t>
      </w:r>
      <w:r w:rsidR="0093318F">
        <w:rPr>
          <w:b/>
          <w:color w:val="auto"/>
        </w:rPr>
        <w:t>F</w:t>
      </w:r>
      <w:r w:rsidR="0093318F" w:rsidRPr="0093318F">
        <w:rPr>
          <w:b/>
          <w:color w:val="auto"/>
        </w:rPr>
        <w:t>igure 1</w:t>
      </w:r>
      <w:r w:rsidR="0093318F" w:rsidRPr="0093318F">
        <w:rPr>
          <w:color w:val="auto"/>
        </w:rPr>
        <w:t xml:space="preserve">. </w:t>
      </w:r>
    </w:p>
    <w:p w14:paraId="4F3879F2" w14:textId="77777777" w:rsidR="0093318F" w:rsidRPr="00E25FDF" w:rsidRDefault="0093318F" w:rsidP="00E25FDF">
      <w:pPr>
        <w:widowControl/>
        <w:rPr>
          <w:color w:val="auto"/>
        </w:rPr>
      </w:pPr>
    </w:p>
    <w:p w14:paraId="2D3F820A" w14:textId="7FED700F" w:rsidR="007A4DD6" w:rsidRPr="00E25FDF" w:rsidRDefault="003D644B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quality of the gel is important </w:t>
      </w:r>
      <w:r w:rsidR="007529E3" w:rsidRPr="00E25FDF">
        <w:rPr>
          <w:color w:val="auto"/>
        </w:rPr>
        <w:t>for</w:t>
      </w:r>
      <w:r w:rsidRPr="00E25FDF">
        <w:rPr>
          <w:color w:val="auto"/>
        </w:rPr>
        <w:t xml:space="preserve"> sharp and clear bands. </w:t>
      </w:r>
      <w:r w:rsidRPr="0093318F">
        <w:rPr>
          <w:b/>
          <w:color w:val="auto"/>
        </w:rPr>
        <w:t>Figure 1C</w:t>
      </w:r>
      <w:r w:rsidRPr="00E25FDF">
        <w:rPr>
          <w:color w:val="auto"/>
        </w:rPr>
        <w:t xml:space="preserve"> shows</w:t>
      </w:r>
      <w:r w:rsidR="00DA0CD3" w:rsidRPr="00E25FDF">
        <w:rPr>
          <w:color w:val="auto"/>
        </w:rPr>
        <w:t xml:space="preserve"> an</w:t>
      </w:r>
      <w:r w:rsidRPr="00E25FDF">
        <w:rPr>
          <w:color w:val="auto"/>
        </w:rPr>
        <w:t xml:space="preserve"> immunoblot from </w:t>
      </w:r>
      <w:r w:rsidR="00DA0CD3" w:rsidRPr="00E25FDF">
        <w:rPr>
          <w:color w:val="auto"/>
        </w:rPr>
        <w:t xml:space="preserve">a </w:t>
      </w:r>
      <w:r w:rsidRPr="00E25FDF">
        <w:rPr>
          <w:color w:val="auto"/>
        </w:rPr>
        <w:t xml:space="preserve">gel that </w:t>
      </w:r>
      <w:r w:rsidR="00DA0CD3" w:rsidRPr="00E25FDF">
        <w:rPr>
          <w:color w:val="auto"/>
        </w:rPr>
        <w:t xml:space="preserve">did </w:t>
      </w:r>
      <w:r w:rsidRPr="00E25FDF">
        <w:rPr>
          <w:color w:val="auto"/>
        </w:rPr>
        <w:t xml:space="preserve">not polymerize </w:t>
      </w:r>
      <w:r w:rsidR="007320E4" w:rsidRPr="00E25FDF">
        <w:rPr>
          <w:color w:val="auto"/>
        </w:rPr>
        <w:t>well</w:t>
      </w:r>
      <w:r w:rsidRPr="00E25FDF">
        <w:rPr>
          <w:color w:val="auto"/>
        </w:rPr>
        <w:t>.</w:t>
      </w:r>
      <w:r w:rsidR="007320E4" w:rsidRPr="00E25FDF">
        <w:rPr>
          <w:color w:val="auto"/>
        </w:rPr>
        <w:t xml:space="preserve"> Stripping of the membrane also can</w:t>
      </w:r>
      <w:r w:rsidR="00824752" w:rsidRPr="00E25FDF">
        <w:rPr>
          <w:color w:val="auto"/>
        </w:rPr>
        <w:t xml:space="preserve"> affect the detection </w:t>
      </w:r>
      <w:r w:rsidR="00D4158A" w:rsidRPr="00E25FDF">
        <w:rPr>
          <w:color w:val="auto"/>
        </w:rPr>
        <w:t>of OXPHOS</w:t>
      </w:r>
      <w:r w:rsidR="00DA0CD3" w:rsidRPr="00E25FDF">
        <w:rPr>
          <w:color w:val="auto"/>
        </w:rPr>
        <w:t xml:space="preserve"> complexes</w:t>
      </w:r>
      <w:r w:rsidR="00D4158A" w:rsidRPr="00E25FDF">
        <w:rPr>
          <w:color w:val="auto"/>
        </w:rPr>
        <w:t xml:space="preserve">. In </w:t>
      </w:r>
      <w:r w:rsidR="00D4158A" w:rsidRPr="0093318F">
        <w:rPr>
          <w:b/>
          <w:color w:val="auto"/>
        </w:rPr>
        <w:t>Figure 1D</w:t>
      </w:r>
      <w:r w:rsidR="00033020" w:rsidRPr="0093318F">
        <w:rPr>
          <w:color w:val="auto"/>
        </w:rPr>
        <w:t>,</w:t>
      </w:r>
      <w:r w:rsidR="00D4158A" w:rsidRPr="0093318F">
        <w:rPr>
          <w:b/>
          <w:color w:val="auto"/>
        </w:rPr>
        <w:t xml:space="preserve"> </w:t>
      </w:r>
      <w:r w:rsidR="00D4158A" w:rsidRPr="00E25FDF">
        <w:rPr>
          <w:color w:val="auto"/>
        </w:rPr>
        <w:t xml:space="preserve">complex I </w:t>
      </w:r>
      <w:proofErr w:type="gramStart"/>
      <w:r w:rsidR="00D4158A" w:rsidRPr="00E25FDF">
        <w:rPr>
          <w:color w:val="auto"/>
        </w:rPr>
        <w:t>was detected</w:t>
      </w:r>
      <w:proofErr w:type="gramEnd"/>
      <w:r w:rsidR="00D4158A" w:rsidRPr="00E25FDF">
        <w:rPr>
          <w:color w:val="auto"/>
        </w:rPr>
        <w:t xml:space="preserve"> before or after stripping. The signal to noise ratio is much lower after stripping.</w:t>
      </w:r>
      <w:r w:rsidR="00E25FDF">
        <w:rPr>
          <w:color w:val="auto"/>
        </w:rPr>
        <w:t xml:space="preserve"> </w:t>
      </w:r>
    </w:p>
    <w:p w14:paraId="5C21EA6E" w14:textId="77777777" w:rsidR="00702C4B" w:rsidRPr="00E25FDF" w:rsidRDefault="00702C4B" w:rsidP="00E25FDF">
      <w:pPr>
        <w:widowControl/>
        <w:rPr>
          <w:color w:val="auto"/>
        </w:rPr>
      </w:pPr>
    </w:p>
    <w:p w14:paraId="3C9083F6" w14:textId="5093059A" w:rsidR="00B32616" w:rsidRDefault="00B32616" w:rsidP="00E25FDF">
      <w:pPr>
        <w:widowControl/>
        <w:rPr>
          <w:color w:val="808080"/>
        </w:rPr>
      </w:pPr>
      <w:r w:rsidRPr="00E25FDF">
        <w:rPr>
          <w:b/>
        </w:rPr>
        <w:t xml:space="preserve">FIGURE </w:t>
      </w:r>
      <w:r w:rsidR="0013621E" w:rsidRPr="00E25FDF">
        <w:rPr>
          <w:b/>
        </w:rPr>
        <w:t xml:space="preserve">AND TABLE </w:t>
      </w:r>
      <w:r w:rsidRPr="00E25FDF">
        <w:rPr>
          <w:b/>
        </w:rPr>
        <w:t>LEGENDS:</w:t>
      </w:r>
      <w:r w:rsidRPr="00E25FDF">
        <w:rPr>
          <w:color w:val="808080"/>
        </w:rPr>
        <w:t xml:space="preserve"> </w:t>
      </w:r>
    </w:p>
    <w:p w14:paraId="334AC322" w14:textId="77777777" w:rsidR="00625253" w:rsidRPr="00E25FDF" w:rsidRDefault="00625253" w:rsidP="00E25FDF">
      <w:pPr>
        <w:widowControl/>
        <w:rPr>
          <w:bCs/>
          <w:color w:val="808080"/>
        </w:rPr>
      </w:pPr>
    </w:p>
    <w:p w14:paraId="63F053BD" w14:textId="5445A06C" w:rsidR="008D39B7" w:rsidRPr="00E25FDF" w:rsidRDefault="00AC530A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Figure 1. </w:t>
      </w:r>
      <w:r w:rsidR="008D39B7" w:rsidRPr="00E25FDF">
        <w:rPr>
          <w:b/>
          <w:color w:val="auto"/>
        </w:rPr>
        <w:t>BN-PAGE immunoblots from successful and sub-optimal experiments.</w:t>
      </w:r>
    </w:p>
    <w:p w14:paraId="5113E75D" w14:textId="21AE0FF6" w:rsidR="00AC530A" w:rsidRPr="00E25FDF" w:rsidRDefault="008D39B7" w:rsidP="00E25FDF">
      <w:pPr>
        <w:widowControl/>
        <w:rPr>
          <w:color w:val="auto"/>
        </w:rPr>
      </w:pPr>
      <w:r w:rsidRPr="00E25FDF">
        <w:rPr>
          <w:b/>
          <w:color w:val="auto"/>
        </w:rPr>
        <w:t xml:space="preserve">(A) </w:t>
      </w:r>
      <w:r w:rsidR="00643596" w:rsidRPr="00E25FDF">
        <w:rPr>
          <w:color w:val="auto"/>
        </w:rPr>
        <w:t xml:space="preserve">Depletion of OXPHOS complexes by inhibitor of mitochondrial translation. Human </w:t>
      </w:r>
      <w:proofErr w:type="spellStart"/>
      <w:r w:rsidR="00643596" w:rsidRPr="00E25FDF">
        <w:rPr>
          <w:color w:val="auto"/>
        </w:rPr>
        <w:t>neuroblastoma</w:t>
      </w:r>
      <w:proofErr w:type="spellEnd"/>
      <w:r w:rsidR="00643596" w:rsidRPr="00E25FDF">
        <w:rPr>
          <w:color w:val="auto"/>
        </w:rPr>
        <w:t xml:space="preserve"> cells (SH-SY5Y) </w:t>
      </w:r>
      <w:proofErr w:type="gramStart"/>
      <w:r w:rsidR="00643596" w:rsidRPr="00E25FDF">
        <w:rPr>
          <w:color w:val="auto"/>
        </w:rPr>
        <w:t>were treated</w:t>
      </w:r>
      <w:proofErr w:type="gramEnd"/>
      <w:r w:rsidR="00643596" w:rsidRPr="00E25FDF">
        <w:rPr>
          <w:color w:val="auto"/>
        </w:rPr>
        <w:t xml:space="preserve"> with chloramphenicol (CAP) for 48 h</w:t>
      </w:r>
      <w:r w:rsidR="002D3016" w:rsidRPr="00E25FDF">
        <w:rPr>
          <w:color w:val="auto"/>
        </w:rPr>
        <w:t>ou</w:t>
      </w:r>
      <w:r w:rsidR="002E3AEC" w:rsidRPr="00E25FDF">
        <w:rPr>
          <w:color w:val="auto"/>
        </w:rPr>
        <w:t>r</w:t>
      </w:r>
      <w:r w:rsidR="002D3016" w:rsidRPr="00E25FDF">
        <w:rPr>
          <w:color w:val="auto"/>
        </w:rPr>
        <w:t>s</w:t>
      </w:r>
      <w:r w:rsidR="00643596" w:rsidRPr="00E25FDF">
        <w:rPr>
          <w:color w:val="auto"/>
        </w:rPr>
        <w:t xml:space="preserve">. CTRL, control cells without chloramphenicol treatment. </w:t>
      </w:r>
      <w:r w:rsidR="00E55682" w:rsidRPr="00E25FDF">
        <w:rPr>
          <w:color w:val="auto"/>
        </w:rPr>
        <w:t>The l</w:t>
      </w:r>
      <w:r w:rsidR="00AA1967" w:rsidRPr="00E25FDF">
        <w:rPr>
          <w:color w:val="auto"/>
        </w:rPr>
        <w:t>ower</w:t>
      </w:r>
      <w:r w:rsidR="00B6317C" w:rsidRPr="00E25FDF">
        <w:rPr>
          <w:color w:val="auto"/>
        </w:rPr>
        <w:t xml:space="preserve"> panel shows</w:t>
      </w:r>
      <w:r w:rsidR="00DA0CD3" w:rsidRPr="00E25FDF">
        <w:rPr>
          <w:color w:val="auto"/>
        </w:rPr>
        <w:t xml:space="preserve"> the</w:t>
      </w:r>
      <w:r w:rsidR="00B6317C" w:rsidRPr="00E25FDF">
        <w:rPr>
          <w:color w:val="auto"/>
        </w:rPr>
        <w:t xml:space="preserve"> quantification of the immunoblot. </w:t>
      </w:r>
      <w:r w:rsidR="0093318F" w:rsidRPr="0093318F">
        <w:rPr>
          <w:color w:val="auto"/>
        </w:rPr>
        <w:t xml:space="preserve">The value of the control is taken as </w:t>
      </w:r>
      <w:proofErr w:type="gramStart"/>
      <w:r w:rsidR="0093318F" w:rsidRPr="0093318F">
        <w:rPr>
          <w:color w:val="auto"/>
        </w:rPr>
        <w:t>1</w:t>
      </w:r>
      <w:proofErr w:type="gramEnd"/>
      <w:r w:rsidR="0093318F" w:rsidRPr="0093318F">
        <w:rPr>
          <w:color w:val="auto"/>
        </w:rPr>
        <w:t xml:space="preserve"> (shown as a dashed line)</w:t>
      </w:r>
      <w:r w:rsidR="0093318F">
        <w:rPr>
          <w:color w:val="auto"/>
        </w:rPr>
        <w:t xml:space="preserve">. </w:t>
      </w:r>
      <w:r w:rsidR="00356A56" w:rsidRPr="00E25FDF">
        <w:rPr>
          <w:color w:val="auto"/>
        </w:rPr>
        <w:t>Data are presented as mean ± SD</w:t>
      </w:r>
      <w:r w:rsidR="002611E1" w:rsidRPr="00E25FDF">
        <w:rPr>
          <w:color w:val="auto"/>
        </w:rPr>
        <w:t>,</w:t>
      </w:r>
      <w:r w:rsidR="00356A56" w:rsidRPr="00E25FDF">
        <w:rPr>
          <w:color w:val="auto"/>
        </w:rPr>
        <w:t xml:space="preserve"> </w:t>
      </w:r>
      <w:r w:rsidR="00842B7C" w:rsidRPr="00E25FDF">
        <w:rPr>
          <w:color w:val="auto"/>
        </w:rPr>
        <w:t xml:space="preserve">n = </w:t>
      </w:r>
      <w:proofErr w:type="gramStart"/>
      <w:r w:rsidR="00842B7C" w:rsidRPr="00E25FDF">
        <w:rPr>
          <w:color w:val="auto"/>
        </w:rPr>
        <w:t>3</w:t>
      </w:r>
      <w:proofErr w:type="gramEnd"/>
      <w:r w:rsidR="00842B7C" w:rsidRPr="00E25FDF">
        <w:rPr>
          <w:color w:val="auto"/>
        </w:rPr>
        <w:t xml:space="preserve">, </w:t>
      </w:r>
      <w:r w:rsidR="00356A56" w:rsidRPr="00E25FDF">
        <w:rPr>
          <w:color w:val="auto"/>
        </w:rPr>
        <w:t>*P &lt; 0</w:t>
      </w:r>
      <w:r w:rsidR="00625253">
        <w:rPr>
          <w:color w:val="auto"/>
        </w:rPr>
        <w:t>.</w:t>
      </w:r>
      <w:r w:rsidR="00356A56" w:rsidRPr="00E25FDF">
        <w:rPr>
          <w:color w:val="auto"/>
        </w:rPr>
        <w:t>000</w:t>
      </w:r>
      <w:r w:rsidR="002611E1" w:rsidRPr="00E25FDF">
        <w:rPr>
          <w:color w:val="auto"/>
        </w:rPr>
        <w:t>1</w:t>
      </w:r>
      <w:r w:rsidR="0093318F">
        <w:rPr>
          <w:color w:val="auto"/>
        </w:rPr>
        <w:t xml:space="preserve"> </w:t>
      </w:r>
      <w:del w:id="19" w:author="Author" w:date="2018-12-20T11:24:00Z">
        <w:r w:rsidR="0093318F" w:rsidDel="00FD0DC1">
          <w:rPr>
            <w:color w:val="auto"/>
          </w:rPr>
          <w:delText>(</w:delText>
        </w:r>
      </w:del>
      <w:r w:rsidR="0093318F" w:rsidRPr="0093318F">
        <w:rPr>
          <w:color w:val="auto"/>
        </w:rPr>
        <w:t xml:space="preserve">as compared to control </w:t>
      </w:r>
      <w:r w:rsidR="0093318F">
        <w:rPr>
          <w:color w:val="auto"/>
        </w:rPr>
        <w:t xml:space="preserve">using </w:t>
      </w:r>
      <w:r w:rsidR="0093318F" w:rsidRPr="0093318F">
        <w:rPr>
          <w:color w:val="auto"/>
        </w:rPr>
        <w:t xml:space="preserve">unpaired </w:t>
      </w:r>
      <w:r w:rsidR="0093318F">
        <w:rPr>
          <w:color w:val="auto"/>
        </w:rPr>
        <w:t xml:space="preserve">Student’s </w:t>
      </w:r>
      <w:r w:rsidR="0093318F" w:rsidRPr="0093318F">
        <w:rPr>
          <w:color w:val="auto"/>
        </w:rPr>
        <w:t>t-tests</w:t>
      </w:r>
      <w:r w:rsidR="002611E1" w:rsidRPr="00E25FDF">
        <w:rPr>
          <w:color w:val="auto"/>
        </w:rPr>
        <w:t>.</w:t>
      </w:r>
      <w:r w:rsidR="00356A56" w:rsidRPr="00E25FDF">
        <w:rPr>
          <w:color w:val="auto"/>
        </w:rPr>
        <w:t xml:space="preserve"> </w:t>
      </w:r>
      <w:r w:rsidR="006406A9" w:rsidRPr="00E25FDF">
        <w:rPr>
          <w:b/>
          <w:color w:val="auto"/>
        </w:rPr>
        <w:t>(B)</w:t>
      </w:r>
      <w:r w:rsidR="00643596" w:rsidRPr="00E25FDF">
        <w:rPr>
          <w:b/>
          <w:color w:val="auto"/>
        </w:rPr>
        <w:t xml:space="preserve"> </w:t>
      </w:r>
      <w:r w:rsidR="00643596" w:rsidRPr="00E25FDF">
        <w:rPr>
          <w:color w:val="auto"/>
        </w:rPr>
        <w:t xml:space="preserve">Disruption of OXPHOS </w:t>
      </w:r>
      <w:r w:rsidR="006B55B0" w:rsidRPr="00E25FDF">
        <w:rPr>
          <w:color w:val="auto"/>
        </w:rPr>
        <w:t xml:space="preserve">complexes by multiple freeze-thaw cycles. </w:t>
      </w:r>
      <w:r w:rsidR="006D456B" w:rsidRPr="00E25FDF">
        <w:rPr>
          <w:color w:val="auto"/>
        </w:rPr>
        <w:t>S</w:t>
      </w:r>
      <w:r w:rsidR="006B55B0" w:rsidRPr="00E25FDF">
        <w:rPr>
          <w:color w:val="auto"/>
        </w:rPr>
        <w:t xml:space="preserve">amples </w:t>
      </w:r>
      <w:r w:rsidR="006D456B" w:rsidRPr="00E25FDF">
        <w:rPr>
          <w:color w:val="auto"/>
        </w:rPr>
        <w:t xml:space="preserve">1-3 </w:t>
      </w:r>
      <w:r w:rsidR="006B55B0" w:rsidRPr="00E25FDF">
        <w:rPr>
          <w:color w:val="auto"/>
        </w:rPr>
        <w:t xml:space="preserve">were prepared from human osteosarcoma cells (143B) </w:t>
      </w:r>
      <w:r w:rsidR="00DA0CD3" w:rsidRPr="00E25FDF">
        <w:rPr>
          <w:color w:val="auto"/>
        </w:rPr>
        <w:t>in</w:t>
      </w:r>
      <w:r w:rsidR="006B55B0" w:rsidRPr="00E25FDF">
        <w:rPr>
          <w:color w:val="auto"/>
        </w:rPr>
        <w:t xml:space="preserve"> the same conditions. Samples number 1 and 2 were frozen and melted only once, while the sample number 3 </w:t>
      </w:r>
      <w:r w:rsidR="00DA0CD3" w:rsidRPr="00E25FDF">
        <w:rPr>
          <w:color w:val="auto"/>
        </w:rPr>
        <w:t xml:space="preserve">underwent </w:t>
      </w:r>
      <w:r w:rsidR="00D77723" w:rsidRPr="00E25FDF">
        <w:rPr>
          <w:color w:val="auto"/>
        </w:rPr>
        <w:t>four</w:t>
      </w:r>
      <w:r w:rsidR="00997472" w:rsidRPr="00E25FDF">
        <w:rPr>
          <w:color w:val="auto"/>
        </w:rPr>
        <w:t xml:space="preserve"> </w:t>
      </w:r>
      <w:r w:rsidR="006B55B0" w:rsidRPr="00E25FDF">
        <w:rPr>
          <w:color w:val="auto"/>
        </w:rPr>
        <w:t xml:space="preserve">freeze-thaw cycles. </w:t>
      </w:r>
      <w:r w:rsidR="006406A9" w:rsidRPr="00E25FDF">
        <w:rPr>
          <w:b/>
          <w:color w:val="auto"/>
        </w:rPr>
        <w:t>(C)</w:t>
      </w:r>
      <w:r w:rsidR="006B55B0" w:rsidRPr="00E25FDF">
        <w:rPr>
          <w:b/>
          <w:color w:val="auto"/>
        </w:rPr>
        <w:t xml:space="preserve"> </w:t>
      </w:r>
      <w:r w:rsidR="006B55B0" w:rsidRPr="00E25FDF">
        <w:rPr>
          <w:color w:val="auto"/>
        </w:rPr>
        <w:t>BN-PAGE immunoblots of OXPHOS complexes isolated from HEK293 cells.</w:t>
      </w:r>
      <w:r w:rsidR="00E55682" w:rsidRPr="00E25FDF">
        <w:rPr>
          <w:color w:val="auto"/>
        </w:rPr>
        <w:t xml:space="preserve"> The</w:t>
      </w:r>
      <w:r w:rsidR="006B55B0" w:rsidRPr="00E25FDF">
        <w:rPr>
          <w:color w:val="auto"/>
        </w:rPr>
        <w:t xml:space="preserve"> </w:t>
      </w:r>
      <w:r w:rsidR="00E55682" w:rsidRPr="00E25FDF">
        <w:rPr>
          <w:color w:val="auto"/>
        </w:rPr>
        <w:t>s</w:t>
      </w:r>
      <w:r w:rsidR="006B55B0" w:rsidRPr="00E25FDF">
        <w:rPr>
          <w:color w:val="auto"/>
        </w:rPr>
        <w:t>mearing of the bands</w:t>
      </w:r>
      <w:r w:rsidR="00DA0CD3" w:rsidRPr="00E25FDF">
        <w:rPr>
          <w:color w:val="auto"/>
        </w:rPr>
        <w:t xml:space="preserve"> </w:t>
      </w:r>
      <w:proofErr w:type="gramStart"/>
      <w:r w:rsidR="00DA0CD3" w:rsidRPr="00E25FDF">
        <w:rPr>
          <w:color w:val="auto"/>
        </w:rPr>
        <w:t>is</w:t>
      </w:r>
      <w:r w:rsidR="006B55B0" w:rsidRPr="00E25FDF">
        <w:rPr>
          <w:color w:val="auto"/>
        </w:rPr>
        <w:t xml:space="preserve"> caused</w:t>
      </w:r>
      <w:proofErr w:type="gramEnd"/>
      <w:r w:rsidR="006B55B0" w:rsidRPr="00E25FDF">
        <w:rPr>
          <w:color w:val="auto"/>
        </w:rPr>
        <w:t xml:space="preserve"> by low quality of the gel. </w:t>
      </w:r>
      <w:r w:rsidR="006406A9" w:rsidRPr="00E25FDF">
        <w:rPr>
          <w:b/>
          <w:color w:val="auto"/>
        </w:rPr>
        <w:t>(D)</w:t>
      </w:r>
      <w:r w:rsidR="006B55B0" w:rsidRPr="00E25FDF">
        <w:rPr>
          <w:b/>
          <w:color w:val="auto"/>
        </w:rPr>
        <w:t xml:space="preserve"> </w:t>
      </w:r>
      <w:r w:rsidR="006B55B0" w:rsidRPr="00E25FDF">
        <w:rPr>
          <w:color w:val="auto"/>
        </w:rPr>
        <w:t>Effect of stripping on the detection of OXPHOS complexes.</w:t>
      </w:r>
      <w:r w:rsidR="009210ED" w:rsidRPr="00E25FDF">
        <w:rPr>
          <w:color w:val="auto"/>
        </w:rPr>
        <w:t xml:space="preserve"> </w:t>
      </w:r>
      <w:r w:rsidR="00BC1DB4" w:rsidRPr="00E25FDF">
        <w:rPr>
          <w:color w:val="auto"/>
        </w:rPr>
        <w:t xml:space="preserve">Detection of </w:t>
      </w:r>
      <w:r w:rsidR="006B55B0" w:rsidRPr="00E25FDF">
        <w:rPr>
          <w:color w:val="auto"/>
        </w:rPr>
        <w:t xml:space="preserve">Complex I </w:t>
      </w:r>
      <w:r w:rsidR="005A0AF1" w:rsidRPr="00E25FDF">
        <w:rPr>
          <w:color w:val="auto"/>
        </w:rPr>
        <w:t xml:space="preserve">in </w:t>
      </w:r>
      <w:r w:rsidR="006B55B0" w:rsidRPr="00E25FDF">
        <w:rPr>
          <w:color w:val="auto"/>
        </w:rPr>
        <w:t xml:space="preserve">human </w:t>
      </w:r>
      <w:proofErr w:type="spellStart"/>
      <w:r w:rsidR="006B55B0" w:rsidRPr="00E25FDF">
        <w:rPr>
          <w:color w:val="auto"/>
        </w:rPr>
        <w:t>neuroblastoma</w:t>
      </w:r>
      <w:proofErr w:type="spellEnd"/>
      <w:r w:rsidR="006B55B0" w:rsidRPr="00E25FDF">
        <w:rPr>
          <w:color w:val="auto"/>
        </w:rPr>
        <w:t xml:space="preserve"> cells (SH-SY5Y) before and after stripping of the</w:t>
      </w:r>
      <w:r w:rsidR="001506FA" w:rsidRPr="00E25FDF">
        <w:rPr>
          <w:color w:val="auto"/>
        </w:rPr>
        <w:t xml:space="preserve"> same</w:t>
      </w:r>
      <w:r w:rsidR="006B55B0" w:rsidRPr="00E25FDF">
        <w:rPr>
          <w:color w:val="auto"/>
        </w:rPr>
        <w:t xml:space="preserve"> membrane.</w:t>
      </w:r>
      <w:r w:rsidR="005A7D41" w:rsidRPr="00E25FDF">
        <w:rPr>
          <w:color w:val="auto"/>
        </w:rPr>
        <w:t xml:space="preserve"> </w:t>
      </w:r>
      <w:r w:rsidR="00313DB3" w:rsidRPr="00E25FDF">
        <w:rPr>
          <w:color w:val="auto"/>
        </w:rPr>
        <w:t>OXPHOS complexes were detected using</w:t>
      </w:r>
      <w:r w:rsidR="00452103" w:rsidRPr="00E25FDF">
        <w:rPr>
          <w:color w:val="auto"/>
        </w:rPr>
        <w:t xml:space="preserve"> anti-NDUFA9 antibody </w:t>
      </w:r>
      <w:r w:rsidR="00313DB3" w:rsidRPr="00E25FDF">
        <w:rPr>
          <w:color w:val="auto"/>
        </w:rPr>
        <w:t xml:space="preserve">(complex I), </w:t>
      </w:r>
      <w:r w:rsidR="00452103" w:rsidRPr="00E25FDF">
        <w:rPr>
          <w:color w:val="auto"/>
        </w:rPr>
        <w:t>anti-SDHA antibody</w:t>
      </w:r>
      <w:r w:rsidR="00313DB3" w:rsidRPr="00E25FDF">
        <w:rPr>
          <w:color w:val="auto"/>
        </w:rPr>
        <w:t xml:space="preserve"> (complex II)</w:t>
      </w:r>
      <w:r w:rsidR="00452103" w:rsidRPr="00E25FDF">
        <w:rPr>
          <w:color w:val="auto"/>
        </w:rPr>
        <w:t xml:space="preserve">, </w:t>
      </w:r>
      <w:r w:rsidR="00313DB3" w:rsidRPr="00E25FDF">
        <w:rPr>
          <w:color w:val="auto"/>
        </w:rPr>
        <w:t>anti-UQCRC2 antibody (</w:t>
      </w:r>
      <w:r w:rsidR="00452103" w:rsidRPr="00E25FDF">
        <w:rPr>
          <w:color w:val="auto"/>
        </w:rPr>
        <w:t>complex III</w:t>
      </w:r>
      <w:r w:rsidR="00313DB3" w:rsidRPr="00E25FDF">
        <w:rPr>
          <w:color w:val="auto"/>
        </w:rPr>
        <w:t>)</w:t>
      </w:r>
      <w:r w:rsidR="00452103" w:rsidRPr="00E25FDF">
        <w:rPr>
          <w:color w:val="auto"/>
        </w:rPr>
        <w:t xml:space="preserve"> </w:t>
      </w:r>
      <w:r w:rsidR="00313DB3" w:rsidRPr="00E25FDF">
        <w:rPr>
          <w:color w:val="auto"/>
        </w:rPr>
        <w:t>and anti-COX1 antibody (</w:t>
      </w:r>
      <w:r w:rsidR="00452103" w:rsidRPr="00E25FDF">
        <w:rPr>
          <w:color w:val="auto"/>
        </w:rPr>
        <w:t>complex IV</w:t>
      </w:r>
      <w:r w:rsidR="00313DB3" w:rsidRPr="00E25FDF">
        <w:rPr>
          <w:color w:val="auto"/>
        </w:rPr>
        <w:t>)</w:t>
      </w:r>
      <w:r w:rsidR="00452103" w:rsidRPr="00E25FDF">
        <w:rPr>
          <w:color w:val="auto"/>
        </w:rPr>
        <w:t>.</w:t>
      </w:r>
    </w:p>
    <w:p w14:paraId="43F80645" w14:textId="55383E24" w:rsidR="00301C6C" w:rsidRPr="00E25FDF" w:rsidRDefault="00301C6C" w:rsidP="00E25FDF">
      <w:pPr>
        <w:widowControl/>
        <w:rPr>
          <w:color w:val="auto"/>
        </w:rPr>
      </w:pPr>
    </w:p>
    <w:p w14:paraId="6410F21D" w14:textId="6DC231CA" w:rsidR="00301C6C" w:rsidRDefault="00301C6C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Table 1. Buffers and solutions used </w:t>
      </w:r>
      <w:r w:rsidR="00040B4D" w:rsidRPr="00E25FDF">
        <w:rPr>
          <w:b/>
          <w:color w:val="auto"/>
        </w:rPr>
        <w:t>for</w:t>
      </w:r>
      <w:r w:rsidRPr="00E25FDF">
        <w:rPr>
          <w:b/>
          <w:color w:val="auto"/>
        </w:rPr>
        <w:t xml:space="preserve"> BN-PAGE</w:t>
      </w:r>
      <w:r w:rsidR="00040B4D" w:rsidRPr="00E25FDF">
        <w:rPr>
          <w:b/>
          <w:color w:val="auto"/>
        </w:rPr>
        <w:t>.</w:t>
      </w:r>
    </w:p>
    <w:p w14:paraId="4DFD028D" w14:textId="77777777" w:rsidR="00625253" w:rsidRPr="00E25FDF" w:rsidRDefault="00625253" w:rsidP="00E25FDF">
      <w:pPr>
        <w:widowControl/>
        <w:rPr>
          <w:b/>
          <w:color w:val="auto"/>
        </w:rPr>
      </w:pPr>
    </w:p>
    <w:p w14:paraId="3DB1D59A" w14:textId="38F2E13F" w:rsidR="00040B4D" w:rsidRDefault="00301C6C" w:rsidP="00E25FDF">
      <w:pPr>
        <w:widowControl/>
        <w:rPr>
          <w:b/>
          <w:color w:val="auto"/>
        </w:rPr>
      </w:pPr>
      <w:r w:rsidRPr="00E25FDF">
        <w:rPr>
          <w:b/>
          <w:color w:val="auto"/>
        </w:rPr>
        <w:t xml:space="preserve">Table 2. </w:t>
      </w:r>
      <w:r w:rsidR="00040B4D" w:rsidRPr="00E25FDF">
        <w:rPr>
          <w:b/>
          <w:color w:val="auto"/>
        </w:rPr>
        <w:t>Recipes of gel for BN-PAGE.</w:t>
      </w:r>
    </w:p>
    <w:p w14:paraId="58B80913" w14:textId="47653156" w:rsidR="0093318F" w:rsidRDefault="0093318F" w:rsidP="00E25FDF">
      <w:pPr>
        <w:widowControl/>
        <w:rPr>
          <w:b/>
          <w:color w:val="auto"/>
        </w:rPr>
      </w:pPr>
    </w:p>
    <w:p w14:paraId="10228284" w14:textId="78DFF1D6" w:rsidR="0093318F" w:rsidRPr="00E25FDF" w:rsidRDefault="0093318F" w:rsidP="00E25FDF">
      <w:pPr>
        <w:widowControl/>
        <w:rPr>
          <w:b/>
          <w:color w:val="auto"/>
        </w:rPr>
      </w:pPr>
      <w:r w:rsidRPr="0093318F">
        <w:rPr>
          <w:b/>
          <w:color w:val="auto"/>
        </w:rPr>
        <w:t xml:space="preserve">Supplementary </w:t>
      </w:r>
      <w:r>
        <w:rPr>
          <w:b/>
          <w:color w:val="auto"/>
        </w:rPr>
        <w:t>F</w:t>
      </w:r>
      <w:r w:rsidRPr="0093318F">
        <w:rPr>
          <w:b/>
          <w:color w:val="auto"/>
        </w:rPr>
        <w:t>igure 1. Uncropped western blot image of Figure 1B.</w:t>
      </w:r>
    </w:p>
    <w:p w14:paraId="75182EC3" w14:textId="77777777" w:rsidR="00B32616" w:rsidRPr="00E25FDF" w:rsidRDefault="00B32616" w:rsidP="00E25FDF">
      <w:pPr>
        <w:widowControl/>
        <w:rPr>
          <w:color w:val="808080" w:themeColor="background1" w:themeShade="80"/>
        </w:rPr>
      </w:pPr>
    </w:p>
    <w:p w14:paraId="64B8CF78" w14:textId="55C479A2" w:rsidR="006305D7" w:rsidRPr="00E25FDF" w:rsidRDefault="006305D7" w:rsidP="00E25FDF">
      <w:pPr>
        <w:widowControl/>
        <w:rPr>
          <w:b/>
        </w:rPr>
      </w:pPr>
      <w:r w:rsidRPr="00E25FDF">
        <w:rPr>
          <w:b/>
        </w:rPr>
        <w:t>DISCUSSION</w:t>
      </w:r>
      <w:r w:rsidRPr="00E25FDF">
        <w:rPr>
          <w:b/>
          <w:bCs/>
        </w:rPr>
        <w:t xml:space="preserve">: </w:t>
      </w:r>
    </w:p>
    <w:p w14:paraId="7A1B987B" w14:textId="2B415258" w:rsidR="004B26D9" w:rsidRDefault="00E467B6" w:rsidP="00E25FDF">
      <w:pPr>
        <w:widowControl/>
        <w:rPr>
          <w:color w:val="auto"/>
        </w:rPr>
      </w:pPr>
      <w:r w:rsidRPr="00E25FDF">
        <w:rPr>
          <w:color w:val="auto"/>
        </w:rPr>
        <w:t>One of the most critical part</w:t>
      </w:r>
      <w:r w:rsidR="00DA0CD3" w:rsidRPr="00E25FDF">
        <w:rPr>
          <w:color w:val="auto"/>
        </w:rPr>
        <w:t>s</w:t>
      </w:r>
      <w:r w:rsidRPr="00E25FDF">
        <w:rPr>
          <w:color w:val="auto"/>
        </w:rPr>
        <w:t xml:space="preserve"> of the protocol is</w:t>
      </w:r>
      <w:r w:rsidR="00DA0CD3" w:rsidRPr="00E25FDF">
        <w:rPr>
          <w:color w:val="auto"/>
        </w:rPr>
        <w:t xml:space="preserve"> </w:t>
      </w:r>
      <w:bookmarkStart w:id="20" w:name="_GoBack"/>
      <w:bookmarkEnd w:id="20"/>
      <w:del w:id="21" w:author="Author" w:date="2018-12-20T12:17:00Z">
        <w:r w:rsidR="00DA0CD3" w:rsidRPr="00E25FDF" w:rsidDel="002B005B">
          <w:rPr>
            <w:color w:val="auto"/>
          </w:rPr>
          <w:delText>how</w:delText>
        </w:r>
        <w:r w:rsidRPr="00E25FDF" w:rsidDel="002B005B">
          <w:rPr>
            <w:color w:val="auto"/>
          </w:rPr>
          <w:delText xml:space="preserve"> </w:delText>
        </w:r>
      </w:del>
      <w:r w:rsidRPr="00E25FDF">
        <w:rPr>
          <w:color w:val="auto"/>
        </w:rPr>
        <w:t>to preserve intact OXPHOS complexes during sample preparation</w:t>
      </w:r>
      <w:r w:rsidR="00E14521" w:rsidRPr="00E25FDF">
        <w:rPr>
          <w:color w:val="auto"/>
        </w:rPr>
        <w:t xml:space="preserve">, </w:t>
      </w:r>
      <w:r w:rsidRPr="00E25FDF">
        <w:rPr>
          <w:color w:val="auto"/>
        </w:rPr>
        <w:t>storage</w:t>
      </w:r>
      <w:r w:rsidR="00E14521" w:rsidRPr="00E25FDF">
        <w:rPr>
          <w:color w:val="auto"/>
        </w:rPr>
        <w:t xml:space="preserve"> and gel electrophoresis</w:t>
      </w:r>
      <w:r w:rsidRPr="00E25FDF">
        <w:rPr>
          <w:color w:val="auto"/>
        </w:rPr>
        <w:t xml:space="preserve">. Thus, mitochondria should be isolated </w:t>
      </w:r>
      <w:r w:rsidRPr="00E25FDF">
        <w:t xml:space="preserve">at +4 °C and the samples should not undergo </w:t>
      </w:r>
      <w:r w:rsidRPr="00E25FDF">
        <w:rPr>
          <w:color w:val="auto"/>
        </w:rPr>
        <w:t xml:space="preserve">freeze-thaw cycles. </w:t>
      </w:r>
      <w:r w:rsidR="00E14521" w:rsidRPr="00E25FDF">
        <w:rPr>
          <w:color w:val="auto"/>
        </w:rPr>
        <w:t xml:space="preserve">OXPHOS complexes </w:t>
      </w:r>
      <w:r w:rsidR="00033020">
        <w:rPr>
          <w:color w:val="auto"/>
        </w:rPr>
        <w:t xml:space="preserve">can only </w:t>
      </w:r>
      <w:r w:rsidR="00E14521" w:rsidRPr="00E25FDF">
        <w:rPr>
          <w:color w:val="auto"/>
        </w:rPr>
        <w:t xml:space="preserve">tolerate </w:t>
      </w:r>
      <w:r w:rsidRPr="00E25FDF">
        <w:rPr>
          <w:color w:val="auto"/>
        </w:rPr>
        <w:t>one freez</w:t>
      </w:r>
      <w:r w:rsidR="00033020">
        <w:rPr>
          <w:color w:val="auto"/>
        </w:rPr>
        <w:t>e-thaw</w:t>
      </w:r>
      <w:r w:rsidRPr="00E25FDF">
        <w:rPr>
          <w:color w:val="auto"/>
        </w:rPr>
        <w:t xml:space="preserve"> </w:t>
      </w:r>
      <w:r w:rsidR="00033020">
        <w:rPr>
          <w:color w:val="auto"/>
        </w:rPr>
        <w:t xml:space="preserve">cycle </w:t>
      </w:r>
      <w:r w:rsidRPr="00E25FDF">
        <w:rPr>
          <w:color w:val="auto"/>
        </w:rPr>
        <w:t xml:space="preserve">during </w:t>
      </w:r>
      <w:r w:rsidR="00E55682" w:rsidRPr="00E25FDF">
        <w:rPr>
          <w:color w:val="auto"/>
        </w:rPr>
        <w:t xml:space="preserve">the </w:t>
      </w:r>
      <w:r w:rsidRPr="00E25FDF">
        <w:rPr>
          <w:color w:val="auto"/>
        </w:rPr>
        <w:t>whole procedure. Multiple freeze-thaw cycles destroy OXPHOS complexes</w:t>
      </w:r>
      <w:r w:rsidR="007320E4" w:rsidRPr="00E25FDF">
        <w:rPr>
          <w:color w:val="auto"/>
        </w:rPr>
        <w:t xml:space="preserve"> (</w:t>
      </w:r>
      <w:r w:rsidR="007320E4" w:rsidRPr="0093318F">
        <w:rPr>
          <w:b/>
          <w:color w:val="auto"/>
        </w:rPr>
        <w:t>Figure 1B</w:t>
      </w:r>
      <w:r w:rsidR="007320E4" w:rsidRPr="00E25FDF">
        <w:rPr>
          <w:color w:val="auto"/>
        </w:rPr>
        <w:t>)</w:t>
      </w:r>
      <w:r w:rsidRPr="00E25FDF">
        <w:rPr>
          <w:color w:val="auto"/>
        </w:rPr>
        <w:t>.</w:t>
      </w:r>
      <w:r w:rsidR="00E14521" w:rsidRPr="00E25FDF">
        <w:rPr>
          <w:color w:val="auto"/>
        </w:rPr>
        <w:t xml:space="preserve"> </w:t>
      </w:r>
      <w:r w:rsidR="006C74C5" w:rsidRPr="00E25FDF">
        <w:rPr>
          <w:color w:val="auto"/>
        </w:rPr>
        <w:t xml:space="preserve">Control and experimental samples that are to </w:t>
      </w:r>
      <w:proofErr w:type="gramStart"/>
      <w:r w:rsidR="006C74C5" w:rsidRPr="00E25FDF">
        <w:rPr>
          <w:color w:val="auto"/>
        </w:rPr>
        <w:t>be compared</w:t>
      </w:r>
      <w:proofErr w:type="gramEnd"/>
      <w:r w:rsidR="006C74C5" w:rsidRPr="00E25FDF">
        <w:rPr>
          <w:color w:val="auto"/>
        </w:rPr>
        <w:t xml:space="preserve"> should be prepared in parallel to avoid any difference</w:t>
      </w:r>
      <w:r w:rsidR="00387366" w:rsidRPr="00E25FDF">
        <w:rPr>
          <w:color w:val="auto"/>
        </w:rPr>
        <w:t>s</w:t>
      </w:r>
      <w:r w:rsidR="006C74C5" w:rsidRPr="00E25FDF">
        <w:rPr>
          <w:color w:val="auto"/>
        </w:rPr>
        <w:t xml:space="preserve"> in storage </w:t>
      </w:r>
      <w:r w:rsidR="00697002" w:rsidRPr="00E25FDF">
        <w:rPr>
          <w:color w:val="auto"/>
        </w:rPr>
        <w:t>conditions, which</w:t>
      </w:r>
      <w:r w:rsidR="006C74C5" w:rsidRPr="00E25FDF">
        <w:rPr>
          <w:color w:val="auto"/>
        </w:rPr>
        <w:t xml:space="preserve"> might give misleading results. </w:t>
      </w:r>
      <w:r w:rsidR="00F843CB" w:rsidRPr="00E25FDF">
        <w:rPr>
          <w:color w:val="auto"/>
        </w:rPr>
        <w:t xml:space="preserve">If it is not possible to perform </w:t>
      </w:r>
      <w:r w:rsidR="00697002" w:rsidRPr="00E25FDF">
        <w:rPr>
          <w:color w:val="auto"/>
        </w:rPr>
        <w:t xml:space="preserve">all the steps of the protocol in parallel </w:t>
      </w:r>
      <w:r w:rsidR="00387366" w:rsidRPr="00E25FDF">
        <w:rPr>
          <w:color w:val="auto"/>
        </w:rPr>
        <w:t>with</w:t>
      </w:r>
      <w:r w:rsidR="00697002" w:rsidRPr="00E25FDF">
        <w:rPr>
          <w:color w:val="auto"/>
        </w:rPr>
        <w:t xml:space="preserve"> all the samples</w:t>
      </w:r>
      <w:r w:rsidR="009134D8" w:rsidRPr="00E25FDF">
        <w:rPr>
          <w:color w:val="auto"/>
        </w:rPr>
        <w:t>, we</w:t>
      </w:r>
      <w:r w:rsidR="00387366" w:rsidRPr="00E25FDF">
        <w:rPr>
          <w:color w:val="auto"/>
        </w:rPr>
        <w:t xml:space="preserve"> recommend</w:t>
      </w:r>
      <w:r w:rsidR="00697002" w:rsidRPr="00E25FDF">
        <w:rPr>
          <w:color w:val="auto"/>
        </w:rPr>
        <w:t xml:space="preserve"> </w:t>
      </w:r>
      <w:proofErr w:type="gramStart"/>
      <w:r w:rsidR="00697002" w:rsidRPr="00E25FDF">
        <w:rPr>
          <w:color w:val="auto"/>
        </w:rPr>
        <w:t xml:space="preserve">to freeze washed cell pellets at </w:t>
      </w:r>
      <w:r w:rsidR="00697002" w:rsidRPr="00E25FDF">
        <w:t>-80 °C</w:t>
      </w:r>
      <w:r w:rsidR="00697002" w:rsidRPr="00E25FDF">
        <w:rPr>
          <w:color w:val="auto"/>
        </w:rPr>
        <w:t xml:space="preserve"> (step 1.4 in this protocol) and </w:t>
      </w:r>
      <w:r w:rsidR="00387366" w:rsidRPr="00E25FDF">
        <w:rPr>
          <w:color w:val="auto"/>
        </w:rPr>
        <w:t>later carry</w:t>
      </w:r>
      <w:proofErr w:type="gramEnd"/>
      <w:r w:rsidR="00387366" w:rsidRPr="00E25FDF">
        <w:rPr>
          <w:color w:val="auto"/>
        </w:rPr>
        <w:t xml:space="preserve"> out </w:t>
      </w:r>
      <w:r w:rsidR="00697002" w:rsidRPr="00E25FDF">
        <w:rPr>
          <w:color w:val="auto"/>
        </w:rPr>
        <w:t>the</w:t>
      </w:r>
      <w:r w:rsidR="00387366" w:rsidRPr="00E25FDF">
        <w:rPr>
          <w:color w:val="auto"/>
        </w:rPr>
        <w:t xml:space="preserve"> rest of the</w:t>
      </w:r>
      <w:r w:rsidR="00697002" w:rsidRPr="00E25FDF">
        <w:rPr>
          <w:color w:val="auto"/>
        </w:rPr>
        <w:t xml:space="preserve"> protocol for all the samples</w:t>
      </w:r>
      <w:r w:rsidR="00387366" w:rsidRPr="00E25FDF">
        <w:rPr>
          <w:color w:val="auto"/>
        </w:rPr>
        <w:t xml:space="preserve"> together</w:t>
      </w:r>
      <w:r w:rsidR="00697002" w:rsidRPr="00E25FDF">
        <w:rPr>
          <w:color w:val="auto"/>
        </w:rPr>
        <w:t xml:space="preserve"> at least until gel electrophoresis.</w:t>
      </w:r>
      <w:r w:rsidR="00AF52AB" w:rsidRPr="00E25FDF">
        <w:rPr>
          <w:color w:val="auto"/>
        </w:rPr>
        <w:t xml:space="preserve"> </w:t>
      </w:r>
      <w:r w:rsidR="00E14521" w:rsidRPr="00E25FDF">
        <w:rPr>
          <w:color w:val="auto"/>
        </w:rPr>
        <w:t xml:space="preserve">Special </w:t>
      </w:r>
      <w:r w:rsidR="00E32537" w:rsidRPr="00E25FDF">
        <w:rPr>
          <w:color w:val="auto"/>
        </w:rPr>
        <w:t xml:space="preserve">attention </w:t>
      </w:r>
      <w:proofErr w:type="gramStart"/>
      <w:r w:rsidR="00E32537" w:rsidRPr="00E25FDF">
        <w:rPr>
          <w:color w:val="auto"/>
        </w:rPr>
        <w:t>should be paid</w:t>
      </w:r>
      <w:proofErr w:type="gramEnd"/>
      <w:r w:rsidR="00E32537" w:rsidRPr="00E25FDF">
        <w:rPr>
          <w:color w:val="auto"/>
        </w:rPr>
        <w:t xml:space="preserve"> to the </w:t>
      </w:r>
      <w:r w:rsidR="00282008" w:rsidRPr="00E25FDF">
        <w:rPr>
          <w:color w:val="auto"/>
        </w:rPr>
        <w:t>clean</w:t>
      </w:r>
      <w:r w:rsidR="00716B07">
        <w:rPr>
          <w:color w:val="auto"/>
        </w:rPr>
        <w:t>li</w:t>
      </w:r>
      <w:r w:rsidR="00282008" w:rsidRPr="00E25FDF">
        <w:rPr>
          <w:color w:val="auto"/>
        </w:rPr>
        <w:t xml:space="preserve">ness of </w:t>
      </w:r>
      <w:r w:rsidR="00387366" w:rsidRPr="00E25FDF">
        <w:rPr>
          <w:color w:val="auto"/>
        </w:rPr>
        <w:t xml:space="preserve">the </w:t>
      </w:r>
      <w:r w:rsidR="00E32537" w:rsidRPr="00E25FDF">
        <w:rPr>
          <w:color w:val="auto"/>
        </w:rPr>
        <w:t>electrophoresis apparatus (tank, cassette)</w:t>
      </w:r>
      <w:r w:rsidR="00282008" w:rsidRPr="00E25FDF">
        <w:rPr>
          <w:color w:val="auto"/>
        </w:rPr>
        <w:t xml:space="preserve">. If the same </w:t>
      </w:r>
      <w:r w:rsidR="00114C9D" w:rsidRPr="00E25FDF">
        <w:rPr>
          <w:color w:val="auto"/>
        </w:rPr>
        <w:t xml:space="preserve">apparatus </w:t>
      </w:r>
      <w:proofErr w:type="gramStart"/>
      <w:r w:rsidR="00A46AA8" w:rsidRPr="00E25FDF">
        <w:rPr>
          <w:color w:val="auto"/>
        </w:rPr>
        <w:t>is</w:t>
      </w:r>
      <w:r w:rsidR="00114C9D" w:rsidRPr="00E25FDF">
        <w:rPr>
          <w:color w:val="auto"/>
        </w:rPr>
        <w:t xml:space="preserve"> used</w:t>
      </w:r>
      <w:proofErr w:type="gramEnd"/>
      <w:r w:rsidR="00114C9D" w:rsidRPr="00E25FDF">
        <w:rPr>
          <w:color w:val="auto"/>
        </w:rPr>
        <w:t xml:space="preserve"> for </w:t>
      </w:r>
      <w:r w:rsidR="00282008" w:rsidRPr="00E25FDF">
        <w:rPr>
          <w:color w:val="auto"/>
        </w:rPr>
        <w:t>SDS-PAGE</w:t>
      </w:r>
      <w:r w:rsidR="00114C9D" w:rsidRPr="00E25FDF">
        <w:rPr>
          <w:color w:val="auto"/>
        </w:rPr>
        <w:t>,</w:t>
      </w:r>
      <w:r w:rsidR="00282008" w:rsidRPr="00E25FDF">
        <w:rPr>
          <w:color w:val="auto"/>
        </w:rPr>
        <w:t xml:space="preserve"> </w:t>
      </w:r>
      <w:r w:rsidR="00114C9D" w:rsidRPr="00E25FDF">
        <w:rPr>
          <w:color w:val="auto"/>
        </w:rPr>
        <w:t>wash it very well before BN-PAGE.</w:t>
      </w:r>
      <w:r w:rsidR="00A7567C" w:rsidRPr="00E25FDF">
        <w:rPr>
          <w:color w:val="auto"/>
        </w:rPr>
        <w:t xml:space="preserve"> Any </w:t>
      </w:r>
      <w:r w:rsidR="00387366" w:rsidRPr="00E25FDF">
        <w:rPr>
          <w:color w:val="auto"/>
        </w:rPr>
        <w:t>residual</w:t>
      </w:r>
      <w:r w:rsidR="00A7567C" w:rsidRPr="00E25FDF">
        <w:rPr>
          <w:color w:val="auto"/>
        </w:rPr>
        <w:t xml:space="preserve"> SDS can cause dissociation of </w:t>
      </w:r>
      <w:r w:rsidR="00716B07">
        <w:rPr>
          <w:color w:val="auto"/>
        </w:rPr>
        <w:t xml:space="preserve">the </w:t>
      </w:r>
      <w:r w:rsidR="00A7567C" w:rsidRPr="00E25FDF">
        <w:rPr>
          <w:color w:val="auto"/>
        </w:rPr>
        <w:t>OXPHOS complexes</w:t>
      </w:r>
      <w:r w:rsidR="00387366" w:rsidRPr="00E25FDF">
        <w:rPr>
          <w:color w:val="auto"/>
        </w:rPr>
        <w:t xml:space="preserve"> during electrophoresis</w:t>
      </w:r>
      <w:r w:rsidR="00A7567C" w:rsidRPr="00E25FDF">
        <w:rPr>
          <w:color w:val="auto"/>
        </w:rPr>
        <w:t>.</w:t>
      </w:r>
    </w:p>
    <w:p w14:paraId="3703112E" w14:textId="77777777" w:rsidR="00033020" w:rsidRPr="00E25FDF" w:rsidRDefault="00033020" w:rsidP="00E25FDF">
      <w:pPr>
        <w:widowControl/>
        <w:rPr>
          <w:color w:val="auto"/>
        </w:rPr>
      </w:pPr>
    </w:p>
    <w:p w14:paraId="50DFE1C1" w14:textId="26B7D438" w:rsidR="00F20056" w:rsidRDefault="00E14521" w:rsidP="00E25FDF">
      <w:pPr>
        <w:widowControl/>
        <w:rPr>
          <w:color w:val="auto"/>
        </w:rPr>
      </w:pPr>
      <w:r w:rsidRPr="00E25FDF">
        <w:rPr>
          <w:color w:val="auto"/>
        </w:rPr>
        <w:t>High</w:t>
      </w:r>
      <w:r w:rsidR="00E55682" w:rsidRPr="00E25FDF">
        <w:rPr>
          <w:color w:val="auto"/>
        </w:rPr>
        <w:t>-</w:t>
      </w:r>
      <w:r w:rsidRPr="00E25FDF">
        <w:rPr>
          <w:color w:val="auto"/>
        </w:rPr>
        <w:t xml:space="preserve">quality gradient gels </w:t>
      </w:r>
      <w:r w:rsidR="00387366" w:rsidRPr="00E25FDF">
        <w:rPr>
          <w:color w:val="auto"/>
        </w:rPr>
        <w:t>are</w:t>
      </w:r>
      <w:r w:rsidRPr="00E25FDF">
        <w:rPr>
          <w:color w:val="auto"/>
        </w:rPr>
        <w:t xml:space="preserve"> another critical part of the protocol. Precast gels for blue native PAGE are commercially available; however, </w:t>
      </w:r>
      <w:r w:rsidR="007B4186" w:rsidRPr="00E25FDF">
        <w:rPr>
          <w:color w:val="auto"/>
        </w:rPr>
        <w:t xml:space="preserve">it </w:t>
      </w:r>
      <w:proofErr w:type="gramStart"/>
      <w:r w:rsidR="007B4186" w:rsidRPr="00E25FDF">
        <w:rPr>
          <w:color w:val="auto"/>
        </w:rPr>
        <w:t>is not</w:t>
      </w:r>
      <w:r w:rsidR="00A7567C" w:rsidRPr="00E25FDF">
        <w:rPr>
          <w:color w:val="auto"/>
        </w:rPr>
        <w:t xml:space="preserve"> recommend</w:t>
      </w:r>
      <w:r w:rsidR="00E55682" w:rsidRPr="00E25FDF">
        <w:rPr>
          <w:color w:val="auto"/>
        </w:rPr>
        <w:t>ed</w:t>
      </w:r>
      <w:proofErr w:type="gramEnd"/>
      <w:r w:rsidR="00A7567C" w:rsidRPr="00E25FDF">
        <w:rPr>
          <w:color w:val="auto"/>
        </w:rPr>
        <w:t xml:space="preserve"> to use them, since t</w:t>
      </w:r>
      <w:r w:rsidR="00F20056" w:rsidRPr="00E25FDF">
        <w:rPr>
          <w:color w:val="auto"/>
        </w:rPr>
        <w:t xml:space="preserve">he buffers used </w:t>
      </w:r>
      <w:r w:rsidR="00A7567C" w:rsidRPr="00E25FDF">
        <w:rPr>
          <w:color w:val="auto"/>
        </w:rPr>
        <w:t>for</w:t>
      </w:r>
      <w:r w:rsidR="00F20056" w:rsidRPr="00E25FDF">
        <w:rPr>
          <w:color w:val="auto"/>
        </w:rPr>
        <w:t xml:space="preserve"> commercial gels might have </w:t>
      </w:r>
      <w:r w:rsidR="00387366" w:rsidRPr="00E25FDF">
        <w:rPr>
          <w:color w:val="auto"/>
        </w:rPr>
        <w:t xml:space="preserve">a </w:t>
      </w:r>
      <w:r w:rsidR="00F20056" w:rsidRPr="00E25FDF">
        <w:rPr>
          <w:color w:val="auto"/>
        </w:rPr>
        <w:t>composition</w:t>
      </w:r>
      <w:r w:rsidR="00387366" w:rsidRPr="00E25FDF">
        <w:rPr>
          <w:color w:val="auto"/>
        </w:rPr>
        <w:t>,</w:t>
      </w:r>
      <w:r w:rsidR="00F20056" w:rsidRPr="00E25FDF">
        <w:rPr>
          <w:color w:val="auto"/>
        </w:rPr>
        <w:t xml:space="preserve"> which is different from the </w:t>
      </w:r>
      <w:r w:rsidR="006651C5" w:rsidRPr="00E25FDF">
        <w:rPr>
          <w:color w:val="auto"/>
        </w:rPr>
        <w:t>sample buffers</w:t>
      </w:r>
      <w:r w:rsidR="00F20056" w:rsidRPr="00E25FDF">
        <w:rPr>
          <w:color w:val="auto"/>
        </w:rPr>
        <w:t>.</w:t>
      </w:r>
      <w:r w:rsidRPr="00E25FDF">
        <w:rPr>
          <w:color w:val="auto"/>
        </w:rPr>
        <w:t xml:space="preserve"> </w:t>
      </w:r>
      <w:r w:rsidR="00E467B6" w:rsidRPr="00E25FDF">
        <w:rPr>
          <w:color w:val="auto"/>
        </w:rPr>
        <w:t xml:space="preserve">The gradient of the gel used here (6-15%) is optimal for separation of </w:t>
      </w:r>
      <w:r w:rsidR="00AF52AB" w:rsidRPr="00E25FDF">
        <w:rPr>
          <w:color w:val="auto"/>
        </w:rPr>
        <w:t xml:space="preserve">individual </w:t>
      </w:r>
      <w:r w:rsidR="00E467B6" w:rsidRPr="00E25FDF">
        <w:rPr>
          <w:color w:val="auto"/>
        </w:rPr>
        <w:t>OXPHOS complexes.</w:t>
      </w:r>
      <w:r w:rsidR="00F20056" w:rsidRPr="00E25FDF">
        <w:rPr>
          <w:color w:val="auto"/>
        </w:rPr>
        <w:t xml:space="preserve"> To detect higher-order supramolecular structures of OXPHOS</w:t>
      </w:r>
      <w:r w:rsidR="002A46BC" w:rsidRPr="00E25FDF">
        <w:rPr>
          <w:color w:val="auto"/>
        </w:rPr>
        <w:t>,</w:t>
      </w:r>
      <w:r w:rsidR="00F20056" w:rsidRPr="00E25FDF">
        <w:rPr>
          <w:color w:val="auto"/>
        </w:rPr>
        <w:t xml:space="preserve"> also known as respiratory chain supercomplexes</w:t>
      </w:r>
      <w:r w:rsidR="00F2005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RW.CITE{{289 Lobo-Jarne,T. 2018}}</w:instrText>
      </w:r>
      <w:r w:rsidR="00F2005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4</w:t>
      </w:r>
      <w:r w:rsidR="00F20056" w:rsidRPr="00E25FDF">
        <w:rPr>
          <w:color w:val="auto"/>
        </w:rPr>
        <w:fldChar w:fldCharType="end"/>
      </w:r>
      <w:r w:rsidR="00F20056" w:rsidRPr="00E25FDF">
        <w:rPr>
          <w:color w:val="auto"/>
        </w:rPr>
        <w:t xml:space="preserve">, some </w:t>
      </w:r>
      <w:r w:rsidR="00716B07" w:rsidRPr="00E25FDF">
        <w:rPr>
          <w:color w:val="auto"/>
        </w:rPr>
        <w:t>optimization</w:t>
      </w:r>
      <w:r w:rsidR="00716B07">
        <w:rPr>
          <w:color w:val="auto"/>
        </w:rPr>
        <w:t xml:space="preserve"> is</w:t>
      </w:r>
      <w:r w:rsidR="00716B07" w:rsidRPr="00E25FDF">
        <w:rPr>
          <w:color w:val="auto"/>
        </w:rPr>
        <w:t xml:space="preserve"> </w:t>
      </w:r>
      <w:r w:rsidR="00F20056" w:rsidRPr="00E25FDF">
        <w:rPr>
          <w:color w:val="auto"/>
        </w:rPr>
        <w:t>required</w:t>
      </w:r>
      <w:r w:rsidR="00F2005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RW.CITE{{290 Jha,P. 2016}}</w:instrText>
      </w:r>
      <w:r w:rsidR="00F2005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1</w:t>
      </w:r>
      <w:r w:rsidR="00F20056" w:rsidRPr="00E25FDF">
        <w:rPr>
          <w:color w:val="auto"/>
        </w:rPr>
        <w:fldChar w:fldCharType="end"/>
      </w:r>
      <w:r w:rsidR="00F20056" w:rsidRPr="00E25FDF">
        <w:rPr>
          <w:color w:val="auto"/>
        </w:rPr>
        <w:t>.</w:t>
      </w:r>
    </w:p>
    <w:p w14:paraId="288909C9" w14:textId="77777777" w:rsidR="00625253" w:rsidRPr="00E25FDF" w:rsidRDefault="00625253" w:rsidP="00E25FDF">
      <w:pPr>
        <w:widowControl/>
        <w:rPr>
          <w:color w:val="auto"/>
        </w:rPr>
      </w:pPr>
    </w:p>
    <w:p w14:paraId="3A9AE656" w14:textId="5042B287" w:rsidR="004D5672" w:rsidRDefault="00BB1C67" w:rsidP="00E25FDF">
      <w:pPr>
        <w:widowControl/>
        <w:rPr>
          <w:color w:val="auto"/>
        </w:rPr>
      </w:pPr>
      <w:r w:rsidRPr="00E25FDF">
        <w:rPr>
          <w:color w:val="auto"/>
        </w:rPr>
        <w:t xml:space="preserve">For the visualization of </w:t>
      </w:r>
      <w:proofErr w:type="gramStart"/>
      <w:r w:rsidRPr="00E25FDF">
        <w:rPr>
          <w:color w:val="auto"/>
        </w:rPr>
        <w:t>OXPHOS</w:t>
      </w:r>
      <w:proofErr w:type="gramEnd"/>
      <w:r w:rsidRPr="00E25FDF">
        <w:rPr>
          <w:color w:val="auto"/>
        </w:rPr>
        <w:t xml:space="preserve"> complexes use </w:t>
      </w:r>
      <w:r w:rsidR="00387366" w:rsidRPr="00E25FDF">
        <w:rPr>
          <w:color w:val="auto"/>
        </w:rPr>
        <w:t xml:space="preserve">the </w:t>
      </w:r>
      <w:r w:rsidRPr="00E25FDF">
        <w:rPr>
          <w:color w:val="auto"/>
        </w:rPr>
        <w:t>specific antibod</w:t>
      </w:r>
      <w:r w:rsidR="00387366" w:rsidRPr="00E25FDF">
        <w:rPr>
          <w:color w:val="auto"/>
        </w:rPr>
        <w:t>ies</w:t>
      </w:r>
      <w:r w:rsidRPr="00E25FDF">
        <w:rPr>
          <w:color w:val="auto"/>
        </w:rPr>
        <w:t xml:space="preserve"> sequentially, based on their properties. For example, </w:t>
      </w:r>
      <w:r w:rsidR="00387366" w:rsidRPr="00E25FDF">
        <w:rPr>
          <w:color w:val="auto"/>
        </w:rPr>
        <w:t xml:space="preserve">use first </w:t>
      </w:r>
      <w:r w:rsidRPr="00E25FDF">
        <w:rPr>
          <w:color w:val="auto"/>
        </w:rPr>
        <w:t>the antibody that give</w:t>
      </w:r>
      <w:r w:rsidR="00387366" w:rsidRPr="00E25FDF">
        <w:rPr>
          <w:color w:val="auto"/>
        </w:rPr>
        <w:t>s</w:t>
      </w:r>
      <w:r w:rsidRPr="00E25FDF">
        <w:rPr>
          <w:color w:val="auto"/>
        </w:rPr>
        <w:t xml:space="preserve"> the weakest signal and the antibody with the strongest signal last. This </w:t>
      </w:r>
      <w:r w:rsidR="00387366" w:rsidRPr="00E25FDF">
        <w:rPr>
          <w:color w:val="auto"/>
        </w:rPr>
        <w:t>is</w:t>
      </w:r>
      <w:r w:rsidRPr="00E25FDF">
        <w:rPr>
          <w:color w:val="auto"/>
        </w:rPr>
        <w:t xml:space="preserve"> important since the stripping </w:t>
      </w:r>
      <w:r w:rsidR="00387366" w:rsidRPr="00E25FDF">
        <w:rPr>
          <w:color w:val="auto"/>
        </w:rPr>
        <w:t xml:space="preserve">weakens </w:t>
      </w:r>
      <w:r w:rsidRPr="00E25FDF">
        <w:rPr>
          <w:color w:val="auto"/>
        </w:rPr>
        <w:t>the detection</w:t>
      </w:r>
      <w:r w:rsidR="002A46BC" w:rsidRPr="00E25FDF">
        <w:rPr>
          <w:color w:val="auto"/>
        </w:rPr>
        <w:t xml:space="preserve"> (</w:t>
      </w:r>
      <w:r w:rsidR="002A46BC" w:rsidRPr="0093318F">
        <w:rPr>
          <w:b/>
          <w:color w:val="auto"/>
        </w:rPr>
        <w:t>Figure 1D</w:t>
      </w:r>
      <w:r w:rsidR="002A46BC" w:rsidRPr="00E25FDF">
        <w:rPr>
          <w:color w:val="auto"/>
        </w:rPr>
        <w:t>)</w:t>
      </w:r>
      <w:r w:rsidRPr="00E25FDF">
        <w:rPr>
          <w:color w:val="auto"/>
        </w:rPr>
        <w:t xml:space="preserve">. </w:t>
      </w:r>
      <w:r w:rsidR="00E55682" w:rsidRPr="00E25FDF">
        <w:rPr>
          <w:color w:val="auto"/>
        </w:rPr>
        <w:t>The c</w:t>
      </w:r>
      <w:r w:rsidR="004D5672" w:rsidRPr="00E25FDF">
        <w:rPr>
          <w:color w:val="auto"/>
        </w:rPr>
        <w:t xml:space="preserve">omposition of respiratory chain complexes </w:t>
      </w:r>
      <w:proofErr w:type="gramStart"/>
      <w:r w:rsidR="004D5672" w:rsidRPr="00E25FDF">
        <w:rPr>
          <w:color w:val="auto"/>
        </w:rPr>
        <w:t>can be investigated</w:t>
      </w:r>
      <w:proofErr w:type="gramEnd"/>
      <w:r w:rsidR="004D5672" w:rsidRPr="00E25FDF">
        <w:rPr>
          <w:color w:val="auto"/>
        </w:rPr>
        <w:t xml:space="preserve"> if after BN-PAGE the gel</w:t>
      </w:r>
      <w:r w:rsidR="00387366" w:rsidRPr="00E25FDF">
        <w:rPr>
          <w:color w:val="auto"/>
        </w:rPr>
        <w:t xml:space="preserve"> is subjected</w:t>
      </w:r>
      <w:r w:rsidR="004D5672" w:rsidRPr="00E25FDF">
        <w:rPr>
          <w:color w:val="auto"/>
        </w:rPr>
        <w:t xml:space="preserve"> to </w:t>
      </w:r>
      <w:r w:rsidR="00E55682" w:rsidRPr="00E25FDF">
        <w:rPr>
          <w:color w:val="auto"/>
        </w:rPr>
        <w:t xml:space="preserve">the second dimension </w:t>
      </w:r>
      <w:r w:rsidR="004D5672" w:rsidRPr="00E25FDF">
        <w:rPr>
          <w:color w:val="auto"/>
        </w:rPr>
        <w:t>SDS-PAGE</w:t>
      </w:r>
      <w:r w:rsidR="004D5672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RW.CITE{{295 Fiala,G.J. 2011}}</w:instrText>
      </w:r>
      <w:r w:rsidR="004D5672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</w:t>
      </w:r>
      <w:r w:rsidR="0093318F">
        <w:rPr>
          <w:bCs/>
          <w:color w:val="auto"/>
          <w:vertAlign w:val="superscript"/>
        </w:rPr>
        <w:t>5</w:t>
      </w:r>
      <w:r w:rsidR="004D5672" w:rsidRPr="00E25FDF">
        <w:rPr>
          <w:color w:val="auto"/>
        </w:rPr>
        <w:fldChar w:fldCharType="end"/>
      </w:r>
      <w:r w:rsidR="004D5672" w:rsidRPr="00E25FDF">
        <w:rPr>
          <w:color w:val="auto"/>
        </w:rPr>
        <w:t>.</w:t>
      </w:r>
    </w:p>
    <w:p w14:paraId="66E5E114" w14:textId="77777777" w:rsidR="00625253" w:rsidRPr="00E25FDF" w:rsidRDefault="00625253" w:rsidP="00E25FDF">
      <w:pPr>
        <w:widowControl/>
        <w:rPr>
          <w:color w:val="auto"/>
        </w:rPr>
      </w:pPr>
    </w:p>
    <w:p w14:paraId="18A521B8" w14:textId="5BD87E06" w:rsidR="004B26D9" w:rsidRDefault="004B26D9" w:rsidP="00E25FDF">
      <w:pPr>
        <w:widowControl/>
        <w:rPr>
          <w:color w:val="auto"/>
        </w:rPr>
      </w:pPr>
      <w:r w:rsidRPr="00E25FDF">
        <w:t>The protocol described here suggest</w:t>
      </w:r>
      <w:r w:rsidR="007425B7" w:rsidRPr="00E25FDF">
        <w:t>s</w:t>
      </w:r>
      <w:r w:rsidRPr="00E25FDF">
        <w:t xml:space="preserve"> using antibod</w:t>
      </w:r>
      <w:r w:rsidR="00A27971" w:rsidRPr="00E25FDF">
        <w:t>ies</w:t>
      </w:r>
      <w:r w:rsidRPr="00E25FDF">
        <w:t xml:space="preserve"> against individual OXPHOS complexes </w:t>
      </w:r>
      <w:r w:rsidRPr="00E25FDF">
        <w:rPr>
          <w:color w:val="auto"/>
        </w:rPr>
        <w:t xml:space="preserve">sequentially. However, </w:t>
      </w:r>
      <w:r w:rsidR="00716B07">
        <w:rPr>
          <w:color w:val="auto"/>
        </w:rPr>
        <w:t xml:space="preserve">the </w:t>
      </w:r>
      <w:r w:rsidRPr="00E25FDF">
        <w:t xml:space="preserve">commercially available OXPHOS antibody cocktail </w:t>
      </w:r>
      <w:proofErr w:type="gramStart"/>
      <w:r w:rsidRPr="00E25FDF">
        <w:t>can be used</w:t>
      </w:r>
      <w:proofErr w:type="gramEnd"/>
      <w:r w:rsidRPr="00E25FDF">
        <w:t xml:space="preserve"> to detect all five OXPHOS </w:t>
      </w:r>
      <w:r w:rsidR="00EF77F4" w:rsidRPr="00E25FDF">
        <w:t xml:space="preserve">complexes </w:t>
      </w:r>
      <w:r w:rsidRPr="00E25FDF">
        <w:t xml:space="preserve">simultaneously. Nevertheless, to be able to detect </w:t>
      </w:r>
      <w:r w:rsidR="0093318F">
        <w:t>incompletely</w:t>
      </w:r>
      <w:r w:rsidRPr="00E25FDF">
        <w:t xml:space="preserve"> assembled OXPHOS complexes and define their identity</w:t>
      </w:r>
      <w:r w:rsidR="0093318F">
        <w:t>,</w:t>
      </w:r>
      <w:r w:rsidRPr="00E25FDF">
        <w:t xml:space="preserve"> antibod</w:t>
      </w:r>
      <w:r w:rsidR="0093318F">
        <w:t>ies</w:t>
      </w:r>
      <w:r w:rsidRPr="00E25FDF">
        <w:t xml:space="preserve"> against individual OXPHOS complexes </w:t>
      </w:r>
      <w:proofErr w:type="gramStart"/>
      <w:r w:rsidRPr="00E25FDF">
        <w:t>should be used</w:t>
      </w:r>
      <w:proofErr w:type="gramEnd"/>
      <w:r w:rsidRPr="00E25FDF">
        <w:t xml:space="preserve"> </w:t>
      </w:r>
      <w:r w:rsidRPr="00E25FDF">
        <w:rPr>
          <w:color w:val="auto"/>
        </w:rPr>
        <w:t xml:space="preserve">sequentially. This </w:t>
      </w:r>
      <w:r w:rsidR="00482743" w:rsidRPr="00E25FDF">
        <w:rPr>
          <w:color w:val="auto"/>
        </w:rPr>
        <w:t>step is</w:t>
      </w:r>
      <w:r w:rsidRPr="00E25FDF">
        <w:rPr>
          <w:color w:val="auto"/>
        </w:rPr>
        <w:t xml:space="preserve"> time</w:t>
      </w:r>
      <w:r w:rsidR="007425B7" w:rsidRPr="00E25FDF">
        <w:rPr>
          <w:color w:val="auto"/>
        </w:rPr>
        <w:t>-</w:t>
      </w:r>
      <w:r w:rsidRPr="00E25FDF">
        <w:rPr>
          <w:color w:val="auto"/>
        </w:rPr>
        <w:t>consuming</w:t>
      </w:r>
      <w:r w:rsidR="00716B07">
        <w:rPr>
          <w:color w:val="auto"/>
        </w:rPr>
        <w:t>;</w:t>
      </w:r>
      <w:r w:rsidR="00716B07" w:rsidRPr="00E25FDF">
        <w:rPr>
          <w:color w:val="auto"/>
        </w:rPr>
        <w:t xml:space="preserve"> </w:t>
      </w:r>
      <w:r w:rsidRPr="00E25FDF">
        <w:rPr>
          <w:color w:val="auto"/>
        </w:rPr>
        <w:t>however</w:t>
      </w:r>
      <w:r w:rsidR="00482743" w:rsidRPr="00E25FDF">
        <w:rPr>
          <w:color w:val="auto"/>
        </w:rPr>
        <w:t>,</w:t>
      </w:r>
      <w:r w:rsidRPr="00E25FDF">
        <w:rPr>
          <w:color w:val="auto"/>
        </w:rPr>
        <w:t xml:space="preserve"> </w:t>
      </w:r>
      <w:r w:rsidR="00482743" w:rsidRPr="00E25FDF">
        <w:rPr>
          <w:color w:val="auto"/>
        </w:rPr>
        <w:t xml:space="preserve">it </w:t>
      </w:r>
      <w:r w:rsidRPr="00E25FDF">
        <w:rPr>
          <w:color w:val="auto"/>
        </w:rPr>
        <w:t xml:space="preserve">can be essential for testing </w:t>
      </w:r>
      <w:r w:rsidRPr="00E25FDF">
        <w:t>new experimental conditions and models.</w:t>
      </w:r>
      <w:r w:rsidRPr="00E25FDF">
        <w:rPr>
          <w:color w:val="auto"/>
        </w:rPr>
        <w:t xml:space="preserve"> </w:t>
      </w:r>
    </w:p>
    <w:p w14:paraId="1541ACF7" w14:textId="77777777" w:rsidR="00625253" w:rsidRPr="00E25FDF" w:rsidRDefault="00625253" w:rsidP="00E25FDF">
      <w:pPr>
        <w:widowControl/>
      </w:pPr>
    </w:p>
    <w:p w14:paraId="120B3BC1" w14:textId="1AE2C4A4" w:rsidR="004B26D9" w:rsidRDefault="004B26D9" w:rsidP="00E25FDF">
      <w:pPr>
        <w:widowControl/>
      </w:pPr>
      <w:r w:rsidRPr="00E25FDF">
        <w:t xml:space="preserve">The concentration of digitonin used for mitochondrial isolation </w:t>
      </w:r>
      <w:proofErr w:type="gramStart"/>
      <w:r w:rsidRPr="00E25FDF">
        <w:t>should be optimized</w:t>
      </w:r>
      <w:proofErr w:type="gramEnd"/>
      <w:r w:rsidRPr="00E25FDF">
        <w:t xml:space="preserve"> for the specific cell type. As a detergent, digitonin </w:t>
      </w:r>
      <w:proofErr w:type="spellStart"/>
      <w:r w:rsidRPr="00E25FDF">
        <w:t>permeabilizes</w:t>
      </w:r>
      <w:proofErr w:type="spellEnd"/>
      <w:r w:rsidRPr="00E25FDF">
        <w:t xml:space="preserve"> cell membranes. The optimal concentration of digitonin efficiently </w:t>
      </w:r>
      <w:proofErr w:type="spellStart"/>
      <w:r w:rsidRPr="00E25FDF">
        <w:t>permeabilizes</w:t>
      </w:r>
      <w:proofErr w:type="spellEnd"/>
      <w:r w:rsidRPr="00E25FDF">
        <w:t xml:space="preserve"> </w:t>
      </w:r>
      <w:r w:rsidR="00716B07">
        <w:t xml:space="preserve">the </w:t>
      </w:r>
      <w:r w:rsidRPr="00E25FDF">
        <w:t xml:space="preserve">plasma membrane of the cells leaving </w:t>
      </w:r>
      <w:r w:rsidR="00716B07">
        <w:t xml:space="preserve">the </w:t>
      </w:r>
      <w:r w:rsidRPr="00E25FDF">
        <w:t xml:space="preserve">mitochondrial membranes intact. Too low </w:t>
      </w:r>
      <w:r w:rsidR="00716B07">
        <w:t xml:space="preserve">a </w:t>
      </w:r>
      <w:r w:rsidRPr="00E25FDF">
        <w:t xml:space="preserve">concentration of digitonin causes high contamination of the mitochondrial extracts while too high </w:t>
      </w:r>
      <w:r w:rsidR="00716B07">
        <w:t xml:space="preserve">a </w:t>
      </w:r>
      <w:r w:rsidRPr="00E25FDF">
        <w:t xml:space="preserve">concentration damages </w:t>
      </w:r>
      <w:r w:rsidR="00716B07">
        <w:t xml:space="preserve">the </w:t>
      </w:r>
      <w:r w:rsidRPr="00E25FDF">
        <w:t xml:space="preserve">mitochondrial membranes and reduces </w:t>
      </w:r>
      <w:r w:rsidR="00716B07">
        <w:t xml:space="preserve">the </w:t>
      </w:r>
      <w:r w:rsidRPr="00E25FDF">
        <w:t xml:space="preserve">total mitochondrial yield. The optimal digitonin/protein ratio (g/g) varies from 0.3 to </w:t>
      </w:r>
      <w:proofErr w:type="gramStart"/>
      <w:r w:rsidRPr="00E25FDF">
        <w:t>1</w:t>
      </w:r>
      <w:proofErr w:type="gramEnd"/>
      <w:r w:rsidRPr="00E25FDF">
        <w:t>.</w:t>
      </w:r>
      <w:r w:rsidR="00EF77F4" w:rsidRPr="00E25FDF">
        <w:t xml:space="preserve"> </w:t>
      </w:r>
      <w:r w:rsidR="00D931E1" w:rsidRPr="00E25FDF">
        <w:t xml:space="preserve">Western blot analysis of </w:t>
      </w:r>
      <w:r w:rsidR="00995E7F" w:rsidRPr="00E25FDF">
        <w:t xml:space="preserve">proteins extracted from </w:t>
      </w:r>
      <w:r w:rsidR="00D931E1" w:rsidRPr="00E25FDF">
        <w:t xml:space="preserve">pellets and supernatants </w:t>
      </w:r>
      <w:proofErr w:type="gramStart"/>
      <w:r w:rsidR="00D931E1" w:rsidRPr="00E25FDF">
        <w:t>can be used</w:t>
      </w:r>
      <w:proofErr w:type="gramEnd"/>
      <w:r w:rsidR="00D931E1" w:rsidRPr="00E25FDF">
        <w:t xml:space="preserve"> to test the optimal concentration of digitonin</w:t>
      </w:r>
      <w:r w:rsidR="00156B93" w:rsidRPr="00E25FDF">
        <w:fldChar w:fldCharType="begin"/>
      </w:r>
      <w:r w:rsidR="00976D84" w:rsidRPr="00E25FDF">
        <w:instrText>ADDIN RW.CITE{{307 Itahana,K. 2008}}</w:instrText>
      </w:r>
      <w:r w:rsidR="00156B93" w:rsidRPr="00E25FDF">
        <w:fldChar w:fldCharType="separate"/>
      </w:r>
      <w:r w:rsidR="00976D84" w:rsidRPr="00E25FDF">
        <w:rPr>
          <w:bCs/>
          <w:vertAlign w:val="superscript"/>
        </w:rPr>
        <w:t>1</w:t>
      </w:r>
      <w:r w:rsidR="0093318F">
        <w:rPr>
          <w:bCs/>
          <w:vertAlign w:val="superscript"/>
        </w:rPr>
        <w:t>6</w:t>
      </w:r>
      <w:r w:rsidR="00156B93" w:rsidRPr="00E25FDF">
        <w:fldChar w:fldCharType="end"/>
      </w:r>
      <w:r w:rsidR="00D931E1" w:rsidRPr="00E25FDF">
        <w:t>.</w:t>
      </w:r>
    </w:p>
    <w:p w14:paraId="08A494B5" w14:textId="77777777" w:rsidR="00625253" w:rsidRPr="00E25FDF" w:rsidRDefault="00625253" w:rsidP="00E25FDF">
      <w:pPr>
        <w:widowControl/>
      </w:pPr>
    </w:p>
    <w:p w14:paraId="5F4000E2" w14:textId="7F370295" w:rsidR="00D92000" w:rsidRDefault="004B26D9" w:rsidP="00E25FDF">
      <w:pPr>
        <w:widowControl/>
      </w:pPr>
      <w:r w:rsidRPr="00E25FDF">
        <w:t xml:space="preserve">This protocol does not </w:t>
      </w:r>
      <w:r w:rsidR="00D13F1B" w:rsidRPr="00E25FDF">
        <w:t xml:space="preserve">include </w:t>
      </w:r>
      <w:proofErr w:type="gramStart"/>
      <w:r w:rsidR="00A43D35" w:rsidRPr="00E25FDF">
        <w:t xml:space="preserve">protein </w:t>
      </w:r>
      <w:r w:rsidR="00D13F1B" w:rsidRPr="00E25FDF">
        <w:t>loading</w:t>
      </w:r>
      <w:proofErr w:type="gramEnd"/>
      <w:r w:rsidR="00D13F1B" w:rsidRPr="00E25FDF">
        <w:t xml:space="preserve"> control on the immunoblot</w:t>
      </w:r>
      <w:r w:rsidR="00716B07">
        <w:t>;</w:t>
      </w:r>
      <w:r w:rsidR="00716B07" w:rsidRPr="00E25FDF">
        <w:t xml:space="preserve"> therefore,</w:t>
      </w:r>
      <w:r w:rsidR="00D13F1B" w:rsidRPr="00E25FDF">
        <w:t xml:space="preserve"> </w:t>
      </w:r>
      <w:r w:rsidRPr="00E25FDF">
        <w:t>the protein concentration of extracted complexes should be carefully measured</w:t>
      </w:r>
      <w:r w:rsidR="00644D5F" w:rsidRPr="00E25FDF">
        <w:t xml:space="preserve"> at least </w:t>
      </w:r>
      <w:r w:rsidR="00716B07" w:rsidRPr="00E25FDF">
        <w:t xml:space="preserve">in </w:t>
      </w:r>
      <w:r w:rsidR="00644D5F" w:rsidRPr="00E25FDF">
        <w:t>triplicates</w:t>
      </w:r>
      <w:r w:rsidR="00A43D35" w:rsidRPr="00E25FDF">
        <w:t xml:space="preserve"> to ensure equal loading</w:t>
      </w:r>
      <w:r w:rsidR="00644D5F" w:rsidRPr="00E25FDF">
        <w:t>.</w:t>
      </w:r>
      <w:r w:rsidR="00A43D35" w:rsidRPr="00E25FDF">
        <w:t xml:space="preserve"> In addition, </w:t>
      </w:r>
      <w:r w:rsidR="0058568B" w:rsidRPr="00E25FDF">
        <w:t>the samples</w:t>
      </w:r>
      <w:r w:rsidR="004C748D" w:rsidRPr="00E25FDF">
        <w:t xml:space="preserve"> </w:t>
      </w:r>
      <w:proofErr w:type="gramStart"/>
      <w:r w:rsidR="004C748D" w:rsidRPr="00E25FDF">
        <w:t>can be run</w:t>
      </w:r>
      <w:proofErr w:type="gramEnd"/>
      <w:r w:rsidR="004C748D" w:rsidRPr="00E25FDF">
        <w:t xml:space="preserve"> in </w:t>
      </w:r>
      <w:r w:rsidR="004C748D" w:rsidRPr="00E25FDF">
        <w:rPr>
          <w:color w:val="auto"/>
        </w:rPr>
        <w:t>BN-PAGE</w:t>
      </w:r>
      <w:r w:rsidR="00A15B54" w:rsidRPr="00E25FDF">
        <w:t xml:space="preserve"> in replicates. </w:t>
      </w:r>
      <w:r w:rsidR="00716B07">
        <w:t>I</w:t>
      </w:r>
      <w:r w:rsidR="00A15B54" w:rsidRPr="00E25FDF">
        <w:t>f the assembly of selective OXPHOS complexes is impaired, unaffected complexes can serve as loading controls.</w:t>
      </w:r>
    </w:p>
    <w:p w14:paraId="30DC6944" w14:textId="77777777" w:rsidR="00625253" w:rsidRPr="00E25FDF" w:rsidRDefault="00625253" w:rsidP="00E25FDF">
      <w:pPr>
        <w:widowControl/>
      </w:pPr>
    </w:p>
    <w:p w14:paraId="50ABCF33" w14:textId="2EE42927" w:rsidR="004B26D9" w:rsidRDefault="00386118" w:rsidP="00E25FDF">
      <w:pPr>
        <w:widowControl/>
      </w:pPr>
      <w:r w:rsidRPr="00E25FDF">
        <w:t xml:space="preserve">The estimation of </w:t>
      </w:r>
      <w:r w:rsidR="00A27971" w:rsidRPr="00E25FDF">
        <w:t xml:space="preserve">the </w:t>
      </w:r>
      <w:r w:rsidRPr="00E25FDF">
        <w:t>molecular mass of the protein complexes in</w:t>
      </w:r>
      <w:r w:rsidR="00716B07">
        <w:t xml:space="preserve"> the</w:t>
      </w:r>
      <w:r w:rsidRPr="00E25FDF">
        <w:t xml:space="preserve"> </w:t>
      </w:r>
      <w:r w:rsidRPr="00E25FDF">
        <w:rPr>
          <w:color w:val="auto"/>
        </w:rPr>
        <w:t>BN-PAGE</w:t>
      </w:r>
      <w:r w:rsidRPr="00E25FDF">
        <w:t xml:space="preserve"> </w:t>
      </w:r>
      <w:r w:rsidR="0077544B" w:rsidRPr="00E25FDF">
        <w:t>is challenging</w:t>
      </w:r>
      <w:r w:rsidR="00AE5AED" w:rsidRPr="00E25FDF">
        <w:fldChar w:fldCharType="begin"/>
      </w:r>
      <w:r w:rsidR="00AE5AED" w:rsidRPr="00E25FDF">
        <w:instrText>ADDIN RW.CITE{{308 Wittig,I. 2010}}</w:instrText>
      </w:r>
      <w:r w:rsidR="00AE5AED" w:rsidRPr="00E25FDF">
        <w:fldChar w:fldCharType="separate"/>
      </w:r>
      <w:r w:rsidR="00AE5AED" w:rsidRPr="00E25FDF">
        <w:rPr>
          <w:bCs/>
          <w:vertAlign w:val="superscript"/>
        </w:rPr>
        <w:t>18</w:t>
      </w:r>
      <w:r w:rsidR="00AE5AED" w:rsidRPr="00E25FDF">
        <w:fldChar w:fldCharType="end"/>
      </w:r>
      <w:r w:rsidR="0077544B" w:rsidRPr="00E25FDF">
        <w:t xml:space="preserve">. </w:t>
      </w:r>
      <w:r w:rsidR="00A27971" w:rsidRPr="00E25FDF">
        <w:t>The c</w:t>
      </w:r>
      <w:r w:rsidR="0077544B" w:rsidRPr="00E25FDF">
        <w:t xml:space="preserve">urrent protocol does not include </w:t>
      </w:r>
      <w:r w:rsidR="00716B07">
        <w:t xml:space="preserve">the </w:t>
      </w:r>
      <w:r w:rsidR="0077544B" w:rsidRPr="00E25FDF">
        <w:t>molecular weight marker</w:t>
      </w:r>
      <w:r w:rsidR="00716B07">
        <w:t>;</w:t>
      </w:r>
      <w:r w:rsidR="00716B07" w:rsidRPr="00E25FDF">
        <w:t xml:space="preserve"> </w:t>
      </w:r>
      <w:r w:rsidR="0077544B" w:rsidRPr="00E25FDF">
        <w:t>therefore</w:t>
      </w:r>
      <w:r w:rsidR="00716B07">
        <w:t>,</w:t>
      </w:r>
      <w:r w:rsidR="0077544B" w:rsidRPr="00E25FDF">
        <w:t xml:space="preserve"> to estimate the assembly of </w:t>
      </w:r>
      <w:r w:rsidR="00716B07">
        <w:t xml:space="preserve">the </w:t>
      </w:r>
      <w:r w:rsidR="0077544B" w:rsidRPr="00E25FDF">
        <w:t>OXPHOS complexes</w:t>
      </w:r>
      <w:r w:rsidR="00716B07">
        <w:t>,</w:t>
      </w:r>
      <w:r w:rsidR="0077544B" w:rsidRPr="00E25FDF">
        <w:t xml:space="preserve"> </w:t>
      </w:r>
      <w:r w:rsidR="004B26D9" w:rsidRPr="00E25FDF">
        <w:t xml:space="preserve">the control samples </w:t>
      </w:r>
      <w:r w:rsidR="00E86581" w:rsidRPr="00E25FDF">
        <w:t xml:space="preserve">containing unaffected complexes </w:t>
      </w:r>
      <w:r w:rsidR="004B26D9" w:rsidRPr="00E25FDF">
        <w:t xml:space="preserve">should always </w:t>
      </w:r>
      <w:r w:rsidR="00716B07" w:rsidRPr="00E25FDF">
        <w:t xml:space="preserve">be </w:t>
      </w:r>
      <w:r w:rsidR="004B26D9" w:rsidRPr="00E25FDF">
        <w:t>included</w:t>
      </w:r>
      <w:r w:rsidR="00F023F5" w:rsidRPr="00E25FDF">
        <w:t xml:space="preserve"> </w:t>
      </w:r>
      <w:r w:rsidR="00F25054" w:rsidRPr="00E25FDF">
        <w:t>in</w:t>
      </w:r>
      <w:r w:rsidR="00F023F5" w:rsidRPr="00E25FDF">
        <w:t xml:space="preserve"> the analysis.</w:t>
      </w:r>
      <w:r w:rsidR="004B26D9" w:rsidRPr="00E25FDF">
        <w:t xml:space="preserve"> </w:t>
      </w:r>
      <w:r w:rsidR="00736FFF" w:rsidRPr="00E25FDF">
        <w:t>The control samples</w:t>
      </w:r>
      <w:r w:rsidR="00011758" w:rsidRPr="00E25FDF">
        <w:t xml:space="preserve"> </w:t>
      </w:r>
      <w:r w:rsidR="00E86581" w:rsidRPr="00E25FDF">
        <w:t xml:space="preserve">for </w:t>
      </w:r>
      <w:r w:rsidR="00011758" w:rsidRPr="00E25FDF">
        <w:rPr>
          <w:color w:val="auto"/>
        </w:rPr>
        <w:t>BN-PAGE</w:t>
      </w:r>
      <w:r w:rsidR="00736FFF" w:rsidRPr="00E25FDF">
        <w:t xml:space="preserve"> </w:t>
      </w:r>
      <w:r w:rsidR="00011758" w:rsidRPr="00E25FDF">
        <w:t xml:space="preserve">are </w:t>
      </w:r>
      <w:r w:rsidR="00736FFF" w:rsidRPr="00E25FDF">
        <w:t xml:space="preserve">usually </w:t>
      </w:r>
      <w:r w:rsidR="00AE5AED" w:rsidRPr="00E25FDF">
        <w:t>untreated</w:t>
      </w:r>
      <w:r w:rsidR="006B28C5" w:rsidRPr="00E25FDF">
        <w:t xml:space="preserve"> or</w:t>
      </w:r>
      <w:r w:rsidR="00736FFF" w:rsidRPr="00E25FDF">
        <w:t xml:space="preserve"> w</w:t>
      </w:r>
      <w:r w:rsidR="00011758" w:rsidRPr="00E25FDF">
        <w:t>i</w:t>
      </w:r>
      <w:r w:rsidR="00736FFF" w:rsidRPr="00E25FDF">
        <w:t xml:space="preserve">ld type </w:t>
      </w:r>
      <w:r w:rsidR="00011758" w:rsidRPr="00E25FDF">
        <w:t>cells.</w:t>
      </w:r>
      <w:r w:rsidR="00716B07">
        <w:t xml:space="preserve"> </w:t>
      </w:r>
    </w:p>
    <w:p w14:paraId="73C717C2" w14:textId="77777777" w:rsidR="00716B07" w:rsidRPr="00E25FDF" w:rsidRDefault="00716B07" w:rsidP="00E25FDF">
      <w:pPr>
        <w:widowControl/>
      </w:pPr>
    </w:p>
    <w:p w14:paraId="581B0C0A" w14:textId="76B002A5" w:rsidR="00B077AD" w:rsidRPr="00E25FDF" w:rsidRDefault="00114C9D" w:rsidP="00E25FDF">
      <w:pPr>
        <w:widowControl/>
        <w:rPr>
          <w:color w:val="auto"/>
        </w:rPr>
      </w:pPr>
      <w:r w:rsidRPr="00E25FDF">
        <w:rPr>
          <w:color w:val="auto"/>
        </w:rPr>
        <w:t xml:space="preserve">The </w:t>
      </w:r>
      <w:r w:rsidR="00E467B6" w:rsidRPr="00E25FDF">
        <w:rPr>
          <w:color w:val="auto"/>
        </w:rPr>
        <w:t xml:space="preserve">method </w:t>
      </w:r>
      <w:r w:rsidRPr="00E25FDF">
        <w:rPr>
          <w:color w:val="auto"/>
        </w:rPr>
        <w:t xml:space="preserve">presented here </w:t>
      </w:r>
      <w:proofErr w:type="gramStart"/>
      <w:r w:rsidR="00E467B6" w:rsidRPr="00E25FDF">
        <w:rPr>
          <w:color w:val="auto"/>
        </w:rPr>
        <w:t>is optimized</w:t>
      </w:r>
      <w:proofErr w:type="gramEnd"/>
      <w:r w:rsidR="00E467B6" w:rsidRPr="00E25FDF">
        <w:rPr>
          <w:color w:val="auto"/>
        </w:rPr>
        <w:t xml:space="preserve"> for the detection of mitochondrial respiratory chain complexes; however, it </w:t>
      </w:r>
      <w:r w:rsidR="00387366" w:rsidRPr="00E25FDF">
        <w:rPr>
          <w:color w:val="auto"/>
        </w:rPr>
        <w:t>can also be</w:t>
      </w:r>
      <w:r w:rsidR="00E467B6" w:rsidRPr="00E25FDF">
        <w:rPr>
          <w:color w:val="auto"/>
        </w:rPr>
        <w:t xml:space="preserve"> </w:t>
      </w:r>
      <w:r w:rsidR="008870BE" w:rsidRPr="00E25FDF">
        <w:rPr>
          <w:color w:val="auto"/>
        </w:rPr>
        <w:t>applied</w:t>
      </w:r>
      <w:r w:rsidR="00E467B6" w:rsidRPr="00E25FDF">
        <w:rPr>
          <w:color w:val="auto"/>
        </w:rPr>
        <w:t xml:space="preserve"> for</w:t>
      </w:r>
      <w:r w:rsidR="00387366" w:rsidRPr="00E25FDF">
        <w:rPr>
          <w:color w:val="auto"/>
        </w:rPr>
        <w:t xml:space="preserve"> the</w:t>
      </w:r>
      <w:r w:rsidR="00E467B6" w:rsidRPr="00E25FDF">
        <w:rPr>
          <w:color w:val="auto"/>
        </w:rPr>
        <w:t xml:space="preserve"> evaluation of </w:t>
      </w:r>
      <w:proofErr w:type="spellStart"/>
      <w:r w:rsidR="00E467B6" w:rsidRPr="00E25FDF">
        <w:rPr>
          <w:color w:val="auto"/>
        </w:rPr>
        <w:t>oligomeri</w:t>
      </w:r>
      <w:r w:rsidR="00387366" w:rsidRPr="00E25FDF">
        <w:rPr>
          <w:color w:val="auto"/>
        </w:rPr>
        <w:t>zation</w:t>
      </w:r>
      <w:proofErr w:type="spellEnd"/>
      <w:r w:rsidR="00E467B6" w:rsidRPr="00E25FDF">
        <w:rPr>
          <w:color w:val="auto"/>
        </w:rPr>
        <w:t xml:space="preserve"> of mitochondrial proteins</w:t>
      </w:r>
      <w:r w:rsidR="00E467B6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RW.CITE{{283 Konovalova,S. 2018}}</w:instrText>
      </w:r>
      <w:r w:rsidR="00E467B6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19</w:t>
      </w:r>
      <w:r w:rsidR="00E467B6" w:rsidRPr="00E25FDF">
        <w:rPr>
          <w:color w:val="auto"/>
        </w:rPr>
        <w:fldChar w:fldCharType="end"/>
      </w:r>
      <w:r w:rsidR="00927B80" w:rsidRPr="00E25FDF">
        <w:rPr>
          <w:color w:val="auto"/>
        </w:rPr>
        <w:t>.</w:t>
      </w:r>
      <w:r w:rsidR="002A46BC" w:rsidRPr="00E25FDF">
        <w:rPr>
          <w:color w:val="auto"/>
        </w:rPr>
        <w:t xml:space="preserve"> </w:t>
      </w:r>
      <w:r w:rsidR="008F241B" w:rsidRPr="00E25FDF">
        <w:rPr>
          <w:color w:val="auto"/>
        </w:rPr>
        <w:t>In addition,</w:t>
      </w:r>
      <w:r w:rsidR="00387366" w:rsidRPr="00E25FDF">
        <w:rPr>
          <w:color w:val="auto"/>
        </w:rPr>
        <w:t xml:space="preserve"> the assembly </w:t>
      </w:r>
      <w:r w:rsidR="00927B80" w:rsidRPr="00E25FDF">
        <w:rPr>
          <w:color w:val="auto"/>
        </w:rPr>
        <w:t xml:space="preserve">rate of OXPHOS complexes </w:t>
      </w:r>
      <w:proofErr w:type="gramStart"/>
      <w:r w:rsidR="00927B80" w:rsidRPr="00E25FDF">
        <w:rPr>
          <w:color w:val="auto"/>
        </w:rPr>
        <w:t>can be studied</w:t>
      </w:r>
      <w:proofErr w:type="gramEnd"/>
      <w:r w:rsidR="00927B80" w:rsidRPr="00E25FDF">
        <w:rPr>
          <w:color w:val="auto"/>
        </w:rPr>
        <w:t xml:space="preserve"> </w:t>
      </w:r>
      <w:r w:rsidR="00387366" w:rsidRPr="00E25FDF">
        <w:rPr>
          <w:color w:val="auto"/>
        </w:rPr>
        <w:t>by</w:t>
      </w:r>
      <w:r w:rsidR="002A46BC" w:rsidRPr="00E25FDF">
        <w:rPr>
          <w:color w:val="auto"/>
        </w:rPr>
        <w:t xml:space="preserve"> </w:t>
      </w:r>
      <w:r w:rsidR="00387366" w:rsidRPr="00E25FDF">
        <w:rPr>
          <w:color w:val="auto"/>
        </w:rPr>
        <w:t xml:space="preserve">first </w:t>
      </w:r>
      <w:r w:rsidR="00373DCD" w:rsidRPr="00E25FDF">
        <w:rPr>
          <w:color w:val="auto"/>
        </w:rPr>
        <w:t>deplet</w:t>
      </w:r>
      <w:r w:rsidR="00387366" w:rsidRPr="00E25FDF">
        <w:rPr>
          <w:color w:val="auto"/>
        </w:rPr>
        <w:t>ing</w:t>
      </w:r>
      <w:r w:rsidR="00373DCD" w:rsidRPr="00E25FDF">
        <w:rPr>
          <w:color w:val="auto"/>
        </w:rPr>
        <w:t xml:space="preserve"> mitochondrial</w:t>
      </w:r>
      <w:r w:rsidR="00387366" w:rsidRPr="00E25FDF">
        <w:rPr>
          <w:color w:val="auto"/>
        </w:rPr>
        <w:t>-</w:t>
      </w:r>
      <w:r w:rsidR="00373DCD" w:rsidRPr="00E25FDF">
        <w:rPr>
          <w:color w:val="auto"/>
        </w:rPr>
        <w:t>encoded</w:t>
      </w:r>
      <w:r w:rsidR="00387366" w:rsidRPr="00E25FDF">
        <w:rPr>
          <w:color w:val="auto"/>
        </w:rPr>
        <w:t xml:space="preserve"> subunit containing</w:t>
      </w:r>
      <w:r w:rsidR="00373DCD" w:rsidRPr="00E25FDF">
        <w:rPr>
          <w:color w:val="auto"/>
        </w:rPr>
        <w:t xml:space="preserve"> complexes by </w:t>
      </w:r>
      <w:r w:rsidR="00387366" w:rsidRPr="00E25FDF">
        <w:rPr>
          <w:color w:val="auto"/>
        </w:rPr>
        <w:t>chloramphenicol and then following their recovery after removal of chloramphenicol</w:t>
      </w:r>
      <w:r w:rsidR="00FD3D20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RW.CITE{{291 Konovalova,S. 2015}}</w:instrText>
      </w:r>
      <w:r w:rsidR="00FD3D20" w:rsidRPr="00E25FDF">
        <w:rPr>
          <w:color w:val="auto"/>
        </w:rPr>
        <w:fldChar w:fldCharType="separate"/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0</w:t>
      </w:r>
      <w:r w:rsidR="00FD3D20" w:rsidRPr="00E25FDF">
        <w:rPr>
          <w:color w:val="auto"/>
        </w:rPr>
        <w:fldChar w:fldCharType="end"/>
      </w:r>
      <w:r w:rsidR="00373DCD" w:rsidRPr="00E25FDF">
        <w:rPr>
          <w:color w:val="auto"/>
        </w:rPr>
        <w:t>.</w:t>
      </w:r>
      <w:r w:rsidR="0018127B" w:rsidRPr="00E25FDF">
        <w:rPr>
          <w:color w:val="auto"/>
        </w:rPr>
        <w:t xml:space="preserve"> </w:t>
      </w:r>
      <w:r w:rsidR="008870BE" w:rsidRPr="00E25FDF">
        <w:rPr>
          <w:color w:val="auto"/>
        </w:rPr>
        <w:t>Thus</w:t>
      </w:r>
      <w:r w:rsidR="00E96024" w:rsidRPr="00E25FDF">
        <w:rPr>
          <w:color w:val="auto"/>
        </w:rPr>
        <w:t>,</w:t>
      </w:r>
      <w:r w:rsidR="008870BE" w:rsidRPr="00E25FDF">
        <w:rPr>
          <w:color w:val="auto"/>
        </w:rPr>
        <w:t xml:space="preserve"> BN-PAGE</w:t>
      </w:r>
      <w:r w:rsidR="00E96024" w:rsidRPr="00E25FDF">
        <w:rPr>
          <w:color w:val="auto"/>
        </w:rPr>
        <w:t xml:space="preserve"> can be used to evaluate steady</w:t>
      </w:r>
      <w:r w:rsidR="00F25054" w:rsidRPr="00E25FDF">
        <w:rPr>
          <w:color w:val="auto"/>
        </w:rPr>
        <w:t>-</w:t>
      </w:r>
      <w:r w:rsidR="00E96024" w:rsidRPr="00E25FDF">
        <w:rPr>
          <w:color w:val="auto"/>
        </w:rPr>
        <w:t>state level</w:t>
      </w:r>
      <w:r w:rsidR="00794E1E" w:rsidRPr="00E25FDF">
        <w:rPr>
          <w:color w:val="auto"/>
        </w:rPr>
        <w:t>s</w:t>
      </w:r>
      <w:r w:rsidR="00E96024" w:rsidRPr="00E25FDF">
        <w:rPr>
          <w:color w:val="auto"/>
        </w:rPr>
        <w:t xml:space="preserve"> and assembly of OXPHOS for different applications </w:t>
      </w:r>
      <w:r w:rsidR="008870BE" w:rsidRPr="00E25FDF">
        <w:rPr>
          <w:color w:val="auto"/>
        </w:rPr>
        <w:t>including molecular diagnostics of human mitochondrial disorders</w:t>
      </w:r>
      <w:r w:rsidR="002A46BC" w:rsidRPr="00E25FDF">
        <w:rPr>
          <w:color w:val="auto"/>
        </w:rPr>
        <w:fldChar w:fldCharType="begin"/>
      </w:r>
      <w:r w:rsidR="00976D84" w:rsidRPr="00E25FDF">
        <w:rPr>
          <w:color w:val="auto"/>
        </w:rPr>
        <w:instrText>ADDIN RW.CITE{{286 Gotz,A. 2011; 287 Ahmed,S.T. 2017}}</w:instrText>
      </w:r>
      <w:r w:rsidR="002A46BC" w:rsidRPr="00E25FDF">
        <w:rPr>
          <w:color w:val="auto"/>
        </w:rPr>
        <w:fldChar w:fldCharType="separate"/>
      </w:r>
      <w:r w:rsidR="00976D84" w:rsidRPr="00E25FDF">
        <w:rPr>
          <w:bCs/>
          <w:color w:val="auto"/>
          <w:vertAlign w:val="superscript"/>
        </w:rPr>
        <w:t>9,</w:t>
      </w:r>
      <w:r w:rsidR="0093318F">
        <w:rPr>
          <w:bCs/>
          <w:color w:val="auto"/>
          <w:vertAlign w:val="superscript"/>
        </w:rPr>
        <w:t>1</w:t>
      </w:r>
      <w:r w:rsidR="00976D84" w:rsidRPr="00E25FDF">
        <w:rPr>
          <w:bCs/>
          <w:color w:val="auto"/>
          <w:vertAlign w:val="superscript"/>
        </w:rPr>
        <w:t>1</w:t>
      </w:r>
      <w:r w:rsidR="002A46BC" w:rsidRPr="00E25FDF">
        <w:rPr>
          <w:color w:val="auto"/>
        </w:rPr>
        <w:fldChar w:fldCharType="end"/>
      </w:r>
      <w:r w:rsidR="002A394B" w:rsidRPr="00E25FDF">
        <w:rPr>
          <w:color w:val="auto"/>
        </w:rPr>
        <w:t>.</w:t>
      </w:r>
    </w:p>
    <w:p w14:paraId="68F4A035" w14:textId="77777777" w:rsidR="006E5622" w:rsidRPr="00E25FDF" w:rsidRDefault="006E5622" w:rsidP="00E25FDF">
      <w:pPr>
        <w:widowControl/>
        <w:rPr>
          <w:color w:val="auto"/>
        </w:rPr>
      </w:pPr>
    </w:p>
    <w:p w14:paraId="1734505F" w14:textId="1F6809E5" w:rsidR="00AA03DF" w:rsidRPr="00E25FDF" w:rsidRDefault="00AA03DF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  <w:bCs/>
        </w:rPr>
        <w:t xml:space="preserve">ACKNOWLEDGMENTS: </w:t>
      </w:r>
    </w:p>
    <w:p w14:paraId="246DCD94" w14:textId="2256A45C" w:rsidR="007A4DD6" w:rsidRPr="00E25FDF" w:rsidRDefault="000E6D14" w:rsidP="00E25FDF">
      <w:pPr>
        <w:widowControl/>
        <w:rPr>
          <w:color w:val="auto"/>
        </w:rPr>
      </w:pPr>
      <w:r w:rsidRPr="00E25FDF">
        <w:rPr>
          <w:color w:val="auto"/>
        </w:rPr>
        <w:t xml:space="preserve">Helsinki University Library </w:t>
      </w:r>
      <w:proofErr w:type="gramStart"/>
      <w:r w:rsidRPr="00E25FDF">
        <w:rPr>
          <w:color w:val="auto"/>
        </w:rPr>
        <w:t>is thanked</w:t>
      </w:r>
      <w:proofErr w:type="gramEnd"/>
      <w:r w:rsidRPr="00E25FDF">
        <w:rPr>
          <w:color w:val="auto"/>
        </w:rPr>
        <w:t xml:space="preserve"> for the financial support in publishing.</w:t>
      </w:r>
    </w:p>
    <w:p w14:paraId="2D96E92E" w14:textId="72F287DC" w:rsidR="00AA03DF" w:rsidRPr="00E25FDF" w:rsidRDefault="00AA03DF" w:rsidP="00E25FDF">
      <w:pPr>
        <w:widowControl/>
        <w:rPr>
          <w:b/>
          <w:bCs/>
        </w:rPr>
      </w:pPr>
    </w:p>
    <w:p w14:paraId="5D52ED8B" w14:textId="52DF295C" w:rsidR="00AA03DF" w:rsidRPr="00E25FDF" w:rsidRDefault="00AA03DF" w:rsidP="00E25FDF">
      <w:pPr>
        <w:pStyle w:val="NormalWeb"/>
        <w:widowControl/>
        <w:spacing w:before="0" w:beforeAutospacing="0" w:after="0" w:afterAutospacing="0"/>
        <w:rPr>
          <w:color w:val="808080"/>
        </w:rPr>
      </w:pPr>
      <w:r w:rsidRPr="00E25FDF">
        <w:rPr>
          <w:b/>
        </w:rPr>
        <w:t>DISCLOSURES</w:t>
      </w:r>
      <w:r w:rsidRPr="00E25FDF">
        <w:rPr>
          <w:b/>
          <w:bCs/>
        </w:rPr>
        <w:t>:</w:t>
      </w:r>
      <w:r w:rsidR="00E25FDF">
        <w:rPr>
          <w:b/>
          <w:bCs/>
        </w:rPr>
        <w:t xml:space="preserve"> </w:t>
      </w:r>
    </w:p>
    <w:p w14:paraId="66030076" w14:textId="6D50F52B" w:rsidR="00AA03DF" w:rsidRPr="00E25FDF" w:rsidRDefault="00BD1DD9" w:rsidP="00E25FDF">
      <w:pPr>
        <w:widowControl/>
        <w:rPr>
          <w:color w:val="auto"/>
        </w:rPr>
      </w:pPr>
      <w:r w:rsidRPr="00E25FDF">
        <w:rPr>
          <w:color w:val="auto"/>
        </w:rPr>
        <w:t>No conflicts of interest declared.</w:t>
      </w:r>
    </w:p>
    <w:bookmarkEnd w:id="0"/>
    <w:bookmarkEnd w:id="4"/>
    <w:p w14:paraId="55DA7538" w14:textId="77777777" w:rsidR="00BD1DD9" w:rsidRPr="00E25FDF" w:rsidRDefault="00BD1DD9" w:rsidP="00E25FDF">
      <w:pPr>
        <w:widowControl/>
        <w:rPr>
          <w:color w:val="auto"/>
        </w:rPr>
      </w:pPr>
    </w:p>
    <w:p w14:paraId="590CACCA" w14:textId="4A7D251F" w:rsidR="00976D84" w:rsidRPr="0093318F" w:rsidRDefault="009726EE" w:rsidP="0093318F">
      <w:pPr>
        <w:widowControl/>
        <w:rPr>
          <w:b/>
          <w:color w:val="000000" w:themeColor="text1"/>
        </w:rPr>
      </w:pPr>
      <w:r w:rsidRPr="00E25FDF">
        <w:rPr>
          <w:b/>
          <w:bCs/>
        </w:rPr>
        <w:t>REFERENCES</w:t>
      </w:r>
      <w:r w:rsidR="00D04760" w:rsidRPr="00E25FDF">
        <w:rPr>
          <w:b/>
          <w:bCs/>
        </w:rPr>
        <w:t>:</w:t>
      </w:r>
      <w:r w:rsidRPr="00E25FDF">
        <w:t xml:space="preserve"> </w:t>
      </w:r>
      <w:r w:rsidR="002942F1" w:rsidRPr="00E25FDF">
        <w:rPr>
          <w:b/>
          <w:color w:val="808080"/>
        </w:rPr>
        <w:fldChar w:fldCharType="begin"/>
      </w:r>
      <w:r w:rsidR="00976D84" w:rsidRPr="00E25FDF">
        <w:rPr>
          <w:b/>
          <w:color w:val="808080"/>
        </w:rPr>
        <w:instrText>ADDIN RW.BIB</w:instrText>
      </w:r>
      <w:r w:rsidR="002942F1" w:rsidRPr="00E25FDF">
        <w:rPr>
          <w:b/>
          <w:color w:val="808080"/>
        </w:rPr>
        <w:fldChar w:fldCharType="separate"/>
      </w:r>
    </w:p>
    <w:p w14:paraId="564DB9CB" w14:textId="521E66AA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1</w:t>
      </w:r>
      <w:r w:rsidR="00976D84" w:rsidRPr="00E25FDF">
        <w:t>. Osellame, L.D., Blacker, T.S.</w:t>
      </w:r>
      <w:r w:rsidR="00716B07">
        <w:t xml:space="preserve">, </w:t>
      </w:r>
      <w:r w:rsidR="00976D84" w:rsidRPr="00E25FDF">
        <w:t>Duchen, M.R. Cellular and molecular mechanisms of mitochondrial function.</w:t>
      </w:r>
      <w:r w:rsidR="00976D84" w:rsidRPr="00E25FDF">
        <w:rPr>
          <w:i/>
          <w:iCs/>
        </w:rPr>
        <w:t xml:space="preserve"> Best </w:t>
      </w:r>
      <w:r w:rsidR="00716B07" w:rsidRPr="00E25FDF">
        <w:rPr>
          <w:i/>
          <w:iCs/>
        </w:rPr>
        <w:t>Practice</w:t>
      </w:r>
      <w:r w:rsidR="00716B07">
        <w:rPr>
          <w:i/>
          <w:iCs/>
        </w:rPr>
        <w:t xml:space="preserve">, </w:t>
      </w:r>
      <w:r w:rsidR="00716B07" w:rsidRPr="00E25FDF">
        <w:rPr>
          <w:i/>
          <w:iCs/>
        </w:rPr>
        <w:t>Research.</w:t>
      </w:r>
      <w:r w:rsidR="00716B07">
        <w:rPr>
          <w:i/>
          <w:iCs/>
        </w:rPr>
        <w:t xml:space="preserve"> </w:t>
      </w:r>
      <w:r w:rsidR="00976D84" w:rsidRPr="00E25FDF">
        <w:rPr>
          <w:i/>
          <w:iCs/>
        </w:rPr>
        <w:t xml:space="preserve">Clinical </w:t>
      </w:r>
      <w:r w:rsidR="00716B07" w:rsidRPr="00E25FDF">
        <w:rPr>
          <w:i/>
          <w:iCs/>
        </w:rPr>
        <w:t>Endocrinology &amp; Metabolism.</w:t>
      </w:r>
      <w:r w:rsidR="00716B07" w:rsidRPr="00E25FDF">
        <w:rPr>
          <w:b/>
          <w:bCs/>
        </w:rPr>
        <w:t xml:space="preserve"> </w:t>
      </w:r>
      <w:r w:rsidR="00976D84" w:rsidRPr="00E25FDF">
        <w:rPr>
          <w:b/>
          <w:bCs/>
        </w:rPr>
        <w:t>26</w:t>
      </w:r>
      <w:r w:rsidR="00976D84" w:rsidRPr="00E25FDF">
        <w:t xml:space="preserve"> (6), 711-723, doi:10.1016/j.beem.2012.05.003</w:t>
      </w:r>
      <w:r w:rsidR="00716B07">
        <w:t xml:space="preserve"> </w:t>
      </w:r>
      <w:r w:rsidR="00976D84" w:rsidRPr="00E25FDF">
        <w:t>(2012).</w:t>
      </w:r>
    </w:p>
    <w:p w14:paraId="7EDD769C" w14:textId="37B8905E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2</w:t>
      </w:r>
      <w:r w:rsidR="00976D84" w:rsidRPr="00E25FDF">
        <w:t>. Jang, J.Y., Blum, A., Liu, J.</w:t>
      </w:r>
      <w:r w:rsidR="00716B07">
        <w:t xml:space="preserve">, </w:t>
      </w:r>
      <w:r w:rsidR="00976D84" w:rsidRPr="00E25FDF">
        <w:t>Finkel, T. The role of mitochondria in aging.</w:t>
      </w:r>
      <w:r w:rsidR="00976D84" w:rsidRPr="00E25FDF">
        <w:rPr>
          <w:i/>
          <w:iCs/>
        </w:rPr>
        <w:t xml:space="preserve"> The Journal of</w:t>
      </w:r>
      <w:r w:rsidR="00716B07" w:rsidRPr="00E25FDF">
        <w:rPr>
          <w:i/>
          <w:iCs/>
        </w:rPr>
        <w:t xml:space="preserve"> Clinical Invest</w:t>
      </w:r>
      <w:r w:rsidR="00976D84" w:rsidRPr="00E25FDF">
        <w:rPr>
          <w:i/>
          <w:iCs/>
        </w:rPr>
        <w:t>igation.</w:t>
      </w:r>
      <w:r w:rsidR="00976D84" w:rsidRPr="00E25FDF">
        <w:rPr>
          <w:b/>
          <w:bCs/>
        </w:rPr>
        <w:t xml:space="preserve"> 128</w:t>
      </w:r>
      <w:r w:rsidR="00976D84" w:rsidRPr="00E25FDF">
        <w:t xml:space="preserve"> (9), 3662-3670, doi:10.1172/JCI120842</w:t>
      </w:r>
      <w:r w:rsidR="00716B07">
        <w:t xml:space="preserve"> </w:t>
      </w:r>
      <w:r w:rsidR="00976D84" w:rsidRPr="00E25FDF">
        <w:t>(2018).</w:t>
      </w:r>
    </w:p>
    <w:p w14:paraId="111C4506" w14:textId="0DF67885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3</w:t>
      </w:r>
      <w:r w:rsidR="00976D84" w:rsidRPr="00E25FDF">
        <w:t>. Nunnari, J.</w:t>
      </w:r>
      <w:r w:rsidR="00716B07">
        <w:t xml:space="preserve">, </w:t>
      </w:r>
      <w:r w:rsidR="00976D84" w:rsidRPr="00E25FDF">
        <w:t>Suomalainen, A. Mitochondria: in sickness and in health.</w:t>
      </w:r>
      <w:r w:rsidR="00976D84" w:rsidRPr="00E25FDF">
        <w:rPr>
          <w:i/>
          <w:iCs/>
        </w:rPr>
        <w:t xml:space="preserve"> Cell.</w:t>
      </w:r>
      <w:r w:rsidR="00976D84" w:rsidRPr="00E25FDF">
        <w:rPr>
          <w:b/>
          <w:bCs/>
        </w:rPr>
        <w:t xml:space="preserve"> 148</w:t>
      </w:r>
      <w:r w:rsidR="00976D84" w:rsidRPr="00E25FDF">
        <w:t xml:space="preserve"> (6), 1145-1159, doi:10.1016/j.cell.2012.02.035</w:t>
      </w:r>
      <w:r w:rsidR="00716B07">
        <w:t xml:space="preserve"> </w:t>
      </w:r>
      <w:r w:rsidR="00976D84" w:rsidRPr="00E25FDF">
        <w:t>(2012).</w:t>
      </w:r>
    </w:p>
    <w:p w14:paraId="04909E85" w14:textId="48097460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4</w:t>
      </w:r>
      <w:r w:rsidR="00976D84" w:rsidRPr="00E25FDF">
        <w:t>. Cogliati, S., Lorenzi, I., Rigoni, G., Caicci, F.</w:t>
      </w:r>
      <w:r w:rsidR="00716B07">
        <w:t xml:space="preserve">, </w:t>
      </w:r>
      <w:r w:rsidR="00976D84" w:rsidRPr="00E25FDF">
        <w:t>Soriano, M.E. Regulation of Mitochondrial Electron Transport Chain Assembly.</w:t>
      </w:r>
      <w:r w:rsidR="00976D84" w:rsidRPr="00E25FDF">
        <w:rPr>
          <w:i/>
          <w:iCs/>
        </w:rPr>
        <w:t xml:space="preserve"> Journal of Molecular Biology.</w:t>
      </w:r>
      <w:r w:rsidR="00976D84" w:rsidRPr="00E25FDF">
        <w:t>, doi:S0022-2836(18)31156-2</w:t>
      </w:r>
      <w:r w:rsidR="00716B07">
        <w:t xml:space="preserve"> </w:t>
      </w:r>
      <w:r w:rsidR="00976D84" w:rsidRPr="00E25FDF">
        <w:t>(2018).</w:t>
      </w:r>
    </w:p>
    <w:p w14:paraId="3B1E15A8" w14:textId="3AC0FC31" w:rsidR="00976D84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5</w:t>
      </w:r>
      <w:r w:rsidR="00976D84" w:rsidRPr="00E25FDF">
        <w:t>. Fernandez-Vizarra, E., Tiranti, V.</w:t>
      </w:r>
      <w:r w:rsidR="00716B07">
        <w:t xml:space="preserve">, </w:t>
      </w:r>
      <w:r w:rsidR="00976D84" w:rsidRPr="00E25FDF">
        <w:t>Zeviani, M. Assembly of the oxidative phosphorylation system in humans: what we have learned by studying its defects.</w:t>
      </w:r>
      <w:r w:rsidR="00976D84" w:rsidRPr="00E25FDF">
        <w:rPr>
          <w:i/>
          <w:iCs/>
        </w:rPr>
        <w:t xml:space="preserve"> Biochimica et </w:t>
      </w:r>
      <w:r w:rsidR="00716B07" w:rsidRPr="00E25FDF">
        <w:rPr>
          <w:i/>
          <w:iCs/>
        </w:rPr>
        <w:t>Biophysica A</w:t>
      </w:r>
      <w:r w:rsidR="00976D84" w:rsidRPr="00E25FDF">
        <w:rPr>
          <w:i/>
          <w:iCs/>
        </w:rPr>
        <w:t>cta.</w:t>
      </w:r>
      <w:r w:rsidR="00976D84" w:rsidRPr="00E25FDF">
        <w:rPr>
          <w:b/>
          <w:bCs/>
        </w:rPr>
        <w:t xml:space="preserve"> 1793</w:t>
      </w:r>
      <w:r w:rsidR="00976D84" w:rsidRPr="00E25FDF">
        <w:t xml:space="preserve"> (1), 200-211, doi:10.1016/j.bbamcr.2008.05.028</w:t>
      </w:r>
      <w:r w:rsidR="00716B07">
        <w:t xml:space="preserve"> </w:t>
      </w:r>
      <w:r w:rsidR="00976D84" w:rsidRPr="00E25FDF">
        <w:t>(2009).</w:t>
      </w:r>
    </w:p>
    <w:p w14:paraId="0C31907F" w14:textId="09F553BF" w:rsidR="00976D84" w:rsidRDefault="0093318F" w:rsidP="00E25FDF">
      <w:pPr>
        <w:pStyle w:val="NormalWeb"/>
        <w:widowControl/>
        <w:spacing w:before="0" w:beforeAutospacing="0" w:after="0" w:afterAutospacing="0"/>
      </w:pPr>
      <w:r>
        <w:t>6</w:t>
      </w:r>
      <w:r w:rsidR="00976D84" w:rsidRPr="00E25FDF">
        <w:t>. Signes, A.</w:t>
      </w:r>
      <w:r w:rsidR="00716B07">
        <w:t xml:space="preserve">, </w:t>
      </w:r>
      <w:r w:rsidR="00976D84" w:rsidRPr="00E25FDF">
        <w:t>Fernandez-Vizarra, E. Assembly of mammalian oxidative phosphorylation complexes I-V and supercomplexes.</w:t>
      </w:r>
      <w:r w:rsidR="00976D84" w:rsidRPr="00E25FDF">
        <w:rPr>
          <w:i/>
          <w:iCs/>
        </w:rPr>
        <w:t xml:space="preserve"> Essays in </w:t>
      </w:r>
      <w:r w:rsidR="00716B07">
        <w:rPr>
          <w:i/>
          <w:iCs/>
        </w:rPr>
        <w:t>B</w:t>
      </w:r>
      <w:r w:rsidR="00716B07" w:rsidRPr="00E25FDF">
        <w:rPr>
          <w:i/>
          <w:iCs/>
        </w:rPr>
        <w:t>iochemistry</w:t>
      </w:r>
      <w:r w:rsidR="00976D84" w:rsidRPr="00E25FDF">
        <w:rPr>
          <w:i/>
          <w:iCs/>
        </w:rPr>
        <w:t>.</w:t>
      </w:r>
      <w:r w:rsidR="00976D84" w:rsidRPr="00E25FDF">
        <w:rPr>
          <w:b/>
          <w:bCs/>
        </w:rPr>
        <w:t xml:space="preserve"> 62</w:t>
      </w:r>
      <w:r w:rsidR="00976D84" w:rsidRPr="00E25FDF">
        <w:t xml:space="preserve"> (3), 255-270, doi:10.1042/EBC20170098</w:t>
      </w:r>
      <w:r w:rsidR="00716B07">
        <w:t xml:space="preserve"> </w:t>
      </w:r>
      <w:r w:rsidR="00976D84" w:rsidRPr="00E25FDF">
        <w:t>(2018).</w:t>
      </w:r>
    </w:p>
    <w:p w14:paraId="1EA234FA" w14:textId="00382F97" w:rsidR="0093318F" w:rsidRPr="00E25FDF" w:rsidRDefault="0093318F" w:rsidP="00E25FDF">
      <w:pPr>
        <w:pStyle w:val="NormalWeb"/>
        <w:widowControl/>
        <w:spacing w:before="0" w:beforeAutospacing="0" w:after="0" w:afterAutospacing="0"/>
      </w:pPr>
      <w:r>
        <w:t>7</w:t>
      </w:r>
      <w:r w:rsidRPr="0093318F">
        <w:t>. Schagger, H., von Jagow, G. Blue native electrophoresis for isolation of membrane protein complexes in enzymatically active form. Analytical Biochemistry. 199 (2), 223-231, doi:0003-2697(91)90094-A (1991).</w:t>
      </w:r>
    </w:p>
    <w:p w14:paraId="64811008" w14:textId="2EF7B4AE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8. Wittig, I., Braun, H.P.</w:t>
      </w:r>
      <w:r w:rsidR="00716B07">
        <w:t xml:space="preserve">, </w:t>
      </w:r>
      <w:r w:rsidRPr="00E25FDF">
        <w:t>Schagger, H. Blue native PAGE.</w:t>
      </w:r>
      <w:r w:rsidRPr="00E25FDF">
        <w:rPr>
          <w:i/>
          <w:iCs/>
        </w:rPr>
        <w:t xml:space="preserve"> Nature </w:t>
      </w:r>
      <w:r w:rsidR="00716B07">
        <w:rPr>
          <w:i/>
          <w:iCs/>
        </w:rPr>
        <w:t>P</w:t>
      </w:r>
      <w:r w:rsidR="00716B07" w:rsidRPr="00E25FDF">
        <w:rPr>
          <w:i/>
          <w:iCs/>
        </w:rPr>
        <w:t>rotocols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1</w:t>
      </w:r>
      <w:r w:rsidRPr="00E25FDF">
        <w:t xml:space="preserve"> (1), 418-428, doi:nprot.2006.62</w:t>
      </w:r>
      <w:r w:rsidR="00716B07">
        <w:t xml:space="preserve"> </w:t>
      </w:r>
      <w:r w:rsidRPr="00E25FDF">
        <w:t>(2006).</w:t>
      </w:r>
    </w:p>
    <w:p w14:paraId="4650F014" w14:textId="79AE00E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 xml:space="preserve">9. </w:t>
      </w:r>
      <w:proofErr w:type="spellStart"/>
      <w:r w:rsidRPr="00E25FDF">
        <w:t>Gotz</w:t>
      </w:r>
      <w:proofErr w:type="spellEnd"/>
      <w:r w:rsidRPr="00E25FDF">
        <w:t>, A</w:t>
      </w:r>
      <w:r w:rsidR="00716B07" w:rsidRPr="00CD4E6C">
        <w:rPr>
          <w:rPrChange w:id="22" w:author="Author" w:date="2018-12-19T15:54:00Z">
            <w:rPr>
              <w:lang w:val="fi-FI"/>
            </w:rPr>
          </w:rPrChange>
        </w:rPr>
        <w:t>.</w:t>
      </w:r>
      <w:r w:rsidR="00716B07" w:rsidRPr="00CD4E6C">
        <w:rPr>
          <w:iCs/>
          <w:rPrChange w:id="23" w:author="Author" w:date="2018-12-19T15:54:00Z">
            <w:rPr>
              <w:iCs/>
              <w:lang w:val="fi-FI"/>
            </w:rPr>
          </w:rPrChange>
        </w:rPr>
        <w:t xml:space="preserve"> et al</w:t>
      </w:r>
      <w:r w:rsidR="00716B07" w:rsidRPr="00CD4E6C">
        <w:rPr>
          <w:rPrChange w:id="24" w:author="Author" w:date="2018-12-19T15:54:00Z">
            <w:rPr>
              <w:lang w:val="fi-FI"/>
            </w:rPr>
          </w:rPrChange>
        </w:rPr>
        <w:t xml:space="preserve">. </w:t>
      </w:r>
      <w:r w:rsidRPr="00E25FDF">
        <w:t>Exome sequencing identifies mitochondrial alanyl-tRNA synthetase mutations in infantile mitochondrial cardiomyopathy.</w:t>
      </w:r>
      <w:r w:rsidRPr="00E25FDF">
        <w:rPr>
          <w:i/>
          <w:iCs/>
        </w:rPr>
        <w:t xml:space="preserve"> American Journal of Human Genetics.</w:t>
      </w:r>
      <w:r w:rsidRPr="00E25FDF">
        <w:rPr>
          <w:b/>
          <w:bCs/>
        </w:rPr>
        <w:t xml:space="preserve"> 88</w:t>
      </w:r>
      <w:r w:rsidRPr="00E25FDF">
        <w:t xml:space="preserve"> (5), 635-642, doi:10.1016/j.ajhg.2011.04.006</w:t>
      </w:r>
      <w:r w:rsidR="00716B07">
        <w:t xml:space="preserve"> </w:t>
      </w:r>
      <w:r w:rsidRPr="00E25FDF">
        <w:t>(2011).</w:t>
      </w:r>
    </w:p>
    <w:p w14:paraId="2A16FBB2" w14:textId="6EBFB2F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10. Wittig, I.</w:t>
      </w:r>
      <w:r w:rsidR="00716B07">
        <w:t xml:space="preserve">, </w:t>
      </w:r>
      <w:r w:rsidRPr="00E25FDF">
        <w:t>Schagger, H. Advantages and limitations of clear-native PAGE.</w:t>
      </w:r>
      <w:r w:rsidRPr="00E25FDF">
        <w:rPr>
          <w:i/>
          <w:iCs/>
        </w:rPr>
        <w:t xml:space="preserve"> Proteomics.</w:t>
      </w:r>
      <w:r w:rsidRPr="00E25FDF">
        <w:rPr>
          <w:b/>
          <w:bCs/>
        </w:rPr>
        <w:t xml:space="preserve"> 5</w:t>
      </w:r>
      <w:r w:rsidRPr="00E25FDF">
        <w:t xml:space="preserve"> (17), 4338-4346, doi:10.1002/pmic.200500081</w:t>
      </w:r>
      <w:r w:rsidR="00716B07">
        <w:t xml:space="preserve"> </w:t>
      </w:r>
      <w:r w:rsidRPr="00E25FDF">
        <w:t>(2005).</w:t>
      </w:r>
    </w:p>
    <w:p w14:paraId="4EC299A1" w14:textId="326A935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11. Luo, X., Wu, J., Jin, Z.</w:t>
      </w:r>
      <w:r w:rsidR="00716B07">
        <w:t xml:space="preserve">, </w:t>
      </w:r>
      <w:r w:rsidRPr="00E25FDF">
        <w:t>Yan, L.J. Non-Gradient Blue Native Polyacrylamide Gel Electrophoresis.</w:t>
      </w:r>
      <w:r w:rsidRPr="00E25FDF">
        <w:rPr>
          <w:i/>
          <w:iCs/>
        </w:rPr>
        <w:t xml:space="preserve"> Current </w:t>
      </w:r>
      <w:r w:rsidR="00716B07" w:rsidRPr="00E25FDF">
        <w:rPr>
          <w:i/>
          <w:iCs/>
        </w:rPr>
        <w:t xml:space="preserve">Protocols </w:t>
      </w:r>
      <w:r w:rsidR="00716B07">
        <w:rPr>
          <w:i/>
          <w:iCs/>
        </w:rPr>
        <w:t>i</w:t>
      </w:r>
      <w:r w:rsidR="00716B07" w:rsidRPr="00E25FDF">
        <w:rPr>
          <w:i/>
          <w:iCs/>
        </w:rPr>
        <w:t>n Protein Sci</w:t>
      </w:r>
      <w:r w:rsidRPr="00E25FDF">
        <w:rPr>
          <w:i/>
          <w:iCs/>
        </w:rPr>
        <w:t>ence.</w:t>
      </w:r>
      <w:r w:rsidRPr="00E25FDF">
        <w:rPr>
          <w:b/>
          <w:bCs/>
        </w:rPr>
        <w:t xml:space="preserve"> 87</w:t>
      </w:r>
      <w:r w:rsidRPr="00E25FDF">
        <w:t>, 19.29.1-19.29.12, doi:10.1002/cpps.21</w:t>
      </w:r>
      <w:r w:rsidR="00716B07">
        <w:t xml:space="preserve"> </w:t>
      </w:r>
      <w:r w:rsidRPr="00E25FDF">
        <w:t>(2017).</w:t>
      </w:r>
    </w:p>
    <w:p w14:paraId="1A8C97A6" w14:textId="6E022D27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12. Jha, P., Wang, X.</w:t>
      </w:r>
      <w:r w:rsidR="00716B07">
        <w:t xml:space="preserve">, </w:t>
      </w:r>
      <w:r w:rsidRPr="00E25FDF">
        <w:t>Auwerx, J. Analysis of Mitochondrial Respiratory Chain Supercomplexes Using Blue Native Polyacrylamide Gel Electrophoresis (BN-PAGE).</w:t>
      </w:r>
      <w:r w:rsidRPr="00E25FDF">
        <w:rPr>
          <w:i/>
          <w:iCs/>
        </w:rPr>
        <w:t xml:space="preserve"> Curren</w:t>
      </w:r>
      <w:r w:rsidR="00716B07" w:rsidRPr="00E25FDF">
        <w:rPr>
          <w:i/>
          <w:iCs/>
        </w:rPr>
        <w:t xml:space="preserve">t Protocols </w:t>
      </w:r>
      <w:r w:rsidR="00716B07">
        <w:rPr>
          <w:i/>
          <w:iCs/>
        </w:rPr>
        <w:t>i</w:t>
      </w:r>
      <w:r w:rsidR="00716B07" w:rsidRPr="00E25FDF">
        <w:rPr>
          <w:i/>
          <w:iCs/>
        </w:rPr>
        <w:t>n Mouse Bi</w:t>
      </w:r>
      <w:r w:rsidRPr="00E25FDF">
        <w:rPr>
          <w:i/>
          <w:iCs/>
        </w:rPr>
        <w:t>ology.</w:t>
      </w:r>
      <w:r w:rsidRPr="00E25FDF">
        <w:rPr>
          <w:b/>
          <w:bCs/>
        </w:rPr>
        <w:t xml:space="preserve"> 6</w:t>
      </w:r>
      <w:r w:rsidRPr="00E25FDF">
        <w:t xml:space="preserve"> (1), 1-14, doi:10.1002/9780470942390.mo150182</w:t>
      </w:r>
      <w:r w:rsidR="00716B07">
        <w:t xml:space="preserve"> </w:t>
      </w:r>
      <w:r w:rsidRPr="00E25FDF">
        <w:t>(2016).</w:t>
      </w:r>
    </w:p>
    <w:p w14:paraId="1EA26CD6" w14:textId="409510F6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13. Preston, C.C</w:t>
      </w:r>
      <w:r w:rsidR="00716B07" w:rsidRPr="00CD4E6C">
        <w:rPr>
          <w:rPrChange w:id="25" w:author="Author" w:date="2018-12-19T15:54:00Z">
            <w:rPr>
              <w:lang w:val="fi-FI"/>
            </w:rPr>
          </w:rPrChange>
        </w:rPr>
        <w:t>.</w:t>
      </w:r>
      <w:r w:rsidR="00716B07" w:rsidRPr="00CD4E6C">
        <w:rPr>
          <w:iCs/>
          <w:rPrChange w:id="26" w:author="Author" w:date="2018-12-19T15:54:00Z">
            <w:rPr>
              <w:iCs/>
              <w:lang w:val="fi-FI"/>
            </w:rPr>
          </w:rPrChange>
        </w:rPr>
        <w:t xml:space="preserve"> et al</w:t>
      </w:r>
      <w:r w:rsidR="00716B07" w:rsidRPr="00CD4E6C">
        <w:rPr>
          <w:rPrChange w:id="27" w:author="Author" w:date="2018-12-19T15:54:00Z">
            <w:rPr>
              <w:lang w:val="fi-FI"/>
            </w:rPr>
          </w:rPrChange>
        </w:rPr>
        <w:t xml:space="preserve">. </w:t>
      </w:r>
      <w:r w:rsidRPr="00E25FDF">
        <w:t>Aging-induced alterations in gene transcripts and functional activity of mitochondrial oxidative phosphorylation complexes in the heart.</w:t>
      </w:r>
      <w:r w:rsidRPr="00E25FDF">
        <w:rPr>
          <w:i/>
          <w:iCs/>
        </w:rPr>
        <w:t xml:space="preserve"> Mechanisms of </w:t>
      </w:r>
      <w:r w:rsidR="00716B07" w:rsidRPr="00E25FDF">
        <w:rPr>
          <w:i/>
          <w:iCs/>
        </w:rPr>
        <w:t xml:space="preserve">Ageing </w:t>
      </w:r>
      <w:r w:rsidR="00716B07">
        <w:rPr>
          <w:i/>
          <w:iCs/>
        </w:rPr>
        <w:t>a</w:t>
      </w:r>
      <w:r w:rsidR="00716B07" w:rsidRPr="00E25FDF">
        <w:rPr>
          <w:i/>
          <w:iCs/>
        </w:rPr>
        <w:t>nd Developme</w:t>
      </w:r>
      <w:r w:rsidRPr="00E25FDF">
        <w:rPr>
          <w:i/>
          <w:iCs/>
        </w:rPr>
        <w:t>nt.</w:t>
      </w:r>
      <w:r w:rsidRPr="00E25FDF">
        <w:rPr>
          <w:b/>
          <w:bCs/>
        </w:rPr>
        <w:t xml:space="preserve"> 129</w:t>
      </w:r>
      <w:r w:rsidRPr="00E25FDF">
        <w:t xml:space="preserve"> (6), 304-312, doi:10.1016/j.mad.2008.02.010</w:t>
      </w:r>
      <w:r w:rsidR="00716B07">
        <w:t xml:space="preserve"> </w:t>
      </w:r>
      <w:r w:rsidRPr="00E25FDF">
        <w:t>(2008).</w:t>
      </w:r>
    </w:p>
    <w:p w14:paraId="583603B0" w14:textId="0F55CBDC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14. Hilander, T., Konovalova, S., Terzioglu, M.</w:t>
      </w:r>
      <w:r w:rsidR="00716B07">
        <w:t xml:space="preserve">, </w:t>
      </w:r>
      <w:r w:rsidRPr="00E25FDF">
        <w:t>Tyynismaa, H. Analysis of Mitochondrial Protein Synthesis: De Novo Translation, Steady-State Levels, and Assembled OXPHOS Complexes.</w:t>
      </w:r>
      <w:r w:rsidRPr="00E25FDF">
        <w:rPr>
          <w:i/>
          <w:iCs/>
        </w:rPr>
        <w:t xml:space="preserve"> Current </w:t>
      </w:r>
      <w:r w:rsidR="00716B07" w:rsidRPr="00E25FDF">
        <w:rPr>
          <w:i/>
          <w:iCs/>
        </w:rPr>
        <w:t>Protocols In To</w:t>
      </w:r>
      <w:r w:rsidRPr="00E25FDF">
        <w:rPr>
          <w:i/>
          <w:iCs/>
        </w:rPr>
        <w:t>xicology.</w:t>
      </w:r>
      <w:r w:rsidRPr="00E25FDF">
        <w:t>, e56, doi:10.1002/cptx.56</w:t>
      </w:r>
      <w:r w:rsidR="00716B07">
        <w:t xml:space="preserve"> </w:t>
      </w:r>
      <w:r w:rsidRPr="00E25FDF">
        <w:t>(2018).</w:t>
      </w:r>
    </w:p>
    <w:p w14:paraId="2B386EC0" w14:textId="598E79DF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15. Lobo-Jarne, T.</w:t>
      </w:r>
      <w:r w:rsidR="00716B07">
        <w:t xml:space="preserve">, </w:t>
      </w:r>
      <w:r w:rsidRPr="00E25FDF">
        <w:t>Ugalde, C. Respiratory chain supercomplexes: Structures, function and biogenesis.</w:t>
      </w:r>
      <w:r w:rsidRPr="00E25FDF">
        <w:rPr>
          <w:i/>
          <w:iCs/>
        </w:rPr>
        <w:t xml:space="preserve"> Seminars in </w:t>
      </w:r>
      <w:r w:rsidR="00716B07" w:rsidRPr="00E25FDF">
        <w:rPr>
          <w:i/>
          <w:iCs/>
        </w:rPr>
        <w:t>Cell</w:t>
      </w:r>
      <w:r w:rsidR="00716B07">
        <w:rPr>
          <w:i/>
          <w:iCs/>
        </w:rPr>
        <w:t xml:space="preserve"> &amp; </w:t>
      </w:r>
      <w:r w:rsidR="00716B07" w:rsidRPr="00E25FDF">
        <w:rPr>
          <w:i/>
          <w:iCs/>
        </w:rPr>
        <w:t>Developmental Biology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76</w:t>
      </w:r>
      <w:r w:rsidRPr="00E25FDF">
        <w:t>, 179-190, doi:S1084-9521(17)30072-1</w:t>
      </w:r>
      <w:r w:rsidR="00716B07">
        <w:t xml:space="preserve"> </w:t>
      </w:r>
      <w:r w:rsidRPr="00E25FDF">
        <w:t>(2018).</w:t>
      </w:r>
    </w:p>
    <w:p w14:paraId="2EFD803C" w14:textId="476F1216" w:rsidR="00976D84" w:rsidRPr="00716B07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16. Fiala, G.J., Schamel, W.W.</w:t>
      </w:r>
      <w:r w:rsidR="00716B07">
        <w:t xml:space="preserve">, </w:t>
      </w:r>
      <w:r w:rsidRPr="00E25FDF">
        <w:t>Blumenthal, B. Blue native polyacrylamide gel electrophoresis (BN-PAGE) for analysis of multiprotein complexes from cellular lysates.</w:t>
      </w:r>
      <w:r w:rsidRPr="00E25FDF">
        <w:rPr>
          <w:i/>
          <w:iCs/>
        </w:rPr>
        <w:t xml:space="preserve"> Journal of </w:t>
      </w:r>
      <w:r w:rsidR="00716B07" w:rsidRPr="00E25FDF">
        <w:rPr>
          <w:i/>
          <w:iCs/>
        </w:rPr>
        <w:t>Visualized Experiment</w:t>
      </w:r>
      <w:r w:rsidRPr="00E25FDF">
        <w:rPr>
          <w:i/>
          <w:iCs/>
        </w:rPr>
        <w:t>s</w:t>
      </w:r>
      <w:r w:rsidR="00716B07">
        <w:rPr>
          <w:i/>
          <w:iCs/>
        </w:rPr>
        <w:t>.</w:t>
      </w:r>
      <w:r w:rsidRPr="00716B07">
        <w:t xml:space="preserve"> (48), 10.3791/2164, doi:10.3791/2164</w:t>
      </w:r>
      <w:r w:rsidR="00716B07">
        <w:t xml:space="preserve"> </w:t>
      </w:r>
      <w:r w:rsidRPr="00716B07">
        <w:t>(2011).</w:t>
      </w:r>
    </w:p>
    <w:p w14:paraId="4E2D5862" w14:textId="6A07F26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716B07">
        <w:t>17. Itahana, K., Clegg, H.V.</w:t>
      </w:r>
      <w:r w:rsidR="00716B07" w:rsidRPr="00716B07">
        <w:t xml:space="preserve">, </w:t>
      </w:r>
      <w:r w:rsidRPr="00716B07">
        <w:t>Zha</w:t>
      </w:r>
      <w:r w:rsidRPr="00E25FDF">
        <w:t>ng, Y. ARF in the mitochondria: the last frontier?</w:t>
      </w:r>
      <w:r w:rsidRPr="00E25FDF">
        <w:rPr>
          <w:i/>
          <w:iCs/>
        </w:rPr>
        <w:t xml:space="preserve"> Cell </w:t>
      </w:r>
      <w:r w:rsidR="00716B07">
        <w:rPr>
          <w:i/>
          <w:iCs/>
        </w:rPr>
        <w:t>C</w:t>
      </w:r>
      <w:r w:rsidR="00716B07" w:rsidRPr="00E25FDF">
        <w:rPr>
          <w:i/>
          <w:iCs/>
        </w:rPr>
        <w:t xml:space="preserve">ycle </w:t>
      </w:r>
      <w:r w:rsidRPr="00E25FDF">
        <w:rPr>
          <w:i/>
          <w:iCs/>
        </w:rPr>
        <w:t>(Georgetown, Tex.).</w:t>
      </w:r>
      <w:r w:rsidRPr="00E25FDF">
        <w:rPr>
          <w:b/>
          <w:bCs/>
        </w:rPr>
        <w:t xml:space="preserve"> 7</w:t>
      </w:r>
      <w:r w:rsidRPr="00E25FDF">
        <w:t xml:space="preserve"> (23), 3641-3646</w:t>
      </w:r>
      <w:r w:rsidR="00716B07">
        <w:t xml:space="preserve"> </w:t>
      </w:r>
      <w:r w:rsidRPr="00E25FDF">
        <w:t>(2008).</w:t>
      </w:r>
    </w:p>
    <w:p w14:paraId="3CA49898" w14:textId="3907B4E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18. Wittig, I., Beckhaus, T., Wumaier, Z., Karas, M.</w:t>
      </w:r>
      <w:r w:rsidR="00716B07">
        <w:t xml:space="preserve">, </w:t>
      </w:r>
      <w:r w:rsidRPr="00E25FDF">
        <w:t>Schagger, H. Mass estimation of native proteins by blue native electrophoresis: principles and practical hints.</w:t>
      </w:r>
      <w:r w:rsidRPr="00E25FDF">
        <w:rPr>
          <w:i/>
          <w:iCs/>
        </w:rPr>
        <w:t xml:space="preserve"> Molecular &amp; </w:t>
      </w:r>
      <w:r w:rsidR="00716B07" w:rsidRPr="00E25FDF">
        <w:rPr>
          <w:i/>
          <w:iCs/>
        </w:rPr>
        <w:t>Cellular Proteomics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9</w:t>
      </w:r>
      <w:r w:rsidRPr="00E25FDF">
        <w:t xml:space="preserve"> (10), 2149-2161, doi:10.1074/mcp.M900526-MCP200</w:t>
      </w:r>
      <w:r w:rsidR="00716B07">
        <w:t xml:space="preserve"> </w:t>
      </w:r>
      <w:r w:rsidRPr="00E25FDF">
        <w:t>(2010).</w:t>
      </w:r>
    </w:p>
    <w:p w14:paraId="117ED5C4" w14:textId="1B615AE7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19. Konovalova, S</w:t>
      </w:r>
      <w:r w:rsidR="00716B07" w:rsidRPr="00CD4E6C">
        <w:rPr>
          <w:rPrChange w:id="28" w:author="Author" w:date="2018-12-19T15:54:00Z">
            <w:rPr>
              <w:lang w:val="fi-FI"/>
            </w:rPr>
          </w:rPrChange>
        </w:rPr>
        <w:t>.</w:t>
      </w:r>
      <w:r w:rsidR="00716B07" w:rsidRPr="00CD4E6C">
        <w:rPr>
          <w:iCs/>
          <w:rPrChange w:id="29" w:author="Author" w:date="2018-12-19T15:54:00Z">
            <w:rPr>
              <w:iCs/>
              <w:lang w:val="fi-FI"/>
            </w:rPr>
          </w:rPrChange>
        </w:rPr>
        <w:t xml:space="preserve"> et al</w:t>
      </w:r>
      <w:r w:rsidR="00716B07" w:rsidRPr="00CD4E6C">
        <w:rPr>
          <w:rPrChange w:id="30" w:author="Author" w:date="2018-12-19T15:54:00Z">
            <w:rPr>
              <w:lang w:val="fi-FI"/>
            </w:rPr>
          </w:rPrChange>
        </w:rPr>
        <w:t xml:space="preserve">. </w:t>
      </w:r>
      <w:r w:rsidRPr="00E25FDF">
        <w:t>Redox regulation of GRPEL2 nucleotide exchange factor for mitochondrial HSP70 chaperone.</w:t>
      </w:r>
      <w:r w:rsidRPr="00E25FDF">
        <w:rPr>
          <w:i/>
          <w:iCs/>
        </w:rPr>
        <w:t xml:space="preserve"> Redox </w:t>
      </w:r>
      <w:r w:rsidR="00716B07">
        <w:rPr>
          <w:i/>
          <w:iCs/>
        </w:rPr>
        <w:t>B</w:t>
      </w:r>
      <w:r w:rsidR="00716B07" w:rsidRPr="00E25FDF">
        <w:rPr>
          <w:i/>
          <w:iCs/>
        </w:rPr>
        <w:t>iology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19</w:t>
      </w:r>
      <w:r w:rsidRPr="00E25FDF">
        <w:t>, 37-45, doi:S2213-2317(18)30532-9</w:t>
      </w:r>
      <w:r w:rsidR="00716B07">
        <w:t xml:space="preserve"> </w:t>
      </w:r>
      <w:r w:rsidRPr="00E25FDF">
        <w:t>(2018).</w:t>
      </w:r>
    </w:p>
    <w:p w14:paraId="49DB6BD0" w14:textId="5DD67324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t>20. Konovalova, S</w:t>
      </w:r>
      <w:r w:rsidR="00716B07" w:rsidRPr="00CD4E6C">
        <w:rPr>
          <w:rPrChange w:id="31" w:author="Author" w:date="2018-12-19T15:54:00Z">
            <w:rPr>
              <w:lang w:val="fi-FI"/>
            </w:rPr>
          </w:rPrChange>
        </w:rPr>
        <w:t>.</w:t>
      </w:r>
      <w:r w:rsidR="00716B07" w:rsidRPr="00CD4E6C">
        <w:rPr>
          <w:iCs/>
          <w:rPrChange w:id="32" w:author="Author" w:date="2018-12-19T15:54:00Z">
            <w:rPr>
              <w:iCs/>
              <w:lang w:val="fi-FI"/>
            </w:rPr>
          </w:rPrChange>
        </w:rPr>
        <w:t xml:space="preserve"> et al</w:t>
      </w:r>
      <w:r w:rsidR="00716B07" w:rsidRPr="00CD4E6C">
        <w:rPr>
          <w:rPrChange w:id="33" w:author="Author" w:date="2018-12-19T15:54:00Z">
            <w:rPr>
              <w:lang w:val="fi-FI"/>
            </w:rPr>
          </w:rPrChange>
        </w:rPr>
        <w:t xml:space="preserve">. </w:t>
      </w:r>
      <w:r w:rsidRPr="00E25FDF">
        <w:t>Exposure to arginine analog canavanine induces aberrant mitochondrial translation products, mitoribosome stalling, and instability of the mitochondrial proteome.</w:t>
      </w:r>
      <w:r w:rsidRPr="00E25FDF">
        <w:rPr>
          <w:i/>
          <w:iCs/>
        </w:rPr>
        <w:t xml:space="preserve"> The </w:t>
      </w:r>
      <w:r w:rsidR="00716B07" w:rsidRPr="00E25FDF">
        <w:rPr>
          <w:i/>
          <w:iCs/>
        </w:rPr>
        <w:t xml:space="preserve">International Journal </w:t>
      </w:r>
      <w:r w:rsidR="00716B07">
        <w:rPr>
          <w:i/>
          <w:iCs/>
        </w:rPr>
        <w:t>o</w:t>
      </w:r>
      <w:r w:rsidR="00716B07" w:rsidRPr="00E25FDF">
        <w:rPr>
          <w:i/>
          <w:iCs/>
        </w:rPr>
        <w:t>f Biochemistry &amp; Cell Biolog</w:t>
      </w:r>
      <w:r w:rsidRPr="00E25FDF">
        <w:rPr>
          <w:i/>
          <w:iCs/>
        </w:rPr>
        <w:t>y.</w:t>
      </w:r>
      <w:r w:rsidRPr="00E25FDF">
        <w:rPr>
          <w:b/>
          <w:bCs/>
        </w:rPr>
        <w:t xml:space="preserve"> 65</w:t>
      </w:r>
      <w:r w:rsidRPr="00E25FDF">
        <w:t>, 268-274, doi:10.1016/j.biocel.2015.06.018</w:t>
      </w:r>
      <w:r w:rsidR="00716B07">
        <w:t xml:space="preserve"> </w:t>
      </w:r>
      <w:r w:rsidRPr="00E25FDF">
        <w:t>(2015).</w:t>
      </w:r>
    </w:p>
    <w:p w14:paraId="01C3D977" w14:textId="5D0D8142" w:rsidR="00976D84" w:rsidRPr="00E25FDF" w:rsidRDefault="00976D84" w:rsidP="00E25FDF">
      <w:pPr>
        <w:pStyle w:val="NormalWeb"/>
        <w:widowControl/>
        <w:spacing w:before="0" w:beforeAutospacing="0" w:after="0" w:afterAutospacing="0"/>
      </w:pPr>
      <w:r w:rsidRPr="00E25FDF">
        <w:rPr>
          <w:lang w:val="fi-FI"/>
        </w:rPr>
        <w:t>21. Ahmed, S.T</w:t>
      </w:r>
      <w:r w:rsidRPr="00716B07">
        <w:rPr>
          <w:lang w:val="fi-FI"/>
        </w:rPr>
        <w:t>.</w:t>
      </w:r>
      <w:r w:rsidRPr="0093318F">
        <w:rPr>
          <w:iCs/>
          <w:lang w:val="fi-FI"/>
        </w:rPr>
        <w:t xml:space="preserve"> et al</w:t>
      </w:r>
      <w:r w:rsidRPr="00716B07">
        <w:rPr>
          <w:lang w:val="fi-FI"/>
        </w:rPr>
        <w:t xml:space="preserve">. </w:t>
      </w:r>
      <w:r w:rsidRPr="00E25FDF">
        <w:t>Using a quantitative quadruple immunofluorescent assay to diagnose isolated mitochondrial Complex I deficiency.</w:t>
      </w:r>
      <w:r w:rsidRPr="00E25FDF">
        <w:rPr>
          <w:i/>
          <w:iCs/>
        </w:rPr>
        <w:t xml:space="preserve"> Scientific </w:t>
      </w:r>
      <w:r w:rsidR="00716B07">
        <w:rPr>
          <w:i/>
          <w:iCs/>
        </w:rPr>
        <w:t>R</w:t>
      </w:r>
      <w:r w:rsidR="00716B07" w:rsidRPr="00E25FDF">
        <w:rPr>
          <w:i/>
          <w:iCs/>
        </w:rPr>
        <w:t>eports</w:t>
      </w:r>
      <w:r w:rsidRPr="00E25FDF">
        <w:rPr>
          <w:i/>
          <w:iCs/>
        </w:rPr>
        <w:t>.</w:t>
      </w:r>
      <w:r w:rsidRPr="00E25FDF">
        <w:rPr>
          <w:b/>
          <w:bCs/>
        </w:rPr>
        <w:t xml:space="preserve"> 7</w:t>
      </w:r>
      <w:r w:rsidRPr="00E25FDF">
        <w:t xml:space="preserve"> (1), 15676-017-14623-2, doi:10.1038/s41598-017-14623-2</w:t>
      </w:r>
      <w:r w:rsidR="00716B07">
        <w:t xml:space="preserve"> </w:t>
      </w:r>
      <w:r w:rsidRPr="00E25FDF">
        <w:t>(2017).</w:t>
      </w:r>
    </w:p>
    <w:p w14:paraId="19BAC413" w14:textId="1E4B5E4C" w:rsidR="00EC66A7" w:rsidRPr="00E25FDF" w:rsidRDefault="00976D84" w:rsidP="00E25FDF">
      <w:pPr>
        <w:widowControl/>
        <w:rPr>
          <w:b/>
          <w:color w:val="808080"/>
        </w:rPr>
      </w:pPr>
      <w:r w:rsidRPr="00E25FDF">
        <w:t> </w:t>
      </w:r>
      <w:r w:rsidR="002942F1" w:rsidRPr="00E25FDF">
        <w:rPr>
          <w:b/>
          <w:color w:val="808080"/>
        </w:rPr>
        <w:fldChar w:fldCharType="end"/>
      </w:r>
      <w:bookmarkEnd w:id="1"/>
    </w:p>
    <w:sectPr w:rsidR="00EC66A7" w:rsidRPr="00E25FDF" w:rsidSect="00E25FD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210F2" w14:textId="77777777" w:rsidR="00BF58BC" w:rsidRDefault="00BF58BC" w:rsidP="00621C4E">
      <w:r>
        <w:separator/>
      </w:r>
    </w:p>
  </w:endnote>
  <w:endnote w:type="continuationSeparator" w:id="0">
    <w:p w14:paraId="7545D8E8" w14:textId="77777777" w:rsidR="00BF58BC" w:rsidRDefault="00BF58BC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0D4B6AA6" w:rsidR="00FF7746" w:rsidRDefault="0093318F" w:rsidP="003108E5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CF06" w14:textId="77777777" w:rsidR="00BF58BC" w:rsidRDefault="00BF58BC" w:rsidP="00621C4E">
      <w:r>
        <w:separator/>
      </w:r>
    </w:p>
  </w:footnote>
  <w:footnote w:type="continuationSeparator" w:id="0">
    <w:p w14:paraId="252350CA" w14:textId="77777777" w:rsidR="00BF58BC" w:rsidRDefault="00BF58BC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29343191" w:rsidR="00FF7746" w:rsidRPr="006F06E4" w:rsidRDefault="00FF7746" w:rsidP="00621C4E">
    <w:pPr>
      <w:pStyle w:val="Header"/>
      <w:rPr>
        <w:b/>
        <w:color w:val="1F497D"/>
        <w:sz w:val="28"/>
        <w:szCs w:val="28"/>
      </w:rPr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DB2F" w14:textId="10A85BB9" w:rsidR="00FF7746" w:rsidRPr="006F06E4" w:rsidRDefault="00FF7746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C01DA"/>
    <w:multiLevelType w:val="hybridMultilevel"/>
    <w:tmpl w:val="597680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F498D"/>
    <w:multiLevelType w:val="hybridMultilevel"/>
    <w:tmpl w:val="F90A9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F5693"/>
    <w:multiLevelType w:val="hybridMultilevel"/>
    <w:tmpl w:val="1D12B6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2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2"/>
  </w:num>
  <w:num w:numId="21">
    <w:abstractNumId w:val="21"/>
  </w:num>
  <w:num w:numId="22">
    <w:abstractNumId w:val="20"/>
  </w:num>
  <w:num w:numId="23">
    <w:abstractNumId w:val="23"/>
  </w:num>
  <w:num w:numId="2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001169"/>
    <w:rsid w:val="00001806"/>
    <w:rsid w:val="00005815"/>
    <w:rsid w:val="00007DBC"/>
    <w:rsid w:val="00007EA1"/>
    <w:rsid w:val="000100F0"/>
    <w:rsid w:val="00010915"/>
    <w:rsid w:val="00010A70"/>
    <w:rsid w:val="00011758"/>
    <w:rsid w:val="00012FF9"/>
    <w:rsid w:val="00013ECB"/>
    <w:rsid w:val="00014314"/>
    <w:rsid w:val="00021434"/>
    <w:rsid w:val="00021774"/>
    <w:rsid w:val="00021DF3"/>
    <w:rsid w:val="00023869"/>
    <w:rsid w:val="00024598"/>
    <w:rsid w:val="0002661C"/>
    <w:rsid w:val="00032769"/>
    <w:rsid w:val="00033020"/>
    <w:rsid w:val="00037B58"/>
    <w:rsid w:val="00040B4D"/>
    <w:rsid w:val="00043B6E"/>
    <w:rsid w:val="00047FF3"/>
    <w:rsid w:val="00051B73"/>
    <w:rsid w:val="00053E87"/>
    <w:rsid w:val="00060ABE"/>
    <w:rsid w:val="00061A50"/>
    <w:rsid w:val="00061F6F"/>
    <w:rsid w:val="00064104"/>
    <w:rsid w:val="00066025"/>
    <w:rsid w:val="000701D1"/>
    <w:rsid w:val="00080A20"/>
    <w:rsid w:val="00082796"/>
    <w:rsid w:val="00087C0A"/>
    <w:rsid w:val="00093BC4"/>
    <w:rsid w:val="00097929"/>
    <w:rsid w:val="000A1E80"/>
    <w:rsid w:val="000A3B70"/>
    <w:rsid w:val="000A5153"/>
    <w:rsid w:val="000B10AE"/>
    <w:rsid w:val="000B30BF"/>
    <w:rsid w:val="000B566B"/>
    <w:rsid w:val="000B662E"/>
    <w:rsid w:val="000B6A8F"/>
    <w:rsid w:val="000B71EE"/>
    <w:rsid w:val="000B7294"/>
    <w:rsid w:val="000B75D0"/>
    <w:rsid w:val="000C0579"/>
    <w:rsid w:val="000C1CF8"/>
    <w:rsid w:val="000C3293"/>
    <w:rsid w:val="000C49CF"/>
    <w:rsid w:val="000C52E9"/>
    <w:rsid w:val="000C5CDC"/>
    <w:rsid w:val="000C65DC"/>
    <w:rsid w:val="000C66F3"/>
    <w:rsid w:val="000C6900"/>
    <w:rsid w:val="000D31E8"/>
    <w:rsid w:val="000D76E4"/>
    <w:rsid w:val="000E1377"/>
    <w:rsid w:val="000E3816"/>
    <w:rsid w:val="000E4F77"/>
    <w:rsid w:val="000E6D14"/>
    <w:rsid w:val="000F0DE5"/>
    <w:rsid w:val="000F265C"/>
    <w:rsid w:val="000F3AFA"/>
    <w:rsid w:val="000F5712"/>
    <w:rsid w:val="000F6611"/>
    <w:rsid w:val="000F7E22"/>
    <w:rsid w:val="00101F54"/>
    <w:rsid w:val="00104BBE"/>
    <w:rsid w:val="00107033"/>
    <w:rsid w:val="001104F3"/>
    <w:rsid w:val="00112EEB"/>
    <w:rsid w:val="00114C9D"/>
    <w:rsid w:val="00116581"/>
    <w:rsid w:val="00117B17"/>
    <w:rsid w:val="0012012A"/>
    <w:rsid w:val="00122636"/>
    <w:rsid w:val="0012563A"/>
    <w:rsid w:val="001313A7"/>
    <w:rsid w:val="0013276F"/>
    <w:rsid w:val="00134168"/>
    <w:rsid w:val="0013621E"/>
    <w:rsid w:val="0013642E"/>
    <w:rsid w:val="00136BB2"/>
    <w:rsid w:val="00144671"/>
    <w:rsid w:val="001506FA"/>
    <w:rsid w:val="00152A23"/>
    <w:rsid w:val="00156B93"/>
    <w:rsid w:val="00162030"/>
    <w:rsid w:val="00162CB7"/>
    <w:rsid w:val="00170068"/>
    <w:rsid w:val="00171E5B"/>
    <w:rsid w:val="00171F94"/>
    <w:rsid w:val="00175D32"/>
    <w:rsid w:val="00175D4E"/>
    <w:rsid w:val="0017668A"/>
    <w:rsid w:val="001766FE"/>
    <w:rsid w:val="001771E7"/>
    <w:rsid w:val="0018127B"/>
    <w:rsid w:val="001911FF"/>
    <w:rsid w:val="00192006"/>
    <w:rsid w:val="00193180"/>
    <w:rsid w:val="001A42A4"/>
    <w:rsid w:val="001A460A"/>
    <w:rsid w:val="001A6F20"/>
    <w:rsid w:val="001B1519"/>
    <w:rsid w:val="001B2E2D"/>
    <w:rsid w:val="001B3F5F"/>
    <w:rsid w:val="001B582E"/>
    <w:rsid w:val="001B5CD2"/>
    <w:rsid w:val="001C0BEE"/>
    <w:rsid w:val="001C1E49"/>
    <w:rsid w:val="001C2A98"/>
    <w:rsid w:val="001C40CB"/>
    <w:rsid w:val="001C7BA1"/>
    <w:rsid w:val="001D0596"/>
    <w:rsid w:val="001D3D7D"/>
    <w:rsid w:val="001D3FFF"/>
    <w:rsid w:val="001D625F"/>
    <w:rsid w:val="001D7228"/>
    <w:rsid w:val="001D7576"/>
    <w:rsid w:val="001E14A0"/>
    <w:rsid w:val="001E7376"/>
    <w:rsid w:val="001F06FA"/>
    <w:rsid w:val="001F225C"/>
    <w:rsid w:val="001F63A6"/>
    <w:rsid w:val="00201CFA"/>
    <w:rsid w:val="0020220D"/>
    <w:rsid w:val="00202448"/>
    <w:rsid w:val="00202D15"/>
    <w:rsid w:val="00205748"/>
    <w:rsid w:val="00211CE1"/>
    <w:rsid w:val="00212EAE"/>
    <w:rsid w:val="00214BEE"/>
    <w:rsid w:val="002205B8"/>
    <w:rsid w:val="00220675"/>
    <w:rsid w:val="002222B7"/>
    <w:rsid w:val="00225720"/>
    <w:rsid w:val="002259E5"/>
    <w:rsid w:val="00226140"/>
    <w:rsid w:val="002274F3"/>
    <w:rsid w:val="0023094C"/>
    <w:rsid w:val="00234BE3"/>
    <w:rsid w:val="00235A90"/>
    <w:rsid w:val="00240DDB"/>
    <w:rsid w:val="00241E48"/>
    <w:rsid w:val="0024214E"/>
    <w:rsid w:val="00242623"/>
    <w:rsid w:val="002437D4"/>
    <w:rsid w:val="00250558"/>
    <w:rsid w:val="00250AB4"/>
    <w:rsid w:val="00257E33"/>
    <w:rsid w:val="00260652"/>
    <w:rsid w:val="002611E1"/>
    <w:rsid w:val="00261F25"/>
    <w:rsid w:val="002648A9"/>
    <w:rsid w:val="0026536F"/>
    <w:rsid w:val="0026553C"/>
    <w:rsid w:val="00267290"/>
    <w:rsid w:val="00267DD5"/>
    <w:rsid w:val="0027325C"/>
    <w:rsid w:val="00274A0A"/>
    <w:rsid w:val="00274C65"/>
    <w:rsid w:val="00277593"/>
    <w:rsid w:val="0028089F"/>
    <w:rsid w:val="00280918"/>
    <w:rsid w:val="00280A80"/>
    <w:rsid w:val="00282008"/>
    <w:rsid w:val="00282AF6"/>
    <w:rsid w:val="00287085"/>
    <w:rsid w:val="00290AF9"/>
    <w:rsid w:val="00292C43"/>
    <w:rsid w:val="002942F1"/>
    <w:rsid w:val="002952C5"/>
    <w:rsid w:val="002967CF"/>
    <w:rsid w:val="00297788"/>
    <w:rsid w:val="002A394B"/>
    <w:rsid w:val="002A46BC"/>
    <w:rsid w:val="002A484B"/>
    <w:rsid w:val="002A64A6"/>
    <w:rsid w:val="002B005B"/>
    <w:rsid w:val="002B6E2B"/>
    <w:rsid w:val="002C47D4"/>
    <w:rsid w:val="002D0F38"/>
    <w:rsid w:val="002D3016"/>
    <w:rsid w:val="002D5E3C"/>
    <w:rsid w:val="002D77E3"/>
    <w:rsid w:val="002E2294"/>
    <w:rsid w:val="002E3AEC"/>
    <w:rsid w:val="002E535E"/>
    <w:rsid w:val="002F2859"/>
    <w:rsid w:val="002F3271"/>
    <w:rsid w:val="002F6E3C"/>
    <w:rsid w:val="0030117D"/>
    <w:rsid w:val="00301C6C"/>
    <w:rsid w:val="00301F30"/>
    <w:rsid w:val="00303C87"/>
    <w:rsid w:val="00307639"/>
    <w:rsid w:val="003108E5"/>
    <w:rsid w:val="003120CB"/>
    <w:rsid w:val="00313DB3"/>
    <w:rsid w:val="00320153"/>
    <w:rsid w:val="00320367"/>
    <w:rsid w:val="00322871"/>
    <w:rsid w:val="00325E16"/>
    <w:rsid w:val="003260C4"/>
    <w:rsid w:val="003269E5"/>
    <w:rsid w:val="00326FB3"/>
    <w:rsid w:val="003316D4"/>
    <w:rsid w:val="0033367F"/>
    <w:rsid w:val="00333822"/>
    <w:rsid w:val="00336715"/>
    <w:rsid w:val="00340DFD"/>
    <w:rsid w:val="003433F8"/>
    <w:rsid w:val="00344954"/>
    <w:rsid w:val="003453FE"/>
    <w:rsid w:val="00350BCA"/>
    <w:rsid w:val="00350CD7"/>
    <w:rsid w:val="00356A56"/>
    <w:rsid w:val="00360746"/>
    <w:rsid w:val="00360C17"/>
    <w:rsid w:val="003621C6"/>
    <w:rsid w:val="003622B8"/>
    <w:rsid w:val="003654C9"/>
    <w:rsid w:val="00366B76"/>
    <w:rsid w:val="00370798"/>
    <w:rsid w:val="00373051"/>
    <w:rsid w:val="00373B8F"/>
    <w:rsid w:val="00373DCD"/>
    <w:rsid w:val="00375E35"/>
    <w:rsid w:val="00376D95"/>
    <w:rsid w:val="00377FBB"/>
    <w:rsid w:val="00380015"/>
    <w:rsid w:val="00385140"/>
    <w:rsid w:val="00385278"/>
    <w:rsid w:val="00386118"/>
    <w:rsid w:val="00387366"/>
    <w:rsid w:val="0039053D"/>
    <w:rsid w:val="00390D45"/>
    <w:rsid w:val="003A0F90"/>
    <w:rsid w:val="003A16FC"/>
    <w:rsid w:val="003A42A5"/>
    <w:rsid w:val="003A4FCD"/>
    <w:rsid w:val="003B0944"/>
    <w:rsid w:val="003B1287"/>
    <w:rsid w:val="003B1593"/>
    <w:rsid w:val="003B4381"/>
    <w:rsid w:val="003B4628"/>
    <w:rsid w:val="003B6DC0"/>
    <w:rsid w:val="003C1043"/>
    <w:rsid w:val="003C1A30"/>
    <w:rsid w:val="003C2A1C"/>
    <w:rsid w:val="003C50DA"/>
    <w:rsid w:val="003C6779"/>
    <w:rsid w:val="003D2998"/>
    <w:rsid w:val="003D2F0A"/>
    <w:rsid w:val="003D3891"/>
    <w:rsid w:val="003D5D84"/>
    <w:rsid w:val="003D5FB8"/>
    <w:rsid w:val="003D644B"/>
    <w:rsid w:val="003D6616"/>
    <w:rsid w:val="003E0F4F"/>
    <w:rsid w:val="003E18AC"/>
    <w:rsid w:val="003E210B"/>
    <w:rsid w:val="003E2A12"/>
    <w:rsid w:val="003E3384"/>
    <w:rsid w:val="003E548E"/>
    <w:rsid w:val="003E59F6"/>
    <w:rsid w:val="00402E0E"/>
    <w:rsid w:val="0040772F"/>
    <w:rsid w:val="004117DB"/>
    <w:rsid w:val="004148E1"/>
    <w:rsid w:val="00414CFA"/>
    <w:rsid w:val="00416FCA"/>
    <w:rsid w:val="00420BE9"/>
    <w:rsid w:val="00422BEA"/>
    <w:rsid w:val="00423AD8"/>
    <w:rsid w:val="00424C85"/>
    <w:rsid w:val="00425BFE"/>
    <w:rsid w:val="004260BD"/>
    <w:rsid w:val="0043012F"/>
    <w:rsid w:val="00430F1F"/>
    <w:rsid w:val="004326EA"/>
    <w:rsid w:val="00432F0D"/>
    <w:rsid w:val="00434EF4"/>
    <w:rsid w:val="00435301"/>
    <w:rsid w:val="0044231E"/>
    <w:rsid w:val="00442735"/>
    <w:rsid w:val="0044434C"/>
    <w:rsid w:val="0044456B"/>
    <w:rsid w:val="004479C0"/>
    <w:rsid w:val="00447BD1"/>
    <w:rsid w:val="00450024"/>
    <w:rsid w:val="00450282"/>
    <w:rsid w:val="004507F3"/>
    <w:rsid w:val="00450AF4"/>
    <w:rsid w:val="00452103"/>
    <w:rsid w:val="00457548"/>
    <w:rsid w:val="004658D0"/>
    <w:rsid w:val="004671C7"/>
    <w:rsid w:val="00472F4D"/>
    <w:rsid w:val="004730BF"/>
    <w:rsid w:val="00474DCB"/>
    <w:rsid w:val="0047535C"/>
    <w:rsid w:val="0047612F"/>
    <w:rsid w:val="0047754A"/>
    <w:rsid w:val="00480E55"/>
    <w:rsid w:val="0048112A"/>
    <w:rsid w:val="00482743"/>
    <w:rsid w:val="00485870"/>
    <w:rsid w:val="00485FE8"/>
    <w:rsid w:val="004922E6"/>
    <w:rsid w:val="00492562"/>
    <w:rsid w:val="00492E0D"/>
    <w:rsid w:val="00492EB5"/>
    <w:rsid w:val="00492FC0"/>
    <w:rsid w:val="00493E15"/>
    <w:rsid w:val="00494F77"/>
    <w:rsid w:val="0049551B"/>
    <w:rsid w:val="00496C8E"/>
    <w:rsid w:val="00497721"/>
    <w:rsid w:val="00497E0C"/>
    <w:rsid w:val="004A0229"/>
    <w:rsid w:val="004A08BD"/>
    <w:rsid w:val="004A1B92"/>
    <w:rsid w:val="004A35D2"/>
    <w:rsid w:val="004A71E4"/>
    <w:rsid w:val="004B0D9C"/>
    <w:rsid w:val="004B1A49"/>
    <w:rsid w:val="004B26D9"/>
    <w:rsid w:val="004B27FE"/>
    <w:rsid w:val="004B2F00"/>
    <w:rsid w:val="004B3042"/>
    <w:rsid w:val="004B48AE"/>
    <w:rsid w:val="004B5CCA"/>
    <w:rsid w:val="004B5ECC"/>
    <w:rsid w:val="004B6E31"/>
    <w:rsid w:val="004C1D66"/>
    <w:rsid w:val="004C1F2A"/>
    <w:rsid w:val="004C31D7"/>
    <w:rsid w:val="004C3825"/>
    <w:rsid w:val="004C4AD2"/>
    <w:rsid w:val="004C748D"/>
    <w:rsid w:val="004D1F21"/>
    <w:rsid w:val="004D5672"/>
    <w:rsid w:val="004D59D8"/>
    <w:rsid w:val="004D5DA1"/>
    <w:rsid w:val="004E029A"/>
    <w:rsid w:val="004E150F"/>
    <w:rsid w:val="004E1DCA"/>
    <w:rsid w:val="004E23A1"/>
    <w:rsid w:val="004E2FE6"/>
    <w:rsid w:val="004E3489"/>
    <w:rsid w:val="004E358A"/>
    <w:rsid w:val="004E3AFA"/>
    <w:rsid w:val="004E6588"/>
    <w:rsid w:val="004F065C"/>
    <w:rsid w:val="004F076F"/>
    <w:rsid w:val="00502A0A"/>
    <w:rsid w:val="0050409B"/>
    <w:rsid w:val="00507C50"/>
    <w:rsid w:val="00514DB0"/>
    <w:rsid w:val="00515894"/>
    <w:rsid w:val="00517C3A"/>
    <w:rsid w:val="00523310"/>
    <w:rsid w:val="005240C5"/>
    <w:rsid w:val="00524841"/>
    <w:rsid w:val="00527BF4"/>
    <w:rsid w:val="005309A2"/>
    <w:rsid w:val="005324BE"/>
    <w:rsid w:val="00533071"/>
    <w:rsid w:val="00534F6C"/>
    <w:rsid w:val="00535994"/>
    <w:rsid w:val="0053646D"/>
    <w:rsid w:val="00537C4B"/>
    <w:rsid w:val="00540AAD"/>
    <w:rsid w:val="005418A6"/>
    <w:rsid w:val="00541B75"/>
    <w:rsid w:val="00543EC1"/>
    <w:rsid w:val="00546458"/>
    <w:rsid w:val="0055087C"/>
    <w:rsid w:val="00553063"/>
    <w:rsid w:val="005530A9"/>
    <w:rsid w:val="00553413"/>
    <w:rsid w:val="005600D0"/>
    <w:rsid w:val="00560E31"/>
    <w:rsid w:val="0056637A"/>
    <w:rsid w:val="00571D3D"/>
    <w:rsid w:val="005743E7"/>
    <w:rsid w:val="00581012"/>
    <w:rsid w:val="00581B23"/>
    <w:rsid w:val="0058219C"/>
    <w:rsid w:val="0058568B"/>
    <w:rsid w:val="0058707F"/>
    <w:rsid w:val="005931FE"/>
    <w:rsid w:val="005937FC"/>
    <w:rsid w:val="005A0AF1"/>
    <w:rsid w:val="005A5D33"/>
    <w:rsid w:val="005A7D41"/>
    <w:rsid w:val="005B0072"/>
    <w:rsid w:val="005B0589"/>
    <w:rsid w:val="005B0732"/>
    <w:rsid w:val="005B38A0"/>
    <w:rsid w:val="005B491C"/>
    <w:rsid w:val="005B4DBF"/>
    <w:rsid w:val="005B5DE2"/>
    <w:rsid w:val="005B674C"/>
    <w:rsid w:val="005B7E51"/>
    <w:rsid w:val="005C1D1F"/>
    <w:rsid w:val="005C7561"/>
    <w:rsid w:val="005D1E57"/>
    <w:rsid w:val="005D2F57"/>
    <w:rsid w:val="005D34F6"/>
    <w:rsid w:val="005D4F1A"/>
    <w:rsid w:val="005E1884"/>
    <w:rsid w:val="005E1E77"/>
    <w:rsid w:val="005E45F0"/>
    <w:rsid w:val="005F279E"/>
    <w:rsid w:val="005F3635"/>
    <w:rsid w:val="005F373A"/>
    <w:rsid w:val="005F4F87"/>
    <w:rsid w:val="005F6B0E"/>
    <w:rsid w:val="005F760E"/>
    <w:rsid w:val="005F7B1D"/>
    <w:rsid w:val="00600A32"/>
    <w:rsid w:val="0060222A"/>
    <w:rsid w:val="00604709"/>
    <w:rsid w:val="0060528C"/>
    <w:rsid w:val="00610C21"/>
    <w:rsid w:val="00611907"/>
    <w:rsid w:val="00612757"/>
    <w:rsid w:val="00612F7F"/>
    <w:rsid w:val="00613116"/>
    <w:rsid w:val="006202A6"/>
    <w:rsid w:val="0062054B"/>
    <w:rsid w:val="00621451"/>
    <w:rsid w:val="00621C4E"/>
    <w:rsid w:val="00624EAE"/>
    <w:rsid w:val="00625253"/>
    <w:rsid w:val="006261EF"/>
    <w:rsid w:val="006305D7"/>
    <w:rsid w:val="00633A01"/>
    <w:rsid w:val="00633B97"/>
    <w:rsid w:val="006341F7"/>
    <w:rsid w:val="00635014"/>
    <w:rsid w:val="006369CE"/>
    <w:rsid w:val="006406A9"/>
    <w:rsid w:val="006411CA"/>
    <w:rsid w:val="00643596"/>
    <w:rsid w:val="006439C6"/>
    <w:rsid w:val="00644D5F"/>
    <w:rsid w:val="0064553B"/>
    <w:rsid w:val="0064751D"/>
    <w:rsid w:val="0065719F"/>
    <w:rsid w:val="006619C8"/>
    <w:rsid w:val="00662F47"/>
    <w:rsid w:val="00662FF3"/>
    <w:rsid w:val="00663047"/>
    <w:rsid w:val="006651C5"/>
    <w:rsid w:val="00667E6C"/>
    <w:rsid w:val="00671710"/>
    <w:rsid w:val="0067292E"/>
    <w:rsid w:val="00673414"/>
    <w:rsid w:val="0067364F"/>
    <w:rsid w:val="00676079"/>
    <w:rsid w:val="0067610E"/>
    <w:rsid w:val="00676ECD"/>
    <w:rsid w:val="00677D0A"/>
    <w:rsid w:val="00681306"/>
    <w:rsid w:val="0068185F"/>
    <w:rsid w:val="00685500"/>
    <w:rsid w:val="00687D43"/>
    <w:rsid w:val="00690ED1"/>
    <w:rsid w:val="00697002"/>
    <w:rsid w:val="006A014B"/>
    <w:rsid w:val="006A01CF"/>
    <w:rsid w:val="006A3C81"/>
    <w:rsid w:val="006A4C17"/>
    <w:rsid w:val="006A60DD"/>
    <w:rsid w:val="006B074C"/>
    <w:rsid w:val="006B166B"/>
    <w:rsid w:val="006B28C5"/>
    <w:rsid w:val="006B3B84"/>
    <w:rsid w:val="006B4E7C"/>
    <w:rsid w:val="006B55B0"/>
    <w:rsid w:val="006B5D8C"/>
    <w:rsid w:val="006B72D4"/>
    <w:rsid w:val="006C11CC"/>
    <w:rsid w:val="006C1AEB"/>
    <w:rsid w:val="006C57FE"/>
    <w:rsid w:val="006C74C5"/>
    <w:rsid w:val="006D0774"/>
    <w:rsid w:val="006D3FC6"/>
    <w:rsid w:val="006D456B"/>
    <w:rsid w:val="006D4886"/>
    <w:rsid w:val="006D5013"/>
    <w:rsid w:val="006E4B1F"/>
    <w:rsid w:val="006E4B63"/>
    <w:rsid w:val="006E5622"/>
    <w:rsid w:val="006F06E4"/>
    <w:rsid w:val="006F2988"/>
    <w:rsid w:val="006F5411"/>
    <w:rsid w:val="006F72BF"/>
    <w:rsid w:val="006F7B41"/>
    <w:rsid w:val="00700AEB"/>
    <w:rsid w:val="00702B5D"/>
    <w:rsid w:val="00702C4B"/>
    <w:rsid w:val="00703ED2"/>
    <w:rsid w:val="00707B8D"/>
    <w:rsid w:val="00713636"/>
    <w:rsid w:val="00714B8C"/>
    <w:rsid w:val="0071675D"/>
    <w:rsid w:val="00716B07"/>
    <w:rsid w:val="007261D7"/>
    <w:rsid w:val="007320E4"/>
    <w:rsid w:val="0073295B"/>
    <w:rsid w:val="00732D49"/>
    <w:rsid w:val="0073306E"/>
    <w:rsid w:val="007346B8"/>
    <w:rsid w:val="00735783"/>
    <w:rsid w:val="00735CF5"/>
    <w:rsid w:val="00736413"/>
    <w:rsid w:val="00736FFF"/>
    <w:rsid w:val="0074063A"/>
    <w:rsid w:val="00741467"/>
    <w:rsid w:val="007425B7"/>
    <w:rsid w:val="00742AA4"/>
    <w:rsid w:val="00743BA1"/>
    <w:rsid w:val="00743E63"/>
    <w:rsid w:val="00745F1E"/>
    <w:rsid w:val="00746080"/>
    <w:rsid w:val="00746948"/>
    <w:rsid w:val="00746AF0"/>
    <w:rsid w:val="007515FE"/>
    <w:rsid w:val="007529E3"/>
    <w:rsid w:val="00754114"/>
    <w:rsid w:val="007555DF"/>
    <w:rsid w:val="007601D0"/>
    <w:rsid w:val="0076109D"/>
    <w:rsid w:val="00767107"/>
    <w:rsid w:val="00767520"/>
    <w:rsid w:val="00773693"/>
    <w:rsid w:val="00773BFD"/>
    <w:rsid w:val="007743B3"/>
    <w:rsid w:val="00774490"/>
    <w:rsid w:val="0077544B"/>
    <w:rsid w:val="00775A29"/>
    <w:rsid w:val="007819FF"/>
    <w:rsid w:val="00784A4C"/>
    <w:rsid w:val="00784BC6"/>
    <w:rsid w:val="00784C9A"/>
    <w:rsid w:val="0078523D"/>
    <w:rsid w:val="00786447"/>
    <w:rsid w:val="007931DF"/>
    <w:rsid w:val="00794E1E"/>
    <w:rsid w:val="007A0172"/>
    <w:rsid w:val="007A0DA5"/>
    <w:rsid w:val="007A2511"/>
    <w:rsid w:val="007A260E"/>
    <w:rsid w:val="007A4D4C"/>
    <w:rsid w:val="007A4DD6"/>
    <w:rsid w:val="007A5CB9"/>
    <w:rsid w:val="007A6FC7"/>
    <w:rsid w:val="007B03A4"/>
    <w:rsid w:val="007B3BB1"/>
    <w:rsid w:val="007B4186"/>
    <w:rsid w:val="007B65B3"/>
    <w:rsid w:val="007B6B07"/>
    <w:rsid w:val="007B6D43"/>
    <w:rsid w:val="007B749A"/>
    <w:rsid w:val="007B7C6E"/>
    <w:rsid w:val="007B7F03"/>
    <w:rsid w:val="007C2400"/>
    <w:rsid w:val="007C2C1F"/>
    <w:rsid w:val="007C4B17"/>
    <w:rsid w:val="007D15D0"/>
    <w:rsid w:val="007D44D7"/>
    <w:rsid w:val="007D621A"/>
    <w:rsid w:val="007E058A"/>
    <w:rsid w:val="007E1CA8"/>
    <w:rsid w:val="007E2887"/>
    <w:rsid w:val="007E5278"/>
    <w:rsid w:val="007E749C"/>
    <w:rsid w:val="007F1B5C"/>
    <w:rsid w:val="00801257"/>
    <w:rsid w:val="008038B4"/>
    <w:rsid w:val="00803B0A"/>
    <w:rsid w:val="00804DED"/>
    <w:rsid w:val="00805B96"/>
    <w:rsid w:val="008105BE"/>
    <w:rsid w:val="008115A5"/>
    <w:rsid w:val="00811D46"/>
    <w:rsid w:val="008123DE"/>
    <w:rsid w:val="0081415D"/>
    <w:rsid w:val="00820229"/>
    <w:rsid w:val="00820559"/>
    <w:rsid w:val="00822448"/>
    <w:rsid w:val="00822973"/>
    <w:rsid w:val="00822ABE"/>
    <w:rsid w:val="0082323F"/>
    <w:rsid w:val="008244D1"/>
    <w:rsid w:val="00824752"/>
    <w:rsid w:val="00827037"/>
    <w:rsid w:val="00827F51"/>
    <w:rsid w:val="0083104E"/>
    <w:rsid w:val="008343BE"/>
    <w:rsid w:val="00837471"/>
    <w:rsid w:val="00840FB4"/>
    <w:rsid w:val="008410B2"/>
    <w:rsid w:val="008410DE"/>
    <w:rsid w:val="0084147E"/>
    <w:rsid w:val="00842B7C"/>
    <w:rsid w:val="008500A0"/>
    <w:rsid w:val="008524E5"/>
    <w:rsid w:val="0085351C"/>
    <w:rsid w:val="008549CA"/>
    <w:rsid w:val="008556C3"/>
    <w:rsid w:val="0085687C"/>
    <w:rsid w:val="00861085"/>
    <w:rsid w:val="008659ED"/>
    <w:rsid w:val="00865C1B"/>
    <w:rsid w:val="00867C50"/>
    <w:rsid w:val="008701EA"/>
    <w:rsid w:val="008706C5"/>
    <w:rsid w:val="00873707"/>
    <w:rsid w:val="00874B20"/>
    <w:rsid w:val="008763E1"/>
    <w:rsid w:val="008773BA"/>
    <w:rsid w:val="0087775C"/>
    <w:rsid w:val="00877EC8"/>
    <w:rsid w:val="00880F36"/>
    <w:rsid w:val="00885530"/>
    <w:rsid w:val="008856CC"/>
    <w:rsid w:val="008870BE"/>
    <w:rsid w:val="008879AF"/>
    <w:rsid w:val="008910D1"/>
    <w:rsid w:val="0089296C"/>
    <w:rsid w:val="00894D8D"/>
    <w:rsid w:val="00896ABD"/>
    <w:rsid w:val="008A0FFF"/>
    <w:rsid w:val="008A3380"/>
    <w:rsid w:val="008A7A9C"/>
    <w:rsid w:val="008B1245"/>
    <w:rsid w:val="008B34C4"/>
    <w:rsid w:val="008B5218"/>
    <w:rsid w:val="008B6093"/>
    <w:rsid w:val="008B6899"/>
    <w:rsid w:val="008B7102"/>
    <w:rsid w:val="008C3B7D"/>
    <w:rsid w:val="008C7EAC"/>
    <w:rsid w:val="008D0F90"/>
    <w:rsid w:val="008D1C26"/>
    <w:rsid w:val="008D23D2"/>
    <w:rsid w:val="008D3715"/>
    <w:rsid w:val="008D39B7"/>
    <w:rsid w:val="008D52C0"/>
    <w:rsid w:val="008D5465"/>
    <w:rsid w:val="008D5F11"/>
    <w:rsid w:val="008D7EB7"/>
    <w:rsid w:val="008E0594"/>
    <w:rsid w:val="008E227B"/>
    <w:rsid w:val="008E2756"/>
    <w:rsid w:val="008E3684"/>
    <w:rsid w:val="008E57F5"/>
    <w:rsid w:val="008E7606"/>
    <w:rsid w:val="008F1DAA"/>
    <w:rsid w:val="008F241B"/>
    <w:rsid w:val="008F3EBD"/>
    <w:rsid w:val="008F535A"/>
    <w:rsid w:val="008F60B2"/>
    <w:rsid w:val="008F6E53"/>
    <w:rsid w:val="008F7C41"/>
    <w:rsid w:val="008F7FCC"/>
    <w:rsid w:val="009031E2"/>
    <w:rsid w:val="0090446B"/>
    <w:rsid w:val="009045DD"/>
    <w:rsid w:val="00904BC1"/>
    <w:rsid w:val="00907E5B"/>
    <w:rsid w:val="0091276C"/>
    <w:rsid w:val="009134D8"/>
    <w:rsid w:val="009165AC"/>
    <w:rsid w:val="00917461"/>
    <w:rsid w:val="0092053F"/>
    <w:rsid w:val="009210ED"/>
    <w:rsid w:val="0092340A"/>
    <w:rsid w:val="0092466E"/>
    <w:rsid w:val="00925826"/>
    <w:rsid w:val="009267CE"/>
    <w:rsid w:val="00927B80"/>
    <w:rsid w:val="009313D9"/>
    <w:rsid w:val="0093318F"/>
    <w:rsid w:val="00933252"/>
    <w:rsid w:val="00935B7F"/>
    <w:rsid w:val="00940154"/>
    <w:rsid w:val="00940594"/>
    <w:rsid w:val="00940598"/>
    <w:rsid w:val="00941293"/>
    <w:rsid w:val="00944E93"/>
    <w:rsid w:val="009454E9"/>
    <w:rsid w:val="0094609B"/>
    <w:rsid w:val="00946372"/>
    <w:rsid w:val="00947BA1"/>
    <w:rsid w:val="00950C17"/>
    <w:rsid w:val="009514FC"/>
    <w:rsid w:val="00951FAF"/>
    <w:rsid w:val="00954740"/>
    <w:rsid w:val="00954A35"/>
    <w:rsid w:val="009562EE"/>
    <w:rsid w:val="00960FB2"/>
    <w:rsid w:val="009632CC"/>
    <w:rsid w:val="00963ABC"/>
    <w:rsid w:val="00965D21"/>
    <w:rsid w:val="00967764"/>
    <w:rsid w:val="009702E7"/>
    <w:rsid w:val="00970B0E"/>
    <w:rsid w:val="00970BB9"/>
    <w:rsid w:val="00971846"/>
    <w:rsid w:val="009726EE"/>
    <w:rsid w:val="00975573"/>
    <w:rsid w:val="00976D03"/>
    <w:rsid w:val="00976D84"/>
    <w:rsid w:val="00977B30"/>
    <w:rsid w:val="00980915"/>
    <w:rsid w:val="00982F41"/>
    <w:rsid w:val="00985090"/>
    <w:rsid w:val="00987710"/>
    <w:rsid w:val="009904AB"/>
    <w:rsid w:val="00992ADF"/>
    <w:rsid w:val="00994104"/>
    <w:rsid w:val="00995688"/>
    <w:rsid w:val="009958A6"/>
    <w:rsid w:val="00995E7F"/>
    <w:rsid w:val="00996456"/>
    <w:rsid w:val="009964F1"/>
    <w:rsid w:val="00996CDF"/>
    <w:rsid w:val="00997472"/>
    <w:rsid w:val="009A04F5"/>
    <w:rsid w:val="009A15EF"/>
    <w:rsid w:val="009A183E"/>
    <w:rsid w:val="009A18AD"/>
    <w:rsid w:val="009A1BE2"/>
    <w:rsid w:val="009A246E"/>
    <w:rsid w:val="009A38A5"/>
    <w:rsid w:val="009A49DA"/>
    <w:rsid w:val="009A67AE"/>
    <w:rsid w:val="009A7A8D"/>
    <w:rsid w:val="009B118B"/>
    <w:rsid w:val="009B1737"/>
    <w:rsid w:val="009B31DE"/>
    <w:rsid w:val="009B3D4B"/>
    <w:rsid w:val="009B588E"/>
    <w:rsid w:val="009B5B99"/>
    <w:rsid w:val="009B6462"/>
    <w:rsid w:val="009B6EFC"/>
    <w:rsid w:val="009C0CCE"/>
    <w:rsid w:val="009C2DF8"/>
    <w:rsid w:val="009C31BF"/>
    <w:rsid w:val="009C5797"/>
    <w:rsid w:val="009C68B7"/>
    <w:rsid w:val="009C6DE7"/>
    <w:rsid w:val="009C7654"/>
    <w:rsid w:val="009D0834"/>
    <w:rsid w:val="009D0A1E"/>
    <w:rsid w:val="009D2AE3"/>
    <w:rsid w:val="009D52BC"/>
    <w:rsid w:val="009D7D0A"/>
    <w:rsid w:val="009E09D9"/>
    <w:rsid w:val="009E15A0"/>
    <w:rsid w:val="009E29D5"/>
    <w:rsid w:val="009E5081"/>
    <w:rsid w:val="009F01B1"/>
    <w:rsid w:val="009F0DBB"/>
    <w:rsid w:val="009F3887"/>
    <w:rsid w:val="009F732B"/>
    <w:rsid w:val="00A0021A"/>
    <w:rsid w:val="00A01FE0"/>
    <w:rsid w:val="00A03375"/>
    <w:rsid w:val="00A03850"/>
    <w:rsid w:val="00A10656"/>
    <w:rsid w:val="00A113C0"/>
    <w:rsid w:val="00A11828"/>
    <w:rsid w:val="00A12FA6"/>
    <w:rsid w:val="00A1339B"/>
    <w:rsid w:val="00A13D40"/>
    <w:rsid w:val="00A14ABA"/>
    <w:rsid w:val="00A1585E"/>
    <w:rsid w:val="00A15B54"/>
    <w:rsid w:val="00A174CF"/>
    <w:rsid w:val="00A24CB6"/>
    <w:rsid w:val="00A25224"/>
    <w:rsid w:val="00A2528D"/>
    <w:rsid w:val="00A255D9"/>
    <w:rsid w:val="00A25735"/>
    <w:rsid w:val="00A26CD2"/>
    <w:rsid w:val="00A27667"/>
    <w:rsid w:val="00A27971"/>
    <w:rsid w:val="00A32979"/>
    <w:rsid w:val="00A329CE"/>
    <w:rsid w:val="00A32DF5"/>
    <w:rsid w:val="00A32EB4"/>
    <w:rsid w:val="00A332FC"/>
    <w:rsid w:val="00A34A67"/>
    <w:rsid w:val="00A35403"/>
    <w:rsid w:val="00A37462"/>
    <w:rsid w:val="00A41B7E"/>
    <w:rsid w:val="00A43D35"/>
    <w:rsid w:val="00A459E1"/>
    <w:rsid w:val="00A46AA8"/>
    <w:rsid w:val="00A52296"/>
    <w:rsid w:val="00A52BC6"/>
    <w:rsid w:val="00A55661"/>
    <w:rsid w:val="00A61B70"/>
    <w:rsid w:val="00A61FA8"/>
    <w:rsid w:val="00A637F4"/>
    <w:rsid w:val="00A65485"/>
    <w:rsid w:val="00A665E6"/>
    <w:rsid w:val="00A66E05"/>
    <w:rsid w:val="00A70753"/>
    <w:rsid w:val="00A712D2"/>
    <w:rsid w:val="00A74783"/>
    <w:rsid w:val="00A7567C"/>
    <w:rsid w:val="00A82A13"/>
    <w:rsid w:val="00A82C8A"/>
    <w:rsid w:val="00A8346B"/>
    <w:rsid w:val="00A852FF"/>
    <w:rsid w:val="00A87337"/>
    <w:rsid w:val="00A90C97"/>
    <w:rsid w:val="00A92165"/>
    <w:rsid w:val="00A92482"/>
    <w:rsid w:val="00A960C8"/>
    <w:rsid w:val="00A96604"/>
    <w:rsid w:val="00AA03DF"/>
    <w:rsid w:val="00AA1967"/>
    <w:rsid w:val="00AA1B4F"/>
    <w:rsid w:val="00AA21D8"/>
    <w:rsid w:val="00AA523C"/>
    <w:rsid w:val="00AA54F3"/>
    <w:rsid w:val="00AA6B43"/>
    <w:rsid w:val="00AB367A"/>
    <w:rsid w:val="00AC01D1"/>
    <w:rsid w:val="00AC52A5"/>
    <w:rsid w:val="00AC530A"/>
    <w:rsid w:val="00AC6EFD"/>
    <w:rsid w:val="00AC7151"/>
    <w:rsid w:val="00AD460A"/>
    <w:rsid w:val="00AD56C0"/>
    <w:rsid w:val="00AD6A05"/>
    <w:rsid w:val="00AE272B"/>
    <w:rsid w:val="00AE3E3A"/>
    <w:rsid w:val="00AE3F69"/>
    <w:rsid w:val="00AE5AED"/>
    <w:rsid w:val="00AE7340"/>
    <w:rsid w:val="00AE77B4"/>
    <w:rsid w:val="00AE7C1A"/>
    <w:rsid w:val="00AE7DF8"/>
    <w:rsid w:val="00AF05C4"/>
    <w:rsid w:val="00AF0D9C"/>
    <w:rsid w:val="00AF13AB"/>
    <w:rsid w:val="00AF1650"/>
    <w:rsid w:val="00AF1D36"/>
    <w:rsid w:val="00AF280B"/>
    <w:rsid w:val="00AF52AB"/>
    <w:rsid w:val="00AF5F75"/>
    <w:rsid w:val="00AF6001"/>
    <w:rsid w:val="00AF7BC5"/>
    <w:rsid w:val="00B010F6"/>
    <w:rsid w:val="00B01A16"/>
    <w:rsid w:val="00B01CFF"/>
    <w:rsid w:val="00B02415"/>
    <w:rsid w:val="00B046D4"/>
    <w:rsid w:val="00B06014"/>
    <w:rsid w:val="00B077AD"/>
    <w:rsid w:val="00B07F45"/>
    <w:rsid w:val="00B1021A"/>
    <w:rsid w:val="00B117EE"/>
    <w:rsid w:val="00B1481A"/>
    <w:rsid w:val="00B159DF"/>
    <w:rsid w:val="00B15A1F"/>
    <w:rsid w:val="00B15FE9"/>
    <w:rsid w:val="00B2148A"/>
    <w:rsid w:val="00B220C2"/>
    <w:rsid w:val="00B22CBD"/>
    <w:rsid w:val="00B25B32"/>
    <w:rsid w:val="00B32616"/>
    <w:rsid w:val="00B36C42"/>
    <w:rsid w:val="00B4063C"/>
    <w:rsid w:val="00B42000"/>
    <w:rsid w:val="00B42C6B"/>
    <w:rsid w:val="00B42EA7"/>
    <w:rsid w:val="00B435DE"/>
    <w:rsid w:val="00B458DC"/>
    <w:rsid w:val="00B46AFE"/>
    <w:rsid w:val="00B5337C"/>
    <w:rsid w:val="00B53FDE"/>
    <w:rsid w:val="00B56397"/>
    <w:rsid w:val="00B6027B"/>
    <w:rsid w:val="00B6317C"/>
    <w:rsid w:val="00B65EDB"/>
    <w:rsid w:val="00B67AFF"/>
    <w:rsid w:val="00B70B59"/>
    <w:rsid w:val="00B70C52"/>
    <w:rsid w:val="00B73657"/>
    <w:rsid w:val="00B7765C"/>
    <w:rsid w:val="00B8273D"/>
    <w:rsid w:val="00B84E9B"/>
    <w:rsid w:val="00B90F1B"/>
    <w:rsid w:val="00BA0C08"/>
    <w:rsid w:val="00BA1735"/>
    <w:rsid w:val="00BA19FA"/>
    <w:rsid w:val="00BA3C4C"/>
    <w:rsid w:val="00BA4288"/>
    <w:rsid w:val="00BB1C67"/>
    <w:rsid w:val="00BB1DF3"/>
    <w:rsid w:val="00BB1F31"/>
    <w:rsid w:val="00BB31A5"/>
    <w:rsid w:val="00BB48E5"/>
    <w:rsid w:val="00BB5607"/>
    <w:rsid w:val="00BB5ACA"/>
    <w:rsid w:val="00BB627F"/>
    <w:rsid w:val="00BC0313"/>
    <w:rsid w:val="00BC1DB4"/>
    <w:rsid w:val="00BC2BC3"/>
    <w:rsid w:val="00BC3823"/>
    <w:rsid w:val="00BC525E"/>
    <w:rsid w:val="00BC5841"/>
    <w:rsid w:val="00BC5A6E"/>
    <w:rsid w:val="00BD1DD9"/>
    <w:rsid w:val="00BD3C18"/>
    <w:rsid w:val="00BD60B4"/>
    <w:rsid w:val="00BD796B"/>
    <w:rsid w:val="00BE0794"/>
    <w:rsid w:val="00BE40C0"/>
    <w:rsid w:val="00BE5F4A"/>
    <w:rsid w:val="00BE768D"/>
    <w:rsid w:val="00BE7AEF"/>
    <w:rsid w:val="00BE7E48"/>
    <w:rsid w:val="00BF09B0"/>
    <w:rsid w:val="00BF1544"/>
    <w:rsid w:val="00BF1B53"/>
    <w:rsid w:val="00BF246D"/>
    <w:rsid w:val="00BF58BC"/>
    <w:rsid w:val="00C05E97"/>
    <w:rsid w:val="00C06F06"/>
    <w:rsid w:val="00C1111F"/>
    <w:rsid w:val="00C20FAD"/>
    <w:rsid w:val="00C21BBD"/>
    <w:rsid w:val="00C2375F"/>
    <w:rsid w:val="00C243DC"/>
    <w:rsid w:val="00C247CB"/>
    <w:rsid w:val="00C3166E"/>
    <w:rsid w:val="00C31896"/>
    <w:rsid w:val="00C324F2"/>
    <w:rsid w:val="00C32E66"/>
    <w:rsid w:val="00C3355F"/>
    <w:rsid w:val="00C3569A"/>
    <w:rsid w:val="00C35CFF"/>
    <w:rsid w:val="00C3677F"/>
    <w:rsid w:val="00C43F48"/>
    <w:rsid w:val="00C448FF"/>
    <w:rsid w:val="00C45E57"/>
    <w:rsid w:val="00C52F29"/>
    <w:rsid w:val="00C54595"/>
    <w:rsid w:val="00C561F8"/>
    <w:rsid w:val="00C56CE6"/>
    <w:rsid w:val="00C5745F"/>
    <w:rsid w:val="00C60005"/>
    <w:rsid w:val="00C61A98"/>
    <w:rsid w:val="00C62ADB"/>
    <w:rsid w:val="00C63201"/>
    <w:rsid w:val="00C63A8B"/>
    <w:rsid w:val="00C64E62"/>
    <w:rsid w:val="00C651D5"/>
    <w:rsid w:val="00C65CCC"/>
    <w:rsid w:val="00C70561"/>
    <w:rsid w:val="00C70A35"/>
    <w:rsid w:val="00C757B8"/>
    <w:rsid w:val="00C7618F"/>
    <w:rsid w:val="00C765A9"/>
    <w:rsid w:val="00C8162D"/>
    <w:rsid w:val="00C81BD0"/>
    <w:rsid w:val="00C823E9"/>
    <w:rsid w:val="00C83A0B"/>
    <w:rsid w:val="00C842D0"/>
    <w:rsid w:val="00C84ED1"/>
    <w:rsid w:val="00C9038F"/>
    <w:rsid w:val="00C90946"/>
    <w:rsid w:val="00C92AAB"/>
    <w:rsid w:val="00CA2435"/>
    <w:rsid w:val="00CA4068"/>
    <w:rsid w:val="00CB37F8"/>
    <w:rsid w:val="00CB71A2"/>
    <w:rsid w:val="00CB7377"/>
    <w:rsid w:val="00CB7DC3"/>
    <w:rsid w:val="00CD05EA"/>
    <w:rsid w:val="00CD0E2F"/>
    <w:rsid w:val="00CD1D49"/>
    <w:rsid w:val="00CD2F20"/>
    <w:rsid w:val="00CD4E6C"/>
    <w:rsid w:val="00CD6B20"/>
    <w:rsid w:val="00CD7C6C"/>
    <w:rsid w:val="00CE1339"/>
    <w:rsid w:val="00CE5C85"/>
    <w:rsid w:val="00CE61CC"/>
    <w:rsid w:val="00CE6E42"/>
    <w:rsid w:val="00CF20B7"/>
    <w:rsid w:val="00CF267D"/>
    <w:rsid w:val="00CF6692"/>
    <w:rsid w:val="00CF7441"/>
    <w:rsid w:val="00D0049B"/>
    <w:rsid w:val="00D00D16"/>
    <w:rsid w:val="00D02972"/>
    <w:rsid w:val="00D03C6C"/>
    <w:rsid w:val="00D04760"/>
    <w:rsid w:val="00D04A95"/>
    <w:rsid w:val="00D06288"/>
    <w:rsid w:val="00D068C7"/>
    <w:rsid w:val="00D10F0D"/>
    <w:rsid w:val="00D128A4"/>
    <w:rsid w:val="00D13AA8"/>
    <w:rsid w:val="00D13F1B"/>
    <w:rsid w:val="00D15131"/>
    <w:rsid w:val="00D16FA2"/>
    <w:rsid w:val="00D20954"/>
    <w:rsid w:val="00D21C39"/>
    <w:rsid w:val="00D21FC6"/>
    <w:rsid w:val="00D2243A"/>
    <w:rsid w:val="00D30D68"/>
    <w:rsid w:val="00D31EEF"/>
    <w:rsid w:val="00D3218C"/>
    <w:rsid w:val="00D33393"/>
    <w:rsid w:val="00D33D17"/>
    <w:rsid w:val="00D33D36"/>
    <w:rsid w:val="00D34D94"/>
    <w:rsid w:val="00D409E2"/>
    <w:rsid w:val="00D4158A"/>
    <w:rsid w:val="00D427D7"/>
    <w:rsid w:val="00D44E62"/>
    <w:rsid w:val="00D47A07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77723"/>
    <w:rsid w:val="00D85288"/>
    <w:rsid w:val="00D85FEF"/>
    <w:rsid w:val="00D90871"/>
    <w:rsid w:val="00D9155F"/>
    <w:rsid w:val="00D92000"/>
    <w:rsid w:val="00D92C76"/>
    <w:rsid w:val="00D93183"/>
    <w:rsid w:val="00D931E1"/>
    <w:rsid w:val="00D93C98"/>
    <w:rsid w:val="00D9403F"/>
    <w:rsid w:val="00D959B4"/>
    <w:rsid w:val="00DA0CD3"/>
    <w:rsid w:val="00DA44DE"/>
    <w:rsid w:val="00DB1D11"/>
    <w:rsid w:val="00DB20E0"/>
    <w:rsid w:val="00DB5884"/>
    <w:rsid w:val="00DB620A"/>
    <w:rsid w:val="00DB7032"/>
    <w:rsid w:val="00DB7072"/>
    <w:rsid w:val="00DC3832"/>
    <w:rsid w:val="00DC5694"/>
    <w:rsid w:val="00DC6FA4"/>
    <w:rsid w:val="00DC7A51"/>
    <w:rsid w:val="00DD3B1E"/>
    <w:rsid w:val="00DE2D4D"/>
    <w:rsid w:val="00DE5B5F"/>
    <w:rsid w:val="00DE761B"/>
    <w:rsid w:val="00DF116A"/>
    <w:rsid w:val="00DF24CF"/>
    <w:rsid w:val="00E00696"/>
    <w:rsid w:val="00E03651"/>
    <w:rsid w:val="00E03808"/>
    <w:rsid w:val="00E060C2"/>
    <w:rsid w:val="00E06324"/>
    <w:rsid w:val="00E10B72"/>
    <w:rsid w:val="00E12FB0"/>
    <w:rsid w:val="00E14521"/>
    <w:rsid w:val="00E14814"/>
    <w:rsid w:val="00E14FE1"/>
    <w:rsid w:val="00E1591B"/>
    <w:rsid w:val="00E16A50"/>
    <w:rsid w:val="00E249D5"/>
    <w:rsid w:val="00E24CB1"/>
    <w:rsid w:val="00E25FDF"/>
    <w:rsid w:val="00E26F73"/>
    <w:rsid w:val="00E32537"/>
    <w:rsid w:val="00E33C68"/>
    <w:rsid w:val="00E34EEB"/>
    <w:rsid w:val="00E3687C"/>
    <w:rsid w:val="00E36CAC"/>
    <w:rsid w:val="00E42C2F"/>
    <w:rsid w:val="00E43986"/>
    <w:rsid w:val="00E44EB9"/>
    <w:rsid w:val="00E46358"/>
    <w:rsid w:val="00E467B6"/>
    <w:rsid w:val="00E471DC"/>
    <w:rsid w:val="00E50EB4"/>
    <w:rsid w:val="00E524CA"/>
    <w:rsid w:val="00E532FC"/>
    <w:rsid w:val="00E55682"/>
    <w:rsid w:val="00E559B4"/>
    <w:rsid w:val="00E55BB0"/>
    <w:rsid w:val="00E609E5"/>
    <w:rsid w:val="00E60F27"/>
    <w:rsid w:val="00E61F8B"/>
    <w:rsid w:val="00E64D93"/>
    <w:rsid w:val="00E65EDB"/>
    <w:rsid w:val="00E66927"/>
    <w:rsid w:val="00E677B8"/>
    <w:rsid w:val="00E67FA1"/>
    <w:rsid w:val="00E71ECA"/>
    <w:rsid w:val="00E7387D"/>
    <w:rsid w:val="00E73D53"/>
    <w:rsid w:val="00E75111"/>
    <w:rsid w:val="00E77296"/>
    <w:rsid w:val="00E81162"/>
    <w:rsid w:val="00E81915"/>
    <w:rsid w:val="00E86581"/>
    <w:rsid w:val="00E93763"/>
    <w:rsid w:val="00E95454"/>
    <w:rsid w:val="00E96024"/>
    <w:rsid w:val="00E96C4C"/>
    <w:rsid w:val="00E975A5"/>
    <w:rsid w:val="00EA0019"/>
    <w:rsid w:val="00EA02F6"/>
    <w:rsid w:val="00EA2AAE"/>
    <w:rsid w:val="00EA2EC0"/>
    <w:rsid w:val="00EA427A"/>
    <w:rsid w:val="00EA515B"/>
    <w:rsid w:val="00EA58F2"/>
    <w:rsid w:val="00EA5CDB"/>
    <w:rsid w:val="00EA6DE3"/>
    <w:rsid w:val="00EA723B"/>
    <w:rsid w:val="00EB0B76"/>
    <w:rsid w:val="00EB1A49"/>
    <w:rsid w:val="00EB6350"/>
    <w:rsid w:val="00EB687A"/>
    <w:rsid w:val="00EB72E5"/>
    <w:rsid w:val="00EC2F62"/>
    <w:rsid w:val="00EC62EB"/>
    <w:rsid w:val="00EC66A7"/>
    <w:rsid w:val="00EC6E9F"/>
    <w:rsid w:val="00ED0D04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4D7B"/>
    <w:rsid w:val="00EE5FCE"/>
    <w:rsid w:val="00EE66A0"/>
    <w:rsid w:val="00EE6BBD"/>
    <w:rsid w:val="00EE6E1E"/>
    <w:rsid w:val="00EE705F"/>
    <w:rsid w:val="00EF011B"/>
    <w:rsid w:val="00EF1462"/>
    <w:rsid w:val="00EF54FD"/>
    <w:rsid w:val="00EF77F4"/>
    <w:rsid w:val="00F0094E"/>
    <w:rsid w:val="00F023F5"/>
    <w:rsid w:val="00F1184A"/>
    <w:rsid w:val="00F11CDB"/>
    <w:rsid w:val="00F13112"/>
    <w:rsid w:val="00F14857"/>
    <w:rsid w:val="00F14FB9"/>
    <w:rsid w:val="00F16356"/>
    <w:rsid w:val="00F16FE6"/>
    <w:rsid w:val="00F20056"/>
    <w:rsid w:val="00F238BD"/>
    <w:rsid w:val="00F24992"/>
    <w:rsid w:val="00F25054"/>
    <w:rsid w:val="00F25236"/>
    <w:rsid w:val="00F32F2F"/>
    <w:rsid w:val="00F33F3F"/>
    <w:rsid w:val="00F35BDD"/>
    <w:rsid w:val="00F403FD"/>
    <w:rsid w:val="00F41E49"/>
    <w:rsid w:val="00F41E72"/>
    <w:rsid w:val="00F45BDF"/>
    <w:rsid w:val="00F50300"/>
    <w:rsid w:val="00F526B4"/>
    <w:rsid w:val="00F5468D"/>
    <w:rsid w:val="00F54FE4"/>
    <w:rsid w:val="00F56E39"/>
    <w:rsid w:val="00F57A45"/>
    <w:rsid w:val="00F623E9"/>
    <w:rsid w:val="00F63951"/>
    <w:rsid w:val="00F63C86"/>
    <w:rsid w:val="00F71D57"/>
    <w:rsid w:val="00F74BF1"/>
    <w:rsid w:val="00F75400"/>
    <w:rsid w:val="00F766BE"/>
    <w:rsid w:val="00F77EB9"/>
    <w:rsid w:val="00F80635"/>
    <w:rsid w:val="00F815D1"/>
    <w:rsid w:val="00F81E7E"/>
    <w:rsid w:val="00F81F0F"/>
    <w:rsid w:val="00F825F4"/>
    <w:rsid w:val="00F834D8"/>
    <w:rsid w:val="00F843CB"/>
    <w:rsid w:val="00F84690"/>
    <w:rsid w:val="00F85C92"/>
    <w:rsid w:val="00F906CE"/>
    <w:rsid w:val="00F90CDB"/>
    <w:rsid w:val="00F91B11"/>
    <w:rsid w:val="00F92AA1"/>
    <w:rsid w:val="00F932DE"/>
    <w:rsid w:val="00F94034"/>
    <w:rsid w:val="00F963DD"/>
    <w:rsid w:val="00F9641A"/>
    <w:rsid w:val="00F967FD"/>
    <w:rsid w:val="00F97004"/>
    <w:rsid w:val="00FA2045"/>
    <w:rsid w:val="00FA4D94"/>
    <w:rsid w:val="00FA56DE"/>
    <w:rsid w:val="00FA6121"/>
    <w:rsid w:val="00FA79DF"/>
    <w:rsid w:val="00FA7A66"/>
    <w:rsid w:val="00FB1AA9"/>
    <w:rsid w:val="00FB4B5A"/>
    <w:rsid w:val="00FB5963"/>
    <w:rsid w:val="00FB5DAA"/>
    <w:rsid w:val="00FB65F7"/>
    <w:rsid w:val="00FB78B8"/>
    <w:rsid w:val="00FC04B9"/>
    <w:rsid w:val="00FC161A"/>
    <w:rsid w:val="00FC23D5"/>
    <w:rsid w:val="00FC4C1A"/>
    <w:rsid w:val="00FC6468"/>
    <w:rsid w:val="00FC6D49"/>
    <w:rsid w:val="00FD0C98"/>
    <w:rsid w:val="00FD0DC1"/>
    <w:rsid w:val="00FD3D20"/>
    <w:rsid w:val="00FD4922"/>
    <w:rsid w:val="00FD6461"/>
    <w:rsid w:val="00FE0281"/>
    <w:rsid w:val="00FE3159"/>
    <w:rsid w:val="00FE4D7E"/>
    <w:rsid w:val="00FE5E90"/>
    <w:rsid w:val="00FE7083"/>
    <w:rsid w:val="00FE7E77"/>
    <w:rsid w:val="00FF019F"/>
    <w:rsid w:val="00FF1B2A"/>
    <w:rsid w:val="00FF2AA8"/>
    <w:rsid w:val="00FF30DE"/>
    <w:rsid w:val="00FF644B"/>
    <w:rsid w:val="00FF7746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D3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4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87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5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650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8388C-7770-4ECB-B40D-06CDFBAA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3071</Words>
  <Characters>24877</Characters>
  <Application>Microsoft Office Word</Application>
  <DocSecurity>0</DocSecurity>
  <Lines>207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27893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2018-12-10T15:21:00Z</dcterms:created>
  <dcterms:modified xsi:type="dcterms:W3CDTF">2018-12-20T10:17:00Z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WnCUserId">
    <vt:lpwstr>19241</vt:lpwstr>
  </property>
  <property fmtid="{D5CDD505-2E9C-101B-9397-08002B2CF9AE}" pid="9" name="WnCSubscriberId">
    <vt:lpwstr>1494</vt:lpwstr>
  </property>
  <property fmtid="{D5CDD505-2E9C-101B-9397-08002B2CF9AE}" pid="10" name="WnCOutputStyleId">
    <vt:lpwstr>16620</vt:lpwstr>
  </property>
  <property fmtid="{D5CDD505-2E9C-101B-9397-08002B2CF9AE}" pid="11" name="RWProductId">
    <vt:lpwstr>WnC</vt:lpwstr>
  </property>
  <property fmtid="{D5CDD505-2E9C-101B-9397-08002B2CF9AE}" pid="12" name="WnC4Folder">
    <vt:lpwstr/>
  </property>
</Properties>
</file>