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1310BE5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4620B5">
        <w:rPr>
          <w:rFonts w:ascii="Helvetica" w:hAnsi="Helvetica" w:cs="Arial"/>
          <w:b/>
          <w:i w:val="0"/>
          <w:sz w:val="22"/>
          <w:szCs w:val="22"/>
        </w:rPr>
        <w:t>59267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ACBAD42" w14:textId="77777777" w:rsidR="004620B5" w:rsidRDefault="00DC058D" w:rsidP="004620B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5E644C">
        <w:fldChar w:fldCharType="begin"/>
      </w:r>
      <w:r w:rsidR="005E644C">
        <w:instrText xml:space="preserve"> HYPERLINK "http://www.jove.com/files_upload.php?src=18076483" \t "_blank" </w:instrText>
      </w:r>
      <w:r w:rsidR="005E644C">
        <w:fldChar w:fldCharType="separate"/>
      </w:r>
      <w:r w:rsidR="004620B5">
        <w:rPr>
          <w:rStyle w:val="Hyperlink"/>
          <w:rFonts w:ascii="Arial" w:hAnsi="Arial" w:cs="Arial"/>
          <w:color w:val="1155CC"/>
          <w:sz w:val="19"/>
          <w:szCs w:val="19"/>
        </w:rPr>
        <w:t>http://www.jove.com/files_upload.php?src=18076483</w:t>
      </w:r>
      <w:r w:rsidR="005E644C">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10C52CFF" w14:textId="0F4F89C0" w:rsidR="004620B5" w:rsidRPr="004620B5" w:rsidRDefault="00FA1A9D" w:rsidP="004620B5">
      <w:pPr>
        <w:rPr>
          <w:rFonts w:ascii="Helvetica" w:hAnsi="Helvetica" w:cs="Helvetica"/>
          <w:sz w:val="28"/>
          <w:szCs w:val="28"/>
        </w:rPr>
      </w:pPr>
      <w:r w:rsidRPr="00F95819">
        <w:rPr>
          <w:rFonts w:ascii="Helvetica" w:hAnsi="Helvetica" w:cs="Arial"/>
          <w:b/>
          <w:sz w:val="28"/>
          <w:szCs w:val="28"/>
        </w:rPr>
        <w:t xml:space="preserve">Title: </w:t>
      </w:r>
      <w:r w:rsidR="004620B5" w:rsidRPr="004620B5">
        <w:rPr>
          <w:rFonts w:ascii="Helvetica" w:hAnsi="Helvetica" w:cs="Helvetica"/>
          <w:b/>
          <w:bCs/>
          <w:sz w:val="28"/>
          <w:szCs w:val="28"/>
        </w:rPr>
        <w:t>Microinjection-</w:t>
      </w:r>
      <w:r w:rsidR="00162C53">
        <w:rPr>
          <w:rFonts w:ascii="Helvetica" w:hAnsi="Helvetica" w:cs="Helvetica"/>
          <w:b/>
          <w:bCs/>
          <w:sz w:val="28"/>
          <w:szCs w:val="28"/>
        </w:rPr>
        <w:t>B</w:t>
      </w:r>
      <w:r w:rsidR="004620B5" w:rsidRPr="004620B5">
        <w:rPr>
          <w:rFonts w:ascii="Helvetica" w:hAnsi="Helvetica" w:cs="Helvetica"/>
          <w:b/>
          <w:bCs/>
          <w:sz w:val="28"/>
          <w:szCs w:val="28"/>
        </w:rPr>
        <w:t xml:space="preserve">ased System for </w:t>
      </w:r>
      <w:r w:rsidR="004620B5" w:rsidRPr="00162C53">
        <w:rPr>
          <w:rFonts w:ascii="Helvetica" w:hAnsi="Helvetica" w:cs="Helvetica"/>
          <w:b/>
          <w:bCs/>
          <w:i/>
          <w:sz w:val="28"/>
          <w:szCs w:val="28"/>
        </w:rPr>
        <w:t>In Vivo</w:t>
      </w:r>
      <w:r w:rsidR="004620B5" w:rsidRPr="004620B5">
        <w:rPr>
          <w:rFonts w:ascii="Helvetica" w:hAnsi="Helvetica" w:cs="Helvetica"/>
          <w:b/>
          <w:bCs/>
          <w:sz w:val="28"/>
          <w:szCs w:val="28"/>
        </w:rPr>
        <w:t xml:space="preserve"> Implantation of Embryonic Cardiomyocytes in the Avian Embryo</w:t>
      </w:r>
    </w:p>
    <w:p w14:paraId="681B53AA" w14:textId="77777777" w:rsidR="00FA1A9D" w:rsidRPr="004620B5" w:rsidRDefault="00FA1A9D" w:rsidP="00FA1A9D">
      <w:pPr>
        <w:pStyle w:val="CM10"/>
        <w:outlineLvl w:val="0"/>
        <w:rPr>
          <w:rFonts w:ascii="Helvetica" w:hAnsi="Helvetica" w:cs="Helvetica"/>
          <w:b/>
          <w:sz w:val="28"/>
          <w:szCs w:val="28"/>
        </w:rPr>
      </w:pPr>
    </w:p>
    <w:p w14:paraId="7FCA5993" w14:textId="09F27B1D" w:rsidR="004620B5" w:rsidRPr="004620B5" w:rsidRDefault="00FA1A9D" w:rsidP="004620B5">
      <w:pPr>
        <w:outlineLvl w:val="0"/>
        <w:rPr>
          <w:rFonts w:ascii="Helvetica" w:hAnsi="Helvetica" w:cs="Helvetica"/>
          <w:sz w:val="28"/>
          <w:szCs w:val="28"/>
        </w:rPr>
      </w:pPr>
      <w:r w:rsidRPr="004620B5">
        <w:rPr>
          <w:rFonts w:ascii="Helvetica" w:hAnsi="Helvetica" w:cs="Helvetica"/>
          <w:b/>
          <w:sz w:val="28"/>
          <w:szCs w:val="28"/>
        </w:rPr>
        <w:t xml:space="preserve">Authors and Affiliations: </w:t>
      </w:r>
      <w:r w:rsidR="004620B5" w:rsidRPr="004620B5">
        <w:rPr>
          <w:rFonts w:ascii="Helvetica" w:hAnsi="Helvetica" w:cs="Helvetica"/>
          <w:b/>
          <w:sz w:val="28"/>
          <w:szCs w:val="28"/>
        </w:rPr>
        <w:t>Trevor Henley, Kandace Thomas, and Michael Bressan</w:t>
      </w:r>
    </w:p>
    <w:p w14:paraId="10DB4E39" w14:textId="77777777" w:rsidR="004620B5" w:rsidRPr="004620B5" w:rsidRDefault="004620B5" w:rsidP="004620B5">
      <w:pPr>
        <w:outlineLvl w:val="0"/>
        <w:rPr>
          <w:rFonts w:ascii="Helvetica" w:hAnsi="Helvetica" w:cs="Helvetica"/>
          <w:sz w:val="28"/>
          <w:szCs w:val="28"/>
        </w:rPr>
      </w:pPr>
    </w:p>
    <w:p w14:paraId="5631EFCF" w14:textId="5666B6FB" w:rsidR="00773BC7" w:rsidRPr="004620B5" w:rsidRDefault="004620B5" w:rsidP="004620B5">
      <w:pPr>
        <w:rPr>
          <w:rFonts w:ascii="Helvetica" w:hAnsi="Helvetica" w:cs="Helvetica"/>
          <w:sz w:val="28"/>
          <w:szCs w:val="28"/>
        </w:rPr>
      </w:pPr>
      <w:r w:rsidRPr="004620B5">
        <w:rPr>
          <w:rFonts w:ascii="Helvetica" w:hAnsi="Helvetica" w:cs="Helvetica"/>
          <w:sz w:val="28"/>
          <w:szCs w:val="28"/>
          <w:shd w:val="clear" w:color="auto" w:fill="FFFFFF"/>
        </w:rPr>
        <w:t>Department of Cell Biology and Physiology, McAllister Heart Institute, University of North Carolina at Chapel Hill</w:t>
      </w:r>
    </w:p>
    <w:p w14:paraId="5B92BEA3" w14:textId="77777777" w:rsidR="00FA1A9D" w:rsidRPr="00F95819" w:rsidRDefault="00FA1A9D" w:rsidP="00FA1A9D">
      <w:pPr>
        <w:outlineLvl w:val="0"/>
        <w:rPr>
          <w:rFonts w:ascii="Helvetica" w:hAnsi="Helvetica" w:cs="Arial"/>
          <w:sz w:val="22"/>
          <w:szCs w:val="22"/>
        </w:rPr>
      </w:pPr>
    </w:p>
    <w:p w14:paraId="6DEA4F31" w14:textId="33D00A79"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8B2D846" w14:textId="77777777" w:rsidR="004620B5" w:rsidRPr="004620B5" w:rsidRDefault="004620B5" w:rsidP="00FA1A9D">
      <w:pPr>
        <w:outlineLvl w:val="0"/>
        <w:rPr>
          <w:rFonts w:ascii="Helvetica" w:hAnsi="Helvetica" w:cs="Helvetica"/>
          <w:sz w:val="22"/>
          <w:szCs w:val="22"/>
          <w:shd w:val="clear" w:color="auto" w:fill="FFFFFF"/>
        </w:rPr>
      </w:pPr>
      <w:r w:rsidRPr="004620B5">
        <w:rPr>
          <w:rFonts w:ascii="Helvetica" w:hAnsi="Helvetica" w:cs="Helvetica"/>
          <w:sz w:val="22"/>
          <w:szCs w:val="22"/>
          <w:shd w:val="clear" w:color="auto" w:fill="FFFFFF"/>
        </w:rPr>
        <w:t>Michael Bressan</w:t>
      </w:r>
      <w:r w:rsidRPr="004620B5">
        <w:rPr>
          <w:rFonts w:ascii="Helvetica" w:hAnsi="Helvetica" w:cs="Helvetica"/>
          <w:sz w:val="22"/>
          <w:szCs w:val="22"/>
          <w:shd w:val="clear" w:color="auto" w:fill="FFFFFF"/>
        </w:rPr>
        <w:tab/>
      </w:r>
    </w:p>
    <w:p w14:paraId="4F2E940E" w14:textId="6D6E7F25" w:rsidR="004620B5" w:rsidRPr="004620B5" w:rsidRDefault="005E644C" w:rsidP="00FA1A9D">
      <w:pPr>
        <w:outlineLvl w:val="0"/>
        <w:rPr>
          <w:rFonts w:ascii="Helvetica" w:hAnsi="Helvetica" w:cs="Helvetica"/>
          <w:b/>
          <w:sz w:val="22"/>
          <w:szCs w:val="22"/>
        </w:rPr>
      </w:pPr>
      <w:hyperlink r:id="rId8" w:history="1">
        <w:r w:rsidR="004620B5" w:rsidRPr="004620B5">
          <w:rPr>
            <w:rStyle w:val="Hyperlink"/>
            <w:rFonts w:ascii="Helvetica" w:hAnsi="Helvetica" w:cs="Helvetica"/>
            <w:sz w:val="22"/>
            <w:szCs w:val="22"/>
            <w:shd w:val="clear" w:color="auto" w:fill="FFFFFF"/>
          </w:rPr>
          <w:t>michael_bressan@med.unc.edu</w:t>
        </w:r>
      </w:hyperlink>
      <w:r w:rsidR="004620B5" w:rsidRPr="004620B5">
        <w:rPr>
          <w:rFonts w:ascii="Helvetica" w:hAnsi="Helvetica" w:cs="Helvetica"/>
          <w:sz w:val="22"/>
          <w:szCs w:val="22"/>
          <w:shd w:val="clear" w:color="auto" w:fill="FFFFFF"/>
        </w:rPr>
        <w:t xml:space="preserve"> </w:t>
      </w:r>
    </w:p>
    <w:p w14:paraId="38DC32E4" w14:textId="1A37BBBF" w:rsidR="00FA1A9D" w:rsidRPr="004620B5" w:rsidRDefault="00FA1A9D" w:rsidP="00FA1A9D">
      <w:pPr>
        <w:outlineLvl w:val="0"/>
        <w:rPr>
          <w:rFonts w:ascii="Helvetica" w:hAnsi="Helvetica" w:cs="Helvetica"/>
          <w:b/>
          <w:color w:val="000000" w:themeColor="text1"/>
          <w:sz w:val="22"/>
          <w:szCs w:val="22"/>
        </w:rPr>
      </w:pPr>
    </w:p>
    <w:p w14:paraId="6D862194" w14:textId="293BD4B0" w:rsidR="00FA1A9D" w:rsidRPr="004620B5" w:rsidRDefault="00FA1A9D" w:rsidP="00773BC7">
      <w:pPr>
        <w:pStyle w:val="NormalWeb"/>
        <w:spacing w:before="0" w:after="0"/>
        <w:rPr>
          <w:rFonts w:ascii="Helvetica" w:hAnsi="Helvetica" w:cs="Helvetica"/>
          <w:sz w:val="22"/>
          <w:szCs w:val="22"/>
        </w:rPr>
      </w:pPr>
      <w:r w:rsidRPr="004620B5">
        <w:rPr>
          <w:rFonts w:ascii="Helvetica" w:hAnsi="Helvetica" w:cs="Helvetica"/>
          <w:b/>
          <w:sz w:val="22"/>
          <w:szCs w:val="22"/>
        </w:rPr>
        <w:t>Email addresses for Co-authors:</w:t>
      </w:r>
      <w:r w:rsidRPr="004620B5">
        <w:rPr>
          <w:rFonts w:ascii="Helvetica" w:hAnsi="Helvetica" w:cs="Helvetica"/>
          <w:sz w:val="22"/>
          <w:szCs w:val="22"/>
        </w:rPr>
        <w:t xml:space="preserve"> </w:t>
      </w:r>
    </w:p>
    <w:p w14:paraId="7FD70A0F" w14:textId="7575227C" w:rsidR="004620B5" w:rsidRPr="004620B5" w:rsidRDefault="005E644C" w:rsidP="004620B5">
      <w:pPr>
        <w:rPr>
          <w:rFonts w:ascii="Helvetica" w:hAnsi="Helvetica" w:cs="Helvetica"/>
          <w:sz w:val="22"/>
          <w:szCs w:val="22"/>
          <w:shd w:val="clear" w:color="auto" w:fill="FFFFFF"/>
        </w:rPr>
      </w:pPr>
      <w:hyperlink r:id="rId9" w:history="1">
        <w:r w:rsidR="004620B5" w:rsidRPr="004620B5">
          <w:rPr>
            <w:rStyle w:val="Hyperlink"/>
            <w:rFonts w:ascii="Helvetica" w:hAnsi="Helvetica" w:cs="Helvetica"/>
            <w:sz w:val="22"/>
            <w:szCs w:val="22"/>
            <w:shd w:val="clear" w:color="auto" w:fill="FFFFFF"/>
          </w:rPr>
          <w:t>thenley@med.unc.edu</w:t>
        </w:r>
      </w:hyperlink>
      <w:r w:rsidR="004620B5" w:rsidRPr="004620B5">
        <w:rPr>
          <w:rFonts w:ascii="Helvetica" w:hAnsi="Helvetica" w:cs="Helvetica"/>
          <w:sz w:val="22"/>
          <w:szCs w:val="22"/>
          <w:shd w:val="clear" w:color="auto" w:fill="FFFFFF"/>
        </w:rPr>
        <w:t xml:space="preserve"> </w:t>
      </w:r>
    </w:p>
    <w:p w14:paraId="775B2CEA" w14:textId="54AF915E" w:rsidR="004620B5" w:rsidRPr="004620B5" w:rsidRDefault="005E644C" w:rsidP="004620B5">
      <w:pPr>
        <w:pStyle w:val="NormalWeb"/>
        <w:spacing w:before="0" w:after="0"/>
        <w:rPr>
          <w:rFonts w:ascii="Helvetica" w:hAnsi="Helvetica" w:cs="Helvetica"/>
          <w:sz w:val="22"/>
          <w:szCs w:val="22"/>
        </w:rPr>
      </w:pPr>
      <w:hyperlink r:id="rId10" w:history="1">
        <w:r w:rsidR="004620B5" w:rsidRPr="004620B5">
          <w:rPr>
            <w:rStyle w:val="Hyperlink"/>
            <w:rFonts w:ascii="Helvetica" w:hAnsi="Helvetica" w:cs="Helvetica"/>
            <w:sz w:val="22"/>
            <w:szCs w:val="22"/>
            <w:shd w:val="clear" w:color="auto" w:fill="FFFFFF"/>
          </w:rPr>
          <w:t>kandacet@ad.unc.edu</w:t>
        </w:r>
      </w:hyperlink>
      <w:r w:rsidR="004620B5" w:rsidRPr="004620B5">
        <w:rPr>
          <w:rFonts w:ascii="Helvetica" w:hAnsi="Helvetica" w:cs="Helvetica"/>
          <w:sz w:val="22"/>
          <w:szCs w:val="22"/>
          <w:shd w:val="clear" w:color="auto" w:fill="FFFFFF"/>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E8218D9" w:rsidR="00FA1A9D" w:rsidRPr="00027248" w:rsidRDefault="00FA1A9D" w:rsidP="00027248">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027248">
        <w:rPr>
          <w:rFonts w:ascii="Helvetica" w:hAnsi="Helvetica"/>
          <w:sz w:val="22"/>
        </w:rPr>
        <w:t>? Y, Leica M165FC</w:t>
      </w:r>
      <w:r w:rsidR="00715C14">
        <w:rPr>
          <w:rFonts w:ascii="Helvetica" w:hAnsi="Helvetica"/>
          <w:sz w:val="22"/>
        </w:rPr>
        <w:t xml:space="preserve"> </w:t>
      </w:r>
      <w:r w:rsidR="00715C14" w:rsidRPr="00715C14">
        <w:rPr>
          <w:rFonts w:ascii="Helvetica" w:hAnsi="Helvetica"/>
          <w:i/>
          <w:color w:val="4472C4" w:themeColor="accent1"/>
          <w:sz w:val="22"/>
        </w:rPr>
        <w:t>Videographer: Authors have c-mount/do not need scope kit</w:t>
      </w:r>
    </w:p>
    <w:p w14:paraId="142BA829" w14:textId="76500B8F" w:rsidR="00FA1A9D" w:rsidRDefault="00FA1A9D" w:rsidP="00027248">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77463">
        <w:rPr>
          <w:rFonts w:ascii="Helvetica" w:hAnsi="Helvetica"/>
          <w:sz w:val="22"/>
        </w:rPr>
        <w:t>N</w:t>
      </w:r>
    </w:p>
    <w:p w14:paraId="2618F0C6" w14:textId="77D85E03" w:rsidR="00FA1A9D" w:rsidRPr="00027248" w:rsidRDefault="00FA1A9D" w:rsidP="00027248">
      <w:pPr>
        <w:spacing w:before="120"/>
        <w:rPr>
          <w:rFonts w:ascii="Helvetica" w:hAnsi="Helvetica"/>
          <w:i/>
          <w:sz w:val="22"/>
        </w:rPr>
      </w:pPr>
      <w:r w:rsidRPr="00027248">
        <w:rPr>
          <w:rFonts w:ascii="Helvetica" w:hAnsi="Helvetica"/>
          <w:b/>
          <w:sz w:val="22"/>
        </w:rPr>
        <w:t>3.</w:t>
      </w:r>
      <w:r w:rsidRPr="00027248">
        <w:rPr>
          <w:rFonts w:ascii="Helvetica" w:hAnsi="Helvetica"/>
          <w:sz w:val="22"/>
        </w:rPr>
        <w:t xml:space="preserve"> Which steps from the protocol section below are the most important for viewers to see? </w:t>
      </w:r>
    </w:p>
    <w:p w14:paraId="25D994A7" w14:textId="631A9910" w:rsidR="00FA1A9D" w:rsidRPr="0036403B" w:rsidRDefault="00726B3B" w:rsidP="00FA1A9D">
      <w:pPr>
        <w:spacing w:before="120" w:line="360" w:lineRule="auto"/>
        <w:rPr>
          <w:rFonts w:ascii="Helvetica" w:hAnsi="Helvetica"/>
          <w:color w:val="000000" w:themeColor="text1"/>
          <w:sz w:val="22"/>
        </w:rPr>
      </w:pPr>
      <w:r w:rsidRPr="0036403B">
        <w:rPr>
          <w:rFonts w:ascii="Helvetica" w:hAnsi="Helvetica"/>
          <w:color w:val="000000" w:themeColor="text1"/>
          <w:sz w:val="22"/>
        </w:rPr>
        <w:t>2.2</w:t>
      </w:r>
      <w:r w:rsidR="00027248" w:rsidRPr="0036403B">
        <w:rPr>
          <w:rFonts w:ascii="Helvetica" w:hAnsi="Helvetica"/>
          <w:color w:val="000000" w:themeColor="text1"/>
          <w:sz w:val="22"/>
        </w:rPr>
        <w:t>.</w:t>
      </w:r>
      <w:r w:rsidRPr="0036403B">
        <w:rPr>
          <w:rFonts w:ascii="Helvetica" w:hAnsi="Helvetica"/>
          <w:color w:val="000000" w:themeColor="text1"/>
          <w:sz w:val="22"/>
        </w:rPr>
        <w:t>, 3.2</w:t>
      </w:r>
      <w:r w:rsidR="00027248" w:rsidRPr="0036403B">
        <w:rPr>
          <w:rFonts w:ascii="Helvetica" w:hAnsi="Helvetica"/>
          <w:color w:val="000000" w:themeColor="text1"/>
          <w:sz w:val="22"/>
        </w:rPr>
        <w:t>.</w:t>
      </w:r>
      <w:r w:rsidRPr="0036403B">
        <w:rPr>
          <w:rFonts w:ascii="Helvetica" w:hAnsi="Helvetica"/>
          <w:color w:val="000000" w:themeColor="text1"/>
          <w:sz w:val="22"/>
        </w:rPr>
        <w:t>, 3.3</w:t>
      </w:r>
      <w:r w:rsidR="00027248" w:rsidRPr="0036403B">
        <w:rPr>
          <w:rFonts w:ascii="Helvetica" w:hAnsi="Helvetica"/>
          <w:color w:val="000000" w:themeColor="text1"/>
          <w:sz w:val="22"/>
        </w:rPr>
        <w:t>.</w:t>
      </w:r>
      <w:r w:rsidRPr="0036403B">
        <w:rPr>
          <w:rFonts w:ascii="Helvetica" w:hAnsi="Helvetica"/>
          <w:color w:val="000000" w:themeColor="text1"/>
          <w:sz w:val="22"/>
        </w:rPr>
        <w:t xml:space="preserve">, </w:t>
      </w:r>
      <w:r w:rsidR="00595B48" w:rsidRPr="0036403B">
        <w:rPr>
          <w:rFonts w:ascii="Helvetica" w:hAnsi="Helvetica"/>
          <w:color w:val="000000" w:themeColor="text1"/>
          <w:sz w:val="22"/>
        </w:rPr>
        <w:t>4.3</w:t>
      </w:r>
      <w:r w:rsidR="00027248" w:rsidRPr="0036403B">
        <w:rPr>
          <w:rFonts w:ascii="Helvetica" w:hAnsi="Helvetica"/>
          <w:color w:val="000000" w:themeColor="text1"/>
          <w:sz w:val="22"/>
        </w:rPr>
        <w:t>.</w:t>
      </w:r>
      <w:r w:rsidR="00595B48" w:rsidRPr="0036403B">
        <w:rPr>
          <w:rFonts w:ascii="Helvetica" w:hAnsi="Helvetica"/>
          <w:color w:val="000000" w:themeColor="text1"/>
          <w:sz w:val="22"/>
        </w:rPr>
        <w:t xml:space="preserve">, </w:t>
      </w:r>
      <w:r w:rsidRPr="0036403B">
        <w:rPr>
          <w:rFonts w:ascii="Helvetica" w:hAnsi="Helvetica"/>
          <w:color w:val="000000" w:themeColor="text1"/>
          <w:sz w:val="22"/>
        </w:rPr>
        <w:t>6.3</w:t>
      </w:r>
      <w:r w:rsidR="00027248" w:rsidRPr="0036403B">
        <w:rPr>
          <w:rFonts w:ascii="Helvetica" w:hAnsi="Helvetica"/>
          <w:color w:val="000000" w:themeColor="text1"/>
          <w:sz w:val="22"/>
        </w:rPr>
        <w:t>.</w:t>
      </w:r>
      <w:r w:rsidRPr="0036403B">
        <w:rPr>
          <w:rFonts w:ascii="Helvetica" w:hAnsi="Helvetica"/>
          <w:color w:val="000000" w:themeColor="text1"/>
          <w:sz w:val="22"/>
        </w:rPr>
        <w:t>, 6.4</w:t>
      </w:r>
      <w:r w:rsidR="00027248" w:rsidRPr="0036403B">
        <w:rPr>
          <w:rFonts w:ascii="Helvetica" w:hAnsi="Helvetica"/>
          <w:color w:val="000000" w:themeColor="text1"/>
          <w:sz w:val="22"/>
        </w:rPr>
        <w:t>.</w:t>
      </w:r>
    </w:p>
    <w:p w14:paraId="5A5EE1E0" w14:textId="21A66BDF" w:rsidR="00FA1A9D" w:rsidRPr="00027248" w:rsidRDefault="00FA1A9D" w:rsidP="00027248">
      <w:pPr>
        <w:spacing w:before="120"/>
        <w:rPr>
          <w:rFonts w:ascii="Helvetica" w:hAnsi="Helvetica"/>
          <w:i/>
          <w:sz w:val="22"/>
        </w:rPr>
      </w:pPr>
      <w:r w:rsidRPr="00027248">
        <w:rPr>
          <w:rFonts w:ascii="Helvetica" w:hAnsi="Helvetica"/>
          <w:b/>
          <w:sz w:val="22"/>
        </w:rPr>
        <w:t>4.</w:t>
      </w:r>
      <w:r w:rsidRPr="00027248">
        <w:rPr>
          <w:rFonts w:ascii="Helvetica" w:hAnsi="Helvetica"/>
          <w:sz w:val="22"/>
        </w:rPr>
        <w:t xml:space="preserve"> What is the single most difficult aspect of this procedure and what do you do to ensure success? </w:t>
      </w:r>
    </w:p>
    <w:p w14:paraId="050C36D4" w14:textId="48A702E6" w:rsidR="00FA1A9D" w:rsidRPr="00027248" w:rsidRDefault="00726B3B" w:rsidP="00FA1A9D">
      <w:pPr>
        <w:spacing w:before="120" w:line="360" w:lineRule="auto"/>
        <w:rPr>
          <w:rFonts w:ascii="Helvetica" w:hAnsi="Helvetica"/>
          <w:color w:val="000000" w:themeColor="text1"/>
          <w:sz w:val="22"/>
        </w:rPr>
      </w:pPr>
      <w:r w:rsidRPr="0036403B">
        <w:rPr>
          <w:rFonts w:ascii="Helvetica" w:hAnsi="Helvetica"/>
          <w:color w:val="000000" w:themeColor="text1"/>
          <w:sz w:val="22"/>
        </w:rPr>
        <w:t>6.3</w:t>
      </w:r>
      <w:r w:rsidR="00027248" w:rsidRPr="0036403B">
        <w:rPr>
          <w:rFonts w:ascii="Helvetica" w:hAnsi="Helvetica"/>
          <w:color w:val="000000" w:themeColor="text1"/>
          <w:sz w:val="22"/>
        </w:rPr>
        <w:t>.,</w:t>
      </w:r>
      <w:r w:rsidRPr="0036403B">
        <w:rPr>
          <w:rFonts w:ascii="Helvetica" w:hAnsi="Helvetica"/>
          <w:color w:val="000000" w:themeColor="text1"/>
          <w:sz w:val="22"/>
        </w:rPr>
        <w:t xml:space="preserve"> 6.4</w:t>
      </w:r>
      <w:r w:rsidR="00027248" w:rsidRPr="0036403B">
        <w:rPr>
          <w:rFonts w:ascii="Helvetica" w:hAnsi="Helvetica"/>
          <w:color w:val="000000" w:themeColor="text1"/>
          <w:sz w:val="22"/>
        </w:rPr>
        <w:t>.</w:t>
      </w:r>
      <w:r w:rsidRPr="00027248">
        <w:rPr>
          <w:rFonts w:ascii="Helvetica" w:hAnsi="Helvetica"/>
          <w:color w:val="000000" w:themeColor="text1"/>
          <w:sz w:val="22"/>
        </w:rPr>
        <w:t xml:space="preserve"> are the most difficult.</w:t>
      </w:r>
      <w:r w:rsidR="003A358D" w:rsidRPr="00027248">
        <w:rPr>
          <w:rFonts w:ascii="Helvetica" w:hAnsi="Helvetica"/>
          <w:color w:val="000000" w:themeColor="text1"/>
          <w:sz w:val="22"/>
        </w:rPr>
        <w:t xml:space="preserve"> The use of the India Ink to determine gross anatomy ensures the </w:t>
      </w:r>
      <w:r w:rsidR="0066030A" w:rsidRPr="00027248">
        <w:rPr>
          <w:rFonts w:ascii="Helvetica" w:hAnsi="Helvetica"/>
          <w:color w:val="000000" w:themeColor="text1"/>
          <w:sz w:val="22"/>
        </w:rPr>
        <w:t xml:space="preserve">pressure-injection </w:t>
      </w:r>
      <w:r w:rsidR="003A358D" w:rsidRPr="00027248">
        <w:rPr>
          <w:rFonts w:ascii="Helvetica" w:hAnsi="Helvetica"/>
          <w:color w:val="000000" w:themeColor="text1"/>
          <w:sz w:val="22"/>
        </w:rPr>
        <w:t xml:space="preserve">needle is inserted into the correct tissue. The use of the fluorescent label allows </w:t>
      </w:r>
      <w:r w:rsidR="0066030A" w:rsidRPr="00027248">
        <w:rPr>
          <w:rFonts w:ascii="Helvetica" w:hAnsi="Helvetica"/>
          <w:color w:val="000000" w:themeColor="text1"/>
          <w:sz w:val="22"/>
        </w:rPr>
        <w:t>us to determine the successful implantation of donor cells.</w:t>
      </w:r>
      <w:r w:rsidR="003A358D" w:rsidRPr="00027248">
        <w:rPr>
          <w:rFonts w:ascii="Helvetica" w:hAnsi="Helvetica"/>
          <w:color w:val="000000" w:themeColor="text1"/>
          <w:sz w:val="22"/>
        </w:rPr>
        <w:t xml:space="preserve"> </w:t>
      </w:r>
    </w:p>
    <w:p w14:paraId="6D077097" w14:textId="786B357E" w:rsidR="00C70C90" w:rsidRPr="006A6324" w:rsidRDefault="00FA1A9D" w:rsidP="00027248">
      <w:pPr>
        <w:spacing w:before="120"/>
        <w:rPr>
          <w:rFonts w:ascii="Helvetica" w:hAnsi="Helvetica" w:cs="Arial"/>
          <w:b/>
          <w:sz w:val="22"/>
          <w:szCs w:val="22"/>
        </w:rPr>
      </w:pPr>
      <w:r w:rsidRPr="00027248">
        <w:rPr>
          <w:rFonts w:ascii="Helvetica" w:hAnsi="Helvetica"/>
          <w:b/>
          <w:sz w:val="22"/>
        </w:rPr>
        <w:t>5.</w:t>
      </w:r>
      <w:r w:rsidRPr="00027248">
        <w:rPr>
          <w:rFonts w:ascii="Helvetica" w:hAnsi="Helvetica"/>
          <w:sz w:val="22"/>
        </w:rPr>
        <w:t xml:space="preserve"> Will the filming </w:t>
      </w:r>
      <w:r w:rsidRPr="00027248">
        <w:rPr>
          <w:rFonts w:ascii="Helvetica" w:hAnsi="Helvetica"/>
          <w:sz w:val="22"/>
          <w:szCs w:val="22"/>
        </w:rPr>
        <w:t xml:space="preserve">need to take place in multiple locations? </w:t>
      </w:r>
      <w:r w:rsidR="00027248" w:rsidRPr="00027248">
        <w:rPr>
          <w:rFonts w:ascii="Helvetica" w:hAnsi="Helvetica"/>
          <w:sz w:val="22"/>
          <w:szCs w:val="22"/>
        </w:rPr>
        <w:t>Y, different rooms same floor</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1290480D" w14:textId="2EB0EC1B" w:rsidR="001E0369" w:rsidRDefault="001E0369" w:rsidP="001E036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Bressan</w:t>
      </w:r>
      <w:r w:rsidR="000D35D9" w:rsidRPr="001E0369">
        <w:rPr>
          <w:rFonts w:ascii="Helvetica" w:hAnsi="Helvetica" w:cs="Arial"/>
          <w:sz w:val="22"/>
          <w:szCs w:val="22"/>
        </w:rPr>
        <w:t xml:space="preserve">: </w:t>
      </w:r>
      <w:r w:rsidR="00E87725" w:rsidRPr="001E0369">
        <w:rPr>
          <w:rFonts w:ascii="Helvetica" w:hAnsi="Helvetica" w:cs="Arial"/>
          <w:sz w:val="22"/>
          <w:szCs w:val="22"/>
        </w:rPr>
        <w:t xml:space="preserve">This protocol </w:t>
      </w:r>
      <w:r>
        <w:rPr>
          <w:rFonts w:ascii="Helvetica" w:hAnsi="Helvetica" w:cs="Arial"/>
          <w:sz w:val="22"/>
          <w:szCs w:val="22"/>
        </w:rPr>
        <w:t>can</w:t>
      </w:r>
      <w:r w:rsidR="00E87725" w:rsidRPr="001E0369">
        <w:rPr>
          <w:rFonts w:ascii="Helvetica" w:hAnsi="Helvetica" w:cs="Arial"/>
          <w:sz w:val="22"/>
          <w:szCs w:val="22"/>
        </w:rPr>
        <w:t xml:space="preserve"> help </w:t>
      </w:r>
      <w:r w:rsidR="008E139A" w:rsidRPr="001E0369">
        <w:rPr>
          <w:rFonts w:ascii="Helvetica" w:hAnsi="Helvetica" w:cs="Arial"/>
          <w:sz w:val="22"/>
          <w:szCs w:val="22"/>
        </w:rPr>
        <w:t xml:space="preserve">to </w:t>
      </w:r>
      <w:r w:rsidR="00E87725" w:rsidRPr="001E0369">
        <w:rPr>
          <w:rFonts w:ascii="Helvetica" w:hAnsi="Helvetica" w:cs="Arial"/>
          <w:sz w:val="22"/>
          <w:szCs w:val="22"/>
        </w:rPr>
        <w:t>determin</w:t>
      </w:r>
      <w:r w:rsidR="008E139A" w:rsidRPr="001E0369">
        <w:rPr>
          <w:rFonts w:ascii="Helvetica" w:hAnsi="Helvetica" w:cs="Arial"/>
          <w:sz w:val="22"/>
          <w:szCs w:val="22"/>
        </w:rPr>
        <w:t xml:space="preserve">e </w:t>
      </w:r>
      <w:r w:rsidRPr="001E0369">
        <w:rPr>
          <w:rFonts w:ascii="Helvetica" w:hAnsi="Helvetica" w:cs="Arial"/>
          <w:sz w:val="22"/>
          <w:szCs w:val="22"/>
        </w:rPr>
        <w:t>how alter</w:t>
      </w:r>
      <w:r>
        <w:rPr>
          <w:rFonts w:ascii="Helvetica" w:hAnsi="Helvetica" w:cs="Arial"/>
          <w:sz w:val="22"/>
          <w:szCs w:val="22"/>
        </w:rPr>
        <w:t>ations in</w:t>
      </w:r>
      <w:r w:rsidRPr="001E0369">
        <w:rPr>
          <w:rFonts w:ascii="Helvetica" w:hAnsi="Helvetica" w:cs="Arial"/>
          <w:sz w:val="22"/>
          <w:szCs w:val="22"/>
        </w:rPr>
        <w:t xml:space="preserve"> local biomechanics, tissue architecture, paracrine environment</w:t>
      </w:r>
      <w:r w:rsidR="00715C14">
        <w:rPr>
          <w:rFonts w:ascii="Helvetica" w:hAnsi="Helvetica" w:cs="Arial"/>
          <w:sz w:val="22"/>
          <w:szCs w:val="22"/>
        </w:rPr>
        <w:t>s</w:t>
      </w:r>
      <w:r w:rsidRPr="001E0369">
        <w:rPr>
          <w:rFonts w:ascii="Helvetica" w:hAnsi="Helvetica" w:cs="Arial"/>
          <w:sz w:val="22"/>
          <w:szCs w:val="22"/>
        </w:rPr>
        <w:t>, and juxtracrine interactions influence cellular phenotype</w:t>
      </w:r>
      <w:r w:rsidR="00715C14">
        <w:rPr>
          <w:rFonts w:ascii="Helvetica" w:hAnsi="Helvetica" w:cs="Arial"/>
          <w:sz w:val="22"/>
          <w:szCs w:val="22"/>
        </w:rPr>
        <w:t>s</w:t>
      </w:r>
      <w:r w:rsidR="00027248">
        <w:rPr>
          <w:rFonts w:ascii="Helvetica" w:hAnsi="Helvetica" w:cs="Arial"/>
          <w:sz w:val="22"/>
          <w:szCs w:val="22"/>
        </w:rPr>
        <w:t xml:space="preserve"> </w:t>
      </w:r>
      <w:r w:rsidR="00027248">
        <w:rPr>
          <w:rFonts w:ascii="Helvetica" w:hAnsi="Helvetica" w:cs="Arial"/>
          <w:b/>
          <w:sz w:val="22"/>
          <w:szCs w:val="22"/>
        </w:rPr>
        <w:t>[1]</w:t>
      </w:r>
      <w:r>
        <w:rPr>
          <w:rFonts w:ascii="Helvetica" w:hAnsi="Helvetica" w:cs="Arial"/>
          <w:sz w:val="22"/>
          <w:szCs w:val="22"/>
        </w:rPr>
        <w:t>.</w:t>
      </w:r>
    </w:p>
    <w:p w14:paraId="7460F642" w14:textId="77777777" w:rsidR="00FD64B9" w:rsidRDefault="00FD64B9" w:rsidP="0039508A">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8DEE88F" w:rsidR="00CE10F2" w:rsidRPr="00E87725" w:rsidRDefault="00F7274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Bressan</w:t>
      </w:r>
      <w:r w:rsidR="000D35D9" w:rsidRPr="004020A8">
        <w:rPr>
          <w:rFonts w:ascii="Helvetica" w:hAnsi="Helvetica" w:cs="Arial"/>
          <w:sz w:val="22"/>
          <w:szCs w:val="22"/>
        </w:rPr>
        <w:t>:</w:t>
      </w:r>
      <w:r w:rsidR="00E87725" w:rsidRPr="00027248">
        <w:rPr>
          <w:rFonts w:ascii="Helvetica" w:hAnsi="Helvetica" w:cs="Helvetica"/>
          <w:sz w:val="22"/>
          <w:szCs w:val="22"/>
        </w:rPr>
        <w:t xml:space="preserve"> </w:t>
      </w:r>
      <w:r>
        <w:rPr>
          <w:rFonts w:ascii="Helvetica" w:hAnsi="Helvetica" w:cs="Helvetica"/>
          <w:sz w:val="22"/>
          <w:szCs w:val="22"/>
        </w:rPr>
        <w:t>T</w:t>
      </w:r>
      <w:r w:rsidR="00E87725" w:rsidRPr="00027248">
        <w:rPr>
          <w:rFonts w:ascii="Helvetica" w:hAnsi="Helvetica" w:cs="Helvetica"/>
          <w:sz w:val="22"/>
          <w:szCs w:val="22"/>
        </w:rPr>
        <w:t>his techniqu</w:t>
      </w:r>
      <w:r>
        <w:rPr>
          <w:rFonts w:ascii="Helvetica" w:hAnsi="Helvetica" w:cs="Helvetica"/>
          <w:sz w:val="22"/>
          <w:szCs w:val="22"/>
        </w:rPr>
        <w:t>e allows us to explore many of the classical paradigms in experimental embryology without causing the large</w:t>
      </w:r>
      <w:r w:rsidR="00027248">
        <w:rPr>
          <w:rFonts w:ascii="Helvetica" w:hAnsi="Helvetica" w:cs="Helvetica"/>
          <w:sz w:val="22"/>
          <w:szCs w:val="22"/>
        </w:rPr>
        <w:t>-</w:t>
      </w:r>
      <w:r>
        <w:rPr>
          <w:rFonts w:ascii="Helvetica" w:hAnsi="Helvetica" w:cs="Helvetica"/>
          <w:sz w:val="22"/>
          <w:szCs w:val="22"/>
        </w:rPr>
        <w:t>scale tissue insults that normally arise in traditional grafting experiments</w:t>
      </w:r>
      <w:r w:rsidR="00027248">
        <w:rPr>
          <w:rFonts w:ascii="Helvetica" w:hAnsi="Helvetica" w:cs="Helvetica"/>
          <w:sz w:val="22"/>
          <w:szCs w:val="22"/>
        </w:rPr>
        <w:t xml:space="preserve"> </w:t>
      </w:r>
      <w:r w:rsidR="00027248">
        <w:rPr>
          <w:rFonts w:ascii="Helvetica" w:hAnsi="Helvetica" w:cs="Helvetica"/>
          <w:b/>
          <w:sz w:val="22"/>
          <w:szCs w:val="22"/>
        </w:rPr>
        <w:t>[1]</w:t>
      </w:r>
      <w:r w:rsidR="00E87725" w:rsidRPr="00027248">
        <w:rPr>
          <w:rFonts w:ascii="Helvetica" w:hAnsi="Helvetica" w:cs="Helvetica"/>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02BB3C0C" w14:textId="77777777" w:rsidR="00027248" w:rsidRPr="00027248" w:rsidRDefault="00FD64B9" w:rsidP="000272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B8EBC8C" w14:textId="77777777" w:rsidR="00027248" w:rsidRDefault="00027248" w:rsidP="00027248">
      <w:pPr>
        <w:pStyle w:val="ListParagraph"/>
        <w:ind w:left="360"/>
        <w:rPr>
          <w:rFonts w:ascii="Helvetica" w:hAnsi="Helvetica" w:cs="Arial"/>
          <w:b/>
          <w:sz w:val="22"/>
          <w:szCs w:val="22"/>
        </w:rPr>
      </w:pPr>
    </w:p>
    <w:p w14:paraId="2D77C0AB" w14:textId="250C7FC7" w:rsidR="00027248" w:rsidRPr="00027248" w:rsidRDefault="00027248" w:rsidP="00027248">
      <w:pPr>
        <w:pStyle w:val="ListParagraph"/>
        <w:ind w:left="360"/>
        <w:rPr>
          <w:rFonts w:ascii="Helvetica" w:hAnsi="Helvetica" w:cs="Arial"/>
          <w:b/>
          <w:sz w:val="22"/>
          <w:szCs w:val="22"/>
        </w:rPr>
      </w:pPr>
      <w:r w:rsidRPr="00027248">
        <w:rPr>
          <w:rFonts w:ascii="Helvetica" w:hAnsi="Helvetica" w:cs="Arial"/>
          <w:b/>
          <w:sz w:val="22"/>
          <w:szCs w:val="22"/>
        </w:rPr>
        <w:t>OPTIONAL Interview Statements: (Said by you on camera) - All interview statements may be edited for length and clarity.</w:t>
      </w:r>
    </w:p>
    <w:p w14:paraId="3B3CFB0C" w14:textId="77777777" w:rsidR="00027248" w:rsidRPr="00027248" w:rsidRDefault="00027248" w:rsidP="00027248">
      <w:pPr>
        <w:pStyle w:val="ListParagraph"/>
        <w:ind w:left="1350"/>
        <w:rPr>
          <w:rFonts w:ascii="Helvetica" w:hAnsi="Helvetica" w:cs="Arial"/>
          <w:sz w:val="22"/>
          <w:szCs w:val="22"/>
        </w:rPr>
      </w:pPr>
    </w:p>
    <w:p w14:paraId="6F1560EB" w14:textId="5BA5FDBE" w:rsidR="00F72740" w:rsidRPr="00027248" w:rsidRDefault="00F72740" w:rsidP="00027248">
      <w:pPr>
        <w:pStyle w:val="ListParagraph"/>
        <w:numPr>
          <w:ilvl w:val="1"/>
          <w:numId w:val="9"/>
        </w:numPr>
        <w:rPr>
          <w:rFonts w:ascii="Helvetica" w:hAnsi="Helvetica" w:cs="Arial"/>
          <w:sz w:val="22"/>
          <w:szCs w:val="22"/>
        </w:rPr>
      </w:pPr>
      <w:r w:rsidRPr="00027248">
        <w:rPr>
          <w:rFonts w:ascii="Helvetica" w:hAnsi="Helvetica" w:cs="Arial"/>
          <w:b/>
          <w:sz w:val="22"/>
          <w:szCs w:val="22"/>
          <w:u w:val="single"/>
        </w:rPr>
        <w:t>Trevor Henley</w:t>
      </w:r>
      <w:r w:rsidR="00DC7D3A" w:rsidRPr="00027248">
        <w:rPr>
          <w:rFonts w:ascii="Helvetica" w:hAnsi="Helvetica" w:cs="Arial"/>
          <w:sz w:val="22"/>
          <w:szCs w:val="22"/>
        </w:rPr>
        <w:t xml:space="preserve">: </w:t>
      </w:r>
      <w:r w:rsidR="00F73BBE">
        <w:rPr>
          <w:rFonts w:ascii="Helvetica" w:hAnsi="Helvetica" w:cs="Arial"/>
          <w:sz w:val="22"/>
          <w:szCs w:val="22"/>
        </w:rPr>
        <w:t>To</w:t>
      </w:r>
      <w:r w:rsidR="00F73BBE" w:rsidRPr="00027248">
        <w:rPr>
          <w:rFonts w:ascii="Helvetica" w:hAnsi="Helvetica" w:cs="Arial"/>
          <w:sz w:val="22"/>
          <w:szCs w:val="22"/>
        </w:rPr>
        <w:t xml:space="preserve"> find the right pressure for </w:t>
      </w:r>
      <w:r w:rsidR="00F73BBE">
        <w:rPr>
          <w:rFonts w:ascii="Helvetica" w:hAnsi="Helvetica" w:cs="Arial"/>
          <w:sz w:val="22"/>
          <w:szCs w:val="22"/>
        </w:rPr>
        <w:t xml:space="preserve">the </w:t>
      </w:r>
      <w:r w:rsidR="00F73BBE" w:rsidRPr="00027248">
        <w:rPr>
          <w:rFonts w:ascii="Helvetica" w:hAnsi="Helvetica" w:cs="Arial"/>
          <w:sz w:val="22"/>
          <w:szCs w:val="22"/>
        </w:rPr>
        <w:t>injection</w:t>
      </w:r>
      <w:r w:rsidR="00F73BBE">
        <w:rPr>
          <w:rFonts w:ascii="Helvetica" w:hAnsi="Helvetica" w:cs="Arial"/>
          <w:sz w:val="22"/>
          <w:szCs w:val="22"/>
        </w:rPr>
        <w:t>,</w:t>
      </w:r>
      <w:r w:rsidR="00F73BBE" w:rsidRPr="00027248">
        <w:rPr>
          <w:rFonts w:ascii="Helvetica" w:hAnsi="Helvetica" w:cs="Arial"/>
          <w:sz w:val="22"/>
          <w:szCs w:val="22"/>
        </w:rPr>
        <w:t xml:space="preserve"> </w:t>
      </w:r>
      <w:r w:rsidR="00F73BBE">
        <w:rPr>
          <w:rFonts w:ascii="Helvetica" w:hAnsi="Helvetica" w:cs="Arial"/>
          <w:sz w:val="22"/>
          <w:szCs w:val="22"/>
        </w:rPr>
        <w:t>i</w:t>
      </w:r>
      <w:r w:rsidR="00F73BBE" w:rsidRPr="00027248">
        <w:rPr>
          <w:rFonts w:ascii="Helvetica" w:hAnsi="Helvetica" w:cs="Arial"/>
          <w:sz w:val="22"/>
          <w:szCs w:val="22"/>
        </w:rPr>
        <w:t>t’s helpful to start at a lower</w:t>
      </w:r>
      <w:r w:rsidR="00F73BBE">
        <w:rPr>
          <w:rFonts w:ascii="Helvetica" w:hAnsi="Helvetica" w:cs="Arial"/>
          <w:sz w:val="22"/>
          <w:szCs w:val="22"/>
        </w:rPr>
        <w:t xml:space="preserve"> injection</w:t>
      </w:r>
      <w:r w:rsidR="00F73BBE" w:rsidRPr="00027248">
        <w:rPr>
          <w:rFonts w:ascii="Helvetica" w:hAnsi="Helvetica" w:cs="Arial"/>
          <w:sz w:val="22"/>
          <w:szCs w:val="22"/>
        </w:rPr>
        <w:t xml:space="preserve"> pressure and</w:t>
      </w:r>
      <w:r w:rsidR="00F73BBE">
        <w:rPr>
          <w:rFonts w:ascii="Helvetica" w:hAnsi="Helvetica" w:cs="Arial"/>
          <w:sz w:val="22"/>
          <w:szCs w:val="22"/>
        </w:rPr>
        <w:t xml:space="preserve"> with</w:t>
      </w:r>
      <w:r w:rsidR="00F73BBE" w:rsidRPr="00027248">
        <w:rPr>
          <w:rFonts w:ascii="Helvetica" w:hAnsi="Helvetica" w:cs="Arial"/>
          <w:sz w:val="22"/>
          <w:szCs w:val="22"/>
        </w:rPr>
        <w:t xml:space="preserve"> incremental increase</w:t>
      </w:r>
      <w:r w:rsidR="00F73BBE">
        <w:rPr>
          <w:rFonts w:ascii="Helvetica" w:hAnsi="Helvetica" w:cs="Arial"/>
          <w:sz w:val="22"/>
          <w:szCs w:val="22"/>
        </w:rPr>
        <w:t>s</w:t>
      </w:r>
      <w:r w:rsidR="00F73BBE" w:rsidRPr="00027248">
        <w:rPr>
          <w:rFonts w:ascii="Helvetica" w:hAnsi="Helvetica" w:cs="Arial"/>
          <w:sz w:val="22"/>
          <w:szCs w:val="22"/>
        </w:rPr>
        <w:t xml:space="preserve"> until a steady flow of cells is achieved </w:t>
      </w:r>
      <w:r w:rsidR="00027248" w:rsidRPr="00027248">
        <w:rPr>
          <w:rFonts w:ascii="Helvetica" w:hAnsi="Helvetica" w:cs="Arial"/>
          <w:b/>
          <w:sz w:val="22"/>
          <w:szCs w:val="22"/>
        </w:rPr>
        <w:t>[1]</w:t>
      </w:r>
      <w:r w:rsidRPr="00027248">
        <w:rPr>
          <w:rFonts w:ascii="Helvetica" w:hAnsi="Helvetica" w:cs="Arial"/>
          <w:sz w:val="22"/>
          <w:szCs w:val="22"/>
        </w:rPr>
        <w:t>.</w:t>
      </w:r>
    </w:p>
    <w:p w14:paraId="437CFF54" w14:textId="11EB3F29" w:rsidR="00E813DB" w:rsidRPr="00F72740" w:rsidRDefault="00F72740" w:rsidP="00F72740">
      <w:pPr>
        <w:pStyle w:val="ListParagraph"/>
        <w:ind w:left="1350"/>
        <w:outlineLvl w:val="0"/>
        <w:rPr>
          <w:rFonts w:ascii="Helvetica" w:hAnsi="Helvetica" w:cs="Arial"/>
          <w:sz w:val="22"/>
          <w:szCs w:val="22"/>
        </w:rPr>
      </w:pPr>
      <w:r w:rsidRPr="00511F52" w:rsidDel="00F72740">
        <w:rPr>
          <w:rFonts w:ascii="Helvetica" w:hAnsi="Helvetica" w:cs="Arial"/>
          <w:sz w:val="22"/>
          <w:szCs w:val="22"/>
        </w:rPr>
        <w:t xml:space="preserve"> </w:t>
      </w: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027248">
      <w:pPr>
        <w:contextualSpacing/>
        <w:outlineLvl w:val="0"/>
        <w:rPr>
          <w:rFonts w:ascii="Helvetica" w:hAnsi="Helvetica" w:cs="Arial"/>
          <w:sz w:val="22"/>
          <w:szCs w:val="22"/>
        </w:rPr>
      </w:pPr>
    </w:p>
    <w:p w14:paraId="78B000C9" w14:textId="1693DF29" w:rsidR="00D10BFA" w:rsidRDefault="006B58B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Trevor Henley</w:t>
      </w:r>
      <w:r w:rsidR="00DC7D3A" w:rsidRPr="00511F52">
        <w:rPr>
          <w:rFonts w:ascii="Helvetica" w:hAnsi="Helvetica" w:cs="Arial"/>
          <w:sz w:val="22"/>
          <w:szCs w:val="22"/>
        </w:rPr>
        <w:t xml:space="preserve">: </w:t>
      </w:r>
      <w:r w:rsidR="00F73BBE">
        <w:rPr>
          <w:rFonts w:ascii="Helvetica" w:hAnsi="Helvetica" w:cs="Arial"/>
          <w:sz w:val="22"/>
          <w:szCs w:val="22"/>
        </w:rPr>
        <w:t xml:space="preserve">Visualizing this technique helps in an achieving a direct understanding of how the injection equipment needs to be positioned in relation to the target tissue </w:t>
      </w:r>
      <w:r w:rsidR="00027248">
        <w:rPr>
          <w:rFonts w:ascii="Helvetica" w:hAnsi="Helvetica" w:cs="Arial"/>
          <w:b/>
          <w:sz w:val="22"/>
          <w:szCs w:val="22"/>
        </w:rPr>
        <w:t>[1]</w:t>
      </w:r>
      <w:r>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027248">
      <w:pPr>
        <w:spacing w:line="360" w:lineRule="auto"/>
        <w:contextualSpacing/>
        <w:outlineLvl w:val="0"/>
        <w:rPr>
          <w:rFonts w:ascii="Helvetica" w:hAnsi="Helvetica" w:cs="Arial"/>
          <w:sz w:val="22"/>
          <w:szCs w:val="22"/>
        </w:rPr>
      </w:pPr>
    </w:p>
    <w:p w14:paraId="0CBC7D54" w14:textId="21EB491B" w:rsidR="00CE10F2" w:rsidRPr="006A6324" w:rsidRDefault="00027248"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Michael Bressan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Pr>
          <w:rFonts w:ascii="Helvetica" w:hAnsi="Helvetica" w:cs="Arial"/>
          <w:sz w:val="22"/>
          <w:szCs w:val="22"/>
        </w:rPr>
        <w:t>with Trevor Henley will</w:t>
      </w:r>
      <w:r w:rsidR="00CE10F2" w:rsidRPr="006A6324">
        <w:rPr>
          <w:rFonts w:ascii="Helvetica" w:hAnsi="Helvetica" w:cs="Arial"/>
          <w:sz w:val="22"/>
          <w:szCs w:val="22"/>
        </w:rPr>
        <w:t xml:space="preserve"> be </w:t>
      </w:r>
      <w:r w:rsidR="0026600D" w:rsidRPr="00027248">
        <w:rPr>
          <w:rFonts w:ascii="Helvetica" w:hAnsi="Helvetica" w:cs="Arial"/>
          <w:sz w:val="22"/>
          <w:szCs w:val="22"/>
          <w:u w:val="single"/>
        </w:rPr>
        <w:t>Kandace Thomas</w:t>
      </w:r>
      <w:r w:rsidR="0026600D">
        <w:rPr>
          <w:rFonts w:ascii="Helvetica" w:hAnsi="Helvetica" w:cs="Arial"/>
          <w:sz w:val="22"/>
          <w:szCs w:val="22"/>
        </w:rPr>
        <w:t xml:space="preserve">, </w:t>
      </w:r>
      <w:r w:rsidR="00CE10F2" w:rsidRPr="006A6324">
        <w:rPr>
          <w:rFonts w:ascii="Helvetica" w:hAnsi="Helvetica" w:cs="Arial"/>
          <w:sz w:val="22"/>
          <w:szCs w:val="22"/>
        </w:rPr>
        <w:t xml:space="preserve">a </w:t>
      </w:r>
      <w:r w:rsidR="0026600D">
        <w:rPr>
          <w:rFonts w:ascii="Helvetica" w:hAnsi="Helvetica" w:cs="Arial"/>
          <w:sz w:val="22"/>
          <w:szCs w:val="22"/>
        </w:rPr>
        <w:t xml:space="preserve">grad student </w:t>
      </w:r>
      <w:r w:rsidR="00CE10F2" w:rsidRPr="006A6324">
        <w:rPr>
          <w:rFonts w:ascii="Helvetica" w:hAnsi="Helvetica" w:cs="Arial"/>
          <w:sz w:val="22"/>
          <w:szCs w:val="22"/>
        </w:rPr>
        <w:t>from my laboratory</w:t>
      </w:r>
      <w:r>
        <w:rPr>
          <w:rFonts w:ascii="Helvetica" w:hAnsi="Helvetica" w:cs="Arial"/>
          <w:sz w:val="22"/>
          <w:szCs w:val="22"/>
        </w:rPr>
        <w:t xml:space="preserve"> </w:t>
      </w:r>
      <w:r>
        <w:rPr>
          <w:rFonts w:ascii="Helvetica" w:hAnsi="Helvetica" w:cs="Arial"/>
          <w:b/>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6C9BDDFC"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7D92322D"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3723A3B6" w:rsidR="00336C61" w:rsidRDefault="00EA60D4" w:rsidP="00027248">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F617BA">
        <w:rPr>
          <w:rFonts w:ascii="Helvetica" w:hAnsi="Helvetica" w:cs="Arial"/>
          <w:sz w:val="22"/>
          <w:szCs w:val="22"/>
        </w:rPr>
        <w:t>The University of North Carolina at Chapel Hill.</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F756D16" w:rsidR="00CE10F2" w:rsidRPr="00162C53" w:rsidRDefault="00162C5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Micro-Injection Pipette Preparation</w:t>
      </w:r>
    </w:p>
    <w:p w14:paraId="1A1E11CA" w14:textId="20CE44D6" w:rsidR="00162C53" w:rsidRPr="00162C53" w:rsidRDefault="00162C53" w:rsidP="00D96DA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Twenty-four hours before the implantation,</w:t>
      </w:r>
      <w:r w:rsidRPr="00162C53">
        <w:rPr>
          <w:rFonts w:ascii="Helvetica" w:hAnsi="Helvetica" w:cs="Arial"/>
          <w:i w:val="0"/>
          <w:sz w:val="22"/>
          <w:szCs w:val="22"/>
        </w:rPr>
        <w:t xml:space="preserve"> </w:t>
      </w:r>
      <w:r>
        <w:rPr>
          <w:rFonts w:ascii="Helvetica" w:hAnsi="Helvetica" w:cs="Arial"/>
          <w:i w:val="0"/>
          <w:sz w:val="22"/>
          <w:szCs w:val="22"/>
        </w:rPr>
        <w:t xml:space="preserve">pull </w:t>
      </w:r>
      <w:r w:rsidRPr="00162C53">
        <w:rPr>
          <w:rFonts w:ascii="Helvetica" w:hAnsi="Helvetica" w:cs="Arial"/>
          <w:i w:val="0"/>
          <w:sz w:val="22"/>
          <w:szCs w:val="22"/>
        </w:rPr>
        <w:t xml:space="preserve">glass capillaries on a micropipette puller according to standard protocols </w:t>
      </w:r>
      <w:r w:rsidRPr="00162C53">
        <w:rPr>
          <w:rFonts w:ascii="Helvetica" w:hAnsi="Helvetica" w:cs="Arial"/>
          <w:b/>
          <w:i w:val="0"/>
          <w:sz w:val="22"/>
          <w:szCs w:val="22"/>
        </w:rPr>
        <w:t>[1]</w:t>
      </w:r>
      <w:r>
        <w:rPr>
          <w:rFonts w:ascii="Helvetica" w:hAnsi="Helvetica" w:cs="Arial"/>
          <w:i w:val="0"/>
          <w:sz w:val="22"/>
          <w:szCs w:val="22"/>
        </w:rPr>
        <w:t xml:space="preserve"> and</w:t>
      </w:r>
      <w:r w:rsidRPr="00162C53">
        <w:rPr>
          <w:rFonts w:ascii="Helvetica" w:hAnsi="Helvetica" w:cs="Arial"/>
          <w:i w:val="0"/>
          <w:sz w:val="22"/>
          <w:szCs w:val="22"/>
        </w:rPr>
        <w:t xml:space="preserve"> </w:t>
      </w:r>
      <w:r w:rsidRPr="00162C53">
        <w:rPr>
          <w:rFonts w:ascii="Helvetica" w:hAnsi="Helvetica" w:cs="Helvetica"/>
          <w:i w:val="0"/>
          <w:sz w:val="22"/>
          <w:szCs w:val="22"/>
        </w:rPr>
        <w:t xml:space="preserve">dip the </w:t>
      </w:r>
      <w:r>
        <w:rPr>
          <w:rFonts w:ascii="Helvetica" w:hAnsi="Helvetica" w:cs="Helvetica"/>
          <w:i w:val="0"/>
          <w:sz w:val="22"/>
          <w:szCs w:val="22"/>
        </w:rPr>
        <w:t>capillaries</w:t>
      </w:r>
      <w:r w:rsidRPr="00162C53">
        <w:rPr>
          <w:rFonts w:ascii="Helvetica" w:hAnsi="Helvetica" w:cs="Helvetica"/>
          <w:i w:val="0"/>
          <w:sz w:val="22"/>
          <w:szCs w:val="22"/>
        </w:rPr>
        <w:t xml:space="preserve"> in siliconizing agent to coat the external surface</w:t>
      </w:r>
      <w:r>
        <w:rPr>
          <w:rFonts w:ascii="Helvetica" w:hAnsi="Helvetica" w:cs="Helvetica"/>
          <w:i w:val="0"/>
          <w:sz w:val="22"/>
          <w:szCs w:val="22"/>
        </w:rPr>
        <w:t>s</w:t>
      </w:r>
      <w:r w:rsidRPr="00162C53">
        <w:rPr>
          <w:rFonts w:ascii="Helvetica" w:hAnsi="Helvetica" w:cs="Helvetica"/>
          <w:i w:val="0"/>
          <w:sz w:val="22"/>
          <w:szCs w:val="22"/>
        </w:rPr>
        <w:t xml:space="preserve"> of the needle</w:t>
      </w:r>
      <w:r>
        <w:rPr>
          <w:rFonts w:ascii="Helvetica" w:hAnsi="Helvetica" w:cs="Helvetica"/>
          <w:i w:val="0"/>
          <w:sz w:val="22"/>
          <w:szCs w:val="22"/>
        </w:rPr>
        <w:t xml:space="preserve">s </w:t>
      </w:r>
      <w:r>
        <w:rPr>
          <w:rFonts w:ascii="Helvetica" w:hAnsi="Helvetica" w:cs="Helvetica"/>
          <w:b/>
          <w:i w:val="0"/>
          <w:sz w:val="22"/>
          <w:szCs w:val="22"/>
        </w:rPr>
        <w:t>[2-TXT]</w:t>
      </w:r>
      <w:r>
        <w:rPr>
          <w:rFonts w:ascii="Helvetica" w:hAnsi="Helvetica" w:cs="Helvetica"/>
          <w:i w:val="0"/>
          <w:sz w:val="22"/>
          <w:szCs w:val="22"/>
        </w:rPr>
        <w:t>.</w:t>
      </w:r>
    </w:p>
    <w:p w14:paraId="57F773FA" w14:textId="1C97A100" w:rsidR="00162C53" w:rsidRDefault="00162C53" w:rsidP="00162C5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pulling (or mock pulling) micropipette</w:t>
      </w:r>
    </w:p>
    <w:p w14:paraId="0008411D" w14:textId="24339026" w:rsidR="00162C53" w:rsidRPr="00162C53" w:rsidRDefault="00162C53" w:rsidP="00162C5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Capillary being dipped into siliconizing agent </w:t>
      </w:r>
      <w:r>
        <w:rPr>
          <w:rFonts w:ascii="Helvetica" w:hAnsi="Helvetica" w:cs="Arial"/>
          <w:b/>
          <w:i w:val="0"/>
          <w:sz w:val="22"/>
          <w:szCs w:val="22"/>
        </w:rPr>
        <w:t>TEXT: See text for siliconizing agent solution preparation details</w:t>
      </w:r>
    </w:p>
    <w:p w14:paraId="692DC371" w14:textId="508D9973" w:rsidR="00162C53" w:rsidRDefault="00162C53" w:rsidP="00162C53">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Next, load 5-10 microliters of siliconizing agent into a micro-injection pipette tip </w:t>
      </w:r>
      <w:r>
        <w:rPr>
          <w:rFonts w:ascii="Helvetica" w:hAnsi="Helvetica" w:cs="Arial"/>
          <w:b/>
          <w:i w:val="0"/>
          <w:sz w:val="22"/>
          <w:szCs w:val="22"/>
        </w:rPr>
        <w:t>[1]</w:t>
      </w:r>
      <w:r>
        <w:rPr>
          <w:rFonts w:ascii="Helvetica" w:hAnsi="Helvetica" w:cs="Arial"/>
          <w:i w:val="0"/>
          <w:sz w:val="22"/>
          <w:szCs w:val="22"/>
        </w:rPr>
        <w:t xml:space="preserve"> and place the tip in the wide end of </w:t>
      </w:r>
      <w:r w:rsidR="00AE506C">
        <w:rPr>
          <w:rFonts w:ascii="Helvetica" w:hAnsi="Helvetica" w:cs="Arial"/>
          <w:i w:val="0"/>
          <w:sz w:val="22"/>
          <w:szCs w:val="22"/>
        </w:rPr>
        <w:t>one</w:t>
      </w:r>
      <w:r>
        <w:rPr>
          <w:rFonts w:ascii="Helvetica" w:hAnsi="Helvetica" w:cs="Arial"/>
          <w:i w:val="0"/>
          <w:sz w:val="22"/>
          <w:szCs w:val="22"/>
        </w:rPr>
        <w:t xml:space="preserve"> externally</w:t>
      </w:r>
      <w:r w:rsidR="00AE506C">
        <w:rPr>
          <w:rFonts w:ascii="Helvetica" w:hAnsi="Helvetica" w:cs="Arial"/>
          <w:i w:val="0"/>
          <w:sz w:val="22"/>
          <w:szCs w:val="22"/>
        </w:rPr>
        <w:t>-</w:t>
      </w:r>
      <w:r>
        <w:rPr>
          <w:rFonts w:ascii="Helvetica" w:hAnsi="Helvetica" w:cs="Arial"/>
          <w:i w:val="0"/>
          <w:sz w:val="22"/>
          <w:szCs w:val="22"/>
        </w:rPr>
        <w:t xml:space="preserve">coated, pulled glass capillary </w:t>
      </w:r>
      <w:r>
        <w:rPr>
          <w:rFonts w:ascii="Helvetica" w:hAnsi="Helvetica" w:cs="Arial"/>
          <w:b/>
          <w:i w:val="0"/>
          <w:sz w:val="22"/>
          <w:szCs w:val="22"/>
        </w:rPr>
        <w:t>[2]</w:t>
      </w:r>
      <w:r>
        <w:rPr>
          <w:rFonts w:ascii="Helvetica" w:hAnsi="Helvetica" w:cs="Arial"/>
          <w:i w:val="0"/>
          <w:sz w:val="22"/>
          <w:szCs w:val="22"/>
        </w:rPr>
        <w:t>.</w:t>
      </w:r>
    </w:p>
    <w:p w14:paraId="5B473191" w14:textId="7BEFE5F1" w:rsidR="00162C53" w:rsidRDefault="00162C53" w:rsidP="00162C5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loading agent into pipette</w:t>
      </w:r>
    </w:p>
    <w:p w14:paraId="3D55416B" w14:textId="3D396EC2" w:rsidR="00162C53" w:rsidRDefault="00162C53" w:rsidP="00162C5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Tip being placed into capillary</w:t>
      </w:r>
    </w:p>
    <w:p w14:paraId="0D5C1272" w14:textId="77777777" w:rsidR="00162C53" w:rsidRDefault="00162C53" w:rsidP="00162C53">
      <w:pPr>
        <w:pStyle w:val="ListParagraph"/>
        <w:ind w:left="1080"/>
        <w:rPr>
          <w:rFonts w:ascii="Helvetica" w:hAnsi="Helvetica" w:cs="Helvetica"/>
          <w:sz w:val="22"/>
          <w:szCs w:val="22"/>
        </w:rPr>
      </w:pPr>
    </w:p>
    <w:p w14:paraId="4E75513E" w14:textId="3C62E8A3" w:rsidR="00AF36FE" w:rsidRDefault="00162C53" w:rsidP="00162C53">
      <w:pPr>
        <w:pStyle w:val="ListParagraph"/>
        <w:numPr>
          <w:ilvl w:val="1"/>
          <w:numId w:val="12"/>
        </w:numPr>
        <w:rPr>
          <w:rFonts w:ascii="Helvetica" w:hAnsi="Helvetica" w:cs="Helvetica"/>
          <w:sz w:val="22"/>
          <w:szCs w:val="22"/>
        </w:rPr>
      </w:pPr>
      <w:r>
        <w:rPr>
          <w:rFonts w:ascii="Helvetica" w:hAnsi="Helvetica" w:cs="Helvetica"/>
          <w:sz w:val="22"/>
          <w:szCs w:val="22"/>
        </w:rPr>
        <w:t>P</w:t>
      </w:r>
      <w:r w:rsidR="00AF36FE" w:rsidRPr="00AF36FE">
        <w:rPr>
          <w:rFonts w:ascii="Helvetica" w:hAnsi="Helvetica" w:cs="Helvetica"/>
          <w:sz w:val="22"/>
          <w:szCs w:val="22"/>
        </w:rPr>
        <w:t xml:space="preserve">osition the </w:t>
      </w:r>
      <w:r w:rsidR="00AE506C">
        <w:rPr>
          <w:rFonts w:ascii="Helvetica" w:hAnsi="Helvetica" w:cs="Helvetica"/>
          <w:sz w:val="22"/>
          <w:szCs w:val="22"/>
        </w:rPr>
        <w:t xml:space="preserve">pipette </w:t>
      </w:r>
      <w:r w:rsidR="00AF36FE" w:rsidRPr="00AF36FE">
        <w:rPr>
          <w:rFonts w:ascii="Helvetica" w:hAnsi="Helvetica" w:cs="Helvetica"/>
          <w:sz w:val="22"/>
          <w:szCs w:val="22"/>
        </w:rPr>
        <w:t>tip as close to the glass needle tip</w:t>
      </w:r>
      <w:r>
        <w:rPr>
          <w:rFonts w:ascii="Helvetica" w:hAnsi="Helvetica" w:cs="Helvetica"/>
          <w:sz w:val="22"/>
          <w:szCs w:val="22"/>
        </w:rPr>
        <w:t xml:space="preserve"> as possible </w:t>
      </w:r>
      <w:r>
        <w:rPr>
          <w:rFonts w:ascii="Helvetica" w:hAnsi="Helvetica" w:cs="Helvetica"/>
          <w:b/>
          <w:sz w:val="22"/>
          <w:szCs w:val="22"/>
        </w:rPr>
        <w:t>[1]</w:t>
      </w:r>
      <w:r>
        <w:rPr>
          <w:rFonts w:ascii="Helvetica" w:hAnsi="Helvetica" w:cs="Helvetica"/>
          <w:sz w:val="22"/>
          <w:szCs w:val="22"/>
        </w:rPr>
        <w:t xml:space="preserve"> and e</w:t>
      </w:r>
      <w:r w:rsidR="00AF36FE" w:rsidRPr="00AF36FE">
        <w:rPr>
          <w:rFonts w:ascii="Helvetica" w:hAnsi="Helvetica" w:cs="Helvetica"/>
          <w:sz w:val="22"/>
          <w:szCs w:val="22"/>
        </w:rPr>
        <w:t xml:space="preserve">ject the siliconizing agent while slowly </w:t>
      </w:r>
      <w:r>
        <w:rPr>
          <w:rFonts w:ascii="Helvetica" w:hAnsi="Helvetica" w:cs="Helvetica"/>
          <w:sz w:val="22"/>
          <w:szCs w:val="22"/>
        </w:rPr>
        <w:t>retracting</w:t>
      </w:r>
      <w:r w:rsidR="00AF36FE" w:rsidRPr="00AF36FE">
        <w:rPr>
          <w:rFonts w:ascii="Helvetica" w:hAnsi="Helvetica" w:cs="Helvetica"/>
          <w:sz w:val="22"/>
          <w:szCs w:val="22"/>
        </w:rPr>
        <w:t xml:space="preserve"> the loading pipette to minimize air bubbles </w:t>
      </w:r>
      <w:r>
        <w:rPr>
          <w:rFonts w:ascii="Helvetica" w:hAnsi="Helvetica" w:cs="Helvetica"/>
          <w:sz w:val="22"/>
          <w:szCs w:val="22"/>
        </w:rPr>
        <w:t>within</w:t>
      </w:r>
      <w:r w:rsidR="00AF36FE" w:rsidRPr="00AF36FE">
        <w:rPr>
          <w:rFonts w:ascii="Helvetica" w:hAnsi="Helvetica" w:cs="Helvetica"/>
          <w:sz w:val="22"/>
          <w:szCs w:val="22"/>
        </w:rPr>
        <w:t xml:space="preserve"> the needle</w:t>
      </w:r>
      <w:r>
        <w:rPr>
          <w:rFonts w:ascii="Helvetica" w:hAnsi="Helvetica" w:cs="Helvetica"/>
          <w:sz w:val="22"/>
          <w:szCs w:val="22"/>
        </w:rPr>
        <w:t xml:space="preserve"> </w:t>
      </w:r>
      <w:r>
        <w:rPr>
          <w:rFonts w:ascii="Helvetica" w:hAnsi="Helvetica" w:cs="Helvetica"/>
          <w:b/>
          <w:sz w:val="22"/>
          <w:szCs w:val="22"/>
        </w:rPr>
        <w:t>[2]</w:t>
      </w:r>
      <w:r w:rsidR="00AF36FE" w:rsidRPr="00AF36FE">
        <w:rPr>
          <w:rFonts w:ascii="Helvetica" w:hAnsi="Helvetica" w:cs="Helvetica"/>
          <w:sz w:val="22"/>
          <w:szCs w:val="22"/>
        </w:rPr>
        <w:t>.</w:t>
      </w:r>
    </w:p>
    <w:p w14:paraId="684A16BA" w14:textId="77777777" w:rsidR="00162C53" w:rsidRDefault="00162C53" w:rsidP="00162C53">
      <w:pPr>
        <w:pStyle w:val="ListParagraph"/>
        <w:ind w:left="1080"/>
        <w:rPr>
          <w:rFonts w:ascii="Helvetica" w:hAnsi="Helvetica" w:cs="Helvetica"/>
          <w:sz w:val="22"/>
          <w:szCs w:val="22"/>
        </w:rPr>
      </w:pPr>
    </w:p>
    <w:p w14:paraId="147EA81D" w14:textId="604F7FF7" w:rsidR="00162C53" w:rsidRDefault="00162C53" w:rsidP="00162C53">
      <w:pPr>
        <w:pStyle w:val="ListParagraph"/>
        <w:numPr>
          <w:ilvl w:val="2"/>
          <w:numId w:val="12"/>
        </w:numPr>
        <w:rPr>
          <w:rFonts w:ascii="Helvetica" w:hAnsi="Helvetica" w:cs="Helvetica"/>
          <w:sz w:val="22"/>
          <w:szCs w:val="22"/>
        </w:rPr>
      </w:pPr>
      <w:r>
        <w:rPr>
          <w:rFonts w:ascii="Helvetica" w:hAnsi="Helvetica" w:cs="Helvetica"/>
          <w:sz w:val="22"/>
          <w:szCs w:val="22"/>
        </w:rPr>
        <w:t>ECU: Micro-injection tip near glass needle tip</w:t>
      </w:r>
    </w:p>
    <w:p w14:paraId="64ED08CF" w14:textId="016E3039" w:rsidR="00162C53" w:rsidRPr="00AF36FE" w:rsidRDefault="00162C53" w:rsidP="00162C53">
      <w:pPr>
        <w:pStyle w:val="ListParagraph"/>
        <w:numPr>
          <w:ilvl w:val="2"/>
          <w:numId w:val="12"/>
        </w:numPr>
        <w:rPr>
          <w:rFonts w:ascii="Helvetica" w:hAnsi="Helvetica" w:cs="Helvetica"/>
          <w:sz w:val="22"/>
          <w:szCs w:val="22"/>
        </w:rPr>
      </w:pPr>
      <w:r>
        <w:rPr>
          <w:rFonts w:ascii="Helvetica" w:hAnsi="Helvetica" w:cs="Helvetica"/>
          <w:sz w:val="22"/>
          <w:szCs w:val="22"/>
        </w:rPr>
        <w:t>CU: Agent being ejected/pipette tip being retracted</w:t>
      </w:r>
    </w:p>
    <w:p w14:paraId="05BA8B26" w14:textId="77777777" w:rsidR="00AF36FE" w:rsidRPr="00AF36FE" w:rsidRDefault="00AF36FE" w:rsidP="00162C53">
      <w:pPr>
        <w:pStyle w:val="ListParagraph"/>
        <w:ind w:left="360"/>
        <w:rPr>
          <w:rFonts w:ascii="Helvetica" w:hAnsi="Helvetica" w:cs="Helvetica"/>
          <w:sz w:val="22"/>
          <w:szCs w:val="22"/>
        </w:rPr>
      </w:pPr>
    </w:p>
    <w:p w14:paraId="0C90050E" w14:textId="18895718" w:rsidR="00162C53" w:rsidRDefault="00AF36FE" w:rsidP="00162C53">
      <w:pPr>
        <w:pStyle w:val="ListParagraph"/>
        <w:numPr>
          <w:ilvl w:val="1"/>
          <w:numId w:val="12"/>
        </w:numPr>
        <w:rPr>
          <w:rFonts w:ascii="Helvetica" w:hAnsi="Helvetica" w:cs="Helvetica"/>
          <w:sz w:val="22"/>
          <w:szCs w:val="22"/>
        </w:rPr>
      </w:pPr>
      <w:r w:rsidRPr="00AF36FE">
        <w:rPr>
          <w:rFonts w:ascii="Helvetica" w:hAnsi="Helvetica" w:cs="Helvetica"/>
          <w:sz w:val="22"/>
          <w:szCs w:val="22"/>
        </w:rPr>
        <w:t>Leave the siliconizing agent in the glass needle for 10 min</w:t>
      </w:r>
      <w:r w:rsidR="00162C53">
        <w:rPr>
          <w:rFonts w:ascii="Helvetica" w:hAnsi="Helvetica" w:cs="Helvetica"/>
          <w:sz w:val="22"/>
          <w:szCs w:val="22"/>
        </w:rPr>
        <w:t xml:space="preserve">utes </w:t>
      </w:r>
      <w:r w:rsidR="00162C53">
        <w:rPr>
          <w:rFonts w:ascii="Helvetica" w:hAnsi="Helvetica" w:cs="Helvetica"/>
          <w:b/>
          <w:sz w:val="22"/>
          <w:szCs w:val="22"/>
        </w:rPr>
        <w:t xml:space="preserve">[1] </w:t>
      </w:r>
      <w:r w:rsidR="00162C53">
        <w:rPr>
          <w:rFonts w:ascii="Helvetica" w:hAnsi="Helvetica" w:cs="Helvetica"/>
          <w:sz w:val="22"/>
          <w:szCs w:val="22"/>
        </w:rPr>
        <w:t>before</w:t>
      </w:r>
      <w:r w:rsidRPr="00AF36FE">
        <w:rPr>
          <w:rFonts w:ascii="Helvetica" w:hAnsi="Helvetica" w:cs="Helvetica"/>
          <w:sz w:val="22"/>
          <w:szCs w:val="22"/>
        </w:rPr>
        <w:t xml:space="preserve"> </w:t>
      </w:r>
      <w:r w:rsidR="00162C53">
        <w:rPr>
          <w:rFonts w:ascii="Helvetica" w:hAnsi="Helvetica" w:cs="Helvetica"/>
          <w:sz w:val="22"/>
          <w:szCs w:val="22"/>
        </w:rPr>
        <w:t xml:space="preserve">using a new loading pipette to </w:t>
      </w:r>
      <w:r w:rsidRPr="00AF36FE">
        <w:rPr>
          <w:rFonts w:ascii="Helvetica" w:hAnsi="Helvetica" w:cs="Helvetica"/>
          <w:sz w:val="22"/>
          <w:szCs w:val="22"/>
        </w:rPr>
        <w:t>aspirat</w:t>
      </w:r>
      <w:r w:rsidR="00162C53">
        <w:rPr>
          <w:rFonts w:ascii="Helvetica" w:hAnsi="Helvetica" w:cs="Helvetica"/>
          <w:sz w:val="22"/>
          <w:szCs w:val="22"/>
        </w:rPr>
        <w:t>e the solution</w:t>
      </w:r>
      <w:r w:rsidRPr="00AF36FE">
        <w:rPr>
          <w:rFonts w:ascii="Helvetica" w:hAnsi="Helvetica" w:cs="Helvetica"/>
          <w:sz w:val="22"/>
          <w:szCs w:val="22"/>
        </w:rPr>
        <w:t xml:space="preserve"> </w:t>
      </w:r>
      <w:r w:rsidR="00162C53">
        <w:rPr>
          <w:rFonts w:ascii="Helvetica" w:hAnsi="Helvetica" w:cs="Helvetica"/>
          <w:b/>
          <w:sz w:val="22"/>
          <w:szCs w:val="22"/>
        </w:rPr>
        <w:t>[2-TXT]</w:t>
      </w:r>
      <w:r w:rsidR="00162C53">
        <w:rPr>
          <w:rFonts w:ascii="Helvetica" w:hAnsi="Helvetica" w:cs="Helvetica"/>
          <w:sz w:val="22"/>
          <w:szCs w:val="22"/>
        </w:rPr>
        <w:t>.</w:t>
      </w:r>
    </w:p>
    <w:p w14:paraId="28C0103A" w14:textId="77777777" w:rsidR="00162C53" w:rsidRDefault="00162C53" w:rsidP="00162C53">
      <w:pPr>
        <w:pStyle w:val="ListParagraph"/>
        <w:ind w:left="1080"/>
        <w:rPr>
          <w:rFonts w:ascii="Helvetica" w:hAnsi="Helvetica" w:cs="Helvetica"/>
          <w:sz w:val="22"/>
          <w:szCs w:val="22"/>
        </w:rPr>
      </w:pPr>
    </w:p>
    <w:p w14:paraId="0D9AEE78" w14:textId="33992268" w:rsidR="00162C53" w:rsidRDefault="00162C53" w:rsidP="00162C53">
      <w:pPr>
        <w:pStyle w:val="ListParagraph"/>
        <w:numPr>
          <w:ilvl w:val="2"/>
          <w:numId w:val="12"/>
        </w:numPr>
        <w:rPr>
          <w:rFonts w:ascii="Helvetica" w:hAnsi="Helvetica" w:cs="Helvetica"/>
          <w:sz w:val="22"/>
          <w:szCs w:val="22"/>
        </w:rPr>
      </w:pPr>
      <w:r>
        <w:rPr>
          <w:rFonts w:ascii="Helvetica" w:hAnsi="Helvetica" w:cs="Helvetica"/>
          <w:sz w:val="22"/>
          <w:szCs w:val="22"/>
        </w:rPr>
        <w:t>MED: Talent setting timer, with capillary visible in frame</w:t>
      </w:r>
    </w:p>
    <w:p w14:paraId="14C9BDB6" w14:textId="46AA8FBD" w:rsidR="00162C53" w:rsidRDefault="00162C53" w:rsidP="00162C53">
      <w:pPr>
        <w:pStyle w:val="ListParagraph"/>
        <w:numPr>
          <w:ilvl w:val="2"/>
          <w:numId w:val="12"/>
        </w:numPr>
        <w:rPr>
          <w:rFonts w:ascii="Helvetica" w:hAnsi="Helvetica" w:cs="Helvetica"/>
          <w:sz w:val="22"/>
          <w:szCs w:val="22"/>
        </w:rPr>
      </w:pPr>
      <w:r>
        <w:rPr>
          <w:rFonts w:ascii="Helvetica" w:hAnsi="Helvetica" w:cs="Helvetica"/>
          <w:sz w:val="22"/>
          <w:szCs w:val="22"/>
        </w:rPr>
        <w:t xml:space="preserve">CU: Solution being aspirated </w:t>
      </w:r>
      <w:r>
        <w:rPr>
          <w:rFonts w:ascii="Helvetica" w:hAnsi="Helvetica" w:cs="Helvetica"/>
          <w:b/>
          <w:sz w:val="22"/>
          <w:szCs w:val="22"/>
        </w:rPr>
        <w:t>TEXT: Repeat for each externally-coated glass capillary needle</w:t>
      </w:r>
    </w:p>
    <w:p w14:paraId="37B9F189" w14:textId="77777777" w:rsidR="00162C53" w:rsidRDefault="00162C53" w:rsidP="00162C53">
      <w:pPr>
        <w:pStyle w:val="ListParagraph"/>
        <w:ind w:left="1368"/>
        <w:rPr>
          <w:rFonts w:ascii="Helvetica" w:hAnsi="Helvetica" w:cs="Helvetica"/>
          <w:sz w:val="22"/>
          <w:szCs w:val="22"/>
        </w:rPr>
      </w:pPr>
    </w:p>
    <w:p w14:paraId="6078D930" w14:textId="364F4141" w:rsidR="00AF36FE" w:rsidRDefault="00162C53" w:rsidP="00162C53">
      <w:pPr>
        <w:pStyle w:val="ListParagraph"/>
        <w:numPr>
          <w:ilvl w:val="1"/>
          <w:numId w:val="12"/>
        </w:numPr>
        <w:rPr>
          <w:rFonts w:ascii="Helvetica" w:hAnsi="Helvetica" w:cs="Helvetica"/>
          <w:sz w:val="22"/>
          <w:szCs w:val="22"/>
        </w:rPr>
      </w:pPr>
      <w:r>
        <w:rPr>
          <w:rFonts w:ascii="Helvetica" w:hAnsi="Helvetica" w:cs="Helvetica"/>
          <w:sz w:val="22"/>
          <w:szCs w:val="22"/>
        </w:rPr>
        <w:t>The</w:t>
      </w:r>
      <w:r w:rsidR="00AE506C">
        <w:rPr>
          <w:rFonts w:ascii="Helvetica" w:hAnsi="Helvetica" w:cs="Helvetica"/>
          <w:sz w:val="22"/>
          <w:szCs w:val="22"/>
        </w:rPr>
        <w:t>n</w:t>
      </w:r>
      <w:r>
        <w:rPr>
          <w:rFonts w:ascii="Helvetica" w:hAnsi="Helvetica" w:cs="Helvetica"/>
          <w:sz w:val="22"/>
          <w:szCs w:val="22"/>
        </w:rPr>
        <w:t xml:space="preserve"> </w:t>
      </w:r>
      <w:r w:rsidR="00AE506C">
        <w:rPr>
          <w:rFonts w:ascii="Helvetica" w:hAnsi="Helvetica" w:cs="Helvetica"/>
          <w:sz w:val="22"/>
          <w:szCs w:val="22"/>
        </w:rPr>
        <w:t>dry</w:t>
      </w:r>
      <w:r>
        <w:rPr>
          <w:rFonts w:ascii="Helvetica" w:hAnsi="Helvetica" w:cs="Helvetica"/>
          <w:sz w:val="22"/>
          <w:szCs w:val="22"/>
        </w:rPr>
        <w:t xml:space="preserve"> the </w:t>
      </w:r>
      <w:r w:rsidR="00AF36FE" w:rsidRPr="00AF36FE">
        <w:rPr>
          <w:rFonts w:ascii="Helvetica" w:hAnsi="Helvetica" w:cs="Helvetica"/>
          <w:sz w:val="22"/>
          <w:szCs w:val="22"/>
        </w:rPr>
        <w:t>needles in a fume hood</w:t>
      </w:r>
      <w:r>
        <w:rPr>
          <w:rFonts w:ascii="Helvetica" w:hAnsi="Helvetica" w:cs="Helvetica"/>
          <w:sz w:val="22"/>
          <w:szCs w:val="22"/>
        </w:rPr>
        <w:t xml:space="preserve"> </w:t>
      </w:r>
      <w:r w:rsidRPr="00AF36FE">
        <w:rPr>
          <w:rFonts w:ascii="Helvetica" w:hAnsi="Helvetica" w:cs="Helvetica"/>
          <w:sz w:val="22"/>
          <w:szCs w:val="22"/>
        </w:rPr>
        <w:t>overnight</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w:t>
      </w:r>
    </w:p>
    <w:p w14:paraId="6EB10D5C" w14:textId="77777777" w:rsidR="00162C53" w:rsidRDefault="00162C53" w:rsidP="00162C53">
      <w:pPr>
        <w:pStyle w:val="ListParagraph"/>
        <w:ind w:left="1080"/>
        <w:rPr>
          <w:rFonts w:ascii="Helvetica" w:hAnsi="Helvetica" w:cs="Helvetica"/>
          <w:sz w:val="22"/>
          <w:szCs w:val="22"/>
        </w:rPr>
      </w:pPr>
    </w:p>
    <w:p w14:paraId="4F33D78F" w14:textId="4A8425E4" w:rsidR="00162C53" w:rsidRPr="00AF36FE" w:rsidRDefault="00162C53" w:rsidP="00162C53">
      <w:pPr>
        <w:pStyle w:val="ListParagraph"/>
        <w:numPr>
          <w:ilvl w:val="2"/>
          <w:numId w:val="12"/>
        </w:numPr>
        <w:rPr>
          <w:rFonts w:ascii="Helvetica" w:hAnsi="Helvetica" w:cs="Helvetica"/>
          <w:sz w:val="22"/>
          <w:szCs w:val="22"/>
        </w:rPr>
      </w:pPr>
      <w:r>
        <w:rPr>
          <w:rFonts w:ascii="Helvetica" w:hAnsi="Helvetica" w:cs="Helvetica"/>
          <w:sz w:val="22"/>
          <w:szCs w:val="22"/>
        </w:rPr>
        <w:t>MED: Talent placing needle(s) in hood</w:t>
      </w:r>
    </w:p>
    <w:p w14:paraId="4A1B92FF" w14:textId="77777777" w:rsidR="00AF36FE" w:rsidRPr="00AF36FE" w:rsidRDefault="00AF36FE" w:rsidP="00DF4845">
      <w:pPr>
        <w:pStyle w:val="ListParagraph"/>
        <w:ind w:left="360"/>
        <w:rPr>
          <w:rFonts w:ascii="Helvetica" w:hAnsi="Helvetica" w:cs="Helvetica"/>
          <w:sz w:val="22"/>
          <w:szCs w:val="22"/>
        </w:rPr>
      </w:pPr>
    </w:p>
    <w:p w14:paraId="13081544" w14:textId="77777777" w:rsidR="00DF4845" w:rsidRDefault="00DF4845" w:rsidP="00DF4845">
      <w:pPr>
        <w:pStyle w:val="ListParagraph"/>
        <w:numPr>
          <w:ilvl w:val="0"/>
          <w:numId w:val="12"/>
        </w:numPr>
        <w:rPr>
          <w:rFonts w:ascii="Helvetica" w:hAnsi="Helvetica" w:cs="Helvetica"/>
          <w:b/>
          <w:sz w:val="22"/>
          <w:szCs w:val="22"/>
        </w:rPr>
      </w:pPr>
      <w:r>
        <w:rPr>
          <w:rFonts w:ascii="Helvetica" w:hAnsi="Helvetica" w:cs="Helvetica"/>
          <w:b/>
          <w:sz w:val="22"/>
          <w:szCs w:val="22"/>
        </w:rPr>
        <w:t xml:space="preserve">Host Embryo </w:t>
      </w:r>
      <w:r w:rsidR="00AF36FE" w:rsidRPr="00AF36FE">
        <w:rPr>
          <w:rFonts w:ascii="Helvetica" w:hAnsi="Helvetica" w:cs="Helvetica"/>
          <w:b/>
          <w:sz w:val="22"/>
          <w:szCs w:val="22"/>
        </w:rPr>
        <w:t xml:space="preserve">Preparation </w:t>
      </w:r>
    </w:p>
    <w:p w14:paraId="584C95BB" w14:textId="77777777" w:rsidR="00A44BDF" w:rsidRPr="00A44BDF" w:rsidRDefault="00A44BDF" w:rsidP="00A44BDF">
      <w:pPr>
        <w:rPr>
          <w:rFonts w:ascii="Helvetica" w:hAnsi="Helvetica" w:cs="Helvetica"/>
          <w:sz w:val="22"/>
          <w:szCs w:val="22"/>
        </w:rPr>
      </w:pPr>
    </w:p>
    <w:p w14:paraId="2284BC6B" w14:textId="1AC81925" w:rsidR="00AF36FE" w:rsidRDefault="00A44BDF" w:rsidP="00A44BDF">
      <w:pPr>
        <w:pStyle w:val="ListParagraph"/>
        <w:numPr>
          <w:ilvl w:val="1"/>
          <w:numId w:val="12"/>
        </w:numPr>
        <w:rPr>
          <w:rFonts w:ascii="Helvetica" w:hAnsi="Helvetica" w:cs="Helvetica"/>
          <w:sz w:val="22"/>
          <w:szCs w:val="22"/>
        </w:rPr>
      </w:pPr>
      <w:r>
        <w:rPr>
          <w:rFonts w:ascii="Helvetica" w:hAnsi="Helvetica" w:cs="Helvetica"/>
          <w:sz w:val="22"/>
          <w:szCs w:val="22"/>
        </w:rPr>
        <w:t xml:space="preserve">For host embryo preparation, incubate </w:t>
      </w:r>
      <w:r w:rsidR="00AF36FE" w:rsidRPr="00A44BDF">
        <w:rPr>
          <w:rFonts w:ascii="Helvetica" w:hAnsi="Helvetica" w:cs="Helvetica"/>
          <w:sz w:val="22"/>
          <w:szCs w:val="22"/>
        </w:rPr>
        <w:t xml:space="preserve">fertile chicken eggs in </w:t>
      </w:r>
      <w:r>
        <w:rPr>
          <w:rFonts w:ascii="Helvetica" w:hAnsi="Helvetica" w:cs="Helvetica"/>
          <w:sz w:val="22"/>
          <w:szCs w:val="22"/>
        </w:rPr>
        <w:t>a</w:t>
      </w:r>
      <w:r w:rsidR="00AF36FE" w:rsidRPr="00A44BDF">
        <w:rPr>
          <w:rFonts w:ascii="Helvetica" w:hAnsi="Helvetica" w:cs="Helvetica"/>
          <w:sz w:val="22"/>
          <w:szCs w:val="22"/>
        </w:rPr>
        <w:t xml:space="preserve"> horizontal orientation in a humidified incubator at 38 </w:t>
      </w:r>
      <w:r>
        <w:rPr>
          <w:rFonts w:ascii="Helvetica" w:hAnsi="Helvetica" w:cs="Helvetica"/>
          <w:sz w:val="22"/>
          <w:szCs w:val="22"/>
        </w:rPr>
        <w:t>degrees Celsius</w:t>
      </w:r>
      <w:r w:rsidR="00AF36FE" w:rsidRPr="00A44BDF">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use angled forceps to make a greater than 1-millimeter-diameter puncture in the bottom of the “flat” end of each egg along the egg equator </w:t>
      </w:r>
      <w:r>
        <w:rPr>
          <w:rFonts w:ascii="Helvetica" w:hAnsi="Helvetica" w:cs="Helvetica"/>
          <w:b/>
          <w:sz w:val="22"/>
          <w:szCs w:val="22"/>
        </w:rPr>
        <w:t>[2]</w:t>
      </w:r>
      <w:r>
        <w:rPr>
          <w:rFonts w:ascii="Helvetica" w:hAnsi="Helvetica" w:cs="Helvetica"/>
          <w:sz w:val="22"/>
          <w:szCs w:val="22"/>
        </w:rPr>
        <w:t>.</w:t>
      </w:r>
    </w:p>
    <w:p w14:paraId="0FF06ED0" w14:textId="77777777" w:rsidR="00A44BDF" w:rsidRDefault="00A44BDF" w:rsidP="00A44BDF">
      <w:pPr>
        <w:pStyle w:val="ListParagraph"/>
        <w:ind w:left="1080"/>
        <w:rPr>
          <w:rFonts w:ascii="Helvetica" w:hAnsi="Helvetica" w:cs="Helvetica"/>
          <w:sz w:val="22"/>
          <w:szCs w:val="22"/>
        </w:rPr>
      </w:pPr>
    </w:p>
    <w:p w14:paraId="39C8E91F" w14:textId="5AA49DDD" w:rsidR="00A44BDF"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WIDE: Talent placing egg(s) into incubator in horizontal orientation</w:t>
      </w:r>
    </w:p>
    <w:p w14:paraId="78490DEF" w14:textId="0903EDA0" w:rsidR="00A44BDF" w:rsidRPr="00A44BDF"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CU: Egg being punctured</w:t>
      </w:r>
      <w:r w:rsidRPr="00AF36FE">
        <w:rPr>
          <w:rFonts w:ascii="Helvetica" w:hAnsi="Helvetica" w:cs="Helvetica"/>
          <w:sz w:val="22"/>
          <w:szCs w:val="22"/>
        </w:rPr>
        <w:t xml:space="preserve"> </w:t>
      </w:r>
    </w:p>
    <w:p w14:paraId="46273726" w14:textId="77777777" w:rsidR="00A44BDF" w:rsidRDefault="00A44BDF" w:rsidP="00A44BDF">
      <w:pPr>
        <w:pStyle w:val="ListParagraph"/>
        <w:ind w:left="1080"/>
        <w:rPr>
          <w:rFonts w:ascii="Helvetica" w:hAnsi="Helvetica" w:cs="Helvetica"/>
          <w:sz w:val="22"/>
          <w:szCs w:val="22"/>
        </w:rPr>
      </w:pPr>
    </w:p>
    <w:p w14:paraId="551ACD7E" w14:textId="4BDF5C55" w:rsidR="00A44BDF" w:rsidRDefault="00A44BDF" w:rsidP="00A44BDF">
      <w:pPr>
        <w:pStyle w:val="ListParagraph"/>
        <w:numPr>
          <w:ilvl w:val="1"/>
          <w:numId w:val="12"/>
        </w:numPr>
        <w:rPr>
          <w:rFonts w:ascii="Helvetica" w:hAnsi="Helvetica" w:cs="Helvetica"/>
          <w:sz w:val="22"/>
          <w:szCs w:val="22"/>
        </w:rPr>
      </w:pPr>
      <w:r>
        <w:rPr>
          <w:rFonts w:ascii="Helvetica" w:hAnsi="Helvetica" w:cs="Helvetica"/>
          <w:sz w:val="22"/>
          <w:szCs w:val="22"/>
        </w:rPr>
        <w:t xml:space="preserve">Insert an </w:t>
      </w:r>
      <w:r w:rsidR="00AF36FE" w:rsidRPr="00AF36FE">
        <w:rPr>
          <w:rFonts w:ascii="Helvetica" w:hAnsi="Helvetica" w:cs="Helvetica"/>
          <w:sz w:val="22"/>
          <w:szCs w:val="22"/>
        </w:rPr>
        <w:t>18</w:t>
      </w:r>
      <w:r>
        <w:rPr>
          <w:rFonts w:ascii="Helvetica" w:hAnsi="Helvetica" w:cs="Helvetica"/>
          <w:sz w:val="22"/>
          <w:szCs w:val="22"/>
        </w:rPr>
        <w:t>-gauge</w:t>
      </w:r>
      <w:r w:rsidR="00AF36FE" w:rsidRPr="00AF36FE">
        <w:rPr>
          <w:rFonts w:ascii="Helvetica" w:hAnsi="Helvetica" w:cs="Helvetica"/>
          <w:sz w:val="22"/>
          <w:szCs w:val="22"/>
        </w:rPr>
        <w:t xml:space="preserve"> needle attached</w:t>
      </w:r>
      <w:r>
        <w:rPr>
          <w:rFonts w:ascii="Helvetica" w:hAnsi="Helvetica" w:cs="Helvetica"/>
          <w:sz w:val="22"/>
          <w:szCs w:val="22"/>
        </w:rPr>
        <w:t xml:space="preserve"> to a</w:t>
      </w:r>
      <w:r w:rsidR="00AF36FE" w:rsidRPr="00AF36FE">
        <w:rPr>
          <w:rFonts w:ascii="Helvetica" w:hAnsi="Helvetica" w:cs="Helvetica"/>
          <w:sz w:val="22"/>
          <w:szCs w:val="22"/>
        </w:rPr>
        <w:t xml:space="preserve"> 10</w:t>
      </w:r>
      <w:r>
        <w:rPr>
          <w:rFonts w:ascii="Helvetica" w:hAnsi="Helvetica" w:cs="Helvetica"/>
          <w:sz w:val="22"/>
          <w:szCs w:val="22"/>
        </w:rPr>
        <w:t>-milliliter</w:t>
      </w:r>
      <w:r w:rsidR="00AF36FE" w:rsidRPr="00AF36FE">
        <w:rPr>
          <w:rFonts w:ascii="Helvetica" w:hAnsi="Helvetica" w:cs="Helvetica"/>
          <w:sz w:val="22"/>
          <w:szCs w:val="22"/>
        </w:rPr>
        <w:t xml:space="preserve"> syringe </w:t>
      </w:r>
      <w:r>
        <w:rPr>
          <w:rFonts w:ascii="Helvetica" w:hAnsi="Helvetica" w:cs="Helvetica"/>
          <w:sz w:val="22"/>
          <w:szCs w:val="22"/>
        </w:rPr>
        <w:t>into</w:t>
      </w:r>
      <w:r w:rsidR="00AF36FE" w:rsidRPr="00AF36FE">
        <w:rPr>
          <w:rFonts w:ascii="Helvetica" w:hAnsi="Helvetica" w:cs="Helvetica"/>
          <w:sz w:val="22"/>
          <w:szCs w:val="22"/>
        </w:rPr>
        <w:t xml:space="preserve"> the puncture </w:t>
      </w:r>
      <w:r>
        <w:rPr>
          <w:rFonts w:ascii="Helvetica" w:hAnsi="Helvetica" w:cs="Helvetica"/>
          <w:sz w:val="22"/>
          <w:szCs w:val="22"/>
        </w:rPr>
        <w:t>to</w:t>
      </w:r>
      <w:r w:rsidR="00AF36FE" w:rsidRPr="00AF36FE">
        <w:rPr>
          <w:rFonts w:ascii="Helvetica" w:hAnsi="Helvetica" w:cs="Helvetica"/>
          <w:sz w:val="22"/>
          <w:szCs w:val="22"/>
        </w:rPr>
        <w:t xml:space="preserve"> remove </w:t>
      </w:r>
      <w:r>
        <w:rPr>
          <w:rFonts w:ascii="Helvetica" w:hAnsi="Helvetica" w:cs="Helvetica"/>
          <w:sz w:val="22"/>
          <w:szCs w:val="22"/>
        </w:rPr>
        <w:t xml:space="preserve">about </w:t>
      </w:r>
      <w:r w:rsidR="00AF36FE" w:rsidRPr="00AF36FE">
        <w:rPr>
          <w:rFonts w:ascii="Helvetica" w:hAnsi="Helvetica" w:cs="Helvetica"/>
          <w:sz w:val="22"/>
          <w:szCs w:val="22"/>
        </w:rPr>
        <w:t xml:space="preserve">5 </w:t>
      </w:r>
      <w:r>
        <w:rPr>
          <w:rFonts w:ascii="Helvetica" w:hAnsi="Helvetica" w:cs="Helvetica"/>
          <w:sz w:val="22"/>
          <w:szCs w:val="22"/>
        </w:rPr>
        <w:t>milliliters</w:t>
      </w:r>
      <w:r w:rsidR="00AF36FE" w:rsidRPr="00AF36FE">
        <w:rPr>
          <w:rFonts w:ascii="Helvetica" w:hAnsi="Helvetica" w:cs="Helvetica"/>
          <w:sz w:val="22"/>
          <w:szCs w:val="22"/>
        </w:rPr>
        <w:t xml:space="preserve"> of albumin</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a</w:t>
      </w:r>
      <w:r w:rsidRPr="00AF36FE">
        <w:rPr>
          <w:rFonts w:ascii="Helvetica" w:hAnsi="Helvetica" w:cs="Helvetica"/>
          <w:sz w:val="22"/>
          <w:szCs w:val="22"/>
        </w:rPr>
        <w:t>pply transparent tape to the top of the egg shell</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w:t>
      </w:r>
    </w:p>
    <w:p w14:paraId="3BB426FB" w14:textId="77777777" w:rsidR="00A44BDF" w:rsidRDefault="00A44BDF" w:rsidP="00A44BDF">
      <w:pPr>
        <w:pStyle w:val="ListParagraph"/>
        <w:ind w:left="1080"/>
        <w:rPr>
          <w:rFonts w:ascii="Helvetica" w:hAnsi="Helvetica" w:cs="Helvetica"/>
          <w:sz w:val="22"/>
          <w:szCs w:val="22"/>
        </w:rPr>
      </w:pPr>
    </w:p>
    <w:p w14:paraId="284BD279" w14:textId="77777777" w:rsidR="00A44BDF"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 xml:space="preserve">CU: Needle being inserted/albumin being removed </w:t>
      </w:r>
      <w:r w:rsidRPr="00A44BDF">
        <w:rPr>
          <w:rFonts w:ascii="Helvetica" w:hAnsi="Helvetica" w:cs="Helvetica"/>
          <w:i/>
          <w:color w:val="4472C4" w:themeColor="accent1"/>
          <w:sz w:val="22"/>
          <w:szCs w:val="22"/>
        </w:rPr>
        <w:t>Videographer: Can split action into separate shots as necessary</w:t>
      </w:r>
      <w:r w:rsidRPr="00A44BDF">
        <w:rPr>
          <w:rFonts w:ascii="Helvetica" w:hAnsi="Helvetica" w:cs="Helvetica"/>
          <w:sz w:val="22"/>
          <w:szCs w:val="22"/>
        </w:rPr>
        <w:t xml:space="preserve"> </w:t>
      </w:r>
    </w:p>
    <w:p w14:paraId="098CD285" w14:textId="3C800416" w:rsidR="00A44BDF" w:rsidRPr="00A44BDF"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CU: Tape being applied</w:t>
      </w:r>
    </w:p>
    <w:p w14:paraId="73A2277D" w14:textId="77777777" w:rsidR="00AF36FE" w:rsidRPr="00AF36FE" w:rsidRDefault="00AF36FE" w:rsidP="00A44BDF">
      <w:pPr>
        <w:pStyle w:val="ListParagraph"/>
        <w:ind w:left="360"/>
        <w:rPr>
          <w:rFonts w:ascii="Helvetica" w:hAnsi="Helvetica" w:cs="Helvetica"/>
          <w:sz w:val="22"/>
          <w:szCs w:val="22"/>
        </w:rPr>
      </w:pPr>
    </w:p>
    <w:p w14:paraId="2ED1E591" w14:textId="1583050A" w:rsidR="00AF36FE" w:rsidRDefault="006B58B4" w:rsidP="00A44BDF">
      <w:pPr>
        <w:pStyle w:val="ListParagraph"/>
        <w:numPr>
          <w:ilvl w:val="1"/>
          <w:numId w:val="12"/>
        </w:numPr>
        <w:rPr>
          <w:rFonts w:ascii="Helvetica" w:hAnsi="Helvetica" w:cs="Helvetica"/>
          <w:sz w:val="22"/>
          <w:szCs w:val="22"/>
        </w:rPr>
      </w:pPr>
      <w:r>
        <w:rPr>
          <w:rFonts w:ascii="Helvetica" w:hAnsi="Helvetica" w:cs="Helvetica"/>
          <w:sz w:val="22"/>
          <w:szCs w:val="22"/>
        </w:rPr>
        <w:t xml:space="preserve">Score </w:t>
      </w:r>
      <w:r w:rsidR="00A44BDF">
        <w:rPr>
          <w:rFonts w:ascii="Helvetica" w:hAnsi="Helvetica" w:cs="Helvetica"/>
          <w:sz w:val="22"/>
          <w:szCs w:val="22"/>
        </w:rPr>
        <w:t>the tape</w:t>
      </w:r>
      <w:r w:rsidR="00BD080F">
        <w:rPr>
          <w:rFonts w:ascii="Helvetica" w:hAnsi="Helvetica" w:cs="Helvetica"/>
          <w:sz w:val="22"/>
          <w:szCs w:val="22"/>
        </w:rPr>
        <w:t xml:space="preserve">d </w:t>
      </w:r>
      <w:r>
        <w:rPr>
          <w:rFonts w:ascii="Helvetica" w:hAnsi="Helvetica" w:cs="Helvetica"/>
          <w:sz w:val="22"/>
          <w:szCs w:val="22"/>
        </w:rPr>
        <w:t>region along the top of the egg</w:t>
      </w:r>
      <w:r w:rsidR="00A44BDF">
        <w:rPr>
          <w:rFonts w:ascii="Helvetica" w:hAnsi="Helvetica" w:cs="Helvetica"/>
          <w:sz w:val="22"/>
          <w:szCs w:val="22"/>
        </w:rPr>
        <w:t xml:space="preserve"> with angled forceps </w:t>
      </w:r>
      <w:r w:rsidR="00A44BDF">
        <w:rPr>
          <w:rFonts w:ascii="Helvetica" w:hAnsi="Helvetica" w:cs="Helvetica"/>
          <w:b/>
          <w:sz w:val="22"/>
          <w:szCs w:val="22"/>
        </w:rPr>
        <w:t>[1</w:t>
      </w:r>
      <w:r w:rsidR="00AE506C">
        <w:rPr>
          <w:rFonts w:ascii="Helvetica" w:hAnsi="Helvetica" w:cs="Helvetica"/>
          <w:b/>
          <w:sz w:val="22"/>
          <w:szCs w:val="22"/>
        </w:rPr>
        <w:t xml:space="preserve">] </w:t>
      </w:r>
      <w:r w:rsidR="00AE506C">
        <w:rPr>
          <w:rFonts w:ascii="Helvetica" w:hAnsi="Helvetica" w:cs="Helvetica"/>
          <w:sz w:val="22"/>
          <w:szCs w:val="22"/>
        </w:rPr>
        <w:t>and</w:t>
      </w:r>
      <w:r w:rsidR="00A44BDF">
        <w:rPr>
          <w:rFonts w:ascii="Helvetica" w:hAnsi="Helvetica" w:cs="Helvetica"/>
          <w:b/>
          <w:sz w:val="22"/>
          <w:szCs w:val="22"/>
        </w:rPr>
        <w:t xml:space="preserve"> </w:t>
      </w:r>
      <w:r w:rsidR="00A44BDF">
        <w:rPr>
          <w:rFonts w:ascii="Helvetica" w:hAnsi="Helvetica" w:cs="Helvetica"/>
          <w:sz w:val="22"/>
          <w:szCs w:val="22"/>
        </w:rPr>
        <w:t xml:space="preserve">use curved </w:t>
      </w:r>
      <w:r w:rsidR="00A44BDF" w:rsidRPr="00AF36FE">
        <w:rPr>
          <w:rFonts w:ascii="Helvetica" w:hAnsi="Helvetica" w:cs="Helvetica"/>
          <w:sz w:val="22"/>
          <w:szCs w:val="22"/>
        </w:rPr>
        <w:t xml:space="preserve">tenotomy scissors </w:t>
      </w:r>
      <w:r w:rsidR="00A44BDF">
        <w:rPr>
          <w:rFonts w:ascii="Helvetica" w:hAnsi="Helvetica" w:cs="Helvetica"/>
          <w:sz w:val="22"/>
          <w:szCs w:val="22"/>
        </w:rPr>
        <w:t xml:space="preserve">to </w:t>
      </w:r>
      <w:r w:rsidR="00AF36FE" w:rsidRPr="00AF36FE">
        <w:rPr>
          <w:rFonts w:ascii="Helvetica" w:hAnsi="Helvetica" w:cs="Helvetica"/>
          <w:sz w:val="22"/>
          <w:szCs w:val="22"/>
        </w:rPr>
        <w:t>cut a</w:t>
      </w:r>
      <w:r w:rsidR="00A44BDF">
        <w:rPr>
          <w:rFonts w:ascii="Helvetica" w:hAnsi="Helvetica" w:cs="Helvetica"/>
          <w:sz w:val="22"/>
          <w:szCs w:val="22"/>
        </w:rPr>
        <w:t xml:space="preserve">n approximately </w:t>
      </w:r>
      <w:r w:rsidR="00AF36FE" w:rsidRPr="00AF36FE">
        <w:rPr>
          <w:rFonts w:ascii="Helvetica" w:hAnsi="Helvetica" w:cs="Helvetica"/>
          <w:sz w:val="22"/>
          <w:szCs w:val="22"/>
        </w:rPr>
        <w:t>2.5</w:t>
      </w:r>
      <w:r w:rsidR="00A44BDF">
        <w:rPr>
          <w:rFonts w:ascii="Helvetica" w:hAnsi="Helvetica" w:cs="Helvetica"/>
          <w:sz w:val="22"/>
          <w:szCs w:val="22"/>
        </w:rPr>
        <w:t>-centimeter</w:t>
      </w:r>
      <w:r w:rsidR="00AF36FE" w:rsidRPr="00AF36FE">
        <w:rPr>
          <w:rFonts w:ascii="Helvetica" w:hAnsi="Helvetica" w:cs="Helvetica"/>
          <w:sz w:val="22"/>
          <w:szCs w:val="22"/>
        </w:rPr>
        <w:t xml:space="preserve"> window </w:t>
      </w:r>
      <w:r w:rsidR="00A44BDF">
        <w:rPr>
          <w:rFonts w:ascii="Helvetica" w:hAnsi="Helvetica" w:cs="Helvetica"/>
          <w:sz w:val="22"/>
          <w:szCs w:val="22"/>
        </w:rPr>
        <w:t xml:space="preserve">in the taped section of the egg </w:t>
      </w:r>
      <w:r w:rsidR="00A44BDF">
        <w:rPr>
          <w:rFonts w:ascii="Helvetica" w:hAnsi="Helvetica" w:cs="Helvetica"/>
          <w:b/>
          <w:sz w:val="22"/>
          <w:szCs w:val="22"/>
        </w:rPr>
        <w:t>[2]</w:t>
      </w:r>
      <w:r w:rsidR="00AF36FE" w:rsidRPr="00AF36FE">
        <w:rPr>
          <w:rFonts w:ascii="Helvetica" w:hAnsi="Helvetica" w:cs="Helvetica"/>
          <w:sz w:val="22"/>
          <w:szCs w:val="22"/>
        </w:rPr>
        <w:t>.</w:t>
      </w:r>
    </w:p>
    <w:p w14:paraId="3CDAFB21" w14:textId="77777777" w:rsidR="00A44BDF" w:rsidRDefault="00A44BDF" w:rsidP="00A44BDF">
      <w:pPr>
        <w:pStyle w:val="ListParagraph"/>
        <w:ind w:left="1080"/>
        <w:rPr>
          <w:rFonts w:ascii="Helvetica" w:hAnsi="Helvetica" w:cs="Helvetica"/>
          <w:sz w:val="22"/>
          <w:szCs w:val="22"/>
        </w:rPr>
      </w:pPr>
    </w:p>
    <w:p w14:paraId="281DAFC0" w14:textId="20BFAA45" w:rsidR="00A44BDF"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CU: Tape being scored</w:t>
      </w:r>
    </w:p>
    <w:p w14:paraId="73F3E4F7" w14:textId="65FD9CB4" w:rsidR="00A44BDF" w:rsidRPr="00AF36FE"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CU: Window being cut</w:t>
      </w:r>
    </w:p>
    <w:p w14:paraId="4560A898" w14:textId="77777777" w:rsidR="00AF36FE" w:rsidRPr="00AF36FE" w:rsidRDefault="00AF36FE" w:rsidP="00A44BDF">
      <w:pPr>
        <w:pStyle w:val="ListParagraph"/>
        <w:ind w:left="360"/>
        <w:rPr>
          <w:rFonts w:ascii="Helvetica" w:hAnsi="Helvetica" w:cs="Helvetica"/>
          <w:sz w:val="22"/>
          <w:szCs w:val="22"/>
        </w:rPr>
      </w:pPr>
    </w:p>
    <w:p w14:paraId="31D1D992" w14:textId="15A29DBF" w:rsidR="00A44BDF" w:rsidRDefault="00AF36FE" w:rsidP="00D96DA7">
      <w:pPr>
        <w:pStyle w:val="ListParagraph"/>
        <w:numPr>
          <w:ilvl w:val="1"/>
          <w:numId w:val="12"/>
        </w:numPr>
        <w:rPr>
          <w:rFonts w:ascii="Helvetica" w:hAnsi="Helvetica" w:cs="Helvetica"/>
          <w:sz w:val="22"/>
          <w:szCs w:val="22"/>
        </w:rPr>
      </w:pPr>
      <w:r w:rsidRPr="00377463">
        <w:rPr>
          <w:rFonts w:ascii="Helvetica" w:hAnsi="Helvetica" w:cs="Helvetica"/>
          <w:sz w:val="22"/>
          <w:szCs w:val="22"/>
        </w:rPr>
        <w:t>Inspect and stage the embryo based on</w:t>
      </w:r>
      <w:r w:rsidR="00A44BDF" w:rsidRPr="00377463">
        <w:rPr>
          <w:rFonts w:ascii="Helvetica" w:hAnsi="Helvetica" w:cs="Helvetica"/>
          <w:sz w:val="22"/>
          <w:szCs w:val="22"/>
        </w:rPr>
        <w:t xml:space="preserve"> the</w:t>
      </w:r>
      <w:r w:rsidRPr="00377463">
        <w:rPr>
          <w:rFonts w:ascii="Helvetica" w:hAnsi="Helvetica" w:cs="Helvetica"/>
          <w:sz w:val="22"/>
          <w:szCs w:val="22"/>
        </w:rPr>
        <w:t xml:space="preserve"> criteria established by Hamburger and Hamilton</w:t>
      </w:r>
      <w:r w:rsidR="00A44BDF" w:rsidRPr="00377463">
        <w:rPr>
          <w:rFonts w:ascii="Helvetica" w:hAnsi="Helvetica" w:cs="Helvetica"/>
          <w:sz w:val="22"/>
          <w:szCs w:val="22"/>
          <w:vertAlign w:val="superscript"/>
        </w:rPr>
        <w:t xml:space="preserve"> </w:t>
      </w:r>
      <w:r w:rsidR="00A44BDF" w:rsidRPr="00377463">
        <w:rPr>
          <w:rFonts w:ascii="Helvetica" w:hAnsi="Helvetica" w:cs="Helvetica"/>
          <w:b/>
          <w:sz w:val="22"/>
          <w:szCs w:val="22"/>
        </w:rPr>
        <w:t xml:space="preserve">[1] </w:t>
      </w:r>
      <w:r w:rsidRPr="00377463">
        <w:rPr>
          <w:rFonts w:ascii="Helvetica" w:hAnsi="Helvetica" w:cs="Helvetica"/>
          <w:sz w:val="22"/>
          <w:szCs w:val="22"/>
        </w:rPr>
        <w:t xml:space="preserve">and </w:t>
      </w:r>
      <w:r w:rsidR="00377463">
        <w:rPr>
          <w:rFonts w:ascii="Helvetica" w:hAnsi="Helvetica" w:cs="Helvetica"/>
          <w:sz w:val="22"/>
          <w:szCs w:val="22"/>
        </w:rPr>
        <w:t>use a 1-millilter syringe equipped with a 32-gauge needle to i</w:t>
      </w:r>
      <w:r w:rsidR="00377463" w:rsidRPr="00AF36FE">
        <w:rPr>
          <w:rFonts w:ascii="Helvetica" w:hAnsi="Helvetica" w:cs="Helvetica"/>
          <w:sz w:val="22"/>
          <w:szCs w:val="22"/>
        </w:rPr>
        <w:t xml:space="preserve">nject </w:t>
      </w:r>
      <w:r w:rsidR="00377463">
        <w:rPr>
          <w:rFonts w:ascii="Helvetica" w:hAnsi="Helvetica" w:cs="Helvetica"/>
          <w:sz w:val="22"/>
          <w:szCs w:val="22"/>
        </w:rPr>
        <w:t xml:space="preserve">about </w:t>
      </w:r>
      <w:r w:rsidR="00377463" w:rsidRPr="00AF36FE">
        <w:rPr>
          <w:rFonts w:ascii="Helvetica" w:hAnsi="Helvetica" w:cs="Helvetica"/>
          <w:sz w:val="22"/>
          <w:szCs w:val="22"/>
        </w:rPr>
        <w:t xml:space="preserve">200 </w:t>
      </w:r>
      <w:r w:rsidR="00377463">
        <w:rPr>
          <w:rFonts w:ascii="Helvetica" w:hAnsi="Helvetica" w:cs="Helvetica"/>
          <w:sz w:val="22"/>
          <w:szCs w:val="22"/>
        </w:rPr>
        <w:t>microliters</w:t>
      </w:r>
      <w:r w:rsidR="00377463" w:rsidRPr="00AF36FE">
        <w:rPr>
          <w:rFonts w:ascii="Helvetica" w:hAnsi="Helvetica" w:cs="Helvetica"/>
          <w:sz w:val="22"/>
          <w:szCs w:val="22"/>
        </w:rPr>
        <w:t xml:space="preserve"> of </w:t>
      </w:r>
      <w:r w:rsidR="00377463">
        <w:rPr>
          <w:rFonts w:ascii="Helvetica" w:hAnsi="Helvetica" w:cs="Helvetica"/>
          <w:sz w:val="22"/>
          <w:szCs w:val="22"/>
        </w:rPr>
        <w:t xml:space="preserve">a 1:5-dilution of </w:t>
      </w:r>
      <w:r w:rsidR="00377463" w:rsidRPr="00AF36FE">
        <w:rPr>
          <w:rFonts w:ascii="Helvetica" w:hAnsi="Helvetica" w:cs="Helvetica"/>
          <w:sz w:val="22"/>
          <w:szCs w:val="22"/>
        </w:rPr>
        <w:t>India Ink</w:t>
      </w:r>
      <w:r w:rsidR="00377463">
        <w:rPr>
          <w:rFonts w:ascii="Helvetica" w:hAnsi="Helvetica" w:cs="Helvetica"/>
          <w:sz w:val="22"/>
          <w:szCs w:val="22"/>
        </w:rPr>
        <w:t xml:space="preserve"> in </w:t>
      </w:r>
      <w:r w:rsidR="00377463" w:rsidRPr="00AF36FE">
        <w:rPr>
          <w:rFonts w:ascii="Helvetica" w:hAnsi="Helvetica" w:cs="Helvetica"/>
          <w:sz w:val="22"/>
          <w:szCs w:val="22"/>
        </w:rPr>
        <w:t xml:space="preserve">HBSS beneath the embryo </w:t>
      </w:r>
      <w:r w:rsidR="00377463">
        <w:rPr>
          <w:rFonts w:ascii="Helvetica" w:hAnsi="Helvetica" w:cs="Helvetica"/>
          <w:b/>
          <w:sz w:val="22"/>
          <w:szCs w:val="22"/>
        </w:rPr>
        <w:t>[2]</w:t>
      </w:r>
      <w:r w:rsidR="00377463" w:rsidRPr="00AF36FE">
        <w:rPr>
          <w:rFonts w:ascii="Helvetica" w:hAnsi="Helvetica" w:cs="Helvetica"/>
          <w:sz w:val="22"/>
          <w:szCs w:val="22"/>
        </w:rPr>
        <w:t>.</w:t>
      </w:r>
    </w:p>
    <w:p w14:paraId="1A8A641B" w14:textId="77777777" w:rsidR="00377463" w:rsidRPr="00377463" w:rsidRDefault="00377463" w:rsidP="00377463">
      <w:pPr>
        <w:pStyle w:val="ListParagraph"/>
        <w:ind w:left="1080"/>
        <w:rPr>
          <w:rFonts w:ascii="Helvetica" w:hAnsi="Helvetica" w:cs="Helvetica"/>
          <w:sz w:val="22"/>
          <w:szCs w:val="22"/>
        </w:rPr>
      </w:pPr>
    </w:p>
    <w:p w14:paraId="5CABE525" w14:textId="3085C38A" w:rsidR="00A44BDF" w:rsidRDefault="00A44BDF" w:rsidP="00A44BDF">
      <w:pPr>
        <w:pStyle w:val="ListParagraph"/>
        <w:numPr>
          <w:ilvl w:val="2"/>
          <w:numId w:val="12"/>
        </w:numPr>
        <w:rPr>
          <w:rFonts w:ascii="Helvetica" w:hAnsi="Helvetica" w:cs="Helvetica"/>
          <w:sz w:val="22"/>
          <w:szCs w:val="22"/>
        </w:rPr>
      </w:pPr>
      <w:r>
        <w:rPr>
          <w:rFonts w:ascii="Helvetica" w:hAnsi="Helvetica" w:cs="Helvetica"/>
          <w:sz w:val="22"/>
          <w:szCs w:val="22"/>
        </w:rPr>
        <w:t>CU: Shot of embryo</w:t>
      </w:r>
      <w:r w:rsidR="00AE506C">
        <w:rPr>
          <w:rFonts w:ascii="Helvetica" w:hAnsi="Helvetica" w:cs="Helvetica"/>
          <w:sz w:val="22"/>
          <w:szCs w:val="22"/>
        </w:rPr>
        <w:t xml:space="preserve"> </w:t>
      </w:r>
    </w:p>
    <w:p w14:paraId="73465337" w14:textId="48FA76FA" w:rsidR="00377463" w:rsidRPr="00377463" w:rsidRDefault="00377463" w:rsidP="00377463">
      <w:pPr>
        <w:pStyle w:val="ListParagraph"/>
        <w:numPr>
          <w:ilvl w:val="2"/>
          <w:numId w:val="12"/>
        </w:numPr>
        <w:rPr>
          <w:rFonts w:ascii="Helvetica" w:hAnsi="Helvetica" w:cs="Helvetica"/>
          <w:sz w:val="22"/>
          <w:szCs w:val="22"/>
        </w:rPr>
      </w:pPr>
      <w:r>
        <w:rPr>
          <w:rFonts w:ascii="Helvetica" w:hAnsi="Helvetica" w:cs="Helvetica"/>
          <w:sz w:val="22"/>
          <w:szCs w:val="22"/>
        </w:rPr>
        <w:t xml:space="preserve">CU: India ink </w:t>
      </w:r>
      <w:r w:rsidRPr="009926CD">
        <w:rPr>
          <w:rFonts w:ascii="Helvetica" w:hAnsi="Helvetica" w:cs="Helvetica"/>
          <w:sz w:val="22"/>
          <w:szCs w:val="22"/>
        </w:rPr>
        <w:t xml:space="preserve">being injected </w:t>
      </w:r>
      <w:r w:rsidR="00004B7A" w:rsidRPr="009926CD">
        <w:rPr>
          <w:rFonts w:ascii="Helvetica" w:hAnsi="Helvetica" w:cs="Helvetica"/>
          <w:sz w:val="22"/>
          <w:szCs w:val="22"/>
        </w:rPr>
        <w:t xml:space="preserve">into </w:t>
      </w:r>
      <w:r w:rsidR="00545968" w:rsidRPr="009926CD">
        <w:rPr>
          <w:rFonts w:ascii="Helvetica" w:hAnsi="Helvetica" w:cs="Helvetica"/>
          <w:sz w:val="22"/>
          <w:szCs w:val="22"/>
        </w:rPr>
        <w:t xml:space="preserve">the </w:t>
      </w:r>
      <w:r w:rsidR="00004B7A" w:rsidRPr="009926CD">
        <w:rPr>
          <w:rFonts w:ascii="Helvetica" w:hAnsi="Helvetica" w:cs="Helvetica"/>
          <w:sz w:val="22"/>
          <w:szCs w:val="22"/>
        </w:rPr>
        <w:t>2.5-cm window</w:t>
      </w:r>
    </w:p>
    <w:p w14:paraId="734F8FE3" w14:textId="77777777" w:rsidR="00377463" w:rsidRDefault="00377463" w:rsidP="00377463">
      <w:pPr>
        <w:pStyle w:val="ListParagraph"/>
        <w:ind w:left="1080"/>
        <w:rPr>
          <w:rFonts w:ascii="Helvetica" w:hAnsi="Helvetica" w:cs="Helvetica"/>
          <w:sz w:val="22"/>
          <w:szCs w:val="22"/>
        </w:rPr>
      </w:pPr>
    </w:p>
    <w:p w14:paraId="51CA5182" w14:textId="496E3E7E" w:rsidR="00377463" w:rsidRPr="00377463" w:rsidRDefault="00377463" w:rsidP="00377463">
      <w:pPr>
        <w:pStyle w:val="ListParagraph"/>
        <w:numPr>
          <w:ilvl w:val="1"/>
          <w:numId w:val="12"/>
        </w:numPr>
        <w:rPr>
          <w:rFonts w:ascii="Helvetica" w:hAnsi="Helvetica" w:cs="Helvetica"/>
          <w:sz w:val="22"/>
          <w:szCs w:val="22"/>
        </w:rPr>
      </w:pPr>
      <w:r w:rsidRPr="00377463">
        <w:rPr>
          <w:rFonts w:ascii="Helvetica" w:hAnsi="Helvetica" w:cs="Helvetica"/>
          <w:sz w:val="22"/>
          <w:szCs w:val="22"/>
        </w:rPr>
        <w:t xml:space="preserve">Then seal the puncture with transparent tape </w:t>
      </w:r>
      <w:r w:rsidRPr="00377463">
        <w:rPr>
          <w:rFonts w:ascii="Helvetica" w:hAnsi="Helvetica" w:cs="Helvetica"/>
          <w:b/>
          <w:sz w:val="22"/>
          <w:szCs w:val="22"/>
        </w:rPr>
        <w:t>[1]</w:t>
      </w:r>
      <w:r w:rsidRPr="00377463">
        <w:rPr>
          <w:rFonts w:ascii="Helvetica" w:hAnsi="Helvetica" w:cs="Helvetica"/>
          <w:sz w:val="22"/>
          <w:szCs w:val="22"/>
        </w:rPr>
        <w:t xml:space="preserve"> and a</w:t>
      </w:r>
      <w:r w:rsidR="00AF36FE" w:rsidRPr="00377463">
        <w:rPr>
          <w:rFonts w:ascii="Helvetica" w:hAnsi="Helvetica" w:cs="Helvetica"/>
          <w:sz w:val="22"/>
          <w:szCs w:val="22"/>
        </w:rPr>
        <w:t xml:space="preserve">dd 1 </w:t>
      </w:r>
      <w:r w:rsidRPr="00377463">
        <w:rPr>
          <w:rFonts w:ascii="Helvetica" w:hAnsi="Helvetica" w:cs="Helvetica"/>
          <w:sz w:val="22"/>
          <w:szCs w:val="22"/>
        </w:rPr>
        <w:t>milliliter</w:t>
      </w:r>
      <w:r w:rsidR="00AF36FE" w:rsidRPr="00377463">
        <w:rPr>
          <w:rFonts w:ascii="Helvetica" w:hAnsi="Helvetica" w:cs="Helvetica"/>
          <w:sz w:val="22"/>
          <w:szCs w:val="22"/>
        </w:rPr>
        <w:t xml:space="preserve"> of HBSS dropwise onto the embryonic disc </w:t>
      </w:r>
      <w:r w:rsidRPr="00377463">
        <w:rPr>
          <w:rFonts w:ascii="Helvetica" w:hAnsi="Helvetica" w:cs="Helvetica"/>
          <w:b/>
          <w:sz w:val="22"/>
          <w:szCs w:val="22"/>
        </w:rPr>
        <w:t xml:space="preserve">[2] </w:t>
      </w:r>
      <w:r w:rsidRPr="00377463">
        <w:rPr>
          <w:rFonts w:ascii="Helvetica" w:hAnsi="Helvetica" w:cs="Helvetica"/>
          <w:sz w:val="22"/>
          <w:szCs w:val="22"/>
        </w:rPr>
        <w:t>before</w:t>
      </w:r>
      <w:r w:rsidR="00AF36FE" w:rsidRPr="00377463">
        <w:rPr>
          <w:rFonts w:ascii="Helvetica" w:hAnsi="Helvetica" w:cs="Helvetica"/>
          <w:sz w:val="22"/>
          <w:szCs w:val="22"/>
        </w:rPr>
        <w:t xml:space="preserve"> seal</w:t>
      </w:r>
      <w:r w:rsidRPr="00377463">
        <w:rPr>
          <w:rFonts w:ascii="Helvetica" w:hAnsi="Helvetica" w:cs="Helvetica"/>
          <w:sz w:val="22"/>
          <w:szCs w:val="22"/>
        </w:rPr>
        <w:t>ing the</w:t>
      </w:r>
      <w:r w:rsidR="00AF36FE" w:rsidRPr="00377463">
        <w:rPr>
          <w:rFonts w:ascii="Helvetica" w:hAnsi="Helvetica" w:cs="Helvetica"/>
          <w:sz w:val="22"/>
          <w:szCs w:val="22"/>
        </w:rPr>
        <w:t xml:space="preserve"> windowed shell with paraffin film</w:t>
      </w:r>
      <w:r w:rsidRPr="00377463">
        <w:rPr>
          <w:rFonts w:ascii="Helvetica" w:hAnsi="Helvetica" w:cs="Helvetica"/>
          <w:sz w:val="22"/>
          <w:szCs w:val="22"/>
        </w:rPr>
        <w:t xml:space="preserve"> </w:t>
      </w:r>
      <w:r w:rsidR="00AE506C">
        <w:rPr>
          <w:rFonts w:ascii="Helvetica" w:hAnsi="Helvetica" w:cs="Helvetica"/>
          <w:sz w:val="22"/>
          <w:szCs w:val="22"/>
        </w:rPr>
        <w:t>for placement</w:t>
      </w:r>
      <w:r w:rsidR="00AF36FE" w:rsidRPr="00377463">
        <w:rPr>
          <w:rFonts w:ascii="Helvetica" w:hAnsi="Helvetica" w:cs="Helvetica"/>
          <w:sz w:val="22"/>
          <w:szCs w:val="22"/>
        </w:rPr>
        <w:t xml:space="preserve"> </w:t>
      </w:r>
      <w:r w:rsidR="00AE506C">
        <w:rPr>
          <w:rFonts w:ascii="Helvetica" w:hAnsi="Helvetica" w:cs="Helvetica"/>
          <w:sz w:val="22"/>
          <w:szCs w:val="22"/>
        </w:rPr>
        <w:t>of</w:t>
      </w:r>
      <w:r w:rsidRPr="00377463">
        <w:rPr>
          <w:rFonts w:ascii="Helvetica" w:hAnsi="Helvetica" w:cs="Helvetica"/>
          <w:sz w:val="22"/>
          <w:szCs w:val="22"/>
        </w:rPr>
        <w:t xml:space="preserve"> the</w:t>
      </w:r>
      <w:r w:rsidR="00AF36FE" w:rsidRPr="00377463">
        <w:rPr>
          <w:rFonts w:ascii="Helvetica" w:hAnsi="Helvetica" w:cs="Helvetica"/>
          <w:sz w:val="22"/>
          <w:szCs w:val="22"/>
        </w:rPr>
        <w:t xml:space="preserve"> egg back in</w:t>
      </w:r>
      <w:r w:rsidR="00AE506C">
        <w:rPr>
          <w:rFonts w:ascii="Helvetica" w:hAnsi="Helvetica" w:cs="Helvetica"/>
          <w:sz w:val="22"/>
          <w:szCs w:val="22"/>
        </w:rPr>
        <w:t>to</w:t>
      </w:r>
      <w:r w:rsidR="00AF36FE" w:rsidRPr="00377463">
        <w:rPr>
          <w:rFonts w:ascii="Helvetica" w:hAnsi="Helvetica" w:cs="Helvetica"/>
          <w:sz w:val="22"/>
          <w:szCs w:val="22"/>
        </w:rPr>
        <w:t xml:space="preserve"> the humidified incubator </w:t>
      </w:r>
      <w:r w:rsidRPr="00377463">
        <w:rPr>
          <w:rFonts w:ascii="Helvetica" w:hAnsi="Helvetica" w:cs="Helvetica"/>
          <w:b/>
          <w:sz w:val="22"/>
          <w:szCs w:val="22"/>
        </w:rPr>
        <w:t>[3]</w:t>
      </w:r>
      <w:r w:rsidR="00AF36FE" w:rsidRPr="00377463">
        <w:rPr>
          <w:rFonts w:ascii="Helvetica" w:hAnsi="Helvetica" w:cs="Helvetica"/>
          <w:sz w:val="22"/>
          <w:szCs w:val="22"/>
        </w:rPr>
        <w:t>.</w:t>
      </w:r>
    </w:p>
    <w:p w14:paraId="48FE61BC" w14:textId="77777777" w:rsidR="00377463" w:rsidRDefault="00377463" w:rsidP="00377463">
      <w:pPr>
        <w:pStyle w:val="ListParagraph"/>
        <w:ind w:left="1080"/>
        <w:rPr>
          <w:rFonts w:ascii="Helvetica" w:hAnsi="Helvetica" w:cs="Helvetica"/>
          <w:sz w:val="22"/>
          <w:szCs w:val="22"/>
        </w:rPr>
      </w:pPr>
    </w:p>
    <w:p w14:paraId="0A03E09C" w14:textId="77777777" w:rsidR="00377463" w:rsidRPr="00AF36FE" w:rsidRDefault="00377463" w:rsidP="00377463">
      <w:pPr>
        <w:pStyle w:val="ListParagraph"/>
        <w:numPr>
          <w:ilvl w:val="2"/>
          <w:numId w:val="38"/>
        </w:numPr>
        <w:rPr>
          <w:rFonts w:ascii="Helvetica" w:hAnsi="Helvetica" w:cs="Helvetica"/>
          <w:sz w:val="22"/>
          <w:szCs w:val="22"/>
        </w:rPr>
      </w:pPr>
      <w:r>
        <w:rPr>
          <w:rFonts w:ascii="Helvetica" w:hAnsi="Helvetica" w:cs="Helvetica"/>
          <w:sz w:val="22"/>
          <w:szCs w:val="22"/>
        </w:rPr>
        <w:t>CU: Tape being applied</w:t>
      </w:r>
    </w:p>
    <w:p w14:paraId="18AA1FF0" w14:textId="77777777" w:rsidR="00377463" w:rsidRDefault="00377463" w:rsidP="00377463">
      <w:pPr>
        <w:pStyle w:val="ListParagraph"/>
        <w:numPr>
          <w:ilvl w:val="2"/>
          <w:numId w:val="38"/>
        </w:numPr>
        <w:rPr>
          <w:rFonts w:ascii="Helvetica" w:hAnsi="Helvetica" w:cs="Helvetica"/>
          <w:sz w:val="22"/>
          <w:szCs w:val="22"/>
        </w:rPr>
      </w:pPr>
      <w:r>
        <w:rPr>
          <w:rFonts w:ascii="Helvetica" w:hAnsi="Helvetica" w:cs="Helvetica"/>
          <w:sz w:val="22"/>
          <w:szCs w:val="22"/>
        </w:rPr>
        <w:t>CU: HBSS being dropped onto disc</w:t>
      </w:r>
    </w:p>
    <w:p w14:paraId="29EDE5EB" w14:textId="5E6504EE" w:rsidR="00AF36FE" w:rsidRDefault="00377463" w:rsidP="00377463">
      <w:pPr>
        <w:pStyle w:val="ListParagraph"/>
        <w:numPr>
          <w:ilvl w:val="2"/>
          <w:numId w:val="38"/>
        </w:numPr>
        <w:rPr>
          <w:rFonts w:ascii="Helvetica" w:hAnsi="Helvetica" w:cs="Helvetica"/>
          <w:sz w:val="22"/>
          <w:szCs w:val="22"/>
        </w:rPr>
      </w:pPr>
      <w:r>
        <w:rPr>
          <w:rFonts w:ascii="Helvetica" w:hAnsi="Helvetica" w:cs="Helvetica"/>
          <w:sz w:val="22"/>
          <w:szCs w:val="22"/>
        </w:rPr>
        <w:t>CU: Shell being sealed</w:t>
      </w:r>
      <w:r w:rsidR="00AF36FE" w:rsidRPr="00AF36FE">
        <w:rPr>
          <w:rFonts w:ascii="Helvetica" w:hAnsi="Helvetica" w:cs="Helvetica"/>
          <w:sz w:val="22"/>
          <w:szCs w:val="22"/>
        </w:rPr>
        <w:t xml:space="preserve"> </w:t>
      </w:r>
    </w:p>
    <w:p w14:paraId="647B166B" w14:textId="77777777" w:rsidR="00AE506C" w:rsidRPr="00377463" w:rsidRDefault="00AE506C" w:rsidP="00AE506C">
      <w:pPr>
        <w:pStyle w:val="ListParagraph"/>
        <w:ind w:left="1368"/>
        <w:rPr>
          <w:rFonts w:ascii="Helvetica" w:hAnsi="Helvetica" w:cs="Helvetica"/>
          <w:sz w:val="22"/>
          <w:szCs w:val="22"/>
        </w:rPr>
      </w:pPr>
    </w:p>
    <w:p w14:paraId="269A28D0" w14:textId="521B5058" w:rsidR="00AF36FE" w:rsidRDefault="00377463" w:rsidP="00AF36FE">
      <w:pPr>
        <w:pStyle w:val="ListParagraph"/>
        <w:numPr>
          <w:ilvl w:val="0"/>
          <w:numId w:val="12"/>
        </w:numPr>
        <w:rPr>
          <w:rFonts w:ascii="Helvetica" w:hAnsi="Helvetica" w:cs="Helvetica"/>
          <w:b/>
          <w:sz w:val="22"/>
          <w:szCs w:val="22"/>
        </w:rPr>
      </w:pPr>
      <w:r>
        <w:rPr>
          <w:rFonts w:ascii="Helvetica" w:hAnsi="Helvetica" w:cs="Helvetica"/>
          <w:b/>
          <w:sz w:val="22"/>
          <w:szCs w:val="22"/>
        </w:rPr>
        <w:t>D</w:t>
      </w:r>
      <w:r w:rsidR="00AF36FE" w:rsidRPr="00AF36FE">
        <w:rPr>
          <w:rFonts w:ascii="Helvetica" w:hAnsi="Helvetica" w:cs="Helvetica"/>
          <w:b/>
          <w:sz w:val="22"/>
          <w:szCs w:val="22"/>
        </w:rPr>
        <w:t xml:space="preserve">onor </w:t>
      </w:r>
      <w:r>
        <w:rPr>
          <w:rFonts w:ascii="Helvetica" w:hAnsi="Helvetica" w:cs="Helvetica"/>
          <w:b/>
          <w:sz w:val="22"/>
          <w:szCs w:val="22"/>
        </w:rPr>
        <w:t>T</w:t>
      </w:r>
      <w:r w:rsidR="00AF36FE" w:rsidRPr="00AF36FE">
        <w:rPr>
          <w:rFonts w:ascii="Helvetica" w:hAnsi="Helvetica" w:cs="Helvetica"/>
          <w:b/>
          <w:sz w:val="22"/>
          <w:szCs w:val="22"/>
        </w:rPr>
        <w:t xml:space="preserve">issue </w:t>
      </w:r>
      <w:r>
        <w:rPr>
          <w:rFonts w:ascii="Helvetica" w:hAnsi="Helvetica" w:cs="Helvetica"/>
          <w:b/>
          <w:sz w:val="22"/>
          <w:szCs w:val="22"/>
        </w:rPr>
        <w:t>Isolation</w:t>
      </w:r>
    </w:p>
    <w:p w14:paraId="7CE62352" w14:textId="77777777" w:rsidR="00377463" w:rsidRPr="00377463" w:rsidRDefault="00377463" w:rsidP="00377463">
      <w:pPr>
        <w:pStyle w:val="ListParagraph"/>
        <w:ind w:left="360"/>
        <w:rPr>
          <w:rFonts w:ascii="Helvetica" w:hAnsi="Helvetica" w:cs="Helvetica"/>
          <w:b/>
          <w:sz w:val="22"/>
          <w:szCs w:val="22"/>
        </w:rPr>
      </w:pPr>
    </w:p>
    <w:p w14:paraId="1E329C7C" w14:textId="68D02E76" w:rsidR="007D3A27" w:rsidRDefault="00377463" w:rsidP="007D3A27">
      <w:pPr>
        <w:pStyle w:val="ListParagraph"/>
        <w:numPr>
          <w:ilvl w:val="1"/>
          <w:numId w:val="12"/>
        </w:numPr>
        <w:rPr>
          <w:rFonts w:ascii="Helvetica" w:hAnsi="Helvetica" w:cs="Helvetica"/>
          <w:sz w:val="22"/>
          <w:szCs w:val="22"/>
        </w:rPr>
      </w:pPr>
      <w:r>
        <w:rPr>
          <w:rFonts w:ascii="Helvetica" w:hAnsi="Helvetica" w:cs="Helvetica"/>
          <w:sz w:val="22"/>
          <w:szCs w:val="22"/>
        </w:rPr>
        <w:t xml:space="preserve">When the embryos reach </w:t>
      </w:r>
      <w:r w:rsidRPr="00A44BDF">
        <w:rPr>
          <w:rFonts w:ascii="Helvetica" w:hAnsi="Helvetica" w:cs="Helvetica"/>
          <w:sz w:val="22"/>
          <w:szCs w:val="22"/>
        </w:rPr>
        <w:t>Hamburger and Hamilton Stage 1</w:t>
      </w:r>
      <w:r>
        <w:rPr>
          <w:rFonts w:ascii="Helvetica" w:hAnsi="Helvetica" w:cs="Helvetica"/>
          <w:sz w:val="22"/>
          <w:szCs w:val="22"/>
        </w:rPr>
        <w:t xml:space="preserve">9, </w:t>
      </w:r>
      <w:r w:rsidR="007D3A27" w:rsidRPr="00DF4845">
        <w:rPr>
          <w:rFonts w:ascii="Helvetica" w:hAnsi="Helvetica" w:cs="Helvetica"/>
          <w:sz w:val="22"/>
          <w:szCs w:val="22"/>
        </w:rPr>
        <w:t>rinse the</w:t>
      </w:r>
      <w:r w:rsidR="007D3A27">
        <w:rPr>
          <w:rFonts w:ascii="Helvetica" w:hAnsi="Helvetica" w:cs="Helvetica"/>
          <w:sz w:val="22"/>
          <w:szCs w:val="22"/>
        </w:rPr>
        <w:t xml:space="preserve"> silicone-coated</w:t>
      </w:r>
      <w:r w:rsidR="007D3A27" w:rsidRPr="00DF4845">
        <w:rPr>
          <w:rFonts w:ascii="Helvetica" w:hAnsi="Helvetica" w:cs="Helvetica"/>
          <w:sz w:val="22"/>
          <w:szCs w:val="22"/>
        </w:rPr>
        <w:t xml:space="preserve"> glass capillaries with deionized water </w:t>
      </w:r>
      <w:r w:rsidR="007D3A27" w:rsidRPr="00DF4845">
        <w:rPr>
          <w:rFonts w:ascii="Helvetica" w:hAnsi="Helvetica" w:cs="Helvetica"/>
          <w:b/>
          <w:sz w:val="22"/>
          <w:szCs w:val="22"/>
        </w:rPr>
        <w:t>[1]</w:t>
      </w:r>
      <w:r w:rsidR="007D3A27" w:rsidRPr="00DF4845">
        <w:rPr>
          <w:rFonts w:ascii="Helvetica" w:hAnsi="Helvetica" w:cs="Helvetica"/>
          <w:sz w:val="22"/>
          <w:szCs w:val="22"/>
        </w:rPr>
        <w:t xml:space="preserve"> and allow the</w:t>
      </w:r>
      <w:r w:rsidR="00AE506C">
        <w:rPr>
          <w:rFonts w:ascii="Helvetica" w:hAnsi="Helvetica" w:cs="Helvetica"/>
          <w:sz w:val="22"/>
          <w:szCs w:val="22"/>
        </w:rPr>
        <w:t xml:space="preserve"> capillaries</w:t>
      </w:r>
      <w:r w:rsidR="007D3A27" w:rsidRPr="00DF4845">
        <w:rPr>
          <w:rFonts w:ascii="Helvetica" w:hAnsi="Helvetica" w:cs="Helvetica"/>
          <w:sz w:val="22"/>
          <w:szCs w:val="22"/>
        </w:rPr>
        <w:t xml:space="preserve"> to dry for 3-4 hours </w:t>
      </w:r>
      <w:r w:rsidR="007D3A27">
        <w:rPr>
          <w:rFonts w:ascii="Helvetica" w:hAnsi="Helvetica" w:cs="Helvetica"/>
          <w:sz w:val="22"/>
          <w:szCs w:val="22"/>
        </w:rPr>
        <w:t xml:space="preserve">at room temperature </w:t>
      </w:r>
      <w:r w:rsidR="007D3A27" w:rsidRPr="00DF4845">
        <w:rPr>
          <w:rFonts w:ascii="Helvetica" w:hAnsi="Helvetica" w:cs="Helvetica"/>
          <w:b/>
          <w:sz w:val="22"/>
          <w:szCs w:val="22"/>
        </w:rPr>
        <w:t>[2]</w:t>
      </w:r>
      <w:r w:rsidR="007D3A27" w:rsidRPr="00DF4845">
        <w:rPr>
          <w:rFonts w:ascii="Helvetica" w:hAnsi="Helvetica" w:cs="Helvetica"/>
          <w:sz w:val="22"/>
          <w:szCs w:val="22"/>
        </w:rPr>
        <w:t>.</w:t>
      </w:r>
    </w:p>
    <w:p w14:paraId="16A9F92C" w14:textId="77777777" w:rsidR="007D3A27" w:rsidRDefault="007D3A27" w:rsidP="007D3A27">
      <w:pPr>
        <w:pStyle w:val="ListParagraph"/>
        <w:ind w:left="1080"/>
        <w:rPr>
          <w:rFonts w:ascii="Helvetica" w:hAnsi="Helvetica" w:cs="Helvetica"/>
          <w:sz w:val="22"/>
          <w:szCs w:val="22"/>
        </w:rPr>
      </w:pPr>
    </w:p>
    <w:p w14:paraId="11C8C256" w14:textId="58FDEE40"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WIDE: Talent rinsing capillary</w:t>
      </w:r>
      <w:ins w:id="0" w:author="Microsoft Office User" w:date="2019-01-16T10:29:00Z">
        <w:r w:rsidR="00DE2493">
          <w:rPr>
            <w:rFonts w:ascii="Helvetica" w:hAnsi="Helvetica" w:cs="Helvetica"/>
            <w:sz w:val="22"/>
            <w:szCs w:val="22"/>
          </w:rPr>
          <w:t xml:space="preserve"> </w:t>
        </w:r>
      </w:ins>
      <w:r w:rsidR="005E644C" w:rsidRPr="005E644C">
        <w:rPr>
          <w:rFonts w:ascii="Helvetica" w:hAnsi="Helvetica" w:cs="Helvetica"/>
          <w:sz w:val="22"/>
          <w:szCs w:val="22"/>
          <w:highlight w:val="green"/>
        </w:rPr>
        <w:t>[Shots 4.1.1 and 4.1.2 combined]</w:t>
      </w:r>
    </w:p>
    <w:p w14:paraId="5DD41D4E" w14:textId="59F953DE"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MED: Talent placing capillary to dry</w:t>
      </w:r>
      <w:r w:rsidR="00DE2493">
        <w:rPr>
          <w:rFonts w:ascii="Helvetica" w:hAnsi="Helvetica" w:cs="Helvetica"/>
          <w:sz w:val="22"/>
          <w:szCs w:val="22"/>
        </w:rPr>
        <w:t xml:space="preserve"> </w:t>
      </w:r>
      <w:r w:rsidR="00DE2493" w:rsidRPr="005E644C">
        <w:rPr>
          <w:rFonts w:ascii="Helvetica" w:hAnsi="Helvetica" w:cs="Helvetica"/>
          <w:sz w:val="22"/>
          <w:szCs w:val="22"/>
          <w:highlight w:val="green"/>
        </w:rPr>
        <w:t>(</w:t>
      </w:r>
      <w:r w:rsidR="005E644C" w:rsidRPr="005E644C">
        <w:rPr>
          <w:rFonts w:ascii="Helvetica" w:hAnsi="Helvetica" w:cs="Helvetica"/>
          <w:sz w:val="22"/>
          <w:szCs w:val="22"/>
          <w:highlight w:val="green"/>
        </w:rPr>
        <w:t>Author Comment: The shot the videographer labeled as 4.1.2 is not correct and should not be used.</w:t>
      </w:r>
      <w:r w:rsidR="00DE2493" w:rsidRPr="005E644C">
        <w:rPr>
          <w:rFonts w:ascii="Helvetica" w:hAnsi="Helvetica" w:cs="Helvetica"/>
          <w:sz w:val="22"/>
          <w:szCs w:val="22"/>
          <w:highlight w:val="green"/>
        </w:rPr>
        <w:t>)</w:t>
      </w:r>
    </w:p>
    <w:p w14:paraId="5752CA95" w14:textId="77777777" w:rsidR="007D3A27" w:rsidRDefault="007D3A27" w:rsidP="007D3A27">
      <w:pPr>
        <w:pStyle w:val="ListParagraph"/>
        <w:ind w:left="1080"/>
        <w:rPr>
          <w:rFonts w:ascii="Helvetica" w:hAnsi="Helvetica" w:cs="Helvetica"/>
          <w:sz w:val="22"/>
          <w:szCs w:val="22"/>
        </w:rPr>
      </w:pPr>
    </w:p>
    <w:p w14:paraId="5FAAFBB2" w14:textId="56D56DD9" w:rsidR="00AF36FE" w:rsidRDefault="0013338A" w:rsidP="00377463">
      <w:pPr>
        <w:pStyle w:val="ListParagraph"/>
        <w:numPr>
          <w:ilvl w:val="1"/>
          <w:numId w:val="12"/>
        </w:numPr>
        <w:rPr>
          <w:rFonts w:ascii="Helvetica" w:hAnsi="Helvetica" w:cs="Helvetica"/>
          <w:sz w:val="22"/>
          <w:szCs w:val="22"/>
        </w:rPr>
      </w:pPr>
      <w:r>
        <w:rPr>
          <w:rFonts w:ascii="Helvetica" w:hAnsi="Helvetica" w:cs="Helvetica"/>
          <w:sz w:val="22"/>
          <w:szCs w:val="22"/>
        </w:rPr>
        <w:t>In the meantime,</w:t>
      </w:r>
      <w:r w:rsidR="007D3A27">
        <w:rPr>
          <w:rFonts w:ascii="Helvetica" w:hAnsi="Helvetica" w:cs="Helvetica"/>
          <w:sz w:val="22"/>
          <w:szCs w:val="22"/>
        </w:rPr>
        <w:t xml:space="preserve"> </w:t>
      </w:r>
      <w:r w:rsidR="00377463">
        <w:rPr>
          <w:rFonts w:ascii="Helvetica" w:hAnsi="Helvetica" w:cs="Helvetica"/>
          <w:sz w:val="22"/>
          <w:szCs w:val="22"/>
        </w:rPr>
        <w:t xml:space="preserve">transfer an embryo from one egg </w:t>
      </w:r>
      <w:r w:rsidR="00377463">
        <w:rPr>
          <w:rFonts w:ascii="Helvetica" w:hAnsi="Helvetica" w:cs="Helvetica"/>
          <w:b/>
          <w:sz w:val="22"/>
          <w:szCs w:val="22"/>
        </w:rPr>
        <w:t xml:space="preserve">[1] </w:t>
      </w:r>
      <w:r w:rsidR="00377463">
        <w:rPr>
          <w:rFonts w:ascii="Helvetica" w:hAnsi="Helvetica" w:cs="Helvetica"/>
          <w:sz w:val="22"/>
          <w:szCs w:val="22"/>
        </w:rPr>
        <w:t xml:space="preserve">into </w:t>
      </w:r>
      <w:r w:rsidR="00AF36FE" w:rsidRPr="00AF36FE">
        <w:rPr>
          <w:rFonts w:ascii="Helvetica" w:hAnsi="Helvetica" w:cs="Helvetica"/>
          <w:sz w:val="22"/>
          <w:szCs w:val="22"/>
        </w:rPr>
        <w:t>a 100</w:t>
      </w:r>
      <w:r w:rsidR="00377463">
        <w:rPr>
          <w:rFonts w:ascii="Helvetica" w:hAnsi="Helvetica" w:cs="Helvetica"/>
          <w:sz w:val="22"/>
          <w:szCs w:val="22"/>
        </w:rPr>
        <w:t xml:space="preserve">- </w:t>
      </w:r>
      <w:r w:rsidR="00AF36FE" w:rsidRPr="00AF36FE">
        <w:rPr>
          <w:rFonts w:ascii="Helvetica" w:hAnsi="Helvetica" w:cs="Helvetica"/>
          <w:sz w:val="22"/>
          <w:szCs w:val="22"/>
        </w:rPr>
        <w:t>x 15</w:t>
      </w:r>
      <w:r w:rsidR="00377463">
        <w:rPr>
          <w:rFonts w:ascii="Helvetica" w:hAnsi="Helvetica" w:cs="Helvetica"/>
          <w:sz w:val="22"/>
          <w:szCs w:val="22"/>
        </w:rPr>
        <w:t>-millimeter</w:t>
      </w:r>
      <w:r w:rsidR="00AF36FE" w:rsidRPr="00AF36FE">
        <w:rPr>
          <w:rFonts w:ascii="Helvetica" w:hAnsi="Helvetica" w:cs="Helvetica"/>
          <w:sz w:val="22"/>
          <w:szCs w:val="22"/>
        </w:rPr>
        <w:t xml:space="preserve"> </w:t>
      </w:r>
      <w:r>
        <w:rPr>
          <w:rFonts w:ascii="Helvetica" w:hAnsi="Helvetica" w:cs="Helvetica"/>
          <w:sz w:val="22"/>
          <w:szCs w:val="22"/>
        </w:rPr>
        <w:t>P</w:t>
      </w:r>
      <w:r w:rsidR="00AF36FE" w:rsidRPr="00AF36FE">
        <w:rPr>
          <w:rFonts w:ascii="Helvetica" w:hAnsi="Helvetica" w:cs="Helvetica"/>
          <w:sz w:val="22"/>
          <w:szCs w:val="22"/>
        </w:rPr>
        <w:t>etri dish containing sterile</w:t>
      </w:r>
      <w:r w:rsidR="00377463">
        <w:rPr>
          <w:rFonts w:ascii="Helvetica" w:hAnsi="Helvetica" w:cs="Helvetica"/>
          <w:sz w:val="22"/>
          <w:szCs w:val="22"/>
        </w:rPr>
        <w:t>, room temperature</w:t>
      </w:r>
      <w:r w:rsidR="00AF36FE" w:rsidRPr="00AF36FE">
        <w:rPr>
          <w:rFonts w:ascii="Helvetica" w:hAnsi="Helvetica" w:cs="Helvetica"/>
          <w:sz w:val="22"/>
          <w:szCs w:val="22"/>
        </w:rPr>
        <w:t xml:space="preserve"> HBSS </w:t>
      </w:r>
      <w:r w:rsidR="00377463">
        <w:rPr>
          <w:rFonts w:ascii="Helvetica" w:hAnsi="Helvetica" w:cs="Helvetica"/>
          <w:b/>
          <w:sz w:val="22"/>
          <w:szCs w:val="22"/>
        </w:rPr>
        <w:t>[2]</w:t>
      </w:r>
      <w:r>
        <w:rPr>
          <w:rFonts w:ascii="Helvetica" w:hAnsi="Helvetica" w:cs="Helvetica"/>
          <w:sz w:val="22"/>
          <w:szCs w:val="22"/>
        </w:rPr>
        <w:t xml:space="preserve"> and place the dish under a stereomicroscope </w:t>
      </w:r>
      <w:r>
        <w:rPr>
          <w:rFonts w:ascii="Helvetica" w:hAnsi="Helvetica" w:cs="Helvetica"/>
          <w:b/>
          <w:sz w:val="22"/>
          <w:szCs w:val="22"/>
        </w:rPr>
        <w:t>[3]</w:t>
      </w:r>
      <w:r>
        <w:rPr>
          <w:rFonts w:ascii="Helvetica" w:hAnsi="Helvetica" w:cs="Helvetica"/>
          <w:sz w:val="22"/>
          <w:szCs w:val="22"/>
        </w:rPr>
        <w:t>.</w:t>
      </w:r>
    </w:p>
    <w:p w14:paraId="47C22A47" w14:textId="77777777" w:rsidR="00377463" w:rsidRDefault="00377463" w:rsidP="00377463">
      <w:pPr>
        <w:pStyle w:val="ListParagraph"/>
        <w:ind w:left="1080"/>
        <w:rPr>
          <w:rFonts w:ascii="Helvetica" w:hAnsi="Helvetica" w:cs="Helvetica"/>
          <w:sz w:val="22"/>
          <w:szCs w:val="22"/>
        </w:rPr>
      </w:pPr>
    </w:p>
    <w:p w14:paraId="18E030A0" w14:textId="79D86B8B" w:rsidR="00377463" w:rsidRDefault="007D3A27" w:rsidP="00377463">
      <w:pPr>
        <w:pStyle w:val="ListParagraph"/>
        <w:numPr>
          <w:ilvl w:val="2"/>
          <w:numId w:val="12"/>
        </w:numPr>
        <w:rPr>
          <w:rFonts w:ascii="Helvetica" w:hAnsi="Helvetica" w:cs="Helvetica"/>
          <w:sz w:val="22"/>
          <w:szCs w:val="22"/>
        </w:rPr>
      </w:pPr>
      <w:r>
        <w:rPr>
          <w:rFonts w:ascii="Helvetica" w:hAnsi="Helvetica" w:cs="Helvetica"/>
          <w:sz w:val="22"/>
          <w:szCs w:val="22"/>
        </w:rPr>
        <w:t>MED</w:t>
      </w:r>
      <w:r w:rsidR="00377463">
        <w:rPr>
          <w:rFonts w:ascii="Helvetica" w:hAnsi="Helvetica" w:cs="Helvetica"/>
          <w:sz w:val="22"/>
          <w:szCs w:val="22"/>
        </w:rPr>
        <w:t>: Talent removing embryo from egg</w:t>
      </w:r>
    </w:p>
    <w:p w14:paraId="4D125C3D" w14:textId="600E2FC4" w:rsidR="00377463" w:rsidRDefault="007D3A27" w:rsidP="00377463">
      <w:pPr>
        <w:pStyle w:val="ListParagraph"/>
        <w:numPr>
          <w:ilvl w:val="2"/>
          <w:numId w:val="12"/>
        </w:numPr>
        <w:rPr>
          <w:rFonts w:ascii="Helvetica" w:hAnsi="Helvetica" w:cs="Helvetica"/>
          <w:sz w:val="22"/>
          <w:szCs w:val="22"/>
        </w:rPr>
      </w:pPr>
      <w:r>
        <w:rPr>
          <w:rFonts w:ascii="Helvetica" w:hAnsi="Helvetica" w:cs="Helvetica"/>
          <w:sz w:val="22"/>
          <w:szCs w:val="22"/>
        </w:rPr>
        <w:lastRenderedPageBreak/>
        <w:t>CU</w:t>
      </w:r>
      <w:r w:rsidR="00377463">
        <w:rPr>
          <w:rFonts w:ascii="Helvetica" w:hAnsi="Helvetica" w:cs="Helvetica"/>
          <w:sz w:val="22"/>
          <w:szCs w:val="22"/>
        </w:rPr>
        <w:t xml:space="preserve">: </w:t>
      </w:r>
      <w:r>
        <w:rPr>
          <w:rFonts w:ascii="Helvetica" w:hAnsi="Helvetica" w:cs="Helvetica"/>
          <w:sz w:val="22"/>
          <w:szCs w:val="22"/>
        </w:rPr>
        <w:t>E</w:t>
      </w:r>
      <w:r w:rsidR="00377463">
        <w:rPr>
          <w:rFonts w:ascii="Helvetica" w:hAnsi="Helvetica" w:cs="Helvetica"/>
          <w:sz w:val="22"/>
          <w:szCs w:val="22"/>
        </w:rPr>
        <w:t>mbryo</w:t>
      </w:r>
      <w:r>
        <w:rPr>
          <w:rFonts w:ascii="Helvetica" w:hAnsi="Helvetica" w:cs="Helvetica"/>
          <w:sz w:val="22"/>
          <w:szCs w:val="22"/>
        </w:rPr>
        <w:t xml:space="preserve"> being placed</w:t>
      </w:r>
      <w:r w:rsidR="00377463">
        <w:rPr>
          <w:rFonts w:ascii="Helvetica" w:hAnsi="Helvetica" w:cs="Helvetica"/>
          <w:sz w:val="22"/>
          <w:szCs w:val="22"/>
        </w:rPr>
        <w:t xml:space="preserve"> into dish</w:t>
      </w:r>
    </w:p>
    <w:p w14:paraId="1B4B66A5" w14:textId="0F4C0957" w:rsidR="0013338A" w:rsidRPr="0013338A" w:rsidRDefault="0013338A" w:rsidP="0013338A">
      <w:pPr>
        <w:pStyle w:val="ListParagraph"/>
        <w:numPr>
          <w:ilvl w:val="2"/>
          <w:numId w:val="12"/>
        </w:numPr>
        <w:rPr>
          <w:rFonts w:ascii="Helvetica" w:hAnsi="Helvetica" w:cs="Helvetica"/>
          <w:sz w:val="22"/>
          <w:szCs w:val="22"/>
        </w:rPr>
      </w:pPr>
      <w:r>
        <w:rPr>
          <w:rFonts w:ascii="Helvetica" w:hAnsi="Helvetica" w:cs="Helvetica"/>
          <w:sz w:val="22"/>
          <w:szCs w:val="22"/>
        </w:rPr>
        <w:t>MED: Talent placing dish under microscope</w:t>
      </w:r>
    </w:p>
    <w:p w14:paraId="6A090B29" w14:textId="77777777" w:rsidR="00377463" w:rsidRDefault="00377463" w:rsidP="00377463">
      <w:pPr>
        <w:pStyle w:val="ListParagraph"/>
        <w:ind w:left="1080"/>
        <w:rPr>
          <w:rFonts w:ascii="Helvetica" w:hAnsi="Helvetica" w:cs="Helvetica"/>
          <w:sz w:val="22"/>
          <w:szCs w:val="22"/>
        </w:rPr>
      </w:pPr>
    </w:p>
    <w:p w14:paraId="7A9F21D7" w14:textId="24007BE0" w:rsidR="00377463" w:rsidRDefault="0013338A" w:rsidP="00377463">
      <w:pPr>
        <w:pStyle w:val="ListParagraph"/>
        <w:numPr>
          <w:ilvl w:val="1"/>
          <w:numId w:val="12"/>
        </w:numPr>
        <w:rPr>
          <w:rFonts w:ascii="Helvetica" w:hAnsi="Helvetica" w:cs="Helvetica"/>
          <w:sz w:val="22"/>
          <w:szCs w:val="22"/>
        </w:rPr>
      </w:pPr>
      <w:r>
        <w:rPr>
          <w:rFonts w:ascii="Helvetica" w:hAnsi="Helvetica" w:cs="Helvetica"/>
          <w:sz w:val="22"/>
          <w:szCs w:val="22"/>
        </w:rPr>
        <w:t>Using</w:t>
      </w:r>
      <w:r w:rsidR="00377463">
        <w:rPr>
          <w:rFonts w:ascii="Helvetica" w:hAnsi="Helvetica" w:cs="Helvetica"/>
          <w:sz w:val="22"/>
          <w:szCs w:val="22"/>
        </w:rPr>
        <w:t xml:space="preserve"> forceps, tenotomy scissors, and a micro</w:t>
      </w:r>
      <w:r>
        <w:rPr>
          <w:rFonts w:ascii="Helvetica" w:hAnsi="Helvetica" w:cs="Helvetica"/>
          <w:sz w:val="22"/>
          <w:szCs w:val="22"/>
        </w:rPr>
        <w:t>-</w:t>
      </w:r>
      <w:r w:rsidR="00377463">
        <w:rPr>
          <w:rFonts w:ascii="Helvetica" w:hAnsi="Helvetica" w:cs="Helvetica"/>
          <w:sz w:val="22"/>
          <w:szCs w:val="22"/>
        </w:rPr>
        <w:t>spatula</w:t>
      </w:r>
      <w:r>
        <w:rPr>
          <w:rFonts w:ascii="Helvetica" w:hAnsi="Helvetica" w:cs="Helvetica"/>
          <w:sz w:val="22"/>
          <w:szCs w:val="22"/>
        </w:rPr>
        <w:t>,</w:t>
      </w:r>
      <w:r w:rsidR="00377463">
        <w:rPr>
          <w:rFonts w:ascii="Helvetica" w:hAnsi="Helvetica" w:cs="Helvetica"/>
          <w:sz w:val="22"/>
          <w:szCs w:val="22"/>
        </w:rPr>
        <w:t xml:space="preserve"> i</w:t>
      </w:r>
      <w:r w:rsidR="00377463" w:rsidRPr="00377463">
        <w:rPr>
          <w:rFonts w:ascii="Helvetica" w:hAnsi="Helvetica" w:cs="Helvetica"/>
          <w:sz w:val="22"/>
          <w:szCs w:val="22"/>
        </w:rPr>
        <w:t xml:space="preserve">solate the entire embryonic heart from the embryo </w:t>
      </w:r>
      <w:r w:rsidR="00377463" w:rsidRPr="00377463">
        <w:rPr>
          <w:rFonts w:ascii="Helvetica" w:hAnsi="Helvetica" w:cs="Helvetica"/>
          <w:b/>
          <w:sz w:val="22"/>
          <w:szCs w:val="22"/>
        </w:rPr>
        <w:t>[</w:t>
      </w:r>
      <w:r>
        <w:rPr>
          <w:rFonts w:ascii="Helvetica" w:hAnsi="Helvetica" w:cs="Helvetica"/>
          <w:b/>
          <w:sz w:val="22"/>
          <w:szCs w:val="22"/>
        </w:rPr>
        <w:t>1</w:t>
      </w:r>
      <w:r w:rsidR="00377463" w:rsidRPr="00377463">
        <w:rPr>
          <w:rFonts w:ascii="Helvetica" w:hAnsi="Helvetica" w:cs="Helvetica"/>
          <w:b/>
          <w:sz w:val="22"/>
          <w:szCs w:val="22"/>
        </w:rPr>
        <w:t>]</w:t>
      </w:r>
      <w:r>
        <w:rPr>
          <w:rFonts w:ascii="Helvetica" w:hAnsi="Helvetica" w:cs="Helvetica"/>
          <w:sz w:val="22"/>
          <w:szCs w:val="22"/>
        </w:rPr>
        <w:t xml:space="preserve"> and isolate the atria from the heart </w:t>
      </w:r>
      <w:r>
        <w:rPr>
          <w:rFonts w:ascii="Helvetica" w:hAnsi="Helvetica" w:cs="Helvetica"/>
          <w:b/>
          <w:sz w:val="22"/>
          <w:szCs w:val="22"/>
        </w:rPr>
        <w:t>[2]</w:t>
      </w:r>
      <w:r>
        <w:rPr>
          <w:rFonts w:ascii="Helvetica" w:hAnsi="Helvetica" w:cs="Helvetica"/>
          <w:sz w:val="22"/>
          <w:szCs w:val="22"/>
        </w:rPr>
        <w:t>.</w:t>
      </w:r>
    </w:p>
    <w:p w14:paraId="3E1CA34D" w14:textId="77777777" w:rsidR="00377463" w:rsidRDefault="00377463" w:rsidP="00377463">
      <w:pPr>
        <w:pStyle w:val="ListParagraph"/>
        <w:ind w:left="1080"/>
        <w:rPr>
          <w:rFonts w:ascii="Helvetica" w:hAnsi="Helvetica" w:cs="Helvetica"/>
          <w:sz w:val="22"/>
          <w:szCs w:val="22"/>
        </w:rPr>
      </w:pPr>
    </w:p>
    <w:p w14:paraId="753F8E45" w14:textId="3AE06A20" w:rsidR="00377463" w:rsidRPr="004E495E" w:rsidRDefault="00377463" w:rsidP="00377463">
      <w:pPr>
        <w:pStyle w:val="ListParagraph"/>
        <w:numPr>
          <w:ilvl w:val="2"/>
          <w:numId w:val="12"/>
        </w:numPr>
        <w:rPr>
          <w:rFonts w:ascii="Helvetica" w:hAnsi="Helvetica" w:cs="Helvetica"/>
          <w:sz w:val="22"/>
          <w:szCs w:val="22"/>
        </w:rPr>
      </w:pPr>
      <w:r w:rsidRPr="004E495E">
        <w:rPr>
          <w:rFonts w:ascii="Helvetica" w:hAnsi="Helvetica" w:cs="Helvetica"/>
          <w:sz w:val="22"/>
          <w:szCs w:val="22"/>
        </w:rPr>
        <w:t>SCOPE: Heart being isolated</w:t>
      </w:r>
      <w:r w:rsidR="00AE506C" w:rsidRPr="004E495E">
        <w:rPr>
          <w:rFonts w:ascii="Helvetica" w:hAnsi="Helvetica" w:cs="Helvetica"/>
          <w:sz w:val="22"/>
          <w:szCs w:val="22"/>
        </w:rPr>
        <w:t xml:space="preserve"> </w:t>
      </w:r>
      <w:r w:rsidR="00AE506C" w:rsidRPr="004E495E">
        <w:rPr>
          <w:rFonts w:ascii="Helvetica" w:hAnsi="Helvetica"/>
          <w:i/>
          <w:color w:val="4472C4" w:themeColor="accent1"/>
          <w:sz w:val="22"/>
        </w:rPr>
        <w:t>Videographer: Authors have c-mount/do not need scope kit</w:t>
      </w:r>
      <w:r w:rsidR="005E644C">
        <w:rPr>
          <w:rFonts w:ascii="Helvetica" w:hAnsi="Helvetica"/>
          <w:i/>
          <w:color w:val="4472C4" w:themeColor="accent1"/>
          <w:sz w:val="22"/>
        </w:rPr>
        <w:t xml:space="preserve"> </w:t>
      </w:r>
      <w:r w:rsidR="005E644C" w:rsidRPr="005E644C">
        <w:rPr>
          <w:rFonts w:ascii="Helvetica" w:hAnsi="Helvetica"/>
          <w:i/>
          <w:sz w:val="22"/>
          <w:highlight w:val="green"/>
        </w:rPr>
        <w:t>[Shots 4.3.1 and 4.3.2 combined]</w:t>
      </w:r>
      <w:r w:rsidR="005E644C">
        <w:rPr>
          <w:rFonts w:ascii="Helvetica" w:hAnsi="Helvetica"/>
          <w:i/>
          <w:color w:val="4472C4" w:themeColor="accent1"/>
          <w:sz w:val="22"/>
        </w:rPr>
        <w:t xml:space="preserve"> </w:t>
      </w:r>
      <w:r w:rsidR="005E644C" w:rsidRPr="005E644C">
        <w:rPr>
          <w:rFonts w:ascii="Helvetica" w:hAnsi="Helvetica"/>
          <w:sz w:val="22"/>
          <w:highlight w:val="green"/>
        </w:rPr>
        <w:t>(Author Comment: Videographer misunderstood this with ‘Heart Beating Isolated”. So, there is a SCOPE shot of the embryo with the heart beating in isolation (that he labeled as 4.3.1). We’d like to keep this scene as it is descriptive and helps with the following scenes.)</w:t>
      </w:r>
    </w:p>
    <w:p w14:paraId="63489908" w14:textId="47EDC714" w:rsidR="0013338A" w:rsidRPr="004E495E" w:rsidRDefault="0013338A" w:rsidP="0013338A">
      <w:pPr>
        <w:pStyle w:val="ListParagraph"/>
        <w:numPr>
          <w:ilvl w:val="2"/>
          <w:numId w:val="12"/>
        </w:numPr>
        <w:rPr>
          <w:rFonts w:ascii="Helvetica" w:hAnsi="Helvetica" w:cs="Helvetica"/>
          <w:sz w:val="22"/>
          <w:szCs w:val="22"/>
        </w:rPr>
      </w:pPr>
      <w:r w:rsidRPr="004E495E">
        <w:rPr>
          <w:rFonts w:ascii="Helvetica" w:hAnsi="Helvetica" w:cs="Helvetica"/>
          <w:sz w:val="22"/>
          <w:szCs w:val="22"/>
        </w:rPr>
        <w:t xml:space="preserve">SCOPE: At least one atrium being isolated </w:t>
      </w:r>
    </w:p>
    <w:p w14:paraId="7528BC35" w14:textId="77777777" w:rsidR="00377463" w:rsidRPr="00377463" w:rsidRDefault="00377463" w:rsidP="00377463">
      <w:pPr>
        <w:pStyle w:val="ListParagraph"/>
        <w:ind w:left="1368"/>
        <w:rPr>
          <w:rFonts w:ascii="Helvetica" w:hAnsi="Helvetica" w:cs="Helvetica"/>
          <w:sz w:val="22"/>
          <w:szCs w:val="22"/>
        </w:rPr>
      </w:pPr>
    </w:p>
    <w:p w14:paraId="032F291F" w14:textId="22A800D7" w:rsidR="00377463" w:rsidRPr="004E495E" w:rsidRDefault="0013338A" w:rsidP="00377463">
      <w:pPr>
        <w:pStyle w:val="ListParagraph"/>
        <w:numPr>
          <w:ilvl w:val="1"/>
          <w:numId w:val="12"/>
        </w:numPr>
        <w:rPr>
          <w:rFonts w:ascii="Helvetica" w:hAnsi="Helvetica" w:cs="Helvetica"/>
          <w:sz w:val="22"/>
          <w:szCs w:val="22"/>
        </w:rPr>
      </w:pPr>
      <w:r w:rsidRPr="004E495E">
        <w:rPr>
          <w:rFonts w:ascii="Helvetica" w:hAnsi="Helvetica" w:cs="Helvetica"/>
          <w:sz w:val="22"/>
          <w:szCs w:val="22"/>
        </w:rPr>
        <w:t>P</w:t>
      </w:r>
      <w:r w:rsidR="00377463" w:rsidRPr="004E495E">
        <w:rPr>
          <w:rFonts w:ascii="Helvetica" w:hAnsi="Helvetica" w:cs="Helvetica"/>
          <w:sz w:val="22"/>
          <w:szCs w:val="22"/>
        </w:rPr>
        <w:t xml:space="preserve">lace the </w:t>
      </w:r>
      <w:r w:rsidRPr="004E495E">
        <w:rPr>
          <w:rFonts w:ascii="Helvetica" w:hAnsi="Helvetica" w:cs="Helvetica"/>
          <w:sz w:val="22"/>
          <w:szCs w:val="22"/>
        </w:rPr>
        <w:t>atrial tissue</w:t>
      </w:r>
      <w:r w:rsidR="00AF36FE" w:rsidRPr="004E495E">
        <w:rPr>
          <w:rFonts w:ascii="Helvetica" w:hAnsi="Helvetica" w:cs="Helvetica"/>
          <w:sz w:val="22"/>
          <w:szCs w:val="22"/>
        </w:rPr>
        <w:t xml:space="preserve"> in a sterile</w:t>
      </w:r>
      <w:r w:rsidR="00377463" w:rsidRPr="004E495E">
        <w:rPr>
          <w:rFonts w:ascii="Helvetica" w:hAnsi="Helvetica" w:cs="Helvetica"/>
          <w:sz w:val="22"/>
          <w:szCs w:val="22"/>
        </w:rPr>
        <w:t>,</w:t>
      </w:r>
      <w:r w:rsidR="00AF36FE" w:rsidRPr="004E495E">
        <w:rPr>
          <w:rFonts w:ascii="Helvetica" w:hAnsi="Helvetica" w:cs="Helvetica"/>
          <w:sz w:val="22"/>
          <w:szCs w:val="22"/>
        </w:rPr>
        <w:t xml:space="preserve"> 1.5</w:t>
      </w:r>
      <w:r w:rsidR="00377463" w:rsidRPr="004E495E">
        <w:rPr>
          <w:rFonts w:ascii="Helvetica" w:hAnsi="Helvetica" w:cs="Helvetica"/>
          <w:sz w:val="22"/>
          <w:szCs w:val="22"/>
        </w:rPr>
        <w:t>-milliliter</w:t>
      </w:r>
      <w:r w:rsidR="00AF36FE" w:rsidRPr="004E495E">
        <w:rPr>
          <w:rFonts w:ascii="Helvetica" w:hAnsi="Helvetica" w:cs="Helvetica"/>
          <w:sz w:val="22"/>
          <w:szCs w:val="22"/>
        </w:rPr>
        <w:t xml:space="preserve"> microcentrifuge tube containing 1 </w:t>
      </w:r>
      <w:r w:rsidR="00377463" w:rsidRPr="004E495E">
        <w:rPr>
          <w:rFonts w:ascii="Helvetica" w:hAnsi="Helvetica" w:cs="Helvetica"/>
          <w:sz w:val="22"/>
          <w:szCs w:val="22"/>
        </w:rPr>
        <w:t>milliliter</w:t>
      </w:r>
      <w:r w:rsidR="00AF36FE" w:rsidRPr="004E495E">
        <w:rPr>
          <w:rFonts w:ascii="Helvetica" w:hAnsi="Helvetica" w:cs="Helvetica"/>
          <w:sz w:val="22"/>
          <w:szCs w:val="22"/>
        </w:rPr>
        <w:t xml:space="preserve"> of HBSS on ice</w:t>
      </w:r>
      <w:r w:rsidR="00377463" w:rsidRPr="004E495E">
        <w:rPr>
          <w:rFonts w:ascii="Helvetica" w:hAnsi="Helvetica" w:cs="Helvetica"/>
          <w:sz w:val="22"/>
          <w:szCs w:val="22"/>
        </w:rPr>
        <w:t xml:space="preserve"> </w:t>
      </w:r>
      <w:r w:rsidR="00377463" w:rsidRPr="004E495E">
        <w:rPr>
          <w:rFonts w:ascii="Helvetica" w:hAnsi="Helvetica" w:cs="Helvetica"/>
          <w:b/>
          <w:sz w:val="22"/>
          <w:szCs w:val="22"/>
        </w:rPr>
        <w:t>[</w:t>
      </w:r>
      <w:r w:rsidRPr="004E495E">
        <w:rPr>
          <w:rFonts w:ascii="Helvetica" w:hAnsi="Helvetica" w:cs="Helvetica"/>
          <w:b/>
          <w:sz w:val="22"/>
          <w:szCs w:val="22"/>
        </w:rPr>
        <w:t>1</w:t>
      </w:r>
      <w:r w:rsidR="00377463" w:rsidRPr="004E495E">
        <w:rPr>
          <w:rFonts w:ascii="Helvetica" w:hAnsi="Helvetica" w:cs="Helvetica"/>
          <w:b/>
          <w:sz w:val="22"/>
          <w:szCs w:val="22"/>
        </w:rPr>
        <w:t>-TXT]</w:t>
      </w:r>
      <w:r w:rsidR="00AF36FE" w:rsidRPr="004E495E">
        <w:rPr>
          <w:rFonts w:ascii="Helvetica" w:hAnsi="Helvetica" w:cs="Helvetica"/>
          <w:sz w:val="22"/>
          <w:szCs w:val="22"/>
        </w:rPr>
        <w:t>.</w:t>
      </w:r>
    </w:p>
    <w:p w14:paraId="6D7BBA31" w14:textId="77777777" w:rsidR="00377463" w:rsidRDefault="00377463" w:rsidP="00377463">
      <w:pPr>
        <w:pStyle w:val="ListParagraph"/>
        <w:ind w:left="1080"/>
        <w:rPr>
          <w:rFonts w:ascii="Helvetica" w:hAnsi="Helvetica" w:cs="Helvetica"/>
          <w:sz w:val="22"/>
          <w:szCs w:val="22"/>
        </w:rPr>
      </w:pPr>
    </w:p>
    <w:p w14:paraId="64C650E0" w14:textId="17673CCE" w:rsidR="00377463" w:rsidRPr="00AF36FE" w:rsidRDefault="00377463" w:rsidP="00377463">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placing tissue into tube </w:t>
      </w:r>
      <w:r>
        <w:rPr>
          <w:rFonts w:ascii="Helvetica" w:hAnsi="Helvetica" w:cs="Helvetica"/>
          <w:b/>
          <w:sz w:val="22"/>
          <w:szCs w:val="22"/>
        </w:rPr>
        <w:t>TEXT: Repeat for each donor embr</w:t>
      </w:r>
      <w:r w:rsidR="00B11F3A">
        <w:rPr>
          <w:rFonts w:ascii="Helvetica" w:hAnsi="Helvetica" w:cs="Helvetica"/>
          <w:b/>
          <w:sz w:val="22"/>
          <w:szCs w:val="22"/>
        </w:rPr>
        <w:t>yo</w:t>
      </w:r>
      <w:r w:rsidR="005E644C">
        <w:rPr>
          <w:rFonts w:ascii="Helvetica" w:hAnsi="Helvetica" w:cs="Helvetica"/>
          <w:sz w:val="22"/>
          <w:szCs w:val="22"/>
        </w:rPr>
        <w:t xml:space="preserve"> </w:t>
      </w:r>
      <w:r w:rsidR="005E644C" w:rsidRPr="005E644C">
        <w:rPr>
          <w:rFonts w:ascii="Helvetica" w:hAnsi="Helvetica" w:cs="Helvetica"/>
          <w:sz w:val="22"/>
          <w:szCs w:val="22"/>
          <w:highlight w:val="green"/>
        </w:rPr>
        <w:t>(Author Comment: Use the second take of this shot.)</w:t>
      </w:r>
    </w:p>
    <w:p w14:paraId="6EC87726" w14:textId="77777777" w:rsidR="00AF36FE" w:rsidRPr="00AF36FE" w:rsidRDefault="00AF36FE" w:rsidP="0069711E">
      <w:pPr>
        <w:pStyle w:val="ListParagraph"/>
        <w:ind w:left="360"/>
        <w:rPr>
          <w:rFonts w:ascii="Helvetica" w:hAnsi="Helvetica" w:cs="Helvetica"/>
          <w:sz w:val="22"/>
          <w:szCs w:val="22"/>
        </w:rPr>
      </w:pPr>
    </w:p>
    <w:p w14:paraId="1B8FF135" w14:textId="618C8226" w:rsidR="00AF36FE" w:rsidRDefault="0013338A" w:rsidP="0069711E">
      <w:pPr>
        <w:pStyle w:val="ListParagraph"/>
        <w:numPr>
          <w:ilvl w:val="1"/>
          <w:numId w:val="12"/>
        </w:numPr>
        <w:rPr>
          <w:rFonts w:ascii="Helvetica" w:hAnsi="Helvetica" w:cs="Helvetica"/>
          <w:sz w:val="22"/>
          <w:szCs w:val="22"/>
        </w:rPr>
      </w:pPr>
      <w:r>
        <w:rPr>
          <w:rFonts w:ascii="Helvetica" w:hAnsi="Helvetica" w:cs="Helvetica"/>
          <w:sz w:val="22"/>
          <w:szCs w:val="22"/>
        </w:rPr>
        <w:t>When</w:t>
      </w:r>
      <w:r w:rsidR="00AF36FE" w:rsidRPr="00AF36FE">
        <w:rPr>
          <w:rFonts w:ascii="Helvetica" w:hAnsi="Helvetica" w:cs="Helvetica"/>
          <w:sz w:val="22"/>
          <w:szCs w:val="22"/>
        </w:rPr>
        <w:t xml:space="preserve"> all</w:t>
      </w:r>
      <w:r w:rsidR="0069711E">
        <w:rPr>
          <w:rFonts w:ascii="Helvetica" w:hAnsi="Helvetica" w:cs="Helvetica"/>
          <w:sz w:val="22"/>
          <w:szCs w:val="22"/>
        </w:rPr>
        <w:t xml:space="preserve"> of the</w:t>
      </w:r>
      <w:r w:rsidR="00AF36FE" w:rsidRPr="00AF36FE">
        <w:rPr>
          <w:rFonts w:ascii="Helvetica" w:hAnsi="Helvetica" w:cs="Helvetica"/>
          <w:sz w:val="22"/>
          <w:szCs w:val="22"/>
        </w:rPr>
        <w:t xml:space="preserve"> donor tissue has been collected, pellet the tissue</w:t>
      </w:r>
      <w:r w:rsidR="0069711E">
        <w:rPr>
          <w:rFonts w:ascii="Helvetica" w:hAnsi="Helvetica" w:cs="Helvetica"/>
          <w:sz w:val="22"/>
          <w:szCs w:val="22"/>
        </w:rPr>
        <w:t>s</w:t>
      </w:r>
      <w:r w:rsidR="00AF36FE" w:rsidRPr="00AF36FE">
        <w:rPr>
          <w:rFonts w:ascii="Helvetica" w:hAnsi="Helvetica" w:cs="Helvetica"/>
          <w:sz w:val="22"/>
          <w:szCs w:val="22"/>
        </w:rPr>
        <w:t xml:space="preserve"> by centrifugation </w:t>
      </w:r>
      <w:r w:rsidR="0069711E" w:rsidRPr="00AF36FE">
        <w:rPr>
          <w:rFonts w:ascii="Helvetica" w:hAnsi="Helvetica" w:cs="Helvetica"/>
          <w:sz w:val="22"/>
          <w:szCs w:val="22"/>
        </w:rPr>
        <w:t>in a fixed-angle microcentrifuge</w:t>
      </w:r>
      <w:r w:rsidR="0069711E">
        <w:rPr>
          <w:rFonts w:ascii="Helvetica" w:hAnsi="Helvetica" w:cs="Helvetica"/>
          <w:b/>
          <w:sz w:val="22"/>
          <w:szCs w:val="22"/>
        </w:rPr>
        <w:t xml:space="preserve"> [1-TXT]</w:t>
      </w:r>
      <w:r w:rsidR="00AF36FE" w:rsidRPr="00AF36FE">
        <w:rPr>
          <w:rFonts w:ascii="Helvetica" w:hAnsi="Helvetica" w:cs="Helvetica"/>
          <w:sz w:val="22"/>
          <w:szCs w:val="22"/>
        </w:rPr>
        <w:t>.</w:t>
      </w:r>
    </w:p>
    <w:p w14:paraId="44748BD9" w14:textId="77777777" w:rsidR="0069711E" w:rsidRDefault="0069711E" w:rsidP="0069711E">
      <w:pPr>
        <w:pStyle w:val="ListParagraph"/>
        <w:ind w:left="1080"/>
        <w:rPr>
          <w:rFonts w:ascii="Helvetica" w:hAnsi="Helvetica" w:cs="Helvetica"/>
          <w:sz w:val="22"/>
          <w:szCs w:val="22"/>
        </w:rPr>
      </w:pPr>
    </w:p>
    <w:p w14:paraId="1976A90B" w14:textId="39F6B61D" w:rsidR="0069711E" w:rsidRPr="00AF36FE" w:rsidRDefault="0069711E" w:rsidP="0069711E">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tube(s) to centrifuge </w:t>
      </w:r>
      <w:r>
        <w:rPr>
          <w:rFonts w:ascii="Helvetica" w:hAnsi="Helvetica" w:cs="Helvetica"/>
          <w:b/>
          <w:sz w:val="22"/>
          <w:szCs w:val="22"/>
        </w:rPr>
        <w:t xml:space="preserve">TEXT: </w:t>
      </w:r>
      <w:r w:rsidRPr="0013338A">
        <w:rPr>
          <w:rFonts w:ascii="Helvetica" w:hAnsi="Helvetica" w:cs="Helvetica"/>
          <w:b/>
          <w:sz w:val="22"/>
          <w:szCs w:val="22"/>
        </w:rPr>
        <w:t>5 min, 1000 x g, 4 °C</w:t>
      </w:r>
    </w:p>
    <w:p w14:paraId="7C25303A" w14:textId="77777777" w:rsidR="00AF36FE" w:rsidRPr="00AF36FE" w:rsidRDefault="00AF36FE" w:rsidP="0069711E">
      <w:pPr>
        <w:pStyle w:val="ListParagraph"/>
        <w:ind w:left="360"/>
        <w:rPr>
          <w:rFonts w:ascii="Helvetica" w:hAnsi="Helvetica" w:cs="Helvetica"/>
          <w:sz w:val="22"/>
          <w:szCs w:val="22"/>
        </w:rPr>
      </w:pPr>
    </w:p>
    <w:p w14:paraId="39B82731" w14:textId="1378E2C0" w:rsidR="00AF36FE" w:rsidRPr="0069711E" w:rsidRDefault="0069711E" w:rsidP="00D96DA7">
      <w:pPr>
        <w:pStyle w:val="ListParagraph"/>
        <w:numPr>
          <w:ilvl w:val="0"/>
          <w:numId w:val="12"/>
        </w:numPr>
        <w:rPr>
          <w:rFonts w:ascii="Helvetica" w:hAnsi="Helvetica" w:cs="Helvetica"/>
          <w:b/>
          <w:sz w:val="22"/>
          <w:szCs w:val="22"/>
        </w:rPr>
      </w:pPr>
      <w:r w:rsidRPr="0069711E">
        <w:rPr>
          <w:rFonts w:ascii="Helvetica" w:hAnsi="Helvetica" w:cs="Helvetica"/>
          <w:b/>
          <w:sz w:val="22"/>
          <w:szCs w:val="22"/>
        </w:rPr>
        <w:t>Donor Tissue</w:t>
      </w:r>
      <w:r w:rsidR="00AF36FE" w:rsidRPr="0069711E">
        <w:rPr>
          <w:rFonts w:ascii="Helvetica" w:hAnsi="Helvetica" w:cs="Helvetica"/>
          <w:b/>
          <w:sz w:val="22"/>
          <w:szCs w:val="22"/>
        </w:rPr>
        <w:t xml:space="preserve"> </w:t>
      </w:r>
      <w:r w:rsidRPr="0069711E">
        <w:rPr>
          <w:rFonts w:ascii="Helvetica" w:hAnsi="Helvetica" w:cs="Helvetica"/>
          <w:b/>
          <w:sz w:val="22"/>
          <w:szCs w:val="22"/>
        </w:rPr>
        <w:t>D</w:t>
      </w:r>
      <w:r w:rsidR="00AF36FE" w:rsidRPr="0069711E">
        <w:rPr>
          <w:rFonts w:ascii="Helvetica" w:hAnsi="Helvetica" w:cs="Helvetica"/>
          <w:b/>
          <w:sz w:val="22"/>
          <w:szCs w:val="22"/>
        </w:rPr>
        <w:t xml:space="preserve">igestion </w:t>
      </w:r>
    </w:p>
    <w:p w14:paraId="68C46208" w14:textId="77777777" w:rsidR="00AF36FE" w:rsidRPr="00AF36FE" w:rsidRDefault="00AF36FE" w:rsidP="0069711E">
      <w:pPr>
        <w:pStyle w:val="ListParagraph"/>
        <w:ind w:left="360"/>
        <w:rPr>
          <w:rFonts w:ascii="Helvetica" w:hAnsi="Helvetica" w:cs="Helvetica"/>
          <w:sz w:val="22"/>
          <w:szCs w:val="22"/>
        </w:rPr>
      </w:pPr>
    </w:p>
    <w:p w14:paraId="6FE2D798" w14:textId="6669D6F3" w:rsidR="007D3A27" w:rsidRDefault="0069711E" w:rsidP="007D3A27">
      <w:pPr>
        <w:pStyle w:val="ListParagraph"/>
        <w:numPr>
          <w:ilvl w:val="1"/>
          <w:numId w:val="12"/>
        </w:numPr>
        <w:rPr>
          <w:rFonts w:ascii="Helvetica" w:hAnsi="Helvetica" w:cs="Helvetica"/>
          <w:sz w:val="22"/>
          <w:szCs w:val="22"/>
        </w:rPr>
      </w:pPr>
      <w:r>
        <w:rPr>
          <w:rFonts w:ascii="Helvetica" w:hAnsi="Helvetica" w:cs="Helvetica"/>
          <w:sz w:val="22"/>
          <w:szCs w:val="22"/>
        </w:rPr>
        <w:t>For donor tissue digestion, resuspend the pellets</w:t>
      </w:r>
      <w:r w:rsidR="007D3A27">
        <w:rPr>
          <w:rFonts w:ascii="Helvetica" w:hAnsi="Helvetica" w:cs="Helvetica"/>
          <w:sz w:val="22"/>
          <w:szCs w:val="22"/>
        </w:rPr>
        <w:t xml:space="preserve"> in 1 milliliter of pre-warmed </w:t>
      </w:r>
      <w:r w:rsidR="00AF36FE" w:rsidRPr="00AF36FE">
        <w:rPr>
          <w:rFonts w:ascii="Helvetica" w:hAnsi="Helvetica" w:cs="Helvetica"/>
          <w:sz w:val="22"/>
          <w:szCs w:val="22"/>
        </w:rPr>
        <w:t xml:space="preserve">0.05% trypsin-EDTA </w:t>
      </w:r>
      <w:r w:rsidR="007D3A27">
        <w:rPr>
          <w:rFonts w:ascii="Helvetica" w:hAnsi="Helvetica" w:cs="Helvetica"/>
          <w:b/>
          <w:sz w:val="22"/>
          <w:szCs w:val="22"/>
        </w:rPr>
        <w:t xml:space="preserve">[1] </w:t>
      </w:r>
      <w:r w:rsidR="007D3A27">
        <w:rPr>
          <w:rFonts w:ascii="Helvetica" w:hAnsi="Helvetica" w:cs="Helvetica"/>
          <w:sz w:val="22"/>
          <w:szCs w:val="22"/>
        </w:rPr>
        <w:t>for a</w:t>
      </w:r>
      <w:r w:rsidR="00AF36FE" w:rsidRPr="00AF36FE">
        <w:rPr>
          <w:rFonts w:ascii="Helvetica" w:hAnsi="Helvetica" w:cs="Helvetica"/>
          <w:sz w:val="22"/>
          <w:szCs w:val="22"/>
        </w:rPr>
        <w:t xml:space="preserve"> 15</w:t>
      </w:r>
      <w:r w:rsidR="007D3A27">
        <w:rPr>
          <w:rFonts w:ascii="Helvetica" w:hAnsi="Helvetica" w:cs="Helvetica"/>
          <w:sz w:val="22"/>
          <w:szCs w:val="22"/>
        </w:rPr>
        <w:t>-</w:t>
      </w:r>
      <w:r w:rsidR="00AF36FE" w:rsidRPr="00AF36FE">
        <w:rPr>
          <w:rFonts w:ascii="Helvetica" w:hAnsi="Helvetica" w:cs="Helvetica"/>
          <w:sz w:val="22"/>
          <w:szCs w:val="22"/>
        </w:rPr>
        <w:t>min</w:t>
      </w:r>
      <w:r w:rsidR="007D3A27">
        <w:rPr>
          <w:rFonts w:ascii="Helvetica" w:hAnsi="Helvetica" w:cs="Helvetica"/>
          <w:sz w:val="22"/>
          <w:szCs w:val="22"/>
        </w:rPr>
        <w:t>ute incubation</w:t>
      </w:r>
      <w:r w:rsidR="00AF36FE" w:rsidRPr="00AF36FE">
        <w:rPr>
          <w:rFonts w:ascii="Helvetica" w:hAnsi="Helvetica" w:cs="Helvetica"/>
          <w:sz w:val="22"/>
          <w:szCs w:val="22"/>
        </w:rPr>
        <w:t xml:space="preserve"> in a shaking heat block at 300 </w:t>
      </w:r>
      <w:r w:rsidR="007D3A27">
        <w:rPr>
          <w:rFonts w:ascii="Helvetica" w:hAnsi="Helvetica" w:cs="Helvetica"/>
          <w:sz w:val="22"/>
          <w:szCs w:val="22"/>
        </w:rPr>
        <w:t xml:space="preserve">rotations per minute </w:t>
      </w:r>
      <w:r w:rsidR="007D3A27">
        <w:rPr>
          <w:rFonts w:ascii="Helvetica" w:hAnsi="Helvetica" w:cs="Helvetica"/>
          <w:b/>
          <w:sz w:val="22"/>
          <w:szCs w:val="22"/>
        </w:rPr>
        <w:t>[2-TXT]</w:t>
      </w:r>
      <w:r w:rsidR="00AF36FE" w:rsidRPr="00AF36FE">
        <w:rPr>
          <w:rFonts w:ascii="Helvetica" w:hAnsi="Helvetica" w:cs="Helvetica"/>
          <w:sz w:val="22"/>
          <w:szCs w:val="22"/>
        </w:rPr>
        <w:t>.</w:t>
      </w:r>
    </w:p>
    <w:p w14:paraId="35E04E84" w14:textId="77777777" w:rsidR="007D3A27" w:rsidRDefault="007D3A27" w:rsidP="007D3A27">
      <w:pPr>
        <w:pStyle w:val="ListParagraph"/>
        <w:ind w:left="1080"/>
        <w:rPr>
          <w:rFonts w:ascii="Helvetica" w:hAnsi="Helvetica" w:cs="Helvetica"/>
          <w:sz w:val="22"/>
          <w:szCs w:val="22"/>
        </w:rPr>
      </w:pPr>
    </w:p>
    <w:p w14:paraId="006DE724" w14:textId="3458652E"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WIDE: Talent adding trypsin to tube</w:t>
      </w:r>
    </w:p>
    <w:p w14:paraId="3E2E758B" w14:textId="7A6839AD"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 xml:space="preserve">CU: Tube in shaking heat block </w:t>
      </w:r>
      <w:r>
        <w:rPr>
          <w:rFonts w:ascii="Helvetica" w:hAnsi="Helvetica" w:cs="Helvetica"/>
          <w:b/>
          <w:sz w:val="22"/>
          <w:szCs w:val="22"/>
        </w:rPr>
        <w:t>Alternative: Use water bath w/ periodic sample agitation</w:t>
      </w:r>
    </w:p>
    <w:p w14:paraId="669025C4" w14:textId="07B90875" w:rsidR="00AF36FE" w:rsidRPr="00AF36FE" w:rsidRDefault="00AF36FE" w:rsidP="007D3A27">
      <w:pPr>
        <w:pStyle w:val="ListParagraph"/>
        <w:ind w:left="1080"/>
        <w:rPr>
          <w:rFonts w:ascii="Helvetica" w:hAnsi="Helvetica" w:cs="Helvetica"/>
          <w:sz w:val="22"/>
          <w:szCs w:val="22"/>
        </w:rPr>
      </w:pPr>
    </w:p>
    <w:p w14:paraId="4305B967" w14:textId="6DBC2C07" w:rsidR="00AF36FE" w:rsidRDefault="007D3A27" w:rsidP="007D3A27">
      <w:pPr>
        <w:pStyle w:val="ListParagraph"/>
        <w:numPr>
          <w:ilvl w:val="1"/>
          <w:numId w:val="12"/>
        </w:numPr>
        <w:rPr>
          <w:rFonts w:ascii="Helvetica" w:hAnsi="Helvetica" w:cs="Helvetica"/>
          <w:sz w:val="22"/>
          <w:szCs w:val="22"/>
        </w:rPr>
      </w:pPr>
      <w:r>
        <w:rPr>
          <w:rFonts w:ascii="Helvetica" w:hAnsi="Helvetica" w:cs="Helvetica"/>
          <w:sz w:val="22"/>
          <w:szCs w:val="22"/>
        </w:rPr>
        <w:t>At the end of the incubation, p</w:t>
      </w:r>
      <w:r w:rsidR="00AF36FE" w:rsidRPr="00AF36FE">
        <w:rPr>
          <w:rFonts w:ascii="Helvetica" w:hAnsi="Helvetica" w:cs="Helvetica"/>
          <w:sz w:val="22"/>
          <w:szCs w:val="22"/>
        </w:rPr>
        <w:t xml:space="preserve">ipette the digestion solution </w:t>
      </w:r>
      <w:r>
        <w:rPr>
          <w:rFonts w:ascii="Helvetica" w:hAnsi="Helvetica" w:cs="Helvetica"/>
          <w:sz w:val="22"/>
          <w:szCs w:val="22"/>
        </w:rPr>
        <w:t>several times</w:t>
      </w:r>
      <w:r w:rsidR="00AF36FE" w:rsidRPr="00AF36FE">
        <w:rPr>
          <w:rFonts w:ascii="Helvetica" w:hAnsi="Helvetica" w:cs="Helvetica"/>
          <w:sz w:val="22"/>
          <w:szCs w:val="22"/>
        </w:rPr>
        <w:t xml:space="preserve"> to break up any remaining tissue</w:t>
      </w:r>
      <w:r>
        <w:rPr>
          <w:rFonts w:ascii="Helvetica" w:hAnsi="Helvetica" w:cs="Helvetica"/>
          <w:sz w:val="22"/>
          <w:szCs w:val="22"/>
        </w:rPr>
        <w:t xml:space="preserve"> </w:t>
      </w:r>
      <w:r>
        <w:rPr>
          <w:rFonts w:ascii="Helvetica" w:hAnsi="Helvetica" w:cs="Helvetica"/>
          <w:b/>
          <w:sz w:val="22"/>
          <w:szCs w:val="22"/>
        </w:rPr>
        <w:t xml:space="preserve">[1] </w:t>
      </w:r>
      <w:r>
        <w:rPr>
          <w:rFonts w:ascii="Helvetica" w:hAnsi="Helvetica" w:cs="Helvetica"/>
          <w:sz w:val="22"/>
          <w:szCs w:val="22"/>
        </w:rPr>
        <w:t xml:space="preserve">and pellet the cardiac lysate by centrifugation </w:t>
      </w:r>
      <w:r>
        <w:rPr>
          <w:rFonts w:ascii="Helvetica" w:hAnsi="Helvetica" w:cs="Helvetica"/>
          <w:b/>
          <w:sz w:val="22"/>
          <w:szCs w:val="22"/>
        </w:rPr>
        <w:t>[2]</w:t>
      </w:r>
      <w:r>
        <w:rPr>
          <w:rFonts w:ascii="Helvetica" w:hAnsi="Helvetica" w:cs="Helvetica"/>
          <w:sz w:val="22"/>
          <w:szCs w:val="22"/>
        </w:rPr>
        <w:t>.</w:t>
      </w:r>
    </w:p>
    <w:p w14:paraId="66F1F94F" w14:textId="77777777" w:rsidR="007D3A27" w:rsidRDefault="007D3A27" w:rsidP="007D3A27">
      <w:pPr>
        <w:pStyle w:val="ListParagraph"/>
        <w:ind w:left="1080"/>
        <w:rPr>
          <w:rFonts w:ascii="Helvetica" w:hAnsi="Helvetica" w:cs="Helvetica"/>
          <w:sz w:val="22"/>
          <w:szCs w:val="22"/>
        </w:rPr>
      </w:pPr>
    </w:p>
    <w:p w14:paraId="48EAAB58" w14:textId="6E6B77D9"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CU: Solution being pipetted</w:t>
      </w:r>
    </w:p>
    <w:p w14:paraId="2BE1B120" w14:textId="418A97EE" w:rsidR="007D3A27" w:rsidRPr="00AF36FE"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MED: Talent placing tube(s) into centrifuge</w:t>
      </w:r>
    </w:p>
    <w:p w14:paraId="4DA67F28" w14:textId="77777777" w:rsidR="00AF36FE" w:rsidRPr="00AF36FE" w:rsidRDefault="00AF36FE" w:rsidP="007D3A27">
      <w:pPr>
        <w:pStyle w:val="ListParagraph"/>
        <w:ind w:left="360"/>
        <w:rPr>
          <w:rFonts w:ascii="Helvetica" w:hAnsi="Helvetica" w:cs="Helvetica"/>
          <w:sz w:val="22"/>
          <w:szCs w:val="22"/>
        </w:rPr>
      </w:pPr>
    </w:p>
    <w:p w14:paraId="5CF8CA53" w14:textId="05681EBE" w:rsidR="007D3A27" w:rsidRDefault="00AF36FE" w:rsidP="007D3A27">
      <w:pPr>
        <w:pStyle w:val="ListParagraph"/>
        <w:numPr>
          <w:ilvl w:val="1"/>
          <w:numId w:val="12"/>
        </w:numPr>
        <w:rPr>
          <w:rFonts w:ascii="Helvetica" w:hAnsi="Helvetica" w:cs="Helvetica"/>
          <w:sz w:val="22"/>
          <w:szCs w:val="22"/>
        </w:rPr>
      </w:pPr>
      <w:r w:rsidRPr="00AF36FE">
        <w:rPr>
          <w:rFonts w:ascii="Helvetica" w:hAnsi="Helvetica" w:cs="Helvetica"/>
          <w:sz w:val="22"/>
          <w:szCs w:val="22"/>
        </w:rPr>
        <w:t xml:space="preserve">Resuspend the pellet in 1 </w:t>
      </w:r>
      <w:r w:rsidR="007D3A27">
        <w:rPr>
          <w:rFonts w:ascii="Helvetica" w:hAnsi="Helvetica" w:cs="Helvetica"/>
          <w:sz w:val="22"/>
          <w:szCs w:val="22"/>
        </w:rPr>
        <w:t>milliliter</w:t>
      </w:r>
      <w:r w:rsidRPr="00AF36FE">
        <w:rPr>
          <w:rFonts w:ascii="Helvetica" w:hAnsi="Helvetica" w:cs="Helvetica"/>
          <w:sz w:val="22"/>
          <w:szCs w:val="22"/>
        </w:rPr>
        <w:t xml:space="preserve"> of trypsin neutralizing solution </w:t>
      </w:r>
      <w:r w:rsidR="007D3A27">
        <w:rPr>
          <w:rFonts w:ascii="Helvetica" w:hAnsi="Helvetica" w:cs="Helvetica"/>
          <w:sz w:val="22"/>
          <w:szCs w:val="22"/>
        </w:rPr>
        <w:t xml:space="preserve">for another centrifugation </w:t>
      </w:r>
      <w:r w:rsidR="007D3A27">
        <w:rPr>
          <w:rFonts w:ascii="Helvetica" w:hAnsi="Helvetica" w:cs="Helvetica"/>
          <w:b/>
          <w:sz w:val="22"/>
          <w:szCs w:val="22"/>
        </w:rPr>
        <w:t>[1]</w:t>
      </w:r>
      <w:r w:rsidR="007D3A27">
        <w:rPr>
          <w:rFonts w:ascii="Helvetica" w:hAnsi="Helvetica" w:cs="Helvetica"/>
          <w:sz w:val="22"/>
          <w:szCs w:val="22"/>
        </w:rPr>
        <w:t xml:space="preserve"> followed by resuspension in 400 microliters of </w:t>
      </w:r>
      <w:r w:rsidRPr="00AF36FE">
        <w:rPr>
          <w:rFonts w:ascii="Helvetica" w:hAnsi="Helvetica" w:cs="Helvetica"/>
          <w:sz w:val="22"/>
          <w:szCs w:val="22"/>
        </w:rPr>
        <w:t xml:space="preserve">red fluorescent dye solution </w:t>
      </w:r>
      <w:r w:rsidR="007D3A27">
        <w:rPr>
          <w:rFonts w:ascii="Helvetica" w:hAnsi="Helvetica" w:cs="Helvetica"/>
          <w:b/>
          <w:sz w:val="22"/>
          <w:szCs w:val="22"/>
        </w:rPr>
        <w:t>[2]</w:t>
      </w:r>
      <w:r w:rsidR="007D3A27">
        <w:rPr>
          <w:rFonts w:ascii="Helvetica" w:hAnsi="Helvetica" w:cs="Helvetica"/>
          <w:sz w:val="22"/>
          <w:szCs w:val="22"/>
        </w:rPr>
        <w:t>.</w:t>
      </w:r>
    </w:p>
    <w:p w14:paraId="5554D07B" w14:textId="77777777" w:rsidR="007D3A27" w:rsidRDefault="007D3A27" w:rsidP="007D3A27">
      <w:pPr>
        <w:pStyle w:val="ListParagraph"/>
        <w:ind w:left="1080"/>
        <w:rPr>
          <w:rFonts w:ascii="Helvetica" w:hAnsi="Helvetica" w:cs="Helvetica"/>
          <w:sz w:val="22"/>
          <w:szCs w:val="22"/>
        </w:rPr>
      </w:pPr>
    </w:p>
    <w:p w14:paraId="172F7B42" w14:textId="4BE0367D"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 xml:space="preserve">CU: Shot of pellet if visible, then </w:t>
      </w:r>
      <w:r w:rsidRPr="00AF36FE">
        <w:rPr>
          <w:rFonts w:ascii="Helvetica" w:hAnsi="Helvetica" w:cs="Helvetica"/>
          <w:sz w:val="22"/>
          <w:szCs w:val="22"/>
        </w:rPr>
        <w:t>neutralizing solution</w:t>
      </w:r>
      <w:r>
        <w:rPr>
          <w:rFonts w:ascii="Helvetica" w:hAnsi="Helvetica" w:cs="Helvetica"/>
          <w:sz w:val="22"/>
          <w:szCs w:val="22"/>
        </w:rPr>
        <w:t xml:space="preserve"> being added to tube, with </w:t>
      </w:r>
      <w:r w:rsidRPr="00AF36FE">
        <w:rPr>
          <w:rFonts w:ascii="Helvetica" w:hAnsi="Helvetica" w:cs="Helvetica"/>
          <w:sz w:val="22"/>
          <w:szCs w:val="22"/>
        </w:rPr>
        <w:t>neutralizing solution</w:t>
      </w:r>
      <w:r>
        <w:rPr>
          <w:rFonts w:ascii="Helvetica" w:hAnsi="Helvetica" w:cs="Helvetica"/>
          <w:sz w:val="22"/>
          <w:szCs w:val="22"/>
        </w:rPr>
        <w:t xml:space="preserve"> container label visible in frame</w:t>
      </w:r>
    </w:p>
    <w:p w14:paraId="739748E7" w14:textId="3D109C8A"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CU: Dye being added to tube, with dye container label visible in frame</w:t>
      </w:r>
    </w:p>
    <w:p w14:paraId="41522177" w14:textId="77777777" w:rsidR="007D3A27" w:rsidRDefault="007D3A27" w:rsidP="007D3A27">
      <w:pPr>
        <w:pStyle w:val="ListParagraph"/>
        <w:ind w:left="1368"/>
        <w:rPr>
          <w:rFonts w:ascii="Helvetica" w:hAnsi="Helvetica" w:cs="Helvetica"/>
          <w:sz w:val="22"/>
          <w:szCs w:val="22"/>
        </w:rPr>
      </w:pPr>
    </w:p>
    <w:p w14:paraId="3D0B0553" w14:textId="30C1F01D" w:rsidR="00AF36FE" w:rsidRDefault="007D3A27" w:rsidP="007D3A27">
      <w:pPr>
        <w:pStyle w:val="ListParagraph"/>
        <w:numPr>
          <w:ilvl w:val="1"/>
          <w:numId w:val="12"/>
        </w:numPr>
        <w:rPr>
          <w:rFonts w:ascii="Helvetica" w:hAnsi="Helvetica" w:cs="Helvetica"/>
          <w:sz w:val="22"/>
          <w:szCs w:val="22"/>
        </w:rPr>
      </w:pPr>
      <w:r>
        <w:rPr>
          <w:rFonts w:ascii="Helvetica" w:hAnsi="Helvetica" w:cs="Helvetica"/>
          <w:sz w:val="22"/>
          <w:szCs w:val="22"/>
        </w:rPr>
        <w:lastRenderedPageBreak/>
        <w:t xml:space="preserve">After 20 minutes at 37 degrees Celsius </w:t>
      </w:r>
      <w:r>
        <w:rPr>
          <w:rFonts w:ascii="Helvetica" w:hAnsi="Helvetica" w:cs="Helvetica"/>
          <w:b/>
          <w:sz w:val="22"/>
          <w:szCs w:val="22"/>
        </w:rPr>
        <w:t>[1]</w:t>
      </w:r>
      <w:r>
        <w:rPr>
          <w:rFonts w:ascii="Helvetica" w:hAnsi="Helvetica" w:cs="Helvetica"/>
          <w:sz w:val="22"/>
          <w:szCs w:val="22"/>
        </w:rPr>
        <w:t xml:space="preserve">, pellet the cells by centrifugation </w:t>
      </w:r>
      <w:r>
        <w:rPr>
          <w:rFonts w:ascii="Helvetica" w:hAnsi="Helvetica" w:cs="Helvetica"/>
          <w:b/>
          <w:sz w:val="22"/>
          <w:szCs w:val="22"/>
        </w:rPr>
        <w:t xml:space="preserve">[2] </w:t>
      </w:r>
      <w:r>
        <w:rPr>
          <w:rFonts w:ascii="Helvetica" w:hAnsi="Helvetica" w:cs="Helvetica"/>
          <w:sz w:val="22"/>
          <w:szCs w:val="22"/>
        </w:rPr>
        <w:t xml:space="preserve">for 1-3 washes in 1 milliliter of HBSS per wash </w:t>
      </w:r>
      <w:r>
        <w:rPr>
          <w:rFonts w:ascii="Helvetica" w:hAnsi="Helvetica" w:cs="Helvetica"/>
          <w:b/>
          <w:sz w:val="22"/>
          <w:szCs w:val="22"/>
        </w:rPr>
        <w:t>[2]</w:t>
      </w:r>
      <w:r>
        <w:rPr>
          <w:rFonts w:ascii="Helvetica" w:hAnsi="Helvetica" w:cs="Helvetica"/>
          <w:sz w:val="22"/>
          <w:szCs w:val="22"/>
        </w:rPr>
        <w:t>.</w:t>
      </w:r>
    </w:p>
    <w:p w14:paraId="1B255989" w14:textId="77777777" w:rsidR="007D3A27" w:rsidRDefault="007D3A27" w:rsidP="007D3A27">
      <w:pPr>
        <w:pStyle w:val="ListParagraph"/>
        <w:ind w:left="1080"/>
        <w:rPr>
          <w:rFonts w:ascii="Helvetica" w:hAnsi="Helvetica" w:cs="Helvetica"/>
          <w:sz w:val="22"/>
          <w:szCs w:val="22"/>
        </w:rPr>
      </w:pPr>
    </w:p>
    <w:p w14:paraId="23954698" w14:textId="4C801A57" w:rsidR="007D3A27"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MED: Talent placing tube at 37 °C</w:t>
      </w:r>
    </w:p>
    <w:p w14:paraId="697F54D8" w14:textId="4E525AD2" w:rsidR="007D3A27" w:rsidRPr="00AF36FE" w:rsidRDefault="007D3A27" w:rsidP="007D3A27">
      <w:pPr>
        <w:pStyle w:val="ListParagraph"/>
        <w:numPr>
          <w:ilvl w:val="2"/>
          <w:numId w:val="12"/>
        </w:numPr>
        <w:rPr>
          <w:rFonts w:ascii="Helvetica" w:hAnsi="Helvetica" w:cs="Helvetica"/>
          <w:sz w:val="22"/>
          <w:szCs w:val="22"/>
        </w:rPr>
      </w:pPr>
      <w:r>
        <w:rPr>
          <w:rFonts w:ascii="Helvetica" w:hAnsi="Helvetica" w:cs="Helvetica"/>
          <w:sz w:val="22"/>
          <w:szCs w:val="22"/>
        </w:rPr>
        <w:t>MED: Talent placing tube(s) into centrifuge</w:t>
      </w:r>
    </w:p>
    <w:p w14:paraId="7CEDFEB1" w14:textId="77777777" w:rsidR="00AF36FE" w:rsidRPr="00AF36FE" w:rsidRDefault="00AF36FE" w:rsidP="00360B61">
      <w:pPr>
        <w:pStyle w:val="ListParagraph"/>
        <w:ind w:left="360"/>
        <w:rPr>
          <w:rFonts w:ascii="Helvetica" w:hAnsi="Helvetica" w:cs="Helvetica"/>
          <w:sz w:val="22"/>
          <w:szCs w:val="22"/>
        </w:rPr>
      </w:pPr>
    </w:p>
    <w:p w14:paraId="5150C1B6" w14:textId="2EBF515A" w:rsidR="00AF36FE" w:rsidRDefault="00360B61" w:rsidP="00360B61">
      <w:pPr>
        <w:pStyle w:val="ListParagraph"/>
        <w:numPr>
          <w:ilvl w:val="1"/>
          <w:numId w:val="12"/>
        </w:numPr>
        <w:rPr>
          <w:rFonts w:ascii="Helvetica" w:hAnsi="Helvetica" w:cs="Helvetica"/>
          <w:sz w:val="22"/>
          <w:szCs w:val="22"/>
        </w:rPr>
      </w:pPr>
      <w:r>
        <w:rPr>
          <w:rFonts w:ascii="Helvetica" w:hAnsi="Helvetica" w:cs="Helvetica"/>
          <w:sz w:val="22"/>
          <w:szCs w:val="22"/>
        </w:rPr>
        <w:t>Then r</w:t>
      </w:r>
      <w:r w:rsidR="00AF36FE" w:rsidRPr="00AF36FE">
        <w:rPr>
          <w:rFonts w:ascii="Helvetica" w:hAnsi="Helvetica" w:cs="Helvetica"/>
          <w:sz w:val="22"/>
          <w:szCs w:val="22"/>
        </w:rPr>
        <w:t>esuspend the labeled</w:t>
      </w:r>
      <w:r>
        <w:rPr>
          <w:rFonts w:ascii="Helvetica" w:hAnsi="Helvetica" w:cs="Helvetica"/>
          <w:sz w:val="22"/>
          <w:szCs w:val="22"/>
        </w:rPr>
        <w:t xml:space="preserve"> </w:t>
      </w:r>
      <w:r w:rsidR="00AF36FE" w:rsidRPr="00AF36FE">
        <w:rPr>
          <w:rFonts w:ascii="Helvetica" w:hAnsi="Helvetica" w:cs="Helvetica"/>
          <w:sz w:val="22"/>
          <w:szCs w:val="22"/>
        </w:rPr>
        <w:t xml:space="preserve">cells at a </w:t>
      </w:r>
      <w:r>
        <w:rPr>
          <w:rFonts w:ascii="Helvetica" w:hAnsi="Helvetica" w:cs="Helvetica"/>
          <w:sz w:val="22"/>
          <w:szCs w:val="22"/>
        </w:rPr>
        <w:t>5 x 10</w:t>
      </w:r>
      <w:r w:rsidRPr="00360B61">
        <w:rPr>
          <w:rFonts w:ascii="Helvetica" w:hAnsi="Helvetica" w:cs="Helvetica"/>
          <w:sz w:val="22"/>
          <w:szCs w:val="22"/>
          <w:vertAlign w:val="superscript"/>
        </w:rPr>
        <w:t>4</w:t>
      </w:r>
      <w:r w:rsidR="00AF36FE" w:rsidRPr="00AF36FE">
        <w:rPr>
          <w:rFonts w:ascii="Helvetica" w:hAnsi="Helvetica" w:cs="Helvetica"/>
          <w:sz w:val="22"/>
          <w:szCs w:val="22"/>
        </w:rPr>
        <w:t xml:space="preserve"> cells/</w:t>
      </w:r>
      <w:r>
        <w:rPr>
          <w:rFonts w:ascii="Helvetica" w:hAnsi="Helvetica" w:cs="Helvetica"/>
          <w:sz w:val="22"/>
          <w:szCs w:val="22"/>
        </w:rPr>
        <w:t xml:space="preserve">microliter concentration in fresh HBSS </w:t>
      </w:r>
      <w:r>
        <w:rPr>
          <w:rFonts w:ascii="Helvetica" w:hAnsi="Helvetica" w:cs="Helvetica"/>
          <w:b/>
          <w:sz w:val="22"/>
          <w:szCs w:val="22"/>
        </w:rPr>
        <w:t>[1]</w:t>
      </w:r>
      <w:r>
        <w:rPr>
          <w:rFonts w:ascii="Helvetica" w:hAnsi="Helvetica" w:cs="Helvetica"/>
          <w:sz w:val="22"/>
          <w:szCs w:val="22"/>
        </w:rPr>
        <w:t>.</w:t>
      </w:r>
    </w:p>
    <w:p w14:paraId="471E5A3E" w14:textId="77777777" w:rsidR="00360B61" w:rsidRDefault="00360B61" w:rsidP="00360B61">
      <w:pPr>
        <w:pStyle w:val="ListParagraph"/>
        <w:ind w:left="1080"/>
        <w:rPr>
          <w:rFonts w:ascii="Helvetica" w:hAnsi="Helvetica" w:cs="Helvetica"/>
          <w:sz w:val="22"/>
          <w:szCs w:val="22"/>
        </w:rPr>
      </w:pPr>
    </w:p>
    <w:p w14:paraId="6B8766DC" w14:textId="3DA380F4" w:rsidR="00360B61" w:rsidRPr="00AF36FE" w:rsidRDefault="00360B61" w:rsidP="00360B61">
      <w:pPr>
        <w:pStyle w:val="ListParagraph"/>
        <w:numPr>
          <w:ilvl w:val="2"/>
          <w:numId w:val="12"/>
        </w:numPr>
        <w:rPr>
          <w:rFonts w:ascii="Helvetica" w:hAnsi="Helvetica" w:cs="Helvetica"/>
          <w:sz w:val="22"/>
          <w:szCs w:val="22"/>
        </w:rPr>
      </w:pPr>
      <w:r>
        <w:rPr>
          <w:rFonts w:ascii="Helvetica" w:hAnsi="Helvetica" w:cs="Helvetica"/>
          <w:sz w:val="22"/>
          <w:szCs w:val="22"/>
        </w:rPr>
        <w:t>CU: HBSS being added to tube, with HBSS container label visible in frame</w:t>
      </w:r>
    </w:p>
    <w:p w14:paraId="3A324ED0" w14:textId="77777777" w:rsidR="00AF36FE" w:rsidRPr="00AF36FE" w:rsidRDefault="00AF36FE" w:rsidP="00360B61">
      <w:pPr>
        <w:pStyle w:val="ListParagraph"/>
        <w:ind w:left="360"/>
        <w:rPr>
          <w:rFonts w:ascii="Helvetica" w:hAnsi="Helvetica" w:cs="Helvetica"/>
          <w:sz w:val="22"/>
          <w:szCs w:val="22"/>
        </w:rPr>
      </w:pPr>
    </w:p>
    <w:p w14:paraId="37065615" w14:textId="2D4E400E" w:rsidR="00AF36FE" w:rsidRPr="00360B61" w:rsidRDefault="00AF36FE" w:rsidP="00AF36FE">
      <w:pPr>
        <w:pStyle w:val="ListParagraph"/>
        <w:numPr>
          <w:ilvl w:val="0"/>
          <w:numId w:val="12"/>
        </w:numPr>
        <w:rPr>
          <w:rFonts w:ascii="Helvetica" w:hAnsi="Helvetica" w:cs="Helvetica"/>
          <w:b/>
          <w:i/>
          <w:sz w:val="22"/>
          <w:szCs w:val="22"/>
        </w:rPr>
      </w:pPr>
      <w:r w:rsidRPr="00360B61">
        <w:rPr>
          <w:rFonts w:ascii="Helvetica" w:hAnsi="Helvetica" w:cs="Helvetica"/>
          <w:b/>
          <w:i/>
          <w:sz w:val="22"/>
          <w:szCs w:val="22"/>
        </w:rPr>
        <w:t>In</w:t>
      </w:r>
      <w:r w:rsidR="00360B61" w:rsidRPr="00360B61">
        <w:rPr>
          <w:rFonts w:ascii="Helvetica" w:hAnsi="Helvetica" w:cs="Helvetica"/>
          <w:b/>
          <w:i/>
          <w:sz w:val="22"/>
          <w:szCs w:val="22"/>
        </w:rPr>
        <w:t xml:space="preserve"> V</w:t>
      </w:r>
      <w:r w:rsidRPr="00360B61">
        <w:rPr>
          <w:rFonts w:ascii="Helvetica" w:hAnsi="Helvetica" w:cs="Helvetica"/>
          <w:b/>
          <w:i/>
          <w:sz w:val="22"/>
          <w:szCs w:val="22"/>
        </w:rPr>
        <w:t xml:space="preserve">ivo </w:t>
      </w:r>
      <w:r w:rsidR="00360B61" w:rsidRPr="00360B61">
        <w:rPr>
          <w:rFonts w:ascii="Helvetica" w:hAnsi="Helvetica" w:cs="Helvetica"/>
          <w:b/>
          <w:i/>
          <w:sz w:val="22"/>
          <w:szCs w:val="22"/>
        </w:rPr>
        <w:t>I</w:t>
      </w:r>
      <w:r w:rsidRPr="00360B61">
        <w:rPr>
          <w:rFonts w:ascii="Helvetica" w:hAnsi="Helvetica" w:cs="Helvetica"/>
          <w:b/>
          <w:i/>
          <w:sz w:val="22"/>
          <w:szCs w:val="22"/>
        </w:rPr>
        <w:t>njection</w:t>
      </w:r>
    </w:p>
    <w:p w14:paraId="09213947" w14:textId="77777777" w:rsidR="00AF36FE" w:rsidRPr="00AF36FE" w:rsidRDefault="00AF36FE" w:rsidP="00686599">
      <w:pPr>
        <w:pStyle w:val="ListParagraph"/>
        <w:ind w:left="360"/>
        <w:rPr>
          <w:rFonts w:ascii="Helvetica" w:hAnsi="Helvetica" w:cs="Helvetica"/>
          <w:sz w:val="22"/>
          <w:szCs w:val="22"/>
        </w:rPr>
      </w:pPr>
    </w:p>
    <w:p w14:paraId="5A9EFD82" w14:textId="1833F8D9" w:rsidR="00AF36FE" w:rsidRDefault="00686599" w:rsidP="00686599">
      <w:pPr>
        <w:pStyle w:val="ListParagraph"/>
        <w:numPr>
          <w:ilvl w:val="1"/>
          <w:numId w:val="12"/>
        </w:numPr>
        <w:rPr>
          <w:rFonts w:ascii="Helvetica" w:hAnsi="Helvetica" w:cs="Helvetica"/>
          <w:sz w:val="22"/>
          <w:szCs w:val="22"/>
        </w:rPr>
      </w:pPr>
      <w:r>
        <w:rPr>
          <w:rFonts w:ascii="Helvetica" w:hAnsi="Helvetica" w:cs="Helvetica"/>
          <w:sz w:val="22"/>
          <w:szCs w:val="22"/>
        </w:rPr>
        <w:t xml:space="preserve">For </w:t>
      </w:r>
      <w:r>
        <w:rPr>
          <w:rFonts w:ascii="Helvetica" w:hAnsi="Helvetica" w:cs="Helvetica"/>
          <w:i/>
          <w:sz w:val="22"/>
          <w:szCs w:val="22"/>
        </w:rPr>
        <w:t xml:space="preserve">in </w:t>
      </w:r>
      <w:r w:rsidRPr="00686599">
        <w:rPr>
          <w:rFonts w:ascii="Helvetica" w:hAnsi="Helvetica" w:cs="Helvetica"/>
          <w:i/>
          <w:sz w:val="22"/>
          <w:szCs w:val="22"/>
        </w:rPr>
        <w:t>vivo</w:t>
      </w:r>
      <w:r>
        <w:rPr>
          <w:rFonts w:ascii="Helvetica" w:hAnsi="Helvetica" w:cs="Helvetica"/>
          <w:sz w:val="22"/>
          <w:szCs w:val="22"/>
        </w:rPr>
        <w:t xml:space="preserve"> injection of the donor cells, b</w:t>
      </w:r>
      <w:r w:rsidR="00AF36FE" w:rsidRPr="00AF36FE">
        <w:rPr>
          <w:rFonts w:ascii="Helvetica" w:hAnsi="Helvetica" w:cs="Helvetica"/>
          <w:sz w:val="22"/>
          <w:szCs w:val="22"/>
        </w:rPr>
        <w:t xml:space="preserve">ackload the cell suspension into a </w:t>
      </w:r>
      <w:r>
        <w:rPr>
          <w:rFonts w:ascii="Helvetica" w:hAnsi="Helvetica" w:cs="Helvetica"/>
          <w:sz w:val="22"/>
          <w:szCs w:val="22"/>
        </w:rPr>
        <w:t xml:space="preserve">dry, </w:t>
      </w:r>
      <w:r w:rsidR="00AF36FE" w:rsidRPr="00AF36FE">
        <w:rPr>
          <w:rFonts w:ascii="Helvetica" w:hAnsi="Helvetica" w:cs="Helvetica"/>
          <w:sz w:val="22"/>
          <w:szCs w:val="22"/>
        </w:rPr>
        <w:t>silicone</w:t>
      </w:r>
      <w:r>
        <w:rPr>
          <w:rFonts w:ascii="Helvetica" w:hAnsi="Helvetica" w:cs="Helvetica"/>
          <w:sz w:val="22"/>
          <w:szCs w:val="22"/>
        </w:rPr>
        <w:t>-</w:t>
      </w:r>
      <w:r w:rsidR="00AF36FE" w:rsidRPr="00AF36FE">
        <w:rPr>
          <w:rFonts w:ascii="Helvetica" w:hAnsi="Helvetica" w:cs="Helvetica"/>
          <w:sz w:val="22"/>
          <w:szCs w:val="22"/>
        </w:rPr>
        <w:t xml:space="preserve">treated glass capillary pipette </w:t>
      </w:r>
      <w:r>
        <w:rPr>
          <w:rFonts w:ascii="Helvetica" w:hAnsi="Helvetica" w:cs="Helvetica"/>
          <w:sz w:val="22"/>
          <w:szCs w:val="22"/>
        </w:rPr>
        <w:t xml:space="preserve">as demonstrated </w:t>
      </w:r>
      <w:r>
        <w:rPr>
          <w:rFonts w:ascii="Helvetica" w:hAnsi="Helvetica" w:cs="Helvetica"/>
          <w:b/>
          <w:sz w:val="22"/>
          <w:szCs w:val="22"/>
        </w:rPr>
        <w:t>[1]</w:t>
      </w:r>
      <w:r>
        <w:rPr>
          <w:rFonts w:ascii="Helvetica" w:hAnsi="Helvetica" w:cs="Helvetica"/>
          <w:sz w:val="22"/>
          <w:szCs w:val="22"/>
        </w:rPr>
        <w:t xml:space="preserve"> and m</w:t>
      </w:r>
      <w:r w:rsidR="00AF36FE" w:rsidRPr="00AF36FE">
        <w:rPr>
          <w:rFonts w:ascii="Helvetica" w:hAnsi="Helvetica" w:cs="Helvetica"/>
          <w:sz w:val="22"/>
          <w:szCs w:val="22"/>
        </w:rPr>
        <w:t>ount the pipette into the pressure microinjector apparatus</w:t>
      </w:r>
      <w:r>
        <w:rPr>
          <w:rFonts w:ascii="Helvetica" w:hAnsi="Helvetica" w:cs="Helvetica"/>
          <w:sz w:val="22"/>
          <w:szCs w:val="22"/>
        </w:rPr>
        <w:t xml:space="preserve"> </w:t>
      </w:r>
      <w:r>
        <w:rPr>
          <w:rFonts w:ascii="Helvetica" w:hAnsi="Helvetica" w:cs="Helvetica"/>
          <w:b/>
          <w:sz w:val="22"/>
          <w:szCs w:val="22"/>
        </w:rPr>
        <w:t>[2]</w:t>
      </w:r>
      <w:r w:rsidR="00AF36FE" w:rsidRPr="00686599">
        <w:rPr>
          <w:rFonts w:ascii="Helvetica" w:hAnsi="Helvetica" w:cs="Helvetica"/>
          <w:sz w:val="22"/>
          <w:szCs w:val="22"/>
        </w:rPr>
        <w:t>.</w:t>
      </w:r>
    </w:p>
    <w:p w14:paraId="48C90178" w14:textId="77777777" w:rsidR="00686599" w:rsidRDefault="00686599" w:rsidP="00686599">
      <w:pPr>
        <w:pStyle w:val="ListParagraph"/>
        <w:ind w:left="1080"/>
        <w:rPr>
          <w:rFonts w:ascii="Helvetica" w:hAnsi="Helvetica" w:cs="Helvetica"/>
          <w:sz w:val="22"/>
          <w:szCs w:val="22"/>
        </w:rPr>
      </w:pPr>
    </w:p>
    <w:p w14:paraId="42A1F1EA" w14:textId="1CDE6D3C" w:rsidR="00686599" w:rsidRDefault="00686599" w:rsidP="00686599">
      <w:pPr>
        <w:pStyle w:val="ListParagraph"/>
        <w:numPr>
          <w:ilvl w:val="2"/>
          <w:numId w:val="12"/>
        </w:numPr>
        <w:rPr>
          <w:rFonts w:ascii="Helvetica" w:hAnsi="Helvetica" w:cs="Helvetica"/>
          <w:sz w:val="22"/>
          <w:szCs w:val="22"/>
        </w:rPr>
      </w:pPr>
      <w:r>
        <w:rPr>
          <w:rFonts w:ascii="Helvetica" w:hAnsi="Helvetica" w:cs="Helvetica"/>
          <w:sz w:val="22"/>
          <w:szCs w:val="22"/>
        </w:rPr>
        <w:t>WIDE: Talent adding cells to capillary</w:t>
      </w:r>
    </w:p>
    <w:p w14:paraId="1C114674" w14:textId="22EFC9D7" w:rsidR="00686599" w:rsidRPr="00686599" w:rsidRDefault="00686599" w:rsidP="00686599">
      <w:pPr>
        <w:pStyle w:val="ListParagraph"/>
        <w:numPr>
          <w:ilvl w:val="2"/>
          <w:numId w:val="12"/>
        </w:numPr>
        <w:rPr>
          <w:rFonts w:ascii="Helvetica" w:hAnsi="Helvetica" w:cs="Helvetica"/>
          <w:sz w:val="22"/>
          <w:szCs w:val="22"/>
        </w:rPr>
      </w:pPr>
      <w:r>
        <w:rPr>
          <w:rFonts w:ascii="Helvetica" w:hAnsi="Helvetica" w:cs="Helvetica"/>
          <w:sz w:val="22"/>
          <w:szCs w:val="22"/>
        </w:rPr>
        <w:t>MED: Talent mounting pipette onto apparatus</w:t>
      </w:r>
    </w:p>
    <w:p w14:paraId="20703E38" w14:textId="77777777" w:rsidR="00AF36FE" w:rsidRPr="00AF36FE" w:rsidRDefault="00AF36FE" w:rsidP="00686599">
      <w:pPr>
        <w:pStyle w:val="ListParagraph"/>
        <w:ind w:left="360"/>
        <w:rPr>
          <w:rFonts w:ascii="Helvetica" w:hAnsi="Helvetica" w:cs="Helvetica"/>
          <w:sz w:val="22"/>
          <w:szCs w:val="22"/>
        </w:rPr>
      </w:pPr>
    </w:p>
    <w:p w14:paraId="4EBCB5F6" w14:textId="599F3809" w:rsidR="00D96DA7" w:rsidRDefault="00D96DA7" w:rsidP="00D96DA7">
      <w:pPr>
        <w:pStyle w:val="ListParagraph"/>
        <w:numPr>
          <w:ilvl w:val="1"/>
          <w:numId w:val="12"/>
        </w:numPr>
        <w:rPr>
          <w:rFonts w:ascii="Helvetica" w:hAnsi="Helvetica" w:cs="Helvetica"/>
          <w:sz w:val="22"/>
          <w:szCs w:val="22"/>
        </w:rPr>
      </w:pPr>
      <w:r>
        <w:rPr>
          <w:rFonts w:ascii="Helvetica" w:hAnsi="Helvetica" w:cs="Helvetica"/>
          <w:sz w:val="22"/>
          <w:szCs w:val="22"/>
        </w:rPr>
        <w:t>Transfer</w:t>
      </w:r>
      <w:r w:rsidR="00AF36FE" w:rsidRPr="00AF36FE">
        <w:rPr>
          <w:rFonts w:ascii="Helvetica" w:hAnsi="Helvetica" w:cs="Helvetica"/>
          <w:sz w:val="22"/>
          <w:szCs w:val="22"/>
        </w:rPr>
        <w:t xml:space="preserve"> </w:t>
      </w:r>
      <w:r>
        <w:rPr>
          <w:rFonts w:ascii="Helvetica" w:hAnsi="Helvetica" w:cs="Helvetica"/>
          <w:sz w:val="22"/>
          <w:szCs w:val="22"/>
        </w:rPr>
        <w:t xml:space="preserve">each </w:t>
      </w:r>
      <w:r w:rsidR="00AF36FE" w:rsidRPr="00AF36FE">
        <w:rPr>
          <w:rFonts w:ascii="Helvetica" w:hAnsi="Helvetica" w:cs="Helvetica"/>
          <w:sz w:val="22"/>
          <w:szCs w:val="22"/>
        </w:rPr>
        <w:t>host embry</w:t>
      </w:r>
      <w:r>
        <w:rPr>
          <w:rFonts w:ascii="Helvetica" w:hAnsi="Helvetica" w:cs="Helvetica"/>
          <w:sz w:val="22"/>
          <w:szCs w:val="22"/>
        </w:rPr>
        <w:t>o to be injected</w:t>
      </w:r>
      <w:r w:rsidR="00AF36FE" w:rsidRPr="00AF36FE">
        <w:rPr>
          <w:rFonts w:ascii="Helvetica" w:hAnsi="Helvetica" w:cs="Helvetica"/>
          <w:sz w:val="22"/>
          <w:szCs w:val="22"/>
        </w:rPr>
        <w:t xml:space="preserve"> from</w:t>
      </w:r>
      <w:r>
        <w:rPr>
          <w:rFonts w:ascii="Helvetica" w:hAnsi="Helvetica" w:cs="Helvetica"/>
          <w:sz w:val="22"/>
          <w:szCs w:val="22"/>
        </w:rPr>
        <w:t xml:space="preserve"> the</w:t>
      </w:r>
      <w:r w:rsidR="00AF36FE" w:rsidRPr="00AF36FE">
        <w:rPr>
          <w:rFonts w:ascii="Helvetica" w:hAnsi="Helvetica" w:cs="Helvetica"/>
          <w:sz w:val="22"/>
          <w:szCs w:val="22"/>
        </w:rPr>
        <w:t xml:space="preserve"> humidified incubator in</w:t>
      </w:r>
      <w:r>
        <w:rPr>
          <w:rFonts w:ascii="Helvetica" w:hAnsi="Helvetica" w:cs="Helvetica"/>
          <w:sz w:val="22"/>
          <w:szCs w:val="22"/>
        </w:rPr>
        <w:t>to</w:t>
      </w:r>
      <w:r w:rsidR="00AF36FE" w:rsidRPr="00AF36FE">
        <w:rPr>
          <w:rFonts w:ascii="Helvetica" w:hAnsi="Helvetica" w:cs="Helvetica"/>
          <w:sz w:val="22"/>
          <w:szCs w:val="22"/>
        </w:rPr>
        <w:t xml:space="preserve"> an egg holder under </w:t>
      </w:r>
      <w:r>
        <w:rPr>
          <w:rFonts w:ascii="Helvetica" w:hAnsi="Helvetica" w:cs="Helvetica"/>
          <w:sz w:val="22"/>
          <w:szCs w:val="22"/>
        </w:rPr>
        <w:t>a</w:t>
      </w:r>
      <w:r w:rsidR="00AF36FE" w:rsidRPr="00AF36FE">
        <w:rPr>
          <w:rFonts w:ascii="Helvetica" w:hAnsi="Helvetica" w:cs="Helvetica"/>
          <w:sz w:val="22"/>
          <w:szCs w:val="22"/>
        </w:rPr>
        <w:t xml:space="preserve"> fluorescent stereo dissecting microscope</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use sterile fine forceps to open </w:t>
      </w:r>
      <w:r w:rsidR="00AF36FE" w:rsidRPr="00AF36FE">
        <w:rPr>
          <w:rFonts w:ascii="Helvetica" w:hAnsi="Helvetica" w:cs="Helvetica"/>
          <w:sz w:val="22"/>
          <w:szCs w:val="22"/>
        </w:rPr>
        <w:t xml:space="preserve">the vitelline membrane </w:t>
      </w:r>
      <w:r>
        <w:rPr>
          <w:rFonts w:ascii="Helvetica" w:hAnsi="Helvetica" w:cs="Helvetica"/>
          <w:b/>
          <w:sz w:val="22"/>
          <w:szCs w:val="22"/>
        </w:rPr>
        <w:t>[2]</w:t>
      </w:r>
      <w:r>
        <w:rPr>
          <w:rFonts w:ascii="Helvetica" w:hAnsi="Helvetica" w:cs="Helvetica"/>
          <w:sz w:val="22"/>
          <w:szCs w:val="22"/>
        </w:rPr>
        <w:t>.</w:t>
      </w:r>
    </w:p>
    <w:p w14:paraId="30789F75" w14:textId="77777777" w:rsidR="00D96DA7" w:rsidRDefault="00D96DA7" w:rsidP="00D96DA7">
      <w:pPr>
        <w:pStyle w:val="ListParagraph"/>
        <w:ind w:left="1080"/>
        <w:rPr>
          <w:rFonts w:ascii="Helvetica" w:hAnsi="Helvetica" w:cs="Helvetica"/>
          <w:sz w:val="22"/>
          <w:szCs w:val="22"/>
        </w:rPr>
      </w:pPr>
    </w:p>
    <w:p w14:paraId="0B5E8356" w14:textId="570FCF36" w:rsidR="00D96DA7" w:rsidRDefault="00D96DA7" w:rsidP="00D96DA7">
      <w:pPr>
        <w:pStyle w:val="ListParagraph"/>
        <w:numPr>
          <w:ilvl w:val="2"/>
          <w:numId w:val="12"/>
        </w:numPr>
        <w:rPr>
          <w:rFonts w:ascii="Helvetica" w:hAnsi="Helvetica" w:cs="Helvetica"/>
          <w:sz w:val="22"/>
          <w:szCs w:val="22"/>
        </w:rPr>
      </w:pPr>
      <w:r>
        <w:rPr>
          <w:rFonts w:ascii="Helvetica" w:hAnsi="Helvetica" w:cs="Helvetica"/>
          <w:sz w:val="22"/>
          <w:szCs w:val="22"/>
        </w:rPr>
        <w:t>MED: Talent placing egg(s) into holder</w:t>
      </w:r>
    </w:p>
    <w:p w14:paraId="148D30AC" w14:textId="03CAD655" w:rsidR="00D96DA7" w:rsidRDefault="00D96DA7" w:rsidP="00D96DA7">
      <w:pPr>
        <w:pStyle w:val="ListParagraph"/>
        <w:numPr>
          <w:ilvl w:val="2"/>
          <w:numId w:val="12"/>
        </w:numPr>
        <w:rPr>
          <w:rFonts w:ascii="Helvetica" w:hAnsi="Helvetica" w:cs="Helvetica"/>
          <w:sz w:val="22"/>
          <w:szCs w:val="22"/>
        </w:rPr>
      </w:pPr>
      <w:r>
        <w:rPr>
          <w:rFonts w:ascii="Helvetica" w:hAnsi="Helvetica" w:cs="Helvetica"/>
          <w:sz w:val="22"/>
          <w:szCs w:val="22"/>
        </w:rPr>
        <w:t>SCOPE: Membrane being opened</w:t>
      </w:r>
    </w:p>
    <w:p w14:paraId="178D36AD" w14:textId="77777777" w:rsidR="00D96DA7" w:rsidRDefault="00D96DA7" w:rsidP="00D96DA7">
      <w:pPr>
        <w:pStyle w:val="ListParagraph"/>
        <w:ind w:left="1368"/>
        <w:rPr>
          <w:rFonts w:ascii="Helvetica" w:hAnsi="Helvetica" w:cs="Helvetica"/>
          <w:sz w:val="22"/>
          <w:szCs w:val="22"/>
        </w:rPr>
      </w:pPr>
    </w:p>
    <w:p w14:paraId="3F6DB16D" w14:textId="6E3C7D09" w:rsidR="00D96DA7" w:rsidRDefault="00D96DA7" w:rsidP="00D96DA7">
      <w:pPr>
        <w:pStyle w:val="ListParagraph"/>
        <w:numPr>
          <w:ilvl w:val="1"/>
          <w:numId w:val="12"/>
        </w:numPr>
        <w:rPr>
          <w:rFonts w:ascii="Helvetica" w:hAnsi="Helvetica" w:cs="Helvetica"/>
          <w:sz w:val="22"/>
          <w:szCs w:val="22"/>
        </w:rPr>
      </w:pPr>
      <w:r>
        <w:rPr>
          <w:rFonts w:ascii="Helvetica" w:hAnsi="Helvetica" w:cs="Helvetica"/>
          <w:sz w:val="22"/>
          <w:szCs w:val="22"/>
        </w:rPr>
        <w:t>Make a</w:t>
      </w:r>
      <w:r w:rsidR="00AF36FE" w:rsidRPr="00AF36FE">
        <w:rPr>
          <w:rFonts w:ascii="Helvetica" w:hAnsi="Helvetica" w:cs="Helvetica"/>
          <w:sz w:val="22"/>
          <w:szCs w:val="22"/>
        </w:rPr>
        <w:t xml:space="preserve"> 0.5</w:t>
      </w:r>
      <w:r>
        <w:rPr>
          <w:rFonts w:ascii="Helvetica" w:hAnsi="Helvetica" w:cs="Helvetica"/>
          <w:sz w:val="22"/>
          <w:szCs w:val="22"/>
        </w:rPr>
        <w:t>-</w:t>
      </w:r>
      <w:r w:rsidR="00AF36FE" w:rsidRPr="00AF36FE">
        <w:rPr>
          <w:rFonts w:ascii="Helvetica" w:hAnsi="Helvetica" w:cs="Helvetica"/>
          <w:sz w:val="22"/>
          <w:szCs w:val="22"/>
        </w:rPr>
        <w:t>1</w:t>
      </w:r>
      <w:r>
        <w:rPr>
          <w:rFonts w:ascii="Helvetica" w:hAnsi="Helvetica" w:cs="Helvetica"/>
          <w:sz w:val="22"/>
          <w:szCs w:val="22"/>
        </w:rPr>
        <w:t xml:space="preserve">-milliliter incision </w:t>
      </w:r>
      <w:r w:rsidR="00AF36FE" w:rsidRPr="00AF36FE">
        <w:rPr>
          <w:rFonts w:ascii="Helvetica" w:hAnsi="Helvetica" w:cs="Helvetica"/>
          <w:sz w:val="22"/>
          <w:szCs w:val="22"/>
        </w:rPr>
        <w:t>in the pericardium</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p</w:t>
      </w:r>
      <w:r w:rsidR="00AF36FE" w:rsidRPr="00AF36FE">
        <w:rPr>
          <w:rFonts w:ascii="Helvetica" w:hAnsi="Helvetica" w:cs="Helvetica"/>
          <w:sz w:val="22"/>
          <w:szCs w:val="22"/>
        </w:rPr>
        <w:t>osition the microinjector such that the tip of the microinjection needle penetrates the target tissue</w:t>
      </w:r>
      <w:r>
        <w:rPr>
          <w:rFonts w:ascii="Helvetica" w:hAnsi="Helvetica" w:cs="Helvetica"/>
          <w:sz w:val="22"/>
          <w:szCs w:val="22"/>
        </w:rPr>
        <w:t xml:space="preserve"> </w:t>
      </w:r>
      <w:r>
        <w:rPr>
          <w:rFonts w:ascii="Helvetica" w:hAnsi="Helvetica" w:cs="Helvetica"/>
          <w:b/>
          <w:sz w:val="22"/>
          <w:szCs w:val="22"/>
        </w:rPr>
        <w:t>[2]</w:t>
      </w:r>
      <w:r w:rsidR="00AF36FE" w:rsidRPr="00AF36FE">
        <w:rPr>
          <w:rFonts w:ascii="Helvetica" w:hAnsi="Helvetica" w:cs="Helvetica"/>
          <w:sz w:val="22"/>
          <w:szCs w:val="22"/>
        </w:rPr>
        <w:t>.</w:t>
      </w:r>
    </w:p>
    <w:p w14:paraId="2195A554" w14:textId="77777777" w:rsidR="00D96DA7" w:rsidRDefault="00D96DA7" w:rsidP="00D96DA7">
      <w:pPr>
        <w:pStyle w:val="ListParagraph"/>
        <w:ind w:left="1080"/>
        <w:rPr>
          <w:rFonts w:ascii="Helvetica" w:hAnsi="Helvetica" w:cs="Helvetica"/>
          <w:sz w:val="22"/>
          <w:szCs w:val="22"/>
        </w:rPr>
      </w:pPr>
    </w:p>
    <w:p w14:paraId="0C9332FD" w14:textId="77777777" w:rsidR="00D96DA7" w:rsidRDefault="00D96DA7" w:rsidP="00D96DA7">
      <w:pPr>
        <w:pStyle w:val="ListParagraph"/>
        <w:numPr>
          <w:ilvl w:val="2"/>
          <w:numId w:val="12"/>
        </w:numPr>
        <w:rPr>
          <w:rFonts w:ascii="Helvetica" w:hAnsi="Helvetica" w:cs="Helvetica"/>
          <w:sz w:val="22"/>
          <w:szCs w:val="22"/>
        </w:rPr>
      </w:pPr>
      <w:r>
        <w:rPr>
          <w:rFonts w:ascii="Helvetica" w:hAnsi="Helvetica" w:cs="Helvetica"/>
          <w:sz w:val="22"/>
          <w:szCs w:val="22"/>
        </w:rPr>
        <w:t>SCOPE: Incision being made</w:t>
      </w:r>
    </w:p>
    <w:p w14:paraId="64346C8E" w14:textId="3E562A76" w:rsidR="00AF36FE" w:rsidRPr="00AF36FE" w:rsidRDefault="00D96DA7" w:rsidP="00D96DA7">
      <w:pPr>
        <w:pStyle w:val="ListParagraph"/>
        <w:numPr>
          <w:ilvl w:val="2"/>
          <w:numId w:val="12"/>
        </w:numPr>
        <w:rPr>
          <w:rFonts w:ascii="Helvetica" w:hAnsi="Helvetica" w:cs="Helvetica"/>
          <w:sz w:val="22"/>
          <w:szCs w:val="22"/>
        </w:rPr>
      </w:pPr>
      <w:r>
        <w:rPr>
          <w:rFonts w:ascii="Helvetica" w:hAnsi="Helvetica" w:cs="Helvetica"/>
          <w:sz w:val="22"/>
          <w:szCs w:val="22"/>
        </w:rPr>
        <w:t>SCOPE: Tip being positioned in target tissue</w:t>
      </w:r>
      <w:r w:rsidR="00AF36FE" w:rsidRPr="00AF36FE">
        <w:rPr>
          <w:rFonts w:ascii="Helvetica" w:hAnsi="Helvetica" w:cs="Helvetica"/>
          <w:sz w:val="22"/>
          <w:szCs w:val="22"/>
        </w:rPr>
        <w:t xml:space="preserve"> </w:t>
      </w:r>
    </w:p>
    <w:p w14:paraId="4A356837" w14:textId="77777777" w:rsidR="00AF36FE" w:rsidRPr="00AF36FE" w:rsidRDefault="00AF36FE" w:rsidP="00D96DA7">
      <w:pPr>
        <w:pStyle w:val="ListParagraph"/>
        <w:ind w:left="360"/>
        <w:rPr>
          <w:rFonts w:ascii="Helvetica" w:hAnsi="Helvetica" w:cs="Helvetica"/>
          <w:sz w:val="22"/>
          <w:szCs w:val="22"/>
        </w:rPr>
      </w:pPr>
    </w:p>
    <w:p w14:paraId="10D7F7E7" w14:textId="457663A5" w:rsidR="00D96DA7" w:rsidRDefault="00D96DA7" w:rsidP="00D96DA7">
      <w:pPr>
        <w:pStyle w:val="ListParagraph"/>
        <w:numPr>
          <w:ilvl w:val="1"/>
          <w:numId w:val="12"/>
        </w:numPr>
        <w:rPr>
          <w:rFonts w:ascii="Helvetica" w:hAnsi="Helvetica" w:cs="Helvetica"/>
          <w:sz w:val="22"/>
          <w:szCs w:val="22"/>
        </w:rPr>
      </w:pPr>
      <w:r>
        <w:rPr>
          <w:rFonts w:ascii="Helvetica" w:hAnsi="Helvetica" w:cs="Helvetica"/>
          <w:sz w:val="22"/>
          <w:szCs w:val="22"/>
        </w:rPr>
        <w:t>Set the microinjector to apply single pulses</w:t>
      </w:r>
      <w:r w:rsidR="0013338A">
        <w:rPr>
          <w:rFonts w:ascii="Helvetica" w:hAnsi="Helvetica" w:cs="Helvetica"/>
          <w:sz w:val="22"/>
          <w:szCs w:val="22"/>
        </w:rPr>
        <w:t xml:space="preserve"> of</w:t>
      </w:r>
      <w:r>
        <w:rPr>
          <w:rFonts w:ascii="Helvetica" w:hAnsi="Helvetica" w:cs="Helvetica"/>
          <w:sz w:val="22"/>
          <w:szCs w:val="22"/>
        </w:rPr>
        <w:t xml:space="preserve"> 0.5-seconds in duration and ranging from 100-400</w:t>
      </w:r>
      <w:r w:rsidRPr="00D96DA7">
        <w:rPr>
          <w:rFonts w:ascii="Helvetica" w:hAnsi="Helvetica" w:cs="Helvetica"/>
          <w:sz w:val="22"/>
          <w:szCs w:val="22"/>
        </w:rPr>
        <w:t xml:space="preserve"> </w:t>
      </w:r>
      <w:r w:rsidRPr="00AF36FE">
        <w:rPr>
          <w:rFonts w:ascii="Helvetica" w:hAnsi="Helvetica" w:cs="Helvetica"/>
          <w:sz w:val="22"/>
          <w:szCs w:val="22"/>
        </w:rPr>
        <w:t>hectopascals in pressure</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pressure inject the cells </w:t>
      </w:r>
      <w:r>
        <w:rPr>
          <w:rFonts w:ascii="Helvetica" w:hAnsi="Helvetica" w:cs="Helvetica"/>
          <w:b/>
          <w:sz w:val="22"/>
          <w:szCs w:val="22"/>
        </w:rPr>
        <w:t>[2]</w:t>
      </w:r>
      <w:r>
        <w:rPr>
          <w:rFonts w:ascii="Helvetica" w:hAnsi="Helvetica" w:cs="Helvetica"/>
          <w:sz w:val="22"/>
          <w:szCs w:val="22"/>
        </w:rPr>
        <w:t>.</w:t>
      </w:r>
    </w:p>
    <w:p w14:paraId="14784CFF" w14:textId="77777777" w:rsidR="00D96DA7" w:rsidRDefault="00D96DA7" w:rsidP="00D96DA7">
      <w:pPr>
        <w:pStyle w:val="ListParagraph"/>
        <w:ind w:left="1080"/>
        <w:rPr>
          <w:rFonts w:ascii="Helvetica" w:hAnsi="Helvetica" w:cs="Helvetica"/>
          <w:sz w:val="22"/>
          <w:szCs w:val="22"/>
        </w:rPr>
      </w:pPr>
    </w:p>
    <w:p w14:paraId="10F0BF36" w14:textId="65F6405A" w:rsidR="00D96DA7" w:rsidRDefault="00D96DA7" w:rsidP="00D96DA7">
      <w:pPr>
        <w:pStyle w:val="ListParagraph"/>
        <w:numPr>
          <w:ilvl w:val="2"/>
          <w:numId w:val="12"/>
        </w:numPr>
        <w:rPr>
          <w:rFonts w:ascii="Helvetica" w:hAnsi="Helvetica" w:cs="Helvetica"/>
          <w:sz w:val="22"/>
          <w:szCs w:val="22"/>
        </w:rPr>
      </w:pPr>
      <w:r>
        <w:rPr>
          <w:rFonts w:ascii="Helvetica" w:hAnsi="Helvetica" w:cs="Helvetica"/>
          <w:sz w:val="22"/>
          <w:szCs w:val="22"/>
        </w:rPr>
        <w:t>MED: Talent setting injector</w:t>
      </w:r>
    </w:p>
    <w:p w14:paraId="330FB1E2" w14:textId="16ED4617" w:rsidR="00D96DA7" w:rsidRPr="004E495E" w:rsidRDefault="00D96DA7" w:rsidP="00D96DA7">
      <w:pPr>
        <w:pStyle w:val="ListParagraph"/>
        <w:numPr>
          <w:ilvl w:val="2"/>
          <w:numId w:val="12"/>
        </w:numPr>
        <w:rPr>
          <w:rFonts w:ascii="Helvetica" w:hAnsi="Helvetica" w:cs="Helvetica"/>
          <w:sz w:val="22"/>
          <w:szCs w:val="22"/>
        </w:rPr>
      </w:pPr>
      <w:r w:rsidRPr="004E495E">
        <w:rPr>
          <w:rFonts w:ascii="Helvetica" w:hAnsi="Helvetica" w:cs="Helvetica"/>
          <w:sz w:val="22"/>
          <w:szCs w:val="22"/>
        </w:rPr>
        <w:t>SCOPE: Cells being injected</w:t>
      </w:r>
      <w:r w:rsidR="005E644C">
        <w:rPr>
          <w:rFonts w:ascii="Helvetica" w:hAnsi="Helvetica" w:cs="Helvetica"/>
          <w:sz w:val="22"/>
          <w:szCs w:val="22"/>
        </w:rPr>
        <w:t xml:space="preserve"> </w:t>
      </w:r>
      <w:bookmarkStart w:id="1" w:name="_GoBack"/>
      <w:bookmarkEnd w:id="1"/>
      <w:r w:rsidR="005E644C" w:rsidRPr="005E644C">
        <w:rPr>
          <w:rFonts w:ascii="Helvetica" w:hAnsi="Helvetica" w:cs="Helvetica"/>
          <w:sz w:val="22"/>
          <w:szCs w:val="22"/>
          <w:highlight w:val="green"/>
        </w:rPr>
        <w:t>(Author Comment: This scene was difficult to shoot with the microscope adapter. If it works for you, then it’s fine. I spoke during the recording to tell you what parts you should include in the edited video. If it isn’t acceptable to your standards, we can record a video ourselves using our software. It would still be SCOPE because we’re using our camera connected to the microscope.)</w:t>
      </w:r>
    </w:p>
    <w:p w14:paraId="051874B2" w14:textId="77777777" w:rsidR="00AF36FE" w:rsidRPr="00AF36FE" w:rsidRDefault="00AF36FE" w:rsidP="00D96DA7">
      <w:pPr>
        <w:pStyle w:val="ListParagraph"/>
        <w:ind w:left="360"/>
        <w:rPr>
          <w:rFonts w:ascii="Helvetica" w:hAnsi="Helvetica" w:cs="Helvetica"/>
          <w:sz w:val="22"/>
          <w:szCs w:val="22"/>
        </w:rPr>
      </w:pPr>
    </w:p>
    <w:p w14:paraId="76CAA88C" w14:textId="369F3D83" w:rsidR="009926CD" w:rsidRPr="009926CD" w:rsidRDefault="009926CD" w:rsidP="009926CD">
      <w:pPr>
        <w:pStyle w:val="ListParagraph"/>
        <w:numPr>
          <w:ilvl w:val="1"/>
          <w:numId w:val="12"/>
        </w:numPr>
        <w:rPr>
          <w:rFonts w:ascii="Helvetica" w:hAnsi="Helvetica" w:cs="Helvetica"/>
          <w:sz w:val="22"/>
          <w:szCs w:val="22"/>
        </w:rPr>
      </w:pPr>
      <w:r w:rsidRPr="009926CD">
        <w:rPr>
          <w:rFonts w:ascii="Helvetica" w:hAnsi="Helvetica" w:cs="Arial"/>
          <w:b/>
          <w:sz w:val="22"/>
          <w:szCs w:val="22"/>
          <w:u w:val="single"/>
        </w:rPr>
        <w:t>Trevor Henley</w:t>
      </w:r>
      <w:r w:rsidRPr="009926CD">
        <w:rPr>
          <w:rFonts w:ascii="Helvetica" w:hAnsi="Helvetica" w:cs="Arial"/>
          <w:sz w:val="22"/>
          <w:szCs w:val="22"/>
        </w:rPr>
        <w:t>:</w:t>
      </w:r>
      <w:r>
        <w:rPr>
          <w:rFonts w:ascii="Helvetica" w:hAnsi="Helvetica" w:cs="Arial"/>
          <w:sz w:val="22"/>
          <w:szCs w:val="22"/>
        </w:rPr>
        <w:t xml:space="preserve"> It is critical to verify a </w:t>
      </w:r>
      <w:r w:rsidRPr="009926CD">
        <w:rPr>
          <w:rFonts w:ascii="Helvetica" w:hAnsi="Helvetica" w:cs="Arial"/>
          <w:sz w:val="22"/>
          <w:szCs w:val="22"/>
        </w:rPr>
        <w:t xml:space="preserve">successful </w:t>
      </w:r>
      <w:r w:rsidR="00AE506C">
        <w:rPr>
          <w:rFonts w:ascii="Helvetica" w:hAnsi="Helvetica" w:cs="Arial"/>
          <w:sz w:val="22"/>
          <w:szCs w:val="22"/>
        </w:rPr>
        <w:t xml:space="preserve">cell </w:t>
      </w:r>
      <w:r w:rsidRPr="009926CD">
        <w:rPr>
          <w:rFonts w:ascii="Helvetica" w:hAnsi="Helvetica" w:cs="Arial"/>
          <w:sz w:val="22"/>
          <w:szCs w:val="22"/>
        </w:rPr>
        <w:t xml:space="preserve">implantation </w:t>
      </w:r>
      <w:r>
        <w:rPr>
          <w:rFonts w:ascii="Helvetica" w:hAnsi="Helvetica" w:cs="Arial"/>
          <w:sz w:val="22"/>
          <w:szCs w:val="22"/>
        </w:rPr>
        <w:t>by</w:t>
      </w:r>
      <w:r w:rsidRPr="009926CD">
        <w:rPr>
          <w:rFonts w:ascii="Helvetica" w:hAnsi="Helvetica" w:cs="Arial"/>
          <w:sz w:val="22"/>
          <w:szCs w:val="22"/>
        </w:rPr>
        <w:t xml:space="preserve"> </w:t>
      </w:r>
      <w:r w:rsidR="00AE506C">
        <w:rPr>
          <w:rFonts w:ascii="Helvetica" w:hAnsi="Helvetica" w:cs="Arial"/>
          <w:sz w:val="22"/>
          <w:szCs w:val="22"/>
        </w:rPr>
        <w:t>imaging the</w:t>
      </w:r>
      <w:r w:rsidRPr="009926CD">
        <w:rPr>
          <w:rFonts w:ascii="Helvetica" w:hAnsi="Helvetica" w:cs="Arial"/>
          <w:sz w:val="22"/>
          <w:szCs w:val="22"/>
        </w:rPr>
        <w:t xml:space="preserve"> fluorescent signal before resealing the egg. </w:t>
      </w:r>
      <w:r w:rsidR="00F73BBE">
        <w:rPr>
          <w:rFonts w:ascii="Helvetica" w:hAnsi="Helvetica" w:cs="Arial"/>
          <w:sz w:val="22"/>
          <w:szCs w:val="22"/>
        </w:rPr>
        <w:t>The</w:t>
      </w:r>
      <w:r w:rsidRPr="009926CD">
        <w:rPr>
          <w:rFonts w:ascii="Helvetica" w:hAnsi="Helvetica" w:cs="Arial"/>
          <w:sz w:val="22"/>
          <w:szCs w:val="22"/>
        </w:rPr>
        <w:t xml:space="preserve"> </w:t>
      </w:r>
      <w:r w:rsidR="00AE506C">
        <w:rPr>
          <w:rFonts w:ascii="Helvetica" w:hAnsi="Helvetica" w:cs="Arial"/>
          <w:sz w:val="22"/>
          <w:szCs w:val="22"/>
        </w:rPr>
        <w:t>embryo</w:t>
      </w:r>
      <w:r w:rsidRPr="009926CD">
        <w:rPr>
          <w:rFonts w:ascii="Helvetica" w:hAnsi="Helvetica" w:cs="Arial"/>
          <w:sz w:val="22"/>
          <w:szCs w:val="22"/>
        </w:rPr>
        <w:t xml:space="preserve"> can also be photographed to document the procedure</w:t>
      </w:r>
      <w:r>
        <w:rPr>
          <w:rFonts w:ascii="Helvetica" w:hAnsi="Helvetica" w:cs="Arial"/>
          <w:sz w:val="22"/>
          <w:szCs w:val="22"/>
        </w:rPr>
        <w:t xml:space="preserve"> </w:t>
      </w:r>
      <w:r>
        <w:rPr>
          <w:rFonts w:ascii="Helvetica" w:hAnsi="Helvetica" w:cs="Arial"/>
          <w:b/>
          <w:sz w:val="22"/>
          <w:szCs w:val="22"/>
        </w:rPr>
        <w:t>[1]</w:t>
      </w:r>
      <w:r w:rsidRPr="009926CD">
        <w:rPr>
          <w:rFonts w:ascii="Helvetica" w:hAnsi="Helvetica" w:cs="Arial"/>
          <w:sz w:val="22"/>
          <w:szCs w:val="22"/>
        </w:rPr>
        <w:t>.</w:t>
      </w:r>
    </w:p>
    <w:p w14:paraId="57B0FD97" w14:textId="77777777" w:rsidR="009926CD" w:rsidRPr="009926CD" w:rsidRDefault="009926CD" w:rsidP="009926CD">
      <w:pPr>
        <w:pStyle w:val="ListParagraph"/>
        <w:ind w:left="1080"/>
        <w:rPr>
          <w:rFonts w:ascii="Helvetica" w:hAnsi="Helvetica" w:cs="Helvetica"/>
          <w:sz w:val="22"/>
          <w:szCs w:val="22"/>
        </w:rPr>
      </w:pPr>
    </w:p>
    <w:p w14:paraId="3BFD7813" w14:textId="77777777" w:rsidR="009926CD" w:rsidRPr="008E7654" w:rsidRDefault="009926CD" w:rsidP="009926CD">
      <w:pPr>
        <w:pStyle w:val="ListParagraph"/>
        <w:numPr>
          <w:ilvl w:val="2"/>
          <w:numId w:val="12"/>
        </w:numPr>
        <w:rPr>
          <w:rFonts w:ascii="Helvetica" w:hAnsi="Helvetica" w:cs="Arial"/>
          <w:sz w:val="22"/>
          <w:szCs w:val="22"/>
        </w:rPr>
      </w:pPr>
      <w:r>
        <w:rPr>
          <w:rFonts w:ascii="Helvetica" w:hAnsi="Helvetica" w:cs="Arial"/>
          <w:bCs/>
          <w:sz w:val="22"/>
          <w:szCs w:val="22"/>
        </w:rPr>
        <w:lastRenderedPageBreak/>
        <w:t>INTERVIEW: Named talent</w:t>
      </w:r>
      <w:r w:rsidRPr="0074091B">
        <w:rPr>
          <w:rFonts w:ascii="Helvetica" w:hAnsi="Helvetica" w:cs="Arial"/>
          <w:bCs/>
          <w:sz w:val="22"/>
          <w:szCs w:val="22"/>
        </w:rPr>
        <w:t xml:space="preserve"> says the statement above in an interview-style shot, looking slightly off-camera</w:t>
      </w:r>
    </w:p>
    <w:p w14:paraId="60EDC59A" w14:textId="49F5D3C9" w:rsidR="009926CD" w:rsidRDefault="009926CD" w:rsidP="009926CD">
      <w:pPr>
        <w:pStyle w:val="ListParagraph"/>
        <w:ind w:left="1080"/>
        <w:rPr>
          <w:rFonts w:ascii="Helvetica" w:hAnsi="Helvetica" w:cs="Helvetica"/>
          <w:sz w:val="22"/>
          <w:szCs w:val="22"/>
        </w:rPr>
      </w:pPr>
    </w:p>
    <w:p w14:paraId="16418B56" w14:textId="5EE060C8" w:rsidR="00AF36FE" w:rsidRDefault="00D96DA7" w:rsidP="00D96DA7">
      <w:pPr>
        <w:pStyle w:val="ListParagraph"/>
        <w:numPr>
          <w:ilvl w:val="1"/>
          <w:numId w:val="12"/>
        </w:numPr>
        <w:rPr>
          <w:rFonts w:ascii="Helvetica" w:hAnsi="Helvetica" w:cs="Helvetica"/>
          <w:sz w:val="22"/>
          <w:szCs w:val="22"/>
        </w:rPr>
      </w:pPr>
      <w:r>
        <w:rPr>
          <w:rFonts w:ascii="Helvetica" w:hAnsi="Helvetica" w:cs="Helvetica"/>
          <w:sz w:val="22"/>
          <w:szCs w:val="22"/>
        </w:rPr>
        <w:t>When all of the cells have been injected, r</w:t>
      </w:r>
      <w:r w:rsidR="00AF36FE" w:rsidRPr="00AF36FE">
        <w:rPr>
          <w:rFonts w:ascii="Helvetica" w:hAnsi="Helvetica" w:cs="Helvetica"/>
          <w:sz w:val="22"/>
          <w:szCs w:val="22"/>
        </w:rPr>
        <w:t xml:space="preserve">etract the microinjector apparatus </w:t>
      </w:r>
      <w:r>
        <w:rPr>
          <w:rFonts w:ascii="Helvetica" w:hAnsi="Helvetica" w:cs="Helvetica"/>
          <w:b/>
          <w:sz w:val="22"/>
          <w:szCs w:val="22"/>
        </w:rPr>
        <w:t xml:space="preserve">[1] </w:t>
      </w:r>
      <w:r w:rsidR="00AF36FE" w:rsidRPr="00AF36FE">
        <w:rPr>
          <w:rFonts w:ascii="Helvetica" w:hAnsi="Helvetica" w:cs="Helvetica"/>
          <w:sz w:val="22"/>
          <w:szCs w:val="22"/>
        </w:rPr>
        <w:t xml:space="preserve">and remove the egg from the holder </w:t>
      </w:r>
      <w:r w:rsidR="00F2303A">
        <w:rPr>
          <w:rFonts w:ascii="Helvetica" w:hAnsi="Helvetica" w:cs="Helvetica"/>
          <w:b/>
          <w:sz w:val="22"/>
          <w:szCs w:val="22"/>
        </w:rPr>
        <w:t>[2]</w:t>
      </w:r>
      <w:r w:rsidR="00AF36FE" w:rsidRPr="00AF36FE">
        <w:rPr>
          <w:rFonts w:ascii="Helvetica" w:hAnsi="Helvetica" w:cs="Helvetica"/>
          <w:sz w:val="22"/>
          <w:szCs w:val="22"/>
        </w:rPr>
        <w:t>.</w:t>
      </w:r>
    </w:p>
    <w:p w14:paraId="4161C571" w14:textId="77777777" w:rsidR="009926CD" w:rsidRDefault="009926CD" w:rsidP="009926CD">
      <w:pPr>
        <w:pStyle w:val="ListParagraph"/>
        <w:ind w:left="1368"/>
        <w:rPr>
          <w:rFonts w:ascii="Helvetica" w:hAnsi="Helvetica" w:cs="Helvetica"/>
          <w:sz w:val="22"/>
          <w:szCs w:val="22"/>
        </w:rPr>
      </w:pPr>
    </w:p>
    <w:p w14:paraId="488AF6B3" w14:textId="1AF19805" w:rsidR="00F2303A" w:rsidRDefault="00F2303A" w:rsidP="00F2303A">
      <w:pPr>
        <w:pStyle w:val="ListParagraph"/>
        <w:numPr>
          <w:ilvl w:val="2"/>
          <w:numId w:val="12"/>
        </w:numPr>
        <w:rPr>
          <w:rFonts w:ascii="Helvetica" w:hAnsi="Helvetica" w:cs="Helvetica"/>
          <w:sz w:val="22"/>
          <w:szCs w:val="22"/>
        </w:rPr>
      </w:pPr>
      <w:r>
        <w:rPr>
          <w:rFonts w:ascii="Helvetica" w:hAnsi="Helvetica" w:cs="Helvetica"/>
          <w:sz w:val="22"/>
          <w:szCs w:val="22"/>
        </w:rPr>
        <w:t>CU: Apparatus being retracted</w:t>
      </w:r>
    </w:p>
    <w:p w14:paraId="6D9CCB15" w14:textId="50923DB6" w:rsidR="00F2303A" w:rsidRPr="00AF36FE" w:rsidRDefault="00F2303A" w:rsidP="00F2303A">
      <w:pPr>
        <w:pStyle w:val="ListParagraph"/>
        <w:numPr>
          <w:ilvl w:val="2"/>
          <w:numId w:val="12"/>
        </w:numPr>
        <w:rPr>
          <w:rFonts w:ascii="Helvetica" w:hAnsi="Helvetica" w:cs="Helvetica"/>
          <w:sz w:val="22"/>
          <w:szCs w:val="22"/>
        </w:rPr>
      </w:pPr>
      <w:r>
        <w:rPr>
          <w:rFonts w:ascii="Helvetica" w:hAnsi="Helvetica" w:cs="Helvetica"/>
          <w:sz w:val="22"/>
          <w:szCs w:val="22"/>
        </w:rPr>
        <w:t>MED: Talent removing egg from holder</w:t>
      </w:r>
    </w:p>
    <w:p w14:paraId="6B8B1E55" w14:textId="77777777" w:rsidR="00AF36FE" w:rsidRPr="00AF36FE" w:rsidRDefault="00AF36FE" w:rsidP="00F2303A">
      <w:pPr>
        <w:pStyle w:val="ListParagraph"/>
        <w:ind w:left="360"/>
        <w:rPr>
          <w:rFonts w:ascii="Helvetica" w:hAnsi="Helvetica" w:cs="Helvetica"/>
          <w:sz w:val="22"/>
          <w:szCs w:val="22"/>
        </w:rPr>
      </w:pPr>
    </w:p>
    <w:p w14:paraId="531796A4" w14:textId="626F55C2" w:rsidR="00AF36FE" w:rsidRDefault="00F2303A" w:rsidP="00F2303A">
      <w:pPr>
        <w:pStyle w:val="ListParagraph"/>
        <w:numPr>
          <w:ilvl w:val="1"/>
          <w:numId w:val="12"/>
        </w:numPr>
        <w:rPr>
          <w:rFonts w:ascii="Helvetica" w:hAnsi="Helvetica" w:cs="Helvetica"/>
          <w:sz w:val="22"/>
          <w:szCs w:val="22"/>
        </w:rPr>
      </w:pPr>
      <w:r>
        <w:rPr>
          <w:rFonts w:ascii="Helvetica" w:hAnsi="Helvetica" w:cs="Helvetica"/>
          <w:sz w:val="22"/>
          <w:szCs w:val="22"/>
        </w:rPr>
        <w:t>Then a</w:t>
      </w:r>
      <w:r w:rsidR="00AF36FE" w:rsidRPr="00AF36FE">
        <w:rPr>
          <w:rFonts w:ascii="Helvetica" w:hAnsi="Helvetica" w:cs="Helvetica"/>
          <w:sz w:val="22"/>
          <w:szCs w:val="22"/>
        </w:rPr>
        <w:t xml:space="preserve">dd 1 </w:t>
      </w:r>
      <w:r>
        <w:rPr>
          <w:rFonts w:ascii="Helvetica" w:hAnsi="Helvetica" w:cs="Helvetica"/>
          <w:sz w:val="22"/>
          <w:szCs w:val="22"/>
        </w:rPr>
        <w:t>milliliter</w:t>
      </w:r>
      <w:r w:rsidR="00AF36FE" w:rsidRPr="00AF36FE">
        <w:rPr>
          <w:rFonts w:ascii="Helvetica" w:hAnsi="Helvetica" w:cs="Helvetica"/>
          <w:sz w:val="22"/>
          <w:szCs w:val="22"/>
        </w:rPr>
        <w:t xml:space="preserve"> of warm HBSS dropwise onto the embryo</w:t>
      </w:r>
      <w:r>
        <w:rPr>
          <w:rFonts w:ascii="Helvetica" w:hAnsi="Helvetica" w:cs="Helvetica"/>
          <w:sz w:val="22"/>
          <w:szCs w:val="22"/>
        </w:rPr>
        <w:t xml:space="preserve"> </w:t>
      </w:r>
      <w:r>
        <w:rPr>
          <w:rFonts w:ascii="Helvetica" w:hAnsi="Helvetica" w:cs="Helvetica"/>
          <w:b/>
          <w:sz w:val="22"/>
          <w:szCs w:val="22"/>
        </w:rPr>
        <w:t>[1]</w:t>
      </w:r>
      <w:r w:rsidR="00AF36FE" w:rsidRPr="00AF36FE">
        <w:rPr>
          <w:rFonts w:ascii="Helvetica" w:hAnsi="Helvetica" w:cs="Helvetica"/>
          <w:sz w:val="22"/>
          <w:szCs w:val="22"/>
        </w:rPr>
        <w:t xml:space="preserve">, seal </w:t>
      </w:r>
      <w:r>
        <w:rPr>
          <w:rFonts w:ascii="Helvetica" w:hAnsi="Helvetica" w:cs="Helvetica"/>
          <w:sz w:val="22"/>
          <w:szCs w:val="22"/>
        </w:rPr>
        <w:t>the egg with</w:t>
      </w:r>
      <w:r w:rsidR="00AF36FE" w:rsidRPr="00AF36FE">
        <w:rPr>
          <w:rFonts w:ascii="Helvetica" w:hAnsi="Helvetica" w:cs="Helvetica"/>
          <w:sz w:val="22"/>
          <w:szCs w:val="22"/>
        </w:rPr>
        <w:t xml:space="preserve"> transparent packing tape</w:t>
      </w:r>
      <w:r>
        <w:rPr>
          <w:rFonts w:ascii="Helvetica" w:hAnsi="Helvetica" w:cs="Helvetica"/>
          <w:sz w:val="22"/>
          <w:szCs w:val="22"/>
        </w:rPr>
        <w:t xml:space="preserve"> </w:t>
      </w:r>
      <w:r>
        <w:rPr>
          <w:rFonts w:ascii="Helvetica" w:hAnsi="Helvetica" w:cs="Helvetica"/>
          <w:b/>
          <w:sz w:val="22"/>
          <w:szCs w:val="22"/>
        </w:rPr>
        <w:t>[2]</w:t>
      </w:r>
      <w:r w:rsidR="00AF36FE" w:rsidRPr="00AF36FE">
        <w:rPr>
          <w:rFonts w:ascii="Helvetica" w:hAnsi="Helvetica" w:cs="Helvetica"/>
          <w:sz w:val="22"/>
          <w:szCs w:val="22"/>
        </w:rPr>
        <w:t xml:space="preserve">, and </w:t>
      </w:r>
      <w:r>
        <w:rPr>
          <w:rFonts w:ascii="Helvetica" w:hAnsi="Helvetica" w:cs="Helvetica"/>
          <w:sz w:val="22"/>
          <w:szCs w:val="22"/>
        </w:rPr>
        <w:t>return the egg to the</w:t>
      </w:r>
      <w:r w:rsidR="00AF36FE" w:rsidRPr="00AF36FE">
        <w:rPr>
          <w:rFonts w:ascii="Helvetica" w:hAnsi="Helvetica" w:cs="Helvetica"/>
          <w:sz w:val="22"/>
          <w:szCs w:val="22"/>
        </w:rPr>
        <w:t xml:space="preserve"> humidified incubator for 24 h</w:t>
      </w:r>
      <w:r>
        <w:rPr>
          <w:rFonts w:ascii="Helvetica" w:hAnsi="Helvetica" w:cs="Helvetica"/>
          <w:sz w:val="22"/>
          <w:szCs w:val="22"/>
        </w:rPr>
        <w:t>ours</w:t>
      </w:r>
      <w:r w:rsidR="00AF36FE" w:rsidRPr="00AF36FE">
        <w:rPr>
          <w:rFonts w:ascii="Helvetica" w:hAnsi="Helvetica" w:cs="Helvetica"/>
          <w:sz w:val="22"/>
          <w:szCs w:val="22"/>
        </w:rPr>
        <w:t xml:space="preserve"> post implantation</w:t>
      </w:r>
      <w:r>
        <w:rPr>
          <w:rFonts w:ascii="Helvetica" w:hAnsi="Helvetica" w:cs="Helvetica"/>
          <w:sz w:val="22"/>
          <w:szCs w:val="22"/>
        </w:rPr>
        <w:t xml:space="preserve"> </w:t>
      </w:r>
      <w:r>
        <w:rPr>
          <w:rFonts w:ascii="Helvetica" w:hAnsi="Helvetica" w:cs="Helvetica"/>
          <w:b/>
          <w:sz w:val="22"/>
          <w:szCs w:val="22"/>
        </w:rPr>
        <w:t>[3]</w:t>
      </w:r>
      <w:r w:rsidR="00AF36FE" w:rsidRPr="00AF36FE">
        <w:rPr>
          <w:rFonts w:ascii="Helvetica" w:hAnsi="Helvetica" w:cs="Helvetica"/>
          <w:sz w:val="22"/>
          <w:szCs w:val="22"/>
        </w:rPr>
        <w:t>.</w:t>
      </w:r>
    </w:p>
    <w:p w14:paraId="6439D568" w14:textId="77777777" w:rsidR="00F2303A" w:rsidRDefault="00F2303A" w:rsidP="00F2303A">
      <w:pPr>
        <w:pStyle w:val="ListParagraph"/>
        <w:ind w:left="1080"/>
        <w:rPr>
          <w:rFonts w:ascii="Helvetica" w:hAnsi="Helvetica" w:cs="Helvetica"/>
          <w:sz w:val="22"/>
          <w:szCs w:val="22"/>
        </w:rPr>
      </w:pPr>
    </w:p>
    <w:p w14:paraId="3F52B179" w14:textId="4A37B7F4" w:rsidR="00F2303A" w:rsidRDefault="00F2303A" w:rsidP="00F2303A">
      <w:pPr>
        <w:pStyle w:val="ListParagraph"/>
        <w:numPr>
          <w:ilvl w:val="2"/>
          <w:numId w:val="12"/>
        </w:numPr>
        <w:rPr>
          <w:rFonts w:ascii="Helvetica" w:hAnsi="Helvetica" w:cs="Helvetica"/>
          <w:sz w:val="22"/>
          <w:szCs w:val="22"/>
        </w:rPr>
      </w:pPr>
      <w:r>
        <w:rPr>
          <w:rFonts w:ascii="Helvetica" w:hAnsi="Helvetica" w:cs="Helvetica"/>
          <w:sz w:val="22"/>
          <w:szCs w:val="22"/>
        </w:rPr>
        <w:t>CU: HBSS being added to embryo</w:t>
      </w:r>
    </w:p>
    <w:p w14:paraId="5698F5F6" w14:textId="56907424" w:rsidR="00F2303A" w:rsidRDefault="00F2303A" w:rsidP="00F2303A">
      <w:pPr>
        <w:pStyle w:val="ListParagraph"/>
        <w:numPr>
          <w:ilvl w:val="2"/>
          <w:numId w:val="12"/>
        </w:numPr>
        <w:rPr>
          <w:rFonts w:ascii="Helvetica" w:hAnsi="Helvetica" w:cs="Helvetica"/>
          <w:sz w:val="22"/>
          <w:szCs w:val="22"/>
        </w:rPr>
      </w:pPr>
      <w:r>
        <w:rPr>
          <w:rFonts w:ascii="Helvetica" w:hAnsi="Helvetica" w:cs="Helvetica"/>
          <w:sz w:val="22"/>
          <w:szCs w:val="22"/>
        </w:rPr>
        <w:t>CU: Egg being sealed</w:t>
      </w:r>
    </w:p>
    <w:p w14:paraId="2759127A" w14:textId="77777777" w:rsidR="009926CD" w:rsidRDefault="00F2303A" w:rsidP="009926CD">
      <w:pPr>
        <w:pStyle w:val="ListParagraph"/>
        <w:numPr>
          <w:ilvl w:val="2"/>
          <w:numId w:val="12"/>
        </w:numPr>
        <w:rPr>
          <w:rFonts w:ascii="Helvetica" w:hAnsi="Helvetica" w:cs="Helvetica"/>
          <w:sz w:val="22"/>
          <w:szCs w:val="22"/>
        </w:rPr>
      </w:pPr>
      <w:r>
        <w:rPr>
          <w:rFonts w:ascii="Helvetica" w:hAnsi="Helvetica" w:cs="Helvetica"/>
          <w:sz w:val="22"/>
          <w:szCs w:val="22"/>
        </w:rPr>
        <w:t>MED: Talent placing egg into incubator</w:t>
      </w:r>
    </w:p>
    <w:p w14:paraId="25B0C038" w14:textId="77777777" w:rsidR="009926CD" w:rsidRPr="009926CD" w:rsidRDefault="009926CD" w:rsidP="009926CD">
      <w:pPr>
        <w:pStyle w:val="ListParagraph"/>
        <w:ind w:left="1080"/>
        <w:rPr>
          <w:rFonts w:ascii="Helvetica" w:hAnsi="Helvetica" w:cs="Helvetica"/>
          <w:sz w:val="22"/>
          <w:szCs w:val="22"/>
        </w:rPr>
      </w:pPr>
    </w:p>
    <w:p w14:paraId="76F539F4" w14:textId="77777777" w:rsidR="009926CD" w:rsidRPr="009926CD" w:rsidRDefault="009926CD" w:rsidP="009926CD">
      <w:pPr>
        <w:rPr>
          <w:rFonts w:ascii="Helvetica" w:hAnsi="Helvetica" w:cs="Helvetica"/>
          <w:sz w:val="22"/>
          <w:szCs w:val="22"/>
        </w:rPr>
      </w:pPr>
    </w:p>
    <w:p w14:paraId="5A5BD941" w14:textId="77777777" w:rsidR="009926CD" w:rsidRDefault="009926CD" w:rsidP="009926CD">
      <w:pPr>
        <w:ind w:left="720"/>
        <w:rPr>
          <w:rFonts w:ascii="Helvetica" w:hAnsi="Helvetica" w:cs="Arial"/>
          <w:sz w:val="22"/>
          <w:szCs w:val="22"/>
        </w:rPr>
      </w:pPr>
    </w:p>
    <w:p w14:paraId="5BB75BBB" w14:textId="52CE95F6" w:rsidR="006801B1" w:rsidRPr="009926CD" w:rsidRDefault="0026600D" w:rsidP="009926CD">
      <w:pPr>
        <w:ind w:left="720"/>
        <w:rPr>
          <w:rFonts w:ascii="Helvetica" w:hAnsi="Helvetica" w:cs="Helvetica"/>
          <w:sz w:val="22"/>
          <w:szCs w:val="22"/>
        </w:rPr>
      </w:pPr>
      <w:r w:rsidRPr="009926CD">
        <w:rPr>
          <w:rFonts w:ascii="Helvetica" w:hAnsi="Helvetica" w:cs="Arial"/>
          <w:sz w:val="22"/>
          <w:szCs w:val="22"/>
        </w:rPr>
        <w:t xml:space="preserve"> </w:t>
      </w:r>
      <w:r w:rsidR="006801B1" w:rsidRPr="009926CD">
        <w:rPr>
          <w:rFonts w:ascii="Helvetica" w:hAnsi="Helvetica"/>
        </w:rPr>
        <w:br w:type="page"/>
      </w:r>
    </w:p>
    <w:p w14:paraId="6B8A91F5" w14:textId="05F4522A" w:rsidR="005E2B7E" w:rsidRPr="009926CD" w:rsidRDefault="00177B33" w:rsidP="009926CD">
      <w:pPr>
        <w:pStyle w:val="Title"/>
        <w:jc w:val="center"/>
        <w:rPr>
          <w:rFonts w:ascii="Helvetica" w:hAnsi="Helvetica"/>
        </w:rPr>
      </w:pPr>
      <w:r w:rsidRPr="004E3F8E">
        <w:rPr>
          <w:rFonts w:ascii="Helvetica" w:hAnsi="Helvetica"/>
        </w:rPr>
        <w:lastRenderedPageBreak/>
        <w:t>Section – Results</w:t>
      </w:r>
    </w:p>
    <w:p w14:paraId="129481E3" w14:textId="7608C3D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80473">
        <w:rPr>
          <w:rFonts w:ascii="Helvetica" w:hAnsi="Helvetica" w:cs="Arial"/>
          <w:b/>
          <w:sz w:val="22"/>
          <w:szCs w:val="22"/>
        </w:rPr>
        <w:t>Representative Donor Myocyte-Implanted Embryonic Recipient Heart Imaging</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6B67E1F" w14:textId="7D08DDF2" w:rsidR="00DC4E5D" w:rsidRDefault="00DC4E5D" w:rsidP="00AD30C8">
      <w:pPr>
        <w:pStyle w:val="ListParagraph"/>
        <w:numPr>
          <w:ilvl w:val="1"/>
          <w:numId w:val="12"/>
        </w:numPr>
        <w:rPr>
          <w:rFonts w:ascii="Helvetica" w:hAnsi="Helvetica" w:cs="Helvetica"/>
          <w:sz w:val="22"/>
          <w:szCs w:val="22"/>
        </w:rPr>
      </w:pPr>
      <w:r>
        <w:rPr>
          <w:rFonts w:ascii="Helvetica" w:hAnsi="Helvetica" w:cs="Helvetica"/>
          <w:sz w:val="22"/>
          <w:szCs w:val="22"/>
        </w:rPr>
        <w:t xml:space="preserve">Here the heart and surrounding tissue of a host embryonic heart after donor </w:t>
      </w:r>
      <w:r w:rsidRPr="00AD30C8">
        <w:rPr>
          <w:rFonts w:ascii="Helvetica" w:hAnsi="Helvetica" w:cs="Helvetica"/>
          <w:sz w:val="22"/>
          <w:szCs w:val="22"/>
        </w:rPr>
        <w:t>atrial myocyte</w:t>
      </w:r>
      <w:r>
        <w:rPr>
          <w:rFonts w:ascii="Helvetica" w:hAnsi="Helvetica" w:cs="Helvetica"/>
          <w:sz w:val="22"/>
          <w:szCs w:val="22"/>
        </w:rPr>
        <w:t xml:space="preserve"> implantation is shown </w:t>
      </w:r>
      <w:r>
        <w:rPr>
          <w:rFonts w:ascii="Helvetica" w:hAnsi="Helvetica" w:cs="Helvetica"/>
          <w:b/>
          <w:sz w:val="22"/>
          <w:szCs w:val="22"/>
        </w:rPr>
        <w:t>[1]</w:t>
      </w:r>
      <w:r>
        <w:rPr>
          <w:rFonts w:ascii="Helvetica" w:hAnsi="Helvetica" w:cs="Helvetica"/>
          <w:sz w:val="22"/>
          <w:szCs w:val="22"/>
        </w:rPr>
        <w:t>.</w:t>
      </w:r>
    </w:p>
    <w:p w14:paraId="38695EEE" w14:textId="77777777" w:rsidR="00DC4E5D" w:rsidRDefault="00DC4E5D" w:rsidP="00DC4E5D">
      <w:pPr>
        <w:pStyle w:val="ListParagraph"/>
        <w:ind w:left="1080"/>
        <w:rPr>
          <w:rFonts w:ascii="Helvetica" w:hAnsi="Helvetica" w:cs="Helvetica"/>
          <w:sz w:val="22"/>
          <w:szCs w:val="22"/>
        </w:rPr>
      </w:pPr>
    </w:p>
    <w:p w14:paraId="4B161246" w14:textId="0C544BA8" w:rsidR="00DC4E5D" w:rsidRDefault="00DC4E5D" w:rsidP="00DC4E5D">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1A </w:t>
      </w:r>
    </w:p>
    <w:p w14:paraId="18E710E6" w14:textId="77777777" w:rsidR="00DC4E5D" w:rsidRDefault="00DC4E5D" w:rsidP="00DC4E5D">
      <w:pPr>
        <w:pStyle w:val="ListParagraph"/>
        <w:ind w:left="1368"/>
        <w:rPr>
          <w:rFonts w:ascii="Helvetica" w:hAnsi="Helvetica" w:cs="Helvetica"/>
          <w:sz w:val="22"/>
          <w:szCs w:val="22"/>
        </w:rPr>
      </w:pPr>
    </w:p>
    <w:p w14:paraId="5A00D4EA" w14:textId="631D123E" w:rsidR="00DC4E5D" w:rsidRDefault="00AD30C8" w:rsidP="00AD30C8">
      <w:pPr>
        <w:pStyle w:val="ListParagraph"/>
        <w:numPr>
          <w:ilvl w:val="1"/>
          <w:numId w:val="12"/>
        </w:numPr>
        <w:rPr>
          <w:rFonts w:ascii="Helvetica" w:hAnsi="Helvetica" w:cs="Helvetica"/>
          <w:sz w:val="22"/>
          <w:szCs w:val="22"/>
        </w:rPr>
      </w:pPr>
      <w:r w:rsidRPr="00AD30C8">
        <w:rPr>
          <w:rFonts w:ascii="Helvetica" w:hAnsi="Helvetica" w:cs="Helvetica"/>
          <w:sz w:val="22"/>
          <w:szCs w:val="22"/>
        </w:rPr>
        <w:t xml:space="preserve">In this </w:t>
      </w:r>
      <w:r w:rsidR="00DC4E5D">
        <w:rPr>
          <w:rFonts w:ascii="Helvetica" w:hAnsi="Helvetica" w:cs="Helvetica"/>
          <w:sz w:val="22"/>
          <w:szCs w:val="22"/>
        </w:rPr>
        <w:t>representative experiment</w:t>
      </w:r>
      <w:r w:rsidRPr="00AD30C8">
        <w:rPr>
          <w:rFonts w:ascii="Helvetica" w:hAnsi="Helvetica" w:cs="Helvetica"/>
          <w:sz w:val="22"/>
          <w:szCs w:val="22"/>
        </w:rPr>
        <w:t xml:space="preserve">, </w:t>
      </w:r>
      <w:r w:rsidR="00DC4E5D">
        <w:rPr>
          <w:rFonts w:ascii="Helvetica" w:hAnsi="Helvetica" w:cs="Helvetica"/>
          <w:sz w:val="22"/>
          <w:szCs w:val="22"/>
        </w:rPr>
        <w:t>the donor cells</w:t>
      </w:r>
      <w:r w:rsidRPr="00AD30C8">
        <w:rPr>
          <w:rFonts w:ascii="Helvetica" w:hAnsi="Helvetica" w:cs="Helvetica"/>
          <w:sz w:val="22"/>
          <w:szCs w:val="22"/>
        </w:rPr>
        <w:t xml:space="preserve"> were microinjected into the proepicardium of a host embryo</w:t>
      </w:r>
      <w:r w:rsidR="00AE506C">
        <w:rPr>
          <w:rFonts w:ascii="Helvetica" w:hAnsi="Helvetica" w:cs="Helvetica"/>
          <w:sz w:val="22"/>
          <w:szCs w:val="22"/>
        </w:rPr>
        <w:t xml:space="preserve"> of a similar stage</w:t>
      </w:r>
      <w:r w:rsidR="00DC4E5D">
        <w:rPr>
          <w:rFonts w:ascii="Helvetica" w:hAnsi="Helvetica" w:cs="Helvetica"/>
          <w:sz w:val="22"/>
          <w:szCs w:val="22"/>
        </w:rPr>
        <w:t xml:space="preserve"> </w:t>
      </w:r>
      <w:r w:rsidR="00DC4E5D">
        <w:rPr>
          <w:rFonts w:ascii="Helvetica" w:hAnsi="Helvetica" w:cs="Helvetica"/>
          <w:b/>
          <w:sz w:val="22"/>
          <w:szCs w:val="22"/>
        </w:rPr>
        <w:t>[1]</w:t>
      </w:r>
      <w:r w:rsidRPr="00AD30C8">
        <w:rPr>
          <w:rFonts w:ascii="Helvetica" w:hAnsi="Helvetica" w:cs="Helvetica"/>
          <w:sz w:val="22"/>
          <w:szCs w:val="22"/>
        </w:rPr>
        <w:t>.</w:t>
      </w:r>
    </w:p>
    <w:p w14:paraId="777907C1" w14:textId="77777777" w:rsidR="00DC4E5D" w:rsidRDefault="00DC4E5D" w:rsidP="00DC4E5D">
      <w:pPr>
        <w:pStyle w:val="ListParagraph"/>
        <w:ind w:left="1080"/>
        <w:rPr>
          <w:rFonts w:ascii="Helvetica" w:hAnsi="Helvetica" w:cs="Helvetica"/>
          <w:sz w:val="22"/>
          <w:szCs w:val="22"/>
        </w:rPr>
      </w:pPr>
    </w:p>
    <w:p w14:paraId="0B259063" w14:textId="2BDFC85D" w:rsidR="00DC4E5D" w:rsidRDefault="00DC4E5D" w:rsidP="00DC4E5D">
      <w:pPr>
        <w:pStyle w:val="ListParagraph"/>
        <w:numPr>
          <w:ilvl w:val="2"/>
          <w:numId w:val="12"/>
        </w:numPr>
        <w:rPr>
          <w:rFonts w:ascii="Helvetica" w:hAnsi="Helvetica" w:cs="Helvetica"/>
          <w:sz w:val="22"/>
          <w:szCs w:val="22"/>
        </w:rPr>
      </w:pPr>
      <w:r>
        <w:rPr>
          <w:rFonts w:ascii="Helvetica" w:hAnsi="Helvetica" w:cs="Helvetica"/>
          <w:sz w:val="22"/>
          <w:szCs w:val="22"/>
        </w:rPr>
        <w:t>LAB MEDIA: Figure 1B: JoVE Video Editor: please emphasize red cells near PE text and indicator</w:t>
      </w:r>
    </w:p>
    <w:p w14:paraId="29BDEAD0" w14:textId="77777777" w:rsidR="00AD30C8" w:rsidRPr="00DC4E5D" w:rsidRDefault="00AD30C8" w:rsidP="00DC4E5D">
      <w:pPr>
        <w:rPr>
          <w:rFonts w:ascii="Helvetica" w:hAnsi="Helvetica" w:cs="Helvetica"/>
          <w:color w:val="808080" w:themeColor="background1" w:themeShade="80"/>
          <w:sz w:val="22"/>
          <w:szCs w:val="22"/>
        </w:rPr>
      </w:pPr>
    </w:p>
    <w:p w14:paraId="29D9BE7D" w14:textId="7FFF6CA6" w:rsidR="00DC4E5D" w:rsidRDefault="00DC4E5D" w:rsidP="00AD30C8">
      <w:pPr>
        <w:pStyle w:val="ListParagraph"/>
        <w:numPr>
          <w:ilvl w:val="1"/>
          <w:numId w:val="12"/>
        </w:numPr>
        <w:rPr>
          <w:rFonts w:ascii="Helvetica" w:hAnsi="Helvetica" w:cs="Helvetica"/>
          <w:sz w:val="22"/>
          <w:szCs w:val="22"/>
        </w:rPr>
      </w:pPr>
      <w:r>
        <w:rPr>
          <w:rFonts w:ascii="Helvetica" w:hAnsi="Helvetica" w:cs="Helvetica"/>
          <w:sz w:val="22"/>
          <w:szCs w:val="22"/>
        </w:rPr>
        <w:t>O</w:t>
      </w:r>
      <w:r w:rsidR="00AD30C8" w:rsidRPr="00AD30C8">
        <w:rPr>
          <w:rFonts w:ascii="Helvetica" w:hAnsi="Helvetica" w:cs="Helvetica"/>
          <w:sz w:val="22"/>
          <w:szCs w:val="22"/>
        </w:rPr>
        <w:t>ptical sectio</w:t>
      </w:r>
      <w:r>
        <w:rPr>
          <w:rFonts w:ascii="Helvetica" w:hAnsi="Helvetica" w:cs="Helvetica"/>
          <w:sz w:val="22"/>
          <w:szCs w:val="22"/>
        </w:rPr>
        <w:t>ning</w:t>
      </w:r>
      <w:r w:rsidR="00AD30C8" w:rsidRPr="00AD30C8">
        <w:rPr>
          <w:rFonts w:ascii="Helvetica" w:hAnsi="Helvetica" w:cs="Helvetica"/>
          <w:sz w:val="22"/>
          <w:szCs w:val="22"/>
        </w:rPr>
        <w:t xml:space="preserve"> using a confocal microscope </w:t>
      </w:r>
      <w:r w:rsidRPr="00DC4E5D">
        <w:rPr>
          <w:rFonts w:ascii="Helvetica" w:hAnsi="Helvetica" w:cs="Helvetica"/>
          <w:sz w:val="22"/>
          <w:szCs w:val="22"/>
        </w:rPr>
        <w:t>revealed that the</w:t>
      </w:r>
      <w:r w:rsidR="00AD30C8" w:rsidRPr="00AD30C8">
        <w:rPr>
          <w:rFonts w:ascii="Helvetica" w:hAnsi="Helvetica" w:cs="Helvetica"/>
          <w:sz w:val="22"/>
          <w:szCs w:val="22"/>
        </w:rPr>
        <w:t xml:space="preserve"> only </w:t>
      </w:r>
      <w:r>
        <w:rPr>
          <w:rFonts w:ascii="Helvetica" w:hAnsi="Helvetica" w:cs="Helvetica"/>
          <w:sz w:val="22"/>
          <w:szCs w:val="22"/>
        </w:rPr>
        <w:t>cardiac muscle marker-</w:t>
      </w:r>
      <w:r w:rsidR="00AD30C8" w:rsidRPr="00AD30C8">
        <w:rPr>
          <w:rFonts w:ascii="Helvetica" w:hAnsi="Helvetica" w:cs="Helvetica"/>
          <w:sz w:val="22"/>
          <w:szCs w:val="22"/>
        </w:rPr>
        <w:t xml:space="preserve">positive cells </w:t>
      </w:r>
      <w:r>
        <w:rPr>
          <w:rFonts w:ascii="Helvetica" w:hAnsi="Helvetica" w:cs="Helvetica"/>
          <w:b/>
          <w:sz w:val="22"/>
          <w:szCs w:val="22"/>
        </w:rPr>
        <w:t xml:space="preserve">[1] </w:t>
      </w:r>
      <w:r w:rsidR="00AD30C8" w:rsidRPr="00AD30C8">
        <w:rPr>
          <w:rFonts w:ascii="Helvetica" w:hAnsi="Helvetica" w:cs="Helvetica"/>
          <w:sz w:val="22"/>
          <w:szCs w:val="22"/>
        </w:rPr>
        <w:t xml:space="preserve">within the proepicardium </w:t>
      </w:r>
      <w:r>
        <w:rPr>
          <w:rFonts w:ascii="Helvetica" w:hAnsi="Helvetica" w:cs="Helvetica"/>
          <w:sz w:val="22"/>
          <w:szCs w:val="22"/>
        </w:rPr>
        <w:t>were</w:t>
      </w:r>
      <w:r w:rsidR="00AD30C8" w:rsidRPr="00AD30C8">
        <w:rPr>
          <w:rFonts w:ascii="Helvetica" w:hAnsi="Helvetica" w:cs="Helvetica"/>
          <w:sz w:val="22"/>
          <w:szCs w:val="22"/>
        </w:rPr>
        <w:t xml:space="preserve"> the </w:t>
      </w:r>
      <w:r w:rsidR="00AE506C" w:rsidRPr="00AD30C8">
        <w:rPr>
          <w:rFonts w:ascii="Helvetica" w:hAnsi="Helvetica" w:cs="Helvetica"/>
          <w:sz w:val="22"/>
          <w:szCs w:val="22"/>
        </w:rPr>
        <w:t>focally</w:t>
      </w:r>
      <w:r w:rsidR="00AE506C">
        <w:rPr>
          <w:rFonts w:ascii="Helvetica" w:hAnsi="Helvetica" w:cs="Helvetica"/>
          <w:sz w:val="22"/>
          <w:szCs w:val="22"/>
        </w:rPr>
        <w:t>-</w:t>
      </w:r>
      <w:r w:rsidR="00AE506C" w:rsidRPr="00AD30C8">
        <w:rPr>
          <w:rFonts w:ascii="Helvetica" w:hAnsi="Helvetica" w:cs="Helvetica"/>
          <w:sz w:val="22"/>
          <w:szCs w:val="22"/>
        </w:rPr>
        <w:t>implanted</w:t>
      </w:r>
      <w:r w:rsidR="00AE506C">
        <w:rPr>
          <w:rFonts w:ascii="Helvetica" w:hAnsi="Helvetica" w:cs="Helvetica"/>
          <w:sz w:val="22"/>
          <w:szCs w:val="22"/>
        </w:rPr>
        <w:t xml:space="preserve"> </w:t>
      </w:r>
      <w:r w:rsidR="00AD30C8" w:rsidRPr="00AD30C8">
        <w:rPr>
          <w:rFonts w:ascii="Helvetica" w:hAnsi="Helvetica" w:cs="Helvetica"/>
          <w:sz w:val="22"/>
          <w:szCs w:val="22"/>
        </w:rPr>
        <w:t>fluorescent red</w:t>
      </w:r>
      <w:r>
        <w:rPr>
          <w:rFonts w:ascii="Helvetica" w:hAnsi="Helvetica" w:cs="Helvetica"/>
          <w:sz w:val="22"/>
          <w:szCs w:val="22"/>
        </w:rPr>
        <w:t>-</w:t>
      </w:r>
      <w:r w:rsidR="00AD30C8" w:rsidRPr="00AD30C8">
        <w:rPr>
          <w:rFonts w:ascii="Helvetica" w:hAnsi="Helvetica" w:cs="Helvetica"/>
          <w:sz w:val="22"/>
          <w:szCs w:val="22"/>
        </w:rPr>
        <w:t xml:space="preserve">positive cells </w:t>
      </w:r>
      <w:r>
        <w:rPr>
          <w:rFonts w:ascii="Helvetica" w:hAnsi="Helvetica" w:cs="Helvetica"/>
          <w:b/>
          <w:sz w:val="22"/>
          <w:szCs w:val="22"/>
        </w:rPr>
        <w:t>[2]</w:t>
      </w:r>
      <w:r w:rsidR="00AD30C8" w:rsidRPr="00AD30C8">
        <w:rPr>
          <w:rFonts w:ascii="Helvetica" w:hAnsi="Helvetica" w:cs="Helvetica"/>
          <w:sz w:val="22"/>
          <w:szCs w:val="22"/>
        </w:rPr>
        <w:t>.</w:t>
      </w:r>
    </w:p>
    <w:p w14:paraId="04C4709C" w14:textId="77777777" w:rsidR="00DC4E5D" w:rsidRDefault="00DC4E5D" w:rsidP="00DC4E5D">
      <w:pPr>
        <w:pStyle w:val="ListParagraph"/>
        <w:ind w:left="1080"/>
        <w:rPr>
          <w:rFonts w:ascii="Helvetica" w:hAnsi="Helvetica" w:cs="Helvetica"/>
          <w:sz w:val="22"/>
          <w:szCs w:val="22"/>
        </w:rPr>
      </w:pPr>
    </w:p>
    <w:p w14:paraId="75E5EF1F" w14:textId="04F82068" w:rsidR="00AD30C8" w:rsidRDefault="00DC4E5D" w:rsidP="00DC4E5D">
      <w:pPr>
        <w:pStyle w:val="ListParagraph"/>
        <w:numPr>
          <w:ilvl w:val="2"/>
          <w:numId w:val="12"/>
        </w:numPr>
        <w:rPr>
          <w:rFonts w:ascii="Helvetica" w:hAnsi="Helvetica" w:cs="Helvetica"/>
          <w:sz w:val="22"/>
          <w:szCs w:val="22"/>
        </w:rPr>
      </w:pPr>
      <w:r>
        <w:rPr>
          <w:rFonts w:ascii="Helvetica" w:hAnsi="Helvetica" w:cs="Helvetica"/>
          <w:sz w:val="22"/>
          <w:szCs w:val="22"/>
        </w:rPr>
        <w:t>LAB MEDIA: Figure 1C, 1D, 1E: JoVE Video Editor: please emphasize green staining in middle image</w:t>
      </w:r>
    </w:p>
    <w:p w14:paraId="2839A824" w14:textId="30C76B21" w:rsidR="00DC4E5D" w:rsidRPr="00AD30C8" w:rsidRDefault="00DC4E5D" w:rsidP="00DC4E5D">
      <w:pPr>
        <w:pStyle w:val="ListParagraph"/>
        <w:numPr>
          <w:ilvl w:val="2"/>
          <w:numId w:val="12"/>
        </w:numPr>
        <w:rPr>
          <w:rFonts w:ascii="Helvetica" w:hAnsi="Helvetica" w:cs="Helvetica"/>
          <w:sz w:val="22"/>
          <w:szCs w:val="22"/>
        </w:rPr>
      </w:pPr>
      <w:r>
        <w:rPr>
          <w:rFonts w:ascii="Helvetica" w:hAnsi="Helvetica" w:cs="Helvetica"/>
          <w:sz w:val="22"/>
          <w:szCs w:val="22"/>
        </w:rPr>
        <w:t>LAB MEDIA: Figure 1C, 1D, 1E: JoVE Video Editor: please emphasize red staining in left image and/or green and red cells in right image</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16B6DFC" w:rsidR="0034684D" w:rsidRPr="009926CD" w:rsidRDefault="00CE10F2" w:rsidP="009926C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03D43D9E" w:rsidR="00BF42E2" w:rsidRDefault="0026600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Trevor Henley</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2774EF">
        <w:rPr>
          <w:rFonts w:ascii="Helvetica" w:hAnsi="Helvetica" w:cs="Arial"/>
          <w:sz w:val="22"/>
          <w:szCs w:val="22"/>
        </w:rPr>
        <w:t>6.3</w:t>
      </w:r>
      <w:r w:rsidR="001B5C46" w:rsidRPr="00456A5D">
        <w:rPr>
          <w:rFonts w:ascii="Helvetica" w:hAnsi="Helvetica" w:cs="Arial"/>
          <w:sz w:val="22"/>
          <w:szCs w:val="22"/>
        </w:rPr>
        <w:t>)</w:t>
      </w:r>
      <w:r w:rsidR="002774EF">
        <w:rPr>
          <w:rFonts w:ascii="Helvetica" w:hAnsi="Helvetica" w:cs="Arial"/>
          <w:sz w:val="22"/>
          <w:szCs w:val="22"/>
        </w:rPr>
        <w:t xml:space="preserve"> </w:t>
      </w:r>
      <w:r w:rsidR="00AE506C">
        <w:rPr>
          <w:rFonts w:ascii="Helvetica" w:hAnsi="Helvetica" w:cs="Arial"/>
          <w:sz w:val="22"/>
          <w:szCs w:val="22"/>
        </w:rPr>
        <w:t xml:space="preserve">Take care not to </w:t>
      </w:r>
      <w:r w:rsidR="002774EF">
        <w:rPr>
          <w:rFonts w:ascii="Helvetica" w:hAnsi="Helvetica" w:cs="Arial"/>
          <w:sz w:val="22"/>
          <w:szCs w:val="22"/>
        </w:rPr>
        <w:t>over</w:t>
      </w:r>
      <w:r w:rsidR="00042237">
        <w:rPr>
          <w:rFonts w:ascii="Helvetica" w:hAnsi="Helvetica" w:cs="Arial"/>
          <w:sz w:val="22"/>
          <w:szCs w:val="22"/>
        </w:rPr>
        <w:t xml:space="preserve"> </w:t>
      </w:r>
      <w:r w:rsidR="002774EF">
        <w:rPr>
          <w:rFonts w:ascii="Helvetica" w:hAnsi="Helvetica" w:cs="Arial"/>
          <w:sz w:val="22"/>
          <w:szCs w:val="22"/>
        </w:rPr>
        <w:t>manipulate the recipient embryo</w:t>
      </w:r>
      <w:r w:rsidR="00AE506C">
        <w:rPr>
          <w:rFonts w:ascii="Helvetica" w:hAnsi="Helvetica" w:cs="Arial"/>
          <w:sz w:val="22"/>
          <w:szCs w:val="22"/>
        </w:rPr>
        <w:t>, as</w:t>
      </w:r>
      <w:r w:rsidR="002774EF">
        <w:rPr>
          <w:rFonts w:ascii="Helvetica" w:hAnsi="Helvetica" w:cs="Arial"/>
          <w:sz w:val="22"/>
          <w:szCs w:val="22"/>
        </w:rPr>
        <w:t xml:space="preserve"> </w:t>
      </w:r>
      <w:r w:rsidR="00AE506C">
        <w:rPr>
          <w:rFonts w:ascii="Helvetica" w:hAnsi="Helvetica" w:cs="Arial"/>
          <w:sz w:val="22"/>
          <w:szCs w:val="22"/>
        </w:rPr>
        <w:t>r</w:t>
      </w:r>
      <w:r w:rsidR="002774EF">
        <w:rPr>
          <w:rFonts w:ascii="Helvetica" w:hAnsi="Helvetica" w:cs="Arial"/>
          <w:sz w:val="22"/>
          <w:szCs w:val="22"/>
        </w:rPr>
        <w:t xml:space="preserve">uptures in the heart or </w:t>
      </w:r>
      <w:r w:rsidR="00AE506C">
        <w:rPr>
          <w:rFonts w:ascii="Helvetica" w:hAnsi="Helvetica" w:cs="Arial"/>
          <w:sz w:val="22"/>
          <w:szCs w:val="22"/>
        </w:rPr>
        <w:t xml:space="preserve">the </w:t>
      </w:r>
      <w:r w:rsidR="002774EF">
        <w:rPr>
          <w:rFonts w:ascii="Helvetica" w:hAnsi="Helvetica" w:cs="Arial"/>
          <w:sz w:val="22"/>
          <w:szCs w:val="22"/>
        </w:rPr>
        <w:t xml:space="preserve">local vasculature </w:t>
      </w:r>
      <w:r w:rsidR="00AE506C">
        <w:rPr>
          <w:rFonts w:ascii="Helvetica" w:hAnsi="Helvetica" w:cs="Arial"/>
          <w:sz w:val="22"/>
          <w:szCs w:val="22"/>
        </w:rPr>
        <w:t xml:space="preserve">caused by the injection needle </w:t>
      </w:r>
      <w:r w:rsidR="002774EF">
        <w:rPr>
          <w:rFonts w:ascii="Helvetica" w:hAnsi="Helvetica" w:cs="Arial"/>
          <w:sz w:val="22"/>
          <w:szCs w:val="22"/>
        </w:rPr>
        <w:t xml:space="preserve">may lead to </w:t>
      </w:r>
      <w:r w:rsidR="00AE506C">
        <w:rPr>
          <w:rFonts w:ascii="Helvetica" w:hAnsi="Helvetica" w:cs="Arial"/>
          <w:sz w:val="22"/>
          <w:szCs w:val="22"/>
        </w:rPr>
        <w:t xml:space="preserve">a </w:t>
      </w:r>
      <w:r w:rsidR="002774EF">
        <w:rPr>
          <w:rFonts w:ascii="Helvetica" w:hAnsi="Helvetica" w:cs="Arial"/>
          <w:sz w:val="22"/>
          <w:szCs w:val="22"/>
        </w:rPr>
        <w:t>reduced viability</w:t>
      </w:r>
      <w:r w:rsidR="009926CD">
        <w:rPr>
          <w:rFonts w:ascii="Helvetica" w:hAnsi="Helvetica" w:cs="Arial"/>
          <w:sz w:val="22"/>
          <w:szCs w:val="22"/>
        </w:rPr>
        <w:t xml:space="preserve"> </w:t>
      </w:r>
      <w:r w:rsidR="009926CD">
        <w:rPr>
          <w:rFonts w:ascii="Helvetica" w:hAnsi="Helvetica" w:cs="Arial"/>
          <w:b/>
          <w:sz w:val="22"/>
          <w:szCs w:val="22"/>
        </w:rPr>
        <w:t>[1]</w:t>
      </w:r>
      <w:r w:rsidR="002774EF">
        <w:rPr>
          <w:rFonts w:ascii="Helvetica" w:hAnsi="Helvetica" w:cs="Arial"/>
          <w:sz w:val="22"/>
          <w:szCs w:val="22"/>
        </w:rPr>
        <w:t>.</w:t>
      </w:r>
    </w:p>
    <w:p w14:paraId="5744712B" w14:textId="38BBC86D"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3799CF50" w:rsidR="00BF42E2" w:rsidRDefault="0026600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Kandace Thomas</w:t>
      </w:r>
      <w:r w:rsidR="00472752" w:rsidRPr="00456A5D">
        <w:rPr>
          <w:rFonts w:ascii="Helvetica" w:hAnsi="Helvetica" w:cs="Arial"/>
          <w:sz w:val="22"/>
          <w:szCs w:val="22"/>
        </w:rPr>
        <w:t xml:space="preserve">: </w:t>
      </w:r>
      <w:r w:rsidR="004D2207">
        <w:rPr>
          <w:rFonts w:ascii="Helvetica" w:hAnsi="Helvetica" w:cs="Arial"/>
          <w:sz w:val="22"/>
          <w:szCs w:val="22"/>
        </w:rPr>
        <w:t>Following this procedure, a</w:t>
      </w:r>
      <w:r>
        <w:rPr>
          <w:rFonts w:ascii="Helvetica" w:hAnsi="Helvetica" w:cs="Arial"/>
          <w:sz w:val="22"/>
          <w:szCs w:val="22"/>
        </w:rPr>
        <w:t xml:space="preserve"> variety of downstream</w:t>
      </w:r>
      <w:r w:rsidR="004D2207">
        <w:rPr>
          <w:rFonts w:ascii="Helvetica" w:hAnsi="Helvetica" w:cs="Arial"/>
          <w:sz w:val="22"/>
          <w:szCs w:val="22"/>
        </w:rPr>
        <w:t xml:space="preserve"> assays can be performed</w:t>
      </w:r>
      <w:r w:rsidR="00AE506C">
        <w:rPr>
          <w:rFonts w:ascii="Helvetica" w:hAnsi="Helvetica" w:cs="Arial"/>
          <w:sz w:val="22"/>
          <w:szCs w:val="22"/>
        </w:rPr>
        <w:t>,</w:t>
      </w:r>
      <w:r w:rsidR="004D2207">
        <w:rPr>
          <w:rFonts w:ascii="Helvetica" w:hAnsi="Helvetica" w:cs="Arial"/>
          <w:sz w:val="22"/>
          <w:szCs w:val="22"/>
        </w:rPr>
        <w:t xml:space="preserve"> including </w:t>
      </w:r>
      <w:r w:rsidR="00971225">
        <w:rPr>
          <w:rFonts w:ascii="Helvetica" w:hAnsi="Helvetica" w:cs="Arial"/>
          <w:sz w:val="22"/>
          <w:szCs w:val="22"/>
        </w:rPr>
        <w:t>immuno</w:t>
      </w:r>
      <w:r w:rsidR="00545968">
        <w:rPr>
          <w:rFonts w:ascii="Helvetica" w:hAnsi="Helvetica" w:cs="Arial"/>
          <w:sz w:val="22"/>
          <w:szCs w:val="22"/>
        </w:rPr>
        <w:t>histochemistry</w:t>
      </w:r>
      <w:r w:rsidR="004D2207">
        <w:rPr>
          <w:rFonts w:ascii="Helvetica" w:hAnsi="Helvetica" w:cs="Arial"/>
          <w:sz w:val="22"/>
          <w:szCs w:val="22"/>
        </w:rPr>
        <w:t xml:space="preserve">, </w:t>
      </w:r>
      <w:r w:rsidR="004D2207" w:rsidRPr="009926CD">
        <w:rPr>
          <w:rFonts w:ascii="Helvetica" w:hAnsi="Helvetica" w:cs="Arial"/>
          <w:i/>
          <w:sz w:val="22"/>
          <w:szCs w:val="22"/>
        </w:rPr>
        <w:t>in-situ</w:t>
      </w:r>
      <w:r w:rsidR="004D2207">
        <w:rPr>
          <w:rFonts w:ascii="Helvetica" w:hAnsi="Helvetica" w:cs="Arial"/>
          <w:sz w:val="22"/>
          <w:szCs w:val="22"/>
        </w:rPr>
        <w:t xml:space="preserve"> hybridization, </w:t>
      </w:r>
      <w:r w:rsidR="00545968">
        <w:rPr>
          <w:rFonts w:ascii="Helvetica" w:hAnsi="Helvetica" w:cs="Arial"/>
          <w:sz w:val="22"/>
          <w:szCs w:val="22"/>
        </w:rPr>
        <w:t xml:space="preserve">and </w:t>
      </w:r>
      <w:r w:rsidR="004D2207">
        <w:rPr>
          <w:rFonts w:ascii="Helvetica" w:hAnsi="Helvetica" w:cs="Arial"/>
          <w:sz w:val="22"/>
          <w:szCs w:val="22"/>
        </w:rPr>
        <w:t>cell sorting</w:t>
      </w:r>
      <w:r w:rsidR="009926CD">
        <w:rPr>
          <w:rFonts w:ascii="Helvetica" w:hAnsi="Helvetica" w:cs="Arial"/>
          <w:sz w:val="22"/>
          <w:szCs w:val="22"/>
        </w:rPr>
        <w:t xml:space="preserve"> </w:t>
      </w:r>
      <w:r w:rsidR="009926CD">
        <w:rPr>
          <w:rFonts w:ascii="Helvetica" w:hAnsi="Helvetica" w:cs="Arial"/>
          <w:b/>
          <w:sz w:val="22"/>
          <w:szCs w:val="22"/>
        </w:rPr>
        <w:t>[1]</w:t>
      </w:r>
      <w:r w:rsidR="004D2207">
        <w:rPr>
          <w:rFonts w:ascii="Helvetica" w:hAnsi="Helvetica" w:cs="Arial"/>
          <w:sz w:val="22"/>
          <w:szCs w:val="22"/>
        </w:rPr>
        <w:t>.</w:t>
      </w:r>
    </w:p>
    <w:p w14:paraId="4CC8C4E4" w14:textId="62D20C4A"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49B9F04A" w:rsidR="00BF42E2" w:rsidRPr="002774EF" w:rsidRDefault="0026600D" w:rsidP="00BF42E2">
      <w:pPr>
        <w:numPr>
          <w:ilvl w:val="1"/>
          <w:numId w:val="12"/>
        </w:numPr>
        <w:spacing w:before="240"/>
        <w:outlineLvl w:val="0"/>
        <w:rPr>
          <w:rFonts w:ascii="Helvetica" w:hAnsi="Helvetica" w:cs="Arial"/>
          <w:bCs/>
          <w:sz w:val="22"/>
          <w:szCs w:val="22"/>
        </w:rPr>
      </w:pPr>
      <w:r>
        <w:rPr>
          <w:rFonts w:ascii="Helvetica" w:hAnsi="Helvetica" w:cs="Arial"/>
          <w:b/>
          <w:sz w:val="22"/>
          <w:szCs w:val="22"/>
          <w:u w:val="single"/>
        </w:rPr>
        <w:t>Trevor Henley</w:t>
      </w:r>
      <w:r w:rsidR="00472752" w:rsidRPr="00456A5D">
        <w:rPr>
          <w:rFonts w:ascii="Helvetica" w:hAnsi="Helvetica" w:cs="Arial"/>
          <w:sz w:val="22"/>
          <w:szCs w:val="22"/>
        </w:rPr>
        <w:t xml:space="preserve">: </w:t>
      </w:r>
      <w:r w:rsidR="004D2207" w:rsidRPr="009926CD">
        <w:rPr>
          <w:rFonts w:ascii="Helvetica" w:hAnsi="Helvetica" w:cs="Helvetica"/>
          <w:sz w:val="22"/>
          <w:szCs w:val="22"/>
        </w:rPr>
        <w:t>The siliconizing agent is extremely flammable and acutely toxic.</w:t>
      </w:r>
      <w:r w:rsidR="004D2207">
        <w:rPr>
          <w:rFonts w:ascii="Helvetica" w:hAnsi="Helvetica" w:cs="Helvetica"/>
          <w:sz w:val="22"/>
          <w:szCs w:val="22"/>
        </w:rPr>
        <w:t xml:space="preserve"> It should always be</w:t>
      </w:r>
      <w:r w:rsidR="004D2207" w:rsidRPr="009926CD">
        <w:rPr>
          <w:rFonts w:ascii="Helvetica" w:hAnsi="Helvetica" w:cs="Helvetica"/>
          <w:sz w:val="22"/>
          <w:szCs w:val="22"/>
        </w:rPr>
        <w:t xml:space="preserve"> handle</w:t>
      </w:r>
      <w:r w:rsidR="004D2207">
        <w:rPr>
          <w:rFonts w:ascii="Helvetica" w:hAnsi="Helvetica" w:cs="Helvetica"/>
          <w:sz w:val="22"/>
          <w:szCs w:val="22"/>
        </w:rPr>
        <w:t>d</w:t>
      </w:r>
      <w:r w:rsidR="004D2207" w:rsidRPr="009926CD">
        <w:rPr>
          <w:rFonts w:ascii="Helvetica" w:hAnsi="Helvetica" w:cs="Helvetica"/>
          <w:sz w:val="22"/>
          <w:szCs w:val="22"/>
        </w:rPr>
        <w:t xml:space="preserve"> </w:t>
      </w:r>
      <w:r w:rsidR="004D2207">
        <w:rPr>
          <w:rFonts w:ascii="Helvetica" w:hAnsi="Helvetica" w:cs="Helvetica"/>
          <w:sz w:val="22"/>
          <w:szCs w:val="22"/>
        </w:rPr>
        <w:t xml:space="preserve">with care </w:t>
      </w:r>
      <w:r w:rsidR="00AE506C">
        <w:rPr>
          <w:rFonts w:ascii="Helvetica" w:hAnsi="Helvetica" w:cs="Helvetica"/>
          <w:sz w:val="22"/>
          <w:szCs w:val="22"/>
        </w:rPr>
        <w:t>and</w:t>
      </w:r>
      <w:r w:rsidR="004D2207" w:rsidRPr="009926CD">
        <w:rPr>
          <w:rFonts w:ascii="Helvetica" w:hAnsi="Helvetica" w:cs="Helvetica"/>
          <w:sz w:val="22"/>
          <w:szCs w:val="22"/>
        </w:rPr>
        <w:t xml:space="preserve"> proper </w:t>
      </w:r>
      <w:r w:rsidR="00AE506C">
        <w:rPr>
          <w:rFonts w:ascii="Helvetica" w:hAnsi="Helvetica" w:cs="Helvetica"/>
          <w:sz w:val="22"/>
          <w:szCs w:val="22"/>
        </w:rPr>
        <w:t>personal protective equipment</w:t>
      </w:r>
      <w:r w:rsidR="004D2207" w:rsidRPr="009926CD">
        <w:rPr>
          <w:rFonts w:ascii="Helvetica" w:hAnsi="Helvetica" w:cs="Helvetica"/>
          <w:sz w:val="22"/>
          <w:szCs w:val="22"/>
        </w:rPr>
        <w:t xml:space="preserve"> inside a fume hood</w:t>
      </w:r>
      <w:r w:rsidR="009926CD">
        <w:rPr>
          <w:rFonts w:ascii="Helvetica" w:hAnsi="Helvetica" w:cs="Helvetica"/>
          <w:sz w:val="22"/>
          <w:szCs w:val="22"/>
        </w:rPr>
        <w:t xml:space="preserve"> </w:t>
      </w:r>
      <w:r w:rsidR="009926CD">
        <w:rPr>
          <w:rFonts w:ascii="Helvetica" w:hAnsi="Helvetica" w:cs="Helvetica"/>
          <w:b/>
          <w:sz w:val="22"/>
          <w:szCs w:val="22"/>
        </w:rPr>
        <w:t>[1]</w:t>
      </w:r>
      <w:r w:rsidR="004D2207" w:rsidRPr="009926CD">
        <w:rPr>
          <w:rFonts w:ascii="Helvetica" w:hAnsi="Helvetica" w:cs="Helvetica"/>
          <w:sz w:val="22"/>
          <w:szCs w:val="22"/>
        </w:rPr>
        <w:t>.</w:t>
      </w:r>
    </w:p>
    <w:p w14:paraId="38BB04D1" w14:textId="59D0239A"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D2A3C" w15:done="0"/>
  <w15:commentEx w15:paraId="492AFFC1" w15:done="0"/>
  <w15:commentEx w15:paraId="738DFD96" w15:done="0"/>
  <w15:commentEx w15:paraId="51930DBA" w15:done="0"/>
  <w15:commentEx w15:paraId="4A167AA4" w15:done="0"/>
  <w15:commentEx w15:paraId="29D20084" w15:done="0"/>
  <w15:commentEx w15:paraId="0B468C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D2A3C" w16cid:durableId="1FC22D8C"/>
  <w16cid:commentId w16cid:paraId="492AFFC1" w16cid:durableId="1FE985BE"/>
  <w16cid:commentId w16cid:paraId="738DFD96" w16cid:durableId="1FE98625"/>
  <w16cid:commentId w16cid:paraId="51930DBA" w16cid:durableId="1FE98681"/>
  <w16cid:commentId w16cid:paraId="4A167AA4" w16cid:durableId="1FE987A7"/>
  <w16cid:commentId w16cid:paraId="29D20084" w16cid:durableId="1FE98873"/>
  <w16cid:commentId w16cid:paraId="0B468C81" w16cid:durableId="1FE988E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EE119" w14:textId="77777777" w:rsidR="00F30488" w:rsidRDefault="00F30488">
      <w:r>
        <w:separator/>
      </w:r>
    </w:p>
  </w:endnote>
  <w:endnote w:type="continuationSeparator" w:id="0">
    <w:p w14:paraId="390134C2" w14:textId="77777777" w:rsidR="00F30488" w:rsidRDefault="00F3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D96DA7" w:rsidRDefault="00D96DA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96DA7" w:rsidRDefault="00D96DA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D96DA7" w:rsidRPr="00C70C90" w:rsidRDefault="00D96DA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E644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E644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3D996" w14:textId="77777777" w:rsidR="00F30488" w:rsidRDefault="00F30488">
      <w:r>
        <w:separator/>
      </w:r>
    </w:p>
  </w:footnote>
  <w:footnote w:type="continuationSeparator" w:id="0">
    <w:p w14:paraId="5B7A65EE" w14:textId="77777777" w:rsidR="00F30488" w:rsidRDefault="00F304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E5A446A" w:rsidR="00D96DA7" w:rsidRPr="00027248" w:rsidRDefault="00D96DA7" w:rsidP="001E230F">
    <w:pPr>
      <w:pStyle w:val="Header"/>
      <w:jc w:val="center"/>
      <w:rPr>
        <w:rFonts w:ascii="Helvetica" w:hAnsi="Helvetica" w:cs="Arial"/>
        <w:b/>
        <w:color w:val="538135" w:themeColor="accent6" w:themeShade="BF"/>
        <w:sz w:val="28"/>
        <w:szCs w:val="28"/>
        <w:u w:val="single"/>
      </w:rPr>
    </w:pPr>
    <w:r w:rsidRPr="00027248">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27248" w:rsidRPr="00027248">
      <w:rPr>
        <w:rFonts w:ascii="Helvetica" w:hAnsi="Helvetica" w:cs="Arial"/>
        <w:b/>
        <w:color w:val="538135" w:themeColor="accent6" w:themeShade="BF"/>
        <w:sz w:val="28"/>
        <w:szCs w:val="28"/>
        <w:u w:val="single"/>
      </w:rPr>
      <w:t>FINAL SCRIPT: APPROVED FOR FILMING</w:t>
    </w:r>
  </w:p>
  <w:p w14:paraId="6CF88CFD" w14:textId="77777777" w:rsidR="00D96DA7" w:rsidRPr="006A6324" w:rsidRDefault="00D96DA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0678E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B7A"/>
    <w:rsid w:val="000051DE"/>
    <w:rsid w:val="0001266D"/>
    <w:rsid w:val="00013862"/>
    <w:rsid w:val="00023E22"/>
    <w:rsid w:val="00025DE9"/>
    <w:rsid w:val="00027248"/>
    <w:rsid w:val="00033CE5"/>
    <w:rsid w:val="00042237"/>
    <w:rsid w:val="000428C8"/>
    <w:rsid w:val="00043807"/>
    <w:rsid w:val="000504CC"/>
    <w:rsid w:val="00056119"/>
    <w:rsid w:val="00074091"/>
    <w:rsid w:val="00074929"/>
    <w:rsid w:val="00083792"/>
    <w:rsid w:val="00090BAC"/>
    <w:rsid w:val="00097F7C"/>
    <w:rsid w:val="000B0B1A"/>
    <w:rsid w:val="000B4E9A"/>
    <w:rsid w:val="000D065F"/>
    <w:rsid w:val="000D17E8"/>
    <w:rsid w:val="000D2C59"/>
    <w:rsid w:val="000D35D9"/>
    <w:rsid w:val="001005F0"/>
    <w:rsid w:val="00106F46"/>
    <w:rsid w:val="001115D1"/>
    <w:rsid w:val="00125924"/>
    <w:rsid w:val="00126973"/>
    <w:rsid w:val="00130DFF"/>
    <w:rsid w:val="0013338A"/>
    <w:rsid w:val="00151824"/>
    <w:rsid w:val="001546F4"/>
    <w:rsid w:val="00161099"/>
    <w:rsid w:val="00162C53"/>
    <w:rsid w:val="00162D51"/>
    <w:rsid w:val="00176B96"/>
    <w:rsid w:val="00177B33"/>
    <w:rsid w:val="001819E3"/>
    <w:rsid w:val="00184EF9"/>
    <w:rsid w:val="00191A77"/>
    <w:rsid w:val="00193F76"/>
    <w:rsid w:val="001B3024"/>
    <w:rsid w:val="001B5C46"/>
    <w:rsid w:val="001C7BBC"/>
    <w:rsid w:val="001E0369"/>
    <w:rsid w:val="001E230F"/>
    <w:rsid w:val="001E52A3"/>
    <w:rsid w:val="001F0427"/>
    <w:rsid w:val="001F0890"/>
    <w:rsid w:val="001F1146"/>
    <w:rsid w:val="00247BFF"/>
    <w:rsid w:val="00252DF9"/>
    <w:rsid w:val="0025310D"/>
    <w:rsid w:val="002544F1"/>
    <w:rsid w:val="002617AD"/>
    <w:rsid w:val="00265C44"/>
    <w:rsid w:val="0026600D"/>
    <w:rsid w:val="002774EF"/>
    <w:rsid w:val="00277C90"/>
    <w:rsid w:val="00283E3E"/>
    <w:rsid w:val="0029128C"/>
    <w:rsid w:val="002B0D88"/>
    <w:rsid w:val="002B18ED"/>
    <w:rsid w:val="002B2198"/>
    <w:rsid w:val="002B26D4"/>
    <w:rsid w:val="002B3A76"/>
    <w:rsid w:val="002B55D9"/>
    <w:rsid w:val="002C54DB"/>
    <w:rsid w:val="002D52A1"/>
    <w:rsid w:val="002E4909"/>
    <w:rsid w:val="002E6066"/>
    <w:rsid w:val="002E7521"/>
    <w:rsid w:val="002F3829"/>
    <w:rsid w:val="003036C1"/>
    <w:rsid w:val="00305187"/>
    <w:rsid w:val="0030618C"/>
    <w:rsid w:val="003138D4"/>
    <w:rsid w:val="003176C4"/>
    <w:rsid w:val="00322C71"/>
    <w:rsid w:val="00330F1B"/>
    <w:rsid w:val="00336C61"/>
    <w:rsid w:val="00342D7B"/>
    <w:rsid w:val="0034684D"/>
    <w:rsid w:val="00360B61"/>
    <w:rsid w:val="0036403B"/>
    <w:rsid w:val="00377463"/>
    <w:rsid w:val="00395684"/>
    <w:rsid w:val="003A1109"/>
    <w:rsid w:val="003A358D"/>
    <w:rsid w:val="003A36F5"/>
    <w:rsid w:val="003A49C2"/>
    <w:rsid w:val="003B5E26"/>
    <w:rsid w:val="003D0847"/>
    <w:rsid w:val="003E2BC9"/>
    <w:rsid w:val="004020A8"/>
    <w:rsid w:val="00414B4F"/>
    <w:rsid w:val="00440FFA"/>
    <w:rsid w:val="00450B27"/>
    <w:rsid w:val="00451A0A"/>
    <w:rsid w:val="00453116"/>
    <w:rsid w:val="00454D68"/>
    <w:rsid w:val="00455510"/>
    <w:rsid w:val="00456A5D"/>
    <w:rsid w:val="004620B5"/>
    <w:rsid w:val="00472752"/>
    <w:rsid w:val="0047306D"/>
    <w:rsid w:val="00482D4C"/>
    <w:rsid w:val="004924D1"/>
    <w:rsid w:val="004970ED"/>
    <w:rsid w:val="004C1095"/>
    <w:rsid w:val="004C2DAD"/>
    <w:rsid w:val="004D2207"/>
    <w:rsid w:val="004D4E66"/>
    <w:rsid w:val="004E2BE1"/>
    <w:rsid w:val="004E35F1"/>
    <w:rsid w:val="004E3F8E"/>
    <w:rsid w:val="004E43A8"/>
    <w:rsid w:val="004E495E"/>
    <w:rsid w:val="004F664D"/>
    <w:rsid w:val="00511F52"/>
    <w:rsid w:val="00513853"/>
    <w:rsid w:val="00530DD9"/>
    <w:rsid w:val="005318B2"/>
    <w:rsid w:val="005320E4"/>
    <w:rsid w:val="00532651"/>
    <w:rsid w:val="00536D89"/>
    <w:rsid w:val="00545968"/>
    <w:rsid w:val="00554730"/>
    <w:rsid w:val="00557116"/>
    <w:rsid w:val="0055763A"/>
    <w:rsid w:val="00565757"/>
    <w:rsid w:val="00586B67"/>
    <w:rsid w:val="00595B48"/>
    <w:rsid w:val="005A09D8"/>
    <w:rsid w:val="005A1F5E"/>
    <w:rsid w:val="005A3F8F"/>
    <w:rsid w:val="005A4BC4"/>
    <w:rsid w:val="005B6859"/>
    <w:rsid w:val="005D783F"/>
    <w:rsid w:val="005E2B7E"/>
    <w:rsid w:val="005E644C"/>
    <w:rsid w:val="005F18A3"/>
    <w:rsid w:val="00603577"/>
    <w:rsid w:val="006346FE"/>
    <w:rsid w:val="006402D4"/>
    <w:rsid w:val="00645B93"/>
    <w:rsid w:val="00654735"/>
    <w:rsid w:val="006556DE"/>
    <w:rsid w:val="0066030A"/>
    <w:rsid w:val="006617AB"/>
    <w:rsid w:val="00664850"/>
    <w:rsid w:val="006801B1"/>
    <w:rsid w:val="00686599"/>
    <w:rsid w:val="0069665E"/>
    <w:rsid w:val="0069711E"/>
    <w:rsid w:val="006A6324"/>
    <w:rsid w:val="006B58B4"/>
    <w:rsid w:val="006C08AE"/>
    <w:rsid w:val="006C0E87"/>
    <w:rsid w:val="006F2005"/>
    <w:rsid w:val="00703D5E"/>
    <w:rsid w:val="00704CBE"/>
    <w:rsid w:val="0071294C"/>
    <w:rsid w:val="00715C14"/>
    <w:rsid w:val="00724E3B"/>
    <w:rsid w:val="00726B3B"/>
    <w:rsid w:val="00745D4B"/>
    <w:rsid w:val="00746865"/>
    <w:rsid w:val="007548F3"/>
    <w:rsid w:val="007574EC"/>
    <w:rsid w:val="0077071A"/>
    <w:rsid w:val="00773BC7"/>
    <w:rsid w:val="00777388"/>
    <w:rsid w:val="00786040"/>
    <w:rsid w:val="007A395B"/>
    <w:rsid w:val="007B3E0E"/>
    <w:rsid w:val="007D3314"/>
    <w:rsid w:val="007D3A27"/>
    <w:rsid w:val="007D4222"/>
    <w:rsid w:val="007F49F4"/>
    <w:rsid w:val="007F78EC"/>
    <w:rsid w:val="00804C75"/>
    <w:rsid w:val="00806B1B"/>
    <w:rsid w:val="0081674E"/>
    <w:rsid w:val="00817569"/>
    <w:rsid w:val="00832FA5"/>
    <w:rsid w:val="0083567A"/>
    <w:rsid w:val="008373A7"/>
    <w:rsid w:val="00851B3E"/>
    <w:rsid w:val="00854994"/>
    <w:rsid w:val="0088113B"/>
    <w:rsid w:val="0089455F"/>
    <w:rsid w:val="008A0177"/>
    <w:rsid w:val="008C6DE9"/>
    <w:rsid w:val="008D2A6A"/>
    <w:rsid w:val="008D58EC"/>
    <w:rsid w:val="008D7A48"/>
    <w:rsid w:val="008E139A"/>
    <w:rsid w:val="008E6E0B"/>
    <w:rsid w:val="008E74F7"/>
    <w:rsid w:val="008F0D23"/>
    <w:rsid w:val="008F7754"/>
    <w:rsid w:val="0091131F"/>
    <w:rsid w:val="009212DD"/>
    <w:rsid w:val="009301B8"/>
    <w:rsid w:val="00931D78"/>
    <w:rsid w:val="00941F06"/>
    <w:rsid w:val="00950F4D"/>
    <w:rsid w:val="00951A8E"/>
    <w:rsid w:val="00954870"/>
    <w:rsid w:val="009625B1"/>
    <w:rsid w:val="00971225"/>
    <w:rsid w:val="00982237"/>
    <w:rsid w:val="00983D94"/>
    <w:rsid w:val="00985F44"/>
    <w:rsid w:val="009926CD"/>
    <w:rsid w:val="009A0E7C"/>
    <w:rsid w:val="009A3CBD"/>
    <w:rsid w:val="009B2183"/>
    <w:rsid w:val="009B3D40"/>
    <w:rsid w:val="009B4EE3"/>
    <w:rsid w:val="009C2062"/>
    <w:rsid w:val="009C7B9A"/>
    <w:rsid w:val="009F356C"/>
    <w:rsid w:val="00A20DA8"/>
    <w:rsid w:val="00A218EC"/>
    <w:rsid w:val="00A22EB3"/>
    <w:rsid w:val="00A310D7"/>
    <w:rsid w:val="00A3138F"/>
    <w:rsid w:val="00A44BDF"/>
    <w:rsid w:val="00A544E6"/>
    <w:rsid w:val="00A60320"/>
    <w:rsid w:val="00A77CF6"/>
    <w:rsid w:val="00A91283"/>
    <w:rsid w:val="00AA132F"/>
    <w:rsid w:val="00AC63FC"/>
    <w:rsid w:val="00AD30C8"/>
    <w:rsid w:val="00AE11E8"/>
    <w:rsid w:val="00AE506C"/>
    <w:rsid w:val="00AF36FE"/>
    <w:rsid w:val="00B11F3A"/>
    <w:rsid w:val="00B13941"/>
    <w:rsid w:val="00B340A8"/>
    <w:rsid w:val="00B40E12"/>
    <w:rsid w:val="00B435B8"/>
    <w:rsid w:val="00B4499C"/>
    <w:rsid w:val="00B54F70"/>
    <w:rsid w:val="00B653B7"/>
    <w:rsid w:val="00B66A14"/>
    <w:rsid w:val="00B7250F"/>
    <w:rsid w:val="00B73E34"/>
    <w:rsid w:val="00BC3219"/>
    <w:rsid w:val="00BC613E"/>
    <w:rsid w:val="00BC6DA7"/>
    <w:rsid w:val="00BD080F"/>
    <w:rsid w:val="00BE051D"/>
    <w:rsid w:val="00BF42E2"/>
    <w:rsid w:val="00C602B2"/>
    <w:rsid w:val="00C70C90"/>
    <w:rsid w:val="00C7374B"/>
    <w:rsid w:val="00C80473"/>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0ABD"/>
    <w:rsid w:val="00D3616A"/>
    <w:rsid w:val="00D46DEB"/>
    <w:rsid w:val="00D925CB"/>
    <w:rsid w:val="00D927F5"/>
    <w:rsid w:val="00D96DA7"/>
    <w:rsid w:val="00DA117F"/>
    <w:rsid w:val="00DA17FB"/>
    <w:rsid w:val="00DB7EBA"/>
    <w:rsid w:val="00DC058D"/>
    <w:rsid w:val="00DC1E10"/>
    <w:rsid w:val="00DC4E5D"/>
    <w:rsid w:val="00DC7C84"/>
    <w:rsid w:val="00DC7D3A"/>
    <w:rsid w:val="00DD2CF9"/>
    <w:rsid w:val="00DD7153"/>
    <w:rsid w:val="00DE2493"/>
    <w:rsid w:val="00DE2882"/>
    <w:rsid w:val="00DE46DB"/>
    <w:rsid w:val="00DE66F3"/>
    <w:rsid w:val="00DF4845"/>
    <w:rsid w:val="00E03542"/>
    <w:rsid w:val="00E24673"/>
    <w:rsid w:val="00E24898"/>
    <w:rsid w:val="00E355EE"/>
    <w:rsid w:val="00E8076C"/>
    <w:rsid w:val="00E813DB"/>
    <w:rsid w:val="00E87725"/>
    <w:rsid w:val="00E943F6"/>
    <w:rsid w:val="00EA20E5"/>
    <w:rsid w:val="00EA2756"/>
    <w:rsid w:val="00EA4B94"/>
    <w:rsid w:val="00EA60D4"/>
    <w:rsid w:val="00EE1E2F"/>
    <w:rsid w:val="00EE4460"/>
    <w:rsid w:val="00EF4E2B"/>
    <w:rsid w:val="00F0293A"/>
    <w:rsid w:val="00F04E9E"/>
    <w:rsid w:val="00F10FAD"/>
    <w:rsid w:val="00F146E3"/>
    <w:rsid w:val="00F22F5E"/>
    <w:rsid w:val="00F2303A"/>
    <w:rsid w:val="00F30488"/>
    <w:rsid w:val="00F35094"/>
    <w:rsid w:val="00F56A75"/>
    <w:rsid w:val="00F60B45"/>
    <w:rsid w:val="00F617BA"/>
    <w:rsid w:val="00F64FB6"/>
    <w:rsid w:val="00F72740"/>
    <w:rsid w:val="00F73BBE"/>
    <w:rsid w:val="00F95E8D"/>
    <w:rsid w:val="00FA1A9D"/>
    <w:rsid w:val="00FA7A79"/>
    <w:rsid w:val="00FA7D51"/>
    <w:rsid w:val="00FD1497"/>
    <w:rsid w:val="00FD64B9"/>
    <w:rsid w:val="00FE059A"/>
    <w:rsid w:val="00FF5F8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styleId="SubtleReference">
    <w:name w:val="Subtle Reference"/>
    <w:basedOn w:val="DefaultParagraphFont"/>
    <w:qFormat/>
    <w:rsid w:val="00BD080F"/>
    <w:rPr>
      <w:smallCaps/>
      <w:color w:val="5A5A5A" w:themeColor="text1" w:themeTint="A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styleId="SubtleReference">
    <w:name w:val="Subtle Reference"/>
    <w:basedOn w:val="DefaultParagraphFont"/>
    <w:qFormat/>
    <w:rsid w:val="00BD080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02568832">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chael_bressan@med.unc.edu" TargetMode="External"/><Relationship Id="rId9" Type="http://schemas.openxmlformats.org/officeDocument/2006/relationships/hyperlink" Target="mailto:thenley@med.unc.edu" TargetMode="External"/><Relationship Id="rId10" Type="http://schemas.openxmlformats.org/officeDocument/2006/relationships/hyperlink" Target="mailto:kandacet@ad.un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2388</Words>
  <Characters>11706</Characters>
  <Application>Microsoft Macintosh Word</Application>
  <DocSecurity>0</DocSecurity>
  <Lines>220</Lines>
  <Paragraphs>70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14024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cp:revision>
  <dcterms:created xsi:type="dcterms:W3CDTF">2019-01-16T15:50:00Z</dcterms:created>
  <dcterms:modified xsi:type="dcterms:W3CDTF">2019-01-17T15:46:00Z</dcterms:modified>
</cp:coreProperties>
</file>