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234382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971D6">
        <w:rPr>
          <w:rFonts w:ascii="Helvetica" w:hAnsi="Helvetica" w:cs="Arial"/>
          <w:b/>
          <w:i w:val="0"/>
          <w:sz w:val="22"/>
          <w:szCs w:val="22"/>
        </w:rPr>
        <w:t>59263</w:t>
      </w:r>
    </w:p>
    <w:p w14:paraId="15210DC1" w14:textId="285A15B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971D6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C971D6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0ED4D87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971D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C971D6" w:rsidRPr="005B3C08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http://www.jove.com/files_upload.php?src=18075263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BC26A29" w:rsidR="00FA1A9D" w:rsidRPr="00DD61AE" w:rsidRDefault="00FA1A9D" w:rsidP="00DD61A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D61AE" w:rsidRPr="00DD61AE">
        <w:rPr>
          <w:rFonts w:ascii="Arial" w:hAnsi="Arial" w:cs="Arial"/>
          <w:b/>
          <w:color w:val="000000" w:themeColor="text1"/>
          <w:sz w:val="28"/>
          <w:szCs w:val="28"/>
        </w:rPr>
        <w:t>Observing the Transformation of Bodily Self-Consciousness in the Squeeze-Machine Experiment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388AAEF" w14:textId="77777777" w:rsid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</w:p>
    <w:p w14:paraId="69A8F6C9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  <w:vertAlign w:val="superscript"/>
        </w:rPr>
      </w:pPr>
      <w:r w:rsidRPr="00DD61AE">
        <w:rPr>
          <w:rFonts w:ascii="Arial" w:hAnsi="Arial" w:cs="Arial"/>
          <w:bCs/>
          <w:color w:val="000000" w:themeColor="text1"/>
        </w:rPr>
        <w:t>Mai Minoura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DD61AE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Iori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Tani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DD61AE">
        <w:rPr>
          <w:rFonts w:ascii="Arial" w:hAnsi="Arial" w:cs="Arial"/>
          <w:bCs/>
          <w:color w:val="000000" w:themeColor="text1"/>
        </w:rPr>
        <w:t>, Takahiro Ishii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DD61AE">
        <w:rPr>
          <w:rFonts w:ascii="Arial" w:hAnsi="Arial" w:cs="Arial"/>
          <w:bCs/>
          <w:color w:val="000000" w:themeColor="text1"/>
        </w:rPr>
        <w:t>, Yukio-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Pegio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Gunji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</w:p>
    <w:p w14:paraId="12105A62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</w:p>
    <w:p w14:paraId="18682185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DD61AE">
        <w:rPr>
          <w:rFonts w:ascii="Arial" w:hAnsi="Arial" w:cs="Arial"/>
          <w:bCs/>
          <w:color w:val="000000" w:themeColor="text1"/>
        </w:rPr>
        <w:t xml:space="preserve">Department of Intermedia Art and Science,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Waseda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University, Tokyo, Japan</w:t>
      </w:r>
    </w:p>
    <w:p w14:paraId="6DDA9C78" w14:textId="77777777" w:rsidR="00DD61AE" w:rsidRPr="00DD61AE" w:rsidRDefault="00DD61AE" w:rsidP="00DD61AE">
      <w:pPr>
        <w:jc w:val="both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DD61AE">
        <w:rPr>
          <w:rFonts w:ascii="Arial" w:hAnsi="Arial" w:cs="Arial"/>
          <w:bCs/>
          <w:color w:val="000000" w:themeColor="text1"/>
        </w:rPr>
        <w:t xml:space="preserve">Research Center for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Kansei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Value Creation, School of Science and Technology,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Kwansei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Gakuin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University, Hyogo, Japan</w:t>
      </w:r>
    </w:p>
    <w:p w14:paraId="54A56F3A" w14:textId="13A546BA" w:rsidR="00DD61AE" w:rsidRPr="00DD61AE" w:rsidRDefault="00DD61AE" w:rsidP="00DD61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DD61AE">
        <w:rPr>
          <w:rFonts w:ascii="Arial" w:hAnsi="Arial" w:cs="Arial"/>
          <w:bCs/>
          <w:color w:val="000000" w:themeColor="text1"/>
        </w:rPr>
        <w:t>Department of Occupational Therapy,</w:t>
      </w:r>
      <w:r w:rsidRPr="00DD61AE">
        <w:rPr>
          <w:rFonts w:ascii="Arial" w:eastAsia="Yu Gothic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Teikyo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 of Science, Yamanashi, Japan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6F6FD86" w14:textId="77777777" w:rsidR="001B191E" w:rsidRPr="00F95819" w:rsidRDefault="001B191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F002312" w14:textId="46AAB4E7" w:rsidR="00DD61AE" w:rsidRPr="00DD61AE" w:rsidRDefault="00DD61AE" w:rsidP="00DD61AE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>Mai Minoura</w:t>
      </w: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ab/>
        <w:t>(mai.minoura@aoni.waseda.jp)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05E9082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DD61AE">
        <w:rPr>
          <w:rFonts w:ascii="Arial" w:hAnsi="Arial" w:cs="Arial"/>
          <w:bCs/>
          <w:sz w:val="22"/>
          <w:szCs w:val="22"/>
        </w:rPr>
        <w:t>Iori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Tani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ab/>
      </w:r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iori.tani@kwansei.ac.jp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76DAD158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DD61AE">
        <w:rPr>
          <w:rFonts w:ascii="Arial" w:hAnsi="Arial" w:cs="Arial"/>
          <w:bCs/>
          <w:sz w:val="22"/>
          <w:szCs w:val="22"/>
        </w:rPr>
        <w:t>Takahiro Ishii</w:t>
      </w:r>
      <w:r w:rsidRPr="00DD61AE">
        <w:rPr>
          <w:rFonts w:ascii="Arial" w:hAnsi="Arial" w:cs="Arial"/>
          <w:bCs/>
          <w:sz w:val="22"/>
          <w:szCs w:val="22"/>
        </w:rPr>
        <w:tab/>
      </w:r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t-ishii@ntu.ac.jp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439E2291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DD61AE">
        <w:rPr>
          <w:rFonts w:ascii="Arial" w:hAnsi="Arial" w:cs="Arial"/>
          <w:bCs/>
          <w:sz w:val="22"/>
          <w:szCs w:val="22"/>
        </w:rPr>
        <w:t>Yukio-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Pegio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Gunji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yukio@waseda.jp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4F893A2A" w14:textId="5E894183" w:rsidR="003B5E26" w:rsidRPr="00DD61AE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49792FD5" w:rsidR="00277C90" w:rsidRPr="00163AA7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1335BD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43081">
        <w:rPr>
          <w:rFonts w:ascii="Helvetica" w:hAnsi="Helvetica"/>
          <w:b/>
          <w:sz w:val="22"/>
        </w:rPr>
        <w:t>N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8D79FA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43081">
        <w:rPr>
          <w:rFonts w:ascii="Helvetica" w:hAnsi="Helvetica"/>
          <w:b/>
          <w:sz w:val="22"/>
        </w:rPr>
        <w:t xml:space="preserve"> </w:t>
      </w:r>
      <w:r w:rsidR="00973145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B327AB9" w14:textId="77777777" w:rsidR="00743081" w:rsidRDefault="00743081" w:rsidP="00743081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Yes, it includes usage of a free software “Arduino”.</w:t>
      </w:r>
    </w:p>
    <w:p w14:paraId="0A9AEEB7" w14:textId="77777777" w:rsidR="00743081" w:rsidRDefault="00743081" w:rsidP="00743081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(Arduino official web site: </w:t>
      </w:r>
      <w:hyperlink r:id="rId10" w:history="1">
        <w:r w:rsidRPr="001F1C8C">
          <w:rPr>
            <w:rStyle w:val="Hyperlink"/>
            <w:rFonts w:ascii="Helvetica" w:hAnsi="Helvetica"/>
            <w:sz w:val="22"/>
          </w:rPr>
          <w:t>https://www.arduino.cc/</w:t>
        </w:r>
      </w:hyperlink>
      <w:r>
        <w:rPr>
          <w:rFonts w:ascii="Helvetica" w:hAnsi="Helvetica"/>
          <w:sz w:val="22"/>
        </w:rPr>
        <w:t xml:space="preserve"> )</w:t>
      </w:r>
    </w:p>
    <w:p w14:paraId="0D861078" w14:textId="398367D6" w:rsidR="00743081" w:rsidRDefault="00743081" w:rsidP="00743081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But it is just an example way and there are many alternative ways, so we think we can omit this step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067F103" w14:textId="11B1580D" w:rsidR="00942280" w:rsidRPr="00163AA7" w:rsidRDefault="00942280" w:rsidP="00163AA7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Step 3.4, 3.6, 4.4.1, and 4.6.1(not the starting but during the PPS measurement in the squeeze machine.)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8DE9E12" w14:textId="07FA47AD" w:rsidR="00942280" w:rsidRDefault="00942280" w:rsidP="00942280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Step 3.4</w:t>
      </w:r>
    </w:p>
    <w:p w14:paraId="279C7165" w14:textId="6ECAEFFE" w:rsidR="00942280" w:rsidRPr="00B66B68" w:rsidRDefault="00942280" w:rsidP="00163AA7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How to ensure succe</w:t>
      </w:r>
      <w:r w:rsidR="00C80BDA">
        <w:rPr>
          <w:rFonts w:ascii="Helvetica" w:hAnsi="Helvetica"/>
          <w:sz w:val="22"/>
        </w:rPr>
        <w:t xml:space="preserve">ss: Ask the participant and deal with </w:t>
      </w:r>
      <w:r w:rsidR="00C80BDA">
        <w:rPr>
          <w:rFonts w:ascii="Helvetica" w:hAnsi="Helvetica"/>
          <w:sz w:val="22"/>
          <w:lang w:eastAsia="ja-JP"/>
        </w:rPr>
        <w:t>try and error</w:t>
      </w:r>
      <w:r w:rsidR="00C80BDA" w:rsidRPr="00C80BDA">
        <w:rPr>
          <w:rFonts w:ascii="Helvetica" w:hAnsi="Helvetica" w:hint="eastAsia"/>
          <w:sz w:val="22"/>
          <w:lang w:eastAsia="ja-JP"/>
        </w:rPr>
        <w:t xml:space="preserve"> </w:t>
      </w:r>
      <w:r w:rsidR="00C80BDA" w:rsidRPr="00C80BDA">
        <w:rPr>
          <w:rFonts w:ascii="Helvetica" w:hAnsi="Helvetica"/>
          <w:sz w:val="22"/>
        </w:rPr>
        <w:t>without being impatient</w:t>
      </w:r>
      <w:r w:rsidR="00C80BDA">
        <w:rPr>
          <w:rFonts w:ascii="Helvetica" w:hAnsi="Helvetica"/>
          <w:sz w:val="22"/>
        </w:rPr>
        <w:t>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95841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43081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594478E" w14:textId="2C9F1570" w:rsidR="00336C61" w:rsidRPr="00163AA7" w:rsidRDefault="00DC058D" w:rsidP="00163AA7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941AB5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C67F90D" w:rsidR="00CE10F2" w:rsidRDefault="00C30D0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Mai Minoura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C30D0E">
        <w:rPr>
          <w:rFonts w:ascii="Helvetica" w:hAnsi="Helvetica" w:cs="Arial"/>
          <w:sz w:val="22"/>
          <w:szCs w:val="22"/>
        </w:rPr>
        <w:t xml:space="preserve">The squeeze machine, a V-shaped device </w:t>
      </w:r>
      <w:r>
        <w:rPr>
          <w:rFonts w:ascii="Helvetica" w:hAnsi="Helvetica" w:cs="Arial"/>
          <w:sz w:val="22"/>
          <w:szCs w:val="22"/>
        </w:rPr>
        <w:t>to press</w:t>
      </w:r>
      <w:r w:rsidRPr="00C30D0E">
        <w:rPr>
          <w:rFonts w:ascii="Helvetica" w:hAnsi="Helvetica" w:cs="Arial"/>
          <w:sz w:val="22"/>
          <w:szCs w:val="22"/>
        </w:rPr>
        <w:t xml:space="preserve"> </w:t>
      </w:r>
      <w:r w:rsidR="00EF5A9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user’s </w:t>
      </w:r>
      <w:r w:rsidRPr="00C30D0E">
        <w:rPr>
          <w:rFonts w:ascii="Helvetica" w:hAnsi="Helvetica" w:cs="Arial"/>
          <w:sz w:val="22"/>
          <w:szCs w:val="22"/>
        </w:rPr>
        <w:t>whole body</w:t>
      </w:r>
      <w:r>
        <w:rPr>
          <w:rFonts w:ascii="Helvetica" w:hAnsi="Helvetica" w:cs="Arial"/>
          <w:sz w:val="22"/>
          <w:szCs w:val="22"/>
        </w:rPr>
        <w:t xml:space="preserve">, has been </w:t>
      </w:r>
      <w:r w:rsidRPr="00C30D0E">
        <w:rPr>
          <w:rFonts w:ascii="Helvetica" w:hAnsi="Helvetica" w:cs="Arial" w:hint="eastAsia"/>
          <w:sz w:val="22"/>
          <w:szCs w:val="22"/>
          <w:lang w:eastAsia="ja-JP"/>
        </w:rPr>
        <w:t>u</w:t>
      </w:r>
      <w:r w:rsidRPr="00C30D0E">
        <w:rPr>
          <w:rFonts w:ascii="Helvetica" w:hAnsi="Helvetica" w:cs="Arial"/>
          <w:sz w:val="22"/>
          <w:szCs w:val="22"/>
        </w:rPr>
        <w:t xml:space="preserve">sed </w:t>
      </w:r>
      <w:r>
        <w:rPr>
          <w:rFonts w:ascii="Helvetica" w:hAnsi="Helvetica" w:cs="Arial"/>
          <w:sz w:val="22"/>
          <w:szCs w:val="22"/>
        </w:rPr>
        <w:t xml:space="preserve">for relaxation. </w:t>
      </w:r>
      <w:r w:rsidR="004905A6">
        <w:rPr>
          <w:rFonts w:ascii="Helvetica" w:hAnsi="Helvetica" w:cs="Arial"/>
          <w:sz w:val="22"/>
          <w:szCs w:val="22"/>
        </w:rPr>
        <w:t>O</w:t>
      </w:r>
      <w:r w:rsidR="00CA0187">
        <w:rPr>
          <w:rFonts w:ascii="Helvetica" w:hAnsi="Helvetica" w:cs="Arial"/>
          <w:sz w:val="22"/>
          <w:szCs w:val="22"/>
        </w:rPr>
        <w:t>ur protocol revea</w:t>
      </w:r>
      <w:r w:rsidR="009A48CE">
        <w:rPr>
          <w:rFonts w:ascii="Helvetica" w:hAnsi="Helvetica" w:cs="Arial"/>
          <w:sz w:val="22"/>
          <w:szCs w:val="22"/>
        </w:rPr>
        <w:t>ls</w:t>
      </w:r>
      <w:r>
        <w:rPr>
          <w:rFonts w:ascii="Helvetica" w:hAnsi="Helvetica" w:cs="Arial"/>
          <w:sz w:val="22"/>
          <w:szCs w:val="22"/>
        </w:rPr>
        <w:t xml:space="preserve"> </w:t>
      </w:r>
      <w:r w:rsidR="00CA0187">
        <w:rPr>
          <w:rFonts w:ascii="Helvetica" w:hAnsi="Helvetica" w:cs="Arial"/>
          <w:sz w:val="22"/>
          <w:szCs w:val="22"/>
        </w:rPr>
        <w:t>its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30D0E">
        <w:rPr>
          <w:rFonts w:ascii="Helvetica" w:hAnsi="Helvetica" w:cs="Arial"/>
          <w:sz w:val="22"/>
          <w:szCs w:val="22"/>
        </w:rPr>
        <w:t>po</w:t>
      </w:r>
      <w:r>
        <w:rPr>
          <w:rFonts w:ascii="Helvetica" w:hAnsi="Helvetica" w:cs="Arial"/>
          <w:sz w:val="22"/>
          <w:szCs w:val="22"/>
        </w:rPr>
        <w:t xml:space="preserve">tential to </w:t>
      </w:r>
      <w:r w:rsidR="004905A6">
        <w:rPr>
          <w:rFonts w:ascii="Helvetica" w:hAnsi="Helvetica" w:cs="Arial"/>
          <w:sz w:val="22"/>
          <w:szCs w:val="22"/>
        </w:rPr>
        <w:t xml:space="preserve">also </w:t>
      </w:r>
      <w:r>
        <w:rPr>
          <w:rFonts w:ascii="Helvetica" w:hAnsi="Helvetica" w:cs="Arial"/>
          <w:sz w:val="22"/>
          <w:szCs w:val="22"/>
        </w:rPr>
        <w:t xml:space="preserve">capture </w:t>
      </w:r>
      <w:r w:rsidRPr="00C30D0E">
        <w:rPr>
          <w:rFonts w:ascii="Helvetica" w:hAnsi="Helvetica" w:cs="Arial"/>
          <w:sz w:val="22"/>
          <w:szCs w:val="22"/>
        </w:rPr>
        <w:t xml:space="preserve">transformations of </w:t>
      </w:r>
      <w:r>
        <w:rPr>
          <w:rFonts w:ascii="Helvetica" w:hAnsi="Helvetica" w:cs="Arial"/>
          <w:sz w:val="22"/>
          <w:szCs w:val="22"/>
        </w:rPr>
        <w:t xml:space="preserve">our </w:t>
      </w:r>
      <w:r w:rsidRPr="00C30D0E">
        <w:rPr>
          <w:rFonts w:ascii="Helvetica" w:hAnsi="Helvetica" w:cs="Arial"/>
          <w:sz w:val="22"/>
          <w:szCs w:val="22"/>
        </w:rPr>
        <w:t>bodily self-consciousness</w:t>
      </w:r>
      <w:r w:rsidR="00163AA7">
        <w:rPr>
          <w:rFonts w:ascii="Helvetica" w:hAnsi="Helvetica" w:cs="Arial"/>
          <w:sz w:val="22"/>
          <w:szCs w:val="22"/>
        </w:rPr>
        <w:t xml:space="preserve"> </w:t>
      </w:r>
      <w:r w:rsidR="00163AA7" w:rsidRPr="00163AA7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5B223C21" w14:textId="77777777" w:rsidR="00941AB5" w:rsidRPr="00941AB5" w:rsidRDefault="00941AB5" w:rsidP="00941AB5">
      <w:pPr>
        <w:pStyle w:val="ListParagraph"/>
        <w:ind w:left="1224"/>
        <w:rPr>
          <w:rFonts w:ascii="Helvetica" w:hAnsi="Helvetica" w:cs="Arial"/>
          <w:b/>
          <w:sz w:val="22"/>
          <w:szCs w:val="22"/>
        </w:rPr>
      </w:pPr>
    </w:p>
    <w:p w14:paraId="5B11F6C8" w14:textId="28763D81" w:rsidR="00941AB5" w:rsidRPr="00941AB5" w:rsidRDefault="00941AB5" w:rsidP="00941AB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163AA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A2ACCD1" w:rsidR="00CE10F2" w:rsidRDefault="00CA01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4A528B">
        <w:rPr>
          <w:rFonts w:ascii="Helvetica" w:hAnsi="Helvetica" w:cs="Arial"/>
          <w:b/>
          <w:sz w:val="22"/>
          <w:szCs w:val="22"/>
          <w:u w:val="single"/>
        </w:rPr>
        <w:t>Yukio-</w:t>
      </w:r>
      <w:proofErr w:type="spellStart"/>
      <w:r w:rsidR="004A528B">
        <w:rPr>
          <w:rFonts w:ascii="Helvetica" w:hAnsi="Helvetica" w:cs="Arial"/>
          <w:b/>
          <w:sz w:val="22"/>
          <w:szCs w:val="22"/>
          <w:u w:val="single"/>
        </w:rPr>
        <w:t>Pegio</w:t>
      </w:r>
      <w:proofErr w:type="spellEnd"/>
      <w:r w:rsidR="004A528B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4A528B">
        <w:rPr>
          <w:rFonts w:ascii="Helvetica" w:hAnsi="Helvetica" w:cs="Arial"/>
          <w:b/>
          <w:sz w:val="22"/>
          <w:szCs w:val="22"/>
          <w:u w:val="single"/>
        </w:rPr>
        <w:t>Gunji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47304" w:rsidRPr="00147304">
        <w:rPr>
          <w:rFonts w:ascii="Helvetica" w:hAnsi="Helvetica" w:cs="Arial"/>
          <w:sz w:val="22"/>
          <w:szCs w:val="22"/>
        </w:rPr>
        <w:t xml:space="preserve">The physical action of </w:t>
      </w:r>
      <w:r w:rsidR="004905A6">
        <w:rPr>
          <w:rFonts w:ascii="Helvetica" w:hAnsi="Helvetica" w:cs="Arial"/>
          <w:sz w:val="22"/>
          <w:szCs w:val="22"/>
        </w:rPr>
        <w:t xml:space="preserve">the </w:t>
      </w:r>
      <w:r w:rsidR="00147304" w:rsidRPr="00147304">
        <w:rPr>
          <w:rFonts w:ascii="Helvetica" w:hAnsi="Helvetica" w:cs="Arial"/>
          <w:sz w:val="22"/>
          <w:szCs w:val="22"/>
        </w:rPr>
        <w:t>Squ</w:t>
      </w:r>
      <w:r w:rsidR="004905A6">
        <w:rPr>
          <w:rFonts w:ascii="Helvetica" w:hAnsi="Helvetica" w:cs="Arial"/>
          <w:sz w:val="22"/>
          <w:szCs w:val="22"/>
        </w:rPr>
        <w:t xml:space="preserve">eeze machine, namely to squeeze, and to have </w:t>
      </w:r>
      <w:r w:rsidR="00147304" w:rsidRPr="00147304">
        <w:rPr>
          <w:rFonts w:ascii="Helvetica" w:hAnsi="Helvetica" w:cs="Arial"/>
          <w:sz w:val="22"/>
          <w:szCs w:val="22"/>
        </w:rPr>
        <w:t>on</w:t>
      </w:r>
      <w:r w:rsidR="004905A6">
        <w:rPr>
          <w:rFonts w:ascii="Helvetica" w:hAnsi="Helvetica" w:cs="Arial"/>
          <w:sz w:val="22"/>
          <w:szCs w:val="22"/>
        </w:rPr>
        <w:t>e’s whole body squeezed</w:t>
      </w:r>
      <w:r w:rsidR="00EF5A94">
        <w:rPr>
          <w:rFonts w:ascii="Helvetica" w:hAnsi="Helvetica" w:cs="Arial"/>
          <w:sz w:val="22"/>
          <w:szCs w:val="22"/>
        </w:rPr>
        <w:t xml:space="preserve">, may </w:t>
      </w:r>
      <w:r w:rsidR="004905A6">
        <w:rPr>
          <w:rFonts w:ascii="Helvetica" w:hAnsi="Helvetica" w:cs="Arial"/>
          <w:sz w:val="22"/>
          <w:szCs w:val="22"/>
        </w:rPr>
        <w:t>provide</w:t>
      </w:r>
      <w:r w:rsidR="00147304" w:rsidRPr="00147304">
        <w:rPr>
          <w:rFonts w:ascii="Helvetica" w:hAnsi="Helvetica" w:cs="Arial"/>
          <w:sz w:val="22"/>
          <w:szCs w:val="22"/>
        </w:rPr>
        <w:t xml:space="preserve"> insi</w:t>
      </w:r>
      <w:r w:rsidR="00147304">
        <w:rPr>
          <w:rFonts w:ascii="Helvetica" w:hAnsi="Helvetica" w:cs="Arial"/>
          <w:sz w:val="22"/>
          <w:szCs w:val="22"/>
        </w:rPr>
        <w:t xml:space="preserve">ght </w:t>
      </w:r>
      <w:r w:rsidR="004905A6">
        <w:rPr>
          <w:rFonts w:ascii="Helvetica" w:hAnsi="Helvetica" w:cs="Arial"/>
          <w:sz w:val="22"/>
          <w:szCs w:val="22"/>
        </w:rPr>
        <w:t xml:space="preserve">into the </w:t>
      </w:r>
      <w:r w:rsidR="00147304">
        <w:rPr>
          <w:rFonts w:ascii="Helvetica" w:hAnsi="Helvetica" w:cs="Arial"/>
          <w:sz w:val="22"/>
          <w:szCs w:val="22"/>
        </w:rPr>
        <w:t xml:space="preserve">mind-body problem </w:t>
      </w:r>
      <w:r w:rsidR="00163AA7" w:rsidRPr="00163AA7">
        <w:rPr>
          <w:rFonts w:ascii="Helvetica" w:hAnsi="Helvetica" w:cs="Arial"/>
          <w:b/>
          <w:sz w:val="22"/>
          <w:szCs w:val="22"/>
        </w:rPr>
        <w:t>[1]</w:t>
      </w:r>
      <w:r w:rsidR="00147304">
        <w:rPr>
          <w:rFonts w:ascii="Helvetica" w:hAnsi="Helvetica" w:cs="Arial"/>
          <w:sz w:val="22"/>
          <w:szCs w:val="22"/>
        </w:rPr>
        <w:t>.</w:t>
      </w:r>
    </w:p>
    <w:p w14:paraId="41FD01FC" w14:textId="77777777" w:rsidR="00941AB5" w:rsidRPr="00941AB5" w:rsidRDefault="00941AB5" w:rsidP="00941AB5">
      <w:pPr>
        <w:pStyle w:val="ListParagraph"/>
        <w:ind w:left="1224"/>
        <w:rPr>
          <w:rFonts w:ascii="Helvetica" w:hAnsi="Helvetica" w:cs="Arial"/>
          <w:b/>
          <w:sz w:val="22"/>
          <w:szCs w:val="22"/>
        </w:rPr>
      </w:pPr>
    </w:p>
    <w:p w14:paraId="6E06477F" w14:textId="4E482D41" w:rsidR="00941AB5" w:rsidRPr="00941AB5" w:rsidRDefault="00941AB5" w:rsidP="00941AB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8F1932" w14:textId="77777777" w:rsidR="00336C61" w:rsidRDefault="00336C61" w:rsidP="00330F1B">
      <w:pPr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994F15E" w14:textId="63345499" w:rsidR="00CB039A" w:rsidRPr="005D3280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9DBC65E" w:rsidR="00330F1B" w:rsidRPr="00941AB5" w:rsidRDefault="00EA60D4" w:rsidP="005D3280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5D3280">
        <w:rPr>
          <w:rFonts w:ascii="Helvetica" w:hAnsi="Helvetica" w:cs="Arial"/>
          <w:sz w:val="22"/>
          <w:szCs w:val="22"/>
        </w:rPr>
        <w:t xml:space="preserve">Procedures involving human subjects have been approved by </w:t>
      </w:r>
      <w:r w:rsidR="00147304" w:rsidRPr="00147304">
        <w:rPr>
          <w:rFonts w:ascii="Helvetica" w:hAnsi="Helvetica" w:cs="Arial"/>
          <w:sz w:val="22"/>
          <w:szCs w:val="22"/>
        </w:rPr>
        <w:t>the Academic Resea</w:t>
      </w:r>
      <w:r w:rsidR="00147304">
        <w:rPr>
          <w:rFonts w:ascii="Helvetica" w:hAnsi="Helvetica" w:cs="Arial"/>
          <w:sz w:val="22"/>
          <w:szCs w:val="22"/>
        </w:rPr>
        <w:t xml:space="preserve">rch Ethics Research Committee </w:t>
      </w:r>
      <w:r w:rsidRPr="005D3280">
        <w:rPr>
          <w:rFonts w:ascii="Helvetica" w:hAnsi="Helvetica" w:cs="Arial"/>
          <w:sz w:val="22"/>
          <w:szCs w:val="22"/>
        </w:rPr>
        <w:t>at </w:t>
      </w:r>
      <w:proofErr w:type="spellStart"/>
      <w:r w:rsidR="00147304">
        <w:rPr>
          <w:rFonts w:ascii="Helvetica" w:hAnsi="Helvetica" w:cs="Arial"/>
          <w:sz w:val="22"/>
          <w:szCs w:val="22"/>
        </w:rPr>
        <w:t>Waseda</w:t>
      </w:r>
      <w:proofErr w:type="spellEnd"/>
      <w:r w:rsidR="00147304">
        <w:rPr>
          <w:rFonts w:ascii="Helvetica" w:hAnsi="Helvetica" w:cs="Arial"/>
          <w:sz w:val="22"/>
          <w:szCs w:val="22"/>
        </w:rPr>
        <w:t xml:space="preserve"> University</w:t>
      </w:r>
      <w:r w:rsidR="00941AB5">
        <w:rPr>
          <w:rFonts w:ascii="Helvetica" w:hAnsi="Helvetica" w:cs="Arial"/>
          <w:sz w:val="22"/>
          <w:szCs w:val="22"/>
        </w:rPr>
        <w:t xml:space="preserve"> </w:t>
      </w:r>
      <w:r w:rsidR="00941AB5" w:rsidRPr="00941AB5">
        <w:rPr>
          <w:rFonts w:ascii="Helvetica" w:hAnsi="Helvetica" w:cs="Arial"/>
          <w:b/>
          <w:sz w:val="22"/>
          <w:szCs w:val="22"/>
        </w:rPr>
        <w:t>[1]</w:t>
      </w:r>
      <w:r w:rsidR="00CB039A" w:rsidRPr="005D3280">
        <w:rPr>
          <w:rFonts w:ascii="Helvetica" w:hAnsi="Helvetica" w:cs="Arial"/>
          <w:iCs/>
          <w:sz w:val="22"/>
          <w:szCs w:val="22"/>
        </w:rPr>
        <w:t>.</w:t>
      </w:r>
    </w:p>
    <w:p w14:paraId="456CE881" w14:textId="77777777" w:rsidR="00941AB5" w:rsidRPr="00941AB5" w:rsidRDefault="00941AB5" w:rsidP="00941AB5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5F55DD50" w14:textId="7C1825BE" w:rsidR="00941AB5" w:rsidRPr="005D3280" w:rsidRDefault="00941AB5" w:rsidP="00941AB5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  <w:lang w:eastAsia="ja-JP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4947B16" w14:textId="2D2F4300" w:rsidR="00DD61AE" w:rsidRPr="00F015BF" w:rsidRDefault="005D3280" w:rsidP="00DD61A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Preparations: Make a </w:t>
      </w:r>
      <w:r w:rsid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S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queeze </w:t>
      </w:r>
      <w:r w:rsid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M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achine</w:t>
      </w:r>
    </w:p>
    <w:p w14:paraId="057E2913" w14:textId="6E4A90BD" w:rsidR="00DD61AE" w:rsidRPr="00F015BF" w:rsidRDefault="00DD61AE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with modification of the original</w:t>
      </w:r>
      <w:r w:rsidR="0057101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design of the squeeze machine.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 place of an air cylinder actuator in the original design, adopt a motor liner actuator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4AA0" w:rsidRPr="00704AA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B7A5549" w14:textId="01125B4F" w:rsidR="00DD61AE" w:rsidRPr="006A5BF1" w:rsidRDefault="00621850" w:rsidP="00704AA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704AA0">
        <w:rPr>
          <w:rFonts w:ascii="Arial" w:hAnsi="Arial" w:cs="Arial"/>
          <w:i w:val="0"/>
          <w:sz w:val="22"/>
          <w:szCs w:val="22"/>
        </w:rPr>
        <w:t xml:space="preserve">Talent </w:t>
      </w:r>
      <w:r w:rsidR="00163AA7">
        <w:rPr>
          <w:rFonts w:ascii="Arial" w:hAnsi="Arial" w:cs="Arial"/>
          <w:i w:val="0"/>
          <w:sz w:val="22"/>
          <w:szCs w:val="22"/>
        </w:rPr>
        <w:t>points out the already fixed</w:t>
      </w:r>
      <w:r w:rsidR="00704AA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actuator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="00DD61AE" w:rsidRPr="00163AA7">
        <w:rPr>
          <w:rFonts w:ascii="Arial" w:hAnsi="Arial" w:cs="Arial"/>
          <w:b/>
          <w:i w:val="0"/>
          <w:sz w:val="22"/>
          <w:szCs w:val="22"/>
        </w:rPr>
        <w:t>TEXT: See text for the original design</w:t>
      </w:r>
    </w:p>
    <w:p w14:paraId="0631C58F" w14:textId="0780740B" w:rsidR="00DD61AE" w:rsidRPr="00621850" w:rsidRDefault="0057101C" w:rsidP="006218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Modify the original design by r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placing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curved pads attached inside each side panel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with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bead-filled </w:t>
      </w:r>
      <w:proofErr w:type="gramStart"/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cushions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</w:t>
      </w:r>
      <w:proofErr w:type="gramEnd"/>
      <w:r w:rsid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mit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ting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two padded sliding panels </w:t>
      </w:r>
      <w:r w:rsidR="00435E3B">
        <w:rPr>
          <w:rFonts w:ascii="Arial" w:hAnsi="Arial" w:cs="Arial"/>
          <w:i w:val="0"/>
          <w:color w:val="000000" w:themeColor="text1"/>
          <w:sz w:val="22"/>
          <w:szCs w:val="22"/>
        </w:rPr>
        <w:t>that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grip the user’s neck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ins w:id="0" w:author="mai.mino" w:date="2019-01-21T16:32:00Z">
        <w:r w:rsidR="0075605D">
          <w:rPr>
            <w:rFonts w:ascii="Arial" w:hAnsi="Arial" w:cs="Arial"/>
            <w:b/>
            <w:i w:val="0"/>
            <w:color w:val="000000" w:themeColor="text1"/>
            <w:sz w:val="22"/>
            <w:szCs w:val="22"/>
          </w:rPr>
          <w:t xml:space="preserve">0, </w:t>
        </w:r>
      </w:ins>
      <w:r w:rsid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="0062185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 place of the controller box, connect two control buttons to the actuator</w:t>
      </w:r>
      <w:r w:rsidR="0062185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621850"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62185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01E30DA" w14:textId="6EE1B256" w:rsidR="0075605D" w:rsidRPr="0075605D" w:rsidRDefault="0075605D" w:rsidP="0075605D">
      <w:pPr>
        <w:pStyle w:val="BodyText"/>
        <w:spacing w:before="360"/>
        <w:ind w:left="1368"/>
        <w:outlineLvl w:val="0"/>
        <w:rPr>
          <w:ins w:id="1" w:author="mai.mino" w:date="2019-01-21T16:28:00Z"/>
          <w:rFonts w:ascii="Arial" w:hAnsi="Arial" w:cs="Arial"/>
          <w:i w:val="0"/>
          <w:sz w:val="22"/>
          <w:szCs w:val="22"/>
          <w:rPrChange w:id="2" w:author="mai.mino" w:date="2019-01-21T16:31:00Z">
            <w:rPr>
              <w:ins w:id="3" w:author="mai.mino" w:date="2019-01-21T16:28:00Z"/>
              <w:rFonts w:ascii="Arial" w:hAnsi="Arial" w:cs="Arial"/>
              <w:i w:val="0"/>
              <w:color w:val="000000" w:themeColor="text1"/>
              <w:sz w:val="22"/>
              <w:szCs w:val="22"/>
            </w:rPr>
          </w:rPrChange>
        </w:rPr>
        <w:pPrChange w:id="4" w:author="mai.mino" w:date="2019-01-21T16:31:00Z">
          <w:pPr>
            <w:pStyle w:val="BodyText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5" w:author="mai.mino" w:date="2019-01-21T16:31:00Z">
        <w:r>
          <w:rPr>
            <w:rFonts w:ascii="Arial" w:hAnsi="Arial" w:cs="Arial"/>
            <w:b/>
            <w:i w:val="0"/>
            <w:sz w:val="22"/>
            <w:szCs w:val="22"/>
          </w:rPr>
          <w:t>2.2.0</w:t>
        </w:r>
      </w:ins>
      <w:ins w:id="6" w:author="mai.mino" w:date="2019-01-21T16:32:00Z">
        <w:r>
          <w:rPr>
            <w:rFonts w:ascii="Arial" w:hAnsi="Arial" w:cs="Arial"/>
            <w:b/>
            <w:i w:val="0"/>
            <w:sz w:val="22"/>
            <w:szCs w:val="22"/>
          </w:rPr>
          <w:t>.</w:t>
        </w:r>
      </w:ins>
      <w:ins w:id="7" w:author="mai.mino" w:date="2019-01-21T16:31:00Z">
        <w:r>
          <w:rPr>
            <w:rFonts w:ascii="Arial" w:hAnsi="Arial" w:cs="Arial"/>
            <w:b/>
            <w:i w:val="0"/>
            <w:sz w:val="22"/>
            <w:szCs w:val="22"/>
          </w:rPr>
          <w:t xml:space="preserve"> </w:t>
        </w:r>
        <w:r>
          <w:rPr>
            <w:rFonts w:ascii="Arial" w:hAnsi="Arial" w:cs="Arial"/>
            <w:i w:val="0"/>
            <w:sz w:val="22"/>
            <w:szCs w:val="22"/>
          </w:rPr>
          <w:t>A</w:t>
        </w:r>
        <w:r w:rsidRPr="00C17A0E">
          <w:rPr>
            <w:rFonts w:ascii="Arial" w:hAnsi="Arial" w:cs="Arial"/>
            <w:i w:val="0"/>
            <w:sz w:val="22"/>
            <w:szCs w:val="22"/>
          </w:rPr>
          <w:t xml:space="preserve">dded </w:t>
        </w:r>
        <w:r>
          <w:rPr>
            <w:rFonts w:ascii="Arial" w:hAnsi="Arial" w:cs="Arial"/>
            <w:i w:val="0"/>
            <w:sz w:val="22"/>
            <w:szCs w:val="22"/>
          </w:rPr>
          <w:t>shot/ CU:</w:t>
        </w:r>
        <w:r w:rsidRPr="00C17A0E">
          <w:rPr>
            <w:rFonts w:ascii="Arial" w:hAnsi="Arial" w:cs="Arial"/>
            <w:i w:val="0"/>
            <w:sz w:val="22"/>
            <w:szCs w:val="22"/>
          </w:rPr>
          <w:t xml:space="preserve"> CU of beads in cushions</w:t>
        </w:r>
      </w:ins>
    </w:p>
    <w:p w14:paraId="3AF708AB" w14:textId="553F153A" w:rsidR="00621850" w:rsidRPr="00621850" w:rsidRDefault="00621850" w:rsidP="006218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puts the bead-filled cushions in place.</w:t>
      </w:r>
    </w:p>
    <w:p w14:paraId="7C877506" w14:textId="73A17192" w:rsidR="00EC784D" w:rsidRPr="00F015BF" w:rsidRDefault="00EC784D" w:rsidP="006218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Control buttons as talent connects them to the actuator.</w:t>
      </w:r>
    </w:p>
    <w:p w14:paraId="4EFEADFB" w14:textId="363732E8" w:rsidR="00DD61AE" w:rsidRPr="00EC784D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Insert a microcomputer between the control buttons and the actuator, with two signal switching relays</w:t>
      </w:r>
      <w:r w:rsidR="00EC78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Upload a program to modify the open and close commands as necessary</w:t>
      </w:r>
      <w:r w:rsidR="00EC78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2-TXT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629515D" w14:textId="77777777" w:rsidR="00EC784D" w:rsidRPr="00EC784D" w:rsidRDefault="00EC784D" w:rsidP="00EC78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Microcomputer as talent inserts it between the control buttons and actuator, with two signal switching relays.  </w:t>
      </w:r>
    </w:p>
    <w:p w14:paraId="7EA8B323" w14:textId="2F8C9C7E" w:rsidR="00EC784D" w:rsidRPr="00F015BF" w:rsidRDefault="00EC784D" w:rsidP="00EC78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uploads a program to modify the open and close commands.  </w:t>
      </w:r>
      <w:r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supplementary information for code</w:t>
      </w:r>
    </w:p>
    <w:p w14:paraId="6D5D5B30" w14:textId="1295CFA1" w:rsidR="00DD61AE" w:rsidRPr="00F015BF" w:rsidRDefault="005D3280" w:rsidP="00DD61A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Protocol 1: Free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U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se of the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S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queeze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M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achin</w:t>
      </w:r>
      <w:r w:rsidR="00DD61AE"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e</w:t>
      </w:r>
    </w:p>
    <w:p w14:paraId="16971EDF" w14:textId="79E57DDA" w:rsidR="0024221F" w:rsidRPr="0024221F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Upload an appropriate program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for standard conditions t</w:t>
      </w: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>o the microcomputer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24221F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Pr="0024221F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419FF31" w14:textId="0AA331BD" w:rsidR="0024221F" w:rsidRPr="0024221F" w:rsidRDefault="0024221F" w:rsidP="0024221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uploads the program on the microcomputer.</w:t>
      </w:r>
    </w:p>
    <w:p w14:paraId="5682BDB7" w14:textId="0EDF5FB8" w:rsidR="00685E5E" w:rsidRPr="00685E5E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Now, show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participant how to use the machine</w:t>
      </w:r>
      <w:r w:rsidR="00435E3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>D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emonstrate entering it and controlling it, without informing the participant of the purpose of the machine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85E5E" w:rsidRP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ins w:id="8" w:author="mai.mino" w:date="2019-01-21T16:32:00Z">
        <w:r w:rsidR="0075605D">
          <w:rPr>
            <w:rFonts w:ascii="Arial" w:hAnsi="Arial" w:cs="Arial"/>
            <w:b/>
            <w:i w:val="0"/>
            <w:color w:val="000000" w:themeColor="text1"/>
            <w:sz w:val="22"/>
            <w:szCs w:val="22"/>
          </w:rPr>
          <w:t>, 2</w:t>
        </w:r>
      </w:ins>
      <w:r w:rsidR="00685E5E" w:rsidRP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A6BEBB4" w14:textId="65F08B42" w:rsidR="00685E5E" w:rsidRPr="0075605D" w:rsidRDefault="00685E5E" w:rsidP="00685E5E">
      <w:pPr>
        <w:pStyle w:val="BodyText"/>
        <w:numPr>
          <w:ilvl w:val="2"/>
          <w:numId w:val="12"/>
        </w:numPr>
        <w:spacing w:before="360"/>
        <w:outlineLvl w:val="0"/>
        <w:rPr>
          <w:ins w:id="9" w:author="mai.mino" w:date="2019-01-21T16:32:00Z"/>
          <w:rFonts w:ascii="Arial" w:hAnsi="Arial" w:cs="Arial"/>
          <w:b/>
          <w:i w:val="0"/>
          <w:sz w:val="22"/>
          <w:szCs w:val="22"/>
          <w:rPrChange w:id="10" w:author="mai.mino" w:date="2019-01-21T16:32:00Z">
            <w:rPr>
              <w:ins w:id="11" w:author="mai.mino" w:date="2019-01-21T16:32:00Z"/>
              <w:rFonts w:ascii="Arial" w:hAnsi="Arial" w:cs="Arial"/>
              <w:i w:val="0"/>
              <w:color w:val="000000" w:themeColor="text1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WIDE: Talent </w:t>
      </w:r>
      <w:r w:rsidRPr="0075605D">
        <w:rPr>
          <w:rFonts w:ascii="Arial" w:hAnsi="Arial" w:cs="Arial"/>
          <w:i w:val="0"/>
          <w:strike/>
          <w:color w:val="000000" w:themeColor="text1"/>
          <w:sz w:val="22"/>
          <w:szCs w:val="22"/>
          <w:rPrChange w:id="12" w:author="mai.mino" w:date="2019-01-21T16:33:00Z">
            <w:rPr>
              <w:rFonts w:ascii="Arial" w:hAnsi="Arial" w:cs="Arial"/>
              <w:i w:val="0"/>
              <w:color w:val="000000" w:themeColor="text1"/>
              <w:sz w:val="22"/>
              <w:szCs w:val="22"/>
            </w:rPr>
          </w:rPrChange>
        </w:rPr>
        <w:t>and participant as talent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demonstrates entering the machine and controlling it.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81B44D5" w14:textId="6EF941A3" w:rsidR="0075605D" w:rsidRPr="0075605D" w:rsidRDefault="0075605D" w:rsidP="0075605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i w:val="0"/>
          <w:sz w:val="22"/>
          <w:szCs w:val="22"/>
          <w:rPrChange w:id="13" w:author="mai.mino" w:date="2019-01-21T16:32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</w:pPr>
      <w:ins w:id="14" w:author="mai.mino" w:date="2019-01-21T16:32:00Z">
        <w:r>
          <w:rPr>
            <w:rFonts w:ascii="Arial" w:hAnsi="Arial" w:cs="Arial"/>
            <w:i w:val="0"/>
            <w:sz w:val="22"/>
            <w:szCs w:val="22"/>
          </w:rPr>
          <w:lastRenderedPageBreak/>
          <w:t>A</w:t>
        </w:r>
        <w:r w:rsidRPr="00C17A0E">
          <w:rPr>
            <w:rFonts w:ascii="Arial" w:hAnsi="Arial" w:cs="Arial"/>
            <w:i w:val="0"/>
            <w:sz w:val="22"/>
            <w:szCs w:val="22"/>
          </w:rPr>
          <w:t xml:space="preserve">dded </w:t>
        </w:r>
        <w:r>
          <w:rPr>
            <w:rFonts w:ascii="Arial" w:hAnsi="Arial" w:cs="Arial"/>
            <w:i w:val="0"/>
            <w:sz w:val="22"/>
            <w:szCs w:val="22"/>
          </w:rPr>
          <w:t xml:space="preserve">shot/ </w:t>
        </w:r>
      </w:ins>
      <w:ins w:id="15" w:author="mai.mino" w:date="2019-01-21T16:33:00Z">
        <w:r>
          <w:rPr>
            <w:rFonts w:ascii="Arial" w:hAnsi="Arial" w:cs="Arial"/>
            <w:i w:val="0"/>
            <w:sz w:val="22"/>
            <w:szCs w:val="22"/>
          </w:rPr>
          <w:t>WIDE</w:t>
        </w:r>
      </w:ins>
      <w:ins w:id="16" w:author="mai.mino" w:date="2019-01-21T16:32:00Z">
        <w:r>
          <w:rPr>
            <w:rFonts w:ascii="Arial" w:hAnsi="Arial" w:cs="Arial"/>
            <w:i w:val="0"/>
            <w:sz w:val="22"/>
            <w:szCs w:val="22"/>
          </w:rPr>
          <w:t>:</w:t>
        </w:r>
        <w:r w:rsidRPr="00C17A0E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ins w:id="17" w:author="mai.mino" w:date="2019-01-21T16:34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P</w:t>
        </w:r>
      </w:ins>
      <w:ins w:id="18" w:author="mai.mino" w:date="2019-01-21T16:33:00Z">
        <w:r w:rsidRPr="0075605D"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articipant </w:t>
        </w:r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demonstrates entering the machine and controlling it.</w:t>
        </w:r>
      </w:ins>
    </w:p>
    <w:p w14:paraId="10AD0F73" w14:textId="1EA03A42" w:rsidR="00DD61AE" w:rsidRPr="00652DD3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="00435E3B">
        <w:rPr>
          <w:rFonts w:ascii="Arial" w:hAnsi="Arial" w:cs="Arial"/>
          <w:i w:val="0"/>
          <w:color w:val="000000" w:themeColor="text1"/>
          <w:sz w:val="22"/>
          <w:szCs w:val="22"/>
        </w:rPr>
        <w:t>sk the participant to use the machine for several minutes.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Inform the participant that reactions about the feeling produced by the machine are welcomed</w:t>
      </w:r>
      <w:r w:rsidR="00652DD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52DD3" w:rsidRPr="00652DD3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13EF5F9" w14:textId="2A1BDDC9" w:rsidR="00652DD3" w:rsidRPr="00F015BF" w:rsidRDefault="00652DD3" w:rsidP="00652DD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guides the participant to enter the machine.</w:t>
      </w:r>
    </w:p>
    <w:p w14:paraId="4231B1EC" w14:textId="77777777" w:rsidR="00425660" w:rsidRPr="00425660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Aid the adjustment of the machine to enable easy entry and help fit the cushions to the participant’s preference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43AF17C" w14:textId="1D6938F2" w:rsidR="00425660" w:rsidRPr="00425660" w:rsidRDefault="00435E3B" w:rsidP="0042566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CU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Cushions as t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>alent fits the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the participant’s preference.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41AD305B" w14:textId="68BA4EA3" w:rsidR="00DD61AE" w:rsidRPr="00425660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Check the maximum closure and ensure it is neither too tight nor too loose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Adjust the space between the two side panels using the sliding side adjusters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643E9DF" w14:textId="4D90C3AB" w:rsidR="00425660" w:rsidRPr="00425660" w:rsidRDefault="00425660" w:rsidP="0042566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CU: Maximum closure as talent ensures it is neither too tight nor too loose.</w:t>
      </w:r>
      <w:ins w:id="19" w:author="mai.mino" w:date="2019-01-21T16:34:00Z">
        <w:r w:rsidR="0075605D">
          <w:rPr>
            <w:rFonts w:ascii="Arial" w:hAnsi="Arial"/>
            <w:i w:val="0"/>
            <w:color w:val="000000"/>
            <w:sz w:val="22"/>
            <w:szCs w:val="22"/>
            <w:u w:color="000000"/>
          </w:rPr>
          <w:t xml:space="preserve"> </w:t>
        </w:r>
        <w:r w:rsidR="0075605D">
          <w:rPr>
            <w:rFonts w:ascii="Arial" w:hAnsi="Arial"/>
            <w:i w:val="0"/>
            <w:color w:val="000000"/>
            <w:sz w:val="22"/>
            <w:szCs w:val="22"/>
            <w:u w:color="000000"/>
          </w:rPr>
          <w:t>(</w:t>
        </w:r>
        <w:r w:rsidR="0075605D">
          <w:rPr>
            <w:rFonts w:ascii="Arial" w:hAnsi="Arial"/>
            <w:i w:val="0"/>
            <w:color w:val="000000"/>
            <w:sz w:val="22"/>
            <w:szCs w:val="22"/>
            <w:u w:color="000000"/>
          </w:rPr>
          <w:t>Please use second take</w:t>
        </w:r>
        <w:r w:rsidR="0075605D">
          <w:rPr>
            <w:rFonts w:ascii="Arial" w:hAnsi="Arial"/>
            <w:i w:val="0"/>
            <w:color w:val="000000"/>
            <w:sz w:val="22"/>
            <w:szCs w:val="22"/>
            <w:u w:color="000000"/>
          </w:rPr>
          <w:t>)</w:t>
        </w:r>
      </w:ins>
    </w:p>
    <w:p w14:paraId="1A5E031A" w14:textId="6F70FF44" w:rsidR="00163AA7" w:rsidRPr="00163AA7" w:rsidRDefault="00425660" w:rsidP="00163A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Sliding side adjusters as talent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adjusts the space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between the two side panels.</w:t>
      </w:r>
    </w:p>
    <w:p w14:paraId="10E53AF6" w14:textId="608A2E54" w:rsidR="00316B4C" w:rsidRPr="00316B4C" w:rsidRDefault="005D3280" w:rsidP="00316B4C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Let the participants use the machine for 5 min</w:t>
      </w:r>
      <w:r w:rsidR="0042566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, recording their verbal responses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16B4C" w:rsidRP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</w:t>
      </w:r>
      <w:ins w:id="20" w:author="mai.mino" w:date="2019-01-21T16:36:00Z">
        <w:r w:rsidR="0075605D">
          <w:rPr>
            <w:rFonts w:ascii="Arial" w:hAnsi="Arial" w:cs="Arial"/>
            <w:b/>
            <w:i w:val="0"/>
            <w:color w:val="000000" w:themeColor="text1"/>
            <w:sz w:val="22"/>
            <w:szCs w:val="22"/>
          </w:rPr>
          <w:t>, 2</w:t>
        </w:r>
      </w:ins>
      <w:r w:rsidR="00316B4C" w:rsidRP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. Observe to ensure nothing is going wrong with either the participant or the machine</w:t>
      </w:r>
      <w:r w:rsid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163AA7" w:rsidRP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del w:id="21" w:author="mai.mino" w:date="2019-01-21T16:36:00Z">
        <w:r w:rsidR="00316B4C" w:rsidRPr="0075605D" w:rsidDel="0075605D">
          <w:rPr>
            <w:rFonts w:ascii="Arial" w:hAnsi="Arial" w:cs="Arial"/>
            <w:b/>
            <w:i w:val="0"/>
            <w:strike/>
            <w:color w:val="000000" w:themeColor="text1"/>
            <w:sz w:val="22"/>
            <w:szCs w:val="22"/>
          </w:rPr>
          <w:delText>2</w:delText>
        </w:r>
      </w:del>
      <w:ins w:id="22" w:author="mai.mino" w:date="2019-01-21T16:36:00Z">
        <w:r w:rsidR="0075605D">
          <w:rPr>
            <w:rFonts w:ascii="Arial" w:hAnsi="Arial" w:cs="Arial"/>
            <w:b/>
            <w:i w:val="0"/>
            <w:color w:val="000000" w:themeColor="text1"/>
            <w:sz w:val="22"/>
            <w:szCs w:val="22"/>
          </w:rPr>
          <w:t>3</w:t>
        </w:r>
      </w:ins>
      <w:r w:rsidR="00163AA7" w:rsidRPr="00163AA7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5D02D7FD" w14:textId="63F84CBB" w:rsidR="00D92B70" w:rsidRPr="00316B4C" w:rsidRDefault="00163AA7" w:rsidP="00163A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WIDE: Talent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brings the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voice 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recorder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near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Squeeze machine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(with participant inside)</w:t>
      </w:r>
      <w:r w:rsidR="00D92B70" w:rsidRPr="00163AA7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CFB7B72" w14:textId="45AF4EA3" w:rsidR="00316B4C" w:rsidRPr="0075605D" w:rsidRDefault="00316B4C" w:rsidP="00163AA7">
      <w:pPr>
        <w:pStyle w:val="BodyText"/>
        <w:numPr>
          <w:ilvl w:val="2"/>
          <w:numId w:val="12"/>
        </w:numPr>
        <w:spacing w:before="360"/>
        <w:outlineLvl w:val="0"/>
        <w:rPr>
          <w:ins w:id="23" w:author="mai.mino" w:date="2019-01-21T16:35:00Z"/>
          <w:rFonts w:ascii="Arial" w:hAnsi="Arial" w:cs="Arial"/>
          <w:b/>
          <w:i w:val="0"/>
          <w:sz w:val="22"/>
          <w:szCs w:val="22"/>
          <w:rPrChange w:id="24" w:author="mai.mino" w:date="2019-01-21T16:35:00Z">
            <w:rPr>
              <w:ins w:id="25" w:author="mai.mino" w:date="2019-01-21T16:35:00Z"/>
              <w:rFonts w:ascii="Arial" w:hAnsi="Arial" w:cs="Arial"/>
              <w:i w:val="0"/>
              <w:color w:val="000000" w:themeColor="text1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Voice recorder as talent turns it on.</w:t>
      </w:r>
    </w:p>
    <w:p w14:paraId="7168A30C" w14:textId="7092AF23" w:rsidR="0075605D" w:rsidRPr="00163AA7" w:rsidRDefault="0075605D" w:rsidP="00163A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ins w:id="26" w:author="mai.mino" w:date="2019-01-21T16:36:00Z">
        <w:r>
          <w:rPr>
            <w:rFonts w:ascii="Arial" w:hAnsi="Arial"/>
            <w:i w:val="0"/>
            <w:color w:val="000000"/>
            <w:sz w:val="22"/>
            <w:szCs w:val="22"/>
            <w:u w:color="000000"/>
          </w:rPr>
          <w:t>Added</w:t>
        </w:r>
      </w:ins>
      <w:ins w:id="27" w:author="mai.mino" w:date="2019-01-21T16:35:00Z">
        <w:r>
          <w:rPr>
            <w:rFonts w:ascii="Arial" w:hAnsi="Arial"/>
            <w:i w:val="0"/>
            <w:color w:val="000000"/>
            <w:sz w:val="22"/>
            <w:szCs w:val="22"/>
            <w:u w:color="000000"/>
          </w:rPr>
          <w:t xml:space="preserve"> shot</w:t>
        </w:r>
      </w:ins>
      <w:ins w:id="28" w:author="mai.mino" w:date="2019-01-21T16:36:00Z">
        <w:r>
          <w:rPr>
            <w:rFonts w:ascii="Arial" w:hAnsi="Arial"/>
            <w:i w:val="0"/>
            <w:color w:val="000000"/>
            <w:sz w:val="22"/>
            <w:szCs w:val="22"/>
            <w:u w:color="000000"/>
          </w:rPr>
          <w:t>:</w:t>
        </w:r>
      </w:ins>
      <w:ins w:id="29" w:author="mai.mino" w:date="2019-01-21T16:35:00Z">
        <w:r>
          <w:rPr>
            <w:rFonts w:ascii="Arial" w:hAnsi="Arial"/>
            <w:i w:val="0"/>
            <w:color w:val="000000"/>
            <w:sz w:val="22"/>
            <w:szCs w:val="22"/>
            <w:u w:color="000000"/>
          </w:rPr>
          <w:t xml:space="preserve"> adjusting</w:t>
        </w:r>
      </w:ins>
    </w:p>
    <w:p w14:paraId="79988412" w14:textId="51AC0244" w:rsidR="00266EC9" w:rsidRDefault="005D3280" w:rsidP="00266EC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Ask the participants to rate their state of relaxation on two scales from 1 to 10: the poles of the first are “very excited” and “almost asleep,” and the poles of the 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>second</w:t>
      </w:r>
      <w:r w:rsid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are “not relaxed” and “relaxed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”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66EC9" w:rsidRPr="00266EC9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266EC9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69B5FAE4" w14:textId="77808290" w:rsidR="00D92B70" w:rsidRPr="00266EC9" w:rsidRDefault="00266EC9" w:rsidP="00266EC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</w:t>
      </w:r>
      <w:r w:rsidR="00D92B70" w:rsidRP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iPad and a survey administration app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as </w:t>
      </w:r>
      <w:r w:rsidR="00D066B8" w:rsidRP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participant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rates their state of relaxation</w:t>
      </w:r>
      <w:r w:rsidR="00D066B8" w:rsidRPr="00266EC9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CC8D9ED" w14:textId="77777777" w:rsidR="00266EC9" w:rsidRDefault="005D3280" w:rsidP="00266EC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After the participant has completed the use of the machine, ask, “How did you feel while using it?” Collect the answers as subjective reports along with what was spoken during 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use</w:t>
      </w:r>
      <w:r w:rsidR="0086715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67156" w:rsidRPr="0086715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0A3F34F" w14:textId="305D34D0" w:rsidR="00867156" w:rsidRPr="00266EC9" w:rsidRDefault="00867156" w:rsidP="00266EC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66EC9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 xml:space="preserve">WIDE: Talent and participant as talent questions the participant and records the responses.  </w:t>
      </w:r>
    </w:p>
    <w:p w14:paraId="5E6CBFE1" w14:textId="76A3D7AB" w:rsidR="0024221F" w:rsidRPr="00973145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For s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poradically uncontrollable conditions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 u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pload an appropriate program to the microcomputer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</w:t>
      </w:r>
      <w:r w:rsidR="005F7648">
        <w:rPr>
          <w:rFonts w:ascii="Arial" w:hAnsi="Arial" w:cs="Arial"/>
          <w:b/>
          <w:i w:val="0"/>
          <w:color w:val="000000" w:themeColor="text1"/>
          <w:sz w:val="22"/>
          <w:szCs w:val="22"/>
        </w:rPr>
        <w:t>-TXT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316B4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The program will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flip the reaction of the actuator once every two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times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participants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push the control buttons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, without informing them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2B6F8656" w14:textId="3CDA3722" w:rsidR="008F5416" w:rsidRPr="005F7648" w:rsidRDefault="008F5416" w:rsidP="005F764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Talent approaches the computer to upload the program.  Continue action in next shot.</w:t>
      </w:r>
      <w:r w:rsidR="005F7648">
        <w:rPr>
          <w:rFonts w:ascii="Arial" w:hAnsi="Arial" w:cs="Arial"/>
          <w:i w:val="0"/>
          <w:sz w:val="22"/>
          <w:szCs w:val="22"/>
        </w:rPr>
        <w:t xml:space="preserve"> </w:t>
      </w:r>
      <w:r w:rsidR="005F7648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supplementary information for code</w:t>
      </w:r>
    </w:p>
    <w:p w14:paraId="607EC959" w14:textId="2C1F41C9" w:rsidR="008F5416" w:rsidRPr="0024221F" w:rsidRDefault="008F5416" w:rsidP="008F54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MED-</w:t>
      </w:r>
      <w:r w:rsidRPr="008F5416">
        <w:rPr>
          <w:rFonts w:ascii="Arial" w:hAnsi="Arial" w:cs="Arial"/>
          <w:i w:val="0"/>
          <w:sz w:val="22"/>
          <w:szCs w:val="22"/>
        </w:rPr>
        <w:t>over</w:t>
      </w:r>
      <w:r>
        <w:rPr>
          <w:rFonts w:ascii="Arial" w:hAnsi="Arial" w:cs="Arial"/>
          <w:i w:val="0"/>
          <w:sz w:val="22"/>
          <w:szCs w:val="22"/>
        </w:rPr>
        <w:t xml:space="preserve"> the shoulder: Talent uploads the sporadically uncontrollable conditions program.</w:t>
      </w:r>
    </w:p>
    <w:p w14:paraId="446E1FD4" w14:textId="3ED41FF2" w:rsidR="00DD61AE" w:rsidRPr="008F5416" w:rsidRDefault="00316B4C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Once the program is uploaded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, perform 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steps as for the standard conditions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B17C94A" w14:textId="5DCDD901" w:rsidR="008F5416" w:rsidRPr="00F015BF" w:rsidRDefault="008F5416" w:rsidP="008F54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aids in the adjustment of machine for the participant.</w:t>
      </w:r>
    </w:p>
    <w:p w14:paraId="0B732385" w14:textId="05D7AAD5" w:rsidR="00F015BF" w:rsidRPr="00C21B7C" w:rsidRDefault="005D3280" w:rsidP="00F015BF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Protocol 2: 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Peri-Personal Space (</w:t>
      </w: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PPS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)</w:t>
      </w: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Measurement</w:t>
      </w:r>
    </w:p>
    <w:p w14:paraId="5CE7ED37" w14:textId="75159083" w:rsidR="00F015BF" w:rsidRPr="00C21B7C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Set up the experimental system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detailed in the text protocol</w:t>
      </w:r>
      <w:r w:rsidR="00C21B7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755DC36" w14:textId="6E2DAC73" w:rsidR="00C21B7C" w:rsidRPr="00F015BF" w:rsidRDefault="00C21B7C" w:rsidP="00C21B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or MED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: Talent adjusts the speaker for the PPS experiment.</w:t>
      </w:r>
    </w:p>
    <w:p w14:paraId="53FBA359" w14:textId="77777777" w:rsidR="009A267E" w:rsidRPr="009A267E" w:rsidRDefault="009A267E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Now, give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participants three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instructions.  Tell participants to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report the timing of the tactile stimulus using the button as soon as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it is felt.  Also instruct them to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try to ignore the sounds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Finally explain that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trial will be repeated multiple times for around six minutes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9F59DFB" w14:textId="5EAB2552" w:rsidR="009A267E" w:rsidRPr="009A267E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WIDE/MED: Multiple shots as talent explains the instructions to the participant.  Talent should use hand motions and props whenever possible.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12FB9E9D" w14:textId="78BC4F90" w:rsidR="00F015BF" w:rsidRPr="009A267E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Conduct a training session with three trials to ensure that the participants understand the task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B4534B5" w14:textId="5903E516" w:rsidR="009A267E" w:rsidRPr="00F015BF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and participant as participant begins the training session.</w:t>
      </w:r>
    </w:p>
    <w:p w14:paraId="742E85D9" w14:textId="77777777" w:rsidR="009A267E" w:rsidRPr="009A267E" w:rsidRDefault="00F015BF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For the squeezed conditions, l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et the participants use the machine freely for five minutes and adjust it to their comfort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BFEE856" w14:textId="05862632" w:rsidR="009A267E" w:rsidRPr="009A267E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adjusts the machine to the comfort of the participant.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04828F08" w14:textId="6C3E305F" w:rsidR="00F015BF" w:rsidRPr="00FB4AB6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Remove the control button and attach the vibration motor to the participants’ left index fingers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Then place their right index finger on the response button on the hand rest of the squeeze machine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1F7220F" w14:textId="728510AD" w:rsidR="00FB4AB6" w:rsidRPr="00FB4AB6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Vibration motor to the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participants’ left index fingers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5DDAA51" w14:textId="6A0C4927" w:rsidR="00FB4AB6" w:rsidRPr="00F015BF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Participants’ right index finger as talent places it on the response button on the hand rest of the squeeze machine.</w:t>
      </w:r>
    </w:p>
    <w:p w14:paraId="436CA259" w14:textId="28D2A1ED" w:rsidR="00F015BF" w:rsidRPr="00FB4AB6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one set of trials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After 3 min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>ute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break, repeat 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this process and begin another trial 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CA69CA1" w14:textId="4947E807" w:rsidR="005647F3" w:rsidRPr="00266EC9" w:rsidRDefault="00FB4AB6" w:rsidP="00266EC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begins the trial</w:t>
      </w:r>
      <w:r w:rsidR="00266EC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by pressing a key of a computer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</w:p>
    <w:p w14:paraId="735DFE31" w14:textId="719700E6" w:rsidR="00FB4AB6" w:rsidRPr="00F015BF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</w:t>
      </w:r>
      <w:r>
        <w:rPr>
          <w:rFonts w:ascii="Arial" w:hAnsi="Arial" w:cs="Arial"/>
          <w:i w:val="0"/>
          <w:sz w:val="22"/>
          <w:szCs w:val="22"/>
        </w:rPr>
        <w:t xml:space="preserve"> Talent motions the participant to return to the machine.</w:t>
      </w:r>
    </w:p>
    <w:p w14:paraId="298A49FD" w14:textId="339ACCDA" w:rsidR="00B6704D" w:rsidRPr="00B6704D" w:rsidRDefault="00F015BF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For the control conditions, 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pen the squeeze machine entirely and remove the cushions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Instruct the participants to lie in it as if they were using the squeeze machine within the empty machine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08F103C" w14:textId="77777777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opens the squeeze machine and entirely removes the cushions.</w:t>
      </w:r>
    </w:p>
    <w:p w14:paraId="1924DC32" w14:textId="5C7C95A0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WIDE: Participant lies in the machine as instructed.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6A540F1F" w14:textId="1B041C2C" w:rsidR="00F015BF" w:rsidRPr="00B6704D" w:rsidRDefault="00B6704D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Attach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vibration motor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participant’s left index finger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F7648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P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lace the right index finger on the button</w:t>
      </w:r>
      <w:r w:rsidR="005F7648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on the hand rest of the squeeze machine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752EFFF" w14:textId="0A100E5A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Left index finger as talent attaches a vibration motor.</w:t>
      </w:r>
    </w:p>
    <w:p w14:paraId="03CDD279" w14:textId="7087C2C7" w:rsidR="00B6704D" w:rsidRPr="00F015BF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Right i</w:t>
      </w:r>
      <w:r w:rsidR="005F7648">
        <w:rPr>
          <w:rFonts w:ascii="Arial" w:hAnsi="Arial" w:cs="Arial"/>
          <w:i w:val="0"/>
          <w:color w:val="000000" w:themeColor="text1"/>
          <w:sz w:val="22"/>
          <w:szCs w:val="22"/>
        </w:rPr>
        <w:t>ndex finger as talent places 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button on the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handrest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the squeeze machine.</w:t>
      </w:r>
    </w:p>
    <w:p w14:paraId="3058D13A" w14:textId="6DC873C5" w:rsidR="005D3280" w:rsidRPr="00B6704D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one set of trials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then after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 3-min</w:t>
      </w:r>
      <w:r w:rsidR="00C21B7C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break, begin another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Perform d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ata analysis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described in the text protocol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1EE65C9" w14:textId="71C3A762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Participant as the trial begins.</w:t>
      </w:r>
    </w:p>
    <w:p w14:paraId="6BF5DA9B" w14:textId="51D05F8C" w:rsidR="00B6704D" w:rsidRPr="00F015BF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works at the computer to perform the data analysis.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86D4E24" w14:textId="6A31DD96" w:rsidR="00FE0DBE" w:rsidRPr="00FE0DBE" w:rsidRDefault="00CE10F2" w:rsidP="00FE0DB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E4792">
        <w:rPr>
          <w:rFonts w:ascii="Helvetica" w:hAnsi="Helvetica" w:cs="Arial"/>
          <w:b/>
          <w:sz w:val="22"/>
          <w:szCs w:val="22"/>
        </w:rPr>
        <w:t xml:space="preserve">Modified Machine Causes 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the </w:t>
      </w:r>
      <w:r w:rsidR="00941AB5">
        <w:rPr>
          <w:rFonts w:ascii="Helvetica" w:hAnsi="Helvetica" w:cs="Arial"/>
          <w:b/>
          <w:sz w:val="22"/>
          <w:szCs w:val="22"/>
        </w:rPr>
        <w:t>R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elaxation </w:t>
      </w:r>
      <w:r w:rsidR="00941AB5">
        <w:rPr>
          <w:rFonts w:ascii="Helvetica" w:hAnsi="Helvetica" w:cs="Arial"/>
          <w:b/>
          <w:sz w:val="22"/>
          <w:szCs w:val="22"/>
        </w:rPr>
        <w:t>E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ffect </w:t>
      </w:r>
      <w:r w:rsidR="00B87A65">
        <w:rPr>
          <w:rFonts w:ascii="Helvetica" w:hAnsi="Helvetica" w:cs="Arial"/>
          <w:b/>
          <w:sz w:val="22"/>
          <w:szCs w:val="22"/>
        </w:rPr>
        <w:t xml:space="preserve">and </w:t>
      </w:r>
      <w:r w:rsidR="008E4792">
        <w:rPr>
          <w:rFonts w:ascii="Helvetica" w:hAnsi="Helvetica" w:cs="Arial"/>
          <w:b/>
          <w:sz w:val="22"/>
          <w:szCs w:val="22"/>
        </w:rPr>
        <w:t>a</w:t>
      </w:r>
      <w:r w:rsidR="00B87A65">
        <w:rPr>
          <w:rFonts w:ascii="Helvetica" w:hAnsi="Helvetica" w:cs="Arial"/>
          <w:b/>
          <w:sz w:val="22"/>
          <w:szCs w:val="22"/>
        </w:rPr>
        <w:t xml:space="preserve"> </w:t>
      </w:r>
      <w:r w:rsidR="00941AB5">
        <w:rPr>
          <w:rFonts w:ascii="Helvetica" w:hAnsi="Helvetica" w:cs="Arial"/>
          <w:b/>
          <w:sz w:val="22"/>
          <w:szCs w:val="22"/>
        </w:rPr>
        <w:t>T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ransformation of </w:t>
      </w:r>
      <w:r w:rsidR="00941AB5">
        <w:rPr>
          <w:rFonts w:ascii="Helvetica" w:hAnsi="Helvetica" w:cs="Arial"/>
          <w:b/>
          <w:sz w:val="22"/>
          <w:szCs w:val="22"/>
        </w:rPr>
        <w:t>B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odily </w:t>
      </w:r>
      <w:r w:rsidR="00941AB5">
        <w:rPr>
          <w:rFonts w:ascii="Helvetica" w:hAnsi="Helvetica" w:cs="Arial"/>
          <w:b/>
          <w:sz w:val="22"/>
          <w:szCs w:val="22"/>
        </w:rPr>
        <w:t>Self-C</w:t>
      </w:r>
      <w:r w:rsidR="00B87A65" w:rsidRPr="00B87A65">
        <w:rPr>
          <w:rFonts w:ascii="Helvetica" w:hAnsi="Helvetica" w:cs="Arial"/>
          <w:b/>
          <w:sz w:val="22"/>
          <w:szCs w:val="22"/>
        </w:rPr>
        <w:t xml:space="preserve">onsciousness </w:t>
      </w:r>
    </w:p>
    <w:p w14:paraId="391B522D" w14:textId="727260BC" w:rsidR="00E83595" w:rsidRDefault="009C29AF" w:rsidP="00E8359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Using the modified machine and u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nder the standard conditions, </w:t>
      </w:r>
      <w:r w:rsidR="00FE0DBE" w:rsidRPr="00FE0DBE">
        <w:rPr>
          <w:rFonts w:ascii="Arial" w:hAnsi="Arial" w:cs="Arial"/>
          <w:color w:val="000000" w:themeColor="text1"/>
          <w:sz w:val="22"/>
          <w:szCs w:val="22"/>
        </w:rPr>
        <w:t>76.5% of participants</w:t>
      </w:r>
      <w:r w:rsidR="00FE0DBE">
        <w:rPr>
          <w:rFonts w:asciiTheme="minorHAnsi" w:hAnsiTheme="minorHAnsi" w:cstheme="minorHAnsi"/>
          <w:color w:val="000000" w:themeColor="text1"/>
        </w:rPr>
        <w:t xml:space="preserve"> 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gave a score of greater than or equal to 6, more toward the side of “almost sleeping” and away from “very excited</w:t>
      </w:r>
      <w:r w:rsidR="00FE0DBE">
        <w:rPr>
          <w:rFonts w:ascii="Arial" w:hAnsi="Arial" w:cs="Arial"/>
          <w:color w:val="000000" w:themeColor="text1"/>
          <w:sz w:val="22"/>
          <w:szCs w:val="22"/>
        </w:rPr>
        <w:t>”</w:t>
      </w:r>
      <w:r w:rsidR="007C32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329F" w:rsidRPr="007C329F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235C15" w14:textId="7EC90E5C" w:rsidR="00FE0DBE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Figure 4A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.pdf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Video editors, please highlight the gray bars on the leftmost graph.</w:t>
      </w:r>
    </w:p>
    <w:p w14:paraId="03B19344" w14:textId="2ECCBBB1" w:rsidR="00FE0DBE" w:rsidRPr="00E83595" w:rsidRDefault="00FE0DBE" w:rsidP="00FE0DB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>82.4% of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participants gave a score of 6 or greater, closer to “relaxed” than “not relaxed”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The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se results suggest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that </w:t>
      </w:r>
      <w:r>
        <w:rPr>
          <w:rFonts w:ascii="Arial" w:hAnsi="Arial" w:cs="Arial"/>
          <w:color w:val="000000" w:themeColor="text1"/>
          <w:sz w:val="22"/>
          <w:szCs w:val="22"/>
        </w:rPr>
        <w:t>the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modification of Grandin’s original design is appropriate for neurotypical adults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71D103" w14:textId="24A87601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ure 4A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E83595">
        <w:rPr>
          <w:rFonts w:ascii="Arial" w:hAnsi="Arial" w:cs="Arial"/>
          <w:i/>
          <w:color w:val="0070C0"/>
          <w:sz w:val="22"/>
          <w:szCs w:val="22"/>
        </w:rPr>
        <w:t>highlight the gray bars on the right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most graph.</w:t>
      </w:r>
    </w:p>
    <w:p w14:paraId="7F493643" w14:textId="0DDCE651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Figure 4A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</w:p>
    <w:p w14:paraId="4A25581B" w14:textId="77777777" w:rsidR="000364C8" w:rsidRDefault="00E83595" w:rsidP="000364C8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Conversely, u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nder the sporadically uncontrollable conditions, 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>the number of participants who received a relaxing effect was lower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64C8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DAC7040" w14:textId="263B7610" w:rsidR="000364C8" w:rsidRPr="000364C8" w:rsidRDefault="00A2651E" w:rsidP="000364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0364C8" w:rsidRPr="000364C8">
        <w:rPr>
          <w:rFonts w:ascii="Arial" w:hAnsi="Arial" w:cs="Arial"/>
          <w:color w:val="000000" w:themeColor="text1"/>
          <w:sz w:val="22"/>
          <w:szCs w:val="22"/>
        </w:rPr>
        <w:t>Figure 4B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0364C8" w:rsidRPr="000364C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ACCD90F" w14:textId="7004F815" w:rsidR="00FE0DBE" w:rsidRPr="00E83595" w:rsidRDefault="00FE0DBE" w:rsidP="00FE0DB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47.1% of 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participants gave a score of greater than or equal to 6, closer to “almost sleeping” than “very excited”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>41.2%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participants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gave a score of 6 or greater, closer to “relaxed” than “not relaxed”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.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51B71E9" w14:textId="4F5349FD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ure 4B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Video editors, please highlight the gray bars on the leftmost graph.</w:t>
      </w:r>
    </w:p>
    <w:p w14:paraId="776AC5A4" w14:textId="437F2C48" w:rsidR="00E83595" w:rsidRPr="00E83595" w:rsidRDefault="00A2651E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ure 4B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  <w:r w:rsidR="00E83595"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E83595">
        <w:rPr>
          <w:rFonts w:ascii="Arial" w:hAnsi="Arial" w:cs="Arial"/>
          <w:i/>
          <w:color w:val="0070C0"/>
          <w:sz w:val="22"/>
          <w:szCs w:val="22"/>
        </w:rPr>
        <w:t xml:space="preserve">highlight the gray bars on the rightmost </w:t>
      </w:r>
      <w:r w:rsidR="00E83595" w:rsidRPr="00E83595">
        <w:rPr>
          <w:rFonts w:ascii="Arial" w:hAnsi="Arial" w:cs="Arial"/>
          <w:i/>
          <w:color w:val="0070C0"/>
          <w:sz w:val="22"/>
          <w:szCs w:val="22"/>
        </w:rPr>
        <w:t>graph.</w:t>
      </w:r>
    </w:p>
    <w:p w14:paraId="699AFF80" w14:textId="4745974B" w:rsidR="00FB39C3" w:rsidRPr="000364C8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>However, a comparison of the scores for the two conditions per subject showed a difference in scores that was widely distributed</w:t>
      </w:r>
      <w:r w:rsidR="00036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64C8" w:rsidRPr="000364C8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4A2F8E" w14:textId="61048DA6" w:rsidR="000364C8" w:rsidRPr="000364C8" w:rsidRDefault="00A2651E" w:rsidP="000364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0364C8"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 w:rsidR="000364C8">
        <w:rPr>
          <w:rFonts w:ascii="Arial" w:hAnsi="Arial" w:cs="Arial"/>
          <w:color w:val="000000" w:themeColor="text1"/>
          <w:sz w:val="22"/>
          <w:szCs w:val="22"/>
        </w:rPr>
        <w:t>ure 4C</w:t>
      </w:r>
      <w:r>
        <w:rPr>
          <w:rFonts w:ascii="Arial" w:hAnsi="Arial" w:cs="Arial"/>
          <w:color w:val="000000" w:themeColor="text1"/>
          <w:sz w:val="22"/>
          <w:szCs w:val="22"/>
        </w:rPr>
        <w:t>.pdf</w:t>
      </w:r>
    </w:p>
    <w:p w14:paraId="631DDCAD" w14:textId="7F0D3F71" w:rsidR="004A161B" w:rsidRPr="004A161B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4A161B">
        <w:rPr>
          <w:rFonts w:ascii="Arial" w:hAnsi="Arial" w:cs="Arial"/>
          <w:color w:val="000000" w:themeColor="text1"/>
          <w:sz w:val="22"/>
          <w:szCs w:val="22"/>
        </w:rPr>
        <w:t>In th</w:t>
      </w:r>
      <w:r w:rsidR="009C29AF">
        <w:rPr>
          <w:rFonts w:ascii="Arial" w:hAnsi="Arial" w:cs="Arial"/>
          <w:color w:val="000000" w:themeColor="text1"/>
          <w:sz w:val="22"/>
          <w:szCs w:val="22"/>
        </w:rPr>
        <w:t>e control conditions with the in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 xml:space="preserve">-sound, mean </w:t>
      </w:r>
      <w:r w:rsidR="00732E54" w:rsidRPr="004A161B">
        <w:rPr>
          <w:rFonts w:ascii="Arial" w:hAnsi="Arial" w:cs="Arial"/>
          <w:color w:val="000000" w:themeColor="text1"/>
          <w:sz w:val="22"/>
          <w:szCs w:val="22"/>
        </w:rPr>
        <w:t xml:space="preserve">response times 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>fell sharply after T3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>.</w:t>
      </w:r>
      <w:r w:rsidR="00FB39C3" w:rsidRP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 xml:space="preserve">Under the control conditions with the </w:t>
      </w:r>
      <w:r w:rsidR="009C29AF">
        <w:rPr>
          <w:rFonts w:ascii="Arial" w:hAnsi="Arial" w:cs="Arial"/>
          <w:color w:val="000000" w:themeColor="text1"/>
          <w:sz w:val="22"/>
          <w:szCs w:val="22"/>
        </w:rPr>
        <w:t>out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>-sound, those response times were flat overall and did not fit a sigmoidal function well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4A161B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5ED4C1" w14:textId="3DF63957" w:rsidR="004A161B" w:rsidRPr="00722BAC" w:rsidRDefault="00A2651E" w:rsidP="004A161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4A161B"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>ure 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.pdf </w:t>
      </w:r>
      <w:r w:rsidR="004A161B"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red</w:t>
      </w:r>
      <w:r w:rsidR="004A161B" w:rsidRPr="004A161B">
        <w:rPr>
          <w:rFonts w:ascii="Arial" w:hAnsi="Arial" w:cs="Arial"/>
          <w:i/>
          <w:color w:val="0070C0"/>
          <w:sz w:val="22"/>
          <w:szCs w:val="22"/>
        </w:rPr>
        <w:t xml:space="preserve"> 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 in the leftmost plot</w:t>
      </w:r>
      <w:r w:rsidR="004A161B"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EF7E5E" w14:textId="5230EFF7" w:rsidR="00722BAC" w:rsidRPr="00722BAC" w:rsidRDefault="00A2651E" w:rsidP="00722B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LAB MEDIA: </w:t>
      </w:r>
      <w:r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5.pdf</w:t>
      </w:r>
      <w:r w:rsidRPr="004A161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blue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 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 in the leftmost plot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8A2536" w14:textId="32D8800D" w:rsidR="00732E54" w:rsidRPr="00732E54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By contrast, in the squeezed condition, the </w:t>
      </w:r>
      <w:r w:rsidR="00732E54">
        <w:rPr>
          <w:rFonts w:ascii="Arial" w:hAnsi="Arial" w:cs="Arial"/>
          <w:color w:val="000000" w:themeColor="text1"/>
          <w:sz w:val="22"/>
          <w:szCs w:val="22"/>
        </w:rPr>
        <w:t>response times</w:t>
      </w: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 showed no sharp decrease for the in or out sound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43A69EA" w14:textId="5D2BDFDD" w:rsidR="00732E54" w:rsidRPr="00732E54" w:rsidRDefault="00A2651E" w:rsidP="00732E5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5.pdf</w:t>
      </w:r>
      <w:r w:rsidR="00D14045" w:rsidRPr="00036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red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and blue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>s in the rightmost plot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249062" w14:textId="77777777" w:rsidR="00A2651E" w:rsidRDefault="00D14045" w:rsidP="009A0E7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14045">
        <w:rPr>
          <w:rFonts w:ascii="Arial" w:hAnsi="Arial" w:cs="Arial"/>
          <w:color w:val="000000" w:themeColor="text1"/>
          <w:sz w:val="22"/>
          <w:szCs w:val="22"/>
        </w:rPr>
        <w:t>Because the squeeze experience eliminates the increase in the response speed to the approaching sound, this condition extinguished the extended bodily space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1404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D140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81D4B9" w14:textId="5BC3F161" w:rsidR="00CE10F2" w:rsidRPr="00A2651E" w:rsidRDefault="00A2651E" w:rsidP="00A2651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A2651E">
        <w:rPr>
          <w:rFonts w:ascii="Arial" w:hAnsi="Arial" w:cs="Arial"/>
          <w:color w:val="000000" w:themeColor="text1"/>
          <w:sz w:val="22"/>
          <w:szCs w:val="22"/>
        </w:rPr>
        <w:t>LAB MEDIA: Figure 5.pdf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62970111" w:rsidR="00CE10F2" w:rsidRDefault="004A5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Mai Minoura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E4792">
        <w:rPr>
          <w:rFonts w:ascii="Helvetica" w:hAnsi="Helvetica" w:cs="Arial"/>
          <w:sz w:val="22"/>
          <w:szCs w:val="22"/>
        </w:rPr>
        <w:t>While performing this procedure, f</w:t>
      </w:r>
      <w:r w:rsidR="00C86155">
        <w:rPr>
          <w:rFonts w:ascii="Helvetica" w:hAnsi="Helvetica" w:cs="Arial"/>
          <w:sz w:val="22"/>
          <w:szCs w:val="22"/>
        </w:rPr>
        <w:t xml:space="preserve">it the cushions well to the participant. It is important that pressure is applied equally to their whole body, not only shoulders, but also </w:t>
      </w:r>
      <w:r w:rsidR="008E4792">
        <w:rPr>
          <w:rFonts w:ascii="Helvetica" w:hAnsi="Helvetica" w:cs="Arial"/>
          <w:sz w:val="22"/>
          <w:szCs w:val="22"/>
        </w:rPr>
        <w:t xml:space="preserve">the </w:t>
      </w:r>
      <w:r w:rsidR="00C86155">
        <w:rPr>
          <w:rFonts w:ascii="Helvetica" w:hAnsi="Helvetica" w:cs="Arial"/>
          <w:sz w:val="22"/>
          <w:szCs w:val="22"/>
        </w:rPr>
        <w:t>thigh</w:t>
      </w:r>
      <w:r w:rsidR="008E4792">
        <w:rPr>
          <w:rFonts w:ascii="Helvetica" w:hAnsi="Helvetica" w:cs="Arial"/>
          <w:sz w:val="22"/>
          <w:szCs w:val="22"/>
        </w:rPr>
        <w:t xml:space="preserve"> and</w:t>
      </w:r>
      <w:r w:rsidR="00C86155">
        <w:rPr>
          <w:rFonts w:ascii="Helvetica" w:hAnsi="Helvetica" w:cs="Arial"/>
          <w:sz w:val="22"/>
          <w:szCs w:val="22"/>
        </w:rPr>
        <w:t xml:space="preserve"> abdomen</w:t>
      </w:r>
      <w:r w:rsidR="008E4792">
        <w:rPr>
          <w:rFonts w:ascii="Helvetica" w:hAnsi="Helvetica" w:cs="Arial"/>
          <w:sz w:val="22"/>
          <w:szCs w:val="22"/>
        </w:rPr>
        <w:t xml:space="preserve"> </w:t>
      </w:r>
      <w:r w:rsidR="008E4792" w:rsidRPr="008E4792">
        <w:rPr>
          <w:rFonts w:ascii="Helvetica" w:hAnsi="Helvetica" w:cs="Arial"/>
          <w:b/>
          <w:sz w:val="22"/>
          <w:szCs w:val="22"/>
        </w:rPr>
        <w:t>[1]</w:t>
      </w:r>
      <w:proofErr w:type="gramStart"/>
      <w:r w:rsidR="008E4792">
        <w:rPr>
          <w:rFonts w:ascii="Helvetica" w:hAnsi="Helvetica" w:cs="Arial"/>
          <w:b/>
          <w:sz w:val="22"/>
          <w:szCs w:val="22"/>
        </w:rPr>
        <w:t>/[</w:t>
      </w:r>
      <w:proofErr w:type="gramEnd"/>
      <w:r w:rsidR="008E4792">
        <w:rPr>
          <w:rFonts w:ascii="Helvetica" w:hAnsi="Helvetica" w:cs="Arial"/>
          <w:b/>
          <w:sz w:val="22"/>
          <w:szCs w:val="22"/>
        </w:rPr>
        <w:t>2]</w:t>
      </w:r>
      <w:r w:rsidR="00C86155">
        <w:rPr>
          <w:rFonts w:ascii="Helvetica" w:hAnsi="Helvetica" w:cs="Arial"/>
          <w:sz w:val="22"/>
          <w:szCs w:val="22"/>
        </w:rPr>
        <w:t>.</w:t>
      </w:r>
      <w:r w:rsidR="001450A5">
        <w:rPr>
          <w:rFonts w:ascii="Helvetica" w:hAnsi="Helvetica" w:cs="Arial"/>
          <w:sz w:val="22"/>
          <w:szCs w:val="22"/>
        </w:rPr>
        <w:t xml:space="preserve"> </w:t>
      </w:r>
    </w:p>
    <w:p w14:paraId="4E61AF63" w14:textId="77777777" w:rsidR="004905A6" w:rsidRPr="004905A6" w:rsidRDefault="004905A6" w:rsidP="004905A6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167B4A17" w14:textId="5E53C2B6" w:rsidR="004905A6" w:rsidRPr="004905A6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17E4CAA" w14:textId="77777777" w:rsidR="008E4792" w:rsidRPr="008E4792" w:rsidRDefault="008E4792" w:rsidP="008E4792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7BE3DA6F" w14:textId="6F3FBE92" w:rsidR="004905A6" w:rsidRPr="004905A6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3.4.1 can be shown here.</w:t>
      </w:r>
    </w:p>
    <w:p w14:paraId="59F8EAA3" w14:textId="43D31AFB" w:rsidR="00CE10F2" w:rsidRPr="004905A6" w:rsidRDefault="004A528B" w:rsidP="004905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30" w:author="mai.mino" w:date="2019-01-21T16:37:00Z">
        <w:r w:rsidDel="0075605D">
          <w:rPr>
            <w:rFonts w:ascii="Helvetica" w:hAnsi="Helvetica" w:cs="Arial"/>
            <w:b/>
            <w:sz w:val="22"/>
            <w:szCs w:val="22"/>
            <w:u w:val="single"/>
          </w:rPr>
          <w:delText>Dr. Yukio-Pegio Gunji</w:delText>
        </w:r>
      </w:del>
      <w:proofErr w:type="gramStart"/>
      <w:ins w:id="31" w:author="mai.mino" w:date="2019-01-21T16:37:00Z">
        <w:r w:rsidR="0075605D">
          <w:rPr>
            <w:rFonts w:ascii="Helvetica" w:hAnsi="Helvetica" w:cs="Arial"/>
            <w:b/>
            <w:sz w:val="22"/>
            <w:szCs w:val="22"/>
            <w:u w:val="single"/>
          </w:rPr>
          <w:t xml:space="preserve">Dr. </w:t>
        </w:r>
        <w:proofErr w:type="spellStart"/>
        <w:proofErr w:type="gramEnd"/>
        <w:r w:rsidR="0075605D">
          <w:rPr>
            <w:rFonts w:ascii="Helvetica" w:hAnsi="Helvetica" w:cs="Arial"/>
            <w:b/>
            <w:sz w:val="22"/>
            <w:szCs w:val="22"/>
            <w:u w:val="single"/>
          </w:rPr>
          <w:t>Tani</w:t>
        </w:r>
        <w:proofErr w:type="spellEnd"/>
        <w:r w:rsidR="0075605D">
          <w:rPr>
            <w:rFonts w:ascii="Helvetica" w:hAnsi="Helvetica" w:cs="Arial"/>
            <w:b/>
            <w:sz w:val="22"/>
            <w:szCs w:val="22"/>
            <w:u w:val="single"/>
          </w:rPr>
          <w:t xml:space="preserve"> Iori</w:t>
        </w:r>
      </w:ins>
      <w:bookmarkStart w:id="32" w:name="_GoBack"/>
      <w:bookmarkEnd w:id="32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905A6">
        <w:rPr>
          <w:rFonts w:ascii="Helvetica" w:hAnsi="Helvetica" w:cs="Arial"/>
          <w:sz w:val="22"/>
          <w:szCs w:val="22"/>
        </w:rPr>
        <w:t>Following this procedure, c</w:t>
      </w:r>
      <w:r w:rsidR="001450A5" w:rsidRPr="004905A6">
        <w:rPr>
          <w:rFonts w:ascii="Helvetica" w:hAnsi="Helvetica" w:cs="Arial"/>
          <w:sz w:val="22"/>
          <w:szCs w:val="22"/>
        </w:rPr>
        <w:t>ognitive experiments based on conversation</w:t>
      </w:r>
      <w:r w:rsidR="004905A6">
        <w:rPr>
          <w:rFonts w:ascii="Helvetica" w:hAnsi="Helvetica" w:cs="Arial"/>
          <w:sz w:val="22"/>
          <w:szCs w:val="22"/>
        </w:rPr>
        <w:t xml:space="preserve"> can be performed</w:t>
      </w:r>
      <w:r w:rsidR="001450A5" w:rsidRPr="004905A6">
        <w:rPr>
          <w:rFonts w:ascii="Helvetica" w:hAnsi="Helvetica" w:cs="Arial"/>
          <w:sz w:val="22"/>
          <w:szCs w:val="22"/>
        </w:rPr>
        <w:t xml:space="preserve">. For example, </w:t>
      </w:r>
      <w:r w:rsidR="008E4792">
        <w:rPr>
          <w:rFonts w:ascii="Helvetica" w:hAnsi="Helvetica" w:cs="Arial"/>
          <w:sz w:val="22"/>
          <w:szCs w:val="22"/>
        </w:rPr>
        <w:t xml:space="preserve">how the </w:t>
      </w:r>
      <w:r w:rsidR="005D7DB3" w:rsidRPr="004905A6">
        <w:rPr>
          <w:rFonts w:ascii="Helvetica" w:hAnsi="Helvetica" w:cs="Arial"/>
          <w:sz w:val="22"/>
          <w:szCs w:val="22"/>
        </w:rPr>
        <w:t>usage of “here” and “</w:t>
      </w:r>
      <w:r w:rsidR="008E4792">
        <w:rPr>
          <w:rFonts w:ascii="Helvetica" w:hAnsi="Helvetica" w:cs="Arial"/>
          <w:sz w:val="22"/>
          <w:szCs w:val="22"/>
        </w:rPr>
        <w:t xml:space="preserve">there” affects the transformation of </w:t>
      </w:r>
      <w:r w:rsidR="005D7DB3" w:rsidRPr="004905A6">
        <w:rPr>
          <w:rFonts w:ascii="Helvetica" w:hAnsi="Helvetica" w:cs="Arial"/>
          <w:sz w:val="22"/>
          <w:szCs w:val="22"/>
        </w:rPr>
        <w:t>bodily self-consciousness could be captured</w:t>
      </w:r>
      <w:r w:rsidR="004905A6">
        <w:rPr>
          <w:rFonts w:ascii="Helvetica" w:hAnsi="Helvetica" w:cs="Arial"/>
          <w:sz w:val="22"/>
          <w:szCs w:val="22"/>
        </w:rPr>
        <w:t xml:space="preserve"> </w:t>
      </w:r>
      <w:r w:rsidR="004905A6" w:rsidRPr="004905A6">
        <w:rPr>
          <w:rFonts w:ascii="Helvetica" w:hAnsi="Helvetica" w:cs="Arial"/>
          <w:b/>
          <w:sz w:val="22"/>
          <w:szCs w:val="22"/>
        </w:rPr>
        <w:t>[1]</w:t>
      </w:r>
      <w:r w:rsidR="005D7DB3" w:rsidRPr="004905A6">
        <w:rPr>
          <w:rFonts w:ascii="Helvetica" w:hAnsi="Helvetica" w:cs="Arial"/>
          <w:sz w:val="22"/>
          <w:szCs w:val="22"/>
        </w:rPr>
        <w:t>.</w:t>
      </w:r>
    </w:p>
    <w:p w14:paraId="08AED9D4" w14:textId="77777777" w:rsidR="004905A6" w:rsidRPr="004905A6" w:rsidRDefault="004905A6" w:rsidP="004905A6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7FA74F06" w14:textId="0CED5A53" w:rsidR="004905A6" w:rsidRPr="004905A6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04B9BAB2" w:rsidR="00CE10F2" w:rsidRPr="00456A5D" w:rsidRDefault="004A5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Yukio-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Pegio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Gunji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A48CE" w:rsidRPr="009A48CE">
        <w:rPr>
          <w:rFonts w:ascii="Helvetica" w:hAnsi="Helvetica" w:cs="Arial"/>
          <w:sz w:val="22"/>
          <w:szCs w:val="22"/>
        </w:rPr>
        <w:t xml:space="preserve">Previously, self-sensation has been recognized in one's activeness. </w:t>
      </w:r>
      <w:r w:rsidR="004905A6">
        <w:rPr>
          <w:rFonts w:ascii="Helvetica" w:hAnsi="Helvetica" w:cs="Arial"/>
          <w:sz w:val="22"/>
          <w:szCs w:val="22"/>
        </w:rPr>
        <w:t>T</w:t>
      </w:r>
      <w:r w:rsidR="009A48CE" w:rsidRPr="009A48CE">
        <w:rPr>
          <w:rFonts w:ascii="Helvetica" w:hAnsi="Helvetica" w:cs="Arial"/>
          <w:sz w:val="22"/>
          <w:szCs w:val="22"/>
        </w:rPr>
        <w:t>his development enable</w:t>
      </w:r>
      <w:r w:rsidR="004905A6">
        <w:rPr>
          <w:rFonts w:ascii="Helvetica" w:hAnsi="Helvetica" w:cs="Arial"/>
          <w:sz w:val="22"/>
          <w:szCs w:val="22"/>
        </w:rPr>
        <w:t>s</w:t>
      </w:r>
      <w:r w:rsidR="009A48CE" w:rsidRPr="009A48CE">
        <w:rPr>
          <w:rFonts w:ascii="Helvetica" w:hAnsi="Helvetica" w:cs="Arial"/>
          <w:sz w:val="22"/>
          <w:szCs w:val="22"/>
        </w:rPr>
        <w:t xml:space="preserve"> us to observe our self-consciousness between </w:t>
      </w:r>
      <w:r w:rsidR="00CC51E3">
        <w:rPr>
          <w:rFonts w:ascii="Helvetica" w:hAnsi="Helvetica" w:cs="Arial"/>
          <w:sz w:val="22"/>
          <w:szCs w:val="22"/>
        </w:rPr>
        <w:t xml:space="preserve">the active state: </w:t>
      </w:r>
      <w:r w:rsidR="008E4792">
        <w:rPr>
          <w:rFonts w:ascii="Helvetica" w:hAnsi="Helvetica" w:cs="Arial"/>
          <w:sz w:val="22"/>
          <w:szCs w:val="22"/>
        </w:rPr>
        <w:t>“</w:t>
      </w:r>
      <w:r w:rsidR="009A48CE" w:rsidRPr="009A48CE">
        <w:rPr>
          <w:rFonts w:ascii="Helvetica" w:hAnsi="Helvetica" w:cs="Arial"/>
          <w:sz w:val="22"/>
          <w:szCs w:val="22"/>
        </w:rPr>
        <w:t>to squeeze</w:t>
      </w:r>
      <w:r w:rsidR="00CC51E3">
        <w:rPr>
          <w:rFonts w:ascii="Helvetica" w:hAnsi="Helvetica" w:cs="Arial"/>
          <w:sz w:val="22"/>
          <w:szCs w:val="22"/>
        </w:rPr>
        <w:t>,</w:t>
      </w:r>
      <w:r w:rsidR="008E4792">
        <w:rPr>
          <w:rFonts w:ascii="Helvetica" w:hAnsi="Helvetica" w:cs="Arial"/>
          <w:sz w:val="22"/>
          <w:szCs w:val="22"/>
        </w:rPr>
        <w:t>”</w:t>
      </w:r>
      <w:r w:rsidR="009A48CE" w:rsidRPr="009A48CE">
        <w:rPr>
          <w:rFonts w:ascii="Helvetica" w:hAnsi="Helvetica" w:cs="Arial"/>
          <w:sz w:val="22"/>
          <w:szCs w:val="22"/>
        </w:rPr>
        <w:t xml:space="preserve"> and </w:t>
      </w:r>
      <w:r w:rsidR="00CC51E3">
        <w:rPr>
          <w:rFonts w:ascii="Helvetica" w:hAnsi="Helvetica" w:cs="Arial"/>
          <w:sz w:val="22"/>
          <w:szCs w:val="22"/>
        </w:rPr>
        <w:t xml:space="preserve">the passive state: </w:t>
      </w:r>
      <w:r w:rsidR="008E4792">
        <w:rPr>
          <w:rFonts w:ascii="Helvetica" w:hAnsi="Helvetica" w:cs="Arial"/>
          <w:sz w:val="22"/>
          <w:szCs w:val="22"/>
        </w:rPr>
        <w:t>“</w:t>
      </w:r>
      <w:r w:rsidR="00CC51E3">
        <w:rPr>
          <w:rFonts w:ascii="Helvetica" w:hAnsi="Helvetica" w:cs="Arial"/>
          <w:sz w:val="22"/>
          <w:szCs w:val="22"/>
        </w:rPr>
        <w:t>to be squeezed.</w:t>
      </w:r>
      <w:r w:rsidR="008E4792">
        <w:rPr>
          <w:rFonts w:ascii="Helvetica" w:hAnsi="Helvetica" w:cs="Arial"/>
          <w:sz w:val="22"/>
          <w:szCs w:val="22"/>
        </w:rPr>
        <w:t>”</w:t>
      </w:r>
      <w:r w:rsidR="004905A6">
        <w:rPr>
          <w:rFonts w:ascii="Helvetica" w:hAnsi="Helvetica" w:cs="Arial"/>
          <w:sz w:val="22"/>
          <w:szCs w:val="22"/>
        </w:rPr>
        <w:t xml:space="preserve"> </w:t>
      </w:r>
      <w:r w:rsidR="004905A6" w:rsidRPr="004905A6">
        <w:rPr>
          <w:rFonts w:ascii="Helvetica" w:hAnsi="Helvetica" w:cs="Arial"/>
          <w:b/>
          <w:sz w:val="22"/>
          <w:szCs w:val="22"/>
        </w:rPr>
        <w:t>[1]</w:t>
      </w:r>
    </w:p>
    <w:p w14:paraId="62584F29" w14:textId="77777777" w:rsidR="004905A6" w:rsidRPr="004905A6" w:rsidRDefault="004905A6" w:rsidP="004905A6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</w:p>
    <w:p w14:paraId="36E74BEB" w14:textId="77777777" w:rsidR="004905A6" w:rsidRPr="00941AB5" w:rsidRDefault="004905A6" w:rsidP="004905A6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23D23AED" w:rsidR="00177B33" w:rsidRPr="007F1F78" w:rsidRDefault="00177B33" w:rsidP="00266EC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177B33" w:rsidRPr="007F1F78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2400" w14:textId="77777777" w:rsidR="009B7238" w:rsidRDefault="009B7238">
      <w:r>
        <w:separator/>
      </w:r>
    </w:p>
  </w:endnote>
  <w:endnote w:type="continuationSeparator" w:id="0">
    <w:p w14:paraId="400FFE74" w14:textId="77777777" w:rsidR="009B7238" w:rsidRDefault="009B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83595" w:rsidRDefault="00E835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83595" w:rsidRDefault="00E8359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83595" w:rsidRPr="00C70C90" w:rsidRDefault="00E8359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C51E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C51E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A80A4" w14:textId="77777777" w:rsidR="009B7238" w:rsidRDefault="009B7238">
      <w:r>
        <w:separator/>
      </w:r>
    </w:p>
  </w:footnote>
  <w:footnote w:type="continuationSeparator" w:id="0">
    <w:p w14:paraId="18A353E1" w14:textId="77777777" w:rsidR="009B7238" w:rsidRDefault="009B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14D2E74" w:rsidR="00E83595" w:rsidRPr="00D13B84" w:rsidRDefault="00E83595" w:rsidP="00D13B84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84" w:rsidRPr="00D13B84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D13B84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83595" w:rsidRPr="006A6324" w:rsidRDefault="00E8359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9AC17CE"/>
    <w:multiLevelType w:val="hybridMultilevel"/>
    <w:tmpl w:val="1702FB4C"/>
    <w:lvl w:ilvl="0" w:tplc="715E834A">
      <w:start w:val="1"/>
      <w:numFmt w:val="bullet"/>
      <w:lvlText w:val="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85BEA"/>
    <w:multiLevelType w:val="hybridMultilevel"/>
    <w:tmpl w:val="7C680A50"/>
    <w:lvl w:ilvl="0" w:tplc="AC805DB6">
      <w:numFmt w:val="bullet"/>
      <w:lvlText w:val="&gt;"/>
      <w:lvlJc w:val="left"/>
      <w:pPr>
        <w:ind w:left="720" w:hanging="360"/>
      </w:pPr>
      <w:rPr>
        <w:rFonts w:ascii="Helvetica" w:eastAsia="Times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9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i.mino">
    <w15:presenceInfo w15:providerId="AD" w15:userId="S::mai.mino@o365.waseda.jp::d3b76391-d245-4ceb-ad0b-addc692179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360"/>
    <w:rsid w:val="00003C8B"/>
    <w:rsid w:val="000051DE"/>
    <w:rsid w:val="0001266D"/>
    <w:rsid w:val="00013862"/>
    <w:rsid w:val="00023E22"/>
    <w:rsid w:val="00025DE9"/>
    <w:rsid w:val="000364C8"/>
    <w:rsid w:val="00043807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25924"/>
    <w:rsid w:val="00126973"/>
    <w:rsid w:val="001450A5"/>
    <w:rsid w:val="00147304"/>
    <w:rsid w:val="00151824"/>
    <w:rsid w:val="00162D51"/>
    <w:rsid w:val="00163AA7"/>
    <w:rsid w:val="00177B33"/>
    <w:rsid w:val="001819E3"/>
    <w:rsid w:val="00184EF9"/>
    <w:rsid w:val="00191A77"/>
    <w:rsid w:val="00195166"/>
    <w:rsid w:val="001A0935"/>
    <w:rsid w:val="001B191E"/>
    <w:rsid w:val="001B3024"/>
    <w:rsid w:val="001B5C46"/>
    <w:rsid w:val="001C7BBC"/>
    <w:rsid w:val="001E230F"/>
    <w:rsid w:val="001E52A3"/>
    <w:rsid w:val="001F0890"/>
    <w:rsid w:val="00205735"/>
    <w:rsid w:val="002062C0"/>
    <w:rsid w:val="0024221F"/>
    <w:rsid w:val="00244930"/>
    <w:rsid w:val="00247BFF"/>
    <w:rsid w:val="0025310D"/>
    <w:rsid w:val="002544F1"/>
    <w:rsid w:val="002617AD"/>
    <w:rsid w:val="00265C44"/>
    <w:rsid w:val="00266EC9"/>
    <w:rsid w:val="00277C90"/>
    <w:rsid w:val="002830C6"/>
    <w:rsid w:val="00283E3E"/>
    <w:rsid w:val="002B0D88"/>
    <w:rsid w:val="002B26D4"/>
    <w:rsid w:val="002B55D9"/>
    <w:rsid w:val="002C54DB"/>
    <w:rsid w:val="002D11C8"/>
    <w:rsid w:val="002D52A1"/>
    <w:rsid w:val="002E7521"/>
    <w:rsid w:val="002F3829"/>
    <w:rsid w:val="003036C1"/>
    <w:rsid w:val="00305187"/>
    <w:rsid w:val="0030618C"/>
    <w:rsid w:val="003138D4"/>
    <w:rsid w:val="00313B41"/>
    <w:rsid w:val="00316B4C"/>
    <w:rsid w:val="003176C4"/>
    <w:rsid w:val="00322C71"/>
    <w:rsid w:val="00330F1B"/>
    <w:rsid w:val="00336C61"/>
    <w:rsid w:val="00342D7B"/>
    <w:rsid w:val="0034684D"/>
    <w:rsid w:val="00357ABE"/>
    <w:rsid w:val="00395684"/>
    <w:rsid w:val="003A1109"/>
    <w:rsid w:val="003A49C2"/>
    <w:rsid w:val="003B5E26"/>
    <w:rsid w:val="003D0847"/>
    <w:rsid w:val="003E2BC9"/>
    <w:rsid w:val="00414B4F"/>
    <w:rsid w:val="00425660"/>
    <w:rsid w:val="00425BFF"/>
    <w:rsid w:val="00435E3B"/>
    <w:rsid w:val="00440FFA"/>
    <w:rsid w:val="00450B27"/>
    <w:rsid w:val="00451CFA"/>
    <w:rsid w:val="00453116"/>
    <w:rsid w:val="00455510"/>
    <w:rsid w:val="00456A5D"/>
    <w:rsid w:val="00472752"/>
    <w:rsid w:val="0047306D"/>
    <w:rsid w:val="00482D4C"/>
    <w:rsid w:val="004905A6"/>
    <w:rsid w:val="004A161B"/>
    <w:rsid w:val="004A2BDD"/>
    <w:rsid w:val="004A528B"/>
    <w:rsid w:val="004C1095"/>
    <w:rsid w:val="004C2DAD"/>
    <w:rsid w:val="004D0F42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1A19"/>
    <w:rsid w:val="005647F3"/>
    <w:rsid w:val="00565757"/>
    <w:rsid w:val="0057101C"/>
    <w:rsid w:val="005A09D8"/>
    <w:rsid w:val="005A1F5E"/>
    <w:rsid w:val="005A3F8F"/>
    <w:rsid w:val="005B3C08"/>
    <w:rsid w:val="005B6859"/>
    <w:rsid w:val="005D3280"/>
    <w:rsid w:val="005D783F"/>
    <w:rsid w:val="005D7DB3"/>
    <w:rsid w:val="005E2B7E"/>
    <w:rsid w:val="005F18A3"/>
    <w:rsid w:val="005F7648"/>
    <w:rsid w:val="00621850"/>
    <w:rsid w:val="006346FE"/>
    <w:rsid w:val="006402D4"/>
    <w:rsid w:val="00645B93"/>
    <w:rsid w:val="00652193"/>
    <w:rsid w:val="00652DD3"/>
    <w:rsid w:val="00654735"/>
    <w:rsid w:val="00654BE7"/>
    <w:rsid w:val="006556DE"/>
    <w:rsid w:val="006557B4"/>
    <w:rsid w:val="006617AB"/>
    <w:rsid w:val="00664850"/>
    <w:rsid w:val="006801B1"/>
    <w:rsid w:val="00685E5E"/>
    <w:rsid w:val="0069344A"/>
    <w:rsid w:val="0069665E"/>
    <w:rsid w:val="006A5BF1"/>
    <w:rsid w:val="006A6324"/>
    <w:rsid w:val="006B5784"/>
    <w:rsid w:val="006C08AE"/>
    <w:rsid w:val="006C0E87"/>
    <w:rsid w:val="006C232C"/>
    <w:rsid w:val="006F7747"/>
    <w:rsid w:val="00704AA0"/>
    <w:rsid w:val="0071294C"/>
    <w:rsid w:val="00722BAC"/>
    <w:rsid w:val="00724E3B"/>
    <w:rsid w:val="00732E54"/>
    <w:rsid w:val="007419FB"/>
    <w:rsid w:val="00743081"/>
    <w:rsid w:val="00745D4B"/>
    <w:rsid w:val="00746865"/>
    <w:rsid w:val="007548F3"/>
    <w:rsid w:val="0075605D"/>
    <w:rsid w:val="007564F0"/>
    <w:rsid w:val="007574EC"/>
    <w:rsid w:val="0077071A"/>
    <w:rsid w:val="00777388"/>
    <w:rsid w:val="007B3E0E"/>
    <w:rsid w:val="007C329F"/>
    <w:rsid w:val="007D4222"/>
    <w:rsid w:val="007F1F78"/>
    <w:rsid w:val="00804C75"/>
    <w:rsid w:val="00806B1B"/>
    <w:rsid w:val="00832FA5"/>
    <w:rsid w:val="0083487E"/>
    <w:rsid w:val="00836EE9"/>
    <w:rsid w:val="008373A7"/>
    <w:rsid w:val="00851B3E"/>
    <w:rsid w:val="00854994"/>
    <w:rsid w:val="00867156"/>
    <w:rsid w:val="0088113B"/>
    <w:rsid w:val="008A0177"/>
    <w:rsid w:val="008C1454"/>
    <w:rsid w:val="008D2A6A"/>
    <w:rsid w:val="008D58EC"/>
    <w:rsid w:val="008E4792"/>
    <w:rsid w:val="008E74F7"/>
    <w:rsid w:val="008F5416"/>
    <w:rsid w:val="008F7754"/>
    <w:rsid w:val="00901AE9"/>
    <w:rsid w:val="009212DD"/>
    <w:rsid w:val="009301B8"/>
    <w:rsid w:val="00931D78"/>
    <w:rsid w:val="00935943"/>
    <w:rsid w:val="00941AB5"/>
    <w:rsid w:val="00941F06"/>
    <w:rsid w:val="00942280"/>
    <w:rsid w:val="00951A8E"/>
    <w:rsid w:val="00954870"/>
    <w:rsid w:val="009625B1"/>
    <w:rsid w:val="00973145"/>
    <w:rsid w:val="00985F44"/>
    <w:rsid w:val="009A0E7C"/>
    <w:rsid w:val="009A267E"/>
    <w:rsid w:val="009A3CBD"/>
    <w:rsid w:val="009A48CE"/>
    <w:rsid w:val="009B2183"/>
    <w:rsid w:val="009B4EE3"/>
    <w:rsid w:val="009B7238"/>
    <w:rsid w:val="009C2062"/>
    <w:rsid w:val="009C29AF"/>
    <w:rsid w:val="009C7B9A"/>
    <w:rsid w:val="009F356C"/>
    <w:rsid w:val="00A0051A"/>
    <w:rsid w:val="00A20DA8"/>
    <w:rsid w:val="00A218EC"/>
    <w:rsid w:val="00A2651E"/>
    <w:rsid w:val="00A310D7"/>
    <w:rsid w:val="00A3138F"/>
    <w:rsid w:val="00A60320"/>
    <w:rsid w:val="00A77CF6"/>
    <w:rsid w:val="00A91283"/>
    <w:rsid w:val="00AA132F"/>
    <w:rsid w:val="00AA785C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6704D"/>
    <w:rsid w:val="00B7250F"/>
    <w:rsid w:val="00B87A65"/>
    <w:rsid w:val="00BC6DA7"/>
    <w:rsid w:val="00BE051D"/>
    <w:rsid w:val="00C21B7C"/>
    <w:rsid w:val="00C30D0E"/>
    <w:rsid w:val="00C602B2"/>
    <w:rsid w:val="00C70C90"/>
    <w:rsid w:val="00C7374B"/>
    <w:rsid w:val="00C80BDA"/>
    <w:rsid w:val="00C8109F"/>
    <w:rsid w:val="00C836F3"/>
    <w:rsid w:val="00C86155"/>
    <w:rsid w:val="00C971D6"/>
    <w:rsid w:val="00C97B11"/>
    <w:rsid w:val="00CA0187"/>
    <w:rsid w:val="00CB039A"/>
    <w:rsid w:val="00CC0C58"/>
    <w:rsid w:val="00CC29BF"/>
    <w:rsid w:val="00CC51E3"/>
    <w:rsid w:val="00CD515D"/>
    <w:rsid w:val="00CD7F7A"/>
    <w:rsid w:val="00CD7F92"/>
    <w:rsid w:val="00CE10F2"/>
    <w:rsid w:val="00CF22F6"/>
    <w:rsid w:val="00CF6830"/>
    <w:rsid w:val="00D00EF4"/>
    <w:rsid w:val="00D066B8"/>
    <w:rsid w:val="00D10BFA"/>
    <w:rsid w:val="00D10F00"/>
    <w:rsid w:val="00D13B84"/>
    <w:rsid w:val="00D14045"/>
    <w:rsid w:val="00D150D8"/>
    <w:rsid w:val="00D300CE"/>
    <w:rsid w:val="00D47359"/>
    <w:rsid w:val="00D637A5"/>
    <w:rsid w:val="00D81882"/>
    <w:rsid w:val="00D92B70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D61AE"/>
    <w:rsid w:val="00DE2882"/>
    <w:rsid w:val="00DE46DB"/>
    <w:rsid w:val="00DE66F3"/>
    <w:rsid w:val="00E24673"/>
    <w:rsid w:val="00E24898"/>
    <w:rsid w:val="00E355EE"/>
    <w:rsid w:val="00E8076C"/>
    <w:rsid w:val="00E83595"/>
    <w:rsid w:val="00EA20E5"/>
    <w:rsid w:val="00EA2756"/>
    <w:rsid w:val="00EA4B94"/>
    <w:rsid w:val="00EA58A0"/>
    <w:rsid w:val="00EA60D4"/>
    <w:rsid w:val="00EC6FDE"/>
    <w:rsid w:val="00EC784D"/>
    <w:rsid w:val="00EE1E2F"/>
    <w:rsid w:val="00EE4460"/>
    <w:rsid w:val="00EF4E2B"/>
    <w:rsid w:val="00EF5A94"/>
    <w:rsid w:val="00F015BF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0277"/>
    <w:rsid w:val="00FA1A9D"/>
    <w:rsid w:val="00FA1D39"/>
    <w:rsid w:val="00FA7A79"/>
    <w:rsid w:val="00FA7D51"/>
    <w:rsid w:val="00FB39C3"/>
    <w:rsid w:val="00FB4AB6"/>
    <w:rsid w:val="00FD1497"/>
    <w:rsid w:val="00FE059A"/>
    <w:rsid w:val="00FE0DBE"/>
    <w:rsid w:val="00FE63E8"/>
    <w:rsid w:val="00FF6172"/>
    <w:rsid w:val="00FF6C56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689188C-07DA-B046-8584-C301D89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DD61A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ja-JP"/>
    </w:rPr>
  </w:style>
  <w:style w:type="paragraph" w:styleId="Date">
    <w:name w:val="Date"/>
    <w:basedOn w:val="Normal"/>
    <w:next w:val="Normal"/>
    <w:link w:val="DateChar"/>
    <w:semiHidden/>
    <w:unhideWhenUsed/>
    <w:rsid w:val="0075605D"/>
  </w:style>
  <w:style w:type="character" w:customStyle="1" w:styleId="DateChar">
    <w:name w:val="Date Char"/>
    <w:basedOn w:val="DefaultParagraphFont"/>
    <w:link w:val="Date"/>
    <w:semiHidden/>
    <w:rsid w:val="007560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752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arduino.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mai.mino</cp:lastModifiedBy>
  <cp:revision>3</cp:revision>
  <cp:lastPrinted>2019-01-09T03:52:00Z</cp:lastPrinted>
  <dcterms:created xsi:type="dcterms:W3CDTF">2019-01-21T07:27:00Z</dcterms:created>
  <dcterms:modified xsi:type="dcterms:W3CDTF">2019-01-21T07:37:00Z</dcterms:modified>
</cp:coreProperties>
</file>