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234382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971D6">
        <w:rPr>
          <w:rFonts w:ascii="Helvetica" w:hAnsi="Helvetica" w:cs="Arial"/>
          <w:b/>
          <w:i w:val="0"/>
          <w:sz w:val="22"/>
          <w:szCs w:val="22"/>
        </w:rPr>
        <w:t>59263</w:t>
      </w:r>
    </w:p>
    <w:p w14:paraId="15210DC1" w14:textId="285A15B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C971D6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0ED4D87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971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971D6" w:rsidRPr="005B3C08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http://www.jove.com/files_upload.php?src=18075263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BC26A29" w:rsidR="00FA1A9D" w:rsidRPr="00DD61AE" w:rsidRDefault="00FA1A9D" w:rsidP="00DD61A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D61AE" w:rsidRPr="00DD61AE">
        <w:rPr>
          <w:rFonts w:ascii="Arial" w:hAnsi="Arial" w:cs="Arial"/>
          <w:b/>
          <w:color w:val="000000" w:themeColor="text1"/>
          <w:sz w:val="28"/>
          <w:szCs w:val="28"/>
        </w:rPr>
        <w:t>Observing the Transformation of Bodily Self-Consciousness in the Squeeze-Machine Experiment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388AAEF" w14:textId="77777777" w:rsid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69A8F6C9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  <w:vertAlign w:val="superscript"/>
        </w:rPr>
      </w:pPr>
      <w:r w:rsidRPr="00DD61AE">
        <w:rPr>
          <w:rFonts w:ascii="Arial" w:hAnsi="Arial" w:cs="Arial"/>
          <w:bCs/>
          <w:color w:val="000000" w:themeColor="text1"/>
        </w:rPr>
        <w:t>Mai Minoura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Iori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Tani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>, Takahiro Ishii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, Yukio-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Pegio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Gunji</w:t>
      </w: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</w:p>
    <w:p w14:paraId="12105A62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</w:p>
    <w:p w14:paraId="18682185" w14:textId="77777777" w:rsidR="00DD61AE" w:rsidRPr="00DD61AE" w:rsidRDefault="00DD61AE" w:rsidP="00DD61AE">
      <w:pPr>
        <w:jc w:val="both"/>
        <w:outlineLvl w:val="0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DD61AE">
        <w:rPr>
          <w:rFonts w:ascii="Arial" w:hAnsi="Arial" w:cs="Arial"/>
          <w:bCs/>
          <w:color w:val="000000" w:themeColor="text1"/>
        </w:rPr>
        <w:t xml:space="preserve">Department of Intermedia Art and Science,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Waseda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Tokyo, Japan</w:t>
      </w:r>
    </w:p>
    <w:p w14:paraId="6DDA9C78" w14:textId="7777777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DD61AE">
        <w:rPr>
          <w:rFonts w:ascii="Arial" w:hAnsi="Arial" w:cs="Arial"/>
          <w:bCs/>
          <w:color w:val="000000" w:themeColor="text1"/>
        </w:rPr>
        <w:t xml:space="preserve">Research Center for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Value Creation, School of Science and Technology,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Kwansei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Gakuin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University, Hyogo, Japan</w:t>
      </w:r>
    </w:p>
    <w:p w14:paraId="54A56F3A" w14:textId="13A546BA" w:rsidR="00DD61AE" w:rsidRPr="00DD61AE" w:rsidRDefault="00DD61AE" w:rsidP="00DD61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DD61AE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DD61AE">
        <w:rPr>
          <w:rFonts w:ascii="Arial" w:hAnsi="Arial" w:cs="Arial"/>
          <w:bCs/>
          <w:color w:val="000000" w:themeColor="text1"/>
        </w:rPr>
        <w:t>Department of Occupational Therapy,</w:t>
      </w:r>
      <w:r w:rsidRPr="00DD61AE">
        <w:rPr>
          <w:rFonts w:ascii="Arial" w:eastAsia="Yu Gothic" w:hAnsi="Arial" w:cs="Arial"/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Pr="00DD61AE">
        <w:rPr>
          <w:rFonts w:ascii="Arial" w:hAnsi="Arial" w:cs="Arial"/>
          <w:bCs/>
          <w:color w:val="000000" w:themeColor="text1"/>
        </w:rPr>
        <w:t>Teikyo</w:t>
      </w:r>
      <w:proofErr w:type="spellEnd"/>
      <w:r w:rsidRPr="00DD61AE">
        <w:rPr>
          <w:rFonts w:ascii="Arial" w:hAnsi="Arial" w:cs="Arial"/>
          <w:bCs/>
          <w:color w:val="000000" w:themeColor="text1"/>
        </w:rPr>
        <w:t xml:space="preserve"> University of Science, Yamanashi, Japan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05B51191" w:rsidR="00FA1A9D" w:rsidRPr="00654BE7" w:rsidRDefault="00654BE7" w:rsidP="00654BE7">
      <w:pPr>
        <w:pStyle w:val="CommentText"/>
        <w:rPr>
          <w:rFonts w:ascii="Arial" w:hAnsi="Arial" w:cs="Arial"/>
          <w:i/>
          <w:lang w:val="en-IN"/>
        </w:rPr>
      </w:pPr>
      <w:r w:rsidRPr="00654BE7">
        <w:rPr>
          <w:rFonts w:ascii="Arial" w:hAnsi="Arial" w:cs="Arial"/>
          <w:i/>
          <w:highlight w:val="yellow"/>
          <w:lang w:val="en-IN"/>
        </w:rPr>
        <w:t>Authors: Please ensure that all authors’ names are spelled correctly and that the affiliations listed here are correct. This is how your names and affiliations will appear in your video.</w:t>
      </w:r>
    </w:p>
    <w:p w14:paraId="5B92BEA3" w14:textId="5766255E" w:rsidR="00FA1A9D" w:rsidRPr="001B191E" w:rsidRDefault="00EC6FDE">
      <w:pPr>
        <w:pStyle w:val="ListParagraph"/>
        <w:numPr>
          <w:ilvl w:val="0"/>
          <w:numId w:val="38"/>
        </w:numPr>
        <w:outlineLvl w:val="0"/>
        <w:rPr>
          <w:ins w:id="0" w:author="mai.mino" w:date="2019-01-03T15:40:00Z"/>
          <w:rFonts w:ascii="Helvetica" w:hAnsi="Helvetica" w:cs="Arial"/>
          <w:sz w:val="22"/>
          <w:szCs w:val="22"/>
          <w:rPrChange w:id="1" w:author="mai.mino" w:date="2019-01-03T15:40:00Z">
            <w:rPr>
              <w:ins w:id="2" w:author="mai.mino" w:date="2019-01-03T15:40:00Z"/>
            </w:rPr>
          </w:rPrChange>
        </w:rPr>
        <w:pPrChange w:id="3" w:author="mai.mino" w:date="2019-01-03T15:40:00Z">
          <w:pPr>
            <w:outlineLvl w:val="0"/>
          </w:pPr>
        </w:pPrChange>
      </w:pPr>
      <w:ins w:id="4" w:author="mai.mino" w:date="2019-01-03T15:40:00Z">
        <w:r>
          <w:rPr>
            <w:rFonts w:ascii="Helvetica" w:hAnsi="Helvetica" w:cs="Arial"/>
            <w:sz w:val="22"/>
            <w:szCs w:val="22"/>
          </w:rPr>
          <w:t>We ensured.</w:t>
        </w:r>
      </w:ins>
    </w:p>
    <w:p w14:paraId="06F6FD86" w14:textId="77777777" w:rsidR="001B191E" w:rsidRPr="00F95819" w:rsidRDefault="001B191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F002312" w14:textId="46AAB4E7" w:rsidR="00DD61AE" w:rsidRPr="00DD61AE" w:rsidRDefault="00DD61AE" w:rsidP="00DD61A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>Mai Minoura</w:t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DD61AE">
        <w:rPr>
          <w:rFonts w:ascii="Arial" w:hAnsi="Arial" w:cs="Arial"/>
          <w:bCs/>
          <w:color w:val="000000" w:themeColor="text1"/>
          <w:sz w:val="22"/>
          <w:szCs w:val="22"/>
        </w:rPr>
        <w:tab/>
        <w:t>(mai.minoura@aoni.waseda.jp)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05E9082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DD61AE">
        <w:rPr>
          <w:rFonts w:ascii="Arial" w:hAnsi="Arial" w:cs="Arial"/>
          <w:bCs/>
          <w:sz w:val="22"/>
          <w:szCs w:val="22"/>
        </w:rPr>
        <w:t>Iori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Tani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iori.tani@kwansei.ac.jp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76DAD158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Takahiro Ishii</w:t>
      </w:r>
      <w:r w:rsidRPr="00DD61AE">
        <w:rPr>
          <w:rFonts w:ascii="Arial" w:hAnsi="Arial" w:cs="Arial"/>
          <w:bCs/>
          <w:sz w:val="22"/>
          <w:szCs w:val="22"/>
        </w:rPr>
        <w:tab/>
      </w:r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t-ishii@ntu.ac.jp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39E2291" w14:textId="77777777" w:rsidR="00DD61AE" w:rsidRPr="00DD61AE" w:rsidRDefault="00DD61AE" w:rsidP="00DD61AE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DD61AE">
        <w:rPr>
          <w:rFonts w:ascii="Arial" w:hAnsi="Arial" w:cs="Arial"/>
          <w:bCs/>
          <w:sz w:val="22"/>
          <w:szCs w:val="22"/>
        </w:rPr>
        <w:t>Yukio-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Pegio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D61AE">
        <w:rPr>
          <w:rFonts w:ascii="Arial" w:hAnsi="Arial" w:cs="Arial"/>
          <w:bCs/>
          <w:sz w:val="22"/>
          <w:szCs w:val="22"/>
        </w:rPr>
        <w:t>Gunji</w:t>
      </w:r>
      <w:proofErr w:type="spellEnd"/>
      <w:r w:rsidRPr="00DD61AE">
        <w:rPr>
          <w:rFonts w:ascii="Arial" w:hAnsi="Arial" w:cs="Arial"/>
          <w:bCs/>
          <w:sz w:val="22"/>
          <w:szCs w:val="22"/>
        </w:rPr>
        <w:tab/>
        <w:t>(</w:t>
      </w:r>
      <w:r w:rsidRPr="00DD61AE">
        <w:rPr>
          <w:rStyle w:val="Hyperlink"/>
          <w:rFonts w:ascii="Arial" w:hAnsi="Arial" w:cs="Arial"/>
          <w:bCs/>
          <w:sz w:val="22"/>
          <w:szCs w:val="22"/>
        </w:rPr>
        <w:t>yukio@waseda.jp</w:t>
      </w:r>
      <w:r w:rsidRPr="00DD61AE">
        <w:rPr>
          <w:rFonts w:ascii="Arial" w:hAnsi="Arial" w:cs="Arial"/>
          <w:bCs/>
          <w:sz w:val="22"/>
          <w:szCs w:val="22"/>
        </w:rPr>
        <w:t>)</w:t>
      </w:r>
    </w:p>
    <w:p w14:paraId="4F893A2A" w14:textId="5E894183" w:rsidR="003B5E26" w:rsidRPr="00DD61AE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1335B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43081">
        <w:rPr>
          <w:rFonts w:ascii="Helvetica" w:hAnsi="Helvetica"/>
          <w:b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2FA75C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43081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B327AB9" w14:textId="77777777" w:rsidR="00743081" w:rsidRDefault="00743081" w:rsidP="00743081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Yes, it includes usage of a free software “Arduino”.</w:t>
      </w:r>
    </w:p>
    <w:p w14:paraId="0A9AEEB7" w14:textId="77777777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(Arduino official web site: </w:t>
      </w:r>
      <w:hyperlink r:id="rId10" w:history="1">
        <w:r w:rsidRPr="001F1C8C">
          <w:rPr>
            <w:rStyle w:val="Hyperlink"/>
            <w:rFonts w:ascii="Helvetica" w:hAnsi="Helvetica"/>
            <w:sz w:val="22"/>
          </w:rPr>
          <w:t>https://www.arduino.cc/</w:t>
        </w:r>
      </w:hyperlink>
      <w:r>
        <w:rPr>
          <w:rFonts w:ascii="Helvetica" w:hAnsi="Helvetica"/>
          <w:sz w:val="22"/>
        </w:rPr>
        <w:t xml:space="preserve"> )</w:t>
      </w:r>
    </w:p>
    <w:p w14:paraId="0D861078" w14:textId="398367D6" w:rsidR="00743081" w:rsidRDefault="00743081" w:rsidP="00743081">
      <w:pPr>
        <w:pStyle w:val="ListParagraph"/>
        <w:spacing w:before="120"/>
        <w:ind w:left="10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But it is just an example way and there are many alternative ways, so we think we can omit this step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1067F103" w14:textId="11B1580D" w:rsidR="00942280" w:rsidRPr="00942280" w:rsidRDefault="00942280" w:rsidP="00942280">
      <w:pPr>
        <w:pStyle w:val="ListParagraph"/>
        <w:numPr>
          <w:ilvl w:val="0"/>
          <w:numId w:val="37"/>
        </w:numPr>
        <w:spacing w:before="120"/>
        <w:rPr>
          <w:rFonts w:ascii="Helvetica" w:hAnsi="Helvetica"/>
          <w:sz w:val="22"/>
          <w:rPrChange w:id="5" w:author="mai.mino [2]" w:date="2019-01-09T18:22:00Z">
            <w:rPr>
              <w:rFonts w:ascii="Helvetica" w:hAnsi="Helvetica"/>
              <w:color w:val="3366FF"/>
              <w:sz w:val="22"/>
            </w:rPr>
          </w:rPrChange>
        </w:rPr>
        <w:pPrChange w:id="6" w:author="mai.mino [2]" w:date="2019-01-09T18:25:00Z">
          <w:pPr>
            <w:spacing w:before="120" w:line="360" w:lineRule="auto"/>
          </w:pPr>
        </w:pPrChange>
      </w:pPr>
      <w:ins w:id="7" w:author="mai.mino [2]" w:date="2019-01-09T18:25:00Z">
        <w:r>
          <w:rPr>
            <w:rFonts w:ascii="Helvetica" w:hAnsi="Helvetica"/>
            <w:sz w:val="22"/>
          </w:rPr>
          <w:t xml:space="preserve">Step 3.4, </w:t>
        </w:r>
      </w:ins>
      <w:ins w:id="8" w:author="mai.mino [2]" w:date="2019-01-09T18:27:00Z">
        <w:r>
          <w:rPr>
            <w:rFonts w:ascii="Helvetica" w:hAnsi="Helvetica"/>
            <w:sz w:val="22"/>
          </w:rPr>
          <w:t>3.6, 4.4.1, and 4.6.1(</w:t>
        </w:r>
      </w:ins>
      <w:ins w:id="9" w:author="mai.mino [2]" w:date="2019-01-09T18:30:00Z">
        <w:r>
          <w:rPr>
            <w:rFonts w:ascii="Helvetica" w:hAnsi="Helvetica"/>
            <w:sz w:val="22"/>
          </w:rPr>
          <w:t xml:space="preserve">not the starting but </w:t>
        </w:r>
      </w:ins>
      <w:ins w:id="10" w:author="mai.mino [2]" w:date="2019-01-09T18:29:00Z">
        <w:r>
          <w:rPr>
            <w:rFonts w:ascii="Helvetica" w:hAnsi="Helvetica"/>
            <w:sz w:val="22"/>
          </w:rPr>
          <w:t>during the PPS measurement in the squeeze machine.</w:t>
        </w:r>
      </w:ins>
      <w:ins w:id="11" w:author="mai.mino [2]" w:date="2019-01-09T18:27:00Z">
        <w:r>
          <w:rPr>
            <w:rFonts w:ascii="Helvetica" w:hAnsi="Helvetica"/>
            <w:sz w:val="22"/>
          </w:rPr>
          <w:t>)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18DE9E12" w14:textId="07FA47AD" w:rsidR="00942280" w:rsidRDefault="00942280" w:rsidP="00942280">
      <w:pPr>
        <w:pStyle w:val="ListParagraph"/>
        <w:numPr>
          <w:ilvl w:val="0"/>
          <w:numId w:val="37"/>
        </w:numPr>
        <w:spacing w:before="120"/>
        <w:rPr>
          <w:ins w:id="12" w:author="mai.mino [2]" w:date="2019-01-09T18:31:00Z"/>
          <w:rFonts w:ascii="Helvetica" w:hAnsi="Helvetica"/>
          <w:sz w:val="22"/>
        </w:rPr>
      </w:pPr>
      <w:ins w:id="13" w:author="mai.mino [2]" w:date="2019-01-09T18:31:00Z">
        <w:r>
          <w:rPr>
            <w:rFonts w:ascii="Helvetica" w:hAnsi="Helvetica"/>
            <w:sz w:val="22"/>
          </w:rPr>
          <w:t>Step 3.4</w:t>
        </w:r>
      </w:ins>
    </w:p>
    <w:p w14:paraId="279C7165" w14:textId="6ECAEFFE" w:rsidR="00942280" w:rsidRPr="00B66B68" w:rsidRDefault="00942280" w:rsidP="00942280">
      <w:pPr>
        <w:pStyle w:val="ListParagraph"/>
        <w:spacing w:before="120"/>
        <w:ind w:left="1080"/>
        <w:rPr>
          <w:ins w:id="14" w:author="mai.mino [2]" w:date="2019-01-09T18:31:00Z"/>
          <w:rFonts w:ascii="Helvetica" w:hAnsi="Helvetica"/>
          <w:sz w:val="22"/>
        </w:rPr>
        <w:pPrChange w:id="15" w:author="mai.mino [2]" w:date="2019-01-09T18:31:00Z">
          <w:pPr>
            <w:pStyle w:val="ListParagraph"/>
            <w:numPr>
              <w:numId w:val="37"/>
            </w:numPr>
            <w:spacing w:before="120"/>
            <w:ind w:left="1080" w:hanging="360"/>
          </w:pPr>
        </w:pPrChange>
      </w:pPr>
      <w:ins w:id="16" w:author="mai.mino [2]" w:date="2019-01-09T18:31:00Z">
        <w:r>
          <w:rPr>
            <w:rFonts w:ascii="Helvetica" w:hAnsi="Helvetica"/>
            <w:sz w:val="22"/>
          </w:rPr>
          <w:t>How to ensure succe</w:t>
        </w:r>
        <w:r w:rsidR="00C80BDA">
          <w:rPr>
            <w:rFonts w:ascii="Helvetica" w:hAnsi="Helvetica"/>
            <w:sz w:val="22"/>
          </w:rPr>
          <w:t xml:space="preserve">ss: Ask the participant and </w:t>
        </w:r>
      </w:ins>
      <w:ins w:id="17" w:author="mai.mino [2]" w:date="2019-01-09T18:33:00Z">
        <w:r w:rsidR="00C80BDA">
          <w:rPr>
            <w:rFonts w:ascii="Helvetica" w:hAnsi="Helvetica"/>
            <w:sz w:val="22"/>
          </w:rPr>
          <w:t xml:space="preserve">deal with </w:t>
        </w:r>
        <w:r w:rsidR="00C80BDA">
          <w:rPr>
            <w:rFonts w:ascii="Helvetica" w:hAnsi="Helvetica"/>
            <w:sz w:val="22"/>
            <w:lang w:eastAsia="ja-JP"/>
          </w:rPr>
          <w:t>try and error</w:t>
        </w:r>
        <w:r w:rsidR="00C80BDA" w:rsidRPr="00C80BDA">
          <w:rPr>
            <w:rFonts w:ascii="Helvetica" w:hAnsi="Helvetica" w:hint="eastAsia"/>
            <w:sz w:val="22"/>
            <w:lang w:eastAsia="ja-JP"/>
          </w:rPr>
          <w:t xml:space="preserve"> </w:t>
        </w:r>
        <w:r w:rsidR="00C80BDA" w:rsidRPr="00C80BDA">
          <w:rPr>
            <w:rFonts w:ascii="Helvetica" w:hAnsi="Helvetica"/>
            <w:sz w:val="22"/>
          </w:rPr>
          <w:t>without being impatient</w:t>
        </w:r>
        <w:r w:rsidR="00C80BDA">
          <w:rPr>
            <w:rFonts w:ascii="Helvetica" w:hAnsi="Helvetica"/>
            <w:sz w:val="22"/>
          </w:rPr>
          <w:t>.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bookmarkStart w:id="18" w:name="_GoBack"/>
      <w:bookmarkEnd w:id="18"/>
    </w:p>
    <w:p w14:paraId="40A01E6F" w14:textId="3095841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lastRenderedPageBreak/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43081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Restrict the length of each statement to no more than </w:t>
      </w:r>
      <w:r w:rsidRPr="00935943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A4096B7" w:rsidR="00CE10F2" w:rsidRDefault="00C30D0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19" w:author="mai.mino" w:date="2019-01-03T15:50:00Z">
        <w:r>
          <w:rPr>
            <w:rFonts w:ascii="Helvetica" w:hAnsi="Helvetica" w:cs="Arial"/>
            <w:b/>
            <w:sz w:val="22"/>
            <w:szCs w:val="22"/>
            <w:u w:val="single"/>
          </w:rPr>
          <w:t>Mai Minoura</w:t>
        </w:r>
      </w:ins>
      <w:del w:id="20" w:author="mai.mino" w:date="2019-01-03T15:50:00Z">
        <w:r w:rsidR="000D35D9" w:rsidRPr="00511F52" w:rsidDel="00C30D0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del w:id="21" w:author="mai.mino" w:date="2019-01-03T15:53:00Z">
        <w:r w:rsidR="000D35D9" w:rsidRPr="00511F52" w:rsidDel="00C30D0E">
          <w:rPr>
            <w:rFonts w:ascii="Helvetica" w:hAnsi="Helvetica" w:cs="Arial"/>
            <w:sz w:val="22"/>
            <w:szCs w:val="22"/>
          </w:rPr>
          <w:delText>_</w:delText>
        </w:r>
      </w:del>
      <w:ins w:id="22" w:author="mai.mino" w:date="2019-01-03T15:53:00Z">
        <w:r w:rsidRPr="00C30D0E">
          <w:rPr>
            <w:rFonts w:ascii="Helvetica" w:hAnsi="Helvetica" w:cs="Arial"/>
            <w:sz w:val="22"/>
            <w:szCs w:val="22"/>
          </w:rPr>
          <w:t xml:space="preserve">The squeeze machine, a V-shaped device </w:t>
        </w:r>
      </w:ins>
      <w:ins w:id="23" w:author="mai.mino" w:date="2019-01-03T15:55:00Z">
        <w:r>
          <w:rPr>
            <w:rFonts w:ascii="Helvetica" w:hAnsi="Helvetica" w:cs="Arial"/>
            <w:sz w:val="22"/>
            <w:szCs w:val="22"/>
          </w:rPr>
          <w:t xml:space="preserve">to </w:t>
        </w:r>
      </w:ins>
      <w:ins w:id="24" w:author="mai.mino" w:date="2019-01-03T15:53:00Z">
        <w:r>
          <w:rPr>
            <w:rFonts w:ascii="Helvetica" w:hAnsi="Helvetica" w:cs="Arial"/>
            <w:sz w:val="22"/>
            <w:szCs w:val="22"/>
          </w:rPr>
          <w:t>press</w:t>
        </w:r>
        <w:r w:rsidRPr="00C30D0E">
          <w:rPr>
            <w:rFonts w:ascii="Helvetica" w:hAnsi="Helvetica" w:cs="Arial"/>
            <w:sz w:val="22"/>
            <w:szCs w:val="22"/>
          </w:rPr>
          <w:t xml:space="preserve"> </w:t>
        </w:r>
      </w:ins>
      <w:ins w:id="25" w:author="mai.mino" w:date="2019-01-03T15:55:00Z">
        <w:r>
          <w:rPr>
            <w:rFonts w:ascii="Helvetica" w:hAnsi="Helvetica" w:cs="Arial"/>
            <w:sz w:val="22"/>
            <w:szCs w:val="22"/>
          </w:rPr>
          <w:t xml:space="preserve">user’s </w:t>
        </w:r>
      </w:ins>
      <w:ins w:id="26" w:author="mai.mino" w:date="2019-01-03T15:53:00Z">
        <w:r w:rsidRPr="00C30D0E">
          <w:rPr>
            <w:rFonts w:ascii="Helvetica" w:hAnsi="Helvetica" w:cs="Arial"/>
            <w:sz w:val="22"/>
            <w:szCs w:val="22"/>
          </w:rPr>
          <w:t>whole body</w:t>
        </w:r>
      </w:ins>
      <w:ins w:id="27" w:author="mai.mino" w:date="2019-01-03T15:56:00Z">
        <w:r>
          <w:rPr>
            <w:rFonts w:ascii="Helvetica" w:hAnsi="Helvetica" w:cs="Arial"/>
            <w:sz w:val="22"/>
            <w:szCs w:val="22"/>
          </w:rPr>
          <w:t>,</w:t>
        </w:r>
      </w:ins>
      <w:ins w:id="28" w:author="mai.mino" w:date="2019-01-03T15:54:00Z">
        <w:r>
          <w:rPr>
            <w:rFonts w:ascii="Helvetica" w:hAnsi="Helvetica" w:cs="Arial"/>
            <w:sz w:val="22"/>
            <w:szCs w:val="22"/>
          </w:rPr>
          <w:t xml:space="preserve"> has been </w:t>
        </w:r>
      </w:ins>
      <w:ins w:id="29" w:author="mai.mino" w:date="2019-01-03T15:53:00Z">
        <w:r w:rsidRPr="00C30D0E">
          <w:rPr>
            <w:rFonts w:ascii="Helvetica" w:hAnsi="Helvetica" w:cs="Arial" w:hint="eastAsia"/>
            <w:sz w:val="22"/>
            <w:szCs w:val="22"/>
            <w:lang w:eastAsia="ja-JP"/>
          </w:rPr>
          <w:t>u</w:t>
        </w:r>
        <w:r w:rsidRPr="00C30D0E">
          <w:rPr>
            <w:rFonts w:ascii="Helvetica" w:hAnsi="Helvetica" w:cs="Arial"/>
            <w:sz w:val="22"/>
            <w:szCs w:val="22"/>
          </w:rPr>
          <w:t xml:space="preserve">sed </w:t>
        </w:r>
      </w:ins>
      <w:ins w:id="30" w:author="mai.mino" w:date="2019-01-03T15:56:00Z">
        <w:r>
          <w:rPr>
            <w:rFonts w:ascii="Helvetica" w:hAnsi="Helvetica" w:cs="Arial"/>
            <w:sz w:val="22"/>
            <w:szCs w:val="22"/>
          </w:rPr>
          <w:t xml:space="preserve">just for relaxation. </w:t>
        </w:r>
      </w:ins>
      <w:ins w:id="31" w:author="mai.mino" w:date="2019-01-03T16:04:00Z">
        <w:r w:rsidR="00CA0187">
          <w:rPr>
            <w:rFonts w:ascii="Helvetica" w:hAnsi="Helvetica" w:cs="Arial"/>
            <w:sz w:val="22"/>
            <w:szCs w:val="22"/>
          </w:rPr>
          <w:t>Meanwhile</w:t>
        </w:r>
      </w:ins>
      <w:ins w:id="32" w:author="mai.mino" w:date="2019-01-03T15:53:00Z">
        <w:r w:rsidRPr="00C30D0E">
          <w:rPr>
            <w:rFonts w:ascii="Helvetica" w:hAnsi="Helvetica" w:cs="Arial"/>
            <w:sz w:val="22"/>
            <w:szCs w:val="22"/>
          </w:rPr>
          <w:t xml:space="preserve">, </w:t>
        </w:r>
      </w:ins>
      <w:ins w:id="33" w:author="mai.mino" w:date="2019-01-03T16:04:00Z">
        <w:r w:rsidR="00CA0187">
          <w:rPr>
            <w:rFonts w:ascii="Helvetica" w:hAnsi="Helvetica" w:cs="Arial"/>
            <w:sz w:val="22"/>
            <w:szCs w:val="22"/>
          </w:rPr>
          <w:t>our protocol revea</w:t>
        </w:r>
      </w:ins>
      <w:ins w:id="34" w:author="mai.mino [2]" w:date="2019-01-09T18:19:00Z">
        <w:r w:rsidR="009A48CE">
          <w:rPr>
            <w:rFonts w:ascii="Helvetica" w:hAnsi="Helvetica" w:cs="Arial"/>
            <w:sz w:val="22"/>
            <w:szCs w:val="22"/>
          </w:rPr>
          <w:t>ls</w:t>
        </w:r>
      </w:ins>
      <w:ins w:id="35" w:author="mai.mino" w:date="2019-01-03T16:04:00Z">
        <w:del w:id="36" w:author="mai.mino [2]" w:date="2019-01-09T18:19:00Z">
          <w:r w:rsidR="00CA0187" w:rsidDel="009A48CE">
            <w:rPr>
              <w:rFonts w:ascii="Helvetica" w:hAnsi="Helvetica" w:cs="Arial"/>
              <w:sz w:val="22"/>
              <w:szCs w:val="22"/>
            </w:rPr>
            <w:delText>led</w:delText>
          </w:r>
        </w:del>
      </w:ins>
      <w:ins w:id="37" w:author="mai.mino" w:date="2019-01-03T15:59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38" w:author="mai.mino" w:date="2019-01-03T16:04:00Z">
        <w:r w:rsidR="00CA0187">
          <w:rPr>
            <w:rFonts w:ascii="Helvetica" w:hAnsi="Helvetica" w:cs="Arial"/>
            <w:sz w:val="22"/>
            <w:szCs w:val="22"/>
          </w:rPr>
          <w:t>its</w:t>
        </w:r>
      </w:ins>
      <w:ins w:id="39" w:author="mai.mino" w:date="2019-01-03T15:59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40" w:author="mai.mino" w:date="2019-01-03T15:53:00Z">
        <w:r w:rsidRPr="00C30D0E">
          <w:rPr>
            <w:rFonts w:ascii="Helvetica" w:hAnsi="Helvetica" w:cs="Arial"/>
            <w:sz w:val="22"/>
            <w:szCs w:val="22"/>
          </w:rPr>
          <w:t>po</w:t>
        </w:r>
      </w:ins>
      <w:ins w:id="41" w:author="mai.mino" w:date="2019-01-03T15:59:00Z">
        <w:r>
          <w:rPr>
            <w:rFonts w:ascii="Helvetica" w:hAnsi="Helvetica" w:cs="Arial"/>
            <w:sz w:val="22"/>
            <w:szCs w:val="22"/>
          </w:rPr>
          <w:t>tential</w:t>
        </w:r>
      </w:ins>
      <w:ins w:id="42" w:author="mai.mino" w:date="2019-01-03T15:53:00Z">
        <w:r>
          <w:rPr>
            <w:rFonts w:ascii="Helvetica" w:hAnsi="Helvetica" w:cs="Arial"/>
            <w:sz w:val="22"/>
            <w:szCs w:val="22"/>
          </w:rPr>
          <w:t xml:space="preserve"> to capture </w:t>
        </w:r>
        <w:r w:rsidRPr="00C30D0E">
          <w:rPr>
            <w:rFonts w:ascii="Helvetica" w:hAnsi="Helvetica" w:cs="Arial"/>
            <w:sz w:val="22"/>
            <w:szCs w:val="22"/>
          </w:rPr>
          <w:t xml:space="preserve">transformations of </w:t>
        </w:r>
      </w:ins>
      <w:ins w:id="43" w:author="mai.mino" w:date="2019-01-03T16:00:00Z">
        <w:r>
          <w:rPr>
            <w:rFonts w:ascii="Helvetica" w:hAnsi="Helvetica" w:cs="Arial"/>
            <w:sz w:val="22"/>
            <w:szCs w:val="22"/>
          </w:rPr>
          <w:t xml:space="preserve">our </w:t>
        </w:r>
      </w:ins>
      <w:ins w:id="44" w:author="mai.mino" w:date="2019-01-03T15:53:00Z">
        <w:r w:rsidRPr="00C30D0E">
          <w:rPr>
            <w:rFonts w:ascii="Helvetica" w:hAnsi="Helvetica" w:cs="Arial"/>
            <w:sz w:val="22"/>
            <w:szCs w:val="22"/>
          </w:rPr>
          <w:t>bodily self-consciousness</w:t>
        </w:r>
      </w:ins>
      <w:del w:id="45" w:author="mai.mino" w:date="2019-01-03T15:53:00Z">
        <w:r w:rsidR="000D35D9" w:rsidRPr="00511F52" w:rsidDel="00C30D0E">
          <w:rPr>
            <w:rFonts w:ascii="Helvetica" w:hAnsi="Helvetica" w:cs="Arial"/>
            <w:sz w:val="22"/>
            <w:szCs w:val="22"/>
          </w:rPr>
          <w:delText>__</w:delText>
        </w:r>
      </w:del>
      <w:del w:id="46" w:author="mai.mino" w:date="2019-01-03T15:54:00Z">
        <w:r w:rsidR="000D35D9" w:rsidRPr="00511F52" w:rsidDel="00C30D0E">
          <w:rPr>
            <w:rFonts w:ascii="Helvetica" w:hAnsi="Helvetica" w:cs="Arial"/>
            <w:sz w:val="22"/>
            <w:szCs w:val="22"/>
          </w:rPr>
          <w:delText>________</w:delText>
        </w:r>
        <w:r w:rsidR="00177B33" w:rsidRPr="00511F52" w:rsidDel="00C30D0E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AC96AD9" w:rsidR="00CE10F2" w:rsidRDefault="00CA01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47" w:author="mai.mino" w:date="2019-01-03T16:00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</w:t>
        </w:r>
      </w:ins>
      <w:ins w:id="48" w:author="mai.mino" w:date="2019-01-03T17:39:00Z">
        <w:r w:rsidR="004A528B">
          <w:rPr>
            <w:rFonts w:ascii="Helvetica" w:hAnsi="Helvetica" w:cs="Arial"/>
            <w:b/>
            <w:sz w:val="22"/>
            <w:szCs w:val="22"/>
            <w:u w:val="single"/>
          </w:rPr>
          <w:t>Yukio-</w:t>
        </w:r>
        <w:proofErr w:type="spellStart"/>
        <w:r w:rsidR="004A528B">
          <w:rPr>
            <w:rFonts w:ascii="Helvetica" w:hAnsi="Helvetica" w:cs="Arial"/>
            <w:b/>
            <w:sz w:val="22"/>
            <w:szCs w:val="22"/>
            <w:u w:val="single"/>
          </w:rPr>
          <w:t>Pegio</w:t>
        </w:r>
        <w:proofErr w:type="spellEnd"/>
        <w:r w:rsidR="004A528B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proofErr w:type="spellStart"/>
      <w:ins w:id="49" w:author="mai.mino" w:date="2019-01-03T16:00:00Z">
        <w:r w:rsidR="004A528B">
          <w:rPr>
            <w:rFonts w:ascii="Helvetica" w:hAnsi="Helvetica" w:cs="Arial"/>
            <w:b/>
            <w:sz w:val="22"/>
            <w:szCs w:val="22"/>
            <w:u w:val="single"/>
          </w:rPr>
          <w:t>Gunji</w:t>
        </w:r>
      </w:ins>
      <w:proofErr w:type="spellEnd"/>
      <w:del w:id="50" w:author="mai.mino" w:date="2019-01-03T16:00:00Z">
        <w:r w:rsidR="000D35D9" w:rsidRPr="00511F52" w:rsidDel="00CA0187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51" w:author="mai.mino" w:date="2019-01-03T16:15:00Z">
        <w:r w:rsidR="00147304" w:rsidRPr="00147304">
          <w:rPr>
            <w:rFonts w:ascii="Helvetica" w:hAnsi="Helvetica" w:cs="Arial"/>
            <w:sz w:val="22"/>
            <w:szCs w:val="22"/>
          </w:rPr>
          <w:t>The physical action of Squeeze machine, namely to squeeze and to be squeezed one’s whole body, could provide an insi</w:t>
        </w:r>
        <w:r w:rsidR="00147304">
          <w:rPr>
            <w:rFonts w:ascii="Helvetica" w:hAnsi="Helvetica" w:cs="Arial"/>
            <w:sz w:val="22"/>
            <w:szCs w:val="22"/>
          </w:rPr>
          <w:t>ght of mind-body problem to us.</w:t>
        </w:r>
      </w:ins>
      <w:del w:id="52" w:author="mai.mino" w:date="2019-01-03T16:15:00Z">
        <w:r w:rsidR="000D35D9" w:rsidRPr="00511F52" w:rsidDel="00147304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14730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147304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147304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547FA271" w14:textId="77777777" w:rsidR="00336C61" w:rsidRPr="001B3024" w:rsidDel="00147304" w:rsidRDefault="00336C61" w:rsidP="00336C61">
      <w:pPr>
        <w:pStyle w:val="ListParagraph"/>
        <w:ind w:left="1350"/>
        <w:outlineLvl w:val="0"/>
        <w:rPr>
          <w:del w:id="53" w:author="mai.mino" w:date="2019-01-03T16:16:00Z"/>
          <w:rFonts w:ascii="Helvetica" w:hAnsi="Helvetica" w:cs="Arial"/>
          <w:sz w:val="22"/>
          <w:szCs w:val="22"/>
        </w:rPr>
      </w:pPr>
    </w:p>
    <w:p w14:paraId="00CDA612" w14:textId="77777777" w:rsidR="000D35D9" w:rsidRPr="006A6324" w:rsidDel="00147304" w:rsidRDefault="000D35D9" w:rsidP="00330F1B">
      <w:pPr>
        <w:ind w:left="1080"/>
        <w:contextualSpacing/>
        <w:outlineLvl w:val="0"/>
        <w:rPr>
          <w:del w:id="54" w:author="mai.mino" w:date="2019-01-03T16:16:00Z"/>
          <w:rFonts w:ascii="Helvetica" w:hAnsi="Helvetica" w:cs="Arial"/>
          <w:sz w:val="22"/>
          <w:szCs w:val="22"/>
        </w:rPr>
      </w:pPr>
    </w:p>
    <w:p w14:paraId="0C3ACC6B" w14:textId="1198D125" w:rsidR="00EE4460" w:rsidRPr="00147304" w:rsidDel="00147304" w:rsidRDefault="00F22F5E">
      <w:pPr>
        <w:ind w:left="720"/>
        <w:contextualSpacing/>
        <w:rPr>
          <w:del w:id="55" w:author="mai.mino" w:date="2019-01-03T16:16:00Z"/>
          <w:rFonts w:ascii="Helvetica" w:hAnsi="Helvetica" w:cs="Arial"/>
          <w:b/>
          <w:sz w:val="22"/>
          <w:szCs w:val="22"/>
          <w:rPrChange w:id="56" w:author="mai.mino" w:date="2019-01-03T16:16:00Z">
            <w:rPr>
              <w:del w:id="57" w:author="mai.mino" w:date="2019-01-03T16:16:00Z"/>
            </w:rPr>
          </w:rPrChange>
        </w:rPr>
        <w:pPrChange w:id="58" w:author="mai.mino" w:date="2019-01-03T16:16:00Z">
          <w:pPr>
            <w:contextualSpacing/>
          </w:pPr>
        </w:pPrChange>
      </w:pPr>
      <w:del w:id="59" w:author="mai.mino" w:date="2019-01-03T16:16:00Z">
        <w:r w:rsidRPr="00147304" w:rsidDel="00147304">
          <w:rPr>
            <w:rFonts w:ascii="Helvetica" w:hAnsi="Helvetica" w:cs="Arial"/>
            <w:b/>
            <w:sz w:val="22"/>
            <w:szCs w:val="22"/>
            <w:rPrChange w:id="60" w:author="mai.mino" w:date="2019-01-03T16:16:00Z">
              <w:rPr/>
            </w:rPrChange>
          </w:rPr>
          <w:delText xml:space="preserve">OPTIONAL </w:delText>
        </w:r>
        <w:r w:rsidR="00F95E8D" w:rsidRPr="00147304" w:rsidDel="00147304">
          <w:rPr>
            <w:rFonts w:ascii="Helvetica" w:hAnsi="Helvetica" w:cs="Arial"/>
            <w:b/>
            <w:sz w:val="22"/>
            <w:szCs w:val="22"/>
            <w:rPrChange w:id="61" w:author="mai.mino" w:date="2019-01-03T16:16:00Z">
              <w:rPr/>
            </w:rPrChange>
          </w:rPr>
          <w:delText>Interview Statements</w:delText>
        </w:r>
        <w:r w:rsidR="002B26D4" w:rsidRPr="00147304" w:rsidDel="00147304">
          <w:rPr>
            <w:rFonts w:ascii="Helvetica" w:hAnsi="Helvetica" w:cs="Arial"/>
            <w:b/>
            <w:sz w:val="22"/>
            <w:szCs w:val="22"/>
            <w:rPrChange w:id="62" w:author="mai.mino" w:date="2019-01-03T16:16:00Z">
              <w:rPr/>
            </w:rPrChange>
          </w:rPr>
          <w:delText xml:space="preserve">: (Said by you on camera)  </w:delText>
        </w:r>
        <w:r w:rsidR="00DC058D" w:rsidRPr="00147304" w:rsidDel="00147304">
          <w:rPr>
            <w:rFonts w:ascii="Helvetica" w:hAnsi="Helvetica" w:cs="Arial"/>
            <w:b/>
            <w:sz w:val="22"/>
            <w:szCs w:val="22"/>
            <w:rPrChange w:id="63" w:author="mai.mino" w:date="2019-01-03T16:16:00Z">
              <w:rPr/>
            </w:rPrChange>
          </w:rPr>
          <w:delText>- All interview statements may be edited for length and clarity.</w:delText>
        </w:r>
      </w:del>
    </w:p>
    <w:p w14:paraId="5A08FEC4" w14:textId="2E9C386E" w:rsidR="00D10BFA" w:rsidRPr="00336C61" w:rsidDel="00147304" w:rsidRDefault="00D10BFA">
      <w:pPr>
        <w:rPr>
          <w:del w:id="64" w:author="mai.mino" w:date="2019-01-03T16:16:00Z"/>
          <w:sz w:val="16"/>
          <w:szCs w:val="16"/>
        </w:rPr>
        <w:pPrChange w:id="65" w:author="mai.mino" w:date="2019-01-03T16:16:00Z">
          <w:pPr>
            <w:contextualSpacing/>
          </w:pPr>
        </w:pPrChange>
      </w:pPr>
    </w:p>
    <w:p w14:paraId="46C0D4FA" w14:textId="1D65EDFD" w:rsidR="00985F44" w:rsidRPr="006A6324" w:rsidDel="00147304" w:rsidRDefault="00EA58A0">
      <w:pPr>
        <w:rPr>
          <w:del w:id="66" w:author="mai.mino" w:date="2019-01-03T16:16:00Z"/>
        </w:rPr>
        <w:pPrChange w:id="67" w:author="mai.mino" w:date="2019-01-03T16:16:00Z">
          <w:pPr>
            <w:pStyle w:val="ListParagraph"/>
            <w:numPr>
              <w:numId w:val="27"/>
            </w:num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CCCCCC"/>
            <w:ind w:hanging="360"/>
          </w:pPr>
        </w:pPrChange>
      </w:pPr>
      <w:del w:id="68" w:author="mai.mino" w:date="2019-01-03T16:16:00Z">
        <w:r w:rsidDel="00147304">
          <w:delText>If you would like to have additional speakers, t</w:delText>
        </w:r>
        <w:r w:rsidR="005B6859" w:rsidRPr="006A6324" w:rsidDel="00147304">
          <w:delText xml:space="preserve">he following </w:delText>
        </w:r>
        <w:r w:rsidR="004E35F1" w:rsidRPr="006A6324" w:rsidDel="00147304">
          <w:delText xml:space="preserve">OPTIONAL </w:delText>
        </w:r>
        <w:r w:rsidR="009A0E7C" w:rsidRPr="006A6324" w:rsidDel="00147304">
          <w:delText>questions</w:delText>
        </w:r>
        <w:r w:rsidR="005B6859" w:rsidRPr="006A6324" w:rsidDel="00147304">
          <w:delText xml:space="preserve"> may be </w:delText>
        </w:r>
        <w:r w:rsidR="009A0E7C" w:rsidRPr="006A6324" w:rsidDel="00147304">
          <w:delText>answered</w:delText>
        </w:r>
        <w:r w:rsidR="005B6859" w:rsidRPr="006A6324" w:rsidDel="00147304">
          <w:delText xml:space="preserve"> </w:delText>
        </w:r>
        <w:r w:rsidR="009A0E7C" w:rsidRPr="006A6324" w:rsidDel="00147304">
          <w:delText>to provide additional</w:delText>
        </w:r>
        <w:r w:rsidR="001B3024" w:rsidDel="00147304">
          <w:delText xml:space="preserve"> introductory</w:delText>
        </w:r>
        <w:r w:rsidR="009A0E7C" w:rsidRPr="006A6324" w:rsidDel="00147304">
          <w:delText xml:space="preserve"> </w:delText>
        </w:r>
        <w:r w:rsidR="001B3024" w:rsidDel="00147304">
          <w:delText>information about your protocol</w:delText>
        </w:r>
        <w:r w:rsidR="009A0E7C" w:rsidRPr="006A6324" w:rsidDel="00147304">
          <w:delText xml:space="preserve">. </w:delText>
        </w:r>
      </w:del>
    </w:p>
    <w:p w14:paraId="44E0CA0E" w14:textId="7BB22A7D" w:rsidR="007B3E0E" w:rsidRPr="006A6324" w:rsidDel="00147304" w:rsidRDefault="007B3E0E">
      <w:pPr>
        <w:rPr>
          <w:del w:id="69" w:author="mai.mino" w:date="2019-01-03T16:16:00Z"/>
        </w:rPr>
        <w:pPrChange w:id="70" w:author="mai.mino" w:date="2019-01-03T16:16:00Z">
          <w:pPr>
            <w:pStyle w:val="ListParagraph"/>
            <w:numPr>
              <w:numId w:val="27"/>
            </w:num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CCCCCC"/>
            <w:ind w:hanging="360"/>
          </w:pPr>
        </w:pPrChange>
      </w:pPr>
      <w:del w:id="71" w:author="mai.mino" w:date="2019-01-03T16:16:00Z">
        <w:r w:rsidRPr="006A6324" w:rsidDel="00147304">
          <w:delText>These</w:delText>
        </w:r>
        <w:r w:rsidR="009A0E7C" w:rsidRPr="006A6324" w:rsidDel="00147304">
          <w:delText xml:space="preserve"> statements </w:delText>
        </w:r>
        <w:r w:rsidR="009A0E7C" w:rsidRPr="00313B41" w:rsidDel="00147304">
          <w:rPr>
            <w:highlight w:val="yellow"/>
          </w:rPr>
          <w:delText xml:space="preserve">must be spoken </w:delText>
        </w:r>
        <w:r w:rsidR="005B6859" w:rsidRPr="00313B41" w:rsidDel="00147304">
          <w:rPr>
            <w:highlight w:val="yellow"/>
          </w:rPr>
          <w:delText xml:space="preserve">by </w:delText>
        </w:r>
        <w:r w:rsidR="00456A5D" w:rsidRPr="00313B41" w:rsidDel="00147304">
          <w:rPr>
            <w:highlight w:val="yellow"/>
          </w:rPr>
          <w:delText xml:space="preserve">different </w:delText>
        </w:r>
        <w:r w:rsidR="005B6859" w:rsidRPr="00313B41" w:rsidDel="00147304">
          <w:rPr>
            <w:highlight w:val="yellow"/>
          </w:rPr>
          <w:delText>authors</w:delText>
        </w:r>
        <w:r w:rsidR="005B6859" w:rsidRPr="006A6324" w:rsidDel="00147304">
          <w:delText xml:space="preserve"> than those who gave the </w:delText>
        </w:r>
        <w:r w:rsidR="001B3024" w:rsidDel="00147304">
          <w:delText>R</w:delText>
        </w:r>
        <w:r w:rsidR="001B3024" w:rsidRPr="006A6324" w:rsidDel="00147304">
          <w:delText xml:space="preserve">equired </w:delText>
        </w:r>
        <w:r w:rsidR="00AC63FC" w:rsidDel="00147304">
          <w:delText>Interview S</w:delText>
        </w:r>
        <w:r w:rsidR="005B6859" w:rsidRPr="006A6324" w:rsidDel="00147304">
          <w:delText>tatements</w:delText>
        </w:r>
        <w:r w:rsidR="00EA58A0" w:rsidDel="00147304">
          <w:delText xml:space="preserve">, and are limited to one statement per </w:delText>
        </w:r>
        <w:r w:rsidR="00EA58A0" w:rsidRPr="00EA58A0" w:rsidDel="00147304">
          <w:delText>additional author</w:delText>
        </w:r>
        <w:r w:rsidR="00EA58A0" w:rsidDel="00147304">
          <w:delText>.</w:delText>
        </w:r>
      </w:del>
    </w:p>
    <w:p w14:paraId="7B3F8594" w14:textId="04C64B69" w:rsidR="007B3E0E" w:rsidRPr="006A6324" w:rsidDel="00147304" w:rsidRDefault="001B3024">
      <w:pPr>
        <w:rPr>
          <w:del w:id="72" w:author="mai.mino" w:date="2019-01-03T16:16:00Z"/>
          <w:bCs/>
        </w:rPr>
        <w:pPrChange w:id="73" w:author="mai.mino" w:date="2019-01-03T16:16:00Z">
          <w:pPr>
            <w:pStyle w:val="ListParagraph"/>
            <w:numPr>
              <w:numId w:val="27"/>
            </w:num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CCCCCC"/>
            <w:ind w:hanging="360"/>
          </w:pPr>
        </w:pPrChange>
      </w:pPr>
      <w:del w:id="74" w:author="mai.mino" w:date="2019-01-03T16:16:00Z">
        <w:r w:rsidDel="00147304">
          <w:delText>The length</w:delText>
        </w:r>
        <w:r w:rsidR="00F35094" w:rsidRPr="006A6324" w:rsidDel="00147304">
          <w:delText xml:space="preserve"> of each</w:delText>
        </w:r>
        <w:r w:rsidDel="00147304">
          <w:delText xml:space="preserve"> </w:delText>
        </w:r>
        <w:r w:rsidR="00F35094" w:rsidRPr="006A6324" w:rsidDel="00147304">
          <w:delText xml:space="preserve">statement </w:delText>
        </w:r>
        <w:r w:rsidDel="00147304">
          <w:delText xml:space="preserve">is restricted </w:delText>
        </w:r>
        <w:r w:rsidR="00F35094" w:rsidRPr="006A6324" w:rsidDel="00147304">
          <w:delText xml:space="preserve">to no more than </w:delText>
        </w:r>
        <w:r w:rsidR="00A91283" w:rsidRPr="00EA58A0" w:rsidDel="00147304">
          <w:rPr>
            <w:highlight w:val="yellow"/>
          </w:rPr>
          <w:delText>3</w:delText>
        </w:r>
        <w:r w:rsidR="009625B1" w:rsidRPr="00EA58A0" w:rsidDel="00147304">
          <w:rPr>
            <w:highlight w:val="yellow"/>
          </w:rPr>
          <w:delText>0 words</w:delText>
        </w:r>
        <w:r w:rsidDel="00147304">
          <w:delText xml:space="preserve"> and </w:delText>
        </w:r>
        <w:r w:rsidR="00AC63FC" w:rsidDel="00147304">
          <w:delText>contributes to</w:delText>
        </w:r>
        <w:r w:rsidDel="00147304">
          <w:delText xml:space="preserve"> </w:delText>
        </w:r>
        <w:r w:rsidR="007B3E0E" w:rsidRPr="006A6324" w:rsidDel="00147304">
          <w:delText xml:space="preserve">the </w:delText>
        </w:r>
        <w:r w:rsidR="007B3E0E" w:rsidRPr="006A6324" w:rsidDel="00147304">
          <w:rPr>
            <w:bCs/>
          </w:rPr>
          <w:delText>total introduction length</w:delText>
        </w:r>
        <w:r w:rsidDel="00147304">
          <w:rPr>
            <w:bCs/>
          </w:rPr>
          <w:delText xml:space="preserve">, which </w:delText>
        </w:r>
        <w:r w:rsidR="007B3E0E" w:rsidRPr="006A6324" w:rsidDel="00147304">
          <w:rPr>
            <w:bCs/>
          </w:rPr>
          <w:delText xml:space="preserve">cannot exceed 150 words. </w:delText>
        </w:r>
      </w:del>
    </w:p>
    <w:p w14:paraId="6EB745D2" w14:textId="04C2B36B" w:rsidR="00F35094" w:rsidDel="00147304" w:rsidRDefault="007B3E0E">
      <w:pPr>
        <w:rPr>
          <w:del w:id="75" w:author="mai.mino" w:date="2019-01-03T16:16:00Z"/>
        </w:rPr>
        <w:pPrChange w:id="76" w:author="mai.mino" w:date="2019-01-03T16:16:00Z">
          <w:pPr>
            <w:pStyle w:val="ListParagraph"/>
            <w:numPr>
              <w:numId w:val="27"/>
            </w:numPr>
            <w:pBdr>
              <w:top w:val="single" w:sz="4" w:space="1" w:color="auto" w:shadow="1"/>
              <w:left w:val="single" w:sz="4" w:space="4" w:color="auto" w:shadow="1"/>
              <w:bottom w:val="single" w:sz="4" w:space="1" w:color="auto" w:shadow="1"/>
              <w:right w:val="single" w:sz="4" w:space="4" w:color="auto" w:shadow="1"/>
            </w:pBdr>
            <w:shd w:val="clear" w:color="auto" w:fill="CCCCCC"/>
            <w:ind w:hanging="360"/>
          </w:pPr>
        </w:pPrChange>
      </w:pPr>
      <w:del w:id="77" w:author="mai.mino" w:date="2019-01-03T16:16:00Z">
        <w:r w:rsidRPr="006A6324" w:rsidDel="00147304">
          <w:delText xml:space="preserve">Indicate the </w:delText>
        </w:r>
        <w:r w:rsidR="001B3024" w:rsidRPr="00AC63FC" w:rsidDel="00147304">
          <w:rPr>
            <w:u w:val="single"/>
          </w:rPr>
          <w:delText xml:space="preserve">full </w:delText>
        </w:r>
        <w:r w:rsidRPr="00AC63FC" w:rsidDel="00147304">
          <w:rPr>
            <w:u w:val="single"/>
          </w:rPr>
          <w:delText>name</w:delText>
        </w:r>
        <w:r w:rsidRPr="006A6324" w:rsidDel="00147304">
          <w:delText xml:space="preserve"> of </w:delText>
        </w:r>
        <w:r w:rsidR="001B3024" w:rsidDel="00147304">
          <w:delText>each</w:delText>
        </w:r>
        <w:r w:rsidR="001B3024" w:rsidRPr="006A6324" w:rsidDel="00147304">
          <w:delText xml:space="preserve"> </w:delText>
        </w:r>
        <w:r w:rsidR="00AC63FC" w:rsidDel="00147304">
          <w:delText>author who will give each</w:delText>
        </w:r>
        <w:r w:rsidR="00CD515D" w:rsidRPr="006A6324" w:rsidDel="00147304">
          <w:delText xml:space="preserve"> </w:delText>
        </w:r>
        <w:r w:rsidR="001B3024" w:rsidDel="00147304">
          <w:delText>OPTIONAL</w:delText>
        </w:r>
        <w:r w:rsidR="00CD515D" w:rsidRPr="006A6324" w:rsidDel="00147304">
          <w:delText xml:space="preserve"> </w:delText>
        </w:r>
        <w:r w:rsidRPr="006A6324" w:rsidDel="00147304">
          <w:delText xml:space="preserve">statement. </w:delText>
        </w:r>
      </w:del>
    </w:p>
    <w:p w14:paraId="3F87BE17" w14:textId="3C69BFE7" w:rsidR="00336C61" w:rsidRPr="006A6324" w:rsidDel="00147304" w:rsidRDefault="00336C61">
      <w:pPr>
        <w:rPr>
          <w:del w:id="78" w:author="mai.mino" w:date="2019-01-03T16:16:00Z"/>
        </w:rPr>
        <w:pPrChange w:id="79" w:author="mai.mino" w:date="2019-01-03T16:16:00Z">
          <w:pPr>
            <w:spacing w:line="360" w:lineRule="auto"/>
            <w:ind w:left="1080"/>
            <w:contextualSpacing/>
            <w:outlineLvl w:val="0"/>
          </w:pPr>
        </w:pPrChange>
      </w:pPr>
    </w:p>
    <w:p w14:paraId="5CCF2A08" w14:textId="53D924B4" w:rsidR="00DC7D3A" w:rsidRPr="001B3024" w:rsidDel="00147304" w:rsidRDefault="00DC7D3A">
      <w:pPr>
        <w:rPr>
          <w:del w:id="80" w:author="mai.mino" w:date="2019-01-03T16:16:00Z"/>
        </w:rPr>
        <w:pPrChange w:id="81" w:author="mai.mino" w:date="2019-01-03T16:16:00Z">
          <w:pPr>
            <w:contextualSpacing/>
            <w:outlineLvl w:val="0"/>
          </w:pPr>
        </w:pPrChange>
      </w:pPr>
      <w:del w:id="82" w:author="mai.mino" w:date="2019-01-03T16:16:00Z">
        <w:r w:rsidRPr="00AC63FC" w:rsidDel="00147304">
          <w:delText xml:space="preserve">Do the implications of this technique extend toward the therapy (or diagnosis) of </w:delText>
        </w:r>
        <w:r w:rsidR="00456A5D" w:rsidDel="00147304">
          <w:delText>a particular disease</w:delText>
        </w:r>
        <w:r w:rsidR="00EA4B94" w:rsidDel="00147304">
          <w:delText>, disability, or challenge</w:delText>
        </w:r>
        <w:r w:rsidRPr="00AC63FC" w:rsidDel="00147304">
          <w:delText>? How so?</w:delText>
        </w:r>
      </w:del>
    </w:p>
    <w:p w14:paraId="75F18465" w14:textId="4C61E4D5" w:rsidR="00330F1B" w:rsidRPr="001B3024" w:rsidDel="00147304" w:rsidRDefault="00330F1B">
      <w:pPr>
        <w:rPr>
          <w:del w:id="83" w:author="mai.mino" w:date="2019-01-03T16:16:00Z"/>
        </w:rPr>
        <w:pPrChange w:id="84" w:author="mai.mino" w:date="2019-01-03T16:16:00Z">
          <w:pPr>
            <w:ind w:left="1080"/>
            <w:contextualSpacing/>
            <w:outlineLvl w:val="0"/>
          </w:pPr>
        </w:pPrChange>
      </w:pPr>
    </w:p>
    <w:p w14:paraId="49E7E437" w14:textId="121FFD9F" w:rsidR="00CE10F2" w:rsidRPr="00511F52" w:rsidDel="00147304" w:rsidRDefault="00511F52">
      <w:pPr>
        <w:rPr>
          <w:del w:id="85" w:author="mai.mino" w:date="2019-01-03T16:16:00Z"/>
        </w:rPr>
        <w:pPrChange w:id="86" w:author="mai.mino" w:date="2019-01-03T16:16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87" w:author="mai.mino" w:date="2019-01-03T16:16:00Z">
        <w:r w:rsidRPr="00511F52" w:rsidDel="00147304">
          <w:rPr>
            <w:u w:val="single"/>
          </w:rPr>
          <w:delText>Author Name</w:delText>
        </w:r>
        <w:r w:rsidR="00DC7D3A" w:rsidRPr="00511F52" w:rsidDel="00147304">
          <w:delText>: ___________</w:delText>
        </w:r>
        <w:r w:rsidR="00177B33" w:rsidRPr="00511F52" w:rsidDel="00147304">
          <w:delText>(Write your answer here in the form of a spoken statement. Don’t forget to replace “Author Name” with the name of the person who will be speaking the statement on camera).</w:delText>
        </w:r>
      </w:del>
    </w:p>
    <w:p w14:paraId="078235C4" w14:textId="70518810" w:rsidR="00330F1B" w:rsidRPr="00511F52" w:rsidDel="00147304" w:rsidRDefault="00330F1B">
      <w:pPr>
        <w:rPr>
          <w:del w:id="88" w:author="mai.mino" w:date="2019-01-03T16:16:00Z"/>
        </w:rPr>
        <w:pPrChange w:id="89" w:author="mai.mino" w:date="2019-01-03T16:16:00Z">
          <w:pPr>
            <w:ind w:left="1080"/>
            <w:contextualSpacing/>
            <w:outlineLvl w:val="0"/>
          </w:pPr>
        </w:pPrChange>
      </w:pPr>
    </w:p>
    <w:p w14:paraId="6E2CFF09" w14:textId="0F9D3F01" w:rsidR="000D065F" w:rsidRPr="00511F52" w:rsidDel="00147304" w:rsidRDefault="000D065F">
      <w:pPr>
        <w:rPr>
          <w:del w:id="90" w:author="mai.mino" w:date="2019-01-03T16:16:00Z"/>
        </w:rPr>
        <w:pPrChange w:id="91" w:author="mai.mino" w:date="2019-01-03T16:16:00Z">
          <w:pPr>
            <w:ind w:left="1080" w:hanging="1080"/>
            <w:contextualSpacing/>
            <w:outlineLvl w:val="0"/>
          </w:pPr>
        </w:pPrChange>
      </w:pPr>
      <w:del w:id="92" w:author="mai.mino" w:date="2019-01-03T16:16:00Z">
        <w:r w:rsidRPr="00511F52" w:rsidDel="00147304">
          <w:delText xml:space="preserve">Are there any specific areas of research that this method could provide insight into? </w:delText>
        </w:r>
      </w:del>
    </w:p>
    <w:p w14:paraId="487C41DF" w14:textId="1E86B547" w:rsidR="00BC6DA7" w:rsidRPr="00511F52" w:rsidDel="00147304" w:rsidRDefault="00BC6DA7">
      <w:pPr>
        <w:rPr>
          <w:del w:id="93" w:author="mai.mino" w:date="2019-01-03T16:16:00Z"/>
        </w:rPr>
        <w:pPrChange w:id="94" w:author="mai.mino" w:date="2019-01-03T16:16:00Z">
          <w:pPr>
            <w:ind w:left="1080"/>
            <w:contextualSpacing/>
            <w:outlineLvl w:val="0"/>
          </w:pPr>
        </w:pPrChange>
      </w:pPr>
    </w:p>
    <w:p w14:paraId="4980AB7F" w14:textId="601D3E05" w:rsidR="00330F1B" w:rsidRPr="00511F52" w:rsidDel="00147304" w:rsidRDefault="000D065F">
      <w:pPr>
        <w:rPr>
          <w:del w:id="95" w:author="mai.mino" w:date="2019-01-03T16:16:00Z"/>
        </w:rPr>
        <w:pPrChange w:id="96" w:author="mai.mino" w:date="2019-01-03T16:16:00Z">
          <w:pPr>
            <w:ind w:left="1080" w:hanging="1080"/>
            <w:contextualSpacing/>
            <w:outlineLvl w:val="0"/>
          </w:pPr>
        </w:pPrChange>
      </w:pPr>
      <w:del w:id="97" w:author="mai.mino" w:date="2019-01-03T16:16:00Z">
        <w:r w:rsidRPr="00511F52" w:rsidDel="00147304">
          <w:delText>Can this method be applied to any other systems?</w:delText>
        </w:r>
      </w:del>
    </w:p>
    <w:p w14:paraId="506C69ED" w14:textId="5CE13BC1" w:rsidR="00511F52" w:rsidRPr="00511F52" w:rsidDel="00147304" w:rsidRDefault="00511F52">
      <w:pPr>
        <w:rPr>
          <w:del w:id="98" w:author="mai.mino" w:date="2019-01-03T16:16:00Z"/>
        </w:rPr>
        <w:pPrChange w:id="99" w:author="mai.mino" w:date="2019-01-03T16:16:00Z">
          <w:pPr>
            <w:ind w:left="1080"/>
            <w:contextualSpacing/>
            <w:outlineLvl w:val="0"/>
          </w:pPr>
        </w:pPrChange>
      </w:pPr>
    </w:p>
    <w:p w14:paraId="6849D89B" w14:textId="45351993" w:rsidR="00CE10F2" w:rsidDel="00147304" w:rsidRDefault="00511F52">
      <w:pPr>
        <w:rPr>
          <w:del w:id="100" w:author="mai.mino" w:date="2019-01-03T16:16:00Z"/>
        </w:rPr>
        <w:pPrChange w:id="101" w:author="mai.mino" w:date="2019-01-03T16:16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02" w:author="mai.mino" w:date="2019-01-03T16:16:00Z">
        <w:r w:rsidRPr="00511F52" w:rsidDel="00147304">
          <w:rPr>
            <w:u w:val="single"/>
          </w:rPr>
          <w:delText>Author Name</w:delText>
        </w:r>
        <w:r w:rsidR="00DC7D3A" w:rsidRPr="00511F52" w:rsidDel="00147304">
          <w:delText>: ___________</w:delText>
        </w:r>
        <w:r w:rsidR="00177B33" w:rsidRPr="00511F52" w:rsidDel="00147304"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11F52" w:rsidDel="00147304">
          <w:delText>on camera)</w:delText>
        </w:r>
      </w:del>
    </w:p>
    <w:p w14:paraId="3489EC34" w14:textId="2122EC5A" w:rsidR="00336C61" w:rsidRPr="00511F52" w:rsidDel="00147304" w:rsidRDefault="00336C61">
      <w:pPr>
        <w:rPr>
          <w:del w:id="103" w:author="mai.mino" w:date="2019-01-03T16:16:00Z"/>
        </w:rPr>
        <w:pPrChange w:id="104" w:author="mai.mino" w:date="2019-01-03T16:16:00Z">
          <w:pPr>
            <w:pStyle w:val="ListParagraph"/>
            <w:ind w:left="1350"/>
            <w:outlineLvl w:val="0"/>
          </w:pPr>
        </w:pPrChange>
      </w:pPr>
    </w:p>
    <w:p w14:paraId="09E08E31" w14:textId="53D20B44" w:rsidR="000D065F" w:rsidRPr="00511F52" w:rsidDel="00147304" w:rsidRDefault="000D065F">
      <w:pPr>
        <w:rPr>
          <w:del w:id="105" w:author="mai.mino" w:date="2019-01-03T16:16:00Z"/>
        </w:rPr>
        <w:pPrChange w:id="106" w:author="mai.mino" w:date="2019-01-03T16:16:00Z">
          <w:pPr>
            <w:pStyle w:val="ListParagraph"/>
            <w:ind w:left="1080"/>
            <w:outlineLvl w:val="0"/>
          </w:pPr>
        </w:pPrChange>
      </w:pPr>
    </w:p>
    <w:p w14:paraId="05CC899F" w14:textId="0AC33C9C" w:rsidR="00BC6DA7" w:rsidRPr="00511F52" w:rsidDel="00147304" w:rsidRDefault="000D065F">
      <w:pPr>
        <w:rPr>
          <w:del w:id="107" w:author="mai.mino" w:date="2019-01-03T16:16:00Z"/>
        </w:rPr>
        <w:pPrChange w:id="108" w:author="mai.mino" w:date="2019-01-03T16:16:00Z">
          <w:pPr>
            <w:pStyle w:val="ListParagraph"/>
            <w:ind w:left="1080" w:hanging="1080"/>
            <w:outlineLvl w:val="0"/>
          </w:pPr>
        </w:pPrChange>
      </w:pPr>
      <w:del w:id="109" w:author="mai.mino" w:date="2019-01-03T16:16:00Z">
        <w:r w:rsidRPr="00511F52" w:rsidDel="00147304">
          <w:delText xml:space="preserve">How would you expect an individual who has never performed this technique to struggle? </w:delText>
        </w:r>
      </w:del>
    </w:p>
    <w:p w14:paraId="272D6856" w14:textId="7EF8F4D3" w:rsidR="00BC6DA7" w:rsidRPr="00511F52" w:rsidDel="00147304" w:rsidRDefault="00BC6DA7">
      <w:pPr>
        <w:rPr>
          <w:del w:id="110" w:author="mai.mino" w:date="2019-01-03T16:16:00Z"/>
        </w:rPr>
        <w:pPrChange w:id="111" w:author="mai.mino" w:date="2019-01-03T16:16:00Z">
          <w:pPr>
            <w:pStyle w:val="ListParagraph"/>
            <w:ind w:left="1080"/>
            <w:outlineLvl w:val="0"/>
          </w:pPr>
        </w:pPrChange>
      </w:pPr>
    </w:p>
    <w:p w14:paraId="06BBA8FF" w14:textId="15679D59" w:rsidR="000D065F" w:rsidRPr="00511F52" w:rsidDel="00147304" w:rsidRDefault="000D065F">
      <w:pPr>
        <w:rPr>
          <w:del w:id="112" w:author="mai.mino" w:date="2019-01-03T16:16:00Z"/>
        </w:rPr>
        <w:pPrChange w:id="113" w:author="mai.mino" w:date="2019-01-03T16:16:00Z">
          <w:pPr>
            <w:pStyle w:val="ListParagraph"/>
            <w:ind w:left="1080" w:hanging="1080"/>
            <w:outlineLvl w:val="0"/>
          </w:pPr>
        </w:pPrChange>
      </w:pPr>
      <w:del w:id="114" w:author="mai.mino" w:date="2019-01-03T16:16:00Z">
        <w:r w:rsidRPr="00511F52" w:rsidDel="00147304">
          <w:delText xml:space="preserve">Do you have any </w:delText>
        </w:r>
        <w:r w:rsidR="00511F52" w:rsidRPr="00511F52" w:rsidDel="00147304">
          <w:delText>advice</w:delText>
        </w:r>
        <w:r w:rsidRPr="00511F52" w:rsidDel="00147304">
          <w:delText xml:space="preserve"> to offer to somebody who is trying this technique for the first time?</w:delText>
        </w:r>
      </w:del>
    </w:p>
    <w:p w14:paraId="644B27DC" w14:textId="430C22C5" w:rsidR="00330F1B" w:rsidRPr="00511F52" w:rsidDel="00147304" w:rsidRDefault="00330F1B">
      <w:pPr>
        <w:rPr>
          <w:del w:id="115" w:author="mai.mino" w:date="2019-01-03T16:16:00Z"/>
        </w:rPr>
        <w:pPrChange w:id="116" w:author="mai.mino" w:date="2019-01-03T16:16:00Z">
          <w:pPr>
            <w:ind w:left="1080"/>
            <w:contextualSpacing/>
            <w:outlineLvl w:val="0"/>
          </w:pPr>
        </w:pPrChange>
      </w:pPr>
    </w:p>
    <w:p w14:paraId="597A8791" w14:textId="2917EF5D" w:rsidR="009A0E7C" w:rsidDel="00147304" w:rsidRDefault="00511F52">
      <w:pPr>
        <w:rPr>
          <w:del w:id="117" w:author="mai.mino" w:date="2019-01-03T16:16:00Z"/>
        </w:rPr>
        <w:pPrChange w:id="118" w:author="mai.mino" w:date="2019-01-03T16:16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19" w:author="mai.mino" w:date="2019-01-03T16:16:00Z">
        <w:r w:rsidRPr="00511F52" w:rsidDel="00147304">
          <w:rPr>
            <w:u w:val="single"/>
          </w:rPr>
          <w:delText>Author Name</w:delText>
        </w:r>
        <w:r w:rsidR="00DC7D3A" w:rsidRPr="00511F52" w:rsidDel="00147304">
          <w:delText>: ___________</w:delText>
        </w:r>
        <w:r w:rsidR="00177B33" w:rsidRPr="00511F52" w:rsidDel="00147304"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511F52" w:rsidDel="00147304">
          <w:delText>era)</w:delText>
        </w:r>
      </w:del>
    </w:p>
    <w:p w14:paraId="2A3743A9" w14:textId="16467A03" w:rsidR="00336C61" w:rsidRPr="00511F52" w:rsidDel="00147304" w:rsidRDefault="00336C61">
      <w:pPr>
        <w:rPr>
          <w:del w:id="120" w:author="mai.mino" w:date="2019-01-03T16:16:00Z"/>
        </w:rPr>
        <w:pPrChange w:id="121" w:author="mai.mino" w:date="2019-01-03T16:16:00Z">
          <w:pPr>
            <w:pStyle w:val="ListParagraph"/>
            <w:ind w:left="1350"/>
            <w:outlineLvl w:val="0"/>
          </w:pPr>
        </w:pPrChange>
      </w:pPr>
    </w:p>
    <w:p w14:paraId="1BCF9472" w14:textId="28C3738C" w:rsidR="00330F1B" w:rsidRPr="00511F52" w:rsidDel="00147304" w:rsidRDefault="00330F1B">
      <w:pPr>
        <w:rPr>
          <w:del w:id="122" w:author="mai.mino" w:date="2019-01-03T16:16:00Z"/>
        </w:rPr>
        <w:pPrChange w:id="123" w:author="mai.mino" w:date="2019-01-03T16:16:00Z">
          <w:pPr>
            <w:ind w:left="1080"/>
            <w:contextualSpacing/>
            <w:outlineLvl w:val="0"/>
          </w:pPr>
        </w:pPrChange>
      </w:pPr>
    </w:p>
    <w:p w14:paraId="44EB2EDC" w14:textId="14128D0D" w:rsidR="00DC7D3A" w:rsidRPr="00511F52" w:rsidDel="00147304" w:rsidRDefault="00DC7D3A">
      <w:pPr>
        <w:rPr>
          <w:del w:id="124" w:author="mai.mino" w:date="2019-01-03T16:16:00Z"/>
        </w:rPr>
        <w:pPrChange w:id="125" w:author="mai.mino" w:date="2019-01-03T16:16:00Z">
          <w:pPr>
            <w:contextualSpacing/>
            <w:outlineLvl w:val="0"/>
          </w:pPr>
        </w:pPrChange>
      </w:pPr>
      <w:del w:id="126" w:author="mai.mino" w:date="2019-01-03T16:16:00Z">
        <w:r w:rsidRPr="00511F52" w:rsidDel="00147304">
          <w:delText>Why is visual demonstration of this method critical?</w:delText>
        </w:r>
      </w:del>
    </w:p>
    <w:p w14:paraId="3928BDBE" w14:textId="26B9E100" w:rsidR="00DC7D3A" w:rsidRPr="00511F52" w:rsidDel="00147304" w:rsidRDefault="00DC7D3A">
      <w:pPr>
        <w:rPr>
          <w:del w:id="127" w:author="mai.mino" w:date="2019-01-03T16:16:00Z"/>
        </w:rPr>
        <w:pPrChange w:id="128" w:author="mai.mino" w:date="2019-01-03T16:16:00Z">
          <w:pPr>
            <w:ind w:left="1080"/>
            <w:contextualSpacing/>
            <w:outlineLvl w:val="0"/>
          </w:pPr>
        </w:pPrChange>
      </w:pPr>
    </w:p>
    <w:p w14:paraId="78B000C9" w14:textId="2899510D" w:rsidR="00D10BFA" w:rsidDel="00147304" w:rsidRDefault="00511F52">
      <w:pPr>
        <w:rPr>
          <w:del w:id="129" w:author="mai.mino" w:date="2019-01-03T16:16:00Z"/>
        </w:rPr>
        <w:pPrChange w:id="130" w:author="mai.mino" w:date="2019-01-03T16:16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31" w:author="mai.mino" w:date="2019-01-03T16:16:00Z">
        <w:r w:rsidRPr="00511F52" w:rsidDel="00147304">
          <w:rPr>
            <w:u w:val="single"/>
          </w:rPr>
          <w:delText>Author Name</w:delText>
        </w:r>
        <w:r w:rsidR="00DC7D3A" w:rsidRPr="00511F52" w:rsidDel="00147304">
          <w:delText>: ___________</w:delText>
        </w:r>
        <w:r w:rsidR="00177B33" w:rsidRPr="00511F52" w:rsidDel="00147304">
          <w:delText>(Write your answer here in the form of a spoken statement. Don’t forget to replace “Author Name” with the name of the person who will be speaking the statement on camera</w:delText>
        </w:r>
        <w:r w:rsidR="00450B27" w:rsidRPr="00511F52" w:rsidDel="00147304">
          <w:delText>)</w:delText>
        </w:r>
      </w:del>
    </w:p>
    <w:p w14:paraId="252B69C9" w14:textId="77777777" w:rsidR="00336C61" w:rsidRPr="00511F52" w:rsidDel="00147304" w:rsidRDefault="00336C61" w:rsidP="00336C61">
      <w:pPr>
        <w:pStyle w:val="ListParagraph"/>
        <w:ind w:left="1350"/>
        <w:outlineLvl w:val="0"/>
        <w:rPr>
          <w:del w:id="132" w:author="mai.mino" w:date="2019-01-03T16:16:00Z"/>
          <w:rFonts w:ascii="Helvetica" w:hAnsi="Helvetica" w:cs="Arial"/>
          <w:sz w:val="22"/>
          <w:szCs w:val="22"/>
        </w:rPr>
      </w:pPr>
    </w:p>
    <w:p w14:paraId="12E7DEB4" w14:textId="77777777" w:rsidR="00DC7D3A" w:rsidRPr="006A6324" w:rsidDel="00147304" w:rsidRDefault="00DC7D3A" w:rsidP="00330F1B">
      <w:pPr>
        <w:ind w:left="1080"/>
        <w:contextualSpacing/>
        <w:outlineLvl w:val="0"/>
        <w:rPr>
          <w:del w:id="133" w:author="mai.mino" w:date="2019-01-03T16:16:00Z"/>
          <w:rFonts w:ascii="Helvetica" w:hAnsi="Helvetica" w:cs="Arial"/>
          <w:b/>
          <w:sz w:val="22"/>
          <w:szCs w:val="22"/>
        </w:rPr>
      </w:pPr>
    </w:p>
    <w:p w14:paraId="0D3046F5" w14:textId="5697EC5D" w:rsidR="001819E3" w:rsidRPr="006A6324" w:rsidDel="00147304" w:rsidRDefault="004C2DAD" w:rsidP="00330F1B">
      <w:pPr>
        <w:contextualSpacing/>
        <w:outlineLvl w:val="0"/>
        <w:rPr>
          <w:del w:id="134" w:author="mai.mino" w:date="2019-01-03T16:16:00Z"/>
          <w:rFonts w:ascii="Helvetica" w:hAnsi="Helvetica" w:cs="Arial"/>
          <w:b/>
          <w:sz w:val="22"/>
          <w:szCs w:val="22"/>
        </w:rPr>
      </w:pPr>
      <w:del w:id="135" w:author="mai.mino" w:date="2019-01-03T16:16:00Z">
        <w:r w:rsidRPr="006A6324" w:rsidDel="00147304">
          <w:rPr>
            <w:rFonts w:ascii="Helvetica" w:hAnsi="Helvetica" w:cs="Arial"/>
            <w:b/>
            <w:sz w:val="22"/>
            <w:szCs w:val="22"/>
          </w:rPr>
          <w:delText>Introduction of Demons</w:delText>
        </w:r>
        <w:r w:rsidR="00DC7D3A" w:rsidRPr="006A6324" w:rsidDel="00147304">
          <w:rPr>
            <w:rFonts w:ascii="Helvetica" w:hAnsi="Helvetica" w:cs="Arial"/>
            <w:b/>
            <w:sz w:val="22"/>
            <w:szCs w:val="22"/>
          </w:rPr>
          <w:delText>trator: (Said by you on camera)</w:delText>
        </w:r>
      </w:del>
    </w:p>
    <w:p w14:paraId="0E95CCFB" w14:textId="1D539FB4" w:rsidR="00D10BFA" w:rsidRPr="00336C61" w:rsidDel="00147304" w:rsidRDefault="00D10BFA" w:rsidP="00330F1B">
      <w:pPr>
        <w:contextualSpacing/>
        <w:outlineLvl w:val="0"/>
        <w:rPr>
          <w:del w:id="136" w:author="mai.mino" w:date="2019-01-03T16:16:00Z"/>
          <w:rFonts w:ascii="Helvetica" w:hAnsi="Helvetica" w:cs="Arial"/>
          <w:b/>
          <w:sz w:val="16"/>
          <w:szCs w:val="16"/>
        </w:rPr>
      </w:pPr>
    </w:p>
    <w:p w14:paraId="76E95F32" w14:textId="6BF79FBF" w:rsidR="00FA1A9D" w:rsidRPr="006A6324" w:rsidDel="0014730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137" w:author="mai.mino" w:date="2019-01-03T16:16:00Z"/>
          <w:rFonts w:ascii="Helvetica" w:hAnsi="Helvetica" w:cs="Arial"/>
          <w:sz w:val="22"/>
          <w:szCs w:val="22"/>
        </w:rPr>
      </w:pPr>
      <w:del w:id="138" w:author="mai.mino" w:date="2019-01-03T16:16:00Z">
        <w:r w:rsidRPr="006A6324" w:rsidDel="00147304">
          <w:rPr>
            <w:rFonts w:ascii="Helvetica" w:hAnsi="Helvetica" w:cs="Arial"/>
            <w:sz w:val="22"/>
            <w:szCs w:val="22"/>
          </w:rPr>
          <w:delText xml:space="preserve">Please use this statement </w:delText>
        </w:r>
        <w:r w:rsidRPr="006A6324" w:rsidDel="00147304">
          <w:rPr>
            <w:rFonts w:ascii="Helvetica" w:hAnsi="Helvetica" w:cs="Arial"/>
            <w:b/>
            <w:sz w:val="22"/>
            <w:szCs w:val="22"/>
          </w:rPr>
          <w:delText>ONLY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if any 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of the 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individuals who will be </w:delText>
        </w:r>
        <w:r w:rsidDel="00147304">
          <w:rPr>
            <w:rFonts w:ascii="Helvetica" w:hAnsi="Helvetica" w:cs="Arial"/>
            <w:sz w:val="22"/>
            <w:szCs w:val="22"/>
          </w:rPr>
          <w:delText>demonstrating the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procedure 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>on camera ha</w:delText>
        </w:r>
        <w:r w:rsidDel="00147304">
          <w:rPr>
            <w:rFonts w:ascii="Helvetica" w:hAnsi="Helvetica" w:cs="Arial"/>
            <w:sz w:val="22"/>
            <w:szCs w:val="22"/>
          </w:rPr>
          <w:delText>ve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not given a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 required or optional Introduction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interview statement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 already.</w:delText>
        </w:r>
      </w:del>
    </w:p>
    <w:p w14:paraId="71F5F3E0" w14:textId="602B111E" w:rsidR="00FA1A9D" w:rsidRPr="006A6324" w:rsidDel="0014730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139" w:author="mai.mino" w:date="2019-01-03T16:16:00Z"/>
          <w:rFonts w:ascii="Helvetica" w:hAnsi="Helvetica" w:cs="Arial"/>
          <w:sz w:val="22"/>
          <w:szCs w:val="22"/>
        </w:rPr>
      </w:pPr>
      <w:del w:id="140" w:author="mai.mino" w:date="2019-01-03T16:16:00Z">
        <w:r w:rsidDel="00147304">
          <w:rPr>
            <w:rFonts w:ascii="Helvetica" w:hAnsi="Helvetica" w:cs="Arial"/>
            <w:sz w:val="22"/>
            <w:szCs w:val="22"/>
          </w:rPr>
          <w:delText>Include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the </w:delText>
        </w:r>
        <w:r w:rsidRPr="0030618C" w:rsidDel="00147304">
          <w:rPr>
            <w:rFonts w:ascii="Helvetica" w:hAnsi="Helvetica" w:cs="Arial"/>
            <w:b/>
            <w:sz w:val="22"/>
            <w:szCs w:val="22"/>
            <w:u w:val="single"/>
          </w:rPr>
          <w:delText>full name(s)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of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 the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person(s) demonstrating the experiment followed by their title (</w:delText>
        </w:r>
        <w:r w:rsidRPr="0030618C" w:rsidDel="00147304">
          <w:rPr>
            <w:rFonts w:ascii="Helvetica" w:hAnsi="Helvetica" w:cs="Arial"/>
            <w:i/>
            <w:sz w:val="22"/>
            <w:szCs w:val="22"/>
          </w:rPr>
          <w:delText>e.g.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>, technician, post doc, grad student</w:delText>
        </w:r>
        <w:r w:rsidDel="00147304">
          <w:rPr>
            <w:rFonts w:ascii="Helvetica" w:hAnsi="Helvetica" w:cs="Arial"/>
            <w:sz w:val="22"/>
            <w:szCs w:val="22"/>
          </w:rPr>
          <w:delText xml:space="preserve">, clinician, </w:delText>
        </w:r>
        <w:r w:rsidRPr="0030618C" w:rsidDel="00147304">
          <w:rPr>
            <w:rFonts w:ascii="Helvetica" w:hAnsi="Helvetica" w:cs="Arial"/>
            <w:i/>
            <w:sz w:val="22"/>
            <w:szCs w:val="22"/>
          </w:rPr>
          <w:delText>etc</w:delText>
        </w:r>
        <w:r w:rsidDel="00147304">
          <w:rPr>
            <w:rFonts w:ascii="Helvetica" w:hAnsi="Helvetica" w:cs="Arial"/>
            <w:sz w:val="22"/>
            <w:szCs w:val="22"/>
          </w:rPr>
          <w:delText>.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) </w:delText>
        </w:r>
      </w:del>
    </w:p>
    <w:p w14:paraId="0399DC2E" w14:textId="681339F3" w:rsidR="00FA1A9D" w:rsidRPr="006A6324" w:rsidDel="0014730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141" w:author="mai.mino" w:date="2019-01-03T16:16:00Z"/>
          <w:rFonts w:ascii="Helvetica" w:hAnsi="Helvetica" w:cs="Arial"/>
          <w:sz w:val="22"/>
          <w:szCs w:val="22"/>
        </w:rPr>
      </w:pPr>
      <w:del w:id="142" w:author="mai.mino" w:date="2019-01-03T16:16:00Z">
        <w:r w:rsidDel="00147304">
          <w:rPr>
            <w:rFonts w:ascii="Helvetica" w:hAnsi="Helvetica" w:cs="Arial"/>
            <w:sz w:val="22"/>
            <w:szCs w:val="22"/>
          </w:rPr>
          <w:delText>Also i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>ndicate the</w:delText>
        </w:r>
        <w:r w:rsidRPr="006A6324" w:rsidDel="00147304">
          <w:rPr>
            <w:rFonts w:ascii="Helvetica" w:hAnsi="Helvetica" w:cs="Arial"/>
            <w:b/>
            <w:sz w:val="22"/>
            <w:szCs w:val="22"/>
          </w:rPr>
          <w:delText xml:space="preserve"> </w:delText>
        </w:r>
        <w:r w:rsidRPr="0030618C" w:rsidDel="00147304">
          <w:rPr>
            <w:rFonts w:ascii="Helvetica" w:hAnsi="Helvetica" w:cs="Arial"/>
            <w:b/>
            <w:sz w:val="22"/>
            <w:szCs w:val="22"/>
            <w:u w:val="single"/>
          </w:rPr>
          <w:delText>full</w:delText>
        </w:r>
        <w:r w:rsidRPr="0030618C" w:rsidDel="00147304">
          <w:rPr>
            <w:rFonts w:ascii="Helvetica" w:hAnsi="Helvetica" w:cs="Arial"/>
            <w:sz w:val="22"/>
            <w:szCs w:val="22"/>
            <w:u w:val="single"/>
          </w:rPr>
          <w:delText xml:space="preserve"> </w:delText>
        </w:r>
        <w:r w:rsidRPr="0030618C" w:rsidDel="00147304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of the author who will </w:delText>
        </w:r>
        <w:r w:rsidDel="00147304">
          <w:rPr>
            <w:rFonts w:ascii="Helvetica" w:hAnsi="Helvetica" w:cs="Arial"/>
            <w:sz w:val="22"/>
            <w:szCs w:val="22"/>
          </w:rPr>
          <w:delText>introduce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 </w:delText>
        </w:r>
        <w:r w:rsidDel="00147304">
          <w:rPr>
            <w:rFonts w:ascii="Helvetica" w:hAnsi="Helvetica" w:cs="Arial"/>
            <w:sz w:val="22"/>
            <w:szCs w:val="22"/>
          </w:rPr>
          <w:delText>the demonstrator(s)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647C86A7" w14:textId="44A32061" w:rsidR="00330F1B" w:rsidRPr="006A6324" w:rsidDel="00147304" w:rsidRDefault="00330F1B" w:rsidP="00336C61">
      <w:pPr>
        <w:spacing w:line="360" w:lineRule="auto"/>
        <w:ind w:left="1080"/>
        <w:contextualSpacing/>
        <w:outlineLvl w:val="0"/>
        <w:rPr>
          <w:del w:id="143" w:author="mai.mino" w:date="2019-01-03T16:16:00Z"/>
          <w:rFonts w:ascii="Helvetica" w:hAnsi="Helvetica" w:cs="Arial"/>
          <w:sz w:val="22"/>
          <w:szCs w:val="22"/>
        </w:rPr>
      </w:pPr>
    </w:p>
    <w:p w14:paraId="0CBC7D54" w14:textId="1DD15349" w:rsidR="00CE10F2" w:rsidRPr="006A6324" w:rsidDel="00147304" w:rsidRDefault="00FD1497" w:rsidP="00330F1B">
      <w:pPr>
        <w:numPr>
          <w:ilvl w:val="1"/>
          <w:numId w:val="9"/>
        </w:numPr>
        <w:contextualSpacing/>
        <w:outlineLvl w:val="0"/>
        <w:rPr>
          <w:del w:id="144" w:author="mai.mino" w:date="2019-01-03T16:16:00Z"/>
          <w:rFonts w:ascii="Helvetica" w:hAnsi="Helvetica" w:cs="Arial"/>
          <w:sz w:val="22"/>
          <w:szCs w:val="22"/>
        </w:rPr>
      </w:pPr>
      <w:del w:id="145" w:author="mai.mino" w:date="2019-01-03T16:16:00Z">
        <w:r w:rsidRPr="006A6324" w:rsidDel="0014730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Pr="006A6324" w:rsidDel="00147304">
          <w:rPr>
            <w:rFonts w:ascii="Helvetica" w:hAnsi="Helvetica" w:cs="Arial"/>
            <w:sz w:val="22"/>
            <w:szCs w:val="22"/>
          </w:rPr>
          <w:delText xml:space="preserve">: </w:delText>
        </w:r>
        <w:r w:rsidR="00CE10F2" w:rsidRPr="006A6324" w:rsidDel="00147304">
          <w:rPr>
            <w:rFonts w:ascii="Helvetica" w:hAnsi="Helvetica" w:cs="Arial"/>
            <w:sz w:val="22"/>
            <w:szCs w:val="22"/>
          </w:rPr>
          <w:delText xml:space="preserve">Demonstrating the procedure will be </w:delText>
        </w:r>
        <w:r w:rsidR="00DC7D3A" w:rsidRPr="006A6324" w:rsidDel="00147304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7B3E0E" w:rsidRPr="00450B27" w:rsidDel="00147304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147304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147304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147304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147304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  <w:r w:rsidR="00CE10F2" w:rsidRPr="006A6324" w:rsidDel="00147304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147304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147304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147304">
          <w:rPr>
            <w:rFonts w:ascii="Helvetica" w:hAnsi="Helvetica" w:cs="Arial"/>
            <w:sz w:val="22"/>
            <w:szCs w:val="22"/>
          </w:rPr>
          <w:delText xml:space="preserve"> from my laboratory. (Add additional mention of demonstrators as necessary).  </w:delText>
        </w:r>
      </w:del>
    </w:p>
    <w:p w14:paraId="3620C799" w14:textId="5998DC66" w:rsidR="00CE10F2" w:rsidRPr="006A6324" w:rsidDel="00147304" w:rsidRDefault="00CE10F2" w:rsidP="00330F1B">
      <w:pPr>
        <w:numPr>
          <w:ilvl w:val="2"/>
          <w:numId w:val="9"/>
        </w:numPr>
        <w:contextualSpacing/>
        <w:outlineLvl w:val="0"/>
        <w:rPr>
          <w:del w:id="146" w:author="mai.mino" w:date="2019-01-03T16:16:00Z"/>
          <w:rFonts w:ascii="Helvetica" w:hAnsi="Helvetica" w:cs="Arial"/>
          <w:sz w:val="22"/>
          <w:szCs w:val="22"/>
        </w:rPr>
      </w:pPr>
      <w:del w:id="147" w:author="mai.mino" w:date="2019-01-03T16:16:00Z">
        <w:r w:rsidRPr="006A6324" w:rsidDel="00147304">
          <w:rPr>
            <w:rFonts w:ascii="Helvetica" w:hAnsi="Helvetica" w:cs="Arial"/>
            <w:sz w:val="22"/>
            <w:szCs w:val="22"/>
          </w:rPr>
          <w:delText xml:space="preserve">Interview style: Author saying the above </w:delText>
        </w:r>
      </w:del>
    </w:p>
    <w:p w14:paraId="00703FE5" w14:textId="780CB990" w:rsidR="00D10BFA" w:rsidRPr="006A6324" w:rsidDel="00147304" w:rsidRDefault="00CE10F2" w:rsidP="00330F1B">
      <w:pPr>
        <w:numPr>
          <w:ilvl w:val="2"/>
          <w:numId w:val="9"/>
        </w:numPr>
        <w:contextualSpacing/>
        <w:outlineLvl w:val="0"/>
        <w:rPr>
          <w:del w:id="148" w:author="mai.mino" w:date="2019-01-03T16:16:00Z"/>
          <w:rFonts w:ascii="Helvetica" w:hAnsi="Helvetica" w:cs="Arial"/>
          <w:sz w:val="22"/>
          <w:szCs w:val="22"/>
        </w:rPr>
      </w:pPr>
      <w:del w:id="149" w:author="mai.mino" w:date="2019-01-03T16:16:00Z">
        <w:r w:rsidRPr="006A6324" w:rsidDel="00147304">
          <w:rPr>
            <w:rFonts w:ascii="Helvetica" w:hAnsi="Helvetica" w:cs="Arial"/>
            <w:sz w:val="22"/>
            <w:szCs w:val="22"/>
          </w:rPr>
          <w:delText>The named technician, post doc, student looks up from workbench or desk or microscope and acknowledges the camera.</w:delText>
        </w:r>
      </w:del>
    </w:p>
    <w:p w14:paraId="472F1FE9" w14:textId="1B37C22D" w:rsidR="00D10BFA" w:rsidRPr="006A6324" w:rsidDel="00147304" w:rsidRDefault="00D10BFA" w:rsidP="00330F1B">
      <w:pPr>
        <w:ind w:left="1800"/>
        <w:contextualSpacing/>
        <w:outlineLvl w:val="0"/>
        <w:rPr>
          <w:del w:id="150" w:author="mai.mino" w:date="2019-01-03T16:16:00Z"/>
          <w:rFonts w:ascii="Helvetica" w:hAnsi="Helvetica" w:cs="Arial"/>
          <w:sz w:val="22"/>
          <w:szCs w:val="22"/>
        </w:rPr>
      </w:pPr>
    </w:p>
    <w:p w14:paraId="6AFB5252" w14:textId="4520EB60" w:rsidR="001819E3" w:rsidDel="00147304" w:rsidRDefault="001819E3" w:rsidP="00330F1B">
      <w:pPr>
        <w:contextualSpacing/>
        <w:rPr>
          <w:del w:id="151" w:author="mai.mino" w:date="2019-01-03T16:16:00Z"/>
          <w:rFonts w:ascii="Helvetica" w:hAnsi="Helvetica" w:cs="Arial"/>
          <w:b/>
          <w:sz w:val="22"/>
          <w:szCs w:val="22"/>
        </w:rPr>
      </w:pPr>
    </w:p>
    <w:p w14:paraId="0D861120" w14:textId="1AF2901A" w:rsidR="00336C61" w:rsidDel="00147304" w:rsidRDefault="00336C61" w:rsidP="00330F1B">
      <w:pPr>
        <w:contextualSpacing/>
        <w:rPr>
          <w:del w:id="152" w:author="mai.mino" w:date="2019-01-03T16:16:00Z"/>
          <w:rFonts w:ascii="Helvetica" w:hAnsi="Helvetica" w:cs="Arial"/>
          <w:b/>
          <w:sz w:val="22"/>
          <w:szCs w:val="22"/>
        </w:rPr>
      </w:pPr>
    </w:p>
    <w:p w14:paraId="6B4BA894" w14:textId="668F0132" w:rsidR="00336C61" w:rsidDel="00147304" w:rsidRDefault="00336C61" w:rsidP="00330F1B">
      <w:pPr>
        <w:contextualSpacing/>
        <w:rPr>
          <w:del w:id="153" w:author="mai.mino" w:date="2019-01-03T16:16:00Z"/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994F15E" w14:textId="63345499" w:rsidR="00CB039A" w:rsidRPr="005D3280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D5714EA" w:rsidR="00330F1B" w:rsidRPr="005D3280" w:rsidRDefault="00EA60D4" w:rsidP="005D3280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5D3280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5D3280">
        <w:rPr>
          <w:rFonts w:ascii="Helvetica" w:hAnsi="Helvetica" w:cs="Arial"/>
          <w:sz w:val="22"/>
          <w:szCs w:val="22"/>
        </w:rPr>
        <w:t>or</w:t>
      </w:r>
      <w:ins w:id="154" w:author="mai.mino" w:date="2019-01-03T16:18:00Z">
        <w:r w:rsidR="00147304">
          <w:rPr>
            <w:rFonts w:ascii="Helvetica" w:hAnsi="Helvetica" w:cs="Arial"/>
            <w:sz w:val="22"/>
            <w:szCs w:val="22"/>
          </w:rPr>
          <w:t xml:space="preserve"> </w:t>
        </w:r>
        <w:r w:rsidR="00147304" w:rsidRPr="00147304">
          <w:rPr>
            <w:rFonts w:ascii="Helvetica" w:hAnsi="Helvetica" w:cs="Arial"/>
            <w:sz w:val="22"/>
            <w:szCs w:val="22"/>
          </w:rPr>
          <w:t>the Academic Resea</w:t>
        </w:r>
        <w:r w:rsidR="00147304">
          <w:rPr>
            <w:rFonts w:ascii="Helvetica" w:hAnsi="Helvetica" w:cs="Arial"/>
            <w:sz w:val="22"/>
            <w:szCs w:val="22"/>
          </w:rPr>
          <w:t>rch Ethics Research Committee</w:t>
        </w:r>
      </w:ins>
      <w:ins w:id="155" w:author="mai.mino" w:date="2019-01-03T16:19:00Z">
        <w:r w:rsidR="00147304">
          <w:rPr>
            <w:rFonts w:ascii="Helvetica" w:hAnsi="Helvetica" w:cs="Arial"/>
            <w:sz w:val="22"/>
            <w:szCs w:val="22"/>
          </w:rPr>
          <w:t xml:space="preserve"> </w:t>
        </w:r>
      </w:ins>
      <w:del w:id="156" w:author="mai.mino" w:date="2019-01-03T16:19:00Z">
        <w:r w:rsidR="001115D1" w:rsidRPr="005D3280" w:rsidDel="00147304">
          <w:rPr>
            <w:rFonts w:ascii="Helvetica" w:hAnsi="Helvetica" w:cs="Arial"/>
            <w:sz w:val="22"/>
            <w:szCs w:val="22"/>
          </w:rPr>
          <w:delText xml:space="preserve"> </w:delText>
        </w:r>
        <w:r w:rsidR="001115D1" w:rsidRPr="005D3280" w:rsidDel="00147304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5D3280" w:rsidDel="00147304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5D3280">
        <w:rPr>
          <w:rFonts w:ascii="Helvetica" w:hAnsi="Helvetica" w:cs="Arial"/>
          <w:sz w:val="22"/>
          <w:szCs w:val="22"/>
        </w:rPr>
        <w:t>at </w:t>
      </w:r>
      <w:proofErr w:type="spellStart"/>
      <w:ins w:id="157" w:author="mai.mino" w:date="2019-01-03T16:18:00Z">
        <w:r w:rsidR="00147304">
          <w:rPr>
            <w:rFonts w:ascii="Helvetica" w:hAnsi="Helvetica" w:cs="Arial"/>
            <w:sz w:val="22"/>
            <w:szCs w:val="22"/>
          </w:rPr>
          <w:t>Waseda</w:t>
        </w:r>
        <w:proofErr w:type="spellEnd"/>
        <w:r w:rsidR="00147304">
          <w:rPr>
            <w:rFonts w:ascii="Helvetica" w:hAnsi="Helvetica" w:cs="Arial"/>
            <w:sz w:val="22"/>
            <w:szCs w:val="22"/>
          </w:rPr>
          <w:t xml:space="preserve"> University</w:t>
        </w:r>
      </w:ins>
      <w:del w:id="158" w:author="mai.mino" w:date="2019-01-03T16:19:00Z">
        <w:r w:rsidR="00CB039A" w:rsidRPr="005D3280" w:rsidDel="00147304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="00CB039A" w:rsidRPr="005D3280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  <w:lang w:eastAsia="ja-JP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</w:t>
      </w:r>
      <w:proofErr w:type="gramStart"/>
      <w:r w:rsidR="001B3024">
        <w:rPr>
          <w:rFonts w:ascii="Helvetica" w:hAnsi="Helvetica" w:cs="Arial"/>
          <w:i w:val="0"/>
          <w:sz w:val="22"/>
          <w:szCs w:val="22"/>
        </w:rPr>
        <w:t>shoot</w:t>
      </w:r>
      <w:proofErr w:type="gramEnd"/>
      <w:r w:rsidR="001B3024">
        <w:rPr>
          <w:rFonts w:ascii="Helvetica" w:hAnsi="Helvetica" w:cs="Arial"/>
          <w:i w:val="0"/>
          <w:sz w:val="22"/>
          <w:szCs w:val="22"/>
        </w:rPr>
        <w:t xml:space="preserve"> so their processing can be filmed on the day of the shoot/after their overnight culture/treatment/etc.) </w:t>
      </w:r>
    </w:p>
    <w:p w14:paraId="24947B16" w14:textId="2D2F4300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Preparations: Make a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achine</w:t>
      </w:r>
    </w:p>
    <w:p w14:paraId="057E2913" w14:textId="27B98582" w:rsidR="00DD61AE" w:rsidRPr="00F015BF" w:rsidRDefault="00DD61AE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Begin with modification of the original design of the squeeze machine. 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an air cylinder actuator in the original design, adopt a motor liner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704AA0" w:rsidRPr="00704AA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[1-TXT]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B7A5549" w14:textId="7FAD55A6" w:rsidR="00DD61AE" w:rsidRPr="006A5BF1" w:rsidRDefault="00621850" w:rsidP="00704AA0">
      <w:pPr>
        <w:pStyle w:val="BodyText"/>
        <w:numPr>
          <w:ilvl w:val="2"/>
          <w:numId w:val="12"/>
        </w:numPr>
        <w:spacing w:before="360"/>
        <w:outlineLvl w:val="0"/>
        <w:rPr>
          <w:ins w:id="159" w:author="mai.mino [2]" w:date="2019-01-09T15:02:00Z"/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704AA0">
        <w:rPr>
          <w:rFonts w:ascii="Arial" w:hAnsi="Arial" w:cs="Arial"/>
          <w:i w:val="0"/>
          <w:sz w:val="22"/>
          <w:szCs w:val="22"/>
        </w:rPr>
        <w:t xml:space="preserve">Talent attaches the </w:t>
      </w:r>
      <w:r w:rsidR="00704AA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motor liner actuator</w:t>
      </w:r>
      <w:r w:rsidR="00704AA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="00DD61AE" w:rsidRPr="00F015BF">
        <w:rPr>
          <w:rFonts w:ascii="Arial" w:hAnsi="Arial" w:cs="Arial"/>
          <w:i w:val="0"/>
          <w:sz w:val="22"/>
          <w:szCs w:val="22"/>
        </w:rPr>
        <w:t>TEXT: See text for the original design</w:t>
      </w:r>
    </w:p>
    <w:p w14:paraId="37BBC7A7" w14:textId="19AC8DFB" w:rsidR="00D81882" w:rsidRPr="00F015BF" w:rsidRDefault="006A5BF1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  <w:lang w:eastAsia="ja-JP"/>
        </w:rPr>
        <w:pPrChange w:id="160" w:author="mai.mino [2]" w:date="2019-01-09T15:37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161" w:author="mai.mino [2]" w:date="2019-01-09T15:03:00Z">
        <w:r>
          <w:rPr>
            <w:rFonts w:ascii="Arial" w:hAnsi="Arial" w:cs="Arial"/>
            <w:i w:val="0"/>
            <w:sz w:val="22"/>
            <w:szCs w:val="22"/>
          </w:rPr>
          <w:t xml:space="preserve">The motor liner actuator is already fixed on the machine and it is hard to </w:t>
        </w:r>
      </w:ins>
      <w:ins w:id="162" w:author="mai.mino [2]" w:date="2019-01-09T15:04:00Z">
        <w:r>
          <w:rPr>
            <w:rFonts w:ascii="Arial" w:hAnsi="Arial" w:cs="Arial"/>
            <w:i w:val="0"/>
            <w:sz w:val="22"/>
            <w:szCs w:val="22"/>
            <w:lang w:eastAsia="ja-JP"/>
          </w:rPr>
          <w:t xml:space="preserve">detach. Thus, </w:t>
        </w:r>
      </w:ins>
      <w:ins w:id="163" w:author="mai.mino [2]" w:date="2019-01-09T15:06:00Z">
        <w:r>
          <w:rPr>
            <w:rFonts w:ascii="Arial" w:hAnsi="Arial" w:cs="Arial"/>
            <w:i w:val="0"/>
            <w:sz w:val="22"/>
            <w:szCs w:val="22"/>
            <w:lang w:eastAsia="ja-JP"/>
          </w:rPr>
          <w:t>the possible way is just point</w:t>
        </w:r>
      </w:ins>
      <w:ins w:id="164" w:author="mai.mino [2]" w:date="2019-01-09T15:07:00Z">
        <w:r>
          <w:rPr>
            <w:rFonts w:ascii="Arial" w:hAnsi="Arial" w:cs="Arial"/>
            <w:i w:val="0"/>
            <w:sz w:val="22"/>
            <w:szCs w:val="22"/>
            <w:lang w:eastAsia="ja-JP"/>
          </w:rPr>
          <w:t>ing</w:t>
        </w:r>
      </w:ins>
      <w:ins w:id="165" w:author="mai.mino [2]" w:date="2019-01-09T15:06:00Z">
        <w:r>
          <w:rPr>
            <w:rFonts w:ascii="Arial" w:hAnsi="Arial" w:cs="Arial"/>
            <w:i w:val="0"/>
            <w:sz w:val="22"/>
            <w:szCs w:val="22"/>
            <w:lang w:eastAsia="ja-JP"/>
          </w:rPr>
          <w:t xml:space="preserve"> the </w:t>
        </w:r>
      </w:ins>
      <w:ins w:id="166" w:author="mai.mino [2]" w:date="2019-01-09T15:07:00Z">
        <w:r>
          <w:rPr>
            <w:rFonts w:ascii="Arial" w:hAnsi="Arial" w:cs="Arial"/>
            <w:i w:val="0"/>
            <w:sz w:val="22"/>
            <w:szCs w:val="22"/>
            <w:lang w:eastAsia="ja-JP"/>
          </w:rPr>
          <w:t xml:space="preserve">fixed </w:t>
        </w:r>
      </w:ins>
      <w:ins w:id="167" w:author="mai.mino [2]" w:date="2019-01-09T15:06:00Z">
        <w:r>
          <w:rPr>
            <w:rFonts w:ascii="Arial" w:hAnsi="Arial" w:cs="Arial"/>
            <w:i w:val="0"/>
            <w:sz w:val="22"/>
            <w:szCs w:val="22"/>
            <w:lang w:eastAsia="ja-JP"/>
          </w:rPr>
          <w:t>actuator.</w:t>
        </w:r>
      </w:ins>
    </w:p>
    <w:p w14:paraId="0631C58F" w14:textId="342E24E7" w:rsidR="00DD61AE" w:rsidRPr="00621850" w:rsidRDefault="00621850" w:rsidP="006218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Re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place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curved pads attached inside each side panel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in the original design with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bead-filled cushions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Omit the two padded sliding panels to grip the user’s neck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 place of the controller box, connect two control buttons to the actuator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621850">
        <w:rPr>
          <w:rFonts w:ascii="Arial" w:hAnsi="Arial" w:cs="Arial"/>
          <w:b/>
          <w:i w:val="0"/>
          <w:color w:val="000000" w:themeColor="text1"/>
          <w:sz w:val="22"/>
          <w:szCs w:val="22"/>
        </w:rPr>
        <w:t>[3]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AF708AB" w14:textId="77777777" w:rsidR="00621850" w:rsidRPr="00621850" w:rsidRDefault="00621850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puts the bead-filled cushions in place.</w:t>
      </w:r>
    </w:p>
    <w:p w14:paraId="3C06C43A" w14:textId="77777777" w:rsidR="006A5BF1" w:rsidRDefault="00621850" w:rsidP="006A5BF1">
      <w:pPr>
        <w:pStyle w:val="BodyText"/>
        <w:numPr>
          <w:ilvl w:val="2"/>
          <w:numId w:val="12"/>
        </w:numPr>
        <w:spacing w:before="360"/>
        <w:outlineLvl w:val="0"/>
        <w:rPr>
          <w:ins w:id="168" w:author="mai.mino [2]" w:date="2019-01-09T15:08:00Z"/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Padded sliding panels as talent removes them. </w:t>
      </w:r>
    </w:p>
    <w:p w14:paraId="1659F7B8" w14:textId="2944F3FA" w:rsidR="006A5BF1" w:rsidRPr="006A5BF1" w:rsidRDefault="006A5BF1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  <w:pPrChange w:id="169" w:author="mai.mino [2]" w:date="2019-01-09T15:37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170" w:author="mai.mino [2]" w:date="2019-01-09T15:07:00Z">
        <w:r w:rsidRPr="006A5BF1">
          <w:rPr>
            <w:rFonts w:ascii="Arial" w:hAnsi="Arial" w:cs="Arial"/>
            <w:i w:val="0"/>
            <w:sz w:val="22"/>
            <w:szCs w:val="22"/>
          </w:rPr>
          <w:t xml:space="preserve">The </w:t>
        </w:r>
      </w:ins>
      <w:ins w:id="171" w:author="mai.mino [2]" w:date="2019-01-09T15:08:00Z">
        <w:r>
          <w:rPr>
            <w:rFonts w:ascii="Arial" w:hAnsi="Arial" w:cs="Arial"/>
            <w:i w:val="0"/>
            <w:sz w:val="22"/>
            <w:szCs w:val="22"/>
          </w:rPr>
          <w:t xml:space="preserve">padded sliding </w:t>
        </w:r>
      </w:ins>
      <w:ins w:id="172" w:author="mai.mino [2]" w:date="2019-01-09T15:09:00Z">
        <w:r>
          <w:rPr>
            <w:rFonts w:ascii="Arial" w:hAnsi="Arial" w:cs="Arial"/>
            <w:i w:val="0"/>
            <w:sz w:val="22"/>
            <w:szCs w:val="22"/>
          </w:rPr>
          <w:t>panels</w:t>
        </w:r>
      </w:ins>
      <w:ins w:id="173" w:author="mai.mino [2]" w:date="2019-01-09T15:08:00Z">
        <w:r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ins w:id="174" w:author="mai.mino [2]" w:date="2019-01-09T15:22:00Z">
        <w:r w:rsidR="00D47359">
          <w:rPr>
            <w:rFonts w:ascii="Arial" w:hAnsi="Arial" w:cs="Arial"/>
            <w:i w:val="0"/>
            <w:sz w:val="22"/>
            <w:szCs w:val="22"/>
            <w:lang w:eastAsia="ja-JP"/>
          </w:rPr>
          <w:t xml:space="preserve">are originally </w:t>
        </w:r>
      </w:ins>
      <w:ins w:id="175" w:author="mai.mino [2]" w:date="2019-01-09T15:27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>removed and not made</w:t>
        </w:r>
      </w:ins>
      <w:ins w:id="176" w:author="mai.mino [2]" w:date="2019-01-09T15:34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for our model</w:t>
        </w:r>
      </w:ins>
      <w:ins w:id="177" w:author="mai.mino [2]" w:date="2019-01-09T15:27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>.</w:t>
        </w:r>
      </w:ins>
      <w:ins w:id="178" w:author="mai.mino [2]" w:date="2019-01-09T15:07:00Z">
        <w:r w:rsidRPr="006A5BF1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Thus, the possible way</w:t>
        </w:r>
      </w:ins>
      <w:ins w:id="179" w:author="mai.mino [2]" w:date="2019-01-09T15:28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>s</w:t>
        </w:r>
      </w:ins>
      <w:ins w:id="180" w:author="mai.mino [2]" w:date="2019-01-09T15:07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</w:t>
        </w:r>
      </w:ins>
      <w:ins w:id="181" w:author="mai.mino [2]" w:date="2019-01-09T15:28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>are</w:t>
        </w:r>
      </w:ins>
      <w:ins w:id="182" w:author="mai.mino [2]" w:date="2019-01-09T15:07:00Z">
        <w:r w:rsidRPr="006A5BF1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just pointing the </w:t>
        </w:r>
      </w:ins>
      <w:ins w:id="183" w:author="mai.mino [2]" w:date="2019-01-09T15:35:00Z">
        <w:r w:rsidR="00FF6172" w:rsidRPr="00FF6172">
          <w:rPr>
            <w:rFonts w:ascii="Arial" w:hAnsi="Arial" w:cs="Arial"/>
            <w:i w:val="0"/>
            <w:sz w:val="22"/>
            <w:szCs w:val="22"/>
            <w:lang w:eastAsia="ja-JP"/>
          </w:rPr>
          <w:t>appearance</w:t>
        </w:r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without panels or</w:t>
        </w:r>
      </w:ins>
      <w:ins w:id="184" w:author="mai.mino [2]" w:date="2019-01-09T15:36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 xml:space="preserve"> using brief </w:t>
        </w:r>
      </w:ins>
      <w:ins w:id="185" w:author="mai.mino [2]" w:date="2019-01-09T15:37:00Z">
        <w:r w:rsidR="00FF6172">
          <w:rPr>
            <w:rFonts w:ascii="Arial" w:hAnsi="Arial" w:cs="Arial"/>
            <w:i w:val="0"/>
            <w:sz w:val="22"/>
            <w:szCs w:val="22"/>
            <w:lang w:eastAsia="ja-JP"/>
          </w:rPr>
          <w:t>dummies</w:t>
        </w:r>
      </w:ins>
      <w:ins w:id="186" w:author="mai.mino [2]" w:date="2019-01-09T15:07:00Z">
        <w:r w:rsidRPr="006A5BF1">
          <w:rPr>
            <w:rFonts w:ascii="Arial" w:hAnsi="Arial" w:cs="Arial"/>
            <w:i w:val="0"/>
            <w:sz w:val="22"/>
            <w:szCs w:val="22"/>
            <w:lang w:eastAsia="ja-JP"/>
          </w:rPr>
          <w:t>.</w:t>
        </w:r>
      </w:ins>
    </w:p>
    <w:p w14:paraId="7C877506" w14:textId="73A17192" w:rsidR="00EC784D" w:rsidRPr="00F015BF" w:rsidRDefault="00EC784D" w:rsidP="006218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Control buttons as talent connects them to the actuator.</w:t>
      </w:r>
    </w:p>
    <w:p w14:paraId="4EFEADFB" w14:textId="363732E8" w:rsidR="00DD61AE" w:rsidRPr="00EC784D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Insert a microcomputer between the control buttons and the actuator, with two signal switching relays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 Upload a program to modify the open and close commands as necessary</w:t>
      </w:r>
      <w:r w:rsidR="00EC78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2-TXT</w:t>
      </w:r>
      <w:r w:rsidR="00EC784D"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629515D" w14:textId="77777777" w:rsidR="00EC784D" w:rsidRPr="00EC784D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Microcomputer as talent inserts it between the control buttons and actuator, with two signal switching relays.  </w:t>
      </w:r>
    </w:p>
    <w:p w14:paraId="7EA8B323" w14:textId="2F8C9C7E" w:rsidR="00EC784D" w:rsidRPr="00F015BF" w:rsidRDefault="00EC784D" w:rsidP="00EC78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uploads a program to modify the open and close commands.  </w:t>
      </w:r>
      <w:r w:rsidRPr="00EC784D">
        <w:rPr>
          <w:rFonts w:ascii="Arial" w:hAnsi="Arial" w:cs="Arial"/>
          <w:b/>
          <w:i w:val="0"/>
          <w:color w:val="000000" w:themeColor="text1"/>
          <w:sz w:val="22"/>
          <w:szCs w:val="22"/>
        </w:rPr>
        <w:t>TEXT: See supplementary information for code</w:t>
      </w:r>
    </w:p>
    <w:p w14:paraId="6D5D5B30" w14:textId="1295CFA1" w:rsidR="00DD61AE" w:rsidRPr="00F015BF" w:rsidRDefault="005D3280" w:rsidP="00DD61AE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Protocol 1: Free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U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se of the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S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queeze 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M</w:t>
      </w:r>
      <w:r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achin</w:t>
      </w:r>
      <w:r w:rsidR="00DD61AE" w:rsidRPr="00F015BF">
        <w:rPr>
          <w:rFonts w:ascii="Arial" w:hAnsi="Arial" w:cs="Arial"/>
          <w:b/>
          <w:i w:val="0"/>
          <w:color w:val="000000" w:themeColor="text1"/>
          <w:sz w:val="22"/>
          <w:szCs w:val="22"/>
        </w:rPr>
        <w:t>e</w:t>
      </w:r>
    </w:p>
    <w:p w14:paraId="16971EDF" w14:textId="79E57DDA" w:rsidR="0024221F" w:rsidRPr="0024221F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Upload an appropriate program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for standard conditions t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o the microcomputer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Pr="0024221F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24221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19FF31" w14:textId="0AA331BD" w:rsidR="0024221F" w:rsidRPr="0024221F" w:rsidRDefault="0024221F" w:rsidP="0024221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uploads the program on the microcomputer.</w:t>
      </w:r>
    </w:p>
    <w:p w14:paraId="5682BDB7" w14:textId="74CCB024" w:rsidR="00685E5E" w:rsidRPr="00685E5E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Now, show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 how to use the machine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>.  D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emonstrate entering it and controlling it, without informing the participant of the purpose of the machine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1</w:t>
      </w:r>
      <w:r w:rsidR="00685E5E" w:rsidRPr="00685E5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A6BEBB4" w14:textId="6F3B9BF7" w:rsidR="00685E5E" w:rsidRPr="00685E5E" w:rsidRDefault="00685E5E" w:rsidP="00685E5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and participant as talent demonstrates entering the machine and controlling it.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10AD0F73" w14:textId="6D454C90" w:rsidR="00DD61AE" w:rsidRPr="00652DD3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sk the participant to use it for several minutes. </w:t>
      </w:r>
      <w:r w:rsidR="00685E5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Inform the participant that reactions about the feeling produced by the machine are welcomed</w:t>
      </w:r>
      <w:r w:rsidR="00652DD3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652DD3" w:rsidRPr="00652DD3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13EF5F9" w14:textId="2A1BDDC9" w:rsidR="00652DD3" w:rsidRPr="00F015BF" w:rsidRDefault="00652DD3" w:rsidP="00652DD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guides the participant to enter the machine.</w:t>
      </w:r>
    </w:p>
    <w:p w14:paraId="4231B1EC" w14:textId="77777777" w:rsidR="00425660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Aid the adjustment of the machine to enable easy entry and help fit the cushions to the participant’s preference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43AF17C" w14:textId="4BB66B55" w:rsidR="00425660" w:rsidRPr="00425660" w:rsidRDefault="00425660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WIDE: Talent fits the cushions to the participant’s preference.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41AD305B" w14:textId="50DBAB35" w:rsidR="00DD61AE" w:rsidRPr="0042566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Check the maximum closure and ensure it is neither too tight nor too loose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Adjust the space between the two side panels using the sliding side adjusters if it needs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425660" w:rsidRPr="00425660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1643E9DF" w14:textId="4A0FD40C" w:rsidR="00425660" w:rsidRPr="00425660" w:rsidRDefault="00425660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CU: Maximum closure as talent ensures it is neither too tight nor too loose.</w:t>
      </w:r>
    </w:p>
    <w:p w14:paraId="466FCCC7" w14:textId="35428481" w:rsidR="00425660" w:rsidRPr="00F015BF" w:rsidRDefault="00425660" w:rsidP="0042566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CU: Two side panels as talent adjusts the space using the sliding side adjusters.</w:t>
      </w:r>
    </w:p>
    <w:p w14:paraId="732C6B38" w14:textId="0C2405E5" w:rsidR="00D92B70" w:rsidRDefault="005D3280" w:rsidP="00D92B70">
      <w:pPr>
        <w:pStyle w:val="BodyText"/>
        <w:numPr>
          <w:ilvl w:val="1"/>
          <w:numId w:val="12"/>
        </w:numPr>
        <w:spacing w:before="360"/>
        <w:outlineLvl w:val="0"/>
        <w:rPr>
          <w:ins w:id="187" w:author="mai.mino" w:date="2019-01-03T17:08:00Z"/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Let the participants use the machine for 5 min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, recording their verbal responses. Observe to ensure nothing is going wrong with either the participant or the machine.</w:t>
      </w:r>
      <w:r w:rsidR="0042566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425660" w:rsidRPr="00425660">
        <w:rPr>
          <w:rFonts w:ascii="Arial" w:hAnsi="Arial" w:cs="Arial"/>
          <w:color w:val="000000" w:themeColor="text1"/>
          <w:sz w:val="22"/>
          <w:szCs w:val="22"/>
          <w:highlight w:val="yellow"/>
        </w:rPr>
        <w:lastRenderedPageBreak/>
        <w:t>–Authors, how would it be best to film this step?  How are the verbal responses recorded?  Through the computer?</w:t>
      </w:r>
    </w:p>
    <w:p w14:paraId="5D02D7FD" w14:textId="7013E691" w:rsidR="00D92B70" w:rsidRPr="00D92B70" w:rsidRDefault="00D92B70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  <w:lang w:eastAsia="ja-JP"/>
        </w:rPr>
        <w:pPrChange w:id="188" w:author="mai.mino" w:date="2019-01-03T17:08:00Z">
          <w:pPr>
            <w:pStyle w:val="BodyText"/>
            <w:numPr>
              <w:ilvl w:val="1"/>
              <w:numId w:val="12"/>
            </w:numPr>
            <w:tabs>
              <w:tab w:val="num" w:pos="1080"/>
            </w:tabs>
            <w:spacing w:before="360"/>
            <w:ind w:left="1080" w:hanging="720"/>
            <w:outlineLvl w:val="0"/>
          </w:pPr>
        </w:pPrChange>
      </w:pPr>
      <w:ins w:id="189" w:author="mai.mino" w:date="2019-01-03T17:0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We think it’s good to use a voice recorder</w:t>
        </w:r>
      </w:ins>
      <w:ins w:id="190" w:author="mai.mino" w:date="2019-01-03T17:0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.</w:t>
        </w:r>
      </w:ins>
      <w:ins w:id="191" w:author="mai.mino" w:date="2019-01-03T17:0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192" w:author="mai.mino" w:date="2019-01-03T17:0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T</w:t>
        </w:r>
      </w:ins>
      <w:ins w:id="193" w:author="mai.mino" w:date="2019-01-03T17:0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hus</w:t>
        </w:r>
      </w:ins>
      <w:ins w:id="194" w:author="mai.mino" w:date="2019-01-03T17:1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,</w:t>
        </w:r>
      </w:ins>
      <w:ins w:id="195" w:author="mai.mino" w:date="2019-01-03T17:0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196" w:author="mai.mino" w:date="2019-01-03T17:0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to film </w:t>
        </w:r>
      </w:ins>
      <w:ins w:id="197" w:author="mai.mino" w:date="2019-01-03T17:16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this step</w:t>
        </w:r>
      </w:ins>
      <w:ins w:id="198" w:author="mai.mino" w:date="2019-01-03T17:0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, </w:t>
        </w:r>
      </w:ins>
      <w:ins w:id="199" w:author="mai.mino" w:date="2019-01-03T17:1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it’s good to show turning a recorder on and putting that nearby the Squeeze machine.</w:t>
        </w:r>
      </w:ins>
    </w:p>
    <w:p w14:paraId="39D112C1" w14:textId="4496D6A9" w:rsidR="00195166" w:rsidRPr="00D92B70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ins w:id="200" w:author="mai.mino" w:date="2019-01-03T17:11:00Z"/>
          <w:rFonts w:ascii="Arial" w:hAnsi="Arial" w:cs="Arial"/>
          <w:b/>
          <w:i w:val="0"/>
          <w:sz w:val="22"/>
          <w:szCs w:val="22"/>
          <w:rPrChange w:id="201" w:author="mai.mino" w:date="2019-01-03T17:11:00Z">
            <w:rPr>
              <w:ins w:id="202" w:author="mai.mino" w:date="2019-01-03T17:11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Ask the participants to rate their state of relaxation on two scales from 1 to 10: the poles of the first are “very excited” and “almost asleep,” and the poles of the other are “not relaxed” and “relaxed.” </w:t>
      </w:r>
      <w:r w:rsidR="00195166" w:rsidRPr="00425660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–Authors, how would it be best to film this step?  How are the </w:t>
      </w:r>
      <w:r w:rsidR="00195166">
        <w:rPr>
          <w:rFonts w:ascii="Arial" w:hAnsi="Arial" w:cs="Arial"/>
          <w:color w:val="000000" w:themeColor="text1"/>
          <w:sz w:val="22"/>
          <w:szCs w:val="22"/>
          <w:highlight w:val="yellow"/>
        </w:rPr>
        <w:t>ratings r</w:t>
      </w:r>
      <w:r w:rsidR="00195166" w:rsidRPr="00425660">
        <w:rPr>
          <w:rFonts w:ascii="Arial" w:hAnsi="Arial" w:cs="Arial"/>
          <w:color w:val="000000" w:themeColor="text1"/>
          <w:sz w:val="22"/>
          <w:szCs w:val="22"/>
          <w:highlight w:val="yellow"/>
        </w:rPr>
        <w:t>ecorded?  Through the computer?</w:t>
      </w:r>
    </w:p>
    <w:p w14:paraId="69B5FAE4" w14:textId="38BB7865" w:rsidR="00D92B70" w:rsidRPr="00195166" w:rsidRDefault="00D92B70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  <w:pPrChange w:id="203" w:author="mai.mino" w:date="2019-01-03T17:11:00Z">
          <w:pPr>
            <w:pStyle w:val="BodyText"/>
            <w:numPr>
              <w:ilvl w:val="1"/>
              <w:numId w:val="12"/>
            </w:numPr>
            <w:tabs>
              <w:tab w:val="num" w:pos="1080"/>
            </w:tabs>
            <w:spacing w:before="360"/>
            <w:ind w:left="1080" w:hanging="720"/>
            <w:outlineLvl w:val="0"/>
          </w:pPr>
        </w:pPrChange>
      </w:pPr>
      <w:ins w:id="204" w:author="mai.mino" w:date="2019-01-03T17:1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We actuary used a tablet device (i</w:t>
        </w:r>
      </w:ins>
      <w:ins w:id="205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P</w:t>
        </w:r>
      </w:ins>
      <w:ins w:id="206" w:author="mai.mino" w:date="2019-01-03T17:1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ad)</w:t>
        </w:r>
      </w:ins>
      <w:ins w:id="207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and</w:t>
        </w:r>
      </w:ins>
      <w:ins w:id="208" w:author="mai.mino" w:date="2019-01-03T17:1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09" w:author="mai.mino" w:date="2019-01-03T17:15:00Z">
        <w:r w:rsidRPr="00D92B70">
          <w:rPr>
            <w:rFonts w:ascii="Arial" w:hAnsi="Arial" w:cs="Arial"/>
            <w:i w:val="0"/>
            <w:color w:val="000000" w:themeColor="text1"/>
            <w:sz w:val="22"/>
            <w:szCs w:val="22"/>
          </w:rPr>
          <w:t>a survey administration app</w:t>
        </w:r>
      </w:ins>
      <w:ins w:id="210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(</w:t>
        </w:r>
      </w:ins>
      <w:ins w:id="211" w:author="mai.mino" w:date="2019-01-03T17:1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G</w:t>
        </w:r>
      </w:ins>
      <w:ins w:id="212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oogle </w:t>
        </w:r>
      </w:ins>
      <w:ins w:id="213" w:author="mai.mino" w:date="2019-01-03T17:1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F</w:t>
        </w:r>
      </w:ins>
      <w:ins w:id="214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orm</w:t>
        </w:r>
      </w:ins>
      <w:ins w:id="215" w:author="mai.mino" w:date="2019-01-03T17:1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s</w:t>
        </w:r>
      </w:ins>
      <w:ins w:id="216" w:author="mai.mino" w:date="2019-01-03T17:12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)</w:t>
        </w:r>
      </w:ins>
      <w:ins w:id="217" w:author="mai.mino" w:date="2019-01-03T17:1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, </w:t>
        </w:r>
      </w:ins>
      <w:ins w:id="218" w:author="mai.mino" w:date="2019-01-03T17:16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Thus, to film this step, it’</w:t>
        </w:r>
        <w:r w:rsidR="00D066B8"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s good </w:t>
        </w:r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to show </w:t>
        </w:r>
      </w:ins>
      <w:ins w:id="219" w:author="mai.mino" w:date="2019-01-03T17:17:00Z">
        <w:r w:rsidR="00D066B8"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the participant (an actor) handling </w:t>
        </w:r>
      </w:ins>
      <w:ins w:id="220" w:author="mai.mino" w:date="2019-01-03T17:18:00Z">
        <w:r w:rsidR="00D066B8">
          <w:rPr>
            <w:rFonts w:ascii="Arial" w:hAnsi="Arial" w:cs="Arial"/>
            <w:i w:val="0"/>
            <w:color w:val="000000" w:themeColor="text1"/>
            <w:sz w:val="22"/>
            <w:szCs w:val="22"/>
          </w:rPr>
          <w:t>them.</w:t>
        </w:r>
      </w:ins>
    </w:p>
    <w:p w14:paraId="37DCE401" w14:textId="488064B3" w:rsidR="00DD61AE" w:rsidRPr="00867156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After the participant has completed the use of the machine, ask, “How did you feel while using it?” Collect the answers as subjective reports along with what was spoken during 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use</w:t>
      </w:r>
      <w:r w:rsidR="0086715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67156" w:rsidRPr="0086715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0A3F34F" w14:textId="0B068087" w:rsidR="00867156" w:rsidRPr="00D066B8" w:rsidRDefault="00867156" w:rsidP="00867156">
      <w:pPr>
        <w:pStyle w:val="BodyText"/>
        <w:numPr>
          <w:ilvl w:val="2"/>
          <w:numId w:val="12"/>
        </w:numPr>
        <w:spacing w:before="360"/>
        <w:outlineLvl w:val="0"/>
        <w:rPr>
          <w:ins w:id="221" w:author="mai.mino" w:date="2019-01-03T17:19:00Z"/>
          <w:rFonts w:ascii="Arial" w:hAnsi="Arial" w:cs="Arial"/>
          <w:b/>
          <w:i w:val="0"/>
          <w:sz w:val="22"/>
          <w:szCs w:val="22"/>
          <w:rPrChange w:id="222" w:author="mai.mino" w:date="2019-01-03T17:19:00Z">
            <w:rPr>
              <w:ins w:id="223" w:author="mai.mino" w:date="2019-01-03T17:19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WIDE: Talent and participant as talent questions the participant and records the responses.  </w:t>
      </w:r>
      <w:r w:rsidRPr="00425660">
        <w:rPr>
          <w:rFonts w:ascii="Arial" w:hAnsi="Arial" w:cs="Arial"/>
          <w:color w:val="000000" w:themeColor="text1"/>
          <w:sz w:val="22"/>
          <w:szCs w:val="22"/>
          <w:highlight w:val="yellow"/>
        </w:rPr>
        <w:t>–Au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thors, is the participant out of the machine at this point?</w:t>
      </w:r>
    </w:p>
    <w:p w14:paraId="137D799C" w14:textId="421B1E3C" w:rsidR="00D066B8" w:rsidRPr="00F015BF" w:rsidRDefault="00D066B8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  <w:pPrChange w:id="224" w:author="mai.mino" w:date="2019-01-03T17:19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25" w:author="mai.mino" w:date="2019-01-03T17:1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No, in the machine is better</w:t>
        </w:r>
      </w:ins>
      <w:ins w:id="226" w:author="mai.mino" w:date="2019-01-03T17:2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, we think.</w:t>
        </w:r>
      </w:ins>
      <w:ins w:id="227" w:author="mai.mino" w:date="2019-01-03T17:1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28" w:author="mai.mino" w:date="2019-01-03T17:2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B</w:t>
        </w:r>
      </w:ins>
      <w:ins w:id="229" w:author="mai.mino" w:date="2019-01-03T17:1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ecause to correct the </w:t>
        </w:r>
      </w:ins>
      <w:ins w:id="230" w:author="mai.mino" w:date="2019-01-03T17:2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answerer</w:t>
        </w:r>
      </w:ins>
      <w:ins w:id="231" w:author="mai.mino" w:date="2019-01-03T17:1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32" w:author="mai.mino" w:date="2019-01-03T17:2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is </w:t>
        </w:r>
      </w:ins>
      <w:ins w:id="233" w:author="mai.mino" w:date="2019-01-03T17:2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enough</w:t>
        </w:r>
      </w:ins>
      <w:ins w:id="234" w:author="mai.mino" w:date="2019-01-03T17:2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35" w:author="mai.mino" w:date="2019-01-03T17:2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with 10~20 seconds</w:t>
        </w:r>
      </w:ins>
      <w:ins w:id="236" w:author="mai.mino" w:date="2019-01-03T17:2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, so it </w:t>
        </w:r>
      </w:ins>
      <w:ins w:id="237" w:author="mai.mino" w:date="2019-01-03T17:2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will be</w:t>
        </w:r>
      </w:ins>
      <w:ins w:id="238" w:author="mai.mino" w:date="2019-01-03T17:2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not</w:t>
        </w:r>
      </w:ins>
      <w:ins w:id="239" w:author="mai.mino" w:date="2019-01-03T17:2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a</w:t>
        </w:r>
      </w:ins>
      <w:ins w:id="240" w:author="mai.mino" w:date="2019-01-03T17:2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41" w:author="mai.mino" w:date="2019-01-03T17:2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burden </w:t>
        </w:r>
      </w:ins>
      <w:ins w:id="242" w:author="mai.mino" w:date="2019-01-03T17:2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for them and we can go on the next step smoothly</w:t>
        </w:r>
      </w:ins>
      <w:ins w:id="243" w:author="mai.mino" w:date="2019-01-03T17:2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.</w:t>
        </w:r>
      </w:ins>
    </w:p>
    <w:p w14:paraId="5E6CBFE1" w14:textId="2563B53F" w:rsidR="0024221F" w:rsidRPr="00D066B8" w:rsidRDefault="0024221F" w:rsidP="00DD61AE">
      <w:pPr>
        <w:pStyle w:val="BodyText"/>
        <w:numPr>
          <w:ilvl w:val="1"/>
          <w:numId w:val="12"/>
        </w:numPr>
        <w:spacing w:before="360"/>
        <w:outlineLvl w:val="0"/>
        <w:rPr>
          <w:ins w:id="244" w:author="mai.mino" w:date="2019-01-03T17:26:00Z"/>
          <w:rFonts w:ascii="Arial" w:hAnsi="Arial" w:cs="Arial"/>
          <w:b/>
          <w:i w:val="0"/>
          <w:sz w:val="22"/>
          <w:szCs w:val="22"/>
          <w:rPrChange w:id="245" w:author="mai.mino" w:date="2019-01-03T17:26:00Z">
            <w:rPr>
              <w:ins w:id="246" w:author="mai.mino" w:date="2019-01-03T17:26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For 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poradically uncontrollable conditions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, u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pload an appropriate program to the microcomputer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 The program will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flip the reaction of the actuator once every two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times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participants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push the control buttons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, without informing them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8F5416" w:rsidRPr="008F5416">
        <w:rPr>
          <w:rFonts w:ascii="Arial" w:hAnsi="Arial" w:cs="Arial"/>
          <w:color w:val="000000" w:themeColor="text1"/>
          <w:sz w:val="22"/>
          <w:szCs w:val="22"/>
          <w:highlight w:val="yellow"/>
        </w:rPr>
        <w:t>–Authors, I found this sentence unclear.  Is this sentence reworded correctly?</w:t>
      </w:r>
    </w:p>
    <w:p w14:paraId="7D2CF65E" w14:textId="0612C4FA" w:rsidR="00D066B8" w:rsidRPr="008F5416" w:rsidRDefault="005647F3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  <w:pPrChange w:id="247" w:author="mai.mino" w:date="2019-01-03T17:26:00Z">
          <w:pPr>
            <w:pStyle w:val="BodyText"/>
            <w:numPr>
              <w:ilvl w:val="1"/>
              <w:numId w:val="12"/>
            </w:numPr>
            <w:tabs>
              <w:tab w:val="num" w:pos="1080"/>
            </w:tabs>
            <w:spacing w:before="360"/>
            <w:ind w:left="1080" w:hanging="720"/>
            <w:outlineLvl w:val="0"/>
          </w:pPr>
        </w:pPrChange>
      </w:pPr>
      <w:ins w:id="248" w:author="mai.mino" w:date="2019-01-03T17:27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We apologize we could not make it clear</w:t>
        </w:r>
      </w:ins>
      <w:ins w:id="249" w:author="mai.mino" w:date="2019-01-03T17:2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. In this condition, as uploading the program which is controlling the actuator (</w:t>
        </w:r>
      </w:ins>
      <w:ins w:id="250" w:author="mai.mino" w:date="2019-01-03T17:2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namely open and close reactions</w:t>
        </w:r>
      </w:ins>
      <w:ins w:id="251" w:author="mai.mino" w:date="2019-01-03T17:28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)</w:t>
        </w:r>
      </w:ins>
      <w:ins w:id="252" w:author="mai.mino" w:date="2019-01-03T17:2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, when the participant push the open</w:t>
        </w:r>
      </w:ins>
      <w:ins w:id="253" w:author="mai.mino" w:date="2019-01-03T17:3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(close)</w:t>
        </w:r>
      </w:ins>
      <w:ins w:id="254" w:author="mai.mino" w:date="2019-01-03T17:2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button the machine will close(</w:t>
        </w:r>
      </w:ins>
      <w:ins w:id="255" w:author="mai.mino" w:date="2019-01-03T17:3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open</w:t>
        </w:r>
      </w:ins>
      <w:ins w:id="256" w:author="mai.mino" w:date="2019-01-03T17:29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)</w:t>
        </w:r>
      </w:ins>
      <w:ins w:id="257" w:author="mai.mino" w:date="2019-01-03T17:3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once every two times</w:t>
        </w:r>
      </w:ins>
      <w:ins w:id="258" w:author="mai.mino" w:date="2019-01-03T17:27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.</w:t>
        </w:r>
      </w:ins>
      <w:ins w:id="259" w:author="mai.mino" w:date="2019-01-03T17:3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  <w:proofErr w:type="gramStart"/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Thus</w:t>
        </w:r>
        <w:proofErr w:type="gramEnd"/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the participants </w:t>
        </w:r>
      </w:ins>
      <w:ins w:id="260" w:author="mai.mino" w:date="2019-01-03T17:3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received</w:t>
        </w:r>
      </w:ins>
      <w:ins w:id="261" w:author="mai.mino" w:date="2019-01-03T17:30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62" w:author="mai.mino" w:date="2019-01-03T17:31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unexpected reaction from the machine sporadically.</w:t>
        </w:r>
      </w:ins>
    </w:p>
    <w:p w14:paraId="2B6F8656" w14:textId="7AFF4B6C" w:rsidR="008F5416" w:rsidRPr="008F5416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approaches the computer to upload the program.  Continue action in next shot.</w:t>
      </w:r>
    </w:p>
    <w:p w14:paraId="607EC959" w14:textId="2C1F41C9" w:rsidR="008F5416" w:rsidRPr="0024221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MED-</w:t>
      </w:r>
      <w:r w:rsidRPr="008F5416">
        <w:rPr>
          <w:rFonts w:ascii="Arial" w:hAnsi="Arial" w:cs="Arial"/>
          <w:i w:val="0"/>
          <w:sz w:val="22"/>
          <w:szCs w:val="22"/>
        </w:rPr>
        <w:t>over</w:t>
      </w:r>
      <w:r>
        <w:rPr>
          <w:rFonts w:ascii="Arial" w:hAnsi="Arial" w:cs="Arial"/>
          <w:i w:val="0"/>
          <w:sz w:val="22"/>
          <w:szCs w:val="22"/>
        </w:rPr>
        <w:t xml:space="preserve"> the shoulder: Talent uploads the sporadically uncontrollable conditions program.</w:t>
      </w:r>
    </w:p>
    <w:p w14:paraId="446E1FD4" w14:textId="6B80C61C" w:rsidR="00DD61AE" w:rsidRPr="008F5416" w:rsidRDefault="005D3280" w:rsidP="00DD61A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After this, perform </w:t>
      </w:r>
      <w:r w:rsidR="008F541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steps as for the standard conditions </w:t>
      </w:r>
      <w:r w:rsidR="008F5416" w:rsidRPr="008F541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DD61AE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B17C94A" w14:textId="5DCDD901" w:rsidR="008F5416" w:rsidRPr="00F015BF" w:rsidRDefault="008F5416" w:rsidP="008F54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aids in the adjustment of machine for the participant.</w:t>
      </w:r>
    </w:p>
    <w:p w14:paraId="0B732385" w14:textId="05D7AAD5" w:rsidR="00F015BF" w:rsidRPr="00C21B7C" w:rsidRDefault="005D3280" w:rsidP="00F015BF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 xml:space="preserve">Protocol 2: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Peri-Personal Space (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PPS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)</w:t>
      </w:r>
      <w:r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Measurement</w:t>
      </w:r>
    </w:p>
    <w:p w14:paraId="5CE7ED37" w14:textId="75159083" w:rsidR="00F015BF" w:rsidRPr="00C21B7C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Set up the experimental system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detailed in the text protocol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C21B7C" w:rsidRPr="00C21B7C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5755DC36" w14:textId="6E2DAC73" w:rsidR="00C21B7C" w:rsidRPr="00F015BF" w:rsidRDefault="00C21B7C" w:rsidP="00C21B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or MED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: Talent adjusts the speaker for the PPS experiment.</w:t>
      </w:r>
    </w:p>
    <w:p w14:paraId="53FBA359" w14:textId="77777777" w:rsidR="009A267E" w:rsidRPr="009A267E" w:rsidRDefault="009A267E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Now, give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the participants three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instructions.  Tell participants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report the timing of the tactile stimulus using the button as soon as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it is felt.  Also instruct them to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try to ignore the sounds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Finally explain that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 trial will be repeated multiple times for around six minutes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9F59DFB" w14:textId="5EAB255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WIDE/MED: Multiple shots as talent explains the instructions to the participant.  Talent should use hand motions and props whenever possible.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12FB9E9D" w14:textId="78BC4F90" w:rsidR="00F015BF" w:rsidRPr="009A267E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Conduct a training session with three trials to ensure that the participants understand the task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6B4534B5" w14:textId="5903E516" w:rsidR="009A267E" w:rsidRPr="00F015BF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 Talent and participant as participant begins the training session.</w:t>
      </w:r>
    </w:p>
    <w:p w14:paraId="742E85D9" w14:textId="77777777" w:rsidR="009A267E" w:rsidRPr="009A267E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For the squeezed conditions, l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et the participants use the machine freely for five minutes and adjust it to their comfort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0BFEE856" w14:textId="05862632" w:rsidR="009A267E" w:rsidRPr="009A267E" w:rsidRDefault="009A267E" w:rsidP="009A26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adjusts the machine to the comfort of the participant.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04828F08" w14:textId="70A393E6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Remove the control button and attach the vibration motor to the participants’ left index fingers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Then place their right index finger on the response button on the hand rest of the squeeze machine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9A267E" w:rsidRPr="009A267E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9A267E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1F7220F" w14:textId="728510AD" w:rsidR="00FB4AB6" w:rsidRPr="00FB4AB6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Vibration motor to the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participants’ left index fingers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75DDAA51" w14:textId="6A0C4927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Participants’ right index finger as talent places it on the response button on the hand rest of the squeeze machine.</w:t>
      </w:r>
    </w:p>
    <w:p w14:paraId="436CA259" w14:textId="490A68C5" w:rsidR="00F015BF" w:rsidRPr="00FB4AB6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After 3 min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ute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repeat 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this process and begin another trial 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FB4AB6" w:rsidRPr="00FB4AB6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B4AB6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2EDE33A6" w14:textId="191B700F" w:rsidR="00FB4AB6" w:rsidRPr="005647F3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ins w:id="263" w:author="mai.mino" w:date="2019-01-03T17:33:00Z"/>
          <w:rFonts w:ascii="Arial" w:hAnsi="Arial" w:cs="Arial"/>
          <w:b/>
          <w:i w:val="0"/>
          <w:sz w:val="22"/>
          <w:szCs w:val="22"/>
          <w:rPrChange w:id="264" w:author="mai.mino" w:date="2019-01-03T17:33:00Z">
            <w:rPr>
              <w:ins w:id="265" w:author="mai.mino" w:date="2019-01-03T17:33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MED: Talent begins the trial.  </w:t>
      </w:r>
      <w:r w:rsidRPr="00FB4AB6">
        <w:rPr>
          <w:rFonts w:ascii="Arial" w:hAnsi="Arial" w:cs="Arial"/>
          <w:color w:val="000000" w:themeColor="text1"/>
          <w:sz w:val="22"/>
          <w:szCs w:val="22"/>
          <w:highlight w:val="yellow"/>
        </w:rPr>
        <w:t>Authors, is there some sort of action or signal to begin the trial that we could use as a visual que here?</w:t>
      </w:r>
    </w:p>
    <w:p w14:paraId="4CA69CA1" w14:textId="39B4C8FB" w:rsidR="005647F3" w:rsidRPr="00FB4AB6" w:rsidRDefault="005647F3">
      <w:pPr>
        <w:pStyle w:val="BodyText"/>
        <w:numPr>
          <w:ilvl w:val="0"/>
          <w:numId w:val="37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  <w:pPrChange w:id="266" w:author="mai.mino" w:date="2019-01-03T17:33:00Z">
          <w:pPr>
            <w:pStyle w:val="BodyText"/>
            <w:numPr>
              <w:ilvl w:val="2"/>
              <w:numId w:val="12"/>
            </w:numPr>
            <w:tabs>
              <w:tab w:val="num" w:pos="1368"/>
            </w:tabs>
            <w:spacing w:before="360"/>
            <w:ind w:left="1368" w:hanging="648"/>
            <w:outlineLvl w:val="0"/>
          </w:pPr>
        </w:pPrChange>
      </w:pPr>
      <w:ins w:id="267" w:author="mai.mino" w:date="2019-01-03T17:3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Yes, to begin the trial, the experimenter </w:t>
        </w:r>
      </w:ins>
      <w:ins w:id="268" w:author="mai.mino" w:date="2019-01-03T17:3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press</w:t>
        </w:r>
      </w:ins>
      <w:ins w:id="269" w:author="mai.mino" w:date="2019-01-03T17:3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es</w:t>
        </w:r>
      </w:ins>
      <w:ins w:id="270" w:author="mai.mino" w:date="2019-01-03T17:3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a </w:t>
        </w:r>
      </w:ins>
      <w:ins w:id="271" w:author="mai.mino" w:date="2019-01-03T17:34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key of a computer.</w:t>
        </w:r>
      </w:ins>
      <w:ins w:id="272" w:author="mai.mino" w:date="2019-01-03T17:33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 xml:space="preserve"> </w:t>
        </w:r>
      </w:ins>
      <w:ins w:id="273" w:author="mai.mino" w:date="2019-01-03T17:35:00Z">
        <w:r>
          <w:rPr>
            <w:rFonts w:ascii="Arial" w:hAnsi="Arial" w:cs="Arial"/>
            <w:i w:val="0"/>
            <w:color w:val="000000" w:themeColor="text1"/>
            <w:sz w:val="22"/>
            <w:szCs w:val="22"/>
          </w:rPr>
          <w:t>Is that easy to film?</w:t>
        </w:r>
      </w:ins>
    </w:p>
    <w:p w14:paraId="735DFE31" w14:textId="719700E6" w:rsidR="00FB4AB6" w:rsidRPr="00F015BF" w:rsidRDefault="00FB4AB6" w:rsidP="00FB4AB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WIDE:</w:t>
      </w:r>
      <w:r>
        <w:rPr>
          <w:rFonts w:ascii="Arial" w:hAnsi="Arial" w:cs="Arial"/>
          <w:i w:val="0"/>
          <w:sz w:val="22"/>
          <w:szCs w:val="22"/>
        </w:rPr>
        <w:t xml:space="preserve"> Talent motions the participant to return to the machine.</w:t>
      </w:r>
    </w:p>
    <w:p w14:paraId="298A49FD" w14:textId="77777777" w:rsidR="00B6704D" w:rsidRPr="00B6704D" w:rsidRDefault="00F015BF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lastRenderedPageBreak/>
        <w:t>For the control conditions, 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pen the squeeze machine entirely and remove the cushions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Instruct the participants to lie in it as if they were using the squeeze machine within the empty machine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08F103C" w14:textId="77777777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opens the squeeze machine and entirely removes the cushions.</w:t>
      </w:r>
    </w:p>
    <w:p w14:paraId="1924DC32" w14:textId="5C7C95A0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 or WIDE: Participant lies in the machine as instructed.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6A540F1F" w14:textId="4C06AE20" w:rsidR="00F015BF" w:rsidRPr="00B6704D" w:rsidRDefault="00B6704D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Attach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 vibration motor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to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the participant’s left index finger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  P</w:t>
      </w:r>
      <w:r w:rsidR="005D3280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lace the right index finger on the button on the hand rest of the squeeze machine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3752EFFF" w14:textId="0A100E5A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CU: Left index finger as talent attaches a vibration motor.</w:t>
      </w:r>
    </w:p>
    <w:p w14:paraId="03CDD279" w14:textId="7A43D12F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CU: Right index finger as talent places </w:t>
      </w:r>
      <w:proofErr w:type="gramStart"/>
      <w:r>
        <w:rPr>
          <w:rFonts w:ascii="Arial" w:hAnsi="Arial" w:cs="Arial"/>
          <w:i w:val="0"/>
          <w:color w:val="000000" w:themeColor="text1"/>
          <w:sz w:val="22"/>
          <w:szCs w:val="22"/>
        </w:rPr>
        <w:t>on  the</w:t>
      </w:r>
      <w:proofErr w:type="gram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button on the </w:t>
      </w:r>
      <w:proofErr w:type="spellStart"/>
      <w:r>
        <w:rPr>
          <w:rFonts w:ascii="Arial" w:hAnsi="Arial" w:cs="Arial"/>
          <w:i w:val="0"/>
          <w:color w:val="000000" w:themeColor="text1"/>
          <w:sz w:val="22"/>
          <w:szCs w:val="22"/>
        </w:rPr>
        <w:t>handrest</w:t>
      </w:r>
      <w:proofErr w:type="spellEnd"/>
      <w:r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of the squeeze machine.</w:t>
      </w:r>
    </w:p>
    <w:p w14:paraId="3058D13A" w14:textId="6DC873C5" w:rsidR="005D3280" w:rsidRPr="00B6704D" w:rsidRDefault="005D3280" w:rsidP="00F015B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Begin one set of trials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and then after 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 3-min</w:t>
      </w:r>
      <w:r w:rsidR="00C21B7C">
        <w:rPr>
          <w:rFonts w:ascii="Arial" w:hAnsi="Arial" w:cs="Arial"/>
          <w:i w:val="0"/>
          <w:color w:val="000000" w:themeColor="text1"/>
          <w:sz w:val="22"/>
          <w:szCs w:val="22"/>
        </w:rPr>
        <w:t>utes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break, begin another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[1]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 Perform d</w:t>
      </w:r>
      <w:r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ata analysis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as described in the text protocol</w:t>
      </w:r>
      <w:r w:rsidR="00B6704D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[</w:t>
      </w:r>
      <w:r w:rsid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B6704D" w:rsidRPr="00B6704D">
        <w:rPr>
          <w:rFonts w:ascii="Arial" w:hAnsi="Arial" w:cs="Arial"/>
          <w:b/>
          <w:i w:val="0"/>
          <w:color w:val="000000" w:themeColor="text1"/>
          <w:sz w:val="22"/>
          <w:szCs w:val="22"/>
        </w:rPr>
        <w:t>]</w:t>
      </w:r>
      <w:r w:rsidR="00F015BF" w:rsidRPr="00F015BF">
        <w:rPr>
          <w:rFonts w:ascii="Arial" w:hAnsi="Arial" w:cs="Arial"/>
          <w:i w:val="0"/>
          <w:color w:val="000000" w:themeColor="text1"/>
          <w:sz w:val="22"/>
          <w:szCs w:val="22"/>
        </w:rPr>
        <w:t>.</w:t>
      </w:r>
    </w:p>
    <w:p w14:paraId="41EE65C9" w14:textId="71C3A762" w:rsidR="00B6704D" w:rsidRPr="00B6704D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Participant as the trial begins.</w:t>
      </w:r>
    </w:p>
    <w:p w14:paraId="6BF5DA9B" w14:textId="51D05F8C" w:rsidR="00B6704D" w:rsidRPr="00F015BF" w:rsidRDefault="00B6704D" w:rsidP="00B6704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 w:themeColor="text1"/>
          <w:sz w:val="22"/>
          <w:szCs w:val="22"/>
        </w:rPr>
        <w:t>MED: Talent works at the computer to perform the data analysis.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200B43CC" w:rsidR="00450B27" w:rsidDel="00CD7F7A" w:rsidRDefault="00450B27" w:rsidP="00177B33">
      <w:pPr>
        <w:rPr>
          <w:del w:id="274" w:author="mai.mino" w:date="2019-01-04T06:40:00Z"/>
          <w:rFonts w:ascii="Helvetica" w:hAnsi="Helvetica" w:cs="Arial"/>
          <w:b/>
          <w:color w:val="FF0000"/>
          <w:sz w:val="22"/>
          <w:szCs w:val="22"/>
        </w:rPr>
      </w:pPr>
    </w:p>
    <w:p w14:paraId="144FF3C6" w14:textId="6B34BD67" w:rsidR="004E3F8E" w:rsidRPr="006A6324" w:rsidDel="00CD7F7A" w:rsidRDefault="004E3F8E" w:rsidP="00177B33">
      <w:pPr>
        <w:rPr>
          <w:del w:id="275" w:author="mai.mino" w:date="2019-01-04T06:40:00Z"/>
          <w:rFonts w:ascii="Helvetica" w:hAnsi="Helvetica" w:cs="Arial"/>
          <w:b/>
          <w:color w:val="FF0000"/>
          <w:sz w:val="22"/>
          <w:szCs w:val="22"/>
        </w:rPr>
      </w:pPr>
    </w:p>
    <w:p w14:paraId="72F1F69A" w14:textId="1638FAC8" w:rsidR="00FA1A9D" w:rsidRPr="00F95819" w:rsidDel="00CD7F7A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76" w:author="mai.mino" w:date="2019-01-04T06:40:00Z"/>
          <w:rFonts w:ascii="Helvetica" w:hAnsi="Helvetica" w:cs="Arial"/>
          <w:sz w:val="22"/>
          <w:szCs w:val="22"/>
        </w:rPr>
      </w:pPr>
      <w:del w:id="277" w:author="mai.mino" w:date="2019-01-04T06:40:00Z">
        <w:r w:rsidRPr="00F95819" w:rsidDel="00CD7F7A">
          <w:rPr>
            <w:rFonts w:ascii="Helvetica" w:hAnsi="Helvetica" w:cs="Arial"/>
            <w:b/>
            <w:sz w:val="22"/>
            <w:szCs w:val="22"/>
          </w:rPr>
          <w:delText>OPTIONAL – Critical Step Statement</w:delText>
        </w:r>
        <w:r w:rsidRPr="00F95819" w:rsidDel="00CD7F7A">
          <w:rPr>
            <w:rFonts w:ascii="Helvetica" w:hAnsi="Helvetica" w:cs="Arial"/>
            <w:sz w:val="22"/>
            <w:szCs w:val="22"/>
          </w:rPr>
          <w:delText>:</w:delText>
        </w:r>
      </w:del>
    </w:p>
    <w:p w14:paraId="478E5DFE" w14:textId="0AC42F0E" w:rsidR="00FA1A9D" w:rsidRPr="00F95819" w:rsidDel="00CD7F7A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278" w:author="mai.mino" w:date="2019-01-04T06:40:00Z"/>
          <w:rFonts w:ascii="Helvetica" w:hAnsi="Helvetica" w:cs="Arial"/>
          <w:sz w:val="22"/>
          <w:szCs w:val="22"/>
        </w:rPr>
      </w:pPr>
      <w:del w:id="279" w:author="mai.mino" w:date="2019-01-04T06:40:00Z">
        <w:r w:rsidRPr="00F95819" w:rsidDel="00CD7F7A">
          <w:rPr>
            <w:rFonts w:ascii="Helvetica" w:hAnsi="Helvetica" w:cs="Arial"/>
            <w:sz w:val="22"/>
            <w:szCs w:val="22"/>
          </w:rPr>
          <w:delText xml:space="preserve">An </w:delText>
        </w:r>
        <w:r w:rsidRPr="00F95819" w:rsidDel="00CD7F7A">
          <w:rPr>
            <w:rFonts w:ascii="Helvetica" w:hAnsi="Helvetica" w:cs="Arial"/>
            <w:b/>
            <w:sz w:val="22"/>
            <w:szCs w:val="22"/>
          </w:rPr>
          <w:delText>OPTIONAL</w:delText>
        </w:r>
        <w:r w:rsidRPr="00F95819" w:rsidDel="00CD7F7A">
          <w:rPr>
            <w:rFonts w:ascii="Helvetica" w:hAnsi="Helvetica" w:cs="Arial"/>
            <w:sz w:val="22"/>
            <w:szCs w:val="22"/>
          </w:rPr>
          <w:delText xml:space="preserve"> brief statement may be submitted for further elaboration of the best way to perform the required technique for the </w:delText>
        </w:r>
        <w:r w:rsidRPr="00F95819" w:rsidDel="00CD7F7A">
          <w:rPr>
            <w:rFonts w:ascii="Helvetica" w:hAnsi="Helvetica" w:cs="Arial"/>
            <w:b/>
            <w:sz w:val="22"/>
            <w:szCs w:val="22"/>
          </w:rPr>
          <w:delText>single most critical step</w:delText>
        </w:r>
        <w:r w:rsidRPr="00F95819" w:rsidDel="00CD7F7A">
          <w:rPr>
            <w:rFonts w:ascii="Helvetica" w:hAnsi="Helvetica" w:cs="Arial"/>
            <w:sz w:val="22"/>
            <w:szCs w:val="22"/>
          </w:rPr>
          <w:delText xml:space="preserve"> of this procedure. </w:delText>
        </w:r>
      </w:del>
    </w:p>
    <w:p w14:paraId="3BB8B06A" w14:textId="26AE9DFB" w:rsidR="00FA1A9D" w:rsidRPr="00F95819" w:rsidDel="00CD7F7A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280" w:author="mai.mino" w:date="2019-01-04T06:40:00Z"/>
          <w:rFonts w:ascii="Helvetica" w:hAnsi="Helvetica" w:cs="Arial"/>
          <w:sz w:val="22"/>
          <w:szCs w:val="22"/>
        </w:rPr>
      </w:pPr>
      <w:del w:id="281" w:author="mai.mino" w:date="2019-01-04T06:40:00Z">
        <w:r w:rsidRPr="00F95819" w:rsidDel="00CD7F7A">
          <w:rPr>
            <w:rFonts w:ascii="Helvetica" w:hAnsi="Helvetica" w:cs="Arial"/>
            <w:b/>
            <w:sz w:val="22"/>
            <w:szCs w:val="22"/>
            <w:u w:val="single"/>
          </w:rPr>
          <w:delText>If there is no single critical step, then there is no need to fill out this statement.</w:delText>
        </w:r>
      </w:del>
    </w:p>
    <w:p w14:paraId="3754B5DD" w14:textId="6465CAFD" w:rsidR="00FA1A9D" w:rsidRPr="00F95819" w:rsidDel="00CD7F7A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282" w:author="mai.mino" w:date="2019-01-04T06:40:00Z"/>
          <w:rFonts w:ascii="Helvetica" w:hAnsi="Helvetica" w:cs="Arial"/>
          <w:sz w:val="22"/>
          <w:szCs w:val="22"/>
        </w:rPr>
      </w:pPr>
      <w:del w:id="283" w:author="mai.mino" w:date="2019-01-04T06:40:00Z">
        <w:r w:rsidRPr="00F95819" w:rsidDel="00CD7F7A">
          <w:rPr>
            <w:rFonts w:ascii="Helvetica" w:hAnsi="Helvetica" w:cs="Arial"/>
            <w:sz w:val="22"/>
            <w:szCs w:val="22"/>
          </w:rPr>
          <w:delText xml:space="preserve">This will be an interview style shot interjected after the relevant step within the Protocol section of the video. </w:delText>
        </w:r>
      </w:del>
    </w:p>
    <w:p w14:paraId="47D1B394" w14:textId="630F3467" w:rsidR="00FA1A9D" w:rsidRPr="00F95819" w:rsidDel="00CD7F7A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284" w:author="mai.mino" w:date="2019-01-04T06:40:00Z"/>
          <w:rFonts w:ascii="Helvetica" w:hAnsi="Helvetica" w:cs="Arial"/>
          <w:sz w:val="22"/>
          <w:szCs w:val="22"/>
        </w:rPr>
      </w:pPr>
      <w:del w:id="285" w:author="mai.mino" w:date="2019-01-04T06:40:00Z">
        <w:r w:rsidRPr="00F95819" w:rsidDel="00CD7F7A">
          <w:rPr>
            <w:rFonts w:ascii="Helvetica" w:hAnsi="Helvetica" w:cs="Arial"/>
            <w:sz w:val="22"/>
            <w:szCs w:val="22"/>
          </w:rPr>
          <w:delText xml:space="preserve">This statement is limited to </w:delText>
        </w:r>
        <w:r w:rsidRPr="00F95819" w:rsidDel="00CD7F7A">
          <w:rPr>
            <w:rFonts w:ascii="Helvetica" w:hAnsi="Helvetica" w:cs="Arial"/>
            <w:b/>
            <w:sz w:val="22"/>
            <w:szCs w:val="22"/>
          </w:rPr>
          <w:delText>30 words or less</w:delText>
        </w:r>
        <w:r w:rsidRPr="00F95819" w:rsidDel="00CD7F7A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52E31BDE" w14:textId="78CEF860" w:rsidR="00FA1A9D" w:rsidRPr="00F95819" w:rsidDel="00CD7F7A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286" w:author="mai.mino" w:date="2019-01-04T06:40:00Z"/>
          <w:rFonts w:ascii="Helvetica" w:hAnsi="Helvetica" w:cs="Arial"/>
          <w:sz w:val="22"/>
          <w:szCs w:val="22"/>
        </w:rPr>
      </w:pPr>
      <w:del w:id="287" w:author="mai.mino" w:date="2019-01-04T06:40:00Z">
        <w:r w:rsidRPr="00F95819" w:rsidDel="00CD7F7A">
          <w:rPr>
            <w:rFonts w:ascii="Helvetica" w:hAnsi="Helvetica" w:cs="Arial"/>
            <w:sz w:val="22"/>
            <w:szCs w:val="22"/>
          </w:rPr>
          <w:delText xml:space="preserve">Please indicate the </w:delText>
        </w:r>
        <w:r w:rsidRPr="00F95819" w:rsidDel="00CD7F7A">
          <w:rPr>
            <w:rFonts w:ascii="Helvetica" w:hAnsi="Helvetica" w:cs="Arial"/>
            <w:b/>
            <w:sz w:val="22"/>
            <w:szCs w:val="22"/>
            <w:u w:val="single"/>
          </w:rPr>
          <w:delText>full name</w:delText>
        </w:r>
        <w:r w:rsidRPr="00F95819" w:rsidDel="00CD7F7A">
          <w:rPr>
            <w:rFonts w:ascii="Helvetica" w:hAnsi="Helvetica" w:cs="Arial"/>
            <w:sz w:val="22"/>
            <w:szCs w:val="22"/>
          </w:rPr>
          <w:delText xml:space="preserve"> of the Author who will give this statement and the step of the protocol to which the statement pertains using the step numbers from the Protocol section (above).</w:delText>
        </w:r>
      </w:del>
    </w:p>
    <w:p w14:paraId="5E407F96" w14:textId="5F30CAE5" w:rsidR="00F22F5E" w:rsidRPr="009B4EE3" w:rsidDel="00CD7F7A" w:rsidRDefault="00F22F5E" w:rsidP="009A0E7C">
      <w:pPr>
        <w:spacing w:before="240"/>
        <w:ind w:left="360"/>
        <w:outlineLvl w:val="0"/>
        <w:rPr>
          <w:del w:id="288" w:author="mai.mino" w:date="2019-01-04T06:40:00Z"/>
          <w:rFonts w:ascii="Helvetica" w:hAnsi="Helvetica" w:cs="Arial"/>
          <w:sz w:val="22"/>
          <w:szCs w:val="22"/>
          <w:u w:val="single"/>
        </w:rPr>
      </w:pPr>
      <w:del w:id="289" w:author="mai.mino" w:date="2019-01-04T06:40:00Z">
        <w:r w:rsidRPr="009B4EE3" w:rsidDel="00CD7F7A">
          <w:rPr>
            <w:rFonts w:ascii="Helvetica" w:hAnsi="Helvetica" w:cs="Arial"/>
            <w:sz w:val="22"/>
            <w:szCs w:val="22"/>
            <w:u w:val="single"/>
          </w:rPr>
          <w:delText xml:space="preserve">Fill in the details below based on the instructions above for </w:delText>
        </w:r>
        <w:r w:rsidR="00DC058D" w:rsidDel="00CD7F7A">
          <w:rPr>
            <w:rFonts w:ascii="Helvetica" w:hAnsi="Helvetica" w:cs="Arial"/>
            <w:sz w:val="22"/>
            <w:szCs w:val="22"/>
            <w:u w:val="single"/>
          </w:rPr>
          <w:delText xml:space="preserve">the </w:delText>
        </w:r>
        <w:r w:rsidRPr="009B4EE3" w:rsidDel="00CD7F7A">
          <w:rPr>
            <w:rFonts w:ascii="Helvetica" w:hAnsi="Helvetica" w:cs="Arial"/>
            <w:sz w:val="22"/>
            <w:szCs w:val="22"/>
            <w:u w:val="single"/>
          </w:rPr>
          <w:delText>“</w:delText>
        </w:r>
        <w:r w:rsidR="00DC058D" w:rsidDel="00CD7F7A">
          <w:rPr>
            <w:rFonts w:ascii="Helvetica" w:hAnsi="Helvetica" w:cs="Arial"/>
            <w:sz w:val="22"/>
            <w:szCs w:val="22"/>
            <w:u w:val="single"/>
          </w:rPr>
          <w:delText>Critical Step Statement</w:delText>
        </w:r>
        <w:r w:rsidRPr="009B4EE3" w:rsidDel="00CD7F7A">
          <w:rPr>
            <w:rFonts w:ascii="Helvetica" w:hAnsi="Helvetica" w:cs="Arial"/>
            <w:sz w:val="22"/>
            <w:szCs w:val="22"/>
            <w:u w:val="single"/>
          </w:rPr>
          <w:delText>”</w:delText>
        </w:r>
      </w:del>
    </w:p>
    <w:p w14:paraId="1135E4FA" w14:textId="6ACED587" w:rsidR="00177B33" w:rsidDel="00CD7F7A" w:rsidRDefault="00162D51" w:rsidP="009A0E7C">
      <w:pPr>
        <w:spacing w:before="240"/>
        <w:ind w:left="360"/>
        <w:outlineLvl w:val="0"/>
        <w:rPr>
          <w:del w:id="290" w:author="mai.mino" w:date="2019-01-04T06:40:00Z"/>
          <w:rFonts w:ascii="Helvetica" w:hAnsi="Helvetica" w:cs="Arial"/>
          <w:sz w:val="22"/>
          <w:szCs w:val="22"/>
        </w:rPr>
      </w:pPr>
      <w:del w:id="291" w:author="mai.mino" w:date="2019-01-04T06:40:00Z">
        <w:r w:rsidRPr="00456A5D" w:rsidDel="00CD7F7A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  <w:r w:rsidRPr="00456A5D" w:rsidDel="00CD7F7A">
          <w:rPr>
            <w:rFonts w:ascii="Helvetica" w:hAnsi="Helvetica" w:cs="Arial"/>
            <w:sz w:val="22"/>
            <w:szCs w:val="22"/>
          </w:rPr>
          <w:delText xml:space="preserve">, Step </w:delText>
        </w:r>
        <w:r w:rsidRPr="00456A5D" w:rsidDel="00CD7F7A">
          <w:rPr>
            <w:rFonts w:ascii="Helvetica" w:hAnsi="Helvetica" w:cs="Arial"/>
            <w:sz w:val="22"/>
            <w:szCs w:val="22"/>
            <w:u w:val="single"/>
          </w:rPr>
          <w:delText xml:space="preserve">           </w:delText>
        </w:r>
        <w:r w:rsidRPr="00456A5D" w:rsidDel="00CD7F7A">
          <w:rPr>
            <w:rFonts w:ascii="Helvetica" w:hAnsi="Helvetica" w:cs="Arial"/>
            <w:sz w:val="22"/>
            <w:szCs w:val="22"/>
          </w:rPr>
          <w:delText xml:space="preserve">: </w:delText>
        </w:r>
        <w:r w:rsidR="00177B33" w:rsidRPr="00456A5D" w:rsidDel="00CD7F7A">
          <w:rPr>
            <w:rFonts w:ascii="Helvetica" w:hAnsi="Helvetica" w:cs="Arial"/>
            <w:sz w:val="22"/>
            <w:szCs w:val="22"/>
          </w:rPr>
          <w:delText xml:space="preserve">  </w:delText>
        </w:r>
        <w:r w:rsidR="00177B33" w:rsidRPr="00456A5D" w:rsidDel="00CD7F7A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Pr="00456A5D" w:rsidDel="00CD7F7A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77B33" w:rsidRPr="009B4EE3" w:rsidDel="00CD7F7A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9B4EE3" w:rsidDel="00CD7F7A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586D4E24" w14:textId="43AE2A8F" w:rsidR="00FE0DBE" w:rsidRPr="00FE0DBE" w:rsidRDefault="00CE10F2" w:rsidP="00FE0DB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ins w:id="292" w:author="mai.mino" w:date="2019-01-04T06:42:00Z">
        <w:r w:rsidR="00B87A65" w:rsidRPr="00B87A65">
          <w:rPr>
            <w:rFonts w:ascii="Helvetica" w:hAnsi="Helvetica" w:cs="Arial" w:hint="eastAsia"/>
            <w:b/>
            <w:sz w:val="22"/>
            <w:szCs w:val="22"/>
          </w:rPr>
          <w:t>S</w:t>
        </w:r>
        <w:r w:rsidR="00B87A65" w:rsidRPr="00B87A65">
          <w:rPr>
            <w:rFonts w:ascii="Helvetica" w:hAnsi="Helvetica" w:cs="Arial"/>
            <w:b/>
            <w:sz w:val="22"/>
            <w:szCs w:val="22"/>
          </w:rPr>
          <w:t xml:space="preserve">ame degree of the relaxation </w:t>
        </w:r>
        <w:r w:rsidR="00B87A65" w:rsidRPr="00B87A65">
          <w:rPr>
            <w:rFonts w:ascii="Helvetica" w:hAnsi="Helvetica" w:cs="Arial" w:hint="eastAsia"/>
            <w:b/>
            <w:sz w:val="22"/>
            <w:szCs w:val="22"/>
          </w:rPr>
          <w:t>e</w:t>
        </w:r>
        <w:r w:rsidR="00B87A65" w:rsidRPr="00B87A65">
          <w:rPr>
            <w:rFonts w:ascii="Helvetica" w:hAnsi="Helvetica" w:cs="Arial"/>
            <w:b/>
            <w:sz w:val="22"/>
            <w:szCs w:val="22"/>
          </w:rPr>
          <w:t>ffect with the modified machine</w:t>
        </w:r>
      </w:ins>
      <w:ins w:id="293" w:author="mai.mino" w:date="2019-01-04T12:57:00Z">
        <w:r w:rsidR="008C1454">
          <w:rPr>
            <w:rFonts w:ascii="Helvetica" w:hAnsi="Helvetica" w:cs="Arial"/>
            <w:b/>
            <w:sz w:val="22"/>
            <w:szCs w:val="22"/>
          </w:rPr>
          <w:t xml:space="preserve"> (</w:t>
        </w:r>
      </w:ins>
      <w:ins w:id="294" w:author="mai.mino" w:date="2019-01-04T12:58:00Z">
        <w:r w:rsidR="008C1454">
          <w:rPr>
            <w:rFonts w:ascii="Helvetica" w:hAnsi="Helvetica" w:cs="Arial"/>
            <w:b/>
            <w:sz w:val="22"/>
            <w:szCs w:val="22"/>
          </w:rPr>
          <w:t>5.1-5.5</w:t>
        </w:r>
      </w:ins>
      <w:ins w:id="295" w:author="mai.mino" w:date="2019-01-04T12:57:00Z">
        <w:r w:rsidR="008C1454">
          <w:rPr>
            <w:rFonts w:ascii="Helvetica" w:hAnsi="Helvetica" w:cs="Arial"/>
            <w:b/>
            <w:sz w:val="22"/>
            <w:szCs w:val="22"/>
          </w:rPr>
          <w:t>)</w:t>
        </w:r>
      </w:ins>
      <w:ins w:id="296" w:author="mai.mino" w:date="2019-01-04T06:43:00Z">
        <w:r w:rsidR="00B87A65">
          <w:rPr>
            <w:rFonts w:ascii="Helvetica" w:hAnsi="Helvetica" w:cs="Arial"/>
            <w:b/>
            <w:sz w:val="22"/>
            <w:szCs w:val="22"/>
          </w:rPr>
          <w:t xml:space="preserve"> and </w:t>
        </w:r>
      </w:ins>
      <w:ins w:id="297" w:author="mai.mino" w:date="2019-01-04T06:45:00Z">
        <w:r w:rsidR="00B87A65">
          <w:rPr>
            <w:rFonts w:ascii="Helvetica" w:hAnsi="Helvetica" w:cs="Arial"/>
            <w:b/>
            <w:sz w:val="22"/>
            <w:szCs w:val="22"/>
          </w:rPr>
          <w:t xml:space="preserve">the </w:t>
        </w:r>
      </w:ins>
      <w:ins w:id="298" w:author="mai.mino" w:date="2019-01-04T06:43:00Z">
        <w:r w:rsidR="00B87A65">
          <w:rPr>
            <w:rFonts w:ascii="Helvetica" w:hAnsi="Helvetica" w:cs="Arial"/>
            <w:b/>
            <w:sz w:val="22"/>
            <w:szCs w:val="22"/>
          </w:rPr>
          <w:t>g</w:t>
        </w:r>
        <w:r w:rsidR="00B87A65" w:rsidRPr="00B87A65">
          <w:rPr>
            <w:rFonts w:ascii="Helvetica" w:hAnsi="Helvetica" w:cs="Arial"/>
            <w:b/>
            <w:sz w:val="22"/>
            <w:szCs w:val="22"/>
          </w:rPr>
          <w:t>eneral tendency of the transformation of bodily self-consciousness</w:t>
        </w:r>
      </w:ins>
      <w:ins w:id="299" w:author="mai.mino" w:date="2019-01-04T12:58:00Z">
        <w:r w:rsidR="008C1454">
          <w:rPr>
            <w:rFonts w:ascii="Helvetica" w:hAnsi="Helvetica" w:cs="Arial"/>
            <w:b/>
            <w:sz w:val="22"/>
            <w:szCs w:val="22"/>
          </w:rPr>
          <w:t xml:space="preserve"> (5.6-5.8).</w:t>
        </w:r>
      </w:ins>
      <w:ins w:id="300" w:author="mai.mino" w:date="2019-01-04T06:43:00Z">
        <w:r w:rsidR="00B87A65" w:rsidRPr="00B87A65">
          <w:rPr>
            <w:rFonts w:ascii="Helvetica" w:hAnsi="Helvetica" w:cs="Arial"/>
            <w:b/>
            <w:sz w:val="22"/>
            <w:szCs w:val="22"/>
          </w:rPr>
          <w:t xml:space="preserve"> </w:t>
        </w:r>
      </w:ins>
      <w:del w:id="301" w:author="mai.mino" w:date="2019-01-04T06:44:00Z">
        <w:r w:rsidRPr="006A6324" w:rsidDel="00B87A65">
          <w:rPr>
            <w:rFonts w:ascii="Helvetica" w:hAnsi="Helvetica" w:cs="Arial"/>
            <w:b/>
            <w:sz w:val="22"/>
            <w:szCs w:val="22"/>
          </w:rPr>
          <w:delText>__</w:delText>
        </w:r>
      </w:del>
      <w:del w:id="302" w:author="mai.mino" w:date="2019-01-04T06:43:00Z">
        <w:r w:rsidRPr="006A6324" w:rsidDel="00B87A65">
          <w:rPr>
            <w:rFonts w:ascii="Helvetica" w:hAnsi="Helvetica" w:cs="Arial"/>
            <w:b/>
            <w:sz w:val="22"/>
            <w:szCs w:val="22"/>
          </w:rPr>
          <w:delText>____________</w:delText>
        </w:r>
      </w:del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FF7CC5" w:rsidRPr="00FF7CC5">
        <w:rPr>
          <w:rFonts w:ascii="Arial" w:hAnsi="Arial" w:cs="Arial"/>
          <w:i/>
          <w:sz w:val="22"/>
          <w:szCs w:val="22"/>
          <w:highlight w:val="yellow"/>
        </w:rPr>
        <w:t>Authors: Please add an appropriate title for the results shown.  Please keep the title to &lt;2 lines of text.</w:t>
      </w:r>
    </w:p>
    <w:p w14:paraId="391B522D" w14:textId="77777777" w:rsidR="00E83595" w:rsidRDefault="00FE0DBE" w:rsidP="00E8359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standard conditions,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76.5% of participants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gave a score of greater than or equal to 6, more toward the side of “almost sleeping” and away from “very excited</w:t>
      </w:r>
      <w:r>
        <w:rPr>
          <w:rFonts w:ascii="Arial" w:hAnsi="Arial" w:cs="Arial"/>
          <w:color w:val="000000" w:themeColor="text1"/>
          <w:sz w:val="22"/>
          <w:szCs w:val="22"/>
        </w:rPr>
        <w:t>”</w:t>
      </w:r>
      <w:r w:rsidR="007C32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329F" w:rsidRPr="007C329F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235C15" w14:textId="682C6628" w:rsidR="00FE0DBE" w:rsidRPr="00E83595" w:rsidRDefault="00E83595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83595">
        <w:rPr>
          <w:rFonts w:ascii="Arial" w:hAnsi="Arial" w:cs="Arial"/>
          <w:color w:val="000000" w:themeColor="text1"/>
          <w:sz w:val="22"/>
          <w:szCs w:val="22"/>
        </w:rPr>
        <w:t>Figure 4</w:t>
      </w:r>
      <w:proofErr w:type="gramStart"/>
      <w:r w:rsidRPr="00E83595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FE0DBE" w:rsidRP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83595">
        <w:rPr>
          <w:rFonts w:ascii="Arial" w:hAnsi="Arial" w:cs="Arial"/>
          <w:color w:val="000000" w:themeColor="text1"/>
          <w:sz w:val="22"/>
          <w:szCs w:val="22"/>
        </w:rPr>
        <w:t>-</w:t>
      </w:r>
      <w:proofErr w:type="gramEnd"/>
      <w:r w:rsidRP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83595">
        <w:rPr>
          <w:rFonts w:ascii="Arial" w:hAnsi="Arial" w:cs="Arial"/>
          <w:i/>
          <w:sz w:val="22"/>
          <w:szCs w:val="22"/>
          <w:highlight w:val="yellow"/>
        </w:rPr>
        <w:t xml:space="preserve">Authors: Please submit figure 4A as a separate figure without the (a) label.  If you have flattened this figure, please submit it in its original file format as </w:t>
      </w:r>
      <w:proofErr w:type="spellStart"/>
      <w:r w:rsidRPr="00E83595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E83595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E83595">
        <w:rPr>
          <w:rFonts w:ascii="Arial" w:hAnsi="Arial" w:cs="Arial"/>
          <w:i/>
          <w:sz w:val="22"/>
          <w:szCs w:val="22"/>
        </w:rPr>
        <w:t xml:space="preserve">.  </w:t>
      </w:r>
      <w:r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03B19344" w14:textId="2ECCBBB1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82.4%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participants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The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se results suggest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that </w:t>
      </w:r>
      <w:r>
        <w:rPr>
          <w:rFonts w:ascii="Arial" w:hAnsi="Arial" w:cs="Arial"/>
          <w:color w:val="000000" w:themeColor="text1"/>
          <w:sz w:val="22"/>
          <w:szCs w:val="22"/>
        </w:rPr>
        <w:t>the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modification of Grandin’s original design is appropriate for neurotypical adults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71D103" w14:textId="2EA7A33A" w:rsidR="00E83595" w:rsidRPr="00E83595" w:rsidRDefault="00E83595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4A</w:t>
      </w:r>
      <w:r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highlight the gray bars on the right</w:t>
      </w:r>
      <w:r w:rsidRPr="00E83595">
        <w:rPr>
          <w:rFonts w:ascii="Arial" w:hAnsi="Arial" w:cs="Arial"/>
          <w:i/>
          <w:color w:val="0070C0"/>
          <w:sz w:val="22"/>
          <w:szCs w:val="22"/>
        </w:rPr>
        <w:t>most graph.</w:t>
      </w:r>
    </w:p>
    <w:p w14:paraId="7F493643" w14:textId="36B394B0" w:rsidR="00E83595" w:rsidRPr="00E83595" w:rsidRDefault="00E83595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Figure 4A</w:t>
      </w:r>
    </w:p>
    <w:p w14:paraId="4A25581B" w14:textId="77777777" w:rsidR="000364C8" w:rsidRDefault="00E83595" w:rsidP="000364C8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Conversely, u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nder the sporadically uncontrollable conditions,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the number of participants who received a relaxing effect was lower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AC7040" w14:textId="15B1DF4D" w:rsidR="000364C8" w:rsidRPr="000364C8" w:rsidRDefault="000364C8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364C8">
        <w:rPr>
          <w:rFonts w:ascii="Arial" w:hAnsi="Arial" w:cs="Arial"/>
          <w:color w:val="000000" w:themeColor="text1"/>
          <w:sz w:val="22"/>
          <w:szCs w:val="22"/>
        </w:rPr>
        <w:t>Figure 4</w:t>
      </w:r>
      <w:proofErr w:type="gramStart"/>
      <w:r w:rsidRPr="000364C8">
        <w:rPr>
          <w:rFonts w:ascii="Arial" w:hAnsi="Arial" w:cs="Arial"/>
          <w:color w:val="000000" w:themeColor="text1"/>
          <w:sz w:val="22"/>
          <w:szCs w:val="22"/>
        </w:rPr>
        <w:t>B  -</w:t>
      </w:r>
      <w:proofErr w:type="gramEnd"/>
      <w:r w:rsidRP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Authors: Please submit figure 4B as a separate figure without the (b) label.  If you have flattened this figure, please submit it in its original file format as </w:t>
      </w:r>
      <w:proofErr w:type="spellStart"/>
      <w:r w:rsidRPr="000364C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0364C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0364C8">
        <w:rPr>
          <w:rFonts w:ascii="Arial" w:hAnsi="Arial" w:cs="Arial"/>
          <w:i/>
          <w:sz w:val="22"/>
          <w:szCs w:val="22"/>
        </w:rPr>
        <w:t xml:space="preserve">.  </w:t>
      </w:r>
    </w:p>
    <w:p w14:paraId="7ACCD90F" w14:textId="7004F815" w:rsidR="00FE0DBE" w:rsidRPr="00E83595" w:rsidRDefault="00FE0DBE" w:rsidP="00FE0DB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47.1% of 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>participants gave a score of greater than or equal to 6, closer to “almost sleeping” than “very excited”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>41.2%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participants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gave a score of 6 or greater, closer to “relaxed” than “not relaxed”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83595" w:rsidRPr="00E83595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E83595">
        <w:rPr>
          <w:rFonts w:ascii="Arial" w:hAnsi="Arial" w:cs="Arial"/>
          <w:color w:val="000000" w:themeColor="text1"/>
          <w:sz w:val="22"/>
          <w:szCs w:val="22"/>
        </w:rPr>
        <w:t>.</w:t>
      </w:r>
      <w:r w:rsidR="006B5784" w:rsidRP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51B71E9" w14:textId="7831244D" w:rsidR="00E83595" w:rsidRPr="00E83595" w:rsidRDefault="00E83595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4B</w:t>
      </w:r>
      <w:r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E83595">
        <w:rPr>
          <w:rFonts w:ascii="Arial" w:hAnsi="Arial" w:cs="Arial"/>
          <w:i/>
          <w:color w:val="0070C0"/>
          <w:sz w:val="22"/>
          <w:szCs w:val="22"/>
        </w:rPr>
        <w:t>Video editors, please highlight the gray bars on the leftmost graph.</w:t>
      </w:r>
    </w:p>
    <w:p w14:paraId="776AC5A4" w14:textId="46063BCE" w:rsidR="00E83595" w:rsidRPr="00E83595" w:rsidRDefault="00E83595" w:rsidP="00E8359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E83595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4B</w:t>
      </w:r>
      <w:r w:rsidRPr="00E83595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E83595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highlight the gray bars on the rightmost </w:t>
      </w:r>
      <w:r w:rsidRPr="00E83595">
        <w:rPr>
          <w:rFonts w:ascii="Arial" w:hAnsi="Arial" w:cs="Arial"/>
          <w:i/>
          <w:color w:val="0070C0"/>
          <w:sz w:val="22"/>
          <w:szCs w:val="22"/>
        </w:rPr>
        <w:t>graph.</w:t>
      </w:r>
    </w:p>
    <w:p w14:paraId="699AFF80" w14:textId="4745974B" w:rsidR="00FB39C3" w:rsidRPr="000364C8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E0DBE">
        <w:rPr>
          <w:rFonts w:ascii="Arial" w:hAnsi="Arial" w:cs="Arial"/>
          <w:color w:val="000000" w:themeColor="text1"/>
          <w:sz w:val="22"/>
          <w:szCs w:val="22"/>
        </w:rPr>
        <w:t>However, a comparison of the scores for the two conditions per subject showed a difference in scores that was widely distributed</w:t>
      </w:r>
      <w:r w:rsid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64C8" w:rsidRPr="000364C8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E0DB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E0D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A2F8E" w14:textId="4A2BFFB6" w:rsidR="000364C8" w:rsidRPr="000364C8" w:rsidRDefault="000364C8" w:rsidP="000364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364C8">
        <w:rPr>
          <w:rFonts w:ascii="Arial" w:hAnsi="Arial" w:cs="Arial"/>
          <w:color w:val="000000" w:themeColor="text1"/>
          <w:sz w:val="22"/>
          <w:szCs w:val="22"/>
        </w:rPr>
        <w:lastRenderedPageBreak/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4C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>Authors: Please submit figure 4</w:t>
      </w:r>
      <w:r>
        <w:rPr>
          <w:rFonts w:ascii="Arial" w:hAnsi="Arial" w:cs="Arial"/>
          <w:i/>
          <w:sz w:val="22"/>
          <w:szCs w:val="22"/>
          <w:highlight w:val="yellow"/>
        </w:rPr>
        <w:t>C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 as a separate figure without the (</w:t>
      </w:r>
      <w:r>
        <w:rPr>
          <w:rFonts w:ascii="Arial" w:hAnsi="Arial" w:cs="Arial"/>
          <w:i/>
          <w:sz w:val="22"/>
          <w:szCs w:val="22"/>
          <w:highlight w:val="yellow"/>
        </w:rPr>
        <w:t>c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) label.  If you have flattened this figure, please submit it in its original file format as </w:t>
      </w:r>
      <w:proofErr w:type="spellStart"/>
      <w:r w:rsidRPr="000364C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0364C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0364C8">
        <w:rPr>
          <w:rFonts w:ascii="Arial" w:hAnsi="Arial" w:cs="Arial"/>
          <w:i/>
          <w:sz w:val="22"/>
          <w:szCs w:val="22"/>
        </w:rPr>
        <w:t xml:space="preserve">.  </w:t>
      </w:r>
    </w:p>
    <w:p w14:paraId="631DDCAD" w14:textId="680ED69D" w:rsidR="004A161B" w:rsidRPr="004A161B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4A161B">
        <w:rPr>
          <w:rFonts w:ascii="Arial" w:hAnsi="Arial" w:cs="Arial"/>
          <w:color w:val="000000" w:themeColor="text1"/>
          <w:sz w:val="22"/>
          <w:szCs w:val="22"/>
        </w:rPr>
        <w:t xml:space="preserve">In the control conditions with the IN-sound, mean </w:t>
      </w:r>
      <w:r w:rsidR="00732E54" w:rsidRPr="004A161B">
        <w:rPr>
          <w:rFonts w:ascii="Arial" w:hAnsi="Arial" w:cs="Arial"/>
          <w:color w:val="000000" w:themeColor="text1"/>
          <w:sz w:val="22"/>
          <w:szCs w:val="22"/>
        </w:rPr>
        <w:t xml:space="preserve">response times 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fell sharply after T3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4A161B">
        <w:rPr>
          <w:rFonts w:ascii="Arial" w:hAnsi="Arial" w:cs="Arial"/>
          <w:color w:val="000000" w:themeColor="text1"/>
          <w:sz w:val="22"/>
          <w:szCs w:val="22"/>
        </w:rPr>
        <w:t>.</w:t>
      </w:r>
      <w:r w:rsidR="00FB39C3" w:rsidRPr="004A161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Under the control conditions with the OUT-sound, those response times were flat overall and did not fit a sigmoidal function well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4A161B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4A161B" w:rsidRPr="004A161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B5ED4C1" w14:textId="220D57D0" w:rsidR="004A161B" w:rsidRPr="00722BAC" w:rsidRDefault="004A161B" w:rsidP="004A161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Authors: Please submit </w:t>
      </w:r>
      <w:r>
        <w:rPr>
          <w:rFonts w:ascii="Arial" w:hAnsi="Arial" w:cs="Arial"/>
          <w:i/>
          <w:sz w:val="22"/>
          <w:szCs w:val="22"/>
          <w:highlight w:val="yellow"/>
        </w:rPr>
        <w:t>a version of this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 figure without the (</w:t>
      </w:r>
      <w:r>
        <w:rPr>
          <w:rFonts w:ascii="Arial" w:hAnsi="Arial" w:cs="Arial"/>
          <w:i/>
          <w:sz w:val="22"/>
          <w:szCs w:val="22"/>
          <w:highlight w:val="yellow"/>
        </w:rPr>
        <w:t>a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>)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or (b)</w:t>
      </w:r>
      <w:r w:rsidRPr="000364C8">
        <w:rPr>
          <w:rFonts w:ascii="Arial" w:hAnsi="Arial" w:cs="Arial"/>
          <w:i/>
          <w:sz w:val="22"/>
          <w:szCs w:val="22"/>
          <w:highlight w:val="yellow"/>
        </w:rPr>
        <w:t xml:space="preserve"> label.  If you have flattened this figure, please submit it in its original file format as </w:t>
      </w:r>
      <w:proofErr w:type="spellStart"/>
      <w:r w:rsidRPr="000364C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0364C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0364C8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EF7E5E" w14:textId="080400C3" w:rsidR="00722BAC" w:rsidRPr="00722BAC" w:rsidRDefault="00722BAC" w:rsidP="00722B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ure 5 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>
        <w:rPr>
          <w:rFonts w:ascii="Arial" w:hAnsi="Arial" w:cs="Arial"/>
          <w:i/>
          <w:color w:val="0070C0"/>
          <w:sz w:val="22"/>
          <w:szCs w:val="22"/>
        </w:rPr>
        <w:t>blue</w:t>
      </w:r>
      <w:r w:rsidRPr="004A161B">
        <w:rPr>
          <w:rFonts w:ascii="Arial" w:hAnsi="Arial" w:cs="Arial"/>
          <w:i/>
          <w:color w:val="0070C0"/>
          <w:sz w:val="22"/>
          <w:szCs w:val="22"/>
        </w:rPr>
        <w:t xml:space="preserve"> plotted line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in the leftmost plot</w:t>
      </w:r>
      <w:r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58A2536" w14:textId="32D8800D" w:rsidR="00732E54" w:rsidRPr="00732E54" w:rsidRDefault="006B5784" w:rsidP="00FB39C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By contrast, in the squeezed condition, the </w:t>
      </w:r>
      <w:r w:rsidR="00732E54">
        <w:rPr>
          <w:rFonts w:ascii="Arial" w:hAnsi="Arial" w:cs="Arial"/>
          <w:color w:val="000000" w:themeColor="text1"/>
          <w:sz w:val="22"/>
          <w:szCs w:val="22"/>
        </w:rPr>
        <w:t>response times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 showed no sharp decrease for the in or out sound</w:t>
      </w:r>
      <w:r w:rsidR="004A16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161B" w:rsidRPr="004A161B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FB39C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43A69EA" w14:textId="7E90BE7B" w:rsidR="00732E54" w:rsidRPr="00732E54" w:rsidRDefault="00D14045" w:rsidP="00732E5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364C8">
        <w:rPr>
          <w:rFonts w:ascii="Arial" w:hAnsi="Arial" w:cs="Arial"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ure 5</w:t>
      </w:r>
      <w:r w:rsidRPr="000364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–Video editors, please highlight the </w:t>
      </w:r>
      <w:r w:rsidR="00722BAC">
        <w:rPr>
          <w:rFonts w:ascii="Arial" w:hAnsi="Arial" w:cs="Arial"/>
          <w:i/>
          <w:color w:val="0070C0"/>
          <w:sz w:val="22"/>
          <w:szCs w:val="22"/>
        </w:rPr>
        <w:t>red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22BAC">
        <w:rPr>
          <w:rFonts w:ascii="Arial" w:hAnsi="Arial" w:cs="Arial"/>
          <w:i/>
          <w:color w:val="0070C0"/>
          <w:sz w:val="22"/>
          <w:szCs w:val="22"/>
        </w:rPr>
        <w:t xml:space="preserve">and blue 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plotted line</w:t>
      </w:r>
      <w:r w:rsidR="00722BAC">
        <w:rPr>
          <w:rFonts w:ascii="Arial" w:hAnsi="Arial" w:cs="Arial"/>
          <w:i/>
          <w:color w:val="0070C0"/>
          <w:sz w:val="22"/>
          <w:szCs w:val="22"/>
        </w:rPr>
        <w:t>s in the rightmost plot</w:t>
      </w:r>
      <w:r w:rsidR="00722BAC" w:rsidRPr="004A161B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54A1BEC" w14:textId="77777777" w:rsidR="00D14045" w:rsidRPr="00D14045" w:rsidRDefault="00D14045" w:rsidP="00D1404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14045">
        <w:rPr>
          <w:rFonts w:ascii="Arial" w:hAnsi="Arial" w:cs="Arial"/>
          <w:color w:val="000000" w:themeColor="text1"/>
          <w:sz w:val="22"/>
          <w:szCs w:val="22"/>
        </w:rPr>
        <w:t>Because the squeeze experience eliminates the increase in the response speed to the approaching sound, this condition extinguished the extended bodily space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1404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D140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E879E9" w14:textId="071DD8F2" w:rsidR="00D14045" w:rsidRPr="00D14045" w:rsidRDefault="00D14045" w:rsidP="00D1404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D14045">
        <w:rPr>
          <w:rFonts w:ascii="Arial" w:hAnsi="Arial" w:cs="Arial"/>
          <w:color w:val="000000" w:themeColor="text1"/>
          <w:sz w:val="22"/>
          <w:szCs w:val="22"/>
        </w:rPr>
        <w:t>Figure 5</w:t>
      </w:r>
    </w:p>
    <w:p w14:paraId="5681D4B9" w14:textId="7109907B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901AE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2ACB5E8B" w:rsidR="00CE10F2" w:rsidRPr="00456A5D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03" w:author="mai.mino" w:date="2019-01-03T17:37:00Z">
        <w:r>
          <w:rPr>
            <w:rFonts w:ascii="Helvetica" w:hAnsi="Helvetica" w:cs="Arial"/>
            <w:b/>
            <w:sz w:val="22"/>
            <w:szCs w:val="22"/>
            <w:u w:val="single"/>
          </w:rPr>
          <w:t>Mai Minoura</w:t>
        </w:r>
      </w:ins>
      <w:del w:id="304" w:author="mai.mino" w:date="2019-01-03T17:37:00Z">
        <w:r w:rsidR="00511F52" w:rsidRPr="00511F52" w:rsidDel="004A528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305" w:author="mai.mino" w:date="2019-01-04T12:04:00Z">
        <w:r w:rsidR="004C1095" w:rsidRPr="00456A5D" w:rsidDel="00836EE9">
          <w:rPr>
            <w:rFonts w:ascii="Helvetica" w:hAnsi="Helvetica" w:cs="Arial"/>
            <w:sz w:val="22"/>
            <w:szCs w:val="22"/>
          </w:rPr>
          <w:delText>_</w:delText>
        </w:r>
      </w:del>
      <w:ins w:id="306" w:author="mai.mino [2]" w:date="2019-01-09T18:19:00Z">
        <w:r w:rsidR="00244930">
          <w:rPr>
            <w:rFonts w:ascii="Helvetica" w:hAnsi="Helvetica" w:cs="Arial"/>
            <w:sz w:val="22"/>
            <w:szCs w:val="22"/>
          </w:rPr>
          <w:t>F</w:t>
        </w:r>
      </w:ins>
      <w:ins w:id="307" w:author="mai.mino" w:date="2019-01-04T12:04:00Z">
        <w:del w:id="308" w:author="mai.mino [2]" w:date="2019-01-09T18:19:00Z">
          <w:r w:rsidR="00836EE9" w:rsidDel="00244930">
            <w:rPr>
              <w:rFonts w:ascii="Helvetica" w:hAnsi="Helvetica" w:cs="Arial"/>
              <w:sz w:val="22"/>
              <w:szCs w:val="22"/>
            </w:rPr>
            <w:delText xml:space="preserve">To </w:delText>
          </w:r>
        </w:del>
      </w:ins>
      <w:ins w:id="309" w:author="mai.mino" w:date="2019-01-04T12:07:00Z">
        <w:del w:id="310" w:author="mai.mino [2]" w:date="2019-01-09T18:19:00Z">
          <w:r w:rsidR="00C86155" w:rsidDel="00244930">
            <w:rPr>
              <w:rFonts w:ascii="Helvetica" w:hAnsi="Helvetica" w:cs="Arial"/>
              <w:sz w:val="22"/>
              <w:szCs w:val="22"/>
            </w:rPr>
            <w:delText>f</w:delText>
          </w:r>
        </w:del>
        <w:r w:rsidR="00C86155">
          <w:rPr>
            <w:rFonts w:ascii="Helvetica" w:hAnsi="Helvetica" w:cs="Arial"/>
            <w:sz w:val="22"/>
            <w:szCs w:val="22"/>
          </w:rPr>
          <w:t xml:space="preserve">it the </w:t>
        </w:r>
      </w:ins>
      <w:ins w:id="311" w:author="mai.mino" w:date="2019-01-04T12:16:00Z">
        <w:r w:rsidR="00C86155">
          <w:rPr>
            <w:rFonts w:ascii="Helvetica" w:hAnsi="Helvetica" w:cs="Arial"/>
            <w:sz w:val="22"/>
            <w:szCs w:val="22"/>
          </w:rPr>
          <w:t>cushions</w:t>
        </w:r>
      </w:ins>
      <w:ins w:id="312" w:author="mai.mino" w:date="2019-01-04T12:07:00Z">
        <w:r w:rsidR="00C86155">
          <w:rPr>
            <w:rFonts w:ascii="Helvetica" w:hAnsi="Helvetica" w:cs="Arial"/>
            <w:sz w:val="22"/>
            <w:szCs w:val="22"/>
          </w:rPr>
          <w:t xml:space="preserve"> well to the participant. It is important that pressure </w:t>
        </w:r>
      </w:ins>
      <w:ins w:id="313" w:author="mai.mino" w:date="2019-01-04T12:08:00Z">
        <w:r w:rsidR="00C86155">
          <w:rPr>
            <w:rFonts w:ascii="Helvetica" w:hAnsi="Helvetica" w:cs="Arial"/>
            <w:sz w:val="22"/>
            <w:szCs w:val="22"/>
          </w:rPr>
          <w:t xml:space="preserve">is applied equally to their whole body, not only </w:t>
        </w:r>
      </w:ins>
      <w:ins w:id="314" w:author="mai.mino" w:date="2019-01-04T12:12:00Z">
        <w:r w:rsidR="00C86155">
          <w:rPr>
            <w:rFonts w:ascii="Helvetica" w:hAnsi="Helvetica" w:cs="Arial"/>
            <w:sz w:val="22"/>
            <w:szCs w:val="22"/>
          </w:rPr>
          <w:t>shoulders</w:t>
        </w:r>
      </w:ins>
      <w:ins w:id="315" w:author="mai.mino" w:date="2019-01-04T12:08:00Z">
        <w:r w:rsidR="00C86155">
          <w:rPr>
            <w:rFonts w:ascii="Helvetica" w:hAnsi="Helvetica" w:cs="Arial"/>
            <w:sz w:val="22"/>
            <w:szCs w:val="22"/>
          </w:rPr>
          <w:t>, but also thigh</w:t>
        </w:r>
      </w:ins>
      <w:ins w:id="316" w:author="mai.mino" w:date="2019-01-04T12:11:00Z">
        <w:r w:rsidR="00C86155">
          <w:rPr>
            <w:rFonts w:ascii="Helvetica" w:hAnsi="Helvetica" w:cs="Arial"/>
            <w:sz w:val="22"/>
            <w:szCs w:val="22"/>
          </w:rPr>
          <w:t xml:space="preserve">, thigh or </w:t>
        </w:r>
      </w:ins>
      <w:ins w:id="317" w:author="mai.mino" w:date="2019-01-04T12:12:00Z">
        <w:r w:rsidR="00C86155">
          <w:rPr>
            <w:rFonts w:ascii="Helvetica" w:hAnsi="Helvetica" w:cs="Arial"/>
            <w:sz w:val="22"/>
            <w:szCs w:val="22"/>
          </w:rPr>
          <w:t>abdomen</w:t>
        </w:r>
      </w:ins>
      <w:ins w:id="318" w:author="mai.mino" w:date="2019-01-04T12:08:00Z">
        <w:r w:rsidR="00C86155">
          <w:rPr>
            <w:rFonts w:ascii="Helvetica" w:hAnsi="Helvetica" w:cs="Arial"/>
            <w:sz w:val="22"/>
            <w:szCs w:val="22"/>
          </w:rPr>
          <w:t>.</w:t>
        </w:r>
      </w:ins>
      <w:ins w:id="319" w:author="mai.mino" w:date="2019-01-04T12:17:00Z">
        <w:r w:rsidR="001450A5">
          <w:rPr>
            <w:rFonts w:ascii="Helvetica" w:hAnsi="Helvetica" w:cs="Arial"/>
            <w:sz w:val="22"/>
            <w:szCs w:val="22"/>
          </w:rPr>
          <w:t xml:space="preserve"> (Step: 3.4)</w:t>
        </w:r>
      </w:ins>
      <w:del w:id="320" w:author="mai.mino" w:date="2019-01-04T12:08:00Z">
        <w:r w:rsidR="004C1095" w:rsidRPr="00456A5D" w:rsidDel="00C86155">
          <w:rPr>
            <w:rFonts w:ascii="Helvetica" w:hAnsi="Helvetica" w:cs="Arial"/>
            <w:sz w:val="22"/>
            <w:szCs w:val="22"/>
          </w:rPr>
          <w:delText>___</w:delText>
        </w:r>
        <w:r w:rsidR="001B5C46" w:rsidRPr="00456A5D" w:rsidDel="00C86155">
          <w:rPr>
            <w:rFonts w:ascii="Helvetica" w:hAnsi="Helvetica" w:cs="Arial"/>
            <w:sz w:val="22"/>
            <w:szCs w:val="22"/>
          </w:rPr>
          <w:delText xml:space="preserve"> (Step</w:delText>
        </w:r>
        <w:r w:rsidR="00511F52" w:rsidDel="00C86155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C86155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321" w:author="mai.mino" w:date="2019-01-04T12:04:00Z">
        <w:r w:rsidR="001B5C46" w:rsidRPr="00456A5D" w:rsidDel="00836EE9">
          <w:rPr>
            <w:rFonts w:ascii="Helvetica" w:hAnsi="Helvetica" w:cs="Arial"/>
            <w:sz w:val="22"/>
            <w:szCs w:val="22"/>
          </w:rPr>
          <w:delText>__</w:delText>
        </w:r>
      </w:del>
      <w:del w:id="322" w:author="mai.mino" w:date="2019-01-04T12:08:00Z">
        <w:r w:rsidR="001B5C46" w:rsidRPr="00456A5D" w:rsidDel="00C86155">
          <w:rPr>
            <w:rFonts w:ascii="Helvetica" w:hAnsi="Helvetica" w:cs="Arial"/>
            <w:sz w:val="22"/>
            <w:szCs w:val="22"/>
          </w:rPr>
          <w:delText>)</w:delText>
        </w:r>
        <w:r w:rsidR="00450B27" w:rsidRPr="00456A5D" w:rsidDel="00C86155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C86155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00800D59" w:rsidR="00CE10F2" w:rsidRPr="00456A5D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23" w:author="mai.mino" w:date="2019-01-03T17:40:00Z">
        <w:r>
          <w:rPr>
            <w:rFonts w:ascii="Helvetica" w:hAnsi="Helvetica" w:cs="Arial"/>
            <w:b/>
            <w:sz w:val="22"/>
            <w:szCs w:val="22"/>
            <w:u w:val="single"/>
          </w:rPr>
          <w:t>Dr. Yukio-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Pegio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Gunji</w:t>
        </w:r>
      </w:ins>
      <w:proofErr w:type="spellEnd"/>
      <w:del w:id="324" w:author="mai.mino" w:date="2019-01-03T17:40:00Z">
        <w:r w:rsidR="00511F52" w:rsidRPr="00511F52" w:rsidDel="004A528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325" w:author="mai.mino" w:date="2019-01-04T12:25:00Z">
        <w:r w:rsidR="001450A5">
          <w:rPr>
            <w:rFonts w:ascii="Helvetica" w:hAnsi="Helvetica" w:cs="Arial"/>
            <w:sz w:val="22"/>
            <w:szCs w:val="22"/>
          </w:rPr>
          <w:t xml:space="preserve">Cognitive </w:t>
        </w:r>
      </w:ins>
      <w:ins w:id="326" w:author="mai.mino" w:date="2019-01-04T12:26:00Z">
        <w:r w:rsidR="001450A5">
          <w:rPr>
            <w:rFonts w:ascii="Helvetica" w:hAnsi="Helvetica" w:cs="Arial"/>
            <w:sz w:val="22"/>
            <w:szCs w:val="22"/>
          </w:rPr>
          <w:t>experiments</w:t>
        </w:r>
      </w:ins>
      <w:ins w:id="327" w:author="mai.mino" w:date="2019-01-04T12:25:00Z">
        <w:r w:rsidR="001450A5">
          <w:rPr>
            <w:rFonts w:ascii="Helvetica" w:hAnsi="Helvetica" w:cs="Arial"/>
            <w:sz w:val="22"/>
            <w:szCs w:val="22"/>
          </w:rPr>
          <w:t xml:space="preserve"> based on conversation. For example, </w:t>
        </w:r>
      </w:ins>
      <w:ins w:id="328" w:author="mai.mino" w:date="2019-01-04T12:26:00Z">
        <w:r w:rsidR="005D7DB3">
          <w:rPr>
            <w:rFonts w:ascii="Helvetica" w:hAnsi="Helvetica" w:cs="Arial"/>
            <w:sz w:val="22"/>
            <w:szCs w:val="22"/>
          </w:rPr>
          <w:t xml:space="preserve">from usage of </w:t>
        </w:r>
      </w:ins>
      <w:ins w:id="329" w:author="mai.mino" w:date="2019-01-04T12:27:00Z">
        <w:r w:rsidR="005D7DB3">
          <w:rPr>
            <w:rFonts w:ascii="Helvetica" w:hAnsi="Helvetica" w:cs="Arial"/>
            <w:sz w:val="22"/>
            <w:szCs w:val="22"/>
          </w:rPr>
          <w:t>“here” and “there”, transformation of their bodily self-consciousness could be captured.</w:t>
        </w:r>
      </w:ins>
      <w:del w:id="330" w:author="mai.mino" w:date="2019-01-04T12:28:00Z">
        <w:r w:rsidR="004C1095" w:rsidRPr="00456A5D" w:rsidDel="005D7DB3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5D7DB3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5D7DB3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2F866FFC" w:rsidR="00CE10F2" w:rsidRPr="00456A5D" w:rsidRDefault="004A52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31" w:author="mai.mino" w:date="2019-01-03T17:39:00Z">
        <w:r>
          <w:rPr>
            <w:rFonts w:ascii="Helvetica" w:hAnsi="Helvetica" w:cs="Arial"/>
            <w:b/>
            <w:sz w:val="22"/>
            <w:szCs w:val="22"/>
            <w:u w:val="single"/>
          </w:rPr>
          <w:t>Dr. Yukio-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Pegio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Gunji</w:t>
        </w:r>
      </w:ins>
      <w:proofErr w:type="spellEnd"/>
      <w:del w:id="332" w:author="mai.mino" w:date="2019-01-03T17:39:00Z">
        <w:r w:rsidR="00511F52" w:rsidRPr="00511F52" w:rsidDel="004A528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333" w:author="mai.mino [2]" w:date="2019-01-09T18:20:00Z">
        <w:r w:rsidR="009A48CE" w:rsidRPr="009A48CE">
          <w:rPr>
            <w:rFonts w:ascii="Helvetica" w:hAnsi="Helvetica" w:cs="Arial"/>
            <w:sz w:val="22"/>
            <w:szCs w:val="22"/>
          </w:rPr>
          <w:t>Previously, self-sensation has been recognized in one's activeness. Meanwhile, this development enable us to observe our self-consciousness between to squeeze and to be squeezed, that is, active and passive</w:t>
        </w:r>
      </w:ins>
      <w:ins w:id="334" w:author="mai.mino" w:date="2019-01-03T17:50:00Z">
        <w:del w:id="335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S</w:delText>
          </w:r>
        </w:del>
      </w:ins>
      <w:ins w:id="336" w:author="mai.mino" w:date="2019-01-03T17:49:00Z">
        <w:del w:id="337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elf</w:delText>
          </w:r>
        </w:del>
      </w:ins>
      <w:ins w:id="338" w:author="mai.mino" w:date="2019-01-03T17:51:00Z">
        <w:del w:id="339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-</w:delText>
          </w:r>
        </w:del>
      </w:ins>
      <w:ins w:id="340" w:author="mai.mino" w:date="2019-01-03T17:50:00Z">
        <w:del w:id="341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sensation</w:delText>
          </w:r>
        </w:del>
      </w:ins>
      <w:ins w:id="342" w:author="mai.mino" w:date="2019-01-03T17:49:00Z">
        <w:del w:id="343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 xml:space="preserve"> has been regarded </w:delText>
          </w:r>
        </w:del>
      </w:ins>
      <w:ins w:id="344" w:author="mai.mino" w:date="2019-01-03T17:51:00Z">
        <w:del w:id="345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to be based on</w:delText>
          </w:r>
        </w:del>
      </w:ins>
      <w:ins w:id="346" w:author="mai.mino" w:date="2019-01-03T17:49:00Z">
        <w:del w:id="347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 xml:space="preserve"> the activeness. </w:delText>
          </w:r>
        </w:del>
      </w:ins>
      <w:ins w:id="348" w:author="mai.mino" w:date="2019-01-03T17:47:00Z">
        <w:del w:id="349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>T</w:delText>
          </w:r>
        </w:del>
      </w:ins>
      <w:ins w:id="350" w:author="mai.mino" w:date="2019-01-03T17:42:00Z">
        <w:del w:id="351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>his development</w:delText>
          </w:r>
        </w:del>
      </w:ins>
      <w:ins w:id="352" w:author="mai.mino" w:date="2019-01-03T17:47:00Z">
        <w:del w:id="353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 xml:space="preserve"> enable us to observe</w:delText>
          </w:r>
        </w:del>
      </w:ins>
      <w:ins w:id="354" w:author="mai.mino" w:date="2019-01-03T17:42:00Z">
        <w:del w:id="355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 xml:space="preserve"> ou</w:delText>
          </w:r>
        </w:del>
      </w:ins>
      <w:ins w:id="356" w:author="mai.mino" w:date="2019-01-03T17:50:00Z">
        <w:del w:id="357" w:author="mai.mino [2]" w:date="2019-01-09T18:20:00Z">
          <w:r w:rsidR="00425BFF" w:rsidDel="009A48CE">
            <w:rPr>
              <w:rFonts w:ascii="Helvetica" w:hAnsi="Helvetica" w:cs="Arial"/>
              <w:sz w:val="22"/>
              <w:szCs w:val="22"/>
            </w:rPr>
            <w:delText>r</w:delText>
          </w:r>
        </w:del>
      </w:ins>
      <w:ins w:id="358" w:author="mai.mino" w:date="2019-01-03T17:42:00Z">
        <w:del w:id="359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 xml:space="preserve"> self-consciousness </w:delText>
          </w:r>
        </w:del>
      </w:ins>
      <w:ins w:id="360" w:author="mai.mino" w:date="2019-01-03T17:47:00Z">
        <w:del w:id="361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>between to squeeze</w:delText>
          </w:r>
        </w:del>
      </w:ins>
      <w:ins w:id="362" w:author="mai.mino" w:date="2019-01-03T17:48:00Z">
        <w:del w:id="363" w:author="mai.mino [2]" w:date="2019-01-09T18:20:00Z">
          <w:r w:rsidDel="009A48CE">
            <w:rPr>
              <w:rFonts w:ascii="Helvetica" w:hAnsi="Helvetica" w:cs="Arial"/>
              <w:sz w:val="22"/>
              <w:szCs w:val="22"/>
            </w:rPr>
            <w:delText xml:space="preserve"> and to be squeezed, that is, active and passive</w:delText>
          </w:r>
        </w:del>
      </w:ins>
      <w:ins w:id="364" w:author="mai.mino" w:date="2019-01-03T17:47:00Z">
        <w:r>
          <w:rPr>
            <w:rFonts w:ascii="Helvetica" w:hAnsi="Helvetica" w:cs="Arial"/>
            <w:sz w:val="22"/>
            <w:szCs w:val="22"/>
          </w:rPr>
          <w:t>.</w:t>
        </w:r>
      </w:ins>
      <w:del w:id="365" w:author="mai.mino" w:date="2019-01-03T17:47:00Z">
        <w:r w:rsidR="004C1095" w:rsidRPr="00456A5D" w:rsidDel="004A528B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4A528B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4A528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07F6DA" w14:textId="77777777" w:rsidR="008C1454" w:rsidRDefault="004A528B" w:rsidP="00177B33">
      <w:pPr>
        <w:numPr>
          <w:ilvl w:val="1"/>
          <w:numId w:val="12"/>
        </w:numPr>
        <w:spacing w:before="240"/>
        <w:outlineLvl w:val="0"/>
        <w:rPr>
          <w:ins w:id="366" w:author="mai.mino" w:date="2019-01-04T12:48:00Z"/>
          <w:rFonts w:ascii="Helvetica" w:hAnsi="Helvetica" w:cs="Arial"/>
          <w:sz w:val="22"/>
          <w:szCs w:val="22"/>
          <w:lang w:eastAsia="ja-JP"/>
        </w:rPr>
      </w:pPr>
      <w:ins w:id="367" w:author="mai.mino" w:date="2019-01-03T17:39:00Z">
        <w:r>
          <w:rPr>
            <w:rFonts w:ascii="Helvetica" w:hAnsi="Helvetica" w:cs="Arial"/>
            <w:b/>
            <w:sz w:val="22"/>
            <w:szCs w:val="22"/>
            <w:u w:val="single"/>
          </w:rPr>
          <w:t>Mai Minoura</w:t>
        </w:r>
      </w:ins>
      <w:del w:id="368" w:author="mai.mino" w:date="2019-01-03T17:39:00Z">
        <w:r w:rsidR="00511F52" w:rsidRPr="00511F52" w:rsidDel="004A528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369" w:author="mai.mino" w:date="2019-01-04T12:37:00Z">
        <w:r w:rsidR="007564F0">
          <w:rPr>
            <w:rFonts w:ascii="Helvetica" w:hAnsi="Helvetica" w:cs="Arial"/>
            <w:sz w:val="22"/>
            <w:szCs w:val="22"/>
          </w:rPr>
          <w:t xml:space="preserve">No, </w:t>
        </w:r>
      </w:ins>
      <w:ins w:id="370" w:author="mai.mino" w:date="2019-01-04T12:47:00Z">
        <w:r w:rsidR="00002360">
          <w:rPr>
            <w:rFonts w:ascii="Helvetica" w:hAnsi="Helvetica" w:cs="Arial"/>
            <w:sz w:val="22"/>
            <w:szCs w:val="22"/>
          </w:rPr>
          <w:t>because t</w:t>
        </w:r>
      </w:ins>
      <w:ins w:id="371" w:author="mai.mino" w:date="2019-01-04T12:38:00Z">
        <w:r w:rsidR="007564F0">
          <w:rPr>
            <w:rFonts w:ascii="Helvetica" w:hAnsi="Helvetica" w:cs="Arial"/>
            <w:sz w:val="22"/>
            <w:szCs w:val="22"/>
          </w:rPr>
          <w:t xml:space="preserve">he power of the actuator has not </w:t>
        </w:r>
      </w:ins>
      <w:ins w:id="372" w:author="mai.mino" w:date="2019-01-04T12:39:00Z">
        <w:r w:rsidR="007564F0">
          <w:rPr>
            <w:rFonts w:ascii="Helvetica" w:hAnsi="Helvetica" w:cs="Arial"/>
            <w:sz w:val="22"/>
            <w:szCs w:val="22"/>
          </w:rPr>
          <w:t xml:space="preserve">much </w:t>
        </w:r>
      </w:ins>
      <w:ins w:id="373" w:author="mai.mino" w:date="2019-01-04T12:38:00Z">
        <w:r w:rsidR="007564F0">
          <w:rPr>
            <w:rFonts w:ascii="Helvetica" w:hAnsi="Helvetica" w:cs="Arial"/>
            <w:sz w:val="22"/>
            <w:szCs w:val="22"/>
          </w:rPr>
          <w:t>hazardous</w:t>
        </w:r>
      </w:ins>
      <w:ins w:id="374" w:author="mai.mino" w:date="2019-01-04T12:47:00Z">
        <w:r w:rsidR="00002360">
          <w:rPr>
            <w:rFonts w:ascii="Helvetica" w:hAnsi="Helvetica" w:cs="Arial"/>
            <w:sz w:val="22"/>
            <w:szCs w:val="22"/>
          </w:rPr>
          <w:t>.</w:t>
        </w:r>
      </w:ins>
      <w:ins w:id="375" w:author="mai.mino" w:date="2019-01-04T12:40:00Z">
        <w:r w:rsidR="00002360">
          <w:rPr>
            <w:rFonts w:ascii="Helvetica" w:hAnsi="Helvetica" w:cs="Arial"/>
            <w:sz w:val="22"/>
            <w:szCs w:val="22"/>
          </w:rPr>
          <w:t xml:space="preserve"> </w:t>
        </w:r>
      </w:ins>
      <w:ins w:id="376" w:author="mai.mino" w:date="2019-01-04T12:47:00Z">
        <w:r w:rsidR="00002360">
          <w:rPr>
            <w:rFonts w:ascii="Helvetica" w:hAnsi="Helvetica" w:cs="Arial"/>
            <w:sz w:val="22"/>
            <w:szCs w:val="22"/>
          </w:rPr>
          <w:t>B</w:t>
        </w:r>
      </w:ins>
      <w:ins w:id="377" w:author="mai.mino" w:date="2019-01-04T12:40:00Z">
        <w:r w:rsidR="007564F0">
          <w:rPr>
            <w:rFonts w:ascii="Helvetica" w:hAnsi="Helvetica" w:cs="Arial"/>
            <w:sz w:val="22"/>
            <w:szCs w:val="22"/>
          </w:rPr>
          <w:t xml:space="preserve">ut we </w:t>
        </w:r>
      </w:ins>
      <w:ins w:id="378" w:author="mai.mino" w:date="2019-01-04T12:41:00Z">
        <w:r w:rsidR="007564F0">
          <w:rPr>
            <w:rFonts w:ascii="Helvetica" w:hAnsi="Helvetica" w:cs="Arial"/>
            <w:sz w:val="22"/>
            <w:szCs w:val="22"/>
          </w:rPr>
          <w:t>recommend</w:t>
        </w:r>
      </w:ins>
      <w:ins w:id="379" w:author="mai.mino" w:date="2019-01-04T12:40:00Z">
        <w:r w:rsidR="007564F0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gramStart"/>
      <w:ins w:id="380" w:author="mai.mino" w:date="2019-01-04T12:42:00Z">
        <w:r w:rsidR="007564F0">
          <w:rPr>
            <w:rFonts w:ascii="Helvetica" w:hAnsi="Helvetica" w:cs="Arial"/>
            <w:sz w:val="22"/>
            <w:szCs w:val="22"/>
            <w:lang w:eastAsia="ja-JP"/>
          </w:rPr>
          <w:t>to pay</w:t>
        </w:r>
        <w:proofErr w:type="gramEnd"/>
        <w:r w:rsidR="007564F0">
          <w:rPr>
            <w:rFonts w:ascii="Helvetica" w:hAnsi="Helvetica" w:cs="Arial"/>
            <w:sz w:val="22"/>
            <w:szCs w:val="22"/>
            <w:lang w:eastAsia="ja-JP"/>
          </w:rPr>
          <w:t xml:space="preserve"> your attention </w:t>
        </w:r>
      </w:ins>
      <w:ins w:id="381" w:author="mai.mino" w:date="2019-01-04T12:43:00Z">
        <w:r w:rsidR="007564F0">
          <w:rPr>
            <w:rFonts w:ascii="Helvetica" w:hAnsi="Helvetica" w:cs="Arial"/>
            <w:sz w:val="22"/>
            <w:szCs w:val="22"/>
            <w:lang w:eastAsia="ja-JP"/>
          </w:rPr>
          <w:t>to equipment abnormalities.</w:t>
        </w:r>
      </w:ins>
    </w:p>
    <w:p w14:paraId="5B13527B" w14:textId="476674F4" w:rsidR="00177B33" w:rsidRPr="007F1F78" w:rsidRDefault="008C1454" w:rsidP="007F1F78">
      <w:pPr>
        <w:pStyle w:val="ListParagraph"/>
        <w:numPr>
          <w:ilvl w:val="0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82" w:author="mai.mino" w:date="2019-01-04T12:48:00Z">
        <w:r w:rsidRPr="007F1F78">
          <w:rPr>
            <w:rFonts w:ascii="Helvetica" w:hAnsi="Helvetica" w:cs="Arial"/>
            <w:sz w:val="22"/>
            <w:szCs w:val="22"/>
            <w:u w:val="single"/>
          </w:rPr>
          <w:t xml:space="preserve">Could you please </w:t>
        </w:r>
        <w:r>
          <w:rPr>
            <w:rFonts w:ascii="Helvetica" w:hAnsi="Helvetica" w:cs="Arial"/>
            <w:sz w:val="22"/>
            <w:szCs w:val="22"/>
            <w:u w:val="single"/>
          </w:rPr>
          <w:t xml:space="preserve">change the order from 6.1-4 to 6.1, 6.4, 6.2, </w:t>
        </w:r>
        <w:proofErr w:type="gramStart"/>
        <w:r>
          <w:rPr>
            <w:rFonts w:ascii="Helvetica" w:hAnsi="Helvetica" w:cs="Arial"/>
            <w:sz w:val="22"/>
            <w:szCs w:val="22"/>
            <w:u w:val="single"/>
          </w:rPr>
          <w:t>6.3.</w:t>
        </w:r>
        <w:proofErr w:type="gramEnd"/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383" w:author="mai.mino" w:date="2019-01-04T12:50:00Z">
        <w:r>
          <w:rPr>
            <w:rFonts w:ascii="Helvetica" w:hAnsi="Helvetica" w:cs="Arial"/>
            <w:sz w:val="22"/>
            <w:szCs w:val="22"/>
            <w:u w:val="single"/>
          </w:rPr>
          <w:t>Because 6.1 and 6.4 are technical issue</w:t>
        </w:r>
      </w:ins>
      <w:ins w:id="384" w:author="mai.mino" w:date="2019-01-04T12:51:00Z">
        <w:r>
          <w:rPr>
            <w:rFonts w:ascii="Helvetica" w:hAnsi="Helvetica" w:cs="Arial"/>
            <w:sz w:val="22"/>
            <w:szCs w:val="22"/>
            <w:u w:val="single"/>
          </w:rPr>
          <w:t>s</w:t>
        </w:r>
      </w:ins>
      <w:ins w:id="385" w:author="mai.mino" w:date="2019-01-04T12:50:00Z">
        <w:r>
          <w:rPr>
            <w:rFonts w:ascii="Helvetica" w:hAnsi="Helvetica" w:cs="Arial"/>
            <w:sz w:val="22"/>
            <w:szCs w:val="22"/>
            <w:u w:val="single"/>
          </w:rPr>
          <w:t xml:space="preserve"> and 6.2 and 6.3 are conceptual issues</w:t>
        </w:r>
      </w:ins>
      <w:ins w:id="386" w:author="mai.mino" w:date="2019-01-04T12:51:00Z">
        <w:r>
          <w:rPr>
            <w:rFonts w:ascii="Helvetica" w:hAnsi="Helvetica" w:cs="Arial"/>
            <w:sz w:val="22"/>
            <w:szCs w:val="22"/>
            <w:u w:val="single"/>
          </w:rPr>
          <w:t xml:space="preserve">, thus </w:t>
        </w:r>
      </w:ins>
      <w:ins w:id="387" w:author="mai.mino" w:date="2019-01-04T12:52:00Z">
        <w:r>
          <w:rPr>
            <w:rFonts w:ascii="Helvetica" w:hAnsi="Helvetica" w:cs="Arial"/>
            <w:sz w:val="22"/>
            <w:szCs w:val="22"/>
            <w:u w:val="single"/>
          </w:rPr>
          <w:t xml:space="preserve">it is easier for the audiences to follow if these </w:t>
        </w:r>
      </w:ins>
      <w:ins w:id="388" w:author="mai.mino" w:date="2019-01-04T12:53:00Z">
        <w:r>
          <w:rPr>
            <w:rFonts w:ascii="Helvetica" w:hAnsi="Helvetica" w:cs="Arial"/>
            <w:sz w:val="22"/>
            <w:szCs w:val="22"/>
            <w:u w:val="single"/>
          </w:rPr>
          <w:t xml:space="preserve">two </w:t>
        </w:r>
      </w:ins>
      <w:ins w:id="389" w:author="mai.mino" w:date="2019-01-04T12:52:00Z">
        <w:r>
          <w:rPr>
            <w:rFonts w:ascii="Helvetica" w:hAnsi="Helvetica" w:cs="Arial"/>
            <w:sz w:val="22"/>
            <w:szCs w:val="22"/>
            <w:u w:val="single"/>
          </w:rPr>
          <w:t>pair</w:t>
        </w:r>
      </w:ins>
      <w:ins w:id="390" w:author="mai.mino" w:date="2019-01-04T12:53:00Z">
        <w:r>
          <w:rPr>
            <w:rFonts w:ascii="Helvetica" w:hAnsi="Helvetica" w:cs="Arial"/>
            <w:sz w:val="22"/>
            <w:szCs w:val="22"/>
            <w:u w:val="single"/>
          </w:rPr>
          <w:t>s</w:t>
        </w:r>
      </w:ins>
      <w:ins w:id="391" w:author="mai.mino" w:date="2019-01-04T12:54:00Z">
        <w:r>
          <w:rPr>
            <w:rFonts w:ascii="Helvetica" w:hAnsi="Helvetica" w:cs="Arial"/>
            <w:sz w:val="22"/>
            <w:szCs w:val="22"/>
            <w:u w:val="single"/>
          </w:rPr>
          <w:t xml:space="preserve"> are arranged side by side.</w:t>
        </w:r>
      </w:ins>
      <w:del w:id="392" w:author="mai.mino" w:date="2019-01-04T12:43:00Z">
        <w:r w:rsidR="004C1095" w:rsidRPr="007F1F78" w:rsidDel="007564F0">
          <w:rPr>
            <w:rFonts w:ascii="Helvetica" w:hAnsi="Helvetica" w:cs="Arial"/>
            <w:sz w:val="22"/>
            <w:szCs w:val="22"/>
          </w:rPr>
          <w:delText>___</w:delText>
        </w:r>
        <w:r w:rsidR="00450B27" w:rsidRPr="007F1F78" w:rsidDel="007564F0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Thank you for following the instructions and addressing our questions. We will incorporate your answers/suggestions and send </w:t>
      </w:r>
      <w:r w:rsidRPr="007F1F78"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</w:t>
      </w:r>
      <w:r>
        <w:rPr>
          <w:rFonts w:ascii="Helvetica" w:hAnsi="Helvetica" w:cs="Arial"/>
          <w:b/>
          <w:sz w:val="22"/>
          <w:szCs w:val="22"/>
        </w:rPr>
        <w:lastRenderedPageBreak/>
        <w:t>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0A4C" w14:textId="77777777" w:rsidR="00D637A5" w:rsidRDefault="00D637A5">
      <w:r>
        <w:separator/>
      </w:r>
    </w:p>
  </w:endnote>
  <w:endnote w:type="continuationSeparator" w:id="0">
    <w:p w14:paraId="2223B645" w14:textId="77777777" w:rsidR="00D637A5" w:rsidRDefault="00D6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83595" w:rsidRDefault="00E835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83595" w:rsidRDefault="00E835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83595" w:rsidRPr="00C70C90" w:rsidRDefault="00E835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4045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4045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71899" w14:textId="77777777" w:rsidR="00D637A5" w:rsidRDefault="00D637A5">
      <w:r>
        <w:separator/>
      </w:r>
    </w:p>
  </w:footnote>
  <w:footnote w:type="continuationSeparator" w:id="0">
    <w:p w14:paraId="7533AFEA" w14:textId="77777777" w:rsidR="00D637A5" w:rsidRDefault="00D6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E83595" w:rsidRDefault="00E8359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83595" w:rsidRPr="006A6324" w:rsidRDefault="00E835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9AC17CE"/>
    <w:multiLevelType w:val="hybridMultilevel"/>
    <w:tmpl w:val="1702FB4C"/>
    <w:lvl w:ilvl="0" w:tplc="715E834A">
      <w:start w:val="1"/>
      <w:numFmt w:val="bullet"/>
      <w:lvlText w:val=""/>
      <w:lvlJc w:val="left"/>
      <w:pPr>
        <w:ind w:left="108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85BEA"/>
    <w:multiLevelType w:val="hybridMultilevel"/>
    <w:tmpl w:val="7C680A50"/>
    <w:lvl w:ilvl="0" w:tplc="AC805DB6">
      <w:numFmt w:val="bullet"/>
      <w:lvlText w:val="&gt;"/>
      <w:lvlJc w:val="left"/>
      <w:pPr>
        <w:ind w:left="720" w:hanging="360"/>
      </w:pPr>
      <w:rPr>
        <w:rFonts w:ascii="Helvetica" w:eastAsia="Times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i.mino">
    <w15:presenceInfo w15:providerId="Windows Live" w15:userId="d3b76391-d245-4ceb-ad0b-addc6921795d"/>
  </w15:person>
  <w15:person w15:author="mai.mino [2]">
    <w15:presenceInfo w15:providerId="AD" w15:userId="S::mai.mino@o365.waseda.jp::d3b76391-d245-4ceb-ad0b-addc692179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360"/>
    <w:rsid w:val="00003C8B"/>
    <w:rsid w:val="000051DE"/>
    <w:rsid w:val="0001266D"/>
    <w:rsid w:val="00013862"/>
    <w:rsid w:val="00023E22"/>
    <w:rsid w:val="00025DE9"/>
    <w:rsid w:val="000364C8"/>
    <w:rsid w:val="00043807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450A5"/>
    <w:rsid w:val="00147304"/>
    <w:rsid w:val="00151824"/>
    <w:rsid w:val="00162D51"/>
    <w:rsid w:val="00177B33"/>
    <w:rsid w:val="001819E3"/>
    <w:rsid w:val="00184EF9"/>
    <w:rsid w:val="00191A77"/>
    <w:rsid w:val="00195166"/>
    <w:rsid w:val="001A0935"/>
    <w:rsid w:val="001B191E"/>
    <w:rsid w:val="001B3024"/>
    <w:rsid w:val="001B5C46"/>
    <w:rsid w:val="001C7BBC"/>
    <w:rsid w:val="001E230F"/>
    <w:rsid w:val="001E52A3"/>
    <w:rsid w:val="001F0890"/>
    <w:rsid w:val="00205735"/>
    <w:rsid w:val="002062C0"/>
    <w:rsid w:val="0024221F"/>
    <w:rsid w:val="00244930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11C8"/>
    <w:rsid w:val="002D52A1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414B4F"/>
    <w:rsid w:val="00425660"/>
    <w:rsid w:val="00425BFF"/>
    <w:rsid w:val="00440FFA"/>
    <w:rsid w:val="00450B27"/>
    <w:rsid w:val="00453116"/>
    <w:rsid w:val="00455510"/>
    <w:rsid w:val="00456A5D"/>
    <w:rsid w:val="00472752"/>
    <w:rsid w:val="0047306D"/>
    <w:rsid w:val="00482D4C"/>
    <w:rsid w:val="004A161B"/>
    <w:rsid w:val="004A2BDD"/>
    <w:rsid w:val="004A528B"/>
    <w:rsid w:val="004C1095"/>
    <w:rsid w:val="004C2DAD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1A19"/>
    <w:rsid w:val="005647F3"/>
    <w:rsid w:val="00565757"/>
    <w:rsid w:val="005A09D8"/>
    <w:rsid w:val="005A1F5E"/>
    <w:rsid w:val="005A3F8F"/>
    <w:rsid w:val="005B3C08"/>
    <w:rsid w:val="005B6859"/>
    <w:rsid w:val="005D3280"/>
    <w:rsid w:val="005D783F"/>
    <w:rsid w:val="005D7DB3"/>
    <w:rsid w:val="005E2B7E"/>
    <w:rsid w:val="005F18A3"/>
    <w:rsid w:val="00621850"/>
    <w:rsid w:val="006346FE"/>
    <w:rsid w:val="006402D4"/>
    <w:rsid w:val="00645B93"/>
    <w:rsid w:val="00652193"/>
    <w:rsid w:val="00652DD3"/>
    <w:rsid w:val="00654735"/>
    <w:rsid w:val="00654BE7"/>
    <w:rsid w:val="006556DE"/>
    <w:rsid w:val="006557B4"/>
    <w:rsid w:val="006617AB"/>
    <w:rsid w:val="00664850"/>
    <w:rsid w:val="006801B1"/>
    <w:rsid w:val="00685E5E"/>
    <w:rsid w:val="0069344A"/>
    <w:rsid w:val="0069665E"/>
    <w:rsid w:val="006A5BF1"/>
    <w:rsid w:val="006A6324"/>
    <w:rsid w:val="006B5784"/>
    <w:rsid w:val="006C08AE"/>
    <w:rsid w:val="006C0E87"/>
    <w:rsid w:val="00704AA0"/>
    <w:rsid w:val="0071294C"/>
    <w:rsid w:val="00722BAC"/>
    <w:rsid w:val="00724E3B"/>
    <w:rsid w:val="00732E54"/>
    <w:rsid w:val="007419FB"/>
    <w:rsid w:val="00743081"/>
    <w:rsid w:val="00745D4B"/>
    <w:rsid w:val="00746865"/>
    <w:rsid w:val="007548F3"/>
    <w:rsid w:val="007564F0"/>
    <w:rsid w:val="007574EC"/>
    <w:rsid w:val="0077071A"/>
    <w:rsid w:val="00777388"/>
    <w:rsid w:val="007B3E0E"/>
    <w:rsid w:val="007C329F"/>
    <w:rsid w:val="007D4222"/>
    <w:rsid w:val="007F1F78"/>
    <w:rsid w:val="00804C75"/>
    <w:rsid w:val="00806B1B"/>
    <w:rsid w:val="00832FA5"/>
    <w:rsid w:val="0083487E"/>
    <w:rsid w:val="00836EE9"/>
    <w:rsid w:val="008373A7"/>
    <w:rsid w:val="00851B3E"/>
    <w:rsid w:val="00854994"/>
    <w:rsid w:val="00867156"/>
    <w:rsid w:val="0088113B"/>
    <w:rsid w:val="008A0177"/>
    <w:rsid w:val="008C1454"/>
    <w:rsid w:val="008D2A6A"/>
    <w:rsid w:val="008D58EC"/>
    <w:rsid w:val="008E74F7"/>
    <w:rsid w:val="008F5416"/>
    <w:rsid w:val="008F7754"/>
    <w:rsid w:val="00901AE9"/>
    <w:rsid w:val="009212DD"/>
    <w:rsid w:val="009301B8"/>
    <w:rsid w:val="00931D78"/>
    <w:rsid w:val="00935943"/>
    <w:rsid w:val="00941F06"/>
    <w:rsid w:val="00942280"/>
    <w:rsid w:val="00951A8E"/>
    <w:rsid w:val="00954870"/>
    <w:rsid w:val="009625B1"/>
    <w:rsid w:val="00985F44"/>
    <w:rsid w:val="009A0E7C"/>
    <w:rsid w:val="009A267E"/>
    <w:rsid w:val="009A3CBD"/>
    <w:rsid w:val="009A48CE"/>
    <w:rsid w:val="009B2183"/>
    <w:rsid w:val="009B4EE3"/>
    <w:rsid w:val="009C2062"/>
    <w:rsid w:val="009C7B9A"/>
    <w:rsid w:val="009F356C"/>
    <w:rsid w:val="00A0051A"/>
    <w:rsid w:val="00A20DA8"/>
    <w:rsid w:val="00A218EC"/>
    <w:rsid w:val="00A310D7"/>
    <w:rsid w:val="00A3138F"/>
    <w:rsid w:val="00A60320"/>
    <w:rsid w:val="00A77CF6"/>
    <w:rsid w:val="00A91283"/>
    <w:rsid w:val="00AA132F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6704D"/>
    <w:rsid w:val="00B7250F"/>
    <w:rsid w:val="00B87A65"/>
    <w:rsid w:val="00BC6DA7"/>
    <w:rsid w:val="00BE051D"/>
    <w:rsid w:val="00C21B7C"/>
    <w:rsid w:val="00C30D0E"/>
    <w:rsid w:val="00C602B2"/>
    <w:rsid w:val="00C70C90"/>
    <w:rsid w:val="00C7374B"/>
    <w:rsid w:val="00C80BDA"/>
    <w:rsid w:val="00C8109F"/>
    <w:rsid w:val="00C836F3"/>
    <w:rsid w:val="00C86155"/>
    <w:rsid w:val="00C971D6"/>
    <w:rsid w:val="00C97B11"/>
    <w:rsid w:val="00CA0187"/>
    <w:rsid w:val="00CB039A"/>
    <w:rsid w:val="00CC0C58"/>
    <w:rsid w:val="00CC29BF"/>
    <w:rsid w:val="00CD515D"/>
    <w:rsid w:val="00CD7F7A"/>
    <w:rsid w:val="00CD7F92"/>
    <w:rsid w:val="00CE10F2"/>
    <w:rsid w:val="00CF22F6"/>
    <w:rsid w:val="00CF6830"/>
    <w:rsid w:val="00D00EF4"/>
    <w:rsid w:val="00D066B8"/>
    <w:rsid w:val="00D10BFA"/>
    <w:rsid w:val="00D10F00"/>
    <w:rsid w:val="00D14045"/>
    <w:rsid w:val="00D150D8"/>
    <w:rsid w:val="00D300CE"/>
    <w:rsid w:val="00D47359"/>
    <w:rsid w:val="00D637A5"/>
    <w:rsid w:val="00D81882"/>
    <w:rsid w:val="00D92B70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D61AE"/>
    <w:rsid w:val="00DE2882"/>
    <w:rsid w:val="00DE46DB"/>
    <w:rsid w:val="00DE66F3"/>
    <w:rsid w:val="00E24673"/>
    <w:rsid w:val="00E24898"/>
    <w:rsid w:val="00E355EE"/>
    <w:rsid w:val="00E8076C"/>
    <w:rsid w:val="00E83595"/>
    <w:rsid w:val="00EA20E5"/>
    <w:rsid w:val="00EA2756"/>
    <w:rsid w:val="00EA4B94"/>
    <w:rsid w:val="00EA58A0"/>
    <w:rsid w:val="00EA60D4"/>
    <w:rsid w:val="00EC6FDE"/>
    <w:rsid w:val="00EC784D"/>
    <w:rsid w:val="00EE1E2F"/>
    <w:rsid w:val="00EE4460"/>
    <w:rsid w:val="00EF4E2B"/>
    <w:rsid w:val="00F015BF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0277"/>
    <w:rsid w:val="00FA1A9D"/>
    <w:rsid w:val="00FA1D39"/>
    <w:rsid w:val="00FA7A79"/>
    <w:rsid w:val="00FA7D51"/>
    <w:rsid w:val="00FB39C3"/>
    <w:rsid w:val="00FB4AB6"/>
    <w:rsid w:val="00FD1497"/>
    <w:rsid w:val="00FE059A"/>
    <w:rsid w:val="00FE0DBE"/>
    <w:rsid w:val="00FE63E8"/>
    <w:rsid w:val="00FF6172"/>
    <w:rsid w:val="00FF6C56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BBB1050-C805-1E43-8D56-81955806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DD61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752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arduino.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13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24998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mai.mino</cp:lastModifiedBy>
  <cp:revision>8</cp:revision>
  <cp:lastPrinted>2019-01-09T03:52:00Z</cp:lastPrinted>
  <dcterms:created xsi:type="dcterms:W3CDTF">2019-01-03T07:05:00Z</dcterms:created>
  <dcterms:modified xsi:type="dcterms:W3CDTF">2019-01-09T09:33:00Z</dcterms:modified>
</cp:coreProperties>
</file>