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5A1B1" w14:textId="77777777" w:rsidR="00F406FC" w:rsidRPr="00F406FC" w:rsidRDefault="00FF38F1" w:rsidP="00F406FC">
      <w:pPr>
        <w:pStyle w:val="NormalWeb"/>
        <w:spacing w:before="0" w:beforeAutospacing="0" w:after="0" w:afterAutospacing="0"/>
        <w:rPr>
          <w:rFonts w:asciiTheme="minorHAnsi" w:hAnsiTheme="minorHAnsi" w:cstheme="minorHAnsi"/>
        </w:rPr>
      </w:pPr>
      <w:r w:rsidRPr="00F406FC">
        <w:rPr>
          <w:rFonts w:asciiTheme="minorHAnsi" w:hAnsiTheme="minorHAnsi" w:cstheme="minorHAnsi"/>
          <w:b/>
          <w:bCs/>
        </w:rPr>
        <w:t>TITLE:</w:t>
      </w:r>
      <w:r w:rsidRPr="00F406FC">
        <w:rPr>
          <w:rFonts w:asciiTheme="minorHAnsi" w:hAnsiTheme="minorHAnsi" w:cstheme="minorHAnsi"/>
        </w:rPr>
        <w:t xml:space="preserve"> </w:t>
      </w:r>
    </w:p>
    <w:p w14:paraId="0C76090E" w14:textId="12845F38" w:rsidR="007A4DD6" w:rsidRPr="00F406FC" w:rsidRDefault="00FF38F1" w:rsidP="00F406FC">
      <w:pPr>
        <w:pStyle w:val="NormalWeb"/>
        <w:spacing w:before="0" w:beforeAutospacing="0" w:after="0" w:afterAutospacing="0"/>
        <w:rPr>
          <w:rFonts w:asciiTheme="minorHAnsi" w:hAnsiTheme="minorHAnsi" w:cstheme="minorHAnsi"/>
          <w:b/>
        </w:rPr>
      </w:pPr>
      <w:r w:rsidRPr="00F406FC">
        <w:rPr>
          <w:rFonts w:asciiTheme="minorHAnsi" w:hAnsiTheme="minorHAnsi" w:cstheme="minorHAnsi"/>
          <w:b/>
        </w:rPr>
        <w:t xml:space="preserve">Measurement </w:t>
      </w:r>
      <w:r w:rsidR="00437EB3" w:rsidRPr="00F406FC">
        <w:rPr>
          <w:rFonts w:asciiTheme="minorHAnsi" w:hAnsiTheme="minorHAnsi" w:cstheme="minorHAnsi"/>
          <w:b/>
        </w:rPr>
        <w:t>of Aerosols</w:t>
      </w:r>
      <w:r w:rsidR="00C7158A" w:rsidRPr="00F406FC">
        <w:rPr>
          <w:rFonts w:asciiTheme="minorHAnsi" w:hAnsiTheme="minorHAnsi" w:cstheme="minorHAnsi"/>
          <w:b/>
        </w:rPr>
        <w:t xml:space="preserve"> Optical </w:t>
      </w:r>
      <w:r w:rsidR="001A4E1E" w:rsidRPr="00F406FC">
        <w:rPr>
          <w:rFonts w:asciiTheme="minorHAnsi" w:hAnsiTheme="minorHAnsi" w:cstheme="minorHAnsi"/>
          <w:b/>
        </w:rPr>
        <w:t>T</w:t>
      </w:r>
      <w:r w:rsidR="00C7158A" w:rsidRPr="00F406FC">
        <w:rPr>
          <w:rFonts w:asciiTheme="minorHAnsi" w:hAnsiTheme="minorHAnsi" w:cstheme="minorHAnsi"/>
          <w:b/>
        </w:rPr>
        <w:t xml:space="preserve">hickness of the </w:t>
      </w:r>
      <w:r w:rsidR="00387EAD" w:rsidRPr="00F406FC">
        <w:rPr>
          <w:rFonts w:asciiTheme="minorHAnsi" w:hAnsiTheme="minorHAnsi" w:cstheme="minorHAnsi"/>
          <w:b/>
        </w:rPr>
        <w:t>Atmosphere using</w:t>
      </w:r>
      <w:r w:rsidR="0037711C" w:rsidRPr="00F406FC">
        <w:rPr>
          <w:rFonts w:asciiTheme="minorHAnsi" w:hAnsiTheme="minorHAnsi" w:cstheme="minorHAnsi"/>
          <w:b/>
        </w:rPr>
        <w:t xml:space="preserve"> the</w:t>
      </w:r>
      <w:r w:rsidR="0021332A" w:rsidRPr="00F406FC">
        <w:rPr>
          <w:rFonts w:asciiTheme="minorHAnsi" w:hAnsiTheme="minorHAnsi" w:cstheme="minorHAnsi"/>
          <w:b/>
        </w:rPr>
        <w:t xml:space="preserve"> GLOBE</w:t>
      </w:r>
      <w:r w:rsidRPr="00F406FC">
        <w:rPr>
          <w:rFonts w:asciiTheme="minorHAnsi" w:hAnsiTheme="minorHAnsi" w:cstheme="minorHAnsi"/>
          <w:b/>
        </w:rPr>
        <w:t xml:space="preserve"> </w:t>
      </w:r>
      <w:r w:rsidR="001A4E1E" w:rsidRPr="00F406FC">
        <w:rPr>
          <w:rFonts w:asciiTheme="minorHAnsi" w:hAnsiTheme="minorHAnsi" w:cstheme="minorHAnsi"/>
          <w:b/>
        </w:rPr>
        <w:t>H</w:t>
      </w:r>
      <w:r w:rsidRPr="00F406FC">
        <w:rPr>
          <w:rFonts w:asciiTheme="minorHAnsi" w:hAnsiTheme="minorHAnsi" w:cstheme="minorHAnsi"/>
          <w:b/>
        </w:rPr>
        <w:t>andheld Sun Photometer</w:t>
      </w:r>
    </w:p>
    <w:p w14:paraId="2E300B21" w14:textId="77777777" w:rsidR="007A4DD6" w:rsidRPr="0025293A" w:rsidRDefault="007A4DD6" w:rsidP="0025293A">
      <w:pPr>
        <w:widowControl/>
        <w:jc w:val="left"/>
        <w:rPr>
          <w:b/>
          <w:bCs/>
        </w:rPr>
      </w:pPr>
    </w:p>
    <w:p w14:paraId="18AE520B" w14:textId="77777777" w:rsidR="00FF38F1" w:rsidRPr="00F406FC" w:rsidRDefault="006305D7" w:rsidP="00F406FC">
      <w:pPr>
        <w:pStyle w:val="MDPI13authornames"/>
        <w:spacing w:after="0" w:line="240" w:lineRule="auto"/>
        <w:jc w:val="both"/>
        <w:rPr>
          <w:rFonts w:asciiTheme="minorHAnsi" w:hAnsiTheme="minorHAnsi" w:cstheme="minorHAnsi"/>
          <w:bCs/>
          <w:sz w:val="24"/>
          <w:szCs w:val="24"/>
        </w:rPr>
      </w:pPr>
      <w:r w:rsidRPr="00F406FC">
        <w:rPr>
          <w:rFonts w:asciiTheme="minorHAnsi" w:hAnsiTheme="minorHAnsi" w:cstheme="minorHAnsi"/>
          <w:bCs/>
          <w:sz w:val="24"/>
          <w:szCs w:val="24"/>
        </w:rPr>
        <w:t>AUTHORS</w:t>
      </w:r>
      <w:r w:rsidR="000B662E" w:rsidRPr="00F406FC">
        <w:rPr>
          <w:rFonts w:asciiTheme="minorHAnsi" w:hAnsiTheme="minorHAnsi" w:cstheme="minorHAnsi"/>
          <w:bCs/>
          <w:sz w:val="24"/>
          <w:szCs w:val="24"/>
        </w:rPr>
        <w:t xml:space="preserve"> </w:t>
      </w:r>
      <w:r w:rsidR="00086FF5" w:rsidRPr="00F406FC">
        <w:rPr>
          <w:rFonts w:asciiTheme="minorHAnsi" w:hAnsiTheme="minorHAnsi" w:cstheme="minorHAnsi"/>
          <w:bCs/>
          <w:sz w:val="24"/>
          <w:szCs w:val="24"/>
        </w:rPr>
        <w:t xml:space="preserve">AND </w:t>
      </w:r>
      <w:r w:rsidR="000B662E" w:rsidRPr="00F406FC">
        <w:rPr>
          <w:rFonts w:asciiTheme="minorHAnsi" w:hAnsiTheme="minorHAnsi" w:cstheme="minorHAnsi"/>
          <w:bCs/>
          <w:sz w:val="24"/>
          <w:szCs w:val="24"/>
        </w:rPr>
        <w:t>AFFILIATIONS</w:t>
      </w:r>
      <w:r w:rsidRPr="00F406FC">
        <w:rPr>
          <w:rFonts w:asciiTheme="minorHAnsi" w:hAnsiTheme="minorHAnsi" w:cstheme="minorHAnsi"/>
          <w:bCs/>
          <w:sz w:val="24"/>
          <w:szCs w:val="24"/>
        </w:rPr>
        <w:t>:</w:t>
      </w:r>
    </w:p>
    <w:p w14:paraId="3F829B92" w14:textId="417680CD" w:rsidR="00FF38F1" w:rsidRPr="00F406FC" w:rsidRDefault="00FF38F1" w:rsidP="00F406FC">
      <w:pPr>
        <w:pStyle w:val="MDPI13authornames"/>
        <w:spacing w:after="0" w:line="240" w:lineRule="auto"/>
        <w:rPr>
          <w:rFonts w:asciiTheme="minorHAnsi" w:hAnsiTheme="minorHAnsi" w:cstheme="minorHAnsi"/>
          <w:b w:val="0"/>
          <w:sz w:val="24"/>
          <w:szCs w:val="24"/>
        </w:rPr>
      </w:pPr>
      <w:r w:rsidRPr="00F406FC">
        <w:rPr>
          <w:rFonts w:asciiTheme="minorHAnsi" w:hAnsiTheme="minorHAnsi" w:cstheme="minorHAnsi"/>
          <w:b w:val="0"/>
          <w:sz w:val="24"/>
          <w:szCs w:val="24"/>
        </w:rPr>
        <w:t>Maryssa Bradley</w:t>
      </w:r>
      <w:r w:rsidRPr="00F406FC">
        <w:rPr>
          <w:rFonts w:asciiTheme="minorHAnsi" w:hAnsiTheme="minorHAnsi" w:cstheme="minorHAnsi"/>
          <w:b w:val="0"/>
          <w:sz w:val="24"/>
          <w:szCs w:val="24"/>
          <w:vertAlign w:val="superscript"/>
        </w:rPr>
        <w:t>1</w:t>
      </w:r>
      <w:r w:rsidRPr="00F406FC">
        <w:rPr>
          <w:rFonts w:asciiTheme="minorHAnsi" w:hAnsiTheme="minorHAnsi" w:cstheme="minorHAnsi"/>
          <w:b w:val="0"/>
          <w:sz w:val="24"/>
          <w:szCs w:val="24"/>
        </w:rPr>
        <w:t xml:space="preserve"> and Morewell Gasseller</w:t>
      </w:r>
      <w:r w:rsidR="00F406FC" w:rsidRPr="00F406FC">
        <w:rPr>
          <w:rFonts w:asciiTheme="minorHAnsi" w:hAnsiTheme="minorHAnsi" w:cstheme="minorHAnsi"/>
          <w:b w:val="0"/>
          <w:sz w:val="24"/>
          <w:szCs w:val="24"/>
          <w:vertAlign w:val="superscript"/>
        </w:rPr>
        <w:t>1</w:t>
      </w:r>
      <w:r w:rsidRPr="00F406FC">
        <w:rPr>
          <w:rFonts w:asciiTheme="minorHAnsi" w:hAnsiTheme="minorHAnsi" w:cstheme="minorHAnsi"/>
          <w:b w:val="0"/>
          <w:sz w:val="24"/>
          <w:szCs w:val="24"/>
        </w:rPr>
        <w:t xml:space="preserve"> </w:t>
      </w:r>
    </w:p>
    <w:p w14:paraId="5FB88BF4" w14:textId="2EB9113E" w:rsidR="00086824" w:rsidRPr="00F406FC" w:rsidRDefault="00FF38F1" w:rsidP="00F406FC">
      <w:pPr>
        <w:pStyle w:val="MDPI16affiliation"/>
        <w:spacing w:line="240" w:lineRule="auto"/>
        <w:ind w:left="0" w:firstLine="0"/>
        <w:jc w:val="both"/>
        <w:rPr>
          <w:rFonts w:asciiTheme="minorHAnsi" w:hAnsiTheme="minorHAnsi" w:cstheme="minorHAnsi"/>
          <w:sz w:val="24"/>
          <w:szCs w:val="24"/>
        </w:rPr>
      </w:pPr>
      <w:r w:rsidRPr="00F406FC">
        <w:rPr>
          <w:rFonts w:asciiTheme="minorHAnsi" w:hAnsiTheme="minorHAnsi" w:cstheme="minorHAnsi"/>
          <w:sz w:val="24"/>
          <w:szCs w:val="24"/>
          <w:vertAlign w:val="superscript"/>
        </w:rPr>
        <w:t>1</w:t>
      </w:r>
      <w:r w:rsidR="00086824" w:rsidRPr="00F406FC">
        <w:rPr>
          <w:rFonts w:asciiTheme="minorHAnsi" w:hAnsiTheme="minorHAnsi" w:cstheme="minorHAnsi"/>
          <w:sz w:val="24"/>
          <w:szCs w:val="24"/>
        </w:rPr>
        <w:t xml:space="preserve">Department of Physics, </w:t>
      </w:r>
      <w:r w:rsidRPr="00F406FC">
        <w:rPr>
          <w:rFonts w:asciiTheme="minorHAnsi" w:hAnsiTheme="minorHAnsi" w:cstheme="minorHAnsi"/>
          <w:sz w:val="24"/>
          <w:szCs w:val="24"/>
        </w:rPr>
        <w:t>Xavier University of Louisiana</w:t>
      </w:r>
      <w:r w:rsidR="00086824" w:rsidRPr="00F406FC">
        <w:rPr>
          <w:rFonts w:asciiTheme="minorHAnsi" w:hAnsiTheme="minorHAnsi" w:cstheme="minorHAnsi"/>
          <w:sz w:val="24"/>
          <w:szCs w:val="24"/>
        </w:rPr>
        <w:t>, USA.</w:t>
      </w:r>
    </w:p>
    <w:p w14:paraId="5024A8C7" w14:textId="77777777" w:rsidR="00086824" w:rsidRPr="00F406FC" w:rsidRDefault="00086824" w:rsidP="00F406FC">
      <w:pPr>
        <w:pStyle w:val="MDPI16affiliation"/>
        <w:spacing w:line="240" w:lineRule="auto"/>
        <w:jc w:val="both"/>
        <w:rPr>
          <w:rFonts w:asciiTheme="minorHAnsi" w:hAnsiTheme="minorHAnsi" w:cstheme="minorHAnsi"/>
          <w:sz w:val="24"/>
          <w:szCs w:val="24"/>
        </w:rPr>
      </w:pPr>
    </w:p>
    <w:p w14:paraId="62C53146" w14:textId="38CE20DE" w:rsidR="00086824" w:rsidRPr="00F406FC" w:rsidRDefault="00FF38F1" w:rsidP="00F406FC">
      <w:pPr>
        <w:rPr>
          <w:rFonts w:asciiTheme="minorHAnsi" w:eastAsia="TimesNewRoman" w:hAnsiTheme="minorHAnsi" w:cstheme="minorHAnsi"/>
          <w:b/>
        </w:rPr>
      </w:pPr>
      <w:r w:rsidRPr="00F406FC">
        <w:rPr>
          <w:rFonts w:asciiTheme="minorHAnsi" w:eastAsia="TimesNewRoman" w:hAnsiTheme="minorHAnsi" w:cstheme="minorHAnsi"/>
          <w:b/>
        </w:rPr>
        <w:t>Correspond</w:t>
      </w:r>
      <w:r w:rsidR="00086824" w:rsidRPr="00F406FC">
        <w:rPr>
          <w:rFonts w:asciiTheme="minorHAnsi" w:eastAsia="TimesNewRoman" w:hAnsiTheme="minorHAnsi" w:cstheme="minorHAnsi"/>
          <w:b/>
        </w:rPr>
        <w:t>ing Author</w:t>
      </w:r>
      <w:r w:rsidRPr="00F406FC">
        <w:rPr>
          <w:rFonts w:asciiTheme="minorHAnsi" w:eastAsia="TimesNewRoman" w:hAnsiTheme="minorHAnsi" w:cstheme="minorHAnsi"/>
          <w:b/>
        </w:rPr>
        <w:t>:</w:t>
      </w:r>
      <w:r w:rsidR="00F406FC">
        <w:rPr>
          <w:rFonts w:asciiTheme="minorHAnsi" w:eastAsia="TimesNewRoman" w:hAnsiTheme="minorHAnsi" w:cstheme="minorHAnsi"/>
          <w:b/>
        </w:rPr>
        <w:t xml:space="preserve"> </w:t>
      </w:r>
    </w:p>
    <w:p w14:paraId="53ACC637" w14:textId="61FDE7ED" w:rsidR="00086824" w:rsidRPr="00F406FC" w:rsidRDefault="00086824" w:rsidP="00F406FC">
      <w:pPr>
        <w:rPr>
          <w:rFonts w:asciiTheme="minorHAnsi" w:eastAsia="TimesNewRoman" w:hAnsiTheme="minorHAnsi" w:cstheme="minorHAnsi"/>
        </w:rPr>
      </w:pPr>
      <w:r w:rsidRPr="00F406FC">
        <w:rPr>
          <w:rFonts w:asciiTheme="minorHAnsi" w:eastAsia="TimesNewRoman" w:hAnsiTheme="minorHAnsi" w:cstheme="minorHAnsi"/>
        </w:rPr>
        <w:t>Morewell Gasseller</w:t>
      </w:r>
      <w:r w:rsidR="00F406FC" w:rsidRPr="00F406FC">
        <w:rPr>
          <w:rFonts w:asciiTheme="minorHAnsi" w:eastAsia="TimesNewRoman" w:hAnsiTheme="minorHAnsi" w:cstheme="minorHAnsi"/>
        </w:rPr>
        <w:tab/>
        <w:t>(mgassell@xula.edu)</w:t>
      </w:r>
    </w:p>
    <w:p w14:paraId="0F9BF4CF" w14:textId="1A6D8FEE" w:rsidR="00FF38F1" w:rsidRPr="00F406FC" w:rsidRDefault="00FF38F1" w:rsidP="00F406FC">
      <w:pPr>
        <w:rPr>
          <w:rFonts w:asciiTheme="minorHAnsi" w:eastAsia="TimesNewRoman" w:hAnsiTheme="minorHAnsi" w:cstheme="minorHAnsi"/>
        </w:rPr>
      </w:pPr>
      <w:r w:rsidRPr="00F406FC">
        <w:rPr>
          <w:rFonts w:asciiTheme="minorHAnsi" w:eastAsia="TimesNewRoman" w:hAnsiTheme="minorHAnsi" w:cstheme="minorHAnsi"/>
        </w:rPr>
        <w:t>Tel.: +1-504-520-7644</w:t>
      </w:r>
    </w:p>
    <w:p w14:paraId="783762D7" w14:textId="15A265FF" w:rsidR="00F406FC" w:rsidRPr="00F406FC" w:rsidRDefault="00F406FC" w:rsidP="00F406FC">
      <w:pPr>
        <w:rPr>
          <w:rFonts w:asciiTheme="minorHAnsi" w:eastAsia="TimesNewRoman" w:hAnsiTheme="minorHAnsi" w:cstheme="minorHAnsi"/>
        </w:rPr>
      </w:pPr>
    </w:p>
    <w:p w14:paraId="122F981E" w14:textId="4CA3FA3E" w:rsidR="00F406FC" w:rsidRPr="00F406FC" w:rsidRDefault="00F406FC" w:rsidP="00F406FC">
      <w:pPr>
        <w:rPr>
          <w:rFonts w:asciiTheme="minorHAnsi" w:eastAsia="TimesNewRoman" w:hAnsiTheme="minorHAnsi" w:cstheme="minorHAnsi"/>
          <w:b/>
        </w:rPr>
      </w:pPr>
      <w:r w:rsidRPr="00F406FC">
        <w:rPr>
          <w:rFonts w:asciiTheme="minorHAnsi" w:eastAsia="TimesNewRoman" w:hAnsiTheme="minorHAnsi" w:cstheme="minorHAnsi"/>
          <w:b/>
        </w:rPr>
        <w:t>Email Address of Co-Author:</w:t>
      </w:r>
    </w:p>
    <w:p w14:paraId="6EFFE0A5" w14:textId="578301E8" w:rsidR="00F406FC" w:rsidRPr="00F406FC" w:rsidRDefault="00F406FC" w:rsidP="00F406FC">
      <w:pPr>
        <w:rPr>
          <w:rFonts w:asciiTheme="minorHAnsi" w:hAnsiTheme="minorHAnsi" w:cstheme="minorHAnsi"/>
        </w:rPr>
      </w:pPr>
      <w:r w:rsidRPr="00F406FC">
        <w:rPr>
          <w:rFonts w:asciiTheme="minorHAnsi" w:hAnsiTheme="minorHAnsi" w:cstheme="minorHAnsi"/>
        </w:rPr>
        <w:t xml:space="preserve">Maryssa Bradley </w:t>
      </w:r>
      <w:r w:rsidRPr="00F406FC">
        <w:rPr>
          <w:rFonts w:asciiTheme="minorHAnsi" w:hAnsiTheme="minorHAnsi" w:cstheme="minorHAnsi"/>
        </w:rPr>
        <w:tab/>
        <w:t>(mbradle6@xula.edu)</w:t>
      </w:r>
    </w:p>
    <w:p w14:paraId="57ED06BC" w14:textId="77777777" w:rsidR="00F406FC" w:rsidRPr="00F406FC" w:rsidRDefault="00F406FC" w:rsidP="00F406FC">
      <w:pPr>
        <w:rPr>
          <w:rFonts w:asciiTheme="minorHAnsi" w:hAnsiTheme="minorHAnsi" w:cstheme="minorHAnsi"/>
        </w:rPr>
      </w:pPr>
    </w:p>
    <w:p w14:paraId="368A731B" w14:textId="77777777" w:rsidR="00F406FC" w:rsidRPr="00F406FC" w:rsidRDefault="006305D7" w:rsidP="00F406FC">
      <w:pPr>
        <w:pStyle w:val="MDPI18keywords"/>
        <w:spacing w:before="0" w:line="240" w:lineRule="auto"/>
        <w:ind w:left="0"/>
        <w:rPr>
          <w:rFonts w:asciiTheme="minorHAnsi" w:hAnsiTheme="minorHAnsi" w:cstheme="minorHAnsi"/>
          <w:b/>
          <w:bCs/>
        </w:rPr>
      </w:pPr>
      <w:r w:rsidRPr="00F406FC">
        <w:rPr>
          <w:rFonts w:asciiTheme="minorHAnsi" w:hAnsiTheme="minorHAnsi" w:cstheme="minorHAnsi"/>
          <w:b/>
          <w:bCs/>
          <w:sz w:val="24"/>
          <w:szCs w:val="24"/>
        </w:rPr>
        <w:t>KEYWORDS</w:t>
      </w:r>
      <w:r w:rsidR="00FF38F1" w:rsidRPr="00F406FC">
        <w:rPr>
          <w:rFonts w:asciiTheme="minorHAnsi" w:hAnsiTheme="minorHAnsi" w:cstheme="minorHAnsi"/>
          <w:b/>
          <w:bCs/>
          <w:sz w:val="24"/>
          <w:szCs w:val="24"/>
        </w:rPr>
        <w:t>:</w:t>
      </w:r>
      <w:r w:rsidR="00FF38F1" w:rsidRPr="00F406FC">
        <w:rPr>
          <w:rFonts w:asciiTheme="minorHAnsi" w:hAnsiTheme="minorHAnsi" w:cstheme="minorHAnsi"/>
          <w:b/>
          <w:bCs/>
        </w:rPr>
        <w:t xml:space="preserve"> </w:t>
      </w:r>
    </w:p>
    <w:p w14:paraId="4097389A" w14:textId="139B69AE" w:rsidR="00FF38F1" w:rsidRPr="00F406FC" w:rsidRDefault="00F406FC" w:rsidP="00F406FC">
      <w:pPr>
        <w:pStyle w:val="MDPI18keywords"/>
        <w:spacing w:before="0" w:line="240" w:lineRule="auto"/>
        <w:ind w:left="0"/>
        <w:rPr>
          <w:rFonts w:asciiTheme="minorHAnsi" w:hAnsiTheme="minorHAnsi" w:cstheme="minorHAnsi"/>
          <w:sz w:val="24"/>
          <w:szCs w:val="24"/>
        </w:rPr>
      </w:pPr>
      <w:proofErr w:type="gramStart"/>
      <w:r w:rsidRPr="00F406FC">
        <w:rPr>
          <w:rFonts w:asciiTheme="minorHAnsi" w:hAnsiTheme="minorHAnsi" w:cstheme="minorHAnsi"/>
          <w:sz w:val="24"/>
          <w:szCs w:val="24"/>
        </w:rPr>
        <w:t>sun</w:t>
      </w:r>
      <w:proofErr w:type="gramEnd"/>
      <w:r w:rsidRPr="00F406FC">
        <w:rPr>
          <w:rFonts w:asciiTheme="minorHAnsi" w:hAnsiTheme="minorHAnsi" w:cstheme="minorHAnsi"/>
          <w:sz w:val="24"/>
          <w:szCs w:val="24"/>
        </w:rPr>
        <w:t xml:space="preserve"> photometer</w:t>
      </w:r>
      <w:r>
        <w:rPr>
          <w:rFonts w:asciiTheme="minorHAnsi" w:hAnsiTheme="minorHAnsi" w:cstheme="minorHAnsi"/>
          <w:sz w:val="24"/>
          <w:szCs w:val="24"/>
        </w:rPr>
        <w:t>,</w:t>
      </w:r>
      <w:r w:rsidRPr="00F406FC">
        <w:rPr>
          <w:rFonts w:asciiTheme="minorHAnsi" w:hAnsiTheme="minorHAnsi" w:cstheme="minorHAnsi"/>
          <w:sz w:val="24"/>
          <w:szCs w:val="24"/>
        </w:rPr>
        <w:t xml:space="preserve"> aerosols</w:t>
      </w:r>
      <w:r>
        <w:rPr>
          <w:rFonts w:asciiTheme="minorHAnsi" w:hAnsiTheme="minorHAnsi" w:cstheme="minorHAnsi"/>
          <w:sz w:val="24"/>
          <w:szCs w:val="24"/>
        </w:rPr>
        <w:t>,</w:t>
      </w:r>
      <w:r w:rsidRPr="00F406FC">
        <w:rPr>
          <w:rFonts w:asciiTheme="minorHAnsi" w:hAnsiTheme="minorHAnsi" w:cstheme="minorHAnsi"/>
          <w:sz w:val="24"/>
          <w:szCs w:val="24"/>
        </w:rPr>
        <w:t xml:space="preserve"> aerosol optical thick</w:t>
      </w:r>
      <w:r w:rsidR="006B08DD" w:rsidRPr="00F406FC">
        <w:rPr>
          <w:rFonts w:asciiTheme="minorHAnsi" w:hAnsiTheme="minorHAnsi" w:cstheme="minorHAnsi"/>
          <w:sz w:val="24"/>
          <w:szCs w:val="24"/>
        </w:rPr>
        <w:t>ness</w:t>
      </w:r>
      <w:r w:rsidR="00FF38F1" w:rsidRPr="00F406FC">
        <w:rPr>
          <w:rFonts w:asciiTheme="minorHAnsi" w:hAnsiTheme="minorHAnsi" w:cstheme="minorHAnsi"/>
          <w:sz w:val="24"/>
          <w:szCs w:val="24"/>
        </w:rPr>
        <w:t xml:space="preserve"> (AOT</w:t>
      </w:r>
      <w:r>
        <w:rPr>
          <w:rFonts w:asciiTheme="minorHAnsi" w:hAnsiTheme="minorHAnsi" w:cstheme="minorHAnsi"/>
          <w:sz w:val="24"/>
          <w:szCs w:val="24"/>
        </w:rPr>
        <w:t>),</w:t>
      </w:r>
      <w:r w:rsidRPr="00F406FC">
        <w:rPr>
          <w:rFonts w:asciiTheme="minorHAnsi" w:hAnsiTheme="minorHAnsi" w:cstheme="minorHAnsi"/>
          <w:sz w:val="24"/>
          <w:szCs w:val="24"/>
        </w:rPr>
        <w:t xml:space="preserve"> dark voltage, green channel</w:t>
      </w:r>
      <w:r>
        <w:rPr>
          <w:rFonts w:asciiTheme="minorHAnsi" w:hAnsiTheme="minorHAnsi" w:cstheme="minorHAnsi"/>
          <w:sz w:val="24"/>
          <w:szCs w:val="24"/>
        </w:rPr>
        <w:t>,</w:t>
      </w:r>
      <w:r w:rsidRPr="00F406FC">
        <w:rPr>
          <w:rFonts w:asciiTheme="minorHAnsi" w:hAnsiTheme="minorHAnsi" w:cstheme="minorHAnsi"/>
          <w:sz w:val="24"/>
          <w:szCs w:val="24"/>
        </w:rPr>
        <w:t xml:space="preserve"> red channel.</w:t>
      </w:r>
    </w:p>
    <w:p w14:paraId="71B79AC9" w14:textId="4252330A" w:rsidR="006305D7" w:rsidRPr="00F406FC" w:rsidRDefault="006305D7" w:rsidP="00F406FC">
      <w:pPr>
        <w:pStyle w:val="NormalWeb"/>
        <w:spacing w:before="0" w:beforeAutospacing="0" w:after="0" w:afterAutospacing="0"/>
        <w:rPr>
          <w:rFonts w:asciiTheme="minorHAnsi" w:hAnsiTheme="minorHAnsi" w:cstheme="minorHAnsi"/>
        </w:rPr>
      </w:pPr>
    </w:p>
    <w:p w14:paraId="4933C8F6" w14:textId="77777777" w:rsidR="00F406FC" w:rsidRDefault="00C06755" w:rsidP="00F406FC">
      <w:pPr>
        <w:rPr>
          <w:rFonts w:asciiTheme="minorHAnsi" w:hAnsiTheme="minorHAnsi" w:cstheme="minorHAnsi"/>
        </w:rPr>
      </w:pPr>
      <w:r w:rsidRPr="00F406FC">
        <w:rPr>
          <w:rFonts w:asciiTheme="minorHAnsi" w:hAnsiTheme="minorHAnsi" w:cstheme="minorHAnsi"/>
          <w:b/>
          <w:bCs/>
        </w:rPr>
        <w:t>SUMMARY:</w:t>
      </w:r>
      <w:r w:rsidRPr="00F406FC">
        <w:rPr>
          <w:rFonts w:asciiTheme="minorHAnsi" w:hAnsiTheme="minorHAnsi" w:cstheme="minorHAnsi"/>
        </w:rPr>
        <w:t xml:space="preserve"> </w:t>
      </w:r>
    </w:p>
    <w:p w14:paraId="5ED9588B" w14:textId="32878C79" w:rsidR="00CF6707" w:rsidRPr="00F406FC" w:rsidRDefault="00C06755" w:rsidP="00F406FC">
      <w:pPr>
        <w:rPr>
          <w:rFonts w:asciiTheme="minorHAnsi" w:hAnsiTheme="minorHAnsi" w:cstheme="minorHAnsi"/>
        </w:rPr>
      </w:pPr>
      <w:r w:rsidRPr="00F406FC">
        <w:rPr>
          <w:rFonts w:asciiTheme="minorHAnsi" w:hAnsiTheme="minorHAnsi" w:cstheme="minorHAnsi"/>
        </w:rPr>
        <w:t>The</w:t>
      </w:r>
      <w:r w:rsidR="00CF6707" w:rsidRPr="00F406FC">
        <w:rPr>
          <w:rFonts w:asciiTheme="minorHAnsi" w:hAnsiTheme="minorHAnsi" w:cstheme="minorHAnsi"/>
        </w:rPr>
        <w:t xml:space="preserve"> goal of the</w:t>
      </w:r>
      <w:r w:rsidR="0025293A">
        <w:rPr>
          <w:rFonts w:asciiTheme="minorHAnsi" w:hAnsiTheme="minorHAnsi" w:cstheme="minorHAnsi"/>
        </w:rPr>
        <w:t xml:space="preserve"> methods presented here </w:t>
      </w:r>
      <w:r w:rsidR="00CF6707" w:rsidRPr="00F406FC">
        <w:rPr>
          <w:rFonts w:asciiTheme="minorHAnsi" w:hAnsiTheme="minorHAnsi" w:cstheme="minorHAnsi"/>
        </w:rPr>
        <w:t>is to measure aerosol optical thickness of the atmosphere. The sun photometer is pointed at the sun and the largest voltage reading obtained on a</w:t>
      </w:r>
      <w:r w:rsidR="004B558F" w:rsidRPr="00F406FC">
        <w:rPr>
          <w:rFonts w:asciiTheme="minorHAnsi" w:hAnsiTheme="minorHAnsi" w:cstheme="minorHAnsi"/>
        </w:rPr>
        <w:t>n in-built</w:t>
      </w:r>
      <w:r w:rsidR="00CF6707" w:rsidRPr="00F406FC">
        <w:rPr>
          <w:rFonts w:asciiTheme="minorHAnsi" w:hAnsiTheme="minorHAnsi" w:cstheme="minorHAnsi"/>
        </w:rPr>
        <w:t xml:space="preserve"> digital voltmeter is recorded. </w:t>
      </w:r>
      <w:r w:rsidR="004B558F" w:rsidRPr="00F406FC">
        <w:rPr>
          <w:rFonts w:asciiTheme="minorHAnsi" w:hAnsiTheme="minorHAnsi" w:cstheme="minorHAnsi"/>
        </w:rPr>
        <w:t>Atmospheric measurements such as b</w:t>
      </w:r>
      <w:r w:rsidR="00CF6707" w:rsidRPr="00F406FC">
        <w:rPr>
          <w:rFonts w:asciiTheme="minorHAnsi" w:hAnsiTheme="minorHAnsi" w:cstheme="minorHAnsi"/>
        </w:rPr>
        <w:t xml:space="preserve">arometric </w:t>
      </w:r>
      <w:r w:rsidR="004B558F" w:rsidRPr="00F406FC">
        <w:rPr>
          <w:rFonts w:asciiTheme="minorHAnsi" w:hAnsiTheme="minorHAnsi" w:cstheme="minorHAnsi"/>
        </w:rPr>
        <w:t>p</w:t>
      </w:r>
      <w:r w:rsidR="00CF6707" w:rsidRPr="00F406FC">
        <w:rPr>
          <w:rFonts w:asciiTheme="minorHAnsi" w:hAnsiTheme="minorHAnsi" w:cstheme="minorHAnsi"/>
        </w:rPr>
        <w:t xml:space="preserve">ressure and </w:t>
      </w:r>
      <w:r w:rsidR="004B558F" w:rsidRPr="00F406FC">
        <w:rPr>
          <w:rFonts w:asciiTheme="minorHAnsi" w:hAnsiTheme="minorHAnsi" w:cstheme="minorHAnsi"/>
        </w:rPr>
        <w:t>r</w:t>
      </w:r>
      <w:r w:rsidR="00CF6707" w:rsidRPr="00F406FC">
        <w:rPr>
          <w:rFonts w:asciiTheme="minorHAnsi" w:hAnsiTheme="minorHAnsi" w:cstheme="minorHAnsi"/>
        </w:rPr>
        <w:t xml:space="preserve">elative </w:t>
      </w:r>
      <w:r w:rsidR="004B558F" w:rsidRPr="00F406FC">
        <w:rPr>
          <w:rFonts w:asciiTheme="minorHAnsi" w:hAnsiTheme="minorHAnsi" w:cstheme="minorHAnsi"/>
        </w:rPr>
        <w:t>h</w:t>
      </w:r>
      <w:r w:rsidR="00CF6707" w:rsidRPr="00F406FC">
        <w:rPr>
          <w:rFonts w:asciiTheme="minorHAnsi" w:hAnsiTheme="minorHAnsi" w:cstheme="minorHAnsi"/>
        </w:rPr>
        <w:t>umidity are</w:t>
      </w:r>
      <w:r w:rsidR="004B558F" w:rsidRPr="00F406FC">
        <w:rPr>
          <w:rFonts w:asciiTheme="minorHAnsi" w:hAnsiTheme="minorHAnsi" w:cstheme="minorHAnsi"/>
        </w:rPr>
        <w:t xml:space="preserve"> also</w:t>
      </w:r>
      <w:r w:rsidR="00CF6707" w:rsidRPr="00F406FC">
        <w:rPr>
          <w:rFonts w:asciiTheme="minorHAnsi" w:hAnsiTheme="minorHAnsi" w:cstheme="minorHAnsi"/>
        </w:rPr>
        <w:t xml:space="preserve"> performed. </w:t>
      </w:r>
    </w:p>
    <w:p w14:paraId="3CEDD0B9" w14:textId="77777777" w:rsidR="00F406FC" w:rsidRPr="00F406FC" w:rsidRDefault="00F406FC" w:rsidP="00F406FC">
      <w:pPr>
        <w:rPr>
          <w:rFonts w:asciiTheme="minorHAnsi" w:hAnsiTheme="minorHAnsi" w:cstheme="minorHAnsi"/>
        </w:rPr>
      </w:pPr>
    </w:p>
    <w:p w14:paraId="57447CEA" w14:textId="77777777" w:rsidR="0025293A" w:rsidRDefault="006305D7" w:rsidP="00F406FC">
      <w:pPr>
        <w:shd w:val="clear" w:color="auto" w:fill="FFFFFF"/>
        <w:rPr>
          <w:rFonts w:asciiTheme="minorHAnsi" w:hAnsiTheme="minorHAnsi" w:cstheme="minorHAnsi"/>
        </w:rPr>
      </w:pPr>
      <w:r w:rsidRPr="00F406FC">
        <w:rPr>
          <w:rFonts w:asciiTheme="minorHAnsi" w:hAnsiTheme="minorHAnsi" w:cstheme="minorHAnsi"/>
          <w:b/>
          <w:bCs/>
        </w:rPr>
        <w:t>ABSTRACT:</w:t>
      </w:r>
      <w:r w:rsidR="00193782" w:rsidRPr="00F406FC">
        <w:rPr>
          <w:rFonts w:asciiTheme="minorHAnsi" w:hAnsiTheme="minorHAnsi" w:cstheme="minorHAnsi"/>
        </w:rPr>
        <w:t xml:space="preserve"> </w:t>
      </w:r>
    </w:p>
    <w:p w14:paraId="5CB91619" w14:textId="3CEDC03F" w:rsidR="00193782" w:rsidRPr="00F406FC" w:rsidRDefault="0025293A" w:rsidP="00F406FC">
      <w:pPr>
        <w:shd w:val="clear" w:color="auto" w:fill="FFFFFF"/>
        <w:rPr>
          <w:rFonts w:asciiTheme="minorHAnsi" w:hAnsiTheme="minorHAnsi" w:cstheme="minorHAnsi"/>
        </w:rPr>
      </w:pPr>
      <w:r>
        <w:rPr>
          <w:rFonts w:asciiTheme="minorHAnsi" w:hAnsiTheme="minorHAnsi" w:cstheme="minorHAnsi"/>
        </w:rPr>
        <w:t>Here, we</w:t>
      </w:r>
      <w:r w:rsidR="00193782" w:rsidRPr="00F406FC">
        <w:rPr>
          <w:rFonts w:asciiTheme="minorHAnsi" w:hAnsiTheme="minorHAnsi" w:cstheme="minorHAnsi"/>
        </w:rPr>
        <w:t xml:space="preserve"> describe the measurement of aerosol opti</w:t>
      </w:r>
      <w:r w:rsidR="0037711C" w:rsidRPr="00F406FC">
        <w:rPr>
          <w:rFonts w:asciiTheme="minorHAnsi" w:hAnsiTheme="minorHAnsi" w:cstheme="minorHAnsi"/>
        </w:rPr>
        <w:t>cal thickness using the</w:t>
      </w:r>
      <w:r w:rsidR="00193782" w:rsidRPr="00F406FC">
        <w:rPr>
          <w:rFonts w:asciiTheme="minorHAnsi" w:hAnsiTheme="minorHAnsi" w:cstheme="minorHAnsi"/>
        </w:rPr>
        <w:t xml:space="preserve"> </w:t>
      </w:r>
      <w:r w:rsidR="001C139A" w:rsidRPr="00F406FC">
        <w:rPr>
          <w:rFonts w:asciiTheme="minorHAnsi" w:hAnsiTheme="minorHAnsi" w:cstheme="minorHAnsi"/>
        </w:rPr>
        <w:t xml:space="preserve">GLOBE </w:t>
      </w:r>
      <w:r w:rsidR="00193782" w:rsidRPr="00F406FC">
        <w:rPr>
          <w:rFonts w:asciiTheme="minorHAnsi" w:hAnsiTheme="minorHAnsi" w:cstheme="minorHAnsi"/>
        </w:rPr>
        <w:t>handheld sun p</w:t>
      </w:r>
      <w:r w:rsidR="0037711C" w:rsidRPr="00F406FC">
        <w:rPr>
          <w:rFonts w:asciiTheme="minorHAnsi" w:hAnsiTheme="minorHAnsi" w:cstheme="minorHAnsi"/>
        </w:rPr>
        <w:t>hotometer. Aerosol optical thickness</w:t>
      </w:r>
      <w:r w:rsidR="00193782" w:rsidRPr="00F406FC">
        <w:rPr>
          <w:rFonts w:asciiTheme="minorHAnsi" w:hAnsiTheme="minorHAnsi" w:cstheme="minorHAnsi"/>
        </w:rPr>
        <w:t xml:space="preserve"> (AOT) was measured at Xavier University of Louisiana (XULA, 29.96</w:t>
      </w:r>
      <w:r>
        <w:rPr>
          <w:rFonts w:asciiTheme="minorHAnsi" w:hAnsiTheme="minorHAnsi" w:cstheme="minorHAnsi"/>
        </w:rPr>
        <w:t>°</w:t>
      </w:r>
      <w:r w:rsidRPr="00F406FC">
        <w:rPr>
          <w:rFonts w:asciiTheme="minorHAnsi" w:hAnsiTheme="minorHAnsi" w:cstheme="minorHAnsi"/>
          <w:vertAlign w:val="superscript"/>
        </w:rPr>
        <w:t xml:space="preserve"> </w:t>
      </w:r>
      <w:r w:rsidR="00193782" w:rsidRPr="00F406FC">
        <w:rPr>
          <w:rFonts w:asciiTheme="minorHAnsi" w:hAnsiTheme="minorHAnsi" w:cstheme="minorHAnsi"/>
        </w:rPr>
        <w:t>N, 90.11</w:t>
      </w:r>
      <w:r>
        <w:rPr>
          <w:rFonts w:asciiTheme="minorHAnsi" w:hAnsiTheme="minorHAnsi" w:cstheme="minorHAnsi"/>
        </w:rPr>
        <w:t>°</w:t>
      </w:r>
      <w:r w:rsidR="00193782" w:rsidRPr="00F406FC">
        <w:rPr>
          <w:rFonts w:asciiTheme="minorHAnsi" w:hAnsiTheme="minorHAnsi" w:cstheme="minorHAnsi"/>
          <w:vertAlign w:val="superscript"/>
        </w:rPr>
        <w:t xml:space="preserve"> </w:t>
      </w:r>
      <w:r w:rsidR="00193782" w:rsidRPr="00F406FC">
        <w:rPr>
          <w:rFonts w:asciiTheme="minorHAnsi" w:hAnsiTheme="minorHAnsi" w:cstheme="minorHAnsi"/>
        </w:rPr>
        <w:t>W and 3</w:t>
      </w:r>
      <w:r>
        <w:rPr>
          <w:rFonts w:asciiTheme="minorHAnsi" w:hAnsiTheme="minorHAnsi" w:cstheme="minorHAnsi"/>
        </w:rPr>
        <w:t xml:space="preserve"> </w:t>
      </w:r>
      <w:r w:rsidR="00193782" w:rsidRPr="00F406FC">
        <w:rPr>
          <w:rFonts w:asciiTheme="minorHAnsi" w:hAnsiTheme="minorHAnsi" w:cstheme="minorHAnsi"/>
        </w:rPr>
        <w:t>m above sea level)</w:t>
      </w:r>
      <w:r w:rsidR="0037711C" w:rsidRPr="00F406FC">
        <w:rPr>
          <w:rFonts w:asciiTheme="minorHAnsi" w:hAnsiTheme="minorHAnsi" w:cstheme="minorHAnsi"/>
        </w:rPr>
        <w:t>.</w:t>
      </w:r>
      <w:r w:rsidR="00193782" w:rsidRPr="00F406FC">
        <w:rPr>
          <w:rFonts w:asciiTheme="minorHAnsi" w:hAnsiTheme="minorHAnsi" w:cstheme="minorHAnsi"/>
        </w:rPr>
        <w:t xml:space="preserve"> The measurements were done at two different wavelengths, 505</w:t>
      </w:r>
      <w:r w:rsidR="00347A2F" w:rsidRPr="00F406FC">
        <w:rPr>
          <w:rFonts w:asciiTheme="minorHAnsi" w:hAnsiTheme="minorHAnsi" w:cstheme="minorHAnsi"/>
        </w:rPr>
        <w:t xml:space="preserve"> </w:t>
      </w:r>
      <w:r w:rsidR="00193782" w:rsidRPr="00F406FC">
        <w:rPr>
          <w:rFonts w:asciiTheme="minorHAnsi" w:hAnsiTheme="minorHAnsi" w:cstheme="minorHAnsi"/>
        </w:rPr>
        <w:t>nm and 625</w:t>
      </w:r>
      <w:r w:rsidR="00347A2F" w:rsidRPr="00F406FC">
        <w:rPr>
          <w:rFonts w:asciiTheme="minorHAnsi" w:hAnsiTheme="minorHAnsi" w:cstheme="minorHAnsi"/>
        </w:rPr>
        <w:t xml:space="preserve"> </w:t>
      </w:r>
      <w:r w:rsidR="00193782" w:rsidRPr="00F406FC">
        <w:rPr>
          <w:rFonts w:asciiTheme="minorHAnsi" w:hAnsiTheme="minorHAnsi" w:cstheme="minorHAnsi"/>
        </w:rPr>
        <w:t>nm. AOT measurements were done 6 times a day (7:00</w:t>
      </w:r>
      <w:r>
        <w:rPr>
          <w:rFonts w:asciiTheme="minorHAnsi" w:hAnsiTheme="minorHAnsi" w:cstheme="minorHAnsi"/>
        </w:rPr>
        <w:t xml:space="preserve"> AM</w:t>
      </w:r>
      <w:r w:rsidR="00193782" w:rsidRPr="00F406FC">
        <w:rPr>
          <w:rFonts w:asciiTheme="minorHAnsi" w:hAnsiTheme="minorHAnsi" w:cstheme="minorHAnsi"/>
        </w:rPr>
        <w:t>, 9</w:t>
      </w:r>
      <w:r>
        <w:rPr>
          <w:rFonts w:asciiTheme="minorHAnsi" w:hAnsiTheme="minorHAnsi" w:cstheme="minorHAnsi"/>
        </w:rPr>
        <w:t xml:space="preserve"> AM</w:t>
      </w:r>
      <w:r w:rsidR="00193782" w:rsidRPr="00F406FC">
        <w:rPr>
          <w:rFonts w:asciiTheme="minorHAnsi" w:hAnsiTheme="minorHAnsi" w:cstheme="minorHAnsi"/>
        </w:rPr>
        <w:t>, 11</w:t>
      </w:r>
      <w:r>
        <w:rPr>
          <w:rFonts w:asciiTheme="minorHAnsi" w:hAnsiTheme="minorHAnsi" w:cstheme="minorHAnsi"/>
        </w:rPr>
        <w:t xml:space="preserve"> AM</w:t>
      </w:r>
      <w:r w:rsidR="00193782" w:rsidRPr="00F406FC">
        <w:rPr>
          <w:rFonts w:asciiTheme="minorHAnsi" w:hAnsiTheme="minorHAnsi" w:cstheme="minorHAnsi"/>
        </w:rPr>
        <w:t>, solar noon, 3</w:t>
      </w:r>
      <w:r>
        <w:rPr>
          <w:rFonts w:asciiTheme="minorHAnsi" w:hAnsiTheme="minorHAnsi" w:cstheme="minorHAnsi"/>
        </w:rPr>
        <w:t xml:space="preserve"> PM</w:t>
      </w:r>
      <w:r w:rsidR="00193782" w:rsidRPr="00F406FC">
        <w:rPr>
          <w:rFonts w:asciiTheme="minorHAnsi" w:hAnsiTheme="minorHAnsi" w:cstheme="minorHAnsi"/>
        </w:rPr>
        <w:t xml:space="preserve"> and 5</w:t>
      </w:r>
      <w:r>
        <w:rPr>
          <w:rFonts w:asciiTheme="minorHAnsi" w:hAnsiTheme="minorHAnsi" w:cstheme="minorHAnsi"/>
        </w:rPr>
        <w:t xml:space="preserve"> PM)</w:t>
      </w:r>
      <w:r w:rsidR="00193782" w:rsidRPr="00F406FC">
        <w:rPr>
          <w:rFonts w:asciiTheme="minorHAnsi" w:hAnsiTheme="minorHAnsi" w:cstheme="minorHAnsi"/>
        </w:rPr>
        <w:t xml:space="preserve">. The data shown </w:t>
      </w:r>
      <w:r w:rsidR="00C06755" w:rsidRPr="00F406FC">
        <w:rPr>
          <w:rFonts w:asciiTheme="minorHAnsi" w:hAnsiTheme="minorHAnsi" w:cstheme="minorHAnsi"/>
        </w:rPr>
        <w:t xml:space="preserve">in this paper </w:t>
      </w:r>
      <w:r w:rsidR="00193782" w:rsidRPr="00F406FC">
        <w:rPr>
          <w:rFonts w:asciiTheme="minorHAnsi" w:hAnsiTheme="minorHAnsi" w:cstheme="minorHAnsi"/>
        </w:rPr>
        <w:t>are the monthly average AOT values taken at solar noon. During each measurement time; at least five values of the</w:t>
      </w:r>
      <w:r w:rsidR="00584541" w:rsidRPr="00F406FC">
        <w:rPr>
          <w:rFonts w:asciiTheme="minorHAnsi" w:hAnsiTheme="minorHAnsi" w:cstheme="minorHAnsi"/>
        </w:rPr>
        <w:t xml:space="preserve"> sunlight</w:t>
      </w:r>
      <w:r w:rsidR="00193782" w:rsidRPr="00F406FC">
        <w:rPr>
          <w:rFonts w:asciiTheme="minorHAnsi" w:hAnsiTheme="minorHAnsi" w:cstheme="minorHAnsi"/>
        </w:rPr>
        <w:t xml:space="preserve"> voltage </w:t>
      </w:r>
      <w:r w:rsidR="00193782" w:rsidRPr="00F406FC">
        <w:rPr>
          <w:rFonts w:asciiTheme="minorHAnsi" w:hAnsiTheme="minorHAnsi" w:cstheme="minorHAnsi"/>
          <w:i/>
        </w:rPr>
        <w:t>V</w:t>
      </w:r>
      <w:r w:rsidR="00193782" w:rsidRPr="00F406FC">
        <w:rPr>
          <w:rFonts w:asciiTheme="minorHAnsi" w:hAnsiTheme="minorHAnsi" w:cstheme="minorHAnsi"/>
        </w:rPr>
        <w:t xml:space="preserve"> and the dark voltage</w:t>
      </w:r>
      <w:r>
        <w:rPr>
          <w:rFonts w:asciiTheme="minorHAnsi" w:hAnsiTheme="minorHAnsi" w:cstheme="minorHAnsi"/>
        </w:rPr>
        <w:t xml:space="preserve"> </w:t>
      </w:r>
      <w:r>
        <w:rPr>
          <w:rFonts w:asciiTheme="minorHAnsi" w:hAnsiTheme="minorHAnsi" w:cstheme="minorHAnsi"/>
          <w:i/>
        </w:rPr>
        <w:t>V</w:t>
      </w:r>
      <w:r>
        <w:rPr>
          <w:rFonts w:asciiTheme="minorHAnsi" w:hAnsiTheme="minorHAnsi" w:cstheme="minorHAnsi"/>
          <w:i/>
          <w:vertAlign w:val="subscript"/>
        </w:rPr>
        <w:t>dark</w:t>
      </w:r>
      <w:r>
        <w:rPr>
          <w:rFonts w:asciiTheme="minorHAnsi" w:hAnsiTheme="minorHAnsi" w:cstheme="minorHAnsi"/>
        </w:rPr>
        <w:t xml:space="preserve"> a</w:t>
      </w:r>
      <w:r w:rsidR="00193782" w:rsidRPr="00F406FC">
        <w:rPr>
          <w:rFonts w:asciiTheme="minorHAnsi" w:hAnsiTheme="minorHAnsi" w:cstheme="minorHAnsi"/>
        </w:rPr>
        <w:t xml:space="preserve">re taken for each channel. The mean for these five measurements is taken as the average for that measurement time. Other meteorological data such as temperature, surface pressure, rainfall and relative humidity </w:t>
      </w:r>
      <w:r w:rsidR="00C06755" w:rsidRPr="00F406FC">
        <w:rPr>
          <w:rFonts w:asciiTheme="minorHAnsi" w:hAnsiTheme="minorHAnsi" w:cstheme="minorHAnsi"/>
        </w:rPr>
        <w:t>are</w:t>
      </w:r>
      <w:r w:rsidR="00193782" w:rsidRPr="00F406FC">
        <w:rPr>
          <w:rFonts w:asciiTheme="minorHAnsi" w:hAnsiTheme="minorHAnsi" w:cstheme="minorHAnsi"/>
        </w:rPr>
        <w:t xml:space="preserve"> also measured at the same time.</w:t>
      </w:r>
      <w:r w:rsidR="00F406FC">
        <w:rPr>
          <w:rFonts w:asciiTheme="minorHAnsi" w:hAnsiTheme="minorHAnsi" w:cstheme="minorHAnsi"/>
        </w:rPr>
        <w:t xml:space="preserve"> </w:t>
      </w:r>
      <w:r w:rsidR="00C06755" w:rsidRPr="00F406FC">
        <w:rPr>
          <w:rFonts w:asciiTheme="minorHAnsi" w:hAnsiTheme="minorHAnsi" w:cstheme="minorHAnsi"/>
        </w:rPr>
        <w:t>The whole protocol is completed within a time span of 10</w:t>
      </w:r>
      <w:r>
        <w:rPr>
          <w:rFonts w:asciiTheme="minorHAnsi" w:hAnsiTheme="minorHAnsi" w:cstheme="minorHAnsi"/>
        </w:rPr>
        <w:t>–</w:t>
      </w:r>
      <w:r w:rsidR="00C06755" w:rsidRPr="00F406FC">
        <w:rPr>
          <w:rFonts w:asciiTheme="minorHAnsi" w:hAnsiTheme="minorHAnsi" w:cstheme="minorHAnsi"/>
        </w:rPr>
        <w:t>15 minutes. The</w:t>
      </w:r>
      <w:r w:rsidR="00193782" w:rsidRPr="00F406FC">
        <w:rPr>
          <w:rFonts w:asciiTheme="minorHAnsi" w:hAnsiTheme="minorHAnsi" w:cstheme="minorHAnsi"/>
        </w:rPr>
        <w:t xml:space="preserve"> </w:t>
      </w:r>
      <w:r w:rsidR="0037711C" w:rsidRPr="00F406FC">
        <w:rPr>
          <w:rFonts w:asciiTheme="minorHAnsi" w:hAnsiTheme="minorHAnsi" w:cstheme="minorHAnsi"/>
        </w:rPr>
        <w:t xml:space="preserve">measured AOT </w:t>
      </w:r>
      <w:r w:rsidR="00193782" w:rsidRPr="00F406FC">
        <w:rPr>
          <w:rFonts w:asciiTheme="minorHAnsi" w:hAnsiTheme="minorHAnsi" w:cstheme="minorHAnsi"/>
        </w:rPr>
        <w:t>values</w:t>
      </w:r>
      <w:r w:rsidR="0037711C" w:rsidRPr="00F406FC">
        <w:rPr>
          <w:rFonts w:asciiTheme="minorHAnsi" w:hAnsiTheme="minorHAnsi" w:cstheme="minorHAnsi"/>
        </w:rPr>
        <w:t xml:space="preserve"> at 505</w:t>
      </w:r>
      <w:r>
        <w:rPr>
          <w:rFonts w:asciiTheme="minorHAnsi" w:hAnsiTheme="minorHAnsi" w:cstheme="minorHAnsi"/>
        </w:rPr>
        <w:t xml:space="preserve"> </w:t>
      </w:r>
      <w:r w:rsidR="0037711C" w:rsidRPr="00F406FC">
        <w:rPr>
          <w:rFonts w:asciiTheme="minorHAnsi" w:hAnsiTheme="minorHAnsi" w:cstheme="minorHAnsi"/>
        </w:rPr>
        <w:t>nm and 625</w:t>
      </w:r>
      <w:r>
        <w:rPr>
          <w:rFonts w:asciiTheme="minorHAnsi" w:hAnsiTheme="minorHAnsi" w:cstheme="minorHAnsi"/>
        </w:rPr>
        <w:t xml:space="preserve"> </w:t>
      </w:r>
      <w:r w:rsidR="0037711C" w:rsidRPr="00F406FC">
        <w:rPr>
          <w:rFonts w:asciiTheme="minorHAnsi" w:hAnsiTheme="minorHAnsi" w:cstheme="minorHAnsi"/>
        </w:rPr>
        <w:t>nm are</w:t>
      </w:r>
      <w:r w:rsidR="00601FC2" w:rsidRPr="00F406FC">
        <w:rPr>
          <w:rFonts w:asciiTheme="minorHAnsi" w:hAnsiTheme="minorHAnsi" w:cstheme="minorHAnsi"/>
        </w:rPr>
        <w:t xml:space="preserve"> then</w:t>
      </w:r>
      <w:r w:rsidR="00193782" w:rsidRPr="00F406FC">
        <w:rPr>
          <w:rFonts w:asciiTheme="minorHAnsi" w:hAnsiTheme="minorHAnsi" w:cstheme="minorHAnsi"/>
        </w:rPr>
        <w:t xml:space="preserve"> used to extrapolate the AOT values for wavelengths 667</w:t>
      </w:r>
      <w:r w:rsidR="00BD61F8" w:rsidRPr="00F406FC">
        <w:rPr>
          <w:rFonts w:asciiTheme="minorHAnsi" w:hAnsiTheme="minorHAnsi" w:cstheme="minorHAnsi"/>
        </w:rPr>
        <w:t xml:space="preserve"> </w:t>
      </w:r>
      <w:r w:rsidR="00193782" w:rsidRPr="00F406FC">
        <w:rPr>
          <w:rFonts w:asciiTheme="minorHAnsi" w:hAnsiTheme="minorHAnsi" w:cstheme="minorHAnsi"/>
        </w:rPr>
        <w:t>nm, 551</w:t>
      </w:r>
      <w:r w:rsidR="00BD61F8" w:rsidRPr="00F406FC">
        <w:rPr>
          <w:rFonts w:asciiTheme="minorHAnsi" w:hAnsiTheme="minorHAnsi" w:cstheme="minorHAnsi"/>
        </w:rPr>
        <w:t xml:space="preserve"> </w:t>
      </w:r>
      <w:r w:rsidR="00193782" w:rsidRPr="00F406FC">
        <w:rPr>
          <w:rFonts w:asciiTheme="minorHAnsi" w:hAnsiTheme="minorHAnsi" w:cstheme="minorHAnsi"/>
        </w:rPr>
        <w:t>nm, 532</w:t>
      </w:r>
      <w:r w:rsidR="00BD61F8" w:rsidRPr="00F406FC">
        <w:rPr>
          <w:rFonts w:asciiTheme="minorHAnsi" w:hAnsiTheme="minorHAnsi" w:cstheme="minorHAnsi"/>
        </w:rPr>
        <w:t xml:space="preserve"> </w:t>
      </w:r>
      <w:r w:rsidR="00193782" w:rsidRPr="00F406FC">
        <w:rPr>
          <w:rFonts w:asciiTheme="minorHAnsi" w:hAnsiTheme="minorHAnsi" w:cstheme="minorHAnsi"/>
        </w:rPr>
        <w:t>nm and 490</w:t>
      </w:r>
      <w:r w:rsidR="00BD61F8" w:rsidRPr="00F406FC">
        <w:rPr>
          <w:rFonts w:asciiTheme="minorHAnsi" w:hAnsiTheme="minorHAnsi" w:cstheme="minorHAnsi"/>
        </w:rPr>
        <w:t xml:space="preserve"> </w:t>
      </w:r>
      <w:r w:rsidR="00193782" w:rsidRPr="00F406FC">
        <w:rPr>
          <w:rFonts w:asciiTheme="minorHAnsi" w:hAnsiTheme="minorHAnsi" w:cstheme="minorHAnsi"/>
        </w:rPr>
        <w:t>nm</w:t>
      </w:r>
      <w:r w:rsidR="00601FC2" w:rsidRPr="00F406FC">
        <w:rPr>
          <w:rFonts w:asciiTheme="minorHAnsi" w:hAnsiTheme="minorHAnsi" w:cstheme="minorHAnsi"/>
        </w:rPr>
        <w:t>.</w:t>
      </w:r>
      <w:r w:rsidR="00193782" w:rsidRPr="00F406FC">
        <w:rPr>
          <w:rFonts w:asciiTheme="minorHAnsi" w:hAnsiTheme="minorHAnsi" w:cstheme="minorHAnsi"/>
        </w:rPr>
        <w:t xml:space="preserve"> The measured and </w:t>
      </w:r>
      <w:r w:rsidR="00601FC2" w:rsidRPr="00F406FC">
        <w:rPr>
          <w:rFonts w:asciiTheme="minorHAnsi" w:hAnsiTheme="minorHAnsi" w:cstheme="minorHAnsi"/>
        </w:rPr>
        <w:t xml:space="preserve">extrapolated AOT values </w:t>
      </w:r>
      <w:r>
        <w:rPr>
          <w:rFonts w:asciiTheme="minorHAnsi" w:hAnsiTheme="minorHAnsi" w:cstheme="minorHAnsi"/>
        </w:rPr>
        <w:t>we</w:t>
      </w:r>
      <w:r w:rsidRPr="00F406FC">
        <w:rPr>
          <w:rFonts w:asciiTheme="minorHAnsi" w:hAnsiTheme="minorHAnsi" w:cstheme="minorHAnsi"/>
        </w:rPr>
        <w:t xml:space="preserve">re </w:t>
      </w:r>
      <w:r w:rsidR="00193782" w:rsidRPr="00F406FC">
        <w:rPr>
          <w:rFonts w:asciiTheme="minorHAnsi" w:hAnsiTheme="minorHAnsi" w:cstheme="minorHAnsi"/>
        </w:rPr>
        <w:t>then compared with values from the nearest AERONET station at Wave CIS site 6 (AERONET, 28.87</w:t>
      </w:r>
      <w:r>
        <w:rPr>
          <w:rFonts w:asciiTheme="minorHAnsi" w:hAnsiTheme="minorHAnsi" w:cstheme="minorHAnsi"/>
        </w:rPr>
        <w:t>°</w:t>
      </w:r>
      <w:r w:rsidR="00193782" w:rsidRPr="00F406FC">
        <w:rPr>
          <w:rFonts w:asciiTheme="minorHAnsi" w:hAnsiTheme="minorHAnsi" w:cstheme="minorHAnsi"/>
          <w:vertAlign w:val="superscript"/>
        </w:rPr>
        <w:t xml:space="preserve"> </w:t>
      </w:r>
      <w:r w:rsidR="00193782" w:rsidRPr="00F406FC">
        <w:rPr>
          <w:rFonts w:asciiTheme="minorHAnsi" w:hAnsiTheme="minorHAnsi" w:cstheme="minorHAnsi"/>
        </w:rPr>
        <w:t>N, 90.48°</w:t>
      </w:r>
      <w:r w:rsidR="00193782" w:rsidRPr="00F406FC">
        <w:rPr>
          <w:rFonts w:asciiTheme="minorHAnsi" w:hAnsiTheme="minorHAnsi" w:cstheme="minorHAnsi"/>
          <w:vertAlign w:val="superscript"/>
        </w:rPr>
        <w:t xml:space="preserve"> </w:t>
      </w:r>
      <w:r w:rsidR="00193782" w:rsidRPr="00F406FC">
        <w:rPr>
          <w:rFonts w:asciiTheme="minorHAnsi" w:hAnsiTheme="minorHAnsi" w:cstheme="minorHAnsi"/>
        </w:rPr>
        <w:t>W and 33</w:t>
      </w:r>
      <w:r w:rsidR="00BD61F8" w:rsidRPr="00F406FC">
        <w:rPr>
          <w:rFonts w:asciiTheme="minorHAnsi" w:hAnsiTheme="minorHAnsi" w:cstheme="minorHAnsi"/>
        </w:rPr>
        <w:t xml:space="preserve"> </w:t>
      </w:r>
      <w:r w:rsidR="00601FC2" w:rsidRPr="00F406FC">
        <w:rPr>
          <w:rFonts w:asciiTheme="minorHAnsi" w:hAnsiTheme="minorHAnsi" w:cstheme="minorHAnsi"/>
        </w:rPr>
        <w:t>m above sea level), which is about 96 km south</w:t>
      </w:r>
      <w:r w:rsidR="00193782" w:rsidRPr="00F406FC">
        <w:rPr>
          <w:rFonts w:asciiTheme="minorHAnsi" w:hAnsiTheme="minorHAnsi" w:cstheme="minorHAnsi"/>
        </w:rPr>
        <w:t xml:space="preserve"> of XULA.</w:t>
      </w:r>
      <w:r w:rsidR="00F406FC">
        <w:rPr>
          <w:rFonts w:asciiTheme="minorHAnsi" w:hAnsiTheme="minorHAnsi" w:cstheme="minorHAnsi"/>
        </w:rPr>
        <w:t xml:space="preserve"> </w:t>
      </w:r>
      <w:r w:rsidR="00193782" w:rsidRPr="00F406FC">
        <w:rPr>
          <w:rFonts w:asciiTheme="minorHAnsi" w:hAnsiTheme="minorHAnsi" w:cstheme="minorHAnsi"/>
        </w:rPr>
        <w:t>In this study we tracked the annual and daily variations of AOT for a 12-month period from September 2017 to August 2018. We also compared AOT data from two independently calibrated</w:t>
      </w:r>
      <w:r w:rsidR="00601FC2" w:rsidRPr="00F406FC">
        <w:rPr>
          <w:rFonts w:asciiTheme="minorHAnsi" w:hAnsiTheme="minorHAnsi" w:cstheme="minorHAnsi"/>
        </w:rPr>
        <w:t xml:space="preserve"> GLOBE</w:t>
      </w:r>
      <w:r w:rsidR="00193782" w:rsidRPr="00F406FC">
        <w:rPr>
          <w:rFonts w:asciiTheme="minorHAnsi" w:hAnsiTheme="minorHAnsi" w:cstheme="minorHAnsi"/>
        </w:rPr>
        <w:t xml:space="preserve"> </w:t>
      </w:r>
      <w:r w:rsidR="00C06755" w:rsidRPr="00F406FC">
        <w:rPr>
          <w:rFonts w:asciiTheme="minorHAnsi" w:hAnsiTheme="minorHAnsi" w:cstheme="minorHAnsi"/>
        </w:rPr>
        <w:t>handheld</w:t>
      </w:r>
      <w:r w:rsidR="00193782" w:rsidRPr="00F406FC">
        <w:rPr>
          <w:rFonts w:asciiTheme="minorHAnsi" w:hAnsiTheme="minorHAnsi" w:cstheme="minorHAnsi"/>
        </w:rPr>
        <w:t xml:space="preserve"> sun photometers at the XULA site. The data show that the two instruments are in excellent agreement.</w:t>
      </w:r>
      <w:r w:rsidR="00F406FC">
        <w:rPr>
          <w:rFonts w:asciiTheme="minorHAnsi" w:hAnsiTheme="minorHAnsi" w:cstheme="minorHAnsi"/>
        </w:rPr>
        <w:t xml:space="preserve"> </w:t>
      </w:r>
    </w:p>
    <w:p w14:paraId="4513DB06" w14:textId="77777777" w:rsidR="001A4916" w:rsidRPr="00F406FC" w:rsidRDefault="001A4916" w:rsidP="00F406FC">
      <w:pPr>
        <w:pStyle w:val="MDPI31text"/>
        <w:spacing w:line="240" w:lineRule="auto"/>
        <w:ind w:firstLine="0"/>
        <w:rPr>
          <w:rFonts w:asciiTheme="minorHAnsi" w:hAnsiTheme="minorHAnsi" w:cstheme="minorHAnsi"/>
          <w:b/>
          <w:sz w:val="24"/>
          <w:szCs w:val="24"/>
        </w:rPr>
      </w:pPr>
    </w:p>
    <w:p w14:paraId="38997364" w14:textId="77777777" w:rsidR="00782413" w:rsidRPr="00F406FC" w:rsidRDefault="008A31EA" w:rsidP="00F406FC">
      <w:pPr>
        <w:pStyle w:val="MDPI31text"/>
        <w:spacing w:line="240" w:lineRule="auto"/>
        <w:ind w:firstLine="0"/>
        <w:rPr>
          <w:rFonts w:asciiTheme="minorHAnsi" w:hAnsiTheme="minorHAnsi" w:cstheme="minorHAnsi"/>
          <w:sz w:val="24"/>
          <w:szCs w:val="24"/>
        </w:rPr>
      </w:pPr>
      <w:bookmarkStart w:id="0" w:name="Introduction"/>
      <w:r w:rsidRPr="00F406FC">
        <w:rPr>
          <w:rFonts w:asciiTheme="minorHAnsi" w:hAnsiTheme="minorHAnsi" w:cstheme="minorHAnsi"/>
          <w:b/>
          <w:sz w:val="24"/>
          <w:szCs w:val="24"/>
        </w:rPr>
        <w:t>INTRODUCTION</w:t>
      </w:r>
      <w:bookmarkEnd w:id="0"/>
      <w:r w:rsidRPr="00F406FC">
        <w:rPr>
          <w:rFonts w:asciiTheme="minorHAnsi" w:hAnsiTheme="minorHAnsi" w:cstheme="minorHAnsi"/>
          <w:b/>
          <w:bCs/>
          <w:sz w:val="24"/>
          <w:szCs w:val="24"/>
        </w:rPr>
        <w:t>:</w:t>
      </w:r>
      <w:r w:rsidRPr="00F406FC">
        <w:rPr>
          <w:rFonts w:asciiTheme="minorHAnsi" w:hAnsiTheme="minorHAnsi" w:cstheme="minorHAnsi"/>
          <w:sz w:val="24"/>
          <w:szCs w:val="24"/>
        </w:rPr>
        <w:t xml:space="preserve"> </w:t>
      </w:r>
    </w:p>
    <w:p w14:paraId="54E03903" w14:textId="725396AB" w:rsidR="0007346F" w:rsidRPr="00F406FC" w:rsidRDefault="001A4916" w:rsidP="00F406FC">
      <w:pPr>
        <w:pStyle w:val="MDPI31text"/>
        <w:spacing w:line="240" w:lineRule="auto"/>
        <w:ind w:firstLine="0"/>
        <w:rPr>
          <w:rFonts w:asciiTheme="minorHAnsi" w:hAnsiTheme="minorHAnsi" w:cstheme="minorHAnsi"/>
          <w:sz w:val="24"/>
          <w:szCs w:val="24"/>
        </w:rPr>
      </w:pPr>
      <w:r w:rsidRPr="00F406FC">
        <w:rPr>
          <w:rFonts w:asciiTheme="minorHAnsi" w:hAnsiTheme="minorHAnsi" w:cstheme="minorHAnsi"/>
          <w:sz w:val="24"/>
          <w:szCs w:val="24"/>
        </w:rPr>
        <w:t>Atmospheric aerosols are mi</w:t>
      </w:r>
      <w:r w:rsidR="00B51C0E" w:rsidRPr="00F406FC">
        <w:rPr>
          <w:rFonts w:asciiTheme="minorHAnsi" w:hAnsiTheme="minorHAnsi" w:cstheme="minorHAnsi"/>
          <w:sz w:val="24"/>
          <w:szCs w:val="24"/>
        </w:rPr>
        <w:t>nute</w:t>
      </w:r>
      <w:r w:rsidR="00BB10F2" w:rsidRPr="00F406FC">
        <w:rPr>
          <w:rFonts w:asciiTheme="minorHAnsi" w:hAnsiTheme="minorHAnsi" w:cstheme="minorHAnsi"/>
          <w:sz w:val="24"/>
          <w:szCs w:val="24"/>
        </w:rPr>
        <w:t xml:space="preserve"> </w:t>
      </w:r>
      <w:r w:rsidRPr="00F406FC">
        <w:rPr>
          <w:rFonts w:asciiTheme="minorHAnsi" w:hAnsiTheme="minorHAnsi" w:cstheme="minorHAnsi"/>
          <w:sz w:val="24"/>
          <w:szCs w:val="24"/>
        </w:rPr>
        <w:t xml:space="preserve">solid and liquid </w:t>
      </w:r>
      <w:r w:rsidR="00AD63A1" w:rsidRPr="00F406FC">
        <w:rPr>
          <w:rFonts w:asciiTheme="minorHAnsi" w:hAnsiTheme="minorHAnsi" w:cstheme="minorHAnsi"/>
          <w:sz w:val="24"/>
          <w:szCs w:val="24"/>
        </w:rPr>
        <w:t>particles (ranging from submicron to millimeter</w:t>
      </w:r>
      <w:r w:rsidR="0025293A">
        <w:rPr>
          <w:rFonts w:asciiTheme="minorHAnsi" w:hAnsiTheme="minorHAnsi" w:cstheme="minorHAnsi"/>
          <w:sz w:val="24"/>
          <w:szCs w:val="24"/>
        </w:rPr>
        <w:t xml:space="preserve"> size</w:t>
      </w:r>
      <w:r w:rsidR="00AD63A1" w:rsidRPr="00F406FC">
        <w:rPr>
          <w:rFonts w:asciiTheme="minorHAnsi" w:hAnsiTheme="minorHAnsi" w:cstheme="minorHAnsi"/>
          <w:sz w:val="24"/>
          <w:szCs w:val="24"/>
        </w:rPr>
        <w:t>) suspended</w:t>
      </w:r>
      <w:r w:rsidRPr="00F406FC">
        <w:rPr>
          <w:rFonts w:asciiTheme="minorHAnsi" w:hAnsiTheme="minorHAnsi" w:cstheme="minorHAnsi"/>
          <w:sz w:val="24"/>
          <w:szCs w:val="24"/>
        </w:rPr>
        <w:t xml:space="preserve"> in the air. Some aerosols are produced through human activity and others are produced by natural processes</w:t>
      </w:r>
      <w:r w:rsidR="00250E46" w:rsidRPr="00F406FC">
        <w:rPr>
          <w:rFonts w:asciiTheme="minorHAnsi" w:hAnsiTheme="minorHAnsi" w:cstheme="minorHAnsi"/>
          <w:sz w:val="24"/>
          <w:szCs w:val="24"/>
          <w:vertAlign w:val="superscript"/>
        </w:rPr>
        <w:t>1-4</w:t>
      </w:r>
      <w:r w:rsidRPr="00F406FC">
        <w:rPr>
          <w:rFonts w:asciiTheme="minorHAnsi" w:hAnsiTheme="minorHAnsi" w:cstheme="minorHAnsi"/>
          <w:sz w:val="24"/>
          <w:szCs w:val="24"/>
        </w:rPr>
        <w:t>.</w:t>
      </w:r>
      <w:r w:rsidR="0025293A">
        <w:rPr>
          <w:rFonts w:asciiTheme="minorHAnsi" w:hAnsiTheme="minorHAnsi" w:cstheme="minorHAnsi"/>
          <w:sz w:val="24"/>
          <w:szCs w:val="24"/>
        </w:rPr>
        <w:t xml:space="preserve"> </w:t>
      </w:r>
      <w:r w:rsidRPr="00F406FC">
        <w:rPr>
          <w:rFonts w:asciiTheme="minorHAnsi" w:hAnsiTheme="minorHAnsi" w:cstheme="minorHAnsi"/>
          <w:sz w:val="24"/>
          <w:szCs w:val="24"/>
        </w:rPr>
        <w:t>Aerosols in the atmospher</w:t>
      </w:r>
      <w:r w:rsidR="00AD63A1" w:rsidRPr="00F406FC">
        <w:rPr>
          <w:rFonts w:asciiTheme="minorHAnsi" w:hAnsiTheme="minorHAnsi" w:cstheme="minorHAnsi"/>
          <w:sz w:val="24"/>
          <w:szCs w:val="24"/>
        </w:rPr>
        <w:t>e reduce the amount of solar energy</w:t>
      </w:r>
      <w:r w:rsidRPr="00F406FC">
        <w:rPr>
          <w:rFonts w:asciiTheme="minorHAnsi" w:hAnsiTheme="minorHAnsi" w:cstheme="minorHAnsi"/>
          <w:sz w:val="24"/>
          <w:szCs w:val="24"/>
        </w:rPr>
        <w:t xml:space="preserve"> reaching the earth’s surface by scattering or </w:t>
      </w:r>
      <w:r w:rsidR="00B51C0E" w:rsidRPr="00F406FC">
        <w:rPr>
          <w:rFonts w:asciiTheme="minorHAnsi" w:hAnsiTheme="minorHAnsi" w:cstheme="minorHAnsi"/>
          <w:sz w:val="24"/>
          <w:szCs w:val="24"/>
        </w:rPr>
        <w:t>absorbing light and thermal radiation from the sun</w:t>
      </w:r>
      <w:r w:rsidR="004A42D2" w:rsidRPr="00F406FC">
        <w:rPr>
          <w:rFonts w:asciiTheme="minorHAnsi" w:hAnsiTheme="minorHAnsi" w:cstheme="minorHAnsi"/>
          <w:sz w:val="24"/>
          <w:szCs w:val="24"/>
        </w:rPr>
        <w:t>.</w:t>
      </w:r>
      <w:r w:rsidR="00F406FC">
        <w:rPr>
          <w:rFonts w:asciiTheme="minorHAnsi" w:hAnsiTheme="minorHAnsi" w:cstheme="minorHAnsi"/>
          <w:sz w:val="24"/>
          <w:szCs w:val="24"/>
        </w:rPr>
        <w:t xml:space="preserve"> </w:t>
      </w:r>
      <w:r w:rsidR="00DE130C" w:rsidRPr="00F406FC">
        <w:rPr>
          <w:rFonts w:asciiTheme="minorHAnsi" w:hAnsiTheme="minorHAnsi" w:cstheme="minorHAnsi"/>
          <w:sz w:val="24"/>
          <w:szCs w:val="24"/>
        </w:rPr>
        <w:t xml:space="preserve">The amount of aerosol in the atmosphere </w:t>
      </w:r>
      <w:r w:rsidR="0025293A" w:rsidRPr="00F406FC">
        <w:rPr>
          <w:rFonts w:asciiTheme="minorHAnsi" w:hAnsiTheme="minorHAnsi" w:cstheme="minorHAnsi"/>
          <w:sz w:val="24"/>
          <w:szCs w:val="24"/>
        </w:rPr>
        <w:t>var</w:t>
      </w:r>
      <w:r w:rsidR="0025293A">
        <w:rPr>
          <w:rFonts w:asciiTheme="minorHAnsi" w:hAnsiTheme="minorHAnsi" w:cstheme="minorHAnsi"/>
          <w:sz w:val="24"/>
          <w:szCs w:val="24"/>
        </w:rPr>
        <w:t>ies</w:t>
      </w:r>
      <w:r w:rsidR="0025293A" w:rsidRPr="00F406FC">
        <w:rPr>
          <w:rFonts w:asciiTheme="minorHAnsi" w:hAnsiTheme="minorHAnsi" w:cstheme="minorHAnsi"/>
          <w:sz w:val="24"/>
          <w:szCs w:val="24"/>
        </w:rPr>
        <w:t xml:space="preserve"> </w:t>
      </w:r>
      <w:r w:rsidR="00DE130C" w:rsidRPr="00F406FC">
        <w:rPr>
          <w:rFonts w:asciiTheme="minorHAnsi" w:hAnsiTheme="minorHAnsi" w:cstheme="minorHAnsi"/>
          <w:sz w:val="24"/>
          <w:szCs w:val="24"/>
        </w:rPr>
        <w:t xml:space="preserve">significantly with location and time. There are seasonal and annual changes as well as </w:t>
      </w:r>
      <w:r w:rsidR="00B51C0E" w:rsidRPr="00F406FC">
        <w:rPr>
          <w:rFonts w:asciiTheme="minorHAnsi" w:hAnsiTheme="minorHAnsi" w:cstheme="minorHAnsi"/>
          <w:sz w:val="24"/>
          <w:szCs w:val="24"/>
        </w:rPr>
        <w:t>episodic</w:t>
      </w:r>
      <w:r w:rsidR="00DE130C" w:rsidRPr="00F406FC">
        <w:rPr>
          <w:rFonts w:asciiTheme="minorHAnsi" w:hAnsiTheme="minorHAnsi" w:cstheme="minorHAnsi"/>
          <w:sz w:val="24"/>
          <w:szCs w:val="24"/>
        </w:rPr>
        <w:t xml:space="preserve"> changes due to events such as large dust storms, wild fires or volcanic eruptions</w:t>
      </w:r>
      <w:r w:rsidR="00250E46" w:rsidRPr="00F406FC">
        <w:rPr>
          <w:rFonts w:asciiTheme="minorHAnsi" w:hAnsiTheme="minorHAnsi" w:cstheme="minorHAnsi"/>
          <w:sz w:val="24"/>
          <w:szCs w:val="24"/>
          <w:vertAlign w:val="superscript"/>
        </w:rPr>
        <w:t>5-8</w:t>
      </w:r>
      <w:r w:rsidR="00DE130C" w:rsidRPr="00F406FC">
        <w:rPr>
          <w:rFonts w:asciiTheme="minorHAnsi" w:hAnsiTheme="minorHAnsi" w:cstheme="minorHAnsi"/>
          <w:sz w:val="24"/>
          <w:szCs w:val="24"/>
        </w:rPr>
        <w:t xml:space="preserve">. </w:t>
      </w:r>
    </w:p>
    <w:p w14:paraId="640959D4" w14:textId="77777777" w:rsidR="00782413" w:rsidRPr="00F406FC" w:rsidRDefault="00782413" w:rsidP="00F406FC">
      <w:pPr>
        <w:pStyle w:val="MDPI31text"/>
        <w:spacing w:line="240" w:lineRule="auto"/>
        <w:ind w:firstLine="0"/>
        <w:rPr>
          <w:rFonts w:asciiTheme="minorHAnsi" w:hAnsiTheme="minorHAnsi" w:cstheme="minorHAnsi"/>
          <w:sz w:val="24"/>
          <w:szCs w:val="24"/>
        </w:rPr>
      </w:pPr>
    </w:p>
    <w:p w14:paraId="13EDD782" w14:textId="21526E01" w:rsidR="0035710A" w:rsidRPr="00F406FC" w:rsidRDefault="00BB10F2" w:rsidP="00F406FC">
      <w:pPr>
        <w:pStyle w:val="MDPI31text"/>
        <w:spacing w:line="240" w:lineRule="auto"/>
        <w:ind w:firstLine="0"/>
        <w:rPr>
          <w:rFonts w:asciiTheme="minorHAnsi" w:hAnsiTheme="minorHAnsi" w:cstheme="minorHAnsi"/>
          <w:sz w:val="24"/>
          <w:szCs w:val="24"/>
        </w:rPr>
      </w:pPr>
      <w:r w:rsidRPr="00F406FC">
        <w:rPr>
          <w:rFonts w:asciiTheme="minorHAnsi" w:hAnsiTheme="minorHAnsi" w:cstheme="minorHAnsi"/>
          <w:sz w:val="24"/>
          <w:szCs w:val="24"/>
        </w:rPr>
        <w:t>The impact</w:t>
      </w:r>
      <w:r w:rsidR="0007346F" w:rsidRPr="00F406FC">
        <w:rPr>
          <w:rFonts w:asciiTheme="minorHAnsi" w:hAnsiTheme="minorHAnsi" w:cstheme="minorHAnsi"/>
          <w:sz w:val="24"/>
          <w:szCs w:val="24"/>
        </w:rPr>
        <w:t xml:space="preserve"> of aerosols on the climate and on public health are among the dominant topics in </w:t>
      </w:r>
      <w:r w:rsidRPr="00F406FC">
        <w:rPr>
          <w:rFonts w:asciiTheme="minorHAnsi" w:hAnsiTheme="minorHAnsi" w:cstheme="minorHAnsi"/>
          <w:sz w:val="24"/>
          <w:szCs w:val="24"/>
        </w:rPr>
        <w:t>current</w:t>
      </w:r>
      <w:r w:rsidR="0007346F" w:rsidRPr="00F406FC">
        <w:rPr>
          <w:rFonts w:asciiTheme="minorHAnsi" w:hAnsiTheme="minorHAnsi" w:cstheme="minorHAnsi"/>
          <w:sz w:val="24"/>
          <w:szCs w:val="24"/>
        </w:rPr>
        <w:t xml:space="preserve"> environmental research. Aerosol</w:t>
      </w:r>
      <w:r w:rsidR="00EE50DC" w:rsidRPr="00F406FC">
        <w:rPr>
          <w:rFonts w:asciiTheme="minorHAnsi" w:hAnsiTheme="minorHAnsi" w:cstheme="minorHAnsi"/>
          <w:sz w:val="24"/>
          <w:szCs w:val="24"/>
        </w:rPr>
        <w:t>s</w:t>
      </w:r>
      <w:r w:rsidR="003A7534" w:rsidRPr="00F406FC">
        <w:rPr>
          <w:rFonts w:asciiTheme="minorHAnsi" w:hAnsiTheme="minorHAnsi" w:cstheme="minorHAnsi"/>
          <w:sz w:val="24"/>
          <w:szCs w:val="24"/>
        </w:rPr>
        <w:t xml:space="preserve"> affect the weather</w:t>
      </w:r>
      <w:r w:rsidR="00E04F8C" w:rsidRPr="00F406FC">
        <w:rPr>
          <w:rFonts w:asciiTheme="minorHAnsi" w:hAnsiTheme="minorHAnsi" w:cstheme="minorHAnsi"/>
          <w:sz w:val="24"/>
          <w:szCs w:val="24"/>
        </w:rPr>
        <w:t xml:space="preserve"> by</w:t>
      </w:r>
      <w:r w:rsidR="0007346F" w:rsidRPr="00F406FC">
        <w:rPr>
          <w:rFonts w:asciiTheme="minorHAnsi" w:hAnsiTheme="minorHAnsi" w:cstheme="minorHAnsi"/>
          <w:sz w:val="24"/>
          <w:szCs w:val="24"/>
        </w:rPr>
        <w:t xml:space="preserve"> scatter</w:t>
      </w:r>
      <w:r w:rsidR="00E04F8C" w:rsidRPr="00F406FC">
        <w:rPr>
          <w:rFonts w:asciiTheme="minorHAnsi" w:hAnsiTheme="minorHAnsi" w:cstheme="minorHAnsi"/>
          <w:sz w:val="24"/>
          <w:szCs w:val="24"/>
        </w:rPr>
        <w:t>ing</w:t>
      </w:r>
      <w:r w:rsidR="000173F1" w:rsidRPr="00F406FC">
        <w:rPr>
          <w:rFonts w:asciiTheme="minorHAnsi" w:hAnsiTheme="minorHAnsi" w:cstheme="minorHAnsi"/>
          <w:sz w:val="24"/>
          <w:szCs w:val="24"/>
        </w:rPr>
        <w:t xml:space="preserve"> or </w:t>
      </w:r>
      <w:r w:rsidR="00B51C0E" w:rsidRPr="00F406FC">
        <w:rPr>
          <w:rFonts w:asciiTheme="minorHAnsi" w:hAnsiTheme="minorHAnsi" w:cstheme="minorHAnsi"/>
          <w:sz w:val="24"/>
          <w:szCs w:val="24"/>
        </w:rPr>
        <w:t>absorbing</w:t>
      </w:r>
      <w:r w:rsidR="00E04F8C" w:rsidRPr="00F406FC">
        <w:rPr>
          <w:rFonts w:asciiTheme="minorHAnsi" w:hAnsiTheme="minorHAnsi" w:cstheme="minorHAnsi"/>
          <w:sz w:val="24"/>
          <w:szCs w:val="24"/>
        </w:rPr>
        <w:t xml:space="preserve"> light </w:t>
      </w:r>
      <w:r w:rsidR="00D62B39" w:rsidRPr="00F406FC">
        <w:rPr>
          <w:rFonts w:asciiTheme="minorHAnsi" w:hAnsiTheme="minorHAnsi" w:cstheme="minorHAnsi"/>
          <w:sz w:val="24"/>
          <w:szCs w:val="24"/>
        </w:rPr>
        <w:t xml:space="preserve">and thermal radiation </w:t>
      </w:r>
      <w:r w:rsidR="00E04F8C" w:rsidRPr="00F406FC">
        <w:rPr>
          <w:rFonts w:asciiTheme="minorHAnsi" w:hAnsiTheme="minorHAnsi" w:cstheme="minorHAnsi"/>
          <w:sz w:val="24"/>
          <w:szCs w:val="24"/>
        </w:rPr>
        <w:t xml:space="preserve">from the sun and </w:t>
      </w:r>
      <w:r w:rsidR="00EE50DC" w:rsidRPr="00F406FC">
        <w:rPr>
          <w:rFonts w:asciiTheme="minorHAnsi" w:hAnsiTheme="minorHAnsi" w:cstheme="minorHAnsi"/>
          <w:sz w:val="24"/>
          <w:szCs w:val="24"/>
        </w:rPr>
        <w:t xml:space="preserve">by </w:t>
      </w:r>
      <w:r w:rsidR="00E04F8C" w:rsidRPr="00F406FC">
        <w:rPr>
          <w:rFonts w:asciiTheme="minorHAnsi" w:hAnsiTheme="minorHAnsi" w:cstheme="minorHAnsi"/>
          <w:sz w:val="24"/>
          <w:szCs w:val="24"/>
        </w:rPr>
        <w:t>act</w:t>
      </w:r>
      <w:r w:rsidR="00EE50DC" w:rsidRPr="00F406FC">
        <w:rPr>
          <w:rFonts w:asciiTheme="minorHAnsi" w:hAnsiTheme="minorHAnsi" w:cstheme="minorHAnsi"/>
          <w:sz w:val="24"/>
          <w:szCs w:val="24"/>
        </w:rPr>
        <w:t>ing</w:t>
      </w:r>
      <w:r w:rsidR="00E04F8C" w:rsidRPr="00F406FC">
        <w:rPr>
          <w:rFonts w:asciiTheme="minorHAnsi" w:hAnsiTheme="minorHAnsi" w:cstheme="minorHAnsi"/>
          <w:sz w:val="24"/>
          <w:szCs w:val="24"/>
        </w:rPr>
        <w:t xml:space="preserve"> as condensation nuclei in the formation of clouds. </w:t>
      </w:r>
      <w:r w:rsidR="00EE50DC" w:rsidRPr="00F406FC">
        <w:rPr>
          <w:rFonts w:asciiTheme="minorHAnsi" w:hAnsiTheme="minorHAnsi" w:cstheme="minorHAnsi"/>
          <w:sz w:val="24"/>
          <w:szCs w:val="24"/>
        </w:rPr>
        <w:t xml:space="preserve">Aerosols also play a role </w:t>
      </w:r>
      <w:r w:rsidR="0007346F" w:rsidRPr="00F406FC">
        <w:rPr>
          <w:rFonts w:asciiTheme="minorHAnsi" w:hAnsiTheme="minorHAnsi" w:cstheme="minorHAnsi"/>
          <w:sz w:val="24"/>
          <w:szCs w:val="24"/>
        </w:rPr>
        <w:t xml:space="preserve">in the </w:t>
      </w:r>
      <w:r w:rsidR="00D62B39" w:rsidRPr="00F406FC">
        <w:rPr>
          <w:rFonts w:asciiTheme="minorHAnsi" w:hAnsiTheme="minorHAnsi" w:cstheme="minorHAnsi"/>
          <w:sz w:val="24"/>
          <w:szCs w:val="24"/>
        </w:rPr>
        <w:t>dispersal</w:t>
      </w:r>
      <w:r w:rsidR="0007346F" w:rsidRPr="00F406FC">
        <w:rPr>
          <w:rFonts w:asciiTheme="minorHAnsi" w:hAnsiTheme="minorHAnsi" w:cstheme="minorHAnsi"/>
          <w:sz w:val="24"/>
          <w:szCs w:val="24"/>
        </w:rPr>
        <w:t xml:space="preserve"> </w:t>
      </w:r>
      <w:r w:rsidR="00EE50DC" w:rsidRPr="00F406FC">
        <w:rPr>
          <w:rFonts w:asciiTheme="minorHAnsi" w:hAnsiTheme="minorHAnsi" w:cstheme="minorHAnsi"/>
          <w:sz w:val="24"/>
          <w:szCs w:val="24"/>
        </w:rPr>
        <w:t>of</w:t>
      </w:r>
      <w:r w:rsidR="0007346F" w:rsidRPr="00F406FC">
        <w:rPr>
          <w:rFonts w:asciiTheme="minorHAnsi" w:hAnsiTheme="minorHAnsi" w:cstheme="minorHAnsi"/>
          <w:sz w:val="24"/>
          <w:szCs w:val="24"/>
        </w:rPr>
        <w:t xml:space="preserve"> pathogens</w:t>
      </w:r>
      <w:r w:rsidR="00EE50DC" w:rsidRPr="00F406FC">
        <w:rPr>
          <w:rFonts w:asciiTheme="minorHAnsi" w:hAnsiTheme="minorHAnsi" w:cstheme="minorHAnsi"/>
          <w:sz w:val="24"/>
          <w:szCs w:val="24"/>
        </w:rPr>
        <w:t xml:space="preserve"> in the air</w:t>
      </w:r>
      <w:r w:rsidR="0007346F" w:rsidRPr="00F406FC">
        <w:rPr>
          <w:rFonts w:asciiTheme="minorHAnsi" w:hAnsiTheme="minorHAnsi" w:cstheme="minorHAnsi"/>
          <w:sz w:val="24"/>
          <w:szCs w:val="24"/>
        </w:rPr>
        <w:t xml:space="preserve"> and they can cause or enhance respiratory</w:t>
      </w:r>
      <w:r w:rsidR="00EE50DC" w:rsidRPr="00F406FC">
        <w:rPr>
          <w:rFonts w:asciiTheme="minorHAnsi" w:hAnsiTheme="minorHAnsi" w:cstheme="minorHAnsi"/>
          <w:sz w:val="24"/>
          <w:szCs w:val="24"/>
        </w:rPr>
        <w:t xml:space="preserve"> and</w:t>
      </w:r>
      <w:r w:rsidR="0007346F" w:rsidRPr="00F406FC">
        <w:rPr>
          <w:rFonts w:asciiTheme="minorHAnsi" w:hAnsiTheme="minorHAnsi" w:cstheme="minorHAnsi"/>
          <w:sz w:val="24"/>
          <w:szCs w:val="24"/>
        </w:rPr>
        <w:t xml:space="preserve"> cardiovascular diseases.</w:t>
      </w:r>
      <w:r w:rsidR="00D62B39" w:rsidRPr="00F406FC">
        <w:rPr>
          <w:rFonts w:asciiTheme="minorHAnsi" w:hAnsiTheme="minorHAnsi" w:cstheme="minorHAnsi"/>
          <w:sz w:val="24"/>
          <w:szCs w:val="24"/>
        </w:rPr>
        <w:t xml:space="preserve"> </w:t>
      </w:r>
      <w:r w:rsidR="001A4916" w:rsidRPr="00F406FC">
        <w:rPr>
          <w:rFonts w:asciiTheme="minorHAnsi" w:hAnsiTheme="minorHAnsi" w:cstheme="minorHAnsi"/>
          <w:color w:val="auto"/>
          <w:sz w:val="24"/>
          <w:szCs w:val="24"/>
        </w:rPr>
        <w:t>Aerosol optical thickness (AOT) is a measure of the amount of sunlight that is absorbed or scattered by these aerosols.</w:t>
      </w:r>
      <w:r w:rsidR="00F406FC">
        <w:rPr>
          <w:rFonts w:asciiTheme="minorHAnsi" w:hAnsiTheme="minorHAnsi" w:cstheme="minorHAnsi"/>
          <w:color w:val="auto"/>
          <w:sz w:val="24"/>
          <w:szCs w:val="24"/>
        </w:rPr>
        <w:t xml:space="preserve"> </w:t>
      </w:r>
      <w:r w:rsidR="001A4916" w:rsidRPr="00F406FC">
        <w:rPr>
          <w:rFonts w:asciiTheme="minorHAnsi" w:hAnsiTheme="minorHAnsi" w:cstheme="minorHAnsi"/>
          <w:color w:val="auto"/>
          <w:sz w:val="24"/>
          <w:szCs w:val="24"/>
        </w:rPr>
        <w:t xml:space="preserve">There are several ground-based methods for </w:t>
      </w:r>
      <w:r w:rsidR="001800F3" w:rsidRPr="00F406FC">
        <w:rPr>
          <w:rFonts w:asciiTheme="minorHAnsi" w:hAnsiTheme="minorHAnsi" w:cstheme="minorHAnsi"/>
          <w:color w:val="auto"/>
          <w:sz w:val="24"/>
          <w:szCs w:val="24"/>
        </w:rPr>
        <w:t>monitoring</w:t>
      </w:r>
      <w:r w:rsidR="001A4916" w:rsidRPr="00F406FC">
        <w:rPr>
          <w:rFonts w:asciiTheme="minorHAnsi" w:hAnsiTheme="minorHAnsi" w:cstheme="minorHAnsi"/>
          <w:color w:val="auto"/>
          <w:sz w:val="24"/>
          <w:szCs w:val="24"/>
        </w:rPr>
        <w:t xml:space="preserve"> AOT</w:t>
      </w:r>
      <w:r w:rsidR="00C006FA" w:rsidRPr="00F406FC">
        <w:rPr>
          <w:rFonts w:asciiTheme="minorHAnsi" w:hAnsiTheme="minorHAnsi" w:cstheme="minorHAnsi"/>
          <w:color w:val="auto"/>
          <w:sz w:val="24"/>
          <w:szCs w:val="24"/>
          <w:vertAlign w:val="superscript"/>
        </w:rPr>
        <w:t>9-11</w:t>
      </w:r>
      <w:r w:rsidR="001A4916" w:rsidRPr="00F406FC">
        <w:rPr>
          <w:rFonts w:asciiTheme="minorHAnsi" w:hAnsiTheme="minorHAnsi" w:cstheme="minorHAnsi"/>
          <w:color w:val="auto"/>
          <w:sz w:val="24"/>
          <w:szCs w:val="24"/>
        </w:rPr>
        <w:t>.</w:t>
      </w:r>
      <w:r w:rsidR="00F406FC">
        <w:rPr>
          <w:rFonts w:asciiTheme="minorHAnsi" w:hAnsiTheme="minorHAnsi" w:cstheme="minorHAnsi"/>
          <w:color w:val="auto"/>
          <w:sz w:val="24"/>
          <w:szCs w:val="24"/>
        </w:rPr>
        <w:t xml:space="preserve"> </w:t>
      </w:r>
      <w:r w:rsidR="001A4916" w:rsidRPr="00F406FC">
        <w:rPr>
          <w:rFonts w:asciiTheme="minorHAnsi" w:hAnsiTheme="minorHAnsi" w:cstheme="minorHAnsi"/>
          <w:color w:val="auto"/>
          <w:sz w:val="24"/>
          <w:szCs w:val="24"/>
        </w:rPr>
        <w:t xml:space="preserve">The biggest of the ground-based AOT monitoring system is the Aerosol Robotic Network (AERONET) project. </w:t>
      </w:r>
      <w:r w:rsidR="003C0C32" w:rsidRPr="00F406FC">
        <w:rPr>
          <w:rFonts w:asciiTheme="minorHAnsi" w:hAnsiTheme="minorHAnsi" w:cstheme="minorHAnsi"/>
          <w:color w:val="auto"/>
          <w:sz w:val="24"/>
          <w:szCs w:val="24"/>
        </w:rPr>
        <w:t>AERONET</w:t>
      </w:r>
      <w:r w:rsidR="001A4916" w:rsidRPr="00F406FC">
        <w:rPr>
          <w:rFonts w:asciiTheme="minorHAnsi" w:hAnsiTheme="minorHAnsi" w:cstheme="minorHAnsi"/>
          <w:color w:val="auto"/>
          <w:sz w:val="24"/>
          <w:szCs w:val="24"/>
        </w:rPr>
        <w:t xml:space="preserve"> is a network of over 400 monitoring stations spread all over the world</w:t>
      </w:r>
      <w:r w:rsidR="00C006FA" w:rsidRPr="00F406FC">
        <w:rPr>
          <w:rFonts w:asciiTheme="minorHAnsi" w:hAnsiTheme="minorHAnsi" w:cstheme="minorHAnsi"/>
          <w:color w:val="auto"/>
          <w:sz w:val="24"/>
          <w:szCs w:val="24"/>
          <w:vertAlign w:val="superscript"/>
        </w:rPr>
        <w:t>12</w:t>
      </w:r>
      <w:proofErr w:type="gramStart"/>
      <w:r w:rsidR="000E43FE" w:rsidRPr="00F406FC">
        <w:rPr>
          <w:rFonts w:asciiTheme="minorHAnsi" w:hAnsiTheme="minorHAnsi" w:cstheme="minorHAnsi"/>
          <w:color w:val="auto"/>
          <w:sz w:val="24"/>
          <w:szCs w:val="24"/>
          <w:vertAlign w:val="superscript"/>
        </w:rPr>
        <w:t>,13</w:t>
      </w:r>
      <w:proofErr w:type="gramEnd"/>
      <w:r w:rsidR="001A4916" w:rsidRPr="00F406FC">
        <w:rPr>
          <w:rFonts w:asciiTheme="minorHAnsi" w:hAnsiTheme="minorHAnsi" w:cstheme="minorHAnsi"/>
          <w:color w:val="auto"/>
          <w:sz w:val="24"/>
          <w:szCs w:val="24"/>
        </w:rPr>
        <w:t>. Despite th</w:t>
      </w:r>
      <w:r w:rsidR="003C0C32" w:rsidRPr="00F406FC">
        <w:rPr>
          <w:rFonts w:asciiTheme="minorHAnsi" w:hAnsiTheme="minorHAnsi" w:cstheme="minorHAnsi"/>
          <w:color w:val="auto"/>
          <w:sz w:val="24"/>
          <w:szCs w:val="24"/>
        </w:rPr>
        <w:t>is</w:t>
      </w:r>
      <w:r w:rsidR="001A4916" w:rsidRPr="00F406FC">
        <w:rPr>
          <w:rFonts w:asciiTheme="minorHAnsi" w:hAnsiTheme="minorHAnsi" w:cstheme="minorHAnsi"/>
          <w:color w:val="auto"/>
          <w:sz w:val="24"/>
          <w:szCs w:val="24"/>
        </w:rPr>
        <w:t xml:space="preserve"> large number of monitoring stations</w:t>
      </w:r>
      <w:r w:rsidR="003F46C7" w:rsidRPr="00F406FC">
        <w:rPr>
          <w:rFonts w:asciiTheme="minorHAnsi" w:hAnsiTheme="minorHAnsi" w:cstheme="minorHAnsi"/>
          <w:color w:val="auto"/>
          <w:sz w:val="24"/>
          <w:szCs w:val="24"/>
        </w:rPr>
        <w:t>,</w:t>
      </w:r>
      <w:r w:rsidR="001A4916" w:rsidRPr="00F406FC">
        <w:rPr>
          <w:rFonts w:asciiTheme="minorHAnsi" w:hAnsiTheme="minorHAnsi" w:cstheme="minorHAnsi"/>
          <w:color w:val="auto"/>
          <w:sz w:val="24"/>
          <w:szCs w:val="24"/>
        </w:rPr>
        <w:t xml:space="preserve"> there are still large gaps world-wide that are not monitored for AOT. As an example, the nearest AERONET station from our study site is about </w:t>
      </w:r>
      <w:r w:rsidR="00B16D32" w:rsidRPr="00F406FC">
        <w:rPr>
          <w:rFonts w:asciiTheme="minorHAnsi" w:hAnsiTheme="minorHAnsi" w:cstheme="minorHAnsi"/>
          <w:color w:val="auto"/>
          <w:sz w:val="24"/>
          <w:szCs w:val="24"/>
        </w:rPr>
        <w:t>90 km</w:t>
      </w:r>
      <w:r w:rsidR="001A4916" w:rsidRPr="00F406FC">
        <w:rPr>
          <w:rFonts w:asciiTheme="minorHAnsi" w:hAnsiTheme="minorHAnsi" w:cstheme="minorHAnsi"/>
          <w:color w:val="auto"/>
          <w:sz w:val="24"/>
          <w:szCs w:val="24"/>
        </w:rPr>
        <w:t xml:space="preserve"> away.</w:t>
      </w:r>
      <w:r w:rsidR="001A4916" w:rsidRPr="00F406FC">
        <w:rPr>
          <w:rFonts w:asciiTheme="minorHAnsi" w:hAnsiTheme="minorHAnsi" w:cstheme="minorHAnsi"/>
          <w:sz w:val="24"/>
          <w:szCs w:val="24"/>
        </w:rPr>
        <w:t xml:space="preserve"> This paper describes the use of a portable handheld sun photometer that can be used to </w:t>
      </w:r>
      <w:r w:rsidR="003C0C32" w:rsidRPr="00F406FC">
        <w:rPr>
          <w:rFonts w:asciiTheme="minorHAnsi" w:hAnsiTheme="minorHAnsi" w:cstheme="minorHAnsi"/>
          <w:sz w:val="24"/>
          <w:szCs w:val="24"/>
        </w:rPr>
        <w:t>bridge</w:t>
      </w:r>
      <w:r w:rsidR="001A4916" w:rsidRPr="00F406FC">
        <w:rPr>
          <w:rFonts w:asciiTheme="minorHAnsi" w:hAnsiTheme="minorHAnsi" w:cstheme="minorHAnsi"/>
          <w:sz w:val="24"/>
          <w:szCs w:val="24"/>
        </w:rPr>
        <w:t xml:space="preserve"> the gaps between AERONET monitoring stations. The portable </w:t>
      </w:r>
      <w:r w:rsidR="001A4916" w:rsidRPr="00F406FC">
        <w:rPr>
          <w:rFonts w:asciiTheme="minorHAnsi" w:hAnsiTheme="minorHAnsi" w:cstheme="minorHAnsi"/>
          <w:color w:val="auto"/>
          <w:sz w:val="24"/>
          <w:szCs w:val="24"/>
        </w:rPr>
        <w:t>handheld sun photometer is an ideal instrument for use</w:t>
      </w:r>
      <w:r w:rsidR="00F13F58" w:rsidRPr="00F406FC">
        <w:rPr>
          <w:rFonts w:asciiTheme="minorHAnsi" w:hAnsiTheme="minorHAnsi" w:cstheme="minorHAnsi"/>
          <w:color w:val="auto"/>
          <w:sz w:val="24"/>
          <w:szCs w:val="24"/>
        </w:rPr>
        <w:t xml:space="preserve"> by students around the world</w:t>
      </w:r>
      <w:r w:rsidR="001A4916" w:rsidRPr="00F406FC">
        <w:rPr>
          <w:rFonts w:asciiTheme="minorHAnsi" w:hAnsiTheme="minorHAnsi" w:cstheme="minorHAnsi"/>
          <w:color w:val="auto"/>
          <w:sz w:val="24"/>
          <w:szCs w:val="24"/>
        </w:rPr>
        <w:t xml:space="preserve"> in a global aerosol monitoring network</w:t>
      </w:r>
      <w:r w:rsidR="0033042B" w:rsidRPr="00F406FC">
        <w:rPr>
          <w:rFonts w:asciiTheme="minorHAnsi" w:hAnsiTheme="minorHAnsi" w:cstheme="minorHAnsi"/>
          <w:color w:val="auto"/>
          <w:sz w:val="24"/>
          <w:szCs w:val="24"/>
          <w:vertAlign w:val="superscript"/>
        </w:rPr>
        <w:t>1</w:t>
      </w:r>
      <w:r w:rsidR="007C5762" w:rsidRPr="00F406FC">
        <w:rPr>
          <w:rFonts w:asciiTheme="minorHAnsi" w:hAnsiTheme="minorHAnsi" w:cstheme="minorHAnsi"/>
          <w:color w:val="auto"/>
          <w:sz w:val="24"/>
          <w:szCs w:val="24"/>
          <w:vertAlign w:val="superscript"/>
        </w:rPr>
        <w:t>4</w:t>
      </w:r>
      <w:proofErr w:type="gramStart"/>
      <w:r w:rsidR="000E43FE" w:rsidRPr="00F406FC">
        <w:rPr>
          <w:rFonts w:asciiTheme="minorHAnsi" w:hAnsiTheme="minorHAnsi" w:cstheme="minorHAnsi"/>
          <w:color w:val="auto"/>
          <w:sz w:val="24"/>
          <w:szCs w:val="24"/>
          <w:vertAlign w:val="superscript"/>
        </w:rPr>
        <w:t>,15</w:t>
      </w:r>
      <w:proofErr w:type="gramEnd"/>
      <w:r w:rsidR="001A4916" w:rsidRPr="00F406FC">
        <w:rPr>
          <w:rFonts w:asciiTheme="minorHAnsi" w:hAnsiTheme="minorHAnsi" w:cstheme="minorHAnsi"/>
          <w:color w:val="auto"/>
          <w:sz w:val="24"/>
          <w:szCs w:val="24"/>
        </w:rPr>
        <w:t>.</w:t>
      </w:r>
      <w:r w:rsidR="00F406FC">
        <w:rPr>
          <w:rFonts w:asciiTheme="minorHAnsi" w:hAnsiTheme="minorHAnsi" w:cstheme="minorHAnsi"/>
          <w:color w:val="auto"/>
          <w:sz w:val="24"/>
          <w:szCs w:val="24"/>
        </w:rPr>
        <w:t xml:space="preserve"> </w:t>
      </w:r>
      <w:r w:rsidR="001A4916" w:rsidRPr="00F406FC">
        <w:rPr>
          <w:rFonts w:asciiTheme="minorHAnsi" w:hAnsiTheme="minorHAnsi" w:cstheme="minorHAnsi"/>
          <w:color w:val="auto"/>
          <w:sz w:val="24"/>
          <w:szCs w:val="24"/>
        </w:rPr>
        <w:t xml:space="preserve">The Global Learning and Observations to Benefit the Environment (GLOBE) program </w:t>
      </w:r>
      <w:r w:rsidR="006C17D6" w:rsidRPr="00F406FC">
        <w:rPr>
          <w:rFonts w:asciiTheme="minorHAnsi" w:hAnsiTheme="minorHAnsi" w:cstheme="minorHAnsi"/>
          <w:color w:val="auto"/>
          <w:sz w:val="24"/>
          <w:szCs w:val="24"/>
        </w:rPr>
        <w:t>provides</w:t>
      </w:r>
      <w:r w:rsidR="001A4916" w:rsidRPr="00F406FC">
        <w:rPr>
          <w:rFonts w:asciiTheme="minorHAnsi" w:hAnsiTheme="minorHAnsi" w:cstheme="minorHAnsi"/>
          <w:color w:val="auto"/>
          <w:sz w:val="24"/>
          <w:szCs w:val="24"/>
        </w:rPr>
        <w:t xml:space="preserve"> </w:t>
      </w:r>
      <w:r w:rsidR="008E468D" w:rsidRPr="00F406FC">
        <w:rPr>
          <w:rFonts w:asciiTheme="minorHAnsi" w:hAnsiTheme="minorHAnsi" w:cstheme="minorHAnsi"/>
          <w:color w:val="auto"/>
          <w:sz w:val="24"/>
          <w:szCs w:val="24"/>
        </w:rPr>
        <w:t>a</w:t>
      </w:r>
      <w:r w:rsidR="001A4916" w:rsidRPr="00F406FC">
        <w:rPr>
          <w:rFonts w:asciiTheme="minorHAnsi" w:hAnsiTheme="minorHAnsi" w:cstheme="minorHAnsi"/>
          <w:color w:val="auto"/>
          <w:sz w:val="24"/>
          <w:szCs w:val="24"/>
        </w:rPr>
        <w:t xml:space="preserve"> </w:t>
      </w:r>
      <w:r w:rsidR="008E468D" w:rsidRPr="00F406FC">
        <w:rPr>
          <w:rFonts w:asciiTheme="minorHAnsi" w:hAnsiTheme="minorHAnsi" w:cstheme="minorHAnsi"/>
          <w:color w:val="auto"/>
          <w:sz w:val="24"/>
          <w:szCs w:val="24"/>
        </w:rPr>
        <w:t>platform</w:t>
      </w:r>
      <w:r w:rsidR="001A4916" w:rsidRPr="00F406FC">
        <w:rPr>
          <w:rFonts w:asciiTheme="minorHAnsi" w:hAnsiTheme="minorHAnsi" w:cstheme="minorHAnsi"/>
          <w:color w:val="auto"/>
          <w:sz w:val="24"/>
          <w:szCs w:val="24"/>
        </w:rPr>
        <w:t xml:space="preserve"> for such a network, through thousands of schools in all the 50 states of the United States and</w:t>
      </w:r>
      <w:r w:rsidR="008A205C" w:rsidRPr="00F406FC">
        <w:rPr>
          <w:rFonts w:asciiTheme="minorHAnsi" w:hAnsiTheme="minorHAnsi" w:cstheme="minorHAnsi"/>
          <w:color w:val="auto"/>
          <w:sz w:val="24"/>
          <w:szCs w:val="24"/>
        </w:rPr>
        <w:t xml:space="preserve"> in</w:t>
      </w:r>
      <w:r w:rsidR="001A4916" w:rsidRPr="00F406FC">
        <w:rPr>
          <w:rFonts w:asciiTheme="minorHAnsi" w:hAnsiTheme="minorHAnsi" w:cstheme="minorHAnsi"/>
          <w:color w:val="auto"/>
          <w:sz w:val="24"/>
          <w:szCs w:val="24"/>
        </w:rPr>
        <w:t xml:space="preserve"> nearly 120 other countries</w:t>
      </w:r>
      <w:r w:rsidR="004A42D2" w:rsidRPr="00F406FC">
        <w:rPr>
          <w:rFonts w:asciiTheme="minorHAnsi" w:hAnsiTheme="minorHAnsi" w:cstheme="minorHAnsi"/>
          <w:color w:val="auto"/>
          <w:sz w:val="24"/>
          <w:szCs w:val="24"/>
          <w:vertAlign w:val="superscript"/>
        </w:rPr>
        <w:t>16</w:t>
      </w:r>
      <w:proofErr w:type="gramStart"/>
      <w:r w:rsidR="00F55B2F" w:rsidRPr="00F406FC">
        <w:rPr>
          <w:rFonts w:asciiTheme="minorHAnsi" w:hAnsiTheme="minorHAnsi" w:cstheme="minorHAnsi"/>
          <w:color w:val="auto"/>
          <w:sz w:val="24"/>
          <w:szCs w:val="24"/>
          <w:vertAlign w:val="superscript"/>
        </w:rPr>
        <w:t>,17</w:t>
      </w:r>
      <w:proofErr w:type="gramEnd"/>
      <w:r w:rsidR="001A4916" w:rsidRPr="00F406FC">
        <w:rPr>
          <w:rFonts w:asciiTheme="minorHAnsi" w:hAnsiTheme="minorHAnsi" w:cstheme="minorHAnsi"/>
          <w:color w:val="auto"/>
          <w:sz w:val="24"/>
          <w:szCs w:val="24"/>
        </w:rPr>
        <w:t xml:space="preserve">. The primary idea of the GLOBE program is to use students all over the world to provide scientifically valuable measurements of environmental parameters using inexpensive equipment. With proper guidance, students and other non-specialist can form networks </w:t>
      </w:r>
      <w:r w:rsidR="00EC2C51" w:rsidRPr="00F406FC">
        <w:rPr>
          <w:rFonts w:asciiTheme="minorHAnsi" w:hAnsiTheme="minorHAnsi" w:cstheme="minorHAnsi"/>
          <w:color w:val="auto"/>
          <w:sz w:val="24"/>
          <w:szCs w:val="24"/>
        </w:rPr>
        <w:t>of handheld</w:t>
      </w:r>
      <w:r w:rsidR="001A4916" w:rsidRPr="00F406FC">
        <w:rPr>
          <w:rFonts w:asciiTheme="minorHAnsi" w:hAnsiTheme="minorHAnsi" w:cstheme="minorHAnsi"/>
          <w:color w:val="auto"/>
          <w:sz w:val="24"/>
          <w:szCs w:val="24"/>
        </w:rPr>
        <w:t xml:space="preserve"> sun photometers to fill the gaps between </w:t>
      </w:r>
      <w:r w:rsidR="00EC2C51" w:rsidRPr="00F406FC">
        <w:rPr>
          <w:rFonts w:asciiTheme="minorHAnsi" w:hAnsiTheme="minorHAnsi" w:cstheme="minorHAnsi"/>
          <w:color w:val="auto"/>
          <w:sz w:val="24"/>
          <w:szCs w:val="24"/>
        </w:rPr>
        <w:t>the AERONET</w:t>
      </w:r>
      <w:r w:rsidR="001A4916" w:rsidRPr="00F406FC">
        <w:rPr>
          <w:rFonts w:asciiTheme="minorHAnsi" w:hAnsiTheme="minorHAnsi" w:cstheme="minorHAnsi"/>
          <w:color w:val="auto"/>
          <w:sz w:val="24"/>
          <w:szCs w:val="24"/>
        </w:rPr>
        <w:t xml:space="preserve"> monitoring stations.</w:t>
      </w:r>
      <w:r w:rsidR="00EC2C51" w:rsidRPr="00F406FC">
        <w:rPr>
          <w:rFonts w:asciiTheme="minorHAnsi" w:hAnsiTheme="minorHAnsi" w:cstheme="minorHAnsi"/>
          <w:color w:val="auto"/>
          <w:sz w:val="24"/>
          <w:szCs w:val="24"/>
        </w:rPr>
        <w:t xml:space="preserve"> The biggest advantage of the handheld sun photometer is that it can be taken to even the remotest parts of the world.</w:t>
      </w:r>
      <w:r w:rsidR="0035710A" w:rsidRPr="00F406FC">
        <w:rPr>
          <w:rFonts w:asciiTheme="minorHAnsi" w:hAnsiTheme="minorHAnsi" w:cstheme="minorHAnsi"/>
          <w:color w:val="auto"/>
          <w:sz w:val="24"/>
          <w:szCs w:val="24"/>
        </w:rPr>
        <w:t xml:space="preserve"> </w:t>
      </w:r>
      <w:r w:rsidR="0035710A" w:rsidRPr="00F406FC">
        <w:rPr>
          <w:rFonts w:asciiTheme="minorHAnsi" w:hAnsiTheme="minorHAnsi" w:cstheme="minorHAnsi"/>
          <w:color w:val="222222"/>
          <w:sz w:val="24"/>
          <w:szCs w:val="24"/>
        </w:rPr>
        <w:t>AOT measurements with</w:t>
      </w:r>
      <w:r w:rsidR="008A205C" w:rsidRPr="00F406FC">
        <w:rPr>
          <w:rFonts w:asciiTheme="minorHAnsi" w:hAnsiTheme="minorHAnsi" w:cstheme="minorHAnsi"/>
          <w:color w:val="222222"/>
          <w:sz w:val="24"/>
          <w:szCs w:val="24"/>
        </w:rPr>
        <w:t xml:space="preserve"> other</w:t>
      </w:r>
      <w:r w:rsidR="0035710A" w:rsidRPr="00F406FC">
        <w:rPr>
          <w:rFonts w:asciiTheme="minorHAnsi" w:hAnsiTheme="minorHAnsi" w:cstheme="minorHAnsi"/>
          <w:color w:val="222222"/>
          <w:sz w:val="24"/>
          <w:szCs w:val="24"/>
        </w:rPr>
        <w:t xml:space="preserve"> small and transportable </w:t>
      </w:r>
      <w:r w:rsidR="008A205C" w:rsidRPr="00F406FC">
        <w:rPr>
          <w:rFonts w:asciiTheme="minorHAnsi" w:hAnsiTheme="minorHAnsi" w:cstheme="minorHAnsi"/>
          <w:color w:val="222222"/>
          <w:sz w:val="24"/>
          <w:szCs w:val="24"/>
        </w:rPr>
        <w:t>instruments</w:t>
      </w:r>
      <w:r w:rsidR="0035710A" w:rsidRPr="00F406FC">
        <w:rPr>
          <w:rFonts w:asciiTheme="minorHAnsi" w:hAnsiTheme="minorHAnsi" w:cstheme="minorHAnsi"/>
          <w:color w:val="222222"/>
          <w:sz w:val="24"/>
          <w:szCs w:val="24"/>
        </w:rPr>
        <w:t xml:space="preserve"> have been successfully used in the past to carry out research studies in remote and hard to access areas</w:t>
      </w:r>
      <w:r w:rsidR="0035710A" w:rsidRPr="00F406FC">
        <w:rPr>
          <w:rFonts w:asciiTheme="minorHAnsi" w:hAnsiTheme="minorHAnsi" w:cstheme="minorHAnsi"/>
          <w:sz w:val="24"/>
          <w:szCs w:val="24"/>
          <w:vertAlign w:val="superscript"/>
        </w:rPr>
        <w:t>17</w:t>
      </w:r>
      <w:r w:rsidR="00352711" w:rsidRPr="00F406FC">
        <w:rPr>
          <w:rFonts w:asciiTheme="minorHAnsi" w:hAnsiTheme="minorHAnsi" w:cstheme="minorHAnsi"/>
          <w:sz w:val="24"/>
          <w:szCs w:val="24"/>
          <w:vertAlign w:val="superscript"/>
        </w:rPr>
        <w:t>-18</w:t>
      </w:r>
    </w:p>
    <w:p w14:paraId="6CA8A7DC" w14:textId="492E6537" w:rsidR="001A4916" w:rsidRPr="00F406FC" w:rsidRDefault="001A4916" w:rsidP="00F406FC">
      <w:pPr>
        <w:pStyle w:val="MDPI31text"/>
        <w:spacing w:line="240" w:lineRule="auto"/>
        <w:ind w:firstLine="0"/>
        <w:rPr>
          <w:rFonts w:asciiTheme="minorHAnsi" w:hAnsiTheme="minorHAnsi" w:cstheme="minorHAnsi"/>
          <w:color w:val="auto"/>
          <w:sz w:val="24"/>
          <w:szCs w:val="24"/>
        </w:rPr>
      </w:pPr>
    </w:p>
    <w:p w14:paraId="25D7FA7E" w14:textId="1F58D479" w:rsidR="008C7863" w:rsidRPr="00F406FC" w:rsidRDefault="008C7863" w:rsidP="00F406FC">
      <w:pPr>
        <w:pStyle w:val="MDPI31text"/>
        <w:spacing w:line="240" w:lineRule="auto"/>
        <w:rPr>
          <w:rFonts w:asciiTheme="minorHAnsi" w:hAnsiTheme="minorHAnsi" w:cstheme="minorHAnsi"/>
          <w:sz w:val="24"/>
          <w:szCs w:val="24"/>
        </w:rPr>
      </w:pPr>
      <w:bookmarkStart w:id="1" w:name="_Hlk512456913"/>
      <w:r w:rsidRPr="00F406FC">
        <w:rPr>
          <w:rFonts w:asciiTheme="minorHAnsi" w:hAnsiTheme="minorHAnsi" w:cstheme="minorHAnsi"/>
          <w:sz w:val="24"/>
          <w:szCs w:val="24"/>
        </w:rPr>
        <w:t>The main goal of this study is to use</w:t>
      </w:r>
      <w:r w:rsidR="00D62B39" w:rsidRPr="00F406FC">
        <w:rPr>
          <w:rFonts w:asciiTheme="minorHAnsi" w:hAnsiTheme="minorHAnsi" w:cstheme="minorHAnsi"/>
          <w:sz w:val="24"/>
          <w:szCs w:val="24"/>
        </w:rPr>
        <w:t xml:space="preserve"> the</w:t>
      </w:r>
      <w:r w:rsidRPr="00F406FC">
        <w:rPr>
          <w:rFonts w:asciiTheme="minorHAnsi" w:hAnsiTheme="minorHAnsi" w:cstheme="minorHAnsi"/>
          <w:sz w:val="24"/>
          <w:szCs w:val="24"/>
        </w:rPr>
        <w:t xml:space="preserve"> GLOBE handheld sun photometers to track the annual, daily and hourly variation of </w:t>
      </w:r>
      <w:r w:rsidR="00EC2C51" w:rsidRPr="00F406FC">
        <w:rPr>
          <w:rFonts w:asciiTheme="minorHAnsi" w:hAnsiTheme="minorHAnsi" w:cstheme="minorHAnsi"/>
          <w:sz w:val="24"/>
          <w:szCs w:val="24"/>
        </w:rPr>
        <w:t>AOT</w:t>
      </w:r>
      <w:r w:rsidRPr="00F406FC">
        <w:rPr>
          <w:rFonts w:asciiTheme="minorHAnsi" w:hAnsiTheme="minorHAnsi" w:cstheme="minorHAnsi"/>
          <w:sz w:val="24"/>
          <w:szCs w:val="24"/>
        </w:rPr>
        <w:t xml:space="preserve"> at our XULA study site and compare with measurements from a nearby AERONET station. This paper presents data for a 12-months period from September 2017 to August 2018. This is the first ever AOT recorded for the XULA site. The GLOBE sun photometer measures AOT at two wavelengths, 505</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 and 625</w:t>
      </w:r>
      <w:r w:rsidR="003D28B3" w:rsidRPr="00F406FC">
        <w:rPr>
          <w:rFonts w:asciiTheme="minorHAnsi" w:hAnsiTheme="minorHAnsi" w:cstheme="minorHAnsi"/>
          <w:sz w:val="24"/>
          <w:szCs w:val="24"/>
        </w:rPr>
        <w:t xml:space="preserve"> </w:t>
      </w:r>
      <w:r w:rsidR="000E43FE" w:rsidRPr="00F406FC">
        <w:rPr>
          <w:rFonts w:asciiTheme="minorHAnsi" w:hAnsiTheme="minorHAnsi" w:cstheme="minorHAnsi"/>
          <w:sz w:val="24"/>
          <w:szCs w:val="24"/>
        </w:rPr>
        <w:t>nm. The</w:t>
      </w:r>
      <w:r w:rsidRPr="00F406FC">
        <w:rPr>
          <w:rFonts w:asciiTheme="minorHAnsi" w:hAnsiTheme="minorHAnsi" w:cstheme="minorHAnsi"/>
          <w:sz w:val="24"/>
          <w:szCs w:val="24"/>
        </w:rPr>
        <w:t xml:space="preserve"> AERONET site at Wave CIS Site 6 measures AOT at 15 different wavelengths. For our comparison we focused on these 4 wavelengths, 667</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 551</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 532</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 and 490</w:t>
      </w:r>
      <w:r w:rsidR="003D28B3" w:rsidRPr="00F406FC">
        <w:rPr>
          <w:rFonts w:asciiTheme="minorHAnsi" w:hAnsiTheme="minorHAnsi" w:cstheme="minorHAnsi"/>
          <w:sz w:val="24"/>
          <w:szCs w:val="24"/>
        </w:rPr>
        <w:t xml:space="preserve"> </w:t>
      </w:r>
      <w:r w:rsidRPr="00F406FC">
        <w:rPr>
          <w:rFonts w:asciiTheme="minorHAnsi" w:hAnsiTheme="minorHAnsi" w:cstheme="minorHAnsi"/>
          <w:sz w:val="24"/>
          <w:szCs w:val="24"/>
        </w:rPr>
        <w:t>nm.</w:t>
      </w:r>
      <w:r w:rsidR="000E43FE" w:rsidRPr="00F406FC">
        <w:rPr>
          <w:rFonts w:asciiTheme="minorHAnsi" w:hAnsiTheme="minorHAnsi" w:cstheme="minorHAnsi"/>
          <w:sz w:val="24"/>
          <w:szCs w:val="24"/>
        </w:rPr>
        <w:t xml:space="preserve"> We ch</w:t>
      </w:r>
      <w:r w:rsidR="00AC5808" w:rsidRPr="00F406FC">
        <w:rPr>
          <w:rFonts w:asciiTheme="minorHAnsi" w:hAnsiTheme="minorHAnsi" w:cstheme="minorHAnsi"/>
          <w:sz w:val="24"/>
          <w:szCs w:val="24"/>
        </w:rPr>
        <w:t>ose these because they are the 4</w:t>
      </w:r>
      <w:r w:rsidR="00896720" w:rsidRPr="00F406FC">
        <w:rPr>
          <w:rFonts w:asciiTheme="minorHAnsi" w:hAnsiTheme="minorHAnsi" w:cstheme="minorHAnsi"/>
          <w:sz w:val="24"/>
          <w:szCs w:val="24"/>
        </w:rPr>
        <w:t xml:space="preserve"> AERONET wavelengths </w:t>
      </w:r>
      <w:r w:rsidR="000E43FE" w:rsidRPr="00F406FC">
        <w:rPr>
          <w:rFonts w:asciiTheme="minorHAnsi" w:hAnsiTheme="minorHAnsi" w:cstheme="minorHAnsi"/>
          <w:sz w:val="24"/>
          <w:szCs w:val="24"/>
        </w:rPr>
        <w:t>nearest to the GLOBE sun photometer wavelengths</w:t>
      </w:r>
      <w:r w:rsidR="00AC5808" w:rsidRPr="00F406FC">
        <w:rPr>
          <w:rFonts w:asciiTheme="minorHAnsi" w:hAnsiTheme="minorHAnsi" w:cstheme="minorHAnsi"/>
          <w:sz w:val="24"/>
          <w:szCs w:val="24"/>
        </w:rPr>
        <w:t xml:space="preserve">. </w:t>
      </w:r>
      <w:r w:rsidRPr="00F406FC">
        <w:rPr>
          <w:rFonts w:asciiTheme="minorHAnsi" w:hAnsiTheme="minorHAnsi" w:cstheme="minorHAnsi"/>
          <w:sz w:val="24"/>
          <w:szCs w:val="24"/>
        </w:rPr>
        <w:t>T</w:t>
      </w:r>
      <w:r w:rsidR="00AC5808" w:rsidRPr="00F406FC">
        <w:rPr>
          <w:rFonts w:asciiTheme="minorHAnsi" w:hAnsiTheme="minorHAnsi" w:cstheme="minorHAnsi"/>
          <w:sz w:val="24"/>
          <w:szCs w:val="24"/>
        </w:rPr>
        <w:t>o make the comparison, we extrapolated</w:t>
      </w:r>
      <w:r w:rsidRPr="00F406FC">
        <w:rPr>
          <w:rFonts w:asciiTheme="minorHAnsi" w:hAnsiTheme="minorHAnsi" w:cstheme="minorHAnsi"/>
          <w:sz w:val="24"/>
          <w:szCs w:val="24"/>
        </w:rPr>
        <w:t xml:space="preserve"> AOT values at these wavelengths for XULA site.</w:t>
      </w:r>
      <w:r w:rsidR="00F406FC">
        <w:rPr>
          <w:rFonts w:asciiTheme="minorHAnsi" w:hAnsiTheme="minorHAnsi" w:cstheme="minorHAnsi"/>
          <w:sz w:val="24"/>
          <w:szCs w:val="24"/>
        </w:rPr>
        <w:t xml:space="preserve"> </w:t>
      </w:r>
      <w:bookmarkEnd w:id="1"/>
    </w:p>
    <w:p w14:paraId="6A5743CB" w14:textId="77777777" w:rsidR="00102305" w:rsidRPr="00F406FC" w:rsidRDefault="00102305" w:rsidP="00F406FC">
      <w:pPr>
        <w:pStyle w:val="MDPI31text"/>
        <w:spacing w:line="240" w:lineRule="auto"/>
        <w:rPr>
          <w:rFonts w:asciiTheme="minorHAnsi" w:hAnsiTheme="minorHAnsi" w:cstheme="minorHAnsi"/>
          <w:sz w:val="24"/>
          <w:szCs w:val="24"/>
        </w:rPr>
      </w:pPr>
    </w:p>
    <w:p w14:paraId="3434E984" w14:textId="7DD95AAC" w:rsidR="008C7863" w:rsidRPr="00F406FC" w:rsidRDefault="008C7863" w:rsidP="00F406FC">
      <w:pPr>
        <w:pStyle w:val="MDPI31text"/>
        <w:spacing w:line="240" w:lineRule="auto"/>
        <w:rPr>
          <w:rFonts w:asciiTheme="minorHAnsi" w:hAnsiTheme="minorHAnsi" w:cstheme="minorHAnsi"/>
          <w:sz w:val="24"/>
          <w:szCs w:val="24"/>
        </w:rPr>
      </w:pPr>
      <w:r w:rsidRPr="00F406FC">
        <w:rPr>
          <w:rFonts w:asciiTheme="minorHAnsi" w:hAnsiTheme="minorHAnsi" w:cstheme="minorHAnsi"/>
          <w:sz w:val="24"/>
          <w:szCs w:val="24"/>
        </w:rPr>
        <w:t xml:space="preserve">Measurements of AOT </w:t>
      </w:r>
      <w:r w:rsidR="00682567" w:rsidRPr="00F406FC">
        <w:rPr>
          <w:rFonts w:asciiTheme="minorHAnsi" w:hAnsiTheme="minorHAnsi" w:cstheme="minorHAnsi"/>
          <w:sz w:val="24"/>
          <w:szCs w:val="24"/>
        </w:rPr>
        <w:t>are</w:t>
      </w:r>
      <w:r w:rsidRPr="00F406FC">
        <w:rPr>
          <w:rFonts w:asciiTheme="minorHAnsi" w:hAnsiTheme="minorHAnsi" w:cstheme="minorHAnsi"/>
          <w:sz w:val="24"/>
          <w:szCs w:val="24"/>
        </w:rPr>
        <w:t xml:space="preserve"> done every day when the weather conditions permit. Measurements that </w:t>
      </w:r>
      <w:r w:rsidR="00682567" w:rsidRPr="00F406FC">
        <w:rPr>
          <w:rFonts w:asciiTheme="minorHAnsi" w:hAnsiTheme="minorHAnsi" w:cstheme="minorHAnsi"/>
          <w:sz w:val="24"/>
          <w:szCs w:val="24"/>
        </w:rPr>
        <w:t>are</w:t>
      </w:r>
      <w:r w:rsidRPr="00F406FC">
        <w:rPr>
          <w:rFonts w:asciiTheme="minorHAnsi" w:hAnsiTheme="minorHAnsi" w:cstheme="minorHAnsi"/>
          <w:sz w:val="24"/>
          <w:szCs w:val="24"/>
        </w:rPr>
        <w:t xml:space="preserve"> done when there </w:t>
      </w:r>
      <w:r w:rsidR="00682567" w:rsidRPr="00F406FC">
        <w:rPr>
          <w:rFonts w:asciiTheme="minorHAnsi" w:hAnsiTheme="minorHAnsi" w:cstheme="minorHAnsi"/>
          <w:sz w:val="24"/>
          <w:szCs w:val="24"/>
        </w:rPr>
        <w:t>are</w:t>
      </w:r>
      <w:r w:rsidRPr="00F406FC">
        <w:rPr>
          <w:rFonts w:asciiTheme="minorHAnsi" w:hAnsiTheme="minorHAnsi" w:cstheme="minorHAnsi"/>
          <w:sz w:val="24"/>
          <w:szCs w:val="24"/>
        </w:rPr>
        <w:t xml:space="preserve"> cirrus clouds within the vicinity of the sun </w:t>
      </w:r>
      <w:r w:rsidR="00682567" w:rsidRPr="00F406FC">
        <w:rPr>
          <w:rFonts w:asciiTheme="minorHAnsi" w:hAnsiTheme="minorHAnsi" w:cstheme="minorHAnsi"/>
          <w:sz w:val="24"/>
          <w:szCs w:val="24"/>
        </w:rPr>
        <w:t>are</w:t>
      </w:r>
      <w:r w:rsidRPr="00F406FC">
        <w:rPr>
          <w:rFonts w:asciiTheme="minorHAnsi" w:hAnsiTheme="minorHAnsi" w:cstheme="minorHAnsi"/>
          <w:sz w:val="24"/>
          <w:szCs w:val="24"/>
        </w:rPr>
        <w:t xml:space="preserve"> excluded in the analysis. Table #1 shows the number of days in each month that we had completely clear skies. Altogether, about 47% of the data taken was excluded.</w:t>
      </w:r>
    </w:p>
    <w:p w14:paraId="2F17927A" w14:textId="624AF8EB" w:rsidR="008C7863" w:rsidRPr="00F406FC" w:rsidRDefault="008C7863" w:rsidP="00F406FC">
      <w:pPr>
        <w:keepNext/>
        <w:rPr>
          <w:rFonts w:asciiTheme="minorHAnsi" w:hAnsiTheme="minorHAnsi" w:cstheme="minorHAnsi"/>
        </w:rPr>
      </w:pPr>
    </w:p>
    <w:p w14:paraId="365B1648" w14:textId="441F875F" w:rsidR="008C7863" w:rsidRDefault="00F406FC" w:rsidP="00F406FC">
      <w:pPr>
        <w:pStyle w:val="Caption"/>
        <w:spacing w:after="0"/>
        <w:rPr>
          <w:rFonts w:asciiTheme="minorHAnsi" w:hAnsiTheme="minorHAnsi" w:cstheme="minorHAnsi"/>
          <w:i w:val="0"/>
          <w:color w:val="auto"/>
          <w:sz w:val="24"/>
          <w:szCs w:val="24"/>
        </w:rPr>
      </w:pPr>
      <w:r w:rsidRPr="00F406FC">
        <w:rPr>
          <w:rFonts w:asciiTheme="minorHAnsi" w:hAnsiTheme="minorHAnsi" w:cstheme="minorHAnsi"/>
          <w:i w:val="0"/>
          <w:color w:val="auto"/>
          <w:sz w:val="24"/>
          <w:szCs w:val="24"/>
        </w:rPr>
        <w:t>[</w:t>
      </w:r>
      <w:r w:rsidR="002C5765" w:rsidRPr="00F406FC">
        <w:rPr>
          <w:rFonts w:asciiTheme="minorHAnsi" w:hAnsiTheme="minorHAnsi" w:cstheme="minorHAnsi"/>
          <w:i w:val="0"/>
          <w:color w:val="auto"/>
          <w:sz w:val="24"/>
          <w:szCs w:val="24"/>
        </w:rPr>
        <w:t xml:space="preserve">Place </w:t>
      </w:r>
      <w:r w:rsidR="0025293A" w:rsidRPr="0025293A">
        <w:rPr>
          <w:rFonts w:asciiTheme="minorHAnsi" w:hAnsiTheme="minorHAnsi" w:cstheme="minorHAnsi"/>
          <w:b/>
          <w:i w:val="0"/>
          <w:color w:val="auto"/>
          <w:sz w:val="24"/>
          <w:szCs w:val="24"/>
        </w:rPr>
        <w:t>Table 1</w:t>
      </w:r>
      <w:r w:rsidR="002C5765" w:rsidRPr="00F406FC">
        <w:rPr>
          <w:rFonts w:asciiTheme="minorHAnsi" w:hAnsiTheme="minorHAnsi" w:cstheme="minorHAnsi"/>
          <w:i w:val="0"/>
          <w:color w:val="auto"/>
          <w:sz w:val="24"/>
          <w:szCs w:val="24"/>
        </w:rPr>
        <w:t xml:space="preserve"> here</w:t>
      </w:r>
      <w:r w:rsidRPr="00F406FC">
        <w:rPr>
          <w:rFonts w:asciiTheme="minorHAnsi" w:hAnsiTheme="minorHAnsi" w:cstheme="minorHAnsi"/>
          <w:i w:val="0"/>
          <w:color w:val="auto"/>
          <w:sz w:val="24"/>
          <w:szCs w:val="24"/>
        </w:rPr>
        <w:t>]</w:t>
      </w:r>
    </w:p>
    <w:p w14:paraId="0899246D" w14:textId="77777777" w:rsidR="0025293A" w:rsidRPr="0025293A" w:rsidRDefault="0025293A" w:rsidP="0025293A">
      <w:pPr>
        <w:rPr>
          <w:lang w:eastAsia="de-DE"/>
        </w:rPr>
      </w:pPr>
    </w:p>
    <w:p w14:paraId="5F729854" w14:textId="106BCC28" w:rsidR="008C7863" w:rsidRPr="00F406FC" w:rsidRDefault="008C7863" w:rsidP="00F406FC">
      <w:pPr>
        <w:shd w:val="clear" w:color="auto" w:fill="FFFFFF" w:themeFill="background1"/>
        <w:rPr>
          <w:rFonts w:asciiTheme="minorHAnsi" w:hAnsiTheme="minorHAnsi" w:cstheme="minorHAnsi"/>
          <w:i/>
        </w:rPr>
      </w:pPr>
      <w:r w:rsidRPr="00F406FC">
        <w:rPr>
          <w:rFonts w:asciiTheme="minorHAnsi" w:hAnsiTheme="minorHAnsi" w:cstheme="minorHAnsi"/>
        </w:rPr>
        <w:t>AOT measurements were done 6 times a day (7:00</w:t>
      </w:r>
      <w:r w:rsidR="0025293A">
        <w:rPr>
          <w:rFonts w:asciiTheme="minorHAnsi" w:hAnsiTheme="minorHAnsi" w:cstheme="minorHAnsi"/>
        </w:rPr>
        <w:t xml:space="preserve"> AM</w:t>
      </w:r>
      <w:r w:rsidRPr="00F406FC">
        <w:rPr>
          <w:rFonts w:asciiTheme="minorHAnsi" w:hAnsiTheme="minorHAnsi" w:cstheme="minorHAnsi"/>
        </w:rPr>
        <w:t xml:space="preserve">, </w:t>
      </w:r>
      <w:r w:rsidR="0025293A" w:rsidRPr="00F406FC">
        <w:rPr>
          <w:rFonts w:asciiTheme="minorHAnsi" w:hAnsiTheme="minorHAnsi" w:cstheme="minorHAnsi"/>
        </w:rPr>
        <w:t>9</w:t>
      </w:r>
      <w:r w:rsidR="0025293A">
        <w:rPr>
          <w:rFonts w:asciiTheme="minorHAnsi" w:hAnsiTheme="minorHAnsi" w:cstheme="minorHAnsi"/>
        </w:rPr>
        <w:t xml:space="preserve"> AM</w:t>
      </w:r>
      <w:r w:rsidRPr="00F406FC">
        <w:rPr>
          <w:rFonts w:asciiTheme="minorHAnsi" w:hAnsiTheme="minorHAnsi" w:cstheme="minorHAnsi"/>
        </w:rPr>
        <w:t>, 11</w:t>
      </w:r>
      <w:r w:rsidR="0025293A">
        <w:rPr>
          <w:rFonts w:asciiTheme="minorHAnsi" w:hAnsiTheme="minorHAnsi" w:cstheme="minorHAnsi"/>
        </w:rPr>
        <w:t xml:space="preserve"> AM</w:t>
      </w:r>
      <w:r w:rsidRPr="00F406FC">
        <w:rPr>
          <w:rFonts w:asciiTheme="minorHAnsi" w:hAnsiTheme="minorHAnsi" w:cstheme="minorHAnsi"/>
        </w:rPr>
        <w:t>, solar noon, 3</w:t>
      </w:r>
      <w:r w:rsidR="0025293A">
        <w:rPr>
          <w:rFonts w:asciiTheme="minorHAnsi" w:hAnsiTheme="minorHAnsi" w:cstheme="minorHAnsi"/>
        </w:rPr>
        <w:t xml:space="preserve"> AM,</w:t>
      </w:r>
      <w:r w:rsidRPr="00F406FC">
        <w:rPr>
          <w:rFonts w:asciiTheme="minorHAnsi" w:hAnsiTheme="minorHAnsi" w:cstheme="minorHAnsi"/>
        </w:rPr>
        <w:t xml:space="preserve"> and 5</w:t>
      </w:r>
      <w:r w:rsidR="0025293A">
        <w:rPr>
          <w:rFonts w:asciiTheme="minorHAnsi" w:hAnsiTheme="minorHAnsi" w:cstheme="minorHAnsi"/>
        </w:rPr>
        <w:t xml:space="preserve"> AM</w:t>
      </w:r>
      <w:r w:rsidRPr="00F406FC">
        <w:rPr>
          <w:rFonts w:asciiTheme="minorHAnsi" w:hAnsiTheme="minorHAnsi" w:cstheme="minorHAnsi"/>
        </w:rPr>
        <w:t>). The data shown on the plots are the monthly average AOT values taken at solar noon. During each measurement time; at least five values of the</w:t>
      </w:r>
      <w:r w:rsidR="00584541" w:rsidRPr="00F406FC">
        <w:rPr>
          <w:rFonts w:asciiTheme="minorHAnsi" w:hAnsiTheme="minorHAnsi" w:cstheme="minorHAnsi"/>
        </w:rPr>
        <w:t xml:space="preserve"> sunlight</w:t>
      </w:r>
      <w:r w:rsidRPr="00F406FC">
        <w:rPr>
          <w:rFonts w:asciiTheme="minorHAnsi" w:hAnsiTheme="minorHAnsi" w:cstheme="minorHAnsi"/>
        </w:rPr>
        <w:t xml:space="preserve"> voltage </w:t>
      </w:r>
      <w:r w:rsidRPr="00F406FC">
        <w:rPr>
          <w:rFonts w:asciiTheme="minorHAnsi" w:hAnsiTheme="minorHAnsi" w:cstheme="minorHAnsi"/>
          <w:i/>
        </w:rPr>
        <w:t>V</w:t>
      </w:r>
      <w:r w:rsidRPr="00F406FC">
        <w:rPr>
          <w:rFonts w:asciiTheme="minorHAnsi" w:hAnsiTheme="minorHAnsi" w:cstheme="minorHAnsi"/>
        </w:rPr>
        <w:t xml:space="preserve"> and the dark voltage</w:t>
      </w:r>
      <w:r w:rsidR="0025293A">
        <w:rPr>
          <w:rFonts w:asciiTheme="minorHAnsi" w:hAnsiTheme="minorHAnsi" w:cstheme="minorHAnsi"/>
        </w:rPr>
        <w:t xml:space="preserve"> </w:t>
      </w:r>
      <w:r w:rsidR="0025293A">
        <w:rPr>
          <w:rFonts w:asciiTheme="minorHAnsi" w:hAnsiTheme="minorHAnsi" w:cstheme="minorHAnsi"/>
          <w:i/>
        </w:rPr>
        <w:t>V</w:t>
      </w:r>
      <w:r w:rsidR="0025293A">
        <w:rPr>
          <w:rFonts w:asciiTheme="minorHAnsi" w:hAnsiTheme="minorHAnsi" w:cstheme="minorHAnsi"/>
          <w:i/>
          <w:vertAlign w:val="subscript"/>
        </w:rPr>
        <w:t>dark</w:t>
      </w:r>
      <w:r w:rsidR="0025293A">
        <w:rPr>
          <w:rFonts w:asciiTheme="minorHAnsi" w:hAnsiTheme="minorHAnsi" w:cstheme="minorHAnsi"/>
        </w:rPr>
        <w:t xml:space="preserve"> ar</w:t>
      </w:r>
      <w:r w:rsidRPr="00F406FC">
        <w:rPr>
          <w:rFonts w:asciiTheme="minorHAnsi" w:hAnsiTheme="minorHAnsi" w:cstheme="minorHAnsi"/>
        </w:rPr>
        <w:t>e taken for each channel. The mean for these five measurements is taken as the average for that measurement time. The error in these measurements is calculated as the standard deviations of these five measurements.</w:t>
      </w:r>
      <w:r w:rsidRPr="00F406FC">
        <w:rPr>
          <w:rFonts w:asciiTheme="minorHAnsi" w:hAnsiTheme="minorHAnsi" w:cstheme="minorHAnsi"/>
          <w:i/>
        </w:rPr>
        <w:t xml:space="preserve"> </w:t>
      </w:r>
      <w:r w:rsidRPr="00F406FC">
        <w:rPr>
          <w:rFonts w:asciiTheme="minorHAnsi" w:hAnsiTheme="minorHAnsi" w:cstheme="minorHAnsi"/>
        </w:rPr>
        <w:t>AOT</w:t>
      </w:r>
      <w:r w:rsidR="001D638C" w:rsidRPr="00F406FC">
        <w:rPr>
          <w:rFonts w:asciiTheme="minorHAnsi" w:hAnsiTheme="minorHAnsi" w:cstheme="minorHAnsi"/>
        </w:rPr>
        <w:t xml:space="preserve"> values are obtained</w:t>
      </w:r>
      <w:r w:rsidRPr="00F406FC">
        <w:rPr>
          <w:rFonts w:asciiTheme="minorHAnsi" w:hAnsiTheme="minorHAnsi" w:cstheme="minorHAnsi"/>
        </w:rPr>
        <w:t xml:space="preserve"> using the equation shown below</w:t>
      </w:r>
      <w:r w:rsidR="003343CD" w:rsidRPr="00F406FC">
        <w:rPr>
          <w:rFonts w:asciiTheme="minorHAnsi" w:hAnsiTheme="minorHAnsi" w:cstheme="minorHAnsi"/>
          <w:vertAlign w:val="superscript"/>
        </w:rPr>
        <w:t>1</w:t>
      </w:r>
      <w:r w:rsidR="006B08DD" w:rsidRPr="00F406FC">
        <w:rPr>
          <w:rFonts w:asciiTheme="minorHAnsi" w:hAnsiTheme="minorHAnsi" w:cstheme="minorHAnsi"/>
          <w:vertAlign w:val="superscript"/>
        </w:rPr>
        <w:t>6</w:t>
      </w:r>
      <w:r w:rsidRPr="00F406FC">
        <w:rPr>
          <w:rFonts w:asciiTheme="minorHAnsi" w:hAnsiTheme="minorHAnsi" w:cstheme="minorHAnsi"/>
        </w:rPr>
        <w:t>:</w:t>
      </w:r>
    </w:p>
    <w:tbl>
      <w:tblPr>
        <w:tblW w:w="0" w:type="auto"/>
        <w:jc w:val="center"/>
        <w:tblLayout w:type="fixed"/>
        <w:tblLook w:val="0000" w:firstRow="0" w:lastRow="0" w:firstColumn="0" w:lastColumn="0" w:noHBand="0" w:noVBand="0"/>
      </w:tblPr>
      <w:tblGrid>
        <w:gridCol w:w="8220"/>
        <w:gridCol w:w="646"/>
      </w:tblGrid>
      <w:tr w:rsidR="008C7863" w:rsidRPr="00F406FC" w14:paraId="11B2336D" w14:textId="77777777" w:rsidTr="004548E8">
        <w:trPr>
          <w:trHeight w:val="340"/>
          <w:jc w:val="center"/>
        </w:trPr>
        <w:tc>
          <w:tcPr>
            <w:tcW w:w="8220" w:type="dxa"/>
            <w:shd w:val="clear" w:color="auto" w:fill="auto"/>
            <w:vAlign w:val="center"/>
          </w:tcPr>
          <w:p w14:paraId="4A4AB5FE" w14:textId="77777777" w:rsidR="008C7863" w:rsidRPr="00F406FC" w:rsidRDefault="008C7863" w:rsidP="00F406FC">
            <w:pPr>
              <w:pStyle w:val="MDPI31text"/>
              <w:shd w:val="clear" w:color="auto" w:fill="FFFFFF" w:themeFill="background1"/>
              <w:spacing w:line="240" w:lineRule="auto"/>
              <w:ind w:left="706" w:firstLine="0"/>
              <w:rPr>
                <w:rFonts w:asciiTheme="minorHAnsi" w:hAnsiTheme="minorHAnsi" w:cstheme="minorHAnsi"/>
                <w:sz w:val="24"/>
                <w:szCs w:val="24"/>
              </w:rPr>
            </w:pPr>
            <m:oMathPara>
              <m:oMath>
                <m:r>
                  <w:rPr>
                    <w:rFonts w:ascii="Cambria Math" w:hAnsi="Cambria Math" w:cstheme="minorHAnsi"/>
                    <w:sz w:val="24"/>
                    <w:szCs w:val="24"/>
                  </w:rPr>
                  <m:t>AOT=</m:t>
                </m:r>
                <m:d>
                  <m:dPr>
                    <m:begChr m:val="["/>
                    <m:endChr m:val="]"/>
                    <m:ctrlPr>
                      <w:rPr>
                        <w:rFonts w:ascii="Cambria Math" w:hAnsi="Cambria Math" w:cstheme="minorHAnsi"/>
                        <w:i/>
                        <w:sz w:val="24"/>
                        <w:szCs w:val="24"/>
                      </w:rPr>
                    </m:ctrlPr>
                  </m:dPr>
                  <m:e>
                    <m:f>
                      <m:fPr>
                        <m:ctrlPr>
                          <w:rPr>
                            <w:rFonts w:ascii="Cambria Math" w:hAnsi="Cambria Math" w:cstheme="minorHAnsi"/>
                            <w:i/>
                            <w:sz w:val="24"/>
                            <w:szCs w:val="24"/>
                          </w:rPr>
                        </m:ctrlPr>
                      </m:fPr>
                      <m:num>
                        <m:r>
                          <w:rPr>
                            <w:rFonts w:ascii="Cambria Math" w:hAnsi="Cambria Math" w:cstheme="minorHAnsi"/>
                            <w:sz w:val="24"/>
                            <w:szCs w:val="24"/>
                          </w:rPr>
                          <m:t>ln</m:t>
                        </m:r>
                        <m:d>
                          <m:dPr>
                            <m:ctrlPr>
                              <w:rPr>
                                <w:rFonts w:ascii="Cambria Math" w:hAnsi="Cambria Math" w:cstheme="minorHAnsi"/>
                                <w:i/>
                                <w:sz w:val="24"/>
                                <w:szCs w:val="24"/>
                              </w:rPr>
                            </m:ctrlPr>
                          </m:dPr>
                          <m:e>
                            <m:f>
                              <m:fPr>
                                <m:type m:val="skw"/>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0</m:t>
                                    </m:r>
                                  </m:sub>
                                </m:sSub>
                              </m:num>
                              <m:den>
                                <m:r>
                                  <w:rPr>
                                    <w:rFonts w:ascii="Cambria Math" w:hAnsi="Cambria Math" w:cstheme="minorHAnsi"/>
                                    <w:sz w:val="24"/>
                                    <w:szCs w:val="24"/>
                                  </w:rPr>
                                  <m:t>R</m:t>
                                </m:r>
                              </m:den>
                            </m:f>
                            <m:r>
                              <w:rPr>
                                <w:rFonts w:ascii="Cambria Math" w:hAnsi="Cambria Math" w:cstheme="minorHAnsi"/>
                                <w:sz w:val="24"/>
                                <w:szCs w:val="24"/>
                              </w:rPr>
                              <m:t>2</m:t>
                            </m:r>
                          </m:e>
                        </m:d>
                        <m:r>
                          <w:rPr>
                            <w:rFonts w:ascii="Cambria Math" w:hAnsi="Cambria Math" w:cstheme="minorHAnsi"/>
                            <w:sz w:val="24"/>
                            <w:szCs w:val="24"/>
                          </w:rPr>
                          <m:t>-ln</m:t>
                        </m:r>
                        <m:d>
                          <m:dPr>
                            <m:ctrlPr>
                              <w:rPr>
                                <w:rFonts w:ascii="Cambria Math" w:hAnsi="Cambria Math" w:cstheme="minorHAnsi"/>
                                <w:i/>
                                <w:sz w:val="24"/>
                                <w:szCs w:val="24"/>
                              </w:rPr>
                            </m:ctrlPr>
                          </m:dPr>
                          <m:e>
                            <m:r>
                              <w:rPr>
                                <w:rFonts w:ascii="Cambria Math" w:hAnsi="Cambria Math" w:cstheme="minorHAnsi"/>
                                <w:sz w:val="24"/>
                                <w:szCs w:val="24"/>
                              </w:rPr>
                              <m:t>V-</m:t>
                            </m:r>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dark</m:t>
                                </m:r>
                              </m:sub>
                            </m:sSub>
                          </m:e>
                        </m:d>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R</m:t>
                            </m:r>
                            <m:d>
                              <m:dPr>
                                <m:ctrlPr>
                                  <w:rPr>
                                    <w:rFonts w:ascii="Cambria Math" w:hAnsi="Cambria Math" w:cstheme="minorHAnsi"/>
                                    <w:i/>
                                    <w:sz w:val="24"/>
                                    <w:szCs w:val="24"/>
                                  </w:rPr>
                                </m:ctrlPr>
                              </m:dPr>
                              <m:e>
                                <m:f>
                                  <m:fPr>
                                    <m:type m:val="skw"/>
                                    <m:ctrlPr>
                                      <w:rPr>
                                        <w:rFonts w:ascii="Cambria Math" w:hAnsi="Cambria Math" w:cstheme="minorHAnsi"/>
                                        <w:i/>
                                        <w:sz w:val="24"/>
                                        <w:szCs w:val="24"/>
                                      </w:rPr>
                                    </m:ctrlPr>
                                  </m:fPr>
                                  <m:num>
                                    <m:r>
                                      <w:rPr>
                                        <w:rFonts w:ascii="Cambria Math" w:hAnsi="Cambria Math" w:cstheme="minorHAnsi"/>
                                        <w:sz w:val="24"/>
                                        <w:szCs w:val="24"/>
                                      </w:rPr>
                                      <m:t>P</m:t>
                                    </m:r>
                                  </m:num>
                                  <m:den>
                                    <m:sSub>
                                      <m:sSubPr>
                                        <m:ctrlPr>
                                          <w:rPr>
                                            <w:rFonts w:ascii="Cambria Math" w:hAnsi="Cambria Math" w:cstheme="minorHAnsi"/>
                                            <w:i/>
                                            <w:sz w:val="24"/>
                                            <w:szCs w:val="24"/>
                                          </w:rPr>
                                        </m:ctrlPr>
                                      </m:sSubPr>
                                      <m:e>
                                        <m:r>
                                          <w:rPr>
                                            <w:rFonts w:ascii="Cambria Math" w:hAnsi="Cambria Math" w:cstheme="minorHAnsi"/>
                                            <w:sz w:val="24"/>
                                            <w:szCs w:val="24"/>
                                          </w:rPr>
                                          <m:t>P</m:t>
                                        </m:r>
                                      </m:e>
                                      <m:sub>
                                        <m:r>
                                          <w:rPr>
                                            <w:rFonts w:ascii="Cambria Math" w:hAnsi="Cambria Math" w:cstheme="minorHAnsi"/>
                                            <w:sz w:val="24"/>
                                            <w:szCs w:val="24"/>
                                          </w:rPr>
                                          <m:t>0</m:t>
                                        </m:r>
                                      </m:sub>
                                    </m:sSub>
                                  </m:den>
                                </m:f>
                              </m:e>
                            </m:d>
                            <m:r>
                              <w:rPr>
                                <w:rFonts w:ascii="Cambria Math" w:hAnsi="Cambria Math" w:cstheme="minorHAnsi"/>
                                <w:sz w:val="24"/>
                                <w:szCs w:val="24"/>
                              </w:rPr>
                              <m:t>m</m:t>
                            </m:r>
                          </m:sub>
                        </m:sSub>
                      </m:num>
                      <m:den>
                        <m:r>
                          <w:rPr>
                            <w:rFonts w:ascii="Cambria Math" w:hAnsi="Cambria Math" w:cstheme="minorHAnsi"/>
                            <w:sz w:val="24"/>
                            <w:szCs w:val="24"/>
                          </w:rPr>
                          <m:t>m</m:t>
                        </m:r>
                      </m:den>
                    </m:f>
                  </m:e>
                </m:d>
              </m:oMath>
            </m:oMathPara>
          </w:p>
        </w:tc>
        <w:tc>
          <w:tcPr>
            <w:tcW w:w="646" w:type="dxa"/>
            <w:shd w:val="clear" w:color="auto" w:fill="auto"/>
            <w:vAlign w:val="center"/>
          </w:tcPr>
          <w:p w14:paraId="2F34A532" w14:textId="0D271AF0" w:rsidR="008C7863" w:rsidRPr="00F406FC" w:rsidRDefault="008C7863" w:rsidP="00F406FC">
            <w:pPr>
              <w:pStyle w:val="MDPI31text"/>
              <w:shd w:val="clear" w:color="auto" w:fill="FFFFFF" w:themeFill="background1"/>
              <w:spacing w:line="240" w:lineRule="auto"/>
              <w:ind w:firstLine="0"/>
              <w:rPr>
                <w:rFonts w:asciiTheme="minorHAnsi" w:hAnsiTheme="minorHAnsi" w:cstheme="minorHAnsi"/>
                <w:sz w:val="24"/>
                <w:szCs w:val="24"/>
              </w:rPr>
            </w:pPr>
            <w:r w:rsidRPr="00F406FC">
              <w:rPr>
                <w:rFonts w:asciiTheme="minorHAnsi" w:hAnsiTheme="minorHAnsi" w:cstheme="minorHAnsi"/>
                <w:sz w:val="24"/>
                <w:szCs w:val="24"/>
              </w:rPr>
              <w:t>(</w:t>
            </w:r>
            <w:r w:rsidRPr="00F406FC">
              <w:rPr>
                <w:rFonts w:asciiTheme="minorHAnsi" w:hAnsiTheme="minorHAnsi" w:cstheme="minorHAnsi"/>
                <w:sz w:val="24"/>
                <w:szCs w:val="24"/>
              </w:rPr>
              <w:fldChar w:fldCharType="begin"/>
            </w:r>
            <w:r w:rsidRPr="00F406FC">
              <w:rPr>
                <w:rFonts w:asciiTheme="minorHAnsi" w:hAnsiTheme="minorHAnsi" w:cstheme="minorHAnsi"/>
                <w:sz w:val="24"/>
                <w:szCs w:val="24"/>
              </w:rPr>
              <w:instrText xml:space="preserve"> seq EquationSeq \* \Arabic </w:instrText>
            </w:r>
            <w:r w:rsidRPr="00F406FC">
              <w:rPr>
                <w:rFonts w:asciiTheme="minorHAnsi" w:hAnsiTheme="minorHAnsi" w:cstheme="minorHAnsi"/>
                <w:sz w:val="24"/>
                <w:szCs w:val="24"/>
              </w:rPr>
              <w:fldChar w:fldCharType="separate"/>
            </w:r>
            <w:r w:rsidR="00B5180E" w:rsidRPr="00F406FC">
              <w:rPr>
                <w:rFonts w:asciiTheme="minorHAnsi" w:hAnsiTheme="minorHAnsi" w:cstheme="minorHAnsi"/>
                <w:noProof/>
                <w:sz w:val="24"/>
                <w:szCs w:val="24"/>
              </w:rPr>
              <w:t>1</w:t>
            </w:r>
            <w:r w:rsidRPr="00F406FC">
              <w:rPr>
                <w:rFonts w:asciiTheme="minorHAnsi" w:hAnsiTheme="minorHAnsi" w:cstheme="minorHAnsi"/>
                <w:sz w:val="24"/>
                <w:szCs w:val="24"/>
              </w:rPr>
              <w:fldChar w:fldCharType="end"/>
            </w:r>
            <w:r w:rsidRPr="00F406FC">
              <w:rPr>
                <w:rFonts w:asciiTheme="minorHAnsi" w:hAnsiTheme="minorHAnsi" w:cstheme="minorHAnsi"/>
                <w:sz w:val="24"/>
                <w:szCs w:val="24"/>
              </w:rPr>
              <w:t>)</w:t>
            </w:r>
          </w:p>
        </w:tc>
      </w:tr>
    </w:tbl>
    <w:p w14:paraId="7C6BA247" w14:textId="3DF933B9" w:rsidR="008C7863" w:rsidRPr="00F406FC" w:rsidRDefault="008C7863" w:rsidP="00F406FC">
      <w:pPr>
        <w:rPr>
          <w:rFonts w:asciiTheme="minorHAnsi" w:hAnsiTheme="minorHAnsi" w:cstheme="minorHAnsi"/>
        </w:rPr>
      </w:pPr>
      <w:r w:rsidRPr="00F406FC">
        <w:rPr>
          <w:rFonts w:asciiTheme="minorHAnsi" w:hAnsiTheme="minorHAnsi" w:cstheme="minorHAnsi"/>
          <w:i/>
        </w:rPr>
        <w:t>V</w:t>
      </w:r>
      <w:r w:rsidRPr="00F406FC">
        <w:rPr>
          <w:rFonts w:asciiTheme="minorHAnsi" w:hAnsiTheme="minorHAnsi" w:cstheme="minorHAnsi"/>
          <w:i/>
          <w:vertAlign w:val="subscript"/>
        </w:rPr>
        <w:t>0</w:t>
      </w:r>
      <w:r w:rsidRPr="00F406FC">
        <w:rPr>
          <w:rFonts w:asciiTheme="minorHAnsi" w:hAnsiTheme="minorHAnsi" w:cstheme="minorHAnsi"/>
        </w:rPr>
        <w:t xml:space="preserve"> is the calibration constant of</w:t>
      </w:r>
      <w:r w:rsidR="00D14308" w:rsidRPr="00F406FC">
        <w:rPr>
          <w:rFonts w:asciiTheme="minorHAnsi" w:hAnsiTheme="minorHAnsi" w:cstheme="minorHAnsi"/>
        </w:rPr>
        <w:t xml:space="preserve"> the</w:t>
      </w:r>
      <w:r w:rsidRPr="00F406FC">
        <w:rPr>
          <w:rFonts w:asciiTheme="minorHAnsi" w:hAnsiTheme="minorHAnsi" w:cstheme="minorHAnsi"/>
        </w:rPr>
        <w:t xml:space="preserve"> sun photometer,</w:t>
      </w:r>
      <w:r w:rsidRPr="00F406FC">
        <w:rPr>
          <w:rFonts w:asciiTheme="minorHAnsi" w:hAnsiTheme="minorHAnsi" w:cstheme="minorHAnsi"/>
          <w:i/>
        </w:rPr>
        <w:t xml:space="preserve"> R</w:t>
      </w:r>
      <w:r w:rsidRPr="00F406FC">
        <w:rPr>
          <w:rFonts w:asciiTheme="minorHAnsi" w:hAnsiTheme="minorHAnsi" w:cstheme="minorHAnsi"/>
        </w:rPr>
        <w:t xml:space="preserve"> is the earth-sun distance in astronomical units</w:t>
      </w:r>
      <w:r w:rsidR="00F569F8" w:rsidRPr="00F406FC">
        <w:rPr>
          <w:rFonts w:asciiTheme="minorHAnsi" w:hAnsiTheme="minorHAnsi" w:cstheme="minorHAnsi"/>
        </w:rPr>
        <w:t xml:space="preserve">, </w:t>
      </w:r>
      <w:r w:rsidRPr="00F406FC">
        <w:rPr>
          <w:rFonts w:asciiTheme="minorHAnsi" w:hAnsiTheme="minorHAnsi" w:cstheme="minorHAnsi"/>
          <w:i/>
        </w:rPr>
        <w:t>V</w:t>
      </w:r>
      <w:r w:rsidRPr="00F406FC">
        <w:rPr>
          <w:rFonts w:asciiTheme="minorHAnsi" w:hAnsiTheme="minorHAnsi" w:cstheme="minorHAnsi"/>
          <w:i/>
          <w:vertAlign w:val="subscript"/>
        </w:rPr>
        <w:t>dark</w:t>
      </w:r>
      <w:r w:rsidR="00F406FC">
        <w:rPr>
          <w:rFonts w:asciiTheme="minorHAnsi" w:hAnsiTheme="minorHAnsi" w:cstheme="minorHAnsi"/>
        </w:rPr>
        <w:t xml:space="preserve"> </w:t>
      </w:r>
      <w:r w:rsidR="00084840" w:rsidRPr="00F406FC">
        <w:rPr>
          <w:rFonts w:asciiTheme="minorHAnsi" w:hAnsiTheme="minorHAnsi" w:cstheme="minorHAnsi"/>
        </w:rPr>
        <w:t xml:space="preserve">is the dark voltage recorded when </w:t>
      </w:r>
      <w:r w:rsidR="00B22AF8" w:rsidRPr="00F406FC">
        <w:rPr>
          <w:rFonts w:asciiTheme="minorHAnsi" w:hAnsiTheme="minorHAnsi" w:cstheme="minorHAnsi"/>
        </w:rPr>
        <w:t>light is blocked from passing through</w:t>
      </w:r>
      <w:r w:rsidR="00084840" w:rsidRPr="00F406FC">
        <w:rPr>
          <w:rFonts w:asciiTheme="minorHAnsi" w:hAnsiTheme="minorHAnsi" w:cstheme="minorHAnsi"/>
          <w:color w:val="auto"/>
        </w:rPr>
        <w:t xml:space="preserve"> the hole on the top bracket of the sun photometer,</w:t>
      </w:r>
      <w:r w:rsidR="00084840" w:rsidRPr="00F406FC">
        <w:rPr>
          <w:rFonts w:asciiTheme="minorHAnsi" w:hAnsiTheme="minorHAnsi" w:cstheme="minorHAnsi"/>
        </w:rPr>
        <w:t xml:space="preserve"> </w:t>
      </w:r>
      <w:r w:rsidR="00F569F8" w:rsidRPr="00F406FC">
        <w:rPr>
          <w:rFonts w:asciiTheme="minorHAnsi" w:hAnsiTheme="minorHAnsi" w:cstheme="minorHAnsi"/>
          <w:i/>
        </w:rPr>
        <w:t>V</w:t>
      </w:r>
      <w:r w:rsidR="00F569F8" w:rsidRPr="00F406FC">
        <w:rPr>
          <w:rFonts w:asciiTheme="minorHAnsi" w:hAnsiTheme="minorHAnsi" w:cstheme="minorHAnsi"/>
        </w:rPr>
        <w:t xml:space="preserve"> </w:t>
      </w:r>
      <w:r w:rsidR="00B22AF8" w:rsidRPr="00F406FC">
        <w:rPr>
          <w:rFonts w:asciiTheme="minorHAnsi" w:hAnsiTheme="minorHAnsi" w:cstheme="minorHAnsi"/>
        </w:rPr>
        <w:t>is the sunlight voltage</w:t>
      </w:r>
      <w:r w:rsidR="00F569F8" w:rsidRPr="00F406FC">
        <w:rPr>
          <w:rFonts w:asciiTheme="minorHAnsi" w:hAnsiTheme="minorHAnsi" w:cstheme="minorHAnsi"/>
        </w:rPr>
        <w:t xml:space="preserve"> recorded </w:t>
      </w:r>
      <w:r w:rsidRPr="00F406FC">
        <w:rPr>
          <w:rFonts w:asciiTheme="minorHAnsi" w:hAnsiTheme="minorHAnsi" w:cstheme="minorHAnsi"/>
        </w:rPr>
        <w:t>from the sun photometer</w:t>
      </w:r>
      <w:r w:rsidR="00B22AF8" w:rsidRPr="00F406FC">
        <w:rPr>
          <w:rFonts w:asciiTheme="minorHAnsi" w:hAnsiTheme="minorHAnsi" w:cstheme="minorHAnsi"/>
        </w:rPr>
        <w:t xml:space="preserve"> when light passes through</w:t>
      </w:r>
      <w:r w:rsidR="00033CF7" w:rsidRPr="00F406FC">
        <w:rPr>
          <w:rFonts w:asciiTheme="minorHAnsi" w:hAnsiTheme="minorHAnsi" w:cstheme="minorHAnsi"/>
        </w:rPr>
        <w:t xml:space="preserve"> the</w:t>
      </w:r>
      <w:r w:rsidR="00B22AF8" w:rsidRPr="00F406FC">
        <w:rPr>
          <w:rFonts w:asciiTheme="minorHAnsi" w:hAnsiTheme="minorHAnsi" w:cstheme="minorHAnsi"/>
        </w:rPr>
        <w:t xml:space="preserve"> hole on the top bracket</w:t>
      </w:r>
      <w:r w:rsidRPr="00F406FC">
        <w:rPr>
          <w:rFonts w:asciiTheme="minorHAnsi" w:hAnsiTheme="minorHAnsi" w:cstheme="minorHAnsi"/>
        </w:rPr>
        <w:t xml:space="preserve">, </w:t>
      </w:r>
      <w:proofErr w:type="spellStart"/>
      <w:r w:rsidRPr="00F406FC">
        <w:rPr>
          <w:rFonts w:asciiTheme="minorHAnsi" w:hAnsiTheme="minorHAnsi" w:cstheme="minorHAnsi"/>
          <w:i/>
        </w:rPr>
        <w:t>a</w:t>
      </w:r>
      <w:r w:rsidRPr="00F406FC">
        <w:rPr>
          <w:rFonts w:asciiTheme="minorHAnsi" w:hAnsiTheme="minorHAnsi" w:cstheme="minorHAnsi"/>
          <w:i/>
          <w:vertAlign w:val="subscript"/>
        </w:rPr>
        <w:t>R</w:t>
      </w:r>
      <w:proofErr w:type="spellEnd"/>
      <w:r w:rsidRPr="00F406FC">
        <w:rPr>
          <w:rFonts w:asciiTheme="minorHAnsi" w:hAnsiTheme="minorHAnsi" w:cstheme="minorHAnsi"/>
          <w:vertAlign w:val="subscript"/>
        </w:rPr>
        <w:t xml:space="preserve"> </w:t>
      </w:r>
      <w:r w:rsidR="0057677C" w:rsidRPr="00F406FC">
        <w:rPr>
          <w:rFonts w:asciiTheme="minorHAnsi" w:hAnsiTheme="minorHAnsi" w:cstheme="minorHAnsi"/>
        </w:rPr>
        <w:t>represents the</w:t>
      </w:r>
      <w:r w:rsidR="00615021" w:rsidRPr="00F406FC">
        <w:rPr>
          <w:rFonts w:asciiTheme="minorHAnsi" w:hAnsiTheme="minorHAnsi" w:cstheme="minorHAnsi"/>
        </w:rPr>
        <w:t xml:space="preserve"> attenuation of light due</w:t>
      </w:r>
      <w:r w:rsidR="00B22AF8" w:rsidRPr="00F406FC">
        <w:rPr>
          <w:rFonts w:asciiTheme="minorHAnsi" w:hAnsiTheme="minorHAnsi" w:cstheme="minorHAnsi"/>
        </w:rPr>
        <w:t xml:space="preserve"> to</w:t>
      </w:r>
      <w:r w:rsidR="00615021" w:rsidRPr="00F406FC">
        <w:rPr>
          <w:rFonts w:asciiTheme="minorHAnsi" w:hAnsiTheme="minorHAnsi" w:cstheme="minorHAnsi"/>
        </w:rPr>
        <w:t xml:space="preserve"> Rayleigh </w:t>
      </w:r>
      <w:r w:rsidR="0057677C" w:rsidRPr="00F406FC">
        <w:rPr>
          <w:rFonts w:asciiTheme="minorHAnsi" w:hAnsiTheme="minorHAnsi" w:cstheme="minorHAnsi"/>
        </w:rPr>
        <w:t xml:space="preserve">scattering, </w:t>
      </w:r>
      <w:r w:rsidR="0057677C" w:rsidRPr="0025293A">
        <w:rPr>
          <w:rFonts w:asciiTheme="minorHAnsi" w:hAnsiTheme="minorHAnsi" w:cstheme="minorHAnsi"/>
          <w:i/>
        </w:rPr>
        <w:t>P</w:t>
      </w:r>
      <w:r w:rsidRPr="00F406FC">
        <w:rPr>
          <w:rFonts w:asciiTheme="minorHAnsi" w:hAnsiTheme="minorHAnsi" w:cstheme="minorHAnsi"/>
        </w:rPr>
        <w:t xml:space="preserve"> </w:t>
      </w:r>
      <w:r w:rsidR="00B22AF8" w:rsidRPr="00F406FC">
        <w:rPr>
          <w:rFonts w:asciiTheme="minorHAnsi" w:hAnsiTheme="minorHAnsi" w:cstheme="minorHAnsi"/>
        </w:rPr>
        <w:t xml:space="preserve">and </w:t>
      </w:r>
      <w:r w:rsidR="00B22AF8" w:rsidRPr="00F406FC">
        <w:rPr>
          <w:rFonts w:asciiTheme="minorHAnsi" w:hAnsiTheme="minorHAnsi" w:cstheme="minorHAnsi"/>
          <w:i/>
        </w:rPr>
        <w:t>P</w:t>
      </w:r>
      <w:r w:rsidR="00B22AF8" w:rsidRPr="00F406FC">
        <w:rPr>
          <w:rFonts w:asciiTheme="minorHAnsi" w:hAnsiTheme="minorHAnsi" w:cstheme="minorHAnsi"/>
          <w:i/>
          <w:vertAlign w:val="subscript"/>
        </w:rPr>
        <w:t>0</w:t>
      </w:r>
      <w:r w:rsidR="0025293A">
        <w:rPr>
          <w:rFonts w:asciiTheme="minorHAnsi" w:hAnsiTheme="minorHAnsi" w:cstheme="minorHAnsi"/>
          <w:i/>
          <w:vertAlign w:val="subscript"/>
        </w:rPr>
        <w:t xml:space="preserve"> </w:t>
      </w:r>
      <w:r w:rsidR="00D14308" w:rsidRPr="00F406FC">
        <w:rPr>
          <w:rFonts w:asciiTheme="minorHAnsi" w:hAnsiTheme="minorHAnsi" w:cstheme="minorHAnsi"/>
        </w:rPr>
        <w:t>are the measured</w:t>
      </w:r>
      <w:r w:rsidR="00B22AF8" w:rsidRPr="00F406FC">
        <w:rPr>
          <w:rFonts w:asciiTheme="minorHAnsi" w:hAnsiTheme="minorHAnsi" w:cstheme="minorHAnsi"/>
        </w:rPr>
        <w:t xml:space="preserve"> and standard </w:t>
      </w:r>
      <w:r w:rsidR="00615021" w:rsidRPr="00F406FC">
        <w:rPr>
          <w:rFonts w:asciiTheme="minorHAnsi" w:hAnsiTheme="minorHAnsi" w:cstheme="minorHAnsi"/>
        </w:rPr>
        <w:t>atmospheric</w:t>
      </w:r>
      <w:r w:rsidRPr="00F406FC">
        <w:rPr>
          <w:rFonts w:asciiTheme="minorHAnsi" w:hAnsiTheme="minorHAnsi" w:cstheme="minorHAnsi"/>
        </w:rPr>
        <w:t xml:space="preserve"> pressure</w:t>
      </w:r>
      <w:r w:rsidR="0025293A">
        <w:rPr>
          <w:rFonts w:asciiTheme="minorHAnsi" w:hAnsiTheme="minorHAnsi" w:cstheme="minorHAnsi"/>
        </w:rPr>
        <w:t>,</w:t>
      </w:r>
      <w:r w:rsidR="00D14308" w:rsidRPr="00F406FC">
        <w:rPr>
          <w:rFonts w:asciiTheme="minorHAnsi" w:hAnsiTheme="minorHAnsi" w:cstheme="minorHAnsi"/>
        </w:rPr>
        <w:t xml:space="preserve"> respectively</w:t>
      </w:r>
      <w:r w:rsidR="0025293A">
        <w:rPr>
          <w:rFonts w:asciiTheme="minorHAnsi" w:hAnsiTheme="minorHAnsi" w:cstheme="minorHAnsi"/>
        </w:rPr>
        <w:t>,</w:t>
      </w:r>
      <w:r w:rsidR="00D14308" w:rsidRPr="00F406FC">
        <w:rPr>
          <w:rFonts w:asciiTheme="minorHAnsi" w:hAnsiTheme="minorHAnsi" w:cstheme="minorHAnsi"/>
        </w:rPr>
        <w:t xml:space="preserve"> a</w:t>
      </w:r>
      <w:r w:rsidR="002732C9" w:rsidRPr="00F406FC">
        <w:rPr>
          <w:rFonts w:asciiTheme="minorHAnsi" w:hAnsiTheme="minorHAnsi" w:cstheme="minorHAnsi"/>
        </w:rPr>
        <w:t>nd</w:t>
      </w:r>
      <w:r w:rsidRPr="00F406FC">
        <w:rPr>
          <w:rFonts w:asciiTheme="minorHAnsi" w:hAnsiTheme="minorHAnsi" w:cstheme="minorHAnsi"/>
        </w:rPr>
        <w:t xml:space="preserve"> </w:t>
      </w:r>
      <w:r w:rsidRPr="00F406FC">
        <w:rPr>
          <w:rFonts w:asciiTheme="minorHAnsi" w:hAnsiTheme="minorHAnsi" w:cstheme="minorHAnsi"/>
          <w:i/>
        </w:rPr>
        <w:t>m</w:t>
      </w:r>
      <w:r w:rsidRPr="00F406FC">
        <w:rPr>
          <w:rFonts w:asciiTheme="minorHAnsi" w:hAnsiTheme="minorHAnsi" w:cstheme="minorHAnsi"/>
        </w:rPr>
        <w:t xml:space="preserve"> is the relative air mass</w:t>
      </w:r>
      <w:r w:rsidR="00615021" w:rsidRPr="00F406FC">
        <w:rPr>
          <w:rFonts w:asciiTheme="minorHAnsi" w:hAnsiTheme="minorHAnsi" w:cstheme="minorHAnsi"/>
        </w:rPr>
        <w:t xml:space="preserve">. The relative air mass is calculated </w:t>
      </w:r>
      <w:r w:rsidR="002732C9" w:rsidRPr="00F406FC">
        <w:rPr>
          <w:rFonts w:asciiTheme="minorHAnsi" w:hAnsiTheme="minorHAnsi" w:cstheme="minorHAnsi"/>
        </w:rPr>
        <w:t xml:space="preserve">from data </w:t>
      </w:r>
      <w:r w:rsidRPr="00F406FC">
        <w:rPr>
          <w:rFonts w:asciiTheme="minorHAnsi" w:hAnsiTheme="minorHAnsi" w:cstheme="minorHAnsi"/>
        </w:rPr>
        <w:t xml:space="preserve">provided by </w:t>
      </w:r>
      <w:r w:rsidRPr="00F406FC">
        <w:rPr>
          <w:rFonts w:asciiTheme="minorHAnsi" w:hAnsiTheme="minorHAnsi" w:cstheme="minorHAnsi"/>
          <w:color w:val="222222"/>
          <w:shd w:val="clear" w:color="auto" w:fill="FFFFFF"/>
        </w:rPr>
        <w:t>the National Oceanic and Atmospheric Administration (</w:t>
      </w:r>
      <w:r w:rsidRPr="00F406FC">
        <w:rPr>
          <w:rFonts w:asciiTheme="minorHAnsi" w:hAnsiTheme="minorHAnsi" w:cstheme="minorHAnsi"/>
        </w:rPr>
        <w:t xml:space="preserve">NOAA). Other meteorological data such as temperature, rainfall and relative humidity </w:t>
      </w:r>
      <w:r w:rsidR="00801C19" w:rsidRPr="00F406FC">
        <w:rPr>
          <w:rFonts w:asciiTheme="minorHAnsi" w:hAnsiTheme="minorHAnsi" w:cstheme="minorHAnsi"/>
        </w:rPr>
        <w:t>are</w:t>
      </w:r>
      <w:r w:rsidRPr="00F406FC">
        <w:rPr>
          <w:rFonts w:asciiTheme="minorHAnsi" w:hAnsiTheme="minorHAnsi" w:cstheme="minorHAnsi"/>
        </w:rPr>
        <w:t xml:space="preserve"> also measured at the same time. Equation 1 as given above includes the contributions of optical thickness from ozone.</w:t>
      </w:r>
      <w:r w:rsidR="00F406FC">
        <w:rPr>
          <w:rFonts w:asciiTheme="minorHAnsi" w:hAnsiTheme="minorHAnsi" w:cstheme="minorHAnsi"/>
        </w:rPr>
        <w:t xml:space="preserve"> </w:t>
      </w:r>
      <w:r w:rsidR="00CD752F" w:rsidRPr="00F406FC">
        <w:rPr>
          <w:rFonts w:asciiTheme="minorHAnsi" w:hAnsiTheme="minorHAnsi" w:cstheme="minorHAnsi"/>
        </w:rPr>
        <w:t xml:space="preserve">The effect </w:t>
      </w:r>
      <w:r w:rsidR="00A85DBF" w:rsidRPr="00F406FC">
        <w:rPr>
          <w:rFonts w:asciiTheme="minorHAnsi" w:hAnsiTheme="minorHAnsi" w:cstheme="minorHAnsi"/>
        </w:rPr>
        <w:t>of ozone</w:t>
      </w:r>
      <w:r w:rsidR="00CD752F" w:rsidRPr="00F406FC">
        <w:rPr>
          <w:rFonts w:asciiTheme="minorHAnsi" w:hAnsiTheme="minorHAnsi" w:cstheme="minorHAnsi"/>
        </w:rPr>
        <w:t xml:space="preserve"> on AOT values </w:t>
      </w:r>
      <w:r w:rsidR="00486976" w:rsidRPr="00F406FC">
        <w:rPr>
          <w:rFonts w:asciiTheme="minorHAnsi" w:hAnsiTheme="minorHAnsi" w:cstheme="minorHAnsi"/>
        </w:rPr>
        <w:t>is calculated</w:t>
      </w:r>
      <w:r w:rsidR="00CD752F" w:rsidRPr="00F406FC">
        <w:rPr>
          <w:rFonts w:asciiTheme="minorHAnsi" w:hAnsiTheme="minorHAnsi" w:cstheme="minorHAnsi"/>
        </w:rPr>
        <w:t xml:space="preserve"> </w:t>
      </w:r>
      <w:r w:rsidRPr="00F406FC">
        <w:rPr>
          <w:rFonts w:asciiTheme="minorHAnsi" w:hAnsiTheme="minorHAnsi" w:cstheme="minorHAnsi"/>
        </w:rPr>
        <w:t>based on tabulated values of the ozone absorption coefficient and assumptions about the ozone</w:t>
      </w:r>
      <w:r w:rsidRPr="00F406FC">
        <w:rPr>
          <w:rFonts w:asciiTheme="minorHAnsi" w:hAnsiTheme="minorHAnsi" w:cstheme="minorHAnsi"/>
          <w:color w:val="222222"/>
          <w:shd w:val="clear" w:color="auto" w:fill="FFFFFF"/>
        </w:rPr>
        <w:t xml:space="preserve"> </w:t>
      </w:r>
      <w:r w:rsidRPr="00F406FC">
        <w:rPr>
          <w:rFonts w:asciiTheme="minorHAnsi" w:hAnsiTheme="minorHAnsi" w:cstheme="minorHAnsi"/>
        </w:rPr>
        <w:t>amount in the atmosphere</w:t>
      </w:r>
      <w:r w:rsidR="003343CD" w:rsidRPr="00F406FC">
        <w:rPr>
          <w:rFonts w:asciiTheme="minorHAnsi" w:hAnsiTheme="minorHAnsi" w:cstheme="minorHAnsi"/>
          <w:vertAlign w:val="superscript"/>
        </w:rPr>
        <w:t>19</w:t>
      </w:r>
      <w:r w:rsidRPr="00F406FC">
        <w:rPr>
          <w:rFonts w:asciiTheme="minorHAnsi" w:hAnsiTheme="minorHAnsi" w:cstheme="minorHAnsi"/>
        </w:rPr>
        <w:t>. Bucholtz</w:t>
      </w:r>
      <w:r w:rsidR="003343CD" w:rsidRPr="00F406FC">
        <w:rPr>
          <w:rFonts w:asciiTheme="minorHAnsi" w:hAnsiTheme="minorHAnsi" w:cstheme="minorHAnsi"/>
          <w:vertAlign w:val="superscript"/>
        </w:rPr>
        <w:t>20</w:t>
      </w:r>
      <w:r w:rsidR="00AC5808" w:rsidRPr="00F406FC">
        <w:rPr>
          <w:rFonts w:asciiTheme="minorHAnsi" w:hAnsiTheme="minorHAnsi" w:cstheme="minorHAnsi"/>
          <w:vertAlign w:val="superscript"/>
        </w:rPr>
        <w:t>, 21</w:t>
      </w:r>
      <w:r w:rsidRPr="00F406FC">
        <w:rPr>
          <w:rFonts w:asciiTheme="minorHAnsi" w:hAnsiTheme="minorHAnsi" w:cstheme="minorHAnsi"/>
        </w:rPr>
        <w:t xml:space="preserve"> has produced tabulated values of </w:t>
      </w:r>
      <w:proofErr w:type="spellStart"/>
      <w:r w:rsidR="0025293A" w:rsidRPr="00F406FC">
        <w:rPr>
          <w:rFonts w:asciiTheme="minorHAnsi" w:hAnsiTheme="minorHAnsi" w:cstheme="minorHAnsi"/>
          <w:i/>
        </w:rPr>
        <w:t>a</w:t>
      </w:r>
      <w:r w:rsidR="0025293A" w:rsidRPr="00F406FC">
        <w:rPr>
          <w:rFonts w:asciiTheme="minorHAnsi" w:hAnsiTheme="minorHAnsi" w:cstheme="minorHAnsi"/>
          <w:i/>
          <w:vertAlign w:val="subscript"/>
        </w:rPr>
        <w:t>R</w:t>
      </w:r>
      <w:proofErr w:type="spellEnd"/>
      <w:r w:rsidR="0025293A" w:rsidRPr="00F406FC">
        <w:rPr>
          <w:rFonts w:asciiTheme="minorHAnsi" w:hAnsiTheme="minorHAnsi" w:cstheme="minorHAnsi"/>
          <w:vertAlign w:val="subscript"/>
        </w:rPr>
        <w:t xml:space="preserve"> </w:t>
      </w:r>
      <w:r w:rsidRPr="00F406FC">
        <w:rPr>
          <w:rFonts w:asciiTheme="minorHAnsi" w:hAnsiTheme="minorHAnsi" w:cstheme="minorHAnsi"/>
        </w:rPr>
        <w:t>based on standard atmospheres</w:t>
      </w:r>
      <w:r w:rsidR="00F237C9" w:rsidRPr="00F406FC">
        <w:rPr>
          <w:rFonts w:asciiTheme="minorHAnsi" w:hAnsiTheme="minorHAnsi" w:cstheme="minorHAnsi"/>
        </w:rPr>
        <w:t>.</w:t>
      </w:r>
      <w:r w:rsidRPr="00F406FC">
        <w:rPr>
          <w:rFonts w:asciiTheme="minorHAnsi" w:hAnsiTheme="minorHAnsi" w:cstheme="minorHAnsi"/>
        </w:rPr>
        <w:t xml:space="preserve"> For the 505</w:t>
      </w:r>
      <w:r w:rsidR="003D28B3" w:rsidRPr="00F406FC">
        <w:rPr>
          <w:rFonts w:asciiTheme="minorHAnsi" w:hAnsiTheme="minorHAnsi" w:cstheme="minorHAnsi"/>
        </w:rPr>
        <w:t xml:space="preserve"> </w:t>
      </w:r>
      <w:r w:rsidRPr="00F406FC">
        <w:rPr>
          <w:rFonts w:asciiTheme="minorHAnsi" w:hAnsiTheme="minorHAnsi" w:cstheme="minorHAnsi"/>
        </w:rPr>
        <w:t>nm channel</w:t>
      </w:r>
      <w:r w:rsidR="0025293A">
        <w:rPr>
          <w:rFonts w:asciiTheme="minorHAnsi" w:hAnsiTheme="minorHAnsi" w:cstheme="minorHAnsi"/>
        </w:rPr>
        <w:t xml:space="preserve"> </w:t>
      </w:r>
      <w:proofErr w:type="spellStart"/>
      <w:r w:rsidR="0025293A" w:rsidRPr="00F406FC">
        <w:rPr>
          <w:rFonts w:asciiTheme="minorHAnsi" w:hAnsiTheme="minorHAnsi" w:cstheme="minorHAnsi"/>
          <w:i/>
        </w:rPr>
        <w:t>a</w:t>
      </w:r>
      <w:r w:rsidR="0025293A" w:rsidRPr="00F406FC">
        <w:rPr>
          <w:rFonts w:asciiTheme="minorHAnsi" w:hAnsiTheme="minorHAnsi" w:cstheme="minorHAnsi"/>
          <w:i/>
          <w:vertAlign w:val="subscript"/>
        </w:rPr>
        <w:t>R</w:t>
      </w:r>
      <w:proofErr w:type="spellEnd"/>
      <w:r w:rsidR="0025293A" w:rsidRPr="00F406FC">
        <w:rPr>
          <w:rFonts w:asciiTheme="minorHAnsi" w:hAnsiTheme="minorHAnsi" w:cstheme="minorHAnsi"/>
          <w:vertAlign w:val="subscript"/>
        </w:rPr>
        <w:t xml:space="preserve"> </w:t>
      </w:r>
      <w:r w:rsidR="0025293A">
        <w:rPr>
          <w:rFonts w:asciiTheme="minorHAnsi" w:hAnsiTheme="minorHAnsi" w:cstheme="minorHAnsi"/>
        </w:rPr>
        <w:t xml:space="preserve">≈ </w:t>
      </w:r>
      <w:r w:rsidRPr="00F406FC">
        <w:rPr>
          <w:rFonts w:asciiTheme="minorHAnsi" w:hAnsiTheme="minorHAnsi" w:cstheme="minorHAnsi"/>
        </w:rPr>
        <w:t>0.13813 and for the 625</w:t>
      </w:r>
      <w:r w:rsidR="003D28B3" w:rsidRPr="00F406FC">
        <w:rPr>
          <w:rFonts w:asciiTheme="minorHAnsi" w:hAnsiTheme="minorHAnsi" w:cstheme="minorHAnsi"/>
        </w:rPr>
        <w:t xml:space="preserve"> </w:t>
      </w:r>
      <w:r w:rsidRPr="00F406FC">
        <w:rPr>
          <w:rFonts w:asciiTheme="minorHAnsi" w:hAnsiTheme="minorHAnsi" w:cstheme="minorHAnsi"/>
        </w:rPr>
        <w:t xml:space="preserve">nm channel it is </w:t>
      </w:r>
      <w:r w:rsidR="0025293A">
        <w:rPr>
          <w:rFonts w:asciiTheme="minorHAnsi" w:hAnsiTheme="minorHAnsi" w:cstheme="minorHAnsi"/>
        </w:rPr>
        <w:t>~</w:t>
      </w:r>
      <w:r w:rsidRPr="00F406FC">
        <w:rPr>
          <w:rFonts w:asciiTheme="minorHAnsi" w:hAnsiTheme="minorHAnsi" w:cstheme="minorHAnsi"/>
        </w:rPr>
        <w:t>0.05793.</w:t>
      </w:r>
    </w:p>
    <w:p w14:paraId="0097EFE8" w14:textId="036BE5F3" w:rsidR="003F46C7" w:rsidRPr="00F406FC" w:rsidRDefault="003F46C7" w:rsidP="00F406FC">
      <w:pPr>
        <w:rPr>
          <w:rFonts w:asciiTheme="minorHAnsi" w:hAnsiTheme="minorHAnsi" w:cstheme="minorHAnsi"/>
        </w:rPr>
      </w:pPr>
    </w:p>
    <w:p w14:paraId="0D6851B3" w14:textId="2714BBD3" w:rsidR="003F46C7" w:rsidRPr="00F406FC" w:rsidRDefault="003F46C7" w:rsidP="00F406FC">
      <w:pPr>
        <w:rPr>
          <w:rFonts w:asciiTheme="minorHAnsi" w:hAnsiTheme="minorHAnsi" w:cstheme="minorHAnsi"/>
          <w:color w:val="auto"/>
        </w:rPr>
      </w:pPr>
      <w:r w:rsidRPr="00F406FC">
        <w:rPr>
          <w:rFonts w:asciiTheme="minorHAnsi" w:hAnsiTheme="minorHAnsi" w:cstheme="minorHAnsi"/>
          <w:color w:val="auto"/>
        </w:rPr>
        <w:t>The data presented here represents an example of how team</w:t>
      </w:r>
      <w:r w:rsidR="004548E8" w:rsidRPr="00F406FC">
        <w:rPr>
          <w:rFonts w:asciiTheme="minorHAnsi" w:hAnsiTheme="minorHAnsi" w:cstheme="minorHAnsi"/>
          <w:color w:val="auto"/>
        </w:rPr>
        <w:t>s</w:t>
      </w:r>
      <w:r w:rsidRPr="00F406FC">
        <w:rPr>
          <w:rFonts w:asciiTheme="minorHAnsi" w:hAnsiTheme="minorHAnsi" w:cstheme="minorHAnsi"/>
          <w:color w:val="auto"/>
        </w:rPr>
        <w:t xml:space="preserve"> of students can be organized to take long and sustained AOT measurements. In this study, </w:t>
      </w:r>
      <w:r w:rsidR="004548E8" w:rsidRPr="00F406FC">
        <w:rPr>
          <w:rFonts w:asciiTheme="minorHAnsi" w:hAnsiTheme="minorHAnsi" w:cstheme="minorHAnsi"/>
          <w:color w:val="auto"/>
        </w:rPr>
        <w:t>two student teams</w:t>
      </w:r>
      <w:r w:rsidRPr="00F406FC">
        <w:rPr>
          <w:rFonts w:asciiTheme="minorHAnsi" w:hAnsiTheme="minorHAnsi" w:cstheme="minorHAnsi"/>
          <w:color w:val="auto"/>
        </w:rPr>
        <w:t xml:space="preserve"> used </w:t>
      </w:r>
      <w:r w:rsidR="004548E8" w:rsidRPr="00F406FC">
        <w:rPr>
          <w:rFonts w:asciiTheme="minorHAnsi" w:hAnsiTheme="minorHAnsi" w:cstheme="minorHAnsi"/>
          <w:color w:val="auto"/>
        </w:rPr>
        <w:t xml:space="preserve">two independently calibrated </w:t>
      </w:r>
      <w:r w:rsidRPr="00F406FC">
        <w:rPr>
          <w:rFonts w:asciiTheme="minorHAnsi" w:hAnsiTheme="minorHAnsi" w:cstheme="minorHAnsi"/>
          <w:color w:val="auto"/>
        </w:rPr>
        <w:t xml:space="preserve">GLOBE handheld sun photometers to track the annual, daily and hourly variation of the aerosol optical thickness of the atmosphere at our XULA study site. </w:t>
      </w:r>
      <w:r w:rsidR="004548E8" w:rsidRPr="00F406FC">
        <w:rPr>
          <w:rFonts w:asciiTheme="minorHAnsi" w:hAnsiTheme="minorHAnsi" w:cstheme="minorHAnsi"/>
          <w:color w:val="auto"/>
        </w:rPr>
        <w:t>The two Globe sun photometers used in this investigation were purchased from</w:t>
      </w:r>
      <w:r w:rsidR="0025293A">
        <w:rPr>
          <w:rFonts w:asciiTheme="minorHAnsi" w:hAnsiTheme="minorHAnsi" w:cstheme="minorHAnsi"/>
          <w:color w:val="auto"/>
        </w:rPr>
        <w:t xml:space="preserve"> the</w:t>
      </w:r>
      <w:r w:rsidR="004548E8" w:rsidRPr="00F406FC">
        <w:rPr>
          <w:rFonts w:asciiTheme="minorHAnsi" w:hAnsiTheme="minorHAnsi" w:cstheme="minorHAnsi"/>
          <w:color w:val="auto"/>
        </w:rPr>
        <w:t xml:space="preserve"> </w:t>
      </w:r>
      <w:bookmarkStart w:id="2" w:name="_Hlk2849400"/>
      <w:r w:rsidR="004548E8" w:rsidRPr="00F406FC">
        <w:rPr>
          <w:rFonts w:asciiTheme="minorHAnsi" w:hAnsiTheme="minorHAnsi" w:cstheme="minorHAnsi"/>
          <w:color w:val="auto"/>
        </w:rPr>
        <w:t>IESRE</w:t>
      </w:r>
      <w:bookmarkEnd w:id="2"/>
      <w:r w:rsidR="004548E8" w:rsidRPr="00F406FC">
        <w:rPr>
          <w:rFonts w:asciiTheme="minorHAnsi" w:hAnsiTheme="minorHAnsi" w:cstheme="minorHAnsi"/>
          <w:color w:val="auto"/>
        </w:rPr>
        <w:t xml:space="preserve"> (Institute for Earth Science Research and Education</w:t>
      </w:r>
      <w:r w:rsidR="0025293A">
        <w:rPr>
          <w:rFonts w:asciiTheme="minorHAnsi" w:hAnsiTheme="minorHAnsi" w:cstheme="minorHAnsi"/>
          <w:color w:val="auto"/>
        </w:rPr>
        <w:t>;</w:t>
      </w:r>
      <w:r w:rsidR="004548E8" w:rsidRPr="00F406FC">
        <w:rPr>
          <w:rFonts w:asciiTheme="minorHAnsi" w:hAnsiTheme="minorHAnsi" w:cstheme="minorHAnsi"/>
          <w:color w:val="auto"/>
        </w:rPr>
        <w:t xml:space="preserve"> </w:t>
      </w:r>
      <w:r w:rsidR="0025293A">
        <w:rPr>
          <w:rFonts w:asciiTheme="minorHAnsi" w:hAnsiTheme="minorHAnsi" w:cstheme="minorHAnsi"/>
          <w:color w:val="auto"/>
        </w:rPr>
        <w:t>o</w:t>
      </w:r>
      <w:r w:rsidR="004548E8" w:rsidRPr="00F406FC">
        <w:rPr>
          <w:rFonts w:asciiTheme="minorHAnsi" w:hAnsiTheme="minorHAnsi" w:cstheme="minorHAnsi"/>
          <w:color w:val="auto"/>
        </w:rPr>
        <w:t xml:space="preserve">ne had serial </w:t>
      </w:r>
      <w:r w:rsidR="0025293A">
        <w:rPr>
          <w:rFonts w:asciiTheme="minorHAnsi" w:hAnsiTheme="minorHAnsi" w:cstheme="minorHAnsi"/>
          <w:color w:val="auto"/>
        </w:rPr>
        <w:t>number</w:t>
      </w:r>
      <w:r w:rsidR="0025293A" w:rsidRPr="00F406FC">
        <w:rPr>
          <w:rFonts w:asciiTheme="minorHAnsi" w:hAnsiTheme="minorHAnsi" w:cstheme="minorHAnsi"/>
          <w:color w:val="auto"/>
        </w:rPr>
        <w:t xml:space="preserve"> </w:t>
      </w:r>
      <w:r w:rsidR="004548E8" w:rsidRPr="00F406FC">
        <w:rPr>
          <w:rFonts w:asciiTheme="minorHAnsi" w:hAnsiTheme="minorHAnsi" w:cstheme="minorHAnsi"/>
          <w:color w:val="auto"/>
          <w:shd w:val="clear" w:color="auto" w:fill="FFFFFF"/>
        </w:rPr>
        <w:t>RG8-989 and the other had serial</w:t>
      </w:r>
      <w:r w:rsidR="0025293A">
        <w:rPr>
          <w:rFonts w:asciiTheme="minorHAnsi" w:hAnsiTheme="minorHAnsi" w:cstheme="minorHAnsi"/>
          <w:color w:val="auto"/>
          <w:shd w:val="clear" w:color="auto" w:fill="FFFFFF"/>
        </w:rPr>
        <w:t xml:space="preserve"> number </w:t>
      </w:r>
      <w:r w:rsidR="004548E8" w:rsidRPr="00F406FC">
        <w:rPr>
          <w:rFonts w:asciiTheme="minorHAnsi" w:hAnsiTheme="minorHAnsi" w:cstheme="minorHAnsi"/>
          <w:color w:val="auto"/>
          <w:shd w:val="clear" w:color="auto" w:fill="FFFFFF"/>
        </w:rPr>
        <w:t xml:space="preserve">RG8-990). </w:t>
      </w:r>
      <w:r w:rsidRPr="00F406FC">
        <w:rPr>
          <w:rFonts w:asciiTheme="minorHAnsi" w:hAnsiTheme="minorHAnsi" w:cstheme="minorHAnsi"/>
          <w:color w:val="auto"/>
        </w:rPr>
        <w:t>Before the data from the two instruments could be combined, a regression analysis was carried out to ascertain the agreement</w:t>
      </w:r>
      <w:r w:rsidR="004548E8" w:rsidRPr="00F406FC">
        <w:rPr>
          <w:rFonts w:asciiTheme="minorHAnsi" w:hAnsiTheme="minorHAnsi" w:cstheme="minorHAnsi"/>
          <w:color w:val="auto"/>
        </w:rPr>
        <w:t xml:space="preserve"> </w:t>
      </w:r>
    </w:p>
    <w:p w14:paraId="5D615186" w14:textId="77777777" w:rsidR="003F46C7" w:rsidRPr="00F406FC" w:rsidRDefault="003F46C7" w:rsidP="00F406FC">
      <w:pPr>
        <w:rPr>
          <w:rFonts w:asciiTheme="minorHAnsi" w:hAnsiTheme="minorHAnsi" w:cstheme="minorHAnsi"/>
        </w:rPr>
      </w:pPr>
    </w:p>
    <w:p w14:paraId="220A2E62" w14:textId="5B90BF06" w:rsidR="007A44E4" w:rsidRPr="00F406FC" w:rsidRDefault="006305D7" w:rsidP="00F406FC">
      <w:pPr>
        <w:rPr>
          <w:rFonts w:asciiTheme="minorHAnsi" w:hAnsiTheme="minorHAnsi" w:cstheme="minorHAnsi"/>
        </w:rPr>
      </w:pPr>
      <w:r w:rsidRPr="00F406FC">
        <w:rPr>
          <w:rFonts w:asciiTheme="minorHAnsi" w:hAnsiTheme="minorHAnsi" w:cstheme="minorHAnsi"/>
          <w:b/>
        </w:rPr>
        <w:t>PROTOCOL:</w:t>
      </w:r>
    </w:p>
    <w:p w14:paraId="7B990B2F" w14:textId="77777777" w:rsidR="00304964" w:rsidRPr="00F406FC" w:rsidRDefault="00304964" w:rsidP="00F406FC">
      <w:pPr>
        <w:rPr>
          <w:rFonts w:asciiTheme="minorHAnsi" w:hAnsiTheme="minorHAnsi" w:cstheme="minorHAnsi"/>
        </w:rPr>
      </w:pPr>
    </w:p>
    <w:p w14:paraId="76CDB45E" w14:textId="57510866" w:rsidR="004D097A" w:rsidRPr="00F406FC" w:rsidRDefault="00F406FC" w:rsidP="00F406FC">
      <w:pPr>
        <w:pStyle w:val="ListParagraph"/>
        <w:numPr>
          <w:ilvl w:val="0"/>
          <w:numId w:val="31"/>
        </w:numPr>
        <w:rPr>
          <w:rFonts w:asciiTheme="minorHAnsi" w:hAnsiTheme="minorHAnsi" w:cstheme="minorHAnsi"/>
          <w:b/>
          <w:color w:val="auto"/>
        </w:rPr>
      </w:pPr>
      <w:r w:rsidRPr="00F406FC">
        <w:rPr>
          <w:rFonts w:asciiTheme="minorHAnsi" w:hAnsiTheme="minorHAnsi" w:cstheme="minorHAnsi"/>
          <w:b/>
          <w:color w:val="auto"/>
        </w:rPr>
        <w:lastRenderedPageBreak/>
        <w:t>Photometer operation</w:t>
      </w:r>
    </w:p>
    <w:p w14:paraId="7C546423" w14:textId="77B0C83D" w:rsidR="004D097A" w:rsidRPr="00F406FC" w:rsidRDefault="004D097A" w:rsidP="00F406FC">
      <w:pPr>
        <w:pStyle w:val="ListParagraph"/>
        <w:ind w:left="0"/>
        <w:rPr>
          <w:rFonts w:asciiTheme="minorHAnsi" w:hAnsiTheme="minorHAnsi" w:cstheme="minorHAnsi"/>
          <w:color w:val="auto"/>
        </w:rPr>
      </w:pPr>
    </w:p>
    <w:p w14:paraId="281D77C2" w14:textId="34241989" w:rsidR="00F406FC" w:rsidRPr="00F406FC" w:rsidRDefault="00F406FC" w:rsidP="00F406FC">
      <w:pPr>
        <w:pStyle w:val="ListParagraph"/>
        <w:ind w:left="0"/>
        <w:rPr>
          <w:rFonts w:asciiTheme="minorHAnsi" w:hAnsiTheme="minorHAnsi" w:cstheme="minorHAnsi"/>
          <w:color w:val="auto"/>
        </w:rPr>
      </w:pPr>
      <w:r w:rsidRPr="00F406FC">
        <w:rPr>
          <w:rFonts w:asciiTheme="minorHAnsi" w:hAnsiTheme="minorHAnsi" w:cstheme="minorHAnsi"/>
          <w:color w:val="auto"/>
        </w:rPr>
        <w:t xml:space="preserve">NOTE: </w:t>
      </w:r>
      <w:r w:rsidRPr="00F406FC">
        <w:rPr>
          <w:rFonts w:asciiTheme="minorHAnsi" w:hAnsiTheme="minorHAnsi" w:cstheme="minorHAnsi"/>
        </w:rPr>
        <w:t>These protocols are best done by two people working together.</w:t>
      </w:r>
      <w:r>
        <w:rPr>
          <w:rFonts w:asciiTheme="minorHAnsi" w:hAnsiTheme="minorHAnsi" w:cstheme="minorHAnsi"/>
        </w:rPr>
        <w:t xml:space="preserve"> </w:t>
      </w:r>
      <w:r w:rsidRPr="00F406FC">
        <w:rPr>
          <w:rFonts w:asciiTheme="minorHAnsi" w:hAnsiTheme="minorHAnsi" w:cstheme="minorHAnsi"/>
        </w:rPr>
        <w:t>One person holds and aligns the sun photometer while the second person record the measurements.</w:t>
      </w:r>
    </w:p>
    <w:p w14:paraId="191BA048" w14:textId="77777777" w:rsidR="00F406FC" w:rsidRPr="00F406FC" w:rsidRDefault="00F406FC" w:rsidP="00F406FC">
      <w:pPr>
        <w:pStyle w:val="ListParagraph"/>
        <w:ind w:left="0"/>
        <w:rPr>
          <w:rFonts w:asciiTheme="minorHAnsi" w:hAnsiTheme="minorHAnsi" w:cstheme="minorHAnsi"/>
          <w:b/>
          <w:color w:val="auto"/>
        </w:rPr>
      </w:pPr>
    </w:p>
    <w:p w14:paraId="1CD31C41" w14:textId="4C111880" w:rsidR="0046068B" w:rsidRPr="00F406FC" w:rsidRDefault="00574075"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Measure the longitude and latitude for the site </w:t>
      </w:r>
      <w:r w:rsidR="00BA3755" w:rsidRPr="00F406FC">
        <w:rPr>
          <w:rFonts w:asciiTheme="minorHAnsi" w:hAnsiTheme="minorHAnsi" w:cstheme="minorHAnsi"/>
          <w:color w:val="auto"/>
        </w:rPr>
        <w:t xml:space="preserve">using </w:t>
      </w:r>
      <w:r w:rsidRPr="00F406FC">
        <w:rPr>
          <w:rFonts w:asciiTheme="minorHAnsi" w:hAnsiTheme="minorHAnsi" w:cstheme="minorHAnsi"/>
          <w:color w:val="auto"/>
        </w:rPr>
        <w:t xml:space="preserve">GPS. At the site, the first step is to activate the GPS by choosing sensor set-up from the sensor menu and select GPS. Once GPS has acquired enough satellites, latitude and longitude values will be displayed. </w:t>
      </w:r>
      <w:bookmarkStart w:id="3" w:name="_Hlk2830748"/>
      <w:r w:rsidR="00BA3755" w:rsidRPr="00F406FC">
        <w:rPr>
          <w:rFonts w:asciiTheme="minorHAnsi" w:hAnsiTheme="minorHAnsi" w:cstheme="minorHAnsi"/>
          <w:color w:val="auto"/>
        </w:rPr>
        <w:t>Once values are displayed</w:t>
      </w:r>
      <w:r w:rsidRPr="00F406FC">
        <w:rPr>
          <w:rFonts w:asciiTheme="minorHAnsi" w:hAnsiTheme="minorHAnsi" w:cstheme="minorHAnsi"/>
          <w:color w:val="auto"/>
        </w:rPr>
        <w:t xml:space="preserve"> press collect data and</w:t>
      </w:r>
      <w:r w:rsidR="009E21B4" w:rsidRPr="00F406FC">
        <w:rPr>
          <w:rFonts w:asciiTheme="minorHAnsi" w:hAnsiTheme="minorHAnsi" w:cstheme="minorHAnsi"/>
          <w:color w:val="auto"/>
        </w:rPr>
        <w:t xml:space="preserve"> then</w:t>
      </w:r>
      <w:r w:rsidR="00BA3755" w:rsidRPr="00F406FC">
        <w:rPr>
          <w:rFonts w:asciiTheme="minorHAnsi" w:hAnsiTheme="minorHAnsi" w:cstheme="minorHAnsi"/>
          <w:color w:val="auto"/>
        </w:rPr>
        <w:t xml:space="preserve"> press</w:t>
      </w:r>
      <w:r w:rsidRPr="00F406FC">
        <w:rPr>
          <w:rFonts w:asciiTheme="minorHAnsi" w:hAnsiTheme="minorHAnsi" w:cstheme="minorHAnsi"/>
          <w:color w:val="auto"/>
        </w:rPr>
        <w:t xml:space="preserve"> save</w:t>
      </w:r>
      <w:r w:rsidR="009E21B4" w:rsidRPr="00F406FC">
        <w:rPr>
          <w:rFonts w:asciiTheme="minorHAnsi" w:hAnsiTheme="minorHAnsi" w:cstheme="minorHAnsi"/>
          <w:color w:val="auto"/>
        </w:rPr>
        <w:t>.</w:t>
      </w:r>
      <w:r w:rsidRPr="00F406FC">
        <w:rPr>
          <w:rFonts w:asciiTheme="minorHAnsi" w:hAnsiTheme="minorHAnsi" w:cstheme="minorHAnsi"/>
          <w:color w:val="auto"/>
        </w:rPr>
        <w:t xml:space="preserve"> </w:t>
      </w:r>
    </w:p>
    <w:bookmarkEnd w:id="3"/>
    <w:p w14:paraId="2EC7FE41" w14:textId="77777777" w:rsidR="00BA3755" w:rsidRPr="00F406FC" w:rsidRDefault="00BA3755" w:rsidP="00F406FC">
      <w:pPr>
        <w:pStyle w:val="ListParagraph"/>
        <w:rPr>
          <w:rFonts w:asciiTheme="minorHAnsi" w:hAnsiTheme="minorHAnsi" w:cstheme="minorHAnsi"/>
          <w:color w:val="auto"/>
        </w:rPr>
      </w:pPr>
    </w:p>
    <w:p w14:paraId="1212D682" w14:textId="14745F3D" w:rsidR="00304964" w:rsidRPr="00F406FC" w:rsidRDefault="0030496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Make sure the sun photometer is working well. A properly calibrated sun photometer should produce a stable voltage of ~ 0.03</w:t>
      </w:r>
      <w:r w:rsidR="0025293A">
        <w:rPr>
          <w:rFonts w:asciiTheme="minorHAnsi" w:hAnsiTheme="minorHAnsi" w:cstheme="minorHAnsi"/>
          <w:color w:val="auto"/>
        </w:rPr>
        <w:t xml:space="preserve"> </w:t>
      </w:r>
      <w:r w:rsidRPr="00F406FC">
        <w:rPr>
          <w:rFonts w:asciiTheme="minorHAnsi" w:hAnsiTheme="minorHAnsi" w:cstheme="minorHAnsi"/>
          <w:color w:val="auto"/>
        </w:rPr>
        <w:t>V indoors and up to 5</w:t>
      </w:r>
      <w:r w:rsidR="0025293A">
        <w:rPr>
          <w:rFonts w:asciiTheme="minorHAnsi" w:hAnsiTheme="minorHAnsi" w:cstheme="minorHAnsi"/>
          <w:color w:val="auto"/>
        </w:rPr>
        <w:t xml:space="preserve"> </w:t>
      </w:r>
      <w:r w:rsidRPr="00F406FC">
        <w:rPr>
          <w:rFonts w:asciiTheme="minorHAnsi" w:hAnsiTheme="minorHAnsi" w:cstheme="minorHAnsi"/>
          <w:color w:val="auto"/>
        </w:rPr>
        <w:t>V when light is directed on the detector</w:t>
      </w:r>
      <w:r w:rsidR="00E55729" w:rsidRPr="00F406FC">
        <w:rPr>
          <w:rFonts w:asciiTheme="minorHAnsi" w:hAnsiTheme="minorHAnsi" w:cstheme="minorHAnsi"/>
          <w:color w:val="auto"/>
        </w:rPr>
        <w:t>. The voltmeter on the Globe sun photomet</w:t>
      </w:r>
      <w:r w:rsidR="004D6270" w:rsidRPr="00F406FC">
        <w:rPr>
          <w:rFonts w:asciiTheme="minorHAnsi" w:hAnsiTheme="minorHAnsi" w:cstheme="minorHAnsi"/>
          <w:color w:val="auto"/>
        </w:rPr>
        <w:t>er is in-built on the sun photo</w:t>
      </w:r>
      <w:r w:rsidR="00E55729" w:rsidRPr="00F406FC">
        <w:rPr>
          <w:rFonts w:asciiTheme="minorHAnsi" w:hAnsiTheme="minorHAnsi" w:cstheme="minorHAnsi"/>
          <w:color w:val="auto"/>
        </w:rPr>
        <w:t>meter</w:t>
      </w:r>
    </w:p>
    <w:p w14:paraId="4166C592" w14:textId="77777777" w:rsidR="0046068B" w:rsidRPr="00F406FC" w:rsidRDefault="0046068B" w:rsidP="00F406FC">
      <w:pPr>
        <w:pStyle w:val="ListParagraph"/>
        <w:rPr>
          <w:rFonts w:asciiTheme="minorHAnsi" w:hAnsiTheme="minorHAnsi" w:cstheme="minorHAnsi"/>
          <w:color w:val="auto"/>
        </w:rPr>
      </w:pPr>
    </w:p>
    <w:p w14:paraId="1727093B" w14:textId="46E5BEC4" w:rsidR="007A44E4" w:rsidRPr="00F406FC" w:rsidRDefault="004D6270"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R</w:t>
      </w:r>
      <w:r w:rsidR="007A44E4" w:rsidRPr="00F406FC">
        <w:rPr>
          <w:rFonts w:asciiTheme="minorHAnsi" w:hAnsiTheme="minorHAnsi" w:cstheme="minorHAnsi"/>
          <w:color w:val="auto"/>
        </w:rPr>
        <w:t>ecord the air temperature</w:t>
      </w:r>
      <w:r w:rsidR="009615D1" w:rsidRPr="00F406FC">
        <w:rPr>
          <w:rFonts w:asciiTheme="minorHAnsi" w:hAnsiTheme="minorHAnsi" w:cstheme="minorHAnsi"/>
          <w:color w:val="auto"/>
        </w:rPr>
        <w:t>.</w:t>
      </w:r>
      <w:r w:rsidR="007A44E4" w:rsidRPr="00F406FC">
        <w:rPr>
          <w:rFonts w:asciiTheme="minorHAnsi" w:hAnsiTheme="minorHAnsi" w:cstheme="minorHAnsi"/>
          <w:color w:val="auto"/>
        </w:rPr>
        <w:t xml:space="preserve"> </w:t>
      </w:r>
      <w:r w:rsidR="009A7135" w:rsidRPr="00F406FC">
        <w:rPr>
          <w:rFonts w:asciiTheme="minorHAnsi" w:hAnsiTheme="minorHAnsi" w:cstheme="minorHAnsi"/>
          <w:color w:val="auto"/>
        </w:rPr>
        <w:t>If using</w:t>
      </w:r>
      <w:r w:rsidR="006371D7" w:rsidRPr="00F406FC">
        <w:rPr>
          <w:rFonts w:asciiTheme="minorHAnsi" w:hAnsiTheme="minorHAnsi" w:cstheme="minorHAnsi"/>
          <w:color w:val="auto"/>
        </w:rPr>
        <w:t xml:space="preserve"> </w:t>
      </w:r>
      <w:r w:rsidR="009A7135" w:rsidRPr="00F406FC">
        <w:rPr>
          <w:rFonts w:asciiTheme="minorHAnsi" w:hAnsiTheme="minorHAnsi" w:cstheme="minorHAnsi"/>
          <w:color w:val="auto"/>
        </w:rPr>
        <w:t>an alcohol in glass thermometer, give the thermometer 3</w:t>
      </w:r>
      <w:r w:rsidR="0025293A">
        <w:rPr>
          <w:rFonts w:asciiTheme="minorHAnsi" w:hAnsiTheme="minorHAnsi" w:cstheme="minorHAnsi"/>
          <w:color w:val="auto"/>
        </w:rPr>
        <w:t>–</w:t>
      </w:r>
      <w:r w:rsidR="009A7135" w:rsidRPr="00F406FC">
        <w:rPr>
          <w:rFonts w:asciiTheme="minorHAnsi" w:hAnsiTheme="minorHAnsi" w:cstheme="minorHAnsi"/>
          <w:color w:val="auto"/>
        </w:rPr>
        <w:t>5 minutes to adjust to the outside temperature before recording the stable reading.</w:t>
      </w:r>
      <w:r w:rsidRPr="00F406FC">
        <w:rPr>
          <w:rFonts w:asciiTheme="minorHAnsi" w:hAnsiTheme="minorHAnsi" w:cstheme="minorHAnsi"/>
          <w:color w:val="auto"/>
        </w:rPr>
        <w:t xml:space="preserve"> If using the sun photometer’s in-built thermometer, turn the rotary switch to T and record the voltage reading on the voltmeter. The voltage reading multiplied by the 100 will give the air temperature in degrees Celsius at that time.</w:t>
      </w:r>
      <w:r w:rsidR="00F406FC">
        <w:rPr>
          <w:rFonts w:asciiTheme="minorHAnsi" w:hAnsiTheme="minorHAnsi" w:cstheme="minorHAnsi"/>
          <w:color w:val="auto"/>
        </w:rPr>
        <w:t xml:space="preserve"> </w:t>
      </w:r>
    </w:p>
    <w:p w14:paraId="12163176" w14:textId="77777777" w:rsidR="0046068B" w:rsidRPr="00F406FC" w:rsidRDefault="0046068B" w:rsidP="00F406FC">
      <w:pPr>
        <w:pStyle w:val="ListParagraph"/>
        <w:rPr>
          <w:rFonts w:asciiTheme="minorHAnsi" w:hAnsiTheme="minorHAnsi" w:cstheme="minorHAnsi"/>
          <w:color w:val="auto"/>
        </w:rPr>
      </w:pPr>
    </w:p>
    <w:p w14:paraId="4F99D54E" w14:textId="259EF579"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Set the rotary switch to the green channel of the sun photometer</w:t>
      </w:r>
      <w:r w:rsidR="009E21B4" w:rsidRPr="00F406FC">
        <w:rPr>
          <w:rFonts w:asciiTheme="minorHAnsi" w:hAnsiTheme="minorHAnsi" w:cstheme="minorHAnsi"/>
          <w:color w:val="auto"/>
        </w:rPr>
        <w:t>.</w:t>
      </w:r>
    </w:p>
    <w:p w14:paraId="0B3A0CBB" w14:textId="77777777" w:rsidR="0046068B" w:rsidRPr="00F406FC" w:rsidRDefault="0046068B" w:rsidP="00F406FC">
      <w:pPr>
        <w:pStyle w:val="ListParagraph"/>
        <w:rPr>
          <w:rFonts w:asciiTheme="minorHAnsi" w:hAnsiTheme="minorHAnsi" w:cstheme="minorHAnsi"/>
          <w:color w:val="auto"/>
        </w:rPr>
      </w:pPr>
    </w:p>
    <w:p w14:paraId="5B98E601" w14:textId="475B1C7A" w:rsidR="007A44E4" w:rsidRPr="00F406FC" w:rsidRDefault="0025293A" w:rsidP="00F406FC">
      <w:pPr>
        <w:pStyle w:val="ListParagraph"/>
        <w:numPr>
          <w:ilvl w:val="1"/>
          <w:numId w:val="31"/>
        </w:numPr>
        <w:rPr>
          <w:rFonts w:asciiTheme="minorHAnsi" w:hAnsiTheme="minorHAnsi" w:cstheme="minorHAnsi"/>
          <w:color w:val="auto"/>
        </w:rPr>
      </w:pPr>
      <w:r>
        <w:rPr>
          <w:rFonts w:asciiTheme="minorHAnsi" w:hAnsiTheme="minorHAnsi" w:cstheme="minorHAnsi"/>
          <w:color w:val="auto"/>
        </w:rPr>
        <w:t>Have o</w:t>
      </w:r>
      <w:r w:rsidR="007A44E4" w:rsidRPr="00F406FC">
        <w:rPr>
          <w:rFonts w:asciiTheme="minorHAnsi" w:hAnsiTheme="minorHAnsi" w:cstheme="minorHAnsi"/>
          <w:color w:val="auto"/>
        </w:rPr>
        <w:t>ne person align the sun photometer so that light passing through the hole on the top bracket produces a sunlight spot centered over the colored dot on the bottom bracket.</w:t>
      </w:r>
      <w:r w:rsidR="00784E07" w:rsidRPr="00F406FC">
        <w:rPr>
          <w:rFonts w:asciiTheme="minorHAnsi" w:hAnsiTheme="minorHAnsi" w:cstheme="minorHAnsi"/>
          <w:color w:val="auto"/>
        </w:rPr>
        <w:t xml:space="preserve"> For best results</w:t>
      </w:r>
      <w:r>
        <w:rPr>
          <w:rFonts w:asciiTheme="minorHAnsi" w:hAnsiTheme="minorHAnsi" w:cstheme="minorHAnsi"/>
          <w:color w:val="auto"/>
        </w:rPr>
        <w:t>,</w:t>
      </w:r>
      <w:r w:rsidR="00784E07" w:rsidRPr="00F406FC">
        <w:rPr>
          <w:rFonts w:asciiTheme="minorHAnsi" w:hAnsiTheme="minorHAnsi" w:cstheme="minorHAnsi"/>
          <w:color w:val="auto"/>
        </w:rPr>
        <w:t xml:space="preserve"> use</w:t>
      </w:r>
      <w:r w:rsidR="00F0367D" w:rsidRPr="00F406FC">
        <w:rPr>
          <w:rFonts w:asciiTheme="minorHAnsi" w:hAnsiTheme="minorHAnsi" w:cstheme="minorHAnsi"/>
          <w:color w:val="auto"/>
        </w:rPr>
        <w:t xml:space="preserve"> a table and a chair. The person aligning the sun photometer should sit on the chair and rest his/her arms on the table in order to </w:t>
      </w:r>
      <w:r w:rsidR="009E21B4" w:rsidRPr="00F406FC">
        <w:rPr>
          <w:rFonts w:asciiTheme="minorHAnsi" w:hAnsiTheme="minorHAnsi" w:cstheme="minorHAnsi"/>
          <w:color w:val="auto"/>
        </w:rPr>
        <w:t xml:space="preserve">obtain a </w:t>
      </w:r>
      <w:r w:rsidR="00F0367D" w:rsidRPr="00F406FC">
        <w:rPr>
          <w:rFonts w:asciiTheme="minorHAnsi" w:hAnsiTheme="minorHAnsi" w:cstheme="minorHAnsi"/>
          <w:color w:val="auto"/>
        </w:rPr>
        <w:t>steady reading</w:t>
      </w:r>
      <w:r w:rsidR="009E21B4" w:rsidRPr="00F406FC">
        <w:rPr>
          <w:rFonts w:asciiTheme="minorHAnsi" w:hAnsiTheme="minorHAnsi" w:cstheme="minorHAnsi"/>
          <w:color w:val="auto"/>
        </w:rPr>
        <w:t>.</w:t>
      </w:r>
      <w:r w:rsidR="00F0367D" w:rsidRPr="00F406FC">
        <w:rPr>
          <w:rFonts w:asciiTheme="minorHAnsi" w:hAnsiTheme="minorHAnsi" w:cstheme="minorHAnsi"/>
          <w:color w:val="auto"/>
        </w:rPr>
        <w:t xml:space="preserve"> </w:t>
      </w:r>
    </w:p>
    <w:p w14:paraId="65AC5F00" w14:textId="77777777" w:rsidR="0046068B" w:rsidRPr="00F406FC" w:rsidRDefault="0046068B" w:rsidP="00F406FC">
      <w:pPr>
        <w:pStyle w:val="ListParagraph"/>
        <w:rPr>
          <w:rFonts w:asciiTheme="minorHAnsi" w:hAnsiTheme="minorHAnsi" w:cstheme="minorHAnsi"/>
          <w:color w:val="auto"/>
        </w:rPr>
      </w:pPr>
    </w:p>
    <w:p w14:paraId="13BC97F2" w14:textId="6D08BD7F" w:rsidR="007A44E4" w:rsidRPr="00F406FC" w:rsidRDefault="0025293A" w:rsidP="00F406FC">
      <w:pPr>
        <w:pStyle w:val="ListParagraph"/>
        <w:numPr>
          <w:ilvl w:val="1"/>
          <w:numId w:val="31"/>
        </w:numPr>
        <w:rPr>
          <w:rFonts w:asciiTheme="minorHAnsi" w:hAnsiTheme="minorHAnsi" w:cstheme="minorHAnsi"/>
          <w:color w:val="auto"/>
        </w:rPr>
      </w:pPr>
      <w:r>
        <w:rPr>
          <w:rFonts w:asciiTheme="minorHAnsi" w:hAnsiTheme="minorHAnsi" w:cstheme="minorHAnsi"/>
          <w:color w:val="auto"/>
        </w:rPr>
        <w:t>Have t</w:t>
      </w:r>
      <w:r w:rsidR="007A44E4" w:rsidRPr="00F406FC">
        <w:rPr>
          <w:rFonts w:asciiTheme="minorHAnsi" w:hAnsiTheme="minorHAnsi" w:cstheme="minorHAnsi"/>
          <w:color w:val="auto"/>
        </w:rPr>
        <w:t xml:space="preserve">he second person record the reading on the voltmeter. </w:t>
      </w:r>
      <w:r w:rsidR="001D397C" w:rsidRPr="00F406FC">
        <w:rPr>
          <w:rFonts w:asciiTheme="minorHAnsi" w:hAnsiTheme="minorHAnsi" w:cstheme="minorHAnsi"/>
          <w:color w:val="auto"/>
        </w:rPr>
        <w:t>Make</w:t>
      </w:r>
      <w:r w:rsidR="007A44E4" w:rsidRPr="00F406FC">
        <w:rPr>
          <w:rFonts w:asciiTheme="minorHAnsi" w:hAnsiTheme="minorHAnsi" w:cstheme="minorHAnsi"/>
          <w:color w:val="auto"/>
        </w:rPr>
        <w:t xml:space="preserve"> sure the sun spot is stable on the dot before taking a reading. If voltage reading is fluctuating, just record the maximum value shown</w:t>
      </w:r>
      <w:r w:rsidR="009E21B4" w:rsidRPr="00F406FC">
        <w:rPr>
          <w:rFonts w:asciiTheme="minorHAnsi" w:hAnsiTheme="minorHAnsi" w:cstheme="minorHAnsi"/>
          <w:color w:val="auto"/>
        </w:rPr>
        <w:t>.</w:t>
      </w:r>
    </w:p>
    <w:p w14:paraId="471AAB6A" w14:textId="77777777" w:rsidR="0046068B" w:rsidRPr="00F406FC" w:rsidRDefault="0046068B" w:rsidP="00F406FC">
      <w:pPr>
        <w:pStyle w:val="ListParagraph"/>
        <w:rPr>
          <w:rFonts w:asciiTheme="minorHAnsi" w:hAnsiTheme="minorHAnsi" w:cstheme="minorHAnsi"/>
          <w:color w:val="auto"/>
        </w:rPr>
      </w:pPr>
    </w:p>
    <w:p w14:paraId="451DE1C0" w14:textId="2B619F8A"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Record the time at which the reading was </w:t>
      </w:r>
      <w:r w:rsidR="00BF4369" w:rsidRPr="00F406FC">
        <w:rPr>
          <w:rFonts w:asciiTheme="minorHAnsi" w:hAnsiTheme="minorHAnsi" w:cstheme="minorHAnsi"/>
          <w:color w:val="auto"/>
        </w:rPr>
        <w:t>taken. Time must be recorded to the nearest 30 seconds. A digital watch serves this purpose better than an analogue one.</w:t>
      </w:r>
    </w:p>
    <w:p w14:paraId="165E5FD9" w14:textId="110749A9" w:rsidR="0046068B" w:rsidRPr="00F406FC" w:rsidRDefault="0046068B" w:rsidP="00F406FC">
      <w:pPr>
        <w:pStyle w:val="ListParagraph"/>
        <w:ind w:firstLine="60"/>
        <w:rPr>
          <w:rFonts w:asciiTheme="minorHAnsi" w:hAnsiTheme="minorHAnsi" w:cstheme="minorHAnsi"/>
          <w:color w:val="auto"/>
        </w:rPr>
      </w:pPr>
    </w:p>
    <w:p w14:paraId="266A5D7D" w14:textId="2979010C"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Obtain the dark </w:t>
      </w:r>
      <w:r w:rsidR="0025293A">
        <w:rPr>
          <w:rFonts w:asciiTheme="minorHAnsi" w:hAnsiTheme="minorHAnsi" w:cstheme="minorHAnsi"/>
          <w:color w:val="auto"/>
        </w:rPr>
        <w:t>v</w:t>
      </w:r>
      <w:r w:rsidR="0025293A" w:rsidRPr="00F406FC">
        <w:rPr>
          <w:rFonts w:asciiTheme="minorHAnsi" w:hAnsiTheme="minorHAnsi" w:cstheme="minorHAnsi"/>
          <w:color w:val="auto"/>
        </w:rPr>
        <w:t>oltage</w:t>
      </w:r>
      <w:r w:rsidR="00982A32" w:rsidRPr="00F406FC">
        <w:rPr>
          <w:rFonts w:asciiTheme="minorHAnsi" w:hAnsiTheme="minorHAnsi" w:cstheme="minorHAnsi"/>
          <w:color w:val="auto"/>
        </w:rPr>
        <w:t xml:space="preserve">. </w:t>
      </w:r>
      <w:r w:rsidR="0025293A">
        <w:rPr>
          <w:rFonts w:asciiTheme="minorHAnsi" w:hAnsiTheme="minorHAnsi" w:cstheme="minorHAnsi"/>
          <w:color w:val="auto"/>
        </w:rPr>
        <w:t>Have t</w:t>
      </w:r>
      <w:r w:rsidR="00982A32" w:rsidRPr="00F406FC">
        <w:rPr>
          <w:rFonts w:asciiTheme="minorHAnsi" w:hAnsiTheme="minorHAnsi" w:cstheme="minorHAnsi"/>
          <w:color w:val="auto"/>
        </w:rPr>
        <w:t xml:space="preserve">he person sitting down keep the sun photometer aligned to the sun with one hand and then cover the hole on the top bracket with a finger from the other hand. The second person will record </w:t>
      </w:r>
      <w:r w:rsidR="0057677C" w:rsidRPr="00F406FC">
        <w:rPr>
          <w:rFonts w:asciiTheme="minorHAnsi" w:hAnsiTheme="minorHAnsi" w:cstheme="minorHAnsi"/>
          <w:color w:val="auto"/>
        </w:rPr>
        <w:t>the voltage</w:t>
      </w:r>
      <w:r w:rsidR="00784E07" w:rsidRPr="00F406FC">
        <w:rPr>
          <w:rFonts w:asciiTheme="minorHAnsi" w:hAnsiTheme="minorHAnsi" w:cstheme="minorHAnsi"/>
          <w:color w:val="auto"/>
        </w:rPr>
        <w:t xml:space="preserve"> reading</w:t>
      </w:r>
      <w:r w:rsidR="00982A32" w:rsidRPr="00F406FC">
        <w:rPr>
          <w:rFonts w:asciiTheme="minorHAnsi" w:hAnsiTheme="minorHAnsi" w:cstheme="minorHAnsi"/>
          <w:color w:val="auto"/>
        </w:rPr>
        <w:t>.</w:t>
      </w:r>
    </w:p>
    <w:p w14:paraId="2F54436C" w14:textId="77777777" w:rsidR="0046068B" w:rsidRPr="00F406FC" w:rsidRDefault="0046068B" w:rsidP="00F406FC">
      <w:pPr>
        <w:pStyle w:val="ListParagraph"/>
        <w:rPr>
          <w:rFonts w:asciiTheme="minorHAnsi" w:hAnsiTheme="minorHAnsi" w:cstheme="minorHAnsi"/>
          <w:color w:val="auto"/>
        </w:rPr>
      </w:pPr>
    </w:p>
    <w:p w14:paraId="59915CF9" w14:textId="2229E049"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Set the rotary switch to the red channel and repeat steps </w:t>
      </w:r>
      <w:r w:rsidR="0025293A">
        <w:rPr>
          <w:rFonts w:asciiTheme="minorHAnsi" w:hAnsiTheme="minorHAnsi" w:cstheme="minorHAnsi"/>
          <w:color w:val="auto"/>
        </w:rPr>
        <w:t>1.4–1.7.</w:t>
      </w:r>
    </w:p>
    <w:p w14:paraId="346C36D8" w14:textId="77777777" w:rsidR="0046068B" w:rsidRPr="00F406FC" w:rsidRDefault="0046068B" w:rsidP="00F406FC">
      <w:pPr>
        <w:pStyle w:val="ListParagraph"/>
        <w:rPr>
          <w:rFonts w:asciiTheme="minorHAnsi" w:hAnsiTheme="minorHAnsi" w:cstheme="minorHAnsi"/>
          <w:color w:val="auto"/>
        </w:rPr>
      </w:pPr>
    </w:p>
    <w:p w14:paraId="38A8B11F" w14:textId="530DF5DE"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Repeat steps </w:t>
      </w:r>
      <w:r w:rsidR="0025293A">
        <w:rPr>
          <w:rFonts w:asciiTheme="minorHAnsi" w:hAnsiTheme="minorHAnsi" w:cstheme="minorHAnsi"/>
          <w:color w:val="auto"/>
        </w:rPr>
        <w:t>1.</w:t>
      </w:r>
      <w:r w:rsidRPr="00F406FC">
        <w:rPr>
          <w:rFonts w:asciiTheme="minorHAnsi" w:hAnsiTheme="minorHAnsi" w:cstheme="minorHAnsi"/>
          <w:color w:val="auto"/>
        </w:rPr>
        <w:t>4</w:t>
      </w:r>
      <w:r w:rsidR="0025293A">
        <w:rPr>
          <w:rFonts w:asciiTheme="minorHAnsi" w:hAnsiTheme="minorHAnsi" w:cstheme="minorHAnsi"/>
          <w:color w:val="auto"/>
        </w:rPr>
        <w:t>–1.</w:t>
      </w:r>
      <w:r w:rsidRPr="00F406FC">
        <w:rPr>
          <w:rFonts w:asciiTheme="minorHAnsi" w:hAnsiTheme="minorHAnsi" w:cstheme="minorHAnsi"/>
          <w:color w:val="auto"/>
        </w:rPr>
        <w:t xml:space="preserve">8 four more times </w:t>
      </w:r>
      <w:r w:rsidR="0025293A">
        <w:rPr>
          <w:rFonts w:asciiTheme="minorHAnsi" w:hAnsiTheme="minorHAnsi" w:cstheme="minorHAnsi"/>
          <w:color w:val="auto"/>
        </w:rPr>
        <w:t>to obtain</w:t>
      </w:r>
      <w:r w:rsidRPr="00F406FC">
        <w:rPr>
          <w:rFonts w:asciiTheme="minorHAnsi" w:hAnsiTheme="minorHAnsi" w:cstheme="minorHAnsi"/>
          <w:color w:val="auto"/>
        </w:rPr>
        <w:t xml:space="preserve"> five voltages readings for the green channel and five voltage readings for the red channel</w:t>
      </w:r>
    </w:p>
    <w:p w14:paraId="162566C6" w14:textId="77777777" w:rsidR="0046068B" w:rsidRPr="00F406FC" w:rsidRDefault="0046068B" w:rsidP="00F406FC">
      <w:pPr>
        <w:pStyle w:val="ListParagraph"/>
        <w:rPr>
          <w:rFonts w:asciiTheme="minorHAnsi" w:hAnsiTheme="minorHAnsi" w:cstheme="minorHAnsi"/>
          <w:color w:val="auto"/>
        </w:rPr>
      </w:pPr>
    </w:p>
    <w:p w14:paraId="3A9FC4FC" w14:textId="035457C2" w:rsidR="007A44E4" w:rsidRPr="00F406FC" w:rsidRDefault="007A44E4"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Measure the air temperature again as in step </w:t>
      </w:r>
      <w:r w:rsidR="0025293A">
        <w:rPr>
          <w:rFonts w:asciiTheme="minorHAnsi" w:hAnsiTheme="minorHAnsi" w:cstheme="minorHAnsi"/>
          <w:color w:val="auto"/>
        </w:rPr>
        <w:t>1.</w:t>
      </w:r>
      <w:ins w:id="4" w:author="Author" w:date="2019-03-30T09:01:00Z">
        <w:r w:rsidR="00D36E4C">
          <w:rPr>
            <w:rFonts w:asciiTheme="minorHAnsi" w:hAnsiTheme="minorHAnsi" w:cstheme="minorHAnsi"/>
            <w:color w:val="auto"/>
          </w:rPr>
          <w:t>3</w:t>
        </w:r>
      </w:ins>
      <w:del w:id="5" w:author="Author" w:date="2019-03-30T09:01:00Z">
        <w:r w:rsidRPr="00F406FC" w:rsidDel="00D36E4C">
          <w:rPr>
            <w:rFonts w:asciiTheme="minorHAnsi" w:hAnsiTheme="minorHAnsi" w:cstheme="minorHAnsi"/>
            <w:color w:val="auto"/>
          </w:rPr>
          <w:delText>2</w:delText>
        </w:r>
      </w:del>
      <w:r w:rsidRPr="00F406FC">
        <w:rPr>
          <w:rFonts w:asciiTheme="minorHAnsi" w:hAnsiTheme="minorHAnsi" w:cstheme="minorHAnsi"/>
          <w:color w:val="auto"/>
        </w:rPr>
        <w:t>.</w:t>
      </w:r>
    </w:p>
    <w:p w14:paraId="0D172D8C" w14:textId="77777777" w:rsidR="0046068B" w:rsidRPr="00F406FC" w:rsidRDefault="0046068B" w:rsidP="00F406FC">
      <w:pPr>
        <w:pStyle w:val="ListParagraph"/>
        <w:rPr>
          <w:rFonts w:asciiTheme="minorHAnsi" w:hAnsiTheme="minorHAnsi" w:cstheme="minorHAnsi"/>
          <w:color w:val="auto"/>
        </w:rPr>
      </w:pPr>
    </w:p>
    <w:p w14:paraId="52F1FF10" w14:textId="77777777" w:rsidR="004D097A" w:rsidRPr="00F406FC" w:rsidRDefault="007A44E4" w:rsidP="00F406FC">
      <w:pPr>
        <w:pStyle w:val="ListParagraph"/>
        <w:numPr>
          <w:ilvl w:val="0"/>
          <w:numId w:val="31"/>
        </w:numPr>
        <w:rPr>
          <w:rFonts w:asciiTheme="minorHAnsi" w:hAnsiTheme="minorHAnsi" w:cstheme="minorHAnsi"/>
          <w:b/>
          <w:color w:val="auto"/>
        </w:rPr>
      </w:pPr>
      <w:r w:rsidRPr="00F406FC">
        <w:rPr>
          <w:rFonts w:asciiTheme="minorHAnsi" w:hAnsiTheme="minorHAnsi" w:cstheme="minorHAnsi"/>
          <w:b/>
          <w:color w:val="auto"/>
        </w:rPr>
        <w:t>Collect</w:t>
      </w:r>
      <w:r w:rsidR="004D097A" w:rsidRPr="00F406FC">
        <w:rPr>
          <w:rFonts w:asciiTheme="minorHAnsi" w:hAnsiTheme="minorHAnsi" w:cstheme="minorHAnsi"/>
          <w:b/>
          <w:color w:val="auto"/>
        </w:rPr>
        <w:t>ion of metadata</w:t>
      </w:r>
      <w:bookmarkStart w:id="6" w:name="_Hlk2851793"/>
    </w:p>
    <w:p w14:paraId="46E9F29E" w14:textId="77777777" w:rsidR="004D097A" w:rsidRPr="00F406FC" w:rsidRDefault="004D097A" w:rsidP="00F406FC">
      <w:pPr>
        <w:pStyle w:val="ListParagraph"/>
        <w:ind w:left="0"/>
        <w:rPr>
          <w:rFonts w:asciiTheme="minorHAnsi" w:hAnsiTheme="minorHAnsi" w:cstheme="minorHAnsi"/>
          <w:color w:val="auto"/>
        </w:rPr>
      </w:pPr>
    </w:p>
    <w:p w14:paraId="655B5866" w14:textId="07D3220A" w:rsidR="00F4387D" w:rsidRPr="00F406FC" w:rsidRDefault="00C55265"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rPr>
        <w:t xml:space="preserve">Use the Globe cloud </w:t>
      </w:r>
      <w:r w:rsidR="00F4387D" w:rsidRPr="00F406FC">
        <w:rPr>
          <w:rFonts w:asciiTheme="minorHAnsi" w:hAnsiTheme="minorHAnsi" w:cstheme="minorHAnsi"/>
        </w:rPr>
        <w:t>chart to</w:t>
      </w:r>
      <w:r w:rsidRPr="00F406FC">
        <w:rPr>
          <w:rFonts w:asciiTheme="minorHAnsi" w:hAnsiTheme="minorHAnsi" w:cstheme="minorHAnsi"/>
        </w:rPr>
        <w:t xml:space="preserve"> observe and record the clouds near the sun</w:t>
      </w:r>
      <w:r w:rsidR="004E68BF" w:rsidRPr="00F406FC">
        <w:rPr>
          <w:rFonts w:asciiTheme="minorHAnsi" w:hAnsiTheme="minorHAnsi" w:cstheme="minorHAnsi"/>
        </w:rPr>
        <w:t xml:space="preserve">. This is done by </w:t>
      </w:r>
      <w:r w:rsidR="00A970F1" w:rsidRPr="00F406FC">
        <w:rPr>
          <w:rFonts w:asciiTheme="minorHAnsi" w:hAnsiTheme="minorHAnsi" w:cstheme="minorHAnsi"/>
        </w:rPr>
        <w:t>looking into the sky and checking off observed features from the GLOBE cloud chart</w:t>
      </w:r>
      <w:r w:rsidR="00F406FC" w:rsidRPr="00F406FC">
        <w:rPr>
          <w:rFonts w:asciiTheme="minorHAnsi" w:hAnsiTheme="minorHAnsi" w:cstheme="minorHAnsi"/>
        </w:rPr>
        <w:t xml:space="preserve"> (</w:t>
      </w:r>
      <w:hyperlink r:id="rId8" w:tgtFrame="_blank" w:history="1">
        <w:r w:rsidR="00F406FC" w:rsidRPr="00F406FC">
          <w:rPr>
            <w:rStyle w:val="Hyperlink"/>
            <w:rFonts w:asciiTheme="minorHAnsi" w:hAnsiTheme="minorHAnsi" w:cstheme="minorHAnsi"/>
            <w:color w:val="auto"/>
          </w:rPr>
          <w:t>https://www.globe.gov/documents/348614/24331082/GLOBE+Cloud+Chart</w:t>
        </w:r>
      </w:hyperlink>
      <w:r w:rsidR="00F406FC" w:rsidRPr="00F406FC">
        <w:rPr>
          <w:rStyle w:val="Hyperlink"/>
          <w:rFonts w:asciiTheme="minorHAnsi" w:hAnsiTheme="minorHAnsi" w:cstheme="minorHAnsi"/>
          <w:color w:val="auto"/>
        </w:rPr>
        <w:t>.)</w:t>
      </w:r>
      <w:r w:rsidR="00A970F1" w:rsidRPr="00F406FC">
        <w:rPr>
          <w:rFonts w:asciiTheme="minorHAnsi" w:hAnsiTheme="minorHAnsi" w:cstheme="minorHAnsi"/>
        </w:rPr>
        <w:t>.</w:t>
      </w:r>
      <w:r w:rsidR="00F406FC">
        <w:rPr>
          <w:rFonts w:asciiTheme="minorHAnsi" w:hAnsiTheme="minorHAnsi" w:cstheme="minorHAnsi"/>
        </w:rPr>
        <w:t xml:space="preserve"> </w:t>
      </w:r>
      <w:r w:rsidR="00F810BC" w:rsidRPr="00F406FC">
        <w:rPr>
          <w:rFonts w:asciiTheme="minorHAnsi" w:hAnsiTheme="minorHAnsi" w:cstheme="minorHAnsi"/>
        </w:rPr>
        <w:t xml:space="preserve">Visible cirrus clouds are easy to observe because of their characteristic thin wispy strands. </w:t>
      </w:r>
      <w:r w:rsidR="00FD5D87" w:rsidRPr="00F406FC">
        <w:rPr>
          <w:rFonts w:asciiTheme="minorHAnsi" w:hAnsiTheme="minorHAnsi" w:cstheme="minorHAnsi"/>
        </w:rPr>
        <w:t>Invisible cirrus clouds are inferred if the sunlight voltage reading on an apparently clear day is less than 0.5</w:t>
      </w:r>
      <w:r w:rsidR="0025293A">
        <w:rPr>
          <w:rFonts w:asciiTheme="minorHAnsi" w:hAnsiTheme="minorHAnsi" w:cstheme="minorHAnsi"/>
        </w:rPr>
        <w:t xml:space="preserve"> </w:t>
      </w:r>
      <w:r w:rsidR="00FD5D87" w:rsidRPr="00F406FC">
        <w:rPr>
          <w:rFonts w:asciiTheme="minorHAnsi" w:hAnsiTheme="minorHAnsi" w:cstheme="minorHAnsi"/>
        </w:rPr>
        <w:t>V.</w:t>
      </w:r>
      <w:r w:rsidR="00F406FC">
        <w:rPr>
          <w:rFonts w:asciiTheme="minorHAnsi" w:hAnsiTheme="minorHAnsi" w:cstheme="minorHAnsi"/>
        </w:rPr>
        <w:t xml:space="preserve"> </w:t>
      </w:r>
    </w:p>
    <w:p w14:paraId="60099BAD" w14:textId="77777777" w:rsidR="00F4387D" w:rsidRPr="00F406FC" w:rsidRDefault="00F4387D" w:rsidP="00F406FC">
      <w:pPr>
        <w:rPr>
          <w:rFonts w:asciiTheme="minorHAnsi" w:hAnsiTheme="minorHAnsi" w:cstheme="minorHAnsi"/>
        </w:rPr>
      </w:pPr>
    </w:p>
    <w:bookmarkEnd w:id="6"/>
    <w:p w14:paraId="537A0E23" w14:textId="2C051B2B" w:rsidR="00C55265" w:rsidRPr="00F406FC" w:rsidRDefault="00C55265" w:rsidP="00F406FC">
      <w:pPr>
        <w:pStyle w:val="Heading2"/>
        <w:numPr>
          <w:ilvl w:val="2"/>
          <w:numId w:val="31"/>
        </w:numPr>
        <w:rPr>
          <w:rFonts w:asciiTheme="minorHAnsi" w:hAnsiTheme="minorHAnsi" w:cstheme="minorHAnsi"/>
          <w:b w:val="0"/>
        </w:rPr>
      </w:pPr>
      <w:r w:rsidRPr="00F406FC">
        <w:rPr>
          <w:rFonts w:asciiTheme="minorHAnsi" w:hAnsiTheme="minorHAnsi" w:cstheme="minorHAnsi"/>
          <w:b w:val="0"/>
        </w:rPr>
        <w:t xml:space="preserve">Use a hygrometer to measure and record the relative </w:t>
      </w:r>
      <w:r w:rsidR="00DE767C" w:rsidRPr="00F406FC">
        <w:rPr>
          <w:rFonts w:asciiTheme="minorHAnsi" w:hAnsiTheme="minorHAnsi" w:cstheme="minorHAnsi"/>
          <w:b w:val="0"/>
        </w:rPr>
        <w:t xml:space="preserve">humidity: Hold the hygrometer with an extended arm away from the body, </w:t>
      </w:r>
      <w:r w:rsidR="00BA363A" w:rsidRPr="00F406FC">
        <w:rPr>
          <w:rFonts w:asciiTheme="minorHAnsi" w:hAnsiTheme="minorHAnsi" w:cstheme="minorHAnsi"/>
          <w:b w:val="0"/>
        </w:rPr>
        <w:t>leave</w:t>
      </w:r>
      <w:r w:rsidR="00DE767C" w:rsidRPr="00F406FC">
        <w:rPr>
          <w:rFonts w:asciiTheme="minorHAnsi" w:hAnsiTheme="minorHAnsi" w:cstheme="minorHAnsi"/>
          <w:b w:val="0"/>
        </w:rPr>
        <w:t xml:space="preserve"> it in the air for about 3 minutes, </w:t>
      </w:r>
      <w:r w:rsidR="00D00B21" w:rsidRPr="00F406FC">
        <w:rPr>
          <w:rFonts w:asciiTheme="minorHAnsi" w:hAnsiTheme="minorHAnsi" w:cstheme="minorHAnsi"/>
          <w:b w:val="0"/>
        </w:rPr>
        <w:t>and then</w:t>
      </w:r>
      <w:r w:rsidR="00DE767C" w:rsidRPr="00F406FC">
        <w:rPr>
          <w:rFonts w:asciiTheme="minorHAnsi" w:hAnsiTheme="minorHAnsi" w:cstheme="minorHAnsi"/>
          <w:b w:val="0"/>
        </w:rPr>
        <w:t xml:space="preserve"> take the dry bulb reading first followed by the wet bulb reading. Find the difference</w:t>
      </w:r>
      <w:r w:rsidR="00BA363A" w:rsidRPr="00F406FC">
        <w:rPr>
          <w:rFonts w:asciiTheme="minorHAnsi" w:hAnsiTheme="minorHAnsi" w:cstheme="minorHAnsi"/>
          <w:b w:val="0"/>
        </w:rPr>
        <w:t xml:space="preserve"> in the two readings and use the relative humidity chart to establish the relative humidity</w:t>
      </w:r>
    </w:p>
    <w:p w14:paraId="5AF00807" w14:textId="77777777" w:rsidR="00F810BC" w:rsidRPr="00F406FC" w:rsidRDefault="00F810BC" w:rsidP="00F406FC">
      <w:pPr>
        <w:rPr>
          <w:rFonts w:asciiTheme="minorHAnsi" w:hAnsiTheme="minorHAnsi" w:cstheme="minorHAnsi"/>
        </w:rPr>
      </w:pPr>
    </w:p>
    <w:p w14:paraId="0C7D420A" w14:textId="59E3A83A" w:rsidR="00C55265" w:rsidRPr="00F406FC" w:rsidRDefault="00C55265" w:rsidP="00F406FC">
      <w:pPr>
        <w:pStyle w:val="Heading2"/>
        <w:numPr>
          <w:ilvl w:val="2"/>
          <w:numId w:val="31"/>
        </w:numPr>
        <w:rPr>
          <w:rFonts w:asciiTheme="minorHAnsi" w:hAnsiTheme="minorHAnsi" w:cstheme="minorHAnsi"/>
          <w:b w:val="0"/>
        </w:rPr>
      </w:pPr>
      <w:r w:rsidRPr="00F406FC">
        <w:rPr>
          <w:rFonts w:asciiTheme="minorHAnsi" w:hAnsiTheme="minorHAnsi" w:cstheme="minorHAnsi"/>
          <w:b w:val="0"/>
        </w:rPr>
        <w:t>Use a barometer to measure and record atmospheric pressure</w:t>
      </w:r>
      <w:r w:rsidR="000B1C99" w:rsidRPr="00F406FC">
        <w:rPr>
          <w:rFonts w:asciiTheme="minorHAnsi" w:hAnsiTheme="minorHAnsi" w:cstheme="minorHAnsi"/>
          <w:b w:val="0"/>
        </w:rPr>
        <w:t>.</w:t>
      </w:r>
    </w:p>
    <w:p w14:paraId="47402C46" w14:textId="77777777" w:rsidR="0046068B" w:rsidRPr="00F406FC" w:rsidRDefault="0046068B" w:rsidP="00F406FC">
      <w:pPr>
        <w:rPr>
          <w:rFonts w:asciiTheme="minorHAnsi" w:hAnsiTheme="minorHAnsi" w:cstheme="minorHAnsi"/>
        </w:rPr>
      </w:pPr>
    </w:p>
    <w:p w14:paraId="3611D495" w14:textId="6640003F" w:rsidR="00F406FC" w:rsidRPr="00F406FC" w:rsidRDefault="00C55265"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color w:val="auto"/>
        </w:rPr>
        <w:t xml:space="preserve">Calculate AOT by plugging the measured values and the constants into </w:t>
      </w:r>
      <w:r w:rsidR="0025293A">
        <w:rPr>
          <w:rFonts w:asciiTheme="minorHAnsi" w:hAnsiTheme="minorHAnsi" w:cstheme="minorHAnsi"/>
          <w:color w:val="auto"/>
        </w:rPr>
        <w:t>E</w:t>
      </w:r>
      <w:r w:rsidR="0025293A" w:rsidRPr="00F406FC">
        <w:rPr>
          <w:rFonts w:asciiTheme="minorHAnsi" w:hAnsiTheme="minorHAnsi" w:cstheme="minorHAnsi"/>
          <w:color w:val="auto"/>
        </w:rPr>
        <w:t xml:space="preserve">quation </w:t>
      </w:r>
      <w:r w:rsidRPr="00F406FC">
        <w:rPr>
          <w:rFonts w:asciiTheme="minorHAnsi" w:hAnsiTheme="minorHAnsi" w:cstheme="minorHAnsi"/>
          <w:color w:val="auto"/>
        </w:rPr>
        <w:t>1 given above.</w:t>
      </w:r>
    </w:p>
    <w:p w14:paraId="76465FDF" w14:textId="77777777" w:rsidR="00F406FC" w:rsidRPr="00F406FC" w:rsidRDefault="00F406FC" w:rsidP="00F406FC">
      <w:pPr>
        <w:pStyle w:val="ListParagraph"/>
        <w:ind w:left="0"/>
        <w:rPr>
          <w:rFonts w:asciiTheme="minorHAnsi" w:hAnsiTheme="minorHAnsi" w:cstheme="minorHAnsi"/>
          <w:color w:val="auto"/>
        </w:rPr>
      </w:pPr>
    </w:p>
    <w:p w14:paraId="6A8D2EDF" w14:textId="77777777" w:rsidR="00F406FC" w:rsidRPr="00F406FC" w:rsidRDefault="00F406FC" w:rsidP="00F406FC">
      <w:pPr>
        <w:pStyle w:val="ListParagraph"/>
        <w:numPr>
          <w:ilvl w:val="0"/>
          <w:numId w:val="31"/>
        </w:numPr>
        <w:rPr>
          <w:rFonts w:asciiTheme="minorHAnsi" w:hAnsiTheme="minorHAnsi" w:cstheme="minorHAnsi"/>
          <w:b/>
          <w:color w:val="auto"/>
        </w:rPr>
      </w:pPr>
      <w:r w:rsidRPr="00F406FC">
        <w:rPr>
          <w:rFonts w:asciiTheme="minorHAnsi" w:hAnsiTheme="minorHAnsi" w:cstheme="minorHAnsi"/>
          <w:b/>
        </w:rPr>
        <w:t>Temperature regulation</w:t>
      </w:r>
    </w:p>
    <w:p w14:paraId="06F8E3CF" w14:textId="77777777" w:rsidR="00F406FC" w:rsidRPr="00F406FC" w:rsidRDefault="00F406FC" w:rsidP="00F406FC">
      <w:pPr>
        <w:pStyle w:val="ListParagraph"/>
        <w:ind w:left="0"/>
        <w:rPr>
          <w:rFonts w:asciiTheme="minorHAnsi" w:hAnsiTheme="minorHAnsi" w:cstheme="minorHAnsi"/>
        </w:rPr>
      </w:pPr>
    </w:p>
    <w:p w14:paraId="1A06382B" w14:textId="2463AD0A" w:rsidR="00F406FC" w:rsidRPr="00F406FC" w:rsidRDefault="00F406FC" w:rsidP="00F406FC">
      <w:pPr>
        <w:pStyle w:val="ListParagraph"/>
        <w:ind w:left="0"/>
        <w:rPr>
          <w:rFonts w:asciiTheme="minorHAnsi" w:hAnsiTheme="minorHAnsi" w:cstheme="minorHAnsi"/>
          <w:color w:val="auto"/>
        </w:rPr>
      </w:pPr>
      <w:r w:rsidRPr="00F406FC">
        <w:rPr>
          <w:rFonts w:asciiTheme="minorHAnsi" w:hAnsiTheme="minorHAnsi" w:cstheme="minorHAnsi"/>
        </w:rPr>
        <w:t xml:space="preserve">NOTE: </w:t>
      </w:r>
      <w:r w:rsidR="00040289" w:rsidRPr="00F406FC">
        <w:rPr>
          <w:rFonts w:asciiTheme="minorHAnsi" w:hAnsiTheme="minorHAnsi" w:cstheme="minorHAnsi"/>
        </w:rPr>
        <w:t>The electronics of the sun photometer are sensitiv</w:t>
      </w:r>
      <w:r w:rsidR="0053376D" w:rsidRPr="00F406FC">
        <w:rPr>
          <w:rFonts w:asciiTheme="minorHAnsi" w:hAnsiTheme="minorHAnsi" w:cstheme="minorHAnsi"/>
        </w:rPr>
        <w:t>e to temperature</w:t>
      </w:r>
      <w:r w:rsidR="00040289" w:rsidRPr="00F406FC">
        <w:rPr>
          <w:rFonts w:asciiTheme="minorHAnsi" w:hAnsiTheme="minorHAnsi" w:cstheme="minorHAnsi"/>
        </w:rPr>
        <w:t>. For optimal performance</w:t>
      </w:r>
      <w:r w:rsidR="0025293A">
        <w:rPr>
          <w:rFonts w:asciiTheme="minorHAnsi" w:hAnsiTheme="minorHAnsi" w:cstheme="minorHAnsi"/>
        </w:rPr>
        <w:t>,</w:t>
      </w:r>
      <w:r w:rsidR="00040289" w:rsidRPr="00F406FC">
        <w:rPr>
          <w:rFonts w:asciiTheme="minorHAnsi" w:hAnsiTheme="minorHAnsi" w:cstheme="minorHAnsi"/>
        </w:rPr>
        <w:t xml:space="preserve"> the </w:t>
      </w:r>
      <w:r w:rsidR="0053376D" w:rsidRPr="00F406FC">
        <w:rPr>
          <w:rFonts w:asciiTheme="minorHAnsi" w:hAnsiTheme="minorHAnsi" w:cstheme="minorHAnsi"/>
        </w:rPr>
        <w:t>following</w:t>
      </w:r>
      <w:r w:rsidR="0025293A">
        <w:rPr>
          <w:rFonts w:asciiTheme="minorHAnsi" w:hAnsiTheme="minorHAnsi" w:cstheme="minorHAnsi"/>
        </w:rPr>
        <w:t xml:space="preserve"> steps</w:t>
      </w:r>
      <w:r w:rsidR="0053376D" w:rsidRPr="00F406FC">
        <w:rPr>
          <w:rFonts w:asciiTheme="minorHAnsi" w:hAnsiTheme="minorHAnsi" w:cstheme="minorHAnsi"/>
        </w:rPr>
        <w:t xml:space="preserve"> are</w:t>
      </w:r>
      <w:r w:rsidR="00040289" w:rsidRPr="00F406FC">
        <w:rPr>
          <w:rFonts w:asciiTheme="minorHAnsi" w:hAnsiTheme="minorHAnsi" w:cstheme="minorHAnsi"/>
        </w:rPr>
        <w:t xml:space="preserve"> recommended.</w:t>
      </w:r>
    </w:p>
    <w:p w14:paraId="469222FF" w14:textId="77777777" w:rsidR="00F406FC" w:rsidRPr="00F406FC" w:rsidRDefault="00F406FC" w:rsidP="00F406FC">
      <w:pPr>
        <w:pStyle w:val="ListParagraph"/>
        <w:ind w:left="0"/>
        <w:rPr>
          <w:rFonts w:asciiTheme="minorHAnsi" w:hAnsiTheme="minorHAnsi" w:cstheme="minorHAnsi"/>
          <w:color w:val="auto"/>
        </w:rPr>
      </w:pPr>
    </w:p>
    <w:p w14:paraId="09248427" w14:textId="357925E3" w:rsidR="00F406FC" w:rsidRPr="00F406FC" w:rsidRDefault="00340248"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rPr>
        <w:t>If outside temperature is more than 5 degrees below room temperature,</w:t>
      </w:r>
      <w:r w:rsidR="00040289" w:rsidRPr="00F406FC">
        <w:rPr>
          <w:rFonts w:asciiTheme="minorHAnsi" w:hAnsiTheme="minorHAnsi" w:cstheme="minorHAnsi"/>
        </w:rPr>
        <w:t xml:space="preserve"> keep the sun photometer wrapped in thermal foam when not in use</w:t>
      </w:r>
      <w:r w:rsidR="00F406FC" w:rsidRPr="00F406FC">
        <w:rPr>
          <w:rFonts w:asciiTheme="minorHAnsi" w:hAnsiTheme="minorHAnsi" w:cstheme="minorHAnsi"/>
        </w:rPr>
        <w:t>.</w:t>
      </w:r>
    </w:p>
    <w:p w14:paraId="54AC4F5B" w14:textId="77777777" w:rsidR="00F406FC" w:rsidRPr="00F406FC" w:rsidRDefault="00F406FC" w:rsidP="00F406FC">
      <w:pPr>
        <w:pStyle w:val="ListParagraph"/>
        <w:ind w:left="0"/>
        <w:rPr>
          <w:rFonts w:asciiTheme="minorHAnsi" w:hAnsiTheme="minorHAnsi" w:cstheme="minorHAnsi"/>
          <w:color w:val="auto"/>
        </w:rPr>
      </w:pPr>
    </w:p>
    <w:p w14:paraId="11927675" w14:textId="43E21E2C" w:rsidR="00040289" w:rsidRPr="00F406FC" w:rsidRDefault="00040289" w:rsidP="00F406FC">
      <w:pPr>
        <w:pStyle w:val="ListParagraph"/>
        <w:numPr>
          <w:ilvl w:val="1"/>
          <w:numId w:val="31"/>
        </w:numPr>
        <w:rPr>
          <w:rFonts w:asciiTheme="minorHAnsi" w:hAnsiTheme="minorHAnsi" w:cstheme="minorHAnsi"/>
          <w:color w:val="auto"/>
        </w:rPr>
      </w:pPr>
      <w:r w:rsidRPr="00F406FC">
        <w:rPr>
          <w:rFonts w:asciiTheme="minorHAnsi" w:hAnsiTheme="minorHAnsi" w:cstheme="minorHAnsi"/>
        </w:rPr>
        <w:t>When taking measurements during the hot summer months, keep the sun photometer in the shade when not in use.</w:t>
      </w:r>
    </w:p>
    <w:p w14:paraId="3A96A21D" w14:textId="77777777" w:rsidR="00496554" w:rsidRPr="00F406FC" w:rsidRDefault="00496554" w:rsidP="00F406FC">
      <w:pPr>
        <w:pStyle w:val="ListParagraph"/>
        <w:ind w:left="770"/>
        <w:rPr>
          <w:rFonts w:asciiTheme="minorHAnsi" w:hAnsiTheme="minorHAnsi" w:cstheme="minorHAnsi"/>
        </w:rPr>
      </w:pPr>
    </w:p>
    <w:p w14:paraId="0B43FFE4" w14:textId="77777777" w:rsidR="00782413" w:rsidRPr="00F406FC" w:rsidRDefault="00496554" w:rsidP="00F406FC">
      <w:pPr>
        <w:rPr>
          <w:rFonts w:asciiTheme="minorHAnsi" w:hAnsiTheme="minorHAnsi" w:cstheme="minorHAnsi"/>
        </w:rPr>
      </w:pPr>
      <w:r w:rsidRPr="00F406FC">
        <w:rPr>
          <w:rFonts w:asciiTheme="minorHAnsi" w:hAnsiTheme="minorHAnsi" w:cstheme="minorHAnsi"/>
          <w:b/>
        </w:rPr>
        <w:t>REPRESENTATIVE RESULTS:</w:t>
      </w:r>
      <w:r w:rsidRPr="00F406FC">
        <w:rPr>
          <w:rFonts w:asciiTheme="minorHAnsi" w:hAnsiTheme="minorHAnsi" w:cstheme="minorHAnsi"/>
        </w:rPr>
        <w:t xml:space="preserve"> </w:t>
      </w:r>
    </w:p>
    <w:p w14:paraId="54E05ADD" w14:textId="740F82FB" w:rsidR="00496554" w:rsidRPr="00F406FC" w:rsidRDefault="00496554" w:rsidP="00F406FC">
      <w:pPr>
        <w:rPr>
          <w:rFonts w:asciiTheme="minorHAnsi" w:hAnsiTheme="minorHAnsi" w:cstheme="minorHAnsi"/>
        </w:rPr>
      </w:pPr>
      <w:r w:rsidRPr="00F406FC">
        <w:rPr>
          <w:rFonts w:asciiTheme="minorHAnsi" w:hAnsiTheme="minorHAnsi" w:cstheme="minorHAnsi"/>
        </w:rPr>
        <w:t>The GLOBE sun photometer measures AOT at λ= 505 nm and λ= 625 nm. The AERONET site at Wave CIS Site 6 measures AOT at 15 different wavelengths. For our comparison we focused on these 4 wavelengths of the AERONET site: 667 nm, 551 nm, 532 nm and 490 nm. To make a comparison between</w:t>
      </w:r>
      <w:r w:rsidR="002D02A8" w:rsidRPr="00F406FC">
        <w:rPr>
          <w:rFonts w:asciiTheme="minorHAnsi" w:hAnsiTheme="minorHAnsi" w:cstheme="minorHAnsi"/>
        </w:rPr>
        <w:t xml:space="preserve"> the two stations, we extrapolated AOT</w:t>
      </w:r>
      <w:r w:rsidRPr="00F406FC">
        <w:rPr>
          <w:rFonts w:asciiTheme="minorHAnsi" w:hAnsiTheme="minorHAnsi" w:cstheme="minorHAnsi"/>
        </w:rPr>
        <w:t xml:space="preserve"> at 667</w:t>
      </w:r>
      <w:r w:rsidR="005109C6" w:rsidRPr="00F406FC">
        <w:rPr>
          <w:rFonts w:asciiTheme="minorHAnsi" w:hAnsiTheme="minorHAnsi" w:cstheme="minorHAnsi"/>
        </w:rPr>
        <w:t xml:space="preserve"> </w:t>
      </w:r>
      <w:r w:rsidRPr="00F406FC">
        <w:rPr>
          <w:rFonts w:asciiTheme="minorHAnsi" w:hAnsiTheme="minorHAnsi" w:cstheme="minorHAnsi"/>
        </w:rPr>
        <w:t>nm, 551 nm, 532 nm and 490 nm for the XULA site</w:t>
      </w:r>
      <w:r w:rsidRPr="00F406FC">
        <w:rPr>
          <w:rFonts w:asciiTheme="minorHAnsi" w:hAnsiTheme="minorHAnsi" w:cstheme="minorHAnsi"/>
          <w:b/>
        </w:rPr>
        <w:t xml:space="preserve">. </w:t>
      </w:r>
      <w:r w:rsidRPr="00F406FC">
        <w:rPr>
          <w:rFonts w:asciiTheme="minorHAnsi" w:hAnsiTheme="minorHAnsi" w:cstheme="minorHAnsi"/>
        </w:rPr>
        <w:t>This is done</w:t>
      </w:r>
      <w:r w:rsidR="002D02A8" w:rsidRPr="00F406FC">
        <w:rPr>
          <w:rFonts w:asciiTheme="minorHAnsi" w:hAnsiTheme="minorHAnsi" w:cstheme="minorHAnsi"/>
        </w:rPr>
        <w:t xml:space="preserve"> using the</w:t>
      </w:r>
      <w:r w:rsidRPr="00F406FC">
        <w:rPr>
          <w:rFonts w:asciiTheme="minorHAnsi" w:hAnsiTheme="minorHAnsi" w:cstheme="minorHAnsi"/>
        </w:rPr>
        <w:t xml:space="preserve"> XULA</w:t>
      </w:r>
      <w:r w:rsidR="002D02A8" w:rsidRPr="00F406FC">
        <w:rPr>
          <w:rFonts w:asciiTheme="minorHAnsi" w:hAnsiTheme="minorHAnsi" w:cstheme="minorHAnsi"/>
        </w:rPr>
        <w:t xml:space="preserve"> site’s Angstrom</w:t>
      </w:r>
      <w:r w:rsidRPr="00F406FC">
        <w:rPr>
          <w:rFonts w:asciiTheme="minorHAnsi" w:hAnsiTheme="minorHAnsi" w:cstheme="minorHAnsi"/>
        </w:rPr>
        <w:t xml:space="preserve"> coefficients</w:t>
      </w:r>
      <w:r w:rsidR="002D02A8" w:rsidRPr="00F406FC">
        <w:rPr>
          <w:rFonts w:asciiTheme="minorHAnsi" w:hAnsiTheme="minorHAnsi" w:cstheme="minorHAnsi"/>
        </w:rPr>
        <w:t>.</w:t>
      </w:r>
      <w:r w:rsidR="00F406FC">
        <w:rPr>
          <w:rFonts w:asciiTheme="minorHAnsi" w:hAnsiTheme="minorHAnsi" w:cstheme="minorHAnsi"/>
        </w:rPr>
        <w:t xml:space="preserve"> </w:t>
      </w:r>
      <w:r w:rsidR="002D02A8" w:rsidRPr="00F406FC">
        <w:rPr>
          <w:rFonts w:asciiTheme="minorHAnsi" w:hAnsiTheme="minorHAnsi" w:cstheme="minorHAnsi"/>
        </w:rPr>
        <w:t>For any given site and instrument, the</w:t>
      </w:r>
      <w:r w:rsidRPr="00F406FC">
        <w:rPr>
          <w:rFonts w:asciiTheme="minorHAnsi" w:hAnsiTheme="minorHAnsi" w:cstheme="minorHAnsi"/>
        </w:rPr>
        <w:t xml:space="preserve"> optical thickness τ, the wavelength λ</w:t>
      </w:r>
      <w:r w:rsidR="0025293A">
        <w:rPr>
          <w:rFonts w:asciiTheme="minorHAnsi" w:hAnsiTheme="minorHAnsi" w:cstheme="minorHAnsi"/>
        </w:rPr>
        <w:t>,</w:t>
      </w:r>
      <w:r w:rsidRPr="00F406FC">
        <w:rPr>
          <w:rFonts w:asciiTheme="minorHAnsi" w:hAnsiTheme="minorHAnsi" w:cstheme="minorHAnsi"/>
        </w:rPr>
        <w:t xml:space="preserve"> and the atmospheric turbidity coefficient β are connected through Angstrom’s turbidity formula </w:t>
      </w:r>
    </w:p>
    <w:p w14:paraId="3E0AA807" w14:textId="7130C0AE" w:rsidR="00496554" w:rsidRPr="00F406FC" w:rsidRDefault="00B64AB7" w:rsidP="00F406FC">
      <w:pPr>
        <w:ind w:left="2880" w:firstLine="720"/>
        <w:rPr>
          <w:rFonts w:asciiTheme="minorHAnsi" w:hAnsiTheme="minorHAnsi" w:cstheme="minorHAnsi"/>
          <w:highlight w:val="cyan"/>
        </w:rPr>
      </w:pPr>
      <m:oMath>
        <m:r>
          <w:rPr>
            <w:rFonts w:ascii="Cambria Math" w:hAnsi="Cambria Math" w:cstheme="minorHAnsi"/>
          </w:rPr>
          <m:t>τ=β</m:t>
        </m:r>
        <m:sSup>
          <m:sSupPr>
            <m:ctrlPr>
              <w:rPr>
                <w:rFonts w:ascii="Cambria Math" w:hAnsi="Cambria Math" w:cstheme="minorHAnsi"/>
                <w:i/>
              </w:rPr>
            </m:ctrlPr>
          </m:sSupPr>
          <m:e>
            <m:r>
              <w:rPr>
                <w:rFonts w:ascii="Cambria Math" w:hAnsi="Cambria Math" w:cstheme="minorHAnsi"/>
              </w:rPr>
              <m:t>λ</m:t>
            </m:r>
          </m:e>
          <m:sup>
            <m:r>
              <w:rPr>
                <w:rFonts w:ascii="Cambria Math" w:hAnsi="Cambria Math" w:cstheme="minorHAnsi"/>
              </w:rPr>
              <m:t>-α</m:t>
            </m:r>
          </m:sup>
        </m:sSup>
      </m:oMath>
      <w:r w:rsidR="002D02A8" w:rsidRPr="00F406FC">
        <w:rPr>
          <w:rFonts w:asciiTheme="minorHAnsi" w:hAnsiTheme="minorHAnsi" w:cstheme="minorHAnsi"/>
        </w:rPr>
        <w:tab/>
      </w:r>
      <w:r w:rsidR="002D02A8" w:rsidRPr="00F406FC">
        <w:rPr>
          <w:rFonts w:asciiTheme="minorHAnsi" w:hAnsiTheme="minorHAnsi" w:cstheme="minorHAnsi"/>
        </w:rPr>
        <w:tab/>
        <w:t>(2</w:t>
      </w:r>
      <w:r w:rsidR="00382B66" w:rsidRPr="00F406FC">
        <w:rPr>
          <w:rFonts w:asciiTheme="minorHAnsi" w:hAnsiTheme="minorHAnsi" w:cstheme="minorHAnsi"/>
        </w:rPr>
        <w:t>)</w:t>
      </w:r>
      <w:r w:rsidR="00382B66" w:rsidRPr="00F406FC">
        <w:rPr>
          <w:rFonts w:asciiTheme="minorHAnsi" w:hAnsiTheme="minorHAnsi" w:cstheme="minorHAnsi"/>
        </w:rPr>
        <w:tab/>
      </w:r>
    </w:p>
    <w:p w14:paraId="33FA4655" w14:textId="445A181D" w:rsidR="00372A90" w:rsidRPr="00F406FC" w:rsidRDefault="00372A90" w:rsidP="00F406FC">
      <w:pPr>
        <w:rPr>
          <w:rFonts w:asciiTheme="minorHAnsi" w:hAnsiTheme="minorHAnsi" w:cstheme="minorHAnsi"/>
        </w:rPr>
      </w:pPr>
      <w:r w:rsidRPr="00F406FC">
        <w:rPr>
          <w:rFonts w:asciiTheme="minorHAnsi" w:hAnsiTheme="minorHAnsi" w:cstheme="minorHAnsi"/>
        </w:rPr>
        <w:t>Where</w:t>
      </w:r>
      <w:r w:rsidR="00496554" w:rsidRPr="00F406FC">
        <w:rPr>
          <w:rFonts w:asciiTheme="minorHAnsi" w:hAnsiTheme="minorHAnsi" w:cstheme="minorHAnsi"/>
        </w:rPr>
        <w:t xml:space="preserve"> α is the Angstrom’s exponent. </w:t>
      </w:r>
      <w:proofErr w:type="gramStart"/>
      <w:r w:rsidR="00496554" w:rsidRPr="0025293A">
        <w:rPr>
          <w:rFonts w:asciiTheme="minorHAnsi" w:hAnsiTheme="minorHAnsi" w:cstheme="minorHAnsi"/>
          <w:i/>
        </w:rPr>
        <w:t>α</w:t>
      </w:r>
      <w:proofErr w:type="gramEnd"/>
      <w:r w:rsidR="00496554" w:rsidRPr="00F406FC">
        <w:rPr>
          <w:rFonts w:asciiTheme="minorHAnsi" w:hAnsiTheme="minorHAnsi" w:cstheme="minorHAnsi"/>
        </w:rPr>
        <w:t xml:space="preserve"> and </w:t>
      </w:r>
      <w:r w:rsidR="00496554" w:rsidRPr="0025293A">
        <w:rPr>
          <w:rFonts w:asciiTheme="minorHAnsi" w:hAnsiTheme="minorHAnsi" w:cstheme="minorHAnsi"/>
          <w:i/>
        </w:rPr>
        <w:t>β</w:t>
      </w:r>
      <w:r w:rsidR="00496554" w:rsidRPr="00F406FC">
        <w:rPr>
          <w:rFonts w:asciiTheme="minorHAnsi" w:hAnsiTheme="minorHAnsi" w:cstheme="minorHAnsi"/>
        </w:rPr>
        <w:t xml:space="preserve"> are independent of the wavelength at which the optical thickness is measured. They are parameters that describe the atmosphere being measured. Given AOT at two different wavelengths (</w:t>
      </w:r>
      <w:r w:rsidR="00496554" w:rsidRPr="0025293A">
        <w:rPr>
          <w:rFonts w:asciiTheme="minorHAnsi" w:hAnsiTheme="minorHAnsi" w:cstheme="minorHAnsi"/>
          <w:i/>
        </w:rPr>
        <w:t>λ</w:t>
      </w:r>
      <w:r w:rsidR="00496554" w:rsidRPr="0025293A">
        <w:rPr>
          <w:rFonts w:asciiTheme="minorHAnsi" w:hAnsiTheme="minorHAnsi" w:cstheme="minorHAnsi"/>
          <w:i/>
          <w:vertAlign w:val="subscript"/>
        </w:rPr>
        <w:t>1</w:t>
      </w:r>
      <w:r w:rsidR="0025293A">
        <w:rPr>
          <w:rFonts w:asciiTheme="minorHAnsi" w:hAnsiTheme="minorHAnsi" w:cstheme="minorHAnsi"/>
          <w:vertAlign w:val="subscript"/>
        </w:rPr>
        <w:t xml:space="preserve"> </w:t>
      </w:r>
      <w:r w:rsidR="00496554" w:rsidRPr="00F406FC">
        <w:rPr>
          <w:rFonts w:asciiTheme="minorHAnsi" w:hAnsiTheme="minorHAnsi" w:cstheme="minorHAnsi"/>
        </w:rPr>
        <w:t>=</w:t>
      </w:r>
      <w:r w:rsidR="0025293A">
        <w:rPr>
          <w:rFonts w:asciiTheme="minorHAnsi" w:hAnsiTheme="minorHAnsi" w:cstheme="minorHAnsi"/>
        </w:rPr>
        <w:t xml:space="preserve"> </w:t>
      </w:r>
      <w:r w:rsidR="00496554" w:rsidRPr="00F406FC">
        <w:rPr>
          <w:rFonts w:asciiTheme="minorHAnsi" w:hAnsiTheme="minorHAnsi" w:cstheme="minorHAnsi"/>
        </w:rPr>
        <w:t>505 nm</w:t>
      </w:r>
      <w:r w:rsidR="00496554" w:rsidRPr="00F406FC">
        <w:rPr>
          <w:rFonts w:asciiTheme="minorHAnsi" w:hAnsiTheme="minorHAnsi" w:cstheme="minorHAnsi"/>
          <w:vertAlign w:val="superscript"/>
        </w:rPr>
        <w:t xml:space="preserve"> </w:t>
      </w:r>
      <w:r w:rsidR="00496554" w:rsidRPr="00F406FC">
        <w:rPr>
          <w:rFonts w:asciiTheme="minorHAnsi" w:hAnsiTheme="minorHAnsi" w:cstheme="minorHAnsi"/>
        </w:rPr>
        <w:t xml:space="preserve">and </w:t>
      </w:r>
      <w:r w:rsidR="00496554" w:rsidRPr="0025293A">
        <w:rPr>
          <w:rFonts w:asciiTheme="minorHAnsi" w:hAnsiTheme="minorHAnsi" w:cstheme="minorHAnsi"/>
          <w:i/>
        </w:rPr>
        <w:t>λ</w:t>
      </w:r>
      <w:r w:rsidR="00496554" w:rsidRPr="0025293A">
        <w:rPr>
          <w:rFonts w:asciiTheme="minorHAnsi" w:hAnsiTheme="minorHAnsi" w:cstheme="minorHAnsi"/>
          <w:i/>
          <w:vertAlign w:val="subscript"/>
        </w:rPr>
        <w:t>2</w:t>
      </w:r>
      <w:r w:rsidR="0025293A">
        <w:rPr>
          <w:rFonts w:asciiTheme="minorHAnsi" w:hAnsiTheme="minorHAnsi" w:cstheme="minorHAnsi"/>
        </w:rPr>
        <w:t xml:space="preserve"> </w:t>
      </w:r>
      <w:r w:rsidR="00496554" w:rsidRPr="00F406FC">
        <w:rPr>
          <w:rFonts w:asciiTheme="minorHAnsi" w:hAnsiTheme="minorHAnsi" w:cstheme="minorHAnsi"/>
        </w:rPr>
        <w:t>=</w:t>
      </w:r>
      <w:r w:rsidR="0025293A">
        <w:rPr>
          <w:rFonts w:asciiTheme="minorHAnsi" w:hAnsiTheme="minorHAnsi" w:cstheme="minorHAnsi"/>
        </w:rPr>
        <w:t xml:space="preserve"> </w:t>
      </w:r>
      <w:r w:rsidR="00496554" w:rsidRPr="00F406FC">
        <w:rPr>
          <w:rFonts w:asciiTheme="minorHAnsi" w:hAnsiTheme="minorHAnsi" w:cstheme="minorHAnsi"/>
        </w:rPr>
        <w:t>625 nm, for our sun photometer),</w:t>
      </w:r>
      <w:r w:rsidR="00382B66" w:rsidRPr="00F406FC">
        <w:rPr>
          <w:rFonts w:asciiTheme="minorHAnsi" w:hAnsiTheme="minorHAnsi" w:cstheme="minorHAnsi"/>
        </w:rPr>
        <w:t xml:space="preserve"> and the measured AOT (</w:t>
      </w:r>
      <w:r w:rsidR="00382B66" w:rsidRPr="0025293A">
        <w:rPr>
          <w:rFonts w:asciiTheme="minorHAnsi" w:hAnsiTheme="minorHAnsi" w:cstheme="minorHAnsi"/>
          <w:i/>
        </w:rPr>
        <w:t>τ</w:t>
      </w:r>
      <w:r w:rsidR="00382B66" w:rsidRPr="0025293A">
        <w:rPr>
          <w:rFonts w:asciiTheme="minorHAnsi" w:hAnsiTheme="minorHAnsi" w:cstheme="minorHAnsi"/>
          <w:i/>
          <w:vertAlign w:val="subscript"/>
        </w:rPr>
        <w:t>1</w:t>
      </w:r>
      <w:r w:rsidR="00496554" w:rsidRPr="00F406FC">
        <w:rPr>
          <w:rFonts w:asciiTheme="minorHAnsi" w:hAnsiTheme="minorHAnsi" w:cstheme="minorHAnsi"/>
        </w:rPr>
        <w:t xml:space="preserve"> and </w:t>
      </w:r>
      <w:r w:rsidR="00496554" w:rsidRPr="0025293A">
        <w:rPr>
          <w:rFonts w:asciiTheme="minorHAnsi" w:hAnsiTheme="minorHAnsi" w:cstheme="minorHAnsi"/>
          <w:i/>
        </w:rPr>
        <w:t>τ</w:t>
      </w:r>
      <w:r w:rsidR="00496554" w:rsidRPr="0025293A">
        <w:rPr>
          <w:rFonts w:asciiTheme="minorHAnsi" w:hAnsiTheme="minorHAnsi" w:cstheme="minorHAnsi"/>
          <w:i/>
          <w:vertAlign w:val="subscript"/>
        </w:rPr>
        <w:t>2</w:t>
      </w:r>
      <w:r w:rsidR="00496554" w:rsidRPr="00F406FC">
        <w:rPr>
          <w:rFonts w:asciiTheme="minorHAnsi" w:hAnsiTheme="minorHAnsi" w:cstheme="minorHAnsi"/>
        </w:rPr>
        <w:t xml:space="preserve">), the Angstrom exponent α for the XULA site is calculated from the equation, </w:t>
      </w:r>
    </w:p>
    <w:p w14:paraId="3F18A9D8" w14:textId="72D546F1" w:rsidR="00372A90" w:rsidRPr="00F406FC" w:rsidRDefault="00372A90" w:rsidP="00F406FC">
      <w:pPr>
        <w:rPr>
          <w:rFonts w:asciiTheme="minorHAnsi" w:hAnsiTheme="minorHAnsi" w:cstheme="minorHAnsi"/>
        </w:rPr>
      </w:pPr>
      <w:r w:rsidRPr="00F406FC">
        <w:rPr>
          <w:rFonts w:asciiTheme="minorHAnsi" w:hAnsiTheme="minorHAnsi" w:cstheme="minorHAnsi"/>
        </w:rPr>
        <w:lastRenderedPageBreak/>
        <w:tab/>
      </w:r>
      <w:r w:rsidRPr="00F406FC">
        <w:rPr>
          <w:rFonts w:asciiTheme="minorHAnsi" w:hAnsiTheme="minorHAnsi" w:cstheme="minorHAnsi"/>
        </w:rPr>
        <w:tab/>
      </w:r>
      <w:r w:rsidRPr="00F406FC">
        <w:rPr>
          <w:rFonts w:asciiTheme="minorHAnsi" w:hAnsiTheme="minorHAnsi" w:cstheme="minorHAnsi"/>
        </w:rPr>
        <w:tab/>
      </w:r>
      <w:r w:rsidRPr="00F406FC">
        <w:rPr>
          <w:rFonts w:asciiTheme="minorHAnsi" w:hAnsiTheme="minorHAnsi" w:cstheme="minorHAnsi"/>
        </w:rPr>
        <w:tab/>
      </w:r>
      <m:oMath>
        <m:r>
          <w:rPr>
            <w:rFonts w:ascii="Cambria Math" w:hAnsi="Cambria Math" w:cstheme="minorHAnsi"/>
          </w:rPr>
          <m:t>α=ln</m:t>
        </m:r>
        <m:d>
          <m:dPr>
            <m:ctrlPr>
              <w:rPr>
                <w:rFonts w:ascii="Cambria Math" w:hAnsi="Cambria Math" w:cstheme="minorHAnsi"/>
                <w:i/>
              </w:rPr>
            </m:ctrlPr>
          </m:dPr>
          <m:e>
            <m:f>
              <m:fPr>
                <m:type m:val="skw"/>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τ</m:t>
                    </m:r>
                  </m:e>
                  <m:sub>
                    <m:r>
                      <w:rPr>
                        <w:rFonts w:ascii="Cambria Math" w:hAnsi="Cambria Math" w:cstheme="minorHAnsi"/>
                      </w:rPr>
                      <m:t>1</m:t>
                    </m:r>
                  </m:sub>
                </m:sSub>
              </m:num>
              <m:den>
                <m:sSub>
                  <m:sSubPr>
                    <m:ctrlPr>
                      <w:rPr>
                        <w:rFonts w:ascii="Cambria Math" w:hAnsi="Cambria Math" w:cstheme="minorHAnsi"/>
                        <w:i/>
                      </w:rPr>
                    </m:ctrlPr>
                  </m:sSubPr>
                  <m:e>
                    <m:r>
                      <w:rPr>
                        <w:rFonts w:ascii="Cambria Math" w:hAnsi="Cambria Math" w:cstheme="minorHAnsi"/>
                      </w:rPr>
                      <m:t>τ</m:t>
                    </m:r>
                  </m:e>
                  <m:sub>
                    <m:r>
                      <w:rPr>
                        <w:rFonts w:ascii="Cambria Math" w:hAnsi="Cambria Math" w:cstheme="minorHAnsi"/>
                      </w:rPr>
                      <m:t>2</m:t>
                    </m:r>
                  </m:sub>
                </m:sSub>
              </m:den>
            </m:f>
          </m:e>
        </m:d>
        <m:r>
          <w:rPr>
            <w:rFonts w:ascii="Cambria Math" w:hAnsi="Cambria Math" w:cstheme="minorHAnsi"/>
          </w:rPr>
          <m:t>/ln</m:t>
        </m:r>
        <m:d>
          <m:dPr>
            <m:ctrlPr>
              <w:rPr>
                <w:rFonts w:ascii="Cambria Math" w:hAnsi="Cambria Math" w:cstheme="minorHAnsi"/>
                <w:i/>
              </w:rPr>
            </m:ctrlPr>
          </m:dPr>
          <m:e>
            <m:f>
              <m:fPr>
                <m:type m:val="skw"/>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2</m:t>
                    </m:r>
                  </m:sub>
                </m:sSub>
              </m:num>
              <m:den>
                <m:sSub>
                  <m:sSubPr>
                    <m:ctrlPr>
                      <w:rPr>
                        <w:rFonts w:ascii="Cambria Math" w:hAnsi="Cambria Math" w:cstheme="minorHAnsi"/>
                        <w:i/>
                      </w:rPr>
                    </m:ctrlPr>
                  </m:sSubPr>
                  <m:e>
                    <m:r>
                      <w:rPr>
                        <w:rFonts w:ascii="Cambria Math" w:hAnsi="Cambria Math" w:cstheme="minorHAnsi"/>
                      </w:rPr>
                      <m:t>λ</m:t>
                    </m:r>
                  </m:e>
                  <m:sub>
                    <m:r>
                      <w:rPr>
                        <w:rFonts w:ascii="Cambria Math" w:hAnsi="Cambria Math" w:cstheme="minorHAnsi"/>
                      </w:rPr>
                      <m:t>1</m:t>
                    </m:r>
                  </m:sub>
                </m:sSub>
              </m:den>
            </m:f>
          </m:e>
        </m:d>
      </m:oMath>
      <w:r w:rsidRPr="00F406FC">
        <w:rPr>
          <w:rFonts w:asciiTheme="minorHAnsi" w:hAnsiTheme="minorHAnsi" w:cstheme="minorHAnsi"/>
        </w:rPr>
        <w:t xml:space="preserve"> </w:t>
      </w:r>
      <w:r w:rsidRPr="00F406FC">
        <w:rPr>
          <w:rFonts w:asciiTheme="minorHAnsi" w:hAnsiTheme="minorHAnsi" w:cstheme="minorHAnsi"/>
        </w:rPr>
        <w:tab/>
      </w:r>
      <w:r w:rsidR="0025293A">
        <w:rPr>
          <w:rFonts w:asciiTheme="minorHAnsi" w:hAnsiTheme="minorHAnsi" w:cstheme="minorHAnsi"/>
        </w:rPr>
        <w:t xml:space="preserve"> </w:t>
      </w:r>
      <w:r w:rsidRPr="00F406FC">
        <w:rPr>
          <w:rFonts w:asciiTheme="minorHAnsi" w:hAnsiTheme="minorHAnsi" w:cstheme="minorHAnsi"/>
        </w:rPr>
        <w:t xml:space="preserve"> </w:t>
      </w:r>
      <w:r w:rsidR="002D02A8" w:rsidRPr="00F406FC">
        <w:rPr>
          <w:rFonts w:asciiTheme="minorHAnsi" w:hAnsiTheme="minorHAnsi" w:cstheme="minorHAnsi"/>
        </w:rPr>
        <w:t>(3</w:t>
      </w:r>
      <w:r w:rsidRPr="00F406FC">
        <w:rPr>
          <w:rFonts w:asciiTheme="minorHAnsi" w:hAnsiTheme="minorHAnsi" w:cstheme="minorHAnsi"/>
        </w:rPr>
        <w:t>)</w:t>
      </w:r>
      <w:r w:rsidRPr="00F406FC">
        <w:rPr>
          <w:rFonts w:asciiTheme="minorHAnsi" w:hAnsiTheme="minorHAnsi" w:cstheme="minorHAnsi"/>
        </w:rPr>
        <w:tab/>
      </w:r>
    </w:p>
    <w:p w14:paraId="69FA2B0F" w14:textId="3EB968D8" w:rsidR="00496554" w:rsidRPr="00F406FC" w:rsidRDefault="00496554" w:rsidP="00F406FC">
      <w:pPr>
        <w:rPr>
          <w:rFonts w:asciiTheme="minorHAnsi" w:hAnsiTheme="minorHAnsi" w:cstheme="minorHAnsi"/>
          <w:sz w:val="27"/>
          <w:szCs w:val="27"/>
        </w:rPr>
      </w:pPr>
      <w:r w:rsidRPr="00F406FC">
        <w:rPr>
          <w:rFonts w:asciiTheme="minorHAnsi" w:hAnsiTheme="minorHAnsi" w:cstheme="minorHAnsi"/>
          <w:sz w:val="27"/>
          <w:szCs w:val="27"/>
        </w:rPr>
        <w:t xml:space="preserve"> </w:t>
      </w:r>
    </w:p>
    <w:p w14:paraId="3D52C88C" w14:textId="2E69D827" w:rsidR="00496554" w:rsidRPr="00F406FC" w:rsidRDefault="00496554" w:rsidP="00F406FC">
      <w:pPr>
        <w:rPr>
          <w:rFonts w:asciiTheme="minorHAnsi" w:hAnsiTheme="minorHAnsi" w:cstheme="minorHAnsi"/>
        </w:rPr>
      </w:pPr>
      <w:r w:rsidRPr="00F406FC">
        <w:rPr>
          <w:rFonts w:asciiTheme="minorHAnsi" w:hAnsiTheme="minorHAnsi" w:cstheme="minorHAnsi"/>
        </w:rPr>
        <w:t xml:space="preserve">The AOT </w:t>
      </w:r>
      <w:r w:rsidR="00372A90" w:rsidRPr="00F406FC">
        <w:rPr>
          <w:rFonts w:asciiTheme="minorHAnsi" w:hAnsiTheme="minorHAnsi" w:cstheme="minorHAnsi"/>
        </w:rPr>
        <w:t>(</w:t>
      </w:r>
      <w:r w:rsidR="00372A90" w:rsidRPr="0025293A">
        <w:rPr>
          <w:rFonts w:asciiTheme="minorHAnsi" w:hAnsiTheme="minorHAnsi" w:cstheme="minorHAnsi"/>
          <w:i/>
        </w:rPr>
        <w:t>τ</w:t>
      </w:r>
      <w:r w:rsidR="00372A90" w:rsidRPr="0025293A">
        <w:rPr>
          <w:rFonts w:asciiTheme="minorHAnsi" w:hAnsiTheme="minorHAnsi" w:cstheme="minorHAnsi"/>
          <w:i/>
          <w:vertAlign w:val="subscript"/>
        </w:rPr>
        <w:t>3</w:t>
      </w:r>
      <w:r w:rsidR="00372A90" w:rsidRPr="00F406FC">
        <w:rPr>
          <w:rFonts w:asciiTheme="minorHAnsi" w:hAnsiTheme="minorHAnsi" w:cstheme="minorHAnsi"/>
        </w:rPr>
        <w:t>) at</w:t>
      </w:r>
      <w:r w:rsidRPr="00F406FC">
        <w:rPr>
          <w:rFonts w:asciiTheme="minorHAnsi" w:hAnsiTheme="minorHAnsi" w:cstheme="minorHAnsi"/>
        </w:rPr>
        <w:t xml:space="preserve"> a third wavelength, </w:t>
      </w:r>
      <w:r w:rsidR="00372A90" w:rsidRPr="0025293A">
        <w:rPr>
          <w:rFonts w:asciiTheme="minorHAnsi" w:hAnsiTheme="minorHAnsi" w:cstheme="minorHAnsi"/>
          <w:i/>
        </w:rPr>
        <w:t>λ</w:t>
      </w:r>
      <w:r w:rsidR="00372A90" w:rsidRPr="0025293A">
        <w:rPr>
          <w:rFonts w:asciiTheme="minorHAnsi" w:hAnsiTheme="minorHAnsi" w:cstheme="minorHAnsi"/>
          <w:i/>
          <w:vertAlign w:val="subscript"/>
        </w:rPr>
        <w:t>3</w:t>
      </w:r>
      <w:r w:rsidR="00F406FC">
        <w:rPr>
          <w:rFonts w:asciiTheme="minorHAnsi" w:hAnsiTheme="minorHAnsi" w:cstheme="minorHAnsi"/>
          <w:vertAlign w:val="subscript"/>
        </w:rPr>
        <w:t xml:space="preserve"> </w:t>
      </w:r>
      <w:r w:rsidR="002D02A8" w:rsidRPr="00F406FC">
        <w:rPr>
          <w:rFonts w:asciiTheme="minorHAnsi" w:hAnsiTheme="minorHAnsi" w:cstheme="minorHAnsi"/>
        </w:rPr>
        <w:t>can be extrapolated for</w:t>
      </w:r>
      <w:r w:rsidRPr="00F406FC">
        <w:rPr>
          <w:rFonts w:asciiTheme="minorHAnsi" w:hAnsiTheme="minorHAnsi" w:cstheme="minorHAnsi"/>
        </w:rPr>
        <w:t xml:space="preserve"> the same XULA atmospheric conditions using the equation:</w:t>
      </w:r>
    </w:p>
    <w:p w14:paraId="2BE4847E" w14:textId="1F17F55D" w:rsidR="00496554" w:rsidRPr="00F406FC" w:rsidRDefault="00496554" w:rsidP="00F406FC">
      <w:pPr>
        <w:ind w:left="2160" w:firstLine="720"/>
        <w:rPr>
          <w:rFonts w:asciiTheme="minorHAnsi" w:hAnsiTheme="minorHAnsi" w:cstheme="minorHAnsi"/>
        </w:rPr>
      </w:pPr>
      <w:r w:rsidRPr="00F406FC">
        <w:rPr>
          <w:rFonts w:asciiTheme="minorHAnsi" w:hAnsiTheme="minorHAnsi" w:cstheme="minorHAnsi"/>
          <w:position w:val="-28"/>
        </w:rPr>
        <w:object w:dxaOrig="2840" w:dyaOrig="680" w14:anchorId="6657E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15pt;height:34.6pt" o:ole="">
            <v:imagedata r:id="rId9" o:title=""/>
          </v:shape>
          <o:OLEObject Type="Embed" ProgID="Equation.3" ShapeID="_x0000_i1025" DrawAspect="Content" ObjectID="_1615444799" r:id="rId10"/>
        </w:object>
      </w:r>
      <w:r w:rsidR="00372A90" w:rsidRPr="00F406FC">
        <w:rPr>
          <w:rFonts w:asciiTheme="minorHAnsi" w:hAnsiTheme="minorHAnsi" w:cstheme="minorHAnsi"/>
        </w:rPr>
        <w:tab/>
      </w:r>
      <w:r w:rsidR="0025293A">
        <w:rPr>
          <w:rFonts w:asciiTheme="minorHAnsi" w:hAnsiTheme="minorHAnsi" w:cstheme="minorHAnsi"/>
        </w:rPr>
        <w:t xml:space="preserve"> </w:t>
      </w:r>
      <w:r w:rsidR="00F54CE4" w:rsidRPr="00F406FC">
        <w:rPr>
          <w:rFonts w:asciiTheme="minorHAnsi" w:hAnsiTheme="minorHAnsi" w:cstheme="minorHAnsi"/>
        </w:rPr>
        <w:t>(4</w:t>
      </w:r>
      <w:r w:rsidRPr="00F406FC">
        <w:rPr>
          <w:rFonts w:asciiTheme="minorHAnsi" w:hAnsiTheme="minorHAnsi" w:cstheme="minorHAnsi"/>
        </w:rPr>
        <w:t>)</w:t>
      </w:r>
    </w:p>
    <w:p w14:paraId="78BBA33F" w14:textId="193DB96A" w:rsidR="00496554" w:rsidRPr="00F406FC" w:rsidRDefault="00E221BE" w:rsidP="00F406FC">
      <w:pPr>
        <w:rPr>
          <w:rFonts w:asciiTheme="minorHAnsi" w:hAnsiTheme="minorHAnsi" w:cstheme="minorHAnsi"/>
        </w:rPr>
      </w:pPr>
      <w:proofErr w:type="gramStart"/>
      <w:r w:rsidRPr="0025293A">
        <w:rPr>
          <w:rFonts w:asciiTheme="minorHAnsi" w:hAnsiTheme="minorHAnsi" w:cstheme="minorHAnsi"/>
          <w:i/>
        </w:rPr>
        <w:t>τ</w:t>
      </w:r>
      <w:r w:rsidRPr="0025293A">
        <w:rPr>
          <w:rFonts w:asciiTheme="minorHAnsi" w:hAnsiTheme="minorHAnsi" w:cstheme="minorHAnsi"/>
          <w:i/>
          <w:vertAlign w:val="subscript"/>
        </w:rPr>
        <w:t>1</w:t>
      </w:r>
      <w:proofErr w:type="gramEnd"/>
      <w:r w:rsidR="00372A90" w:rsidRPr="0025293A">
        <w:rPr>
          <w:rFonts w:asciiTheme="minorHAnsi" w:hAnsiTheme="minorHAnsi" w:cstheme="minorHAnsi"/>
          <w:i/>
        </w:rPr>
        <w:t xml:space="preserve"> </w:t>
      </w:r>
      <w:r w:rsidR="00496554" w:rsidRPr="00F406FC">
        <w:rPr>
          <w:rFonts w:asciiTheme="minorHAnsi" w:hAnsiTheme="minorHAnsi" w:cstheme="minorHAnsi"/>
        </w:rPr>
        <w:t xml:space="preserve">and </w:t>
      </w:r>
      <w:r w:rsidR="00496554" w:rsidRPr="0025293A">
        <w:rPr>
          <w:rFonts w:asciiTheme="minorHAnsi" w:hAnsiTheme="minorHAnsi" w:cstheme="minorHAnsi"/>
          <w:i/>
        </w:rPr>
        <w:t>λ</w:t>
      </w:r>
      <w:r w:rsidR="00496554" w:rsidRPr="0025293A">
        <w:rPr>
          <w:rFonts w:asciiTheme="minorHAnsi" w:hAnsiTheme="minorHAnsi" w:cstheme="minorHAnsi"/>
          <w:i/>
          <w:vertAlign w:val="subscript"/>
        </w:rPr>
        <w:t>1</w:t>
      </w:r>
      <w:r w:rsidR="00496554" w:rsidRPr="00F406FC">
        <w:rPr>
          <w:rFonts w:asciiTheme="minorHAnsi" w:hAnsiTheme="minorHAnsi" w:cstheme="minorHAnsi"/>
        </w:rPr>
        <w:t xml:space="preserve"> can be replaced with </w:t>
      </w:r>
      <w:r w:rsidR="00496554" w:rsidRPr="0025293A">
        <w:rPr>
          <w:rFonts w:asciiTheme="minorHAnsi" w:hAnsiTheme="minorHAnsi" w:cstheme="minorHAnsi"/>
          <w:i/>
        </w:rPr>
        <w:t>τ</w:t>
      </w:r>
      <w:r w:rsidR="00496554" w:rsidRPr="0025293A">
        <w:rPr>
          <w:rFonts w:asciiTheme="minorHAnsi" w:hAnsiTheme="minorHAnsi" w:cstheme="minorHAnsi"/>
          <w:i/>
          <w:vertAlign w:val="subscript"/>
        </w:rPr>
        <w:t>2</w:t>
      </w:r>
      <w:r w:rsidR="00496554" w:rsidRPr="00F406FC">
        <w:rPr>
          <w:rFonts w:asciiTheme="minorHAnsi" w:hAnsiTheme="minorHAnsi" w:cstheme="minorHAnsi"/>
        </w:rPr>
        <w:t xml:space="preserve"> and </w:t>
      </w:r>
      <w:r w:rsidR="00496554" w:rsidRPr="0025293A">
        <w:rPr>
          <w:rFonts w:asciiTheme="minorHAnsi" w:hAnsiTheme="minorHAnsi" w:cstheme="minorHAnsi"/>
          <w:i/>
        </w:rPr>
        <w:t>λ</w:t>
      </w:r>
      <w:r w:rsidR="00496554" w:rsidRPr="0025293A">
        <w:rPr>
          <w:rFonts w:asciiTheme="minorHAnsi" w:hAnsiTheme="minorHAnsi" w:cstheme="minorHAnsi"/>
          <w:i/>
          <w:vertAlign w:val="subscript"/>
        </w:rPr>
        <w:t>2</w:t>
      </w:r>
      <w:r w:rsidR="002D02A8" w:rsidRPr="00F406FC">
        <w:rPr>
          <w:rFonts w:asciiTheme="minorHAnsi" w:hAnsiTheme="minorHAnsi" w:cstheme="minorHAnsi"/>
        </w:rPr>
        <w:t xml:space="preserve"> </w:t>
      </w:r>
      <w:r w:rsidR="00E5291A" w:rsidRPr="00F406FC">
        <w:rPr>
          <w:rFonts w:asciiTheme="minorHAnsi" w:hAnsiTheme="minorHAnsi" w:cstheme="minorHAnsi"/>
        </w:rPr>
        <w:t>in equation</w:t>
      </w:r>
      <w:r w:rsidR="00496554" w:rsidRPr="00F406FC">
        <w:rPr>
          <w:rFonts w:asciiTheme="minorHAnsi" w:hAnsiTheme="minorHAnsi" w:cstheme="minorHAnsi"/>
        </w:rPr>
        <w:t xml:space="preserve"> </w:t>
      </w:r>
      <w:r w:rsidR="00E5291A" w:rsidRPr="00F406FC">
        <w:rPr>
          <w:rFonts w:asciiTheme="minorHAnsi" w:hAnsiTheme="minorHAnsi" w:cstheme="minorHAnsi"/>
        </w:rPr>
        <w:t>4</w:t>
      </w:r>
      <w:r w:rsidR="002D02A8" w:rsidRPr="00F406FC">
        <w:rPr>
          <w:rFonts w:asciiTheme="minorHAnsi" w:hAnsiTheme="minorHAnsi" w:cstheme="minorHAnsi"/>
        </w:rPr>
        <w:t xml:space="preserve"> </w:t>
      </w:r>
      <w:r w:rsidR="00496554" w:rsidRPr="00F406FC">
        <w:rPr>
          <w:rFonts w:asciiTheme="minorHAnsi" w:hAnsiTheme="minorHAnsi" w:cstheme="minorHAnsi"/>
        </w:rPr>
        <w:t xml:space="preserve">to get the same value for </w:t>
      </w:r>
      <w:r w:rsidR="00496554" w:rsidRPr="0025293A">
        <w:rPr>
          <w:rFonts w:asciiTheme="minorHAnsi" w:hAnsiTheme="minorHAnsi" w:cstheme="minorHAnsi"/>
          <w:i/>
        </w:rPr>
        <w:t>τ</w:t>
      </w:r>
      <w:r w:rsidR="00496554" w:rsidRPr="0025293A">
        <w:rPr>
          <w:rFonts w:asciiTheme="minorHAnsi" w:hAnsiTheme="minorHAnsi" w:cstheme="minorHAnsi"/>
          <w:i/>
          <w:vertAlign w:val="subscript"/>
        </w:rPr>
        <w:t>3</w:t>
      </w:r>
      <w:r w:rsidR="00496554" w:rsidRPr="00F406FC">
        <w:rPr>
          <w:rFonts w:asciiTheme="minorHAnsi" w:hAnsiTheme="minorHAnsi" w:cstheme="minorHAnsi"/>
        </w:rPr>
        <w:t xml:space="preserve">. This calculation is used </w:t>
      </w:r>
      <w:r w:rsidR="00CB7F28" w:rsidRPr="00F406FC">
        <w:rPr>
          <w:rFonts w:asciiTheme="minorHAnsi" w:hAnsiTheme="minorHAnsi" w:cstheme="minorHAnsi"/>
        </w:rPr>
        <w:t>to</w:t>
      </w:r>
      <w:r w:rsidR="00496554" w:rsidRPr="00F406FC">
        <w:rPr>
          <w:rFonts w:asciiTheme="minorHAnsi" w:hAnsiTheme="minorHAnsi" w:cstheme="minorHAnsi"/>
        </w:rPr>
        <w:t xml:space="preserve"> </w:t>
      </w:r>
      <w:r w:rsidR="0057677C" w:rsidRPr="00F406FC">
        <w:rPr>
          <w:rFonts w:asciiTheme="minorHAnsi" w:hAnsiTheme="minorHAnsi" w:cstheme="minorHAnsi"/>
        </w:rPr>
        <w:t>compare</w:t>
      </w:r>
      <w:r w:rsidR="00CB7F28" w:rsidRPr="00F406FC">
        <w:rPr>
          <w:rFonts w:asciiTheme="minorHAnsi" w:hAnsiTheme="minorHAnsi" w:cstheme="minorHAnsi"/>
        </w:rPr>
        <w:t xml:space="preserve"> τ values obtained by two instruments that</w:t>
      </w:r>
      <w:r w:rsidR="00496554" w:rsidRPr="00F406FC">
        <w:rPr>
          <w:rFonts w:asciiTheme="minorHAnsi" w:hAnsiTheme="minorHAnsi" w:cstheme="minorHAnsi"/>
        </w:rPr>
        <w:t xml:space="preserve"> uses different wavelengths.</w:t>
      </w:r>
      <w:r w:rsidR="00CB7F28" w:rsidRPr="00F406FC">
        <w:rPr>
          <w:rFonts w:asciiTheme="minorHAnsi" w:hAnsiTheme="minorHAnsi" w:cstheme="minorHAnsi"/>
        </w:rPr>
        <w:t xml:space="preserve"> Ideally the two instruments must be used at the same locality. In our case it must be noted th</w:t>
      </w:r>
      <w:r w:rsidR="002D02A8" w:rsidRPr="00F406FC">
        <w:rPr>
          <w:rFonts w:asciiTheme="minorHAnsi" w:hAnsiTheme="minorHAnsi" w:cstheme="minorHAnsi"/>
        </w:rPr>
        <w:t>at the two instruments were ~ 96 km</w:t>
      </w:r>
      <w:r w:rsidR="00CB7F28" w:rsidRPr="00F406FC">
        <w:rPr>
          <w:rFonts w:asciiTheme="minorHAnsi" w:hAnsiTheme="minorHAnsi" w:cstheme="minorHAnsi"/>
        </w:rPr>
        <w:t xml:space="preserve"> apart.</w:t>
      </w:r>
    </w:p>
    <w:p w14:paraId="5C24F896" w14:textId="77777777" w:rsidR="0025293A" w:rsidRDefault="0025293A" w:rsidP="00F406FC">
      <w:pPr>
        <w:rPr>
          <w:rFonts w:asciiTheme="minorHAnsi" w:hAnsiTheme="minorHAnsi" w:cstheme="minorHAnsi"/>
        </w:rPr>
      </w:pPr>
    </w:p>
    <w:p w14:paraId="1EB13AC5" w14:textId="1220D4EB" w:rsidR="004E06FF" w:rsidRPr="00F406FC" w:rsidRDefault="004E06FF" w:rsidP="00F406FC">
      <w:pPr>
        <w:rPr>
          <w:rFonts w:asciiTheme="minorHAnsi" w:hAnsiTheme="minorHAnsi" w:cstheme="minorHAnsi"/>
        </w:rPr>
      </w:pPr>
      <w:r w:rsidRPr="00F406FC">
        <w:rPr>
          <w:rFonts w:asciiTheme="minorHAnsi" w:hAnsiTheme="minorHAnsi" w:cstheme="minorHAnsi"/>
        </w:rPr>
        <w:t xml:space="preserve">[Place </w:t>
      </w:r>
      <w:r w:rsidR="0025293A" w:rsidRPr="0025293A">
        <w:rPr>
          <w:rFonts w:asciiTheme="minorHAnsi" w:hAnsiTheme="minorHAnsi" w:cstheme="minorHAnsi"/>
          <w:b/>
        </w:rPr>
        <w:t>Figure 1</w:t>
      </w:r>
      <w:r w:rsidR="0057387D" w:rsidRPr="00F406FC">
        <w:rPr>
          <w:rFonts w:asciiTheme="minorHAnsi" w:hAnsiTheme="minorHAnsi" w:cstheme="minorHAnsi"/>
        </w:rPr>
        <w:t xml:space="preserve"> here</w:t>
      </w:r>
      <w:r w:rsidRPr="00F406FC">
        <w:rPr>
          <w:rFonts w:asciiTheme="minorHAnsi" w:hAnsiTheme="minorHAnsi" w:cstheme="minorHAnsi"/>
        </w:rPr>
        <w:t>]</w:t>
      </w:r>
    </w:p>
    <w:p w14:paraId="0ABCFC47" w14:textId="77777777" w:rsidR="00E20043" w:rsidRPr="00F406FC" w:rsidRDefault="00E20043" w:rsidP="00F406FC">
      <w:pPr>
        <w:rPr>
          <w:rFonts w:asciiTheme="minorHAnsi" w:hAnsiTheme="minorHAnsi" w:cstheme="minorHAnsi"/>
        </w:rPr>
      </w:pPr>
    </w:p>
    <w:p w14:paraId="14C6292A" w14:textId="415CF046" w:rsidR="00F72B5D" w:rsidRPr="00F406FC" w:rsidRDefault="0025293A" w:rsidP="00F406FC">
      <w:pPr>
        <w:rPr>
          <w:rFonts w:asciiTheme="minorHAnsi" w:hAnsiTheme="minorHAnsi" w:cstheme="minorHAnsi"/>
        </w:rPr>
      </w:pPr>
      <w:r w:rsidRPr="0025293A">
        <w:rPr>
          <w:rFonts w:asciiTheme="minorHAnsi" w:hAnsiTheme="minorHAnsi" w:cstheme="minorHAnsi"/>
          <w:b/>
        </w:rPr>
        <w:t>Figure 1</w:t>
      </w:r>
      <w:r w:rsidR="00F72B5D" w:rsidRPr="00F406FC">
        <w:rPr>
          <w:rFonts w:asciiTheme="minorHAnsi" w:hAnsiTheme="minorHAnsi" w:cstheme="minorHAnsi"/>
        </w:rPr>
        <w:t xml:space="preserve"> shows a </w:t>
      </w:r>
      <w:r w:rsidR="0057387D" w:rsidRPr="00F406FC">
        <w:rPr>
          <w:rFonts w:asciiTheme="minorHAnsi" w:hAnsiTheme="minorHAnsi" w:cstheme="minorHAnsi"/>
        </w:rPr>
        <w:t xml:space="preserve">sample of the typical daily average AOT values calculated using equation 1. This figure </w:t>
      </w:r>
      <w:r w:rsidR="001815F7" w:rsidRPr="00F406FC">
        <w:rPr>
          <w:rFonts w:asciiTheme="minorHAnsi" w:hAnsiTheme="minorHAnsi" w:cstheme="minorHAnsi"/>
        </w:rPr>
        <w:t>shows the AOT data for both the green and the red channels of the GLOBE sun photometer for the month of October.</w:t>
      </w:r>
    </w:p>
    <w:p w14:paraId="2FA75042" w14:textId="77777777" w:rsidR="00782413" w:rsidRPr="00F406FC" w:rsidRDefault="00782413" w:rsidP="00F406FC">
      <w:pPr>
        <w:rPr>
          <w:rFonts w:asciiTheme="minorHAnsi" w:hAnsiTheme="minorHAnsi" w:cstheme="minorHAnsi"/>
        </w:rPr>
      </w:pPr>
    </w:p>
    <w:p w14:paraId="44F654D2" w14:textId="55113343" w:rsidR="00F72B5D" w:rsidRPr="00F406FC" w:rsidRDefault="004E06FF" w:rsidP="00F406FC">
      <w:pPr>
        <w:rPr>
          <w:rFonts w:asciiTheme="minorHAnsi" w:hAnsiTheme="minorHAnsi" w:cstheme="minorHAnsi"/>
        </w:rPr>
      </w:pPr>
      <w:r w:rsidRPr="00F406FC">
        <w:rPr>
          <w:rFonts w:asciiTheme="minorHAnsi" w:hAnsiTheme="minorHAnsi" w:cstheme="minorHAnsi"/>
        </w:rPr>
        <w:t xml:space="preserve">[Place </w:t>
      </w:r>
      <w:r w:rsidR="0025293A" w:rsidRPr="0025293A">
        <w:rPr>
          <w:rFonts w:asciiTheme="minorHAnsi" w:hAnsiTheme="minorHAnsi" w:cstheme="minorHAnsi"/>
          <w:b/>
        </w:rPr>
        <w:t>Figure 2</w:t>
      </w:r>
      <w:r w:rsidRPr="00F406FC">
        <w:rPr>
          <w:rFonts w:asciiTheme="minorHAnsi" w:hAnsiTheme="minorHAnsi" w:cstheme="minorHAnsi"/>
        </w:rPr>
        <w:t xml:space="preserve"> here]</w:t>
      </w:r>
    </w:p>
    <w:p w14:paraId="444BE553" w14:textId="77777777" w:rsidR="00782413" w:rsidRPr="00F406FC" w:rsidRDefault="00782413" w:rsidP="00F406FC">
      <w:pPr>
        <w:rPr>
          <w:rFonts w:asciiTheme="minorHAnsi" w:hAnsiTheme="minorHAnsi" w:cstheme="minorHAnsi"/>
        </w:rPr>
      </w:pPr>
    </w:p>
    <w:p w14:paraId="39289FAA" w14:textId="6FEFB7EC" w:rsidR="00F72B5D" w:rsidRPr="00F406FC" w:rsidRDefault="0025293A" w:rsidP="00F406FC">
      <w:pPr>
        <w:rPr>
          <w:rFonts w:asciiTheme="minorHAnsi" w:hAnsiTheme="minorHAnsi" w:cstheme="minorHAnsi"/>
        </w:rPr>
      </w:pPr>
      <w:r w:rsidRPr="0025293A">
        <w:rPr>
          <w:rFonts w:asciiTheme="minorHAnsi" w:hAnsiTheme="minorHAnsi" w:cstheme="minorHAnsi"/>
          <w:b/>
        </w:rPr>
        <w:t>Figure 2a</w:t>
      </w:r>
      <w:r w:rsidR="00F72B5D" w:rsidRPr="00F406FC">
        <w:rPr>
          <w:rFonts w:asciiTheme="minorHAnsi" w:hAnsiTheme="minorHAnsi" w:cstheme="minorHAnsi"/>
        </w:rPr>
        <w:t xml:space="preserve"> shows variation of the average monthly AOT measured at XULA over the 12 months period. Average ozone optical thickness corrections of -0.01 and -0.03 </w:t>
      </w:r>
      <w:r>
        <w:rPr>
          <w:rFonts w:asciiTheme="minorHAnsi" w:hAnsiTheme="minorHAnsi" w:cstheme="minorHAnsi"/>
        </w:rPr>
        <w:t>we</w:t>
      </w:r>
      <w:r w:rsidRPr="00F406FC">
        <w:rPr>
          <w:rFonts w:asciiTheme="minorHAnsi" w:hAnsiTheme="minorHAnsi" w:cstheme="minorHAnsi"/>
        </w:rPr>
        <w:t xml:space="preserve">re </w:t>
      </w:r>
      <w:r w:rsidR="00F72B5D" w:rsidRPr="00F406FC">
        <w:rPr>
          <w:rFonts w:asciiTheme="minorHAnsi" w:hAnsiTheme="minorHAnsi" w:cstheme="minorHAnsi"/>
        </w:rPr>
        <w:t>applied to the 505</w:t>
      </w:r>
      <w:r w:rsidR="003D28B3" w:rsidRPr="00F406FC">
        <w:rPr>
          <w:rFonts w:asciiTheme="minorHAnsi" w:hAnsiTheme="minorHAnsi" w:cstheme="minorHAnsi"/>
        </w:rPr>
        <w:t xml:space="preserve"> </w:t>
      </w:r>
      <w:r w:rsidR="00F72B5D" w:rsidRPr="00F406FC">
        <w:rPr>
          <w:rFonts w:asciiTheme="minorHAnsi" w:hAnsiTheme="minorHAnsi" w:cstheme="minorHAnsi"/>
        </w:rPr>
        <w:t>nm and 625</w:t>
      </w:r>
      <w:r w:rsidR="003D28B3" w:rsidRPr="00F406FC">
        <w:rPr>
          <w:rFonts w:asciiTheme="minorHAnsi" w:hAnsiTheme="minorHAnsi" w:cstheme="minorHAnsi"/>
        </w:rPr>
        <w:t xml:space="preserve"> </w:t>
      </w:r>
      <w:r w:rsidR="00F72B5D" w:rsidRPr="00F406FC">
        <w:rPr>
          <w:rFonts w:asciiTheme="minorHAnsi" w:hAnsiTheme="minorHAnsi" w:cstheme="minorHAnsi"/>
        </w:rPr>
        <w:t>nm optical thickness values</w:t>
      </w:r>
      <w:r>
        <w:rPr>
          <w:rFonts w:asciiTheme="minorHAnsi" w:hAnsiTheme="minorHAnsi" w:cstheme="minorHAnsi"/>
        </w:rPr>
        <w:t>,</w:t>
      </w:r>
      <w:r w:rsidR="00E20043" w:rsidRPr="00F406FC">
        <w:rPr>
          <w:rFonts w:asciiTheme="minorHAnsi" w:hAnsiTheme="minorHAnsi" w:cstheme="minorHAnsi"/>
        </w:rPr>
        <w:t xml:space="preserve"> respectively</w:t>
      </w:r>
      <w:r w:rsidR="00F72B5D" w:rsidRPr="00F406FC">
        <w:rPr>
          <w:rFonts w:asciiTheme="minorHAnsi" w:hAnsiTheme="minorHAnsi" w:cstheme="minorHAnsi"/>
        </w:rPr>
        <w:t>. The data shows that the AOT measured at wavelength 505</w:t>
      </w:r>
      <w:r w:rsidR="003D28B3" w:rsidRPr="00F406FC">
        <w:rPr>
          <w:rFonts w:asciiTheme="minorHAnsi" w:hAnsiTheme="minorHAnsi" w:cstheme="minorHAnsi"/>
        </w:rPr>
        <w:t xml:space="preserve"> </w:t>
      </w:r>
      <w:r w:rsidR="00F72B5D" w:rsidRPr="00F406FC">
        <w:rPr>
          <w:rFonts w:asciiTheme="minorHAnsi" w:hAnsiTheme="minorHAnsi" w:cstheme="minorHAnsi"/>
        </w:rPr>
        <w:t xml:space="preserve">nm (green light) </w:t>
      </w:r>
      <w:r w:rsidRPr="00F406FC">
        <w:rPr>
          <w:rFonts w:asciiTheme="minorHAnsi" w:hAnsiTheme="minorHAnsi" w:cstheme="minorHAnsi"/>
        </w:rPr>
        <w:t>drop</w:t>
      </w:r>
      <w:r>
        <w:rPr>
          <w:rFonts w:asciiTheme="minorHAnsi" w:hAnsiTheme="minorHAnsi" w:cstheme="minorHAnsi"/>
        </w:rPr>
        <w:t>ped</w:t>
      </w:r>
      <w:r w:rsidRPr="00F406FC">
        <w:rPr>
          <w:rFonts w:asciiTheme="minorHAnsi" w:hAnsiTheme="minorHAnsi" w:cstheme="minorHAnsi"/>
        </w:rPr>
        <w:t xml:space="preserve"> </w:t>
      </w:r>
      <w:r w:rsidR="00F72B5D" w:rsidRPr="00F406FC">
        <w:rPr>
          <w:rFonts w:asciiTheme="minorHAnsi" w:hAnsiTheme="minorHAnsi" w:cstheme="minorHAnsi"/>
        </w:rPr>
        <w:t>continuously from S</w:t>
      </w:r>
      <w:r w:rsidR="00D84C4F" w:rsidRPr="00F406FC">
        <w:rPr>
          <w:rFonts w:asciiTheme="minorHAnsi" w:hAnsiTheme="minorHAnsi" w:cstheme="minorHAnsi"/>
        </w:rPr>
        <w:t>eptember to January and then peak</w:t>
      </w:r>
      <w:r>
        <w:rPr>
          <w:rFonts w:asciiTheme="minorHAnsi" w:hAnsiTheme="minorHAnsi" w:cstheme="minorHAnsi"/>
        </w:rPr>
        <w:t>ed</w:t>
      </w:r>
      <w:r w:rsidR="00F72B5D" w:rsidRPr="00F406FC">
        <w:rPr>
          <w:rFonts w:asciiTheme="minorHAnsi" w:hAnsiTheme="minorHAnsi" w:cstheme="minorHAnsi"/>
        </w:rPr>
        <w:t xml:space="preserve"> up in February. The AOT measured at wavelength 625</w:t>
      </w:r>
      <w:r w:rsidR="003D28B3" w:rsidRPr="00F406FC">
        <w:rPr>
          <w:rFonts w:asciiTheme="minorHAnsi" w:hAnsiTheme="minorHAnsi" w:cstheme="minorHAnsi"/>
        </w:rPr>
        <w:t xml:space="preserve"> </w:t>
      </w:r>
      <w:r w:rsidR="00F72B5D" w:rsidRPr="00F406FC">
        <w:rPr>
          <w:rFonts w:asciiTheme="minorHAnsi" w:hAnsiTheme="minorHAnsi" w:cstheme="minorHAnsi"/>
        </w:rPr>
        <w:t xml:space="preserve">nm (red light) </w:t>
      </w:r>
      <w:r w:rsidRPr="00F406FC">
        <w:rPr>
          <w:rFonts w:asciiTheme="minorHAnsi" w:hAnsiTheme="minorHAnsi" w:cstheme="minorHAnsi"/>
        </w:rPr>
        <w:t>follow</w:t>
      </w:r>
      <w:r>
        <w:rPr>
          <w:rFonts w:asciiTheme="minorHAnsi" w:hAnsiTheme="minorHAnsi" w:cstheme="minorHAnsi"/>
        </w:rPr>
        <w:t>ed</w:t>
      </w:r>
      <w:r w:rsidRPr="00F406FC">
        <w:rPr>
          <w:rFonts w:asciiTheme="minorHAnsi" w:hAnsiTheme="minorHAnsi" w:cstheme="minorHAnsi"/>
        </w:rPr>
        <w:t xml:space="preserve"> </w:t>
      </w:r>
      <w:r w:rsidR="00F72B5D" w:rsidRPr="00F406FC">
        <w:rPr>
          <w:rFonts w:asciiTheme="minorHAnsi" w:hAnsiTheme="minorHAnsi" w:cstheme="minorHAnsi"/>
        </w:rPr>
        <w:t xml:space="preserve">a similar trend but </w:t>
      </w:r>
      <w:r w:rsidRPr="00F406FC">
        <w:rPr>
          <w:rFonts w:asciiTheme="minorHAnsi" w:hAnsiTheme="minorHAnsi" w:cstheme="minorHAnsi"/>
        </w:rPr>
        <w:t>reache</w:t>
      </w:r>
      <w:r>
        <w:rPr>
          <w:rFonts w:asciiTheme="minorHAnsi" w:hAnsiTheme="minorHAnsi" w:cstheme="minorHAnsi"/>
        </w:rPr>
        <w:t>d</w:t>
      </w:r>
      <w:r w:rsidRPr="00F406FC">
        <w:rPr>
          <w:rFonts w:asciiTheme="minorHAnsi" w:hAnsiTheme="minorHAnsi" w:cstheme="minorHAnsi"/>
        </w:rPr>
        <w:t xml:space="preserve"> </w:t>
      </w:r>
      <w:r w:rsidR="00F72B5D" w:rsidRPr="00F406FC">
        <w:rPr>
          <w:rFonts w:asciiTheme="minorHAnsi" w:hAnsiTheme="minorHAnsi" w:cstheme="minorHAnsi"/>
        </w:rPr>
        <w:t xml:space="preserve">a minimum in December and </w:t>
      </w:r>
      <w:r w:rsidRPr="00F406FC">
        <w:rPr>
          <w:rFonts w:asciiTheme="minorHAnsi" w:hAnsiTheme="minorHAnsi" w:cstheme="minorHAnsi"/>
        </w:rPr>
        <w:t>start</w:t>
      </w:r>
      <w:r>
        <w:rPr>
          <w:rFonts w:asciiTheme="minorHAnsi" w:hAnsiTheme="minorHAnsi" w:cstheme="minorHAnsi"/>
        </w:rPr>
        <w:t>ed</w:t>
      </w:r>
      <w:r w:rsidRPr="00F406FC">
        <w:rPr>
          <w:rFonts w:asciiTheme="minorHAnsi" w:hAnsiTheme="minorHAnsi" w:cstheme="minorHAnsi"/>
        </w:rPr>
        <w:t xml:space="preserve"> </w:t>
      </w:r>
      <w:r w:rsidR="00F72B5D" w:rsidRPr="00F406FC">
        <w:rPr>
          <w:rFonts w:asciiTheme="minorHAnsi" w:hAnsiTheme="minorHAnsi" w:cstheme="minorHAnsi"/>
        </w:rPr>
        <w:t>going up for January and February. AOT measured at 505</w:t>
      </w:r>
      <w:r w:rsidR="003D28B3" w:rsidRPr="00F406FC">
        <w:rPr>
          <w:rFonts w:asciiTheme="minorHAnsi" w:hAnsiTheme="minorHAnsi" w:cstheme="minorHAnsi"/>
        </w:rPr>
        <w:t xml:space="preserve"> </w:t>
      </w:r>
      <w:r w:rsidR="00F72B5D" w:rsidRPr="00F406FC">
        <w:rPr>
          <w:rFonts w:asciiTheme="minorHAnsi" w:hAnsiTheme="minorHAnsi" w:cstheme="minorHAnsi"/>
        </w:rPr>
        <w:t>nm is</w:t>
      </w:r>
      <w:r w:rsidR="00D84C4F" w:rsidRPr="00F406FC">
        <w:rPr>
          <w:rFonts w:asciiTheme="minorHAnsi" w:hAnsiTheme="minorHAnsi" w:cstheme="minorHAnsi"/>
        </w:rPr>
        <w:t xml:space="preserve"> on average</w:t>
      </w:r>
      <w:r w:rsidR="00F72B5D" w:rsidRPr="00F406FC">
        <w:rPr>
          <w:rFonts w:asciiTheme="minorHAnsi" w:hAnsiTheme="minorHAnsi" w:cstheme="minorHAnsi"/>
        </w:rPr>
        <w:t xml:space="preserve"> higher than AOT measured at 625</w:t>
      </w:r>
      <w:r w:rsidR="003D28B3" w:rsidRPr="00F406FC">
        <w:rPr>
          <w:rFonts w:asciiTheme="minorHAnsi" w:hAnsiTheme="minorHAnsi" w:cstheme="minorHAnsi"/>
        </w:rPr>
        <w:t xml:space="preserve"> </w:t>
      </w:r>
      <w:r w:rsidR="00F72B5D" w:rsidRPr="00F406FC">
        <w:rPr>
          <w:rFonts w:asciiTheme="minorHAnsi" w:hAnsiTheme="minorHAnsi" w:cstheme="minorHAnsi"/>
        </w:rPr>
        <w:t xml:space="preserve">nm. </w:t>
      </w:r>
      <w:r w:rsidRPr="0025293A">
        <w:rPr>
          <w:rFonts w:asciiTheme="minorHAnsi" w:hAnsiTheme="minorHAnsi" w:cstheme="minorHAnsi"/>
          <w:b/>
        </w:rPr>
        <w:t>Figure 2b</w:t>
      </w:r>
      <w:r w:rsidR="00F72B5D" w:rsidRPr="00F406FC">
        <w:rPr>
          <w:rFonts w:asciiTheme="minorHAnsi" w:hAnsiTheme="minorHAnsi" w:cstheme="minorHAnsi"/>
        </w:rPr>
        <w:t xml:space="preserve"> shows the average AOT values per season. The seasons </w:t>
      </w:r>
      <w:r>
        <w:rPr>
          <w:rFonts w:asciiTheme="minorHAnsi" w:hAnsiTheme="minorHAnsi" w:cstheme="minorHAnsi"/>
        </w:rPr>
        <w:t>we</w:t>
      </w:r>
      <w:r w:rsidRPr="00F406FC">
        <w:rPr>
          <w:rFonts w:asciiTheme="minorHAnsi" w:hAnsiTheme="minorHAnsi" w:cstheme="minorHAnsi"/>
        </w:rPr>
        <w:t xml:space="preserve">re </w:t>
      </w:r>
      <w:r w:rsidR="00F72B5D" w:rsidRPr="00F406FC">
        <w:rPr>
          <w:rFonts w:asciiTheme="minorHAnsi" w:hAnsiTheme="minorHAnsi" w:cstheme="minorHAnsi"/>
        </w:rPr>
        <w:t>categorized as follows: winter (December, January and February), spring (March, April and May), summer (June, July and August)</w:t>
      </w:r>
      <w:r>
        <w:rPr>
          <w:rFonts w:asciiTheme="minorHAnsi" w:hAnsiTheme="minorHAnsi" w:cstheme="minorHAnsi"/>
        </w:rPr>
        <w:t>,</w:t>
      </w:r>
      <w:r w:rsidR="00F72B5D" w:rsidRPr="00F406FC">
        <w:rPr>
          <w:rFonts w:asciiTheme="minorHAnsi" w:hAnsiTheme="minorHAnsi" w:cstheme="minorHAnsi"/>
        </w:rPr>
        <w:t xml:space="preserve"> and fall (September, October and November). Summer </w:t>
      </w:r>
      <w:r w:rsidRPr="00F406FC">
        <w:rPr>
          <w:rFonts w:asciiTheme="minorHAnsi" w:hAnsiTheme="minorHAnsi" w:cstheme="minorHAnsi"/>
        </w:rPr>
        <w:t>ha</w:t>
      </w:r>
      <w:r>
        <w:rPr>
          <w:rFonts w:asciiTheme="minorHAnsi" w:hAnsiTheme="minorHAnsi" w:cstheme="minorHAnsi"/>
        </w:rPr>
        <w:t>d</w:t>
      </w:r>
      <w:r w:rsidRPr="00F406FC">
        <w:rPr>
          <w:rFonts w:asciiTheme="minorHAnsi" w:hAnsiTheme="minorHAnsi" w:cstheme="minorHAnsi"/>
        </w:rPr>
        <w:t xml:space="preserve"> </w:t>
      </w:r>
      <w:r w:rsidR="00F72B5D" w:rsidRPr="00F406FC">
        <w:rPr>
          <w:rFonts w:asciiTheme="minorHAnsi" w:hAnsiTheme="minorHAnsi" w:cstheme="minorHAnsi"/>
        </w:rPr>
        <w:t xml:space="preserve">the highest average AOT and winter </w:t>
      </w:r>
      <w:r w:rsidRPr="00F406FC">
        <w:rPr>
          <w:rFonts w:asciiTheme="minorHAnsi" w:hAnsiTheme="minorHAnsi" w:cstheme="minorHAnsi"/>
        </w:rPr>
        <w:t>ha</w:t>
      </w:r>
      <w:r>
        <w:rPr>
          <w:rFonts w:asciiTheme="minorHAnsi" w:hAnsiTheme="minorHAnsi" w:cstheme="minorHAnsi"/>
        </w:rPr>
        <w:t>d</w:t>
      </w:r>
      <w:r w:rsidRPr="00F406FC">
        <w:rPr>
          <w:rFonts w:asciiTheme="minorHAnsi" w:hAnsiTheme="minorHAnsi" w:cstheme="minorHAnsi"/>
        </w:rPr>
        <w:t xml:space="preserve"> </w:t>
      </w:r>
      <w:r w:rsidR="00F72B5D" w:rsidRPr="00F406FC">
        <w:rPr>
          <w:rFonts w:asciiTheme="minorHAnsi" w:hAnsiTheme="minorHAnsi" w:cstheme="minorHAnsi"/>
        </w:rPr>
        <w:t>the lowest average AOT. High values of AOT during the summer months may be due to the warming of the earth’s surface due to the high air temperatures. The warm earth increases the rate of evaporation. The drops and ice crystals that form when this water vapor freezes or condenses increases aerosols in the atmosphere. Low values of AOT in the winter months may be due to cloud scavenging and rain wash out processes as the winter months are also associated with high rainfall</w:t>
      </w:r>
      <w:r w:rsidR="00E20043" w:rsidRPr="00F406FC">
        <w:rPr>
          <w:rFonts w:asciiTheme="minorHAnsi" w:hAnsiTheme="minorHAnsi" w:cstheme="minorHAnsi"/>
        </w:rPr>
        <w:t>.</w:t>
      </w:r>
      <w:r w:rsidR="00F72B5D" w:rsidRPr="00F406FC">
        <w:rPr>
          <w:rFonts w:asciiTheme="minorHAnsi" w:hAnsiTheme="minorHAnsi" w:cstheme="minorHAnsi"/>
        </w:rPr>
        <w:t xml:space="preserve"> </w:t>
      </w:r>
    </w:p>
    <w:p w14:paraId="5BD48558" w14:textId="77777777" w:rsidR="003C1E3D" w:rsidRPr="00F406FC" w:rsidRDefault="003C1E3D" w:rsidP="00F406FC">
      <w:pPr>
        <w:rPr>
          <w:rFonts w:asciiTheme="minorHAnsi" w:hAnsiTheme="minorHAnsi" w:cstheme="minorHAnsi"/>
        </w:rPr>
      </w:pPr>
    </w:p>
    <w:p w14:paraId="66ABF93F" w14:textId="5233C11D" w:rsidR="004E06FF" w:rsidRPr="00F406FC" w:rsidRDefault="003C1E3D" w:rsidP="00F406FC">
      <w:pPr>
        <w:rPr>
          <w:rFonts w:asciiTheme="minorHAnsi" w:hAnsiTheme="minorHAnsi" w:cstheme="minorHAnsi"/>
        </w:rPr>
      </w:pPr>
      <w:r w:rsidRPr="00F406FC">
        <w:rPr>
          <w:rFonts w:asciiTheme="minorHAnsi" w:hAnsiTheme="minorHAnsi" w:cstheme="minorHAnsi"/>
        </w:rPr>
        <w:t xml:space="preserve"> </w:t>
      </w:r>
      <w:r w:rsidR="004E06FF" w:rsidRPr="00F406FC">
        <w:rPr>
          <w:rFonts w:asciiTheme="minorHAnsi" w:hAnsiTheme="minorHAnsi" w:cstheme="minorHAnsi"/>
        </w:rPr>
        <w:t xml:space="preserve">[Place </w:t>
      </w:r>
      <w:r w:rsidR="0025293A" w:rsidRPr="0025293A">
        <w:rPr>
          <w:rFonts w:asciiTheme="minorHAnsi" w:hAnsiTheme="minorHAnsi" w:cstheme="minorHAnsi"/>
          <w:b/>
        </w:rPr>
        <w:t>Figure 3</w:t>
      </w:r>
      <w:r w:rsidR="004E06FF" w:rsidRPr="00F406FC">
        <w:rPr>
          <w:rFonts w:asciiTheme="minorHAnsi" w:hAnsiTheme="minorHAnsi" w:cstheme="minorHAnsi"/>
        </w:rPr>
        <w:t xml:space="preserve"> here]</w:t>
      </w:r>
    </w:p>
    <w:p w14:paraId="3BD35BA3" w14:textId="77777777" w:rsidR="004E06FF" w:rsidRPr="00F406FC" w:rsidRDefault="004E06FF" w:rsidP="00F406FC">
      <w:pPr>
        <w:rPr>
          <w:rFonts w:asciiTheme="minorHAnsi" w:hAnsiTheme="minorHAnsi" w:cstheme="minorHAnsi"/>
        </w:rPr>
      </w:pPr>
    </w:p>
    <w:p w14:paraId="2CC3CB43" w14:textId="0B6D145B" w:rsidR="00F72B5D" w:rsidRPr="00F406FC" w:rsidRDefault="003C1E3D" w:rsidP="00F406FC">
      <w:pPr>
        <w:rPr>
          <w:rFonts w:asciiTheme="minorHAnsi" w:hAnsiTheme="minorHAnsi" w:cstheme="minorHAnsi"/>
        </w:rPr>
      </w:pPr>
      <w:r w:rsidRPr="00F406FC">
        <w:rPr>
          <w:rFonts w:asciiTheme="minorHAnsi" w:hAnsiTheme="minorHAnsi" w:cstheme="minorHAnsi"/>
        </w:rPr>
        <w:t>To make a</w:t>
      </w:r>
      <w:r w:rsidR="00F72B5D" w:rsidRPr="00F406FC">
        <w:rPr>
          <w:rFonts w:asciiTheme="minorHAnsi" w:hAnsiTheme="minorHAnsi" w:cstheme="minorHAnsi"/>
        </w:rPr>
        <w:t xml:space="preserve"> comparison between the XULA site and</w:t>
      </w:r>
      <w:r w:rsidRPr="00F406FC">
        <w:rPr>
          <w:rFonts w:asciiTheme="minorHAnsi" w:hAnsiTheme="minorHAnsi" w:cstheme="minorHAnsi"/>
        </w:rPr>
        <w:t xml:space="preserve"> the AERONET site, we extrapolated</w:t>
      </w:r>
      <w:r w:rsidR="00F72B5D" w:rsidRPr="00F406FC">
        <w:rPr>
          <w:rFonts w:asciiTheme="minorHAnsi" w:hAnsiTheme="minorHAnsi" w:cstheme="minorHAnsi"/>
        </w:rPr>
        <w:t xml:space="preserve"> AOT values at wavelengths 667</w:t>
      </w:r>
      <w:r w:rsidR="003D28B3" w:rsidRPr="00F406FC">
        <w:rPr>
          <w:rFonts w:asciiTheme="minorHAnsi" w:hAnsiTheme="minorHAnsi" w:cstheme="minorHAnsi"/>
        </w:rPr>
        <w:t xml:space="preserve"> </w:t>
      </w:r>
      <w:r w:rsidR="00F72B5D" w:rsidRPr="00F406FC">
        <w:rPr>
          <w:rFonts w:asciiTheme="minorHAnsi" w:hAnsiTheme="minorHAnsi" w:cstheme="minorHAnsi"/>
        </w:rPr>
        <w:t>nm, 551</w:t>
      </w:r>
      <w:r w:rsidR="003D28B3" w:rsidRPr="00F406FC">
        <w:rPr>
          <w:rFonts w:asciiTheme="minorHAnsi" w:hAnsiTheme="minorHAnsi" w:cstheme="minorHAnsi"/>
        </w:rPr>
        <w:t xml:space="preserve"> </w:t>
      </w:r>
      <w:r w:rsidR="00F72B5D" w:rsidRPr="00F406FC">
        <w:rPr>
          <w:rFonts w:asciiTheme="minorHAnsi" w:hAnsiTheme="minorHAnsi" w:cstheme="minorHAnsi"/>
        </w:rPr>
        <w:t>nm, 532</w:t>
      </w:r>
      <w:r w:rsidR="003D28B3" w:rsidRPr="00F406FC">
        <w:rPr>
          <w:rFonts w:asciiTheme="minorHAnsi" w:hAnsiTheme="minorHAnsi" w:cstheme="minorHAnsi"/>
        </w:rPr>
        <w:t xml:space="preserve"> </w:t>
      </w:r>
      <w:r w:rsidR="00F72B5D" w:rsidRPr="00F406FC">
        <w:rPr>
          <w:rFonts w:asciiTheme="minorHAnsi" w:hAnsiTheme="minorHAnsi" w:cstheme="minorHAnsi"/>
        </w:rPr>
        <w:t>nm and 490</w:t>
      </w:r>
      <w:r w:rsidR="003D28B3" w:rsidRPr="00F406FC">
        <w:rPr>
          <w:rFonts w:asciiTheme="minorHAnsi" w:hAnsiTheme="minorHAnsi" w:cstheme="minorHAnsi"/>
        </w:rPr>
        <w:t xml:space="preserve"> </w:t>
      </w:r>
      <w:r w:rsidRPr="00F406FC">
        <w:rPr>
          <w:rFonts w:asciiTheme="minorHAnsi" w:hAnsiTheme="minorHAnsi" w:cstheme="minorHAnsi"/>
        </w:rPr>
        <w:t>nm for the XULA site.</w:t>
      </w:r>
      <w:r w:rsidR="00F72B5D" w:rsidRPr="00F406FC">
        <w:rPr>
          <w:rFonts w:asciiTheme="minorHAnsi" w:hAnsiTheme="minorHAnsi" w:cstheme="minorHAnsi"/>
        </w:rPr>
        <w:t xml:space="preserve"> This </w:t>
      </w:r>
      <w:r w:rsidR="0025293A">
        <w:rPr>
          <w:rFonts w:asciiTheme="minorHAnsi" w:hAnsiTheme="minorHAnsi" w:cstheme="minorHAnsi"/>
        </w:rPr>
        <w:t>wa</w:t>
      </w:r>
      <w:r w:rsidR="0025293A" w:rsidRPr="00F406FC">
        <w:rPr>
          <w:rFonts w:asciiTheme="minorHAnsi" w:hAnsiTheme="minorHAnsi" w:cstheme="minorHAnsi"/>
        </w:rPr>
        <w:t xml:space="preserve">s </w:t>
      </w:r>
      <w:r w:rsidR="00F72B5D" w:rsidRPr="00F406FC">
        <w:rPr>
          <w:rFonts w:asciiTheme="minorHAnsi" w:hAnsiTheme="minorHAnsi" w:cstheme="minorHAnsi"/>
        </w:rPr>
        <w:t>done</w:t>
      </w:r>
      <w:r w:rsidRPr="00F406FC">
        <w:rPr>
          <w:rFonts w:asciiTheme="minorHAnsi" w:hAnsiTheme="minorHAnsi" w:cstheme="minorHAnsi"/>
        </w:rPr>
        <w:t xml:space="preserve"> using equation 3 above</w:t>
      </w:r>
      <w:r w:rsidR="00F72B5D" w:rsidRPr="00F406FC">
        <w:rPr>
          <w:rFonts w:asciiTheme="minorHAnsi" w:hAnsiTheme="minorHAnsi" w:cstheme="minorHAnsi"/>
        </w:rPr>
        <w:t xml:space="preserve">. </w:t>
      </w:r>
      <w:r w:rsidR="0025293A" w:rsidRPr="0025293A">
        <w:rPr>
          <w:rFonts w:asciiTheme="minorHAnsi" w:hAnsiTheme="minorHAnsi" w:cstheme="minorHAnsi"/>
          <w:b/>
        </w:rPr>
        <w:t>Figure 3a</w:t>
      </w:r>
      <w:r w:rsidRPr="00F406FC">
        <w:rPr>
          <w:rFonts w:asciiTheme="minorHAnsi" w:hAnsiTheme="minorHAnsi" w:cstheme="minorHAnsi"/>
        </w:rPr>
        <w:t xml:space="preserve"> shows the extrapolated AOT</w:t>
      </w:r>
      <w:r w:rsidR="00F72B5D" w:rsidRPr="00F406FC">
        <w:rPr>
          <w:rFonts w:asciiTheme="minorHAnsi" w:hAnsiTheme="minorHAnsi" w:cstheme="minorHAnsi"/>
        </w:rPr>
        <w:t xml:space="preserve"> at </w:t>
      </w:r>
      <w:r w:rsidR="00EB05E2" w:rsidRPr="00F406FC">
        <w:rPr>
          <w:rFonts w:asciiTheme="minorHAnsi" w:hAnsiTheme="minorHAnsi" w:cstheme="minorHAnsi"/>
        </w:rPr>
        <w:t>XULA for the</w:t>
      </w:r>
      <w:r w:rsidRPr="00F406FC">
        <w:rPr>
          <w:rFonts w:asciiTheme="minorHAnsi" w:hAnsiTheme="minorHAnsi" w:cstheme="minorHAnsi"/>
        </w:rPr>
        <w:t xml:space="preserve"> </w:t>
      </w:r>
      <w:r w:rsidR="00EB05E2" w:rsidRPr="00F406FC">
        <w:rPr>
          <w:rFonts w:asciiTheme="minorHAnsi" w:hAnsiTheme="minorHAnsi" w:cstheme="minorHAnsi"/>
        </w:rPr>
        <w:t>wavelengths 667</w:t>
      </w:r>
      <w:r w:rsidRPr="00F406FC">
        <w:rPr>
          <w:rFonts w:asciiTheme="minorHAnsi" w:hAnsiTheme="minorHAnsi" w:cstheme="minorHAnsi"/>
        </w:rPr>
        <w:t xml:space="preserve"> nm, 551 nm, 532 nm and 490 nm. </w:t>
      </w:r>
      <w:r w:rsidR="0025293A" w:rsidRPr="0025293A">
        <w:rPr>
          <w:rFonts w:asciiTheme="minorHAnsi" w:hAnsiTheme="minorHAnsi" w:cstheme="minorHAnsi"/>
          <w:b/>
        </w:rPr>
        <w:t>Figure 3b</w:t>
      </w:r>
      <w:r w:rsidR="00EB05E2" w:rsidRPr="00F406FC">
        <w:rPr>
          <w:rFonts w:asciiTheme="minorHAnsi" w:hAnsiTheme="minorHAnsi" w:cstheme="minorHAnsi"/>
        </w:rPr>
        <w:t xml:space="preserve"> shows the </w:t>
      </w:r>
      <w:r w:rsidR="00E20043" w:rsidRPr="00F406FC">
        <w:rPr>
          <w:rFonts w:asciiTheme="minorHAnsi" w:hAnsiTheme="minorHAnsi" w:cstheme="minorHAnsi"/>
        </w:rPr>
        <w:t>measured</w:t>
      </w:r>
      <w:r w:rsidR="00F72B5D" w:rsidRPr="00F406FC">
        <w:rPr>
          <w:rFonts w:asciiTheme="minorHAnsi" w:hAnsiTheme="minorHAnsi" w:cstheme="minorHAnsi"/>
        </w:rPr>
        <w:t xml:space="preserve"> AERONET AOT at the same wavelengths. These data show good qualitative agreement but, considering the distance </w:t>
      </w:r>
      <w:r w:rsidR="00F72B5D" w:rsidRPr="00F406FC">
        <w:rPr>
          <w:rFonts w:asciiTheme="minorHAnsi" w:hAnsiTheme="minorHAnsi" w:cstheme="minorHAnsi"/>
        </w:rPr>
        <w:lastRenderedPageBreak/>
        <w:t>between the two sites, there is no justification for more quantitative comparisons.</w:t>
      </w:r>
      <w:r w:rsidR="00F406FC">
        <w:rPr>
          <w:rFonts w:asciiTheme="minorHAnsi" w:hAnsiTheme="minorHAnsi" w:cstheme="minorHAnsi"/>
        </w:rPr>
        <w:t xml:space="preserve"> </w:t>
      </w:r>
      <w:bookmarkStart w:id="7" w:name="_Hlk524760894"/>
      <w:r w:rsidR="00F72B5D" w:rsidRPr="00F406FC">
        <w:rPr>
          <w:rFonts w:asciiTheme="minorHAnsi" w:hAnsiTheme="minorHAnsi" w:cstheme="minorHAnsi"/>
        </w:rPr>
        <w:t>Even though we observe</w:t>
      </w:r>
      <w:r w:rsidR="0025293A">
        <w:rPr>
          <w:rFonts w:asciiTheme="minorHAnsi" w:hAnsiTheme="minorHAnsi" w:cstheme="minorHAnsi"/>
        </w:rPr>
        <w:t>d</w:t>
      </w:r>
      <w:r w:rsidR="00F72B5D" w:rsidRPr="00F406FC">
        <w:rPr>
          <w:rFonts w:asciiTheme="minorHAnsi" w:hAnsiTheme="minorHAnsi" w:cstheme="minorHAnsi"/>
        </w:rPr>
        <w:t xml:space="preserve"> peaks in February and May, the average AOT for the winter and spring months </w:t>
      </w:r>
      <w:r w:rsidR="0025293A">
        <w:rPr>
          <w:rFonts w:asciiTheme="minorHAnsi" w:hAnsiTheme="minorHAnsi" w:cstheme="minorHAnsi"/>
        </w:rPr>
        <w:t>we</w:t>
      </w:r>
      <w:r w:rsidR="0025293A" w:rsidRPr="00F406FC">
        <w:rPr>
          <w:rFonts w:asciiTheme="minorHAnsi" w:hAnsiTheme="minorHAnsi" w:cstheme="minorHAnsi"/>
        </w:rPr>
        <w:t xml:space="preserve">re </w:t>
      </w:r>
      <w:r w:rsidR="00F72B5D" w:rsidRPr="00F406FC">
        <w:rPr>
          <w:rFonts w:asciiTheme="minorHAnsi" w:hAnsiTheme="minorHAnsi" w:cstheme="minorHAnsi"/>
        </w:rPr>
        <w:t xml:space="preserve">the lowest. This suggests that these peaks are due to some </w:t>
      </w:r>
      <w:r w:rsidR="00EB05E2" w:rsidRPr="00F406FC">
        <w:rPr>
          <w:rFonts w:asciiTheme="minorHAnsi" w:hAnsiTheme="minorHAnsi" w:cstheme="minorHAnsi"/>
        </w:rPr>
        <w:t>random</w:t>
      </w:r>
      <w:r w:rsidR="00F72B5D" w:rsidRPr="00F406FC">
        <w:rPr>
          <w:rFonts w:asciiTheme="minorHAnsi" w:hAnsiTheme="minorHAnsi" w:cstheme="minorHAnsi"/>
        </w:rPr>
        <w:t xml:space="preserve"> events. These events could be anything from smoke from forest fires and agricultural activities in neighboring states to aerosols coming from across the Gulf</w:t>
      </w:r>
      <w:r w:rsidR="0025293A">
        <w:rPr>
          <w:rFonts w:asciiTheme="minorHAnsi" w:hAnsiTheme="minorHAnsi" w:cstheme="minorHAnsi"/>
        </w:rPr>
        <w:t xml:space="preserve"> of Mexico</w:t>
      </w:r>
      <w:r w:rsidR="00F72B5D" w:rsidRPr="00F406FC">
        <w:rPr>
          <w:rFonts w:asciiTheme="minorHAnsi" w:hAnsiTheme="minorHAnsi" w:cstheme="minorHAnsi"/>
        </w:rPr>
        <w:t xml:space="preserve">. </w:t>
      </w:r>
      <w:r w:rsidR="00DB2004" w:rsidRPr="00F406FC">
        <w:rPr>
          <w:rFonts w:asciiTheme="minorHAnsi" w:hAnsiTheme="minorHAnsi" w:cstheme="minorHAnsi"/>
        </w:rPr>
        <w:t xml:space="preserve">It requires measurements for many seasons to be definitive about the cause of the AOT peaks in May and February. </w:t>
      </w:r>
    </w:p>
    <w:p w14:paraId="6E599DA2" w14:textId="77777777" w:rsidR="00F72B5D" w:rsidRPr="00F406FC" w:rsidRDefault="00F72B5D" w:rsidP="00F406FC">
      <w:pPr>
        <w:rPr>
          <w:rFonts w:asciiTheme="minorHAnsi" w:hAnsiTheme="minorHAnsi" w:cstheme="minorHAnsi"/>
        </w:rPr>
      </w:pPr>
    </w:p>
    <w:bookmarkEnd w:id="7"/>
    <w:p w14:paraId="1E2A1C22" w14:textId="583DF562" w:rsidR="004E06FF" w:rsidRPr="00F406FC" w:rsidRDefault="004E06FF" w:rsidP="00F406FC">
      <w:pPr>
        <w:rPr>
          <w:rFonts w:asciiTheme="minorHAnsi" w:hAnsiTheme="minorHAnsi" w:cstheme="minorHAnsi"/>
        </w:rPr>
      </w:pPr>
      <w:r w:rsidRPr="00F406FC">
        <w:rPr>
          <w:rFonts w:asciiTheme="minorHAnsi" w:hAnsiTheme="minorHAnsi" w:cstheme="minorHAnsi"/>
        </w:rPr>
        <w:t xml:space="preserve">[Place </w:t>
      </w:r>
      <w:r w:rsidR="0025293A" w:rsidRPr="0025293A">
        <w:rPr>
          <w:rFonts w:asciiTheme="minorHAnsi" w:hAnsiTheme="minorHAnsi" w:cstheme="minorHAnsi"/>
          <w:b/>
        </w:rPr>
        <w:t>Figure 4</w:t>
      </w:r>
      <w:r w:rsidRPr="00F406FC">
        <w:rPr>
          <w:rFonts w:asciiTheme="minorHAnsi" w:hAnsiTheme="minorHAnsi" w:cstheme="minorHAnsi"/>
        </w:rPr>
        <w:t xml:space="preserve"> here]</w:t>
      </w:r>
    </w:p>
    <w:p w14:paraId="0CDFBE4D" w14:textId="77777777" w:rsidR="00782413" w:rsidRPr="00F406FC" w:rsidRDefault="00782413" w:rsidP="00F406FC">
      <w:pPr>
        <w:rPr>
          <w:rFonts w:asciiTheme="minorHAnsi" w:hAnsiTheme="minorHAnsi" w:cstheme="minorHAnsi"/>
        </w:rPr>
      </w:pPr>
    </w:p>
    <w:p w14:paraId="38442C92" w14:textId="52A73ADF" w:rsidR="00F72B5D" w:rsidRPr="00F406FC" w:rsidRDefault="00EB05E2" w:rsidP="00F406FC">
      <w:pPr>
        <w:rPr>
          <w:rFonts w:asciiTheme="minorHAnsi" w:hAnsiTheme="minorHAnsi" w:cstheme="minorHAnsi"/>
        </w:rPr>
      </w:pPr>
      <w:r w:rsidRPr="00F406FC">
        <w:rPr>
          <w:rFonts w:asciiTheme="minorHAnsi" w:hAnsiTheme="minorHAnsi" w:cstheme="minorHAnsi"/>
        </w:rPr>
        <w:t>We checked the reliability of the GLOBE sun photometers by comparing two</w:t>
      </w:r>
      <w:r w:rsidR="00F72B5D" w:rsidRPr="00F406FC">
        <w:rPr>
          <w:rFonts w:asciiTheme="minorHAnsi" w:hAnsiTheme="minorHAnsi" w:cstheme="minorHAnsi"/>
        </w:rPr>
        <w:t xml:space="preserve"> independently calibrated instruments against each other. </w:t>
      </w:r>
      <w:r w:rsidR="0025293A" w:rsidRPr="0025293A">
        <w:rPr>
          <w:rFonts w:asciiTheme="minorHAnsi" w:hAnsiTheme="minorHAnsi" w:cstheme="minorHAnsi"/>
          <w:b/>
        </w:rPr>
        <w:t>Figure 4</w:t>
      </w:r>
      <w:r w:rsidR="00F72B5D" w:rsidRPr="00F406FC">
        <w:rPr>
          <w:rFonts w:asciiTheme="minorHAnsi" w:hAnsiTheme="minorHAnsi" w:cstheme="minorHAnsi"/>
        </w:rPr>
        <w:t xml:space="preserve"> shows AOT data from the GLOBE sun photometer with serial </w:t>
      </w:r>
      <w:r w:rsidR="0025293A">
        <w:rPr>
          <w:rFonts w:asciiTheme="minorHAnsi" w:hAnsiTheme="minorHAnsi" w:cstheme="minorHAnsi"/>
        </w:rPr>
        <w:t xml:space="preserve">number </w:t>
      </w:r>
      <w:r w:rsidR="00F72B5D" w:rsidRPr="00F406FC">
        <w:rPr>
          <w:rFonts w:asciiTheme="minorHAnsi" w:hAnsiTheme="minorHAnsi" w:cstheme="minorHAnsi"/>
        </w:rPr>
        <w:t xml:space="preserve">RG8-989 and another with serial </w:t>
      </w:r>
      <w:r w:rsidR="0025293A">
        <w:rPr>
          <w:rFonts w:asciiTheme="minorHAnsi" w:hAnsiTheme="minorHAnsi" w:cstheme="minorHAnsi"/>
        </w:rPr>
        <w:t xml:space="preserve">number </w:t>
      </w:r>
      <w:r w:rsidR="00F72B5D" w:rsidRPr="00F406FC">
        <w:rPr>
          <w:rFonts w:asciiTheme="minorHAnsi" w:hAnsiTheme="minorHAnsi" w:cstheme="minorHAnsi"/>
        </w:rPr>
        <w:t>RG8-990. The figure shows that the agreement between the two sun photometers is stronger for the 505</w:t>
      </w:r>
      <w:r w:rsidR="0025293A">
        <w:rPr>
          <w:rFonts w:asciiTheme="minorHAnsi" w:hAnsiTheme="minorHAnsi" w:cstheme="minorHAnsi"/>
        </w:rPr>
        <w:t xml:space="preserve"> </w:t>
      </w:r>
      <w:r w:rsidR="00F72B5D" w:rsidRPr="00F406FC">
        <w:rPr>
          <w:rFonts w:asciiTheme="minorHAnsi" w:hAnsiTheme="minorHAnsi" w:cstheme="minorHAnsi"/>
        </w:rPr>
        <w:t>nm channel than the 625</w:t>
      </w:r>
      <w:r w:rsidR="003D28B3" w:rsidRPr="00F406FC">
        <w:rPr>
          <w:rFonts w:asciiTheme="minorHAnsi" w:hAnsiTheme="minorHAnsi" w:cstheme="minorHAnsi"/>
        </w:rPr>
        <w:t xml:space="preserve"> </w:t>
      </w:r>
      <w:r w:rsidR="00F72B5D" w:rsidRPr="00F406FC">
        <w:rPr>
          <w:rFonts w:asciiTheme="minorHAnsi" w:hAnsiTheme="minorHAnsi" w:cstheme="minorHAnsi"/>
        </w:rPr>
        <w:t>nm channel. The R-squared value for the 505</w:t>
      </w:r>
      <w:r w:rsidR="003D28B3" w:rsidRPr="00F406FC">
        <w:rPr>
          <w:rFonts w:asciiTheme="minorHAnsi" w:hAnsiTheme="minorHAnsi" w:cstheme="minorHAnsi"/>
        </w:rPr>
        <w:t xml:space="preserve"> </w:t>
      </w:r>
      <w:r w:rsidR="00F72B5D" w:rsidRPr="00F406FC">
        <w:rPr>
          <w:rFonts w:asciiTheme="minorHAnsi" w:hAnsiTheme="minorHAnsi" w:cstheme="minorHAnsi"/>
        </w:rPr>
        <w:t>nm</w:t>
      </w:r>
      <w:r w:rsidR="004E04B7" w:rsidRPr="00F406FC">
        <w:rPr>
          <w:rFonts w:asciiTheme="minorHAnsi" w:hAnsiTheme="minorHAnsi" w:cstheme="minorHAnsi"/>
        </w:rPr>
        <w:t xml:space="preserve"> (green)</w:t>
      </w:r>
      <w:r w:rsidR="00F72B5D" w:rsidRPr="00F406FC">
        <w:rPr>
          <w:rFonts w:asciiTheme="minorHAnsi" w:hAnsiTheme="minorHAnsi" w:cstheme="minorHAnsi"/>
        </w:rPr>
        <w:t xml:space="preserve"> channel </w:t>
      </w:r>
      <w:r w:rsidR="0025293A">
        <w:rPr>
          <w:rFonts w:asciiTheme="minorHAnsi" w:hAnsiTheme="minorHAnsi" w:cstheme="minorHAnsi"/>
        </w:rPr>
        <w:t>wa</w:t>
      </w:r>
      <w:r w:rsidR="0025293A" w:rsidRPr="00F406FC">
        <w:rPr>
          <w:rFonts w:asciiTheme="minorHAnsi" w:hAnsiTheme="minorHAnsi" w:cstheme="minorHAnsi"/>
        </w:rPr>
        <w:t xml:space="preserve">s </w:t>
      </w:r>
      <w:r w:rsidR="00F72B5D" w:rsidRPr="00F406FC">
        <w:rPr>
          <w:rFonts w:asciiTheme="minorHAnsi" w:hAnsiTheme="minorHAnsi" w:cstheme="minorHAnsi"/>
        </w:rPr>
        <w:t xml:space="preserve">95.3% and the slope of the linear regression line between the two sun photometers </w:t>
      </w:r>
      <w:r w:rsidR="0025293A">
        <w:rPr>
          <w:rFonts w:asciiTheme="minorHAnsi" w:hAnsiTheme="minorHAnsi" w:cstheme="minorHAnsi"/>
        </w:rPr>
        <w:t>wa</w:t>
      </w:r>
      <w:r w:rsidR="0025293A" w:rsidRPr="00F406FC">
        <w:rPr>
          <w:rFonts w:asciiTheme="minorHAnsi" w:hAnsiTheme="minorHAnsi" w:cstheme="minorHAnsi"/>
        </w:rPr>
        <w:t xml:space="preserve">s </w:t>
      </w:r>
      <w:r w:rsidR="00F72B5D" w:rsidRPr="00F406FC">
        <w:rPr>
          <w:rFonts w:asciiTheme="minorHAnsi" w:hAnsiTheme="minorHAnsi" w:cstheme="minorHAnsi"/>
        </w:rPr>
        <w:t>0.89. For the 625</w:t>
      </w:r>
      <w:r w:rsidR="003D28B3" w:rsidRPr="00F406FC">
        <w:rPr>
          <w:rFonts w:asciiTheme="minorHAnsi" w:hAnsiTheme="minorHAnsi" w:cstheme="minorHAnsi"/>
        </w:rPr>
        <w:t xml:space="preserve"> </w:t>
      </w:r>
      <w:r w:rsidR="00F72B5D" w:rsidRPr="00F406FC">
        <w:rPr>
          <w:rFonts w:asciiTheme="minorHAnsi" w:hAnsiTheme="minorHAnsi" w:cstheme="minorHAnsi"/>
        </w:rPr>
        <w:t>nm</w:t>
      </w:r>
      <w:r w:rsidR="004E04B7" w:rsidRPr="00F406FC">
        <w:rPr>
          <w:rFonts w:asciiTheme="minorHAnsi" w:hAnsiTheme="minorHAnsi" w:cstheme="minorHAnsi"/>
        </w:rPr>
        <w:t xml:space="preserve"> (red)</w:t>
      </w:r>
      <w:r w:rsidR="00F72B5D" w:rsidRPr="00F406FC">
        <w:rPr>
          <w:rFonts w:asciiTheme="minorHAnsi" w:hAnsiTheme="minorHAnsi" w:cstheme="minorHAnsi"/>
        </w:rPr>
        <w:t xml:space="preserve"> channel, R-squared </w:t>
      </w:r>
      <w:r w:rsidR="0025293A">
        <w:rPr>
          <w:rFonts w:asciiTheme="minorHAnsi" w:hAnsiTheme="minorHAnsi" w:cstheme="minorHAnsi"/>
        </w:rPr>
        <w:t>wa</w:t>
      </w:r>
      <w:r w:rsidR="0025293A" w:rsidRPr="00F406FC">
        <w:rPr>
          <w:rFonts w:asciiTheme="minorHAnsi" w:hAnsiTheme="minorHAnsi" w:cstheme="minorHAnsi"/>
        </w:rPr>
        <w:t xml:space="preserve">s </w:t>
      </w:r>
      <w:r w:rsidR="00F72B5D" w:rsidRPr="00F406FC">
        <w:rPr>
          <w:rFonts w:asciiTheme="minorHAnsi" w:hAnsiTheme="minorHAnsi" w:cstheme="minorHAnsi"/>
        </w:rPr>
        <w:t xml:space="preserve">91.6% and the slope linear regression line </w:t>
      </w:r>
      <w:r w:rsidR="0025293A">
        <w:rPr>
          <w:rFonts w:asciiTheme="minorHAnsi" w:hAnsiTheme="minorHAnsi" w:cstheme="minorHAnsi"/>
        </w:rPr>
        <w:t>wa</w:t>
      </w:r>
      <w:r w:rsidR="00F72B5D" w:rsidRPr="00F406FC">
        <w:rPr>
          <w:rFonts w:asciiTheme="minorHAnsi" w:hAnsiTheme="minorHAnsi" w:cstheme="minorHAnsi"/>
        </w:rPr>
        <w:t xml:space="preserve">s 0.82. </w:t>
      </w:r>
      <w:r w:rsidR="004E04B7" w:rsidRPr="00F406FC">
        <w:rPr>
          <w:rFonts w:asciiTheme="minorHAnsi" w:hAnsiTheme="minorHAnsi" w:cstheme="minorHAnsi"/>
        </w:rPr>
        <w:t xml:space="preserve">The agreement on the red channel is lower because of the effects of heating on the red LED. </w:t>
      </w:r>
      <w:r w:rsidR="00C61EB1" w:rsidRPr="00F406FC">
        <w:rPr>
          <w:rFonts w:asciiTheme="minorHAnsi" w:hAnsiTheme="minorHAnsi" w:cstheme="minorHAnsi"/>
        </w:rPr>
        <w:t>T</w:t>
      </w:r>
      <w:r w:rsidR="00AD7706" w:rsidRPr="00F406FC">
        <w:rPr>
          <w:rFonts w:asciiTheme="minorHAnsi" w:hAnsiTheme="minorHAnsi" w:cstheme="minorHAnsi"/>
        </w:rPr>
        <w:t>he</w:t>
      </w:r>
      <w:r w:rsidR="004E04B7" w:rsidRPr="00F406FC">
        <w:rPr>
          <w:rFonts w:asciiTheme="minorHAnsi" w:hAnsiTheme="minorHAnsi" w:cstheme="minorHAnsi"/>
        </w:rPr>
        <w:t xml:space="preserve"> red LED is more sensitive to temperature than the green </w:t>
      </w:r>
      <w:r w:rsidR="00C61EB1" w:rsidRPr="00F406FC">
        <w:rPr>
          <w:rFonts w:asciiTheme="minorHAnsi" w:hAnsiTheme="minorHAnsi" w:cstheme="minorHAnsi"/>
        </w:rPr>
        <w:t>LED</w:t>
      </w:r>
      <w:r w:rsidR="004E04B7" w:rsidRPr="00F406FC">
        <w:rPr>
          <w:rFonts w:asciiTheme="minorHAnsi" w:hAnsiTheme="minorHAnsi" w:cstheme="minorHAnsi"/>
        </w:rPr>
        <w:t>.</w:t>
      </w:r>
      <w:r w:rsidR="00AD7706" w:rsidRPr="00F406FC">
        <w:rPr>
          <w:rFonts w:asciiTheme="minorHAnsi" w:hAnsiTheme="minorHAnsi" w:cstheme="minorHAnsi"/>
        </w:rPr>
        <w:t xml:space="preserve"> A</w:t>
      </w:r>
      <w:r w:rsidR="00F72B5D" w:rsidRPr="00F406FC">
        <w:rPr>
          <w:rFonts w:asciiTheme="minorHAnsi" w:hAnsiTheme="minorHAnsi" w:cstheme="minorHAnsi"/>
        </w:rPr>
        <w:t xml:space="preserve">greement for both channels </w:t>
      </w:r>
      <w:r w:rsidR="00AD7706" w:rsidRPr="00F406FC">
        <w:rPr>
          <w:rFonts w:asciiTheme="minorHAnsi" w:hAnsiTheme="minorHAnsi" w:cstheme="minorHAnsi"/>
        </w:rPr>
        <w:t>is</w:t>
      </w:r>
      <w:r w:rsidR="00F72B5D" w:rsidRPr="00F406FC">
        <w:rPr>
          <w:rFonts w:asciiTheme="minorHAnsi" w:hAnsiTheme="minorHAnsi" w:cstheme="minorHAnsi"/>
        </w:rPr>
        <w:t xml:space="preserve"> improved </w:t>
      </w:r>
      <w:r w:rsidR="00AD7706" w:rsidRPr="00F406FC">
        <w:rPr>
          <w:rFonts w:asciiTheme="minorHAnsi" w:hAnsiTheme="minorHAnsi" w:cstheme="minorHAnsi"/>
        </w:rPr>
        <w:t>when</w:t>
      </w:r>
      <w:r w:rsidR="00F72B5D" w:rsidRPr="00F406FC">
        <w:rPr>
          <w:rFonts w:asciiTheme="minorHAnsi" w:hAnsiTheme="minorHAnsi" w:cstheme="minorHAnsi"/>
        </w:rPr>
        <w:t xml:space="preserve"> data collectors control</w:t>
      </w:r>
      <w:r w:rsidR="00AD7706" w:rsidRPr="00F406FC">
        <w:rPr>
          <w:rFonts w:asciiTheme="minorHAnsi" w:hAnsiTheme="minorHAnsi" w:cstheme="minorHAnsi"/>
        </w:rPr>
        <w:t xml:space="preserve"> the</w:t>
      </w:r>
      <w:r w:rsidR="00F72B5D" w:rsidRPr="00F406FC">
        <w:rPr>
          <w:rFonts w:asciiTheme="minorHAnsi" w:hAnsiTheme="minorHAnsi" w:cstheme="minorHAnsi"/>
        </w:rPr>
        <w:t xml:space="preserve"> </w:t>
      </w:r>
      <w:r w:rsidR="00AD7706" w:rsidRPr="00F406FC">
        <w:rPr>
          <w:rFonts w:asciiTheme="minorHAnsi" w:hAnsiTheme="minorHAnsi" w:cstheme="minorHAnsi"/>
        </w:rPr>
        <w:t>exposure of the instrument to direct sunlight between measurements.</w:t>
      </w:r>
      <w:r w:rsidR="00F72B5D" w:rsidRPr="00F406FC">
        <w:rPr>
          <w:rFonts w:asciiTheme="minorHAnsi" w:hAnsiTheme="minorHAnsi" w:cstheme="minorHAnsi"/>
        </w:rPr>
        <w:t xml:space="preserve"> </w:t>
      </w:r>
    </w:p>
    <w:p w14:paraId="352EA7D3" w14:textId="5A7A8A25" w:rsidR="004E06FF" w:rsidRPr="00F406FC" w:rsidRDefault="004E06FF" w:rsidP="00F406FC">
      <w:pPr>
        <w:rPr>
          <w:rFonts w:asciiTheme="minorHAnsi" w:hAnsiTheme="minorHAnsi" w:cstheme="minorHAnsi"/>
          <w:sz w:val="22"/>
          <w:szCs w:val="22"/>
        </w:rPr>
      </w:pPr>
    </w:p>
    <w:p w14:paraId="49E3BEEF" w14:textId="0D741A8B" w:rsidR="004E06FF" w:rsidRPr="00F406FC" w:rsidRDefault="004E06FF" w:rsidP="00F406FC">
      <w:pPr>
        <w:rPr>
          <w:rFonts w:asciiTheme="minorHAnsi" w:hAnsiTheme="minorHAnsi" w:cstheme="minorHAnsi"/>
        </w:rPr>
      </w:pPr>
      <w:r w:rsidRPr="00F406FC">
        <w:rPr>
          <w:rFonts w:asciiTheme="minorHAnsi" w:hAnsiTheme="minorHAnsi" w:cstheme="minorHAnsi"/>
        </w:rPr>
        <w:t xml:space="preserve">[Place </w:t>
      </w:r>
      <w:r w:rsidR="0025293A" w:rsidRPr="0025293A">
        <w:rPr>
          <w:rFonts w:asciiTheme="minorHAnsi" w:hAnsiTheme="minorHAnsi" w:cstheme="minorHAnsi"/>
          <w:b/>
        </w:rPr>
        <w:t>Figure 5</w:t>
      </w:r>
      <w:r w:rsidRPr="00F406FC">
        <w:rPr>
          <w:rFonts w:asciiTheme="minorHAnsi" w:hAnsiTheme="minorHAnsi" w:cstheme="minorHAnsi"/>
        </w:rPr>
        <w:t xml:space="preserve"> here]</w:t>
      </w:r>
    </w:p>
    <w:p w14:paraId="206B7FCE" w14:textId="77777777" w:rsidR="004E06FF" w:rsidRPr="00F406FC" w:rsidRDefault="004E06FF" w:rsidP="00F406FC">
      <w:pPr>
        <w:rPr>
          <w:rFonts w:asciiTheme="minorHAnsi" w:hAnsiTheme="minorHAnsi" w:cstheme="minorHAnsi"/>
          <w:sz w:val="22"/>
          <w:szCs w:val="22"/>
        </w:rPr>
      </w:pPr>
    </w:p>
    <w:p w14:paraId="5D0AED84" w14:textId="6E532280" w:rsidR="00F72B5D" w:rsidRPr="00F406FC" w:rsidRDefault="0025293A" w:rsidP="00F406FC">
      <w:pPr>
        <w:rPr>
          <w:rFonts w:asciiTheme="minorHAnsi" w:hAnsiTheme="minorHAnsi" w:cstheme="minorHAnsi"/>
          <w:sz w:val="22"/>
          <w:szCs w:val="22"/>
        </w:rPr>
      </w:pPr>
      <w:r w:rsidRPr="0025293A">
        <w:rPr>
          <w:rFonts w:asciiTheme="minorHAnsi" w:hAnsiTheme="minorHAnsi" w:cstheme="minorHAnsi"/>
          <w:b/>
        </w:rPr>
        <w:t>Figure 5</w:t>
      </w:r>
      <w:r w:rsidR="00F72B5D" w:rsidRPr="00F406FC">
        <w:rPr>
          <w:rFonts w:asciiTheme="minorHAnsi" w:hAnsiTheme="minorHAnsi" w:cstheme="minorHAnsi"/>
        </w:rPr>
        <w:t xml:space="preserve"> shows the hourly variation of AOT averaged over the 12-month period. Each data point </w:t>
      </w:r>
      <w:r>
        <w:rPr>
          <w:rFonts w:asciiTheme="minorHAnsi" w:hAnsiTheme="minorHAnsi" w:cstheme="minorHAnsi"/>
        </w:rPr>
        <w:t>wa</w:t>
      </w:r>
      <w:r w:rsidRPr="00F406FC">
        <w:rPr>
          <w:rFonts w:asciiTheme="minorHAnsi" w:hAnsiTheme="minorHAnsi" w:cstheme="minorHAnsi"/>
        </w:rPr>
        <w:t xml:space="preserve">s </w:t>
      </w:r>
      <w:r w:rsidR="00F72B5D" w:rsidRPr="00F406FC">
        <w:rPr>
          <w:rFonts w:asciiTheme="minorHAnsi" w:hAnsiTheme="minorHAnsi" w:cstheme="minorHAnsi"/>
        </w:rPr>
        <w:t>an average of 194 measurements.</w:t>
      </w:r>
      <w:r w:rsidR="00F406FC">
        <w:rPr>
          <w:rFonts w:asciiTheme="minorHAnsi" w:hAnsiTheme="minorHAnsi" w:cstheme="minorHAnsi"/>
        </w:rPr>
        <w:t xml:space="preserve"> </w:t>
      </w:r>
      <w:r w:rsidR="00F72B5D" w:rsidRPr="00F406FC">
        <w:rPr>
          <w:rFonts w:asciiTheme="minorHAnsi" w:hAnsiTheme="minorHAnsi" w:cstheme="minorHAnsi"/>
        </w:rPr>
        <w:t xml:space="preserve">The daily variation </w:t>
      </w:r>
      <w:r>
        <w:rPr>
          <w:rFonts w:asciiTheme="minorHAnsi" w:hAnsiTheme="minorHAnsi" w:cstheme="minorHAnsi"/>
        </w:rPr>
        <w:t>wa</w:t>
      </w:r>
      <w:r w:rsidRPr="00F406FC">
        <w:rPr>
          <w:rFonts w:asciiTheme="minorHAnsi" w:hAnsiTheme="minorHAnsi" w:cstheme="minorHAnsi"/>
        </w:rPr>
        <w:t xml:space="preserve">s </w:t>
      </w:r>
      <w:r w:rsidR="00F72B5D" w:rsidRPr="00F406FC">
        <w:rPr>
          <w:rFonts w:asciiTheme="minorHAnsi" w:hAnsiTheme="minorHAnsi" w:cstheme="minorHAnsi"/>
        </w:rPr>
        <w:t>between 0.265 in the morning and 0.06 in the evening for the 505</w:t>
      </w:r>
      <w:r w:rsidR="003D28B3" w:rsidRPr="00F406FC">
        <w:rPr>
          <w:rFonts w:asciiTheme="minorHAnsi" w:hAnsiTheme="minorHAnsi" w:cstheme="minorHAnsi"/>
        </w:rPr>
        <w:t xml:space="preserve"> </w:t>
      </w:r>
      <w:r w:rsidR="00F72B5D" w:rsidRPr="00F406FC">
        <w:rPr>
          <w:rFonts w:asciiTheme="minorHAnsi" w:hAnsiTheme="minorHAnsi" w:cstheme="minorHAnsi"/>
        </w:rPr>
        <w:t>nm channel</w:t>
      </w:r>
      <w:r>
        <w:rPr>
          <w:rFonts w:asciiTheme="minorHAnsi" w:hAnsiTheme="minorHAnsi" w:cstheme="minorHAnsi"/>
        </w:rPr>
        <w:t>,</w:t>
      </w:r>
      <w:r w:rsidR="00F72B5D" w:rsidRPr="00F406FC">
        <w:rPr>
          <w:rFonts w:asciiTheme="minorHAnsi" w:hAnsiTheme="minorHAnsi" w:cstheme="minorHAnsi"/>
        </w:rPr>
        <w:t xml:space="preserve"> which corresponds to about 77% variation. The data shows a peak at 9:00</w:t>
      </w:r>
      <w:r>
        <w:rPr>
          <w:rFonts w:asciiTheme="minorHAnsi" w:hAnsiTheme="minorHAnsi" w:cstheme="minorHAnsi"/>
        </w:rPr>
        <w:t xml:space="preserve"> AM </w:t>
      </w:r>
      <w:r w:rsidR="00F72B5D" w:rsidRPr="00F406FC">
        <w:rPr>
          <w:rFonts w:asciiTheme="minorHAnsi" w:hAnsiTheme="minorHAnsi" w:cstheme="minorHAnsi"/>
        </w:rPr>
        <w:t>of 0.265 and another peak at 3:00</w:t>
      </w:r>
      <w:r>
        <w:rPr>
          <w:rFonts w:asciiTheme="minorHAnsi" w:hAnsiTheme="minorHAnsi" w:cstheme="minorHAnsi"/>
        </w:rPr>
        <w:t xml:space="preserve"> PM</w:t>
      </w:r>
      <w:r w:rsidR="00F72B5D" w:rsidRPr="00F406FC">
        <w:rPr>
          <w:rFonts w:asciiTheme="minorHAnsi" w:hAnsiTheme="minorHAnsi" w:cstheme="minorHAnsi"/>
        </w:rPr>
        <w:t xml:space="preserve"> of 0.182 for the 505</w:t>
      </w:r>
      <w:r w:rsidR="003D28B3" w:rsidRPr="00F406FC">
        <w:rPr>
          <w:rFonts w:asciiTheme="minorHAnsi" w:hAnsiTheme="minorHAnsi" w:cstheme="minorHAnsi"/>
        </w:rPr>
        <w:t xml:space="preserve"> </w:t>
      </w:r>
      <w:r w:rsidR="00F72B5D" w:rsidRPr="00F406FC">
        <w:rPr>
          <w:rFonts w:asciiTheme="minorHAnsi" w:hAnsiTheme="minorHAnsi" w:cstheme="minorHAnsi"/>
        </w:rPr>
        <w:t>nm channel. The 625</w:t>
      </w:r>
      <w:r w:rsidR="003D28B3" w:rsidRPr="00F406FC">
        <w:rPr>
          <w:rFonts w:asciiTheme="minorHAnsi" w:hAnsiTheme="minorHAnsi" w:cstheme="minorHAnsi"/>
        </w:rPr>
        <w:t xml:space="preserve"> </w:t>
      </w:r>
      <w:r w:rsidR="00F72B5D" w:rsidRPr="00F406FC">
        <w:rPr>
          <w:rFonts w:asciiTheme="minorHAnsi" w:hAnsiTheme="minorHAnsi" w:cstheme="minorHAnsi"/>
        </w:rPr>
        <w:t xml:space="preserve">nm channel </w:t>
      </w:r>
      <w:r w:rsidRPr="00F406FC">
        <w:rPr>
          <w:rFonts w:asciiTheme="minorHAnsi" w:hAnsiTheme="minorHAnsi" w:cstheme="minorHAnsi"/>
        </w:rPr>
        <w:t>show</w:t>
      </w:r>
      <w:r>
        <w:rPr>
          <w:rFonts w:asciiTheme="minorHAnsi" w:hAnsiTheme="minorHAnsi" w:cstheme="minorHAnsi"/>
        </w:rPr>
        <w:t>ed</w:t>
      </w:r>
      <w:r w:rsidRPr="00F406FC">
        <w:rPr>
          <w:rFonts w:asciiTheme="minorHAnsi" w:hAnsiTheme="minorHAnsi" w:cstheme="minorHAnsi"/>
        </w:rPr>
        <w:t xml:space="preserve"> </w:t>
      </w:r>
      <w:r w:rsidR="00F72B5D" w:rsidRPr="00F406FC">
        <w:rPr>
          <w:rFonts w:asciiTheme="minorHAnsi" w:hAnsiTheme="minorHAnsi" w:cstheme="minorHAnsi"/>
        </w:rPr>
        <w:t>similar peaks.</w:t>
      </w:r>
      <w:r w:rsidR="00F406FC">
        <w:rPr>
          <w:rFonts w:asciiTheme="minorHAnsi" w:hAnsiTheme="minorHAnsi" w:cstheme="minorHAnsi"/>
        </w:rPr>
        <w:t xml:space="preserve"> </w:t>
      </w:r>
      <w:r w:rsidR="00F72B5D" w:rsidRPr="00F406FC">
        <w:rPr>
          <w:rFonts w:asciiTheme="minorHAnsi" w:hAnsiTheme="minorHAnsi" w:cstheme="minorHAnsi"/>
        </w:rPr>
        <w:t>Even though these times coincide</w:t>
      </w:r>
      <w:r>
        <w:rPr>
          <w:rFonts w:asciiTheme="minorHAnsi" w:hAnsiTheme="minorHAnsi" w:cstheme="minorHAnsi"/>
        </w:rPr>
        <w:t>d</w:t>
      </w:r>
      <w:r w:rsidR="00F72B5D" w:rsidRPr="00F406FC">
        <w:rPr>
          <w:rFonts w:asciiTheme="minorHAnsi" w:hAnsiTheme="minorHAnsi" w:cstheme="minorHAnsi"/>
        </w:rPr>
        <w:t xml:space="preserve"> with the traffic peak hours in New Orleans, more investigations are needed to establish if the peaks are solely due to vehicle emissions.</w:t>
      </w:r>
      <w:r w:rsidR="00F406FC">
        <w:rPr>
          <w:rFonts w:asciiTheme="minorHAnsi" w:hAnsiTheme="minorHAnsi" w:cstheme="minorHAnsi"/>
        </w:rPr>
        <w:t xml:space="preserve"> </w:t>
      </w:r>
    </w:p>
    <w:p w14:paraId="3E79FCA8" w14:textId="2503B6CA" w:rsidR="006305D7" w:rsidRPr="00F406FC" w:rsidRDefault="006305D7" w:rsidP="00F406FC">
      <w:pPr>
        <w:pStyle w:val="NormalWeb"/>
        <w:spacing w:before="0" w:beforeAutospacing="0" w:after="0" w:afterAutospacing="0"/>
        <w:rPr>
          <w:rFonts w:asciiTheme="minorHAnsi" w:hAnsiTheme="minorHAnsi" w:cstheme="minorHAnsi"/>
          <w:color w:val="808080"/>
        </w:rPr>
      </w:pPr>
    </w:p>
    <w:p w14:paraId="43E283D0" w14:textId="77777777" w:rsidR="001F2E34" w:rsidRPr="00F406FC" w:rsidRDefault="001F2E34" w:rsidP="00F406FC">
      <w:pPr>
        <w:rPr>
          <w:rFonts w:asciiTheme="minorHAnsi" w:hAnsiTheme="minorHAnsi" w:cstheme="minorHAnsi"/>
          <w:bCs/>
          <w:color w:val="808080"/>
        </w:rPr>
      </w:pPr>
      <w:bookmarkStart w:id="8" w:name="Figure_Legends"/>
      <w:r w:rsidRPr="00F406FC">
        <w:rPr>
          <w:rFonts w:asciiTheme="minorHAnsi" w:hAnsiTheme="minorHAnsi" w:cstheme="minorHAnsi"/>
          <w:b/>
        </w:rPr>
        <w:t xml:space="preserve">FIGURE </w:t>
      </w:r>
      <w:r w:rsidRPr="00F406FC">
        <w:rPr>
          <w:rFonts w:asciiTheme="minorHAnsi" w:hAnsiTheme="minorHAnsi" w:cstheme="minorHAnsi"/>
          <w:b/>
          <w:bCs/>
        </w:rPr>
        <w:t xml:space="preserve">AND </w:t>
      </w:r>
      <w:r w:rsidRPr="00F406FC">
        <w:rPr>
          <w:rFonts w:asciiTheme="minorHAnsi" w:hAnsiTheme="minorHAnsi" w:cstheme="minorHAnsi"/>
          <w:b/>
        </w:rPr>
        <w:t>TABLE LEGENDS</w:t>
      </w:r>
      <w:bookmarkEnd w:id="8"/>
      <w:r w:rsidRPr="00F406FC">
        <w:rPr>
          <w:rFonts w:asciiTheme="minorHAnsi" w:hAnsiTheme="minorHAnsi" w:cstheme="minorHAnsi"/>
          <w:b/>
        </w:rPr>
        <w:t>:</w:t>
      </w:r>
      <w:r w:rsidRPr="00F406FC">
        <w:rPr>
          <w:rFonts w:asciiTheme="minorHAnsi" w:hAnsiTheme="minorHAnsi" w:cstheme="minorHAnsi"/>
          <w:i/>
          <w:color w:val="808080"/>
        </w:rPr>
        <w:t xml:space="preserve"> </w:t>
      </w:r>
    </w:p>
    <w:p w14:paraId="76F2867F" w14:textId="6E9C3FCA" w:rsidR="001F2E34" w:rsidRPr="00F406FC" w:rsidRDefault="0025293A" w:rsidP="00F406FC">
      <w:pPr>
        <w:pStyle w:val="Caption"/>
        <w:spacing w:after="0"/>
        <w:rPr>
          <w:rFonts w:asciiTheme="minorHAnsi" w:hAnsiTheme="minorHAnsi" w:cstheme="minorHAnsi"/>
          <w:i w:val="0"/>
          <w:color w:val="auto"/>
          <w:sz w:val="24"/>
          <w:szCs w:val="24"/>
        </w:rPr>
      </w:pPr>
      <w:r w:rsidRPr="0025293A">
        <w:rPr>
          <w:rFonts w:asciiTheme="minorHAnsi" w:hAnsiTheme="minorHAnsi" w:cstheme="minorHAnsi"/>
          <w:b/>
          <w:i w:val="0"/>
          <w:color w:val="auto"/>
          <w:sz w:val="24"/>
          <w:szCs w:val="24"/>
        </w:rPr>
        <w:t>Figure 1</w:t>
      </w:r>
      <w:r w:rsidR="001F2E34" w:rsidRPr="00F406FC">
        <w:rPr>
          <w:rFonts w:asciiTheme="minorHAnsi" w:hAnsiTheme="minorHAnsi" w:cstheme="minorHAnsi"/>
          <w:b/>
          <w:i w:val="0"/>
          <w:color w:val="auto"/>
          <w:sz w:val="24"/>
          <w:szCs w:val="24"/>
        </w:rPr>
        <w:t>: A sample of</w:t>
      </w:r>
      <w:r w:rsidR="00B01D81" w:rsidRPr="00F406FC">
        <w:rPr>
          <w:rFonts w:asciiTheme="minorHAnsi" w:hAnsiTheme="minorHAnsi" w:cstheme="minorHAnsi"/>
          <w:b/>
          <w:i w:val="0"/>
          <w:color w:val="auto"/>
          <w:sz w:val="24"/>
          <w:szCs w:val="24"/>
        </w:rPr>
        <w:t xml:space="preserve"> the daily average</w:t>
      </w:r>
      <w:r w:rsidR="001F2E34" w:rsidRPr="00F406FC">
        <w:rPr>
          <w:rFonts w:asciiTheme="minorHAnsi" w:hAnsiTheme="minorHAnsi" w:cstheme="minorHAnsi"/>
          <w:b/>
          <w:i w:val="0"/>
          <w:color w:val="auto"/>
          <w:sz w:val="24"/>
          <w:szCs w:val="24"/>
        </w:rPr>
        <w:t xml:space="preserve"> AOT values</w:t>
      </w:r>
      <w:r w:rsidR="00B01D81" w:rsidRPr="00F406FC">
        <w:rPr>
          <w:rFonts w:asciiTheme="minorHAnsi" w:hAnsiTheme="minorHAnsi" w:cstheme="minorHAnsi"/>
          <w:b/>
          <w:i w:val="0"/>
          <w:color w:val="auto"/>
          <w:sz w:val="24"/>
          <w:szCs w:val="24"/>
        </w:rPr>
        <w:t xml:space="preserve"> for the red and green channels</w:t>
      </w:r>
      <w:r w:rsidR="001F2E34" w:rsidRPr="00F406FC">
        <w:rPr>
          <w:rFonts w:asciiTheme="minorHAnsi" w:hAnsiTheme="minorHAnsi" w:cstheme="minorHAnsi"/>
          <w:b/>
          <w:i w:val="0"/>
          <w:color w:val="auto"/>
          <w:sz w:val="24"/>
          <w:szCs w:val="24"/>
        </w:rPr>
        <w:t xml:space="preserve"> measured at XULA, calculated using equation 1</w:t>
      </w:r>
      <w:r w:rsidR="00B01D81" w:rsidRPr="00F406FC">
        <w:rPr>
          <w:rFonts w:asciiTheme="minorHAnsi" w:hAnsiTheme="minorHAnsi" w:cstheme="minorHAnsi"/>
          <w:b/>
          <w:i w:val="0"/>
          <w:color w:val="auto"/>
          <w:sz w:val="24"/>
          <w:szCs w:val="24"/>
        </w:rPr>
        <w:t>.</w:t>
      </w:r>
      <w:r w:rsidR="001F2E34" w:rsidRPr="00F406FC">
        <w:rPr>
          <w:rFonts w:asciiTheme="minorHAnsi" w:hAnsiTheme="minorHAnsi" w:cstheme="minorHAnsi"/>
          <w:b/>
          <w:i w:val="0"/>
          <w:color w:val="auto"/>
          <w:sz w:val="24"/>
          <w:szCs w:val="24"/>
        </w:rPr>
        <w:t xml:space="preserve"> </w:t>
      </w:r>
      <w:r w:rsidR="001F2E34" w:rsidRPr="00F406FC">
        <w:rPr>
          <w:rFonts w:asciiTheme="minorHAnsi" w:hAnsiTheme="minorHAnsi" w:cstheme="minorHAnsi"/>
          <w:i w:val="0"/>
          <w:color w:val="auto"/>
          <w:sz w:val="24"/>
          <w:szCs w:val="24"/>
        </w:rPr>
        <w:t>The figure shows data for</w:t>
      </w:r>
      <w:r w:rsidR="00B01D81" w:rsidRPr="00F406FC">
        <w:rPr>
          <w:rFonts w:asciiTheme="minorHAnsi" w:hAnsiTheme="minorHAnsi" w:cstheme="minorHAnsi"/>
          <w:i w:val="0"/>
          <w:color w:val="auto"/>
          <w:sz w:val="24"/>
          <w:szCs w:val="24"/>
        </w:rPr>
        <w:t xml:space="preserve"> the month </w:t>
      </w:r>
      <w:r w:rsidR="00862A51" w:rsidRPr="00F406FC">
        <w:rPr>
          <w:rFonts w:asciiTheme="minorHAnsi" w:hAnsiTheme="minorHAnsi" w:cstheme="minorHAnsi"/>
          <w:i w:val="0"/>
          <w:color w:val="auto"/>
          <w:sz w:val="24"/>
          <w:szCs w:val="24"/>
        </w:rPr>
        <w:t>of October</w:t>
      </w:r>
      <w:r w:rsidR="001F2E34" w:rsidRPr="00F406FC">
        <w:rPr>
          <w:rFonts w:asciiTheme="minorHAnsi" w:hAnsiTheme="minorHAnsi" w:cstheme="minorHAnsi"/>
          <w:i w:val="0"/>
          <w:color w:val="auto"/>
          <w:sz w:val="24"/>
          <w:szCs w:val="24"/>
        </w:rPr>
        <w:t xml:space="preserve"> only</w:t>
      </w:r>
      <w:r w:rsidR="00B01D81" w:rsidRPr="00F406FC">
        <w:rPr>
          <w:rFonts w:asciiTheme="minorHAnsi" w:hAnsiTheme="minorHAnsi" w:cstheme="minorHAnsi"/>
          <w:i w:val="0"/>
          <w:color w:val="auto"/>
          <w:sz w:val="24"/>
          <w:szCs w:val="24"/>
        </w:rPr>
        <w:t>.</w:t>
      </w:r>
    </w:p>
    <w:p w14:paraId="46298819" w14:textId="77777777" w:rsidR="00F406FC" w:rsidRPr="00F406FC" w:rsidRDefault="00F406FC" w:rsidP="00F406FC">
      <w:pPr>
        <w:rPr>
          <w:rFonts w:asciiTheme="minorHAnsi" w:hAnsiTheme="minorHAnsi" w:cstheme="minorHAnsi"/>
          <w:lang w:eastAsia="de-DE"/>
        </w:rPr>
      </w:pPr>
    </w:p>
    <w:p w14:paraId="511E9FA3" w14:textId="71B686A3" w:rsidR="001F2E34" w:rsidRPr="00F406FC" w:rsidRDefault="0025293A" w:rsidP="00F406FC">
      <w:pPr>
        <w:pStyle w:val="Caption"/>
        <w:spacing w:after="0"/>
        <w:rPr>
          <w:rFonts w:asciiTheme="minorHAnsi" w:hAnsiTheme="minorHAnsi" w:cstheme="minorHAnsi"/>
          <w:i w:val="0"/>
          <w:color w:val="auto"/>
          <w:sz w:val="24"/>
          <w:szCs w:val="24"/>
        </w:rPr>
      </w:pPr>
      <w:r w:rsidRPr="0025293A">
        <w:rPr>
          <w:rFonts w:asciiTheme="minorHAnsi" w:hAnsiTheme="minorHAnsi" w:cstheme="minorHAnsi"/>
          <w:b/>
          <w:i w:val="0"/>
          <w:color w:val="auto"/>
          <w:sz w:val="24"/>
          <w:szCs w:val="24"/>
        </w:rPr>
        <w:t>Figure 2</w:t>
      </w:r>
      <w:r w:rsidR="007B75EA" w:rsidRPr="00F406FC">
        <w:rPr>
          <w:rFonts w:asciiTheme="minorHAnsi" w:hAnsiTheme="minorHAnsi" w:cstheme="minorHAnsi"/>
          <w:i w:val="0"/>
          <w:color w:val="auto"/>
          <w:sz w:val="24"/>
          <w:szCs w:val="24"/>
        </w:rPr>
        <w:t>:</w:t>
      </w:r>
      <w:r w:rsidR="00F406FC">
        <w:rPr>
          <w:rFonts w:asciiTheme="minorHAnsi" w:hAnsiTheme="minorHAnsi" w:cstheme="minorHAnsi"/>
          <w:i w:val="0"/>
          <w:color w:val="auto"/>
          <w:sz w:val="24"/>
          <w:szCs w:val="24"/>
        </w:rPr>
        <w:t xml:space="preserve"> </w:t>
      </w:r>
      <w:r w:rsidR="00F406FC" w:rsidRPr="00F406FC">
        <w:rPr>
          <w:rFonts w:asciiTheme="minorHAnsi" w:hAnsiTheme="minorHAnsi" w:cstheme="minorHAnsi"/>
          <w:b/>
          <w:i w:val="0"/>
          <w:color w:val="auto"/>
          <w:sz w:val="24"/>
          <w:szCs w:val="24"/>
        </w:rPr>
        <w:t>Seasonal variation of AOT.</w:t>
      </w:r>
      <w:r w:rsidR="00C728C6" w:rsidRPr="00F406FC">
        <w:rPr>
          <w:rFonts w:asciiTheme="minorHAnsi" w:hAnsiTheme="minorHAnsi" w:cstheme="minorHAnsi"/>
          <w:i w:val="0"/>
          <w:color w:val="auto"/>
          <w:sz w:val="24"/>
          <w:szCs w:val="24"/>
        </w:rPr>
        <w:t xml:space="preserve"> </w:t>
      </w:r>
      <w:r w:rsidR="00862A51" w:rsidRPr="00F406FC">
        <w:rPr>
          <w:rFonts w:asciiTheme="minorHAnsi" w:hAnsiTheme="minorHAnsi" w:cstheme="minorHAnsi"/>
          <w:i w:val="0"/>
          <w:color w:val="auto"/>
          <w:sz w:val="24"/>
          <w:szCs w:val="24"/>
        </w:rPr>
        <w:t>(</w:t>
      </w:r>
      <w:r w:rsidR="00862A51" w:rsidRPr="00F406FC">
        <w:rPr>
          <w:rFonts w:asciiTheme="minorHAnsi" w:hAnsiTheme="minorHAnsi" w:cstheme="minorHAnsi"/>
          <w:b/>
          <w:i w:val="0"/>
          <w:color w:val="auto"/>
          <w:sz w:val="24"/>
          <w:szCs w:val="24"/>
        </w:rPr>
        <w:t>a</w:t>
      </w:r>
      <w:r w:rsidR="00F27F36" w:rsidRPr="00F406FC">
        <w:rPr>
          <w:rFonts w:asciiTheme="minorHAnsi" w:hAnsiTheme="minorHAnsi" w:cstheme="minorHAnsi"/>
          <w:i w:val="0"/>
          <w:color w:val="auto"/>
          <w:sz w:val="24"/>
          <w:szCs w:val="24"/>
        </w:rPr>
        <w:t>)</w:t>
      </w:r>
      <w:r w:rsidR="00F406FC">
        <w:rPr>
          <w:rFonts w:asciiTheme="minorHAnsi" w:hAnsiTheme="minorHAnsi" w:cstheme="minorHAnsi"/>
          <w:i w:val="0"/>
          <w:color w:val="auto"/>
          <w:sz w:val="24"/>
          <w:szCs w:val="24"/>
        </w:rPr>
        <w:t xml:space="preserve"> V</w:t>
      </w:r>
      <w:r w:rsidR="001F2E34" w:rsidRPr="00F406FC">
        <w:rPr>
          <w:rFonts w:asciiTheme="minorHAnsi" w:hAnsiTheme="minorHAnsi" w:cstheme="minorHAnsi"/>
          <w:i w:val="0"/>
          <w:color w:val="auto"/>
          <w:sz w:val="24"/>
          <w:szCs w:val="24"/>
        </w:rPr>
        <w:t>ariation of the monthly average AOT values measured at XULA over the 12-month period. AOT values were measured at wavelengths 625</w:t>
      </w:r>
      <w:r w:rsidR="00347A2F" w:rsidRPr="00F406FC">
        <w:rPr>
          <w:rFonts w:asciiTheme="minorHAnsi" w:hAnsiTheme="minorHAnsi" w:cstheme="minorHAnsi"/>
          <w:i w:val="0"/>
          <w:color w:val="auto"/>
          <w:sz w:val="24"/>
          <w:szCs w:val="24"/>
        </w:rPr>
        <w:t xml:space="preserve"> </w:t>
      </w:r>
      <w:r w:rsidR="001F2E34" w:rsidRPr="00F406FC">
        <w:rPr>
          <w:rFonts w:asciiTheme="minorHAnsi" w:hAnsiTheme="minorHAnsi" w:cstheme="minorHAnsi"/>
          <w:i w:val="0"/>
          <w:color w:val="auto"/>
          <w:sz w:val="24"/>
          <w:szCs w:val="24"/>
        </w:rPr>
        <w:t>nm and 505</w:t>
      </w:r>
      <w:r w:rsidR="00347A2F" w:rsidRPr="00F406FC">
        <w:rPr>
          <w:rFonts w:asciiTheme="minorHAnsi" w:hAnsiTheme="minorHAnsi" w:cstheme="minorHAnsi"/>
          <w:i w:val="0"/>
          <w:color w:val="auto"/>
          <w:sz w:val="24"/>
          <w:szCs w:val="24"/>
        </w:rPr>
        <w:t xml:space="preserve"> </w:t>
      </w:r>
      <w:r w:rsidR="001F2E34" w:rsidRPr="00F406FC">
        <w:rPr>
          <w:rFonts w:asciiTheme="minorHAnsi" w:hAnsiTheme="minorHAnsi" w:cstheme="minorHAnsi"/>
          <w:i w:val="0"/>
          <w:color w:val="auto"/>
          <w:sz w:val="24"/>
          <w:szCs w:val="24"/>
        </w:rPr>
        <w:t>nm</w:t>
      </w:r>
      <w:r w:rsidR="00F27F36" w:rsidRPr="00F406FC">
        <w:rPr>
          <w:rFonts w:asciiTheme="minorHAnsi" w:hAnsiTheme="minorHAnsi" w:cstheme="minorHAnsi"/>
          <w:i w:val="0"/>
          <w:color w:val="auto"/>
          <w:sz w:val="24"/>
          <w:szCs w:val="24"/>
        </w:rPr>
        <w:t>.</w:t>
      </w:r>
      <w:r w:rsidR="001F2E34" w:rsidRPr="00F406FC">
        <w:rPr>
          <w:rFonts w:asciiTheme="minorHAnsi" w:hAnsiTheme="minorHAnsi" w:cstheme="minorHAnsi"/>
          <w:i w:val="0"/>
          <w:color w:val="auto"/>
          <w:sz w:val="24"/>
          <w:szCs w:val="24"/>
        </w:rPr>
        <w:t xml:space="preserve"> </w:t>
      </w:r>
      <w:r w:rsidR="00F27F36" w:rsidRPr="00F406FC">
        <w:rPr>
          <w:rFonts w:asciiTheme="minorHAnsi" w:hAnsiTheme="minorHAnsi" w:cstheme="minorHAnsi"/>
          <w:i w:val="0"/>
          <w:color w:val="auto"/>
          <w:sz w:val="24"/>
          <w:szCs w:val="24"/>
        </w:rPr>
        <w:t>O</w:t>
      </w:r>
      <w:r w:rsidR="001F2E34" w:rsidRPr="00F406FC">
        <w:rPr>
          <w:rFonts w:asciiTheme="minorHAnsi" w:hAnsiTheme="minorHAnsi" w:cstheme="minorHAnsi"/>
          <w:i w:val="0"/>
          <w:color w:val="auto"/>
          <w:sz w:val="24"/>
          <w:szCs w:val="24"/>
        </w:rPr>
        <w:t>zone correction was applied to this data.</w:t>
      </w:r>
      <w:r w:rsidR="00273130" w:rsidRPr="00F406FC">
        <w:rPr>
          <w:rFonts w:asciiTheme="minorHAnsi" w:hAnsiTheme="minorHAnsi" w:cstheme="minorHAnsi"/>
          <w:i w:val="0"/>
          <w:color w:val="auto"/>
          <w:sz w:val="24"/>
          <w:szCs w:val="24"/>
        </w:rPr>
        <w:t xml:space="preserve"> The error bars </w:t>
      </w:r>
      <w:r w:rsidR="00981B64">
        <w:rPr>
          <w:rFonts w:asciiTheme="minorHAnsi" w:hAnsiTheme="minorHAnsi" w:cstheme="minorHAnsi"/>
          <w:i w:val="0"/>
          <w:color w:val="auto"/>
          <w:sz w:val="24"/>
          <w:szCs w:val="24"/>
        </w:rPr>
        <w:t>show</w:t>
      </w:r>
      <w:r w:rsidR="00273130" w:rsidRPr="00F406FC">
        <w:rPr>
          <w:rFonts w:asciiTheme="minorHAnsi" w:hAnsiTheme="minorHAnsi" w:cstheme="minorHAnsi"/>
          <w:i w:val="0"/>
          <w:color w:val="auto"/>
          <w:sz w:val="24"/>
          <w:szCs w:val="24"/>
        </w:rPr>
        <w:t xml:space="preserve"> the standard deviation</w:t>
      </w:r>
      <w:r w:rsidR="00862A51" w:rsidRPr="00F406FC">
        <w:rPr>
          <w:rFonts w:asciiTheme="minorHAnsi" w:hAnsiTheme="minorHAnsi" w:cstheme="minorHAnsi"/>
          <w:i w:val="0"/>
          <w:color w:val="auto"/>
          <w:sz w:val="24"/>
          <w:szCs w:val="24"/>
        </w:rPr>
        <w:t xml:space="preserve"> </w:t>
      </w:r>
      <w:r w:rsidR="00273130" w:rsidRPr="00F406FC">
        <w:rPr>
          <w:rFonts w:asciiTheme="minorHAnsi" w:hAnsiTheme="minorHAnsi" w:cstheme="minorHAnsi"/>
          <w:i w:val="0"/>
          <w:color w:val="auto"/>
          <w:sz w:val="24"/>
          <w:szCs w:val="24"/>
        </w:rPr>
        <w:t>of the five measurements</w:t>
      </w:r>
      <w:r w:rsidR="00F27F36" w:rsidRPr="00F406FC">
        <w:rPr>
          <w:rFonts w:asciiTheme="minorHAnsi" w:hAnsiTheme="minorHAnsi" w:cstheme="minorHAnsi"/>
          <w:i w:val="0"/>
          <w:color w:val="auto"/>
          <w:sz w:val="24"/>
          <w:szCs w:val="24"/>
        </w:rPr>
        <w:t xml:space="preserve"> taken for each measurement time. The</w:t>
      </w:r>
      <w:r w:rsidR="00862A51" w:rsidRPr="00F406FC">
        <w:rPr>
          <w:rFonts w:asciiTheme="minorHAnsi" w:hAnsiTheme="minorHAnsi" w:cstheme="minorHAnsi"/>
          <w:i w:val="0"/>
          <w:color w:val="auto"/>
          <w:sz w:val="24"/>
          <w:szCs w:val="24"/>
        </w:rPr>
        <w:t xml:space="preserve"> </w:t>
      </w:r>
      <w:r w:rsidR="00273130" w:rsidRPr="00F406FC">
        <w:rPr>
          <w:rFonts w:asciiTheme="minorHAnsi" w:hAnsiTheme="minorHAnsi" w:cstheme="minorHAnsi"/>
          <w:i w:val="0"/>
          <w:color w:val="auto"/>
          <w:sz w:val="24"/>
          <w:szCs w:val="24"/>
        </w:rPr>
        <w:t>arrows show the AOT peaks in February and in May.</w:t>
      </w:r>
      <w:r w:rsidR="00F406FC">
        <w:rPr>
          <w:rFonts w:asciiTheme="minorHAnsi" w:hAnsiTheme="minorHAnsi" w:cstheme="minorHAnsi"/>
          <w:i w:val="0"/>
          <w:color w:val="auto"/>
          <w:sz w:val="24"/>
          <w:szCs w:val="24"/>
        </w:rPr>
        <w:t xml:space="preserve"> </w:t>
      </w:r>
      <w:r w:rsidR="001F2E34" w:rsidRPr="00F406FC">
        <w:rPr>
          <w:rFonts w:asciiTheme="minorHAnsi" w:hAnsiTheme="minorHAnsi" w:cstheme="minorHAnsi"/>
          <w:i w:val="0"/>
          <w:color w:val="auto"/>
          <w:sz w:val="24"/>
          <w:szCs w:val="24"/>
        </w:rPr>
        <w:t>(</w:t>
      </w:r>
      <w:r w:rsidR="001F2E34" w:rsidRPr="00F406FC">
        <w:rPr>
          <w:rFonts w:asciiTheme="minorHAnsi" w:hAnsiTheme="minorHAnsi" w:cstheme="minorHAnsi"/>
          <w:b/>
          <w:i w:val="0"/>
          <w:color w:val="auto"/>
          <w:sz w:val="24"/>
          <w:szCs w:val="24"/>
        </w:rPr>
        <w:t>b</w:t>
      </w:r>
      <w:r w:rsidR="001F2E34" w:rsidRPr="00F406FC">
        <w:rPr>
          <w:rFonts w:asciiTheme="minorHAnsi" w:hAnsiTheme="minorHAnsi" w:cstheme="minorHAnsi"/>
          <w:i w:val="0"/>
          <w:color w:val="auto"/>
          <w:sz w:val="24"/>
          <w:szCs w:val="24"/>
        </w:rPr>
        <w:t>)</w:t>
      </w:r>
      <w:r w:rsidR="00F406FC">
        <w:rPr>
          <w:rFonts w:asciiTheme="minorHAnsi" w:hAnsiTheme="minorHAnsi" w:cstheme="minorHAnsi"/>
          <w:i w:val="0"/>
          <w:color w:val="auto"/>
          <w:sz w:val="24"/>
          <w:szCs w:val="24"/>
        </w:rPr>
        <w:t xml:space="preserve"> S</w:t>
      </w:r>
      <w:r w:rsidR="001F2E34" w:rsidRPr="00F406FC">
        <w:rPr>
          <w:rFonts w:asciiTheme="minorHAnsi" w:hAnsiTheme="minorHAnsi" w:cstheme="minorHAnsi"/>
          <w:i w:val="0"/>
          <w:color w:val="auto"/>
          <w:sz w:val="24"/>
          <w:szCs w:val="24"/>
        </w:rPr>
        <w:t>easonal variation of AOT at the XULA site. Seasons were categorized thus</w:t>
      </w:r>
      <w:r w:rsidR="00981B64">
        <w:rPr>
          <w:rFonts w:asciiTheme="minorHAnsi" w:hAnsiTheme="minorHAnsi" w:cstheme="minorHAnsi"/>
          <w:i w:val="0"/>
          <w:color w:val="auto"/>
          <w:sz w:val="24"/>
          <w:szCs w:val="24"/>
        </w:rPr>
        <w:t>ly</w:t>
      </w:r>
      <w:r w:rsidR="001F2E34" w:rsidRPr="00F406FC">
        <w:rPr>
          <w:rFonts w:asciiTheme="minorHAnsi" w:hAnsiTheme="minorHAnsi" w:cstheme="minorHAnsi"/>
          <w:i w:val="0"/>
          <w:color w:val="auto"/>
          <w:sz w:val="24"/>
          <w:szCs w:val="24"/>
        </w:rPr>
        <w:t xml:space="preserve">: winter (Dec, Jan, </w:t>
      </w:r>
      <w:r w:rsidR="00862A51" w:rsidRPr="00F406FC">
        <w:rPr>
          <w:rFonts w:asciiTheme="minorHAnsi" w:hAnsiTheme="minorHAnsi" w:cstheme="minorHAnsi"/>
          <w:i w:val="0"/>
          <w:color w:val="auto"/>
          <w:sz w:val="24"/>
          <w:szCs w:val="24"/>
        </w:rPr>
        <w:t>and Feb</w:t>
      </w:r>
      <w:r w:rsidR="001F2E34" w:rsidRPr="00F406FC">
        <w:rPr>
          <w:rFonts w:asciiTheme="minorHAnsi" w:hAnsiTheme="minorHAnsi" w:cstheme="minorHAnsi"/>
          <w:i w:val="0"/>
          <w:color w:val="auto"/>
          <w:sz w:val="24"/>
          <w:szCs w:val="24"/>
        </w:rPr>
        <w:t xml:space="preserve">), spring (March, Apr, May), summer (Jun, July, Aug) and fall (Sept, Oct, Nov). </w:t>
      </w:r>
    </w:p>
    <w:p w14:paraId="4B1BE775" w14:textId="77777777" w:rsidR="00F406FC" w:rsidRPr="00F406FC" w:rsidRDefault="00F406FC" w:rsidP="00F406FC">
      <w:pPr>
        <w:rPr>
          <w:rFonts w:asciiTheme="minorHAnsi" w:hAnsiTheme="minorHAnsi" w:cstheme="minorHAnsi"/>
          <w:lang w:eastAsia="de-DE"/>
        </w:rPr>
      </w:pPr>
    </w:p>
    <w:p w14:paraId="02993AA2" w14:textId="79AFDD80" w:rsidR="00273130" w:rsidRPr="00F406FC" w:rsidRDefault="0025293A" w:rsidP="00F406FC">
      <w:pPr>
        <w:pStyle w:val="Caption"/>
        <w:spacing w:after="0"/>
        <w:rPr>
          <w:rFonts w:asciiTheme="minorHAnsi" w:hAnsiTheme="minorHAnsi" w:cstheme="minorHAnsi"/>
          <w:i w:val="0"/>
          <w:noProof/>
          <w:color w:val="auto"/>
          <w:sz w:val="24"/>
          <w:szCs w:val="24"/>
          <w:lang w:eastAsia="en-US"/>
        </w:rPr>
      </w:pPr>
      <w:r w:rsidRPr="0025293A">
        <w:rPr>
          <w:rFonts w:asciiTheme="minorHAnsi" w:hAnsiTheme="minorHAnsi" w:cstheme="minorHAnsi"/>
          <w:b/>
          <w:i w:val="0"/>
          <w:color w:val="auto"/>
          <w:sz w:val="24"/>
          <w:szCs w:val="24"/>
        </w:rPr>
        <w:lastRenderedPageBreak/>
        <w:t>Figure 3</w:t>
      </w:r>
      <w:r w:rsidR="00F27F36" w:rsidRPr="00F406FC">
        <w:rPr>
          <w:rFonts w:asciiTheme="minorHAnsi" w:hAnsiTheme="minorHAnsi" w:cstheme="minorHAnsi"/>
          <w:i w:val="0"/>
          <w:color w:val="auto"/>
          <w:sz w:val="24"/>
          <w:szCs w:val="24"/>
        </w:rPr>
        <w:t>:</w:t>
      </w:r>
      <w:r w:rsidR="00F27F36" w:rsidRPr="00F406FC">
        <w:rPr>
          <w:rFonts w:asciiTheme="minorHAnsi" w:hAnsiTheme="minorHAnsi" w:cstheme="minorHAnsi"/>
          <w:b/>
          <w:i w:val="0"/>
          <w:color w:val="auto"/>
          <w:sz w:val="24"/>
          <w:szCs w:val="24"/>
        </w:rPr>
        <w:t xml:space="preserve"> </w:t>
      </w:r>
      <w:r w:rsidR="00F406FC" w:rsidRPr="00F406FC">
        <w:rPr>
          <w:rFonts w:asciiTheme="minorHAnsi" w:hAnsiTheme="minorHAnsi" w:cstheme="minorHAnsi"/>
          <w:b/>
          <w:i w:val="0"/>
          <w:color w:val="auto"/>
          <w:sz w:val="24"/>
          <w:szCs w:val="24"/>
        </w:rPr>
        <w:t>Comparison between XULA and AERONET.</w:t>
      </w:r>
      <w:r w:rsidR="00F406FC" w:rsidRPr="00F406FC">
        <w:rPr>
          <w:rFonts w:asciiTheme="minorHAnsi" w:hAnsiTheme="minorHAnsi" w:cstheme="minorHAnsi"/>
          <w:i w:val="0"/>
          <w:color w:val="auto"/>
          <w:sz w:val="24"/>
          <w:szCs w:val="24"/>
        </w:rPr>
        <w:t xml:space="preserve"> </w:t>
      </w:r>
      <w:r w:rsidR="00F27F36" w:rsidRPr="00F406FC">
        <w:rPr>
          <w:rFonts w:asciiTheme="minorHAnsi" w:hAnsiTheme="minorHAnsi" w:cstheme="minorHAnsi"/>
          <w:i w:val="0"/>
          <w:color w:val="auto"/>
          <w:sz w:val="24"/>
          <w:szCs w:val="24"/>
        </w:rPr>
        <w:t>(</w:t>
      </w:r>
      <w:r w:rsidR="00F27F36" w:rsidRPr="00F406FC">
        <w:rPr>
          <w:rFonts w:asciiTheme="minorHAnsi" w:hAnsiTheme="minorHAnsi" w:cstheme="minorHAnsi"/>
          <w:b/>
          <w:i w:val="0"/>
          <w:color w:val="auto"/>
          <w:sz w:val="24"/>
          <w:szCs w:val="24"/>
        </w:rPr>
        <w:t>a</w:t>
      </w:r>
      <w:r w:rsidR="00F27F36" w:rsidRPr="00F406FC">
        <w:rPr>
          <w:rFonts w:asciiTheme="minorHAnsi" w:hAnsiTheme="minorHAnsi" w:cstheme="minorHAnsi"/>
          <w:i w:val="0"/>
          <w:color w:val="auto"/>
          <w:sz w:val="24"/>
          <w:szCs w:val="24"/>
        </w:rPr>
        <w:t xml:space="preserve">) </w:t>
      </w:r>
      <w:r w:rsidR="00F406FC" w:rsidRPr="00F406FC">
        <w:rPr>
          <w:rFonts w:asciiTheme="minorHAnsi" w:hAnsiTheme="minorHAnsi" w:cstheme="minorHAnsi"/>
          <w:i w:val="0"/>
          <w:color w:val="auto"/>
          <w:sz w:val="24"/>
          <w:szCs w:val="24"/>
        </w:rPr>
        <w:t>E</w:t>
      </w:r>
      <w:r w:rsidR="00F27F36" w:rsidRPr="00F406FC">
        <w:rPr>
          <w:rFonts w:asciiTheme="minorHAnsi" w:hAnsiTheme="minorHAnsi" w:cstheme="minorHAnsi"/>
          <w:i w:val="0"/>
          <w:color w:val="auto"/>
          <w:sz w:val="24"/>
          <w:szCs w:val="24"/>
        </w:rPr>
        <w:t>xtrapolated</w:t>
      </w:r>
      <w:r w:rsidR="001F2E34" w:rsidRPr="00F406FC">
        <w:rPr>
          <w:rFonts w:asciiTheme="minorHAnsi" w:hAnsiTheme="minorHAnsi" w:cstheme="minorHAnsi"/>
          <w:i w:val="0"/>
          <w:color w:val="auto"/>
          <w:sz w:val="24"/>
          <w:szCs w:val="24"/>
        </w:rPr>
        <w:t xml:space="preserve"> AOT at XULA. These</w:t>
      </w:r>
      <w:r w:rsidR="00FF4530" w:rsidRPr="00F406FC">
        <w:rPr>
          <w:rFonts w:asciiTheme="minorHAnsi" w:hAnsiTheme="minorHAnsi" w:cstheme="minorHAnsi"/>
          <w:i w:val="0"/>
          <w:color w:val="auto"/>
          <w:sz w:val="24"/>
          <w:szCs w:val="24"/>
        </w:rPr>
        <w:t xml:space="preserve"> AOT</w:t>
      </w:r>
      <w:r w:rsidR="008005D6" w:rsidRPr="00F406FC">
        <w:rPr>
          <w:rFonts w:asciiTheme="minorHAnsi" w:hAnsiTheme="minorHAnsi" w:cstheme="minorHAnsi"/>
          <w:i w:val="0"/>
          <w:color w:val="auto"/>
          <w:sz w:val="24"/>
          <w:szCs w:val="24"/>
        </w:rPr>
        <w:t xml:space="preserve"> values </w:t>
      </w:r>
      <w:r w:rsidR="00F67546" w:rsidRPr="00F406FC">
        <w:rPr>
          <w:rFonts w:asciiTheme="minorHAnsi" w:hAnsiTheme="minorHAnsi" w:cstheme="minorHAnsi"/>
          <w:i w:val="0"/>
          <w:color w:val="auto"/>
          <w:sz w:val="24"/>
          <w:szCs w:val="24"/>
        </w:rPr>
        <w:t>were extrapolated for 4 wavelengths</w:t>
      </w:r>
      <w:r w:rsidR="00FF4530" w:rsidRPr="00F406FC">
        <w:rPr>
          <w:rFonts w:asciiTheme="minorHAnsi" w:hAnsiTheme="minorHAnsi" w:cstheme="minorHAnsi"/>
          <w:i w:val="0"/>
          <w:color w:val="auto"/>
          <w:sz w:val="24"/>
          <w:szCs w:val="24"/>
        </w:rPr>
        <w:t xml:space="preserve"> (667</w:t>
      </w:r>
      <w:r w:rsidR="00347A2F"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nm, 551</w:t>
      </w:r>
      <w:r w:rsidR="00347A2F"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nm, 532</w:t>
      </w:r>
      <w:r w:rsidR="00347A2F"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nm and 490</w:t>
      </w:r>
      <w:r w:rsidR="00347A2F"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nm)</w:t>
      </w:r>
      <w:r w:rsidR="001F2E34" w:rsidRPr="00F406FC">
        <w:rPr>
          <w:rFonts w:asciiTheme="minorHAnsi" w:hAnsiTheme="minorHAnsi" w:cstheme="minorHAnsi"/>
          <w:i w:val="0"/>
          <w:color w:val="auto"/>
          <w:sz w:val="24"/>
          <w:szCs w:val="24"/>
        </w:rPr>
        <w:t xml:space="preserve"> </w:t>
      </w:r>
      <w:r w:rsidR="00FF4530" w:rsidRPr="00F406FC">
        <w:rPr>
          <w:rFonts w:asciiTheme="minorHAnsi" w:hAnsiTheme="minorHAnsi" w:cstheme="minorHAnsi"/>
          <w:i w:val="0"/>
          <w:color w:val="auto"/>
          <w:sz w:val="24"/>
          <w:szCs w:val="24"/>
        </w:rPr>
        <w:t>using equation 3</w:t>
      </w:r>
      <w:r w:rsidR="001F2E34" w:rsidRPr="00F406FC">
        <w:rPr>
          <w:rFonts w:asciiTheme="minorHAnsi" w:hAnsiTheme="minorHAnsi" w:cstheme="minorHAnsi"/>
          <w:i w:val="0"/>
          <w:color w:val="auto"/>
          <w:sz w:val="24"/>
          <w:szCs w:val="24"/>
        </w:rPr>
        <w:t>. (</w:t>
      </w:r>
      <w:r w:rsidR="001F2E34" w:rsidRPr="00F406FC">
        <w:rPr>
          <w:rFonts w:asciiTheme="minorHAnsi" w:hAnsiTheme="minorHAnsi" w:cstheme="minorHAnsi"/>
          <w:b/>
          <w:i w:val="0"/>
          <w:color w:val="auto"/>
          <w:sz w:val="24"/>
          <w:szCs w:val="24"/>
        </w:rPr>
        <w:t>b</w:t>
      </w:r>
      <w:r w:rsidR="001F2E34" w:rsidRPr="00F406FC">
        <w:rPr>
          <w:rFonts w:asciiTheme="minorHAnsi" w:hAnsiTheme="minorHAnsi" w:cstheme="minorHAnsi"/>
          <w:i w:val="0"/>
          <w:color w:val="auto"/>
          <w:sz w:val="24"/>
          <w:szCs w:val="24"/>
        </w:rPr>
        <w:t>) AERONET AOT at the same wavelengths.</w:t>
      </w:r>
      <w:r w:rsidR="00273130" w:rsidRPr="00F406FC">
        <w:rPr>
          <w:rFonts w:asciiTheme="minorHAnsi" w:hAnsiTheme="minorHAnsi" w:cstheme="minorHAnsi"/>
          <w:i w:val="0"/>
          <w:color w:val="auto"/>
          <w:sz w:val="24"/>
          <w:szCs w:val="24"/>
        </w:rPr>
        <w:t xml:space="preserve"> The AERONET data used here is classified as level 2.0. Cloud screening and ozone correction algorithms and were automatically applied to the data.</w:t>
      </w:r>
      <w:r w:rsidR="00F406FC">
        <w:rPr>
          <w:rFonts w:asciiTheme="minorHAnsi" w:hAnsiTheme="minorHAnsi" w:cstheme="minorHAnsi"/>
          <w:i w:val="0"/>
          <w:color w:val="auto"/>
          <w:sz w:val="24"/>
          <w:szCs w:val="24"/>
        </w:rPr>
        <w:t xml:space="preserve"> </w:t>
      </w:r>
      <w:r w:rsidR="00347A2F" w:rsidRPr="00F406FC">
        <w:rPr>
          <w:rFonts w:asciiTheme="minorHAnsi" w:hAnsiTheme="minorHAnsi" w:cstheme="minorHAnsi"/>
          <w:i w:val="0"/>
          <w:color w:val="auto"/>
          <w:sz w:val="24"/>
          <w:szCs w:val="24"/>
          <w:shd w:val="clear" w:color="auto" w:fill="FFFFFF"/>
        </w:rPr>
        <w:t>The error bars in panel b are based on the minimum uncertainty of 0.02</w:t>
      </w:r>
      <w:r w:rsidR="009F1F50" w:rsidRPr="00F406FC">
        <w:rPr>
          <w:rFonts w:asciiTheme="minorHAnsi" w:hAnsiTheme="minorHAnsi" w:cstheme="minorHAnsi"/>
          <w:i w:val="0"/>
          <w:color w:val="auto"/>
          <w:sz w:val="24"/>
          <w:szCs w:val="24"/>
          <w:shd w:val="clear" w:color="auto" w:fill="FFFFFF"/>
        </w:rPr>
        <w:t xml:space="preserve"> </w:t>
      </w:r>
      <w:r w:rsidR="00347A2F" w:rsidRPr="00F406FC">
        <w:rPr>
          <w:rFonts w:asciiTheme="minorHAnsi" w:hAnsiTheme="minorHAnsi" w:cstheme="minorHAnsi"/>
          <w:i w:val="0"/>
          <w:color w:val="auto"/>
          <w:sz w:val="24"/>
          <w:szCs w:val="24"/>
          <w:shd w:val="clear" w:color="auto" w:fill="FFFFFF"/>
        </w:rPr>
        <w:t xml:space="preserve">AOT units for the level 2.0 </w:t>
      </w:r>
      <w:r w:rsidR="00347A2F" w:rsidRPr="00F406FC">
        <w:rPr>
          <w:rFonts w:asciiTheme="minorHAnsi" w:hAnsiTheme="minorHAnsi" w:cstheme="minorHAnsi"/>
          <w:i w:val="0"/>
          <w:color w:val="auto"/>
          <w:sz w:val="24"/>
          <w:szCs w:val="24"/>
        </w:rPr>
        <w:t>AERONET data</w:t>
      </w:r>
      <w:r w:rsidR="00347A2F" w:rsidRPr="00F406FC">
        <w:rPr>
          <w:rFonts w:asciiTheme="minorHAnsi" w:hAnsiTheme="minorHAnsi" w:cstheme="minorHAnsi"/>
          <w:i w:val="0"/>
          <w:color w:val="auto"/>
          <w:sz w:val="24"/>
          <w:szCs w:val="24"/>
          <w:vertAlign w:val="superscript"/>
        </w:rPr>
        <w:t>25</w:t>
      </w:r>
      <w:r w:rsidR="00347A2F" w:rsidRPr="00F406FC">
        <w:rPr>
          <w:rFonts w:asciiTheme="minorHAnsi" w:hAnsiTheme="minorHAnsi" w:cstheme="minorHAnsi"/>
          <w:i w:val="0"/>
          <w:sz w:val="24"/>
          <w:szCs w:val="24"/>
        </w:rPr>
        <w:t xml:space="preserve">. </w:t>
      </w:r>
      <w:r w:rsidR="003B0E60" w:rsidRPr="00F406FC">
        <w:rPr>
          <w:rFonts w:asciiTheme="minorHAnsi" w:hAnsiTheme="minorHAnsi" w:cstheme="minorHAnsi"/>
          <w:i w:val="0"/>
          <w:color w:val="auto"/>
          <w:sz w:val="24"/>
          <w:szCs w:val="24"/>
        </w:rPr>
        <w:t>The arrows show the AO</w:t>
      </w:r>
      <w:r w:rsidR="006A4308" w:rsidRPr="00F406FC">
        <w:rPr>
          <w:rFonts w:asciiTheme="minorHAnsi" w:hAnsiTheme="minorHAnsi" w:cstheme="minorHAnsi"/>
          <w:i w:val="0"/>
          <w:color w:val="auto"/>
          <w:sz w:val="24"/>
          <w:szCs w:val="24"/>
        </w:rPr>
        <w:t>T peaks in February and in May for both (a) and (b).</w:t>
      </w:r>
      <w:r w:rsidR="003B0E60" w:rsidRPr="00F406FC">
        <w:rPr>
          <w:rFonts w:asciiTheme="minorHAnsi" w:hAnsiTheme="minorHAnsi" w:cstheme="minorHAnsi"/>
          <w:i w:val="0"/>
          <w:color w:val="auto"/>
          <w:sz w:val="24"/>
          <w:szCs w:val="24"/>
        </w:rPr>
        <w:t xml:space="preserve"> </w:t>
      </w:r>
    </w:p>
    <w:p w14:paraId="1EDF0077" w14:textId="77777777" w:rsidR="001F2E34" w:rsidRPr="00F406FC" w:rsidRDefault="001F2E34" w:rsidP="00F406FC">
      <w:pPr>
        <w:pStyle w:val="Caption"/>
        <w:spacing w:after="0"/>
        <w:rPr>
          <w:rFonts w:asciiTheme="minorHAnsi" w:hAnsiTheme="minorHAnsi" w:cstheme="minorHAnsi"/>
          <w:i w:val="0"/>
          <w:color w:val="auto"/>
          <w:sz w:val="24"/>
          <w:szCs w:val="24"/>
        </w:rPr>
      </w:pPr>
    </w:p>
    <w:p w14:paraId="6C219D4F" w14:textId="0C5CF971" w:rsidR="001F2E34" w:rsidRPr="00F406FC" w:rsidRDefault="0025293A" w:rsidP="00F406FC">
      <w:pPr>
        <w:pStyle w:val="Caption"/>
        <w:spacing w:after="0"/>
        <w:rPr>
          <w:rFonts w:asciiTheme="minorHAnsi" w:hAnsiTheme="minorHAnsi" w:cstheme="minorHAnsi"/>
          <w:i w:val="0"/>
          <w:color w:val="auto"/>
          <w:sz w:val="24"/>
          <w:szCs w:val="24"/>
        </w:rPr>
      </w:pPr>
      <w:r w:rsidRPr="0025293A">
        <w:rPr>
          <w:rFonts w:asciiTheme="minorHAnsi" w:hAnsiTheme="minorHAnsi" w:cstheme="minorHAnsi"/>
          <w:b/>
          <w:i w:val="0"/>
          <w:color w:val="auto"/>
          <w:sz w:val="24"/>
          <w:szCs w:val="24"/>
        </w:rPr>
        <w:t>Figure 4</w:t>
      </w:r>
      <w:r w:rsidR="001F2E34" w:rsidRPr="00F406FC">
        <w:rPr>
          <w:rFonts w:asciiTheme="minorHAnsi" w:hAnsiTheme="minorHAnsi" w:cstheme="minorHAnsi"/>
          <w:i w:val="0"/>
          <w:color w:val="auto"/>
          <w:sz w:val="24"/>
          <w:szCs w:val="24"/>
        </w:rPr>
        <w:t>:</w:t>
      </w:r>
      <w:r w:rsidR="001F2E34" w:rsidRPr="00F406FC">
        <w:rPr>
          <w:rFonts w:asciiTheme="minorHAnsi" w:hAnsiTheme="minorHAnsi" w:cstheme="minorHAnsi"/>
          <w:b/>
          <w:i w:val="0"/>
          <w:color w:val="auto"/>
          <w:sz w:val="24"/>
          <w:szCs w:val="24"/>
        </w:rPr>
        <w:t xml:space="preserve"> </w:t>
      </w:r>
      <w:r w:rsidR="00F406FC" w:rsidRPr="00F406FC">
        <w:rPr>
          <w:rFonts w:asciiTheme="minorHAnsi" w:hAnsiTheme="minorHAnsi" w:cstheme="minorHAnsi"/>
          <w:b/>
          <w:i w:val="0"/>
          <w:color w:val="auto"/>
          <w:sz w:val="24"/>
          <w:szCs w:val="24"/>
        </w:rPr>
        <w:t>L</w:t>
      </w:r>
      <w:r w:rsidR="001F2E34" w:rsidRPr="00F406FC">
        <w:rPr>
          <w:rFonts w:asciiTheme="minorHAnsi" w:hAnsiTheme="minorHAnsi" w:cstheme="minorHAnsi"/>
          <w:b/>
          <w:i w:val="0"/>
          <w:color w:val="auto"/>
          <w:sz w:val="24"/>
          <w:szCs w:val="24"/>
        </w:rPr>
        <w:t xml:space="preserve">inear regressions curves for AOT values from </w:t>
      </w:r>
      <w:r w:rsidR="00F406FC" w:rsidRPr="00F406FC">
        <w:rPr>
          <w:rFonts w:asciiTheme="minorHAnsi" w:hAnsiTheme="minorHAnsi" w:cstheme="minorHAnsi"/>
          <w:b/>
          <w:i w:val="0"/>
          <w:color w:val="auto"/>
          <w:sz w:val="24"/>
          <w:szCs w:val="24"/>
        </w:rPr>
        <w:t xml:space="preserve">two different </w:t>
      </w:r>
      <w:r w:rsidR="001F2E34" w:rsidRPr="00F406FC">
        <w:rPr>
          <w:rFonts w:asciiTheme="minorHAnsi" w:hAnsiTheme="minorHAnsi" w:cstheme="minorHAnsi"/>
          <w:b/>
          <w:i w:val="0"/>
          <w:color w:val="auto"/>
          <w:sz w:val="24"/>
          <w:szCs w:val="24"/>
        </w:rPr>
        <w:t>handheld sun photometer</w:t>
      </w:r>
      <w:r w:rsidR="00F406FC" w:rsidRPr="00F406FC">
        <w:rPr>
          <w:rFonts w:asciiTheme="minorHAnsi" w:hAnsiTheme="minorHAnsi" w:cstheme="minorHAnsi"/>
          <w:b/>
          <w:i w:val="0"/>
          <w:color w:val="auto"/>
          <w:sz w:val="24"/>
          <w:szCs w:val="24"/>
        </w:rPr>
        <w:t>s at the XULA site.</w:t>
      </w:r>
      <w:r w:rsidR="001F2E34" w:rsidRPr="00F406FC">
        <w:rPr>
          <w:rFonts w:asciiTheme="minorHAnsi" w:hAnsiTheme="minorHAnsi" w:cstheme="minorHAnsi"/>
          <w:b/>
          <w:i w:val="0"/>
          <w:color w:val="auto"/>
          <w:sz w:val="24"/>
          <w:szCs w:val="24"/>
        </w:rPr>
        <w:t xml:space="preserve"> </w:t>
      </w:r>
      <w:r w:rsidR="00F406FC" w:rsidRPr="00F406FC">
        <w:rPr>
          <w:rFonts w:asciiTheme="minorHAnsi" w:hAnsiTheme="minorHAnsi" w:cstheme="minorHAnsi"/>
          <w:i w:val="0"/>
          <w:color w:val="auto"/>
          <w:sz w:val="24"/>
          <w:szCs w:val="24"/>
        </w:rPr>
        <w:t>S</w:t>
      </w:r>
      <w:r w:rsidR="001F2E34" w:rsidRPr="00F406FC">
        <w:rPr>
          <w:rFonts w:asciiTheme="minorHAnsi" w:hAnsiTheme="minorHAnsi" w:cstheme="minorHAnsi"/>
          <w:i w:val="0"/>
          <w:color w:val="auto"/>
          <w:sz w:val="24"/>
          <w:szCs w:val="24"/>
        </w:rPr>
        <w:t>erial</w:t>
      </w:r>
      <w:r w:rsidR="00F406FC" w:rsidRPr="00F406FC">
        <w:rPr>
          <w:rFonts w:asciiTheme="minorHAnsi" w:hAnsiTheme="minorHAnsi" w:cstheme="minorHAnsi"/>
          <w:i w:val="0"/>
          <w:color w:val="auto"/>
          <w:sz w:val="24"/>
          <w:szCs w:val="24"/>
        </w:rPr>
        <w:t xml:space="preserve"> numbers</w:t>
      </w:r>
      <w:r w:rsidR="001F2E34" w:rsidRPr="00F406FC">
        <w:rPr>
          <w:rFonts w:asciiTheme="minorHAnsi" w:hAnsiTheme="minorHAnsi" w:cstheme="minorHAnsi"/>
          <w:i w:val="0"/>
          <w:color w:val="auto"/>
          <w:sz w:val="24"/>
          <w:szCs w:val="24"/>
        </w:rPr>
        <w:t xml:space="preserve"> RG-989 </w:t>
      </w:r>
      <w:r w:rsidR="00F406FC" w:rsidRPr="00F406FC">
        <w:rPr>
          <w:rFonts w:asciiTheme="minorHAnsi" w:hAnsiTheme="minorHAnsi" w:cstheme="minorHAnsi"/>
          <w:i w:val="0"/>
          <w:color w:val="auto"/>
          <w:sz w:val="24"/>
          <w:szCs w:val="24"/>
        </w:rPr>
        <w:t>and</w:t>
      </w:r>
      <w:r w:rsidR="001F2E34" w:rsidRPr="00F406FC">
        <w:rPr>
          <w:rFonts w:asciiTheme="minorHAnsi" w:hAnsiTheme="minorHAnsi" w:cstheme="minorHAnsi"/>
          <w:i w:val="0"/>
          <w:color w:val="auto"/>
          <w:sz w:val="24"/>
          <w:szCs w:val="24"/>
        </w:rPr>
        <w:t xml:space="preserve"> RG-9990. (</w:t>
      </w:r>
      <w:r w:rsidR="001F2E34" w:rsidRPr="00F406FC">
        <w:rPr>
          <w:rFonts w:asciiTheme="minorHAnsi" w:hAnsiTheme="minorHAnsi" w:cstheme="minorHAnsi"/>
          <w:b/>
          <w:i w:val="0"/>
          <w:color w:val="auto"/>
          <w:sz w:val="24"/>
          <w:szCs w:val="24"/>
        </w:rPr>
        <w:t>a</w:t>
      </w:r>
      <w:r w:rsidR="001F2E34" w:rsidRPr="00F406FC">
        <w:rPr>
          <w:rFonts w:asciiTheme="minorHAnsi" w:hAnsiTheme="minorHAnsi" w:cstheme="minorHAnsi"/>
          <w:i w:val="0"/>
          <w:color w:val="auto"/>
          <w:sz w:val="24"/>
          <w:szCs w:val="24"/>
        </w:rPr>
        <w:t>) 625 nm and (</w:t>
      </w:r>
      <w:r w:rsidR="001F2E34" w:rsidRPr="00F406FC">
        <w:rPr>
          <w:rFonts w:asciiTheme="minorHAnsi" w:hAnsiTheme="minorHAnsi" w:cstheme="minorHAnsi"/>
          <w:b/>
          <w:i w:val="0"/>
          <w:color w:val="auto"/>
          <w:sz w:val="24"/>
          <w:szCs w:val="24"/>
        </w:rPr>
        <w:t>b</w:t>
      </w:r>
      <w:r w:rsidR="001F2E34" w:rsidRPr="00F406FC">
        <w:rPr>
          <w:rFonts w:asciiTheme="minorHAnsi" w:hAnsiTheme="minorHAnsi" w:cstheme="minorHAnsi"/>
          <w:i w:val="0"/>
          <w:color w:val="auto"/>
          <w:sz w:val="24"/>
          <w:szCs w:val="24"/>
        </w:rPr>
        <w:t>) 505</w:t>
      </w:r>
      <w:r w:rsidR="00347A2F" w:rsidRPr="00F406FC">
        <w:rPr>
          <w:rFonts w:asciiTheme="minorHAnsi" w:hAnsiTheme="minorHAnsi" w:cstheme="minorHAnsi"/>
          <w:i w:val="0"/>
          <w:color w:val="auto"/>
          <w:sz w:val="24"/>
          <w:szCs w:val="24"/>
        </w:rPr>
        <w:t xml:space="preserve"> </w:t>
      </w:r>
      <w:r w:rsidR="001F2E34" w:rsidRPr="00F406FC">
        <w:rPr>
          <w:rFonts w:asciiTheme="minorHAnsi" w:hAnsiTheme="minorHAnsi" w:cstheme="minorHAnsi"/>
          <w:i w:val="0"/>
          <w:color w:val="auto"/>
          <w:sz w:val="24"/>
          <w:szCs w:val="24"/>
        </w:rPr>
        <w:t xml:space="preserve">nm. </w:t>
      </w:r>
    </w:p>
    <w:p w14:paraId="17D1FFEE" w14:textId="77777777" w:rsidR="00F406FC" w:rsidRPr="00F406FC" w:rsidRDefault="00F406FC" w:rsidP="00F406FC">
      <w:pPr>
        <w:rPr>
          <w:rFonts w:asciiTheme="minorHAnsi" w:hAnsiTheme="minorHAnsi" w:cstheme="minorHAnsi"/>
          <w:lang w:eastAsia="de-DE"/>
        </w:rPr>
      </w:pPr>
    </w:p>
    <w:p w14:paraId="609CD5DC" w14:textId="42D521B9" w:rsidR="001F2E34" w:rsidRPr="00F406FC" w:rsidRDefault="0025293A" w:rsidP="00F406FC">
      <w:pPr>
        <w:pStyle w:val="Caption"/>
        <w:spacing w:after="0"/>
        <w:rPr>
          <w:rFonts w:asciiTheme="minorHAnsi" w:hAnsiTheme="minorHAnsi" w:cstheme="minorHAnsi"/>
          <w:i w:val="0"/>
          <w:color w:val="auto"/>
          <w:sz w:val="24"/>
          <w:szCs w:val="24"/>
        </w:rPr>
      </w:pPr>
      <w:r w:rsidRPr="0025293A">
        <w:rPr>
          <w:rFonts w:asciiTheme="minorHAnsi" w:hAnsiTheme="minorHAnsi" w:cstheme="minorHAnsi"/>
          <w:b/>
          <w:i w:val="0"/>
          <w:color w:val="auto"/>
          <w:sz w:val="24"/>
          <w:szCs w:val="24"/>
        </w:rPr>
        <w:t>Figure 5</w:t>
      </w:r>
      <w:r w:rsidR="001F2E34" w:rsidRPr="00F406FC">
        <w:rPr>
          <w:rFonts w:asciiTheme="minorHAnsi" w:hAnsiTheme="minorHAnsi" w:cstheme="minorHAnsi"/>
          <w:i w:val="0"/>
          <w:color w:val="auto"/>
          <w:sz w:val="24"/>
          <w:szCs w:val="24"/>
        </w:rPr>
        <w:t xml:space="preserve">: </w:t>
      </w:r>
      <w:r w:rsidR="001F2E34" w:rsidRPr="00F406FC">
        <w:rPr>
          <w:rFonts w:asciiTheme="minorHAnsi" w:hAnsiTheme="minorHAnsi" w:cstheme="minorHAnsi"/>
          <w:b/>
          <w:i w:val="0"/>
          <w:color w:val="auto"/>
          <w:sz w:val="24"/>
          <w:szCs w:val="24"/>
        </w:rPr>
        <w:t xml:space="preserve">Diurnal variability of hourly mean values of AOT computed over the 12-month period. </w:t>
      </w:r>
      <w:r w:rsidR="001F2E34" w:rsidRPr="00F406FC">
        <w:rPr>
          <w:rFonts w:asciiTheme="minorHAnsi" w:hAnsiTheme="minorHAnsi" w:cstheme="minorHAnsi"/>
          <w:i w:val="0"/>
          <w:color w:val="auto"/>
          <w:sz w:val="24"/>
          <w:szCs w:val="24"/>
        </w:rPr>
        <w:t>The time shown on the graph is local time.</w:t>
      </w:r>
    </w:p>
    <w:p w14:paraId="281860C4" w14:textId="77777777" w:rsidR="00FE4458" w:rsidRPr="00F406FC" w:rsidRDefault="00FE4458" w:rsidP="00F406FC">
      <w:pPr>
        <w:rPr>
          <w:rFonts w:asciiTheme="minorHAnsi" w:hAnsiTheme="minorHAnsi" w:cstheme="minorHAnsi"/>
          <w:b/>
        </w:rPr>
      </w:pPr>
    </w:p>
    <w:p w14:paraId="371608A6" w14:textId="603EA473" w:rsidR="00923050" w:rsidRPr="00F406FC" w:rsidRDefault="006305D7" w:rsidP="00F406FC">
      <w:pPr>
        <w:rPr>
          <w:rFonts w:asciiTheme="minorHAnsi" w:hAnsiTheme="minorHAnsi" w:cstheme="minorHAnsi"/>
          <w:bCs/>
        </w:rPr>
      </w:pPr>
      <w:r w:rsidRPr="00F406FC">
        <w:rPr>
          <w:rFonts w:asciiTheme="minorHAnsi" w:hAnsiTheme="minorHAnsi" w:cstheme="minorHAnsi"/>
          <w:b/>
        </w:rPr>
        <w:t>DISCUSSION</w:t>
      </w:r>
      <w:r w:rsidRPr="00F406FC">
        <w:rPr>
          <w:rFonts w:asciiTheme="minorHAnsi" w:hAnsiTheme="minorHAnsi" w:cstheme="minorHAnsi"/>
          <w:b/>
          <w:bCs/>
        </w:rPr>
        <w:t xml:space="preserve">: </w:t>
      </w:r>
      <w:r w:rsidR="00981B64">
        <w:rPr>
          <w:rFonts w:asciiTheme="minorHAnsi" w:hAnsiTheme="minorHAnsi" w:cstheme="minorHAnsi"/>
          <w:b/>
          <w:bCs/>
        </w:rPr>
        <w:br/>
      </w:r>
      <w:r w:rsidR="00923050" w:rsidRPr="00F406FC">
        <w:rPr>
          <w:rFonts w:asciiTheme="minorHAnsi" w:hAnsiTheme="minorHAnsi" w:cstheme="minorHAnsi"/>
          <w:bCs/>
        </w:rPr>
        <w:t>The first step in this protocol is to define the study site. This is done by using a GPS to find the longitude and latitude of the study site. The longitude and latitude values are critical in the calculation of AOT using equation 1.</w:t>
      </w:r>
      <w:r w:rsidR="00923050" w:rsidRPr="00F406FC">
        <w:rPr>
          <w:rFonts w:asciiTheme="minorHAnsi" w:hAnsiTheme="minorHAnsi" w:cstheme="minorHAnsi"/>
          <w:b/>
          <w:bCs/>
        </w:rPr>
        <w:t xml:space="preserve"> </w:t>
      </w:r>
      <w:r w:rsidR="00923050" w:rsidRPr="00F406FC">
        <w:rPr>
          <w:rFonts w:asciiTheme="minorHAnsi" w:hAnsiTheme="minorHAnsi" w:cstheme="minorHAnsi"/>
          <w:bCs/>
        </w:rPr>
        <w:t>During measurement</w:t>
      </w:r>
      <w:r w:rsidR="00981B64">
        <w:rPr>
          <w:rFonts w:asciiTheme="minorHAnsi" w:hAnsiTheme="minorHAnsi" w:cstheme="minorHAnsi"/>
          <w:bCs/>
        </w:rPr>
        <w:t>,</w:t>
      </w:r>
      <w:r w:rsidR="00923050" w:rsidRPr="00F406FC">
        <w:rPr>
          <w:rFonts w:asciiTheme="minorHAnsi" w:hAnsiTheme="minorHAnsi" w:cstheme="minorHAnsi"/>
          <w:bCs/>
        </w:rPr>
        <w:t xml:space="preserve"> it is crucial that the sun photometer is pointed directly and firmly at the sun.</w:t>
      </w:r>
      <w:r w:rsidR="00F406FC">
        <w:rPr>
          <w:rFonts w:asciiTheme="minorHAnsi" w:hAnsiTheme="minorHAnsi" w:cstheme="minorHAnsi"/>
          <w:bCs/>
        </w:rPr>
        <w:t xml:space="preserve"> </w:t>
      </w:r>
      <w:r w:rsidR="00923050" w:rsidRPr="00F406FC">
        <w:rPr>
          <w:rFonts w:asciiTheme="minorHAnsi" w:hAnsiTheme="minorHAnsi" w:cstheme="minorHAnsi"/>
          <w:bCs/>
        </w:rPr>
        <w:t xml:space="preserve">The tiny hole at the top bracket of the handheld sun photometer reduces </w:t>
      </w:r>
      <w:r w:rsidR="00981B64">
        <w:rPr>
          <w:rFonts w:asciiTheme="minorHAnsi" w:hAnsiTheme="minorHAnsi" w:cstheme="minorHAnsi"/>
          <w:bCs/>
        </w:rPr>
        <w:t xml:space="preserve">the </w:t>
      </w:r>
      <w:r w:rsidR="00923050" w:rsidRPr="00F406FC">
        <w:rPr>
          <w:rFonts w:asciiTheme="minorHAnsi" w:hAnsiTheme="minorHAnsi" w:cstheme="minorHAnsi"/>
          <w:bCs/>
        </w:rPr>
        <w:t>amount of scattered light reaching the LED detectors in the sun photometer.</w:t>
      </w:r>
      <w:r w:rsidR="00F406FC">
        <w:rPr>
          <w:rFonts w:asciiTheme="minorHAnsi" w:hAnsiTheme="minorHAnsi" w:cstheme="minorHAnsi"/>
          <w:bCs/>
        </w:rPr>
        <w:t xml:space="preserve"> </w:t>
      </w:r>
      <w:r w:rsidR="00923050" w:rsidRPr="00F406FC">
        <w:rPr>
          <w:rFonts w:asciiTheme="minorHAnsi" w:hAnsiTheme="minorHAnsi" w:cstheme="minorHAnsi"/>
        </w:rPr>
        <w:t>Equation 1 is an approximation that assumes that no scattered light passes through the hole at the top bracket. If the sun photometer is aligned properly, the error introduced by this assumption is negligible compared to other sources of error in the measurement</w:t>
      </w:r>
      <w:r w:rsidR="00923050" w:rsidRPr="00F406FC">
        <w:rPr>
          <w:rFonts w:asciiTheme="minorHAnsi" w:hAnsiTheme="minorHAnsi" w:cstheme="minorHAnsi"/>
          <w:vertAlign w:val="superscript"/>
        </w:rPr>
        <w:t>22-24</w:t>
      </w:r>
      <w:r w:rsidR="00923050" w:rsidRPr="00F406FC">
        <w:rPr>
          <w:rFonts w:asciiTheme="minorHAnsi" w:hAnsiTheme="minorHAnsi" w:cstheme="minorHAnsi"/>
        </w:rPr>
        <w:t xml:space="preserve">. </w:t>
      </w:r>
      <w:r w:rsidR="00923050" w:rsidRPr="00F406FC">
        <w:rPr>
          <w:rFonts w:asciiTheme="minorHAnsi" w:hAnsiTheme="minorHAnsi" w:cstheme="minorHAnsi"/>
          <w:bCs/>
        </w:rPr>
        <w:t>The LEDs in the sun photometer are sensitive to extreme temperatures. During the hot summer months, the sun photometer must be kept in the shade when not in use. During the cold winter months, the sun photometer must be wrapped in protective thermal cloth between measurements. In extremely cold environments</w:t>
      </w:r>
      <w:r w:rsidR="00981B64">
        <w:rPr>
          <w:rFonts w:asciiTheme="minorHAnsi" w:hAnsiTheme="minorHAnsi" w:cstheme="minorHAnsi"/>
          <w:bCs/>
        </w:rPr>
        <w:t>,</w:t>
      </w:r>
      <w:r w:rsidR="00923050" w:rsidRPr="00F406FC">
        <w:rPr>
          <w:rFonts w:asciiTheme="minorHAnsi" w:hAnsiTheme="minorHAnsi" w:cstheme="minorHAnsi"/>
          <w:bCs/>
        </w:rPr>
        <w:t xml:space="preserve"> thermal protection must be used throughout the measurements.</w:t>
      </w:r>
      <w:r w:rsidR="00F406FC">
        <w:rPr>
          <w:rFonts w:asciiTheme="minorHAnsi" w:hAnsiTheme="minorHAnsi" w:cstheme="minorHAnsi"/>
          <w:bCs/>
        </w:rPr>
        <w:t xml:space="preserve"> </w:t>
      </w:r>
      <w:r w:rsidR="00923050" w:rsidRPr="00F406FC">
        <w:rPr>
          <w:rFonts w:asciiTheme="minorHAnsi" w:hAnsiTheme="minorHAnsi" w:cstheme="minorHAnsi"/>
          <w:bCs/>
        </w:rPr>
        <w:t>When operating normally, the sun photometer should read a few millivolts in the dark and between 1.0</w:t>
      </w:r>
      <w:r w:rsidR="00981B64">
        <w:rPr>
          <w:rFonts w:asciiTheme="minorHAnsi" w:hAnsiTheme="minorHAnsi" w:cstheme="minorHAnsi"/>
          <w:bCs/>
        </w:rPr>
        <w:t xml:space="preserve"> </w:t>
      </w:r>
      <w:r w:rsidR="00923050" w:rsidRPr="00F406FC">
        <w:rPr>
          <w:rFonts w:asciiTheme="minorHAnsi" w:hAnsiTheme="minorHAnsi" w:cstheme="minorHAnsi"/>
          <w:bCs/>
        </w:rPr>
        <w:t>V and 3.0</w:t>
      </w:r>
      <w:r w:rsidR="00981B64">
        <w:rPr>
          <w:rFonts w:asciiTheme="minorHAnsi" w:hAnsiTheme="minorHAnsi" w:cstheme="minorHAnsi"/>
          <w:bCs/>
        </w:rPr>
        <w:t xml:space="preserve"> </w:t>
      </w:r>
      <w:r w:rsidR="00923050" w:rsidRPr="00F406FC">
        <w:rPr>
          <w:rFonts w:asciiTheme="minorHAnsi" w:hAnsiTheme="minorHAnsi" w:cstheme="minorHAnsi"/>
          <w:bCs/>
        </w:rPr>
        <w:t>V when directly pointed at the sun. Measurements with the sun photometer are reliable when the sun is clear of any clouds.</w:t>
      </w:r>
      <w:r w:rsidR="00F406FC">
        <w:rPr>
          <w:rFonts w:asciiTheme="minorHAnsi" w:hAnsiTheme="minorHAnsi" w:cstheme="minorHAnsi"/>
          <w:bCs/>
        </w:rPr>
        <w:t xml:space="preserve"> </w:t>
      </w:r>
      <w:r w:rsidR="00923050" w:rsidRPr="00F406FC">
        <w:rPr>
          <w:rFonts w:asciiTheme="minorHAnsi" w:hAnsiTheme="minorHAnsi" w:cstheme="minorHAnsi"/>
          <w:bCs/>
        </w:rPr>
        <w:t>Wearing sunglasses with an auburn tint will help to detect faint clouds which are otherwise invisible to the necked eye</w:t>
      </w:r>
      <w:r w:rsidR="00923050" w:rsidRPr="00F406FC">
        <w:rPr>
          <w:rFonts w:asciiTheme="minorHAnsi" w:hAnsiTheme="minorHAnsi" w:cstheme="minorHAnsi"/>
          <w:bCs/>
          <w:vertAlign w:val="superscript"/>
        </w:rPr>
        <w:t>25, 26</w:t>
      </w:r>
      <w:r w:rsidR="00923050" w:rsidRPr="00F406FC">
        <w:rPr>
          <w:rFonts w:asciiTheme="minorHAnsi" w:hAnsiTheme="minorHAnsi" w:cstheme="minorHAnsi"/>
          <w:bCs/>
        </w:rPr>
        <w:t>.</w:t>
      </w:r>
      <w:r w:rsidR="001F0A61" w:rsidRPr="00F406FC">
        <w:rPr>
          <w:rFonts w:asciiTheme="minorHAnsi" w:hAnsiTheme="minorHAnsi" w:cstheme="minorHAnsi"/>
          <w:bCs/>
        </w:rPr>
        <w:t xml:space="preserve"> </w:t>
      </w:r>
    </w:p>
    <w:p w14:paraId="635693FB" w14:textId="77777777" w:rsidR="00923050" w:rsidRPr="00F406FC" w:rsidRDefault="00923050" w:rsidP="00F406FC">
      <w:pPr>
        <w:rPr>
          <w:rFonts w:asciiTheme="minorHAnsi" w:hAnsiTheme="minorHAnsi" w:cstheme="minorHAnsi"/>
        </w:rPr>
      </w:pPr>
    </w:p>
    <w:p w14:paraId="0EBAA58E" w14:textId="61F736C4" w:rsidR="001F0A61" w:rsidRDefault="00923050" w:rsidP="00F406FC">
      <w:pPr>
        <w:rPr>
          <w:rFonts w:asciiTheme="minorHAnsi" w:hAnsiTheme="minorHAnsi" w:cstheme="minorHAnsi"/>
        </w:rPr>
      </w:pPr>
      <w:r w:rsidRPr="00F406FC">
        <w:rPr>
          <w:rFonts w:asciiTheme="minorHAnsi" w:hAnsiTheme="minorHAnsi" w:cstheme="minorHAnsi"/>
        </w:rPr>
        <w:t>The AOT calculated from equation 1 must be corrected for ozone contribution to AOT. This is done by subtracting ~0.01 and ~0.03 from the AOT values calculated for the green and red channels respectively</w:t>
      </w:r>
      <w:r w:rsidRPr="00F406FC">
        <w:rPr>
          <w:rFonts w:asciiTheme="minorHAnsi" w:hAnsiTheme="minorHAnsi" w:cstheme="minorHAnsi"/>
          <w:vertAlign w:val="superscript"/>
        </w:rPr>
        <w:t>22</w:t>
      </w:r>
      <w:r w:rsidRPr="00F406FC">
        <w:rPr>
          <w:rFonts w:asciiTheme="minorHAnsi" w:hAnsiTheme="minorHAnsi" w:cstheme="minorHAnsi"/>
        </w:rPr>
        <w:t>.</w:t>
      </w:r>
      <w:r w:rsidR="0025293A">
        <w:rPr>
          <w:rFonts w:asciiTheme="minorHAnsi" w:hAnsiTheme="minorHAnsi" w:cstheme="minorHAnsi"/>
        </w:rPr>
        <w:t xml:space="preserve"> </w:t>
      </w:r>
      <w:r w:rsidR="00874A3D" w:rsidRPr="00F406FC">
        <w:rPr>
          <w:rFonts w:asciiTheme="minorHAnsi" w:hAnsiTheme="minorHAnsi" w:cstheme="minorHAnsi"/>
        </w:rPr>
        <w:t>When these protocols are carefully followed, the accuracy should be ~</w:t>
      </w:r>
      <w:r w:rsidR="00F67546" w:rsidRPr="00F406FC">
        <w:rPr>
          <w:rFonts w:asciiTheme="minorHAnsi" w:hAnsiTheme="minorHAnsi" w:cstheme="minorHAnsi"/>
        </w:rPr>
        <w:t xml:space="preserve"> 0.02 AOT units.</w:t>
      </w:r>
      <w:r w:rsidR="00874A3D" w:rsidRPr="00F406FC">
        <w:rPr>
          <w:rFonts w:asciiTheme="minorHAnsi" w:hAnsiTheme="minorHAnsi" w:cstheme="minorHAnsi"/>
        </w:rPr>
        <w:t xml:space="preserve"> This level of accuracy allows us to ignore any contributions to AOT due to water vapor absorption.</w:t>
      </w:r>
      <w:r w:rsidR="001F0A61" w:rsidRPr="00F406FC">
        <w:rPr>
          <w:rFonts w:asciiTheme="minorHAnsi" w:hAnsiTheme="minorHAnsi" w:cstheme="minorHAnsi"/>
        </w:rPr>
        <w:t xml:space="preserve"> The protocols given above are simple and can be followed by students from middle school to college level. The handheld sun photometer uses LEDs which are inexpensive and are easily obtained from electronic shops. The instrument itself is robust and does not need special care. </w:t>
      </w:r>
    </w:p>
    <w:p w14:paraId="63FCDEC2" w14:textId="77777777" w:rsidR="00981B64" w:rsidRPr="00F406FC" w:rsidRDefault="00981B64" w:rsidP="00F406FC">
      <w:pPr>
        <w:rPr>
          <w:rFonts w:asciiTheme="minorHAnsi" w:hAnsiTheme="minorHAnsi" w:cstheme="minorHAnsi"/>
        </w:rPr>
      </w:pPr>
    </w:p>
    <w:p w14:paraId="296DF6B4" w14:textId="77777777" w:rsidR="001F0A61" w:rsidRPr="00F406FC" w:rsidRDefault="001F0A61" w:rsidP="00F406FC">
      <w:pPr>
        <w:rPr>
          <w:rFonts w:asciiTheme="minorHAnsi" w:hAnsiTheme="minorHAnsi" w:cstheme="minorHAnsi"/>
        </w:rPr>
      </w:pPr>
      <w:bookmarkStart w:id="9" w:name="_GoBack"/>
      <w:r w:rsidRPr="00F406FC">
        <w:rPr>
          <w:rFonts w:asciiTheme="minorHAnsi" w:hAnsiTheme="minorHAnsi" w:cstheme="minorHAnsi"/>
        </w:rPr>
        <w:t>At present there are over 400 AERONET monitoring stations around the world, but even these are not enough to cover the whole planet. Handheld sun photometers, using the protocols described here can be used to bridge the gaps left out by AERONET</w:t>
      </w:r>
      <w:bookmarkEnd w:id="9"/>
      <w:r w:rsidRPr="00F406FC">
        <w:rPr>
          <w:rFonts w:asciiTheme="minorHAnsi" w:hAnsiTheme="minorHAnsi" w:cstheme="minorHAnsi"/>
        </w:rPr>
        <w:t xml:space="preserve">. The thousands of schools </w:t>
      </w:r>
      <w:r w:rsidRPr="00F406FC">
        <w:rPr>
          <w:rFonts w:asciiTheme="minorHAnsi" w:hAnsiTheme="minorHAnsi" w:cstheme="minorHAnsi"/>
        </w:rPr>
        <w:lastRenderedPageBreak/>
        <w:t>around the globe can be organized to form a network of ground-based monitoring stations that are much closer to each other than the AERONET stations</w:t>
      </w:r>
      <w:r w:rsidRPr="00F406FC">
        <w:rPr>
          <w:rFonts w:asciiTheme="minorHAnsi" w:hAnsiTheme="minorHAnsi" w:cstheme="minorHAnsi"/>
          <w:vertAlign w:val="superscript"/>
        </w:rPr>
        <w:t>27-28</w:t>
      </w:r>
      <w:r w:rsidRPr="00F406FC">
        <w:rPr>
          <w:rFonts w:asciiTheme="minorHAnsi" w:hAnsiTheme="minorHAnsi" w:cstheme="minorHAnsi"/>
        </w:rPr>
        <w:t xml:space="preserve">. The handheld sun photometer with the given protocols can also be used to validate current and future space-based aerosol monitoring platforms. </w:t>
      </w:r>
    </w:p>
    <w:p w14:paraId="5ED0A48C" w14:textId="77777777" w:rsidR="00874A3D" w:rsidRPr="00F406FC" w:rsidRDefault="00874A3D" w:rsidP="00F406FC">
      <w:pPr>
        <w:rPr>
          <w:rFonts w:asciiTheme="minorHAnsi" w:hAnsiTheme="minorHAnsi" w:cstheme="minorHAnsi"/>
        </w:rPr>
      </w:pPr>
    </w:p>
    <w:p w14:paraId="132DFF98" w14:textId="24A862D4" w:rsidR="00923050" w:rsidRPr="00F406FC" w:rsidRDefault="00923050" w:rsidP="00F406FC">
      <w:pPr>
        <w:rPr>
          <w:rFonts w:asciiTheme="minorHAnsi" w:hAnsiTheme="minorHAnsi" w:cstheme="minorHAnsi"/>
        </w:rPr>
      </w:pPr>
      <w:r w:rsidRPr="00F406FC">
        <w:rPr>
          <w:rFonts w:asciiTheme="minorHAnsi" w:hAnsiTheme="minorHAnsi" w:cstheme="minorHAnsi"/>
        </w:rPr>
        <w:t>One of the limitations of the protocols given here is that the alignment with the sun is done manually, which is susceptible to human errors.</w:t>
      </w:r>
      <w:r w:rsidR="0025293A">
        <w:rPr>
          <w:rFonts w:asciiTheme="minorHAnsi" w:hAnsiTheme="minorHAnsi" w:cstheme="minorHAnsi"/>
        </w:rPr>
        <w:t xml:space="preserve"> </w:t>
      </w:r>
      <w:r w:rsidRPr="00F406FC">
        <w:rPr>
          <w:rFonts w:asciiTheme="minorHAnsi" w:hAnsiTheme="minorHAnsi" w:cstheme="minorHAnsi"/>
        </w:rPr>
        <w:t>There are also limitations brought about by the design of the LED based handheld sun photometer. The bandwidth (FWHM) for the LED detectors is ~75</w:t>
      </w:r>
      <w:r w:rsidR="005109C6" w:rsidRPr="00F406FC">
        <w:rPr>
          <w:rFonts w:asciiTheme="minorHAnsi" w:hAnsiTheme="minorHAnsi" w:cstheme="minorHAnsi"/>
        </w:rPr>
        <w:t xml:space="preserve"> </w:t>
      </w:r>
      <w:r w:rsidRPr="00F406FC">
        <w:rPr>
          <w:rFonts w:asciiTheme="minorHAnsi" w:hAnsiTheme="minorHAnsi" w:cstheme="minorHAnsi"/>
        </w:rPr>
        <w:t>nm which could cause errors in the measurement</w:t>
      </w:r>
      <w:r w:rsidR="001F0A61" w:rsidRPr="00F406FC">
        <w:rPr>
          <w:rFonts w:asciiTheme="minorHAnsi" w:hAnsiTheme="minorHAnsi" w:cstheme="minorHAnsi"/>
        </w:rPr>
        <w:t>.</w:t>
      </w:r>
      <w:r w:rsidRPr="00F406FC">
        <w:rPr>
          <w:rFonts w:asciiTheme="minorHAnsi" w:hAnsiTheme="minorHAnsi" w:cstheme="minorHAnsi"/>
        </w:rPr>
        <w:t xml:space="preserve"> The other challenge with the given protocols is to organize student teams so that data is collected continuously and on a regular basis. Students can be motivated to collect data by giving them some credit towards their final grade.</w:t>
      </w:r>
    </w:p>
    <w:p w14:paraId="53E8DE2D" w14:textId="657C5EE7" w:rsidR="007A4DD6" w:rsidRPr="00F406FC" w:rsidRDefault="007A4DD6" w:rsidP="00F406FC">
      <w:pPr>
        <w:rPr>
          <w:rFonts w:asciiTheme="minorHAnsi" w:hAnsiTheme="minorHAnsi" w:cstheme="minorHAnsi"/>
          <w:color w:val="808080" w:themeColor="background1" w:themeShade="80"/>
        </w:rPr>
      </w:pPr>
    </w:p>
    <w:p w14:paraId="40D7ADDC" w14:textId="77777777" w:rsidR="00F406FC" w:rsidRDefault="00AA03DF" w:rsidP="00F406FC">
      <w:pPr>
        <w:pStyle w:val="NormalWeb"/>
        <w:spacing w:before="0" w:beforeAutospacing="0" w:after="0" w:afterAutospacing="0"/>
        <w:rPr>
          <w:rFonts w:asciiTheme="minorHAnsi" w:hAnsiTheme="minorHAnsi" w:cstheme="minorHAnsi"/>
          <w:b/>
          <w:bCs/>
        </w:rPr>
      </w:pPr>
      <w:r w:rsidRPr="00F406FC">
        <w:rPr>
          <w:rFonts w:asciiTheme="minorHAnsi" w:hAnsiTheme="minorHAnsi" w:cstheme="minorHAnsi"/>
          <w:b/>
          <w:bCs/>
        </w:rPr>
        <w:t xml:space="preserve">ACKNOWLEDGMENTS: </w:t>
      </w:r>
    </w:p>
    <w:p w14:paraId="246DCD94" w14:textId="52BC8211" w:rsidR="007A4DD6" w:rsidRPr="00F406FC" w:rsidRDefault="00683CBB" w:rsidP="00F406FC">
      <w:pPr>
        <w:pStyle w:val="NormalWeb"/>
        <w:spacing w:before="0" w:beforeAutospacing="0" w:after="0" w:afterAutospacing="0"/>
        <w:rPr>
          <w:rFonts w:asciiTheme="minorHAnsi" w:hAnsiTheme="minorHAnsi" w:cstheme="minorHAnsi"/>
          <w:b/>
          <w:bCs/>
        </w:rPr>
      </w:pPr>
      <w:r w:rsidRPr="00F406FC">
        <w:rPr>
          <w:rFonts w:asciiTheme="minorHAnsi" w:hAnsiTheme="minorHAnsi" w:cstheme="minorHAnsi"/>
        </w:rPr>
        <w:t xml:space="preserve">This work was supported financially by </w:t>
      </w:r>
      <w:bookmarkStart w:id="10" w:name="_Hlk512456550"/>
      <w:r w:rsidRPr="00F406FC">
        <w:rPr>
          <w:rFonts w:asciiTheme="minorHAnsi" w:hAnsiTheme="minorHAnsi" w:cstheme="minorHAnsi"/>
        </w:rPr>
        <w:t>t</w:t>
      </w:r>
      <w:r w:rsidRPr="00F406FC">
        <w:rPr>
          <w:rFonts w:asciiTheme="minorHAnsi" w:hAnsiTheme="minorHAnsi" w:cstheme="minorHAnsi"/>
          <w:color w:val="222222"/>
          <w:shd w:val="clear" w:color="auto" w:fill="FFFFFF"/>
        </w:rPr>
        <w:t>he DOD ARO grant #W911NF-15-1-0510</w:t>
      </w:r>
      <w:bookmarkEnd w:id="10"/>
      <w:r w:rsidRPr="00F406FC">
        <w:rPr>
          <w:rFonts w:asciiTheme="minorHAnsi" w:hAnsiTheme="minorHAnsi" w:cstheme="minorHAnsi"/>
          <w:color w:val="222222"/>
          <w:shd w:val="clear" w:color="auto" w:fill="FFFFFF"/>
        </w:rPr>
        <w:t xml:space="preserve"> and National Science Foundation Research Initiation Awards under Grant No. 1411209.</w:t>
      </w:r>
      <w:r w:rsidRPr="00F406FC">
        <w:rPr>
          <w:rFonts w:asciiTheme="minorHAnsi" w:hAnsiTheme="minorHAnsi" w:cstheme="minorHAnsi"/>
        </w:rPr>
        <w:t xml:space="preserve"> We express our sincere gratitude to </w:t>
      </w:r>
      <w:r w:rsidRPr="00F406FC">
        <w:rPr>
          <w:rFonts w:asciiTheme="minorHAnsi" w:hAnsiTheme="minorHAnsi" w:cstheme="minorHAnsi"/>
          <w:color w:val="222222"/>
        </w:rPr>
        <w:t>Physics and Computer Science Department and the Division of Education at Xavier University of Louisiana.</w:t>
      </w:r>
      <w:r w:rsidR="00F406FC">
        <w:rPr>
          <w:rFonts w:asciiTheme="minorHAnsi" w:hAnsiTheme="minorHAnsi" w:cstheme="minorHAnsi"/>
          <w:color w:val="222222"/>
        </w:rPr>
        <w:t xml:space="preserve"> </w:t>
      </w:r>
    </w:p>
    <w:p w14:paraId="2D96E92E" w14:textId="72F287DC" w:rsidR="00AA03DF" w:rsidRPr="00F406FC" w:rsidRDefault="00AA03DF" w:rsidP="00F406FC">
      <w:pPr>
        <w:rPr>
          <w:rFonts w:asciiTheme="minorHAnsi" w:hAnsiTheme="minorHAnsi" w:cstheme="minorHAnsi"/>
          <w:b/>
          <w:bCs/>
        </w:rPr>
      </w:pPr>
    </w:p>
    <w:p w14:paraId="76B1808E" w14:textId="77777777" w:rsidR="00F406FC" w:rsidRDefault="00AA03DF" w:rsidP="00F406FC">
      <w:pPr>
        <w:pStyle w:val="NormalWeb"/>
        <w:spacing w:before="0" w:beforeAutospacing="0" w:after="0" w:afterAutospacing="0"/>
        <w:rPr>
          <w:rFonts w:asciiTheme="minorHAnsi" w:hAnsiTheme="minorHAnsi" w:cstheme="minorHAnsi"/>
          <w:color w:val="auto"/>
        </w:rPr>
      </w:pPr>
      <w:r w:rsidRPr="00F406FC">
        <w:rPr>
          <w:rFonts w:asciiTheme="minorHAnsi" w:hAnsiTheme="minorHAnsi" w:cstheme="minorHAnsi"/>
          <w:b/>
        </w:rPr>
        <w:t>DISCLOSURES</w:t>
      </w:r>
      <w:r w:rsidRPr="00F406FC">
        <w:rPr>
          <w:rFonts w:asciiTheme="minorHAnsi" w:hAnsiTheme="minorHAnsi" w:cstheme="minorHAnsi"/>
          <w:b/>
          <w:bCs/>
        </w:rPr>
        <w:t>:</w:t>
      </w:r>
      <w:r w:rsidR="00387EAD" w:rsidRPr="00F406FC">
        <w:rPr>
          <w:rFonts w:asciiTheme="minorHAnsi" w:hAnsiTheme="minorHAnsi" w:cstheme="minorHAnsi"/>
          <w:color w:val="auto"/>
        </w:rPr>
        <w:t xml:space="preserve"> </w:t>
      </w:r>
    </w:p>
    <w:p w14:paraId="4E0C3135" w14:textId="00250ADF" w:rsidR="007A4DD6" w:rsidRPr="00F406FC" w:rsidRDefault="00387EAD" w:rsidP="00F406FC">
      <w:pPr>
        <w:pStyle w:val="NormalWeb"/>
        <w:spacing w:before="0" w:beforeAutospacing="0" w:after="0" w:afterAutospacing="0"/>
        <w:rPr>
          <w:rFonts w:asciiTheme="minorHAnsi" w:hAnsiTheme="minorHAnsi" w:cstheme="minorHAnsi"/>
          <w:color w:val="808080"/>
        </w:rPr>
      </w:pPr>
      <w:r w:rsidRPr="00F406FC">
        <w:rPr>
          <w:rFonts w:asciiTheme="minorHAnsi" w:hAnsiTheme="minorHAnsi" w:cstheme="minorHAnsi"/>
          <w:color w:val="auto"/>
        </w:rPr>
        <w:t>The authors declare no conflict of interest.</w:t>
      </w:r>
    </w:p>
    <w:p w14:paraId="66030076" w14:textId="77777777" w:rsidR="00AA03DF" w:rsidRPr="00F406FC" w:rsidRDefault="00AA03DF" w:rsidP="00F406FC">
      <w:pPr>
        <w:rPr>
          <w:rFonts w:asciiTheme="minorHAnsi" w:hAnsiTheme="minorHAnsi" w:cstheme="minorHAnsi"/>
          <w:color w:val="auto"/>
        </w:rPr>
      </w:pPr>
    </w:p>
    <w:p w14:paraId="29856BB2" w14:textId="77777777" w:rsidR="00F406FC" w:rsidRPr="00F406FC" w:rsidRDefault="009726EE" w:rsidP="00F406FC">
      <w:pPr>
        <w:pStyle w:val="ListParagraph"/>
        <w:tabs>
          <w:tab w:val="left" w:pos="732"/>
        </w:tabs>
        <w:autoSpaceDE/>
        <w:autoSpaceDN/>
        <w:snapToGrid w:val="0"/>
        <w:ind w:left="0"/>
        <w:contextualSpacing w:val="0"/>
        <w:rPr>
          <w:rFonts w:asciiTheme="minorHAnsi" w:hAnsiTheme="minorHAnsi" w:cstheme="minorHAnsi"/>
        </w:rPr>
      </w:pPr>
      <w:r w:rsidRPr="00F406FC">
        <w:rPr>
          <w:rFonts w:asciiTheme="minorHAnsi" w:hAnsiTheme="minorHAnsi" w:cstheme="minorHAnsi"/>
          <w:b/>
          <w:bCs/>
        </w:rPr>
        <w:t>REFERENCES</w:t>
      </w:r>
      <w:r w:rsidR="00D04760" w:rsidRPr="00F406FC">
        <w:rPr>
          <w:rFonts w:asciiTheme="minorHAnsi" w:hAnsiTheme="minorHAnsi" w:cstheme="minorHAnsi"/>
          <w:b/>
          <w:bCs/>
        </w:rPr>
        <w:t>:</w:t>
      </w:r>
      <w:r w:rsidR="00387EAD" w:rsidRPr="00F406FC">
        <w:rPr>
          <w:rFonts w:asciiTheme="minorHAnsi" w:hAnsiTheme="minorHAnsi" w:cstheme="minorHAnsi"/>
          <w:b/>
          <w:bCs/>
        </w:rPr>
        <w:t xml:space="preserve"> </w:t>
      </w:r>
    </w:p>
    <w:p w14:paraId="4F1258CD" w14:textId="1A5D0E9E" w:rsidR="00387EAD" w:rsidRPr="00F406FC" w:rsidRDefault="00387EAD"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Mondol</w:t>
      </w:r>
      <w:proofErr w:type="spellEnd"/>
      <w:r w:rsidRPr="00F406FC">
        <w:rPr>
          <w:rFonts w:asciiTheme="minorHAnsi" w:hAnsiTheme="minorHAnsi" w:cstheme="minorHAnsi"/>
        </w:rPr>
        <w:t xml:space="preserve">, </w:t>
      </w:r>
      <w:r w:rsidR="00981B64">
        <w:rPr>
          <w:rFonts w:asciiTheme="minorHAnsi" w:hAnsiTheme="minorHAnsi" w:cstheme="minorHAnsi"/>
        </w:rPr>
        <w:t xml:space="preserve">P.K., </w:t>
      </w:r>
      <w:proofErr w:type="spellStart"/>
      <w:r w:rsidRPr="00F406FC">
        <w:rPr>
          <w:rFonts w:asciiTheme="minorHAnsi" w:hAnsiTheme="minorHAnsi" w:cstheme="minorHAnsi"/>
        </w:rPr>
        <w:t>Mamun</w:t>
      </w:r>
      <w:proofErr w:type="spellEnd"/>
      <w:r w:rsidR="00981B64">
        <w:rPr>
          <w:rFonts w:asciiTheme="minorHAnsi" w:hAnsiTheme="minorHAnsi" w:cstheme="minorHAnsi"/>
        </w:rPr>
        <w:t xml:space="preserve"> M. M. I.</w:t>
      </w:r>
      <w:r w:rsidRPr="00F406FC">
        <w:rPr>
          <w:rFonts w:asciiTheme="minorHAnsi" w:hAnsiTheme="minorHAnsi" w:cstheme="minorHAnsi"/>
        </w:rPr>
        <w:t>, Islam</w:t>
      </w:r>
      <w:r w:rsidR="00981B64">
        <w:rPr>
          <w:rFonts w:asciiTheme="minorHAnsi" w:hAnsiTheme="minorHAnsi" w:cstheme="minorHAnsi"/>
        </w:rPr>
        <w:t xml:space="preserve">, M. M. </w:t>
      </w:r>
      <w:r w:rsidRPr="00F406FC">
        <w:rPr>
          <w:rFonts w:asciiTheme="minorHAnsi" w:hAnsiTheme="minorHAnsi" w:cstheme="minorHAnsi"/>
        </w:rPr>
        <w:t>Construction of an inexpensive sun photometer to measure aerosol optical depth and comparisons between the measured data and satellite observations</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i/>
        </w:rPr>
        <w:t>American Journal of Remote Sensing</w:t>
      </w:r>
      <w:r w:rsidR="000913D9" w:rsidRPr="00F406FC">
        <w:rPr>
          <w:rFonts w:asciiTheme="minorHAnsi" w:hAnsiTheme="minorHAnsi" w:cstheme="minorHAnsi"/>
          <w:i/>
        </w:rPr>
        <w:t>.</w:t>
      </w:r>
      <w:r w:rsidRPr="00F406FC">
        <w:rPr>
          <w:rFonts w:asciiTheme="minorHAnsi" w:hAnsiTheme="minorHAnsi" w:cstheme="minorHAnsi"/>
        </w:rPr>
        <w:t xml:space="preserve"> </w:t>
      </w:r>
      <w:r w:rsidRPr="00F406FC">
        <w:rPr>
          <w:rFonts w:asciiTheme="minorHAnsi" w:hAnsiTheme="minorHAnsi" w:cstheme="minorHAnsi"/>
          <w:b/>
        </w:rPr>
        <w:t>2</w:t>
      </w:r>
      <w:r w:rsidR="00981B64">
        <w:rPr>
          <w:rFonts w:asciiTheme="minorHAnsi" w:hAnsiTheme="minorHAnsi" w:cstheme="minorHAnsi"/>
          <w:b/>
        </w:rPr>
        <w:t xml:space="preserve"> </w:t>
      </w:r>
      <w:r w:rsidRPr="00F406FC">
        <w:rPr>
          <w:rFonts w:asciiTheme="minorHAnsi" w:hAnsiTheme="minorHAnsi" w:cstheme="minorHAnsi"/>
        </w:rPr>
        <w:t>(5)</w:t>
      </w:r>
      <w:r w:rsidR="000913D9" w:rsidRPr="00F406FC">
        <w:rPr>
          <w:rFonts w:asciiTheme="minorHAnsi" w:hAnsiTheme="minorHAnsi" w:cstheme="minorHAnsi"/>
        </w:rPr>
        <w:t>,</w:t>
      </w:r>
      <w:r w:rsidRPr="00F406FC">
        <w:rPr>
          <w:rFonts w:asciiTheme="minorHAnsi" w:hAnsiTheme="minorHAnsi" w:cstheme="minorHAnsi"/>
        </w:rPr>
        <w:t xml:space="preserve"> 37</w:t>
      </w:r>
      <w:r w:rsidR="00981B64">
        <w:rPr>
          <w:rFonts w:asciiTheme="minorHAnsi" w:hAnsiTheme="minorHAnsi" w:cstheme="minorHAnsi"/>
        </w:rPr>
        <w:t>–</w:t>
      </w:r>
      <w:r w:rsidRPr="00F406FC">
        <w:rPr>
          <w:rFonts w:asciiTheme="minorHAnsi" w:hAnsiTheme="minorHAnsi" w:cstheme="minorHAnsi"/>
        </w:rPr>
        <w:t>43</w:t>
      </w:r>
      <w:r w:rsidR="000913D9" w:rsidRPr="00F406FC">
        <w:rPr>
          <w:rFonts w:asciiTheme="minorHAnsi" w:hAnsiTheme="minorHAnsi" w:cstheme="minorHAnsi"/>
        </w:rPr>
        <w:t xml:space="preserve"> (2014</w:t>
      </w:r>
      <w:r w:rsidR="000913D9" w:rsidRPr="00981B64">
        <w:rPr>
          <w:rFonts w:asciiTheme="minorHAnsi" w:hAnsiTheme="minorHAnsi" w:cstheme="minorHAnsi"/>
        </w:rPr>
        <w:t>).</w:t>
      </w:r>
    </w:p>
    <w:p w14:paraId="0DE59EFF" w14:textId="3592867B" w:rsidR="00387EAD" w:rsidRPr="00F406FC" w:rsidRDefault="00981B64" w:rsidP="00F406FC">
      <w:pPr>
        <w:pStyle w:val="BodyText"/>
        <w:numPr>
          <w:ilvl w:val="0"/>
          <w:numId w:val="26"/>
        </w:numPr>
        <w:adjustRightInd w:val="0"/>
        <w:snapToGrid w:val="0"/>
        <w:ind w:left="425" w:hanging="425"/>
        <w:jc w:val="both"/>
        <w:rPr>
          <w:rFonts w:asciiTheme="minorHAnsi" w:hAnsiTheme="minorHAnsi" w:cstheme="minorHAnsi"/>
        </w:rPr>
      </w:pPr>
      <w:proofErr w:type="spellStart"/>
      <w:r>
        <w:rPr>
          <w:rFonts w:asciiTheme="minorHAnsi" w:hAnsiTheme="minorHAnsi" w:cstheme="minorHAnsi"/>
        </w:rPr>
        <w:t>Toledano</w:t>
      </w:r>
      <w:proofErr w:type="spellEnd"/>
      <w:r>
        <w:rPr>
          <w:rFonts w:asciiTheme="minorHAnsi" w:hAnsiTheme="minorHAnsi" w:cstheme="minorHAnsi"/>
        </w:rPr>
        <w:t>, C. et al.</w:t>
      </w:r>
      <w:r w:rsidR="00387EAD" w:rsidRPr="00F406FC">
        <w:rPr>
          <w:rFonts w:asciiTheme="minorHAnsi" w:hAnsiTheme="minorHAnsi" w:cstheme="minorHAnsi"/>
        </w:rPr>
        <w:t xml:space="preserve"> Overview of sun photometer measurements of aerosol properties in Scandinavia and Svalbard</w:t>
      </w:r>
      <w:r>
        <w:rPr>
          <w:rFonts w:asciiTheme="minorHAnsi" w:hAnsiTheme="minorHAnsi" w:cstheme="minorHAnsi"/>
        </w:rPr>
        <w:t>.</w:t>
      </w:r>
      <w:r w:rsidR="00387EAD" w:rsidRPr="00F406FC">
        <w:rPr>
          <w:rFonts w:asciiTheme="minorHAnsi" w:hAnsiTheme="minorHAnsi" w:cstheme="minorHAnsi"/>
        </w:rPr>
        <w:t xml:space="preserve"> </w:t>
      </w:r>
      <w:r w:rsidR="00387EAD" w:rsidRPr="00F406FC">
        <w:rPr>
          <w:rFonts w:asciiTheme="minorHAnsi" w:hAnsiTheme="minorHAnsi" w:cstheme="minorHAnsi"/>
          <w:i/>
        </w:rPr>
        <w:t>Atmospheric Environment</w:t>
      </w:r>
      <w:r w:rsidR="00867048" w:rsidRPr="00F406FC">
        <w:rPr>
          <w:rFonts w:asciiTheme="minorHAnsi" w:hAnsiTheme="minorHAnsi" w:cstheme="minorHAnsi"/>
        </w:rPr>
        <w:t>.</w:t>
      </w:r>
      <w:r w:rsidR="00387EAD" w:rsidRPr="00F406FC">
        <w:rPr>
          <w:rFonts w:asciiTheme="minorHAnsi" w:hAnsiTheme="minorHAnsi" w:cstheme="minorHAnsi"/>
        </w:rPr>
        <w:t xml:space="preserve"> </w:t>
      </w:r>
      <w:r w:rsidR="00387EAD" w:rsidRPr="00F406FC">
        <w:rPr>
          <w:rFonts w:asciiTheme="minorHAnsi" w:hAnsiTheme="minorHAnsi" w:cstheme="minorHAnsi"/>
          <w:b/>
        </w:rPr>
        <w:t>52</w:t>
      </w:r>
      <w:r w:rsidR="00387EAD" w:rsidRPr="00F406FC">
        <w:rPr>
          <w:rFonts w:asciiTheme="minorHAnsi" w:hAnsiTheme="minorHAnsi" w:cstheme="minorHAnsi"/>
        </w:rPr>
        <w:t>, 182</w:t>
      </w:r>
      <w:r>
        <w:rPr>
          <w:rFonts w:asciiTheme="minorHAnsi" w:hAnsiTheme="minorHAnsi" w:cstheme="minorHAnsi"/>
        </w:rPr>
        <w:t>–18</w:t>
      </w:r>
      <w:r w:rsidR="00387EAD" w:rsidRPr="00F406FC">
        <w:rPr>
          <w:rFonts w:asciiTheme="minorHAnsi" w:hAnsiTheme="minorHAnsi" w:cstheme="minorHAnsi"/>
        </w:rPr>
        <w:t>8</w:t>
      </w:r>
      <w:r w:rsidR="00867048" w:rsidRPr="00F406FC">
        <w:rPr>
          <w:rFonts w:asciiTheme="minorHAnsi" w:hAnsiTheme="minorHAnsi" w:cstheme="minorHAnsi"/>
        </w:rPr>
        <w:t xml:space="preserve"> (2012)</w:t>
      </w:r>
      <w:r w:rsidR="00387EAD" w:rsidRPr="00F406FC">
        <w:rPr>
          <w:rFonts w:asciiTheme="minorHAnsi" w:hAnsiTheme="minorHAnsi" w:cstheme="minorHAnsi"/>
        </w:rPr>
        <w:t>.</w:t>
      </w:r>
    </w:p>
    <w:p w14:paraId="3D114D0A" w14:textId="77777777" w:rsidR="00387EAD" w:rsidRPr="00F406FC" w:rsidRDefault="00EC68EF" w:rsidP="00F406FC">
      <w:pPr>
        <w:pStyle w:val="ListParagraph"/>
        <w:widowControl/>
        <w:numPr>
          <w:ilvl w:val="0"/>
          <w:numId w:val="26"/>
        </w:numPr>
        <w:autoSpaceDE/>
        <w:autoSpaceDN/>
        <w:snapToGrid w:val="0"/>
        <w:ind w:left="425" w:hanging="425"/>
        <w:contextualSpacing w:val="0"/>
        <w:rPr>
          <w:rFonts w:asciiTheme="minorHAnsi" w:hAnsiTheme="minorHAnsi" w:cstheme="minorHAnsi"/>
        </w:rPr>
      </w:pPr>
      <w:hyperlink r:id="rId11" w:history="1">
        <w:r w:rsidR="00387EAD" w:rsidRPr="00F406FC">
          <w:rPr>
            <w:rStyle w:val="Hyperlink"/>
            <w:rFonts w:asciiTheme="minorHAnsi" w:hAnsiTheme="minorHAnsi" w:cstheme="minorHAnsi"/>
            <w:color w:val="auto"/>
          </w:rPr>
          <w:t>https://www.globe.gov/documents/348614/e9acbb7a-5e1f-444a-bdd3-acff62b50759</w:t>
        </w:r>
      </w:hyperlink>
      <w:r w:rsidR="00387EAD" w:rsidRPr="00F406FC">
        <w:rPr>
          <w:rFonts w:asciiTheme="minorHAnsi" w:hAnsiTheme="minorHAnsi" w:cstheme="minorHAnsi"/>
        </w:rPr>
        <w:t>.</w:t>
      </w:r>
    </w:p>
    <w:p w14:paraId="5BC55F82" w14:textId="513DE357" w:rsidR="00387EAD" w:rsidRPr="00F406FC" w:rsidRDefault="00387EAD" w:rsidP="00F406FC">
      <w:pPr>
        <w:pStyle w:val="ListParagraph"/>
        <w:widowControl/>
        <w:numPr>
          <w:ilvl w:val="0"/>
          <w:numId w:val="26"/>
        </w:numPr>
        <w:shd w:val="clear" w:color="auto" w:fill="FFFFFF"/>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Heintzenber</w:t>
      </w:r>
      <w:proofErr w:type="spellEnd"/>
      <w:r w:rsidR="00981B64">
        <w:rPr>
          <w:rFonts w:asciiTheme="minorHAnsi" w:hAnsiTheme="minorHAnsi" w:cstheme="minorHAnsi"/>
        </w:rPr>
        <w:t>,</w:t>
      </w:r>
      <w:r w:rsidRPr="00F406FC">
        <w:rPr>
          <w:rFonts w:asciiTheme="minorHAnsi" w:hAnsiTheme="minorHAnsi" w:cstheme="minorHAnsi"/>
        </w:rPr>
        <w:t xml:space="preserve"> J</w:t>
      </w:r>
      <w:r w:rsidR="00981B64">
        <w:rPr>
          <w:rFonts w:asciiTheme="minorHAnsi" w:hAnsiTheme="minorHAnsi" w:cstheme="minorHAnsi"/>
        </w:rPr>
        <w:t>.</w:t>
      </w:r>
      <w:r w:rsidRPr="00981B64">
        <w:rPr>
          <w:rFonts w:asciiTheme="minorHAnsi" w:hAnsiTheme="minorHAnsi" w:cstheme="minorHAnsi"/>
        </w:rPr>
        <w:t xml:space="preserve"> et</w:t>
      </w:r>
      <w:r w:rsidR="00981B64" w:rsidRPr="00981B64">
        <w:rPr>
          <w:rFonts w:asciiTheme="minorHAnsi" w:hAnsiTheme="minorHAnsi" w:cstheme="minorHAnsi"/>
        </w:rPr>
        <w:t xml:space="preserve"> </w:t>
      </w:r>
      <w:r w:rsidRPr="00981B64">
        <w:rPr>
          <w:rFonts w:asciiTheme="minorHAnsi" w:hAnsiTheme="minorHAnsi" w:cstheme="minorHAnsi"/>
        </w:rPr>
        <w:t>al</w:t>
      </w:r>
      <w:r w:rsidR="00981B64">
        <w:rPr>
          <w:rFonts w:asciiTheme="minorHAnsi" w:hAnsiTheme="minorHAnsi" w:cstheme="minorHAnsi"/>
        </w:rPr>
        <w:t>.</w:t>
      </w:r>
      <w:r w:rsidRPr="00F406FC">
        <w:rPr>
          <w:rFonts w:asciiTheme="minorHAnsi" w:hAnsiTheme="minorHAnsi" w:cstheme="minorHAnsi"/>
          <w:i/>
        </w:rPr>
        <w:t xml:space="preserve"> </w:t>
      </w:r>
      <w:r w:rsidRPr="00F406FC">
        <w:rPr>
          <w:rFonts w:asciiTheme="minorHAnsi" w:hAnsiTheme="minorHAnsi" w:cstheme="minorHAnsi"/>
          <w:iCs/>
        </w:rPr>
        <w:t xml:space="preserve">The life cycle of the atmospheric aerosol. In: </w:t>
      </w:r>
      <w:proofErr w:type="spellStart"/>
      <w:r w:rsidRPr="00F406FC">
        <w:rPr>
          <w:rFonts w:asciiTheme="minorHAnsi" w:hAnsiTheme="minorHAnsi" w:cstheme="minorHAnsi"/>
          <w:iCs/>
        </w:rPr>
        <w:t>Boutron</w:t>
      </w:r>
      <w:proofErr w:type="spellEnd"/>
      <w:r w:rsidRPr="00F406FC">
        <w:rPr>
          <w:rFonts w:asciiTheme="minorHAnsi" w:hAnsiTheme="minorHAnsi" w:cstheme="minorHAnsi"/>
          <w:iCs/>
        </w:rPr>
        <w:t>, F (</w:t>
      </w:r>
      <w:proofErr w:type="spellStart"/>
      <w:proofErr w:type="gramStart"/>
      <w:r w:rsidRPr="00F406FC">
        <w:rPr>
          <w:rFonts w:asciiTheme="minorHAnsi" w:hAnsiTheme="minorHAnsi" w:cstheme="minorHAnsi"/>
          <w:iCs/>
        </w:rPr>
        <w:t>ed</w:t>
      </w:r>
      <w:proofErr w:type="spellEnd"/>
      <w:proofErr w:type="gramEnd"/>
      <w:r w:rsidRPr="00F406FC">
        <w:rPr>
          <w:rFonts w:asciiTheme="minorHAnsi" w:hAnsiTheme="minorHAnsi" w:cstheme="minorHAnsi"/>
          <w:iCs/>
        </w:rPr>
        <w:t xml:space="preserve">) </w:t>
      </w:r>
      <w:r w:rsidRPr="00F406FC">
        <w:rPr>
          <w:rFonts w:asciiTheme="minorHAnsi" w:hAnsiTheme="minorHAnsi" w:cstheme="minorHAnsi"/>
          <w:i/>
          <w:iCs/>
        </w:rPr>
        <w:t>Topics in atmospheric and terrestrial physics and chemistry</w:t>
      </w:r>
      <w:r w:rsidR="00867048" w:rsidRPr="00F406FC">
        <w:rPr>
          <w:rFonts w:asciiTheme="minorHAnsi" w:hAnsiTheme="minorHAnsi" w:cstheme="minorHAnsi"/>
        </w:rPr>
        <w:t xml:space="preserve">. </w:t>
      </w:r>
      <w:r w:rsidR="00867048" w:rsidRPr="00981B64">
        <w:rPr>
          <w:rFonts w:asciiTheme="minorHAnsi" w:hAnsiTheme="minorHAnsi" w:cstheme="minorHAnsi"/>
        </w:rPr>
        <w:t>ISBN 2-8</w:t>
      </w:r>
      <w:r w:rsidR="00867048" w:rsidRPr="00F406FC">
        <w:rPr>
          <w:rFonts w:asciiTheme="minorHAnsi" w:hAnsiTheme="minorHAnsi" w:cstheme="minorHAnsi"/>
        </w:rPr>
        <w:t>6883-241-5,</w:t>
      </w:r>
      <w:r w:rsidRPr="00F406FC">
        <w:rPr>
          <w:rFonts w:asciiTheme="minorHAnsi" w:hAnsiTheme="minorHAnsi" w:cstheme="minorHAnsi"/>
          <w:b/>
        </w:rPr>
        <w:t xml:space="preserve"> </w:t>
      </w:r>
      <w:r w:rsidRPr="00F406FC">
        <w:rPr>
          <w:rFonts w:asciiTheme="minorHAnsi" w:hAnsiTheme="minorHAnsi" w:cstheme="minorHAnsi"/>
        </w:rPr>
        <w:t>2512</w:t>
      </w:r>
      <w:r w:rsidRPr="00B370DC">
        <w:rPr>
          <w:rFonts w:asciiTheme="minorHAnsi" w:hAnsiTheme="minorHAnsi" w:cstheme="minorHAnsi"/>
        </w:rPr>
        <w:t>–</w:t>
      </w:r>
      <w:r w:rsidRPr="00F406FC">
        <w:rPr>
          <w:rFonts w:asciiTheme="minorHAnsi" w:hAnsiTheme="minorHAnsi" w:cstheme="minorHAnsi"/>
        </w:rPr>
        <w:t>70</w:t>
      </w:r>
      <w:r w:rsidR="00867048" w:rsidRPr="00F406FC">
        <w:rPr>
          <w:rFonts w:asciiTheme="minorHAnsi" w:hAnsiTheme="minorHAnsi" w:cstheme="minorHAnsi"/>
        </w:rPr>
        <w:t xml:space="preserve"> (1994)</w:t>
      </w:r>
      <w:r w:rsidRPr="00F406FC">
        <w:rPr>
          <w:rFonts w:asciiTheme="minorHAnsi" w:hAnsiTheme="minorHAnsi" w:cstheme="minorHAnsi"/>
        </w:rPr>
        <w:t>.</w:t>
      </w:r>
    </w:p>
    <w:p w14:paraId="3DEDE720" w14:textId="011D8850"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b/>
        </w:rPr>
      </w:pPr>
      <w:r w:rsidRPr="00F406FC">
        <w:rPr>
          <w:rFonts w:asciiTheme="minorHAnsi" w:hAnsiTheme="minorHAnsi" w:cstheme="minorHAnsi"/>
        </w:rPr>
        <w:t>Gong,</w:t>
      </w:r>
      <w:r w:rsidR="00981B64">
        <w:rPr>
          <w:rFonts w:asciiTheme="minorHAnsi" w:hAnsiTheme="minorHAnsi" w:cstheme="minorHAnsi"/>
        </w:rPr>
        <w:t xml:space="preserve"> W.,</w:t>
      </w:r>
      <w:r w:rsidRPr="00F406FC">
        <w:rPr>
          <w:rFonts w:asciiTheme="minorHAnsi" w:hAnsiTheme="minorHAnsi" w:cstheme="minorHAnsi"/>
        </w:rPr>
        <w:t xml:space="preserve"> Zhang</w:t>
      </w:r>
      <w:r w:rsidR="00981B64">
        <w:rPr>
          <w:rFonts w:asciiTheme="minorHAnsi" w:hAnsiTheme="minorHAnsi" w:cstheme="minorHAnsi"/>
        </w:rPr>
        <w:t>, S.,</w:t>
      </w:r>
      <w:r w:rsidRPr="00F406FC">
        <w:rPr>
          <w:rFonts w:asciiTheme="minorHAnsi" w:hAnsiTheme="minorHAnsi" w:cstheme="minorHAnsi"/>
        </w:rPr>
        <w:t xml:space="preserve"> and Ma</w:t>
      </w:r>
      <w:r w:rsidR="00981B64">
        <w:rPr>
          <w:rFonts w:asciiTheme="minorHAnsi" w:hAnsiTheme="minorHAnsi" w:cstheme="minorHAnsi"/>
        </w:rPr>
        <w:t>, Y.</w:t>
      </w:r>
      <w:r w:rsidR="00981B64" w:rsidRPr="00F406FC">
        <w:rPr>
          <w:rFonts w:asciiTheme="minorHAnsi" w:hAnsiTheme="minorHAnsi" w:cstheme="minorHAnsi"/>
        </w:rPr>
        <w:t xml:space="preserve"> </w:t>
      </w:r>
      <w:r w:rsidRPr="00F406FC">
        <w:rPr>
          <w:rFonts w:asciiTheme="minorHAnsi" w:hAnsiTheme="minorHAnsi" w:cstheme="minorHAnsi"/>
        </w:rPr>
        <w:t>Aerosol Optical Properties and Determination of Aerosol Size Distribution in Wuhan, China</w:t>
      </w:r>
      <w:r w:rsidR="00981B64">
        <w:rPr>
          <w:rFonts w:asciiTheme="minorHAnsi" w:hAnsiTheme="minorHAnsi" w:cstheme="minorHAnsi"/>
        </w:rPr>
        <w:t>.</w:t>
      </w:r>
      <w:r w:rsidRPr="00F406FC">
        <w:rPr>
          <w:rFonts w:asciiTheme="minorHAnsi" w:hAnsiTheme="minorHAnsi" w:cstheme="minorHAnsi"/>
        </w:rPr>
        <w:t xml:space="preserve"> </w:t>
      </w:r>
      <w:r w:rsidRPr="00F406FC">
        <w:rPr>
          <w:rFonts w:asciiTheme="minorHAnsi" w:hAnsiTheme="minorHAnsi" w:cstheme="minorHAnsi"/>
          <w:i/>
        </w:rPr>
        <w:t>Atmosphere</w:t>
      </w:r>
      <w:r w:rsidR="00AF790F" w:rsidRPr="00F406FC">
        <w:rPr>
          <w:rFonts w:asciiTheme="minorHAnsi" w:hAnsiTheme="minorHAnsi" w:cstheme="minorHAnsi"/>
          <w:i/>
        </w:rPr>
        <w:t>.</w:t>
      </w:r>
      <w:r w:rsidRPr="00F406FC">
        <w:rPr>
          <w:rFonts w:asciiTheme="minorHAnsi" w:hAnsiTheme="minorHAnsi" w:cstheme="minorHAnsi"/>
          <w:i/>
        </w:rPr>
        <w:t xml:space="preserve"> </w:t>
      </w:r>
      <w:r w:rsidRPr="00981B64">
        <w:rPr>
          <w:rFonts w:asciiTheme="minorHAnsi" w:hAnsiTheme="minorHAnsi" w:cstheme="minorHAnsi"/>
          <w:b/>
        </w:rPr>
        <w:t>5</w:t>
      </w:r>
      <w:r w:rsidRPr="00981B64">
        <w:rPr>
          <w:rFonts w:asciiTheme="minorHAnsi" w:hAnsiTheme="minorHAnsi" w:cstheme="minorHAnsi"/>
        </w:rPr>
        <w:t>, 81</w:t>
      </w:r>
      <w:r w:rsidR="00981B64">
        <w:rPr>
          <w:rFonts w:asciiTheme="minorHAnsi" w:hAnsiTheme="minorHAnsi" w:cstheme="minorHAnsi"/>
        </w:rPr>
        <w:t>–</w:t>
      </w:r>
      <w:r w:rsidRPr="00981B64">
        <w:rPr>
          <w:rFonts w:asciiTheme="minorHAnsi" w:hAnsiTheme="minorHAnsi" w:cstheme="minorHAnsi"/>
        </w:rPr>
        <w:t>91</w:t>
      </w:r>
      <w:r w:rsidR="00981B64">
        <w:rPr>
          <w:rFonts w:asciiTheme="minorHAnsi" w:hAnsiTheme="minorHAnsi" w:cstheme="minorHAnsi"/>
        </w:rPr>
        <w:t xml:space="preserve"> </w:t>
      </w:r>
      <w:r w:rsidR="00AF790F" w:rsidRPr="00981B64">
        <w:rPr>
          <w:rFonts w:asciiTheme="minorHAnsi" w:hAnsiTheme="minorHAnsi" w:cstheme="minorHAnsi"/>
        </w:rPr>
        <w:t>(2014)</w:t>
      </w:r>
      <w:r w:rsidR="00AF790F" w:rsidRPr="00F406FC">
        <w:rPr>
          <w:rFonts w:asciiTheme="minorHAnsi" w:hAnsiTheme="minorHAnsi" w:cstheme="minorHAnsi"/>
          <w:i/>
        </w:rPr>
        <w:t>.</w:t>
      </w:r>
      <w:r w:rsidRPr="00F406FC">
        <w:rPr>
          <w:rFonts w:asciiTheme="minorHAnsi" w:hAnsiTheme="minorHAnsi" w:cstheme="minorHAnsi"/>
          <w:i/>
        </w:rPr>
        <w:t xml:space="preserve"> </w:t>
      </w:r>
    </w:p>
    <w:p w14:paraId="6AC89BDA" w14:textId="4394AF03"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b/>
        </w:rPr>
      </w:pPr>
      <w:proofErr w:type="spellStart"/>
      <w:r w:rsidRPr="00F406FC">
        <w:rPr>
          <w:rFonts w:asciiTheme="minorHAnsi" w:hAnsiTheme="minorHAnsi" w:cstheme="minorHAnsi"/>
        </w:rPr>
        <w:t>Cisek</w:t>
      </w:r>
      <w:proofErr w:type="spellEnd"/>
      <w:r w:rsidRPr="00F406FC">
        <w:rPr>
          <w:rFonts w:asciiTheme="minorHAnsi" w:hAnsiTheme="minorHAnsi" w:cstheme="minorHAnsi"/>
        </w:rPr>
        <w:t xml:space="preserve">, </w:t>
      </w:r>
      <w:r w:rsidR="00981B64">
        <w:rPr>
          <w:rFonts w:asciiTheme="minorHAnsi" w:hAnsiTheme="minorHAnsi" w:cstheme="minorHAnsi"/>
        </w:rPr>
        <w:t>M. et al</w:t>
      </w:r>
      <w:proofErr w:type="gramStart"/>
      <w:r w:rsidR="00981B64">
        <w:rPr>
          <w:rFonts w:asciiTheme="minorHAnsi" w:hAnsiTheme="minorHAnsi" w:cstheme="minorHAnsi"/>
        </w:rPr>
        <w:t>..</w:t>
      </w:r>
      <w:proofErr w:type="gramEnd"/>
      <w:r w:rsidRPr="00F406FC">
        <w:rPr>
          <w:rFonts w:asciiTheme="minorHAnsi" w:hAnsiTheme="minorHAnsi" w:cstheme="minorHAnsi"/>
        </w:rPr>
        <w:t xml:space="preserve"> Aerosol Optical Depth variations due to local breeze circulation in </w:t>
      </w:r>
      <w:proofErr w:type="spellStart"/>
      <w:r w:rsidRPr="00F406FC">
        <w:rPr>
          <w:rFonts w:asciiTheme="minorHAnsi" w:hAnsiTheme="minorHAnsi" w:cstheme="minorHAnsi"/>
        </w:rPr>
        <w:t>Kongsfjorden</w:t>
      </w:r>
      <w:proofErr w:type="spellEnd"/>
      <w:r w:rsidRPr="00F406FC">
        <w:rPr>
          <w:rFonts w:asciiTheme="minorHAnsi" w:hAnsiTheme="minorHAnsi" w:cstheme="minorHAnsi"/>
        </w:rPr>
        <w:t>, Spitsbergen</w:t>
      </w:r>
      <w:r w:rsidR="00981B64">
        <w:rPr>
          <w:rFonts w:asciiTheme="minorHAnsi" w:hAnsiTheme="minorHAnsi" w:cstheme="minorHAnsi"/>
        </w:rPr>
        <w:t>.</w:t>
      </w:r>
      <w:r w:rsidRPr="00F406FC">
        <w:rPr>
          <w:rFonts w:asciiTheme="minorHAnsi" w:hAnsiTheme="minorHAnsi" w:cstheme="minorHAnsi"/>
        </w:rPr>
        <w:t xml:space="preserve"> </w:t>
      </w:r>
      <w:proofErr w:type="spellStart"/>
      <w:r w:rsidRPr="00F406FC">
        <w:rPr>
          <w:rFonts w:asciiTheme="minorHAnsi" w:hAnsiTheme="minorHAnsi" w:cstheme="minorHAnsi"/>
          <w:i/>
        </w:rPr>
        <w:t>Oceanologia</w:t>
      </w:r>
      <w:proofErr w:type="spellEnd"/>
      <w:r w:rsidR="00AF790F" w:rsidRPr="00F406FC">
        <w:rPr>
          <w:rFonts w:asciiTheme="minorHAnsi" w:hAnsiTheme="minorHAnsi" w:cstheme="minorHAnsi"/>
          <w:i/>
        </w:rPr>
        <w:t>.</w:t>
      </w:r>
      <w:r w:rsidRPr="00F406FC">
        <w:rPr>
          <w:rFonts w:asciiTheme="minorHAnsi" w:hAnsiTheme="minorHAnsi" w:cstheme="minorHAnsi"/>
        </w:rPr>
        <w:t xml:space="preserve"> </w:t>
      </w:r>
      <w:r w:rsidRPr="00981B64">
        <w:rPr>
          <w:rFonts w:asciiTheme="minorHAnsi" w:hAnsiTheme="minorHAnsi" w:cstheme="minorHAnsi"/>
          <w:b/>
        </w:rPr>
        <w:t>59</w:t>
      </w:r>
      <w:r w:rsidRPr="00F406FC">
        <w:rPr>
          <w:rFonts w:asciiTheme="minorHAnsi" w:hAnsiTheme="minorHAnsi" w:cstheme="minorHAnsi"/>
        </w:rPr>
        <w:t>, 422</w:t>
      </w:r>
      <w:r w:rsidR="00AF790F" w:rsidRPr="00F406FC">
        <w:rPr>
          <w:rFonts w:asciiTheme="minorHAnsi" w:hAnsiTheme="minorHAnsi" w:cstheme="minorHAnsi"/>
        </w:rPr>
        <w:t>-</w:t>
      </w:r>
      <w:r w:rsidRPr="00F406FC">
        <w:rPr>
          <w:rFonts w:asciiTheme="minorHAnsi" w:hAnsiTheme="minorHAnsi" w:cstheme="minorHAnsi"/>
        </w:rPr>
        <w:t>430</w:t>
      </w:r>
      <w:r w:rsidR="00AF790F" w:rsidRPr="00F406FC">
        <w:rPr>
          <w:rFonts w:asciiTheme="minorHAnsi" w:hAnsiTheme="minorHAnsi" w:cstheme="minorHAnsi"/>
        </w:rPr>
        <w:t xml:space="preserve"> (2017).</w:t>
      </w:r>
    </w:p>
    <w:p w14:paraId="2D0FE33F" w14:textId="57BF852C" w:rsidR="00387EAD" w:rsidRPr="00F406FC" w:rsidRDefault="00387EAD" w:rsidP="00F406FC">
      <w:pPr>
        <w:pStyle w:val="ListParagraph"/>
        <w:widowControl/>
        <w:numPr>
          <w:ilvl w:val="0"/>
          <w:numId w:val="26"/>
        </w:numPr>
        <w:shd w:val="clear" w:color="auto" w:fill="FFFFFF"/>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Charlson</w:t>
      </w:r>
      <w:proofErr w:type="spellEnd"/>
      <w:r w:rsidRPr="00F406FC">
        <w:rPr>
          <w:rFonts w:asciiTheme="minorHAnsi" w:hAnsiTheme="minorHAnsi" w:cstheme="minorHAnsi"/>
        </w:rPr>
        <w:t>, R.</w:t>
      </w:r>
      <w:r w:rsidR="00981B64">
        <w:rPr>
          <w:rFonts w:asciiTheme="minorHAnsi" w:hAnsiTheme="minorHAnsi" w:cstheme="minorHAnsi"/>
        </w:rPr>
        <w:t xml:space="preserve"> </w:t>
      </w:r>
      <w:r w:rsidRPr="00F406FC">
        <w:rPr>
          <w:rFonts w:asciiTheme="minorHAnsi" w:hAnsiTheme="minorHAnsi" w:cstheme="minorHAnsi"/>
        </w:rPr>
        <w:t>J.</w:t>
      </w:r>
      <w:r w:rsidR="00981B64">
        <w:rPr>
          <w:rFonts w:asciiTheme="minorHAnsi" w:hAnsiTheme="minorHAnsi" w:cstheme="minorHAnsi"/>
        </w:rPr>
        <w:t xml:space="preserve"> et al.</w:t>
      </w:r>
      <w:r w:rsidRPr="00F406FC">
        <w:rPr>
          <w:rFonts w:asciiTheme="minorHAnsi" w:hAnsiTheme="minorHAnsi" w:cstheme="minorHAnsi"/>
        </w:rPr>
        <w:t xml:space="preserve"> Climate forcing by anthropogenic aerosols. </w:t>
      </w:r>
      <w:r w:rsidRPr="00F406FC">
        <w:rPr>
          <w:rFonts w:asciiTheme="minorHAnsi" w:hAnsiTheme="minorHAnsi" w:cstheme="minorHAnsi"/>
          <w:i/>
        </w:rPr>
        <w:t>Science</w:t>
      </w:r>
      <w:r w:rsidR="004F490B" w:rsidRPr="00F406FC">
        <w:rPr>
          <w:rFonts w:asciiTheme="minorHAnsi" w:hAnsiTheme="minorHAnsi" w:cstheme="minorHAnsi"/>
          <w:i/>
        </w:rPr>
        <w:t>.</w:t>
      </w:r>
      <w:r w:rsidRPr="00F406FC">
        <w:rPr>
          <w:rFonts w:asciiTheme="minorHAnsi" w:hAnsiTheme="minorHAnsi" w:cstheme="minorHAnsi"/>
          <w:i/>
        </w:rPr>
        <w:t xml:space="preserve"> </w:t>
      </w:r>
      <w:r w:rsidRPr="00981B64">
        <w:rPr>
          <w:rFonts w:asciiTheme="minorHAnsi" w:hAnsiTheme="minorHAnsi" w:cstheme="minorHAnsi"/>
          <w:b/>
        </w:rPr>
        <w:t>255</w:t>
      </w:r>
      <w:r w:rsidRPr="00981B64">
        <w:rPr>
          <w:rFonts w:asciiTheme="minorHAnsi" w:hAnsiTheme="minorHAnsi" w:cstheme="minorHAnsi"/>
        </w:rPr>
        <w:t>,</w:t>
      </w:r>
      <w:r w:rsidRPr="00F406FC">
        <w:rPr>
          <w:rFonts w:asciiTheme="minorHAnsi" w:hAnsiTheme="minorHAnsi" w:cstheme="minorHAnsi"/>
        </w:rPr>
        <w:t xml:space="preserve"> 423–430</w:t>
      </w:r>
      <w:r w:rsidR="004F490B" w:rsidRPr="00F406FC">
        <w:rPr>
          <w:rFonts w:asciiTheme="minorHAnsi" w:hAnsiTheme="minorHAnsi" w:cstheme="minorHAnsi"/>
        </w:rPr>
        <w:t xml:space="preserve"> (1992).</w:t>
      </w:r>
    </w:p>
    <w:p w14:paraId="558DB4D6" w14:textId="5A92BED0" w:rsidR="00387EAD" w:rsidRPr="00F406FC" w:rsidRDefault="00387EAD" w:rsidP="00F406FC">
      <w:pPr>
        <w:pStyle w:val="ListParagraph"/>
        <w:widowControl/>
        <w:numPr>
          <w:ilvl w:val="0"/>
          <w:numId w:val="26"/>
        </w:numPr>
        <w:snapToGrid w:val="0"/>
        <w:ind w:left="425" w:hanging="425"/>
        <w:contextualSpacing w:val="0"/>
        <w:rPr>
          <w:rFonts w:asciiTheme="minorHAnsi" w:eastAsia="ArialUnicodeMS" w:hAnsiTheme="minorHAnsi" w:cstheme="minorHAnsi"/>
        </w:rPr>
      </w:pPr>
      <w:proofErr w:type="spellStart"/>
      <w:r w:rsidRPr="00F406FC">
        <w:rPr>
          <w:rFonts w:asciiTheme="minorHAnsi" w:eastAsia="ArialUnicodeMS" w:hAnsiTheme="minorHAnsi" w:cstheme="minorHAnsi"/>
        </w:rPr>
        <w:t>Kohil</w:t>
      </w:r>
      <w:proofErr w:type="spellEnd"/>
      <w:r w:rsidRPr="00F406FC">
        <w:rPr>
          <w:rFonts w:asciiTheme="minorHAnsi" w:eastAsia="ArialUnicodeMS" w:hAnsiTheme="minorHAnsi" w:cstheme="minorHAnsi"/>
        </w:rPr>
        <w:t xml:space="preserve"> </w:t>
      </w:r>
      <w:r w:rsidR="00981B64">
        <w:rPr>
          <w:rFonts w:asciiTheme="minorHAnsi" w:eastAsia="ArialUnicodeMS" w:hAnsiTheme="minorHAnsi" w:cstheme="minorHAnsi"/>
        </w:rPr>
        <w:t xml:space="preserve">E. E. </w:t>
      </w:r>
      <w:r w:rsidR="008E1813" w:rsidRPr="00981B64">
        <w:rPr>
          <w:rFonts w:asciiTheme="minorHAnsi" w:eastAsia="ArialUnicodeMS" w:hAnsiTheme="minorHAnsi" w:cstheme="minorHAnsi"/>
          <w:iCs/>
        </w:rPr>
        <w:t>et al.</w:t>
      </w:r>
      <w:r w:rsidR="008E1813" w:rsidRPr="00F406FC">
        <w:rPr>
          <w:rFonts w:asciiTheme="minorHAnsi" w:eastAsia="ArialUnicodeMS" w:hAnsiTheme="minorHAnsi" w:cstheme="minorHAnsi"/>
          <w:i/>
          <w:iCs/>
        </w:rPr>
        <w:t xml:space="preserve"> A</w:t>
      </w:r>
      <w:r w:rsidRPr="00F406FC">
        <w:rPr>
          <w:rFonts w:asciiTheme="minorHAnsi" w:eastAsia="ArialUnicodeMS" w:hAnsiTheme="minorHAnsi" w:cstheme="minorHAnsi"/>
        </w:rPr>
        <w:t xml:space="preserve"> study of atmospheric aerosol optical properties over Alexandria city- Egypt </w:t>
      </w:r>
      <w:r w:rsidRPr="00F406FC">
        <w:rPr>
          <w:rFonts w:asciiTheme="minorHAnsi" w:eastAsia="ArialUnicodeMS" w:hAnsiTheme="minorHAnsi" w:cstheme="minorHAnsi"/>
          <w:i/>
          <w:iCs/>
        </w:rPr>
        <w:t>J</w:t>
      </w:r>
      <w:r w:rsidR="008E1813" w:rsidRPr="00F406FC">
        <w:rPr>
          <w:rFonts w:asciiTheme="minorHAnsi" w:eastAsia="ArialUnicodeMS" w:hAnsiTheme="minorHAnsi" w:cstheme="minorHAnsi"/>
          <w:i/>
          <w:iCs/>
        </w:rPr>
        <w:t xml:space="preserve">ournal </w:t>
      </w:r>
      <w:r w:rsidR="00E5291A" w:rsidRPr="00F406FC">
        <w:rPr>
          <w:rFonts w:asciiTheme="minorHAnsi" w:eastAsia="ArialUnicodeMS" w:hAnsiTheme="minorHAnsi" w:cstheme="minorHAnsi"/>
          <w:i/>
          <w:iCs/>
        </w:rPr>
        <w:t>of Physics</w:t>
      </w:r>
      <w:r w:rsidRPr="00F406FC">
        <w:rPr>
          <w:rFonts w:asciiTheme="minorHAnsi" w:eastAsia="ArialUnicodeMS" w:hAnsiTheme="minorHAnsi" w:cstheme="minorHAnsi"/>
          <w:i/>
          <w:iCs/>
        </w:rPr>
        <w:t xml:space="preserve"> </w:t>
      </w:r>
      <w:r w:rsidR="00E5291A" w:rsidRPr="00F406FC">
        <w:rPr>
          <w:rFonts w:asciiTheme="minorHAnsi" w:eastAsia="ArialUnicodeMS" w:hAnsiTheme="minorHAnsi" w:cstheme="minorHAnsi"/>
          <w:i/>
          <w:iCs/>
        </w:rPr>
        <w:t>Conference Series</w:t>
      </w:r>
      <w:r w:rsidRPr="00F406FC">
        <w:rPr>
          <w:rFonts w:asciiTheme="minorHAnsi" w:eastAsia="ArialUnicodeMS" w:hAnsiTheme="minorHAnsi" w:cstheme="minorHAnsi"/>
          <w:i/>
          <w:iCs/>
        </w:rPr>
        <w:t xml:space="preserve">. </w:t>
      </w:r>
      <w:r w:rsidRPr="00F406FC">
        <w:rPr>
          <w:rFonts w:asciiTheme="minorHAnsi" w:eastAsia="ArialUnicodeMS" w:hAnsiTheme="minorHAnsi" w:cstheme="minorHAnsi"/>
          <w:bCs/>
        </w:rPr>
        <w:t xml:space="preserve">810 </w:t>
      </w:r>
      <w:r w:rsidRPr="00F406FC">
        <w:rPr>
          <w:rFonts w:asciiTheme="minorHAnsi" w:eastAsia="ArialUnicodeMS" w:hAnsiTheme="minorHAnsi" w:cstheme="minorHAnsi"/>
        </w:rPr>
        <w:t>012033</w:t>
      </w:r>
      <w:r w:rsidR="00074016" w:rsidRPr="00F406FC">
        <w:rPr>
          <w:rFonts w:asciiTheme="minorHAnsi" w:eastAsia="ArialUnicodeMS" w:hAnsiTheme="minorHAnsi" w:cstheme="minorHAnsi"/>
        </w:rPr>
        <w:t xml:space="preserve"> (2017).</w:t>
      </w:r>
    </w:p>
    <w:p w14:paraId="385F647D" w14:textId="7ACB4C98" w:rsidR="00387EAD" w:rsidRPr="00F406FC" w:rsidRDefault="00387EAD" w:rsidP="00F406FC">
      <w:pPr>
        <w:pStyle w:val="ListParagraph"/>
        <w:widowControl/>
        <w:numPr>
          <w:ilvl w:val="0"/>
          <w:numId w:val="26"/>
        </w:numPr>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Altaratz</w:t>
      </w:r>
      <w:proofErr w:type="spellEnd"/>
      <w:r w:rsidRPr="00F406FC">
        <w:rPr>
          <w:rFonts w:asciiTheme="minorHAnsi" w:hAnsiTheme="minorHAnsi" w:cstheme="minorHAnsi"/>
        </w:rPr>
        <w:t xml:space="preserve">, </w:t>
      </w:r>
      <w:r w:rsidR="00981B64">
        <w:rPr>
          <w:rFonts w:asciiTheme="minorHAnsi" w:hAnsiTheme="minorHAnsi" w:cstheme="minorHAnsi"/>
        </w:rPr>
        <w:t xml:space="preserve">O., </w:t>
      </w:r>
      <w:r w:rsidRPr="00F406FC">
        <w:rPr>
          <w:rFonts w:asciiTheme="minorHAnsi" w:hAnsiTheme="minorHAnsi" w:cstheme="minorHAnsi"/>
        </w:rPr>
        <w:t>Bar-Or,</w:t>
      </w:r>
      <w:r w:rsidR="00981B64">
        <w:rPr>
          <w:rFonts w:asciiTheme="minorHAnsi" w:hAnsiTheme="minorHAnsi" w:cstheme="minorHAnsi"/>
        </w:rPr>
        <w:t xml:space="preserve"> R. Z.,</w:t>
      </w:r>
      <w:r w:rsidRPr="00F406FC">
        <w:rPr>
          <w:rFonts w:asciiTheme="minorHAnsi" w:hAnsiTheme="minorHAnsi" w:cstheme="minorHAnsi"/>
        </w:rPr>
        <w:t xml:space="preserve"> </w:t>
      </w:r>
      <w:proofErr w:type="spellStart"/>
      <w:r w:rsidRPr="00F406FC">
        <w:rPr>
          <w:rFonts w:asciiTheme="minorHAnsi" w:hAnsiTheme="minorHAnsi" w:cstheme="minorHAnsi"/>
        </w:rPr>
        <w:t>Wollner</w:t>
      </w:r>
      <w:proofErr w:type="spellEnd"/>
      <w:r w:rsidR="00981B64">
        <w:rPr>
          <w:rFonts w:asciiTheme="minorHAnsi" w:hAnsiTheme="minorHAnsi" w:cstheme="minorHAnsi"/>
        </w:rPr>
        <w:t>, U.,</w:t>
      </w:r>
      <w:r w:rsidRPr="00F406FC">
        <w:rPr>
          <w:rFonts w:asciiTheme="minorHAnsi" w:hAnsiTheme="minorHAnsi" w:cstheme="minorHAnsi"/>
        </w:rPr>
        <w:t xml:space="preserve"> </w:t>
      </w:r>
      <w:proofErr w:type="spellStart"/>
      <w:r w:rsidR="00E5291A" w:rsidRPr="00F406FC">
        <w:rPr>
          <w:rFonts w:asciiTheme="minorHAnsi" w:hAnsiTheme="minorHAnsi" w:cstheme="minorHAnsi"/>
        </w:rPr>
        <w:t>Koren</w:t>
      </w:r>
      <w:proofErr w:type="spellEnd"/>
      <w:r w:rsidR="00981B64">
        <w:rPr>
          <w:rFonts w:asciiTheme="minorHAnsi" w:hAnsiTheme="minorHAnsi" w:cstheme="minorHAnsi"/>
        </w:rPr>
        <w:t>, I.</w:t>
      </w:r>
      <w:r w:rsidR="00E5291A" w:rsidRPr="00F406FC">
        <w:rPr>
          <w:rFonts w:asciiTheme="minorHAnsi" w:hAnsiTheme="minorHAnsi" w:cstheme="minorHAnsi"/>
        </w:rPr>
        <w:t xml:space="preserve"> Relative</w:t>
      </w:r>
      <w:r w:rsidRPr="00F406FC">
        <w:rPr>
          <w:rFonts w:asciiTheme="minorHAnsi" w:hAnsiTheme="minorHAnsi" w:cstheme="minorHAnsi"/>
        </w:rPr>
        <w:t xml:space="preserve"> humidity and its effect on aerosol optical depth in the vicinity of convective clouds</w:t>
      </w:r>
      <w:r w:rsidR="00981B64">
        <w:rPr>
          <w:rFonts w:asciiTheme="minorHAnsi" w:hAnsiTheme="minorHAnsi" w:cstheme="minorHAnsi"/>
        </w:rPr>
        <w:t>.</w:t>
      </w:r>
      <w:r w:rsidRPr="00F406FC">
        <w:rPr>
          <w:rFonts w:asciiTheme="minorHAnsi" w:hAnsiTheme="minorHAnsi" w:cstheme="minorHAnsi"/>
        </w:rPr>
        <w:t xml:space="preserve"> </w:t>
      </w:r>
      <w:r w:rsidRPr="00F406FC">
        <w:rPr>
          <w:rFonts w:asciiTheme="minorHAnsi" w:hAnsiTheme="minorHAnsi" w:cstheme="minorHAnsi"/>
          <w:i/>
        </w:rPr>
        <w:t>Environ</w:t>
      </w:r>
      <w:r w:rsidR="008E1813" w:rsidRPr="00F406FC">
        <w:rPr>
          <w:rFonts w:asciiTheme="minorHAnsi" w:hAnsiTheme="minorHAnsi" w:cstheme="minorHAnsi"/>
          <w:i/>
        </w:rPr>
        <w:t>mental</w:t>
      </w:r>
      <w:r w:rsidRPr="00F406FC">
        <w:rPr>
          <w:rFonts w:asciiTheme="minorHAnsi" w:hAnsiTheme="minorHAnsi" w:cstheme="minorHAnsi"/>
          <w:i/>
        </w:rPr>
        <w:t xml:space="preserve"> Res</w:t>
      </w:r>
      <w:r w:rsidR="008E1813" w:rsidRPr="00F406FC">
        <w:rPr>
          <w:rFonts w:asciiTheme="minorHAnsi" w:hAnsiTheme="minorHAnsi" w:cstheme="minorHAnsi"/>
          <w:i/>
        </w:rPr>
        <w:t>earch</w:t>
      </w:r>
      <w:r w:rsidRPr="00F406FC">
        <w:rPr>
          <w:rFonts w:asciiTheme="minorHAnsi" w:hAnsiTheme="minorHAnsi" w:cstheme="minorHAnsi"/>
          <w:i/>
        </w:rPr>
        <w:t xml:space="preserve"> Lett</w:t>
      </w:r>
      <w:r w:rsidR="008E1813" w:rsidRPr="00F406FC">
        <w:rPr>
          <w:rFonts w:asciiTheme="minorHAnsi" w:hAnsiTheme="minorHAnsi" w:cstheme="minorHAnsi"/>
          <w:i/>
        </w:rPr>
        <w:t>ers.</w:t>
      </w:r>
      <w:r w:rsidRPr="00F406FC">
        <w:rPr>
          <w:rFonts w:asciiTheme="minorHAnsi" w:hAnsiTheme="minorHAnsi" w:cstheme="minorHAnsi"/>
        </w:rPr>
        <w:t xml:space="preserve"> </w:t>
      </w:r>
      <w:r w:rsidRPr="00F406FC">
        <w:rPr>
          <w:rFonts w:asciiTheme="minorHAnsi" w:hAnsiTheme="minorHAnsi" w:cstheme="minorHAnsi"/>
          <w:b/>
        </w:rPr>
        <w:t>8</w:t>
      </w:r>
      <w:r w:rsidR="00074016" w:rsidRPr="00981B64">
        <w:rPr>
          <w:rFonts w:asciiTheme="minorHAnsi" w:hAnsiTheme="minorHAnsi" w:cstheme="minorHAnsi"/>
        </w:rPr>
        <w:t>,</w:t>
      </w:r>
      <w:r w:rsidRPr="00F406FC">
        <w:rPr>
          <w:rFonts w:asciiTheme="minorHAnsi" w:hAnsiTheme="minorHAnsi" w:cstheme="minorHAnsi"/>
        </w:rPr>
        <w:t xml:space="preserve"> 034025 </w:t>
      </w:r>
      <w:r w:rsidR="00074016" w:rsidRPr="00F406FC">
        <w:rPr>
          <w:rFonts w:asciiTheme="minorHAnsi" w:hAnsiTheme="minorHAnsi" w:cstheme="minorHAnsi"/>
        </w:rPr>
        <w:t>(2013).</w:t>
      </w:r>
    </w:p>
    <w:p w14:paraId="3E9ED4B8" w14:textId="097941A1" w:rsidR="00387EAD" w:rsidRPr="00F406FC" w:rsidRDefault="00981B64" w:rsidP="00F406FC">
      <w:pPr>
        <w:pStyle w:val="ListParagraph"/>
        <w:widowControl/>
        <w:numPr>
          <w:ilvl w:val="0"/>
          <w:numId w:val="26"/>
        </w:numPr>
        <w:snapToGrid w:val="0"/>
        <w:ind w:left="425" w:hanging="425"/>
        <w:contextualSpacing w:val="0"/>
        <w:rPr>
          <w:rFonts w:asciiTheme="minorHAnsi" w:hAnsiTheme="minorHAnsi" w:cstheme="minorHAnsi"/>
        </w:rPr>
      </w:pPr>
      <w:r>
        <w:rPr>
          <w:rFonts w:asciiTheme="minorHAnsi" w:hAnsiTheme="minorHAnsi" w:cstheme="minorHAnsi"/>
          <w:bCs/>
        </w:rPr>
        <w:t>J</w:t>
      </w:r>
      <w:r w:rsidR="00E5291A" w:rsidRPr="00F406FC">
        <w:rPr>
          <w:rFonts w:asciiTheme="minorHAnsi" w:hAnsiTheme="minorHAnsi" w:cstheme="minorHAnsi"/>
          <w:bCs/>
        </w:rPr>
        <w:t>ung,</w:t>
      </w:r>
      <w:r>
        <w:rPr>
          <w:rFonts w:asciiTheme="minorHAnsi" w:hAnsiTheme="minorHAnsi" w:cstheme="minorHAnsi"/>
          <w:bCs/>
        </w:rPr>
        <w:t xml:space="preserve"> C. H.,</w:t>
      </w:r>
      <w:r w:rsidR="00387EAD" w:rsidRPr="00F406FC">
        <w:rPr>
          <w:rFonts w:asciiTheme="minorHAnsi" w:hAnsiTheme="minorHAnsi" w:cstheme="minorHAnsi"/>
          <w:bCs/>
        </w:rPr>
        <w:t xml:space="preserve"> Shin,</w:t>
      </w:r>
      <w:r>
        <w:rPr>
          <w:rFonts w:asciiTheme="minorHAnsi" w:hAnsiTheme="minorHAnsi" w:cstheme="minorHAnsi"/>
          <w:bCs/>
        </w:rPr>
        <w:t xml:space="preserve"> H. J.,</w:t>
      </w:r>
      <w:r w:rsidR="00387EAD" w:rsidRPr="00F406FC">
        <w:rPr>
          <w:rFonts w:asciiTheme="minorHAnsi" w:hAnsiTheme="minorHAnsi" w:cstheme="minorHAnsi"/>
          <w:bCs/>
        </w:rPr>
        <w:t xml:space="preserve"> Lee</w:t>
      </w:r>
      <w:r>
        <w:rPr>
          <w:rFonts w:asciiTheme="minorHAnsi" w:hAnsiTheme="minorHAnsi" w:cstheme="minorHAnsi"/>
          <w:bCs/>
        </w:rPr>
        <w:t>, J. Y.</w:t>
      </w:r>
      <w:proofErr w:type="gramStart"/>
      <w:r>
        <w:rPr>
          <w:rFonts w:asciiTheme="minorHAnsi" w:hAnsiTheme="minorHAnsi" w:cstheme="minorHAnsi"/>
          <w:bCs/>
        </w:rPr>
        <w:t xml:space="preserve">, </w:t>
      </w:r>
      <w:r w:rsidR="00387EAD" w:rsidRPr="00F406FC">
        <w:rPr>
          <w:rFonts w:asciiTheme="minorHAnsi" w:hAnsiTheme="minorHAnsi" w:cstheme="minorHAnsi"/>
          <w:bCs/>
        </w:rPr>
        <w:t xml:space="preserve"> Kim</w:t>
      </w:r>
      <w:proofErr w:type="gramEnd"/>
      <w:r>
        <w:rPr>
          <w:rFonts w:asciiTheme="minorHAnsi" w:hAnsiTheme="minorHAnsi" w:cstheme="minorHAnsi"/>
          <w:bCs/>
        </w:rPr>
        <w:t>, Y. P</w:t>
      </w:r>
      <w:r w:rsidR="00387EAD" w:rsidRPr="00F406FC">
        <w:rPr>
          <w:rFonts w:asciiTheme="minorHAnsi" w:hAnsiTheme="minorHAnsi" w:cstheme="minorHAnsi"/>
          <w:bCs/>
        </w:rPr>
        <w:t xml:space="preserve">, Sensitivity and Contribution of Organic Aerosols to Aerosol Optical Properties Based on Their Refractive Index and </w:t>
      </w:r>
      <w:proofErr w:type="spellStart"/>
      <w:r w:rsidR="00387EAD" w:rsidRPr="00F406FC">
        <w:rPr>
          <w:rFonts w:asciiTheme="minorHAnsi" w:hAnsiTheme="minorHAnsi" w:cstheme="minorHAnsi"/>
          <w:bCs/>
        </w:rPr>
        <w:t>Hygroscopicity</w:t>
      </w:r>
      <w:proofErr w:type="spellEnd"/>
      <w:r>
        <w:rPr>
          <w:rFonts w:asciiTheme="minorHAnsi" w:hAnsiTheme="minorHAnsi" w:cstheme="minorHAnsi"/>
          <w:bCs/>
        </w:rPr>
        <w:t xml:space="preserve">. </w:t>
      </w:r>
      <w:r w:rsidR="00387EAD" w:rsidRPr="00F406FC">
        <w:rPr>
          <w:rFonts w:asciiTheme="minorHAnsi" w:hAnsiTheme="minorHAnsi" w:cstheme="minorHAnsi"/>
          <w:i/>
        </w:rPr>
        <w:t>Atmosphere</w:t>
      </w:r>
      <w:r w:rsidR="00074016" w:rsidRPr="00F406FC">
        <w:rPr>
          <w:rFonts w:asciiTheme="minorHAnsi" w:hAnsiTheme="minorHAnsi" w:cstheme="minorHAnsi"/>
          <w:i/>
        </w:rPr>
        <w:t>.</w:t>
      </w:r>
      <w:r w:rsidR="00387EAD" w:rsidRPr="00F406FC">
        <w:rPr>
          <w:rFonts w:asciiTheme="minorHAnsi" w:hAnsiTheme="minorHAnsi" w:cstheme="minorHAnsi"/>
        </w:rPr>
        <w:t xml:space="preserve"> </w:t>
      </w:r>
      <w:r w:rsidR="00387EAD" w:rsidRPr="00981B64">
        <w:rPr>
          <w:rFonts w:asciiTheme="minorHAnsi" w:hAnsiTheme="minorHAnsi" w:cstheme="minorHAnsi"/>
          <w:b/>
          <w:bCs/>
        </w:rPr>
        <w:t>7</w:t>
      </w:r>
      <w:r w:rsidR="00387EAD" w:rsidRPr="00F406FC">
        <w:rPr>
          <w:rFonts w:asciiTheme="minorHAnsi" w:hAnsiTheme="minorHAnsi" w:cstheme="minorHAnsi"/>
          <w:b/>
          <w:bCs/>
        </w:rPr>
        <w:t xml:space="preserve"> </w:t>
      </w:r>
      <w:r w:rsidR="00074016" w:rsidRPr="00F406FC">
        <w:rPr>
          <w:rFonts w:asciiTheme="minorHAnsi" w:hAnsiTheme="minorHAnsi" w:cstheme="minorHAnsi"/>
          <w:bCs/>
        </w:rPr>
        <w:t>(</w:t>
      </w:r>
      <w:r w:rsidR="00387EAD" w:rsidRPr="00F406FC">
        <w:rPr>
          <w:rFonts w:asciiTheme="minorHAnsi" w:hAnsiTheme="minorHAnsi" w:cstheme="minorHAnsi"/>
          <w:bCs/>
        </w:rPr>
        <w:t>65</w:t>
      </w:r>
      <w:r w:rsidRPr="00F406FC">
        <w:rPr>
          <w:rFonts w:asciiTheme="minorHAnsi" w:hAnsiTheme="minorHAnsi" w:cstheme="minorHAnsi"/>
          <w:bCs/>
        </w:rPr>
        <w:t>)</w:t>
      </w:r>
      <w:r>
        <w:rPr>
          <w:rFonts w:asciiTheme="minorHAnsi" w:hAnsiTheme="minorHAnsi" w:cstheme="minorHAnsi"/>
        </w:rPr>
        <w:t xml:space="preserve">, </w:t>
      </w:r>
      <w:r w:rsidR="00387EAD" w:rsidRPr="00F406FC">
        <w:rPr>
          <w:rFonts w:asciiTheme="minorHAnsi" w:hAnsiTheme="minorHAnsi" w:cstheme="minorHAnsi"/>
        </w:rPr>
        <w:t>doi</w:t>
      </w:r>
      <w:proofErr w:type="gramStart"/>
      <w:r w:rsidR="00387EAD" w:rsidRPr="00F406FC">
        <w:rPr>
          <w:rFonts w:asciiTheme="minorHAnsi" w:hAnsiTheme="minorHAnsi" w:cstheme="minorHAnsi"/>
        </w:rPr>
        <w:t>:10.3390</w:t>
      </w:r>
      <w:proofErr w:type="gramEnd"/>
      <w:r w:rsidR="00387EAD" w:rsidRPr="00F406FC">
        <w:rPr>
          <w:rFonts w:asciiTheme="minorHAnsi" w:hAnsiTheme="minorHAnsi" w:cstheme="minorHAnsi"/>
        </w:rPr>
        <w:t>/atmos7050065</w:t>
      </w:r>
      <w:r w:rsidR="00074016" w:rsidRPr="00F406FC">
        <w:rPr>
          <w:rFonts w:asciiTheme="minorHAnsi" w:hAnsiTheme="minorHAnsi" w:cstheme="minorHAnsi"/>
        </w:rPr>
        <w:t xml:space="preserve"> (2016).</w:t>
      </w:r>
    </w:p>
    <w:p w14:paraId="6E53715B" w14:textId="4C74CC61" w:rsidR="00387EAD" w:rsidRPr="00F406FC" w:rsidRDefault="00981B64" w:rsidP="00F406FC">
      <w:pPr>
        <w:pStyle w:val="ListParagraph"/>
        <w:widowControl/>
        <w:numPr>
          <w:ilvl w:val="0"/>
          <w:numId w:val="26"/>
        </w:numPr>
        <w:autoSpaceDE/>
        <w:autoSpaceDN/>
        <w:snapToGrid w:val="0"/>
        <w:ind w:left="425" w:hanging="425"/>
        <w:contextualSpacing w:val="0"/>
        <w:rPr>
          <w:rFonts w:asciiTheme="minorHAnsi" w:eastAsia="TimesNewRomanPSMT" w:hAnsiTheme="minorHAnsi" w:cstheme="minorHAnsi"/>
        </w:rPr>
      </w:pPr>
      <w:r w:rsidRPr="00F406FC">
        <w:rPr>
          <w:rFonts w:asciiTheme="minorHAnsi" w:hAnsiTheme="minorHAnsi" w:cstheme="minorHAnsi"/>
          <w:bCs/>
        </w:rPr>
        <w:lastRenderedPageBreak/>
        <w:t>Sharma</w:t>
      </w:r>
      <w:r>
        <w:rPr>
          <w:rFonts w:asciiTheme="minorHAnsi" w:hAnsiTheme="minorHAnsi" w:cstheme="minorHAnsi"/>
          <w:bCs/>
        </w:rPr>
        <w:t>, N. P.</w:t>
      </w:r>
      <w:r w:rsidR="00387EAD" w:rsidRPr="00F406FC">
        <w:rPr>
          <w:rFonts w:asciiTheme="minorHAnsi" w:hAnsiTheme="minorHAnsi" w:cstheme="minorHAnsi"/>
          <w:bCs/>
        </w:rPr>
        <w:t xml:space="preserve">, </w:t>
      </w:r>
      <w:proofErr w:type="spellStart"/>
      <w:r w:rsidR="00387EAD" w:rsidRPr="00F406FC">
        <w:rPr>
          <w:rFonts w:asciiTheme="minorHAnsi" w:hAnsiTheme="minorHAnsi" w:cstheme="minorHAnsi"/>
          <w:bCs/>
        </w:rPr>
        <w:t>Sapkota</w:t>
      </w:r>
      <w:proofErr w:type="spellEnd"/>
      <w:r>
        <w:rPr>
          <w:rFonts w:asciiTheme="minorHAnsi" w:hAnsiTheme="minorHAnsi" w:cstheme="minorHAnsi"/>
          <w:bCs/>
        </w:rPr>
        <w:t>, B. K.</w:t>
      </w:r>
      <w:r w:rsidR="00387EAD" w:rsidRPr="00F406FC">
        <w:rPr>
          <w:rFonts w:asciiTheme="minorHAnsi" w:hAnsiTheme="minorHAnsi" w:cstheme="minorHAnsi"/>
          <w:bCs/>
        </w:rPr>
        <w:t xml:space="preserve">, </w:t>
      </w:r>
      <w:proofErr w:type="spellStart"/>
      <w:r w:rsidR="00387EAD" w:rsidRPr="00F406FC">
        <w:rPr>
          <w:rFonts w:asciiTheme="minorHAnsi" w:hAnsiTheme="minorHAnsi" w:cstheme="minorHAnsi"/>
          <w:bCs/>
        </w:rPr>
        <w:t>Bhattarai</w:t>
      </w:r>
      <w:proofErr w:type="spellEnd"/>
      <w:r>
        <w:rPr>
          <w:rFonts w:asciiTheme="minorHAnsi" w:hAnsiTheme="minorHAnsi" w:cstheme="minorHAnsi"/>
          <w:bCs/>
        </w:rPr>
        <w:t xml:space="preserve">, B., </w:t>
      </w:r>
      <w:proofErr w:type="spellStart"/>
      <w:r w:rsidR="00387EAD" w:rsidRPr="00F406FC">
        <w:rPr>
          <w:rFonts w:asciiTheme="minorHAnsi" w:hAnsiTheme="minorHAnsi" w:cstheme="minorHAnsi"/>
          <w:bCs/>
        </w:rPr>
        <w:t>Kjeldstad</w:t>
      </w:r>
      <w:proofErr w:type="spellEnd"/>
      <w:r>
        <w:rPr>
          <w:rFonts w:asciiTheme="minorHAnsi" w:hAnsiTheme="minorHAnsi" w:cstheme="minorHAnsi"/>
          <w:bCs/>
        </w:rPr>
        <w:t>, B.</w:t>
      </w:r>
      <w:r w:rsidRPr="00F406FC">
        <w:rPr>
          <w:rFonts w:asciiTheme="minorHAnsi" w:hAnsiTheme="minorHAnsi" w:cstheme="minorHAnsi"/>
          <w:bCs/>
        </w:rPr>
        <w:t xml:space="preserve"> </w:t>
      </w:r>
      <w:r w:rsidR="00387EAD" w:rsidRPr="00F406FC">
        <w:rPr>
          <w:rFonts w:asciiTheme="minorHAnsi" w:hAnsiTheme="minorHAnsi" w:cstheme="minorHAnsi"/>
        </w:rPr>
        <w:t xml:space="preserve">Study on Aerosol Optical Depth in winter and Summer Season in </w:t>
      </w:r>
      <w:proofErr w:type="spellStart"/>
      <w:r w:rsidR="00387EAD" w:rsidRPr="00F406FC">
        <w:rPr>
          <w:rFonts w:asciiTheme="minorHAnsi" w:hAnsiTheme="minorHAnsi" w:cstheme="minorHAnsi"/>
        </w:rPr>
        <w:t>Bhaktapur</w:t>
      </w:r>
      <w:proofErr w:type="spellEnd"/>
      <w:r>
        <w:rPr>
          <w:rFonts w:asciiTheme="minorHAnsi" w:hAnsiTheme="minorHAnsi" w:cstheme="minorHAnsi"/>
        </w:rPr>
        <w:t>.</w:t>
      </w:r>
      <w:r w:rsidR="00387EAD" w:rsidRPr="00F406FC">
        <w:rPr>
          <w:rFonts w:asciiTheme="minorHAnsi" w:hAnsiTheme="minorHAnsi" w:cstheme="minorHAnsi"/>
        </w:rPr>
        <w:t xml:space="preserve"> </w:t>
      </w:r>
      <w:r w:rsidR="00387EAD" w:rsidRPr="00F406FC">
        <w:rPr>
          <w:rFonts w:asciiTheme="minorHAnsi" w:eastAsia="TimesNewRomanPSMT" w:hAnsiTheme="minorHAnsi" w:cstheme="minorHAnsi"/>
          <w:i/>
        </w:rPr>
        <w:t>Journal of the Institute of Engineering</w:t>
      </w:r>
      <w:r w:rsidR="00074016" w:rsidRPr="00F406FC">
        <w:rPr>
          <w:rFonts w:asciiTheme="minorHAnsi" w:eastAsia="TimesNewRomanPSMT" w:hAnsiTheme="minorHAnsi" w:cstheme="minorHAnsi"/>
        </w:rPr>
        <w:t>.</w:t>
      </w:r>
      <w:r w:rsidR="00387EAD" w:rsidRPr="00F406FC">
        <w:rPr>
          <w:rFonts w:asciiTheme="minorHAnsi" w:eastAsia="TimesNewRomanPSMT" w:hAnsiTheme="minorHAnsi" w:cstheme="minorHAnsi"/>
        </w:rPr>
        <w:t xml:space="preserve"> </w:t>
      </w:r>
      <w:r w:rsidR="00387EAD" w:rsidRPr="00F406FC">
        <w:rPr>
          <w:rFonts w:asciiTheme="minorHAnsi" w:eastAsia="TimesNewRomanPSMT" w:hAnsiTheme="minorHAnsi" w:cstheme="minorHAnsi"/>
          <w:b/>
        </w:rPr>
        <w:t>8</w:t>
      </w:r>
      <w:r w:rsidR="003F6B69" w:rsidRPr="00F406FC">
        <w:rPr>
          <w:rFonts w:asciiTheme="minorHAnsi" w:eastAsia="TimesNewRomanPSMT" w:hAnsiTheme="minorHAnsi" w:cstheme="minorHAnsi"/>
          <w:b/>
        </w:rPr>
        <w:t xml:space="preserve"> </w:t>
      </w:r>
      <w:r w:rsidR="003F6B69" w:rsidRPr="00F406FC">
        <w:rPr>
          <w:rFonts w:asciiTheme="minorHAnsi" w:eastAsia="TimesNewRomanPSMT" w:hAnsiTheme="minorHAnsi" w:cstheme="minorHAnsi"/>
        </w:rPr>
        <w:t>(</w:t>
      </w:r>
      <w:r w:rsidR="00387EAD" w:rsidRPr="00F406FC">
        <w:rPr>
          <w:rFonts w:asciiTheme="minorHAnsi" w:eastAsia="TimesNewRomanPSMT" w:hAnsiTheme="minorHAnsi" w:cstheme="minorHAnsi"/>
        </w:rPr>
        <w:t>1</w:t>
      </w:r>
      <w:r w:rsidR="003F6B69" w:rsidRPr="00F406FC">
        <w:rPr>
          <w:rFonts w:asciiTheme="minorHAnsi" w:eastAsia="TimesNewRomanPSMT" w:hAnsiTheme="minorHAnsi" w:cstheme="minorHAnsi"/>
        </w:rPr>
        <w:t>)</w:t>
      </w:r>
      <w:r w:rsidR="00387EAD" w:rsidRPr="00F406FC">
        <w:rPr>
          <w:rFonts w:asciiTheme="minorHAnsi" w:eastAsia="TimesNewRomanPSMT" w:hAnsiTheme="minorHAnsi" w:cstheme="minorHAnsi"/>
        </w:rPr>
        <w:t>, 269–276</w:t>
      </w:r>
      <w:r w:rsidR="00074016" w:rsidRPr="00F406FC">
        <w:rPr>
          <w:rFonts w:asciiTheme="minorHAnsi" w:eastAsia="TimesNewRomanPSMT" w:hAnsiTheme="minorHAnsi" w:cstheme="minorHAnsi"/>
        </w:rPr>
        <w:t xml:space="preserve"> (2009).</w:t>
      </w:r>
    </w:p>
    <w:p w14:paraId="12309A16" w14:textId="7A6F7AA9"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eastAsia="TimesNewRomanPSMT" w:hAnsiTheme="minorHAnsi" w:cstheme="minorHAnsi"/>
        </w:rPr>
      </w:pPr>
      <w:r w:rsidRPr="00F406FC">
        <w:rPr>
          <w:rFonts w:asciiTheme="minorHAnsi" w:hAnsiTheme="minorHAnsi" w:cstheme="minorHAnsi"/>
        </w:rPr>
        <w:t>Mims, F. M., III</w:t>
      </w:r>
      <w:r w:rsidR="00981B64">
        <w:rPr>
          <w:rFonts w:asciiTheme="minorHAnsi" w:hAnsiTheme="minorHAnsi" w:cstheme="minorHAnsi"/>
        </w:rPr>
        <w:t xml:space="preserve">. </w:t>
      </w:r>
      <w:r w:rsidRPr="00F406FC">
        <w:rPr>
          <w:rFonts w:asciiTheme="minorHAnsi" w:hAnsiTheme="minorHAnsi" w:cstheme="minorHAnsi"/>
        </w:rPr>
        <w:t xml:space="preserve">An international haze-monitoring network for students. </w:t>
      </w:r>
      <w:r w:rsidRPr="00F406FC">
        <w:rPr>
          <w:rFonts w:asciiTheme="minorHAnsi" w:hAnsiTheme="minorHAnsi" w:cstheme="minorHAnsi"/>
          <w:i/>
        </w:rPr>
        <w:t>Bull</w:t>
      </w:r>
      <w:r w:rsidR="00AD1BEE" w:rsidRPr="00F406FC">
        <w:rPr>
          <w:rFonts w:asciiTheme="minorHAnsi" w:hAnsiTheme="minorHAnsi" w:cstheme="minorHAnsi"/>
          <w:i/>
        </w:rPr>
        <w:t>etin of</w:t>
      </w:r>
      <w:r w:rsidR="00981B64">
        <w:rPr>
          <w:rFonts w:asciiTheme="minorHAnsi" w:hAnsiTheme="minorHAnsi" w:cstheme="minorHAnsi"/>
          <w:i/>
        </w:rPr>
        <w:t xml:space="preserve"> the</w:t>
      </w:r>
      <w:r w:rsidRPr="00F406FC">
        <w:rPr>
          <w:rFonts w:asciiTheme="minorHAnsi" w:hAnsiTheme="minorHAnsi" w:cstheme="minorHAnsi"/>
          <w:i/>
        </w:rPr>
        <w:t xml:space="preserve"> Am</w:t>
      </w:r>
      <w:r w:rsidR="00AD1BEE" w:rsidRPr="00F406FC">
        <w:rPr>
          <w:rFonts w:asciiTheme="minorHAnsi" w:hAnsiTheme="minorHAnsi" w:cstheme="minorHAnsi"/>
          <w:i/>
        </w:rPr>
        <w:t>erican</w:t>
      </w:r>
      <w:r w:rsidRPr="00F406FC">
        <w:rPr>
          <w:rFonts w:asciiTheme="minorHAnsi" w:hAnsiTheme="minorHAnsi" w:cstheme="minorHAnsi"/>
          <w:i/>
        </w:rPr>
        <w:t>. Meteorol</w:t>
      </w:r>
      <w:r w:rsidR="00AD1BEE" w:rsidRPr="00F406FC">
        <w:rPr>
          <w:rFonts w:asciiTheme="minorHAnsi" w:hAnsiTheme="minorHAnsi" w:cstheme="minorHAnsi"/>
          <w:i/>
        </w:rPr>
        <w:t>ogical</w:t>
      </w:r>
      <w:r w:rsidRPr="00F406FC">
        <w:rPr>
          <w:rFonts w:asciiTheme="minorHAnsi" w:hAnsiTheme="minorHAnsi" w:cstheme="minorHAnsi"/>
          <w:i/>
        </w:rPr>
        <w:t xml:space="preserve"> Soc</w:t>
      </w:r>
      <w:r w:rsidR="00AD1BEE" w:rsidRPr="00F406FC">
        <w:rPr>
          <w:rFonts w:asciiTheme="minorHAnsi" w:hAnsiTheme="minorHAnsi" w:cstheme="minorHAnsi"/>
          <w:i/>
        </w:rPr>
        <w:t>iety</w:t>
      </w:r>
      <w:r w:rsidRPr="00F406FC">
        <w:rPr>
          <w:rFonts w:asciiTheme="minorHAnsi" w:hAnsiTheme="minorHAnsi" w:cstheme="minorHAnsi"/>
          <w:i/>
        </w:rPr>
        <w:t xml:space="preserve">. </w:t>
      </w:r>
      <w:r w:rsidRPr="00F406FC">
        <w:rPr>
          <w:rFonts w:asciiTheme="minorHAnsi" w:hAnsiTheme="minorHAnsi" w:cstheme="minorHAnsi"/>
          <w:b/>
        </w:rPr>
        <w:t>80</w:t>
      </w:r>
      <w:r w:rsidRPr="00F406FC">
        <w:rPr>
          <w:rFonts w:asciiTheme="minorHAnsi" w:hAnsiTheme="minorHAnsi" w:cstheme="minorHAnsi"/>
        </w:rPr>
        <w:t>, 1421</w:t>
      </w:r>
      <w:r w:rsidR="00981B64">
        <w:rPr>
          <w:rFonts w:asciiTheme="minorHAnsi" w:hAnsiTheme="minorHAnsi" w:cstheme="minorHAnsi"/>
        </w:rPr>
        <w:t>–</w:t>
      </w:r>
      <w:r w:rsidRPr="00F406FC">
        <w:rPr>
          <w:rFonts w:asciiTheme="minorHAnsi" w:hAnsiTheme="minorHAnsi" w:cstheme="minorHAnsi"/>
        </w:rPr>
        <w:t>1431</w:t>
      </w:r>
      <w:r w:rsidR="003F6B69" w:rsidRPr="00F406FC">
        <w:rPr>
          <w:rFonts w:asciiTheme="minorHAnsi" w:hAnsiTheme="minorHAnsi" w:cstheme="minorHAnsi"/>
        </w:rPr>
        <w:t>(</w:t>
      </w:r>
      <w:r w:rsidRPr="00F406FC">
        <w:rPr>
          <w:rFonts w:asciiTheme="minorHAnsi" w:hAnsiTheme="minorHAnsi" w:cstheme="minorHAnsi"/>
        </w:rPr>
        <w:t>1999</w:t>
      </w:r>
      <w:r w:rsidR="003F6B69" w:rsidRPr="00F406FC">
        <w:rPr>
          <w:rFonts w:asciiTheme="minorHAnsi" w:hAnsiTheme="minorHAnsi" w:cstheme="minorHAnsi"/>
        </w:rPr>
        <w:t>)</w:t>
      </w:r>
      <w:r w:rsidRPr="00F406FC">
        <w:rPr>
          <w:rFonts w:asciiTheme="minorHAnsi" w:hAnsiTheme="minorHAnsi" w:cstheme="minorHAnsi"/>
        </w:rPr>
        <w:t xml:space="preserve">. </w:t>
      </w:r>
    </w:p>
    <w:p w14:paraId="6D93F25D" w14:textId="10BA1D47"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eastAsia="TimesNewRomanPSMT" w:hAnsiTheme="minorHAnsi" w:cstheme="minorHAnsi"/>
        </w:rPr>
      </w:pPr>
      <w:proofErr w:type="spellStart"/>
      <w:r w:rsidRPr="00F406FC">
        <w:rPr>
          <w:rFonts w:asciiTheme="minorHAnsi" w:hAnsiTheme="minorHAnsi" w:cstheme="minorHAnsi"/>
        </w:rPr>
        <w:t>Mielonen</w:t>
      </w:r>
      <w:proofErr w:type="spellEnd"/>
      <w:r w:rsidRPr="00F406FC">
        <w:rPr>
          <w:rFonts w:asciiTheme="minorHAnsi" w:hAnsiTheme="minorHAnsi" w:cstheme="minorHAnsi"/>
        </w:rPr>
        <w:t xml:space="preserve">, </w:t>
      </w:r>
      <w:r w:rsidR="00981B64">
        <w:rPr>
          <w:rFonts w:asciiTheme="minorHAnsi" w:hAnsiTheme="minorHAnsi" w:cstheme="minorHAnsi"/>
        </w:rPr>
        <w:t>T. et al.</w:t>
      </w:r>
      <w:r w:rsidR="00981B64" w:rsidRPr="00F406FC">
        <w:rPr>
          <w:rFonts w:asciiTheme="minorHAnsi" w:hAnsiTheme="minorHAnsi" w:cstheme="minorHAnsi"/>
        </w:rPr>
        <w:t xml:space="preserve"> </w:t>
      </w:r>
      <w:r w:rsidRPr="00F406FC">
        <w:rPr>
          <w:rFonts w:asciiTheme="minorHAnsi" w:hAnsiTheme="minorHAnsi" w:cstheme="minorHAnsi"/>
          <w:bCs/>
        </w:rPr>
        <w:t>Temperature-dependence of aerosol optical depth over the</w:t>
      </w:r>
      <w:r w:rsidRPr="00F406FC">
        <w:rPr>
          <w:rFonts w:asciiTheme="minorHAnsi" w:hAnsiTheme="minorHAnsi" w:cstheme="minorHAnsi"/>
        </w:rPr>
        <w:t xml:space="preserve"> </w:t>
      </w:r>
      <w:r w:rsidRPr="00F406FC">
        <w:rPr>
          <w:rFonts w:asciiTheme="minorHAnsi" w:hAnsiTheme="minorHAnsi" w:cstheme="minorHAnsi"/>
          <w:bCs/>
        </w:rPr>
        <w:t>southeastern US</w:t>
      </w:r>
      <w:r w:rsidR="00981B64">
        <w:rPr>
          <w:rFonts w:asciiTheme="minorHAnsi" w:hAnsiTheme="minorHAnsi" w:cstheme="minorHAnsi"/>
        </w:rPr>
        <w:t>.</w:t>
      </w:r>
      <w:r w:rsidR="00981B64" w:rsidRPr="00F406FC">
        <w:rPr>
          <w:rFonts w:asciiTheme="minorHAnsi" w:hAnsiTheme="minorHAnsi" w:cstheme="minorHAnsi"/>
        </w:rPr>
        <w:t xml:space="preserve"> </w:t>
      </w:r>
      <w:r w:rsidR="00AD1BEE" w:rsidRPr="00F406FC">
        <w:rPr>
          <w:rFonts w:asciiTheme="minorHAnsi" w:hAnsiTheme="minorHAnsi" w:cstheme="minorHAnsi"/>
          <w:i/>
        </w:rPr>
        <w:t>Atmospheric Chemistry and</w:t>
      </w:r>
      <w:r w:rsidRPr="00F406FC">
        <w:rPr>
          <w:rFonts w:asciiTheme="minorHAnsi" w:hAnsiTheme="minorHAnsi" w:cstheme="minorHAnsi"/>
          <w:i/>
        </w:rPr>
        <w:t xml:space="preserve"> Phys</w:t>
      </w:r>
      <w:r w:rsidR="00AD1BEE" w:rsidRPr="00F406FC">
        <w:rPr>
          <w:rFonts w:asciiTheme="minorHAnsi" w:hAnsiTheme="minorHAnsi" w:cstheme="minorHAnsi"/>
          <w:i/>
        </w:rPr>
        <w:t>ics</w:t>
      </w:r>
      <w:r w:rsidRPr="00F406FC">
        <w:rPr>
          <w:rFonts w:asciiTheme="minorHAnsi" w:hAnsiTheme="minorHAnsi" w:cstheme="minorHAnsi"/>
          <w:i/>
        </w:rPr>
        <w:t xml:space="preserve"> Discuss</w:t>
      </w:r>
      <w:r w:rsidR="00AD1BEE" w:rsidRPr="00F406FC">
        <w:rPr>
          <w:rFonts w:asciiTheme="minorHAnsi" w:hAnsiTheme="minorHAnsi" w:cstheme="minorHAnsi"/>
          <w:i/>
        </w:rPr>
        <w:t>ion</w:t>
      </w:r>
      <w:r w:rsidR="003F6B69" w:rsidRPr="00F406FC">
        <w:rPr>
          <w:rFonts w:asciiTheme="minorHAnsi" w:hAnsiTheme="minorHAnsi" w:cstheme="minorHAnsi"/>
        </w:rPr>
        <w:t>.</w:t>
      </w:r>
      <w:r w:rsidRPr="00F406FC">
        <w:rPr>
          <w:rFonts w:asciiTheme="minorHAnsi" w:hAnsiTheme="minorHAnsi" w:cstheme="minorHAnsi"/>
        </w:rPr>
        <w:t xml:space="preserve"> </w:t>
      </w:r>
      <w:proofErr w:type="gramStart"/>
      <w:r w:rsidRPr="00F406FC">
        <w:rPr>
          <w:rFonts w:asciiTheme="minorHAnsi" w:hAnsiTheme="minorHAnsi" w:cstheme="minorHAnsi"/>
        </w:rPr>
        <w:t>doi:</w:t>
      </w:r>
      <w:proofErr w:type="gramEnd"/>
      <w:r w:rsidRPr="00F406FC">
        <w:rPr>
          <w:rFonts w:asciiTheme="minorHAnsi" w:hAnsiTheme="minorHAnsi" w:cstheme="minorHAnsi"/>
        </w:rPr>
        <w:t>10.5194/acp-2016-625</w:t>
      </w:r>
      <w:r w:rsidR="003F6B69" w:rsidRPr="00F406FC">
        <w:rPr>
          <w:rFonts w:asciiTheme="minorHAnsi" w:hAnsiTheme="minorHAnsi" w:cstheme="minorHAnsi"/>
        </w:rPr>
        <w:t xml:space="preserve"> (2016).</w:t>
      </w:r>
    </w:p>
    <w:p w14:paraId="5FC5D8B6" w14:textId="19CB5D4A" w:rsidR="00387EAD" w:rsidRPr="00F406FC" w:rsidRDefault="00387EAD" w:rsidP="00F406FC">
      <w:pPr>
        <w:pStyle w:val="ListParagraph"/>
        <w:widowControl/>
        <w:numPr>
          <w:ilvl w:val="0"/>
          <w:numId w:val="26"/>
        </w:numPr>
        <w:shd w:val="clear" w:color="auto" w:fill="FFFFFF"/>
        <w:autoSpaceDE/>
        <w:autoSpaceDN/>
        <w:snapToGrid w:val="0"/>
        <w:ind w:left="425" w:hanging="425"/>
        <w:contextualSpacing w:val="0"/>
        <w:rPr>
          <w:rFonts w:asciiTheme="minorHAnsi" w:hAnsiTheme="minorHAnsi" w:cstheme="minorHAnsi"/>
        </w:rPr>
      </w:pPr>
      <w:r w:rsidRPr="00F406FC">
        <w:rPr>
          <w:rFonts w:asciiTheme="minorHAnsi" w:hAnsiTheme="minorHAnsi" w:cstheme="minorHAnsi"/>
        </w:rPr>
        <w:t>Coakley, J.</w:t>
      </w:r>
      <w:r w:rsidR="00981B64">
        <w:rPr>
          <w:rFonts w:asciiTheme="minorHAnsi" w:hAnsiTheme="minorHAnsi" w:cstheme="minorHAnsi"/>
        </w:rPr>
        <w:t xml:space="preserve"> </w:t>
      </w:r>
      <w:r w:rsidRPr="00F406FC">
        <w:rPr>
          <w:rFonts w:asciiTheme="minorHAnsi" w:hAnsiTheme="minorHAnsi" w:cstheme="minorHAnsi"/>
        </w:rPr>
        <w:t>A.</w:t>
      </w:r>
      <w:r w:rsidR="00981B64">
        <w:rPr>
          <w:rFonts w:asciiTheme="minorHAnsi" w:hAnsiTheme="minorHAnsi" w:cstheme="minorHAnsi"/>
        </w:rPr>
        <w:t>,</w:t>
      </w:r>
      <w:r w:rsidRPr="00F406FC">
        <w:rPr>
          <w:rFonts w:asciiTheme="minorHAnsi" w:hAnsiTheme="minorHAnsi" w:cstheme="minorHAnsi"/>
        </w:rPr>
        <w:t xml:space="preserve"> </w:t>
      </w:r>
      <w:proofErr w:type="spellStart"/>
      <w:r w:rsidRPr="00F406FC">
        <w:rPr>
          <w:rFonts w:asciiTheme="minorHAnsi" w:hAnsiTheme="minorHAnsi" w:cstheme="minorHAnsi"/>
        </w:rPr>
        <w:t>Cess</w:t>
      </w:r>
      <w:proofErr w:type="spellEnd"/>
      <w:r w:rsidRPr="00F406FC">
        <w:rPr>
          <w:rFonts w:asciiTheme="minorHAnsi" w:hAnsiTheme="minorHAnsi" w:cstheme="minorHAnsi"/>
        </w:rPr>
        <w:t>, R.</w:t>
      </w:r>
      <w:r w:rsidR="00981B64">
        <w:rPr>
          <w:rFonts w:asciiTheme="minorHAnsi" w:hAnsiTheme="minorHAnsi" w:cstheme="minorHAnsi"/>
        </w:rPr>
        <w:t xml:space="preserve"> </w:t>
      </w:r>
      <w:r w:rsidRPr="00F406FC">
        <w:rPr>
          <w:rFonts w:asciiTheme="minorHAnsi" w:hAnsiTheme="minorHAnsi" w:cstheme="minorHAnsi"/>
        </w:rPr>
        <w:t>D.</w:t>
      </w:r>
      <w:r w:rsidR="00981B64">
        <w:rPr>
          <w:rFonts w:asciiTheme="minorHAnsi" w:hAnsiTheme="minorHAnsi" w:cstheme="minorHAnsi"/>
        </w:rPr>
        <w:t>,</w:t>
      </w:r>
      <w:r w:rsidRPr="00F406FC">
        <w:rPr>
          <w:rFonts w:asciiTheme="minorHAnsi" w:hAnsiTheme="minorHAnsi" w:cstheme="minorHAnsi"/>
        </w:rPr>
        <w:t xml:space="preserve"> </w:t>
      </w:r>
      <w:proofErr w:type="spellStart"/>
      <w:r w:rsidRPr="00F406FC">
        <w:rPr>
          <w:rFonts w:asciiTheme="minorHAnsi" w:hAnsiTheme="minorHAnsi" w:cstheme="minorHAnsi"/>
        </w:rPr>
        <w:t>Yurevich</w:t>
      </w:r>
      <w:proofErr w:type="spellEnd"/>
      <w:r w:rsidRPr="00F406FC">
        <w:rPr>
          <w:rFonts w:asciiTheme="minorHAnsi" w:hAnsiTheme="minorHAnsi" w:cstheme="minorHAnsi"/>
        </w:rPr>
        <w:t>, F.</w:t>
      </w:r>
      <w:r w:rsidR="00981B64">
        <w:rPr>
          <w:rFonts w:asciiTheme="minorHAnsi" w:hAnsiTheme="minorHAnsi" w:cstheme="minorHAnsi"/>
        </w:rPr>
        <w:t xml:space="preserve"> </w:t>
      </w:r>
      <w:r w:rsidRPr="00F406FC">
        <w:rPr>
          <w:rFonts w:asciiTheme="minorHAnsi" w:hAnsiTheme="minorHAnsi" w:cstheme="minorHAnsi"/>
        </w:rPr>
        <w:t>B. The effect of tropospheric aerosols on the earth’s radiation budget: A parameterization for climate models</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i/>
        </w:rPr>
        <w:t>J</w:t>
      </w:r>
      <w:r w:rsidR="00AD1BEE" w:rsidRPr="00F406FC">
        <w:rPr>
          <w:rFonts w:asciiTheme="minorHAnsi" w:hAnsiTheme="minorHAnsi" w:cstheme="minorHAnsi"/>
          <w:i/>
        </w:rPr>
        <w:t>ournal of</w:t>
      </w:r>
      <w:r w:rsidRPr="00F406FC">
        <w:rPr>
          <w:rFonts w:asciiTheme="minorHAnsi" w:hAnsiTheme="minorHAnsi" w:cstheme="minorHAnsi"/>
          <w:i/>
        </w:rPr>
        <w:t xml:space="preserve"> Atmos</w:t>
      </w:r>
      <w:r w:rsidR="00AD1BEE" w:rsidRPr="00F406FC">
        <w:rPr>
          <w:rFonts w:asciiTheme="minorHAnsi" w:hAnsiTheme="minorHAnsi" w:cstheme="minorHAnsi"/>
          <w:i/>
        </w:rPr>
        <w:t>pheric</w:t>
      </w:r>
      <w:r w:rsidRPr="00F406FC">
        <w:rPr>
          <w:rFonts w:asciiTheme="minorHAnsi" w:hAnsiTheme="minorHAnsi" w:cstheme="minorHAnsi"/>
          <w:i/>
        </w:rPr>
        <w:t xml:space="preserve"> Sci</w:t>
      </w:r>
      <w:r w:rsidR="00AD1BEE" w:rsidRPr="00F406FC">
        <w:rPr>
          <w:rFonts w:asciiTheme="minorHAnsi" w:hAnsiTheme="minorHAnsi" w:cstheme="minorHAnsi"/>
          <w:i/>
        </w:rPr>
        <w:t>ence</w:t>
      </w:r>
      <w:r w:rsidRPr="00F406FC">
        <w:rPr>
          <w:rFonts w:asciiTheme="minorHAnsi" w:hAnsiTheme="minorHAnsi" w:cstheme="minorHAnsi"/>
        </w:rPr>
        <w:t xml:space="preserve">. </w:t>
      </w:r>
      <w:r w:rsidRPr="00981B64">
        <w:rPr>
          <w:rFonts w:asciiTheme="minorHAnsi" w:hAnsiTheme="minorHAnsi" w:cstheme="minorHAnsi"/>
          <w:b/>
        </w:rPr>
        <w:t>40</w:t>
      </w:r>
      <w:r w:rsidRPr="00F406FC">
        <w:rPr>
          <w:rFonts w:asciiTheme="minorHAnsi" w:hAnsiTheme="minorHAnsi" w:cstheme="minorHAnsi"/>
        </w:rPr>
        <w:t>, 116–138</w:t>
      </w:r>
      <w:r w:rsidR="003F6B69" w:rsidRPr="00F406FC">
        <w:rPr>
          <w:rFonts w:asciiTheme="minorHAnsi" w:hAnsiTheme="minorHAnsi" w:cstheme="minorHAnsi"/>
        </w:rPr>
        <w:t xml:space="preserve"> (1983)</w:t>
      </w:r>
      <w:r w:rsidRPr="00F406FC">
        <w:rPr>
          <w:rFonts w:asciiTheme="minorHAnsi" w:hAnsiTheme="minorHAnsi" w:cstheme="minorHAnsi"/>
        </w:rPr>
        <w:t xml:space="preserve">. </w:t>
      </w:r>
    </w:p>
    <w:p w14:paraId="4417B2EE" w14:textId="5CE91172" w:rsidR="00387EAD" w:rsidRPr="00F406FC" w:rsidRDefault="00387EAD" w:rsidP="00F406FC">
      <w:pPr>
        <w:pStyle w:val="ListParagraph"/>
        <w:widowControl/>
        <w:numPr>
          <w:ilvl w:val="0"/>
          <w:numId w:val="26"/>
        </w:numPr>
        <w:snapToGrid w:val="0"/>
        <w:ind w:left="425" w:hanging="425"/>
        <w:contextualSpacing w:val="0"/>
        <w:rPr>
          <w:rFonts w:asciiTheme="minorHAnsi" w:hAnsiTheme="minorHAnsi" w:cstheme="minorHAnsi"/>
          <w:bCs/>
        </w:rPr>
      </w:pPr>
      <w:proofErr w:type="spellStart"/>
      <w:r w:rsidRPr="00F406FC">
        <w:rPr>
          <w:rFonts w:asciiTheme="minorHAnsi" w:hAnsiTheme="minorHAnsi" w:cstheme="minorHAnsi"/>
          <w:bCs/>
        </w:rPr>
        <w:t>Stachlewska</w:t>
      </w:r>
      <w:proofErr w:type="spellEnd"/>
      <w:r w:rsidRPr="00F406FC">
        <w:rPr>
          <w:rFonts w:asciiTheme="minorHAnsi" w:hAnsiTheme="minorHAnsi" w:cstheme="minorHAnsi"/>
          <w:bCs/>
        </w:rPr>
        <w:t>,</w:t>
      </w:r>
      <w:r w:rsidR="00981B64">
        <w:rPr>
          <w:rFonts w:asciiTheme="minorHAnsi" w:hAnsiTheme="minorHAnsi" w:cstheme="minorHAnsi"/>
          <w:bCs/>
        </w:rPr>
        <w:t xml:space="preserve"> I. S.,</w:t>
      </w:r>
      <w:r w:rsidRPr="00F406FC">
        <w:rPr>
          <w:rFonts w:asciiTheme="minorHAnsi" w:hAnsiTheme="minorHAnsi" w:cstheme="minorHAnsi"/>
          <w:bCs/>
        </w:rPr>
        <w:t xml:space="preserve"> </w:t>
      </w:r>
      <w:proofErr w:type="spellStart"/>
      <w:r w:rsidRPr="00F406FC">
        <w:rPr>
          <w:rFonts w:asciiTheme="minorHAnsi" w:hAnsiTheme="minorHAnsi" w:cstheme="minorHAnsi"/>
          <w:bCs/>
        </w:rPr>
        <w:t>Zawadzka</w:t>
      </w:r>
      <w:proofErr w:type="spellEnd"/>
      <w:r w:rsidR="00981B64">
        <w:rPr>
          <w:rFonts w:asciiTheme="minorHAnsi" w:hAnsiTheme="minorHAnsi" w:cstheme="minorHAnsi"/>
          <w:bCs/>
        </w:rPr>
        <w:t>, O.,</w:t>
      </w:r>
      <w:r w:rsidRPr="00F406FC">
        <w:rPr>
          <w:rFonts w:asciiTheme="minorHAnsi" w:hAnsiTheme="minorHAnsi" w:cstheme="minorHAnsi"/>
          <w:bCs/>
        </w:rPr>
        <w:t xml:space="preserve"> </w:t>
      </w:r>
      <w:r w:rsidR="003F6B69" w:rsidRPr="00F406FC">
        <w:rPr>
          <w:rFonts w:asciiTheme="minorHAnsi" w:hAnsiTheme="minorHAnsi" w:cstheme="minorHAnsi"/>
          <w:bCs/>
        </w:rPr>
        <w:t>Engelmann,</w:t>
      </w:r>
      <w:r w:rsidRPr="00F406FC">
        <w:rPr>
          <w:rFonts w:asciiTheme="minorHAnsi" w:hAnsiTheme="minorHAnsi" w:cstheme="minorHAnsi"/>
          <w:bCs/>
        </w:rPr>
        <w:t xml:space="preserve"> </w:t>
      </w:r>
      <w:r w:rsidR="00981B64">
        <w:rPr>
          <w:rFonts w:asciiTheme="minorHAnsi" w:hAnsiTheme="minorHAnsi" w:cstheme="minorHAnsi"/>
          <w:bCs/>
        </w:rPr>
        <w:t xml:space="preserve">R. </w:t>
      </w:r>
      <w:r w:rsidRPr="00F406FC">
        <w:rPr>
          <w:rFonts w:asciiTheme="minorHAnsi" w:hAnsiTheme="minorHAnsi" w:cstheme="minorHAnsi"/>
          <w:bCs/>
        </w:rPr>
        <w:t xml:space="preserve">Effect of Heat Wave Conditions on Aerosol Optical Properties Derived from Satellite and Ground-Based Remote Sensing over Poland, </w:t>
      </w:r>
      <w:r w:rsidRPr="00F406FC">
        <w:rPr>
          <w:rFonts w:asciiTheme="minorHAnsi" w:hAnsiTheme="minorHAnsi" w:cstheme="minorHAnsi"/>
          <w:i/>
        </w:rPr>
        <w:t>Remote Sens</w:t>
      </w:r>
      <w:r w:rsidR="00AD1BEE" w:rsidRPr="00F406FC">
        <w:rPr>
          <w:rFonts w:asciiTheme="minorHAnsi" w:hAnsiTheme="minorHAnsi" w:cstheme="minorHAnsi"/>
          <w:i/>
        </w:rPr>
        <w:t>ing</w:t>
      </w:r>
      <w:r w:rsidR="003F6B69" w:rsidRPr="00F406FC">
        <w:rPr>
          <w:rFonts w:asciiTheme="minorHAnsi" w:hAnsiTheme="minorHAnsi" w:cstheme="minorHAnsi"/>
        </w:rPr>
        <w:t>.</w:t>
      </w:r>
      <w:r w:rsidRPr="00981B64">
        <w:rPr>
          <w:rFonts w:asciiTheme="minorHAnsi" w:hAnsiTheme="minorHAnsi" w:cstheme="minorHAnsi"/>
          <w:b/>
        </w:rPr>
        <w:t xml:space="preserve"> </w:t>
      </w:r>
      <w:r w:rsidRPr="00981B64">
        <w:rPr>
          <w:rFonts w:asciiTheme="minorHAnsi" w:hAnsiTheme="minorHAnsi" w:cstheme="minorHAnsi"/>
          <w:b/>
          <w:bCs/>
        </w:rPr>
        <w:t>9</w:t>
      </w:r>
      <w:r w:rsidRPr="00981B64">
        <w:rPr>
          <w:rFonts w:asciiTheme="minorHAnsi" w:hAnsiTheme="minorHAnsi" w:cstheme="minorHAnsi"/>
          <w:bCs/>
        </w:rPr>
        <w:t>,</w:t>
      </w:r>
      <w:r w:rsidRPr="00F406FC">
        <w:rPr>
          <w:rFonts w:asciiTheme="minorHAnsi" w:hAnsiTheme="minorHAnsi" w:cstheme="minorHAnsi"/>
          <w:bCs/>
        </w:rPr>
        <w:t xml:space="preserve"> 1199</w:t>
      </w:r>
      <w:r w:rsidRPr="00F406FC">
        <w:rPr>
          <w:rFonts w:asciiTheme="minorHAnsi" w:hAnsiTheme="minorHAnsi" w:cstheme="minorHAnsi"/>
        </w:rPr>
        <w:t>; doi</w:t>
      </w:r>
      <w:proofErr w:type="gramStart"/>
      <w:r w:rsidRPr="00F406FC">
        <w:rPr>
          <w:rFonts w:asciiTheme="minorHAnsi" w:hAnsiTheme="minorHAnsi" w:cstheme="minorHAnsi"/>
        </w:rPr>
        <w:t>:10.3390</w:t>
      </w:r>
      <w:proofErr w:type="gramEnd"/>
      <w:r w:rsidRPr="00F406FC">
        <w:rPr>
          <w:rFonts w:asciiTheme="minorHAnsi" w:hAnsiTheme="minorHAnsi" w:cstheme="minorHAnsi"/>
        </w:rPr>
        <w:t>/rs9111199</w:t>
      </w:r>
      <w:r w:rsidR="003F6B69" w:rsidRPr="00F406FC">
        <w:rPr>
          <w:rFonts w:asciiTheme="minorHAnsi" w:hAnsiTheme="minorHAnsi" w:cstheme="minorHAnsi"/>
        </w:rPr>
        <w:t xml:space="preserve"> (2017).</w:t>
      </w:r>
    </w:p>
    <w:p w14:paraId="779A6461" w14:textId="3229A402" w:rsidR="00387EAD" w:rsidRPr="00F406FC" w:rsidRDefault="00387EAD" w:rsidP="00F406FC">
      <w:pPr>
        <w:pStyle w:val="ListParagraph"/>
        <w:widowControl/>
        <w:numPr>
          <w:ilvl w:val="0"/>
          <w:numId w:val="26"/>
        </w:numPr>
        <w:shd w:val="clear" w:color="auto" w:fill="FFFFFF"/>
        <w:autoSpaceDE/>
        <w:autoSpaceDN/>
        <w:snapToGrid w:val="0"/>
        <w:ind w:left="425" w:hanging="425"/>
        <w:contextualSpacing w:val="0"/>
        <w:rPr>
          <w:rFonts w:asciiTheme="minorHAnsi" w:hAnsiTheme="minorHAnsi" w:cstheme="minorHAnsi"/>
          <w:lang w:val="en"/>
        </w:rPr>
      </w:pPr>
      <w:r w:rsidRPr="00F406FC">
        <w:rPr>
          <w:rStyle w:val="enhanced-author"/>
          <w:rFonts w:asciiTheme="minorHAnsi" w:hAnsiTheme="minorHAnsi" w:cstheme="minorHAnsi"/>
          <w:lang w:val="en"/>
        </w:rPr>
        <w:t>Brooks</w:t>
      </w:r>
      <w:r w:rsidR="00B370DC">
        <w:rPr>
          <w:rStyle w:val="enhanced-author"/>
          <w:rFonts w:asciiTheme="minorHAnsi" w:hAnsiTheme="minorHAnsi" w:cstheme="minorHAnsi"/>
          <w:lang w:val="en"/>
        </w:rPr>
        <w:t>, D. R.</w:t>
      </w:r>
      <w:r w:rsidR="00981B64" w:rsidRPr="00F406FC">
        <w:rPr>
          <w:rStyle w:val="enhanced-author"/>
          <w:rFonts w:asciiTheme="minorHAnsi" w:hAnsiTheme="minorHAnsi" w:cstheme="minorHAnsi"/>
          <w:lang w:val="en"/>
        </w:rPr>
        <w:t xml:space="preserve"> </w:t>
      </w:r>
      <w:r w:rsidRPr="00F406FC">
        <w:rPr>
          <w:rFonts w:asciiTheme="minorHAnsi" w:hAnsiTheme="minorHAnsi" w:cstheme="minorHAnsi"/>
          <w:lang w:val="en"/>
        </w:rPr>
        <w:t xml:space="preserve">Development of an inexpensive handheld LED-based Sun photometer for the GLOBE program, </w:t>
      </w:r>
      <w:r w:rsidRPr="00F406FC">
        <w:rPr>
          <w:rFonts w:asciiTheme="minorHAnsi" w:hAnsiTheme="minorHAnsi" w:cstheme="minorHAnsi"/>
          <w:i/>
          <w:lang w:val="en"/>
        </w:rPr>
        <w:t>Journal of Geophysical Research</w:t>
      </w:r>
      <w:r w:rsidR="003F6B69" w:rsidRPr="00F406FC">
        <w:rPr>
          <w:rFonts w:asciiTheme="minorHAnsi" w:hAnsiTheme="minorHAnsi" w:cstheme="minorHAnsi"/>
          <w:lang w:val="en"/>
        </w:rPr>
        <w:t>.</w:t>
      </w:r>
      <w:r w:rsidRPr="00F406FC">
        <w:rPr>
          <w:rFonts w:asciiTheme="minorHAnsi" w:hAnsiTheme="minorHAnsi" w:cstheme="minorHAnsi"/>
          <w:lang w:val="en"/>
        </w:rPr>
        <w:t xml:space="preserve"> </w:t>
      </w:r>
      <w:r w:rsidRPr="00F406FC">
        <w:rPr>
          <w:rFonts w:asciiTheme="minorHAnsi" w:hAnsiTheme="minorHAnsi" w:cstheme="minorHAnsi"/>
          <w:b/>
          <w:lang w:val="en"/>
        </w:rPr>
        <w:t>106</w:t>
      </w:r>
      <w:r w:rsidR="003F6B69" w:rsidRPr="00F406FC">
        <w:rPr>
          <w:rFonts w:asciiTheme="minorHAnsi" w:hAnsiTheme="minorHAnsi" w:cstheme="minorHAnsi"/>
          <w:b/>
          <w:lang w:val="en"/>
        </w:rPr>
        <w:t xml:space="preserve"> </w:t>
      </w:r>
      <w:r w:rsidR="003F6B69" w:rsidRPr="00981B64">
        <w:rPr>
          <w:rFonts w:asciiTheme="minorHAnsi" w:hAnsiTheme="minorHAnsi" w:cstheme="minorHAnsi"/>
          <w:lang w:val="en"/>
        </w:rPr>
        <w:t>(</w:t>
      </w:r>
      <w:r w:rsidRPr="00F406FC">
        <w:rPr>
          <w:rFonts w:asciiTheme="minorHAnsi" w:hAnsiTheme="minorHAnsi" w:cstheme="minorHAnsi"/>
          <w:lang w:val="en"/>
        </w:rPr>
        <w:t>5</w:t>
      </w:r>
      <w:r w:rsidR="003F6B69" w:rsidRPr="00F406FC">
        <w:rPr>
          <w:rFonts w:asciiTheme="minorHAnsi" w:hAnsiTheme="minorHAnsi" w:cstheme="minorHAnsi"/>
          <w:lang w:val="en"/>
        </w:rPr>
        <w:t>)</w:t>
      </w:r>
      <w:r w:rsidRPr="00F406FC">
        <w:rPr>
          <w:rFonts w:asciiTheme="minorHAnsi" w:hAnsiTheme="minorHAnsi" w:cstheme="minorHAnsi"/>
          <w:lang w:val="en"/>
        </w:rPr>
        <w:t>, 4733-4740</w:t>
      </w:r>
      <w:r w:rsidR="003F6B69" w:rsidRPr="00F406FC">
        <w:rPr>
          <w:rFonts w:asciiTheme="minorHAnsi" w:hAnsiTheme="minorHAnsi" w:cstheme="minorHAnsi"/>
          <w:lang w:val="en"/>
        </w:rPr>
        <w:t xml:space="preserve"> (2001).</w:t>
      </w:r>
    </w:p>
    <w:p w14:paraId="0E7E26A9" w14:textId="45E6D6E2" w:rsidR="0035710A" w:rsidRPr="00981B64" w:rsidRDefault="00B370DC" w:rsidP="00F406FC">
      <w:pPr>
        <w:pStyle w:val="ListParagraph"/>
        <w:numPr>
          <w:ilvl w:val="0"/>
          <w:numId w:val="26"/>
        </w:numPr>
        <w:rPr>
          <w:rFonts w:asciiTheme="minorHAnsi" w:hAnsiTheme="minorHAnsi" w:cstheme="minorHAnsi"/>
          <w:b/>
        </w:rPr>
      </w:pPr>
      <w:r>
        <w:rPr>
          <w:rFonts w:asciiTheme="minorHAnsi" w:hAnsiTheme="minorHAnsi" w:cstheme="minorHAnsi"/>
          <w:color w:val="222222"/>
        </w:rPr>
        <w:t xml:space="preserve"> </w:t>
      </w:r>
      <w:proofErr w:type="spellStart"/>
      <w:r w:rsidR="0035710A" w:rsidRPr="00981B64">
        <w:rPr>
          <w:rFonts w:asciiTheme="minorHAnsi" w:hAnsiTheme="minorHAnsi" w:cstheme="minorHAnsi"/>
          <w:color w:val="222222"/>
        </w:rPr>
        <w:t>Sellitto</w:t>
      </w:r>
      <w:proofErr w:type="spellEnd"/>
      <w:r w:rsidR="0035710A" w:rsidRPr="00981B64">
        <w:rPr>
          <w:rFonts w:asciiTheme="minorHAnsi" w:hAnsiTheme="minorHAnsi" w:cstheme="minorHAnsi"/>
          <w:color w:val="222222"/>
        </w:rPr>
        <w:t xml:space="preserve">, P. </w:t>
      </w:r>
      <w:r>
        <w:rPr>
          <w:rFonts w:asciiTheme="minorHAnsi" w:hAnsiTheme="minorHAnsi" w:cstheme="minorHAnsi"/>
          <w:color w:val="222222"/>
        </w:rPr>
        <w:t>et al</w:t>
      </w:r>
      <w:proofErr w:type="gramStart"/>
      <w:r>
        <w:rPr>
          <w:rFonts w:asciiTheme="minorHAnsi" w:hAnsiTheme="minorHAnsi" w:cstheme="minorHAnsi"/>
          <w:color w:val="222222"/>
        </w:rPr>
        <w:t>.</w:t>
      </w:r>
      <w:r w:rsidR="00981B64" w:rsidRPr="00981B64">
        <w:rPr>
          <w:rFonts w:asciiTheme="minorHAnsi" w:hAnsiTheme="minorHAnsi" w:cstheme="minorHAnsi"/>
          <w:color w:val="222222"/>
        </w:rPr>
        <w:t>.</w:t>
      </w:r>
      <w:proofErr w:type="gramEnd"/>
      <w:r w:rsidR="0035710A" w:rsidRPr="00981B64">
        <w:rPr>
          <w:rFonts w:asciiTheme="minorHAnsi" w:hAnsiTheme="minorHAnsi" w:cstheme="minorHAnsi"/>
          <w:color w:val="222222"/>
        </w:rPr>
        <w:t xml:space="preserve"> A novel methodology to determine volcanic aerosols optical properties in the UV and NIR and </w:t>
      </w:r>
      <w:proofErr w:type="spellStart"/>
      <w:r w:rsidR="0035710A" w:rsidRPr="00981B64">
        <w:rPr>
          <w:rFonts w:asciiTheme="minorHAnsi" w:hAnsiTheme="minorHAnsi" w:cstheme="minorHAnsi"/>
          <w:color w:val="222222"/>
        </w:rPr>
        <w:t>Ångström</w:t>
      </w:r>
      <w:proofErr w:type="spellEnd"/>
      <w:r w:rsidR="0035710A" w:rsidRPr="00981B64">
        <w:rPr>
          <w:rFonts w:asciiTheme="minorHAnsi" w:hAnsiTheme="minorHAnsi" w:cstheme="minorHAnsi"/>
          <w:color w:val="222222"/>
        </w:rPr>
        <w:t xml:space="preserve"> parameters using Sun photometry</w:t>
      </w:r>
      <w:r w:rsidR="00981B64" w:rsidRPr="00981B64">
        <w:rPr>
          <w:rFonts w:asciiTheme="minorHAnsi" w:hAnsiTheme="minorHAnsi" w:cstheme="minorHAnsi"/>
          <w:color w:val="222222"/>
        </w:rPr>
        <w:t xml:space="preserve">. </w:t>
      </w:r>
      <w:r w:rsidR="0035710A" w:rsidRPr="00981B64">
        <w:rPr>
          <w:rFonts w:asciiTheme="minorHAnsi" w:hAnsiTheme="minorHAnsi" w:cstheme="minorHAnsi"/>
          <w:i/>
          <w:lang w:val="en"/>
        </w:rPr>
        <w:t>Journal of Geophysical Research Atmospher</w:t>
      </w:r>
      <w:r w:rsidR="00981B64" w:rsidRPr="00981B64">
        <w:rPr>
          <w:rFonts w:asciiTheme="minorHAnsi" w:hAnsiTheme="minorHAnsi" w:cstheme="minorHAnsi"/>
          <w:i/>
          <w:lang w:val="en"/>
        </w:rPr>
        <w:t>e</w:t>
      </w:r>
      <w:r w:rsidR="0035710A" w:rsidRPr="00981B64">
        <w:rPr>
          <w:rFonts w:asciiTheme="minorHAnsi" w:hAnsiTheme="minorHAnsi" w:cstheme="minorHAnsi"/>
          <w:i/>
          <w:lang w:val="en"/>
        </w:rPr>
        <w:t>s.</w:t>
      </w:r>
      <w:r w:rsidR="00981B64" w:rsidRPr="00981B64">
        <w:rPr>
          <w:rFonts w:asciiTheme="minorHAnsi" w:hAnsiTheme="minorHAnsi" w:cstheme="minorHAnsi"/>
          <w:i/>
          <w:lang w:val="en"/>
        </w:rPr>
        <w:t xml:space="preserve"> </w:t>
      </w:r>
      <w:r w:rsidR="0035710A" w:rsidRPr="00981B64">
        <w:rPr>
          <w:rFonts w:asciiTheme="minorHAnsi" w:hAnsiTheme="minorHAnsi" w:cstheme="minorHAnsi"/>
          <w:b/>
          <w:lang w:val="en"/>
        </w:rPr>
        <w:t xml:space="preserve">122 </w:t>
      </w:r>
      <w:r w:rsidR="0035710A" w:rsidRPr="00981B64">
        <w:rPr>
          <w:rFonts w:asciiTheme="minorHAnsi" w:hAnsiTheme="minorHAnsi" w:cstheme="minorHAnsi"/>
          <w:lang w:val="en"/>
        </w:rPr>
        <w:t>(8)</w:t>
      </w:r>
      <w:r w:rsidR="00981B64" w:rsidRPr="00981B64">
        <w:rPr>
          <w:rFonts w:asciiTheme="minorHAnsi" w:hAnsiTheme="minorHAnsi" w:cstheme="minorHAnsi"/>
          <w:lang w:val="en"/>
        </w:rPr>
        <w:t>,</w:t>
      </w:r>
      <w:r w:rsidR="00981B64" w:rsidRPr="00981B64">
        <w:t xml:space="preserve"> </w:t>
      </w:r>
      <w:r w:rsidR="00981B64" w:rsidRPr="00981B64">
        <w:rPr>
          <w:rFonts w:asciiTheme="minorHAnsi" w:hAnsiTheme="minorHAnsi" w:cstheme="minorHAnsi"/>
          <w:lang w:val="en"/>
        </w:rPr>
        <w:t>https://doi.org/10.1002/2017JD026723</w:t>
      </w:r>
      <w:r w:rsidR="00F406FC" w:rsidRPr="00981B64">
        <w:rPr>
          <w:rFonts w:asciiTheme="minorHAnsi" w:hAnsiTheme="minorHAnsi" w:cstheme="minorHAnsi"/>
          <w:lang w:val="en"/>
        </w:rPr>
        <w:t xml:space="preserve"> </w:t>
      </w:r>
      <w:r w:rsidR="0035710A" w:rsidRPr="00981B64">
        <w:rPr>
          <w:rFonts w:asciiTheme="minorHAnsi" w:hAnsiTheme="minorHAnsi" w:cstheme="minorHAnsi"/>
          <w:lang w:val="en"/>
        </w:rPr>
        <w:t>(2017).</w:t>
      </w:r>
    </w:p>
    <w:p w14:paraId="7909CD8D" w14:textId="5FFA4DF7" w:rsidR="00387EAD" w:rsidRPr="00F406FC" w:rsidRDefault="00387EAD" w:rsidP="00F406FC">
      <w:pPr>
        <w:pStyle w:val="ListParagraph"/>
        <w:numPr>
          <w:ilvl w:val="0"/>
          <w:numId w:val="26"/>
        </w:numPr>
        <w:tabs>
          <w:tab w:val="left" w:pos="472"/>
        </w:tabs>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Schmid</w:t>
      </w:r>
      <w:proofErr w:type="spellEnd"/>
      <w:r w:rsidRPr="00F406FC">
        <w:rPr>
          <w:rFonts w:asciiTheme="minorHAnsi" w:hAnsiTheme="minorHAnsi" w:cstheme="minorHAnsi"/>
        </w:rPr>
        <w:t>, B.</w:t>
      </w:r>
      <w:r w:rsidR="00B370DC">
        <w:rPr>
          <w:rFonts w:asciiTheme="minorHAnsi" w:hAnsiTheme="minorHAnsi" w:cstheme="minorHAnsi"/>
        </w:rPr>
        <w:t>,</w:t>
      </w:r>
      <w:r w:rsidRPr="00F406FC">
        <w:rPr>
          <w:rFonts w:asciiTheme="minorHAnsi" w:hAnsiTheme="minorHAnsi" w:cstheme="minorHAnsi"/>
        </w:rPr>
        <w:t xml:space="preserve"> </w:t>
      </w:r>
      <w:proofErr w:type="spellStart"/>
      <w:r w:rsidRPr="00F406FC">
        <w:rPr>
          <w:rFonts w:asciiTheme="minorHAnsi" w:hAnsiTheme="minorHAnsi" w:cstheme="minorHAnsi"/>
        </w:rPr>
        <w:t>Wehrli</w:t>
      </w:r>
      <w:proofErr w:type="spellEnd"/>
      <w:r w:rsidRPr="00F406FC">
        <w:rPr>
          <w:rFonts w:asciiTheme="minorHAnsi" w:hAnsiTheme="minorHAnsi" w:cstheme="minorHAnsi"/>
        </w:rPr>
        <w:t xml:space="preserve">, C., Comparison of Sun photometer calibration by use of the Langley technique and the standard lamp. </w:t>
      </w:r>
      <w:r w:rsidRPr="00F406FC">
        <w:rPr>
          <w:rFonts w:asciiTheme="minorHAnsi" w:hAnsiTheme="minorHAnsi" w:cstheme="minorHAnsi"/>
          <w:i/>
        </w:rPr>
        <w:t>Applied Optics</w:t>
      </w:r>
      <w:r w:rsidR="003F6B69" w:rsidRPr="00F406FC">
        <w:rPr>
          <w:rFonts w:asciiTheme="minorHAnsi" w:hAnsiTheme="minorHAnsi" w:cstheme="minorHAnsi"/>
        </w:rPr>
        <w:t>.</w:t>
      </w:r>
      <w:r w:rsidR="005C692D" w:rsidRPr="00F406FC">
        <w:rPr>
          <w:rFonts w:asciiTheme="minorHAnsi" w:hAnsiTheme="minorHAnsi" w:cstheme="minorHAnsi"/>
        </w:rPr>
        <w:t xml:space="preserve"> </w:t>
      </w:r>
      <w:r w:rsidRPr="00981B64">
        <w:rPr>
          <w:rFonts w:asciiTheme="minorHAnsi" w:hAnsiTheme="minorHAnsi" w:cstheme="minorHAnsi"/>
          <w:b/>
        </w:rPr>
        <w:t>34</w:t>
      </w:r>
      <w:r w:rsidRPr="00981B64">
        <w:rPr>
          <w:rFonts w:asciiTheme="minorHAnsi" w:hAnsiTheme="minorHAnsi" w:cstheme="minorHAnsi"/>
        </w:rPr>
        <w:t>,</w:t>
      </w:r>
      <w:r w:rsidRPr="00F406FC">
        <w:rPr>
          <w:rFonts w:asciiTheme="minorHAnsi" w:hAnsiTheme="minorHAnsi" w:cstheme="minorHAnsi"/>
        </w:rPr>
        <w:t xml:space="preserve"> 45014512</w:t>
      </w:r>
      <w:r w:rsidR="003F6B69" w:rsidRPr="00F406FC">
        <w:rPr>
          <w:rFonts w:asciiTheme="minorHAnsi" w:hAnsiTheme="minorHAnsi" w:cstheme="minorHAnsi"/>
        </w:rPr>
        <w:t xml:space="preserve"> (1995)</w:t>
      </w:r>
      <w:r w:rsidRPr="00F406FC">
        <w:rPr>
          <w:rFonts w:asciiTheme="minorHAnsi" w:hAnsiTheme="minorHAnsi" w:cstheme="minorHAnsi"/>
        </w:rPr>
        <w:t>.</w:t>
      </w:r>
    </w:p>
    <w:p w14:paraId="081FA538" w14:textId="208DF13F" w:rsidR="00387EAD" w:rsidRPr="00F406FC" w:rsidRDefault="00387EAD" w:rsidP="00F406FC">
      <w:pPr>
        <w:pStyle w:val="ListParagraph"/>
        <w:numPr>
          <w:ilvl w:val="0"/>
          <w:numId w:val="26"/>
        </w:numPr>
        <w:tabs>
          <w:tab w:val="left" w:pos="472"/>
        </w:tabs>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Shiobara</w:t>
      </w:r>
      <w:proofErr w:type="spellEnd"/>
      <w:r w:rsidRPr="00F406FC">
        <w:rPr>
          <w:rFonts w:asciiTheme="minorHAnsi" w:hAnsiTheme="minorHAnsi" w:cstheme="minorHAnsi"/>
        </w:rPr>
        <w:t xml:space="preserve">, M., </w:t>
      </w:r>
      <w:proofErr w:type="spellStart"/>
      <w:r w:rsidRPr="00F406FC">
        <w:rPr>
          <w:rFonts w:asciiTheme="minorHAnsi" w:hAnsiTheme="minorHAnsi" w:cstheme="minorHAnsi"/>
        </w:rPr>
        <w:t>Spinhirne</w:t>
      </w:r>
      <w:proofErr w:type="spellEnd"/>
      <w:r w:rsidRPr="00F406FC">
        <w:rPr>
          <w:rFonts w:asciiTheme="minorHAnsi" w:hAnsiTheme="minorHAnsi" w:cstheme="minorHAnsi"/>
        </w:rPr>
        <w:t>, J.</w:t>
      </w:r>
      <w:r w:rsidR="00B370DC">
        <w:rPr>
          <w:rFonts w:asciiTheme="minorHAnsi" w:hAnsiTheme="minorHAnsi" w:cstheme="minorHAnsi"/>
        </w:rPr>
        <w:t xml:space="preserve"> </w:t>
      </w:r>
      <w:r w:rsidRPr="00F406FC">
        <w:rPr>
          <w:rFonts w:asciiTheme="minorHAnsi" w:hAnsiTheme="minorHAnsi" w:cstheme="minorHAnsi"/>
        </w:rPr>
        <w:t>D., Uchiyama, A., Asano,</w:t>
      </w:r>
      <w:r w:rsidR="00981B64">
        <w:rPr>
          <w:rFonts w:asciiTheme="minorHAnsi" w:hAnsiTheme="minorHAnsi" w:cstheme="minorHAnsi"/>
        </w:rPr>
        <w:t xml:space="preserve"> </w:t>
      </w:r>
      <w:r w:rsidRPr="00F406FC">
        <w:rPr>
          <w:rFonts w:asciiTheme="minorHAnsi" w:hAnsiTheme="minorHAnsi" w:cstheme="minorHAnsi"/>
        </w:rPr>
        <w:t>S</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rPr>
        <w:t>Optical depth measurements of aerosol, cloud and water vapor using sun photometers during the</w:t>
      </w:r>
      <w:r w:rsidRPr="00F406FC">
        <w:rPr>
          <w:rFonts w:asciiTheme="minorHAnsi" w:hAnsiTheme="minorHAnsi" w:cstheme="minorHAnsi"/>
          <w:spacing w:val="-17"/>
        </w:rPr>
        <w:t xml:space="preserve"> </w:t>
      </w:r>
      <w:r w:rsidRPr="00F406FC">
        <w:rPr>
          <w:rFonts w:asciiTheme="minorHAnsi" w:hAnsiTheme="minorHAnsi" w:cstheme="minorHAnsi"/>
        </w:rPr>
        <w:t xml:space="preserve">FIRE Cirrus </w:t>
      </w:r>
      <w:r w:rsidRPr="00F406FC">
        <w:rPr>
          <w:rFonts w:asciiTheme="minorHAnsi" w:hAnsiTheme="minorHAnsi" w:cstheme="minorHAnsi"/>
          <w:spacing w:val="-2"/>
        </w:rPr>
        <w:t xml:space="preserve">IFO </w:t>
      </w:r>
      <w:r w:rsidRPr="00F406FC">
        <w:rPr>
          <w:rFonts w:asciiTheme="minorHAnsi" w:hAnsiTheme="minorHAnsi" w:cstheme="minorHAnsi"/>
        </w:rPr>
        <w:t xml:space="preserve">II. </w:t>
      </w:r>
      <w:r w:rsidRPr="00F406FC">
        <w:rPr>
          <w:rFonts w:asciiTheme="minorHAnsi" w:hAnsiTheme="minorHAnsi" w:cstheme="minorHAnsi"/>
          <w:i/>
        </w:rPr>
        <w:t>Journal of Applied Meteorolog</w:t>
      </w:r>
      <w:r w:rsidRPr="00981B64">
        <w:rPr>
          <w:rFonts w:asciiTheme="minorHAnsi" w:hAnsiTheme="minorHAnsi" w:cstheme="minorHAnsi"/>
        </w:rPr>
        <w:t>y</w:t>
      </w:r>
      <w:r w:rsidR="005C692D" w:rsidRPr="00981B64">
        <w:rPr>
          <w:rFonts w:asciiTheme="minorHAnsi" w:hAnsiTheme="minorHAnsi" w:cstheme="minorHAnsi"/>
        </w:rPr>
        <w:t>.</w:t>
      </w:r>
      <w:r w:rsidRPr="00981B64">
        <w:rPr>
          <w:rFonts w:asciiTheme="minorHAnsi" w:hAnsiTheme="minorHAnsi" w:cstheme="minorHAnsi"/>
        </w:rPr>
        <w:t xml:space="preserve"> </w:t>
      </w:r>
      <w:r w:rsidRPr="00981B64">
        <w:rPr>
          <w:rFonts w:asciiTheme="minorHAnsi" w:hAnsiTheme="minorHAnsi" w:cstheme="minorHAnsi"/>
          <w:b/>
        </w:rPr>
        <w:t>35</w:t>
      </w:r>
      <w:r w:rsidRPr="00981B64">
        <w:rPr>
          <w:rFonts w:asciiTheme="minorHAnsi" w:hAnsiTheme="minorHAnsi" w:cstheme="minorHAnsi"/>
        </w:rPr>
        <w:t xml:space="preserve">, </w:t>
      </w:r>
      <w:r w:rsidRPr="00F406FC">
        <w:rPr>
          <w:rFonts w:asciiTheme="minorHAnsi" w:hAnsiTheme="minorHAnsi" w:cstheme="minorHAnsi"/>
        </w:rPr>
        <w:t>364</w:t>
      </w:r>
      <w:r w:rsidRPr="00F406FC">
        <w:rPr>
          <w:rFonts w:asciiTheme="minorHAnsi" w:hAnsiTheme="minorHAnsi" w:cstheme="minorHAnsi"/>
          <w:i/>
        </w:rPr>
        <w:t>–</w:t>
      </w:r>
      <w:r w:rsidR="00981B64">
        <w:rPr>
          <w:rFonts w:asciiTheme="minorHAnsi" w:hAnsiTheme="minorHAnsi" w:cstheme="minorHAnsi"/>
        </w:rPr>
        <w:t>36</w:t>
      </w:r>
      <w:r w:rsidRPr="00F406FC">
        <w:rPr>
          <w:rFonts w:asciiTheme="minorHAnsi" w:hAnsiTheme="minorHAnsi" w:cstheme="minorHAnsi"/>
        </w:rPr>
        <w:t>6</w:t>
      </w:r>
      <w:r w:rsidR="005C692D" w:rsidRPr="00F406FC">
        <w:rPr>
          <w:rFonts w:asciiTheme="minorHAnsi" w:hAnsiTheme="minorHAnsi" w:cstheme="minorHAnsi"/>
        </w:rPr>
        <w:t xml:space="preserve"> (1991)</w:t>
      </w:r>
      <w:r w:rsidRPr="00F406FC">
        <w:rPr>
          <w:rFonts w:asciiTheme="minorHAnsi" w:hAnsiTheme="minorHAnsi" w:cstheme="minorHAnsi"/>
        </w:rPr>
        <w:t>.</w:t>
      </w:r>
    </w:p>
    <w:p w14:paraId="411206B9" w14:textId="67751095"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Aïssani</w:t>
      </w:r>
      <w:proofErr w:type="spellEnd"/>
      <w:r w:rsidR="00B370DC">
        <w:rPr>
          <w:rFonts w:asciiTheme="minorHAnsi" w:hAnsiTheme="minorHAnsi" w:cstheme="minorHAnsi"/>
        </w:rPr>
        <w:t>, O.,</w:t>
      </w:r>
      <w:r w:rsidRPr="00F406FC">
        <w:rPr>
          <w:rFonts w:asciiTheme="minorHAnsi" w:hAnsiTheme="minorHAnsi" w:cstheme="minorHAnsi"/>
        </w:rPr>
        <w:t xml:space="preserve"> </w:t>
      </w:r>
      <w:proofErr w:type="spellStart"/>
      <w:r w:rsidRPr="00F406FC">
        <w:rPr>
          <w:rFonts w:asciiTheme="minorHAnsi" w:hAnsiTheme="minorHAnsi" w:cstheme="minorHAnsi"/>
        </w:rPr>
        <w:t>Mokhnache</w:t>
      </w:r>
      <w:proofErr w:type="spellEnd"/>
      <w:r w:rsidRPr="00F406FC">
        <w:rPr>
          <w:rFonts w:asciiTheme="minorHAnsi" w:hAnsiTheme="minorHAnsi" w:cstheme="minorHAnsi"/>
        </w:rPr>
        <w:t>,</w:t>
      </w:r>
      <w:r w:rsidR="00B370DC">
        <w:rPr>
          <w:rFonts w:asciiTheme="minorHAnsi" w:hAnsiTheme="minorHAnsi" w:cstheme="minorHAnsi"/>
        </w:rPr>
        <w:t xml:space="preserve"> A.</w:t>
      </w:r>
      <w:r w:rsidRPr="00F406FC">
        <w:rPr>
          <w:rFonts w:asciiTheme="minorHAnsi" w:hAnsiTheme="minorHAnsi" w:cstheme="minorHAnsi"/>
        </w:rPr>
        <w:t xml:space="preserve"> Aerosol size distribution retrieved from optical depth measurements in Tamanrasset and Blida</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i/>
        </w:rPr>
        <w:t xml:space="preserve">Revue des Energies </w:t>
      </w:r>
      <w:proofErr w:type="spellStart"/>
      <w:r w:rsidRPr="00F406FC">
        <w:rPr>
          <w:rFonts w:asciiTheme="minorHAnsi" w:hAnsiTheme="minorHAnsi" w:cstheme="minorHAnsi"/>
          <w:i/>
        </w:rPr>
        <w:t>Renouvelables</w:t>
      </w:r>
      <w:proofErr w:type="spellEnd"/>
      <w:r w:rsidR="005C692D" w:rsidRPr="00F406FC">
        <w:rPr>
          <w:rFonts w:asciiTheme="minorHAnsi" w:hAnsiTheme="minorHAnsi" w:cstheme="minorHAnsi"/>
          <w:i/>
        </w:rPr>
        <w:t>.</w:t>
      </w:r>
      <w:r w:rsidRPr="00F406FC">
        <w:rPr>
          <w:rFonts w:asciiTheme="minorHAnsi" w:hAnsiTheme="minorHAnsi" w:cstheme="minorHAnsi"/>
          <w:i/>
        </w:rPr>
        <w:t xml:space="preserve"> </w:t>
      </w:r>
      <w:r w:rsidRPr="00F406FC">
        <w:rPr>
          <w:rFonts w:asciiTheme="minorHAnsi" w:hAnsiTheme="minorHAnsi" w:cstheme="minorHAnsi"/>
          <w:b/>
        </w:rPr>
        <w:t>15</w:t>
      </w:r>
      <w:r w:rsidR="00880F73" w:rsidRPr="00F406FC">
        <w:rPr>
          <w:rFonts w:asciiTheme="minorHAnsi" w:hAnsiTheme="minorHAnsi" w:cstheme="minorHAnsi"/>
          <w:b/>
        </w:rPr>
        <w:t xml:space="preserve"> </w:t>
      </w:r>
      <w:r w:rsidR="00880F73" w:rsidRPr="00F406FC">
        <w:rPr>
          <w:rFonts w:asciiTheme="minorHAnsi" w:hAnsiTheme="minorHAnsi" w:cstheme="minorHAnsi"/>
        </w:rPr>
        <w:t>(2)</w:t>
      </w:r>
      <w:r w:rsidRPr="00F406FC">
        <w:rPr>
          <w:rFonts w:asciiTheme="minorHAnsi" w:hAnsiTheme="minorHAnsi" w:cstheme="minorHAnsi"/>
        </w:rPr>
        <w:t>,</w:t>
      </w:r>
      <w:r w:rsidR="00880F73" w:rsidRPr="00F406FC">
        <w:rPr>
          <w:rFonts w:asciiTheme="minorHAnsi" w:hAnsiTheme="minorHAnsi" w:cstheme="minorHAnsi"/>
        </w:rPr>
        <w:t xml:space="preserve"> </w:t>
      </w:r>
      <w:r w:rsidRPr="00F406FC">
        <w:rPr>
          <w:rFonts w:asciiTheme="minorHAnsi" w:hAnsiTheme="minorHAnsi" w:cstheme="minorHAnsi"/>
        </w:rPr>
        <w:t>207 – 218</w:t>
      </w:r>
      <w:r w:rsidR="005C692D" w:rsidRPr="00F406FC">
        <w:rPr>
          <w:rFonts w:asciiTheme="minorHAnsi" w:hAnsiTheme="minorHAnsi" w:cstheme="minorHAnsi"/>
        </w:rPr>
        <w:t xml:space="preserve"> (2012)</w:t>
      </w:r>
    </w:p>
    <w:p w14:paraId="6B98B594" w14:textId="110A04A4"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rPr>
      </w:pPr>
      <w:r w:rsidRPr="00F406FC">
        <w:rPr>
          <w:rFonts w:asciiTheme="minorHAnsi" w:hAnsiTheme="minorHAnsi" w:cstheme="minorHAnsi"/>
        </w:rPr>
        <w:t>Bucholtz, A. Rayleigh-scattering calculations for the terrestrial atmosphere</w:t>
      </w:r>
      <w:r w:rsidR="00981B64">
        <w:rPr>
          <w:rFonts w:asciiTheme="minorHAnsi" w:hAnsiTheme="minorHAnsi" w:cstheme="minorHAnsi"/>
        </w:rPr>
        <w:t>.</w:t>
      </w:r>
      <w:r w:rsidR="00981B64" w:rsidRPr="00F406FC">
        <w:rPr>
          <w:rFonts w:asciiTheme="minorHAnsi" w:hAnsiTheme="minorHAnsi" w:cstheme="minorHAnsi"/>
        </w:rPr>
        <w:t xml:space="preserve"> </w:t>
      </w:r>
      <w:r w:rsidRPr="00F406FC">
        <w:rPr>
          <w:rFonts w:asciiTheme="minorHAnsi" w:hAnsiTheme="minorHAnsi" w:cstheme="minorHAnsi"/>
          <w:i/>
        </w:rPr>
        <w:t>Appl</w:t>
      </w:r>
      <w:r w:rsidR="00F74ACD" w:rsidRPr="00F406FC">
        <w:rPr>
          <w:rFonts w:asciiTheme="minorHAnsi" w:hAnsiTheme="minorHAnsi" w:cstheme="minorHAnsi"/>
          <w:i/>
        </w:rPr>
        <w:t>ied</w:t>
      </w:r>
      <w:r w:rsidRPr="00F406FC">
        <w:rPr>
          <w:rFonts w:asciiTheme="minorHAnsi" w:hAnsiTheme="minorHAnsi" w:cstheme="minorHAnsi"/>
          <w:i/>
        </w:rPr>
        <w:t xml:space="preserve"> Opt</w:t>
      </w:r>
      <w:r w:rsidR="009C5E3F" w:rsidRPr="00F406FC">
        <w:rPr>
          <w:rFonts w:asciiTheme="minorHAnsi" w:hAnsiTheme="minorHAnsi" w:cstheme="minorHAnsi"/>
          <w:i/>
        </w:rPr>
        <w:t>ics</w:t>
      </w:r>
      <w:r w:rsidRPr="00F406FC">
        <w:rPr>
          <w:rFonts w:asciiTheme="minorHAnsi" w:hAnsiTheme="minorHAnsi" w:cstheme="minorHAnsi"/>
        </w:rPr>
        <w:t xml:space="preserve">. </w:t>
      </w:r>
      <w:r w:rsidRPr="00F406FC">
        <w:rPr>
          <w:rFonts w:asciiTheme="minorHAnsi" w:hAnsiTheme="minorHAnsi" w:cstheme="minorHAnsi"/>
          <w:b/>
        </w:rPr>
        <w:t>34</w:t>
      </w:r>
      <w:r w:rsidRPr="00F406FC">
        <w:rPr>
          <w:rFonts w:asciiTheme="minorHAnsi" w:hAnsiTheme="minorHAnsi" w:cstheme="minorHAnsi"/>
        </w:rPr>
        <w:t>, 2765</w:t>
      </w:r>
      <w:r w:rsidR="00981B64">
        <w:rPr>
          <w:rFonts w:asciiTheme="minorHAnsi" w:hAnsiTheme="minorHAnsi" w:cstheme="minorHAnsi"/>
        </w:rPr>
        <w:t>–</w:t>
      </w:r>
      <w:r w:rsidRPr="00F406FC">
        <w:rPr>
          <w:rFonts w:asciiTheme="minorHAnsi" w:hAnsiTheme="minorHAnsi" w:cstheme="minorHAnsi"/>
        </w:rPr>
        <w:t>2773</w:t>
      </w:r>
      <w:r w:rsidR="00981B64">
        <w:rPr>
          <w:rFonts w:asciiTheme="minorHAnsi" w:hAnsiTheme="minorHAnsi" w:cstheme="minorHAnsi"/>
        </w:rPr>
        <w:t xml:space="preserve"> </w:t>
      </w:r>
      <w:r w:rsidR="00880F73" w:rsidRPr="00F406FC">
        <w:rPr>
          <w:rFonts w:asciiTheme="minorHAnsi" w:hAnsiTheme="minorHAnsi" w:cstheme="minorHAnsi"/>
        </w:rPr>
        <w:t>(1995)</w:t>
      </w:r>
    </w:p>
    <w:p w14:paraId="3635A2BD" w14:textId="4860C4B8" w:rsidR="00F54CE4" w:rsidRPr="00F406FC" w:rsidRDefault="00B370DC" w:rsidP="00F406FC">
      <w:pPr>
        <w:pStyle w:val="ListParagraph"/>
        <w:numPr>
          <w:ilvl w:val="0"/>
          <w:numId w:val="26"/>
        </w:numPr>
        <w:rPr>
          <w:rFonts w:asciiTheme="minorHAnsi" w:hAnsiTheme="minorHAnsi" w:cstheme="minorHAnsi"/>
          <w:i/>
        </w:rPr>
      </w:pPr>
      <w:r>
        <w:rPr>
          <w:rFonts w:asciiTheme="minorHAnsi" w:hAnsiTheme="minorHAnsi" w:cstheme="minorHAnsi"/>
        </w:rPr>
        <w:t xml:space="preserve"> </w:t>
      </w:r>
      <w:r w:rsidR="00F54CE4" w:rsidRPr="00F406FC">
        <w:rPr>
          <w:rFonts w:asciiTheme="minorHAnsi" w:hAnsiTheme="minorHAnsi" w:cstheme="minorHAnsi"/>
        </w:rPr>
        <w:t>Brooks,</w:t>
      </w:r>
      <w:r>
        <w:rPr>
          <w:rFonts w:asciiTheme="minorHAnsi" w:hAnsiTheme="minorHAnsi" w:cstheme="minorHAnsi"/>
        </w:rPr>
        <w:t xml:space="preserve"> D. R.</w:t>
      </w:r>
      <w:r w:rsidR="00F54CE4" w:rsidRPr="00F406FC">
        <w:rPr>
          <w:rFonts w:asciiTheme="minorHAnsi" w:hAnsiTheme="minorHAnsi" w:cstheme="minorHAnsi"/>
        </w:rPr>
        <w:t xml:space="preserve"> Monitoring Solar Radiation and Its Transmission through the Atmosphere. </w:t>
      </w:r>
      <w:r w:rsidR="00F54CE4" w:rsidRPr="00F406FC">
        <w:rPr>
          <w:rFonts w:asciiTheme="minorHAnsi" w:hAnsiTheme="minorHAnsi" w:cstheme="minorHAnsi"/>
          <w:i/>
        </w:rPr>
        <w:t xml:space="preserve">The GLOBE Program's Aerosols, Water Vapor, and UVA Monitoring </w:t>
      </w:r>
      <w:r w:rsidR="00E5291A" w:rsidRPr="00F406FC">
        <w:rPr>
          <w:rFonts w:asciiTheme="minorHAnsi" w:hAnsiTheme="minorHAnsi" w:cstheme="minorHAnsi"/>
          <w:i/>
        </w:rPr>
        <w:t>Projects.</w:t>
      </w:r>
      <w:r w:rsidR="00E5291A" w:rsidRPr="00F406FC">
        <w:rPr>
          <w:rFonts w:asciiTheme="minorHAnsi" w:hAnsiTheme="minorHAnsi" w:cstheme="minorHAnsi"/>
        </w:rPr>
        <w:t xml:space="preserve"> (</w:t>
      </w:r>
      <w:r w:rsidR="00F54CE4" w:rsidRPr="00F406FC">
        <w:rPr>
          <w:rFonts w:asciiTheme="minorHAnsi" w:hAnsiTheme="minorHAnsi" w:cstheme="minorHAnsi"/>
        </w:rPr>
        <w:t>2006)</w:t>
      </w:r>
    </w:p>
    <w:p w14:paraId="5C7AEED1" w14:textId="4367A913" w:rsidR="00387EAD" w:rsidRPr="00F406FC" w:rsidRDefault="00387EAD" w:rsidP="00F406FC">
      <w:pPr>
        <w:pStyle w:val="ListParagraph"/>
        <w:widowControl/>
        <w:numPr>
          <w:ilvl w:val="0"/>
          <w:numId w:val="26"/>
        </w:numPr>
        <w:autoSpaceDE/>
        <w:autoSpaceDN/>
        <w:snapToGrid w:val="0"/>
        <w:ind w:left="425" w:hanging="425"/>
        <w:contextualSpacing w:val="0"/>
        <w:rPr>
          <w:rFonts w:asciiTheme="minorHAnsi" w:hAnsiTheme="minorHAnsi" w:cstheme="minorHAnsi"/>
        </w:rPr>
      </w:pPr>
      <w:proofErr w:type="spellStart"/>
      <w:r w:rsidRPr="00F406FC">
        <w:rPr>
          <w:rFonts w:asciiTheme="minorHAnsi" w:hAnsiTheme="minorHAnsi" w:cstheme="minorHAnsi"/>
        </w:rPr>
        <w:t>Holben</w:t>
      </w:r>
      <w:proofErr w:type="spellEnd"/>
      <w:r w:rsidRPr="00F406FC">
        <w:rPr>
          <w:rFonts w:asciiTheme="minorHAnsi" w:hAnsiTheme="minorHAnsi" w:cstheme="minorHAnsi"/>
        </w:rPr>
        <w:t>, B. N. et al. AERONET – A federated instrument network and data archive for aerosol characterization</w:t>
      </w:r>
      <w:r w:rsidR="00981B64">
        <w:rPr>
          <w:rFonts w:asciiTheme="minorHAnsi" w:hAnsiTheme="minorHAnsi" w:cstheme="minorHAnsi"/>
        </w:rPr>
        <w:t>.</w:t>
      </w:r>
      <w:r w:rsidRPr="00F406FC">
        <w:rPr>
          <w:rFonts w:asciiTheme="minorHAnsi" w:hAnsiTheme="minorHAnsi" w:cstheme="minorHAnsi"/>
        </w:rPr>
        <w:t xml:space="preserve"> </w:t>
      </w:r>
      <w:r w:rsidRPr="00F406FC">
        <w:rPr>
          <w:rFonts w:asciiTheme="minorHAnsi" w:hAnsiTheme="minorHAnsi" w:cstheme="minorHAnsi"/>
          <w:i/>
        </w:rPr>
        <w:t>Remote Sensing of the Environment</w:t>
      </w:r>
      <w:r w:rsidR="00880F73" w:rsidRPr="00F406FC">
        <w:rPr>
          <w:rFonts w:asciiTheme="minorHAnsi" w:hAnsiTheme="minorHAnsi" w:cstheme="minorHAnsi"/>
          <w:i/>
        </w:rPr>
        <w:t>.</w:t>
      </w:r>
      <w:r w:rsidR="00981B64" w:rsidRPr="00981B64">
        <w:rPr>
          <w:rFonts w:asciiTheme="minorHAnsi" w:hAnsiTheme="minorHAnsi" w:cstheme="minorHAnsi"/>
        </w:rPr>
        <w:t xml:space="preserve"> </w:t>
      </w:r>
      <w:r w:rsidRPr="00981B64">
        <w:rPr>
          <w:rFonts w:asciiTheme="minorHAnsi" w:hAnsiTheme="minorHAnsi" w:cstheme="minorHAnsi"/>
          <w:b/>
        </w:rPr>
        <w:t>66</w:t>
      </w:r>
      <w:r w:rsidRPr="00981B64">
        <w:rPr>
          <w:rFonts w:asciiTheme="minorHAnsi" w:hAnsiTheme="minorHAnsi" w:cstheme="minorHAnsi"/>
        </w:rPr>
        <w:t xml:space="preserve">, </w:t>
      </w:r>
      <w:r w:rsidRPr="00F406FC">
        <w:rPr>
          <w:rFonts w:asciiTheme="minorHAnsi" w:hAnsiTheme="minorHAnsi" w:cstheme="minorHAnsi"/>
        </w:rPr>
        <w:t>1</w:t>
      </w:r>
      <w:r w:rsidR="00981B64">
        <w:rPr>
          <w:rFonts w:asciiTheme="minorHAnsi" w:hAnsiTheme="minorHAnsi" w:cstheme="minorHAnsi"/>
        </w:rPr>
        <w:t>–</w:t>
      </w:r>
      <w:r w:rsidRPr="00F406FC">
        <w:rPr>
          <w:rFonts w:asciiTheme="minorHAnsi" w:hAnsiTheme="minorHAnsi" w:cstheme="minorHAnsi"/>
        </w:rPr>
        <w:t>16</w:t>
      </w:r>
      <w:r w:rsidR="00880F73" w:rsidRPr="00F406FC">
        <w:rPr>
          <w:rFonts w:asciiTheme="minorHAnsi" w:hAnsiTheme="minorHAnsi" w:cstheme="minorHAnsi"/>
        </w:rPr>
        <w:t xml:space="preserve"> (1998).</w:t>
      </w:r>
      <w:r w:rsidRPr="00F406FC">
        <w:rPr>
          <w:rFonts w:asciiTheme="minorHAnsi" w:hAnsiTheme="minorHAnsi" w:cstheme="minorHAnsi"/>
        </w:rPr>
        <w:t xml:space="preserve"> </w:t>
      </w:r>
    </w:p>
    <w:p w14:paraId="42B5DA47" w14:textId="325C2DCE"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r w:rsidRPr="00F406FC">
        <w:rPr>
          <w:rFonts w:asciiTheme="minorHAnsi" w:hAnsiTheme="minorHAnsi" w:cstheme="minorHAnsi"/>
          <w:color w:val="auto"/>
        </w:rPr>
        <w:t xml:space="preserve">Toledo, </w:t>
      </w:r>
      <w:r w:rsidR="00B370DC">
        <w:rPr>
          <w:rFonts w:asciiTheme="minorHAnsi" w:hAnsiTheme="minorHAnsi" w:cstheme="minorHAnsi"/>
          <w:color w:val="auto"/>
        </w:rPr>
        <w:t xml:space="preserve">F. et al. </w:t>
      </w:r>
      <w:r w:rsidRPr="00F406FC">
        <w:rPr>
          <w:rFonts w:asciiTheme="minorHAnsi" w:hAnsiTheme="minorHAnsi" w:cstheme="minorHAnsi"/>
          <w:color w:val="auto"/>
        </w:rPr>
        <w:t xml:space="preserve">AOT retrieval procedure for distributed measurements with low-cost Sun photometers. </w:t>
      </w:r>
      <w:r w:rsidRPr="00F406FC">
        <w:rPr>
          <w:rFonts w:asciiTheme="minorHAnsi" w:hAnsiTheme="minorHAnsi" w:cstheme="minorHAnsi"/>
          <w:i/>
          <w:color w:val="auto"/>
        </w:rPr>
        <w:t>Journal of Geophysical Research Atmospheres</w:t>
      </w:r>
      <w:r w:rsidR="00BB2894" w:rsidRPr="00F406FC">
        <w:rPr>
          <w:rFonts w:asciiTheme="minorHAnsi" w:hAnsiTheme="minorHAnsi" w:cstheme="minorHAnsi"/>
          <w:color w:val="auto"/>
        </w:rPr>
        <w:t>.</w:t>
      </w:r>
      <w:r w:rsidR="00981B64">
        <w:rPr>
          <w:rFonts w:asciiTheme="minorHAnsi" w:hAnsiTheme="minorHAnsi" w:cstheme="minorHAnsi"/>
          <w:color w:val="auto"/>
        </w:rPr>
        <w:t xml:space="preserve"> </w:t>
      </w:r>
      <w:r w:rsidRPr="00F406FC">
        <w:rPr>
          <w:rFonts w:asciiTheme="minorHAnsi" w:hAnsiTheme="minorHAnsi" w:cstheme="minorHAnsi"/>
          <w:b/>
          <w:color w:val="auto"/>
        </w:rPr>
        <w:t>123</w:t>
      </w:r>
      <w:r w:rsidRPr="00F406FC">
        <w:rPr>
          <w:rFonts w:asciiTheme="minorHAnsi" w:hAnsiTheme="minorHAnsi" w:cstheme="minorHAnsi"/>
          <w:color w:val="auto"/>
        </w:rPr>
        <w:t>, 1113–1131, (2017).</w:t>
      </w:r>
    </w:p>
    <w:p w14:paraId="388844EE" w14:textId="1555FFC5"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r w:rsidRPr="00F406FC">
        <w:rPr>
          <w:rFonts w:asciiTheme="minorHAnsi" w:hAnsiTheme="minorHAnsi" w:cstheme="minorHAnsi"/>
          <w:color w:val="auto"/>
        </w:rPr>
        <w:t>Giles</w:t>
      </w:r>
      <w:r w:rsidR="00B370DC">
        <w:rPr>
          <w:rFonts w:asciiTheme="minorHAnsi" w:hAnsiTheme="minorHAnsi" w:cstheme="minorHAnsi"/>
          <w:color w:val="auto"/>
        </w:rPr>
        <w:t>, D. M.</w:t>
      </w:r>
      <w:r w:rsidRPr="00F406FC">
        <w:rPr>
          <w:rFonts w:asciiTheme="minorHAnsi" w:hAnsiTheme="minorHAnsi" w:cstheme="minorHAnsi"/>
          <w:color w:val="auto"/>
        </w:rPr>
        <w:t xml:space="preserve"> </w:t>
      </w:r>
      <w:r w:rsidRPr="00981B64">
        <w:rPr>
          <w:rFonts w:asciiTheme="minorHAnsi" w:hAnsiTheme="minorHAnsi" w:cstheme="minorHAnsi"/>
          <w:color w:val="auto"/>
        </w:rPr>
        <w:t>et</w:t>
      </w:r>
      <w:r w:rsidR="00981B64" w:rsidRPr="00981B64">
        <w:rPr>
          <w:rFonts w:asciiTheme="minorHAnsi" w:hAnsiTheme="minorHAnsi" w:cstheme="minorHAnsi"/>
          <w:color w:val="auto"/>
        </w:rPr>
        <w:t xml:space="preserve"> </w:t>
      </w:r>
      <w:r w:rsidRPr="00981B64">
        <w:rPr>
          <w:rFonts w:asciiTheme="minorHAnsi" w:hAnsiTheme="minorHAnsi" w:cstheme="minorHAnsi"/>
          <w:color w:val="auto"/>
        </w:rPr>
        <w:t>al</w:t>
      </w:r>
      <w:r w:rsidR="00981B64" w:rsidRPr="00981B64">
        <w:rPr>
          <w:rFonts w:asciiTheme="minorHAnsi" w:hAnsiTheme="minorHAnsi" w:cstheme="minorHAnsi"/>
          <w:color w:val="auto"/>
        </w:rPr>
        <w:t>.</w:t>
      </w:r>
      <w:r w:rsidRPr="00981B64">
        <w:rPr>
          <w:rFonts w:asciiTheme="minorHAnsi" w:hAnsiTheme="minorHAnsi" w:cstheme="minorHAnsi"/>
          <w:color w:val="auto"/>
        </w:rPr>
        <w:t xml:space="preserve"> </w:t>
      </w:r>
      <w:r w:rsidRPr="00F406FC">
        <w:rPr>
          <w:rFonts w:asciiTheme="minorHAnsi" w:hAnsiTheme="minorHAnsi" w:cstheme="minorHAnsi"/>
          <w:color w:val="auto"/>
        </w:rPr>
        <w:t xml:space="preserve">Advancements in the Aerosol Robotic Network (AERONET) 1 Version 3 Database – Automated Near Real-Time Quality Control Algorithm with Improved Cloud Screening for Sun Photometer Aerosol Optical Depth (AOD) Measurements, </w:t>
      </w:r>
      <w:r w:rsidRPr="00F406FC">
        <w:rPr>
          <w:rFonts w:asciiTheme="minorHAnsi" w:hAnsiTheme="minorHAnsi" w:cstheme="minorHAnsi"/>
          <w:i/>
          <w:color w:val="auto"/>
        </w:rPr>
        <w:t>Atmos</w:t>
      </w:r>
      <w:r w:rsidR="009C5E3F" w:rsidRPr="00F406FC">
        <w:rPr>
          <w:rFonts w:asciiTheme="minorHAnsi" w:hAnsiTheme="minorHAnsi" w:cstheme="minorHAnsi"/>
          <w:i/>
          <w:color w:val="auto"/>
        </w:rPr>
        <w:t>pheric</w:t>
      </w:r>
      <w:r w:rsidRPr="00F406FC">
        <w:rPr>
          <w:rFonts w:asciiTheme="minorHAnsi" w:hAnsiTheme="minorHAnsi" w:cstheme="minorHAnsi"/>
          <w:i/>
          <w:color w:val="auto"/>
        </w:rPr>
        <w:t xml:space="preserve"> Meas</w:t>
      </w:r>
      <w:r w:rsidR="009C5E3F" w:rsidRPr="00F406FC">
        <w:rPr>
          <w:rFonts w:asciiTheme="minorHAnsi" w:hAnsiTheme="minorHAnsi" w:cstheme="minorHAnsi"/>
          <w:i/>
          <w:color w:val="auto"/>
        </w:rPr>
        <w:t>urement</w:t>
      </w:r>
      <w:r w:rsidRPr="00F406FC">
        <w:rPr>
          <w:rFonts w:asciiTheme="minorHAnsi" w:hAnsiTheme="minorHAnsi" w:cstheme="minorHAnsi"/>
          <w:i/>
          <w:color w:val="auto"/>
        </w:rPr>
        <w:t xml:space="preserve"> Tech</w:t>
      </w:r>
      <w:r w:rsidR="009C5E3F" w:rsidRPr="00F406FC">
        <w:rPr>
          <w:rFonts w:asciiTheme="minorHAnsi" w:hAnsiTheme="minorHAnsi" w:cstheme="minorHAnsi"/>
          <w:i/>
          <w:color w:val="auto"/>
        </w:rPr>
        <w:t>niques</w:t>
      </w:r>
      <w:r w:rsidRPr="00F406FC">
        <w:rPr>
          <w:rFonts w:asciiTheme="minorHAnsi" w:hAnsiTheme="minorHAnsi" w:cstheme="minorHAnsi"/>
          <w:i/>
          <w:color w:val="auto"/>
        </w:rPr>
        <w:t xml:space="preserve"> Discuss</w:t>
      </w:r>
      <w:r w:rsidR="0062328D" w:rsidRPr="00F406FC">
        <w:rPr>
          <w:rFonts w:asciiTheme="minorHAnsi" w:hAnsiTheme="minorHAnsi" w:cstheme="minorHAnsi"/>
          <w:i/>
          <w:color w:val="auto"/>
        </w:rPr>
        <w:t>ions</w:t>
      </w:r>
      <w:r w:rsidRPr="00F406FC">
        <w:rPr>
          <w:rFonts w:asciiTheme="minorHAnsi" w:hAnsiTheme="minorHAnsi" w:cstheme="minorHAnsi"/>
          <w:color w:val="auto"/>
        </w:rPr>
        <w:t xml:space="preserve">. </w:t>
      </w:r>
      <w:r w:rsidR="00981B64" w:rsidRPr="00981B64">
        <w:rPr>
          <w:rFonts w:asciiTheme="minorHAnsi" w:hAnsiTheme="minorHAnsi" w:cstheme="minorHAnsi"/>
        </w:rPr>
        <w:t>https://doi.org/10.5194/amt</w:t>
      </w:r>
      <w:r w:rsidRPr="00F406FC">
        <w:rPr>
          <w:rFonts w:asciiTheme="minorHAnsi" w:hAnsiTheme="minorHAnsi" w:cstheme="minorHAnsi"/>
          <w:color w:val="auto"/>
        </w:rPr>
        <w:t xml:space="preserve"> (2018)</w:t>
      </w:r>
    </w:p>
    <w:p w14:paraId="33CBC7C7" w14:textId="1F41EA6E"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proofErr w:type="spellStart"/>
      <w:r w:rsidRPr="00F406FC">
        <w:rPr>
          <w:rFonts w:asciiTheme="minorHAnsi" w:hAnsiTheme="minorHAnsi" w:cstheme="minorHAnsi"/>
          <w:color w:val="auto"/>
        </w:rPr>
        <w:t>Zawadzka</w:t>
      </w:r>
      <w:proofErr w:type="spellEnd"/>
      <w:r w:rsidR="00B370DC">
        <w:rPr>
          <w:rFonts w:asciiTheme="minorHAnsi" w:hAnsiTheme="minorHAnsi" w:cstheme="minorHAnsi"/>
          <w:color w:val="auto"/>
        </w:rPr>
        <w:t>, I.</w:t>
      </w:r>
      <w:r w:rsidRPr="00F406FC">
        <w:rPr>
          <w:rFonts w:asciiTheme="minorHAnsi" w:hAnsiTheme="minorHAnsi" w:cstheme="minorHAnsi"/>
          <w:color w:val="auto"/>
        </w:rPr>
        <w:t xml:space="preserve"> </w:t>
      </w:r>
      <w:r w:rsidR="00F406FC" w:rsidRPr="00F406FC">
        <w:rPr>
          <w:rFonts w:asciiTheme="minorHAnsi" w:hAnsiTheme="minorHAnsi" w:cstheme="minorHAnsi"/>
          <w:color w:val="auto"/>
        </w:rPr>
        <w:t xml:space="preserve">et al. </w:t>
      </w:r>
      <w:r w:rsidRPr="00F406FC">
        <w:rPr>
          <w:rFonts w:asciiTheme="minorHAnsi" w:hAnsiTheme="minorHAnsi" w:cstheme="minorHAnsi"/>
          <w:color w:val="auto"/>
        </w:rPr>
        <w:t xml:space="preserve">Studies of aerosol optical depth with the use of </w:t>
      </w:r>
      <w:proofErr w:type="spellStart"/>
      <w:r w:rsidRPr="00F406FC">
        <w:rPr>
          <w:rFonts w:asciiTheme="minorHAnsi" w:hAnsiTheme="minorHAnsi" w:cstheme="minorHAnsi"/>
          <w:color w:val="auto"/>
        </w:rPr>
        <w:t>Microtops</w:t>
      </w:r>
      <w:proofErr w:type="spellEnd"/>
      <w:r w:rsidRPr="00F406FC">
        <w:rPr>
          <w:rFonts w:asciiTheme="minorHAnsi" w:hAnsiTheme="minorHAnsi" w:cstheme="minorHAnsi"/>
          <w:color w:val="auto"/>
        </w:rPr>
        <w:t xml:space="preserve"> II sun photometers and MODIS detectors in coastal areas of the Baltic Sea</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proofErr w:type="spellStart"/>
      <w:r w:rsidR="00E5291A" w:rsidRPr="00F406FC">
        <w:rPr>
          <w:rFonts w:asciiTheme="minorHAnsi" w:hAnsiTheme="minorHAnsi" w:cstheme="minorHAnsi"/>
          <w:i/>
          <w:color w:val="auto"/>
        </w:rPr>
        <w:t>Acta</w:t>
      </w:r>
      <w:proofErr w:type="spellEnd"/>
      <w:r w:rsidR="00E5291A" w:rsidRPr="00F406FC">
        <w:rPr>
          <w:rFonts w:asciiTheme="minorHAnsi" w:hAnsiTheme="minorHAnsi" w:cstheme="minorHAnsi"/>
          <w:i/>
          <w:color w:val="auto"/>
        </w:rPr>
        <w:t xml:space="preserve"> </w:t>
      </w:r>
      <w:proofErr w:type="spellStart"/>
      <w:r w:rsidR="00E5291A" w:rsidRPr="00F406FC">
        <w:rPr>
          <w:rFonts w:asciiTheme="minorHAnsi" w:hAnsiTheme="minorHAnsi" w:cstheme="minorHAnsi"/>
          <w:i/>
          <w:color w:val="auto"/>
        </w:rPr>
        <w:t>Geophysica</w:t>
      </w:r>
      <w:proofErr w:type="spellEnd"/>
      <w:r w:rsidR="00981B64">
        <w:rPr>
          <w:rFonts w:asciiTheme="minorHAnsi" w:hAnsiTheme="minorHAnsi" w:cstheme="minorHAnsi"/>
          <w:i/>
          <w:color w:val="auto"/>
        </w:rPr>
        <w:t>.</w:t>
      </w:r>
      <w:r w:rsidRPr="00F406FC">
        <w:rPr>
          <w:rFonts w:asciiTheme="minorHAnsi" w:hAnsiTheme="minorHAnsi" w:cstheme="minorHAnsi"/>
          <w:color w:val="auto"/>
        </w:rPr>
        <w:t xml:space="preserve"> </w:t>
      </w:r>
      <w:r w:rsidRPr="00F406FC">
        <w:rPr>
          <w:rFonts w:asciiTheme="minorHAnsi" w:hAnsiTheme="minorHAnsi" w:cstheme="minorHAnsi"/>
          <w:b/>
          <w:color w:val="auto"/>
        </w:rPr>
        <w:t>62</w:t>
      </w:r>
      <w:r w:rsidR="00981B64">
        <w:rPr>
          <w:rFonts w:asciiTheme="minorHAnsi" w:hAnsiTheme="minorHAnsi" w:cstheme="minorHAnsi"/>
          <w:color w:val="auto"/>
        </w:rPr>
        <w:t xml:space="preserve"> (</w:t>
      </w:r>
      <w:r w:rsidRPr="00F406FC">
        <w:rPr>
          <w:rFonts w:asciiTheme="minorHAnsi" w:hAnsiTheme="minorHAnsi" w:cstheme="minorHAnsi"/>
          <w:color w:val="auto"/>
        </w:rPr>
        <w:t>2</w:t>
      </w:r>
      <w:r w:rsidR="00981B64">
        <w:rPr>
          <w:rFonts w:asciiTheme="minorHAnsi" w:hAnsiTheme="minorHAnsi" w:cstheme="minorHAnsi"/>
          <w:color w:val="auto"/>
        </w:rPr>
        <w:t>)</w:t>
      </w:r>
      <w:r w:rsidR="00F406FC">
        <w:rPr>
          <w:rFonts w:asciiTheme="minorHAnsi" w:hAnsiTheme="minorHAnsi" w:cstheme="minorHAnsi"/>
          <w:color w:val="auto"/>
        </w:rPr>
        <w:t xml:space="preserve"> </w:t>
      </w:r>
      <w:r w:rsidR="00981B64">
        <w:rPr>
          <w:rFonts w:asciiTheme="minorHAnsi" w:hAnsiTheme="minorHAnsi" w:cstheme="minorHAnsi"/>
          <w:color w:val="auto"/>
        </w:rPr>
        <w:t xml:space="preserve">400–422 </w:t>
      </w:r>
      <w:r w:rsidRPr="00F406FC">
        <w:rPr>
          <w:rFonts w:asciiTheme="minorHAnsi" w:hAnsiTheme="minorHAnsi" w:cstheme="minorHAnsi"/>
          <w:color w:val="auto"/>
        </w:rPr>
        <w:t>(2014).</w:t>
      </w:r>
    </w:p>
    <w:p w14:paraId="60AF16F1" w14:textId="5218ED39"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proofErr w:type="spellStart"/>
      <w:r w:rsidRPr="00F406FC">
        <w:rPr>
          <w:rFonts w:asciiTheme="minorHAnsi" w:hAnsiTheme="minorHAnsi" w:cstheme="minorHAnsi"/>
          <w:color w:val="auto"/>
        </w:rPr>
        <w:t>Bovchaliuk</w:t>
      </w:r>
      <w:proofErr w:type="spellEnd"/>
      <w:r w:rsidR="00B370DC">
        <w:rPr>
          <w:rFonts w:asciiTheme="minorHAnsi" w:hAnsiTheme="minorHAnsi" w:cstheme="minorHAnsi"/>
          <w:color w:val="auto"/>
        </w:rPr>
        <w:t xml:space="preserve"> V. et al. </w:t>
      </w:r>
      <w:r w:rsidRPr="00F406FC">
        <w:rPr>
          <w:rFonts w:asciiTheme="minorHAnsi" w:hAnsiTheme="minorHAnsi" w:cstheme="minorHAnsi"/>
          <w:color w:val="auto"/>
        </w:rPr>
        <w:t xml:space="preserve">Aerosol </w:t>
      </w:r>
      <w:proofErr w:type="spellStart"/>
      <w:r w:rsidRPr="00F406FC">
        <w:rPr>
          <w:rFonts w:asciiTheme="minorHAnsi" w:hAnsiTheme="minorHAnsi" w:cstheme="minorHAnsi"/>
          <w:color w:val="auto"/>
        </w:rPr>
        <w:t>Microtops</w:t>
      </w:r>
      <w:proofErr w:type="spellEnd"/>
      <w:r w:rsidRPr="00F406FC">
        <w:rPr>
          <w:rFonts w:asciiTheme="minorHAnsi" w:hAnsiTheme="minorHAnsi" w:cstheme="minorHAnsi"/>
          <w:color w:val="auto"/>
        </w:rPr>
        <w:t xml:space="preserve"> II </w:t>
      </w:r>
      <w:proofErr w:type="spellStart"/>
      <w:r w:rsidRPr="00F406FC">
        <w:rPr>
          <w:rFonts w:asciiTheme="minorHAnsi" w:hAnsiTheme="minorHAnsi" w:cstheme="minorHAnsi"/>
          <w:color w:val="auto"/>
        </w:rPr>
        <w:t>sunphotometer</w:t>
      </w:r>
      <w:proofErr w:type="spellEnd"/>
      <w:r w:rsidRPr="00F406FC">
        <w:rPr>
          <w:rFonts w:asciiTheme="minorHAnsi" w:hAnsiTheme="minorHAnsi" w:cstheme="minorHAnsi"/>
          <w:color w:val="auto"/>
        </w:rPr>
        <w:t xml:space="preserve"> observations over Ukraine</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Pr="00F406FC">
        <w:rPr>
          <w:rFonts w:asciiTheme="minorHAnsi" w:hAnsiTheme="minorHAnsi" w:cstheme="minorHAnsi"/>
          <w:i/>
          <w:color w:val="auto"/>
        </w:rPr>
        <w:t>Advances in Astronomy and Space Physics</w:t>
      </w:r>
      <w:r w:rsidR="00BB2894" w:rsidRPr="00F406FC">
        <w:rPr>
          <w:rFonts w:asciiTheme="minorHAnsi" w:hAnsiTheme="minorHAnsi" w:cstheme="minorHAnsi"/>
          <w:color w:val="auto"/>
        </w:rPr>
        <w:t>.</w:t>
      </w:r>
      <w:r w:rsidRPr="00F406FC">
        <w:rPr>
          <w:rFonts w:asciiTheme="minorHAnsi" w:hAnsiTheme="minorHAnsi" w:cstheme="minorHAnsi"/>
          <w:color w:val="auto"/>
        </w:rPr>
        <w:t xml:space="preserve"> </w:t>
      </w:r>
      <w:r w:rsidRPr="00F406FC">
        <w:rPr>
          <w:rFonts w:asciiTheme="minorHAnsi" w:hAnsiTheme="minorHAnsi" w:cstheme="minorHAnsi"/>
          <w:b/>
          <w:color w:val="auto"/>
        </w:rPr>
        <w:t>3</w:t>
      </w:r>
      <w:r w:rsidRPr="00F406FC">
        <w:rPr>
          <w:rFonts w:asciiTheme="minorHAnsi" w:hAnsiTheme="minorHAnsi" w:cstheme="minorHAnsi"/>
          <w:color w:val="auto"/>
        </w:rPr>
        <w:t>, 46</w:t>
      </w:r>
      <w:r w:rsidR="00981B64">
        <w:rPr>
          <w:rFonts w:asciiTheme="minorHAnsi" w:hAnsiTheme="minorHAnsi" w:cstheme="minorHAnsi"/>
          <w:color w:val="auto"/>
        </w:rPr>
        <w:t>–</w:t>
      </w:r>
      <w:r w:rsidRPr="00F406FC">
        <w:rPr>
          <w:rFonts w:asciiTheme="minorHAnsi" w:hAnsiTheme="minorHAnsi" w:cstheme="minorHAnsi"/>
          <w:color w:val="auto"/>
        </w:rPr>
        <w:t>52 (2013).</w:t>
      </w:r>
    </w:p>
    <w:p w14:paraId="59E0B0FF" w14:textId="5166BEDB"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r w:rsidRPr="00F406FC">
        <w:rPr>
          <w:rFonts w:asciiTheme="minorHAnsi" w:hAnsiTheme="minorHAnsi" w:cstheme="minorHAnsi"/>
          <w:color w:val="auto"/>
        </w:rPr>
        <w:t>More</w:t>
      </w:r>
      <w:r w:rsidR="00981B64">
        <w:rPr>
          <w:rFonts w:asciiTheme="minorHAnsi" w:hAnsiTheme="minorHAnsi" w:cstheme="minorHAnsi"/>
          <w:color w:val="auto"/>
        </w:rPr>
        <w:t>, S.</w:t>
      </w:r>
      <w:r w:rsidRPr="00F406FC">
        <w:rPr>
          <w:rFonts w:asciiTheme="minorHAnsi" w:hAnsiTheme="minorHAnsi" w:cstheme="minorHAnsi"/>
          <w:color w:val="auto"/>
        </w:rPr>
        <w:t>, Kumar</w:t>
      </w:r>
      <w:r w:rsidR="00981B64">
        <w:rPr>
          <w:rFonts w:asciiTheme="minorHAnsi" w:hAnsiTheme="minorHAnsi" w:cstheme="minorHAnsi"/>
          <w:color w:val="auto"/>
        </w:rPr>
        <w:t>, P. P.</w:t>
      </w:r>
      <w:r w:rsidRPr="00F406FC">
        <w:rPr>
          <w:rFonts w:asciiTheme="minorHAnsi" w:hAnsiTheme="minorHAnsi" w:cstheme="minorHAnsi"/>
          <w:color w:val="auto"/>
        </w:rPr>
        <w:t>,</w:t>
      </w:r>
      <w:r w:rsidR="00981B64">
        <w:rPr>
          <w:rFonts w:asciiTheme="minorHAnsi" w:hAnsiTheme="minorHAnsi" w:cstheme="minorHAnsi"/>
          <w:color w:val="auto"/>
        </w:rPr>
        <w:t xml:space="preserve"> </w:t>
      </w:r>
      <w:r w:rsidRPr="00F406FC">
        <w:rPr>
          <w:rFonts w:asciiTheme="minorHAnsi" w:hAnsiTheme="minorHAnsi" w:cstheme="minorHAnsi"/>
          <w:color w:val="auto"/>
        </w:rPr>
        <w:t>Gupta</w:t>
      </w:r>
      <w:r w:rsidR="00981B64">
        <w:rPr>
          <w:rFonts w:asciiTheme="minorHAnsi" w:hAnsiTheme="minorHAnsi" w:cstheme="minorHAnsi"/>
          <w:color w:val="auto"/>
        </w:rPr>
        <w:t>, P.</w:t>
      </w:r>
      <w:r w:rsidRPr="00F406FC">
        <w:rPr>
          <w:rFonts w:asciiTheme="minorHAnsi" w:hAnsiTheme="minorHAnsi" w:cstheme="minorHAnsi"/>
          <w:color w:val="auto"/>
        </w:rPr>
        <w:t xml:space="preserve">, </w:t>
      </w:r>
      <w:proofErr w:type="spellStart"/>
      <w:r w:rsidRPr="00F406FC">
        <w:rPr>
          <w:rFonts w:asciiTheme="minorHAnsi" w:hAnsiTheme="minorHAnsi" w:cstheme="minorHAnsi"/>
          <w:color w:val="auto"/>
        </w:rPr>
        <w:t>Devara</w:t>
      </w:r>
      <w:proofErr w:type="spellEnd"/>
      <w:r w:rsidRPr="00F406FC">
        <w:rPr>
          <w:rFonts w:asciiTheme="minorHAnsi" w:hAnsiTheme="minorHAnsi" w:cstheme="minorHAnsi"/>
          <w:color w:val="auto"/>
        </w:rPr>
        <w:t xml:space="preserve">, </w:t>
      </w:r>
      <w:r w:rsidR="00981B64">
        <w:rPr>
          <w:rFonts w:asciiTheme="minorHAnsi" w:hAnsiTheme="minorHAnsi" w:cstheme="minorHAnsi"/>
          <w:color w:val="auto"/>
        </w:rPr>
        <w:t>P. C. S.,</w:t>
      </w:r>
      <w:r w:rsidRPr="00F406FC">
        <w:rPr>
          <w:rFonts w:asciiTheme="minorHAnsi" w:hAnsiTheme="minorHAnsi" w:cstheme="minorHAnsi"/>
          <w:color w:val="auto"/>
        </w:rPr>
        <w:t xml:space="preserve"> </w:t>
      </w:r>
      <w:proofErr w:type="spellStart"/>
      <w:r w:rsidRPr="00F406FC">
        <w:rPr>
          <w:rFonts w:asciiTheme="minorHAnsi" w:hAnsiTheme="minorHAnsi" w:cstheme="minorHAnsi"/>
          <w:color w:val="auto"/>
        </w:rPr>
        <w:t>Aher</w:t>
      </w:r>
      <w:proofErr w:type="spellEnd"/>
      <w:r w:rsidR="00981B64">
        <w:rPr>
          <w:rFonts w:asciiTheme="minorHAnsi" w:hAnsiTheme="minorHAnsi" w:cstheme="minorHAnsi"/>
          <w:color w:val="auto"/>
        </w:rPr>
        <w:t>, G. R.</w:t>
      </w:r>
      <w:r w:rsidR="00981B64" w:rsidRPr="00F406FC">
        <w:rPr>
          <w:rFonts w:asciiTheme="minorHAnsi" w:hAnsiTheme="minorHAnsi" w:cstheme="minorHAnsi"/>
          <w:color w:val="auto"/>
        </w:rPr>
        <w:t xml:space="preserve"> </w:t>
      </w:r>
      <w:r w:rsidRPr="00F406FC">
        <w:rPr>
          <w:rFonts w:asciiTheme="minorHAnsi" w:hAnsiTheme="minorHAnsi" w:cstheme="minorHAnsi"/>
          <w:color w:val="auto"/>
        </w:rPr>
        <w:t xml:space="preserve">Comparison of Aerosol Products </w:t>
      </w:r>
      <w:r w:rsidRPr="00F406FC">
        <w:rPr>
          <w:rFonts w:asciiTheme="minorHAnsi" w:hAnsiTheme="minorHAnsi" w:cstheme="minorHAnsi"/>
          <w:color w:val="auto"/>
        </w:rPr>
        <w:lastRenderedPageBreak/>
        <w:t>Retrieved from AERONET, MICROTOPS and MODIS over a Tropical Urban City, Pune, India</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Pr="00F406FC">
        <w:rPr>
          <w:rFonts w:asciiTheme="minorHAnsi" w:hAnsiTheme="minorHAnsi" w:cstheme="minorHAnsi"/>
          <w:i/>
          <w:color w:val="auto"/>
        </w:rPr>
        <w:t>Aerosol and Air Quality Research</w:t>
      </w:r>
      <w:r w:rsidR="00BB2894" w:rsidRPr="00F406FC">
        <w:rPr>
          <w:rFonts w:asciiTheme="minorHAnsi" w:hAnsiTheme="minorHAnsi" w:cstheme="minorHAnsi"/>
          <w:color w:val="auto"/>
        </w:rPr>
        <w:t>.</w:t>
      </w:r>
      <w:r w:rsidRPr="00F406FC">
        <w:rPr>
          <w:rFonts w:asciiTheme="minorHAnsi" w:hAnsiTheme="minorHAnsi" w:cstheme="minorHAnsi"/>
          <w:color w:val="auto"/>
        </w:rPr>
        <w:t xml:space="preserve"> </w:t>
      </w:r>
      <w:r w:rsidRPr="00F406FC">
        <w:rPr>
          <w:rFonts w:asciiTheme="minorHAnsi" w:hAnsiTheme="minorHAnsi" w:cstheme="minorHAnsi"/>
          <w:b/>
          <w:color w:val="auto"/>
        </w:rPr>
        <w:t>13</w:t>
      </w:r>
      <w:r w:rsidR="00BB2894" w:rsidRPr="00F406FC">
        <w:rPr>
          <w:rFonts w:asciiTheme="minorHAnsi" w:hAnsiTheme="minorHAnsi" w:cstheme="minorHAnsi"/>
          <w:color w:val="auto"/>
        </w:rPr>
        <w:t>,</w:t>
      </w:r>
      <w:r w:rsidRPr="00F406FC">
        <w:rPr>
          <w:rFonts w:asciiTheme="minorHAnsi" w:hAnsiTheme="minorHAnsi" w:cstheme="minorHAnsi"/>
          <w:color w:val="auto"/>
        </w:rPr>
        <w:t xml:space="preserve"> 107–121 (2013).</w:t>
      </w:r>
    </w:p>
    <w:p w14:paraId="115A0EF3" w14:textId="75AD93CC"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color w:val="auto"/>
        </w:rPr>
      </w:pPr>
      <w:proofErr w:type="spellStart"/>
      <w:r w:rsidRPr="00F406FC">
        <w:rPr>
          <w:rFonts w:asciiTheme="minorHAnsi" w:hAnsiTheme="minorHAnsi" w:cstheme="minorHAnsi"/>
          <w:color w:val="auto"/>
        </w:rPr>
        <w:t>Boersma</w:t>
      </w:r>
      <w:proofErr w:type="spellEnd"/>
      <w:r w:rsidR="00981B64">
        <w:rPr>
          <w:rFonts w:asciiTheme="minorHAnsi" w:hAnsiTheme="minorHAnsi" w:cstheme="minorHAnsi"/>
          <w:color w:val="auto"/>
        </w:rPr>
        <w:t>, K. F.,</w:t>
      </w:r>
      <w:r w:rsidRPr="00F406FC">
        <w:rPr>
          <w:rFonts w:asciiTheme="minorHAnsi" w:hAnsiTheme="minorHAnsi" w:cstheme="minorHAnsi"/>
          <w:color w:val="auto"/>
        </w:rPr>
        <w:t xml:space="preserve"> de Vroom</w:t>
      </w:r>
      <w:r w:rsidR="00981B64">
        <w:rPr>
          <w:rFonts w:asciiTheme="minorHAnsi" w:hAnsiTheme="minorHAnsi" w:cstheme="minorHAnsi"/>
          <w:color w:val="auto"/>
        </w:rPr>
        <w:t>, J. P.</w:t>
      </w:r>
      <w:r w:rsidR="00981B64" w:rsidRPr="00F406FC">
        <w:rPr>
          <w:rFonts w:asciiTheme="minorHAnsi" w:hAnsiTheme="minorHAnsi" w:cstheme="minorHAnsi"/>
          <w:color w:val="auto"/>
        </w:rPr>
        <w:t xml:space="preserve"> </w:t>
      </w:r>
      <w:r w:rsidRPr="00F406FC">
        <w:rPr>
          <w:rFonts w:asciiTheme="minorHAnsi" w:hAnsiTheme="minorHAnsi" w:cstheme="minorHAnsi"/>
          <w:color w:val="auto"/>
        </w:rPr>
        <w:t>Validation of MODIS aerosol observations over the Netherlands with GLOBE student measurements</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Pr="00F406FC">
        <w:rPr>
          <w:rFonts w:asciiTheme="minorHAnsi" w:hAnsiTheme="minorHAnsi" w:cstheme="minorHAnsi"/>
          <w:i/>
          <w:color w:val="auto"/>
        </w:rPr>
        <w:t>J</w:t>
      </w:r>
      <w:r w:rsidR="0062328D" w:rsidRPr="00F406FC">
        <w:rPr>
          <w:rFonts w:asciiTheme="minorHAnsi" w:hAnsiTheme="minorHAnsi" w:cstheme="minorHAnsi"/>
          <w:i/>
          <w:color w:val="auto"/>
        </w:rPr>
        <w:t>ournal of</w:t>
      </w:r>
      <w:r w:rsidRPr="00F406FC">
        <w:rPr>
          <w:rFonts w:asciiTheme="minorHAnsi" w:hAnsiTheme="minorHAnsi" w:cstheme="minorHAnsi"/>
          <w:i/>
          <w:color w:val="auto"/>
        </w:rPr>
        <w:t xml:space="preserve"> Geophys</w:t>
      </w:r>
      <w:r w:rsidR="0062328D" w:rsidRPr="00F406FC">
        <w:rPr>
          <w:rFonts w:asciiTheme="minorHAnsi" w:hAnsiTheme="minorHAnsi" w:cstheme="minorHAnsi"/>
          <w:i/>
          <w:color w:val="auto"/>
        </w:rPr>
        <w:t>ical</w:t>
      </w:r>
      <w:r w:rsidRPr="00F406FC">
        <w:rPr>
          <w:rFonts w:asciiTheme="minorHAnsi" w:hAnsiTheme="minorHAnsi" w:cstheme="minorHAnsi"/>
          <w:i/>
          <w:color w:val="auto"/>
        </w:rPr>
        <w:t xml:space="preserve"> Res</w:t>
      </w:r>
      <w:r w:rsidR="0062328D" w:rsidRPr="00F406FC">
        <w:rPr>
          <w:rFonts w:asciiTheme="minorHAnsi" w:hAnsiTheme="minorHAnsi" w:cstheme="minorHAnsi"/>
          <w:i/>
          <w:color w:val="auto"/>
        </w:rPr>
        <w:t>earch</w:t>
      </w:r>
      <w:r w:rsidRPr="00F406FC">
        <w:rPr>
          <w:rFonts w:asciiTheme="minorHAnsi" w:hAnsiTheme="minorHAnsi" w:cstheme="minorHAnsi"/>
          <w:color w:val="auto"/>
        </w:rPr>
        <w:t>.</w:t>
      </w:r>
      <w:r w:rsidR="00BB2894" w:rsidRPr="00F406FC">
        <w:rPr>
          <w:rFonts w:asciiTheme="minorHAnsi" w:hAnsiTheme="minorHAnsi" w:cstheme="minorHAnsi"/>
          <w:color w:val="auto"/>
        </w:rPr>
        <w:t xml:space="preserve"> </w:t>
      </w:r>
      <w:r w:rsidRPr="00981B64">
        <w:rPr>
          <w:rFonts w:asciiTheme="minorHAnsi" w:hAnsiTheme="minorHAnsi" w:cstheme="minorHAnsi"/>
          <w:b/>
          <w:color w:val="auto"/>
        </w:rPr>
        <w:t>111</w:t>
      </w:r>
      <w:r w:rsidRPr="00F406FC">
        <w:rPr>
          <w:rFonts w:asciiTheme="minorHAnsi" w:hAnsiTheme="minorHAnsi" w:cstheme="minorHAnsi"/>
          <w:color w:val="auto"/>
        </w:rPr>
        <w:t>, D20311 (2006).</w:t>
      </w:r>
    </w:p>
    <w:p w14:paraId="1C2DE0C5" w14:textId="1890C978" w:rsidR="004C2D19" w:rsidRPr="00F406FC" w:rsidRDefault="004C2D19" w:rsidP="00F406FC">
      <w:pPr>
        <w:pStyle w:val="ListParagraph"/>
        <w:numPr>
          <w:ilvl w:val="0"/>
          <w:numId w:val="26"/>
        </w:numPr>
        <w:tabs>
          <w:tab w:val="left" w:pos="732"/>
        </w:tabs>
        <w:autoSpaceDE/>
        <w:autoSpaceDN/>
        <w:snapToGrid w:val="0"/>
        <w:ind w:left="425" w:hanging="425"/>
        <w:contextualSpacing w:val="0"/>
        <w:rPr>
          <w:rFonts w:asciiTheme="minorHAnsi" w:hAnsiTheme="minorHAnsi" w:cstheme="minorHAnsi"/>
          <w:i/>
          <w:color w:val="auto"/>
        </w:rPr>
      </w:pPr>
      <w:r w:rsidRPr="00F406FC">
        <w:rPr>
          <w:rFonts w:asciiTheme="minorHAnsi" w:hAnsiTheme="minorHAnsi" w:cstheme="minorHAnsi"/>
          <w:color w:val="auto"/>
        </w:rPr>
        <w:t xml:space="preserve">Porter, </w:t>
      </w:r>
      <w:r w:rsidR="00981B64">
        <w:rPr>
          <w:rFonts w:asciiTheme="minorHAnsi" w:hAnsiTheme="minorHAnsi" w:cstheme="minorHAnsi"/>
          <w:color w:val="auto"/>
        </w:rPr>
        <w:t>J. N. et al.</w:t>
      </w:r>
      <w:r w:rsidR="00981B64" w:rsidRPr="00F406FC">
        <w:rPr>
          <w:rFonts w:asciiTheme="minorHAnsi" w:hAnsiTheme="minorHAnsi" w:cstheme="minorHAnsi"/>
          <w:color w:val="auto"/>
        </w:rPr>
        <w:t xml:space="preserve"> </w:t>
      </w:r>
      <w:r w:rsidRPr="00F406FC">
        <w:rPr>
          <w:rFonts w:asciiTheme="minorHAnsi" w:hAnsiTheme="minorHAnsi" w:cstheme="minorHAnsi"/>
          <w:color w:val="auto"/>
        </w:rPr>
        <w:t>Handheld Sun Photometer Measurements from Light Aircraft</w:t>
      </w:r>
      <w:r w:rsidR="00981B64">
        <w:rPr>
          <w:rFonts w:asciiTheme="minorHAnsi" w:hAnsiTheme="minorHAnsi" w:cstheme="minorHAnsi"/>
          <w:color w:val="auto"/>
        </w:rPr>
        <w:t>.</w:t>
      </w:r>
      <w:r w:rsidR="00981B64" w:rsidRPr="00F406FC">
        <w:rPr>
          <w:rFonts w:asciiTheme="minorHAnsi" w:hAnsiTheme="minorHAnsi" w:cstheme="minorHAnsi"/>
          <w:color w:val="auto"/>
        </w:rPr>
        <w:t xml:space="preserve"> </w:t>
      </w:r>
      <w:r w:rsidRPr="00F406FC">
        <w:rPr>
          <w:rFonts w:asciiTheme="minorHAnsi" w:hAnsiTheme="minorHAnsi" w:cstheme="minorHAnsi"/>
          <w:i/>
          <w:color w:val="auto"/>
        </w:rPr>
        <w:t xml:space="preserve">Journal </w:t>
      </w:r>
      <w:r w:rsidR="0062328D" w:rsidRPr="00F406FC">
        <w:rPr>
          <w:rFonts w:asciiTheme="minorHAnsi" w:hAnsiTheme="minorHAnsi" w:cstheme="minorHAnsi"/>
          <w:i/>
          <w:color w:val="auto"/>
        </w:rPr>
        <w:t>of</w:t>
      </w:r>
      <w:r w:rsidRPr="00F406FC">
        <w:rPr>
          <w:rFonts w:asciiTheme="minorHAnsi" w:hAnsiTheme="minorHAnsi" w:cstheme="minorHAnsi"/>
          <w:i/>
          <w:color w:val="auto"/>
        </w:rPr>
        <w:t xml:space="preserve"> Atmospheric </w:t>
      </w:r>
      <w:r w:rsidR="0062328D" w:rsidRPr="00F406FC">
        <w:rPr>
          <w:rFonts w:asciiTheme="minorHAnsi" w:hAnsiTheme="minorHAnsi" w:cstheme="minorHAnsi"/>
          <w:i/>
          <w:color w:val="auto"/>
        </w:rPr>
        <w:t>and</w:t>
      </w:r>
      <w:r w:rsidRPr="00F406FC">
        <w:rPr>
          <w:rFonts w:asciiTheme="minorHAnsi" w:hAnsiTheme="minorHAnsi" w:cstheme="minorHAnsi"/>
          <w:i/>
          <w:color w:val="auto"/>
        </w:rPr>
        <w:t xml:space="preserve"> Oceanic Technology Volume</w:t>
      </w:r>
      <w:r w:rsidR="00BB2894" w:rsidRPr="00F406FC">
        <w:rPr>
          <w:rFonts w:asciiTheme="minorHAnsi" w:hAnsiTheme="minorHAnsi" w:cstheme="minorHAnsi"/>
          <w:i/>
          <w:color w:val="auto"/>
        </w:rPr>
        <w:t>.</w:t>
      </w:r>
      <w:r w:rsidRPr="00F406FC">
        <w:rPr>
          <w:rFonts w:asciiTheme="minorHAnsi" w:hAnsiTheme="minorHAnsi" w:cstheme="minorHAnsi"/>
          <w:i/>
          <w:color w:val="auto"/>
        </w:rPr>
        <w:t xml:space="preserve"> </w:t>
      </w:r>
      <w:r w:rsidRPr="00981B64">
        <w:rPr>
          <w:rFonts w:asciiTheme="minorHAnsi" w:hAnsiTheme="minorHAnsi" w:cstheme="minorHAnsi"/>
          <w:b/>
          <w:color w:val="auto"/>
        </w:rPr>
        <w:t>24</w:t>
      </w:r>
      <w:r w:rsidRPr="00981B64">
        <w:rPr>
          <w:rFonts w:asciiTheme="minorHAnsi" w:hAnsiTheme="minorHAnsi" w:cstheme="minorHAnsi"/>
          <w:color w:val="auto"/>
        </w:rPr>
        <w:t xml:space="preserve">, </w:t>
      </w:r>
      <w:r w:rsidR="00981B64">
        <w:rPr>
          <w:rFonts w:asciiTheme="minorHAnsi" w:hAnsiTheme="minorHAnsi" w:cstheme="minorHAnsi"/>
          <w:color w:val="auto"/>
        </w:rPr>
        <w:t xml:space="preserve">1588–1597 </w:t>
      </w:r>
      <w:r w:rsidRPr="00981B64">
        <w:rPr>
          <w:rFonts w:asciiTheme="minorHAnsi" w:hAnsiTheme="minorHAnsi" w:cstheme="minorHAnsi"/>
          <w:color w:val="auto"/>
        </w:rPr>
        <w:t>(2007).</w:t>
      </w:r>
    </w:p>
    <w:p w14:paraId="6119D4CC" w14:textId="77777777" w:rsidR="004C2D19" w:rsidRPr="00F406FC" w:rsidRDefault="004C2D19" w:rsidP="00F406FC">
      <w:pPr>
        <w:pStyle w:val="ListParagraph"/>
        <w:tabs>
          <w:tab w:val="left" w:pos="732"/>
        </w:tabs>
        <w:autoSpaceDE/>
        <w:autoSpaceDN/>
        <w:snapToGrid w:val="0"/>
        <w:ind w:left="425"/>
        <w:contextualSpacing w:val="0"/>
        <w:rPr>
          <w:rFonts w:asciiTheme="minorHAnsi" w:hAnsiTheme="minorHAnsi" w:cstheme="minorHAnsi"/>
          <w:i/>
          <w:color w:val="auto"/>
        </w:rPr>
      </w:pPr>
    </w:p>
    <w:p w14:paraId="240C12EA" w14:textId="77777777" w:rsidR="00A85DBF" w:rsidRPr="00F406FC" w:rsidRDefault="00A85DBF" w:rsidP="00F406FC">
      <w:pPr>
        <w:widowControl/>
        <w:autoSpaceDE/>
        <w:autoSpaceDN/>
        <w:snapToGrid w:val="0"/>
        <w:rPr>
          <w:rFonts w:asciiTheme="minorHAnsi" w:hAnsiTheme="minorHAnsi" w:cstheme="minorHAnsi"/>
        </w:rPr>
      </w:pPr>
    </w:p>
    <w:sectPr w:rsidR="00A85DBF" w:rsidRPr="00F406FC" w:rsidSect="0025293A">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37663" w14:textId="77777777" w:rsidR="00D83D99" w:rsidRDefault="00D83D99" w:rsidP="00621C4E">
      <w:r>
        <w:separator/>
      </w:r>
    </w:p>
  </w:endnote>
  <w:endnote w:type="continuationSeparator" w:id="0">
    <w:p w14:paraId="4FA03A6F" w14:textId="77777777" w:rsidR="00D83D99" w:rsidRDefault="00D83D9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981B64" w:rsidRDefault="00981B64"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B573F" w14:textId="77777777" w:rsidR="00D83D99" w:rsidRDefault="00D83D99" w:rsidP="00621C4E">
      <w:r>
        <w:separator/>
      </w:r>
    </w:p>
  </w:footnote>
  <w:footnote w:type="continuationSeparator" w:id="0">
    <w:p w14:paraId="6612ED9F" w14:textId="77777777" w:rsidR="00D83D99" w:rsidRDefault="00D83D99"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981B64" w:rsidRPr="006F06E4" w:rsidRDefault="00981B6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66EA9"/>
    <w:multiLevelType w:val="hybridMultilevel"/>
    <w:tmpl w:val="82F8FDFE"/>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910F4"/>
    <w:multiLevelType w:val="multilevel"/>
    <w:tmpl w:val="2F72766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64D71"/>
    <w:multiLevelType w:val="hybridMultilevel"/>
    <w:tmpl w:val="F8EC1BBA"/>
    <w:lvl w:ilvl="0" w:tplc="0C4AF6FE">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615933"/>
    <w:multiLevelType w:val="hybridMultilevel"/>
    <w:tmpl w:val="AA52B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C4C52A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5"/>
  </w:num>
  <w:num w:numId="2">
    <w:abstractNumId w:val="20"/>
  </w:num>
  <w:num w:numId="3">
    <w:abstractNumId w:val="3"/>
  </w:num>
  <w:num w:numId="4">
    <w:abstractNumId w:val="18"/>
  </w:num>
  <w:num w:numId="5">
    <w:abstractNumId w:val="9"/>
  </w:num>
  <w:num w:numId="6">
    <w:abstractNumId w:val="17"/>
  </w:num>
  <w:num w:numId="7">
    <w:abstractNumId w:val="0"/>
  </w:num>
  <w:num w:numId="8">
    <w:abstractNumId w:val="10"/>
  </w:num>
  <w:num w:numId="9">
    <w:abstractNumId w:val="12"/>
  </w:num>
  <w:num w:numId="10">
    <w:abstractNumId w:val="19"/>
  </w:num>
  <w:num w:numId="11">
    <w:abstractNumId w:val="23"/>
  </w:num>
  <w:num w:numId="12">
    <w:abstractNumId w:val="1"/>
  </w:num>
  <w:num w:numId="13">
    <w:abstractNumId w:val="21"/>
  </w:num>
  <w:num w:numId="14">
    <w:abstractNumId w:val="27"/>
  </w:num>
  <w:num w:numId="15">
    <w:abstractNumId w:val="13"/>
  </w:num>
  <w:num w:numId="16">
    <w:abstractNumId w:val="8"/>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6"/>
  </w:num>
  <w:num w:numId="24">
    <w:abstractNumId w:val="28"/>
  </w:num>
  <w:num w:numId="25">
    <w:abstractNumId w:val="7"/>
  </w:num>
  <w:num w:numId="26">
    <w:abstractNumId w:val="11"/>
  </w:num>
  <w:num w:numId="27">
    <w:abstractNumId w:val="15"/>
  </w:num>
  <w:num w:numId="28">
    <w:abstractNumId w:val="9"/>
  </w:num>
  <w:num w:numId="29">
    <w:abstractNumId w:val="29"/>
  </w:num>
  <w:num w:numId="30">
    <w:abstractNumId w:val="4"/>
  </w:num>
  <w:num w:numId="3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5815"/>
    <w:rsid w:val="000075D6"/>
    <w:rsid w:val="00007DBC"/>
    <w:rsid w:val="00007EA1"/>
    <w:rsid w:val="000100F0"/>
    <w:rsid w:val="000129B2"/>
    <w:rsid w:val="00012FF9"/>
    <w:rsid w:val="0001389C"/>
    <w:rsid w:val="00014314"/>
    <w:rsid w:val="000173F1"/>
    <w:rsid w:val="00017BA0"/>
    <w:rsid w:val="00021434"/>
    <w:rsid w:val="00021774"/>
    <w:rsid w:val="00021DF3"/>
    <w:rsid w:val="00022EAC"/>
    <w:rsid w:val="00023869"/>
    <w:rsid w:val="00024598"/>
    <w:rsid w:val="000279B0"/>
    <w:rsid w:val="00032769"/>
    <w:rsid w:val="0003311E"/>
    <w:rsid w:val="00033CF7"/>
    <w:rsid w:val="00037B58"/>
    <w:rsid w:val="00040289"/>
    <w:rsid w:val="00051B73"/>
    <w:rsid w:val="00060ABE"/>
    <w:rsid w:val="00061A50"/>
    <w:rsid w:val="0006266F"/>
    <w:rsid w:val="0006361B"/>
    <w:rsid w:val="00064104"/>
    <w:rsid w:val="000652E3"/>
    <w:rsid w:val="00066025"/>
    <w:rsid w:val="00067A8F"/>
    <w:rsid w:val="00067A9F"/>
    <w:rsid w:val="000701D1"/>
    <w:rsid w:val="0007346F"/>
    <w:rsid w:val="00074016"/>
    <w:rsid w:val="00080A20"/>
    <w:rsid w:val="00082796"/>
    <w:rsid w:val="00082DF4"/>
    <w:rsid w:val="00084840"/>
    <w:rsid w:val="00084931"/>
    <w:rsid w:val="00085531"/>
    <w:rsid w:val="00086592"/>
    <w:rsid w:val="00086824"/>
    <w:rsid w:val="00086FF5"/>
    <w:rsid w:val="00087C0A"/>
    <w:rsid w:val="00090332"/>
    <w:rsid w:val="000913D9"/>
    <w:rsid w:val="00093BC4"/>
    <w:rsid w:val="000943E6"/>
    <w:rsid w:val="00097929"/>
    <w:rsid w:val="000A1E80"/>
    <w:rsid w:val="000A3B70"/>
    <w:rsid w:val="000A5153"/>
    <w:rsid w:val="000A7FED"/>
    <w:rsid w:val="000B10AE"/>
    <w:rsid w:val="000B1C99"/>
    <w:rsid w:val="000B2A88"/>
    <w:rsid w:val="000B30BF"/>
    <w:rsid w:val="000B36B0"/>
    <w:rsid w:val="000B566B"/>
    <w:rsid w:val="000B662E"/>
    <w:rsid w:val="000B7294"/>
    <w:rsid w:val="000B75D0"/>
    <w:rsid w:val="000C1CF8"/>
    <w:rsid w:val="000C49CF"/>
    <w:rsid w:val="000C52E9"/>
    <w:rsid w:val="000C5CDC"/>
    <w:rsid w:val="000C65DC"/>
    <w:rsid w:val="000C66F3"/>
    <w:rsid w:val="000C6900"/>
    <w:rsid w:val="000D31E8"/>
    <w:rsid w:val="000D3323"/>
    <w:rsid w:val="000D76E4"/>
    <w:rsid w:val="000E3816"/>
    <w:rsid w:val="000E43FE"/>
    <w:rsid w:val="000E4F77"/>
    <w:rsid w:val="000F265C"/>
    <w:rsid w:val="000F3AFA"/>
    <w:rsid w:val="000F5712"/>
    <w:rsid w:val="000F6611"/>
    <w:rsid w:val="000F7E22"/>
    <w:rsid w:val="00102305"/>
    <w:rsid w:val="001104F3"/>
    <w:rsid w:val="00112EEB"/>
    <w:rsid w:val="001173FF"/>
    <w:rsid w:val="001208F7"/>
    <w:rsid w:val="00123C46"/>
    <w:rsid w:val="00125486"/>
    <w:rsid w:val="0012563A"/>
    <w:rsid w:val="001264DE"/>
    <w:rsid w:val="00126E70"/>
    <w:rsid w:val="001313A7"/>
    <w:rsid w:val="0013276F"/>
    <w:rsid w:val="0013621E"/>
    <w:rsid w:val="0013642E"/>
    <w:rsid w:val="0014010C"/>
    <w:rsid w:val="00142EFE"/>
    <w:rsid w:val="00150AC6"/>
    <w:rsid w:val="00152A23"/>
    <w:rsid w:val="00157A0B"/>
    <w:rsid w:val="001626A6"/>
    <w:rsid w:val="00162CB7"/>
    <w:rsid w:val="001665C9"/>
    <w:rsid w:val="00166F32"/>
    <w:rsid w:val="00171E5B"/>
    <w:rsid w:val="00171F94"/>
    <w:rsid w:val="00175D4E"/>
    <w:rsid w:val="0017668A"/>
    <w:rsid w:val="001766FE"/>
    <w:rsid w:val="001771E7"/>
    <w:rsid w:val="001800F3"/>
    <w:rsid w:val="001815F7"/>
    <w:rsid w:val="001911FF"/>
    <w:rsid w:val="00192006"/>
    <w:rsid w:val="00193180"/>
    <w:rsid w:val="00193782"/>
    <w:rsid w:val="00196792"/>
    <w:rsid w:val="001A4916"/>
    <w:rsid w:val="001A4E1E"/>
    <w:rsid w:val="001B1519"/>
    <w:rsid w:val="001B2E2D"/>
    <w:rsid w:val="001B334A"/>
    <w:rsid w:val="001B5CD2"/>
    <w:rsid w:val="001C0BEE"/>
    <w:rsid w:val="001C139A"/>
    <w:rsid w:val="001C1E49"/>
    <w:rsid w:val="001C27C1"/>
    <w:rsid w:val="001C2A98"/>
    <w:rsid w:val="001C4104"/>
    <w:rsid w:val="001C4D95"/>
    <w:rsid w:val="001D397C"/>
    <w:rsid w:val="001D3D7D"/>
    <w:rsid w:val="001D3FFF"/>
    <w:rsid w:val="001D625F"/>
    <w:rsid w:val="001D638C"/>
    <w:rsid w:val="001D68A4"/>
    <w:rsid w:val="001D7576"/>
    <w:rsid w:val="001E0E3F"/>
    <w:rsid w:val="001E14A0"/>
    <w:rsid w:val="001E2CB4"/>
    <w:rsid w:val="001E7376"/>
    <w:rsid w:val="001F0A61"/>
    <w:rsid w:val="001F225C"/>
    <w:rsid w:val="001F2E34"/>
    <w:rsid w:val="0020129E"/>
    <w:rsid w:val="00201CFA"/>
    <w:rsid w:val="0020220D"/>
    <w:rsid w:val="00202448"/>
    <w:rsid w:val="00202D15"/>
    <w:rsid w:val="00205B3F"/>
    <w:rsid w:val="002113A7"/>
    <w:rsid w:val="00212EAE"/>
    <w:rsid w:val="0021332A"/>
    <w:rsid w:val="00214BEE"/>
    <w:rsid w:val="002205B8"/>
    <w:rsid w:val="00225720"/>
    <w:rsid w:val="002259E5"/>
    <w:rsid w:val="00226140"/>
    <w:rsid w:val="002274F3"/>
    <w:rsid w:val="0023094C"/>
    <w:rsid w:val="00234BE3"/>
    <w:rsid w:val="0023507B"/>
    <w:rsid w:val="002352E8"/>
    <w:rsid w:val="00235A90"/>
    <w:rsid w:val="00241E48"/>
    <w:rsid w:val="0024214E"/>
    <w:rsid w:val="00242623"/>
    <w:rsid w:val="00250558"/>
    <w:rsid w:val="00250E46"/>
    <w:rsid w:val="0025293A"/>
    <w:rsid w:val="002605D1"/>
    <w:rsid w:val="00260652"/>
    <w:rsid w:val="00261F25"/>
    <w:rsid w:val="002648A9"/>
    <w:rsid w:val="0026536F"/>
    <w:rsid w:val="0026553C"/>
    <w:rsid w:val="00267DD5"/>
    <w:rsid w:val="00273130"/>
    <w:rsid w:val="002732C9"/>
    <w:rsid w:val="00274A0A"/>
    <w:rsid w:val="00277593"/>
    <w:rsid w:val="00280909"/>
    <w:rsid w:val="00280918"/>
    <w:rsid w:val="00282AF6"/>
    <w:rsid w:val="0028596A"/>
    <w:rsid w:val="00287085"/>
    <w:rsid w:val="00290AF9"/>
    <w:rsid w:val="0029302B"/>
    <w:rsid w:val="002967CF"/>
    <w:rsid w:val="00297788"/>
    <w:rsid w:val="002A3285"/>
    <w:rsid w:val="002A484B"/>
    <w:rsid w:val="002A4E8D"/>
    <w:rsid w:val="002A64A6"/>
    <w:rsid w:val="002B3301"/>
    <w:rsid w:val="002B7246"/>
    <w:rsid w:val="002C0083"/>
    <w:rsid w:val="002C15CD"/>
    <w:rsid w:val="002C359F"/>
    <w:rsid w:val="002C47D4"/>
    <w:rsid w:val="002C5765"/>
    <w:rsid w:val="002D02A8"/>
    <w:rsid w:val="002D0F38"/>
    <w:rsid w:val="002D5167"/>
    <w:rsid w:val="002D77E3"/>
    <w:rsid w:val="002F2859"/>
    <w:rsid w:val="002F6E3C"/>
    <w:rsid w:val="0030117D"/>
    <w:rsid w:val="00301F30"/>
    <w:rsid w:val="003038FD"/>
    <w:rsid w:val="00303C87"/>
    <w:rsid w:val="00304964"/>
    <w:rsid w:val="003108E5"/>
    <w:rsid w:val="003120CB"/>
    <w:rsid w:val="0031376C"/>
    <w:rsid w:val="00320153"/>
    <w:rsid w:val="0032032F"/>
    <w:rsid w:val="00320367"/>
    <w:rsid w:val="00322871"/>
    <w:rsid w:val="00322DAF"/>
    <w:rsid w:val="00326FB3"/>
    <w:rsid w:val="0033042B"/>
    <w:rsid w:val="003316D4"/>
    <w:rsid w:val="00333822"/>
    <w:rsid w:val="003343CD"/>
    <w:rsid w:val="00336715"/>
    <w:rsid w:val="003401EC"/>
    <w:rsid w:val="00340248"/>
    <w:rsid w:val="00340DFD"/>
    <w:rsid w:val="00344954"/>
    <w:rsid w:val="00345E33"/>
    <w:rsid w:val="00347A2F"/>
    <w:rsid w:val="00350CD7"/>
    <w:rsid w:val="00352711"/>
    <w:rsid w:val="0035710A"/>
    <w:rsid w:val="00360C17"/>
    <w:rsid w:val="003621C6"/>
    <w:rsid w:val="003622B8"/>
    <w:rsid w:val="00366B76"/>
    <w:rsid w:val="00372A90"/>
    <w:rsid w:val="00373051"/>
    <w:rsid w:val="00373B8F"/>
    <w:rsid w:val="00376D95"/>
    <w:rsid w:val="0037711C"/>
    <w:rsid w:val="00377FBB"/>
    <w:rsid w:val="00380137"/>
    <w:rsid w:val="00382B66"/>
    <w:rsid w:val="0038343F"/>
    <w:rsid w:val="00383CCB"/>
    <w:rsid w:val="00385140"/>
    <w:rsid w:val="0038593C"/>
    <w:rsid w:val="00387EAD"/>
    <w:rsid w:val="00393CC7"/>
    <w:rsid w:val="003971F7"/>
    <w:rsid w:val="003A16FC"/>
    <w:rsid w:val="003A2E46"/>
    <w:rsid w:val="003A4FCD"/>
    <w:rsid w:val="003A7534"/>
    <w:rsid w:val="003B0944"/>
    <w:rsid w:val="003B0E60"/>
    <w:rsid w:val="003B1593"/>
    <w:rsid w:val="003B4381"/>
    <w:rsid w:val="003C0C32"/>
    <w:rsid w:val="003C1043"/>
    <w:rsid w:val="003C1A30"/>
    <w:rsid w:val="003C1E3D"/>
    <w:rsid w:val="003C6779"/>
    <w:rsid w:val="003D28B3"/>
    <w:rsid w:val="003D2998"/>
    <w:rsid w:val="003D2F0A"/>
    <w:rsid w:val="003D3891"/>
    <w:rsid w:val="003D5D84"/>
    <w:rsid w:val="003E0F4F"/>
    <w:rsid w:val="003E18AC"/>
    <w:rsid w:val="003E210B"/>
    <w:rsid w:val="003E2A12"/>
    <w:rsid w:val="003E2BA1"/>
    <w:rsid w:val="003E3384"/>
    <w:rsid w:val="003E3CA4"/>
    <w:rsid w:val="003E548E"/>
    <w:rsid w:val="003F026F"/>
    <w:rsid w:val="003F46C7"/>
    <w:rsid w:val="003F6B69"/>
    <w:rsid w:val="00400278"/>
    <w:rsid w:val="00406418"/>
    <w:rsid w:val="00407EC8"/>
    <w:rsid w:val="0041110A"/>
    <w:rsid w:val="00411624"/>
    <w:rsid w:val="004148E1"/>
    <w:rsid w:val="00414CFA"/>
    <w:rsid w:val="00415EC0"/>
    <w:rsid w:val="00420BE9"/>
    <w:rsid w:val="00421664"/>
    <w:rsid w:val="00423AD8"/>
    <w:rsid w:val="00423FDD"/>
    <w:rsid w:val="00424C85"/>
    <w:rsid w:val="004260BD"/>
    <w:rsid w:val="0043012F"/>
    <w:rsid w:val="00430F1F"/>
    <w:rsid w:val="004326EA"/>
    <w:rsid w:val="00437EB3"/>
    <w:rsid w:val="00440BD0"/>
    <w:rsid w:val="0044434C"/>
    <w:rsid w:val="0044456B"/>
    <w:rsid w:val="00447BD1"/>
    <w:rsid w:val="004507F3"/>
    <w:rsid w:val="00450AF4"/>
    <w:rsid w:val="0045421D"/>
    <w:rsid w:val="004548E8"/>
    <w:rsid w:val="00456A57"/>
    <w:rsid w:val="0046068B"/>
    <w:rsid w:val="004607DE"/>
    <w:rsid w:val="004671C7"/>
    <w:rsid w:val="00472F4D"/>
    <w:rsid w:val="004730BF"/>
    <w:rsid w:val="00474DCB"/>
    <w:rsid w:val="0047535C"/>
    <w:rsid w:val="004762F6"/>
    <w:rsid w:val="00485870"/>
    <w:rsid w:val="00485FE8"/>
    <w:rsid w:val="00486976"/>
    <w:rsid w:val="00492473"/>
    <w:rsid w:val="00492EB5"/>
    <w:rsid w:val="00494F77"/>
    <w:rsid w:val="00496554"/>
    <w:rsid w:val="00497721"/>
    <w:rsid w:val="00497BAA"/>
    <w:rsid w:val="004A0229"/>
    <w:rsid w:val="004A35D2"/>
    <w:rsid w:val="004A3F45"/>
    <w:rsid w:val="004A42D2"/>
    <w:rsid w:val="004A71E4"/>
    <w:rsid w:val="004A77C4"/>
    <w:rsid w:val="004B2F00"/>
    <w:rsid w:val="004B558F"/>
    <w:rsid w:val="004B6E31"/>
    <w:rsid w:val="004C1D66"/>
    <w:rsid w:val="004C2D19"/>
    <w:rsid w:val="004C31D7"/>
    <w:rsid w:val="004C4AD2"/>
    <w:rsid w:val="004C6981"/>
    <w:rsid w:val="004D097A"/>
    <w:rsid w:val="004D0B03"/>
    <w:rsid w:val="004D1F21"/>
    <w:rsid w:val="004D268C"/>
    <w:rsid w:val="004D59D8"/>
    <w:rsid w:val="004D5DA1"/>
    <w:rsid w:val="004D6270"/>
    <w:rsid w:val="004E04B7"/>
    <w:rsid w:val="004E06FF"/>
    <w:rsid w:val="004E150F"/>
    <w:rsid w:val="004E1DCA"/>
    <w:rsid w:val="004E23A1"/>
    <w:rsid w:val="004E3489"/>
    <w:rsid w:val="004E358A"/>
    <w:rsid w:val="004E3AFA"/>
    <w:rsid w:val="004E6588"/>
    <w:rsid w:val="004E68BF"/>
    <w:rsid w:val="004F2742"/>
    <w:rsid w:val="004F490B"/>
    <w:rsid w:val="00502A0A"/>
    <w:rsid w:val="00507C50"/>
    <w:rsid w:val="005109C6"/>
    <w:rsid w:val="00514D40"/>
    <w:rsid w:val="00517C3A"/>
    <w:rsid w:val="00527BF4"/>
    <w:rsid w:val="00530551"/>
    <w:rsid w:val="00530674"/>
    <w:rsid w:val="00531F79"/>
    <w:rsid w:val="005324BE"/>
    <w:rsid w:val="00532844"/>
    <w:rsid w:val="0053376D"/>
    <w:rsid w:val="00534CD3"/>
    <w:rsid w:val="00534F6C"/>
    <w:rsid w:val="00535994"/>
    <w:rsid w:val="0053646D"/>
    <w:rsid w:val="00540AAD"/>
    <w:rsid w:val="00543D33"/>
    <w:rsid w:val="00543EC1"/>
    <w:rsid w:val="00546458"/>
    <w:rsid w:val="0055087C"/>
    <w:rsid w:val="00551009"/>
    <w:rsid w:val="00553413"/>
    <w:rsid w:val="00555983"/>
    <w:rsid w:val="00560E31"/>
    <w:rsid w:val="00561BDA"/>
    <w:rsid w:val="0057387D"/>
    <w:rsid w:val="00574075"/>
    <w:rsid w:val="0057677C"/>
    <w:rsid w:val="00581B23"/>
    <w:rsid w:val="0058219C"/>
    <w:rsid w:val="00584541"/>
    <w:rsid w:val="0058707F"/>
    <w:rsid w:val="0059167E"/>
    <w:rsid w:val="00591DBD"/>
    <w:rsid w:val="005931FE"/>
    <w:rsid w:val="0059647C"/>
    <w:rsid w:val="005A0028"/>
    <w:rsid w:val="005A0ACC"/>
    <w:rsid w:val="005A590E"/>
    <w:rsid w:val="005A5B40"/>
    <w:rsid w:val="005A75A0"/>
    <w:rsid w:val="005B0072"/>
    <w:rsid w:val="005B0732"/>
    <w:rsid w:val="005B38A0"/>
    <w:rsid w:val="005B491C"/>
    <w:rsid w:val="005B4DBF"/>
    <w:rsid w:val="005B5DE2"/>
    <w:rsid w:val="005B674C"/>
    <w:rsid w:val="005C24F2"/>
    <w:rsid w:val="005C692D"/>
    <w:rsid w:val="005C7561"/>
    <w:rsid w:val="005D1E57"/>
    <w:rsid w:val="005D2F57"/>
    <w:rsid w:val="005D34F6"/>
    <w:rsid w:val="005D4F1A"/>
    <w:rsid w:val="005E1884"/>
    <w:rsid w:val="005E3206"/>
    <w:rsid w:val="005F373A"/>
    <w:rsid w:val="005F3D3D"/>
    <w:rsid w:val="005F4F87"/>
    <w:rsid w:val="005F6B0E"/>
    <w:rsid w:val="005F760E"/>
    <w:rsid w:val="005F7B1D"/>
    <w:rsid w:val="00601FC2"/>
    <w:rsid w:val="0060222A"/>
    <w:rsid w:val="006070C4"/>
    <w:rsid w:val="00610C21"/>
    <w:rsid w:val="00611907"/>
    <w:rsid w:val="00613116"/>
    <w:rsid w:val="00615021"/>
    <w:rsid w:val="006202A6"/>
    <w:rsid w:val="0062054B"/>
    <w:rsid w:val="00621C4E"/>
    <w:rsid w:val="0062328D"/>
    <w:rsid w:val="00624EAE"/>
    <w:rsid w:val="006305D7"/>
    <w:rsid w:val="00632F63"/>
    <w:rsid w:val="00633A01"/>
    <w:rsid w:val="00633B97"/>
    <w:rsid w:val="006341F7"/>
    <w:rsid w:val="00634585"/>
    <w:rsid w:val="00635014"/>
    <w:rsid w:val="006369CE"/>
    <w:rsid w:val="006371D7"/>
    <w:rsid w:val="0064022D"/>
    <w:rsid w:val="006411CA"/>
    <w:rsid w:val="0064605E"/>
    <w:rsid w:val="006619C8"/>
    <w:rsid w:val="00671710"/>
    <w:rsid w:val="00671CCA"/>
    <w:rsid w:val="00673414"/>
    <w:rsid w:val="00676079"/>
    <w:rsid w:val="00676ECD"/>
    <w:rsid w:val="00677D0A"/>
    <w:rsid w:val="0068185F"/>
    <w:rsid w:val="00682567"/>
    <w:rsid w:val="00683CBB"/>
    <w:rsid w:val="00692554"/>
    <w:rsid w:val="006956E7"/>
    <w:rsid w:val="006A01CF"/>
    <w:rsid w:val="006A4308"/>
    <w:rsid w:val="006A60DD"/>
    <w:rsid w:val="006B0679"/>
    <w:rsid w:val="006B074C"/>
    <w:rsid w:val="006B08DD"/>
    <w:rsid w:val="006B1855"/>
    <w:rsid w:val="006B300D"/>
    <w:rsid w:val="006B3B84"/>
    <w:rsid w:val="006B4E7C"/>
    <w:rsid w:val="006B5D8C"/>
    <w:rsid w:val="006B72D4"/>
    <w:rsid w:val="006C11CC"/>
    <w:rsid w:val="006C17D6"/>
    <w:rsid w:val="006C1AEB"/>
    <w:rsid w:val="006C3C0C"/>
    <w:rsid w:val="006C57FE"/>
    <w:rsid w:val="006C668E"/>
    <w:rsid w:val="006D4AAC"/>
    <w:rsid w:val="006E2335"/>
    <w:rsid w:val="006E4B63"/>
    <w:rsid w:val="006E7AB3"/>
    <w:rsid w:val="006F06E4"/>
    <w:rsid w:val="006F7B41"/>
    <w:rsid w:val="00702B5D"/>
    <w:rsid w:val="00703ED2"/>
    <w:rsid w:val="00707B8D"/>
    <w:rsid w:val="00713636"/>
    <w:rsid w:val="00714B8C"/>
    <w:rsid w:val="00716126"/>
    <w:rsid w:val="0071675D"/>
    <w:rsid w:val="00717736"/>
    <w:rsid w:val="00732B47"/>
    <w:rsid w:val="00733FDA"/>
    <w:rsid w:val="00735AD9"/>
    <w:rsid w:val="00735CF5"/>
    <w:rsid w:val="007377ED"/>
    <w:rsid w:val="0074063A"/>
    <w:rsid w:val="0074242A"/>
    <w:rsid w:val="00742AA4"/>
    <w:rsid w:val="00743BA1"/>
    <w:rsid w:val="00745F1E"/>
    <w:rsid w:val="007515FE"/>
    <w:rsid w:val="007601D0"/>
    <w:rsid w:val="007603BB"/>
    <w:rsid w:val="007609C6"/>
    <w:rsid w:val="0076109D"/>
    <w:rsid w:val="00767107"/>
    <w:rsid w:val="00773617"/>
    <w:rsid w:val="00773BFD"/>
    <w:rsid w:val="007743B3"/>
    <w:rsid w:val="00774490"/>
    <w:rsid w:val="007819FF"/>
    <w:rsid w:val="00782413"/>
    <w:rsid w:val="0078360C"/>
    <w:rsid w:val="00784A4C"/>
    <w:rsid w:val="00784BC6"/>
    <w:rsid w:val="00784E07"/>
    <w:rsid w:val="0078523D"/>
    <w:rsid w:val="00786F3B"/>
    <w:rsid w:val="007931DF"/>
    <w:rsid w:val="00797195"/>
    <w:rsid w:val="007A0172"/>
    <w:rsid w:val="007A1804"/>
    <w:rsid w:val="007A2511"/>
    <w:rsid w:val="007A260E"/>
    <w:rsid w:val="007A44E4"/>
    <w:rsid w:val="007A4D4C"/>
    <w:rsid w:val="007A4DD6"/>
    <w:rsid w:val="007A5CB9"/>
    <w:rsid w:val="007B20AE"/>
    <w:rsid w:val="007B6B07"/>
    <w:rsid w:val="007B6D43"/>
    <w:rsid w:val="007B749A"/>
    <w:rsid w:val="007B75EA"/>
    <w:rsid w:val="007B7C6E"/>
    <w:rsid w:val="007C53FC"/>
    <w:rsid w:val="007C5762"/>
    <w:rsid w:val="007D44D7"/>
    <w:rsid w:val="007D621A"/>
    <w:rsid w:val="007E058A"/>
    <w:rsid w:val="007E2887"/>
    <w:rsid w:val="007E5278"/>
    <w:rsid w:val="007E749C"/>
    <w:rsid w:val="007F1B5C"/>
    <w:rsid w:val="008005D6"/>
    <w:rsid w:val="00801257"/>
    <w:rsid w:val="00801C19"/>
    <w:rsid w:val="00803B0A"/>
    <w:rsid w:val="00804DED"/>
    <w:rsid w:val="00805078"/>
    <w:rsid w:val="00805B96"/>
    <w:rsid w:val="008105BE"/>
    <w:rsid w:val="008115A5"/>
    <w:rsid w:val="00811D46"/>
    <w:rsid w:val="0081415D"/>
    <w:rsid w:val="008200EF"/>
    <w:rsid w:val="00820229"/>
    <w:rsid w:val="00822448"/>
    <w:rsid w:val="00822ABE"/>
    <w:rsid w:val="00822FA0"/>
    <w:rsid w:val="008244A5"/>
    <w:rsid w:val="008244D1"/>
    <w:rsid w:val="00824DD6"/>
    <w:rsid w:val="00826BD0"/>
    <w:rsid w:val="00827F51"/>
    <w:rsid w:val="0083042C"/>
    <w:rsid w:val="0083104E"/>
    <w:rsid w:val="008343BE"/>
    <w:rsid w:val="00836535"/>
    <w:rsid w:val="00840FB4"/>
    <w:rsid w:val="008410B2"/>
    <w:rsid w:val="008500A0"/>
    <w:rsid w:val="008524E5"/>
    <w:rsid w:val="0085351C"/>
    <w:rsid w:val="0085435A"/>
    <w:rsid w:val="008549CA"/>
    <w:rsid w:val="008556C3"/>
    <w:rsid w:val="0085687C"/>
    <w:rsid w:val="00862A51"/>
    <w:rsid w:val="008659FA"/>
    <w:rsid w:val="00867048"/>
    <w:rsid w:val="008706C5"/>
    <w:rsid w:val="00870CF1"/>
    <w:rsid w:val="00873707"/>
    <w:rsid w:val="00874A3D"/>
    <w:rsid w:val="00874B20"/>
    <w:rsid w:val="008757C6"/>
    <w:rsid w:val="008763E1"/>
    <w:rsid w:val="0087775C"/>
    <w:rsid w:val="00877EC8"/>
    <w:rsid w:val="00880F36"/>
    <w:rsid w:val="00880F73"/>
    <w:rsid w:val="00885530"/>
    <w:rsid w:val="00887CB6"/>
    <w:rsid w:val="008910D1"/>
    <w:rsid w:val="0089296C"/>
    <w:rsid w:val="00896720"/>
    <w:rsid w:val="00896ABD"/>
    <w:rsid w:val="00897AB6"/>
    <w:rsid w:val="008A185A"/>
    <w:rsid w:val="008A205C"/>
    <w:rsid w:val="008A31EA"/>
    <w:rsid w:val="008A3380"/>
    <w:rsid w:val="008A5E62"/>
    <w:rsid w:val="008A7A9C"/>
    <w:rsid w:val="008B082A"/>
    <w:rsid w:val="008B5218"/>
    <w:rsid w:val="008B6947"/>
    <w:rsid w:val="008B7102"/>
    <w:rsid w:val="008C3B7D"/>
    <w:rsid w:val="008C6860"/>
    <w:rsid w:val="008C76D1"/>
    <w:rsid w:val="008C7863"/>
    <w:rsid w:val="008D0F90"/>
    <w:rsid w:val="008D3715"/>
    <w:rsid w:val="008D5465"/>
    <w:rsid w:val="008D5E61"/>
    <w:rsid w:val="008D7EB7"/>
    <w:rsid w:val="008D7EC5"/>
    <w:rsid w:val="008E1813"/>
    <w:rsid w:val="008E1B1B"/>
    <w:rsid w:val="008E3684"/>
    <w:rsid w:val="008E468D"/>
    <w:rsid w:val="008E57F5"/>
    <w:rsid w:val="008E7606"/>
    <w:rsid w:val="008F1DAA"/>
    <w:rsid w:val="008F3D78"/>
    <w:rsid w:val="008F3EBD"/>
    <w:rsid w:val="008F60B2"/>
    <w:rsid w:val="008F7C41"/>
    <w:rsid w:val="009031E2"/>
    <w:rsid w:val="009046B6"/>
    <w:rsid w:val="0091276C"/>
    <w:rsid w:val="009165AC"/>
    <w:rsid w:val="00916FFC"/>
    <w:rsid w:val="00917323"/>
    <w:rsid w:val="0092053F"/>
    <w:rsid w:val="00923050"/>
    <w:rsid w:val="0092340A"/>
    <w:rsid w:val="00930E2E"/>
    <w:rsid w:val="009313D9"/>
    <w:rsid w:val="00935B7F"/>
    <w:rsid w:val="00941293"/>
    <w:rsid w:val="00943D06"/>
    <w:rsid w:val="00946372"/>
    <w:rsid w:val="00950C17"/>
    <w:rsid w:val="00951FAF"/>
    <w:rsid w:val="00954740"/>
    <w:rsid w:val="00955AE5"/>
    <w:rsid w:val="009615D1"/>
    <w:rsid w:val="00962E71"/>
    <w:rsid w:val="00963ABC"/>
    <w:rsid w:val="00965D21"/>
    <w:rsid w:val="00967764"/>
    <w:rsid w:val="00970B0E"/>
    <w:rsid w:val="00970BB9"/>
    <w:rsid w:val="009726EE"/>
    <w:rsid w:val="00972CDE"/>
    <w:rsid w:val="009733DD"/>
    <w:rsid w:val="00973975"/>
    <w:rsid w:val="00975573"/>
    <w:rsid w:val="00976D03"/>
    <w:rsid w:val="00977B30"/>
    <w:rsid w:val="00981B64"/>
    <w:rsid w:val="00982A32"/>
    <w:rsid w:val="00982F41"/>
    <w:rsid w:val="00985090"/>
    <w:rsid w:val="00987710"/>
    <w:rsid w:val="009904AB"/>
    <w:rsid w:val="00995688"/>
    <w:rsid w:val="009958A6"/>
    <w:rsid w:val="00996456"/>
    <w:rsid w:val="009A04F5"/>
    <w:rsid w:val="009A15EF"/>
    <w:rsid w:val="009A38A5"/>
    <w:rsid w:val="009A5B73"/>
    <w:rsid w:val="009A610F"/>
    <w:rsid w:val="009A7135"/>
    <w:rsid w:val="009B118B"/>
    <w:rsid w:val="009B1737"/>
    <w:rsid w:val="009B3D4B"/>
    <w:rsid w:val="009B5B99"/>
    <w:rsid w:val="009B63F8"/>
    <w:rsid w:val="009B6EFC"/>
    <w:rsid w:val="009C1FD0"/>
    <w:rsid w:val="009C2DF8"/>
    <w:rsid w:val="009C31BF"/>
    <w:rsid w:val="009C5E3F"/>
    <w:rsid w:val="009C68B7"/>
    <w:rsid w:val="009D0834"/>
    <w:rsid w:val="009D0A1E"/>
    <w:rsid w:val="009D137B"/>
    <w:rsid w:val="009D2AE3"/>
    <w:rsid w:val="009D4A06"/>
    <w:rsid w:val="009D52BC"/>
    <w:rsid w:val="009D7D0A"/>
    <w:rsid w:val="009E09D9"/>
    <w:rsid w:val="009E21B4"/>
    <w:rsid w:val="009F01B1"/>
    <w:rsid w:val="009F0615"/>
    <w:rsid w:val="009F0DBB"/>
    <w:rsid w:val="009F1F50"/>
    <w:rsid w:val="009F3887"/>
    <w:rsid w:val="009F39DA"/>
    <w:rsid w:val="009F659A"/>
    <w:rsid w:val="009F732B"/>
    <w:rsid w:val="00A01FE0"/>
    <w:rsid w:val="00A06945"/>
    <w:rsid w:val="00A10656"/>
    <w:rsid w:val="00A113C0"/>
    <w:rsid w:val="00A11B28"/>
    <w:rsid w:val="00A12FA6"/>
    <w:rsid w:val="00A1339B"/>
    <w:rsid w:val="00A14ABA"/>
    <w:rsid w:val="00A216B2"/>
    <w:rsid w:val="00A24CB6"/>
    <w:rsid w:val="00A26CD2"/>
    <w:rsid w:val="00A27667"/>
    <w:rsid w:val="00A32979"/>
    <w:rsid w:val="00A34A67"/>
    <w:rsid w:val="00A34EE7"/>
    <w:rsid w:val="00A37462"/>
    <w:rsid w:val="00A44084"/>
    <w:rsid w:val="00A456E5"/>
    <w:rsid w:val="00A459E1"/>
    <w:rsid w:val="00A46AC4"/>
    <w:rsid w:val="00A47431"/>
    <w:rsid w:val="00A52199"/>
    <w:rsid w:val="00A52296"/>
    <w:rsid w:val="00A55661"/>
    <w:rsid w:val="00A61B70"/>
    <w:rsid w:val="00A61FA8"/>
    <w:rsid w:val="00A637F4"/>
    <w:rsid w:val="00A64DF2"/>
    <w:rsid w:val="00A65485"/>
    <w:rsid w:val="00A66E05"/>
    <w:rsid w:val="00A70753"/>
    <w:rsid w:val="00A712D2"/>
    <w:rsid w:val="00A727DD"/>
    <w:rsid w:val="00A82C8A"/>
    <w:rsid w:val="00A832E4"/>
    <w:rsid w:val="00A8346B"/>
    <w:rsid w:val="00A8437E"/>
    <w:rsid w:val="00A852FF"/>
    <w:rsid w:val="00A85DBF"/>
    <w:rsid w:val="00A87337"/>
    <w:rsid w:val="00A9004D"/>
    <w:rsid w:val="00A90C97"/>
    <w:rsid w:val="00A92DDC"/>
    <w:rsid w:val="00A960C8"/>
    <w:rsid w:val="00A96604"/>
    <w:rsid w:val="00A970F1"/>
    <w:rsid w:val="00AA03DF"/>
    <w:rsid w:val="00AA1B4F"/>
    <w:rsid w:val="00AA21D8"/>
    <w:rsid w:val="00AA271A"/>
    <w:rsid w:val="00AA3270"/>
    <w:rsid w:val="00AA54F3"/>
    <w:rsid w:val="00AA6B43"/>
    <w:rsid w:val="00AA720D"/>
    <w:rsid w:val="00AB0C60"/>
    <w:rsid w:val="00AB367A"/>
    <w:rsid w:val="00AB3FA6"/>
    <w:rsid w:val="00AC01D1"/>
    <w:rsid w:val="00AC0AB2"/>
    <w:rsid w:val="00AC0E9F"/>
    <w:rsid w:val="00AC35A8"/>
    <w:rsid w:val="00AC52A5"/>
    <w:rsid w:val="00AC5808"/>
    <w:rsid w:val="00AC6EFD"/>
    <w:rsid w:val="00AC703A"/>
    <w:rsid w:val="00AC7151"/>
    <w:rsid w:val="00AD1BEE"/>
    <w:rsid w:val="00AD218D"/>
    <w:rsid w:val="00AD460A"/>
    <w:rsid w:val="00AD63A1"/>
    <w:rsid w:val="00AD6A05"/>
    <w:rsid w:val="00AD7706"/>
    <w:rsid w:val="00AE055F"/>
    <w:rsid w:val="00AE118B"/>
    <w:rsid w:val="00AE272B"/>
    <w:rsid w:val="00AE3E3A"/>
    <w:rsid w:val="00AE58FB"/>
    <w:rsid w:val="00AE77B4"/>
    <w:rsid w:val="00AE7C1A"/>
    <w:rsid w:val="00AE7DF8"/>
    <w:rsid w:val="00AF0D9C"/>
    <w:rsid w:val="00AF13AB"/>
    <w:rsid w:val="00AF1D36"/>
    <w:rsid w:val="00AF280B"/>
    <w:rsid w:val="00AF3877"/>
    <w:rsid w:val="00AF5F75"/>
    <w:rsid w:val="00AF6001"/>
    <w:rsid w:val="00AF7725"/>
    <w:rsid w:val="00AF790F"/>
    <w:rsid w:val="00B01A16"/>
    <w:rsid w:val="00B01D81"/>
    <w:rsid w:val="00B07F45"/>
    <w:rsid w:val="00B1021A"/>
    <w:rsid w:val="00B12544"/>
    <w:rsid w:val="00B1481A"/>
    <w:rsid w:val="00B15A1F"/>
    <w:rsid w:val="00B15FE9"/>
    <w:rsid w:val="00B16D32"/>
    <w:rsid w:val="00B2148A"/>
    <w:rsid w:val="00B220C2"/>
    <w:rsid w:val="00B22AF8"/>
    <w:rsid w:val="00B25B32"/>
    <w:rsid w:val="00B32616"/>
    <w:rsid w:val="00B36C42"/>
    <w:rsid w:val="00B370DC"/>
    <w:rsid w:val="00B42EA7"/>
    <w:rsid w:val="00B5180E"/>
    <w:rsid w:val="00B51845"/>
    <w:rsid w:val="00B51923"/>
    <w:rsid w:val="00B51C0E"/>
    <w:rsid w:val="00B5337C"/>
    <w:rsid w:val="00B539B8"/>
    <w:rsid w:val="00B53FDE"/>
    <w:rsid w:val="00B56397"/>
    <w:rsid w:val="00B571DA"/>
    <w:rsid w:val="00B6027B"/>
    <w:rsid w:val="00B636C8"/>
    <w:rsid w:val="00B64AB7"/>
    <w:rsid w:val="00B65DF9"/>
    <w:rsid w:val="00B65EDB"/>
    <w:rsid w:val="00B67AFF"/>
    <w:rsid w:val="00B70B59"/>
    <w:rsid w:val="00B73657"/>
    <w:rsid w:val="00B739B3"/>
    <w:rsid w:val="00B74984"/>
    <w:rsid w:val="00B81B15"/>
    <w:rsid w:val="00B85258"/>
    <w:rsid w:val="00B854BD"/>
    <w:rsid w:val="00B85DC6"/>
    <w:rsid w:val="00B915AE"/>
    <w:rsid w:val="00BA1735"/>
    <w:rsid w:val="00BA19FA"/>
    <w:rsid w:val="00BA363A"/>
    <w:rsid w:val="00BA3755"/>
    <w:rsid w:val="00BA4288"/>
    <w:rsid w:val="00BB0902"/>
    <w:rsid w:val="00BB10F2"/>
    <w:rsid w:val="00BB1F9C"/>
    <w:rsid w:val="00BB2894"/>
    <w:rsid w:val="00BB37E8"/>
    <w:rsid w:val="00BB48E5"/>
    <w:rsid w:val="00BB5607"/>
    <w:rsid w:val="00BB5ACA"/>
    <w:rsid w:val="00BB627F"/>
    <w:rsid w:val="00BC0C17"/>
    <w:rsid w:val="00BC2947"/>
    <w:rsid w:val="00BC3823"/>
    <w:rsid w:val="00BC5841"/>
    <w:rsid w:val="00BD2EF0"/>
    <w:rsid w:val="00BD4F35"/>
    <w:rsid w:val="00BD60B4"/>
    <w:rsid w:val="00BD61F8"/>
    <w:rsid w:val="00BD796B"/>
    <w:rsid w:val="00BE40C0"/>
    <w:rsid w:val="00BE5F4A"/>
    <w:rsid w:val="00BE7AEF"/>
    <w:rsid w:val="00BF09B0"/>
    <w:rsid w:val="00BF0FB0"/>
    <w:rsid w:val="00BF1544"/>
    <w:rsid w:val="00BF1B53"/>
    <w:rsid w:val="00BF246D"/>
    <w:rsid w:val="00BF2682"/>
    <w:rsid w:val="00BF4369"/>
    <w:rsid w:val="00BF62A0"/>
    <w:rsid w:val="00C006FA"/>
    <w:rsid w:val="00C03D85"/>
    <w:rsid w:val="00C06755"/>
    <w:rsid w:val="00C06F06"/>
    <w:rsid w:val="00C128BB"/>
    <w:rsid w:val="00C20FAD"/>
    <w:rsid w:val="00C2375F"/>
    <w:rsid w:val="00C247CB"/>
    <w:rsid w:val="00C251A2"/>
    <w:rsid w:val="00C32E66"/>
    <w:rsid w:val="00C3355F"/>
    <w:rsid w:val="00C33A04"/>
    <w:rsid w:val="00C3555F"/>
    <w:rsid w:val="00C3569A"/>
    <w:rsid w:val="00C43F48"/>
    <w:rsid w:val="00C448FF"/>
    <w:rsid w:val="00C45E57"/>
    <w:rsid w:val="00C466A7"/>
    <w:rsid w:val="00C52F29"/>
    <w:rsid w:val="00C53289"/>
    <w:rsid w:val="00C55265"/>
    <w:rsid w:val="00C56CE6"/>
    <w:rsid w:val="00C5745F"/>
    <w:rsid w:val="00C60005"/>
    <w:rsid w:val="00C61A98"/>
    <w:rsid w:val="00C61EB1"/>
    <w:rsid w:val="00C63201"/>
    <w:rsid w:val="00C64E62"/>
    <w:rsid w:val="00C651D5"/>
    <w:rsid w:val="00C65CCC"/>
    <w:rsid w:val="00C7158A"/>
    <w:rsid w:val="00C728C6"/>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B7F28"/>
    <w:rsid w:val="00CC5BE1"/>
    <w:rsid w:val="00CC75A2"/>
    <w:rsid w:val="00CC7A18"/>
    <w:rsid w:val="00CD0E2F"/>
    <w:rsid w:val="00CD1D49"/>
    <w:rsid w:val="00CD2F20"/>
    <w:rsid w:val="00CD6B20"/>
    <w:rsid w:val="00CD752F"/>
    <w:rsid w:val="00CE1339"/>
    <w:rsid w:val="00CE61CC"/>
    <w:rsid w:val="00CE6E42"/>
    <w:rsid w:val="00CF20B7"/>
    <w:rsid w:val="00CF237B"/>
    <w:rsid w:val="00CF35D1"/>
    <w:rsid w:val="00CF6692"/>
    <w:rsid w:val="00CF6707"/>
    <w:rsid w:val="00CF7441"/>
    <w:rsid w:val="00D00B21"/>
    <w:rsid w:val="00D00D16"/>
    <w:rsid w:val="00D03C6C"/>
    <w:rsid w:val="00D04760"/>
    <w:rsid w:val="00D04A95"/>
    <w:rsid w:val="00D06102"/>
    <w:rsid w:val="00D06288"/>
    <w:rsid w:val="00D064FE"/>
    <w:rsid w:val="00D068C7"/>
    <w:rsid w:val="00D128A4"/>
    <w:rsid w:val="00D128D9"/>
    <w:rsid w:val="00D14308"/>
    <w:rsid w:val="00D147C8"/>
    <w:rsid w:val="00D15131"/>
    <w:rsid w:val="00D16FA2"/>
    <w:rsid w:val="00D20954"/>
    <w:rsid w:val="00D20EB0"/>
    <w:rsid w:val="00D21C39"/>
    <w:rsid w:val="00D21FC6"/>
    <w:rsid w:val="00D2243A"/>
    <w:rsid w:val="00D2444A"/>
    <w:rsid w:val="00D33393"/>
    <w:rsid w:val="00D33D36"/>
    <w:rsid w:val="00D34D94"/>
    <w:rsid w:val="00D36E4C"/>
    <w:rsid w:val="00D409E2"/>
    <w:rsid w:val="00D427D7"/>
    <w:rsid w:val="00D44E62"/>
    <w:rsid w:val="00D470F2"/>
    <w:rsid w:val="00D51570"/>
    <w:rsid w:val="00D556AD"/>
    <w:rsid w:val="00D60381"/>
    <w:rsid w:val="00D616DE"/>
    <w:rsid w:val="00D62201"/>
    <w:rsid w:val="00D62B39"/>
    <w:rsid w:val="00D651D1"/>
    <w:rsid w:val="00D717BB"/>
    <w:rsid w:val="00D7226B"/>
    <w:rsid w:val="00D72707"/>
    <w:rsid w:val="00D7380D"/>
    <w:rsid w:val="00D7476F"/>
    <w:rsid w:val="00D75A9C"/>
    <w:rsid w:val="00D829C8"/>
    <w:rsid w:val="00D83D99"/>
    <w:rsid w:val="00D84C4F"/>
    <w:rsid w:val="00D90871"/>
    <w:rsid w:val="00D9155F"/>
    <w:rsid w:val="00D9168A"/>
    <w:rsid w:val="00D9403F"/>
    <w:rsid w:val="00D959B4"/>
    <w:rsid w:val="00DA44DE"/>
    <w:rsid w:val="00DB2004"/>
    <w:rsid w:val="00DB620A"/>
    <w:rsid w:val="00DB6DA2"/>
    <w:rsid w:val="00DC3832"/>
    <w:rsid w:val="00DC7A51"/>
    <w:rsid w:val="00DD3B1E"/>
    <w:rsid w:val="00DE130C"/>
    <w:rsid w:val="00DE5B5F"/>
    <w:rsid w:val="00DE767C"/>
    <w:rsid w:val="00DF1557"/>
    <w:rsid w:val="00DF614E"/>
    <w:rsid w:val="00E00696"/>
    <w:rsid w:val="00E03651"/>
    <w:rsid w:val="00E03808"/>
    <w:rsid w:val="00E04F8C"/>
    <w:rsid w:val="00E060C2"/>
    <w:rsid w:val="00E06324"/>
    <w:rsid w:val="00E07B81"/>
    <w:rsid w:val="00E10AFD"/>
    <w:rsid w:val="00E12B11"/>
    <w:rsid w:val="00E12FB0"/>
    <w:rsid w:val="00E14814"/>
    <w:rsid w:val="00E1591B"/>
    <w:rsid w:val="00E16A50"/>
    <w:rsid w:val="00E20043"/>
    <w:rsid w:val="00E20A31"/>
    <w:rsid w:val="00E221BE"/>
    <w:rsid w:val="00E249D5"/>
    <w:rsid w:val="00E25017"/>
    <w:rsid w:val="00E26F73"/>
    <w:rsid w:val="00E30A34"/>
    <w:rsid w:val="00E32A24"/>
    <w:rsid w:val="00E33C68"/>
    <w:rsid w:val="00E33CD6"/>
    <w:rsid w:val="00E34EEB"/>
    <w:rsid w:val="00E3687C"/>
    <w:rsid w:val="00E37701"/>
    <w:rsid w:val="00E432D9"/>
    <w:rsid w:val="00E44EB9"/>
    <w:rsid w:val="00E45BDC"/>
    <w:rsid w:val="00E46358"/>
    <w:rsid w:val="00E471DC"/>
    <w:rsid w:val="00E50E9B"/>
    <w:rsid w:val="00E50EB4"/>
    <w:rsid w:val="00E5291A"/>
    <w:rsid w:val="00E532FC"/>
    <w:rsid w:val="00E55729"/>
    <w:rsid w:val="00E559B4"/>
    <w:rsid w:val="00E55BB0"/>
    <w:rsid w:val="00E609E5"/>
    <w:rsid w:val="00E60E8A"/>
    <w:rsid w:val="00E60F27"/>
    <w:rsid w:val="00E64C6D"/>
    <w:rsid w:val="00E64D93"/>
    <w:rsid w:val="00E65EDB"/>
    <w:rsid w:val="00E668B7"/>
    <w:rsid w:val="00E66927"/>
    <w:rsid w:val="00E677B8"/>
    <w:rsid w:val="00E67FA1"/>
    <w:rsid w:val="00E7387D"/>
    <w:rsid w:val="00E73D53"/>
    <w:rsid w:val="00E74943"/>
    <w:rsid w:val="00E75111"/>
    <w:rsid w:val="00E757FB"/>
    <w:rsid w:val="00E77296"/>
    <w:rsid w:val="00E87527"/>
    <w:rsid w:val="00E87B43"/>
    <w:rsid w:val="00E87EF7"/>
    <w:rsid w:val="00E931BF"/>
    <w:rsid w:val="00E93763"/>
    <w:rsid w:val="00E9501D"/>
    <w:rsid w:val="00E96C4C"/>
    <w:rsid w:val="00EA2AAE"/>
    <w:rsid w:val="00EA2EC0"/>
    <w:rsid w:val="00EA427A"/>
    <w:rsid w:val="00EA723B"/>
    <w:rsid w:val="00EB05E2"/>
    <w:rsid w:val="00EB6350"/>
    <w:rsid w:val="00EB687A"/>
    <w:rsid w:val="00EC2C51"/>
    <w:rsid w:val="00EC2F62"/>
    <w:rsid w:val="00EC3AE4"/>
    <w:rsid w:val="00EC62EB"/>
    <w:rsid w:val="00EC68EF"/>
    <w:rsid w:val="00EC6E9F"/>
    <w:rsid w:val="00ED44F0"/>
    <w:rsid w:val="00ED4B33"/>
    <w:rsid w:val="00ED5993"/>
    <w:rsid w:val="00ED61D5"/>
    <w:rsid w:val="00ED7DD6"/>
    <w:rsid w:val="00EE060B"/>
    <w:rsid w:val="00EE15A1"/>
    <w:rsid w:val="00EE2A7C"/>
    <w:rsid w:val="00EE2C42"/>
    <w:rsid w:val="00EE341B"/>
    <w:rsid w:val="00EE4453"/>
    <w:rsid w:val="00EE50DC"/>
    <w:rsid w:val="00EE5FCE"/>
    <w:rsid w:val="00EE6BBD"/>
    <w:rsid w:val="00EE6E1E"/>
    <w:rsid w:val="00EE705F"/>
    <w:rsid w:val="00EF1462"/>
    <w:rsid w:val="00EF54FD"/>
    <w:rsid w:val="00F0367D"/>
    <w:rsid w:val="00F036D5"/>
    <w:rsid w:val="00F04B56"/>
    <w:rsid w:val="00F06F64"/>
    <w:rsid w:val="00F07F0D"/>
    <w:rsid w:val="00F13112"/>
    <w:rsid w:val="00F13F58"/>
    <w:rsid w:val="00F1493A"/>
    <w:rsid w:val="00F16FE6"/>
    <w:rsid w:val="00F21DC1"/>
    <w:rsid w:val="00F237C9"/>
    <w:rsid w:val="00F238BD"/>
    <w:rsid w:val="00F24992"/>
    <w:rsid w:val="00F27A54"/>
    <w:rsid w:val="00F27F36"/>
    <w:rsid w:val="00F32F2F"/>
    <w:rsid w:val="00F33F3F"/>
    <w:rsid w:val="00F35BDD"/>
    <w:rsid w:val="00F35EF0"/>
    <w:rsid w:val="00F3781F"/>
    <w:rsid w:val="00F403FD"/>
    <w:rsid w:val="00F406FC"/>
    <w:rsid w:val="00F41E72"/>
    <w:rsid w:val="00F4387D"/>
    <w:rsid w:val="00F45444"/>
    <w:rsid w:val="00F45BDF"/>
    <w:rsid w:val="00F50300"/>
    <w:rsid w:val="00F5414B"/>
    <w:rsid w:val="00F54CE4"/>
    <w:rsid w:val="00F55B2F"/>
    <w:rsid w:val="00F569F8"/>
    <w:rsid w:val="00F56E39"/>
    <w:rsid w:val="00F623E9"/>
    <w:rsid w:val="00F63951"/>
    <w:rsid w:val="00F63C86"/>
    <w:rsid w:val="00F67546"/>
    <w:rsid w:val="00F72B5D"/>
    <w:rsid w:val="00F74ACD"/>
    <w:rsid w:val="00F766BE"/>
    <w:rsid w:val="00F766E0"/>
    <w:rsid w:val="00F77EB9"/>
    <w:rsid w:val="00F80635"/>
    <w:rsid w:val="00F810BC"/>
    <w:rsid w:val="00F8115F"/>
    <w:rsid w:val="00F815D1"/>
    <w:rsid w:val="00F81E7E"/>
    <w:rsid w:val="00F81F0F"/>
    <w:rsid w:val="00F825F4"/>
    <w:rsid w:val="00F92AA1"/>
    <w:rsid w:val="00F932DE"/>
    <w:rsid w:val="00F9551E"/>
    <w:rsid w:val="00F95749"/>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5D87"/>
    <w:rsid w:val="00FD6461"/>
    <w:rsid w:val="00FE0281"/>
    <w:rsid w:val="00FE4458"/>
    <w:rsid w:val="00FE7083"/>
    <w:rsid w:val="00FF019F"/>
    <w:rsid w:val="00FF0BAC"/>
    <w:rsid w:val="00FF1B2A"/>
    <w:rsid w:val="00FF2160"/>
    <w:rsid w:val="00FF30DE"/>
    <w:rsid w:val="00FF38F1"/>
    <w:rsid w:val="00FF453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29"/>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9"/>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64FE"/>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064FE"/>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064FE"/>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064FE"/>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64FE"/>
    <w:pPr>
      <w:keepNext/>
      <w:keepLines/>
      <w:numPr>
        <w:ilvl w:val="7"/>
        <w:numId w:val="2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64FE"/>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MDPI13authornames">
    <w:name w:val="MDPI_1.3_authornames"/>
    <w:basedOn w:val="Normal"/>
    <w:next w:val="Normal"/>
    <w:qFormat/>
    <w:rsid w:val="00FF38F1"/>
    <w:pPr>
      <w:widowControl/>
      <w:autoSpaceDE/>
      <w:autoSpaceDN/>
      <w:snapToGrid w:val="0"/>
      <w:spacing w:after="120" w:line="260" w:lineRule="atLeast"/>
      <w:jc w:val="left"/>
    </w:pPr>
    <w:rPr>
      <w:rFonts w:ascii="Palatino Linotype" w:hAnsi="Palatino Linotype" w:cs="Times New Roman"/>
      <w:b/>
      <w:sz w:val="20"/>
      <w:szCs w:val="22"/>
      <w:lang w:eastAsia="de-DE" w:bidi="en-US"/>
    </w:rPr>
  </w:style>
  <w:style w:type="paragraph" w:customStyle="1" w:styleId="MDPI16affiliation">
    <w:name w:val="MDPI_1.6_affiliation"/>
    <w:basedOn w:val="Normal"/>
    <w:qFormat/>
    <w:rsid w:val="00FF38F1"/>
    <w:pPr>
      <w:widowControl/>
      <w:autoSpaceDE/>
      <w:autoSpaceDN/>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PI18keywords">
    <w:name w:val="MDPI_1.8_keywords"/>
    <w:basedOn w:val="Normal"/>
    <w:next w:val="Normal"/>
    <w:qFormat/>
    <w:rsid w:val="00FF38F1"/>
    <w:pPr>
      <w:widowControl/>
      <w:autoSpaceDE/>
      <w:autoSpaceDN/>
      <w:snapToGrid w:val="0"/>
      <w:spacing w:before="240" w:line="260" w:lineRule="atLeast"/>
      <w:ind w:left="113"/>
    </w:pPr>
    <w:rPr>
      <w:rFonts w:ascii="Palatino Linotype" w:hAnsi="Palatino Linotype" w:cs="Times New Roman"/>
      <w:snapToGrid w:val="0"/>
      <w:sz w:val="20"/>
      <w:szCs w:val="22"/>
      <w:lang w:eastAsia="de-DE" w:bidi="en-US"/>
    </w:rPr>
  </w:style>
  <w:style w:type="paragraph" w:customStyle="1" w:styleId="MDPI12title">
    <w:name w:val="MDPI_1.2_title"/>
    <w:next w:val="Normal"/>
    <w:qFormat/>
    <w:rsid w:val="008C7863"/>
    <w:pPr>
      <w:adjustRightInd w:val="0"/>
      <w:snapToGrid w:val="0"/>
      <w:spacing w:after="240" w:line="400" w:lineRule="exact"/>
    </w:pPr>
    <w:rPr>
      <w:rFonts w:ascii="Palatino Linotype" w:hAnsi="Palatino Linotype"/>
      <w:b/>
      <w:snapToGrid w:val="0"/>
      <w:color w:val="000000"/>
      <w:sz w:val="36"/>
      <w:lang w:eastAsia="de-DE" w:bidi="en-US"/>
    </w:rPr>
  </w:style>
  <w:style w:type="paragraph" w:customStyle="1" w:styleId="MDPI31text">
    <w:name w:val="MDPI_3.1_text"/>
    <w:qFormat/>
    <w:rsid w:val="008C7863"/>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styleId="Caption">
    <w:name w:val="caption"/>
    <w:basedOn w:val="Normal"/>
    <w:next w:val="Normal"/>
    <w:uiPriority w:val="35"/>
    <w:unhideWhenUsed/>
    <w:qFormat/>
    <w:rsid w:val="008C7863"/>
    <w:pPr>
      <w:widowControl/>
      <w:autoSpaceDE/>
      <w:autoSpaceDN/>
      <w:adjustRightInd/>
      <w:spacing w:after="200"/>
    </w:pPr>
    <w:rPr>
      <w:rFonts w:ascii="Times New Roman" w:hAnsi="Times New Roman" w:cs="Times New Roman"/>
      <w:i/>
      <w:iCs/>
      <w:color w:val="1F497D" w:themeColor="text2"/>
      <w:sz w:val="18"/>
      <w:szCs w:val="18"/>
      <w:lang w:eastAsia="de-DE"/>
    </w:rPr>
  </w:style>
  <w:style w:type="paragraph" w:customStyle="1" w:styleId="MDPI51figurecaption">
    <w:name w:val="MDPI_5.1_figure_caption"/>
    <w:basedOn w:val="Normal"/>
    <w:qFormat/>
    <w:rsid w:val="00F72B5D"/>
    <w:pPr>
      <w:widowControl/>
      <w:autoSpaceDE/>
      <w:autoSpaceDN/>
      <w:snapToGrid w:val="0"/>
      <w:spacing w:before="120" w:after="240" w:line="260" w:lineRule="atLeast"/>
      <w:ind w:left="425" w:right="425"/>
    </w:pPr>
    <w:rPr>
      <w:rFonts w:ascii="Palatino Linotype" w:hAnsi="Palatino Linotype" w:cs="Times New Roman"/>
      <w:sz w:val="18"/>
      <w:szCs w:val="20"/>
      <w:lang w:eastAsia="de-DE" w:bidi="en-US"/>
    </w:rPr>
  </w:style>
  <w:style w:type="character" w:customStyle="1" w:styleId="enhanced-author">
    <w:name w:val="enhanced-author"/>
    <w:basedOn w:val="DefaultParagraphFont"/>
    <w:rsid w:val="00387EAD"/>
  </w:style>
  <w:style w:type="character" w:customStyle="1" w:styleId="a">
    <w:name w:val="_"/>
    <w:basedOn w:val="DefaultParagraphFont"/>
    <w:rsid w:val="00387EAD"/>
  </w:style>
  <w:style w:type="table" w:styleId="TableGrid">
    <w:name w:val="Table Grid"/>
    <w:basedOn w:val="TableNormal"/>
    <w:uiPriority w:val="39"/>
    <w:rsid w:val="00FF0B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064F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D064F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D064FE"/>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D064F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D064F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064FE"/>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gov/documents/348614/24331082/GLOBE+Cloud+Char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e.gov/documents/348614/e9acbb7a-5e1f-444a-bdd3-acff62b507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C185D-B4B6-4251-B6B8-826389CC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4788</Words>
  <Characters>24735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29465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2019-03-30T14:02:00Z</dcterms:created>
  <dcterms:modified xsi:type="dcterms:W3CDTF">2019-03-30T14:54:00Z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