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B6724" w14:textId="77777777" w:rsidR="00670736" w:rsidRPr="004F092D" w:rsidRDefault="00CC3182" w:rsidP="009C0025">
      <w:pPr>
        <w:jc w:val="both"/>
        <w:rPr>
          <w:rFonts w:ascii="Calibri" w:hAnsi="Calibri" w:cs="Calibri"/>
          <w:color w:val="808080"/>
        </w:rPr>
      </w:pPr>
      <w:r w:rsidRPr="004F092D">
        <w:rPr>
          <w:rFonts w:ascii="Calibri" w:hAnsi="Calibri" w:cs="Calibri"/>
          <w:b/>
        </w:rPr>
        <w:t>TITLE:</w:t>
      </w:r>
    </w:p>
    <w:p w14:paraId="630D723C" w14:textId="11136DDC" w:rsidR="00FB5EB2" w:rsidRPr="006E7660" w:rsidRDefault="00FB5EB2" w:rsidP="009C0025">
      <w:pPr>
        <w:jc w:val="both"/>
        <w:rPr>
          <w:rFonts w:ascii="Calibri" w:hAnsi="Calibri" w:cs="Calibri"/>
          <w:b/>
        </w:rPr>
      </w:pPr>
      <w:r w:rsidRPr="006E7660">
        <w:rPr>
          <w:rFonts w:ascii="Calibri" w:hAnsi="Calibri" w:cs="Calibri"/>
          <w:b/>
        </w:rPr>
        <w:t xml:space="preserve">Imaging </w:t>
      </w:r>
      <w:r w:rsidR="00502A7B" w:rsidRPr="006E7660">
        <w:rPr>
          <w:rFonts w:ascii="Calibri" w:hAnsi="Calibri" w:cs="Calibri"/>
          <w:b/>
        </w:rPr>
        <w:t>of Extracellular Vesicles by Atomic Force Microscopy</w:t>
      </w:r>
    </w:p>
    <w:p w14:paraId="75D880C8" w14:textId="79E7AD49" w:rsidR="00670736" w:rsidRPr="004F092D" w:rsidRDefault="00670736" w:rsidP="009C0025">
      <w:pPr>
        <w:jc w:val="both"/>
        <w:rPr>
          <w:rFonts w:ascii="Calibri" w:hAnsi="Calibri" w:cs="Calibri"/>
          <w:b/>
        </w:rPr>
      </w:pPr>
    </w:p>
    <w:p w14:paraId="0DD174E4" w14:textId="77777777" w:rsidR="00670736" w:rsidRPr="004F092D" w:rsidRDefault="00CC3182" w:rsidP="009C0025">
      <w:pPr>
        <w:jc w:val="both"/>
        <w:rPr>
          <w:rFonts w:ascii="Calibri" w:hAnsi="Calibri" w:cs="Calibri"/>
          <w:color w:val="808080"/>
        </w:rPr>
      </w:pPr>
      <w:r w:rsidRPr="004F092D">
        <w:rPr>
          <w:rFonts w:ascii="Calibri" w:hAnsi="Calibri" w:cs="Calibri"/>
          <w:b/>
        </w:rPr>
        <w:t>AUTHORS AND AFFILIATIONS:</w:t>
      </w:r>
    </w:p>
    <w:p w14:paraId="377E0899" w14:textId="74DC9404" w:rsidR="00670736" w:rsidRPr="004F092D" w:rsidRDefault="00CC3182" w:rsidP="009C0025">
      <w:pPr>
        <w:jc w:val="both"/>
        <w:rPr>
          <w:rFonts w:ascii="Calibri" w:hAnsi="Calibri" w:cs="Calibri"/>
        </w:rPr>
      </w:pPr>
      <w:r w:rsidRPr="004F092D">
        <w:rPr>
          <w:rFonts w:ascii="Calibri" w:hAnsi="Calibri" w:cs="Calibri"/>
        </w:rPr>
        <w:t xml:space="preserve">Mikhail </w:t>
      </w:r>
      <w:proofErr w:type="spellStart"/>
      <w:r w:rsidRPr="004F092D">
        <w:rPr>
          <w:rFonts w:ascii="Calibri" w:hAnsi="Calibri" w:cs="Calibri"/>
        </w:rPr>
        <w:t>Skliar</w:t>
      </w:r>
      <w:r w:rsidRPr="004F092D">
        <w:rPr>
          <w:rFonts w:ascii="Calibri" w:hAnsi="Calibri" w:cs="Calibri"/>
          <w:vertAlign w:val="superscript"/>
        </w:rPr>
        <w:t>1,2</w:t>
      </w:r>
      <w:proofErr w:type="spellEnd"/>
      <w:r w:rsidRPr="004F092D">
        <w:rPr>
          <w:rFonts w:ascii="Calibri" w:hAnsi="Calibri" w:cs="Calibri"/>
        </w:rPr>
        <w:t xml:space="preserve">, Vasiliy S. </w:t>
      </w:r>
      <w:proofErr w:type="spellStart"/>
      <w:r w:rsidRPr="004F092D">
        <w:rPr>
          <w:rFonts w:ascii="Calibri" w:hAnsi="Calibri" w:cs="Calibri"/>
        </w:rPr>
        <w:t>Chernyshev</w:t>
      </w:r>
      <w:r w:rsidRPr="004F092D">
        <w:rPr>
          <w:rFonts w:ascii="Calibri" w:hAnsi="Calibri" w:cs="Calibri"/>
          <w:vertAlign w:val="superscript"/>
        </w:rPr>
        <w:t>3,4</w:t>
      </w:r>
      <w:proofErr w:type="spellEnd"/>
    </w:p>
    <w:p w14:paraId="06C4F6E1" w14:textId="77777777" w:rsidR="00EC4711" w:rsidRPr="004F092D" w:rsidRDefault="00EC4711" w:rsidP="009C0025">
      <w:pPr>
        <w:jc w:val="both"/>
        <w:rPr>
          <w:rFonts w:ascii="Calibri" w:hAnsi="Calibri" w:cs="Calibri"/>
        </w:rPr>
      </w:pPr>
    </w:p>
    <w:p w14:paraId="791CB124" w14:textId="69A64A08" w:rsidR="00670736" w:rsidRPr="004F092D" w:rsidRDefault="00CC3182" w:rsidP="009C0025">
      <w:pPr>
        <w:jc w:val="both"/>
        <w:rPr>
          <w:rFonts w:ascii="Calibri" w:hAnsi="Calibri" w:cs="Calibri"/>
        </w:rPr>
      </w:pPr>
      <w:proofErr w:type="spellStart"/>
      <w:r w:rsidRPr="004F092D">
        <w:rPr>
          <w:rFonts w:ascii="Calibri" w:hAnsi="Calibri" w:cs="Calibri"/>
          <w:vertAlign w:val="superscript"/>
        </w:rPr>
        <w:t>1</w:t>
      </w:r>
      <w:r w:rsidR="00E27F65" w:rsidRPr="004F092D">
        <w:rPr>
          <w:rFonts w:ascii="Calibri" w:hAnsi="Calibri" w:cs="Calibri"/>
        </w:rPr>
        <w:t>Department</w:t>
      </w:r>
      <w:proofErr w:type="spellEnd"/>
      <w:r w:rsidR="00E27F65" w:rsidRPr="004F092D">
        <w:rPr>
          <w:rFonts w:ascii="Calibri" w:hAnsi="Calibri" w:cs="Calibri"/>
        </w:rPr>
        <w:t xml:space="preserve"> of C</w:t>
      </w:r>
      <w:r w:rsidRPr="004F092D">
        <w:rPr>
          <w:rFonts w:ascii="Calibri" w:hAnsi="Calibri" w:cs="Calibri"/>
        </w:rPr>
        <w:t>hemical Engineering, University of Utah, Salt Lake City, UT, USA</w:t>
      </w:r>
    </w:p>
    <w:p w14:paraId="5CC4B0EE" w14:textId="754B253B" w:rsidR="00670736" w:rsidRPr="004F092D" w:rsidRDefault="00CC3182" w:rsidP="009C0025">
      <w:pPr>
        <w:jc w:val="both"/>
        <w:rPr>
          <w:rFonts w:ascii="Calibri" w:hAnsi="Calibri" w:cs="Calibri"/>
        </w:rPr>
      </w:pPr>
      <w:proofErr w:type="spellStart"/>
      <w:r w:rsidRPr="004F092D">
        <w:rPr>
          <w:rFonts w:ascii="Calibri" w:hAnsi="Calibri" w:cs="Calibri"/>
          <w:vertAlign w:val="superscript"/>
        </w:rPr>
        <w:t>2</w:t>
      </w:r>
      <w:r w:rsidRPr="004F092D">
        <w:rPr>
          <w:rFonts w:ascii="Calibri" w:hAnsi="Calibri" w:cs="Calibri"/>
        </w:rPr>
        <w:t>The</w:t>
      </w:r>
      <w:proofErr w:type="spellEnd"/>
      <w:r w:rsidRPr="004F092D">
        <w:rPr>
          <w:rFonts w:ascii="Calibri" w:hAnsi="Calibri" w:cs="Calibri"/>
        </w:rPr>
        <w:t xml:space="preserve"> Nano Institute of Utah, University of Utah, Salt Lake City, UT, USA</w:t>
      </w:r>
    </w:p>
    <w:p w14:paraId="00C4883C" w14:textId="0303B601" w:rsidR="00670736" w:rsidRPr="004F092D" w:rsidRDefault="00CC3182" w:rsidP="009C0025">
      <w:pPr>
        <w:jc w:val="both"/>
        <w:rPr>
          <w:rFonts w:ascii="Calibri" w:hAnsi="Calibri" w:cs="Calibri"/>
        </w:rPr>
      </w:pPr>
      <w:proofErr w:type="spellStart"/>
      <w:r w:rsidRPr="004F092D">
        <w:rPr>
          <w:rFonts w:ascii="Calibri" w:hAnsi="Calibri" w:cs="Calibri"/>
          <w:vertAlign w:val="superscript"/>
        </w:rPr>
        <w:t>3</w:t>
      </w:r>
      <w:r w:rsidRPr="004F092D">
        <w:rPr>
          <w:rFonts w:ascii="Calibri" w:hAnsi="Calibri" w:cs="Calibri"/>
        </w:rPr>
        <w:t>Center</w:t>
      </w:r>
      <w:proofErr w:type="spellEnd"/>
      <w:r w:rsidRPr="004F092D">
        <w:rPr>
          <w:rFonts w:ascii="Calibri" w:hAnsi="Calibri" w:cs="Calibri"/>
        </w:rPr>
        <w:t xml:space="preserve"> for Photonics and Quantum Materials, Skolkovo Institute of Science and Technology, Skolkovo Innovation Center, Moscow, Russia</w:t>
      </w:r>
    </w:p>
    <w:p w14:paraId="0EAB1D3F" w14:textId="0B70F6DA" w:rsidR="00670736" w:rsidRPr="004F092D" w:rsidRDefault="00CC3182" w:rsidP="009C0025">
      <w:pPr>
        <w:jc w:val="both"/>
        <w:rPr>
          <w:rFonts w:ascii="Calibri" w:hAnsi="Calibri" w:cs="Calibri"/>
        </w:rPr>
      </w:pPr>
      <w:proofErr w:type="spellStart"/>
      <w:r w:rsidRPr="004F092D">
        <w:rPr>
          <w:rFonts w:ascii="Calibri" w:hAnsi="Calibri" w:cs="Calibri"/>
          <w:vertAlign w:val="superscript"/>
        </w:rPr>
        <w:t>4</w:t>
      </w:r>
      <w:r w:rsidRPr="004F092D">
        <w:rPr>
          <w:rFonts w:ascii="Calibri" w:hAnsi="Calibri" w:cs="Calibri"/>
        </w:rPr>
        <w:t>Biopharmaceutical</w:t>
      </w:r>
      <w:proofErr w:type="spellEnd"/>
      <w:r w:rsidRPr="004F092D">
        <w:rPr>
          <w:rFonts w:ascii="Calibri" w:hAnsi="Calibri" w:cs="Calibri"/>
        </w:rPr>
        <w:t xml:space="preserve"> Cluster </w:t>
      </w:r>
      <w:r w:rsidR="00723BB5" w:rsidRPr="004F092D">
        <w:rPr>
          <w:rFonts w:ascii="Calibri" w:hAnsi="Calibri" w:cs="Calibri"/>
        </w:rPr>
        <w:t>‘</w:t>
      </w:r>
      <w:r w:rsidRPr="004F092D">
        <w:rPr>
          <w:rFonts w:ascii="Calibri" w:hAnsi="Calibri" w:cs="Calibri"/>
        </w:rPr>
        <w:t>Northern</w:t>
      </w:r>
      <w:r w:rsidR="00723BB5" w:rsidRPr="004F092D">
        <w:rPr>
          <w:rFonts w:ascii="Calibri" w:hAnsi="Calibri" w:cs="Calibri"/>
        </w:rPr>
        <w:t>’</w:t>
      </w:r>
      <w:r w:rsidRPr="004F092D">
        <w:rPr>
          <w:rFonts w:ascii="Calibri" w:hAnsi="Calibri" w:cs="Calibri"/>
        </w:rPr>
        <w:t xml:space="preserve">, Moscow Institute of Physics and Technology, </w:t>
      </w:r>
      <w:proofErr w:type="spellStart"/>
      <w:r w:rsidRPr="004F092D">
        <w:rPr>
          <w:rFonts w:ascii="Calibri" w:hAnsi="Calibri" w:cs="Calibri"/>
        </w:rPr>
        <w:t>Dolgoprudny</w:t>
      </w:r>
      <w:proofErr w:type="spellEnd"/>
      <w:r w:rsidRPr="004F092D">
        <w:rPr>
          <w:rFonts w:ascii="Calibri" w:hAnsi="Calibri" w:cs="Calibri"/>
        </w:rPr>
        <w:t>, Russia</w:t>
      </w:r>
    </w:p>
    <w:p w14:paraId="558DBD3F" w14:textId="77777777" w:rsidR="00670736" w:rsidRPr="004F092D" w:rsidRDefault="00CC3182" w:rsidP="009C0025">
      <w:pPr>
        <w:jc w:val="both"/>
        <w:rPr>
          <w:rFonts w:ascii="Calibri" w:hAnsi="Calibri" w:cs="Calibri"/>
        </w:rPr>
      </w:pPr>
      <w:r w:rsidRPr="004F092D">
        <w:rPr>
          <w:rFonts w:ascii="Calibri" w:hAnsi="Calibri" w:cs="Calibri"/>
        </w:rPr>
        <w:t xml:space="preserve"> </w:t>
      </w:r>
    </w:p>
    <w:p w14:paraId="39A20A8B" w14:textId="45F0CD4E" w:rsidR="00670736" w:rsidRPr="004F092D" w:rsidRDefault="00CC3182" w:rsidP="009C0025">
      <w:pPr>
        <w:jc w:val="both"/>
        <w:rPr>
          <w:rFonts w:ascii="Calibri" w:hAnsi="Calibri" w:cs="Calibri"/>
        </w:rPr>
      </w:pPr>
      <w:r w:rsidRPr="004F092D">
        <w:rPr>
          <w:rFonts w:ascii="Calibri" w:hAnsi="Calibri" w:cs="Calibri"/>
        </w:rPr>
        <w:t xml:space="preserve">Corresponding </w:t>
      </w:r>
      <w:r w:rsidR="000C1EBD" w:rsidRPr="004F092D">
        <w:rPr>
          <w:rFonts w:ascii="Calibri" w:hAnsi="Calibri" w:cs="Calibri"/>
        </w:rPr>
        <w:t>A</w:t>
      </w:r>
      <w:r w:rsidRPr="004F092D">
        <w:rPr>
          <w:rFonts w:ascii="Calibri" w:hAnsi="Calibri" w:cs="Calibri"/>
        </w:rPr>
        <w:t>uthor:</w:t>
      </w:r>
    </w:p>
    <w:p w14:paraId="4B72BFAF" w14:textId="3B2C4F2E" w:rsidR="00670736" w:rsidRPr="004F092D" w:rsidRDefault="00CC3182" w:rsidP="009C0025">
      <w:pPr>
        <w:jc w:val="both"/>
        <w:rPr>
          <w:rFonts w:ascii="Calibri" w:hAnsi="Calibri" w:cs="Calibri"/>
        </w:rPr>
      </w:pPr>
      <w:r w:rsidRPr="004F092D">
        <w:rPr>
          <w:rFonts w:ascii="Calibri" w:hAnsi="Calibri" w:cs="Calibri"/>
        </w:rPr>
        <w:t>Mikhail Skliar</w:t>
      </w:r>
      <w:r w:rsidR="000C1EBD" w:rsidRPr="004F092D">
        <w:rPr>
          <w:rFonts w:ascii="Calibri" w:hAnsi="Calibri" w:cs="Calibri"/>
        </w:rPr>
        <w:tab/>
      </w:r>
      <w:r w:rsidR="000C1EBD" w:rsidRPr="004F092D">
        <w:rPr>
          <w:rFonts w:ascii="Calibri" w:hAnsi="Calibri" w:cs="Calibri"/>
        </w:rPr>
        <w:tab/>
      </w:r>
      <w:r w:rsidR="000F5E07" w:rsidRPr="004F092D">
        <w:rPr>
          <w:rFonts w:ascii="Calibri" w:hAnsi="Calibri" w:cs="Calibri"/>
        </w:rPr>
        <w:t>(</w:t>
      </w:r>
      <w:r w:rsidRPr="004F092D">
        <w:rPr>
          <w:rFonts w:ascii="Calibri" w:hAnsi="Calibri" w:cs="Calibri"/>
        </w:rPr>
        <w:t>mikhail.skliar@utah.edu</w:t>
      </w:r>
      <w:r w:rsidR="000F5E07" w:rsidRPr="004F092D">
        <w:rPr>
          <w:rFonts w:ascii="Calibri" w:hAnsi="Calibri" w:cs="Calibri"/>
        </w:rPr>
        <w:t>)</w:t>
      </w:r>
    </w:p>
    <w:p w14:paraId="3B86234F" w14:textId="6217E9D8" w:rsidR="00670736" w:rsidRPr="004F092D" w:rsidRDefault="00670736" w:rsidP="009C0025">
      <w:pPr>
        <w:jc w:val="both"/>
        <w:rPr>
          <w:rFonts w:ascii="Calibri" w:hAnsi="Calibri" w:cs="Calibri"/>
        </w:rPr>
      </w:pPr>
    </w:p>
    <w:p w14:paraId="24055987" w14:textId="55A8EF50" w:rsidR="00670736" w:rsidRPr="004F092D" w:rsidRDefault="00CC3182" w:rsidP="009C0025">
      <w:pPr>
        <w:jc w:val="both"/>
        <w:rPr>
          <w:rFonts w:ascii="Calibri" w:hAnsi="Calibri" w:cs="Calibri"/>
          <w:b/>
        </w:rPr>
      </w:pPr>
      <w:r w:rsidRPr="004F092D">
        <w:rPr>
          <w:rFonts w:ascii="Calibri" w:hAnsi="Calibri" w:cs="Calibri"/>
        </w:rPr>
        <w:t xml:space="preserve">Email </w:t>
      </w:r>
      <w:r w:rsidR="000C1EBD" w:rsidRPr="004F092D">
        <w:rPr>
          <w:rFonts w:ascii="Calibri" w:hAnsi="Calibri" w:cs="Calibri"/>
        </w:rPr>
        <w:t>A</w:t>
      </w:r>
      <w:r w:rsidRPr="004F092D">
        <w:rPr>
          <w:rFonts w:ascii="Calibri" w:hAnsi="Calibri" w:cs="Calibri"/>
        </w:rPr>
        <w:t xml:space="preserve">ddress of </w:t>
      </w:r>
      <w:r w:rsidR="000C1EBD" w:rsidRPr="004F092D">
        <w:rPr>
          <w:rFonts w:ascii="Calibri" w:hAnsi="Calibri" w:cs="Calibri"/>
        </w:rPr>
        <w:t>C</w:t>
      </w:r>
      <w:r w:rsidRPr="004F092D">
        <w:rPr>
          <w:rFonts w:ascii="Calibri" w:hAnsi="Calibri" w:cs="Calibri"/>
        </w:rPr>
        <w:t>o-author:</w:t>
      </w:r>
    </w:p>
    <w:p w14:paraId="7C4862FC" w14:textId="2456A4A0" w:rsidR="00670736" w:rsidRPr="004F092D" w:rsidRDefault="00CC3182" w:rsidP="009C0025">
      <w:pPr>
        <w:jc w:val="both"/>
        <w:rPr>
          <w:rFonts w:ascii="Calibri" w:hAnsi="Calibri" w:cs="Calibri"/>
        </w:rPr>
      </w:pPr>
      <w:r w:rsidRPr="004F092D">
        <w:rPr>
          <w:rFonts w:ascii="Calibri" w:hAnsi="Calibri" w:cs="Calibri"/>
        </w:rPr>
        <w:t>Vasiliy Chernyshev</w:t>
      </w:r>
      <w:r w:rsidR="000C1EBD" w:rsidRPr="004F092D">
        <w:rPr>
          <w:rFonts w:ascii="Calibri" w:hAnsi="Calibri" w:cs="Calibri"/>
        </w:rPr>
        <w:tab/>
      </w:r>
      <w:r w:rsidR="000F5E07" w:rsidRPr="004F092D">
        <w:rPr>
          <w:rFonts w:ascii="Calibri" w:hAnsi="Calibri" w:cs="Calibri"/>
        </w:rPr>
        <w:t>(</w:t>
      </w:r>
      <w:r w:rsidRPr="004F092D">
        <w:rPr>
          <w:rFonts w:ascii="Calibri" w:hAnsi="Calibri" w:cs="Calibri"/>
        </w:rPr>
        <w:t>v.chernyshev@skoltech.ru</w:t>
      </w:r>
      <w:r w:rsidR="000F5E07" w:rsidRPr="004F092D">
        <w:rPr>
          <w:rFonts w:ascii="Calibri" w:hAnsi="Calibri" w:cs="Calibri"/>
        </w:rPr>
        <w:t>)</w:t>
      </w:r>
    </w:p>
    <w:p w14:paraId="000A60AD" w14:textId="77777777" w:rsidR="00670736" w:rsidRPr="004F092D" w:rsidRDefault="00CC3182" w:rsidP="009C0025">
      <w:pPr>
        <w:jc w:val="both"/>
        <w:rPr>
          <w:rFonts w:ascii="Calibri" w:hAnsi="Calibri" w:cs="Calibri"/>
          <w:color w:val="808080"/>
        </w:rPr>
      </w:pPr>
      <w:r w:rsidRPr="004F092D">
        <w:rPr>
          <w:rFonts w:ascii="Calibri" w:hAnsi="Calibri" w:cs="Calibri"/>
          <w:color w:val="808080"/>
        </w:rPr>
        <w:t xml:space="preserve"> </w:t>
      </w:r>
    </w:p>
    <w:p w14:paraId="292B7B88" w14:textId="77777777" w:rsidR="00670736" w:rsidRPr="004F092D" w:rsidRDefault="00CC3182" w:rsidP="009C0025">
      <w:pPr>
        <w:jc w:val="both"/>
        <w:rPr>
          <w:rFonts w:ascii="Calibri" w:hAnsi="Calibri" w:cs="Calibri"/>
          <w:color w:val="808080"/>
        </w:rPr>
      </w:pPr>
      <w:r w:rsidRPr="004F092D">
        <w:rPr>
          <w:rFonts w:ascii="Calibri" w:hAnsi="Calibri" w:cs="Calibri"/>
          <w:b/>
        </w:rPr>
        <w:t>KEYWORDS:</w:t>
      </w:r>
    </w:p>
    <w:p w14:paraId="042ECA1B" w14:textId="63C571AD" w:rsidR="00670736" w:rsidRPr="004F092D" w:rsidRDefault="000279EB" w:rsidP="009C0025">
      <w:pPr>
        <w:jc w:val="both"/>
        <w:rPr>
          <w:rFonts w:ascii="Calibri" w:hAnsi="Calibri" w:cs="Calibri"/>
        </w:rPr>
      </w:pPr>
      <w:r w:rsidRPr="004F092D">
        <w:rPr>
          <w:rFonts w:ascii="Calibri" w:hAnsi="Calibri" w:cs="Calibri"/>
        </w:rPr>
        <w:t>atomic force microscopy, exosomes and extracellular vesicles</w:t>
      </w:r>
      <w:r w:rsidR="005567A9" w:rsidRPr="004F092D">
        <w:rPr>
          <w:rFonts w:ascii="Calibri" w:hAnsi="Calibri" w:cs="Calibri"/>
        </w:rPr>
        <w:t>,</w:t>
      </w:r>
      <w:r w:rsidRPr="004F092D">
        <w:rPr>
          <w:rFonts w:ascii="Calibri" w:hAnsi="Calibri" w:cs="Calibri"/>
        </w:rPr>
        <w:t xml:space="preserve"> surface immobilization</w:t>
      </w:r>
      <w:r w:rsidR="005567A9" w:rsidRPr="004F092D">
        <w:rPr>
          <w:rFonts w:ascii="Calibri" w:hAnsi="Calibri" w:cs="Calibri"/>
        </w:rPr>
        <w:t>,</w:t>
      </w:r>
      <w:r w:rsidRPr="004F092D">
        <w:rPr>
          <w:rFonts w:ascii="Calibri" w:hAnsi="Calibri" w:cs="Calibri"/>
        </w:rPr>
        <w:t xml:space="preserve"> dimensional</w:t>
      </w:r>
      <w:r w:rsidR="005567A9" w:rsidRPr="004F092D">
        <w:rPr>
          <w:rFonts w:ascii="Calibri" w:hAnsi="Calibri" w:cs="Calibri"/>
        </w:rPr>
        <w:t xml:space="preserve"> characterization</w:t>
      </w:r>
      <w:r w:rsidRPr="004F092D">
        <w:rPr>
          <w:rFonts w:ascii="Calibri" w:hAnsi="Calibri" w:cs="Calibri"/>
        </w:rPr>
        <w:t>, morphological</w:t>
      </w:r>
      <w:r w:rsidR="005567A9" w:rsidRPr="004F092D">
        <w:rPr>
          <w:rFonts w:ascii="Calibri" w:hAnsi="Calibri" w:cs="Calibri"/>
        </w:rPr>
        <w:t xml:space="preserve"> characterization</w:t>
      </w:r>
      <w:r w:rsidRPr="004F092D">
        <w:rPr>
          <w:rFonts w:ascii="Calibri" w:hAnsi="Calibri" w:cs="Calibri"/>
        </w:rPr>
        <w:t>, biophysical characterization</w:t>
      </w:r>
      <w:r w:rsidR="005567A9" w:rsidRPr="004F092D">
        <w:rPr>
          <w:rFonts w:ascii="Calibri" w:hAnsi="Calibri" w:cs="Calibri"/>
        </w:rPr>
        <w:t>,</w:t>
      </w:r>
      <w:r w:rsidRPr="004F092D">
        <w:rPr>
          <w:rFonts w:ascii="Calibri" w:hAnsi="Calibri" w:cs="Calibri"/>
        </w:rPr>
        <w:t xml:space="preserve"> size of membrane vesicles</w:t>
      </w:r>
      <w:r w:rsidR="005567A9" w:rsidRPr="004F092D">
        <w:rPr>
          <w:rFonts w:ascii="Calibri" w:hAnsi="Calibri" w:cs="Calibri"/>
        </w:rPr>
        <w:t>,</w:t>
      </w:r>
      <w:r w:rsidRPr="004F092D">
        <w:rPr>
          <w:rFonts w:ascii="Calibri" w:hAnsi="Calibri" w:cs="Calibri"/>
        </w:rPr>
        <w:t xml:space="preserve"> hydrated and desiccated samples</w:t>
      </w:r>
      <w:r w:rsidR="005567A9" w:rsidRPr="004F092D">
        <w:rPr>
          <w:rFonts w:ascii="Calibri" w:hAnsi="Calibri" w:cs="Calibri"/>
        </w:rPr>
        <w:t>,</w:t>
      </w:r>
      <w:r w:rsidRPr="004F092D">
        <w:rPr>
          <w:rFonts w:ascii="Calibri" w:hAnsi="Calibri" w:cs="Calibri"/>
        </w:rPr>
        <w:t xml:space="preserve"> image analysis</w:t>
      </w:r>
    </w:p>
    <w:p w14:paraId="120C29AE" w14:textId="77777777" w:rsidR="00670736" w:rsidRPr="004F092D" w:rsidRDefault="00CC3182" w:rsidP="009C0025">
      <w:pPr>
        <w:jc w:val="both"/>
        <w:rPr>
          <w:rFonts w:ascii="Calibri" w:hAnsi="Calibri" w:cs="Calibri"/>
        </w:rPr>
      </w:pPr>
      <w:r w:rsidRPr="004F092D">
        <w:rPr>
          <w:rFonts w:ascii="Calibri" w:hAnsi="Calibri" w:cs="Calibri"/>
        </w:rPr>
        <w:t xml:space="preserve"> </w:t>
      </w:r>
    </w:p>
    <w:p w14:paraId="77A7B0B4" w14:textId="77777777" w:rsidR="00670736" w:rsidRPr="004F092D" w:rsidRDefault="00CC3182" w:rsidP="009C0025">
      <w:pPr>
        <w:jc w:val="both"/>
        <w:rPr>
          <w:rFonts w:ascii="Calibri" w:hAnsi="Calibri" w:cs="Calibri"/>
          <w:color w:val="808080"/>
        </w:rPr>
      </w:pPr>
      <w:r w:rsidRPr="004F092D">
        <w:rPr>
          <w:rFonts w:ascii="Calibri" w:hAnsi="Calibri" w:cs="Calibri"/>
          <w:b/>
        </w:rPr>
        <w:t>SUMMARY:</w:t>
      </w:r>
    </w:p>
    <w:p w14:paraId="7732E7F1" w14:textId="5113CD66" w:rsidR="00670736" w:rsidRPr="004F092D" w:rsidRDefault="00F83632" w:rsidP="009C0025">
      <w:pPr>
        <w:jc w:val="both"/>
        <w:rPr>
          <w:rFonts w:ascii="Calibri" w:hAnsi="Calibri" w:cs="Calibri"/>
        </w:rPr>
      </w:pPr>
      <w:r w:rsidRPr="004F092D">
        <w:rPr>
          <w:rFonts w:ascii="Calibri" w:hAnsi="Calibri" w:cs="Calibri"/>
        </w:rPr>
        <w:t>A</w:t>
      </w:r>
      <w:r w:rsidR="00B15611" w:rsidRPr="004F092D">
        <w:rPr>
          <w:rFonts w:ascii="Calibri" w:hAnsi="Calibri" w:cs="Calibri"/>
        </w:rPr>
        <w:t xml:space="preserve"> step-by-step procedure </w:t>
      </w:r>
      <w:r w:rsidRPr="004F092D">
        <w:rPr>
          <w:rFonts w:ascii="Calibri" w:hAnsi="Calibri" w:cs="Calibri"/>
        </w:rPr>
        <w:t xml:space="preserve">is described </w:t>
      </w:r>
      <w:r w:rsidR="00B15611" w:rsidRPr="004F092D">
        <w:rPr>
          <w:rFonts w:ascii="Calibri" w:hAnsi="Calibri" w:cs="Calibri"/>
        </w:rPr>
        <w:t xml:space="preserve">for label-free immobilization of exosomes and extracellular vesicles </w:t>
      </w:r>
      <w:r w:rsidR="009759FB" w:rsidRPr="004F092D">
        <w:rPr>
          <w:rFonts w:ascii="Calibri" w:hAnsi="Calibri" w:cs="Calibri"/>
        </w:rPr>
        <w:t>from liquid samples</w:t>
      </w:r>
      <w:r w:rsidR="00B15611" w:rsidRPr="004F092D">
        <w:rPr>
          <w:rFonts w:ascii="Calibri" w:hAnsi="Calibri" w:cs="Calibri"/>
        </w:rPr>
        <w:t xml:space="preserve"> and their imaging by atomic force microscopy</w:t>
      </w:r>
      <w:r w:rsidR="00886D3B" w:rsidRPr="004F092D">
        <w:rPr>
          <w:rFonts w:ascii="Calibri" w:hAnsi="Calibri" w:cs="Calibri"/>
        </w:rPr>
        <w:t xml:space="preserve"> (AFM)</w:t>
      </w:r>
      <w:r w:rsidR="00B15611" w:rsidRPr="004F092D">
        <w:rPr>
          <w:rFonts w:ascii="Calibri" w:hAnsi="Calibri" w:cs="Calibri"/>
        </w:rPr>
        <w:t xml:space="preserve">. The AFM images are used to </w:t>
      </w:r>
      <w:r w:rsidRPr="004F092D">
        <w:rPr>
          <w:rFonts w:ascii="Calibri" w:hAnsi="Calibri" w:cs="Calibri"/>
        </w:rPr>
        <w:t>estimate</w:t>
      </w:r>
      <w:r w:rsidR="00B15611" w:rsidRPr="004F092D">
        <w:rPr>
          <w:rFonts w:ascii="Calibri" w:hAnsi="Calibri" w:cs="Calibri"/>
        </w:rPr>
        <w:t xml:space="preserve"> the size of the vesicles in the solution and characterize </w:t>
      </w:r>
      <w:r w:rsidR="009F1D89" w:rsidRPr="004F092D">
        <w:rPr>
          <w:rFonts w:ascii="Calibri" w:hAnsi="Calibri" w:cs="Calibri"/>
        </w:rPr>
        <w:t xml:space="preserve">other biophysical properties. </w:t>
      </w:r>
    </w:p>
    <w:p w14:paraId="76F900CF" w14:textId="77777777" w:rsidR="002506D8" w:rsidRPr="004F092D" w:rsidRDefault="002506D8" w:rsidP="009C0025">
      <w:pPr>
        <w:jc w:val="both"/>
        <w:rPr>
          <w:rFonts w:ascii="Calibri" w:hAnsi="Calibri" w:cs="Calibri"/>
        </w:rPr>
      </w:pPr>
    </w:p>
    <w:p w14:paraId="49A0F391" w14:textId="77777777" w:rsidR="00670736" w:rsidRPr="004F092D" w:rsidRDefault="00CC3182" w:rsidP="009C0025">
      <w:pPr>
        <w:jc w:val="both"/>
        <w:rPr>
          <w:rFonts w:ascii="Calibri" w:hAnsi="Calibri" w:cs="Calibri"/>
          <w:color w:val="808080"/>
        </w:rPr>
      </w:pPr>
      <w:r w:rsidRPr="004F092D">
        <w:rPr>
          <w:rFonts w:ascii="Calibri" w:hAnsi="Calibri" w:cs="Calibri"/>
          <w:b/>
        </w:rPr>
        <w:t>ABSTRACT:</w:t>
      </w:r>
    </w:p>
    <w:p w14:paraId="7B3BEA83" w14:textId="752ED836" w:rsidR="003E732F" w:rsidRPr="004F092D" w:rsidRDefault="00CC3182" w:rsidP="009C0025">
      <w:pPr>
        <w:jc w:val="both"/>
        <w:rPr>
          <w:rFonts w:ascii="Calibri" w:hAnsi="Calibri" w:cs="Calibri"/>
        </w:rPr>
      </w:pPr>
      <w:r w:rsidRPr="004F092D">
        <w:rPr>
          <w:rFonts w:ascii="Calibri" w:hAnsi="Calibri" w:cs="Calibri"/>
        </w:rPr>
        <w:t xml:space="preserve">Exosomes </w:t>
      </w:r>
      <w:r w:rsidR="00541517" w:rsidRPr="004F092D">
        <w:rPr>
          <w:rFonts w:ascii="Calibri" w:hAnsi="Calibri" w:cs="Calibri"/>
        </w:rPr>
        <w:t xml:space="preserve">and other extracellular </w:t>
      </w:r>
      <w:proofErr w:type="spellStart"/>
      <w:r w:rsidR="00541517" w:rsidRPr="004F092D">
        <w:rPr>
          <w:rFonts w:ascii="Calibri" w:hAnsi="Calibri" w:cs="Calibri"/>
        </w:rPr>
        <w:t>vesicles</w:t>
      </w:r>
      <w:proofErr w:type="spellEnd"/>
      <w:r w:rsidR="00541517" w:rsidRPr="004F092D">
        <w:rPr>
          <w:rFonts w:ascii="Calibri" w:hAnsi="Calibri" w:cs="Calibri"/>
        </w:rPr>
        <w:t xml:space="preserve"> </w:t>
      </w:r>
      <w:r w:rsidR="003213ED" w:rsidRPr="004F092D">
        <w:rPr>
          <w:rFonts w:ascii="Calibri" w:hAnsi="Calibri" w:cs="Calibri"/>
        </w:rPr>
        <w:t xml:space="preserve">(EVs) </w:t>
      </w:r>
      <w:r w:rsidRPr="004F092D">
        <w:rPr>
          <w:rFonts w:ascii="Calibri" w:hAnsi="Calibri" w:cs="Calibri"/>
        </w:rPr>
        <w:t xml:space="preserve">are </w:t>
      </w:r>
      <w:r w:rsidR="00541517" w:rsidRPr="004F092D">
        <w:rPr>
          <w:rFonts w:ascii="Calibri" w:hAnsi="Calibri" w:cs="Calibri"/>
        </w:rPr>
        <w:t xml:space="preserve">molecular complexes consisting of a </w:t>
      </w:r>
      <w:r w:rsidR="00002A52" w:rsidRPr="004F092D">
        <w:rPr>
          <w:rFonts w:ascii="Calibri" w:hAnsi="Calibri" w:cs="Calibri"/>
        </w:rPr>
        <w:t xml:space="preserve">lipid membrane </w:t>
      </w:r>
      <w:r w:rsidR="00541517" w:rsidRPr="004F092D">
        <w:rPr>
          <w:rFonts w:ascii="Calibri" w:hAnsi="Calibri" w:cs="Calibri"/>
        </w:rPr>
        <w:t>vesicle</w:t>
      </w:r>
      <w:r w:rsidR="003213ED" w:rsidRPr="004F092D">
        <w:rPr>
          <w:rFonts w:ascii="Calibri" w:hAnsi="Calibri" w:cs="Calibri"/>
        </w:rPr>
        <w:t>, its surface decoration</w:t>
      </w:r>
      <w:r w:rsidR="002E0252" w:rsidRPr="004F092D">
        <w:rPr>
          <w:rFonts w:ascii="Calibri" w:hAnsi="Calibri" w:cs="Calibri"/>
        </w:rPr>
        <w:t xml:space="preserve"> by </w:t>
      </w:r>
      <w:r w:rsidR="00ED0EFF" w:rsidRPr="004F092D">
        <w:rPr>
          <w:rFonts w:ascii="Calibri" w:hAnsi="Calibri" w:cs="Calibri"/>
        </w:rPr>
        <w:t>membrane proteins and other molecules</w:t>
      </w:r>
      <w:r w:rsidR="003213ED" w:rsidRPr="004F092D">
        <w:rPr>
          <w:rFonts w:ascii="Calibri" w:hAnsi="Calibri" w:cs="Calibri"/>
        </w:rPr>
        <w:t>, and diverse luminal content</w:t>
      </w:r>
      <w:r w:rsidR="00357719" w:rsidRPr="004F092D">
        <w:rPr>
          <w:rFonts w:ascii="Calibri" w:hAnsi="Calibri" w:cs="Calibri"/>
        </w:rPr>
        <w:t xml:space="preserve"> inherited from a parent cell</w:t>
      </w:r>
      <w:r w:rsidR="009D0078" w:rsidRPr="004F092D">
        <w:rPr>
          <w:rFonts w:ascii="Calibri" w:hAnsi="Calibri" w:cs="Calibri"/>
        </w:rPr>
        <w:t xml:space="preserve">, </w:t>
      </w:r>
      <w:r w:rsidR="00002A52" w:rsidRPr="004F092D">
        <w:rPr>
          <w:rFonts w:ascii="Calibri" w:hAnsi="Calibri" w:cs="Calibri"/>
        </w:rPr>
        <w:t xml:space="preserve">which includes </w:t>
      </w:r>
      <w:r w:rsidR="003213ED" w:rsidRPr="004F092D">
        <w:rPr>
          <w:rFonts w:ascii="Calibri" w:hAnsi="Calibri" w:cs="Calibri"/>
        </w:rPr>
        <w:t xml:space="preserve">RNAs, proteins, and DNAs. The characterization of the hydrodynamic sizes of EVs, which depends on the size of the vesicle and its coronal </w:t>
      </w:r>
      <w:r w:rsidR="00391541" w:rsidRPr="004F092D">
        <w:rPr>
          <w:rFonts w:ascii="Calibri" w:hAnsi="Calibri" w:cs="Calibri"/>
        </w:rPr>
        <w:t xml:space="preserve">layer formed by </w:t>
      </w:r>
      <w:r w:rsidR="003213ED" w:rsidRPr="004F092D">
        <w:rPr>
          <w:rFonts w:ascii="Calibri" w:hAnsi="Calibri" w:cs="Calibri"/>
        </w:rPr>
        <w:t>surface decoration</w:t>
      </w:r>
      <w:r w:rsidR="00391541" w:rsidRPr="004F092D">
        <w:rPr>
          <w:rFonts w:ascii="Calibri" w:hAnsi="Calibri" w:cs="Calibri"/>
        </w:rPr>
        <w:t>s</w:t>
      </w:r>
      <w:r w:rsidR="003213ED" w:rsidRPr="004F092D">
        <w:rPr>
          <w:rFonts w:ascii="Calibri" w:hAnsi="Calibri" w:cs="Calibri"/>
        </w:rPr>
        <w:t>, has become routine</w:t>
      </w:r>
      <w:r w:rsidR="003B0407" w:rsidRPr="004F092D">
        <w:rPr>
          <w:rFonts w:ascii="Calibri" w:hAnsi="Calibri" w:cs="Calibri"/>
        </w:rPr>
        <w:t xml:space="preserve">. </w:t>
      </w:r>
      <w:r w:rsidR="0070125C" w:rsidRPr="004F092D">
        <w:rPr>
          <w:rFonts w:ascii="Calibri" w:hAnsi="Calibri" w:cs="Calibri"/>
        </w:rPr>
        <w:t xml:space="preserve">For exosomes, the smallest of EVs, the </w:t>
      </w:r>
      <w:r w:rsidR="00F83632" w:rsidRPr="004F092D">
        <w:rPr>
          <w:rFonts w:ascii="Calibri" w:hAnsi="Calibri" w:cs="Calibri"/>
        </w:rPr>
        <w:t xml:space="preserve">relative </w:t>
      </w:r>
      <w:r w:rsidR="0070125C" w:rsidRPr="004F092D">
        <w:rPr>
          <w:rFonts w:ascii="Calibri" w:hAnsi="Calibri" w:cs="Calibri"/>
        </w:rPr>
        <w:t>difference between the hydrodynamic and vesicles sizes is</w:t>
      </w:r>
      <w:r w:rsidR="00DD04D5" w:rsidRPr="004F092D">
        <w:rPr>
          <w:rFonts w:ascii="Calibri" w:hAnsi="Calibri" w:cs="Calibri"/>
        </w:rPr>
        <w:t xml:space="preserve"> significant</w:t>
      </w:r>
      <w:r w:rsidR="005A6195" w:rsidRPr="004F092D">
        <w:rPr>
          <w:rFonts w:ascii="Calibri" w:hAnsi="Calibri" w:cs="Calibri"/>
        </w:rPr>
        <w:t xml:space="preserve">. </w:t>
      </w:r>
      <w:r w:rsidR="0070125C" w:rsidRPr="004F092D">
        <w:rPr>
          <w:rFonts w:ascii="Calibri" w:hAnsi="Calibri" w:cs="Calibri"/>
        </w:rPr>
        <w:t>T</w:t>
      </w:r>
      <w:r w:rsidR="003B0407" w:rsidRPr="004F092D">
        <w:rPr>
          <w:rFonts w:ascii="Calibri" w:hAnsi="Calibri" w:cs="Calibri"/>
        </w:rPr>
        <w:t>he characterization of vesicles</w:t>
      </w:r>
      <w:r w:rsidR="00513A56" w:rsidRPr="004F092D">
        <w:rPr>
          <w:rFonts w:ascii="Calibri" w:hAnsi="Calibri" w:cs="Calibri"/>
        </w:rPr>
        <w:t xml:space="preserve"> sizes by the </w:t>
      </w:r>
      <w:r w:rsidR="007A3CBC" w:rsidRPr="004F092D">
        <w:rPr>
          <w:rFonts w:ascii="Calibri" w:hAnsi="Calibri" w:cs="Calibri"/>
        </w:rPr>
        <w:t>cryogenic transmission electron microscopy (c</w:t>
      </w:r>
      <w:r w:rsidR="00513A56" w:rsidRPr="004F092D">
        <w:rPr>
          <w:rFonts w:ascii="Calibri" w:hAnsi="Calibri" w:cs="Calibri"/>
        </w:rPr>
        <w:t>ryo-</w:t>
      </w:r>
      <w:proofErr w:type="spellStart"/>
      <w:r w:rsidR="00513A56" w:rsidRPr="004F092D">
        <w:rPr>
          <w:rFonts w:ascii="Calibri" w:hAnsi="Calibri" w:cs="Calibri"/>
        </w:rPr>
        <w:t>TEM</w:t>
      </w:r>
      <w:proofErr w:type="spellEnd"/>
      <w:r w:rsidR="007A3CBC" w:rsidRPr="004F092D">
        <w:rPr>
          <w:rFonts w:ascii="Calibri" w:hAnsi="Calibri" w:cs="Calibri"/>
        </w:rPr>
        <w:t>)</w:t>
      </w:r>
      <w:r w:rsidR="00513A56" w:rsidRPr="004F092D">
        <w:rPr>
          <w:rFonts w:ascii="Calibri" w:hAnsi="Calibri" w:cs="Calibri"/>
        </w:rPr>
        <w:t xml:space="preserve"> imaging, a gold standard technique, </w:t>
      </w:r>
      <w:r w:rsidR="00002A52" w:rsidRPr="004F092D">
        <w:rPr>
          <w:rFonts w:ascii="Calibri" w:hAnsi="Calibri" w:cs="Calibri"/>
        </w:rPr>
        <w:t>remains a challenge</w:t>
      </w:r>
      <w:r w:rsidR="00513A56" w:rsidRPr="004F092D">
        <w:rPr>
          <w:rFonts w:ascii="Calibri" w:hAnsi="Calibri" w:cs="Calibri"/>
        </w:rPr>
        <w:t xml:space="preserve"> due to </w:t>
      </w:r>
      <w:r w:rsidR="00184B08" w:rsidRPr="004F092D">
        <w:rPr>
          <w:rFonts w:ascii="Calibri" w:hAnsi="Calibri" w:cs="Calibri"/>
        </w:rPr>
        <w:t xml:space="preserve">the cost of the instrument, the expertise required to perform the sample preparation, imaging and data analysis, and a small number of particles often observed in images. </w:t>
      </w:r>
      <w:r w:rsidR="00505F80" w:rsidRPr="004F092D">
        <w:rPr>
          <w:rFonts w:ascii="Calibri" w:hAnsi="Calibri" w:cs="Calibri"/>
        </w:rPr>
        <w:t xml:space="preserve">A widely available and accessible alternative is the atomic force microscopy (AFM), which can produce versatile data on </w:t>
      </w:r>
      <w:r w:rsidR="009D0078" w:rsidRPr="004F092D">
        <w:rPr>
          <w:rFonts w:ascii="Calibri" w:hAnsi="Calibri" w:cs="Calibri"/>
        </w:rPr>
        <w:t xml:space="preserve">three-dimensional </w:t>
      </w:r>
      <w:r w:rsidR="00505F80" w:rsidRPr="004F092D">
        <w:rPr>
          <w:rFonts w:ascii="Calibri" w:hAnsi="Calibri" w:cs="Calibri"/>
        </w:rPr>
        <w:t xml:space="preserve">geometry, size, and other biophysical properties of extracellular vesicles. </w:t>
      </w:r>
      <w:r w:rsidR="0096493D" w:rsidRPr="004F092D">
        <w:rPr>
          <w:rFonts w:ascii="Calibri" w:hAnsi="Calibri" w:cs="Calibri"/>
        </w:rPr>
        <w:t>T</w:t>
      </w:r>
      <w:r w:rsidR="00696065" w:rsidRPr="004F092D">
        <w:rPr>
          <w:rFonts w:ascii="Calibri" w:hAnsi="Calibri" w:cs="Calibri"/>
        </w:rPr>
        <w:t xml:space="preserve">he developed protocol </w:t>
      </w:r>
      <w:r w:rsidR="0096493D" w:rsidRPr="004F092D">
        <w:rPr>
          <w:rFonts w:ascii="Calibri" w:hAnsi="Calibri" w:cs="Calibri"/>
        </w:rPr>
        <w:t xml:space="preserve">guides the users </w:t>
      </w:r>
      <w:r w:rsidR="009D0078" w:rsidRPr="004F092D">
        <w:rPr>
          <w:rFonts w:ascii="Calibri" w:hAnsi="Calibri" w:cs="Calibri"/>
        </w:rPr>
        <w:t xml:space="preserve">in </w:t>
      </w:r>
      <w:r w:rsidR="0096493D" w:rsidRPr="004F092D">
        <w:rPr>
          <w:rFonts w:ascii="Calibri" w:hAnsi="Calibri" w:cs="Calibri"/>
        </w:rPr>
        <w:t xml:space="preserve">utilizing this analytical tool and </w:t>
      </w:r>
      <w:r w:rsidR="00A85E14" w:rsidRPr="004F092D">
        <w:rPr>
          <w:rFonts w:ascii="Calibri" w:hAnsi="Calibri" w:cs="Calibri"/>
        </w:rPr>
        <w:t>outlines</w:t>
      </w:r>
      <w:r w:rsidR="00993E1D" w:rsidRPr="004F092D">
        <w:rPr>
          <w:rFonts w:ascii="Calibri" w:hAnsi="Calibri" w:cs="Calibri"/>
        </w:rPr>
        <w:t xml:space="preserve"> the </w:t>
      </w:r>
      <w:r w:rsidR="00A85E14" w:rsidRPr="004F092D">
        <w:rPr>
          <w:rFonts w:ascii="Calibri" w:hAnsi="Calibri" w:cs="Calibri"/>
        </w:rPr>
        <w:t>workflow</w:t>
      </w:r>
      <w:r w:rsidR="00993E1D" w:rsidRPr="004F092D">
        <w:rPr>
          <w:rFonts w:ascii="Calibri" w:hAnsi="Calibri" w:cs="Calibri"/>
        </w:rPr>
        <w:t xml:space="preserve"> for the </w:t>
      </w:r>
      <w:r w:rsidR="00A85E14" w:rsidRPr="004F092D">
        <w:rPr>
          <w:rFonts w:ascii="Calibri" w:hAnsi="Calibri" w:cs="Calibri"/>
        </w:rPr>
        <w:t>analysis</w:t>
      </w:r>
      <w:r w:rsidR="00993E1D" w:rsidRPr="004F092D">
        <w:rPr>
          <w:rFonts w:ascii="Calibri" w:hAnsi="Calibri" w:cs="Calibri"/>
        </w:rPr>
        <w:t xml:space="preserve"> of EVs by the AFM</w:t>
      </w:r>
      <w:r w:rsidR="001274ED" w:rsidRPr="004F092D">
        <w:rPr>
          <w:rFonts w:ascii="Calibri" w:hAnsi="Calibri" w:cs="Calibri"/>
        </w:rPr>
        <w:t>,</w:t>
      </w:r>
      <w:r w:rsidR="00993E1D" w:rsidRPr="004F092D">
        <w:rPr>
          <w:rFonts w:ascii="Calibri" w:hAnsi="Calibri" w:cs="Calibri"/>
        </w:rPr>
        <w:t xml:space="preserve"> which </w:t>
      </w:r>
      <w:r w:rsidR="00696065" w:rsidRPr="004F092D">
        <w:rPr>
          <w:rFonts w:ascii="Calibri" w:hAnsi="Calibri" w:cs="Calibri"/>
        </w:rPr>
        <w:t xml:space="preserve">includes </w:t>
      </w:r>
      <w:r w:rsidR="0096493D" w:rsidRPr="004F092D">
        <w:rPr>
          <w:rFonts w:ascii="Calibri" w:hAnsi="Calibri" w:cs="Calibri"/>
        </w:rPr>
        <w:t>the</w:t>
      </w:r>
      <w:r w:rsidR="00155FDA" w:rsidRPr="004F092D">
        <w:rPr>
          <w:rFonts w:ascii="Calibri" w:hAnsi="Calibri" w:cs="Calibri"/>
        </w:rPr>
        <w:t xml:space="preserve"> sample preparation </w:t>
      </w:r>
      <w:r w:rsidR="00A85E14" w:rsidRPr="004F092D">
        <w:rPr>
          <w:rFonts w:ascii="Calibri" w:hAnsi="Calibri" w:cs="Calibri"/>
        </w:rPr>
        <w:t>for</w:t>
      </w:r>
      <w:r w:rsidR="00155FDA" w:rsidRPr="004F092D">
        <w:rPr>
          <w:rFonts w:ascii="Calibri" w:hAnsi="Calibri" w:cs="Calibri"/>
        </w:rPr>
        <w:t xml:space="preserve"> imaging </w:t>
      </w:r>
      <w:r w:rsidR="008D4626" w:rsidRPr="004F092D">
        <w:rPr>
          <w:rFonts w:ascii="Calibri" w:hAnsi="Calibri" w:cs="Calibri"/>
        </w:rPr>
        <w:t xml:space="preserve">EVs </w:t>
      </w:r>
      <w:r w:rsidR="00155FDA" w:rsidRPr="004F092D">
        <w:rPr>
          <w:rFonts w:ascii="Calibri" w:hAnsi="Calibri" w:cs="Calibri"/>
        </w:rPr>
        <w:t xml:space="preserve">in hydrated or desiccated form, </w:t>
      </w:r>
      <w:r w:rsidR="00A85E14" w:rsidRPr="004F092D">
        <w:rPr>
          <w:rFonts w:ascii="Calibri" w:hAnsi="Calibri" w:cs="Calibri"/>
        </w:rPr>
        <w:t xml:space="preserve">the electrostatic immobilization of vesicles on a </w:t>
      </w:r>
      <w:r w:rsidR="008D4626" w:rsidRPr="004F092D">
        <w:rPr>
          <w:rFonts w:ascii="Calibri" w:hAnsi="Calibri" w:cs="Calibri"/>
        </w:rPr>
        <w:t>substrate</w:t>
      </w:r>
      <w:r w:rsidR="00A85E14" w:rsidRPr="004F092D">
        <w:rPr>
          <w:rFonts w:ascii="Calibri" w:hAnsi="Calibri" w:cs="Calibri"/>
        </w:rPr>
        <w:t>, data acquisition, its analysis</w:t>
      </w:r>
      <w:r w:rsidR="0096493D" w:rsidRPr="004F092D">
        <w:rPr>
          <w:rFonts w:ascii="Calibri" w:hAnsi="Calibri" w:cs="Calibri"/>
        </w:rPr>
        <w:t>,</w:t>
      </w:r>
      <w:r w:rsidR="00A85E14" w:rsidRPr="004F092D">
        <w:rPr>
          <w:rFonts w:ascii="Calibri" w:hAnsi="Calibri" w:cs="Calibri"/>
        </w:rPr>
        <w:t xml:space="preserve"> and </w:t>
      </w:r>
      <w:r w:rsidR="00A85E14" w:rsidRPr="004F092D">
        <w:rPr>
          <w:rFonts w:ascii="Calibri" w:hAnsi="Calibri" w:cs="Calibri"/>
        </w:rPr>
        <w:lastRenderedPageBreak/>
        <w:t xml:space="preserve">interpretation. </w:t>
      </w:r>
      <w:r w:rsidR="008064C4" w:rsidRPr="004F092D">
        <w:rPr>
          <w:rFonts w:ascii="Calibri" w:hAnsi="Calibri" w:cs="Calibri"/>
        </w:rPr>
        <w:t xml:space="preserve">The </w:t>
      </w:r>
      <w:r w:rsidR="00AC0747" w:rsidRPr="004F092D">
        <w:rPr>
          <w:rFonts w:ascii="Calibri" w:hAnsi="Calibri" w:cs="Calibri"/>
        </w:rPr>
        <w:t xml:space="preserve">representative results demonstrate that the </w:t>
      </w:r>
      <w:r w:rsidR="008064C4" w:rsidRPr="004F092D">
        <w:rPr>
          <w:rFonts w:ascii="Calibri" w:hAnsi="Calibri" w:cs="Calibri"/>
        </w:rPr>
        <w:t xml:space="preserve">fixation </w:t>
      </w:r>
      <w:r w:rsidR="00696065" w:rsidRPr="004F092D">
        <w:rPr>
          <w:rFonts w:ascii="Calibri" w:hAnsi="Calibri" w:cs="Calibri"/>
        </w:rPr>
        <w:t xml:space="preserve">of EVs on </w:t>
      </w:r>
      <w:r w:rsidR="00E33DF7" w:rsidRPr="004F092D">
        <w:rPr>
          <w:rFonts w:ascii="Calibri" w:hAnsi="Calibri" w:cs="Calibri"/>
        </w:rPr>
        <w:t xml:space="preserve">the </w:t>
      </w:r>
      <w:r w:rsidR="00696065" w:rsidRPr="004F092D">
        <w:rPr>
          <w:rFonts w:ascii="Calibri" w:hAnsi="Calibri" w:cs="Calibri"/>
        </w:rPr>
        <w:t>modified mica surface</w:t>
      </w:r>
      <w:r w:rsidR="00621265" w:rsidRPr="004F092D">
        <w:rPr>
          <w:rFonts w:ascii="Calibri" w:hAnsi="Calibri" w:cs="Calibri"/>
        </w:rPr>
        <w:t xml:space="preserve"> </w:t>
      </w:r>
      <w:r w:rsidR="00221741" w:rsidRPr="004F092D">
        <w:rPr>
          <w:rFonts w:ascii="Calibri" w:hAnsi="Calibri" w:cs="Calibri"/>
        </w:rPr>
        <w:t xml:space="preserve">is </w:t>
      </w:r>
      <w:r w:rsidR="00AC0747" w:rsidRPr="004F092D">
        <w:rPr>
          <w:rFonts w:ascii="Calibri" w:hAnsi="Calibri" w:cs="Calibri"/>
        </w:rPr>
        <w:t xml:space="preserve">predictable, </w:t>
      </w:r>
      <w:r w:rsidR="00E33DF7" w:rsidRPr="004F092D">
        <w:rPr>
          <w:rFonts w:ascii="Calibri" w:hAnsi="Calibri" w:cs="Calibri"/>
        </w:rPr>
        <w:t>customizable</w:t>
      </w:r>
      <w:r w:rsidR="00AC0747" w:rsidRPr="004F092D">
        <w:rPr>
          <w:rFonts w:ascii="Calibri" w:hAnsi="Calibri" w:cs="Calibri"/>
        </w:rPr>
        <w:t>, and allows</w:t>
      </w:r>
      <w:r w:rsidR="00E33DF7" w:rsidRPr="004F092D">
        <w:rPr>
          <w:rFonts w:ascii="Calibri" w:hAnsi="Calibri" w:cs="Calibri"/>
        </w:rPr>
        <w:t xml:space="preserve"> the user to obtain sizing </w:t>
      </w:r>
      <w:r w:rsidR="003D3D3F" w:rsidRPr="004F092D">
        <w:rPr>
          <w:rFonts w:ascii="Calibri" w:hAnsi="Calibri" w:cs="Calibri"/>
        </w:rPr>
        <w:t>results</w:t>
      </w:r>
      <w:r w:rsidR="00E33DF7" w:rsidRPr="004F092D">
        <w:rPr>
          <w:rFonts w:ascii="Calibri" w:hAnsi="Calibri" w:cs="Calibri"/>
        </w:rPr>
        <w:t xml:space="preserve"> for </w:t>
      </w:r>
      <w:r w:rsidR="00621265" w:rsidRPr="004F092D">
        <w:rPr>
          <w:rFonts w:ascii="Calibri" w:hAnsi="Calibri" w:cs="Calibri"/>
        </w:rPr>
        <w:t>a large number of vesicles</w:t>
      </w:r>
      <w:r w:rsidR="00803747" w:rsidRPr="004F092D">
        <w:rPr>
          <w:rFonts w:ascii="Calibri" w:hAnsi="Calibri" w:cs="Calibri"/>
        </w:rPr>
        <w:t xml:space="preserve">. </w:t>
      </w:r>
      <w:r w:rsidR="003D3D3F" w:rsidRPr="004F092D">
        <w:rPr>
          <w:rFonts w:ascii="Calibri" w:hAnsi="Calibri" w:cs="Calibri"/>
        </w:rPr>
        <w:t xml:space="preserve">The vesicle sizing based on the AFM data </w:t>
      </w:r>
      <w:r w:rsidR="00F93C5F" w:rsidRPr="004F092D">
        <w:rPr>
          <w:rFonts w:ascii="Calibri" w:hAnsi="Calibri" w:cs="Calibri"/>
        </w:rPr>
        <w:t xml:space="preserve">was found to be </w:t>
      </w:r>
      <w:r w:rsidR="003D3D3F" w:rsidRPr="004F092D">
        <w:rPr>
          <w:rFonts w:ascii="Calibri" w:hAnsi="Calibri" w:cs="Calibri"/>
        </w:rPr>
        <w:t>consistent with the</w:t>
      </w:r>
      <w:r w:rsidR="00F93C5F" w:rsidRPr="004F092D">
        <w:rPr>
          <w:rFonts w:ascii="Calibri" w:hAnsi="Calibri" w:cs="Calibri"/>
        </w:rPr>
        <w:t xml:space="preserve"> </w:t>
      </w:r>
      <w:r w:rsidR="003D3D3F" w:rsidRPr="004F092D">
        <w:rPr>
          <w:rFonts w:ascii="Calibri" w:hAnsi="Calibri" w:cs="Calibri"/>
        </w:rPr>
        <w:t>cryo-</w:t>
      </w:r>
      <w:proofErr w:type="spellStart"/>
      <w:r w:rsidR="003D3D3F" w:rsidRPr="004F092D">
        <w:rPr>
          <w:rFonts w:ascii="Calibri" w:hAnsi="Calibri" w:cs="Calibri"/>
        </w:rPr>
        <w:t>TEM</w:t>
      </w:r>
      <w:proofErr w:type="spellEnd"/>
      <w:r w:rsidR="003D3D3F" w:rsidRPr="004F092D">
        <w:rPr>
          <w:rFonts w:ascii="Calibri" w:hAnsi="Calibri" w:cs="Calibri"/>
        </w:rPr>
        <w:t xml:space="preserve"> i</w:t>
      </w:r>
      <w:r w:rsidR="006D78BD" w:rsidRPr="004F092D">
        <w:rPr>
          <w:rFonts w:ascii="Calibri" w:hAnsi="Calibri" w:cs="Calibri"/>
        </w:rPr>
        <w:t>maging.</w:t>
      </w:r>
      <w:r w:rsidR="00AC0747" w:rsidRPr="004F092D">
        <w:rPr>
          <w:rFonts w:ascii="Calibri" w:hAnsi="Calibri" w:cs="Calibri"/>
        </w:rPr>
        <w:t xml:space="preserve"> </w:t>
      </w:r>
    </w:p>
    <w:p w14:paraId="0BA443A4" w14:textId="4AEBF6F9" w:rsidR="00670736" w:rsidRPr="004F092D" w:rsidRDefault="00670736" w:rsidP="009C0025">
      <w:pPr>
        <w:jc w:val="both"/>
        <w:rPr>
          <w:rFonts w:ascii="Calibri" w:hAnsi="Calibri" w:cs="Calibri"/>
        </w:rPr>
      </w:pPr>
    </w:p>
    <w:p w14:paraId="37C3A83F" w14:textId="77777777" w:rsidR="00670736" w:rsidRPr="004F092D" w:rsidRDefault="00CC3182" w:rsidP="009C0025">
      <w:pPr>
        <w:jc w:val="both"/>
        <w:rPr>
          <w:rFonts w:ascii="Calibri" w:hAnsi="Calibri" w:cs="Calibri"/>
          <w:color w:val="808080"/>
        </w:rPr>
      </w:pPr>
      <w:r w:rsidRPr="004F092D">
        <w:rPr>
          <w:rFonts w:ascii="Calibri" w:hAnsi="Calibri" w:cs="Calibri"/>
          <w:b/>
        </w:rPr>
        <w:t>INTRODUCTION:</w:t>
      </w:r>
    </w:p>
    <w:p w14:paraId="681A3F2B" w14:textId="2C6B0993" w:rsidR="00AD2AC7" w:rsidRPr="004F092D" w:rsidRDefault="00EF1BDF" w:rsidP="009C0025">
      <w:pPr>
        <w:jc w:val="both"/>
        <w:rPr>
          <w:rFonts w:ascii="Calibri" w:hAnsi="Calibri" w:cs="Calibri"/>
        </w:rPr>
      </w:pPr>
      <w:r w:rsidRPr="004F092D">
        <w:rPr>
          <w:rFonts w:ascii="Calibri" w:hAnsi="Calibri" w:cs="Calibri"/>
        </w:rPr>
        <w:t xml:space="preserve">Extracellular </w:t>
      </w:r>
      <w:proofErr w:type="spellStart"/>
      <w:r w:rsidRPr="004F092D">
        <w:rPr>
          <w:rFonts w:ascii="Calibri" w:hAnsi="Calibri" w:cs="Calibri"/>
        </w:rPr>
        <w:t>vesicles</w:t>
      </w:r>
      <w:proofErr w:type="spellEnd"/>
      <w:r w:rsidRPr="004F092D">
        <w:rPr>
          <w:rFonts w:ascii="Calibri" w:hAnsi="Calibri" w:cs="Calibri"/>
        </w:rPr>
        <w:t xml:space="preserve"> </w:t>
      </w:r>
      <w:r w:rsidR="008B4CB4" w:rsidRPr="004F092D">
        <w:rPr>
          <w:rFonts w:ascii="Calibri" w:hAnsi="Calibri" w:cs="Calibri"/>
        </w:rPr>
        <w:t xml:space="preserve">(EVs) </w:t>
      </w:r>
      <w:r w:rsidR="003B7919" w:rsidRPr="004F092D">
        <w:rPr>
          <w:rFonts w:ascii="Calibri" w:hAnsi="Calibri" w:cs="Calibri"/>
        </w:rPr>
        <w:t xml:space="preserve">are </w:t>
      </w:r>
      <w:r w:rsidR="00073701" w:rsidRPr="004F092D">
        <w:rPr>
          <w:rFonts w:ascii="Calibri" w:hAnsi="Calibri" w:cs="Calibri"/>
        </w:rPr>
        <w:t>present</w:t>
      </w:r>
      <w:r w:rsidR="003B7919" w:rsidRPr="004F092D">
        <w:rPr>
          <w:rFonts w:ascii="Calibri" w:hAnsi="Calibri" w:cs="Calibri"/>
        </w:rPr>
        <w:t xml:space="preserve"> in all body fluids, including blood, urine, saliva</w:t>
      </w:r>
      <w:r w:rsidRPr="004F092D">
        <w:rPr>
          <w:rFonts w:ascii="Calibri" w:hAnsi="Calibri" w:cs="Calibri"/>
        </w:rPr>
        <w:t xml:space="preserve">, </w:t>
      </w:r>
      <w:r w:rsidR="002F3E13" w:rsidRPr="004F092D">
        <w:rPr>
          <w:rFonts w:ascii="Calibri" w:hAnsi="Calibri" w:cs="Calibri"/>
        </w:rPr>
        <w:t xml:space="preserve">milk, </w:t>
      </w:r>
      <w:r w:rsidRPr="004F092D">
        <w:rPr>
          <w:rFonts w:ascii="Calibri" w:hAnsi="Calibri" w:cs="Calibri"/>
        </w:rPr>
        <w:t>and the amniotic fluid</w:t>
      </w:r>
      <w:r w:rsidR="003B7919" w:rsidRPr="004F092D">
        <w:rPr>
          <w:rFonts w:ascii="Calibri" w:hAnsi="Calibri" w:cs="Calibri"/>
        </w:rPr>
        <w:t xml:space="preserve">. </w:t>
      </w:r>
      <w:r w:rsidRPr="004F092D">
        <w:rPr>
          <w:rFonts w:ascii="Calibri" w:hAnsi="Calibri" w:cs="Calibri"/>
        </w:rPr>
        <w:t xml:space="preserve">Exosomes </w:t>
      </w:r>
      <w:r w:rsidR="00463513" w:rsidRPr="004F092D">
        <w:rPr>
          <w:rFonts w:ascii="Calibri" w:hAnsi="Calibri" w:cs="Calibri"/>
        </w:rPr>
        <w:t>form</w:t>
      </w:r>
      <w:r w:rsidR="001211EE" w:rsidRPr="004F092D">
        <w:rPr>
          <w:rFonts w:ascii="Calibri" w:hAnsi="Calibri" w:cs="Calibri"/>
        </w:rPr>
        <w:t xml:space="preserve"> </w:t>
      </w:r>
      <w:r w:rsidR="00C91806" w:rsidRPr="004F092D">
        <w:rPr>
          <w:rFonts w:ascii="Calibri" w:hAnsi="Calibri" w:cs="Calibri"/>
        </w:rPr>
        <w:t xml:space="preserve">a district class of EVs </w:t>
      </w:r>
      <w:r w:rsidRPr="004F092D">
        <w:rPr>
          <w:rFonts w:ascii="Calibri" w:hAnsi="Calibri" w:cs="Calibri"/>
        </w:rPr>
        <w:t xml:space="preserve">differentiated from other </w:t>
      </w:r>
      <w:r w:rsidR="00FF0A9B" w:rsidRPr="004F092D">
        <w:rPr>
          <w:rFonts w:ascii="Calibri" w:hAnsi="Calibri" w:cs="Calibri"/>
        </w:rPr>
        <w:t>EVs</w:t>
      </w:r>
      <w:r w:rsidRPr="004F092D">
        <w:rPr>
          <w:rFonts w:ascii="Calibri" w:hAnsi="Calibri" w:cs="Calibri"/>
        </w:rPr>
        <w:t xml:space="preserve"> by endosomal </w:t>
      </w:r>
      <w:r w:rsidR="00C91806" w:rsidRPr="004F092D">
        <w:rPr>
          <w:rFonts w:ascii="Calibri" w:hAnsi="Calibri" w:cs="Calibri"/>
        </w:rPr>
        <w:t xml:space="preserve">biogenesis, the markers of the endosomal </w:t>
      </w:r>
      <w:r w:rsidRPr="004F092D">
        <w:rPr>
          <w:rFonts w:ascii="Calibri" w:hAnsi="Calibri" w:cs="Calibri"/>
        </w:rPr>
        <w:t>pathway</w:t>
      </w:r>
      <w:r w:rsidR="00E8163F">
        <w:rPr>
          <w:rFonts w:ascii="Calibri" w:hAnsi="Calibri" w:cs="Calibri"/>
        </w:rPr>
        <w:t>,</w:t>
      </w:r>
      <w:r w:rsidRPr="004F092D">
        <w:rPr>
          <w:rFonts w:ascii="Calibri" w:hAnsi="Calibri" w:cs="Calibri"/>
        </w:rPr>
        <w:t xml:space="preserve"> and the smallest size </w:t>
      </w:r>
      <w:r w:rsidR="00C91806" w:rsidRPr="004F092D">
        <w:rPr>
          <w:rFonts w:ascii="Calibri" w:hAnsi="Calibri" w:cs="Calibri"/>
        </w:rPr>
        <w:t xml:space="preserve">among </w:t>
      </w:r>
      <w:r w:rsidRPr="004F092D">
        <w:rPr>
          <w:rFonts w:ascii="Calibri" w:hAnsi="Calibri" w:cs="Calibri"/>
        </w:rPr>
        <w:t xml:space="preserve">all EVs. </w:t>
      </w:r>
      <w:r w:rsidR="005D4D9E" w:rsidRPr="004F092D">
        <w:rPr>
          <w:rFonts w:ascii="Calibri" w:hAnsi="Calibri" w:cs="Calibri"/>
        </w:rPr>
        <w:t>T</w:t>
      </w:r>
      <w:r w:rsidR="003B7919" w:rsidRPr="004F092D">
        <w:rPr>
          <w:rFonts w:ascii="Calibri" w:hAnsi="Calibri" w:cs="Calibri"/>
        </w:rPr>
        <w:t>he size of exosomes is often reported with substantial variability</w:t>
      </w:r>
      <w:r w:rsidR="005D4D9E" w:rsidRPr="004F092D">
        <w:rPr>
          <w:rFonts w:ascii="Calibri" w:hAnsi="Calibri" w:cs="Calibri"/>
        </w:rPr>
        <w:t xml:space="preserve"> between studies</w:t>
      </w:r>
      <w:r w:rsidR="00D2216B" w:rsidRPr="004F092D">
        <w:rPr>
          <w:rFonts w:ascii="Calibri" w:hAnsi="Calibri" w:cs="Calibri"/>
        </w:rPr>
        <w:t>. T</w:t>
      </w:r>
      <w:r w:rsidR="005D4D9E" w:rsidRPr="004F092D">
        <w:rPr>
          <w:rFonts w:ascii="Calibri" w:hAnsi="Calibri" w:cs="Calibri"/>
        </w:rPr>
        <w:t>he</w:t>
      </w:r>
      <w:r w:rsidR="00CB149F" w:rsidRPr="004F092D">
        <w:rPr>
          <w:rFonts w:ascii="Calibri" w:hAnsi="Calibri" w:cs="Calibri"/>
        </w:rPr>
        <w:t xml:space="preserve"> </w:t>
      </w:r>
      <w:r w:rsidR="00C82B41" w:rsidRPr="004F092D">
        <w:rPr>
          <w:rFonts w:ascii="Calibri" w:hAnsi="Calibri" w:cs="Calibri"/>
        </w:rPr>
        <w:t xml:space="preserve">sizing results were found to be </w:t>
      </w:r>
      <w:r w:rsidR="0075758A" w:rsidRPr="004F092D">
        <w:rPr>
          <w:rFonts w:ascii="Calibri" w:hAnsi="Calibri" w:cs="Calibri"/>
        </w:rPr>
        <w:t>method dependent</w:t>
      </w:r>
      <w:r w:rsidR="00CB149F" w:rsidRPr="004F092D">
        <w:rPr>
          <w:rFonts w:ascii="Calibri" w:hAnsi="Calibri" w:cs="Calibri"/>
        </w:rPr>
        <w:t>, reflecting</w:t>
      </w:r>
      <w:r w:rsidR="0075758A" w:rsidRPr="004F092D">
        <w:rPr>
          <w:rFonts w:ascii="Calibri" w:hAnsi="Calibri" w:cs="Calibri"/>
        </w:rPr>
        <w:t xml:space="preserve"> </w:t>
      </w:r>
      <w:r w:rsidR="00C82B41" w:rsidRPr="004F092D">
        <w:rPr>
          <w:rFonts w:ascii="Calibri" w:hAnsi="Calibri" w:cs="Calibri"/>
        </w:rPr>
        <w:t xml:space="preserve">the difference in </w:t>
      </w:r>
      <w:r w:rsidR="0080529D" w:rsidRPr="004F092D">
        <w:rPr>
          <w:rFonts w:ascii="Calibri" w:hAnsi="Calibri" w:cs="Calibri"/>
        </w:rPr>
        <w:t>physical principles</w:t>
      </w:r>
      <w:r w:rsidR="00CB149F" w:rsidRPr="004F092D">
        <w:rPr>
          <w:rFonts w:ascii="Calibri" w:hAnsi="Calibri" w:cs="Calibri"/>
        </w:rPr>
        <w:t xml:space="preserve"> employed by different analytical techniques to estimate EV </w:t>
      </w:r>
      <w:proofErr w:type="spellStart"/>
      <w:r w:rsidR="00CB149F" w:rsidRPr="004F092D">
        <w:rPr>
          <w:rFonts w:ascii="Calibri" w:hAnsi="Calibri" w:cs="Calibri"/>
        </w:rPr>
        <w:t>sizes</w:t>
      </w:r>
      <w:r w:rsidR="00BC0B27" w:rsidRPr="004F092D">
        <w:rPr>
          <w:rFonts w:ascii="Calibri" w:hAnsi="Calibri" w:cs="Calibri"/>
        </w:rPr>
        <w:fldChar w:fldCharType="begin" w:fldLock="1"/>
      </w:r>
      <w:r w:rsidR="00C26626" w:rsidRPr="004F092D">
        <w:rPr>
          <w:rFonts w:ascii="Calibri" w:hAnsi="Calibri" w:cs="Calibri"/>
        </w:rPr>
        <w:instrText>ADDIN CSL_CITATION {"citationItems":[{"id":"ITEM-1","itemData":{"DOI":"10.1007/s00216-015-8535-3","ISSN":"1618-2650","PMID":"25821114","abstract":"Exosomes are stable nanovesicles secreted by cells into the circulation. Their reported sizes differ substantially, which likely reflects the difference in the isolation techniques used, the cells that secreted them, and the methods used in their characterization. We analyzed the influence of the last factor on the measured sizes and shapes of hydrated and desiccated exosomes isolated from the serum of a pancreatic cancer patient and a healthy control. We found that hydrated exosomes are close-to-spherical nanoparticles with a hydrodynamic radius that is substantially larger than the geometric size. For desiccated exosomes, we found that the desiccated shape and sizing are influenced by the manner in which drying occurred. Isotropic desiccation in aerosol preserves the near-spherical shape of the exosomes, whereas drying on a surface likely distorts their shapes and influences the sizing results obtained by techniques that require surface fixation prior to analysis.","author":[{"dropping-particle":"","family":"Chernyshev","given":"Vasiliy S","non-dropping-particle":"","parse-names":false,"suffix":""},{"dropping-particle":"","family":"Rachamadugu","given":"Rakesh","non-dropping-particle":"","parse-names":false,"suffix":""},{"dropping-particle":"","family":"Tseng","given":"Yen Hsun","non-dropping-particle":"","parse-names":false,"suffix":""},{"dropping-particle":"","family":"Belnap","given":"David M","non-dropping-particle":"","parse-names":false,"suffix":""},{"dropping-particle":"","family":"Jia","given":"Yunlu","non-dropping-particle":"","parse-names":false,"suffix":""},{"dropping-particle":"","family":"Branch","given":"Kyle J","non-dropping-particle":"","parse-names":false,"suffix":""},{"dropping-particle":"","family":"Butterfield","given":"Anthony E","non-dropping-particle":"","parse-names":false,"suffix":""},{"dropping-particle":"","family":"Pease","given":"Leonard F","non-dropping-particle":"","parse-names":false,"suffix":""},{"dropping-particle":"","family":"Bernard","given":"Philip S","non-dropping-particle":"","parse-names":false,"suffix":""},{"dropping-particle":"","family":"Skliar","given":"Mikhail","non-dropping-particle":"","parse-names":false,"suffix":""}],"container-title":"Analytical and bioanalytical chemistry","id":"ITEM-1","issue":"12","issued":{"date-parts":[["2015","5"]]},"page":"3285-301","title":"Size and shape characterization of hydrated and desiccated exosomes.","type":"article-journal","volume":"407"},"uris":["http://www.mendeley.com/documents/?uuid=6687d3a1-db93-4b80-90a3-8d6c7e5dc3e4"]},{"id":"ITEM-2","itemData":{"DOI":"10.1039/c7nr08360b","ISBN":"2040-3372 (Electronic) 2040-3364 (Linking)","ISSN":"20403372","PMID":"29265147","abstract":"Extracellular Vesicles (EVs) are gaining interest as central players in liquid biopsies, with potential applications in diagnosis, prognosis and therapeutic guidance in most pathological conditions.","author":[{"dropping-particle":"","family":"Ramirez","given":"Marcel I.","non-dropping-particle":"","parse-names":false,"suffix":""},{"dropping-particle":"","family":"Amorim","given":"Maria G.","non-dropping-particle":"","parse-names":false,"suffix":""},{"dropping-particle":"","family":"Gadelha","given":"Catarina","non-dropping-particle":"","parse-names":false,"suffix":""},{"dropping-particle":"","family":"Milic","given":"Ivana","non-dropping-particle":"","parse-names":false,"suffix":""},{"dropping-particle":"","family":"Welsh","given":"Joshua A.","non-dropping-particle":"","parse-names":false,"suffix":""},{"dropping-particle":"","family":"Freitas","given":"Vanessa M.","non-dropping-particle":"","parse-names":false,"suffix":""},{"dropping-particle":"","family":"Nawaz","given":"Muhammad","non-dropping-particle":"","parse-names":false,"suffix":""},{"dropping-particle":"","family":"Akbar","given":"Naveed","non-dropping-particle":"","parse-names":false,"suffix":""},{"dropping-particle":"","family":"Couch","given":"Yvonne","non-dropping-particle":"","parse-names":false,"suffix":""},{"dropping-particle":"","family":"Makin","given":"Laura","non-dropping-particle":"","parse-names":false,"suffix":""},{"dropping-particle":"","family":"Cooke","given":"Fiona","non-dropping-particle":"","parse-names":false,"suffix":""},{"dropping-particle":"","family":"Vettore","given":"Andre L.","non-dropping-particle":"","parse-names":false,"suffix":""},{"dropping-particle":"","family":"Batista","given":"Patricia X.","non-dropping-particle":"","parse-names":false,"suffix":""},{"dropping-particle":"","family":"Freezor","given":"Roberta","non-dropping-particle":"","parse-names":false,"suffix":""},{"dropping-particle":"","family":"Pezuk","given":"Julia A.","non-dropping-particle":"","parse-names":false,"suffix":""},{"dropping-particle":"","family":"Rosa-Fernandes","given":"Lívia","non-dropping-particle":"","parse-names":false,"suffix":""},{"dropping-particle":"","family":"Carreira","given":"Ana Claudia O.","non-dropping-particle":"","parse-names":false,"suffix":""},{"dropping-particle":"","family":"Devitt","given":"Andrew","non-dropping-particle":"","parse-names":false,"suffix":""},{"dropping-particle":"","family":"Jacobs","given":"Laura","non-dropping-particle":"","parse-names":false,"suffix":""},{"dropping-particle":"","family":"Silva","given":"Israel T.","non-dropping-particle":"","parse-names":false,"suffix":""},{"dropping-particle":"","family":"Coakley","given":"Gillian","non-dropping-particle":"","parse-names":false,"suffix":""},{"dropping-particle":"","family":"Nunes","given":"Diana N.","non-dropping-particle":"","parse-names":false,"suffix":""},{"dropping-particle":"","family":"Carter","given":"Dave","non-dropping-particle":"","parse-names":false,"suffix":""},{"dropping-particle":"","family":"Palmisano","given":"Giuseppe","non-dropping-particle":"","parse-names":false,"suffix":""},{"dropping-particle":"","family":"Dias-Neto","given":"Emmanuel","non-dropping-particle":"","parse-names":false,"suffix":""}],"container-title":"Nanoscale","id":"ITEM-2","issue":"3","issued":{"date-parts":[["2018","1","18"]]},"page":"881-906","publisher":"Royal Society of Chemistry","title":"Technical challenges of working with extracellular vesicles","type":"article-journal","volume":"10"},"uris":["http://www.mendeley.com/documents/?uuid=3642a525-d1bd-4506-939c-51ebb4e24dec"]}],"mendeley":{"formattedCitation":"&lt;sup&gt;1,2&lt;/sup&gt;","plainTextFormattedCitation":"1,2","previouslyFormattedCitation":"&lt;sup&gt;1,2&lt;/sup&gt;"},"properties":{"noteIndex":0},"schema":"https://github.com/citation-style-language/schema/raw/master/csl-citation.json"}</w:instrText>
      </w:r>
      <w:r w:rsidR="00BC0B27" w:rsidRPr="004F092D">
        <w:rPr>
          <w:rFonts w:ascii="Calibri" w:hAnsi="Calibri" w:cs="Calibri"/>
        </w:rPr>
        <w:fldChar w:fldCharType="separate"/>
      </w:r>
      <w:r w:rsidR="008F2196" w:rsidRPr="004F092D">
        <w:rPr>
          <w:rFonts w:ascii="Calibri" w:hAnsi="Calibri" w:cs="Calibri"/>
          <w:noProof/>
          <w:vertAlign w:val="superscript"/>
        </w:rPr>
        <w:t>1,2</w:t>
      </w:r>
      <w:proofErr w:type="spellEnd"/>
      <w:r w:rsidR="00BC0B27" w:rsidRPr="004F092D">
        <w:rPr>
          <w:rFonts w:ascii="Calibri" w:hAnsi="Calibri" w:cs="Calibri"/>
        </w:rPr>
        <w:fldChar w:fldCharType="end"/>
      </w:r>
      <w:r w:rsidR="00BC0B27" w:rsidRPr="004F092D">
        <w:rPr>
          <w:rFonts w:ascii="Calibri" w:hAnsi="Calibri" w:cs="Calibri"/>
        </w:rPr>
        <w:t>.</w:t>
      </w:r>
      <w:r w:rsidR="0080529D" w:rsidRPr="004F092D">
        <w:rPr>
          <w:rFonts w:ascii="Calibri" w:hAnsi="Calibri" w:cs="Calibri"/>
        </w:rPr>
        <w:t xml:space="preserve"> </w:t>
      </w:r>
      <w:r w:rsidR="00B650A9" w:rsidRPr="004F092D">
        <w:rPr>
          <w:rFonts w:ascii="Calibri" w:hAnsi="Calibri" w:cs="Calibri"/>
        </w:rPr>
        <w:t xml:space="preserve">For example, the nanoparticle tracking analysis (NTA) </w:t>
      </w:r>
      <w:r w:rsidR="009255E3" w:rsidRPr="004F092D">
        <w:rPr>
          <w:rFonts w:ascii="Calibri" w:hAnsi="Calibri" w:cs="Calibri"/>
        </w:rPr>
        <w:t>―</w:t>
      </w:r>
      <w:r w:rsidR="00B650A9" w:rsidRPr="004F092D">
        <w:rPr>
          <w:rFonts w:ascii="Calibri" w:hAnsi="Calibri" w:cs="Calibri"/>
        </w:rPr>
        <w:t xml:space="preserve"> the most widely used size characterization technique </w:t>
      </w:r>
      <w:r w:rsidR="009255E3" w:rsidRPr="004F092D">
        <w:rPr>
          <w:rFonts w:ascii="Calibri" w:hAnsi="Calibri" w:cs="Calibri"/>
        </w:rPr>
        <w:t>―</w:t>
      </w:r>
      <w:r w:rsidR="00B650A9" w:rsidRPr="004F092D">
        <w:rPr>
          <w:rFonts w:ascii="Calibri" w:hAnsi="Calibri" w:cs="Calibri"/>
        </w:rPr>
        <w:t xml:space="preserve"> estimates the size of EV</w:t>
      </w:r>
      <w:r w:rsidR="007A58A3" w:rsidRPr="004F092D">
        <w:rPr>
          <w:rFonts w:ascii="Calibri" w:hAnsi="Calibri" w:cs="Calibri"/>
        </w:rPr>
        <w:t>s</w:t>
      </w:r>
      <w:r w:rsidR="00B650A9" w:rsidRPr="004F092D">
        <w:rPr>
          <w:rFonts w:ascii="Calibri" w:hAnsi="Calibri" w:cs="Calibri"/>
        </w:rPr>
        <w:t xml:space="preserve"> </w:t>
      </w:r>
      <w:r w:rsidR="00343800" w:rsidRPr="004F092D">
        <w:rPr>
          <w:rFonts w:ascii="Calibri" w:hAnsi="Calibri" w:cs="Calibri"/>
        </w:rPr>
        <w:t>as</w:t>
      </w:r>
      <w:r w:rsidR="007A58A3" w:rsidRPr="004F092D">
        <w:rPr>
          <w:rFonts w:ascii="Calibri" w:hAnsi="Calibri" w:cs="Calibri"/>
        </w:rPr>
        <w:t xml:space="preserve"> their</w:t>
      </w:r>
      <w:r w:rsidR="0097041E" w:rsidRPr="004F092D">
        <w:rPr>
          <w:rFonts w:ascii="Calibri" w:hAnsi="Calibri" w:cs="Calibri"/>
        </w:rPr>
        <w:t xml:space="preserve"> hydrodynamic diameter</w:t>
      </w:r>
      <w:r w:rsidR="007A58A3" w:rsidRPr="004F092D">
        <w:rPr>
          <w:rFonts w:ascii="Calibri" w:hAnsi="Calibri" w:cs="Calibri"/>
        </w:rPr>
        <w:t>s</w:t>
      </w:r>
      <w:r w:rsidR="0075758A" w:rsidRPr="004F092D">
        <w:rPr>
          <w:rFonts w:ascii="Calibri" w:hAnsi="Calibri" w:cs="Calibri"/>
        </w:rPr>
        <w:t>,</w:t>
      </w:r>
      <w:r w:rsidR="0097041E" w:rsidRPr="004F092D">
        <w:rPr>
          <w:rFonts w:ascii="Calibri" w:hAnsi="Calibri" w:cs="Calibri"/>
        </w:rPr>
        <w:t xml:space="preserve"> which characterize the </w:t>
      </w:r>
      <w:r w:rsidR="007A58A3" w:rsidRPr="004F092D">
        <w:rPr>
          <w:rFonts w:ascii="Calibri" w:hAnsi="Calibri" w:cs="Calibri"/>
        </w:rPr>
        <w:t xml:space="preserve">resistance to the </w:t>
      </w:r>
      <w:r w:rsidR="001D6924" w:rsidRPr="004F092D">
        <w:rPr>
          <w:rFonts w:ascii="Calibri" w:hAnsi="Calibri" w:cs="Calibri"/>
        </w:rPr>
        <w:t xml:space="preserve">Brownian </w:t>
      </w:r>
      <w:r w:rsidR="00B650A9" w:rsidRPr="004F092D">
        <w:rPr>
          <w:rFonts w:ascii="Calibri" w:hAnsi="Calibri" w:cs="Calibri"/>
        </w:rPr>
        <w:t xml:space="preserve">mobility </w:t>
      </w:r>
      <w:r w:rsidR="0097041E" w:rsidRPr="004F092D">
        <w:rPr>
          <w:rFonts w:ascii="Calibri" w:hAnsi="Calibri" w:cs="Calibri"/>
        </w:rPr>
        <w:t xml:space="preserve">of EVs </w:t>
      </w:r>
      <w:r w:rsidR="00B650A9" w:rsidRPr="004F092D">
        <w:rPr>
          <w:rFonts w:ascii="Calibri" w:hAnsi="Calibri" w:cs="Calibri"/>
        </w:rPr>
        <w:t>in the solution</w:t>
      </w:r>
      <w:r w:rsidR="001D6924" w:rsidRPr="004F092D">
        <w:rPr>
          <w:rFonts w:ascii="Calibri" w:hAnsi="Calibri" w:cs="Calibri"/>
        </w:rPr>
        <w:t>.</w:t>
      </w:r>
      <w:r w:rsidR="007A58A3" w:rsidRPr="004F092D">
        <w:rPr>
          <w:rFonts w:ascii="Calibri" w:hAnsi="Calibri" w:cs="Calibri"/>
        </w:rPr>
        <w:t xml:space="preserve"> </w:t>
      </w:r>
      <w:r w:rsidR="00BF1FD4" w:rsidRPr="004F092D">
        <w:rPr>
          <w:rFonts w:ascii="Calibri" w:hAnsi="Calibri" w:cs="Calibri"/>
        </w:rPr>
        <w:t xml:space="preserve">A larger hydrodynamic diameter of a vesicle implies its lower mobility in liquid. The </w:t>
      </w:r>
      <w:r w:rsidR="0048370E" w:rsidRPr="004F092D">
        <w:rPr>
          <w:rFonts w:ascii="Calibri" w:hAnsi="Calibri" w:cs="Calibri"/>
        </w:rPr>
        <w:t xml:space="preserve">coronal layer around vesicles, </w:t>
      </w:r>
      <w:r w:rsidR="00FA2BA0" w:rsidRPr="004F092D">
        <w:rPr>
          <w:rFonts w:ascii="Calibri" w:hAnsi="Calibri" w:cs="Calibri"/>
        </w:rPr>
        <w:t>consist</w:t>
      </w:r>
      <w:r w:rsidR="001D6924" w:rsidRPr="004F092D">
        <w:rPr>
          <w:rFonts w:ascii="Calibri" w:hAnsi="Calibri" w:cs="Calibri"/>
        </w:rPr>
        <w:t>ing</w:t>
      </w:r>
      <w:r w:rsidR="00FA2BA0" w:rsidRPr="004F092D">
        <w:rPr>
          <w:rFonts w:ascii="Calibri" w:hAnsi="Calibri" w:cs="Calibri"/>
        </w:rPr>
        <w:t xml:space="preserve"> of surface proteins and </w:t>
      </w:r>
      <w:r w:rsidR="0097041E" w:rsidRPr="004F092D">
        <w:rPr>
          <w:rFonts w:ascii="Calibri" w:hAnsi="Calibri" w:cs="Calibri"/>
        </w:rPr>
        <w:t xml:space="preserve">other molecules anchored or </w:t>
      </w:r>
      <w:r w:rsidR="00FA2BA0" w:rsidRPr="004F092D">
        <w:rPr>
          <w:rFonts w:ascii="Calibri" w:hAnsi="Calibri" w:cs="Calibri"/>
        </w:rPr>
        <w:t xml:space="preserve">adsorbed </w:t>
      </w:r>
      <w:r w:rsidR="00CB149F" w:rsidRPr="004F092D">
        <w:rPr>
          <w:rFonts w:ascii="Calibri" w:hAnsi="Calibri" w:cs="Calibri"/>
        </w:rPr>
        <w:t>to</w:t>
      </w:r>
      <w:r w:rsidR="00FA2BA0" w:rsidRPr="004F092D">
        <w:rPr>
          <w:rFonts w:ascii="Calibri" w:hAnsi="Calibri" w:cs="Calibri"/>
        </w:rPr>
        <w:t xml:space="preserve"> the </w:t>
      </w:r>
      <w:r w:rsidR="0097041E" w:rsidRPr="004F092D">
        <w:rPr>
          <w:rFonts w:ascii="Calibri" w:hAnsi="Calibri" w:cs="Calibri"/>
        </w:rPr>
        <w:t xml:space="preserve">membrane </w:t>
      </w:r>
      <w:r w:rsidR="00FA2BA0" w:rsidRPr="004F092D">
        <w:rPr>
          <w:rFonts w:ascii="Calibri" w:hAnsi="Calibri" w:cs="Calibri"/>
        </w:rPr>
        <w:t>surface</w:t>
      </w:r>
      <w:r w:rsidR="0048370E" w:rsidRPr="004F092D">
        <w:rPr>
          <w:rFonts w:ascii="Calibri" w:hAnsi="Calibri" w:cs="Calibri"/>
        </w:rPr>
        <w:t>, substantially impedes the mobility</w:t>
      </w:r>
      <w:r w:rsidR="00AA51A3" w:rsidRPr="004F092D">
        <w:rPr>
          <w:rFonts w:ascii="Calibri" w:hAnsi="Calibri" w:cs="Calibri"/>
        </w:rPr>
        <w:t xml:space="preserve"> and increase</w:t>
      </w:r>
      <w:r w:rsidR="006E7660">
        <w:rPr>
          <w:rFonts w:ascii="Calibri" w:hAnsi="Calibri" w:cs="Calibri"/>
        </w:rPr>
        <w:t>s</w:t>
      </w:r>
      <w:r w:rsidR="00AA51A3" w:rsidRPr="004F092D">
        <w:rPr>
          <w:rFonts w:ascii="Calibri" w:hAnsi="Calibri" w:cs="Calibri"/>
        </w:rPr>
        <w:t xml:space="preserve"> the hydrodynamic size of EVs. In relative terms, th</w:t>
      </w:r>
      <w:r w:rsidR="001723F0" w:rsidRPr="004F092D">
        <w:rPr>
          <w:rFonts w:ascii="Calibri" w:hAnsi="Calibri" w:cs="Calibri"/>
        </w:rPr>
        <w:t>is</w:t>
      </w:r>
      <w:r w:rsidR="00AA51A3" w:rsidRPr="004F092D">
        <w:rPr>
          <w:rFonts w:ascii="Calibri" w:hAnsi="Calibri" w:cs="Calibri"/>
        </w:rPr>
        <w:t xml:space="preserve"> increase is particularly large for the </w:t>
      </w:r>
      <w:proofErr w:type="spellStart"/>
      <w:r w:rsidR="00AA51A3" w:rsidRPr="004F092D">
        <w:rPr>
          <w:rFonts w:ascii="Calibri" w:hAnsi="Calibri" w:cs="Calibri"/>
        </w:rPr>
        <w:t>exosomes</w:t>
      </w:r>
      <w:r w:rsidR="0075758A" w:rsidRPr="004F092D">
        <w:rPr>
          <w:rFonts w:ascii="Calibri" w:hAnsi="Calibri" w:cs="Calibri"/>
        </w:rPr>
        <w:fldChar w:fldCharType="begin" w:fldLock="1"/>
      </w:r>
      <w:r w:rsidR="0075758A" w:rsidRPr="004F092D">
        <w:rPr>
          <w:rFonts w:ascii="Calibri" w:hAnsi="Calibri" w:cs="Calibri"/>
        </w:rPr>
        <w:instrText>ADDIN CSL_CITATION {"citationItems":[{"id":"ITEM-1","itemData":{"DOI":"10.1016/j.bbrc.2018.05.107","ISSN":"10902104","PMID":"29777705","abstract":"Exosomes are membrane nanovesicles implicated in cell-to-cell signaling in which they transfer their molecular cargo from the parent to the recipient cells. This role essentially depends on the exosomes' small size, which is the prerequisite for their rapid migration through the crowded extracellular matrix and into and out of circulation. Here we report much lower exosome mobility than expected from the size of their vesicles, implicate membrane proteins in a substantially impeded rate of migration, and suggest an approach to quantifying the impact. The broadly distributed excess hydrodynamic resistance provided by surface proteins produces a highly heterogeneous and microenvironment-dependent hindrance to exosome mobility. The implications of the findings on exosome-mediated signaling are discussed.","author":[{"dropping-particle":"","family":"Skliar","given":"Mikhail","non-dropping-particle":"","parse-names":false,"suffix":""},{"dropping-particle":"","family":"Chernyshev","given":"Vasiliy S.","non-dropping-particle":"","parse-names":false,"suffix":""},{"dropping-particle":"","family":"Belnap","given":"David M.","non-dropping-particle":"","parse-names":false,"suffix":""},{"dropping-particle":"V.","family":"Sergey","given":"German","non-dropping-particle":"","parse-names":false,"suffix":""},{"dropping-particle":"","family":"Al-Hakami","given":"Samer M.","non-dropping-particle":"","parse-names":false,"suffix":""},{"dropping-particle":"","family":"Bernard","given":"Philip S.","non-dropping-particle":"","parse-names":false,"suffix":""},{"dropping-particle":"","family":"Stijleman","given":"Inge J.","non-dropping-particle":"","parse-names":false,"suffix":""},{"dropping-particle":"","family":"Rachamadugu","given":"Rakesh","non-dropping-particle":"","parse-names":false,"suffix":""}],"container-title":"Biochemical and Biophysical Research Communications","id":"ITEM-1","issue":"4","issued":{"date-parts":[["2018","7","2"]]},"page":"1055-1059","title":"Membrane proteins significantly restrict exosome mobility","type":"article-journal","volume":"501"},"uris":["http://www.mendeley.com/documents/?uuid=d1963b22-62ff-3ab7-96cf-aa6424a221a5"]}],"mendeley":{"formattedCitation":"&lt;sup&gt;3&lt;/sup&gt;","plainTextFormattedCitation":"3","previouslyFormattedCitation":"&lt;sup&gt;3&lt;/sup&gt;"},"properties":{"noteIndex":0},"schema":"https://github.com/citation-style-language/schema/raw/master/csl-citation.json"}</w:instrText>
      </w:r>
      <w:r w:rsidR="0075758A" w:rsidRPr="004F092D">
        <w:rPr>
          <w:rFonts w:ascii="Calibri" w:hAnsi="Calibri" w:cs="Calibri"/>
        </w:rPr>
        <w:fldChar w:fldCharType="separate"/>
      </w:r>
      <w:r w:rsidR="0075758A" w:rsidRPr="004F092D">
        <w:rPr>
          <w:rFonts w:ascii="Calibri" w:hAnsi="Calibri" w:cs="Calibri"/>
          <w:noProof/>
          <w:vertAlign w:val="superscript"/>
        </w:rPr>
        <w:t>3</w:t>
      </w:r>
      <w:proofErr w:type="spellEnd"/>
      <w:r w:rsidR="0075758A" w:rsidRPr="004F092D">
        <w:rPr>
          <w:rFonts w:ascii="Calibri" w:hAnsi="Calibri" w:cs="Calibri"/>
        </w:rPr>
        <w:fldChar w:fldCharType="end"/>
      </w:r>
      <w:r w:rsidR="00C458CC" w:rsidRPr="004F092D">
        <w:rPr>
          <w:rFonts w:ascii="Calibri" w:hAnsi="Calibri" w:cs="Calibri"/>
        </w:rPr>
        <w:t xml:space="preserve">, as </w:t>
      </w:r>
      <w:r w:rsidR="000E4EAA" w:rsidRPr="004F092D">
        <w:rPr>
          <w:rFonts w:ascii="Calibri" w:hAnsi="Calibri" w:cs="Calibri"/>
        </w:rPr>
        <w:t>illustrated</w:t>
      </w:r>
      <w:r w:rsidR="0097041E" w:rsidRPr="004F092D">
        <w:rPr>
          <w:rFonts w:ascii="Calibri" w:hAnsi="Calibri" w:cs="Calibri"/>
        </w:rPr>
        <w:t xml:space="preserve"> </w:t>
      </w:r>
      <w:r w:rsidR="003E6A8C" w:rsidRPr="004F092D">
        <w:rPr>
          <w:rFonts w:ascii="Calibri" w:hAnsi="Calibri" w:cs="Calibri"/>
        </w:rPr>
        <w:t>in</w:t>
      </w:r>
      <w:r w:rsidR="0075758A" w:rsidRPr="004F092D">
        <w:rPr>
          <w:rFonts w:ascii="Calibri" w:hAnsi="Calibri" w:cs="Calibri"/>
        </w:rPr>
        <w:t xml:space="preserve"> </w:t>
      </w:r>
      <w:r w:rsidR="0075758A" w:rsidRPr="004F092D">
        <w:rPr>
          <w:rFonts w:ascii="Calibri" w:hAnsi="Calibri" w:cs="Calibri"/>
          <w:b/>
        </w:rPr>
        <w:t>Figure 1</w:t>
      </w:r>
      <w:r w:rsidR="00C458CC" w:rsidRPr="004F092D">
        <w:rPr>
          <w:rFonts w:ascii="Calibri" w:hAnsi="Calibri" w:cs="Calibri"/>
        </w:rPr>
        <w:t>.</w:t>
      </w:r>
      <w:r w:rsidR="002B1C5A" w:rsidRPr="004F092D">
        <w:rPr>
          <w:rFonts w:ascii="Calibri" w:hAnsi="Calibri" w:cs="Calibri"/>
        </w:rPr>
        <w:t xml:space="preserve"> </w:t>
      </w:r>
    </w:p>
    <w:p w14:paraId="54863EC9" w14:textId="77777777" w:rsidR="006042EE" w:rsidRPr="004F092D" w:rsidRDefault="006042EE" w:rsidP="009C0025">
      <w:pPr>
        <w:jc w:val="both"/>
        <w:rPr>
          <w:rFonts w:ascii="Calibri" w:hAnsi="Calibri" w:cs="Calibri"/>
        </w:rPr>
      </w:pPr>
    </w:p>
    <w:p w14:paraId="51F63CFF" w14:textId="3A569F69" w:rsidR="00FE5ECB" w:rsidRPr="004F092D" w:rsidRDefault="00FE547E" w:rsidP="009C0025">
      <w:pPr>
        <w:jc w:val="both"/>
        <w:rPr>
          <w:rFonts w:ascii="Calibri" w:hAnsi="Calibri" w:cs="Calibri"/>
        </w:rPr>
      </w:pPr>
      <w:r w:rsidRPr="004F092D">
        <w:rPr>
          <w:rFonts w:ascii="Calibri" w:hAnsi="Calibri" w:cs="Calibri"/>
        </w:rPr>
        <w:t xml:space="preserve">The </w:t>
      </w:r>
      <w:r w:rsidR="006A5778" w:rsidRPr="004F092D">
        <w:rPr>
          <w:rFonts w:ascii="Calibri" w:hAnsi="Calibri" w:cs="Calibri"/>
        </w:rPr>
        <w:t>cryogenic transmission electron microscopy (</w:t>
      </w:r>
      <w:r w:rsidRPr="004F092D">
        <w:rPr>
          <w:rFonts w:ascii="Calibri" w:hAnsi="Calibri" w:cs="Calibri"/>
        </w:rPr>
        <w:t>cryo-</w:t>
      </w:r>
      <w:proofErr w:type="spellStart"/>
      <w:r w:rsidRPr="004F092D">
        <w:rPr>
          <w:rFonts w:ascii="Calibri" w:hAnsi="Calibri" w:cs="Calibri"/>
        </w:rPr>
        <w:t>TEM</w:t>
      </w:r>
      <w:proofErr w:type="spellEnd"/>
      <w:r w:rsidR="006A5778" w:rsidRPr="004F092D">
        <w:rPr>
          <w:rFonts w:ascii="Calibri" w:hAnsi="Calibri" w:cs="Calibri"/>
        </w:rPr>
        <w:t>)</w:t>
      </w:r>
      <w:r w:rsidRPr="004F092D">
        <w:rPr>
          <w:rFonts w:ascii="Calibri" w:hAnsi="Calibri" w:cs="Calibri"/>
        </w:rPr>
        <w:t xml:space="preserve"> imaging </w:t>
      </w:r>
      <w:r w:rsidR="00750386" w:rsidRPr="004F092D">
        <w:rPr>
          <w:rFonts w:ascii="Calibri" w:hAnsi="Calibri" w:cs="Calibri"/>
        </w:rPr>
        <w:t xml:space="preserve">is a </w:t>
      </w:r>
      <w:r w:rsidRPr="004F092D">
        <w:rPr>
          <w:rFonts w:ascii="Calibri" w:hAnsi="Calibri" w:cs="Calibri"/>
        </w:rPr>
        <w:t xml:space="preserve">definitive technique </w:t>
      </w:r>
      <w:r w:rsidR="00CB4E4F" w:rsidRPr="004F092D">
        <w:rPr>
          <w:rFonts w:ascii="Calibri" w:hAnsi="Calibri" w:cs="Calibri"/>
        </w:rPr>
        <w:t xml:space="preserve">in </w:t>
      </w:r>
      <w:r w:rsidRPr="004F092D">
        <w:rPr>
          <w:rFonts w:ascii="Calibri" w:hAnsi="Calibri" w:cs="Calibri"/>
        </w:rPr>
        <w:t>characteriz</w:t>
      </w:r>
      <w:r w:rsidR="00CB4E4F" w:rsidRPr="004F092D">
        <w:rPr>
          <w:rFonts w:ascii="Calibri" w:hAnsi="Calibri" w:cs="Calibri"/>
        </w:rPr>
        <w:t>ing</w:t>
      </w:r>
      <w:r w:rsidRPr="004F092D">
        <w:rPr>
          <w:rFonts w:ascii="Calibri" w:hAnsi="Calibri" w:cs="Calibri"/>
        </w:rPr>
        <w:t xml:space="preserve"> vesicle</w:t>
      </w:r>
      <w:r w:rsidR="005C6260" w:rsidRPr="004F092D">
        <w:rPr>
          <w:rFonts w:ascii="Calibri" w:hAnsi="Calibri" w:cs="Calibri"/>
        </w:rPr>
        <w:t xml:space="preserve"> </w:t>
      </w:r>
      <w:r w:rsidR="00CB4E4F" w:rsidRPr="004F092D">
        <w:rPr>
          <w:rFonts w:ascii="Calibri" w:hAnsi="Calibri" w:cs="Calibri"/>
        </w:rPr>
        <w:t>s</w:t>
      </w:r>
      <w:r w:rsidR="005C6260" w:rsidRPr="004F092D">
        <w:rPr>
          <w:rFonts w:ascii="Calibri" w:hAnsi="Calibri" w:cs="Calibri"/>
        </w:rPr>
        <w:t>izes and morphology</w:t>
      </w:r>
      <w:r w:rsidRPr="004F092D">
        <w:rPr>
          <w:rFonts w:ascii="Calibri" w:hAnsi="Calibri" w:cs="Calibri"/>
        </w:rPr>
        <w:t xml:space="preserve"> </w:t>
      </w:r>
      <w:r w:rsidR="00D02C54" w:rsidRPr="004F092D">
        <w:rPr>
          <w:rFonts w:ascii="Calibri" w:hAnsi="Calibri" w:cs="Calibri"/>
        </w:rPr>
        <w:t>in their hydrated state</w:t>
      </w:r>
      <w:r w:rsidR="002507E3" w:rsidRPr="004F092D">
        <w:rPr>
          <w:rFonts w:ascii="Calibri" w:hAnsi="Calibri" w:cs="Calibri"/>
        </w:rPr>
        <w:t>s</w:t>
      </w:r>
      <w:r w:rsidRPr="004F092D">
        <w:rPr>
          <w:rFonts w:ascii="Calibri" w:hAnsi="Calibri" w:cs="Calibri"/>
        </w:rPr>
        <w:t xml:space="preserve">. </w:t>
      </w:r>
      <w:r w:rsidR="00CB4E4F" w:rsidRPr="004F092D">
        <w:rPr>
          <w:rFonts w:ascii="Calibri" w:hAnsi="Calibri" w:cs="Calibri"/>
        </w:rPr>
        <w:t>However, t</w:t>
      </w:r>
      <w:r w:rsidR="00D02C54" w:rsidRPr="004F092D">
        <w:rPr>
          <w:rFonts w:ascii="Calibri" w:hAnsi="Calibri" w:cs="Calibri"/>
        </w:rPr>
        <w:t>he</w:t>
      </w:r>
      <w:r w:rsidRPr="004F092D">
        <w:rPr>
          <w:rFonts w:ascii="Calibri" w:hAnsi="Calibri" w:cs="Calibri"/>
        </w:rPr>
        <w:t xml:space="preserve"> </w:t>
      </w:r>
      <w:r w:rsidR="00791FBD" w:rsidRPr="004F092D">
        <w:rPr>
          <w:rFonts w:ascii="Calibri" w:hAnsi="Calibri" w:cs="Calibri"/>
        </w:rPr>
        <w:t xml:space="preserve">high </w:t>
      </w:r>
      <w:r w:rsidRPr="004F092D">
        <w:rPr>
          <w:rFonts w:ascii="Calibri" w:hAnsi="Calibri" w:cs="Calibri"/>
        </w:rPr>
        <w:t xml:space="preserve">cost of the instrumentation and the specialized expertise needed to use it </w:t>
      </w:r>
      <w:r w:rsidR="005C6260" w:rsidRPr="004F092D">
        <w:rPr>
          <w:rFonts w:ascii="Calibri" w:hAnsi="Calibri" w:cs="Calibri"/>
        </w:rPr>
        <w:t xml:space="preserve">correctly </w:t>
      </w:r>
      <w:r w:rsidRPr="004F092D">
        <w:rPr>
          <w:rFonts w:ascii="Calibri" w:hAnsi="Calibri" w:cs="Calibri"/>
        </w:rPr>
        <w:t xml:space="preserve">motivate the </w:t>
      </w:r>
      <w:r w:rsidR="004D14B7" w:rsidRPr="004F092D">
        <w:rPr>
          <w:rFonts w:ascii="Calibri" w:hAnsi="Calibri" w:cs="Calibri"/>
        </w:rPr>
        <w:t>exploration of</w:t>
      </w:r>
      <w:r w:rsidRPr="004F092D">
        <w:rPr>
          <w:rFonts w:ascii="Calibri" w:hAnsi="Calibri" w:cs="Calibri"/>
        </w:rPr>
        <w:t xml:space="preserve"> alternative techniques</w:t>
      </w:r>
      <w:r w:rsidR="00C908DD" w:rsidRPr="004F092D">
        <w:rPr>
          <w:rFonts w:ascii="Calibri" w:hAnsi="Calibri" w:cs="Calibri"/>
        </w:rPr>
        <w:t xml:space="preserve"> </w:t>
      </w:r>
      <w:r w:rsidR="0003221A" w:rsidRPr="004F092D">
        <w:rPr>
          <w:rFonts w:ascii="Calibri" w:hAnsi="Calibri" w:cs="Calibri"/>
        </w:rPr>
        <w:t xml:space="preserve">that can image hydrated EVs. </w:t>
      </w:r>
      <w:r w:rsidR="001D58C5" w:rsidRPr="004F092D">
        <w:rPr>
          <w:rFonts w:ascii="Calibri" w:hAnsi="Calibri" w:cs="Calibri"/>
        </w:rPr>
        <w:t xml:space="preserve">A </w:t>
      </w:r>
      <w:r w:rsidR="0003221A" w:rsidRPr="004F092D">
        <w:rPr>
          <w:rFonts w:ascii="Calibri" w:hAnsi="Calibri" w:cs="Calibri"/>
        </w:rPr>
        <w:t xml:space="preserve">relatively </w:t>
      </w:r>
      <w:r w:rsidR="001D58C5" w:rsidRPr="004F092D">
        <w:rPr>
          <w:rFonts w:ascii="Calibri" w:hAnsi="Calibri" w:cs="Calibri"/>
        </w:rPr>
        <w:t xml:space="preserve">small number of </w:t>
      </w:r>
      <w:r w:rsidR="0003221A" w:rsidRPr="004F092D">
        <w:rPr>
          <w:rFonts w:ascii="Calibri" w:hAnsi="Calibri" w:cs="Calibri"/>
        </w:rPr>
        <w:t xml:space="preserve">EVs </w:t>
      </w:r>
      <w:r w:rsidR="0039198B" w:rsidRPr="004F092D">
        <w:rPr>
          <w:rFonts w:ascii="Calibri" w:hAnsi="Calibri" w:cs="Calibri"/>
        </w:rPr>
        <w:t>observed</w:t>
      </w:r>
      <w:r w:rsidR="001D58C5" w:rsidRPr="004F092D">
        <w:rPr>
          <w:rFonts w:ascii="Calibri" w:hAnsi="Calibri" w:cs="Calibri"/>
        </w:rPr>
        <w:t xml:space="preserve"> </w:t>
      </w:r>
      <w:r w:rsidR="00236714" w:rsidRPr="004F092D">
        <w:rPr>
          <w:rFonts w:ascii="Calibri" w:hAnsi="Calibri" w:cs="Calibri"/>
        </w:rPr>
        <w:t xml:space="preserve">or </w:t>
      </w:r>
      <w:r w:rsidR="00622F1B" w:rsidRPr="004F092D">
        <w:rPr>
          <w:rFonts w:ascii="Calibri" w:hAnsi="Calibri" w:cs="Calibri"/>
        </w:rPr>
        <w:t xml:space="preserve">characterized </w:t>
      </w:r>
      <w:r w:rsidR="001D58C5" w:rsidRPr="004F092D">
        <w:rPr>
          <w:rFonts w:ascii="Calibri" w:hAnsi="Calibri" w:cs="Calibri"/>
        </w:rPr>
        <w:t xml:space="preserve">in </w:t>
      </w:r>
      <w:r w:rsidR="0003221A" w:rsidRPr="004F092D">
        <w:rPr>
          <w:rFonts w:ascii="Calibri" w:hAnsi="Calibri" w:cs="Calibri"/>
        </w:rPr>
        <w:t xml:space="preserve">the </w:t>
      </w:r>
      <w:r w:rsidR="001D58C5" w:rsidRPr="004F092D">
        <w:rPr>
          <w:rFonts w:ascii="Calibri" w:hAnsi="Calibri" w:cs="Calibri"/>
        </w:rPr>
        <w:t>acquired cryo-</w:t>
      </w:r>
      <w:proofErr w:type="spellStart"/>
      <w:r w:rsidR="001D58C5" w:rsidRPr="004F092D">
        <w:rPr>
          <w:rFonts w:ascii="Calibri" w:hAnsi="Calibri" w:cs="Calibri"/>
        </w:rPr>
        <w:t>TEM</w:t>
      </w:r>
      <w:proofErr w:type="spellEnd"/>
      <w:r w:rsidR="001D58C5" w:rsidRPr="004F092D">
        <w:rPr>
          <w:rFonts w:ascii="Calibri" w:hAnsi="Calibri" w:cs="Calibri"/>
        </w:rPr>
        <w:t xml:space="preserve"> image</w:t>
      </w:r>
      <w:r w:rsidR="0039198B" w:rsidRPr="004F092D">
        <w:rPr>
          <w:rFonts w:ascii="Calibri" w:hAnsi="Calibri" w:cs="Calibri"/>
        </w:rPr>
        <w:t xml:space="preserve">s </w:t>
      </w:r>
      <w:r w:rsidR="001D58C5" w:rsidRPr="004F092D">
        <w:rPr>
          <w:rFonts w:ascii="Calibri" w:hAnsi="Calibri" w:cs="Calibri"/>
        </w:rPr>
        <w:t xml:space="preserve">is another </w:t>
      </w:r>
      <w:r w:rsidR="0039198B" w:rsidRPr="004F092D">
        <w:rPr>
          <w:rFonts w:ascii="Calibri" w:hAnsi="Calibri" w:cs="Calibri"/>
        </w:rPr>
        <w:t xml:space="preserve">notable </w:t>
      </w:r>
      <w:r w:rsidRPr="004F092D">
        <w:rPr>
          <w:rFonts w:ascii="Calibri" w:hAnsi="Calibri" w:cs="Calibri"/>
        </w:rPr>
        <w:t xml:space="preserve">disadvantage </w:t>
      </w:r>
      <w:r w:rsidR="0039198B" w:rsidRPr="004F092D">
        <w:rPr>
          <w:rFonts w:ascii="Calibri" w:hAnsi="Calibri" w:cs="Calibri"/>
        </w:rPr>
        <w:t>of this technique.</w:t>
      </w:r>
    </w:p>
    <w:p w14:paraId="37E60512" w14:textId="77777777" w:rsidR="006042EE" w:rsidRPr="004F092D" w:rsidRDefault="006042EE" w:rsidP="009C0025">
      <w:pPr>
        <w:jc w:val="both"/>
        <w:rPr>
          <w:rFonts w:ascii="Calibri" w:hAnsi="Calibri" w:cs="Calibri"/>
        </w:rPr>
      </w:pPr>
    </w:p>
    <w:p w14:paraId="6175219A" w14:textId="7F6674A5" w:rsidR="00740E84" w:rsidRPr="004F092D" w:rsidRDefault="00CB4E4F" w:rsidP="009C0025">
      <w:pPr>
        <w:jc w:val="both"/>
        <w:rPr>
          <w:rFonts w:ascii="Calibri" w:hAnsi="Calibri" w:cs="Calibri"/>
        </w:rPr>
      </w:pPr>
      <w:r w:rsidRPr="004F092D">
        <w:rPr>
          <w:rFonts w:ascii="Calibri" w:hAnsi="Calibri" w:cs="Calibri"/>
        </w:rPr>
        <w:t xml:space="preserve">Atomic force microscopy </w:t>
      </w:r>
      <w:r w:rsidR="00BA5604" w:rsidRPr="004F092D">
        <w:rPr>
          <w:rFonts w:ascii="Calibri" w:hAnsi="Calibri" w:cs="Calibri"/>
        </w:rPr>
        <w:t xml:space="preserve">(AFM) </w:t>
      </w:r>
      <w:r w:rsidRPr="004F092D">
        <w:rPr>
          <w:rFonts w:ascii="Calibri" w:hAnsi="Calibri" w:cs="Calibri"/>
        </w:rPr>
        <w:t>visualize</w:t>
      </w:r>
      <w:r w:rsidR="00C53604" w:rsidRPr="004F092D">
        <w:rPr>
          <w:rFonts w:ascii="Calibri" w:hAnsi="Calibri" w:cs="Calibri"/>
        </w:rPr>
        <w:t>s</w:t>
      </w:r>
      <w:r w:rsidRPr="004F092D">
        <w:rPr>
          <w:rFonts w:ascii="Calibri" w:hAnsi="Calibri" w:cs="Calibri"/>
        </w:rPr>
        <w:t xml:space="preserve"> the three-dimensional topography of hydrated or desiccated </w:t>
      </w:r>
      <w:proofErr w:type="spellStart"/>
      <w:r w:rsidR="007E6B92" w:rsidRPr="004F092D">
        <w:rPr>
          <w:rFonts w:ascii="Calibri" w:hAnsi="Calibri" w:cs="Calibri"/>
        </w:rPr>
        <w:t>EVs</w:t>
      </w:r>
      <w:r w:rsidR="007E6B92" w:rsidRPr="004F092D">
        <w:rPr>
          <w:rFonts w:ascii="Calibri" w:hAnsi="Calibri" w:cs="Calibri"/>
        </w:rPr>
        <w:fldChar w:fldCharType="begin" w:fldLock="1"/>
      </w:r>
      <w:r w:rsidR="00B60614" w:rsidRPr="004F092D">
        <w:rPr>
          <w:rFonts w:ascii="Calibri" w:hAnsi="Calibri" w:cs="Calibri"/>
        </w:rPr>
        <w:instrText>ADDIN CSL_CITATION {"citationItems":[{"id":"ITEM-1","itemData":{"DOI":"10.1007/s00249-017-1252-4","ISSN":"0175-7571","author":[{"dropping-particle":"","family":"Parisse","given":"P.","non-dropping-particle":"","parse-names":false,"suffix":""},{"dropping-particle":"","family":"Rago","given":"I.","non-dropping-particle":"","parse-names":false,"suffix":""},{"dropping-particle":"","family":"Ulloa Severino","given":"L.","non-dropping-particle":"","parse-names":false,"suffix":""},{"dropping-particle":"","family":"Perissinotto","given":"F.","non-dropping-particle":"","parse-names":false,"suffix":""},{"dropping-particle":"","family":"Ambrosetti","given":"E.","non-dropping-particle":"","parse-names":false,"suffix":""},{"dropping-particle":"","family":"Paoletti","given":"P.","non-dropping-particle":"","parse-names":false,"suffix":""},{"dropping-particle":"","family":"Ricci","given":"M.","non-dropping-particle":"","parse-names":false,"suffix":""},{"dropping-particle":"","family":"Beltrami","given":"A. P.","non-dropping-particle":"","parse-names":false,"suffix":""},{"dropping-particle":"","family":"Cesselli","given":"D.","non-dropping-particle":"","parse-names":false,"suffix":""},{"dropping-particle":"","family":"Casalis","given":"L.","non-dropping-particle":"","parse-names":false,"suffix":""}],"container-title":"European Biophysics Journal","id":"ITEM-1","issue":"8","issued":{"date-parts":[["2017","12","2"]]},"page":"813-820","publisher":"Springer International Publishing","title":"Atomic force microscopy analysis of extracellular vesicles","type":"article-journal","volume":"46"},"uris":["http://www.mendeley.com/documents/?uuid=52ea7b94-c7e2-39a6-b462-4ccdbee78772"]},{"id":"ITEM-2","itemData":{"DOI":"10.1021/acs.jpcb.8b01646","ISSN":"15205207","PMID":"29771528","abstract":"Exosomes are extracellular nanovesicles released from any cells and found in any body fluid. Because exosomes exhibit information of their host cells (secreting cells), their analysis is expected to be a powerful tool for early diagnosis of cancers. To predict the host cells, we extracted multidimensional feature data about size, shape, and deformation of exosomes immobilized on solid surfaces by atomic force microscopy (AFM). The key idea is combination of support vector machine (SVM) learning for individual exosome particles and their interpretation by principal component analysis (PCA). We observed exosomes derived from three different cancer cells on SiO2/Si, 3-aminopropyltriethoxysilane-modified-SiO2/Si, and TiO2 substrates by AFM. Then, 14-dimensional feature vectors were extracted from AFM particle data, and classifiers were trained in 14-dimensional space. The prediction accuracy for host cells of test AFM particles was examined by the cross-validation test. As a result, we obtained prediction of ...","author":[{"dropping-particle":"","family":"Ito","given":"Kazuki","non-dropping-particle":"","parse-names":false,"suffix":""},{"dropping-particle":"","family":"Ogawa","given":"Yuta","non-dropping-particle":"","parse-names":false,"suffix":""},{"dropping-particle":"","family":"Yokota","given":"Keiji","non-dropping-particle":"","parse-names":false,"suffix":""},{"dropping-particle":"","family":"Matsumura","given":"Sachiko","non-dropping-particle":"","parse-names":false,"suffix":""},{"dropping-particle":"","family":"Minamisawa","given":"Tamiko","non-dropping-particle":"","parse-names":false,"suffix":""},{"dropping-particle":"","family":"Suga","given":"Kanako","non-dropping-particle":"","parse-names":false,"suffix":""},{"dropping-particle":"","family":"Shiba","given":"Kiyotaka","non-dropping-particle":"","parse-names":false,"suffix":""},{"dropping-particle":"","family":"Kimura","given":"Yasuo","non-dropping-particle":"","parse-names":false,"suffix":""},{"dropping-particle":"","family":"Hirano-Iwata","given":"Ayumi","non-dropping-particle":"","parse-names":false,"suffix":""},{"dropping-particle":"","family":"Takamura","given":"Yuzuru","non-dropping-particle":"","parse-names":false,"suffix":""},{"dropping-particle":"","family":"Ogino","given":"Toshio","non-dropping-particle":"","parse-names":false,"suffix":""}],"container-title":"Journal of Physical Chemistry B","id":"ITEM-2","issue":"23","issued":{"date-parts":[["2018"]]},"page":"6224-6235","publisher":"American Chemical Society","title":"Host Cell Prediction of Exosomes Using Morphological Features on Solid Surfaces Analyzed by Machine Learning","type":"article-journal","volume":"122"},"uris":["http://www.mendeley.com/documents/?uuid=ff8574bb-d998-3b33-9b1a-17720c60cdb0"]},{"id":"ITEM-3","itemData":{"DOI":"10.1088/1361-6528/aaab06","ISSN":"0957-4484","author":[{"dropping-particle":"","family":"Sharma","given":"S","non-dropping-particle":"","parse-names":false,"suffix":""},{"dropping-particle":"","family":"LeClaire","given":"M","non-dropping-particle":"","parse-names":false,"suffix":""},{"dropping-particle":"","family":"Gimzewski","given":"J K","non-dropping-particle":"","parse-names":false,"suffix":""}],"container-title":"Nanotechnology","id":"ITEM-3","issue":"13","issued":{"date-parts":[["2018","4","3"]]},"page":"132001","publisher":"IOP Publishing","title":"Ascent of atomic force microscopy as a nanoanalytical tool for exosomes and other extracellular vesicles","type":"article-journal","volume":"29"},"uris":["http://www.mendeley.com/documents/?uuid=4721f665-55b4-38a0-9f9d-6dfc981bf8b9"]}],"mendeley":{"formattedCitation":"&lt;sup&gt;4–6&lt;/sup&gt;","plainTextFormattedCitation":"4–6","previouslyFormattedCitation":"&lt;sup&gt;4–6&lt;/sup&gt;"},"properties":{"noteIndex":0},"schema":"https://github.com/citation-style-language/schema/raw/master/csl-citation.json"}</w:instrText>
      </w:r>
      <w:r w:rsidR="007E6B92" w:rsidRPr="004F092D">
        <w:rPr>
          <w:rFonts w:ascii="Calibri" w:hAnsi="Calibri" w:cs="Calibri"/>
        </w:rPr>
        <w:fldChar w:fldCharType="separate"/>
      </w:r>
      <w:r w:rsidR="008F2196" w:rsidRPr="004F092D">
        <w:rPr>
          <w:rFonts w:ascii="Calibri" w:hAnsi="Calibri" w:cs="Calibri"/>
          <w:noProof/>
          <w:vertAlign w:val="superscript"/>
        </w:rPr>
        <w:t>4</w:t>
      </w:r>
      <w:proofErr w:type="spellEnd"/>
      <w:r w:rsidR="008F2196" w:rsidRPr="004F092D">
        <w:rPr>
          <w:rFonts w:ascii="Calibri" w:hAnsi="Calibri" w:cs="Calibri"/>
          <w:noProof/>
          <w:vertAlign w:val="superscript"/>
        </w:rPr>
        <w:t>–6</w:t>
      </w:r>
      <w:r w:rsidR="007E6B92" w:rsidRPr="004F092D">
        <w:rPr>
          <w:rFonts w:ascii="Calibri" w:hAnsi="Calibri" w:cs="Calibri"/>
        </w:rPr>
        <w:fldChar w:fldCharType="end"/>
      </w:r>
      <w:r w:rsidR="00C53604" w:rsidRPr="004F092D">
        <w:rPr>
          <w:rFonts w:ascii="Calibri" w:hAnsi="Calibri" w:cs="Calibri"/>
        </w:rPr>
        <w:t xml:space="preserve"> by scanning a probe across the substrate to raster the image of the particles on the surface. </w:t>
      </w:r>
      <w:r w:rsidR="0093647F" w:rsidRPr="004F092D">
        <w:rPr>
          <w:rFonts w:ascii="Calibri" w:hAnsi="Calibri" w:cs="Calibri"/>
        </w:rPr>
        <w:t xml:space="preserve">The essential steps </w:t>
      </w:r>
      <w:r w:rsidR="00C53604" w:rsidRPr="004F092D">
        <w:rPr>
          <w:rFonts w:ascii="Calibri" w:hAnsi="Calibri" w:cs="Calibri"/>
        </w:rPr>
        <w:t xml:space="preserve">of the protocol to </w:t>
      </w:r>
      <w:r w:rsidR="0093647F" w:rsidRPr="004F092D">
        <w:rPr>
          <w:rFonts w:ascii="Calibri" w:hAnsi="Calibri" w:cs="Calibri"/>
        </w:rPr>
        <w:t>characteriz</w:t>
      </w:r>
      <w:r w:rsidR="00C53604" w:rsidRPr="004F092D">
        <w:rPr>
          <w:rFonts w:ascii="Calibri" w:hAnsi="Calibri" w:cs="Calibri"/>
        </w:rPr>
        <w:t>e</w:t>
      </w:r>
      <w:r w:rsidR="0093647F" w:rsidRPr="004F092D">
        <w:rPr>
          <w:rFonts w:ascii="Calibri" w:hAnsi="Calibri" w:cs="Calibri"/>
        </w:rPr>
        <w:t xml:space="preserve"> </w:t>
      </w:r>
      <w:r w:rsidR="00C55DD7" w:rsidRPr="004F092D">
        <w:rPr>
          <w:rFonts w:ascii="Calibri" w:hAnsi="Calibri" w:cs="Calibri"/>
        </w:rPr>
        <w:t>EVs</w:t>
      </w:r>
      <w:r w:rsidR="0093647F" w:rsidRPr="004F092D">
        <w:rPr>
          <w:rFonts w:ascii="Calibri" w:hAnsi="Calibri" w:cs="Calibri"/>
        </w:rPr>
        <w:t xml:space="preserve"> by </w:t>
      </w:r>
      <w:r w:rsidR="00C55DD7" w:rsidRPr="004F092D">
        <w:rPr>
          <w:rFonts w:ascii="Calibri" w:hAnsi="Calibri" w:cs="Calibri"/>
        </w:rPr>
        <w:t>AFM</w:t>
      </w:r>
      <w:r w:rsidR="00967E59" w:rsidRPr="004F092D">
        <w:rPr>
          <w:rFonts w:ascii="Calibri" w:hAnsi="Calibri" w:cs="Calibri"/>
        </w:rPr>
        <w:t xml:space="preserve"> </w:t>
      </w:r>
      <w:r w:rsidR="00C53604" w:rsidRPr="004F092D">
        <w:rPr>
          <w:rFonts w:ascii="Calibri" w:hAnsi="Calibri" w:cs="Calibri"/>
        </w:rPr>
        <w:t xml:space="preserve">are outlined in this </w:t>
      </w:r>
      <w:r w:rsidR="000E401D" w:rsidRPr="004F092D">
        <w:rPr>
          <w:rFonts w:ascii="Calibri" w:hAnsi="Calibri" w:cs="Calibri"/>
        </w:rPr>
        <w:t>study</w:t>
      </w:r>
      <w:r w:rsidR="00C53604" w:rsidRPr="004F092D">
        <w:rPr>
          <w:rFonts w:ascii="Calibri" w:hAnsi="Calibri" w:cs="Calibri"/>
        </w:rPr>
        <w:t xml:space="preserve">. </w:t>
      </w:r>
      <w:r w:rsidR="00C85712" w:rsidRPr="004F092D">
        <w:rPr>
          <w:rFonts w:ascii="Calibri" w:hAnsi="Calibri" w:cs="Calibri"/>
        </w:rPr>
        <w:t xml:space="preserve">Before imaging the vesicles in liquid, they must be immobilized on a substrate by either tethering to a functionalized surface, trapping in a filter, or by electrostatic </w:t>
      </w:r>
      <w:proofErr w:type="spellStart"/>
      <w:r w:rsidR="00C85712" w:rsidRPr="004F092D">
        <w:rPr>
          <w:rFonts w:ascii="Calibri" w:hAnsi="Calibri" w:cs="Calibri"/>
        </w:rPr>
        <w:t>attraction</w:t>
      </w:r>
      <w:r w:rsidR="00C85712" w:rsidRPr="004F092D">
        <w:rPr>
          <w:rFonts w:ascii="Calibri" w:hAnsi="Calibri" w:cs="Calibri"/>
        </w:rPr>
        <w:fldChar w:fldCharType="begin" w:fldLock="1"/>
      </w:r>
      <w:r w:rsidR="00C85712" w:rsidRPr="004F092D">
        <w:rPr>
          <w:rFonts w:ascii="Calibri" w:hAnsi="Calibri" w:cs="Calibri"/>
        </w:rPr>
        <w:instrText>ADDIN CSL_CITATION {"citationItems":[{"id":"ITEM-1","itemData":{"DOI":"10.1016/j.ultramic.2010.06.010","ISSN":"03043991","PMID":"20619542","abstract":"Atomic force microscopy (AFM) holds great potential for studying the nanoscale surface structures of living cells, and to measure their interactions with abiotic surfaces, other cells, or specific biomolecules. However, the application of AFM in microbiology is challenging due to the difficulty of immobilising bacterial cells to a flat surface without changing the cell surface properties or cell viability. We have performed an extensive and thorough study of how to functionalise surfaces in order to immobilise living bacteria for AFM studies in liquid environments. Our aim was to develop a scheme which allows bacterial cells to be immobilised to a flat surface with sufficient strength to avoid detachment during the AFM scanning, and without affecting cell surface chemistry, structure, and viability. We compare and evaluate published methods, and present a new, reproducible, and generally applicable scheme for immobilising bacteria cells for an AFM imaging. Bacterial cells were immobilised to modified glass surfaces by physical confinement of cells in microwells, physisorption to positively charged surfaces, covalent binding to amine- or carboxyl-terminated surfaces, and adsorption to surfaces coated with highly adhesive polyphenolic proteins originating from the mussel Mytilus edulis. Living cells could be immobilised with all of these approaches, but many cells detached when immobilised by electrostatic interactions and imaged in buffers like PBS or MOPS. Cells were more firmly attached when immobilised by covalent binding, although some cells still detached during AFM imaging. The most successful method revealed was immobilisation by polyphenolic proteins, which facilitated firm immobilisation of the cells. Furthermore, the cell viability was not affected by this immobilisation scheme, and adhesive proteins thus provide a fast, reproducible, and generally applicable scheme for immobilising living bacteria for an AFM imaging.","author":[{"dropping-particle":"","family":"Louise Meyer","given":"Rikke","non-dropping-particle":"","parse-names":false,"suffix":""},{"dropping-particle":"","family":"Zhou","given":"Xingfei","non-dropping-particle":"","parse-names":false,"suffix":""},{"dropping-particle":"","family":"Tang","given":"Lone","non-dropping-particle":"","parse-names":false,"suffix":""},{"dropping-particle":"","family":"Arpanaei","given":"Ayyoob","non-dropping-particle":"","parse-names":false,"suffix":""},{"dropping-particle":"","family":"Kingshott","given":"Peter","non-dropping-particle":"","parse-names":false,"suffix":""},{"dropping-particle":"","family":"Besenbacher","given":"Flemming","non-dropping-particle":"","parse-names":false,"suffix":""}],"container-title":"Ultramicroscopy","id":"ITEM-1","issue":"11","issued":{"date-parts":[["2010","10"]]},"page":"1349-1357","title":"Immobilisation of living bacteria for AFM imaging under physiological conditions","type":"article-journal","volume":"110"},"uris":["http://www.mendeley.com/documents/?uuid=513ffb6e-d50b-383c-a7c3-6093dee66c68"]}],"mendeley":{"formattedCitation":"&lt;sup&gt;7&lt;/sup&gt;","plainTextFormattedCitation":"7","previouslyFormattedCitation":"&lt;sup&gt;7&lt;/sup&gt;"},"properties":{"noteIndex":0},"schema":"https://github.com/citation-style-language/schema/raw/master/csl-citation.json"}</w:instrText>
      </w:r>
      <w:r w:rsidR="00C85712" w:rsidRPr="004F092D">
        <w:rPr>
          <w:rFonts w:ascii="Calibri" w:hAnsi="Calibri" w:cs="Calibri"/>
        </w:rPr>
        <w:fldChar w:fldCharType="separate"/>
      </w:r>
      <w:r w:rsidR="00C85712" w:rsidRPr="004F092D">
        <w:rPr>
          <w:rFonts w:ascii="Calibri" w:hAnsi="Calibri" w:cs="Calibri"/>
          <w:noProof/>
          <w:vertAlign w:val="superscript"/>
        </w:rPr>
        <w:t>7</w:t>
      </w:r>
      <w:proofErr w:type="spellEnd"/>
      <w:r w:rsidR="00C85712" w:rsidRPr="004F092D">
        <w:rPr>
          <w:rFonts w:ascii="Calibri" w:hAnsi="Calibri" w:cs="Calibri"/>
        </w:rPr>
        <w:fldChar w:fldCharType="end"/>
      </w:r>
      <w:r w:rsidR="00C85712" w:rsidRPr="004F092D">
        <w:rPr>
          <w:rFonts w:ascii="Calibri" w:hAnsi="Calibri" w:cs="Calibri"/>
        </w:rPr>
        <w:t xml:space="preserve">. The electrostatic fixation on a positively charged substrate is a particularly convenient option for immobilization of exosomes known to have a negative zeta potential. However, the same electrostatic forces that immobilize the extracellular vesicles on the surface also distort their shape, which makes post-imaging data analysis essential. We elaborate this point by describing the algorithm </w:t>
      </w:r>
      <w:r w:rsidR="0023183F" w:rsidRPr="004F092D">
        <w:rPr>
          <w:rFonts w:ascii="Calibri" w:hAnsi="Calibri" w:cs="Calibri"/>
        </w:rPr>
        <w:t>that</w:t>
      </w:r>
      <w:r w:rsidR="00C85712" w:rsidRPr="004F092D">
        <w:rPr>
          <w:rFonts w:ascii="Calibri" w:hAnsi="Calibri" w:cs="Calibri"/>
        </w:rPr>
        <w:t xml:space="preserve"> estimates the size of the globular vesicles in the solution based on the AFM data on the distorted shape of the exosomes immobilized on the surface.</w:t>
      </w:r>
    </w:p>
    <w:p w14:paraId="580015E3" w14:textId="77777777" w:rsidR="006042EE" w:rsidRPr="004F092D" w:rsidRDefault="006042EE" w:rsidP="009C0025">
      <w:pPr>
        <w:jc w:val="both"/>
        <w:rPr>
          <w:rFonts w:ascii="Calibri" w:hAnsi="Calibri" w:cs="Calibri"/>
        </w:rPr>
      </w:pPr>
    </w:p>
    <w:p w14:paraId="41AE7EF2" w14:textId="7C6CA505" w:rsidR="000464D4" w:rsidRPr="004F092D" w:rsidRDefault="00CB4E4F" w:rsidP="009C0025">
      <w:pPr>
        <w:jc w:val="both"/>
        <w:rPr>
          <w:rFonts w:ascii="Calibri" w:hAnsi="Calibri" w:cs="Calibri"/>
        </w:rPr>
      </w:pPr>
      <w:r w:rsidRPr="004F092D">
        <w:rPr>
          <w:rFonts w:ascii="Calibri" w:hAnsi="Calibri" w:cs="Calibri"/>
        </w:rPr>
        <w:t xml:space="preserve">In the </w:t>
      </w:r>
      <w:r w:rsidR="0080456D" w:rsidRPr="004F092D">
        <w:rPr>
          <w:rFonts w:ascii="Calibri" w:hAnsi="Calibri" w:cs="Calibri"/>
        </w:rPr>
        <w:t>developed</w:t>
      </w:r>
      <w:r w:rsidR="00EE6578" w:rsidRPr="004F092D">
        <w:rPr>
          <w:rFonts w:ascii="Calibri" w:hAnsi="Calibri" w:cs="Calibri"/>
        </w:rPr>
        <w:t xml:space="preserve"> protocol</w:t>
      </w:r>
      <w:r w:rsidRPr="004F092D">
        <w:rPr>
          <w:rFonts w:ascii="Calibri" w:hAnsi="Calibri" w:cs="Calibri"/>
        </w:rPr>
        <w:t xml:space="preserve">, </w:t>
      </w:r>
      <w:r w:rsidR="006C2221" w:rsidRPr="004F092D">
        <w:rPr>
          <w:rFonts w:ascii="Calibri" w:hAnsi="Calibri" w:cs="Calibri"/>
        </w:rPr>
        <w:t xml:space="preserve">the procedure for </w:t>
      </w:r>
      <w:r w:rsidR="00F45226" w:rsidRPr="004F092D">
        <w:rPr>
          <w:rFonts w:ascii="Calibri" w:hAnsi="Calibri" w:cs="Calibri"/>
        </w:rPr>
        <w:t xml:space="preserve">the </w:t>
      </w:r>
      <w:r w:rsidR="00EE6578" w:rsidRPr="004F092D">
        <w:rPr>
          <w:rFonts w:ascii="Calibri" w:hAnsi="Calibri" w:cs="Calibri"/>
        </w:rPr>
        <w:t xml:space="preserve">robust </w:t>
      </w:r>
      <w:r w:rsidR="006C2221" w:rsidRPr="004F092D">
        <w:rPr>
          <w:rFonts w:ascii="Calibri" w:hAnsi="Calibri" w:cs="Calibri"/>
        </w:rPr>
        <w:t xml:space="preserve">electrostatic </w:t>
      </w:r>
      <w:r w:rsidR="00750386" w:rsidRPr="004F092D">
        <w:rPr>
          <w:rFonts w:ascii="Calibri" w:hAnsi="Calibri" w:cs="Calibri"/>
        </w:rPr>
        <w:t>immobilization</w:t>
      </w:r>
      <w:r w:rsidR="006C2221" w:rsidRPr="004F092D">
        <w:rPr>
          <w:rFonts w:ascii="Calibri" w:hAnsi="Calibri" w:cs="Calibri"/>
        </w:rPr>
        <w:t xml:space="preserve"> of vesicles</w:t>
      </w:r>
      <w:r w:rsidR="00EE6578" w:rsidRPr="004F092D">
        <w:rPr>
          <w:rFonts w:ascii="Calibri" w:hAnsi="Calibri" w:cs="Calibri"/>
        </w:rPr>
        <w:t xml:space="preserve"> is </w:t>
      </w:r>
      <w:r w:rsidR="0018110C" w:rsidRPr="004F092D">
        <w:rPr>
          <w:rFonts w:ascii="Calibri" w:hAnsi="Calibri" w:cs="Calibri"/>
        </w:rPr>
        <w:t>presented</w:t>
      </w:r>
      <w:r w:rsidR="00682FB3" w:rsidRPr="004F092D">
        <w:rPr>
          <w:rFonts w:ascii="Calibri" w:hAnsi="Calibri" w:cs="Calibri"/>
        </w:rPr>
        <w:t xml:space="preserve"> and</w:t>
      </w:r>
      <w:r w:rsidR="006C2221" w:rsidRPr="004F092D">
        <w:rPr>
          <w:rFonts w:ascii="Calibri" w:hAnsi="Calibri" w:cs="Calibri"/>
        </w:rPr>
        <w:t xml:space="preserve"> followed by </w:t>
      </w:r>
      <w:r w:rsidR="00EE6578" w:rsidRPr="004F092D">
        <w:rPr>
          <w:rFonts w:ascii="Calibri" w:hAnsi="Calibri" w:cs="Calibri"/>
        </w:rPr>
        <w:t xml:space="preserve">the steps needed to perform atomic force </w:t>
      </w:r>
      <w:r w:rsidR="006C2221" w:rsidRPr="004F092D">
        <w:rPr>
          <w:rFonts w:ascii="Calibri" w:hAnsi="Calibri" w:cs="Calibri"/>
        </w:rPr>
        <w:t>imaging in the hydrated or desiccated state</w:t>
      </w:r>
      <w:r w:rsidR="00EE6578" w:rsidRPr="004F092D">
        <w:rPr>
          <w:rFonts w:ascii="Calibri" w:hAnsi="Calibri" w:cs="Calibri"/>
        </w:rPr>
        <w:t>s</w:t>
      </w:r>
      <w:r w:rsidR="006C2221" w:rsidRPr="004F092D">
        <w:rPr>
          <w:rFonts w:ascii="Calibri" w:hAnsi="Calibri" w:cs="Calibri"/>
        </w:rPr>
        <w:t xml:space="preserve">. </w:t>
      </w:r>
      <w:r w:rsidR="009165C0" w:rsidRPr="004F092D">
        <w:rPr>
          <w:rFonts w:ascii="Calibri" w:hAnsi="Calibri" w:cs="Calibri"/>
        </w:rPr>
        <w:t xml:space="preserve">The </w:t>
      </w:r>
      <w:r w:rsidR="00EE4D47" w:rsidRPr="004F092D">
        <w:rPr>
          <w:rFonts w:ascii="Calibri" w:hAnsi="Calibri" w:cs="Calibri"/>
        </w:rPr>
        <w:t>factors</w:t>
      </w:r>
      <w:r w:rsidR="005068E9" w:rsidRPr="004F092D">
        <w:rPr>
          <w:rFonts w:ascii="Calibri" w:hAnsi="Calibri" w:cs="Calibri"/>
        </w:rPr>
        <w:t xml:space="preserve"> </w:t>
      </w:r>
      <w:r w:rsidR="000A75FC" w:rsidRPr="004F092D">
        <w:rPr>
          <w:rFonts w:ascii="Calibri" w:hAnsi="Calibri" w:cs="Calibri"/>
        </w:rPr>
        <w:t>that</w:t>
      </w:r>
      <w:r w:rsidR="001B0E0B" w:rsidRPr="004F092D">
        <w:rPr>
          <w:rFonts w:ascii="Calibri" w:hAnsi="Calibri" w:cs="Calibri"/>
        </w:rPr>
        <w:t xml:space="preserve"> influence </w:t>
      </w:r>
      <w:r w:rsidR="005068E9" w:rsidRPr="004F092D">
        <w:rPr>
          <w:rFonts w:ascii="Calibri" w:hAnsi="Calibri" w:cs="Calibri"/>
        </w:rPr>
        <w:t xml:space="preserve">the surface concentration of </w:t>
      </w:r>
      <w:r w:rsidR="001B0E0B" w:rsidRPr="004F092D">
        <w:rPr>
          <w:rFonts w:ascii="Calibri" w:hAnsi="Calibri" w:cs="Calibri"/>
        </w:rPr>
        <w:t xml:space="preserve">the </w:t>
      </w:r>
      <w:r w:rsidR="005068E9" w:rsidRPr="004F092D">
        <w:rPr>
          <w:rFonts w:ascii="Calibri" w:hAnsi="Calibri" w:cs="Calibri"/>
        </w:rPr>
        <w:t>immobilized vesicles are</w:t>
      </w:r>
      <w:r w:rsidR="00682FB3" w:rsidRPr="004F092D">
        <w:rPr>
          <w:rFonts w:ascii="Calibri" w:hAnsi="Calibri" w:cs="Calibri"/>
        </w:rPr>
        <w:t xml:space="preserve"> identified</w:t>
      </w:r>
      <w:r w:rsidR="00E06996" w:rsidRPr="004F092D">
        <w:rPr>
          <w:rFonts w:ascii="Calibri" w:hAnsi="Calibri" w:cs="Calibri"/>
        </w:rPr>
        <w:t xml:space="preserve">. </w:t>
      </w:r>
      <w:r w:rsidR="001B0E0B" w:rsidRPr="004F092D">
        <w:rPr>
          <w:rFonts w:ascii="Calibri" w:hAnsi="Calibri" w:cs="Calibri"/>
        </w:rPr>
        <w:t xml:space="preserve">The guidance is given on how to </w:t>
      </w:r>
      <w:r w:rsidR="00EE4D47" w:rsidRPr="004F092D">
        <w:rPr>
          <w:rFonts w:ascii="Calibri" w:hAnsi="Calibri" w:cs="Calibri"/>
        </w:rPr>
        <w:t>perform the electrostatic immobilization for samples with</w:t>
      </w:r>
      <w:r w:rsidR="009C002E" w:rsidRPr="004F092D">
        <w:rPr>
          <w:rFonts w:ascii="Calibri" w:hAnsi="Calibri" w:cs="Calibri"/>
        </w:rPr>
        <w:t xml:space="preserve"> </w:t>
      </w:r>
      <w:r w:rsidR="00EE4D47" w:rsidRPr="004F092D">
        <w:rPr>
          <w:rFonts w:ascii="Calibri" w:hAnsi="Calibri" w:cs="Calibri"/>
        </w:rPr>
        <w:t>different concentration</w:t>
      </w:r>
      <w:r w:rsidR="009C002E" w:rsidRPr="004F092D">
        <w:rPr>
          <w:rFonts w:ascii="Calibri" w:hAnsi="Calibri" w:cs="Calibri"/>
        </w:rPr>
        <w:t>s</w:t>
      </w:r>
      <w:r w:rsidR="00EE4D47" w:rsidRPr="004F092D">
        <w:rPr>
          <w:rFonts w:ascii="Calibri" w:hAnsi="Calibri" w:cs="Calibri"/>
        </w:rPr>
        <w:t xml:space="preserve"> </w:t>
      </w:r>
      <w:r w:rsidR="000C561D" w:rsidRPr="004F092D">
        <w:rPr>
          <w:rFonts w:ascii="Calibri" w:hAnsi="Calibri" w:cs="Calibri"/>
        </w:rPr>
        <w:t xml:space="preserve">of EVs </w:t>
      </w:r>
      <w:r w:rsidR="00EE4D47" w:rsidRPr="004F092D">
        <w:rPr>
          <w:rFonts w:ascii="Calibri" w:hAnsi="Calibri" w:cs="Calibri"/>
        </w:rPr>
        <w:t>in the solution</w:t>
      </w:r>
      <w:r w:rsidR="000C561D" w:rsidRPr="004F092D">
        <w:rPr>
          <w:rFonts w:ascii="Calibri" w:hAnsi="Calibri" w:cs="Calibri"/>
        </w:rPr>
        <w:t>.</w:t>
      </w:r>
      <w:r w:rsidR="00EE4D47" w:rsidRPr="004F092D">
        <w:rPr>
          <w:rFonts w:ascii="Calibri" w:hAnsi="Calibri" w:cs="Calibri"/>
        </w:rPr>
        <w:t xml:space="preserve"> </w:t>
      </w:r>
      <w:r w:rsidR="00F45226" w:rsidRPr="004F092D">
        <w:rPr>
          <w:rFonts w:ascii="Calibri" w:hAnsi="Calibri" w:cs="Calibri"/>
        </w:rPr>
        <w:t>T</w:t>
      </w:r>
      <w:r w:rsidR="00EE4D47" w:rsidRPr="004F092D">
        <w:rPr>
          <w:rFonts w:ascii="Calibri" w:hAnsi="Calibri" w:cs="Calibri"/>
        </w:rPr>
        <w:t xml:space="preserve">he </w:t>
      </w:r>
      <w:r w:rsidR="00154F32" w:rsidRPr="004F092D">
        <w:rPr>
          <w:rFonts w:ascii="Calibri" w:hAnsi="Calibri" w:cs="Calibri"/>
        </w:rPr>
        <w:t xml:space="preserve">selection of </w:t>
      </w:r>
      <w:r w:rsidR="00EE4D47" w:rsidRPr="004F092D">
        <w:rPr>
          <w:rFonts w:ascii="Calibri" w:hAnsi="Calibri" w:cs="Calibri"/>
        </w:rPr>
        <w:t>experimental conditions</w:t>
      </w:r>
      <w:r w:rsidR="00F57690" w:rsidRPr="004F092D">
        <w:rPr>
          <w:rFonts w:ascii="Calibri" w:hAnsi="Calibri" w:cs="Calibri"/>
        </w:rPr>
        <w:t xml:space="preserve"> permitting the estimation of empirical probability </w:t>
      </w:r>
      <w:r w:rsidR="00F57690" w:rsidRPr="004F092D">
        <w:rPr>
          <w:rFonts w:ascii="Calibri" w:hAnsi="Calibri" w:cs="Calibri"/>
        </w:rPr>
        <w:lastRenderedPageBreak/>
        <w:t>distributions of different biophysical properties</w:t>
      </w:r>
      <w:r w:rsidR="00256664" w:rsidRPr="004F092D">
        <w:rPr>
          <w:rFonts w:ascii="Calibri" w:hAnsi="Calibri" w:cs="Calibri"/>
        </w:rPr>
        <w:t xml:space="preserve"> based on</w:t>
      </w:r>
      <w:r w:rsidR="00F57690" w:rsidRPr="004F092D">
        <w:rPr>
          <w:rFonts w:ascii="Calibri" w:hAnsi="Calibri" w:cs="Calibri"/>
        </w:rPr>
        <w:t xml:space="preserve"> </w:t>
      </w:r>
      <w:r w:rsidR="009165C0" w:rsidRPr="004F092D">
        <w:rPr>
          <w:rFonts w:ascii="Calibri" w:hAnsi="Calibri" w:cs="Calibri"/>
        </w:rPr>
        <w:t xml:space="preserve">a sufficiently large number of </w:t>
      </w:r>
      <w:r w:rsidR="00154F32" w:rsidRPr="004F092D">
        <w:rPr>
          <w:rFonts w:ascii="Calibri" w:hAnsi="Calibri" w:cs="Calibri"/>
        </w:rPr>
        <w:t xml:space="preserve">immobilized </w:t>
      </w:r>
      <w:r w:rsidR="009165C0" w:rsidRPr="004F092D">
        <w:rPr>
          <w:rFonts w:ascii="Calibri" w:hAnsi="Calibri" w:cs="Calibri"/>
        </w:rPr>
        <w:t>vesicles</w:t>
      </w:r>
      <w:r w:rsidR="00154F32" w:rsidRPr="004F092D">
        <w:rPr>
          <w:rFonts w:ascii="Calibri" w:hAnsi="Calibri" w:cs="Calibri"/>
        </w:rPr>
        <w:t xml:space="preserve"> </w:t>
      </w:r>
      <w:r w:rsidR="00A115DE" w:rsidRPr="004F092D">
        <w:rPr>
          <w:rFonts w:ascii="Calibri" w:hAnsi="Calibri" w:cs="Calibri"/>
        </w:rPr>
        <w:t>is</w:t>
      </w:r>
      <w:r w:rsidR="00F57690" w:rsidRPr="004F092D">
        <w:rPr>
          <w:rFonts w:ascii="Calibri" w:hAnsi="Calibri" w:cs="Calibri"/>
        </w:rPr>
        <w:t xml:space="preserve"> discussed. </w:t>
      </w:r>
      <w:r w:rsidR="000464D4" w:rsidRPr="004F092D">
        <w:rPr>
          <w:rFonts w:ascii="Calibri" w:hAnsi="Calibri" w:cs="Calibri"/>
        </w:rPr>
        <w:t>E</w:t>
      </w:r>
      <w:r w:rsidR="008D1637" w:rsidRPr="004F092D">
        <w:rPr>
          <w:rFonts w:ascii="Calibri" w:hAnsi="Calibri" w:cs="Calibri"/>
        </w:rPr>
        <w:t xml:space="preserve">xamples of </w:t>
      </w:r>
      <w:r w:rsidR="0069339E" w:rsidRPr="004F092D">
        <w:rPr>
          <w:rFonts w:ascii="Calibri" w:hAnsi="Calibri" w:cs="Calibri"/>
        </w:rPr>
        <w:t xml:space="preserve">post-imaging analysis of the AFM data </w:t>
      </w:r>
      <w:r w:rsidR="008D1637" w:rsidRPr="004F092D">
        <w:rPr>
          <w:rFonts w:ascii="Calibri" w:hAnsi="Calibri" w:cs="Calibri"/>
        </w:rPr>
        <w:t xml:space="preserve">are given. </w:t>
      </w:r>
      <w:r w:rsidR="00AF3760" w:rsidRPr="004F092D">
        <w:rPr>
          <w:rFonts w:ascii="Calibri" w:hAnsi="Calibri" w:cs="Calibri"/>
        </w:rPr>
        <w:t xml:space="preserve">Specifically, an algorithm is described for determining the size of vesicles in the solution based on the AFM characterization of immobilized EVs. </w:t>
      </w:r>
      <w:r w:rsidR="000464D4" w:rsidRPr="004F092D">
        <w:rPr>
          <w:rFonts w:ascii="Calibri" w:hAnsi="Calibri" w:cs="Calibri"/>
        </w:rPr>
        <w:t>T</w:t>
      </w:r>
      <w:r w:rsidR="008D1637" w:rsidRPr="004F092D">
        <w:rPr>
          <w:rFonts w:ascii="Calibri" w:hAnsi="Calibri" w:cs="Calibri"/>
        </w:rPr>
        <w:t xml:space="preserve">he representative results </w:t>
      </w:r>
      <w:r w:rsidR="00AF3760" w:rsidRPr="004F092D">
        <w:rPr>
          <w:rFonts w:ascii="Calibri" w:hAnsi="Calibri" w:cs="Calibri"/>
        </w:rPr>
        <w:t xml:space="preserve">show </w:t>
      </w:r>
      <w:r w:rsidR="000464D4" w:rsidRPr="004F092D">
        <w:rPr>
          <w:rFonts w:ascii="Calibri" w:hAnsi="Calibri" w:cs="Calibri"/>
        </w:rPr>
        <w:t>the consistency of the vesicle sizing by AFM with the results of</w:t>
      </w:r>
      <w:r w:rsidR="00AB334A">
        <w:rPr>
          <w:rFonts w:ascii="Calibri" w:hAnsi="Calibri" w:cs="Calibri"/>
        </w:rPr>
        <w:t xml:space="preserve"> </w:t>
      </w:r>
      <w:r w:rsidR="000464D4" w:rsidRPr="004F092D">
        <w:rPr>
          <w:rFonts w:ascii="Calibri" w:hAnsi="Calibri" w:cs="Calibri"/>
        </w:rPr>
        <w:t>cryo-</w:t>
      </w:r>
      <w:proofErr w:type="spellStart"/>
      <w:r w:rsidR="000464D4" w:rsidRPr="004F092D">
        <w:rPr>
          <w:rFonts w:ascii="Calibri" w:hAnsi="Calibri" w:cs="Calibri"/>
        </w:rPr>
        <w:t>TEM</w:t>
      </w:r>
      <w:proofErr w:type="spellEnd"/>
      <w:r w:rsidR="000464D4" w:rsidRPr="004F092D">
        <w:rPr>
          <w:rFonts w:ascii="Calibri" w:hAnsi="Calibri" w:cs="Calibri"/>
        </w:rPr>
        <w:t xml:space="preserve"> imaging. </w:t>
      </w:r>
    </w:p>
    <w:p w14:paraId="36A7CC91" w14:textId="77777777" w:rsidR="003B7919" w:rsidRPr="004F092D" w:rsidRDefault="003B7919" w:rsidP="009C0025">
      <w:pPr>
        <w:jc w:val="both"/>
        <w:rPr>
          <w:rFonts w:ascii="Calibri" w:hAnsi="Calibri" w:cs="Calibri"/>
          <w:b/>
        </w:rPr>
      </w:pPr>
    </w:p>
    <w:p w14:paraId="5E5F9DDB" w14:textId="77777777" w:rsidR="00670736" w:rsidRPr="004F092D" w:rsidRDefault="00CC3182" w:rsidP="009C0025">
      <w:pPr>
        <w:jc w:val="both"/>
        <w:rPr>
          <w:rFonts w:ascii="Calibri" w:hAnsi="Calibri" w:cs="Calibri"/>
          <w:b/>
        </w:rPr>
      </w:pPr>
      <w:r w:rsidRPr="004F092D">
        <w:rPr>
          <w:rFonts w:ascii="Calibri" w:hAnsi="Calibri" w:cs="Calibri"/>
          <w:b/>
        </w:rPr>
        <w:t>PROTOCOL:</w:t>
      </w:r>
    </w:p>
    <w:p w14:paraId="1537C9D4" w14:textId="77777777" w:rsidR="008349DC" w:rsidRPr="004F092D" w:rsidRDefault="008349DC" w:rsidP="009C0025">
      <w:pPr>
        <w:jc w:val="both"/>
        <w:rPr>
          <w:rFonts w:ascii="Calibri" w:hAnsi="Calibri" w:cs="Calibri"/>
          <w:color w:val="808080"/>
        </w:rPr>
      </w:pPr>
    </w:p>
    <w:p w14:paraId="184699BE" w14:textId="58AE8CD4" w:rsidR="00670736" w:rsidRPr="004F092D" w:rsidRDefault="00CC3182" w:rsidP="009C0025">
      <w:pPr>
        <w:jc w:val="both"/>
        <w:rPr>
          <w:rFonts w:ascii="Calibri" w:hAnsi="Calibri" w:cs="Calibri"/>
          <w:b/>
        </w:rPr>
      </w:pPr>
      <w:r w:rsidRPr="004F092D">
        <w:rPr>
          <w:rFonts w:ascii="Calibri" w:hAnsi="Calibri" w:cs="Calibri"/>
          <w:b/>
        </w:rPr>
        <w:t>1</w:t>
      </w:r>
      <w:r w:rsidR="008349DC" w:rsidRPr="004F092D">
        <w:rPr>
          <w:rFonts w:ascii="Calibri" w:hAnsi="Calibri" w:cs="Calibri"/>
          <w:b/>
        </w:rPr>
        <w:t>.</w:t>
      </w:r>
      <w:r w:rsidR="00C15926" w:rsidRPr="004F092D">
        <w:rPr>
          <w:rFonts w:ascii="Calibri" w:hAnsi="Calibri" w:cs="Calibri"/>
          <w:b/>
        </w:rPr>
        <w:t xml:space="preserve"> </w:t>
      </w:r>
      <w:r w:rsidRPr="004F092D">
        <w:rPr>
          <w:rFonts w:ascii="Calibri" w:hAnsi="Calibri" w:cs="Calibri"/>
          <w:b/>
        </w:rPr>
        <w:t xml:space="preserve">Isolation </w:t>
      </w:r>
      <w:r w:rsidR="001938AD" w:rsidRPr="004F092D">
        <w:rPr>
          <w:rFonts w:ascii="Calibri" w:hAnsi="Calibri" w:cs="Calibri"/>
          <w:b/>
        </w:rPr>
        <w:t xml:space="preserve">of </w:t>
      </w:r>
      <w:r w:rsidR="00EE2A1C" w:rsidRPr="004F092D">
        <w:rPr>
          <w:rFonts w:ascii="Calibri" w:hAnsi="Calibri" w:cs="Calibri"/>
          <w:b/>
        </w:rPr>
        <w:t>EVs</w:t>
      </w:r>
      <w:r w:rsidR="001938AD" w:rsidRPr="004F092D">
        <w:rPr>
          <w:rFonts w:ascii="Calibri" w:hAnsi="Calibri" w:cs="Calibri"/>
          <w:b/>
        </w:rPr>
        <w:t xml:space="preserve"> from a biofluid </w:t>
      </w:r>
    </w:p>
    <w:p w14:paraId="6784CBB0" w14:textId="77777777" w:rsidR="00914382" w:rsidRPr="004F092D" w:rsidRDefault="00914382" w:rsidP="009C0025">
      <w:pPr>
        <w:jc w:val="both"/>
        <w:rPr>
          <w:rFonts w:ascii="Calibri" w:hAnsi="Calibri" w:cs="Calibri"/>
          <w:b/>
        </w:rPr>
      </w:pPr>
    </w:p>
    <w:p w14:paraId="727F1124" w14:textId="07B2F218" w:rsidR="00D04B17" w:rsidRPr="004F092D" w:rsidRDefault="00CC3182" w:rsidP="009C0025">
      <w:pPr>
        <w:jc w:val="both"/>
        <w:rPr>
          <w:rFonts w:ascii="Calibri" w:hAnsi="Calibri" w:cs="Calibri"/>
        </w:rPr>
      </w:pPr>
      <w:r w:rsidRPr="004F092D">
        <w:rPr>
          <w:rFonts w:ascii="Calibri" w:hAnsi="Calibri" w:cs="Calibri"/>
        </w:rPr>
        <w:t>1</w:t>
      </w:r>
      <w:r w:rsidR="008349DC" w:rsidRPr="004F092D">
        <w:rPr>
          <w:rFonts w:ascii="Calibri" w:hAnsi="Calibri" w:cs="Calibri"/>
        </w:rPr>
        <w:t>.</w:t>
      </w:r>
      <w:r w:rsidR="00A708D6" w:rsidRPr="004F092D">
        <w:rPr>
          <w:rFonts w:ascii="Calibri" w:hAnsi="Calibri" w:cs="Calibri"/>
        </w:rPr>
        <w:t>1.</w:t>
      </w:r>
      <w:r w:rsidR="009B3549" w:rsidRPr="004F092D">
        <w:rPr>
          <w:rFonts w:ascii="Calibri" w:hAnsi="Calibri" w:cs="Calibri"/>
        </w:rPr>
        <w:t xml:space="preserve"> </w:t>
      </w:r>
      <w:r w:rsidRPr="004F092D">
        <w:rPr>
          <w:rFonts w:ascii="Calibri" w:hAnsi="Calibri" w:cs="Calibri"/>
        </w:rPr>
        <w:t>Isolat</w:t>
      </w:r>
      <w:r w:rsidR="00D04B17" w:rsidRPr="004F092D">
        <w:rPr>
          <w:rFonts w:ascii="Calibri" w:hAnsi="Calibri" w:cs="Calibri"/>
        </w:rPr>
        <w:t>e</w:t>
      </w:r>
      <w:r w:rsidRPr="004F092D">
        <w:rPr>
          <w:rFonts w:ascii="Calibri" w:hAnsi="Calibri" w:cs="Calibri"/>
        </w:rPr>
        <w:t xml:space="preserve"> </w:t>
      </w:r>
      <w:r w:rsidR="00D04B17" w:rsidRPr="004F092D">
        <w:rPr>
          <w:rFonts w:ascii="Calibri" w:hAnsi="Calibri" w:cs="Calibri"/>
        </w:rPr>
        <w:t xml:space="preserve">EVs </w:t>
      </w:r>
      <w:r w:rsidR="006D458C" w:rsidRPr="004F092D">
        <w:rPr>
          <w:rFonts w:ascii="Calibri" w:hAnsi="Calibri" w:cs="Calibri"/>
        </w:rPr>
        <w:t xml:space="preserve">by one of the established methods, such as </w:t>
      </w:r>
      <w:r w:rsidR="00D04B17" w:rsidRPr="004F092D">
        <w:rPr>
          <w:rFonts w:ascii="Calibri" w:hAnsi="Calibri" w:cs="Calibri"/>
        </w:rPr>
        <w:t xml:space="preserve">the </w:t>
      </w:r>
      <w:r w:rsidR="006D458C" w:rsidRPr="004F092D">
        <w:rPr>
          <w:rFonts w:ascii="Calibri" w:hAnsi="Calibri" w:cs="Calibri"/>
        </w:rPr>
        <w:t xml:space="preserve">differential </w:t>
      </w:r>
      <w:proofErr w:type="spellStart"/>
      <w:r w:rsidR="006D458C" w:rsidRPr="004F092D">
        <w:rPr>
          <w:rFonts w:ascii="Calibri" w:hAnsi="Calibri" w:cs="Calibri"/>
        </w:rPr>
        <w:t>ultracentrifugation</w:t>
      </w:r>
      <w:r w:rsidR="00B5518A" w:rsidRPr="004F092D">
        <w:rPr>
          <w:rFonts w:ascii="Calibri" w:hAnsi="Calibri" w:cs="Calibri"/>
        </w:rPr>
        <w:fldChar w:fldCharType="begin" w:fldLock="1"/>
      </w:r>
      <w:r w:rsidR="00B5518A" w:rsidRPr="004F092D">
        <w:rPr>
          <w:rFonts w:ascii="Calibri" w:hAnsi="Calibri" w:cs="Calibri"/>
        </w:rPr>
        <w:instrText>ADDIN CSL_CITATION {"citationItems":[{"id":"ITEM-1","itemData":{"DOI":"10.1002/0471143030.cb0322s30","ISSN":"1934-2616","PMID":"18228490","abstract":"Exosomes are small membrane vesicles found in cell culture supernatants and in different biological fluids. Exosomes form in a particular population of endosomes, called multivesicular bodies (MVBs), by inward budding into the lumen of the compartment. Upon fusion of MVBs with the plasma membrane, these internal vesicles are secreted. Exosomes possess a defined set of membrane and cytosolic proteins. The physiological function of exosomes is still a matter of debate, but increasing results in various experimental systems suggest their involvement in multiple biological processes. Because both cell-culture supernatants and biological fluids contain different types of lipid membranes, it is critical to perform high-quality exosome purification. This unit describes different approaches for exosome purification from various sources, and discusses methods to evaluate the purity and homogeneity of the purified exosome preparations.","author":[{"dropping-particle":"","family":"Théry","given":"Clotilde","non-dropping-particle":"","parse-names":false,"suffix":""},{"dropping-particle":"","family":"Amigorena","given":"Sebastian","non-dropping-particle":"","parse-names":false,"suffix":""},{"dropping-particle":"","family":"Raposo","given":"Graça","non-dropping-particle":"","parse-names":false,"suffix":""},{"dropping-particle":"","family":"Clayton","given":"Aled","non-dropping-particle":"","parse-names":false,"suffix":""}],"container-title":"Current protocols in cell biology / editorial board, Juan S. Bonifacino ... [et al.]","id":"ITEM-1","issued":{"date-parts":[["2006","4"]]},"note":"From Duplicate 2 (Isolation and Characterization of UNIT 3.22 Exosomes from Cell Culture Supernatants and Biological Fluids - )\n\nClotilde Thery, Aled Clayton, Sebastian Amigorena, and Graca Raposo\n\n\nCurrent Protocols in Cell Biology (2006) 3.22.1-3.22.29","page":"Unit 3.22","title":"Isolation and characterization of exosomes from cell culture supernatants and biological fluids.","type":"article-journal","volume":"Chapter 3"},"uris":["http://www.mendeley.com/documents/?uuid=aaa8b6dc-be5f-4f30-9fe8-71921db8938b"]}],"mendeley":{"formattedCitation":"&lt;sup&gt;8&lt;/sup&gt;","plainTextFormattedCitation":"8","previouslyFormattedCitation":"&lt;sup&gt;8&lt;/sup&gt;"},"properties":{"noteIndex":0},"schema":"https://github.com/citation-style-language/schema/raw/master/csl-citation.json"}</w:instrText>
      </w:r>
      <w:r w:rsidR="00B5518A" w:rsidRPr="004F092D">
        <w:rPr>
          <w:rFonts w:ascii="Calibri" w:hAnsi="Calibri" w:cs="Calibri"/>
        </w:rPr>
        <w:fldChar w:fldCharType="separate"/>
      </w:r>
      <w:r w:rsidR="00B5518A" w:rsidRPr="004F092D">
        <w:rPr>
          <w:rFonts w:ascii="Calibri" w:hAnsi="Calibri" w:cs="Calibri"/>
          <w:noProof/>
          <w:vertAlign w:val="superscript"/>
        </w:rPr>
        <w:t>8</w:t>
      </w:r>
      <w:proofErr w:type="spellEnd"/>
      <w:r w:rsidR="00B5518A" w:rsidRPr="004F092D">
        <w:rPr>
          <w:rFonts w:ascii="Calibri" w:hAnsi="Calibri" w:cs="Calibri"/>
        </w:rPr>
        <w:fldChar w:fldCharType="end"/>
      </w:r>
      <w:r w:rsidR="006D458C" w:rsidRPr="004F092D">
        <w:rPr>
          <w:rFonts w:ascii="Calibri" w:hAnsi="Calibri" w:cs="Calibri"/>
        </w:rPr>
        <w:t xml:space="preserve">, precipitation, or size-exclusion </w:t>
      </w:r>
      <w:proofErr w:type="spellStart"/>
      <w:r w:rsidR="006D458C" w:rsidRPr="004F092D">
        <w:rPr>
          <w:rFonts w:ascii="Calibri" w:hAnsi="Calibri" w:cs="Calibri"/>
        </w:rPr>
        <w:t>chromatography</w:t>
      </w:r>
      <w:r w:rsidR="00B5518A" w:rsidRPr="004F092D">
        <w:rPr>
          <w:rFonts w:ascii="Calibri" w:hAnsi="Calibri" w:cs="Calibri"/>
        </w:rPr>
        <w:fldChar w:fldCharType="begin" w:fldLock="1"/>
      </w:r>
      <w:r w:rsidR="007C3C6C" w:rsidRPr="004F092D">
        <w:rPr>
          <w:rFonts w:ascii="Calibri" w:hAnsi="Calibri" w:cs="Calibri"/>
        </w:rPr>
        <w:instrText>ADDIN CSL_CITATION {"citationItems":[{"id":"ITEM-1","itemData":{"DOI":"10.1007/978-1-61779-068-3_15","ISSN":"1940-6029","PMID":"21468952","abstract":"While the existence of exosomes has been known for over three decades, they have garnered recent interest due to their potential diagnostic and therapeutic relevance. The expression and release of specific tumor-derived proteins into the peripheral circulation has served as the centerpiece of cancer screening and diagnosis. Recently, tissue-associated microRNA (miRNA) has been shown to be characteristic of tumor type and developmental origin, as well as exhibit diagnostic potential. Tumors actively release exosomes, exhibiting proteins and RNAs derived from the originating cell, into the peripheral circulation and other biologic fluids. Recently, we have demonstrated the presence of miRNAs within the RNA fraction of circulating tumor-derived exosomes. Currently, in over 75 investigations compiled in ExoCarta, over 2,300 proteins and 270 miRNAs have been linked with exosomes derived from biologic fluids. Our previous work has indicated that these circulating exosomal proteins and miRNAs can serve as surrogates for the tumor cell-associated counterparts, extending their diagnostic potential to asymptomatic individuals. In this chapter, we compare currently utilized methods for purifying exosomes for postisolation analyses. The exosomes derived from these approaches were assessed for quantity and quality of specific RNA populations and specific marker proteins. These results suggest that, while each method purifies exosomal material, circulating exosomes isolated by ExoQuick precipitation produces exosomal RNA and protein with greater purity and quantity than chromatography, ultracentrifugation, and DynaBeads. While this precipitation approach isolates exosomes in general and does not exhibit specificity for the originating cell, the increased quantity and quality of exosomal proteins and RNA should enhance the sensitivity and accuracy of down-stream analyses, such as qRT-PCR profiling of miRNA and mass spectrometric and electrophoretic analyses of exosomal proteins.","author":[{"dropping-particle":"","family":"Taylor","given":"Douglas D","non-dropping-particle":"","parse-names":false,"suffix":""},{"dropping-particle":"","family":"Zacharias","given":"Wolfgang","non-dropping-particle":"","parse-names":false,"suffix":""},{"dropping-particle":"","family":"Gercel-Taylor","given":"Cicek","non-dropping-particle":"","parse-names":false,"suffix":""}],"container-title":"Methods in molecular biology (Clifton, N.J.)","id":"ITEM-1","issued":{"date-parts":[["2011","1"]]},"page":"235-46","title":"Exosome isolation for proteomic analyses and RNA profiling.","type":"article-journal","volume":"728"},"uris":["http://www.mendeley.com/documents/?uuid=0da60432-dc91-42e4-8d41-8ad14e5784e8"]}],"mendeley":{"formattedCitation":"&lt;sup&gt;9&lt;/sup&gt;","plainTextFormattedCitation":"9","previouslyFormattedCitation":"&lt;sup&gt;9&lt;/sup&gt;"},"properties":{"noteIndex":0},"schema":"https://github.com/citation-style-language/schema/raw/master/csl-citation.json"}</w:instrText>
      </w:r>
      <w:r w:rsidR="00B5518A" w:rsidRPr="004F092D">
        <w:rPr>
          <w:rFonts w:ascii="Calibri" w:hAnsi="Calibri" w:cs="Calibri"/>
        </w:rPr>
        <w:fldChar w:fldCharType="separate"/>
      </w:r>
      <w:r w:rsidR="00B5518A" w:rsidRPr="004F092D">
        <w:rPr>
          <w:rFonts w:ascii="Calibri" w:hAnsi="Calibri" w:cs="Calibri"/>
          <w:noProof/>
          <w:vertAlign w:val="superscript"/>
        </w:rPr>
        <w:t>9</w:t>
      </w:r>
      <w:proofErr w:type="spellEnd"/>
      <w:r w:rsidR="00B5518A" w:rsidRPr="004F092D">
        <w:rPr>
          <w:rFonts w:ascii="Calibri" w:hAnsi="Calibri" w:cs="Calibri"/>
        </w:rPr>
        <w:fldChar w:fldCharType="end"/>
      </w:r>
      <w:r w:rsidR="006D458C" w:rsidRPr="004F092D">
        <w:rPr>
          <w:rFonts w:ascii="Calibri" w:hAnsi="Calibri" w:cs="Calibri"/>
        </w:rPr>
        <w:t xml:space="preserve">. </w:t>
      </w:r>
    </w:p>
    <w:p w14:paraId="13D43B82" w14:textId="77777777" w:rsidR="00914382" w:rsidRPr="004F092D" w:rsidRDefault="00914382" w:rsidP="009C0025">
      <w:pPr>
        <w:jc w:val="both"/>
        <w:rPr>
          <w:rFonts w:ascii="Calibri" w:hAnsi="Calibri" w:cs="Calibri"/>
        </w:rPr>
      </w:pPr>
    </w:p>
    <w:p w14:paraId="37A75920" w14:textId="753FE7BA" w:rsidR="00BE6A4D" w:rsidRPr="004F092D" w:rsidRDefault="00A708D6" w:rsidP="009C0025">
      <w:pPr>
        <w:jc w:val="both"/>
        <w:rPr>
          <w:rFonts w:ascii="Calibri" w:hAnsi="Calibri" w:cs="Calibri"/>
        </w:rPr>
      </w:pPr>
      <w:r w:rsidRPr="004F092D">
        <w:rPr>
          <w:rFonts w:ascii="Calibri" w:hAnsi="Calibri" w:cs="Calibri"/>
        </w:rPr>
        <w:t>1.</w:t>
      </w:r>
      <w:r w:rsidR="0029531B" w:rsidRPr="004F092D">
        <w:rPr>
          <w:rFonts w:ascii="Calibri" w:hAnsi="Calibri" w:cs="Calibri"/>
        </w:rPr>
        <w:t>2</w:t>
      </w:r>
      <w:r w:rsidR="008349DC" w:rsidRPr="004F092D">
        <w:rPr>
          <w:rFonts w:ascii="Calibri" w:hAnsi="Calibri" w:cs="Calibri"/>
        </w:rPr>
        <w:t>.</w:t>
      </w:r>
      <w:r w:rsidR="009B3549" w:rsidRPr="004F092D">
        <w:rPr>
          <w:rFonts w:ascii="Calibri" w:hAnsi="Calibri" w:cs="Calibri"/>
        </w:rPr>
        <w:t xml:space="preserve"> </w:t>
      </w:r>
      <w:r w:rsidR="00FE6661" w:rsidRPr="004F092D">
        <w:rPr>
          <w:rFonts w:ascii="Calibri" w:hAnsi="Calibri" w:cs="Calibri"/>
        </w:rPr>
        <w:t>C</w:t>
      </w:r>
      <w:r w:rsidR="005508C4" w:rsidRPr="004F092D">
        <w:rPr>
          <w:rFonts w:ascii="Calibri" w:hAnsi="Calibri" w:cs="Calibri"/>
        </w:rPr>
        <w:t xml:space="preserve">onfirm </w:t>
      </w:r>
      <w:r w:rsidR="00987A7C" w:rsidRPr="004F092D">
        <w:rPr>
          <w:rFonts w:ascii="Calibri" w:hAnsi="Calibri" w:cs="Calibri"/>
        </w:rPr>
        <w:t xml:space="preserve">the presence of expected surface and luminal biomarkers </w:t>
      </w:r>
      <w:r w:rsidR="0029531B" w:rsidRPr="004F092D">
        <w:rPr>
          <w:rFonts w:ascii="Calibri" w:hAnsi="Calibri" w:cs="Calibri"/>
        </w:rPr>
        <w:t xml:space="preserve">and </w:t>
      </w:r>
      <w:r w:rsidR="00BE6A4D" w:rsidRPr="004F092D">
        <w:rPr>
          <w:rFonts w:ascii="Calibri" w:hAnsi="Calibri" w:cs="Calibri"/>
        </w:rPr>
        <w:t xml:space="preserve">the absence of biomarkers indicating </w:t>
      </w:r>
      <w:r w:rsidR="0029531B" w:rsidRPr="004F092D">
        <w:rPr>
          <w:rFonts w:ascii="Calibri" w:hAnsi="Calibri" w:cs="Calibri"/>
        </w:rPr>
        <w:t>cross-contamination</w:t>
      </w:r>
      <w:r w:rsidR="006A7D5D" w:rsidRPr="004F092D">
        <w:rPr>
          <w:rFonts w:ascii="Calibri" w:hAnsi="Calibri" w:cs="Calibri"/>
        </w:rPr>
        <w:t xml:space="preserve"> of the preparation. </w:t>
      </w:r>
      <w:r w:rsidR="00BE6A4D" w:rsidRPr="004F092D">
        <w:rPr>
          <w:rFonts w:ascii="Calibri" w:hAnsi="Calibri" w:cs="Calibri"/>
        </w:rPr>
        <w:t xml:space="preserve">Confirm the lipid bilayer morphology of the isolated particles by electron microscopy. </w:t>
      </w:r>
    </w:p>
    <w:p w14:paraId="03061242" w14:textId="77777777" w:rsidR="00914382" w:rsidRPr="004F092D" w:rsidRDefault="00914382" w:rsidP="009C0025">
      <w:pPr>
        <w:jc w:val="both"/>
        <w:rPr>
          <w:rFonts w:ascii="Calibri" w:hAnsi="Calibri" w:cs="Calibri"/>
        </w:rPr>
      </w:pPr>
    </w:p>
    <w:p w14:paraId="1E4CC9EA" w14:textId="59DCC613" w:rsidR="00981905" w:rsidRPr="004F092D" w:rsidRDefault="00EA4939" w:rsidP="009C0025">
      <w:pPr>
        <w:jc w:val="both"/>
        <w:rPr>
          <w:rFonts w:ascii="Calibri" w:hAnsi="Calibri" w:cs="Calibri"/>
        </w:rPr>
      </w:pPr>
      <w:r w:rsidRPr="004F092D">
        <w:rPr>
          <w:rFonts w:ascii="Calibri" w:hAnsi="Calibri" w:cs="Calibri"/>
        </w:rPr>
        <w:t>NOTE:</w:t>
      </w:r>
      <w:r w:rsidR="009B3549" w:rsidRPr="004F092D">
        <w:rPr>
          <w:rFonts w:ascii="Calibri" w:hAnsi="Calibri" w:cs="Calibri"/>
        </w:rPr>
        <w:t xml:space="preserve"> </w:t>
      </w:r>
      <w:r w:rsidR="00FE0DBE" w:rsidRPr="004F092D">
        <w:rPr>
          <w:rFonts w:ascii="Calibri" w:hAnsi="Calibri" w:cs="Calibri"/>
        </w:rPr>
        <w:t xml:space="preserve">When isolating the exosomes, the hydrodynamic size distribution measured by nanoparticle tracking analysis (NTA) or dynamic light scattering should be in the expected range. </w:t>
      </w:r>
      <w:r w:rsidR="00AC3515" w:rsidRPr="004F092D">
        <w:rPr>
          <w:rFonts w:ascii="Calibri" w:hAnsi="Calibri" w:cs="Calibri"/>
        </w:rPr>
        <w:t xml:space="preserve">The </w:t>
      </w:r>
      <w:r w:rsidR="00D87C90" w:rsidRPr="004F092D">
        <w:rPr>
          <w:rFonts w:ascii="Calibri" w:hAnsi="Calibri" w:cs="Calibri"/>
        </w:rPr>
        <w:t xml:space="preserve">details </w:t>
      </w:r>
      <w:r w:rsidR="00AC3515" w:rsidRPr="004F092D">
        <w:rPr>
          <w:rFonts w:ascii="Calibri" w:hAnsi="Calibri" w:cs="Calibri"/>
        </w:rPr>
        <w:t xml:space="preserve">of EV and exosome isolation </w:t>
      </w:r>
      <w:r w:rsidR="00D87C90" w:rsidRPr="004F092D">
        <w:rPr>
          <w:rFonts w:ascii="Calibri" w:hAnsi="Calibri" w:cs="Calibri"/>
        </w:rPr>
        <w:t>are</w:t>
      </w:r>
      <w:r w:rsidR="00AC3515" w:rsidRPr="004F092D">
        <w:rPr>
          <w:rFonts w:ascii="Calibri" w:hAnsi="Calibri" w:cs="Calibri"/>
        </w:rPr>
        <w:t xml:space="preserve"> beyond </w:t>
      </w:r>
      <w:r w:rsidR="00D87C90" w:rsidRPr="004F092D">
        <w:rPr>
          <w:rFonts w:ascii="Calibri" w:hAnsi="Calibri" w:cs="Calibri"/>
        </w:rPr>
        <w:t>the</w:t>
      </w:r>
      <w:r w:rsidR="00AC3515" w:rsidRPr="004F092D">
        <w:rPr>
          <w:rFonts w:ascii="Calibri" w:hAnsi="Calibri" w:cs="Calibri"/>
        </w:rPr>
        <w:t xml:space="preserve"> scope</w:t>
      </w:r>
      <w:r w:rsidR="00D87C90" w:rsidRPr="004F092D">
        <w:rPr>
          <w:rFonts w:ascii="Calibri" w:hAnsi="Calibri" w:cs="Calibri"/>
        </w:rPr>
        <w:t xml:space="preserve"> of this protocol</w:t>
      </w:r>
      <w:r w:rsidR="00AC3515" w:rsidRPr="004F092D">
        <w:rPr>
          <w:rFonts w:ascii="Calibri" w:hAnsi="Calibri" w:cs="Calibri"/>
        </w:rPr>
        <w:t xml:space="preserve">. </w:t>
      </w:r>
      <w:r w:rsidR="00CD3752" w:rsidRPr="004F092D">
        <w:rPr>
          <w:rFonts w:ascii="Calibri" w:hAnsi="Calibri" w:cs="Calibri"/>
        </w:rPr>
        <w:t xml:space="preserve">The selected method will depend on experimental questions and </w:t>
      </w:r>
      <w:r w:rsidR="00841ECC" w:rsidRPr="004F092D">
        <w:rPr>
          <w:rFonts w:ascii="Calibri" w:hAnsi="Calibri" w:cs="Calibri"/>
        </w:rPr>
        <w:t xml:space="preserve">the </w:t>
      </w:r>
      <w:r w:rsidR="00CD3752" w:rsidRPr="004F092D">
        <w:rPr>
          <w:rFonts w:ascii="Calibri" w:hAnsi="Calibri" w:cs="Calibri"/>
        </w:rPr>
        <w:t xml:space="preserve">goal of the </w:t>
      </w:r>
      <w:proofErr w:type="spellStart"/>
      <w:r w:rsidR="00CD3752" w:rsidRPr="004F092D">
        <w:rPr>
          <w:rFonts w:ascii="Calibri" w:hAnsi="Calibri" w:cs="Calibri"/>
        </w:rPr>
        <w:t>study</w:t>
      </w:r>
      <w:r w:rsidR="006D6A94" w:rsidRPr="004F092D">
        <w:rPr>
          <w:rFonts w:ascii="Calibri" w:hAnsi="Calibri" w:cs="Calibri"/>
        </w:rPr>
        <w:fldChar w:fldCharType="begin" w:fldLock="1"/>
      </w:r>
      <w:r w:rsidR="009433DC" w:rsidRPr="004F092D">
        <w:rPr>
          <w:rFonts w:ascii="Calibri" w:hAnsi="Calibri" w:cs="Calibri"/>
        </w:rPr>
        <w:instrText>ADDIN CSL_CITATION {"citationItems":[{"id":"ITEM-1","itemData":{"DOI":"10.1080/20013078.2018.1535750","ISSN":"2001-3078","abstract":"ABSTRACTThe last decade has seen a sharp increase in the number of scientific publications describing physiological and pathological functions of extracellular vesicles (EVs), a collective term covering various subtypes of cell-released, membranous structures, called exosomes, microvesicles, microparticles, ectosomes, oncosomes, apoptotic bodies, and many other names. However, specific issues arise when working with these entities, whose size and amount often make them difficult to obtain as relatively pure preparations, and to characterize properly. The International Society for Extracellular Vesicles (ISEV) proposed Minimal Information for Studies of Extracellular Vesicles (“MISEV”) guidelines for the field in 2014. We now update these “MISEV2014” guidelines based on evolution of the collective knowledge in the last four years. An important point to consider is that ascribing a specific function to EVs in general, or to subtypes of EVs, requires reporting of specific information beyond mere description ...","author":[{"dropping-particle":"","family":"Théry","given":"Clotilde","non-dropping-particle":"","parse-names":false,"suffix":""},{"dropping-particle":"","family":"Witwer","given":"Kenneth W","non-dropping-particle":"","parse-names":false,"suffix":""},{"dropping-particle":"","family":"Aikawa","given":"Elena","non-dropping-particle":"","parse-names":false,"suffix":""},{"dropping-particle":"","family":"Alcaraz","given":"Maria Jose","non-dropping-particle":"","parse-names":false,"suffix":""},{"dropping-particle":"","family":"Anderson","given":"Johnathon D","non-dropping-particle":"","parse-names":false,"suffix":""},{"dropping-particle":"","family":"Andriantsitohaina","given":"Ramaroson","non-dropping-particle":"","parse-names":false,"suffix":""},{"dropping-particle":"","family":"Antoniou","given":"Anna","non-dropping-particle":"","parse-names":false,"suffix":""},{"dropping-particle":"","family":"Arab","given":"Tanina","non-dropping-particle":"","parse-names":false,"suffix":""},{"dropping-particle":"","family":"Archer","given":"Fabienne","non-dropping-particle":"","parse-names":false,"suffix":""},{"dropping-particle":"","family":"Atkin-Smith","given":"Georgia K","non-dropping-particle":"","parse-names":false,"suffix":""},{"dropping-particle":"","family":"Ayre","given":"D Craig","non-dropping-particle":"","parse-names":false,"suffix":""},{"dropping-particle":"","family":"Bach","given":"Jean-Marie","non-dropping-particle":"","parse-names":false,"suffix":""},{"dropping-particle":"","family":"Bachurski","given":"Daniel","non-dropping-particle":"","parse-names":false,"suffix":""},{"dropping-particle":"","family":"Baharvand","given":"Hossein","non-dropping-particle":"","parse-names":false,"suffix":""},{"dropping-particle":"","family":"Balaj","given":"Leonora","non-dropping-particle":"","parse-names":false,"suffix":""},{"dropping-particle":"","family":"Baldacchino","given":"Shawn","non-dropping-particle":"","parse-names":false,"suffix":""},{"dropping-particle":"","family":"Bauer","given":"Natalie N","non-dropping-particle":"","parse-names":false,"suffix":""},{"dropping-particle":"","family":"Baxter","given":"Amy A","non-dropping-particle":"","parse-names":false,"suffix":""},{"dropping-particle":"","family":"Bebawy","given":"Mary","non-dropping-particle":"","parse-names":false,"suffix":""},{"dropping-particle":"","family":"Beckham","given":"Carla","non-dropping-particle":"","parse-names":false,"suffix":""},{"dropping-particle":"","family":"Bedina Zavec","given":"Apolonija","non-dropping-particle":"","parse-names":false,"suffix":""},{"dropping-particle":"","family":"Benmoussa","given":"Abderrahim","non-dropping-particle":"","parse-names":false,"suffix":""},{"dropping-particle":"","family":"Berardi","given":"Anna C","non-dropping-particle":"","parse-names":false,"suffix":""},{"dropping-particle":"","family":"Bergese","given":"Paolo","non-dropping-particle":"","parse-names":false,"suffix":""},{"dropping-particle":"","family":"Bielska","given":"Ewa","non-dropping-particle":"","parse-names":false,"suffix":""},{"dropping-particle":"","family":"Blenkiron","given":"Cherie","non-dropping-particle":"","parse-names":false,"suffix":""},{"dropping-particle":"","family":"Bobis-Wozowicz","given":"Sylwia","non-dropping-particle":"","parse-names":false,"suffix":""},{"dropping-particle":"","family":"Boilard","given":"Eric","non-dropping-particle":"","parse-names":false,"suffix":""},{"dropping-particle":"","family":"Boireau","given":"Wilfrid","non-dropping-particle":"","parse-names":false,"suffix":""},{"dropping-particle":"","family":"Bongiovanni","given":"Antonella","non-dropping-particle":"","parse-names":false,"suffix":""},{"dropping-particle":"","family":"Borràs","given":"Francesc E","non-dropping-particle":"","parse-names":false,"suffix":""},{"dropping-particle":"","family":"Bosch","given":"Steffi","non-dropping-particle":"","parse-names":false,"suffix":""},{"dropping-particle":"","family":"Boulanger","given":"Chantal M","non-dropping-particle":"","parse-names":false,"suffix":""},{"dropping-particle":"","family":"Breakefield","given":"Xandra","non-dropping-particle":"","parse-names":false,"suffix":""},{"dropping-particle":"","family":"Breglio","given":"Andrew M","non-dropping-particle":"","parse-names":false,"suffix":""},{"dropping-particle":"","family":"Brennan","given":"Meadhbh Á","non-dropping-particle":"","parse-names":false,"suffix":""},{"dropping-particle":"","family":"Brigstock","given":"David R","non-dropping-particle":"","parse-names":false,"suffix":""},{"dropping-particle":"","family":"Brisson","given":"Alain","non-dropping-particle":"","parse-names":false,"suffix":""},{"dropping-particle":"","family":"Broekman","given":"Marike LD","non-dropping-particle":"","parse-names":false,"suffix":""},{"dropping-particle":"","family":"Bromberg","given":"Jacqueline F","non-dropping-particle":"","parse-names":false,"suffix":""},{"dropping-particle":"","family":"Bryl-Górecka","given":"Paulina","non-dropping-particle":"","parse-names":false,"suffix":""},{"dropping-particle":"","family":"Buch","given":"Shilpa","non-dropping-particle":"","parse-names":false,"suffix":""},{"dropping-particle":"","family":"Buck","given":"Amy H","non-dropping-particle":"","parse-names":false,"suffix":""},{"dropping-particle":"","family":"Burger","given":"Dylan","non-dropping-particle":"","parse-names":false,"suffix":""},{"dropping-particle":"","family":"Busatto","given":"Sara","non-dropping-particle":"","parse-names":false,"suffix":""},{"dropping-particle":"","family":"Buschmann","given":"Dominik","non-dropping-particle":"","parse-names":false,"suffix":""},{"dropping-particle":"","family":"Bussolati","given":"Benedetta","non-dropping-particle":"","parse-names":false,"suffix":""},{"dropping-particle":"","family":"Buzás","given":"Edit I","non-dropping-particle":"","parse-names":false,"suffix":""},{"dropping-particle":"","family":"Byrd","given":"James Bryan","non-dropping-particle":"","parse-names":false,"suffix":""},{"dropping-particle":"","family":"Camussi","given":"Giovanni","non-dropping-particle":"","parse-names":false,"suffix":""},{"dropping-particle":"","family":"Carter","given":"David RF","non-dropping-particle":"","parse-names":false,"suffix":""},{"dropping-particle":"","family":"Caruso","given":"Sarah","non-dropping-particle":"","parse-names":false,"suffix":""},{"dropping-particle":"","family":"Chamley","given":"Lawrence W","non-dropping-particle":"","parse-names":false,"suffix":""},{"dropping-particle":"","family":"Chang","given":"Yu-Ting","non-dropping-particle":"","parse-names":false,"suffix":""},{"dropping-particle":"","family":"Chaudhuri","given":"Amrita Datta","non-dropping-particle":"","parse-names":false,"suffix":""},{"dropping-particle":"","family":"Chen","given":"Chihchen","non-dropping-particle":"","parse-names":false,"suffix":""},{"dropping-particle":"","family":"Chen","given":"Shuai","non-dropping-particle":"","parse-names":false,"suffix":""},{"dropping-particle":"","family":"Cheng","given":"Lesley","non-dropping-particle":"","parse-names":false,"suffix":""},{"dropping-particle":"","family":"Chin","given":"Andrew R","non-dropping-particle":"","parse-names":false,"suffix":""},{"dropping-particle":"","family":"Clayton","given":"Aled","non-dropping-particle":"","parse-names":false,"suffix":""},{"dropping-particle":"","family":"Clerici","given":"Stefano P","non-dropping-particle":"","parse-names":false,"suffix":""},{"dropping-particle":"","family":"Cocks","given":"Alex","non-dropping-particle":"","parse-names":false,"suffix":""},{"dropping-particle":"","family":"Cocucci","given":"Emanuele","non-dropping-particle":"","parse-names":false,"suffix":""},{"dropping-particle":"","family":"Coffey","given":"Robert J","non-dropping-particle":"","parse-names":false,"suffix":""},{"dropping-particle":"","family":"Cordeiro-da-Silva","given":"Anabela","non-dropping-particle":"","parse-names":false,"suffix":""},{"dropping-particle":"","family":"Couch","given":"Yvonne","non-dropping-particle":"","parse-names":false,"suffix":""},{"dropping-particle":"","family":"Coumans","given":"Frank AW","non-dropping-particle":"","parse-names":false,"suffix":""},{"dropping-particle":"","family":"Coyle","given":"Beth","non-dropping-particle":"","parse-names":false,"suffix":""},{"dropping-particle":"","family":"Crescitelli","given":"Rossella","non-dropping-particle":"","parse-names":false,"suffix":""},{"dropping-particle":"","family":"Criado","given":"Miria Ferreira","non-dropping-particle":"","parse-names":false,"suffix":""},{"dropping-particle":"","family":"D’Souza-Schorey","given":"Crislyn","non-dropping-particle":"","parse-names":false,"suffix":""},{"dropping-particle":"","family":"Das","given":"Saumya","non-dropping-particle":"","parse-names":false,"suffix":""},{"dropping-particle":"","family":"Candia","given":"Paola","non-dropping-particle":"de","parse-names":false,"suffix":""},{"dropping-particle":"","family":"Santana","given":"Eliezer F","non-dropping-particle":"De","parse-names":false,"suffix":""},{"dropping-particle":"","family":"Wever","given":"Olivier","non-dropping-particle":"De","parse-names":false,"suffix":""},{"dropping-particle":"","family":"Portillo","given":"Hernando A","non-dropping-particle":"del","parse-names":false,"suffix":""},{"dropping-particle":"","family":"Demaret","given":"Tanguy","non-dropping-particle":"","parse-names":false,"suffix":""},{"dropping-particle":"","family":"Deville","given":"Sarah","non-dropping-particle":"","parse-names":false,"suffix":""},{"dropping-particle":"","family":"Devitt","given":"Andrew","non-dropping-particle":"","parse-names":false,"suffix":""},{"dropping-particle":"","family":"Dhondt","given":"Bert","non-dropping-particle":"","parse-names":false,"suffix":""},{"dropping-particle":"","family":"Vizio","given":"Dolores","non-dropping-particle":"Di","parse-names":false,"suffix":""},{"dropping-particle":"","family":"Dieterich","given":"Lothar C","non-dropping-particle":"","parse-names":false,"suffix":""},{"dropping-particle":"","family":"Dolo","given":"Vincenza","non-dropping-particle":"","parse-names":false,"suffix":""},{"dropping-particle":"","family":"Dominguez Rubio","given":"Ana Paula","non-dropping-particle":"","parse-names":false,"suffix":""},{"dropping-particle":"","family":"Dominici","given":"Massimo","non-dropping-particle":"","parse-names":false,"suffix":""},{"dropping-particle":"","family":"Dourado","given":"Mauricio R","non-dropping-particle":"","parse-names":false,"suffix":""},{"dropping-particle":"","family":"Driedonks","given":"Tom AP","non-dropping-particle":"","parse-names":false,"suffix":""},{"dropping-particle":"V","family":"Duarte","given":"Filipe","non-dropping-particle":"","parse-names":false,"suffix":""},{"dropping-particle":"","family":"Duncan","given":"Heather M","non-dropping-particle":"","parse-names":false,"suffix":""},{"dropping-particle":"","family":"Eichenberger","given":"Ramon M","non-dropping-particle":"","parse-names":false,"suffix":""},{"dropping-particle":"","family":"Ekström","given":"Karin","non-dropping-particle":"","parse-names":false,"suffix":""},{"dropping-particle":"","family":"Andaloussi","given":"Samir","non-dropping-particle":"EL","parse-names":false,"suffix":""},{"dropping-particle":"","family":"Elie-Caille","given":"Celine","non-dropping-particle":"","parse-names":false,"suffix":""},{"dropping-particle":"","family":"Erdbrügger","given":"Uta","non-dropping-particle":"","parse-names":false,"suffix":""},{"dropping-particle":"","family":"Falcón-Pérez","given":"Juan M","non-dropping-particle":"","parse-names":false,"suffix":""},{"dropping-particle":"","family":"Fatima","given":"Farah","non-dropping-particle":"","parse-names":false,"suffix":""},{"dropping-particle":"","family":"Fish","given":"Jason E","non-dropping-particle":"","parse-names":false,"suffix":""},{"dropping-particle":"","family":"Flores-Bellver","given":"Miguel","non-dropping-particle":"","parse-names":false,"suffix":""},{"dropping-particle":"","family":"Försönits","given":"András","non-dropping-particle":"","parse-names":false,"suffix":""},{"dropping-particle":"","family":"Frelet-Barrand","given":"Annie","non-dropping-particle":"","parse-names":false,"suffix":""},{"dropping-particle":"","family":"Fricke","given":"Fabia","non-dropping-particle":"","parse-names":false,"suffix":""},{"dropping-particle":"","family":"Fuhrmann","given":"Gregor","non-dropping-particle":"","parse-names":false,"suffix":""},{"dropping-particle":"","family":"Gabrielsson","given":"Susanne","non-dropping-particle":"","parse-names":false,"suffix":""},{"dropping-particle":"","family":"Gámez-Valero","given":"Ana","non-dropping-particle":"","parse-names":false,"suffix":""},{"dropping-particle":"","family":"Gardiner","given":"Chris","non-dropping-particle":"","parse-names":false,"suffix":""},{"dropping-particle":"","family":"Gärtner","given":"Kathrin","non-dropping-particle":"","parse-names":false,"suffix":""},{"dropping-particle":"","family":"Gaudin","given":"Raphael","non-dropping-particle":"","parse-names":false,"suffix":""},{"dropping-particle":"","family":"Gho","given":"Yong Song","non-dropping-particle":"","parse-names":false,"suffix":""},{"dropping-particle":"","family":"Giebel","given":"Bernd","non-dropping-particle":"","parse-names":false,"suffix":""},{"dropping-particle":"","family":"Gilbert","given":"Caroline","non-dropping-particle":"","parse-names":false,"suffix":""},{"dropping-particle":"","family":"Gimona","given":"Mario","non-dropping-particle":"","parse-names":false,"suffix":""},{"dropping-particle":"","family":"Giusti","given":"Ilaria","non-dropping-particle":"","parse-names":false,"suffix":""},{"dropping-particle":"","family":"Goberdhan","given":"Deborah CI","non-dropping-particle":"","parse-names":false,"suffix":""},{"dropping-particle":"","family":"Görgens","given":"André","non-dropping-particle":"","parse-names":false,"suffix":""},{"dropping-particle":"","family":"Gorski","given":"Sharon M","non-dropping-particle":"","parse-names":false,"suffix":""},{"dropping-particle":"","family":"Greening","given":"David W","non-dropping-particle":"","parse-names":false,"suffix":""},{"dropping-particle":"","family":"Gross","given":"Julia Christina","non-dropping-particle":"","parse-names":false,"suffix":""},{"dropping-particle":"","family":"Gualerzi","given":"Alice","non-dropping-particle":"","parse-names":false,"suffix":""},{"dropping-particle":"","family":"Gupta","given":"Gopal N","non-dropping-particle":"","parse-names":false,"suffix":""},{"dropping-particle":"","family":"Gustafson","given":"Dakota","non-dropping-particle":"","parse-names":false,"suffix":""},{"dropping-particle":"","family":"Handberg","given":"Aase","non-dropping-particle":"","parse-names":false,"suffix":""},{"dropping-particle":"","family":"Haraszti","given":"Reka A","non-dropping-particle":"","parse-names":false,"suffix":""},{"dropping-particle":"","family":"Harrison","given":"Paul","non-dropping-particle":"","parse-names":false,"suffix":""},{"dropping-particle":"","family":"Hegyesi","given":"Hargita","non-dropping-particle":"","parse-names":false,"suffix":""},{"dropping-particle":"","family":"Hendrix","given":"An","non-dropping-particle":"","parse-names":false,"suffix":""},{"dropping-particle":"","family":"Hill","given":"Andrew F","non-dropping-particle":"","parse-names":false,"suffix":""},{"dropping-particle":"","family":"Hochberg","given":"Fred H","non-dropping-particle":"","parse-names":false,"suffix":""},{"dropping-particle":"","family":"Hoffmann","given":"Karl F","non-dropping-particle":"","parse-names":false,"suffix":""},{"dropping-particle":"","family":"Holder","given":"Beth","non-dropping-particle":"","parse-names":false,"suffix":""},{"dropping-particle":"","family":"Holthofer","given":"Harry","non-dropping-particle":"","parse-names":false,"suffix":""},{"dropping-particle":"","family":"Hosseinkhani","given":"Baharak","non-dropping-particle":"","parse-names":false,"suffix":""},{"dropping-particle":"","family":"Hu","given":"Guoku","non-dropping-particle":"","parse-names":false,"suffix":""},{"dropping-particle":"","family":"Huang","given":"Yiyao","non-dropping-particle":"","parse-names":false,"suffix":""},{"dropping-particle":"","family":"Huber","given":"Veronica","non-dropping-particle":"","parse-names":false,"suffix":""},{"dropping-particle":"","family":"Hunt","given":"Stuart","non-dropping-particle":"","parse-names":false,"suffix":""},{"dropping-particle":"","family":"Ibrahim","given":"Ahmed Gamal-Eldin","non-dropping-particle":"","parse-names":false,"suffix":""},{"dropping-particle":"","family":"Ikezu","given":"Tsuneya","non-dropping-particle":"","parse-names":false,"suffix":""},{"dropping-particle":"","family":"Inal","given":"Jameel M","non-dropping-particle":"","parse-names":false,"suffix":""},{"dropping-particle":"","family":"Isin","given":"Mustafa","non-dropping-particle":"","parse-names":false,"suffix":""},{"dropping-particle":"","family":"Ivanova","given":"Alena","non-dropping-particle":"","parse-names":false,"suffix":""},{"dropping-particle":"","family":"Jackson","given":"Hannah K","non-dropping-particle":"","parse-names":false,"suffix":""},{"dropping-particle":"","family":"Jacobsen","given":"Soren","non-dropping-particle":"","parse-names":false,"suffix":""},{"dropping-particle":"","family":"Jay","given":"Steven M","non-dropping-particle":"","parse-names":false,"suffix":""},{"dropping-particle":"","family":"Jayachandran","given":"Muthuvel","non-dropping-particle":"","parse-names":false,"suffix":""},{"dropping-particle":"","family":"Jenster","given":"Guido","non-dropping-particle":"","parse-names":false,"suffix":""},{"dropping-particle":"","family":"Jiang","given":"Lanzhou","non-dropping-particle":"","parse-names":false,"suffix":""},{"dropping-particle":"","family":"Johnson","given":"Suzanne M","non-dropping-particle":"","parse-names":false,"suffix":""},{"dropping-particle":"","family":"Jones","given":"Jennifer C","non-dropping-particle":"","parse-names":false,"suffix":""},{"dropping-particle":"","family":"Jong","given":"Ambrose","non-dropping-particle":"","parse-names":false,"suffix":""},{"dropping-particle":"","family":"Jovanovic-Talisman","given":"Tijana","non-dropping-particle":"","parse-names":false,"suffix":""},{"dropping-particle":"","family":"Jung","given":"Stephanie","non-dropping-particle":"","parse-names":false,"suffix":""},{"dropping-particle":"","family":"Kalluri","given":"Raghu","non-dropping-particle":"","parse-names":false,"suffix":""},{"dropping-particle":"","family":"Kano","given":"Shin-ichi","non-dropping-particle":"","parse-names":false,"suffix":""},{"dropping-particle":"","family":"Kaur","given":"Sukhbir","non-dropping-particle":"","parse-names":false,"suffix":""},{"dropping-particle":"","family":"Kawamura","given":"Yumi","non-dropping-particle":"","parse-names":false,"suffix":""},{"dropping-particle":"","family":"Keller","given":"Evan T","non-dropping-particle":"","parse-names":false,"suffix":""},{"dropping-particle":"","family":"Khamari","given":"Delaram","non-dropping-particle":"","parse-names":false,"suffix":""},{"dropping-particle":"","family":"Khomyakova","given":"Elena","non-dropping-particle":"","parse-names":false,"suffix":""},{"dropping-particle":"","family":"Khvorova","given":"Anastasia","non-dropping-particle":"","parse-names":false,"suffix":""},{"dropping-particle":"","family":"Kierulf","given":"Peter","non-dropping-particle":"","parse-names":false,"suffix":""},{"dropping-particle":"","family":"Kim","given":"Kwang Pyo","non-dropping-particle":"","parse-names":false,"suffix":""},{"dropping-particle":"","family":"Kislinger","given":"Thomas","non-dropping-particle":"","parse-names":false,"suffix":""},{"dropping-particle":"","family":"Klingeborn","given":"Mikael","non-dropping-particle":"","parse-names":false,"suffix":""},{"dropping-particle":"","family":"Klinke","given":"David J","non-dropping-particle":"","parse-names":false,"suffix":""},{"dropping-particle":"","family":"Kornek","given":"Miroslaw","non-dropping-particle":"","parse-names":false,"suffix":""},{"dropping-particle":"","family":"Kosanović","given":"Maja M","non-dropping-particle":"","parse-names":false,"suffix":""},{"dropping-particle":"","family":"Kovács","given":"Árpád Ferenc","non-dropping-particle":"","parse-names":false,"suffix":""},{"dropping-particle":"","family":"Krämer-Albers","given":"Eva-Maria","non-dropping-particle":"","parse-names":false,"suffix":""},{"dropping-particle":"","family":"Krasemann","given":"Susanne","non-dropping-particle":"","parse-names":false,"suffix":""},{"dropping-particle":"","family":"Krause","given":"Mirja","non-dropping-particle":"","parse-names":false,"suffix":""},{"dropping-particle":"V","family":"Kurochkin","given":"Igor","non-dropping-particle":"","parse-names":false,"suffix":""},{"dropping-particle":"","family":"Kusuma","given":"Gina D","non-dropping-particle":"","parse-names":false,"suffix":""},{"dropping-particle":"","family":"Kuypers","given":"Sören","non-dropping-particle":"","parse-names":false,"suffix":""},{"dropping-particle":"","family":"Laitinen","given":"Saara","non-dropping-particle":"","parse-names":false,"suffix":""},{"dropping-particle":"","family":"Langevin","given":"Scott M","non-dropping-particle":"","parse-names":false,"suffix":""},{"dropping-particle":"","family":"Languino","given":"Lucia R","non-dropping-particle":"","parse-names":false,"suffix":""},{"dropping-particle":"","family":"Lannigan","given":"Joanne","non-dropping-particle":"","parse-names":false,"suffix":""},{"dropping-particle":"","family":"Lässer","given":"Cecilia","non-dropping-particle":"","parse-names":false,"suffix":""},{"dropping-particle":"","family":"Laurent","given":"Louise C","non-dropping-particle":"","parse-names":false,"suffix":""},{"dropping-particle":"","family":"Lavieu","given":"Gregory","non-dropping-particle":"","parse-names":false,"suffix":""},{"dropping-particle":"","family":"Lázaro-Ibáñez","given":"Elisa","non-dropping-particle":"","parse-names":false,"suffix":""},{"dropping-particle":"","family":"Lay","given":"Soazig","non-dropping-particle":"Le","parse-names":false,"suffix":""},{"dropping-particle":"","family":"Lee","given":"Myung-Shin","non-dropping-particle":"","parse-names":false,"suffix":""},{"dropping-particle":"","family":"Lee","given":"Yi Xin Fiona","non-dropping-particle":"","parse-names":false,"suffix":""},{"dropping-particle":"","family":"Lemos","given":"Debora S","non-dropping-particle":"","parse-names":false,"suffix":""},{"dropping-particle":"","family":"Lenassi","given":"Metka","non-dropping-particle":"","parse-names":false,"suffix":""},{"dropping-particle":"","family":"Leszczynska","given":"Aleksandra","non-dropping-particle":"","parse-names":false,"suffix":""},{"dropping-particle":"","family":"Li","given":"Isaac TS","non-dropping-particle":"","parse-names":false,"suffix":""},{"dropping-particle":"","family":"Liao","given":"Ke","non-dropping-particle":"","parse-names":false,"suffix":""},{"dropping-particle":"","family":"Libregts","given":"Sten F","non-dropping-particle":"","parse-names":false,"suffix":""},{"dropping-particle":"","family":"Ligeti","given":"Erzsebet","non-dropping-particle":"","parse-names":false,"suffix":""},{"dropping-particle":"","family":"Lim","given":"Rebecca","non-dropping-particle":"","parse-names":false,"suffix":""},{"dropping-particle":"","family":"Lim","given":"Sai Kiang","non-dropping-particle":"","parse-names":false,"suffix":""},{"dropping-particle":"","family":"Linē","given":"Aija","non-dropping-particle":"","parse-names":false,"suffix":""},{"dropping-particle":"","family":"Linnemannstöns","given":"Karen","non-dropping-particle":"","parse-names":false,"suffix":""},{"dropping-particle":"","family":"Llorente","given":"Alicia","non-dropping-particle":"","parse-names":false,"suffix":""},{"dropping-particle":"","family":"Lombard","given":"Catherine A","non-dropping-particle":"","parse-names":false,"suffix":""},{"dropping-particle":"","family":"Lorenowicz","given":"Magdalena J","non-dropping-particle":"","parse-names":false,"suffix":""},{"dropping-particle":"","family":"Lörincz","given":"Ákos M","non-dropping-particle":"","parse-names":false,"suffix":""},{"dropping-particle":"","family":"Lötvall","given":"Jan","non-dropping-particle":"","parse-names":false,"suffix":""},{"dropping-particle":"","family":"Lovett","given":"Jason","non-dropping-particle":"","parse-names":false,"suffix":""},{"dropping-particle":"","family":"Lowry","given":"Michelle C","non-dropping-particle":"","parse-names":false,"suffix":""},{"dropping-particle":"","family":"Loyer","given":"Xavier","non-dropping-particle":"","parse-names":false,"suffix":""},{"dropping-particle":"","family":"Lu","given":"Quan","non-dropping-particle":"","parse-names":false,"suffix":""},{"dropping-particle":"","family":"Lukomska","given":"Barbara","non-dropping-particle":"","parse-names":false,"suffix":""},{"dropping-particle":"","family":"Lunavat","given":"Taral R","non-dropping-particle":"","parse-names":false,"suffix":""},{"dropping-particle":"","family":"Maas","given":"Sybren LN","non-dropping-particle":"","parse-names":false,"suffix":""},{"dropping-particle":"","family":"Malhi","given":"Harmeet","non-dropping-particle":"","parse-names":false,"suffix":""},{"dropping-particle":"","family":"Marcilla","given":"Antonio","non-dropping-particle":"","parse-names":false,"suffix":""},{"dropping-particle":"","family":"Mariani","given":"Jacopo","non-dropping-particle":"","parse-names":false,"suffix":""},{"dropping-particle":"","family":"Mariscal","given":"Javier","non-dropping-particle":"","parse-names":false,"suffix":""},{"dropping-particle":"","family":"Martens-Uzunova","given":"Elena S","non-dropping-particle":"","parse-names":false,"suffix":""},{"dropping-particle":"","family":"Martin-Jaular","given":"Lorena","non-dropping-particle":"","parse-names":false,"suffix":""},{"dropping-particle":"","family":"Martinez","given":"M Carmen","non-dropping-particle":"","parse-names":false,"suffix":""},{"dropping-particle":"","family":"Martins","given":"Vilma Regina","non-dropping-particle":"","parse-names":false,"suffix":""},{"dropping-particle":"","family":"Mathieu","given":"Mathilde","non-dropping-particle":"","parse-names":false,"suffix":""},{"dropping-particle":"","family":"Mathivanan","given":"Suresh","non-dropping-particle":"","parse-names":false,"suffix":""},{"dropping-particle":"","family":"Maugeri","given":"Marco","non-dropping-particle":"","parse-names":false,"suffix":""},{"dropping-particle":"","family":"McGinnis","given":"Lynda K","non-dropping-particle":"","parse-names":false,"suffix":""},{"dropping-particle":"","family":"McVey","given":"Mark J","non-dropping-particle":"","parse-names":false,"suffix":""},{"dropping-particle":"","family":"Meckes","given":"David G","non-dropping-particle":"","parse-names":false,"suffix":""},{"dropping-particle":"","family":"Meehan","given":"Katie L","non-dropping-particle":"","parse-names":false,"suffix":""},{"dropping-particle":"","family":"Mertens","given":"Inge","non-dropping-particle":"","parse-names":false,"suffix":""},{"dropping-particle":"","family":"Minciacchi","given":"Valentina R","non-dropping-particle":"","parse-names":false,"suffix":""},{"dropping-particle":"","family":"Möller","given":"Andreas","non-dropping-particle":"","parse-names":false,"suffix":""},{"dropping-particle":"","family":"Møller Jørgensen","given":"Malene","non-dropping-particle":"","parse-names":false,"suffix":""},{"dropping-particle":"","family":"Morales-Kastresana","given":"Aizea","non-dropping-particle":"","parse-names":false,"suffix":""},{"dropping-particle":"","family":"Morhayim","given":"Jess","non-dropping-particle":"","parse-names":false,"suffix":""},{"dropping-particle":"","family":"Mullier","given":"François","non-dropping-particle":"","parse-names":false,"suffix":""},{"dropping-particle":"","family":"Muraca","given":"Maurizio","non-dropping-particle":"","parse-names":false,"suffix":""},{"dropping-particle":"","family":"Musante","given":"Luca","non-dropping-particle":"","parse-names":false,"suffix":""},{"dropping-particle":"","family":"Mussack","given":"Veronika","non-dropping-particle":"","parse-names":false,"suffix":""},{"dropping-particle":"","family":"Muth","given":"Dillon C","non-dropping-particle":"","parse-names":false,"suffix":""},{"dropping-particle":"","family":"Myburgh","given":"Kathryn H","non-dropping-particle":"","parse-names":false,"suffix":""},{"dropping-particle":"","family":"Najrana","given":"Tanbir","non-dropping-particle":"","parse-names":false,"suffix":""},{"dropping-particle":"","family":"Nawaz","given":"Muhammad","non-dropping-particle":"","parse-names":false,"suffix":""},{"dropping-particle":"","family":"Nazarenko","given":"Irina","non-dropping-particle":"","parse-names":false,"suffix":""},{"dropping-particle":"","family":"Nejsum","given":"Peter","non-dropping-particle":"","parse-names":false,"suffix":""},{"dropping-particle":"","family":"Neri","given":"Christian","non-dropping-particle":"","parse-names":false,"suffix":""},{"dropping-particle":"","family":"Neri","given":"Tommaso","non-dropping-particle":"","parse-names":false,"suffix":""},{"dropping-particle":"","family":"Nieuwland","given":"Rienk","non-dropping-particle":"","parse-names":false,"suffix":""},{"dropping-particle":"","family":"Nimrichter","given":"Leonardo","non-dropping-particle":"","parse-names":false,"suffix":""},{"dropping-particle":"","family":"Nolan","given":"John P","non-dropping-particle":"","parse-names":false,"suffix":""},{"dropping-particle":"","family":"Nolte-’t Hoen","given":"Esther NM","non-dropping-particle":"","parse-names":false,"suffix":""},{"dropping-particle":"","family":"Hooten","given":"Nicole Noren","non-dropping-particle":"","parse-names":false,"suffix":""},{"dropping-particle":"","family":"O’Driscoll","given":"Lorraine","non-dropping-particle":"","parse-names":false,"suffix":""},{"dropping-particle":"","family":"O’Grady","given":"Tina","non-dropping-particle":"","parse-names":false,"suffix":""},{"dropping-particle":"","family":"O’Loghlen","given":"Ana","non-dropping-particle":"","parse-names":false,"suffix":""},{"dropping-particle":"","family":"Ochiya","given":"Takahiro","non-dropping-particle":"","parse-names":false,"suffix":""},{"dropping-particle":"","family":"Olivier","given":"Martin","non-dropping-particle":"","parse-names":false,"suffix":""},{"dropping-particle":"","family":"Ortiz","given":"Alberto","non-dropping-particle":"","parse-names":false,"suffix":""},{"dropping-particle":"","family":"Ortiz","given":"Luis A","non-dropping-particle":"","parse-names":false,"suffix":""},{"dropping-particle":"","family":"Osteikoetxea","given":"Xabier","non-dropping-particle":"","parse-names":false,"suffix":""},{"dropping-particle":"","family":"Ostegaard","given":"Ole","non-dropping-particle":"","parse-names":false,"suffix":""},{"dropping-particle":"","family":"Ostrowski","given":"Matias","non-dropping-particle":"","parse-names":false,"suffix":""},{"dropping-particle":"","family":"Park","given":"Jaesung","non-dropping-particle":"","parse-names":false,"suffix":""},{"dropping-particle":"","family":"Pegtel","given":"D. Michiel","non-dropping-particle":"","parse-names":false,"suffix":""},{"dropping-particle":"","family":"Peinado","given":"Hector","non-dropping-particle":"","parse-names":false,"suffix":""},{"dropping-particle":"","family":"Perut","given":"Francesca","non-dropping-particle":"","parse-names":false,"suffix":""},{"dropping-particle":"","family":"Pfaffl","given":"Michael W","non-dropping-particle":"","parse-names":false,"suffix":""},{"dropping-particle":"","family":"Phinney","given":"Donald G","non-dropping-particle":"","parse-names":false,"suffix":""},{"dropping-particle":"","family":"Pieters","given":"Bartijn CH","non-dropping-particle":"","parse-names":false,"suffix":""},{"dropping-particle":"","family":"Pink","given":"Ryan C","non-dropping-particle":"","parse-names":false,"suffix":""},{"dropping-particle":"","family":"Pisetsky","given":"David S","non-dropping-particle":"","parse-names":false,"suffix":""},{"dropping-particle":"","family":"Pogge von Strandmann","given":"Elke","non-dropping-particle":"","parse-names":false,"suffix":""},{"dropping-particle":"","family":"Polakovicova","given":"Iva","non-dropping-particle":"","parse-names":false,"suffix":""},{"dropping-particle":"","family":"Poon","given":"Ivan KH","non-dropping-particle":"","parse-names":false,"suffix":""},{"dropping-particle":"","family":"Powell","given":"Bonita H","non-dropping-particle":"","parse-names":false,"suffix":""},{"dropping-particle":"","family":"Prada","given":"Ilaria","non-dropping-particle":"","parse-names":false,"suffix":""},{"dropping-particle":"","family":"Pulliam","given":"Lynn","non-dropping-particle":"","parse-names":false,"suffix":""},{"dropping-particle":"","family":"Quesenberry","given":"Peter","non-dropping-particle":"","parse-names":false,"suffix":""},{"dropping-particle":"","family":"Radeghieri","given":"Annalisa","non-dropping-particle":"","parse-names":false,"suffix":""},{"dropping-particle":"","family":"Raffai","given":"Robert L","non-dropping-particle":"","parse-names":false,"suffix":""},{"dropping-particle":"","family":"Raimondo","given":"Stefania","non-dropping-particle":"","parse-names":false,"suffix":""},{"dropping-particle":"","family":"Rak","given":"Janusz","non-dropping-particle":"","parse-names":false,"suffix":""},{"dropping-particle":"","family":"Ramirez","given":"Marcel I","non-dropping-particle":"","parse-names":false,"suffix":""},{"dropping-particle":"","family":"Raposo","given":"Graça","non-dropping-particle":"","parse-names":false,"suffix":""},{"dropping-particle":"","family":"Rayyan","given":"Morsi S","non-dropping-particle":"","parse-names":false,"suffix":""},{"dropping-particle":"","family":"Regev-Rudzki","given":"Neta","non-dropping-particle":"","parse-names":false,"suffix":""},{"dropping-particle":"","family":"Ricklefs","given":"Franz L","non-dropping-particle":"","parse-names":false,"suffix":""},{"dropping-particle":"","family":"Robbins","given":"Paul D","non-dropping-particle":"","parse-names":false,"suffix":""},{"dropping-particle":"","family":"Roberts","given":"David D","non-dropping-particle":"","parse-names":false,"suffix":""},{"dropping-particle":"","family":"Rodrigues","given":"Silvia C","non-dropping-particle":"","parse-names":false,"suffix":""},{"dropping-particle":"","family":"Rohde","given":"Eva","non-dropping-particle":"","parse-names":false,"suffix":""},{"dropping-particle":"","family":"Rome","given":"Sophie","non-dropping-particle":"","parse-names":false,"suffix":""},{"dropping-particle":"","family":"Rouschop","given":"Kasper MA","non-dropping-particle":"","parse-names":false,"suffix":""},{"dropping-particle":"","family":"Rughetti","given":"Aurelia","non-dropping-particle":"","parse-names":false,"suffix":""},{"dropping-particle":"","family":"Russell","given":"Ashley E","non-dropping-particle":"","parse-names":false,"suffix":""},{"dropping-particle":"","family":"Saá","given":"Paula","non-dropping-particle":"","parse-names":false,"suffix":""},{"dropping-particle":"","family":"Sahoo","given":"Susmita","non-dropping-particle":"","parse-names":false,"suffix":""},{"dropping-particle":"","family":"Salas-Huenuleo","given":"Edison","non-dropping-particle":"","parse-names":false,"suffix":""},{"dropping-particle":"","family":"Sánchez","given":"Catherine","non-dropping-particle":"","parse-names":false,"suffix":""},{"dropping-particle":"","family":"Saugstad","given":"Julie A","non-dropping-particle":"","parse-names":false,"suffix":""},{"dropping-particle":"","family":"Saul","given":"Meike J","non-dropping-particle":"","parse-names":false,"suffix":""},{"dropping-particle":"","family":"Schiffelers","given":"Raymond M","non-dropping-particle":"","parse-names":false,"suffix":""},{"dropping-particle":"","family":"Schneider","given":"Raphael","non-dropping-particle":"","parse-names":false,"suffix":""},{"dropping-particle":"","family":"Schøyen","given":"Tine Hiorth","non-dropping-particle":"","parse-names":false,"suffix":""},{"dropping-particle":"","family":"Scott","given":"Aaron","non-dropping-particle":"","parse-names":false,"suffix":""},{"dropping-particle":"","family":"Shahaj","given":"Eriomina","non-dropping-particle":"","parse-names":false,"suffix":""},{"dropping-particle":"","family":"Sharma","given":"Shivani","non-dropping-particle":"","parse-names":false,"suffix":""},{"dropping-particle":"","family":"Shatnyeva","given":"Olga","non-dropping-particle":"","parse-names":false,"suffix":""},{"dropping-particle":"","family":"Shekari","given":"Faezeh","non-dropping-particle":"","parse-names":false,"suffix":""},{"dropping-particle":"","family":"Shelke","given":"Ganesh Vilas","non-dropping-particle":"","parse-names":false,"suffix":""},{"dropping-particle":"","family":"Shetty","given":"Ashok K","non-dropping-particle":"","parse-names":false,"suffix":""},{"dropping-particle":"","family":"Shiba","given":"Kiyotaka","non-dropping-particle":"","parse-names":false,"suffix":""},{"dropping-particle":"","family":"Siljander","given":"Pia R-M","non-dropping-particle":"","parse-names":false,"suffix":""},{"dropping-particle":"","family":"Silva","given":"Andreia M","non-dropping-particle":"","parse-names":false,"suffix":""},{"dropping-particle":"","family":"Skowronek","given":"Agata","non-dropping-particle":"","parse-names":false,"suffix":""},{"dropping-particle":"","family":"Snyder","given":"Orman L","non-dropping-particle":"","parse-names":false,"suffix":""},{"dropping-particle":"","family":"Soares","given":"Rodrigo Pedro","non-dropping-particle":"","parse-names":false,"suffix":""},{"dropping-particle":"","family":"Sódar","given":"Barbara W","non-dropping-particle":"","parse-names":false,"suffix":""},{"dropping-particle":"","family":"Soekmadji","given":"Carolina","non-dropping-particle":"","parse-names":false,"suffix":""},{"dropping-particle":"","family":"Sotillo","given":"Javier","non-dropping-particle":"","parse-names":false,"suffix":""},{"dropping-particle":"","family":"Stahl","given":"Philip D","non-dropping-particle":"","parse-names":false,"suffix":""},{"dropping-particle":"","family":"Stoorvogel","given":"Willem","non-dropping-particle":"","parse-names":false,"suffix":""},{"dropping-particle":"","family":"Stott","given":"Shannon L","non-dropping-particle":"","parse-names":false,"suffix":""},{"dropping-particle":"","family":"Strasser","given":"Erwin F","non-dropping-particle":"","parse-names":false,"suffix":""},{"dropping-particle":"","family":"Swift","given":"Simon","non-dropping-particle":"","parse-names":false,"suffix":""},{"dropping-particle":"","family":"Tahara","given":"Hidetoshi","non-dropping-particle":"","parse-names":false,"suffix":""},{"dropping-particle":"","family":"Tewari","given":"Muneesh","non-dropping-particle":"","parse-names":false,"suffix":""},{"dropping-particle":"","family":"Timms","given":"Kate","non-dropping-particle":"","parse-names":false,"suffix":""},{"dropping-particle":"","family":"Tiwari","given":"Swasti","non-dropping-particle":"","parse-names":false,"suffix":""},{"dropping-particle":"","family":"Tixeira","given":"Rochelle","non-dropping-particle":"","parse-names":false,"suffix":""},{"dropping-particle":"","family":"Tkach","given":"Mercedes","non-dropping-particle":"","parse-names":false,"suffix":""},{"dropping-particle":"","family":"Toh","given":"Wei Seong","non-dropping-particle":"","parse-names":false,"suffix":""},{"dropping-particle":"","family":"Tomasini","given":"Richard","non-dropping-particle":"","parse-names":false,"suffix":""},{"dropping-particle":"","family":"Torrecilhas","given":"Ana Claudia","non-dropping-particle":"","parse-names":false,"suffix":""},{"dropping-particle":"","family":"Tosar","given":"Juan Pablo","non-dropping-particle":"","parse-names":false,"suffix":""},{"dropping-particle":"","family":"Toxavidis","given":"Vasilis","non-dropping-particle":"","parse-names":false,"suffix":""},{"dropping-particle":"","family":"Urbanelli","given":"Lorena","non-dropping-particle":"","parse-names":false,"suffix":""},{"dropping-particle":"","family":"Vader","given":"Pieter","non-dropping-particle":"","parse-names":false,"suffix":""},{"dropping-particle":"","family":"Balkom","given":"Bas WM","non-dropping-particle":"van","parse-names":false,"suffix":""},{"dropping-particle":"","family":"Grein","given":"Susanne G","non-dropping-particle":"van der","parse-names":false,"suffix":""},{"dropping-particle":"","family":"Deun","given":"Jan","non-dropping-particle":"Van","parse-names":false,"suffix":""},{"dropping-particle":"","family":"Herwijnen","given":"Martijn JC","non-dropping-particle":"van","parse-names":false,"suffix":""},{"dropping-particle":"","family":"Keuren-Jensen","given":"Kendall","non-dropping-particle":"Van","parse-names":false,"suffix":""},{"dropping-particle":"","family":"Niel","given":"Guillaume","non-dropping-particle":"van","parse-names":false,"suffix":""},{"dropping-particle":"","family":"Royen","given":"Martin E","non-dropping-particle":"van","parse-names":false,"suffix":""},{"dropping-particle":"","family":"Wijnen","given":"Andre J","non-dropping-particle":"van","parse-names":false,"suffix":""},{"dropping-particle":"","family":"Vasconcelos","given":"M Helena","non-dropping-particle":"","parse-names":false,"suffix":""},{"dropping-particle":"","family":"Vechetti","given":"Ivan J","non-dropping-particle":"","parse-names":false,"suffix":""},{"dropping-particle":"","family":"Veit","given":"Tiago D","non-dropping-particle":"","parse-names":false,"suffix":""},{"dropping-particle":"","family":"Vella","given":"Laura J","non-dropping-particle":"","parse-names":false,"suffix":""},{"dropping-particle":"","family":"Velot","given":"Émilie","non-dropping-particle":"","parse-names":false,"suffix":""},{"dropping-particle":"","family":"Verweij","given":"Frederik J","non-dropping-particle":"","parse-names":false,"suffix":""},{"dropping-particle":"","family":"Vestad","given":"Beate","non-dropping-particle":"","parse-names":false,"suffix":""},{"dropping-particle":"","family":"Viñas","given":"Jose L","non-dropping-particle":"","parse-names":false,"suffix":""},{"dropping-particle":"","family":"Visnovitz","given":"Tamás","non-dropping-particle":"","parse-names":false,"suffix":""},{"dropping-particle":"V","family":"Vukman","given":"Krisztina","non-dropping-particle":"","parse-names":false,"suffix":""},{"dropping-particle":"","family":"Wahlgren","given":"Jessica","non-dropping-particle":"","parse-names":false,"suffix":""},{"dropping-particle":"","family":"Watson","given":"Dionysios C","non-dropping-particle":"","parse-names":false,"suffix":""},{"dropping-particle":"","family":"Wauben","given":"Marca HM","non-dropping-particle":"","parse-names":false,"suffix":""},{"dropping-particle":"","family":"Weaver","given":"Alissa","non-dropping-particle":"","parse-names":false,"suffix":""},{"dropping-particle":"","family":"Webber","given":"Jason P","non-dropping-particle":"","parse-names":false,"suffix":""},{"dropping-particle":"","family":"Weber","given":"Viktoria","non-dropping-particle":"","parse-names":false,"suffix":""},{"dropping-particle":"","family":"Wehman","given":"Ann M","non-dropping-particle":"","parse-names":false,"suffix":""},{"dropping-particle":"","family":"Weiss","given":"Daniel J","non-dropping-particle":"","parse-names":false,"suffix":""},{"dropping-particle":"","family":"Welsh","given":"Joshua A","non-dropping-particle":"","parse-names":false,"suffix":""},{"dropping-particle":"","family":"Wendt","given":"Sebastian","non-dropping-particle":"","parse-names":false,"suffix":""},{"dropping-particle":"","family":"Wheelock","given":"Asa M","non-dropping-particle":"","parse-names":false,"suffix":""},{"dropping-particle":"","family":"Wiener","given":"Zoltán","non-dropping-particle":"","parse-names":false,"suffix":""},{"dropping-particle":"","family":"Witte","given":"Leonie","non-dropping-particle":"","parse-names":false,"suffix":""},{"dropping-particle":"","family":"Wolfram","given":"Joy","non-dropping-particle":"","parse-names":false,"suffix":""},{"dropping-particle":"","family":"Xagorari","given":"Angeliki","non-dropping-particle":"","parse-names":false,"suffix":""},{"dropping-particle":"","family":"Xander","given":"Patricia","non-dropping-particle":"","parse-names":false,"suffix":""},{"dropping-particle":"","family":"Xu","given":"Jing","non-dropping-particle":"","parse-names":false,"suffix":""},{"dropping-particle":"","family":"Yan","given":"Xiaomei","non-dropping-particle":"","parse-names":false,"suffix":""},{"dropping-particle":"","family":"Yáñez-Mó","given":"María","non-dropping-particle":"","parse-names":false,"suffix":""},{"dropping-particle":"","family":"Yin","given":"Hang","non-dropping-particle":"","parse-names":false,"suffix":""},{"dropping-particle":"","family":"Yuana","given":"Yuana","non-dropping-particle":"","parse-names":false,"suffix":""},{"dropping-particle":"","family":"Zappulli","given":"Valentina","non-dropping-particle":"","parse-names":false,"suffix":""},{"dropping-particle":"","family":"Zarubova","given":"Jana","non-dropping-particle":"","parse-names":false,"suffix":""},{"dropping-particle":"","family":"Žėkas","given":"Vytautas","non-dropping-particle":"","parse-names":false,"suffix":""},{"dropping-particle":"","family":"Zhang","given":"Jian-ye","non-dropping-particle":"","parse-names":false,"suffix":""},{"dropping-particle":"","family":"Zhao","given":"Zezhou","non-dropping-particle":"","parse-names":false,"suffix":""},{"dropping-particle":"","family":"Zheng","given":"Lei","non-dropping-particle":"","parse-names":false,"suffix":""},{"dropping-particle":"","family":"Zheutlin","given":"Alexander R","non-dropping-particle":"","parse-names":false,"suffix":""},{"dropping-particle":"","family":"Zickler","given":"Antje M","non-dropping-particle":"","parse-names":false,"suffix":""},{"dropping-particle":"","family":"Zimmermann","given":"Pascale","non-dropping-particle":"","parse-names":false,"suffix":""},{"dropping-particle":"","family":"Zivkovic","given":"Angela M","non-dropping-particle":"","parse-names":false,"suffix":""},{"dropping-particle":"","family":"Zocco","given":"Davide","non-dropping-particle":"","parse-names":false,"suffix":""},{"dropping-particle":"","family":"Zuba-Surma","given":"Ewa K","non-dropping-particle":"","parse-names":false,"suffix":""}],"container-title":"Journal of Extracellular Vesicles","id":"ITEM-1","issue":"1","issued":{"date-parts":[["2019","1","23"]]},"page":"1535750","publisher":"Taylor &amp; Francis","title":"Minimal information for studies of extracellular vesicles 2018 (MISEV2018): a position statement of the International Society for Extracellular Vesicles and update of the MISEV2014 guidelines","type":"article-journal","volume":"8"},"uris":["http://www.mendeley.com/documents/?uuid=8685ff01-bd3b-36b3-a308-ac213d97911f"]}],"mendeley":{"formattedCitation":"&lt;sup&gt;10&lt;/sup&gt;","plainTextFormattedCitation":"10","previouslyFormattedCitation":"&lt;sup&gt;10&lt;/sup&gt;"},"properties":{"noteIndex":0},"schema":"https://github.com/citation-style-language/schema/raw/master/csl-citation.json"}</w:instrText>
      </w:r>
      <w:r w:rsidR="006D6A94" w:rsidRPr="004F092D">
        <w:rPr>
          <w:rFonts w:ascii="Calibri" w:hAnsi="Calibri" w:cs="Calibri"/>
        </w:rPr>
        <w:fldChar w:fldCharType="separate"/>
      </w:r>
      <w:r w:rsidR="006D6A94" w:rsidRPr="004F092D">
        <w:rPr>
          <w:rFonts w:ascii="Calibri" w:hAnsi="Calibri" w:cs="Calibri"/>
          <w:noProof/>
          <w:vertAlign w:val="superscript"/>
        </w:rPr>
        <w:t>10</w:t>
      </w:r>
      <w:proofErr w:type="spellEnd"/>
      <w:r w:rsidR="006D6A94" w:rsidRPr="004F092D">
        <w:rPr>
          <w:rFonts w:ascii="Calibri" w:hAnsi="Calibri" w:cs="Calibri"/>
        </w:rPr>
        <w:fldChar w:fldCharType="end"/>
      </w:r>
      <w:r w:rsidR="00CD3752" w:rsidRPr="004F092D">
        <w:rPr>
          <w:rFonts w:ascii="Calibri" w:hAnsi="Calibri" w:cs="Calibri"/>
        </w:rPr>
        <w:t xml:space="preserve">. </w:t>
      </w:r>
      <w:r w:rsidR="00D87C90" w:rsidRPr="004F092D">
        <w:rPr>
          <w:rFonts w:ascii="Calibri" w:hAnsi="Calibri" w:cs="Calibri"/>
        </w:rPr>
        <w:t>The following steps provide</w:t>
      </w:r>
      <w:r w:rsidR="003B35C3" w:rsidRPr="004F092D">
        <w:rPr>
          <w:rFonts w:ascii="Calibri" w:hAnsi="Calibri" w:cs="Calibri"/>
        </w:rPr>
        <w:t xml:space="preserve"> a</w:t>
      </w:r>
      <w:r w:rsidR="00D87C90" w:rsidRPr="004F092D">
        <w:rPr>
          <w:rFonts w:ascii="Calibri" w:hAnsi="Calibri" w:cs="Calibri"/>
        </w:rPr>
        <w:t xml:space="preserve"> </w:t>
      </w:r>
      <w:r w:rsidR="00B2002F" w:rsidRPr="004F092D">
        <w:rPr>
          <w:rFonts w:ascii="Calibri" w:hAnsi="Calibri" w:cs="Calibri"/>
        </w:rPr>
        <w:t>concrete illustration</w:t>
      </w:r>
      <w:r w:rsidR="00AC3515" w:rsidRPr="004F092D">
        <w:rPr>
          <w:rFonts w:ascii="Calibri" w:hAnsi="Calibri" w:cs="Calibri"/>
        </w:rPr>
        <w:t xml:space="preserve"> of the procedure</w:t>
      </w:r>
      <w:r w:rsidR="00D87C90" w:rsidRPr="004F092D">
        <w:rPr>
          <w:rFonts w:ascii="Calibri" w:hAnsi="Calibri" w:cs="Calibri"/>
        </w:rPr>
        <w:t xml:space="preserve"> </w:t>
      </w:r>
      <w:r w:rsidR="00981905" w:rsidRPr="004F092D">
        <w:rPr>
          <w:rFonts w:ascii="Calibri" w:hAnsi="Calibri" w:cs="Calibri"/>
        </w:rPr>
        <w:t>to enrich the exosomes by precipitation from the growth medium of MCF-7 breast cancer cells</w:t>
      </w:r>
      <w:r w:rsidR="002241EA" w:rsidRPr="004F092D">
        <w:rPr>
          <w:rFonts w:ascii="Calibri" w:hAnsi="Calibri" w:cs="Calibri"/>
        </w:rPr>
        <w:t xml:space="preserve"> using a commercia</w:t>
      </w:r>
      <w:r w:rsidR="00B31CB1" w:rsidRPr="004F092D">
        <w:rPr>
          <w:rFonts w:ascii="Calibri" w:hAnsi="Calibri" w:cs="Calibri"/>
        </w:rPr>
        <w:t>l</w:t>
      </w:r>
      <w:r w:rsidR="002241EA" w:rsidRPr="004F092D">
        <w:rPr>
          <w:rFonts w:ascii="Calibri" w:hAnsi="Calibri" w:cs="Calibri"/>
        </w:rPr>
        <w:t>l</w:t>
      </w:r>
      <w:r w:rsidR="00B31CB1" w:rsidRPr="004F092D">
        <w:rPr>
          <w:rFonts w:ascii="Calibri" w:hAnsi="Calibri" w:cs="Calibri"/>
        </w:rPr>
        <w:t>y available</w:t>
      </w:r>
      <w:r w:rsidR="002241EA" w:rsidRPr="004F092D">
        <w:rPr>
          <w:rFonts w:ascii="Calibri" w:hAnsi="Calibri" w:cs="Calibri"/>
        </w:rPr>
        <w:t xml:space="preserve"> precipitation kit (</w:t>
      </w:r>
      <w:r w:rsidR="002241EA" w:rsidRPr="004F092D">
        <w:rPr>
          <w:rFonts w:ascii="Calibri" w:hAnsi="Calibri" w:cs="Calibri"/>
          <w:b/>
        </w:rPr>
        <w:t>Table of Materials</w:t>
      </w:r>
      <w:r w:rsidR="002241EA" w:rsidRPr="004F092D">
        <w:rPr>
          <w:rFonts w:ascii="Calibri" w:hAnsi="Calibri" w:cs="Calibri"/>
        </w:rPr>
        <w:t>)</w:t>
      </w:r>
      <w:r w:rsidR="00981905" w:rsidRPr="004F092D">
        <w:rPr>
          <w:rFonts w:ascii="Calibri" w:hAnsi="Calibri" w:cs="Calibri"/>
        </w:rPr>
        <w:t>.</w:t>
      </w:r>
    </w:p>
    <w:p w14:paraId="4CA12C37" w14:textId="77777777" w:rsidR="00914382" w:rsidRPr="004F092D" w:rsidRDefault="00914382" w:rsidP="009C0025">
      <w:pPr>
        <w:jc w:val="both"/>
        <w:rPr>
          <w:rFonts w:ascii="Calibri" w:hAnsi="Calibri" w:cs="Calibri"/>
        </w:rPr>
      </w:pPr>
    </w:p>
    <w:p w14:paraId="6F51DCDC" w14:textId="15AC8C3D" w:rsidR="000F3F5C" w:rsidRPr="004F092D" w:rsidRDefault="00A708D6" w:rsidP="009C0025">
      <w:pPr>
        <w:jc w:val="both"/>
        <w:rPr>
          <w:rFonts w:ascii="Calibri" w:hAnsi="Calibri" w:cs="Calibri"/>
        </w:rPr>
      </w:pPr>
      <w:r w:rsidRPr="004F092D">
        <w:rPr>
          <w:rFonts w:ascii="Calibri" w:hAnsi="Calibri" w:cs="Calibri"/>
        </w:rPr>
        <w:t>1.</w:t>
      </w:r>
      <w:r w:rsidR="00AC3515" w:rsidRPr="004F092D">
        <w:rPr>
          <w:rFonts w:ascii="Calibri" w:hAnsi="Calibri" w:cs="Calibri"/>
        </w:rPr>
        <w:t>3</w:t>
      </w:r>
      <w:r w:rsidR="00510838" w:rsidRPr="004F092D">
        <w:rPr>
          <w:rFonts w:ascii="Calibri" w:hAnsi="Calibri" w:cs="Calibri"/>
        </w:rPr>
        <w:t>.</w:t>
      </w:r>
      <w:r w:rsidR="0034009B" w:rsidRPr="004F092D">
        <w:rPr>
          <w:rFonts w:ascii="Calibri" w:hAnsi="Calibri" w:cs="Calibri"/>
        </w:rPr>
        <w:t xml:space="preserve"> </w:t>
      </w:r>
      <w:r w:rsidR="002A740B" w:rsidRPr="004F092D">
        <w:rPr>
          <w:rFonts w:ascii="Calibri" w:hAnsi="Calibri" w:cs="Calibri"/>
        </w:rPr>
        <w:t>Before</w:t>
      </w:r>
      <w:r w:rsidR="00CC3182" w:rsidRPr="004F092D">
        <w:rPr>
          <w:rFonts w:ascii="Calibri" w:hAnsi="Calibri" w:cs="Calibri"/>
        </w:rPr>
        <w:t xml:space="preserve"> </w:t>
      </w:r>
      <w:r w:rsidR="00BD4FBF" w:rsidRPr="004F092D">
        <w:rPr>
          <w:rFonts w:ascii="Calibri" w:hAnsi="Calibri" w:cs="Calibri"/>
        </w:rPr>
        <w:t>cell culture expansion</w:t>
      </w:r>
      <w:r w:rsidR="00E55533" w:rsidRPr="004F092D">
        <w:rPr>
          <w:rFonts w:ascii="Calibri" w:hAnsi="Calibri" w:cs="Calibri"/>
        </w:rPr>
        <w:t>,</w:t>
      </w:r>
      <w:r w:rsidR="00CC3182" w:rsidRPr="004F092D">
        <w:rPr>
          <w:rFonts w:ascii="Calibri" w:hAnsi="Calibri" w:cs="Calibri"/>
        </w:rPr>
        <w:t xml:space="preserve"> store MCF-7 breast cancer cells in liquid nitrogen. Thaw cells to subculture</w:t>
      </w:r>
      <w:r w:rsidR="000F3F5C" w:rsidRPr="004F092D">
        <w:rPr>
          <w:rFonts w:ascii="Calibri" w:hAnsi="Calibri" w:cs="Calibri"/>
        </w:rPr>
        <w:t>.</w:t>
      </w:r>
    </w:p>
    <w:p w14:paraId="2D3DDDE7" w14:textId="77777777" w:rsidR="000F3F5C" w:rsidRPr="004F092D" w:rsidRDefault="000F3F5C" w:rsidP="009C0025">
      <w:pPr>
        <w:jc w:val="both"/>
        <w:rPr>
          <w:rFonts w:ascii="Calibri" w:hAnsi="Calibri" w:cs="Calibri"/>
        </w:rPr>
      </w:pPr>
    </w:p>
    <w:p w14:paraId="4DED4577" w14:textId="2509BFF2" w:rsidR="005B1103" w:rsidRPr="004F092D" w:rsidRDefault="000F3F5C" w:rsidP="009C0025">
      <w:pPr>
        <w:jc w:val="both"/>
        <w:rPr>
          <w:rFonts w:ascii="Calibri" w:hAnsi="Calibri" w:cs="Calibri"/>
        </w:rPr>
      </w:pPr>
      <w:r w:rsidRPr="004F092D">
        <w:rPr>
          <w:rFonts w:ascii="Calibri" w:hAnsi="Calibri" w:cs="Calibri"/>
        </w:rPr>
        <w:t>1.4</w:t>
      </w:r>
      <w:r w:rsidR="005B1103" w:rsidRPr="004F092D">
        <w:rPr>
          <w:rFonts w:ascii="Calibri" w:hAnsi="Calibri" w:cs="Calibri"/>
        </w:rPr>
        <w:t>.</w:t>
      </w:r>
      <w:r w:rsidR="0034009B" w:rsidRPr="004F092D">
        <w:rPr>
          <w:rFonts w:ascii="Calibri" w:hAnsi="Calibri" w:cs="Calibri"/>
        </w:rPr>
        <w:t xml:space="preserve"> </w:t>
      </w:r>
      <w:r w:rsidR="00BC2C38" w:rsidRPr="004F092D">
        <w:rPr>
          <w:rFonts w:ascii="Calibri" w:hAnsi="Calibri" w:cs="Calibri"/>
        </w:rPr>
        <w:t xml:space="preserve">Following aseptic practices, </w:t>
      </w:r>
      <w:r w:rsidR="00EA720A" w:rsidRPr="004F092D">
        <w:rPr>
          <w:rFonts w:ascii="Calibri" w:hAnsi="Calibri" w:cs="Calibri"/>
        </w:rPr>
        <w:t>perform cell p</w:t>
      </w:r>
      <w:r w:rsidR="00CC3182" w:rsidRPr="004F092D">
        <w:rPr>
          <w:rFonts w:ascii="Calibri" w:hAnsi="Calibri" w:cs="Calibri"/>
        </w:rPr>
        <w:t>lat</w:t>
      </w:r>
      <w:r w:rsidR="00EA720A" w:rsidRPr="004F092D">
        <w:rPr>
          <w:rFonts w:ascii="Calibri" w:hAnsi="Calibri" w:cs="Calibri"/>
        </w:rPr>
        <w:t>ing</w:t>
      </w:r>
      <w:r w:rsidR="00CC3182" w:rsidRPr="004F092D">
        <w:rPr>
          <w:rFonts w:ascii="Calibri" w:hAnsi="Calibri" w:cs="Calibri"/>
        </w:rPr>
        <w:t xml:space="preserve"> on 150 mm plates</w:t>
      </w:r>
      <w:r w:rsidRPr="004F092D">
        <w:rPr>
          <w:rFonts w:ascii="Calibri" w:hAnsi="Calibri" w:cs="Calibri"/>
        </w:rPr>
        <w:t>. Use</w:t>
      </w:r>
      <w:r w:rsidR="00CC3182" w:rsidRPr="004F092D">
        <w:rPr>
          <w:rFonts w:ascii="Calibri" w:hAnsi="Calibri" w:cs="Calibri"/>
        </w:rPr>
        <w:t xml:space="preserve"> the</w:t>
      </w:r>
      <w:r w:rsidRPr="004F092D">
        <w:rPr>
          <w:rFonts w:ascii="Calibri" w:hAnsi="Calibri" w:cs="Calibri"/>
        </w:rPr>
        <w:t xml:space="preserve"> </w:t>
      </w:r>
      <w:r w:rsidR="00CC3182" w:rsidRPr="004F092D">
        <w:rPr>
          <w:rFonts w:ascii="Calibri" w:hAnsi="Calibri" w:cs="Calibri"/>
        </w:rPr>
        <w:t>growth medium composed of the Eagle</w:t>
      </w:r>
      <w:r w:rsidR="00723BB5" w:rsidRPr="004F092D">
        <w:rPr>
          <w:rFonts w:ascii="Calibri" w:hAnsi="Calibri" w:cs="Calibri"/>
        </w:rPr>
        <w:t>’</w:t>
      </w:r>
      <w:r w:rsidR="00CC3182" w:rsidRPr="004F092D">
        <w:rPr>
          <w:rFonts w:ascii="Calibri" w:hAnsi="Calibri" w:cs="Calibri"/>
        </w:rPr>
        <w:t>s</w:t>
      </w:r>
      <w:r w:rsidR="00E55533" w:rsidRPr="004F092D">
        <w:rPr>
          <w:rFonts w:ascii="Calibri" w:hAnsi="Calibri" w:cs="Calibri"/>
        </w:rPr>
        <w:t xml:space="preserve"> </w:t>
      </w:r>
      <w:r w:rsidR="008D0F10" w:rsidRPr="004F092D">
        <w:rPr>
          <w:rFonts w:ascii="Calibri" w:hAnsi="Calibri" w:cs="Calibri"/>
        </w:rPr>
        <w:t>minimum essential medium</w:t>
      </w:r>
      <w:r w:rsidR="00CC3182" w:rsidRPr="004F092D">
        <w:rPr>
          <w:rFonts w:ascii="Calibri" w:hAnsi="Calibri" w:cs="Calibri"/>
        </w:rPr>
        <w:t>, 0.01 mg/mL human recombinant insulin</w:t>
      </w:r>
      <w:r w:rsidR="00E55533" w:rsidRPr="004F092D">
        <w:rPr>
          <w:rFonts w:ascii="Calibri" w:hAnsi="Calibri" w:cs="Calibri"/>
        </w:rPr>
        <w:t>,</w:t>
      </w:r>
      <w:r w:rsidR="00CC3182" w:rsidRPr="004F092D">
        <w:rPr>
          <w:rFonts w:ascii="Calibri" w:hAnsi="Calibri" w:cs="Calibri"/>
        </w:rPr>
        <w:t xml:space="preserve"> and 10% exosome-free fetal bovine serum. </w:t>
      </w:r>
    </w:p>
    <w:p w14:paraId="49972F33" w14:textId="77777777" w:rsidR="005B1103" w:rsidRPr="004F092D" w:rsidRDefault="005B1103" w:rsidP="009C0025">
      <w:pPr>
        <w:jc w:val="both"/>
        <w:rPr>
          <w:rFonts w:ascii="Calibri" w:hAnsi="Calibri" w:cs="Calibri"/>
        </w:rPr>
      </w:pPr>
    </w:p>
    <w:p w14:paraId="5E2A13F8" w14:textId="1A0A554F" w:rsidR="00670736" w:rsidRPr="004F092D" w:rsidRDefault="005B1103" w:rsidP="009C0025">
      <w:pPr>
        <w:jc w:val="both"/>
        <w:rPr>
          <w:rFonts w:ascii="Calibri" w:hAnsi="Calibri" w:cs="Calibri"/>
        </w:rPr>
      </w:pPr>
      <w:r w:rsidRPr="004F092D">
        <w:rPr>
          <w:rFonts w:ascii="Calibri" w:hAnsi="Calibri" w:cs="Calibri"/>
        </w:rPr>
        <w:t xml:space="preserve">1.5. </w:t>
      </w:r>
      <w:r w:rsidR="00CC3182" w:rsidRPr="004F092D">
        <w:rPr>
          <w:rFonts w:ascii="Calibri" w:hAnsi="Calibri" w:cs="Calibri"/>
        </w:rPr>
        <w:t>Aerate the culture by 95% air and 5% CO</w:t>
      </w:r>
      <w:r w:rsidR="00CC3182" w:rsidRPr="004F092D">
        <w:rPr>
          <w:rFonts w:ascii="Calibri" w:hAnsi="Calibri" w:cs="Calibri"/>
          <w:vertAlign w:val="subscript"/>
        </w:rPr>
        <w:t>2</w:t>
      </w:r>
      <w:r w:rsidR="00CC3182" w:rsidRPr="004F092D">
        <w:rPr>
          <w:rFonts w:ascii="Calibri" w:hAnsi="Calibri" w:cs="Calibri"/>
        </w:rPr>
        <w:t xml:space="preserve"> </w:t>
      </w:r>
      <w:r w:rsidR="00E55533" w:rsidRPr="004F092D">
        <w:rPr>
          <w:rFonts w:ascii="Calibri" w:hAnsi="Calibri" w:cs="Calibri"/>
        </w:rPr>
        <w:t xml:space="preserve">and incubate </w:t>
      </w:r>
      <w:r w:rsidR="00CC3182" w:rsidRPr="004F092D">
        <w:rPr>
          <w:rFonts w:ascii="Calibri" w:hAnsi="Calibri" w:cs="Calibri"/>
        </w:rPr>
        <w:t>at 37</w:t>
      </w:r>
      <w:r w:rsidR="00DD2720" w:rsidRPr="004F092D">
        <w:rPr>
          <w:rFonts w:ascii="Calibri" w:hAnsi="Calibri" w:cs="Calibri"/>
        </w:rPr>
        <w:t xml:space="preserve"> </w:t>
      </w:r>
      <w:r w:rsidR="00CC3182" w:rsidRPr="004F092D">
        <w:rPr>
          <w:rFonts w:ascii="Calibri" w:hAnsi="Calibri" w:cs="Calibri"/>
        </w:rPr>
        <w:t>°C.</w:t>
      </w:r>
    </w:p>
    <w:p w14:paraId="0F4CF0B5" w14:textId="77777777" w:rsidR="00914382" w:rsidRPr="004F092D" w:rsidRDefault="00914382" w:rsidP="009C0025">
      <w:pPr>
        <w:jc w:val="both"/>
        <w:rPr>
          <w:rFonts w:ascii="Calibri" w:hAnsi="Calibri" w:cs="Calibri"/>
        </w:rPr>
      </w:pPr>
    </w:p>
    <w:p w14:paraId="15BAFA8A" w14:textId="44699239" w:rsidR="00670736" w:rsidRPr="004F092D" w:rsidRDefault="00A708D6" w:rsidP="009C0025">
      <w:pPr>
        <w:jc w:val="both"/>
        <w:rPr>
          <w:rFonts w:ascii="Calibri" w:hAnsi="Calibri" w:cs="Calibri"/>
        </w:rPr>
      </w:pPr>
      <w:r w:rsidRPr="004F092D">
        <w:rPr>
          <w:rFonts w:ascii="Calibri" w:hAnsi="Calibri" w:cs="Calibri"/>
        </w:rPr>
        <w:t>1.</w:t>
      </w:r>
      <w:r w:rsidR="005B1103" w:rsidRPr="004F092D">
        <w:rPr>
          <w:rFonts w:ascii="Calibri" w:hAnsi="Calibri" w:cs="Calibri"/>
        </w:rPr>
        <w:t>6</w:t>
      </w:r>
      <w:r w:rsidR="00510838" w:rsidRPr="004F092D">
        <w:rPr>
          <w:rFonts w:ascii="Calibri" w:hAnsi="Calibri" w:cs="Calibri"/>
        </w:rPr>
        <w:t>.</w:t>
      </w:r>
      <w:r w:rsidR="0034009B" w:rsidRPr="004F092D">
        <w:rPr>
          <w:rFonts w:ascii="Calibri" w:hAnsi="Calibri" w:cs="Calibri"/>
        </w:rPr>
        <w:t xml:space="preserve"> </w:t>
      </w:r>
      <w:r w:rsidR="00CC3182" w:rsidRPr="004F092D">
        <w:rPr>
          <w:rFonts w:ascii="Calibri" w:hAnsi="Calibri" w:cs="Calibri"/>
        </w:rPr>
        <w:t xml:space="preserve">After the cells </w:t>
      </w:r>
      <w:r w:rsidR="007D2188" w:rsidRPr="004F092D">
        <w:rPr>
          <w:rFonts w:ascii="Calibri" w:hAnsi="Calibri" w:cs="Calibri"/>
        </w:rPr>
        <w:t xml:space="preserve">are </w:t>
      </w:r>
      <w:r w:rsidR="00CC3182" w:rsidRPr="004F092D">
        <w:rPr>
          <w:rFonts w:ascii="Calibri" w:hAnsi="Calibri" w:cs="Calibri"/>
        </w:rPr>
        <w:t>settle</w:t>
      </w:r>
      <w:r w:rsidR="00AC3515" w:rsidRPr="004F092D">
        <w:rPr>
          <w:rFonts w:ascii="Calibri" w:hAnsi="Calibri" w:cs="Calibri"/>
        </w:rPr>
        <w:t>d</w:t>
      </w:r>
      <w:r w:rsidR="00CC3182" w:rsidRPr="004F092D">
        <w:rPr>
          <w:rFonts w:ascii="Calibri" w:hAnsi="Calibri" w:cs="Calibri"/>
        </w:rPr>
        <w:t xml:space="preserve"> (approximately 24 h after plating)</w:t>
      </w:r>
      <w:r w:rsidR="0051703B" w:rsidRPr="004F092D">
        <w:rPr>
          <w:rFonts w:ascii="Calibri" w:hAnsi="Calibri" w:cs="Calibri"/>
        </w:rPr>
        <w:t>, change the media</w:t>
      </w:r>
      <w:r w:rsidR="00CC3182" w:rsidRPr="004F092D">
        <w:rPr>
          <w:rFonts w:ascii="Calibri" w:hAnsi="Calibri" w:cs="Calibri"/>
        </w:rPr>
        <w:t>. Split the plate at 1:10 ratio and culture ten plates, each containing 20 mL of media.</w:t>
      </w:r>
    </w:p>
    <w:p w14:paraId="412A4F1C" w14:textId="77777777" w:rsidR="00914382" w:rsidRPr="004F092D" w:rsidRDefault="00914382" w:rsidP="009C0025">
      <w:pPr>
        <w:jc w:val="both"/>
        <w:rPr>
          <w:rFonts w:ascii="Calibri" w:hAnsi="Calibri" w:cs="Calibri"/>
        </w:rPr>
      </w:pPr>
    </w:p>
    <w:p w14:paraId="69F146BF" w14:textId="0BBFE4AD" w:rsidR="003D7D07" w:rsidRPr="004F092D" w:rsidRDefault="00A708D6" w:rsidP="009C0025">
      <w:pPr>
        <w:jc w:val="both"/>
        <w:rPr>
          <w:rFonts w:ascii="Calibri" w:hAnsi="Calibri" w:cs="Calibri"/>
        </w:rPr>
      </w:pPr>
      <w:r w:rsidRPr="004F092D">
        <w:rPr>
          <w:rFonts w:ascii="Calibri" w:hAnsi="Calibri" w:cs="Calibri"/>
        </w:rPr>
        <w:t>1.</w:t>
      </w:r>
      <w:r w:rsidR="005B1103" w:rsidRPr="004F092D">
        <w:rPr>
          <w:rFonts w:ascii="Calibri" w:hAnsi="Calibri" w:cs="Calibri"/>
        </w:rPr>
        <w:t>7</w:t>
      </w:r>
      <w:r w:rsidR="00510838" w:rsidRPr="004F092D">
        <w:rPr>
          <w:rFonts w:ascii="Calibri" w:hAnsi="Calibri" w:cs="Calibri"/>
        </w:rPr>
        <w:t>.</w:t>
      </w:r>
      <w:r w:rsidR="0034009B" w:rsidRPr="004F092D">
        <w:rPr>
          <w:rFonts w:ascii="Calibri" w:hAnsi="Calibri" w:cs="Calibri"/>
        </w:rPr>
        <w:t xml:space="preserve"> </w:t>
      </w:r>
      <w:r w:rsidR="00CC3182" w:rsidRPr="004F092D">
        <w:rPr>
          <w:rFonts w:ascii="Calibri" w:hAnsi="Calibri" w:cs="Calibri"/>
        </w:rPr>
        <w:t xml:space="preserve">Harvest and pool media from 9 of these plates (180 mL) </w:t>
      </w:r>
      <w:r w:rsidR="007E29B8" w:rsidRPr="004F092D">
        <w:rPr>
          <w:rFonts w:ascii="Calibri" w:hAnsi="Calibri" w:cs="Calibri"/>
        </w:rPr>
        <w:t xml:space="preserve">at </w:t>
      </w:r>
      <w:r w:rsidR="007D5259" w:rsidRPr="004F092D">
        <w:rPr>
          <w:rFonts w:ascii="Calibri" w:hAnsi="Calibri" w:cs="Calibri"/>
        </w:rPr>
        <w:t>~70</w:t>
      </w:r>
      <w:r w:rsidR="00031AFC" w:rsidRPr="004F092D">
        <w:rPr>
          <w:rFonts w:ascii="Calibri" w:hAnsi="Calibri" w:cs="Calibri"/>
        </w:rPr>
        <w:t>−</w:t>
      </w:r>
      <w:r w:rsidR="007D5259" w:rsidRPr="004F092D">
        <w:rPr>
          <w:rFonts w:ascii="Calibri" w:hAnsi="Calibri" w:cs="Calibri"/>
        </w:rPr>
        <w:t xml:space="preserve">80% confluence </w:t>
      </w:r>
      <w:r w:rsidR="003D7D07" w:rsidRPr="004F092D">
        <w:rPr>
          <w:rFonts w:ascii="Calibri" w:hAnsi="Calibri" w:cs="Calibri"/>
        </w:rPr>
        <w:t xml:space="preserve">when cells are still in the growth phase. </w:t>
      </w:r>
    </w:p>
    <w:p w14:paraId="56200153" w14:textId="77777777" w:rsidR="003D7D07" w:rsidRPr="004F092D" w:rsidRDefault="003D7D07" w:rsidP="009C0025">
      <w:pPr>
        <w:jc w:val="both"/>
        <w:rPr>
          <w:rFonts w:ascii="Calibri" w:hAnsi="Calibri" w:cs="Calibri"/>
        </w:rPr>
      </w:pPr>
    </w:p>
    <w:p w14:paraId="0F29A9E2" w14:textId="79AB2DE0" w:rsidR="00670736" w:rsidRPr="004F092D" w:rsidRDefault="003D7D07" w:rsidP="009C0025">
      <w:pPr>
        <w:jc w:val="both"/>
        <w:rPr>
          <w:rFonts w:ascii="Calibri" w:hAnsi="Calibri" w:cs="Calibri"/>
        </w:rPr>
      </w:pPr>
      <w:r w:rsidRPr="004F092D">
        <w:rPr>
          <w:rFonts w:ascii="Calibri" w:hAnsi="Calibri" w:cs="Calibri"/>
        </w:rPr>
        <w:t>1.8.</w:t>
      </w:r>
      <w:r w:rsidR="0034009B" w:rsidRPr="004F092D">
        <w:rPr>
          <w:rFonts w:ascii="Calibri" w:hAnsi="Calibri" w:cs="Calibri"/>
        </w:rPr>
        <w:t xml:space="preserve"> </w:t>
      </w:r>
      <w:r w:rsidRPr="004F092D">
        <w:rPr>
          <w:rFonts w:ascii="Calibri" w:hAnsi="Calibri" w:cs="Calibri"/>
        </w:rPr>
        <w:t>D</w:t>
      </w:r>
      <w:r w:rsidR="00CC3182" w:rsidRPr="004F092D">
        <w:rPr>
          <w:rFonts w:ascii="Calibri" w:hAnsi="Calibri" w:cs="Calibri"/>
        </w:rPr>
        <w:t>ivide the media into 60 mL and 120 mL, further split into 30 mL/tube</w:t>
      </w:r>
      <w:r w:rsidR="00031AFC" w:rsidRPr="004F092D">
        <w:rPr>
          <w:rFonts w:ascii="Calibri" w:hAnsi="Calibri" w:cs="Calibri"/>
        </w:rPr>
        <w:t>,</w:t>
      </w:r>
      <w:r w:rsidR="00CC3182" w:rsidRPr="004F092D">
        <w:rPr>
          <w:rFonts w:ascii="Calibri" w:hAnsi="Calibri" w:cs="Calibri"/>
        </w:rPr>
        <w:t xml:space="preserve"> and centrifuge at 3,000</w:t>
      </w:r>
      <w:r w:rsidR="00031AFC" w:rsidRPr="004F092D">
        <w:rPr>
          <w:rFonts w:ascii="Calibri" w:hAnsi="Calibri" w:cs="Calibri"/>
        </w:rPr>
        <w:t xml:space="preserve"> </w:t>
      </w:r>
      <w:r w:rsidR="00D6679A" w:rsidRPr="004F092D">
        <w:rPr>
          <w:rFonts w:ascii="Calibri" w:hAnsi="Calibri" w:cs="Calibri"/>
        </w:rPr>
        <w:t>x</w:t>
      </w:r>
      <w:r w:rsidR="00FC077C" w:rsidRPr="004F092D">
        <w:rPr>
          <w:rFonts w:ascii="Calibri" w:hAnsi="Calibri" w:cs="Calibri"/>
        </w:rPr>
        <w:t xml:space="preserve"> </w:t>
      </w:r>
      <w:r w:rsidR="00CC3182" w:rsidRPr="004F092D">
        <w:rPr>
          <w:rFonts w:ascii="Calibri" w:hAnsi="Calibri" w:cs="Calibri"/>
          <w:i/>
        </w:rPr>
        <w:t>g</w:t>
      </w:r>
      <w:r w:rsidR="00CC3182" w:rsidRPr="004F092D">
        <w:rPr>
          <w:rFonts w:ascii="Calibri" w:hAnsi="Calibri" w:cs="Calibri"/>
        </w:rPr>
        <w:t xml:space="preserve"> for 15 min.</w:t>
      </w:r>
    </w:p>
    <w:p w14:paraId="4C670C3B" w14:textId="77777777" w:rsidR="00914382" w:rsidRPr="004F092D" w:rsidRDefault="00914382" w:rsidP="009C0025">
      <w:pPr>
        <w:jc w:val="both"/>
        <w:rPr>
          <w:rFonts w:ascii="Calibri" w:hAnsi="Calibri" w:cs="Calibri"/>
        </w:rPr>
      </w:pPr>
    </w:p>
    <w:p w14:paraId="284D1810" w14:textId="351D8379" w:rsidR="00670736" w:rsidRPr="004F092D" w:rsidRDefault="00A708D6" w:rsidP="009C0025">
      <w:pPr>
        <w:jc w:val="both"/>
        <w:rPr>
          <w:rFonts w:ascii="Calibri" w:hAnsi="Calibri" w:cs="Calibri"/>
        </w:rPr>
      </w:pPr>
      <w:r w:rsidRPr="004F092D">
        <w:rPr>
          <w:rFonts w:ascii="Calibri" w:hAnsi="Calibri" w:cs="Calibri"/>
        </w:rPr>
        <w:t>1.</w:t>
      </w:r>
      <w:r w:rsidR="003D7D07" w:rsidRPr="004F092D">
        <w:rPr>
          <w:rFonts w:ascii="Calibri" w:hAnsi="Calibri" w:cs="Calibri"/>
        </w:rPr>
        <w:t>9</w:t>
      </w:r>
      <w:r w:rsidR="0034009B" w:rsidRPr="004F092D">
        <w:rPr>
          <w:rFonts w:ascii="Calibri" w:hAnsi="Calibri" w:cs="Calibri"/>
        </w:rPr>
        <w:t xml:space="preserve">. </w:t>
      </w:r>
      <w:r w:rsidR="00CC3182" w:rsidRPr="004F092D">
        <w:rPr>
          <w:rFonts w:ascii="Calibri" w:hAnsi="Calibri" w:cs="Calibri"/>
        </w:rPr>
        <w:t>Transfer the supernatant from each tube to a ne</w:t>
      </w:r>
      <w:r w:rsidR="00E55533" w:rsidRPr="004F092D">
        <w:rPr>
          <w:rFonts w:ascii="Calibri" w:hAnsi="Calibri" w:cs="Calibri"/>
        </w:rPr>
        <w:t>w sterile 50 mL tube</w:t>
      </w:r>
      <w:r w:rsidR="00CC3182" w:rsidRPr="004F092D">
        <w:rPr>
          <w:rFonts w:ascii="Calibri" w:hAnsi="Calibri" w:cs="Calibri"/>
        </w:rPr>
        <w:t xml:space="preserve"> </w:t>
      </w:r>
      <w:r w:rsidR="00E55533" w:rsidRPr="004F092D">
        <w:rPr>
          <w:rFonts w:ascii="Calibri" w:hAnsi="Calibri" w:cs="Calibri"/>
        </w:rPr>
        <w:t xml:space="preserve">and </w:t>
      </w:r>
      <w:r w:rsidR="00CC3182" w:rsidRPr="004F092D">
        <w:rPr>
          <w:rFonts w:ascii="Calibri" w:hAnsi="Calibri" w:cs="Calibri"/>
        </w:rPr>
        <w:t>perform the exosome isolation.</w:t>
      </w:r>
    </w:p>
    <w:p w14:paraId="65AC4B2A" w14:textId="77777777" w:rsidR="00914382" w:rsidRPr="004F092D" w:rsidRDefault="00914382" w:rsidP="009C0025">
      <w:pPr>
        <w:jc w:val="both"/>
        <w:rPr>
          <w:rFonts w:ascii="Calibri" w:hAnsi="Calibri" w:cs="Calibri"/>
        </w:rPr>
      </w:pPr>
    </w:p>
    <w:p w14:paraId="1DCC73FC" w14:textId="26941F98" w:rsidR="00670736" w:rsidRPr="004F092D" w:rsidRDefault="00A708D6" w:rsidP="009C0025">
      <w:pPr>
        <w:jc w:val="both"/>
        <w:rPr>
          <w:rFonts w:ascii="Calibri" w:hAnsi="Calibri" w:cs="Calibri"/>
        </w:rPr>
      </w:pPr>
      <w:r w:rsidRPr="004F092D">
        <w:rPr>
          <w:rFonts w:ascii="Calibri" w:hAnsi="Calibri" w:cs="Calibri"/>
        </w:rPr>
        <w:lastRenderedPageBreak/>
        <w:t>1.</w:t>
      </w:r>
      <w:r w:rsidR="003D7D07" w:rsidRPr="004F092D">
        <w:rPr>
          <w:rFonts w:ascii="Calibri" w:hAnsi="Calibri" w:cs="Calibri"/>
        </w:rPr>
        <w:t>10</w:t>
      </w:r>
      <w:r w:rsidR="00FC077C" w:rsidRPr="004F092D">
        <w:rPr>
          <w:rFonts w:ascii="Calibri" w:hAnsi="Calibri" w:cs="Calibri"/>
        </w:rPr>
        <w:t xml:space="preserve">. </w:t>
      </w:r>
      <w:r w:rsidR="00CC3182" w:rsidRPr="004F092D">
        <w:rPr>
          <w:rFonts w:ascii="Calibri" w:hAnsi="Calibri" w:cs="Calibri"/>
        </w:rPr>
        <w:t xml:space="preserve">Isolate exosomes by precipitation </w:t>
      </w:r>
      <w:r w:rsidR="00B0264D" w:rsidRPr="004F092D">
        <w:rPr>
          <w:rFonts w:ascii="Calibri" w:hAnsi="Calibri" w:cs="Calibri"/>
        </w:rPr>
        <w:t>according to</w:t>
      </w:r>
      <w:r w:rsidR="00AC3515" w:rsidRPr="004F092D">
        <w:rPr>
          <w:rFonts w:ascii="Calibri" w:hAnsi="Calibri" w:cs="Calibri"/>
        </w:rPr>
        <w:t xml:space="preserve"> published protocols</w:t>
      </w:r>
      <w:r w:rsidR="00172A3D" w:rsidRPr="004F092D">
        <w:rPr>
          <w:rFonts w:ascii="Calibri" w:hAnsi="Calibri" w:cs="Calibri"/>
        </w:rPr>
        <w:t xml:space="preserve"> </w:t>
      </w:r>
      <w:r w:rsidR="00905477" w:rsidRPr="004F092D">
        <w:rPr>
          <w:rFonts w:ascii="Calibri" w:hAnsi="Calibri" w:cs="Calibri"/>
        </w:rPr>
        <w:t xml:space="preserve">(see, </w:t>
      </w:r>
      <w:r w:rsidR="00172A3D" w:rsidRPr="004F092D">
        <w:rPr>
          <w:rFonts w:ascii="Calibri" w:hAnsi="Calibri" w:cs="Calibri"/>
        </w:rPr>
        <w:t xml:space="preserve">for example, </w:t>
      </w:r>
      <w:proofErr w:type="spellStart"/>
      <w:r w:rsidR="00AC3515" w:rsidRPr="004F092D">
        <w:rPr>
          <w:rFonts w:ascii="Calibri" w:hAnsi="Calibri" w:cs="Calibri"/>
        </w:rPr>
        <w:t>reference</w:t>
      </w:r>
      <w:r w:rsidR="00323EA9" w:rsidRPr="004F092D">
        <w:rPr>
          <w:rFonts w:ascii="Calibri" w:hAnsi="Calibri" w:cs="Calibri"/>
        </w:rPr>
        <w:fldChar w:fldCharType="begin" w:fldLock="1"/>
      </w:r>
      <w:r w:rsidR="009433DC" w:rsidRPr="004F092D">
        <w:rPr>
          <w:rFonts w:ascii="Calibri" w:hAnsi="Calibri" w:cs="Calibri"/>
        </w:rPr>
        <w:instrText>ADDIN CSL_CITATION {"citationItems":[{"id":"ITEM-1","itemData":{"DOI":"10.1039/c6an00892e","ISSN":"1364-5528","PMID":"27229443","abstract":"Exosomes are secreted nanovesicles shed by almost all kinds of cells. Recently, increased interest has been focused on these extracellular vesicles as natural carriers transporting biological contents for intercellular communication. However, current isolation techniques, such as ultracentrifugation, are not convenient and often require specialized equipment. Herein, we describe a polyethylene glycol (PEG)-based approach, which could permit facile, low-cost and effective isolation of exosomes from cell culture supernatant. High-resolution electron microscopes clearly visualized the size and morphology of isolated exosome aggregates, implying the mechanism of PEG-based precipitation. Combined with tandem mass spectrometry analysis, 6299 protein groups encoded by 5120 genes were successfully characterized from HeLa cell culture supernatant, including numerous exosome proteins which could overlap 97% of the Top 100 exosome marker proteins recorded in the ExoCarta database, as well as a series of low-abundance cytokines and biomarkers. Furthermore, we found a higher ratio of neo-cleavage sites in proteins identified from exosomes compared with cellular proteins, revealing the potential roles of exosomes in accumulation and transportation of protein degradation intermediates.","author":[{"dropping-particle":"","family":"Weng","given":"Yejing","non-dropping-particle":"","parse-names":false,"suffix":""},{"dropping-particle":"","family":"Sui","given":"Zhigang","non-dropping-particle":"","parse-names":false,"suffix":""},{"dropping-particle":"","family":"Shan","given":"Yichu","non-dropping-particle":"","parse-names":false,"suffix":""},{"dropping-particle":"","family":"Hu","given":"Yechen","non-dropping-particle":"","parse-names":false,"suffix":""},{"dropping-particle":"","family":"Chen","given":"Yuanbo","non-dropping-particle":"","parse-names":false,"suffix":""},{"dropping-particle":"","family":"Zhang","given":"Lihua","non-dropping-particle":"","parse-names":false,"suffix":""},{"dropping-particle":"","family":"Zhang","given":"Yukui","non-dropping-particle":"","parse-names":false,"suffix":""}],"container-title":"The Analyst","id":"ITEM-1","issued":{"date-parts":[["2016","5","27"]]},"language":"en","publisher":"The Royal Society of Chemistry","title":"Effective isolation of exosomes with polyethylene glycol from cell culture supernatant for in-depth proteome profiling.","type":"article-journal"},"uris":["http://www.mendeley.com/documents/?uuid=5baec27e-8726-45e5-a938-a85870028336"]}],"mendeley":{"formattedCitation":"&lt;sup&gt;11&lt;/sup&gt;","plainTextFormattedCitation":"11","previouslyFormattedCitation":"&lt;sup&gt;11&lt;/sup&gt;"},"properties":{"noteIndex":0},"schema":"https://github.com/citation-style-language/schema/raw/master/csl-citation.json"}</w:instrText>
      </w:r>
      <w:r w:rsidR="00323EA9" w:rsidRPr="004F092D">
        <w:rPr>
          <w:rFonts w:ascii="Calibri" w:hAnsi="Calibri" w:cs="Calibri"/>
        </w:rPr>
        <w:fldChar w:fldCharType="separate"/>
      </w:r>
      <w:r w:rsidR="006D6A94" w:rsidRPr="004F092D">
        <w:rPr>
          <w:rFonts w:ascii="Calibri" w:hAnsi="Calibri" w:cs="Calibri"/>
          <w:noProof/>
          <w:vertAlign w:val="superscript"/>
        </w:rPr>
        <w:t>11</w:t>
      </w:r>
      <w:proofErr w:type="spellEnd"/>
      <w:r w:rsidR="00323EA9" w:rsidRPr="004F092D">
        <w:rPr>
          <w:rFonts w:ascii="Calibri" w:hAnsi="Calibri" w:cs="Calibri"/>
        </w:rPr>
        <w:fldChar w:fldCharType="end"/>
      </w:r>
      <w:r w:rsidR="00905477" w:rsidRPr="004F092D">
        <w:rPr>
          <w:rFonts w:ascii="Calibri" w:hAnsi="Calibri" w:cs="Calibri"/>
        </w:rPr>
        <w:t>)</w:t>
      </w:r>
      <w:r w:rsidR="00AC3515" w:rsidRPr="004F092D">
        <w:rPr>
          <w:rFonts w:ascii="Calibri" w:hAnsi="Calibri" w:cs="Calibri"/>
        </w:rPr>
        <w:t xml:space="preserve"> or</w:t>
      </w:r>
      <w:r w:rsidR="00271D72" w:rsidRPr="004F092D">
        <w:rPr>
          <w:rFonts w:ascii="Calibri" w:hAnsi="Calibri" w:cs="Calibri"/>
        </w:rPr>
        <w:t xml:space="preserve"> </w:t>
      </w:r>
      <w:r w:rsidR="00CC3182" w:rsidRPr="004F092D">
        <w:rPr>
          <w:rFonts w:ascii="Calibri" w:hAnsi="Calibri" w:cs="Calibri"/>
        </w:rPr>
        <w:t>follow the manufacturer</w:t>
      </w:r>
      <w:r w:rsidR="00723BB5" w:rsidRPr="004F092D">
        <w:rPr>
          <w:rFonts w:ascii="Calibri" w:hAnsi="Calibri" w:cs="Calibri"/>
        </w:rPr>
        <w:t>’</w:t>
      </w:r>
      <w:r w:rsidR="00CC3182" w:rsidRPr="004F092D">
        <w:rPr>
          <w:rFonts w:ascii="Calibri" w:hAnsi="Calibri" w:cs="Calibri"/>
        </w:rPr>
        <w:t xml:space="preserve">s </w:t>
      </w:r>
      <w:r w:rsidR="00AC3515" w:rsidRPr="004F092D">
        <w:rPr>
          <w:rFonts w:ascii="Calibri" w:hAnsi="Calibri" w:cs="Calibri"/>
        </w:rPr>
        <w:t>instructions</w:t>
      </w:r>
      <w:r w:rsidR="00271D72" w:rsidRPr="004F092D">
        <w:rPr>
          <w:rFonts w:ascii="Calibri" w:hAnsi="Calibri" w:cs="Calibri"/>
        </w:rPr>
        <w:t xml:space="preserve"> </w:t>
      </w:r>
      <w:r w:rsidR="00905477" w:rsidRPr="004F092D">
        <w:rPr>
          <w:rFonts w:ascii="Calibri" w:hAnsi="Calibri" w:cs="Calibri"/>
        </w:rPr>
        <w:t>if</w:t>
      </w:r>
      <w:r w:rsidR="00271D72" w:rsidRPr="004F092D">
        <w:rPr>
          <w:rFonts w:ascii="Calibri" w:hAnsi="Calibri" w:cs="Calibri"/>
        </w:rPr>
        <w:t xml:space="preserve"> a commercial isolation kit (</w:t>
      </w:r>
      <w:r w:rsidR="00271D72" w:rsidRPr="004F092D">
        <w:rPr>
          <w:rFonts w:ascii="Calibri" w:hAnsi="Calibri" w:cs="Calibri"/>
          <w:b/>
        </w:rPr>
        <w:t>Table of Materials</w:t>
      </w:r>
      <w:r w:rsidR="00271D72" w:rsidRPr="004F092D">
        <w:rPr>
          <w:rFonts w:ascii="Calibri" w:hAnsi="Calibri" w:cs="Calibri"/>
        </w:rPr>
        <w:t>)</w:t>
      </w:r>
      <w:r w:rsidR="006A0049">
        <w:rPr>
          <w:rFonts w:ascii="Calibri" w:hAnsi="Calibri" w:cs="Calibri"/>
        </w:rPr>
        <w:t xml:space="preserve"> </w:t>
      </w:r>
      <w:r w:rsidR="006A0049" w:rsidRPr="004F092D">
        <w:rPr>
          <w:rFonts w:ascii="Calibri" w:hAnsi="Calibri" w:cs="Calibri"/>
        </w:rPr>
        <w:t>is used</w:t>
      </w:r>
      <w:r w:rsidR="00CC3182" w:rsidRPr="004F092D">
        <w:rPr>
          <w:rFonts w:ascii="Calibri" w:hAnsi="Calibri" w:cs="Calibri"/>
        </w:rPr>
        <w:t xml:space="preserve">. </w:t>
      </w:r>
      <w:r w:rsidR="00AD2084" w:rsidRPr="004F092D">
        <w:rPr>
          <w:rFonts w:ascii="Calibri" w:hAnsi="Calibri" w:cs="Calibri"/>
        </w:rPr>
        <w:t>A</w:t>
      </w:r>
      <w:r w:rsidR="00C278D0" w:rsidRPr="004F092D">
        <w:rPr>
          <w:rFonts w:ascii="Calibri" w:hAnsi="Calibri" w:cs="Calibri"/>
        </w:rPr>
        <w:t>s a first step</w:t>
      </w:r>
      <w:r w:rsidR="00AD2084" w:rsidRPr="004F092D">
        <w:rPr>
          <w:rFonts w:ascii="Calibri" w:hAnsi="Calibri" w:cs="Calibri"/>
        </w:rPr>
        <w:t xml:space="preserve"> in the latter case</w:t>
      </w:r>
      <w:r w:rsidR="00C278D0" w:rsidRPr="004F092D">
        <w:rPr>
          <w:rFonts w:ascii="Calibri" w:hAnsi="Calibri" w:cs="Calibri"/>
        </w:rPr>
        <w:t>,</w:t>
      </w:r>
      <w:r w:rsidR="00B0264D" w:rsidRPr="004F092D">
        <w:rPr>
          <w:rFonts w:ascii="Calibri" w:hAnsi="Calibri" w:cs="Calibri"/>
        </w:rPr>
        <w:t xml:space="preserve"> </w:t>
      </w:r>
      <w:r w:rsidR="00751EE0" w:rsidRPr="004F092D">
        <w:rPr>
          <w:rFonts w:ascii="Calibri" w:hAnsi="Calibri" w:cs="Calibri"/>
        </w:rPr>
        <w:t>centrifuge</w:t>
      </w:r>
      <w:r w:rsidR="00CC3182" w:rsidRPr="004F092D">
        <w:rPr>
          <w:rFonts w:ascii="Calibri" w:hAnsi="Calibri" w:cs="Calibri"/>
        </w:rPr>
        <w:t xml:space="preserve"> cell medium at 3,000</w:t>
      </w:r>
      <w:r w:rsidR="00872199" w:rsidRPr="004F092D">
        <w:rPr>
          <w:rFonts w:ascii="Calibri" w:hAnsi="Calibri" w:cs="Calibri"/>
        </w:rPr>
        <w:t xml:space="preserve"> x </w:t>
      </w:r>
      <w:r w:rsidR="00CC3182" w:rsidRPr="004F092D">
        <w:rPr>
          <w:rFonts w:ascii="Calibri" w:hAnsi="Calibri" w:cs="Calibri"/>
          <w:i/>
        </w:rPr>
        <w:t>g</w:t>
      </w:r>
      <w:r w:rsidR="00CC3182" w:rsidRPr="004F092D">
        <w:rPr>
          <w:rFonts w:ascii="Calibri" w:hAnsi="Calibri" w:cs="Calibri"/>
        </w:rPr>
        <w:t xml:space="preserve"> for 15 min</w:t>
      </w:r>
      <w:r w:rsidR="000B4F4E" w:rsidRPr="004F092D">
        <w:rPr>
          <w:rFonts w:ascii="Calibri" w:hAnsi="Calibri" w:cs="Calibri"/>
        </w:rPr>
        <w:t>. Withdraw supernatant and discard</w:t>
      </w:r>
      <w:r w:rsidR="00CC3182" w:rsidRPr="004F092D">
        <w:rPr>
          <w:rFonts w:ascii="Calibri" w:hAnsi="Calibri" w:cs="Calibri"/>
        </w:rPr>
        <w:t xml:space="preserve"> cells and cell debris.</w:t>
      </w:r>
    </w:p>
    <w:p w14:paraId="478A4956" w14:textId="77777777" w:rsidR="00914382" w:rsidRPr="004F092D" w:rsidRDefault="00914382" w:rsidP="009C0025">
      <w:pPr>
        <w:jc w:val="both"/>
        <w:rPr>
          <w:rFonts w:ascii="Calibri" w:hAnsi="Calibri" w:cs="Calibri"/>
        </w:rPr>
      </w:pPr>
    </w:p>
    <w:p w14:paraId="1F2C4A53" w14:textId="0E5B1CC0" w:rsidR="00670736" w:rsidRPr="004F092D" w:rsidRDefault="00A708D6" w:rsidP="009C0025">
      <w:pPr>
        <w:jc w:val="both"/>
        <w:rPr>
          <w:rFonts w:ascii="Calibri" w:hAnsi="Calibri" w:cs="Calibri"/>
        </w:rPr>
      </w:pPr>
      <w:r w:rsidRPr="004F092D">
        <w:rPr>
          <w:rFonts w:ascii="Calibri" w:hAnsi="Calibri" w:cs="Calibri"/>
        </w:rPr>
        <w:t>1.</w:t>
      </w:r>
      <w:r w:rsidR="005B1103" w:rsidRPr="004F092D">
        <w:rPr>
          <w:rFonts w:ascii="Calibri" w:hAnsi="Calibri" w:cs="Calibri"/>
        </w:rPr>
        <w:t>1</w:t>
      </w:r>
      <w:r w:rsidR="003D7D07" w:rsidRPr="004F092D">
        <w:rPr>
          <w:rFonts w:ascii="Calibri" w:hAnsi="Calibri" w:cs="Calibri"/>
        </w:rPr>
        <w:t>1</w:t>
      </w:r>
      <w:r w:rsidR="00510838" w:rsidRPr="004F092D">
        <w:rPr>
          <w:rFonts w:ascii="Calibri" w:hAnsi="Calibri" w:cs="Calibri"/>
        </w:rPr>
        <w:t>.</w:t>
      </w:r>
      <w:r w:rsidR="00A13529" w:rsidRPr="004F092D">
        <w:rPr>
          <w:rFonts w:ascii="Calibri" w:hAnsi="Calibri" w:cs="Calibri"/>
        </w:rPr>
        <w:t xml:space="preserve"> </w:t>
      </w:r>
      <w:r w:rsidR="00CC3182" w:rsidRPr="004F092D">
        <w:rPr>
          <w:rFonts w:ascii="Calibri" w:hAnsi="Calibri" w:cs="Calibri"/>
        </w:rPr>
        <w:t>Add the precipitation solution (1:5 volume ratio)</w:t>
      </w:r>
      <w:r w:rsidR="000B4F4E" w:rsidRPr="004F092D">
        <w:rPr>
          <w:rFonts w:ascii="Calibri" w:hAnsi="Calibri" w:cs="Calibri"/>
        </w:rPr>
        <w:t xml:space="preserve"> to the supernatant</w:t>
      </w:r>
      <w:r w:rsidR="00CC3182" w:rsidRPr="004F092D">
        <w:rPr>
          <w:rFonts w:ascii="Calibri" w:hAnsi="Calibri" w:cs="Calibri"/>
        </w:rPr>
        <w:t>, mix</w:t>
      </w:r>
      <w:r w:rsidR="00A13529" w:rsidRPr="004F092D">
        <w:rPr>
          <w:rFonts w:ascii="Calibri" w:hAnsi="Calibri" w:cs="Calibri"/>
        </w:rPr>
        <w:t>,</w:t>
      </w:r>
      <w:r w:rsidR="00CC3182" w:rsidRPr="004F092D">
        <w:rPr>
          <w:rFonts w:ascii="Calibri" w:hAnsi="Calibri" w:cs="Calibri"/>
        </w:rPr>
        <w:t xml:space="preserve"> and refrigerate overnight.</w:t>
      </w:r>
    </w:p>
    <w:p w14:paraId="012C2314" w14:textId="77777777" w:rsidR="00914382" w:rsidRPr="004F092D" w:rsidRDefault="00914382" w:rsidP="009C0025">
      <w:pPr>
        <w:jc w:val="both"/>
        <w:rPr>
          <w:rFonts w:ascii="Calibri" w:hAnsi="Calibri" w:cs="Calibri"/>
        </w:rPr>
      </w:pPr>
    </w:p>
    <w:p w14:paraId="154A7057" w14:textId="159113C7" w:rsidR="00670736" w:rsidRPr="004F092D" w:rsidRDefault="00A708D6" w:rsidP="009C0025">
      <w:pPr>
        <w:jc w:val="both"/>
        <w:rPr>
          <w:rFonts w:ascii="Calibri" w:hAnsi="Calibri" w:cs="Calibri"/>
        </w:rPr>
      </w:pPr>
      <w:r w:rsidRPr="004F092D">
        <w:rPr>
          <w:rFonts w:ascii="Calibri" w:hAnsi="Calibri" w:cs="Calibri"/>
        </w:rPr>
        <w:t>1.</w:t>
      </w:r>
      <w:r w:rsidR="005B1103" w:rsidRPr="004F092D">
        <w:rPr>
          <w:rFonts w:ascii="Calibri" w:hAnsi="Calibri" w:cs="Calibri"/>
        </w:rPr>
        <w:t>1</w:t>
      </w:r>
      <w:r w:rsidR="003D7D07" w:rsidRPr="004F092D">
        <w:rPr>
          <w:rFonts w:ascii="Calibri" w:hAnsi="Calibri" w:cs="Calibri"/>
        </w:rPr>
        <w:t>2</w:t>
      </w:r>
      <w:r w:rsidR="00510838" w:rsidRPr="004F092D">
        <w:rPr>
          <w:rFonts w:ascii="Calibri" w:hAnsi="Calibri" w:cs="Calibri"/>
        </w:rPr>
        <w:t>.</w:t>
      </w:r>
      <w:r w:rsidR="00CC3182" w:rsidRPr="004F092D">
        <w:rPr>
          <w:rFonts w:ascii="Calibri" w:hAnsi="Calibri" w:cs="Calibri"/>
        </w:rPr>
        <w:t xml:space="preserve"> Centrifuge at 1,500</w:t>
      </w:r>
      <w:r w:rsidR="004F5BB7" w:rsidRPr="004F092D">
        <w:rPr>
          <w:rFonts w:ascii="Calibri" w:hAnsi="Calibri" w:cs="Calibri"/>
        </w:rPr>
        <w:t xml:space="preserve"> x</w:t>
      </w:r>
      <w:r w:rsidR="004F5BB7" w:rsidRPr="004F092D">
        <w:rPr>
          <w:rFonts w:ascii="Calibri" w:hAnsi="Calibri" w:cs="Calibri"/>
          <w:i/>
        </w:rPr>
        <w:t xml:space="preserve"> g</w:t>
      </w:r>
      <w:r w:rsidR="00CC3182" w:rsidRPr="004F092D">
        <w:rPr>
          <w:rFonts w:ascii="Calibri" w:hAnsi="Calibri" w:cs="Calibri"/>
        </w:rPr>
        <w:t xml:space="preserve"> for 30 min at room temperature. Discard the supernatant after centrifugation.</w:t>
      </w:r>
    </w:p>
    <w:p w14:paraId="63C46450" w14:textId="77777777" w:rsidR="00914382" w:rsidRPr="004F092D" w:rsidRDefault="00914382" w:rsidP="009C0025">
      <w:pPr>
        <w:jc w:val="both"/>
        <w:rPr>
          <w:rFonts w:ascii="Calibri" w:hAnsi="Calibri" w:cs="Calibri"/>
        </w:rPr>
      </w:pPr>
    </w:p>
    <w:p w14:paraId="5AB6F140" w14:textId="51634B8C" w:rsidR="005B1103" w:rsidRPr="004F092D" w:rsidRDefault="00A708D6" w:rsidP="009C0025">
      <w:pPr>
        <w:jc w:val="both"/>
        <w:rPr>
          <w:rFonts w:ascii="Calibri" w:hAnsi="Calibri" w:cs="Calibri"/>
        </w:rPr>
      </w:pPr>
      <w:r w:rsidRPr="004F092D">
        <w:rPr>
          <w:rFonts w:ascii="Calibri" w:hAnsi="Calibri" w:cs="Calibri"/>
        </w:rPr>
        <w:t>1.</w:t>
      </w:r>
      <w:r w:rsidR="000F3F5C" w:rsidRPr="004F092D">
        <w:rPr>
          <w:rFonts w:ascii="Calibri" w:hAnsi="Calibri" w:cs="Calibri"/>
        </w:rPr>
        <w:t>1</w:t>
      </w:r>
      <w:r w:rsidR="003D7D07" w:rsidRPr="004F092D">
        <w:rPr>
          <w:rFonts w:ascii="Calibri" w:hAnsi="Calibri" w:cs="Calibri"/>
        </w:rPr>
        <w:t>3</w:t>
      </w:r>
      <w:r w:rsidR="00510838" w:rsidRPr="004F092D">
        <w:rPr>
          <w:rFonts w:ascii="Calibri" w:hAnsi="Calibri" w:cs="Calibri"/>
        </w:rPr>
        <w:t>.</w:t>
      </w:r>
      <w:r w:rsidR="00210F97" w:rsidRPr="004F092D">
        <w:rPr>
          <w:rFonts w:ascii="Calibri" w:hAnsi="Calibri" w:cs="Calibri"/>
        </w:rPr>
        <w:t xml:space="preserve"> </w:t>
      </w:r>
      <w:r w:rsidR="00CC3182" w:rsidRPr="004F092D">
        <w:rPr>
          <w:rFonts w:ascii="Calibri" w:hAnsi="Calibri" w:cs="Calibri"/>
        </w:rPr>
        <w:t>Spin the remaining exosome pellet for another 5 min at 1,500</w:t>
      </w:r>
      <w:r w:rsidR="004F5BB7" w:rsidRPr="004F092D">
        <w:rPr>
          <w:rFonts w:ascii="Calibri" w:hAnsi="Calibri" w:cs="Calibri"/>
          <w:i/>
        </w:rPr>
        <w:t xml:space="preserve"> </w:t>
      </w:r>
      <w:r w:rsidR="004F5BB7" w:rsidRPr="004F092D">
        <w:rPr>
          <w:rFonts w:ascii="Calibri" w:hAnsi="Calibri" w:cs="Calibri"/>
        </w:rPr>
        <w:t>x</w:t>
      </w:r>
      <w:r w:rsidR="004F5BB7" w:rsidRPr="004F092D">
        <w:rPr>
          <w:rFonts w:ascii="Calibri" w:hAnsi="Calibri" w:cs="Calibri"/>
          <w:i/>
        </w:rPr>
        <w:t xml:space="preserve"> g</w:t>
      </w:r>
      <w:r w:rsidR="00C278D0" w:rsidRPr="004F092D">
        <w:rPr>
          <w:rFonts w:ascii="Calibri" w:hAnsi="Calibri" w:cs="Calibri"/>
        </w:rPr>
        <w:t>.</w:t>
      </w:r>
      <w:r w:rsidR="00CC3182" w:rsidRPr="004F092D">
        <w:rPr>
          <w:rFonts w:ascii="Calibri" w:hAnsi="Calibri" w:cs="Calibri"/>
        </w:rPr>
        <w:t xml:space="preserve"> </w:t>
      </w:r>
      <w:r w:rsidR="00C278D0" w:rsidRPr="004F092D">
        <w:rPr>
          <w:rFonts w:ascii="Calibri" w:hAnsi="Calibri" w:cs="Calibri"/>
        </w:rPr>
        <w:t>Without disturbing the pellet, remove the</w:t>
      </w:r>
      <w:r w:rsidR="00CC3182" w:rsidRPr="004F092D">
        <w:rPr>
          <w:rFonts w:ascii="Calibri" w:hAnsi="Calibri" w:cs="Calibri"/>
        </w:rPr>
        <w:t xml:space="preserve"> </w:t>
      </w:r>
      <w:r w:rsidR="00C278D0" w:rsidRPr="004F092D">
        <w:rPr>
          <w:rFonts w:ascii="Calibri" w:hAnsi="Calibri" w:cs="Calibri"/>
        </w:rPr>
        <w:t>remaining</w:t>
      </w:r>
      <w:r w:rsidR="00CC3182" w:rsidRPr="004F092D">
        <w:rPr>
          <w:rFonts w:ascii="Calibri" w:hAnsi="Calibri" w:cs="Calibri"/>
        </w:rPr>
        <w:t xml:space="preserve"> </w:t>
      </w:r>
      <w:r w:rsidR="005B1103" w:rsidRPr="004F092D">
        <w:rPr>
          <w:rFonts w:ascii="Calibri" w:hAnsi="Calibri" w:cs="Calibri"/>
        </w:rPr>
        <w:t xml:space="preserve">precipitation </w:t>
      </w:r>
      <w:r w:rsidR="00CC3182" w:rsidRPr="004F092D">
        <w:rPr>
          <w:rFonts w:ascii="Calibri" w:hAnsi="Calibri" w:cs="Calibri"/>
        </w:rPr>
        <w:t>solution</w:t>
      </w:r>
      <w:r w:rsidR="00C278D0" w:rsidRPr="004F092D">
        <w:rPr>
          <w:rFonts w:ascii="Calibri" w:hAnsi="Calibri" w:cs="Calibri"/>
        </w:rPr>
        <w:t xml:space="preserve"> by</w:t>
      </w:r>
      <w:r w:rsidR="00CC3182" w:rsidRPr="004F092D">
        <w:rPr>
          <w:rFonts w:ascii="Calibri" w:hAnsi="Calibri" w:cs="Calibri"/>
        </w:rPr>
        <w:t xml:space="preserve"> </w:t>
      </w:r>
      <w:r w:rsidR="00C278D0" w:rsidRPr="004F092D">
        <w:rPr>
          <w:rFonts w:ascii="Calibri" w:hAnsi="Calibri" w:cs="Calibri"/>
        </w:rPr>
        <w:t>a</w:t>
      </w:r>
      <w:r w:rsidR="005B1103" w:rsidRPr="004F092D">
        <w:rPr>
          <w:rFonts w:ascii="Calibri" w:hAnsi="Calibri" w:cs="Calibri"/>
        </w:rPr>
        <w:t>spirat</w:t>
      </w:r>
      <w:r w:rsidR="00C278D0" w:rsidRPr="004F092D">
        <w:rPr>
          <w:rFonts w:ascii="Calibri" w:hAnsi="Calibri" w:cs="Calibri"/>
        </w:rPr>
        <w:t>ion</w:t>
      </w:r>
      <w:r w:rsidR="00CC3182" w:rsidRPr="004F092D">
        <w:rPr>
          <w:rFonts w:ascii="Calibri" w:hAnsi="Calibri" w:cs="Calibri"/>
        </w:rPr>
        <w:t xml:space="preserve">. </w:t>
      </w:r>
    </w:p>
    <w:p w14:paraId="4F0B69AF" w14:textId="77777777" w:rsidR="005B1103" w:rsidRPr="004F092D" w:rsidRDefault="005B1103" w:rsidP="009C0025">
      <w:pPr>
        <w:jc w:val="both"/>
        <w:rPr>
          <w:rFonts w:ascii="Calibri" w:hAnsi="Calibri" w:cs="Calibri"/>
        </w:rPr>
      </w:pPr>
    </w:p>
    <w:p w14:paraId="00494AF0" w14:textId="387C3534" w:rsidR="00670736" w:rsidRPr="004F092D" w:rsidRDefault="005B1103" w:rsidP="009C0025">
      <w:pPr>
        <w:jc w:val="both"/>
        <w:rPr>
          <w:rFonts w:ascii="Calibri" w:hAnsi="Calibri" w:cs="Calibri"/>
        </w:rPr>
      </w:pPr>
      <w:r w:rsidRPr="004F092D">
        <w:rPr>
          <w:rFonts w:ascii="Calibri" w:hAnsi="Calibri" w:cs="Calibri"/>
        </w:rPr>
        <w:t>1.1</w:t>
      </w:r>
      <w:r w:rsidR="003D7D07" w:rsidRPr="004F092D">
        <w:rPr>
          <w:rFonts w:ascii="Calibri" w:hAnsi="Calibri" w:cs="Calibri"/>
        </w:rPr>
        <w:t>4</w:t>
      </w:r>
      <w:r w:rsidRPr="004F092D">
        <w:rPr>
          <w:rFonts w:ascii="Calibri" w:hAnsi="Calibri" w:cs="Calibri"/>
        </w:rPr>
        <w:t xml:space="preserve">. </w:t>
      </w:r>
      <w:r w:rsidR="00CC3182" w:rsidRPr="004F092D">
        <w:rPr>
          <w:rFonts w:ascii="Calibri" w:hAnsi="Calibri" w:cs="Calibri"/>
        </w:rPr>
        <w:t xml:space="preserve">Resuspend the pellet in </w:t>
      </w:r>
      <w:r w:rsidR="0046380F" w:rsidRPr="004F092D">
        <w:rPr>
          <w:rFonts w:ascii="Calibri" w:hAnsi="Calibri" w:cs="Calibri"/>
        </w:rPr>
        <w:t>100</w:t>
      </w:r>
      <w:r w:rsidR="00122D0F" w:rsidRPr="004F092D">
        <w:rPr>
          <w:rFonts w:ascii="Calibri" w:hAnsi="Calibri" w:cs="Calibri"/>
        </w:rPr>
        <w:t>−</w:t>
      </w:r>
      <w:r w:rsidR="0046380F" w:rsidRPr="004F092D">
        <w:rPr>
          <w:rFonts w:ascii="Calibri" w:hAnsi="Calibri" w:cs="Calibri"/>
        </w:rPr>
        <w:t xml:space="preserve">500 µL </w:t>
      </w:r>
      <w:r w:rsidR="00122D0F" w:rsidRPr="004F092D">
        <w:rPr>
          <w:rFonts w:ascii="Calibri" w:hAnsi="Calibri" w:cs="Calibri"/>
        </w:rPr>
        <w:t xml:space="preserve">of </w:t>
      </w:r>
      <w:proofErr w:type="spellStart"/>
      <w:r w:rsidR="0046380F" w:rsidRPr="004F092D">
        <w:rPr>
          <w:rFonts w:ascii="Calibri" w:hAnsi="Calibri" w:cs="Calibri"/>
        </w:rPr>
        <w:t>1x</w:t>
      </w:r>
      <w:proofErr w:type="spellEnd"/>
      <w:r w:rsidR="0046380F" w:rsidRPr="004F092D">
        <w:rPr>
          <w:rFonts w:ascii="Calibri" w:hAnsi="Calibri" w:cs="Calibri"/>
        </w:rPr>
        <w:t xml:space="preserve"> </w:t>
      </w:r>
      <w:r w:rsidR="00B8125D" w:rsidRPr="004F092D">
        <w:rPr>
          <w:rFonts w:ascii="Calibri" w:hAnsi="Calibri" w:cs="Calibri"/>
        </w:rPr>
        <w:t>phosphate-buffered saline (</w:t>
      </w:r>
      <w:r w:rsidR="00CC3182" w:rsidRPr="004F092D">
        <w:rPr>
          <w:rFonts w:ascii="Calibri" w:hAnsi="Calibri" w:cs="Calibri"/>
        </w:rPr>
        <w:t>PBS</w:t>
      </w:r>
      <w:r w:rsidR="00B8125D" w:rsidRPr="004F092D">
        <w:rPr>
          <w:rFonts w:ascii="Calibri" w:hAnsi="Calibri" w:cs="Calibri"/>
        </w:rPr>
        <w:t>)</w:t>
      </w:r>
      <w:r w:rsidR="00CC3182" w:rsidRPr="004F092D">
        <w:rPr>
          <w:rFonts w:ascii="Calibri" w:hAnsi="Calibri" w:cs="Calibri"/>
        </w:rPr>
        <w:t xml:space="preserve"> buffer and divide into multiple aliquots</w:t>
      </w:r>
      <w:r w:rsidR="0046380F" w:rsidRPr="004F092D">
        <w:rPr>
          <w:rFonts w:ascii="Calibri" w:hAnsi="Calibri" w:cs="Calibri"/>
        </w:rPr>
        <w:t xml:space="preserve"> </w:t>
      </w:r>
      <w:r w:rsidRPr="004F092D">
        <w:rPr>
          <w:rFonts w:ascii="Calibri" w:hAnsi="Calibri" w:cs="Calibri"/>
        </w:rPr>
        <w:t>as</w:t>
      </w:r>
      <w:r w:rsidR="0046380F" w:rsidRPr="004F092D">
        <w:rPr>
          <w:rFonts w:ascii="Calibri" w:hAnsi="Calibri" w:cs="Calibri"/>
        </w:rPr>
        <w:t xml:space="preserve"> needed</w:t>
      </w:r>
      <w:r w:rsidRPr="004F092D">
        <w:rPr>
          <w:rFonts w:ascii="Calibri" w:hAnsi="Calibri" w:cs="Calibri"/>
        </w:rPr>
        <w:t xml:space="preserve"> for the downstream analysis. </w:t>
      </w:r>
    </w:p>
    <w:p w14:paraId="16CC8A58" w14:textId="77777777" w:rsidR="00914382" w:rsidRPr="004F092D" w:rsidRDefault="00914382" w:rsidP="009C0025">
      <w:pPr>
        <w:jc w:val="both"/>
        <w:rPr>
          <w:rFonts w:ascii="Calibri" w:hAnsi="Calibri" w:cs="Calibri"/>
        </w:rPr>
      </w:pPr>
    </w:p>
    <w:p w14:paraId="49533BBF" w14:textId="1B356A11" w:rsidR="00E22CF1" w:rsidRPr="004F092D" w:rsidRDefault="00A708D6" w:rsidP="009C0025">
      <w:pPr>
        <w:jc w:val="both"/>
        <w:rPr>
          <w:rFonts w:ascii="Calibri" w:hAnsi="Calibri" w:cs="Calibri"/>
        </w:rPr>
      </w:pPr>
      <w:r w:rsidRPr="004F092D">
        <w:rPr>
          <w:rFonts w:ascii="Calibri" w:hAnsi="Calibri" w:cs="Calibri"/>
        </w:rPr>
        <w:t>1.</w:t>
      </w:r>
      <w:r w:rsidR="005B1103" w:rsidRPr="004F092D">
        <w:rPr>
          <w:rFonts w:ascii="Calibri" w:hAnsi="Calibri" w:cs="Calibri"/>
        </w:rPr>
        <w:t>1</w:t>
      </w:r>
      <w:r w:rsidR="003D7D07" w:rsidRPr="004F092D">
        <w:rPr>
          <w:rFonts w:ascii="Calibri" w:hAnsi="Calibri" w:cs="Calibri"/>
        </w:rPr>
        <w:t>5</w:t>
      </w:r>
      <w:r w:rsidR="00510838" w:rsidRPr="004F092D">
        <w:rPr>
          <w:rFonts w:ascii="Calibri" w:hAnsi="Calibri" w:cs="Calibri"/>
        </w:rPr>
        <w:t>.</w:t>
      </w:r>
      <w:r w:rsidR="00CC3182" w:rsidRPr="004F092D">
        <w:rPr>
          <w:rFonts w:ascii="Calibri" w:hAnsi="Calibri" w:cs="Calibri"/>
        </w:rPr>
        <w:t xml:space="preserve"> </w:t>
      </w:r>
      <w:r w:rsidR="00B239ED" w:rsidRPr="004F092D">
        <w:rPr>
          <w:rFonts w:ascii="Calibri" w:hAnsi="Calibri" w:cs="Calibri"/>
        </w:rPr>
        <w:t>I</w:t>
      </w:r>
      <w:r w:rsidR="00D861C6" w:rsidRPr="004F092D">
        <w:rPr>
          <w:rFonts w:ascii="Calibri" w:hAnsi="Calibri" w:cs="Calibri"/>
        </w:rPr>
        <w:t xml:space="preserve">mmediately proceed to </w:t>
      </w:r>
      <w:r w:rsidR="006B3FDF" w:rsidRPr="004F092D">
        <w:rPr>
          <w:rFonts w:ascii="Calibri" w:hAnsi="Calibri" w:cs="Calibri"/>
        </w:rPr>
        <w:t xml:space="preserve">the surface immobilization of </w:t>
      </w:r>
      <w:r w:rsidR="00B239ED" w:rsidRPr="004F092D">
        <w:rPr>
          <w:rFonts w:ascii="Calibri" w:hAnsi="Calibri" w:cs="Calibri"/>
        </w:rPr>
        <w:t xml:space="preserve">the </w:t>
      </w:r>
      <w:r w:rsidR="006B3FDF" w:rsidRPr="004F092D">
        <w:rPr>
          <w:rFonts w:ascii="Calibri" w:hAnsi="Calibri" w:cs="Calibri"/>
        </w:rPr>
        <w:t xml:space="preserve">isolated exosomes for </w:t>
      </w:r>
      <w:r w:rsidR="00CC3182" w:rsidRPr="004F092D">
        <w:rPr>
          <w:rFonts w:ascii="Calibri" w:hAnsi="Calibri" w:cs="Calibri"/>
        </w:rPr>
        <w:t xml:space="preserve">AFM </w:t>
      </w:r>
      <w:r w:rsidR="00B239ED" w:rsidRPr="004F092D">
        <w:rPr>
          <w:rFonts w:ascii="Calibri" w:hAnsi="Calibri" w:cs="Calibri"/>
        </w:rPr>
        <w:t>imaging</w:t>
      </w:r>
      <w:r w:rsidR="00CC3182" w:rsidRPr="004F092D">
        <w:rPr>
          <w:rFonts w:ascii="Calibri" w:hAnsi="Calibri" w:cs="Calibri"/>
        </w:rPr>
        <w:t>.</w:t>
      </w:r>
      <w:r w:rsidR="00B239ED" w:rsidRPr="004F092D">
        <w:rPr>
          <w:rFonts w:ascii="Calibri" w:hAnsi="Calibri" w:cs="Calibri"/>
        </w:rPr>
        <w:t xml:space="preserve"> If necessary, freeze the aliquots at -80</w:t>
      </w:r>
      <w:r w:rsidR="00061A31" w:rsidRPr="004F092D">
        <w:rPr>
          <w:rFonts w:ascii="Calibri" w:hAnsi="Calibri" w:cs="Calibri"/>
        </w:rPr>
        <w:t xml:space="preserve"> °C</w:t>
      </w:r>
      <w:r w:rsidR="00B239ED" w:rsidRPr="004F092D">
        <w:rPr>
          <w:rFonts w:ascii="Calibri" w:hAnsi="Calibri" w:cs="Calibri"/>
        </w:rPr>
        <w:t xml:space="preserve"> for later use </w:t>
      </w:r>
      <w:r w:rsidR="0094631F" w:rsidRPr="004F092D">
        <w:rPr>
          <w:rFonts w:ascii="Calibri" w:hAnsi="Calibri" w:cs="Calibri"/>
        </w:rPr>
        <w:t xml:space="preserve">while </w:t>
      </w:r>
      <w:r w:rsidR="00B239ED" w:rsidRPr="004F092D">
        <w:rPr>
          <w:rFonts w:ascii="Calibri" w:hAnsi="Calibri" w:cs="Calibri"/>
        </w:rPr>
        <w:t xml:space="preserve">taking precautions to </w:t>
      </w:r>
      <w:r w:rsidR="0094631F" w:rsidRPr="004F092D">
        <w:rPr>
          <w:rFonts w:ascii="Calibri" w:hAnsi="Calibri" w:cs="Calibri"/>
        </w:rPr>
        <w:t>avoid</w:t>
      </w:r>
      <w:r w:rsidR="00B239ED" w:rsidRPr="004F092D">
        <w:rPr>
          <w:rFonts w:ascii="Calibri" w:hAnsi="Calibri" w:cs="Calibri"/>
        </w:rPr>
        <w:t xml:space="preserve"> damage to the sample during</w:t>
      </w:r>
      <w:r w:rsidR="002F3430" w:rsidRPr="004F092D">
        <w:rPr>
          <w:rFonts w:ascii="Calibri" w:hAnsi="Calibri" w:cs="Calibri"/>
        </w:rPr>
        <w:t xml:space="preserve"> the</w:t>
      </w:r>
      <w:r w:rsidR="00B239ED" w:rsidRPr="004F092D">
        <w:rPr>
          <w:rFonts w:ascii="Calibri" w:hAnsi="Calibri" w:cs="Calibri"/>
        </w:rPr>
        <w:t xml:space="preserve"> freeze-thaw cycle.</w:t>
      </w:r>
    </w:p>
    <w:p w14:paraId="2A97BC1C" w14:textId="77777777" w:rsidR="00914382" w:rsidRPr="004F092D" w:rsidRDefault="00914382" w:rsidP="009C0025">
      <w:pPr>
        <w:jc w:val="both"/>
        <w:rPr>
          <w:rFonts w:ascii="Calibri" w:hAnsi="Calibri" w:cs="Calibri"/>
        </w:rPr>
      </w:pPr>
    </w:p>
    <w:p w14:paraId="1A1843DC" w14:textId="7C35E535" w:rsidR="00670736" w:rsidRPr="004F092D" w:rsidRDefault="00CC3182" w:rsidP="009C0025">
      <w:pPr>
        <w:jc w:val="both"/>
        <w:rPr>
          <w:rFonts w:ascii="Calibri" w:hAnsi="Calibri" w:cs="Calibri"/>
          <w:b/>
          <w:highlight w:val="yellow"/>
        </w:rPr>
      </w:pPr>
      <w:r w:rsidRPr="004F092D">
        <w:rPr>
          <w:rFonts w:ascii="Calibri" w:hAnsi="Calibri" w:cs="Calibri"/>
          <w:b/>
          <w:highlight w:val="yellow"/>
        </w:rPr>
        <w:t>2</w:t>
      </w:r>
      <w:r w:rsidR="00510838" w:rsidRPr="004F092D">
        <w:rPr>
          <w:rFonts w:ascii="Calibri" w:hAnsi="Calibri" w:cs="Calibri"/>
          <w:b/>
          <w:highlight w:val="yellow"/>
        </w:rPr>
        <w:t>.</w:t>
      </w:r>
      <w:r w:rsidR="003F7660" w:rsidRPr="004F092D">
        <w:rPr>
          <w:rFonts w:ascii="Calibri" w:hAnsi="Calibri" w:cs="Calibri"/>
          <w:b/>
          <w:highlight w:val="yellow"/>
        </w:rPr>
        <w:t xml:space="preserve"> </w:t>
      </w:r>
      <w:r w:rsidR="00D75F94" w:rsidRPr="004F092D">
        <w:rPr>
          <w:rFonts w:ascii="Calibri" w:hAnsi="Calibri" w:cs="Calibri"/>
          <w:b/>
          <w:highlight w:val="yellow"/>
        </w:rPr>
        <w:t>S</w:t>
      </w:r>
      <w:r w:rsidR="00A076C4" w:rsidRPr="004F092D">
        <w:rPr>
          <w:rFonts w:ascii="Calibri" w:hAnsi="Calibri" w:cs="Calibri"/>
          <w:b/>
          <w:highlight w:val="yellow"/>
        </w:rPr>
        <w:t xml:space="preserve">urface </w:t>
      </w:r>
      <w:r w:rsidRPr="004F092D">
        <w:rPr>
          <w:rFonts w:ascii="Calibri" w:hAnsi="Calibri" w:cs="Calibri"/>
          <w:b/>
          <w:highlight w:val="yellow"/>
        </w:rPr>
        <w:t>fixation</w:t>
      </w:r>
      <w:r w:rsidR="008E2AAD" w:rsidRPr="004F092D">
        <w:rPr>
          <w:rFonts w:ascii="Calibri" w:hAnsi="Calibri" w:cs="Calibri"/>
          <w:b/>
          <w:highlight w:val="yellow"/>
        </w:rPr>
        <w:t xml:space="preserve"> </w:t>
      </w:r>
      <w:r w:rsidR="00D75F94" w:rsidRPr="004F092D">
        <w:rPr>
          <w:rFonts w:ascii="Calibri" w:hAnsi="Calibri" w:cs="Calibri"/>
          <w:b/>
          <w:highlight w:val="yellow"/>
        </w:rPr>
        <w:t>of extracellular vesicles</w:t>
      </w:r>
    </w:p>
    <w:p w14:paraId="2FEFFF8D" w14:textId="77777777" w:rsidR="00914382" w:rsidRPr="004F092D" w:rsidRDefault="00914382" w:rsidP="009C0025">
      <w:pPr>
        <w:jc w:val="both"/>
        <w:rPr>
          <w:rFonts w:ascii="Calibri" w:hAnsi="Calibri" w:cs="Calibri"/>
          <w:highlight w:val="yellow"/>
        </w:rPr>
      </w:pPr>
    </w:p>
    <w:p w14:paraId="4E2CB619" w14:textId="21CF377E" w:rsidR="00924D80" w:rsidRPr="004F092D" w:rsidRDefault="00A708D6" w:rsidP="009C0025">
      <w:pPr>
        <w:jc w:val="both"/>
        <w:rPr>
          <w:rFonts w:ascii="Calibri" w:hAnsi="Calibri" w:cs="Calibri"/>
          <w:highlight w:val="yellow"/>
        </w:rPr>
      </w:pPr>
      <w:r w:rsidRPr="004F092D">
        <w:rPr>
          <w:rFonts w:ascii="Calibri" w:hAnsi="Calibri" w:cs="Calibri"/>
          <w:highlight w:val="yellow"/>
        </w:rPr>
        <w:t>2.</w:t>
      </w:r>
      <w:r w:rsidR="00CC3182" w:rsidRPr="004F092D">
        <w:rPr>
          <w:rFonts w:ascii="Calibri" w:hAnsi="Calibri" w:cs="Calibri"/>
          <w:highlight w:val="yellow"/>
        </w:rPr>
        <w:t>1</w:t>
      </w:r>
      <w:r w:rsidR="00510838" w:rsidRPr="004F092D">
        <w:rPr>
          <w:rFonts w:ascii="Calibri" w:hAnsi="Calibri" w:cs="Calibri"/>
          <w:highlight w:val="yellow"/>
        </w:rPr>
        <w:t>.</w:t>
      </w:r>
      <w:r w:rsidR="00087371" w:rsidRPr="004F092D">
        <w:rPr>
          <w:rFonts w:ascii="Calibri" w:hAnsi="Calibri" w:cs="Calibri"/>
          <w:highlight w:val="yellow"/>
        </w:rPr>
        <w:t xml:space="preserve"> </w:t>
      </w:r>
      <w:r w:rsidR="0085409A" w:rsidRPr="004F092D">
        <w:rPr>
          <w:rFonts w:ascii="Calibri" w:hAnsi="Calibri" w:cs="Calibri"/>
          <w:highlight w:val="yellow"/>
        </w:rPr>
        <w:t xml:space="preserve">Use </w:t>
      </w:r>
      <w:r w:rsidR="00225138" w:rsidRPr="004F092D">
        <w:rPr>
          <w:rFonts w:ascii="Calibri" w:hAnsi="Calibri" w:cs="Calibri"/>
          <w:highlight w:val="yellow"/>
        </w:rPr>
        <w:t xml:space="preserve">strong </w:t>
      </w:r>
      <w:r w:rsidR="0085409A" w:rsidRPr="004F092D">
        <w:rPr>
          <w:rFonts w:ascii="Calibri" w:hAnsi="Calibri" w:cs="Calibri"/>
          <w:highlight w:val="yellow"/>
        </w:rPr>
        <w:t>double-sided tape</w:t>
      </w:r>
      <w:r w:rsidR="00225138" w:rsidRPr="004F092D">
        <w:rPr>
          <w:rFonts w:ascii="Calibri" w:hAnsi="Calibri" w:cs="Calibri"/>
          <w:highlight w:val="yellow"/>
        </w:rPr>
        <w:t>, epoxy</w:t>
      </w:r>
      <w:r w:rsidR="00800006" w:rsidRPr="004F092D">
        <w:rPr>
          <w:rFonts w:ascii="Calibri" w:hAnsi="Calibri" w:cs="Calibri"/>
          <w:highlight w:val="yellow"/>
        </w:rPr>
        <w:t>,</w:t>
      </w:r>
      <w:r w:rsidR="00225138" w:rsidRPr="004F092D">
        <w:rPr>
          <w:rFonts w:ascii="Calibri" w:hAnsi="Calibri" w:cs="Calibri"/>
          <w:highlight w:val="yellow"/>
        </w:rPr>
        <w:t xml:space="preserve"> or</w:t>
      </w:r>
      <w:r w:rsidR="009D24AA" w:rsidRPr="004F092D">
        <w:rPr>
          <w:rFonts w:ascii="Calibri" w:hAnsi="Calibri" w:cs="Calibri"/>
          <w:highlight w:val="yellow"/>
        </w:rPr>
        <w:t xml:space="preserve"> an alternative</w:t>
      </w:r>
      <w:r w:rsidR="00225138" w:rsidRPr="004F092D">
        <w:rPr>
          <w:rFonts w:ascii="Calibri" w:hAnsi="Calibri" w:cs="Calibri"/>
          <w:highlight w:val="yellow"/>
        </w:rPr>
        <w:t xml:space="preserve"> adhesive</w:t>
      </w:r>
      <w:r w:rsidR="005B1103" w:rsidRPr="004F092D">
        <w:rPr>
          <w:rFonts w:ascii="Calibri" w:hAnsi="Calibri" w:cs="Calibri"/>
          <w:highlight w:val="yellow"/>
        </w:rPr>
        <w:t xml:space="preserve"> </w:t>
      </w:r>
      <w:r w:rsidR="0085409A" w:rsidRPr="004F092D">
        <w:rPr>
          <w:rFonts w:ascii="Calibri" w:hAnsi="Calibri" w:cs="Calibri"/>
          <w:highlight w:val="yellow"/>
        </w:rPr>
        <w:t xml:space="preserve">to </w:t>
      </w:r>
      <w:r w:rsidR="009D24AA" w:rsidRPr="004F092D">
        <w:rPr>
          <w:rFonts w:ascii="Calibri" w:hAnsi="Calibri" w:cs="Calibri"/>
          <w:highlight w:val="yellow"/>
        </w:rPr>
        <w:t xml:space="preserve">firmly </w:t>
      </w:r>
      <w:r w:rsidR="0085409A" w:rsidRPr="004F092D">
        <w:rPr>
          <w:rFonts w:ascii="Calibri" w:hAnsi="Calibri" w:cs="Calibri"/>
          <w:highlight w:val="yellow"/>
        </w:rPr>
        <w:t>attach a mica disk</w:t>
      </w:r>
      <w:r w:rsidR="00670145" w:rsidRPr="004F092D">
        <w:rPr>
          <w:rFonts w:ascii="Calibri" w:hAnsi="Calibri" w:cs="Calibri"/>
          <w:highlight w:val="yellow"/>
        </w:rPr>
        <w:t xml:space="preserve"> </w:t>
      </w:r>
      <w:r w:rsidR="0085409A" w:rsidRPr="004F092D">
        <w:rPr>
          <w:rFonts w:ascii="Calibri" w:hAnsi="Calibri" w:cs="Calibri"/>
          <w:highlight w:val="yellow"/>
        </w:rPr>
        <w:t xml:space="preserve">to </w:t>
      </w:r>
      <w:r w:rsidR="006A7BAA" w:rsidRPr="004F092D">
        <w:rPr>
          <w:rFonts w:ascii="Calibri" w:hAnsi="Calibri" w:cs="Calibri"/>
          <w:highlight w:val="yellow"/>
        </w:rPr>
        <w:t xml:space="preserve">an </w:t>
      </w:r>
      <w:r w:rsidR="0085409A" w:rsidRPr="004F092D">
        <w:rPr>
          <w:rFonts w:ascii="Calibri" w:hAnsi="Calibri" w:cs="Calibri"/>
          <w:highlight w:val="yellow"/>
        </w:rPr>
        <w:t>AFM/</w:t>
      </w:r>
      <w:r w:rsidR="00936956" w:rsidRPr="004F092D">
        <w:rPr>
          <w:rFonts w:ascii="Calibri" w:hAnsi="Calibri" w:cs="Calibri"/>
          <w:highlight w:val="yellow"/>
        </w:rPr>
        <w:t>scanning tunneling microscope (</w:t>
      </w:r>
      <w:proofErr w:type="spellStart"/>
      <w:r w:rsidR="0085409A" w:rsidRPr="004F092D">
        <w:rPr>
          <w:rFonts w:ascii="Calibri" w:hAnsi="Calibri" w:cs="Calibri"/>
          <w:highlight w:val="yellow"/>
        </w:rPr>
        <w:t>STM</w:t>
      </w:r>
      <w:proofErr w:type="spellEnd"/>
      <w:r w:rsidR="00936956" w:rsidRPr="004F092D">
        <w:rPr>
          <w:rFonts w:ascii="Calibri" w:hAnsi="Calibri" w:cs="Calibri"/>
          <w:highlight w:val="yellow"/>
        </w:rPr>
        <w:t>)</w:t>
      </w:r>
      <w:r w:rsidR="0085409A" w:rsidRPr="004F092D">
        <w:rPr>
          <w:rFonts w:ascii="Calibri" w:hAnsi="Calibri" w:cs="Calibri"/>
          <w:highlight w:val="yellow"/>
        </w:rPr>
        <w:t xml:space="preserve"> </w:t>
      </w:r>
      <w:r w:rsidR="00AC59BE" w:rsidRPr="004F092D">
        <w:rPr>
          <w:rFonts w:ascii="Calibri" w:hAnsi="Calibri" w:cs="Calibri"/>
          <w:highlight w:val="yellow"/>
        </w:rPr>
        <w:t xml:space="preserve">magnetic </w:t>
      </w:r>
      <w:r w:rsidR="00931D6B" w:rsidRPr="004F092D">
        <w:rPr>
          <w:rFonts w:ascii="Calibri" w:hAnsi="Calibri" w:cs="Calibri"/>
          <w:highlight w:val="yellow"/>
        </w:rPr>
        <w:t>stainless-steel</w:t>
      </w:r>
      <w:r w:rsidR="00AC59BE" w:rsidRPr="004F092D">
        <w:rPr>
          <w:rFonts w:ascii="Calibri" w:hAnsi="Calibri" w:cs="Calibri"/>
          <w:highlight w:val="yellow"/>
        </w:rPr>
        <w:t xml:space="preserve"> </w:t>
      </w:r>
      <w:r w:rsidR="0085409A" w:rsidRPr="004F092D">
        <w:rPr>
          <w:rFonts w:ascii="Calibri" w:hAnsi="Calibri" w:cs="Calibri"/>
          <w:highlight w:val="yellow"/>
        </w:rPr>
        <w:t xml:space="preserve">specimen </w:t>
      </w:r>
      <w:r w:rsidR="000A5D23" w:rsidRPr="004F092D">
        <w:rPr>
          <w:rFonts w:ascii="Calibri" w:hAnsi="Calibri" w:cs="Calibri"/>
          <w:highlight w:val="yellow"/>
        </w:rPr>
        <w:t>disk</w:t>
      </w:r>
      <w:r w:rsidR="0085409A" w:rsidRPr="004F092D">
        <w:rPr>
          <w:rFonts w:ascii="Calibri" w:hAnsi="Calibri" w:cs="Calibri"/>
          <w:highlight w:val="yellow"/>
        </w:rPr>
        <w:t xml:space="preserve">. </w:t>
      </w:r>
    </w:p>
    <w:p w14:paraId="14B2051E" w14:textId="77777777" w:rsidR="00914382" w:rsidRPr="004F092D" w:rsidRDefault="00914382" w:rsidP="009C0025">
      <w:pPr>
        <w:jc w:val="both"/>
        <w:rPr>
          <w:rFonts w:ascii="Calibri" w:hAnsi="Calibri" w:cs="Calibri"/>
          <w:highlight w:val="yellow"/>
        </w:rPr>
      </w:pPr>
    </w:p>
    <w:p w14:paraId="54F819C1" w14:textId="77777777" w:rsidR="00087371" w:rsidRPr="004F092D" w:rsidRDefault="00A708D6" w:rsidP="009C0025">
      <w:pPr>
        <w:jc w:val="both"/>
        <w:rPr>
          <w:rFonts w:ascii="Calibri" w:hAnsi="Calibri" w:cs="Calibri"/>
          <w:highlight w:val="yellow"/>
        </w:rPr>
      </w:pPr>
      <w:r w:rsidRPr="004F092D">
        <w:rPr>
          <w:rFonts w:ascii="Calibri" w:hAnsi="Calibri" w:cs="Calibri"/>
          <w:highlight w:val="yellow"/>
        </w:rPr>
        <w:t>2.</w:t>
      </w:r>
      <w:r w:rsidR="00CC3182" w:rsidRPr="004F092D">
        <w:rPr>
          <w:rFonts w:ascii="Calibri" w:hAnsi="Calibri" w:cs="Calibri"/>
          <w:highlight w:val="yellow"/>
        </w:rPr>
        <w:t>2</w:t>
      </w:r>
      <w:r w:rsidR="00510838" w:rsidRPr="004F092D">
        <w:rPr>
          <w:rFonts w:ascii="Calibri" w:hAnsi="Calibri" w:cs="Calibri"/>
          <w:highlight w:val="yellow"/>
        </w:rPr>
        <w:t>.</w:t>
      </w:r>
      <w:r w:rsidR="00087371" w:rsidRPr="004F092D">
        <w:rPr>
          <w:rFonts w:ascii="Calibri" w:hAnsi="Calibri" w:cs="Calibri"/>
          <w:highlight w:val="yellow"/>
        </w:rPr>
        <w:t xml:space="preserve"> </w:t>
      </w:r>
      <w:r w:rsidR="00752B29" w:rsidRPr="004F092D">
        <w:rPr>
          <w:rFonts w:ascii="Calibri" w:hAnsi="Calibri" w:cs="Calibri"/>
          <w:highlight w:val="yellow"/>
        </w:rPr>
        <w:t>Cleave mica disc by using a sharp razor or utility knife</w:t>
      </w:r>
      <w:r w:rsidR="00087371" w:rsidRPr="004F092D">
        <w:rPr>
          <w:rFonts w:ascii="Calibri" w:hAnsi="Calibri" w:cs="Calibri"/>
          <w:highlight w:val="yellow"/>
        </w:rPr>
        <w:t>, or</w:t>
      </w:r>
      <w:r w:rsidR="00752B29" w:rsidRPr="004F092D">
        <w:rPr>
          <w:rFonts w:ascii="Calibri" w:hAnsi="Calibri" w:cs="Calibri"/>
          <w:highlight w:val="yellow"/>
        </w:rPr>
        <w:t xml:space="preserve"> by attaching an adhesive tape to the top surface and then pealing it off to remove a layer of material. </w:t>
      </w:r>
    </w:p>
    <w:p w14:paraId="3C4F2052" w14:textId="77777777" w:rsidR="00087371" w:rsidRPr="004F092D" w:rsidRDefault="00087371" w:rsidP="009C0025">
      <w:pPr>
        <w:jc w:val="both"/>
        <w:rPr>
          <w:rFonts w:ascii="Calibri" w:hAnsi="Calibri" w:cs="Calibri"/>
          <w:highlight w:val="yellow"/>
        </w:rPr>
      </w:pPr>
    </w:p>
    <w:p w14:paraId="0C7B0FE4" w14:textId="0FBB1F05" w:rsidR="00670736" w:rsidRPr="00A34D25" w:rsidRDefault="00087371" w:rsidP="009C0025">
      <w:pPr>
        <w:jc w:val="both"/>
        <w:rPr>
          <w:rFonts w:ascii="Calibri" w:hAnsi="Calibri" w:cs="Calibri"/>
        </w:rPr>
      </w:pPr>
      <w:r w:rsidRPr="00AC7147">
        <w:rPr>
          <w:rFonts w:ascii="Calibri" w:hAnsi="Calibri" w:cs="Calibri"/>
          <w:highlight w:val="yellow"/>
        </w:rPr>
        <w:t xml:space="preserve">NOTE: </w:t>
      </w:r>
      <w:r w:rsidR="00752B29" w:rsidRPr="00AC7147">
        <w:rPr>
          <w:rFonts w:ascii="Calibri" w:hAnsi="Calibri" w:cs="Calibri"/>
          <w:highlight w:val="yellow"/>
        </w:rPr>
        <w:t>Either method should reveal a virgin surface by removing a thin layer of mica previously exposed to the environment. After the procedure, the attachment of mica to the AFM/</w:t>
      </w:r>
      <w:proofErr w:type="spellStart"/>
      <w:r w:rsidR="00752B29" w:rsidRPr="00AC7147">
        <w:rPr>
          <w:rFonts w:ascii="Calibri" w:hAnsi="Calibri" w:cs="Calibri"/>
          <w:highlight w:val="yellow"/>
        </w:rPr>
        <w:t>STM</w:t>
      </w:r>
      <w:proofErr w:type="spellEnd"/>
      <w:r w:rsidR="00752B29" w:rsidRPr="00AC7147">
        <w:rPr>
          <w:rFonts w:ascii="Calibri" w:hAnsi="Calibri" w:cs="Calibri"/>
          <w:highlight w:val="yellow"/>
        </w:rPr>
        <w:t xml:space="preserve"> metal specimen disk must remain firm.</w:t>
      </w:r>
      <w:r w:rsidR="00E758D0" w:rsidRPr="00A34D25">
        <w:rPr>
          <w:rFonts w:ascii="Calibri" w:hAnsi="Calibri" w:cs="Calibri"/>
        </w:rPr>
        <w:t xml:space="preserve"> </w:t>
      </w:r>
    </w:p>
    <w:p w14:paraId="681D55F3" w14:textId="77777777" w:rsidR="00914382" w:rsidRPr="004F092D" w:rsidRDefault="00914382" w:rsidP="009C0025">
      <w:pPr>
        <w:jc w:val="both"/>
        <w:rPr>
          <w:rFonts w:ascii="Calibri" w:hAnsi="Calibri" w:cs="Calibri"/>
          <w:highlight w:val="yellow"/>
        </w:rPr>
      </w:pPr>
    </w:p>
    <w:p w14:paraId="6DE66F9A" w14:textId="418DAE25" w:rsidR="00E347B9" w:rsidRPr="004F092D" w:rsidRDefault="00A708D6" w:rsidP="009C0025">
      <w:pPr>
        <w:jc w:val="both"/>
        <w:rPr>
          <w:rFonts w:ascii="Calibri" w:hAnsi="Calibri" w:cs="Calibri"/>
          <w:highlight w:val="yellow"/>
        </w:rPr>
      </w:pPr>
      <w:r w:rsidRPr="004F092D">
        <w:rPr>
          <w:rFonts w:ascii="Calibri" w:hAnsi="Calibri" w:cs="Calibri"/>
          <w:highlight w:val="yellow"/>
        </w:rPr>
        <w:t>2.</w:t>
      </w:r>
      <w:r w:rsidR="00D60B60" w:rsidRPr="004F092D">
        <w:rPr>
          <w:rFonts w:ascii="Calibri" w:hAnsi="Calibri" w:cs="Calibri"/>
          <w:highlight w:val="yellow"/>
        </w:rPr>
        <w:t>3</w:t>
      </w:r>
      <w:r w:rsidR="00510838" w:rsidRPr="004F092D">
        <w:rPr>
          <w:rFonts w:ascii="Calibri" w:hAnsi="Calibri" w:cs="Calibri"/>
          <w:highlight w:val="yellow"/>
        </w:rPr>
        <w:t>.</w:t>
      </w:r>
      <w:r w:rsidR="00D60B60" w:rsidRPr="004F092D">
        <w:rPr>
          <w:rFonts w:ascii="Calibri" w:hAnsi="Calibri" w:cs="Calibri"/>
          <w:highlight w:val="yellow"/>
        </w:rPr>
        <w:t xml:space="preserve"> </w:t>
      </w:r>
      <w:r w:rsidR="00E347B9" w:rsidRPr="004F092D">
        <w:rPr>
          <w:rFonts w:ascii="Calibri" w:hAnsi="Calibri" w:cs="Calibri"/>
          <w:highlight w:val="yellow"/>
        </w:rPr>
        <w:t>At room temperature, t</w:t>
      </w:r>
      <w:r w:rsidR="00EA69ED" w:rsidRPr="004F092D">
        <w:rPr>
          <w:rFonts w:ascii="Calibri" w:hAnsi="Calibri" w:cs="Calibri"/>
          <w:highlight w:val="yellow"/>
        </w:rPr>
        <w:t xml:space="preserve">reat </w:t>
      </w:r>
      <w:r w:rsidR="00051138" w:rsidRPr="004F092D">
        <w:rPr>
          <w:rFonts w:ascii="Calibri" w:hAnsi="Calibri" w:cs="Calibri"/>
          <w:highlight w:val="yellow"/>
        </w:rPr>
        <w:t xml:space="preserve">the </w:t>
      </w:r>
      <w:r w:rsidR="000A5D23" w:rsidRPr="004F092D">
        <w:rPr>
          <w:rFonts w:ascii="Calibri" w:hAnsi="Calibri" w:cs="Calibri"/>
          <w:highlight w:val="yellow"/>
        </w:rPr>
        <w:t xml:space="preserve">top </w:t>
      </w:r>
      <w:r w:rsidR="00051138" w:rsidRPr="004F092D">
        <w:rPr>
          <w:rFonts w:ascii="Calibri" w:hAnsi="Calibri" w:cs="Calibri"/>
          <w:highlight w:val="yellow"/>
        </w:rPr>
        <w:t xml:space="preserve">surface of mica </w:t>
      </w:r>
      <w:r w:rsidR="00E347B9" w:rsidRPr="004F092D">
        <w:rPr>
          <w:rFonts w:ascii="Calibri" w:hAnsi="Calibri" w:cs="Calibri"/>
          <w:highlight w:val="yellow"/>
        </w:rPr>
        <w:t xml:space="preserve">for 10 s </w:t>
      </w:r>
      <w:r w:rsidR="00051138" w:rsidRPr="004F092D">
        <w:rPr>
          <w:rFonts w:ascii="Calibri" w:hAnsi="Calibri" w:cs="Calibri"/>
          <w:highlight w:val="yellow"/>
        </w:rPr>
        <w:t xml:space="preserve">with 100 µL of 10 mM </w:t>
      </w:r>
      <w:proofErr w:type="spellStart"/>
      <w:r w:rsidR="00051138" w:rsidRPr="004F092D">
        <w:rPr>
          <w:rFonts w:ascii="Calibri" w:hAnsi="Calibri" w:cs="Calibri"/>
          <w:highlight w:val="yellow"/>
        </w:rPr>
        <w:t>NiCl</w:t>
      </w:r>
      <w:r w:rsidR="00051138" w:rsidRPr="004F092D">
        <w:rPr>
          <w:rFonts w:ascii="Calibri" w:hAnsi="Calibri" w:cs="Calibri"/>
          <w:highlight w:val="yellow"/>
          <w:vertAlign w:val="subscript"/>
        </w:rPr>
        <w:t>2</w:t>
      </w:r>
      <w:proofErr w:type="spellEnd"/>
      <w:r w:rsidR="00051138" w:rsidRPr="004F092D">
        <w:rPr>
          <w:rFonts w:ascii="Calibri" w:hAnsi="Calibri" w:cs="Calibri"/>
          <w:highlight w:val="yellow"/>
        </w:rPr>
        <w:t xml:space="preserve"> solution</w:t>
      </w:r>
      <w:r w:rsidR="00286B82" w:rsidRPr="004F092D">
        <w:rPr>
          <w:rFonts w:ascii="Calibri" w:hAnsi="Calibri" w:cs="Calibri"/>
          <w:highlight w:val="yellow"/>
        </w:rPr>
        <w:t>, which</w:t>
      </w:r>
      <w:r w:rsidR="00E347B9" w:rsidRPr="004F092D">
        <w:rPr>
          <w:rFonts w:ascii="Calibri" w:hAnsi="Calibri" w:cs="Calibri"/>
          <w:highlight w:val="yellow"/>
        </w:rPr>
        <w:t xml:space="preserve"> modifies </w:t>
      </w:r>
      <w:r w:rsidR="009908DA" w:rsidRPr="004F092D">
        <w:rPr>
          <w:rFonts w:ascii="Calibri" w:hAnsi="Calibri" w:cs="Calibri"/>
          <w:highlight w:val="yellow"/>
        </w:rPr>
        <w:t xml:space="preserve">the surface </w:t>
      </w:r>
      <w:r w:rsidR="00E347B9" w:rsidRPr="004F092D">
        <w:rPr>
          <w:rFonts w:ascii="Calibri" w:hAnsi="Calibri" w:cs="Calibri"/>
          <w:highlight w:val="yellow"/>
        </w:rPr>
        <w:t xml:space="preserve">charge from negative to positive. </w:t>
      </w:r>
    </w:p>
    <w:p w14:paraId="643ABF55" w14:textId="77777777" w:rsidR="00EA69ED" w:rsidRPr="004F092D" w:rsidRDefault="00EA69ED" w:rsidP="009C0025">
      <w:pPr>
        <w:jc w:val="both"/>
        <w:rPr>
          <w:rFonts w:ascii="Calibri" w:hAnsi="Calibri" w:cs="Calibri"/>
          <w:highlight w:val="yellow"/>
        </w:rPr>
      </w:pPr>
    </w:p>
    <w:p w14:paraId="3FEBB7A7" w14:textId="3DF5F00B" w:rsidR="00907B7C" w:rsidRPr="004F092D" w:rsidRDefault="00EA69ED" w:rsidP="009C0025">
      <w:pPr>
        <w:jc w:val="both"/>
        <w:rPr>
          <w:rFonts w:ascii="Calibri" w:hAnsi="Calibri" w:cs="Calibri"/>
          <w:highlight w:val="yellow"/>
        </w:rPr>
      </w:pPr>
      <w:r w:rsidRPr="004F092D">
        <w:rPr>
          <w:rFonts w:ascii="Calibri" w:hAnsi="Calibri" w:cs="Calibri"/>
          <w:highlight w:val="yellow"/>
        </w:rPr>
        <w:t>2.4.</w:t>
      </w:r>
      <w:r w:rsidR="00651429" w:rsidRPr="004F092D">
        <w:rPr>
          <w:rFonts w:ascii="Calibri" w:hAnsi="Calibri" w:cs="Calibri"/>
          <w:highlight w:val="yellow"/>
        </w:rPr>
        <w:t xml:space="preserve"> </w:t>
      </w:r>
      <w:r w:rsidR="00D75F94" w:rsidRPr="004F092D">
        <w:rPr>
          <w:rFonts w:ascii="Calibri" w:hAnsi="Calibri" w:cs="Calibri"/>
          <w:highlight w:val="yellow"/>
        </w:rPr>
        <w:t xml:space="preserve">Blot </w:t>
      </w:r>
      <w:proofErr w:type="spellStart"/>
      <w:r w:rsidR="00D75F94" w:rsidRPr="004F092D">
        <w:rPr>
          <w:rFonts w:ascii="Calibri" w:hAnsi="Calibri" w:cs="Calibri"/>
          <w:highlight w:val="yellow"/>
        </w:rPr>
        <w:t>NiCl</w:t>
      </w:r>
      <w:r w:rsidR="00D75F94" w:rsidRPr="004F092D">
        <w:rPr>
          <w:rFonts w:ascii="Calibri" w:hAnsi="Calibri" w:cs="Calibri"/>
          <w:highlight w:val="yellow"/>
          <w:vertAlign w:val="subscript"/>
        </w:rPr>
        <w:t>2</w:t>
      </w:r>
      <w:proofErr w:type="spellEnd"/>
      <w:r w:rsidR="00D75F94" w:rsidRPr="004F092D">
        <w:rPr>
          <w:rFonts w:ascii="Calibri" w:hAnsi="Calibri" w:cs="Calibri"/>
          <w:highlight w:val="yellow"/>
        </w:rPr>
        <w:t xml:space="preserve"> solution</w:t>
      </w:r>
      <w:r w:rsidR="00660A3C" w:rsidRPr="004F092D">
        <w:rPr>
          <w:rFonts w:ascii="Calibri" w:hAnsi="Calibri" w:cs="Calibri"/>
          <w:highlight w:val="yellow"/>
        </w:rPr>
        <w:t xml:space="preserve"> with </w:t>
      </w:r>
      <w:r w:rsidR="00907B7C" w:rsidRPr="004F092D">
        <w:rPr>
          <w:rFonts w:ascii="Calibri" w:hAnsi="Calibri" w:cs="Calibri"/>
          <w:highlight w:val="yellow"/>
        </w:rPr>
        <w:t xml:space="preserve">a </w:t>
      </w:r>
      <w:r w:rsidR="00660A3C" w:rsidRPr="004F092D">
        <w:rPr>
          <w:rFonts w:ascii="Calibri" w:hAnsi="Calibri" w:cs="Calibri"/>
          <w:highlight w:val="yellow"/>
        </w:rPr>
        <w:t>lint-free wipe</w:t>
      </w:r>
      <w:r w:rsidR="00907B7C" w:rsidRPr="004F092D">
        <w:rPr>
          <w:rFonts w:ascii="Calibri" w:hAnsi="Calibri" w:cs="Calibri"/>
          <w:highlight w:val="yellow"/>
        </w:rPr>
        <w:t xml:space="preserve"> or blotting paper. W</w:t>
      </w:r>
      <w:r w:rsidR="00D75F94" w:rsidRPr="004F092D">
        <w:rPr>
          <w:rFonts w:ascii="Calibri" w:hAnsi="Calibri" w:cs="Calibri"/>
          <w:highlight w:val="yellow"/>
        </w:rPr>
        <w:t xml:space="preserve">ash </w:t>
      </w:r>
      <w:r w:rsidR="002351B9" w:rsidRPr="004F092D">
        <w:rPr>
          <w:rFonts w:ascii="Calibri" w:hAnsi="Calibri" w:cs="Calibri"/>
          <w:highlight w:val="yellow"/>
        </w:rPr>
        <w:t xml:space="preserve">the </w:t>
      </w:r>
      <w:r w:rsidRPr="004F092D">
        <w:rPr>
          <w:rFonts w:ascii="Calibri" w:hAnsi="Calibri" w:cs="Calibri"/>
          <w:highlight w:val="yellow"/>
        </w:rPr>
        <w:t xml:space="preserve">mica </w:t>
      </w:r>
      <w:r w:rsidR="002351B9" w:rsidRPr="004F092D">
        <w:rPr>
          <w:rFonts w:ascii="Calibri" w:hAnsi="Calibri" w:cs="Calibri"/>
          <w:highlight w:val="yellow"/>
        </w:rPr>
        <w:t xml:space="preserve">surface </w:t>
      </w:r>
      <w:proofErr w:type="spellStart"/>
      <w:r w:rsidR="00797101" w:rsidRPr="004F092D">
        <w:rPr>
          <w:rFonts w:ascii="Calibri" w:hAnsi="Calibri" w:cs="Calibri"/>
          <w:highlight w:val="yellow"/>
        </w:rPr>
        <w:t>3x</w:t>
      </w:r>
      <w:proofErr w:type="spellEnd"/>
      <w:r w:rsidR="00797101" w:rsidRPr="004F092D">
        <w:rPr>
          <w:rFonts w:ascii="Calibri" w:hAnsi="Calibri" w:cs="Calibri"/>
          <w:highlight w:val="yellow"/>
        </w:rPr>
        <w:t xml:space="preserve"> </w:t>
      </w:r>
      <w:r w:rsidR="00CC3182" w:rsidRPr="004F092D">
        <w:rPr>
          <w:rFonts w:ascii="Calibri" w:hAnsi="Calibri" w:cs="Calibri"/>
          <w:highlight w:val="yellow"/>
        </w:rPr>
        <w:t xml:space="preserve">with </w:t>
      </w:r>
      <w:r w:rsidR="007F4F36" w:rsidRPr="004F092D">
        <w:rPr>
          <w:rFonts w:ascii="Calibri" w:hAnsi="Calibri" w:cs="Calibri"/>
          <w:highlight w:val="yellow"/>
        </w:rPr>
        <w:t>deionized (</w:t>
      </w:r>
      <w:r w:rsidR="00CC3182" w:rsidRPr="004F092D">
        <w:rPr>
          <w:rFonts w:ascii="Calibri" w:hAnsi="Calibri" w:cs="Calibri"/>
          <w:highlight w:val="yellow"/>
        </w:rPr>
        <w:t>DI</w:t>
      </w:r>
      <w:r w:rsidR="007F4F36" w:rsidRPr="004F092D">
        <w:rPr>
          <w:rFonts w:ascii="Calibri" w:hAnsi="Calibri" w:cs="Calibri"/>
          <w:highlight w:val="yellow"/>
        </w:rPr>
        <w:t>)</w:t>
      </w:r>
      <w:r w:rsidR="00CC3182" w:rsidRPr="004F092D">
        <w:rPr>
          <w:rFonts w:ascii="Calibri" w:hAnsi="Calibri" w:cs="Calibri"/>
          <w:highlight w:val="yellow"/>
        </w:rPr>
        <w:t xml:space="preserve"> water and dry </w:t>
      </w:r>
      <w:r w:rsidRPr="004F092D">
        <w:rPr>
          <w:rFonts w:ascii="Calibri" w:hAnsi="Calibri" w:cs="Calibri"/>
          <w:highlight w:val="yellow"/>
        </w:rPr>
        <w:t xml:space="preserve">it </w:t>
      </w:r>
      <w:r w:rsidR="00CC3182" w:rsidRPr="004F092D">
        <w:rPr>
          <w:rFonts w:ascii="Calibri" w:hAnsi="Calibri" w:cs="Calibri"/>
          <w:highlight w:val="yellow"/>
        </w:rPr>
        <w:t xml:space="preserve">with a stream of dry nitrogen. </w:t>
      </w:r>
    </w:p>
    <w:p w14:paraId="75A6C39C" w14:textId="77777777" w:rsidR="00907B7C" w:rsidRPr="004F092D" w:rsidRDefault="00907B7C" w:rsidP="009C0025">
      <w:pPr>
        <w:jc w:val="both"/>
        <w:rPr>
          <w:rFonts w:ascii="Calibri" w:hAnsi="Calibri" w:cs="Calibri"/>
          <w:highlight w:val="yellow"/>
        </w:rPr>
      </w:pPr>
    </w:p>
    <w:p w14:paraId="71AD16EE" w14:textId="442D87BD" w:rsidR="00AE6FDD" w:rsidRPr="004F092D" w:rsidRDefault="00EA4939" w:rsidP="009C0025">
      <w:pPr>
        <w:jc w:val="both"/>
        <w:rPr>
          <w:rFonts w:ascii="Calibri" w:hAnsi="Calibri" w:cs="Calibri"/>
        </w:rPr>
      </w:pPr>
      <w:r w:rsidRPr="004F092D">
        <w:rPr>
          <w:rFonts w:ascii="Calibri" w:hAnsi="Calibri" w:cs="Calibri"/>
        </w:rPr>
        <w:t>NOTE:</w:t>
      </w:r>
      <w:r w:rsidR="00907B7C" w:rsidRPr="004F092D">
        <w:rPr>
          <w:rFonts w:ascii="Calibri" w:hAnsi="Calibri" w:cs="Calibri"/>
        </w:rPr>
        <w:t xml:space="preserve"> </w:t>
      </w:r>
      <w:r w:rsidR="00AE6FDD" w:rsidRPr="004F092D">
        <w:rPr>
          <w:rFonts w:ascii="Calibri" w:hAnsi="Calibri" w:cs="Calibri"/>
        </w:rPr>
        <w:t xml:space="preserve">It is a good practice to scan the modified surface </w:t>
      </w:r>
      <w:r w:rsidR="00907B7C" w:rsidRPr="004F092D">
        <w:rPr>
          <w:rFonts w:ascii="Calibri" w:hAnsi="Calibri" w:cs="Calibri"/>
        </w:rPr>
        <w:t xml:space="preserve">with AFM </w:t>
      </w:r>
      <w:r w:rsidR="00AE6FDD" w:rsidRPr="004F092D">
        <w:rPr>
          <w:rFonts w:ascii="Calibri" w:hAnsi="Calibri" w:cs="Calibri"/>
        </w:rPr>
        <w:t>to confirm it is free from contaminants</w:t>
      </w:r>
      <w:r w:rsidR="004B542E" w:rsidRPr="004F092D">
        <w:rPr>
          <w:rFonts w:ascii="Calibri" w:hAnsi="Calibri" w:cs="Calibri"/>
        </w:rPr>
        <w:t xml:space="preserve">. </w:t>
      </w:r>
    </w:p>
    <w:p w14:paraId="1AE399CC" w14:textId="77777777" w:rsidR="00EA69ED" w:rsidRPr="004F092D" w:rsidRDefault="00EA69ED" w:rsidP="009C0025">
      <w:pPr>
        <w:jc w:val="both"/>
        <w:rPr>
          <w:rFonts w:ascii="Calibri" w:hAnsi="Calibri" w:cs="Calibri"/>
          <w:highlight w:val="yellow"/>
        </w:rPr>
      </w:pPr>
    </w:p>
    <w:p w14:paraId="4F93422C" w14:textId="4C64217E" w:rsidR="004A14CD" w:rsidRPr="004F092D" w:rsidRDefault="00EA69ED" w:rsidP="009C0025">
      <w:pPr>
        <w:jc w:val="both"/>
        <w:rPr>
          <w:rFonts w:ascii="Calibri" w:hAnsi="Calibri" w:cs="Calibri"/>
          <w:highlight w:val="yellow"/>
        </w:rPr>
      </w:pPr>
      <w:r w:rsidRPr="004F092D">
        <w:rPr>
          <w:rFonts w:ascii="Calibri" w:hAnsi="Calibri" w:cs="Calibri"/>
          <w:highlight w:val="yellow"/>
        </w:rPr>
        <w:t>2.5.</w:t>
      </w:r>
      <w:r w:rsidR="00E758D0" w:rsidRPr="004F092D">
        <w:rPr>
          <w:rFonts w:ascii="Calibri" w:hAnsi="Calibri" w:cs="Calibri"/>
          <w:highlight w:val="yellow"/>
        </w:rPr>
        <w:t xml:space="preserve"> </w:t>
      </w:r>
      <w:r w:rsidR="00CC3182" w:rsidRPr="004F092D">
        <w:rPr>
          <w:rFonts w:ascii="Calibri" w:hAnsi="Calibri" w:cs="Calibri"/>
          <w:highlight w:val="yellow"/>
        </w:rPr>
        <w:t xml:space="preserve">Place the </w:t>
      </w:r>
      <w:r w:rsidR="003F7637" w:rsidRPr="004F092D">
        <w:rPr>
          <w:rFonts w:ascii="Calibri" w:hAnsi="Calibri" w:cs="Calibri"/>
          <w:highlight w:val="yellow"/>
        </w:rPr>
        <w:t xml:space="preserve">AFM specimen </w:t>
      </w:r>
      <w:r w:rsidR="00AC59BE" w:rsidRPr="004F092D">
        <w:rPr>
          <w:rFonts w:ascii="Calibri" w:hAnsi="Calibri" w:cs="Calibri"/>
          <w:highlight w:val="yellow"/>
        </w:rPr>
        <w:t>disk</w:t>
      </w:r>
      <w:r w:rsidR="00CC3182" w:rsidRPr="004F092D">
        <w:rPr>
          <w:rFonts w:ascii="Calibri" w:hAnsi="Calibri" w:cs="Calibri"/>
          <w:highlight w:val="yellow"/>
        </w:rPr>
        <w:t xml:space="preserve"> with </w:t>
      </w:r>
      <w:r w:rsidR="003F7637" w:rsidRPr="004F092D">
        <w:rPr>
          <w:rFonts w:ascii="Calibri" w:hAnsi="Calibri" w:cs="Calibri"/>
          <w:highlight w:val="yellow"/>
        </w:rPr>
        <w:t xml:space="preserve">the </w:t>
      </w:r>
      <w:r w:rsidR="00D92D09" w:rsidRPr="004F092D">
        <w:rPr>
          <w:rFonts w:ascii="Calibri" w:hAnsi="Calibri" w:cs="Calibri"/>
          <w:highlight w:val="yellow"/>
        </w:rPr>
        <w:t xml:space="preserve">attached </w:t>
      </w:r>
      <w:r w:rsidR="003F7637" w:rsidRPr="004F092D">
        <w:rPr>
          <w:rFonts w:ascii="Calibri" w:hAnsi="Calibri" w:cs="Calibri"/>
          <w:highlight w:val="yellow"/>
        </w:rPr>
        <w:t xml:space="preserve">surface-modified </w:t>
      </w:r>
      <w:r w:rsidR="00CC3182" w:rsidRPr="004F092D">
        <w:rPr>
          <w:rFonts w:ascii="Calibri" w:hAnsi="Calibri" w:cs="Calibri"/>
          <w:highlight w:val="yellow"/>
        </w:rPr>
        <w:t>mica in a petri dish.</w:t>
      </w:r>
      <w:r w:rsidR="003F7637" w:rsidRPr="004F092D">
        <w:rPr>
          <w:rFonts w:ascii="Calibri" w:hAnsi="Calibri" w:cs="Calibri"/>
          <w:highlight w:val="yellow"/>
        </w:rPr>
        <w:t xml:space="preserve"> </w:t>
      </w:r>
    </w:p>
    <w:p w14:paraId="1E1F9E57" w14:textId="77777777" w:rsidR="00914382" w:rsidRPr="004F092D" w:rsidRDefault="00914382" w:rsidP="009C0025">
      <w:pPr>
        <w:jc w:val="both"/>
        <w:rPr>
          <w:rFonts w:ascii="Calibri" w:hAnsi="Calibri" w:cs="Calibri"/>
          <w:highlight w:val="yellow"/>
        </w:rPr>
      </w:pPr>
    </w:p>
    <w:p w14:paraId="62D275F5" w14:textId="23D618E8" w:rsidR="005C5F69" w:rsidRPr="004F092D" w:rsidRDefault="00A708D6" w:rsidP="009C0025">
      <w:pPr>
        <w:jc w:val="both"/>
        <w:rPr>
          <w:rFonts w:ascii="Calibri" w:hAnsi="Calibri" w:cs="Calibri"/>
          <w:highlight w:val="yellow"/>
        </w:rPr>
      </w:pPr>
      <w:r w:rsidRPr="004F092D">
        <w:rPr>
          <w:rFonts w:ascii="Calibri" w:hAnsi="Calibri" w:cs="Calibri"/>
          <w:highlight w:val="yellow"/>
        </w:rPr>
        <w:lastRenderedPageBreak/>
        <w:t>2.</w:t>
      </w:r>
      <w:r w:rsidR="005C5F69" w:rsidRPr="004F092D">
        <w:rPr>
          <w:rFonts w:ascii="Calibri" w:hAnsi="Calibri" w:cs="Calibri"/>
          <w:highlight w:val="yellow"/>
        </w:rPr>
        <w:t>6</w:t>
      </w:r>
      <w:r w:rsidR="00510838" w:rsidRPr="004F092D">
        <w:rPr>
          <w:rFonts w:ascii="Calibri" w:hAnsi="Calibri" w:cs="Calibri"/>
          <w:highlight w:val="yellow"/>
        </w:rPr>
        <w:t>.</w:t>
      </w:r>
      <w:r w:rsidR="00E758D0" w:rsidRPr="004F092D">
        <w:rPr>
          <w:rFonts w:ascii="Calibri" w:hAnsi="Calibri" w:cs="Calibri"/>
          <w:highlight w:val="yellow"/>
        </w:rPr>
        <w:t xml:space="preserve"> </w:t>
      </w:r>
      <w:r w:rsidR="00CC3182" w:rsidRPr="004F092D">
        <w:rPr>
          <w:rFonts w:ascii="Calibri" w:hAnsi="Calibri" w:cs="Calibri"/>
          <w:highlight w:val="yellow"/>
        </w:rPr>
        <w:t xml:space="preserve">Dilute </w:t>
      </w:r>
      <w:r w:rsidR="00745F8A" w:rsidRPr="004F092D">
        <w:rPr>
          <w:rFonts w:ascii="Calibri" w:hAnsi="Calibri" w:cs="Calibri"/>
          <w:highlight w:val="yellow"/>
        </w:rPr>
        <w:t xml:space="preserve">the </w:t>
      </w:r>
      <w:r w:rsidR="00D1171C" w:rsidRPr="004F092D">
        <w:rPr>
          <w:rFonts w:ascii="Calibri" w:hAnsi="Calibri" w:cs="Calibri"/>
          <w:highlight w:val="yellow"/>
        </w:rPr>
        <w:t xml:space="preserve">exosome sample </w:t>
      </w:r>
      <w:r w:rsidR="00D65AFE" w:rsidRPr="004F092D">
        <w:rPr>
          <w:rFonts w:ascii="Calibri" w:hAnsi="Calibri" w:cs="Calibri"/>
          <w:highlight w:val="yellow"/>
        </w:rPr>
        <w:t xml:space="preserve">from </w:t>
      </w:r>
      <w:r w:rsidR="00342BA6" w:rsidRPr="004F092D">
        <w:rPr>
          <w:rFonts w:ascii="Calibri" w:hAnsi="Calibri" w:cs="Calibri"/>
          <w:highlight w:val="yellow"/>
        </w:rPr>
        <w:t xml:space="preserve">step 1.14 </w:t>
      </w:r>
      <w:r w:rsidR="00A34D25">
        <w:rPr>
          <w:rFonts w:ascii="Calibri" w:hAnsi="Calibri" w:cs="Calibri"/>
          <w:highlight w:val="yellow"/>
        </w:rPr>
        <w:t xml:space="preserve">with </w:t>
      </w:r>
      <w:proofErr w:type="spellStart"/>
      <w:r w:rsidR="00A34D25">
        <w:rPr>
          <w:rFonts w:ascii="Calibri" w:hAnsi="Calibri" w:cs="Calibri"/>
          <w:highlight w:val="yellow"/>
        </w:rPr>
        <w:t>1x</w:t>
      </w:r>
      <w:proofErr w:type="spellEnd"/>
      <w:r w:rsidR="00A34D25">
        <w:rPr>
          <w:rFonts w:ascii="Calibri" w:hAnsi="Calibri" w:cs="Calibri"/>
          <w:highlight w:val="yellow"/>
        </w:rPr>
        <w:t xml:space="preserve"> PBS </w:t>
      </w:r>
      <w:r w:rsidR="00D1171C" w:rsidRPr="004F092D">
        <w:rPr>
          <w:rFonts w:ascii="Calibri" w:hAnsi="Calibri" w:cs="Calibri"/>
          <w:highlight w:val="yellow"/>
        </w:rPr>
        <w:t xml:space="preserve">to obtain </w:t>
      </w:r>
      <w:r w:rsidR="00D2782A" w:rsidRPr="004F092D">
        <w:rPr>
          <w:rFonts w:ascii="Calibri" w:hAnsi="Calibri" w:cs="Calibri"/>
          <w:highlight w:val="yellow"/>
        </w:rPr>
        <w:t>a</w:t>
      </w:r>
      <w:r w:rsidR="00D52711" w:rsidRPr="004F092D">
        <w:rPr>
          <w:rFonts w:ascii="Calibri" w:hAnsi="Calibri" w:cs="Calibri"/>
          <w:highlight w:val="yellow"/>
        </w:rPr>
        <w:t xml:space="preserve"> concentration </w:t>
      </w:r>
      <w:r w:rsidR="00A245AB" w:rsidRPr="004F092D">
        <w:rPr>
          <w:rFonts w:ascii="Calibri" w:hAnsi="Calibri" w:cs="Calibri"/>
          <w:highlight w:val="yellow"/>
        </w:rPr>
        <w:t>between</w:t>
      </w:r>
      <w:r w:rsidR="00D52711" w:rsidRPr="004F092D">
        <w:rPr>
          <w:rFonts w:ascii="Calibri" w:hAnsi="Calibri" w:cs="Calibri"/>
          <w:highlight w:val="yellow"/>
        </w:rPr>
        <w:t xml:space="preserve"> 4.0 x 10</w:t>
      </w:r>
      <w:r w:rsidR="002E1BCE" w:rsidRPr="004F092D">
        <w:rPr>
          <w:rFonts w:ascii="Calibri" w:hAnsi="Calibri" w:cs="Calibri"/>
          <w:highlight w:val="yellow"/>
          <w:vertAlign w:val="superscript"/>
        </w:rPr>
        <w:t>9</w:t>
      </w:r>
      <w:r w:rsidR="00D52711" w:rsidRPr="004F092D">
        <w:rPr>
          <w:rFonts w:ascii="Calibri" w:hAnsi="Calibri" w:cs="Calibri"/>
          <w:highlight w:val="yellow"/>
        </w:rPr>
        <w:t xml:space="preserve"> </w:t>
      </w:r>
      <w:r w:rsidR="00A245AB" w:rsidRPr="004F092D">
        <w:rPr>
          <w:rFonts w:ascii="Calibri" w:hAnsi="Calibri" w:cs="Calibri"/>
          <w:highlight w:val="yellow"/>
        </w:rPr>
        <w:t>and</w:t>
      </w:r>
      <w:r w:rsidR="00170DEC" w:rsidRPr="004F092D">
        <w:rPr>
          <w:rFonts w:ascii="Calibri" w:hAnsi="Calibri" w:cs="Calibri"/>
          <w:highlight w:val="yellow"/>
        </w:rPr>
        <w:t xml:space="preserve"> </w:t>
      </w:r>
      <w:r w:rsidR="008474CD" w:rsidRPr="004F092D">
        <w:rPr>
          <w:rFonts w:ascii="Calibri" w:hAnsi="Calibri" w:cs="Calibri"/>
          <w:highlight w:val="yellow"/>
        </w:rPr>
        <w:t>4</w:t>
      </w:r>
      <w:r w:rsidR="002E1BCE" w:rsidRPr="004F092D">
        <w:rPr>
          <w:rFonts w:ascii="Calibri" w:hAnsi="Calibri" w:cs="Calibri"/>
          <w:highlight w:val="yellow"/>
        </w:rPr>
        <w:t>.0</w:t>
      </w:r>
      <w:r w:rsidR="00170DEC" w:rsidRPr="004F092D">
        <w:rPr>
          <w:rFonts w:ascii="Calibri" w:hAnsi="Calibri" w:cs="Calibri"/>
          <w:highlight w:val="yellow"/>
        </w:rPr>
        <w:t xml:space="preserve"> </w:t>
      </w:r>
      <w:r w:rsidR="00D52711" w:rsidRPr="004F092D">
        <w:rPr>
          <w:rFonts w:ascii="Calibri" w:hAnsi="Calibri" w:cs="Calibri"/>
          <w:highlight w:val="yellow"/>
        </w:rPr>
        <w:t>x 10</w:t>
      </w:r>
      <w:r w:rsidR="002E1BCE" w:rsidRPr="004F092D">
        <w:rPr>
          <w:rFonts w:ascii="Calibri" w:hAnsi="Calibri" w:cs="Calibri"/>
          <w:highlight w:val="yellow"/>
          <w:vertAlign w:val="superscript"/>
        </w:rPr>
        <w:t>10</w:t>
      </w:r>
      <w:r w:rsidR="00D52711" w:rsidRPr="004F092D">
        <w:rPr>
          <w:rFonts w:ascii="Calibri" w:hAnsi="Calibri" w:cs="Calibri"/>
          <w:highlight w:val="yellow"/>
        </w:rPr>
        <w:t xml:space="preserve"> particles per mL of solution. </w:t>
      </w:r>
      <w:r w:rsidR="00BF053B" w:rsidRPr="004F092D">
        <w:rPr>
          <w:rFonts w:ascii="Calibri" w:hAnsi="Calibri" w:cs="Calibri"/>
          <w:highlight w:val="yellow"/>
        </w:rPr>
        <w:t>V</w:t>
      </w:r>
      <w:r w:rsidR="00053745" w:rsidRPr="004F092D">
        <w:rPr>
          <w:rFonts w:ascii="Calibri" w:hAnsi="Calibri" w:cs="Calibri"/>
          <w:highlight w:val="yellow"/>
        </w:rPr>
        <w:t>alidate</w:t>
      </w:r>
      <w:r w:rsidR="00F34591" w:rsidRPr="004F092D">
        <w:rPr>
          <w:rFonts w:ascii="Calibri" w:hAnsi="Calibri" w:cs="Calibri"/>
          <w:highlight w:val="yellow"/>
        </w:rPr>
        <w:t xml:space="preserve"> the </w:t>
      </w:r>
      <w:r w:rsidR="00EC3C0A" w:rsidRPr="004F092D">
        <w:rPr>
          <w:rFonts w:ascii="Calibri" w:hAnsi="Calibri" w:cs="Calibri"/>
          <w:highlight w:val="yellow"/>
        </w:rPr>
        <w:t xml:space="preserve">diluted </w:t>
      </w:r>
      <w:r w:rsidR="00F34591" w:rsidRPr="004F092D">
        <w:rPr>
          <w:rFonts w:ascii="Calibri" w:hAnsi="Calibri" w:cs="Calibri"/>
          <w:highlight w:val="yellow"/>
        </w:rPr>
        <w:t>particle concentration</w:t>
      </w:r>
      <w:r w:rsidR="00BF053B" w:rsidRPr="004F092D">
        <w:rPr>
          <w:rFonts w:ascii="Calibri" w:hAnsi="Calibri" w:cs="Calibri"/>
          <w:highlight w:val="yellow"/>
        </w:rPr>
        <w:t xml:space="preserve"> </w:t>
      </w:r>
      <w:r w:rsidR="00EC3C0A" w:rsidRPr="004F092D">
        <w:rPr>
          <w:rFonts w:ascii="Calibri" w:hAnsi="Calibri" w:cs="Calibri"/>
          <w:highlight w:val="yellow"/>
        </w:rPr>
        <w:t>using</w:t>
      </w:r>
      <w:r w:rsidR="00BF053B" w:rsidRPr="004F092D">
        <w:rPr>
          <w:rFonts w:ascii="Calibri" w:hAnsi="Calibri" w:cs="Calibri"/>
          <w:highlight w:val="yellow"/>
        </w:rPr>
        <w:t xml:space="preserve"> NTA. </w:t>
      </w:r>
    </w:p>
    <w:p w14:paraId="43E3B5A9" w14:textId="77777777" w:rsidR="005C5F69" w:rsidRPr="004F092D" w:rsidRDefault="005C5F69" w:rsidP="009C0025">
      <w:pPr>
        <w:jc w:val="both"/>
        <w:rPr>
          <w:rFonts w:ascii="Calibri" w:hAnsi="Calibri" w:cs="Calibri"/>
          <w:highlight w:val="yellow"/>
        </w:rPr>
      </w:pPr>
    </w:p>
    <w:p w14:paraId="17E273C9" w14:textId="0DB9C135" w:rsidR="005C5F69" w:rsidRPr="004F092D" w:rsidRDefault="005C5F69" w:rsidP="009C0025">
      <w:pPr>
        <w:jc w:val="both"/>
        <w:rPr>
          <w:rFonts w:ascii="Calibri" w:hAnsi="Calibri" w:cs="Calibri"/>
          <w:highlight w:val="yellow"/>
        </w:rPr>
      </w:pPr>
      <w:r w:rsidRPr="004F092D">
        <w:rPr>
          <w:rFonts w:ascii="Calibri" w:hAnsi="Calibri" w:cs="Calibri"/>
          <w:highlight w:val="yellow"/>
        </w:rPr>
        <w:t>2.7.</w:t>
      </w:r>
      <w:r w:rsidR="00E758D0" w:rsidRPr="004F092D">
        <w:rPr>
          <w:rFonts w:ascii="Calibri" w:hAnsi="Calibri" w:cs="Calibri"/>
          <w:highlight w:val="yellow"/>
        </w:rPr>
        <w:t xml:space="preserve"> </w:t>
      </w:r>
      <w:r w:rsidR="00183FB4" w:rsidRPr="004F092D">
        <w:rPr>
          <w:rFonts w:ascii="Calibri" w:hAnsi="Calibri" w:cs="Calibri"/>
          <w:highlight w:val="yellow"/>
        </w:rPr>
        <w:t>F</w:t>
      </w:r>
      <w:r w:rsidR="00723C6B" w:rsidRPr="004F092D">
        <w:rPr>
          <w:rFonts w:ascii="Calibri" w:hAnsi="Calibri" w:cs="Calibri"/>
          <w:highlight w:val="yellow"/>
        </w:rPr>
        <w:t>orm</w:t>
      </w:r>
      <w:r w:rsidRPr="004F092D">
        <w:rPr>
          <w:rFonts w:ascii="Calibri" w:hAnsi="Calibri" w:cs="Calibri"/>
          <w:highlight w:val="yellow"/>
        </w:rPr>
        <w:t xml:space="preserve"> a sessile drop </w:t>
      </w:r>
      <w:r w:rsidR="00CC3182" w:rsidRPr="004F092D">
        <w:rPr>
          <w:rFonts w:ascii="Calibri" w:hAnsi="Calibri" w:cs="Calibri"/>
          <w:highlight w:val="yellow"/>
        </w:rPr>
        <w:t xml:space="preserve">on </w:t>
      </w:r>
      <w:r w:rsidR="00D75F94" w:rsidRPr="004F092D">
        <w:rPr>
          <w:rFonts w:ascii="Calibri" w:hAnsi="Calibri" w:cs="Calibri"/>
          <w:highlight w:val="yellow"/>
        </w:rPr>
        <w:t>the surface</w:t>
      </w:r>
      <w:r w:rsidR="00723C6B" w:rsidRPr="004F092D">
        <w:rPr>
          <w:rFonts w:ascii="Calibri" w:hAnsi="Calibri" w:cs="Calibri"/>
          <w:highlight w:val="yellow"/>
        </w:rPr>
        <w:t xml:space="preserve"> of mica</w:t>
      </w:r>
      <w:r w:rsidR="00183FB4" w:rsidRPr="004F092D">
        <w:rPr>
          <w:rFonts w:ascii="Calibri" w:hAnsi="Calibri" w:cs="Calibri"/>
          <w:highlight w:val="yellow"/>
        </w:rPr>
        <w:t xml:space="preserve"> by emptying 100 </w:t>
      </w:r>
      <w:proofErr w:type="spellStart"/>
      <w:r w:rsidR="00183FB4" w:rsidRPr="004F092D">
        <w:rPr>
          <w:rFonts w:ascii="Calibri" w:hAnsi="Calibri" w:cs="Calibri"/>
          <w:highlight w:val="yellow"/>
        </w:rPr>
        <w:t>μL</w:t>
      </w:r>
      <w:proofErr w:type="spellEnd"/>
      <w:r w:rsidR="00183FB4" w:rsidRPr="004F092D">
        <w:rPr>
          <w:rFonts w:ascii="Calibri" w:hAnsi="Calibri" w:cs="Calibri"/>
          <w:highlight w:val="yellow"/>
        </w:rPr>
        <w:t xml:space="preserve"> of the diluted exosome solution from a pipette. </w:t>
      </w:r>
    </w:p>
    <w:p w14:paraId="1FBC3965" w14:textId="77777777" w:rsidR="005C5F69" w:rsidRPr="004F092D" w:rsidRDefault="005C5F69" w:rsidP="009C0025">
      <w:pPr>
        <w:jc w:val="both"/>
        <w:rPr>
          <w:rFonts w:ascii="Calibri" w:hAnsi="Calibri" w:cs="Calibri"/>
          <w:highlight w:val="yellow"/>
        </w:rPr>
      </w:pPr>
    </w:p>
    <w:p w14:paraId="25885AE5" w14:textId="6DC676A8" w:rsidR="005C5F69" w:rsidRPr="004F092D" w:rsidRDefault="005C5F69" w:rsidP="009C0025">
      <w:pPr>
        <w:jc w:val="both"/>
        <w:rPr>
          <w:rFonts w:ascii="Calibri" w:hAnsi="Calibri" w:cs="Calibri"/>
          <w:highlight w:val="yellow"/>
        </w:rPr>
      </w:pPr>
      <w:r w:rsidRPr="004F092D">
        <w:rPr>
          <w:rFonts w:ascii="Calibri" w:hAnsi="Calibri" w:cs="Calibri"/>
          <w:highlight w:val="yellow"/>
        </w:rPr>
        <w:t>2.8.</w:t>
      </w:r>
      <w:r w:rsidR="00E758D0" w:rsidRPr="004F092D">
        <w:rPr>
          <w:rFonts w:ascii="Calibri" w:hAnsi="Calibri" w:cs="Calibri"/>
          <w:highlight w:val="yellow"/>
        </w:rPr>
        <w:t xml:space="preserve"> </w:t>
      </w:r>
      <w:r w:rsidR="00991506" w:rsidRPr="004F092D">
        <w:rPr>
          <w:rFonts w:ascii="Calibri" w:hAnsi="Calibri" w:cs="Calibri"/>
          <w:highlight w:val="yellow"/>
        </w:rPr>
        <w:t xml:space="preserve">Place lid on </w:t>
      </w:r>
      <w:r w:rsidR="00CC3182" w:rsidRPr="004F092D">
        <w:rPr>
          <w:rFonts w:ascii="Calibri" w:hAnsi="Calibri" w:cs="Calibri"/>
          <w:highlight w:val="yellow"/>
        </w:rPr>
        <w:t xml:space="preserve">the petri dish and seal </w:t>
      </w:r>
      <w:r w:rsidR="00D75F94" w:rsidRPr="004F092D">
        <w:rPr>
          <w:rFonts w:ascii="Calibri" w:hAnsi="Calibri" w:cs="Calibri"/>
          <w:highlight w:val="yellow"/>
        </w:rPr>
        <w:t xml:space="preserve">it </w:t>
      </w:r>
      <w:r w:rsidR="00991506" w:rsidRPr="004F092D">
        <w:rPr>
          <w:rFonts w:ascii="Calibri" w:hAnsi="Calibri" w:cs="Calibri"/>
          <w:highlight w:val="yellow"/>
        </w:rPr>
        <w:t xml:space="preserve">with a </w:t>
      </w:r>
      <w:r w:rsidR="00BD6183" w:rsidRPr="004F092D">
        <w:rPr>
          <w:rFonts w:ascii="Calibri" w:hAnsi="Calibri" w:cs="Calibri"/>
          <w:highlight w:val="yellow"/>
        </w:rPr>
        <w:t>paraffin</w:t>
      </w:r>
      <w:r w:rsidR="006D72B0" w:rsidRPr="004F092D">
        <w:rPr>
          <w:rFonts w:ascii="Calibri" w:hAnsi="Calibri" w:cs="Calibri"/>
          <w:highlight w:val="yellow"/>
        </w:rPr>
        <w:t xml:space="preserve"> </w:t>
      </w:r>
      <w:r w:rsidR="00991506" w:rsidRPr="004F092D">
        <w:rPr>
          <w:rFonts w:ascii="Calibri" w:hAnsi="Calibri" w:cs="Calibri"/>
          <w:highlight w:val="yellow"/>
        </w:rPr>
        <w:t xml:space="preserve">film </w:t>
      </w:r>
      <w:r w:rsidR="00CC3182" w:rsidRPr="004F092D">
        <w:rPr>
          <w:rFonts w:ascii="Calibri" w:hAnsi="Calibri" w:cs="Calibri"/>
          <w:highlight w:val="yellow"/>
        </w:rPr>
        <w:t>to</w:t>
      </w:r>
      <w:r w:rsidRPr="004F092D">
        <w:rPr>
          <w:rFonts w:ascii="Calibri" w:hAnsi="Calibri" w:cs="Calibri"/>
          <w:highlight w:val="yellow"/>
        </w:rPr>
        <w:t xml:space="preserve"> </w:t>
      </w:r>
      <w:r w:rsidR="00991506" w:rsidRPr="004F092D">
        <w:rPr>
          <w:rFonts w:ascii="Calibri" w:hAnsi="Calibri" w:cs="Calibri"/>
          <w:highlight w:val="yellow"/>
        </w:rPr>
        <w:t>reduce</w:t>
      </w:r>
      <w:r w:rsidR="00D75F94" w:rsidRPr="004F092D">
        <w:rPr>
          <w:rFonts w:ascii="Calibri" w:hAnsi="Calibri" w:cs="Calibri"/>
          <w:highlight w:val="yellow"/>
        </w:rPr>
        <w:t xml:space="preserve"> </w:t>
      </w:r>
      <w:r w:rsidR="0052322A" w:rsidRPr="004F092D">
        <w:rPr>
          <w:rFonts w:ascii="Calibri" w:hAnsi="Calibri" w:cs="Calibri"/>
          <w:highlight w:val="yellow"/>
        </w:rPr>
        <w:t>sample</w:t>
      </w:r>
      <w:r w:rsidRPr="004F092D">
        <w:rPr>
          <w:rFonts w:ascii="Calibri" w:hAnsi="Calibri" w:cs="Calibri"/>
          <w:highlight w:val="yellow"/>
        </w:rPr>
        <w:t xml:space="preserve"> </w:t>
      </w:r>
      <w:r w:rsidR="00CC3182" w:rsidRPr="004F092D">
        <w:rPr>
          <w:rFonts w:ascii="Calibri" w:hAnsi="Calibri" w:cs="Calibri"/>
          <w:highlight w:val="yellow"/>
        </w:rPr>
        <w:t>evaporation.</w:t>
      </w:r>
      <w:r w:rsidR="00A64B8E" w:rsidRPr="004F092D">
        <w:rPr>
          <w:rFonts w:ascii="Calibri" w:hAnsi="Calibri" w:cs="Calibri"/>
          <w:highlight w:val="yellow"/>
        </w:rPr>
        <w:t xml:space="preserve"> </w:t>
      </w:r>
      <w:r w:rsidR="00CC3182" w:rsidRPr="004F092D">
        <w:rPr>
          <w:rFonts w:ascii="Calibri" w:hAnsi="Calibri" w:cs="Calibri"/>
          <w:highlight w:val="yellow"/>
        </w:rPr>
        <w:t xml:space="preserve">Incubate </w:t>
      </w:r>
      <w:r w:rsidRPr="004F092D">
        <w:rPr>
          <w:rFonts w:ascii="Calibri" w:hAnsi="Calibri" w:cs="Calibri"/>
          <w:highlight w:val="yellow"/>
        </w:rPr>
        <w:t xml:space="preserve">the sample </w:t>
      </w:r>
      <w:r w:rsidR="00CC3182" w:rsidRPr="004F092D">
        <w:rPr>
          <w:rFonts w:ascii="Calibri" w:hAnsi="Calibri" w:cs="Calibri"/>
          <w:highlight w:val="yellow"/>
        </w:rPr>
        <w:t>for 12</w:t>
      </w:r>
      <w:r w:rsidR="00DF4D6D" w:rsidRPr="004F092D">
        <w:rPr>
          <w:rFonts w:ascii="Calibri" w:hAnsi="Calibri" w:cs="Calibri"/>
          <w:highlight w:val="yellow"/>
        </w:rPr>
        <w:t>−</w:t>
      </w:r>
      <w:r w:rsidR="00CC3182" w:rsidRPr="004F092D">
        <w:rPr>
          <w:rFonts w:ascii="Calibri" w:hAnsi="Calibri" w:cs="Calibri"/>
          <w:highlight w:val="yellow"/>
        </w:rPr>
        <w:t>18 h at 4</w:t>
      </w:r>
      <w:r w:rsidR="00061A31" w:rsidRPr="004F092D">
        <w:rPr>
          <w:rFonts w:ascii="Calibri" w:hAnsi="Calibri" w:cs="Calibri"/>
          <w:highlight w:val="yellow"/>
        </w:rPr>
        <w:t xml:space="preserve"> °C</w:t>
      </w:r>
      <w:r w:rsidR="00CC3182" w:rsidRPr="004F092D">
        <w:rPr>
          <w:rFonts w:ascii="Calibri" w:hAnsi="Calibri" w:cs="Calibri"/>
          <w:highlight w:val="yellow"/>
        </w:rPr>
        <w:t>.</w:t>
      </w:r>
      <w:r w:rsidR="00D75F94" w:rsidRPr="004F092D">
        <w:rPr>
          <w:rFonts w:ascii="Calibri" w:hAnsi="Calibri" w:cs="Calibri"/>
          <w:highlight w:val="yellow"/>
        </w:rPr>
        <w:t xml:space="preserve"> </w:t>
      </w:r>
    </w:p>
    <w:p w14:paraId="44344DE4" w14:textId="77777777" w:rsidR="005C5F69" w:rsidRPr="004F092D" w:rsidRDefault="005C5F69" w:rsidP="009C0025">
      <w:pPr>
        <w:jc w:val="both"/>
        <w:rPr>
          <w:rFonts w:ascii="Calibri" w:hAnsi="Calibri" w:cs="Calibri"/>
          <w:highlight w:val="yellow"/>
        </w:rPr>
      </w:pPr>
    </w:p>
    <w:p w14:paraId="61FDB66A" w14:textId="3B77AF1C" w:rsidR="00A708D6" w:rsidRPr="005A1EA6" w:rsidRDefault="00EA4939" w:rsidP="009C0025">
      <w:pPr>
        <w:jc w:val="both"/>
        <w:rPr>
          <w:rFonts w:ascii="Calibri" w:hAnsi="Calibri" w:cs="Calibri"/>
        </w:rPr>
      </w:pPr>
      <w:r w:rsidRPr="005A1EA6">
        <w:rPr>
          <w:rFonts w:ascii="Calibri" w:hAnsi="Calibri" w:cs="Calibri"/>
        </w:rPr>
        <w:t>NOTE:</w:t>
      </w:r>
      <w:r w:rsidR="00E758D0" w:rsidRPr="005A1EA6">
        <w:rPr>
          <w:rFonts w:ascii="Calibri" w:hAnsi="Calibri" w:cs="Calibri"/>
        </w:rPr>
        <w:t xml:space="preserve"> </w:t>
      </w:r>
      <w:r w:rsidR="00D75F94" w:rsidRPr="005A1EA6">
        <w:rPr>
          <w:rFonts w:ascii="Calibri" w:hAnsi="Calibri" w:cs="Calibri"/>
        </w:rPr>
        <w:t xml:space="preserve">The surface </w:t>
      </w:r>
      <w:r w:rsidR="002C2A12" w:rsidRPr="005A1EA6">
        <w:rPr>
          <w:rFonts w:ascii="Calibri" w:hAnsi="Calibri" w:cs="Calibri"/>
        </w:rPr>
        <w:t>density</w:t>
      </w:r>
      <w:r w:rsidR="00D75F94" w:rsidRPr="005A1EA6">
        <w:rPr>
          <w:rFonts w:ascii="Calibri" w:hAnsi="Calibri" w:cs="Calibri"/>
        </w:rPr>
        <w:t xml:space="preserve"> of the </w:t>
      </w:r>
      <w:r w:rsidR="005F2C12" w:rsidRPr="005A1EA6">
        <w:rPr>
          <w:rFonts w:ascii="Calibri" w:hAnsi="Calibri" w:cs="Calibri"/>
        </w:rPr>
        <w:t>immobilized</w:t>
      </w:r>
      <w:r w:rsidR="00D75F94" w:rsidRPr="005A1EA6">
        <w:rPr>
          <w:rFonts w:ascii="Calibri" w:hAnsi="Calibri" w:cs="Calibri"/>
        </w:rPr>
        <w:t xml:space="preserve"> </w:t>
      </w:r>
      <w:r w:rsidR="00746D6C" w:rsidRPr="005A1EA6">
        <w:rPr>
          <w:rFonts w:ascii="Calibri" w:hAnsi="Calibri" w:cs="Calibri"/>
        </w:rPr>
        <w:t>exosomes</w:t>
      </w:r>
      <w:r w:rsidR="00D75F94" w:rsidRPr="005A1EA6">
        <w:rPr>
          <w:rFonts w:ascii="Calibri" w:hAnsi="Calibri" w:cs="Calibri"/>
        </w:rPr>
        <w:t xml:space="preserve"> will </w:t>
      </w:r>
      <w:r w:rsidR="00746D6C" w:rsidRPr="005A1EA6">
        <w:rPr>
          <w:rFonts w:ascii="Calibri" w:hAnsi="Calibri" w:cs="Calibri"/>
        </w:rPr>
        <w:t>increase with the incubation time</w:t>
      </w:r>
      <w:r w:rsidR="00495A7B" w:rsidRPr="005A1EA6">
        <w:rPr>
          <w:rFonts w:ascii="Calibri" w:hAnsi="Calibri" w:cs="Calibri"/>
        </w:rPr>
        <w:t xml:space="preserve"> and the conce</w:t>
      </w:r>
      <w:r w:rsidR="00BD6183" w:rsidRPr="005A1EA6">
        <w:rPr>
          <w:rFonts w:ascii="Calibri" w:hAnsi="Calibri" w:cs="Calibri"/>
        </w:rPr>
        <w:t>n</w:t>
      </w:r>
      <w:r w:rsidR="00495A7B" w:rsidRPr="005A1EA6">
        <w:rPr>
          <w:rFonts w:ascii="Calibri" w:hAnsi="Calibri" w:cs="Calibri"/>
        </w:rPr>
        <w:t>t</w:t>
      </w:r>
      <w:r w:rsidR="00BD6183" w:rsidRPr="005A1EA6">
        <w:rPr>
          <w:rFonts w:ascii="Calibri" w:hAnsi="Calibri" w:cs="Calibri"/>
        </w:rPr>
        <w:t>r</w:t>
      </w:r>
      <w:r w:rsidR="00495A7B" w:rsidRPr="005A1EA6">
        <w:rPr>
          <w:rFonts w:ascii="Calibri" w:hAnsi="Calibri" w:cs="Calibri"/>
        </w:rPr>
        <w:t>ation of EVs in the liquid</w:t>
      </w:r>
      <w:r w:rsidR="00170DEC" w:rsidRPr="005A1EA6">
        <w:rPr>
          <w:rFonts w:ascii="Calibri" w:hAnsi="Calibri" w:cs="Calibri"/>
        </w:rPr>
        <w:t>. Longer incubation</w:t>
      </w:r>
      <w:r w:rsidR="00A73FA5" w:rsidRPr="005A1EA6">
        <w:rPr>
          <w:rFonts w:ascii="Calibri" w:hAnsi="Calibri" w:cs="Calibri"/>
        </w:rPr>
        <w:t xml:space="preserve"> time</w:t>
      </w:r>
      <w:r w:rsidR="00170DEC" w:rsidRPr="005A1EA6">
        <w:rPr>
          <w:rFonts w:ascii="Calibri" w:hAnsi="Calibri" w:cs="Calibri"/>
        </w:rPr>
        <w:t xml:space="preserve"> </w:t>
      </w:r>
      <w:r w:rsidR="00D52711" w:rsidRPr="005A1EA6">
        <w:rPr>
          <w:rFonts w:ascii="Calibri" w:hAnsi="Calibri" w:cs="Calibri"/>
        </w:rPr>
        <w:t xml:space="preserve">may be necessary </w:t>
      </w:r>
      <w:r w:rsidR="009254EE" w:rsidRPr="005A1EA6">
        <w:rPr>
          <w:rFonts w:ascii="Calibri" w:hAnsi="Calibri" w:cs="Calibri"/>
        </w:rPr>
        <w:t>if</w:t>
      </w:r>
      <w:r w:rsidR="00D52711" w:rsidRPr="005A1EA6">
        <w:rPr>
          <w:rFonts w:ascii="Calibri" w:hAnsi="Calibri" w:cs="Calibri"/>
        </w:rPr>
        <w:t xml:space="preserve"> exosomes </w:t>
      </w:r>
      <w:r w:rsidR="00E34072" w:rsidRPr="005A1EA6">
        <w:rPr>
          <w:rFonts w:ascii="Calibri" w:hAnsi="Calibri" w:cs="Calibri"/>
        </w:rPr>
        <w:t xml:space="preserve">are </w:t>
      </w:r>
      <w:r w:rsidR="00495A7B" w:rsidRPr="005A1EA6">
        <w:rPr>
          <w:rFonts w:ascii="Calibri" w:hAnsi="Calibri" w:cs="Calibri"/>
        </w:rPr>
        <w:t>present in the sample</w:t>
      </w:r>
      <w:r w:rsidR="009254EE" w:rsidRPr="005A1EA6">
        <w:rPr>
          <w:rFonts w:ascii="Calibri" w:hAnsi="Calibri" w:cs="Calibri"/>
        </w:rPr>
        <w:t xml:space="preserve"> </w:t>
      </w:r>
      <w:r w:rsidR="00E34072" w:rsidRPr="005A1EA6">
        <w:rPr>
          <w:rFonts w:ascii="Calibri" w:hAnsi="Calibri" w:cs="Calibri"/>
        </w:rPr>
        <w:t>at lower concentration</w:t>
      </w:r>
      <w:r w:rsidR="00495A7B" w:rsidRPr="005A1EA6">
        <w:rPr>
          <w:rFonts w:ascii="Calibri" w:hAnsi="Calibri" w:cs="Calibri"/>
        </w:rPr>
        <w:t>s</w:t>
      </w:r>
      <w:r w:rsidR="00746D6C" w:rsidRPr="005A1EA6">
        <w:rPr>
          <w:rFonts w:ascii="Calibri" w:hAnsi="Calibri" w:cs="Calibri"/>
        </w:rPr>
        <w:t>.</w:t>
      </w:r>
    </w:p>
    <w:p w14:paraId="5D4BE270" w14:textId="77777777" w:rsidR="00670736" w:rsidRPr="004F092D" w:rsidRDefault="00746D6C" w:rsidP="009C0025">
      <w:pPr>
        <w:jc w:val="both"/>
        <w:rPr>
          <w:rFonts w:ascii="Calibri" w:hAnsi="Calibri" w:cs="Calibri"/>
          <w:highlight w:val="yellow"/>
        </w:rPr>
      </w:pPr>
      <w:r w:rsidRPr="004F092D">
        <w:rPr>
          <w:rFonts w:ascii="Calibri" w:hAnsi="Calibri" w:cs="Calibri"/>
          <w:highlight w:val="yellow"/>
        </w:rPr>
        <w:t xml:space="preserve"> </w:t>
      </w:r>
    </w:p>
    <w:p w14:paraId="1A4167A1" w14:textId="34A247FD" w:rsidR="00495A7B" w:rsidRPr="004F092D" w:rsidRDefault="00A708D6" w:rsidP="009C0025">
      <w:pPr>
        <w:jc w:val="both"/>
        <w:rPr>
          <w:rFonts w:ascii="Calibri" w:hAnsi="Calibri" w:cs="Calibri"/>
          <w:highlight w:val="yellow"/>
        </w:rPr>
      </w:pPr>
      <w:r w:rsidRPr="004F092D">
        <w:rPr>
          <w:rFonts w:ascii="Calibri" w:hAnsi="Calibri" w:cs="Calibri"/>
          <w:highlight w:val="yellow"/>
        </w:rPr>
        <w:t>2.</w:t>
      </w:r>
      <w:r w:rsidR="00C33EC8" w:rsidRPr="004F092D">
        <w:rPr>
          <w:rFonts w:ascii="Calibri" w:hAnsi="Calibri" w:cs="Calibri"/>
          <w:highlight w:val="yellow"/>
        </w:rPr>
        <w:t>9</w:t>
      </w:r>
      <w:r w:rsidR="00510838" w:rsidRPr="004F092D">
        <w:rPr>
          <w:rFonts w:ascii="Calibri" w:hAnsi="Calibri" w:cs="Calibri"/>
          <w:highlight w:val="yellow"/>
        </w:rPr>
        <w:t>.</w:t>
      </w:r>
      <w:r w:rsidR="00E758D0" w:rsidRPr="004F092D">
        <w:rPr>
          <w:rFonts w:ascii="Calibri" w:hAnsi="Calibri" w:cs="Calibri"/>
          <w:highlight w:val="yellow"/>
        </w:rPr>
        <w:t xml:space="preserve"> </w:t>
      </w:r>
      <w:r w:rsidR="00CC3182" w:rsidRPr="004F092D">
        <w:rPr>
          <w:rFonts w:ascii="Calibri" w:hAnsi="Calibri" w:cs="Calibri"/>
          <w:highlight w:val="yellow"/>
        </w:rPr>
        <w:t xml:space="preserve">After incubation, </w:t>
      </w:r>
      <w:r w:rsidR="005C03CB" w:rsidRPr="004F092D">
        <w:rPr>
          <w:rFonts w:ascii="Calibri" w:hAnsi="Calibri" w:cs="Calibri"/>
          <w:highlight w:val="yellow"/>
        </w:rPr>
        <w:t xml:space="preserve">aspirate </w:t>
      </w:r>
      <w:r w:rsidR="00CC3182" w:rsidRPr="004F092D">
        <w:rPr>
          <w:rFonts w:ascii="Calibri" w:hAnsi="Calibri" w:cs="Calibri"/>
          <w:highlight w:val="yellow"/>
        </w:rPr>
        <w:t>80</w:t>
      </w:r>
      <w:r w:rsidR="00DF4D6D" w:rsidRPr="004F092D">
        <w:rPr>
          <w:rFonts w:ascii="Calibri" w:hAnsi="Calibri" w:cs="Calibri"/>
          <w:highlight w:val="yellow"/>
        </w:rPr>
        <w:t>−</w:t>
      </w:r>
      <w:r w:rsidR="00CC3182" w:rsidRPr="004F092D">
        <w:rPr>
          <w:rFonts w:ascii="Calibri" w:hAnsi="Calibri" w:cs="Calibri"/>
          <w:highlight w:val="yellow"/>
        </w:rPr>
        <w:t xml:space="preserve">90% of </w:t>
      </w:r>
      <w:r w:rsidR="00BE2B14" w:rsidRPr="004F092D">
        <w:rPr>
          <w:rFonts w:ascii="Calibri" w:hAnsi="Calibri" w:cs="Calibri"/>
          <w:highlight w:val="yellow"/>
        </w:rPr>
        <w:t xml:space="preserve">the </w:t>
      </w:r>
      <w:r w:rsidR="00CC3182" w:rsidRPr="004F092D">
        <w:rPr>
          <w:rFonts w:ascii="Calibri" w:hAnsi="Calibri" w:cs="Calibri"/>
          <w:highlight w:val="yellow"/>
        </w:rPr>
        <w:t xml:space="preserve">sample </w:t>
      </w:r>
      <w:r w:rsidR="00495A7B" w:rsidRPr="004F092D">
        <w:rPr>
          <w:rFonts w:ascii="Calibri" w:hAnsi="Calibri" w:cs="Calibri"/>
          <w:highlight w:val="yellow"/>
        </w:rPr>
        <w:t>without disturbing</w:t>
      </w:r>
      <w:r w:rsidR="00C509CD" w:rsidRPr="004F092D">
        <w:rPr>
          <w:rFonts w:ascii="Calibri" w:hAnsi="Calibri" w:cs="Calibri"/>
          <w:highlight w:val="yellow"/>
        </w:rPr>
        <w:t xml:space="preserve"> the surface. </w:t>
      </w:r>
      <w:r w:rsidR="00170DEC" w:rsidRPr="004F092D">
        <w:rPr>
          <w:rFonts w:ascii="Calibri" w:hAnsi="Calibri" w:cs="Calibri"/>
          <w:highlight w:val="yellow"/>
        </w:rPr>
        <w:t xml:space="preserve">At </w:t>
      </w:r>
      <w:r w:rsidR="0052785E" w:rsidRPr="004F092D">
        <w:rPr>
          <w:rFonts w:ascii="Calibri" w:hAnsi="Calibri" w:cs="Calibri"/>
          <w:highlight w:val="yellow"/>
        </w:rPr>
        <w:t xml:space="preserve">this point, the </w:t>
      </w:r>
      <w:r w:rsidR="00170DEC" w:rsidRPr="004F092D">
        <w:rPr>
          <w:rFonts w:ascii="Calibri" w:hAnsi="Calibri" w:cs="Calibri"/>
          <w:highlight w:val="yellow"/>
        </w:rPr>
        <w:t xml:space="preserve">exosomes </w:t>
      </w:r>
      <w:r w:rsidR="0052785E" w:rsidRPr="004F092D">
        <w:rPr>
          <w:rFonts w:ascii="Calibri" w:hAnsi="Calibri" w:cs="Calibri"/>
          <w:highlight w:val="yellow"/>
        </w:rPr>
        <w:t xml:space="preserve">will be </w:t>
      </w:r>
      <w:r w:rsidR="00170DEC" w:rsidRPr="004F092D">
        <w:rPr>
          <w:rFonts w:ascii="Calibri" w:hAnsi="Calibri" w:cs="Calibri"/>
          <w:highlight w:val="yellow"/>
        </w:rPr>
        <w:t xml:space="preserve">electrostatically immobilized on </w:t>
      </w:r>
      <w:r w:rsidR="00113C52" w:rsidRPr="004F092D">
        <w:rPr>
          <w:rFonts w:ascii="Calibri" w:hAnsi="Calibri" w:cs="Calibri"/>
          <w:highlight w:val="yellow"/>
        </w:rPr>
        <w:t xml:space="preserve">the </w:t>
      </w:r>
      <w:r w:rsidR="00170DEC" w:rsidRPr="004F092D">
        <w:rPr>
          <w:rFonts w:ascii="Calibri" w:hAnsi="Calibri" w:cs="Calibri"/>
          <w:highlight w:val="yellow"/>
        </w:rPr>
        <w:t>mica su</w:t>
      </w:r>
      <w:r w:rsidR="00BE27DB" w:rsidRPr="004F092D">
        <w:rPr>
          <w:rFonts w:ascii="Calibri" w:hAnsi="Calibri" w:cs="Calibri"/>
          <w:highlight w:val="yellow"/>
        </w:rPr>
        <w:t>bstrate</w:t>
      </w:r>
      <w:r w:rsidR="00495A7B" w:rsidRPr="004F092D">
        <w:rPr>
          <w:rFonts w:ascii="Calibri" w:hAnsi="Calibri" w:cs="Calibri"/>
          <w:highlight w:val="yellow"/>
        </w:rPr>
        <w:t xml:space="preserve">. </w:t>
      </w:r>
    </w:p>
    <w:p w14:paraId="347A11CC" w14:textId="77777777" w:rsidR="00495A7B" w:rsidRPr="004F092D" w:rsidRDefault="00495A7B" w:rsidP="009C0025">
      <w:pPr>
        <w:jc w:val="both"/>
        <w:rPr>
          <w:rFonts w:ascii="Calibri" w:hAnsi="Calibri" w:cs="Calibri"/>
          <w:highlight w:val="yellow"/>
        </w:rPr>
      </w:pPr>
    </w:p>
    <w:p w14:paraId="473E3241" w14:textId="3FFFACF4" w:rsidR="00170DEC" w:rsidRPr="004F092D" w:rsidRDefault="00170DEC" w:rsidP="009C0025">
      <w:pPr>
        <w:jc w:val="both"/>
        <w:rPr>
          <w:rFonts w:ascii="Calibri" w:hAnsi="Calibri" w:cs="Calibri"/>
          <w:highlight w:val="yellow"/>
        </w:rPr>
      </w:pPr>
      <w:r w:rsidRPr="004F092D">
        <w:rPr>
          <w:rFonts w:ascii="Calibri" w:hAnsi="Calibri" w:cs="Calibri"/>
          <w:highlight w:val="yellow"/>
        </w:rPr>
        <w:t>2.</w:t>
      </w:r>
      <w:r w:rsidR="0052785E" w:rsidRPr="004F092D">
        <w:rPr>
          <w:rFonts w:ascii="Calibri" w:hAnsi="Calibri" w:cs="Calibri"/>
          <w:highlight w:val="yellow"/>
        </w:rPr>
        <w:t>1</w:t>
      </w:r>
      <w:r w:rsidR="00C33EC8" w:rsidRPr="004F092D">
        <w:rPr>
          <w:rFonts w:ascii="Calibri" w:hAnsi="Calibri" w:cs="Calibri"/>
          <w:highlight w:val="yellow"/>
        </w:rPr>
        <w:t>0</w:t>
      </w:r>
      <w:r w:rsidRPr="004F092D">
        <w:rPr>
          <w:rFonts w:ascii="Calibri" w:hAnsi="Calibri" w:cs="Calibri"/>
          <w:highlight w:val="yellow"/>
        </w:rPr>
        <w:t>.</w:t>
      </w:r>
      <w:r w:rsidR="00E758D0" w:rsidRPr="004F092D">
        <w:rPr>
          <w:rFonts w:ascii="Calibri" w:hAnsi="Calibri" w:cs="Calibri"/>
          <w:highlight w:val="yellow"/>
        </w:rPr>
        <w:t xml:space="preserve"> </w:t>
      </w:r>
      <w:r w:rsidR="00057CDE" w:rsidRPr="004F092D">
        <w:rPr>
          <w:rFonts w:ascii="Calibri" w:hAnsi="Calibri" w:cs="Calibri"/>
          <w:highlight w:val="yellow"/>
        </w:rPr>
        <w:t>Before</w:t>
      </w:r>
      <w:r w:rsidRPr="004F092D">
        <w:rPr>
          <w:rFonts w:ascii="Calibri" w:hAnsi="Calibri" w:cs="Calibri"/>
          <w:highlight w:val="yellow"/>
        </w:rPr>
        <w:t xml:space="preserve"> imaging</w:t>
      </w:r>
      <w:r w:rsidR="000A0A32" w:rsidRPr="004F092D">
        <w:rPr>
          <w:rFonts w:ascii="Calibri" w:hAnsi="Calibri" w:cs="Calibri"/>
          <w:highlight w:val="yellow"/>
        </w:rPr>
        <w:t xml:space="preserve"> hydrated </w:t>
      </w:r>
      <w:r w:rsidR="00195A61" w:rsidRPr="004F092D">
        <w:rPr>
          <w:rFonts w:ascii="Calibri" w:hAnsi="Calibri" w:cs="Calibri"/>
          <w:highlight w:val="yellow"/>
        </w:rPr>
        <w:t>EV</w:t>
      </w:r>
      <w:r w:rsidR="000A0A32" w:rsidRPr="004F092D">
        <w:rPr>
          <w:rFonts w:ascii="Calibri" w:hAnsi="Calibri" w:cs="Calibri"/>
          <w:highlight w:val="yellow"/>
        </w:rPr>
        <w:t xml:space="preserve">s, rinse the surface with </w:t>
      </w:r>
      <w:proofErr w:type="spellStart"/>
      <w:r w:rsidR="000A0A32" w:rsidRPr="004F092D">
        <w:rPr>
          <w:rFonts w:ascii="Calibri" w:hAnsi="Calibri" w:cs="Calibri"/>
          <w:highlight w:val="yellow"/>
        </w:rPr>
        <w:t>1x</w:t>
      </w:r>
      <w:proofErr w:type="spellEnd"/>
      <w:r w:rsidR="000A0A32" w:rsidRPr="004F092D">
        <w:rPr>
          <w:rFonts w:ascii="Calibri" w:hAnsi="Calibri" w:cs="Calibri"/>
          <w:highlight w:val="yellow"/>
        </w:rPr>
        <w:t xml:space="preserve"> PBS</w:t>
      </w:r>
      <w:r w:rsidR="0052785E" w:rsidRPr="004F092D">
        <w:rPr>
          <w:rFonts w:ascii="Calibri" w:hAnsi="Calibri" w:cs="Calibri"/>
          <w:highlight w:val="yellow"/>
        </w:rPr>
        <w:t xml:space="preserve">. Repeat </w:t>
      </w:r>
      <w:proofErr w:type="spellStart"/>
      <w:r w:rsidR="00112543">
        <w:rPr>
          <w:rFonts w:ascii="Calibri" w:hAnsi="Calibri" w:cs="Calibri"/>
          <w:highlight w:val="yellow"/>
        </w:rPr>
        <w:t>3x</w:t>
      </w:r>
      <w:proofErr w:type="spellEnd"/>
      <w:r w:rsidR="0052785E" w:rsidRPr="004F092D">
        <w:rPr>
          <w:rFonts w:ascii="Calibri" w:hAnsi="Calibri" w:cs="Calibri"/>
          <w:highlight w:val="yellow"/>
        </w:rPr>
        <w:t>.</w:t>
      </w:r>
      <w:r w:rsidR="000A0A32" w:rsidRPr="004F092D">
        <w:rPr>
          <w:rFonts w:ascii="Calibri" w:hAnsi="Calibri" w:cs="Calibri"/>
          <w:highlight w:val="yellow"/>
        </w:rPr>
        <w:t xml:space="preserve"> </w:t>
      </w:r>
      <w:r w:rsidR="0052785E" w:rsidRPr="004F092D">
        <w:rPr>
          <w:rFonts w:ascii="Calibri" w:hAnsi="Calibri" w:cs="Calibri"/>
          <w:highlight w:val="yellow"/>
        </w:rPr>
        <w:t xml:space="preserve">Take care to </w:t>
      </w:r>
      <w:r w:rsidR="00495A7B" w:rsidRPr="004F092D">
        <w:rPr>
          <w:rFonts w:ascii="Calibri" w:hAnsi="Calibri" w:cs="Calibri"/>
          <w:highlight w:val="yellow"/>
        </w:rPr>
        <w:t>keep</w:t>
      </w:r>
      <w:r w:rsidR="000A0A32" w:rsidRPr="004F092D">
        <w:rPr>
          <w:rFonts w:ascii="Calibri" w:hAnsi="Calibri" w:cs="Calibri"/>
          <w:highlight w:val="yellow"/>
        </w:rPr>
        <w:t xml:space="preserve"> the sample hydrated throughout the </w:t>
      </w:r>
      <w:r w:rsidR="0089262F" w:rsidRPr="004F092D">
        <w:rPr>
          <w:rFonts w:ascii="Calibri" w:hAnsi="Calibri" w:cs="Calibri"/>
          <w:highlight w:val="yellow"/>
        </w:rPr>
        <w:t xml:space="preserve">rinsing </w:t>
      </w:r>
      <w:r w:rsidR="000A0A32" w:rsidRPr="004F092D">
        <w:rPr>
          <w:rFonts w:ascii="Calibri" w:hAnsi="Calibri" w:cs="Calibri"/>
          <w:highlight w:val="yellow"/>
        </w:rPr>
        <w:t xml:space="preserve">process. </w:t>
      </w:r>
    </w:p>
    <w:p w14:paraId="562EE952" w14:textId="3C041A35" w:rsidR="0037356B" w:rsidRPr="004F092D" w:rsidRDefault="0037356B" w:rsidP="009C0025">
      <w:pPr>
        <w:jc w:val="both"/>
        <w:rPr>
          <w:rFonts w:ascii="Calibri" w:hAnsi="Calibri" w:cs="Calibri"/>
          <w:highlight w:val="yellow"/>
        </w:rPr>
      </w:pPr>
    </w:p>
    <w:p w14:paraId="046E2B0A" w14:textId="6EF03DC1" w:rsidR="0037356B" w:rsidRPr="004F092D" w:rsidRDefault="006A2900" w:rsidP="009C0025">
      <w:pPr>
        <w:jc w:val="both"/>
        <w:rPr>
          <w:rFonts w:ascii="Calibri" w:hAnsi="Calibri" w:cs="Calibri"/>
          <w:highlight w:val="yellow"/>
        </w:rPr>
      </w:pPr>
      <w:r w:rsidRPr="004F092D">
        <w:rPr>
          <w:rFonts w:ascii="Calibri" w:hAnsi="Calibri" w:cs="Calibri"/>
          <w:highlight w:val="yellow"/>
        </w:rPr>
        <w:t>2.1</w:t>
      </w:r>
      <w:r w:rsidR="00C33EC8" w:rsidRPr="004F092D">
        <w:rPr>
          <w:rFonts w:ascii="Calibri" w:hAnsi="Calibri" w:cs="Calibri"/>
          <w:highlight w:val="yellow"/>
        </w:rPr>
        <w:t>1</w:t>
      </w:r>
      <w:r w:rsidRPr="004F092D">
        <w:rPr>
          <w:rFonts w:ascii="Calibri" w:hAnsi="Calibri" w:cs="Calibri"/>
          <w:highlight w:val="yellow"/>
        </w:rPr>
        <w:t xml:space="preserve">. After washing the mica surface with </w:t>
      </w:r>
      <w:proofErr w:type="spellStart"/>
      <w:r w:rsidRPr="004F092D">
        <w:rPr>
          <w:rFonts w:ascii="Calibri" w:hAnsi="Calibri" w:cs="Calibri"/>
          <w:highlight w:val="yellow"/>
        </w:rPr>
        <w:t>1x</w:t>
      </w:r>
      <w:proofErr w:type="spellEnd"/>
      <w:r w:rsidRPr="004F092D">
        <w:rPr>
          <w:rFonts w:ascii="Calibri" w:hAnsi="Calibri" w:cs="Calibri"/>
          <w:highlight w:val="yellow"/>
        </w:rPr>
        <w:t xml:space="preserve"> PBS, remove 80</w:t>
      </w:r>
      <w:r w:rsidR="00030A9E">
        <w:rPr>
          <w:rFonts w:ascii="Calibri" w:hAnsi="Calibri" w:cs="Calibri"/>
          <w:highlight w:val="yellow"/>
        </w:rPr>
        <w:t>%</w:t>
      </w:r>
      <w:r w:rsidRPr="004F092D">
        <w:rPr>
          <w:rFonts w:ascii="Calibri" w:hAnsi="Calibri" w:cs="Calibri"/>
          <w:highlight w:val="yellow"/>
        </w:rPr>
        <w:t xml:space="preserve">−90% of liquid, and pipette ~40 </w:t>
      </w:r>
      <w:proofErr w:type="spellStart"/>
      <w:r w:rsidRPr="004F092D">
        <w:rPr>
          <w:rFonts w:ascii="Calibri" w:hAnsi="Calibri" w:cs="Calibri"/>
          <w:highlight w:val="yellow"/>
        </w:rPr>
        <w:t>μL</w:t>
      </w:r>
      <w:proofErr w:type="spellEnd"/>
      <w:r w:rsidRPr="004F092D">
        <w:rPr>
          <w:rFonts w:ascii="Calibri" w:hAnsi="Calibri" w:cs="Calibri"/>
          <w:highlight w:val="yellow"/>
        </w:rPr>
        <w:t xml:space="preserve"> of fresh </w:t>
      </w:r>
      <w:proofErr w:type="spellStart"/>
      <w:r w:rsidRPr="004F092D">
        <w:rPr>
          <w:rFonts w:ascii="Calibri" w:hAnsi="Calibri" w:cs="Calibri"/>
          <w:highlight w:val="yellow"/>
        </w:rPr>
        <w:t>1x</w:t>
      </w:r>
      <w:proofErr w:type="spellEnd"/>
      <w:r w:rsidRPr="004F092D">
        <w:rPr>
          <w:rFonts w:ascii="Calibri" w:hAnsi="Calibri" w:cs="Calibri"/>
          <w:highlight w:val="yellow"/>
        </w:rPr>
        <w:t xml:space="preserve"> PBS to cover the sample.</w:t>
      </w:r>
    </w:p>
    <w:p w14:paraId="0D61571A" w14:textId="77777777" w:rsidR="00170DEC" w:rsidRPr="004F092D" w:rsidRDefault="00170DEC" w:rsidP="009C0025">
      <w:pPr>
        <w:jc w:val="both"/>
        <w:rPr>
          <w:rFonts w:ascii="Calibri" w:hAnsi="Calibri" w:cs="Calibri"/>
          <w:highlight w:val="yellow"/>
        </w:rPr>
      </w:pPr>
    </w:p>
    <w:p w14:paraId="53BC26FD" w14:textId="05DC9AC6" w:rsidR="00F33687" w:rsidRPr="004F092D" w:rsidRDefault="00170DEC" w:rsidP="009C0025">
      <w:pPr>
        <w:jc w:val="both"/>
        <w:rPr>
          <w:rFonts w:ascii="Calibri" w:hAnsi="Calibri" w:cs="Calibri"/>
          <w:highlight w:val="yellow"/>
        </w:rPr>
      </w:pPr>
      <w:r w:rsidRPr="004F092D">
        <w:rPr>
          <w:rFonts w:ascii="Calibri" w:hAnsi="Calibri" w:cs="Calibri"/>
          <w:highlight w:val="yellow"/>
        </w:rPr>
        <w:t>2.</w:t>
      </w:r>
      <w:r w:rsidR="00ED531D" w:rsidRPr="004F092D">
        <w:rPr>
          <w:rFonts w:ascii="Calibri" w:hAnsi="Calibri" w:cs="Calibri"/>
          <w:highlight w:val="yellow"/>
        </w:rPr>
        <w:t>1</w:t>
      </w:r>
      <w:r w:rsidR="00C33EC8" w:rsidRPr="004F092D">
        <w:rPr>
          <w:rFonts w:ascii="Calibri" w:hAnsi="Calibri" w:cs="Calibri"/>
          <w:highlight w:val="yellow"/>
        </w:rPr>
        <w:t>2</w:t>
      </w:r>
      <w:r w:rsidRPr="004F092D">
        <w:rPr>
          <w:rFonts w:ascii="Calibri" w:hAnsi="Calibri" w:cs="Calibri"/>
          <w:highlight w:val="yellow"/>
        </w:rPr>
        <w:t>.</w:t>
      </w:r>
      <w:r w:rsidR="00E758D0" w:rsidRPr="004F092D">
        <w:rPr>
          <w:rFonts w:ascii="Calibri" w:hAnsi="Calibri" w:cs="Calibri"/>
          <w:highlight w:val="yellow"/>
        </w:rPr>
        <w:t xml:space="preserve"> </w:t>
      </w:r>
      <w:r w:rsidR="006E33F0" w:rsidRPr="004F092D">
        <w:rPr>
          <w:rFonts w:ascii="Calibri" w:hAnsi="Calibri" w:cs="Calibri"/>
          <w:highlight w:val="yellow"/>
        </w:rPr>
        <w:t xml:space="preserve">When </w:t>
      </w:r>
      <w:r w:rsidR="000A0A32" w:rsidRPr="004F092D">
        <w:rPr>
          <w:rFonts w:ascii="Calibri" w:hAnsi="Calibri" w:cs="Calibri"/>
          <w:highlight w:val="yellow"/>
        </w:rPr>
        <w:t>imag</w:t>
      </w:r>
      <w:r w:rsidR="006E33F0" w:rsidRPr="004F092D">
        <w:rPr>
          <w:rFonts w:ascii="Calibri" w:hAnsi="Calibri" w:cs="Calibri"/>
          <w:highlight w:val="yellow"/>
        </w:rPr>
        <w:t>ing</w:t>
      </w:r>
      <w:r w:rsidR="000A0A32" w:rsidRPr="004F092D">
        <w:rPr>
          <w:rFonts w:ascii="Calibri" w:hAnsi="Calibri" w:cs="Calibri"/>
          <w:highlight w:val="yellow"/>
        </w:rPr>
        <w:t xml:space="preserve"> the desiccated </w:t>
      </w:r>
      <w:r w:rsidR="0086397A" w:rsidRPr="004F092D">
        <w:rPr>
          <w:rFonts w:ascii="Calibri" w:hAnsi="Calibri" w:cs="Calibri"/>
          <w:highlight w:val="yellow"/>
        </w:rPr>
        <w:t>EV</w:t>
      </w:r>
      <w:r w:rsidR="00515BE4" w:rsidRPr="004F092D">
        <w:rPr>
          <w:rFonts w:ascii="Calibri" w:hAnsi="Calibri" w:cs="Calibri"/>
          <w:highlight w:val="yellow"/>
        </w:rPr>
        <w:t>s,</w:t>
      </w:r>
      <w:r w:rsidR="000A0A32" w:rsidRPr="004F092D">
        <w:rPr>
          <w:rFonts w:ascii="Calibri" w:hAnsi="Calibri" w:cs="Calibri"/>
          <w:highlight w:val="yellow"/>
        </w:rPr>
        <w:t xml:space="preserve"> </w:t>
      </w:r>
      <w:r w:rsidR="001326EA" w:rsidRPr="004F092D">
        <w:rPr>
          <w:rFonts w:ascii="Calibri" w:hAnsi="Calibri" w:cs="Calibri"/>
          <w:highlight w:val="yellow"/>
        </w:rPr>
        <w:t xml:space="preserve">rinse the </w:t>
      </w:r>
      <w:r w:rsidR="00896EDD" w:rsidRPr="004F092D">
        <w:rPr>
          <w:rFonts w:ascii="Calibri" w:hAnsi="Calibri" w:cs="Calibri"/>
          <w:highlight w:val="yellow"/>
        </w:rPr>
        <w:t>substrate</w:t>
      </w:r>
      <w:r w:rsidR="0086397A" w:rsidRPr="004F092D">
        <w:rPr>
          <w:rFonts w:ascii="Calibri" w:hAnsi="Calibri" w:cs="Calibri"/>
          <w:highlight w:val="yellow"/>
        </w:rPr>
        <w:t xml:space="preserve"> </w:t>
      </w:r>
      <w:r w:rsidR="00515BE4" w:rsidRPr="004F092D">
        <w:rPr>
          <w:rFonts w:ascii="Calibri" w:hAnsi="Calibri" w:cs="Calibri"/>
          <w:highlight w:val="yellow"/>
        </w:rPr>
        <w:t>with</w:t>
      </w:r>
      <w:r w:rsidR="0086397A" w:rsidRPr="004F092D">
        <w:rPr>
          <w:rFonts w:ascii="Calibri" w:hAnsi="Calibri" w:cs="Calibri"/>
          <w:highlight w:val="yellow"/>
        </w:rPr>
        <w:t xml:space="preserve"> DI water</w:t>
      </w:r>
      <w:r w:rsidR="00F33687" w:rsidRPr="004F092D">
        <w:rPr>
          <w:rFonts w:ascii="Calibri" w:hAnsi="Calibri" w:cs="Calibri"/>
          <w:highlight w:val="yellow"/>
        </w:rPr>
        <w:t xml:space="preserve">. Repeat </w:t>
      </w:r>
      <w:proofErr w:type="spellStart"/>
      <w:r w:rsidR="00112543">
        <w:rPr>
          <w:rFonts w:ascii="Calibri" w:hAnsi="Calibri" w:cs="Calibri"/>
          <w:highlight w:val="yellow"/>
        </w:rPr>
        <w:t>3x</w:t>
      </w:r>
      <w:proofErr w:type="spellEnd"/>
      <w:r w:rsidR="00F33687" w:rsidRPr="004F092D">
        <w:rPr>
          <w:rFonts w:ascii="Calibri" w:hAnsi="Calibri" w:cs="Calibri"/>
          <w:highlight w:val="yellow"/>
        </w:rPr>
        <w:t>.</w:t>
      </w:r>
      <w:r w:rsidR="00515BE4" w:rsidRPr="004F092D">
        <w:rPr>
          <w:rFonts w:ascii="Calibri" w:hAnsi="Calibri" w:cs="Calibri"/>
          <w:highlight w:val="yellow"/>
        </w:rPr>
        <w:t xml:space="preserve"> </w:t>
      </w:r>
    </w:p>
    <w:p w14:paraId="7B123D49" w14:textId="769639FD" w:rsidR="00F33687" w:rsidRPr="004F092D" w:rsidRDefault="00F33687" w:rsidP="009C0025">
      <w:pPr>
        <w:jc w:val="both"/>
        <w:rPr>
          <w:rFonts w:ascii="Calibri" w:hAnsi="Calibri" w:cs="Calibri"/>
          <w:highlight w:val="yellow"/>
        </w:rPr>
      </w:pPr>
    </w:p>
    <w:p w14:paraId="41B25DF2" w14:textId="36C75243" w:rsidR="00914382" w:rsidRPr="00112543" w:rsidRDefault="00F33687" w:rsidP="009C0025">
      <w:pPr>
        <w:jc w:val="both"/>
        <w:rPr>
          <w:rFonts w:ascii="Calibri" w:hAnsi="Calibri" w:cs="Calibri"/>
        </w:rPr>
      </w:pPr>
      <w:r w:rsidRPr="004F092D">
        <w:rPr>
          <w:rFonts w:ascii="Calibri" w:hAnsi="Calibri" w:cs="Calibri"/>
        </w:rPr>
        <w:t xml:space="preserve">NOTE: </w:t>
      </w:r>
      <w:r w:rsidR="00AC7147">
        <w:rPr>
          <w:rFonts w:ascii="Calibri" w:hAnsi="Calibri" w:cs="Calibri"/>
        </w:rPr>
        <w:t>Rinsing with</w:t>
      </w:r>
      <w:r w:rsidRPr="004F092D">
        <w:rPr>
          <w:rFonts w:ascii="Calibri" w:hAnsi="Calibri" w:cs="Calibri"/>
        </w:rPr>
        <w:t xml:space="preserve"> DI </w:t>
      </w:r>
      <w:r w:rsidR="00AC7147">
        <w:rPr>
          <w:rFonts w:ascii="Calibri" w:hAnsi="Calibri" w:cs="Calibri"/>
        </w:rPr>
        <w:t>water</w:t>
      </w:r>
      <w:r w:rsidRPr="004F092D">
        <w:rPr>
          <w:rFonts w:ascii="Calibri" w:hAnsi="Calibri" w:cs="Calibri"/>
        </w:rPr>
        <w:t xml:space="preserve"> will prevent the formation of </w:t>
      </w:r>
      <w:r w:rsidR="006E33F0" w:rsidRPr="00112543">
        <w:rPr>
          <w:rFonts w:ascii="Calibri" w:hAnsi="Calibri" w:cs="Calibri"/>
        </w:rPr>
        <w:t xml:space="preserve">salt crystals </w:t>
      </w:r>
      <w:r w:rsidR="00014DD2" w:rsidRPr="004F092D">
        <w:rPr>
          <w:rFonts w:ascii="Calibri" w:hAnsi="Calibri" w:cs="Calibri"/>
        </w:rPr>
        <w:t xml:space="preserve">and the deposition of solutes </w:t>
      </w:r>
      <w:r w:rsidR="006E33F0" w:rsidRPr="00112543">
        <w:rPr>
          <w:rFonts w:ascii="Calibri" w:hAnsi="Calibri" w:cs="Calibri"/>
        </w:rPr>
        <w:t>on the surface</w:t>
      </w:r>
      <w:r w:rsidR="00CE3D67" w:rsidRPr="00112543">
        <w:rPr>
          <w:rFonts w:ascii="Calibri" w:hAnsi="Calibri" w:cs="Calibri"/>
        </w:rPr>
        <w:t xml:space="preserve"> </w:t>
      </w:r>
      <w:r w:rsidR="00896EDD" w:rsidRPr="00112543">
        <w:rPr>
          <w:rFonts w:ascii="Calibri" w:hAnsi="Calibri" w:cs="Calibri"/>
        </w:rPr>
        <w:t>as the</w:t>
      </w:r>
      <w:r w:rsidR="00CE3D67" w:rsidRPr="00112543">
        <w:rPr>
          <w:rFonts w:ascii="Calibri" w:hAnsi="Calibri" w:cs="Calibri"/>
        </w:rPr>
        <w:t xml:space="preserve"> substrate</w:t>
      </w:r>
      <w:r w:rsidR="00896EDD" w:rsidRPr="00112543">
        <w:rPr>
          <w:rFonts w:ascii="Calibri" w:hAnsi="Calibri" w:cs="Calibri"/>
        </w:rPr>
        <w:t xml:space="preserve"> dries</w:t>
      </w:r>
      <w:r w:rsidR="006E33F0" w:rsidRPr="00112543">
        <w:rPr>
          <w:rFonts w:ascii="Calibri" w:hAnsi="Calibri" w:cs="Calibri"/>
        </w:rPr>
        <w:t>.</w:t>
      </w:r>
    </w:p>
    <w:p w14:paraId="2D4D0429" w14:textId="2DDF227C" w:rsidR="00BD2D34" w:rsidRPr="004F092D" w:rsidRDefault="00BD2D34" w:rsidP="009C0025">
      <w:pPr>
        <w:jc w:val="both"/>
        <w:rPr>
          <w:rFonts w:ascii="Calibri" w:hAnsi="Calibri" w:cs="Calibri"/>
          <w:highlight w:val="yellow"/>
        </w:rPr>
      </w:pPr>
    </w:p>
    <w:p w14:paraId="44E28840" w14:textId="5EBC3768" w:rsidR="006A2900" w:rsidRPr="004F092D" w:rsidRDefault="00BD2D34" w:rsidP="009C0025">
      <w:pPr>
        <w:jc w:val="both"/>
        <w:rPr>
          <w:rFonts w:ascii="Calibri" w:hAnsi="Calibri" w:cs="Calibri"/>
          <w:highlight w:val="yellow"/>
        </w:rPr>
      </w:pPr>
      <w:r w:rsidRPr="004F092D">
        <w:rPr>
          <w:rFonts w:ascii="Calibri" w:hAnsi="Calibri" w:cs="Calibri"/>
          <w:highlight w:val="yellow"/>
        </w:rPr>
        <w:t>2.1</w:t>
      </w:r>
      <w:r w:rsidR="00C33EC8" w:rsidRPr="004F092D">
        <w:rPr>
          <w:rFonts w:ascii="Calibri" w:hAnsi="Calibri" w:cs="Calibri"/>
          <w:highlight w:val="yellow"/>
        </w:rPr>
        <w:t>3</w:t>
      </w:r>
      <w:r w:rsidRPr="004F092D">
        <w:rPr>
          <w:rFonts w:ascii="Calibri" w:hAnsi="Calibri" w:cs="Calibri"/>
          <w:highlight w:val="yellow"/>
        </w:rPr>
        <w:t xml:space="preserve">. </w:t>
      </w:r>
      <w:r w:rsidR="00F33687" w:rsidRPr="004F092D">
        <w:rPr>
          <w:rFonts w:ascii="Calibri" w:hAnsi="Calibri" w:cs="Calibri"/>
          <w:highlight w:val="yellow"/>
        </w:rPr>
        <w:t>Before</w:t>
      </w:r>
      <w:r w:rsidRPr="004F092D">
        <w:rPr>
          <w:rFonts w:ascii="Calibri" w:hAnsi="Calibri" w:cs="Calibri"/>
          <w:highlight w:val="yellow"/>
        </w:rPr>
        <w:t xml:space="preserve"> imag</w:t>
      </w:r>
      <w:r w:rsidR="00F33687" w:rsidRPr="004F092D">
        <w:rPr>
          <w:rFonts w:ascii="Calibri" w:hAnsi="Calibri" w:cs="Calibri"/>
          <w:highlight w:val="yellow"/>
        </w:rPr>
        <w:t>ing</w:t>
      </w:r>
      <w:r w:rsidRPr="004F092D">
        <w:rPr>
          <w:rFonts w:ascii="Calibri" w:hAnsi="Calibri" w:cs="Calibri"/>
          <w:highlight w:val="yellow"/>
        </w:rPr>
        <w:t xml:space="preserve"> desiccated EVs, aspirate as much liquid as possible without touching the surface and dry the rest with a stream of dry nitrogen.</w:t>
      </w:r>
    </w:p>
    <w:p w14:paraId="72CADD3C" w14:textId="77777777" w:rsidR="00723A13" w:rsidRPr="004F092D" w:rsidRDefault="00723A13" w:rsidP="009C0025">
      <w:pPr>
        <w:jc w:val="both"/>
        <w:rPr>
          <w:rFonts w:ascii="Calibri" w:hAnsi="Calibri" w:cs="Calibri"/>
          <w:highlight w:val="yellow"/>
        </w:rPr>
      </w:pPr>
    </w:p>
    <w:p w14:paraId="6B963C35" w14:textId="7F18655B" w:rsidR="00914382" w:rsidRPr="004F092D" w:rsidRDefault="00914382" w:rsidP="009C0025">
      <w:pPr>
        <w:jc w:val="both"/>
        <w:rPr>
          <w:rFonts w:ascii="Calibri" w:hAnsi="Calibri" w:cs="Calibri"/>
          <w:b/>
          <w:highlight w:val="yellow"/>
        </w:rPr>
      </w:pPr>
      <w:r w:rsidRPr="004F092D">
        <w:rPr>
          <w:rFonts w:ascii="Calibri" w:hAnsi="Calibri" w:cs="Calibri"/>
          <w:b/>
          <w:highlight w:val="yellow"/>
        </w:rPr>
        <w:t>3</w:t>
      </w:r>
      <w:r w:rsidR="00510838" w:rsidRPr="004F092D">
        <w:rPr>
          <w:rFonts w:ascii="Calibri" w:hAnsi="Calibri" w:cs="Calibri"/>
          <w:b/>
          <w:highlight w:val="yellow"/>
        </w:rPr>
        <w:t>.</w:t>
      </w:r>
      <w:r w:rsidR="00E758D0" w:rsidRPr="004F092D">
        <w:rPr>
          <w:rFonts w:ascii="Calibri" w:hAnsi="Calibri" w:cs="Calibri"/>
          <w:b/>
          <w:highlight w:val="yellow"/>
        </w:rPr>
        <w:t xml:space="preserve"> </w:t>
      </w:r>
      <w:r w:rsidR="00202AED" w:rsidRPr="004F092D">
        <w:rPr>
          <w:rFonts w:ascii="Calibri" w:hAnsi="Calibri" w:cs="Calibri"/>
          <w:b/>
          <w:highlight w:val="yellow"/>
        </w:rPr>
        <w:t xml:space="preserve">AFM </w:t>
      </w:r>
      <w:r w:rsidR="00354FB5">
        <w:rPr>
          <w:rFonts w:ascii="Calibri" w:hAnsi="Calibri" w:cs="Calibri"/>
          <w:b/>
          <w:highlight w:val="yellow"/>
        </w:rPr>
        <w:t>i</w:t>
      </w:r>
      <w:r w:rsidR="00CC3182" w:rsidRPr="004F092D">
        <w:rPr>
          <w:rFonts w:ascii="Calibri" w:hAnsi="Calibri" w:cs="Calibri"/>
          <w:b/>
          <w:highlight w:val="yellow"/>
        </w:rPr>
        <w:t xml:space="preserve">maging </w:t>
      </w:r>
    </w:p>
    <w:p w14:paraId="7D90AF5E" w14:textId="77777777" w:rsidR="00093F82" w:rsidRPr="004F092D" w:rsidRDefault="00093F82" w:rsidP="009C0025">
      <w:pPr>
        <w:jc w:val="both"/>
        <w:rPr>
          <w:rFonts w:ascii="Calibri" w:hAnsi="Calibri" w:cs="Calibri"/>
          <w:highlight w:val="yellow"/>
        </w:rPr>
      </w:pPr>
    </w:p>
    <w:p w14:paraId="0B90A570" w14:textId="3D40BA5F" w:rsidR="003867CB" w:rsidRPr="004F092D" w:rsidRDefault="00A708D6" w:rsidP="009C0025">
      <w:pPr>
        <w:jc w:val="both"/>
        <w:rPr>
          <w:rFonts w:ascii="Calibri" w:hAnsi="Calibri" w:cs="Calibri"/>
          <w:highlight w:val="yellow"/>
        </w:rPr>
      </w:pPr>
      <w:r w:rsidRPr="004F092D">
        <w:rPr>
          <w:rFonts w:ascii="Calibri" w:hAnsi="Calibri" w:cs="Calibri"/>
          <w:highlight w:val="yellow"/>
        </w:rPr>
        <w:t>3.</w:t>
      </w:r>
      <w:r w:rsidR="00307D48" w:rsidRPr="004F092D">
        <w:rPr>
          <w:rFonts w:ascii="Calibri" w:hAnsi="Calibri" w:cs="Calibri"/>
          <w:highlight w:val="yellow"/>
        </w:rPr>
        <w:t>1</w:t>
      </w:r>
      <w:r w:rsidR="00510838" w:rsidRPr="004F092D">
        <w:rPr>
          <w:rFonts w:ascii="Calibri" w:hAnsi="Calibri" w:cs="Calibri"/>
          <w:highlight w:val="yellow"/>
        </w:rPr>
        <w:t>.</w:t>
      </w:r>
      <w:r w:rsidR="00E758D0" w:rsidRPr="004F092D">
        <w:rPr>
          <w:rFonts w:ascii="Calibri" w:hAnsi="Calibri" w:cs="Calibri"/>
          <w:highlight w:val="yellow"/>
        </w:rPr>
        <w:t xml:space="preserve"> </w:t>
      </w:r>
      <w:r w:rsidR="00E84AAB" w:rsidRPr="004F092D">
        <w:rPr>
          <w:rFonts w:ascii="Calibri" w:hAnsi="Calibri" w:cs="Calibri"/>
          <w:highlight w:val="yellow"/>
        </w:rPr>
        <w:t>T</w:t>
      </w:r>
      <w:r w:rsidR="00586E10" w:rsidRPr="004F092D">
        <w:rPr>
          <w:rFonts w:ascii="Calibri" w:hAnsi="Calibri" w:cs="Calibri"/>
          <w:highlight w:val="yellow"/>
        </w:rPr>
        <w:t xml:space="preserve">o </w:t>
      </w:r>
      <w:r w:rsidR="00D3232A" w:rsidRPr="004F092D">
        <w:rPr>
          <w:rFonts w:ascii="Calibri" w:hAnsi="Calibri" w:cs="Calibri"/>
          <w:highlight w:val="yellow"/>
        </w:rPr>
        <w:t>imag</w:t>
      </w:r>
      <w:r w:rsidR="00586E10" w:rsidRPr="004F092D">
        <w:rPr>
          <w:rFonts w:ascii="Calibri" w:hAnsi="Calibri" w:cs="Calibri"/>
          <w:highlight w:val="yellow"/>
        </w:rPr>
        <w:t>e</w:t>
      </w:r>
      <w:r w:rsidR="00D3232A" w:rsidRPr="004F092D">
        <w:rPr>
          <w:rFonts w:ascii="Calibri" w:hAnsi="Calibri" w:cs="Calibri"/>
          <w:highlight w:val="yellow"/>
        </w:rPr>
        <w:t xml:space="preserve"> the </w:t>
      </w:r>
      <w:r w:rsidR="00CC3182" w:rsidRPr="004F092D">
        <w:rPr>
          <w:rFonts w:ascii="Calibri" w:hAnsi="Calibri" w:cs="Calibri"/>
          <w:highlight w:val="yellow"/>
        </w:rPr>
        <w:t xml:space="preserve">desiccated </w:t>
      </w:r>
      <w:r w:rsidR="00A84156" w:rsidRPr="004F092D">
        <w:rPr>
          <w:rFonts w:ascii="Calibri" w:hAnsi="Calibri" w:cs="Calibri"/>
          <w:highlight w:val="yellow"/>
        </w:rPr>
        <w:t>EVs</w:t>
      </w:r>
      <w:r w:rsidR="00D3232A" w:rsidRPr="004F092D">
        <w:rPr>
          <w:rFonts w:ascii="Calibri" w:hAnsi="Calibri" w:cs="Calibri"/>
          <w:highlight w:val="yellow"/>
        </w:rPr>
        <w:t xml:space="preserve">, </w:t>
      </w:r>
      <w:r w:rsidR="00F715BE" w:rsidRPr="004F092D">
        <w:rPr>
          <w:rFonts w:ascii="Calibri" w:hAnsi="Calibri" w:cs="Calibri"/>
          <w:highlight w:val="yellow"/>
        </w:rPr>
        <w:t>s</w:t>
      </w:r>
      <w:r w:rsidR="00E94971" w:rsidRPr="004F092D">
        <w:rPr>
          <w:rFonts w:ascii="Calibri" w:hAnsi="Calibri" w:cs="Calibri"/>
          <w:highlight w:val="yellow"/>
        </w:rPr>
        <w:t>elect a cantilever designed for scanning in the air in tapping and non-contact imaging modes</w:t>
      </w:r>
      <w:r w:rsidR="00167BDA" w:rsidRPr="004F092D">
        <w:rPr>
          <w:rFonts w:ascii="Calibri" w:hAnsi="Calibri" w:cs="Calibri"/>
          <w:highlight w:val="yellow"/>
        </w:rPr>
        <w:t xml:space="preserve"> and m</w:t>
      </w:r>
      <w:r w:rsidR="002471BE" w:rsidRPr="004F092D">
        <w:rPr>
          <w:rFonts w:ascii="Calibri" w:hAnsi="Calibri" w:cs="Calibri"/>
          <w:highlight w:val="yellow"/>
        </w:rPr>
        <w:t xml:space="preserve">ount </w:t>
      </w:r>
      <w:r w:rsidR="00A012C8" w:rsidRPr="004F092D">
        <w:rPr>
          <w:rFonts w:ascii="Calibri" w:hAnsi="Calibri" w:cs="Calibri"/>
          <w:highlight w:val="yellow"/>
        </w:rPr>
        <w:t>it</w:t>
      </w:r>
      <w:r w:rsidR="00172F1B" w:rsidRPr="004F092D">
        <w:rPr>
          <w:rFonts w:ascii="Calibri" w:hAnsi="Calibri" w:cs="Calibri"/>
          <w:highlight w:val="yellow"/>
        </w:rPr>
        <w:t xml:space="preserve"> </w:t>
      </w:r>
      <w:r w:rsidR="00D45FB0" w:rsidRPr="004F092D">
        <w:rPr>
          <w:rFonts w:ascii="Calibri" w:hAnsi="Calibri" w:cs="Calibri"/>
          <w:highlight w:val="yellow"/>
        </w:rPr>
        <w:t>on</w:t>
      </w:r>
      <w:r w:rsidR="00E84AAB" w:rsidRPr="004F092D">
        <w:rPr>
          <w:rFonts w:ascii="Calibri" w:hAnsi="Calibri" w:cs="Calibri"/>
          <w:highlight w:val="yellow"/>
        </w:rPr>
        <w:t>to the probe holder</w:t>
      </w:r>
      <w:r w:rsidR="00172F1B" w:rsidRPr="004F092D">
        <w:rPr>
          <w:rFonts w:ascii="Calibri" w:hAnsi="Calibri" w:cs="Calibri"/>
          <w:highlight w:val="yellow"/>
        </w:rPr>
        <w:t>.</w:t>
      </w:r>
      <w:r w:rsidR="00E84AAB" w:rsidRPr="004F092D">
        <w:rPr>
          <w:rFonts w:ascii="Calibri" w:hAnsi="Calibri" w:cs="Calibri"/>
          <w:highlight w:val="yellow"/>
        </w:rPr>
        <w:t xml:space="preserve"> </w:t>
      </w:r>
    </w:p>
    <w:p w14:paraId="19B401AB" w14:textId="6CCF7503" w:rsidR="003867CB" w:rsidRPr="004F092D" w:rsidRDefault="003867CB" w:rsidP="009C0025">
      <w:pPr>
        <w:jc w:val="both"/>
        <w:rPr>
          <w:rFonts w:ascii="Calibri" w:hAnsi="Calibri" w:cs="Calibri"/>
          <w:highlight w:val="yellow"/>
        </w:rPr>
      </w:pPr>
    </w:p>
    <w:p w14:paraId="6DC8E41B" w14:textId="0181C758" w:rsidR="003867CB" w:rsidRPr="004F092D" w:rsidRDefault="00EA4939" w:rsidP="009C0025">
      <w:pPr>
        <w:jc w:val="both"/>
        <w:rPr>
          <w:rFonts w:ascii="Calibri" w:hAnsi="Calibri" w:cs="Calibri"/>
        </w:rPr>
      </w:pPr>
      <w:r w:rsidRPr="004F092D">
        <w:rPr>
          <w:rFonts w:ascii="Calibri" w:hAnsi="Calibri" w:cs="Calibri"/>
        </w:rPr>
        <w:t>NOTE:</w:t>
      </w:r>
      <w:r w:rsidR="00E758D0" w:rsidRPr="004F092D">
        <w:rPr>
          <w:rFonts w:ascii="Calibri" w:hAnsi="Calibri" w:cs="Calibri"/>
        </w:rPr>
        <w:t xml:space="preserve"> </w:t>
      </w:r>
      <w:r w:rsidR="003867CB" w:rsidRPr="004F092D">
        <w:rPr>
          <w:rFonts w:ascii="Calibri" w:hAnsi="Calibri" w:cs="Calibri"/>
        </w:rPr>
        <w:t xml:space="preserve">The characteristics of an example cantilever listed in </w:t>
      </w:r>
      <w:r w:rsidR="003867CB" w:rsidRPr="004F092D">
        <w:rPr>
          <w:rFonts w:ascii="Calibri" w:hAnsi="Calibri" w:cs="Calibri"/>
          <w:b/>
        </w:rPr>
        <w:t>Table of Materials</w:t>
      </w:r>
      <w:r w:rsidR="003867CB" w:rsidRPr="004F092D">
        <w:rPr>
          <w:rFonts w:ascii="Calibri" w:hAnsi="Calibri" w:cs="Calibri"/>
        </w:rPr>
        <w:t xml:space="preserve"> (123 </w:t>
      </w:r>
      <w:proofErr w:type="spellStart"/>
      <w:r w:rsidR="003867CB" w:rsidRPr="004F092D">
        <w:rPr>
          <w:rFonts w:ascii="Calibri" w:hAnsi="Calibri" w:cs="Calibri"/>
        </w:rPr>
        <w:t>μm</w:t>
      </w:r>
      <w:proofErr w:type="spellEnd"/>
      <w:r w:rsidR="003867CB" w:rsidRPr="004F092D">
        <w:rPr>
          <w:rFonts w:ascii="Calibri" w:hAnsi="Calibri" w:cs="Calibri"/>
        </w:rPr>
        <w:t xml:space="preserve"> length, 40 </w:t>
      </w:r>
      <w:proofErr w:type="spellStart"/>
      <w:r w:rsidR="003867CB" w:rsidRPr="004F092D">
        <w:rPr>
          <w:rFonts w:ascii="Calibri" w:hAnsi="Calibri" w:cs="Calibri"/>
        </w:rPr>
        <w:t>μm</w:t>
      </w:r>
      <w:proofErr w:type="spellEnd"/>
      <w:r w:rsidR="003867CB" w:rsidRPr="004F092D">
        <w:rPr>
          <w:rFonts w:ascii="Calibri" w:hAnsi="Calibri" w:cs="Calibri"/>
        </w:rPr>
        <w:t xml:space="preserve"> width, 7 nm tip radius, and 37 N/m spring constant) may be used </w:t>
      </w:r>
      <w:r w:rsidR="00A11F1C" w:rsidRPr="004F092D">
        <w:rPr>
          <w:rFonts w:ascii="Calibri" w:hAnsi="Calibri" w:cs="Calibri"/>
        </w:rPr>
        <w:t xml:space="preserve">as </w:t>
      </w:r>
      <w:r w:rsidR="003867CB" w:rsidRPr="004F092D">
        <w:rPr>
          <w:rFonts w:ascii="Calibri" w:hAnsi="Calibri" w:cs="Calibri"/>
        </w:rPr>
        <w:t xml:space="preserve">a guide when selecting a </w:t>
      </w:r>
      <w:r w:rsidR="00735644" w:rsidRPr="004F092D">
        <w:rPr>
          <w:rFonts w:ascii="Calibri" w:hAnsi="Calibri" w:cs="Calibri"/>
        </w:rPr>
        <w:t>probe</w:t>
      </w:r>
      <w:r w:rsidR="003867CB" w:rsidRPr="004F092D">
        <w:rPr>
          <w:rFonts w:ascii="Calibri" w:hAnsi="Calibri" w:cs="Calibri"/>
        </w:rPr>
        <w:t xml:space="preserve"> compatible with the available </w:t>
      </w:r>
      <w:r w:rsidR="009B6ADB" w:rsidRPr="004F092D">
        <w:rPr>
          <w:rFonts w:ascii="Calibri" w:hAnsi="Calibri" w:cs="Calibri"/>
        </w:rPr>
        <w:t xml:space="preserve">AFM </w:t>
      </w:r>
      <w:r w:rsidR="003867CB" w:rsidRPr="004F092D">
        <w:rPr>
          <w:rFonts w:ascii="Calibri" w:hAnsi="Calibri" w:cs="Calibri"/>
        </w:rPr>
        <w:t xml:space="preserve">instrumentation. </w:t>
      </w:r>
    </w:p>
    <w:p w14:paraId="44B86D59" w14:textId="77777777" w:rsidR="003867CB" w:rsidRPr="004F092D" w:rsidRDefault="003867CB" w:rsidP="009C0025">
      <w:pPr>
        <w:jc w:val="both"/>
        <w:rPr>
          <w:rFonts w:ascii="Calibri" w:hAnsi="Calibri" w:cs="Calibri"/>
          <w:highlight w:val="yellow"/>
        </w:rPr>
      </w:pPr>
    </w:p>
    <w:p w14:paraId="06391547" w14:textId="3D5BB564" w:rsidR="00D71DDA" w:rsidRPr="004F092D" w:rsidRDefault="007E60AB" w:rsidP="009C0025">
      <w:pPr>
        <w:jc w:val="both"/>
        <w:rPr>
          <w:rFonts w:ascii="Calibri" w:hAnsi="Calibri" w:cs="Calibri"/>
          <w:highlight w:val="yellow"/>
        </w:rPr>
      </w:pPr>
      <w:r w:rsidRPr="004F092D">
        <w:rPr>
          <w:rFonts w:ascii="Calibri" w:hAnsi="Calibri" w:cs="Calibri"/>
          <w:highlight w:val="yellow"/>
        </w:rPr>
        <w:t>3.1.</w:t>
      </w:r>
      <w:r w:rsidR="00D71DDA" w:rsidRPr="004F092D">
        <w:rPr>
          <w:rFonts w:ascii="Calibri" w:hAnsi="Calibri" w:cs="Calibri"/>
          <w:highlight w:val="yellow"/>
        </w:rPr>
        <w:t>1</w:t>
      </w:r>
      <w:r w:rsidRPr="004F092D">
        <w:rPr>
          <w:rFonts w:ascii="Calibri" w:hAnsi="Calibri" w:cs="Calibri"/>
          <w:highlight w:val="yellow"/>
        </w:rPr>
        <w:t>.</w:t>
      </w:r>
      <w:r w:rsidR="00E758D0" w:rsidRPr="004F092D">
        <w:rPr>
          <w:rFonts w:ascii="Calibri" w:hAnsi="Calibri" w:cs="Calibri"/>
          <w:highlight w:val="yellow"/>
        </w:rPr>
        <w:t xml:space="preserve"> </w:t>
      </w:r>
      <w:r w:rsidR="00D71DDA" w:rsidRPr="004F092D">
        <w:rPr>
          <w:rFonts w:ascii="Calibri" w:hAnsi="Calibri" w:cs="Calibri"/>
          <w:highlight w:val="yellow"/>
        </w:rPr>
        <w:t xml:space="preserve">Place the </w:t>
      </w:r>
      <w:r w:rsidR="00A33BE9" w:rsidRPr="004F092D">
        <w:rPr>
          <w:rFonts w:ascii="Calibri" w:hAnsi="Calibri" w:cs="Calibri"/>
          <w:highlight w:val="yellow"/>
        </w:rPr>
        <w:t>preparation from step 2.1</w:t>
      </w:r>
      <w:r w:rsidR="00C33EC8" w:rsidRPr="004F092D">
        <w:rPr>
          <w:rFonts w:ascii="Calibri" w:hAnsi="Calibri" w:cs="Calibri"/>
          <w:highlight w:val="yellow"/>
        </w:rPr>
        <w:t>3</w:t>
      </w:r>
      <w:r w:rsidR="00A33BE9" w:rsidRPr="004F092D">
        <w:rPr>
          <w:rFonts w:ascii="Calibri" w:hAnsi="Calibri" w:cs="Calibri"/>
          <w:highlight w:val="yellow"/>
        </w:rPr>
        <w:t xml:space="preserve"> on the AFM stage. The </w:t>
      </w:r>
      <w:r w:rsidR="00D71DDA" w:rsidRPr="004F092D">
        <w:rPr>
          <w:rFonts w:ascii="Calibri" w:hAnsi="Calibri" w:cs="Calibri"/>
          <w:highlight w:val="yellow"/>
        </w:rPr>
        <w:t>magnetic</w:t>
      </w:r>
      <w:r w:rsidR="00CA7D96" w:rsidRPr="004F092D">
        <w:rPr>
          <w:rFonts w:ascii="Calibri" w:hAnsi="Calibri" w:cs="Calibri"/>
          <w:highlight w:val="yellow"/>
        </w:rPr>
        <w:t xml:space="preserve"> stainless-steel</w:t>
      </w:r>
      <w:r w:rsidR="002B5487" w:rsidRPr="004F092D">
        <w:rPr>
          <w:rFonts w:ascii="Calibri" w:hAnsi="Calibri" w:cs="Calibri"/>
          <w:highlight w:val="yellow"/>
        </w:rPr>
        <w:t xml:space="preserve"> specimen disk </w:t>
      </w:r>
      <w:r w:rsidR="00A33BE9" w:rsidRPr="004F092D">
        <w:rPr>
          <w:rFonts w:ascii="Calibri" w:hAnsi="Calibri" w:cs="Calibri"/>
          <w:highlight w:val="yellow"/>
        </w:rPr>
        <w:t xml:space="preserve">will immobilize the sample on </w:t>
      </w:r>
      <w:r w:rsidR="00CA7D96" w:rsidRPr="004F092D">
        <w:rPr>
          <w:rFonts w:ascii="Calibri" w:hAnsi="Calibri" w:cs="Calibri"/>
          <w:highlight w:val="yellow"/>
        </w:rPr>
        <w:t>the</w:t>
      </w:r>
      <w:r w:rsidR="00A33BE9" w:rsidRPr="004F092D">
        <w:rPr>
          <w:rFonts w:ascii="Calibri" w:hAnsi="Calibri" w:cs="Calibri"/>
          <w:highlight w:val="yellow"/>
        </w:rPr>
        <w:t xml:space="preserve"> </w:t>
      </w:r>
      <w:r w:rsidR="00CA7D96" w:rsidRPr="004F092D">
        <w:rPr>
          <w:rFonts w:ascii="Calibri" w:hAnsi="Calibri" w:cs="Calibri"/>
          <w:highlight w:val="yellow"/>
        </w:rPr>
        <w:t>stage</w:t>
      </w:r>
      <w:r w:rsidR="00A33BE9" w:rsidRPr="004F092D">
        <w:rPr>
          <w:rFonts w:ascii="Calibri" w:hAnsi="Calibri" w:cs="Calibri"/>
          <w:highlight w:val="yellow"/>
        </w:rPr>
        <w:t xml:space="preserve">. </w:t>
      </w:r>
      <w:r w:rsidR="00905EF8" w:rsidRPr="004F092D">
        <w:rPr>
          <w:rFonts w:ascii="Calibri" w:hAnsi="Calibri" w:cs="Calibri"/>
          <w:highlight w:val="yellow"/>
        </w:rPr>
        <w:t>Allow time for the preparation and the sta</w:t>
      </w:r>
      <w:r w:rsidR="00527AD8" w:rsidRPr="004F092D">
        <w:rPr>
          <w:rFonts w:ascii="Calibri" w:hAnsi="Calibri" w:cs="Calibri"/>
          <w:highlight w:val="yellow"/>
        </w:rPr>
        <w:t>ge</w:t>
      </w:r>
      <w:r w:rsidR="00905EF8" w:rsidRPr="004F092D">
        <w:rPr>
          <w:rFonts w:ascii="Calibri" w:hAnsi="Calibri" w:cs="Calibri"/>
          <w:highlight w:val="yellow"/>
        </w:rPr>
        <w:t xml:space="preserve"> to equilibrate thermally.</w:t>
      </w:r>
    </w:p>
    <w:p w14:paraId="3E9C37AE" w14:textId="77777777" w:rsidR="00D71DDA" w:rsidRPr="004F092D" w:rsidRDefault="00D71DDA" w:rsidP="009C0025">
      <w:pPr>
        <w:jc w:val="both"/>
        <w:rPr>
          <w:rFonts w:ascii="Calibri" w:hAnsi="Calibri" w:cs="Calibri"/>
          <w:highlight w:val="yellow"/>
        </w:rPr>
      </w:pPr>
    </w:p>
    <w:p w14:paraId="0D358342" w14:textId="4F052E0B" w:rsidR="003867CB" w:rsidRPr="004F092D" w:rsidRDefault="00D71DDA" w:rsidP="009C0025">
      <w:pPr>
        <w:jc w:val="both"/>
        <w:rPr>
          <w:rFonts w:ascii="Calibri" w:hAnsi="Calibri" w:cs="Calibri"/>
          <w:highlight w:val="yellow"/>
        </w:rPr>
      </w:pPr>
      <w:r w:rsidRPr="004F092D">
        <w:rPr>
          <w:rFonts w:ascii="Calibri" w:hAnsi="Calibri" w:cs="Calibri"/>
          <w:highlight w:val="yellow"/>
        </w:rPr>
        <w:t xml:space="preserve">3.1.2. </w:t>
      </w:r>
      <w:r w:rsidR="00527AD8" w:rsidRPr="004F092D">
        <w:rPr>
          <w:rFonts w:ascii="Calibri" w:hAnsi="Calibri" w:cs="Calibri"/>
          <w:highlight w:val="yellow"/>
        </w:rPr>
        <w:t>U</w:t>
      </w:r>
      <w:r w:rsidR="00CA7D96" w:rsidRPr="004F092D">
        <w:rPr>
          <w:rFonts w:ascii="Calibri" w:hAnsi="Calibri" w:cs="Calibri"/>
          <w:highlight w:val="yellow"/>
        </w:rPr>
        <w:t xml:space="preserve">se </w:t>
      </w:r>
      <w:r w:rsidR="000C6422" w:rsidRPr="004F092D">
        <w:rPr>
          <w:rFonts w:ascii="Calibri" w:hAnsi="Calibri" w:cs="Calibri"/>
          <w:highlight w:val="yellow"/>
        </w:rPr>
        <w:t>the tapping mode</w:t>
      </w:r>
      <w:r w:rsidR="00CA7D96" w:rsidRPr="004F092D">
        <w:rPr>
          <w:rFonts w:ascii="Calibri" w:hAnsi="Calibri" w:cs="Calibri"/>
          <w:highlight w:val="yellow"/>
        </w:rPr>
        <w:t xml:space="preserve"> to</w:t>
      </w:r>
      <w:r w:rsidR="000C6422" w:rsidRPr="004F092D">
        <w:rPr>
          <w:rFonts w:ascii="Calibri" w:hAnsi="Calibri" w:cs="Calibri"/>
          <w:highlight w:val="yellow"/>
        </w:rPr>
        <w:t xml:space="preserve"> s</w:t>
      </w:r>
      <w:r w:rsidR="008655D9" w:rsidRPr="004F092D">
        <w:rPr>
          <w:rFonts w:ascii="Calibri" w:hAnsi="Calibri" w:cs="Calibri"/>
          <w:highlight w:val="yellow"/>
        </w:rPr>
        <w:t>can</w:t>
      </w:r>
      <w:r w:rsidR="00015926" w:rsidRPr="004F092D">
        <w:rPr>
          <w:rFonts w:ascii="Calibri" w:hAnsi="Calibri" w:cs="Calibri"/>
          <w:highlight w:val="yellow"/>
        </w:rPr>
        <w:t xml:space="preserve"> </w:t>
      </w:r>
      <w:r w:rsidR="002A6F05" w:rsidRPr="004F092D">
        <w:rPr>
          <w:rFonts w:ascii="Calibri" w:hAnsi="Calibri" w:cs="Calibri"/>
          <w:highlight w:val="yellow"/>
        </w:rPr>
        <w:t xml:space="preserve">a sufficiently large area of </w:t>
      </w:r>
      <w:r w:rsidR="00015926" w:rsidRPr="004F092D">
        <w:rPr>
          <w:rFonts w:ascii="Calibri" w:hAnsi="Calibri" w:cs="Calibri"/>
          <w:highlight w:val="yellow"/>
        </w:rPr>
        <w:t>the mica</w:t>
      </w:r>
      <w:r w:rsidR="00723BB5" w:rsidRPr="004F092D">
        <w:rPr>
          <w:rFonts w:ascii="Calibri" w:hAnsi="Calibri" w:cs="Calibri"/>
          <w:highlight w:val="yellow"/>
        </w:rPr>
        <w:t>’</w:t>
      </w:r>
      <w:r w:rsidR="00CA7D96" w:rsidRPr="004F092D">
        <w:rPr>
          <w:rFonts w:ascii="Calibri" w:hAnsi="Calibri" w:cs="Calibri"/>
          <w:highlight w:val="yellow"/>
        </w:rPr>
        <w:t>s</w:t>
      </w:r>
      <w:r w:rsidR="00015926" w:rsidRPr="004F092D">
        <w:rPr>
          <w:rFonts w:ascii="Calibri" w:hAnsi="Calibri" w:cs="Calibri"/>
          <w:highlight w:val="yellow"/>
        </w:rPr>
        <w:t xml:space="preserve"> surface</w:t>
      </w:r>
      <w:r w:rsidR="00B800C2" w:rsidRPr="004F092D">
        <w:rPr>
          <w:rFonts w:ascii="Calibri" w:hAnsi="Calibri" w:cs="Calibri"/>
          <w:highlight w:val="yellow"/>
        </w:rPr>
        <w:t xml:space="preserve">. </w:t>
      </w:r>
      <w:r w:rsidR="001102DD">
        <w:rPr>
          <w:rFonts w:ascii="Calibri" w:hAnsi="Calibri" w:cs="Calibri"/>
          <w:highlight w:val="yellow"/>
        </w:rPr>
        <w:t xml:space="preserve">For </w:t>
      </w:r>
      <w:r w:rsidR="00514F6D">
        <w:rPr>
          <w:rFonts w:ascii="Calibri" w:hAnsi="Calibri" w:cs="Calibri"/>
          <w:highlight w:val="yellow"/>
        </w:rPr>
        <w:t>example</w:t>
      </w:r>
      <w:r w:rsidR="001102DD">
        <w:rPr>
          <w:rFonts w:ascii="Calibri" w:hAnsi="Calibri" w:cs="Calibri"/>
          <w:highlight w:val="yellow"/>
        </w:rPr>
        <w:t>, choose an area of</w:t>
      </w:r>
      <w:r w:rsidR="00B800C2" w:rsidRPr="004F092D">
        <w:rPr>
          <w:rFonts w:ascii="Calibri" w:hAnsi="Calibri" w:cs="Calibri"/>
          <w:highlight w:val="yellow"/>
        </w:rPr>
        <w:t xml:space="preserve"> 5 </w:t>
      </w:r>
      <w:r w:rsidR="001102DD">
        <w:rPr>
          <w:rFonts w:ascii="Calibri" w:hAnsi="Calibri" w:cs="Calibri"/>
          <w:highlight w:val="yellow"/>
        </w:rPr>
        <w:t>x</w:t>
      </w:r>
      <w:r w:rsidR="00B800C2" w:rsidRPr="004F092D">
        <w:rPr>
          <w:rFonts w:ascii="Calibri" w:hAnsi="Calibri" w:cs="Calibri"/>
          <w:highlight w:val="yellow"/>
        </w:rPr>
        <w:t xml:space="preserve"> 5 µm</w:t>
      </w:r>
      <w:r w:rsidR="00464125" w:rsidRPr="004F092D">
        <w:rPr>
          <w:rFonts w:ascii="Calibri" w:hAnsi="Calibri" w:cs="Calibri"/>
          <w:highlight w:val="yellow"/>
        </w:rPr>
        <w:t xml:space="preserve">, </w:t>
      </w:r>
      <w:proofErr w:type="spellStart"/>
      <w:r w:rsidR="00464125" w:rsidRPr="004F092D">
        <w:rPr>
          <w:rFonts w:ascii="Calibri" w:hAnsi="Calibri" w:cs="Calibri"/>
          <w:highlight w:val="yellow"/>
        </w:rPr>
        <w:t>rastered</w:t>
      </w:r>
      <w:proofErr w:type="spellEnd"/>
      <w:r w:rsidR="00464125" w:rsidRPr="004F092D">
        <w:rPr>
          <w:rFonts w:ascii="Calibri" w:hAnsi="Calibri" w:cs="Calibri"/>
          <w:highlight w:val="yellow"/>
        </w:rPr>
        <w:t xml:space="preserve"> in 512 lines at </w:t>
      </w:r>
      <w:r w:rsidR="001102DD">
        <w:rPr>
          <w:rFonts w:ascii="Calibri" w:hAnsi="Calibri" w:cs="Calibri"/>
          <w:highlight w:val="yellow"/>
        </w:rPr>
        <w:t xml:space="preserve">a </w:t>
      </w:r>
      <w:r w:rsidR="00464125" w:rsidRPr="004F092D">
        <w:rPr>
          <w:rFonts w:ascii="Calibri" w:hAnsi="Calibri" w:cs="Calibri"/>
          <w:highlight w:val="yellow"/>
        </w:rPr>
        <w:t>scan rate</w:t>
      </w:r>
      <w:r w:rsidR="001102DD">
        <w:rPr>
          <w:rFonts w:ascii="Calibri" w:hAnsi="Calibri" w:cs="Calibri"/>
          <w:highlight w:val="yellow"/>
        </w:rPr>
        <w:t xml:space="preserve"> of </w:t>
      </w:r>
      <w:r w:rsidR="001102DD" w:rsidRPr="004F092D">
        <w:rPr>
          <w:rFonts w:ascii="Calibri" w:hAnsi="Calibri" w:cs="Calibri"/>
          <w:highlight w:val="yellow"/>
        </w:rPr>
        <w:t>~1 Hz</w:t>
      </w:r>
      <w:r w:rsidR="00D3232A" w:rsidRPr="004F092D">
        <w:rPr>
          <w:rFonts w:ascii="Calibri" w:hAnsi="Calibri" w:cs="Calibri"/>
          <w:highlight w:val="yellow"/>
        </w:rPr>
        <w:t xml:space="preserve">. </w:t>
      </w:r>
      <w:r w:rsidR="00723BB5" w:rsidRPr="004F092D">
        <w:rPr>
          <w:rFonts w:ascii="Calibri" w:hAnsi="Calibri" w:cs="Calibri"/>
          <w:highlight w:val="yellow"/>
        </w:rPr>
        <w:t xml:space="preserve">Acquire </w:t>
      </w:r>
      <w:r w:rsidR="00723BB5" w:rsidRPr="004F092D">
        <w:rPr>
          <w:rFonts w:ascii="Calibri" w:hAnsi="Calibri" w:cs="Calibri"/>
          <w:highlight w:val="yellow"/>
        </w:rPr>
        <w:lastRenderedPageBreak/>
        <w:t>b</w:t>
      </w:r>
      <w:r w:rsidR="00633F93" w:rsidRPr="004F092D">
        <w:rPr>
          <w:rFonts w:ascii="Calibri" w:hAnsi="Calibri" w:cs="Calibri"/>
          <w:highlight w:val="yellow"/>
        </w:rPr>
        <w:t>oth the height and phase images as they provide complementary information on the topography and the surface properties of the sample.</w:t>
      </w:r>
    </w:p>
    <w:p w14:paraId="107CD000" w14:textId="77777777" w:rsidR="003867CB" w:rsidRPr="004F092D" w:rsidRDefault="003867CB" w:rsidP="009C0025">
      <w:pPr>
        <w:jc w:val="both"/>
        <w:rPr>
          <w:rFonts w:ascii="Calibri" w:hAnsi="Calibri" w:cs="Calibri"/>
          <w:highlight w:val="yellow"/>
        </w:rPr>
      </w:pPr>
    </w:p>
    <w:p w14:paraId="40457A76" w14:textId="24D0C405" w:rsidR="003867CB" w:rsidRPr="004F092D" w:rsidRDefault="00EA4939" w:rsidP="009C0025">
      <w:pPr>
        <w:jc w:val="both"/>
        <w:rPr>
          <w:rFonts w:ascii="Calibri" w:hAnsi="Calibri" w:cs="Calibri"/>
          <w:highlight w:val="yellow"/>
        </w:rPr>
      </w:pPr>
      <w:r w:rsidRPr="004F092D">
        <w:rPr>
          <w:rFonts w:ascii="Calibri" w:hAnsi="Calibri" w:cs="Calibri"/>
          <w:highlight w:val="yellow"/>
        </w:rPr>
        <w:t>NOTE:</w:t>
      </w:r>
      <w:r w:rsidR="00E758D0" w:rsidRPr="004F092D">
        <w:rPr>
          <w:rFonts w:ascii="Calibri" w:hAnsi="Calibri" w:cs="Calibri"/>
          <w:highlight w:val="yellow"/>
        </w:rPr>
        <w:t xml:space="preserve"> </w:t>
      </w:r>
      <w:r w:rsidR="004F4D6A" w:rsidRPr="004F092D">
        <w:rPr>
          <w:rFonts w:ascii="Calibri" w:hAnsi="Calibri" w:cs="Calibri"/>
          <w:highlight w:val="yellow"/>
        </w:rPr>
        <w:t xml:space="preserve">The </w:t>
      </w:r>
      <w:r w:rsidR="00C61378" w:rsidRPr="004F092D">
        <w:rPr>
          <w:rFonts w:ascii="Calibri" w:hAnsi="Calibri" w:cs="Calibri"/>
          <w:highlight w:val="yellow"/>
        </w:rPr>
        <w:t xml:space="preserve">scan </w:t>
      </w:r>
      <w:r w:rsidR="004F4D6A" w:rsidRPr="004F092D">
        <w:rPr>
          <w:rFonts w:ascii="Calibri" w:hAnsi="Calibri" w:cs="Calibri"/>
          <w:highlight w:val="yellow"/>
        </w:rPr>
        <w:t xml:space="preserve">time will increase </w:t>
      </w:r>
      <w:r w:rsidR="005C5224" w:rsidRPr="004F092D">
        <w:rPr>
          <w:rFonts w:ascii="Calibri" w:hAnsi="Calibri" w:cs="Calibri"/>
          <w:highlight w:val="yellow"/>
        </w:rPr>
        <w:t>with</w:t>
      </w:r>
      <w:r w:rsidR="004F4D6A" w:rsidRPr="004F092D">
        <w:rPr>
          <w:rFonts w:ascii="Calibri" w:hAnsi="Calibri" w:cs="Calibri"/>
          <w:highlight w:val="yellow"/>
        </w:rPr>
        <w:t xml:space="preserve"> </w:t>
      </w:r>
      <w:r w:rsidR="00D63F1F" w:rsidRPr="004F092D">
        <w:rPr>
          <w:rFonts w:ascii="Calibri" w:hAnsi="Calibri" w:cs="Calibri"/>
          <w:highlight w:val="yellow"/>
        </w:rPr>
        <w:t xml:space="preserve">the </w:t>
      </w:r>
      <w:r w:rsidR="00C61378" w:rsidRPr="004F092D">
        <w:rPr>
          <w:rFonts w:ascii="Calibri" w:hAnsi="Calibri" w:cs="Calibri"/>
          <w:highlight w:val="yellow"/>
        </w:rPr>
        <w:t>imaged</w:t>
      </w:r>
      <w:r w:rsidR="004F4D6A" w:rsidRPr="004F092D">
        <w:rPr>
          <w:rFonts w:ascii="Calibri" w:hAnsi="Calibri" w:cs="Calibri"/>
          <w:highlight w:val="yellow"/>
        </w:rPr>
        <w:t xml:space="preserve"> </w:t>
      </w:r>
      <w:r w:rsidR="00D63F1F" w:rsidRPr="004F092D">
        <w:rPr>
          <w:rFonts w:ascii="Calibri" w:hAnsi="Calibri" w:cs="Calibri"/>
          <w:highlight w:val="yellow"/>
        </w:rPr>
        <w:t>area</w:t>
      </w:r>
      <w:r w:rsidR="000D7DCD">
        <w:rPr>
          <w:rFonts w:ascii="Calibri" w:hAnsi="Calibri" w:cs="Calibri"/>
          <w:highlight w:val="yellow"/>
        </w:rPr>
        <w:t xml:space="preserve"> and</w:t>
      </w:r>
      <w:r w:rsidR="004F4D6A" w:rsidRPr="004F092D">
        <w:rPr>
          <w:rFonts w:ascii="Calibri" w:hAnsi="Calibri" w:cs="Calibri"/>
          <w:highlight w:val="yellow"/>
        </w:rPr>
        <w:t xml:space="preserve"> the number of lines selected to form the </w:t>
      </w:r>
      <w:r w:rsidR="00C1248E" w:rsidRPr="004F092D">
        <w:rPr>
          <w:rFonts w:ascii="Calibri" w:hAnsi="Calibri" w:cs="Calibri"/>
          <w:highlight w:val="yellow"/>
        </w:rPr>
        <w:t>image</w:t>
      </w:r>
      <w:r w:rsidR="00C1248E">
        <w:rPr>
          <w:rFonts w:ascii="Calibri" w:hAnsi="Calibri" w:cs="Calibri"/>
          <w:highlight w:val="yellow"/>
        </w:rPr>
        <w:t xml:space="preserve"> but</w:t>
      </w:r>
      <w:r w:rsidR="004F4D6A" w:rsidRPr="004F092D">
        <w:rPr>
          <w:rFonts w:ascii="Calibri" w:hAnsi="Calibri" w:cs="Calibri"/>
          <w:highlight w:val="yellow"/>
        </w:rPr>
        <w:t xml:space="preserve"> </w:t>
      </w:r>
      <w:r w:rsidR="00B37517" w:rsidRPr="004F092D">
        <w:rPr>
          <w:rFonts w:ascii="Calibri" w:hAnsi="Calibri" w:cs="Calibri"/>
          <w:highlight w:val="yellow"/>
        </w:rPr>
        <w:t xml:space="preserve">decrease with </w:t>
      </w:r>
      <w:r w:rsidR="004F4D6A" w:rsidRPr="004F092D">
        <w:rPr>
          <w:rFonts w:ascii="Calibri" w:hAnsi="Calibri" w:cs="Calibri"/>
          <w:highlight w:val="yellow"/>
        </w:rPr>
        <w:t xml:space="preserve">the scan rate </w:t>
      </w:r>
      <w:r w:rsidR="00793C65" w:rsidRPr="004F092D">
        <w:rPr>
          <w:rFonts w:ascii="Calibri" w:hAnsi="Calibri" w:cs="Calibri"/>
          <w:highlight w:val="yellow"/>
        </w:rPr>
        <w:t>defined as</w:t>
      </w:r>
      <w:r w:rsidR="004F4D6A" w:rsidRPr="004F092D">
        <w:rPr>
          <w:rFonts w:ascii="Calibri" w:hAnsi="Calibri" w:cs="Calibri"/>
          <w:highlight w:val="yellow"/>
        </w:rPr>
        <w:t xml:space="preserve"> the number of </w:t>
      </w:r>
      <w:r w:rsidR="00793C65" w:rsidRPr="004F092D">
        <w:rPr>
          <w:rFonts w:ascii="Calibri" w:hAnsi="Calibri" w:cs="Calibri"/>
          <w:highlight w:val="yellow"/>
        </w:rPr>
        <w:t xml:space="preserve">lines </w:t>
      </w:r>
      <w:r w:rsidR="00EC1138" w:rsidRPr="004F092D">
        <w:rPr>
          <w:rFonts w:ascii="Calibri" w:hAnsi="Calibri" w:cs="Calibri"/>
          <w:highlight w:val="yellow"/>
        </w:rPr>
        <w:t xml:space="preserve">scanned </w:t>
      </w:r>
      <w:r w:rsidR="004F4D6A" w:rsidRPr="004F092D">
        <w:rPr>
          <w:rFonts w:ascii="Calibri" w:hAnsi="Calibri" w:cs="Calibri"/>
          <w:highlight w:val="yellow"/>
        </w:rPr>
        <w:t xml:space="preserve">per second. </w:t>
      </w:r>
      <w:r w:rsidR="00C61378" w:rsidRPr="004F092D">
        <w:rPr>
          <w:rFonts w:ascii="Calibri" w:hAnsi="Calibri" w:cs="Calibri"/>
          <w:highlight w:val="yellow"/>
        </w:rPr>
        <w:t xml:space="preserve">Fast scan rates may impact the image quality. Therefore, the </w:t>
      </w:r>
      <w:r w:rsidR="00793C65" w:rsidRPr="004F092D">
        <w:rPr>
          <w:rFonts w:ascii="Calibri" w:hAnsi="Calibri" w:cs="Calibri"/>
          <w:highlight w:val="yellow"/>
        </w:rPr>
        <w:t xml:space="preserve">speed of </w:t>
      </w:r>
      <w:r w:rsidR="00633F93" w:rsidRPr="004F092D">
        <w:rPr>
          <w:rFonts w:ascii="Calibri" w:hAnsi="Calibri" w:cs="Calibri"/>
          <w:highlight w:val="yellow"/>
        </w:rPr>
        <w:t>rastering should judicially</w:t>
      </w:r>
      <w:r w:rsidR="00C61378" w:rsidRPr="004F092D">
        <w:rPr>
          <w:rFonts w:ascii="Calibri" w:hAnsi="Calibri" w:cs="Calibri"/>
          <w:highlight w:val="yellow"/>
        </w:rPr>
        <w:t xml:space="preserve"> </w:t>
      </w:r>
      <w:r w:rsidR="00793C65" w:rsidRPr="004F092D">
        <w:rPr>
          <w:rFonts w:ascii="Calibri" w:hAnsi="Calibri" w:cs="Calibri"/>
          <w:highlight w:val="yellow"/>
        </w:rPr>
        <w:t xml:space="preserve">balance </w:t>
      </w:r>
      <w:r w:rsidR="00C61378" w:rsidRPr="004F092D">
        <w:rPr>
          <w:rFonts w:ascii="Calibri" w:hAnsi="Calibri" w:cs="Calibri"/>
          <w:highlight w:val="yellow"/>
        </w:rPr>
        <w:t>the tradeoff between</w:t>
      </w:r>
      <w:r w:rsidR="00793C65" w:rsidRPr="004F092D">
        <w:rPr>
          <w:rFonts w:ascii="Calibri" w:hAnsi="Calibri" w:cs="Calibri"/>
          <w:highlight w:val="yellow"/>
        </w:rPr>
        <w:t xml:space="preserve"> the</w:t>
      </w:r>
      <w:r w:rsidR="00C61378" w:rsidRPr="004F092D">
        <w:rPr>
          <w:rFonts w:ascii="Calibri" w:hAnsi="Calibri" w:cs="Calibri"/>
          <w:highlight w:val="yellow"/>
        </w:rPr>
        <w:t xml:space="preserve"> </w:t>
      </w:r>
      <w:r w:rsidR="0096146B" w:rsidRPr="004F092D">
        <w:rPr>
          <w:rFonts w:ascii="Calibri" w:hAnsi="Calibri" w:cs="Calibri"/>
          <w:highlight w:val="yellow"/>
        </w:rPr>
        <w:t>acquisition</w:t>
      </w:r>
      <w:r w:rsidR="00C61378" w:rsidRPr="004F092D">
        <w:rPr>
          <w:rFonts w:ascii="Calibri" w:hAnsi="Calibri" w:cs="Calibri"/>
          <w:highlight w:val="yellow"/>
        </w:rPr>
        <w:t xml:space="preserve"> time and </w:t>
      </w:r>
      <w:r w:rsidR="00793C65" w:rsidRPr="004F092D">
        <w:rPr>
          <w:rFonts w:ascii="Calibri" w:hAnsi="Calibri" w:cs="Calibri"/>
          <w:highlight w:val="yellow"/>
        </w:rPr>
        <w:t xml:space="preserve">the </w:t>
      </w:r>
      <w:r w:rsidR="00C61378" w:rsidRPr="004F092D">
        <w:rPr>
          <w:rFonts w:ascii="Calibri" w:hAnsi="Calibri" w:cs="Calibri"/>
          <w:highlight w:val="yellow"/>
        </w:rPr>
        <w:t>image quality.</w:t>
      </w:r>
      <w:r w:rsidR="00E758D0" w:rsidRPr="004F092D">
        <w:rPr>
          <w:rFonts w:ascii="Calibri" w:hAnsi="Calibri" w:cs="Calibri"/>
          <w:highlight w:val="yellow"/>
        </w:rPr>
        <w:t xml:space="preserve"> </w:t>
      </w:r>
    </w:p>
    <w:p w14:paraId="7B0469B0" w14:textId="77777777" w:rsidR="00914382" w:rsidRPr="004F092D" w:rsidRDefault="00914382" w:rsidP="009C0025">
      <w:pPr>
        <w:jc w:val="both"/>
        <w:rPr>
          <w:rFonts w:ascii="Calibri" w:hAnsi="Calibri" w:cs="Calibri"/>
        </w:rPr>
      </w:pPr>
    </w:p>
    <w:p w14:paraId="1AFD72FB" w14:textId="11443FE2" w:rsidR="00CD37D5" w:rsidRPr="004F092D" w:rsidRDefault="00A708D6" w:rsidP="009C0025">
      <w:pPr>
        <w:jc w:val="both"/>
        <w:rPr>
          <w:rFonts w:ascii="Calibri" w:hAnsi="Calibri" w:cs="Calibri"/>
          <w:highlight w:val="yellow"/>
        </w:rPr>
      </w:pPr>
      <w:r w:rsidRPr="004F092D">
        <w:rPr>
          <w:rFonts w:ascii="Calibri" w:hAnsi="Calibri" w:cs="Calibri"/>
          <w:highlight w:val="yellow"/>
        </w:rPr>
        <w:t>3.</w:t>
      </w:r>
      <w:r w:rsidR="00A65755" w:rsidRPr="004F092D">
        <w:rPr>
          <w:rFonts w:ascii="Calibri" w:hAnsi="Calibri" w:cs="Calibri"/>
          <w:highlight w:val="yellow"/>
        </w:rPr>
        <w:t>2</w:t>
      </w:r>
      <w:r w:rsidR="00510838" w:rsidRPr="004F092D">
        <w:rPr>
          <w:rFonts w:ascii="Calibri" w:hAnsi="Calibri" w:cs="Calibri"/>
          <w:highlight w:val="yellow"/>
        </w:rPr>
        <w:t>.</w:t>
      </w:r>
      <w:r w:rsidR="00E758D0" w:rsidRPr="004F092D">
        <w:rPr>
          <w:rFonts w:ascii="Calibri" w:hAnsi="Calibri" w:cs="Calibri"/>
          <w:highlight w:val="yellow"/>
        </w:rPr>
        <w:t xml:space="preserve"> </w:t>
      </w:r>
      <w:r w:rsidR="001B2906" w:rsidRPr="004F092D">
        <w:rPr>
          <w:rFonts w:ascii="Calibri" w:hAnsi="Calibri" w:cs="Calibri"/>
          <w:highlight w:val="yellow"/>
        </w:rPr>
        <w:t xml:space="preserve">To image </w:t>
      </w:r>
      <w:r w:rsidR="00A65755" w:rsidRPr="004F092D">
        <w:rPr>
          <w:rFonts w:ascii="Calibri" w:hAnsi="Calibri" w:cs="Calibri"/>
          <w:highlight w:val="yellow"/>
        </w:rPr>
        <w:t xml:space="preserve">hydrated </w:t>
      </w:r>
      <w:r w:rsidR="004604C7" w:rsidRPr="004F092D">
        <w:rPr>
          <w:rFonts w:ascii="Calibri" w:hAnsi="Calibri" w:cs="Calibri"/>
          <w:highlight w:val="yellow"/>
        </w:rPr>
        <w:t>vesicles</w:t>
      </w:r>
      <w:r w:rsidR="001B2906" w:rsidRPr="004F092D">
        <w:rPr>
          <w:rFonts w:ascii="Calibri" w:hAnsi="Calibri" w:cs="Calibri"/>
          <w:highlight w:val="yellow"/>
        </w:rPr>
        <w:t xml:space="preserve">, </w:t>
      </w:r>
      <w:r w:rsidR="00D44343" w:rsidRPr="004F092D">
        <w:rPr>
          <w:rFonts w:ascii="Calibri" w:hAnsi="Calibri" w:cs="Calibri"/>
          <w:highlight w:val="yellow"/>
        </w:rPr>
        <w:t>s</w:t>
      </w:r>
      <w:r w:rsidR="00C24629" w:rsidRPr="004F092D">
        <w:rPr>
          <w:rFonts w:ascii="Calibri" w:hAnsi="Calibri" w:cs="Calibri"/>
          <w:highlight w:val="yellow"/>
        </w:rPr>
        <w:t>elect a cantilever appropriate for scanning soft, hydrated samples and m</w:t>
      </w:r>
      <w:r w:rsidR="00980A2B" w:rsidRPr="004F092D">
        <w:rPr>
          <w:rFonts w:ascii="Calibri" w:hAnsi="Calibri" w:cs="Calibri"/>
          <w:highlight w:val="yellow"/>
        </w:rPr>
        <w:t xml:space="preserve">ount </w:t>
      </w:r>
      <w:r w:rsidR="00C24629" w:rsidRPr="004F092D">
        <w:rPr>
          <w:rFonts w:ascii="Calibri" w:hAnsi="Calibri" w:cs="Calibri"/>
          <w:highlight w:val="yellow"/>
        </w:rPr>
        <w:t>the</w:t>
      </w:r>
      <w:r w:rsidR="00980A2B" w:rsidRPr="004F092D">
        <w:rPr>
          <w:rFonts w:ascii="Calibri" w:hAnsi="Calibri" w:cs="Calibri"/>
          <w:highlight w:val="yellow"/>
        </w:rPr>
        <w:t xml:space="preserve"> cantilever </w:t>
      </w:r>
      <w:r w:rsidR="00C24629" w:rsidRPr="004F092D">
        <w:rPr>
          <w:rFonts w:ascii="Calibri" w:hAnsi="Calibri" w:cs="Calibri"/>
          <w:highlight w:val="yellow"/>
        </w:rPr>
        <w:t>on</w:t>
      </w:r>
      <w:r w:rsidR="00980A2B" w:rsidRPr="004F092D">
        <w:rPr>
          <w:rFonts w:ascii="Calibri" w:hAnsi="Calibri" w:cs="Calibri"/>
          <w:highlight w:val="yellow"/>
        </w:rPr>
        <w:t xml:space="preserve">to </w:t>
      </w:r>
      <w:r w:rsidR="00C65E3A" w:rsidRPr="004F092D">
        <w:rPr>
          <w:rFonts w:ascii="Calibri" w:hAnsi="Calibri" w:cs="Calibri"/>
          <w:highlight w:val="yellow"/>
        </w:rPr>
        <w:t>a</w:t>
      </w:r>
      <w:r w:rsidR="00980A2B" w:rsidRPr="004F092D">
        <w:rPr>
          <w:rFonts w:ascii="Calibri" w:hAnsi="Calibri" w:cs="Calibri"/>
          <w:highlight w:val="yellow"/>
        </w:rPr>
        <w:t xml:space="preserve"> probe holder</w:t>
      </w:r>
      <w:r w:rsidR="00B57622" w:rsidRPr="004F092D">
        <w:rPr>
          <w:rFonts w:ascii="Calibri" w:hAnsi="Calibri" w:cs="Calibri"/>
          <w:highlight w:val="yellow"/>
        </w:rPr>
        <w:t xml:space="preserve"> </w:t>
      </w:r>
      <w:r w:rsidR="00CD37D5" w:rsidRPr="004F092D">
        <w:rPr>
          <w:rFonts w:ascii="Calibri" w:hAnsi="Calibri" w:cs="Calibri"/>
          <w:highlight w:val="yellow"/>
        </w:rPr>
        <w:t xml:space="preserve">designed </w:t>
      </w:r>
      <w:r w:rsidR="00B57622" w:rsidRPr="004F092D">
        <w:rPr>
          <w:rFonts w:ascii="Calibri" w:hAnsi="Calibri" w:cs="Calibri"/>
          <w:highlight w:val="yellow"/>
        </w:rPr>
        <w:t xml:space="preserve">for scanning in </w:t>
      </w:r>
      <w:r w:rsidR="00980A2B" w:rsidRPr="004F092D">
        <w:rPr>
          <w:rFonts w:ascii="Calibri" w:hAnsi="Calibri" w:cs="Calibri"/>
          <w:highlight w:val="yellow"/>
        </w:rPr>
        <w:t>liquid</w:t>
      </w:r>
      <w:r w:rsidR="0096146B" w:rsidRPr="004F092D">
        <w:rPr>
          <w:rFonts w:ascii="Calibri" w:hAnsi="Calibri" w:cs="Calibri"/>
          <w:highlight w:val="yellow"/>
        </w:rPr>
        <w:t>s</w:t>
      </w:r>
      <w:r w:rsidR="00980A2B" w:rsidRPr="004F092D">
        <w:rPr>
          <w:rFonts w:ascii="Calibri" w:hAnsi="Calibri" w:cs="Calibri"/>
          <w:highlight w:val="yellow"/>
        </w:rPr>
        <w:t xml:space="preserve">. </w:t>
      </w:r>
    </w:p>
    <w:p w14:paraId="5565C658" w14:textId="605314F9" w:rsidR="00D46C21" w:rsidRPr="004F092D" w:rsidRDefault="00D46C21" w:rsidP="009C0025">
      <w:pPr>
        <w:jc w:val="both"/>
        <w:rPr>
          <w:rFonts w:ascii="Calibri" w:hAnsi="Calibri" w:cs="Calibri"/>
          <w:highlight w:val="yellow"/>
        </w:rPr>
      </w:pPr>
    </w:p>
    <w:p w14:paraId="679FC05E" w14:textId="45B53768" w:rsidR="005333A1" w:rsidRPr="004F092D" w:rsidRDefault="00EA4939" w:rsidP="009C0025">
      <w:pPr>
        <w:jc w:val="both"/>
        <w:rPr>
          <w:rFonts w:ascii="Calibri" w:hAnsi="Calibri" w:cs="Calibri"/>
        </w:rPr>
      </w:pPr>
      <w:r w:rsidRPr="004F092D">
        <w:rPr>
          <w:rFonts w:ascii="Calibri" w:hAnsi="Calibri" w:cs="Calibri"/>
        </w:rPr>
        <w:t>NOTE:</w:t>
      </w:r>
      <w:r w:rsidR="00E758D0" w:rsidRPr="004F092D">
        <w:rPr>
          <w:rFonts w:ascii="Calibri" w:hAnsi="Calibri" w:cs="Calibri"/>
        </w:rPr>
        <w:t xml:space="preserve"> </w:t>
      </w:r>
      <w:r w:rsidR="00D46C21" w:rsidRPr="004F092D">
        <w:rPr>
          <w:rFonts w:ascii="Calibri" w:hAnsi="Calibri" w:cs="Calibri"/>
        </w:rPr>
        <w:t xml:space="preserve">When </w:t>
      </w:r>
      <w:r w:rsidR="00CB2FED" w:rsidRPr="004F092D">
        <w:rPr>
          <w:rFonts w:ascii="Calibri" w:hAnsi="Calibri" w:cs="Calibri"/>
        </w:rPr>
        <w:t>selecting a</w:t>
      </w:r>
      <w:r w:rsidR="00AC0EF5" w:rsidRPr="004F092D">
        <w:rPr>
          <w:rFonts w:ascii="Calibri" w:hAnsi="Calibri" w:cs="Calibri"/>
        </w:rPr>
        <w:t xml:space="preserve"> probe </w:t>
      </w:r>
      <w:r w:rsidR="00D46C21" w:rsidRPr="004F092D">
        <w:rPr>
          <w:rFonts w:ascii="Calibri" w:hAnsi="Calibri" w:cs="Calibri"/>
        </w:rPr>
        <w:t xml:space="preserve">compatible with the available AFM instrumentation, the specifications of the probe listed in </w:t>
      </w:r>
      <w:r w:rsidR="00D46C21" w:rsidRPr="004F092D">
        <w:rPr>
          <w:rFonts w:ascii="Calibri" w:hAnsi="Calibri" w:cs="Calibri"/>
          <w:b/>
        </w:rPr>
        <w:t>Table of Ma</w:t>
      </w:r>
      <w:r w:rsidR="00641EC5" w:rsidRPr="004F092D">
        <w:rPr>
          <w:rFonts w:ascii="Calibri" w:hAnsi="Calibri" w:cs="Calibri"/>
          <w:b/>
        </w:rPr>
        <w:t>terials</w:t>
      </w:r>
      <w:r w:rsidR="00D46C21" w:rsidRPr="004F092D">
        <w:rPr>
          <w:rFonts w:ascii="Calibri" w:hAnsi="Calibri" w:cs="Calibri"/>
        </w:rPr>
        <w:t xml:space="preserve"> (triangular cantilever with 175 µm nominal length, 22 µm width, 20 nm tip radius, 0.07 N/m spring constant, and optimized for imaging with the drive frequency </w:t>
      </w:r>
      <w:ins w:id="0" w:author="Author" w:date="2019-07-22T14:37:00Z">
        <w:r w:rsidR="0016538D">
          <w:rPr>
            <w:rFonts w:ascii="Calibri" w:hAnsi="Calibri" w:cs="Calibri"/>
          </w:rPr>
          <w:t xml:space="preserve">in the range between 4 to </w:t>
        </w:r>
      </w:ins>
      <w:del w:id="1" w:author="Author" w:date="2019-07-22T14:37:00Z">
        <w:r w:rsidR="00D46C21" w:rsidRPr="004F092D" w:rsidDel="0016538D">
          <w:rPr>
            <w:rFonts w:ascii="Calibri" w:hAnsi="Calibri" w:cs="Calibri"/>
          </w:rPr>
          <w:delText xml:space="preserve">of </w:delText>
        </w:r>
      </w:del>
      <w:ins w:id="2" w:author="Author" w:date="2019-07-22T14:37:00Z">
        <w:r w:rsidR="0016538D">
          <w:rPr>
            <w:rFonts w:ascii="Calibri" w:hAnsi="Calibri" w:cs="Calibri"/>
          </w:rPr>
          <w:t>8</w:t>
        </w:r>
      </w:ins>
      <w:del w:id="3" w:author="Author" w:date="2019-07-22T14:37:00Z">
        <w:r w:rsidR="00D46C21" w:rsidRPr="004F092D" w:rsidDel="0016538D">
          <w:rPr>
            <w:rFonts w:ascii="Calibri" w:hAnsi="Calibri" w:cs="Calibri"/>
          </w:rPr>
          <w:delText>~7</w:delText>
        </w:r>
      </w:del>
      <w:r w:rsidR="00D46C21" w:rsidRPr="004F092D">
        <w:rPr>
          <w:rFonts w:ascii="Calibri" w:hAnsi="Calibri" w:cs="Calibri"/>
        </w:rPr>
        <w:t xml:space="preserve"> kHz) may be used as a guid</w:t>
      </w:r>
      <w:r w:rsidR="00A23355" w:rsidRPr="004F092D">
        <w:rPr>
          <w:rFonts w:ascii="Calibri" w:hAnsi="Calibri" w:cs="Calibri"/>
        </w:rPr>
        <w:t>e</w:t>
      </w:r>
      <w:r w:rsidR="00D46C21" w:rsidRPr="004F092D">
        <w:rPr>
          <w:rFonts w:ascii="Calibri" w:hAnsi="Calibri" w:cs="Calibri"/>
        </w:rPr>
        <w:t xml:space="preserve">. </w:t>
      </w:r>
    </w:p>
    <w:p w14:paraId="16B53CB7" w14:textId="77777777" w:rsidR="00CD37D5" w:rsidRPr="004F092D" w:rsidRDefault="00CD37D5" w:rsidP="009C0025">
      <w:pPr>
        <w:jc w:val="both"/>
        <w:rPr>
          <w:rFonts w:ascii="Calibri" w:hAnsi="Calibri" w:cs="Calibri"/>
          <w:highlight w:val="yellow"/>
        </w:rPr>
      </w:pPr>
    </w:p>
    <w:p w14:paraId="0848CDF4" w14:textId="52354327" w:rsidR="003A1C60" w:rsidRPr="004F092D" w:rsidRDefault="00CD37D5" w:rsidP="009C0025">
      <w:pPr>
        <w:jc w:val="both"/>
        <w:rPr>
          <w:rFonts w:ascii="Calibri" w:hAnsi="Calibri" w:cs="Calibri"/>
          <w:highlight w:val="yellow"/>
        </w:rPr>
      </w:pPr>
      <w:r w:rsidRPr="004F092D">
        <w:rPr>
          <w:rFonts w:ascii="Calibri" w:hAnsi="Calibri" w:cs="Calibri"/>
          <w:highlight w:val="yellow"/>
        </w:rPr>
        <w:t>3.2.</w:t>
      </w:r>
      <w:r w:rsidR="005A0AD0" w:rsidRPr="004F092D">
        <w:rPr>
          <w:rFonts w:ascii="Calibri" w:hAnsi="Calibri" w:cs="Calibri"/>
          <w:highlight w:val="yellow"/>
        </w:rPr>
        <w:t>1</w:t>
      </w:r>
      <w:r w:rsidRPr="004F092D">
        <w:rPr>
          <w:rFonts w:ascii="Calibri" w:hAnsi="Calibri" w:cs="Calibri"/>
          <w:highlight w:val="yellow"/>
        </w:rPr>
        <w:t>.</w:t>
      </w:r>
      <w:r w:rsidR="00E758D0" w:rsidRPr="004F092D">
        <w:rPr>
          <w:rFonts w:ascii="Calibri" w:hAnsi="Calibri" w:cs="Calibri"/>
          <w:highlight w:val="yellow"/>
        </w:rPr>
        <w:t xml:space="preserve"> </w:t>
      </w:r>
      <w:r w:rsidR="00A40A7A" w:rsidRPr="004F092D">
        <w:rPr>
          <w:rFonts w:ascii="Calibri" w:hAnsi="Calibri" w:cs="Calibri"/>
          <w:highlight w:val="yellow"/>
        </w:rPr>
        <w:t xml:space="preserve">Wet the tip of the cantilever </w:t>
      </w:r>
      <w:r w:rsidR="001D07E8" w:rsidRPr="004F092D">
        <w:rPr>
          <w:rFonts w:ascii="Calibri" w:hAnsi="Calibri" w:cs="Calibri"/>
          <w:highlight w:val="yellow"/>
        </w:rPr>
        <w:t xml:space="preserve">with </w:t>
      </w:r>
      <w:proofErr w:type="spellStart"/>
      <w:r w:rsidR="005333A1" w:rsidRPr="004F092D">
        <w:rPr>
          <w:rFonts w:ascii="Calibri" w:hAnsi="Calibri" w:cs="Calibri"/>
          <w:highlight w:val="yellow"/>
        </w:rPr>
        <w:t>1x</w:t>
      </w:r>
      <w:proofErr w:type="spellEnd"/>
      <w:r w:rsidR="005333A1" w:rsidRPr="004F092D">
        <w:rPr>
          <w:rFonts w:ascii="Calibri" w:hAnsi="Calibri" w:cs="Calibri"/>
          <w:highlight w:val="yellow"/>
        </w:rPr>
        <w:t xml:space="preserve"> </w:t>
      </w:r>
      <w:r w:rsidR="001D07E8" w:rsidRPr="004F092D">
        <w:rPr>
          <w:rFonts w:ascii="Calibri" w:hAnsi="Calibri" w:cs="Calibri"/>
          <w:highlight w:val="yellow"/>
        </w:rPr>
        <w:t>PBS</w:t>
      </w:r>
      <w:r w:rsidR="001951B1">
        <w:rPr>
          <w:rFonts w:ascii="Calibri" w:hAnsi="Calibri" w:cs="Calibri"/>
          <w:highlight w:val="yellow"/>
        </w:rPr>
        <w:t xml:space="preserve"> to</w:t>
      </w:r>
      <w:r w:rsidR="00C329D8" w:rsidRPr="004F092D">
        <w:rPr>
          <w:rFonts w:ascii="Calibri" w:hAnsi="Calibri" w:cs="Calibri"/>
          <w:highlight w:val="yellow"/>
        </w:rPr>
        <w:t xml:space="preserve"> </w:t>
      </w:r>
      <w:r w:rsidR="00A40A7A" w:rsidRPr="004F092D">
        <w:rPr>
          <w:rFonts w:ascii="Calibri" w:hAnsi="Calibri" w:cs="Calibri"/>
          <w:highlight w:val="yellow"/>
        </w:rPr>
        <w:t xml:space="preserve">reduce the likelihood </w:t>
      </w:r>
      <w:r w:rsidR="000C182C" w:rsidRPr="004F092D">
        <w:rPr>
          <w:rFonts w:ascii="Calibri" w:hAnsi="Calibri" w:cs="Calibri"/>
          <w:highlight w:val="yellow"/>
        </w:rPr>
        <w:t>of introducing</w:t>
      </w:r>
      <w:r w:rsidR="00A40A7A" w:rsidRPr="004F092D">
        <w:rPr>
          <w:rFonts w:ascii="Calibri" w:hAnsi="Calibri" w:cs="Calibri"/>
          <w:highlight w:val="yellow"/>
        </w:rPr>
        <w:t xml:space="preserve"> air bubbles </w:t>
      </w:r>
      <w:r w:rsidR="00A84156" w:rsidRPr="004F092D">
        <w:rPr>
          <w:rFonts w:ascii="Calibri" w:hAnsi="Calibri" w:cs="Calibri"/>
          <w:highlight w:val="yellow"/>
        </w:rPr>
        <w:t xml:space="preserve">into the liquid </w:t>
      </w:r>
      <w:r w:rsidR="00A40A7A" w:rsidRPr="004F092D">
        <w:rPr>
          <w:rFonts w:ascii="Calibri" w:hAnsi="Calibri" w:cs="Calibri"/>
          <w:highlight w:val="yellow"/>
        </w:rPr>
        <w:t>during scanning.</w:t>
      </w:r>
      <w:r w:rsidR="00C329D8" w:rsidRPr="004F092D">
        <w:rPr>
          <w:rFonts w:ascii="Calibri" w:hAnsi="Calibri" w:cs="Calibri"/>
          <w:highlight w:val="yellow"/>
        </w:rPr>
        <w:t xml:space="preserve"> </w:t>
      </w:r>
    </w:p>
    <w:p w14:paraId="6147DF18" w14:textId="46A4FDA7" w:rsidR="003A1C60" w:rsidRPr="004F092D" w:rsidRDefault="003A1C60" w:rsidP="009C0025">
      <w:pPr>
        <w:jc w:val="both"/>
        <w:rPr>
          <w:rFonts w:ascii="Calibri" w:hAnsi="Calibri" w:cs="Calibri"/>
          <w:highlight w:val="yellow"/>
        </w:rPr>
      </w:pPr>
    </w:p>
    <w:p w14:paraId="7E1D8B1C" w14:textId="3C955C39" w:rsidR="0048221D" w:rsidRPr="004F092D" w:rsidRDefault="003A1C60" w:rsidP="009C0025">
      <w:pPr>
        <w:jc w:val="both"/>
        <w:rPr>
          <w:rFonts w:ascii="Calibri" w:hAnsi="Calibri" w:cs="Calibri"/>
          <w:highlight w:val="yellow"/>
        </w:rPr>
      </w:pPr>
      <w:r w:rsidRPr="004F092D">
        <w:rPr>
          <w:rFonts w:ascii="Calibri" w:hAnsi="Calibri" w:cs="Calibri"/>
          <w:highlight w:val="yellow"/>
        </w:rPr>
        <w:t>3.2.</w:t>
      </w:r>
      <w:r w:rsidR="00292DC1" w:rsidRPr="004F092D">
        <w:rPr>
          <w:rFonts w:ascii="Calibri" w:hAnsi="Calibri" w:cs="Calibri"/>
          <w:highlight w:val="yellow"/>
        </w:rPr>
        <w:t>2</w:t>
      </w:r>
      <w:r w:rsidRPr="004F092D">
        <w:rPr>
          <w:rFonts w:ascii="Calibri" w:hAnsi="Calibri" w:cs="Calibri"/>
          <w:highlight w:val="yellow"/>
        </w:rPr>
        <w:t xml:space="preserve">. </w:t>
      </w:r>
      <w:r w:rsidR="00292DC1" w:rsidRPr="004F092D">
        <w:rPr>
          <w:rFonts w:ascii="Calibri" w:hAnsi="Calibri" w:cs="Calibri"/>
          <w:highlight w:val="yellow"/>
        </w:rPr>
        <w:t>Place the preparation from step 2.1</w:t>
      </w:r>
      <w:r w:rsidR="00C33EC8" w:rsidRPr="004F092D">
        <w:rPr>
          <w:rFonts w:ascii="Calibri" w:hAnsi="Calibri" w:cs="Calibri"/>
          <w:highlight w:val="yellow"/>
        </w:rPr>
        <w:t>1</w:t>
      </w:r>
      <w:r w:rsidR="00292DC1" w:rsidRPr="004F092D">
        <w:rPr>
          <w:rFonts w:ascii="Calibri" w:hAnsi="Calibri" w:cs="Calibri"/>
          <w:highlight w:val="yellow"/>
        </w:rPr>
        <w:t xml:space="preserve"> on the AFM stage. The magnetic stainless-steel specimen disk will immobilize </w:t>
      </w:r>
      <w:r w:rsidRPr="004F092D">
        <w:rPr>
          <w:rFonts w:ascii="Calibri" w:hAnsi="Calibri" w:cs="Calibri"/>
          <w:highlight w:val="yellow"/>
        </w:rPr>
        <w:t>the attached mica containing immobilized EVs</w:t>
      </w:r>
      <w:r w:rsidR="00292DC1" w:rsidRPr="004F092D">
        <w:rPr>
          <w:rFonts w:ascii="Calibri" w:hAnsi="Calibri" w:cs="Calibri"/>
          <w:highlight w:val="yellow"/>
        </w:rPr>
        <w:t xml:space="preserve"> on its surface</w:t>
      </w:r>
      <w:r w:rsidRPr="004F092D">
        <w:rPr>
          <w:rFonts w:ascii="Calibri" w:hAnsi="Calibri" w:cs="Calibri"/>
          <w:highlight w:val="yellow"/>
        </w:rPr>
        <w:t>.</w:t>
      </w:r>
    </w:p>
    <w:p w14:paraId="3B3355D9" w14:textId="2CD79FDC" w:rsidR="005A0AD0" w:rsidRPr="004F092D" w:rsidRDefault="005A0AD0" w:rsidP="009C0025">
      <w:pPr>
        <w:jc w:val="both"/>
        <w:rPr>
          <w:rFonts w:ascii="Calibri" w:hAnsi="Calibri" w:cs="Calibri"/>
          <w:highlight w:val="yellow"/>
        </w:rPr>
      </w:pPr>
    </w:p>
    <w:p w14:paraId="671C906A" w14:textId="7CBAD8C0" w:rsidR="005A0AD0" w:rsidRPr="004F092D" w:rsidRDefault="005A0AD0" w:rsidP="009C0025">
      <w:pPr>
        <w:jc w:val="both"/>
        <w:rPr>
          <w:rFonts w:ascii="Calibri" w:hAnsi="Calibri" w:cs="Calibri"/>
          <w:highlight w:val="yellow"/>
        </w:rPr>
      </w:pPr>
      <w:r w:rsidRPr="004F092D">
        <w:rPr>
          <w:rFonts w:ascii="Calibri" w:hAnsi="Calibri" w:cs="Calibri"/>
          <w:highlight w:val="yellow"/>
        </w:rPr>
        <w:t>3.2.</w:t>
      </w:r>
      <w:r w:rsidR="00292DC1" w:rsidRPr="004F092D">
        <w:rPr>
          <w:rFonts w:ascii="Calibri" w:hAnsi="Calibri" w:cs="Calibri"/>
          <w:highlight w:val="yellow"/>
        </w:rPr>
        <w:t>3</w:t>
      </w:r>
      <w:r w:rsidRPr="004F092D">
        <w:rPr>
          <w:rFonts w:ascii="Calibri" w:hAnsi="Calibri" w:cs="Calibri"/>
          <w:highlight w:val="yellow"/>
        </w:rPr>
        <w:t xml:space="preserve">. Allow time for the preparation and the </w:t>
      </w:r>
      <w:r w:rsidR="00292DC1" w:rsidRPr="004F092D">
        <w:rPr>
          <w:rFonts w:ascii="Calibri" w:hAnsi="Calibri" w:cs="Calibri"/>
          <w:highlight w:val="yellow"/>
        </w:rPr>
        <w:t xml:space="preserve">AFM </w:t>
      </w:r>
      <w:r w:rsidRPr="004F092D">
        <w:rPr>
          <w:rFonts w:ascii="Calibri" w:hAnsi="Calibri" w:cs="Calibri"/>
          <w:highlight w:val="yellow"/>
        </w:rPr>
        <w:t>stage to equilibrate thermally.</w:t>
      </w:r>
    </w:p>
    <w:p w14:paraId="1C5FA625" w14:textId="77777777" w:rsidR="0048221D" w:rsidRPr="004F092D" w:rsidRDefault="0048221D" w:rsidP="009C0025">
      <w:pPr>
        <w:jc w:val="both"/>
        <w:rPr>
          <w:rFonts w:ascii="Calibri" w:hAnsi="Calibri" w:cs="Calibri"/>
          <w:highlight w:val="yellow"/>
        </w:rPr>
      </w:pPr>
    </w:p>
    <w:p w14:paraId="12BE730E" w14:textId="709F20B5" w:rsidR="009464DA" w:rsidRPr="004F092D" w:rsidRDefault="0048221D" w:rsidP="009C0025">
      <w:pPr>
        <w:jc w:val="both"/>
        <w:rPr>
          <w:rFonts w:ascii="Calibri" w:hAnsi="Calibri" w:cs="Calibri"/>
          <w:highlight w:val="yellow"/>
        </w:rPr>
      </w:pPr>
      <w:r w:rsidRPr="004F092D">
        <w:rPr>
          <w:rFonts w:ascii="Calibri" w:hAnsi="Calibri" w:cs="Calibri"/>
          <w:highlight w:val="yellow"/>
        </w:rPr>
        <w:t>3.2.</w:t>
      </w:r>
      <w:r w:rsidR="003A1C60" w:rsidRPr="004F092D">
        <w:rPr>
          <w:rFonts w:ascii="Calibri" w:hAnsi="Calibri" w:cs="Calibri"/>
          <w:highlight w:val="yellow"/>
        </w:rPr>
        <w:t>4</w:t>
      </w:r>
      <w:r w:rsidRPr="004F092D">
        <w:rPr>
          <w:rFonts w:ascii="Calibri" w:hAnsi="Calibri" w:cs="Calibri"/>
          <w:highlight w:val="yellow"/>
        </w:rPr>
        <w:t>.</w:t>
      </w:r>
      <w:r w:rsidR="00E758D0" w:rsidRPr="004F092D">
        <w:rPr>
          <w:rFonts w:ascii="Calibri" w:hAnsi="Calibri" w:cs="Calibri"/>
          <w:highlight w:val="yellow"/>
        </w:rPr>
        <w:t xml:space="preserve"> </w:t>
      </w:r>
      <w:r w:rsidR="001D07E8" w:rsidRPr="004F092D">
        <w:rPr>
          <w:rFonts w:ascii="Calibri" w:hAnsi="Calibri" w:cs="Calibri"/>
          <w:highlight w:val="yellow"/>
        </w:rPr>
        <w:t>Image</w:t>
      </w:r>
      <w:r w:rsidR="00A65755" w:rsidRPr="004F092D">
        <w:rPr>
          <w:rFonts w:ascii="Calibri" w:hAnsi="Calibri" w:cs="Calibri"/>
          <w:highlight w:val="yellow"/>
        </w:rPr>
        <w:t xml:space="preserve"> </w:t>
      </w:r>
      <w:r w:rsidR="001D07E8" w:rsidRPr="004F092D">
        <w:rPr>
          <w:rFonts w:ascii="Calibri" w:hAnsi="Calibri" w:cs="Calibri"/>
          <w:highlight w:val="yellow"/>
        </w:rPr>
        <w:t xml:space="preserve">the </w:t>
      </w:r>
      <w:r w:rsidR="009464DA" w:rsidRPr="004F092D">
        <w:rPr>
          <w:rFonts w:ascii="Calibri" w:hAnsi="Calibri" w:cs="Calibri"/>
          <w:highlight w:val="yellow"/>
        </w:rPr>
        <w:t xml:space="preserve">hydrated </w:t>
      </w:r>
      <w:r w:rsidR="00A65755" w:rsidRPr="004F092D">
        <w:rPr>
          <w:rFonts w:ascii="Calibri" w:hAnsi="Calibri" w:cs="Calibri"/>
          <w:highlight w:val="yellow"/>
        </w:rPr>
        <w:t xml:space="preserve">mica surface </w:t>
      </w:r>
      <w:r w:rsidR="00DE6BC9" w:rsidRPr="004F092D">
        <w:rPr>
          <w:rFonts w:ascii="Calibri" w:hAnsi="Calibri" w:cs="Calibri"/>
          <w:highlight w:val="yellow"/>
        </w:rPr>
        <w:t>in the tapping mode</w:t>
      </w:r>
      <w:r w:rsidR="009B42E0" w:rsidRPr="004F092D">
        <w:rPr>
          <w:rFonts w:ascii="Calibri" w:hAnsi="Calibri" w:cs="Calibri"/>
          <w:highlight w:val="yellow"/>
        </w:rPr>
        <w:t xml:space="preserve">. </w:t>
      </w:r>
      <w:r w:rsidR="009464DA" w:rsidRPr="004F092D">
        <w:rPr>
          <w:rFonts w:ascii="Calibri" w:hAnsi="Calibri" w:cs="Calibri"/>
          <w:highlight w:val="yellow"/>
        </w:rPr>
        <w:t xml:space="preserve">Acquire both the height and phase images. </w:t>
      </w:r>
    </w:p>
    <w:p w14:paraId="5993FC9E" w14:textId="77777777" w:rsidR="00DE6BC9" w:rsidRPr="004F092D" w:rsidRDefault="00DE6BC9" w:rsidP="009C0025">
      <w:pPr>
        <w:jc w:val="both"/>
        <w:rPr>
          <w:rFonts w:ascii="Calibri" w:hAnsi="Calibri" w:cs="Calibri"/>
          <w:highlight w:val="yellow"/>
        </w:rPr>
      </w:pPr>
    </w:p>
    <w:p w14:paraId="63C1AFC6" w14:textId="0E684082" w:rsidR="00152DA4" w:rsidRPr="00A85775" w:rsidRDefault="00EA4939" w:rsidP="009C0025">
      <w:pPr>
        <w:jc w:val="both"/>
        <w:rPr>
          <w:rFonts w:ascii="Calibri" w:hAnsi="Calibri" w:cs="Calibri"/>
        </w:rPr>
      </w:pPr>
      <w:r w:rsidRPr="00C1248E">
        <w:rPr>
          <w:rFonts w:ascii="Calibri" w:hAnsi="Calibri" w:cs="Calibri"/>
          <w:highlight w:val="yellow"/>
        </w:rPr>
        <w:t>NOTE:</w:t>
      </w:r>
      <w:r w:rsidR="00E758D0" w:rsidRPr="00C1248E">
        <w:rPr>
          <w:rFonts w:ascii="Calibri" w:hAnsi="Calibri" w:cs="Calibri"/>
          <w:highlight w:val="yellow"/>
        </w:rPr>
        <w:t xml:space="preserve"> </w:t>
      </w:r>
      <w:r w:rsidR="00755639" w:rsidRPr="00C1248E">
        <w:rPr>
          <w:rFonts w:ascii="Calibri" w:hAnsi="Calibri" w:cs="Calibri"/>
          <w:highlight w:val="yellow"/>
        </w:rPr>
        <w:t>The imaging quality is influenced by the instrumentation,</w:t>
      </w:r>
      <w:r w:rsidR="006A4A5B" w:rsidRPr="00C1248E">
        <w:rPr>
          <w:rFonts w:ascii="Calibri" w:hAnsi="Calibri" w:cs="Calibri"/>
          <w:highlight w:val="yellow"/>
        </w:rPr>
        <w:t xml:space="preserve"> </w:t>
      </w:r>
      <w:r w:rsidR="008B3435" w:rsidRPr="00C1248E">
        <w:rPr>
          <w:rFonts w:ascii="Calibri" w:hAnsi="Calibri" w:cs="Calibri"/>
          <w:highlight w:val="yellow"/>
        </w:rPr>
        <w:t xml:space="preserve">selected </w:t>
      </w:r>
      <w:r w:rsidR="00755639" w:rsidRPr="00C1248E">
        <w:rPr>
          <w:rFonts w:ascii="Calibri" w:hAnsi="Calibri" w:cs="Calibri"/>
          <w:highlight w:val="yellow"/>
        </w:rPr>
        <w:t xml:space="preserve">probe, and scan parameters. </w:t>
      </w:r>
      <w:r w:rsidR="008B3435" w:rsidRPr="00C1248E">
        <w:rPr>
          <w:rFonts w:ascii="Calibri" w:hAnsi="Calibri" w:cs="Calibri"/>
          <w:highlight w:val="yellow"/>
        </w:rPr>
        <w:t>W</w:t>
      </w:r>
      <w:r w:rsidR="00F34765" w:rsidRPr="00C1248E">
        <w:rPr>
          <w:rFonts w:ascii="Calibri" w:hAnsi="Calibri" w:cs="Calibri"/>
          <w:highlight w:val="yellow"/>
        </w:rPr>
        <w:t>hen optimizing the scanning conditions</w:t>
      </w:r>
      <w:r w:rsidR="008B3435" w:rsidRPr="00C1248E">
        <w:rPr>
          <w:rFonts w:ascii="Calibri" w:hAnsi="Calibri" w:cs="Calibri"/>
          <w:highlight w:val="yellow"/>
        </w:rPr>
        <w:t>, the following choices may be used as a starting point</w:t>
      </w:r>
      <w:r w:rsidR="006A4A5B" w:rsidRPr="00C1248E">
        <w:rPr>
          <w:rFonts w:ascii="Calibri" w:hAnsi="Calibri" w:cs="Calibri"/>
          <w:highlight w:val="yellow"/>
        </w:rPr>
        <w:t>:</w:t>
      </w:r>
      <w:r w:rsidR="00E758D0" w:rsidRPr="00C1248E">
        <w:rPr>
          <w:rFonts w:ascii="Calibri" w:hAnsi="Calibri" w:cs="Calibri"/>
          <w:highlight w:val="yellow"/>
        </w:rPr>
        <w:t xml:space="preserve"> </w:t>
      </w:r>
      <w:r w:rsidR="006A4A5B" w:rsidRPr="00C1248E">
        <w:rPr>
          <w:rFonts w:ascii="Calibri" w:hAnsi="Calibri" w:cs="Calibri"/>
          <w:highlight w:val="yellow"/>
        </w:rPr>
        <w:t>5</w:t>
      </w:r>
      <w:r w:rsidR="00442E0B" w:rsidRPr="00C1248E">
        <w:rPr>
          <w:rFonts w:ascii="Calibri" w:hAnsi="Calibri" w:cs="Calibri"/>
          <w:highlight w:val="yellow"/>
        </w:rPr>
        <w:t xml:space="preserve"> x </w:t>
      </w:r>
      <w:r w:rsidR="006A4A5B" w:rsidRPr="00C1248E">
        <w:rPr>
          <w:rFonts w:ascii="Calibri" w:hAnsi="Calibri" w:cs="Calibri"/>
          <w:highlight w:val="yellow"/>
        </w:rPr>
        <w:t xml:space="preserve">5 µm area scanned in </w:t>
      </w:r>
      <w:r w:rsidR="006A5EC6" w:rsidRPr="00C1248E">
        <w:rPr>
          <w:rFonts w:ascii="Calibri" w:hAnsi="Calibri" w:cs="Calibri"/>
          <w:highlight w:val="yellow"/>
        </w:rPr>
        <w:t xml:space="preserve">512 lines </w:t>
      </w:r>
      <w:r w:rsidR="006A4A5B" w:rsidRPr="00C1248E">
        <w:rPr>
          <w:rFonts w:ascii="Calibri" w:hAnsi="Calibri" w:cs="Calibri"/>
          <w:highlight w:val="yellow"/>
        </w:rPr>
        <w:t>with ~</w:t>
      </w:r>
      <w:r w:rsidR="006A5EC6" w:rsidRPr="00C1248E">
        <w:rPr>
          <w:rFonts w:ascii="Calibri" w:hAnsi="Calibri" w:cs="Calibri"/>
          <w:highlight w:val="yellow"/>
        </w:rPr>
        <w:t>0.8</w:t>
      </w:r>
      <w:ins w:id="4" w:author="Author" w:date="2019-07-22T14:38:00Z">
        <w:r w:rsidR="0016538D">
          <w:rPr>
            <w:rFonts w:ascii="Calibri" w:hAnsi="Calibri" w:cs="Calibri"/>
            <w:highlight w:val="yellow"/>
          </w:rPr>
          <w:t>-1.0</w:t>
        </w:r>
      </w:ins>
      <w:r w:rsidR="006A5EC6" w:rsidRPr="00C1248E">
        <w:rPr>
          <w:rFonts w:ascii="Calibri" w:hAnsi="Calibri" w:cs="Calibri"/>
          <w:highlight w:val="yellow"/>
        </w:rPr>
        <w:t xml:space="preserve"> Hz scan rate and </w:t>
      </w:r>
      <w:del w:id="5" w:author="Author" w:date="2019-07-22T14:38:00Z">
        <w:r w:rsidR="006A5EC6" w:rsidRPr="00C1248E" w:rsidDel="0016538D">
          <w:rPr>
            <w:rFonts w:ascii="Calibri" w:hAnsi="Calibri" w:cs="Calibri"/>
            <w:highlight w:val="yellow"/>
          </w:rPr>
          <w:delText xml:space="preserve">~7 kHz </w:delText>
        </w:r>
      </w:del>
      <w:r w:rsidR="006A5EC6" w:rsidRPr="00C1248E">
        <w:rPr>
          <w:rFonts w:ascii="Calibri" w:hAnsi="Calibri" w:cs="Calibri"/>
          <w:highlight w:val="yellow"/>
        </w:rPr>
        <w:t>drive frequency</w:t>
      </w:r>
      <w:ins w:id="6" w:author="Author" w:date="2019-07-22T14:38:00Z">
        <w:r w:rsidR="0016538D">
          <w:rPr>
            <w:rFonts w:ascii="Calibri" w:hAnsi="Calibri" w:cs="Calibri"/>
            <w:highlight w:val="yellow"/>
          </w:rPr>
          <w:t xml:space="preserve"> </w:t>
        </w:r>
        <w:r w:rsidR="0016538D">
          <w:rPr>
            <w:rFonts w:ascii="Calibri" w:hAnsi="Calibri" w:cs="Calibri"/>
          </w:rPr>
          <w:t>between 4 to 8</w:t>
        </w:r>
        <w:r w:rsidR="0016538D" w:rsidRPr="004F092D">
          <w:rPr>
            <w:rFonts w:ascii="Calibri" w:hAnsi="Calibri" w:cs="Calibri"/>
          </w:rPr>
          <w:t xml:space="preserve"> kHz</w:t>
        </w:r>
      </w:ins>
      <w:r w:rsidR="006A5EC6" w:rsidRPr="00C1248E">
        <w:rPr>
          <w:rFonts w:ascii="Calibri" w:hAnsi="Calibri" w:cs="Calibri"/>
          <w:highlight w:val="yellow"/>
        </w:rPr>
        <w:t>.</w:t>
      </w:r>
    </w:p>
    <w:p w14:paraId="6616C7AD" w14:textId="77777777" w:rsidR="00914382" w:rsidRPr="004F092D" w:rsidRDefault="00914382" w:rsidP="009C0025">
      <w:pPr>
        <w:jc w:val="both"/>
        <w:rPr>
          <w:rFonts w:ascii="Calibri" w:hAnsi="Calibri" w:cs="Calibri"/>
          <w:highlight w:val="yellow"/>
        </w:rPr>
      </w:pPr>
    </w:p>
    <w:p w14:paraId="12F71729" w14:textId="2F75F7A1" w:rsidR="00093F82" w:rsidRPr="004F092D" w:rsidRDefault="00093F82" w:rsidP="009C0025">
      <w:pPr>
        <w:jc w:val="both"/>
        <w:rPr>
          <w:rFonts w:ascii="Calibri" w:hAnsi="Calibri" w:cs="Calibri"/>
          <w:b/>
          <w:highlight w:val="yellow"/>
        </w:rPr>
      </w:pPr>
      <w:r w:rsidRPr="004F092D">
        <w:rPr>
          <w:rFonts w:ascii="Calibri" w:hAnsi="Calibri" w:cs="Calibri"/>
          <w:b/>
          <w:highlight w:val="yellow"/>
        </w:rPr>
        <w:t>4</w:t>
      </w:r>
      <w:r w:rsidR="00510838" w:rsidRPr="004F092D">
        <w:rPr>
          <w:rFonts w:ascii="Calibri" w:hAnsi="Calibri" w:cs="Calibri"/>
          <w:b/>
          <w:highlight w:val="yellow"/>
        </w:rPr>
        <w:t>.</w:t>
      </w:r>
      <w:r w:rsidR="00E758D0" w:rsidRPr="004F092D">
        <w:rPr>
          <w:rFonts w:ascii="Calibri" w:hAnsi="Calibri" w:cs="Calibri"/>
          <w:b/>
          <w:highlight w:val="yellow"/>
        </w:rPr>
        <w:t xml:space="preserve"> </w:t>
      </w:r>
      <w:r w:rsidRPr="004F092D">
        <w:rPr>
          <w:rFonts w:ascii="Calibri" w:hAnsi="Calibri" w:cs="Calibri"/>
          <w:b/>
          <w:highlight w:val="yellow"/>
        </w:rPr>
        <w:t>Image analysis</w:t>
      </w:r>
    </w:p>
    <w:p w14:paraId="5C2B76C6" w14:textId="5B7B44C2" w:rsidR="004731C5" w:rsidRPr="004F092D" w:rsidRDefault="004731C5" w:rsidP="009C0025">
      <w:pPr>
        <w:jc w:val="both"/>
        <w:rPr>
          <w:rFonts w:ascii="Calibri" w:hAnsi="Calibri" w:cs="Calibri"/>
          <w:highlight w:val="yellow"/>
        </w:rPr>
      </w:pPr>
    </w:p>
    <w:p w14:paraId="485903A7" w14:textId="5973CB8C" w:rsidR="004731C5" w:rsidRPr="004F092D" w:rsidRDefault="00EA4939" w:rsidP="009C0025">
      <w:pPr>
        <w:jc w:val="both"/>
        <w:rPr>
          <w:rFonts w:ascii="Calibri" w:hAnsi="Calibri" w:cs="Calibri"/>
        </w:rPr>
      </w:pPr>
      <w:r w:rsidRPr="004F092D">
        <w:rPr>
          <w:rFonts w:ascii="Calibri" w:hAnsi="Calibri" w:cs="Calibri"/>
        </w:rPr>
        <w:t>NOTE:</w:t>
      </w:r>
      <w:r w:rsidR="00E758D0" w:rsidRPr="004F092D">
        <w:rPr>
          <w:rFonts w:ascii="Calibri" w:hAnsi="Calibri" w:cs="Calibri"/>
        </w:rPr>
        <w:t xml:space="preserve"> </w:t>
      </w:r>
      <w:r w:rsidR="00793919" w:rsidRPr="004F092D">
        <w:rPr>
          <w:rFonts w:ascii="Calibri" w:hAnsi="Calibri" w:cs="Calibri"/>
        </w:rPr>
        <w:t>The following d</w:t>
      </w:r>
      <w:r w:rsidR="00F25A9A" w:rsidRPr="004F092D">
        <w:rPr>
          <w:rFonts w:ascii="Calibri" w:hAnsi="Calibri" w:cs="Calibri"/>
        </w:rPr>
        <w:t>ata</w:t>
      </w:r>
      <w:r w:rsidR="00CB5169" w:rsidRPr="004F092D">
        <w:rPr>
          <w:rFonts w:ascii="Calibri" w:hAnsi="Calibri" w:cs="Calibri"/>
        </w:rPr>
        <w:t xml:space="preserve"> </w:t>
      </w:r>
      <w:r w:rsidR="005705EE" w:rsidRPr="004F092D">
        <w:rPr>
          <w:rFonts w:ascii="Calibri" w:hAnsi="Calibri" w:cs="Calibri"/>
        </w:rPr>
        <w:t xml:space="preserve">processing and analysis </w:t>
      </w:r>
      <w:r w:rsidR="00793919" w:rsidRPr="004F092D">
        <w:rPr>
          <w:rFonts w:ascii="Calibri" w:hAnsi="Calibri" w:cs="Calibri"/>
        </w:rPr>
        <w:t xml:space="preserve">steps are </w:t>
      </w:r>
      <w:r w:rsidR="007B634A" w:rsidRPr="004F092D">
        <w:rPr>
          <w:rFonts w:ascii="Calibri" w:hAnsi="Calibri" w:cs="Calibri"/>
        </w:rPr>
        <w:t>applied to</w:t>
      </w:r>
      <w:r w:rsidR="00793919" w:rsidRPr="004F092D">
        <w:rPr>
          <w:rFonts w:ascii="Calibri" w:hAnsi="Calibri" w:cs="Calibri"/>
        </w:rPr>
        <w:t xml:space="preserve"> </w:t>
      </w:r>
      <w:r w:rsidR="007B634A" w:rsidRPr="004F092D">
        <w:rPr>
          <w:rFonts w:ascii="Calibri" w:hAnsi="Calibri" w:cs="Calibri"/>
        </w:rPr>
        <w:t>the</w:t>
      </w:r>
      <w:r w:rsidR="00793919" w:rsidRPr="004F092D">
        <w:rPr>
          <w:rFonts w:ascii="Calibri" w:hAnsi="Calibri" w:cs="Calibri"/>
        </w:rPr>
        <w:t xml:space="preserve"> acquired</w:t>
      </w:r>
      <w:r w:rsidR="00F85261" w:rsidRPr="004F092D">
        <w:rPr>
          <w:rFonts w:ascii="Calibri" w:hAnsi="Calibri" w:cs="Calibri"/>
        </w:rPr>
        <w:t xml:space="preserve"> </w:t>
      </w:r>
      <w:r w:rsidR="005705EE" w:rsidRPr="004F092D">
        <w:rPr>
          <w:rFonts w:ascii="Calibri" w:hAnsi="Calibri" w:cs="Calibri"/>
        </w:rPr>
        <w:t xml:space="preserve">height images. </w:t>
      </w:r>
      <w:r w:rsidR="0041046F" w:rsidRPr="004F092D">
        <w:rPr>
          <w:rFonts w:ascii="Calibri" w:hAnsi="Calibri" w:cs="Calibri"/>
        </w:rPr>
        <w:t>A s</w:t>
      </w:r>
      <w:r w:rsidR="005705EE" w:rsidRPr="004F092D">
        <w:rPr>
          <w:rFonts w:ascii="Calibri" w:hAnsi="Calibri" w:cs="Calibri"/>
        </w:rPr>
        <w:t xml:space="preserve">imilar </w:t>
      </w:r>
      <w:r w:rsidR="00F648AE" w:rsidRPr="004F092D">
        <w:rPr>
          <w:rFonts w:ascii="Calibri" w:hAnsi="Calibri" w:cs="Calibri"/>
        </w:rPr>
        <w:t xml:space="preserve">procedure </w:t>
      </w:r>
      <w:r w:rsidR="005705EE" w:rsidRPr="004F092D">
        <w:rPr>
          <w:rFonts w:ascii="Calibri" w:hAnsi="Calibri" w:cs="Calibri"/>
        </w:rPr>
        <w:t>may be</w:t>
      </w:r>
      <w:r w:rsidR="00F648AE" w:rsidRPr="004F092D">
        <w:rPr>
          <w:rFonts w:ascii="Calibri" w:hAnsi="Calibri" w:cs="Calibri"/>
        </w:rPr>
        <w:t xml:space="preserve"> </w:t>
      </w:r>
      <w:r w:rsidR="00793919" w:rsidRPr="004F092D">
        <w:rPr>
          <w:rFonts w:ascii="Calibri" w:hAnsi="Calibri" w:cs="Calibri"/>
        </w:rPr>
        <w:t xml:space="preserve">adapted </w:t>
      </w:r>
      <w:r w:rsidR="007B634A" w:rsidRPr="004F092D">
        <w:rPr>
          <w:rFonts w:ascii="Calibri" w:hAnsi="Calibri" w:cs="Calibri"/>
        </w:rPr>
        <w:t>to</w:t>
      </w:r>
      <w:r w:rsidR="00793919" w:rsidRPr="004F092D">
        <w:rPr>
          <w:rFonts w:ascii="Calibri" w:hAnsi="Calibri" w:cs="Calibri"/>
        </w:rPr>
        <w:t xml:space="preserve"> </w:t>
      </w:r>
      <w:r w:rsidR="00B97527" w:rsidRPr="004F092D">
        <w:rPr>
          <w:rFonts w:ascii="Calibri" w:hAnsi="Calibri" w:cs="Calibri"/>
        </w:rPr>
        <w:t>analyze</w:t>
      </w:r>
      <w:r w:rsidR="00793919" w:rsidRPr="004F092D">
        <w:rPr>
          <w:rFonts w:ascii="Calibri" w:hAnsi="Calibri" w:cs="Calibri"/>
        </w:rPr>
        <w:t xml:space="preserve"> the</w:t>
      </w:r>
      <w:r w:rsidR="005705EE" w:rsidRPr="004F092D">
        <w:rPr>
          <w:rFonts w:ascii="Calibri" w:hAnsi="Calibri" w:cs="Calibri"/>
        </w:rPr>
        <w:t xml:space="preserve"> phase </w:t>
      </w:r>
      <w:r w:rsidR="00C11662" w:rsidRPr="004F092D">
        <w:rPr>
          <w:rFonts w:ascii="Calibri" w:hAnsi="Calibri" w:cs="Calibri"/>
        </w:rPr>
        <w:t>data</w:t>
      </w:r>
      <w:r w:rsidR="005705EE" w:rsidRPr="004F092D">
        <w:rPr>
          <w:rFonts w:ascii="Calibri" w:hAnsi="Calibri" w:cs="Calibri"/>
        </w:rPr>
        <w:t xml:space="preserve">. The description </w:t>
      </w:r>
      <w:r w:rsidR="00443333" w:rsidRPr="004F092D">
        <w:rPr>
          <w:rFonts w:ascii="Calibri" w:hAnsi="Calibri" w:cs="Calibri"/>
        </w:rPr>
        <w:t xml:space="preserve">below </w:t>
      </w:r>
      <w:r w:rsidR="00D55E69" w:rsidRPr="004F092D">
        <w:rPr>
          <w:rFonts w:ascii="Calibri" w:hAnsi="Calibri" w:cs="Calibri"/>
        </w:rPr>
        <w:t xml:space="preserve">is specific </w:t>
      </w:r>
      <w:r w:rsidR="00C11662" w:rsidRPr="004F092D">
        <w:rPr>
          <w:rFonts w:ascii="Calibri" w:hAnsi="Calibri" w:cs="Calibri"/>
        </w:rPr>
        <w:t xml:space="preserve">to </w:t>
      </w:r>
      <w:proofErr w:type="spellStart"/>
      <w:r w:rsidR="004731C5" w:rsidRPr="004F092D">
        <w:rPr>
          <w:rFonts w:ascii="Calibri" w:hAnsi="Calibri" w:cs="Calibri"/>
        </w:rPr>
        <w:t>Gwyddion</w:t>
      </w:r>
      <w:r w:rsidR="009D6E87" w:rsidRPr="004F092D">
        <w:rPr>
          <w:rFonts w:ascii="Calibri" w:hAnsi="Calibri" w:cs="Calibri"/>
        </w:rPr>
        <w:fldChar w:fldCharType="begin" w:fldLock="1"/>
      </w:r>
      <w:r w:rsidR="009433DC" w:rsidRPr="004F092D">
        <w:rPr>
          <w:rFonts w:ascii="Calibri" w:hAnsi="Calibri" w:cs="Calibri"/>
        </w:rPr>
        <w:instrText>ADDIN CSL_CITATION {"citationItems":[{"id":"ITEM-1","itemData":{"DOI":"10.2478/s11534-011-0096-2","ISSN":"2391-5471","abstract":"&lt;p&gt;In this article, we review special features of Gwyddion—a modular, multiplatform, open-source software for scanning probe microscopy data processing, which is available at http://gwyddion.net/. We describe its architecture with emphasis on modularity and easy integration of the provided algorithms into other software. Special functionalities, such as data processing from non-rectangular areas, grain and particle analysis, and metrology support are discussed as well. It is shown that on the basis of open-source software development, a fully functional software package can be created that covers the needs of a large part of the scanning probe microscopy user community.&lt;/p&gt;","author":[{"dropping-particle":"","family":"Nečas","given":"David","non-dropping-particle":"","parse-names":false,"suffix":""},{"dropping-particle":"","family":"Klapetek","given":"Petr","non-dropping-particle":"","parse-names":false,"suffix":""}],"container-title":"Open Physics","id":"ITEM-1","issue":"1","issued":{"date-parts":[["2012","1","1"]]},"page":"181-188","publisher":"SP Versita","title":"Gwyddion: an open-source software for SPM data analysis","type":"article-journal","volume":"10"},"uris":["http://www.mendeley.com/documents/?uuid=5bce6c9f-10d7-3ab1-9ea8-4196403963b5"]}],"mendeley":{"formattedCitation":"&lt;sup&gt;12&lt;/sup&gt;","plainTextFormattedCitation":"12","previouslyFormattedCitation":"&lt;sup&gt;12&lt;/sup&gt;"},"properties":{"noteIndex":0},"schema":"https://github.com/citation-style-language/schema/raw/master/csl-citation.json"}</w:instrText>
      </w:r>
      <w:r w:rsidR="009D6E87" w:rsidRPr="004F092D">
        <w:rPr>
          <w:rFonts w:ascii="Calibri" w:hAnsi="Calibri" w:cs="Calibri"/>
        </w:rPr>
        <w:fldChar w:fldCharType="separate"/>
      </w:r>
      <w:r w:rsidR="006D6A94" w:rsidRPr="004F092D">
        <w:rPr>
          <w:rFonts w:ascii="Calibri" w:hAnsi="Calibri" w:cs="Calibri"/>
          <w:noProof/>
          <w:vertAlign w:val="superscript"/>
        </w:rPr>
        <w:t>12</w:t>
      </w:r>
      <w:proofErr w:type="spellEnd"/>
      <w:r w:rsidR="009D6E87" w:rsidRPr="004F092D">
        <w:rPr>
          <w:rFonts w:ascii="Calibri" w:hAnsi="Calibri" w:cs="Calibri"/>
        </w:rPr>
        <w:fldChar w:fldCharType="end"/>
      </w:r>
      <w:r w:rsidR="004731C5" w:rsidRPr="004F092D">
        <w:rPr>
          <w:rFonts w:ascii="Calibri" w:hAnsi="Calibri" w:cs="Calibri"/>
        </w:rPr>
        <w:t xml:space="preserve">, a </w:t>
      </w:r>
      <w:r w:rsidR="00793919" w:rsidRPr="004F092D">
        <w:rPr>
          <w:rFonts w:ascii="Calibri" w:hAnsi="Calibri" w:cs="Calibri"/>
        </w:rPr>
        <w:t>f</w:t>
      </w:r>
      <w:r w:rsidR="004731C5" w:rsidRPr="004F092D">
        <w:rPr>
          <w:rFonts w:ascii="Calibri" w:hAnsi="Calibri" w:cs="Calibri"/>
        </w:rPr>
        <w:t xml:space="preserve">ree and </w:t>
      </w:r>
      <w:r w:rsidR="00793919" w:rsidRPr="004F092D">
        <w:rPr>
          <w:rFonts w:ascii="Calibri" w:hAnsi="Calibri" w:cs="Calibri"/>
        </w:rPr>
        <w:t>o</w:t>
      </w:r>
      <w:r w:rsidR="004731C5" w:rsidRPr="004F092D">
        <w:rPr>
          <w:rFonts w:ascii="Calibri" w:hAnsi="Calibri" w:cs="Calibri"/>
        </w:rPr>
        <w:t xml:space="preserve">pen </w:t>
      </w:r>
      <w:r w:rsidR="00793919" w:rsidRPr="004F092D">
        <w:rPr>
          <w:rFonts w:ascii="Calibri" w:hAnsi="Calibri" w:cs="Calibri"/>
        </w:rPr>
        <w:t>s</w:t>
      </w:r>
      <w:r w:rsidR="004731C5" w:rsidRPr="004F092D">
        <w:rPr>
          <w:rFonts w:ascii="Calibri" w:hAnsi="Calibri" w:cs="Calibri"/>
        </w:rPr>
        <w:t>ource software available under GNU General Public License.</w:t>
      </w:r>
      <w:r w:rsidR="00E82FD3" w:rsidRPr="004F092D">
        <w:rPr>
          <w:rFonts w:ascii="Calibri" w:hAnsi="Calibri" w:cs="Calibri"/>
        </w:rPr>
        <w:t xml:space="preserve"> Similar </w:t>
      </w:r>
      <w:r w:rsidR="00F827CD" w:rsidRPr="004F092D">
        <w:rPr>
          <w:rFonts w:ascii="Calibri" w:hAnsi="Calibri" w:cs="Calibri"/>
        </w:rPr>
        <w:t xml:space="preserve">capabilities are available in alternative software tools. </w:t>
      </w:r>
    </w:p>
    <w:p w14:paraId="19EDF14A" w14:textId="77777777" w:rsidR="004731C5" w:rsidRPr="004F092D" w:rsidRDefault="004731C5" w:rsidP="009C0025">
      <w:pPr>
        <w:jc w:val="both"/>
        <w:rPr>
          <w:rFonts w:ascii="Calibri" w:hAnsi="Calibri" w:cs="Calibri"/>
        </w:rPr>
      </w:pPr>
    </w:p>
    <w:p w14:paraId="2D908117" w14:textId="1D4F6198" w:rsidR="00D23052" w:rsidRPr="004F092D" w:rsidRDefault="004731C5" w:rsidP="009C0025">
      <w:pPr>
        <w:jc w:val="both"/>
        <w:rPr>
          <w:rFonts w:ascii="Calibri" w:hAnsi="Calibri" w:cs="Calibri"/>
          <w:highlight w:val="yellow"/>
        </w:rPr>
      </w:pPr>
      <w:r w:rsidRPr="004F092D">
        <w:rPr>
          <w:rFonts w:ascii="Calibri" w:hAnsi="Calibri" w:cs="Calibri"/>
          <w:highlight w:val="yellow"/>
        </w:rPr>
        <w:t>4.1.</w:t>
      </w:r>
      <w:r w:rsidR="00E758D0" w:rsidRPr="004F092D">
        <w:rPr>
          <w:rFonts w:ascii="Calibri" w:hAnsi="Calibri" w:cs="Calibri"/>
          <w:highlight w:val="yellow"/>
        </w:rPr>
        <w:t xml:space="preserve"> </w:t>
      </w:r>
      <w:r w:rsidR="00D23052" w:rsidRPr="004F092D">
        <w:rPr>
          <w:rFonts w:ascii="Calibri" w:hAnsi="Calibri" w:cs="Calibri"/>
          <w:highlight w:val="yellow"/>
        </w:rPr>
        <w:t xml:space="preserve">Go to </w:t>
      </w:r>
      <w:r w:rsidR="00D23052" w:rsidRPr="004F092D">
        <w:rPr>
          <w:rFonts w:ascii="Calibri" w:hAnsi="Calibri" w:cs="Calibri"/>
          <w:b/>
          <w:highlight w:val="yellow"/>
        </w:rPr>
        <w:t>Data Process</w:t>
      </w:r>
      <w:r w:rsidR="00D23052" w:rsidRPr="004F092D">
        <w:rPr>
          <w:rFonts w:ascii="Calibri" w:hAnsi="Calibri" w:cs="Calibri"/>
          <w:highlight w:val="yellow"/>
        </w:rPr>
        <w:t xml:space="preserve">, </w:t>
      </w:r>
      <w:r w:rsidR="00D23052" w:rsidRPr="004F092D">
        <w:rPr>
          <w:rFonts w:ascii="Calibri" w:hAnsi="Calibri" w:cs="Calibri"/>
          <w:b/>
          <w:highlight w:val="yellow"/>
        </w:rPr>
        <w:t>SPM modes</w:t>
      </w:r>
      <w:r w:rsidR="00D23052" w:rsidRPr="004F092D">
        <w:rPr>
          <w:rFonts w:ascii="Calibri" w:hAnsi="Calibri" w:cs="Calibri"/>
          <w:highlight w:val="yellow"/>
        </w:rPr>
        <w:t xml:space="preserve">, </w:t>
      </w:r>
      <w:r w:rsidR="00D23052" w:rsidRPr="004F092D">
        <w:rPr>
          <w:rFonts w:ascii="Calibri" w:hAnsi="Calibri" w:cs="Calibri"/>
          <w:b/>
          <w:highlight w:val="yellow"/>
        </w:rPr>
        <w:t>Tip</w:t>
      </w:r>
      <w:r w:rsidR="00D23052" w:rsidRPr="004F092D">
        <w:rPr>
          <w:rFonts w:ascii="Calibri" w:hAnsi="Calibri" w:cs="Calibri"/>
          <w:highlight w:val="yellow"/>
        </w:rPr>
        <w:t xml:space="preserve"> and choose </w:t>
      </w:r>
      <w:r w:rsidR="00D23052" w:rsidRPr="004F092D">
        <w:rPr>
          <w:rFonts w:ascii="Calibri" w:hAnsi="Calibri" w:cs="Calibri"/>
          <w:b/>
          <w:highlight w:val="yellow"/>
        </w:rPr>
        <w:t>Model Tip</w:t>
      </w:r>
      <w:r w:rsidR="00590DA9" w:rsidRPr="004F092D">
        <w:rPr>
          <w:rFonts w:ascii="Calibri" w:hAnsi="Calibri" w:cs="Calibri"/>
          <w:highlight w:val="yellow"/>
        </w:rPr>
        <w:t xml:space="preserve"> (</w:t>
      </w:r>
      <w:r w:rsidR="00590DA9" w:rsidRPr="004F092D">
        <w:rPr>
          <w:rFonts w:ascii="Calibri" w:hAnsi="Calibri" w:cs="Calibri"/>
          <w:b/>
          <w:highlight w:val="yellow"/>
        </w:rPr>
        <w:t>Figure 2</w:t>
      </w:r>
      <w:r w:rsidR="00590DA9" w:rsidRPr="004F092D">
        <w:rPr>
          <w:rFonts w:ascii="Calibri" w:hAnsi="Calibri" w:cs="Calibri"/>
          <w:highlight w:val="yellow"/>
        </w:rPr>
        <w:t>)</w:t>
      </w:r>
      <w:r w:rsidR="00D23052" w:rsidRPr="004F092D">
        <w:rPr>
          <w:rFonts w:ascii="Calibri" w:hAnsi="Calibri" w:cs="Calibri"/>
          <w:highlight w:val="yellow"/>
        </w:rPr>
        <w:t xml:space="preserve">. Select the geometry and the dimensions of the tip used to scan the sample and click </w:t>
      </w:r>
      <w:r w:rsidR="00D23052" w:rsidRPr="004F092D">
        <w:rPr>
          <w:rFonts w:ascii="Calibri" w:hAnsi="Calibri" w:cs="Calibri"/>
          <w:b/>
          <w:highlight w:val="yellow"/>
        </w:rPr>
        <w:t>OK</w:t>
      </w:r>
      <w:r w:rsidR="00D23052" w:rsidRPr="004F092D">
        <w:rPr>
          <w:rFonts w:ascii="Calibri" w:hAnsi="Calibri" w:cs="Calibri"/>
          <w:highlight w:val="yellow"/>
        </w:rPr>
        <w:t>.</w:t>
      </w:r>
    </w:p>
    <w:p w14:paraId="6007C7F6" w14:textId="77777777" w:rsidR="00D23052" w:rsidRPr="004F092D" w:rsidRDefault="00D23052" w:rsidP="009C0025">
      <w:pPr>
        <w:jc w:val="both"/>
        <w:rPr>
          <w:rFonts w:ascii="Calibri" w:hAnsi="Calibri" w:cs="Calibri"/>
          <w:highlight w:val="yellow"/>
        </w:rPr>
      </w:pPr>
    </w:p>
    <w:p w14:paraId="54908705" w14:textId="3856367E" w:rsidR="004731C5" w:rsidRPr="004F092D" w:rsidRDefault="00F605F4" w:rsidP="009C0025">
      <w:pPr>
        <w:jc w:val="both"/>
        <w:rPr>
          <w:rFonts w:ascii="Calibri" w:hAnsi="Calibri" w:cs="Calibri"/>
          <w:highlight w:val="yellow"/>
        </w:rPr>
      </w:pPr>
      <w:r w:rsidRPr="004F092D">
        <w:rPr>
          <w:rFonts w:ascii="Calibri" w:hAnsi="Calibri" w:cs="Calibri"/>
          <w:highlight w:val="yellow"/>
        </w:rPr>
        <w:t>4.2.</w:t>
      </w:r>
      <w:r w:rsidR="00E758D0" w:rsidRPr="004F092D">
        <w:rPr>
          <w:rFonts w:ascii="Calibri" w:hAnsi="Calibri" w:cs="Calibri"/>
          <w:highlight w:val="yellow"/>
        </w:rPr>
        <w:t xml:space="preserve"> </w:t>
      </w:r>
      <w:r w:rsidR="004731C5" w:rsidRPr="004F092D">
        <w:rPr>
          <w:rFonts w:ascii="Calibri" w:hAnsi="Calibri" w:cs="Calibri"/>
          <w:highlight w:val="yellow"/>
        </w:rPr>
        <w:t xml:space="preserve">Correct </w:t>
      </w:r>
      <w:r w:rsidRPr="004F092D">
        <w:rPr>
          <w:rFonts w:ascii="Calibri" w:hAnsi="Calibri" w:cs="Calibri"/>
          <w:highlight w:val="yellow"/>
        </w:rPr>
        <w:t xml:space="preserve">the </w:t>
      </w:r>
      <w:r w:rsidR="004731C5" w:rsidRPr="004F092D">
        <w:rPr>
          <w:rFonts w:ascii="Calibri" w:hAnsi="Calibri" w:cs="Calibri"/>
          <w:highlight w:val="yellow"/>
        </w:rPr>
        <w:t xml:space="preserve">tip </w:t>
      </w:r>
      <w:r w:rsidR="00D23052" w:rsidRPr="004F092D">
        <w:rPr>
          <w:rFonts w:ascii="Calibri" w:hAnsi="Calibri" w:cs="Calibri"/>
          <w:highlight w:val="yellow"/>
        </w:rPr>
        <w:t>erosion</w:t>
      </w:r>
      <w:r w:rsidR="00D23052" w:rsidRPr="004F092D" w:rsidDel="00C96F0A">
        <w:rPr>
          <w:rFonts w:ascii="Calibri" w:hAnsi="Calibri" w:cs="Calibri"/>
          <w:highlight w:val="yellow"/>
        </w:rPr>
        <w:t xml:space="preserve"> </w:t>
      </w:r>
      <w:r w:rsidR="00C96F0A" w:rsidRPr="004F092D">
        <w:rPr>
          <w:rFonts w:ascii="Calibri" w:hAnsi="Calibri" w:cs="Calibri"/>
          <w:highlight w:val="yellow"/>
        </w:rPr>
        <w:t>artifact</w:t>
      </w:r>
      <w:r w:rsidR="002A0FB9" w:rsidRPr="004F092D">
        <w:rPr>
          <w:rFonts w:ascii="Calibri" w:hAnsi="Calibri" w:cs="Calibri"/>
          <w:highlight w:val="yellow"/>
        </w:rPr>
        <w:t xml:space="preserve">s </w:t>
      </w:r>
      <w:r w:rsidR="004731C5" w:rsidRPr="004F092D">
        <w:rPr>
          <w:rFonts w:ascii="Calibri" w:hAnsi="Calibri" w:cs="Calibri"/>
          <w:highlight w:val="yellow"/>
        </w:rPr>
        <w:t xml:space="preserve">by performing </w:t>
      </w:r>
      <w:r w:rsidR="00237FD4" w:rsidRPr="004F092D">
        <w:rPr>
          <w:rFonts w:ascii="Calibri" w:hAnsi="Calibri" w:cs="Calibri"/>
          <w:highlight w:val="yellow"/>
        </w:rPr>
        <w:t xml:space="preserve">the </w:t>
      </w:r>
      <w:r w:rsidR="004731C5" w:rsidRPr="004F092D">
        <w:rPr>
          <w:rFonts w:ascii="Calibri" w:hAnsi="Calibri" w:cs="Calibri"/>
          <w:highlight w:val="yellow"/>
        </w:rPr>
        <w:t xml:space="preserve">surface reconstruction. </w:t>
      </w:r>
      <w:r w:rsidR="00590DA9" w:rsidRPr="004F092D">
        <w:rPr>
          <w:rFonts w:ascii="Calibri" w:hAnsi="Calibri" w:cs="Calibri"/>
          <w:highlight w:val="yellow"/>
        </w:rPr>
        <w:t xml:space="preserve">Open </w:t>
      </w:r>
      <w:r w:rsidR="004731C5" w:rsidRPr="004F092D">
        <w:rPr>
          <w:rFonts w:ascii="Calibri" w:hAnsi="Calibri" w:cs="Calibri"/>
          <w:highlight w:val="yellow"/>
        </w:rPr>
        <w:t>the image</w:t>
      </w:r>
      <w:r w:rsidR="00590DA9" w:rsidRPr="004F092D">
        <w:rPr>
          <w:rFonts w:ascii="Calibri" w:hAnsi="Calibri" w:cs="Calibri"/>
          <w:highlight w:val="yellow"/>
        </w:rPr>
        <w:t>.</w:t>
      </w:r>
      <w:r w:rsidR="00E758D0" w:rsidRPr="004F092D">
        <w:rPr>
          <w:rFonts w:ascii="Calibri" w:hAnsi="Calibri" w:cs="Calibri"/>
          <w:highlight w:val="yellow"/>
        </w:rPr>
        <w:t xml:space="preserve"> </w:t>
      </w:r>
      <w:r w:rsidR="00590DA9" w:rsidRPr="004F092D">
        <w:rPr>
          <w:rFonts w:ascii="Calibri" w:hAnsi="Calibri" w:cs="Calibri"/>
          <w:highlight w:val="yellow"/>
        </w:rPr>
        <w:t>From the menu, select</w:t>
      </w:r>
      <w:r w:rsidR="004731C5" w:rsidRPr="004F092D">
        <w:rPr>
          <w:rFonts w:ascii="Calibri" w:hAnsi="Calibri" w:cs="Calibri"/>
          <w:highlight w:val="yellow"/>
        </w:rPr>
        <w:t xml:space="preserve"> </w:t>
      </w:r>
      <w:r w:rsidR="004731C5" w:rsidRPr="004F092D">
        <w:rPr>
          <w:rFonts w:ascii="Calibri" w:hAnsi="Calibri" w:cs="Calibri"/>
          <w:b/>
          <w:highlight w:val="yellow"/>
        </w:rPr>
        <w:t>Data Process</w:t>
      </w:r>
      <w:r w:rsidR="004731C5" w:rsidRPr="004F092D">
        <w:rPr>
          <w:rFonts w:ascii="Calibri" w:hAnsi="Calibri" w:cs="Calibri"/>
          <w:highlight w:val="yellow"/>
        </w:rPr>
        <w:t xml:space="preserve">, </w:t>
      </w:r>
      <w:r w:rsidR="004731C5" w:rsidRPr="004F092D">
        <w:rPr>
          <w:rFonts w:ascii="Calibri" w:hAnsi="Calibri" w:cs="Calibri"/>
          <w:b/>
          <w:highlight w:val="yellow"/>
        </w:rPr>
        <w:t>SPM modes</w:t>
      </w:r>
      <w:r w:rsidR="004731C5" w:rsidRPr="004F092D">
        <w:rPr>
          <w:rFonts w:ascii="Calibri" w:hAnsi="Calibri" w:cs="Calibri"/>
          <w:highlight w:val="yellow"/>
        </w:rPr>
        <w:t xml:space="preserve">, </w:t>
      </w:r>
      <w:r w:rsidR="004731C5" w:rsidRPr="004F092D">
        <w:rPr>
          <w:rFonts w:ascii="Calibri" w:hAnsi="Calibri" w:cs="Calibri"/>
          <w:b/>
          <w:highlight w:val="yellow"/>
        </w:rPr>
        <w:t>Tip</w:t>
      </w:r>
      <w:r w:rsidR="004731C5" w:rsidRPr="004F092D">
        <w:rPr>
          <w:rFonts w:ascii="Calibri" w:hAnsi="Calibri" w:cs="Calibri"/>
          <w:highlight w:val="yellow"/>
        </w:rPr>
        <w:t xml:space="preserve">, </w:t>
      </w:r>
      <w:r w:rsidR="00590DA9" w:rsidRPr="004F092D">
        <w:rPr>
          <w:rFonts w:ascii="Calibri" w:hAnsi="Calibri" w:cs="Calibri"/>
          <w:highlight w:val="yellow"/>
        </w:rPr>
        <w:t xml:space="preserve">then </w:t>
      </w:r>
      <w:r w:rsidR="004731C5" w:rsidRPr="004F092D">
        <w:rPr>
          <w:rFonts w:ascii="Calibri" w:hAnsi="Calibri" w:cs="Calibri"/>
          <w:highlight w:val="yellow"/>
        </w:rPr>
        <w:t xml:space="preserve">choose </w:t>
      </w:r>
      <w:r w:rsidR="004731C5" w:rsidRPr="004F092D">
        <w:rPr>
          <w:rFonts w:ascii="Calibri" w:hAnsi="Calibri" w:cs="Calibri"/>
          <w:b/>
          <w:highlight w:val="yellow"/>
        </w:rPr>
        <w:t>Surface Reconstruction</w:t>
      </w:r>
      <w:r w:rsidR="004731C5" w:rsidRPr="004F092D">
        <w:rPr>
          <w:rFonts w:ascii="Calibri" w:hAnsi="Calibri" w:cs="Calibri"/>
          <w:highlight w:val="yellow"/>
        </w:rPr>
        <w:t xml:space="preserve"> and click </w:t>
      </w:r>
      <w:r w:rsidR="004731C5" w:rsidRPr="004F092D">
        <w:rPr>
          <w:rFonts w:ascii="Calibri" w:hAnsi="Calibri" w:cs="Calibri"/>
          <w:b/>
          <w:highlight w:val="yellow"/>
        </w:rPr>
        <w:t>OK</w:t>
      </w:r>
      <w:r w:rsidR="00590DA9" w:rsidRPr="004F092D">
        <w:rPr>
          <w:rFonts w:ascii="Calibri" w:hAnsi="Calibri" w:cs="Calibri"/>
          <w:i/>
          <w:highlight w:val="yellow"/>
        </w:rPr>
        <w:t xml:space="preserve"> </w:t>
      </w:r>
      <w:r w:rsidR="00590DA9" w:rsidRPr="004F092D">
        <w:rPr>
          <w:rFonts w:ascii="Calibri" w:hAnsi="Calibri" w:cs="Calibri"/>
          <w:highlight w:val="yellow"/>
        </w:rPr>
        <w:t>(</w:t>
      </w:r>
      <w:r w:rsidR="00590DA9" w:rsidRPr="004F092D">
        <w:rPr>
          <w:rFonts w:ascii="Calibri" w:hAnsi="Calibri" w:cs="Calibri"/>
          <w:b/>
          <w:highlight w:val="yellow"/>
        </w:rPr>
        <w:t>Figure 3</w:t>
      </w:r>
      <w:r w:rsidR="00590DA9" w:rsidRPr="004F092D">
        <w:rPr>
          <w:rFonts w:ascii="Calibri" w:hAnsi="Calibri" w:cs="Calibri"/>
          <w:highlight w:val="yellow"/>
        </w:rPr>
        <w:t>)</w:t>
      </w:r>
      <w:r w:rsidR="004731C5" w:rsidRPr="004F092D">
        <w:rPr>
          <w:rFonts w:ascii="Calibri" w:hAnsi="Calibri" w:cs="Calibri"/>
          <w:highlight w:val="yellow"/>
        </w:rPr>
        <w:t xml:space="preserve">. </w:t>
      </w:r>
    </w:p>
    <w:p w14:paraId="37DDA91D" w14:textId="77777777" w:rsidR="00A50312" w:rsidRPr="004F092D" w:rsidRDefault="00A50312" w:rsidP="009C0025">
      <w:pPr>
        <w:jc w:val="both"/>
        <w:rPr>
          <w:rFonts w:ascii="Calibri" w:hAnsi="Calibri" w:cs="Calibri"/>
          <w:highlight w:val="yellow"/>
        </w:rPr>
      </w:pPr>
    </w:p>
    <w:p w14:paraId="4DAD8DC8" w14:textId="54D3C689" w:rsidR="001125E9" w:rsidRPr="004F092D" w:rsidRDefault="00A708D6" w:rsidP="009C0025">
      <w:pPr>
        <w:jc w:val="both"/>
        <w:rPr>
          <w:rFonts w:ascii="Calibri" w:hAnsi="Calibri" w:cs="Calibri"/>
          <w:highlight w:val="yellow"/>
        </w:rPr>
      </w:pPr>
      <w:r w:rsidRPr="004F092D">
        <w:rPr>
          <w:rFonts w:ascii="Calibri" w:hAnsi="Calibri" w:cs="Calibri"/>
          <w:highlight w:val="yellow"/>
        </w:rPr>
        <w:lastRenderedPageBreak/>
        <w:t>4.</w:t>
      </w:r>
      <w:r w:rsidR="00F605F4" w:rsidRPr="004F092D">
        <w:rPr>
          <w:rFonts w:ascii="Calibri" w:hAnsi="Calibri" w:cs="Calibri"/>
          <w:highlight w:val="yellow"/>
        </w:rPr>
        <w:t>3</w:t>
      </w:r>
      <w:r w:rsidR="00510838" w:rsidRPr="004F092D">
        <w:rPr>
          <w:rFonts w:ascii="Calibri" w:hAnsi="Calibri" w:cs="Calibri"/>
          <w:highlight w:val="yellow"/>
        </w:rPr>
        <w:t>.</w:t>
      </w:r>
      <w:r w:rsidR="00E758D0" w:rsidRPr="004F092D">
        <w:rPr>
          <w:rFonts w:ascii="Calibri" w:hAnsi="Calibri" w:cs="Calibri"/>
          <w:highlight w:val="yellow"/>
        </w:rPr>
        <w:t xml:space="preserve"> </w:t>
      </w:r>
      <w:r w:rsidR="00590DA9" w:rsidRPr="004F092D">
        <w:rPr>
          <w:rFonts w:ascii="Calibri" w:hAnsi="Calibri" w:cs="Calibri"/>
          <w:highlight w:val="yellow"/>
        </w:rPr>
        <w:t>Align</w:t>
      </w:r>
      <w:r w:rsidR="00901F48" w:rsidRPr="004F092D">
        <w:rPr>
          <w:rFonts w:ascii="Calibri" w:hAnsi="Calibri" w:cs="Calibri"/>
          <w:highlight w:val="yellow"/>
        </w:rPr>
        <w:t xml:space="preserve"> the imaging plane </w:t>
      </w:r>
      <w:r w:rsidR="00E271BA" w:rsidRPr="004F092D">
        <w:rPr>
          <w:rFonts w:ascii="Calibri" w:hAnsi="Calibri" w:cs="Calibri"/>
          <w:highlight w:val="yellow"/>
        </w:rPr>
        <w:t xml:space="preserve">to match the laboratory </w:t>
      </w:r>
      <w:proofErr w:type="spellStart"/>
      <w:r w:rsidR="00E271BA" w:rsidRPr="004F092D">
        <w:rPr>
          <w:rFonts w:ascii="Calibri" w:hAnsi="Calibri" w:cs="Calibri"/>
          <w:highlight w:val="yellow"/>
        </w:rPr>
        <w:t>XY</w:t>
      </w:r>
      <w:proofErr w:type="spellEnd"/>
      <w:r w:rsidR="00E271BA" w:rsidRPr="004F092D">
        <w:rPr>
          <w:rFonts w:ascii="Calibri" w:hAnsi="Calibri" w:cs="Calibri"/>
          <w:highlight w:val="yellow"/>
        </w:rPr>
        <w:t xml:space="preserve"> plane</w:t>
      </w:r>
      <w:r w:rsidR="005C2FBB" w:rsidRPr="004F092D">
        <w:rPr>
          <w:rFonts w:ascii="Calibri" w:hAnsi="Calibri" w:cs="Calibri"/>
          <w:highlight w:val="yellow"/>
        </w:rPr>
        <w:t xml:space="preserve"> by removing </w:t>
      </w:r>
      <w:r w:rsidR="00B04693" w:rsidRPr="004F092D">
        <w:rPr>
          <w:rFonts w:ascii="Calibri" w:hAnsi="Calibri" w:cs="Calibri"/>
          <w:highlight w:val="yellow"/>
        </w:rPr>
        <w:t>the</w:t>
      </w:r>
      <w:r w:rsidR="005C2FBB" w:rsidRPr="004F092D">
        <w:rPr>
          <w:rFonts w:ascii="Calibri" w:hAnsi="Calibri" w:cs="Calibri"/>
          <w:highlight w:val="yellow"/>
        </w:rPr>
        <w:t xml:space="preserve"> tilt </w:t>
      </w:r>
      <w:r w:rsidR="00B640B5" w:rsidRPr="004F092D">
        <w:rPr>
          <w:rFonts w:ascii="Calibri" w:hAnsi="Calibri" w:cs="Calibri"/>
          <w:highlight w:val="yellow"/>
        </w:rPr>
        <w:t>in</w:t>
      </w:r>
      <w:r w:rsidR="005C2FBB" w:rsidRPr="004F092D">
        <w:rPr>
          <w:rFonts w:ascii="Calibri" w:hAnsi="Calibri" w:cs="Calibri"/>
          <w:highlight w:val="yellow"/>
        </w:rPr>
        <w:t xml:space="preserve"> the substrate from the scan data. </w:t>
      </w:r>
      <w:r w:rsidR="001E1A5B" w:rsidRPr="004F092D">
        <w:rPr>
          <w:rFonts w:ascii="Calibri" w:hAnsi="Calibri" w:cs="Calibri"/>
          <w:highlight w:val="yellow"/>
        </w:rPr>
        <w:t>To accomplish this task</w:t>
      </w:r>
      <w:r w:rsidR="00F06C6B" w:rsidRPr="004F092D">
        <w:rPr>
          <w:rFonts w:ascii="Calibri" w:hAnsi="Calibri" w:cs="Calibri"/>
          <w:highlight w:val="yellow"/>
        </w:rPr>
        <w:t>,</w:t>
      </w:r>
      <w:r w:rsidR="001E1A5B" w:rsidRPr="004F092D">
        <w:rPr>
          <w:rFonts w:ascii="Calibri" w:hAnsi="Calibri" w:cs="Calibri"/>
          <w:highlight w:val="yellow"/>
        </w:rPr>
        <w:t xml:space="preserve"> select </w:t>
      </w:r>
      <w:r w:rsidR="003C659C" w:rsidRPr="004F092D">
        <w:rPr>
          <w:rFonts w:ascii="Calibri" w:hAnsi="Calibri" w:cs="Calibri"/>
          <w:b/>
          <w:highlight w:val="yellow"/>
        </w:rPr>
        <w:t>Data Process</w:t>
      </w:r>
      <w:r w:rsidR="003C659C" w:rsidRPr="004F092D">
        <w:rPr>
          <w:rFonts w:ascii="Calibri" w:hAnsi="Calibri" w:cs="Calibri"/>
          <w:highlight w:val="yellow"/>
        </w:rPr>
        <w:t xml:space="preserve">, </w:t>
      </w:r>
      <w:r w:rsidR="003C659C" w:rsidRPr="004F092D">
        <w:rPr>
          <w:rFonts w:ascii="Calibri" w:hAnsi="Calibri" w:cs="Calibri"/>
          <w:b/>
          <w:highlight w:val="yellow"/>
        </w:rPr>
        <w:t>Level</w:t>
      </w:r>
      <w:r w:rsidR="003C659C" w:rsidRPr="004F092D">
        <w:rPr>
          <w:rFonts w:ascii="Calibri" w:hAnsi="Calibri" w:cs="Calibri"/>
          <w:highlight w:val="yellow"/>
        </w:rPr>
        <w:t xml:space="preserve"> and choose </w:t>
      </w:r>
      <w:r w:rsidR="003C659C" w:rsidRPr="004F092D">
        <w:rPr>
          <w:rFonts w:ascii="Calibri" w:hAnsi="Calibri" w:cs="Calibri"/>
          <w:b/>
          <w:highlight w:val="yellow"/>
        </w:rPr>
        <w:t>Plane Level</w:t>
      </w:r>
      <w:r w:rsidR="001E1A5B" w:rsidRPr="004F092D">
        <w:rPr>
          <w:rFonts w:ascii="Calibri" w:hAnsi="Calibri" w:cs="Calibri"/>
          <w:highlight w:val="yellow"/>
        </w:rPr>
        <w:t xml:space="preserve"> (</w:t>
      </w:r>
      <w:r w:rsidR="001E1A5B" w:rsidRPr="004F092D">
        <w:rPr>
          <w:rFonts w:ascii="Calibri" w:hAnsi="Calibri" w:cs="Calibri"/>
          <w:b/>
          <w:highlight w:val="yellow"/>
        </w:rPr>
        <w:t>Figure 4</w:t>
      </w:r>
      <w:r w:rsidR="001E1A5B" w:rsidRPr="004F092D">
        <w:rPr>
          <w:rFonts w:ascii="Calibri" w:hAnsi="Calibri" w:cs="Calibri"/>
          <w:highlight w:val="yellow"/>
        </w:rPr>
        <w:t xml:space="preserve">). </w:t>
      </w:r>
    </w:p>
    <w:p w14:paraId="1625201A" w14:textId="77777777" w:rsidR="00093F82" w:rsidRPr="004F092D" w:rsidRDefault="00093F82" w:rsidP="009C0025">
      <w:pPr>
        <w:jc w:val="both"/>
        <w:rPr>
          <w:rFonts w:ascii="Calibri" w:hAnsi="Calibri" w:cs="Calibri"/>
          <w:highlight w:val="yellow"/>
        </w:rPr>
      </w:pPr>
    </w:p>
    <w:p w14:paraId="294D553F" w14:textId="1BA57CBD" w:rsidR="00F95B4E" w:rsidRPr="004F092D" w:rsidRDefault="00A708D6" w:rsidP="009C0025">
      <w:pPr>
        <w:jc w:val="both"/>
        <w:rPr>
          <w:rFonts w:ascii="Calibri" w:hAnsi="Calibri" w:cs="Calibri"/>
          <w:highlight w:val="yellow"/>
        </w:rPr>
      </w:pPr>
      <w:r w:rsidRPr="004F092D">
        <w:rPr>
          <w:rFonts w:ascii="Calibri" w:hAnsi="Calibri" w:cs="Calibri"/>
          <w:highlight w:val="yellow"/>
        </w:rPr>
        <w:t>4.</w:t>
      </w:r>
      <w:r w:rsidR="00F605F4" w:rsidRPr="004F092D">
        <w:rPr>
          <w:rFonts w:ascii="Calibri" w:hAnsi="Calibri" w:cs="Calibri"/>
          <w:highlight w:val="yellow"/>
        </w:rPr>
        <w:t>4</w:t>
      </w:r>
      <w:r w:rsidR="00510838" w:rsidRPr="004F092D">
        <w:rPr>
          <w:rFonts w:ascii="Calibri" w:hAnsi="Calibri" w:cs="Calibri"/>
          <w:highlight w:val="yellow"/>
        </w:rPr>
        <w:t>.</w:t>
      </w:r>
      <w:r w:rsidR="00E758D0" w:rsidRPr="004F092D">
        <w:rPr>
          <w:rFonts w:ascii="Calibri" w:hAnsi="Calibri" w:cs="Calibri"/>
          <w:highlight w:val="yellow"/>
        </w:rPr>
        <w:t xml:space="preserve"> </w:t>
      </w:r>
      <w:r w:rsidR="00194799" w:rsidRPr="004F092D">
        <w:rPr>
          <w:rFonts w:ascii="Calibri" w:hAnsi="Calibri" w:cs="Calibri"/>
          <w:highlight w:val="yellow"/>
        </w:rPr>
        <w:t>A</w:t>
      </w:r>
      <w:r w:rsidR="00CC3182" w:rsidRPr="004F092D">
        <w:rPr>
          <w:rFonts w:ascii="Calibri" w:hAnsi="Calibri" w:cs="Calibri"/>
          <w:highlight w:val="yellow"/>
        </w:rPr>
        <w:t xml:space="preserve">lign rows </w:t>
      </w:r>
      <w:r w:rsidR="00B23127" w:rsidRPr="004F092D">
        <w:rPr>
          <w:rFonts w:ascii="Calibri" w:hAnsi="Calibri" w:cs="Calibri"/>
          <w:highlight w:val="yellow"/>
        </w:rPr>
        <w:t>of</w:t>
      </w:r>
      <w:r w:rsidR="00BF3748" w:rsidRPr="004F092D">
        <w:rPr>
          <w:rFonts w:ascii="Calibri" w:hAnsi="Calibri" w:cs="Calibri"/>
          <w:highlight w:val="yellow"/>
        </w:rPr>
        <w:t xml:space="preserve"> the image</w:t>
      </w:r>
      <w:r w:rsidR="00194799" w:rsidRPr="004F092D">
        <w:rPr>
          <w:rFonts w:ascii="Calibri" w:hAnsi="Calibri" w:cs="Calibri"/>
          <w:highlight w:val="yellow"/>
        </w:rPr>
        <w:t xml:space="preserve"> by selecting</w:t>
      </w:r>
      <w:r w:rsidR="00BF3748" w:rsidRPr="004F092D">
        <w:rPr>
          <w:rFonts w:ascii="Calibri" w:hAnsi="Calibri" w:cs="Calibri"/>
          <w:highlight w:val="yellow"/>
        </w:rPr>
        <w:t xml:space="preserve"> </w:t>
      </w:r>
      <w:r w:rsidR="00362500" w:rsidRPr="004F092D">
        <w:rPr>
          <w:rFonts w:ascii="Calibri" w:hAnsi="Calibri" w:cs="Calibri"/>
          <w:b/>
          <w:highlight w:val="yellow"/>
        </w:rPr>
        <w:t xml:space="preserve">Data </w:t>
      </w:r>
      <w:r w:rsidR="00C25D39" w:rsidRPr="004F092D">
        <w:rPr>
          <w:rFonts w:ascii="Calibri" w:hAnsi="Calibri" w:cs="Calibri"/>
          <w:b/>
          <w:highlight w:val="yellow"/>
        </w:rPr>
        <w:t>P</w:t>
      </w:r>
      <w:r w:rsidR="00362500" w:rsidRPr="004F092D">
        <w:rPr>
          <w:rFonts w:ascii="Calibri" w:hAnsi="Calibri" w:cs="Calibri"/>
          <w:b/>
          <w:highlight w:val="yellow"/>
        </w:rPr>
        <w:t>rocess</w:t>
      </w:r>
      <w:r w:rsidR="00362500" w:rsidRPr="004F092D">
        <w:rPr>
          <w:rFonts w:ascii="Calibri" w:hAnsi="Calibri" w:cs="Calibri"/>
          <w:highlight w:val="yellow"/>
        </w:rPr>
        <w:t xml:space="preserve">, </w:t>
      </w:r>
      <w:r w:rsidR="00362500" w:rsidRPr="004F092D">
        <w:rPr>
          <w:rFonts w:ascii="Calibri" w:hAnsi="Calibri" w:cs="Calibri"/>
          <w:b/>
          <w:highlight w:val="yellow"/>
        </w:rPr>
        <w:t>Correct Data</w:t>
      </w:r>
      <w:r w:rsidR="00362500" w:rsidRPr="004F092D">
        <w:rPr>
          <w:rFonts w:ascii="Calibri" w:hAnsi="Calibri" w:cs="Calibri"/>
          <w:highlight w:val="yellow"/>
        </w:rPr>
        <w:t xml:space="preserve"> and </w:t>
      </w:r>
      <w:r w:rsidR="00194799" w:rsidRPr="004F092D">
        <w:rPr>
          <w:rFonts w:ascii="Calibri" w:hAnsi="Calibri" w:cs="Calibri"/>
          <w:highlight w:val="yellow"/>
        </w:rPr>
        <w:t xml:space="preserve">then </w:t>
      </w:r>
      <w:r w:rsidR="00362500" w:rsidRPr="004F092D">
        <w:rPr>
          <w:rFonts w:ascii="Calibri" w:hAnsi="Calibri" w:cs="Calibri"/>
          <w:highlight w:val="yellow"/>
        </w:rPr>
        <w:t xml:space="preserve">choose </w:t>
      </w:r>
      <w:r w:rsidR="00362500" w:rsidRPr="004F092D">
        <w:rPr>
          <w:rFonts w:ascii="Calibri" w:hAnsi="Calibri" w:cs="Calibri"/>
          <w:b/>
          <w:highlight w:val="yellow"/>
        </w:rPr>
        <w:t>Align Rows</w:t>
      </w:r>
      <w:r w:rsidR="00CD571A" w:rsidRPr="004F092D">
        <w:rPr>
          <w:rFonts w:ascii="Calibri" w:hAnsi="Calibri" w:cs="Calibri"/>
          <w:highlight w:val="yellow"/>
        </w:rPr>
        <w:t>.</w:t>
      </w:r>
      <w:r w:rsidR="00362500" w:rsidRPr="004F092D">
        <w:rPr>
          <w:rFonts w:ascii="Calibri" w:hAnsi="Calibri" w:cs="Calibri"/>
          <w:highlight w:val="yellow"/>
        </w:rPr>
        <w:t xml:space="preserve"> </w:t>
      </w:r>
      <w:r w:rsidR="00BF3748" w:rsidRPr="004F092D">
        <w:rPr>
          <w:rFonts w:ascii="Calibri" w:hAnsi="Calibri" w:cs="Calibri"/>
          <w:highlight w:val="yellow"/>
        </w:rPr>
        <w:t>Several alignment options are available</w:t>
      </w:r>
      <w:r w:rsidR="00A46A32" w:rsidRPr="004F092D">
        <w:rPr>
          <w:rFonts w:ascii="Calibri" w:hAnsi="Calibri" w:cs="Calibri"/>
          <w:highlight w:val="yellow"/>
        </w:rPr>
        <w:t xml:space="preserve"> (</w:t>
      </w:r>
      <w:r w:rsidR="00A46A32" w:rsidRPr="004F092D">
        <w:rPr>
          <w:rFonts w:ascii="Calibri" w:hAnsi="Calibri" w:cs="Calibri"/>
          <w:b/>
          <w:highlight w:val="yellow"/>
        </w:rPr>
        <w:t>Figure 5</w:t>
      </w:r>
      <w:r w:rsidR="00A46A32" w:rsidRPr="004F092D">
        <w:rPr>
          <w:rFonts w:ascii="Calibri" w:hAnsi="Calibri" w:cs="Calibri"/>
          <w:highlight w:val="yellow"/>
        </w:rPr>
        <w:t>)</w:t>
      </w:r>
      <w:r w:rsidR="00BF3748" w:rsidRPr="004F092D">
        <w:rPr>
          <w:rFonts w:ascii="Calibri" w:hAnsi="Calibri" w:cs="Calibri"/>
          <w:highlight w:val="yellow"/>
        </w:rPr>
        <w:t xml:space="preserve">. </w:t>
      </w:r>
      <w:r w:rsidR="00BF7833" w:rsidRPr="004F092D">
        <w:rPr>
          <w:rFonts w:ascii="Calibri" w:hAnsi="Calibri" w:cs="Calibri"/>
          <w:highlight w:val="yellow"/>
        </w:rPr>
        <w:t xml:space="preserve">For example, </w:t>
      </w:r>
      <w:r w:rsidR="008E0399" w:rsidRPr="004F092D">
        <w:rPr>
          <w:rFonts w:ascii="Calibri" w:hAnsi="Calibri" w:cs="Calibri"/>
          <w:b/>
          <w:highlight w:val="yellow"/>
        </w:rPr>
        <w:t>Median</w:t>
      </w:r>
      <w:r w:rsidR="008E0399" w:rsidRPr="004F092D">
        <w:rPr>
          <w:rFonts w:ascii="Calibri" w:hAnsi="Calibri" w:cs="Calibri"/>
          <w:highlight w:val="yellow"/>
        </w:rPr>
        <w:t xml:space="preserve"> is </w:t>
      </w:r>
      <w:r w:rsidR="008A4D9D" w:rsidRPr="004F092D">
        <w:rPr>
          <w:rFonts w:ascii="Calibri" w:hAnsi="Calibri" w:cs="Calibri"/>
          <w:highlight w:val="yellow"/>
        </w:rPr>
        <w:t>a</w:t>
      </w:r>
      <w:r w:rsidR="00BF7833" w:rsidRPr="004F092D">
        <w:rPr>
          <w:rFonts w:ascii="Calibri" w:hAnsi="Calibri" w:cs="Calibri"/>
          <w:highlight w:val="yellow"/>
        </w:rPr>
        <w:t>n</w:t>
      </w:r>
      <w:r w:rsidR="008A4D9D" w:rsidRPr="004F092D">
        <w:rPr>
          <w:rFonts w:ascii="Calibri" w:hAnsi="Calibri" w:cs="Calibri"/>
          <w:highlight w:val="yellow"/>
        </w:rPr>
        <w:t xml:space="preserve"> </w:t>
      </w:r>
      <w:r w:rsidR="00194799" w:rsidRPr="004F092D">
        <w:rPr>
          <w:rFonts w:ascii="Calibri" w:hAnsi="Calibri" w:cs="Calibri"/>
          <w:highlight w:val="yellow"/>
        </w:rPr>
        <w:t>algorithm</w:t>
      </w:r>
      <w:r w:rsidR="005D256A" w:rsidRPr="004F092D">
        <w:rPr>
          <w:rFonts w:ascii="Calibri" w:hAnsi="Calibri" w:cs="Calibri"/>
          <w:highlight w:val="yellow"/>
        </w:rPr>
        <w:t xml:space="preserve"> that</w:t>
      </w:r>
      <w:r w:rsidR="008E0399" w:rsidRPr="004F092D">
        <w:rPr>
          <w:rFonts w:ascii="Calibri" w:hAnsi="Calibri" w:cs="Calibri"/>
          <w:highlight w:val="yellow"/>
        </w:rPr>
        <w:t xml:space="preserve"> finds </w:t>
      </w:r>
      <w:r w:rsidR="00EB5063" w:rsidRPr="004F092D">
        <w:rPr>
          <w:rFonts w:ascii="Calibri" w:hAnsi="Calibri" w:cs="Calibri"/>
          <w:highlight w:val="yellow"/>
        </w:rPr>
        <w:t>a</w:t>
      </w:r>
      <w:r w:rsidR="006F6F00" w:rsidRPr="004F092D">
        <w:rPr>
          <w:rFonts w:ascii="Calibri" w:hAnsi="Calibri" w:cs="Calibri"/>
          <w:highlight w:val="yellow"/>
        </w:rPr>
        <w:t xml:space="preserve">n average </w:t>
      </w:r>
      <w:r w:rsidR="00EB5063" w:rsidRPr="004F092D">
        <w:rPr>
          <w:rFonts w:ascii="Calibri" w:hAnsi="Calibri" w:cs="Calibri"/>
          <w:highlight w:val="yellow"/>
        </w:rPr>
        <w:t>height of ea</w:t>
      </w:r>
      <w:r w:rsidR="00F95B4E" w:rsidRPr="004F092D">
        <w:rPr>
          <w:rFonts w:ascii="Calibri" w:hAnsi="Calibri" w:cs="Calibri"/>
          <w:highlight w:val="yellow"/>
        </w:rPr>
        <w:t>ch scan line and subtracts</w:t>
      </w:r>
      <w:r w:rsidR="00EB5063" w:rsidRPr="004F092D">
        <w:rPr>
          <w:rFonts w:ascii="Calibri" w:hAnsi="Calibri" w:cs="Calibri"/>
          <w:highlight w:val="yellow"/>
        </w:rPr>
        <w:t xml:space="preserve"> it</w:t>
      </w:r>
      <w:r w:rsidR="00F95B4E" w:rsidRPr="004F092D">
        <w:rPr>
          <w:rFonts w:ascii="Calibri" w:hAnsi="Calibri" w:cs="Calibri"/>
          <w:highlight w:val="yellow"/>
        </w:rPr>
        <w:t xml:space="preserve"> from the data.</w:t>
      </w:r>
    </w:p>
    <w:p w14:paraId="16CC1686" w14:textId="77777777" w:rsidR="00C53FA3" w:rsidRPr="004F092D" w:rsidRDefault="00C53FA3" w:rsidP="009C0025">
      <w:pPr>
        <w:jc w:val="both"/>
        <w:rPr>
          <w:rFonts w:ascii="Calibri" w:hAnsi="Calibri" w:cs="Calibri"/>
          <w:highlight w:val="yellow"/>
        </w:rPr>
      </w:pPr>
    </w:p>
    <w:p w14:paraId="2E88D4D8" w14:textId="266EA893" w:rsidR="00263D30" w:rsidRPr="004F092D" w:rsidRDefault="00A708D6" w:rsidP="009C0025">
      <w:pPr>
        <w:jc w:val="both"/>
        <w:rPr>
          <w:rFonts w:ascii="Calibri" w:hAnsi="Calibri" w:cs="Calibri"/>
          <w:highlight w:val="yellow"/>
        </w:rPr>
      </w:pPr>
      <w:r w:rsidRPr="004F092D">
        <w:rPr>
          <w:rFonts w:ascii="Calibri" w:hAnsi="Calibri" w:cs="Calibri"/>
          <w:highlight w:val="yellow"/>
        </w:rPr>
        <w:t>4.</w:t>
      </w:r>
      <w:r w:rsidR="00F605F4" w:rsidRPr="004F092D">
        <w:rPr>
          <w:rFonts w:ascii="Calibri" w:hAnsi="Calibri" w:cs="Calibri"/>
          <w:highlight w:val="yellow"/>
        </w:rPr>
        <w:t>5</w:t>
      </w:r>
      <w:r w:rsidR="00510838" w:rsidRPr="004F092D">
        <w:rPr>
          <w:rFonts w:ascii="Calibri" w:hAnsi="Calibri" w:cs="Calibri"/>
          <w:highlight w:val="yellow"/>
        </w:rPr>
        <w:t>.</w:t>
      </w:r>
      <w:r w:rsidR="00E758D0" w:rsidRPr="004F092D">
        <w:rPr>
          <w:rFonts w:ascii="Calibri" w:hAnsi="Calibri" w:cs="Calibri"/>
          <w:highlight w:val="yellow"/>
        </w:rPr>
        <w:t xml:space="preserve"> </w:t>
      </w:r>
      <w:r w:rsidR="00A2475C" w:rsidRPr="004F092D">
        <w:rPr>
          <w:rFonts w:ascii="Calibri" w:hAnsi="Calibri" w:cs="Calibri"/>
          <w:highlight w:val="yellow"/>
        </w:rPr>
        <w:t>Go to</w:t>
      </w:r>
      <w:r w:rsidR="00A50312" w:rsidRPr="004F092D">
        <w:rPr>
          <w:rFonts w:ascii="Calibri" w:hAnsi="Calibri" w:cs="Calibri"/>
          <w:highlight w:val="yellow"/>
        </w:rPr>
        <w:t xml:space="preserve"> </w:t>
      </w:r>
      <w:r w:rsidR="00A50312" w:rsidRPr="004F092D">
        <w:rPr>
          <w:rFonts w:ascii="Calibri" w:hAnsi="Calibri" w:cs="Calibri"/>
          <w:b/>
          <w:highlight w:val="yellow"/>
        </w:rPr>
        <w:t>Data Process</w:t>
      </w:r>
      <w:r w:rsidR="00A50312" w:rsidRPr="004F092D">
        <w:rPr>
          <w:rFonts w:ascii="Calibri" w:hAnsi="Calibri" w:cs="Calibri"/>
          <w:highlight w:val="yellow"/>
        </w:rPr>
        <w:t xml:space="preserve">, </w:t>
      </w:r>
      <w:r w:rsidR="00A50312" w:rsidRPr="004F092D">
        <w:rPr>
          <w:rFonts w:ascii="Calibri" w:hAnsi="Calibri" w:cs="Calibri"/>
          <w:b/>
          <w:highlight w:val="yellow"/>
        </w:rPr>
        <w:t>Correct Data</w:t>
      </w:r>
      <w:r w:rsidR="00A50312" w:rsidRPr="004F092D">
        <w:rPr>
          <w:rFonts w:ascii="Calibri" w:hAnsi="Calibri" w:cs="Calibri"/>
          <w:highlight w:val="yellow"/>
        </w:rPr>
        <w:t xml:space="preserve"> and choose </w:t>
      </w:r>
      <w:r w:rsidR="00823EF5" w:rsidRPr="004F092D">
        <w:rPr>
          <w:rFonts w:ascii="Calibri" w:hAnsi="Calibri" w:cs="Calibri"/>
          <w:b/>
          <w:highlight w:val="yellow"/>
        </w:rPr>
        <w:t>Remove Scars</w:t>
      </w:r>
      <w:r w:rsidR="00823EF5" w:rsidRPr="004F092D">
        <w:rPr>
          <w:rFonts w:ascii="Calibri" w:hAnsi="Calibri" w:cs="Calibri"/>
          <w:highlight w:val="yellow"/>
        </w:rPr>
        <w:t xml:space="preserve"> </w:t>
      </w:r>
      <w:r w:rsidR="000A6F95" w:rsidRPr="004F092D">
        <w:rPr>
          <w:rFonts w:ascii="Calibri" w:hAnsi="Calibri" w:cs="Calibri"/>
          <w:highlight w:val="yellow"/>
        </w:rPr>
        <w:t>(</w:t>
      </w:r>
      <w:r w:rsidR="000A6F95" w:rsidRPr="004F092D">
        <w:rPr>
          <w:rFonts w:ascii="Calibri" w:hAnsi="Calibri" w:cs="Calibri"/>
          <w:b/>
          <w:highlight w:val="yellow"/>
        </w:rPr>
        <w:t>Figure 6</w:t>
      </w:r>
      <w:r w:rsidR="000A6F95" w:rsidRPr="004F092D">
        <w:rPr>
          <w:rFonts w:ascii="Calibri" w:hAnsi="Calibri" w:cs="Calibri"/>
          <w:highlight w:val="yellow"/>
        </w:rPr>
        <w:t>)</w:t>
      </w:r>
      <w:r w:rsidR="00100AC3" w:rsidRPr="004F092D">
        <w:rPr>
          <w:rFonts w:ascii="Calibri" w:hAnsi="Calibri" w:cs="Calibri"/>
          <w:highlight w:val="yellow"/>
        </w:rPr>
        <w:t>, which</w:t>
      </w:r>
      <w:r w:rsidR="003C7339" w:rsidRPr="004F092D">
        <w:rPr>
          <w:rFonts w:ascii="Calibri" w:hAnsi="Calibri" w:cs="Calibri"/>
          <w:highlight w:val="yellow"/>
        </w:rPr>
        <w:t xml:space="preserve"> removes common scanning errors known as scars.</w:t>
      </w:r>
    </w:p>
    <w:p w14:paraId="525A24DB" w14:textId="77777777" w:rsidR="00594B8E" w:rsidRPr="004F092D" w:rsidRDefault="00594B8E" w:rsidP="009C0025">
      <w:pPr>
        <w:jc w:val="both"/>
        <w:rPr>
          <w:rFonts w:ascii="Calibri" w:hAnsi="Calibri" w:cs="Calibri"/>
          <w:highlight w:val="yellow"/>
        </w:rPr>
      </w:pPr>
      <w:bookmarkStart w:id="7" w:name="_GoBack"/>
      <w:bookmarkEnd w:id="7"/>
    </w:p>
    <w:p w14:paraId="1E4AF971" w14:textId="175CA8CA" w:rsidR="007F7F6A" w:rsidRPr="004F092D" w:rsidRDefault="00A708D6" w:rsidP="009C0025">
      <w:pPr>
        <w:jc w:val="both"/>
        <w:rPr>
          <w:rFonts w:ascii="Calibri" w:hAnsi="Calibri" w:cs="Calibri"/>
          <w:highlight w:val="yellow"/>
        </w:rPr>
      </w:pPr>
      <w:r w:rsidRPr="004F092D">
        <w:rPr>
          <w:rFonts w:ascii="Calibri" w:hAnsi="Calibri" w:cs="Calibri"/>
          <w:highlight w:val="yellow"/>
        </w:rPr>
        <w:t>4.</w:t>
      </w:r>
      <w:r w:rsidR="00F605F4" w:rsidRPr="004F092D">
        <w:rPr>
          <w:rFonts w:ascii="Calibri" w:hAnsi="Calibri" w:cs="Calibri"/>
          <w:highlight w:val="yellow"/>
        </w:rPr>
        <w:t>6</w:t>
      </w:r>
      <w:r w:rsidR="00510838" w:rsidRPr="004F092D">
        <w:rPr>
          <w:rFonts w:ascii="Calibri" w:hAnsi="Calibri" w:cs="Calibri"/>
          <w:highlight w:val="yellow"/>
        </w:rPr>
        <w:t>.</w:t>
      </w:r>
      <w:r w:rsidR="00E758D0" w:rsidRPr="004F092D">
        <w:rPr>
          <w:rFonts w:ascii="Calibri" w:hAnsi="Calibri" w:cs="Calibri"/>
          <w:highlight w:val="yellow"/>
        </w:rPr>
        <w:t xml:space="preserve"> </w:t>
      </w:r>
      <w:r w:rsidR="00194799" w:rsidRPr="004F092D">
        <w:rPr>
          <w:rFonts w:ascii="Calibri" w:hAnsi="Calibri" w:cs="Calibri"/>
          <w:highlight w:val="yellow"/>
        </w:rPr>
        <w:t>Align</w:t>
      </w:r>
      <w:r w:rsidR="00CC3182" w:rsidRPr="004F092D">
        <w:rPr>
          <w:rFonts w:ascii="Calibri" w:hAnsi="Calibri" w:cs="Calibri"/>
          <w:highlight w:val="yellow"/>
        </w:rPr>
        <w:t xml:space="preserve"> </w:t>
      </w:r>
      <w:r w:rsidR="00EE647C" w:rsidRPr="004F092D">
        <w:rPr>
          <w:rFonts w:ascii="Calibri" w:hAnsi="Calibri" w:cs="Calibri"/>
          <w:highlight w:val="yellow"/>
        </w:rPr>
        <w:t xml:space="preserve">the </w:t>
      </w:r>
      <w:r w:rsidR="00CC3182" w:rsidRPr="004F092D">
        <w:rPr>
          <w:rFonts w:ascii="Calibri" w:hAnsi="Calibri" w:cs="Calibri"/>
          <w:highlight w:val="yellow"/>
        </w:rPr>
        <w:t xml:space="preserve">mica surface </w:t>
      </w:r>
      <w:r w:rsidR="00194799" w:rsidRPr="004F092D">
        <w:rPr>
          <w:rFonts w:ascii="Calibri" w:hAnsi="Calibri" w:cs="Calibri"/>
          <w:highlight w:val="yellow"/>
        </w:rPr>
        <w:t>at</w:t>
      </w:r>
      <w:r w:rsidR="006C75F1" w:rsidRPr="004F092D">
        <w:rPr>
          <w:rFonts w:ascii="Calibri" w:hAnsi="Calibri" w:cs="Calibri"/>
          <w:highlight w:val="yellow"/>
        </w:rPr>
        <w:t xml:space="preserve"> the zero height</w:t>
      </w:r>
      <w:r w:rsidR="00C25D39" w:rsidRPr="004F092D">
        <w:rPr>
          <w:rFonts w:ascii="Calibri" w:hAnsi="Calibri" w:cs="Calibri"/>
          <w:highlight w:val="yellow"/>
        </w:rPr>
        <w:t>, Z</w:t>
      </w:r>
      <w:r w:rsidR="00800D59" w:rsidRPr="004F092D">
        <w:rPr>
          <w:rFonts w:ascii="Calibri" w:hAnsi="Calibri" w:cs="Calibri"/>
          <w:highlight w:val="yellow"/>
        </w:rPr>
        <w:t xml:space="preserve"> </w:t>
      </w:r>
      <w:r w:rsidR="00C25D39" w:rsidRPr="004F092D">
        <w:rPr>
          <w:rFonts w:ascii="Calibri" w:hAnsi="Calibri" w:cs="Calibri"/>
          <w:highlight w:val="yellow"/>
        </w:rPr>
        <w:t>=</w:t>
      </w:r>
      <w:r w:rsidR="00800D59" w:rsidRPr="004F092D">
        <w:rPr>
          <w:rFonts w:ascii="Calibri" w:hAnsi="Calibri" w:cs="Calibri"/>
          <w:highlight w:val="yellow"/>
        </w:rPr>
        <w:t xml:space="preserve"> </w:t>
      </w:r>
      <w:r w:rsidR="00C25D39" w:rsidRPr="004F092D">
        <w:rPr>
          <w:rFonts w:ascii="Calibri" w:hAnsi="Calibri" w:cs="Calibri"/>
          <w:highlight w:val="yellow"/>
        </w:rPr>
        <w:t xml:space="preserve">0, </w:t>
      </w:r>
      <w:r w:rsidR="007F7F6A" w:rsidRPr="004F092D">
        <w:rPr>
          <w:rFonts w:ascii="Calibri" w:hAnsi="Calibri" w:cs="Calibri"/>
          <w:highlight w:val="yellow"/>
        </w:rPr>
        <w:t xml:space="preserve">by selecting </w:t>
      </w:r>
      <w:r w:rsidR="007F7F6A" w:rsidRPr="004F092D">
        <w:rPr>
          <w:rFonts w:ascii="Calibri" w:hAnsi="Calibri" w:cs="Calibri"/>
          <w:b/>
          <w:highlight w:val="yellow"/>
        </w:rPr>
        <w:t>Flatten Base</w:t>
      </w:r>
      <w:r w:rsidR="007F7F6A" w:rsidRPr="004F092D">
        <w:rPr>
          <w:rFonts w:ascii="Calibri" w:hAnsi="Calibri" w:cs="Calibri"/>
          <w:highlight w:val="yellow"/>
        </w:rPr>
        <w:t xml:space="preserve"> in </w:t>
      </w:r>
      <w:r w:rsidR="007F7F6A" w:rsidRPr="004F092D">
        <w:rPr>
          <w:rFonts w:ascii="Calibri" w:hAnsi="Calibri" w:cs="Calibri"/>
          <w:b/>
          <w:highlight w:val="yellow"/>
        </w:rPr>
        <w:t>Level</w:t>
      </w:r>
      <w:r w:rsidR="007F7F6A" w:rsidRPr="004F092D">
        <w:rPr>
          <w:rFonts w:ascii="Calibri" w:hAnsi="Calibri" w:cs="Calibri"/>
          <w:highlight w:val="yellow"/>
        </w:rPr>
        <w:t xml:space="preserve"> drop-down menu</w:t>
      </w:r>
      <w:r w:rsidR="008F1711" w:rsidRPr="004F092D">
        <w:rPr>
          <w:rFonts w:ascii="Calibri" w:hAnsi="Calibri" w:cs="Calibri"/>
          <w:highlight w:val="yellow"/>
        </w:rPr>
        <w:t xml:space="preserve"> accessible from </w:t>
      </w:r>
      <w:r w:rsidR="008F1711" w:rsidRPr="004F092D">
        <w:rPr>
          <w:rFonts w:ascii="Calibri" w:hAnsi="Calibri" w:cs="Calibri"/>
          <w:b/>
          <w:highlight w:val="yellow"/>
        </w:rPr>
        <w:t>Data Process</w:t>
      </w:r>
      <w:r w:rsidR="008F1711" w:rsidRPr="004F092D">
        <w:rPr>
          <w:rFonts w:ascii="Calibri" w:hAnsi="Calibri" w:cs="Calibri"/>
          <w:highlight w:val="yellow"/>
        </w:rPr>
        <w:t xml:space="preserve"> (</w:t>
      </w:r>
      <w:r w:rsidR="008F1711" w:rsidRPr="004F092D">
        <w:rPr>
          <w:rFonts w:ascii="Calibri" w:hAnsi="Calibri" w:cs="Calibri"/>
          <w:b/>
          <w:highlight w:val="yellow"/>
        </w:rPr>
        <w:t>Figure 7</w:t>
      </w:r>
      <w:r w:rsidR="008F1711" w:rsidRPr="004F092D">
        <w:rPr>
          <w:rFonts w:ascii="Calibri" w:hAnsi="Calibri" w:cs="Calibri"/>
          <w:highlight w:val="yellow"/>
        </w:rPr>
        <w:t xml:space="preserve">). </w:t>
      </w:r>
    </w:p>
    <w:p w14:paraId="530DC21F" w14:textId="77777777" w:rsidR="00562301" w:rsidRPr="004F092D" w:rsidRDefault="00562301" w:rsidP="009C0025">
      <w:pPr>
        <w:jc w:val="both"/>
        <w:rPr>
          <w:rFonts w:ascii="Calibri" w:hAnsi="Calibri" w:cs="Calibri"/>
          <w:highlight w:val="yellow"/>
        </w:rPr>
      </w:pPr>
    </w:p>
    <w:p w14:paraId="16A16B27" w14:textId="2993BC82" w:rsidR="00411355" w:rsidRPr="004F092D" w:rsidRDefault="00A708D6" w:rsidP="009C0025">
      <w:pPr>
        <w:jc w:val="both"/>
        <w:rPr>
          <w:rFonts w:ascii="Calibri" w:hAnsi="Calibri" w:cs="Calibri"/>
          <w:highlight w:val="yellow"/>
        </w:rPr>
      </w:pPr>
      <w:r w:rsidRPr="004F092D">
        <w:rPr>
          <w:rFonts w:ascii="Calibri" w:hAnsi="Calibri" w:cs="Calibri"/>
          <w:highlight w:val="yellow"/>
        </w:rPr>
        <w:t>4.</w:t>
      </w:r>
      <w:r w:rsidR="00F605F4" w:rsidRPr="004F092D">
        <w:rPr>
          <w:rFonts w:ascii="Calibri" w:hAnsi="Calibri" w:cs="Calibri"/>
          <w:highlight w:val="yellow"/>
        </w:rPr>
        <w:t>7</w:t>
      </w:r>
      <w:r w:rsidR="00510838" w:rsidRPr="004F092D">
        <w:rPr>
          <w:rFonts w:ascii="Calibri" w:hAnsi="Calibri" w:cs="Calibri"/>
          <w:highlight w:val="yellow"/>
        </w:rPr>
        <w:t>.</w:t>
      </w:r>
      <w:r w:rsidR="00E758D0" w:rsidRPr="004F092D">
        <w:rPr>
          <w:rFonts w:ascii="Calibri" w:hAnsi="Calibri" w:cs="Calibri"/>
          <w:highlight w:val="yellow"/>
        </w:rPr>
        <w:t xml:space="preserve"> </w:t>
      </w:r>
      <w:r w:rsidR="005950C3" w:rsidRPr="004F092D">
        <w:rPr>
          <w:rFonts w:ascii="Calibri" w:hAnsi="Calibri" w:cs="Calibri"/>
          <w:highlight w:val="yellow"/>
        </w:rPr>
        <w:t>I</w:t>
      </w:r>
      <w:r w:rsidR="00C35A98" w:rsidRPr="004F092D">
        <w:rPr>
          <w:rFonts w:ascii="Calibri" w:hAnsi="Calibri" w:cs="Calibri"/>
          <w:highlight w:val="yellow"/>
        </w:rPr>
        <w:t xml:space="preserve">dentify </w:t>
      </w:r>
      <w:r w:rsidR="00262062" w:rsidRPr="004F092D">
        <w:rPr>
          <w:rFonts w:ascii="Calibri" w:hAnsi="Calibri" w:cs="Calibri"/>
          <w:highlight w:val="yellow"/>
        </w:rPr>
        <w:t>EVs</w:t>
      </w:r>
      <w:r w:rsidR="00C35A98" w:rsidRPr="004F092D">
        <w:rPr>
          <w:rFonts w:ascii="Calibri" w:hAnsi="Calibri" w:cs="Calibri"/>
          <w:highlight w:val="yellow"/>
        </w:rPr>
        <w:t xml:space="preserve"> on the scanned surface </w:t>
      </w:r>
      <w:r w:rsidR="005950C3" w:rsidRPr="004F092D">
        <w:rPr>
          <w:rFonts w:ascii="Calibri" w:hAnsi="Calibri" w:cs="Calibri"/>
          <w:highlight w:val="yellow"/>
        </w:rPr>
        <w:t xml:space="preserve">by </w:t>
      </w:r>
      <w:r w:rsidR="004D7443" w:rsidRPr="004F092D">
        <w:rPr>
          <w:rFonts w:ascii="Calibri" w:hAnsi="Calibri" w:cs="Calibri"/>
          <w:highlight w:val="yellow"/>
        </w:rPr>
        <w:t>us</w:t>
      </w:r>
      <w:r w:rsidR="005950C3" w:rsidRPr="004F092D">
        <w:rPr>
          <w:rFonts w:ascii="Calibri" w:hAnsi="Calibri" w:cs="Calibri"/>
          <w:highlight w:val="yellow"/>
        </w:rPr>
        <w:t>ing</w:t>
      </w:r>
      <w:r w:rsidR="004D7443" w:rsidRPr="004F092D">
        <w:rPr>
          <w:rFonts w:ascii="Calibri" w:hAnsi="Calibri" w:cs="Calibri"/>
          <w:highlight w:val="yellow"/>
        </w:rPr>
        <w:t xml:space="preserve"> </w:t>
      </w:r>
      <w:r w:rsidR="004D7443" w:rsidRPr="004F092D">
        <w:rPr>
          <w:rFonts w:ascii="Calibri" w:hAnsi="Calibri" w:cs="Calibri"/>
          <w:b/>
          <w:highlight w:val="yellow"/>
        </w:rPr>
        <w:t>Mark by Threshold</w:t>
      </w:r>
      <w:r w:rsidR="004D7443" w:rsidRPr="004F092D">
        <w:rPr>
          <w:rFonts w:ascii="Calibri" w:hAnsi="Calibri" w:cs="Calibri"/>
          <w:highlight w:val="yellow"/>
        </w:rPr>
        <w:t xml:space="preserve"> in </w:t>
      </w:r>
      <w:r w:rsidR="004D7443" w:rsidRPr="004F092D">
        <w:rPr>
          <w:rFonts w:ascii="Calibri" w:hAnsi="Calibri" w:cs="Calibri"/>
          <w:b/>
          <w:highlight w:val="yellow"/>
        </w:rPr>
        <w:t>Grains</w:t>
      </w:r>
      <w:r w:rsidR="004D7443" w:rsidRPr="004F092D">
        <w:rPr>
          <w:rFonts w:ascii="Calibri" w:hAnsi="Calibri" w:cs="Calibri"/>
          <w:highlight w:val="yellow"/>
        </w:rPr>
        <w:t xml:space="preserve"> drop-down menu</w:t>
      </w:r>
      <w:r w:rsidR="000D78B1" w:rsidRPr="004F092D">
        <w:rPr>
          <w:rFonts w:ascii="Calibri" w:hAnsi="Calibri" w:cs="Calibri"/>
          <w:highlight w:val="yellow"/>
        </w:rPr>
        <w:t xml:space="preserve"> (</w:t>
      </w:r>
      <w:r w:rsidR="000D78B1" w:rsidRPr="004F092D">
        <w:rPr>
          <w:rFonts w:ascii="Calibri" w:hAnsi="Calibri" w:cs="Calibri"/>
          <w:b/>
          <w:highlight w:val="yellow"/>
        </w:rPr>
        <w:t xml:space="preserve">Figure </w:t>
      </w:r>
      <w:proofErr w:type="spellStart"/>
      <w:r w:rsidR="000D78B1" w:rsidRPr="004F092D">
        <w:rPr>
          <w:rFonts w:ascii="Calibri" w:hAnsi="Calibri" w:cs="Calibri"/>
          <w:b/>
          <w:highlight w:val="yellow"/>
        </w:rPr>
        <w:t>8A</w:t>
      </w:r>
      <w:proofErr w:type="spellEnd"/>
      <w:r w:rsidR="000D78B1" w:rsidRPr="004F092D">
        <w:rPr>
          <w:rFonts w:ascii="Calibri" w:hAnsi="Calibri" w:cs="Calibri"/>
          <w:highlight w:val="yellow"/>
        </w:rPr>
        <w:t>)</w:t>
      </w:r>
      <w:r w:rsidR="004D7443" w:rsidRPr="004F092D">
        <w:rPr>
          <w:rFonts w:ascii="Calibri" w:hAnsi="Calibri" w:cs="Calibri"/>
          <w:highlight w:val="yellow"/>
        </w:rPr>
        <w:t xml:space="preserve">. </w:t>
      </w:r>
      <w:r w:rsidR="00235C7E" w:rsidRPr="004F092D">
        <w:rPr>
          <w:rFonts w:ascii="Calibri" w:hAnsi="Calibri" w:cs="Calibri"/>
          <w:highlight w:val="yellow"/>
        </w:rPr>
        <w:t>This algorithm identifies</w:t>
      </w:r>
      <w:r w:rsidR="005950C3" w:rsidRPr="004F092D">
        <w:rPr>
          <w:rFonts w:ascii="Calibri" w:hAnsi="Calibri" w:cs="Calibri"/>
          <w:highlight w:val="yellow"/>
        </w:rPr>
        <w:t xml:space="preserve"> </w:t>
      </w:r>
      <w:r w:rsidR="004D7443" w:rsidRPr="004F092D">
        <w:rPr>
          <w:rFonts w:ascii="Calibri" w:hAnsi="Calibri" w:cs="Calibri"/>
          <w:highlight w:val="yellow"/>
        </w:rPr>
        <w:t>surface-immobilized exosomes a</w:t>
      </w:r>
      <w:r w:rsidR="00235C7E" w:rsidRPr="004F092D">
        <w:rPr>
          <w:rFonts w:ascii="Calibri" w:hAnsi="Calibri" w:cs="Calibri"/>
          <w:highlight w:val="yellow"/>
        </w:rPr>
        <w:t xml:space="preserve">s </w:t>
      </w:r>
      <w:r w:rsidR="004D7443" w:rsidRPr="004F092D">
        <w:rPr>
          <w:rFonts w:ascii="Calibri" w:hAnsi="Calibri" w:cs="Calibri"/>
          <w:highlight w:val="yellow"/>
        </w:rPr>
        <w:t>particles protruding from the zero-surface substrate by the height above the user-selected threshol</w:t>
      </w:r>
      <w:r w:rsidR="000D78B1" w:rsidRPr="004F092D">
        <w:rPr>
          <w:rFonts w:ascii="Calibri" w:hAnsi="Calibri" w:cs="Calibri"/>
          <w:highlight w:val="yellow"/>
        </w:rPr>
        <w:t>d</w:t>
      </w:r>
      <w:r w:rsidR="00411355" w:rsidRPr="004F092D">
        <w:rPr>
          <w:rFonts w:ascii="Calibri" w:hAnsi="Calibri" w:cs="Calibri"/>
          <w:highlight w:val="yellow"/>
        </w:rPr>
        <w:t>.</w:t>
      </w:r>
      <w:r w:rsidR="007A0219" w:rsidRPr="007A0219">
        <w:rPr>
          <w:rFonts w:ascii="Calibri" w:hAnsi="Calibri" w:cs="Calibri"/>
          <w:highlight w:val="yellow"/>
        </w:rPr>
        <w:t xml:space="preserve"> </w:t>
      </w:r>
      <w:r w:rsidR="007A0219">
        <w:rPr>
          <w:rFonts w:ascii="Calibri" w:hAnsi="Calibri" w:cs="Calibri"/>
          <w:highlight w:val="yellow"/>
        </w:rPr>
        <w:t>S</w:t>
      </w:r>
      <w:r w:rsidR="007A0219" w:rsidRPr="001075C2">
        <w:rPr>
          <w:rFonts w:ascii="Calibri" w:hAnsi="Calibri" w:cs="Calibri"/>
          <w:highlight w:val="yellow"/>
        </w:rPr>
        <w:t xml:space="preserve">elect a threshold in the range between 1 and </w:t>
      </w:r>
      <w:ins w:id="8" w:author="Author" w:date="2019-07-22T16:35:00Z">
        <w:r w:rsidR="00721B72">
          <w:rPr>
            <w:rFonts w:ascii="Calibri" w:hAnsi="Calibri" w:cs="Calibri"/>
            <w:highlight w:val="yellow"/>
          </w:rPr>
          <w:t>3</w:t>
        </w:r>
      </w:ins>
      <w:del w:id="9" w:author="Author" w:date="2019-07-22T16:35:00Z">
        <w:r w:rsidR="007A0219" w:rsidRPr="001075C2" w:rsidDel="00721B72">
          <w:rPr>
            <w:rFonts w:ascii="Calibri" w:hAnsi="Calibri" w:cs="Calibri"/>
            <w:highlight w:val="yellow"/>
          </w:rPr>
          <w:delText>2</w:delText>
        </w:r>
      </w:del>
      <w:r w:rsidR="007A0219" w:rsidRPr="001075C2">
        <w:rPr>
          <w:rFonts w:ascii="Calibri" w:hAnsi="Calibri" w:cs="Calibri"/>
          <w:highlight w:val="yellow"/>
        </w:rPr>
        <w:t xml:space="preserve"> nm</w:t>
      </w:r>
      <w:r w:rsidR="007A0219">
        <w:rPr>
          <w:rFonts w:ascii="Calibri" w:hAnsi="Calibri" w:cs="Calibri"/>
          <w:highlight w:val="yellow"/>
        </w:rPr>
        <w:t xml:space="preserve">, which will eliminate </w:t>
      </w:r>
      <w:r w:rsidR="007A0219" w:rsidRPr="001075C2">
        <w:rPr>
          <w:rFonts w:ascii="Calibri" w:hAnsi="Calibri" w:cs="Calibri"/>
          <w:highlight w:val="yellow"/>
        </w:rPr>
        <w:t>most of the background interference</w:t>
      </w:r>
      <w:r w:rsidR="007A0219">
        <w:rPr>
          <w:rFonts w:ascii="Calibri" w:hAnsi="Calibri" w:cs="Calibri"/>
          <w:highlight w:val="yellow"/>
        </w:rPr>
        <w:t>.</w:t>
      </w:r>
      <w:ins w:id="10" w:author="Author" w:date="2019-07-22T16:34:00Z">
        <w:r w:rsidR="00721B72">
          <w:rPr>
            <w:rFonts w:ascii="Calibri" w:hAnsi="Calibri" w:cs="Calibri"/>
            <w:highlight w:val="yellow"/>
          </w:rPr>
          <w:t xml:space="preserve"> </w:t>
        </w:r>
      </w:ins>
      <w:ins w:id="11" w:author="Author" w:date="2019-07-22T16:36:00Z">
        <w:r w:rsidR="00E111DA">
          <w:rPr>
            <w:rFonts w:ascii="Calibri" w:hAnsi="Calibri" w:cs="Calibri"/>
            <w:highlight w:val="yellow"/>
          </w:rPr>
          <w:t xml:space="preserve">Smaller </w:t>
        </w:r>
      </w:ins>
      <w:ins w:id="12" w:author="Author" w:date="2019-07-22T16:37:00Z">
        <w:r w:rsidR="00E111DA">
          <w:rPr>
            <w:rFonts w:ascii="Calibri" w:hAnsi="Calibri" w:cs="Calibri"/>
            <w:highlight w:val="yellow"/>
          </w:rPr>
          <w:t>thresholds</w:t>
        </w:r>
      </w:ins>
      <w:ins w:id="13" w:author="Author" w:date="2019-07-22T16:36:00Z">
        <w:r w:rsidR="00E111DA">
          <w:rPr>
            <w:rFonts w:ascii="Calibri" w:hAnsi="Calibri" w:cs="Calibri"/>
            <w:highlight w:val="yellow"/>
          </w:rPr>
          <w:t xml:space="preserve"> are </w:t>
        </w:r>
      </w:ins>
      <w:ins w:id="14" w:author="Author" w:date="2019-07-22T16:37:00Z">
        <w:r w:rsidR="00E111DA">
          <w:rPr>
            <w:rFonts w:ascii="Calibri" w:hAnsi="Calibri" w:cs="Calibri"/>
            <w:highlight w:val="yellow"/>
          </w:rPr>
          <w:t xml:space="preserve">used </w:t>
        </w:r>
      </w:ins>
      <w:ins w:id="15" w:author="Author" w:date="2019-07-22T16:39:00Z">
        <w:r w:rsidR="00E111DA">
          <w:rPr>
            <w:rFonts w:ascii="Calibri" w:hAnsi="Calibri" w:cs="Calibri"/>
            <w:highlight w:val="yellow"/>
          </w:rPr>
          <w:t xml:space="preserve">with </w:t>
        </w:r>
      </w:ins>
      <w:ins w:id="16" w:author="Author" w:date="2019-07-22T16:38:00Z">
        <w:r w:rsidR="00E111DA">
          <w:rPr>
            <w:rFonts w:ascii="Calibri" w:hAnsi="Calibri" w:cs="Calibri"/>
            <w:highlight w:val="yellow"/>
          </w:rPr>
          <w:t>cleaner</w:t>
        </w:r>
      </w:ins>
      <w:ins w:id="17" w:author="Author" w:date="2019-07-22T16:37:00Z">
        <w:r w:rsidR="00E111DA">
          <w:rPr>
            <w:rFonts w:ascii="Calibri" w:hAnsi="Calibri" w:cs="Calibri"/>
            <w:highlight w:val="yellow"/>
          </w:rPr>
          <w:t xml:space="preserve"> background. </w:t>
        </w:r>
      </w:ins>
    </w:p>
    <w:p w14:paraId="440D373F" w14:textId="77777777" w:rsidR="00411355" w:rsidRPr="004F092D" w:rsidRDefault="00411355" w:rsidP="009C0025">
      <w:pPr>
        <w:jc w:val="both"/>
        <w:rPr>
          <w:rFonts w:ascii="Calibri" w:hAnsi="Calibri" w:cs="Calibri"/>
          <w:highlight w:val="yellow"/>
        </w:rPr>
      </w:pPr>
    </w:p>
    <w:p w14:paraId="266B27AA" w14:textId="198790A7" w:rsidR="004D7443" w:rsidRPr="00461096" w:rsidRDefault="00EA4939" w:rsidP="009C0025">
      <w:pPr>
        <w:jc w:val="both"/>
        <w:rPr>
          <w:rFonts w:ascii="Calibri" w:hAnsi="Calibri" w:cs="Calibri"/>
        </w:rPr>
      </w:pPr>
      <w:r w:rsidRPr="00461096">
        <w:rPr>
          <w:rFonts w:ascii="Calibri" w:hAnsi="Calibri" w:cs="Calibri"/>
        </w:rPr>
        <w:t>NOTE:</w:t>
      </w:r>
      <w:r w:rsidR="00E758D0" w:rsidRPr="00461096">
        <w:rPr>
          <w:rFonts w:ascii="Calibri" w:hAnsi="Calibri" w:cs="Calibri"/>
        </w:rPr>
        <w:t xml:space="preserve"> </w:t>
      </w:r>
      <w:r w:rsidR="00411355" w:rsidRPr="00461096">
        <w:rPr>
          <w:rFonts w:ascii="Calibri" w:hAnsi="Calibri" w:cs="Calibri"/>
        </w:rPr>
        <w:t xml:space="preserve">The threshold in </w:t>
      </w:r>
      <w:r w:rsidR="00411355" w:rsidRPr="00461096">
        <w:rPr>
          <w:rFonts w:ascii="Calibri" w:hAnsi="Calibri" w:cs="Calibri"/>
          <w:b/>
        </w:rPr>
        <w:t xml:space="preserve">Figure </w:t>
      </w:r>
      <w:proofErr w:type="spellStart"/>
      <w:r w:rsidR="00411355" w:rsidRPr="00461096">
        <w:rPr>
          <w:rFonts w:ascii="Calibri" w:hAnsi="Calibri" w:cs="Calibri"/>
          <w:b/>
        </w:rPr>
        <w:t>8A</w:t>
      </w:r>
      <w:proofErr w:type="spellEnd"/>
      <w:r w:rsidR="00411355" w:rsidRPr="00461096">
        <w:rPr>
          <w:rFonts w:ascii="Calibri" w:hAnsi="Calibri" w:cs="Calibri"/>
        </w:rPr>
        <w:t xml:space="preserve"> is</w:t>
      </w:r>
      <w:r w:rsidR="0060181A" w:rsidRPr="00461096">
        <w:rPr>
          <w:rFonts w:ascii="Calibri" w:hAnsi="Calibri" w:cs="Calibri"/>
        </w:rPr>
        <w:t xml:space="preserve"> </w:t>
      </w:r>
      <w:r w:rsidR="000D78B1" w:rsidRPr="00461096">
        <w:rPr>
          <w:rFonts w:ascii="Calibri" w:hAnsi="Calibri" w:cs="Calibri"/>
        </w:rPr>
        <w:t>1</w:t>
      </w:r>
      <w:r w:rsidR="00844225" w:rsidRPr="00461096">
        <w:rPr>
          <w:rFonts w:ascii="Calibri" w:hAnsi="Calibri" w:cs="Calibri"/>
        </w:rPr>
        <w:t>.</w:t>
      </w:r>
      <w:r w:rsidR="000D78B1" w:rsidRPr="00461096">
        <w:rPr>
          <w:rFonts w:ascii="Calibri" w:hAnsi="Calibri" w:cs="Calibri"/>
        </w:rPr>
        <w:t>7</w:t>
      </w:r>
      <w:r w:rsidR="00844225" w:rsidRPr="00461096">
        <w:rPr>
          <w:rFonts w:ascii="Calibri" w:hAnsi="Calibri" w:cs="Calibri"/>
        </w:rPr>
        <w:t>6</w:t>
      </w:r>
      <w:r w:rsidR="000D78B1" w:rsidRPr="00461096">
        <w:rPr>
          <w:rFonts w:ascii="Calibri" w:hAnsi="Calibri" w:cs="Calibri"/>
        </w:rPr>
        <w:t>7</w:t>
      </w:r>
      <w:r w:rsidR="00844225" w:rsidRPr="00461096">
        <w:rPr>
          <w:rFonts w:ascii="Calibri" w:hAnsi="Calibri" w:cs="Calibri"/>
        </w:rPr>
        <w:t xml:space="preserve"> nm</w:t>
      </w:r>
      <w:r w:rsidR="00411355" w:rsidRPr="00461096">
        <w:rPr>
          <w:rFonts w:ascii="Calibri" w:hAnsi="Calibri" w:cs="Calibri"/>
        </w:rPr>
        <w:t xml:space="preserve">. The </w:t>
      </w:r>
      <w:r w:rsidR="000D78B1" w:rsidRPr="00461096">
        <w:rPr>
          <w:rFonts w:ascii="Calibri" w:hAnsi="Calibri" w:cs="Calibri"/>
        </w:rPr>
        <w:t xml:space="preserve">outcome of </w:t>
      </w:r>
      <w:r w:rsidR="00411355" w:rsidRPr="00461096">
        <w:rPr>
          <w:rFonts w:ascii="Calibri" w:hAnsi="Calibri" w:cs="Calibri"/>
        </w:rPr>
        <w:t xml:space="preserve">the MCF-7 </w:t>
      </w:r>
      <w:r w:rsidR="000D78B1" w:rsidRPr="00461096">
        <w:rPr>
          <w:rFonts w:ascii="Calibri" w:hAnsi="Calibri" w:cs="Calibri"/>
        </w:rPr>
        <w:t xml:space="preserve">exosome identification </w:t>
      </w:r>
      <w:r w:rsidR="00411355" w:rsidRPr="00461096">
        <w:rPr>
          <w:rFonts w:ascii="Calibri" w:hAnsi="Calibri" w:cs="Calibri"/>
        </w:rPr>
        <w:t>with this</w:t>
      </w:r>
      <w:r w:rsidR="000D78B1" w:rsidRPr="00461096">
        <w:rPr>
          <w:rFonts w:ascii="Calibri" w:hAnsi="Calibri" w:cs="Calibri"/>
        </w:rPr>
        <w:t xml:space="preserve"> thresholding</w:t>
      </w:r>
      <w:r w:rsidR="00411355" w:rsidRPr="00461096">
        <w:rPr>
          <w:rFonts w:ascii="Calibri" w:hAnsi="Calibri" w:cs="Calibri"/>
        </w:rPr>
        <w:t xml:space="preserve"> is shown in </w:t>
      </w:r>
      <w:r w:rsidR="00411355" w:rsidRPr="00461096">
        <w:rPr>
          <w:rFonts w:ascii="Calibri" w:hAnsi="Calibri" w:cs="Calibri"/>
          <w:b/>
        </w:rPr>
        <w:t xml:space="preserve">Figure </w:t>
      </w:r>
      <w:proofErr w:type="spellStart"/>
      <w:r w:rsidR="00411355" w:rsidRPr="00461096">
        <w:rPr>
          <w:rFonts w:ascii="Calibri" w:hAnsi="Calibri" w:cs="Calibri"/>
          <w:b/>
        </w:rPr>
        <w:t>8B</w:t>
      </w:r>
      <w:proofErr w:type="spellEnd"/>
      <w:r w:rsidR="004D7443" w:rsidRPr="00461096">
        <w:rPr>
          <w:rFonts w:ascii="Calibri" w:hAnsi="Calibri" w:cs="Calibri"/>
        </w:rPr>
        <w:t xml:space="preserve">. </w:t>
      </w:r>
      <w:r w:rsidR="00906B3D" w:rsidRPr="004F092D">
        <w:rPr>
          <w:rFonts w:ascii="Calibri" w:hAnsi="Calibri" w:cs="Calibri"/>
        </w:rPr>
        <w:t xml:space="preserve">Gwyddion offers several alternatives to thresholding as the algorithm to automatically identify vesicles in the image, including automated thresholding (Otsu's method), edge detection, and the watershed algorithm. </w:t>
      </w:r>
    </w:p>
    <w:p w14:paraId="45C043A0" w14:textId="2234FD9B" w:rsidR="005950C3" w:rsidRPr="004F092D" w:rsidRDefault="005950C3" w:rsidP="009C0025">
      <w:pPr>
        <w:jc w:val="both"/>
        <w:rPr>
          <w:rFonts w:ascii="Calibri" w:hAnsi="Calibri" w:cs="Calibri"/>
          <w:highlight w:val="yellow"/>
        </w:rPr>
      </w:pPr>
    </w:p>
    <w:p w14:paraId="65F1E34C" w14:textId="0A0C03B2" w:rsidR="005950C3" w:rsidRPr="004F092D" w:rsidRDefault="001D5874" w:rsidP="009C0025">
      <w:pPr>
        <w:jc w:val="both"/>
        <w:rPr>
          <w:rFonts w:ascii="Calibri" w:hAnsi="Calibri" w:cs="Calibri"/>
          <w:highlight w:val="yellow"/>
        </w:rPr>
      </w:pPr>
      <w:r w:rsidRPr="004F092D">
        <w:rPr>
          <w:rFonts w:ascii="Calibri" w:hAnsi="Calibri" w:cs="Calibri"/>
          <w:highlight w:val="yellow"/>
        </w:rPr>
        <w:t>4.8.</w:t>
      </w:r>
      <w:r w:rsidR="00E758D0" w:rsidRPr="004F092D">
        <w:rPr>
          <w:rFonts w:ascii="Calibri" w:hAnsi="Calibri" w:cs="Calibri"/>
          <w:highlight w:val="yellow"/>
        </w:rPr>
        <w:t xml:space="preserve"> </w:t>
      </w:r>
      <w:r w:rsidR="005950C3" w:rsidRPr="00DE6F01">
        <w:rPr>
          <w:rFonts w:ascii="Calibri" w:hAnsi="Calibri" w:cs="Calibri"/>
          <w:highlight w:val="yellow"/>
        </w:rPr>
        <w:t xml:space="preserve">Perform </w:t>
      </w:r>
      <w:r w:rsidR="00D25558" w:rsidRPr="00DE6F01">
        <w:rPr>
          <w:rFonts w:ascii="Calibri" w:hAnsi="Calibri" w:cs="Calibri"/>
          <w:highlight w:val="yellow"/>
        </w:rPr>
        <w:t>geometric and dimensional characterization of the identified EVs using</w:t>
      </w:r>
      <w:r w:rsidR="005950C3" w:rsidRPr="00DE6F01">
        <w:rPr>
          <w:rFonts w:ascii="Calibri" w:hAnsi="Calibri" w:cs="Calibri"/>
          <w:highlight w:val="yellow"/>
        </w:rPr>
        <w:t xml:space="preserve"> </w:t>
      </w:r>
      <w:r w:rsidR="00A23F17" w:rsidRPr="00DE6F01">
        <w:rPr>
          <w:rFonts w:ascii="Calibri" w:hAnsi="Calibri" w:cs="Calibri"/>
          <w:highlight w:val="yellow"/>
        </w:rPr>
        <w:t xml:space="preserve">the </w:t>
      </w:r>
      <w:r w:rsidR="005950C3" w:rsidRPr="00DE6F01">
        <w:rPr>
          <w:rFonts w:ascii="Calibri" w:hAnsi="Calibri" w:cs="Calibri"/>
          <w:highlight w:val="yellow"/>
        </w:rPr>
        <w:t xml:space="preserve">available </w:t>
      </w:r>
      <w:r w:rsidR="00D25558" w:rsidRPr="00DE6F01">
        <w:rPr>
          <w:rFonts w:ascii="Calibri" w:hAnsi="Calibri" w:cs="Calibri"/>
          <w:b/>
          <w:highlight w:val="yellow"/>
        </w:rPr>
        <w:t>Distributions</w:t>
      </w:r>
      <w:r w:rsidR="00D25558" w:rsidRPr="00DE6F01">
        <w:rPr>
          <w:rFonts w:ascii="Calibri" w:hAnsi="Calibri" w:cs="Calibri"/>
          <w:highlight w:val="yellow"/>
        </w:rPr>
        <w:t xml:space="preserve"> </w:t>
      </w:r>
      <w:r w:rsidR="005950C3" w:rsidRPr="00DE6F01">
        <w:rPr>
          <w:rFonts w:ascii="Calibri" w:hAnsi="Calibri" w:cs="Calibri"/>
          <w:highlight w:val="yellow"/>
        </w:rPr>
        <w:t>algorithms</w:t>
      </w:r>
      <w:r w:rsidR="00D25558" w:rsidRPr="00DE6F01">
        <w:rPr>
          <w:rFonts w:ascii="Calibri" w:hAnsi="Calibri" w:cs="Calibri"/>
          <w:highlight w:val="yellow"/>
        </w:rPr>
        <w:t xml:space="preserve"> accessible from </w:t>
      </w:r>
      <w:r w:rsidR="00D25558" w:rsidRPr="00DE6F01">
        <w:rPr>
          <w:rFonts w:ascii="Calibri" w:hAnsi="Calibri" w:cs="Calibri"/>
          <w:b/>
          <w:highlight w:val="yellow"/>
        </w:rPr>
        <w:t>Grains</w:t>
      </w:r>
      <w:r w:rsidR="00D25558" w:rsidRPr="00DE6F01">
        <w:rPr>
          <w:rFonts w:ascii="Calibri" w:hAnsi="Calibri" w:cs="Calibri"/>
          <w:highlight w:val="yellow"/>
        </w:rPr>
        <w:t xml:space="preserve"> menu</w:t>
      </w:r>
      <w:r w:rsidR="005950C3" w:rsidRPr="00DE6F01">
        <w:rPr>
          <w:rFonts w:ascii="Calibri" w:hAnsi="Calibri" w:cs="Calibri"/>
          <w:highlight w:val="yellow"/>
        </w:rPr>
        <w:t>.</w:t>
      </w:r>
      <w:r w:rsidR="00D25558" w:rsidRPr="00DE6F01">
        <w:rPr>
          <w:rFonts w:ascii="Calibri" w:hAnsi="Calibri" w:cs="Calibri"/>
          <w:highlight w:val="yellow"/>
        </w:rPr>
        <w:t xml:space="preserve"> </w:t>
      </w:r>
    </w:p>
    <w:p w14:paraId="28FC01B3" w14:textId="77777777" w:rsidR="00093F82" w:rsidRPr="004F092D" w:rsidRDefault="00093F82" w:rsidP="009C0025">
      <w:pPr>
        <w:jc w:val="both"/>
        <w:rPr>
          <w:rFonts w:ascii="Calibri" w:hAnsi="Calibri" w:cs="Calibri"/>
          <w:highlight w:val="yellow"/>
        </w:rPr>
      </w:pPr>
    </w:p>
    <w:p w14:paraId="2782B529" w14:textId="19C69EDB" w:rsidR="00CF3DFB" w:rsidRPr="00DE6F01" w:rsidRDefault="00EA4939" w:rsidP="009C0025">
      <w:pPr>
        <w:jc w:val="both"/>
        <w:rPr>
          <w:rFonts w:ascii="Calibri" w:hAnsi="Calibri" w:cs="Calibri"/>
        </w:rPr>
      </w:pPr>
      <w:r w:rsidRPr="00DE6F01">
        <w:rPr>
          <w:rFonts w:ascii="Calibri" w:hAnsi="Calibri" w:cs="Calibri"/>
        </w:rPr>
        <w:t>NOTE:</w:t>
      </w:r>
      <w:r w:rsidR="00E758D0" w:rsidRPr="00DE6F01">
        <w:rPr>
          <w:rFonts w:ascii="Calibri" w:hAnsi="Calibri" w:cs="Calibri"/>
        </w:rPr>
        <w:t xml:space="preserve"> </w:t>
      </w:r>
      <w:r w:rsidR="00395152" w:rsidRPr="00DE6F01">
        <w:rPr>
          <w:rFonts w:ascii="Calibri" w:hAnsi="Calibri" w:cs="Calibri"/>
        </w:rPr>
        <w:t xml:space="preserve">Gwyddion </w:t>
      </w:r>
      <w:r w:rsidR="001363E0" w:rsidRPr="00DE6F01">
        <w:rPr>
          <w:rFonts w:ascii="Calibri" w:hAnsi="Calibri" w:cs="Calibri"/>
        </w:rPr>
        <w:t>provides</w:t>
      </w:r>
      <w:r w:rsidR="00395152" w:rsidRPr="00DE6F01">
        <w:rPr>
          <w:rFonts w:ascii="Calibri" w:hAnsi="Calibri" w:cs="Calibri"/>
        </w:rPr>
        <w:t xml:space="preserve"> tools </w:t>
      </w:r>
      <w:r w:rsidR="00CF3DFB" w:rsidRPr="00DE6F01">
        <w:rPr>
          <w:rFonts w:ascii="Calibri" w:hAnsi="Calibri" w:cs="Calibri"/>
        </w:rPr>
        <w:t>to assess</w:t>
      </w:r>
      <w:r w:rsidR="001640C2" w:rsidRPr="00DE6F01">
        <w:rPr>
          <w:rFonts w:ascii="Calibri" w:hAnsi="Calibri" w:cs="Calibri"/>
        </w:rPr>
        <w:t xml:space="preserve"> </w:t>
      </w:r>
      <w:r w:rsidR="00CF3DFB" w:rsidRPr="00DE6F01">
        <w:rPr>
          <w:rFonts w:ascii="Calibri" w:hAnsi="Calibri" w:cs="Calibri"/>
        </w:rPr>
        <w:t>the distribution of scalar-</w:t>
      </w:r>
      <w:r w:rsidR="001640C2" w:rsidRPr="00DE6F01">
        <w:rPr>
          <w:rFonts w:ascii="Calibri" w:hAnsi="Calibri" w:cs="Calibri"/>
        </w:rPr>
        <w:t>valued</w:t>
      </w:r>
      <w:r w:rsidR="001363E0" w:rsidRPr="00DE6F01">
        <w:rPr>
          <w:rFonts w:ascii="Calibri" w:hAnsi="Calibri" w:cs="Calibri"/>
        </w:rPr>
        <w:t xml:space="preserve">, </w:t>
      </w:r>
      <w:r w:rsidR="00CF3DFB" w:rsidRPr="00DE6F01">
        <w:rPr>
          <w:rFonts w:ascii="Calibri" w:hAnsi="Calibri" w:cs="Calibri"/>
        </w:rPr>
        <w:t>areal, volumetric, and other properties</w:t>
      </w:r>
      <w:r w:rsidR="00D25558" w:rsidRPr="004F092D">
        <w:rPr>
          <w:rFonts w:ascii="Calibri" w:hAnsi="Calibri" w:cs="Calibri"/>
        </w:rPr>
        <w:t xml:space="preserve"> of immobilized EVs in a hydrated or dedicated state</w:t>
      </w:r>
      <w:r w:rsidR="00CF3DFB" w:rsidRPr="00DE6F01">
        <w:rPr>
          <w:rFonts w:ascii="Calibri" w:hAnsi="Calibri" w:cs="Calibri"/>
        </w:rPr>
        <w:t xml:space="preserve">. </w:t>
      </w:r>
      <w:r w:rsidR="00776D05" w:rsidRPr="004F092D">
        <w:rPr>
          <w:rFonts w:ascii="Calibri" w:hAnsi="Calibri" w:cs="Calibri"/>
        </w:rPr>
        <w:t>An example of a scalar-values property is shown in</w:t>
      </w:r>
      <w:r w:rsidR="00D25558" w:rsidRPr="004F092D">
        <w:rPr>
          <w:rFonts w:ascii="Calibri" w:hAnsi="Calibri" w:cs="Calibri"/>
        </w:rPr>
        <w:t xml:space="preserve"> </w:t>
      </w:r>
      <w:r w:rsidR="00CF3DFB" w:rsidRPr="00DE6F01">
        <w:rPr>
          <w:rFonts w:ascii="Calibri" w:hAnsi="Calibri" w:cs="Calibri"/>
          <w:b/>
        </w:rPr>
        <w:t>Figure 9</w:t>
      </w:r>
      <w:r w:rsidR="00776D05" w:rsidRPr="004F092D">
        <w:rPr>
          <w:rFonts w:ascii="Calibri" w:hAnsi="Calibri" w:cs="Calibri"/>
          <w:b/>
        </w:rPr>
        <w:t>,</w:t>
      </w:r>
      <w:r w:rsidR="00CF3DFB" w:rsidRPr="00DE6F01">
        <w:rPr>
          <w:rFonts w:ascii="Calibri" w:hAnsi="Calibri" w:cs="Calibri"/>
        </w:rPr>
        <w:t xml:space="preserve"> </w:t>
      </w:r>
      <w:r w:rsidR="00776D05" w:rsidRPr="004F092D">
        <w:rPr>
          <w:rFonts w:ascii="Calibri" w:hAnsi="Calibri" w:cs="Calibri"/>
        </w:rPr>
        <w:t xml:space="preserve">which gives </w:t>
      </w:r>
      <w:r w:rsidR="00CF3DFB" w:rsidRPr="00DE6F01">
        <w:rPr>
          <w:rFonts w:ascii="Calibri" w:hAnsi="Calibri" w:cs="Calibri"/>
        </w:rPr>
        <w:t xml:space="preserve">the distribution of maximum heights within </w:t>
      </w:r>
      <w:r w:rsidR="00776D05" w:rsidRPr="004F092D">
        <w:rPr>
          <w:rFonts w:ascii="Calibri" w:hAnsi="Calibri" w:cs="Calibri"/>
        </w:rPr>
        <w:t xml:space="preserve">the footprint of </w:t>
      </w:r>
      <w:r w:rsidR="00CF3DFB" w:rsidRPr="00DE6F01">
        <w:rPr>
          <w:rFonts w:ascii="Calibri" w:hAnsi="Calibri" w:cs="Calibri"/>
        </w:rPr>
        <w:t xml:space="preserve">each identified exosome. </w:t>
      </w:r>
    </w:p>
    <w:p w14:paraId="544F2B9D" w14:textId="77777777" w:rsidR="008703C7" w:rsidRPr="004F092D" w:rsidRDefault="008703C7" w:rsidP="009C0025">
      <w:pPr>
        <w:jc w:val="both"/>
        <w:rPr>
          <w:rFonts w:ascii="Calibri" w:hAnsi="Calibri" w:cs="Calibri"/>
          <w:highlight w:val="yellow"/>
        </w:rPr>
      </w:pPr>
    </w:p>
    <w:p w14:paraId="5211E8F1" w14:textId="2324A557" w:rsidR="00423677" w:rsidRPr="004F092D" w:rsidRDefault="00A708D6" w:rsidP="009C0025">
      <w:pPr>
        <w:jc w:val="both"/>
        <w:rPr>
          <w:rFonts w:ascii="Calibri" w:hAnsi="Calibri" w:cs="Calibri"/>
          <w:color w:val="808080"/>
        </w:rPr>
      </w:pPr>
      <w:r w:rsidRPr="004F092D">
        <w:rPr>
          <w:rFonts w:ascii="Calibri" w:hAnsi="Calibri" w:cs="Calibri"/>
          <w:highlight w:val="yellow"/>
        </w:rPr>
        <w:t>4.</w:t>
      </w:r>
      <w:r w:rsidR="00F605F4" w:rsidRPr="004F092D">
        <w:rPr>
          <w:rFonts w:ascii="Calibri" w:hAnsi="Calibri" w:cs="Calibri"/>
          <w:highlight w:val="yellow"/>
        </w:rPr>
        <w:t>9</w:t>
      </w:r>
      <w:r w:rsidR="008703C7" w:rsidRPr="004F092D">
        <w:rPr>
          <w:rFonts w:ascii="Calibri" w:hAnsi="Calibri" w:cs="Calibri"/>
          <w:highlight w:val="yellow"/>
        </w:rPr>
        <w:t>.</w:t>
      </w:r>
      <w:r w:rsidR="00E758D0" w:rsidRPr="004F092D">
        <w:rPr>
          <w:rFonts w:ascii="Calibri" w:hAnsi="Calibri" w:cs="Calibri"/>
          <w:highlight w:val="yellow"/>
        </w:rPr>
        <w:t xml:space="preserve"> </w:t>
      </w:r>
      <w:r w:rsidR="001D5874" w:rsidRPr="004F092D">
        <w:rPr>
          <w:rFonts w:ascii="Calibri" w:hAnsi="Calibri" w:cs="Calibri"/>
          <w:highlight w:val="yellow"/>
        </w:rPr>
        <w:t>E</w:t>
      </w:r>
      <w:r w:rsidR="00B37A67" w:rsidRPr="004F092D">
        <w:rPr>
          <w:rFonts w:ascii="Calibri" w:hAnsi="Calibri" w:cs="Calibri"/>
          <w:highlight w:val="yellow"/>
        </w:rPr>
        <w:t>xport</w:t>
      </w:r>
      <w:r w:rsidR="001D5874" w:rsidRPr="004F092D">
        <w:rPr>
          <w:rFonts w:ascii="Calibri" w:hAnsi="Calibri" w:cs="Calibri"/>
          <w:highlight w:val="yellow"/>
        </w:rPr>
        <w:t xml:space="preserve"> the AFM data </w:t>
      </w:r>
      <w:r w:rsidR="00B1674E" w:rsidRPr="004F092D">
        <w:rPr>
          <w:rFonts w:ascii="Calibri" w:hAnsi="Calibri" w:cs="Calibri"/>
          <w:highlight w:val="yellow"/>
        </w:rPr>
        <w:t xml:space="preserve">from Gwyddion </w:t>
      </w:r>
      <w:r w:rsidR="006C6E5E" w:rsidRPr="004F092D">
        <w:rPr>
          <w:rFonts w:ascii="Calibri" w:hAnsi="Calibri" w:cs="Calibri"/>
          <w:highlight w:val="yellow"/>
        </w:rPr>
        <w:t xml:space="preserve">for </w:t>
      </w:r>
      <w:r w:rsidR="00952816" w:rsidRPr="004F092D">
        <w:rPr>
          <w:rFonts w:ascii="Calibri" w:hAnsi="Calibri" w:cs="Calibri"/>
          <w:highlight w:val="yellow"/>
        </w:rPr>
        <w:t>speci</w:t>
      </w:r>
      <w:r w:rsidR="006E2092" w:rsidRPr="004F092D">
        <w:rPr>
          <w:rFonts w:ascii="Calibri" w:hAnsi="Calibri" w:cs="Calibri"/>
          <w:highlight w:val="yellow"/>
        </w:rPr>
        <w:t>a</w:t>
      </w:r>
      <w:r w:rsidR="00952816" w:rsidRPr="004F092D">
        <w:rPr>
          <w:rFonts w:ascii="Calibri" w:hAnsi="Calibri" w:cs="Calibri"/>
          <w:highlight w:val="yellow"/>
        </w:rPr>
        <w:t>lized</w:t>
      </w:r>
      <w:r w:rsidR="00CC3182" w:rsidRPr="004F092D">
        <w:rPr>
          <w:rFonts w:ascii="Calibri" w:hAnsi="Calibri" w:cs="Calibri"/>
          <w:highlight w:val="yellow"/>
        </w:rPr>
        <w:t xml:space="preserve"> </w:t>
      </w:r>
      <w:r w:rsidR="00B93334" w:rsidRPr="004F092D">
        <w:rPr>
          <w:rFonts w:ascii="Calibri" w:hAnsi="Calibri" w:cs="Calibri"/>
          <w:highlight w:val="yellow"/>
        </w:rPr>
        <w:t>analysis</w:t>
      </w:r>
      <w:r w:rsidR="006C6E5E" w:rsidRPr="004F092D">
        <w:rPr>
          <w:rFonts w:ascii="Calibri" w:hAnsi="Calibri" w:cs="Calibri"/>
          <w:highlight w:val="yellow"/>
        </w:rPr>
        <w:t xml:space="preserve"> by other computational tools and custom computer programs</w:t>
      </w:r>
      <w:r w:rsidR="00B93334" w:rsidRPr="004F092D">
        <w:rPr>
          <w:rFonts w:ascii="Calibri" w:hAnsi="Calibri" w:cs="Calibri"/>
          <w:highlight w:val="yellow"/>
        </w:rPr>
        <w:t>.</w:t>
      </w:r>
      <w:r w:rsidR="00F15D15" w:rsidRPr="004F092D">
        <w:rPr>
          <w:rFonts w:ascii="Calibri" w:hAnsi="Calibri" w:cs="Calibri"/>
          <w:highlight w:val="yellow"/>
        </w:rPr>
        <w:t xml:space="preserve"> </w:t>
      </w:r>
    </w:p>
    <w:p w14:paraId="3B4555D0" w14:textId="77777777" w:rsidR="00423677" w:rsidRPr="004F092D" w:rsidRDefault="00423677" w:rsidP="009C0025">
      <w:pPr>
        <w:jc w:val="both"/>
        <w:rPr>
          <w:rFonts w:ascii="Calibri" w:hAnsi="Calibri" w:cs="Calibri"/>
          <w:color w:val="808080"/>
        </w:rPr>
      </w:pPr>
    </w:p>
    <w:p w14:paraId="09E4AE9A" w14:textId="77777777" w:rsidR="00670736" w:rsidRPr="004F092D" w:rsidRDefault="00CC3182" w:rsidP="009C0025">
      <w:pPr>
        <w:jc w:val="both"/>
        <w:rPr>
          <w:rFonts w:ascii="Calibri" w:hAnsi="Calibri" w:cs="Calibri"/>
          <w:b/>
        </w:rPr>
      </w:pPr>
      <w:r w:rsidRPr="004F092D">
        <w:rPr>
          <w:rFonts w:ascii="Calibri" w:hAnsi="Calibri" w:cs="Calibri"/>
          <w:b/>
        </w:rPr>
        <w:t>REPRESENTATIVE RESULTS:</w:t>
      </w:r>
    </w:p>
    <w:p w14:paraId="56AB025A" w14:textId="11B3DAEA" w:rsidR="00063FC2" w:rsidRPr="004F092D" w:rsidRDefault="002C59F4" w:rsidP="009C0025">
      <w:pPr>
        <w:jc w:val="both"/>
        <w:rPr>
          <w:rFonts w:ascii="Calibri" w:hAnsi="Calibri" w:cs="Calibri"/>
        </w:rPr>
      </w:pPr>
      <w:r w:rsidRPr="004F092D">
        <w:rPr>
          <w:rFonts w:ascii="Calibri" w:hAnsi="Calibri" w:cs="Calibri"/>
        </w:rPr>
        <w:t xml:space="preserve">Surface fixation </w:t>
      </w:r>
      <w:r w:rsidR="00744884" w:rsidRPr="004F092D">
        <w:rPr>
          <w:rFonts w:ascii="Calibri" w:hAnsi="Calibri" w:cs="Calibri"/>
        </w:rPr>
        <w:t xml:space="preserve">of </w:t>
      </w:r>
      <w:r w:rsidR="00EE2A1C" w:rsidRPr="004F092D">
        <w:rPr>
          <w:rFonts w:ascii="Calibri" w:hAnsi="Calibri" w:cs="Calibri"/>
        </w:rPr>
        <w:t>EVs</w:t>
      </w:r>
      <w:r w:rsidR="00744884" w:rsidRPr="004F092D">
        <w:rPr>
          <w:rFonts w:ascii="Calibri" w:hAnsi="Calibri" w:cs="Calibri"/>
        </w:rPr>
        <w:t xml:space="preserve"> </w:t>
      </w:r>
      <w:r w:rsidRPr="004F092D">
        <w:rPr>
          <w:rFonts w:ascii="Calibri" w:hAnsi="Calibri" w:cs="Calibri"/>
        </w:rPr>
        <w:t>is a critical step</w:t>
      </w:r>
      <w:r w:rsidR="00744884" w:rsidRPr="004F092D">
        <w:rPr>
          <w:rFonts w:ascii="Calibri" w:hAnsi="Calibri" w:cs="Calibri"/>
        </w:rPr>
        <w:t xml:space="preserve"> in the imaging sequence. </w:t>
      </w:r>
      <w:r w:rsidR="003B4674" w:rsidRPr="004F092D">
        <w:rPr>
          <w:rFonts w:ascii="Calibri" w:hAnsi="Calibri" w:cs="Calibri"/>
        </w:rPr>
        <w:t xml:space="preserve">Electrostatic </w:t>
      </w:r>
      <w:r w:rsidR="00C4011E" w:rsidRPr="004F092D">
        <w:rPr>
          <w:rFonts w:ascii="Calibri" w:hAnsi="Calibri" w:cs="Calibri"/>
        </w:rPr>
        <w:t xml:space="preserve">surface </w:t>
      </w:r>
      <w:r w:rsidR="003B4674" w:rsidRPr="004F092D">
        <w:rPr>
          <w:rFonts w:ascii="Calibri" w:hAnsi="Calibri" w:cs="Calibri"/>
        </w:rPr>
        <w:t xml:space="preserve">immobilization of exosomes, known to have a negative zeta potential, will </w:t>
      </w:r>
      <w:r w:rsidR="00B6442D" w:rsidRPr="004F092D">
        <w:rPr>
          <w:rFonts w:ascii="Calibri" w:hAnsi="Calibri" w:cs="Calibri"/>
        </w:rPr>
        <w:t xml:space="preserve">robustly </w:t>
      </w:r>
      <w:r w:rsidR="003B4674" w:rsidRPr="004F092D">
        <w:rPr>
          <w:rFonts w:ascii="Calibri" w:hAnsi="Calibri" w:cs="Calibri"/>
        </w:rPr>
        <w:t xml:space="preserve">occur </w:t>
      </w:r>
      <w:r w:rsidR="00C14DC5" w:rsidRPr="004F092D">
        <w:rPr>
          <w:rFonts w:ascii="Calibri" w:hAnsi="Calibri" w:cs="Calibri"/>
        </w:rPr>
        <w:t xml:space="preserve">after </w:t>
      </w:r>
      <w:r w:rsidR="003B4674" w:rsidRPr="004F092D">
        <w:rPr>
          <w:rFonts w:ascii="Calibri" w:hAnsi="Calibri" w:cs="Calibri"/>
        </w:rPr>
        <w:t>the mica</w:t>
      </w:r>
      <w:r w:rsidR="00723BB5" w:rsidRPr="004F092D">
        <w:rPr>
          <w:rFonts w:ascii="Calibri" w:hAnsi="Calibri" w:cs="Calibri"/>
        </w:rPr>
        <w:t>’</w:t>
      </w:r>
      <w:r w:rsidR="003B4674" w:rsidRPr="004F092D">
        <w:rPr>
          <w:rFonts w:ascii="Calibri" w:hAnsi="Calibri" w:cs="Calibri"/>
        </w:rPr>
        <w:t xml:space="preserve">s </w:t>
      </w:r>
      <w:r w:rsidR="00E40606" w:rsidRPr="004F092D">
        <w:rPr>
          <w:rFonts w:ascii="Calibri" w:hAnsi="Calibri" w:cs="Calibri"/>
        </w:rPr>
        <w:t xml:space="preserve">substrate is modified </w:t>
      </w:r>
      <w:r w:rsidR="00C14DC5" w:rsidRPr="004F092D">
        <w:rPr>
          <w:rFonts w:ascii="Calibri" w:hAnsi="Calibri" w:cs="Calibri"/>
        </w:rPr>
        <w:t>to have a positive surface charge</w:t>
      </w:r>
      <w:r w:rsidR="003B4674" w:rsidRPr="004F092D">
        <w:rPr>
          <w:rFonts w:ascii="Calibri" w:hAnsi="Calibri" w:cs="Calibri"/>
        </w:rPr>
        <w:t>.</w:t>
      </w:r>
      <w:r w:rsidR="00C4011E" w:rsidRPr="004F092D">
        <w:rPr>
          <w:rFonts w:ascii="Calibri" w:hAnsi="Calibri" w:cs="Calibri"/>
        </w:rPr>
        <w:t xml:space="preserve"> </w:t>
      </w:r>
      <w:r w:rsidR="00E06DD6" w:rsidRPr="004F092D">
        <w:rPr>
          <w:rFonts w:ascii="Calibri" w:hAnsi="Calibri" w:cs="Calibri"/>
        </w:rPr>
        <w:t xml:space="preserve">Without the treatment with </w:t>
      </w:r>
      <w:proofErr w:type="spellStart"/>
      <w:r w:rsidR="00E06DD6" w:rsidRPr="004F092D">
        <w:rPr>
          <w:rFonts w:ascii="Calibri" w:hAnsi="Calibri" w:cs="Calibri"/>
        </w:rPr>
        <w:t>NiCl</w:t>
      </w:r>
      <w:r w:rsidR="00E06DD6" w:rsidRPr="004F092D">
        <w:rPr>
          <w:rFonts w:ascii="Calibri" w:hAnsi="Calibri" w:cs="Calibri"/>
          <w:vertAlign w:val="subscript"/>
        </w:rPr>
        <w:t>2</w:t>
      </w:r>
      <w:proofErr w:type="spellEnd"/>
      <w:r w:rsidR="00E06DD6" w:rsidRPr="004F092D">
        <w:rPr>
          <w:rFonts w:ascii="Calibri" w:hAnsi="Calibri" w:cs="Calibri"/>
        </w:rPr>
        <w:t xml:space="preserve"> to impart positive surface changes, the immobilization of EVs </w:t>
      </w:r>
      <w:r w:rsidR="00674E42" w:rsidRPr="004F092D">
        <w:rPr>
          <w:rFonts w:ascii="Calibri" w:hAnsi="Calibri" w:cs="Calibri"/>
        </w:rPr>
        <w:t xml:space="preserve">on the substrate </w:t>
      </w:r>
      <w:r w:rsidR="009E27D5" w:rsidRPr="004F092D">
        <w:rPr>
          <w:rFonts w:ascii="Calibri" w:hAnsi="Calibri" w:cs="Calibri"/>
        </w:rPr>
        <w:t>was found to be</w:t>
      </w:r>
      <w:r w:rsidR="00E06DD6" w:rsidRPr="004F092D">
        <w:rPr>
          <w:rFonts w:ascii="Calibri" w:hAnsi="Calibri" w:cs="Calibri"/>
        </w:rPr>
        <w:t xml:space="preserve"> ineffective. The height image in </w:t>
      </w:r>
      <w:r w:rsidR="00E06DD6" w:rsidRPr="004F092D">
        <w:rPr>
          <w:rFonts w:ascii="Calibri" w:hAnsi="Calibri" w:cs="Calibri"/>
          <w:b/>
        </w:rPr>
        <w:t xml:space="preserve">Figure </w:t>
      </w:r>
      <w:proofErr w:type="spellStart"/>
      <w:r w:rsidR="00E06DD6" w:rsidRPr="004F092D">
        <w:rPr>
          <w:rFonts w:ascii="Calibri" w:hAnsi="Calibri" w:cs="Calibri"/>
          <w:b/>
        </w:rPr>
        <w:t>10A</w:t>
      </w:r>
      <w:proofErr w:type="spellEnd"/>
      <w:r w:rsidR="00E06DD6" w:rsidRPr="004F092D">
        <w:rPr>
          <w:rFonts w:ascii="Calibri" w:hAnsi="Calibri" w:cs="Calibri"/>
        </w:rPr>
        <w:t>, acquired in the air after the MCF-7 exosome sample contain</w:t>
      </w:r>
      <w:r w:rsidR="00674E42" w:rsidRPr="004F092D">
        <w:rPr>
          <w:rFonts w:ascii="Calibri" w:hAnsi="Calibri" w:cs="Calibri"/>
        </w:rPr>
        <w:t>ing</w:t>
      </w:r>
      <w:r w:rsidR="00E06DD6" w:rsidRPr="004F092D">
        <w:rPr>
          <w:rFonts w:ascii="Calibri" w:hAnsi="Calibri" w:cs="Calibri"/>
        </w:rPr>
        <w:t xml:space="preserve"> 2.59 x 10</w:t>
      </w:r>
      <w:r w:rsidR="00E06DD6" w:rsidRPr="004F092D">
        <w:rPr>
          <w:rFonts w:ascii="Calibri" w:hAnsi="Calibri" w:cs="Calibri"/>
          <w:vertAlign w:val="superscript"/>
        </w:rPr>
        <w:t>10</w:t>
      </w:r>
      <w:r w:rsidR="00E06DD6" w:rsidRPr="004F092D">
        <w:rPr>
          <w:rFonts w:ascii="Calibri" w:hAnsi="Calibri" w:cs="Calibri"/>
        </w:rPr>
        <w:t xml:space="preserve"> vesicles per mL of </w:t>
      </w:r>
      <w:r w:rsidR="009D6F58" w:rsidRPr="004F092D">
        <w:rPr>
          <w:rFonts w:ascii="Calibri" w:hAnsi="Calibri" w:cs="Calibri"/>
        </w:rPr>
        <w:t>PBS</w:t>
      </w:r>
      <w:r w:rsidR="00674E42" w:rsidRPr="004F092D">
        <w:rPr>
          <w:rFonts w:ascii="Calibri" w:hAnsi="Calibri" w:cs="Calibri"/>
        </w:rPr>
        <w:t xml:space="preserve"> </w:t>
      </w:r>
      <w:r w:rsidR="00E06DD6" w:rsidRPr="004F092D">
        <w:rPr>
          <w:rFonts w:ascii="Calibri" w:hAnsi="Calibri" w:cs="Calibri"/>
        </w:rPr>
        <w:t xml:space="preserve">was incubated </w:t>
      </w:r>
      <w:r w:rsidR="009D6F58" w:rsidRPr="004F092D">
        <w:rPr>
          <w:rFonts w:ascii="Calibri" w:hAnsi="Calibri" w:cs="Calibri"/>
        </w:rPr>
        <w:t xml:space="preserve">for 12 h </w:t>
      </w:r>
      <w:r w:rsidR="00E06DD6" w:rsidRPr="004F092D">
        <w:rPr>
          <w:rFonts w:ascii="Calibri" w:hAnsi="Calibri" w:cs="Calibri"/>
        </w:rPr>
        <w:t xml:space="preserve">on </w:t>
      </w:r>
      <w:r w:rsidR="00E06DD6" w:rsidRPr="004F092D">
        <w:rPr>
          <w:rFonts w:ascii="Calibri" w:hAnsi="Calibri" w:cs="Calibri"/>
          <w:i/>
        </w:rPr>
        <w:t>unmodified</w:t>
      </w:r>
      <w:r w:rsidR="00E06DD6" w:rsidRPr="004F092D">
        <w:rPr>
          <w:rFonts w:ascii="Calibri" w:hAnsi="Calibri" w:cs="Calibri"/>
        </w:rPr>
        <w:t xml:space="preserve"> surface</w:t>
      </w:r>
      <w:r w:rsidR="009D6F58" w:rsidRPr="004F092D">
        <w:rPr>
          <w:rFonts w:ascii="Calibri" w:hAnsi="Calibri" w:cs="Calibri"/>
        </w:rPr>
        <w:t xml:space="preserve"> of freshly cleaved mica</w:t>
      </w:r>
      <w:r w:rsidR="00E06DD6" w:rsidRPr="004F092D">
        <w:rPr>
          <w:rFonts w:ascii="Calibri" w:hAnsi="Calibri" w:cs="Calibri"/>
        </w:rPr>
        <w:t xml:space="preserve">, </w:t>
      </w:r>
      <w:r w:rsidR="00674E42" w:rsidRPr="004F092D">
        <w:rPr>
          <w:rFonts w:ascii="Calibri" w:hAnsi="Calibri" w:cs="Calibri"/>
        </w:rPr>
        <w:t xml:space="preserve">shows very </w:t>
      </w:r>
      <w:r w:rsidR="00305F8A" w:rsidRPr="004F092D">
        <w:rPr>
          <w:rFonts w:ascii="Calibri" w:hAnsi="Calibri" w:cs="Calibri"/>
        </w:rPr>
        <w:t xml:space="preserve">few </w:t>
      </w:r>
      <w:r w:rsidR="00674E42" w:rsidRPr="004F092D">
        <w:rPr>
          <w:rFonts w:ascii="Calibri" w:hAnsi="Calibri" w:cs="Calibri"/>
        </w:rPr>
        <w:t xml:space="preserve">vesicles remaining on the surface after it was cleaned with DI water. </w:t>
      </w:r>
      <w:r w:rsidR="00056D28" w:rsidRPr="004F092D">
        <w:rPr>
          <w:rFonts w:ascii="Calibri" w:hAnsi="Calibri" w:cs="Calibri"/>
        </w:rPr>
        <w:t>Th</w:t>
      </w:r>
      <w:r w:rsidR="00674E42" w:rsidRPr="004F092D">
        <w:rPr>
          <w:rFonts w:ascii="Calibri" w:hAnsi="Calibri" w:cs="Calibri"/>
        </w:rPr>
        <w:t>e</w:t>
      </w:r>
      <w:r w:rsidR="00056D28" w:rsidRPr="004F092D">
        <w:rPr>
          <w:rFonts w:ascii="Calibri" w:hAnsi="Calibri" w:cs="Calibri"/>
        </w:rPr>
        <w:t xml:space="preserve"> vesicles visible</w:t>
      </w:r>
      <w:r w:rsidR="00674E42" w:rsidRPr="004F092D">
        <w:rPr>
          <w:rFonts w:ascii="Calibri" w:hAnsi="Calibri" w:cs="Calibri"/>
        </w:rPr>
        <w:t xml:space="preserve"> in </w:t>
      </w:r>
      <w:r w:rsidR="00674E42" w:rsidRPr="004F092D">
        <w:rPr>
          <w:rFonts w:ascii="Calibri" w:hAnsi="Calibri" w:cs="Calibri"/>
          <w:b/>
        </w:rPr>
        <w:t>Fig</w:t>
      </w:r>
      <w:r w:rsidR="002767EF" w:rsidRPr="004F092D">
        <w:rPr>
          <w:rFonts w:ascii="Calibri" w:hAnsi="Calibri" w:cs="Calibri"/>
          <w:b/>
        </w:rPr>
        <w:t>ure</w:t>
      </w:r>
      <w:r w:rsidR="00674E42" w:rsidRPr="004F092D">
        <w:rPr>
          <w:rFonts w:ascii="Calibri" w:hAnsi="Calibri" w:cs="Calibri"/>
          <w:b/>
        </w:rPr>
        <w:t xml:space="preserve"> </w:t>
      </w:r>
      <w:proofErr w:type="spellStart"/>
      <w:r w:rsidR="00674E42" w:rsidRPr="004F092D">
        <w:rPr>
          <w:rFonts w:ascii="Calibri" w:hAnsi="Calibri" w:cs="Calibri"/>
          <w:b/>
        </w:rPr>
        <w:lastRenderedPageBreak/>
        <w:t>10A</w:t>
      </w:r>
      <w:proofErr w:type="spellEnd"/>
      <w:r w:rsidR="00674E42" w:rsidRPr="004F092D">
        <w:rPr>
          <w:rFonts w:ascii="Calibri" w:hAnsi="Calibri" w:cs="Calibri"/>
        </w:rPr>
        <w:t xml:space="preserve"> are</w:t>
      </w:r>
      <w:r w:rsidR="00056D28" w:rsidRPr="004F092D">
        <w:rPr>
          <w:rFonts w:ascii="Calibri" w:hAnsi="Calibri" w:cs="Calibri"/>
        </w:rPr>
        <w:t xml:space="preserve">, most likely, the result of </w:t>
      </w:r>
      <w:r w:rsidR="003524E1" w:rsidRPr="004F092D">
        <w:rPr>
          <w:rFonts w:ascii="Calibri" w:hAnsi="Calibri" w:cs="Calibri"/>
        </w:rPr>
        <w:t>incomplete aspiration of DI water</w:t>
      </w:r>
      <w:r w:rsidR="00674E42" w:rsidRPr="004F092D">
        <w:rPr>
          <w:rFonts w:ascii="Calibri" w:hAnsi="Calibri" w:cs="Calibri"/>
        </w:rPr>
        <w:t>, which</w:t>
      </w:r>
      <w:r w:rsidR="00056D28" w:rsidRPr="004F092D">
        <w:rPr>
          <w:rFonts w:ascii="Calibri" w:hAnsi="Calibri" w:cs="Calibri"/>
        </w:rPr>
        <w:t xml:space="preserve"> resuspended vesicles not fixed to the surface and then deposed them</w:t>
      </w:r>
      <w:r w:rsidR="003532E3" w:rsidRPr="004F092D">
        <w:rPr>
          <w:rFonts w:ascii="Calibri" w:hAnsi="Calibri" w:cs="Calibri"/>
        </w:rPr>
        <w:t xml:space="preserve"> on the substrate </w:t>
      </w:r>
      <w:r w:rsidR="00674E42" w:rsidRPr="004F092D">
        <w:rPr>
          <w:rFonts w:ascii="Calibri" w:hAnsi="Calibri" w:cs="Calibri"/>
        </w:rPr>
        <w:t xml:space="preserve">as </w:t>
      </w:r>
      <w:r w:rsidR="004B2E7E" w:rsidRPr="004F092D">
        <w:rPr>
          <w:rFonts w:ascii="Calibri" w:hAnsi="Calibri" w:cs="Calibri"/>
        </w:rPr>
        <w:t>it</w:t>
      </w:r>
      <w:r w:rsidR="00056D28" w:rsidRPr="004F092D">
        <w:rPr>
          <w:rFonts w:ascii="Calibri" w:hAnsi="Calibri" w:cs="Calibri"/>
        </w:rPr>
        <w:t xml:space="preserve"> evaporated.</w:t>
      </w:r>
    </w:p>
    <w:p w14:paraId="734FC84E" w14:textId="77777777" w:rsidR="00262062" w:rsidRPr="004F092D" w:rsidRDefault="00262062" w:rsidP="009C0025">
      <w:pPr>
        <w:jc w:val="both"/>
        <w:rPr>
          <w:rFonts w:ascii="Calibri" w:hAnsi="Calibri" w:cs="Calibri"/>
        </w:rPr>
      </w:pPr>
    </w:p>
    <w:p w14:paraId="007E8BAF" w14:textId="3CC2B252" w:rsidR="00C61CB9" w:rsidRPr="004F092D" w:rsidRDefault="00CC7135" w:rsidP="009C0025">
      <w:pPr>
        <w:jc w:val="both"/>
        <w:rPr>
          <w:rFonts w:ascii="Calibri" w:hAnsi="Calibri" w:cs="Calibri"/>
        </w:rPr>
      </w:pPr>
      <w:r w:rsidRPr="004F092D">
        <w:rPr>
          <w:rFonts w:ascii="Calibri" w:hAnsi="Calibri" w:cs="Calibri"/>
        </w:rPr>
        <w:t xml:space="preserve">After modifying the surface </w:t>
      </w:r>
      <w:r w:rsidR="00B16B75" w:rsidRPr="004F092D">
        <w:rPr>
          <w:rFonts w:ascii="Calibri" w:hAnsi="Calibri" w:cs="Calibri"/>
        </w:rPr>
        <w:t>charge</w:t>
      </w:r>
      <w:r w:rsidR="00C6103E" w:rsidRPr="004F092D">
        <w:rPr>
          <w:rFonts w:ascii="Calibri" w:hAnsi="Calibri" w:cs="Calibri"/>
        </w:rPr>
        <w:t xml:space="preserve"> with nickel chloride</w:t>
      </w:r>
      <w:r w:rsidRPr="004F092D">
        <w:rPr>
          <w:rFonts w:ascii="Calibri" w:hAnsi="Calibri" w:cs="Calibri"/>
        </w:rPr>
        <w:t xml:space="preserve">, </w:t>
      </w:r>
      <w:r w:rsidR="00C1425C" w:rsidRPr="004F092D">
        <w:rPr>
          <w:rFonts w:ascii="Calibri" w:hAnsi="Calibri" w:cs="Calibri"/>
        </w:rPr>
        <w:t xml:space="preserve">it is advisable to </w:t>
      </w:r>
      <w:r w:rsidR="001823C1" w:rsidRPr="004F092D">
        <w:rPr>
          <w:rFonts w:ascii="Calibri" w:hAnsi="Calibri" w:cs="Calibri"/>
        </w:rPr>
        <w:t xml:space="preserve">confirm that </w:t>
      </w:r>
      <w:r w:rsidR="00133CB0" w:rsidRPr="004F092D">
        <w:rPr>
          <w:rFonts w:ascii="Calibri" w:hAnsi="Calibri" w:cs="Calibri"/>
        </w:rPr>
        <w:t xml:space="preserve">the </w:t>
      </w:r>
      <w:r w:rsidR="001823C1" w:rsidRPr="004F092D">
        <w:rPr>
          <w:rFonts w:ascii="Calibri" w:hAnsi="Calibri" w:cs="Calibri"/>
        </w:rPr>
        <w:t xml:space="preserve">surface </w:t>
      </w:r>
      <w:r w:rsidR="0047598B" w:rsidRPr="004F092D">
        <w:rPr>
          <w:rFonts w:ascii="Calibri" w:hAnsi="Calibri" w:cs="Calibri"/>
        </w:rPr>
        <w:t xml:space="preserve">remains free of </w:t>
      </w:r>
      <w:r w:rsidR="00A1464A" w:rsidRPr="004F092D">
        <w:rPr>
          <w:rFonts w:ascii="Calibri" w:hAnsi="Calibri" w:cs="Calibri"/>
        </w:rPr>
        <w:t>contaminants</w:t>
      </w:r>
      <w:r w:rsidR="00C61CB9" w:rsidRPr="004F092D">
        <w:rPr>
          <w:rFonts w:ascii="Calibri" w:hAnsi="Calibri" w:cs="Calibri"/>
        </w:rPr>
        <w:t xml:space="preserve"> after the treatment</w:t>
      </w:r>
      <w:r w:rsidR="00B16B75" w:rsidRPr="004F092D">
        <w:rPr>
          <w:rFonts w:ascii="Calibri" w:hAnsi="Calibri" w:cs="Calibri"/>
        </w:rPr>
        <w:t xml:space="preserve">. </w:t>
      </w:r>
      <w:r w:rsidR="00B522E5" w:rsidRPr="004F092D">
        <w:rPr>
          <w:rFonts w:ascii="Calibri" w:hAnsi="Calibri" w:cs="Calibri"/>
        </w:rPr>
        <w:t xml:space="preserve">The height image in </w:t>
      </w:r>
      <w:r w:rsidRPr="004F092D">
        <w:rPr>
          <w:rFonts w:ascii="Calibri" w:hAnsi="Calibri" w:cs="Calibri"/>
          <w:b/>
        </w:rPr>
        <w:t xml:space="preserve">Figure </w:t>
      </w:r>
      <w:proofErr w:type="spellStart"/>
      <w:r w:rsidR="006B2013" w:rsidRPr="004F092D">
        <w:rPr>
          <w:rFonts w:ascii="Calibri" w:hAnsi="Calibri" w:cs="Calibri"/>
          <w:b/>
        </w:rPr>
        <w:t>10</w:t>
      </w:r>
      <w:r w:rsidRPr="004F092D">
        <w:rPr>
          <w:rFonts w:ascii="Calibri" w:hAnsi="Calibri" w:cs="Calibri"/>
          <w:b/>
        </w:rPr>
        <w:t>B</w:t>
      </w:r>
      <w:proofErr w:type="spellEnd"/>
      <w:r w:rsidRPr="004F092D">
        <w:rPr>
          <w:rFonts w:ascii="Calibri" w:hAnsi="Calibri" w:cs="Calibri"/>
        </w:rPr>
        <w:t xml:space="preserve"> </w:t>
      </w:r>
      <w:r w:rsidR="00C61CB9" w:rsidRPr="004F092D">
        <w:rPr>
          <w:rFonts w:ascii="Calibri" w:hAnsi="Calibri" w:cs="Calibri"/>
        </w:rPr>
        <w:t>(</w:t>
      </w:r>
      <w:r w:rsidR="00837FA5" w:rsidRPr="004F092D">
        <w:rPr>
          <w:rFonts w:ascii="Calibri" w:hAnsi="Calibri" w:cs="Calibri"/>
        </w:rPr>
        <w:t>obtained in the air</w:t>
      </w:r>
      <w:r w:rsidR="00C61CB9" w:rsidRPr="004F092D">
        <w:rPr>
          <w:rFonts w:ascii="Calibri" w:hAnsi="Calibri" w:cs="Calibri"/>
        </w:rPr>
        <w:t>)</w:t>
      </w:r>
      <w:r w:rsidR="00837FA5" w:rsidRPr="004F092D">
        <w:rPr>
          <w:rFonts w:ascii="Calibri" w:hAnsi="Calibri" w:cs="Calibri"/>
        </w:rPr>
        <w:t xml:space="preserve"> </w:t>
      </w:r>
      <w:r w:rsidRPr="004F092D">
        <w:rPr>
          <w:rFonts w:ascii="Calibri" w:hAnsi="Calibri" w:cs="Calibri"/>
        </w:rPr>
        <w:t xml:space="preserve">gives an example of </w:t>
      </w:r>
      <w:r w:rsidR="0070509E" w:rsidRPr="004F092D">
        <w:rPr>
          <w:rFonts w:ascii="Calibri" w:hAnsi="Calibri" w:cs="Calibri"/>
        </w:rPr>
        <w:t xml:space="preserve">a </w:t>
      </w:r>
      <w:r w:rsidR="00E23EB8" w:rsidRPr="004F092D">
        <w:rPr>
          <w:rFonts w:ascii="Calibri" w:hAnsi="Calibri" w:cs="Calibri"/>
        </w:rPr>
        <w:t>clean surface</w:t>
      </w:r>
      <w:r w:rsidRPr="004F092D">
        <w:rPr>
          <w:rFonts w:ascii="Calibri" w:hAnsi="Calibri" w:cs="Calibri"/>
        </w:rPr>
        <w:t xml:space="preserve"> </w:t>
      </w:r>
      <w:r w:rsidR="00C61CB9" w:rsidRPr="004F092D">
        <w:rPr>
          <w:rFonts w:ascii="Calibri" w:hAnsi="Calibri" w:cs="Calibri"/>
        </w:rPr>
        <w:t xml:space="preserve">after it was treated with </w:t>
      </w:r>
      <w:proofErr w:type="spellStart"/>
      <w:r w:rsidRPr="004F092D">
        <w:rPr>
          <w:rFonts w:ascii="Calibri" w:hAnsi="Calibri" w:cs="Calibri"/>
        </w:rPr>
        <w:t>NiCl</w:t>
      </w:r>
      <w:r w:rsidRPr="004F092D">
        <w:rPr>
          <w:rFonts w:ascii="Calibri" w:hAnsi="Calibri" w:cs="Calibri"/>
          <w:vertAlign w:val="subscript"/>
        </w:rPr>
        <w:t>2</w:t>
      </w:r>
      <w:proofErr w:type="spellEnd"/>
      <w:r w:rsidR="00A94AA0" w:rsidRPr="004F092D">
        <w:rPr>
          <w:rFonts w:ascii="Calibri" w:hAnsi="Calibri" w:cs="Calibri"/>
        </w:rPr>
        <w:t xml:space="preserve"> </w:t>
      </w:r>
      <w:r w:rsidR="00C61CB9" w:rsidRPr="004F092D">
        <w:rPr>
          <w:rFonts w:ascii="Calibri" w:hAnsi="Calibri" w:cs="Calibri"/>
        </w:rPr>
        <w:t xml:space="preserve">and then </w:t>
      </w:r>
      <w:r w:rsidR="00A94AA0" w:rsidRPr="004F092D">
        <w:rPr>
          <w:rFonts w:ascii="Calibri" w:hAnsi="Calibri" w:cs="Calibri"/>
        </w:rPr>
        <w:t xml:space="preserve">washed </w:t>
      </w:r>
      <w:r w:rsidRPr="004F092D">
        <w:rPr>
          <w:rFonts w:ascii="Calibri" w:hAnsi="Calibri" w:cs="Calibri"/>
        </w:rPr>
        <w:t xml:space="preserve">three </w:t>
      </w:r>
      <w:r w:rsidR="00A94AA0" w:rsidRPr="004F092D">
        <w:rPr>
          <w:rFonts w:ascii="Calibri" w:hAnsi="Calibri" w:cs="Calibri"/>
        </w:rPr>
        <w:t xml:space="preserve">times with </w:t>
      </w:r>
      <w:r w:rsidR="00E23EB8" w:rsidRPr="004F092D">
        <w:rPr>
          <w:rFonts w:ascii="Calibri" w:hAnsi="Calibri" w:cs="Calibri"/>
        </w:rPr>
        <w:t>DI water</w:t>
      </w:r>
      <w:r w:rsidRPr="004F092D">
        <w:rPr>
          <w:rFonts w:ascii="Calibri" w:hAnsi="Calibri" w:cs="Calibri"/>
        </w:rPr>
        <w:t>.</w:t>
      </w:r>
      <w:r w:rsidR="001C6C68" w:rsidRPr="004F092D">
        <w:rPr>
          <w:rFonts w:ascii="Calibri" w:hAnsi="Calibri" w:cs="Calibri"/>
        </w:rPr>
        <w:t xml:space="preserve"> </w:t>
      </w:r>
      <w:r w:rsidR="00C61CB9" w:rsidRPr="004F092D">
        <w:rPr>
          <w:rFonts w:ascii="Calibri" w:hAnsi="Calibri" w:cs="Calibri"/>
        </w:rPr>
        <w:t>T</w:t>
      </w:r>
      <w:r w:rsidR="003E6BC2" w:rsidRPr="004F092D">
        <w:rPr>
          <w:rFonts w:ascii="Calibri" w:hAnsi="Calibri" w:cs="Calibri"/>
        </w:rPr>
        <w:t xml:space="preserve">he roughness of cation-derivatized surface </w:t>
      </w:r>
      <w:r w:rsidR="00C61CB9" w:rsidRPr="004F092D">
        <w:rPr>
          <w:rFonts w:ascii="Calibri" w:hAnsi="Calibri" w:cs="Calibri"/>
        </w:rPr>
        <w:t xml:space="preserve">was </w:t>
      </w:r>
      <w:r w:rsidR="003E6BC2" w:rsidRPr="004F092D">
        <w:rPr>
          <w:rFonts w:ascii="Calibri" w:hAnsi="Calibri" w:cs="Calibri"/>
        </w:rPr>
        <w:t xml:space="preserve">below 0.3 nm, </w:t>
      </w:r>
      <w:r w:rsidR="00C61CB9" w:rsidRPr="004F092D">
        <w:rPr>
          <w:rFonts w:ascii="Calibri" w:hAnsi="Calibri" w:cs="Calibri"/>
        </w:rPr>
        <w:t xml:space="preserve">which is consistent with </w:t>
      </w:r>
      <w:r w:rsidR="00670083" w:rsidRPr="004F092D">
        <w:rPr>
          <w:rFonts w:ascii="Calibri" w:hAnsi="Calibri" w:cs="Calibri"/>
        </w:rPr>
        <w:t xml:space="preserve">the </w:t>
      </w:r>
      <w:r w:rsidR="008F13F3" w:rsidRPr="004F092D">
        <w:rPr>
          <w:rFonts w:ascii="Calibri" w:hAnsi="Calibri" w:cs="Calibri"/>
        </w:rPr>
        <w:t>previous</w:t>
      </w:r>
      <w:r w:rsidR="00C61CB9" w:rsidRPr="004F092D">
        <w:rPr>
          <w:rFonts w:ascii="Calibri" w:hAnsi="Calibri" w:cs="Calibri"/>
        </w:rPr>
        <w:t xml:space="preserve"> </w:t>
      </w:r>
      <w:proofErr w:type="spellStart"/>
      <w:r w:rsidR="00C61CB9" w:rsidRPr="004F092D">
        <w:rPr>
          <w:rFonts w:ascii="Calibri" w:hAnsi="Calibri" w:cs="Calibri"/>
        </w:rPr>
        <w:t>report</w:t>
      </w:r>
      <w:r w:rsidR="005A6B47" w:rsidRPr="004F092D">
        <w:rPr>
          <w:rFonts w:ascii="Calibri" w:hAnsi="Calibri" w:cs="Calibri"/>
        </w:rPr>
        <w:fldChar w:fldCharType="begin" w:fldLock="1"/>
      </w:r>
      <w:r w:rsidR="009433DC" w:rsidRPr="004F092D">
        <w:rPr>
          <w:rFonts w:ascii="Calibri" w:hAnsi="Calibri" w:cs="Calibri"/>
        </w:rPr>
        <w:instrText>ADDIN CSL_CITATION {"citationItems":[{"id":"ITEM-1","itemData":{"DOI":"10.1021/am100697z","ISBN":"1944-8244 (Print)\\n1944-8244 (Linking)","ISSN":"19448244","PMID":"21033675","abstract":"Cleaved, cation-derivatized Muscovite mica is utilized extensively in atomic force microscopy (AFM) imaging because of its flatness over large areas (millimeter cleavage planes with local root-mean-square roughness &lt; 0.3 nm), ease of preparation, and ability to adsorb charged biomolecules such as DNA (work by Hansma and Laney, Guthold et al., and McMaster et al.). In particular, NiCl(2) treatment has become a common method for controlling DNA adsorption on mica substrates while retaining the mica's ultraflat surface (work by Pietrement et al.). While several studies have modeled the mica/metal ion/DNA system using macroscopic colloidal theory (DLVO, etc.; Pietrement et al., Sushko et al., Pastre et al., and Cheng et al.), nickel/mica's physicochemical properties have not been well characterized on the nanoscale. Efforts to manipulate and engineer DNA nanostructures would benefit greatly from a better understanding of the surface chemistry of nickel/mica. Here we present in situ nanometer- and attogram-scale measurements and thermodynamic simulation results that show that the surface chemistry of nickel-treated mica is more complex than generally appreciated by AFM practitioners because of metal-ion speciation effects present at neutral pH. We also show that, under certain preparations, nickel/mica allows in situ nanoscopic nucleotide sequence mapping within individual surface-adsorbed DNA molecules by permitting localized, controlled desorption of the double helix by soluble DNA binding enzymes. These results should aid efforts to precisely control the DNA/mica binding affinity, particularly at the physiological pH ranges required by enzymatic biochemistry (pH 7.0-8.5), and facilitate the development of more complex and useful biochemical manipulations of adsorbed DNA, such as single-molecule sequencing.","author":[{"dropping-particle":"","family":"Hsueh","given":"Carlin","non-dropping-particle":"","parse-names":false,"suffix":""},{"dropping-particle":"","family":"Chen","given":"Haijian","non-dropping-particle":"","parse-names":false,"suffix":""},{"dropping-particle":"","family":"Gimzewski","given":"James K.","non-dropping-particle":"","parse-names":false,"suffix":""},{"dropping-particle":"","family":"Reed","given":"Jason","non-dropping-particle":"","parse-names":false,"suffix":""},{"dropping-particle":"","family":"Abdel-Fattah","given":"Tarek M.","non-dropping-particle":"","parse-names":false,"suffix":""}],"container-title":"ACS Applied Materials and Interfaces","id":"ITEM-1","issue":"11","issued":{"date-parts":[["2010"]]},"page":"3249-3256","title":"Localized nanoscopic surface measurements of nickel-modified Mica for single-molecule DNA sequence sampling","type":"article-journal","volume":"2"},"uris":["http://www.mendeley.com/documents/?uuid=4d2a5940-f7c0-44ba-a378-b7c8cbd8dbc4"]}],"mendeley":{"formattedCitation":"&lt;sup&gt;13&lt;/sup&gt;","plainTextFormattedCitation":"13","previouslyFormattedCitation":"&lt;sup&gt;13&lt;/sup&gt;"},"properties":{"noteIndex":0},"schema":"https://github.com/citation-style-language/schema/raw/master/csl-citation.json"}</w:instrText>
      </w:r>
      <w:r w:rsidR="005A6B47" w:rsidRPr="004F092D">
        <w:rPr>
          <w:rFonts w:ascii="Calibri" w:hAnsi="Calibri" w:cs="Calibri"/>
        </w:rPr>
        <w:fldChar w:fldCharType="separate"/>
      </w:r>
      <w:r w:rsidR="006D6A94" w:rsidRPr="004F092D">
        <w:rPr>
          <w:rFonts w:ascii="Calibri" w:hAnsi="Calibri" w:cs="Calibri"/>
          <w:noProof/>
          <w:vertAlign w:val="superscript"/>
        </w:rPr>
        <w:t>13</w:t>
      </w:r>
      <w:proofErr w:type="spellEnd"/>
      <w:r w:rsidR="005A6B47" w:rsidRPr="004F092D">
        <w:rPr>
          <w:rFonts w:ascii="Calibri" w:hAnsi="Calibri" w:cs="Calibri"/>
        </w:rPr>
        <w:fldChar w:fldCharType="end"/>
      </w:r>
      <w:r w:rsidR="003E6BC2" w:rsidRPr="004F092D">
        <w:rPr>
          <w:rFonts w:ascii="Calibri" w:hAnsi="Calibri" w:cs="Calibri"/>
        </w:rPr>
        <w:t>.</w:t>
      </w:r>
      <w:r w:rsidR="00377019" w:rsidRPr="004F092D">
        <w:rPr>
          <w:rFonts w:ascii="Calibri" w:hAnsi="Calibri" w:cs="Calibri"/>
        </w:rPr>
        <w:t xml:space="preserve"> </w:t>
      </w:r>
    </w:p>
    <w:p w14:paraId="635C781D" w14:textId="77777777" w:rsidR="00286F13" w:rsidRPr="004F092D" w:rsidRDefault="00286F13" w:rsidP="009C0025">
      <w:pPr>
        <w:jc w:val="both"/>
        <w:rPr>
          <w:rFonts w:ascii="Calibri" w:hAnsi="Calibri" w:cs="Calibri"/>
        </w:rPr>
      </w:pPr>
    </w:p>
    <w:p w14:paraId="5F871647" w14:textId="3576D43A" w:rsidR="008F097D" w:rsidRPr="004F092D" w:rsidRDefault="008F097D" w:rsidP="009C0025">
      <w:pPr>
        <w:jc w:val="both"/>
        <w:rPr>
          <w:rFonts w:ascii="Calibri" w:hAnsi="Calibri" w:cs="Calibri"/>
        </w:rPr>
      </w:pPr>
      <w:r w:rsidRPr="004F092D">
        <w:rPr>
          <w:rFonts w:ascii="Calibri" w:hAnsi="Calibri" w:cs="Calibri"/>
        </w:rPr>
        <w:t xml:space="preserve">The dramatic </w:t>
      </w:r>
      <w:r w:rsidR="00DD6BBB" w:rsidRPr="004F092D">
        <w:rPr>
          <w:rFonts w:ascii="Calibri" w:hAnsi="Calibri" w:cs="Calibri"/>
        </w:rPr>
        <w:t xml:space="preserve">positive </w:t>
      </w:r>
      <w:r w:rsidRPr="004F092D">
        <w:rPr>
          <w:rFonts w:ascii="Calibri" w:hAnsi="Calibri" w:cs="Calibri"/>
        </w:rPr>
        <w:t xml:space="preserve">impact </w:t>
      </w:r>
      <w:r w:rsidR="001C35F5" w:rsidRPr="004F092D">
        <w:rPr>
          <w:rFonts w:ascii="Calibri" w:hAnsi="Calibri" w:cs="Calibri"/>
        </w:rPr>
        <w:t xml:space="preserve">of </w:t>
      </w:r>
      <w:r w:rsidRPr="004F092D">
        <w:rPr>
          <w:rFonts w:ascii="Calibri" w:hAnsi="Calibri" w:cs="Calibri"/>
        </w:rPr>
        <w:t xml:space="preserve">the surface charge modification on the </w:t>
      </w:r>
      <w:r w:rsidR="00DD6BBB" w:rsidRPr="004F092D">
        <w:rPr>
          <w:rFonts w:ascii="Calibri" w:hAnsi="Calibri" w:cs="Calibri"/>
        </w:rPr>
        <w:t xml:space="preserve">efficiency of the </w:t>
      </w:r>
      <w:r w:rsidRPr="004F092D">
        <w:rPr>
          <w:rFonts w:ascii="Calibri" w:hAnsi="Calibri" w:cs="Calibri"/>
        </w:rPr>
        <w:t xml:space="preserve">fixation of MCF-7 exosomes is illustrated by </w:t>
      </w:r>
      <w:r w:rsidRPr="004F092D">
        <w:rPr>
          <w:rFonts w:ascii="Calibri" w:hAnsi="Calibri" w:cs="Calibri"/>
          <w:b/>
        </w:rPr>
        <w:t xml:space="preserve">Figure </w:t>
      </w:r>
      <w:proofErr w:type="spellStart"/>
      <w:r w:rsidRPr="004F092D">
        <w:rPr>
          <w:rFonts w:ascii="Calibri" w:hAnsi="Calibri" w:cs="Calibri"/>
          <w:b/>
        </w:rPr>
        <w:t>10</w:t>
      </w:r>
      <w:proofErr w:type="gramStart"/>
      <w:r w:rsidRPr="004F092D">
        <w:rPr>
          <w:rFonts w:ascii="Calibri" w:hAnsi="Calibri" w:cs="Calibri"/>
          <w:b/>
        </w:rPr>
        <w:t>C</w:t>
      </w:r>
      <w:r w:rsidR="003B3A70" w:rsidRPr="004F092D">
        <w:rPr>
          <w:rFonts w:ascii="Calibri" w:hAnsi="Calibri" w:cs="Calibri"/>
          <w:b/>
        </w:rPr>
        <w:t>,</w:t>
      </w:r>
      <w:r w:rsidRPr="004F092D">
        <w:rPr>
          <w:rFonts w:ascii="Calibri" w:hAnsi="Calibri" w:cs="Calibri"/>
          <w:b/>
        </w:rPr>
        <w:t>D</w:t>
      </w:r>
      <w:proofErr w:type="spellEnd"/>
      <w:r w:rsidR="002D2D2F" w:rsidRPr="004F092D">
        <w:rPr>
          <w:rFonts w:ascii="Calibri" w:hAnsi="Calibri" w:cs="Calibri"/>
        </w:rPr>
        <w:t>.</w:t>
      </w:r>
      <w:proofErr w:type="gramEnd"/>
      <w:r w:rsidR="002D2D2F" w:rsidRPr="004F092D">
        <w:rPr>
          <w:rFonts w:ascii="Calibri" w:hAnsi="Calibri" w:cs="Calibri"/>
        </w:rPr>
        <w:t xml:space="preserve"> These two panels</w:t>
      </w:r>
      <w:r w:rsidRPr="004F092D">
        <w:rPr>
          <w:rFonts w:ascii="Calibri" w:hAnsi="Calibri" w:cs="Calibri"/>
        </w:rPr>
        <w:t xml:space="preserve"> show the height scans </w:t>
      </w:r>
      <w:r w:rsidR="001C35F5" w:rsidRPr="004F092D">
        <w:rPr>
          <w:rFonts w:ascii="Calibri" w:hAnsi="Calibri" w:cs="Calibri"/>
        </w:rPr>
        <w:t>acquired</w:t>
      </w:r>
      <w:r w:rsidRPr="004F092D">
        <w:rPr>
          <w:rFonts w:ascii="Calibri" w:hAnsi="Calibri" w:cs="Calibri"/>
        </w:rPr>
        <w:t xml:space="preserve"> in the air after the sample</w:t>
      </w:r>
      <w:r w:rsidR="00DD6BBB" w:rsidRPr="004F092D">
        <w:rPr>
          <w:rFonts w:ascii="Calibri" w:hAnsi="Calibri" w:cs="Calibri"/>
        </w:rPr>
        <w:t>,</w:t>
      </w:r>
      <w:r w:rsidRPr="004F092D">
        <w:rPr>
          <w:rFonts w:ascii="Calibri" w:hAnsi="Calibri" w:cs="Calibri"/>
        </w:rPr>
        <w:t xml:space="preserve"> previously imaged in </w:t>
      </w:r>
      <w:r w:rsidRPr="004F092D">
        <w:rPr>
          <w:rFonts w:ascii="Calibri" w:hAnsi="Calibri" w:cs="Calibri"/>
          <w:b/>
        </w:rPr>
        <w:t xml:space="preserve">Figure </w:t>
      </w:r>
      <w:proofErr w:type="spellStart"/>
      <w:r w:rsidRPr="004F092D">
        <w:rPr>
          <w:rFonts w:ascii="Calibri" w:hAnsi="Calibri" w:cs="Calibri"/>
          <w:b/>
        </w:rPr>
        <w:t>10A</w:t>
      </w:r>
      <w:proofErr w:type="spellEnd"/>
      <w:r w:rsidR="00DD6BBB" w:rsidRPr="004F092D">
        <w:rPr>
          <w:rFonts w:ascii="Calibri" w:hAnsi="Calibri" w:cs="Calibri"/>
        </w:rPr>
        <w:t>,</w:t>
      </w:r>
      <w:r w:rsidRPr="004F092D">
        <w:rPr>
          <w:rFonts w:ascii="Calibri" w:hAnsi="Calibri" w:cs="Calibri"/>
        </w:rPr>
        <w:t xml:space="preserve"> was incubated for 24 </w:t>
      </w:r>
      <w:r w:rsidR="003506AE" w:rsidRPr="004F092D">
        <w:rPr>
          <w:rFonts w:ascii="Calibri" w:hAnsi="Calibri" w:cs="Calibri"/>
        </w:rPr>
        <w:t xml:space="preserve">h </w:t>
      </w:r>
      <w:r w:rsidRPr="004F092D">
        <w:rPr>
          <w:rFonts w:ascii="Calibri" w:hAnsi="Calibri" w:cs="Calibri"/>
        </w:rPr>
        <w:t>and 12 h, respectively, on the surface treated with nickel chloride.</w:t>
      </w:r>
    </w:p>
    <w:p w14:paraId="1333ED4D" w14:textId="77777777" w:rsidR="00286F13" w:rsidRPr="004F092D" w:rsidRDefault="00286F13" w:rsidP="009C0025">
      <w:pPr>
        <w:jc w:val="both"/>
        <w:rPr>
          <w:rFonts w:ascii="Calibri" w:hAnsi="Calibri" w:cs="Calibri"/>
        </w:rPr>
      </w:pPr>
    </w:p>
    <w:p w14:paraId="4B3A1D0F" w14:textId="4C330974" w:rsidR="005466A4" w:rsidRPr="004F092D" w:rsidRDefault="001C6C68" w:rsidP="009C0025">
      <w:pPr>
        <w:jc w:val="both"/>
        <w:rPr>
          <w:rFonts w:ascii="Calibri" w:hAnsi="Calibri" w:cs="Calibri"/>
        </w:rPr>
      </w:pPr>
      <w:r w:rsidRPr="004F092D">
        <w:rPr>
          <w:rFonts w:ascii="Calibri" w:hAnsi="Calibri" w:cs="Calibri"/>
        </w:rPr>
        <w:t xml:space="preserve">The time </w:t>
      </w:r>
      <w:r w:rsidR="00C1425C" w:rsidRPr="004F092D">
        <w:rPr>
          <w:rFonts w:ascii="Calibri" w:hAnsi="Calibri" w:cs="Calibri"/>
        </w:rPr>
        <w:t>a</w:t>
      </w:r>
      <w:r w:rsidR="00D21B9B" w:rsidRPr="004F092D">
        <w:rPr>
          <w:rFonts w:ascii="Calibri" w:hAnsi="Calibri" w:cs="Calibri"/>
        </w:rPr>
        <w:t xml:space="preserve"> </w:t>
      </w:r>
      <w:r w:rsidR="000E0955" w:rsidRPr="004F092D">
        <w:rPr>
          <w:rFonts w:ascii="Calibri" w:hAnsi="Calibri" w:cs="Calibri"/>
        </w:rPr>
        <w:t xml:space="preserve">given </w:t>
      </w:r>
      <w:r w:rsidR="00D21B9B" w:rsidRPr="004F092D">
        <w:rPr>
          <w:rFonts w:ascii="Calibri" w:hAnsi="Calibri" w:cs="Calibri"/>
        </w:rPr>
        <w:t xml:space="preserve">sample </w:t>
      </w:r>
      <w:r w:rsidR="00C1425C" w:rsidRPr="004F092D">
        <w:rPr>
          <w:rFonts w:ascii="Calibri" w:hAnsi="Calibri" w:cs="Calibri"/>
        </w:rPr>
        <w:t xml:space="preserve">is incubated </w:t>
      </w:r>
      <w:r w:rsidR="00D21B9B" w:rsidRPr="004F092D">
        <w:rPr>
          <w:rFonts w:ascii="Calibri" w:hAnsi="Calibri" w:cs="Calibri"/>
        </w:rPr>
        <w:t xml:space="preserve">on the treated surface </w:t>
      </w:r>
      <w:r w:rsidR="00910EB1" w:rsidRPr="004F092D">
        <w:rPr>
          <w:rFonts w:ascii="Calibri" w:hAnsi="Calibri" w:cs="Calibri"/>
        </w:rPr>
        <w:t>determine</w:t>
      </w:r>
      <w:r w:rsidR="00D21B9B" w:rsidRPr="004F092D">
        <w:rPr>
          <w:rFonts w:ascii="Calibri" w:hAnsi="Calibri" w:cs="Calibri"/>
        </w:rPr>
        <w:t>s</w:t>
      </w:r>
      <w:r w:rsidR="00910EB1" w:rsidRPr="004F092D">
        <w:rPr>
          <w:rFonts w:ascii="Calibri" w:hAnsi="Calibri" w:cs="Calibri"/>
        </w:rPr>
        <w:t xml:space="preserve"> the </w:t>
      </w:r>
      <w:r w:rsidR="009D6F58" w:rsidRPr="004F092D">
        <w:rPr>
          <w:rFonts w:ascii="Calibri" w:hAnsi="Calibri" w:cs="Calibri"/>
        </w:rPr>
        <w:t xml:space="preserve">surface </w:t>
      </w:r>
      <w:r w:rsidR="00910EB1" w:rsidRPr="004F092D">
        <w:rPr>
          <w:rFonts w:ascii="Calibri" w:hAnsi="Calibri" w:cs="Calibri"/>
        </w:rPr>
        <w:t xml:space="preserve">concentration </w:t>
      </w:r>
      <w:r w:rsidR="009D6F58" w:rsidRPr="004F092D">
        <w:rPr>
          <w:rFonts w:ascii="Calibri" w:hAnsi="Calibri" w:cs="Calibri"/>
        </w:rPr>
        <w:t xml:space="preserve">(vesicles per area) </w:t>
      </w:r>
      <w:r w:rsidR="00910EB1" w:rsidRPr="004F092D">
        <w:rPr>
          <w:rFonts w:ascii="Calibri" w:hAnsi="Calibri" w:cs="Calibri"/>
        </w:rPr>
        <w:t>of the immobilized EVs</w:t>
      </w:r>
      <w:r w:rsidR="009D6F58" w:rsidRPr="004F092D">
        <w:rPr>
          <w:rFonts w:ascii="Calibri" w:hAnsi="Calibri" w:cs="Calibri"/>
        </w:rPr>
        <w:t>.</w:t>
      </w:r>
      <w:r w:rsidR="00274237" w:rsidRPr="004F092D">
        <w:rPr>
          <w:rFonts w:ascii="Calibri" w:hAnsi="Calibri" w:cs="Calibri"/>
        </w:rPr>
        <w:t xml:space="preserve"> </w:t>
      </w:r>
      <w:r w:rsidR="00B522E5" w:rsidRPr="004F092D">
        <w:rPr>
          <w:rFonts w:ascii="Calibri" w:hAnsi="Calibri" w:cs="Calibri"/>
        </w:rPr>
        <w:t xml:space="preserve">The height image in </w:t>
      </w:r>
      <w:r w:rsidR="00910EB1" w:rsidRPr="004F092D">
        <w:rPr>
          <w:rFonts w:ascii="Calibri" w:hAnsi="Calibri" w:cs="Calibri"/>
          <w:b/>
        </w:rPr>
        <w:t xml:space="preserve">Figure </w:t>
      </w:r>
      <w:proofErr w:type="spellStart"/>
      <w:r w:rsidR="006B2013" w:rsidRPr="004F092D">
        <w:rPr>
          <w:rFonts w:ascii="Calibri" w:hAnsi="Calibri" w:cs="Calibri"/>
          <w:b/>
        </w:rPr>
        <w:t>10</w:t>
      </w:r>
      <w:r w:rsidR="00910EB1" w:rsidRPr="004F092D">
        <w:rPr>
          <w:rFonts w:ascii="Calibri" w:hAnsi="Calibri" w:cs="Calibri"/>
          <w:b/>
        </w:rPr>
        <w:t>C</w:t>
      </w:r>
      <w:proofErr w:type="spellEnd"/>
      <w:r w:rsidR="00910EB1" w:rsidRPr="004F092D">
        <w:rPr>
          <w:rFonts w:ascii="Calibri" w:hAnsi="Calibri" w:cs="Calibri"/>
        </w:rPr>
        <w:t xml:space="preserve"> illustrates the case </w:t>
      </w:r>
      <w:r w:rsidR="00700192" w:rsidRPr="004F092D">
        <w:rPr>
          <w:rFonts w:ascii="Calibri" w:hAnsi="Calibri" w:cs="Calibri"/>
        </w:rPr>
        <w:t xml:space="preserve">of </w:t>
      </w:r>
      <w:r w:rsidR="00910EB1" w:rsidRPr="004F092D">
        <w:rPr>
          <w:rFonts w:ascii="Calibri" w:hAnsi="Calibri" w:cs="Calibri"/>
        </w:rPr>
        <w:t xml:space="preserve">excessively dense </w:t>
      </w:r>
      <w:r w:rsidR="009D6F58" w:rsidRPr="004F092D">
        <w:rPr>
          <w:rFonts w:ascii="Calibri" w:hAnsi="Calibri" w:cs="Calibri"/>
        </w:rPr>
        <w:t xml:space="preserve">surface </w:t>
      </w:r>
      <w:r w:rsidR="00910EB1" w:rsidRPr="004F092D">
        <w:rPr>
          <w:rFonts w:ascii="Calibri" w:hAnsi="Calibri" w:cs="Calibri"/>
        </w:rPr>
        <w:t xml:space="preserve">coverage </w:t>
      </w:r>
      <w:r w:rsidR="009D6F58" w:rsidRPr="004F092D">
        <w:rPr>
          <w:rFonts w:ascii="Calibri" w:hAnsi="Calibri" w:cs="Calibri"/>
        </w:rPr>
        <w:t>by</w:t>
      </w:r>
      <w:r w:rsidR="00910EB1" w:rsidRPr="004F092D">
        <w:rPr>
          <w:rFonts w:ascii="Calibri" w:hAnsi="Calibri" w:cs="Calibri"/>
        </w:rPr>
        <w:t xml:space="preserve"> the immobilize </w:t>
      </w:r>
      <w:r w:rsidR="00042191" w:rsidRPr="004F092D">
        <w:rPr>
          <w:rFonts w:ascii="Calibri" w:hAnsi="Calibri" w:cs="Calibri"/>
        </w:rPr>
        <w:t>vesicles</w:t>
      </w:r>
      <w:r w:rsidR="00700192" w:rsidRPr="004F092D">
        <w:rPr>
          <w:rFonts w:ascii="Calibri" w:hAnsi="Calibri" w:cs="Calibri"/>
        </w:rPr>
        <w:t xml:space="preserve"> </w:t>
      </w:r>
      <w:r w:rsidR="009D6F58" w:rsidRPr="004F092D">
        <w:rPr>
          <w:rFonts w:ascii="Calibri" w:hAnsi="Calibri" w:cs="Calibri"/>
        </w:rPr>
        <w:t xml:space="preserve">obtained after the described MCF-7 exosome sample was incubated for 24 h. </w:t>
      </w:r>
      <w:r w:rsidR="007F5ADD" w:rsidRPr="004F092D">
        <w:rPr>
          <w:rFonts w:ascii="Calibri" w:hAnsi="Calibri" w:cs="Calibri"/>
        </w:rPr>
        <w:t>A number of</w:t>
      </w:r>
      <w:r w:rsidR="00517507" w:rsidRPr="004F092D">
        <w:rPr>
          <w:rFonts w:ascii="Calibri" w:hAnsi="Calibri" w:cs="Calibri"/>
        </w:rPr>
        <w:t xml:space="preserve"> algorithms</w:t>
      </w:r>
      <w:r w:rsidR="007F5ADD" w:rsidRPr="004F092D">
        <w:rPr>
          <w:rFonts w:ascii="Calibri" w:hAnsi="Calibri" w:cs="Calibri"/>
        </w:rPr>
        <w:t xml:space="preserve"> </w:t>
      </w:r>
      <w:r w:rsidR="00572A03" w:rsidRPr="004F092D">
        <w:rPr>
          <w:rFonts w:ascii="Calibri" w:hAnsi="Calibri" w:cs="Calibri"/>
        </w:rPr>
        <w:t>rely on having sufficient</w:t>
      </w:r>
      <w:r w:rsidR="00517507" w:rsidRPr="004F092D">
        <w:rPr>
          <w:rFonts w:ascii="Calibri" w:hAnsi="Calibri" w:cs="Calibri"/>
        </w:rPr>
        <w:t xml:space="preserve"> unoccupied substrate </w:t>
      </w:r>
      <w:r w:rsidR="00572A03" w:rsidRPr="004F092D">
        <w:rPr>
          <w:rFonts w:ascii="Calibri" w:hAnsi="Calibri" w:cs="Calibri"/>
        </w:rPr>
        <w:t xml:space="preserve">between the grains to perform </w:t>
      </w:r>
      <w:r w:rsidR="00517507" w:rsidRPr="004F092D">
        <w:rPr>
          <w:rFonts w:ascii="Calibri" w:hAnsi="Calibri" w:cs="Calibri"/>
        </w:rPr>
        <w:t>image correction and data analysis</w:t>
      </w:r>
      <w:r w:rsidR="007F5ADD" w:rsidRPr="004F092D">
        <w:rPr>
          <w:rFonts w:ascii="Calibri" w:hAnsi="Calibri" w:cs="Calibri"/>
        </w:rPr>
        <w:t xml:space="preserve">. For example, leveling and </w:t>
      </w:r>
      <w:r w:rsidR="009D6F58" w:rsidRPr="004F092D">
        <w:rPr>
          <w:rFonts w:ascii="Calibri" w:hAnsi="Calibri" w:cs="Calibri"/>
        </w:rPr>
        <w:t>shifting</w:t>
      </w:r>
      <w:r w:rsidR="007F5ADD" w:rsidRPr="004F092D">
        <w:rPr>
          <w:rFonts w:ascii="Calibri" w:hAnsi="Calibri" w:cs="Calibri"/>
        </w:rPr>
        <w:t xml:space="preserve"> the substrate </w:t>
      </w:r>
      <w:r w:rsidR="009D6F58" w:rsidRPr="004F092D">
        <w:rPr>
          <w:rFonts w:ascii="Calibri" w:hAnsi="Calibri" w:cs="Calibri"/>
        </w:rPr>
        <w:t xml:space="preserve">to the zero </w:t>
      </w:r>
      <w:r w:rsidR="007F5ADD" w:rsidRPr="004F092D">
        <w:rPr>
          <w:rFonts w:ascii="Calibri" w:hAnsi="Calibri" w:cs="Calibri"/>
        </w:rPr>
        <w:t>plane, line correction, and estimation of the</w:t>
      </w:r>
      <w:r w:rsidR="00572A03" w:rsidRPr="004F092D">
        <w:rPr>
          <w:rFonts w:ascii="Calibri" w:hAnsi="Calibri" w:cs="Calibri"/>
        </w:rPr>
        <w:t xml:space="preserve"> grain</w:t>
      </w:r>
      <w:r w:rsidR="001E5589" w:rsidRPr="004F092D">
        <w:rPr>
          <w:rFonts w:ascii="Calibri" w:hAnsi="Calibri" w:cs="Calibri"/>
        </w:rPr>
        <w:t>s</w:t>
      </w:r>
      <w:r w:rsidR="00723BB5" w:rsidRPr="004F092D">
        <w:rPr>
          <w:rFonts w:ascii="Calibri" w:hAnsi="Calibri" w:cs="Calibri"/>
        </w:rPr>
        <w:t>’</w:t>
      </w:r>
      <w:r w:rsidR="00572A03" w:rsidRPr="004F092D">
        <w:rPr>
          <w:rFonts w:ascii="Calibri" w:hAnsi="Calibri" w:cs="Calibri"/>
        </w:rPr>
        <w:t xml:space="preserve"> volume need </w:t>
      </w:r>
      <w:r w:rsidR="001E5589" w:rsidRPr="004F092D">
        <w:rPr>
          <w:rFonts w:ascii="Calibri" w:hAnsi="Calibri" w:cs="Calibri"/>
        </w:rPr>
        <w:t xml:space="preserve">the intervening </w:t>
      </w:r>
      <w:r w:rsidR="007F5ADD" w:rsidRPr="004F092D">
        <w:rPr>
          <w:rFonts w:ascii="Calibri" w:hAnsi="Calibri" w:cs="Calibri"/>
        </w:rPr>
        <w:t xml:space="preserve">flat surface </w:t>
      </w:r>
      <w:r w:rsidR="00572A03" w:rsidRPr="004F092D">
        <w:rPr>
          <w:rFonts w:ascii="Calibri" w:hAnsi="Calibri" w:cs="Calibri"/>
        </w:rPr>
        <w:t>to perform accurate calculations</w:t>
      </w:r>
      <w:r w:rsidR="001E5589" w:rsidRPr="004F092D">
        <w:rPr>
          <w:rFonts w:ascii="Calibri" w:hAnsi="Calibri" w:cs="Calibri"/>
        </w:rPr>
        <w:t>. W</w:t>
      </w:r>
      <w:r w:rsidR="00572A03" w:rsidRPr="004F092D">
        <w:rPr>
          <w:rFonts w:ascii="Calibri" w:hAnsi="Calibri" w:cs="Calibri"/>
        </w:rPr>
        <w:t xml:space="preserve">hen the concentration of the immobilized vesicles is as high as in </w:t>
      </w:r>
      <w:r w:rsidR="00572A03" w:rsidRPr="004F092D">
        <w:rPr>
          <w:rFonts w:ascii="Calibri" w:hAnsi="Calibri" w:cs="Calibri"/>
          <w:b/>
        </w:rPr>
        <w:t xml:space="preserve">Figure </w:t>
      </w:r>
      <w:proofErr w:type="spellStart"/>
      <w:r w:rsidR="00572A03" w:rsidRPr="004F092D">
        <w:rPr>
          <w:rFonts w:ascii="Calibri" w:hAnsi="Calibri" w:cs="Calibri"/>
          <w:b/>
        </w:rPr>
        <w:t>10C</w:t>
      </w:r>
      <w:proofErr w:type="spellEnd"/>
      <w:r w:rsidR="001E5589" w:rsidRPr="004F092D">
        <w:rPr>
          <w:rFonts w:ascii="Calibri" w:hAnsi="Calibri" w:cs="Calibri"/>
        </w:rPr>
        <w:t xml:space="preserve">, these algorithms will not </w:t>
      </w:r>
      <w:r w:rsidR="00A52660" w:rsidRPr="004F092D">
        <w:rPr>
          <w:rFonts w:ascii="Calibri" w:hAnsi="Calibri" w:cs="Calibri"/>
        </w:rPr>
        <w:t>function</w:t>
      </w:r>
      <w:r w:rsidR="001E5589" w:rsidRPr="004F092D">
        <w:rPr>
          <w:rFonts w:ascii="Calibri" w:hAnsi="Calibri" w:cs="Calibri"/>
        </w:rPr>
        <w:t xml:space="preserve"> reliably. An example of an adequate surface concentration of vesicles</w:t>
      </w:r>
      <w:r w:rsidR="0080706B" w:rsidRPr="004F092D">
        <w:rPr>
          <w:rFonts w:ascii="Calibri" w:hAnsi="Calibri" w:cs="Calibri"/>
        </w:rPr>
        <w:t xml:space="preserve"> </w:t>
      </w:r>
      <w:r w:rsidR="003B4CEF" w:rsidRPr="004F092D">
        <w:rPr>
          <w:rFonts w:ascii="Calibri" w:hAnsi="Calibri" w:cs="Calibri"/>
        </w:rPr>
        <w:t xml:space="preserve">immobilized from the same MCF-7 sample </w:t>
      </w:r>
      <w:r w:rsidR="0080706B" w:rsidRPr="004F092D">
        <w:rPr>
          <w:rFonts w:ascii="Calibri" w:hAnsi="Calibri" w:cs="Calibri"/>
        </w:rPr>
        <w:t xml:space="preserve">is shown </w:t>
      </w:r>
      <w:r w:rsidR="004041D5" w:rsidRPr="004F092D">
        <w:rPr>
          <w:rFonts w:ascii="Calibri" w:hAnsi="Calibri" w:cs="Calibri"/>
        </w:rPr>
        <w:t xml:space="preserve">in </w:t>
      </w:r>
      <w:r w:rsidR="00B522E5" w:rsidRPr="004F092D">
        <w:rPr>
          <w:rFonts w:ascii="Calibri" w:hAnsi="Calibri" w:cs="Calibri"/>
        </w:rPr>
        <w:t xml:space="preserve">the height image in </w:t>
      </w:r>
      <w:r w:rsidR="004041D5" w:rsidRPr="004F092D">
        <w:rPr>
          <w:rFonts w:ascii="Calibri" w:hAnsi="Calibri" w:cs="Calibri"/>
          <w:b/>
        </w:rPr>
        <w:t xml:space="preserve">Figure </w:t>
      </w:r>
      <w:proofErr w:type="spellStart"/>
      <w:r w:rsidR="00AD1523" w:rsidRPr="004F092D">
        <w:rPr>
          <w:rFonts w:ascii="Calibri" w:hAnsi="Calibri" w:cs="Calibri"/>
          <w:b/>
        </w:rPr>
        <w:t>10</w:t>
      </w:r>
      <w:r w:rsidR="004041D5" w:rsidRPr="004F092D">
        <w:rPr>
          <w:rFonts w:ascii="Calibri" w:hAnsi="Calibri" w:cs="Calibri"/>
          <w:b/>
        </w:rPr>
        <w:t>D</w:t>
      </w:r>
      <w:proofErr w:type="spellEnd"/>
      <w:r w:rsidR="004041D5" w:rsidRPr="004F092D">
        <w:rPr>
          <w:rFonts w:ascii="Calibri" w:hAnsi="Calibri" w:cs="Calibri"/>
        </w:rPr>
        <w:t xml:space="preserve">, </w:t>
      </w:r>
      <w:r w:rsidR="008D5BDF" w:rsidRPr="004F092D">
        <w:rPr>
          <w:rFonts w:ascii="Calibri" w:hAnsi="Calibri" w:cs="Calibri"/>
        </w:rPr>
        <w:t>which</w:t>
      </w:r>
      <w:r w:rsidR="0080706B" w:rsidRPr="004F092D">
        <w:rPr>
          <w:rFonts w:ascii="Calibri" w:hAnsi="Calibri" w:cs="Calibri"/>
        </w:rPr>
        <w:t xml:space="preserve"> </w:t>
      </w:r>
      <w:r w:rsidR="00517507" w:rsidRPr="004F092D">
        <w:rPr>
          <w:rFonts w:ascii="Calibri" w:hAnsi="Calibri" w:cs="Calibri"/>
        </w:rPr>
        <w:t xml:space="preserve">was </w:t>
      </w:r>
      <w:r w:rsidR="004041D5" w:rsidRPr="004F092D">
        <w:rPr>
          <w:rFonts w:ascii="Calibri" w:hAnsi="Calibri" w:cs="Calibri"/>
        </w:rPr>
        <w:t>obtained aft</w:t>
      </w:r>
      <w:r w:rsidR="00811F1A" w:rsidRPr="004F092D">
        <w:rPr>
          <w:rFonts w:ascii="Calibri" w:hAnsi="Calibri" w:cs="Calibri"/>
        </w:rPr>
        <w:t>er</w:t>
      </w:r>
      <w:r w:rsidR="00E112E5" w:rsidRPr="004F092D">
        <w:rPr>
          <w:rFonts w:ascii="Calibri" w:hAnsi="Calibri" w:cs="Calibri"/>
        </w:rPr>
        <w:t xml:space="preserve"> </w:t>
      </w:r>
      <w:r w:rsidR="00811F1A" w:rsidRPr="004F092D">
        <w:rPr>
          <w:rFonts w:ascii="Calibri" w:hAnsi="Calibri" w:cs="Calibri"/>
        </w:rPr>
        <w:t xml:space="preserve">shorter </w:t>
      </w:r>
      <w:r w:rsidR="005466A4" w:rsidRPr="004F092D">
        <w:rPr>
          <w:rFonts w:ascii="Calibri" w:hAnsi="Calibri" w:cs="Calibri"/>
        </w:rPr>
        <w:t>(</w:t>
      </w:r>
      <w:r w:rsidR="00811F1A" w:rsidRPr="004F092D">
        <w:rPr>
          <w:rFonts w:ascii="Calibri" w:hAnsi="Calibri" w:cs="Calibri"/>
        </w:rPr>
        <w:t>12</w:t>
      </w:r>
      <w:r w:rsidR="005466A4" w:rsidRPr="004F092D">
        <w:rPr>
          <w:rFonts w:ascii="Calibri" w:hAnsi="Calibri" w:cs="Calibri"/>
        </w:rPr>
        <w:t xml:space="preserve"> </w:t>
      </w:r>
      <w:r w:rsidR="00811F1A" w:rsidRPr="004F092D">
        <w:rPr>
          <w:rFonts w:ascii="Calibri" w:hAnsi="Calibri" w:cs="Calibri"/>
        </w:rPr>
        <w:t>h</w:t>
      </w:r>
      <w:r w:rsidR="005466A4" w:rsidRPr="004F092D">
        <w:rPr>
          <w:rFonts w:ascii="Calibri" w:hAnsi="Calibri" w:cs="Calibri"/>
        </w:rPr>
        <w:t>)</w:t>
      </w:r>
      <w:r w:rsidR="00811F1A" w:rsidRPr="004F092D">
        <w:rPr>
          <w:rFonts w:ascii="Calibri" w:hAnsi="Calibri" w:cs="Calibri"/>
        </w:rPr>
        <w:t xml:space="preserve"> incubation.</w:t>
      </w:r>
    </w:p>
    <w:p w14:paraId="43A9FD6A" w14:textId="4E2DB9B4" w:rsidR="00B945FF" w:rsidRPr="004F092D" w:rsidRDefault="009A0F5A" w:rsidP="009C0025">
      <w:pPr>
        <w:jc w:val="both"/>
        <w:rPr>
          <w:rFonts w:ascii="Calibri" w:hAnsi="Calibri" w:cs="Calibri"/>
        </w:rPr>
      </w:pPr>
      <w:r w:rsidRPr="004F092D">
        <w:rPr>
          <w:rFonts w:ascii="Calibri" w:hAnsi="Calibri" w:cs="Calibri"/>
        </w:rPr>
        <w:t xml:space="preserve"> </w:t>
      </w:r>
    </w:p>
    <w:p w14:paraId="73AEC17B" w14:textId="69290D70" w:rsidR="00D94DE7" w:rsidRPr="004F092D" w:rsidRDefault="00D94DE7" w:rsidP="009C0025">
      <w:pPr>
        <w:jc w:val="both"/>
        <w:rPr>
          <w:rFonts w:ascii="Calibri" w:hAnsi="Calibri" w:cs="Calibri"/>
        </w:rPr>
      </w:pPr>
      <w:r w:rsidRPr="004F092D">
        <w:rPr>
          <w:rFonts w:ascii="Calibri" w:hAnsi="Calibri" w:cs="Calibri"/>
        </w:rPr>
        <w:t>T</w:t>
      </w:r>
      <w:r w:rsidR="00C53B82" w:rsidRPr="004F092D">
        <w:rPr>
          <w:rFonts w:ascii="Calibri" w:hAnsi="Calibri" w:cs="Calibri"/>
        </w:rPr>
        <w:t xml:space="preserve">he </w:t>
      </w:r>
      <w:r w:rsidR="00370ED1" w:rsidRPr="004F092D">
        <w:rPr>
          <w:rFonts w:ascii="Calibri" w:hAnsi="Calibri" w:cs="Calibri"/>
        </w:rPr>
        <w:t>post-process</w:t>
      </w:r>
      <w:r w:rsidR="00D30B74" w:rsidRPr="004F092D">
        <w:rPr>
          <w:rFonts w:ascii="Calibri" w:hAnsi="Calibri" w:cs="Calibri"/>
        </w:rPr>
        <w:t xml:space="preserve">ing of the acquired raw AFM </w:t>
      </w:r>
      <w:r w:rsidR="009A04DC" w:rsidRPr="004F092D">
        <w:rPr>
          <w:rFonts w:ascii="Calibri" w:hAnsi="Calibri" w:cs="Calibri"/>
        </w:rPr>
        <w:t>data</w:t>
      </w:r>
      <w:r w:rsidR="00D30B74" w:rsidRPr="004F092D">
        <w:rPr>
          <w:rFonts w:ascii="Calibri" w:hAnsi="Calibri" w:cs="Calibri"/>
        </w:rPr>
        <w:t xml:space="preserve"> is needed</w:t>
      </w:r>
      <w:r w:rsidR="00370ED1" w:rsidRPr="004F092D">
        <w:rPr>
          <w:rFonts w:ascii="Calibri" w:hAnsi="Calibri" w:cs="Calibri"/>
        </w:rPr>
        <w:t xml:space="preserve"> to </w:t>
      </w:r>
      <w:r w:rsidRPr="004F092D">
        <w:rPr>
          <w:rFonts w:ascii="Calibri" w:hAnsi="Calibri" w:cs="Calibri"/>
        </w:rPr>
        <w:t xml:space="preserve">correct </w:t>
      </w:r>
      <w:r w:rsidR="00C53B82" w:rsidRPr="004F092D">
        <w:rPr>
          <w:rFonts w:ascii="Calibri" w:hAnsi="Calibri" w:cs="Calibri"/>
        </w:rPr>
        <w:t xml:space="preserve">for common scanning errors. </w:t>
      </w:r>
      <w:r w:rsidRPr="004F092D">
        <w:rPr>
          <w:rFonts w:ascii="Calibri" w:hAnsi="Calibri" w:cs="Calibri"/>
        </w:rPr>
        <w:t>The following description is specific to Gwyddion.</w:t>
      </w:r>
      <w:r w:rsidR="00D30B74" w:rsidRPr="004F092D">
        <w:rPr>
          <w:rFonts w:ascii="Calibri" w:hAnsi="Calibri" w:cs="Calibri"/>
        </w:rPr>
        <w:t xml:space="preserve"> </w:t>
      </w:r>
      <w:r w:rsidR="00DE084E" w:rsidRPr="004F092D">
        <w:rPr>
          <w:rFonts w:ascii="Calibri" w:hAnsi="Calibri" w:cs="Calibri"/>
        </w:rPr>
        <w:t>S</w:t>
      </w:r>
      <w:r w:rsidRPr="004F092D">
        <w:rPr>
          <w:rFonts w:ascii="Calibri" w:hAnsi="Calibri" w:cs="Calibri"/>
        </w:rPr>
        <w:t xml:space="preserve">imilar functionality is available in </w:t>
      </w:r>
      <w:r w:rsidR="00D30B74" w:rsidRPr="004F092D">
        <w:rPr>
          <w:rFonts w:ascii="Calibri" w:hAnsi="Calibri" w:cs="Calibri"/>
        </w:rPr>
        <w:t>other</w:t>
      </w:r>
      <w:r w:rsidRPr="004F092D">
        <w:rPr>
          <w:rFonts w:ascii="Calibri" w:hAnsi="Calibri" w:cs="Calibri"/>
        </w:rPr>
        <w:t xml:space="preserve"> AFM/SPM data analysis tools</w:t>
      </w:r>
      <w:r w:rsidR="00D30B74" w:rsidRPr="004F092D">
        <w:rPr>
          <w:rFonts w:ascii="Calibri" w:hAnsi="Calibri" w:cs="Calibri"/>
        </w:rPr>
        <w:t>.</w:t>
      </w:r>
    </w:p>
    <w:p w14:paraId="66F5826A" w14:textId="77777777" w:rsidR="00D12822" w:rsidRPr="004F092D" w:rsidRDefault="00D12822" w:rsidP="009C0025">
      <w:pPr>
        <w:jc w:val="both"/>
        <w:rPr>
          <w:rFonts w:ascii="Calibri" w:hAnsi="Calibri" w:cs="Calibri"/>
        </w:rPr>
      </w:pPr>
    </w:p>
    <w:p w14:paraId="3C147DB6" w14:textId="2AF88C9F" w:rsidR="00B16B75" w:rsidRPr="004F092D" w:rsidRDefault="00B945FF" w:rsidP="009C0025">
      <w:pPr>
        <w:jc w:val="both"/>
        <w:rPr>
          <w:rFonts w:ascii="Calibri" w:hAnsi="Calibri" w:cs="Calibri"/>
        </w:rPr>
      </w:pPr>
      <w:r w:rsidRPr="004F092D">
        <w:rPr>
          <w:rFonts w:ascii="Calibri" w:hAnsi="Calibri" w:cs="Calibri"/>
        </w:rPr>
        <w:t xml:space="preserve">Within Gwyddion, </w:t>
      </w:r>
      <w:r w:rsidRPr="004F092D">
        <w:rPr>
          <w:rFonts w:ascii="Calibri" w:hAnsi="Calibri" w:cs="Calibri"/>
          <w:b/>
        </w:rPr>
        <w:t>Plane Level</w:t>
      </w:r>
      <w:r w:rsidRPr="004F092D">
        <w:rPr>
          <w:rFonts w:ascii="Calibri" w:hAnsi="Calibri" w:cs="Calibri"/>
        </w:rPr>
        <w:t xml:space="preserve"> function </w:t>
      </w:r>
      <w:r w:rsidR="00D94DE7" w:rsidRPr="004F092D">
        <w:rPr>
          <w:rFonts w:ascii="Calibri" w:hAnsi="Calibri" w:cs="Calibri"/>
        </w:rPr>
        <w:t>is</w:t>
      </w:r>
      <w:r w:rsidR="00C53B82" w:rsidRPr="004F092D">
        <w:rPr>
          <w:rFonts w:ascii="Calibri" w:hAnsi="Calibri" w:cs="Calibri"/>
        </w:rPr>
        <w:t xml:space="preserve"> used to correct for a til</w:t>
      </w:r>
      <w:r w:rsidR="00126408" w:rsidRPr="004F092D">
        <w:rPr>
          <w:rFonts w:ascii="Calibri" w:hAnsi="Calibri" w:cs="Calibri"/>
        </w:rPr>
        <w:t>t in the</w:t>
      </w:r>
      <w:r w:rsidR="00C53B82" w:rsidRPr="004F092D">
        <w:rPr>
          <w:rFonts w:ascii="Calibri" w:hAnsi="Calibri" w:cs="Calibri"/>
        </w:rPr>
        <w:t xml:space="preserve"> substrate. </w:t>
      </w:r>
      <w:r w:rsidR="00F77646" w:rsidRPr="004F092D">
        <w:rPr>
          <w:rFonts w:ascii="Calibri" w:hAnsi="Calibri" w:cs="Calibri"/>
        </w:rPr>
        <w:t>Such</w:t>
      </w:r>
      <w:r w:rsidR="00C53B82" w:rsidRPr="004F092D">
        <w:rPr>
          <w:rFonts w:ascii="Calibri" w:hAnsi="Calibri" w:cs="Calibri"/>
        </w:rPr>
        <w:t xml:space="preserve"> background correction is accomplished by </w:t>
      </w:r>
      <w:r w:rsidR="00F1536B" w:rsidRPr="004F092D">
        <w:rPr>
          <w:rFonts w:ascii="Calibri" w:hAnsi="Calibri" w:cs="Calibri"/>
        </w:rPr>
        <w:t xml:space="preserve">first </w:t>
      </w:r>
      <w:r w:rsidR="00C53B82" w:rsidRPr="004F092D">
        <w:rPr>
          <w:rFonts w:ascii="Calibri" w:hAnsi="Calibri" w:cs="Calibri"/>
        </w:rPr>
        <w:t xml:space="preserve">finding the </w:t>
      </w:r>
      <w:r w:rsidR="00B536E2" w:rsidRPr="004F092D">
        <w:rPr>
          <w:rFonts w:ascii="Calibri" w:hAnsi="Calibri" w:cs="Calibri"/>
        </w:rPr>
        <w:t xml:space="preserve">plane of the </w:t>
      </w:r>
      <w:r w:rsidR="00F77646" w:rsidRPr="004F092D">
        <w:rPr>
          <w:rFonts w:ascii="Calibri" w:hAnsi="Calibri" w:cs="Calibri"/>
        </w:rPr>
        <w:t xml:space="preserve">substrate </w:t>
      </w:r>
      <w:r w:rsidR="00F77646" w:rsidRPr="004F092D">
        <w:rPr>
          <w:rFonts w:ascii="Calibri" w:hAnsi="Calibri" w:cs="Calibri"/>
          <w:color w:val="222222"/>
          <w:shd w:val="clear" w:color="auto" w:fill="FFFFFF"/>
        </w:rPr>
        <w:t>using</w:t>
      </w:r>
      <w:r w:rsidR="00B536E2" w:rsidRPr="004F092D">
        <w:rPr>
          <w:rFonts w:ascii="Calibri" w:hAnsi="Calibri" w:cs="Calibri"/>
          <w:color w:val="222222"/>
          <w:shd w:val="clear" w:color="auto" w:fill="FFFFFF"/>
        </w:rPr>
        <w:t xml:space="preserve"> all data points in the image</w:t>
      </w:r>
      <w:r w:rsidR="00B536E2" w:rsidRPr="004F092D">
        <w:rPr>
          <w:rFonts w:ascii="Calibri" w:hAnsi="Calibri" w:cs="Calibri"/>
        </w:rPr>
        <w:t xml:space="preserve"> </w:t>
      </w:r>
      <w:r w:rsidR="00C53B82" w:rsidRPr="004F092D">
        <w:rPr>
          <w:rFonts w:ascii="Calibri" w:hAnsi="Calibri" w:cs="Calibri"/>
        </w:rPr>
        <w:t xml:space="preserve">and then subtracting it from </w:t>
      </w:r>
      <w:r w:rsidR="00B536E2" w:rsidRPr="004F092D">
        <w:rPr>
          <w:rFonts w:ascii="Calibri" w:hAnsi="Calibri" w:cs="Calibri"/>
        </w:rPr>
        <w:t xml:space="preserve">the </w:t>
      </w:r>
      <w:r w:rsidRPr="004F092D">
        <w:rPr>
          <w:rFonts w:ascii="Calibri" w:hAnsi="Calibri" w:cs="Calibri"/>
        </w:rPr>
        <w:t xml:space="preserve">raw </w:t>
      </w:r>
      <w:r w:rsidR="00B536E2" w:rsidRPr="004F092D">
        <w:rPr>
          <w:rFonts w:ascii="Calibri" w:hAnsi="Calibri" w:cs="Calibri"/>
        </w:rPr>
        <w:t>data</w:t>
      </w:r>
      <w:r w:rsidRPr="004F092D">
        <w:rPr>
          <w:rFonts w:ascii="Calibri" w:hAnsi="Calibri" w:cs="Calibri"/>
        </w:rPr>
        <w:t>.</w:t>
      </w:r>
      <w:r w:rsidR="00B536E2" w:rsidRPr="004F092D">
        <w:rPr>
          <w:rFonts w:ascii="Calibri" w:hAnsi="Calibri" w:cs="Calibri"/>
        </w:rPr>
        <w:t xml:space="preserve"> </w:t>
      </w:r>
      <w:r w:rsidR="00F1536B" w:rsidRPr="004F092D">
        <w:rPr>
          <w:rFonts w:ascii="Calibri" w:hAnsi="Calibri" w:cs="Calibri"/>
        </w:rPr>
        <w:t xml:space="preserve">The </w:t>
      </w:r>
      <w:r w:rsidR="00D94DE7" w:rsidRPr="004F092D">
        <w:rPr>
          <w:rFonts w:ascii="Calibri" w:hAnsi="Calibri" w:cs="Calibri"/>
        </w:rPr>
        <w:t>correction</w:t>
      </w:r>
      <w:r w:rsidR="00F1536B" w:rsidRPr="004F092D">
        <w:rPr>
          <w:rFonts w:ascii="Calibri" w:hAnsi="Calibri" w:cs="Calibri"/>
        </w:rPr>
        <w:t xml:space="preserve"> along the scan lines is accomplished by </w:t>
      </w:r>
      <w:r w:rsidRPr="004F092D">
        <w:rPr>
          <w:rFonts w:ascii="Calibri" w:hAnsi="Calibri" w:cs="Calibri"/>
          <w:b/>
        </w:rPr>
        <w:t>Align Rows</w:t>
      </w:r>
      <w:r w:rsidRPr="004F092D">
        <w:rPr>
          <w:rFonts w:ascii="Calibri" w:hAnsi="Calibri" w:cs="Calibri"/>
        </w:rPr>
        <w:t xml:space="preserve"> function</w:t>
      </w:r>
      <w:r w:rsidR="009B31F9" w:rsidRPr="004F092D">
        <w:rPr>
          <w:rFonts w:ascii="Calibri" w:hAnsi="Calibri" w:cs="Calibri"/>
        </w:rPr>
        <w:t xml:space="preserve">. </w:t>
      </w:r>
      <w:r w:rsidR="00EA3343" w:rsidRPr="004F092D">
        <w:rPr>
          <w:rFonts w:ascii="Calibri" w:hAnsi="Calibri" w:cs="Calibri"/>
        </w:rPr>
        <w:t>For example, o</w:t>
      </w:r>
      <w:r w:rsidR="003D2A29" w:rsidRPr="004F092D">
        <w:rPr>
          <w:rFonts w:ascii="Calibri" w:hAnsi="Calibri" w:cs="Calibri"/>
        </w:rPr>
        <w:t xml:space="preserve">ne of the implemented </w:t>
      </w:r>
      <w:r w:rsidR="00EA3343" w:rsidRPr="004F092D">
        <w:rPr>
          <w:rFonts w:ascii="Calibri" w:hAnsi="Calibri" w:cs="Calibri"/>
        </w:rPr>
        <w:t xml:space="preserve">algorithms performs the alignment by </w:t>
      </w:r>
      <w:r w:rsidR="00E804E6" w:rsidRPr="004F092D">
        <w:rPr>
          <w:rFonts w:ascii="Calibri" w:hAnsi="Calibri" w:cs="Calibri"/>
        </w:rPr>
        <w:t>comput</w:t>
      </w:r>
      <w:r w:rsidR="00EA3343" w:rsidRPr="004F092D">
        <w:rPr>
          <w:rFonts w:ascii="Calibri" w:hAnsi="Calibri" w:cs="Calibri"/>
        </w:rPr>
        <w:t>ing</w:t>
      </w:r>
      <w:r w:rsidR="009B31F9" w:rsidRPr="004F092D">
        <w:rPr>
          <w:rFonts w:ascii="Calibri" w:hAnsi="Calibri" w:cs="Calibri"/>
        </w:rPr>
        <w:t xml:space="preserve"> </w:t>
      </w:r>
      <w:r w:rsidRPr="004F092D">
        <w:rPr>
          <w:rFonts w:ascii="Calibri" w:hAnsi="Calibri" w:cs="Calibri"/>
        </w:rPr>
        <w:t xml:space="preserve">the median height of each scan line and </w:t>
      </w:r>
      <w:r w:rsidR="009B31F9" w:rsidRPr="004F092D">
        <w:rPr>
          <w:rFonts w:ascii="Calibri" w:hAnsi="Calibri" w:cs="Calibri"/>
        </w:rPr>
        <w:t xml:space="preserve">the then </w:t>
      </w:r>
      <w:r w:rsidRPr="004F092D">
        <w:rPr>
          <w:rFonts w:ascii="Calibri" w:hAnsi="Calibri" w:cs="Calibri"/>
        </w:rPr>
        <w:t>subtract</w:t>
      </w:r>
      <w:r w:rsidR="00EA3343" w:rsidRPr="004F092D">
        <w:rPr>
          <w:rFonts w:ascii="Calibri" w:hAnsi="Calibri" w:cs="Calibri"/>
        </w:rPr>
        <w:t>ing the result</w:t>
      </w:r>
      <w:r w:rsidRPr="004F092D">
        <w:rPr>
          <w:rFonts w:ascii="Calibri" w:hAnsi="Calibri" w:cs="Calibri"/>
        </w:rPr>
        <w:t xml:space="preserve"> from the corresponding row of image data. The contribution of the local fault</w:t>
      </w:r>
      <w:r w:rsidR="004409AF" w:rsidRPr="004F092D">
        <w:rPr>
          <w:rFonts w:ascii="Calibri" w:hAnsi="Calibri" w:cs="Calibri"/>
        </w:rPr>
        <w:t>s</w:t>
      </w:r>
      <w:r w:rsidRPr="004F092D">
        <w:rPr>
          <w:rFonts w:ascii="Calibri" w:hAnsi="Calibri" w:cs="Calibri"/>
        </w:rPr>
        <w:t xml:space="preserve"> </w:t>
      </w:r>
      <w:r w:rsidR="004409AF" w:rsidRPr="004F092D">
        <w:rPr>
          <w:rFonts w:ascii="Calibri" w:hAnsi="Calibri" w:cs="Calibri"/>
        </w:rPr>
        <w:t xml:space="preserve">in </w:t>
      </w:r>
      <w:r w:rsidRPr="004F092D">
        <w:rPr>
          <w:rFonts w:ascii="Calibri" w:hAnsi="Calibri" w:cs="Calibri"/>
        </w:rPr>
        <w:t xml:space="preserve">the </w:t>
      </w:r>
      <w:r w:rsidR="004409AF" w:rsidRPr="004F092D">
        <w:rPr>
          <w:rFonts w:ascii="Calibri" w:hAnsi="Calibri" w:cs="Calibri"/>
        </w:rPr>
        <w:t>feedback</w:t>
      </w:r>
      <w:r w:rsidRPr="004F092D">
        <w:rPr>
          <w:rFonts w:ascii="Calibri" w:hAnsi="Calibri" w:cs="Calibri"/>
        </w:rPr>
        <w:t xml:space="preserve"> loop </w:t>
      </w:r>
      <w:r w:rsidR="005D2E6C" w:rsidRPr="004F092D">
        <w:rPr>
          <w:rFonts w:ascii="Calibri" w:hAnsi="Calibri" w:cs="Calibri"/>
        </w:rPr>
        <w:t>can</w:t>
      </w:r>
      <w:r w:rsidR="004409AF" w:rsidRPr="004F092D">
        <w:rPr>
          <w:rFonts w:ascii="Calibri" w:hAnsi="Calibri" w:cs="Calibri"/>
        </w:rPr>
        <w:t xml:space="preserve"> be</w:t>
      </w:r>
      <w:r w:rsidRPr="004F092D">
        <w:rPr>
          <w:rFonts w:ascii="Calibri" w:hAnsi="Calibri" w:cs="Calibri"/>
        </w:rPr>
        <w:t xml:space="preserve"> removed by applying </w:t>
      </w:r>
      <w:r w:rsidRPr="004F092D">
        <w:rPr>
          <w:rFonts w:ascii="Calibri" w:hAnsi="Calibri" w:cs="Calibri"/>
          <w:b/>
        </w:rPr>
        <w:t>Remove Scars</w:t>
      </w:r>
      <w:r w:rsidRPr="004F092D">
        <w:rPr>
          <w:rFonts w:ascii="Calibri" w:hAnsi="Calibri" w:cs="Calibri"/>
        </w:rPr>
        <w:t xml:space="preserve"> function</w:t>
      </w:r>
      <w:r w:rsidR="00D12822" w:rsidRPr="004F092D">
        <w:rPr>
          <w:rFonts w:ascii="Calibri" w:hAnsi="Calibri" w:cs="Calibri"/>
        </w:rPr>
        <w:t>,</w:t>
      </w:r>
      <w:r w:rsidRPr="004F092D">
        <w:rPr>
          <w:rFonts w:ascii="Calibri" w:hAnsi="Calibri" w:cs="Calibri"/>
        </w:rPr>
        <w:t xml:space="preserve"> which fills the gaps </w:t>
      </w:r>
      <w:r w:rsidR="00EA3343" w:rsidRPr="004F092D">
        <w:rPr>
          <w:rFonts w:ascii="Calibri" w:hAnsi="Calibri" w:cs="Calibri"/>
        </w:rPr>
        <w:t xml:space="preserve">in the aligned data </w:t>
      </w:r>
      <w:r w:rsidRPr="004F092D">
        <w:rPr>
          <w:rFonts w:ascii="Calibri" w:hAnsi="Calibri" w:cs="Calibri"/>
        </w:rPr>
        <w:t>and eliminate</w:t>
      </w:r>
      <w:r w:rsidR="00EA3343" w:rsidRPr="004F092D">
        <w:rPr>
          <w:rFonts w:ascii="Calibri" w:hAnsi="Calibri" w:cs="Calibri"/>
        </w:rPr>
        <w:t>s</w:t>
      </w:r>
      <w:r w:rsidRPr="004F092D">
        <w:rPr>
          <w:rFonts w:ascii="Calibri" w:hAnsi="Calibri" w:cs="Calibri"/>
        </w:rPr>
        <w:t xml:space="preserve"> the scars </w:t>
      </w:r>
      <w:r w:rsidR="00EA3343" w:rsidRPr="004F092D">
        <w:rPr>
          <w:rFonts w:ascii="Calibri" w:hAnsi="Calibri" w:cs="Calibri"/>
        </w:rPr>
        <w:t xml:space="preserve">by comparing </w:t>
      </w:r>
      <w:r w:rsidRPr="004F092D">
        <w:rPr>
          <w:rFonts w:ascii="Calibri" w:hAnsi="Calibri" w:cs="Calibri"/>
        </w:rPr>
        <w:t xml:space="preserve">the data in </w:t>
      </w:r>
      <w:r w:rsidR="008A1F6D" w:rsidRPr="004F092D">
        <w:rPr>
          <w:rFonts w:ascii="Calibri" w:hAnsi="Calibri" w:cs="Calibri"/>
        </w:rPr>
        <w:t xml:space="preserve">the </w:t>
      </w:r>
      <w:r w:rsidRPr="004F092D">
        <w:rPr>
          <w:rFonts w:ascii="Calibri" w:hAnsi="Calibri" w:cs="Calibri"/>
        </w:rPr>
        <w:t xml:space="preserve">adjacent </w:t>
      </w:r>
      <w:r w:rsidR="00EA3343" w:rsidRPr="004F092D">
        <w:rPr>
          <w:rFonts w:ascii="Calibri" w:hAnsi="Calibri" w:cs="Calibri"/>
        </w:rPr>
        <w:t xml:space="preserve">scan </w:t>
      </w:r>
      <w:r w:rsidRPr="004F092D">
        <w:rPr>
          <w:rFonts w:ascii="Calibri" w:hAnsi="Calibri" w:cs="Calibri"/>
        </w:rPr>
        <w:t xml:space="preserve">lines. </w:t>
      </w:r>
      <w:r w:rsidR="00270893" w:rsidRPr="004F092D">
        <w:rPr>
          <w:rFonts w:ascii="Calibri" w:hAnsi="Calibri" w:cs="Calibri"/>
        </w:rPr>
        <w:t>The shift of the substrate to the elevation Z</w:t>
      </w:r>
      <w:r w:rsidR="00BA34AC" w:rsidRPr="004F092D">
        <w:rPr>
          <w:rFonts w:ascii="Calibri" w:hAnsi="Calibri" w:cs="Calibri"/>
        </w:rPr>
        <w:t xml:space="preserve"> </w:t>
      </w:r>
      <w:r w:rsidR="00270893" w:rsidRPr="004F092D">
        <w:rPr>
          <w:rFonts w:ascii="Calibri" w:hAnsi="Calibri" w:cs="Calibri"/>
        </w:rPr>
        <w:t>=</w:t>
      </w:r>
      <w:r w:rsidR="00BA34AC" w:rsidRPr="004F092D">
        <w:rPr>
          <w:rFonts w:ascii="Calibri" w:hAnsi="Calibri" w:cs="Calibri"/>
        </w:rPr>
        <w:t xml:space="preserve"> </w:t>
      </w:r>
      <w:r w:rsidR="00270893" w:rsidRPr="004F092D">
        <w:rPr>
          <w:rFonts w:ascii="Calibri" w:hAnsi="Calibri" w:cs="Calibri"/>
        </w:rPr>
        <w:t xml:space="preserve">0 can be accomplished by </w:t>
      </w:r>
      <w:r w:rsidR="00E13AE1" w:rsidRPr="004F092D">
        <w:rPr>
          <w:rFonts w:ascii="Calibri" w:hAnsi="Calibri" w:cs="Calibri"/>
        </w:rPr>
        <w:t xml:space="preserve">a combination of </w:t>
      </w:r>
      <w:r w:rsidR="004B1136" w:rsidRPr="004F092D">
        <w:rPr>
          <w:rFonts w:ascii="Calibri" w:hAnsi="Calibri" w:cs="Calibri"/>
        </w:rPr>
        <w:t xml:space="preserve">a </w:t>
      </w:r>
      <w:r w:rsidR="00E13AE1" w:rsidRPr="004F092D">
        <w:rPr>
          <w:rFonts w:ascii="Calibri" w:hAnsi="Calibri" w:cs="Calibri"/>
        </w:rPr>
        <w:t xml:space="preserve">facet and polynomial leveling </w:t>
      </w:r>
      <w:r w:rsidR="00270893" w:rsidRPr="004F092D">
        <w:rPr>
          <w:rFonts w:ascii="Calibri" w:hAnsi="Calibri" w:cs="Calibri"/>
        </w:rPr>
        <w:t xml:space="preserve">of the surface after </w:t>
      </w:r>
      <w:r w:rsidR="00A87A1B" w:rsidRPr="004F092D">
        <w:rPr>
          <w:rFonts w:ascii="Calibri" w:hAnsi="Calibri" w:cs="Calibri"/>
        </w:rPr>
        <w:t xml:space="preserve">masking </w:t>
      </w:r>
      <w:r w:rsidR="00E13AE1" w:rsidRPr="004F092D">
        <w:rPr>
          <w:rFonts w:ascii="Calibri" w:hAnsi="Calibri" w:cs="Calibri"/>
        </w:rPr>
        <w:t xml:space="preserve">grains and other features. </w:t>
      </w:r>
      <w:proofErr w:type="spellStart"/>
      <w:r w:rsidR="00E13AE1" w:rsidRPr="004F092D">
        <w:rPr>
          <w:rFonts w:ascii="Calibri" w:hAnsi="Calibri" w:cs="Calibri"/>
        </w:rPr>
        <w:t>Gwyddion</w:t>
      </w:r>
      <w:r w:rsidR="00723BB5" w:rsidRPr="004F092D">
        <w:rPr>
          <w:rFonts w:ascii="Calibri" w:hAnsi="Calibri" w:cs="Calibri"/>
        </w:rPr>
        <w:t>’</w:t>
      </w:r>
      <w:r w:rsidR="00270893" w:rsidRPr="004F092D">
        <w:rPr>
          <w:rFonts w:ascii="Calibri" w:hAnsi="Calibri" w:cs="Calibri"/>
        </w:rPr>
        <w:t>s</w:t>
      </w:r>
      <w:proofErr w:type="spellEnd"/>
      <w:r w:rsidR="00E13AE1" w:rsidRPr="004F092D">
        <w:rPr>
          <w:rFonts w:ascii="Calibri" w:hAnsi="Calibri" w:cs="Calibri"/>
        </w:rPr>
        <w:t xml:space="preserve"> </w:t>
      </w:r>
      <w:r w:rsidR="008F5C8E" w:rsidRPr="004F092D">
        <w:rPr>
          <w:rFonts w:ascii="Calibri" w:hAnsi="Calibri" w:cs="Calibri"/>
          <w:b/>
        </w:rPr>
        <w:t>Flatten Base</w:t>
      </w:r>
      <w:r w:rsidR="008F5C8E" w:rsidRPr="004F092D">
        <w:rPr>
          <w:rFonts w:ascii="Calibri" w:hAnsi="Calibri" w:cs="Calibri"/>
        </w:rPr>
        <w:t xml:space="preserve"> </w:t>
      </w:r>
      <w:r w:rsidR="00E13AE1" w:rsidRPr="004F092D">
        <w:rPr>
          <w:rFonts w:ascii="Calibri" w:hAnsi="Calibri" w:cs="Calibri"/>
        </w:rPr>
        <w:t>tool</w:t>
      </w:r>
      <w:r w:rsidR="00270893" w:rsidRPr="004F092D">
        <w:rPr>
          <w:rFonts w:ascii="Calibri" w:hAnsi="Calibri" w:cs="Calibri"/>
        </w:rPr>
        <w:t xml:space="preserve"> performs this task </w:t>
      </w:r>
      <w:r w:rsidR="00C02A2F" w:rsidRPr="004F092D">
        <w:rPr>
          <w:rFonts w:ascii="Calibri" w:hAnsi="Calibri" w:cs="Calibri"/>
        </w:rPr>
        <w:t xml:space="preserve">autonomously or with </w:t>
      </w:r>
      <w:r w:rsidR="00BD16A9" w:rsidRPr="004F092D">
        <w:rPr>
          <w:rFonts w:ascii="Calibri" w:hAnsi="Calibri" w:cs="Calibri"/>
        </w:rPr>
        <w:t xml:space="preserve">a </w:t>
      </w:r>
      <w:r w:rsidR="00C02A2F" w:rsidRPr="004F092D">
        <w:rPr>
          <w:rFonts w:ascii="Calibri" w:hAnsi="Calibri" w:cs="Calibri"/>
        </w:rPr>
        <w:t>user-specified mask</w:t>
      </w:r>
      <w:r w:rsidR="00270893" w:rsidRPr="004F092D">
        <w:rPr>
          <w:rFonts w:ascii="Calibri" w:hAnsi="Calibri" w:cs="Calibri"/>
        </w:rPr>
        <w:t xml:space="preserve">. </w:t>
      </w:r>
      <w:r w:rsidR="00EA3343" w:rsidRPr="004F092D">
        <w:rPr>
          <w:rFonts w:ascii="Calibri" w:hAnsi="Calibri" w:cs="Calibri"/>
        </w:rPr>
        <w:t xml:space="preserve">After </w:t>
      </w:r>
      <w:r w:rsidR="00E13AE1" w:rsidRPr="004F092D">
        <w:rPr>
          <w:rFonts w:ascii="Calibri" w:hAnsi="Calibri" w:cs="Calibri"/>
        </w:rPr>
        <w:t xml:space="preserve">the </w:t>
      </w:r>
      <w:r w:rsidR="00C02A2F" w:rsidRPr="004F092D">
        <w:rPr>
          <w:rFonts w:ascii="Calibri" w:hAnsi="Calibri" w:cs="Calibri"/>
        </w:rPr>
        <w:t>described background</w:t>
      </w:r>
      <w:r w:rsidR="00EA3343" w:rsidRPr="004F092D">
        <w:rPr>
          <w:rFonts w:ascii="Calibri" w:hAnsi="Calibri" w:cs="Calibri"/>
        </w:rPr>
        <w:t xml:space="preserve"> and line corrections, </w:t>
      </w:r>
      <w:r w:rsidR="00C02A2F" w:rsidRPr="004F092D">
        <w:rPr>
          <w:rFonts w:ascii="Calibri" w:hAnsi="Calibri" w:cs="Calibri"/>
        </w:rPr>
        <w:t xml:space="preserve">the electrostatically fixated vesicles can be identified on the substrate </w:t>
      </w:r>
      <w:r w:rsidRPr="004F092D">
        <w:rPr>
          <w:rFonts w:ascii="Calibri" w:hAnsi="Calibri" w:cs="Calibri"/>
        </w:rPr>
        <w:t xml:space="preserve">by executing </w:t>
      </w:r>
      <w:r w:rsidRPr="004F092D">
        <w:rPr>
          <w:rFonts w:ascii="Calibri" w:hAnsi="Calibri" w:cs="Calibri"/>
          <w:b/>
        </w:rPr>
        <w:t>Mark Grains</w:t>
      </w:r>
      <w:r w:rsidRPr="004F092D">
        <w:rPr>
          <w:rFonts w:ascii="Calibri" w:hAnsi="Calibri" w:cs="Calibri"/>
        </w:rPr>
        <w:t xml:space="preserve"> function. </w:t>
      </w:r>
    </w:p>
    <w:p w14:paraId="1C376EEE" w14:textId="77777777" w:rsidR="001A3186" w:rsidRPr="004F092D" w:rsidRDefault="001A3186" w:rsidP="009C0025">
      <w:pPr>
        <w:jc w:val="both"/>
        <w:rPr>
          <w:rFonts w:ascii="Calibri" w:hAnsi="Calibri" w:cs="Calibri"/>
        </w:rPr>
      </w:pPr>
    </w:p>
    <w:p w14:paraId="76D6D86B" w14:textId="51D513E7" w:rsidR="007754C6" w:rsidRPr="004F092D" w:rsidRDefault="001E7341" w:rsidP="009C0025">
      <w:pPr>
        <w:jc w:val="both"/>
        <w:rPr>
          <w:rFonts w:ascii="Calibri" w:hAnsi="Calibri" w:cs="Calibri"/>
          <w:iCs/>
        </w:rPr>
      </w:pPr>
      <w:r w:rsidRPr="004F092D">
        <w:rPr>
          <w:rFonts w:ascii="Calibri" w:hAnsi="Calibri" w:cs="Calibri"/>
          <w:b/>
        </w:rPr>
        <w:lastRenderedPageBreak/>
        <w:t xml:space="preserve">Figure </w:t>
      </w:r>
      <w:proofErr w:type="spellStart"/>
      <w:r w:rsidR="006B2013" w:rsidRPr="004F092D">
        <w:rPr>
          <w:rFonts w:ascii="Calibri" w:hAnsi="Calibri" w:cs="Calibri"/>
          <w:b/>
        </w:rPr>
        <w:t>11</w:t>
      </w:r>
      <w:r w:rsidRPr="004F092D">
        <w:rPr>
          <w:rFonts w:ascii="Calibri" w:hAnsi="Calibri" w:cs="Calibri"/>
          <w:b/>
        </w:rPr>
        <w:t>A</w:t>
      </w:r>
      <w:proofErr w:type="spellEnd"/>
      <w:r w:rsidR="001F3776" w:rsidRPr="004F092D">
        <w:rPr>
          <w:rFonts w:ascii="Calibri" w:hAnsi="Calibri" w:cs="Calibri"/>
        </w:rPr>
        <w:t xml:space="preserve"> and </w:t>
      </w:r>
      <w:r w:rsidR="001F3776" w:rsidRPr="004F092D">
        <w:rPr>
          <w:rFonts w:ascii="Calibri" w:hAnsi="Calibri" w:cs="Calibri"/>
          <w:b/>
        </w:rPr>
        <w:t xml:space="preserve">Figure </w:t>
      </w:r>
      <w:proofErr w:type="spellStart"/>
      <w:r w:rsidR="001F3776" w:rsidRPr="004F092D">
        <w:rPr>
          <w:rFonts w:ascii="Calibri" w:hAnsi="Calibri" w:cs="Calibri"/>
          <w:b/>
        </w:rPr>
        <w:t>11</w:t>
      </w:r>
      <w:r w:rsidRPr="004F092D">
        <w:rPr>
          <w:rFonts w:ascii="Calibri" w:hAnsi="Calibri" w:cs="Calibri"/>
          <w:b/>
        </w:rPr>
        <w:t>B</w:t>
      </w:r>
      <w:proofErr w:type="spellEnd"/>
      <w:r w:rsidRPr="004F092D">
        <w:rPr>
          <w:rFonts w:ascii="Calibri" w:hAnsi="Calibri" w:cs="Calibri"/>
        </w:rPr>
        <w:t xml:space="preserve"> show height and phase images </w:t>
      </w:r>
      <w:r w:rsidR="007E3029" w:rsidRPr="004F092D">
        <w:rPr>
          <w:rFonts w:ascii="Calibri" w:hAnsi="Calibri" w:cs="Calibri"/>
        </w:rPr>
        <w:t xml:space="preserve">of hydrated MCF-7 exosomes immobilized on a mica surface </w:t>
      </w:r>
      <w:r w:rsidR="00D742F1" w:rsidRPr="004F092D">
        <w:rPr>
          <w:rFonts w:ascii="Calibri" w:hAnsi="Calibri" w:cs="Calibri"/>
        </w:rPr>
        <w:t xml:space="preserve">and </w:t>
      </w:r>
      <w:r w:rsidR="007E3029" w:rsidRPr="004F092D">
        <w:rPr>
          <w:rFonts w:ascii="Calibri" w:hAnsi="Calibri" w:cs="Calibri"/>
        </w:rPr>
        <w:t>acquired in PBS using the tapping mode.</w:t>
      </w:r>
      <w:r w:rsidR="00E758D0" w:rsidRPr="004F092D">
        <w:rPr>
          <w:rFonts w:ascii="Calibri" w:hAnsi="Calibri" w:cs="Calibri"/>
        </w:rPr>
        <w:t xml:space="preserve"> </w:t>
      </w:r>
      <w:r w:rsidR="007E3029" w:rsidRPr="004F092D">
        <w:rPr>
          <w:rFonts w:ascii="Calibri" w:hAnsi="Calibri" w:cs="Calibri"/>
        </w:rPr>
        <w:t>A total of 561 hydrated</w:t>
      </w:r>
      <w:r w:rsidR="006852FC" w:rsidRPr="004F092D">
        <w:rPr>
          <w:rFonts w:ascii="Calibri" w:hAnsi="Calibri" w:cs="Calibri"/>
        </w:rPr>
        <w:t xml:space="preserve"> vesicles were identified </w:t>
      </w:r>
      <w:r w:rsidR="00D742F1" w:rsidRPr="004F092D">
        <w:rPr>
          <w:rFonts w:ascii="Calibri" w:hAnsi="Calibri" w:cs="Calibri"/>
        </w:rPr>
        <w:t>in</w:t>
      </w:r>
      <w:r w:rsidR="007E3029" w:rsidRPr="004F092D">
        <w:rPr>
          <w:rFonts w:ascii="Calibri" w:hAnsi="Calibri" w:cs="Calibri"/>
        </w:rPr>
        <w:t xml:space="preserve"> the scanned area </w:t>
      </w:r>
      <w:r w:rsidR="006852FC" w:rsidRPr="004F092D">
        <w:rPr>
          <w:rFonts w:ascii="Calibri" w:hAnsi="Calibri" w:cs="Calibri"/>
        </w:rPr>
        <w:t xml:space="preserve">using </w:t>
      </w:r>
      <w:r w:rsidR="006852FC" w:rsidRPr="004F092D">
        <w:rPr>
          <w:rFonts w:ascii="Calibri" w:hAnsi="Calibri" w:cs="Calibri"/>
          <w:b/>
        </w:rPr>
        <w:t>Threshold</w:t>
      </w:r>
      <w:r w:rsidR="006852FC" w:rsidRPr="004F092D">
        <w:rPr>
          <w:rFonts w:ascii="Calibri" w:hAnsi="Calibri" w:cs="Calibri"/>
          <w:i/>
        </w:rPr>
        <w:t xml:space="preserve"> </w:t>
      </w:r>
      <w:r w:rsidR="006852FC" w:rsidRPr="004F092D">
        <w:rPr>
          <w:rFonts w:ascii="Calibri" w:hAnsi="Calibri" w:cs="Calibri"/>
        </w:rPr>
        <w:t xml:space="preserve">algorithm of </w:t>
      </w:r>
      <w:r w:rsidR="006852FC" w:rsidRPr="004F092D">
        <w:rPr>
          <w:rFonts w:ascii="Calibri" w:hAnsi="Calibri" w:cs="Calibri"/>
          <w:b/>
        </w:rPr>
        <w:t>Mark Grains</w:t>
      </w:r>
      <w:r w:rsidR="006852FC" w:rsidRPr="004F092D">
        <w:rPr>
          <w:rFonts w:ascii="Calibri" w:hAnsi="Calibri" w:cs="Calibri"/>
        </w:rPr>
        <w:t xml:space="preserve"> function with the threshold value set to </w:t>
      </w:r>
      <w:r w:rsidR="00AE18BD" w:rsidRPr="004F092D">
        <w:rPr>
          <w:rFonts w:ascii="Calibri" w:hAnsi="Calibri" w:cs="Calibri"/>
        </w:rPr>
        <w:t>~20%.</w:t>
      </w:r>
      <w:r w:rsidR="00C519B0" w:rsidRPr="004F092D">
        <w:rPr>
          <w:rFonts w:ascii="Calibri" w:hAnsi="Calibri" w:cs="Calibri"/>
        </w:rPr>
        <w:t xml:space="preserve"> </w:t>
      </w:r>
      <w:r w:rsidR="00BE272D" w:rsidRPr="004F092D">
        <w:rPr>
          <w:rFonts w:ascii="Calibri" w:hAnsi="Calibri" w:cs="Calibri"/>
        </w:rPr>
        <w:t xml:space="preserve">The </w:t>
      </w:r>
      <w:r w:rsidR="008E5E9D" w:rsidRPr="004F092D">
        <w:rPr>
          <w:rFonts w:ascii="Calibri" w:hAnsi="Calibri" w:cs="Calibri"/>
        </w:rPr>
        <w:t>phase lag of the probe</w:t>
      </w:r>
      <w:r w:rsidR="00723BB5" w:rsidRPr="004F092D">
        <w:rPr>
          <w:rFonts w:ascii="Calibri" w:hAnsi="Calibri" w:cs="Calibri"/>
        </w:rPr>
        <w:t>’</w:t>
      </w:r>
      <w:r w:rsidR="008E5E9D" w:rsidRPr="004F092D">
        <w:rPr>
          <w:rFonts w:ascii="Calibri" w:hAnsi="Calibri" w:cs="Calibri"/>
        </w:rPr>
        <w:t xml:space="preserve">s response </w:t>
      </w:r>
      <w:r w:rsidR="00FB61A8" w:rsidRPr="004F092D">
        <w:rPr>
          <w:rFonts w:ascii="Calibri" w:hAnsi="Calibri" w:cs="Calibri"/>
        </w:rPr>
        <w:t>at</w:t>
      </w:r>
      <w:r w:rsidR="008E5E9D" w:rsidRPr="004F092D">
        <w:rPr>
          <w:rFonts w:ascii="Calibri" w:hAnsi="Calibri" w:cs="Calibri"/>
        </w:rPr>
        <w:t xml:space="preserve"> the drive frequency is </w:t>
      </w:r>
      <w:r w:rsidR="008E5E9D" w:rsidRPr="004F092D">
        <w:rPr>
          <w:rFonts w:ascii="Calibri" w:hAnsi="Calibri" w:cs="Calibri"/>
          <w:iCs/>
        </w:rPr>
        <w:t>sensitive to localized stiffness variations in soft samples.</w:t>
      </w:r>
      <w:r w:rsidR="00E758D0" w:rsidRPr="004F092D">
        <w:rPr>
          <w:rFonts w:ascii="Calibri" w:hAnsi="Calibri" w:cs="Calibri"/>
          <w:iCs/>
        </w:rPr>
        <w:t xml:space="preserve"> </w:t>
      </w:r>
      <w:r w:rsidR="008E5E9D" w:rsidRPr="004F092D">
        <w:rPr>
          <w:rFonts w:ascii="Calibri" w:hAnsi="Calibri" w:cs="Calibri"/>
        </w:rPr>
        <w:t xml:space="preserve">The </w:t>
      </w:r>
      <w:r w:rsidR="00BE272D" w:rsidRPr="004F092D">
        <w:rPr>
          <w:rFonts w:ascii="Calibri" w:hAnsi="Calibri" w:cs="Calibri"/>
        </w:rPr>
        <w:t>consistency between the h</w:t>
      </w:r>
      <w:r w:rsidR="005A5B61" w:rsidRPr="004F092D">
        <w:rPr>
          <w:rFonts w:ascii="Calibri" w:hAnsi="Calibri" w:cs="Calibri"/>
        </w:rPr>
        <w:t>eight</w:t>
      </w:r>
      <w:r w:rsidR="00BE272D" w:rsidRPr="004F092D">
        <w:rPr>
          <w:rFonts w:ascii="Calibri" w:hAnsi="Calibri" w:cs="Calibri"/>
        </w:rPr>
        <w:t xml:space="preserve"> and phase images</w:t>
      </w:r>
      <w:r w:rsidR="005A5B61" w:rsidRPr="004F092D">
        <w:rPr>
          <w:rFonts w:ascii="Calibri" w:hAnsi="Calibri" w:cs="Calibri"/>
        </w:rPr>
        <w:t>,</w:t>
      </w:r>
      <w:r w:rsidR="00BE272D" w:rsidRPr="004F092D">
        <w:rPr>
          <w:rFonts w:ascii="Calibri" w:hAnsi="Calibri" w:cs="Calibri"/>
        </w:rPr>
        <w:t xml:space="preserve"> seen in </w:t>
      </w:r>
      <w:r w:rsidR="00BE272D" w:rsidRPr="004F092D">
        <w:rPr>
          <w:rFonts w:ascii="Calibri" w:hAnsi="Calibri" w:cs="Calibri"/>
          <w:b/>
        </w:rPr>
        <w:t xml:space="preserve">Figure </w:t>
      </w:r>
      <w:proofErr w:type="spellStart"/>
      <w:r w:rsidR="00033630" w:rsidRPr="004F092D">
        <w:rPr>
          <w:rFonts w:ascii="Calibri" w:hAnsi="Calibri" w:cs="Calibri"/>
          <w:b/>
        </w:rPr>
        <w:t>11</w:t>
      </w:r>
      <w:proofErr w:type="gramStart"/>
      <w:r w:rsidR="00033630" w:rsidRPr="004F092D">
        <w:rPr>
          <w:rFonts w:ascii="Calibri" w:hAnsi="Calibri" w:cs="Calibri"/>
          <w:b/>
        </w:rPr>
        <w:t>A</w:t>
      </w:r>
      <w:r w:rsidR="000B2AFD" w:rsidRPr="004F092D">
        <w:rPr>
          <w:rFonts w:ascii="Calibri" w:hAnsi="Calibri" w:cs="Calibri"/>
          <w:b/>
        </w:rPr>
        <w:t>,</w:t>
      </w:r>
      <w:r w:rsidR="00033630" w:rsidRPr="004F092D">
        <w:rPr>
          <w:rFonts w:ascii="Calibri" w:hAnsi="Calibri" w:cs="Calibri"/>
          <w:b/>
        </w:rPr>
        <w:t>B</w:t>
      </w:r>
      <w:proofErr w:type="spellEnd"/>
      <w:proofErr w:type="gramEnd"/>
      <w:r w:rsidR="005A5B61" w:rsidRPr="004F092D">
        <w:rPr>
          <w:rFonts w:ascii="Calibri" w:hAnsi="Calibri" w:cs="Calibri"/>
        </w:rPr>
        <w:t xml:space="preserve">, </w:t>
      </w:r>
      <w:r w:rsidR="00BE272D" w:rsidRPr="004F092D">
        <w:rPr>
          <w:rFonts w:ascii="Calibri" w:hAnsi="Calibri" w:cs="Calibri"/>
        </w:rPr>
        <w:t>is</w:t>
      </w:r>
      <w:r w:rsidR="009A40A3" w:rsidRPr="004F092D">
        <w:rPr>
          <w:rFonts w:ascii="Calibri" w:hAnsi="Calibri" w:cs="Calibri"/>
        </w:rPr>
        <w:t>,</w:t>
      </w:r>
      <w:r w:rsidR="008E5E9D" w:rsidRPr="004F092D">
        <w:rPr>
          <w:rFonts w:ascii="Calibri" w:hAnsi="Calibri" w:cs="Calibri"/>
        </w:rPr>
        <w:t xml:space="preserve"> therefore</w:t>
      </w:r>
      <w:r w:rsidR="009A40A3" w:rsidRPr="004F092D">
        <w:rPr>
          <w:rFonts w:ascii="Calibri" w:hAnsi="Calibri" w:cs="Calibri"/>
        </w:rPr>
        <w:t>,</w:t>
      </w:r>
      <w:r w:rsidR="008E5E9D" w:rsidRPr="004F092D">
        <w:rPr>
          <w:rFonts w:ascii="Calibri" w:hAnsi="Calibri" w:cs="Calibri"/>
        </w:rPr>
        <w:t xml:space="preserve"> </w:t>
      </w:r>
      <w:r w:rsidR="00913909" w:rsidRPr="004F092D">
        <w:rPr>
          <w:rFonts w:ascii="Calibri" w:hAnsi="Calibri" w:cs="Calibri"/>
        </w:rPr>
        <w:t xml:space="preserve">an </w:t>
      </w:r>
      <w:r w:rsidR="00BE272D" w:rsidRPr="004F092D">
        <w:rPr>
          <w:rFonts w:ascii="Calibri" w:hAnsi="Calibri" w:cs="Calibri"/>
        </w:rPr>
        <w:t>important</w:t>
      </w:r>
      <w:r w:rsidR="008E5E9D" w:rsidRPr="004F092D">
        <w:rPr>
          <w:rFonts w:ascii="Calibri" w:hAnsi="Calibri" w:cs="Calibri"/>
        </w:rPr>
        <w:t xml:space="preserve"> confirm</w:t>
      </w:r>
      <w:r w:rsidR="00913909" w:rsidRPr="004F092D">
        <w:rPr>
          <w:rFonts w:ascii="Calibri" w:hAnsi="Calibri" w:cs="Calibri"/>
        </w:rPr>
        <w:t>ation</w:t>
      </w:r>
      <w:r w:rsidR="008E5E9D" w:rsidRPr="004F092D">
        <w:rPr>
          <w:rFonts w:ascii="Calibri" w:hAnsi="Calibri" w:cs="Calibri"/>
        </w:rPr>
        <w:t xml:space="preserve"> that </w:t>
      </w:r>
      <w:r w:rsidR="00D05880" w:rsidRPr="004F092D">
        <w:rPr>
          <w:rFonts w:ascii="Calibri" w:hAnsi="Calibri" w:cs="Calibri"/>
          <w:iCs/>
        </w:rPr>
        <w:t>the imaged</w:t>
      </w:r>
      <w:r w:rsidR="008E5E9D" w:rsidRPr="004F092D">
        <w:rPr>
          <w:rFonts w:ascii="Calibri" w:hAnsi="Calibri" w:cs="Calibri"/>
          <w:iCs/>
        </w:rPr>
        <w:t xml:space="preserve"> </w:t>
      </w:r>
      <w:r w:rsidR="00E619C9" w:rsidRPr="004F092D">
        <w:rPr>
          <w:rFonts w:ascii="Calibri" w:hAnsi="Calibri" w:cs="Calibri"/>
          <w:iCs/>
        </w:rPr>
        <w:t>grains are, indeed, soft vesicles</w:t>
      </w:r>
      <w:r w:rsidR="006E55D8" w:rsidRPr="004F092D">
        <w:rPr>
          <w:rFonts w:ascii="Calibri" w:hAnsi="Calibri" w:cs="Calibri"/>
          <w:iCs/>
        </w:rPr>
        <w:t xml:space="preserve"> immobilized on the substrate.</w:t>
      </w:r>
    </w:p>
    <w:p w14:paraId="2FCE9F3F" w14:textId="2BC31A5B" w:rsidR="00E619C9" w:rsidRPr="004F092D" w:rsidRDefault="006E55D8" w:rsidP="009C0025">
      <w:pPr>
        <w:jc w:val="both"/>
        <w:rPr>
          <w:rFonts w:ascii="Calibri" w:hAnsi="Calibri" w:cs="Calibri"/>
          <w:iCs/>
        </w:rPr>
      </w:pPr>
      <w:r w:rsidRPr="004F092D">
        <w:rPr>
          <w:rFonts w:ascii="Calibri" w:hAnsi="Calibri" w:cs="Calibri"/>
          <w:iCs/>
        </w:rPr>
        <w:t xml:space="preserve"> </w:t>
      </w:r>
    </w:p>
    <w:p w14:paraId="59B27866" w14:textId="77777777" w:rsidR="00D71ED9" w:rsidRPr="004F092D" w:rsidRDefault="00A80292" w:rsidP="009C0025">
      <w:pPr>
        <w:jc w:val="both"/>
        <w:rPr>
          <w:rFonts w:ascii="Calibri" w:hAnsi="Calibri" w:cs="Calibri"/>
        </w:rPr>
      </w:pPr>
      <w:r w:rsidRPr="004F092D">
        <w:rPr>
          <w:rFonts w:ascii="Calibri" w:hAnsi="Calibri" w:cs="Calibri"/>
          <w:b/>
        </w:rPr>
        <w:t xml:space="preserve">Figure </w:t>
      </w:r>
      <w:proofErr w:type="spellStart"/>
      <w:r w:rsidRPr="004F092D">
        <w:rPr>
          <w:rFonts w:ascii="Calibri" w:hAnsi="Calibri" w:cs="Calibri"/>
          <w:b/>
        </w:rPr>
        <w:t>11C</w:t>
      </w:r>
      <w:proofErr w:type="spellEnd"/>
      <w:r w:rsidRPr="004F092D">
        <w:rPr>
          <w:rFonts w:ascii="Calibri" w:hAnsi="Calibri" w:cs="Calibri"/>
        </w:rPr>
        <w:t xml:space="preserve"> shows t</w:t>
      </w:r>
      <w:r w:rsidR="00E00967" w:rsidRPr="004F092D">
        <w:rPr>
          <w:rFonts w:ascii="Calibri" w:hAnsi="Calibri" w:cs="Calibri"/>
        </w:rPr>
        <w:t xml:space="preserve">he </w:t>
      </w:r>
      <w:r w:rsidR="00455CD5" w:rsidRPr="004F092D">
        <w:rPr>
          <w:rFonts w:ascii="Calibri" w:hAnsi="Calibri" w:cs="Calibri"/>
        </w:rPr>
        <w:t>cros</w:t>
      </w:r>
      <w:r w:rsidR="00A76A24" w:rsidRPr="004F092D">
        <w:rPr>
          <w:rFonts w:ascii="Calibri" w:hAnsi="Calibri" w:cs="Calibri"/>
        </w:rPr>
        <w:t>s-</w:t>
      </w:r>
      <w:r w:rsidR="00E00967" w:rsidRPr="004F092D">
        <w:rPr>
          <w:rFonts w:ascii="Calibri" w:hAnsi="Calibri" w:cs="Calibri"/>
        </w:rPr>
        <w:t xml:space="preserve">section of the height image </w:t>
      </w:r>
      <w:r w:rsidR="00EE2562" w:rsidRPr="004F092D">
        <w:rPr>
          <w:rFonts w:ascii="Calibri" w:hAnsi="Calibri" w:cs="Calibri"/>
        </w:rPr>
        <w:t>through</w:t>
      </w:r>
      <w:r w:rsidRPr="004F092D">
        <w:rPr>
          <w:rFonts w:ascii="Calibri" w:hAnsi="Calibri" w:cs="Calibri"/>
        </w:rPr>
        <w:t xml:space="preserve"> </w:t>
      </w:r>
      <w:r w:rsidR="001663B9" w:rsidRPr="004F092D">
        <w:rPr>
          <w:rFonts w:ascii="Calibri" w:hAnsi="Calibri" w:cs="Calibri"/>
        </w:rPr>
        <w:t>exosomes</w:t>
      </w:r>
      <w:r w:rsidR="005B7D52" w:rsidRPr="004F092D">
        <w:rPr>
          <w:rFonts w:ascii="Calibri" w:hAnsi="Calibri" w:cs="Calibri"/>
        </w:rPr>
        <w:t xml:space="preserve"> </w:t>
      </w:r>
      <w:r w:rsidR="00B66D33" w:rsidRPr="004F092D">
        <w:rPr>
          <w:rFonts w:ascii="Calibri" w:hAnsi="Calibri" w:cs="Calibri"/>
        </w:rPr>
        <w:t xml:space="preserve">located </w:t>
      </w:r>
      <w:r w:rsidR="00EE2562" w:rsidRPr="004F092D">
        <w:rPr>
          <w:rFonts w:ascii="Calibri" w:hAnsi="Calibri" w:cs="Calibri"/>
        </w:rPr>
        <w:t xml:space="preserve">on the white line </w:t>
      </w:r>
      <w:r w:rsidR="006B7D2B" w:rsidRPr="004F092D">
        <w:rPr>
          <w:rFonts w:ascii="Calibri" w:hAnsi="Calibri" w:cs="Calibri"/>
        </w:rPr>
        <w:t xml:space="preserve">in </w:t>
      </w:r>
      <w:r w:rsidR="006B7D2B" w:rsidRPr="004F092D">
        <w:rPr>
          <w:rFonts w:ascii="Calibri" w:hAnsi="Calibri" w:cs="Calibri"/>
          <w:b/>
        </w:rPr>
        <w:t xml:space="preserve">Figure </w:t>
      </w:r>
      <w:proofErr w:type="spellStart"/>
      <w:r w:rsidR="006B7D2B" w:rsidRPr="004F092D">
        <w:rPr>
          <w:rFonts w:ascii="Calibri" w:hAnsi="Calibri" w:cs="Calibri"/>
          <w:b/>
        </w:rPr>
        <w:t>11A</w:t>
      </w:r>
      <w:proofErr w:type="spellEnd"/>
      <w:r w:rsidRPr="004F092D">
        <w:rPr>
          <w:rFonts w:ascii="Calibri" w:hAnsi="Calibri" w:cs="Calibri"/>
        </w:rPr>
        <w:t xml:space="preserve">. </w:t>
      </w:r>
      <w:r w:rsidR="00954067" w:rsidRPr="004F092D">
        <w:rPr>
          <w:rFonts w:ascii="Calibri" w:hAnsi="Calibri" w:cs="Calibri"/>
        </w:rPr>
        <w:t xml:space="preserve">While the exosomes </w:t>
      </w:r>
      <w:r w:rsidR="00234CB6" w:rsidRPr="004F092D">
        <w:rPr>
          <w:rFonts w:ascii="Calibri" w:hAnsi="Calibri" w:cs="Calibri"/>
        </w:rPr>
        <w:t xml:space="preserve">in a biofluid have a globular </w:t>
      </w:r>
      <w:proofErr w:type="spellStart"/>
      <w:r w:rsidR="00234CB6" w:rsidRPr="004F092D">
        <w:rPr>
          <w:rFonts w:ascii="Calibri" w:hAnsi="Calibri" w:cs="Calibri"/>
        </w:rPr>
        <w:t>geometry</w:t>
      </w:r>
      <w:r w:rsidR="00954067" w:rsidRPr="004F092D">
        <w:rPr>
          <w:rFonts w:ascii="Calibri" w:hAnsi="Calibri" w:cs="Calibri"/>
        </w:rPr>
        <w:fldChar w:fldCharType="begin" w:fldLock="1"/>
      </w:r>
      <w:r w:rsidR="009433DC" w:rsidRPr="004F092D">
        <w:rPr>
          <w:rFonts w:ascii="Calibri" w:hAnsi="Calibri" w:cs="Calibri"/>
        </w:rPr>
        <w:instrText>ADDIN CSL_CITATION {"citationItems":[{"id":"ITEM-1","itemData":{"DOI":"10.1007/s00216-015-8535-3","ISSN":"1618-2650","PMID":"25821114","abstract":"Exosomes are stable nanovesicles secreted by cells into the circulation. Their reported sizes differ substantially, which likely reflects the difference in the isolation techniques used, the cells that secreted them, and the methods used in their characterization. We analyzed the influence of the last factor on the measured sizes and shapes of hydrated and desiccated exosomes isolated from the serum of a pancreatic cancer patient and a healthy control. We found that hydrated exosomes are close-to-spherical nanoparticles with a hydrodynamic radius that is substantially larger than the geometric size. For desiccated exosomes, we found that the desiccated shape and sizing are influenced by the manner in which drying occurred. Isotropic desiccation in aerosol preserves the near-spherical shape of the exosomes, whereas drying on a surface likely distorts their shapes and influences the sizing results obtained by techniques that require surface fixation prior to analysis.","author":[{"dropping-particle":"","family":"Chernyshev","given":"Vasiliy S","non-dropping-particle":"","parse-names":false,"suffix":""},{"dropping-particle":"","family":"Rachamadugu","given":"Rakesh","non-dropping-particle":"","parse-names":false,"suffix":""},{"dropping-particle":"","family":"Tseng","given":"Yen Hsun","non-dropping-particle":"","parse-names":false,"suffix":""},{"dropping-particle":"","family":"Belnap","given":"David M","non-dropping-particle":"","parse-names":false,"suffix":""},{"dropping-particle":"","family":"Jia","given":"Yunlu","non-dropping-particle":"","parse-names":false,"suffix":""},{"dropping-particle":"","family":"Branch","given":"Kyle J","non-dropping-particle":"","parse-names":false,"suffix":""},{"dropping-particle":"","family":"Butterfield","given":"Anthony E","non-dropping-particle":"","parse-names":false,"suffix":""},{"dropping-particle":"","family":"Pease","given":"Leonard F","non-dropping-particle":"","parse-names":false,"suffix":""},{"dropping-particle":"","family":"Bernard","given":"Philip S","non-dropping-particle":"","parse-names":false,"suffix":""},{"dropping-particle":"","family":"Skliar","given":"Mikhail","non-dropping-particle":"","parse-names":false,"suffix":""}],"container-title":"Analytical and bioanalytical chemistry","id":"ITEM-1","issue":"12","issued":{"date-parts":[["2015","5"]]},"page":"3285-301","title":"Size and shape characterization of hydrated and desiccated exosomes.","type":"article-journal","volume":"407"},"uris":["http://www.mendeley.com/documents/?uuid=6687d3a1-db93-4b80-90a3-8d6c7e5dc3e4"]},{"id":"ITEM-2","itemData":{"ISSN":"1535-3893","PMID":"19367702","abstract":"Exosomes represent a discrete population of vesicles that are secreted from various cell types to the extracellular media. Their protein and lipid composition are a consequence of sorting events at the level of the multivesicular body, a central organelle which integrates endocytic and secretory pathways. Characterization of exosomes from different biological samples has shown the presence of common as well as cell-type specific proteins. Remarkably, the protein content of the exosomes is modified upon pathological or stress conditions. Hepatocytes play a central role in the body response to stress metabolizing potentially harmful endogenous substances as well as xenobiotics. In the present study, we described and characterized for the first time exosome secretion in nontumoral hepatocytes, and with the use of a systematic proteomic approach, we establish the first extensive proteome of a hepatocyte-derived exosome population which should be useful in furthering our understanding of the hepatic function and in the identification of components that may serve as biomarkers for hepatic alterations. Our analysis identifies a significant number of proteins previously described among exosomes derived from others cell types as well as proteins involved in metabolizing lipoproteins, endogenous compounds and xenobiotics, not previously described in exosomes. Furthermore, we demonstrated that exosomal membrane proteins can constitute an interesting tool to express nonexosomal proteins into exosomes with therapeutic purposes.","author":[{"dropping-particle":"","family":"Conde-Vancells","given":"Javier","non-dropping-particle":"","parse-names":false,"suffix":""},{"dropping-particle":"","family":"Rodriguez-Suarez","given":"Eva","non-dropping-particle":"","parse-names":false,"suffix":""},{"dropping-particle":"","family":"Embade","given":"Nieves","non-dropping-particle":"","parse-names":false,"suffix":""},{"dropping-particle":"","family":"Gil","given":"David","non-dropping-particle":"","parse-names":false,"suffix":""},{"dropping-particle":"","family":"Matthiesen","given":"Rune","non-dropping-particle":"","parse-names":false,"suffix":""},{"dropping-particle":"","family":"Valle","given":"Mikel","non-dropping-particle":"","parse-names":false,"suffix":""},{"dropping-particle":"","family":"Elortza","given":"Felix","non-dropping-particle":"","parse-names":false,"suffix":""},{"dropping-particle":"","family":"Lu","given":"Shelly C","non-dropping-particle":"","parse-names":false,"suffix":""},{"dropping-particle":"","family":"Mato","given":"Jose M","non-dropping-particle":"","parse-names":false,"suffix":""},{"dropping-particle":"","family":"Falcon-Perez","given":"Juan M","non-dropping-particle":"","parse-names":false,"suffix":""}],"container-title":"Journal of proteome research","id":"ITEM-2","issue":"12","issued":{"date-parts":[["2008","12"]]},"page":"5157-66","title":"Characterization and comprehensive proteome profiling of exosomes secreted by hepatocytes.","type":"article-journal","volume":"7"},"uris":["http://www.mendeley.com/documents/?uuid=309a2e5d-f57e-4b9c-8787-800de289106d"]},{"id":"ITEM-3","itemData":{"DOI":"10.1186/scrt194","ISSN":"1757-6512","PMID":"23618405","abstract":"INTRODUCTION: Administration of bone marrow mesenchymal stem cells (MSCs) or secreted microvesicles improves recovery from acute kidney injury (AKI). However, the potential roles and mechanisms are not well understood. In the current study, we focused on the protective effect of exosomes derived from human umbilical cord mesenchymal stem cells (hucMSC-ex) on cisplatin-induced nephrotoxicity in vivo and in vitro. METHODS: We constructed cisplatin-induced AKI rat models. At 24 h after treatment with cisplatin, hucMSC-ex were injected into the kidneys via the renal capsule; human lung fibroblast (HFL-1)-secreted exosomes (HFL-1-ex) were used as controls. All animals were killed at day 5 after administration of cisplatin. Renal function, histological changes, tubular apoptosis and proliferation, and degree of oxidative stress were evaluated. In vitro, rat renal tubular epithelial (NRK-52E) cells were treated with or without cisplatin and after 6 h treated with or without exosomes. Cells continued to be cultured for 24 h, and were then harvested for western blotting, apoptosis and detection of degree of oxidative stress. RESULTS: After administration of cisplatin, there was an increase in blood urea nitrogen (BUN) and creatinine (Cr) levels, apoptosis, necrosis of proximal kidney tubules and formation of abundant tubular protein casts and oxidative stress in rats. Cisplatin-induced AKI rats treated with hucMSC-ex, however, showed a significant reduction in all the above indexes. In vitro, treatment with cisplatin alone in NRK-52E cells resulted in an increase in the number of apoptotic cells, oxidative stress and activation of the p38 mitogen-activated protein kinase (p38MAPK) pathway followed by a rise in the expression of caspase 3, and a decrease in cell multiplication, while those results were reversed in the hucMSCs-ex-treated group. Furthermore, it was observed that hucMSC-ex promoted cell proliferation by activation of the extracellular-signal-regulated kinase (ERK)1/2 pathway. CONCLUSIONS: The results in the present study indicate that hucMSC-ex can repair cisplatin-induced AKI in rats and NRK-52E cell injury by ameliorating oxidative stress and cell apoptosis, promoting cell proliferation in vivo and in vitro. This suggests that hucMSC-ex could be exploited as a potential therapeutic tool in cisplatin-induced nephrotoxicity.","author":[{"dropping-particle":"","family":"Zhou","given":"Ying","non-dropping-particle":"","parse-names":false,"suffix":""},{"dropping-particle":"","family":"Xu","given":"Huitao","non-dropping-particle":"","parse-names":false,"suffix":""},{"dropping-particle":"","family":"Xu","given":"Wenrong","non-dropping-particle":"","parse-names":false,"suffix":""},{"dropping-particle":"","family":"Wang","given":"Bingying","non-dropping-particle":"","parse-names":false,"suffix":""},{"dropping-particle":"","family":"Wu","given":"Huiyi","non-dropping-particle":"","parse-names":false,"suffix":""},{"dropping-particle":"","family":"Tao","given":"Yang","non-dropping-particle":"","parse-names":false,"suffix":""},{"dropping-particle":"","family":"Zhang","given":"Bin","non-dropping-particle":"","parse-names":false,"suffix":""},{"dropping-particle":"","family":"Wang","given":"Mei","non-dropping-particle":"","parse-names":false,"suffix":""},{"dropping-particle":"","family":"Mao","given":"Fei","non-dropping-particle":"","parse-names":false,"suffix":""},{"dropping-particle":"","family":"Yan","given":"Yongmin","non-dropping-particle":"","parse-names":false,"suffix":""},{"dropping-particle":"","family":"Gao","given":"Shuo","non-dropping-particle":"","parse-names":false,"suffix":""},{"dropping-particle":"","family":"Gu","given":"Hongbing","non-dropping-particle":"","parse-names":false,"suffix":""},{"dropping-particle":"","family":"Zhu","given":"Wei","non-dropping-particle":"","parse-names":false,"suffix":""},{"dropping-particle":"","family":"Qian","given":"Hui","non-dropping-particle":"","parse-names":false,"suffix":""}],"container-title":"Stem cell research &amp; therapy","id":"ITEM-3","issue":"2","issued":{"date-parts":[["2013","4","25"]]},"page":"34","title":"Exosomes released by human umbilical cord mesenchymal stem cells protect against cisplatin-induced renal oxidative stress and apoptosis in vivo and in vitro.","type":"article-journal","volume":"4"},"uris":["http://www.mendeley.com/documents/?uuid=629ee65e-209a-4c46-a9b7-229a767ff615"]},{"id":"ITEM-4","itemData":{"DOI":"10.1096/fj.11-202077","ISSN":"1530-6860","PMID":"22767229","abstract":"Exosomes are small membrane-bound vesicles released from cells and found in vivo in most biological fluids. Functions reported for exosomes include cell-cell communication, roles in modulating immune responses, and roles in the transfer of pathogens such as prions. Here we investigated the molecular characteristics of the structure of exosomes that harbor prion infectivity to determine the native structure of exosomes and whether infected exosomes have a distinct structure. Cryo-electron tomography revealed the previously unidentified ultrastructural detail of exosomes with high resolution. Exosomes were found to be naturally spherical in shape and to have a diverse population that varies in size and internal structure, such as differences in the number of membrane structures. Exosomes isolated from prion-infected cells contained a significantly different population of exosomes with distinct structural features compared to control vesicles from mock-infected cells. Exosomes are highly structured vesicles that can modify their structure on altering their protein cargo. This finding provides further insight into the role that the exosomal protein cargo plays on influencing the structure of the vesicles as well as highlighting the diversity of exosomes and their relationship to biological processes.","author":[{"dropping-particle":"","family":"Coleman","given":"Bradley M","non-dropping-particle":"","parse-names":false,"suffix":""},{"dropping-particle":"","family":"Hanssen","given":"Eric","non-dropping-particle":"","parse-names":false,"suffix":""},{"dropping-particle":"","family":"Lawson","given":"Victoria A","non-dropping-particle":"","parse-names":false,"suffix":""},{"dropping-particle":"","family":"Hill","given":"Andrew F","non-dropping-particle":"","parse-names":false,"suffix":""}],"container-title":"FASEB journal : official publication of the Federation of American Societies for Experimental Biology","id":"ITEM-4","issue":"10","issued":{"date-parts":[["2012","10","1"]]},"page":"4160-73","title":"Prion-infected cells regulate the release of exosomes with distinct ultrastructural features.","type":"article-journal","volume":"26"},"uris":["http://www.mendeley.com/documents/?uuid=9e30ab21-4980-4c9f-bd75-db64594dee27"]}],"mendeley":{"formattedCitation":"&lt;sup&gt;1,14–16&lt;/sup&gt;","plainTextFormattedCitation":"1,14–16","previouslyFormattedCitation":"&lt;sup&gt;1,14–16&lt;/sup&gt;"},"properties":{"noteIndex":0},"schema":"https://github.com/citation-style-language/schema/raw/master/csl-citation.json"}</w:instrText>
      </w:r>
      <w:r w:rsidR="00954067" w:rsidRPr="004F092D">
        <w:rPr>
          <w:rFonts w:ascii="Calibri" w:hAnsi="Calibri" w:cs="Calibri"/>
        </w:rPr>
        <w:fldChar w:fldCharType="separate"/>
      </w:r>
      <w:r w:rsidR="006D6A94" w:rsidRPr="004F092D">
        <w:rPr>
          <w:rFonts w:ascii="Calibri" w:hAnsi="Calibri" w:cs="Calibri"/>
          <w:noProof/>
          <w:vertAlign w:val="superscript"/>
        </w:rPr>
        <w:t>1,14</w:t>
      </w:r>
      <w:proofErr w:type="spellEnd"/>
      <w:r w:rsidR="006D6A94" w:rsidRPr="004F092D">
        <w:rPr>
          <w:rFonts w:ascii="Calibri" w:hAnsi="Calibri" w:cs="Calibri"/>
          <w:noProof/>
          <w:vertAlign w:val="superscript"/>
        </w:rPr>
        <w:t>–16</w:t>
      </w:r>
      <w:r w:rsidR="00954067" w:rsidRPr="004F092D">
        <w:rPr>
          <w:rFonts w:ascii="Calibri" w:hAnsi="Calibri" w:cs="Calibri"/>
        </w:rPr>
        <w:fldChar w:fldCharType="end"/>
      </w:r>
      <w:r w:rsidR="00954067" w:rsidRPr="004F092D">
        <w:rPr>
          <w:rFonts w:ascii="Calibri" w:hAnsi="Calibri" w:cs="Calibri"/>
        </w:rPr>
        <w:t>, their shape on the s</w:t>
      </w:r>
      <w:r w:rsidR="00234CB6" w:rsidRPr="004F092D">
        <w:rPr>
          <w:rFonts w:ascii="Calibri" w:hAnsi="Calibri" w:cs="Calibri"/>
        </w:rPr>
        <w:t>ubstrate</w:t>
      </w:r>
      <w:r w:rsidR="00954067" w:rsidRPr="004F092D">
        <w:rPr>
          <w:rFonts w:ascii="Calibri" w:hAnsi="Calibri" w:cs="Calibri"/>
        </w:rPr>
        <w:t xml:space="preserve"> is severely distorted by t</w:t>
      </w:r>
      <w:r w:rsidR="00F74ECB" w:rsidRPr="004F092D">
        <w:rPr>
          <w:rFonts w:ascii="Calibri" w:hAnsi="Calibri" w:cs="Calibri"/>
        </w:rPr>
        <w:t xml:space="preserve">he electrostatic attraction to </w:t>
      </w:r>
      <w:r w:rsidR="00954067" w:rsidRPr="004F092D">
        <w:rPr>
          <w:rFonts w:ascii="Calibri" w:hAnsi="Calibri" w:cs="Calibri"/>
        </w:rPr>
        <w:t xml:space="preserve">the </w:t>
      </w:r>
      <w:r w:rsidR="00F74ECB" w:rsidRPr="004F092D">
        <w:rPr>
          <w:rFonts w:ascii="Calibri" w:hAnsi="Calibri" w:cs="Calibri"/>
        </w:rPr>
        <w:t>positively charged surface</w:t>
      </w:r>
      <w:r w:rsidR="00954067" w:rsidRPr="004F092D">
        <w:rPr>
          <w:rFonts w:ascii="Calibri" w:hAnsi="Calibri" w:cs="Calibri"/>
        </w:rPr>
        <w:t>.</w:t>
      </w:r>
      <w:r w:rsidR="00F74ECB" w:rsidRPr="004F092D">
        <w:rPr>
          <w:rFonts w:ascii="Calibri" w:hAnsi="Calibri" w:cs="Calibri"/>
        </w:rPr>
        <w:t xml:space="preserve"> </w:t>
      </w:r>
      <w:r w:rsidR="00ED50C8" w:rsidRPr="004F092D">
        <w:rPr>
          <w:rFonts w:ascii="Calibri" w:hAnsi="Calibri" w:cs="Calibri"/>
        </w:rPr>
        <w:t>The</w:t>
      </w:r>
      <w:r w:rsidR="00DE666F" w:rsidRPr="004F092D">
        <w:rPr>
          <w:rFonts w:ascii="Calibri" w:hAnsi="Calibri" w:cs="Calibri"/>
        </w:rPr>
        <w:t xml:space="preserve"> oblate pancake</w:t>
      </w:r>
      <w:r w:rsidR="0019465B" w:rsidRPr="004F092D">
        <w:rPr>
          <w:rFonts w:ascii="Calibri" w:hAnsi="Calibri" w:cs="Calibri"/>
        </w:rPr>
        <w:t>-like</w:t>
      </w:r>
      <w:r w:rsidR="00DE666F" w:rsidRPr="004F092D">
        <w:rPr>
          <w:rFonts w:ascii="Calibri" w:hAnsi="Calibri" w:cs="Calibri"/>
        </w:rPr>
        <w:t xml:space="preserve"> geometry</w:t>
      </w:r>
      <w:r w:rsidR="0019465B" w:rsidRPr="004F092D">
        <w:rPr>
          <w:rFonts w:ascii="Calibri" w:hAnsi="Calibri" w:cs="Calibri"/>
        </w:rPr>
        <w:t xml:space="preserve"> </w:t>
      </w:r>
      <w:r w:rsidR="0030414A" w:rsidRPr="004F092D">
        <w:rPr>
          <w:rFonts w:ascii="Calibri" w:hAnsi="Calibri" w:cs="Calibri"/>
        </w:rPr>
        <w:t>of electrostatically immobilized</w:t>
      </w:r>
      <w:r w:rsidR="0030414A" w:rsidRPr="004F092D" w:rsidDel="00ED50C8">
        <w:rPr>
          <w:rFonts w:ascii="Calibri" w:hAnsi="Calibri" w:cs="Calibri"/>
        </w:rPr>
        <w:t xml:space="preserve"> </w:t>
      </w:r>
      <w:r w:rsidR="0030414A" w:rsidRPr="004F092D">
        <w:rPr>
          <w:rFonts w:ascii="Calibri" w:hAnsi="Calibri" w:cs="Calibri"/>
        </w:rPr>
        <w:t xml:space="preserve">vesicles is </w:t>
      </w:r>
      <w:r w:rsidR="00234CB6" w:rsidRPr="004F092D">
        <w:rPr>
          <w:rFonts w:ascii="Calibri" w:hAnsi="Calibri" w:cs="Calibri"/>
        </w:rPr>
        <w:t xml:space="preserve">further </w:t>
      </w:r>
      <w:r w:rsidR="00ED50C8" w:rsidRPr="004F092D">
        <w:rPr>
          <w:rFonts w:ascii="Calibri" w:hAnsi="Calibri" w:cs="Calibri"/>
        </w:rPr>
        <w:t xml:space="preserve">illustrated in </w:t>
      </w:r>
      <w:r w:rsidR="00ED50C8" w:rsidRPr="004F092D">
        <w:rPr>
          <w:rFonts w:ascii="Calibri" w:hAnsi="Calibri" w:cs="Calibri"/>
          <w:b/>
        </w:rPr>
        <w:t xml:space="preserve">Figure </w:t>
      </w:r>
      <w:proofErr w:type="spellStart"/>
      <w:r w:rsidR="00ED50C8" w:rsidRPr="004F092D">
        <w:rPr>
          <w:rFonts w:ascii="Calibri" w:hAnsi="Calibri" w:cs="Calibri"/>
          <w:b/>
        </w:rPr>
        <w:t>11D</w:t>
      </w:r>
      <w:proofErr w:type="spellEnd"/>
      <w:r w:rsidR="00ED50C8" w:rsidRPr="004F092D">
        <w:rPr>
          <w:rFonts w:ascii="Calibri" w:hAnsi="Calibri" w:cs="Calibri"/>
        </w:rPr>
        <w:t xml:space="preserve"> by the close-up height image </w:t>
      </w:r>
      <w:r w:rsidR="00413573" w:rsidRPr="004F092D">
        <w:rPr>
          <w:rFonts w:ascii="Calibri" w:hAnsi="Calibri" w:cs="Calibri"/>
        </w:rPr>
        <w:t xml:space="preserve">(and its cross section) </w:t>
      </w:r>
      <w:r w:rsidR="00ED50C8" w:rsidRPr="004F092D">
        <w:rPr>
          <w:rFonts w:ascii="Calibri" w:hAnsi="Calibri" w:cs="Calibri"/>
        </w:rPr>
        <w:t xml:space="preserve">of </w:t>
      </w:r>
      <w:r w:rsidR="0030414A" w:rsidRPr="004F092D">
        <w:rPr>
          <w:rFonts w:ascii="Calibri" w:hAnsi="Calibri" w:cs="Calibri"/>
        </w:rPr>
        <w:t>an</w:t>
      </w:r>
      <w:r w:rsidR="00ED50C8" w:rsidRPr="004F092D">
        <w:rPr>
          <w:rFonts w:ascii="Calibri" w:hAnsi="Calibri" w:cs="Calibri"/>
        </w:rPr>
        <w:t xml:space="preserve"> exosome </w:t>
      </w:r>
      <w:r w:rsidR="0030414A" w:rsidRPr="004F092D">
        <w:rPr>
          <w:rFonts w:ascii="Calibri" w:hAnsi="Calibri" w:cs="Calibri"/>
        </w:rPr>
        <w:t xml:space="preserve">boxed </w:t>
      </w:r>
      <w:r w:rsidR="00ED50C8" w:rsidRPr="004F092D">
        <w:rPr>
          <w:rFonts w:ascii="Calibri" w:hAnsi="Calibri" w:cs="Calibri"/>
        </w:rPr>
        <w:t xml:space="preserve">in </w:t>
      </w:r>
      <w:r w:rsidR="00ED50C8" w:rsidRPr="004F092D">
        <w:rPr>
          <w:rFonts w:ascii="Calibri" w:hAnsi="Calibri" w:cs="Calibri"/>
          <w:b/>
        </w:rPr>
        <w:t xml:space="preserve">Figure </w:t>
      </w:r>
      <w:proofErr w:type="spellStart"/>
      <w:r w:rsidR="00ED50C8" w:rsidRPr="004F092D">
        <w:rPr>
          <w:rFonts w:ascii="Calibri" w:hAnsi="Calibri" w:cs="Calibri"/>
          <w:b/>
        </w:rPr>
        <w:t>11A</w:t>
      </w:r>
      <w:proofErr w:type="spellEnd"/>
      <w:r w:rsidR="00ED50C8" w:rsidRPr="004F092D">
        <w:rPr>
          <w:rFonts w:ascii="Calibri" w:hAnsi="Calibri" w:cs="Calibri"/>
        </w:rPr>
        <w:t>.</w:t>
      </w:r>
      <w:r w:rsidR="00162331" w:rsidRPr="004F092D">
        <w:rPr>
          <w:rFonts w:ascii="Calibri" w:hAnsi="Calibri" w:cs="Calibri"/>
        </w:rPr>
        <w:t xml:space="preserve"> </w:t>
      </w:r>
      <w:r w:rsidR="00E416AB" w:rsidRPr="004F092D">
        <w:rPr>
          <w:rFonts w:ascii="Calibri" w:hAnsi="Calibri" w:cs="Calibri"/>
        </w:rPr>
        <w:t xml:space="preserve">The corresponding phase image is </w:t>
      </w:r>
      <w:r w:rsidR="00D94DA6" w:rsidRPr="004F092D">
        <w:rPr>
          <w:rFonts w:ascii="Calibri" w:hAnsi="Calibri" w:cs="Calibri"/>
        </w:rPr>
        <w:t xml:space="preserve">shown in </w:t>
      </w:r>
      <w:r w:rsidR="00D94DA6" w:rsidRPr="004F092D">
        <w:rPr>
          <w:rFonts w:ascii="Calibri" w:hAnsi="Calibri" w:cs="Calibri"/>
          <w:b/>
        </w:rPr>
        <w:t xml:space="preserve">Figure </w:t>
      </w:r>
      <w:proofErr w:type="spellStart"/>
      <w:r w:rsidR="00D94DA6" w:rsidRPr="004F092D">
        <w:rPr>
          <w:rFonts w:ascii="Calibri" w:hAnsi="Calibri" w:cs="Calibri"/>
          <w:b/>
        </w:rPr>
        <w:t>11E</w:t>
      </w:r>
      <w:proofErr w:type="spellEnd"/>
      <w:r w:rsidR="00D94DA6" w:rsidRPr="004F092D">
        <w:rPr>
          <w:rFonts w:ascii="Calibri" w:hAnsi="Calibri" w:cs="Calibri"/>
        </w:rPr>
        <w:t xml:space="preserve">. </w:t>
      </w:r>
      <w:r w:rsidR="003A2926" w:rsidRPr="004F092D">
        <w:rPr>
          <w:rFonts w:ascii="Calibri" w:hAnsi="Calibri" w:cs="Calibri"/>
        </w:rPr>
        <w:t xml:space="preserve">The </w:t>
      </w:r>
      <w:r w:rsidR="00234CB6" w:rsidRPr="004F092D">
        <w:rPr>
          <w:rFonts w:ascii="Calibri" w:hAnsi="Calibri" w:cs="Calibri"/>
        </w:rPr>
        <w:t>empirical probability density function (pdf) of peak height</w:t>
      </w:r>
      <w:r w:rsidR="00350B4E" w:rsidRPr="004F092D">
        <w:rPr>
          <w:rFonts w:ascii="Calibri" w:hAnsi="Calibri" w:cs="Calibri"/>
        </w:rPr>
        <w:t>s</w:t>
      </w:r>
      <w:r w:rsidR="00234CB6" w:rsidRPr="004F092D">
        <w:rPr>
          <w:rFonts w:ascii="Calibri" w:hAnsi="Calibri" w:cs="Calibri"/>
        </w:rPr>
        <w:t xml:space="preserve"> above the surface for all 561 hydrated vesicles </w:t>
      </w:r>
      <w:r w:rsidR="00350B4E" w:rsidRPr="004F092D">
        <w:rPr>
          <w:rFonts w:ascii="Calibri" w:hAnsi="Calibri" w:cs="Calibri"/>
        </w:rPr>
        <w:t>identified</w:t>
      </w:r>
      <w:r w:rsidR="00234CB6" w:rsidRPr="004F092D">
        <w:rPr>
          <w:rFonts w:ascii="Calibri" w:hAnsi="Calibri" w:cs="Calibri"/>
        </w:rPr>
        <w:t xml:space="preserve"> in </w:t>
      </w:r>
      <w:r w:rsidR="00350B4E" w:rsidRPr="004F092D">
        <w:rPr>
          <w:rFonts w:ascii="Calibri" w:hAnsi="Calibri" w:cs="Calibri"/>
        </w:rPr>
        <w:t xml:space="preserve">the AFM scan is shown in </w:t>
      </w:r>
      <w:r w:rsidR="00350B4E" w:rsidRPr="004F092D">
        <w:rPr>
          <w:rFonts w:ascii="Calibri" w:hAnsi="Calibri" w:cs="Calibri"/>
          <w:b/>
        </w:rPr>
        <w:t xml:space="preserve">Figure </w:t>
      </w:r>
      <w:proofErr w:type="spellStart"/>
      <w:r w:rsidR="00350B4E" w:rsidRPr="004F092D">
        <w:rPr>
          <w:rFonts w:ascii="Calibri" w:hAnsi="Calibri" w:cs="Calibri"/>
          <w:b/>
        </w:rPr>
        <w:t>12A</w:t>
      </w:r>
      <w:proofErr w:type="spellEnd"/>
      <w:r w:rsidR="00350B4E" w:rsidRPr="004F092D">
        <w:rPr>
          <w:rFonts w:ascii="Calibri" w:hAnsi="Calibri" w:cs="Calibri"/>
        </w:rPr>
        <w:t xml:space="preserve">. The mean value for this distribution is 7.9 nm, which </w:t>
      </w:r>
      <w:r w:rsidR="0030414A" w:rsidRPr="004F092D">
        <w:rPr>
          <w:rFonts w:ascii="Calibri" w:hAnsi="Calibri" w:cs="Calibri"/>
        </w:rPr>
        <w:t xml:space="preserve">is approximately </w:t>
      </w:r>
      <w:r w:rsidR="00350B4E" w:rsidRPr="004F092D">
        <w:rPr>
          <w:rFonts w:ascii="Calibri" w:hAnsi="Calibri" w:cs="Calibri"/>
        </w:rPr>
        <w:t xml:space="preserve">equal to </w:t>
      </w:r>
      <w:r w:rsidR="00132DD6" w:rsidRPr="004F092D">
        <w:rPr>
          <w:rFonts w:ascii="Calibri" w:hAnsi="Calibri" w:cs="Calibri"/>
        </w:rPr>
        <w:t xml:space="preserve">twice </w:t>
      </w:r>
      <w:r w:rsidR="00F75622" w:rsidRPr="004F092D">
        <w:rPr>
          <w:rFonts w:ascii="Calibri" w:hAnsi="Calibri" w:cs="Calibri"/>
        </w:rPr>
        <w:t xml:space="preserve">the thickness of a phospholipid </w:t>
      </w:r>
      <w:proofErr w:type="spellStart"/>
      <w:r w:rsidR="00F75622" w:rsidRPr="004F092D">
        <w:rPr>
          <w:rFonts w:ascii="Calibri" w:hAnsi="Calibri" w:cs="Calibri"/>
        </w:rPr>
        <w:t>bilayer</w:t>
      </w:r>
      <w:r w:rsidR="007C3C6C" w:rsidRPr="004F092D">
        <w:rPr>
          <w:rFonts w:ascii="Calibri" w:hAnsi="Calibri" w:cs="Calibri"/>
        </w:rPr>
        <w:fldChar w:fldCharType="begin" w:fldLock="1"/>
      </w:r>
      <w:r w:rsidR="009433DC" w:rsidRPr="004F092D">
        <w:rPr>
          <w:rFonts w:ascii="Calibri" w:hAnsi="Calibri" w:cs="Calibri"/>
        </w:rPr>
        <w:instrText>ADDIN CSL_CITATION {"citationItems":[{"id":"ITEM-1","itemData":{"DOI":"10.1073/pnas.0905181106","ISSN":"0027-8424","PMID":"19805102","abstract":"Chemoreceptors are key components of the high-performance signal transduction system that controls bacterial chemotaxis. Chemoreceptors are typically localized in a cluster at the cell pole, where interactions among the receptors in the cluster are thought to contribute to the high sensitivity, wide dynamic range, and precise adaptation of the signaling system. Previous structural and genomic studies have produced conflicting models, however, for the arrangement of the chemoreceptors in the clusters. Using whole-cell electron cryo-tomography, here we show that chemoreceptors of different classes and in many different species representing several major bacterial phyla are all arranged into a highly conserved, 12-nm hexagonal array consistent with the proposed \"trimer of dimers\" organization. The various observed lengths of the receptors confirm current models for the methylation, flexible bundle, signaling, and linker sub-domains in vivo. Our results suggest that the basic mechanism and function of receptor clustering is universal among bacterial species and was thus conserved during evolution.","author":[{"dropping-particle":"","family":"Briegel","given":"A.","non-dropping-particle":"","parse-names":false,"suffix":""},{"dropping-particle":"","family":"Ortega","given":"D. R.","non-dropping-particle":"","parse-names":false,"suffix":""},{"dropping-particle":"","family":"Tocheva","given":"E. I.","non-dropping-particle":"","parse-names":false,"suffix":""},{"dropping-particle":"","family":"Wuichet","given":"K.","non-dropping-particle":"","parse-names":false,"suffix":""},{"dropping-particle":"","family":"Li","given":"Z.","non-dropping-particle":"","parse-names":false,"suffix":""},{"dropping-particle":"","family":"Chen","given":"S.","non-dropping-particle":"","parse-names":false,"suffix":""},{"dropping-particle":"","family":"Muller","given":"A.","non-dropping-particle":"","parse-names":false,"suffix":""},{"dropping-particle":"V.","family":"Iancu","given":"C.","non-dropping-particle":"","parse-names":false,"suffix":""},{"dropping-particle":"","family":"Murphy","given":"G. E.","non-dropping-particle":"","parse-names":false,"suffix":""},{"dropping-particle":"","family":"Dobro","given":"M. J.","non-dropping-particle":"","parse-names":false,"suffix":""},{"dropping-particle":"","family":"Zhulin","given":"I. B.","non-dropping-particle":"","parse-names":false,"suffix":""},{"dropping-particle":"","family":"Jensen","given":"G. J.","non-dropping-particle":"","parse-names":false,"suffix":""}],"container-title":"Proceedings of the National Academy of Sciences","id":"ITEM-1","issue":"40","issued":{"date-parts":[["2009","10","6"]]},"page":"17181-17186","title":"Universal architecture of bacterial chemoreceptor arrays","type":"article-journal","volume":"106"},"uris":["http://www.mendeley.com/documents/?uuid=a52c359b-dcb0-3421-94a1-b7305755c090"]}],"mendeley":{"formattedCitation":"&lt;sup&gt;17&lt;/sup&gt;","plainTextFormattedCitation":"17","previouslyFormattedCitation":"&lt;sup&gt;17&lt;/sup&gt;"},"properties":{"noteIndex":0},"schema":"https://github.com/citation-style-language/schema/raw/master/csl-citation.json"}</w:instrText>
      </w:r>
      <w:r w:rsidR="007C3C6C" w:rsidRPr="004F092D">
        <w:rPr>
          <w:rFonts w:ascii="Calibri" w:hAnsi="Calibri" w:cs="Calibri"/>
        </w:rPr>
        <w:fldChar w:fldCharType="separate"/>
      </w:r>
      <w:r w:rsidR="006D6A94" w:rsidRPr="004F092D">
        <w:rPr>
          <w:rFonts w:ascii="Calibri" w:hAnsi="Calibri" w:cs="Calibri"/>
          <w:noProof/>
          <w:vertAlign w:val="superscript"/>
        </w:rPr>
        <w:t>17</w:t>
      </w:r>
      <w:proofErr w:type="spellEnd"/>
      <w:r w:rsidR="007C3C6C" w:rsidRPr="004F092D">
        <w:rPr>
          <w:rFonts w:ascii="Calibri" w:hAnsi="Calibri" w:cs="Calibri"/>
        </w:rPr>
        <w:fldChar w:fldCharType="end"/>
      </w:r>
      <w:r w:rsidR="00F75622" w:rsidRPr="004F092D">
        <w:rPr>
          <w:rFonts w:ascii="Calibri" w:hAnsi="Calibri" w:cs="Calibri"/>
        </w:rPr>
        <w:t xml:space="preserve"> in the absence of deforming forces.</w:t>
      </w:r>
    </w:p>
    <w:p w14:paraId="7147A73B" w14:textId="063FD3F1" w:rsidR="00350B4E" w:rsidRPr="004F092D" w:rsidRDefault="00F75622" w:rsidP="009C0025">
      <w:pPr>
        <w:jc w:val="both"/>
        <w:rPr>
          <w:rFonts w:ascii="Calibri" w:hAnsi="Calibri" w:cs="Calibri"/>
        </w:rPr>
      </w:pPr>
      <w:r w:rsidRPr="004F092D">
        <w:rPr>
          <w:rFonts w:ascii="Calibri" w:hAnsi="Calibri" w:cs="Calibri"/>
        </w:rPr>
        <w:t xml:space="preserve"> </w:t>
      </w:r>
    </w:p>
    <w:p w14:paraId="74CBB55A" w14:textId="77777777" w:rsidR="00ED3368" w:rsidRPr="004F092D" w:rsidRDefault="00F75622" w:rsidP="009C0025">
      <w:pPr>
        <w:jc w:val="both"/>
        <w:rPr>
          <w:rFonts w:ascii="Calibri" w:hAnsi="Calibri" w:cs="Calibri"/>
        </w:rPr>
      </w:pPr>
      <w:r w:rsidRPr="004F092D">
        <w:rPr>
          <w:rFonts w:ascii="Calibri" w:hAnsi="Calibri" w:cs="Calibri"/>
        </w:rPr>
        <w:t xml:space="preserve">The area </w:t>
      </w:r>
      <w:r w:rsidR="00350B4E" w:rsidRPr="004F092D">
        <w:rPr>
          <w:rFonts w:ascii="Calibri" w:hAnsi="Calibri" w:cs="Calibri"/>
        </w:rPr>
        <w:t xml:space="preserve">on the substrate </w:t>
      </w:r>
      <w:r w:rsidRPr="004F092D">
        <w:rPr>
          <w:rFonts w:ascii="Calibri" w:hAnsi="Calibri" w:cs="Calibri"/>
        </w:rPr>
        <w:t xml:space="preserve">occupied by </w:t>
      </w:r>
      <w:r w:rsidR="00350B4E" w:rsidRPr="004F092D">
        <w:rPr>
          <w:rFonts w:ascii="Calibri" w:hAnsi="Calibri" w:cs="Calibri"/>
        </w:rPr>
        <w:t>an</w:t>
      </w:r>
      <w:r w:rsidR="00234CB6" w:rsidRPr="004F092D">
        <w:rPr>
          <w:rFonts w:ascii="Calibri" w:hAnsi="Calibri" w:cs="Calibri"/>
        </w:rPr>
        <w:t xml:space="preserve"> </w:t>
      </w:r>
      <w:r w:rsidRPr="004F092D">
        <w:rPr>
          <w:rFonts w:ascii="Calibri" w:hAnsi="Calibri" w:cs="Calibri"/>
        </w:rPr>
        <w:t xml:space="preserve">immobilized exosome was approximated as a circle </w:t>
      </w:r>
      <w:r w:rsidR="00132DD6" w:rsidRPr="004F092D">
        <w:rPr>
          <w:rFonts w:ascii="Calibri" w:hAnsi="Calibri" w:cs="Calibri"/>
        </w:rPr>
        <w:t xml:space="preserve">with the diameter equal to </w:t>
      </w:r>
      <w:r w:rsidRPr="004F092D">
        <w:rPr>
          <w:rFonts w:ascii="Calibri" w:hAnsi="Calibri" w:cs="Calibri"/>
        </w:rPr>
        <w:t xml:space="preserve">the mean distance from the </w:t>
      </w:r>
      <w:r w:rsidR="00350B4E" w:rsidRPr="004F092D">
        <w:rPr>
          <w:rFonts w:ascii="Calibri" w:hAnsi="Calibri" w:cs="Calibri"/>
        </w:rPr>
        <w:t>vesicle</w:t>
      </w:r>
      <w:r w:rsidR="00723BB5" w:rsidRPr="004F092D">
        <w:rPr>
          <w:rFonts w:ascii="Calibri" w:hAnsi="Calibri" w:cs="Calibri"/>
        </w:rPr>
        <w:t>’</w:t>
      </w:r>
      <w:r w:rsidR="00350B4E" w:rsidRPr="004F092D">
        <w:rPr>
          <w:rFonts w:ascii="Calibri" w:hAnsi="Calibri" w:cs="Calibri"/>
        </w:rPr>
        <w:t xml:space="preserve">s </w:t>
      </w:r>
      <w:r w:rsidR="00D71ED9" w:rsidRPr="004F092D">
        <w:rPr>
          <w:rFonts w:ascii="Calibri" w:hAnsi="Calibri" w:cs="Calibri"/>
        </w:rPr>
        <w:t>“</w:t>
      </w:r>
      <w:r w:rsidRPr="004F092D">
        <w:rPr>
          <w:rFonts w:ascii="Calibri" w:hAnsi="Calibri" w:cs="Calibri"/>
        </w:rPr>
        <w:t>center of mass</w:t>
      </w:r>
      <w:r w:rsidR="00D71ED9" w:rsidRPr="004F092D">
        <w:rPr>
          <w:rFonts w:ascii="Calibri" w:hAnsi="Calibri" w:cs="Calibri"/>
        </w:rPr>
        <w:t>”</w:t>
      </w:r>
      <w:r w:rsidRPr="004F092D">
        <w:rPr>
          <w:rFonts w:ascii="Calibri" w:hAnsi="Calibri" w:cs="Calibri"/>
        </w:rPr>
        <w:t xml:space="preserve"> </w:t>
      </w:r>
      <w:r w:rsidR="00234CB6" w:rsidRPr="004F092D">
        <w:rPr>
          <w:rFonts w:ascii="Calibri" w:hAnsi="Calibri" w:cs="Calibri"/>
        </w:rPr>
        <w:t xml:space="preserve">to its </w:t>
      </w:r>
      <w:r w:rsidRPr="004F092D">
        <w:rPr>
          <w:rFonts w:ascii="Calibri" w:hAnsi="Calibri" w:cs="Calibri"/>
        </w:rPr>
        <w:t>boundary</w:t>
      </w:r>
      <w:r w:rsidR="00350B4E" w:rsidRPr="004F092D">
        <w:rPr>
          <w:rFonts w:ascii="Calibri" w:hAnsi="Calibri" w:cs="Calibri"/>
        </w:rPr>
        <w:t xml:space="preserve"> on the mica</w:t>
      </w:r>
      <w:r w:rsidR="00723BB5" w:rsidRPr="004F092D">
        <w:rPr>
          <w:rFonts w:ascii="Calibri" w:hAnsi="Calibri" w:cs="Calibri"/>
        </w:rPr>
        <w:t>’</w:t>
      </w:r>
      <w:r w:rsidR="00350B4E" w:rsidRPr="004F092D">
        <w:rPr>
          <w:rFonts w:ascii="Calibri" w:hAnsi="Calibri" w:cs="Calibri"/>
        </w:rPr>
        <w:t>s surface</w:t>
      </w:r>
      <w:r w:rsidRPr="004F092D">
        <w:rPr>
          <w:rFonts w:ascii="Calibri" w:hAnsi="Calibri" w:cs="Calibri"/>
        </w:rPr>
        <w:t xml:space="preserve">. </w:t>
      </w:r>
      <w:r w:rsidR="00132DD6" w:rsidRPr="004F092D">
        <w:rPr>
          <w:rFonts w:ascii="Calibri" w:hAnsi="Calibri" w:cs="Calibri"/>
        </w:rPr>
        <w:t xml:space="preserve">The distribution of these </w:t>
      </w:r>
      <w:r w:rsidR="000078AB" w:rsidRPr="004F092D">
        <w:rPr>
          <w:rFonts w:ascii="Calibri" w:hAnsi="Calibri" w:cs="Calibri"/>
        </w:rPr>
        <w:t xml:space="preserve">projection </w:t>
      </w:r>
      <w:r w:rsidR="00132DD6" w:rsidRPr="004F092D">
        <w:rPr>
          <w:rFonts w:ascii="Calibri" w:hAnsi="Calibri" w:cs="Calibri"/>
        </w:rPr>
        <w:t>diameters</w:t>
      </w:r>
      <w:r w:rsidR="00234CB6" w:rsidRPr="004F092D">
        <w:rPr>
          <w:rFonts w:ascii="Calibri" w:hAnsi="Calibri" w:cs="Calibri"/>
        </w:rPr>
        <w:t xml:space="preserve"> </w:t>
      </w:r>
      <w:r w:rsidR="00350B4E" w:rsidRPr="004F092D">
        <w:rPr>
          <w:rFonts w:ascii="Calibri" w:hAnsi="Calibri" w:cs="Calibri"/>
        </w:rPr>
        <w:t xml:space="preserve">is </w:t>
      </w:r>
      <w:r w:rsidR="00132DD6" w:rsidRPr="004F092D">
        <w:rPr>
          <w:rFonts w:ascii="Calibri" w:hAnsi="Calibri" w:cs="Calibri"/>
        </w:rPr>
        <w:t xml:space="preserve">shown in </w:t>
      </w:r>
      <w:r w:rsidR="00132DD6" w:rsidRPr="004F092D">
        <w:rPr>
          <w:rFonts w:ascii="Calibri" w:hAnsi="Calibri" w:cs="Calibri"/>
          <w:b/>
        </w:rPr>
        <w:t xml:space="preserve">Figure </w:t>
      </w:r>
      <w:proofErr w:type="spellStart"/>
      <w:r w:rsidR="00132DD6" w:rsidRPr="004F092D">
        <w:rPr>
          <w:rFonts w:ascii="Calibri" w:hAnsi="Calibri" w:cs="Calibri"/>
          <w:b/>
        </w:rPr>
        <w:t>12A</w:t>
      </w:r>
      <w:proofErr w:type="spellEnd"/>
      <w:r w:rsidR="00132DD6" w:rsidRPr="004F092D">
        <w:rPr>
          <w:rFonts w:ascii="Calibri" w:hAnsi="Calibri" w:cs="Calibri"/>
        </w:rPr>
        <w:t xml:space="preserve"> </w:t>
      </w:r>
      <w:r w:rsidR="00350B4E" w:rsidRPr="004F092D">
        <w:rPr>
          <w:rFonts w:ascii="Calibri" w:hAnsi="Calibri" w:cs="Calibri"/>
        </w:rPr>
        <w:t xml:space="preserve">and </w:t>
      </w:r>
      <w:r w:rsidR="00132DD6" w:rsidRPr="004F092D">
        <w:rPr>
          <w:rFonts w:ascii="Calibri" w:hAnsi="Calibri" w:cs="Calibri"/>
        </w:rPr>
        <w:t xml:space="preserve">has </w:t>
      </w:r>
      <w:r w:rsidR="00827626" w:rsidRPr="004F092D">
        <w:rPr>
          <w:rFonts w:ascii="Calibri" w:hAnsi="Calibri" w:cs="Calibri"/>
        </w:rPr>
        <w:t>the</w:t>
      </w:r>
      <w:r w:rsidR="00132DD6" w:rsidRPr="004F092D">
        <w:rPr>
          <w:rFonts w:ascii="Calibri" w:hAnsi="Calibri" w:cs="Calibri"/>
        </w:rPr>
        <w:t xml:space="preserve"> mean equal to </w:t>
      </w:r>
      <w:r w:rsidRPr="004F092D">
        <w:rPr>
          <w:rFonts w:ascii="Calibri" w:hAnsi="Calibri" w:cs="Calibri"/>
        </w:rPr>
        <w:t>69.6 nm.</w:t>
      </w:r>
      <w:r w:rsidR="003C6C5E" w:rsidRPr="004F092D">
        <w:rPr>
          <w:rFonts w:ascii="Calibri" w:hAnsi="Calibri" w:cs="Calibri"/>
        </w:rPr>
        <w:t xml:space="preserve"> The </w:t>
      </w:r>
      <w:r w:rsidR="00350B4E" w:rsidRPr="004F092D">
        <w:rPr>
          <w:rFonts w:ascii="Calibri" w:hAnsi="Calibri" w:cs="Calibri"/>
        </w:rPr>
        <w:t xml:space="preserve">obtained </w:t>
      </w:r>
      <w:r w:rsidR="00D376D4" w:rsidRPr="004F092D">
        <w:rPr>
          <w:rFonts w:ascii="Calibri" w:hAnsi="Calibri" w:cs="Calibri"/>
        </w:rPr>
        <w:t>height and the di</w:t>
      </w:r>
      <w:r w:rsidR="00577E82" w:rsidRPr="004F092D">
        <w:rPr>
          <w:rFonts w:ascii="Calibri" w:hAnsi="Calibri" w:cs="Calibri"/>
        </w:rPr>
        <w:t>a</w:t>
      </w:r>
      <w:r w:rsidR="00D376D4" w:rsidRPr="004F092D">
        <w:rPr>
          <w:rFonts w:ascii="Calibri" w:hAnsi="Calibri" w:cs="Calibri"/>
        </w:rPr>
        <w:t xml:space="preserve">meter distributions </w:t>
      </w:r>
      <w:r w:rsidR="00234CB6" w:rsidRPr="004F092D">
        <w:rPr>
          <w:rFonts w:ascii="Calibri" w:hAnsi="Calibri" w:cs="Calibri"/>
        </w:rPr>
        <w:t xml:space="preserve">further </w:t>
      </w:r>
      <w:r w:rsidR="00D376D4" w:rsidRPr="004F092D">
        <w:rPr>
          <w:rFonts w:ascii="Calibri" w:hAnsi="Calibri" w:cs="Calibri"/>
        </w:rPr>
        <w:t xml:space="preserve">quantify the </w:t>
      </w:r>
      <w:r w:rsidR="00E86A53" w:rsidRPr="004F092D">
        <w:rPr>
          <w:rFonts w:ascii="Calibri" w:hAnsi="Calibri" w:cs="Calibri"/>
        </w:rPr>
        <w:t xml:space="preserve">significant impact of </w:t>
      </w:r>
      <w:r w:rsidR="00350B4E" w:rsidRPr="004F092D">
        <w:rPr>
          <w:rFonts w:ascii="Calibri" w:hAnsi="Calibri" w:cs="Calibri"/>
        </w:rPr>
        <w:t xml:space="preserve">the electrostatic </w:t>
      </w:r>
      <w:r w:rsidR="00E86A53" w:rsidRPr="004F092D">
        <w:rPr>
          <w:rFonts w:ascii="Calibri" w:hAnsi="Calibri" w:cs="Calibri"/>
        </w:rPr>
        <w:t xml:space="preserve">surface immobilization on the </w:t>
      </w:r>
      <w:r w:rsidR="008C2616" w:rsidRPr="004F092D">
        <w:rPr>
          <w:rFonts w:ascii="Calibri" w:hAnsi="Calibri" w:cs="Calibri"/>
        </w:rPr>
        <w:t>distort</w:t>
      </w:r>
      <w:r w:rsidR="00350B4E" w:rsidRPr="004F092D">
        <w:rPr>
          <w:rFonts w:ascii="Calibri" w:hAnsi="Calibri" w:cs="Calibri"/>
        </w:rPr>
        <w:t>ed shape</w:t>
      </w:r>
      <w:r w:rsidR="008C2616" w:rsidRPr="004F092D">
        <w:rPr>
          <w:rFonts w:ascii="Calibri" w:hAnsi="Calibri" w:cs="Calibri"/>
        </w:rPr>
        <w:t xml:space="preserve"> </w:t>
      </w:r>
      <w:r w:rsidR="00E86A53" w:rsidRPr="004F092D">
        <w:rPr>
          <w:rFonts w:ascii="Calibri" w:hAnsi="Calibri" w:cs="Calibri"/>
        </w:rPr>
        <w:t>of immobilized exosomes</w:t>
      </w:r>
      <w:r w:rsidR="00D376D4" w:rsidRPr="004F092D">
        <w:rPr>
          <w:rFonts w:ascii="Calibri" w:hAnsi="Calibri" w:cs="Calibri"/>
        </w:rPr>
        <w:t>.</w:t>
      </w:r>
    </w:p>
    <w:p w14:paraId="037108C5" w14:textId="6BD8BCB1" w:rsidR="009B564D" w:rsidRPr="004F092D" w:rsidRDefault="00D376D4" w:rsidP="009C0025">
      <w:pPr>
        <w:jc w:val="both"/>
        <w:rPr>
          <w:rFonts w:ascii="Calibri" w:hAnsi="Calibri" w:cs="Calibri"/>
        </w:rPr>
      </w:pPr>
      <w:r w:rsidRPr="004F092D">
        <w:rPr>
          <w:rFonts w:ascii="Calibri" w:hAnsi="Calibri" w:cs="Calibri"/>
        </w:rPr>
        <w:t xml:space="preserve"> </w:t>
      </w:r>
    </w:p>
    <w:p w14:paraId="7FE33518" w14:textId="5239A31B" w:rsidR="003C669E" w:rsidRPr="004F092D" w:rsidRDefault="003C669E" w:rsidP="009C0025">
      <w:pPr>
        <w:jc w:val="both"/>
        <w:rPr>
          <w:rFonts w:ascii="Calibri" w:hAnsi="Calibri" w:cs="Calibri"/>
        </w:rPr>
      </w:pPr>
      <w:r w:rsidRPr="004F092D">
        <w:rPr>
          <w:rFonts w:ascii="Calibri" w:hAnsi="Calibri" w:cs="Calibri"/>
        </w:rPr>
        <w:t>The robustness and reparability of the protocol procedures were confirmed by reanalyzing the same MCF-7 sample three time</w:t>
      </w:r>
      <w:r w:rsidR="00FC31F4" w:rsidRPr="004F092D">
        <w:rPr>
          <w:rFonts w:ascii="Calibri" w:hAnsi="Calibri" w:cs="Calibri"/>
        </w:rPr>
        <w:t>s</w:t>
      </w:r>
      <w:r w:rsidRPr="004F092D">
        <w:rPr>
          <w:rFonts w:ascii="Calibri" w:hAnsi="Calibri" w:cs="Calibri"/>
        </w:rPr>
        <w:t>, from sample preparation to imaging</w:t>
      </w:r>
      <w:r w:rsidR="005C5DF6" w:rsidRPr="004F092D">
        <w:rPr>
          <w:rFonts w:ascii="Calibri" w:hAnsi="Calibri" w:cs="Calibri"/>
        </w:rPr>
        <w:t>, with</w:t>
      </w:r>
      <w:r w:rsidRPr="004F092D">
        <w:rPr>
          <w:rFonts w:ascii="Calibri" w:hAnsi="Calibri" w:cs="Calibri"/>
        </w:rPr>
        <w:t xml:space="preserve"> each repeat producing results </w:t>
      </w:r>
      <w:r w:rsidR="005C5DF6" w:rsidRPr="004F092D">
        <w:rPr>
          <w:rFonts w:ascii="Calibri" w:hAnsi="Calibri" w:cs="Calibri"/>
        </w:rPr>
        <w:t xml:space="preserve">statistically similar </w:t>
      </w:r>
      <w:r w:rsidRPr="004F092D">
        <w:rPr>
          <w:rFonts w:ascii="Calibri" w:hAnsi="Calibri" w:cs="Calibri"/>
        </w:rPr>
        <w:t xml:space="preserve">to those shown in </w:t>
      </w:r>
      <w:r w:rsidRPr="004F092D">
        <w:rPr>
          <w:rFonts w:ascii="Calibri" w:hAnsi="Calibri" w:cs="Calibri"/>
          <w:b/>
        </w:rPr>
        <w:t>Figure 12</w:t>
      </w:r>
      <w:r w:rsidRPr="004F092D">
        <w:rPr>
          <w:rFonts w:ascii="Calibri" w:hAnsi="Calibri" w:cs="Calibri"/>
        </w:rPr>
        <w:t>.</w:t>
      </w:r>
    </w:p>
    <w:p w14:paraId="083323D8" w14:textId="77777777" w:rsidR="00ED3368" w:rsidRPr="004F092D" w:rsidRDefault="00ED3368" w:rsidP="009C0025">
      <w:pPr>
        <w:jc w:val="both"/>
        <w:rPr>
          <w:rFonts w:ascii="Calibri" w:hAnsi="Calibri" w:cs="Calibri"/>
        </w:rPr>
      </w:pPr>
    </w:p>
    <w:p w14:paraId="4EB56797" w14:textId="2C474B02" w:rsidR="00511C65" w:rsidRPr="004F092D" w:rsidRDefault="00BA684E" w:rsidP="009C0025">
      <w:pPr>
        <w:jc w:val="both"/>
        <w:rPr>
          <w:rFonts w:ascii="Calibri" w:hAnsi="Calibri" w:cs="Calibri"/>
        </w:rPr>
      </w:pPr>
      <w:r w:rsidRPr="004F092D">
        <w:rPr>
          <w:rFonts w:ascii="Calibri" w:hAnsi="Calibri" w:cs="Calibri"/>
        </w:rPr>
        <w:t>T</w:t>
      </w:r>
      <w:r w:rsidR="00B945FF" w:rsidRPr="004F092D">
        <w:rPr>
          <w:rFonts w:ascii="Calibri" w:hAnsi="Calibri" w:cs="Calibri"/>
        </w:rPr>
        <w:t xml:space="preserve">he </w:t>
      </w:r>
      <w:r w:rsidR="00A51074" w:rsidRPr="004F092D">
        <w:rPr>
          <w:rFonts w:ascii="Calibri" w:hAnsi="Calibri" w:cs="Calibri"/>
        </w:rPr>
        <w:t xml:space="preserve">deformation of immobilized vesicles caused by </w:t>
      </w:r>
      <w:r w:rsidR="00B945FF" w:rsidRPr="004F092D">
        <w:rPr>
          <w:rFonts w:ascii="Calibri" w:hAnsi="Calibri" w:cs="Calibri"/>
        </w:rPr>
        <w:t>electrost</w:t>
      </w:r>
      <w:r w:rsidR="00865073" w:rsidRPr="004F092D">
        <w:rPr>
          <w:rFonts w:ascii="Calibri" w:hAnsi="Calibri" w:cs="Calibri"/>
        </w:rPr>
        <w:t>atic</w:t>
      </w:r>
      <w:r w:rsidR="00B945FF" w:rsidRPr="004F092D">
        <w:rPr>
          <w:rFonts w:ascii="Calibri" w:hAnsi="Calibri" w:cs="Calibri"/>
        </w:rPr>
        <w:t xml:space="preserve"> </w:t>
      </w:r>
      <w:r w:rsidR="00A51074" w:rsidRPr="004F092D">
        <w:rPr>
          <w:rFonts w:ascii="Calibri" w:hAnsi="Calibri" w:cs="Calibri"/>
        </w:rPr>
        <w:t>forces may be compensated or interpreted to provide an insight into the properties of the imaged EVs.</w:t>
      </w:r>
      <w:r w:rsidR="00E758D0" w:rsidRPr="004F092D">
        <w:rPr>
          <w:rFonts w:ascii="Calibri" w:hAnsi="Calibri" w:cs="Calibri"/>
        </w:rPr>
        <w:t xml:space="preserve"> </w:t>
      </w:r>
      <w:r w:rsidR="0084704E" w:rsidRPr="004F092D">
        <w:rPr>
          <w:rFonts w:ascii="Calibri" w:hAnsi="Calibri" w:cs="Calibri"/>
        </w:rPr>
        <w:t>For example, t</w:t>
      </w:r>
      <w:r w:rsidR="00DD0E41" w:rsidRPr="004F092D">
        <w:rPr>
          <w:rFonts w:ascii="Calibri" w:hAnsi="Calibri" w:cs="Calibri"/>
        </w:rPr>
        <w:t xml:space="preserve">he AFM data may be used to estimate the </w:t>
      </w:r>
      <w:r w:rsidR="00A51074" w:rsidRPr="004F092D">
        <w:rPr>
          <w:rFonts w:ascii="Calibri" w:hAnsi="Calibri" w:cs="Calibri"/>
        </w:rPr>
        <w:t xml:space="preserve">globular </w:t>
      </w:r>
      <w:r w:rsidR="00DD0E41" w:rsidRPr="004F092D">
        <w:rPr>
          <w:rFonts w:ascii="Calibri" w:hAnsi="Calibri" w:cs="Calibri"/>
        </w:rPr>
        <w:t xml:space="preserve">size of the vesicles in the solution. </w:t>
      </w:r>
      <w:r w:rsidR="0084704E" w:rsidRPr="004F092D">
        <w:rPr>
          <w:rFonts w:ascii="Calibri" w:hAnsi="Calibri" w:cs="Calibri"/>
        </w:rPr>
        <w:t xml:space="preserve">As a starting point, we </w:t>
      </w:r>
      <w:r w:rsidR="00A51074" w:rsidRPr="004F092D">
        <w:rPr>
          <w:rFonts w:ascii="Calibri" w:hAnsi="Calibri" w:cs="Calibri"/>
        </w:rPr>
        <w:t xml:space="preserve">can </w:t>
      </w:r>
      <w:r w:rsidR="0084704E" w:rsidRPr="004F092D">
        <w:rPr>
          <w:rFonts w:ascii="Calibri" w:hAnsi="Calibri" w:cs="Calibri"/>
        </w:rPr>
        <w:t xml:space="preserve">calculate the volume encapsulated by the membrane envelopes of immobilized vesicles. </w:t>
      </w:r>
      <w:r w:rsidR="009A3722" w:rsidRPr="004F092D">
        <w:rPr>
          <w:rFonts w:ascii="Calibri" w:hAnsi="Calibri" w:cs="Calibri"/>
        </w:rPr>
        <w:t>The</w:t>
      </w:r>
      <w:r w:rsidR="0084704E" w:rsidRPr="004F092D">
        <w:rPr>
          <w:rFonts w:ascii="Calibri" w:hAnsi="Calibri" w:cs="Calibri"/>
        </w:rPr>
        <w:t xml:space="preserve"> volume </w:t>
      </w:r>
      <w:r w:rsidR="009A3722" w:rsidRPr="004F092D">
        <w:rPr>
          <w:rFonts w:ascii="Calibri" w:hAnsi="Calibri" w:cs="Calibri"/>
        </w:rPr>
        <w:t xml:space="preserve">is found </w:t>
      </w:r>
      <w:r w:rsidR="0084704E" w:rsidRPr="004F092D">
        <w:rPr>
          <w:rFonts w:ascii="Calibri" w:hAnsi="Calibri" w:cs="Calibri"/>
        </w:rPr>
        <w:t xml:space="preserve">by </w:t>
      </w:r>
      <w:r w:rsidR="009A3722" w:rsidRPr="004F092D">
        <w:rPr>
          <w:rFonts w:ascii="Calibri" w:hAnsi="Calibri" w:cs="Calibri"/>
        </w:rPr>
        <w:t xml:space="preserve">integrating the difference between </w:t>
      </w:r>
      <w:r w:rsidR="00C20880" w:rsidRPr="004F092D">
        <w:rPr>
          <w:rFonts w:ascii="Calibri" w:hAnsi="Calibri" w:cs="Calibri"/>
        </w:rPr>
        <w:t xml:space="preserve">the surface level of the identified vesicles and </w:t>
      </w:r>
      <w:r w:rsidR="009A3722" w:rsidRPr="004F092D">
        <w:rPr>
          <w:rFonts w:ascii="Calibri" w:hAnsi="Calibri" w:cs="Calibri"/>
        </w:rPr>
        <w:t xml:space="preserve">the </w:t>
      </w:r>
      <w:r w:rsidR="00C20880" w:rsidRPr="004F092D">
        <w:rPr>
          <w:rFonts w:ascii="Calibri" w:hAnsi="Calibri" w:cs="Calibri"/>
        </w:rPr>
        <w:t xml:space="preserve">substrate elevation </w:t>
      </w:r>
      <w:r w:rsidR="009A3722" w:rsidRPr="004F092D">
        <w:rPr>
          <w:rFonts w:ascii="Calibri" w:hAnsi="Calibri" w:cs="Calibri"/>
        </w:rPr>
        <w:t xml:space="preserve">underneath </w:t>
      </w:r>
      <w:r w:rsidR="00C20880" w:rsidRPr="004F092D">
        <w:rPr>
          <w:rFonts w:ascii="Calibri" w:hAnsi="Calibri" w:cs="Calibri"/>
        </w:rPr>
        <w:t>them</w:t>
      </w:r>
      <w:r w:rsidR="009A3722" w:rsidRPr="004F092D">
        <w:rPr>
          <w:rFonts w:ascii="Calibri" w:hAnsi="Calibri" w:cs="Calibri"/>
        </w:rPr>
        <w:t xml:space="preserve">. </w:t>
      </w:r>
      <w:r w:rsidR="00C20880" w:rsidRPr="004F092D">
        <w:rPr>
          <w:rFonts w:ascii="Calibri" w:hAnsi="Calibri" w:cs="Calibri"/>
        </w:rPr>
        <w:t>T</w:t>
      </w:r>
      <w:r w:rsidR="009A3722" w:rsidRPr="004F092D">
        <w:rPr>
          <w:rFonts w:ascii="Calibri" w:hAnsi="Calibri" w:cs="Calibri"/>
        </w:rPr>
        <w:t>he substrate level under the vesicle</w:t>
      </w:r>
      <w:r w:rsidR="00C20880" w:rsidRPr="004F092D">
        <w:rPr>
          <w:rFonts w:ascii="Calibri" w:hAnsi="Calibri" w:cs="Calibri"/>
        </w:rPr>
        <w:t>s</w:t>
      </w:r>
      <w:r w:rsidR="009A3722" w:rsidRPr="004F092D">
        <w:rPr>
          <w:rFonts w:ascii="Calibri" w:hAnsi="Calibri" w:cs="Calibri"/>
        </w:rPr>
        <w:t xml:space="preserve"> is not directly </w:t>
      </w:r>
      <w:r w:rsidR="000275C5" w:rsidRPr="004F092D">
        <w:rPr>
          <w:rFonts w:ascii="Calibri" w:hAnsi="Calibri" w:cs="Calibri"/>
        </w:rPr>
        <w:t>accessible</w:t>
      </w:r>
      <w:r w:rsidR="009A3722" w:rsidRPr="004F092D">
        <w:rPr>
          <w:rFonts w:ascii="Calibri" w:hAnsi="Calibri" w:cs="Calibri"/>
        </w:rPr>
        <w:t xml:space="preserve"> </w:t>
      </w:r>
      <w:r w:rsidR="00C20880" w:rsidRPr="004F092D">
        <w:rPr>
          <w:rFonts w:ascii="Calibri" w:hAnsi="Calibri" w:cs="Calibri"/>
        </w:rPr>
        <w:t xml:space="preserve">but </w:t>
      </w:r>
      <w:r w:rsidR="009A3722" w:rsidRPr="004F092D">
        <w:rPr>
          <w:rFonts w:ascii="Calibri" w:hAnsi="Calibri" w:cs="Calibri"/>
        </w:rPr>
        <w:t xml:space="preserve">can be estimated by the Laplace </w:t>
      </w:r>
      <w:r w:rsidR="00C20880" w:rsidRPr="004F092D">
        <w:rPr>
          <w:rFonts w:ascii="Calibri" w:hAnsi="Calibri" w:cs="Calibri"/>
        </w:rPr>
        <w:t xml:space="preserve">or alternative </w:t>
      </w:r>
      <w:r w:rsidR="009A3722" w:rsidRPr="004F092D">
        <w:rPr>
          <w:rFonts w:ascii="Calibri" w:hAnsi="Calibri" w:cs="Calibri"/>
        </w:rPr>
        <w:t xml:space="preserve">interpolation of data points </w:t>
      </w:r>
      <w:r w:rsidR="00C20880" w:rsidRPr="004F092D">
        <w:rPr>
          <w:rFonts w:ascii="Calibri" w:hAnsi="Calibri" w:cs="Calibri"/>
        </w:rPr>
        <w:t xml:space="preserve">for unoccupied substrate </w:t>
      </w:r>
      <w:r w:rsidR="009A3722" w:rsidRPr="004F092D">
        <w:rPr>
          <w:rFonts w:ascii="Calibri" w:hAnsi="Calibri" w:cs="Calibri"/>
        </w:rPr>
        <w:t xml:space="preserve">surrounding the vesicles. </w:t>
      </w:r>
      <w:r w:rsidR="00A51074" w:rsidRPr="004F092D">
        <w:rPr>
          <w:rFonts w:ascii="Calibri" w:hAnsi="Calibri" w:cs="Calibri"/>
        </w:rPr>
        <w:t xml:space="preserve">Within Gwyddion, such volume calculation is performed using </w:t>
      </w:r>
      <w:r w:rsidR="00A51074" w:rsidRPr="004F092D">
        <w:rPr>
          <w:rFonts w:ascii="Calibri" w:hAnsi="Calibri" w:cs="Calibri"/>
          <w:b/>
        </w:rPr>
        <w:t>Distribution of Various Grain Characteristics</w:t>
      </w:r>
      <w:r w:rsidR="00A51074" w:rsidRPr="004F092D">
        <w:rPr>
          <w:rFonts w:ascii="Calibri" w:hAnsi="Calibri" w:cs="Calibri"/>
        </w:rPr>
        <w:t xml:space="preserve"> function.</w:t>
      </w:r>
      <w:r w:rsidR="00E758D0" w:rsidRPr="004F092D">
        <w:rPr>
          <w:rFonts w:ascii="Calibri" w:hAnsi="Calibri" w:cs="Calibri"/>
        </w:rPr>
        <w:t xml:space="preserve"> </w:t>
      </w:r>
      <w:r w:rsidR="009A3722" w:rsidRPr="004F092D">
        <w:rPr>
          <w:rFonts w:ascii="Calibri" w:hAnsi="Calibri" w:cs="Calibri"/>
        </w:rPr>
        <w:t>The result exported from Gwyddion can then be mapped into the diameters of volume-equivalent spheres.</w:t>
      </w:r>
      <w:r w:rsidR="00E758D0" w:rsidRPr="004F092D">
        <w:rPr>
          <w:rFonts w:ascii="Calibri" w:hAnsi="Calibri" w:cs="Calibri"/>
        </w:rPr>
        <w:t xml:space="preserve"> </w:t>
      </w:r>
    </w:p>
    <w:p w14:paraId="1F3822CD" w14:textId="77777777" w:rsidR="00286F13" w:rsidRPr="004F092D" w:rsidRDefault="00286F13" w:rsidP="009C0025">
      <w:pPr>
        <w:jc w:val="both"/>
        <w:rPr>
          <w:rFonts w:ascii="Calibri" w:hAnsi="Calibri" w:cs="Calibri"/>
        </w:rPr>
      </w:pPr>
    </w:p>
    <w:p w14:paraId="0818D7FD" w14:textId="0F57327A" w:rsidR="001663B9" w:rsidRPr="004F092D" w:rsidRDefault="00A51074" w:rsidP="009C0025">
      <w:pPr>
        <w:jc w:val="both"/>
        <w:rPr>
          <w:rFonts w:ascii="Calibri" w:hAnsi="Calibri" w:cs="Calibri"/>
          <w:iCs/>
        </w:rPr>
      </w:pPr>
      <w:r w:rsidRPr="004F092D">
        <w:rPr>
          <w:rFonts w:ascii="Calibri" w:hAnsi="Calibri" w:cs="Calibri"/>
        </w:rPr>
        <w:t xml:space="preserve">The application of the described algorithm to the AFM data for 561 analyzed hydrated MCF-7 vesicles </w:t>
      </w:r>
      <w:r w:rsidR="00511C65" w:rsidRPr="004F092D">
        <w:rPr>
          <w:rFonts w:ascii="Calibri" w:hAnsi="Calibri" w:cs="Calibri"/>
        </w:rPr>
        <w:t xml:space="preserve">produced the distribution of the diameters of volume-equivalent spheres shown in </w:t>
      </w:r>
      <w:r w:rsidR="00511C65" w:rsidRPr="004F092D">
        <w:rPr>
          <w:rFonts w:ascii="Calibri" w:hAnsi="Calibri" w:cs="Calibri"/>
          <w:b/>
        </w:rPr>
        <w:t xml:space="preserve">Figure </w:t>
      </w:r>
      <w:proofErr w:type="spellStart"/>
      <w:r w:rsidR="00511C65" w:rsidRPr="004F092D">
        <w:rPr>
          <w:rFonts w:ascii="Calibri" w:hAnsi="Calibri" w:cs="Calibri"/>
          <w:b/>
        </w:rPr>
        <w:t>12B</w:t>
      </w:r>
      <w:proofErr w:type="spellEnd"/>
      <w:r w:rsidR="00511C65" w:rsidRPr="004F092D">
        <w:rPr>
          <w:rFonts w:ascii="Calibri" w:hAnsi="Calibri" w:cs="Calibri"/>
        </w:rPr>
        <w:t xml:space="preserve">. </w:t>
      </w:r>
      <w:r w:rsidR="00CE4717" w:rsidRPr="004F092D">
        <w:rPr>
          <w:rFonts w:ascii="Calibri" w:hAnsi="Calibri" w:cs="Calibri"/>
        </w:rPr>
        <w:t>This</w:t>
      </w:r>
      <w:r w:rsidR="00AB5FEF" w:rsidRPr="004F092D">
        <w:rPr>
          <w:rFonts w:ascii="Calibri" w:hAnsi="Calibri" w:cs="Calibri"/>
        </w:rPr>
        <w:t xml:space="preserve"> distribution </w:t>
      </w:r>
      <w:r w:rsidR="000314D3" w:rsidRPr="004F092D">
        <w:rPr>
          <w:rFonts w:ascii="Calibri" w:hAnsi="Calibri" w:cs="Calibri"/>
        </w:rPr>
        <w:t>estimate</w:t>
      </w:r>
      <w:r w:rsidR="00AB5FEF" w:rsidRPr="004F092D">
        <w:rPr>
          <w:rFonts w:ascii="Calibri" w:hAnsi="Calibri" w:cs="Calibri"/>
        </w:rPr>
        <w:t xml:space="preserve">s the size of </w:t>
      </w:r>
      <w:r w:rsidR="009B5282" w:rsidRPr="004F092D">
        <w:rPr>
          <w:rFonts w:ascii="Calibri" w:hAnsi="Calibri" w:cs="Calibri"/>
        </w:rPr>
        <w:t xml:space="preserve">membrane </w:t>
      </w:r>
      <w:r w:rsidR="000314D3" w:rsidRPr="004F092D">
        <w:rPr>
          <w:rFonts w:ascii="Calibri" w:hAnsi="Calibri" w:cs="Calibri"/>
        </w:rPr>
        <w:t>vesicles</w:t>
      </w:r>
      <w:r w:rsidR="00AB5FEF" w:rsidRPr="004F092D">
        <w:rPr>
          <w:rFonts w:ascii="Calibri" w:hAnsi="Calibri" w:cs="Calibri"/>
        </w:rPr>
        <w:t xml:space="preserve"> in their innate globular form </w:t>
      </w:r>
      <w:r w:rsidR="000255F5" w:rsidRPr="004F092D">
        <w:rPr>
          <w:rFonts w:ascii="Calibri" w:hAnsi="Calibri" w:cs="Calibri"/>
        </w:rPr>
        <w:t>in</w:t>
      </w:r>
      <w:r w:rsidR="00B47CC6" w:rsidRPr="004F092D">
        <w:rPr>
          <w:rFonts w:ascii="Calibri" w:hAnsi="Calibri" w:cs="Calibri"/>
        </w:rPr>
        <w:t xml:space="preserve"> a biofluid</w:t>
      </w:r>
      <w:r w:rsidR="000314D3" w:rsidRPr="004F092D">
        <w:rPr>
          <w:rFonts w:ascii="Calibri" w:hAnsi="Calibri" w:cs="Calibri"/>
        </w:rPr>
        <w:t xml:space="preserve"> </w:t>
      </w:r>
      <w:r w:rsidR="00854FBF" w:rsidRPr="004F092D">
        <w:rPr>
          <w:rFonts w:ascii="Calibri" w:hAnsi="Calibri" w:cs="Calibri"/>
        </w:rPr>
        <w:t>before</w:t>
      </w:r>
      <w:r w:rsidR="00AB5FEF" w:rsidRPr="004F092D">
        <w:rPr>
          <w:rFonts w:ascii="Calibri" w:hAnsi="Calibri" w:cs="Calibri"/>
        </w:rPr>
        <w:t xml:space="preserve"> </w:t>
      </w:r>
      <w:r w:rsidR="00CE4717" w:rsidRPr="004F092D">
        <w:rPr>
          <w:rFonts w:ascii="Calibri" w:hAnsi="Calibri" w:cs="Calibri"/>
        </w:rPr>
        <w:t xml:space="preserve">their </w:t>
      </w:r>
      <w:r w:rsidR="003F7A5A" w:rsidRPr="004F092D">
        <w:rPr>
          <w:rFonts w:ascii="Calibri" w:hAnsi="Calibri" w:cs="Calibri"/>
        </w:rPr>
        <w:t>electrostatic fixation</w:t>
      </w:r>
      <w:r w:rsidR="00B945FF" w:rsidRPr="004F092D">
        <w:rPr>
          <w:rFonts w:ascii="Calibri" w:hAnsi="Calibri" w:cs="Calibri"/>
        </w:rPr>
        <w:t xml:space="preserve"> </w:t>
      </w:r>
      <w:r w:rsidR="000314D3" w:rsidRPr="004F092D">
        <w:rPr>
          <w:rFonts w:ascii="Calibri" w:hAnsi="Calibri" w:cs="Calibri"/>
        </w:rPr>
        <w:t>on the mica surface.</w:t>
      </w:r>
      <w:r w:rsidR="00B945FF" w:rsidRPr="004F092D">
        <w:rPr>
          <w:rFonts w:ascii="Calibri" w:hAnsi="Calibri" w:cs="Calibri"/>
        </w:rPr>
        <w:t xml:space="preserve"> </w:t>
      </w:r>
      <w:r w:rsidR="001663B9" w:rsidRPr="004F092D">
        <w:rPr>
          <w:rFonts w:ascii="Calibri" w:hAnsi="Calibri" w:cs="Calibri"/>
        </w:rPr>
        <w:t xml:space="preserve">The </w:t>
      </w:r>
      <w:r w:rsidR="00CE4717" w:rsidRPr="004F092D">
        <w:rPr>
          <w:rFonts w:ascii="Calibri" w:hAnsi="Calibri" w:cs="Calibri"/>
        </w:rPr>
        <w:t xml:space="preserve">vesicle </w:t>
      </w:r>
      <w:r w:rsidR="001663B9" w:rsidRPr="004F092D">
        <w:rPr>
          <w:rFonts w:ascii="Calibri" w:hAnsi="Calibri" w:cs="Calibri"/>
        </w:rPr>
        <w:lastRenderedPageBreak/>
        <w:t>sizing</w:t>
      </w:r>
      <w:r w:rsidR="00C60BD6" w:rsidRPr="004F092D">
        <w:rPr>
          <w:rFonts w:ascii="Calibri" w:hAnsi="Calibri" w:cs="Calibri"/>
        </w:rPr>
        <w:t xml:space="preserve"> </w:t>
      </w:r>
      <w:r w:rsidR="001663B9" w:rsidRPr="004F092D">
        <w:rPr>
          <w:rFonts w:ascii="Calibri" w:hAnsi="Calibri" w:cs="Calibri"/>
        </w:rPr>
        <w:t xml:space="preserve">obtained </w:t>
      </w:r>
      <w:r w:rsidR="00C60BD6" w:rsidRPr="004F092D">
        <w:rPr>
          <w:rFonts w:ascii="Calibri" w:hAnsi="Calibri" w:cs="Calibri"/>
        </w:rPr>
        <w:t>from the</w:t>
      </w:r>
      <w:r w:rsidR="001663B9" w:rsidRPr="004F092D">
        <w:rPr>
          <w:rFonts w:ascii="Calibri" w:hAnsi="Calibri" w:cs="Calibri"/>
        </w:rPr>
        <w:t xml:space="preserve"> </w:t>
      </w:r>
      <w:r w:rsidR="00C60BD6" w:rsidRPr="004F092D">
        <w:rPr>
          <w:rFonts w:ascii="Calibri" w:hAnsi="Calibri" w:cs="Calibri"/>
        </w:rPr>
        <w:t xml:space="preserve">analysis of the AFM data </w:t>
      </w:r>
      <w:r w:rsidR="001663B9" w:rsidRPr="004F092D">
        <w:rPr>
          <w:rFonts w:ascii="Calibri" w:hAnsi="Calibri" w:cs="Calibri"/>
        </w:rPr>
        <w:t>was compared with the results of cryo-</w:t>
      </w:r>
      <w:proofErr w:type="spellStart"/>
      <w:r w:rsidR="001663B9" w:rsidRPr="004F092D">
        <w:rPr>
          <w:rFonts w:ascii="Calibri" w:hAnsi="Calibri" w:cs="Calibri"/>
        </w:rPr>
        <w:t>TEM</w:t>
      </w:r>
      <w:proofErr w:type="spellEnd"/>
      <w:r w:rsidR="001663B9" w:rsidRPr="004F092D">
        <w:rPr>
          <w:rFonts w:ascii="Calibri" w:hAnsi="Calibri" w:cs="Calibri"/>
        </w:rPr>
        <w:t xml:space="preserve"> imag</w:t>
      </w:r>
      <w:r w:rsidR="00C60BD6" w:rsidRPr="004F092D">
        <w:rPr>
          <w:rFonts w:ascii="Calibri" w:hAnsi="Calibri" w:cs="Calibri"/>
        </w:rPr>
        <w:t>ing of the same sample</w:t>
      </w:r>
      <w:r w:rsidR="001663B9" w:rsidRPr="004F092D">
        <w:rPr>
          <w:rFonts w:ascii="Calibri" w:hAnsi="Calibri" w:cs="Calibri"/>
        </w:rPr>
        <w:t xml:space="preserve"> and was found to be in close </w:t>
      </w:r>
      <w:proofErr w:type="spellStart"/>
      <w:r w:rsidR="001663B9" w:rsidRPr="004F092D">
        <w:rPr>
          <w:rFonts w:ascii="Calibri" w:hAnsi="Calibri" w:cs="Calibri"/>
        </w:rPr>
        <w:t>agreement</w:t>
      </w:r>
      <w:r w:rsidR="001663B9" w:rsidRPr="004F092D">
        <w:rPr>
          <w:rFonts w:ascii="Calibri" w:hAnsi="Calibri" w:cs="Calibri"/>
        </w:rPr>
        <w:fldChar w:fldCharType="begin" w:fldLock="1"/>
      </w:r>
      <w:r w:rsidR="001663B9" w:rsidRPr="004F092D">
        <w:rPr>
          <w:rFonts w:ascii="Calibri" w:hAnsi="Calibri" w:cs="Calibri"/>
        </w:rPr>
        <w:instrText>ADDIN CSL_CITATION {"citationItems":[{"id":"ITEM-1","itemData":{"DOI":"10.1016/j.bbrc.2018.05.107","ISSN":"10902104","PMID":"29777705","abstract":"Exosomes are membrane nanovesicles implicated in cell-to-cell signaling in which they transfer their molecular cargo from the parent to the recipient cells. This role essentially depends on the exosomes' small size, which is the prerequisite for their rapid migration through the crowded extracellular matrix and into and out of circulation. Here we report much lower exosome mobility than expected from the size of their vesicles, implicate membrane proteins in a substantially impeded rate of migration, and suggest an approach to quantifying the impact. The broadly distributed excess hydrodynamic resistance provided by surface proteins produces a highly heterogeneous and microenvironment-dependent hindrance to exosome mobility. The implications of the findings on exosome-mediated signaling are discussed.","author":[{"dropping-particle":"","family":"Skliar","given":"Mikhail","non-dropping-particle":"","parse-names":false,"suffix":""},{"dropping-particle":"","family":"Chernyshev","given":"Vasiliy S.","non-dropping-particle":"","parse-names":false,"suffix":""},{"dropping-particle":"","family":"Belnap","given":"David M.","non-dropping-particle":"","parse-names":false,"suffix":""},{"dropping-particle":"V.","family":"Sergey","given":"German","non-dropping-particle":"","parse-names":false,"suffix":""},{"dropping-particle":"","family":"Al-Hakami","given":"Samer M.","non-dropping-particle":"","parse-names":false,"suffix":""},{"dropping-particle":"","family":"Bernard","given":"Philip S.","non-dropping-particle":"","parse-names":false,"suffix":""},{"dropping-particle":"","family":"Stijleman","given":"Inge J.","non-dropping-particle":"","parse-names":false,"suffix":""},{"dropping-particle":"","family":"Rachamadugu","given":"Rakesh","non-dropping-particle":"","parse-names":false,"suffix":""}],"container-title":"Biochemical and Biophysical Research Communications","id":"ITEM-1","issue":"4","issued":{"date-parts":[["2018","7","2"]]},"page":"1055-1059","title":"Membrane proteins significantly restrict exosome mobility","type":"article-journal","volume":"501"},"uris":["http://www.mendeley.com/documents/?uuid=d1963b22-62ff-3ab7-96cf-aa6424a221a5"]}],"mendeley":{"formattedCitation":"&lt;sup&gt;3&lt;/sup&gt;","plainTextFormattedCitation":"3","previouslyFormattedCitation":"&lt;sup&gt;3&lt;/sup&gt;"},"properties":{"noteIndex":0},"schema":"https://github.com/citation-style-language/schema/raw/master/csl-citation.json"}</w:instrText>
      </w:r>
      <w:r w:rsidR="001663B9" w:rsidRPr="004F092D">
        <w:rPr>
          <w:rFonts w:ascii="Calibri" w:hAnsi="Calibri" w:cs="Calibri"/>
        </w:rPr>
        <w:fldChar w:fldCharType="separate"/>
      </w:r>
      <w:r w:rsidR="001663B9" w:rsidRPr="004F092D">
        <w:rPr>
          <w:rFonts w:ascii="Calibri" w:hAnsi="Calibri" w:cs="Calibri"/>
          <w:noProof/>
          <w:vertAlign w:val="superscript"/>
        </w:rPr>
        <w:t>3</w:t>
      </w:r>
      <w:proofErr w:type="spellEnd"/>
      <w:r w:rsidR="001663B9" w:rsidRPr="004F092D">
        <w:rPr>
          <w:rFonts w:ascii="Calibri" w:hAnsi="Calibri" w:cs="Calibri"/>
        </w:rPr>
        <w:fldChar w:fldCharType="end"/>
      </w:r>
      <w:r w:rsidR="00CE4717" w:rsidRPr="004F092D">
        <w:rPr>
          <w:rFonts w:ascii="Calibri" w:hAnsi="Calibri" w:cs="Calibri"/>
        </w:rPr>
        <w:t xml:space="preserve"> (</w:t>
      </w:r>
      <w:r w:rsidR="00CE4717" w:rsidRPr="004F092D">
        <w:rPr>
          <w:rFonts w:ascii="Calibri" w:hAnsi="Calibri" w:cs="Calibri"/>
          <w:b/>
        </w:rPr>
        <w:t xml:space="preserve">Figure </w:t>
      </w:r>
      <w:proofErr w:type="spellStart"/>
      <w:r w:rsidR="00CE4717" w:rsidRPr="004F092D">
        <w:rPr>
          <w:rFonts w:ascii="Calibri" w:hAnsi="Calibri" w:cs="Calibri"/>
          <w:b/>
        </w:rPr>
        <w:t>12B</w:t>
      </w:r>
      <w:proofErr w:type="spellEnd"/>
      <w:r w:rsidR="00CE4717" w:rsidRPr="004F092D">
        <w:rPr>
          <w:rFonts w:ascii="Calibri" w:hAnsi="Calibri" w:cs="Calibri"/>
        </w:rPr>
        <w:t>)</w:t>
      </w:r>
      <w:r w:rsidR="001663B9" w:rsidRPr="004F092D">
        <w:rPr>
          <w:rFonts w:ascii="Calibri" w:hAnsi="Calibri" w:cs="Calibri"/>
        </w:rPr>
        <w:t xml:space="preserve">. </w:t>
      </w:r>
      <w:r w:rsidR="00CE4717" w:rsidRPr="004F092D">
        <w:rPr>
          <w:rFonts w:ascii="Calibri" w:hAnsi="Calibri" w:cs="Calibri"/>
        </w:rPr>
        <w:t>The comparison of the hydrodynamic diameters measured by the NTA with the obtained vesicle sizes (</w:t>
      </w:r>
      <w:r w:rsidR="00CE4717" w:rsidRPr="004F092D">
        <w:rPr>
          <w:rFonts w:ascii="Calibri" w:hAnsi="Calibri" w:cs="Calibri"/>
          <w:b/>
        </w:rPr>
        <w:t>Figure 1</w:t>
      </w:r>
      <w:r w:rsidR="00CE4717" w:rsidRPr="004F092D">
        <w:rPr>
          <w:rFonts w:ascii="Calibri" w:hAnsi="Calibri" w:cs="Calibri"/>
        </w:rPr>
        <w:t>) indicates that the mobility of exosomes is much smaller than would be expected from the size of their vesicles</w:t>
      </w:r>
      <w:r w:rsidR="00334E4A" w:rsidRPr="004F092D">
        <w:rPr>
          <w:rFonts w:ascii="Calibri" w:hAnsi="Calibri" w:cs="Calibri"/>
        </w:rPr>
        <w:t xml:space="preserve"> determined from the AFM and cryo-</w:t>
      </w:r>
      <w:proofErr w:type="spellStart"/>
      <w:r w:rsidR="00334E4A" w:rsidRPr="004F092D">
        <w:rPr>
          <w:rFonts w:ascii="Calibri" w:hAnsi="Calibri" w:cs="Calibri"/>
        </w:rPr>
        <w:t>TEM</w:t>
      </w:r>
      <w:proofErr w:type="spellEnd"/>
      <w:r w:rsidR="00334E4A" w:rsidRPr="004F092D">
        <w:rPr>
          <w:rFonts w:ascii="Calibri" w:hAnsi="Calibri" w:cs="Calibri"/>
        </w:rPr>
        <w:t xml:space="preserve"> measurements. The difference between the hydrodynamic and vesicle sizes characterizes the thickness of the </w:t>
      </w:r>
      <w:r w:rsidR="00CE4717" w:rsidRPr="004F092D">
        <w:rPr>
          <w:rFonts w:ascii="Calibri" w:hAnsi="Calibri" w:cs="Calibri"/>
        </w:rPr>
        <w:t>co</w:t>
      </w:r>
      <w:r w:rsidR="00334E4A" w:rsidRPr="004F092D">
        <w:rPr>
          <w:rFonts w:ascii="Calibri" w:hAnsi="Calibri" w:cs="Calibri"/>
        </w:rPr>
        <w:t>ronal</w:t>
      </w:r>
      <w:r w:rsidR="00CE4717" w:rsidRPr="004F092D">
        <w:rPr>
          <w:rFonts w:ascii="Calibri" w:hAnsi="Calibri" w:cs="Calibri"/>
        </w:rPr>
        <w:t xml:space="preserve"> layer</w:t>
      </w:r>
      <w:r w:rsidR="00334E4A" w:rsidRPr="004F092D">
        <w:rPr>
          <w:rFonts w:ascii="Calibri" w:hAnsi="Calibri" w:cs="Calibri"/>
        </w:rPr>
        <w:t xml:space="preserve"> surrounding exosomal vesicles</w:t>
      </w:r>
      <w:r w:rsidR="00CE4717" w:rsidRPr="004F092D">
        <w:rPr>
          <w:rFonts w:ascii="Calibri" w:hAnsi="Calibri" w:cs="Calibri"/>
        </w:rPr>
        <w:t xml:space="preserve">. </w:t>
      </w:r>
    </w:p>
    <w:p w14:paraId="3C22C294" w14:textId="77777777" w:rsidR="001663B9" w:rsidRPr="004F092D" w:rsidRDefault="001663B9" w:rsidP="009C0025">
      <w:pPr>
        <w:jc w:val="both"/>
        <w:rPr>
          <w:rFonts w:ascii="Calibri" w:hAnsi="Calibri" w:cs="Calibri"/>
          <w:b/>
        </w:rPr>
      </w:pPr>
    </w:p>
    <w:p w14:paraId="1C8F6E0D" w14:textId="53F50689" w:rsidR="00670736" w:rsidRPr="004F092D" w:rsidRDefault="00CC3182" w:rsidP="009C0025">
      <w:pPr>
        <w:jc w:val="both"/>
        <w:rPr>
          <w:rFonts w:ascii="Calibri" w:hAnsi="Calibri" w:cs="Calibri"/>
          <w:iCs/>
        </w:rPr>
      </w:pPr>
      <w:r w:rsidRPr="004F092D">
        <w:rPr>
          <w:rFonts w:ascii="Calibri" w:hAnsi="Calibri" w:cs="Calibri"/>
          <w:b/>
        </w:rPr>
        <w:t xml:space="preserve">FIGURE </w:t>
      </w:r>
      <w:r w:rsidR="00ED3368" w:rsidRPr="004F092D">
        <w:rPr>
          <w:rFonts w:ascii="Calibri" w:hAnsi="Calibri" w:cs="Calibri"/>
          <w:b/>
        </w:rPr>
        <w:t>LEGENDS</w:t>
      </w:r>
      <w:r w:rsidRPr="004F092D">
        <w:rPr>
          <w:rFonts w:ascii="Calibri" w:hAnsi="Calibri" w:cs="Calibri"/>
          <w:b/>
        </w:rPr>
        <w:t>:</w:t>
      </w:r>
    </w:p>
    <w:p w14:paraId="537C9A62" w14:textId="77777777" w:rsidR="00D060AC" w:rsidRPr="004F092D" w:rsidRDefault="00D060AC" w:rsidP="009C0025">
      <w:pPr>
        <w:jc w:val="both"/>
        <w:rPr>
          <w:rFonts w:ascii="Calibri" w:hAnsi="Calibri" w:cs="Calibri"/>
          <w:color w:val="808080"/>
        </w:rPr>
      </w:pPr>
    </w:p>
    <w:p w14:paraId="79023C4D" w14:textId="16A897C8" w:rsidR="00AB1435" w:rsidRPr="00E8163F" w:rsidRDefault="00D060AC" w:rsidP="009C0025">
      <w:pPr>
        <w:jc w:val="both"/>
        <w:rPr>
          <w:rFonts w:ascii="Calibri" w:hAnsi="Calibri" w:cs="Calibri"/>
          <w:b/>
          <w:bCs/>
          <w:lang w:val="de-DE"/>
        </w:rPr>
      </w:pPr>
      <w:proofErr w:type="spellStart"/>
      <w:r w:rsidRPr="00E8163F">
        <w:rPr>
          <w:rFonts w:ascii="Calibri" w:hAnsi="Calibri" w:cs="Calibri"/>
          <w:b/>
          <w:bCs/>
          <w:lang w:val="de-DE"/>
        </w:rPr>
        <w:t>Figure</w:t>
      </w:r>
      <w:proofErr w:type="spellEnd"/>
      <w:r w:rsidRPr="00E8163F">
        <w:rPr>
          <w:rFonts w:ascii="Calibri" w:hAnsi="Calibri" w:cs="Calibri"/>
          <w:b/>
          <w:bCs/>
          <w:lang w:val="de-DE"/>
        </w:rPr>
        <w:t xml:space="preserve"> 1</w:t>
      </w:r>
      <w:r w:rsidR="00314B2E" w:rsidRPr="00E8163F">
        <w:rPr>
          <w:rFonts w:ascii="Calibri" w:hAnsi="Calibri" w:cs="Calibri"/>
          <w:b/>
          <w:bCs/>
          <w:lang w:val="de-DE"/>
        </w:rPr>
        <w:t>:</w:t>
      </w:r>
      <w:r w:rsidRPr="00E8163F">
        <w:rPr>
          <w:rFonts w:ascii="Calibri" w:hAnsi="Calibri" w:cs="Calibri"/>
          <w:b/>
          <w:bCs/>
          <w:lang w:val="de-DE"/>
        </w:rPr>
        <w:t xml:space="preserve"> </w:t>
      </w:r>
      <w:r w:rsidR="006B5E80" w:rsidRPr="00E8163F">
        <w:rPr>
          <w:rFonts w:ascii="Calibri" w:hAnsi="Calibri" w:cs="Calibri"/>
          <w:b/>
          <w:iCs/>
        </w:rPr>
        <w:t>Comparison of</w:t>
      </w:r>
      <w:r w:rsidR="00BB49E8" w:rsidRPr="00E8163F">
        <w:rPr>
          <w:rFonts w:ascii="Calibri" w:hAnsi="Calibri" w:cs="Calibri"/>
          <w:b/>
          <w:iCs/>
        </w:rPr>
        <w:t xml:space="preserve"> </w:t>
      </w:r>
      <w:r w:rsidR="006B5E80" w:rsidRPr="00E8163F">
        <w:rPr>
          <w:rFonts w:ascii="Calibri" w:hAnsi="Calibri" w:cs="Calibri"/>
          <w:b/>
          <w:iCs/>
        </w:rPr>
        <w:t xml:space="preserve">hydrodynamic </w:t>
      </w:r>
      <w:r w:rsidR="00BB49E8" w:rsidRPr="00E8163F">
        <w:rPr>
          <w:rFonts w:ascii="Calibri" w:hAnsi="Calibri" w:cs="Calibri"/>
          <w:b/>
          <w:iCs/>
        </w:rPr>
        <w:t xml:space="preserve">and geometric </w:t>
      </w:r>
      <w:r w:rsidR="006B5E80" w:rsidRPr="00E8163F">
        <w:rPr>
          <w:rFonts w:ascii="Calibri" w:hAnsi="Calibri" w:cs="Calibri"/>
          <w:b/>
          <w:iCs/>
        </w:rPr>
        <w:t>diameter</w:t>
      </w:r>
      <w:r w:rsidR="00BB49E8" w:rsidRPr="00E8163F">
        <w:rPr>
          <w:rFonts w:ascii="Calibri" w:hAnsi="Calibri" w:cs="Calibri"/>
          <w:b/>
          <w:iCs/>
        </w:rPr>
        <w:t>s</w:t>
      </w:r>
      <w:r w:rsidR="006B5E80" w:rsidRPr="00E8163F">
        <w:rPr>
          <w:rFonts w:ascii="Calibri" w:hAnsi="Calibri" w:cs="Calibri"/>
          <w:b/>
          <w:iCs/>
        </w:rPr>
        <w:t xml:space="preserve"> of </w:t>
      </w:r>
      <w:r w:rsidR="00BB49E8" w:rsidRPr="00E8163F">
        <w:rPr>
          <w:rFonts w:ascii="Calibri" w:hAnsi="Calibri" w:cs="Calibri"/>
          <w:b/>
          <w:iCs/>
        </w:rPr>
        <w:t xml:space="preserve">EVs. </w:t>
      </w:r>
      <w:r w:rsidR="00A70919" w:rsidRPr="004F092D">
        <w:rPr>
          <w:rFonts w:ascii="Calibri" w:hAnsi="Calibri" w:cs="Calibri"/>
          <w:iCs/>
        </w:rPr>
        <w:t>The geometric size of the exosomal vesicle is substantially smaller than its hydrodynamic size</w:t>
      </w:r>
      <w:r w:rsidR="00BB49E8" w:rsidRPr="004F092D">
        <w:rPr>
          <w:rFonts w:ascii="Calibri" w:hAnsi="Calibri" w:cs="Calibri"/>
          <w:iCs/>
        </w:rPr>
        <w:t xml:space="preserve"> determined from its </w:t>
      </w:r>
      <w:r w:rsidR="006959CC" w:rsidRPr="004F092D">
        <w:rPr>
          <w:rFonts w:ascii="Calibri" w:hAnsi="Calibri" w:cs="Calibri"/>
          <w:iCs/>
        </w:rPr>
        <w:t>diffusion</w:t>
      </w:r>
      <w:r w:rsidR="00BB49E8" w:rsidRPr="004F092D">
        <w:rPr>
          <w:rFonts w:ascii="Calibri" w:hAnsi="Calibri" w:cs="Calibri"/>
          <w:iCs/>
        </w:rPr>
        <w:t xml:space="preserve"> in a liquid</w:t>
      </w:r>
      <w:r w:rsidR="00A70919" w:rsidRPr="004F092D">
        <w:rPr>
          <w:rFonts w:ascii="Calibri" w:hAnsi="Calibri" w:cs="Calibri"/>
          <w:iCs/>
        </w:rPr>
        <w:t xml:space="preserve">. The difference is </w:t>
      </w:r>
      <w:r w:rsidR="00BB49E8" w:rsidRPr="004F092D">
        <w:rPr>
          <w:rFonts w:ascii="Calibri" w:hAnsi="Calibri" w:cs="Calibri"/>
          <w:iCs/>
        </w:rPr>
        <w:t>the</w:t>
      </w:r>
      <w:r w:rsidR="00A70919" w:rsidRPr="004F092D">
        <w:rPr>
          <w:rFonts w:ascii="Calibri" w:hAnsi="Calibri" w:cs="Calibri"/>
          <w:iCs/>
        </w:rPr>
        <w:t xml:space="preserve"> coronal layer formed by membrane-conjugated and adsorbed molecules</w:t>
      </w:r>
      <w:r w:rsidR="00BB49E8" w:rsidRPr="004F092D">
        <w:rPr>
          <w:rFonts w:ascii="Calibri" w:hAnsi="Calibri" w:cs="Calibri"/>
          <w:iCs/>
        </w:rPr>
        <w:t xml:space="preserve"> </w:t>
      </w:r>
      <w:r w:rsidR="00D84999">
        <w:rPr>
          <w:rFonts w:ascii="Calibri" w:hAnsi="Calibri" w:cs="Calibri"/>
          <w:iCs/>
        </w:rPr>
        <w:t>that</w:t>
      </w:r>
      <w:r w:rsidR="00BB49E8" w:rsidRPr="004F092D">
        <w:rPr>
          <w:rFonts w:ascii="Calibri" w:hAnsi="Calibri" w:cs="Calibri"/>
          <w:iCs/>
        </w:rPr>
        <w:t xml:space="preserve"> impede the mobility of EVs</w:t>
      </w:r>
      <w:r w:rsidR="00A70919" w:rsidRPr="004F092D">
        <w:rPr>
          <w:rFonts w:ascii="Calibri" w:hAnsi="Calibri" w:cs="Calibri"/>
          <w:iCs/>
        </w:rPr>
        <w:t xml:space="preserve">. </w:t>
      </w:r>
      <w:r w:rsidR="00560FBC" w:rsidRPr="004F092D">
        <w:rPr>
          <w:rFonts w:ascii="Calibri" w:hAnsi="Calibri" w:cs="Calibri"/>
          <w:iCs/>
        </w:rPr>
        <w:t>This figure is m</w:t>
      </w:r>
      <w:r w:rsidR="00811F1A" w:rsidRPr="004F092D">
        <w:rPr>
          <w:rFonts w:ascii="Calibri" w:hAnsi="Calibri" w:cs="Calibri"/>
          <w:iCs/>
        </w:rPr>
        <w:t xml:space="preserve">odified from </w:t>
      </w:r>
      <w:proofErr w:type="spellStart"/>
      <w:r w:rsidR="00AB1435" w:rsidRPr="004F092D">
        <w:rPr>
          <w:rFonts w:ascii="Calibri" w:hAnsi="Calibri" w:cs="Calibri"/>
          <w:iCs/>
        </w:rPr>
        <w:t>reference</w:t>
      </w:r>
      <w:r w:rsidR="00AB1435" w:rsidRPr="004F092D">
        <w:rPr>
          <w:rFonts w:ascii="Calibri" w:hAnsi="Calibri" w:cs="Calibri"/>
        </w:rPr>
        <w:fldChar w:fldCharType="begin" w:fldLock="1"/>
      </w:r>
      <w:r w:rsidR="00AB1435" w:rsidRPr="004F092D">
        <w:rPr>
          <w:rFonts w:ascii="Calibri" w:hAnsi="Calibri" w:cs="Calibri"/>
        </w:rPr>
        <w:instrText>ADDIN CSL_CITATION {"citationItems":[{"id":"ITEM-1","itemData":{"DOI":"10.1016/j.bbrc.2018.05.107","ISSN":"10902104","PMID":"29777705","abstract":"Exosomes are membrane nanovesicles implicated in cell-to-cell signaling in which they transfer their molecular cargo from the parent to the recipient cells. This role essentially depends on the exosomes' small size, which is the prerequisite for their rapid migration through the crowded extracellular matrix and into and out of circulation. Here we report much lower exosome mobility than expected from the size of their vesicles, implicate membrane proteins in a substantially impeded rate of migration, and suggest an approach to quantifying the impact. The broadly distributed excess hydrodynamic resistance provided by surface proteins produces a highly heterogeneous and microenvironment-dependent hindrance to exosome mobility. The implications of the findings on exosome-mediated signaling are discussed.","author":[{"dropping-particle":"","family":"Skliar","given":"Mikhail","non-dropping-particle":"","parse-names":false,"suffix":""},{"dropping-particle":"","family":"Chernyshev","given":"Vasiliy S.","non-dropping-particle":"","parse-names":false,"suffix":""},{"dropping-particle":"","family":"Belnap","given":"David M.","non-dropping-particle":"","parse-names":false,"suffix":""},{"dropping-particle":"V.","family":"Sergey","given":"German","non-dropping-particle":"","parse-names":false,"suffix":""},{"dropping-particle":"","family":"Al-Hakami","given":"Samer M.","non-dropping-particle":"","parse-names":false,"suffix":""},{"dropping-particle":"","family":"Bernard","given":"Philip S.","non-dropping-particle":"","parse-names":false,"suffix":""},{"dropping-particle":"","family":"Stijleman","given":"Inge J.","non-dropping-particle":"","parse-names":false,"suffix":""},{"dropping-particle":"","family":"Rachamadugu","given":"Rakesh","non-dropping-particle":"","parse-names":false,"suffix":""}],"container-title":"Biochemical and Biophysical Research Communications","id":"ITEM-1","issue":"4","issued":{"date-parts":[["2018","7","2"]]},"page":"1055-1059","title":"Membrane proteins significantly restrict exosome mobility","type":"article-journal","volume":"501"},"uris":["http://www.mendeley.com/documents/?uuid=d1963b22-62ff-3ab7-96cf-aa6424a221a5"]}],"mendeley":{"formattedCitation":"&lt;sup&gt;3&lt;/sup&gt;","plainTextFormattedCitation":"3","previouslyFormattedCitation":"&lt;sup&gt;3&lt;/sup&gt;"},"properties":{"noteIndex":0},"schema":"https://github.com/citation-style-language/schema/raw/master/csl-citation.json"}</w:instrText>
      </w:r>
      <w:r w:rsidR="00AB1435" w:rsidRPr="004F092D">
        <w:rPr>
          <w:rFonts w:ascii="Calibri" w:hAnsi="Calibri" w:cs="Calibri"/>
        </w:rPr>
        <w:fldChar w:fldCharType="separate"/>
      </w:r>
      <w:r w:rsidR="00AB1435" w:rsidRPr="004F092D">
        <w:rPr>
          <w:rFonts w:ascii="Calibri" w:hAnsi="Calibri" w:cs="Calibri"/>
          <w:noProof/>
          <w:vertAlign w:val="superscript"/>
        </w:rPr>
        <w:t>3</w:t>
      </w:r>
      <w:proofErr w:type="spellEnd"/>
      <w:r w:rsidR="00AB1435" w:rsidRPr="004F092D">
        <w:rPr>
          <w:rFonts w:ascii="Calibri" w:hAnsi="Calibri" w:cs="Calibri"/>
        </w:rPr>
        <w:fldChar w:fldCharType="end"/>
      </w:r>
      <w:r w:rsidR="00AB1435" w:rsidRPr="004F092D">
        <w:rPr>
          <w:rFonts w:ascii="Calibri" w:hAnsi="Calibri" w:cs="Calibri"/>
        </w:rPr>
        <w:t xml:space="preserve"> and </w:t>
      </w:r>
      <w:r w:rsidR="00AB1435" w:rsidRPr="004F092D">
        <w:rPr>
          <w:rFonts w:ascii="Calibri" w:hAnsi="Calibri" w:cs="Calibri"/>
          <w:iCs/>
        </w:rPr>
        <w:t>reprinted with permission.</w:t>
      </w:r>
      <w:r w:rsidR="00A70919" w:rsidRPr="004F092D">
        <w:rPr>
          <w:rFonts w:ascii="Calibri" w:hAnsi="Calibri" w:cs="Calibri"/>
        </w:rPr>
        <w:t xml:space="preserve"> </w:t>
      </w:r>
    </w:p>
    <w:p w14:paraId="0F5E15E4" w14:textId="77777777" w:rsidR="003F0D2E" w:rsidRPr="004F092D" w:rsidRDefault="003F0D2E" w:rsidP="009C0025">
      <w:pPr>
        <w:jc w:val="both"/>
        <w:rPr>
          <w:rFonts w:ascii="Calibri" w:hAnsi="Calibri" w:cs="Calibri"/>
          <w:bCs/>
        </w:rPr>
      </w:pPr>
    </w:p>
    <w:p w14:paraId="0ECCD047" w14:textId="5FD06C30" w:rsidR="00B87F59" w:rsidRPr="004F092D" w:rsidRDefault="0084696C" w:rsidP="009C0025">
      <w:pPr>
        <w:jc w:val="both"/>
        <w:rPr>
          <w:rFonts w:ascii="Calibri" w:hAnsi="Calibri" w:cs="Calibri"/>
          <w:b/>
        </w:rPr>
      </w:pPr>
      <w:proofErr w:type="spellStart"/>
      <w:r w:rsidRPr="00D84999">
        <w:rPr>
          <w:rFonts w:ascii="Calibri" w:hAnsi="Calibri" w:cs="Calibri"/>
          <w:b/>
          <w:bCs/>
          <w:lang w:val="de-DE"/>
        </w:rPr>
        <w:t>Figure</w:t>
      </w:r>
      <w:proofErr w:type="spellEnd"/>
      <w:r w:rsidRPr="00D84999">
        <w:rPr>
          <w:rFonts w:ascii="Calibri" w:hAnsi="Calibri" w:cs="Calibri"/>
          <w:b/>
          <w:bCs/>
          <w:lang w:val="de-DE"/>
        </w:rPr>
        <w:t xml:space="preserve"> 2</w:t>
      </w:r>
      <w:r w:rsidR="00723643" w:rsidRPr="00D84999">
        <w:rPr>
          <w:rFonts w:ascii="Calibri" w:hAnsi="Calibri" w:cs="Calibri"/>
          <w:b/>
          <w:bCs/>
          <w:lang w:val="de-DE"/>
        </w:rPr>
        <w:t>:</w:t>
      </w:r>
      <w:r w:rsidR="00E758D0" w:rsidRPr="00D84999">
        <w:rPr>
          <w:rFonts w:ascii="Calibri" w:hAnsi="Calibri" w:cs="Calibri"/>
          <w:b/>
          <w:bCs/>
          <w:lang w:val="de-DE"/>
        </w:rPr>
        <w:t xml:space="preserve"> </w:t>
      </w:r>
      <w:r w:rsidR="00554EC3" w:rsidRPr="00D84999">
        <w:rPr>
          <w:rFonts w:ascii="Calibri" w:hAnsi="Calibri" w:cs="Calibri"/>
          <w:b/>
          <w:bCs/>
          <w:lang w:val="de-DE"/>
        </w:rPr>
        <w:t xml:space="preserve">Properties </w:t>
      </w:r>
      <w:proofErr w:type="spellStart"/>
      <w:r w:rsidR="00554EC3" w:rsidRPr="00D84999">
        <w:rPr>
          <w:rFonts w:ascii="Calibri" w:hAnsi="Calibri" w:cs="Calibri"/>
          <w:b/>
          <w:bCs/>
          <w:lang w:val="de-DE"/>
        </w:rPr>
        <w:t>of</w:t>
      </w:r>
      <w:proofErr w:type="spellEnd"/>
      <w:r w:rsidR="00554EC3" w:rsidRPr="00D84999">
        <w:rPr>
          <w:rFonts w:ascii="Calibri" w:hAnsi="Calibri" w:cs="Calibri"/>
          <w:b/>
          <w:bCs/>
          <w:lang w:val="de-DE"/>
        </w:rPr>
        <w:t xml:space="preserve"> </w:t>
      </w:r>
      <w:proofErr w:type="spellStart"/>
      <w:r w:rsidR="00554EC3" w:rsidRPr="00D84999">
        <w:rPr>
          <w:rFonts w:ascii="Calibri" w:hAnsi="Calibri" w:cs="Calibri"/>
          <w:b/>
          <w:bCs/>
          <w:lang w:val="de-DE"/>
        </w:rPr>
        <w:t>the</w:t>
      </w:r>
      <w:proofErr w:type="spellEnd"/>
      <w:r w:rsidR="00554EC3" w:rsidRPr="00D84999">
        <w:rPr>
          <w:rFonts w:ascii="Calibri" w:hAnsi="Calibri" w:cs="Calibri"/>
          <w:b/>
          <w:bCs/>
          <w:lang w:val="de-DE"/>
        </w:rPr>
        <w:t xml:space="preserve"> </w:t>
      </w:r>
      <w:proofErr w:type="spellStart"/>
      <w:r w:rsidR="00554EC3" w:rsidRPr="00D84999">
        <w:rPr>
          <w:rFonts w:ascii="Calibri" w:hAnsi="Calibri" w:cs="Calibri"/>
          <w:b/>
          <w:bCs/>
          <w:lang w:val="de-DE"/>
        </w:rPr>
        <w:t>AFM</w:t>
      </w:r>
      <w:proofErr w:type="spellEnd"/>
      <w:r w:rsidR="00554EC3" w:rsidRPr="00D84999">
        <w:rPr>
          <w:rFonts w:ascii="Calibri" w:hAnsi="Calibri" w:cs="Calibri"/>
          <w:b/>
          <w:bCs/>
          <w:lang w:val="de-DE"/>
        </w:rPr>
        <w:t xml:space="preserve"> probe.</w:t>
      </w:r>
      <w:r w:rsidR="00D84999">
        <w:rPr>
          <w:rFonts w:ascii="Calibri" w:hAnsi="Calibri" w:cs="Calibri"/>
          <w:bCs/>
          <w:lang w:val="de-DE"/>
        </w:rPr>
        <w:t xml:space="preserve"> </w:t>
      </w:r>
      <w:r w:rsidR="00B87F59" w:rsidRPr="004F092D">
        <w:rPr>
          <w:rFonts w:ascii="Calibri" w:hAnsi="Calibri" w:cs="Calibri"/>
        </w:rPr>
        <w:t xml:space="preserve">The geometry and the dimensions of the </w:t>
      </w:r>
      <w:r w:rsidR="00FE17A3" w:rsidRPr="004F092D">
        <w:rPr>
          <w:rFonts w:ascii="Calibri" w:hAnsi="Calibri" w:cs="Calibri"/>
        </w:rPr>
        <w:t xml:space="preserve">AFM </w:t>
      </w:r>
      <w:r w:rsidR="00B87F59" w:rsidRPr="004F092D">
        <w:rPr>
          <w:rFonts w:ascii="Calibri" w:hAnsi="Calibri" w:cs="Calibri"/>
        </w:rPr>
        <w:t xml:space="preserve">probe can be specified using </w:t>
      </w:r>
      <w:r w:rsidR="00B87F59" w:rsidRPr="004F092D">
        <w:rPr>
          <w:rFonts w:ascii="Calibri" w:hAnsi="Calibri" w:cs="Calibri"/>
          <w:b/>
        </w:rPr>
        <w:t>Model</w:t>
      </w:r>
      <w:r w:rsidR="00B87F59" w:rsidRPr="004F092D">
        <w:rPr>
          <w:rFonts w:ascii="Calibri" w:hAnsi="Calibri" w:cs="Calibri"/>
        </w:rPr>
        <w:t xml:space="preserve"> </w:t>
      </w:r>
      <w:r w:rsidR="00B87F59" w:rsidRPr="004F092D">
        <w:rPr>
          <w:rFonts w:ascii="Calibri" w:hAnsi="Calibri" w:cs="Calibri"/>
          <w:b/>
        </w:rPr>
        <w:t>Tip</w:t>
      </w:r>
      <w:r w:rsidR="00B87F59" w:rsidRPr="004F092D">
        <w:rPr>
          <w:rFonts w:ascii="Calibri" w:hAnsi="Calibri" w:cs="Calibri"/>
        </w:rPr>
        <w:t xml:space="preserve"> function.</w:t>
      </w:r>
    </w:p>
    <w:p w14:paraId="519F756E" w14:textId="77777777" w:rsidR="00B1435E" w:rsidRPr="004F092D" w:rsidRDefault="00B1435E" w:rsidP="009C0025">
      <w:pPr>
        <w:jc w:val="both"/>
        <w:rPr>
          <w:rFonts w:ascii="Calibri" w:hAnsi="Calibri" w:cs="Calibri"/>
        </w:rPr>
      </w:pPr>
    </w:p>
    <w:p w14:paraId="7D118F92" w14:textId="21230182" w:rsidR="004E4A6F" w:rsidRPr="004F092D" w:rsidRDefault="00B1435E" w:rsidP="009C0025">
      <w:pPr>
        <w:jc w:val="both"/>
        <w:rPr>
          <w:rFonts w:ascii="Calibri" w:hAnsi="Calibri" w:cs="Calibri"/>
          <w:b/>
        </w:rPr>
      </w:pPr>
      <w:proofErr w:type="spellStart"/>
      <w:r w:rsidRPr="00D84999">
        <w:rPr>
          <w:rFonts w:ascii="Calibri" w:hAnsi="Calibri" w:cs="Calibri"/>
          <w:b/>
          <w:bCs/>
          <w:lang w:val="de-DE"/>
        </w:rPr>
        <w:t>Figure</w:t>
      </w:r>
      <w:proofErr w:type="spellEnd"/>
      <w:r w:rsidRPr="00D84999">
        <w:rPr>
          <w:rFonts w:ascii="Calibri" w:hAnsi="Calibri" w:cs="Calibri"/>
          <w:b/>
          <w:bCs/>
          <w:lang w:val="de-DE"/>
        </w:rPr>
        <w:t xml:space="preserve"> 3</w:t>
      </w:r>
      <w:r w:rsidR="00150352" w:rsidRPr="00D84999">
        <w:rPr>
          <w:rFonts w:ascii="Calibri" w:hAnsi="Calibri" w:cs="Calibri"/>
          <w:b/>
          <w:bCs/>
          <w:lang w:val="de-DE"/>
        </w:rPr>
        <w:t>:</w:t>
      </w:r>
      <w:r w:rsidRPr="00D84999">
        <w:rPr>
          <w:rFonts w:ascii="Calibri" w:hAnsi="Calibri" w:cs="Calibri"/>
          <w:b/>
          <w:bCs/>
          <w:lang w:val="de-DE"/>
        </w:rPr>
        <w:t xml:space="preserve"> </w:t>
      </w:r>
      <w:proofErr w:type="spellStart"/>
      <w:r w:rsidR="00554EC3" w:rsidRPr="00D84999">
        <w:rPr>
          <w:rFonts w:ascii="Calibri" w:hAnsi="Calibri" w:cs="Calibri"/>
          <w:b/>
          <w:bCs/>
          <w:lang w:val="de-DE"/>
        </w:rPr>
        <w:t>Correction</w:t>
      </w:r>
      <w:proofErr w:type="spellEnd"/>
      <w:r w:rsidR="00554EC3" w:rsidRPr="00D84999">
        <w:rPr>
          <w:rFonts w:ascii="Calibri" w:hAnsi="Calibri" w:cs="Calibri"/>
          <w:b/>
          <w:bCs/>
          <w:lang w:val="de-DE"/>
        </w:rPr>
        <w:t xml:space="preserve"> </w:t>
      </w:r>
      <w:proofErr w:type="spellStart"/>
      <w:r w:rsidR="00554EC3" w:rsidRPr="00D84999">
        <w:rPr>
          <w:rFonts w:ascii="Calibri" w:hAnsi="Calibri" w:cs="Calibri"/>
          <w:b/>
          <w:bCs/>
          <w:lang w:val="de-DE"/>
        </w:rPr>
        <w:t>of</w:t>
      </w:r>
      <w:proofErr w:type="spellEnd"/>
      <w:r w:rsidR="00554EC3" w:rsidRPr="00D84999">
        <w:rPr>
          <w:rFonts w:ascii="Calibri" w:hAnsi="Calibri" w:cs="Calibri"/>
          <w:b/>
          <w:bCs/>
          <w:lang w:val="de-DE"/>
        </w:rPr>
        <w:t xml:space="preserve"> </w:t>
      </w:r>
      <w:proofErr w:type="spellStart"/>
      <w:r w:rsidR="00554EC3" w:rsidRPr="00D84999">
        <w:rPr>
          <w:rFonts w:ascii="Calibri" w:hAnsi="Calibri" w:cs="Calibri"/>
          <w:b/>
          <w:bCs/>
          <w:lang w:val="de-DE"/>
        </w:rPr>
        <w:t>imaging</w:t>
      </w:r>
      <w:proofErr w:type="spellEnd"/>
      <w:r w:rsidR="00554EC3" w:rsidRPr="00D84999">
        <w:rPr>
          <w:rFonts w:ascii="Calibri" w:hAnsi="Calibri" w:cs="Calibri"/>
          <w:b/>
          <w:bCs/>
          <w:lang w:val="de-DE"/>
        </w:rPr>
        <w:t xml:space="preserve"> </w:t>
      </w:r>
      <w:proofErr w:type="spellStart"/>
      <w:r w:rsidR="00554EC3" w:rsidRPr="00D84999">
        <w:rPr>
          <w:rFonts w:ascii="Calibri" w:hAnsi="Calibri" w:cs="Calibri"/>
          <w:b/>
          <w:bCs/>
          <w:lang w:val="de-DE"/>
        </w:rPr>
        <w:t>artifact</w:t>
      </w:r>
      <w:proofErr w:type="spellEnd"/>
      <w:r w:rsidR="00554EC3" w:rsidRPr="00D84999">
        <w:rPr>
          <w:rFonts w:ascii="Calibri" w:hAnsi="Calibri" w:cs="Calibri"/>
          <w:b/>
          <w:bCs/>
          <w:lang w:val="de-DE"/>
        </w:rPr>
        <w:t xml:space="preserve"> </w:t>
      </w:r>
      <w:proofErr w:type="spellStart"/>
      <w:r w:rsidR="00554EC3" w:rsidRPr="00D84999">
        <w:rPr>
          <w:rFonts w:ascii="Calibri" w:hAnsi="Calibri" w:cs="Calibri"/>
          <w:b/>
          <w:bCs/>
          <w:lang w:val="de-DE"/>
        </w:rPr>
        <w:t>caused</w:t>
      </w:r>
      <w:proofErr w:type="spellEnd"/>
      <w:r w:rsidR="00554EC3" w:rsidRPr="00D84999">
        <w:rPr>
          <w:rFonts w:ascii="Calibri" w:hAnsi="Calibri" w:cs="Calibri"/>
          <w:b/>
          <w:bCs/>
          <w:lang w:val="de-DE"/>
        </w:rPr>
        <w:t xml:space="preserve"> </w:t>
      </w:r>
      <w:proofErr w:type="spellStart"/>
      <w:r w:rsidR="00554EC3" w:rsidRPr="00D84999">
        <w:rPr>
          <w:rFonts w:ascii="Calibri" w:hAnsi="Calibri" w:cs="Calibri"/>
          <w:b/>
          <w:bCs/>
          <w:lang w:val="de-DE"/>
        </w:rPr>
        <w:t>by</w:t>
      </w:r>
      <w:proofErr w:type="spellEnd"/>
      <w:r w:rsidR="00554EC3" w:rsidRPr="00D84999">
        <w:rPr>
          <w:rFonts w:ascii="Calibri" w:hAnsi="Calibri" w:cs="Calibri"/>
          <w:b/>
          <w:bCs/>
          <w:lang w:val="de-DE"/>
        </w:rPr>
        <w:t xml:space="preserve"> tip-sample </w:t>
      </w:r>
      <w:proofErr w:type="spellStart"/>
      <w:r w:rsidR="00554EC3" w:rsidRPr="00D84999">
        <w:rPr>
          <w:rFonts w:ascii="Calibri" w:hAnsi="Calibri" w:cs="Calibri"/>
          <w:b/>
          <w:bCs/>
          <w:lang w:val="de-DE"/>
        </w:rPr>
        <w:t>convolution</w:t>
      </w:r>
      <w:proofErr w:type="spellEnd"/>
      <w:r w:rsidR="00554EC3" w:rsidRPr="00D84999">
        <w:rPr>
          <w:rFonts w:ascii="Calibri" w:hAnsi="Calibri" w:cs="Calibri"/>
          <w:b/>
          <w:bCs/>
          <w:lang w:val="de-DE"/>
        </w:rPr>
        <w:t>.</w:t>
      </w:r>
      <w:r w:rsidR="00865A70" w:rsidRPr="00D84999">
        <w:rPr>
          <w:rFonts w:ascii="Calibri" w:hAnsi="Calibri" w:cs="Calibri"/>
          <w:b/>
          <w:bCs/>
          <w:lang w:val="de-DE"/>
        </w:rPr>
        <w:t xml:space="preserve"> </w:t>
      </w:r>
      <w:r w:rsidR="008C713B" w:rsidRPr="004F092D">
        <w:rPr>
          <w:rFonts w:ascii="Calibri" w:hAnsi="Calibri" w:cs="Calibri"/>
        </w:rPr>
        <w:t>By performing</w:t>
      </w:r>
      <w:r w:rsidR="00971385" w:rsidRPr="004F092D">
        <w:rPr>
          <w:rFonts w:ascii="Calibri" w:hAnsi="Calibri" w:cs="Calibri"/>
        </w:rPr>
        <w:t xml:space="preserve"> </w:t>
      </w:r>
      <w:r w:rsidRPr="004F092D">
        <w:rPr>
          <w:rFonts w:ascii="Calibri" w:hAnsi="Calibri" w:cs="Calibri"/>
          <w:b/>
        </w:rPr>
        <w:t>Surface</w:t>
      </w:r>
      <w:r w:rsidRPr="004F092D">
        <w:rPr>
          <w:rFonts w:ascii="Calibri" w:hAnsi="Calibri" w:cs="Calibri"/>
        </w:rPr>
        <w:t xml:space="preserve"> </w:t>
      </w:r>
      <w:r w:rsidRPr="004F092D">
        <w:rPr>
          <w:rFonts w:ascii="Calibri" w:hAnsi="Calibri" w:cs="Calibri"/>
          <w:b/>
        </w:rPr>
        <w:t>Reconstructio</w:t>
      </w:r>
      <w:r w:rsidR="00971385" w:rsidRPr="004F092D">
        <w:rPr>
          <w:rFonts w:ascii="Calibri" w:hAnsi="Calibri" w:cs="Calibri"/>
          <w:b/>
        </w:rPr>
        <w:t>n</w:t>
      </w:r>
      <w:r w:rsidR="004E4A6F" w:rsidRPr="004F092D">
        <w:rPr>
          <w:rFonts w:ascii="Calibri" w:hAnsi="Calibri" w:cs="Calibri"/>
        </w:rPr>
        <w:t xml:space="preserve">, the acquired AFM data </w:t>
      </w:r>
      <w:r w:rsidR="007810B1" w:rsidRPr="004F092D">
        <w:rPr>
          <w:rFonts w:ascii="Calibri" w:hAnsi="Calibri" w:cs="Calibri"/>
        </w:rPr>
        <w:t>can be</w:t>
      </w:r>
      <w:r w:rsidR="004E4A6F" w:rsidRPr="004F092D">
        <w:rPr>
          <w:rFonts w:ascii="Calibri" w:hAnsi="Calibri" w:cs="Calibri"/>
        </w:rPr>
        <w:t xml:space="preserve"> correct</w:t>
      </w:r>
      <w:r w:rsidR="007810B1" w:rsidRPr="004F092D">
        <w:rPr>
          <w:rFonts w:ascii="Calibri" w:hAnsi="Calibri" w:cs="Calibri"/>
        </w:rPr>
        <w:t>ed</w:t>
      </w:r>
      <w:r w:rsidR="008C713B" w:rsidRPr="004F092D">
        <w:rPr>
          <w:rFonts w:ascii="Calibri" w:hAnsi="Calibri" w:cs="Calibri"/>
        </w:rPr>
        <w:t xml:space="preserve"> for tip art</w:t>
      </w:r>
      <w:r w:rsidR="002F3D38" w:rsidRPr="004F092D">
        <w:rPr>
          <w:rFonts w:ascii="Calibri" w:hAnsi="Calibri" w:cs="Calibri"/>
        </w:rPr>
        <w:t>i</w:t>
      </w:r>
      <w:r w:rsidR="008C713B" w:rsidRPr="004F092D">
        <w:rPr>
          <w:rFonts w:ascii="Calibri" w:hAnsi="Calibri" w:cs="Calibri"/>
        </w:rPr>
        <w:t>facts.</w:t>
      </w:r>
      <w:r w:rsidR="008C713B" w:rsidRPr="004F092D">
        <w:rPr>
          <w:rFonts w:ascii="Calibri" w:hAnsi="Calibri" w:cs="Calibri"/>
          <w:b/>
        </w:rPr>
        <w:t xml:space="preserve"> </w:t>
      </w:r>
    </w:p>
    <w:p w14:paraId="234EEA17" w14:textId="77777777" w:rsidR="001340E1" w:rsidRPr="004F092D" w:rsidRDefault="001340E1" w:rsidP="009C0025">
      <w:pPr>
        <w:jc w:val="both"/>
        <w:rPr>
          <w:rFonts w:ascii="Calibri" w:hAnsi="Calibri" w:cs="Calibri"/>
        </w:rPr>
      </w:pPr>
    </w:p>
    <w:p w14:paraId="300FB44D" w14:textId="46449169" w:rsidR="001B67B5" w:rsidRPr="004F092D" w:rsidRDefault="003C05D3" w:rsidP="009C0025">
      <w:pPr>
        <w:jc w:val="both"/>
        <w:rPr>
          <w:rFonts w:ascii="Calibri" w:hAnsi="Calibri" w:cs="Calibri"/>
        </w:rPr>
      </w:pPr>
      <w:proofErr w:type="spellStart"/>
      <w:r w:rsidRPr="00257EA9">
        <w:rPr>
          <w:rFonts w:ascii="Calibri" w:hAnsi="Calibri" w:cs="Calibri"/>
          <w:b/>
          <w:bCs/>
          <w:lang w:val="de-DE"/>
        </w:rPr>
        <w:t>Figure</w:t>
      </w:r>
      <w:proofErr w:type="spellEnd"/>
      <w:r w:rsidRPr="00257EA9">
        <w:rPr>
          <w:rFonts w:ascii="Calibri" w:hAnsi="Calibri" w:cs="Calibri"/>
          <w:b/>
          <w:bCs/>
          <w:lang w:val="de-DE"/>
        </w:rPr>
        <w:t xml:space="preserve"> 4</w:t>
      </w:r>
      <w:r w:rsidR="00016075" w:rsidRPr="00257EA9">
        <w:rPr>
          <w:rFonts w:ascii="Calibri" w:hAnsi="Calibri" w:cs="Calibri"/>
          <w:b/>
          <w:bCs/>
          <w:lang w:val="de-DE"/>
        </w:rPr>
        <w:t>:</w:t>
      </w:r>
      <w:r w:rsidR="00B24739" w:rsidRPr="00257EA9">
        <w:rPr>
          <w:rFonts w:ascii="Calibri" w:hAnsi="Calibri" w:cs="Calibri"/>
          <w:b/>
          <w:bCs/>
          <w:lang w:val="de-DE"/>
        </w:rPr>
        <w:t xml:space="preserve"> </w:t>
      </w:r>
      <w:r w:rsidR="00BE24D3" w:rsidRPr="00257EA9">
        <w:rPr>
          <w:rFonts w:ascii="Calibri" w:hAnsi="Calibri" w:cs="Calibri"/>
          <w:b/>
        </w:rPr>
        <w:t>C</w:t>
      </w:r>
      <w:r w:rsidR="00AA3A86" w:rsidRPr="00257EA9">
        <w:rPr>
          <w:rFonts w:ascii="Calibri" w:hAnsi="Calibri" w:cs="Calibri"/>
          <w:b/>
        </w:rPr>
        <w:t>orrect</w:t>
      </w:r>
      <w:r w:rsidR="00BE24D3" w:rsidRPr="00257EA9">
        <w:rPr>
          <w:rFonts w:ascii="Calibri" w:hAnsi="Calibri" w:cs="Calibri"/>
          <w:b/>
        </w:rPr>
        <w:t>ion</w:t>
      </w:r>
      <w:r w:rsidR="00AA3A86" w:rsidRPr="00257EA9">
        <w:rPr>
          <w:rFonts w:ascii="Calibri" w:hAnsi="Calibri" w:cs="Calibri"/>
          <w:b/>
        </w:rPr>
        <w:t xml:space="preserve"> for a tilt in the substrate.</w:t>
      </w:r>
      <w:r w:rsidR="00AA3A86" w:rsidRPr="004F092D">
        <w:rPr>
          <w:rFonts w:ascii="Calibri" w:hAnsi="Calibri" w:cs="Calibri"/>
        </w:rPr>
        <w:t xml:space="preserve"> </w:t>
      </w:r>
      <w:r w:rsidR="00B24739" w:rsidRPr="004F092D">
        <w:rPr>
          <w:rFonts w:ascii="Calibri" w:hAnsi="Calibri" w:cs="Calibri"/>
          <w:b/>
        </w:rPr>
        <w:t>Plane</w:t>
      </w:r>
      <w:r w:rsidR="00B24739" w:rsidRPr="004F092D">
        <w:rPr>
          <w:rFonts w:ascii="Calibri" w:hAnsi="Calibri" w:cs="Calibri"/>
        </w:rPr>
        <w:t xml:space="preserve"> </w:t>
      </w:r>
      <w:r w:rsidR="00B24739" w:rsidRPr="004F092D">
        <w:rPr>
          <w:rFonts w:ascii="Calibri" w:hAnsi="Calibri" w:cs="Calibri"/>
          <w:b/>
        </w:rPr>
        <w:t>Level</w:t>
      </w:r>
      <w:r w:rsidR="00B24739" w:rsidRPr="004F092D">
        <w:rPr>
          <w:rFonts w:ascii="Calibri" w:hAnsi="Calibri" w:cs="Calibri"/>
        </w:rPr>
        <w:t xml:space="preserve"> </w:t>
      </w:r>
      <w:r w:rsidR="00A95843" w:rsidRPr="004F092D">
        <w:rPr>
          <w:rFonts w:ascii="Calibri" w:hAnsi="Calibri" w:cs="Calibri"/>
        </w:rPr>
        <w:t xml:space="preserve">determines the plane </w:t>
      </w:r>
      <w:r w:rsidR="005214F6" w:rsidRPr="004F092D">
        <w:rPr>
          <w:rFonts w:ascii="Calibri" w:hAnsi="Calibri" w:cs="Calibri"/>
        </w:rPr>
        <w:t xml:space="preserve">of </w:t>
      </w:r>
      <w:r w:rsidR="00305C58" w:rsidRPr="004F092D">
        <w:rPr>
          <w:rFonts w:ascii="Calibri" w:hAnsi="Calibri" w:cs="Calibri"/>
        </w:rPr>
        <w:t xml:space="preserve">the </w:t>
      </w:r>
      <w:r w:rsidR="005214F6" w:rsidRPr="004F092D">
        <w:rPr>
          <w:rFonts w:ascii="Calibri" w:hAnsi="Calibri" w:cs="Calibri"/>
        </w:rPr>
        <w:t>substrate</w:t>
      </w:r>
      <w:r w:rsidR="00305C58" w:rsidRPr="004F092D">
        <w:rPr>
          <w:rFonts w:ascii="Calibri" w:hAnsi="Calibri" w:cs="Calibri"/>
        </w:rPr>
        <w:t xml:space="preserve"> and subtracts it</w:t>
      </w:r>
      <w:r w:rsidR="00B24739" w:rsidRPr="004F092D">
        <w:rPr>
          <w:rFonts w:ascii="Calibri" w:hAnsi="Calibri" w:cs="Calibri"/>
        </w:rPr>
        <w:t xml:space="preserve"> from the AFM data.</w:t>
      </w:r>
    </w:p>
    <w:p w14:paraId="4B8F471A" w14:textId="1C6B4D13" w:rsidR="00214055" w:rsidRPr="004F092D" w:rsidRDefault="00214055" w:rsidP="009C0025">
      <w:pPr>
        <w:jc w:val="both"/>
        <w:rPr>
          <w:rFonts w:ascii="Calibri" w:hAnsi="Calibri" w:cs="Calibri"/>
          <w:b/>
          <w:bCs/>
          <w:lang w:val="de-DE"/>
        </w:rPr>
      </w:pPr>
    </w:p>
    <w:p w14:paraId="5FC1A375" w14:textId="1E07B205" w:rsidR="002010A5" w:rsidRPr="00273860" w:rsidRDefault="001B67B5" w:rsidP="009C0025">
      <w:pPr>
        <w:jc w:val="both"/>
        <w:rPr>
          <w:rFonts w:ascii="Calibri" w:hAnsi="Calibri" w:cs="Calibri"/>
          <w:b/>
          <w:bCs/>
          <w:lang w:val="de-DE"/>
        </w:rPr>
      </w:pPr>
      <w:proofErr w:type="spellStart"/>
      <w:r w:rsidRPr="00273860">
        <w:rPr>
          <w:rFonts w:ascii="Calibri" w:hAnsi="Calibri" w:cs="Calibri"/>
          <w:b/>
          <w:bCs/>
          <w:lang w:val="de-DE"/>
        </w:rPr>
        <w:t>Figure</w:t>
      </w:r>
      <w:proofErr w:type="spellEnd"/>
      <w:r w:rsidRPr="00273860">
        <w:rPr>
          <w:rFonts w:ascii="Calibri" w:hAnsi="Calibri" w:cs="Calibri"/>
          <w:b/>
          <w:bCs/>
          <w:lang w:val="de-DE"/>
        </w:rPr>
        <w:t xml:space="preserve"> 5</w:t>
      </w:r>
      <w:r w:rsidR="00016075" w:rsidRPr="00273860">
        <w:rPr>
          <w:rFonts w:ascii="Calibri" w:hAnsi="Calibri" w:cs="Calibri"/>
          <w:b/>
          <w:bCs/>
          <w:lang w:val="de-DE"/>
        </w:rPr>
        <w:t>:</w:t>
      </w:r>
      <w:r w:rsidRPr="00273860">
        <w:rPr>
          <w:rFonts w:ascii="Calibri" w:hAnsi="Calibri" w:cs="Calibri"/>
          <w:b/>
          <w:bCs/>
          <w:lang w:val="de-DE"/>
        </w:rPr>
        <w:t xml:space="preserve"> </w:t>
      </w:r>
      <w:proofErr w:type="spellStart"/>
      <w:r w:rsidR="00E06965" w:rsidRPr="00273860">
        <w:rPr>
          <w:rFonts w:ascii="Calibri" w:hAnsi="Calibri" w:cs="Calibri"/>
          <w:b/>
          <w:bCs/>
          <w:lang w:val="de-DE"/>
        </w:rPr>
        <w:t>Correction</w:t>
      </w:r>
      <w:proofErr w:type="spellEnd"/>
      <w:r w:rsidR="00E06965" w:rsidRPr="00273860">
        <w:rPr>
          <w:rFonts w:ascii="Calibri" w:hAnsi="Calibri" w:cs="Calibri"/>
          <w:b/>
          <w:bCs/>
          <w:lang w:val="de-DE"/>
        </w:rPr>
        <w:t xml:space="preserve"> </w:t>
      </w:r>
      <w:proofErr w:type="spellStart"/>
      <w:r w:rsidR="00E06965" w:rsidRPr="00273860">
        <w:rPr>
          <w:rFonts w:ascii="Calibri" w:hAnsi="Calibri" w:cs="Calibri"/>
          <w:b/>
          <w:bCs/>
          <w:lang w:val="de-DE"/>
        </w:rPr>
        <w:t>of</w:t>
      </w:r>
      <w:proofErr w:type="spellEnd"/>
      <w:r w:rsidR="00E06965" w:rsidRPr="00273860">
        <w:rPr>
          <w:rFonts w:ascii="Calibri" w:hAnsi="Calibri" w:cs="Calibri"/>
          <w:b/>
          <w:bCs/>
          <w:lang w:val="de-DE"/>
        </w:rPr>
        <w:t xml:space="preserve"> </w:t>
      </w:r>
      <w:proofErr w:type="spellStart"/>
      <w:r w:rsidR="00E06965" w:rsidRPr="00273860">
        <w:rPr>
          <w:rFonts w:ascii="Calibri" w:hAnsi="Calibri" w:cs="Calibri"/>
          <w:b/>
          <w:bCs/>
          <w:lang w:val="de-DE"/>
        </w:rPr>
        <w:t>misalignments</w:t>
      </w:r>
      <w:proofErr w:type="spellEnd"/>
      <w:r w:rsidR="00E06965" w:rsidRPr="00273860">
        <w:rPr>
          <w:rFonts w:ascii="Calibri" w:hAnsi="Calibri" w:cs="Calibri"/>
          <w:b/>
          <w:bCs/>
          <w:lang w:val="de-DE"/>
        </w:rPr>
        <w:t xml:space="preserve"> in </w:t>
      </w:r>
      <w:proofErr w:type="spellStart"/>
      <w:r w:rsidR="00E06965" w:rsidRPr="00273860">
        <w:rPr>
          <w:rFonts w:ascii="Calibri" w:hAnsi="Calibri" w:cs="Calibri"/>
          <w:b/>
          <w:bCs/>
          <w:lang w:val="de-DE"/>
        </w:rPr>
        <w:t>scan</w:t>
      </w:r>
      <w:proofErr w:type="spellEnd"/>
      <w:r w:rsidR="00E06965" w:rsidRPr="00273860">
        <w:rPr>
          <w:rFonts w:ascii="Calibri" w:hAnsi="Calibri" w:cs="Calibri"/>
          <w:b/>
          <w:bCs/>
          <w:lang w:val="de-DE"/>
        </w:rPr>
        <w:t xml:space="preserve"> </w:t>
      </w:r>
      <w:proofErr w:type="spellStart"/>
      <w:r w:rsidR="00E06965" w:rsidRPr="00273860">
        <w:rPr>
          <w:rFonts w:ascii="Calibri" w:hAnsi="Calibri" w:cs="Calibri"/>
          <w:b/>
          <w:bCs/>
          <w:lang w:val="de-DE"/>
        </w:rPr>
        <w:t>rows</w:t>
      </w:r>
      <w:proofErr w:type="spellEnd"/>
      <w:r w:rsidR="00E06965" w:rsidRPr="00273860">
        <w:rPr>
          <w:rFonts w:ascii="Calibri" w:hAnsi="Calibri" w:cs="Calibri"/>
          <w:b/>
          <w:bCs/>
          <w:lang w:val="de-DE"/>
        </w:rPr>
        <w:t>.</w:t>
      </w:r>
      <w:r w:rsidR="00273860">
        <w:rPr>
          <w:rFonts w:ascii="Calibri" w:hAnsi="Calibri" w:cs="Calibri"/>
          <w:b/>
          <w:bCs/>
          <w:lang w:val="de-DE"/>
        </w:rPr>
        <w:t xml:space="preserve"> </w:t>
      </w:r>
      <w:r w:rsidR="006959CC" w:rsidRPr="004F092D">
        <w:rPr>
          <w:rFonts w:ascii="Calibri" w:hAnsi="Calibri" w:cs="Calibri"/>
          <w:bCs/>
          <w:lang w:val="de-DE"/>
        </w:rPr>
        <w:t xml:space="preserve">A </w:t>
      </w:r>
      <w:proofErr w:type="spellStart"/>
      <w:r w:rsidR="00EF16F3" w:rsidRPr="004F092D">
        <w:rPr>
          <w:rFonts w:ascii="Calibri" w:hAnsi="Calibri" w:cs="Calibri"/>
          <w:bCs/>
          <w:lang w:val="de-DE"/>
        </w:rPr>
        <w:t>conventional</w:t>
      </w:r>
      <w:proofErr w:type="spellEnd"/>
      <w:r w:rsidR="008F3EDE" w:rsidRPr="004F092D">
        <w:rPr>
          <w:rFonts w:ascii="Calibri" w:hAnsi="Calibri" w:cs="Calibri"/>
          <w:bCs/>
          <w:lang w:val="de-DE"/>
        </w:rPr>
        <w:t xml:space="preserve"> </w:t>
      </w:r>
      <w:proofErr w:type="spellStart"/>
      <w:r w:rsidR="008F3EDE" w:rsidRPr="004F092D">
        <w:rPr>
          <w:rFonts w:ascii="Calibri" w:hAnsi="Calibri" w:cs="Calibri"/>
          <w:bCs/>
          <w:lang w:val="de-DE"/>
        </w:rPr>
        <w:t>algorithm</w:t>
      </w:r>
      <w:proofErr w:type="spellEnd"/>
      <w:r w:rsidR="008F3EDE" w:rsidRPr="004F092D">
        <w:rPr>
          <w:rFonts w:ascii="Calibri" w:hAnsi="Calibri" w:cs="Calibri"/>
          <w:bCs/>
          <w:lang w:val="de-DE"/>
        </w:rPr>
        <w:t xml:space="preserve"> </w:t>
      </w:r>
      <w:proofErr w:type="spellStart"/>
      <w:r w:rsidR="008F3EDE" w:rsidRPr="004F092D">
        <w:rPr>
          <w:rFonts w:ascii="Calibri" w:hAnsi="Calibri" w:cs="Calibri"/>
          <w:bCs/>
          <w:lang w:val="de-DE"/>
        </w:rPr>
        <w:t>to</w:t>
      </w:r>
      <w:proofErr w:type="spellEnd"/>
      <w:r w:rsidR="008F3EDE" w:rsidRPr="004F092D">
        <w:rPr>
          <w:rFonts w:ascii="Calibri" w:hAnsi="Calibri" w:cs="Calibri"/>
          <w:bCs/>
          <w:lang w:val="de-DE"/>
        </w:rPr>
        <w:t xml:space="preserve"> </w:t>
      </w:r>
      <w:proofErr w:type="spellStart"/>
      <w:r w:rsidR="002010A5" w:rsidRPr="004F092D">
        <w:rPr>
          <w:rFonts w:ascii="Calibri" w:hAnsi="Calibri" w:cs="Calibri"/>
          <w:bCs/>
          <w:lang w:val="de-DE"/>
        </w:rPr>
        <w:t>align</w:t>
      </w:r>
      <w:proofErr w:type="spellEnd"/>
      <w:r w:rsidR="002010A5" w:rsidRPr="004F092D">
        <w:rPr>
          <w:rFonts w:ascii="Calibri" w:hAnsi="Calibri" w:cs="Calibri"/>
          <w:bCs/>
          <w:lang w:val="de-DE"/>
        </w:rPr>
        <w:t xml:space="preserve"> </w:t>
      </w:r>
      <w:proofErr w:type="spellStart"/>
      <w:r w:rsidR="00F550D2" w:rsidRPr="004F092D">
        <w:rPr>
          <w:rFonts w:ascii="Calibri" w:hAnsi="Calibri" w:cs="Calibri"/>
          <w:bCs/>
          <w:lang w:val="de-DE"/>
        </w:rPr>
        <w:t>the</w:t>
      </w:r>
      <w:proofErr w:type="spellEnd"/>
      <w:r w:rsidR="00F550D2" w:rsidRPr="004F092D">
        <w:rPr>
          <w:rFonts w:ascii="Calibri" w:hAnsi="Calibri" w:cs="Calibri"/>
          <w:bCs/>
          <w:lang w:val="de-DE"/>
        </w:rPr>
        <w:t xml:space="preserve"> </w:t>
      </w:r>
      <w:proofErr w:type="spellStart"/>
      <w:r w:rsidR="002010A5" w:rsidRPr="004F092D">
        <w:rPr>
          <w:rFonts w:ascii="Calibri" w:hAnsi="Calibri" w:cs="Calibri"/>
          <w:bCs/>
          <w:lang w:val="de-DE"/>
        </w:rPr>
        <w:t>scan</w:t>
      </w:r>
      <w:proofErr w:type="spellEnd"/>
      <w:r w:rsidR="002010A5" w:rsidRPr="004F092D">
        <w:rPr>
          <w:rFonts w:ascii="Calibri" w:hAnsi="Calibri" w:cs="Calibri"/>
          <w:bCs/>
          <w:lang w:val="de-DE"/>
        </w:rPr>
        <w:t xml:space="preserve"> </w:t>
      </w:r>
      <w:proofErr w:type="spellStart"/>
      <w:r w:rsidR="002010A5" w:rsidRPr="004F092D">
        <w:rPr>
          <w:rFonts w:ascii="Calibri" w:hAnsi="Calibri" w:cs="Calibri"/>
          <w:bCs/>
          <w:lang w:val="de-DE"/>
        </w:rPr>
        <w:t>data</w:t>
      </w:r>
      <w:proofErr w:type="spellEnd"/>
      <w:r w:rsidR="00214055" w:rsidRPr="004F092D">
        <w:rPr>
          <w:rFonts w:ascii="Calibri" w:hAnsi="Calibri" w:cs="Calibri"/>
          <w:bCs/>
          <w:lang w:val="de-DE"/>
        </w:rPr>
        <w:t xml:space="preserve"> </w:t>
      </w:r>
      <w:proofErr w:type="spellStart"/>
      <w:r w:rsidR="00214055" w:rsidRPr="004F092D">
        <w:rPr>
          <w:rFonts w:ascii="Calibri" w:hAnsi="Calibri" w:cs="Calibri"/>
          <w:bCs/>
          <w:lang w:val="de-DE"/>
        </w:rPr>
        <w:t>is</w:t>
      </w:r>
      <w:proofErr w:type="spellEnd"/>
      <w:r w:rsidR="002010A5" w:rsidRPr="004F092D">
        <w:rPr>
          <w:rFonts w:ascii="Calibri" w:hAnsi="Calibri" w:cs="Calibri"/>
          <w:bCs/>
          <w:lang w:val="de-DE"/>
        </w:rPr>
        <w:t xml:space="preserve"> </w:t>
      </w:r>
      <w:proofErr w:type="spellStart"/>
      <w:r w:rsidR="008F3EDE" w:rsidRPr="004F092D">
        <w:rPr>
          <w:rFonts w:ascii="Calibri" w:hAnsi="Calibri" w:cs="Calibri"/>
          <w:bCs/>
          <w:lang w:val="de-DE"/>
        </w:rPr>
        <w:t>to</w:t>
      </w:r>
      <w:proofErr w:type="spellEnd"/>
      <w:r w:rsidR="008F3EDE" w:rsidRPr="004F092D">
        <w:rPr>
          <w:rFonts w:ascii="Calibri" w:hAnsi="Calibri" w:cs="Calibri"/>
          <w:bCs/>
          <w:lang w:val="de-DE"/>
        </w:rPr>
        <w:t xml:space="preserve"> </w:t>
      </w:r>
      <w:r w:rsidRPr="004F092D">
        <w:rPr>
          <w:rFonts w:ascii="Calibri" w:hAnsi="Calibri" w:cs="Calibri"/>
        </w:rPr>
        <w:t>find a</w:t>
      </w:r>
      <w:r w:rsidR="00687AE0" w:rsidRPr="004F092D">
        <w:rPr>
          <w:rFonts w:ascii="Calibri" w:hAnsi="Calibri" w:cs="Calibri"/>
        </w:rPr>
        <w:t>n average</w:t>
      </w:r>
      <w:r w:rsidR="002010A5" w:rsidRPr="004F092D">
        <w:rPr>
          <w:rFonts w:ascii="Calibri" w:hAnsi="Calibri" w:cs="Calibri"/>
        </w:rPr>
        <w:t xml:space="preserve"> </w:t>
      </w:r>
      <w:r w:rsidRPr="004F092D">
        <w:rPr>
          <w:rFonts w:ascii="Calibri" w:hAnsi="Calibri" w:cs="Calibri"/>
        </w:rPr>
        <w:t xml:space="preserve">height </w:t>
      </w:r>
      <w:r w:rsidR="00687AE0" w:rsidRPr="004F092D">
        <w:rPr>
          <w:rFonts w:ascii="Calibri" w:hAnsi="Calibri" w:cs="Calibri"/>
        </w:rPr>
        <w:t>along</w:t>
      </w:r>
      <w:r w:rsidRPr="004F092D">
        <w:rPr>
          <w:rFonts w:ascii="Calibri" w:hAnsi="Calibri" w:cs="Calibri"/>
        </w:rPr>
        <w:t xml:space="preserve"> each scan line and subtracts </w:t>
      </w:r>
      <w:r w:rsidR="007B3150" w:rsidRPr="004F092D">
        <w:rPr>
          <w:rFonts w:ascii="Calibri" w:hAnsi="Calibri" w:cs="Calibri"/>
        </w:rPr>
        <w:t>the result</w:t>
      </w:r>
      <w:r w:rsidRPr="004F092D">
        <w:rPr>
          <w:rFonts w:ascii="Calibri" w:hAnsi="Calibri" w:cs="Calibri"/>
        </w:rPr>
        <w:t xml:space="preserve"> from the </w:t>
      </w:r>
      <w:r w:rsidR="002010A5" w:rsidRPr="004F092D">
        <w:rPr>
          <w:rFonts w:ascii="Calibri" w:hAnsi="Calibri" w:cs="Calibri"/>
        </w:rPr>
        <w:t xml:space="preserve">corresponding row of </w:t>
      </w:r>
      <w:r w:rsidR="00214055" w:rsidRPr="004F092D">
        <w:rPr>
          <w:rFonts w:ascii="Calibri" w:hAnsi="Calibri" w:cs="Calibri"/>
        </w:rPr>
        <w:t xml:space="preserve">data points in </w:t>
      </w:r>
      <w:r w:rsidR="002010A5" w:rsidRPr="004F092D">
        <w:rPr>
          <w:rFonts w:ascii="Calibri" w:hAnsi="Calibri" w:cs="Calibri"/>
        </w:rPr>
        <w:t>the image.</w:t>
      </w:r>
    </w:p>
    <w:p w14:paraId="1DAC7F20" w14:textId="464471B4" w:rsidR="00B64457" w:rsidRPr="004F092D" w:rsidRDefault="00B64457" w:rsidP="009C0025">
      <w:pPr>
        <w:jc w:val="both"/>
        <w:rPr>
          <w:rFonts w:ascii="Calibri" w:hAnsi="Calibri" w:cs="Calibri"/>
        </w:rPr>
      </w:pPr>
    </w:p>
    <w:p w14:paraId="4407CC33" w14:textId="66A593B3" w:rsidR="0019217A" w:rsidRPr="00390444" w:rsidRDefault="00D07B22" w:rsidP="009C0025">
      <w:pPr>
        <w:jc w:val="both"/>
        <w:rPr>
          <w:rFonts w:ascii="Calibri" w:hAnsi="Calibri" w:cs="Calibri"/>
          <w:b/>
          <w:bCs/>
          <w:lang w:val="de-DE"/>
        </w:rPr>
      </w:pPr>
      <w:proofErr w:type="spellStart"/>
      <w:r w:rsidRPr="00042ED0">
        <w:rPr>
          <w:rFonts w:ascii="Calibri" w:hAnsi="Calibri" w:cs="Calibri"/>
          <w:b/>
          <w:bCs/>
          <w:lang w:val="de-DE"/>
        </w:rPr>
        <w:t>Figure</w:t>
      </w:r>
      <w:proofErr w:type="spellEnd"/>
      <w:r w:rsidRPr="00042ED0">
        <w:rPr>
          <w:rFonts w:ascii="Calibri" w:hAnsi="Calibri" w:cs="Calibri"/>
          <w:b/>
          <w:bCs/>
          <w:lang w:val="de-DE"/>
        </w:rPr>
        <w:t xml:space="preserve"> 6</w:t>
      </w:r>
      <w:r w:rsidR="00016075" w:rsidRPr="00042ED0">
        <w:rPr>
          <w:rFonts w:ascii="Calibri" w:hAnsi="Calibri" w:cs="Calibri"/>
          <w:b/>
          <w:bCs/>
          <w:lang w:val="de-DE"/>
        </w:rPr>
        <w:t>:</w:t>
      </w:r>
      <w:r w:rsidRPr="00042ED0">
        <w:rPr>
          <w:rFonts w:ascii="Calibri" w:hAnsi="Calibri" w:cs="Calibri"/>
          <w:b/>
          <w:bCs/>
          <w:lang w:val="de-DE"/>
        </w:rPr>
        <w:t xml:space="preserve"> </w:t>
      </w:r>
      <w:r w:rsidR="009219DA" w:rsidRPr="00042ED0">
        <w:rPr>
          <w:rFonts w:ascii="Calibri" w:hAnsi="Calibri" w:cs="Calibri"/>
          <w:b/>
        </w:rPr>
        <w:t>Correction for the gaps in the aligned data.</w:t>
      </w:r>
      <w:r w:rsidR="00042ED0">
        <w:rPr>
          <w:rFonts w:ascii="Calibri" w:hAnsi="Calibri" w:cs="Calibri"/>
          <w:b/>
          <w:bCs/>
          <w:lang w:val="de-DE"/>
        </w:rPr>
        <w:t xml:space="preserve"> </w:t>
      </w:r>
      <w:r w:rsidR="004F640E" w:rsidRPr="004F092D">
        <w:rPr>
          <w:rFonts w:ascii="Calibri" w:hAnsi="Calibri" w:cs="Calibri"/>
        </w:rPr>
        <w:t>Common scanning errors, known as scars, can be removed from the AFM data by applying</w:t>
      </w:r>
      <w:r w:rsidR="00390444">
        <w:rPr>
          <w:rFonts w:ascii="Calibri" w:hAnsi="Calibri" w:cs="Calibri"/>
          <w:b/>
          <w:bCs/>
          <w:lang w:val="de-DE"/>
        </w:rPr>
        <w:t xml:space="preserve"> </w:t>
      </w:r>
      <w:r w:rsidRPr="004F092D">
        <w:rPr>
          <w:rFonts w:ascii="Calibri" w:hAnsi="Calibri" w:cs="Calibri"/>
          <w:b/>
        </w:rPr>
        <w:t>Remove</w:t>
      </w:r>
      <w:r w:rsidRPr="004F092D">
        <w:rPr>
          <w:rFonts w:ascii="Calibri" w:hAnsi="Calibri" w:cs="Calibri"/>
        </w:rPr>
        <w:t xml:space="preserve"> </w:t>
      </w:r>
      <w:r w:rsidRPr="004F092D">
        <w:rPr>
          <w:rFonts w:ascii="Calibri" w:hAnsi="Calibri" w:cs="Calibri"/>
          <w:b/>
        </w:rPr>
        <w:t>Scars</w:t>
      </w:r>
      <w:r w:rsidRPr="004F092D">
        <w:rPr>
          <w:rFonts w:ascii="Calibri" w:hAnsi="Calibri" w:cs="Calibri"/>
        </w:rPr>
        <w:t xml:space="preserve"> </w:t>
      </w:r>
      <w:r w:rsidR="004F640E" w:rsidRPr="004F092D">
        <w:rPr>
          <w:rFonts w:ascii="Calibri" w:hAnsi="Calibri" w:cs="Calibri"/>
        </w:rPr>
        <w:t>function</w:t>
      </w:r>
      <w:r w:rsidRPr="004F092D">
        <w:rPr>
          <w:rFonts w:ascii="Calibri" w:hAnsi="Calibri" w:cs="Calibri"/>
        </w:rPr>
        <w:t xml:space="preserve">. </w:t>
      </w:r>
    </w:p>
    <w:p w14:paraId="1AA6EFF6" w14:textId="77777777" w:rsidR="00C33932" w:rsidRPr="004F092D" w:rsidRDefault="00C33932" w:rsidP="009C0025">
      <w:pPr>
        <w:jc w:val="both"/>
        <w:rPr>
          <w:rFonts w:ascii="Calibri" w:hAnsi="Calibri" w:cs="Calibri"/>
        </w:rPr>
      </w:pPr>
    </w:p>
    <w:p w14:paraId="5DAC905A" w14:textId="75754ED4" w:rsidR="008C3D76" w:rsidRPr="004F092D" w:rsidRDefault="009A7395" w:rsidP="009C0025">
      <w:pPr>
        <w:jc w:val="both"/>
        <w:rPr>
          <w:rFonts w:ascii="Calibri" w:hAnsi="Calibri" w:cs="Calibri"/>
          <w:b/>
        </w:rPr>
      </w:pPr>
      <w:proofErr w:type="spellStart"/>
      <w:r w:rsidRPr="00551E2F">
        <w:rPr>
          <w:rFonts w:ascii="Calibri" w:hAnsi="Calibri" w:cs="Calibri"/>
          <w:b/>
          <w:bCs/>
          <w:lang w:val="de-DE"/>
        </w:rPr>
        <w:t>Figure</w:t>
      </w:r>
      <w:proofErr w:type="spellEnd"/>
      <w:r w:rsidRPr="00551E2F">
        <w:rPr>
          <w:rFonts w:ascii="Calibri" w:hAnsi="Calibri" w:cs="Calibri"/>
          <w:b/>
          <w:bCs/>
          <w:lang w:val="de-DE"/>
        </w:rPr>
        <w:t xml:space="preserve"> 7</w:t>
      </w:r>
      <w:r w:rsidR="00805AAD" w:rsidRPr="00551E2F">
        <w:rPr>
          <w:rFonts w:ascii="Calibri" w:hAnsi="Calibri" w:cs="Calibri"/>
          <w:b/>
          <w:bCs/>
          <w:lang w:val="de-DE"/>
        </w:rPr>
        <w:t>:</w:t>
      </w:r>
      <w:r w:rsidR="00E758D0" w:rsidRPr="00551E2F">
        <w:rPr>
          <w:rFonts w:ascii="Calibri" w:hAnsi="Calibri" w:cs="Calibri"/>
          <w:b/>
          <w:bCs/>
          <w:lang w:val="de-DE"/>
        </w:rPr>
        <w:t xml:space="preserve"> </w:t>
      </w:r>
      <w:r w:rsidR="009219DA" w:rsidRPr="00551E2F">
        <w:rPr>
          <w:rFonts w:ascii="Calibri" w:hAnsi="Calibri" w:cs="Calibri"/>
          <w:b/>
        </w:rPr>
        <w:t>Alignment of a substrate at zero elevation.</w:t>
      </w:r>
      <w:r w:rsidR="00551E2F">
        <w:rPr>
          <w:rFonts w:ascii="Calibri" w:hAnsi="Calibri" w:cs="Calibri"/>
        </w:rPr>
        <w:t xml:space="preserve"> </w:t>
      </w:r>
      <w:r w:rsidRPr="004F092D">
        <w:rPr>
          <w:rFonts w:ascii="Calibri" w:hAnsi="Calibri" w:cs="Calibri"/>
          <w:b/>
        </w:rPr>
        <w:t>Flatten</w:t>
      </w:r>
      <w:r w:rsidRPr="004F092D">
        <w:rPr>
          <w:rFonts w:ascii="Calibri" w:hAnsi="Calibri" w:cs="Calibri"/>
        </w:rPr>
        <w:t xml:space="preserve"> </w:t>
      </w:r>
      <w:r w:rsidRPr="004F092D">
        <w:rPr>
          <w:rFonts w:ascii="Calibri" w:hAnsi="Calibri" w:cs="Calibri"/>
          <w:b/>
        </w:rPr>
        <w:t>Base</w:t>
      </w:r>
      <w:r w:rsidRPr="004F092D">
        <w:rPr>
          <w:rFonts w:ascii="Calibri" w:hAnsi="Calibri" w:cs="Calibri"/>
        </w:rPr>
        <w:t xml:space="preserve"> </w:t>
      </w:r>
      <w:r w:rsidR="008C3D76" w:rsidRPr="004F092D">
        <w:rPr>
          <w:rFonts w:ascii="Calibri" w:hAnsi="Calibri" w:cs="Calibri"/>
        </w:rPr>
        <w:t xml:space="preserve">option in </w:t>
      </w:r>
      <w:r w:rsidRPr="004F092D">
        <w:rPr>
          <w:rFonts w:ascii="Calibri" w:hAnsi="Calibri" w:cs="Calibri"/>
        </w:rPr>
        <w:t xml:space="preserve">Level menu </w:t>
      </w:r>
      <w:r w:rsidR="008C3D76" w:rsidRPr="004F092D">
        <w:rPr>
          <w:rFonts w:ascii="Calibri" w:hAnsi="Calibri" w:cs="Calibri"/>
        </w:rPr>
        <w:t>allows the user to place the substrate surface at the base level corresponding to the zero height.</w:t>
      </w:r>
      <w:r w:rsidR="008C3D76" w:rsidRPr="004F092D">
        <w:rPr>
          <w:rFonts w:ascii="Calibri" w:hAnsi="Calibri" w:cs="Calibri"/>
          <w:b/>
        </w:rPr>
        <w:t xml:space="preserve"> </w:t>
      </w:r>
    </w:p>
    <w:p w14:paraId="3DAA078D" w14:textId="64ADBD6A" w:rsidR="005A2AFA" w:rsidRPr="004F092D" w:rsidRDefault="005A2AFA" w:rsidP="009C0025">
      <w:pPr>
        <w:jc w:val="both"/>
        <w:rPr>
          <w:rFonts w:ascii="Calibri" w:hAnsi="Calibri" w:cs="Calibri"/>
        </w:rPr>
      </w:pPr>
    </w:p>
    <w:p w14:paraId="0FAE5215" w14:textId="761E6638" w:rsidR="0019217A" w:rsidRPr="004F092D" w:rsidRDefault="006E60FF" w:rsidP="009C0025">
      <w:pPr>
        <w:jc w:val="both"/>
        <w:rPr>
          <w:rFonts w:ascii="Calibri" w:hAnsi="Calibri" w:cs="Calibri"/>
        </w:rPr>
      </w:pPr>
      <w:proofErr w:type="spellStart"/>
      <w:r w:rsidRPr="00EC0562">
        <w:rPr>
          <w:rFonts w:ascii="Calibri" w:hAnsi="Calibri" w:cs="Calibri"/>
          <w:b/>
          <w:bCs/>
          <w:lang w:val="de-DE"/>
        </w:rPr>
        <w:t>Figure</w:t>
      </w:r>
      <w:proofErr w:type="spellEnd"/>
      <w:r w:rsidRPr="00EC0562">
        <w:rPr>
          <w:rFonts w:ascii="Calibri" w:hAnsi="Calibri" w:cs="Calibri"/>
          <w:b/>
          <w:bCs/>
          <w:lang w:val="de-DE"/>
        </w:rPr>
        <w:t xml:space="preserve"> 8</w:t>
      </w:r>
      <w:r w:rsidR="00805AAD" w:rsidRPr="00EC0562">
        <w:rPr>
          <w:rFonts w:ascii="Calibri" w:hAnsi="Calibri" w:cs="Calibri"/>
          <w:b/>
          <w:bCs/>
          <w:lang w:val="de-DE"/>
        </w:rPr>
        <w:t>:</w:t>
      </w:r>
      <w:r w:rsidRPr="00EC0562">
        <w:rPr>
          <w:rFonts w:ascii="Calibri" w:hAnsi="Calibri" w:cs="Calibri"/>
          <w:b/>
          <w:bCs/>
          <w:lang w:val="de-DE"/>
        </w:rPr>
        <w:t xml:space="preserve"> </w:t>
      </w:r>
      <w:proofErr w:type="spellStart"/>
      <w:r w:rsidR="00530C1B" w:rsidRPr="00EC0562">
        <w:rPr>
          <w:rFonts w:ascii="Calibri" w:hAnsi="Calibri" w:cs="Calibri"/>
          <w:b/>
          <w:bCs/>
          <w:lang w:val="de-DE"/>
        </w:rPr>
        <w:t>Identification</w:t>
      </w:r>
      <w:proofErr w:type="spellEnd"/>
      <w:r w:rsidR="00530C1B" w:rsidRPr="00EC0562">
        <w:rPr>
          <w:rFonts w:ascii="Calibri" w:hAnsi="Calibri" w:cs="Calibri"/>
          <w:b/>
          <w:bCs/>
          <w:lang w:val="de-DE"/>
        </w:rPr>
        <w:t xml:space="preserve"> </w:t>
      </w:r>
      <w:proofErr w:type="spellStart"/>
      <w:r w:rsidR="00530C1B" w:rsidRPr="00EC0562">
        <w:rPr>
          <w:rFonts w:ascii="Calibri" w:hAnsi="Calibri" w:cs="Calibri"/>
          <w:b/>
          <w:bCs/>
          <w:lang w:val="de-DE"/>
        </w:rPr>
        <w:t>of</w:t>
      </w:r>
      <w:proofErr w:type="spellEnd"/>
      <w:r w:rsidR="00530C1B" w:rsidRPr="00EC0562">
        <w:rPr>
          <w:rFonts w:ascii="Calibri" w:hAnsi="Calibri" w:cs="Calibri"/>
          <w:b/>
          <w:bCs/>
          <w:lang w:val="de-DE"/>
        </w:rPr>
        <w:t xml:space="preserve"> </w:t>
      </w:r>
      <w:proofErr w:type="spellStart"/>
      <w:r w:rsidR="00530C1B" w:rsidRPr="00EC0562">
        <w:rPr>
          <w:rFonts w:ascii="Calibri" w:hAnsi="Calibri" w:cs="Calibri"/>
          <w:b/>
          <w:bCs/>
          <w:lang w:val="de-DE"/>
        </w:rPr>
        <w:t>immobilized</w:t>
      </w:r>
      <w:proofErr w:type="spellEnd"/>
      <w:r w:rsidR="00530C1B" w:rsidRPr="00EC0562">
        <w:rPr>
          <w:rFonts w:ascii="Calibri" w:hAnsi="Calibri" w:cs="Calibri"/>
          <w:b/>
          <w:bCs/>
          <w:lang w:val="de-DE"/>
        </w:rPr>
        <w:t xml:space="preserve"> </w:t>
      </w:r>
      <w:proofErr w:type="spellStart"/>
      <w:r w:rsidR="00865A70" w:rsidRPr="00EC0562">
        <w:rPr>
          <w:rFonts w:ascii="Calibri" w:hAnsi="Calibri" w:cs="Calibri"/>
          <w:b/>
          <w:bCs/>
          <w:lang w:val="de-DE"/>
        </w:rPr>
        <w:t>vesicles</w:t>
      </w:r>
      <w:proofErr w:type="spellEnd"/>
      <w:r w:rsidR="00530C1B" w:rsidRPr="00EC0562">
        <w:rPr>
          <w:rFonts w:ascii="Calibri" w:hAnsi="Calibri" w:cs="Calibri"/>
          <w:b/>
          <w:bCs/>
          <w:lang w:val="de-DE"/>
        </w:rPr>
        <w:t xml:space="preserve"> on </w:t>
      </w:r>
      <w:proofErr w:type="spellStart"/>
      <w:r w:rsidR="00530C1B" w:rsidRPr="00EC0562">
        <w:rPr>
          <w:rFonts w:ascii="Calibri" w:hAnsi="Calibri" w:cs="Calibri"/>
          <w:b/>
          <w:bCs/>
          <w:lang w:val="de-DE"/>
        </w:rPr>
        <w:t>the</w:t>
      </w:r>
      <w:proofErr w:type="spellEnd"/>
      <w:r w:rsidR="00530C1B" w:rsidRPr="00EC0562">
        <w:rPr>
          <w:rFonts w:ascii="Calibri" w:hAnsi="Calibri" w:cs="Calibri"/>
          <w:b/>
          <w:bCs/>
          <w:lang w:val="de-DE"/>
        </w:rPr>
        <w:t xml:space="preserve"> </w:t>
      </w:r>
      <w:proofErr w:type="spellStart"/>
      <w:r w:rsidR="00530C1B" w:rsidRPr="00EC0562">
        <w:rPr>
          <w:rFonts w:ascii="Calibri" w:hAnsi="Calibri" w:cs="Calibri"/>
          <w:b/>
          <w:bCs/>
          <w:lang w:val="de-DE"/>
        </w:rPr>
        <w:t>scanned</w:t>
      </w:r>
      <w:proofErr w:type="spellEnd"/>
      <w:r w:rsidR="00530C1B" w:rsidRPr="00EC0562">
        <w:rPr>
          <w:rFonts w:ascii="Calibri" w:hAnsi="Calibri" w:cs="Calibri"/>
          <w:b/>
          <w:bCs/>
          <w:lang w:val="de-DE"/>
        </w:rPr>
        <w:t xml:space="preserve"> </w:t>
      </w:r>
      <w:proofErr w:type="spellStart"/>
      <w:r w:rsidR="00530C1B" w:rsidRPr="00EC0562">
        <w:rPr>
          <w:rFonts w:ascii="Calibri" w:hAnsi="Calibri" w:cs="Calibri"/>
          <w:b/>
          <w:bCs/>
          <w:lang w:val="de-DE"/>
        </w:rPr>
        <w:t>surface</w:t>
      </w:r>
      <w:proofErr w:type="spellEnd"/>
      <w:r w:rsidR="00530C1B" w:rsidRPr="00EC0562">
        <w:rPr>
          <w:rFonts w:ascii="Calibri" w:hAnsi="Calibri" w:cs="Calibri"/>
          <w:b/>
          <w:bCs/>
          <w:lang w:val="de-DE"/>
        </w:rPr>
        <w:t>.</w:t>
      </w:r>
      <w:r w:rsidR="00EC0562">
        <w:rPr>
          <w:rFonts w:ascii="Calibri" w:hAnsi="Calibri" w:cs="Calibri"/>
          <w:b/>
          <w:bCs/>
          <w:lang w:val="de-DE"/>
        </w:rPr>
        <w:t xml:space="preserve"> </w:t>
      </w:r>
      <w:r w:rsidR="000A771F" w:rsidRPr="004F092D">
        <w:rPr>
          <w:rFonts w:ascii="Calibri" w:hAnsi="Calibri" w:cs="Calibri"/>
        </w:rPr>
        <w:t>(</w:t>
      </w:r>
      <w:r w:rsidR="000A771F" w:rsidRPr="004F092D">
        <w:rPr>
          <w:rFonts w:ascii="Calibri" w:hAnsi="Calibri" w:cs="Calibri"/>
          <w:b/>
        </w:rPr>
        <w:t>A</w:t>
      </w:r>
      <w:r w:rsidR="000A771F" w:rsidRPr="004F092D">
        <w:rPr>
          <w:rFonts w:ascii="Calibri" w:hAnsi="Calibri" w:cs="Calibri"/>
        </w:rPr>
        <w:t xml:space="preserve">) </w:t>
      </w:r>
      <w:r w:rsidR="00A010C5" w:rsidRPr="004F092D">
        <w:rPr>
          <w:rFonts w:ascii="Calibri" w:hAnsi="Calibri" w:cs="Calibri"/>
        </w:rPr>
        <w:t xml:space="preserve">The surface-immobilized exosomes are identified </w:t>
      </w:r>
      <w:r w:rsidR="00166570" w:rsidRPr="004F092D">
        <w:rPr>
          <w:rFonts w:ascii="Calibri" w:hAnsi="Calibri" w:cs="Calibri"/>
        </w:rPr>
        <w:t xml:space="preserve">as grains protruding </w:t>
      </w:r>
      <w:r w:rsidR="00AB06E2" w:rsidRPr="004F092D">
        <w:rPr>
          <w:rFonts w:ascii="Calibri" w:hAnsi="Calibri" w:cs="Calibri"/>
        </w:rPr>
        <w:t>above</w:t>
      </w:r>
      <w:r w:rsidR="000A771F" w:rsidRPr="004F092D">
        <w:rPr>
          <w:rFonts w:ascii="Calibri" w:hAnsi="Calibri" w:cs="Calibri"/>
        </w:rPr>
        <w:t xml:space="preserve"> </w:t>
      </w:r>
      <w:r w:rsidR="00691652" w:rsidRPr="004F092D">
        <w:rPr>
          <w:rFonts w:ascii="Calibri" w:hAnsi="Calibri" w:cs="Calibri"/>
        </w:rPr>
        <w:t xml:space="preserve">the </w:t>
      </w:r>
      <w:r w:rsidR="000A771F" w:rsidRPr="004F092D">
        <w:rPr>
          <w:rFonts w:ascii="Calibri" w:hAnsi="Calibri" w:cs="Calibri"/>
        </w:rPr>
        <w:t xml:space="preserve">substrate </w:t>
      </w:r>
      <w:r w:rsidR="00AB06E2" w:rsidRPr="004F092D">
        <w:rPr>
          <w:rFonts w:ascii="Calibri" w:hAnsi="Calibri" w:cs="Calibri"/>
        </w:rPr>
        <w:t>by</w:t>
      </w:r>
      <w:r w:rsidR="000A771F" w:rsidRPr="004F092D">
        <w:rPr>
          <w:rFonts w:ascii="Calibri" w:hAnsi="Calibri" w:cs="Calibri"/>
        </w:rPr>
        <w:t xml:space="preserve"> </w:t>
      </w:r>
      <w:r w:rsidR="00C7533B" w:rsidRPr="004F092D">
        <w:rPr>
          <w:rFonts w:ascii="Calibri" w:hAnsi="Calibri" w:cs="Calibri"/>
        </w:rPr>
        <w:t xml:space="preserve">a </w:t>
      </w:r>
      <w:r w:rsidR="00503FFD" w:rsidRPr="004F092D">
        <w:rPr>
          <w:rFonts w:ascii="Calibri" w:hAnsi="Calibri" w:cs="Calibri"/>
        </w:rPr>
        <w:t xml:space="preserve">user-selected </w:t>
      </w:r>
      <w:r w:rsidR="0054006A" w:rsidRPr="004F092D">
        <w:rPr>
          <w:rFonts w:ascii="Calibri" w:hAnsi="Calibri" w:cs="Calibri"/>
        </w:rPr>
        <w:t xml:space="preserve">height </w:t>
      </w:r>
      <w:r w:rsidR="003E3568" w:rsidRPr="004F092D">
        <w:rPr>
          <w:rFonts w:ascii="Calibri" w:hAnsi="Calibri" w:cs="Calibri"/>
        </w:rPr>
        <w:t>threshold</w:t>
      </w:r>
      <w:r w:rsidR="000A771F" w:rsidRPr="004F092D">
        <w:rPr>
          <w:rFonts w:ascii="Calibri" w:hAnsi="Calibri" w:cs="Calibri"/>
        </w:rPr>
        <w:t xml:space="preserve"> specified in</w:t>
      </w:r>
      <w:r w:rsidR="00DD5400" w:rsidRPr="004F092D">
        <w:rPr>
          <w:rFonts w:ascii="Calibri" w:hAnsi="Calibri" w:cs="Calibri"/>
        </w:rPr>
        <w:t xml:space="preserve"> </w:t>
      </w:r>
      <w:r w:rsidR="000A771F" w:rsidRPr="004F092D">
        <w:rPr>
          <w:rFonts w:ascii="Calibri" w:hAnsi="Calibri" w:cs="Calibri"/>
          <w:b/>
        </w:rPr>
        <w:t>Mark by Threshold</w:t>
      </w:r>
      <w:r w:rsidR="000A771F" w:rsidRPr="004F092D">
        <w:rPr>
          <w:rFonts w:ascii="Calibri" w:hAnsi="Calibri" w:cs="Calibri"/>
        </w:rPr>
        <w:t xml:space="preserve">. </w:t>
      </w:r>
      <w:r w:rsidR="00DE23F6" w:rsidRPr="004F092D">
        <w:rPr>
          <w:rFonts w:ascii="Calibri" w:hAnsi="Calibri" w:cs="Calibri"/>
        </w:rPr>
        <w:t>(</w:t>
      </w:r>
      <w:r w:rsidR="00DE23F6" w:rsidRPr="004F092D">
        <w:rPr>
          <w:rFonts w:ascii="Calibri" w:hAnsi="Calibri" w:cs="Calibri"/>
          <w:b/>
        </w:rPr>
        <w:t>B</w:t>
      </w:r>
      <w:r w:rsidR="00DE23F6" w:rsidRPr="004F092D">
        <w:rPr>
          <w:rFonts w:ascii="Calibri" w:hAnsi="Calibri" w:cs="Calibri"/>
        </w:rPr>
        <w:t xml:space="preserve">) </w:t>
      </w:r>
      <w:r w:rsidR="000A771F" w:rsidRPr="004F092D">
        <w:rPr>
          <w:rFonts w:ascii="Calibri" w:hAnsi="Calibri" w:cs="Calibri"/>
        </w:rPr>
        <w:t xml:space="preserve">The </w:t>
      </w:r>
      <w:r w:rsidR="005832D0" w:rsidRPr="004F092D">
        <w:rPr>
          <w:rFonts w:ascii="Calibri" w:hAnsi="Calibri" w:cs="Calibri"/>
        </w:rPr>
        <w:t xml:space="preserve">outcome of the </w:t>
      </w:r>
      <w:r w:rsidR="000A771F" w:rsidRPr="004F092D">
        <w:rPr>
          <w:rFonts w:ascii="Calibri" w:hAnsi="Calibri" w:cs="Calibri"/>
        </w:rPr>
        <w:t>identifi</w:t>
      </w:r>
      <w:r w:rsidR="005832D0" w:rsidRPr="004F092D">
        <w:rPr>
          <w:rFonts w:ascii="Calibri" w:hAnsi="Calibri" w:cs="Calibri"/>
        </w:rPr>
        <w:t>cation</w:t>
      </w:r>
      <w:r w:rsidR="000A771F" w:rsidRPr="004F092D">
        <w:rPr>
          <w:rFonts w:ascii="Calibri" w:hAnsi="Calibri" w:cs="Calibri"/>
        </w:rPr>
        <w:t>.</w:t>
      </w:r>
    </w:p>
    <w:p w14:paraId="4187ED9D" w14:textId="788C3B19" w:rsidR="007542E0" w:rsidRPr="004F092D" w:rsidRDefault="007542E0" w:rsidP="009C0025">
      <w:pPr>
        <w:jc w:val="both"/>
        <w:rPr>
          <w:rFonts w:ascii="Calibri" w:hAnsi="Calibri" w:cs="Calibri"/>
        </w:rPr>
      </w:pPr>
    </w:p>
    <w:p w14:paraId="122A1A2F" w14:textId="7B2A1ED4" w:rsidR="0019217A" w:rsidRPr="004F092D" w:rsidRDefault="007542E0" w:rsidP="009C0025">
      <w:pPr>
        <w:jc w:val="both"/>
        <w:rPr>
          <w:rFonts w:ascii="Calibri" w:hAnsi="Calibri" w:cs="Calibri"/>
        </w:rPr>
      </w:pPr>
      <w:proofErr w:type="spellStart"/>
      <w:r w:rsidRPr="0015383C">
        <w:rPr>
          <w:rFonts w:ascii="Calibri" w:hAnsi="Calibri" w:cs="Calibri"/>
          <w:b/>
          <w:bCs/>
          <w:lang w:val="de-DE"/>
        </w:rPr>
        <w:t>Figure</w:t>
      </w:r>
      <w:proofErr w:type="spellEnd"/>
      <w:r w:rsidRPr="0015383C">
        <w:rPr>
          <w:rFonts w:ascii="Calibri" w:hAnsi="Calibri" w:cs="Calibri"/>
          <w:b/>
          <w:bCs/>
          <w:lang w:val="de-DE"/>
        </w:rPr>
        <w:t xml:space="preserve"> 9</w:t>
      </w:r>
      <w:r w:rsidR="00805AAD" w:rsidRPr="0015383C">
        <w:rPr>
          <w:rFonts w:ascii="Calibri" w:hAnsi="Calibri" w:cs="Calibri"/>
          <w:b/>
          <w:bCs/>
          <w:lang w:val="de-DE"/>
        </w:rPr>
        <w:t>:</w:t>
      </w:r>
      <w:r w:rsidR="00E758D0" w:rsidRPr="0015383C">
        <w:rPr>
          <w:rFonts w:ascii="Calibri" w:hAnsi="Calibri" w:cs="Calibri"/>
          <w:b/>
          <w:bCs/>
          <w:lang w:val="de-DE"/>
        </w:rPr>
        <w:t xml:space="preserve"> </w:t>
      </w:r>
      <w:r w:rsidR="00A22A3B" w:rsidRPr="0015383C">
        <w:rPr>
          <w:rFonts w:ascii="Calibri" w:hAnsi="Calibri" w:cs="Calibri"/>
          <w:b/>
          <w:bCs/>
          <w:lang w:val="de-DE"/>
        </w:rPr>
        <w:t xml:space="preserve">Analysis </w:t>
      </w:r>
      <w:proofErr w:type="spellStart"/>
      <w:r w:rsidR="00A22A3B" w:rsidRPr="0015383C">
        <w:rPr>
          <w:rFonts w:ascii="Calibri" w:hAnsi="Calibri" w:cs="Calibri"/>
          <w:b/>
          <w:bCs/>
          <w:lang w:val="de-DE"/>
        </w:rPr>
        <w:t>of</w:t>
      </w:r>
      <w:proofErr w:type="spellEnd"/>
      <w:r w:rsidR="00A22A3B" w:rsidRPr="0015383C">
        <w:rPr>
          <w:rFonts w:ascii="Calibri" w:hAnsi="Calibri" w:cs="Calibri"/>
          <w:b/>
          <w:bCs/>
          <w:lang w:val="de-DE"/>
        </w:rPr>
        <w:t xml:space="preserve"> </w:t>
      </w:r>
      <w:proofErr w:type="spellStart"/>
      <w:r w:rsidR="009A0F30" w:rsidRPr="0015383C">
        <w:rPr>
          <w:rFonts w:ascii="Calibri" w:hAnsi="Calibri" w:cs="Calibri"/>
          <w:b/>
          <w:bCs/>
          <w:lang w:val="de-DE"/>
        </w:rPr>
        <w:t>the</w:t>
      </w:r>
      <w:proofErr w:type="spellEnd"/>
      <w:r w:rsidR="009A0F30" w:rsidRPr="0015383C">
        <w:rPr>
          <w:rFonts w:ascii="Calibri" w:hAnsi="Calibri" w:cs="Calibri"/>
          <w:b/>
          <w:bCs/>
          <w:lang w:val="de-DE"/>
        </w:rPr>
        <w:t xml:space="preserve"> </w:t>
      </w:r>
      <w:proofErr w:type="spellStart"/>
      <w:r w:rsidR="009A0F30" w:rsidRPr="0015383C">
        <w:rPr>
          <w:rFonts w:ascii="Calibri" w:hAnsi="Calibri" w:cs="Calibri"/>
          <w:b/>
          <w:bCs/>
          <w:lang w:val="de-DE"/>
        </w:rPr>
        <w:t>AFM</w:t>
      </w:r>
      <w:proofErr w:type="spellEnd"/>
      <w:r w:rsidR="009A0F30" w:rsidRPr="0015383C">
        <w:rPr>
          <w:rFonts w:ascii="Calibri" w:hAnsi="Calibri" w:cs="Calibri"/>
          <w:b/>
          <w:bCs/>
          <w:lang w:val="de-DE"/>
        </w:rPr>
        <w:t xml:space="preserve"> </w:t>
      </w:r>
      <w:proofErr w:type="spellStart"/>
      <w:r w:rsidR="009A0F30" w:rsidRPr="0015383C">
        <w:rPr>
          <w:rFonts w:ascii="Calibri" w:hAnsi="Calibri" w:cs="Calibri"/>
          <w:b/>
          <w:bCs/>
          <w:lang w:val="de-DE"/>
        </w:rPr>
        <w:t>data</w:t>
      </w:r>
      <w:proofErr w:type="spellEnd"/>
      <w:r w:rsidR="009A0F30" w:rsidRPr="0015383C">
        <w:rPr>
          <w:rFonts w:ascii="Calibri" w:hAnsi="Calibri" w:cs="Calibri"/>
          <w:b/>
          <w:bCs/>
          <w:lang w:val="de-DE"/>
        </w:rPr>
        <w:t>.</w:t>
      </w:r>
      <w:r w:rsidR="0015383C">
        <w:rPr>
          <w:rFonts w:ascii="Calibri" w:hAnsi="Calibri" w:cs="Calibri"/>
          <w:b/>
        </w:rPr>
        <w:t xml:space="preserve"> </w:t>
      </w:r>
      <w:r w:rsidR="000C2CA5" w:rsidRPr="004F092D">
        <w:rPr>
          <w:rFonts w:ascii="Calibri" w:hAnsi="Calibri" w:cs="Calibri"/>
        </w:rPr>
        <w:t>T</w:t>
      </w:r>
      <w:r w:rsidR="003E28AC" w:rsidRPr="004F092D">
        <w:rPr>
          <w:rFonts w:ascii="Calibri" w:hAnsi="Calibri" w:cs="Calibri"/>
        </w:rPr>
        <w:t xml:space="preserve">he distribution of maximum heights </w:t>
      </w:r>
      <w:r w:rsidR="000463C4" w:rsidRPr="004F092D">
        <w:rPr>
          <w:rFonts w:ascii="Calibri" w:hAnsi="Calibri" w:cs="Calibri"/>
        </w:rPr>
        <w:t xml:space="preserve">above the substrate </w:t>
      </w:r>
      <w:r w:rsidR="003E28AC" w:rsidRPr="004F092D">
        <w:rPr>
          <w:rFonts w:ascii="Calibri" w:hAnsi="Calibri" w:cs="Calibri"/>
        </w:rPr>
        <w:t xml:space="preserve">within </w:t>
      </w:r>
      <w:r w:rsidR="000463C4" w:rsidRPr="004F092D">
        <w:rPr>
          <w:rFonts w:ascii="Calibri" w:hAnsi="Calibri" w:cs="Calibri"/>
        </w:rPr>
        <w:t xml:space="preserve">the area occupied by the </w:t>
      </w:r>
      <w:r w:rsidR="003E28AC" w:rsidRPr="004F092D">
        <w:rPr>
          <w:rFonts w:ascii="Calibri" w:hAnsi="Calibri" w:cs="Calibri"/>
        </w:rPr>
        <w:t>identified exosome</w:t>
      </w:r>
      <w:r w:rsidR="000463C4" w:rsidRPr="004F092D">
        <w:rPr>
          <w:rFonts w:ascii="Calibri" w:hAnsi="Calibri" w:cs="Calibri"/>
        </w:rPr>
        <w:t xml:space="preserve">s </w:t>
      </w:r>
      <w:r w:rsidR="006743B4" w:rsidRPr="004F092D">
        <w:rPr>
          <w:rFonts w:ascii="Calibri" w:hAnsi="Calibri" w:cs="Calibri"/>
        </w:rPr>
        <w:t xml:space="preserve">is shown as </w:t>
      </w:r>
      <w:r w:rsidR="002B1AA8" w:rsidRPr="004F092D">
        <w:rPr>
          <w:rFonts w:ascii="Calibri" w:hAnsi="Calibri" w:cs="Calibri"/>
        </w:rPr>
        <w:t>compiled</w:t>
      </w:r>
      <w:r w:rsidR="00F4769F" w:rsidRPr="004F092D">
        <w:rPr>
          <w:rFonts w:ascii="Calibri" w:hAnsi="Calibri" w:cs="Calibri"/>
        </w:rPr>
        <w:t xml:space="preserve"> by</w:t>
      </w:r>
      <w:r w:rsidR="000C2CA5" w:rsidRPr="004F092D">
        <w:rPr>
          <w:rFonts w:ascii="Calibri" w:hAnsi="Calibri" w:cs="Calibri"/>
        </w:rPr>
        <w:t xml:space="preserve"> </w:t>
      </w:r>
      <w:r w:rsidR="000C2CA5" w:rsidRPr="004F092D">
        <w:rPr>
          <w:rFonts w:ascii="Calibri" w:hAnsi="Calibri" w:cs="Calibri"/>
          <w:b/>
        </w:rPr>
        <w:t>Grain</w:t>
      </w:r>
      <w:r w:rsidR="000C2CA5" w:rsidRPr="004F092D">
        <w:rPr>
          <w:rFonts w:ascii="Calibri" w:hAnsi="Calibri" w:cs="Calibri"/>
          <w:i/>
        </w:rPr>
        <w:t xml:space="preserve"> </w:t>
      </w:r>
      <w:r w:rsidR="000C2CA5" w:rsidRPr="004F092D">
        <w:rPr>
          <w:rFonts w:ascii="Calibri" w:hAnsi="Calibri" w:cs="Calibri"/>
          <w:b/>
        </w:rPr>
        <w:t>Distributions</w:t>
      </w:r>
      <w:r w:rsidR="000C2CA5" w:rsidRPr="004F092D">
        <w:rPr>
          <w:rFonts w:ascii="Calibri" w:hAnsi="Calibri" w:cs="Calibri"/>
        </w:rPr>
        <w:t xml:space="preserve"> tool.</w:t>
      </w:r>
      <w:r w:rsidR="00247CBC" w:rsidRPr="004F092D">
        <w:rPr>
          <w:rFonts w:ascii="Calibri" w:hAnsi="Calibri" w:cs="Calibri"/>
        </w:rPr>
        <w:t xml:space="preserve"> </w:t>
      </w:r>
    </w:p>
    <w:p w14:paraId="4504ABBC" w14:textId="77777777" w:rsidR="0019217A" w:rsidRPr="004F092D" w:rsidRDefault="0019217A" w:rsidP="009C0025">
      <w:pPr>
        <w:jc w:val="both"/>
        <w:rPr>
          <w:rFonts w:ascii="Calibri" w:hAnsi="Calibri" w:cs="Calibri"/>
        </w:rPr>
      </w:pPr>
    </w:p>
    <w:p w14:paraId="5C1C1D67" w14:textId="75D594D1" w:rsidR="00D060AC" w:rsidRPr="004F092D" w:rsidRDefault="00D060AC" w:rsidP="009C0025">
      <w:pPr>
        <w:jc w:val="both"/>
        <w:rPr>
          <w:rFonts w:ascii="Calibri" w:hAnsi="Calibri" w:cs="Calibri"/>
        </w:rPr>
      </w:pPr>
      <w:r w:rsidRPr="0015383C">
        <w:rPr>
          <w:rFonts w:ascii="Calibri" w:hAnsi="Calibri" w:cs="Calibri"/>
          <w:b/>
        </w:rPr>
        <w:t xml:space="preserve">Figure </w:t>
      </w:r>
      <w:r w:rsidR="000F7D73" w:rsidRPr="0015383C">
        <w:rPr>
          <w:rFonts w:ascii="Calibri" w:hAnsi="Calibri" w:cs="Calibri"/>
          <w:b/>
        </w:rPr>
        <w:t>10</w:t>
      </w:r>
      <w:r w:rsidR="0049784D" w:rsidRPr="0015383C">
        <w:rPr>
          <w:rFonts w:ascii="Calibri" w:hAnsi="Calibri" w:cs="Calibri"/>
          <w:b/>
        </w:rPr>
        <w:t>:</w:t>
      </w:r>
      <w:r w:rsidRPr="0015383C">
        <w:rPr>
          <w:rFonts w:ascii="Calibri" w:hAnsi="Calibri" w:cs="Calibri"/>
          <w:b/>
        </w:rPr>
        <w:t xml:space="preserve"> </w:t>
      </w:r>
      <w:r w:rsidR="00D21F41" w:rsidRPr="0015383C">
        <w:rPr>
          <w:rFonts w:ascii="Calibri" w:hAnsi="Calibri" w:cs="Calibri"/>
          <w:b/>
        </w:rPr>
        <w:t>Impact of surface modification and EV concentration of the surface density of immobilized vesicles.</w:t>
      </w:r>
      <w:r w:rsidR="0015383C">
        <w:rPr>
          <w:rFonts w:ascii="Calibri" w:hAnsi="Calibri" w:cs="Calibri"/>
        </w:rPr>
        <w:t xml:space="preserve"> </w:t>
      </w:r>
      <w:r w:rsidRPr="004F092D">
        <w:rPr>
          <w:rFonts w:ascii="Calibri" w:hAnsi="Calibri" w:cs="Calibri"/>
        </w:rPr>
        <w:t>(</w:t>
      </w:r>
      <w:r w:rsidRPr="004F092D">
        <w:rPr>
          <w:rFonts w:ascii="Calibri" w:hAnsi="Calibri" w:cs="Calibri"/>
          <w:b/>
        </w:rPr>
        <w:t>A</w:t>
      </w:r>
      <w:r w:rsidRPr="004F092D">
        <w:rPr>
          <w:rFonts w:ascii="Calibri" w:hAnsi="Calibri" w:cs="Calibri"/>
        </w:rPr>
        <w:t>) The AFM</w:t>
      </w:r>
      <w:r w:rsidR="003116BB" w:rsidRPr="004F092D">
        <w:rPr>
          <w:rFonts w:ascii="Calibri" w:hAnsi="Calibri" w:cs="Calibri"/>
        </w:rPr>
        <w:t xml:space="preserve"> </w:t>
      </w:r>
      <w:r w:rsidR="006D4A86" w:rsidRPr="004F092D">
        <w:rPr>
          <w:rFonts w:ascii="Calibri" w:hAnsi="Calibri" w:cs="Calibri"/>
        </w:rPr>
        <w:t xml:space="preserve">height </w:t>
      </w:r>
      <w:r w:rsidR="003116BB" w:rsidRPr="004F092D">
        <w:rPr>
          <w:rFonts w:ascii="Calibri" w:hAnsi="Calibri" w:cs="Calibri"/>
        </w:rPr>
        <w:t xml:space="preserve">image of </w:t>
      </w:r>
      <w:r w:rsidRPr="004F092D">
        <w:rPr>
          <w:rFonts w:ascii="Calibri" w:hAnsi="Calibri" w:cs="Calibri"/>
        </w:rPr>
        <w:t xml:space="preserve">freshly cleaved mica </w:t>
      </w:r>
      <w:r w:rsidR="003116BB" w:rsidRPr="004F092D">
        <w:rPr>
          <w:rFonts w:ascii="Calibri" w:hAnsi="Calibri" w:cs="Calibri"/>
        </w:rPr>
        <w:t xml:space="preserve">substrate </w:t>
      </w:r>
      <w:r w:rsidRPr="004F092D">
        <w:rPr>
          <w:rFonts w:ascii="Calibri" w:hAnsi="Calibri" w:cs="Calibri"/>
        </w:rPr>
        <w:t xml:space="preserve">after </w:t>
      </w:r>
      <w:r w:rsidR="00021086" w:rsidRPr="004F092D">
        <w:rPr>
          <w:rFonts w:ascii="Calibri" w:hAnsi="Calibri" w:cs="Calibri"/>
        </w:rPr>
        <w:t>12</w:t>
      </w:r>
      <w:r w:rsidR="006C3666" w:rsidRPr="004F092D">
        <w:rPr>
          <w:rFonts w:ascii="Calibri" w:hAnsi="Calibri" w:cs="Calibri"/>
        </w:rPr>
        <w:t xml:space="preserve"> </w:t>
      </w:r>
      <w:r w:rsidR="00021086" w:rsidRPr="004F092D">
        <w:rPr>
          <w:rFonts w:ascii="Calibri" w:hAnsi="Calibri" w:cs="Calibri"/>
        </w:rPr>
        <w:t xml:space="preserve">h </w:t>
      </w:r>
      <w:r w:rsidR="00021086" w:rsidRPr="004F092D">
        <w:rPr>
          <w:rFonts w:ascii="Calibri" w:hAnsi="Calibri" w:cs="Calibri"/>
        </w:rPr>
        <w:lastRenderedPageBreak/>
        <w:t xml:space="preserve">incubation </w:t>
      </w:r>
      <w:r w:rsidR="00CA6339" w:rsidRPr="004F092D">
        <w:rPr>
          <w:rFonts w:ascii="Calibri" w:hAnsi="Calibri" w:cs="Calibri"/>
        </w:rPr>
        <w:t xml:space="preserve">with MCF-7 </w:t>
      </w:r>
      <w:r w:rsidR="006D4A86" w:rsidRPr="004F092D">
        <w:rPr>
          <w:rFonts w:ascii="Calibri" w:hAnsi="Calibri" w:cs="Calibri"/>
        </w:rPr>
        <w:t xml:space="preserve">exosome sample </w:t>
      </w:r>
      <w:r w:rsidR="00021086" w:rsidRPr="004F092D">
        <w:rPr>
          <w:rFonts w:ascii="Calibri" w:hAnsi="Calibri" w:cs="Calibri"/>
        </w:rPr>
        <w:t>followed by cleaning</w:t>
      </w:r>
      <w:r w:rsidR="003116BB" w:rsidRPr="004F092D">
        <w:rPr>
          <w:rFonts w:ascii="Calibri" w:hAnsi="Calibri" w:cs="Calibri"/>
        </w:rPr>
        <w:t xml:space="preserve"> </w:t>
      </w:r>
      <w:r w:rsidRPr="004F092D">
        <w:rPr>
          <w:rFonts w:ascii="Calibri" w:hAnsi="Calibri" w:cs="Calibri"/>
        </w:rPr>
        <w:t>with DI water</w:t>
      </w:r>
      <w:r w:rsidR="003524E1" w:rsidRPr="004F092D">
        <w:rPr>
          <w:rFonts w:ascii="Calibri" w:hAnsi="Calibri" w:cs="Calibri"/>
        </w:rPr>
        <w:t xml:space="preserve"> and drying</w:t>
      </w:r>
      <w:r w:rsidR="006D4A86" w:rsidRPr="004F092D">
        <w:rPr>
          <w:rFonts w:ascii="Calibri" w:hAnsi="Calibri" w:cs="Calibri"/>
        </w:rPr>
        <w:t>. The immobilization of EVs from the liquid to the substrate is inefficient without imparting a positive charge to mica</w:t>
      </w:r>
      <w:r w:rsidR="00723BB5" w:rsidRPr="004F092D">
        <w:rPr>
          <w:rFonts w:ascii="Calibri" w:hAnsi="Calibri" w:cs="Calibri"/>
        </w:rPr>
        <w:t>’</w:t>
      </w:r>
      <w:r w:rsidR="006D4A86" w:rsidRPr="004F092D">
        <w:rPr>
          <w:rFonts w:ascii="Calibri" w:hAnsi="Calibri" w:cs="Calibri"/>
        </w:rPr>
        <w:t>s surface. F</w:t>
      </w:r>
      <w:r w:rsidR="003116BB" w:rsidRPr="004F092D">
        <w:rPr>
          <w:rFonts w:ascii="Calibri" w:hAnsi="Calibri" w:cs="Calibri"/>
        </w:rPr>
        <w:t xml:space="preserve">ew particles seen in the </w:t>
      </w:r>
      <w:r w:rsidR="002372A2" w:rsidRPr="004F092D">
        <w:rPr>
          <w:rFonts w:ascii="Calibri" w:hAnsi="Calibri" w:cs="Calibri"/>
        </w:rPr>
        <w:t>scan</w:t>
      </w:r>
      <w:r w:rsidR="003116BB" w:rsidRPr="004F092D">
        <w:rPr>
          <w:rFonts w:ascii="Calibri" w:hAnsi="Calibri" w:cs="Calibri"/>
        </w:rPr>
        <w:t xml:space="preserve"> </w:t>
      </w:r>
      <w:r w:rsidR="006D4A86" w:rsidRPr="004F092D">
        <w:rPr>
          <w:rFonts w:ascii="Calibri" w:hAnsi="Calibri" w:cs="Calibri"/>
        </w:rPr>
        <w:t xml:space="preserve">are likely the result of incomplete removal of </w:t>
      </w:r>
      <w:r w:rsidR="004D5020" w:rsidRPr="004F092D">
        <w:rPr>
          <w:rFonts w:ascii="Calibri" w:hAnsi="Calibri" w:cs="Calibri"/>
        </w:rPr>
        <w:t xml:space="preserve">the </w:t>
      </w:r>
      <w:r w:rsidR="006D4A86" w:rsidRPr="004F092D">
        <w:rPr>
          <w:rFonts w:ascii="Calibri" w:hAnsi="Calibri" w:cs="Calibri"/>
        </w:rPr>
        <w:t xml:space="preserve">MCF-7 sample before the </w:t>
      </w:r>
      <w:r w:rsidR="00855BDD" w:rsidRPr="004F092D">
        <w:rPr>
          <w:rFonts w:ascii="Calibri" w:hAnsi="Calibri" w:cs="Calibri"/>
        </w:rPr>
        <w:t>substrate</w:t>
      </w:r>
      <w:r w:rsidR="006D4A86" w:rsidRPr="004F092D">
        <w:rPr>
          <w:rFonts w:ascii="Calibri" w:hAnsi="Calibri" w:cs="Calibri"/>
        </w:rPr>
        <w:t xml:space="preserve"> was dried. </w:t>
      </w:r>
      <w:r w:rsidRPr="004F092D">
        <w:rPr>
          <w:rFonts w:ascii="Calibri" w:hAnsi="Calibri" w:cs="Calibri"/>
        </w:rPr>
        <w:t>(</w:t>
      </w:r>
      <w:r w:rsidRPr="004F092D">
        <w:rPr>
          <w:rFonts w:ascii="Calibri" w:hAnsi="Calibri" w:cs="Calibri"/>
          <w:b/>
        </w:rPr>
        <w:t>B</w:t>
      </w:r>
      <w:r w:rsidRPr="004F092D">
        <w:rPr>
          <w:rFonts w:ascii="Calibri" w:hAnsi="Calibri" w:cs="Calibri"/>
        </w:rPr>
        <w:t xml:space="preserve">) </w:t>
      </w:r>
      <w:r w:rsidR="00EE44F6" w:rsidRPr="004F092D">
        <w:rPr>
          <w:rFonts w:ascii="Calibri" w:hAnsi="Calibri" w:cs="Calibri"/>
        </w:rPr>
        <w:t>T</w:t>
      </w:r>
      <w:r w:rsidRPr="004F092D">
        <w:rPr>
          <w:rFonts w:ascii="Calibri" w:hAnsi="Calibri" w:cs="Calibri"/>
        </w:rPr>
        <w:t xml:space="preserve">he </w:t>
      </w:r>
      <w:r w:rsidR="006D4A86" w:rsidRPr="004F092D">
        <w:rPr>
          <w:rFonts w:ascii="Calibri" w:hAnsi="Calibri" w:cs="Calibri"/>
        </w:rPr>
        <w:t xml:space="preserve">height </w:t>
      </w:r>
      <w:r w:rsidR="00EE44F6" w:rsidRPr="004F092D">
        <w:rPr>
          <w:rFonts w:ascii="Calibri" w:hAnsi="Calibri" w:cs="Calibri"/>
        </w:rPr>
        <w:t xml:space="preserve">scan of </w:t>
      </w:r>
      <w:r w:rsidRPr="004F092D">
        <w:rPr>
          <w:rFonts w:ascii="Calibri" w:hAnsi="Calibri" w:cs="Calibri"/>
        </w:rPr>
        <w:t>mica</w:t>
      </w:r>
      <w:r w:rsidR="00723BB5" w:rsidRPr="004F092D">
        <w:rPr>
          <w:rFonts w:ascii="Calibri" w:hAnsi="Calibri" w:cs="Calibri"/>
        </w:rPr>
        <w:t>’</w:t>
      </w:r>
      <w:r w:rsidRPr="004F092D">
        <w:rPr>
          <w:rFonts w:ascii="Calibri" w:hAnsi="Calibri" w:cs="Calibri"/>
        </w:rPr>
        <w:t>s surface</w:t>
      </w:r>
      <w:r w:rsidR="00EE44F6" w:rsidRPr="004F092D">
        <w:rPr>
          <w:rFonts w:ascii="Calibri" w:hAnsi="Calibri" w:cs="Calibri"/>
        </w:rPr>
        <w:t xml:space="preserve"> </w:t>
      </w:r>
      <w:r w:rsidR="0062624B" w:rsidRPr="004F092D">
        <w:rPr>
          <w:rFonts w:ascii="Calibri" w:hAnsi="Calibri" w:cs="Calibri"/>
        </w:rPr>
        <w:t xml:space="preserve">in the air </w:t>
      </w:r>
      <w:r w:rsidR="00EE44F6" w:rsidRPr="004F092D">
        <w:rPr>
          <w:rFonts w:ascii="Calibri" w:hAnsi="Calibri" w:cs="Calibri"/>
        </w:rPr>
        <w:t xml:space="preserve">after </w:t>
      </w:r>
      <w:r w:rsidR="003116BB" w:rsidRPr="004F092D">
        <w:rPr>
          <w:rFonts w:ascii="Calibri" w:hAnsi="Calibri" w:cs="Calibri"/>
        </w:rPr>
        <w:t xml:space="preserve">the </w:t>
      </w:r>
      <w:r w:rsidRPr="004F092D">
        <w:rPr>
          <w:rFonts w:ascii="Calibri" w:hAnsi="Calibri" w:cs="Calibri"/>
        </w:rPr>
        <w:t>treat</w:t>
      </w:r>
      <w:r w:rsidR="00EE44F6" w:rsidRPr="004F092D">
        <w:rPr>
          <w:rFonts w:ascii="Calibri" w:hAnsi="Calibri" w:cs="Calibri"/>
        </w:rPr>
        <w:t>ment</w:t>
      </w:r>
      <w:r w:rsidRPr="004F092D">
        <w:rPr>
          <w:rFonts w:ascii="Calibri" w:hAnsi="Calibri" w:cs="Calibri"/>
        </w:rPr>
        <w:t xml:space="preserve"> with nickel chloride </w:t>
      </w:r>
      <w:r w:rsidR="00021086" w:rsidRPr="004F092D">
        <w:rPr>
          <w:rFonts w:ascii="Calibri" w:hAnsi="Calibri" w:cs="Calibri"/>
        </w:rPr>
        <w:t>shows</w:t>
      </w:r>
      <w:r w:rsidR="003116BB" w:rsidRPr="004F092D">
        <w:rPr>
          <w:rFonts w:ascii="Calibri" w:hAnsi="Calibri" w:cs="Calibri"/>
        </w:rPr>
        <w:t xml:space="preserve"> the substrate </w:t>
      </w:r>
      <w:r w:rsidR="00EE44F6" w:rsidRPr="004F092D">
        <w:rPr>
          <w:rFonts w:ascii="Calibri" w:hAnsi="Calibri" w:cs="Calibri"/>
        </w:rPr>
        <w:t>free of</w:t>
      </w:r>
      <w:r w:rsidR="003358D4" w:rsidRPr="004F092D">
        <w:rPr>
          <w:rFonts w:ascii="Calibri" w:hAnsi="Calibri" w:cs="Calibri"/>
        </w:rPr>
        <w:t xml:space="preserve"> </w:t>
      </w:r>
      <w:r w:rsidR="00EE44F6" w:rsidRPr="004F092D">
        <w:rPr>
          <w:rFonts w:ascii="Calibri" w:hAnsi="Calibri" w:cs="Calibri"/>
        </w:rPr>
        <w:t>contamination</w:t>
      </w:r>
      <w:r w:rsidR="003358D4" w:rsidRPr="004F092D">
        <w:rPr>
          <w:rFonts w:ascii="Calibri" w:hAnsi="Calibri" w:cs="Calibri"/>
        </w:rPr>
        <w:t>s</w:t>
      </w:r>
      <w:r w:rsidR="00EE44F6" w:rsidRPr="004F092D">
        <w:rPr>
          <w:rFonts w:ascii="Calibri" w:hAnsi="Calibri" w:cs="Calibri"/>
        </w:rPr>
        <w:t>.</w:t>
      </w:r>
      <w:r w:rsidRPr="004F092D">
        <w:rPr>
          <w:rFonts w:ascii="Calibri" w:hAnsi="Calibri" w:cs="Calibri"/>
        </w:rPr>
        <w:t xml:space="preserve"> </w:t>
      </w:r>
      <w:r w:rsidR="006C3666" w:rsidRPr="004F092D">
        <w:rPr>
          <w:rFonts w:ascii="Calibri" w:hAnsi="Calibri" w:cs="Calibri"/>
        </w:rPr>
        <w:t xml:space="preserve">Panels </w:t>
      </w:r>
      <w:r w:rsidRPr="004F092D">
        <w:rPr>
          <w:rFonts w:ascii="Calibri" w:hAnsi="Calibri" w:cs="Calibri"/>
        </w:rPr>
        <w:t>(</w:t>
      </w:r>
      <w:r w:rsidRPr="004F092D">
        <w:rPr>
          <w:rFonts w:ascii="Calibri" w:hAnsi="Calibri" w:cs="Calibri"/>
          <w:b/>
        </w:rPr>
        <w:t>C</w:t>
      </w:r>
      <w:r w:rsidRPr="004F092D">
        <w:rPr>
          <w:rFonts w:ascii="Calibri" w:hAnsi="Calibri" w:cs="Calibri"/>
        </w:rPr>
        <w:t xml:space="preserve">) </w:t>
      </w:r>
      <w:r w:rsidR="00A917B4" w:rsidRPr="004F092D">
        <w:rPr>
          <w:rFonts w:ascii="Calibri" w:hAnsi="Calibri" w:cs="Calibri"/>
        </w:rPr>
        <w:t>and (</w:t>
      </w:r>
      <w:r w:rsidR="00A917B4" w:rsidRPr="004F092D">
        <w:rPr>
          <w:rFonts w:ascii="Calibri" w:hAnsi="Calibri" w:cs="Calibri"/>
          <w:b/>
        </w:rPr>
        <w:t>D</w:t>
      </w:r>
      <w:r w:rsidR="00A917B4" w:rsidRPr="004F092D">
        <w:rPr>
          <w:rFonts w:ascii="Calibri" w:hAnsi="Calibri" w:cs="Calibri"/>
        </w:rPr>
        <w:t xml:space="preserve">) show </w:t>
      </w:r>
      <w:r w:rsidRPr="004F092D">
        <w:rPr>
          <w:rFonts w:ascii="Calibri" w:hAnsi="Calibri" w:cs="Calibri"/>
        </w:rPr>
        <w:t xml:space="preserve">AFM </w:t>
      </w:r>
      <w:r w:rsidR="006D4A86" w:rsidRPr="004F092D">
        <w:rPr>
          <w:rFonts w:ascii="Calibri" w:hAnsi="Calibri" w:cs="Calibri"/>
        </w:rPr>
        <w:t xml:space="preserve">height </w:t>
      </w:r>
      <w:r w:rsidRPr="004F092D">
        <w:rPr>
          <w:rFonts w:ascii="Calibri" w:hAnsi="Calibri" w:cs="Calibri"/>
        </w:rPr>
        <w:t>scan</w:t>
      </w:r>
      <w:r w:rsidR="00A917B4" w:rsidRPr="004F092D">
        <w:rPr>
          <w:rFonts w:ascii="Calibri" w:hAnsi="Calibri" w:cs="Calibri"/>
        </w:rPr>
        <w:t>s</w:t>
      </w:r>
      <w:r w:rsidRPr="004F092D">
        <w:rPr>
          <w:rFonts w:ascii="Calibri" w:hAnsi="Calibri" w:cs="Calibri"/>
        </w:rPr>
        <w:t xml:space="preserve"> </w:t>
      </w:r>
      <w:r w:rsidR="00A917B4" w:rsidRPr="004F092D">
        <w:rPr>
          <w:rFonts w:ascii="Calibri" w:hAnsi="Calibri" w:cs="Calibri"/>
        </w:rPr>
        <w:t xml:space="preserve">obtained after the </w:t>
      </w:r>
      <w:r w:rsidR="006D4A86" w:rsidRPr="004F092D">
        <w:rPr>
          <w:rFonts w:ascii="Calibri" w:hAnsi="Calibri" w:cs="Calibri"/>
        </w:rPr>
        <w:t xml:space="preserve">modification of the surface </w:t>
      </w:r>
      <w:r w:rsidR="00A917B4" w:rsidRPr="004F092D">
        <w:rPr>
          <w:rFonts w:ascii="Calibri" w:hAnsi="Calibri" w:cs="Calibri"/>
        </w:rPr>
        <w:t>charge</w:t>
      </w:r>
      <w:r w:rsidR="006D4A86" w:rsidRPr="004F092D">
        <w:rPr>
          <w:rFonts w:ascii="Calibri" w:hAnsi="Calibri" w:cs="Calibri"/>
        </w:rPr>
        <w:t xml:space="preserve"> and the incubation with the same MCF-7 sample as in panel (</w:t>
      </w:r>
      <w:r w:rsidR="006D4A86" w:rsidRPr="004F092D">
        <w:rPr>
          <w:rFonts w:ascii="Calibri" w:hAnsi="Calibri" w:cs="Calibri"/>
          <w:b/>
        </w:rPr>
        <w:t>A</w:t>
      </w:r>
      <w:r w:rsidR="006D4A86" w:rsidRPr="004F092D">
        <w:rPr>
          <w:rFonts w:ascii="Calibri" w:hAnsi="Calibri" w:cs="Calibri"/>
        </w:rPr>
        <w:t>)</w:t>
      </w:r>
      <w:r w:rsidR="00942D82" w:rsidRPr="004F092D">
        <w:rPr>
          <w:rFonts w:ascii="Calibri" w:hAnsi="Calibri" w:cs="Calibri"/>
        </w:rPr>
        <w:t xml:space="preserve"> </w:t>
      </w:r>
      <w:r w:rsidR="00A917B4" w:rsidRPr="004F092D">
        <w:rPr>
          <w:rFonts w:ascii="Calibri" w:hAnsi="Calibri" w:cs="Calibri"/>
        </w:rPr>
        <w:t xml:space="preserve">for 24 </w:t>
      </w:r>
      <w:r w:rsidR="002C240E" w:rsidRPr="004F092D">
        <w:rPr>
          <w:rFonts w:ascii="Calibri" w:hAnsi="Calibri" w:cs="Calibri"/>
        </w:rPr>
        <w:t xml:space="preserve">h </w:t>
      </w:r>
      <w:r w:rsidR="00A917B4" w:rsidRPr="004F092D">
        <w:rPr>
          <w:rFonts w:ascii="Calibri" w:hAnsi="Calibri" w:cs="Calibri"/>
        </w:rPr>
        <w:t xml:space="preserve">and 12 h, respectively. </w:t>
      </w:r>
      <w:r w:rsidR="00942D82" w:rsidRPr="004F092D">
        <w:rPr>
          <w:rFonts w:ascii="Calibri" w:hAnsi="Calibri" w:cs="Calibri"/>
        </w:rPr>
        <w:t>The surface conce</w:t>
      </w:r>
      <w:r w:rsidR="00591CBB" w:rsidRPr="004F092D">
        <w:rPr>
          <w:rFonts w:ascii="Calibri" w:hAnsi="Calibri" w:cs="Calibri"/>
        </w:rPr>
        <w:t>n</w:t>
      </w:r>
      <w:r w:rsidR="00942D82" w:rsidRPr="004F092D">
        <w:rPr>
          <w:rFonts w:ascii="Calibri" w:hAnsi="Calibri" w:cs="Calibri"/>
        </w:rPr>
        <w:t>t</w:t>
      </w:r>
      <w:r w:rsidR="00591CBB" w:rsidRPr="004F092D">
        <w:rPr>
          <w:rFonts w:ascii="Calibri" w:hAnsi="Calibri" w:cs="Calibri"/>
        </w:rPr>
        <w:t>r</w:t>
      </w:r>
      <w:r w:rsidR="00942D82" w:rsidRPr="004F092D">
        <w:rPr>
          <w:rFonts w:ascii="Calibri" w:hAnsi="Calibri" w:cs="Calibri"/>
        </w:rPr>
        <w:t xml:space="preserve">ation of </w:t>
      </w:r>
      <w:r w:rsidR="004F21D8" w:rsidRPr="004F092D">
        <w:rPr>
          <w:rFonts w:ascii="Calibri" w:hAnsi="Calibri" w:cs="Calibri"/>
        </w:rPr>
        <w:t xml:space="preserve">immobilized vesicles </w:t>
      </w:r>
      <w:r w:rsidR="00942D82" w:rsidRPr="004F092D">
        <w:rPr>
          <w:rFonts w:ascii="Calibri" w:hAnsi="Calibri" w:cs="Calibri"/>
        </w:rPr>
        <w:t xml:space="preserve">is </w:t>
      </w:r>
      <w:r w:rsidRPr="004F092D">
        <w:rPr>
          <w:rFonts w:ascii="Calibri" w:hAnsi="Calibri" w:cs="Calibri"/>
        </w:rPr>
        <w:t xml:space="preserve">excessively </w:t>
      </w:r>
      <w:r w:rsidR="00942D82" w:rsidRPr="004F092D">
        <w:rPr>
          <w:rFonts w:ascii="Calibri" w:hAnsi="Calibri" w:cs="Calibri"/>
        </w:rPr>
        <w:t xml:space="preserve">dense after </w:t>
      </w:r>
      <w:r w:rsidRPr="004F092D">
        <w:rPr>
          <w:rFonts w:ascii="Calibri" w:hAnsi="Calibri" w:cs="Calibri"/>
        </w:rPr>
        <w:t>24</w:t>
      </w:r>
      <w:r w:rsidR="002C240E" w:rsidRPr="004F092D">
        <w:rPr>
          <w:rFonts w:ascii="Calibri" w:hAnsi="Calibri" w:cs="Calibri"/>
        </w:rPr>
        <w:t xml:space="preserve"> </w:t>
      </w:r>
      <w:r w:rsidRPr="004F092D">
        <w:rPr>
          <w:rFonts w:ascii="Calibri" w:hAnsi="Calibri" w:cs="Calibri"/>
        </w:rPr>
        <w:t xml:space="preserve">h </w:t>
      </w:r>
      <w:r w:rsidR="00021086" w:rsidRPr="004F092D">
        <w:rPr>
          <w:rFonts w:ascii="Calibri" w:hAnsi="Calibri" w:cs="Calibri"/>
        </w:rPr>
        <w:t>incubation</w:t>
      </w:r>
      <w:r w:rsidR="003116BB" w:rsidRPr="004F092D">
        <w:rPr>
          <w:rFonts w:ascii="Calibri" w:hAnsi="Calibri" w:cs="Calibri"/>
        </w:rPr>
        <w:t>.</w:t>
      </w:r>
      <w:r w:rsidR="00E758D0" w:rsidRPr="004F092D">
        <w:rPr>
          <w:rFonts w:ascii="Calibri" w:hAnsi="Calibri" w:cs="Calibri"/>
        </w:rPr>
        <w:t xml:space="preserve"> </w:t>
      </w:r>
      <w:r w:rsidR="00CB4019" w:rsidRPr="004F092D">
        <w:rPr>
          <w:rFonts w:ascii="Calibri" w:hAnsi="Calibri" w:cs="Calibri"/>
        </w:rPr>
        <w:t xml:space="preserve">The </w:t>
      </w:r>
      <w:r w:rsidRPr="004F092D">
        <w:rPr>
          <w:rFonts w:ascii="Calibri" w:hAnsi="Calibri" w:cs="Calibri"/>
        </w:rPr>
        <w:t>12</w:t>
      </w:r>
      <w:r w:rsidR="002C240E" w:rsidRPr="004F092D">
        <w:rPr>
          <w:rFonts w:ascii="Calibri" w:hAnsi="Calibri" w:cs="Calibri"/>
        </w:rPr>
        <w:t xml:space="preserve"> </w:t>
      </w:r>
      <w:r w:rsidRPr="004F092D">
        <w:rPr>
          <w:rFonts w:ascii="Calibri" w:hAnsi="Calibri" w:cs="Calibri"/>
        </w:rPr>
        <w:t xml:space="preserve">h </w:t>
      </w:r>
      <w:r w:rsidR="00CB4019" w:rsidRPr="004F092D">
        <w:rPr>
          <w:rFonts w:ascii="Calibri" w:hAnsi="Calibri" w:cs="Calibri"/>
        </w:rPr>
        <w:t xml:space="preserve">incubation </w:t>
      </w:r>
      <w:r w:rsidR="00942D82" w:rsidRPr="004F092D">
        <w:rPr>
          <w:rFonts w:ascii="Calibri" w:hAnsi="Calibri" w:cs="Calibri"/>
        </w:rPr>
        <w:t xml:space="preserve">leads to </w:t>
      </w:r>
      <w:r w:rsidRPr="004F092D">
        <w:rPr>
          <w:rFonts w:ascii="Calibri" w:hAnsi="Calibri" w:cs="Calibri"/>
        </w:rPr>
        <w:t xml:space="preserve">fewer exosomes </w:t>
      </w:r>
      <w:r w:rsidR="00942D82" w:rsidRPr="004F092D">
        <w:rPr>
          <w:rFonts w:ascii="Calibri" w:hAnsi="Calibri" w:cs="Calibri"/>
        </w:rPr>
        <w:t xml:space="preserve">immobilized on the surface and the </w:t>
      </w:r>
      <w:r w:rsidR="00706690" w:rsidRPr="004F092D">
        <w:rPr>
          <w:rFonts w:ascii="Calibri" w:hAnsi="Calibri" w:cs="Calibri"/>
        </w:rPr>
        <w:t xml:space="preserve">scan data </w:t>
      </w:r>
      <w:r w:rsidRPr="004F092D">
        <w:rPr>
          <w:rFonts w:ascii="Calibri" w:hAnsi="Calibri" w:cs="Calibri"/>
        </w:rPr>
        <w:t xml:space="preserve">that are easier to </w:t>
      </w:r>
      <w:r w:rsidR="00C1288D" w:rsidRPr="004F092D">
        <w:rPr>
          <w:rFonts w:ascii="Calibri" w:hAnsi="Calibri" w:cs="Calibri"/>
        </w:rPr>
        <w:t>analy</w:t>
      </w:r>
      <w:r w:rsidR="009674C4" w:rsidRPr="004F092D">
        <w:rPr>
          <w:rFonts w:ascii="Calibri" w:hAnsi="Calibri" w:cs="Calibri"/>
        </w:rPr>
        <w:t>z</w:t>
      </w:r>
      <w:r w:rsidR="00C1288D" w:rsidRPr="004F092D">
        <w:rPr>
          <w:rFonts w:ascii="Calibri" w:hAnsi="Calibri" w:cs="Calibri"/>
        </w:rPr>
        <w:t>e</w:t>
      </w:r>
      <w:r w:rsidR="0019217A" w:rsidRPr="004F092D">
        <w:rPr>
          <w:rFonts w:ascii="Calibri" w:hAnsi="Calibri" w:cs="Calibri"/>
        </w:rPr>
        <w:t xml:space="preserve"> accurately</w:t>
      </w:r>
      <w:r w:rsidRPr="004F092D">
        <w:rPr>
          <w:rFonts w:ascii="Calibri" w:hAnsi="Calibri" w:cs="Calibri"/>
        </w:rPr>
        <w:t xml:space="preserve">. </w:t>
      </w:r>
    </w:p>
    <w:p w14:paraId="482EEBD6" w14:textId="77777777" w:rsidR="002549C5" w:rsidRPr="004F092D" w:rsidRDefault="002549C5" w:rsidP="009C0025">
      <w:pPr>
        <w:jc w:val="both"/>
        <w:rPr>
          <w:rFonts w:ascii="Calibri" w:hAnsi="Calibri" w:cs="Calibri"/>
          <w:b/>
          <w:iCs/>
        </w:rPr>
      </w:pPr>
    </w:p>
    <w:p w14:paraId="153C3899" w14:textId="2B6B1F96" w:rsidR="00A83C62" w:rsidRPr="004F092D" w:rsidRDefault="002549C5" w:rsidP="009C0025">
      <w:pPr>
        <w:jc w:val="both"/>
        <w:rPr>
          <w:rFonts w:ascii="Calibri" w:hAnsi="Calibri" w:cs="Calibri"/>
          <w:iCs/>
        </w:rPr>
      </w:pPr>
      <w:r w:rsidRPr="0015383C">
        <w:rPr>
          <w:rFonts w:ascii="Calibri" w:hAnsi="Calibri" w:cs="Calibri"/>
          <w:b/>
        </w:rPr>
        <w:t xml:space="preserve">Figure </w:t>
      </w:r>
      <w:r w:rsidR="000F7D73" w:rsidRPr="0015383C">
        <w:rPr>
          <w:rFonts w:ascii="Calibri" w:hAnsi="Calibri" w:cs="Calibri"/>
          <w:b/>
        </w:rPr>
        <w:t>11</w:t>
      </w:r>
      <w:r w:rsidR="002C240E" w:rsidRPr="0015383C">
        <w:rPr>
          <w:rFonts w:ascii="Calibri" w:hAnsi="Calibri" w:cs="Calibri"/>
          <w:b/>
        </w:rPr>
        <w:t>:</w:t>
      </w:r>
      <w:r w:rsidRPr="0015383C">
        <w:rPr>
          <w:rFonts w:ascii="Calibri" w:hAnsi="Calibri" w:cs="Calibri"/>
          <w:b/>
        </w:rPr>
        <w:t xml:space="preserve"> </w:t>
      </w:r>
      <w:r w:rsidR="00D21F41" w:rsidRPr="0015383C">
        <w:rPr>
          <w:rFonts w:ascii="Calibri" w:hAnsi="Calibri" w:cs="Calibri"/>
          <w:b/>
        </w:rPr>
        <w:t xml:space="preserve">AFM images of </w:t>
      </w:r>
      <w:r w:rsidR="00D21F41" w:rsidRPr="0015383C">
        <w:rPr>
          <w:rFonts w:ascii="Calibri" w:hAnsi="Calibri" w:cs="Calibri"/>
          <w:b/>
          <w:iCs/>
        </w:rPr>
        <w:t>hydrated MCF-7 exosomes electrostatically immobilized on the modified mica surface.</w:t>
      </w:r>
      <w:r w:rsidR="0015383C">
        <w:rPr>
          <w:rFonts w:ascii="Calibri" w:hAnsi="Calibri" w:cs="Calibri"/>
          <w:iCs/>
        </w:rPr>
        <w:t xml:space="preserve"> </w:t>
      </w:r>
      <w:r w:rsidRPr="004F092D">
        <w:rPr>
          <w:rFonts w:ascii="Calibri" w:hAnsi="Calibri" w:cs="Calibri"/>
          <w:iCs/>
        </w:rPr>
        <w:t>(</w:t>
      </w:r>
      <w:r w:rsidR="00DB1AE2" w:rsidRPr="004F092D">
        <w:rPr>
          <w:rFonts w:ascii="Calibri" w:hAnsi="Calibri" w:cs="Calibri"/>
          <w:b/>
          <w:iCs/>
        </w:rPr>
        <w:t>A</w:t>
      </w:r>
      <w:r w:rsidRPr="004F092D">
        <w:rPr>
          <w:rFonts w:ascii="Calibri" w:hAnsi="Calibri" w:cs="Calibri"/>
          <w:iCs/>
        </w:rPr>
        <w:t xml:space="preserve">) </w:t>
      </w:r>
      <w:r w:rsidR="009B75C9" w:rsidRPr="004F092D">
        <w:rPr>
          <w:rFonts w:ascii="Calibri" w:hAnsi="Calibri" w:cs="Calibri"/>
          <w:iCs/>
        </w:rPr>
        <w:t>The h</w:t>
      </w:r>
      <w:r w:rsidRPr="004F092D">
        <w:rPr>
          <w:rFonts w:ascii="Calibri" w:hAnsi="Calibri" w:cs="Calibri"/>
          <w:iCs/>
        </w:rPr>
        <w:t xml:space="preserve">eight </w:t>
      </w:r>
      <w:proofErr w:type="gramStart"/>
      <w:r w:rsidRPr="004F092D">
        <w:rPr>
          <w:rFonts w:ascii="Calibri" w:hAnsi="Calibri" w:cs="Calibri"/>
          <w:iCs/>
        </w:rPr>
        <w:t>image</w:t>
      </w:r>
      <w:proofErr w:type="gramEnd"/>
      <w:r w:rsidRPr="004F092D">
        <w:rPr>
          <w:rFonts w:ascii="Calibri" w:hAnsi="Calibri" w:cs="Calibri"/>
          <w:iCs/>
        </w:rPr>
        <w:t>. (</w:t>
      </w:r>
      <w:r w:rsidR="00DB1AE2" w:rsidRPr="004F092D">
        <w:rPr>
          <w:rFonts w:ascii="Calibri" w:hAnsi="Calibri" w:cs="Calibri"/>
          <w:b/>
          <w:iCs/>
        </w:rPr>
        <w:t>B</w:t>
      </w:r>
      <w:r w:rsidRPr="004F092D">
        <w:rPr>
          <w:rFonts w:ascii="Calibri" w:hAnsi="Calibri" w:cs="Calibri"/>
          <w:iCs/>
        </w:rPr>
        <w:t xml:space="preserve">) The </w:t>
      </w:r>
      <w:r w:rsidR="007A6993" w:rsidRPr="004F092D">
        <w:rPr>
          <w:rFonts w:ascii="Calibri" w:hAnsi="Calibri" w:cs="Calibri"/>
          <w:iCs/>
        </w:rPr>
        <w:t xml:space="preserve">corresponding </w:t>
      </w:r>
      <w:r w:rsidRPr="004F092D">
        <w:rPr>
          <w:rFonts w:ascii="Calibri" w:hAnsi="Calibri" w:cs="Calibri"/>
          <w:iCs/>
        </w:rPr>
        <w:t xml:space="preserve">AFM phase </w:t>
      </w:r>
      <w:r w:rsidR="009B75C9" w:rsidRPr="004F092D">
        <w:rPr>
          <w:rFonts w:ascii="Calibri" w:hAnsi="Calibri" w:cs="Calibri"/>
          <w:iCs/>
        </w:rPr>
        <w:t xml:space="preserve">image confirms that the grains in the height image are soft nanoparticles, as </w:t>
      </w:r>
      <w:r w:rsidR="00F748E8" w:rsidRPr="004F092D">
        <w:rPr>
          <w:rFonts w:ascii="Calibri" w:hAnsi="Calibri" w:cs="Calibri"/>
          <w:iCs/>
        </w:rPr>
        <w:t xml:space="preserve">should be </w:t>
      </w:r>
      <w:r w:rsidR="009B75C9" w:rsidRPr="004F092D">
        <w:rPr>
          <w:rFonts w:ascii="Calibri" w:hAnsi="Calibri" w:cs="Calibri"/>
          <w:iCs/>
        </w:rPr>
        <w:t>expected for membrane vesicles.</w:t>
      </w:r>
      <w:r w:rsidRPr="004F092D">
        <w:rPr>
          <w:rFonts w:ascii="Calibri" w:hAnsi="Calibri" w:cs="Calibri"/>
          <w:iCs/>
        </w:rPr>
        <w:t xml:space="preserve"> (</w:t>
      </w:r>
      <w:r w:rsidR="00DB1AE2" w:rsidRPr="004F092D">
        <w:rPr>
          <w:rFonts w:ascii="Calibri" w:hAnsi="Calibri" w:cs="Calibri"/>
          <w:b/>
          <w:iCs/>
        </w:rPr>
        <w:t>C</w:t>
      </w:r>
      <w:r w:rsidRPr="004F092D">
        <w:rPr>
          <w:rFonts w:ascii="Calibri" w:hAnsi="Calibri" w:cs="Calibri"/>
          <w:iCs/>
        </w:rPr>
        <w:t xml:space="preserve">) </w:t>
      </w:r>
      <w:r w:rsidR="00482196" w:rsidRPr="004F092D">
        <w:rPr>
          <w:rFonts w:ascii="Calibri" w:hAnsi="Calibri" w:cs="Calibri"/>
          <w:iCs/>
        </w:rPr>
        <w:t xml:space="preserve">The </w:t>
      </w:r>
      <w:r w:rsidRPr="004F092D">
        <w:rPr>
          <w:rFonts w:ascii="Calibri" w:hAnsi="Calibri" w:cs="Calibri"/>
          <w:iCs/>
        </w:rPr>
        <w:t xml:space="preserve">height data for </w:t>
      </w:r>
      <w:r w:rsidR="00482196" w:rsidRPr="004F092D">
        <w:rPr>
          <w:rFonts w:ascii="Calibri" w:hAnsi="Calibri" w:cs="Calibri"/>
          <w:iCs/>
        </w:rPr>
        <w:t>the three</w:t>
      </w:r>
      <w:r w:rsidRPr="004F092D">
        <w:rPr>
          <w:rFonts w:ascii="Calibri" w:hAnsi="Calibri" w:cs="Calibri"/>
          <w:iCs/>
        </w:rPr>
        <w:t xml:space="preserve"> </w:t>
      </w:r>
      <w:r w:rsidR="002372A2" w:rsidRPr="004F092D">
        <w:rPr>
          <w:rFonts w:ascii="Calibri" w:hAnsi="Calibri" w:cs="Calibri"/>
          <w:iCs/>
        </w:rPr>
        <w:t xml:space="preserve">vesicles </w:t>
      </w:r>
      <w:r w:rsidRPr="004F092D">
        <w:rPr>
          <w:rFonts w:ascii="Calibri" w:hAnsi="Calibri" w:cs="Calibri"/>
          <w:iCs/>
        </w:rPr>
        <w:t xml:space="preserve">crossed by the line </w:t>
      </w:r>
      <w:r w:rsidR="00482196" w:rsidRPr="004F092D">
        <w:rPr>
          <w:rFonts w:ascii="Calibri" w:hAnsi="Calibri" w:cs="Calibri"/>
          <w:iCs/>
        </w:rPr>
        <w:t xml:space="preserve">shown </w:t>
      </w:r>
      <w:r w:rsidRPr="004F092D">
        <w:rPr>
          <w:rFonts w:ascii="Calibri" w:hAnsi="Calibri" w:cs="Calibri"/>
          <w:iCs/>
        </w:rPr>
        <w:t>in panel (</w:t>
      </w:r>
      <w:r w:rsidR="00DB1AE2" w:rsidRPr="004F092D">
        <w:rPr>
          <w:rFonts w:ascii="Calibri" w:hAnsi="Calibri" w:cs="Calibri"/>
          <w:b/>
          <w:iCs/>
        </w:rPr>
        <w:t>A</w:t>
      </w:r>
      <w:r w:rsidRPr="004F092D">
        <w:rPr>
          <w:rFonts w:ascii="Calibri" w:hAnsi="Calibri" w:cs="Calibri"/>
          <w:iCs/>
        </w:rPr>
        <w:t>)</w:t>
      </w:r>
      <w:r w:rsidR="00482196" w:rsidRPr="004F092D">
        <w:rPr>
          <w:rFonts w:ascii="Calibri" w:hAnsi="Calibri" w:cs="Calibri"/>
          <w:iCs/>
        </w:rPr>
        <w:t xml:space="preserve"> illustrate a f</w:t>
      </w:r>
      <w:r w:rsidR="00C36146" w:rsidRPr="004F092D">
        <w:rPr>
          <w:rFonts w:ascii="Calibri" w:hAnsi="Calibri" w:cs="Calibri"/>
          <w:iCs/>
        </w:rPr>
        <w:t>l</w:t>
      </w:r>
      <w:r w:rsidR="00482196" w:rsidRPr="004F092D">
        <w:rPr>
          <w:rFonts w:ascii="Calibri" w:hAnsi="Calibri" w:cs="Calibri"/>
          <w:iCs/>
        </w:rPr>
        <w:t xml:space="preserve">attened shape caused by the electrostatic attraction </w:t>
      </w:r>
      <w:r w:rsidR="002372A2" w:rsidRPr="004F092D">
        <w:rPr>
          <w:rFonts w:ascii="Calibri" w:hAnsi="Calibri" w:cs="Calibri"/>
          <w:iCs/>
        </w:rPr>
        <w:t xml:space="preserve">of exosomes </w:t>
      </w:r>
      <w:r w:rsidR="00482196" w:rsidRPr="004F092D">
        <w:rPr>
          <w:rFonts w:ascii="Calibri" w:hAnsi="Calibri" w:cs="Calibri"/>
          <w:iCs/>
        </w:rPr>
        <w:t>to the positively charged surface</w:t>
      </w:r>
      <w:r w:rsidR="002372A2" w:rsidRPr="004F092D">
        <w:rPr>
          <w:rFonts w:ascii="Calibri" w:hAnsi="Calibri" w:cs="Calibri"/>
          <w:iCs/>
        </w:rPr>
        <w:t xml:space="preserve"> of the modified mica</w:t>
      </w:r>
      <w:r w:rsidR="00482196" w:rsidRPr="004F092D">
        <w:rPr>
          <w:rFonts w:ascii="Calibri" w:hAnsi="Calibri" w:cs="Calibri"/>
          <w:iCs/>
        </w:rPr>
        <w:t xml:space="preserve">. </w:t>
      </w:r>
      <w:r w:rsidR="00E611BB" w:rsidRPr="004F092D">
        <w:rPr>
          <w:rFonts w:ascii="Calibri" w:hAnsi="Calibri" w:cs="Calibri"/>
          <w:iCs/>
        </w:rPr>
        <w:t>(</w:t>
      </w:r>
      <w:r w:rsidR="00DB1AE2" w:rsidRPr="004F092D">
        <w:rPr>
          <w:rFonts w:ascii="Calibri" w:hAnsi="Calibri" w:cs="Calibri"/>
          <w:b/>
          <w:iCs/>
        </w:rPr>
        <w:t>D</w:t>
      </w:r>
      <w:r w:rsidR="00E611BB" w:rsidRPr="004F092D">
        <w:rPr>
          <w:rFonts w:ascii="Calibri" w:hAnsi="Calibri" w:cs="Calibri"/>
          <w:iCs/>
        </w:rPr>
        <w:t>) The shape distortion is</w:t>
      </w:r>
      <w:r w:rsidR="0046426F" w:rsidRPr="004F092D">
        <w:rPr>
          <w:rFonts w:ascii="Calibri" w:hAnsi="Calibri" w:cs="Calibri"/>
          <w:iCs/>
        </w:rPr>
        <w:t xml:space="preserve"> </w:t>
      </w:r>
      <w:r w:rsidR="00B1118E" w:rsidRPr="004F092D">
        <w:rPr>
          <w:rFonts w:ascii="Calibri" w:hAnsi="Calibri" w:cs="Calibri"/>
          <w:iCs/>
        </w:rPr>
        <w:t>apparent</w:t>
      </w:r>
      <w:r w:rsidR="00E611BB" w:rsidRPr="004F092D">
        <w:rPr>
          <w:rFonts w:ascii="Calibri" w:hAnsi="Calibri" w:cs="Calibri"/>
          <w:iCs/>
        </w:rPr>
        <w:t xml:space="preserve"> </w:t>
      </w:r>
      <w:r w:rsidR="0046426F" w:rsidRPr="004F092D">
        <w:rPr>
          <w:rFonts w:ascii="Calibri" w:hAnsi="Calibri" w:cs="Calibri"/>
          <w:iCs/>
        </w:rPr>
        <w:t>in</w:t>
      </w:r>
      <w:r w:rsidR="00E611BB" w:rsidRPr="004F092D">
        <w:rPr>
          <w:rFonts w:ascii="Calibri" w:hAnsi="Calibri" w:cs="Calibri"/>
          <w:iCs/>
        </w:rPr>
        <w:t xml:space="preserve"> an enlarged view the immobilized </w:t>
      </w:r>
      <w:r w:rsidR="00460849" w:rsidRPr="004F092D">
        <w:rPr>
          <w:rFonts w:ascii="Calibri" w:hAnsi="Calibri" w:cs="Calibri"/>
          <w:iCs/>
        </w:rPr>
        <w:t>vesicle</w:t>
      </w:r>
      <w:r w:rsidR="00E611BB" w:rsidRPr="004F092D">
        <w:rPr>
          <w:rFonts w:ascii="Calibri" w:hAnsi="Calibri" w:cs="Calibri"/>
          <w:iCs/>
        </w:rPr>
        <w:t xml:space="preserve"> boxed in panel (</w:t>
      </w:r>
      <w:r w:rsidR="00DB1AE2" w:rsidRPr="004F092D">
        <w:rPr>
          <w:rFonts w:ascii="Calibri" w:hAnsi="Calibri" w:cs="Calibri"/>
          <w:b/>
          <w:iCs/>
        </w:rPr>
        <w:t>A</w:t>
      </w:r>
      <w:r w:rsidR="00E611BB" w:rsidRPr="004F092D">
        <w:rPr>
          <w:rFonts w:ascii="Calibri" w:hAnsi="Calibri" w:cs="Calibri"/>
          <w:iCs/>
        </w:rPr>
        <w:t>)</w:t>
      </w:r>
      <w:r w:rsidR="0058039F" w:rsidRPr="004F092D">
        <w:rPr>
          <w:rFonts w:ascii="Calibri" w:hAnsi="Calibri" w:cs="Calibri"/>
          <w:iCs/>
        </w:rPr>
        <w:t xml:space="preserve"> and its cross section</w:t>
      </w:r>
      <w:r w:rsidR="00E611BB" w:rsidRPr="004F092D">
        <w:rPr>
          <w:rFonts w:ascii="Calibri" w:hAnsi="Calibri" w:cs="Calibri"/>
          <w:iCs/>
        </w:rPr>
        <w:t xml:space="preserve">. </w:t>
      </w:r>
      <w:r w:rsidR="005C24DB" w:rsidRPr="004F092D">
        <w:rPr>
          <w:rFonts w:ascii="Calibri" w:hAnsi="Calibri" w:cs="Calibri"/>
          <w:iCs/>
        </w:rPr>
        <w:t>The phase image of the same vesicle is shown in (</w:t>
      </w:r>
      <w:r w:rsidR="005C24DB" w:rsidRPr="004F092D">
        <w:rPr>
          <w:rFonts w:ascii="Calibri" w:hAnsi="Calibri" w:cs="Calibri"/>
          <w:b/>
          <w:iCs/>
        </w:rPr>
        <w:t>E</w:t>
      </w:r>
      <w:r w:rsidR="005C24DB" w:rsidRPr="004F092D">
        <w:rPr>
          <w:rFonts w:ascii="Calibri" w:hAnsi="Calibri" w:cs="Calibri"/>
          <w:iCs/>
        </w:rPr>
        <w:t xml:space="preserve">). </w:t>
      </w:r>
      <w:r w:rsidR="00116C6E" w:rsidRPr="004F092D">
        <w:rPr>
          <w:rFonts w:ascii="Calibri" w:hAnsi="Calibri" w:cs="Calibri"/>
          <w:iCs/>
        </w:rPr>
        <w:t>This figure is m</w:t>
      </w:r>
      <w:r w:rsidR="002D6141" w:rsidRPr="004F092D">
        <w:rPr>
          <w:rFonts w:ascii="Calibri" w:hAnsi="Calibri" w:cs="Calibri"/>
        </w:rPr>
        <w:t xml:space="preserve">odified from </w:t>
      </w:r>
      <w:proofErr w:type="spellStart"/>
      <w:r w:rsidR="00421F13" w:rsidRPr="004F092D">
        <w:rPr>
          <w:rFonts w:ascii="Calibri" w:hAnsi="Calibri" w:cs="Calibri"/>
          <w:iCs/>
        </w:rPr>
        <w:t>reference</w:t>
      </w:r>
      <w:r w:rsidR="00421F13" w:rsidRPr="004F092D">
        <w:rPr>
          <w:rFonts w:ascii="Calibri" w:hAnsi="Calibri" w:cs="Calibri"/>
        </w:rPr>
        <w:fldChar w:fldCharType="begin" w:fldLock="1"/>
      </w:r>
      <w:r w:rsidR="00421F13" w:rsidRPr="004F092D">
        <w:rPr>
          <w:rFonts w:ascii="Calibri" w:hAnsi="Calibri" w:cs="Calibri"/>
        </w:rPr>
        <w:instrText>ADDIN CSL_CITATION {"citationItems":[{"id":"ITEM-1","itemData":{"DOI":"10.1016/j.bbrc.2018.05.107","ISSN":"10902104","PMID":"29777705","abstract":"Exosomes are membrane nanovesicles implicated in cell-to-cell signaling in which they transfer their molecular cargo from the parent to the recipient cells. This role essentially depends on the exosomes' small size, which is the prerequisite for their rapid migration through the crowded extracellular matrix and into and out of circulation. Here we report much lower exosome mobility than expected from the size of their vesicles, implicate membrane proteins in a substantially impeded rate of migration, and suggest an approach to quantifying the impact. The broadly distributed excess hydrodynamic resistance provided by surface proteins produces a highly heterogeneous and microenvironment-dependent hindrance to exosome mobility. The implications of the findings on exosome-mediated signaling are discussed.","author":[{"dropping-particle":"","family":"Skliar","given":"Mikhail","non-dropping-particle":"","parse-names":false,"suffix":""},{"dropping-particle":"","family":"Chernyshev","given":"Vasiliy S.","non-dropping-particle":"","parse-names":false,"suffix":""},{"dropping-particle":"","family":"Belnap","given":"David M.","non-dropping-particle":"","parse-names":false,"suffix":""},{"dropping-particle":"V.","family":"Sergey","given":"German","non-dropping-particle":"","parse-names":false,"suffix":""},{"dropping-particle":"","family":"Al-Hakami","given":"Samer M.","non-dropping-particle":"","parse-names":false,"suffix":""},{"dropping-particle":"","family":"Bernard","given":"Philip S.","non-dropping-particle":"","parse-names":false,"suffix":""},{"dropping-particle":"","family":"Stijleman","given":"Inge J.","non-dropping-particle":"","parse-names":false,"suffix":""},{"dropping-particle":"","family":"Rachamadugu","given":"Rakesh","non-dropping-particle":"","parse-names":false,"suffix":""}],"container-title":"Biochemical and Biophysical Research Communications","id":"ITEM-1","issue":"4","issued":{"date-parts":[["2018","7","2"]]},"page":"1055-1059","title":"Membrane proteins significantly restrict exosome mobility","type":"article-journal","volume":"501"},"uris":["http://www.mendeley.com/documents/?uuid=d1963b22-62ff-3ab7-96cf-aa6424a221a5"]}],"mendeley":{"formattedCitation":"&lt;sup&gt;3&lt;/sup&gt;","plainTextFormattedCitation":"3","previouslyFormattedCitation":"&lt;sup&gt;3&lt;/sup&gt;"},"properties":{"noteIndex":0},"schema":"https://github.com/citation-style-language/schema/raw/master/csl-citation.json"}</w:instrText>
      </w:r>
      <w:r w:rsidR="00421F13" w:rsidRPr="004F092D">
        <w:rPr>
          <w:rFonts w:ascii="Calibri" w:hAnsi="Calibri" w:cs="Calibri"/>
        </w:rPr>
        <w:fldChar w:fldCharType="separate"/>
      </w:r>
      <w:r w:rsidR="00421F13" w:rsidRPr="004F092D">
        <w:rPr>
          <w:rFonts w:ascii="Calibri" w:hAnsi="Calibri" w:cs="Calibri"/>
          <w:noProof/>
          <w:vertAlign w:val="superscript"/>
        </w:rPr>
        <w:t>3</w:t>
      </w:r>
      <w:proofErr w:type="spellEnd"/>
      <w:r w:rsidR="00421F13" w:rsidRPr="004F092D">
        <w:rPr>
          <w:rFonts w:ascii="Calibri" w:hAnsi="Calibri" w:cs="Calibri"/>
        </w:rPr>
        <w:fldChar w:fldCharType="end"/>
      </w:r>
      <w:r w:rsidR="002D6141" w:rsidRPr="004F092D">
        <w:rPr>
          <w:rFonts w:ascii="Calibri" w:hAnsi="Calibri" w:cs="Calibri"/>
          <w:iCs/>
        </w:rPr>
        <w:t xml:space="preserve"> and reprinted with permission.</w:t>
      </w:r>
    </w:p>
    <w:p w14:paraId="4BEB1972" w14:textId="77777777" w:rsidR="00900EE0" w:rsidRPr="004F092D" w:rsidRDefault="00900EE0" w:rsidP="009C0025">
      <w:pPr>
        <w:jc w:val="both"/>
        <w:rPr>
          <w:rFonts w:ascii="Calibri" w:hAnsi="Calibri" w:cs="Calibri"/>
          <w:b/>
        </w:rPr>
      </w:pPr>
    </w:p>
    <w:p w14:paraId="76E9EF81" w14:textId="281CDAD3" w:rsidR="00402407" w:rsidRPr="004F092D" w:rsidRDefault="00044328" w:rsidP="009C0025">
      <w:pPr>
        <w:jc w:val="both"/>
        <w:rPr>
          <w:rFonts w:ascii="Calibri" w:hAnsi="Calibri" w:cs="Calibri"/>
          <w:iCs/>
        </w:rPr>
      </w:pPr>
      <w:r w:rsidRPr="00497004">
        <w:rPr>
          <w:rFonts w:ascii="Calibri" w:hAnsi="Calibri" w:cs="Calibri"/>
          <w:b/>
        </w:rPr>
        <w:t>Figure 12</w:t>
      </w:r>
      <w:r w:rsidR="002C240E" w:rsidRPr="00497004">
        <w:rPr>
          <w:rFonts w:ascii="Calibri" w:hAnsi="Calibri" w:cs="Calibri"/>
          <w:b/>
        </w:rPr>
        <w:t>:</w:t>
      </w:r>
      <w:r w:rsidR="00900700" w:rsidRPr="00497004">
        <w:rPr>
          <w:rFonts w:ascii="Calibri" w:hAnsi="Calibri" w:cs="Calibri"/>
          <w:b/>
        </w:rPr>
        <w:t xml:space="preserve"> </w:t>
      </w:r>
      <w:r w:rsidR="00E2652E" w:rsidRPr="00497004">
        <w:rPr>
          <w:rFonts w:ascii="Calibri" w:hAnsi="Calibri" w:cs="Calibri"/>
          <w:b/>
        </w:rPr>
        <w:t xml:space="preserve">Dimensional characterization of hydrated vesicles </w:t>
      </w:r>
      <w:r w:rsidR="000560FA" w:rsidRPr="00497004">
        <w:rPr>
          <w:rFonts w:ascii="Calibri" w:hAnsi="Calibri" w:cs="Calibri"/>
          <w:b/>
        </w:rPr>
        <w:t xml:space="preserve">immobilized on the surface </w:t>
      </w:r>
      <w:r w:rsidR="00E2652E" w:rsidRPr="00497004">
        <w:rPr>
          <w:rFonts w:ascii="Calibri" w:hAnsi="Calibri" w:cs="Calibri"/>
          <w:b/>
        </w:rPr>
        <w:t>and the estimation of their globular size in the solution.</w:t>
      </w:r>
      <w:r w:rsidR="00497004">
        <w:rPr>
          <w:rFonts w:ascii="Calibri" w:hAnsi="Calibri" w:cs="Calibri"/>
        </w:rPr>
        <w:t xml:space="preserve"> </w:t>
      </w:r>
      <w:r w:rsidR="00900700" w:rsidRPr="004F092D">
        <w:rPr>
          <w:rFonts w:ascii="Calibri" w:hAnsi="Calibri" w:cs="Calibri"/>
        </w:rPr>
        <w:t>(</w:t>
      </w:r>
      <w:r w:rsidR="00900700" w:rsidRPr="004F092D">
        <w:rPr>
          <w:rFonts w:ascii="Calibri" w:hAnsi="Calibri" w:cs="Calibri"/>
          <w:b/>
        </w:rPr>
        <w:t>A</w:t>
      </w:r>
      <w:r w:rsidR="00900700" w:rsidRPr="004F092D">
        <w:rPr>
          <w:rFonts w:ascii="Calibri" w:hAnsi="Calibri" w:cs="Calibri"/>
        </w:rPr>
        <w:t xml:space="preserve">) </w:t>
      </w:r>
      <w:r w:rsidR="008202E7" w:rsidRPr="004F092D">
        <w:rPr>
          <w:rFonts w:ascii="Calibri" w:hAnsi="Calibri" w:cs="Calibri"/>
        </w:rPr>
        <w:t xml:space="preserve">The distribution of peak heights above the surface (red curve) has </w:t>
      </w:r>
      <w:r w:rsidR="007301DF" w:rsidRPr="004F092D">
        <w:rPr>
          <w:rFonts w:ascii="Calibri" w:hAnsi="Calibri" w:cs="Calibri"/>
        </w:rPr>
        <w:t>the mean</w:t>
      </w:r>
      <w:r w:rsidR="008202E7" w:rsidRPr="004F092D">
        <w:rPr>
          <w:rFonts w:ascii="Calibri" w:hAnsi="Calibri" w:cs="Calibri"/>
        </w:rPr>
        <w:t xml:space="preserve"> equal to 7.9 nm. The area occupied by immobilized exosomes </w:t>
      </w:r>
      <w:r w:rsidR="00975D76" w:rsidRPr="004F092D">
        <w:rPr>
          <w:rFonts w:ascii="Calibri" w:hAnsi="Calibri" w:cs="Calibri"/>
        </w:rPr>
        <w:t>has</w:t>
      </w:r>
      <w:r w:rsidR="008202E7" w:rsidRPr="004F092D">
        <w:rPr>
          <w:rFonts w:ascii="Calibri" w:hAnsi="Calibri" w:cs="Calibri"/>
        </w:rPr>
        <w:t xml:space="preserve"> 69.6 nm</w:t>
      </w:r>
      <w:r w:rsidR="00975D76" w:rsidRPr="004F092D">
        <w:rPr>
          <w:rFonts w:ascii="Calibri" w:hAnsi="Calibri" w:cs="Calibri"/>
        </w:rPr>
        <w:t xml:space="preserve"> </w:t>
      </w:r>
      <w:r w:rsidR="00B11FF7" w:rsidRPr="004F092D">
        <w:rPr>
          <w:rFonts w:ascii="Calibri" w:hAnsi="Calibri" w:cs="Calibri"/>
        </w:rPr>
        <w:t xml:space="preserve">average diameter </w:t>
      </w:r>
      <w:r w:rsidR="00975D76" w:rsidRPr="004F092D">
        <w:rPr>
          <w:rFonts w:ascii="Calibri" w:hAnsi="Calibri" w:cs="Calibri"/>
        </w:rPr>
        <w:t>(blue curve)</w:t>
      </w:r>
      <w:r w:rsidR="008202E7" w:rsidRPr="004F092D">
        <w:rPr>
          <w:rFonts w:ascii="Calibri" w:hAnsi="Calibri" w:cs="Calibri"/>
        </w:rPr>
        <w:t>. (</w:t>
      </w:r>
      <w:r w:rsidR="008202E7" w:rsidRPr="004F092D">
        <w:rPr>
          <w:rFonts w:ascii="Calibri" w:hAnsi="Calibri" w:cs="Calibri"/>
          <w:b/>
        </w:rPr>
        <w:t>B</w:t>
      </w:r>
      <w:r w:rsidR="008202E7" w:rsidRPr="004F092D">
        <w:rPr>
          <w:rFonts w:ascii="Calibri" w:hAnsi="Calibri" w:cs="Calibri"/>
        </w:rPr>
        <w:t xml:space="preserve">) </w:t>
      </w:r>
      <w:r w:rsidR="00900700" w:rsidRPr="004F092D">
        <w:rPr>
          <w:rFonts w:ascii="Calibri" w:hAnsi="Calibri" w:cs="Calibri"/>
        </w:rPr>
        <w:t xml:space="preserve">AFM </w:t>
      </w:r>
      <w:r w:rsidR="00A65483" w:rsidRPr="004F092D">
        <w:rPr>
          <w:rFonts w:ascii="Calibri" w:hAnsi="Calibri" w:cs="Calibri"/>
        </w:rPr>
        <w:t xml:space="preserve">height </w:t>
      </w:r>
      <w:r w:rsidR="008202E7" w:rsidRPr="004F092D">
        <w:rPr>
          <w:rFonts w:ascii="Calibri" w:hAnsi="Calibri" w:cs="Calibri"/>
        </w:rPr>
        <w:t xml:space="preserve">image for one of the immobilized </w:t>
      </w:r>
      <w:r w:rsidR="00B11FF7" w:rsidRPr="004F092D">
        <w:rPr>
          <w:rFonts w:ascii="Calibri" w:hAnsi="Calibri" w:cs="Calibri"/>
        </w:rPr>
        <w:t>exosomes</w:t>
      </w:r>
      <w:r w:rsidR="008202E7" w:rsidRPr="004F092D">
        <w:rPr>
          <w:rFonts w:ascii="Calibri" w:hAnsi="Calibri" w:cs="Calibri"/>
        </w:rPr>
        <w:t xml:space="preserve"> </w:t>
      </w:r>
      <w:r w:rsidR="00900700" w:rsidRPr="004F092D">
        <w:rPr>
          <w:rFonts w:ascii="Calibri" w:hAnsi="Calibri" w:cs="Calibri"/>
        </w:rPr>
        <w:t>illustrate</w:t>
      </w:r>
      <w:r w:rsidR="00543769" w:rsidRPr="004F092D">
        <w:rPr>
          <w:rFonts w:ascii="Calibri" w:hAnsi="Calibri" w:cs="Calibri"/>
        </w:rPr>
        <w:t>s its</w:t>
      </w:r>
      <w:r w:rsidR="00900700" w:rsidRPr="004F092D">
        <w:rPr>
          <w:rFonts w:ascii="Calibri" w:hAnsi="Calibri" w:cs="Calibri"/>
        </w:rPr>
        <w:t xml:space="preserve"> highly oblate shape </w:t>
      </w:r>
      <w:r w:rsidR="00543769" w:rsidRPr="004F092D">
        <w:rPr>
          <w:rFonts w:ascii="Calibri" w:hAnsi="Calibri" w:cs="Calibri"/>
        </w:rPr>
        <w:t xml:space="preserve">caused by </w:t>
      </w:r>
      <w:r w:rsidR="00900700" w:rsidRPr="004F092D">
        <w:rPr>
          <w:rFonts w:ascii="Calibri" w:hAnsi="Calibri" w:cs="Calibri"/>
        </w:rPr>
        <w:t xml:space="preserve">electrostatic </w:t>
      </w:r>
      <w:r w:rsidR="00A65483" w:rsidRPr="004F092D">
        <w:rPr>
          <w:rFonts w:ascii="Calibri" w:hAnsi="Calibri" w:cs="Calibri"/>
        </w:rPr>
        <w:t>forces</w:t>
      </w:r>
      <w:r w:rsidR="00900700" w:rsidRPr="004F092D">
        <w:rPr>
          <w:rFonts w:ascii="Calibri" w:hAnsi="Calibri" w:cs="Calibri"/>
        </w:rPr>
        <w:t xml:space="preserve">. The </w:t>
      </w:r>
      <w:r w:rsidR="00761DD9" w:rsidRPr="004F092D">
        <w:rPr>
          <w:rFonts w:ascii="Calibri" w:hAnsi="Calibri" w:cs="Calibri"/>
        </w:rPr>
        <w:t xml:space="preserve">globular </w:t>
      </w:r>
      <w:r w:rsidR="00900700" w:rsidRPr="004F092D">
        <w:rPr>
          <w:rFonts w:ascii="Calibri" w:hAnsi="Calibri" w:cs="Calibri"/>
        </w:rPr>
        <w:t xml:space="preserve">size of </w:t>
      </w:r>
      <w:r w:rsidR="00761DD9" w:rsidRPr="004F092D">
        <w:rPr>
          <w:rFonts w:ascii="Calibri" w:hAnsi="Calibri" w:cs="Calibri"/>
        </w:rPr>
        <w:t xml:space="preserve">exosomal vesicles </w:t>
      </w:r>
      <w:r w:rsidR="00900700" w:rsidRPr="004F092D">
        <w:rPr>
          <w:rFonts w:ascii="Calibri" w:hAnsi="Calibri" w:cs="Calibri"/>
        </w:rPr>
        <w:t xml:space="preserve">in the solution </w:t>
      </w:r>
      <w:r w:rsidR="00761DD9" w:rsidRPr="004F092D">
        <w:rPr>
          <w:rFonts w:ascii="Calibri" w:hAnsi="Calibri" w:cs="Calibri"/>
        </w:rPr>
        <w:t xml:space="preserve">can </w:t>
      </w:r>
      <w:r w:rsidR="00800F5D" w:rsidRPr="004F092D">
        <w:rPr>
          <w:rFonts w:ascii="Calibri" w:hAnsi="Calibri" w:cs="Calibri"/>
        </w:rPr>
        <w:t xml:space="preserve">be </w:t>
      </w:r>
      <w:r w:rsidR="00761DD9" w:rsidRPr="004F092D">
        <w:rPr>
          <w:rFonts w:ascii="Calibri" w:hAnsi="Calibri" w:cs="Calibri"/>
        </w:rPr>
        <w:t xml:space="preserve">estimated by matching </w:t>
      </w:r>
      <w:r w:rsidR="00900700" w:rsidRPr="004F092D">
        <w:rPr>
          <w:rFonts w:ascii="Calibri" w:hAnsi="Calibri" w:cs="Calibri"/>
        </w:rPr>
        <w:t>volume</w:t>
      </w:r>
      <w:r w:rsidR="00761DD9" w:rsidRPr="004F092D">
        <w:rPr>
          <w:rFonts w:ascii="Calibri" w:hAnsi="Calibri" w:cs="Calibri"/>
        </w:rPr>
        <w:t>s</w:t>
      </w:r>
      <w:r w:rsidR="00900700" w:rsidRPr="004F092D">
        <w:rPr>
          <w:rFonts w:ascii="Calibri" w:hAnsi="Calibri" w:cs="Calibri"/>
        </w:rPr>
        <w:t xml:space="preserve"> enclosed by surface-immobilized </w:t>
      </w:r>
      <w:r w:rsidR="00761DD9" w:rsidRPr="004F092D">
        <w:rPr>
          <w:rFonts w:ascii="Calibri" w:hAnsi="Calibri" w:cs="Calibri"/>
        </w:rPr>
        <w:t>and spherical membrane envelopes</w:t>
      </w:r>
      <w:r w:rsidR="00F0510A" w:rsidRPr="004F092D">
        <w:rPr>
          <w:rFonts w:ascii="Calibri" w:hAnsi="Calibri" w:cs="Calibri"/>
        </w:rPr>
        <w:t>. (</w:t>
      </w:r>
      <w:r w:rsidR="00F0510A" w:rsidRPr="004F092D">
        <w:rPr>
          <w:rFonts w:ascii="Calibri" w:hAnsi="Calibri" w:cs="Calibri"/>
          <w:b/>
        </w:rPr>
        <w:t>C</w:t>
      </w:r>
      <w:r w:rsidR="00F0510A" w:rsidRPr="004F092D">
        <w:rPr>
          <w:rFonts w:ascii="Calibri" w:hAnsi="Calibri" w:cs="Calibri"/>
        </w:rPr>
        <w:t xml:space="preserve">) </w:t>
      </w:r>
      <w:r w:rsidR="00476245" w:rsidRPr="004F092D">
        <w:rPr>
          <w:rFonts w:ascii="Calibri" w:hAnsi="Calibri" w:cs="Calibri"/>
        </w:rPr>
        <w:t>T</w:t>
      </w:r>
      <w:r w:rsidR="001F43B8" w:rsidRPr="004F092D">
        <w:rPr>
          <w:rFonts w:ascii="Calibri" w:hAnsi="Calibri" w:cs="Calibri"/>
        </w:rPr>
        <w:t>he size</w:t>
      </w:r>
      <w:r w:rsidR="00476245" w:rsidRPr="004F092D">
        <w:rPr>
          <w:rFonts w:ascii="Calibri" w:hAnsi="Calibri" w:cs="Calibri"/>
        </w:rPr>
        <w:t xml:space="preserve"> distribution</w:t>
      </w:r>
      <w:r w:rsidR="001F43B8" w:rsidRPr="004F092D">
        <w:rPr>
          <w:rFonts w:ascii="Calibri" w:hAnsi="Calibri" w:cs="Calibri"/>
        </w:rPr>
        <w:t xml:space="preserve"> </w:t>
      </w:r>
      <w:r w:rsidR="00A65483" w:rsidRPr="004F092D">
        <w:rPr>
          <w:rFonts w:ascii="Calibri" w:hAnsi="Calibri" w:cs="Calibri"/>
        </w:rPr>
        <w:t xml:space="preserve">of </w:t>
      </w:r>
      <w:r w:rsidR="00036AB9" w:rsidRPr="004F092D">
        <w:rPr>
          <w:rFonts w:ascii="Calibri" w:hAnsi="Calibri" w:cs="Calibri"/>
        </w:rPr>
        <w:t xml:space="preserve">globular </w:t>
      </w:r>
      <w:r w:rsidR="00A65483" w:rsidRPr="004F092D">
        <w:rPr>
          <w:rFonts w:ascii="Calibri" w:hAnsi="Calibri" w:cs="Calibri"/>
        </w:rPr>
        <w:t xml:space="preserve">vesicles </w:t>
      </w:r>
      <w:r w:rsidR="001F43B8" w:rsidRPr="004F092D">
        <w:rPr>
          <w:rFonts w:ascii="Calibri" w:hAnsi="Calibri" w:cs="Calibri"/>
        </w:rPr>
        <w:t>in the solution</w:t>
      </w:r>
      <w:r w:rsidR="00B11FF7" w:rsidRPr="004F092D">
        <w:rPr>
          <w:rFonts w:ascii="Calibri" w:hAnsi="Calibri" w:cs="Calibri"/>
        </w:rPr>
        <w:t xml:space="preserve"> </w:t>
      </w:r>
      <w:r w:rsidR="00842599" w:rsidRPr="004F092D">
        <w:rPr>
          <w:rFonts w:ascii="Calibri" w:hAnsi="Calibri" w:cs="Calibri"/>
        </w:rPr>
        <w:t xml:space="preserve">(red curve) </w:t>
      </w:r>
      <w:r w:rsidR="00476245" w:rsidRPr="004F092D">
        <w:rPr>
          <w:rFonts w:ascii="Calibri" w:hAnsi="Calibri" w:cs="Calibri"/>
        </w:rPr>
        <w:t xml:space="preserve">was </w:t>
      </w:r>
      <w:r w:rsidR="00F0590B" w:rsidRPr="004F092D">
        <w:rPr>
          <w:rFonts w:ascii="Calibri" w:hAnsi="Calibri" w:cs="Calibri"/>
        </w:rPr>
        <w:t>determined</w:t>
      </w:r>
      <w:r w:rsidR="00A65483" w:rsidRPr="004F092D">
        <w:rPr>
          <w:rFonts w:ascii="Calibri" w:hAnsi="Calibri" w:cs="Calibri"/>
        </w:rPr>
        <w:t xml:space="preserve"> from</w:t>
      </w:r>
      <w:r w:rsidR="00476245" w:rsidRPr="004F092D">
        <w:rPr>
          <w:rFonts w:ascii="Calibri" w:hAnsi="Calibri" w:cs="Calibri"/>
        </w:rPr>
        <w:t xml:space="preserve"> the AFM data </w:t>
      </w:r>
      <w:r w:rsidR="002C240E" w:rsidRPr="004F092D">
        <w:rPr>
          <w:rFonts w:ascii="Calibri" w:hAnsi="Calibri" w:cs="Calibri"/>
        </w:rPr>
        <w:t>of</w:t>
      </w:r>
      <w:r w:rsidR="00476245" w:rsidRPr="004F092D">
        <w:rPr>
          <w:rFonts w:ascii="Calibri" w:hAnsi="Calibri" w:cs="Calibri"/>
        </w:rPr>
        <w:t xml:space="preserve"> </w:t>
      </w:r>
      <w:r w:rsidR="007301DF" w:rsidRPr="004F092D">
        <w:rPr>
          <w:rFonts w:ascii="Calibri" w:hAnsi="Calibri" w:cs="Calibri"/>
        </w:rPr>
        <w:t xml:space="preserve">561 </w:t>
      </w:r>
      <w:r w:rsidR="00476245" w:rsidRPr="004F092D">
        <w:rPr>
          <w:rFonts w:ascii="Calibri" w:hAnsi="Calibri" w:cs="Calibri"/>
        </w:rPr>
        <w:t xml:space="preserve">immobilized </w:t>
      </w:r>
      <w:r w:rsidR="00B11FF7" w:rsidRPr="004F092D">
        <w:rPr>
          <w:rFonts w:ascii="Calibri" w:hAnsi="Calibri" w:cs="Calibri"/>
        </w:rPr>
        <w:t>vesicles</w:t>
      </w:r>
      <w:r w:rsidR="001F43B8" w:rsidRPr="004F092D">
        <w:rPr>
          <w:rFonts w:ascii="Calibri" w:hAnsi="Calibri" w:cs="Calibri"/>
        </w:rPr>
        <w:t xml:space="preserve">. </w:t>
      </w:r>
      <w:r w:rsidR="00842599" w:rsidRPr="004F092D">
        <w:rPr>
          <w:rFonts w:ascii="Calibri" w:hAnsi="Calibri" w:cs="Calibri"/>
        </w:rPr>
        <w:t>The vesicle siz</w:t>
      </w:r>
      <w:r w:rsidR="00A65483" w:rsidRPr="004F092D">
        <w:rPr>
          <w:rFonts w:ascii="Calibri" w:hAnsi="Calibri" w:cs="Calibri"/>
        </w:rPr>
        <w:t>es</w:t>
      </w:r>
      <w:r w:rsidR="007301DF" w:rsidRPr="004F092D">
        <w:rPr>
          <w:rFonts w:ascii="Calibri" w:hAnsi="Calibri" w:cs="Calibri"/>
        </w:rPr>
        <w:t xml:space="preserve"> </w:t>
      </w:r>
      <w:r w:rsidR="00A65483" w:rsidRPr="004F092D">
        <w:rPr>
          <w:rFonts w:ascii="Calibri" w:hAnsi="Calibri" w:cs="Calibri"/>
        </w:rPr>
        <w:t>in</w:t>
      </w:r>
      <w:r w:rsidR="00842599" w:rsidRPr="004F092D">
        <w:rPr>
          <w:rFonts w:ascii="Calibri" w:hAnsi="Calibri" w:cs="Calibri"/>
        </w:rPr>
        <w:t xml:space="preserve"> c</w:t>
      </w:r>
      <w:r w:rsidR="001F43B8" w:rsidRPr="004F092D">
        <w:rPr>
          <w:rFonts w:ascii="Calibri" w:hAnsi="Calibri" w:cs="Calibri"/>
        </w:rPr>
        <w:t>ryo-</w:t>
      </w:r>
      <w:proofErr w:type="spellStart"/>
      <w:r w:rsidR="001F43B8" w:rsidRPr="004F092D">
        <w:rPr>
          <w:rFonts w:ascii="Calibri" w:hAnsi="Calibri" w:cs="Calibri"/>
        </w:rPr>
        <w:t>TEM</w:t>
      </w:r>
      <w:proofErr w:type="spellEnd"/>
      <w:r w:rsidR="001F43B8" w:rsidRPr="004F092D">
        <w:rPr>
          <w:rFonts w:ascii="Calibri" w:hAnsi="Calibri" w:cs="Calibri"/>
        </w:rPr>
        <w:t xml:space="preserve"> imag</w:t>
      </w:r>
      <w:r w:rsidR="00A65483" w:rsidRPr="004F092D">
        <w:rPr>
          <w:rFonts w:ascii="Calibri" w:hAnsi="Calibri" w:cs="Calibri"/>
        </w:rPr>
        <w:t>es</w:t>
      </w:r>
      <w:r w:rsidR="001F43B8" w:rsidRPr="004F092D">
        <w:rPr>
          <w:rFonts w:ascii="Calibri" w:hAnsi="Calibri" w:cs="Calibri"/>
        </w:rPr>
        <w:t xml:space="preserve"> </w:t>
      </w:r>
      <w:r w:rsidR="007301DF" w:rsidRPr="004F092D">
        <w:rPr>
          <w:rFonts w:ascii="Calibri" w:hAnsi="Calibri" w:cs="Calibri"/>
        </w:rPr>
        <w:t xml:space="preserve">(blue curve) </w:t>
      </w:r>
      <w:r w:rsidR="00A65483" w:rsidRPr="004F092D">
        <w:rPr>
          <w:rFonts w:ascii="Calibri" w:hAnsi="Calibri" w:cs="Calibri"/>
        </w:rPr>
        <w:t>are</w:t>
      </w:r>
      <w:r w:rsidR="00842599" w:rsidRPr="004F092D">
        <w:rPr>
          <w:rFonts w:ascii="Calibri" w:hAnsi="Calibri" w:cs="Calibri"/>
        </w:rPr>
        <w:t xml:space="preserve"> cons</w:t>
      </w:r>
      <w:r w:rsidR="00E45C59" w:rsidRPr="004F092D">
        <w:rPr>
          <w:rFonts w:ascii="Calibri" w:hAnsi="Calibri" w:cs="Calibri"/>
        </w:rPr>
        <w:t>is</w:t>
      </w:r>
      <w:r w:rsidR="00842599" w:rsidRPr="004F092D">
        <w:rPr>
          <w:rFonts w:ascii="Calibri" w:hAnsi="Calibri" w:cs="Calibri"/>
        </w:rPr>
        <w:t xml:space="preserve">tent </w:t>
      </w:r>
      <w:r w:rsidR="00FD03CB" w:rsidRPr="004F092D">
        <w:rPr>
          <w:rFonts w:ascii="Calibri" w:hAnsi="Calibri" w:cs="Calibri"/>
        </w:rPr>
        <w:t>with the AFM results</w:t>
      </w:r>
      <w:r w:rsidR="00900700" w:rsidRPr="004F092D">
        <w:rPr>
          <w:rFonts w:ascii="Calibri" w:hAnsi="Calibri" w:cs="Calibri"/>
        </w:rPr>
        <w:t xml:space="preserve">. </w:t>
      </w:r>
      <w:r w:rsidR="00B22B8B" w:rsidRPr="004F092D">
        <w:rPr>
          <w:rFonts w:ascii="Calibri" w:hAnsi="Calibri" w:cs="Calibri"/>
        </w:rPr>
        <w:t>This figure is m</w:t>
      </w:r>
      <w:r w:rsidR="00402407" w:rsidRPr="004F092D">
        <w:rPr>
          <w:rFonts w:ascii="Calibri" w:hAnsi="Calibri" w:cs="Calibri"/>
        </w:rPr>
        <w:t xml:space="preserve">odified from </w:t>
      </w:r>
      <w:proofErr w:type="spellStart"/>
      <w:r w:rsidR="00402407" w:rsidRPr="004F092D">
        <w:rPr>
          <w:rFonts w:ascii="Calibri" w:hAnsi="Calibri" w:cs="Calibri"/>
          <w:iCs/>
        </w:rPr>
        <w:t>reference</w:t>
      </w:r>
      <w:r w:rsidR="00402407" w:rsidRPr="004F092D">
        <w:rPr>
          <w:rFonts w:ascii="Calibri" w:hAnsi="Calibri" w:cs="Calibri"/>
        </w:rPr>
        <w:fldChar w:fldCharType="begin" w:fldLock="1"/>
      </w:r>
      <w:r w:rsidR="00402407" w:rsidRPr="004F092D">
        <w:rPr>
          <w:rFonts w:ascii="Calibri" w:hAnsi="Calibri" w:cs="Calibri"/>
        </w:rPr>
        <w:instrText>ADDIN CSL_CITATION {"citationItems":[{"id":"ITEM-1","itemData":{"DOI":"10.1016/j.bbrc.2018.05.107","ISSN":"10902104","PMID":"29777705","abstract":"Exosomes are membrane nanovesicles implicated in cell-to-cell signaling in which they transfer their molecular cargo from the parent to the recipient cells. This role essentially depends on the exosomes' small size, which is the prerequisite for their rapid migration through the crowded extracellular matrix and into and out of circulation. Here we report much lower exosome mobility than expected from the size of their vesicles, implicate membrane proteins in a substantially impeded rate of migration, and suggest an approach to quantifying the impact. The broadly distributed excess hydrodynamic resistance provided by surface proteins produces a highly heterogeneous and microenvironment-dependent hindrance to exosome mobility. The implications of the findings on exosome-mediated signaling are discussed.","author":[{"dropping-particle":"","family":"Skliar","given":"Mikhail","non-dropping-particle":"","parse-names":false,"suffix":""},{"dropping-particle":"","family":"Chernyshev","given":"Vasiliy S.","non-dropping-particle":"","parse-names":false,"suffix":""},{"dropping-particle":"","family":"Belnap","given":"David M.","non-dropping-particle":"","parse-names":false,"suffix":""},{"dropping-particle":"V.","family":"Sergey","given":"German","non-dropping-particle":"","parse-names":false,"suffix":""},{"dropping-particle":"","family":"Al-Hakami","given":"Samer M.","non-dropping-particle":"","parse-names":false,"suffix":""},{"dropping-particle":"","family":"Bernard","given":"Philip S.","non-dropping-particle":"","parse-names":false,"suffix":""},{"dropping-particle":"","family":"Stijleman","given":"Inge J.","non-dropping-particle":"","parse-names":false,"suffix":""},{"dropping-particle":"","family":"Rachamadugu","given":"Rakesh","non-dropping-particle":"","parse-names":false,"suffix":""}],"container-title":"Biochemical and Biophysical Research Communications","id":"ITEM-1","issue":"4","issued":{"date-parts":[["2018","7","2"]]},"page":"1055-1059","title":"Membrane proteins significantly restrict exosome mobility","type":"article-journal","volume":"501"},"uris":["http://www.mendeley.com/documents/?uuid=d1963b22-62ff-3ab7-96cf-aa6424a221a5"]}],"mendeley":{"formattedCitation":"&lt;sup&gt;3&lt;/sup&gt;","plainTextFormattedCitation":"3","previouslyFormattedCitation":"&lt;sup&gt;3&lt;/sup&gt;"},"properties":{"noteIndex":0},"schema":"https://github.com/citation-style-language/schema/raw/master/csl-citation.json"}</w:instrText>
      </w:r>
      <w:r w:rsidR="00402407" w:rsidRPr="004F092D">
        <w:rPr>
          <w:rFonts w:ascii="Calibri" w:hAnsi="Calibri" w:cs="Calibri"/>
        </w:rPr>
        <w:fldChar w:fldCharType="separate"/>
      </w:r>
      <w:r w:rsidR="00402407" w:rsidRPr="004F092D">
        <w:rPr>
          <w:rFonts w:ascii="Calibri" w:hAnsi="Calibri" w:cs="Calibri"/>
          <w:noProof/>
          <w:vertAlign w:val="superscript"/>
        </w:rPr>
        <w:t>3</w:t>
      </w:r>
      <w:proofErr w:type="spellEnd"/>
      <w:r w:rsidR="00402407" w:rsidRPr="004F092D">
        <w:rPr>
          <w:rFonts w:ascii="Calibri" w:hAnsi="Calibri" w:cs="Calibri"/>
        </w:rPr>
        <w:fldChar w:fldCharType="end"/>
      </w:r>
      <w:r w:rsidR="00402407" w:rsidRPr="004F092D">
        <w:rPr>
          <w:rFonts w:ascii="Calibri" w:hAnsi="Calibri" w:cs="Calibri"/>
        </w:rPr>
        <w:t xml:space="preserve"> and </w:t>
      </w:r>
      <w:r w:rsidR="002D6141" w:rsidRPr="004F092D">
        <w:rPr>
          <w:rFonts w:ascii="Calibri" w:hAnsi="Calibri" w:cs="Calibri"/>
        </w:rPr>
        <w:t>re</w:t>
      </w:r>
      <w:r w:rsidR="00402407" w:rsidRPr="004F092D">
        <w:rPr>
          <w:rFonts w:ascii="Calibri" w:hAnsi="Calibri" w:cs="Calibri"/>
        </w:rPr>
        <w:t>printed with permission</w:t>
      </w:r>
      <w:r w:rsidR="00402407" w:rsidRPr="004F092D">
        <w:rPr>
          <w:rFonts w:ascii="Calibri" w:hAnsi="Calibri" w:cs="Calibri"/>
          <w:iCs/>
        </w:rPr>
        <w:t>.</w:t>
      </w:r>
    </w:p>
    <w:p w14:paraId="5E4C780B" w14:textId="66C72551" w:rsidR="00EE3449" w:rsidRPr="004F092D" w:rsidRDefault="00EE3449" w:rsidP="009C0025">
      <w:pPr>
        <w:jc w:val="right"/>
        <w:rPr>
          <w:rFonts w:ascii="Calibri" w:hAnsi="Calibri" w:cs="Calibri"/>
          <w:iCs/>
        </w:rPr>
      </w:pPr>
    </w:p>
    <w:p w14:paraId="7D726BEC" w14:textId="463D0DF8" w:rsidR="00625A17" w:rsidRPr="004F092D" w:rsidRDefault="00EE3449" w:rsidP="009C0025">
      <w:pPr>
        <w:jc w:val="both"/>
        <w:rPr>
          <w:rFonts w:ascii="Calibri" w:hAnsi="Calibri" w:cs="Calibri"/>
          <w:iCs/>
        </w:rPr>
      </w:pPr>
      <w:r w:rsidRPr="00284F59">
        <w:rPr>
          <w:rFonts w:ascii="Calibri" w:hAnsi="Calibri" w:cs="Calibri"/>
          <w:b/>
        </w:rPr>
        <w:t>Figure 13</w:t>
      </w:r>
      <w:r w:rsidR="00C64F99" w:rsidRPr="00284F59">
        <w:rPr>
          <w:rFonts w:ascii="Calibri" w:hAnsi="Calibri" w:cs="Calibri"/>
          <w:b/>
        </w:rPr>
        <w:t>:</w:t>
      </w:r>
      <w:r w:rsidRPr="00284F59">
        <w:rPr>
          <w:rFonts w:ascii="Calibri" w:hAnsi="Calibri" w:cs="Calibri"/>
          <w:b/>
        </w:rPr>
        <w:t xml:space="preserve"> </w:t>
      </w:r>
      <w:r w:rsidR="007F26FE" w:rsidRPr="00284F59">
        <w:rPr>
          <w:rFonts w:ascii="Calibri" w:hAnsi="Calibri" w:cs="Calibri"/>
          <w:b/>
        </w:rPr>
        <w:t xml:space="preserve">Surface concentration and size segregation artifacts </w:t>
      </w:r>
      <w:r w:rsidR="0083734D" w:rsidRPr="00284F59">
        <w:rPr>
          <w:rFonts w:ascii="Calibri" w:hAnsi="Calibri" w:cs="Calibri"/>
          <w:b/>
        </w:rPr>
        <w:t>during passive deposition of EVs from evaporating liquid.</w:t>
      </w:r>
      <w:r w:rsidR="00284F59">
        <w:rPr>
          <w:rFonts w:ascii="Calibri" w:hAnsi="Calibri" w:cs="Calibri"/>
          <w:b/>
        </w:rPr>
        <w:t xml:space="preserve"> </w:t>
      </w:r>
      <w:r w:rsidRPr="004F092D">
        <w:rPr>
          <w:rFonts w:ascii="Calibri" w:hAnsi="Calibri" w:cs="Calibri"/>
        </w:rPr>
        <w:t>(</w:t>
      </w:r>
      <w:r w:rsidRPr="004F092D">
        <w:rPr>
          <w:rFonts w:ascii="Calibri" w:hAnsi="Calibri" w:cs="Calibri"/>
          <w:b/>
        </w:rPr>
        <w:t>A</w:t>
      </w:r>
      <w:r w:rsidRPr="004F092D">
        <w:rPr>
          <w:rFonts w:ascii="Calibri" w:hAnsi="Calibri" w:cs="Calibri"/>
        </w:rPr>
        <w:t>)</w:t>
      </w:r>
      <w:r w:rsidR="005851BA" w:rsidRPr="004F092D">
        <w:rPr>
          <w:rFonts w:ascii="Calibri" w:hAnsi="Calibri" w:cs="Calibri"/>
        </w:rPr>
        <w:t xml:space="preserve"> </w:t>
      </w:r>
      <w:r w:rsidR="008A6F56" w:rsidRPr="004F092D">
        <w:rPr>
          <w:rFonts w:ascii="Calibri" w:hAnsi="Calibri" w:cs="Calibri"/>
        </w:rPr>
        <w:t xml:space="preserve">The </w:t>
      </w:r>
      <w:r w:rsidR="004B0B37" w:rsidRPr="004F092D">
        <w:rPr>
          <w:rFonts w:ascii="Calibri" w:hAnsi="Calibri" w:cs="Calibri"/>
        </w:rPr>
        <w:t>scanning electron microscopy (</w:t>
      </w:r>
      <w:r w:rsidR="008A6F56" w:rsidRPr="004F092D">
        <w:rPr>
          <w:rFonts w:ascii="Calibri" w:hAnsi="Calibri" w:cs="Calibri"/>
        </w:rPr>
        <w:t>SEM</w:t>
      </w:r>
      <w:r w:rsidR="004B0B37" w:rsidRPr="004F092D">
        <w:rPr>
          <w:rFonts w:ascii="Calibri" w:hAnsi="Calibri" w:cs="Calibri"/>
        </w:rPr>
        <w:t>)</w:t>
      </w:r>
      <w:r w:rsidR="008A6F56" w:rsidRPr="004F092D">
        <w:rPr>
          <w:rFonts w:ascii="Calibri" w:hAnsi="Calibri" w:cs="Calibri"/>
        </w:rPr>
        <w:t xml:space="preserve"> image shows that</w:t>
      </w:r>
      <w:r w:rsidR="00E002DF" w:rsidRPr="004F092D">
        <w:rPr>
          <w:rFonts w:ascii="Calibri" w:hAnsi="Calibri" w:cs="Calibri"/>
        </w:rPr>
        <w:t xml:space="preserve"> </w:t>
      </w:r>
      <w:r w:rsidR="008A6F56" w:rsidRPr="004F092D">
        <w:rPr>
          <w:rFonts w:ascii="Calibri" w:hAnsi="Calibri" w:cs="Calibri"/>
        </w:rPr>
        <w:t>t</w:t>
      </w:r>
      <w:r w:rsidR="005851BA" w:rsidRPr="004F092D">
        <w:rPr>
          <w:rFonts w:ascii="Calibri" w:hAnsi="Calibri" w:cs="Calibri"/>
        </w:rPr>
        <w:t xml:space="preserve">he </w:t>
      </w:r>
      <w:r w:rsidR="008A6F56" w:rsidRPr="004F092D">
        <w:rPr>
          <w:rFonts w:ascii="Calibri" w:hAnsi="Calibri" w:cs="Calibri"/>
        </w:rPr>
        <w:t xml:space="preserve">surface concentration of </w:t>
      </w:r>
      <w:r w:rsidR="005851BA" w:rsidRPr="004F092D">
        <w:rPr>
          <w:rFonts w:ascii="Calibri" w:hAnsi="Calibri" w:cs="Calibri"/>
        </w:rPr>
        <w:t xml:space="preserve">exosomes </w:t>
      </w:r>
      <w:r w:rsidR="008A6F56" w:rsidRPr="004F092D">
        <w:rPr>
          <w:rFonts w:ascii="Calibri" w:hAnsi="Calibri" w:cs="Calibri"/>
        </w:rPr>
        <w:t xml:space="preserve">passively </w:t>
      </w:r>
      <w:r w:rsidR="005851BA" w:rsidRPr="004F092D">
        <w:rPr>
          <w:rFonts w:ascii="Calibri" w:hAnsi="Calibri" w:cs="Calibri"/>
        </w:rPr>
        <w:t xml:space="preserve">deposited </w:t>
      </w:r>
      <w:r w:rsidR="008A6F56" w:rsidRPr="004F092D">
        <w:rPr>
          <w:rFonts w:ascii="Calibri" w:hAnsi="Calibri" w:cs="Calibri"/>
        </w:rPr>
        <w:t xml:space="preserve">from a drying liquid </w:t>
      </w:r>
      <w:r w:rsidR="005851BA" w:rsidRPr="004F092D">
        <w:rPr>
          <w:rFonts w:ascii="Calibri" w:hAnsi="Calibri" w:cs="Calibri"/>
        </w:rPr>
        <w:t xml:space="preserve">is </w:t>
      </w:r>
      <w:r w:rsidR="008A6F56" w:rsidRPr="004F092D">
        <w:rPr>
          <w:rFonts w:ascii="Calibri" w:hAnsi="Calibri" w:cs="Calibri"/>
        </w:rPr>
        <w:t>spatially variable</w:t>
      </w:r>
      <w:r w:rsidR="00E002DF" w:rsidRPr="004F092D">
        <w:rPr>
          <w:rFonts w:ascii="Calibri" w:hAnsi="Calibri" w:cs="Calibri"/>
        </w:rPr>
        <w:t xml:space="preserve"> when surface immobilization from a suspending biofluid is not performed</w:t>
      </w:r>
      <w:r w:rsidR="008A6F56" w:rsidRPr="004F092D">
        <w:rPr>
          <w:rFonts w:ascii="Calibri" w:hAnsi="Calibri" w:cs="Calibri"/>
        </w:rPr>
        <w:t xml:space="preserve">. </w:t>
      </w:r>
      <w:r w:rsidR="0098789D" w:rsidRPr="004F092D">
        <w:rPr>
          <w:rFonts w:ascii="Calibri" w:hAnsi="Calibri" w:cs="Calibri"/>
        </w:rPr>
        <w:t>(</w:t>
      </w:r>
      <w:r w:rsidR="0098789D" w:rsidRPr="004F092D">
        <w:rPr>
          <w:rFonts w:ascii="Calibri" w:hAnsi="Calibri" w:cs="Calibri"/>
          <w:b/>
        </w:rPr>
        <w:t>B</w:t>
      </w:r>
      <w:r w:rsidR="0098789D" w:rsidRPr="004F092D">
        <w:rPr>
          <w:rFonts w:ascii="Calibri" w:hAnsi="Calibri" w:cs="Calibri"/>
        </w:rPr>
        <w:t xml:space="preserve">) </w:t>
      </w:r>
      <w:r w:rsidR="00982E7D" w:rsidRPr="004F092D">
        <w:rPr>
          <w:rFonts w:ascii="Calibri" w:hAnsi="Calibri" w:cs="Calibri"/>
        </w:rPr>
        <w:t>Passive deposition of EVs from a drying sample cause</w:t>
      </w:r>
      <w:r w:rsidR="00985C2A" w:rsidRPr="004F092D">
        <w:rPr>
          <w:rFonts w:ascii="Calibri" w:hAnsi="Calibri" w:cs="Calibri"/>
        </w:rPr>
        <w:t>s</w:t>
      </w:r>
      <w:r w:rsidR="00982E7D" w:rsidRPr="004F092D">
        <w:rPr>
          <w:rFonts w:ascii="Calibri" w:hAnsi="Calibri" w:cs="Calibri"/>
        </w:rPr>
        <w:t xml:space="preserve"> </w:t>
      </w:r>
      <w:r w:rsidR="00985C2A" w:rsidRPr="004F092D">
        <w:rPr>
          <w:rFonts w:ascii="Calibri" w:hAnsi="Calibri" w:cs="Calibri"/>
        </w:rPr>
        <w:t>vesicles</w:t>
      </w:r>
      <w:r w:rsidR="00985C2A" w:rsidRPr="004F092D" w:rsidDel="00E002DF">
        <w:rPr>
          <w:rFonts w:ascii="Calibri" w:hAnsi="Calibri" w:cs="Calibri"/>
        </w:rPr>
        <w:t xml:space="preserve"> </w:t>
      </w:r>
      <w:r w:rsidR="005851BA" w:rsidRPr="004F092D">
        <w:rPr>
          <w:rFonts w:ascii="Calibri" w:hAnsi="Calibri" w:cs="Calibri"/>
        </w:rPr>
        <w:t>size segregation</w:t>
      </w:r>
      <w:r w:rsidR="00E002DF" w:rsidRPr="004F092D">
        <w:rPr>
          <w:rFonts w:ascii="Calibri" w:hAnsi="Calibri" w:cs="Calibri"/>
        </w:rPr>
        <w:t xml:space="preserve">. The substantial size variability is </w:t>
      </w:r>
      <w:r w:rsidR="00982E7D" w:rsidRPr="004F092D">
        <w:rPr>
          <w:rFonts w:ascii="Calibri" w:hAnsi="Calibri" w:cs="Calibri"/>
        </w:rPr>
        <w:t xml:space="preserve">quantified </w:t>
      </w:r>
      <w:r w:rsidR="00072F94" w:rsidRPr="004F092D">
        <w:rPr>
          <w:rFonts w:ascii="Calibri" w:hAnsi="Calibri" w:cs="Calibri"/>
        </w:rPr>
        <w:t xml:space="preserve">by </w:t>
      </w:r>
      <w:r w:rsidR="00982E7D" w:rsidRPr="004F092D">
        <w:rPr>
          <w:rFonts w:ascii="Calibri" w:hAnsi="Calibri" w:cs="Calibri"/>
        </w:rPr>
        <w:t>the pro</w:t>
      </w:r>
      <w:r w:rsidR="00072F94" w:rsidRPr="004F092D">
        <w:rPr>
          <w:rFonts w:ascii="Calibri" w:hAnsi="Calibri" w:cs="Calibri"/>
        </w:rPr>
        <w:t>b</w:t>
      </w:r>
      <w:r w:rsidR="00982E7D" w:rsidRPr="004F092D">
        <w:rPr>
          <w:rFonts w:ascii="Calibri" w:hAnsi="Calibri" w:cs="Calibri"/>
        </w:rPr>
        <w:t>ability density function</w:t>
      </w:r>
      <w:r w:rsidR="00E002DF" w:rsidRPr="004F092D">
        <w:rPr>
          <w:rFonts w:ascii="Calibri" w:hAnsi="Calibri" w:cs="Calibri"/>
        </w:rPr>
        <w:t>s</w:t>
      </w:r>
      <w:r w:rsidR="00982E7D" w:rsidRPr="004F092D">
        <w:rPr>
          <w:rFonts w:ascii="Calibri" w:hAnsi="Calibri" w:cs="Calibri"/>
        </w:rPr>
        <w:t xml:space="preserve"> (pdf) for the vesicles in different regions in </w:t>
      </w:r>
      <w:r w:rsidR="00072F94" w:rsidRPr="004F092D">
        <w:rPr>
          <w:rFonts w:ascii="Calibri" w:hAnsi="Calibri" w:cs="Calibri"/>
        </w:rPr>
        <w:t xml:space="preserve">the </w:t>
      </w:r>
      <w:r w:rsidR="00982E7D" w:rsidRPr="004F092D">
        <w:rPr>
          <w:rFonts w:ascii="Calibri" w:hAnsi="Calibri" w:cs="Calibri"/>
        </w:rPr>
        <w:t>image (</w:t>
      </w:r>
      <w:r w:rsidR="00982E7D" w:rsidRPr="004F092D">
        <w:rPr>
          <w:rFonts w:ascii="Calibri" w:hAnsi="Calibri" w:cs="Calibri"/>
          <w:b/>
        </w:rPr>
        <w:t>A</w:t>
      </w:r>
      <w:r w:rsidR="00982E7D" w:rsidRPr="004F092D">
        <w:rPr>
          <w:rFonts w:ascii="Calibri" w:hAnsi="Calibri" w:cs="Calibri"/>
        </w:rPr>
        <w:t xml:space="preserve">) </w:t>
      </w:r>
      <w:r w:rsidR="00B75B2B" w:rsidRPr="004F092D">
        <w:rPr>
          <w:rFonts w:ascii="Calibri" w:hAnsi="Calibri" w:cs="Calibri"/>
        </w:rPr>
        <w:t>defined</w:t>
      </w:r>
      <w:r w:rsidR="00982E7D" w:rsidRPr="004F092D">
        <w:rPr>
          <w:rFonts w:ascii="Calibri" w:hAnsi="Calibri" w:cs="Calibri"/>
        </w:rPr>
        <w:t xml:space="preserve"> by white </w:t>
      </w:r>
      <w:r w:rsidR="003B37F8" w:rsidRPr="004F092D">
        <w:rPr>
          <w:rFonts w:ascii="Calibri" w:hAnsi="Calibri" w:cs="Calibri"/>
        </w:rPr>
        <w:t xml:space="preserve">diagonal lines. </w:t>
      </w:r>
      <w:r w:rsidR="00B22B8B" w:rsidRPr="004F092D">
        <w:rPr>
          <w:rFonts w:ascii="Calibri" w:hAnsi="Calibri" w:cs="Calibri"/>
        </w:rPr>
        <w:t>This figure is m</w:t>
      </w:r>
      <w:r w:rsidR="003B37F8" w:rsidRPr="004F092D">
        <w:rPr>
          <w:rFonts w:ascii="Calibri" w:hAnsi="Calibri" w:cs="Calibri"/>
        </w:rPr>
        <w:t xml:space="preserve">odified from </w:t>
      </w:r>
      <w:proofErr w:type="spellStart"/>
      <w:r w:rsidR="003B37F8" w:rsidRPr="004F092D">
        <w:rPr>
          <w:rFonts w:ascii="Calibri" w:hAnsi="Calibri" w:cs="Calibri"/>
          <w:iCs/>
        </w:rPr>
        <w:t>reference</w:t>
      </w:r>
      <w:r w:rsidR="003B37F8" w:rsidRPr="004F092D">
        <w:rPr>
          <w:rFonts w:ascii="Calibri" w:hAnsi="Calibri" w:cs="Calibri"/>
        </w:rPr>
        <w:fldChar w:fldCharType="begin" w:fldLock="1"/>
      </w:r>
      <w:r w:rsidR="007B4B27" w:rsidRPr="004F092D">
        <w:rPr>
          <w:rFonts w:ascii="Calibri" w:hAnsi="Calibri" w:cs="Calibri"/>
        </w:rPr>
        <w:instrText>ADDIN CSL_CITATION {"citationItems":[{"id":"ITEM-1","itemData":{"DOI":"10.1007/s00216-015-8535-3","ISSN":"1618-2650","PMID":"25821114","abstract":"Exosomes are stable nanovesicles secreted by cells into the circulation. Their reported sizes differ substantially, which likely reflects the difference in the isolation techniques used, the cells that secreted them, and the methods used in their characterization. We analyzed the influence of the last factor on the measured sizes and shapes of hydrated and desiccated exosomes isolated from the serum of a pancreatic cancer patient and a healthy control. We found that hydrated exosomes are close-to-spherical nanoparticles with a hydrodynamic radius that is substantially larger than the geometric size. For desiccated exosomes, we found that the desiccated shape and sizing are influenced by the manner in which drying occurred. Isotropic desiccation in aerosol preserves the near-spherical shape of the exosomes, whereas drying on a surface likely distorts their shapes and influences the sizing results obtained by techniques that require surface fixation prior to analysis.","author":[{"dropping-particle":"","family":"Chernyshev","given":"Vasiliy S","non-dropping-particle":"","parse-names":false,"suffix":""},{"dropping-particle":"","family":"Rachamadugu","given":"Rakesh","non-dropping-particle":"","parse-names":false,"suffix":""},{"dropping-particle":"","family":"Tseng","given":"Yen Hsun","non-dropping-particle":"","parse-names":false,"suffix":""},{"dropping-particle":"","family":"Belnap","given":"David M","non-dropping-particle":"","parse-names":false,"suffix":""},{"dropping-particle":"","family":"Jia","given":"Yunlu","non-dropping-particle":"","parse-names":false,"suffix":""},{"dropping-particle":"","family":"Branch","given":"Kyle J","non-dropping-particle":"","parse-names":false,"suffix":""},{"dropping-particle":"","family":"Butterfield","given":"Anthony E","non-dropping-particle":"","parse-names":false,"suffix":""},{"dropping-particle":"","family":"Pease","given":"Leonard F","non-dropping-particle":"","parse-names":false,"suffix":""},{"dropping-particle":"","family":"Bernard","given":"Philip S","non-dropping-particle":"","parse-names":false,"suffix":""},{"dropping-particle":"","family":"Skliar","given":"Mikhail","non-dropping-particle":"","parse-names":false,"suffix":""}],"container-title":"Analytical and bioanalytical chemistry","id":"ITEM-1","issue":"12","issued":{"date-parts":[["2015","5"]]},"page":"3285-301","title":"Size and shape characterization of hydrated and desiccated exosomes.","type":"article-journal","volume":"407"},"uris":["http://www.mendeley.com/documents/?uuid=6687d3a1-db93-4b80-90a3-8d6c7e5dc3e4"]}],"mendeley":{"formattedCitation":"&lt;sup&gt;1&lt;/sup&gt;","plainTextFormattedCitation":"1","previouslyFormattedCitation":"&lt;sup&gt;1&lt;/sup&gt;"},"properties":{"noteIndex":0},"schema":"https://github.com/citation-style-language/schema/raw/master/csl-citation.json"}</w:instrText>
      </w:r>
      <w:r w:rsidR="003B37F8" w:rsidRPr="004F092D">
        <w:rPr>
          <w:rFonts w:ascii="Calibri" w:hAnsi="Calibri" w:cs="Calibri"/>
        </w:rPr>
        <w:fldChar w:fldCharType="separate"/>
      </w:r>
      <w:r w:rsidR="003B37F8" w:rsidRPr="004F092D">
        <w:rPr>
          <w:rFonts w:ascii="Calibri" w:hAnsi="Calibri" w:cs="Calibri"/>
          <w:noProof/>
          <w:vertAlign w:val="superscript"/>
        </w:rPr>
        <w:t>1</w:t>
      </w:r>
      <w:proofErr w:type="spellEnd"/>
      <w:r w:rsidR="003B37F8" w:rsidRPr="004F092D">
        <w:rPr>
          <w:rFonts w:ascii="Calibri" w:hAnsi="Calibri" w:cs="Calibri"/>
        </w:rPr>
        <w:fldChar w:fldCharType="end"/>
      </w:r>
      <w:r w:rsidR="003B37F8" w:rsidRPr="004F092D">
        <w:rPr>
          <w:rFonts w:ascii="Calibri" w:hAnsi="Calibri" w:cs="Calibri"/>
        </w:rPr>
        <w:t xml:space="preserve"> and </w:t>
      </w:r>
      <w:r w:rsidR="005A63CF" w:rsidRPr="004F092D">
        <w:rPr>
          <w:rFonts w:ascii="Calibri" w:hAnsi="Calibri" w:cs="Calibri"/>
        </w:rPr>
        <w:t>re</w:t>
      </w:r>
      <w:r w:rsidR="003B37F8" w:rsidRPr="004F092D">
        <w:rPr>
          <w:rFonts w:ascii="Calibri" w:hAnsi="Calibri" w:cs="Calibri"/>
        </w:rPr>
        <w:t>printed with permission</w:t>
      </w:r>
      <w:r w:rsidR="003B37F8" w:rsidRPr="004F092D">
        <w:rPr>
          <w:rFonts w:ascii="Calibri" w:hAnsi="Calibri" w:cs="Calibri"/>
          <w:iCs/>
        </w:rPr>
        <w:t>.</w:t>
      </w:r>
    </w:p>
    <w:p w14:paraId="73201885" w14:textId="326E7DEA" w:rsidR="00625A17" w:rsidRPr="004F092D" w:rsidRDefault="00C227DC" w:rsidP="009C0025">
      <w:pPr>
        <w:jc w:val="both"/>
        <w:rPr>
          <w:rFonts w:ascii="Calibri" w:hAnsi="Calibri" w:cs="Calibri"/>
          <w:b/>
        </w:rPr>
      </w:pPr>
      <w:r w:rsidRPr="004F092D">
        <w:rPr>
          <w:rFonts w:ascii="Calibri" w:hAnsi="Calibri" w:cs="Calibri"/>
          <w:b/>
        </w:rPr>
        <w:t xml:space="preserve"> </w:t>
      </w:r>
    </w:p>
    <w:p w14:paraId="04F1DEA4" w14:textId="1932F989" w:rsidR="00EE3449" w:rsidRPr="004F092D" w:rsidRDefault="00625A17" w:rsidP="009C0025">
      <w:pPr>
        <w:jc w:val="both"/>
        <w:rPr>
          <w:rFonts w:ascii="Calibri" w:hAnsi="Calibri" w:cs="Calibri"/>
          <w:iCs/>
        </w:rPr>
      </w:pPr>
      <w:r w:rsidRPr="00284F59">
        <w:rPr>
          <w:rFonts w:ascii="Calibri" w:hAnsi="Calibri" w:cs="Calibri"/>
          <w:b/>
        </w:rPr>
        <w:t>Figure 14</w:t>
      </w:r>
      <w:r w:rsidR="00C227DC" w:rsidRPr="00284F59">
        <w:rPr>
          <w:rFonts w:ascii="Calibri" w:hAnsi="Calibri" w:cs="Calibri"/>
          <w:b/>
        </w:rPr>
        <w:t>:</w:t>
      </w:r>
      <w:r w:rsidRPr="00284F59">
        <w:rPr>
          <w:rFonts w:ascii="Calibri" w:hAnsi="Calibri" w:cs="Calibri"/>
          <w:b/>
        </w:rPr>
        <w:t xml:space="preserve"> </w:t>
      </w:r>
      <w:r w:rsidR="00FB0862" w:rsidRPr="00284F59">
        <w:rPr>
          <w:rFonts w:ascii="Calibri" w:hAnsi="Calibri" w:cs="Calibri"/>
          <w:b/>
        </w:rPr>
        <w:t>Cup-shape</w:t>
      </w:r>
      <w:r w:rsidR="00214D01" w:rsidRPr="00284F59">
        <w:rPr>
          <w:rFonts w:ascii="Calibri" w:hAnsi="Calibri" w:cs="Calibri"/>
          <w:b/>
        </w:rPr>
        <w:t>d</w:t>
      </w:r>
      <w:r w:rsidR="00FB0862" w:rsidRPr="00284F59">
        <w:rPr>
          <w:rFonts w:ascii="Calibri" w:hAnsi="Calibri" w:cs="Calibri"/>
          <w:b/>
        </w:rPr>
        <w:t xml:space="preserve"> geometry of desiccated vesicles passively deposited on the surface during the liquid evaporation.</w:t>
      </w:r>
      <w:r w:rsidR="00284F59" w:rsidRPr="009E7931">
        <w:rPr>
          <w:rFonts w:ascii="Calibri" w:hAnsi="Calibri" w:cs="Calibri"/>
        </w:rPr>
        <w:t xml:space="preserve"> </w:t>
      </w:r>
      <w:r w:rsidR="00195C81" w:rsidRPr="004F092D">
        <w:rPr>
          <w:rFonts w:ascii="Calibri" w:hAnsi="Calibri" w:cs="Calibri"/>
        </w:rPr>
        <w:t>T</w:t>
      </w:r>
      <w:r w:rsidR="00D1794B" w:rsidRPr="004F092D">
        <w:rPr>
          <w:rFonts w:ascii="Calibri" w:hAnsi="Calibri" w:cs="Calibri"/>
        </w:rPr>
        <w:t xml:space="preserve">he </w:t>
      </w:r>
      <w:r w:rsidR="00CA5FFD" w:rsidRPr="004F092D">
        <w:rPr>
          <w:rFonts w:ascii="Calibri" w:hAnsi="Calibri" w:cs="Calibri"/>
        </w:rPr>
        <w:t xml:space="preserve">surface </w:t>
      </w:r>
      <w:r w:rsidR="003E1088" w:rsidRPr="004F092D">
        <w:rPr>
          <w:rFonts w:ascii="Calibri" w:hAnsi="Calibri" w:cs="Calibri"/>
        </w:rPr>
        <w:t xml:space="preserve">desiccation </w:t>
      </w:r>
      <w:r w:rsidR="0083138A" w:rsidRPr="004F092D">
        <w:rPr>
          <w:rFonts w:ascii="Calibri" w:hAnsi="Calibri" w:cs="Calibri"/>
        </w:rPr>
        <w:t xml:space="preserve">of </w:t>
      </w:r>
      <w:r w:rsidR="00CA5FFD" w:rsidRPr="004F092D">
        <w:rPr>
          <w:rFonts w:ascii="Calibri" w:hAnsi="Calibri" w:cs="Calibri"/>
        </w:rPr>
        <w:t>vesicles</w:t>
      </w:r>
      <w:r w:rsidR="00195C81" w:rsidRPr="004F092D">
        <w:rPr>
          <w:rFonts w:ascii="Calibri" w:hAnsi="Calibri" w:cs="Calibri"/>
        </w:rPr>
        <w:t xml:space="preserve"> w</w:t>
      </w:r>
      <w:r w:rsidR="00CA5FFD" w:rsidRPr="004F092D">
        <w:rPr>
          <w:rFonts w:ascii="Calibri" w:hAnsi="Calibri" w:cs="Calibri"/>
        </w:rPr>
        <w:t>hich were not</w:t>
      </w:r>
      <w:r w:rsidR="00195C81" w:rsidRPr="004F092D">
        <w:rPr>
          <w:rFonts w:ascii="Calibri" w:hAnsi="Calibri" w:cs="Calibri"/>
        </w:rPr>
        <w:t xml:space="preserve"> immobiliz</w:t>
      </w:r>
      <w:r w:rsidR="006743B4" w:rsidRPr="004F092D">
        <w:rPr>
          <w:rFonts w:ascii="Calibri" w:hAnsi="Calibri" w:cs="Calibri"/>
        </w:rPr>
        <w:t>ed</w:t>
      </w:r>
      <w:r w:rsidR="00195C81" w:rsidRPr="004F092D">
        <w:rPr>
          <w:rFonts w:ascii="Calibri" w:hAnsi="Calibri" w:cs="Calibri"/>
        </w:rPr>
        <w:t xml:space="preserve"> by electrostatic forces </w:t>
      </w:r>
      <w:r w:rsidR="00CA5FFD" w:rsidRPr="004F092D">
        <w:rPr>
          <w:rFonts w:ascii="Calibri" w:hAnsi="Calibri" w:cs="Calibri"/>
        </w:rPr>
        <w:t>is known to result in</w:t>
      </w:r>
      <w:r w:rsidR="00195C81" w:rsidRPr="004F092D">
        <w:rPr>
          <w:rFonts w:ascii="Calibri" w:hAnsi="Calibri" w:cs="Calibri"/>
        </w:rPr>
        <w:t xml:space="preserve"> a cup-shaped appearance </w:t>
      </w:r>
      <w:r w:rsidR="00D1794B" w:rsidRPr="004F092D">
        <w:rPr>
          <w:rFonts w:ascii="Calibri" w:hAnsi="Calibri" w:cs="Calibri"/>
        </w:rPr>
        <w:t xml:space="preserve">often observed in </w:t>
      </w:r>
      <w:r w:rsidR="00DA56E5" w:rsidRPr="004F092D">
        <w:rPr>
          <w:rFonts w:ascii="Calibri" w:hAnsi="Calibri" w:cs="Calibri"/>
        </w:rPr>
        <w:t>SEM images</w:t>
      </w:r>
      <w:r w:rsidR="00195C81" w:rsidRPr="004F092D">
        <w:rPr>
          <w:rFonts w:ascii="Calibri" w:hAnsi="Calibri" w:cs="Calibri"/>
        </w:rPr>
        <w:t xml:space="preserve"> of EVs</w:t>
      </w:r>
      <w:r w:rsidR="00DA56E5" w:rsidRPr="004F092D">
        <w:rPr>
          <w:rFonts w:ascii="Calibri" w:hAnsi="Calibri" w:cs="Calibri"/>
        </w:rPr>
        <w:t>.</w:t>
      </w:r>
      <w:r w:rsidR="00E758D0" w:rsidRPr="004F092D">
        <w:rPr>
          <w:rFonts w:ascii="Calibri" w:hAnsi="Calibri" w:cs="Calibri"/>
        </w:rPr>
        <w:t xml:space="preserve"> </w:t>
      </w:r>
      <w:r w:rsidR="00986800" w:rsidRPr="004F092D">
        <w:rPr>
          <w:rFonts w:ascii="Calibri" w:hAnsi="Calibri" w:cs="Calibri"/>
        </w:rPr>
        <w:t>This figure is m</w:t>
      </w:r>
      <w:r w:rsidR="00D1794B" w:rsidRPr="004F092D">
        <w:rPr>
          <w:rFonts w:ascii="Calibri" w:hAnsi="Calibri" w:cs="Calibri"/>
        </w:rPr>
        <w:t xml:space="preserve">odified from </w:t>
      </w:r>
      <w:proofErr w:type="spellStart"/>
      <w:r w:rsidR="00D1794B" w:rsidRPr="004F092D">
        <w:rPr>
          <w:rFonts w:ascii="Calibri" w:hAnsi="Calibri" w:cs="Calibri"/>
          <w:iCs/>
        </w:rPr>
        <w:t>reference</w:t>
      </w:r>
      <w:r w:rsidR="00D1794B" w:rsidRPr="004F092D">
        <w:rPr>
          <w:rFonts w:ascii="Calibri" w:hAnsi="Calibri" w:cs="Calibri"/>
        </w:rPr>
        <w:fldChar w:fldCharType="begin" w:fldLock="1"/>
      </w:r>
      <w:r w:rsidR="00D1794B" w:rsidRPr="004F092D">
        <w:rPr>
          <w:rFonts w:ascii="Calibri" w:hAnsi="Calibri" w:cs="Calibri"/>
        </w:rPr>
        <w:instrText>ADDIN CSL_CITATION {"citationItems":[{"id":"ITEM-1","itemData":{"DOI":"10.1007/s00216-015-8535-3","ISSN":"1618-2650","PMID":"25821114","abstract":"Exosomes are stable nanovesicles secreted by cells into the circulation. Their reported sizes differ substantially, which likely reflects the difference in the isolation techniques used, the cells that secreted them, and the methods used in their characterization. We analyzed the influence of the last factor on the measured sizes and shapes of hydrated and desiccated exosomes isolated from the serum of a pancreatic cancer patient and a healthy control. We found that hydrated exosomes are close-to-spherical nanoparticles with a hydrodynamic radius that is substantially larger than the geometric size. For desiccated exosomes, we found that the desiccated shape and sizing are influenced by the manner in which drying occurred. Isotropic desiccation in aerosol preserves the near-spherical shape of the exosomes, whereas drying on a surface likely distorts their shapes and influences the sizing results obtained by techniques that require surface fixation prior to analysis.","author":[{"dropping-particle":"","family":"Chernyshev","given":"Vasiliy S","non-dropping-particle":"","parse-names":false,"suffix":""},{"dropping-particle":"","family":"Rachamadugu","given":"Rakesh","non-dropping-particle":"","parse-names":false,"suffix":""},{"dropping-particle":"","family":"Tseng","given":"Yen Hsun","non-dropping-particle":"","parse-names":false,"suffix":""},{"dropping-particle":"","family":"Belnap","given":"David M","non-dropping-particle":"","parse-names":false,"suffix":""},{"dropping-particle":"","family":"Jia","given":"Yunlu","non-dropping-particle":"","parse-names":false,"suffix":""},{"dropping-particle":"","family":"Branch","given":"Kyle J","non-dropping-particle":"","parse-names":false,"suffix":""},{"dropping-particle":"","family":"Butterfield","given":"Anthony E","non-dropping-particle":"","parse-names":false,"suffix":""},{"dropping-particle":"","family":"Pease","given":"Leonard F","non-dropping-particle":"","parse-names":false,"suffix":""},{"dropping-particle":"","family":"Bernard","given":"Philip S","non-dropping-particle":"","parse-names":false,"suffix":""},{"dropping-particle":"","family":"Skliar","given":"Mikhail","non-dropping-particle":"","parse-names":false,"suffix":""}],"container-title":"Analytical and bioanalytical chemistry","id":"ITEM-1","issue":"12","issued":{"date-parts":[["2015","5"]]},"page":"3285-301","title":"Size and shape characterization of hydrated and desiccated exosomes.","type":"article-journal","volume":"407"},"uris":["http://www.mendeley.com/documents/?uuid=6687d3a1-db93-4b80-90a3-8d6c7e5dc3e4"]}],"mendeley":{"formattedCitation":"&lt;sup&gt;1&lt;/sup&gt;","plainTextFormattedCitation":"1","previouslyFormattedCitation":"&lt;sup&gt;1&lt;/sup&gt;"},"properties":{"noteIndex":0},"schema":"https://github.com/citation-style-language/schema/raw/master/csl-citation.json"}</w:instrText>
      </w:r>
      <w:r w:rsidR="00D1794B" w:rsidRPr="004F092D">
        <w:rPr>
          <w:rFonts w:ascii="Calibri" w:hAnsi="Calibri" w:cs="Calibri"/>
        </w:rPr>
        <w:fldChar w:fldCharType="separate"/>
      </w:r>
      <w:r w:rsidR="00D1794B" w:rsidRPr="004F092D">
        <w:rPr>
          <w:rFonts w:ascii="Calibri" w:hAnsi="Calibri" w:cs="Calibri"/>
          <w:noProof/>
          <w:vertAlign w:val="superscript"/>
        </w:rPr>
        <w:t>1</w:t>
      </w:r>
      <w:proofErr w:type="spellEnd"/>
      <w:r w:rsidR="00D1794B" w:rsidRPr="004F092D">
        <w:rPr>
          <w:rFonts w:ascii="Calibri" w:hAnsi="Calibri" w:cs="Calibri"/>
        </w:rPr>
        <w:fldChar w:fldCharType="end"/>
      </w:r>
      <w:r w:rsidR="00D1794B" w:rsidRPr="004F092D">
        <w:rPr>
          <w:rFonts w:ascii="Calibri" w:hAnsi="Calibri" w:cs="Calibri"/>
        </w:rPr>
        <w:t xml:space="preserve"> and </w:t>
      </w:r>
      <w:r w:rsidR="005A63CF" w:rsidRPr="004F092D">
        <w:rPr>
          <w:rFonts w:ascii="Calibri" w:hAnsi="Calibri" w:cs="Calibri"/>
        </w:rPr>
        <w:t>re</w:t>
      </w:r>
      <w:r w:rsidR="00D1794B" w:rsidRPr="004F092D">
        <w:rPr>
          <w:rFonts w:ascii="Calibri" w:hAnsi="Calibri" w:cs="Calibri"/>
        </w:rPr>
        <w:t>printed with permission</w:t>
      </w:r>
      <w:r w:rsidR="00D1794B" w:rsidRPr="004F092D">
        <w:rPr>
          <w:rFonts w:ascii="Calibri" w:hAnsi="Calibri" w:cs="Calibri"/>
          <w:iCs/>
        </w:rPr>
        <w:t>.</w:t>
      </w:r>
    </w:p>
    <w:p w14:paraId="74810307" w14:textId="77777777" w:rsidR="00270382" w:rsidRPr="004F092D" w:rsidRDefault="00270382" w:rsidP="009C0025">
      <w:pPr>
        <w:jc w:val="both"/>
        <w:rPr>
          <w:rFonts w:ascii="Calibri" w:hAnsi="Calibri" w:cs="Calibri"/>
          <w:b/>
        </w:rPr>
      </w:pPr>
    </w:p>
    <w:p w14:paraId="3ADADF05" w14:textId="544D1E30" w:rsidR="00670736" w:rsidRPr="004F092D" w:rsidRDefault="00CC3182" w:rsidP="009C0025">
      <w:pPr>
        <w:jc w:val="both"/>
        <w:rPr>
          <w:rFonts w:ascii="Calibri" w:hAnsi="Calibri" w:cs="Calibri"/>
          <w:b/>
        </w:rPr>
      </w:pPr>
      <w:r w:rsidRPr="004F092D">
        <w:rPr>
          <w:rFonts w:ascii="Calibri" w:hAnsi="Calibri" w:cs="Calibri"/>
          <w:b/>
        </w:rPr>
        <w:t>DISCUSSION:</w:t>
      </w:r>
    </w:p>
    <w:p w14:paraId="0D68FEA2" w14:textId="4F5E97D2" w:rsidR="00E62D26" w:rsidRPr="004F092D" w:rsidRDefault="00D57092" w:rsidP="009C0025">
      <w:pPr>
        <w:jc w:val="both"/>
        <w:rPr>
          <w:rFonts w:ascii="Calibri" w:hAnsi="Calibri" w:cs="Calibri"/>
        </w:rPr>
      </w:pPr>
      <w:r w:rsidRPr="004F092D">
        <w:rPr>
          <w:rFonts w:ascii="Calibri" w:hAnsi="Calibri" w:cs="Calibri"/>
        </w:rPr>
        <w:t>The immobilization</w:t>
      </w:r>
      <w:r w:rsidR="0061267F" w:rsidRPr="004F092D">
        <w:rPr>
          <w:rFonts w:ascii="Calibri" w:hAnsi="Calibri" w:cs="Calibri"/>
        </w:rPr>
        <w:t xml:space="preserve"> of </w:t>
      </w:r>
      <w:r w:rsidR="00EE2A1C" w:rsidRPr="004F092D">
        <w:rPr>
          <w:rFonts w:ascii="Calibri" w:hAnsi="Calibri" w:cs="Calibri"/>
        </w:rPr>
        <w:t>EVs</w:t>
      </w:r>
      <w:r w:rsidR="0061267F" w:rsidRPr="004F092D">
        <w:rPr>
          <w:rFonts w:ascii="Calibri" w:hAnsi="Calibri" w:cs="Calibri"/>
        </w:rPr>
        <w:t xml:space="preserve"> from a biological fluid</w:t>
      </w:r>
      <w:r w:rsidRPr="004F092D">
        <w:rPr>
          <w:rFonts w:ascii="Calibri" w:hAnsi="Calibri" w:cs="Calibri"/>
        </w:rPr>
        <w:t xml:space="preserve">, </w:t>
      </w:r>
      <w:r w:rsidR="0061267F" w:rsidRPr="004F092D">
        <w:rPr>
          <w:rFonts w:ascii="Calibri" w:hAnsi="Calibri" w:cs="Calibri"/>
        </w:rPr>
        <w:t>surface</w:t>
      </w:r>
      <w:r w:rsidR="00D15BA3" w:rsidRPr="004F092D">
        <w:rPr>
          <w:rFonts w:ascii="Calibri" w:hAnsi="Calibri" w:cs="Calibri"/>
        </w:rPr>
        <w:t xml:space="preserve"> scanning</w:t>
      </w:r>
      <w:r w:rsidRPr="004F092D">
        <w:rPr>
          <w:rFonts w:ascii="Calibri" w:hAnsi="Calibri" w:cs="Calibri"/>
        </w:rPr>
        <w:t xml:space="preserve">, and image analysis are the essential steps </w:t>
      </w:r>
      <w:r w:rsidR="00754B4E" w:rsidRPr="004F092D">
        <w:rPr>
          <w:rFonts w:ascii="Calibri" w:hAnsi="Calibri" w:cs="Calibri"/>
        </w:rPr>
        <w:t xml:space="preserve">of the developed protocol for the AFM characterization of </w:t>
      </w:r>
      <w:r w:rsidR="00EE2A1C" w:rsidRPr="004F092D">
        <w:rPr>
          <w:rFonts w:ascii="Calibri" w:hAnsi="Calibri" w:cs="Calibri"/>
        </w:rPr>
        <w:t>EVs</w:t>
      </w:r>
      <w:r w:rsidR="008A3153" w:rsidRPr="004F092D">
        <w:rPr>
          <w:rFonts w:ascii="Calibri" w:hAnsi="Calibri" w:cs="Calibri"/>
        </w:rPr>
        <w:t xml:space="preserve"> in liquid</w:t>
      </w:r>
      <w:r w:rsidRPr="004F092D">
        <w:rPr>
          <w:rFonts w:ascii="Calibri" w:hAnsi="Calibri" w:cs="Calibri"/>
        </w:rPr>
        <w:t xml:space="preserve">. </w:t>
      </w:r>
      <w:r w:rsidR="00DF06CC" w:rsidRPr="004F092D">
        <w:rPr>
          <w:rFonts w:ascii="Calibri" w:hAnsi="Calibri" w:cs="Calibri"/>
        </w:rPr>
        <w:t xml:space="preserve">The number of vesicles amenable to AFM imaging scales with the imaged surface area and the surface concentration of the vesicles immobilized on the substrate. </w:t>
      </w:r>
      <w:r w:rsidR="00AB6A8A" w:rsidRPr="004F092D">
        <w:rPr>
          <w:rFonts w:ascii="Calibri" w:hAnsi="Calibri" w:cs="Calibri"/>
        </w:rPr>
        <w:t>Given</w:t>
      </w:r>
      <w:r w:rsidR="00FE0984" w:rsidRPr="004F092D">
        <w:rPr>
          <w:rFonts w:ascii="Calibri" w:hAnsi="Calibri" w:cs="Calibri"/>
        </w:rPr>
        <w:t xml:space="preserve"> a negative zeta potential of EVs and </w:t>
      </w:r>
      <w:proofErr w:type="spellStart"/>
      <w:r w:rsidR="00FE0984" w:rsidRPr="004F092D">
        <w:rPr>
          <w:rFonts w:ascii="Calibri" w:hAnsi="Calibri" w:cs="Calibri"/>
        </w:rPr>
        <w:t>exosomes</w:t>
      </w:r>
      <w:r w:rsidR="00FE0984" w:rsidRPr="004F092D">
        <w:rPr>
          <w:rFonts w:ascii="Calibri" w:hAnsi="Calibri" w:cs="Calibri"/>
        </w:rPr>
        <w:fldChar w:fldCharType="begin" w:fldLock="1"/>
      </w:r>
      <w:r w:rsidR="009433DC" w:rsidRPr="004F092D">
        <w:rPr>
          <w:rFonts w:ascii="Calibri" w:hAnsi="Calibri" w:cs="Calibri"/>
        </w:rPr>
        <w:instrText>ADDIN CSL_CITATION {"citationItems":[{"id":"ITEM-1","itemData":{"DOI":"10.1371/journal.pone.0123603","ISSN":"1932-6203","abstract":"Extracellular vesicles (EVs) including exosomes and microvesicles have attracted considerable attention in the fields of cell biology and medicine. For a better understanding of EVs and further exploration of their applications, the development of analytical methods for biological nanovesicles has been required. In particular, considering the heterogeneity of EVs, methods capable of measuring individual vesicles are desired. Here, we report that on-chip immunoelectrophoresis can provide a useful method for the differential protein expression profiling of individual EVs. Electrophoresis experiments were performed on EVs collected from the culture supernatant of MDA-MB-231 human breast cancer cells using a measurement platform comprising a microcapillary electrophoresis chip and a laser dark-field microimaging system. The zeta potential distribution of EVs that reacted with an anti-human CD63 (exosome and microvesicle marker) antibody showed a marked positive shift as compared with that for the normal immunoglobulin G (IgG) isotype control. Thus, on-chip immunoelectrophoresis could sensitively detect the over-expression of CD63 glycoproteins on EVs. Moreover, to explore the applicability of on-chip immunoelectrophoresis to cancer diagnosis, EVs collected from the blood of a mouse tumor model were analyzed by this method. By comparing the zeta potential distributions of EVs after their immunochemical reaction with normal IgG, and the anti-human CD63 and anti-human CD44 (cancer stem cell marker) antibodies, EVs of tumor origin circulating in blood were differentially detected in the real sample. The result indicates that the present method is potentially applicable to liquid biopsy, a promising approach to the low-invasive diagnosis of cancer.","author":[{"dropping-particle":"","family":"Akagi","given":"Takanori","non-dropping-particle":"","parse-names":false,"suffix":""},{"dropping-particle":"","family":"Kato","given":"Kei","non-dropping-particle":"","parse-names":false,"suffix":""},{"dropping-particle":"","family":"Kobayashi","given":"Masashi","non-dropping-particle":"","parse-names":false,"suffix":""},{"dropping-particle":"","family":"Kosaka","given":"Nobuyoshi","non-dropping-particle":"","parse-names":false,"suffix":""},{"dropping-particle":"","family":"Ochiya","given":"Takahiro","non-dropping-particle":"","parse-names":false,"suffix":""},{"dropping-particle":"","family":"Ichiki","given":"Takanori","non-dropping-particle":"","parse-names":false,"suffix":""}],"container-title":"PLOS ONE","editor":[{"dropping-particle":"","family":"Federico","given":"Maurizio","non-dropping-particle":"","parse-names":false,"suffix":""}],"id":"ITEM-1","issue":"4","issued":{"date-parts":[["2015","4","30"]]},"page":"e0123603","publisher":"Public Library of Science","title":"On-Chip Immunoelectrophoresis of Extracellular Vesicles Released from Human Breast Cancer Cells","type":"article-journal","volume":"10"},"uris":["http://www.mendeley.com/documents/?uuid=cac0fd25-7057-3977-9bb4-adda09b21f07"]}],"mendeley":{"formattedCitation":"&lt;sup&gt;18&lt;/sup&gt;","plainTextFormattedCitation":"18","previouslyFormattedCitation":"&lt;sup&gt;18&lt;/sup&gt;"},"properties":{"noteIndex":0},"schema":"https://github.com/citation-style-language/schema/raw/master/csl-citation.json"}</w:instrText>
      </w:r>
      <w:r w:rsidR="00FE0984" w:rsidRPr="004F092D">
        <w:rPr>
          <w:rFonts w:ascii="Calibri" w:hAnsi="Calibri" w:cs="Calibri"/>
        </w:rPr>
        <w:fldChar w:fldCharType="separate"/>
      </w:r>
      <w:r w:rsidR="006D6A94" w:rsidRPr="004F092D">
        <w:rPr>
          <w:rFonts w:ascii="Calibri" w:hAnsi="Calibri" w:cs="Calibri"/>
          <w:noProof/>
          <w:vertAlign w:val="superscript"/>
        </w:rPr>
        <w:t>18</w:t>
      </w:r>
      <w:proofErr w:type="spellEnd"/>
      <w:r w:rsidR="00FE0984" w:rsidRPr="004F092D">
        <w:rPr>
          <w:rFonts w:ascii="Calibri" w:hAnsi="Calibri" w:cs="Calibri"/>
        </w:rPr>
        <w:fldChar w:fldCharType="end"/>
      </w:r>
      <w:r w:rsidR="00FE0984" w:rsidRPr="004F092D">
        <w:rPr>
          <w:rFonts w:ascii="Calibri" w:hAnsi="Calibri" w:cs="Calibri"/>
        </w:rPr>
        <w:t xml:space="preserve">, </w:t>
      </w:r>
      <w:r w:rsidR="002A42C8" w:rsidRPr="004F092D">
        <w:rPr>
          <w:rFonts w:ascii="Calibri" w:hAnsi="Calibri" w:cs="Calibri"/>
        </w:rPr>
        <w:t xml:space="preserve">we </w:t>
      </w:r>
      <w:r w:rsidR="00165750" w:rsidRPr="004F092D">
        <w:rPr>
          <w:rFonts w:ascii="Calibri" w:hAnsi="Calibri" w:cs="Calibri"/>
        </w:rPr>
        <w:t xml:space="preserve">advocate </w:t>
      </w:r>
      <w:r w:rsidR="0061267F" w:rsidRPr="004F092D">
        <w:rPr>
          <w:rFonts w:ascii="Calibri" w:hAnsi="Calibri" w:cs="Calibri"/>
        </w:rPr>
        <w:t xml:space="preserve">electrostatic </w:t>
      </w:r>
      <w:r w:rsidR="00165750" w:rsidRPr="004F092D">
        <w:rPr>
          <w:rFonts w:ascii="Calibri" w:hAnsi="Calibri" w:cs="Calibri"/>
        </w:rPr>
        <w:t xml:space="preserve">fixation of EVs </w:t>
      </w:r>
      <w:r w:rsidR="000B3A73" w:rsidRPr="004F092D">
        <w:rPr>
          <w:rFonts w:ascii="Calibri" w:hAnsi="Calibri" w:cs="Calibri"/>
        </w:rPr>
        <w:t>from</w:t>
      </w:r>
      <w:r w:rsidR="002A42C8" w:rsidRPr="004F092D">
        <w:rPr>
          <w:rFonts w:ascii="Calibri" w:hAnsi="Calibri" w:cs="Calibri"/>
        </w:rPr>
        <w:t xml:space="preserve"> </w:t>
      </w:r>
      <w:r w:rsidR="00165750" w:rsidRPr="004F092D">
        <w:rPr>
          <w:rFonts w:ascii="Calibri" w:hAnsi="Calibri" w:cs="Calibri"/>
        </w:rPr>
        <w:t>liquid samples</w:t>
      </w:r>
      <w:r w:rsidR="002A42C8" w:rsidRPr="004F092D">
        <w:rPr>
          <w:rFonts w:ascii="Calibri" w:hAnsi="Calibri" w:cs="Calibri"/>
        </w:rPr>
        <w:t xml:space="preserve"> </w:t>
      </w:r>
      <w:r w:rsidR="00585106" w:rsidRPr="004F092D">
        <w:rPr>
          <w:rFonts w:ascii="Calibri" w:hAnsi="Calibri" w:cs="Calibri"/>
        </w:rPr>
        <w:t>to the AFM substrate</w:t>
      </w:r>
      <w:r w:rsidR="00165750" w:rsidRPr="004F092D">
        <w:rPr>
          <w:rFonts w:ascii="Calibri" w:hAnsi="Calibri" w:cs="Calibri"/>
        </w:rPr>
        <w:t xml:space="preserve">. The </w:t>
      </w:r>
      <w:r w:rsidR="00FE0984" w:rsidRPr="004F092D">
        <w:rPr>
          <w:rFonts w:ascii="Calibri" w:hAnsi="Calibri" w:cs="Calibri"/>
        </w:rPr>
        <w:t xml:space="preserve">immobilization is </w:t>
      </w:r>
      <w:r w:rsidR="008A3153" w:rsidRPr="004F092D">
        <w:rPr>
          <w:rFonts w:ascii="Calibri" w:hAnsi="Calibri" w:cs="Calibri"/>
        </w:rPr>
        <w:t xml:space="preserve">effective </w:t>
      </w:r>
      <w:r w:rsidR="00583045" w:rsidRPr="004F092D">
        <w:rPr>
          <w:rFonts w:ascii="Calibri" w:hAnsi="Calibri" w:cs="Calibri"/>
        </w:rPr>
        <w:t xml:space="preserve">when the </w:t>
      </w:r>
      <w:r w:rsidR="00435D67" w:rsidRPr="004F092D">
        <w:rPr>
          <w:rFonts w:ascii="Calibri" w:hAnsi="Calibri" w:cs="Calibri"/>
        </w:rPr>
        <w:t>surface</w:t>
      </w:r>
      <w:r w:rsidR="00583045" w:rsidRPr="004F092D">
        <w:rPr>
          <w:rFonts w:ascii="Calibri" w:hAnsi="Calibri" w:cs="Calibri"/>
        </w:rPr>
        <w:t xml:space="preserve"> is positively charged. </w:t>
      </w:r>
      <w:r w:rsidR="00810D83" w:rsidRPr="004F092D">
        <w:rPr>
          <w:rFonts w:ascii="Calibri" w:hAnsi="Calibri" w:cs="Calibri"/>
        </w:rPr>
        <w:t>Prior to EV immobilization, the positive surface charge may need to be impa</w:t>
      </w:r>
      <w:r w:rsidR="00435D67" w:rsidRPr="004F092D">
        <w:rPr>
          <w:rFonts w:ascii="Calibri" w:hAnsi="Calibri" w:cs="Calibri"/>
        </w:rPr>
        <w:t>r</w:t>
      </w:r>
      <w:r w:rsidR="00810D83" w:rsidRPr="004F092D">
        <w:rPr>
          <w:rFonts w:ascii="Calibri" w:hAnsi="Calibri" w:cs="Calibri"/>
        </w:rPr>
        <w:t xml:space="preserve">ted </w:t>
      </w:r>
      <w:r w:rsidR="006C66D4" w:rsidRPr="004F092D">
        <w:rPr>
          <w:rFonts w:ascii="Calibri" w:hAnsi="Calibri" w:cs="Calibri"/>
        </w:rPr>
        <w:t>to</w:t>
      </w:r>
      <w:r w:rsidR="00435D67" w:rsidRPr="004F092D">
        <w:rPr>
          <w:rFonts w:ascii="Calibri" w:hAnsi="Calibri" w:cs="Calibri"/>
        </w:rPr>
        <w:t xml:space="preserve"> the substrate</w:t>
      </w:r>
      <w:r w:rsidR="006C66D4" w:rsidRPr="004F092D">
        <w:rPr>
          <w:rFonts w:ascii="Calibri" w:hAnsi="Calibri" w:cs="Calibri"/>
        </w:rPr>
        <w:t xml:space="preserve">, as in the case of mica </w:t>
      </w:r>
      <w:r w:rsidR="00E62D26" w:rsidRPr="004F092D">
        <w:rPr>
          <w:rFonts w:ascii="Calibri" w:hAnsi="Calibri" w:cs="Calibri"/>
        </w:rPr>
        <w:t>―</w:t>
      </w:r>
      <w:r w:rsidR="006C66D4" w:rsidRPr="004F092D">
        <w:rPr>
          <w:rFonts w:ascii="Calibri" w:hAnsi="Calibri" w:cs="Calibri"/>
        </w:rPr>
        <w:t xml:space="preserve"> a layered silicate mineral with general formula </w:t>
      </w:r>
      <w:proofErr w:type="spellStart"/>
      <w:r w:rsidR="006C66D4" w:rsidRPr="004F092D">
        <w:rPr>
          <w:rFonts w:ascii="Calibri" w:hAnsi="Calibri" w:cs="Calibri"/>
        </w:rPr>
        <w:t>KAl</w:t>
      </w:r>
      <w:r w:rsidR="006C66D4" w:rsidRPr="004F092D">
        <w:rPr>
          <w:rFonts w:ascii="Calibri" w:hAnsi="Calibri" w:cs="Calibri"/>
          <w:vertAlign w:val="subscript"/>
        </w:rPr>
        <w:t>2</w:t>
      </w:r>
      <w:proofErr w:type="spellEnd"/>
      <w:r w:rsidR="00993B54" w:rsidRPr="004F092D">
        <w:rPr>
          <w:rFonts w:ascii="Calibri" w:hAnsi="Calibri" w:cs="Calibri"/>
        </w:rPr>
        <w:t>(</w:t>
      </w:r>
      <w:proofErr w:type="spellStart"/>
      <w:r w:rsidR="00151813" w:rsidRPr="004F092D">
        <w:rPr>
          <w:rFonts w:ascii="Calibri" w:hAnsi="Calibri" w:cs="Calibri"/>
        </w:rPr>
        <w:t>Al</w:t>
      </w:r>
      <w:r w:rsidR="006C66D4" w:rsidRPr="004F092D">
        <w:rPr>
          <w:rFonts w:ascii="Calibri" w:hAnsi="Calibri" w:cs="Calibri"/>
        </w:rPr>
        <w:t>Si</w:t>
      </w:r>
      <w:r w:rsidR="006C66D4" w:rsidRPr="004F092D">
        <w:rPr>
          <w:rFonts w:ascii="Calibri" w:hAnsi="Calibri" w:cs="Calibri"/>
          <w:vertAlign w:val="subscript"/>
        </w:rPr>
        <w:t>3</w:t>
      </w:r>
      <w:r w:rsidR="006C66D4" w:rsidRPr="004F092D">
        <w:rPr>
          <w:rFonts w:ascii="Calibri" w:hAnsi="Calibri" w:cs="Calibri"/>
        </w:rPr>
        <w:t>O</w:t>
      </w:r>
      <w:proofErr w:type="gramStart"/>
      <w:r w:rsidR="006C66D4" w:rsidRPr="004F092D">
        <w:rPr>
          <w:rFonts w:ascii="Calibri" w:hAnsi="Calibri" w:cs="Calibri"/>
          <w:vertAlign w:val="subscript"/>
        </w:rPr>
        <w:t>10</w:t>
      </w:r>
      <w:proofErr w:type="spellEnd"/>
      <w:r w:rsidR="00993B54" w:rsidRPr="004F092D">
        <w:rPr>
          <w:rFonts w:ascii="Calibri" w:hAnsi="Calibri" w:cs="Calibri"/>
        </w:rPr>
        <w:t>)(</w:t>
      </w:r>
      <w:proofErr w:type="gramEnd"/>
      <w:r w:rsidR="006C66D4" w:rsidRPr="004F092D">
        <w:rPr>
          <w:rFonts w:ascii="Calibri" w:hAnsi="Calibri" w:cs="Calibri"/>
        </w:rPr>
        <w:t>OH)</w:t>
      </w:r>
      <w:r w:rsidR="006C66D4" w:rsidRPr="004F092D">
        <w:rPr>
          <w:rFonts w:ascii="Calibri" w:hAnsi="Calibri" w:cs="Calibri"/>
          <w:vertAlign w:val="subscript"/>
        </w:rPr>
        <w:t>2</w:t>
      </w:r>
      <w:r w:rsidR="006C66D4" w:rsidRPr="004F092D">
        <w:rPr>
          <w:rFonts w:ascii="Calibri" w:hAnsi="Calibri" w:cs="Calibri"/>
        </w:rPr>
        <w:t xml:space="preserve">. </w:t>
      </w:r>
      <w:r w:rsidR="00BF23D4" w:rsidRPr="004F092D">
        <w:rPr>
          <w:rFonts w:ascii="Calibri" w:hAnsi="Calibri" w:cs="Calibri"/>
        </w:rPr>
        <w:t>Freshly cleaved m</w:t>
      </w:r>
      <w:r w:rsidR="006C66D4" w:rsidRPr="004F092D">
        <w:rPr>
          <w:rFonts w:ascii="Calibri" w:hAnsi="Calibri" w:cs="Calibri"/>
        </w:rPr>
        <w:t>ica</w:t>
      </w:r>
      <w:r w:rsidR="00723BB5" w:rsidRPr="004F092D">
        <w:rPr>
          <w:rFonts w:ascii="Calibri" w:hAnsi="Calibri" w:cs="Calibri"/>
        </w:rPr>
        <w:t>’</w:t>
      </w:r>
      <w:r w:rsidR="00BF23D4" w:rsidRPr="004F092D">
        <w:rPr>
          <w:rFonts w:ascii="Calibri" w:hAnsi="Calibri" w:cs="Calibri"/>
        </w:rPr>
        <w:t>s</w:t>
      </w:r>
      <w:r w:rsidR="006C66D4" w:rsidRPr="004F092D">
        <w:rPr>
          <w:rFonts w:ascii="Calibri" w:hAnsi="Calibri" w:cs="Calibri"/>
        </w:rPr>
        <w:t xml:space="preserve"> </w:t>
      </w:r>
      <w:r w:rsidR="00BF23D4" w:rsidRPr="004F092D">
        <w:rPr>
          <w:rFonts w:ascii="Calibri" w:hAnsi="Calibri" w:cs="Calibri"/>
        </w:rPr>
        <w:t>surface is</w:t>
      </w:r>
      <w:r w:rsidR="006C66D4" w:rsidRPr="004F092D">
        <w:rPr>
          <w:rFonts w:ascii="Calibri" w:hAnsi="Calibri" w:cs="Calibri"/>
        </w:rPr>
        <w:t xml:space="preserve"> </w:t>
      </w:r>
      <w:r w:rsidR="00BF23D4" w:rsidRPr="004F092D">
        <w:rPr>
          <w:rFonts w:ascii="Calibri" w:hAnsi="Calibri" w:cs="Calibri"/>
        </w:rPr>
        <w:t>close to</w:t>
      </w:r>
      <w:r w:rsidR="006C66D4" w:rsidRPr="004F092D">
        <w:rPr>
          <w:rFonts w:ascii="Calibri" w:hAnsi="Calibri" w:cs="Calibri"/>
        </w:rPr>
        <w:t xml:space="preserve"> perfectly</w:t>
      </w:r>
      <w:r w:rsidR="00BF23D4" w:rsidRPr="004F092D">
        <w:rPr>
          <w:rFonts w:ascii="Calibri" w:hAnsi="Calibri" w:cs="Calibri"/>
        </w:rPr>
        <w:t xml:space="preserve"> </w:t>
      </w:r>
      <w:r w:rsidR="006C66D4" w:rsidRPr="004F092D">
        <w:rPr>
          <w:rFonts w:ascii="Calibri" w:hAnsi="Calibri" w:cs="Calibri"/>
        </w:rPr>
        <w:t>flat, which is ideal for imaging nanoparticles by the AFM</w:t>
      </w:r>
      <w:r w:rsidR="00810D83" w:rsidRPr="004F092D">
        <w:rPr>
          <w:rFonts w:ascii="Calibri" w:hAnsi="Calibri" w:cs="Calibri"/>
        </w:rPr>
        <w:t xml:space="preserve">, but its surface charge is negative and, thus, must be modified. </w:t>
      </w:r>
      <w:r w:rsidR="00BF23D4" w:rsidRPr="004F092D">
        <w:rPr>
          <w:rFonts w:ascii="Calibri" w:hAnsi="Calibri" w:cs="Calibri"/>
        </w:rPr>
        <w:t xml:space="preserve">The </w:t>
      </w:r>
      <w:r w:rsidR="00810D83" w:rsidRPr="004F092D">
        <w:rPr>
          <w:rFonts w:ascii="Calibri" w:hAnsi="Calibri" w:cs="Calibri"/>
        </w:rPr>
        <w:t xml:space="preserve">protocol describes the </w:t>
      </w:r>
      <w:r w:rsidR="00BF23D4" w:rsidRPr="004F092D">
        <w:rPr>
          <w:rFonts w:ascii="Calibri" w:hAnsi="Calibri" w:cs="Calibri"/>
        </w:rPr>
        <w:t xml:space="preserve">procedure </w:t>
      </w:r>
      <w:r w:rsidR="00585106" w:rsidRPr="004F092D">
        <w:rPr>
          <w:rFonts w:ascii="Calibri" w:hAnsi="Calibri" w:cs="Calibri"/>
        </w:rPr>
        <w:t>to impa</w:t>
      </w:r>
      <w:r w:rsidR="006C66D4" w:rsidRPr="004F092D">
        <w:rPr>
          <w:rFonts w:ascii="Calibri" w:hAnsi="Calibri" w:cs="Calibri"/>
        </w:rPr>
        <w:t>r</w:t>
      </w:r>
      <w:r w:rsidR="00585106" w:rsidRPr="004F092D">
        <w:rPr>
          <w:rFonts w:ascii="Calibri" w:hAnsi="Calibri" w:cs="Calibri"/>
        </w:rPr>
        <w:t xml:space="preserve">t </w:t>
      </w:r>
      <w:r w:rsidR="006C66D4" w:rsidRPr="004F092D">
        <w:rPr>
          <w:rFonts w:ascii="Calibri" w:hAnsi="Calibri" w:cs="Calibri"/>
        </w:rPr>
        <w:t xml:space="preserve">a </w:t>
      </w:r>
      <w:r w:rsidR="00585106" w:rsidRPr="004F092D">
        <w:rPr>
          <w:rFonts w:ascii="Calibri" w:hAnsi="Calibri" w:cs="Calibri"/>
        </w:rPr>
        <w:t xml:space="preserve">positive surface change to </w:t>
      </w:r>
      <w:r w:rsidR="00BF23D4" w:rsidRPr="004F092D">
        <w:rPr>
          <w:rFonts w:ascii="Calibri" w:hAnsi="Calibri" w:cs="Calibri"/>
        </w:rPr>
        <w:t>the AFM subst</w:t>
      </w:r>
      <w:r w:rsidR="00435D67" w:rsidRPr="004F092D">
        <w:rPr>
          <w:rFonts w:ascii="Calibri" w:hAnsi="Calibri" w:cs="Calibri"/>
        </w:rPr>
        <w:t>rate.</w:t>
      </w:r>
      <w:r w:rsidR="00BF23D4" w:rsidRPr="004F092D">
        <w:rPr>
          <w:rFonts w:ascii="Calibri" w:hAnsi="Calibri" w:cs="Calibri"/>
        </w:rPr>
        <w:t xml:space="preserve"> </w:t>
      </w:r>
      <w:r w:rsidR="00435D67" w:rsidRPr="004F092D">
        <w:rPr>
          <w:rFonts w:ascii="Calibri" w:hAnsi="Calibri" w:cs="Calibri"/>
        </w:rPr>
        <w:t>T</w:t>
      </w:r>
      <w:r w:rsidR="00810D83" w:rsidRPr="004F092D">
        <w:rPr>
          <w:rFonts w:ascii="Calibri" w:hAnsi="Calibri" w:cs="Calibri"/>
        </w:rPr>
        <w:t xml:space="preserve">he representative results </w:t>
      </w:r>
      <w:r w:rsidR="00BF23D4" w:rsidRPr="004F092D">
        <w:rPr>
          <w:rFonts w:ascii="Calibri" w:hAnsi="Calibri" w:cs="Calibri"/>
        </w:rPr>
        <w:t xml:space="preserve">show </w:t>
      </w:r>
      <w:r w:rsidR="00585106" w:rsidRPr="004F092D">
        <w:rPr>
          <w:rFonts w:ascii="Calibri" w:hAnsi="Calibri" w:cs="Calibri"/>
        </w:rPr>
        <w:t>marked improve</w:t>
      </w:r>
      <w:r w:rsidR="00810D83" w:rsidRPr="004F092D">
        <w:rPr>
          <w:rFonts w:ascii="Calibri" w:hAnsi="Calibri" w:cs="Calibri"/>
        </w:rPr>
        <w:t>ment</w:t>
      </w:r>
      <w:r w:rsidR="00585106" w:rsidRPr="004F092D">
        <w:rPr>
          <w:rFonts w:ascii="Calibri" w:hAnsi="Calibri" w:cs="Calibri"/>
        </w:rPr>
        <w:t xml:space="preserve"> </w:t>
      </w:r>
      <w:r w:rsidR="00810D83" w:rsidRPr="004F092D">
        <w:rPr>
          <w:rFonts w:ascii="Calibri" w:hAnsi="Calibri" w:cs="Calibri"/>
        </w:rPr>
        <w:t>in</w:t>
      </w:r>
      <w:r w:rsidR="006C66D4" w:rsidRPr="004F092D">
        <w:rPr>
          <w:rFonts w:ascii="Calibri" w:hAnsi="Calibri" w:cs="Calibri"/>
        </w:rPr>
        <w:t xml:space="preserve"> </w:t>
      </w:r>
      <w:r w:rsidR="00585106" w:rsidRPr="004F092D">
        <w:rPr>
          <w:rFonts w:ascii="Calibri" w:hAnsi="Calibri" w:cs="Calibri"/>
        </w:rPr>
        <w:t xml:space="preserve">EV fixation </w:t>
      </w:r>
      <w:r w:rsidR="00BF23D4" w:rsidRPr="004F092D">
        <w:rPr>
          <w:rFonts w:ascii="Calibri" w:hAnsi="Calibri" w:cs="Calibri"/>
        </w:rPr>
        <w:t xml:space="preserve">from a biofluid to the </w:t>
      </w:r>
      <w:r w:rsidR="00435D67" w:rsidRPr="004F092D">
        <w:rPr>
          <w:rFonts w:ascii="Calibri" w:hAnsi="Calibri" w:cs="Calibri"/>
        </w:rPr>
        <w:t xml:space="preserve">modified </w:t>
      </w:r>
      <w:r w:rsidR="00810D83" w:rsidRPr="004F092D">
        <w:rPr>
          <w:rFonts w:ascii="Calibri" w:hAnsi="Calibri" w:cs="Calibri"/>
        </w:rPr>
        <w:t>mica substrate</w:t>
      </w:r>
      <w:r w:rsidR="00BF23D4" w:rsidRPr="004F092D">
        <w:rPr>
          <w:rFonts w:ascii="Calibri" w:hAnsi="Calibri" w:cs="Calibri"/>
        </w:rPr>
        <w:t>.</w:t>
      </w:r>
    </w:p>
    <w:p w14:paraId="54DCA780" w14:textId="704E7846" w:rsidR="00D52DD5" w:rsidRPr="004F092D" w:rsidRDefault="00D52DD5" w:rsidP="009C0025">
      <w:pPr>
        <w:jc w:val="both"/>
        <w:rPr>
          <w:rFonts w:ascii="Calibri" w:hAnsi="Calibri" w:cs="Calibri"/>
        </w:rPr>
      </w:pPr>
      <w:r w:rsidRPr="004F092D">
        <w:rPr>
          <w:rFonts w:ascii="Calibri" w:hAnsi="Calibri" w:cs="Calibri"/>
        </w:rPr>
        <w:t xml:space="preserve"> </w:t>
      </w:r>
    </w:p>
    <w:p w14:paraId="7D4C397B" w14:textId="0AE0E74D" w:rsidR="00C026F8" w:rsidRPr="004F092D" w:rsidRDefault="00C026F8" w:rsidP="009C0025">
      <w:pPr>
        <w:jc w:val="both"/>
        <w:rPr>
          <w:rFonts w:ascii="Calibri" w:hAnsi="Calibri" w:cs="Calibri"/>
        </w:rPr>
      </w:pPr>
      <w:r w:rsidRPr="004F092D">
        <w:rPr>
          <w:rFonts w:ascii="Calibri" w:hAnsi="Calibri" w:cs="Calibri"/>
        </w:rPr>
        <w:t>When imaging hydrated vesicles, it is important to minimize sample evaporation which causes the surface deposition artifacts</w:t>
      </w:r>
      <w:r w:rsidR="0043782E">
        <w:rPr>
          <w:rFonts w:ascii="Calibri" w:hAnsi="Calibri" w:cs="Calibri"/>
        </w:rPr>
        <w:t xml:space="preserve"> and</w:t>
      </w:r>
      <w:r w:rsidRPr="004F092D">
        <w:rPr>
          <w:rFonts w:ascii="Calibri" w:hAnsi="Calibri" w:cs="Calibri"/>
        </w:rPr>
        <w:t xml:space="preserve"> convective </w:t>
      </w:r>
      <w:r w:rsidR="00951EA2" w:rsidRPr="004F092D">
        <w:rPr>
          <w:rFonts w:ascii="Calibri" w:hAnsi="Calibri" w:cs="Calibri"/>
        </w:rPr>
        <w:t>flows and</w:t>
      </w:r>
      <w:r w:rsidR="00785E78" w:rsidRPr="004F092D">
        <w:rPr>
          <w:rFonts w:ascii="Calibri" w:hAnsi="Calibri" w:cs="Calibri"/>
        </w:rPr>
        <w:t xml:space="preserve"> </w:t>
      </w:r>
      <w:r w:rsidR="00351869" w:rsidRPr="004F092D">
        <w:rPr>
          <w:rFonts w:ascii="Calibri" w:hAnsi="Calibri" w:cs="Calibri"/>
        </w:rPr>
        <w:t>increases</w:t>
      </w:r>
      <w:r w:rsidR="00785E78" w:rsidRPr="004F092D">
        <w:rPr>
          <w:rFonts w:ascii="Calibri" w:hAnsi="Calibri" w:cs="Calibri"/>
        </w:rPr>
        <w:t xml:space="preserve"> the </w:t>
      </w:r>
      <w:r w:rsidR="00351869" w:rsidRPr="004F092D">
        <w:rPr>
          <w:rFonts w:ascii="Calibri" w:hAnsi="Calibri" w:cs="Calibri"/>
        </w:rPr>
        <w:t>liquid concentration</w:t>
      </w:r>
      <w:r w:rsidR="00785E78" w:rsidRPr="004F092D">
        <w:rPr>
          <w:rFonts w:ascii="Calibri" w:hAnsi="Calibri" w:cs="Calibri"/>
        </w:rPr>
        <w:t xml:space="preserve"> of the vesicles </w:t>
      </w:r>
      <w:r w:rsidR="00351869" w:rsidRPr="004F092D">
        <w:rPr>
          <w:rFonts w:ascii="Calibri" w:hAnsi="Calibri" w:cs="Calibri"/>
        </w:rPr>
        <w:t>with time, lea</w:t>
      </w:r>
      <w:r w:rsidR="00B5646B" w:rsidRPr="004F092D">
        <w:rPr>
          <w:rFonts w:ascii="Calibri" w:hAnsi="Calibri" w:cs="Calibri"/>
        </w:rPr>
        <w:t>d</w:t>
      </w:r>
      <w:r w:rsidR="00351869" w:rsidRPr="004F092D">
        <w:rPr>
          <w:rFonts w:ascii="Calibri" w:hAnsi="Calibri" w:cs="Calibri"/>
        </w:rPr>
        <w:t>ing to higher surface conce</w:t>
      </w:r>
      <w:r w:rsidR="00151813" w:rsidRPr="004F092D">
        <w:rPr>
          <w:rFonts w:ascii="Calibri" w:hAnsi="Calibri" w:cs="Calibri"/>
        </w:rPr>
        <w:t>n</w:t>
      </w:r>
      <w:r w:rsidR="00351869" w:rsidRPr="004F092D">
        <w:rPr>
          <w:rFonts w:ascii="Calibri" w:hAnsi="Calibri" w:cs="Calibri"/>
        </w:rPr>
        <w:t>t</w:t>
      </w:r>
      <w:r w:rsidR="00151813" w:rsidRPr="004F092D">
        <w:rPr>
          <w:rFonts w:ascii="Calibri" w:hAnsi="Calibri" w:cs="Calibri"/>
        </w:rPr>
        <w:t>r</w:t>
      </w:r>
      <w:r w:rsidR="00351869" w:rsidRPr="004F092D">
        <w:rPr>
          <w:rFonts w:ascii="Calibri" w:hAnsi="Calibri" w:cs="Calibri"/>
        </w:rPr>
        <w:t xml:space="preserve">ation of immobilized EVs than expected, especially during prolonged incubations. </w:t>
      </w:r>
      <w:r w:rsidRPr="004F092D">
        <w:rPr>
          <w:rFonts w:ascii="Calibri" w:hAnsi="Calibri" w:cs="Calibri"/>
        </w:rPr>
        <w:t>Probe holders explicitly designed for liquid samples eliminate or slow evaporation</w:t>
      </w:r>
      <w:r w:rsidR="00924E84" w:rsidRPr="004F092D">
        <w:rPr>
          <w:rFonts w:ascii="Calibri" w:hAnsi="Calibri" w:cs="Calibri"/>
        </w:rPr>
        <w:t xml:space="preserve"> and should be used to image hydrated EVs</w:t>
      </w:r>
      <w:r w:rsidRPr="004F092D">
        <w:rPr>
          <w:rFonts w:ascii="Calibri" w:hAnsi="Calibri" w:cs="Calibri"/>
        </w:rPr>
        <w:t>. Nonspecific bindings to the scanning probe are reduced in the presence of ionic species. Therefore, when imaging hydrated EVs, it is preferable to cover the substrate with a buffered medium, such as PBS, instead of DI water.</w:t>
      </w:r>
    </w:p>
    <w:p w14:paraId="75C88B99" w14:textId="77777777" w:rsidR="00881E96" w:rsidRPr="004F092D" w:rsidRDefault="00881E96" w:rsidP="009C0025">
      <w:pPr>
        <w:jc w:val="both"/>
        <w:rPr>
          <w:rFonts w:ascii="Calibri" w:hAnsi="Calibri" w:cs="Calibri"/>
        </w:rPr>
      </w:pPr>
    </w:p>
    <w:p w14:paraId="2DF2EBDD" w14:textId="4CCA313A" w:rsidR="00FB6A82" w:rsidRDefault="00AE4DC8" w:rsidP="009C0025">
      <w:pPr>
        <w:jc w:val="both"/>
        <w:rPr>
          <w:rFonts w:ascii="Calibri" w:hAnsi="Calibri" w:cs="Calibri"/>
        </w:rPr>
      </w:pPr>
      <w:r w:rsidRPr="004F092D">
        <w:rPr>
          <w:rFonts w:ascii="Calibri" w:hAnsi="Calibri" w:cs="Calibri"/>
          <w:b/>
        </w:rPr>
        <w:t>Importance of surface immobilization</w:t>
      </w:r>
      <w:r w:rsidRPr="004F092D">
        <w:rPr>
          <w:rFonts w:ascii="Calibri" w:hAnsi="Calibri" w:cs="Calibri"/>
        </w:rPr>
        <w:t xml:space="preserve"> </w:t>
      </w:r>
    </w:p>
    <w:p w14:paraId="631F1041" w14:textId="697E50E9" w:rsidR="00F45C8C" w:rsidRPr="004F092D" w:rsidRDefault="00F45C8C" w:rsidP="009C0025">
      <w:pPr>
        <w:jc w:val="both"/>
        <w:rPr>
          <w:rFonts w:ascii="Calibri" w:hAnsi="Calibri" w:cs="Calibri"/>
        </w:rPr>
      </w:pPr>
      <w:r w:rsidRPr="004F092D">
        <w:rPr>
          <w:rFonts w:ascii="Calibri" w:hAnsi="Calibri" w:cs="Calibri"/>
        </w:rPr>
        <w:t xml:space="preserve">The consistent and predictable immobilization of EVs on the modified substrate removes the primary source of variability in </w:t>
      </w:r>
      <w:r w:rsidR="00C309B7" w:rsidRPr="004F092D">
        <w:rPr>
          <w:rFonts w:ascii="Calibri" w:hAnsi="Calibri" w:cs="Calibri"/>
        </w:rPr>
        <w:t xml:space="preserve">the </w:t>
      </w:r>
      <w:r w:rsidRPr="004F092D">
        <w:rPr>
          <w:rFonts w:ascii="Calibri" w:hAnsi="Calibri" w:cs="Calibri"/>
        </w:rPr>
        <w:t xml:space="preserve">AFM </w:t>
      </w:r>
      <w:r w:rsidR="00C309B7" w:rsidRPr="004F092D">
        <w:rPr>
          <w:rFonts w:ascii="Calibri" w:hAnsi="Calibri" w:cs="Calibri"/>
        </w:rPr>
        <w:t>results</w:t>
      </w:r>
      <w:r w:rsidRPr="004F092D">
        <w:rPr>
          <w:rFonts w:ascii="Calibri" w:hAnsi="Calibri" w:cs="Calibri"/>
        </w:rPr>
        <w:t xml:space="preserve">. All downstream steps, from scanning to data analysis, are more easily controlled by the selection of instrumentation, probes, scanning parameters, and the data analysis sequence and algorithms. The </w:t>
      </w:r>
      <w:r w:rsidR="0092557D" w:rsidRPr="004F092D">
        <w:rPr>
          <w:rFonts w:ascii="Calibri" w:hAnsi="Calibri" w:cs="Calibri"/>
        </w:rPr>
        <w:t xml:space="preserve">user should be aware of upstream </w:t>
      </w:r>
      <w:r w:rsidRPr="004F092D">
        <w:rPr>
          <w:rFonts w:ascii="Calibri" w:hAnsi="Calibri" w:cs="Calibri"/>
        </w:rPr>
        <w:t>variability in biological samples and EV isolation protocols</w:t>
      </w:r>
      <w:r w:rsidR="0000373F">
        <w:rPr>
          <w:rFonts w:ascii="Calibri" w:hAnsi="Calibri" w:cs="Calibri"/>
        </w:rPr>
        <w:t>,</w:t>
      </w:r>
      <w:r w:rsidRPr="004F092D">
        <w:rPr>
          <w:rFonts w:ascii="Calibri" w:hAnsi="Calibri" w:cs="Calibri"/>
        </w:rPr>
        <w:t xml:space="preserve"> </w:t>
      </w:r>
      <w:r w:rsidR="0092557D" w:rsidRPr="004F092D">
        <w:rPr>
          <w:rFonts w:ascii="Calibri" w:hAnsi="Calibri" w:cs="Calibri"/>
        </w:rPr>
        <w:t xml:space="preserve">which </w:t>
      </w:r>
      <w:r w:rsidRPr="004F092D">
        <w:rPr>
          <w:rFonts w:ascii="Calibri" w:hAnsi="Calibri" w:cs="Calibri"/>
        </w:rPr>
        <w:t>are important</w:t>
      </w:r>
      <w:r w:rsidR="0092557D" w:rsidRPr="004F092D">
        <w:rPr>
          <w:rFonts w:ascii="Calibri" w:hAnsi="Calibri" w:cs="Calibri"/>
        </w:rPr>
        <w:t xml:space="preserve"> </w:t>
      </w:r>
      <w:r w:rsidRPr="004F092D">
        <w:rPr>
          <w:rFonts w:ascii="Calibri" w:hAnsi="Calibri" w:cs="Calibri"/>
        </w:rPr>
        <w:t>issues beyond the scope of th</w:t>
      </w:r>
      <w:r w:rsidR="00C309B7" w:rsidRPr="004F092D">
        <w:rPr>
          <w:rFonts w:ascii="Calibri" w:hAnsi="Calibri" w:cs="Calibri"/>
        </w:rPr>
        <w:t>is work.</w:t>
      </w:r>
    </w:p>
    <w:p w14:paraId="42A37D91" w14:textId="77777777" w:rsidR="00881E96" w:rsidRPr="004F092D" w:rsidRDefault="00881E96" w:rsidP="009C0025">
      <w:pPr>
        <w:jc w:val="both"/>
        <w:rPr>
          <w:rFonts w:ascii="Calibri" w:hAnsi="Calibri" w:cs="Calibri"/>
        </w:rPr>
      </w:pPr>
    </w:p>
    <w:p w14:paraId="7FB5A04A" w14:textId="7BE9C195" w:rsidR="008A2101" w:rsidRPr="004F092D" w:rsidRDefault="00917751" w:rsidP="009C0025">
      <w:pPr>
        <w:jc w:val="both"/>
        <w:rPr>
          <w:rFonts w:ascii="Calibri" w:hAnsi="Calibri" w:cs="Calibri"/>
        </w:rPr>
      </w:pPr>
      <w:r w:rsidRPr="004F092D">
        <w:rPr>
          <w:rFonts w:ascii="Calibri" w:hAnsi="Calibri" w:cs="Calibri"/>
        </w:rPr>
        <w:t>We recommend performing surface immobilization of EV on the modified mica</w:t>
      </w:r>
      <w:r w:rsidR="00723BB5" w:rsidRPr="004F092D">
        <w:rPr>
          <w:rFonts w:ascii="Calibri" w:hAnsi="Calibri" w:cs="Calibri"/>
        </w:rPr>
        <w:t>’</w:t>
      </w:r>
      <w:r w:rsidRPr="004F092D">
        <w:rPr>
          <w:rFonts w:ascii="Calibri" w:hAnsi="Calibri" w:cs="Calibri"/>
        </w:rPr>
        <w:t xml:space="preserve">s surface from liquid samples even when the goal is to characterize desiccated vesicles in the air — the need </w:t>
      </w:r>
      <w:r w:rsidR="0000373F">
        <w:rPr>
          <w:rFonts w:ascii="Calibri" w:hAnsi="Calibri" w:cs="Calibri"/>
        </w:rPr>
        <w:t xml:space="preserve">is </w:t>
      </w:r>
      <w:r w:rsidRPr="004F092D">
        <w:rPr>
          <w:rFonts w:ascii="Calibri" w:hAnsi="Calibri" w:cs="Calibri"/>
        </w:rPr>
        <w:t>less evident since vesicles will unavoidably deposit on any substrate as the liquid evaporates. In fact, the AFM results for desiccated EV obtained without modifying mica</w:t>
      </w:r>
      <w:r w:rsidR="00723BB5" w:rsidRPr="004F092D">
        <w:rPr>
          <w:rFonts w:ascii="Calibri" w:hAnsi="Calibri" w:cs="Calibri"/>
        </w:rPr>
        <w:t>’</w:t>
      </w:r>
      <w:r w:rsidRPr="004F092D">
        <w:rPr>
          <w:rFonts w:ascii="Calibri" w:hAnsi="Calibri" w:cs="Calibri"/>
        </w:rPr>
        <w:t xml:space="preserve">s surface charges, which is a prerequisite step for electrostatic immobilization of EVs from a liquid, have been reported in the </w:t>
      </w:r>
      <w:proofErr w:type="spellStart"/>
      <w:r w:rsidRPr="004F092D">
        <w:rPr>
          <w:rFonts w:ascii="Calibri" w:hAnsi="Calibri" w:cs="Calibri"/>
        </w:rPr>
        <w:t>past</w:t>
      </w:r>
      <w:r w:rsidR="00E92CA8" w:rsidRPr="004F092D">
        <w:rPr>
          <w:rFonts w:ascii="Calibri" w:hAnsi="Calibri" w:cs="Calibri"/>
        </w:rPr>
        <w:fldChar w:fldCharType="begin" w:fldLock="1"/>
      </w:r>
      <w:r w:rsidR="009433DC" w:rsidRPr="004F092D">
        <w:rPr>
          <w:rFonts w:ascii="Calibri" w:hAnsi="Calibri" w:cs="Calibri"/>
        </w:rPr>
        <w:instrText>ADDIN CSL_CITATION {"citationItems":[{"id":"ITEM-1","itemData":{"ISSN":"1936-086X","abstract":"All living systems contain naturally occurring nanoparticles with unique structural, biochemical, and mechanical characteristics. Specifically, human saliva exosomes secreted by normal cells into saliva via exocytosis are novel biomarkers showing tumor-antigen enrichment during oral cancer. Here we show the substructure of single human saliva exosomes, using a new ultrasensitive low force atomic force microscopy (AFM) exhibiting substructural organization unresolvable in electron microscopy. We correlate the data with field emission scanning electron microscopy (FESEM) and AFM images to interpret the nanoscale structures of exosomes under varying forces. Single exosomes reveal reversible mechanical deformation displaying distinct elastic, 70-100 nm trilobed membrane with substructures carrying specific transmembrane receptors. Further, we imaged and investigated, using force spectroscopy with antiCD63 IgG functionalized AFM tips, highly specific and sensitive detection of antigenCD63, potentially useful cancer markers on individual exosomes. The quantitative nanoscale morphological, biomechanical, and surface biomolecular properties of single saliva exosomes are critical for the applications of exosomes for cancer diagnosis and as a model for developing new cell delivery systems.","author":[{"dropping-particle":"","family":"Sharma","given":"Shivani","non-dropping-particle":"","parse-names":false,"suffix":""},{"dropping-particle":"","family":"Rasool","given":"Haider I","non-dropping-particle":"","parse-names":false,"suffix":""},{"dropping-particle":"","family":"Palanisamy","given":"Viswanathan","non-dropping-particle":"","parse-names":false,"suffix":""},{"dropping-particle":"","family":"Mathisen","given":"Cliff","non-dropping-particle":"","parse-names":false,"suffix":""},{"dropping-particle":"","family":"Schmidt","given":"Michael","non-dropping-particle":"","parse-names":false,"suffix":""},{"dropping-particle":"","family":"Wong","given":"David T","non-dropping-particle":"","parse-names":false,"suffix":""},{"dropping-particle":"","family":"Gimzewski","given":"James K","non-dropping-particle":"","parse-names":false,"suffix":""}],"container-title":"ACS nano","id":"ITEM-1","issue":"4","issued":{"date-parts":[["2010","4","27"]]},"page":"1921-6","title":"Structural-mechanical characterization of nanoparticle exosomes in human saliva, using correlative AFM, FESEM, and force spectroscopy.","type":"article-journal","volume":"4"},"uris":["http://www.mendeley.com/documents/?uuid=2acb37ab-4723-48aa-a75c-f173a5ffce13"]},{"id":"ITEM-2","itemData":{"DOI":"10.1016/j.bbrc.2016.12.077","ISSN":"0006291X","PMID":"27988335","abstract":"BACKGROUND An increasing number of studies on stem cells suggests that the therapeutic effect they exert is primarily mediated by a paracrine regulation through extracellular vesicles (EVs) giving solid grounds for stem cell EVs to be exploited as agents for treating diseases or for restoring damaged tissues and organs. Due to their capacity to differentiate in all embryonic germ layers, amniotic fluid stem cells (AFCs), represent a highly promising cell type for tissue regeneration, which however is still poorly studied and in turn underutilized. In view of this, we conducted a first investigation on the expression of human hTERT gene - known to be among the key triggers of organ regeneration - in AFCs and in the EVs they secrete. METHODS Isolated AFCs were evaluated by RT-qPCR for hTERT expression. The clones expressing the highest levels of transcript, were analyzed by Immunofluorescence imaging and Nuclear/cytoplasmic fractionation in order to evaluate hTERT subcellular localization. We then separated EVs from FBS depleted culture medium by serial (ultra) centrifugations steps and characterized them using Western blotting, Atomic force Microscopy and Nanoplasmonic assay. RESULTS We first demonstrated that primary cultures of AFCs express the gene hTERT at different levels. Then we evidenced that in AFCs with the higher transcript levels, the hTERT protein is present in the nuclear and cytoplasmic compartment. Finally, we found that cytosolic hTERT is embodied in the EVs that AFCs secrete in the extracellular milieu. CONCLUSIONS Our study demonstrates for the first time the expression of the full protein hTERT by AFCs and its release outside the cell mediated by EVs, indicating a new extra telomeric role for this protein. This finding represents an initial but crucial evidence for considering AFCs derived EVs as new potential sources for tissue regeneration.","author":[{"dropping-particle":"","family":"Radeghieri","given":"Annalisa","non-dropping-particle":"","parse-names":false,"suffix":""},{"dropping-particle":"","family":"Savio","given":"Giulia","non-dropping-particle":"","parse-names":false,"suffix":""},{"dropping-particle":"","family":"Zendrini","given":"Andrea","non-dropping-particle":"","parse-names":false,"suffix":""},{"dropping-particle":"","family":"Noto","given":"Giuseppe","non-dropping-particle":"Di","parse-names":false,"suffix":""},{"dropping-particle":"","family":"Salvi","given":"Alessandro","non-dropping-particle":"","parse-names":false,"suffix":""},{"dropping-particle":"","family":"Bergese","given":"Paolo","non-dropping-particle":"","parse-names":false,"suffix":""},{"dropping-particle":"","family":"Piovani","given":"Giovanna","non-dropping-particle":"","parse-names":false,"suffix":""}],"container-title":"Biochemical and Biophysical Research Communications","id":"ITEM-2","issue":"1","issued":{"date-parts":[["2017","1","29"]]},"page":"706-711","title":"Cultured human amniocytes express hTERT, which is distributed between nucleus and cytoplasm and is secreted in extracellular vesicles","type":"article-journal","volume":"483"},"uris":["http://www.mendeley.com/documents/?uuid=22657111-f39e-3a37-b3d9-863abfec922c"]},{"id":"ITEM-3","itemData":{"DOI":"10.5772/64148","ISSN":"1849-4544","author":[{"dropping-particle":"","family":"Woo","given":"JungReem","non-dropping-particle":"","parse-names":false,"suffix":""},{"dropping-particle":"","family":"Sharma","given":"Shivani","non-dropping-particle":"","parse-names":false,"suffix":""},{"dropping-particle":"","family":"Gimzewski","given":"James","non-dropping-particle":"","parse-names":false,"suffix":""}],"container-title":"Journal of Circulating Biomarkers","id":"ITEM-3","issued":{"date-parts":[["2016"]]},"page":"1","publisher":"InTech","title":"The Role of Isolation Methods on a Nanoscale Surface Structure and Its Effect on the Size of Exosomes","type":"article-journal"},"uris":["http://www.mendeley.com/documents/?uuid=b4a96bf8-43af-3e79-b52a-ba80f2adb02b"]}],"mendeley":{"formattedCitation":"&lt;sup&gt;19–21&lt;/sup&gt;","plainTextFormattedCitation":"19–21","previouslyFormattedCitation":"&lt;sup&gt;19–21&lt;/sup&gt;"},"properties":{"noteIndex":0},"schema":"https://github.com/citation-style-language/schema/raw/master/csl-citation.json"}</w:instrText>
      </w:r>
      <w:r w:rsidR="00E92CA8" w:rsidRPr="004F092D">
        <w:rPr>
          <w:rFonts w:ascii="Calibri" w:hAnsi="Calibri" w:cs="Calibri"/>
        </w:rPr>
        <w:fldChar w:fldCharType="separate"/>
      </w:r>
      <w:r w:rsidR="006D6A94" w:rsidRPr="004F092D">
        <w:rPr>
          <w:rFonts w:ascii="Calibri" w:hAnsi="Calibri" w:cs="Calibri"/>
          <w:noProof/>
          <w:vertAlign w:val="superscript"/>
        </w:rPr>
        <w:t>19</w:t>
      </w:r>
      <w:proofErr w:type="spellEnd"/>
      <w:r w:rsidR="006D6A94" w:rsidRPr="004F092D">
        <w:rPr>
          <w:rFonts w:ascii="Calibri" w:hAnsi="Calibri" w:cs="Calibri"/>
          <w:noProof/>
          <w:vertAlign w:val="superscript"/>
        </w:rPr>
        <w:t>–21</w:t>
      </w:r>
      <w:r w:rsidR="00E92CA8" w:rsidRPr="004F092D">
        <w:rPr>
          <w:rFonts w:ascii="Calibri" w:hAnsi="Calibri" w:cs="Calibri"/>
        </w:rPr>
        <w:fldChar w:fldCharType="end"/>
      </w:r>
      <w:r w:rsidR="00E92CA8" w:rsidRPr="004F092D">
        <w:rPr>
          <w:rFonts w:ascii="Calibri" w:hAnsi="Calibri" w:cs="Calibri"/>
        </w:rPr>
        <w:t xml:space="preserve">. </w:t>
      </w:r>
      <w:r w:rsidRPr="004F092D">
        <w:rPr>
          <w:rFonts w:ascii="Calibri" w:hAnsi="Calibri" w:cs="Calibri"/>
        </w:rPr>
        <w:t>W</w:t>
      </w:r>
      <w:r w:rsidR="00E92CA8" w:rsidRPr="004F092D">
        <w:rPr>
          <w:rFonts w:ascii="Calibri" w:hAnsi="Calibri" w:cs="Calibri"/>
        </w:rPr>
        <w:t xml:space="preserve">hen </w:t>
      </w:r>
      <w:r w:rsidR="002B563E" w:rsidRPr="004F092D">
        <w:rPr>
          <w:rFonts w:ascii="Calibri" w:hAnsi="Calibri" w:cs="Calibri"/>
        </w:rPr>
        <w:t xml:space="preserve">EVs </w:t>
      </w:r>
      <w:r w:rsidR="00E92CA8" w:rsidRPr="004F092D">
        <w:rPr>
          <w:rFonts w:ascii="Calibri" w:hAnsi="Calibri" w:cs="Calibri"/>
        </w:rPr>
        <w:t>are not fixed to the surface from the liquid sample</w:t>
      </w:r>
      <w:r w:rsidR="002B563E" w:rsidRPr="004F092D">
        <w:rPr>
          <w:rFonts w:ascii="Calibri" w:hAnsi="Calibri" w:cs="Calibri"/>
        </w:rPr>
        <w:t xml:space="preserve">, </w:t>
      </w:r>
      <w:r w:rsidRPr="004F092D">
        <w:rPr>
          <w:rFonts w:ascii="Calibri" w:hAnsi="Calibri" w:cs="Calibri"/>
        </w:rPr>
        <w:t xml:space="preserve">however, </w:t>
      </w:r>
      <w:r w:rsidR="002B563E" w:rsidRPr="004F092D">
        <w:rPr>
          <w:rFonts w:ascii="Calibri" w:hAnsi="Calibri" w:cs="Calibri"/>
        </w:rPr>
        <w:t>the</w:t>
      </w:r>
      <w:r w:rsidR="001F4742" w:rsidRPr="004F092D">
        <w:rPr>
          <w:rFonts w:ascii="Calibri" w:hAnsi="Calibri" w:cs="Calibri"/>
        </w:rPr>
        <w:t>ir</w:t>
      </w:r>
      <w:r w:rsidR="002B563E" w:rsidRPr="004F092D">
        <w:rPr>
          <w:rFonts w:ascii="Calibri" w:hAnsi="Calibri" w:cs="Calibri"/>
        </w:rPr>
        <w:t xml:space="preserve"> passive deposition by evaporation will produce artifacts collectively known as a coffee ring </w:t>
      </w:r>
      <w:proofErr w:type="spellStart"/>
      <w:r w:rsidR="002B563E" w:rsidRPr="004F092D">
        <w:rPr>
          <w:rFonts w:ascii="Calibri" w:hAnsi="Calibri" w:cs="Calibri"/>
        </w:rPr>
        <w:t>effect</w:t>
      </w:r>
      <w:r w:rsidR="002B563E" w:rsidRPr="004F092D">
        <w:rPr>
          <w:rFonts w:ascii="Calibri" w:hAnsi="Calibri" w:cs="Calibri"/>
        </w:rPr>
        <w:fldChar w:fldCharType="begin" w:fldLock="1"/>
      </w:r>
      <w:r w:rsidR="009433DC" w:rsidRPr="004F092D">
        <w:rPr>
          <w:rFonts w:ascii="Calibri" w:hAnsi="Calibri" w:cs="Calibri"/>
        </w:rPr>
        <w:instrText>ADDIN CSL_CITATION {"citationItems":[{"id":"ITEM-1","itemData":{"DOI":"10.1038/39827","ISSN":"0028-0836","abstract":"When a spilled drop of coffee dries on a solid surface, it leaves a dense, ring-like deposit along the perimeter (Fig. 1a). The coffee—initially dispersed over the entire drop—becomes concentrated into a tiny fraction of it. Such ring deposits are common wherever drops containing dispersed solids evaporate on a surface, and they influence processes such as printing, washing and coating1, 2, 3, 4, 5. Ring deposits also provide a potential means to write or deposit a fine pattern onto a surface. Here we ascribe the characteristic pattern of the deposition to a form of capillary flow in which pinning of the contact line of the drying drop ensures that liquid evaporating from the edge is replenished by liquid from the interior. The resulting outward flow can carry virtually all the dispersed material to the edge. This mechanism predicts a distinctive power-law growth of the ring mass with time—a law independent of the particular substrate, carrier fluid or deposited solids. We have verified this law by microscopic observations of colloidal fluids.","author":[{"dropping-particle":"","family":"Deegan","given":"Robert D.","non-dropping-particle":"","parse-names":false,"suffix":""},{"dropping-particle":"","family":"Bakajin","given":"Olgica","non-dropping-particle":"","parse-names":false,"suffix":""},{"dropping-particle":"","family":"Dupont","given":"Todd F.","non-dropping-particle":"","parse-names":false,"suffix":""},{"dropping-particle":"","family":"Huber","given":"Greb","non-dropping-particle":"","parse-names":false,"suffix":""},{"dropping-particle":"","family":"Nagel","given":"Sidney R.","non-dropping-particle":"","parse-names":false,"suffix":""},{"dropping-particle":"","family":"Witten","given":"Thomas A.","non-dropping-particle":"","parse-names":false,"suffix":""}],"container-title":"Nature","id":"ITEM-1","issue":"6653","issued":{"date-parts":[["1997","10","23"]]},"page":"827-829","title":"Capillary flow as the cause of ring stains from dried liquid drops","title-short":"Nature","type":"article-journal","volume":"389"},"uris":["http://www.mendeley.com/documents/?uuid=16f0d9e6-a1b0-4a84-8437-9273757ccbb3"]}],"mendeley":{"formattedCitation":"&lt;sup&gt;22&lt;/sup&gt;","plainTextFormattedCitation":"22","previouslyFormattedCitation":"&lt;sup&gt;22&lt;/sup&gt;"},"properties":{"noteIndex":0},"schema":"https://github.com/citation-style-language/schema/raw/master/csl-citation.json"}</w:instrText>
      </w:r>
      <w:r w:rsidR="002B563E" w:rsidRPr="004F092D">
        <w:rPr>
          <w:rFonts w:ascii="Calibri" w:hAnsi="Calibri" w:cs="Calibri"/>
        </w:rPr>
        <w:fldChar w:fldCharType="separate"/>
      </w:r>
      <w:r w:rsidR="006D6A94" w:rsidRPr="004F092D">
        <w:rPr>
          <w:rFonts w:ascii="Calibri" w:hAnsi="Calibri" w:cs="Calibri"/>
          <w:noProof/>
          <w:vertAlign w:val="superscript"/>
        </w:rPr>
        <w:t>22</w:t>
      </w:r>
      <w:proofErr w:type="spellEnd"/>
      <w:r w:rsidR="002B563E" w:rsidRPr="004F092D">
        <w:rPr>
          <w:rFonts w:ascii="Calibri" w:hAnsi="Calibri" w:cs="Calibri"/>
        </w:rPr>
        <w:fldChar w:fldCharType="end"/>
      </w:r>
      <w:r w:rsidR="002B563E" w:rsidRPr="004F092D">
        <w:rPr>
          <w:rFonts w:ascii="Calibri" w:hAnsi="Calibri" w:cs="Calibri"/>
        </w:rPr>
        <w:t>. Two such artifacts</w:t>
      </w:r>
      <w:r w:rsidR="00282F16" w:rsidRPr="004F092D">
        <w:rPr>
          <w:rFonts w:ascii="Calibri" w:hAnsi="Calibri" w:cs="Calibri"/>
        </w:rPr>
        <w:t>,</w:t>
      </w:r>
      <w:r w:rsidR="002B563E" w:rsidRPr="004F092D">
        <w:rPr>
          <w:rFonts w:ascii="Calibri" w:hAnsi="Calibri" w:cs="Calibri"/>
        </w:rPr>
        <w:t xml:space="preserve"> </w:t>
      </w:r>
      <w:r w:rsidR="001F4742" w:rsidRPr="004F092D">
        <w:rPr>
          <w:rFonts w:ascii="Calibri" w:hAnsi="Calibri" w:cs="Calibri"/>
        </w:rPr>
        <w:t>occurring as a drying liquid recedes</w:t>
      </w:r>
      <w:r w:rsidR="00282F16" w:rsidRPr="004F092D">
        <w:rPr>
          <w:rFonts w:ascii="Calibri" w:hAnsi="Calibri" w:cs="Calibri"/>
        </w:rPr>
        <w:t>,</w:t>
      </w:r>
      <w:r w:rsidR="001F4742" w:rsidRPr="004F092D">
        <w:rPr>
          <w:rFonts w:ascii="Calibri" w:hAnsi="Calibri" w:cs="Calibri"/>
        </w:rPr>
        <w:t xml:space="preserve"> </w:t>
      </w:r>
      <w:r w:rsidR="002B563E" w:rsidRPr="004F092D">
        <w:rPr>
          <w:rFonts w:ascii="Calibri" w:hAnsi="Calibri" w:cs="Calibri"/>
        </w:rPr>
        <w:t xml:space="preserve">are illustrated in </w:t>
      </w:r>
      <w:r w:rsidR="00567663" w:rsidRPr="004F092D">
        <w:rPr>
          <w:rFonts w:ascii="Calibri" w:hAnsi="Calibri" w:cs="Calibri"/>
        </w:rPr>
        <w:t xml:space="preserve">the </w:t>
      </w:r>
      <w:r w:rsidR="00890AC9">
        <w:rPr>
          <w:rFonts w:ascii="Calibri" w:hAnsi="Calibri" w:cs="Calibri"/>
        </w:rPr>
        <w:t>SEM</w:t>
      </w:r>
      <w:r w:rsidR="002B563E" w:rsidRPr="004F092D">
        <w:rPr>
          <w:rFonts w:ascii="Calibri" w:hAnsi="Calibri" w:cs="Calibri"/>
        </w:rPr>
        <w:t xml:space="preserve"> image (</w:t>
      </w:r>
      <w:r w:rsidR="002B563E" w:rsidRPr="004F092D">
        <w:rPr>
          <w:rFonts w:ascii="Calibri" w:hAnsi="Calibri" w:cs="Calibri"/>
          <w:b/>
        </w:rPr>
        <w:t xml:space="preserve">Figure </w:t>
      </w:r>
      <w:proofErr w:type="spellStart"/>
      <w:r w:rsidR="002B563E" w:rsidRPr="004F092D">
        <w:rPr>
          <w:rFonts w:ascii="Calibri" w:hAnsi="Calibri" w:cs="Calibri"/>
          <w:b/>
        </w:rPr>
        <w:t>13A</w:t>
      </w:r>
      <w:proofErr w:type="spellEnd"/>
      <w:r w:rsidR="002B563E" w:rsidRPr="004F092D">
        <w:rPr>
          <w:rFonts w:ascii="Calibri" w:hAnsi="Calibri" w:cs="Calibri"/>
        </w:rPr>
        <w:t xml:space="preserve">) </w:t>
      </w:r>
      <w:r w:rsidR="00567663" w:rsidRPr="004F092D">
        <w:rPr>
          <w:rFonts w:ascii="Calibri" w:hAnsi="Calibri" w:cs="Calibri"/>
        </w:rPr>
        <w:t>of</w:t>
      </w:r>
      <w:r w:rsidR="002B563E" w:rsidRPr="004F092D">
        <w:rPr>
          <w:rFonts w:ascii="Calibri" w:hAnsi="Calibri" w:cs="Calibri"/>
        </w:rPr>
        <w:t xml:space="preserve"> serum exosomes deposited by evaporation on a negatively cha</w:t>
      </w:r>
      <w:r w:rsidR="00B80E98" w:rsidRPr="004F092D">
        <w:rPr>
          <w:rFonts w:ascii="Calibri" w:hAnsi="Calibri" w:cs="Calibri"/>
        </w:rPr>
        <w:t>r</w:t>
      </w:r>
      <w:r w:rsidR="002B563E" w:rsidRPr="004F092D">
        <w:rPr>
          <w:rFonts w:ascii="Calibri" w:hAnsi="Calibri" w:cs="Calibri"/>
        </w:rPr>
        <w:t>ged glass surface.</w:t>
      </w:r>
      <w:r w:rsidR="00E758D0" w:rsidRPr="004F092D">
        <w:rPr>
          <w:rFonts w:ascii="Calibri" w:hAnsi="Calibri" w:cs="Calibri"/>
        </w:rPr>
        <w:t xml:space="preserve"> </w:t>
      </w:r>
      <w:r w:rsidR="002B563E" w:rsidRPr="004F092D">
        <w:rPr>
          <w:rFonts w:ascii="Calibri" w:hAnsi="Calibri" w:cs="Calibri"/>
        </w:rPr>
        <w:t>Significant variation</w:t>
      </w:r>
      <w:r w:rsidR="001F4742" w:rsidRPr="004F092D">
        <w:rPr>
          <w:rFonts w:ascii="Calibri" w:hAnsi="Calibri" w:cs="Calibri"/>
        </w:rPr>
        <w:t>s</w:t>
      </w:r>
      <w:r w:rsidR="002B563E" w:rsidRPr="004F092D">
        <w:rPr>
          <w:rFonts w:ascii="Calibri" w:hAnsi="Calibri" w:cs="Calibri"/>
        </w:rPr>
        <w:t xml:space="preserve"> in the surface concentration of</w:t>
      </w:r>
      <w:r w:rsidR="00572363" w:rsidRPr="004F092D">
        <w:rPr>
          <w:rFonts w:ascii="Calibri" w:hAnsi="Calibri" w:cs="Calibri"/>
        </w:rPr>
        <w:t xml:space="preserve"> precipitated</w:t>
      </w:r>
      <w:r w:rsidR="002B563E" w:rsidRPr="004F092D">
        <w:rPr>
          <w:rFonts w:ascii="Calibri" w:hAnsi="Calibri" w:cs="Calibri"/>
        </w:rPr>
        <w:t xml:space="preserve"> </w:t>
      </w:r>
      <w:r w:rsidR="001F4742" w:rsidRPr="004F092D">
        <w:rPr>
          <w:rFonts w:ascii="Calibri" w:hAnsi="Calibri" w:cs="Calibri"/>
        </w:rPr>
        <w:t>vesicles</w:t>
      </w:r>
      <w:r w:rsidR="002B563E" w:rsidRPr="004F092D">
        <w:rPr>
          <w:rFonts w:ascii="Calibri" w:hAnsi="Calibri" w:cs="Calibri"/>
        </w:rPr>
        <w:t xml:space="preserve"> </w:t>
      </w:r>
      <w:r w:rsidR="001F4742" w:rsidRPr="004F092D">
        <w:rPr>
          <w:rFonts w:ascii="Calibri" w:hAnsi="Calibri" w:cs="Calibri"/>
        </w:rPr>
        <w:t>are</w:t>
      </w:r>
      <w:r w:rsidR="002B563E" w:rsidRPr="004F092D">
        <w:rPr>
          <w:rFonts w:ascii="Calibri" w:hAnsi="Calibri" w:cs="Calibri"/>
        </w:rPr>
        <w:t xml:space="preserve"> immediately apparent. The second artifact, quantified in </w:t>
      </w:r>
      <w:r w:rsidR="002B563E" w:rsidRPr="004F092D">
        <w:rPr>
          <w:rFonts w:ascii="Calibri" w:hAnsi="Calibri" w:cs="Calibri"/>
          <w:b/>
        </w:rPr>
        <w:t xml:space="preserve">Figure </w:t>
      </w:r>
      <w:proofErr w:type="spellStart"/>
      <w:r w:rsidR="002B563E" w:rsidRPr="004F092D">
        <w:rPr>
          <w:rFonts w:ascii="Calibri" w:hAnsi="Calibri" w:cs="Calibri"/>
          <w:b/>
        </w:rPr>
        <w:t>13B</w:t>
      </w:r>
      <w:proofErr w:type="spellEnd"/>
      <w:r w:rsidR="002B563E" w:rsidRPr="004F092D">
        <w:rPr>
          <w:rFonts w:ascii="Calibri" w:hAnsi="Calibri" w:cs="Calibri"/>
        </w:rPr>
        <w:t xml:space="preserve">, is </w:t>
      </w:r>
      <w:r w:rsidR="002757BD" w:rsidRPr="004F092D">
        <w:rPr>
          <w:rFonts w:ascii="Calibri" w:hAnsi="Calibri" w:cs="Calibri"/>
        </w:rPr>
        <w:t xml:space="preserve">the </w:t>
      </w:r>
      <w:r w:rsidR="0024372A" w:rsidRPr="004F092D">
        <w:rPr>
          <w:rFonts w:ascii="Calibri" w:hAnsi="Calibri" w:cs="Calibri"/>
        </w:rPr>
        <w:t xml:space="preserve">considerable </w:t>
      </w:r>
      <w:r w:rsidR="002B563E" w:rsidRPr="004F092D">
        <w:rPr>
          <w:rFonts w:ascii="Calibri" w:hAnsi="Calibri" w:cs="Calibri"/>
        </w:rPr>
        <w:t>variability in vesicle sizes in different areas with</w:t>
      </w:r>
      <w:r w:rsidR="00B66F99" w:rsidRPr="004F092D">
        <w:rPr>
          <w:rFonts w:ascii="Calibri" w:hAnsi="Calibri" w:cs="Calibri"/>
        </w:rPr>
        <w:t>in</w:t>
      </w:r>
      <w:r w:rsidR="002B563E" w:rsidRPr="004F092D">
        <w:rPr>
          <w:rFonts w:ascii="Calibri" w:hAnsi="Calibri" w:cs="Calibri"/>
        </w:rPr>
        <w:t xml:space="preserve"> the perimeter of the dried sample.</w:t>
      </w:r>
      <w:r w:rsidR="00B66F99" w:rsidRPr="004F092D">
        <w:rPr>
          <w:rFonts w:ascii="Calibri" w:hAnsi="Calibri" w:cs="Calibri"/>
        </w:rPr>
        <w:t xml:space="preserve"> </w:t>
      </w:r>
      <w:r w:rsidR="0024372A" w:rsidRPr="004F092D">
        <w:rPr>
          <w:rFonts w:ascii="Calibri" w:hAnsi="Calibri" w:cs="Calibri"/>
        </w:rPr>
        <w:t>Given</w:t>
      </w:r>
      <w:r w:rsidR="0090311C" w:rsidRPr="004F092D">
        <w:rPr>
          <w:rFonts w:ascii="Calibri" w:hAnsi="Calibri" w:cs="Calibri"/>
        </w:rPr>
        <w:t xml:space="preserve"> these artifacts, the AFM characterization of </w:t>
      </w:r>
      <w:r w:rsidR="0090311C" w:rsidRPr="004F092D">
        <w:rPr>
          <w:rFonts w:ascii="Calibri" w:hAnsi="Calibri" w:cs="Calibri"/>
        </w:rPr>
        <w:lastRenderedPageBreak/>
        <w:t xml:space="preserve">passively deposited vesicles from a drying liquid may produce biased or inconsistent results unless the entire surface area initially occupied by a now-dried liquid sample is scanned. </w:t>
      </w:r>
    </w:p>
    <w:p w14:paraId="03662B61" w14:textId="77777777" w:rsidR="00881E96" w:rsidRPr="004F092D" w:rsidRDefault="00881E96" w:rsidP="009C0025">
      <w:pPr>
        <w:jc w:val="both"/>
        <w:rPr>
          <w:rFonts w:ascii="Calibri" w:hAnsi="Calibri" w:cs="Calibri"/>
        </w:rPr>
      </w:pPr>
    </w:p>
    <w:p w14:paraId="0B9EADA4" w14:textId="16238D3C" w:rsidR="00881E96" w:rsidRPr="004F092D" w:rsidRDefault="008773A6" w:rsidP="009C0025">
      <w:pPr>
        <w:jc w:val="both"/>
        <w:rPr>
          <w:rFonts w:ascii="Calibri" w:hAnsi="Calibri" w:cs="Calibri"/>
        </w:rPr>
      </w:pPr>
      <w:r w:rsidRPr="004F092D">
        <w:rPr>
          <w:rFonts w:ascii="Calibri" w:hAnsi="Calibri" w:cs="Calibri"/>
        </w:rPr>
        <w:t xml:space="preserve">Two additional issues should be considered when </w:t>
      </w:r>
      <w:r w:rsidR="00F74098" w:rsidRPr="004F092D">
        <w:rPr>
          <w:rFonts w:ascii="Calibri" w:hAnsi="Calibri" w:cs="Calibri"/>
        </w:rPr>
        <w:t>imaging</w:t>
      </w:r>
      <w:r w:rsidRPr="004F092D">
        <w:rPr>
          <w:rFonts w:ascii="Calibri" w:hAnsi="Calibri" w:cs="Calibri"/>
        </w:rPr>
        <w:t xml:space="preserve"> </w:t>
      </w:r>
      <w:r w:rsidR="00D6248E" w:rsidRPr="004F092D">
        <w:rPr>
          <w:rFonts w:ascii="Calibri" w:hAnsi="Calibri" w:cs="Calibri"/>
        </w:rPr>
        <w:t xml:space="preserve">the </w:t>
      </w:r>
      <w:r w:rsidRPr="004F092D">
        <w:rPr>
          <w:rFonts w:ascii="Calibri" w:hAnsi="Calibri" w:cs="Calibri"/>
        </w:rPr>
        <w:t xml:space="preserve">desiccated samples obtained without firm immobilization of vesicles on the substrate. </w:t>
      </w:r>
      <w:r w:rsidR="00F74098" w:rsidRPr="004F092D">
        <w:rPr>
          <w:rFonts w:ascii="Calibri" w:hAnsi="Calibri" w:cs="Calibri"/>
        </w:rPr>
        <w:t>Recall that o</w:t>
      </w:r>
      <w:r w:rsidR="00757904" w:rsidRPr="004F092D">
        <w:rPr>
          <w:rFonts w:ascii="Calibri" w:hAnsi="Calibri" w:cs="Calibri"/>
        </w:rPr>
        <w:t>ur protocol instructs users to thoroughly wash the surface with DI water</w:t>
      </w:r>
      <w:r w:rsidR="005D2C82" w:rsidRPr="004F092D">
        <w:rPr>
          <w:rFonts w:ascii="Calibri" w:hAnsi="Calibri" w:cs="Calibri"/>
        </w:rPr>
        <w:t xml:space="preserve"> after the vesicles </w:t>
      </w:r>
      <w:r w:rsidR="00890AC9">
        <w:rPr>
          <w:rFonts w:ascii="Calibri" w:hAnsi="Calibri" w:cs="Calibri"/>
        </w:rPr>
        <w:t>a</w:t>
      </w:r>
      <w:r w:rsidR="005D2C82" w:rsidRPr="004F092D">
        <w:rPr>
          <w:rFonts w:ascii="Calibri" w:hAnsi="Calibri" w:cs="Calibri"/>
        </w:rPr>
        <w:t xml:space="preserve">re immobilized from a liquid sample. </w:t>
      </w:r>
      <w:r w:rsidR="00757904" w:rsidRPr="004F092D">
        <w:rPr>
          <w:rFonts w:ascii="Calibri" w:hAnsi="Calibri" w:cs="Calibri"/>
        </w:rPr>
        <w:t xml:space="preserve">This step </w:t>
      </w:r>
      <w:r w:rsidR="008558DC" w:rsidRPr="004F092D">
        <w:rPr>
          <w:rFonts w:ascii="Calibri" w:hAnsi="Calibri" w:cs="Calibri"/>
        </w:rPr>
        <w:t>inten</w:t>
      </w:r>
      <w:r w:rsidR="00840E8B" w:rsidRPr="004F092D">
        <w:rPr>
          <w:rFonts w:ascii="Calibri" w:hAnsi="Calibri" w:cs="Calibri"/>
        </w:rPr>
        <w:t>d</w:t>
      </w:r>
      <w:r w:rsidR="008558DC" w:rsidRPr="004F092D">
        <w:rPr>
          <w:rFonts w:ascii="Calibri" w:hAnsi="Calibri" w:cs="Calibri"/>
        </w:rPr>
        <w:t xml:space="preserve">s to prevent ionic and other non-vesicular solutes from forming surface deposits during the </w:t>
      </w:r>
      <w:r w:rsidR="005D2C82" w:rsidRPr="004F092D">
        <w:rPr>
          <w:rFonts w:ascii="Calibri" w:hAnsi="Calibri" w:cs="Calibri"/>
        </w:rPr>
        <w:t>evaporati</w:t>
      </w:r>
      <w:r w:rsidR="008558DC" w:rsidRPr="004F092D">
        <w:rPr>
          <w:rFonts w:ascii="Calibri" w:hAnsi="Calibri" w:cs="Calibri"/>
        </w:rPr>
        <w:t>on of</w:t>
      </w:r>
      <w:r w:rsidR="005D2C82" w:rsidRPr="004F092D">
        <w:rPr>
          <w:rFonts w:ascii="Calibri" w:hAnsi="Calibri" w:cs="Calibri"/>
        </w:rPr>
        <w:t xml:space="preserve"> </w:t>
      </w:r>
      <w:r w:rsidR="00025657" w:rsidRPr="004F092D">
        <w:rPr>
          <w:rFonts w:ascii="Calibri" w:hAnsi="Calibri" w:cs="Calibri"/>
        </w:rPr>
        <w:t xml:space="preserve">complex </w:t>
      </w:r>
      <w:r w:rsidR="005D2C82" w:rsidRPr="004F092D">
        <w:rPr>
          <w:rFonts w:ascii="Calibri" w:hAnsi="Calibri" w:cs="Calibri"/>
        </w:rPr>
        <w:t>biofluid</w:t>
      </w:r>
      <w:r w:rsidR="008558DC" w:rsidRPr="004F092D">
        <w:rPr>
          <w:rFonts w:ascii="Calibri" w:hAnsi="Calibri" w:cs="Calibri"/>
        </w:rPr>
        <w:t>s</w:t>
      </w:r>
      <w:r w:rsidR="005D2C82" w:rsidRPr="004F092D">
        <w:rPr>
          <w:rFonts w:ascii="Calibri" w:hAnsi="Calibri" w:cs="Calibri"/>
        </w:rPr>
        <w:t xml:space="preserve"> with </w:t>
      </w:r>
      <w:r w:rsidR="008558DC" w:rsidRPr="004F092D">
        <w:rPr>
          <w:rFonts w:ascii="Calibri" w:hAnsi="Calibri" w:cs="Calibri"/>
        </w:rPr>
        <w:t>con</w:t>
      </w:r>
      <w:r w:rsidR="00025657" w:rsidRPr="004F092D">
        <w:rPr>
          <w:rFonts w:ascii="Calibri" w:hAnsi="Calibri" w:cs="Calibri"/>
        </w:rPr>
        <w:t>siderable</w:t>
      </w:r>
      <w:r w:rsidR="008558DC" w:rsidRPr="004F092D">
        <w:rPr>
          <w:rFonts w:ascii="Calibri" w:hAnsi="Calibri" w:cs="Calibri"/>
        </w:rPr>
        <w:t xml:space="preserve"> </w:t>
      </w:r>
      <w:r w:rsidR="005D2C82" w:rsidRPr="004F092D">
        <w:rPr>
          <w:rFonts w:ascii="Calibri" w:hAnsi="Calibri" w:cs="Calibri"/>
        </w:rPr>
        <w:t>osmolarity.</w:t>
      </w:r>
      <w:r w:rsidR="00E32C15" w:rsidRPr="004F092D">
        <w:rPr>
          <w:rFonts w:ascii="Calibri" w:hAnsi="Calibri" w:cs="Calibri"/>
        </w:rPr>
        <w:t xml:space="preserve"> </w:t>
      </w:r>
      <w:r w:rsidR="001173C8" w:rsidRPr="004F092D">
        <w:rPr>
          <w:rFonts w:ascii="Calibri" w:hAnsi="Calibri" w:cs="Calibri"/>
        </w:rPr>
        <w:t>If EVs are not fixed, thorough washing will detach a large number of vesicles from the surface</w:t>
      </w:r>
      <w:r w:rsidR="00DB40FC" w:rsidRPr="004F092D">
        <w:rPr>
          <w:rFonts w:ascii="Calibri" w:hAnsi="Calibri" w:cs="Calibri"/>
        </w:rPr>
        <w:t>,</w:t>
      </w:r>
      <w:r w:rsidR="00F74098" w:rsidRPr="004F092D">
        <w:rPr>
          <w:rFonts w:ascii="Calibri" w:hAnsi="Calibri" w:cs="Calibri"/>
        </w:rPr>
        <w:t xml:space="preserve"> potentially biasing the results and leaving too few particles for analysis. </w:t>
      </w:r>
      <w:r w:rsidR="00DB40FC" w:rsidRPr="004F092D">
        <w:rPr>
          <w:rFonts w:ascii="Calibri" w:hAnsi="Calibri" w:cs="Calibri"/>
        </w:rPr>
        <w:t>Another common difficulty</w:t>
      </w:r>
      <w:r w:rsidR="00DC2A5D" w:rsidRPr="004F092D">
        <w:rPr>
          <w:rFonts w:ascii="Calibri" w:hAnsi="Calibri" w:cs="Calibri"/>
        </w:rPr>
        <w:t>,</w:t>
      </w:r>
      <w:r w:rsidR="00DB40FC" w:rsidRPr="004F092D">
        <w:rPr>
          <w:rFonts w:ascii="Calibri" w:hAnsi="Calibri" w:cs="Calibri"/>
        </w:rPr>
        <w:t xml:space="preserve"> reduced by immobilizing EVs on the modified mica surface </w:t>
      </w:r>
      <w:r w:rsidR="00BB6E67" w:rsidRPr="004F092D">
        <w:rPr>
          <w:rFonts w:ascii="Calibri" w:hAnsi="Calibri" w:cs="Calibri"/>
        </w:rPr>
        <w:t>before</w:t>
      </w:r>
      <w:r w:rsidR="00DB40FC" w:rsidRPr="004F092D">
        <w:rPr>
          <w:rFonts w:ascii="Calibri" w:hAnsi="Calibri" w:cs="Calibri"/>
        </w:rPr>
        <w:t xml:space="preserve"> the AFM imaging</w:t>
      </w:r>
      <w:r w:rsidR="00DC2A5D" w:rsidRPr="004F092D">
        <w:rPr>
          <w:rFonts w:ascii="Calibri" w:hAnsi="Calibri" w:cs="Calibri"/>
        </w:rPr>
        <w:t>,</w:t>
      </w:r>
      <w:r w:rsidR="00DB40FC" w:rsidRPr="004F092D">
        <w:rPr>
          <w:rFonts w:ascii="Calibri" w:hAnsi="Calibri" w:cs="Calibri"/>
        </w:rPr>
        <w:t xml:space="preserve"> is t</w:t>
      </w:r>
      <w:r w:rsidR="004132F7" w:rsidRPr="004F092D">
        <w:rPr>
          <w:rFonts w:ascii="Calibri" w:hAnsi="Calibri" w:cs="Calibri"/>
        </w:rPr>
        <w:t xml:space="preserve">he adhesion of particles to the </w:t>
      </w:r>
      <w:proofErr w:type="spellStart"/>
      <w:r w:rsidR="004132F7" w:rsidRPr="004F092D">
        <w:rPr>
          <w:rFonts w:ascii="Calibri" w:hAnsi="Calibri" w:cs="Calibri"/>
        </w:rPr>
        <w:t>probe</w:t>
      </w:r>
      <w:r w:rsidR="003F2F84" w:rsidRPr="004F092D">
        <w:rPr>
          <w:rFonts w:ascii="Calibri" w:hAnsi="Calibri" w:cs="Calibri"/>
        </w:rPr>
        <w:fldChar w:fldCharType="begin" w:fldLock="1"/>
      </w:r>
      <w:r w:rsidR="009433DC" w:rsidRPr="004F092D">
        <w:rPr>
          <w:rFonts w:ascii="Calibri" w:hAnsi="Calibri" w:cs="Calibri"/>
        </w:rPr>
        <w:instrText>ADDIN CSL_CITATION {"citationItems":[{"id":"ITEM-1","itemData":{"DOI":"10.1006/JCIS.1996.0253","ISSN":"0021-9797","abstract":"Atomic force microscopy (AFM) is used to study the localized adsorption of charged latex particles onto a mica substrate with varying adsorption times and solution ionic strengths. Images are obtained by employing tapping mode AFM with silane-treated probes to reduce the intrusive effect of the imaging process on physisorbed particles. The initial kinetics of the adsorption process are found to be diffusion-limited and the long-time asymptotic kinetics are found to resemble those of a random sequential adsorption process. Double-layer screening of interparticle electrostatic repulsions is shown to have a controlling effect on the surface coverage at saturation and, to a lesser degree, on the diffusion-limited rate of adsorption.In situimages of adsorbed layers are compared with those of dried samples to reveal the morphological effects of film evaporation on the microstructure of adsorbed particles. Results show that particles in adsorbed layers of high surface coverage can rearrange into two-dimensional clusters during film evaporation—a phenomenon attributed to capillary forces between particles in near contact. Ordering of particles at the solid–liquid interface is analyzed using two-dimensional radial distribution functions. A high degree of short-range order is found among adsorbed particles when the surface coverage approaches saturation, and a significant reduction in the range of ordering due to double-layer screening of interparticle repulsions is also reflected in the radial distributions.","author":[{"dropping-particle":"","family":"Johnson","given":"Christopher A.","non-dropping-particle":"","parse-names":false,"suffix":""},{"dropping-particle":"","family":"Lenhoff","given":"Abraham M.","non-dropping-particle":"","parse-names":false,"suffix":""}],"container-title":"Journal of Colloid and Interface Science","id":"ITEM-1","issue":"2","issued":{"date-parts":[["1996","5","10"]]},"page":"587-599","publisher":"Academic Press","title":"Adsorption of Charged Latex Particles on Mica Studied by Atomic Force Microscopy","type":"article-journal","volume":"179"},"uris":["http://www.mendeley.com/documents/?uuid=8e3569e3-350a-3748-b607-cd42544b32c5"]}],"mendeley":{"formattedCitation":"&lt;sup&gt;23&lt;/sup&gt;","plainTextFormattedCitation":"23","previouslyFormattedCitation":"&lt;sup&gt;23&lt;/sup&gt;"},"properties":{"noteIndex":0},"schema":"https://github.com/citation-style-language/schema/raw/master/csl-citation.json"}</w:instrText>
      </w:r>
      <w:r w:rsidR="003F2F84" w:rsidRPr="004F092D">
        <w:rPr>
          <w:rFonts w:ascii="Calibri" w:hAnsi="Calibri" w:cs="Calibri"/>
        </w:rPr>
        <w:fldChar w:fldCharType="separate"/>
      </w:r>
      <w:r w:rsidR="006D6A94" w:rsidRPr="004F092D">
        <w:rPr>
          <w:rFonts w:ascii="Calibri" w:hAnsi="Calibri" w:cs="Calibri"/>
          <w:noProof/>
          <w:vertAlign w:val="superscript"/>
        </w:rPr>
        <w:t>23</w:t>
      </w:r>
      <w:proofErr w:type="spellEnd"/>
      <w:r w:rsidR="003F2F84" w:rsidRPr="004F092D">
        <w:rPr>
          <w:rFonts w:ascii="Calibri" w:hAnsi="Calibri" w:cs="Calibri"/>
        </w:rPr>
        <w:fldChar w:fldCharType="end"/>
      </w:r>
      <w:r w:rsidR="004132F7" w:rsidRPr="004F092D">
        <w:rPr>
          <w:rFonts w:ascii="Calibri" w:hAnsi="Calibri" w:cs="Calibri"/>
        </w:rPr>
        <w:t xml:space="preserve"> </w:t>
      </w:r>
      <w:r w:rsidR="00814D58" w:rsidRPr="004F092D">
        <w:rPr>
          <w:rFonts w:ascii="Calibri" w:hAnsi="Calibri" w:cs="Calibri"/>
        </w:rPr>
        <w:t xml:space="preserve">and </w:t>
      </w:r>
      <w:r w:rsidR="00DB40FC" w:rsidRPr="004F092D">
        <w:rPr>
          <w:rFonts w:ascii="Calibri" w:hAnsi="Calibri" w:cs="Calibri"/>
        </w:rPr>
        <w:t xml:space="preserve">the </w:t>
      </w:r>
      <w:r w:rsidR="00814D58" w:rsidRPr="004F092D">
        <w:rPr>
          <w:rFonts w:ascii="Calibri" w:hAnsi="Calibri" w:cs="Calibri"/>
        </w:rPr>
        <w:t>misleading artifacts caused by this phenomenon</w:t>
      </w:r>
      <w:r w:rsidR="00DB40FC" w:rsidRPr="004F092D">
        <w:rPr>
          <w:rFonts w:ascii="Calibri" w:hAnsi="Calibri" w:cs="Calibri"/>
        </w:rPr>
        <w:t>.</w:t>
      </w:r>
    </w:p>
    <w:p w14:paraId="7A28DDEC" w14:textId="32D40A5F" w:rsidR="00D62689" w:rsidRPr="004F092D" w:rsidRDefault="00E758D0" w:rsidP="009C0025">
      <w:pPr>
        <w:jc w:val="both"/>
        <w:rPr>
          <w:rFonts w:ascii="Calibri" w:hAnsi="Calibri" w:cs="Calibri"/>
        </w:rPr>
      </w:pPr>
      <w:r w:rsidRPr="004F092D">
        <w:rPr>
          <w:rFonts w:ascii="Calibri" w:hAnsi="Calibri" w:cs="Calibri"/>
        </w:rPr>
        <w:t xml:space="preserve"> </w:t>
      </w:r>
    </w:p>
    <w:p w14:paraId="61C908F3" w14:textId="77777777" w:rsidR="006A5944" w:rsidRDefault="00AE01E3" w:rsidP="009C0025">
      <w:pPr>
        <w:jc w:val="both"/>
        <w:rPr>
          <w:rFonts w:ascii="Calibri" w:hAnsi="Calibri" w:cs="Calibri"/>
          <w:b/>
        </w:rPr>
      </w:pPr>
      <w:r w:rsidRPr="004F092D">
        <w:rPr>
          <w:rFonts w:ascii="Calibri" w:hAnsi="Calibri" w:cs="Calibri"/>
          <w:b/>
        </w:rPr>
        <w:t>Control of surface density of immobilized EVs</w:t>
      </w:r>
    </w:p>
    <w:p w14:paraId="6DC077AA" w14:textId="3160988C" w:rsidR="00FD28FB" w:rsidRPr="004F092D" w:rsidRDefault="00FD28FB" w:rsidP="009C0025">
      <w:pPr>
        <w:jc w:val="both"/>
        <w:rPr>
          <w:rFonts w:ascii="Calibri" w:hAnsi="Calibri" w:cs="Calibri"/>
        </w:rPr>
      </w:pPr>
      <w:r w:rsidRPr="004F092D">
        <w:rPr>
          <w:rFonts w:ascii="Calibri" w:hAnsi="Calibri" w:cs="Calibri"/>
        </w:rPr>
        <w:t>The two easily controllable factors identified in the protocol allow the user to customize the surface concentration of the immobilized EVs on the modified mica substrate: the concentration of the vesicles in the liquid sample and the time the sample is incubated on the substrate. A high density of immobilized vesicles, achieved with longer incubation times and higher conce</w:t>
      </w:r>
      <w:r w:rsidR="00B038FB" w:rsidRPr="004F092D">
        <w:rPr>
          <w:rFonts w:ascii="Calibri" w:hAnsi="Calibri" w:cs="Calibri"/>
        </w:rPr>
        <w:t>n</w:t>
      </w:r>
      <w:r w:rsidRPr="004F092D">
        <w:rPr>
          <w:rFonts w:ascii="Calibri" w:hAnsi="Calibri" w:cs="Calibri"/>
        </w:rPr>
        <w:t>t</w:t>
      </w:r>
      <w:r w:rsidR="00B038FB" w:rsidRPr="004F092D">
        <w:rPr>
          <w:rFonts w:ascii="Calibri" w:hAnsi="Calibri" w:cs="Calibri"/>
        </w:rPr>
        <w:t>r</w:t>
      </w:r>
      <w:r w:rsidRPr="004F092D">
        <w:rPr>
          <w:rFonts w:ascii="Calibri" w:hAnsi="Calibri" w:cs="Calibri"/>
        </w:rPr>
        <w:t xml:space="preserve">ation of EVs in the liquid, increases the number of vesicles analyzed during the scanning and the </w:t>
      </w:r>
      <w:r w:rsidR="00A436AF" w:rsidRPr="004F092D">
        <w:rPr>
          <w:rFonts w:ascii="Calibri" w:hAnsi="Calibri" w:cs="Calibri"/>
        </w:rPr>
        <w:t xml:space="preserve">statistical </w:t>
      </w:r>
      <w:r w:rsidRPr="004F092D">
        <w:rPr>
          <w:rFonts w:ascii="Calibri" w:hAnsi="Calibri" w:cs="Calibri"/>
        </w:rPr>
        <w:t xml:space="preserve">power of conclusions arrived </w:t>
      </w:r>
      <w:r w:rsidR="00A436AF" w:rsidRPr="004F092D">
        <w:rPr>
          <w:rFonts w:ascii="Calibri" w:hAnsi="Calibri" w:cs="Calibri"/>
        </w:rPr>
        <w:t>by</w:t>
      </w:r>
      <w:r w:rsidRPr="004F092D">
        <w:rPr>
          <w:rFonts w:ascii="Calibri" w:hAnsi="Calibri" w:cs="Calibri"/>
        </w:rPr>
        <w:t xml:space="preserve"> the analysis of the AFM data. At the same time, an excessively dense surface concentration</w:t>
      </w:r>
      <w:r w:rsidR="00A436AF" w:rsidRPr="004F092D">
        <w:rPr>
          <w:rFonts w:ascii="Calibri" w:hAnsi="Calibri" w:cs="Calibri"/>
        </w:rPr>
        <w:t>,</w:t>
      </w:r>
      <w:r w:rsidRPr="004F092D">
        <w:rPr>
          <w:rFonts w:ascii="Calibri" w:hAnsi="Calibri" w:cs="Calibri"/>
        </w:rPr>
        <w:t xml:space="preserve"> as in the case shown in </w:t>
      </w:r>
      <w:r w:rsidRPr="004F092D">
        <w:rPr>
          <w:rFonts w:ascii="Calibri" w:hAnsi="Calibri" w:cs="Calibri"/>
          <w:b/>
        </w:rPr>
        <w:t>Fig</w:t>
      </w:r>
      <w:r w:rsidR="00881E96" w:rsidRPr="004F092D">
        <w:rPr>
          <w:rFonts w:ascii="Calibri" w:hAnsi="Calibri" w:cs="Calibri"/>
          <w:b/>
        </w:rPr>
        <w:t>ure</w:t>
      </w:r>
      <w:r w:rsidRPr="004F092D">
        <w:rPr>
          <w:rFonts w:ascii="Calibri" w:hAnsi="Calibri" w:cs="Calibri"/>
          <w:b/>
        </w:rPr>
        <w:t xml:space="preserve"> </w:t>
      </w:r>
      <w:proofErr w:type="spellStart"/>
      <w:r w:rsidR="000C6FE0" w:rsidRPr="004F092D">
        <w:rPr>
          <w:rFonts w:ascii="Calibri" w:hAnsi="Calibri" w:cs="Calibri"/>
          <w:b/>
        </w:rPr>
        <w:t>10</w:t>
      </w:r>
      <w:r w:rsidRPr="004F092D">
        <w:rPr>
          <w:rFonts w:ascii="Calibri" w:hAnsi="Calibri" w:cs="Calibri"/>
          <w:b/>
        </w:rPr>
        <w:t>C</w:t>
      </w:r>
      <w:proofErr w:type="spellEnd"/>
      <w:r w:rsidRPr="004F092D">
        <w:rPr>
          <w:rFonts w:ascii="Calibri" w:hAnsi="Calibri" w:cs="Calibri"/>
        </w:rPr>
        <w:t xml:space="preserve"> where particles tightly cover the entire surface with no intervening areas of the substrate, complicates the image analysis and the interpretation of results and may lead to scanning artifacts caused by the interaction between closely spaced particles.</w:t>
      </w:r>
    </w:p>
    <w:p w14:paraId="404DE3AB" w14:textId="77777777" w:rsidR="00CA405C" w:rsidRPr="004F092D" w:rsidRDefault="00CA405C" w:rsidP="009C0025">
      <w:pPr>
        <w:jc w:val="both"/>
        <w:rPr>
          <w:rFonts w:ascii="Calibri" w:hAnsi="Calibri" w:cs="Calibri"/>
        </w:rPr>
      </w:pPr>
    </w:p>
    <w:p w14:paraId="3ABC6950" w14:textId="77777777" w:rsidR="006A5944" w:rsidRDefault="00AE01E3" w:rsidP="009C0025">
      <w:pPr>
        <w:jc w:val="both"/>
        <w:rPr>
          <w:rFonts w:ascii="Calibri" w:hAnsi="Calibri" w:cs="Calibri"/>
          <w:b/>
        </w:rPr>
      </w:pPr>
      <w:r w:rsidRPr="004F092D">
        <w:rPr>
          <w:rFonts w:ascii="Calibri" w:hAnsi="Calibri" w:cs="Calibri"/>
          <w:b/>
        </w:rPr>
        <w:t>Influence of electrostatic screening and hydrodynamic mobility of EVs</w:t>
      </w:r>
    </w:p>
    <w:p w14:paraId="3E4B6866" w14:textId="2F430FA8" w:rsidR="000E5BC1" w:rsidRPr="004F092D" w:rsidRDefault="00B71B92" w:rsidP="009C0025">
      <w:pPr>
        <w:jc w:val="both"/>
        <w:rPr>
          <w:rFonts w:ascii="Calibri" w:hAnsi="Calibri" w:cs="Calibri"/>
        </w:rPr>
      </w:pPr>
      <w:r w:rsidRPr="004F092D">
        <w:rPr>
          <w:rFonts w:ascii="Calibri" w:hAnsi="Calibri" w:cs="Calibri"/>
        </w:rPr>
        <w:t xml:space="preserve">The transparent </w:t>
      </w:r>
      <w:r w:rsidR="0051167B" w:rsidRPr="004F092D">
        <w:rPr>
          <w:rFonts w:ascii="Calibri" w:hAnsi="Calibri" w:cs="Calibri"/>
        </w:rPr>
        <w:t xml:space="preserve">control over </w:t>
      </w:r>
      <w:r w:rsidRPr="004F092D">
        <w:rPr>
          <w:rFonts w:ascii="Calibri" w:hAnsi="Calibri" w:cs="Calibri"/>
        </w:rPr>
        <w:t>the surface conce</w:t>
      </w:r>
      <w:r w:rsidR="00B038FB" w:rsidRPr="004F092D">
        <w:rPr>
          <w:rFonts w:ascii="Calibri" w:hAnsi="Calibri" w:cs="Calibri"/>
        </w:rPr>
        <w:t>n</w:t>
      </w:r>
      <w:r w:rsidRPr="004F092D">
        <w:rPr>
          <w:rFonts w:ascii="Calibri" w:hAnsi="Calibri" w:cs="Calibri"/>
        </w:rPr>
        <w:t>t</w:t>
      </w:r>
      <w:r w:rsidR="00B038FB" w:rsidRPr="004F092D">
        <w:rPr>
          <w:rFonts w:ascii="Calibri" w:hAnsi="Calibri" w:cs="Calibri"/>
        </w:rPr>
        <w:t>r</w:t>
      </w:r>
      <w:r w:rsidRPr="004F092D">
        <w:rPr>
          <w:rFonts w:ascii="Calibri" w:hAnsi="Calibri" w:cs="Calibri"/>
        </w:rPr>
        <w:t xml:space="preserve">ation of immobilized EVs </w:t>
      </w:r>
      <w:r w:rsidR="0051167B" w:rsidRPr="004F092D">
        <w:rPr>
          <w:rFonts w:ascii="Calibri" w:hAnsi="Calibri" w:cs="Calibri"/>
        </w:rPr>
        <w:t xml:space="preserve">as a function of </w:t>
      </w:r>
      <w:r w:rsidRPr="004F092D">
        <w:rPr>
          <w:rFonts w:ascii="Calibri" w:hAnsi="Calibri" w:cs="Calibri"/>
        </w:rPr>
        <w:t xml:space="preserve">factors influencing it </w:t>
      </w:r>
      <w:r w:rsidR="0051167B" w:rsidRPr="004F092D">
        <w:rPr>
          <w:rFonts w:ascii="Calibri" w:hAnsi="Calibri" w:cs="Calibri"/>
        </w:rPr>
        <w:t xml:space="preserve">allows a user </w:t>
      </w:r>
      <w:r w:rsidRPr="004F092D">
        <w:rPr>
          <w:rFonts w:ascii="Calibri" w:hAnsi="Calibri" w:cs="Calibri"/>
        </w:rPr>
        <w:t xml:space="preserve">to </w:t>
      </w:r>
      <w:r w:rsidR="0051167B" w:rsidRPr="004F092D">
        <w:rPr>
          <w:rFonts w:ascii="Calibri" w:hAnsi="Calibri" w:cs="Calibri"/>
        </w:rPr>
        <w:t xml:space="preserve">customize </w:t>
      </w:r>
      <w:r w:rsidRPr="004F092D">
        <w:rPr>
          <w:rFonts w:ascii="Calibri" w:hAnsi="Calibri" w:cs="Calibri"/>
        </w:rPr>
        <w:t>experimental conditions</w:t>
      </w:r>
      <w:r w:rsidR="0051167B" w:rsidRPr="004F092D">
        <w:rPr>
          <w:rFonts w:ascii="Calibri" w:hAnsi="Calibri" w:cs="Calibri"/>
        </w:rPr>
        <w:t xml:space="preserve"> to </w:t>
      </w:r>
      <w:r w:rsidR="00D62689" w:rsidRPr="004F092D">
        <w:rPr>
          <w:rFonts w:ascii="Calibri" w:hAnsi="Calibri" w:cs="Calibri"/>
        </w:rPr>
        <w:t xml:space="preserve">meet </w:t>
      </w:r>
      <w:r w:rsidR="004469FE" w:rsidRPr="004F092D">
        <w:rPr>
          <w:rFonts w:ascii="Calibri" w:hAnsi="Calibri" w:cs="Calibri"/>
        </w:rPr>
        <w:t xml:space="preserve">the </w:t>
      </w:r>
      <w:r w:rsidR="0051167B" w:rsidRPr="004F092D">
        <w:rPr>
          <w:rFonts w:ascii="Calibri" w:hAnsi="Calibri" w:cs="Calibri"/>
        </w:rPr>
        <w:t>specific need</w:t>
      </w:r>
      <w:r w:rsidR="00D62689" w:rsidRPr="004F092D">
        <w:rPr>
          <w:rFonts w:ascii="Calibri" w:hAnsi="Calibri" w:cs="Calibri"/>
        </w:rPr>
        <w:t>s</w:t>
      </w:r>
      <w:r w:rsidR="0051167B" w:rsidRPr="004F092D">
        <w:rPr>
          <w:rFonts w:ascii="Calibri" w:hAnsi="Calibri" w:cs="Calibri"/>
        </w:rPr>
        <w:t xml:space="preserve"> of a study. When performing </w:t>
      </w:r>
      <w:r w:rsidR="00E663AC" w:rsidRPr="004F092D">
        <w:rPr>
          <w:rFonts w:ascii="Calibri" w:hAnsi="Calibri" w:cs="Calibri"/>
        </w:rPr>
        <w:t xml:space="preserve">customization, </w:t>
      </w:r>
      <w:r w:rsidR="00A436AF" w:rsidRPr="004F092D">
        <w:rPr>
          <w:rFonts w:ascii="Calibri" w:hAnsi="Calibri" w:cs="Calibri"/>
        </w:rPr>
        <w:t xml:space="preserve">it is important to </w:t>
      </w:r>
      <w:r w:rsidR="00E663AC" w:rsidRPr="004F092D">
        <w:rPr>
          <w:rFonts w:ascii="Calibri" w:hAnsi="Calibri" w:cs="Calibri"/>
        </w:rPr>
        <w:t xml:space="preserve">recognize that the </w:t>
      </w:r>
      <w:r w:rsidR="00CB2937" w:rsidRPr="004F092D">
        <w:rPr>
          <w:rFonts w:ascii="Calibri" w:hAnsi="Calibri" w:cs="Calibri"/>
        </w:rPr>
        <w:t xml:space="preserve">electrostatic </w:t>
      </w:r>
      <w:r w:rsidR="00E663AC" w:rsidRPr="004F092D">
        <w:rPr>
          <w:rFonts w:ascii="Calibri" w:hAnsi="Calibri" w:cs="Calibri"/>
        </w:rPr>
        <w:t>surface immobilization is a transport-</w:t>
      </w:r>
      <w:r w:rsidR="00426D60" w:rsidRPr="004F092D">
        <w:rPr>
          <w:rFonts w:ascii="Calibri" w:hAnsi="Calibri" w:cs="Calibri"/>
        </w:rPr>
        <w:t>limited</w:t>
      </w:r>
      <w:r w:rsidR="00E663AC" w:rsidRPr="004F092D">
        <w:rPr>
          <w:rFonts w:ascii="Calibri" w:hAnsi="Calibri" w:cs="Calibri"/>
        </w:rPr>
        <w:t xml:space="preserve"> process</w:t>
      </w:r>
      <w:r w:rsidR="00CB2937" w:rsidRPr="004F092D">
        <w:rPr>
          <w:rFonts w:ascii="Calibri" w:hAnsi="Calibri" w:cs="Calibri"/>
        </w:rPr>
        <w:t xml:space="preserve"> influenced by the ionic strength of the biofluid</w:t>
      </w:r>
      <w:r w:rsidR="00426D60" w:rsidRPr="004F092D">
        <w:rPr>
          <w:rFonts w:ascii="Calibri" w:hAnsi="Calibri" w:cs="Calibri"/>
        </w:rPr>
        <w:t xml:space="preserve">. </w:t>
      </w:r>
    </w:p>
    <w:p w14:paraId="04BE1265" w14:textId="77777777" w:rsidR="00C97B62" w:rsidRPr="004F092D" w:rsidRDefault="00C97B62" w:rsidP="009C0025">
      <w:pPr>
        <w:jc w:val="both"/>
        <w:rPr>
          <w:rFonts w:ascii="Calibri" w:hAnsi="Calibri" w:cs="Calibri"/>
        </w:rPr>
      </w:pPr>
    </w:p>
    <w:p w14:paraId="32EE3D31" w14:textId="0D2F1DC3" w:rsidR="00AA1A40" w:rsidRPr="004F092D" w:rsidRDefault="00AA1A40" w:rsidP="009C0025">
      <w:pPr>
        <w:jc w:val="both"/>
        <w:rPr>
          <w:rFonts w:ascii="Calibri" w:hAnsi="Calibri" w:cs="Calibri"/>
        </w:rPr>
      </w:pPr>
      <w:r w:rsidRPr="004F092D">
        <w:rPr>
          <w:rFonts w:ascii="Calibri" w:hAnsi="Calibri" w:cs="Calibri"/>
        </w:rPr>
        <w:t xml:space="preserve">The concentration of ionic and positively charged species inversely impacts the Debye length over which the surface and vesicle charges are screened. Beyond this length, the electrostatic forces are negligible. </w:t>
      </w:r>
      <w:r w:rsidR="00A436AF" w:rsidRPr="004F092D">
        <w:rPr>
          <w:rFonts w:ascii="Calibri" w:hAnsi="Calibri" w:cs="Calibri"/>
        </w:rPr>
        <w:t>T</w:t>
      </w:r>
      <w:r w:rsidRPr="004F092D">
        <w:rPr>
          <w:rFonts w:ascii="Calibri" w:hAnsi="Calibri" w:cs="Calibri"/>
        </w:rPr>
        <w:t>he boundary layer of the substrate</w:t>
      </w:r>
      <w:r w:rsidR="00723BB5" w:rsidRPr="004F092D">
        <w:rPr>
          <w:rFonts w:ascii="Calibri" w:hAnsi="Calibri" w:cs="Calibri"/>
        </w:rPr>
        <w:t>’</w:t>
      </w:r>
      <w:r w:rsidRPr="004F092D">
        <w:rPr>
          <w:rFonts w:ascii="Calibri" w:hAnsi="Calibri" w:cs="Calibri"/>
        </w:rPr>
        <w:t xml:space="preserve">s electrostatic attraction will be much smaller in </w:t>
      </w:r>
      <w:r w:rsidR="00A436AF" w:rsidRPr="004F092D">
        <w:rPr>
          <w:rFonts w:ascii="Calibri" w:hAnsi="Calibri" w:cs="Calibri"/>
        </w:rPr>
        <w:t xml:space="preserve">ionically-rich </w:t>
      </w:r>
      <w:r w:rsidRPr="004F092D">
        <w:rPr>
          <w:rFonts w:ascii="Calibri" w:hAnsi="Calibri" w:cs="Calibri"/>
        </w:rPr>
        <w:t xml:space="preserve">PBS than in DI water. This difference implies that, after a short incubation corresponding to the time needed to deplete the layer of liquid where the electrostatic attractions are felt, a surface density of EVs immobilized from the suspension in DI water will be higher </w:t>
      </w:r>
      <w:r w:rsidR="006D47F2" w:rsidRPr="004F092D">
        <w:rPr>
          <w:rFonts w:ascii="Calibri" w:hAnsi="Calibri" w:cs="Calibri"/>
        </w:rPr>
        <w:t>than</w:t>
      </w:r>
      <w:r w:rsidRPr="004F092D">
        <w:rPr>
          <w:rFonts w:ascii="Calibri" w:hAnsi="Calibri" w:cs="Calibri"/>
        </w:rPr>
        <w:t xml:space="preserve"> from PBS suspension, assuming the concentration of EVs is the same in both liquids. Put differently</w:t>
      </w:r>
      <w:r w:rsidR="00C97B62" w:rsidRPr="004F092D">
        <w:rPr>
          <w:rFonts w:ascii="Calibri" w:hAnsi="Calibri" w:cs="Calibri"/>
        </w:rPr>
        <w:t>,</w:t>
      </w:r>
      <w:r w:rsidRPr="004F092D">
        <w:rPr>
          <w:rFonts w:ascii="Calibri" w:hAnsi="Calibri" w:cs="Calibri"/>
        </w:rPr>
        <w:t xml:space="preserve"> more vesicles must be immobilized to deplete a thicker attraction layer in DI water than in PBS under otherwise identical conditions.</w:t>
      </w:r>
      <w:r w:rsidR="00E758D0" w:rsidRPr="004F092D">
        <w:rPr>
          <w:rFonts w:ascii="Calibri" w:hAnsi="Calibri" w:cs="Calibri"/>
        </w:rPr>
        <w:t xml:space="preserve"> </w:t>
      </w:r>
    </w:p>
    <w:p w14:paraId="4CE0074C" w14:textId="77777777" w:rsidR="00C97B62" w:rsidRPr="004F092D" w:rsidRDefault="00C97B62" w:rsidP="009C0025">
      <w:pPr>
        <w:jc w:val="both"/>
        <w:rPr>
          <w:rFonts w:ascii="Calibri" w:hAnsi="Calibri" w:cs="Calibri"/>
        </w:rPr>
      </w:pPr>
    </w:p>
    <w:p w14:paraId="65AA1E0B" w14:textId="296F69A3" w:rsidR="000E5BC1" w:rsidRPr="004F092D" w:rsidRDefault="00400FF5" w:rsidP="009C0025">
      <w:pPr>
        <w:jc w:val="both"/>
        <w:rPr>
          <w:rFonts w:ascii="Calibri" w:hAnsi="Calibri" w:cs="Calibri"/>
        </w:rPr>
      </w:pPr>
      <w:r w:rsidRPr="004F092D">
        <w:rPr>
          <w:rFonts w:ascii="Calibri" w:hAnsi="Calibri" w:cs="Calibri"/>
        </w:rPr>
        <w:t xml:space="preserve">After the vesicles are depleted from the boundary layer, the immobilization becomes an entirely transport-limited process. In this regime, the rate of the deposition will not depend on the suspending medium (e.g., DI water or PBS) as long as the </w:t>
      </w:r>
      <w:r w:rsidR="00A436AF" w:rsidRPr="004F092D">
        <w:rPr>
          <w:rFonts w:ascii="Calibri" w:hAnsi="Calibri" w:cs="Calibri"/>
        </w:rPr>
        <w:t xml:space="preserve">viscosity is the same and </w:t>
      </w:r>
      <w:r w:rsidR="00A436AF" w:rsidRPr="004F092D">
        <w:rPr>
          <w:rFonts w:ascii="Calibri" w:hAnsi="Calibri" w:cs="Calibri"/>
        </w:rPr>
        <w:lastRenderedPageBreak/>
        <w:t xml:space="preserve">the </w:t>
      </w:r>
      <w:r w:rsidRPr="004F092D">
        <w:rPr>
          <w:rFonts w:ascii="Calibri" w:hAnsi="Calibri" w:cs="Calibri"/>
        </w:rPr>
        <w:t xml:space="preserve">transport is entirely diffusive. However, the transport of vesicles into the attraction boundary layer may not be entirely diffusive. For </w:t>
      </w:r>
      <w:r w:rsidR="00A436AF" w:rsidRPr="004F092D">
        <w:rPr>
          <w:rFonts w:ascii="Calibri" w:hAnsi="Calibri" w:cs="Calibri"/>
        </w:rPr>
        <w:t>instance,</w:t>
      </w:r>
      <w:r w:rsidRPr="004F092D">
        <w:rPr>
          <w:rFonts w:ascii="Calibri" w:hAnsi="Calibri" w:cs="Calibri"/>
        </w:rPr>
        <w:t xml:space="preserve"> if </w:t>
      </w:r>
      <w:r w:rsidR="00A436AF" w:rsidRPr="004F092D">
        <w:rPr>
          <w:rFonts w:ascii="Calibri" w:hAnsi="Calibri" w:cs="Calibri"/>
        </w:rPr>
        <w:t xml:space="preserve">the sample in a sessile drop on the AFM substrate partially evaporates </w:t>
      </w:r>
      <w:r w:rsidRPr="004F092D">
        <w:rPr>
          <w:rFonts w:ascii="Calibri" w:hAnsi="Calibri" w:cs="Calibri"/>
        </w:rPr>
        <w:t xml:space="preserve">during the incubation, </w:t>
      </w:r>
      <w:r w:rsidR="00A436AF" w:rsidRPr="004F092D">
        <w:rPr>
          <w:rFonts w:ascii="Calibri" w:hAnsi="Calibri" w:cs="Calibri"/>
        </w:rPr>
        <w:t>the fluid inside the drop will be subjected to the evaporation-driven flow</w:t>
      </w:r>
      <w:r w:rsidR="007E15B8" w:rsidRPr="004F092D">
        <w:rPr>
          <w:rFonts w:ascii="Calibri" w:hAnsi="Calibri" w:cs="Calibri"/>
        </w:rPr>
        <w:t xml:space="preserve">, and the transport of the vesicles towards the substrate will have, both, diffusive and convective contributions. When the evaporation is not adequately controlled, </w:t>
      </w:r>
      <w:r w:rsidRPr="004F092D">
        <w:rPr>
          <w:rFonts w:ascii="Calibri" w:hAnsi="Calibri" w:cs="Calibri"/>
        </w:rPr>
        <w:t xml:space="preserve">the contribution </w:t>
      </w:r>
      <w:r w:rsidR="007E15B8" w:rsidRPr="004F092D">
        <w:rPr>
          <w:rFonts w:ascii="Calibri" w:hAnsi="Calibri" w:cs="Calibri"/>
        </w:rPr>
        <w:t>of</w:t>
      </w:r>
      <w:r w:rsidRPr="004F092D">
        <w:rPr>
          <w:rFonts w:ascii="Calibri" w:hAnsi="Calibri" w:cs="Calibri"/>
        </w:rPr>
        <w:t xml:space="preserve"> a convective transport </w:t>
      </w:r>
      <w:r w:rsidR="007E15B8" w:rsidRPr="004F092D">
        <w:rPr>
          <w:rFonts w:ascii="Calibri" w:hAnsi="Calibri" w:cs="Calibri"/>
        </w:rPr>
        <w:t>will be</w:t>
      </w:r>
      <w:r w:rsidRPr="004F092D">
        <w:rPr>
          <w:rFonts w:ascii="Calibri" w:hAnsi="Calibri" w:cs="Calibri"/>
        </w:rPr>
        <w:t xml:space="preserve"> considerable</w:t>
      </w:r>
      <w:r w:rsidR="00AA7554" w:rsidRPr="004F092D">
        <w:rPr>
          <w:rFonts w:ascii="Calibri" w:hAnsi="Calibri" w:cs="Calibri"/>
        </w:rPr>
        <w:t>,</w:t>
      </w:r>
      <w:r w:rsidR="007E15B8" w:rsidRPr="004F092D">
        <w:rPr>
          <w:rFonts w:ascii="Calibri" w:hAnsi="Calibri" w:cs="Calibri"/>
        </w:rPr>
        <w:t xml:space="preserve"> and</w:t>
      </w:r>
      <w:r w:rsidRPr="004F092D">
        <w:rPr>
          <w:rFonts w:ascii="Calibri" w:hAnsi="Calibri" w:cs="Calibri"/>
        </w:rPr>
        <w:t xml:space="preserve"> the rate of </w:t>
      </w:r>
      <w:r w:rsidR="007E15B8" w:rsidRPr="004F092D">
        <w:rPr>
          <w:rFonts w:ascii="Calibri" w:hAnsi="Calibri" w:cs="Calibri"/>
        </w:rPr>
        <w:t>immobilization</w:t>
      </w:r>
      <w:r w:rsidRPr="004F092D">
        <w:rPr>
          <w:rFonts w:ascii="Calibri" w:hAnsi="Calibri" w:cs="Calibri"/>
        </w:rPr>
        <w:t xml:space="preserve"> will be higher</w:t>
      </w:r>
      <w:r w:rsidR="007E15B8" w:rsidRPr="004F092D">
        <w:rPr>
          <w:rFonts w:ascii="Calibri" w:hAnsi="Calibri" w:cs="Calibri"/>
        </w:rPr>
        <w:t xml:space="preserve"> than expected. The impact of the convective transport will change with the thickness of the attraction layer, which itself depends on the ionic content of the liquid. </w:t>
      </w:r>
      <w:r w:rsidRPr="004F092D">
        <w:rPr>
          <w:rFonts w:ascii="Calibri" w:hAnsi="Calibri" w:cs="Calibri"/>
        </w:rPr>
        <w:t xml:space="preserve">Furthermore, the evaporation </w:t>
      </w:r>
      <w:r w:rsidR="00C44A1F" w:rsidRPr="004F092D">
        <w:rPr>
          <w:rFonts w:ascii="Calibri" w:hAnsi="Calibri" w:cs="Calibri"/>
        </w:rPr>
        <w:t xml:space="preserve">will </w:t>
      </w:r>
      <w:r w:rsidRPr="004F092D">
        <w:rPr>
          <w:rFonts w:ascii="Calibri" w:hAnsi="Calibri" w:cs="Calibri"/>
        </w:rPr>
        <w:t>enhance</w:t>
      </w:r>
      <w:r w:rsidR="00C44A1F" w:rsidRPr="004F092D">
        <w:rPr>
          <w:rFonts w:ascii="Calibri" w:hAnsi="Calibri" w:cs="Calibri"/>
        </w:rPr>
        <w:t xml:space="preserve"> </w:t>
      </w:r>
      <w:r w:rsidRPr="004F092D">
        <w:rPr>
          <w:rFonts w:ascii="Calibri" w:hAnsi="Calibri" w:cs="Calibri"/>
        </w:rPr>
        <w:t xml:space="preserve">the vesicle immobilization </w:t>
      </w:r>
      <w:r w:rsidR="00C44A1F" w:rsidRPr="004F092D">
        <w:rPr>
          <w:rFonts w:ascii="Calibri" w:hAnsi="Calibri" w:cs="Calibri"/>
        </w:rPr>
        <w:t xml:space="preserve">on the substrate </w:t>
      </w:r>
      <w:r w:rsidRPr="004F092D">
        <w:rPr>
          <w:rFonts w:ascii="Calibri" w:hAnsi="Calibri" w:cs="Calibri"/>
        </w:rPr>
        <w:t>by concentrating EVs in the solution</w:t>
      </w:r>
      <w:r w:rsidR="00C44A1F" w:rsidRPr="004F092D">
        <w:rPr>
          <w:rFonts w:ascii="Calibri" w:hAnsi="Calibri" w:cs="Calibri"/>
        </w:rPr>
        <w:t xml:space="preserve">. At higher EV concentrations, the concentration gradient </w:t>
      </w:r>
      <w:r w:rsidRPr="004F092D">
        <w:rPr>
          <w:rFonts w:ascii="Calibri" w:hAnsi="Calibri" w:cs="Calibri"/>
        </w:rPr>
        <w:t xml:space="preserve">between the </w:t>
      </w:r>
      <w:r w:rsidR="00C44A1F" w:rsidRPr="004F092D">
        <w:rPr>
          <w:rFonts w:ascii="Calibri" w:hAnsi="Calibri" w:cs="Calibri"/>
        </w:rPr>
        <w:t>attraction</w:t>
      </w:r>
      <w:r w:rsidRPr="004F092D">
        <w:rPr>
          <w:rFonts w:ascii="Calibri" w:hAnsi="Calibri" w:cs="Calibri"/>
        </w:rPr>
        <w:t xml:space="preserve"> layer and the adjacent liquid</w:t>
      </w:r>
      <w:r w:rsidR="00C44A1F" w:rsidRPr="004F092D">
        <w:rPr>
          <w:rFonts w:ascii="Calibri" w:hAnsi="Calibri" w:cs="Calibri"/>
        </w:rPr>
        <w:t xml:space="preserve"> will increase, creating a larger thermodynamic driving force to</w:t>
      </w:r>
      <w:r w:rsidRPr="004F092D">
        <w:rPr>
          <w:rFonts w:ascii="Calibri" w:hAnsi="Calibri" w:cs="Calibri"/>
        </w:rPr>
        <w:t xml:space="preserve"> the migration of vesicles towards the substrate.</w:t>
      </w:r>
    </w:p>
    <w:p w14:paraId="32344C5C" w14:textId="77777777" w:rsidR="00C97B62" w:rsidRPr="004F092D" w:rsidRDefault="00C97B62" w:rsidP="009C0025">
      <w:pPr>
        <w:jc w:val="both"/>
        <w:rPr>
          <w:rFonts w:ascii="Calibri" w:hAnsi="Calibri" w:cs="Calibri"/>
        </w:rPr>
      </w:pPr>
    </w:p>
    <w:p w14:paraId="7FD7F5FA" w14:textId="24C87296" w:rsidR="00950BA4" w:rsidRPr="004F092D" w:rsidRDefault="00AB6560" w:rsidP="009C0025">
      <w:pPr>
        <w:jc w:val="both"/>
        <w:rPr>
          <w:rFonts w:ascii="Calibri" w:hAnsi="Calibri" w:cs="Calibri"/>
        </w:rPr>
      </w:pPr>
      <w:r w:rsidRPr="006A5944">
        <w:rPr>
          <w:rFonts w:ascii="Calibri" w:hAnsi="Calibri" w:cs="Calibri"/>
        </w:rPr>
        <w:t>I</w:t>
      </w:r>
      <w:r w:rsidR="00C33DD6" w:rsidRPr="006A5944">
        <w:rPr>
          <w:rFonts w:ascii="Calibri" w:hAnsi="Calibri" w:cs="Calibri"/>
        </w:rPr>
        <w:t xml:space="preserve">mmobilized </w:t>
      </w:r>
      <w:r w:rsidRPr="006A5944">
        <w:rPr>
          <w:rFonts w:ascii="Calibri" w:hAnsi="Calibri" w:cs="Calibri"/>
        </w:rPr>
        <w:t xml:space="preserve">vesicles </w:t>
      </w:r>
      <w:r w:rsidR="00D610D3" w:rsidRPr="006A5944">
        <w:rPr>
          <w:rFonts w:ascii="Calibri" w:hAnsi="Calibri" w:cs="Calibri"/>
        </w:rPr>
        <w:t xml:space="preserve">may </w:t>
      </w:r>
      <w:r w:rsidR="00C33DD6" w:rsidRPr="006A5944">
        <w:rPr>
          <w:rFonts w:ascii="Calibri" w:hAnsi="Calibri" w:cs="Calibri"/>
        </w:rPr>
        <w:t>represent a liquid sample with a bias</w:t>
      </w:r>
      <w:r w:rsidR="006A5944" w:rsidRPr="006A5944">
        <w:rPr>
          <w:rFonts w:ascii="Calibri" w:hAnsi="Calibri" w:cs="Calibri"/>
        </w:rPr>
        <w:t xml:space="preserve">. </w:t>
      </w:r>
      <w:r w:rsidR="00AA5BBF" w:rsidRPr="006A5944">
        <w:rPr>
          <w:rFonts w:ascii="Calibri" w:hAnsi="Calibri" w:cs="Calibri"/>
        </w:rPr>
        <w:t>For the case when the rate</w:t>
      </w:r>
      <w:r w:rsidR="00AA5BBF" w:rsidRPr="004F092D">
        <w:rPr>
          <w:rFonts w:ascii="Calibri" w:hAnsi="Calibri" w:cs="Calibri"/>
        </w:rPr>
        <w:t xml:space="preserve"> of immobilization is limited by diffusion, v</w:t>
      </w:r>
      <w:r w:rsidR="009D4D70" w:rsidRPr="004F092D">
        <w:rPr>
          <w:rFonts w:ascii="Calibri" w:hAnsi="Calibri" w:cs="Calibri"/>
        </w:rPr>
        <w:t>esicles with smaller hydrodynamic sizes</w:t>
      </w:r>
      <w:r w:rsidR="00B048AE" w:rsidRPr="004F092D">
        <w:rPr>
          <w:rFonts w:ascii="Calibri" w:hAnsi="Calibri" w:cs="Calibri"/>
        </w:rPr>
        <w:t xml:space="preserve">, determined by the combination of the vesicle size and the thickness of </w:t>
      </w:r>
      <w:r w:rsidR="00F96E36" w:rsidRPr="004F092D">
        <w:rPr>
          <w:rFonts w:ascii="Calibri" w:hAnsi="Calibri" w:cs="Calibri"/>
        </w:rPr>
        <w:t xml:space="preserve">the </w:t>
      </w:r>
      <w:r w:rsidR="00B048AE" w:rsidRPr="004F092D">
        <w:rPr>
          <w:rFonts w:ascii="Calibri" w:hAnsi="Calibri" w:cs="Calibri"/>
        </w:rPr>
        <w:t>coronal la</w:t>
      </w:r>
      <w:r w:rsidR="00F96E36" w:rsidRPr="004F092D">
        <w:rPr>
          <w:rFonts w:ascii="Calibri" w:hAnsi="Calibri" w:cs="Calibri"/>
        </w:rPr>
        <w:t>yer</w:t>
      </w:r>
      <w:r w:rsidR="00B048AE" w:rsidRPr="004F092D">
        <w:rPr>
          <w:rFonts w:ascii="Calibri" w:hAnsi="Calibri" w:cs="Calibri"/>
        </w:rPr>
        <w:t xml:space="preserve"> surrounding it (</w:t>
      </w:r>
      <w:r w:rsidR="00B048AE" w:rsidRPr="004F092D">
        <w:rPr>
          <w:rFonts w:ascii="Calibri" w:hAnsi="Calibri" w:cs="Calibri"/>
          <w:b/>
        </w:rPr>
        <w:t>Figure 1</w:t>
      </w:r>
      <w:r w:rsidR="00B048AE" w:rsidRPr="004F092D">
        <w:rPr>
          <w:rFonts w:ascii="Calibri" w:hAnsi="Calibri" w:cs="Calibri"/>
        </w:rPr>
        <w:t>)</w:t>
      </w:r>
      <w:r w:rsidR="00351BFE" w:rsidRPr="004F092D">
        <w:rPr>
          <w:rFonts w:ascii="Calibri" w:hAnsi="Calibri" w:cs="Calibri"/>
        </w:rPr>
        <w:t>,</w:t>
      </w:r>
      <w:r w:rsidR="00B048AE" w:rsidRPr="004F092D">
        <w:rPr>
          <w:rFonts w:ascii="Calibri" w:hAnsi="Calibri" w:cs="Calibri"/>
        </w:rPr>
        <w:t xml:space="preserve"> </w:t>
      </w:r>
      <w:r w:rsidR="005A1B84" w:rsidRPr="004F092D">
        <w:rPr>
          <w:rFonts w:ascii="Calibri" w:hAnsi="Calibri" w:cs="Calibri"/>
        </w:rPr>
        <w:t>are more likely to enter the attraction layer because of their higher mobility. Consequently</w:t>
      </w:r>
      <w:r w:rsidR="00572363" w:rsidRPr="004F092D">
        <w:rPr>
          <w:rFonts w:ascii="Calibri" w:hAnsi="Calibri" w:cs="Calibri"/>
        </w:rPr>
        <w:t xml:space="preserve">, </w:t>
      </w:r>
      <w:r w:rsidR="005A1B84" w:rsidRPr="004F092D">
        <w:rPr>
          <w:rFonts w:ascii="Calibri" w:hAnsi="Calibri" w:cs="Calibri"/>
        </w:rPr>
        <w:t>after the initial depletion period</w:t>
      </w:r>
      <w:r w:rsidR="006D5AF4" w:rsidRPr="004F092D">
        <w:rPr>
          <w:rFonts w:ascii="Calibri" w:hAnsi="Calibri" w:cs="Calibri"/>
        </w:rPr>
        <w:t>,</w:t>
      </w:r>
      <w:r w:rsidR="005A1B84" w:rsidRPr="004F092D">
        <w:rPr>
          <w:rFonts w:ascii="Calibri" w:hAnsi="Calibri" w:cs="Calibri"/>
        </w:rPr>
        <w:t xml:space="preserve"> the </w:t>
      </w:r>
      <w:r w:rsidR="00572363" w:rsidRPr="004F092D">
        <w:rPr>
          <w:rFonts w:ascii="Calibri" w:hAnsi="Calibri" w:cs="Calibri"/>
        </w:rPr>
        <w:t>hydrodynamic</w:t>
      </w:r>
      <w:r w:rsidR="00AA5BBF" w:rsidRPr="004F092D">
        <w:rPr>
          <w:rFonts w:ascii="Calibri" w:hAnsi="Calibri" w:cs="Calibri"/>
        </w:rPr>
        <w:t xml:space="preserve">ally small EVs </w:t>
      </w:r>
      <w:r w:rsidR="00572363" w:rsidRPr="004F092D">
        <w:rPr>
          <w:rFonts w:ascii="Calibri" w:hAnsi="Calibri" w:cs="Calibri"/>
        </w:rPr>
        <w:t xml:space="preserve">will be overrepresented on the </w:t>
      </w:r>
      <w:r w:rsidR="00AA5BBF" w:rsidRPr="004F092D">
        <w:rPr>
          <w:rFonts w:ascii="Calibri" w:hAnsi="Calibri" w:cs="Calibri"/>
        </w:rPr>
        <w:t>substrate</w:t>
      </w:r>
      <w:r w:rsidR="00572363" w:rsidRPr="004F092D">
        <w:rPr>
          <w:rFonts w:ascii="Calibri" w:hAnsi="Calibri" w:cs="Calibri"/>
        </w:rPr>
        <w:t xml:space="preserve"> compared to their contribution to the EV population in the </w:t>
      </w:r>
      <w:r w:rsidR="005A1B84" w:rsidRPr="004F092D">
        <w:rPr>
          <w:rFonts w:ascii="Calibri" w:hAnsi="Calibri" w:cs="Calibri"/>
        </w:rPr>
        <w:t>liquid sample</w:t>
      </w:r>
      <w:r w:rsidR="00572363" w:rsidRPr="004F092D">
        <w:rPr>
          <w:rFonts w:ascii="Calibri" w:hAnsi="Calibri" w:cs="Calibri"/>
        </w:rPr>
        <w:t xml:space="preserve">. </w:t>
      </w:r>
      <w:r w:rsidR="00232020" w:rsidRPr="004F092D">
        <w:rPr>
          <w:rFonts w:ascii="Calibri" w:hAnsi="Calibri" w:cs="Calibri"/>
        </w:rPr>
        <w:t xml:space="preserve">Note that a smaller hydrodynamic size </w:t>
      </w:r>
      <w:r w:rsidR="00AA5BBF" w:rsidRPr="004F092D">
        <w:rPr>
          <w:rFonts w:ascii="Calibri" w:hAnsi="Calibri" w:cs="Calibri"/>
        </w:rPr>
        <w:t>does not automatically</w:t>
      </w:r>
      <w:r w:rsidR="00232020" w:rsidRPr="004F092D">
        <w:rPr>
          <w:rFonts w:ascii="Calibri" w:hAnsi="Calibri" w:cs="Calibri"/>
        </w:rPr>
        <w:t xml:space="preserve"> point at</w:t>
      </w:r>
      <w:r w:rsidR="00AA5BBF" w:rsidRPr="004F092D">
        <w:rPr>
          <w:rFonts w:ascii="Calibri" w:hAnsi="Calibri" w:cs="Calibri"/>
        </w:rPr>
        <w:t xml:space="preserve"> EVs with smaller vesicle sizes because of the heterogeneity in the thickness of the coronal </w:t>
      </w:r>
      <w:proofErr w:type="spellStart"/>
      <w:r w:rsidR="00AA5BBF" w:rsidRPr="004F092D">
        <w:rPr>
          <w:rFonts w:ascii="Calibri" w:hAnsi="Calibri" w:cs="Calibri"/>
        </w:rPr>
        <w:t>layer</w:t>
      </w:r>
      <w:r w:rsidR="00950BA4" w:rsidRPr="004F092D">
        <w:rPr>
          <w:rFonts w:ascii="Calibri" w:hAnsi="Calibri" w:cs="Calibri"/>
        </w:rPr>
        <w:fldChar w:fldCharType="begin" w:fldLock="1"/>
      </w:r>
      <w:r w:rsidR="00950BA4" w:rsidRPr="004F092D">
        <w:rPr>
          <w:rFonts w:ascii="Calibri" w:hAnsi="Calibri" w:cs="Calibri"/>
        </w:rPr>
        <w:instrText>ADDIN CSL_CITATION {"citationItems":[{"id":"ITEM-1","itemData":{"DOI":"10.1016/j.bbrc.2018.05.107","ISSN":"10902104","PMID":"29777705","abstract":"Exosomes are membrane nanovesicles implicated in cell-to-cell signaling in which they transfer their molecular cargo from the parent to the recipient cells. This role essentially depends on the exosomes' small size, which is the prerequisite for their rapid migration through the crowded extracellular matrix and into and out of circulation. Here we report much lower exosome mobility than expected from the size of their vesicles, implicate membrane proteins in a substantially impeded rate of migration, and suggest an approach to quantifying the impact. The broadly distributed excess hydrodynamic resistance provided by surface proteins produces a highly heterogeneous and microenvironment-dependent hindrance to exosome mobility. The implications of the findings on exosome-mediated signaling are discussed.","author":[{"dropping-particle":"","family":"Skliar","given":"Mikhail","non-dropping-particle":"","parse-names":false,"suffix":""},{"dropping-particle":"","family":"Chernyshev","given":"Vasiliy S.","non-dropping-particle":"","parse-names":false,"suffix":""},{"dropping-particle":"","family":"Belnap","given":"David M.","non-dropping-particle":"","parse-names":false,"suffix":""},{"dropping-particle":"V.","family":"Sergey","given":"German","non-dropping-particle":"","parse-names":false,"suffix":""},{"dropping-particle":"","family":"Al-Hakami","given":"Samer M.","non-dropping-particle":"","parse-names":false,"suffix":""},{"dropping-particle":"","family":"Bernard","given":"Philip S.","non-dropping-particle":"","parse-names":false,"suffix":""},{"dropping-particle":"","family":"Stijleman","given":"Inge J.","non-dropping-particle":"","parse-names":false,"suffix":""},{"dropping-particle":"","family":"Rachamadugu","given":"Rakesh","non-dropping-particle":"","parse-names":false,"suffix":""}],"container-title":"Biochemical and Biophysical Research Communications","id":"ITEM-1","issue":"4","issued":{"date-parts":[["2018","7","2"]]},"page":"1055-1059","title":"Membrane proteins significantly restrict exosome mobility","type":"article-journal","volume":"501"},"uris":["http://www.mendeley.com/documents/?uuid=d1963b22-62ff-3ab7-96cf-aa6424a221a5"]}],"mendeley":{"formattedCitation":"&lt;sup&gt;3&lt;/sup&gt;","plainTextFormattedCitation":"3","previouslyFormattedCitation":"&lt;sup&gt;3&lt;/sup&gt;"},"properties":{"noteIndex":0},"schema":"https://github.com/citation-style-language/schema/raw/master/csl-citation.json"}</w:instrText>
      </w:r>
      <w:r w:rsidR="00950BA4" w:rsidRPr="004F092D">
        <w:rPr>
          <w:rFonts w:ascii="Calibri" w:hAnsi="Calibri" w:cs="Calibri"/>
        </w:rPr>
        <w:fldChar w:fldCharType="separate"/>
      </w:r>
      <w:r w:rsidR="00950BA4" w:rsidRPr="004F092D">
        <w:rPr>
          <w:rFonts w:ascii="Calibri" w:hAnsi="Calibri" w:cs="Calibri"/>
          <w:noProof/>
          <w:vertAlign w:val="superscript"/>
        </w:rPr>
        <w:t>3</w:t>
      </w:r>
      <w:proofErr w:type="spellEnd"/>
      <w:r w:rsidR="00950BA4" w:rsidRPr="004F092D">
        <w:rPr>
          <w:rFonts w:ascii="Calibri" w:hAnsi="Calibri" w:cs="Calibri"/>
        </w:rPr>
        <w:fldChar w:fldCharType="end"/>
      </w:r>
      <w:r w:rsidR="00950BA4" w:rsidRPr="004F092D">
        <w:rPr>
          <w:rFonts w:ascii="Calibri" w:hAnsi="Calibri" w:cs="Calibri"/>
        </w:rPr>
        <w:t>.</w:t>
      </w:r>
      <w:r w:rsidR="001E3F50" w:rsidRPr="004F092D">
        <w:rPr>
          <w:rFonts w:ascii="Calibri" w:hAnsi="Calibri" w:cs="Calibri"/>
        </w:rPr>
        <w:t xml:space="preserve"> </w:t>
      </w:r>
      <w:r w:rsidR="00AF258B" w:rsidRPr="004F092D">
        <w:rPr>
          <w:rFonts w:ascii="Calibri" w:hAnsi="Calibri" w:cs="Calibri"/>
        </w:rPr>
        <w:t xml:space="preserve">The biased representation is avoided with long incubations that deplete the entire population of EVs </w:t>
      </w:r>
      <w:r w:rsidR="00950BA4" w:rsidRPr="004F092D">
        <w:rPr>
          <w:rFonts w:ascii="Calibri" w:hAnsi="Calibri" w:cs="Calibri"/>
        </w:rPr>
        <w:t xml:space="preserve">in the liquid </w:t>
      </w:r>
      <w:r w:rsidR="00AF258B" w:rsidRPr="004F092D">
        <w:rPr>
          <w:rFonts w:ascii="Calibri" w:hAnsi="Calibri" w:cs="Calibri"/>
        </w:rPr>
        <w:t xml:space="preserve">by </w:t>
      </w:r>
      <w:r w:rsidR="00950BA4" w:rsidRPr="004F092D">
        <w:rPr>
          <w:rFonts w:ascii="Calibri" w:hAnsi="Calibri" w:cs="Calibri"/>
        </w:rPr>
        <w:t xml:space="preserve">its </w:t>
      </w:r>
      <w:r w:rsidR="00AF258B" w:rsidRPr="004F092D">
        <w:rPr>
          <w:rFonts w:ascii="Calibri" w:hAnsi="Calibri" w:cs="Calibri"/>
        </w:rPr>
        <w:t xml:space="preserve">immobilization </w:t>
      </w:r>
      <w:r w:rsidR="00950BA4" w:rsidRPr="004F092D">
        <w:rPr>
          <w:rFonts w:ascii="Calibri" w:hAnsi="Calibri" w:cs="Calibri"/>
        </w:rPr>
        <w:t>on</w:t>
      </w:r>
      <w:r w:rsidR="00AF258B" w:rsidRPr="004F092D">
        <w:rPr>
          <w:rFonts w:ascii="Calibri" w:hAnsi="Calibri" w:cs="Calibri"/>
        </w:rPr>
        <w:t xml:space="preserve"> the su</w:t>
      </w:r>
      <w:r w:rsidR="00F10DC1" w:rsidRPr="004F092D">
        <w:rPr>
          <w:rFonts w:ascii="Calibri" w:hAnsi="Calibri" w:cs="Calibri"/>
        </w:rPr>
        <w:t>bstrate</w:t>
      </w:r>
      <w:r w:rsidR="00AF258B" w:rsidRPr="004F092D">
        <w:rPr>
          <w:rFonts w:ascii="Calibri" w:hAnsi="Calibri" w:cs="Calibri"/>
        </w:rPr>
        <w:t xml:space="preserve">. </w:t>
      </w:r>
      <w:r w:rsidR="00950BA4" w:rsidRPr="004F092D">
        <w:rPr>
          <w:rFonts w:ascii="Calibri" w:hAnsi="Calibri" w:cs="Calibri"/>
        </w:rPr>
        <w:t xml:space="preserve">When a user aims at immobilizing all EVs from the biofluid, </w:t>
      </w:r>
      <w:r w:rsidR="00F10DC1" w:rsidRPr="004F092D">
        <w:rPr>
          <w:rFonts w:ascii="Calibri" w:hAnsi="Calibri" w:cs="Calibri"/>
        </w:rPr>
        <w:t>to avoid excessively dense cover</w:t>
      </w:r>
      <w:r w:rsidR="00F6790C" w:rsidRPr="004F092D">
        <w:rPr>
          <w:rFonts w:ascii="Calibri" w:hAnsi="Calibri" w:cs="Calibri"/>
        </w:rPr>
        <w:t>age</w:t>
      </w:r>
      <w:r w:rsidR="00F10DC1" w:rsidRPr="004F092D">
        <w:rPr>
          <w:rFonts w:ascii="Calibri" w:hAnsi="Calibri" w:cs="Calibri"/>
        </w:rPr>
        <w:t xml:space="preserve"> of the surface with the immobilized vesicles</w:t>
      </w:r>
      <w:r w:rsidR="00F42E94">
        <w:rPr>
          <w:rFonts w:ascii="Calibri" w:hAnsi="Calibri" w:cs="Calibri"/>
        </w:rPr>
        <w:t>,</w:t>
      </w:r>
      <w:r w:rsidR="00F10DC1" w:rsidRPr="004F092D">
        <w:rPr>
          <w:rFonts w:ascii="Calibri" w:hAnsi="Calibri" w:cs="Calibri"/>
        </w:rPr>
        <w:t xml:space="preserve"> </w:t>
      </w:r>
      <w:r w:rsidR="00950BA4" w:rsidRPr="004F092D">
        <w:rPr>
          <w:rFonts w:ascii="Calibri" w:hAnsi="Calibri" w:cs="Calibri"/>
        </w:rPr>
        <w:t xml:space="preserve">it may be necessary </w:t>
      </w:r>
      <w:r w:rsidR="00F10DC1" w:rsidRPr="004F092D">
        <w:rPr>
          <w:rFonts w:ascii="Calibri" w:hAnsi="Calibri" w:cs="Calibri"/>
        </w:rPr>
        <w:t xml:space="preserve">to </w:t>
      </w:r>
      <w:r w:rsidR="00950BA4" w:rsidRPr="004F092D">
        <w:rPr>
          <w:rFonts w:ascii="Calibri" w:hAnsi="Calibri" w:cs="Calibri"/>
        </w:rPr>
        <w:t>reduce the EV concentration in the liquid below the range suggested in the protocol</w:t>
      </w:r>
      <w:r w:rsidR="00F10DC1" w:rsidRPr="004F092D">
        <w:rPr>
          <w:rFonts w:ascii="Calibri" w:hAnsi="Calibri" w:cs="Calibri"/>
        </w:rPr>
        <w:t xml:space="preserve">. </w:t>
      </w:r>
    </w:p>
    <w:p w14:paraId="6A929D94" w14:textId="77777777" w:rsidR="00C3743B" w:rsidRPr="004F092D" w:rsidRDefault="00C3743B" w:rsidP="009C0025">
      <w:pPr>
        <w:jc w:val="both"/>
        <w:rPr>
          <w:rFonts w:ascii="Calibri" w:hAnsi="Calibri" w:cs="Calibri"/>
          <w:b/>
        </w:rPr>
      </w:pPr>
    </w:p>
    <w:p w14:paraId="57FEB78E" w14:textId="77777777" w:rsidR="006A5944" w:rsidRDefault="0069124F" w:rsidP="009C0025">
      <w:pPr>
        <w:jc w:val="both"/>
        <w:rPr>
          <w:rFonts w:ascii="Calibri" w:hAnsi="Calibri" w:cs="Calibri"/>
          <w:b/>
        </w:rPr>
      </w:pPr>
      <w:r w:rsidRPr="004F092D">
        <w:rPr>
          <w:rFonts w:ascii="Calibri" w:hAnsi="Calibri" w:cs="Calibri"/>
          <w:b/>
        </w:rPr>
        <w:t>Deformation of EVs on the substrate</w:t>
      </w:r>
    </w:p>
    <w:p w14:paraId="5741B9E1" w14:textId="79DABFD8" w:rsidR="000C1722" w:rsidRPr="004F092D" w:rsidRDefault="000C1722" w:rsidP="009C0025">
      <w:pPr>
        <w:jc w:val="both"/>
        <w:rPr>
          <w:rFonts w:ascii="Calibri" w:hAnsi="Calibri" w:cs="Calibri"/>
        </w:rPr>
      </w:pPr>
      <w:r w:rsidRPr="004F092D">
        <w:rPr>
          <w:rFonts w:ascii="Calibri" w:hAnsi="Calibri" w:cs="Calibri"/>
        </w:rPr>
        <w:t xml:space="preserve">Extracellular vesicles in their native hydrated state and after desiccation can be characterized by the AFM, as described in the protocol. The electrostatic </w:t>
      </w:r>
      <w:proofErr w:type="spellStart"/>
      <w:r w:rsidRPr="004F092D">
        <w:rPr>
          <w:rFonts w:ascii="Calibri" w:hAnsi="Calibri" w:cs="Calibri"/>
        </w:rPr>
        <w:t>forces</w:t>
      </w:r>
      <w:r w:rsidR="007D5E71" w:rsidRPr="004F092D">
        <w:rPr>
          <w:rFonts w:ascii="Calibri" w:hAnsi="Calibri" w:cs="Calibri"/>
        </w:rPr>
        <w:fldChar w:fldCharType="begin" w:fldLock="1"/>
      </w:r>
      <w:r w:rsidR="009433DC" w:rsidRPr="004F092D">
        <w:rPr>
          <w:rFonts w:ascii="Calibri" w:hAnsi="Calibri" w:cs="Calibri"/>
        </w:rPr>
        <w:instrText>ADDIN CSL_CITATION {"citationItems":[{"id":"ITEM-1","itemData":{"DOI":"10.1016/S0006-3495(03)74673-6","ISSN":"0006-3495","abstract":"The adsorption of DNA molecules onto a flat mica surface is a necessary step to perform atomic force microscopy studies of DNA conformation and observe DNA-protein interactions in physiological environment. However, the phenomenon that pulls DNA molecules onto the surface is still not understood. This is a crucial issue because the DNA/surface interactions could affect the DNA biological functions. In this paper we develop a model that can explain the mechanism of the DNA adsorption onto mica. This model suggests that DNA attraction is due to the sharing of the DNA and mica counterions. The correlations between divalent counterions on both the negatively charged DNA and the mica surface can generate a net attraction force whereas the correlations between monovalent counterions are ineffective in the DNA attraction. DNA binding is then dependent on the fractional surface densities of the divalent and monovalent cations, which can compete for the mica surface and DNA neutralizations. In addition, the attraction can be enhanced when the mica has been pretreated by transition metal cations (Ni2+, Zn2+). Mica pretreatment simultaneously enhances the DNA attraction and reduces the repulsive contribution due to the electrical double-layer force. We also perform end-to-end distance measurement of DNA chains to study the binding strength. The DNA binding strength appears to be constant for a fixed fractional surface density of the divalent cations at low ionic strength (I&lt;0.1M) as predicted by the model. However, at higher ionic strength, the binding is weakened by the screening effect of the ions. Then, some equations were derived to describe the binding of a polyelectrolyte onto a charged surface. The electrostatic attraction due to the sharing of counterions is particularly effective if the polyelectrolyte and the surface have nearly the same surface charge density. This characteristic of the attraction force can explain the success of mica for performing single DNA molecule observation by AFM. In addition, we explain how a reversible binding of the DNA molecules can be obtained with a pretreated mica surface.","author":[{"dropping-particle":"","family":"Pastré","given":"David","non-dropping-particle":"","parse-names":false,"suffix":""},{"dropping-particle":"","family":"Piétrement","given":"Olivier","non-dropping-particle":"","parse-names":false,"suffix":""},{"dropping-particle":"","family":"Fusil","given":"Stéphane","non-dropping-particle":"","parse-names":false,"suffix":""},{"dropping-particle":"","family":"Landousy","given":"Fabrice","non-dropping-particle":"","parse-names":false,"suffix":""},{"dropping-particle":"","family":"Jeusset","given":"Josette","non-dropping-particle":"","parse-names":false,"suffix":""},{"dropping-particle":"","family":"David","given":"Marie-Odile","non-dropping-particle":"","parse-names":false,"suffix":""},{"dropping-particle":"","family":"Hamon","given":"Loïc","non-dropping-particle":"","parse-names":false,"suffix":""},{"dropping-particle":"","family":"Cam","given":"Eric","non-dropping-particle":"Le","parse-names":false,"suffix":""},{"dropping-particle":"","family":"Zozime","given":"Alain","non-dropping-particle":"","parse-names":false,"suffix":""}],"container-title":"Biophysical Journal","id":"ITEM-1","issue":"4","issued":{"date-parts":[["2003","10","1"]]},"page":"2507-2518","publisher":"Cell Press","title":"Adsorption of DNA to Mica Mediated by Divalent Counterions: A Theoretical and Experimental Study","type":"article-journal","volume":"85"},"uris":["http://www.mendeley.com/documents/?uuid=2f7e583d-3e89-3b15-9268-6ba56f7b978d"]}],"mendeley":{"formattedCitation":"&lt;sup&gt;24&lt;/sup&gt;","plainTextFormattedCitation":"24","previouslyFormattedCitation":"&lt;sup&gt;24&lt;/sup&gt;"},"properties":{"noteIndex":0},"schema":"https://github.com/citation-style-language/schema/raw/master/csl-citation.json"}</w:instrText>
      </w:r>
      <w:r w:rsidR="007D5E71" w:rsidRPr="004F092D">
        <w:rPr>
          <w:rFonts w:ascii="Calibri" w:hAnsi="Calibri" w:cs="Calibri"/>
        </w:rPr>
        <w:fldChar w:fldCharType="separate"/>
      </w:r>
      <w:r w:rsidR="006D6A94" w:rsidRPr="004F092D">
        <w:rPr>
          <w:rFonts w:ascii="Calibri" w:hAnsi="Calibri" w:cs="Calibri"/>
          <w:noProof/>
          <w:vertAlign w:val="superscript"/>
        </w:rPr>
        <w:t>24</w:t>
      </w:r>
      <w:proofErr w:type="spellEnd"/>
      <w:r w:rsidR="007D5E71" w:rsidRPr="004F092D">
        <w:rPr>
          <w:rFonts w:ascii="Calibri" w:hAnsi="Calibri" w:cs="Calibri"/>
        </w:rPr>
        <w:fldChar w:fldCharType="end"/>
      </w:r>
      <w:r w:rsidRPr="004F092D">
        <w:rPr>
          <w:rFonts w:ascii="Calibri" w:hAnsi="Calibri" w:cs="Calibri"/>
        </w:rPr>
        <w:t xml:space="preserve"> that immobilize EVs on the mica surface also distort their shape from globular geometry in which they exist in the solution. The impact of the desiccation on the size and morphology of immobilized EVs may be analyzed b</w:t>
      </w:r>
      <w:r w:rsidR="00F6790C" w:rsidRPr="004F092D">
        <w:rPr>
          <w:rFonts w:ascii="Calibri" w:hAnsi="Calibri" w:cs="Calibri"/>
        </w:rPr>
        <w:t>y</w:t>
      </w:r>
      <w:r w:rsidRPr="004F092D">
        <w:rPr>
          <w:rFonts w:ascii="Calibri" w:hAnsi="Calibri" w:cs="Calibri"/>
        </w:rPr>
        <w:t xml:space="preserve"> rescanning the same surface area before and after the sample is allowed to dry. </w:t>
      </w:r>
    </w:p>
    <w:p w14:paraId="13AD98C6" w14:textId="77777777" w:rsidR="00402DFD" w:rsidRPr="004F092D" w:rsidRDefault="00402DFD" w:rsidP="009C0025">
      <w:pPr>
        <w:jc w:val="both"/>
        <w:rPr>
          <w:rFonts w:ascii="Calibri" w:hAnsi="Calibri" w:cs="Calibri"/>
        </w:rPr>
      </w:pPr>
    </w:p>
    <w:p w14:paraId="39932F7F" w14:textId="77777777" w:rsidR="0057385C" w:rsidRPr="004F092D" w:rsidRDefault="000C1722" w:rsidP="009C0025">
      <w:pPr>
        <w:jc w:val="both"/>
        <w:rPr>
          <w:rFonts w:ascii="Calibri" w:hAnsi="Calibri" w:cs="Calibri"/>
        </w:rPr>
      </w:pPr>
      <w:r w:rsidRPr="004F092D">
        <w:rPr>
          <w:rFonts w:ascii="Calibri" w:hAnsi="Calibri" w:cs="Calibri"/>
        </w:rPr>
        <w:t>It is instructive to exam</w:t>
      </w:r>
      <w:r w:rsidR="004A7AE4" w:rsidRPr="004F092D">
        <w:rPr>
          <w:rFonts w:ascii="Calibri" w:hAnsi="Calibri" w:cs="Calibri"/>
        </w:rPr>
        <w:t>ine</w:t>
      </w:r>
      <w:r w:rsidRPr="004F092D">
        <w:rPr>
          <w:rFonts w:ascii="Calibri" w:hAnsi="Calibri" w:cs="Calibri"/>
        </w:rPr>
        <w:t xml:space="preserve"> the impact of the s</w:t>
      </w:r>
      <w:r w:rsidR="0050427E" w:rsidRPr="004F092D">
        <w:rPr>
          <w:rFonts w:ascii="Calibri" w:hAnsi="Calibri" w:cs="Calibri"/>
        </w:rPr>
        <w:t xml:space="preserve">ample preparation </w:t>
      </w:r>
      <w:r w:rsidRPr="004F092D">
        <w:rPr>
          <w:rFonts w:ascii="Calibri" w:hAnsi="Calibri" w:cs="Calibri"/>
        </w:rPr>
        <w:t xml:space="preserve">on the </w:t>
      </w:r>
      <w:r w:rsidR="0050427E" w:rsidRPr="004F092D">
        <w:rPr>
          <w:rFonts w:ascii="Calibri" w:hAnsi="Calibri" w:cs="Calibri"/>
        </w:rPr>
        <w:t>shape of the desiccated EV</w:t>
      </w:r>
      <w:r w:rsidR="004A7AE4" w:rsidRPr="004F092D">
        <w:rPr>
          <w:rFonts w:ascii="Calibri" w:hAnsi="Calibri" w:cs="Calibri"/>
        </w:rPr>
        <w:t>s</w:t>
      </w:r>
      <w:r w:rsidR="0050427E" w:rsidRPr="004F092D">
        <w:rPr>
          <w:rFonts w:ascii="Calibri" w:hAnsi="Calibri" w:cs="Calibri"/>
        </w:rPr>
        <w:t xml:space="preserve">. </w:t>
      </w:r>
      <w:r w:rsidRPr="004F092D">
        <w:rPr>
          <w:rFonts w:ascii="Calibri" w:hAnsi="Calibri" w:cs="Calibri"/>
        </w:rPr>
        <w:t xml:space="preserve">The electrostatically immobilized </w:t>
      </w:r>
      <w:r w:rsidR="007D7E18" w:rsidRPr="004F092D">
        <w:rPr>
          <w:rFonts w:ascii="Calibri" w:hAnsi="Calibri" w:cs="Calibri"/>
        </w:rPr>
        <w:t xml:space="preserve">EVs </w:t>
      </w:r>
      <w:r w:rsidR="001B25BB" w:rsidRPr="004F092D">
        <w:rPr>
          <w:rFonts w:ascii="Calibri" w:hAnsi="Calibri" w:cs="Calibri"/>
        </w:rPr>
        <w:t xml:space="preserve">maintain the highly oblate geometry </w:t>
      </w:r>
      <w:r w:rsidR="007D7E18" w:rsidRPr="004F092D">
        <w:rPr>
          <w:rFonts w:ascii="Calibri" w:hAnsi="Calibri" w:cs="Calibri"/>
        </w:rPr>
        <w:t xml:space="preserve">after drying but are </w:t>
      </w:r>
      <w:r w:rsidR="00D159CF" w:rsidRPr="004F092D">
        <w:rPr>
          <w:rFonts w:ascii="Calibri" w:hAnsi="Calibri" w:cs="Calibri"/>
        </w:rPr>
        <w:t>further flatten</w:t>
      </w:r>
      <w:r w:rsidR="004969D3" w:rsidRPr="004F092D">
        <w:rPr>
          <w:rFonts w:ascii="Calibri" w:hAnsi="Calibri" w:cs="Calibri"/>
        </w:rPr>
        <w:t>ed</w:t>
      </w:r>
      <w:r w:rsidRPr="004F092D">
        <w:rPr>
          <w:rFonts w:ascii="Calibri" w:hAnsi="Calibri" w:cs="Calibri"/>
        </w:rPr>
        <w:t xml:space="preserve"> </w:t>
      </w:r>
      <w:r w:rsidR="007D7E18" w:rsidRPr="004F092D">
        <w:rPr>
          <w:rFonts w:ascii="Calibri" w:hAnsi="Calibri" w:cs="Calibri"/>
        </w:rPr>
        <w:t xml:space="preserve">by the desiccation. The height above the surface of the </w:t>
      </w:r>
      <w:r w:rsidR="009433DC" w:rsidRPr="004F092D">
        <w:rPr>
          <w:rFonts w:ascii="Calibri" w:hAnsi="Calibri" w:cs="Calibri"/>
        </w:rPr>
        <w:t>desiccated</w:t>
      </w:r>
      <w:r w:rsidR="007D7E18" w:rsidRPr="004F092D">
        <w:rPr>
          <w:rFonts w:ascii="Calibri" w:hAnsi="Calibri" w:cs="Calibri"/>
        </w:rPr>
        <w:t xml:space="preserve"> vesicles becomes smaller tha</w:t>
      </w:r>
      <w:r w:rsidR="006C7ED3" w:rsidRPr="004F092D">
        <w:rPr>
          <w:rFonts w:ascii="Calibri" w:hAnsi="Calibri" w:cs="Calibri"/>
        </w:rPr>
        <w:t>n</w:t>
      </w:r>
      <w:r w:rsidR="007D7E18" w:rsidRPr="004F092D">
        <w:rPr>
          <w:rFonts w:ascii="Calibri" w:hAnsi="Calibri" w:cs="Calibri"/>
        </w:rPr>
        <w:t xml:space="preserve"> in </w:t>
      </w:r>
      <w:r w:rsidR="007D7E18" w:rsidRPr="004F092D">
        <w:rPr>
          <w:rFonts w:ascii="Calibri" w:hAnsi="Calibri" w:cs="Calibri"/>
          <w:b/>
        </w:rPr>
        <w:t xml:space="preserve">Figure </w:t>
      </w:r>
      <w:proofErr w:type="spellStart"/>
      <w:r w:rsidR="009433DC" w:rsidRPr="004F092D">
        <w:rPr>
          <w:rFonts w:ascii="Calibri" w:hAnsi="Calibri" w:cs="Calibri"/>
          <w:b/>
        </w:rPr>
        <w:t>12A</w:t>
      </w:r>
      <w:proofErr w:type="spellEnd"/>
      <w:r w:rsidR="009433DC" w:rsidRPr="004F092D">
        <w:rPr>
          <w:rFonts w:ascii="Calibri" w:hAnsi="Calibri" w:cs="Calibri"/>
        </w:rPr>
        <w:t xml:space="preserve">, while their footprint area increases (data not shown). </w:t>
      </w:r>
      <w:r w:rsidR="001B25BB" w:rsidRPr="004F092D">
        <w:rPr>
          <w:rFonts w:ascii="Calibri" w:hAnsi="Calibri" w:cs="Calibri"/>
        </w:rPr>
        <w:t xml:space="preserve">On the other hand, </w:t>
      </w:r>
      <w:r w:rsidR="009433DC" w:rsidRPr="004F092D">
        <w:rPr>
          <w:rFonts w:ascii="Calibri" w:hAnsi="Calibri" w:cs="Calibri"/>
        </w:rPr>
        <w:t xml:space="preserve">when </w:t>
      </w:r>
      <w:r w:rsidR="00D159CF" w:rsidRPr="004F092D">
        <w:rPr>
          <w:rFonts w:ascii="Calibri" w:hAnsi="Calibri" w:cs="Calibri"/>
        </w:rPr>
        <w:t xml:space="preserve">vesicles </w:t>
      </w:r>
      <w:r w:rsidR="009433DC" w:rsidRPr="004F092D">
        <w:rPr>
          <w:rFonts w:ascii="Calibri" w:hAnsi="Calibri" w:cs="Calibri"/>
        </w:rPr>
        <w:t xml:space="preserve">are </w:t>
      </w:r>
      <w:r w:rsidR="00D159CF" w:rsidRPr="004F092D">
        <w:rPr>
          <w:rFonts w:ascii="Calibri" w:hAnsi="Calibri" w:cs="Calibri"/>
        </w:rPr>
        <w:t xml:space="preserve">deposited </w:t>
      </w:r>
      <w:r w:rsidR="009433DC" w:rsidRPr="004F092D">
        <w:rPr>
          <w:rFonts w:ascii="Calibri" w:hAnsi="Calibri" w:cs="Calibri"/>
        </w:rPr>
        <w:t xml:space="preserve">passively during the liquid evaporation and </w:t>
      </w:r>
      <w:r w:rsidR="00D159CF" w:rsidRPr="004F092D">
        <w:rPr>
          <w:rFonts w:ascii="Calibri" w:hAnsi="Calibri" w:cs="Calibri"/>
        </w:rPr>
        <w:t>without prior immobilization</w:t>
      </w:r>
      <w:r w:rsidR="001B25BB" w:rsidRPr="004F092D">
        <w:rPr>
          <w:rFonts w:ascii="Calibri" w:hAnsi="Calibri" w:cs="Calibri"/>
        </w:rPr>
        <w:t xml:space="preserve"> </w:t>
      </w:r>
      <w:r w:rsidR="009433DC" w:rsidRPr="004F092D">
        <w:rPr>
          <w:rFonts w:ascii="Calibri" w:hAnsi="Calibri" w:cs="Calibri"/>
        </w:rPr>
        <w:t xml:space="preserve">on the surface, they tend to </w:t>
      </w:r>
      <w:r w:rsidR="001B25BB" w:rsidRPr="004F092D">
        <w:rPr>
          <w:rFonts w:ascii="Calibri" w:hAnsi="Calibri" w:cs="Calibri"/>
        </w:rPr>
        <w:t xml:space="preserve">attain a cup-shape geometry </w:t>
      </w:r>
      <w:r w:rsidR="0042138C" w:rsidRPr="004F092D">
        <w:rPr>
          <w:rFonts w:ascii="Calibri" w:hAnsi="Calibri" w:cs="Calibri"/>
        </w:rPr>
        <w:t>upon</w:t>
      </w:r>
      <w:r w:rsidR="00601B9A" w:rsidRPr="004F092D">
        <w:rPr>
          <w:rFonts w:ascii="Calibri" w:hAnsi="Calibri" w:cs="Calibri"/>
        </w:rPr>
        <w:t xml:space="preserve"> desiccation</w:t>
      </w:r>
      <w:r w:rsidR="0042138C" w:rsidRPr="004F092D">
        <w:rPr>
          <w:rFonts w:ascii="Calibri" w:hAnsi="Calibri" w:cs="Calibri"/>
        </w:rPr>
        <w:t>, as</w:t>
      </w:r>
      <w:r w:rsidR="00226B4B" w:rsidRPr="004F092D">
        <w:rPr>
          <w:rFonts w:ascii="Calibri" w:hAnsi="Calibri" w:cs="Calibri"/>
        </w:rPr>
        <w:t xml:space="preserve"> </w:t>
      </w:r>
      <w:r w:rsidR="00595217" w:rsidRPr="004F092D">
        <w:rPr>
          <w:rFonts w:ascii="Calibri" w:hAnsi="Calibri" w:cs="Calibri"/>
        </w:rPr>
        <w:t>has</w:t>
      </w:r>
      <w:r w:rsidR="00226B4B" w:rsidRPr="004F092D">
        <w:rPr>
          <w:rFonts w:ascii="Calibri" w:hAnsi="Calibri" w:cs="Calibri"/>
        </w:rPr>
        <w:t xml:space="preserve"> </w:t>
      </w:r>
      <w:r w:rsidR="001B25BB" w:rsidRPr="004F092D">
        <w:rPr>
          <w:rFonts w:ascii="Calibri" w:hAnsi="Calibri" w:cs="Calibri"/>
        </w:rPr>
        <w:t xml:space="preserve">long </w:t>
      </w:r>
      <w:r w:rsidR="009433DC" w:rsidRPr="004F092D">
        <w:rPr>
          <w:rFonts w:ascii="Calibri" w:hAnsi="Calibri" w:cs="Calibri"/>
        </w:rPr>
        <w:t xml:space="preserve">been </w:t>
      </w:r>
      <w:r w:rsidR="001B25BB" w:rsidRPr="004F092D">
        <w:rPr>
          <w:rFonts w:ascii="Calibri" w:hAnsi="Calibri" w:cs="Calibri"/>
        </w:rPr>
        <w:t xml:space="preserve">observed </w:t>
      </w:r>
      <w:r w:rsidR="00601B9A" w:rsidRPr="004F092D">
        <w:rPr>
          <w:rFonts w:ascii="Calibri" w:hAnsi="Calibri" w:cs="Calibri"/>
        </w:rPr>
        <w:t>in</w:t>
      </w:r>
      <w:r w:rsidR="001B25BB" w:rsidRPr="004F092D">
        <w:rPr>
          <w:rFonts w:ascii="Calibri" w:hAnsi="Calibri" w:cs="Calibri"/>
        </w:rPr>
        <w:t xml:space="preserve"> </w:t>
      </w:r>
      <w:r w:rsidR="0042138C" w:rsidRPr="004F092D">
        <w:rPr>
          <w:rFonts w:ascii="Calibri" w:hAnsi="Calibri" w:cs="Calibri"/>
        </w:rPr>
        <w:t xml:space="preserve">the </w:t>
      </w:r>
      <w:r w:rsidR="001B25BB" w:rsidRPr="004F092D">
        <w:rPr>
          <w:rFonts w:ascii="Calibri" w:hAnsi="Calibri" w:cs="Calibri"/>
        </w:rPr>
        <w:t xml:space="preserve">SEM </w:t>
      </w:r>
      <w:r w:rsidR="009433DC" w:rsidRPr="004F092D">
        <w:rPr>
          <w:rFonts w:ascii="Calibri" w:hAnsi="Calibri" w:cs="Calibri"/>
        </w:rPr>
        <w:t xml:space="preserve">images </w:t>
      </w:r>
      <w:r w:rsidR="00601B9A" w:rsidRPr="004F092D">
        <w:rPr>
          <w:rFonts w:ascii="Calibri" w:hAnsi="Calibri" w:cs="Calibri"/>
        </w:rPr>
        <w:t xml:space="preserve">and, more recently, </w:t>
      </w:r>
      <w:r w:rsidR="009433DC" w:rsidRPr="004F092D">
        <w:rPr>
          <w:rFonts w:ascii="Calibri" w:hAnsi="Calibri" w:cs="Calibri"/>
        </w:rPr>
        <w:t xml:space="preserve">in </w:t>
      </w:r>
      <w:r w:rsidR="00601B9A" w:rsidRPr="004F092D">
        <w:rPr>
          <w:rFonts w:ascii="Calibri" w:hAnsi="Calibri" w:cs="Calibri"/>
        </w:rPr>
        <w:t xml:space="preserve">AFM </w:t>
      </w:r>
      <w:r w:rsidR="009433DC" w:rsidRPr="004F092D">
        <w:rPr>
          <w:rFonts w:ascii="Calibri" w:hAnsi="Calibri" w:cs="Calibri"/>
        </w:rPr>
        <w:t>scan</w:t>
      </w:r>
      <w:r w:rsidR="00601B9A" w:rsidRPr="004F092D">
        <w:rPr>
          <w:rFonts w:ascii="Calibri" w:hAnsi="Calibri" w:cs="Calibri"/>
        </w:rPr>
        <w:t>s</w:t>
      </w:r>
      <w:r w:rsidR="0042138C" w:rsidRPr="004F092D">
        <w:rPr>
          <w:rFonts w:ascii="Calibri" w:hAnsi="Calibri" w:cs="Calibri"/>
        </w:rPr>
        <w:t xml:space="preserve">. This cupped shape is </w:t>
      </w:r>
      <w:r w:rsidR="001B25BB" w:rsidRPr="004F092D">
        <w:rPr>
          <w:rFonts w:ascii="Calibri" w:hAnsi="Calibri" w:cs="Calibri"/>
        </w:rPr>
        <w:t xml:space="preserve">now recognized as a sample preparation </w:t>
      </w:r>
      <w:proofErr w:type="spellStart"/>
      <w:r w:rsidR="001B25BB" w:rsidRPr="004F092D">
        <w:rPr>
          <w:rFonts w:ascii="Calibri" w:hAnsi="Calibri" w:cs="Calibri"/>
        </w:rPr>
        <w:t>artifact</w:t>
      </w:r>
      <w:r w:rsidR="009433DC" w:rsidRPr="004F092D">
        <w:rPr>
          <w:rFonts w:ascii="Calibri" w:hAnsi="Calibri" w:cs="Calibri"/>
        </w:rPr>
        <w:fldChar w:fldCharType="begin" w:fldLock="1"/>
      </w:r>
      <w:r w:rsidR="001232C7" w:rsidRPr="004F092D">
        <w:rPr>
          <w:rFonts w:ascii="Calibri" w:hAnsi="Calibri" w:cs="Calibri"/>
        </w:rPr>
        <w:instrText>ADDIN CSL_CITATION {"citationItems":[{"id":"ITEM-1","itemData":{"DOI":"10.1124/pr.112.005983","ISSN":"1521-0081","PMID":"22722893","abstract":"Both eukaryotic and prokaryotic cells release small, phospholipid-enclosed vesicles into their environment. Why do cells release vesicles? Initial studies showed that eukaryotic vesicles are used to remove obsolete cellular molecules. Although this release of vesicles is beneficial to the cell, the vesicles can also be a danger to their environment, for instance in blood, where vesicles can provide a surface supporting coagulation. Evidence is accumulating that vesicles are cargo containers used by eukaryotic cells to exchange biomolecules as transmembrane receptors and genetic information. Because also bacteria communicate to each other via extracellular vesicles, the intercellular communication via extracellular cargo carriers seems to be conserved throughout evolution, and therefore vesicles are likely to be a highly efficient, robust, and economic manner of exchanging information between cells. Furthermore, vesicles protect cells from accumulation of waste or drugs, they contribute to physiology and pathology, and they have a myriad of potential clinical applications, ranging from biomarkers to anticancer therapy. Because vesicles may pass the blood-brain barrier, they can perhaps even be considered naturally occurring liposomes. Unfortunately, pathways of vesicle release and vesicles themselves are also being used by tumors and infectious diseases to facilitate spreading, and to escape from immune surveillance. In this review, the different types, nomenclature, functions, and clinical relevance of vesicles will be discussed.","author":[{"dropping-particle":"","family":"Pol","given":"Edwin","non-dropping-particle":"van der","parse-names":false,"suffix":""},{"dropping-particle":"","family":"Böing","given":"Anita N","non-dropping-particle":"","parse-names":false,"suffix":""},{"dropping-particle":"","family":"Harrison","given":"Paul","non-dropping-particle":"","parse-names":false,"suffix":""},{"dropping-particle":"","family":"Sturk","given":"Augueste","non-dropping-particle":"","parse-names":false,"suffix":""},{"dropping-particle":"","family":"Nieuwland","given":"Rienk","non-dropping-particle":"","parse-names":false,"suffix":""}],"container-title":"Pharmacological reviews","id":"ITEM-1","issue":"3","issued":{"date-parts":[["2012","7","1"]]},"page":"676-705","title":"Classification, functions, and clinical relevance of extracellular vesicles.","type":"article-journal","volume":"64"},"uris":["http://www.mendeley.com/documents/?uuid=ebd59f85-e3de-4a6e-b3cc-a59fc98bcac8"]}],"mendeley":{"formattedCitation":"&lt;sup&gt;25&lt;/sup&gt;","plainTextFormattedCitation":"25","previouslyFormattedCitation":"&lt;sup&gt;25&lt;/sup&gt;"},"properties":{"noteIndex":0},"schema":"https://github.com/citation-style-language/schema/raw/master/csl-citation.json"}</w:instrText>
      </w:r>
      <w:r w:rsidR="009433DC" w:rsidRPr="004F092D">
        <w:rPr>
          <w:rFonts w:ascii="Calibri" w:hAnsi="Calibri" w:cs="Calibri"/>
        </w:rPr>
        <w:fldChar w:fldCharType="separate"/>
      </w:r>
      <w:r w:rsidR="009433DC" w:rsidRPr="004F092D">
        <w:rPr>
          <w:rFonts w:ascii="Calibri" w:hAnsi="Calibri" w:cs="Calibri"/>
          <w:noProof/>
          <w:vertAlign w:val="superscript"/>
        </w:rPr>
        <w:t>25</w:t>
      </w:r>
      <w:proofErr w:type="spellEnd"/>
      <w:r w:rsidR="009433DC" w:rsidRPr="004F092D">
        <w:rPr>
          <w:rFonts w:ascii="Calibri" w:hAnsi="Calibri" w:cs="Calibri"/>
        </w:rPr>
        <w:fldChar w:fldCharType="end"/>
      </w:r>
      <w:r w:rsidR="00601B9A" w:rsidRPr="004F092D">
        <w:rPr>
          <w:rFonts w:ascii="Calibri" w:hAnsi="Calibri" w:cs="Calibri"/>
        </w:rPr>
        <w:t xml:space="preserve"> </w:t>
      </w:r>
      <w:r w:rsidR="009F7078" w:rsidRPr="004F092D">
        <w:rPr>
          <w:rFonts w:ascii="Calibri" w:hAnsi="Calibri" w:cs="Calibri"/>
        </w:rPr>
        <w:t>caused by non-uniformity in capillary forces during surface desiccation</w:t>
      </w:r>
      <w:r w:rsidR="00C1317F" w:rsidRPr="004F092D">
        <w:rPr>
          <w:rFonts w:ascii="Calibri" w:hAnsi="Calibri" w:cs="Calibri"/>
        </w:rPr>
        <w:t>, as mechanistically</w:t>
      </w:r>
      <w:r w:rsidR="009F7078" w:rsidRPr="004F092D">
        <w:rPr>
          <w:rFonts w:ascii="Calibri" w:hAnsi="Calibri" w:cs="Calibri"/>
        </w:rPr>
        <w:t xml:space="preserve"> </w:t>
      </w:r>
      <w:r w:rsidR="00C1317F" w:rsidRPr="004F092D">
        <w:rPr>
          <w:rFonts w:ascii="Calibri" w:hAnsi="Calibri" w:cs="Calibri"/>
        </w:rPr>
        <w:t>explained</w:t>
      </w:r>
      <w:r w:rsidR="009F7078" w:rsidRPr="004F092D">
        <w:rPr>
          <w:rFonts w:ascii="Calibri" w:hAnsi="Calibri" w:cs="Calibri"/>
        </w:rPr>
        <w:t xml:space="preserve"> in </w:t>
      </w:r>
      <w:r w:rsidR="009F7078" w:rsidRPr="004F092D">
        <w:rPr>
          <w:rFonts w:ascii="Calibri" w:hAnsi="Calibri" w:cs="Calibri"/>
          <w:b/>
        </w:rPr>
        <w:t>Figure 14</w:t>
      </w:r>
      <w:r w:rsidR="008D13EA" w:rsidRPr="004F092D">
        <w:rPr>
          <w:rFonts w:ascii="Calibri" w:hAnsi="Calibri" w:cs="Calibri"/>
        </w:rPr>
        <w:fldChar w:fldCharType="begin" w:fldLock="1"/>
      </w:r>
      <w:r w:rsidR="008D13EA" w:rsidRPr="004F092D">
        <w:rPr>
          <w:rFonts w:ascii="Calibri" w:hAnsi="Calibri" w:cs="Calibri"/>
        </w:rPr>
        <w:instrText>ADDIN CSL_CITATION {"citationItems":[{"id":"ITEM-1","itemData":{"DOI":"10.1007/s00216-015-8535-3","ISSN":"1618-2650","PMID":"25821114","abstract":"Exosomes are stable nanovesicles secreted by cells into the circulation. Their reported sizes differ substantially, which likely reflects the difference in the isolation techniques used, the cells that secreted them, and the methods used in their characterization. We analyzed the influence of the last factor on the measured sizes and shapes of hydrated and desiccated exosomes isolated from the serum of a pancreatic cancer patient and a healthy control. We found that hydrated exosomes are close-to-spherical nanoparticles with a hydrodynamic radius that is substantially larger than the geometric size. For desiccated exosomes, we found that the desiccated shape and sizing are influenced by the manner in which drying occurred. Isotropic desiccation in aerosol preserves the near-spherical shape of the exosomes, whereas drying on a surface likely distorts their shapes and influences the sizing results obtained by techniques that require surface fixation prior to analysis.","author":[{"dropping-particle":"","family":"Chernyshev","given":"Vasiliy S","non-dropping-particle":"","parse-names":false,"suffix":""},{"dropping-particle":"","family":"Rachamadugu","given":"Rakesh","non-dropping-particle":"","parse-names":false,"suffix":""},{"dropping-particle":"","family":"Tseng","given":"Yen Hsun","non-dropping-particle":"","parse-names":false,"suffix":""},{"dropping-particle":"","family":"Belnap","given":"David M","non-dropping-particle":"","parse-names":false,"suffix":""},{"dropping-particle":"","family":"Jia","given":"Yunlu","non-dropping-particle":"","parse-names":false,"suffix":""},{"dropping-particle":"","family":"Branch","given":"Kyle J","non-dropping-particle":"","parse-names":false,"suffix":""},{"dropping-particle":"","family":"Butterfield","given":"Anthony E","non-dropping-particle":"","parse-names":false,"suffix":""},{"dropping-particle":"","family":"Pease","given":"Leonard F","non-dropping-particle":"","parse-names":false,"suffix":""},{"dropping-particle":"","family":"Bernard","given":"Philip S","non-dropping-particle":"","parse-names":false,"suffix":""},{"dropping-particle":"","family":"Skliar","given":"Mikhail","non-dropping-particle":"","parse-names":false,"suffix":""}],"container-title":"Analytical and bioanalytical chemistry","id":"ITEM-1","issue":"12","issued":{"date-parts":[["2015","5"]]},"page":"3285-301","title":"Size and shape characterization of hydrated and desiccated exosomes.","type":"article-journal","volume":"407"},"uris":["http://www.mendeley.com/documents/?uuid=6687d3a1-db93-4b80-90a3-8d6c7e5dc3e4"]}],"mendeley":{"formattedCitation":"&lt;sup&gt;1&lt;/sup&gt;","plainTextFormattedCitation":"1","previouslyFormattedCitation":"&lt;sup&gt;1&lt;/sup&gt;"},"properties":{"noteIndex":0},"schema":"https://github.com/citation-style-language/schema/raw/master/csl-citation.json"}</w:instrText>
      </w:r>
      <w:r w:rsidR="008D13EA" w:rsidRPr="004F092D">
        <w:rPr>
          <w:rFonts w:ascii="Calibri" w:hAnsi="Calibri" w:cs="Calibri"/>
        </w:rPr>
        <w:fldChar w:fldCharType="separate"/>
      </w:r>
      <w:r w:rsidR="008D13EA" w:rsidRPr="004F092D">
        <w:rPr>
          <w:rFonts w:ascii="Calibri" w:hAnsi="Calibri" w:cs="Calibri"/>
          <w:noProof/>
          <w:vertAlign w:val="superscript"/>
        </w:rPr>
        <w:t>1</w:t>
      </w:r>
      <w:r w:rsidR="008D13EA" w:rsidRPr="004F092D">
        <w:rPr>
          <w:rFonts w:ascii="Calibri" w:hAnsi="Calibri" w:cs="Calibri"/>
        </w:rPr>
        <w:fldChar w:fldCharType="end"/>
      </w:r>
      <w:r w:rsidR="009F7078" w:rsidRPr="004F092D">
        <w:rPr>
          <w:rFonts w:ascii="Calibri" w:hAnsi="Calibri" w:cs="Calibri"/>
        </w:rPr>
        <w:t>.</w:t>
      </w:r>
    </w:p>
    <w:p w14:paraId="4770FCAF" w14:textId="777AB589" w:rsidR="00DF77F2" w:rsidRPr="004F092D" w:rsidRDefault="0069580E" w:rsidP="009C0025">
      <w:pPr>
        <w:jc w:val="both"/>
        <w:rPr>
          <w:rFonts w:ascii="Calibri" w:hAnsi="Calibri" w:cs="Calibri"/>
        </w:rPr>
      </w:pPr>
      <w:r w:rsidRPr="004F092D">
        <w:rPr>
          <w:rFonts w:ascii="Calibri" w:hAnsi="Calibri" w:cs="Calibri"/>
        </w:rPr>
        <w:t xml:space="preserve"> </w:t>
      </w:r>
    </w:p>
    <w:p w14:paraId="27B3D624" w14:textId="77777777" w:rsidR="006A5944" w:rsidRDefault="00C41F30" w:rsidP="009C0025">
      <w:pPr>
        <w:jc w:val="both"/>
        <w:rPr>
          <w:rFonts w:ascii="Calibri" w:hAnsi="Calibri" w:cs="Calibri"/>
        </w:rPr>
      </w:pPr>
      <w:r w:rsidRPr="004F092D">
        <w:rPr>
          <w:rFonts w:ascii="Calibri" w:hAnsi="Calibri" w:cs="Calibri"/>
          <w:b/>
        </w:rPr>
        <w:lastRenderedPageBreak/>
        <w:t>Image analysis and interpretation of AFM data</w:t>
      </w:r>
    </w:p>
    <w:p w14:paraId="63A4E121" w14:textId="199296E7" w:rsidR="00376256" w:rsidRPr="004F092D" w:rsidRDefault="00005135" w:rsidP="009C0025">
      <w:pPr>
        <w:jc w:val="both"/>
        <w:rPr>
          <w:rFonts w:ascii="Calibri" w:hAnsi="Calibri" w:cs="Calibri"/>
        </w:rPr>
      </w:pPr>
      <w:r w:rsidRPr="004F092D">
        <w:rPr>
          <w:rFonts w:ascii="Calibri" w:hAnsi="Calibri" w:cs="Calibri"/>
        </w:rPr>
        <w:t>The response</w:t>
      </w:r>
      <w:r w:rsidR="00FA7500">
        <w:rPr>
          <w:rFonts w:ascii="Calibri" w:hAnsi="Calibri" w:cs="Calibri"/>
        </w:rPr>
        <w:t>s</w:t>
      </w:r>
      <w:r w:rsidRPr="004F092D">
        <w:rPr>
          <w:rFonts w:ascii="Calibri" w:hAnsi="Calibri" w:cs="Calibri"/>
        </w:rPr>
        <w:t xml:space="preserve"> to electrostatic and capillary forces acting to distort the shape of EVs provide valuable information on structural and compositional properties of </w:t>
      </w:r>
      <w:r w:rsidR="00EE2A1C" w:rsidRPr="004F092D">
        <w:rPr>
          <w:rFonts w:ascii="Calibri" w:hAnsi="Calibri" w:cs="Calibri"/>
        </w:rPr>
        <w:t>EVs</w:t>
      </w:r>
      <w:r w:rsidRPr="004F092D">
        <w:rPr>
          <w:rFonts w:ascii="Calibri" w:hAnsi="Calibri" w:cs="Calibri"/>
        </w:rPr>
        <w:t xml:space="preserve">. </w:t>
      </w:r>
      <w:r w:rsidR="002C2430" w:rsidRPr="004F092D">
        <w:rPr>
          <w:rFonts w:ascii="Calibri" w:hAnsi="Calibri" w:cs="Calibri"/>
        </w:rPr>
        <w:t>For example, a multidimensional set of biophysical characteristics, such as the deformed size and shape extracted from the AFM data, w</w:t>
      </w:r>
      <w:r w:rsidRPr="004F092D">
        <w:rPr>
          <w:rFonts w:ascii="Calibri" w:hAnsi="Calibri" w:cs="Calibri"/>
        </w:rPr>
        <w:t>ere</w:t>
      </w:r>
      <w:r w:rsidR="002C2430" w:rsidRPr="004F092D">
        <w:rPr>
          <w:rFonts w:ascii="Calibri" w:hAnsi="Calibri" w:cs="Calibri"/>
        </w:rPr>
        <w:t xml:space="preserve"> recently used to demonstrate the feasibility </w:t>
      </w:r>
      <w:r w:rsidRPr="004F092D">
        <w:rPr>
          <w:rFonts w:ascii="Calibri" w:hAnsi="Calibri" w:cs="Calibri"/>
        </w:rPr>
        <w:t xml:space="preserve">to </w:t>
      </w:r>
      <w:r w:rsidR="002C2430" w:rsidRPr="004F092D">
        <w:rPr>
          <w:rFonts w:ascii="Calibri" w:hAnsi="Calibri" w:cs="Calibri"/>
        </w:rPr>
        <w:t>differ</w:t>
      </w:r>
      <w:r w:rsidRPr="004F092D">
        <w:rPr>
          <w:rFonts w:ascii="Calibri" w:hAnsi="Calibri" w:cs="Calibri"/>
        </w:rPr>
        <w:t xml:space="preserve">entiate between exosomes secreted by </w:t>
      </w:r>
      <w:r w:rsidR="009C7BAE" w:rsidRPr="004F092D">
        <w:rPr>
          <w:rFonts w:ascii="Calibri" w:hAnsi="Calibri" w:cs="Calibri"/>
        </w:rPr>
        <w:t>different</w:t>
      </w:r>
      <w:r w:rsidRPr="004F092D">
        <w:rPr>
          <w:rFonts w:ascii="Calibri" w:hAnsi="Calibri" w:cs="Calibri"/>
        </w:rPr>
        <w:t xml:space="preserve"> </w:t>
      </w:r>
      <w:r w:rsidR="002C2430" w:rsidRPr="004F092D">
        <w:rPr>
          <w:rFonts w:ascii="Calibri" w:hAnsi="Calibri" w:cs="Calibri"/>
        </w:rPr>
        <w:t xml:space="preserve">host </w:t>
      </w:r>
      <w:proofErr w:type="spellStart"/>
      <w:r w:rsidR="002C2430" w:rsidRPr="004F092D">
        <w:rPr>
          <w:rFonts w:ascii="Calibri" w:hAnsi="Calibri" w:cs="Calibri"/>
        </w:rPr>
        <w:t>cells</w:t>
      </w:r>
      <w:r w:rsidR="00B66145" w:rsidRPr="004F092D">
        <w:rPr>
          <w:rFonts w:ascii="Calibri" w:hAnsi="Calibri" w:cs="Calibri"/>
        </w:rPr>
        <w:fldChar w:fldCharType="begin" w:fldLock="1"/>
      </w:r>
      <w:r w:rsidR="00B60614" w:rsidRPr="004F092D">
        <w:rPr>
          <w:rFonts w:ascii="Calibri" w:hAnsi="Calibri" w:cs="Calibri"/>
        </w:rPr>
        <w:instrText>ADDIN CSL_CITATION {"citationItems":[{"id":"ITEM-1","itemData":{"DOI":"10.1021/acs.jpcb.8b01646","ISSN":"15205207","PMID":"29771528","abstract":"Exosomes are extracellular nanovesicles released from any cells and found in any body fluid. Because exosomes exhibit information of their host cells (secreting cells), their analysis is expected to be a powerful tool for early diagnosis of cancers. To predict the host cells, we extracted multidimensional feature data about size, shape, and deformation of exosomes immobilized on solid surfaces by atomic force microscopy (AFM). The key idea is combination of support vector machine (SVM) learning for individual exosome particles and their interpretation by principal component analysis (PCA). We observed exosomes derived from three different cancer cells on SiO2/Si, 3-aminopropyltriethoxysilane-modified-SiO2/Si, and TiO2 substrates by AFM. Then, 14-dimensional feature vectors were extracted from AFM particle data, and classifiers were trained in 14-dimensional space. The prediction accuracy for host cells of test AFM particles was examined by the cross-validation test. As a result, we obtained prediction of ...","author":[{"dropping-particle":"","family":"Ito","given":"Kazuki","non-dropping-particle":"","parse-names":false,"suffix":""},{"dropping-particle":"","family":"Ogawa","given":"Yuta","non-dropping-particle":"","parse-names":false,"suffix":""},{"dropping-particle":"","family":"Yokota","given":"Keiji","non-dropping-particle":"","parse-names":false,"suffix":""},{"dropping-particle":"","family":"Matsumura","given":"Sachiko","non-dropping-particle":"","parse-names":false,"suffix":""},{"dropping-particle":"","family":"Minamisawa","given":"Tamiko","non-dropping-particle":"","parse-names":false,"suffix":""},{"dropping-particle":"","family":"Suga","given":"Kanako","non-dropping-particle":"","parse-names":false,"suffix":""},{"dropping-particle":"","family":"Shiba","given":"Kiyotaka","non-dropping-particle":"","parse-names":false,"suffix":""},{"dropping-particle":"","family":"Kimura","given":"Yasuo","non-dropping-particle":"","parse-names":false,"suffix":""},{"dropping-particle":"","family":"Hirano-Iwata","given":"Ayumi","non-dropping-particle":"","parse-names":false,"suffix":""},{"dropping-particle":"","family":"Takamura","given":"Yuzuru","non-dropping-particle":"","parse-names":false,"suffix":""},{"dropping-particle":"","family":"Ogino","given":"Toshio","non-dropping-particle":"","parse-names":false,"suffix":""}],"container-title":"Journal of Physical Chemistry B","id":"ITEM-1","issue":"23","issued":{"date-parts":[["2018"]]},"page":"6224-6235","publisher":"American Chemical Society","title":"Host Cell Prediction of Exosomes Using Morphological Features on Solid Surfaces Analyzed by Machine Learning","type":"article-journal","volume":"122"},"uris":["http://www.mendeley.com/documents/?uuid=ff8574bb-d998-3b33-9b1a-17720c60cdb0"]}],"mendeley":{"formattedCitation":"&lt;sup&gt;5&lt;/sup&gt;","plainTextFormattedCitation":"5","previouslyFormattedCitation":"&lt;sup&gt;5&lt;/sup&gt;"},"properties":{"noteIndex":0},"schema":"https://github.com/citation-style-language/schema/raw/master/csl-citation.json"}</w:instrText>
      </w:r>
      <w:r w:rsidR="00B66145" w:rsidRPr="004F092D">
        <w:rPr>
          <w:rFonts w:ascii="Calibri" w:hAnsi="Calibri" w:cs="Calibri"/>
        </w:rPr>
        <w:fldChar w:fldCharType="separate"/>
      </w:r>
      <w:r w:rsidR="00B66145" w:rsidRPr="004F092D">
        <w:rPr>
          <w:rFonts w:ascii="Calibri" w:hAnsi="Calibri" w:cs="Calibri"/>
          <w:noProof/>
          <w:vertAlign w:val="superscript"/>
        </w:rPr>
        <w:t>5</w:t>
      </w:r>
      <w:proofErr w:type="spellEnd"/>
      <w:r w:rsidR="00B66145" w:rsidRPr="004F092D">
        <w:rPr>
          <w:rFonts w:ascii="Calibri" w:hAnsi="Calibri" w:cs="Calibri"/>
        </w:rPr>
        <w:fldChar w:fldCharType="end"/>
      </w:r>
      <w:r w:rsidR="002C2430" w:rsidRPr="004F092D">
        <w:rPr>
          <w:rFonts w:ascii="Calibri" w:hAnsi="Calibri" w:cs="Calibri"/>
        </w:rPr>
        <w:t xml:space="preserve">. </w:t>
      </w:r>
      <w:r w:rsidR="00923060" w:rsidRPr="004F092D">
        <w:rPr>
          <w:rFonts w:ascii="Calibri" w:hAnsi="Calibri" w:cs="Calibri"/>
        </w:rPr>
        <w:t>T</w:t>
      </w:r>
      <w:r w:rsidR="002C2430" w:rsidRPr="004F092D">
        <w:rPr>
          <w:rFonts w:ascii="Calibri" w:hAnsi="Calibri" w:cs="Calibri"/>
        </w:rPr>
        <w:t>he distortion</w:t>
      </w:r>
      <w:r w:rsidR="00CF4827" w:rsidRPr="004F092D">
        <w:rPr>
          <w:rFonts w:ascii="Calibri" w:hAnsi="Calibri" w:cs="Calibri"/>
        </w:rPr>
        <w:t>s</w:t>
      </w:r>
      <w:r w:rsidR="002C2430" w:rsidRPr="004F092D">
        <w:rPr>
          <w:rFonts w:ascii="Calibri" w:hAnsi="Calibri" w:cs="Calibri"/>
        </w:rPr>
        <w:t xml:space="preserve"> </w:t>
      </w:r>
      <w:r w:rsidR="00923060" w:rsidRPr="004F092D">
        <w:rPr>
          <w:rFonts w:ascii="Calibri" w:hAnsi="Calibri" w:cs="Calibri"/>
        </w:rPr>
        <w:t>can also</w:t>
      </w:r>
      <w:r w:rsidR="002C2430" w:rsidRPr="004F092D">
        <w:rPr>
          <w:rFonts w:ascii="Calibri" w:hAnsi="Calibri" w:cs="Calibri"/>
        </w:rPr>
        <w:t xml:space="preserve"> be </w:t>
      </w:r>
      <w:r w:rsidR="00B66145" w:rsidRPr="004F092D">
        <w:rPr>
          <w:rFonts w:ascii="Calibri" w:hAnsi="Calibri" w:cs="Calibri"/>
        </w:rPr>
        <w:t xml:space="preserve">taken into account </w:t>
      </w:r>
      <w:r w:rsidR="009C7BAE" w:rsidRPr="004F092D">
        <w:rPr>
          <w:rFonts w:ascii="Calibri" w:hAnsi="Calibri" w:cs="Calibri"/>
        </w:rPr>
        <w:t>and</w:t>
      </w:r>
      <w:r w:rsidR="00B66145" w:rsidRPr="004F092D">
        <w:rPr>
          <w:rFonts w:ascii="Calibri" w:hAnsi="Calibri" w:cs="Calibri"/>
        </w:rPr>
        <w:t xml:space="preserve"> </w:t>
      </w:r>
      <w:r w:rsidR="00341B49" w:rsidRPr="004F092D">
        <w:rPr>
          <w:rFonts w:ascii="Calibri" w:hAnsi="Calibri" w:cs="Calibri"/>
        </w:rPr>
        <w:t>compensate</w:t>
      </w:r>
      <w:r w:rsidR="00B66145" w:rsidRPr="004F092D">
        <w:rPr>
          <w:rFonts w:ascii="Calibri" w:hAnsi="Calibri" w:cs="Calibri"/>
        </w:rPr>
        <w:t>d</w:t>
      </w:r>
      <w:r w:rsidR="00D25659" w:rsidRPr="004F092D">
        <w:rPr>
          <w:rFonts w:ascii="Calibri" w:hAnsi="Calibri" w:cs="Calibri"/>
        </w:rPr>
        <w:t>.</w:t>
      </w:r>
      <w:r w:rsidR="00341B49" w:rsidRPr="004F092D">
        <w:rPr>
          <w:rFonts w:ascii="Calibri" w:hAnsi="Calibri" w:cs="Calibri"/>
        </w:rPr>
        <w:t xml:space="preserve"> </w:t>
      </w:r>
      <w:r w:rsidR="00D25659" w:rsidRPr="004F092D">
        <w:rPr>
          <w:rFonts w:ascii="Calibri" w:hAnsi="Calibri" w:cs="Calibri"/>
        </w:rPr>
        <w:t>F</w:t>
      </w:r>
      <w:r w:rsidR="00923060" w:rsidRPr="004F092D">
        <w:rPr>
          <w:rFonts w:ascii="Calibri" w:hAnsi="Calibri" w:cs="Calibri"/>
        </w:rPr>
        <w:t xml:space="preserve">or example, </w:t>
      </w:r>
      <w:r w:rsidR="00D25659" w:rsidRPr="004F092D">
        <w:rPr>
          <w:rFonts w:ascii="Calibri" w:hAnsi="Calibri" w:cs="Calibri"/>
        </w:rPr>
        <w:t xml:space="preserve">we </w:t>
      </w:r>
      <w:r w:rsidR="001B1166" w:rsidRPr="004F092D">
        <w:rPr>
          <w:rFonts w:ascii="Calibri" w:hAnsi="Calibri" w:cs="Calibri"/>
        </w:rPr>
        <w:t>showed how to</w:t>
      </w:r>
      <w:r w:rsidR="00D25659" w:rsidRPr="004F092D">
        <w:rPr>
          <w:rFonts w:ascii="Calibri" w:hAnsi="Calibri" w:cs="Calibri"/>
        </w:rPr>
        <w:t xml:space="preserve"> use the AFM data to character</w:t>
      </w:r>
      <w:r w:rsidR="00376256" w:rsidRPr="004F092D">
        <w:rPr>
          <w:rFonts w:ascii="Calibri" w:hAnsi="Calibri" w:cs="Calibri"/>
        </w:rPr>
        <w:t>ize</w:t>
      </w:r>
      <w:r w:rsidR="00D25659" w:rsidRPr="004F092D">
        <w:rPr>
          <w:rFonts w:ascii="Calibri" w:hAnsi="Calibri" w:cs="Calibri"/>
        </w:rPr>
        <w:t xml:space="preserve"> the globular size of vesicles in the solution</w:t>
      </w:r>
      <w:r w:rsidR="009C7BAE" w:rsidRPr="004F092D">
        <w:rPr>
          <w:rFonts w:ascii="Calibri" w:hAnsi="Calibri" w:cs="Calibri"/>
        </w:rPr>
        <w:t xml:space="preserve"> </w:t>
      </w:r>
      <w:r w:rsidR="00376256" w:rsidRPr="004F092D">
        <w:rPr>
          <w:rFonts w:ascii="Calibri" w:hAnsi="Calibri" w:cs="Calibri"/>
        </w:rPr>
        <w:t xml:space="preserve">by </w:t>
      </w:r>
      <w:r w:rsidR="009F77A0" w:rsidRPr="004F092D">
        <w:rPr>
          <w:rFonts w:ascii="Calibri" w:hAnsi="Calibri" w:cs="Calibri"/>
        </w:rPr>
        <w:t>estimat</w:t>
      </w:r>
      <w:r w:rsidR="00376256" w:rsidRPr="004F092D">
        <w:rPr>
          <w:rFonts w:ascii="Calibri" w:hAnsi="Calibri" w:cs="Calibri"/>
        </w:rPr>
        <w:t>ing</w:t>
      </w:r>
      <w:r w:rsidR="009F77A0" w:rsidRPr="004F092D">
        <w:rPr>
          <w:rFonts w:ascii="Calibri" w:hAnsi="Calibri" w:cs="Calibri"/>
        </w:rPr>
        <w:t xml:space="preserve"> the </w:t>
      </w:r>
      <w:r w:rsidR="008815BC" w:rsidRPr="004F092D">
        <w:rPr>
          <w:rFonts w:ascii="Calibri" w:hAnsi="Calibri" w:cs="Calibri"/>
        </w:rPr>
        <w:t xml:space="preserve">diameters of spheres </w:t>
      </w:r>
      <w:r w:rsidR="00FA7500">
        <w:rPr>
          <w:rFonts w:ascii="Calibri" w:hAnsi="Calibri" w:cs="Calibri"/>
        </w:rPr>
        <w:t>that</w:t>
      </w:r>
      <w:r w:rsidR="00376256" w:rsidRPr="004F092D">
        <w:rPr>
          <w:rFonts w:ascii="Calibri" w:hAnsi="Calibri" w:cs="Calibri"/>
        </w:rPr>
        <w:t xml:space="preserve"> </w:t>
      </w:r>
      <w:r w:rsidR="007B2301" w:rsidRPr="004F092D">
        <w:rPr>
          <w:rFonts w:ascii="Calibri" w:hAnsi="Calibri" w:cs="Calibri"/>
        </w:rPr>
        <w:t>encapsulate</w:t>
      </w:r>
      <w:r w:rsidR="00376256" w:rsidRPr="004F092D">
        <w:rPr>
          <w:rFonts w:ascii="Calibri" w:hAnsi="Calibri" w:cs="Calibri"/>
        </w:rPr>
        <w:t xml:space="preserve"> the same volume as immobilized </w:t>
      </w:r>
      <w:proofErr w:type="spellStart"/>
      <w:r w:rsidR="00376256" w:rsidRPr="004F092D">
        <w:rPr>
          <w:rFonts w:ascii="Calibri" w:hAnsi="Calibri" w:cs="Calibri"/>
        </w:rPr>
        <w:t>exososmes</w:t>
      </w:r>
      <w:r w:rsidR="00376256" w:rsidRPr="004F092D">
        <w:rPr>
          <w:rFonts w:ascii="Calibri" w:hAnsi="Calibri" w:cs="Calibri"/>
        </w:rPr>
        <w:fldChar w:fldCharType="begin" w:fldLock="1"/>
      </w:r>
      <w:r w:rsidR="00376256" w:rsidRPr="004F092D">
        <w:rPr>
          <w:rFonts w:ascii="Calibri" w:hAnsi="Calibri" w:cs="Calibri"/>
        </w:rPr>
        <w:instrText>ADDIN CSL_CITATION {"citationItems":[{"id":"ITEM-1","itemData":{"DOI":"10.1016/j.bbrc.2018.05.107","ISSN":"10902104","PMID":"29777705","abstract":"Exosomes are membrane nanovesicles implicated in cell-to-cell signaling in which they transfer their molecular cargo from the parent to the recipient cells. This role essentially depends on the exosomes' small size, which is the prerequisite for their rapid migration through the crowded extracellular matrix and into and out of circulation. Here we report much lower exosome mobility than expected from the size of their vesicles, implicate membrane proteins in a substantially impeded rate of migration, and suggest an approach to quantifying the impact. The broadly distributed excess hydrodynamic resistance provided by surface proteins produces a highly heterogeneous and microenvironment-dependent hindrance to exosome mobility. The implications of the findings on exosome-mediated signaling are discussed.","author":[{"dropping-particle":"","family":"Skliar","given":"Mikhail","non-dropping-particle":"","parse-names":false,"suffix":""},{"dropping-particle":"","family":"Chernyshev","given":"Vasiliy S.","non-dropping-particle":"","parse-names":false,"suffix":""},{"dropping-particle":"","family":"Belnap","given":"David M.","non-dropping-particle":"","parse-names":false,"suffix":""},{"dropping-particle":"V.","family":"Sergey","given":"German","non-dropping-particle":"","parse-names":false,"suffix":""},{"dropping-particle":"","family":"Al-Hakami","given":"Samer M.","non-dropping-particle":"","parse-names":false,"suffix":""},{"dropping-particle":"","family":"Bernard","given":"Philip S.","non-dropping-particle":"","parse-names":false,"suffix":""},{"dropping-particle":"","family":"Stijleman","given":"Inge J.","non-dropping-particle":"","parse-names":false,"suffix":""},{"dropping-particle":"","family":"Rachamadugu","given":"Rakesh","non-dropping-particle":"","parse-names":false,"suffix":""}],"container-title":"Biochemical and Biophysical Research Communications","id":"ITEM-1","issue":"4","issued":{"date-parts":[["2018","7","2"]]},"page":"1055-1059","title":"Membrane proteins significantly restrict exosome mobility","type":"article-journal","volume":"501"},"uris":["http://www.mendeley.com/documents/?uuid=d1963b22-62ff-3ab7-96cf-aa6424a221a5"]}],"mendeley":{"formattedCitation":"&lt;sup&gt;3&lt;/sup&gt;","plainTextFormattedCitation":"3","previouslyFormattedCitation":"&lt;sup&gt;3&lt;/sup&gt;"},"properties":{"noteIndex":0},"schema":"https://github.com/citation-style-language/schema/raw/master/csl-citation.json"}</w:instrText>
      </w:r>
      <w:r w:rsidR="00376256" w:rsidRPr="004F092D">
        <w:rPr>
          <w:rFonts w:ascii="Calibri" w:hAnsi="Calibri" w:cs="Calibri"/>
        </w:rPr>
        <w:fldChar w:fldCharType="separate"/>
      </w:r>
      <w:r w:rsidR="00376256" w:rsidRPr="004F092D">
        <w:rPr>
          <w:rFonts w:ascii="Calibri" w:hAnsi="Calibri" w:cs="Calibri"/>
          <w:noProof/>
          <w:vertAlign w:val="superscript"/>
        </w:rPr>
        <w:t>3</w:t>
      </w:r>
      <w:proofErr w:type="spellEnd"/>
      <w:r w:rsidR="00376256" w:rsidRPr="004F092D">
        <w:rPr>
          <w:rFonts w:ascii="Calibri" w:hAnsi="Calibri" w:cs="Calibri"/>
        </w:rPr>
        <w:fldChar w:fldCharType="end"/>
      </w:r>
      <w:r w:rsidR="00376256" w:rsidRPr="004F092D">
        <w:rPr>
          <w:rFonts w:ascii="Calibri" w:hAnsi="Calibri" w:cs="Calibri"/>
        </w:rPr>
        <w:t xml:space="preserve">. </w:t>
      </w:r>
    </w:p>
    <w:p w14:paraId="56FE3067" w14:textId="77777777" w:rsidR="00670736" w:rsidRPr="004F092D" w:rsidRDefault="00670736" w:rsidP="009C0025">
      <w:pPr>
        <w:jc w:val="both"/>
        <w:rPr>
          <w:rFonts w:ascii="Calibri" w:hAnsi="Calibri" w:cs="Calibri"/>
        </w:rPr>
      </w:pPr>
    </w:p>
    <w:p w14:paraId="7093BFFF" w14:textId="77777777" w:rsidR="00670736" w:rsidRPr="004F092D" w:rsidRDefault="00CC3182" w:rsidP="009C0025">
      <w:pPr>
        <w:jc w:val="both"/>
        <w:rPr>
          <w:rFonts w:ascii="Calibri" w:hAnsi="Calibri" w:cs="Calibri"/>
          <w:color w:val="808080"/>
        </w:rPr>
      </w:pPr>
      <w:r w:rsidRPr="004F092D">
        <w:rPr>
          <w:rFonts w:ascii="Calibri" w:hAnsi="Calibri" w:cs="Calibri"/>
          <w:b/>
        </w:rPr>
        <w:t>ACKNOWLEDGMENTS:</w:t>
      </w:r>
    </w:p>
    <w:p w14:paraId="6F399F02" w14:textId="77777777" w:rsidR="000357EB" w:rsidRPr="004F092D" w:rsidRDefault="000357EB" w:rsidP="009C0025">
      <w:pPr>
        <w:jc w:val="both"/>
        <w:rPr>
          <w:rFonts w:ascii="Calibri" w:hAnsi="Calibri" w:cs="Calibri"/>
        </w:rPr>
      </w:pPr>
      <w:r w:rsidRPr="004F092D">
        <w:rPr>
          <w:rFonts w:ascii="Calibri" w:hAnsi="Calibri" w:cs="Calibri"/>
        </w:rPr>
        <w:t xml:space="preserve">The authors acknowledge financial support from the National Science Foundation (award number </w:t>
      </w:r>
      <w:proofErr w:type="spellStart"/>
      <w:r w:rsidRPr="004F092D">
        <w:rPr>
          <w:rFonts w:ascii="Calibri" w:hAnsi="Calibri" w:cs="Calibri"/>
        </w:rPr>
        <w:t>IGERT</w:t>
      </w:r>
      <w:proofErr w:type="spellEnd"/>
      <w:r w:rsidRPr="004F092D">
        <w:rPr>
          <w:rFonts w:ascii="Calibri" w:hAnsi="Calibri" w:cs="Calibri"/>
        </w:rPr>
        <w:t xml:space="preserve">-0903715), the University of Utah (Department of Chemical Engineering Seed Grant and the Graduate Research Fellowship Award), </w:t>
      </w:r>
      <w:r w:rsidR="00F43685" w:rsidRPr="004F092D">
        <w:rPr>
          <w:rFonts w:ascii="Calibri" w:hAnsi="Calibri" w:cs="Calibri"/>
        </w:rPr>
        <w:t xml:space="preserve">and </w:t>
      </w:r>
      <w:r w:rsidRPr="004F092D">
        <w:rPr>
          <w:rFonts w:ascii="Calibri" w:hAnsi="Calibri" w:cs="Calibri"/>
        </w:rPr>
        <w:t>Skolkovo Institute of Science and Technology (</w:t>
      </w:r>
      <w:proofErr w:type="spellStart"/>
      <w:r w:rsidRPr="004F092D">
        <w:rPr>
          <w:rFonts w:ascii="Calibri" w:hAnsi="Calibri" w:cs="Calibri"/>
        </w:rPr>
        <w:t>Skoltech</w:t>
      </w:r>
      <w:proofErr w:type="spellEnd"/>
      <w:r w:rsidRPr="004F092D">
        <w:rPr>
          <w:rFonts w:ascii="Calibri" w:hAnsi="Calibri" w:cs="Calibri"/>
        </w:rPr>
        <w:t xml:space="preserve"> Fellowship). </w:t>
      </w:r>
    </w:p>
    <w:p w14:paraId="1095F5DB" w14:textId="77777777" w:rsidR="00670736" w:rsidRPr="004F092D" w:rsidRDefault="00670736" w:rsidP="009C0025">
      <w:pPr>
        <w:jc w:val="both"/>
        <w:rPr>
          <w:rFonts w:ascii="Calibri" w:hAnsi="Calibri" w:cs="Calibri"/>
          <w:b/>
        </w:rPr>
      </w:pPr>
    </w:p>
    <w:p w14:paraId="64059C36" w14:textId="77777777" w:rsidR="00670736" w:rsidRPr="004F092D" w:rsidRDefault="00CC3182" w:rsidP="009C0025">
      <w:pPr>
        <w:jc w:val="both"/>
        <w:rPr>
          <w:rFonts w:ascii="Calibri" w:hAnsi="Calibri" w:cs="Calibri"/>
          <w:color w:val="808080"/>
        </w:rPr>
      </w:pPr>
      <w:r w:rsidRPr="004F092D">
        <w:rPr>
          <w:rFonts w:ascii="Calibri" w:hAnsi="Calibri" w:cs="Calibri"/>
          <w:b/>
        </w:rPr>
        <w:t>DISCLOSURES:</w:t>
      </w:r>
    </w:p>
    <w:p w14:paraId="4646B2A9" w14:textId="77777777" w:rsidR="00670736" w:rsidRPr="004F092D" w:rsidRDefault="002167EB" w:rsidP="009C0025">
      <w:pPr>
        <w:jc w:val="both"/>
        <w:rPr>
          <w:rFonts w:ascii="Calibri" w:hAnsi="Calibri" w:cs="Calibri"/>
        </w:rPr>
      </w:pPr>
      <w:r w:rsidRPr="004F092D">
        <w:rPr>
          <w:rFonts w:ascii="Calibri" w:hAnsi="Calibri" w:cs="Calibri"/>
        </w:rPr>
        <w:t xml:space="preserve">The authors have nothing to disclose. </w:t>
      </w:r>
    </w:p>
    <w:p w14:paraId="2140DE94" w14:textId="77777777" w:rsidR="002167EB" w:rsidRPr="004F092D" w:rsidRDefault="002167EB" w:rsidP="009C0025">
      <w:pPr>
        <w:jc w:val="both"/>
        <w:rPr>
          <w:rFonts w:ascii="Calibri" w:hAnsi="Calibri" w:cs="Calibri"/>
        </w:rPr>
      </w:pPr>
    </w:p>
    <w:p w14:paraId="50A79DCB" w14:textId="77777777" w:rsidR="00670736" w:rsidRPr="004F092D" w:rsidRDefault="00CC3182" w:rsidP="009C0025">
      <w:pPr>
        <w:jc w:val="both"/>
        <w:rPr>
          <w:rFonts w:ascii="Calibri" w:hAnsi="Calibri" w:cs="Calibri"/>
          <w:color w:val="808080"/>
        </w:rPr>
      </w:pPr>
      <w:r w:rsidRPr="004F092D">
        <w:rPr>
          <w:rFonts w:ascii="Calibri" w:hAnsi="Calibri" w:cs="Calibri"/>
          <w:b/>
        </w:rPr>
        <w:t>REFERENCES:</w:t>
      </w:r>
    </w:p>
    <w:p w14:paraId="60A9E23B" w14:textId="293E5AC9" w:rsidR="008C20B3" w:rsidRPr="004F092D" w:rsidRDefault="00B50DB9" w:rsidP="009C0025">
      <w:pPr>
        <w:widowControl w:val="0"/>
        <w:autoSpaceDE w:val="0"/>
        <w:autoSpaceDN w:val="0"/>
        <w:adjustRightInd w:val="0"/>
        <w:jc w:val="both"/>
        <w:rPr>
          <w:rFonts w:ascii="Calibri" w:hAnsi="Calibri" w:cs="Calibri"/>
          <w:noProof/>
        </w:rPr>
      </w:pPr>
      <w:r w:rsidRPr="004F092D">
        <w:rPr>
          <w:rFonts w:ascii="Calibri" w:hAnsi="Calibri" w:cs="Calibri"/>
          <w:b/>
          <w:color w:val="808080"/>
        </w:rPr>
        <w:fldChar w:fldCharType="begin" w:fldLock="1"/>
      </w:r>
      <w:r w:rsidRPr="004F092D">
        <w:rPr>
          <w:rFonts w:ascii="Calibri" w:hAnsi="Calibri" w:cs="Calibri"/>
          <w:b/>
          <w:color w:val="808080"/>
        </w:rPr>
        <w:instrText xml:space="preserve">ADDIN Mendeley Bibliography CSL_BIBLIOGRAPHY </w:instrText>
      </w:r>
      <w:r w:rsidRPr="004F092D">
        <w:rPr>
          <w:rFonts w:ascii="Calibri" w:hAnsi="Calibri" w:cs="Calibri"/>
          <w:b/>
          <w:color w:val="808080"/>
        </w:rPr>
        <w:fldChar w:fldCharType="separate"/>
      </w:r>
      <w:r w:rsidR="008C20B3" w:rsidRPr="004F092D">
        <w:rPr>
          <w:rFonts w:ascii="Calibri" w:hAnsi="Calibri" w:cs="Calibri"/>
          <w:noProof/>
        </w:rPr>
        <w:t>1.</w:t>
      </w:r>
      <w:r w:rsidR="00E758D0" w:rsidRPr="004F092D">
        <w:rPr>
          <w:rFonts w:ascii="Calibri" w:hAnsi="Calibri" w:cs="Calibri"/>
          <w:noProof/>
        </w:rPr>
        <w:t xml:space="preserve"> </w:t>
      </w:r>
      <w:r w:rsidR="008C20B3" w:rsidRPr="004F092D">
        <w:rPr>
          <w:rFonts w:ascii="Calibri" w:hAnsi="Calibri" w:cs="Calibri"/>
          <w:noProof/>
        </w:rPr>
        <w:t>Chernyshev, V. S.</w:t>
      </w:r>
      <w:r w:rsidR="007E6134" w:rsidRPr="007E6134">
        <w:rPr>
          <w:rFonts w:ascii="Calibri" w:hAnsi="Calibri" w:cs="Calibri"/>
          <w:noProof/>
        </w:rPr>
        <w:t xml:space="preserve"> et al</w:t>
      </w:r>
      <w:r w:rsidR="00090486" w:rsidRPr="004F092D">
        <w:rPr>
          <w:rFonts w:ascii="Calibri" w:hAnsi="Calibri" w:cs="Calibri"/>
          <w:iCs/>
          <w:noProof/>
        </w:rPr>
        <w:t>.</w:t>
      </w:r>
      <w:r w:rsidR="008C20B3" w:rsidRPr="004F092D">
        <w:rPr>
          <w:rFonts w:ascii="Calibri" w:hAnsi="Calibri" w:cs="Calibri"/>
          <w:noProof/>
        </w:rPr>
        <w:t xml:space="preserve"> Size and shape characterization of hydrated and desiccated exosomes. </w:t>
      </w:r>
      <w:r w:rsidR="008C20B3" w:rsidRPr="004F092D">
        <w:rPr>
          <w:rFonts w:ascii="Calibri" w:hAnsi="Calibri" w:cs="Calibri"/>
          <w:i/>
          <w:iCs/>
          <w:noProof/>
        </w:rPr>
        <w:t xml:space="preserve">Analytical and </w:t>
      </w:r>
      <w:r w:rsidR="00F32CC9" w:rsidRPr="004F092D">
        <w:rPr>
          <w:rFonts w:ascii="Calibri" w:hAnsi="Calibri" w:cs="Calibri"/>
          <w:i/>
          <w:iCs/>
          <w:noProof/>
        </w:rPr>
        <w:t>B</w:t>
      </w:r>
      <w:r w:rsidR="008C20B3" w:rsidRPr="004F092D">
        <w:rPr>
          <w:rFonts w:ascii="Calibri" w:hAnsi="Calibri" w:cs="Calibri"/>
          <w:i/>
          <w:iCs/>
          <w:noProof/>
        </w:rPr>
        <w:t xml:space="preserve">ioanalytical </w:t>
      </w:r>
      <w:r w:rsidR="00F32CC9" w:rsidRPr="004F092D">
        <w:rPr>
          <w:rFonts w:ascii="Calibri" w:hAnsi="Calibri" w:cs="Calibri"/>
          <w:i/>
          <w:iCs/>
          <w:noProof/>
        </w:rPr>
        <w:t>C</w:t>
      </w:r>
      <w:r w:rsidR="008C20B3" w:rsidRPr="004F092D">
        <w:rPr>
          <w:rFonts w:ascii="Calibri" w:hAnsi="Calibri" w:cs="Calibri"/>
          <w:i/>
          <w:iCs/>
          <w:noProof/>
        </w:rPr>
        <w:t>hemistry</w:t>
      </w:r>
      <w:r w:rsidR="00566256" w:rsidRPr="004F092D">
        <w:rPr>
          <w:rFonts w:ascii="Calibri" w:hAnsi="Calibri" w:cs="Calibri"/>
          <w:i/>
          <w:iCs/>
          <w:noProof/>
        </w:rPr>
        <w:t>.</w:t>
      </w:r>
      <w:r w:rsidR="008C20B3" w:rsidRPr="004F092D">
        <w:rPr>
          <w:rFonts w:ascii="Calibri" w:hAnsi="Calibri" w:cs="Calibri"/>
          <w:noProof/>
        </w:rPr>
        <w:t xml:space="preserve"> </w:t>
      </w:r>
      <w:r w:rsidR="008C20B3" w:rsidRPr="004F092D">
        <w:rPr>
          <w:rFonts w:ascii="Calibri" w:hAnsi="Calibri" w:cs="Calibri"/>
          <w:b/>
          <w:bCs/>
          <w:noProof/>
        </w:rPr>
        <w:t>407</w:t>
      </w:r>
      <w:r w:rsidR="008C20B3" w:rsidRPr="004F092D">
        <w:rPr>
          <w:rFonts w:ascii="Calibri" w:hAnsi="Calibri" w:cs="Calibri"/>
          <w:noProof/>
        </w:rPr>
        <w:t>, 3285–301 (2015).</w:t>
      </w:r>
    </w:p>
    <w:p w14:paraId="7058E3C6" w14:textId="49B63698"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2.</w:t>
      </w:r>
      <w:r w:rsidR="00E758D0" w:rsidRPr="004F092D">
        <w:rPr>
          <w:rFonts w:ascii="Calibri" w:hAnsi="Calibri" w:cs="Calibri"/>
          <w:noProof/>
        </w:rPr>
        <w:t xml:space="preserve"> </w:t>
      </w:r>
      <w:r w:rsidRPr="004F092D">
        <w:rPr>
          <w:rFonts w:ascii="Calibri" w:hAnsi="Calibri" w:cs="Calibri"/>
          <w:noProof/>
        </w:rPr>
        <w:t>Ramirez, M. I.</w:t>
      </w:r>
      <w:r w:rsidR="007E6134" w:rsidRPr="007E6134">
        <w:rPr>
          <w:rFonts w:ascii="Calibri" w:hAnsi="Calibri" w:cs="Calibri"/>
          <w:noProof/>
        </w:rPr>
        <w:t xml:space="preserve"> et al</w:t>
      </w:r>
      <w:r w:rsidR="00090486" w:rsidRPr="000A5967">
        <w:rPr>
          <w:rFonts w:ascii="Calibri" w:hAnsi="Calibri" w:cs="Calibri"/>
          <w:iCs/>
          <w:noProof/>
        </w:rPr>
        <w:t>.</w:t>
      </w:r>
      <w:r w:rsidRPr="004F092D">
        <w:rPr>
          <w:rFonts w:ascii="Calibri" w:hAnsi="Calibri" w:cs="Calibri"/>
          <w:noProof/>
        </w:rPr>
        <w:t xml:space="preserve"> Technical challenges of working with extracellular vesicles. </w:t>
      </w:r>
      <w:r w:rsidRPr="004F092D">
        <w:rPr>
          <w:rFonts w:ascii="Calibri" w:hAnsi="Calibri" w:cs="Calibri"/>
          <w:i/>
          <w:iCs/>
          <w:noProof/>
        </w:rPr>
        <w:t>Nanoscale</w:t>
      </w:r>
      <w:r w:rsidR="00566256" w:rsidRPr="004F092D">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10</w:t>
      </w:r>
      <w:r w:rsidRPr="004F092D">
        <w:rPr>
          <w:rFonts w:ascii="Calibri" w:hAnsi="Calibri" w:cs="Calibri"/>
          <w:noProof/>
        </w:rPr>
        <w:t>, 881–906 (2018).</w:t>
      </w:r>
    </w:p>
    <w:p w14:paraId="1D2703D0" w14:textId="399AB9AF"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3.</w:t>
      </w:r>
      <w:r w:rsidR="00E758D0" w:rsidRPr="004F092D">
        <w:rPr>
          <w:rFonts w:ascii="Calibri" w:hAnsi="Calibri" w:cs="Calibri"/>
          <w:noProof/>
        </w:rPr>
        <w:t xml:space="preserve"> </w:t>
      </w:r>
      <w:r w:rsidRPr="004F092D">
        <w:rPr>
          <w:rFonts w:ascii="Calibri" w:hAnsi="Calibri" w:cs="Calibri"/>
          <w:noProof/>
        </w:rPr>
        <w:t>Skliar, M.</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Membrane proteins significantly restrict exosome mobility. </w:t>
      </w:r>
      <w:r w:rsidRPr="004F092D">
        <w:rPr>
          <w:rFonts w:ascii="Calibri" w:hAnsi="Calibri" w:cs="Calibri"/>
          <w:i/>
          <w:iCs/>
          <w:noProof/>
        </w:rPr>
        <w:t>Biochemical and Biophysical Research Communications</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501</w:t>
      </w:r>
      <w:r w:rsidRPr="004F092D">
        <w:rPr>
          <w:rFonts w:ascii="Calibri" w:hAnsi="Calibri" w:cs="Calibri"/>
          <w:noProof/>
        </w:rPr>
        <w:t>, 1055–1059 (2018).</w:t>
      </w:r>
    </w:p>
    <w:p w14:paraId="7CCA1727" w14:textId="0A7EE9CE"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4.</w:t>
      </w:r>
      <w:r w:rsidR="00E758D0" w:rsidRPr="004F092D">
        <w:rPr>
          <w:rFonts w:ascii="Calibri" w:hAnsi="Calibri" w:cs="Calibri"/>
          <w:noProof/>
        </w:rPr>
        <w:t xml:space="preserve"> </w:t>
      </w:r>
      <w:r w:rsidRPr="004F092D">
        <w:rPr>
          <w:rFonts w:ascii="Calibri" w:hAnsi="Calibri" w:cs="Calibri"/>
          <w:noProof/>
        </w:rPr>
        <w:t>Parisse, P.</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Atomic force microscopy analysis of extracellular vesicles. </w:t>
      </w:r>
      <w:r w:rsidRPr="004F092D">
        <w:rPr>
          <w:rFonts w:ascii="Calibri" w:hAnsi="Calibri" w:cs="Calibri"/>
          <w:i/>
          <w:iCs/>
          <w:noProof/>
        </w:rPr>
        <w:t>European Biophysics Journal</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46</w:t>
      </w:r>
      <w:r w:rsidRPr="004F092D">
        <w:rPr>
          <w:rFonts w:ascii="Calibri" w:hAnsi="Calibri" w:cs="Calibri"/>
          <w:noProof/>
        </w:rPr>
        <w:t>, 813–820 (2017).</w:t>
      </w:r>
    </w:p>
    <w:p w14:paraId="6FE73624" w14:textId="5A384664"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5.</w:t>
      </w:r>
      <w:r w:rsidR="00E758D0" w:rsidRPr="004F092D">
        <w:rPr>
          <w:rFonts w:ascii="Calibri" w:hAnsi="Calibri" w:cs="Calibri"/>
          <w:noProof/>
        </w:rPr>
        <w:t xml:space="preserve"> </w:t>
      </w:r>
      <w:r w:rsidRPr="004F092D">
        <w:rPr>
          <w:rFonts w:ascii="Calibri" w:hAnsi="Calibri" w:cs="Calibri"/>
          <w:noProof/>
        </w:rPr>
        <w:t>Ito, K.</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Host Cell Prediction of Exosomes Using Morphological Features on Solid Surfaces Analyzed by Machine Learning. </w:t>
      </w:r>
      <w:r w:rsidRPr="004F092D">
        <w:rPr>
          <w:rFonts w:ascii="Calibri" w:hAnsi="Calibri" w:cs="Calibri"/>
          <w:i/>
          <w:iCs/>
          <w:noProof/>
        </w:rPr>
        <w:t>Journal of Physical Chemistry B</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122</w:t>
      </w:r>
      <w:r w:rsidRPr="004F092D">
        <w:rPr>
          <w:rFonts w:ascii="Calibri" w:hAnsi="Calibri" w:cs="Calibri"/>
          <w:noProof/>
        </w:rPr>
        <w:t>, 6224–6235 (2018).</w:t>
      </w:r>
    </w:p>
    <w:p w14:paraId="1414F067" w14:textId="477540CF"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6.</w:t>
      </w:r>
      <w:r w:rsidR="00E758D0" w:rsidRPr="004F092D">
        <w:rPr>
          <w:rFonts w:ascii="Calibri" w:hAnsi="Calibri" w:cs="Calibri"/>
          <w:noProof/>
        </w:rPr>
        <w:t xml:space="preserve"> </w:t>
      </w:r>
      <w:r w:rsidRPr="004F092D">
        <w:rPr>
          <w:rFonts w:ascii="Calibri" w:hAnsi="Calibri" w:cs="Calibri"/>
          <w:noProof/>
        </w:rPr>
        <w:t>Sharma, S., LeClaire, M.</w:t>
      </w:r>
      <w:r w:rsidR="000A5967">
        <w:rPr>
          <w:rFonts w:ascii="Calibri" w:hAnsi="Calibri" w:cs="Calibri"/>
          <w:noProof/>
        </w:rPr>
        <w:t>,</w:t>
      </w:r>
      <w:r w:rsidRPr="004F092D">
        <w:rPr>
          <w:rFonts w:ascii="Calibri" w:hAnsi="Calibri" w:cs="Calibri"/>
          <w:noProof/>
        </w:rPr>
        <w:t xml:space="preserve"> Gimzewski, J. K. Ascent of atomic force microscopy as a nanoanalytical tool for exosomes and other extracellular vesicles. </w:t>
      </w:r>
      <w:r w:rsidRPr="004F092D">
        <w:rPr>
          <w:rFonts w:ascii="Calibri" w:hAnsi="Calibri" w:cs="Calibri"/>
          <w:i/>
          <w:iCs/>
          <w:noProof/>
        </w:rPr>
        <w:t>Nanotechnology</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29</w:t>
      </w:r>
      <w:r w:rsidRPr="004F092D">
        <w:rPr>
          <w:rFonts w:ascii="Calibri" w:hAnsi="Calibri" w:cs="Calibri"/>
          <w:noProof/>
        </w:rPr>
        <w:t>, 132001 (2018).</w:t>
      </w:r>
    </w:p>
    <w:p w14:paraId="0257537F" w14:textId="3AE832B4"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7.</w:t>
      </w:r>
      <w:r w:rsidR="00E758D0" w:rsidRPr="004F092D">
        <w:rPr>
          <w:rFonts w:ascii="Calibri" w:hAnsi="Calibri" w:cs="Calibri"/>
          <w:noProof/>
        </w:rPr>
        <w:t xml:space="preserve"> </w:t>
      </w:r>
      <w:r w:rsidRPr="004F092D">
        <w:rPr>
          <w:rFonts w:ascii="Calibri" w:hAnsi="Calibri" w:cs="Calibri"/>
          <w:noProof/>
        </w:rPr>
        <w:t>Meyer, R.</w:t>
      </w:r>
      <w:r w:rsidR="00213325" w:rsidRPr="004F092D">
        <w:rPr>
          <w:rFonts w:ascii="Calibri" w:hAnsi="Calibri" w:cs="Calibri"/>
          <w:noProof/>
        </w:rPr>
        <w:t xml:space="preserve"> L</w:t>
      </w:r>
      <w:r w:rsidRPr="004F092D">
        <w:rPr>
          <w:rFonts w:ascii="Calibri" w:hAnsi="Calibri" w:cs="Calibri"/>
          <w:noProof/>
        </w:rPr>
        <w:t xml:space="preserve">. Immobilisation of living bacteria for AFM imaging under physiological conditions. </w:t>
      </w:r>
      <w:r w:rsidRPr="004F092D">
        <w:rPr>
          <w:rFonts w:ascii="Calibri" w:hAnsi="Calibri" w:cs="Calibri"/>
          <w:i/>
          <w:iCs/>
          <w:noProof/>
        </w:rPr>
        <w:t>Ultramicroscopy</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110</w:t>
      </w:r>
      <w:r w:rsidRPr="004F092D">
        <w:rPr>
          <w:rFonts w:ascii="Calibri" w:hAnsi="Calibri" w:cs="Calibri"/>
          <w:noProof/>
        </w:rPr>
        <w:t>, 1349–1357 (2010).</w:t>
      </w:r>
    </w:p>
    <w:p w14:paraId="6B2AEBD4" w14:textId="008316A8"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8.</w:t>
      </w:r>
      <w:r w:rsidR="00E758D0" w:rsidRPr="004F092D">
        <w:rPr>
          <w:rFonts w:ascii="Calibri" w:hAnsi="Calibri" w:cs="Calibri"/>
          <w:noProof/>
        </w:rPr>
        <w:t xml:space="preserve"> </w:t>
      </w:r>
      <w:r w:rsidRPr="004F092D">
        <w:rPr>
          <w:rFonts w:ascii="Calibri" w:hAnsi="Calibri" w:cs="Calibri"/>
          <w:noProof/>
        </w:rPr>
        <w:t>Théry, C., Amigorena, S., Raposo, G.</w:t>
      </w:r>
      <w:r w:rsidR="000A5967">
        <w:rPr>
          <w:rFonts w:ascii="Calibri" w:hAnsi="Calibri" w:cs="Calibri"/>
          <w:noProof/>
        </w:rPr>
        <w:t>,</w:t>
      </w:r>
      <w:r w:rsidRPr="004F092D">
        <w:rPr>
          <w:rFonts w:ascii="Calibri" w:hAnsi="Calibri" w:cs="Calibri"/>
          <w:noProof/>
        </w:rPr>
        <w:t xml:space="preserve"> Clayton, A. Isolation and characterization of exosomes from cell culture supernatants and biological fluids. </w:t>
      </w:r>
      <w:r w:rsidRPr="004F092D">
        <w:rPr>
          <w:rFonts w:ascii="Calibri" w:hAnsi="Calibri" w:cs="Calibri"/>
          <w:i/>
          <w:iCs/>
          <w:noProof/>
        </w:rPr>
        <w:t>Current protocols in cell biology / editorial board, Juan S. Bonifacino ... [</w:t>
      </w:r>
      <w:r w:rsidR="00090486" w:rsidRPr="004F092D">
        <w:rPr>
          <w:rFonts w:ascii="Calibri" w:hAnsi="Calibri" w:cs="Calibri"/>
          <w:iCs/>
          <w:noProof/>
        </w:rPr>
        <w:t>et al.</w:t>
      </w:r>
      <w:r w:rsidRPr="004F092D">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Chapter 3</w:t>
      </w:r>
      <w:r w:rsidRPr="004F092D">
        <w:rPr>
          <w:rFonts w:ascii="Calibri" w:hAnsi="Calibri" w:cs="Calibri"/>
          <w:noProof/>
        </w:rPr>
        <w:t>, Unit 3.22 (2006).</w:t>
      </w:r>
    </w:p>
    <w:p w14:paraId="68A602CD" w14:textId="78CDF6DB"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9.</w:t>
      </w:r>
      <w:r w:rsidR="00E758D0" w:rsidRPr="004F092D">
        <w:rPr>
          <w:rFonts w:ascii="Calibri" w:hAnsi="Calibri" w:cs="Calibri"/>
          <w:noProof/>
        </w:rPr>
        <w:t xml:space="preserve"> </w:t>
      </w:r>
      <w:r w:rsidRPr="004F092D">
        <w:rPr>
          <w:rFonts w:ascii="Calibri" w:hAnsi="Calibri" w:cs="Calibri"/>
          <w:noProof/>
        </w:rPr>
        <w:t>Taylor, D. D., Zacharias, W.</w:t>
      </w:r>
      <w:r w:rsidR="000A5967">
        <w:rPr>
          <w:rFonts w:ascii="Calibri" w:hAnsi="Calibri" w:cs="Calibri"/>
          <w:noProof/>
        </w:rPr>
        <w:t>,</w:t>
      </w:r>
      <w:r w:rsidRPr="004F092D">
        <w:rPr>
          <w:rFonts w:ascii="Calibri" w:hAnsi="Calibri" w:cs="Calibri"/>
          <w:noProof/>
        </w:rPr>
        <w:t xml:space="preserve"> Gercel-Taylor, C. Exosome isolation for proteomic analyses and RNA profiling. </w:t>
      </w:r>
      <w:r w:rsidRPr="004F092D">
        <w:rPr>
          <w:rFonts w:ascii="Calibri" w:hAnsi="Calibri" w:cs="Calibri"/>
          <w:i/>
          <w:iCs/>
          <w:noProof/>
        </w:rPr>
        <w:t xml:space="preserve">Methods in </w:t>
      </w:r>
      <w:r w:rsidR="007E6134">
        <w:rPr>
          <w:rFonts w:ascii="Calibri" w:hAnsi="Calibri" w:cs="Calibri"/>
          <w:i/>
          <w:iCs/>
          <w:noProof/>
        </w:rPr>
        <w:t>M</w:t>
      </w:r>
      <w:r w:rsidRPr="004F092D">
        <w:rPr>
          <w:rFonts w:ascii="Calibri" w:hAnsi="Calibri" w:cs="Calibri"/>
          <w:i/>
          <w:iCs/>
          <w:noProof/>
        </w:rPr>
        <w:t xml:space="preserve">olecular </w:t>
      </w:r>
      <w:r w:rsidR="007E6134">
        <w:rPr>
          <w:rFonts w:ascii="Calibri" w:hAnsi="Calibri" w:cs="Calibri"/>
          <w:i/>
          <w:iCs/>
          <w:noProof/>
        </w:rPr>
        <w:t>B</w:t>
      </w:r>
      <w:r w:rsidRPr="004F092D">
        <w:rPr>
          <w:rFonts w:ascii="Calibri" w:hAnsi="Calibri" w:cs="Calibri"/>
          <w:i/>
          <w:iCs/>
          <w:noProof/>
        </w:rPr>
        <w:t>iology</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728</w:t>
      </w:r>
      <w:r w:rsidRPr="004F092D">
        <w:rPr>
          <w:rFonts w:ascii="Calibri" w:hAnsi="Calibri" w:cs="Calibri"/>
          <w:noProof/>
        </w:rPr>
        <w:t>, 235–</w:t>
      </w:r>
      <w:r w:rsidR="00FA159A" w:rsidRPr="004F092D">
        <w:rPr>
          <w:rFonts w:ascii="Calibri" w:hAnsi="Calibri" w:cs="Calibri"/>
          <w:noProof/>
        </w:rPr>
        <w:t>2</w:t>
      </w:r>
      <w:r w:rsidRPr="004F092D">
        <w:rPr>
          <w:rFonts w:ascii="Calibri" w:hAnsi="Calibri" w:cs="Calibri"/>
          <w:noProof/>
        </w:rPr>
        <w:t>46 (2011).</w:t>
      </w:r>
    </w:p>
    <w:p w14:paraId="43C65AB3" w14:textId="3E8AEB96"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10.</w:t>
      </w:r>
      <w:r w:rsidR="00E758D0" w:rsidRPr="004F092D">
        <w:rPr>
          <w:rFonts w:ascii="Calibri" w:hAnsi="Calibri" w:cs="Calibri"/>
          <w:noProof/>
        </w:rPr>
        <w:t xml:space="preserve"> </w:t>
      </w:r>
      <w:r w:rsidRPr="004F092D">
        <w:rPr>
          <w:rFonts w:ascii="Calibri" w:hAnsi="Calibri" w:cs="Calibri"/>
          <w:noProof/>
        </w:rPr>
        <w:t>Théry, C.</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Minimal information for studies of extracellular vesicles 2018 (MISEV2018): a position statement of the International Society for Extracellular Vesicles and update of the MISEV2014 guidelines. </w:t>
      </w:r>
      <w:r w:rsidRPr="004F092D">
        <w:rPr>
          <w:rFonts w:ascii="Calibri" w:hAnsi="Calibri" w:cs="Calibri"/>
          <w:i/>
          <w:iCs/>
          <w:noProof/>
        </w:rPr>
        <w:t>Journal of Extracellular Vesicles</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8</w:t>
      </w:r>
      <w:r w:rsidRPr="004F092D">
        <w:rPr>
          <w:rFonts w:ascii="Calibri" w:hAnsi="Calibri" w:cs="Calibri"/>
          <w:noProof/>
        </w:rPr>
        <w:t>, 1535750 (2019).</w:t>
      </w:r>
    </w:p>
    <w:p w14:paraId="2B9251E8" w14:textId="09F82E0A"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11.</w:t>
      </w:r>
      <w:r w:rsidR="00E758D0" w:rsidRPr="004F092D">
        <w:rPr>
          <w:rFonts w:ascii="Calibri" w:hAnsi="Calibri" w:cs="Calibri"/>
          <w:noProof/>
        </w:rPr>
        <w:t xml:space="preserve"> </w:t>
      </w:r>
      <w:r w:rsidRPr="004F092D">
        <w:rPr>
          <w:rFonts w:ascii="Calibri" w:hAnsi="Calibri" w:cs="Calibri"/>
          <w:noProof/>
        </w:rPr>
        <w:t>Weng, Y.</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Effective isolation of exosomes with polyethylene glycol from cell culture supernatant for in-depth proteome profiling. </w:t>
      </w:r>
      <w:r w:rsidRPr="004F092D">
        <w:rPr>
          <w:rFonts w:ascii="Calibri" w:hAnsi="Calibri" w:cs="Calibri"/>
          <w:i/>
          <w:iCs/>
          <w:noProof/>
        </w:rPr>
        <w:t>The Analyst</w:t>
      </w:r>
      <w:r w:rsidR="007E6134">
        <w:rPr>
          <w:rFonts w:ascii="Calibri" w:hAnsi="Calibri" w:cs="Calibri"/>
          <w:i/>
          <w:iCs/>
          <w:noProof/>
        </w:rPr>
        <w:t>.</w:t>
      </w:r>
      <w:r w:rsidRPr="004F092D">
        <w:rPr>
          <w:rFonts w:ascii="Calibri" w:hAnsi="Calibri" w:cs="Calibri"/>
          <w:noProof/>
        </w:rPr>
        <w:t xml:space="preserve"> </w:t>
      </w:r>
      <w:r w:rsidR="00FA159A" w:rsidRPr="004F092D">
        <w:rPr>
          <w:rFonts w:ascii="Calibri" w:hAnsi="Calibri" w:cs="Calibri"/>
          <w:noProof/>
        </w:rPr>
        <w:t>141, 4640–4646</w:t>
      </w:r>
      <w:r w:rsidRPr="004F092D">
        <w:rPr>
          <w:rFonts w:ascii="Calibri" w:hAnsi="Calibri" w:cs="Calibri"/>
          <w:noProof/>
        </w:rPr>
        <w:t xml:space="preserve"> (2016).</w:t>
      </w:r>
    </w:p>
    <w:p w14:paraId="275CF2B2" w14:textId="5D906D01"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12.</w:t>
      </w:r>
      <w:r w:rsidR="00E758D0" w:rsidRPr="004F092D">
        <w:rPr>
          <w:rFonts w:ascii="Calibri" w:hAnsi="Calibri" w:cs="Calibri"/>
          <w:noProof/>
        </w:rPr>
        <w:t xml:space="preserve"> </w:t>
      </w:r>
      <w:r w:rsidRPr="004F092D">
        <w:rPr>
          <w:rFonts w:ascii="Calibri" w:hAnsi="Calibri" w:cs="Calibri"/>
          <w:noProof/>
        </w:rPr>
        <w:t>Nečas, D.</w:t>
      </w:r>
      <w:r w:rsidR="000A5967">
        <w:rPr>
          <w:rFonts w:ascii="Calibri" w:hAnsi="Calibri" w:cs="Calibri"/>
          <w:noProof/>
        </w:rPr>
        <w:t>,</w:t>
      </w:r>
      <w:r w:rsidRPr="004F092D">
        <w:rPr>
          <w:rFonts w:ascii="Calibri" w:hAnsi="Calibri" w:cs="Calibri"/>
          <w:noProof/>
        </w:rPr>
        <w:t xml:space="preserve"> Klapetek, P. Gwyddion: an open-source software for SPM data analysis. </w:t>
      </w:r>
      <w:r w:rsidRPr="004F092D">
        <w:rPr>
          <w:rFonts w:ascii="Calibri" w:hAnsi="Calibri" w:cs="Calibri"/>
          <w:i/>
          <w:iCs/>
          <w:noProof/>
        </w:rPr>
        <w:t xml:space="preserve">Open </w:t>
      </w:r>
      <w:r w:rsidRPr="004F092D">
        <w:rPr>
          <w:rFonts w:ascii="Calibri" w:hAnsi="Calibri" w:cs="Calibri"/>
          <w:i/>
          <w:iCs/>
          <w:noProof/>
        </w:rPr>
        <w:lastRenderedPageBreak/>
        <w:t>Physics</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10</w:t>
      </w:r>
      <w:r w:rsidRPr="004F092D">
        <w:rPr>
          <w:rFonts w:ascii="Calibri" w:hAnsi="Calibri" w:cs="Calibri"/>
          <w:noProof/>
        </w:rPr>
        <w:t>, 181–188 (2012).</w:t>
      </w:r>
    </w:p>
    <w:p w14:paraId="33D76018" w14:textId="3F0BF9F2"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13.</w:t>
      </w:r>
      <w:r w:rsidR="00E758D0" w:rsidRPr="004F092D">
        <w:rPr>
          <w:rFonts w:ascii="Calibri" w:hAnsi="Calibri" w:cs="Calibri"/>
          <w:noProof/>
        </w:rPr>
        <w:t xml:space="preserve"> </w:t>
      </w:r>
      <w:r w:rsidRPr="004F092D">
        <w:rPr>
          <w:rFonts w:ascii="Calibri" w:hAnsi="Calibri" w:cs="Calibri"/>
          <w:noProof/>
        </w:rPr>
        <w:t>Hsueh, C., Chen, H., Gimzewski, J. K., Reed, J.</w:t>
      </w:r>
      <w:r w:rsidR="000A5967">
        <w:rPr>
          <w:rFonts w:ascii="Calibri" w:hAnsi="Calibri" w:cs="Calibri"/>
          <w:noProof/>
        </w:rPr>
        <w:t>,</w:t>
      </w:r>
      <w:r w:rsidRPr="004F092D">
        <w:rPr>
          <w:rFonts w:ascii="Calibri" w:hAnsi="Calibri" w:cs="Calibri"/>
          <w:noProof/>
        </w:rPr>
        <w:t xml:space="preserve"> Abdel-Fattah, T. M. Localized nanoscopic surface measurements of nickel-modified Mica for single-molecule DNA sequence sampling. </w:t>
      </w:r>
      <w:r w:rsidRPr="004F092D">
        <w:rPr>
          <w:rFonts w:ascii="Calibri" w:hAnsi="Calibri" w:cs="Calibri"/>
          <w:i/>
          <w:iCs/>
          <w:noProof/>
        </w:rPr>
        <w:t>ACS Applied Materials and Interfaces</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2</w:t>
      </w:r>
      <w:r w:rsidRPr="004F092D">
        <w:rPr>
          <w:rFonts w:ascii="Calibri" w:hAnsi="Calibri" w:cs="Calibri"/>
          <w:noProof/>
        </w:rPr>
        <w:t>, 3249–3256 (2010).</w:t>
      </w:r>
    </w:p>
    <w:p w14:paraId="688E52DB" w14:textId="1FFEF232"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14.</w:t>
      </w:r>
      <w:r w:rsidR="00E758D0" w:rsidRPr="004F092D">
        <w:rPr>
          <w:rFonts w:ascii="Calibri" w:hAnsi="Calibri" w:cs="Calibri"/>
          <w:noProof/>
        </w:rPr>
        <w:t xml:space="preserve"> </w:t>
      </w:r>
      <w:r w:rsidRPr="004F092D">
        <w:rPr>
          <w:rFonts w:ascii="Calibri" w:hAnsi="Calibri" w:cs="Calibri"/>
          <w:noProof/>
        </w:rPr>
        <w:t>Conde-Vancells, J.</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Characterization and comprehensive proteome profiling of exosomes secreted by hepatocytes. </w:t>
      </w:r>
      <w:r w:rsidRPr="004F092D">
        <w:rPr>
          <w:rFonts w:ascii="Calibri" w:hAnsi="Calibri" w:cs="Calibri"/>
          <w:i/>
          <w:iCs/>
          <w:noProof/>
        </w:rPr>
        <w:t xml:space="preserve">Journal of </w:t>
      </w:r>
      <w:r w:rsidR="007E6134" w:rsidRPr="004F092D">
        <w:rPr>
          <w:rFonts w:ascii="Calibri" w:hAnsi="Calibri" w:cs="Calibri"/>
          <w:i/>
          <w:iCs/>
          <w:noProof/>
        </w:rPr>
        <w:t>Proteome Research</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7</w:t>
      </w:r>
      <w:r w:rsidRPr="004F092D">
        <w:rPr>
          <w:rFonts w:ascii="Calibri" w:hAnsi="Calibri" w:cs="Calibri"/>
          <w:noProof/>
        </w:rPr>
        <w:t>, 5157–</w:t>
      </w:r>
      <w:r w:rsidR="00DC6A73" w:rsidRPr="004F092D">
        <w:rPr>
          <w:rFonts w:ascii="Calibri" w:hAnsi="Calibri" w:cs="Calibri"/>
          <w:noProof/>
        </w:rPr>
        <w:t>51</w:t>
      </w:r>
      <w:r w:rsidRPr="004F092D">
        <w:rPr>
          <w:rFonts w:ascii="Calibri" w:hAnsi="Calibri" w:cs="Calibri"/>
          <w:noProof/>
        </w:rPr>
        <w:t>66 (2008).</w:t>
      </w:r>
    </w:p>
    <w:p w14:paraId="370D891B" w14:textId="5B30B88C"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15.</w:t>
      </w:r>
      <w:r w:rsidR="00E758D0" w:rsidRPr="004F092D">
        <w:rPr>
          <w:rFonts w:ascii="Calibri" w:hAnsi="Calibri" w:cs="Calibri"/>
          <w:noProof/>
        </w:rPr>
        <w:t xml:space="preserve"> </w:t>
      </w:r>
      <w:r w:rsidRPr="004F092D">
        <w:rPr>
          <w:rFonts w:ascii="Calibri" w:hAnsi="Calibri" w:cs="Calibri"/>
          <w:noProof/>
        </w:rPr>
        <w:t>Zhou, Y.</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Exosomes released by human umbilical cord mesenchymal stem cells protect against cisplatin-induced renal oxidative stress and apoptosis in vivo and in vitro. </w:t>
      </w:r>
      <w:r w:rsidRPr="004F092D">
        <w:rPr>
          <w:rFonts w:ascii="Calibri" w:hAnsi="Calibri" w:cs="Calibri"/>
          <w:i/>
          <w:iCs/>
          <w:noProof/>
        </w:rPr>
        <w:t xml:space="preserve">Stem </w:t>
      </w:r>
      <w:r w:rsidR="007E6134" w:rsidRPr="004F092D">
        <w:rPr>
          <w:rFonts w:ascii="Calibri" w:hAnsi="Calibri" w:cs="Calibri"/>
          <w:i/>
          <w:iCs/>
          <w:noProof/>
        </w:rPr>
        <w:t>Cell Research &amp; Therapy</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4</w:t>
      </w:r>
      <w:r w:rsidRPr="004F092D">
        <w:rPr>
          <w:rFonts w:ascii="Calibri" w:hAnsi="Calibri" w:cs="Calibri"/>
          <w:noProof/>
        </w:rPr>
        <w:t>, 34 (2013).</w:t>
      </w:r>
    </w:p>
    <w:p w14:paraId="1D5199B7" w14:textId="2772E292"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16.</w:t>
      </w:r>
      <w:r w:rsidR="00E758D0" w:rsidRPr="004F092D">
        <w:rPr>
          <w:rFonts w:ascii="Calibri" w:hAnsi="Calibri" w:cs="Calibri"/>
          <w:noProof/>
        </w:rPr>
        <w:t xml:space="preserve"> </w:t>
      </w:r>
      <w:r w:rsidRPr="004F092D">
        <w:rPr>
          <w:rFonts w:ascii="Calibri" w:hAnsi="Calibri" w:cs="Calibri"/>
          <w:noProof/>
        </w:rPr>
        <w:t>Coleman, B. M., Hanssen, E., Lawson, V. A.</w:t>
      </w:r>
      <w:r w:rsidR="000A5967">
        <w:rPr>
          <w:rFonts w:ascii="Calibri" w:hAnsi="Calibri" w:cs="Calibri"/>
          <w:noProof/>
        </w:rPr>
        <w:t>,</w:t>
      </w:r>
      <w:r w:rsidRPr="004F092D">
        <w:rPr>
          <w:rFonts w:ascii="Calibri" w:hAnsi="Calibri" w:cs="Calibri"/>
          <w:noProof/>
        </w:rPr>
        <w:t xml:space="preserve"> Hill, A. F. Prion-infected cells regulate the release of exosomes with distinct ultrastructural features. </w:t>
      </w:r>
      <w:r w:rsidRPr="004F092D">
        <w:rPr>
          <w:rFonts w:ascii="Calibri" w:hAnsi="Calibri" w:cs="Calibri"/>
          <w:i/>
          <w:iCs/>
          <w:noProof/>
        </w:rPr>
        <w:t xml:space="preserve">FASEB </w:t>
      </w:r>
      <w:r w:rsidR="007E6134">
        <w:rPr>
          <w:rFonts w:ascii="Calibri" w:hAnsi="Calibri" w:cs="Calibri"/>
          <w:i/>
          <w:iCs/>
          <w:noProof/>
        </w:rPr>
        <w:t>J</w:t>
      </w:r>
      <w:r w:rsidRPr="004F092D">
        <w:rPr>
          <w:rFonts w:ascii="Calibri" w:hAnsi="Calibri" w:cs="Calibri"/>
          <w:i/>
          <w:iCs/>
          <w:noProof/>
        </w:rPr>
        <w:t>ournal</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26</w:t>
      </w:r>
      <w:r w:rsidRPr="004F092D">
        <w:rPr>
          <w:rFonts w:ascii="Calibri" w:hAnsi="Calibri" w:cs="Calibri"/>
          <w:noProof/>
        </w:rPr>
        <w:t>, 4160–</w:t>
      </w:r>
      <w:r w:rsidR="00DC6A73" w:rsidRPr="004F092D">
        <w:rPr>
          <w:rFonts w:ascii="Calibri" w:hAnsi="Calibri" w:cs="Calibri"/>
          <w:noProof/>
        </w:rPr>
        <w:t>41</w:t>
      </w:r>
      <w:r w:rsidRPr="004F092D">
        <w:rPr>
          <w:rFonts w:ascii="Calibri" w:hAnsi="Calibri" w:cs="Calibri"/>
          <w:noProof/>
        </w:rPr>
        <w:t>73 (2012).</w:t>
      </w:r>
    </w:p>
    <w:p w14:paraId="5E82D134" w14:textId="40A1A022"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17.</w:t>
      </w:r>
      <w:r w:rsidR="00E758D0" w:rsidRPr="004F092D">
        <w:rPr>
          <w:rFonts w:ascii="Calibri" w:hAnsi="Calibri" w:cs="Calibri"/>
          <w:noProof/>
        </w:rPr>
        <w:t xml:space="preserve"> </w:t>
      </w:r>
      <w:r w:rsidRPr="004F092D">
        <w:rPr>
          <w:rFonts w:ascii="Calibri" w:hAnsi="Calibri" w:cs="Calibri"/>
          <w:noProof/>
        </w:rPr>
        <w:t>Briegel, A.</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Universal architecture of bacterial chemoreceptor arrays. </w:t>
      </w:r>
      <w:r w:rsidRPr="004F092D">
        <w:rPr>
          <w:rFonts w:ascii="Calibri" w:hAnsi="Calibri" w:cs="Calibri"/>
          <w:i/>
          <w:iCs/>
          <w:noProof/>
        </w:rPr>
        <w:t>Proceedings of the National Academy of Sciences</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106</w:t>
      </w:r>
      <w:r w:rsidRPr="004F092D">
        <w:rPr>
          <w:rFonts w:ascii="Calibri" w:hAnsi="Calibri" w:cs="Calibri"/>
          <w:noProof/>
        </w:rPr>
        <w:t>, 17181–17186 (2009).</w:t>
      </w:r>
    </w:p>
    <w:p w14:paraId="5BA09BEB" w14:textId="68342FC8"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18.</w:t>
      </w:r>
      <w:r w:rsidR="00E758D0" w:rsidRPr="004F092D">
        <w:rPr>
          <w:rFonts w:ascii="Calibri" w:hAnsi="Calibri" w:cs="Calibri"/>
          <w:noProof/>
        </w:rPr>
        <w:t xml:space="preserve"> </w:t>
      </w:r>
      <w:r w:rsidRPr="004F092D">
        <w:rPr>
          <w:rFonts w:ascii="Calibri" w:hAnsi="Calibri" w:cs="Calibri"/>
          <w:noProof/>
        </w:rPr>
        <w:t>Akagi, T.</w:t>
      </w:r>
      <w:r w:rsidR="007E6134" w:rsidRPr="007E6134">
        <w:rPr>
          <w:rFonts w:ascii="Calibri" w:hAnsi="Calibri" w:cs="Calibri"/>
          <w:noProof/>
        </w:rPr>
        <w:t xml:space="preserve"> et al</w:t>
      </w:r>
      <w:r w:rsidRPr="004F092D">
        <w:rPr>
          <w:rFonts w:ascii="Calibri" w:hAnsi="Calibri" w:cs="Calibri"/>
          <w:noProof/>
        </w:rPr>
        <w:t xml:space="preserve">. On-Chip Immunoelectrophoresis of Extracellular Vesicles Released from Human Breast Cancer Cells. </w:t>
      </w:r>
      <w:r w:rsidRPr="004F092D">
        <w:rPr>
          <w:rFonts w:ascii="Calibri" w:hAnsi="Calibri" w:cs="Calibri"/>
          <w:i/>
          <w:iCs/>
          <w:noProof/>
        </w:rPr>
        <w:t>PLOS ONE</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10</w:t>
      </w:r>
      <w:r w:rsidRPr="004F092D">
        <w:rPr>
          <w:rFonts w:ascii="Calibri" w:hAnsi="Calibri" w:cs="Calibri"/>
          <w:noProof/>
        </w:rPr>
        <w:t>, e0123603 (2015).</w:t>
      </w:r>
    </w:p>
    <w:p w14:paraId="3B8A7305" w14:textId="538C0F01"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19.</w:t>
      </w:r>
      <w:r w:rsidR="00E758D0" w:rsidRPr="004F092D">
        <w:rPr>
          <w:rFonts w:ascii="Calibri" w:hAnsi="Calibri" w:cs="Calibri"/>
          <w:noProof/>
        </w:rPr>
        <w:t xml:space="preserve"> </w:t>
      </w:r>
      <w:r w:rsidRPr="004F092D">
        <w:rPr>
          <w:rFonts w:ascii="Calibri" w:hAnsi="Calibri" w:cs="Calibri"/>
          <w:noProof/>
        </w:rPr>
        <w:t>Sharma, S.</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Structural-mechanical characterization of nanoparticle exosomes in human saliva, using correlative AFM, FESEM, and force spectroscopy. </w:t>
      </w:r>
      <w:r w:rsidRPr="004F092D">
        <w:rPr>
          <w:rFonts w:ascii="Calibri" w:hAnsi="Calibri" w:cs="Calibri"/>
          <w:i/>
          <w:iCs/>
          <w:noProof/>
        </w:rPr>
        <w:t xml:space="preserve">ACS </w:t>
      </w:r>
      <w:r w:rsidR="007E6134">
        <w:rPr>
          <w:rFonts w:ascii="Calibri" w:hAnsi="Calibri" w:cs="Calibri"/>
          <w:i/>
          <w:iCs/>
          <w:noProof/>
        </w:rPr>
        <w:t>N</w:t>
      </w:r>
      <w:r w:rsidRPr="004F092D">
        <w:rPr>
          <w:rFonts w:ascii="Calibri" w:hAnsi="Calibri" w:cs="Calibri"/>
          <w:i/>
          <w:iCs/>
          <w:noProof/>
        </w:rPr>
        <w:t>ano</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4</w:t>
      </w:r>
      <w:r w:rsidRPr="004F092D">
        <w:rPr>
          <w:rFonts w:ascii="Calibri" w:hAnsi="Calibri" w:cs="Calibri"/>
          <w:noProof/>
        </w:rPr>
        <w:t>, 1921–</w:t>
      </w:r>
      <w:r w:rsidR="00DC6A73" w:rsidRPr="004F092D">
        <w:rPr>
          <w:rFonts w:ascii="Calibri" w:hAnsi="Calibri" w:cs="Calibri"/>
          <w:noProof/>
        </w:rPr>
        <w:t>192</w:t>
      </w:r>
      <w:r w:rsidRPr="004F092D">
        <w:rPr>
          <w:rFonts w:ascii="Calibri" w:hAnsi="Calibri" w:cs="Calibri"/>
          <w:noProof/>
        </w:rPr>
        <w:t>6 (2010).</w:t>
      </w:r>
    </w:p>
    <w:p w14:paraId="496B48D4" w14:textId="323E3426"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20.</w:t>
      </w:r>
      <w:r w:rsidR="00E758D0" w:rsidRPr="004F092D">
        <w:rPr>
          <w:rFonts w:ascii="Calibri" w:hAnsi="Calibri" w:cs="Calibri"/>
          <w:noProof/>
        </w:rPr>
        <w:t xml:space="preserve"> </w:t>
      </w:r>
      <w:r w:rsidRPr="004F092D">
        <w:rPr>
          <w:rFonts w:ascii="Calibri" w:hAnsi="Calibri" w:cs="Calibri"/>
          <w:noProof/>
        </w:rPr>
        <w:t>Radeghieri, A.</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Cultured human amniocytes express hTERT, which is distributed between nucleus and cytoplasm and is secreted in extracellular vesicles. </w:t>
      </w:r>
      <w:r w:rsidRPr="004F092D">
        <w:rPr>
          <w:rFonts w:ascii="Calibri" w:hAnsi="Calibri" w:cs="Calibri"/>
          <w:i/>
          <w:iCs/>
          <w:noProof/>
        </w:rPr>
        <w:t>Biochemical and Biophysical Research Communications</w:t>
      </w:r>
      <w:r w:rsidR="007E6134">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483</w:t>
      </w:r>
      <w:r w:rsidRPr="004F092D">
        <w:rPr>
          <w:rFonts w:ascii="Calibri" w:hAnsi="Calibri" w:cs="Calibri"/>
          <w:noProof/>
        </w:rPr>
        <w:t xml:space="preserve">, </w:t>
      </w:r>
      <w:r w:rsidR="007E6134">
        <w:rPr>
          <w:rFonts w:ascii="Calibri" w:hAnsi="Calibri" w:cs="Calibri"/>
          <w:noProof/>
        </w:rPr>
        <w:t>7</w:t>
      </w:r>
      <w:r w:rsidRPr="004F092D">
        <w:rPr>
          <w:rFonts w:ascii="Calibri" w:hAnsi="Calibri" w:cs="Calibri"/>
          <w:noProof/>
        </w:rPr>
        <w:t>06–711 (2017).</w:t>
      </w:r>
    </w:p>
    <w:p w14:paraId="33D5C7D4" w14:textId="493708AE"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21.</w:t>
      </w:r>
      <w:r w:rsidR="00E758D0" w:rsidRPr="004F092D">
        <w:rPr>
          <w:rFonts w:ascii="Calibri" w:hAnsi="Calibri" w:cs="Calibri"/>
          <w:noProof/>
        </w:rPr>
        <w:t xml:space="preserve"> </w:t>
      </w:r>
      <w:r w:rsidRPr="004F092D">
        <w:rPr>
          <w:rFonts w:ascii="Calibri" w:hAnsi="Calibri" w:cs="Calibri"/>
          <w:noProof/>
        </w:rPr>
        <w:t>Woo, J., Sharma, S.</w:t>
      </w:r>
      <w:r w:rsidR="000A5967">
        <w:rPr>
          <w:rFonts w:ascii="Calibri" w:hAnsi="Calibri" w:cs="Calibri"/>
          <w:noProof/>
        </w:rPr>
        <w:t>,</w:t>
      </w:r>
      <w:r w:rsidRPr="004F092D">
        <w:rPr>
          <w:rFonts w:ascii="Calibri" w:hAnsi="Calibri" w:cs="Calibri"/>
          <w:noProof/>
        </w:rPr>
        <w:t xml:space="preserve"> Gimzewski, J. The Role of Isolation Methods on a Nanoscale Surface Structure and Its Effect on the Size of Exosomes. </w:t>
      </w:r>
      <w:r w:rsidRPr="004F092D">
        <w:rPr>
          <w:rFonts w:ascii="Calibri" w:hAnsi="Calibri" w:cs="Calibri"/>
          <w:i/>
          <w:iCs/>
          <w:noProof/>
        </w:rPr>
        <w:t>Journal of Circulating Biomarkers</w:t>
      </w:r>
      <w:r w:rsidR="007E6134">
        <w:rPr>
          <w:rFonts w:ascii="Calibri" w:hAnsi="Calibri" w:cs="Calibri"/>
          <w:i/>
          <w:iCs/>
          <w:noProof/>
        </w:rPr>
        <w:t>.</w:t>
      </w:r>
      <w:r w:rsidRPr="004F092D">
        <w:rPr>
          <w:rFonts w:ascii="Calibri" w:hAnsi="Calibri" w:cs="Calibri"/>
          <w:noProof/>
        </w:rPr>
        <w:t xml:space="preserve"> </w:t>
      </w:r>
      <w:r w:rsidR="007E6134">
        <w:rPr>
          <w:rFonts w:ascii="Calibri" w:hAnsi="Calibri" w:cs="Calibri"/>
          <w:b/>
          <w:noProof/>
        </w:rPr>
        <w:t>5</w:t>
      </w:r>
      <w:r w:rsidR="007E6134" w:rsidRPr="007E6134">
        <w:rPr>
          <w:rFonts w:ascii="Calibri" w:hAnsi="Calibri" w:cs="Calibri"/>
          <w:noProof/>
        </w:rPr>
        <w:t>,</w:t>
      </w:r>
      <w:r w:rsidR="00671F50">
        <w:rPr>
          <w:rFonts w:ascii="Calibri" w:hAnsi="Calibri" w:cs="Calibri"/>
          <w:noProof/>
        </w:rPr>
        <w:t xml:space="preserve"> 11,</w:t>
      </w:r>
      <w:r w:rsidR="007E6134">
        <w:rPr>
          <w:rFonts w:ascii="Calibri" w:hAnsi="Calibri" w:cs="Calibri"/>
          <w:b/>
          <w:noProof/>
        </w:rPr>
        <w:t xml:space="preserve"> </w:t>
      </w:r>
      <w:r w:rsidRPr="004F092D">
        <w:rPr>
          <w:rFonts w:ascii="Calibri" w:hAnsi="Calibri" w:cs="Calibri"/>
          <w:noProof/>
        </w:rPr>
        <w:t>doi:10.5772/64148</w:t>
      </w:r>
      <w:r w:rsidR="00DC6A73" w:rsidRPr="004F092D">
        <w:rPr>
          <w:rFonts w:ascii="Calibri" w:hAnsi="Calibri" w:cs="Calibri"/>
          <w:noProof/>
        </w:rPr>
        <w:t xml:space="preserve"> (2016).</w:t>
      </w:r>
    </w:p>
    <w:p w14:paraId="2B5FEF8D" w14:textId="2ED35431"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22.</w:t>
      </w:r>
      <w:r w:rsidR="00E758D0" w:rsidRPr="004F092D">
        <w:rPr>
          <w:rFonts w:ascii="Calibri" w:hAnsi="Calibri" w:cs="Calibri"/>
          <w:noProof/>
        </w:rPr>
        <w:t xml:space="preserve"> </w:t>
      </w:r>
      <w:r w:rsidRPr="004F092D">
        <w:rPr>
          <w:rFonts w:ascii="Calibri" w:hAnsi="Calibri" w:cs="Calibri"/>
          <w:noProof/>
        </w:rPr>
        <w:t>Deegan, R. D.</w:t>
      </w:r>
      <w:r w:rsidR="007E6134" w:rsidRPr="007E6134">
        <w:rPr>
          <w:rFonts w:ascii="Calibri" w:hAnsi="Calibri" w:cs="Calibri"/>
          <w:noProof/>
        </w:rPr>
        <w:t xml:space="preserve"> et al</w:t>
      </w:r>
      <w:r w:rsidRPr="004F092D">
        <w:rPr>
          <w:rFonts w:ascii="Calibri" w:hAnsi="Calibri" w:cs="Calibri"/>
          <w:noProof/>
        </w:rPr>
        <w:t xml:space="preserve">. Capillary flow as the cause of ring stains from dried liquid drops. </w:t>
      </w:r>
      <w:r w:rsidRPr="004F092D">
        <w:rPr>
          <w:rFonts w:ascii="Calibri" w:hAnsi="Calibri" w:cs="Calibri"/>
          <w:i/>
          <w:iCs/>
          <w:noProof/>
        </w:rPr>
        <w:t>Nature</w:t>
      </w:r>
      <w:r w:rsidR="00671F50">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389</w:t>
      </w:r>
      <w:r w:rsidRPr="004F092D">
        <w:rPr>
          <w:rFonts w:ascii="Calibri" w:hAnsi="Calibri" w:cs="Calibri"/>
          <w:noProof/>
        </w:rPr>
        <w:t>, 827–829 (1997).</w:t>
      </w:r>
    </w:p>
    <w:p w14:paraId="1A75BE67" w14:textId="5705B58E"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23.</w:t>
      </w:r>
      <w:r w:rsidR="00E758D0" w:rsidRPr="004F092D">
        <w:rPr>
          <w:rFonts w:ascii="Calibri" w:hAnsi="Calibri" w:cs="Calibri"/>
          <w:noProof/>
        </w:rPr>
        <w:t xml:space="preserve"> </w:t>
      </w:r>
      <w:r w:rsidRPr="004F092D">
        <w:rPr>
          <w:rFonts w:ascii="Calibri" w:hAnsi="Calibri" w:cs="Calibri"/>
          <w:noProof/>
        </w:rPr>
        <w:t>Johnson, C. A.</w:t>
      </w:r>
      <w:r w:rsidR="000A5967">
        <w:rPr>
          <w:rFonts w:ascii="Calibri" w:hAnsi="Calibri" w:cs="Calibri"/>
          <w:noProof/>
        </w:rPr>
        <w:t>,</w:t>
      </w:r>
      <w:r w:rsidRPr="004F092D">
        <w:rPr>
          <w:rFonts w:ascii="Calibri" w:hAnsi="Calibri" w:cs="Calibri"/>
          <w:noProof/>
        </w:rPr>
        <w:t xml:space="preserve"> Lenhoff, A. M. Adsorption of Charged Latex Particles on Mica Studied by Atomic Force Microscopy. </w:t>
      </w:r>
      <w:r w:rsidRPr="004F092D">
        <w:rPr>
          <w:rFonts w:ascii="Calibri" w:hAnsi="Calibri" w:cs="Calibri"/>
          <w:i/>
          <w:iCs/>
          <w:noProof/>
        </w:rPr>
        <w:t>Journal of Colloid and Interface Science</w:t>
      </w:r>
      <w:r w:rsidR="00671F50">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179</w:t>
      </w:r>
      <w:r w:rsidRPr="004F092D">
        <w:rPr>
          <w:rFonts w:ascii="Calibri" w:hAnsi="Calibri" w:cs="Calibri"/>
          <w:noProof/>
        </w:rPr>
        <w:t>, 587–599 (1996).</w:t>
      </w:r>
    </w:p>
    <w:p w14:paraId="32164884" w14:textId="762EE4C7"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24.</w:t>
      </w:r>
      <w:r w:rsidR="00E758D0" w:rsidRPr="004F092D">
        <w:rPr>
          <w:rFonts w:ascii="Calibri" w:hAnsi="Calibri" w:cs="Calibri"/>
          <w:noProof/>
        </w:rPr>
        <w:t xml:space="preserve"> </w:t>
      </w:r>
      <w:r w:rsidRPr="004F092D">
        <w:rPr>
          <w:rFonts w:ascii="Calibri" w:hAnsi="Calibri" w:cs="Calibri"/>
          <w:noProof/>
        </w:rPr>
        <w:t>Pastré, D.</w:t>
      </w:r>
      <w:r w:rsidR="007E6134" w:rsidRPr="007E6134">
        <w:rPr>
          <w:rFonts w:ascii="Calibri" w:hAnsi="Calibri" w:cs="Calibri"/>
          <w:noProof/>
        </w:rPr>
        <w:t xml:space="preserve"> et al</w:t>
      </w:r>
      <w:r w:rsidR="00090486" w:rsidRPr="004F092D">
        <w:rPr>
          <w:rFonts w:ascii="Calibri" w:hAnsi="Calibri" w:cs="Calibri"/>
          <w:iCs/>
          <w:noProof/>
        </w:rPr>
        <w:t>.</w:t>
      </w:r>
      <w:r w:rsidRPr="004F092D">
        <w:rPr>
          <w:rFonts w:ascii="Calibri" w:hAnsi="Calibri" w:cs="Calibri"/>
          <w:noProof/>
        </w:rPr>
        <w:t xml:space="preserve"> Adsorption of DNA to Mica Mediated by Divalent Counterions: A Theoretical and Experimental Study. </w:t>
      </w:r>
      <w:r w:rsidRPr="004F092D">
        <w:rPr>
          <w:rFonts w:ascii="Calibri" w:hAnsi="Calibri" w:cs="Calibri"/>
          <w:i/>
          <w:iCs/>
          <w:noProof/>
        </w:rPr>
        <w:t>Biophysical Journal</w:t>
      </w:r>
      <w:r w:rsidR="00671F50">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85</w:t>
      </w:r>
      <w:r w:rsidRPr="004F092D">
        <w:rPr>
          <w:rFonts w:ascii="Calibri" w:hAnsi="Calibri" w:cs="Calibri"/>
          <w:noProof/>
        </w:rPr>
        <w:t>, 2507–2518 (2003).</w:t>
      </w:r>
    </w:p>
    <w:p w14:paraId="1BE8B44A" w14:textId="59F77167" w:rsidR="008C20B3" w:rsidRPr="004F092D" w:rsidRDefault="008C20B3" w:rsidP="009C0025">
      <w:pPr>
        <w:widowControl w:val="0"/>
        <w:autoSpaceDE w:val="0"/>
        <w:autoSpaceDN w:val="0"/>
        <w:adjustRightInd w:val="0"/>
        <w:jc w:val="both"/>
        <w:rPr>
          <w:rFonts w:ascii="Calibri" w:hAnsi="Calibri" w:cs="Calibri"/>
          <w:noProof/>
        </w:rPr>
      </w:pPr>
      <w:r w:rsidRPr="004F092D">
        <w:rPr>
          <w:rFonts w:ascii="Calibri" w:hAnsi="Calibri" w:cs="Calibri"/>
          <w:noProof/>
        </w:rPr>
        <w:t>25.</w:t>
      </w:r>
      <w:r w:rsidR="00E758D0" w:rsidRPr="004F092D">
        <w:rPr>
          <w:rFonts w:ascii="Calibri" w:hAnsi="Calibri" w:cs="Calibri"/>
          <w:noProof/>
        </w:rPr>
        <w:t xml:space="preserve"> </w:t>
      </w:r>
      <w:r w:rsidRPr="004F092D">
        <w:rPr>
          <w:rFonts w:ascii="Calibri" w:hAnsi="Calibri" w:cs="Calibri"/>
          <w:noProof/>
        </w:rPr>
        <w:t>van der Pol, E., Böing, A. N., Harrison, P., Sturk, A.</w:t>
      </w:r>
      <w:r w:rsidR="000A5967">
        <w:rPr>
          <w:rFonts w:ascii="Calibri" w:hAnsi="Calibri" w:cs="Calibri"/>
          <w:noProof/>
        </w:rPr>
        <w:t>,</w:t>
      </w:r>
      <w:r w:rsidRPr="004F092D">
        <w:rPr>
          <w:rFonts w:ascii="Calibri" w:hAnsi="Calibri" w:cs="Calibri"/>
          <w:noProof/>
        </w:rPr>
        <w:t xml:space="preserve"> Nieuwland, R. Classification, functions, and clinical relevance of extracellular vesicles. </w:t>
      </w:r>
      <w:r w:rsidRPr="004F092D">
        <w:rPr>
          <w:rFonts w:ascii="Calibri" w:hAnsi="Calibri" w:cs="Calibri"/>
          <w:i/>
          <w:iCs/>
          <w:noProof/>
        </w:rPr>
        <w:t xml:space="preserve">Pharmacological </w:t>
      </w:r>
      <w:r w:rsidR="00671F50">
        <w:rPr>
          <w:rFonts w:ascii="Calibri" w:hAnsi="Calibri" w:cs="Calibri"/>
          <w:i/>
          <w:iCs/>
          <w:noProof/>
        </w:rPr>
        <w:t>R</w:t>
      </w:r>
      <w:r w:rsidRPr="004F092D">
        <w:rPr>
          <w:rFonts w:ascii="Calibri" w:hAnsi="Calibri" w:cs="Calibri"/>
          <w:i/>
          <w:iCs/>
          <w:noProof/>
        </w:rPr>
        <w:t>eviews</w:t>
      </w:r>
      <w:r w:rsidR="00671F50">
        <w:rPr>
          <w:rFonts w:ascii="Calibri" w:hAnsi="Calibri" w:cs="Calibri"/>
          <w:i/>
          <w:iCs/>
          <w:noProof/>
        </w:rPr>
        <w:t>.</w:t>
      </w:r>
      <w:r w:rsidRPr="004F092D">
        <w:rPr>
          <w:rFonts w:ascii="Calibri" w:hAnsi="Calibri" w:cs="Calibri"/>
          <w:noProof/>
        </w:rPr>
        <w:t xml:space="preserve"> </w:t>
      </w:r>
      <w:r w:rsidRPr="004F092D">
        <w:rPr>
          <w:rFonts w:ascii="Calibri" w:hAnsi="Calibri" w:cs="Calibri"/>
          <w:b/>
          <w:bCs/>
          <w:noProof/>
        </w:rPr>
        <w:t>64</w:t>
      </w:r>
      <w:r w:rsidRPr="004F092D">
        <w:rPr>
          <w:rFonts w:ascii="Calibri" w:hAnsi="Calibri" w:cs="Calibri"/>
          <w:noProof/>
        </w:rPr>
        <w:t>, 676–705 (2012).</w:t>
      </w:r>
    </w:p>
    <w:p w14:paraId="6B66DD3B" w14:textId="10AC5B96" w:rsidR="00670736" w:rsidRPr="004F092D" w:rsidRDefault="00B50DB9" w:rsidP="009C0025">
      <w:pPr>
        <w:widowControl w:val="0"/>
        <w:autoSpaceDE w:val="0"/>
        <w:autoSpaceDN w:val="0"/>
        <w:adjustRightInd w:val="0"/>
        <w:jc w:val="both"/>
        <w:rPr>
          <w:rFonts w:ascii="Calibri" w:hAnsi="Calibri" w:cs="Calibri"/>
        </w:rPr>
      </w:pPr>
      <w:r w:rsidRPr="004F092D">
        <w:rPr>
          <w:rFonts w:ascii="Calibri" w:hAnsi="Calibri" w:cs="Calibri"/>
          <w:b/>
          <w:color w:val="808080"/>
        </w:rPr>
        <w:fldChar w:fldCharType="end"/>
      </w:r>
    </w:p>
    <w:sectPr w:rsidR="00670736" w:rsidRPr="004F092D" w:rsidSect="007860B4">
      <w:pgSz w:w="11909" w:h="16834"/>
      <w:pgMar w:top="1440" w:right="1440" w:bottom="1440" w:left="144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A2CF3"/>
    <w:multiLevelType w:val="hybridMultilevel"/>
    <w:tmpl w:val="7B32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6F4AAA"/>
    <w:multiLevelType w:val="hybridMultilevel"/>
    <w:tmpl w:val="434C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proofState w:spelling="clean" w:grammar="clean"/>
  <w:trackRevisions/>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670736"/>
    <w:rsid w:val="00000FFD"/>
    <w:rsid w:val="00002A52"/>
    <w:rsid w:val="0000373F"/>
    <w:rsid w:val="00005135"/>
    <w:rsid w:val="00006260"/>
    <w:rsid w:val="000078AB"/>
    <w:rsid w:val="00007B31"/>
    <w:rsid w:val="0001004B"/>
    <w:rsid w:val="0001208F"/>
    <w:rsid w:val="00014DD2"/>
    <w:rsid w:val="00015680"/>
    <w:rsid w:val="00015926"/>
    <w:rsid w:val="00016075"/>
    <w:rsid w:val="0002090F"/>
    <w:rsid w:val="00021086"/>
    <w:rsid w:val="0002112B"/>
    <w:rsid w:val="000227C5"/>
    <w:rsid w:val="000234C8"/>
    <w:rsid w:val="000255F5"/>
    <w:rsid w:val="00025657"/>
    <w:rsid w:val="00026544"/>
    <w:rsid w:val="000275C5"/>
    <w:rsid w:val="000279EB"/>
    <w:rsid w:val="00030A9E"/>
    <w:rsid w:val="000314D3"/>
    <w:rsid w:val="00031AFC"/>
    <w:rsid w:val="0003221A"/>
    <w:rsid w:val="000330D5"/>
    <w:rsid w:val="00033630"/>
    <w:rsid w:val="00034E87"/>
    <w:rsid w:val="000357EB"/>
    <w:rsid w:val="00035C27"/>
    <w:rsid w:val="00036AB9"/>
    <w:rsid w:val="000372D8"/>
    <w:rsid w:val="00037EB6"/>
    <w:rsid w:val="000410D5"/>
    <w:rsid w:val="000418C6"/>
    <w:rsid w:val="00042110"/>
    <w:rsid w:val="00042191"/>
    <w:rsid w:val="00042ED0"/>
    <w:rsid w:val="00044328"/>
    <w:rsid w:val="000451D7"/>
    <w:rsid w:val="000463C4"/>
    <w:rsid w:val="000464D4"/>
    <w:rsid w:val="00050771"/>
    <w:rsid w:val="00050A11"/>
    <w:rsid w:val="00051138"/>
    <w:rsid w:val="00051990"/>
    <w:rsid w:val="000521FB"/>
    <w:rsid w:val="00052F8E"/>
    <w:rsid w:val="00053106"/>
    <w:rsid w:val="00053745"/>
    <w:rsid w:val="000538E8"/>
    <w:rsid w:val="00054CD1"/>
    <w:rsid w:val="00055210"/>
    <w:rsid w:val="000560FA"/>
    <w:rsid w:val="00056849"/>
    <w:rsid w:val="00056BC2"/>
    <w:rsid w:val="00056D28"/>
    <w:rsid w:val="00057CDE"/>
    <w:rsid w:val="00057E59"/>
    <w:rsid w:val="00060B53"/>
    <w:rsid w:val="00060FD9"/>
    <w:rsid w:val="00061200"/>
    <w:rsid w:val="00061A31"/>
    <w:rsid w:val="00062A3E"/>
    <w:rsid w:val="00063257"/>
    <w:rsid w:val="00063EFB"/>
    <w:rsid w:val="00063FC2"/>
    <w:rsid w:val="00071BC7"/>
    <w:rsid w:val="000726C5"/>
    <w:rsid w:val="00072C31"/>
    <w:rsid w:val="00072F94"/>
    <w:rsid w:val="00073701"/>
    <w:rsid w:val="00075822"/>
    <w:rsid w:val="00076344"/>
    <w:rsid w:val="000766C5"/>
    <w:rsid w:val="00077DF2"/>
    <w:rsid w:val="00082B3E"/>
    <w:rsid w:val="00082F81"/>
    <w:rsid w:val="00083554"/>
    <w:rsid w:val="0008538A"/>
    <w:rsid w:val="00086151"/>
    <w:rsid w:val="00087371"/>
    <w:rsid w:val="00087A93"/>
    <w:rsid w:val="00087DDC"/>
    <w:rsid w:val="00087EDD"/>
    <w:rsid w:val="00090486"/>
    <w:rsid w:val="000911B5"/>
    <w:rsid w:val="00091CE7"/>
    <w:rsid w:val="00093D6A"/>
    <w:rsid w:val="00093F82"/>
    <w:rsid w:val="0009413B"/>
    <w:rsid w:val="0009784E"/>
    <w:rsid w:val="00097BD2"/>
    <w:rsid w:val="000A05D5"/>
    <w:rsid w:val="000A0770"/>
    <w:rsid w:val="000A0A32"/>
    <w:rsid w:val="000A3336"/>
    <w:rsid w:val="000A33B7"/>
    <w:rsid w:val="000A3A42"/>
    <w:rsid w:val="000A4EC6"/>
    <w:rsid w:val="000A50F8"/>
    <w:rsid w:val="000A5136"/>
    <w:rsid w:val="000A5967"/>
    <w:rsid w:val="000A5D23"/>
    <w:rsid w:val="000A6F95"/>
    <w:rsid w:val="000A75FC"/>
    <w:rsid w:val="000A771F"/>
    <w:rsid w:val="000B0C41"/>
    <w:rsid w:val="000B2661"/>
    <w:rsid w:val="000B2A97"/>
    <w:rsid w:val="000B2AFD"/>
    <w:rsid w:val="000B2EC2"/>
    <w:rsid w:val="000B3A73"/>
    <w:rsid w:val="000B465F"/>
    <w:rsid w:val="000B4F4E"/>
    <w:rsid w:val="000B686B"/>
    <w:rsid w:val="000B789D"/>
    <w:rsid w:val="000C0607"/>
    <w:rsid w:val="000C12E1"/>
    <w:rsid w:val="000C1515"/>
    <w:rsid w:val="000C1722"/>
    <w:rsid w:val="000C1761"/>
    <w:rsid w:val="000C182C"/>
    <w:rsid w:val="000C1EBD"/>
    <w:rsid w:val="000C2615"/>
    <w:rsid w:val="000C2CA5"/>
    <w:rsid w:val="000C561D"/>
    <w:rsid w:val="000C61F4"/>
    <w:rsid w:val="000C6422"/>
    <w:rsid w:val="000C6DD0"/>
    <w:rsid w:val="000C6F10"/>
    <w:rsid w:val="000C6FE0"/>
    <w:rsid w:val="000D2BC4"/>
    <w:rsid w:val="000D45E4"/>
    <w:rsid w:val="000D5003"/>
    <w:rsid w:val="000D53F4"/>
    <w:rsid w:val="000D603D"/>
    <w:rsid w:val="000D78B1"/>
    <w:rsid w:val="000D7DCD"/>
    <w:rsid w:val="000D7E60"/>
    <w:rsid w:val="000E0955"/>
    <w:rsid w:val="000E1055"/>
    <w:rsid w:val="000E1379"/>
    <w:rsid w:val="000E2D67"/>
    <w:rsid w:val="000E401D"/>
    <w:rsid w:val="000E4EAA"/>
    <w:rsid w:val="000E4FF9"/>
    <w:rsid w:val="000E5BC1"/>
    <w:rsid w:val="000E66A5"/>
    <w:rsid w:val="000F156E"/>
    <w:rsid w:val="000F183E"/>
    <w:rsid w:val="000F3F5C"/>
    <w:rsid w:val="000F5E07"/>
    <w:rsid w:val="000F78C2"/>
    <w:rsid w:val="000F7D73"/>
    <w:rsid w:val="00100238"/>
    <w:rsid w:val="00100AC3"/>
    <w:rsid w:val="00100CE0"/>
    <w:rsid w:val="001022F1"/>
    <w:rsid w:val="001025EE"/>
    <w:rsid w:val="00102AF3"/>
    <w:rsid w:val="001032D8"/>
    <w:rsid w:val="001033D5"/>
    <w:rsid w:val="001046DD"/>
    <w:rsid w:val="00106128"/>
    <w:rsid w:val="00106DAE"/>
    <w:rsid w:val="001075C2"/>
    <w:rsid w:val="001078AF"/>
    <w:rsid w:val="001102DD"/>
    <w:rsid w:val="00110558"/>
    <w:rsid w:val="001122AB"/>
    <w:rsid w:val="00112543"/>
    <w:rsid w:val="001125E9"/>
    <w:rsid w:val="00113C52"/>
    <w:rsid w:val="0011457C"/>
    <w:rsid w:val="001153E9"/>
    <w:rsid w:val="00116182"/>
    <w:rsid w:val="001167BF"/>
    <w:rsid w:val="00116C6E"/>
    <w:rsid w:val="001173C8"/>
    <w:rsid w:val="001178D3"/>
    <w:rsid w:val="00120F69"/>
    <w:rsid w:val="001211EE"/>
    <w:rsid w:val="00121E07"/>
    <w:rsid w:val="00122D0F"/>
    <w:rsid w:val="001232C7"/>
    <w:rsid w:val="001251D8"/>
    <w:rsid w:val="00126408"/>
    <w:rsid w:val="001274ED"/>
    <w:rsid w:val="00130486"/>
    <w:rsid w:val="001326EA"/>
    <w:rsid w:val="00132BC5"/>
    <w:rsid w:val="00132DD6"/>
    <w:rsid w:val="00133CB0"/>
    <w:rsid w:val="00133D23"/>
    <w:rsid w:val="00133F1F"/>
    <w:rsid w:val="001340E1"/>
    <w:rsid w:val="00134128"/>
    <w:rsid w:val="001357FD"/>
    <w:rsid w:val="001363E0"/>
    <w:rsid w:val="00137CD6"/>
    <w:rsid w:val="0014075C"/>
    <w:rsid w:val="00142292"/>
    <w:rsid w:val="00144250"/>
    <w:rsid w:val="00144428"/>
    <w:rsid w:val="001450D6"/>
    <w:rsid w:val="0014602C"/>
    <w:rsid w:val="00150352"/>
    <w:rsid w:val="00151813"/>
    <w:rsid w:val="001518EB"/>
    <w:rsid w:val="00152DA4"/>
    <w:rsid w:val="0015302E"/>
    <w:rsid w:val="001536B7"/>
    <w:rsid w:val="0015383C"/>
    <w:rsid w:val="00154B3F"/>
    <w:rsid w:val="00154F32"/>
    <w:rsid w:val="001557D6"/>
    <w:rsid w:val="00155EC2"/>
    <w:rsid w:val="00155FDA"/>
    <w:rsid w:val="00156734"/>
    <w:rsid w:val="00156A71"/>
    <w:rsid w:val="00156A9C"/>
    <w:rsid w:val="00156BA1"/>
    <w:rsid w:val="00160A91"/>
    <w:rsid w:val="001611B1"/>
    <w:rsid w:val="00162331"/>
    <w:rsid w:val="00163732"/>
    <w:rsid w:val="001640C2"/>
    <w:rsid w:val="001641DD"/>
    <w:rsid w:val="00164833"/>
    <w:rsid w:val="0016538D"/>
    <w:rsid w:val="00165750"/>
    <w:rsid w:val="00165B9B"/>
    <w:rsid w:val="001663B9"/>
    <w:rsid w:val="00166570"/>
    <w:rsid w:val="00167BDA"/>
    <w:rsid w:val="00167D6C"/>
    <w:rsid w:val="00170DEC"/>
    <w:rsid w:val="0017171E"/>
    <w:rsid w:val="00171B23"/>
    <w:rsid w:val="00171E95"/>
    <w:rsid w:val="001723F0"/>
    <w:rsid w:val="00172444"/>
    <w:rsid w:val="00172A3D"/>
    <w:rsid w:val="00172F1B"/>
    <w:rsid w:val="00173E97"/>
    <w:rsid w:val="0018110C"/>
    <w:rsid w:val="001823C1"/>
    <w:rsid w:val="00183589"/>
    <w:rsid w:val="00183965"/>
    <w:rsid w:val="00183E05"/>
    <w:rsid w:val="00183FB4"/>
    <w:rsid w:val="00184B08"/>
    <w:rsid w:val="00184B3B"/>
    <w:rsid w:val="00184BC8"/>
    <w:rsid w:val="00184DB6"/>
    <w:rsid w:val="00184FB9"/>
    <w:rsid w:val="0019217A"/>
    <w:rsid w:val="0019259A"/>
    <w:rsid w:val="001938AD"/>
    <w:rsid w:val="00193B6E"/>
    <w:rsid w:val="0019465B"/>
    <w:rsid w:val="00194799"/>
    <w:rsid w:val="00194BCB"/>
    <w:rsid w:val="00194EC5"/>
    <w:rsid w:val="001951B1"/>
    <w:rsid w:val="00195A61"/>
    <w:rsid w:val="00195C81"/>
    <w:rsid w:val="00197E2D"/>
    <w:rsid w:val="001A3186"/>
    <w:rsid w:val="001A3F05"/>
    <w:rsid w:val="001A414B"/>
    <w:rsid w:val="001A4970"/>
    <w:rsid w:val="001A5684"/>
    <w:rsid w:val="001B0651"/>
    <w:rsid w:val="001B0DF6"/>
    <w:rsid w:val="001B0E0B"/>
    <w:rsid w:val="001B1166"/>
    <w:rsid w:val="001B25BB"/>
    <w:rsid w:val="001B2906"/>
    <w:rsid w:val="001B3714"/>
    <w:rsid w:val="001B66F8"/>
    <w:rsid w:val="001B67B5"/>
    <w:rsid w:val="001B6D06"/>
    <w:rsid w:val="001C0277"/>
    <w:rsid w:val="001C03E9"/>
    <w:rsid w:val="001C35F5"/>
    <w:rsid w:val="001C4170"/>
    <w:rsid w:val="001C4E16"/>
    <w:rsid w:val="001C59C6"/>
    <w:rsid w:val="001C5F77"/>
    <w:rsid w:val="001C6C68"/>
    <w:rsid w:val="001C7295"/>
    <w:rsid w:val="001D0419"/>
    <w:rsid w:val="001D07E8"/>
    <w:rsid w:val="001D32C0"/>
    <w:rsid w:val="001D3413"/>
    <w:rsid w:val="001D5874"/>
    <w:rsid w:val="001D58C5"/>
    <w:rsid w:val="001D5E56"/>
    <w:rsid w:val="001D6924"/>
    <w:rsid w:val="001D6C3D"/>
    <w:rsid w:val="001D7A8B"/>
    <w:rsid w:val="001D7C21"/>
    <w:rsid w:val="001E1A5B"/>
    <w:rsid w:val="001E2139"/>
    <w:rsid w:val="001E2931"/>
    <w:rsid w:val="001E3625"/>
    <w:rsid w:val="001E3746"/>
    <w:rsid w:val="001E3A73"/>
    <w:rsid w:val="001E3F50"/>
    <w:rsid w:val="001E4755"/>
    <w:rsid w:val="001E5589"/>
    <w:rsid w:val="001E5C2C"/>
    <w:rsid w:val="001E7341"/>
    <w:rsid w:val="001F0904"/>
    <w:rsid w:val="001F0BDF"/>
    <w:rsid w:val="001F0CAB"/>
    <w:rsid w:val="001F3776"/>
    <w:rsid w:val="001F43B8"/>
    <w:rsid w:val="001F4742"/>
    <w:rsid w:val="001F685E"/>
    <w:rsid w:val="001F788D"/>
    <w:rsid w:val="002010A5"/>
    <w:rsid w:val="0020183F"/>
    <w:rsid w:val="00202AED"/>
    <w:rsid w:val="00204699"/>
    <w:rsid w:val="002058CB"/>
    <w:rsid w:val="00210F97"/>
    <w:rsid w:val="00211AC5"/>
    <w:rsid w:val="0021219D"/>
    <w:rsid w:val="00213325"/>
    <w:rsid w:val="00214055"/>
    <w:rsid w:val="00214A9F"/>
    <w:rsid w:val="00214D01"/>
    <w:rsid w:val="002167EB"/>
    <w:rsid w:val="00216B7B"/>
    <w:rsid w:val="00216E85"/>
    <w:rsid w:val="002171FB"/>
    <w:rsid w:val="00217C7B"/>
    <w:rsid w:val="00221741"/>
    <w:rsid w:val="0022309B"/>
    <w:rsid w:val="002241EA"/>
    <w:rsid w:val="00224BFB"/>
    <w:rsid w:val="00225138"/>
    <w:rsid w:val="00226848"/>
    <w:rsid w:val="00226B4B"/>
    <w:rsid w:val="002300F1"/>
    <w:rsid w:val="0023183F"/>
    <w:rsid w:val="00232020"/>
    <w:rsid w:val="00234CB6"/>
    <w:rsid w:val="002351B9"/>
    <w:rsid w:val="00235C7E"/>
    <w:rsid w:val="00236714"/>
    <w:rsid w:val="002369CB"/>
    <w:rsid w:val="00236DE3"/>
    <w:rsid w:val="002370F0"/>
    <w:rsid w:val="002372A2"/>
    <w:rsid w:val="00237FD4"/>
    <w:rsid w:val="0024372A"/>
    <w:rsid w:val="00243942"/>
    <w:rsid w:val="002455FC"/>
    <w:rsid w:val="002471BE"/>
    <w:rsid w:val="00247CBC"/>
    <w:rsid w:val="002506D8"/>
    <w:rsid w:val="00250712"/>
    <w:rsid w:val="002507E3"/>
    <w:rsid w:val="002530E6"/>
    <w:rsid w:val="002544F1"/>
    <w:rsid w:val="002549C5"/>
    <w:rsid w:val="00254B50"/>
    <w:rsid w:val="002553E1"/>
    <w:rsid w:val="002554C0"/>
    <w:rsid w:val="00256664"/>
    <w:rsid w:val="00256999"/>
    <w:rsid w:val="00257EA9"/>
    <w:rsid w:val="0026093B"/>
    <w:rsid w:val="00261C70"/>
    <w:rsid w:val="00262062"/>
    <w:rsid w:val="00262213"/>
    <w:rsid w:val="00263D30"/>
    <w:rsid w:val="002678C3"/>
    <w:rsid w:val="00267F5F"/>
    <w:rsid w:val="00270382"/>
    <w:rsid w:val="00270893"/>
    <w:rsid w:val="00270FDB"/>
    <w:rsid w:val="00271D72"/>
    <w:rsid w:val="00272C6E"/>
    <w:rsid w:val="00273860"/>
    <w:rsid w:val="00274237"/>
    <w:rsid w:val="002757BD"/>
    <w:rsid w:val="00275AF7"/>
    <w:rsid w:val="002767EF"/>
    <w:rsid w:val="002769B3"/>
    <w:rsid w:val="00282F16"/>
    <w:rsid w:val="002833F3"/>
    <w:rsid w:val="00284AE1"/>
    <w:rsid w:val="00284F59"/>
    <w:rsid w:val="0028521F"/>
    <w:rsid w:val="002859B8"/>
    <w:rsid w:val="00286B82"/>
    <w:rsid w:val="00286F13"/>
    <w:rsid w:val="0028797F"/>
    <w:rsid w:val="00290087"/>
    <w:rsid w:val="00290529"/>
    <w:rsid w:val="00290A54"/>
    <w:rsid w:val="0029142F"/>
    <w:rsid w:val="00291809"/>
    <w:rsid w:val="00292DC1"/>
    <w:rsid w:val="00293CC1"/>
    <w:rsid w:val="002941F0"/>
    <w:rsid w:val="0029531B"/>
    <w:rsid w:val="002959B3"/>
    <w:rsid w:val="00296376"/>
    <w:rsid w:val="0029646A"/>
    <w:rsid w:val="002967BD"/>
    <w:rsid w:val="002A0008"/>
    <w:rsid w:val="002A0FB9"/>
    <w:rsid w:val="002A25AB"/>
    <w:rsid w:val="002A42C8"/>
    <w:rsid w:val="002A4DAD"/>
    <w:rsid w:val="002A6F05"/>
    <w:rsid w:val="002A740B"/>
    <w:rsid w:val="002B101E"/>
    <w:rsid w:val="002B11B9"/>
    <w:rsid w:val="002B1736"/>
    <w:rsid w:val="002B1AA8"/>
    <w:rsid w:val="002B1C5A"/>
    <w:rsid w:val="002B27FF"/>
    <w:rsid w:val="002B3D21"/>
    <w:rsid w:val="002B4A50"/>
    <w:rsid w:val="002B538D"/>
    <w:rsid w:val="002B5487"/>
    <w:rsid w:val="002B563E"/>
    <w:rsid w:val="002B6504"/>
    <w:rsid w:val="002B659C"/>
    <w:rsid w:val="002B6E02"/>
    <w:rsid w:val="002C0FF3"/>
    <w:rsid w:val="002C1E8D"/>
    <w:rsid w:val="002C1F63"/>
    <w:rsid w:val="002C240E"/>
    <w:rsid w:val="002C2430"/>
    <w:rsid w:val="002C27F6"/>
    <w:rsid w:val="002C2A12"/>
    <w:rsid w:val="002C59F4"/>
    <w:rsid w:val="002C5DE8"/>
    <w:rsid w:val="002C6719"/>
    <w:rsid w:val="002D0990"/>
    <w:rsid w:val="002D2D2F"/>
    <w:rsid w:val="002D353D"/>
    <w:rsid w:val="002D6141"/>
    <w:rsid w:val="002D6726"/>
    <w:rsid w:val="002D744A"/>
    <w:rsid w:val="002D7DE6"/>
    <w:rsid w:val="002D7FAB"/>
    <w:rsid w:val="002E0252"/>
    <w:rsid w:val="002E1BCE"/>
    <w:rsid w:val="002E42AB"/>
    <w:rsid w:val="002E4EA0"/>
    <w:rsid w:val="002E78F1"/>
    <w:rsid w:val="002E790A"/>
    <w:rsid w:val="002E7EDB"/>
    <w:rsid w:val="002F1D45"/>
    <w:rsid w:val="002F3233"/>
    <w:rsid w:val="002F3430"/>
    <w:rsid w:val="002F3D38"/>
    <w:rsid w:val="002F3E13"/>
    <w:rsid w:val="002F45B2"/>
    <w:rsid w:val="002F504B"/>
    <w:rsid w:val="002F7B30"/>
    <w:rsid w:val="00301380"/>
    <w:rsid w:val="00303F25"/>
    <w:rsid w:val="0030414A"/>
    <w:rsid w:val="0030490F"/>
    <w:rsid w:val="00305C58"/>
    <w:rsid w:val="00305F8A"/>
    <w:rsid w:val="00306B39"/>
    <w:rsid w:val="00307D48"/>
    <w:rsid w:val="003102AF"/>
    <w:rsid w:val="003116BB"/>
    <w:rsid w:val="003125D5"/>
    <w:rsid w:val="00312AAD"/>
    <w:rsid w:val="00314B2E"/>
    <w:rsid w:val="00315F16"/>
    <w:rsid w:val="003162BE"/>
    <w:rsid w:val="00320F57"/>
    <w:rsid w:val="003213ED"/>
    <w:rsid w:val="003223C3"/>
    <w:rsid w:val="00323EA9"/>
    <w:rsid w:val="00324A48"/>
    <w:rsid w:val="00324C32"/>
    <w:rsid w:val="00325429"/>
    <w:rsid w:val="00326874"/>
    <w:rsid w:val="00326F76"/>
    <w:rsid w:val="00327841"/>
    <w:rsid w:val="00327AA6"/>
    <w:rsid w:val="00333AFF"/>
    <w:rsid w:val="00334E4A"/>
    <w:rsid w:val="00334FBE"/>
    <w:rsid w:val="003358D4"/>
    <w:rsid w:val="003369B6"/>
    <w:rsid w:val="003370F6"/>
    <w:rsid w:val="0034009B"/>
    <w:rsid w:val="00340F5F"/>
    <w:rsid w:val="00341B49"/>
    <w:rsid w:val="00342374"/>
    <w:rsid w:val="00342BA6"/>
    <w:rsid w:val="00343800"/>
    <w:rsid w:val="0034386A"/>
    <w:rsid w:val="00347ED2"/>
    <w:rsid w:val="003506AE"/>
    <w:rsid w:val="00350B4E"/>
    <w:rsid w:val="00351869"/>
    <w:rsid w:val="00351BFE"/>
    <w:rsid w:val="003524E1"/>
    <w:rsid w:val="00352C40"/>
    <w:rsid w:val="003532E3"/>
    <w:rsid w:val="00354C7F"/>
    <w:rsid w:val="00354FB5"/>
    <w:rsid w:val="0035645B"/>
    <w:rsid w:val="003576B3"/>
    <w:rsid w:val="00357719"/>
    <w:rsid w:val="00357B28"/>
    <w:rsid w:val="00360E4D"/>
    <w:rsid w:val="00362500"/>
    <w:rsid w:val="00364A5C"/>
    <w:rsid w:val="00365F82"/>
    <w:rsid w:val="00366AD8"/>
    <w:rsid w:val="00367216"/>
    <w:rsid w:val="00370ED1"/>
    <w:rsid w:val="003728D9"/>
    <w:rsid w:val="003732D7"/>
    <w:rsid w:val="0037356B"/>
    <w:rsid w:val="003752A8"/>
    <w:rsid w:val="00375F2F"/>
    <w:rsid w:val="00376256"/>
    <w:rsid w:val="00377019"/>
    <w:rsid w:val="00380943"/>
    <w:rsid w:val="00382174"/>
    <w:rsid w:val="0038244B"/>
    <w:rsid w:val="00383499"/>
    <w:rsid w:val="00384522"/>
    <w:rsid w:val="003867CB"/>
    <w:rsid w:val="00386CBB"/>
    <w:rsid w:val="00386F5D"/>
    <w:rsid w:val="00390444"/>
    <w:rsid w:val="00391541"/>
    <w:rsid w:val="0039198B"/>
    <w:rsid w:val="00395152"/>
    <w:rsid w:val="00397C3D"/>
    <w:rsid w:val="003A0C6C"/>
    <w:rsid w:val="003A1C60"/>
    <w:rsid w:val="003A2926"/>
    <w:rsid w:val="003A2A7F"/>
    <w:rsid w:val="003A4FE3"/>
    <w:rsid w:val="003A519D"/>
    <w:rsid w:val="003A690A"/>
    <w:rsid w:val="003A7992"/>
    <w:rsid w:val="003B0407"/>
    <w:rsid w:val="003B1F1C"/>
    <w:rsid w:val="003B35C3"/>
    <w:rsid w:val="003B37F8"/>
    <w:rsid w:val="003B3A70"/>
    <w:rsid w:val="003B4674"/>
    <w:rsid w:val="003B4CEF"/>
    <w:rsid w:val="003B7919"/>
    <w:rsid w:val="003B7E50"/>
    <w:rsid w:val="003C00C1"/>
    <w:rsid w:val="003C05D3"/>
    <w:rsid w:val="003C0BAD"/>
    <w:rsid w:val="003C1999"/>
    <w:rsid w:val="003C32B9"/>
    <w:rsid w:val="003C3583"/>
    <w:rsid w:val="003C659C"/>
    <w:rsid w:val="003C669E"/>
    <w:rsid w:val="003C6C5E"/>
    <w:rsid w:val="003C7339"/>
    <w:rsid w:val="003D02C1"/>
    <w:rsid w:val="003D0BAA"/>
    <w:rsid w:val="003D2A29"/>
    <w:rsid w:val="003D3D3F"/>
    <w:rsid w:val="003D64C2"/>
    <w:rsid w:val="003D78D4"/>
    <w:rsid w:val="003D7D07"/>
    <w:rsid w:val="003E0B78"/>
    <w:rsid w:val="003E1088"/>
    <w:rsid w:val="003E207B"/>
    <w:rsid w:val="003E28AC"/>
    <w:rsid w:val="003E2C78"/>
    <w:rsid w:val="003E31CF"/>
    <w:rsid w:val="003E34A2"/>
    <w:rsid w:val="003E3568"/>
    <w:rsid w:val="003E363B"/>
    <w:rsid w:val="003E3A45"/>
    <w:rsid w:val="003E6A8C"/>
    <w:rsid w:val="003E6BC2"/>
    <w:rsid w:val="003E732F"/>
    <w:rsid w:val="003E7EFD"/>
    <w:rsid w:val="003F03FA"/>
    <w:rsid w:val="003F0D2E"/>
    <w:rsid w:val="003F1DF7"/>
    <w:rsid w:val="003F2F84"/>
    <w:rsid w:val="003F3416"/>
    <w:rsid w:val="003F4123"/>
    <w:rsid w:val="003F563F"/>
    <w:rsid w:val="003F65D5"/>
    <w:rsid w:val="003F7637"/>
    <w:rsid w:val="003F7660"/>
    <w:rsid w:val="003F7A5A"/>
    <w:rsid w:val="00400FF5"/>
    <w:rsid w:val="0040232F"/>
    <w:rsid w:val="00402407"/>
    <w:rsid w:val="00402DFD"/>
    <w:rsid w:val="004032AF"/>
    <w:rsid w:val="004041D5"/>
    <w:rsid w:val="00404A07"/>
    <w:rsid w:val="00406617"/>
    <w:rsid w:val="00407F0C"/>
    <w:rsid w:val="0041046F"/>
    <w:rsid w:val="00411355"/>
    <w:rsid w:val="004113E8"/>
    <w:rsid w:val="0041274D"/>
    <w:rsid w:val="00412760"/>
    <w:rsid w:val="00412F4C"/>
    <w:rsid w:val="004132F7"/>
    <w:rsid w:val="00413573"/>
    <w:rsid w:val="00414302"/>
    <w:rsid w:val="00414FC0"/>
    <w:rsid w:val="00415899"/>
    <w:rsid w:val="00416410"/>
    <w:rsid w:val="00416646"/>
    <w:rsid w:val="0041732D"/>
    <w:rsid w:val="00417870"/>
    <w:rsid w:val="00417CDD"/>
    <w:rsid w:val="004207CD"/>
    <w:rsid w:val="0042138C"/>
    <w:rsid w:val="00421F13"/>
    <w:rsid w:val="00422EDC"/>
    <w:rsid w:val="00423677"/>
    <w:rsid w:val="00424160"/>
    <w:rsid w:val="004245AF"/>
    <w:rsid w:val="00426516"/>
    <w:rsid w:val="00426D60"/>
    <w:rsid w:val="004272CD"/>
    <w:rsid w:val="0043035D"/>
    <w:rsid w:val="00432989"/>
    <w:rsid w:val="00432A11"/>
    <w:rsid w:val="00433E29"/>
    <w:rsid w:val="00434241"/>
    <w:rsid w:val="00434BEB"/>
    <w:rsid w:val="00435D67"/>
    <w:rsid w:val="00436FBF"/>
    <w:rsid w:val="0043782E"/>
    <w:rsid w:val="004379AF"/>
    <w:rsid w:val="004402D7"/>
    <w:rsid w:val="004409AF"/>
    <w:rsid w:val="0044101E"/>
    <w:rsid w:val="00442E0B"/>
    <w:rsid w:val="00443333"/>
    <w:rsid w:val="00443779"/>
    <w:rsid w:val="00444228"/>
    <w:rsid w:val="0044642F"/>
    <w:rsid w:val="004469FE"/>
    <w:rsid w:val="00450449"/>
    <w:rsid w:val="004515AA"/>
    <w:rsid w:val="0045369D"/>
    <w:rsid w:val="00453AE7"/>
    <w:rsid w:val="00453B9F"/>
    <w:rsid w:val="00455CD5"/>
    <w:rsid w:val="00457081"/>
    <w:rsid w:val="004604C7"/>
    <w:rsid w:val="00460849"/>
    <w:rsid w:val="00461096"/>
    <w:rsid w:val="00461155"/>
    <w:rsid w:val="0046165B"/>
    <w:rsid w:val="00463513"/>
    <w:rsid w:val="0046380F"/>
    <w:rsid w:val="00463824"/>
    <w:rsid w:val="00464125"/>
    <w:rsid w:val="0046426F"/>
    <w:rsid w:val="004661D8"/>
    <w:rsid w:val="0046792C"/>
    <w:rsid w:val="00470355"/>
    <w:rsid w:val="00472DA7"/>
    <w:rsid w:val="004731C5"/>
    <w:rsid w:val="004749CE"/>
    <w:rsid w:val="004758D4"/>
    <w:rsid w:val="0047598B"/>
    <w:rsid w:val="00476245"/>
    <w:rsid w:val="00481754"/>
    <w:rsid w:val="00482196"/>
    <w:rsid w:val="0048221D"/>
    <w:rsid w:val="00482A8D"/>
    <w:rsid w:val="0048370E"/>
    <w:rsid w:val="00485D52"/>
    <w:rsid w:val="004879FF"/>
    <w:rsid w:val="0049005F"/>
    <w:rsid w:val="004902C2"/>
    <w:rsid w:val="0049077B"/>
    <w:rsid w:val="0049455C"/>
    <w:rsid w:val="004947F7"/>
    <w:rsid w:val="00494AFC"/>
    <w:rsid w:val="00495A7B"/>
    <w:rsid w:val="00496556"/>
    <w:rsid w:val="004969D3"/>
    <w:rsid w:val="00497004"/>
    <w:rsid w:val="0049784D"/>
    <w:rsid w:val="004A1065"/>
    <w:rsid w:val="004A14CD"/>
    <w:rsid w:val="004A2EA3"/>
    <w:rsid w:val="004A345B"/>
    <w:rsid w:val="004A3F46"/>
    <w:rsid w:val="004A7AE4"/>
    <w:rsid w:val="004B0B37"/>
    <w:rsid w:val="004B0FE9"/>
    <w:rsid w:val="004B1136"/>
    <w:rsid w:val="004B2E7E"/>
    <w:rsid w:val="004B542E"/>
    <w:rsid w:val="004C0CA7"/>
    <w:rsid w:val="004C3F8F"/>
    <w:rsid w:val="004C4ACD"/>
    <w:rsid w:val="004D14B7"/>
    <w:rsid w:val="004D166C"/>
    <w:rsid w:val="004D21E9"/>
    <w:rsid w:val="004D4429"/>
    <w:rsid w:val="004D4C85"/>
    <w:rsid w:val="004D5020"/>
    <w:rsid w:val="004D624D"/>
    <w:rsid w:val="004D7443"/>
    <w:rsid w:val="004E3497"/>
    <w:rsid w:val="004E4A6F"/>
    <w:rsid w:val="004E6219"/>
    <w:rsid w:val="004E625B"/>
    <w:rsid w:val="004E6598"/>
    <w:rsid w:val="004F092D"/>
    <w:rsid w:val="004F21D8"/>
    <w:rsid w:val="004F37B9"/>
    <w:rsid w:val="004F4D6A"/>
    <w:rsid w:val="004F57E9"/>
    <w:rsid w:val="004F58B9"/>
    <w:rsid w:val="004F5BB7"/>
    <w:rsid w:val="004F5C03"/>
    <w:rsid w:val="004F611E"/>
    <w:rsid w:val="004F640E"/>
    <w:rsid w:val="004F69D5"/>
    <w:rsid w:val="004F7A88"/>
    <w:rsid w:val="00500A3A"/>
    <w:rsid w:val="00501279"/>
    <w:rsid w:val="00502129"/>
    <w:rsid w:val="0050238A"/>
    <w:rsid w:val="0050289E"/>
    <w:rsid w:val="00502A7B"/>
    <w:rsid w:val="00502FAA"/>
    <w:rsid w:val="00503FFD"/>
    <w:rsid w:val="0050427E"/>
    <w:rsid w:val="00505264"/>
    <w:rsid w:val="00505F80"/>
    <w:rsid w:val="005066AE"/>
    <w:rsid w:val="005068E9"/>
    <w:rsid w:val="00510838"/>
    <w:rsid w:val="0051167B"/>
    <w:rsid w:val="00511C65"/>
    <w:rsid w:val="00512B93"/>
    <w:rsid w:val="00512D6C"/>
    <w:rsid w:val="00512E07"/>
    <w:rsid w:val="00513A56"/>
    <w:rsid w:val="00513B8B"/>
    <w:rsid w:val="00514F6D"/>
    <w:rsid w:val="00515BE4"/>
    <w:rsid w:val="005166FF"/>
    <w:rsid w:val="00516B5B"/>
    <w:rsid w:val="0051703B"/>
    <w:rsid w:val="0051705F"/>
    <w:rsid w:val="00517507"/>
    <w:rsid w:val="00517733"/>
    <w:rsid w:val="005179EC"/>
    <w:rsid w:val="005214F6"/>
    <w:rsid w:val="00522531"/>
    <w:rsid w:val="0052322A"/>
    <w:rsid w:val="00524236"/>
    <w:rsid w:val="005245F4"/>
    <w:rsid w:val="0052526D"/>
    <w:rsid w:val="005276EC"/>
    <w:rsid w:val="0052785E"/>
    <w:rsid w:val="00527AD8"/>
    <w:rsid w:val="00527BD0"/>
    <w:rsid w:val="005309CD"/>
    <w:rsid w:val="00530C1B"/>
    <w:rsid w:val="0053268D"/>
    <w:rsid w:val="005333A1"/>
    <w:rsid w:val="005375C4"/>
    <w:rsid w:val="0054006A"/>
    <w:rsid w:val="00540880"/>
    <w:rsid w:val="00541380"/>
    <w:rsid w:val="00541517"/>
    <w:rsid w:val="00541F68"/>
    <w:rsid w:val="0054276E"/>
    <w:rsid w:val="005431DB"/>
    <w:rsid w:val="00543769"/>
    <w:rsid w:val="005466A4"/>
    <w:rsid w:val="0055049B"/>
    <w:rsid w:val="005508C4"/>
    <w:rsid w:val="00551E2F"/>
    <w:rsid w:val="0055259B"/>
    <w:rsid w:val="00554EBD"/>
    <w:rsid w:val="00554EC3"/>
    <w:rsid w:val="005555AC"/>
    <w:rsid w:val="005567A9"/>
    <w:rsid w:val="00560FBC"/>
    <w:rsid w:val="00562301"/>
    <w:rsid w:val="00562DB2"/>
    <w:rsid w:val="0056601A"/>
    <w:rsid w:val="00566256"/>
    <w:rsid w:val="00566C13"/>
    <w:rsid w:val="00567663"/>
    <w:rsid w:val="00567D8A"/>
    <w:rsid w:val="005705EE"/>
    <w:rsid w:val="00570807"/>
    <w:rsid w:val="00572363"/>
    <w:rsid w:val="005726D9"/>
    <w:rsid w:val="00572A03"/>
    <w:rsid w:val="0057385C"/>
    <w:rsid w:val="0057499B"/>
    <w:rsid w:val="0057690F"/>
    <w:rsid w:val="00577E82"/>
    <w:rsid w:val="0058039F"/>
    <w:rsid w:val="00580678"/>
    <w:rsid w:val="00580E61"/>
    <w:rsid w:val="00581BF6"/>
    <w:rsid w:val="0058226B"/>
    <w:rsid w:val="00582783"/>
    <w:rsid w:val="00583045"/>
    <w:rsid w:val="005832D0"/>
    <w:rsid w:val="005846B5"/>
    <w:rsid w:val="0058480A"/>
    <w:rsid w:val="00585106"/>
    <w:rsid w:val="005851BA"/>
    <w:rsid w:val="00585497"/>
    <w:rsid w:val="00586B7A"/>
    <w:rsid w:val="00586E10"/>
    <w:rsid w:val="00587DDF"/>
    <w:rsid w:val="00590DA9"/>
    <w:rsid w:val="00591CBB"/>
    <w:rsid w:val="00594B8E"/>
    <w:rsid w:val="005950C3"/>
    <w:rsid w:val="00595217"/>
    <w:rsid w:val="0059598A"/>
    <w:rsid w:val="005A05C5"/>
    <w:rsid w:val="005A09F6"/>
    <w:rsid w:val="005A0AD0"/>
    <w:rsid w:val="005A1261"/>
    <w:rsid w:val="005A1B84"/>
    <w:rsid w:val="005A1C9D"/>
    <w:rsid w:val="005A1EA6"/>
    <w:rsid w:val="005A2AFA"/>
    <w:rsid w:val="005A3030"/>
    <w:rsid w:val="005A3B1F"/>
    <w:rsid w:val="005A3EA1"/>
    <w:rsid w:val="005A4621"/>
    <w:rsid w:val="005A5862"/>
    <w:rsid w:val="005A5AE3"/>
    <w:rsid w:val="005A5B61"/>
    <w:rsid w:val="005A6195"/>
    <w:rsid w:val="005A63CF"/>
    <w:rsid w:val="005A6975"/>
    <w:rsid w:val="005A6B47"/>
    <w:rsid w:val="005A6F09"/>
    <w:rsid w:val="005B05CD"/>
    <w:rsid w:val="005B0856"/>
    <w:rsid w:val="005B1103"/>
    <w:rsid w:val="005B416D"/>
    <w:rsid w:val="005B723E"/>
    <w:rsid w:val="005B7D52"/>
    <w:rsid w:val="005C03CB"/>
    <w:rsid w:val="005C0A96"/>
    <w:rsid w:val="005C0BB9"/>
    <w:rsid w:val="005C23FD"/>
    <w:rsid w:val="005C24DB"/>
    <w:rsid w:val="005C2959"/>
    <w:rsid w:val="005C2FBB"/>
    <w:rsid w:val="005C37EC"/>
    <w:rsid w:val="005C3CCC"/>
    <w:rsid w:val="005C3E7A"/>
    <w:rsid w:val="005C4A0E"/>
    <w:rsid w:val="005C5224"/>
    <w:rsid w:val="005C544F"/>
    <w:rsid w:val="005C5702"/>
    <w:rsid w:val="005C5DF6"/>
    <w:rsid w:val="005C5F69"/>
    <w:rsid w:val="005C5FC9"/>
    <w:rsid w:val="005C6260"/>
    <w:rsid w:val="005D0805"/>
    <w:rsid w:val="005D256A"/>
    <w:rsid w:val="005D2C82"/>
    <w:rsid w:val="005D2E6C"/>
    <w:rsid w:val="005D4D9E"/>
    <w:rsid w:val="005E065F"/>
    <w:rsid w:val="005E287A"/>
    <w:rsid w:val="005E410C"/>
    <w:rsid w:val="005F0E21"/>
    <w:rsid w:val="005F1AA4"/>
    <w:rsid w:val="005F1B28"/>
    <w:rsid w:val="005F2C12"/>
    <w:rsid w:val="005F366E"/>
    <w:rsid w:val="005F39A1"/>
    <w:rsid w:val="005F53E0"/>
    <w:rsid w:val="0060181A"/>
    <w:rsid w:val="00601B9A"/>
    <w:rsid w:val="0060291E"/>
    <w:rsid w:val="006039A8"/>
    <w:rsid w:val="006042EE"/>
    <w:rsid w:val="00604B13"/>
    <w:rsid w:val="0060677B"/>
    <w:rsid w:val="00606ED5"/>
    <w:rsid w:val="0060749F"/>
    <w:rsid w:val="0060766F"/>
    <w:rsid w:val="006111C9"/>
    <w:rsid w:val="00611621"/>
    <w:rsid w:val="0061267F"/>
    <w:rsid w:val="0061323E"/>
    <w:rsid w:val="00613731"/>
    <w:rsid w:val="00615406"/>
    <w:rsid w:val="00615A39"/>
    <w:rsid w:val="00616F3D"/>
    <w:rsid w:val="00621265"/>
    <w:rsid w:val="00621FEB"/>
    <w:rsid w:val="00622F1B"/>
    <w:rsid w:val="00625A17"/>
    <w:rsid w:val="0062624B"/>
    <w:rsid w:val="006266F5"/>
    <w:rsid w:val="00627BAE"/>
    <w:rsid w:val="00631298"/>
    <w:rsid w:val="0063237F"/>
    <w:rsid w:val="00633F93"/>
    <w:rsid w:val="006361F1"/>
    <w:rsid w:val="00636777"/>
    <w:rsid w:val="00641C7D"/>
    <w:rsid w:val="00641EC5"/>
    <w:rsid w:val="00642549"/>
    <w:rsid w:val="00644372"/>
    <w:rsid w:val="006455E4"/>
    <w:rsid w:val="006461EB"/>
    <w:rsid w:val="00646728"/>
    <w:rsid w:val="00650815"/>
    <w:rsid w:val="00651429"/>
    <w:rsid w:val="00651526"/>
    <w:rsid w:val="00651E4F"/>
    <w:rsid w:val="006543ED"/>
    <w:rsid w:val="006600C0"/>
    <w:rsid w:val="00660398"/>
    <w:rsid w:val="00660A3C"/>
    <w:rsid w:val="00664815"/>
    <w:rsid w:val="00666765"/>
    <w:rsid w:val="00666DD7"/>
    <w:rsid w:val="00666FDC"/>
    <w:rsid w:val="00670083"/>
    <w:rsid w:val="00670145"/>
    <w:rsid w:val="006705AC"/>
    <w:rsid w:val="00670736"/>
    <w:rsid w:val="00671F50"/>
    <w:rsid w:val="006743B4"/>
    <w:rsid w:val="00674E42"/>
    <w:rsid w:val="0067608F"/>
    <w:rsid w:val="006771EC"/>
    <w:rsid w:val="0067765E"/>
    <w:rsid w:val="00677BA5"/>
    <w:rsid w:val="00677D4A"/>
    <w:rsid w:val="00680353"/>
    <w:rsid w:val="00680732"/>
    <w:rsid w:val="00682DE9"/>
    <w:rsid w:val="00682FB3"/>
    <w:rsid w:val="006852FC"/>
    <w:rsid w:val="006856F1"/>
    <w:rsid w:val="00687118"/>
    <w:rsid w:val="00687AE0"/>
    <w:rsid w:val="0069124F"/>
    <w:rsid w:val="00691652"/>
    <w:rsid w:val="00691CC5"/>
    <w:rsid w:val="0069237A"/>
    <w:rsid w:val="006924DB"/>
    <w:rsid w:val="0069285E"/>
    <w:rsid w:val="00692947"/>
    <w:rsid w:val="00692FE0"/>
    <w:rsid w:val="0069339E"/>
    <w:rsid w:val="006936BE"/>
    <w:rsid w:val="00694364"/>
    <w:rsid w:val="00694BEE"/>
    <w:rsid w:val="0069580E"/>
    <w:rsid w:val="006959CC"/>
    <w:rsid w:val="00696065"/>
    <w:rsid w:val="00697143"/>
    <w:rsid w:val="006A0049"/>
    <w:rsid w:val="006A2650"/>
    <w:rsid w:val="006A2900"/>
    <w:rsid w:val="006A4A5B"/>
    <w:rsid w:val="006A5275"/>
    <w:rsid w:val="006A5642"/>
    <w:rsid w:val="006A5778"/>
    <w:rsid w:val="006A5944"/>
    <w:rsid w:val="006A5EC6"/>
    <w:rsid w:val="006A67EA"/>
    <w:rsid w:val="006A6D87"/>
    <w:rsid w:val="006A7BAA"/>
    <w:rsid w:val="006A7D5D"/>
    <w:rsid w:val="006B1BDF"/>
    <w:rsid w:val="006B2013"/>
    <w:rsid w:val="006B3EBB"/>
    <w:rsid w:val="006B3FDF"/>
    <w:rsid w:val="006B4508"/>
    <w:rsid w:val="006B4E6B"/>
    <w:rsid w:val="006B5E80"/>
    <w:rsid w:val="006B7D2B"/>
    <w:rsid w:val="006C03A4"/>
    <w:rsid w:val="006C1336"/>
    <w:rsid w:val="006C2221"/>
    <w:rsid w:val="006C3007"/>
    <w:rsid w:val="006C3274"/>
    <w:rsid w:val="006C3666"/>
    <w:rsid w:val="006C46A7"/>
    <w:rsid w:val="006C488C"/>
    <w:rsid w:val="006C5B31"/>
    <w:rsid w:val="006C5B46"/>
    <w:rsid w:val="006C5CD4"/>
    <w:rsid w:val="006C66D4"/>
    <w:rsid w:val="006C6E5E"/>
    <w:rsid w:val="006C75F1"/>
    <w:rsid w:val="006C7ED3"/>
    <w:rsid w:val="006D2C91"/>
    <w:rsid w:val="006D4399"/>
    <w:rsid w:val="006D458C"/>
    <w:rsid w:val="006D461F"/>
    <w:rsid w:val="006D47F2"/>
    <w:rsid w:val="006D4A86"/>
    <w:rsid w:val="006D5AF4"/>
    <w:rsid w:val="006D63EC"/>
    <w:rsid w:val="006D6A94"/>
    <w:rsid w:val="006D72B0"/>
    <w:rsid w:val="006D78BD"/>
    <w:rsid w:val="006E13F1"/>
    <w:rsid w:val="006E1DD6"/>
    <w:rsid w:val="006E2092"/>
    <w:rsid w:val="006E214A"/>
    <w:rsid w:val="006E28DA"/>
    <w:rsid w:val="006E33F0"/>
    <w:rsid w:val="006E340B"/>
    <w:rsid w:val="006E55D8"/>
    <w:rsid w:val="006E60FF"/>
    <w:rsid w:val="006E7660"/>
    <w:rsid w:val="006E7F67"/>
    <w:rsid w:val="006F1E7A"/>
    <w:rsid w:val="006F27E5"/>
    <w:rsid w:val="006F329E"/>
    <w:rsid w:val="006F39D0"/>
    <w:rsid w:val="006F3B2E"/>
    <w:rsid w:val="006F4A36"/>
    <w:rsid w:val="006F68C5"/>
    <w:rsid w:val="006F6C5C"/>
    <w:rsid w:val="006F6F00"/>
    <w:rsid w:val="006F7A32"/>
    <w:rsid w:val="006F7F18"/>
    <w:rsid w:val="00700192"/>
    <w:rsid w:val="0070125C"/>
    <w:rsid w:val="0070291E"/>
    <w:rsid w:val="00702FA0"/>
    <w:rsid w:val="0070471A"/>
    <w:rsid w:val="0070509E"/>
    <w:rsid w:val="00705FE1"/>
    <w:rsid w:val="00706690"/>
    <w:rsid w:val="00707588"/>
    <w:rsid w:val="00710DF1"/>
    <w:rsid w:val="00710E32"/>
    <w:rsid w:val="00712498"/>
    <w:rsid w:val="007124D0"/>
    <w:rsid w:val="00715064"/>
    <w:rsid w:val="0072096A"/>
    <w:rsid w:val="00720E4A"/>
    <w:rsid w:val="00721B72"/>
    <w:rsid w:val="00722277"/>
    <w:rsid w:val="00723643"/>
    <w:rsid w:val="00723A13"/>
    <w:rsid w:val="00723BB5"/>
    <w:rsid w:val="00723C6B"/>
    <w:rsid w:val="00724B1F"/>
    <w:rsid w:val="0072515B"/>
    <w:rsid w:val="00725C91"/>
    <w:rsid w:val="00726713"/>
    <w:rsid w:val="00726ACC"/>
    <w:rsid w:val="007270D3"/>
    <w:rsid w:val="007301DF"/>
    <w:rsid w:val="00735644"/>
    <w:rsid w:val="0073597F"/>
    <w:rsid w:val="0073706F"/>
    <w:rsid w:val="00740E84"/>
    <w:rsid w:val="00744884"/>
    <w:rsid w:val="00745F8A"/>
    <w:rsid w:val="0074691D"/>
    <w:rsid w:val="00746D6C"/>
    <w:rsid w:val="00747B22"/>
    <w:rsid w:val="00747FE8"/>
    <w:rsid w:val="00750386"/>
    <w:rsid w:val="00751EE0"/>
    <w:rsid w:val="00752219"/>
    <w:rsid w:val="00752B29"/>
    <w:rsid w:val="00752D45"/>
    <w:rsid w:val="007531E1"/>
    <w:rsid w:val="00753A6E"/>
    <w:rsid w:val="007542E0"/>
    <w:rsid w:val="00754B4E"/>
    <w:rsid w:val="007555FE"/>
    <w:rsid w:val="00755639"/>
    <w:rsid w:val="0075758A"/>
    <w:rsid w:val="00757904"/>
    <w:rsid w:val="00761DD9"/>
    <w:rsid w:val="007620BD"/>
    <w:rsid w:val="00763E4C"/>
    <w:rsid w:val="00763E4D"/>
    <w:rsid w:val="00764BE2"/>
    <w:rsid w:val="0076633A"/>
    <w:rsid w:val="00772923"/>
    <w:rsid w:val="0077528A"/>
    <w:rsid w:val="007754C6"/>
    <w:rsid w:val="0077586A"/>
    <w:rsid w:val="00775F70"/>
    <w:rsid w:val="00776D05"/>
    <w:rsid w:val="007810B1"/>
    <w:rsid w:val="00785E78"/>
    <w:rsid w:val="007860B4"/>
    <w:rsid w:val="0079065B"/>
    <w:rsid w:val="00791FBD"/>
    <w:rsid w:val="00793919"/>
    <w:rsid w:val="00793BA2"/>
    <w:rsid w:val="00793C65"/>
    <w:rsid w:val="00794690"/>
    <w:rsid w:val="00794B54"/>
    <w:rsid w:val="00797101"/>
    <w:rsid w:val="00797372"/>
    <w:rsid w:val="007A0064"/>
    <w:rsid w:val="007A0219"/>
    <w:rsid w:val="007A07FA"/>
    <w:rsid w:val="007A3CBC"/>
    <w:rsid w:val="007A40E8"/>
    <w:rsid w:val="007A58A3"/>
    <w:rsid w:val="007A5B4C"/>
    <w:rsid w:val="007A6797"/>
    <w:rsid w:val="007A6894"/>
    <w:rsid w:val="007A6993"/>
    <w:rsid w:val="007A70B5"/>
    <w:rsid w:val="007B07D6"/>
    <w:rsid w:val="007B2301"/>
    <w:rsid w:val="007B26F3"/>
    <w:rsid w:val="007B282C"/>
    <w:rsid w:val="007B3150"/>
    <w:rsid w:val="007B31DE"/>
    <w:rsid w:val="007B4B27"/>
    <w:rsid w:val="007B4DAC"/>
    <w:rsid w:val="007B52B3"/>
    <w:rsid w:val="007B5F64"/>
    <w:rsid w:val="007B634A"/>
    <w:rsid w:val="007C3C6C"/>
    <w:rsid w:val="007C4FB2"/>
    <w:rsid w:val="007C5282"/>
    <w:rsid w:val="007C57E0"/>
    <w:rsid w:val="007C7E74"/>
    <w:rsid w:val="007D07B0"/>
    <w:rsid w:val="007D093A"/>
    <w:rsid w:val="007D2188"/>
    <w:rsid w:val="007D2606"/>
    <w:rsid w:val="007D4EEA"/>
    <w:rsid w:val="007D5259"/>
    <w:rsid w:val="007D5E71"/>
    <w:rsid w:val="007D71CB"/>
    <w:rsid w:val="007D7E18"/>
    <w:rsid w:val="007E0F2B"/>
    <w:rsid w:val="007E15B8"/>
    <w:rsid w:val="007E29B8"/>
    <w:rsid w:val="007E3029"/>
    <w:rsid w:val="007E3D45"/>
    <w:rsid w:val="007E415E"/>
    <w:rsid w:val="007E4A9A"/>
    <w:rsid w:val="007E57D8"/>
    <w:rsid w:val="007E5D15"/>
    <w:rsid w:val="007E5F4D"/>
    <w:rsid w:val="007E60AB"/>
    <w:rsid w:val="007E6134"/>
    <w:rsid w:val="007E677E"/>
    <w:rsid w:val="007E6B92"/>
    <w:rsid w:val="007E7EC0"/>
    <w:rsid w:val="007F0179"/>
    <w:rsid w:val="007F0346"/>
    <w:rsid w:val="007F03DF"/>
    <w:rsid w:val="007F1E53"/>
    <w:rsid w:val="007F26FE"/>
    <w:rsid w:val="007F4F36"/>
    <w:rsid w:val="007F5374"/>
    <w:rsid w:val="007F5ADD"/>
    <w:rsid w:val="007F5F6C"/>
    <w:rsid w:val="007F7F6A"/>
    <w:rsid w:val="00800006"/>
    <w:rsid w:val="00800D59"/>
    <w:rsid w:val="00800F5D"/>
    <w:rsid w:val="00803747"/>
    <w:rsid w:val="00803B4D"/>
    <w:rsid w:val="0080456D"/>
    <w:rsid w:val="0080529D"/>
    <w:rsid w:val="008058E6"/>
    <w:rsid w:val="00805AAD"/>
    <w:rsid w:val="008064C4"/>
    <w:rsid w:val="0080706B"/>
    <w:rsid w:val="00810D83"/>
    <w:rsid w:val="00811F1A"/>
    <w:rsid w:val="00814C67"/>
    <w:rsid w:val="00814D58"/>
    <w:rsid w:val="0081610F"/>
    <w:rsid w:val="008164FE"/>
    <w:rsid w:val="00817982"/>
    <w:rsid w:val="008202E7"/>
    <w:rsid w:val="00821CF9"/>
    <w:rsid w:val="00823594"/>
    <w:rsid w:val="00823EF5"/>
    <w:rsid w:val="008257F0"/>
    <w:rsid w:val="00826271"/>
    <w:rsid w:val="00827626"/>
    <w:rsid w:val="0083138A"/>
    <w:rsid w:val="008314CA"/>
    <w:rsid w:val="00833A06"/>
    <w:rsid w:val="008349DC"/>
    <w:rsid w:val="00834B6B"/>
    <w:rsid w:val="00835932"/>
    <w:rsid w:val="00835B80"/>
    <w:rsid w:val="00836250"/>
    <w:rsid w:val="0083734D"/>
    <w:rsid w:val="008376AC"/>
    <w:rsid w:val="00837FA5"/>
    <w:rsid w:val="00840E8B"/>
    <w:rsid w:val="008415D9"/>
    <w:rsid w:val="00841ECC"/>
    <w:rsid w:val="00842599"/>
    <w:rsid w:val="00844225"/>
    <w:rsid w:val="00844BBE"/>
    <w:rsid w:val="0084591B"/>
    <w:rsid w:val="00845E34"/>
    <w:rsid w:val="00846332"/>
    <w:rsid w:val="0084696C"/>
    <w:rsid w:val="0084704E"/>
    <w:rsid w:val="008474CD"/>
    <w:rsid w:val="00847C9D"/>
    <w:rsid w:val="0085017D"/>
    <w:rsid w:val="008506DD"/>
    <w:rsid w:val="00851815"/>
    <w:rsid w:val="008521F2"/>
    <w:rsid w:val="0085409A"/>
    <w:rsid w:val="008543CF"/>
    <w:rsid w:val="008546AF"/>
    <w:rsid w:val="00854FBF"/>
    <w:rsid w:val="008558DC"/>
    <w:rsid w:val="00855BDD"/>
    <w:rsid w:val="00857B89"/>
    <w:rsid w:val="00857C6B"/>
    <w:rsid w:val="00857D13"/>
    <w:rsid w:val="00857D58"/>
    <w:rsid w:val="00860BAE"/>
    <w:rsid w:val="0086397A"/>
    <w:rsid w:val="00865073"/>
    <w:rsid w:val="0086527B"/>
    <w:rsid w:val="008655D9"/>
    <w:rsid w:val="00865A70"/>
    <w:rsid w:val="008679F8"/>
    <w:rsid w:val="008703C7"/>
    <w:rsid w:val="008718F6"/>
    <w:rsid w:val="00872199"/>
    <w:rsid w:val="00873685"/>
    <w:rsid w:val="008773A6"/>
    <w:rsid w:val="00880108"/>
    <w:rsid w:val="008815BC"/>
    <w:rsid w:val="00881E96"/>
    <w:rsid w:val="0088321B"/>
    <w:rsid w:val="008868C6"/>
    <w:rsid w:val="00886D3B"/>
    <w:rsid w:val="00887C11"/>
    <w:rsid w:val="00890AC9"/>
    <w:rsid w:val="0089142F"/>
    <w:rsid w:val="0089262F"/>
    <w:rsid w:val="008944EC"/>
    <w:rsid w:val="00896BFD"/>
    <w:rsid w:val="00896EDD"/>
    <w:rsid w:val="00897069"/>
    <w:rsid w:val="0089757F"/>
    <w:rsid w:val="008A023A"/>
    <w:rsid w:val="008A0376"/>
    <w:rsid w:val="008A0D24"/>
    <w:rsid w:val="008A1DD6"/>
    <w:rsid w:val="008A1F6D"/>
    <w:rsid w:val="008A2101"/>
    <w:rsid w:val="008A22BA"/>
    <w:rsid w:val="008A2B6D"/>
    <w:rsid w:val="008A3153"/>
    <w:rsid w:val="008A3E6F"/>
    <w:rsid w:val="008A4065"/>
    <w:rsid w:val="008A4D9D"/>
    <w:rsid w:val="008A5B47"/>
    <w:rsid w:val="008A6F56"/>
    <w:rsid w:val="008A7FE6"/>
    <w:rsid w:val="008B0DEA"/>
    <w:rsid w:val="008B1923"/>
    <w:rsid w:val="008B1D42"/>
    <w:rsid w:val="008B1EB6"/>
    <w:rsid w:val="008B3435"/>
    <w:rsid w:val="008B4CB4"/>
    <w:rsid w:val="008B6091"/>
    <w:rsid w:val="008B6994"/>
    <w:rsid w:val="008B6AA4"/>
    <w:rsid w:val="008C1ABC"/>
    <w:rsid w:val="008C1F92"/>
    <w:rsid w:val="008C20B3"/>
    <w:rsid w:val="008C2616"/>
    <w:rsid w:val="008C3D76"/>
    <w:rsid w:val="008C3E16"/>
    <w:rsid w:val="008C5AC2"/>
    <w:rsid w:val="008C713B"/>
    <w:rsid w:val="008C7C6B"/>
    <w:rsid w:val="008C7E0A"/>
    <w:rsid w:val="008D0F10"/>
    <w:rsid w:val="008D13EA"/>
    <w:rsid w:val="008D1637"/>
    <w:rsid w:val="008D4626"/>
    <w:rsid w:val="008D5BDF"/>
    <w:rsid w:val="008D6016"/>
    <w:rsid w:val="008D7109"/>
    <w:rsid w:val="008D7922"/>
    <w:rsid w:val="008E0399"/>
    <w:rsid w:val="008E2AAD"/>
    <w:rsid w:val="008E2CDE"/>
    <w:rsid w:val="008E3984"/>
    <w:rsid w:val="008E5E9D"/>
    <w:rsid w:val="008E69B8"/>
    <w:rsid w:val="008E6AB3"/>
    <w:rsid w:val="008F097D"/>
    <w:rsid w:val="008F1188"/>
    <w:rsid w:val="008F13F3"/>
    <w:rsid w:val="008F1711"/>
    <w:rsid w:val="008F1B5C"/>
    <w:rsid w:val="008F1CAD"/>
    <w:rsid w:val="008F2196"/>
    <w:rsid w:val="008F3DF1"/>
    <w:rsid w:val="008F3EDE"/>
    <w:rsid w:val="008F4924"/>
    <w:rsid w:val="008F5C8E"/>
    <w:rsid w:val="008F5F2E"/>
    <w:rsid w:val="008F6617"/>
    <w:rsid w:val="00900700"/>
    <w:rsid w:val="00900EE0"/>
    <w:rsid w:val="00901F48"/>
    <w:rsid w:val="00902ADC"/>
    <w:rsid w:val="0090311C"/>
    <w:rsid w:val="00905477"/>
    <w:rsid w:val="009054BF"/>
    <w:rsid w:val="00905EF8"/>
    <w:rsid w:val="00906B3D"/>
    <w:rsid w:val="00906EF1"/>
    <w:rsid w:val="00907B7C"/>
    <w:rsid w:val="00907E1B"/>
    <w:rsid w:val="00910D5A"/>
    <w:rsid w:val="00910EB1"/>
    <w:rsid w:val="00913909"/>
    <w:rsid w:val="00914382"/>
    <w:rsid w:val="00914B4A"/>
    <w:rsid w:val="00914F36"/>
    <w:rsid w:val="00915072"/>
    <w:rsid w:val="009157EF"/>
    <w:rsid w:val="009165C0"/>
    <w:rsid w:val="009169AD"/>
    <w:rsid w:val="00917751"/>
    <w:rsid w:val="009206DC"/>
    <w:rsid w:val="009219DA"/>
    <w:rsid w:val="009220C1"/>
    <w:rsid w:val="009221BF"/>
    <w:rsid w:val="00923060"/>
    <w:rsid w:val="009239FC"/>
    <w:rsid w:val="00923D5E"/>
    <w:rsid w:val="009243EB"/>
    <w:rsid w:val="00924D80"/>
    <w:rsid w:val="00924E84"/>
    <w:rsid w:val="009254EE"/>
    <w:rsid w:val="0092557D"/>
    <w:rsid w:val="009255E3"/>
    <w:rsid w:val="00925754"/>
    <w:rsid w:val="009269B5"/>
    <w:rsid w:val="00927677"/>
    <w:rsid w:val="00927E6D"/>
    <w:rsid w:val="00930A0D"/>
    <w:rsid w:val="009314E8"/>
    <w:rsid w:val="00931D6B"/>
    <w:rsid w:val="00932E7F"/>
    <w:rsid w:val="00934263"/>
    <w:rsid w:val="00935286"/>
    <w:rsid w:val="009360F2"/>
    <w:rsid w:val="0093647F"/>
    <w:rsid w:val="00936956"/>
    <w:rsid w:val="00936DBA"/>
    <w:rsid w:val="009407EB"/>
    <w:rsid w:val="00941809"/>
    <w:rsid w:val="009424B9"/>
    <w:rsid w:val="00942D82"/>
    <w:rsid w:val="009433DC"/>
    <w:rsid w:val="00944B9F"/>
    <w:rsid w:val="009458E0"/>
    <w:rsid w:val="0094631F"/>
    <w:rsid w:val="009464DA"/>
    <w:rsid w:val="00950BA4"/>
    <w:rsid w:val="00951EA2"/>
    <w:rsid w:val="00952556"/>
    <w:rsid w:val="00952816"/>
    <w:rsid w:val="00952C11"/>
    <w:rsid w:val="00954008"/>
    <w:rsid w:val="00954067"/>
    <w:rsid w:val="009541C2"/>
    <w:rsid w:val="00955478"/>
    <w:rsid w:val="009560E7"/>
    <w:rsid w:val="009563D0"/>
    <w:rsid w:val="0095701C"/>
    <w:rsid w:val="009572EF"/>
    <w:rsid w:val="00957FD1"/>
    <w:rsid w:val="00960FE2"/>
    <w:rsid w:val="0096146B"/>
    <w:rsid w:val="0096493D"/>
    <w:rsid w:val="0096529A"/>
    <w:rsid w:val="00966B27"/>
    <w:rsid w:val="00966B3A"/>
    <w:rsid w:val="00966D22"/>
    <w:rsid w:val="009674C4"/>
    <w:rsid w:val="0096765F"/>
    <w:rsid w:val="00967E59"/>
    <w:rsid w:val="009702D7"/>
    <w:rsid w:val="0097041E"/>
    <w:rsid w:val="00971385"/>
    <w:rsid w:val="00972987"/>
    <w:rsid w:val="009730CA"/>
    <w:rsid w:val="00973364"/>
    <w:rsid w:val="009755B9"/>
    <w:rsid w:val="009759FB"/>
    <w:rsid w:val="00975D76"/>
    <w:rsid w:val="00976338"/>
    <w:rsid w:val="00980A2B"/>
    <w:rsid w:val="00981905"/>
    <w:rsid w:val="00982E7D"/>
    <w:rsid w:val="00985BAE"/>
    <w:rsid w:val="00985C2A"/>
    <w:rsid w:val="00986800"/>
    <w:rsid w:val="0098789D"/>
    <w:rsid w:val="00987A7C"/>
    <w:rsid w:val="00987C0F"/>
    <w:rsid w:val="009908DA"/>
    <w:rsid w:val="00991506"/>
    <w:rsid w:val="00991A10"/>
    <w:rsid w:val="00992C23"/>
    <w:rsid w:val="00993B54"/>
    <w:rsid w:val="00993DF0"/>
    <w:rsid w:val="00993E1D"/>
    <w:rsid w:val="00995E20"/>
    <w:rsid w:val="00996457"/>
    <w:rsid w:val="009967A8"/>
    <w:rsid w:val="009A04DC"/>
    <w:rsid w:val="009A0F30"/>
    <w:rsid w:val="009A0F5A"/>
    <w:rsid w:val="009A1DDF"/>
    <w:rsid w:val="009A3722"/>
    <w:rsid w:val="009A40A3"/>
    <w:rsid w:val="009A693A"/>
    <w:rsid w:val="009A6957"/>
    <w:rsid w:val="009A6A12"/>
    <w:rsid w:val="009A6CC5"/>
    <w:rsid w:val="009A7395"/>
    <w:rsid w:val="009A7DE3"/>
    <w:rsid w:val="009B0347"/>
    <w:rsid w:val="009B0D79"/>
    <w:rsid w:val="009B163B"/>
    <w:rsid w:val="009B1A99"/>
    <w:rsid w:val="009B1F3F"/>
    <w:rsid w:val="009B31F9"/>
    <w:rsid w:val="009B3549"/>
    <w:rsid w:val="009B42E0"/>
    <w:rsid w:val="009B5282"/>
    <w:rsid w:val="009B55A0"/>
    <w:rsid w:val="009B564D"/>
    <w:rsid w:val="009B6ADB"/>
    <w:rsid w:val="009B6F4B"/>
    <w:rsid w:val="009B75C9"/>
    <w:rsid w:val="009B7C35"/>
    <w:rsid w:val="009C0025"/>
    <w:rsid w:val="009C002E"/>
    <w:rsid w:val="009C2B35"/>
    <w:rsid w:val="009C5E0B"/>
    <w:rsid w:val="009C658A"/>
    <w:rsid w:val="009C73EF"/>
    <w:rsid w:val="009C778A"/>
    <w:rsid w:val="009C7BAE"/>
    <w:rsid w:val="009D0078"/>
    <w:rsid w:val="009D24AA"/>
    <w:rsid w:val="009D4D70"/>
    <w:rsid w:val="009D5A07"/>
    <w:rsid w:val="009D6E87"/>
    <w:rsid w:val="009D6F58"/>
    <w:rsid w:val="009E0624"/>
    <w:rsid w:val="009E1586"/>
    <w:rsid w:val="009E27D5"/>
    <w:rsid w:val="009E5D49"/>
    <w:rsid w:val="009E6DB4"/>
    <w:rsid w:val="009E740A"/>
    <w:rsid w:val="009E7931"/>
    <w:rsid w:val="009F0C41"/>
    <w:rsid w:val="009F1D89"/>
    <w:rsid w:val="009F399B"/>
    <w:rsid w:val="009F3A5C"/>
    <w:rsid w:val="009F5D53"/>
    <w:rsid w:val="009F7078"/>
    <w:rsid w:val="009F77A0"/>
    <w:rsid w:val="00A010C5"/>
    <w:rsid w:val="00A012C8"/>
    <w:rsid w:val="00A01620"/>
    <w:rsid w:val="00A02F24"/>
    <w:rsid w:val="00A03D7F"/>
    <w:rsid w:val="00A042F6"/>
    <w:rsid w:val="00A04C62"/>
    <w:rsid w:val="00A05628"/>
    <w:rsid w:val="00A05ED4"/>
    <w:rsid w:val="00A076C4"/>
    <w:rsid w:val="00A112C6"/>
    <w:rsid w:val="00A115DE"/>
    <w:rsid w:val="00A11F1C"/>
    <w:rsid w:val="00A12986"/>
    <w:rsid w:val="00A13529"/>
    <w:rsid w:val="00A1464A"/>
    <w:rsid w:val="00A15122"/>
    <w:rsid w:val="00A160E3"/>
    <w:rsid w:val="00A16A8A"/>
    <w:rsid w:val="00A17630"/>
    <w:rsid w:val="00A20A33"/>
    <w:rsid w:val="00A213D1"/>
    <w:rsid w:val="00A21F63"/>
    <w:rsid w:val="00A22A3B"/>
    <w:rsid w:val="00A23355"/>
    <w:rsid w:val="00A23F17"/>
    <w:rsid w:val="00A245AB"/>
    <w:rsid w:val="00A2475C"/>
    <w:rsid w:val="00A30B10"/>
    <w:rsid w:val="00A313B6"/>
    <w:rsid w:val="00A33BE9"/>
    <w:rsid w:val="00A33E60"/>
    <w:rsid w:val="00A34B0F"/>
    <w:rsid w:val="00A34D25"/>
    <w:rsid w:val="00A372DB"/>
    <w:rsid w:val="00A3744A"/>
    <w:rsid w:val="00A401A7"/>
    <w:rsid w:val="00A40A7A"/>
    <w:rsid w:val="00A40E7E"/>
    <w:rsid w:val="00A41311"/>
    <w:rsid w:val="00A436AF"/>
    <w:rsid w:val="00A45DF1"/>
    <w:rsid w:val="00A46A32"/>
    <w:rsid w:val="00A4710A"/>
    <w:rsid w:val="00A50312"/>
    <w:rsid w:val="00A50DA4"/>
    <w:rsid w:val="00A51074"/>
    <w:rsid w:val="00A52660"/>
    <w:rsid w:val="00A529F1"/>
    <w:rsid w:val="00A540B7"/>
    <w:rsid w:val="00A54B49"/>
    <w:rsid w:val="00A60C40"/>
    <w:rsid w:val="00A64783"/>
    <w:rsid w:val="00A64B8E"/>
    <w:rsid w:val="00A65483"/>
    <w:rsid w:val="00A65755"/>
    <w:rsid w:val="00A6641B"/>
    <w:rsid w:val="00A7048C"/>
    <w:rsid w:val="00A708D6"/>
    <w:rsid w:val="00A70919"/>
    <w:rsid w:val="00A7118D"/>
    <w:rsid w:val="00A71BDE"/>
    <w:rsid w:val="00A724B3"/>
    <w:rsid w:val="00A73FA5"/>
    <w:rsid w:val="00A747C8"/>
    <w:rsid w:val="00A75CDE"/>
    <w:rsid w:val="00A769DF"/>
    <w:rsid w:val="00A76A24"/>
    <w:rsid w:val="00A76B42"/>
    <w:rsid w:val="00A80292"/>
    <w:rsid w:val="00A80898"/>
    <w:rsid w:val="00A82106"/>
    <w:rsid w:val="00A8210F"/>
    <w:rsid w:val="00A82206"/>
    <w:rsid w:val="00A83582"/>
    <w:rsid w:val="00A83C62"/>
    <w:rsid w:val="00A84156"/>
    <w:rsid w:val="00A85775"/>
    <w:rsid w:val="00A85E14"/>
    <w:rsid w:val="00A86545"/>
    <w:rsid w:val="00A86E23"/>
    <w:rsid w:val="00A87A1B"/>
    <w:rsid w:val="00A917B4"/>
    <w:rsid w:val="00A94AA0"/>
    <w:rsid w:val="00A95843"/>
    <w:rsid w:val="00A962AB"/>
    <w:rsid w:val="00A96D02"/>
    <w:rsid w:val="00AA1A40"/>
    <w:rsid w:val="00AA3A86"/>
    <w:rsid w:val="00AA51A3"/>
    <w:rsid w:val="00AA55CF"/>
    <w:rsid w:val="00AA5BB5"/>
    <w:rsid w:val="00AA5BBF"/>
    <w:rsid w:val="00AA73F7"/>
    <w:rsid w:val="00AA7465"/>
    <w:rsid w:val="00AA7554"/>
    <w:rsid w:val="00AB06E2"/>
    <w:rsid w:val="00AB0721"/>
    <w:rsid w:val="00AB1435"/>
    <w:rsid w:val="00AB1700"/>
    <w:rsid w:val="00AB334A"/>
    <w:rsid w:val="00AB5000"/>
    <w:rsid w:val="00AB52EA"/>
    <w:rsid w:val="00AB5FEF"/>
    <w:rsid w:val="00AB6560"/>
    <w:rsid w:val="00AB6A8A"/>
    <w:rsid w:val="00AB72E6"/>
    <w:rsid w:val="00AB774D"/>
    <w:rsid w:val="00AB7F12"/>
    <w:rsid w:val="00AC0747"/>
    <w:rsid w:val="00AC0A39"/>
    <w:rsid w:val="00AC0EF5"/>
    <w:rsid w:val="00AC3515"/>
    <w:rsid w:val="00AC59BE"/>
    <w:rsid w:val="00AC7147"/>
    <w:rsid w:val="00AC715E"/>
    <w:rsid w:val="00AD02E3"/>
    <w:rsid w:val="00AD1523"/>
    <w:rsid w:val="00AD2084"/>
    <w:rsid w:val="00AD22F3"/>
    <w:rsid w:val="00AD2A08"/>
    <w:rsid w:val="00AD2AC7"/>
    <w:rsid w:val="00AD2C11"/>
    <w:rsid w:val="00AD409F"/>
    <w:rsid w:val="00AD4588"/>
    <w:rsid w:val="00AD607C"/>
    <w:rsid w:val="00AE00B4"/>
    <w:rsid w:val="00AE01E3"/>
    <w:rsid w:val="00AE02B2"/>
    <w:rsid w:val="00AE18BD"/>
    <w:rsid w:val="00AE2D94"/>
    <w:rsid w:val="00AE456B"/>
    <w:rsid w:val="00AE4DC8"/>
    <w:rsid w:val="00AE6A98"/>
    <w:rsid w:val="00AE6FDD"/>
    <w:rsid w:val="00AF0840"/>
    <w:rsid w:val="00AF108B"/>
    <w:rsid w:val="00AF17F0"/>
    <w:rsid w:val="00AF1E44"/>
    <w:rsid w:val="00AF258B"/>
    <w:rsid w:val="00AF2A42"/>
    <w:rsid w:val="00AF3760"/>
    <w:rsid w:val="00AF3D25"/>
    <w:rsid w:val="00AF50A1"/>
    <w:rsid w:val="00AF6C4E"/>
    <w:rsid w:val="00B011A7"/>
    <w:rsid w:val="00B0264D"/>
    <w:rsid w:val="00B038FB"/>
    <w:rsid w:val="00B03F9D"/>
    <w:rsid w:val="00B041EB"/>
    <w:rsid w:val="00B04693"/>
    <w:rsid w:val="00B048AE"/>
    <w:rsid w:val="00B05005"/>
    <w:rsid w:val="00B0633C"/>
    <w:rsid w:val="00B06505"/>
    <w:rsid w:val="00B07026"/>
    <w:rsid w:val="00B10B1F"/>
    <w:rsid w:val="00B10E7C"/>
    <w:rsid w:val="00B1118E"/>
    <w:rsid w:val="00B11FF7"/>
    <w:rsid w:val="00B130AC"/>
    <w:rsid w:val="00B13FD6"/>
    <w:rsid w:val="00B1435E"/>
    <w:rsid w:val="00B15611"/>
    <w:rsid w:val="00B16333"/>
    <w:rsid w:val="00B1674E"/>
    <w:rsid w:val="00B16B75"/>
    <w:rsid w:val="00B2002F"/>
    <w:rsid w:val="00B203E2"/>
    <w:rsid w:val="00B2048A"/>
    <w:rsid w:val="00B22B8B"/>
    <w:rsid w:val="00B23127"/>
    <w:rsid w:val="00B239ED"/>
    <w:rsid w:val="00B24739"/>
    <w:rsid w:val="00B25B8E"/>
    <w:rsid w:val="00B31CB1"/>
    <w:rsid w:val="00B32635"/>
    <w:rsid w:val="00B35F30"/>
    <w:rsid w:val="00B368A3"/>
    <w:rsid w:val="00B36D38"/>
    <w:rsid w:val="00B37517"/>
    <w:rsid w:val="00B37656"/>
    <w:rsid w:val="00B37A12"/>
    <w:rsid w:val="00B37A67"/>
    <w:rsid w:val="00B406A9"/>
    <w:rsid w:val="00B4120B"/>
    <w:rsid w:val="00B4200F"/>
    <w:rsid w:val="00B422F3"/>
    <w:rsid w:val="00B42914"/>
    <w:rsid w:val="00B42DB1"/>
    <w:rsid w:val="00B43AAD"/>
    <w:rsid w:val="00B46CCE"/>
    <w:rsid w:val="00B47CC6"/>
    <w:rsid w:val="00B50DB9"/>
    <w:rsid w:val="00B515EF"/>
    <w:rsid w:val="00B5189E"/>
    <w:rsid w:val="00B51D7E"/>
    <w:rsid w:val="00B522E5"/>
    <w:rsid w:val="00B536E2"/>
    <w:rsid w:val="00B548FA"/>
    <w:rsid w:val="00B54DC1"/>
    <w:rsid w:val="00B5518A"/>
    <w:rsid w:val="00B55519"/>
    <w:rsid w:val="00B557E8"/>
    <w:rsid w:val="00B5646B"/>
    <w:rsid w:val="00B57622"/>
    <w:rsid w:val="00B60614"/>
    <w:rsid w:val="00B624F4"/>
    <w:rsid w:val="00B632F5"/>
    <w:rsid w:val="00B640B5"/>
    <w:rsid w:val="00B6442D"/>
    <w:rsid w:val="00B64457"/>
    <w:rsid w:val="00B64760"/>
    <w:rsid w:val="00B650A9"/>
    <w:rsid w:val="00B660C4"/>
    <w:rsid w:val="00B66145"/>
    <w:rsid w:val="00B66672"/>
    <w:rsid w:val="00B6675F"/>
    <w:rsid w:val="00B66D33"/>
    <w:rsid w:val="00B66F99"/>
    <w:rsid w:val="00B715B9"/>
    <w:rsid w:val="00B71B92"/>
    <w:rsid w:val="00B750E7"/>
    <w:rsid w:val="00B75B2B"/>
    <w:rsid w:val="00B765CD"/>
    <w:rsid w:val="00B800C2"/>
    <w:rsid w:val="00B808EE"/>
    <w:rsid w:val="00B80E98"/>
    <w:rsid w:val="00B8125D"/>
    <w:rsid w:val="00B819A6"/>
    <w:rsid w:val="00B823A7"/>
    <w:rsid w:val="00B82B32"/>
    <w:rsid w:val="00B85AFF"/>
    <w:rsid w:val="00B85F2B"/>
    <w:rsid w:val="00B87F59"/>
    <w:rsid w:val="00B90ED5"/>
    <w:rsid w:val="00B921B9"/>
    <w:rsid w:val="00B93334"/>
    <w:rsid w:val="00B93635"/>
    <w:rsid w:val="00B93AC2"/>
    <w:rsid w:val="00B93ECE"/>
    <w:rsid w:val="00B945FF"/>
    <w:rsid w:val="00B97527"/>
    <w:rsid w:val="00BA1C4A"/>
    <w:rsid w:val="00BA3186"/>
    <w:rsid w:val="00BA34AC"/>
    <w:rsid w:val="00BA3B54"/>
    <w:rsid w:val="00BA3F4A"/>
    <w:rsid w:val="00BA4460"/>
    <w:rsid w:val="00BA5495"/>
    <w:rsid w:val="00BA5604"/>
    <w:rsid w:val="00BA684E"/>
    <w:rsid w:val="00BA7A8C"/>
    <w:rsid w:val="00BB2BDC"/>
    <w:rsid w:val="00BB49E8"/>
    <w:rsid w:val="00BB68F0"/>
    <w:rsid w:val="00BB6E67"/>
    <w:rsid w:val="00BB717C"/>
    <w:rsid w:val="00BB7754"/>
    <w:rsid w:val="00BC0B27"/>
    <w:rsid w:val="00BC0FE9"/>
    <w:rsid w:val="00BC2C38"/>
    <w:rsid w:val="00BC519A"/>
    <w:rsid w:val="00BC5CE4"/>
    <w:rsid w:val="00BC5E76"/>
    <w:rsid w:val="00BC7460"/>
    <w:rsid w:val="00BD16A9"/>
    <w:rsid w:val="00BD2925"/>
    <w:rsid w:val="00BD2D34"/>
    <w:rsid w:val="00BD3ACE"/>
    <w:rsid w:val="00BD4FBF"/>
    <w:rsid w:val="00BD50E0"/>
    <w:rsid w:val="00BD6183"/>
    <w:rsid w:val="00BD61D6"/>
    <w:rsid w:val="00BD7C70"/>
    <w:rsid w:val="00BD7E78"/>
    <w:rsid w:val="00BE15EB"/>
    <w:rsid w:val="00BE16B7"/>
    <w:rsid w:val="00BE24D3"/>
    <w:rsid w:val="00BE272D"/>
    <w:rsid w:val="00BE27DB"/>
    <w:rsid w:val="00BE2B14"/>
    <w:rsid w:val="00BE3ED5"/>
    <w:rsid w:val="00BE49EE"/>
    <w:rsid w:val="00BE4AE6"/>
    <w:rsid w:val="00BE6A4D"/>
    <w:rsid w:val="00BE7F73"/>
    <w:rsid w:val="00BF053B"/>
    <w:rsid w:val="00BF05F4"/>
    <w:rsid w:val="00BF1FD4"/>
    <w:rsid w:val="00BF23D4"/>
    <w:rsid w:val="00BF3529"/>
    <w:rsid w:val="00BF3748"/>
    <w:rsid w:val="00BF507E"/>
    <w:rsid w:val="00BF7833"/>
    <w:rsid w:val="00C00A7D"/>
    <w:rsid w:val="00C026F8"/>
    <w:rsid w:val="00C02A2F"/>
    <w:rsid w:val="00C03F92"/>
    <w:rsid w:val="00C06647"/>
    <w:rsid w:val="00C074FD"/>
    <w:rsid w:val="00C10318"/>
    <w:rsid w:val="00C11662"/>
    <w:rsid w:val="00C11DE7"/>
    <w:rsid w:val="00C1248E"/>
    <w:rsid w:val="00C1288D"/>
    <w:rsid w:val="00C1317F"/>
    <w:rsid w:val="00C1425C"/>
    <w:rsid w:val="00C14DC5"/>
    <w:rsid w:val="00C15926"/>
    <w:rsid w:val="00C20880"/>
    <w:rsid w:val="00C2242D"/>
    <w:rsid w:val="00C227DC"/>
    <w:rsid w:val="00C24629"/>
    <w:rsid w:val="00C2465A"/>
    <w:rsid w:val="00C24E29"/>
    <w:rsid w:val="00C25300"/>
    <w:rsid w:val="00C25D39"/>
    <w:rsid w:val="00C26626"/>
    <w:rsid w:val="00C271F2"/>
    <w:rsid w:val="00C278D0"/>
    <w:rsid w:val="00C2795D"/>
    <w:rsid w:val="00C27A48"/>
    <w:rsid w:val="00C309B7"/>
    <w:rsid w:val="00C317CE"/>
    <w:rsid w:val="00C329D8"/>
    <w:rsid w:val="00C32AF4"/>
    <w:rsid w:val="00C33932"/>
    <w:rsid w:val="00C33DD6"/>
    <w:rsid w:val="00C33EC8"/>
    <w:rsid w:val="00C34C41"/>
    <w:rsid w:val="00C35A98"/>
    <w:rsid w:val="00C36146"/>
    <w:rsid w:val="00C371EE"/>
    <w:rsid w:val="00C3743B"/>
    <w:rsid w:val="00C4011E"/>
    <w:rsid w:val="00C40FF0"/>
    <w:rsid w:val="00C41106"/>
    <w:rsid w:val="00C41619"/>
    <w:rsid w:val="00C41983"/>
    <w:rsid w:val="00C41B12"/>
    <w:rsid w:val="00C41F30"/>
    <w:rsid w:val="00C44A1F"/>
    <w:rsid w:val="00C458CC"/>
    <w:rsid w:val="00C46659"/>
    <w:rsid w:val="00C47527"/>
    <w:rsid w:val="00C47C98"/>
    <w:rsid w:val="00C509CD"/>
    <w:rsid w:val="00C511E5"/>
    <w:rsid w:val="00C519B0"/>
    <w:rsid w:val="00C53122"/>
    <w:rsid w:val="00C53604"/>
    <w:rsid w:val="00C53B82"/>
    <w:rsid w:val="00C53C66"/>
    <w:rsid w:val="00C53FA3"/>
    <w:rsid w:val="00C54255"/>
    <w:rsid w:val="00C55DD7"/>
    <w:rsid w:val="00C60BD6"/>
    <w:rsid w:val="00C6103E"/>
    <w:rsid w:val="00C61378"/>
    <w:rsid w:val="00C61CB9"/>
    <w:rsid w:val="00C632B4"/>
    <w:rsid w:val="00C637D5"/>
    <w:rsid w:val="00C64ED6"/>
    <w:rsid w:val="00C64F99"/>
    <w:rsid w:val="00C65E3A"/>
    <w:rsid w:val="00C70277"/>
    <w:rsid w:val="00C7131E"/>
    <w:rsid w:val="00C71320"/>
    <w:rsid w:val="00C71AF9"/>
    <w:rsid w:val="00C724B2"/>
    <w:rsid w:val="00C7289F"/>
    <w:rsid w:val="00C7533B"/>
    <w:rsid w:val="00C75BF6"/>
    <w:rsid w:val="00C81092"/>
    <w:rsid w:val="00C8137C"/>
    <w:rsid w:val="00C82B41"/>
    <w:rsid w:val="00C85712"/>
    <w:rsid w:val="00C87526"/>
    <w:rsid w:val="00C908DD"/>
    <w:rsid w:val="00C91806"/>
    <w:rsid w:val="00C92231"/>
    <w:rsid w:val="00C947A8"/>
    <w:rsid w:val="00C96F0A"/>
    <w:rsid w:val="00C97B62"/>
    <w:rsid w:val="00CA14F5"/>
    <w:rsid w:val="00CA405C"/>
    <w:rsid w:val="00CA4AD0"/>
    <w:rsid w:val="00CA4E3A"/>
    <w:rsid w:val="00CA5FFD"/>
    <w:rsid w:val="00CA630A"/>
    <w:rsid w:val="00CA6339"/>
    <w:rsid w:val="00CA7D96"/>
    <w:rsid w:val="00CB0175"/>
    <w:rsid w:val="00CB149F"/>
    <w:rsid w:val="00CB20D4"/>
    <w:rsid w:val="00CB2937"/>
    <w:rsid w:val="00CB2FED"/>
    <w:rsid w:val="00CB3E98"/>
    <w:rsid w:val="00CB4019"/>
    <w:rsid w:val="00CB4E4F"/>
    <w:rsid w:val="00CB5169"/>
    <w:rsid w:val="00CB541E"/>
    <w:rsid w:val="00CB5BEA"/>
    <w:rsid w:val="00CB786E"/>
    <w:rsid w:val="00CC15CB"/>
    <w:rsid w:val="00CC3182"/>
    <w:rsid w:val="00CC3757"/>
    <w:rsid w:val="00CC4378"/>
    <w:rsid w:val="00CC56B9"/>
    <w:rsid w:val="00CC5711"/>
    <w:rsid w:val="00CC59CF"/>
    <w:rsid w:val="00CC5F20"/>
    <w:rsid w:val="00CC7135"/>
    <w:rsid w:val="00CD0CC2"/>
    <w:rsid w:val="00CD0E81"/>
    <w:rsid w:val="00CD0F37"/>
    <w:rsid w:val="00CD20E6"/>
    <w:rsid w:val="00CD3752"/>
    <w:rsid w:val="00CD37D5"/>
    <w:rsid w:val="00CD3D3B"/>
    <w:rsid w:val="00CD4DE9"/>
    <w:rsid w:val="00CD571A"/>
    <w:rsid w:val="00CD6023"/>
    <w:rsid w:val="00CD6A4C"/>
    <w:rsid w:val="00CD7029"/>
    <w:rsid w:val="00CD7B66"/>
    <w:rsid w:val="00CE054E"/>
    <w:rsid w:val="00CE3121"/>
    <w:rsid w:val="00CE3599"/>
    <w:rsid w:val="00CE3D67"/>
    <w:rsid w:val="00CE4717"/>
    <w:rsid w:val="00CE5333"/>
    <w:rsid w:val="00CF215D"/>
    <w:rsid w:val="00CF3DFB"/>
    <w:rsid w:val="00CF41CE"/>
    <w:rsid w:val="00CF4827"/>
    <w:rsid w:val="00CF5B40"/>
    <w:rsid w:val="00CF5BD1"/>
    <w:rsid w:val="00D00461"/>
    <w:rsid w:val="00D02C54"/>
    <w:rsid w:val="00D049BA"/>
    <w:rsid w:val="00D04B17"/>
    <w:rsid w:val="00D04BDD"/>
    <w:rsid w:val="00D05880"/>
    <w:rsid w:val="00D058FF"/>
    <w:rsid w:val="00D060AC"/>
    <w:rsid w:val="00D06D8F"/>
    <w:rsid w:val="00D07B22"/>
    <w:rsid w:val="00D1171C"/>
    <w:rsid w:val="00D11C5F"/>
    <w:rsid w:val="00D12376"/>
    <w:rsid w:val="00D12822"/>
    <w:rsid w:val="00D12D5D"/>
    <w:rsid w:val="00D141CB"/>
    <w:rsid w:val="00D14B22"/>
    <w:rsid w:val="00D159CF"/>
    <w:rsid w:val="00D15BA3"/>
    <w:rsid w:val="00D16DD7"/>
    <w:rsid w:val="00D1794B"/>
    <w:rsid w:val="00D21B9B"/>
    <w:rsid w:val="00D21F41"/>
    <w:rsid w:val="00D21FF0"/>
    <w:rsid w:val="00D2216B"/>
    <w:rsid w:val="00D22E51"/>
    <w:rsid w:val="00D23052"/>
    <w:rsid w:val="00D23DA2"/>
    <w:rsid w:val="00D23E8A"/>
    <w:rsid w:val="00D2454D"/>
    <w:rsid w:val="00D247C8"/>
    <w:rsid w:val="00D25558"/>
    <w:rsid w:val="00D25659"/>
    <w:rsid w:val="00D25D98"/>
    <w:rsid w:val="00D2731B"/>
    <w:rsid w:val="00D27691"/>
    <w:rsid w:val="00D2782A"/>
    <w:rsid w:val="00D30B74"/>
    <w:rsid w:val="00D30D15"/>
    <w:rsid w:val="00D3232A"/>
    <w:rsid w:val="00D32543"/>
    <w:rsid w:val="00D35708"/>
    <w:rsid w:val="00D36D64"/>
    <w:rsid w:val="00D376D4"/>
    <w:rsid w:val="00D40D3A"/>
    <w:rsid w:val="00D40E04"/>
    <w:rsid w:val="00D41455"/>
    <w:rsid w:val="00D417DF"/>
    <w:rsid w:val="00D42037"/>
    <w:rsid w:val="00D43735"/>
    <w:rsid w:val="00D44343"/>
    <w:rsid w:val="00D45E8D"/>
    <w:rsid w:val="00D45FB0"/>
    <w:rsid w:val="00D467DF"/>
    <w:rsid w:val="00D46C21"/>
    <w:rsid w:val="00D50F77"/>
    <w:rsid w:val="00D51285"/>
    <w:rsid w:val="00D5166C"/>
    <w:rsid w:val="00D525B9"/>
    <w:rsid w:val="00D52711"/>
    <w:rsid w:val="00D52DD5"/>
    <w:rsid w:val="00D541E1"/>
    <w:rsid w:val="00D544CF"/>
    <w:rsid w:val="00D54D93"/>
    <w:rsid w:val="00D556E8"/>
    <w:rsid w:val="00D55E69"/>
    <w:rsid w:val="00D57092"/>
    <w:rsid w:val="00D57262"/>
    <w:rsid w:val="00D57F4B"/>
    <w:rsid w:val="00D60B60"/>
    <w:rsid w:val="00D610D3"/>
    <w:rsid w:val="00D6248E"/>
    <w:rsid w:val="00D62689"/>
    <w:rsid w:val="00D63F1F"/>
    <w:rsid w:val="00D643D9"/>
    <w:rsid w:val="00D64EBD"/>
    <w:rsid w:val="00D65026"/>
    <w:rsid w:val="00D65AFE"/>
    <w:rsid w:val="00D6679A"/>
    <w:rsid w:val="00D70764"/>
    <w:rsid w:val="00D71300"/>
    <w:rsid w:val="00D71DDA"/>
    <w:rsid w:val="00D71ED9"/>
    <w:rsid w:val="00D72441"/>
    <w:rsid w:val="00D742F1"/>
    <w:rsid w:val="00D75F94"/>
    <w:rsid w:val="00D7697F"/>
    <w:rsid w:val="00D810EF"/>
    <w:rsid w:val="00D81FCD"/>
    <w:rsid w:val="00D8212F"/>
    <w:rsid w:val="00D84227"/>
    <w:rsid w:val="00D84999"/>
    <w:rsid w:val="00D85A7B"/>
    <w:rsid w:val="00D861C6"/>
    <w:rsid w:val="00D87C90"/>
    <w:rsid w:val="00D9255D"/>
    <w:rsid w:val="00D9262C"/>
    <w:rsid w:val="00D92D09"/>
    <w:rsid w:val="00D93182"/>
    <w:rsid w:val="00D945B9"/>
    <w:rsid w:val="00D94773"/>
    <w:rsid w:val="00D94CD0"/>
    <w:rsid w:val="00D94DA6"/>
    <w:rsid w:val="00D94DE7"/>
    <w:rsid w:val="00D94F84"/>
    <w:rsid w:val="00D95428"/>
    <w:rsid w:val="00D95DAB"/>
    <w:rsid w:val="00DA3A18"/>
    <w:rsid w:val="00DA56E5"/>
    <w:rsid w:val="00DA6E2A"/>
    <w:rsid w:val="00DA7061"/>
    <w:rsid w:val="00DA78C1"/>
    <w:rsid w:val="00DB05CF"/>
    <w:rsid w:val="00DB0988"/>
    <w:rsid w:val="00DB1279"/>
    <w:rsid w:val="00DB1AE2"/>
    <w:rsid w:val="00DB40FC"/>
    <w:rsid w:val="00DB5F35"/>
    <w:rsid w:val="00DB709F"/>
    <w:rsid w:val="00DB74EA"/>
    <w:rsid w:val="00DC2041"/>
    <w:rsid w:val="00DC2A5D"/>
    <w:rsid w:val="00DC6A73"/>
    <w:rsid w:val="00DC7D84"/>
    <w:rsid w:val="00DD04D5"/>
    <w:rsid w:val="00DD0E41"/>
    <w:rsid w:val="00DD1472"/>
    <w:rsid w:val="00DD16AC"/>
    <w:rsid w:val="00DD2509"/>
    <w:rsid w:val="00DD2720"/>
    <w:rsid w:val="00DD4763"/>
    <w:rsid w:val="00DD5400"/>
    <w:rsid w:val="00DD68D4"/>
    <w:rsid w:val="00DD6BBB"/>
    <w:rsid w:val="00DE084E"/>
    <w:rsid w:val="00DE0AA2"/>
    <w:rsid w:val="00DE23F6"/>
    <w:rsid w:val="00DE2878"/>
    <w:rsid w:val="00DE3594"/>
    <w:rsid w:val="00DE57D7"/>
    <w:rsid w:val="00DE666F"/>
    <w:rsid w:val="00DE6BC9"/>
    <w:rsid w:val="00DE6F01"/>
    <w:rsid w:val="00DE75E1"/>
    <w:rsid w:val="00DF06CC"/>
    <w:rsid w:val="00DF3465"/>
    <w:rsid w:val="00DF4113"/>
    <w:rsid w:val="00DF4D6D"/>
    <w:rsid w:val="00DF595D"/>
    <w:rsid w:val="00DF5D13"/>
    <w:rsid w:val="00DF66C1"/>
    <w:rsid w:val="00DF77F2"/>
    <w:rsid w:val="00E002DF"/>
    <w:rsid w:val="00E00967"/>
    <w:rsid w:val="00E00AAF"/>
    <w:rsid w:val="00E00BBB"/>
    <w:rsid w:val="00E00DED"/>
    <w:rsid w:val="00E01AA0"/>
    <w:rsid w:val="00E01E25"/>
    <w:rsid w:val="00E02019"/>
    <w:rsid w:val="00E024AA"/>
    <w:rsid w:val="00E04F4F"/>
    <w:rsid w:val="00E053B9"/>
    <w:rsid w:val="00E06965"/>
    <w:rsid w:val="00E06996"/>
    <w:rsid w:val="00E06B0F"/>
    <w:rsid w:val="00E06DD6"/>
    <w:rsid w:val="00E10695"/>
    <w:rsid w:val="00E10956"/>
    <w:rsid w:val="00E111DA"/>
    <w:rsid w:val="00E112E5"/>
    <w:rsid w:val="00E114DF"/>
    <w:rsid w:val="00E1200E"/>
    <w:rsid w:val="00E12FCB"/>
    <w:rsid w:val="00E136EE"/>
    <w:rsid w:val="00E13AE1"/>
    <w:rsid w:val="00E13C10"/>
    <w:rsid w:val="00E13E99"/>
    <w:rsid w:val="00E154ED"/>
    <w:rsid w:val="00E15C6F"/>
    <w:rsid w:val="00E176B1"/>
    <w:rsid w:val="00E1773B"/>
    <w:rsid w:val="00E17AC2"/>
    <w:rsid w:val="00E205B6"/>
    <w:rsid w:val="00E22CF1"/>
    <w:rsid w:val="00E23EB8"/>
    <w:rsid w:val="00E24B1C"/>
    <w:rsid w:val="00E25500"/>
    <w:rsid w:val="00E2652E"/>
    <w:rsid w:val="00E26586"/>
    <w:rsid w:val="00E26844"/>
    <w:rsid w:val="00E271BA"/>
    <w:rsid w:val="00E27373"/>
    <w:rsid w:val="00E27F65"/>
    <w:rsid w:val="00E307AB"/>
    <w:rsid w:val="00E31321"/>
    <w:rsid w:val="00E317ED"/>
    <w:rsid w:val="00E32C15"/>
    <w:rsid w:val="00E33DF7"/>
    <w:rsid w:val="00E34072"/>
    <w:rsid w:val="00E341C4"/>
    <w:rsid w:val="00E347B9"/>
    <w:rsid w:val="00E348B4"/>
    <w:rsid w:val="00E34DCE"/>
    <w:rsid w:val="00E3571B"/>
    <w:rsid w:val="00E35767"/>
    <w:rsid w:val="00E40606"/>
    <w:rsid w:val="00E4064A"/>
    <w:rsid w:val="00E408B1"/>
    <w:rsid w:val="00E416AB"/>
    <w:rsid w:val="00E45C59"/>
    <w:rsid w:val="00E47464"/>
    <w:rsid w:val="00E5089D"/>
    <w:rsid w:val="00E51373"/>
    <w:rsid w:val="00E51F24"/>
    <w:rsid w:val="00E5336B"/>
    <w:rsid w:val="00E53B52"/>
    <w:rsid w:val="00E53E33"/>
    <w:rsid w:val="00E5522F"/>
    <w:rsid w:val="00E55533"/>
    <w:rsid w:val="00E56000"/>
    <w:rsid w:val="00E56CA9"/>
    <w:rsid w:val="00E571F8"/>
    <w:rsid w:val="00E611BB"/>
    <w:rsid w:val="00E614AD"/>
    <w:rsid w:val="00E619C9"/>
    <w:rsid w:val="00E62D26"/>
    <w:rsid w:val="00E62D7D"/>
    <w:rsid w:val="00E63390"/>
    <w:rsid w:val="00E663AC"/>
    <w:rsid w:val="00E73317"/>
    <w:rsid w:val="00E737B4"/>
    <w:rsid w:val="00E758D0"/>
    <w:rsid w:val="00E75976"/>
    <w:rsid w:val="00E75DC3"/>
    <w:rsid w:val="00E804E6"/>
    <w:rsid w:val="00E8163F"/>
    <w:rsid w:val="00E82C44"/>
    <w:rsid w:val="00E82FD3"/>
    <w:rsid w:val="00E843FA"/>
    <w:rsid w:val="00E84AAB"/>
    <w:rsid w:val="00E86A53"/>
    <w:rsid w:val="00E87766"/>
    <w:rsid w:val="00E87AB3"/>
    <w:rsid w:val="00E87F46"/>
    <w:rsid w:val="00E90912"/>
    <w:rsid w:val="00E9115A"/>
    <w:rsid w:val="00E92B6F"/>
    <w:rsid w:val="00E92CA8"/>
    <w:rsid w:val="00E94971"/>
    <w:rsid w:val="00E95216"/>
    <w:rsid w:val="00E95846"/>
    <w:rsid w:val="00E97259"/>
    <w:rsid w:val="00E974A5"/>
    <w:rsid w:val="00E97CE0"/>
    <w:rsid w:val="00EA0BD0"/>
    <w:rsid w:val="00EA3343"/>
    <w:rsid w:val="00EA383B"/>
    <w:rsid w:val="00EA4939"/>
    <w:rsid w:val="00EA5218"/>
    <w:rsid w:val="00EA69ED"/>
    <w:rsid w:val="00EA720A"/>
    <w:rsid w:val="00EB30E9"/>
    <w:rsid w:val="00EB4392"/>
    <w:rsid w:val="00EB4B8B"/>
    <w:rsid w:val="00EB4EA7"/>
    <w:rsid w:val="00EB5063"/>
    <w:rsid w:val="00EC0562"/>
    <w:rsid w:val="00EC068B"/>
    <w:rsid w:val="00EC0C52"/>
    <w:rsid w:val="00EC1138"/>
    <w:rsid w:val="00EC1A76"/>
    <w:rsid w:val="00EC3C0A"/>
    <w:rsid w:val="00EC4711"/>
    <w:rsid w:val="00EC67B2"/>
    <w:rsid w:val="00EC7B0D"/>
    <w:rsid w:val="00ED0EFF"/>
    <w:rsid w:val="00ED23FB"/>
    <w:rsid w:val="00ED3368"/>
    <w:rsid w:val="00ED372C"/>
    <w:rsid w:val="00ED50C8"/>
    <w:rsid w:val="00ED531D"/>
    <w:rsid w:val="00ED57E8"/>
    <w:rsid w:val="00ED5E9A"/>
    <w:rsid w:val="00ED7A7F"/>
    <w:rsid w:val="00EE0A36"/>
    <w:rsid w:val="00EE1B7D"/>
    <w:rsid w:val="00EE1BBC"/>
    <w:rsid w:val="00EE2562"/>
    <w:rsid w:val="00EE2A1C"/>
    <w:rsid w:val="00EE33B1"/>
    <w:rsid w:val="00EE3449"/>
    <w:rsid w:val="00EE3503"/>
    <w:rsid w:val="00EE3FB2"/>
    <w:rsid w:val="00EE44F6"/>
    <w:rsid w:val="00EE4911"/>
    <w:rsid w:val="00EE4D47"/>
    <w:rsid w:val="00EE647C"/>
    <w:rsid w:val="00EE6578"/>
    <w:rsid w:val="00EE68EE"/>
    <w:rsid w:val="00EE6FE8"/>
    <w:rsid w:val="00EF02AD"/>
    <w:rsid w:val="00EF1330"/>
    <w:rsid w:val="00EF16F3"/>
    <w:rsid w:val="00EF1BDF"/>
    <w:rsid w:val="00EF228F"/>
    <w:rsid w:val="00EF40A9"/>
    <w:rsid w:val="00EF51FF"/>
    <w:rsid w:val="00EF648D"/>
    <w:rsid w:val="00EF7218"/>
    <w:rsid w:val="00EF7A38"/>
    <w:rsid w:val="00F03179"/>
    <w:rsid w:val="00F0328B"/>
    <w:rsid w:val="00F0510A"/>
    <w:rsid w:val="00F0590B"/>
    <w:rsid w:val="00F06C6B"/>
    <w:rsid w:val="00F10828"/>
    <w:rsid w:val="00F10924"/>
    <w:rsid w:val="00F10DC1"/>
    <w:rsid w:val="00F11358"/>
    <w:rsid w:val="00F135CC"/>
    <w:rsid w:val="00F15251"/>
    <w:rsid w:val="00F1536B"/>
    <w:rsid w:val="00F15D15"/>
    <w:rsid w:val="00F172B7"/>
    <w:rsid w:val="00F17A0F"/>
    <w:rsid w:val="00F20CFA"/>
    <w:rsid w:val="00F23C43"/>
    <w:rsid w:val="00F257D1"/>
    <w:rsid w:val="00F25A9A"/>
    <w:rsid w:val="00F2624F"/>
    <w:rsid w:val="00F321FB"/>
    <w:rsid w:val="00F326BF"/>
    <w:rsid w:val="00F32CC9"/>
    <w:rsid w:val="00F33687"/>
    <w:rsid w:val="00F34483"/>
    <w:rsid w:val="00F34591"/>
    <w:rsid w:val="00F34765"/>
    <w:rsid w:val="00F347F3"/>
    <w:rsid w:val="00F408DE"/>
    <w:rsid w:val="00F41460"/>
    <w:rsid w:val="00F4274F"/>
    <w:rsid w:val="00F428A4"/>
    <w:rsid w:val="00F42E94"/>
    <w:rsid w:val="00F43685"/>
    <w:rsid w:val="00F438D5"/>
    <w:rsid w:val="00F43A4E"/>
    <w:rsid w:val="00F45226"/>
    <w:rsid w:val="00F452B1"/>
    <w:rsid w:val="00F45C8C"/>
    <w:rsid w:val="00F45D1A"/>
    <w:rsid w:val="00F4769F"/>
    <w:rsid w:val="00F47E47"/>
    <w:rsid w:val="00F51AB1"/>
    <w:rsid w:val="00F52B6A"/>
    <w:rsid w:val="00F53DCD"/>
    <w:rsid w:val="00F53E19"/>
    <w:rsid w:val="00F550D2"/>
    <w:rsid w:val="00F55E29"/>
    <w:rsid w:val="00F57690"/>
    <w:rsid w:val="00F57F49"/>
    <w:rsid w:val="00F605F4"/>
    <w:rsid w:val="00F6248D"/>
    <w:rsid w:val="00F62CE0"/>
    <w:rsid w:val="00F62CEC"/>
    <w:rsid w:val="00F62E5C"/>
    <w:rsid w:val="00F648AE"/>
    <w:rsid w:val="00F654AD"/>
    <w:rsid w:val="00F65C4D"/>
    <w:rsid w:val="00F6790C"/>
    <w:rsid w:val="00F67ECB"/>
    <w:rsid w:val="00F715BE"/>
    <w:rsid w:val="00F73193"/>
    <w:rsid w:val="00F73DE5"/>
    <w:rsid w:val="00F74098"/>
    <w:rsid w:val="00F748E8"/>
    <w:rsid w:val="00F74ECB"/>
    <w:rsid w:val="00F75622"/>
    <w:rsid w:val="00F75AAD"/>
    <w:rsid w:val="00F75BB1"/>
    <w:rsid w:val="00F77646"/>
    <w:rsid w:val="00F7770A"/>
    <w:rsid w:val="00F827CD"/>
    <w:rsid w:val="00F83632"/>
    <w:rsid w:val="00F84190"/>
    <w:rsid w:val="00F85261"/>
    <w:rsid w:val="00F90C64"/>
    <w:rsid w:val="00F90D62"/>
    <w:rsid w:val="00F92D18"/>
    <w:rsid w:val="00F93C5F"/>
    <w:rsid w:val="00F93F3E"/>
    <w:rsid w:val="00F9443A"/>
    <w:rsid w:val="00F95B4E"/>
    <w:rsid w:val="00F95D62"/>
    <w:rsid w:val="00F96E36"/>
    <w:rsid w:val="00FA159A"/>
    <w:rsid w:val="00FA298A"/>
    <w:rsid w:val="00FA2BA0"/>
    <w:rsid w:val="00FA44BE"/>
    <w:rsid w:val="00FA6B23"/>
    <w:rsid w:val="00FA7500"/>
    <w:rsid w:val="00FB0862"/>
    <w:rsid w:val="00FB5D33"/>
    <w:rsid w:val="00FB5EB2"/>
    <w:rsid w:val="00FB61A8"/>
    <w:rsid w:val="00FB6628"/>
    <w:rsid w:val="00FB6A82"/>
    <w:rsid w:val="00FC077C"/>
    <w:rsid w:val="00FC2E7D"/>
    <w:rsid w:val="00FC31F4"/>
    <w:rsid w:val="00FC3D57"/>
    <w:rsid w:val="00FD03CB"/>
    <w:rsid w:val="00FD10DC"/>
    <w:rsid w:val="00FD28B7"/>
    <w:rsid w:val="00FD28FB"/>
    <w:rsid w:val="00FD30F1"/>
    <w:rsid w:val="00FE0984"/>
    <w:rsid w:val="00FE0AB8"/>
    <w:rsid w:val="00FE0DBE"/>
    <w:rsid w:val="00FE17A3"/>
    <w:rsid w:val="00FE28F7"/>
    <w:rsid w:val="00FE434B"/>
    <w:rsid w:val="00FE547E"/>
    <w:rsid w:val="00FE5ECB"/>
    <w:rsid w:val="00FE6661"/>
    <w:rsid w:val="00FF0A9B"/>
    <w:rsid w:val="00FF2A9A"/>
    <w:rsid w:val="00FF2B9F"/>
    <w:rsid w:val="00FF3BEC"/>
    <w:rsid w:val="00FF3EBC"/>
    <w:rsid w:val="00FF60C3"/>
    <w:rsid w:val="00FF6F87"/>
    <w:rsid w:val="00FF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6E2"/>
    <w:pPr>
      <w:spacing w:line="240" w:lineRule="auto"/>
      <w:contextualSpacing w:val="0"/>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TAMainText">
    <w:name w:val="TA_Main_Text"/>
    <w:basedOn w:val="Normal"/>
    <w:rsid w:val="00AD2AC7"/>
    <w:pPr>
      <w:spacing w:line="480" w:lineRule="auto"/>
      <w:ind w:firstLine="202"/>
      <w:jc w:val="both"/>
    </w:pPr>
    <w:rPr>
      <w:rFonts w:ascii="Times" w:hAnsi="Times"/>
      <w:szCs w:val="20"/>
    </w:rPr>
  </w:style>
  <w:style w:type="paragraph" w:styleId="Caption">
    <w:name w:val="caption"/>
    <w:basedOn w:val="Normal"/>
    <w:next w:val="Normal"/>
    <w:uiPriority w:val="35"/>
    <w:unhideWhenUsed/>
    <w:qFormat/>
    <w:rsid w:val="00AD2AC7"/>
    <w:pPr>
      <w:spacing w:after="200"/>
    </w:pPr>
    <w:rPr>
      <w:rFonts w:eastAsia="MS Mincho"/>
      <w:b/>
      <w:bCs/>
      <w:color w:val="4F81BD" w:themeColor="accent1"/>
      <w:sz w:val="18"/>
      <w:szCs w:val="18"/>
      <w:lang w:val="de-DE" w:eastAsia="ja-JP"/>
    </w:rPr>
  </w:style>
  <w:style w:type="character" w:styleId="LineNumber">
    <w:name w:val="line number"/>
    <w:basedOn w:val="DefaultParagraphFont"/>
    <w:uiPriority w:val="99"/>
    <w:semiHidden/>
    <w:unhideWhenUsed/>
    <w:rsid w:val="007860B4"/>
  </w:style>
  <w:style w:type="paragraph" w:styleId="BalloonText">
    <w:name w:val="Balloon Text"/>
    <w:basedOn w:val="Normal"/>
    <w:link w:val="BalloonTextChar"/>
    <w:uiPriority w:val="99"/>
    <w:semiHidden/>
    <w:unhideWhenUsed/>
    <w:rsid w:val="00811F1A"/>
    <w:rPr>
      <w:rFonts w:ascii="Tahoma" w:hAnsi="Tahoma" w:cs="Tahoma"/>
      <w:sz w:val="16"/>
      <w:szCs w:val="16"/>
    </w:rPr>
  </w:style>
  <w:style w:type="character" w:customStyle="1" w:styleId="BalloonTextChar">
    <w:name w:val="Balloon Text Char"/>
    <w:basedOn w:val="DefaultParagraphFont"/>
    <w:link w:val="BalloonText"/>
    <w:uiPriority w:val="99"/>
    <w:semiHidden/>
    <w:rsid w:val="00811F1A"/>
    <w:rPr>
      <w:rFonts w:ascii="Tahoma" w:hAnsi="Tahoma" w:cs="Tahoma"/>
      <w:sz w:val="16"/>
      <w:szCs w:val="16"/>
    </w:rPr>
  </w:style>
  <w:style w:type="character" w:styleId="CommentReference">
    <w:name w:val="annotation reference"/>
    <w:basedOn w:val="DefaultParagraphFont"/>
    <w:uiPriority w:val="99"/>
    <w:semiHidden/>
    <w:unhideWhenUsed/>
    <w:rsid w:val="00811F1A"/>
    <w:rPr>
      <w:sz w:val="16"/>
      <w:szCs w:val="16"/>
    </w:rPr>
  </w:style>
  <w:style w:type="paragraph" w:styleId="CommentText">
    <w:name w:val="annotation text"/>
    <w:basedOn w:val="Normal"/>
    <w:link w:val="CommentTextChar"/>
    <w:uiPriority w:val="99"/>
    <w:unhideWhenUsed/>
    <w:rsid w:val="00811F1A"/>
    <w:rPr>
      <w:sz w:val="20"/>
      <w:szCs w:val="20"/>
    </w:rPr>
  </w:style>
  <w:style w:type="character" w:customStyle="1" w:styleId="CommentTextChar">
    <w:name w:val="Comment Text Char"/>
    <w:basedOn w:val="DefaultParagraphFont"/>
    <w:link w:val="CommentText"/>
    <w:uiPriority w:val="99"/>
    <w:rsid w:val="00811F1A"/>
    <w:rPr>
      <w:sz w:val="20"/>
      <w:szCs w:val="20"/>
    </w:rPr>
  </w:style>
  <w:style w:type="paragraph" w:styleId="CommentSubject">
    <w:name w:val="annotation subject"/>
    <w:basedOn w:val="CommentText"/>
    <w:next w:val="CommentText"/>
    <w:link w:val="CommentSubjectChar"/>
    <w:uiPriority w:val="99"/>
    <w:semiHidden/>
    <w:unhideWhenUsed/>
    <w:rsid w:val="00811F1A"/>
    <w:rPr>
      <w:b/>
      <w:bCs/>
    </w:rPr>
  </w:style>
  <w:style w:type="character" w:customStyle="1" w:styleId="CommentSubjectChar">
    <w:name w:val="Comment Subject Char"/>
    <w:basedOn w:val="CommentTextChar"/>
    <w:link w:val="CommentSubject"/>
    <w:uiPriority w:val="99"/>
    <w:semiHidden/>
    <w:rsid w:val="00811F1A"/>
    <w:rPr>
      <w:b/>
      <w:bCs/>
      <w:sz w:val="20"/>
      <w:szCs w:val="20"/>
    </w:rPr>
  </w:style>
  <w:style w:type="character" w:styleId="PlaceholderText">
    <w:name w:val="Placeholder Text"/>
    <w:basedOn w:val="DefaultParagraphFont"/>
    <w:uiPriority w:val="99"/>
    <w:semiHidden/>
    <w:rsid w:val="0046380F"/>
    <w:rPr>
      <w:color w:val="808080"/>
    </w:rPr>
  </w:style>
  <w:style w:type="paragraph" w:styleId="Revision">
    <w:name w:val="Revision"/>
    <w:hidden/>
    <w:uiPriority w:val="99"/>
    <w:semiHidden/>
    <w:rsid w:val="00144250"/>
    <w:pPr>
      <w:spacing w:line="240" w:lineRule="auto"/>
      <w:contextualSpacing w:val="0"/>
    </w:pPr>
  </w:style>
  <w:style w:type="paragraph" w:styleId="ListParagraph">
    <w:name w:val="List Paragraph"/>
    <w:basedOn w:val="Normal"/>
    <w:uiPriority w:val="34"/>
    <w:qFormat/>
    <w:rsid w:val="009B5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8715">
      <w:bodyDiv w:val="1"/>
      <w:marLeft w:val="0"/>
      <w:marRight w:val="0"/>
      <w:marTop w:val="0"/>
      <w:marBottom w:val="0"/>
      <w:divBdr>
        <w:top w:val="none" w:sz="0" w:space="0" w:color="auto"/>
        <w:left w:val="none" w:sz="0" w:space="0" w:color="auto"/>
        <w:bottom w:val="none" w:sz="0" w:space="0" w:color="auto"/>
        <w:right w:val="none" w:sz="0" w:space="0" w:color="auto"/>
      </w:divBdr>
    </w:div>
    <w:div w:id="40516130">
      <w:bodyDiv w:val="1"/>
      <w:marLeft w:val="0"/>
      <w:marRight w:val="0"/>
      <w:marTop w:val="0"/>
      <w:marBottom w:val="0"/>
      <w:divBdr>
        <w:top w:val="none" w:sz="0" w:space="0" w:color="auto"/>
        <w:left w:val="none" w:sz="0" w:space="0" w:color="auto"/>
        <w:bottom w:val="none" w:sz="0" w:space="0" w:color="auto"/>
        <w:right w:val="none" w:sz="0" w:space="0" w:color="auto"/>
      </w:divBdr>
    </w:div>
    <w:div w:id="52705696">
      <w:bodyDiv w:val="1"/>
      <w:marLeft w:val="0"/>
      <w:marRight w:val="0"/>
      <w:marTop w:val="0"/>
      <w:marBottom w:val="0"/>
      <w:divBdr>
        <w:top w:val="none" w:sz="0" w:space="0" w:color="auto"/>
        <w:left w:val="none" w:sz="0" w:space="0" w:color="auto"/>
        <w:bottom w:val="none" w:sz="0" w:space="0" w:color="auto"/>
        <w:right w:val="none" w:sz="0" w:space="0" w:color="auto"/>
      </w:divBdr>
    </w:div>
    <w:div w:id="53546426">
      <w:bodyDiv w:val="1"/>
      <w:marLeft w:val="0"/>
      <w:marRight w:val="0"/>
      <w:marTop w:val="0"/>
      <w:marBottom w:val="0"/>
      <w:divBdr>
        <w:top w:val="none" w:sz="0" w:space="0" w:color="auto"/>
        <w:left w:val="none" w:sz="0" w:space="0" w:color="auto"/>
        <w:bottom w:val="none" w:sz="0" w:space="0" w:color="auto"/>
        <w:right w:val="none" w:sz="0" w:space="0" w:color="auto"/>
      </w:divBdr>
    </w:div>
    <w:div w:id="115680767">
      <w:bodyDiv w:val="1"/>
      <w:marLeft w:val="0"/>
      <w:marRight w:val="0"/>
      <w:marTop w:val="0"/>
      <w:marBottom w:val="0"/>
      <w:divBdr>
        <w:top w:val="none" w:sz="0" w:space="0" w:color="auto"/>
        <w:left w:val="none" w:sz="0" w:space="0" w:color="auto"/>
        <w:bottom w:val="none" w:sz="0" w:space="0" w:color="auto"/>
        <w:right w:val="none" w:sz="0" w:space="0" w:color="auto"/>
      </w:divBdr>
    </w:div>
    <w:div w:id="148206139">
      <w:bodyDiv w:val="1"/>
      <w:marLeft w:val="0"/>
      <w:marRight w:val="0"/>
      <w:marTop w:val="0"/>
      <w:marBottom w:val="0"/>
      <w:divBdr>
        <w:top w:val="none" w:sz="0" w:space="0" w:color="auto"/>
        <w:left w:val="none" w:sz="0" w:space="0" w:color="auto"/>
        <w:bottom w:val="none" w:sz="0" w:space="0" w:color="auto"/>
        <w:right w:val="none" w:sz="0" w:space="0" w:color="auto"/>
      </w:divBdr>
    </w:div>
    <w:div w:id="239171825">
      <w:bodyDiv w:val="1"/>
      <w:marLeft w:val="0"/>
      <w:marRight w:val="0"/>
      <w:marTop w:val="0"/>
      <w:marBottom w:val="0"/>
      <w:divBdr>
        <w:top w:val="none" w:sz="0" w:space="0" w:color="auto"/>
        <w:left w:val="none" w:sz="0" w:space="0" w:color="auto"/>
        <w:bottom w:val="none" w:sz="0" w:space="0" w:color="auto"/>
        <w:right w:val="none" w:sz="0" w:space="0" w:color="auto"/>
      </w:divBdr>
    </w:div>
    <w:div w:id="283123640">
      <w:bodyDiv w:val="1"/>
      <w:marLeft w:val="0"/>
      <w:marRight w:val="0"/>
      <w:marTop w:val="0"/>
      <w:marBottom w:val="0"/>
      <w:divBdr>
        <w:top w:val="none" w:sz="0" w:space="0" w:color="auto"/>
        <w:left w:val="none" w:sz="0" w:space="0" w:color="auto"/>
        <w:bottom w:val="none" w:sz="0" w:space="0" w:color="auto"/>
        <w:right w:val="none" w:sz="0" w:space="0" w:color="auto"/>
      </w:divBdr>
    </w:div>
    <w:div w:id="285896026">
      <w:bodyDiv w:val="1"/>
      <w:marLeft w:val="0"/>
      <w:marRight w:val="0"/>
      <w:marTop w:val="0"/>
      <w:marBottom w:val="0"/>
      <w:divBdr>
        <w:top w:val="none" w:sz="0" w:space="0" w:color="auto"/>
        <w:left w:val="none" w:sz="0" w:space="0" w:color="auto"/>
        <w:bottom w:val="none" w:sz="0" w:space="0" w:color="auto"/>
        <w:right w:val="none" w:sz="0" w:space="0" w:color="auto"/>
      </w:divBdr>
    </w:div>
    <w:div w:id="307053323">
      <w:bodyDiv w:val="1"/>
      <w:marLeft w:val="0"/>
      <w:marRight w:val="0"/>
      <w:marTop w:val="0"/>
      <w:marBottom w:val="0"/>
      <w:divBdr>
        <w:top w:val="none" w:sz="0" w:space="0" w:color="auto"/>
        <w:left w:val="none" w:sz="0" w:space="0" w:color="auto"/>
        <w:bottom w:val="none" w:sz="0" w:space="0" w:color="auto"/>
        <w:right w:val="none" w:sz="0" w:space="0" w:color="auto"/>
      </w:divBdr>
    </w:div>
    <w:div w:id="328946089">
      <w:bodyDiv w:val="1"/>
      <w:marLeft w:val="0"/>
      <w:marRight w:val="0"/>
      <w:marTop w:val="0"/>
      <w:marBottom w:val="0"/>
      <w:divBdr>
        <w:top w:val="none" w:sz="0" w:space="0" w:color="auto"/>
        <w:left w:val="none" w:sz="0" w:space="0" w:color="auto"/>
        <w:bottom w:val="none" w:sz="0" w:space="0" w:color="auto"/>
        <w:right w:val="none" w:sz="0" w:space="0" w:color="auto"/>
      </w:divBdr>
    </w:div>
    <w:div w:id="433939875">
      <w:bodyDiv w:val="1"/>
      <w:marLeft w:val="0"/>
      <w:marRight w:val="0"/>
      <w:marTop w:val="0"/>
      <w:marBottom w:val="0"/>
      <w:divBdr>
        <w:top w:val="none" w:sz="0" w:space="0" w:color="auto"/>
        <w:left w:val="none" w:sz="0" w:space="0" w:color="auto"/>
        <w:bottom w:val="none" w:sz="0" w:space="0" w:color="auto"/>
        <w:right w:val="none" w:sz="0" w:space="0" w:color="auto"/>
      </w:divBdr>
    </w:div>
    <w:div w:id="434636007">
      <w:bodyDiv w:val="1"/>
      <w:marLeft w:val="0"/>
      <w:marRight w:val="0"/>
      <w:marTop w:val="0"/>
      <w:marBottom w:val="0"/>
      <w:divBdr>
        <w:top w:val="none" w:sz="0" w:space="0" w:color="auto"/>
        <w:left w:val="none" w:sz="0" w:space="0" w:color="auto"/>
        <w:bottom w:val="none" w:sz="0" w:space="0" w:color="auto"/>
        <w:right w:val="none" w:sz="0" w:space="0" w:color="auto"/>
      </w:divBdr>
    </w:div>
    <w:div w:id="540899229">
      <w:bodyDiv w:val="1"/>
      <w:marLeft w:val="0"/>
      <w:marRight w:val="0"/>
      <w:marTop w:val="0"/>
      <w:marBottom w:val="0"/>
      <w:divBdr>
        <w:top w:val="none" w:sz="0" w:space="0" w:color="auto"/>
        <w:left w:val="none" w:sz="0" w:space="0" w:color="auto"/>
        <w:bottom w:val="none" w:sz="0" w:space="0" w:color="auto"/>
        <w:right w:val="none" w:sz="0" w:space="0" w:color="auto"/>
      </w:divBdr>
    </w:div>
    <w:div w:id="614488666">
      <w:bodyDiv w:val="1"/>
      <w:marLeft w:val="0"/>
      <w:marRight w:val="0"/>
      <w:marTop w:val="0"/>
      <w:marBottom w:val="0"/>
      <w:divBdr>
        <w:top w:val="none" w:sz="0" w:space="0" w:color="auto"/>
        <w:left w:val="none" w:sz="0" w:space="0" w:color="auto"/>
        <w:bottom w:val="none" w:sz="0" w:space="0" w:color="auto"/>
        <w:right w:val="none" w:sz="0" w:space="0" w:color="auto"/>
      </w:divBdr>
    </w:div>
    <w:div w:id="614559653">
      <w:bodyDiv w:val="1"/>
      <w:marLeft w:val="0"/>
      <w:marRight w:val="0"/>
      <w:marTop w:val="0"/>
      <w:marBottom w:val="0"/>
      <w:divBdr>
        <w:top w:val="none" w:sz="0" w:space="0" w:color="auto"/>
        <w:left w:val="none" w:sz="0" w:space="0" w:color="auto"/>
        <w:bottom w:val="none" w:sz="0" w:space="0" w:color="auto"/>
        <w:right w:val="none" w:sz="0" w:space="0" w:color="auto"/>
      </w:divBdr>
    </w:div>
    <w:div w:id="649211208">
      <w:bodyDiv w:val="1"/>
      <w:marLeft w:val="0"/>
      <w:marRight w:val="0"/>
      <w:marTop w:val="0"/>
      <w:marBottom w:val="0"/>
      <w:divBdr>
        <w:top w:val="none" w:sz="0" w:space="0" w:color="auto"/>
        <w:left w:val="none" w:sz="0" w:space="0" w:color="auto"/>
        <w:bottom w:val="none" w:sz="0" w:space="0" w:color="auto"/>
        <w:right w:val="none" w:sz="0" w:space="0" w:color="auto"/>
      </w:divBdr>
    </w:div>
    <w:div w:id="650595688">
      <w:bodyDiv w:val="1"/>
      <w:marLeft w:val="0"/>
      <w:marRight w:val="0"/>
      <w:marTop w:val="0"/>
      <w:marBottom w:val="0"/>
      <w:divBdr>
        <w:top w:val="none" w:sz="0" w:space="0" w:color="auto"/>
        <w:left w:val="none" w:sz="0" w:space="0" w:color="auto"/>
        <w:bottom w:val="none" w:sz="0" w:space="0" w:color="auto"/>
        <w:right w:val="none" w:sz="0" w:space="0" w:color="auto"/>
      </w:divBdr>
    </w:div>
    <w:div w:id="662591429">
      <w:bodyDiv w:val="1"/>
      <w:marLeft w:val="0"/>
      <w:marRight w:val="0"/>
      <w:marTop w:val="0"/>
      <w:marBottom w:val="0"/>
      <w:divBdr>
        <w:top w:val="none" w:sz="0" w:space="0" w:color="auto"/>
        <w:left w:val="none" w:sz="0" w:space="0" w:color="auto"/>
        <w:bottom w:val="none" w:sz="0" w:space="0" w:color="auto"/>
        <w:right w:val="none" w:sz="0" w:space="0" w:color="auto"/>
      </w:divBdr>
    </w:div>
    <w:div w:id="666205799">
      <w:bodyDiv w:val="1"/>
      <w:marLeft w:val="0"/>
      <w:marRight w:val="0"/>
      <w:marTop w:val="0"/>
      <w:marBottom w:val="0"/>
      <w:divBdr>
        <w:top w:val="none" w:sz="0" w:space="0" w:color="auto"/>
        <w:left w:val="none" w:sz="0" w:space="0" w:color="auto"/>
        <w:bottom w:val="none" w:sz="0" w:space="0" w:color="auto"/>
        <w:right w:val="none" w:sz="0" w:space="0" w:color="auto"/>
      </w:divBdr>
    </w:div>
    <w:div w:id="678653963">
      <w:bodyDiv w:val="1"/>
      <w:marLeft w:val="0"/>
      <w:marRight w:val="0"/>
      <w:marTop w:val="0"/>
      <w:marBottom w:val="0"/>
      <w:divBdr>
        <w:top w:val="none" w:sz="0" w:space="0" w:color="auto"/>
        <w:left w:val="none" w:sz="0" w:space="0" w:color="auto"/>
        <w:bottom w:val="none" w:sz="0" w:space="0" w:color="auto"/>
        <w:right w:val="none" w:sz="0" w:space="0" w:color="auto"/>
      </w:divBdr>
    </w:div>
    <w:div w:id="714231427">
      <w:bodyDiv w:val="1"/>
      <w:marLeft w:val="0"/>
      <w:marRight w:val="0"/>
      <w:marTop w:val="0"/>
      <w:marBottom w:val="0"/>
      <w:divBdr>
        <w:top w:val="none" w:sz="0" w:space="0" w:color="auto"/>
        <w:left w:val="none" w:sz="0" w:space="0" w:color="auto"/>
        <w:bottom w:val="none" w:sz="0" w:space="0" w:color="auto"/>
        <w:right w:val="none" w:sz="0" w:space="0" w:color="auto"/>
      </w:divBdr>
    </w:div>
    <w:div w:id="988904845">
      <w:bodyDiv w:val="1"/>
      <w:marLeft w:val="0"/>
      <w:marRight w:val="0"/>
      <w:marTop w:val="0"/>
      <w:marBottom w:val="0"/>
      <w:divBdr>
        <w:top w:val="none" w:sz="0" w:space="0" w:color="auto"/>
        <w:left w:val="none" w:sz="0" w:space="0" w:color="auto"/>
        <w:bottom w:val="none" w:sz="0" w:space="0" w:color="auto"/>
        <w:right w:val="none" w:sz="0" w:space="0" w:color="auto"/>
      </w:divBdr>
    </w:div>
    <w:div w:id="1007754155">
      <w:bodyDiv w:val="1"/>
      <w:marLeft w:val="0"/>
      <w:marRight w:val="0"/>
      <w:marTop w:val="0"/>
      <w:marBottom w:val="0"/>
      <w:divBdr>
        <w:top w:val="none" w:sz="0" w:space="0" w:color="auto"/>
        <w:left w:val="none" w:sz="0" w:space="0" w:color="auto"/>
        <w:bottom w:val="none" w:sz="0" w:space="0" w:color="auto"/>
        <w:right w:val="none" w:sz="0" w:space="0" w:color="auto"/>
      </w:divBdr>
    </w:div>
    <w:div w:id="1051272208">
      <w:bodyDiv w:val="1"/>
      <w:marLeft w:val="0"/>
      <w:marRight w:val="0"/>
      <w:marTop w:val="0"/>
      <w:marBottom w:val="0"/>
      <w:divBdr>
        <w:top w:val="none" w:sz="0" w:space="0" w:color="auto"/>
        <w:left w:val="none" w:sz="0" w:space="0" w:color="auto"/>
        <w:bottom w:val="none" w:sz="0" w:space="0" w:color="auto"/>
        <w:right w:val="none" w:sz="0" w:space="0" w:color="auto"/>
      </w:divBdr>
      <w:divsChild>
        <w:div w:id="50886466">
          <w:marLeft w:val="0"/>
          <w:marRight w:val="0"/>
          <w:marTop w:val="0"/>
          <w:marBottom w:val="0"/>
          <w:divBdr>
            <w:top w:val="none" w:sz="0" w:space="0" w:color="auto"/>
            <w:left w:val="none" w:sz="0" w:space="0" w:color="auto"/>
            <w:bottom w:val="none" w:sz="0" w:space="0" w:color="auto"/>
            <w:right w:val="none" w:sz="0" w:space="0" w:color="auto"/>
          </w:divBdr>
          <w:divsChild>
            <w:div w:id="234366091">
              <w:marLeft w:val="0"/>
              <w:marRight w:val="0"/>
              <w:marTop w:val="0"/>
              <w:marBottom w:val="0"/>
              <w:divBdr>
                <w:top w:val="none" w:sz="0" w:space="0" w:color="auto"/>
                <w:left w:val="none" w:sz="0" w:space="0" w:color="auto"/>
                <w:bottom w:val="none" w:sz="0" w:space="0" w:color="auto"/>
                <w:right w:val="none" w:sz="0" w:space="0" w:color="auto"/>
              </w:divBdr>
              <w:divsChild>
                <w:div w:id="20089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09308">
      <w:bodyDiv w:val="1"/>
      <w:marLeft w:val="0"/>
      <w:marRight w:val="0"/>
      <w:marTop w:val="0"/>
      <w:marBottom w:val="0"/>
      <w:divBdr>
        <w:top w:val="none" w:sz="0" w:space="0" w:color="auto"/>
        <w:left w:val="none" w:sz="0" w:space="0" w:color="auto"/>
        <w:bottom w:val="none" w:sz="0" w:space="0" w:color="auto"/>
        <w:right w:val="none" w:sz="0" w:space="0" w:color="auto"/>
      </w:divBdr>
    </w:div>
    <w:div w:id="1137526825">
      <w:bodyDiv w:val="1"/>
      <w:marLeft w:val="0"/>
      <w:marRight w:val="0"/>
      <w:marTop w:val="0"/>
      <w:marBottom w:val="0"/>
      <w:divBdr>
        <w:top w:val="none" w:sz="0" w:space="0" w:color="auto"/>
        <w:left w:val="none" w:sz="0" w:space="0" w:color="auto"/>
        <w:bottom w:val="none" w:sz="0" w:space="0" w:color="auto"/>
        <w:right w:val="none" w:sz="0" w:space="0" w:color="auto"/>
      </w:divBdr>
    </w:div>
    <w:div w:id="1149856764">
      <w:bodyDiv w:val="1"/>
      <w:marLeft w:val="0"/>
      <w:marRight w:val="0"/>
      <w:marTop w:val="0"/>
      <w:marBottom w:val="0"/>
      <w:divBdr>
        <w:top w:val="none" w:sz="0" w:space="0" w:color="auto"/>
        <w:left w:val="none" w:sz="0" w:space="0" w:color="auto"/>
        <w:bottom w:val="none" w:sz="0" w:space="0" w:color="auto"/>
        <w:right w:val="none" w:sz="0" w:space="0" w:color="auto"/>
      </w:divBdr>
    </w:div>
    <w:div w:id="1164202098">
      <w:bodyDiv w:val="1"/>
      <w:marLeft w:val="0"/>
      <w:marRight w:val="0"/>
      <w:marTop w:val="0"/>
      <w:marBottom w:val="0"/>
      <w:divBdr>
        <w:top w:val="none" w:sz="0" w:space="0" w:color="auto"/>
        <w:left w:val="none" w:sz="0" w:space="0" w:color="auto"/>
        <w:bottom w:val="none" w:sz="0" w:space="0" w:color="auto"/>
        <w:right w:val="none" w:sz="0" w:space="0" w:color="auto"/>
      </w:divBdr>
      <w:divsChild>
        <w:div w:id="1914243695">
          <w:marLeft w:val="0"/>
          <w:marRight w:val="0"/>
          <w:marTop w:val="0"/>
          <w:marBottom w:val="0"/>
          <w:divBdr>
            <w:top w:val="none" w:sz="0" w:space="0" w:color="auto"/>
            <w:left w:val="none" w:sz="0" w:space="0" w:color="auto"/>
            <w:bottom w:val="none" w:sz="0" w:space="0" w:color="auto"/>
            <w:right w:val="none" w:sz="0" w:space="0" w:color="auto"/>
          </w:divBdr>
        </w:div>
      </w:divsChild>
    </w:div>
    <w:div w:id="1264805408">
      <w:bodyDiv w:val="1"/>
      <w:marLeft w:val="0"/>
      <w:marRight w:val="0"/>
      <w:marTop w:val="0"/>
      <w:marBottom w:val="0"/>
      <w:divBdr>
        <w:top w:val="none" w:sz="0" w:space="0" w:color="auto"/>
        <w:left w:val="none" w:sz="0" w:space="0" w:color="auto"/>
        <w:bottom w:val="none" w:sz="0" w:space="0" w:color="auto"/>
        <w:right w:val="none" w:sz="0" w:space="0" w:color="auto"/>
      </w:divBdr>
      <w:divsChild>
        <w:div w:id="1612125941">
          <w:marLeft w:val="0"/>
          <w:marRight w:val="0"/>
          <w:marTop w:val="0"/>
          <w:marBottom w:val="0"/>
          <w:divBdr>
            <w:top w:val="none" w:sz="0" w:space="0" w:color="auto"/>
            <w:left w:val="none" w:sz="0" w:space="0" w:color="auto"/>
            <w:bottom w:val="none" w:sz="0" w:space="0" w:color="auto"/>
            <w:right w:val="none" w:sz="0" w:space="0" w:color="auto"/>
          </w:divBdr>
        </w:div>
      </w:divsChild>
    </w:div>
    <w:div w:id="1270624708">
      <w:bodyDiv w:val="1"/>
      <w:marLeft w:val="0"/>
      <w:marRight w:val="0"/>
      <w:marTop w:val="0"/>
      <w:marBottom w:val="0"/>
      <w:divBdr>
        <w:top w:val="none" w:sz="0" w:space="0" w:color="auto"/>
        <w:left w:val="none" w:sz="0" w:space="0" w:color="auto"/>
        <w:bottom w:val="none" w:sz="0" w:space="0" w:color="auto"/>
        <w:right w:val="none" w:sz="0" w:space="0" w:color="auto"/>
      </w:divBdr>
    </w:div>
    <w:div w:id="1311180224">
      <w:bodyDiv w:val="1"/>
      <w:marLeft w:val="0"/>
      <w:marRight w:val="0"/>
      <w:marTop w:val="0"/>
      <w:marBottom w:val="0"/>
      <w:divBdr>
        <w:top w:val="none" w:sz="0" w:space="0" w:color="auto"/>
        <w:left w:val="none" w:sz="0" w:space="0" w:color="auto"/>
        <w:bottom w:val="none" w:sz="0" w:space="0" w:color="auto"/>
        <w:right w:val="none" w:sz="0" w:space="0" w:color="auto"/>
      </w:divBdr>
    </w:div>
    <w:div w:id="1337615205">
      <w:bodyDiv w:val="1"/>
      <w:marLeft w:val="0"/>
      <w:marRight w:val="0"/>
      <w:marTop w:val="0"/>
      <w:marBottom w:val="0"/>
      <w:divBdr>
        <w:top w:val="none" w:sz="0" w:space="0" w:color="auto"/>
        <w:left w:val="none" w:sz="0" w:space="0" w:color="auto"/>
        <w:bottom w:val="none" w:sz="0" w:space="0" w:color="auto"/>
        <w:right w:val="none" w:sz="0" w:space="0" w:color="auto"/>
      </w:divBdr>
    </w:div>
    <w:div w:id="1379088986">
      <w:bodyDiv w:val="1"/>
      <w:marLeft w:val="0"/>
      <w:marRight w:val="0"/>
      <w:marTop w:val="0"/>
      <w:marBottom w:val="0"/>
      <w:divBdr>
        <w:top w:val="none" w:sz="0" w:space="0" w:color="auto"/>
        <w:left w:val="none" w:sz="0" w:space="0" w:color="auto"/>
        <w:bottom w:val="none" w:sz="0" w:space="0" w:color="auto"/>
        <w:right w:val="none" w:sz="0" w:space="0" w:color="auto"/>
      </w:divBdr>
    </w:div>
    <w:div w:id="1451241475">
      <w:bodyDiv w:val="1"/>
      <w:marLeft w:val="0"/>
      <w:marRight w:val="0"/>
      <w:marTop w:val="0"/>
      <w:marBottom w:val="0"/>
      <w:divBdr>
        <w:top w:val="none" w:sz="0" w:space="0" w:color="auto"/>
        <w:left w:val="none" w:sz="0" w:space="0" w:color="auto"/>
        <w:bottom w:val="none" w:sz="0" w:space="0" w:color="auto"/>
        <w:right w:val="none" w:sz="0" w:space="0" w:color="auto"/>
      </w:divBdr>
    </w:div>
    <w:div w:id="1458179236">
      <w:bodyDiv w:val="1"/>
      <w:marLeft w:val="0"/>
      <w:marRight w:val="0"/>
      <w:marTop w:val="0"/>
      <w:marBottom w:val="0"/>
      <w:divBdr>
        <w:top w:val="none" w:sz="0" w:space="0" w:color="auto"/>
        <w:left w:val="none" w:sz="0" w:space="0" w:color="auto"/>
        <w:bottom w:val="none" w:sz="0" w:space="0" w:color="auto"/>
        <w:right w:val="none" w:sz="0" w:space="0" w:color="auto"/>
      </w:divBdr>
    </w:div>
    <w:div w:id="1465342605">
      <w:bodyDiv w:val="1"/>
      <w:marLeft w:val="0"/>
      <w:marRight w:val="0"/>
      <w:marTop w:val="0"/>
      <w:marBottom w:val="0"/>
      <w:divBdr>
        <w:top w:val="none" w:sz="0" w:space="0" w:color="auto"/>
        <w:left w:val="none" w:sz="0" w:space="0" w:color="auto"/>
        <w:bottom w:val="none" w:sz="0" w:space="0" w:color="auto"/>
        <w:right w:val="none" w:sz="0" w:space="0" w:color="auto"/>
      </w:divBdr>
    </w:div>
    <w:div w:id="1489513514">
      <w:bodyDiv w:val="1"/>
      <w:marLeft w:val="0"/>
      <w:marRight w:val="0"/>
      <w:marTop w:val="0"/>
      <w:marBottom w:val="0"/>
      <w:divBdr>
        <w:top w:val="none" w:sz="0" w:space="0" w:color="auto"/>
        <w:left w:val="none" w:sz="0" w:space="0" w:color="auto"/>
        <w:bottom w:val="none" w:sz="0" w:space="0" w:color="auto"/>
        <w:right w:val="none" w:sz="0" w:space="0" w:color="auto"/>
      </w:divBdr>
    </w:div>
    <w:div w:id="1523933141">
      <w:bodyDiv w:val="1"/>
      <w:marLeft w:val="0"/>
      <w:marRight w:val="0"/>
      <w:marTop w:val="0"/>
      <w:marBottom w:val="0"/>
      <w:divBdr>
        <w:top w:val="none" w:sz="0" w:space="0" w:color="auto"/>
        <w:left w:val="none" w:sz="0" w:space="0" w:color="auto"/>
        <w:bottom w:val="none" w:sz="0" w:space="0" w:color="auto"/>
        <w:right w:val="none" w:sz="0" w:space="0" w:color="auto"/>
      </w:divBdr>
    </w:div>
    <w:div w:id="1546017721">
      <w:bodyDiv w:val="1"/>
      <w:marLeft w:val="0"/>
      <w:marRight w:val="0"/>
      <w:marTop w:val="0"/>
      <w:marBottom w:val="0"/>
      <w:divBdr>
        <w:top w:val="none" w:sz="0" w:space="0" w:color="auto"/>
        <w:left w:val="none" w:sz="0" w:space="0" w:color="auto"/>
        <w:bottom w:val="none" w:sz="0" w:space="0" w:color="auto"/>
        <w:right w:val="none" w:sz="0" w:space="0" w:color="auto"/>
      </w:divBdr>
    </w:div>
    <w:div w:id="1551696309">
      <w:bodyDiv w:val="1"/>
      <w:marLeft w:val="0"/>
      <w:marRight w:val="0"/>
      <w:marTop w:val="0"/>
      <w:marBottom w:val="0"/>
      <w:divBdr>
        <w:top w:val="none" w:sz="0" w:space="0" w:color="auto"/>
        <w:left w:val="none" w:sz="0" w:space="0" w:color="auto"/>
        <w:bottom w:val="none" w:sz="0" w:space="0" w:color="auto"/>
        <w:right w:val="none" w:sz="0" w:space="0" w:color="auto"/>
      </w:divBdr>
    </w:div>
    <w:div w:id="1743064593">
      <w:bodyDiv w:val="1"/>
      <w:marLeft w:val="0"/>
      <w:marRight w:val="0"/>
      <w:marTop w:val="0"/>
      <w:marBottom w:val="0"/>
      <w:divBdr>
        <w:top w:val="none" w:sz="0" w:space="0" w:color="auto"/>
        <w:left w:val="none" w:sz="0" w:space="0" w:color="auto"/>
        <w:bottom w:val="none" w:sz="0" w:space="0" w:color="auto"/>
        <w:right w:val="none" w:sz="0" w:space="0" w:color="auto"/>
      </w:divBdr>
    </w:div>
    <w:div w:id="1788816446">
      <w:bodyDiv w:val="1"/>
      <w:marLeft w:val="0"/>
      <w:marRight w:val="0"/>
      <w:marTop w:val="0"/>
      <w:marBottom w:val="0"/>
      <w:divBdr>
        <w:top w:val="none" w:sz="0" w:space="0" w:color="auto"/>
        <w:left w:val="none" w:sz="0" w:space="0" w:color="auto"/>
        <w:bottom w:val="none" w:sz="0" w:space="0" w:color="auto"/>
        <w:right w:val="none" w:sz="0" w:space="0" w:color="auto"/>
      </w:divBdr>
    </w:div>
    <w:div w:id="1939408279">
      <w:bodyDiv w:val="1"/>
      <w:marLeft w:val="0"/>
      <w:marRight w:val="0"/>
      <w:marTop w:val="0"/>
      <w:marBottom w:val="0"/>
      <w:divBdr>
        <w:top w:val="none" w:sz="0" w:space="0" w:color="auto"/>
        <w:left w:val="none" w:sz="0" w:space="0" w:color="auto"/>
        <w:bottom w:val="none" w:sz="0" w:space="0" w:color="auto"/>
        <w:right w:val="none" w:sz="0" w:space="0" w:color="auto"/>
      </w:divBdr>
    </w:div>
    <w:div w:id="1958945818">
      <w:bodyDiv w:val="1"/>
      <w:marLeft w:val="0"/>
      <w:marRight w:val="0"/>
      <w:marTop w:val="0"/>
      <w:marBottom w:val="0"/>
      <w:divBdr>
        <w:top w:val="none" w:sz="0" w:space="0" w:color="auto"/>
        <w:left w:val="none" w:sz="0" w:space="0" w:color="auto"/>
        <w:bottom w:val="none" w:sz="0" w:space="0" w:color="auto"/>
        <w:right w:val="none" w:sz="0" w:space="0" w:color="auto"/>
      </w:divBdr>
    </w:div>
    <w:div w:id="1988898084">
      <w:bodyDiv w:val="1"/>
      <w:marLeft w:val="0"/>
      <w:marRight w:val="0"/>
      <w:marTop w:val="0"/>
      <w:marBottom w:val="0"/>
      <w:divBdr>
        <w:top w:val="none" w:sz="0" w:space="0" w:color="auto"/>
        <w:left w:val="none" w:sz="0" w:space="0" w:color="auto"/>
        <w:bottom w:val="none" w:sz="0" w:space="0" w:color="auto"/>
        <w:right w:val="none" w:sz="0" w:space="0" w:color="auto"/>
      </w:divBdr>
    </w:div>
    <w:div w:id="2138526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E5232-0A65-AD46-B6ED-8FFB28EEF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29033</Words>
  <Characters>165492</Characters>
  <Application>Microsoft Office Word</Application>
  <DocSecurity>0</DocSecurity>
  <Lines>1379</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2018-10-15T16:09:00Z</cp:lastPrinted>
  <dcterms:created xsi:type="dcterms:W3CDTF">2019-07-22T23:24:00Z</dcterms:created>
  <dcterms:modified xsi:type="dcterms:W3CDTF">2019-07-22T23:24:00Z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f9ca13e3-47c8-3ad4-b470-9961c3eb9cb2</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http://www.zotero.org/styles/american-chemical-society</vt:lpwstr>
  </property>
  <property fmtid="{D5CDD505-2E9C-101B-9397-08002B2CF9AE}" pid="6" name="Mendeley Recent Style Name 0_1">
    <vt:lpwstr>American Chemical Society</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http://www.zotero.org/styles/biochemical-and-biophysical-research-communications</vt:lpwstr>
  </property>
  <property fmtid="{D5CDD505-2E9C-101B-9397-08002B2CF9AE}" pid="14" name="Mendeley Recent Style Name 4_1">
    <vt:lpwstr>Biochemical and Biophysical Research Communications</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16th edition (full note)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http://www.zotero.org/styles/journal-of-visualized-experiments</vt:lpwstr>
  </property>
  <property fmtid="{D5CDD505-2E9C-101B-9397-08002B2CF9AE}" pid="20" name="Mendeley Recent Style Name 7_1">
    <vt:lpwstr>Journal of Visualized Experiments</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http://www.zotero.org/styles/the-journal-of-physical-chemistry-letters</vt:lpwstr>
  </property>
  <property fmtid="{D5CDD505-2E9C-101B-9397-08002B2CF9AE}" pid="24" name="Mendeley Recent Style Name 9_1">
    <vt:lpwstr>The Journal of Physical Chemistry Letters</vt:lpwstr>
  </property>
</Properties>
</file>