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B6724" w14:textId="77777777" w:rsidR="00670736" w:rsidRPr="004F092D" w:rsidRDefault="00CC3182" w:rsidP="009C0025">
      <w:pPr>
        <w:jc w:val="both"/>
        <w:rPr>
          <w:rFonts w:ascii="Calibri" w:hAnsi="Calibri" w:cs="Calibri"/>
          <w:color w:val="808080"/>
        </w:rPr>
      </w:pPr>
      <w:r w:rsidRPr="004F092D">
        <w:rPr>
          <w:rFonts w:ascii="Calibri" w:hAnsi="Calibri" w:cs="Calibri"/>
          <w:b/>
        </w:rPr>
        <w:t>TITLE:</w:t>
      </w:r>
    </w:p>
    <w:p w14:paraId="630D723C" w14:textId="11136DDC" w:rsidR="00FB5EB2" w:rsidRPr="006E7660" w:rsidRDefault="00FB5EB2" w:rsidP="009C0025">
      <w:pPr>
        <w:jc w:val="both"/>
        <w:rPr>
          <w:rFonts w:ascii="Calibri" w:hAnsi="Calibri" w:cs="Calibri"/>
          <w:b/>
        </w:rPr>
      </w:pPr>
      <w:r w:rsidRPr="006E7660">
        <w:rPr>
          <w:rFonts w:ascii="Calibri" w:hAnsi="Calibri" w:cs="Calibri"/>
          <w:b/>
        </w:rPr>
        <w:t xml:space="preserve">Imaging </w:t>
      </w:r>
      <w:r w:rsidR="00502A7B" w:rsidRPr="006E7660">
        <w:rPr>
          <w:rFonts w:ascii="Calibri" w:hAnsi="Calibri" w:cs="Calibri"/>
          <w:b/>
        </w:rPr>
        <w:t>of Extracellular Vesicles by Atomic Force Microscopy</w:t>
      </w:r>
    </w:p>
    <w:p w14:paraId="75D880C8" w14:textId="79E7AD49" w:rsidR="00670736" w:rsidRPr="004F092D" w:rsidRDefault="00670736" w:rsidP="009C0025">
      <w:pPr>
        <w:jc w:val="both"/>
        <w:rPr>
          <w:rFonts w:ascii="Calibri" w:hAnsi="Calibri" w:cs="Calibri"/>
          <w:b/>
        </w:rPr>
      </w:pPr>
    </w:p>
    <w:p w14:paraId="0DD174E4" w14:textId="77777777" w:rsidR="00670736" w:rsidRPr="004F092D" w:rsidRDefault="00CC3182" w:rsidP="009C0025">
      <w:pPr>
        <w:jc w:val="both"/>
        <w:rPr>
          <w:rFonts w:ascii="Calibri" w:hAnsi="Calibri" w:cs="Calibri"/>
          <w:color w:val="808080"/>
        </w:rPr>
      </w:pPr>
      <w:r w:rsidRPr="004F092D">
        <w:rPr>
          <w:rFonts w:ascii="Calibri" w:hAnsi="Calibri" w:cs="Calibri"/>
          <w:b/>
        </w:rPr>
        <w:t>AUTHORS AND AFFILIATIONS:</w:t>
      </w:r>
    </w:p>
    <w:p w14:paraId="377E0899" w14:textId="74DC9404" w:rsidR="00670736" w:rsidRPr="004F092D" w:rsidRDefault="00CC3182" w:rsidP="009C0025">
      <w:pPr>
        <w:jc w:val="both"/>
        <w:rPr>
          <w:rFonts w:ascii="Calibri" w:hAnsi="Calibri" w:cs="Calibri"/>
        </w:rPr>
      </w:pPr>
      <w:r w:rsidRPr="004F092D">
        <w:rPr>
          <w:rFonts w:ascii="Calibri" w:hAnsi="Calibri" w:cs="Calibri"/>
        </w:rPr>
        <w:t xml:space="preserve">Mikhail </w:t>
      </w:r>
      <w:proofErr w:type="spellStart"/>
      <w:r w:rsidRPr="004F092D">
        <w:rPr>
          <w:rFonts w:ascii="Calibri" w:hAnsi="Calibri" w:cs="Calibri"/>
        </w:rPr>
        <w:t>Skliar</w:t>
      </w:r>
      <w:r w:rsidRPr="004F092D">
        <w:rPr>
          <w:rFonts w:ascii="Calibri" w:hAnsi="Calibri" w:cs="Calibri"/>
          <w:vertAlign w:val="superscript"/>
        </w:rPr>
        <w:t>1,2</w:t>
      </w:r>
      <w:proofErr w:type="spellEnd"/>
      <w:r w:rsidRPr="004F092D">
        <w:rPr>
          <w:rFonts w:ascii="Calibri" w:hAnsi="Calibri" w:cs="Calibri"/>
        </w:rPr>
        <w:t xml:space="preserve">, Vasiliy S. </w:t>
      </w:r>
      <w:proofErr w:type="spellStart"/>
      <w:r w:rsidRPr="004F092D">
        <w:rPr>
          <w:rFonts w:ascii="Calibri" w:hAnsi="Calibri" w:cs="Calibri"/>
        </w:rPr>
        <w:t>Chernyshev</w:t>
      </w:r>
      <w:r w:rsidRPr="004F092D">
        <w:rPr>
          <w:rFonts w:ascii="Calibri" w:hAnsi="Calibri" w:cs="Calibri"/>
          <w:vertAlign w:val="superscript"/>
        </w:rPr>
        <w:t>3,4</w:t>
      </w:r>
      <w:proofErr w:type="spellEnd"/>
    </w:p>
    <w:p w14:paraId="06C4F6E1" w14:textId="77777777" w:rsidR="00EC4711" w:rsidRPr="004F092D" w:rsidRDefault="00EC4711" w:rsidP="009C0025">
      <w:pPr>
        <w:jc w:val="both"/>
        <w:rPr>
          <w:rFonts w:ascii="Calibri" w:hAnsi="Calibri" w:cs="Calibri"/>
        </w:rPr>
      </w:pPr>
    </w:p>
    <w:p w14:paraId="791CB124" w14:textId="69A64A08" w:rsidR="00670736" w:rsidRPr="004F092D" w:rsidRDefault="00CC3182" w:rsidP="009C0025">
      <w:pPr>
        <w:jc w:val="both"/>
        <w:rPr>
          <w:rFonts w:ascii="Calibri" w:hAnsi="Calibri" w:cs="Calibri"/>
        </w:rPr>
      </w:pPr>
      <w:proofErr w:type="spellStart"/>
      <w:r w:rsidRPr="004F092D">
        <w:rPr>
          <w:rFonts w:ascii="Calibri" w:hAnsi="Calibri" w:cs="Calibri"/>
          <w:vertAlign w:val="superscript"/>
        </w:rPr>
        <w:t>1</w:t>
      </w:r>
      <w:r w:rsidR="00E27F65" w:rsidRPr="004F092D">
        <w:rPr>
          <w:rFonts w:ascii="Calibri" w:hAnsi="Calibri" w:cs="Calibri"/>
        </w:rPr>
        <w:t>Department</w:t>
      </w:r>
      <w:proofErr w:type="spellEnd"/>
      <w:r w:rsidR="00E27F65" w:rsidRPr="004F092D">
        <w:rPr>
          <w:rFonts w:ascii="Calibri" w:hAnsi="Calibri" w:cs="Calibri"/>
        </w:rPr>
        <w:t xml:space="preserve"> of C</w:t>
      </w:r>
      <w:r w:rsidRPr="004F092D">
        <w:rPr>
          <w:rFonts w:ascii="Calibri" w:hAnsi="Calibri" w:cs="Calibri"/>
        </w:rPr>
        <w:t>hemical Engineering, University of Utah, Salt Lake City, UT, USA</w:t>
      </w:r>
    </w:p>
    <w:p w14:paraId="5CC4B0EE" w14:textId="754B253B" w:rsidR="00670736" w:rsidRPr="004F092D" w:rsidRDefault="00CC3182" w:rsidP="009C0025">
      <w:pPr>
        <w:jc w:val="both"/>
        <w:rPr>
          <w:rFonts w:ascii="Calibri" w:hAnsi="Calibri" w:cs="Calibri"/>
        </w:rPr>
      </w:pPr>
      <w:proofErr w:type="spellStart"/>
      <w:r w:rsidRPr="004F092D">
        <w:rPr>
          <w:rFonts w:ascii="Calibri" w:hAnsi="Calibri" w:cs="Calibri"/>
          <w:vertAlign w:val="superscript"/>
        </w:rPr>
        <w:t>2</w:t>
      </w:r>
      <w:r w:rsidRPr="004F092D">
        <w:rPr>
          <w:rFonts w:ascii="Calibri" w:hAnsi="Calibri" w:cs="Calibri"/>
        </w:rPr>
        <w:t>The</w:t>
      </w:r>
      <w:proofErr w:type="spellEnd"/>
      <w:r w:rsidRPr="004F092D">
        <w:rPr>
          <w:rFonts w:ascii="Calibri" w:hAnsi="Calibri" w:cs="Calibri"/>
        </w:rPr>
        <w:t xml:space="preserve"> Nano Institute of Utah, University of Utah, Salt Lake City, UT, USA</w:t>
      </w:r>
    </w:p>
    <w:p w14:paraId="00C4883C" w14:textId="0303B601" w:rsidR="00670736" w:rsidRPr="004F092D" w:rsidRDefault="00CC3182" w:rsidP="009C0025">
      <w:pPr>
        <w:jc w:val="both"/>
        <w:rPr>
          <w:rFonts w:ascii="Calibri" w:hAnsi="Calibri" w:cs="Calibri"/>
        </w:rPr>
      </w:pPr>
      <w:proofErr w:type="spellStart"/>
      <w:r w:rsidRPr="004F092D">
        <w:rPr>
          <w:rFonts w:ascii="Calibri" w:hAnsi="Calibri" w:cs="Calibri"/>
          <w:vertAlign w:val="superscript"/>
        </w:rPr>
        <w:t>3</w:t>
      </w:r>
      <w:r w:rsidRPr="004F092D">
        <w:rPr>
          <w:rFonts w:ascii="Calibri" w:hAnsi="Calibri" w:cs="Calibri"/>
        </w:rPr>
        <w:t>Center</w:t>
      </w:r>
      <w:proofErr w:type="spellEnd"/>
      <w:r w:rsidRPr="004F092D">
        <w:rPr>
          <w:rFonts w:ascii="Calibri" w:hAnsi="Calibri" w:cs="Calibri"/>
        </w:rPr>
        <w:t xml:space="preserve"> for Photonics and Quantum Materials, Skolkovo Institute of Science and Technology, Skolkovo Innovation Center, Moscow, Russia</w:t>
      </w:r>
    </w:p>
    <w:p w14:paraId="0EAB1D3F" w14:textId="0B70F6DA" w:rsidR="00670736" w:rsidRPr="004F092D" w:rsidRDefault="00CC3182" w:rsidP="009C0025">
      <w:pPr>
        <w:jc w:val="both"/>
        <w:rPr>
          <w:rFonts w:ascii="Calibri" w:hAnsi="Calibri" w:cs="Calibri"/>
        </w:rPr>
      </w:pPr>
      <w:proofErr w:type="spellStart"/>
      <w:r w:rsidRPr="004F092D">
        <w:rPr>
          <w:rFonts w:ascii="Calibri" w:hAnsi="Calibri" w:cs="Calibri"/>
          <w:vertAlign w:val="superscript"/>
        </w:rPr>
        <w:t>4</w:t>
      </w:r>
      <w:r w:rsidRPr="004F092D">
        <w:rPr>
          <w:rFonts w:ascii="Calibri" w:hAnsi="Calibri" w:cs="Calibri"/>
        </w:rPr>
        <w:t>Biopharmaceutical</w:t>
      </w:r>
      <w:proofErr w:type="spellEnd"/>
      <w:r w:rsidRPr="004F092D">
        <w:rPr>
          <w:rFonts w:ascii="Calibri" w:hAnsi="Calibri" w:cs="Calibri"/>
        </w:rPr>
        <w:t xml:space="preserve"> Cluster </w:t>
      </w:r>
      <w:r w:rsidR="00723BB5" w:rsidRPr="004F092D">
        <w:rPr>
          <w:rFonts w:ascii="Calibri" w:hAnsi="Calibri" w:cs="Calibri"/>
        </w:rPr>
        <w:t>‘</w:t>
      </w:r>
      <w:r w:rsidRPr="004F092D">
        <w:rPr>
          <w:rFonts w:ascii="Calibri" w:hAnsi="Calibri" w:cs="Calibri"/>
        </w:rPr>
        <w:t>Northern</w:t>
      </w:r>
      <w:r w:rsidR="00723BB5" w:rsidRPr="004F092D">
        <w:rPr>
          <w:rFonts w:ascii="Calibri" w:hAnsi="Calibri" w:cs="Calibri"/>
        </w:rPr>
        <w:t>’</w:t>
      </w:r>
      <w:r w:rsidRPr="004F092D">
        <w:rPr>
          <w:rFonts w:ascii="Calibri" w:hAnsi="Calibri" w:cs="Calibri"/>
        </w:rPr>
        <w:t xml:space="preserve">, Moscow Institute of Physics and Technology, </w:t>
      </w:r>
      <w:proofErr w:type="spellStart"/>
      <w:r w:rsidRPr="004F092D">
        <w:rPr>
          <w:rFonts w:ascii="Calibri" w:hAnsi="Calibri" w:cs="Calibri"/>
        </w:rPr>
        <w:t>Dolgoprudny</w:t>
      </w:r>
      <w:proofErr w:type="spellEnd"/>
      <w:r w:rsidRPr="004F092D">
        <w:rPr>
          <w:rFonts w:ascii="Calibri" w:hAnsi="Calibri" w:cs="Calibri"/>
        </w:rPr>
        <w:t>, Russia</w:t>
      </w:r>
    </w:p>
    <w:p w14:paraId="558DBD3F" w14:textId="77777777" w:rsidR="00670736" w:rsidRPr="004F092D" w:rsidRDefault="00CC3182" w:rsidP="009C0025">
      <w:pPr>
        <w:jc w:val="both"/>
        <w:rPr>
          <w:rFonts w:ascii="Calibri" w:hAnsi="Calibri" w:cs="Calibri"/>
        </w:rPr>
      </w:pPr>
      <w:r w:rsidRPr="004F092D">
        <w:rPr>
          <w:rFonts w:ascii="Calibri" w:hAnsi="Calibri" w:cs="Calibri"/>
        </w:rPr>
        <w:t xml:space="preserve"> </w:t>
      </w:r>
    </w:p>
    <w:p w14:paraId="39A20A8B" w14:textId="45F0CD4E" w:rsidR="00670736" w:rsidRPr="004F092D" w:rsidRDefault="00CC3182" w:rsidP="009C0025">
      <w:pPr>
        <w:jc w:val="both"/>
        <w:rPr>
          <w:rFonts w:ascii="Calibri" w:hAnsi="Calibri" w:cs="Calibri"/>
        </w:rPr>
      </w:pPr>
      <w:r w:rsidRPr="004F092D">
        <w:rPr>
          <w:rFonts w:ascii="Calibri" w:hAnsi="Calibri" w:cs="Calibri"/>
        </w:rPr>
        <w:t xml:space="preserve">Corresponding </w:t>
      </w:r>
      <w:r w:rsidR="000C1EBD" w:rsidRPr="004F092D">
        <w:rPr>
          <w:rFonts w:ascii="Calibri" w:hAnsi="Calibri" w:cs="Calibri"/>
        </w:rPr>
        <w:t>A</w:t>
      </w:r>
      <w:r w:rsidRPr="004F092D">
        <w:rPr>
          <w:rFonts w:ascii="Calibri" w:hAnsi="Calibri" w:cs="Calibri"/>
        </w:rPr>
        <w:t>uthor:</w:t>
      </w:r>
    </w:p>
    <w:p w14:paraId="4B72BFAF" w14:textId="3B2C4F2E" w:rsidR="00670736" w:rsidRPr="004F092D" w:rsidRDefault="00CC3182" w:rsidP="009C0025">
      <w:pPr>
        <w:jc w:val="both"/>
        <w:rPr>
          <w:rFonts w:ascii="Calibri" w:hAnsi="Calibri" w:cs="Calibri"/>
        </w:rPr>
      </w:pPr>
      <w:r w:rsidRPr="004F092D">
        <w:rPr>
          <w:rFonts w:ascii="Calibri" w:hAnsi="Calibri" w:cs="Calibri"/>
        </w:rPr>
        <w:t>Mikhail Skliar</w:t>
      </w:r>
      <w:r w:rsidR="000C1EBD" w:rsidRPr="004F092D">
        <w:rPr>
          <w:rFonts w:ascii="Calibri" w:hAnsi="Calibri" w:cs="Calibri"/>
        </w:rPr>
        <w:tab/>
      </w:r>
      <w:r w:rsidR="000C1EBD" w:rsidRPr="004F092D">
        <w:rPr>
          <w:rFonts w:ascii="Calibri" w:hAnsi="Calibri" w:cs="Calibri"/>
        </w:rPr>
        <w:tab/>
      </w:r>
      <w:r w:rsidR="000F5E07" w:rsidRPr="004F092D">
        <w:rPr>
          <w:rFonts w:ascii="Calibri" w:hAnsi="Calibri" w:cs="Calibri"/>
        </w:rPr>
        <w:t>(</w:t>
      </w:r>
      <w:r w:rsidRPr="004F092D">
        <w:rPr>
          <w:rFonts w:ascii="Calibri" w:hAnsi="Calibri" w:cs="Calibri"/>
        </w:rPr>
        <w:t>mikhail.skliar@utah.edu</w:t>
      </w:r>
      <w:r w:rsidR="000F5E07" w:rsidRPr="004F092D">
        <w:rPr>
          <w:rFonts w:ascii="Calibri" w:hAnsi="Calibri" w:cs="Calibri"/>
        </w:rPr>
        <w:t>)</w:t>
      </w:r>
    </w:p>
    <w:p w14:paraId="3B86234F" w14:textId="6217E9D8" w:rsidR="00670736" w:rsidRPr="004F092D" w:rsidRDefault="00670736" w:rsidP="009C0025">
      <w:pPr>
        <w:jc w:val="both"/>
        <w:rPr>
          <w:rFonts w:ascii="Calibri" w:hAnsi="Calibri" w:cs="Calibri"/>
        </w:rPr>
      </w:pPr>
    </w:p>
    <w:p w14:paraId="24055987" w14:textId="55A8EF50" w:rsidR="00670736" w:rsidRPr="004F092D" w:rsidRDefault="00CC3182" w:rsidP="009C0025">
      <w:pPr>
        <w:jc w:val="both"/>
        <w:rPr>
          <w:rFonts w:ascii="Calibri" w:hAnsi="Calibri" w:cs="Calibri"/>
          <w:b/>
        </w:rPr>
      </w:pPr>
      <w:r w:rsidRPr="004F092D">
        <w:rPr>
          <w:rFonts w:ascii="Calibri" w:hAnsi="Calibri" w:cs="Calibri"/>
        </w:rPr>
        <w:t xml:space="preserve">Email </w:t>
      </w:r>
      <w:r w:rsidR="000C1EBD" w:rsidRPr="004F092D">
        <w:rPr>
          <w:rFonts w:ascii="Calibri" w:hAnsi="Calibri" w:cs="Calibri"/>
        </w:rPr>
        <w:t>A</w:t>
      </w:r>
      <w:r w:rsidRPr="004F092D">
        <w:rPr>
          <w:rFonts w:ascii="Calibri" w:hAnsi="Calibri" w:cs="Calibri"/>
        </w:rPr>
        <w:t xml:space="preserve">ddress of </w:t>
      </w:r>
      <w:r w:rsidR="000C1EBD" w:rsidRPr="004F092D">
        <w:rPr>
          <w:rFonts w:ascii="Calibri" w:hAnsi="Calibri" w:cs="Calibri"/>
        </w:rPr>
        <w:t>C</w:t>
      </w:r>
      <w:r w:rsidRPr="004F092D">
        <w:rPr>
          <w:rFonts w:ascii="Calibri" w:hAnsi="Calibri" w:cs="Calibri"/>
        </w:rPr>
        <w:t>o-author:</w:t>
      </w:r>
    </w:p>
    <w:p w14:paraId="7C4862FC" w14:textId="2456A4A0" w:rsidR="00670736" w:rsidRPr="004F092D" w:rsidRDefault="00CC3182" w:rsidP="009C0025">
      <w:pPr>
        <w:jc w:val="both"/>
        <w:rPr>
          <w:rFonts w:ascii="Calibri" w:hAnsi="Calibri" w:cs="Calibri"/>
        </w:rPr>
      </w:pPr>
      <w:r w:rsidRPr="004F092D">
        <w:rPr>
          <w:rFonts w:ascii="Calibri" w:hAnsi="Calibri" w:cs="Calibri"/>
        </w:rPr>
        <w:t>Vasiliy Chernyshev</w:t>
      </w:r>
      <w:r w:rsidR="000C1EBD" w:rsidRPr="004F092D">
        <w:rPr>
          <w:rFonts w:ascii="Calibri" w:hAnsi="Calibri" w:cs="Calibri"/>
        </w:rPr>
        <w:tab/>
      </w:r>
      <w:r w:rsidR="000F5E07" w:rsidRPr="004F092D">
        <w:rPr>
          <w:rFonts w:ascii="Calibri" w:hAnsi="Calibri" w:cs="Calibri"/>
        </w:rPr>
        <w:t>(</w:t>
      </w:r>
      <w:r w:rsidRPr="004F092D">
        <w:rPr>
          <w:rFonts w:ascii="Calibri" w:hAnsi="Calibri" w:cs="Calibri"/>
        </w:rPr>
        <w:t>v.chernyshev@skoltech.ru</w:t>
      </w:r>
      <w:r w:rsidR="000F5E07" w:rsidRPr="004F092D">
        <w:rPr>
          <w:rFonts w:ascii="Calibri" w:hAnsi="Calibri" w:cs="Calibri"/>
        </w:rPr>
        <w:t>)</w:t>
      </w:r>
    </w:p>
    <w:p w14:paraId="000A60AD" w14:textId="77777777" w:rsidR="00670736" w:rsidRPr="004F092D" w:rsidRDefault="00CC3182" w:rsidP="009C0025">
      <w:pPr>
        <w:jc w:val="both"/>
        <w:rPr>
          <w:rFonts w:ascii="Calibri" w:hAnsi="Calibri" w:cs="Calibri"/>
          <w:color w:val="808080"/>
        </w:rPr>
      </w:pPr>
      <w:r w:rsidRPr="004F092D">
        <w:rPr>
          <w:rFonts w:ascii="Calibri" w:hAnsi="Calibri" w:cs="Calibri"/>
          <w:color w:val="808080"/>
        </w:rPr>
        <w:t xml:space="preserve"> </w:t>
      </w:r>
    </w:p>
    <w:p w14:paraId="292B7B88" w14:textId="77777777" w:rsidR="00670736" w:rsidRPr="004F092D" w:rsidRDefault="00CC3182" w:rsidP="009C0025">
      <w:pPr>
        <w:jc w:val="both"/>
        <w:rPr>
          <w:rFonts w:ascii="Calibri" w:hAnsi="Calibri" w:cs="Calibri"/>
          <w:color w:val="808080"/>
        </w:rPr>
      </w:pPr>
      <w:r w:rsidRPr="004F092D">
        <w:rPr>
          <w:rFonts w:ascii="Calibri" w:hAnsi="Calibri" w:cs="Calibri"/>
          <w:b/>
        </w:rPr>
        <w:t>KEYWORDS:</w:t>
      </w:r>
    </w:p>
    <w:p w14:paraId="042ECA1B" w14:textId="63C571AD" w:rsidR="00670736" w:rsidRPr="004F092D" w:rsidRDefault="000279EB" w:rsidP="009C0025">
      <w:pPr>
        <w:jc w:val="both"/>
        <w:rPr>
          <w:rFonts w:ascii="Calibri" w:hAnsi="Calibri" w:cs="Calibri"/>
        </w:rPr>
      </w:pPr>
      <w:r w:rsidRPr="004F092D">
        <w:rPr>
          <w:rFonts w:ascii="Calibri" w:hAnsi="Calibri" w:cs="Calibri"/>
        </w:rPr>
        <w:t>atomic force microscopy, exosomes and extracellular vesicles</w:t>
      </w:r>
      <w:r w:rsidR="005567A9" w:rsidRPr="004F092D">
        <w:rPr>
          <w:rFonts w:ascii="Calibri" w:hAnsi="Calibri" w:cs="Calibri"/>
        </w:rPr>
        <w:t>,</w:t>
      </w:r>
      <w:r w:rsidRPr="004F092D">
        <w:rPr>
          <w:rFonts w:ascii="Calibri" w:hAnsi="Calibri" w:cs="Calibri"/>
        </w:rPr>
        <w:t xml:space="preserve"> surface immobilization</w:t>
      </w:r>
      <w:r w:rsidR="005567A9" w:rsidRPr="004F092D">
        <w:rPr>
          <w:rFonts w:ascii="Calibri" w:hAnsi="Calibri" w:cs="Calibri"/>
        </w:rPr>
        <w:t>,</w:t>
      </w:r>
      <w:r w:rsidRPr="004F092D">
        <w:rPr>
          <w:rFonts w:ascii="Calibri" w:hAnsi="Calibri" w:cs="Calibri"/>
        </w:rPr>
        <w:t xml:space="preserve"> dimensional</w:t>
      </w:r>
      <w:r w:rsidR="005567A9" w:rsidRPr="004F092D">
        <w:rPr>
          <w:rFonts w:ascii="Calibri" w:hAnsi="Calibri" w:cs="Calibri"/>
        </w:rPr>
        <w:t xml:space="preserve"> characterization</w:t>
      </w:r>
      <w:r w:rsidRPr="004F092D">
        <w:rPr>
          <w:rFonts w:ascii="Calibri" w:hAnsi="Calibri" w:cs="Calibri"/>
        </w:rPr>
        <w:t>, morphological</w:t>
      </w:r>
      <w:r w:rsidR="005567A9" w:rsidRPr="004F092D">
        <w:rPr>
          <w:rFonts w:ascii="Calibri" w:hAnsi="Calibri" w:cs="Calibri"/>
        </w:rPr>
        <w:t xml:space="preserve"> characterization</w:t>
      </w:r>
      <w:r w:rsidRPr="004F092D">
        <w:rPr>
          <w:rFonts w:ascii="Calibri" w:hAnsi="Calibri" w:cs="Calibri"/>
        </w:rPr>
        <w:t>, biophysical characterization</w:t>
      </w:r>
      <w:r w:rsidR="005567A9" w:rsidRPr="004F092D">
        <w:rPr>
          <w:rFonts w:ascii="Calibri" w:hAnsi="Calibri" w:cs="Calibri"/>
        </w:rPr>
        <w:t>,</w:t>
      </w:r>
      <w:r w:rsidRPr="004F092D">
        <w:rPr>
          <w:rFonts w:ascii="Calibri" w:hAnsi="Calibri" w:cs="Calibri"/>
        </w:rPr>
        <w:t xml:space="preserve"> size of membrane vesicles</w:t>
      </w:r>
      <w:r w:rsidR="005567A9" w:rsidRPr="004F092D">
        <w:rPr>
          <w:rFonts w:ascii="Calibri" w:hAnsi="Calibri" w:cs="Calibri"/>
        </w:rPr>
        <w:t>,</w:t>
      </w:r>
      <w:r w:rsidRPr="004F092D">
        <w:rPr>
          <w:rFonts w:ascii="Calibri" w:hAnsi="Calibri" w:cs="Calibri"/>
        </w:rPr>
        <w:t xml:space="preserve"> hydrated and desiccated samples</w:t>
      </w:r>
      <w:r w:rsidR="005567A9" w:rsidRPr="004F092D">
        <w:rPr>
          <w:rFonts w:ascii="Calibri" w:hAnsi="Calibri" w:cs="Calibri"/>
        </w:rPr>
        <w:t>,</w:t>
      </w:r>
      <w:r w:rsidRPr="004F092D">
        <w:rPr>
          <w:rFonts w:ascii="Calibri" w:hAnsi="Calibri" w:cs="Calibri"/>
        </w:rPr>
        <w:t xml:space="preserve"> image analysis</w:t>
      </w:r>
    </w:p>
    <w:p w14:paraId="120C29AE" w14:textId="77777777" w:rsidR="00670736" w:rsidRPr="004F092D" w:rsidRDefault="00CC3182" w:rsidP="009C0025">
      <w:pPr>
        <w:jc w:val="both"/>
        <w:rPr>
          <w:rFonts w:ascii="Calibri" w:hAnsi="Calibri" w:cs="Calibri"/>
        </w:rPr>
      </w:pPr>
      <w:r w:rsidRPr="004F092D">
        <w:rPr>
          <w:rFonts w:ascii="Calibri" w:hAnsi="Calibri" w:cs="Calibri"/>
        </w:rPr>
        <w:t xml:space="preserve"> </w:t>
      </w:r>
    </w:p>
    <w:p w14:paraId="77A7B0B4" w14:textId="77777777" w:rsidR="00670736" w:rsidRPr="004F092D" w:rsidRDefault="00CC3182" w:rsidP="009C0025">
      <w:pPr>
        <w:jc w:val="both"/>
        <w:rPr>
          <w:rFonts w:ascii="Calibri" w:hAnsi="Calibri" w:cs="Calibri"/>
          <w:color w:val="808080"/>
        </w:rPr>
      </w:pPr>
      <w:r w:rsidRPr="004F092D">
        <w:rPr>
          <w:rFonts w:ascii="Calibri" w:hAnsi="Calibri" w:cs="Calibri"/>
          <w:b/>
        </w:rPr>
        <w:t>SUMMARY:</w:t>
      </w:r>
    </w:p>
    <w:p w14:paraId="7732E7F1" w14:textId="5113CD66" w:rsidR="00670736" w:rsidRPr="004F092D" w:rsidRDefault="00F83632" w:rsidP="009C0025">
      <w:pPr>
        <w:jc w:val="both"/>
        <w:rPr>
          <w:rFonts w:ascii="Calibri" w:hAnsi="Calibri" w:cs="Calibri"/>
        </w:rPr>
      </w:pPr>
      <w:r w:rsidRPr="004F092D">
        <w:rPr>
          <w:rFonts w:ascii="Calibri" w:hAnsi="Calibri" w:cs="Calibri"/>
        </w:rPr>
        <w:t>A</w:t>
      </w:r>
      <w:r w:rsidR="00B15611" w:rsidRPr="004F092D">
        <w:rPr>
          <w:rFonts w:ascii="Calibri" w:hAnsi="Calibri" w:cs="Calibri"/>
        </w:rPr>
        <w:t xml:space="preserve"> step-by-step procedure </w:t>
      </w:r>
      <w:r w:rsidRPr="004F092D">
        <w:rPr>
          <w:rFonts w:ascii="Calibri" w:hAnsi="Calibri" w:cs="Calibri"/>
        </w:rPr>
        <w:t xml:space="preserve">is described </w:t>
      </w:r>
      <w:r w:rsidR="00B15611" w:rsidRPr="004F092D">
        <w:rPr>
          <w:rFonts w:ascii="Calibri" w:hAnsi="Calibri" w:cs="Calibri"/>
        </w:rPr>
        <w:t xml:space="preserve">for label-free immobilization of exosomes and extracellular vesicles </w:t>
      </w:r>
      <w:r w:rsidR="009759FB" w:rsidRPr="004F092D">
        <w:rPr>
          <w:rFonts w:ascii="Calibri" w:hAnsi="Calibri" w:cs="Calibri"/>
        </w:rPr>
        <w:t>from liquid samples</w:t>
      </w:r>
      <w:r w:rsidR="00B15611" w:rsidRPr="004F092D">
        <w:rPr>
          <w:rFonts w:ascii="Calibri" w:hAnsi="Calibri" w:cs="Calibri"/>
        </w:rPr>
        <w:t xml:space="preserve"> and their imaging by atomic force microscopy</w:t>
      </w:r>
      <w:r w:rsidR="00886D3B" w:rsidRPr="004F092D">
        <w:rPr>
          <w:rFonts w:ascii="Calibri" w:hAnsi="Calibri" w:cs="Calibri"/>
        </w:rPr>
        <w:t xml:space="preserve"> (AFM)</w:t>
      </w:r>
      <w:r w:rsidR="00B15611" w:rsidRPr="004F092D">
        <w:rPr>
          <w:rFonts w:ascii="Calibri" w:hAnsi="Calibri" w:cs="Calibri"/>
        </w:rPr>
        <w:t xml:space="preserve">. The AFM images are used to </w:t>
      </w:r>
      <w:r w:rsidRPr="004F092D">
        <w:rPr>
          <w:rFonts w:ascii="Calibri" w:hAnsi="Calibri" w:cs="Calibri"/>
        </w:rPr>
        <w:t>estimate</w:t>
      </w:r>
      <w:r w:rsidR="00B15611" w:rsidRPr="004F092D">
        <w:rPr>
          <w:rFonts w:ascii="Calibri" w:hAnsi="Calibri" w:cs="Calibri"/>
        </w:rPr>
        <w:t xml:space="preserve"> the size of the vesicles in the solution and characterize </w:t>
      </w:r>
      <w:r w:rsidR="009F1D89" w:rsidRPr="004F092D">
        <w:rPr>
          <w:rFonts w:ascii="Calibri" w:hAnsi="Calibri" w:cs="Calibri"/>
        </w:rPr>
        <w:t xml:space="preserve">other biophysical properties. </w:t>
      </w:r>
    </w:p>
    <w:p w14:paraId="76F900CF" w14:textId="77777777" w:rsidR="002506D8" w:rsidRPr="004F092D" w:rsidRDefault="002506D8" w:rsidP="009C0025">
      <w:pPr>
        <w:jc w:val="both"/>
        <w:rPr>
          <w:rFonts w:ascii="Calibri" w:hAnsi="Calibri" w:cs="Calibri"/>
        </w:rPr>
      </w:pPr>
    </w:p>
    <w:p w14:paraId="49A0F391" w14:textId="77777777" w:rsidR="00670736" w:rsidRPr="004F092D" w:rsidRDefault="00CC3182" w:rsidP="009C0025">
      <w:pPr>
        <w:jc w:val="both"/>
        <w:rPr>
          <w:rFonts w:ascii="Calibri" w:hAnsi="Calibri" w:cs="Calibri"/>
          <w:color w:val="808080"/>
        </w:rPr>
      </w:pPr>
      <w:r w:rsidRPr="004F092D">
        <w:rPr>
          <w:rFonts w:ascii="Calibri" w:hAnsi="Calibri" w:cs="Calibri"/>
          <w:b/>
        </w:rPr>
        <w:t>ABSTRACT:</w:t>
      </w:r>
    </w:p>
    <w:p w14:paraId="7B3BEA83" w14:textId="752ED836" w:rsidR="003E732F" w:rsidRPr="004F092D" w:rsidRDefault="00CC3182" w:rsidP="009C0025">
      <w:pPr>
        <w:jc w:val="both"/>
        <w:rPr>
          <w:rFonts w:ascii="Calibri" w:hAnsi="Calibri" w:cs="Calibri"/>
        </w:rPr>
      </w:pPr>
      <w:r w:rsidRPr="004F092D">
        <w:rPr>
          <w:rFonts w:ascii="Calibri" w:hAnsi="Calibri" w:cs="Calibri"/>
        </w:rPr>
        <w:t xml:space="preserve">Exosomes </w:t>
      </w:r>
      <w:r w:rsidR="00541517" w:rsidRPr="004F092D">
        <w:rPr>
          <w:rFonts w:ascii="Calibri" w:hAnsi="Calibri" w:cs="Calibri"/>
        </w:rPr>
        <w:t xml:space="preserve">and other extracellular </w:t>
      </w:r>
      <w:proofErr w:type="spellStart"/>
      <w:r w:rsidR="00541517" w:rsidRPr="004F092D">
        <w:rPr>
          <w:rFonts w:ascii="Calibri" w:hAnsi="Calibri" w:cs="Calibri"/>
        </w:rPr>
        <w:t>vesicles</w:t>
      </w:r>
      <w:proofErr w:type="spellEnd"/>
      <w:r w:rsidR="00541517" w:rsidRPr="004F092D">
        <w:rPr>
          <w:rFonts w:ascii="Calibri" w:hAnsi="Calibri" w:cs="Calibri"/>
        </w:rPr>
        <w:t xml:space="preserve"> </w:t>
      </w:r>
      <w:r w:rsidR="003213ED" w:rsidRPr="004F092D">
        <w:rPr>
          <w:rFonts w:ascii="Calibri" w:hAnsi="Calibri" w:cs="Calibri"/>
        </w:rPr>
        <w:t xml:space="preserve">(EVs) </w:t>
      </w:r>
      <w:r w:rsidRPr="004F092D">
        <w:rPr>
          <w:rFonts w:ascii="Calibri" w:hAnsi="Calibri" w:cs="Calibri"/>
        </w:rPr>
        <w:t xml:space="preserve">are </w:t>
      </w:r>
      <w:r w:rsidR="00541517" w:rsidRPr="004F092D">
        <w:rPr>
          <w:rFonts w:ascii="Calibri" w:hAnsi="Calibri" w:cs="Calibri"/>
        </w:rPr>
        <w:t xml:space="preserve">molecular complexes consisting of a </w:t>
      </w:r>
      <w:r w:rsidR="00002A52" w:rsidRPr="004F092D">
        <w:rPr>
          <w:rFonts w:ascii="Calibri" w:hAnsi="Calibri" w:cs="Calibri"/>
        </w:rPr>
        <w:t xml:space="preserve">lipid membrane </w:t>
      </w:r>
      <w:r w:rsidR="00541517" w:rsidRPr="004F092D">
        <w:rPr>
          <w:rFonts w:ascii="Calibri" w:hAnsi="Calibri" w:cs="Calibri"/>
        </w:rPr>
        <w:t>vesicle</w:t>
      </w:r>
      <w:r w:rsidR="003213ED" w:rsidRPr="004F092D">
        <w:rPr>
          <w:rFonts w:ascii="Calibri" w:hAnsi="Calibri" w:cs="Calibri"/>
        </w:rPr>
        <w:t>, its surface decoration</w:t>
      </w:r>
      <w:r w:rsidR="002E0252" w:rsidRPr="004F092D">
        <w:rPr>
          <w:rFonts w:ascii="Calibri" w:hAnsi="Calibri" w:cs="Calibri"/>
        </w:rPr>
        <w:t xml:space="preserve"> by </w:t>
      </w:r>
      <w:r w:rsidR="00ED0EFF" w:rsidRPr="004F092D">
        <w:rPr>
          <w:rFonts w:ascii="Calibri" w:hAnsi="Calibri" w:cs="Calibri"/>
        </w:rPr>
        <w:t>membrane proteins and other molecules</w:t>
      </w:r>
      <w:r w:rsidR="003213ED" w:rsidRPr="004F092D">
        <w:rPr>
          <w:rFonts w:ascii="Calibri" w:hAnsi="Calibri" w:cs="Calibri"/>
        </w:rPr>
        <w:t>, and diverse luminal content</w:t>
      </w:r>
      <w:r w:rsidR="00357719" w:rsidRPr="004F092D">
        <w:rPr>
          <w:rFonts w:ascii="Calibri" w:hAnsi="Calibri" w:cs="Calibri"/>
        </w:rPr>
        <w:t xml:space="preserve"> inherited from a parent cell</w:t>
      </w:r>
      <w:r w:rsidR="009D0078" w:rsidRPr="004F092D">
        <w:rPr>
          <w:rFonts w:ascii="Calibri" w:hAnsi="Calibri" w:cs="Calibri"/>
        </w:rPr>
        <w:t xml:space="preserve">, </w:t>
      </w:r>
      <w:r w:rsidR="00002A52" w:rsidRPr="004F092D">
        <w:rPr>
          <w:rFonts w:ascii="Calibri" w:hAnsi="Calibri" w:cs="Calibri"/>
        </w:rPr>
        <w:t xml:space="preserve">which includes </w:t>
      </w:r>
      <w:r w:rsidR="003213ED" w:rsidRPr="004F092D">
        <w:rPr>
          <w:rFonts w:ascii="Calibri" w:hAnsi="Calibri" w:cs="Calibri"/>
        </w:rPr>
        <w:t xml:space="preserve">RNAs, proteins, and DNAs. The characterization of the hydrodynamic sizes of EVs, which depends on the size of the vesicle and its coronal </w:t>
      </w:r>
      <w:r w:rsidR="00391541" w:rsidRPr="004F092D">
        <w:rPr>
          <w:rFonts w:ascii="Calibri" w:hAnsi="Calibri" w:cs="Calibri"/>
        </w:rPr>
        <w:t xml:space="preserve">layer formed by </w:t>
      </w:r>
      <w:r w:rsidR="003213ED" w:rsidRPr="004F092D">
        <w:rPr>
          <w:rFonts w:ascii="Calibri" w:hAnsi="Calibri" w:cs="Calibri"/>
        </w:rPr>
        <w:t>surface decoration</w:t>
      </w:r>
      <w:r w:rsidR="00391541" w:rsidRPr="004F092D">
        <w:rPr>
          <w:rFonts w:ascii="Calibri" w:hAnsi="Calibri" w:cs="Calibri"/>
        </w:rPr>
        <w:t>s</w:t>
      </w:r>
      <w:r w:rsidR="003213ED" w:rsidRPr="004F092D">
        <w:rPr>
          <w:rFonts w:ascii="Calibri" w:hAnsi="Calibri" w:cs="Calibri"/>
        </w:rPr>
        <w:t>, has become routine</w:t>
      </w:r>
      <w:r w:rsidR="003B0407" w:rsidRPr="004F092D">
        <w:rPr>
          <w:rFonts w:ascii="Calibri" w:hAnsi="Calibri" w:cs="Calibri"/>
        </w:rPr>
        <w:t xml:space="preserve">. </w:t>
      </w:r>
      <w:r w:rsidR="0070125C" w:rsidRPr="004F092D">
        <w:rPr>
          <w:rFonts w:ascii="Calibri" w:hAnsi="Calibri" w:cs="Calibri"/>
        </w:rPr>
        <w:t xml:space="preserve">For exosomes, the smallest of EVs, the </w:t>
      </w:r>
      <w:r w:rsidR="00F83632" w:rsidRPr="004F092D">
        <w:rPr>
          <w:rFonts w:ascii="Calibri" w:hAnsi="Calibri" w:cs="Calibri"/>
        </w:rPr>
        <w:t xml:space="preserve">relative </w:t>
      </w:r>
      <w:r w:rsidR="0070125C" w:rsidRPr="004F092D">
        <w:rPr>
          <w:rFonts w:ascii="Calibri" w:hAnsi="Calibri" w:cs="Calibri"/>
        </w:rPr>
        <w:t>difference between the hydrodynamic and vesicles sizes is</w:t>
      </w:r>
      <w:r w:rsidR="00DD04D5" w:rsidRPr="004F092D">
        <w:rPr>
          <w:rFonts w:ascii="Calibri" w:hAnsi="Calibri" w:cs="Calibri"/>
        </w:rPr>
        <w:t xml:space="preserve"> significant</w:t>
      </w:r>
      <w:r w:rsidR="005A6195" w:rsidRPr="004F092D">
        <w:rPr>
          <w:rFonts w:ascii="Calibri" w:hAnsi="Calibri" w:cs="Calibri"/>
        </w:rPr>
        <w:t xml:space="preserve">. </w:t>
      </w:r>
      <w:r w:rsidR="0070125C" w:rsidRPr="004F092D">
        <w:rPr>
          <w:rFonts w:ascii="Calibri" w:hAnsi="Calibri" w:cs="Calibri"/>
        </w:rPr>
        <w:t>T</w:t>
      </w:r>
      <w:r w:rsidR="003B0407" w:rsidRPr="004F092D">
        <w:rPr>
          <w:rFonts w:ascii="Calibri" w:hAnsi="Calibri" w:cs="Calibri"/>
        </w:rPr>
        <w:t>he characterization of vesicles</w:t>
      </w:r>
      <w:r w:rsidR="00513A56" w:rsidRPr="004F092D">
        <w:rPr>
          <w:rFonts w:ascii="Calibri" w:hAnsi="Calibri" w:cs="Calibri"/>
        </w:rPr>
        <w:t xml:space="preserve"> sizes by the </w:t>
      </w:r>
      <w:r w:rsidR="007A3CBC" w:rsidRPr="004F092D">
        <w:rPr>
          <w:rFonts w:ascii="Calibri" w:hAnsi="Calibri" w:cs="Calibri"/>
        </w:rPr>
        <w:t>cryogenic transmission electron microscopy (c</w:t>
      </w:r>
      <w:r w:rsidR="00513A56" w:rsidRPr="004F092D">
        <w:rPr>
          <w:rFonts w:ascii="Calibri" w:hAnsi="Calibri" w:cs="Calibri"/>
        </w:rPr>
        <w:t>ryo-</w:t>
      </w:r>
      <w:proofErr w:type="spellStart"/>
      <w:r w:rsidR="00513A56" w:rsidRPr="004F092D">
        <w:rPr>
          <w:rFonts w:ascii="Calibri" w:hAnsi="Calibri" w:cs="Calibri"/>
        </w:rPr>
        <w:t>TEM</w:t>
      </w:r>
      <w:proofErr w:type="spellEnd"/>
      <w:r w:rsidR="007A3CBC" w:rsidRPr="004F092D">
        <w:rPr>
          <w:rFonts w:ascii="Calibri" w:hAnsi="Calibri" w:cs="Calibri"/>
        </w:rPr>
        <w:t>)</w:t>
      </w:r>
      <w:r w:rsidR="00513A56" w:rsidRPr="004F092D">
        <w:rPr>
          <w:rFonts w:ascii="Calibri" w:hAnsi="Calibri" w:cs="Calibri"/>
        </w:rPr>
        <w:t xml:space="preserve"> imaging, a gold standard technique, </w:t>
      </w:r>
      <w:r w:rsidR="00002A52" w:rsidRPr="004F092D">
        <w:rPr>
          <w:rFonts w:ascii="Calibri" w:hAnsi="Calibri" w:cs="Calibri"/>
        </w:rPr>
        <w:t>remains a challenge</w:t>
      </w:r>
      <w:r w:rsidR="00513A56" w:rsidRPr="004F092D">
        <w:rPr>
          <w:rFonts w:ascii="Calibri" w:hAnsi="Calibri" w:cs="Calibri"/>
        </w:rPr>
        <w:t xml:space="preserve"> due to </w:t>
      </w:r>
      <w:r w:rsidR="00184B08" w:rsidRPr="004F092D">
        <w:rPr>
          <w:rFonts w:ascii="Calibri" w:hAnsi="Calibri" w:cs="Calibri"/>
        </w:rPr>
        <w:t xml:space="preserve">the cost of the instrument, the expertise required to perform the sample preparation, imaging and data analysis, and a small number of particles often observed in images. </w:t>
      </w:r>
      <w:r w:rsidR="00505F80" w:rsidRPr="004F092D">
        <w:rPr>
          <w:rFonts w:ascii="Calibri" w:hAnsi="Calibri" w:cs="Calibri"/>
        </w:rPr>
        <w:t xml:space="preserve">A widely available and accessible alternative is the atomic force microscopy (AFM), which can produce versatile data on </w:t>
      </w:r>
      <w:r w:rsidR="009D0078" w:rsidRPr="004F092D">
        <w:rPr>
          <w:rFonts w:ascii="Calibri" w:hAnsi="Calibri" w:cs="Calibri"/>
        </w:rPr>
        <w:t xml:space="preserve">three-dimensional </w:t>
      </w:r>
      <w:r w:rsidR="00505F80" w:rsidRPr="004F092D">
        <w:rPr>
          <w:rFonts w:ascii="Calibri" w:hAnsi="Calibri" w:cs="Calibri"/>
        </w:rPr>
        <w:t xml:space="preserve">geometry, size, and other biophysical properties of extracellular vesicles. </w:t>
      </w:r>
      <w:r w:rsidR="0096493D" w:rsidRPr="004F092D">
        <w:rPr>
          <w:rFonts w:ascii="Calibri" w:hAnsi="Calibri" w:cs="Calibri"/>
        </w:rPr>
        <w:t>T</w:t>
      </w:r>
      <w:r w:rsidR="00696065" w:rsidRPr="004F092D">
        <w:rPr>
          <w:rFonts w:ascii="Calibri" w:hAnsi="Calibri" w:cs="Calibri"/>
        </w:rPr>
        <w:t xml:space="preserve">he developed protocol </w:t>
      </w:r>
      <w:r w:rsidR="0096493D" w:rsidRPr="004F092D">
        <w:rPr>
          <w:rFonts w:ascii="Calibri" w:hAnsi="Calibri" w:cs="Calibri"/>
        </w:rPr>
        <w:t xml:space="preserve">guides the users </w:t>
      </w:r>
      <w:r w:rsidR="009D0078" w:rsidRPr="004F092D">
        <w:rPr>
          <w:rFonts w:ascii="Calibri" w:hAnsi="Calibri" w:cs="Calibri"/>
        </w:rPr>
        <w:t xml:space="preserve">in </w:t>
      </w:r>
      <w:r w:rsidR="0096493D" w:rsidRPr="004F092D">
        <w:rPr>
          <w:rFonts w:ascii="Calibri" w:hAnsi="Calibri" w:cs="Calibri"/>
        </w:rPr>
        <w:t xml:space="preserve">utilizing this analytical tool and </w:t>
      </w:r>
      <w:r w:rsidR="00A85E14" w:rsidRPr="004F092D">
        <w:rPr>
          <w:rFonts w:ascii="Calibri" w:hAnsi="Calibri" w:cs="Calibri"/>
        </w:rPr>
        <w:t>outlines</w:t>
      </w:r>
      <w:r w:rsidR="00993E1D" w:rsidRPr="004F092D">
        <w:rPr>
          <w:rFonts w:ascii="Calibri" w:hAnsi="Calibri" w:cs="Calibri"/>
        </w:rPr>
        <w:t xml:space="preserve"> the </w:t>
      </w:r>
      <w:r w:rsidR="00A85E14" w:rsidRPr="004F092D">
        <w:rPr>
          <w:rFonts w:ascii="Calibri" w:hAnsi="Calibri" w:cs="Calibri"/>
        </w:rPr>
        <w:t>workflow</w:t>
      </w:r>
      <w:r w:rsidR="00993E1D" w:rsidRPr="004F092D">
        <w:rPr>
          <w:rFonts w:ascii="Calibri" w:hAnsi="Calibri" w:cs="Calibri"/>
        </w:rPr>
        <w:t xml:space="preserve"> for the </w:t>
      </w:r>
      <w:r w:rsidR="00A85E14" w:rsidRPr="004F092D">
        <w:rPr>
          <w:rFonts w:ascii="Calibri" w:hAnsi="Calibri" w:cs="Calibri"/>
        </w:rPr>
        <w:t>analysis</w:t>
      </w:r>
      <w:r w:rsidR="00993E1D" w:rsidRPr="004F092D">
        <w:rPr>
          <w:rFonts w:ascii="Calibri" w:hAnsi="Calibri" w:cs="Calibri"/>
        </w:rPr>
        <w:t xml:space="preserve"> of EVs by the AFM</w:t>
      </w:r>
      <w:r w:rsidR="001274ED" w:rsidRPr="004F092D">
        <w:rPr>
          <w:rFonts w:ascii="Calibri" w:hAnsi="Calibri" w:cs="Calibri"/>
        </w:rPr>
        <w:t>,</w:t>
      </w:r>
      <w:r w:rsidR="00993E1D" w:rsidRPr="004F092D">
        <w:rPr>
          <w:rFonts w:ascii="Calibri" w:hAnsi="Calibri" w:cs="Calibri"/>
        </w:rPr>
        <w:t xml:space="preserve"> which </w:t>
      </w:r>
      <w:r w:rsidR="00696065" w:rsidRPr="004F092D">
        <w:rPr>
          <w:rFonts w:ascii="Calibri" w:hAnsi="Calibri" w:cs="Calibri"/>
        </w:rPr>
        <w:t xml:space="preserve">includes </w:t>
      </w:r>
      <w:r w:rsidR="0096493D" w:rsidRPr="004F092D">
        <w:rPr>
          <w:rFonts w:ascii="Calibri" w:hAnsi="Calibri" w:cs="Calibri"/>
        </w:rPr>
        <w:t>the</w:t>
      </w:r>
      <w:r w:rsidR="00155FDA" w:rsidRPr="004F092D">
        <w:rPr>
          <w:rFonts w:ascii="Calibri" w:hAnsi="Calibri" w:cs="Calibri"/>
        </w:rPr>
        <w:t xml:space="preserve"> sample preparation </w:t>
      </w:r>
      <w:r w:rsidR="00A85E14" w:rsidRPr="004F092D">
        <w:rPr>
          <w:rFonts w:ascii="Calibri" w:hAnsi="Calibri" w:cs="Calibri"/>
        </w:rPr>
        <w:t>for</w:t>
      </w:r>
      <w:r w:rsidR="00155FDA" w:rsidRPr="004F092D">
        <w:rPr>
          <w:rFonts w:ascii="Calibri" w:hAnsi="Calibri" w:cs="Calibri"/>
        </w:rPr>
        <w:t xml:space="preserve"> imaging </w:t>
      </w:r>
      <w:r w:rsidR="008D4626" w:rsidRPr="004F092D">
        <w:rPr>
          <w:rFonts w:ascii="Calibri" w:hAnsi="Calibri" w:cs="Calibri"/>
        </w:rPr>
        <w:t xml:space="preserve">EVs </w:t>
      </w:r>
      <w:r w:rsidR="00155FDA" w:rsidRPr="004F092D">
        <w:rPr>
          <w:rFonts w:ascii="Calibri" w:hAnsi="Calibri" w:cs="Calibri"/>
        </w:rPr>
        <w:t xml:space="preserve">in hydrated or desiccated form, </w:t>
      </w:r>
      <w:r w:rsidR="00A85E14" w:rsidRPr="004F092D">
        <w:rPr>
          <w:rFonts w:ascii="Calibri" w:hAnsi="Calibri" w:cs="Calibri"/>
        </w:rPr>
        <w:t xml:space="preserve">the electrostatic immobilization of vesicles on a </w:t>
      </w:r>
      <w:r w:rsidR="008D4626" w:rsidRPr="004F092D">
        <w:rPr>
          <w:rFonts w:ascii="Calibri" w:hAnsi="Calibri" w:cs="Calibri"/>
        </w:rPr>
        <w:t>substrate</w:t>
      </w:r>
      <w:r w:rsidR="00A85E14" w:rsidRPr="004F092D">
        <w:rPr>
          <w:rFonts w:ascii="Calibri" w:hAnsi="Calibri" w:cs="Calibri"/>
        </w:rPr>
        <w:t>, data acquisition, its analysis</w:t>
      </w:r>
      <w:r w:rsidR="0096493D" w:rsidRPr="004F092D">
        <w:rPr>
          <w:rFonts w:ascii="Calibri" w:hAnsi="Calibri" w:cs="Calibri"/>
        </w:rPr>
        <w:t>,</w:t>
      </w:r>
      <w:r w:rsidR="00A85E14" w:rsidRPr="004F092D">
        <w:rPr>
          <w:rFonts w:ascii="Calibri" w:hAnsi="Calibri" w:cs="Calibri"/>
        </w:rPr>
        <w:t xml:space="preserve"> and </w:t>
      </w:r>
      <w:r w:rsidR="00A85E14" w:rsidRPr="004F092D">
        <w:rPr>
          <w:rFonts w:ascii="Calibri" w:hAnsi="Calibri" w:cs="Calibri"/>
        </w:rPr>
        <w:lastRenderedPageBreak/>
        <w:t xml:space="preserve">interpretation. </w:t>
      </w:r>
      <w:r w:rsidR="008064C4" w:rsidRPr="004F092D">
        <w:rPr>
          <w:rFonts w:ascii="Calibri" w:hAnsi="Calibri" w:cs="Calibri"/>
        </w:rPr>
        <w:t xml:space="preserve">The </w:t>
      </w:r>
      <w:r w:rsidR="00AC0747" w:rsidRPr="004F092D">
        <w:rPr>
          <w:rFonts w:ascii="Calibri" w:hAnsi="Calibri" w:cs="Calibri"/>
        </w:rPr>
        <w:t xml:space="preserve">representative results demonstrate that the </w:t>
      </w:r>
      <w:r w:rsidR="008064C4" w:rsidRPr="004F092D">
        <w:rPr>
          <w:rFonts w:ascii="Calibri" w:hAnsi="Calibri" w:cs="Calibri"/>
        </w:rPr>
        <w:t xml:space="preserve">fixation </w:t>
      </w:r>
      <w:r w:rsidR="00696065" w:rsidRPr="004F092D">
        <w:rPr>
          <w:rFonts w:ascii="Calibri" w:hAnsi="Calibri" w:cs="Calibri"/>
        </w:rPr>
        <w:t xml:space="preserve">of EVs on </w:t>
      </w:r>
      <w:r w:rsidR="00E33DF7" w:rsidRPr="004F092D">
        <w:rPr>
          <w:rFonts w:ascii="Calibri" w:hAnsi="Calibri" w:cs="Calibri"/>
        </w:rPr>
        <w:t xml:space="preserve">the </w:t>
      </w:r>
      <w:r w:rsidR="00696065" w:rsidRPr="004F092D">
        <w:rPr>
          <w:rFonts w:ascii="Calibri" w:hAnsi="Calibri" w:cs="Calibri"/>
        </w:rPr>
        <w:t>modified mica surface</w:t>
      </w:r>
      <w:r w:rsidR="00621265" w:rsidRPr="004F092D">
        <w:rPr>
          <w:rFonts w:ascii="Calibri" w:hAnsi="Calibri" w:cs="Calibri"/>
        </w:rPr>
        <w:t xml:space="preserve"> </w:t>
      </w:r>
      <w:r w:rsidR="00221741" w:rsidRPr="004F092D">
        <w:rPr>
          <w:rFonts w:ascii="Calibri" w:hAnsi="Calibri" w:cs="Calibri"/>
        </w:rPr>
        <w:t xml:space="preserve">is </w:t>
      </w:r>
      <w:r w:rsidR="00AC0747" w:rsidRPr="004F092D">
        <w:rPr>
          <w:rFonts w:ascii="Calibri" w:hAnsi="Calibri" w:cs="Calibri"/>
        </w:rPr>
        <w:t xml:space="preserve">predictable, </w:t>
      </w:r>
      <w:r w:rsidR="00E33DF7" w:rsidRPr="004F092D">
        <w:rPr>
          <w:rFonts w:ascii="Calibri" w:hAnsi="Calibri" w:cs="Calibri"/>
        </w:rPr>
        <w:t>customizable</w:t>
      </w:r>
      <w:r w:rsidR="00AC0747" w:rsidRPr="004F092D">
        <w:rPr>
          <w:rFonts w:ascii="Calibri" w:hAnsi="Calibri" w:cs="Calibri"/>
        </w:rPr>
        <w:t>, and allows</w:t>
      </w:r>
      <w:r w:rsidR="00E33DF7" w:rsidRPr="004F092D">
        <w:rPr>
          <w:rFonts w:ascii="Calibri" w:hAnsi="Calibri" w:cs="Calibri"/>
        </w:rPr>
        <w:t xml:space="preserve"> the user to obtain sizing </w:t>
      </w:r>
      <w:r w:rsidR="003D3D3F" w:rsidRPr="004F092D">
        <w:rPr>
          <w:rFonts w:ascii="Calibri" w:hAnsi="Calibri" w:cs="Calibri"/>
        </w:rPr>
        <w:t>results</w:t>
      </w:r>
      <w:r w:rsidR="00E33DF7" w:rsidRPr="004F092D">
        <w:rPr>
          <w:rFonts w:ascii="Calibri" w:hAnsi="Calibri" w:cs="Calibri"/>
        </w:rPr>
        <w:t xml:space="preserve"> for </w:t>
      </w:r>
      <w:r w:rsidR="00621265" w:rsidRPr="004F092D">
        <w:rPr>
          <w:rFonts w:ascii="Calibri" w:hAnsi="Calibri" w:cs="Calibri"/>
        </w:rPr>
        <w:t>a large number of vesicles</w:t>
      </w:r>
      <w:r w:rsidR="00803747" w:rsidRPr="004F092D">
        <w:rPr>
          <w:rFonts w:ascii="Calibri" w:hAnsi="Calibri" w:cs="Calibri"/>
        </w:rPr>
        <w:t xml:space="preserve">. </w:t>
      </w:r>
      <w:r w:rsidR="003D3D3F" w:rsidRPr="004F092D">
        <w:rPr>
          <w:rFonts w:ascii="Calibri" w:hAnsi="Calibri" w:cs="Calibri"/>
        </w:rPr>
        <w:t xml:space="preserve">The vesicle sizing based on the AFM data </w:t>
      </w:r>
      <w:r w:rsidR="00F93C5F" w:rsidRPr="004F092D">
        <w:rPr>
          <w:rFonts w:ascii="Calibri" w:hAnsi="Calibri" w:cs="Calibri"/>
        </w:rPr>
        <w:t xml:space="preserve">was found to be </w:t>
      </w:r>
      <w:r w:rsidR="003D3D3F" w:rsidRPr="004F092D">
        <w:rPr>
          <w:rFonts w:ascii="Calibri" w:hAnsi="Calibri" w:cs="Calibri"/>
        </w:rPr>
        <w:t>consistent with the</w:t>
      </w:r>
      <w:r w:rsidR="00F93C5F" w:rsidRPr="004F092D">
        <w:rPr>
          <w:rFonts w:ascii="Calibri" w:hAnsi="Calibri" w:cs="Calibri"/>
        </w:rPr>
        <w:t xml:space="preserve"> </w:t>
      </w:r>
      <w:r w:rsidR="003D3D3F" w:rsidRPr="004F092D">
        <w:rPr>
          <w:rFonts w:ascii="Calibri" w:hAnsi="Calibri" w:cs="Calibri"/>
        </w:rPr>
        <w:t>cryo-</w:t>
      </w:r>
      <w:proofErr w:type="spellStart"/>
      <w:r w:rsidR="003D3D3F" w:rsidRPr="004F092D">
        <w:rPr>
          <w:rFonts w:ascii="Calibri" w:hAnsi="Calibri" w:cs="Calibri"/>
        </w:rPr>
        <w:t>TEM</w:t>
      </w:r>
      <w:proofErr w:type="spellEnd"/>
      <w:r w:rsidR="003D3D3F" w:rsidRPr="004F092D">
        <w:rPr>
          <w:rFonts w:ascii="Calibri" w:hAnsi="Calibri" w:cs="Calibri"/>
        </w:rPr>
        <w:t xml:space="preserve"> i</w:t>
      </w:r>
      <w:r w:rsidR="006D78BD" w:rsidRPr="004F092D">
        <w:rPr>
          <w:rFonts w:ascii="Calibri" w:hAnsi="Calibri" w:cs="Calibri"/>
        </w:rPr>
        <w:t>maging.</w:t>
      </w:r>
      <w:r w:rsidR="00AC0747" w:rsidRPr="004F092D">
        <w:rPr>
          <w:rFonts w:ascii="Calibri" w:hAnsi="Calibri" w:cs="Calibri"/>
        </w:rPr>
        <w:t xml:space="preserve"> </w:t>
      </w:r>
    </w:p>
    <w:p w14:paraId="0BA443A4" w14:textId="4AEBF6F9" w:rsidR="00670736" w:rsidRPr="004F092D" w:rsidRDefault="00670736" w:rsidP="009C0025">
      <w:pPr>
        <w:jc w:val="both"/>
        <w:rPr>
          <w:rFonts w:ascii="Calibri" w:hAnsi="Calibri" w:cs="Calibri"/>
        </w:rPr>
      </w:pPr>
    </w:p>
    <w:p w14:paraId="37C3A83F" w14:textId="77777777" w:rsidR="00670736" w:rsidRPr="004F092D" w:rsidRDefault="00CC3182" w:rsidP="009C0025">
      <w:pPr>
        <w:jc w:val="both"/>
        <w:rPr>
          <w:rFonts w:ascii="Calibri" w:hAnsi="Calibri" w:cs="Calibri"/>
          <w:color w:val="808080"/>
        </w:rPr>
      </w:pPr>
      <w:r w:rsidRPr="004F092D">
        <w:rPr>
          <w:rFonts w:ascii="Calibri" w:hAnsi="Calibri" w:cs="Calibri"/>
          <w:b/>
        </w:rPr>
        <w:t>INTRODUCTION:</w:t>
      </w:r>
    </w:p>
    <w:p w14:paraId="681A3F2B" w14:textId="2C6B0993" w:rsidR="00AD2AC7" w:rsidRPr="004F092D" w:rsidRDefault="00EF1BDF" w:rsidP="009C0025">
      <w:pPr>
        <w:jc w:val="both"/>
        <w:rPr>
          <w:rFonts w:ascii="Calibri" w:hAnsi="Calibri" w:cs="Calibri"/>
        </w:rPr>
      </w:pPr>
      <w:r w:rsidRPr="004F092D">
        <w:rPr>
          <w:rFonts w:ascii="Calibri" w:hAnsi="Calibri" w:cs="Calibri"/>
        </w:rPr>
        <w:t xml:space="preserve">Extracellular </w:t>
      </w:r>
      <w:proofErr w:type="spellStart"/>
      <w:r w:rsidRPr="004F092D">
        <w:rPr>
          <w:rFonts w:ascii="Calibri" w:hAnsi="Calibri" w:cs="Calibri"/>
        </w:rPr>
        <w:t>vesicles</w:t>
      </w:r>
      <w:proofErr w:type="spellEnd"/>
      <w:r w:rsidRPr="004F092D">
        <w:rPr>
          <w:rFonts w:ascii="Calibri" w:hAnsi="Calibri" w:cs="Calibri"/>
        </w:rPr>
        <w:t xml:space="preserve"> </w:t>
      </w:r>
      <w:r w:rsidR="008B4CB4" w:rsidRPr="004F092D">
        <w:rPr>
          <w:rFonts w:ascii="Calibri" w:hAnsi="Calibri" w:cs="Calibri"/>
        </w:rPr>
        <w:t xml:space="preserve">(EVs) </w:t>
      </w:r>
      <w:r w:rsidR="003B7919" w:rsidRPr="004F092D">
        <w:rPr>
          <w:rFonts w:ascii="Calibri" w:hAnsi="Calibri" w:cs="Calibri"/>
        </w:rPr>
        <w:t xml:space="preserve">are </w:t>
      </w:r>
      <w:r w:rsidR="00073701" w:rsidRPr="004F092D">
        <w:rPr>
          <w:rFonts w:ascii="Calibri" w:hAnsi="Calibri" w:cs="Calibri"/>
        </w:rPr>
        <w:t>present</w:t>
      </w:r>
      <w:r w:rsidR="003B7919" w:rsidRPr="004F092D">
        <w:rPr>
          <w:rFonts w:ascii="Calibri" w:hAnsi="Calibri" w:cs="Calibri"/>
        </w:rPr>
        <w:t xml:space="preserve"> in all body fluids, including blood, urine, saliva</w:t>
      </w:r>
      <w:r w:rsidRPr="004F092D">
        <w:rPr>
          <w:rFonts w:ascii="Calibri" w:hAnsi="Calibri" w:cs="Calibri"/>
        </w:rPr>
        <w:t xml:space="preserve">, </w:t>
      </w:r>
      <w:r w:rsidR="002F3E13" w:rsidRPr="004F092D">
        <w:rPr>
          <w:rFonts w:ascii="Calibri" w:hAnsi="Calibri" w:cs="Calibri"/>
        </w:rPr>
        <w:t xml:space="preserve">milk, </w:t>
      </w:r>
      <w:r w:rsidRPr="004F092D">
        <w:rPr>
          <w:rFonts w:ascii="Calibri" w:hAnsi="Calibri" w:cs="Calibri"/>
        </w:rPr>
        <w:t>and the amniotic fluid</w:t>
      </w:r>
      <w:r w:rsidR="003B7919" w:rsidRPr="004F092D">
        <w:rPr>
          <w:rFonts w:ascii="Calibri" w:hAnsi="Calibri" w:cs="Calibri"/>
        </w:rPr>
        <w:t xml:space="preserve">. </w:t>
      </w:r>
      <w:r w:rsidRPr="004F092D">
        <w:rPr>
          <w:rFonts w:ascii="Calibri" w:hAnsi="Calibri" w:cs="Calibri"/>
        </w:rPr>
        <w:t xml:space="preserve">Exosomes </w:t>
      </w:r>
      <w:r w:rsidR="00463513" w:rsidRPr="004F092D">
        <w:rPr>
          <w:rFonts w:ascii="Calibri" w:hAnsi="Calibri" w:cs="Calibri"/>
        </w:rPr>
        <w:t>form</w:t>
      </w:r>
      <w:r w:rsidR="001211EE" w:rsidRPr="004F092D">
        <w:rPr>
          <w:rFonts w:ascii="Calibri" w:hAnsi="Calibri" w:cs="Calibri"/>
        </w:rPr>
        <w:t xml:space="preserve"> </w:t>
      </w:r>
      <w:r w:rsidR="00C91806" w:rsidRPr="004F092D">
        <w:rPr>
          <w:rFonts w:ascii="Calibri" w:hAnsi="Calibri" w:cs="Calibri"/>
        </w:rPr>
        <w:t xml:space="preserve">a district class of EVs </w:t>
      </w:r>
      <w:r w:rsidRPr="004F092D">
        <w:rPr>
          <w:rFonts w:ascii="Calibri" w:hAnsi="Calibri" w:cs="Calibri"/>
        </w:rPr>
        <w:t xml:space="preserve">differentiated from other </w:t>
      </w:r>
      <w:r w:rsidR="00FF0A9B" w:rsidRPr="004F092D">
        <w:rPr>
          <w:rFonts w:ascii="Calibri" w:hAnsi="Calibri" w:cs="Calibri"/>
        </w:rPr>
        <w:t>EVs</w:t>
      </w:r>
      <w:r w:rsidRPr="004F092D">
        <w:rPr>
          <w:rFonts w:ascii="Calibri" w:hAnsi="Calibri" w:cs="Calibri"/>
        </w:rPr>
        <w:t xml:space="preserve"> by endosomal </w:t>
      </w:r>
      <w:r w:rsidR="00C91806" w:rsidRPr="004F092D">
        <w:rPr>
          <w:rFonts w:ascii="Calibri" w:hAnsi="Calibri" w:cs="Calibri"/>
        </w:rPr>
        <w:t xml:space="preserve">biogenesis, the markers of the endosomal </w:t>
      </w:r>
      <w:r w:rsidRPr="004F092D">
        <w:rPr>
          <w:rFonts w:ascii="Calibri" w:hAnsi="Calibri" w:cs="Calibri"/>
        </w:rPr>
        <w:t>pathway</w:t>
      </w:r>
      <w:r w:rsidR="00E8163F">
        <w:rPr>
          <w:rFonts w:ascii="Calibri" w:hAnsi="Calibri" w:cs="Calibri"/>
        </w:rPr>
        <w:t>,</w:t>
      </w:r>
      <w:r w:rsidRPr="004F092D">
        <w:rPr>
          <w:rFonts w:ascii="Calibri" w:hAnsi="Calibri" w:cs="Calibri"/>
        </w:rPr>
        <w:t xml:space="preserve"> and the smallest size </w:t>
      </w:r>
      <w:r w:rsidR="00C91806" w:rsidRPr="004F092D">
        <w:rPr>
          <w:rFonts w:ascii="Calibri" w:hAnsi="Calibri" w:cs="Calibri"/>
        </w:rPr>
        <w:t xml:space="preserve">among </w:t>
      </w:r>
      <w:r w:rsidRPr="004F092D">
        <w:rPr>
          <w:rFonts w:ascii="Calibri" w:hAnsi="Calibri" w:cs="Calibri"/>
        </w:rPr>
        <w:t xml:space="preserve">all EVs. </w:t>
      </w:r>
      <w:r w:rsidR="005D4D9E" w:rsidRPr="004F092D">
        <w:rPr>
          <w:rFonts w:ascii="Calibri" w:hAnsi="Calibri" w:cs="Calibri"/>
        </w:rPr>
        <w:t>T</w:t>
      </w:r>
      <w:r w:rsidR="003B7919" w:rsidRPr="004F092D">
        <w:rPr>
          <w:rFonts w:ascii="Calibri" w:hAnsi="Calibri" w:cs="Calibri"/>
        </w:rPr>
        <w:t>he size of exosomes is often reported with substantial variability</w:t>
      </w:r>
      <w:r w:rsidR="005D4D9E" w:rsidRPr="004F092D">
        <w:rPr>
          <w:rFonts w:ascii="Calibri" w:hAnsi="Calibri" w:cs="Calibri"/>
        </w:rPr>
        <w:t xml:space="preserve"> between studies</w:t>
      </w:r>
      <w:r w:rsidR="00D2216B" w:rsidRPr="004F092D">
        <w:rPr>
          <w:rFonts w:ascii="Calibri" w:hAnsi="Calibri" w:cs="Calibri"/>
        </w:rPr>
        <w:t>. T</w:t>
      </w:r>
      <w:r w:rsidR="005D4D9E" w:rsidRPr="004F092D">
        <w:rPr>
          <w:rFonts w:ascii="Calibri" w:hAnsi="Calibri" w:cs="Calibri"/>
        </w:rPr>
        <w:t>he</w:t>
      </w:r>
      <w:r w:rsidR="00CB149F" w:rsidRPr="004F092D">
        <w:rPr>
          <w:rFonts w:ascii="Calibri" w:hAnsi="Calibri" w:cs="Calibri"/>
        </w:rPr>
        <w:t xml:space="preserve"> </w:t>
      </w:r>
      <w:r w:rsidR="00C82B41" w:rsidRPr="004F092D">
        <w:rPr>
          <w:rFonts w:ascii="Calibri" w:hAnsi="Calibri" w:cs="Calibri"/>
        </w:rPr>
        <w:t xml:space="preserve">sizing results were found to be </w:t>
      </w:r>
      <w:r w:rsidR="0075758A" w:rsidRPr="004F092D">
        <w:rPr>
          <w:rFonts w:ascii="Calibri" w:hAnsi="Calibri" w:cs="Calibri"/>
        </w:rPr>
        <w:t>method dependent</w:t>
      </w:r>
      <w:r w:rsidR="00CB149F" w:rsidRPr="004F092D">
        <w:rPr>
          <w:rFonts w:ascii="Calibri" w:hAnsi="Calibri" w:cs="Calibri"/>
        </w:rPr>
        <w:t>, reflecting</w:t>
      </w:r>
      <w:r w:rsidR="0075758A" w:rsidRPr="004F092D">
        <w:rPr>
          <w:rFonts w:ascii="Calibri" w:hAnsi="Calibri" w:cs="Calibri"/>
        </w:rPr>
        <w:t xml:space="preserve"> </w:t>
      </w:r>
      <w:r w:rsidR="00C82B41" w:rsidRPr="004F092D">
        <w:rPr>
          <w:rFonts w:ascii="Calibri" w:hAnsi="Calibri" w:cs="Calibri"/>
        </w:rPr>
        <w:t xml:space="preserve">the difference in </w:t>
      </w:r>
      <w:r w:rsidR="0080529D" w:rsidRPr="004F092D">
        <w:rPr>
          <w:rFonts w:ascii="Calibri" w:hAnsi="Calibri" w:cs="Calibri"/>
        </w:rPr>
        <w:t>physical principles</w:t>
      </w:r>
      <w:r w:rsidR="00CB149F" w:rsidRPr="004F092D">
        <w:rPr>
          <w:rFonts w:ascii="Calibri" w:hAnsi="Calibri" w:cs="Calibri"/>
        </w:rPr>
        <w:t xml:space="preserve"> employed by different analytical techniques to estimate EV </w:t>
      </w:r>
      <w:proofErr w:type="spellStart"/>
      <w:r w:rsidR="00CB149F" w:rsidRPr="004F092D">
        <w:rPr>
          <w:rFonts w:ascii="Calibri" w:hAnsi="Calibri" w:cs="Calibri"/>
        </w:rPr>
        <w:t>sizes</w:t>
      </w:r>
      <w:r w:rsidR="00BC0B27" w:rsidRPr="004F092D">
        <w:rPr>
          <w:rFonts w:ascii="Calibri" w:hAnsi="Calibri" w:cs="Calibri"/>
        </w:rPr>
        <w:fldChar w:fldCharType="begin" w:fldLock="1"/>
      </w:r>
      <w:r w:rsidR="00C26626"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exosomes.","type":"article-journal","volume":"407"},"uris":["http://www.mendeley.com/documents/?uuid=6687d3a1-db93-4b80-90a3-8d6c7e5dc3e4"]},{"id":"ITEM-2","itemData":{"DOI":"10.1039/c7nr08360b","ISBN":"2040-3372 (Electronic) 2040-3364 (Linking)","ISSN":"20403372","PMID":"29265147","abstract":"Extracellular Vesicles (EVs) are gaining interest as central players in liquid biopsies, with potential applications in diagnosis, prognosis and therapeutic guidance in most pathological conditions.","author":[{"dropping-particle":"","family":"Ramirez","given":"Marcel I.","non-dropping-particle":"","parse-names":false,"suffix":""},{"dropping-particle":"","family":"Amorim","given":"Maria G.","non-dropping-particle":"","parse-names":false,"suffix":""},{"dropping-particle":"","family":"Gadelha","given":"Catarina","non-dropping-particle":"","parse-names":false,"suffix":""},{"dropping-particle":"","family":"Milic","given":"Ivana","non-dropping-particle":"","parse-names":false,"suffix":""},{"dropping-particle":"","family":"Welsh","given":"Joshua A.","non-dropping-particle":"","parse-names":false,"suffix":""},{"dropping-particle":"","family":"Freitas","given":"Vanessa M.","non-dropping-particle":"","parse-names":false,"suffix":""},{"dropping-particle":"","family":"Nawaz","given":"Muhammad","non-dropping-particle":"","parse-names":false,"suffix":""},{"dropping-particle":"","family":"Akbar","given":"Naveed","non-dropping-particle":"","parse-names":false,"suffix":""},{"dropping-particle":"","family":"Couch","given":"Yvonne","non-dropping-particle":"","parse-names":false,"suffix":""},{"dropping-particle":"","family":"Makin","given":"Laura","non-dropping-particle":"","parse-names":false,"suffix":""},{"dropping-particle":"","family":"Cooke","given":"Fiona","non-dropping-particle":"","parse-names":false,"suffix":""},{"dropping-particle":"","family":"Vettore","given":"Andre L.","non-dropping-particle":"","parse-names":false,"suffix":""},{"dropping-particle":"","family":"Batista","given":"Patricia X.","non-dropping-particle":"","parse-names":false,"suffix":""},{"dropping-particle":"","family":"Freezor","given":"Roberta","non-dropping-particle":"","parse-names":false,"suffix":""},{"dropping-particle":"","family":"Pezuk","given":"Julia A.","non-dropping-particle":"","parse-names":false,"suffix":""},{"dropping-particle":"","family":"Rosa-Fernandes","given":"Lívia","non-dropping-particle":"","parse-names":false,"suffix":""},{"dropping-particle":"","family":"Carreira","given":"Ana Claudia O.","non-dropping-particle":"","parse-names":false,"suffix":""},{"dropping-particle":"","family":"Devitt","given":"Andrew","non-dropping-particle":"","parse-names":false,"suffix":""},{"dropping-particle":"","family":"Jacobs","given":"Laura","non-dropping-particle":"","parse-names":false,"suffix":""},{"dropping-particle":"","family":"Silva","given":"Israel T.","non-dropping-particle":"","parse-names":false,"suffix":""},{"dropping-particle":"","family":"Coakley","given":"Gillian","non-dropping-particle":"","parse-names":false,"suffix":""},{"dropping-particle":"","family":"Nunes","given":"Diana N.","non-dropping-particle":"","parse-names":false,"suffix":""},{"dropping-particle":"","family":"Carter","given":"Dave","non-dropping-particle":"","parse-names":false,"suffix":""},{"dropping-particle":"","family":"Palmisano","given":"Giuseppe","non-dropping-particle":"","parse-names":false,"suffix":""},{"dropping-particle":"","family":"Dias-Neto","given":"Emmanuel","non-dropping-particle":"","parse-names":false,"suffix":""}],"container-title":"Nanoscale","id":"ITEM-2","issue":"3","issued":{"date-parts":[["2018","1","18"]]},"page":"881-906","publisher":"Royal Society of Chemistry","title":"Technical challenges of working with extracellular vesicles","type":"article-journal","volume":"10"},"uris":["http://www.mendeley.com/documents/?uuid=3642a525-d1bd-4506-939c-51ebb4e24dec"]}],"mendeley":{"formattedCitation":"&lt;sup&gt;1,2&lt;/sup&gt;","plainTextFormattedCitation":"1,2","previouslyFormattedCitation":"&lt;sup&gt;1,2&lt;/sup&gt;"},"properties":{"noteIndex":0},"schema":"https://github.com/citation-style-language/schema/raw/master/csl-citation.json"}</w:instrText>
      </w:r>
      <w:r w:rsidR="00BC0B27" w:rsidRPr="004F092D">
        <w:rPr>
          <w:rFonts w:ascii="Calibri" w:hAnsi="Calibri" w:cs="Calibri"/>
        </w:rPr>
        <w:fldChar w:fldCharType="separate"/>
      </w:r>
      <w:r w:rsidR="008F2196" w:rsidRPr="004F092D">
        <w:rPr>
          <w:rFonts w:ascii="Calibri" w:hAnsi="Calibri" w:cs="Calibri"/>
          <w:noProof/>
          <w:vertAlign w:val="superscript"/>
        </w:rPr>
        <w:t>1,2</w:t>
      </w:r>
      <w:proofErr w:type="spellEnd"/>
      <w:r w:rsidR="00BC0B27" w:rsidRPr="004F092D">
        <w:rPr>
          <w:rFonts w:ascii="Calibri" w:hAnsi="Calibri" w:cs="Calibri"/>
        </w:rPr>
        <w:fldChar w:fldCharType="end"/>
      </w:r>
      <w:r w:rsidR="00BC0B27" w:rsidRPr="004F092D">
        <w:rPr>
          <w:rFonts w:ascii="Calibri" w:hAnsi="Calibri" w:cs="Calibri"/>
        </w:rPr>
        <w:t>.</w:t>
      </w:r>
      <w:r w:rsidR="0080529D" w:rsidRPr="004F092D">
        <w:rPr>
          <w:rFonts w:ascii="Calibri" w:hAnsi="Calibri" w:cs="Calibri"/>
        </w:rPr>
        <w:t xml:space="preserve"> </w:t>
      </w:r>
      <w:r w:rsidR="00B650A9" w:rsidRPr="004F092D">
        <w:rPr>
          <w:rFonts w:ascii="Calibri" w:hAnsi="Calibri" w:cs="Calibri"/>
        </w:rPr>
        <w:t xml:space="preserve">For example, the nanoparticle tracking analysis (NTA) </w:t>
      </w:r>
      <w:r w:rsidR="009255E3" w:rsidRPr="004F092D">
        <w:rPr>
          <w:rFonts w:ascii="Calibri" w:hAnsi="Calibri" w:cs="Calibri"/>
        </w:rPr>
        <w:t>―</w:t>
      </w:r>
      <w:r w:rsidR="00B650A9" w:rsidRPr="004F092D">
        <w:rPr>
          <w:rFonts w:ascii="Calibri" w:hAnsi="Calibri" w:cs="Calibri"/>
        </w:rPr>
        <w:t xml:space="preserve"> the most widely used size characterization technique </w:t>
      </w:r>
      <w:r w:rsidR="009255E3" w:rsidRPr="004F092D">
        <w:rPr>
          <w:rFonts w:ascii="Calibri" w:hAnsi="Calibri" w:cs="Calibri"/>
        </w:rPr>
        <w:t>―</w:t>
      </w:r>
      <w:r w:rsidR="00B650A9" w:rsidRPr="004F092D">
        <w:rPr>
          <w:rFonts w:ascii="Calibri" w:hAnsi="Calibri" w:cs="Calibri"/>
        </w:rPr>
        <w:t xml:space="preserve"> estimates the size of EV</w:t>
      </w:r>
      <w:r w:rsidR="007A58A3" w:rsidRPr="004F092D">
        <w:rPr>
          <w:rFonts w:ascii="Calibri" w:hAnsi="Calibri" w:cs="Calibri"/>
        </w:rPr>
        <w:t>s</w:t>
      </w:r>
      <w:r w:rsidR="00B650A9" w:rsidRPr="004F092D">
        <w:rPr>
          <w:rFonts w:ascii="Calibri" w:hAnsi="Calibri" w:cs="Calibri"/>
        </w:rPr>
        <w:t xml:space="preserve"> </w:t>
      </w:r>
      <w:r w:rsidR="00343800" w:rsidRPr="004F092D">
        <w:rPr>
          <w:rFonts w:ascii="Calibri" w:hAnsi="Calibri" w:cs="Calibri"/>
        </w:rPr>
        <w:t>as</w:t>
      </w:r>
      <w:r w:rsidR="007A58A3" w:rsidRPr="004F092D">
        <w:rPr>
          <w:rFonts w:ascii="Calibri" w:hAnsi="Calibri" w:cs="Calibri"/>
        </w:rPr>
        <w:t xml:space="preserve"> their</w:t>
      </w:r>
      <w:r w:rsidR="0097041E" w:rsidRPr="004F092D">
        <w:rPr>
          <w:rFonts w:ascii="Calibri" w:hAnsi="Calibri" w:cs="Calibri"/>
        </w:rPr>
        <w:t xml:space="preserve"> hydrodynamic diameter</w:t>
      </w:r>
      <w:r w:rsidR="007A58A3" w:rsidRPr="004F092D">
        <w:rPr>
          <w:rFonts w:ascii="Calibri" w:hAnsi="Calibri" w:cs="Calibri"/>
        </w:rPr>
        <w:t>s</w:t>
      </w:r>
      <w:r w:rsidR="0075758A" w:rsidRPr="004F092D">
        <w:rPr>
          <w:rFonts w:ascii="Calibri" w:hAnsi="Calibri" w:cs="Calibri"/>
        </w:rPr>
        <w:t>,</w:t>
      </w:r>
      <w:r w:rsidR="0097041E" w:rsidRPr="004F092D">
        <w:rPr>
          <w:rFonts w:ascii="Calibri" w:hAnsi="Calibri" w:cs="Calibri"/>
        </w:rPr>
        <w:t xml:space="preserve"> which characterize the </w:t>
      </w:r>
      <w:r w:rsidR="007A58A3" w:rsidRPr="004F092D">
        <w:rPr>
          <w:rFonts w:ascii="Calibri" w:hAnsi="Calibri" w:cs="Calibri"/>
        </w:rPr>
        <w:t xml:space="preserve">resistance to the </w:t>
      </w:r>
      <w:r w:rsidR="001D6924" w:rsidRPr="004F092D">
        <w:rPr>
          <w:rFonts w:ascii="Calibri" w:hAnsi="Calibri" w:cs="Calibri"/>
        </w:rPr>
        <w:t xml:space="preserve">Brownian </w:t>
      </w:r>
      <w:r w:rsidR="00B650A9" w:rsidRPr="004F092D">
        <w:rPr>
          <w:rFonts w:ascii="Calibri" w:hAnsi="Calibri" w:cs="Calibri"/>
        </w:rPr>
        <w:t xml:space="preserve">mobility </w:t>
      </w:r>
      <w:r w:rsidR="0097041E" w:rsidRPr="004F092D">
        <w:rPr>
          <w:rFonts w:ascii="Calibri" w:hAnsi="Calibri" w:cs="Calibri"/>
        </w:rPr>
        <w:t xml:space="preserve">of EVs </w:t>
      </w:r>
      <w:r w:rsidR="00B650A9" w:rsidRPr="004F092D">
        <w:rPr>
          <w:rFonts w:ascii="Calibri" w:hAnsi="Calibri" w:cs="Calibri"/>
        </w:rPr>
        <w:t>in the solution</w:t>
      </w:r>
      <w:r w:rsidR="001D6924" w:rsidRPr="004F092D">
        <w:rPr>
          <w:rFonts w:ascii="Calibri" w:hAnsi="Calibri" w:cs="Calibri"/>
        </w:rPr>
        <w:t>.</w:t>
      </w:r>
      <w:r w:rsidR="007A58A3" w:rsidRPr="004F092D">
        <w:rPr>
          <w:rFonts w:ascii="Calibri" w:hAnsi="Calibri" w:cs="Calibri"/>
        </w:rPr>
        <w:t xml:space="preserve"> </w:t>
      </w:r>
      <w:r w:rsidR="00BF1FD4" w:rsidRPr="004F092D">
        <w:rPr>
          <w:rFonts w:ascii="Calibri" w:hAnsi="Calibri" w:cs="Calibri"/>
        </w:rPr>
        <w:t xml:space="preserve">A larger hydrodynamic diameter of a vesicle implies its lower mobility in liquid. The </w:t>
      </w:r>
      <w:r w:rsidR="0048370E" w:rsidRPr="004F092D">
        <w:rPr>
          <w:rFonts w:ascii="Calibri" w:hAnsi="Calibri" w:cs="Calibri"/>
        </w:rPr>
        <w:t xml:space="preserve">coronal layer around vesicles, </w:t>
      </w:r>
      <w:r w:rsidR="00FA2BA0" w:rsidRPr="004F092D">
        <w:rPr>
          <w:rFonts w:ascii="Calibri" w:hAnsi="Calibri" w:cs="Calibri"/>
        </w:rPr>
        <w:t>consist</w:t>
      </w:r>
      <w:r w:rsidR="001D6924" w:rsidRPr="004F092D">
        <w:rPr>
          <w:rFonts w:ascii="Calibri" w:hAnsi="Calibri" w:cs="Calibri"/>
        </w:rPr>
        <w:t>ing</w:t>
      </w:r>
      <w:r w:rsidR="00FA2BA0" w:rsidRPr="004F092D">
        <w:rPr>
          <w:rFonts w:ascii="Calibri" w:hAnsi="Calibri" w:cs="Calibri"/>
        </w:rPr>
        <w:t xml:space="preserve"> of surface proteins and </w:t>
      </w:r>
      <w:r w:rsidR="0097041E" w:rsidRPr="004F092D">
        <w:rPr>
          <w:rFonts w:ascii="Calibri" w:hAnsi="Calibri" w:cs="Calibri"/>
        </w:rPr>
        <w:t xml:space="preserve">other molecules anchored or </w:t>
      </w:r>
      <w:r w:rsidR="00FA2BA0" w:rsidRPr="004F092D">
        <w:rPr>
          <w:rFonts w:ascii="Calibri" w:hAnsi="Calibri" w:cs="Calibri"/>
        </w:rPr>
        <w:t xml:space="preserve">adsorbed </w:t>
      </w:r>
      <w:r w:rsidR="00CB149F" w:rsidRPr="004F092D">
        <w:rPr>
          <w:rFonts w:ascii="Calibri" w:hAnsi="Calibri" w:cs="Calibri"/>
        </w:rPr>
        <w:t>to</w:t>
      </w:r>
      <w:r w:rsidR="00FA2BA0" w:rsidRPr="004F092D">
        <w:rPr>
          <w:rFonts w:ascii="Calibri" w:hAnsi="Calibri" w:cs="Calibri"/>
        </w:rPr>
        <w:t xml:space="preserve"> the </w:t>
      </w:r>
      <w:r w:rsidR="0097041E" w:rsidRPr="004F092D">
        <w:rPr>
          <w:rFonts w:ascii="Calibri" w:hAnsi="Calibri" w:cs="Calibri"/>
        </w:rPr>
        <w:t xml:space="preserve">membrane </w:t>
      </w:r>
      <w:r w:rsidR="00FA2BA0" w:rsidRPr="004F092D">
        <w:rPr>
          <w:rFonts w:ascii="Calibri" w:hAnsi="Calibri" w:cs="Calibri"/>
        </w:rPr>
        <w:t>surface</w:t>
      </w:r>
      <w:r w:rsidR="0048370E" w:rsidRPr="004F092D">
        <w:rPr>
          <w:rFonts w:ascii="Calibri" w:hAnsi="Calibri" w:cs="Calibri"/>
        </w:rPr>
        <w:t>, substantially impedes the mobility</w:t>
      </w:r>
      <w:r w:rsidR="00AA51A3" w:rsidRPr="004F092D">
        <w:rPr>
          <w:rFonts w:ascii="Calibri" w:hAnsi="Calibri" w:cs="Calibri"/>
        </w:rPr>
        <w:t xml:space="preserve"> and increase</w:t>
      </w:r>
      <w:r w:rsidR="006E7660">
        <w:rPr>
          <w:rFonts w:ascii="Calibri" w:hAnsi="Calibri" w:cs="Calibri"/>
        </w:rPr>
        <w:t>s</w:t>
      </w:r>
      <w:r w:rsidR="00AA51A3" w:rsidRPr="004F092D">
        <w:rPr>
          <w:rFonts w:ascii="Calibri" w:hAnsi="Calibri" w:cs="Calibri"/>
        </w:rPr>
        <w:t xml:space="preserve"> the hydrodynamic size of EVs. In relative terms, th</w:t>
      </w:r>
      <w:r w:rsidR="001723F0" w:rsidRPr="004F092D">
        <w:rPr>
          <w:rFonts w:ascii="Calibri" w:hAnsi="Calibri" w:cs="Calibri"/>
        </w:rPr>
        <w:t>is</w:t>
      </w:r>
      <w:r w:rsidR="00AA51A3" w:rsidRPr="004F092D">
        <w:rPr>
          <w:rFonts w:ascii="Calibri" w:hAnsi="Calibri" w:cs="Calibri"/>
        </w:rPr>
        <w:t xml:space="preserve"> increase is particularly large for the </w:t>
      </w:r>
      <w:proofErr w:type="spellStart"/>
      <w:r w:rsidR="00AA51A3" w:rsidRPr="004F092D">
        <w:rPr>
          <w:rFonts w:ascii="Calibri" w:hAnsi="Calibri" w:cs="Calibri"/>
        </w:rPr>
        <w:t>exosomes</w:t>
      </w:r>
      <w:r w:rsidR="0075758A" w:rsidRPr="004F092D">
        <w:rPr>
          <w:rFonts w:ascii="Calibri" w:hAnsi="Calibri" w:cs="Calibri"/>
        </w:rPr>
        <w:fldChar w:fldCharType="begin" w:fldLock="1"/>
      </w:r>
      <w:r w:rsidR="0075758A"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75758A" w:rsidRPr="004F092D">
        <w:rPr>
          <w:rFonts w:ascii="Calibri" w:hAnsi="Calibri" w:cs="Calibri"/>
        </w:rPr>
        <w:fldChar w:fldCharType="separate"/>
      </w:r>
      <w:r w:rsidR="0075758A" w:rsidRPr="004F092D">
        <w:rPr>
          <w:rFonts w:ascii="Calibri" w:hAnsi="Calibri" w:cs="Calibri"/>
          <w:noProof/>
          <w:vertAlign w:val="superscript"/>
        </w:rPr>
        <w:t>3</w:t>
      </w:r>
      <w:proofErr w:type="spellEnd"/>
      <w:r w:rsidR="0075758A" w:rsidRPr="004F092D">
        <w:rPr>
          <w:rFonts w:ascii="Calibri" w:hAnsi="Calibri" w:cs="Calibri"/>
        </w:rPr>
        <w:fldChar w:fldCharType="end"/>
      </w:r>
      <w:r w:rsidR="00C458CC" w:rsidRPr="004F092D">
        <w:rPr>
          <w:rFonts w:ascii="Calibri" w:hAnsi="Calibri" w:cs="Calibri"/>
        </w:rPr>
        <w:t xml:space="preserve">, as </w:t>
      </w:r>
      <w:r w:rsidR="000E4EAA" w:rsidRPr="004F092D">
        <w:rPr>
          <w:rFonts w:ascii="Calibri" w:hAnsi="Calibri" w:cs="Calibri"/>
        </w:rPr>
        <w:t>illustrated</w:t>
      </w:r>
      <w:r w:rsidR="0097041E" w:rsidRPr="004F092D">
        <w:rPr>
          <w:rFonts w:ascii="Calibri" w:hAnsi="Calibri" w:cs="Calibri"/>
        </w:rPr>
        <w:t xml:space="preserve"> </w:t>
      </w:r>
      <w:r w:rsidR="003E6A8C" w:rsidRPr="004F092D">
        <w:rPr>
          <w:rFonts w:ascii="Calibri" w:hAnsi="Calibri" w:cs="Calibri"/>
        </w:rPr>
        <w:t>in</w:t>
      </w:r>
      <w:r w:rsidR="0075758A" w:rsidRPr="004F092D">
        <w:rPr>
          <w:rFonts w:ascii="Calibri" w:hAnsi="Calibri" w:cs="Calibri"/>
        </w:rPr>
        <w:t xml:space="preserve"> </w:t>
      </w:r>
      <w:r w:rsidR="0075758A" w:rsidRPr="004F092D">
        <w:rPr>
          <w:rFonts w:ascii="Calibri" w:hAnsi="Calibri" w:cs="Calibri"/>
          <w:b/>
        </w:rPr>
        <w:t>Figure 1</w:t>
      </w:r>
      <w:r w:rsidR="00C458CC" w:rsidRPr="004F092D">
        <w:rPr>
          <w:rFonts w:ascii="Calibri" w:hAnsi="Calibri" w:cs="Calibri"/>
        </w:rPr>
        <w:t>.</w:t>
      </w:r>
      <w:r w:rsidR="002B1C5A" w:rsidRPr="004F092D">
        <w:rPr>
          <w:rFonts w:ascii="Calibri" w:hAnsi="Calibri" w:cs="Calibri"/>
        </w:rPr>
        <w:t xml:space="preserve"> </w:t>
      </w:r>
    </w:p>
    <w:p w14:paraId="54863EC9" w14:textId="77777777" w:rsidR="006042EE" w:rsidRPr="004F092D" w:rsidRDefault="006042EE" w:rsidP="009C0025">
      <w:pPr>
        <w:jc w:val="both"/>
        <w:rPr>
          <w:rFonts w:ascii="Calibri" w:hAnsi="Calibri" w:cs="Calibri"/>
        </w:rPr>
      </w:pPr>
    </w:p>
    <w:p w14:paraId="51F63CFF" w14:textId="3A569F69" w:rsidR="00FE5ECB" w:rsidRPr="004F092D" w:rsidRDefault="00FE547E" w:rsidP="009C0025">
      <w:pPr>
        <w:jc w:val="both"/>
        <w:rPr>
          <w:rFonts w:ascii="Calibri" w:hAnsi="Calibri" w:cs="Calibri"/>
        </w:rPr>
      </w:pPr>
      <w:r w:rsidRPr="004F092D">
        <w:rPr>
          <w:rFonts w:ascii="Calibri" w:hAnsi="Calibri" w:cs="Calibri"/>
        </w:rPr>
        <w:t xml:space="preserve">The </w:t>
      </w:r>
      <w:r w:rsidR="006A5778" w:rsidRPr="004F092D">
        <w:rPr>
          <w:rFonts w:ascii="Calibri" w:hAnsi="Calibri" w:cs="Calibri"/>
        </w:rPr>
        <w:t>cryogenic transmission electron microscopy (</w:t>
      </w:r>
      <w:r w:rsidRPr="004F092D">
        <w:rPr>
          <w:rFonts w:ascii="Calibri" w:hAnsi="Calibri" w:cs="Calibri"/>
        </w:rPr>
        <w:t>cryo-</w:t>
      </w:r>
      <w:proofErr w:type="spellStart"/>
      <w:r w:rsidRPr="004F092D">
        <w:rPr>
          <w:rFonts w:ascii="Calibri" w:hAnsi="Calibri" w:cs="Calibri"/>
        </w:rPr>
        <w:t>TEM</w:t>
      </w:r>
      <w:proofErr w:type="spellEnd"/>
      <w:r w:rsidR="006A5778" w:rsidRPr="004F092D">
        <w:rPr>
          <w:rFonts w:ascii="Calibri" w:hAnsi="Calibri" w:cs="Calibri"/>
        </w:rPr>
        <w:t>)</w:t>
      </w:r>
      <w:r w:rsidRPr="004F092D">
        <w:rPr>
          <w:rFonts w:ascii="Calibri" w:hAnsi="Calibri" w:cs="Calibri"/>
        </w:rPr>
        <w:t xml:space="preserve"> imaging </w:t>
      </w:r>
      <w:r w:rsidR="00750386" w:rsidRPr="004F092D">
        <w:rPr>
          <w:rFonts w:ascii="Calibri" w:hAnsi="Calibri" w:cs="Calibri"/>
        </w:rPr>
        <w:t xml:space="preserve">is a </w:t>
      </w:r>
      <w:r w:rsidRPr="004F092D">
        <w:rPr>
          <w:rFonts w:ascii="Calibri" w:hAnsi="Calibri" w:cs="Calibri"/>
        </w:rPr>
        <w:t xml:space="preserve">definitive technique </w:t>
      </w:r>
      <w:r w:rsidR="00CB4E4F" w:rsidRPr="004F092D">
        <w:rPr>
          <w:rFonts w:ascii="Calibri" w:hAnsi="Calibri" w:cs="Calibri"/>
        </w:rPr>
        <w:t xml:space="preserve">in </w:t>
      </w:r>
      <w:r w:rsidRPr="004F092D">
        <w:rPr>
          <w:rFonts w:ascii="Calibri" w:hAnsi="Calibri" w:cs="Calibri"/>
        </w:rPr>
        <w:t>characteriz</w:t>
      </w:r>
      <w:r w:rsidR="00CB4E4F" w:rsidRPr="004F092D">
        <w:rPr>
          <w:rFonts w:ascii="Calibri" w:hAnsi="Calibri" w:cs="Calibri"/>
        </w:rPr>
        <w:t>ing</w:t>
      </w:r>
      <w:r w:rsidRPr="004F092D">
        <w:rPr>
          <w:rFonts w:ascii="Calibri" w:hAnsi="Calibri" w:cs="Calibri"/>
        </w:rPr>
        <w:t xml:space="preserve"> vesicle</w:t>
      </w:r>
      <w:r w:rsidR="005C6260" w:rsidRPr="004F092D">
        <w:rPr>
          <w:rFonts w:ascii="Calibri" w:hAnsi="Calibri" w:cs="Calibri"/>
        </w:rPr>
        <w:t xml:space="preserve"> </w:t>
      </w:r>
      <w:r w:rsidR="00CB4E4F" w:rsidRPr="004F092D">
        <w:rPr>
          <w:rFonts w:ascii="Calibri" w:hAnsi="Calibri" w:cs="Calibri"/>
        </w:rPr>
        <w:t>s</w:t>
      </w:r>
      <w:r w:rsidR="005C6260" w:rsidRPr="004F092D">
        <w:rPr>
          <w:rFonts w:ascii="Calibri" w:hAnsi="Calibri" w:cs="Calibri"/>
        </w:rPr>
        <w:t>izes and morphology</w:t>
      </w:r>
      <w:r w:rsidRPr="004F092D">
        <w:rPr>
          <w:rFonts w:ascii="Calibri" w:hAnsi="Calibri" w:cs="Calibri"/>
        </w:rPr>
        <w:t xml:space="preserve"> </w:t>
      </w:r>
      <w:r w:rsidR="00D02C54" w:rsidRPr="004F092D">
        <w:rPr>
          <w:rFonts w:ascii="Calibri" w:hAnsi="Calibri" w:cs="Calibri"/>
        </w:rPr>
        <w:t>in their hydrated state</w:t>
      </w:r>
      <w:r w:rsidR="002507E3" w:rsidRPr="004F092D">
        <w:rPr>
          <w:rFonts w:ascii="Calibri" w:hAnsi="Calibri" w:cs="Calibri"/>
        </w:rPr>
        <w:t>s</w:t>
      </w:r>
      <w:r w:rsidRPr="004F092D">
        <w:rPr>
          <w:rFonts w:ascii="Calibri" w:hAnsi="Calibri" w:cs="Calibri"/>
        </w:rPr>
        <w:t xml:space="preserve">. </w:t>
      </w:r>
      <w:r w:rsidR="00CB4E4F" w:rsidRPr="004F092D">
        <w:rPr>
          <w:rFonts w:ascii="Calibri" w:hAnsi="Calibri" w:cs="Calibri"/>
        </w:rPr>
        <w:t>However, t</w:t>
      </w:r>
      <w:r w:rsidR="00D02C54" w:rsidRPr="004F092D">
        <w:rPr>
          <w:rFonts w:ascii="Calibri" w:hAnsi="Calibri" w:cs="Calibri"/>
        </w:rPr>
        <w:t>he</w:t>
      </w:r>
      <w:r w:rsidRPr="004F092D">
        <w:rPr>
          <w:rFonts w:ascii="Calibri" w:hAnsi="Calibri" w:cs="Calibri"/>
        </w:rPr>
        <w:t xml:space="preserve"> </w:t>
      </w:r>
      <w:r w:rsidR="00791FBD" w:rsidRPr="004F092D">
        <w:rPr>
          <w:rFonts w:ascii="Calibri" w:hAnsi="Calibri" w:cs="Calibri"/>
        </w:rPr>
        <w:t xml:space="preserve">high </w:t>
      </w:r>
      <w:r w:rsidRPr="004F092D">
        <w:rPr>
          <w:rFonts w:ascii="Calibri" w:hAnsi="Calibri" w:cs="Calibri"/>
        </w:rPr>
        <w:t xml:space="preserve">cost of the instrumentation and the specialized expertise needed to use it </w:t>
      </w:r>
      <w:r w:rsidR="005C6260" w:rsidRPr="004F092D">
        <w:rPr>
          <w:rFonts w:ascii="Calibri" w:hAnsi="Calibri" w:cs="Calibri"/>
        </w:rPr>
        <w:t xml:space="preserve">correctly </w:t>
      </w:r>
      <w:r w:rsidRPr="004F092D">
        <w:rPr>
          <w:rFonts w:ascii="Calibri" w:hAnsi="Calibri" w:cs="Calibri"/>
        </w:rPr>
        <w:t xml:space="preserve">motivate the </w:t>
      </w:r>
      <w:r w:rsidR="004D14B7" w:rsidRPr="004F092D">
        <w:rPr>
          <w:rFonts w:ascii="Calibri" w:hAnsi="Calibri" w:cs="Calibri"/>
        </w:rPr>
        <w:t>exploration of</w:t>
      </w:r>
      <w:r w:rsidRPr="004F092D">
        <w:rPr>
          <w:rFonts w:ascii="Calibri" w:hAnsi="Calibri" w:cs="Calibri"/>
        </w:rPr>
        <w:t xml:space="preserve"> alternative techniques</w:t>
      </w:r>
      <w:r w:rsidR="00C908DD" w:rsidRPr="004F092D">
        <w:rPr>
          <w:rFonts w:ascii="Calibri" w:hAnsi="Calibri" w:cs="Calibri"/>
        </w:rPr>
        <w:t xml:space="preserve"> </w:t>
      </w:r>
      <w:r w:rsidR="0003221A" w:rsidRPr="004F092D">
        <w:rPr>
          <w:rFonts w:ascii="Calibri" w:hAnsi="Calibri" w:cs="Calibri"/>
        </w:rPr>
        <w:t xml:space="preserve">that can image hydrated EVs. </w:t>
      </w:r>
      <w:r w:rsidR="001D58C5" w:rsidRPr="004F092D">
        <w:rPr>
          <w:rFonts w:ascii="Calibri" w:hAnsi="Calibri" w:cs="Calibri"/>
        </w:rPr>
        <w:t xml:space="preserve">A </w:t>
      </w:r>
      <w:r w:rsidR="0003221A" w:rsidRPr="004F092D">
        <w:rPr>
          <w:rFonts w:ascii="Calibri" w:hAnsi="Calibri" w:cs="Calibri"/>
        </w:rPr>
        <w:t xml:space="preserve">relatively </w:t>
      </w:r>
      <w:r w:rsidR="001D58C5" w:rsidRPr="004F092D">
        <w:rPr>
          <w:rFonts w:ascii="Calibri" w:hAnsi="Calibri" w:cs="Calibri"/>
        </w:rPr>
        <w:t xml:space="preserve">small number of </w:t>
      </w:r>
      <w:r w:rsidR="0003221A" w:rsidRPr="004F092D">
        <w:rPr>
          <w:rFonts w:ascii="Calibri" w:hAnsi="Calibri" w:cs="Calibri"/>
        </w:rPr>
        <w:t xml:space="preserve">EVs </w:t>
      </w:r>
      <w:r w:rsidR="0039198B" w:rsidRPr="004F092D">
        <w:rPr>
          <w:rFonts w:ascii="Calibri" w:hAnsi="Calibri" w:cs="Calibri"/>
        </w:rPr>
        <w:t>observed</w:t>
      </w:r>
      <w:r w:rsidR="001D58C5" w:rsidRPr="004F092D">
        <w:rPr>
          <w:rFonts w:ascii="Calibri" w:hAnsi="Calibri" w:cs="Calibri"/>
        </w:rPr>
        <w:t xml:space="preserve"> </w:t>
      </w:r>
      <w:r w:rsidR="00236714" w:rsidRPr="004F092D">
        <w:rPr>
          <w:rFonts w:ascii="Calibri" w:hAnsi="Calibri" w:cs="Calibri"/>
        </w:rPr>
        <w:t xml:space="preserve">or </w:t>
      </w:r>
      <w:r w:rsidR="00622F1B" w:rsidRPr="004F092D">
        <w:rPr>
          <w:rFonts w:ascii="Calibri" w:hAnsi="Calibri" w:cs="Calibri"/>
        </w:rPr>
        <w:t xml:space="preserve">characterized </w:t>
      </w:r>
      <w:r w:rsidR="001D58C5" w:rsidRPr="004F092D">
        <w:rPr>
          <w:rFonts w:ascii="Calibri" w:hAnsi="Calibri" w:cs="Calibri"/>
        </w:rPr>
        <w:t xml:space="preserve">in </w:t>
      </w:r>
      <w:r w:rsidR="0003221A" w:rsidRPr="004F092D">
        <w:rPr>
          <w:rFonts w:ascii="Calibri" w:hAnsi="Calibri" w:cs="Calibri"/>
        </w:rPr>
        <w:t xml:space="preserve">the </w:t>
      </w:r>
      <w:r w:rsidR="001D58C5" w:rsidRPr="004F092D">
        <w:rPr>
          <w:rFonts w:ascii="Calibri" w:hAnsi="Calibri" w:cs="Calibri"/>
        </w:rPr>
        <w:t>acquired cryo-</w:t>
      </w:r>
      <w:proofErr w:type="spellStart"/>
      <w:r w:rsidR="001D58C5" w:rsidRPr="004F092D">
        <w:rPr>
          <w:rFonts w:ascii="Calibri" w:hAnsi="Calibri" w:cs="Calibri"/>
        </w:rPr>
        <w:t>TEM</w:t>
      </w:r>
      <w:proofErr w:type="spellEnd"/>
      <w:r w:rsidR="001D58C5" w:rsidRPr="004F092D">
        <w:rPr>
          <w:rFonts w:ascii="Calibri" w:hAnsi="Calibri" w:cs="Calibri"/>
        </w:rPr>
        <w:t xml:space="preserve"> image</w:t>
      </w:r>
      <w:r w:rsidR="0039198B" w:rsidRPr="004F092D">
        <w:rPr>
          <w:rFonts w:ascii="Calibri" w:hAnsi="Calibri" w:cs="Calibri"/>
        </w:rPr>
        <w:t xml:space="preserve">s </w:t>
      </w:r>
      <w:r w:rsidR="001D58C5" w:rsidRPr="004F092D">
        <w:rPr>
          <w:rFonts w:ascii="Calibri" w:hAnsi="Calibri" w:cs="Calibri"/>
        </w:rPr>
        <w:t xml:space="preserve">is another </w:t>
      </w:r>
      <w:r w:rsidR="0039198B" w:rsidRPr="004F092D">
        <w:rPr>
          <w:rFonts w:ascii="Calibri" w:hAnsi="Calibri" w:cs="Calibri"/>
        </w:rPr>
        <w:t xml:space="preserve">notable </w:t>
      </w:r>
      <w:r w:rsidRPr="004F092D">
        <w:rPr>
          <w:rFonts w:ascii="Calibri" w:hAnsi="Calibri" w:cs="Calibri"/>
        </w:rPr>
        <w:t xml:space="preserve">disadvantage </w:t>
      </w:r>
      <w:r w:rsidR="0039198B" w:rsidRPr="004F092D">
        <w:rPr>
          <w:rFonts w:ascii="Calibri" w:hAnsi="Calibri" w:cs="Calibri"/>
        </w:rPr>
        <w:t>of this technique.</w:t>
      </w:r>
    </w:p>
    <w:p w14:paraId="37E60512" w14:textId="77777777" w:rsidR="006042EE" w:rsidRPr="004F092D" w:rsidRDefault="006042EE" w:rsidP="009C0025">
      <w:pPr>
        <w:jc w:val="both"/>
        <w:rPr>
          <w:rFonts w:ascii="Calibri" w:hAnsi="Calibri" w:cs="Calibri"/>
        </w:rPr>
      </w:pPr>
    </w:p>
    <w:p w14:paraId="6175219A" w14:textId="7F6674A5" w:rsidR="00740E84" w:rsidRPr="004F092D" w:rsidRDefault="00CB4E4F" w:rsidP="009C0025">
      <w:pPr>
        <w:jc w:val="both"/>
        <w:rPr>
          <w:rFonts w:ascii="Calibri" w:hAnsi="Calibri" w:cs="Calibri"/>
        </w:rPr>
      </w:pPr>
      <w:r w:rsidRPr="004F092D">
        <w:rPr>
          <w:rFonts w:ascii="Calibri" w:hAnsi="Calibri" w:cs="Calibri"/>
        </w:rPr>
        <w:t xml:space="preserve">Atomic force microscopy </w:t>
      </w:r>
      <w:r w:rsidR="00BA5604" w:rsidRPr="004F092D">
        <w:rPr>
          <w:rFonts w:ascii="Calibri" w:hAnsi="Calibri" w:cs="Calibri"/>
        </w:rPr>
        <w:t xml:space="preserve">(AFM) </w:t>
      </w:r>
      <w:r w:rsidRPr="004F092D">
        <w:rPr>
          <w:rFonts w:ascii="Calibri" w:hAnsi="Calibri" w:cs="Calibri"/>
        </w:rPr>
        <w:t>visualize</w:t>
      </w:r>
      <w:r w:rsidR="00C53604" w:rsidRPr="004F092D">
        <w:rPr>
          <w:rFonts w:ascii="Calibri" w:hAnsi="Calibri" w:cs="Calibri"/>
        </w:rPr>
        <w:t>s</w:t>
      </w:r>
      <w:r w:rsidRPr="004F092D">
        <w:rPr>
          <w:rFonts w:ascii="Calibri" w:hAnsi="Calibri" w:cs="Calibri"/>
        </w:rPr>
        <w:t xml:space="preserve"> the three-dimensional topography of hydrated or desiccated </w:t>
      </w:r>
      <w:proofErr w:type="spellStart"/>
      <w:r w:rsidR="007E6B92" w:rsidRPr="004F092D">
        <w:rPr>
          <w:rFonts w:ascii="Calibri" w:hAnsi="Calibri" w:cs="Calibri"/>
        </w:rPr>
        <w:t>EVs</w:t>
      </w:r>
      <w:r w:rsidR="007E6B92" w:rsidRPr="004F092D">
        <w:rPr>
          <w:rFonts w:ascii="Calibri" w:hAnsi="Calibri" w:cs="Calibri"/>
        </w:rPr>
        <w:fldChar w:fldCharType="begin" w:fldLock="1"/>
      </w:r>
      <w:r w:rsidR="00B60614" w:rsidRPr="004F092D">
        <w:rPr>
          <w:rFonts w:ascii="Calibri" w:hAnsi="Calibri" w:cs="Calibri"/>
        </w:rPr>
        <w:instrText>ADDIN CSL_CITATION {"citationItems":[{"id":"ITEM-1","itemData":{"DOI":"10.1007/s00249-017-1252-4","ISSN":"0175-7571","author":[{"dropping-particle":"","family":"Parisse","given":"P.","non-dropping-particle":"","parse-names":false,"suffix":""},{"dropping-particle":"","family":"Rago","given":"I.","non-dropping-particle":"","parse-names":false,"suffix":""},{"dropping-particle":"","family":"Ulloa Severino","given":"L.","non-dropping-particle":"","parse-names":false,"suffix":""},{"dropping-particle":"","family":"Perissinotto","given":"F.","non-dropping-particle":"","parse-names":false,"suffix":""},{"dropping-particle":"","family":"Ambrosetti","given":"E.","non-dropping-particle":"","parse-names":false,"suffix":""},{"dropping-particle":"","family":"Paoletti","given":"P.","non-dropping-particle":"","parse-names":false,"suffix":""},{"dropping-particle":"","family":"Ricci","given":"M.","non-dropping-particle":"","parse-names":false,"suffix":""},{"dropping-particle":"","family":"Beltrami","given":"A. P.","non-dropping-particle":"","parse-names":false,"suffix":""},{"dropping-particle":"","family":"Cesselli","given":"D.","non-dropping-particle":"","parse-names":false,"suffix":""},{"dropping-particle":"","family":"Casalis","given":"L.","non-dropping-particle":"","parse-names":false,"suffix":""}],"container-title":"European Biophysics Journal","id":"ITEM-1","issue":"8","issued":{"date-parts":[["2017","12","2"]]},"page":"813-820","publisher":"Springer International Publishing","title":"Atomic force microscopy analysis of extracellular vesicles","type":"article-journal","volume":"46"},"uris":["http://www.mendeley.com/documents/?uuid=52ea7b94-c7e2-39a6-b462-4ccdbee78772"]},{"id":"ITEM-2","itemData":{"DOI":"10.1021/acs.jpcb.8b01646","ISSN":"15205207","PMID":"29771528","abstract":"Exosomes are extracellular nanovesicles released from any cells and found in any body fluid. Because exosomes exhibit information of their host cells (secreting cells), their analysis is expected to be a powerful tool for early diagnosis of cancers. To predict the host cells, we extracted multidimensional feature data about size, shape, and deformation of exosomes immobilized on solid surfaces by atomic force microscopy (AFM). The key idea is combination of support vector machine (SVM) learning for individual exosome particles and their interpretation by principal component analysis (PCA). We observed exosomes derived from three different cancer cells on SiO2/Si, 3-aminopropyltriethoxysilane-modified-SiO2/Si, and TiO2 substrates by AFM. Then, 14-dimensional feature vectors were extracted from AFM particle data, and classifiers were trained in 14-dimensional space. The prediction accuracy for host cells of test AFM particles was examined by the cross-validation test. As a result, we obtained prediction of ...","author":[{"dropping-particle":"","family":"Ito","given":"Kazuki","non-dropping-particle":"","parse-names":false,"suffix":""},{"dropping-particle":"","family":"Ogawa","given":"Yuta","non-dropping-particle":"","parse-names":false,"suffix":""},{"dropping-particle":"","family":"Yokota","given":"Keiji","non-dropping-particle":"","parse-names":false,"suffix":""},{"dropping-particle":"","family":"Matsumura","given":"Sachiko","non-dropping-particle":"","parse-names":false,"suffix":""},{"dropping-particle":"","family":"Minamisawa","given":"Tamiko","non-dropping-particle":"","parse-names":false,"suffix":""},{"dropping-particle":"","family":"Suga","given":"Kanako","non-dropping-particle":"","parse-names":false,"suffix":""},{"dropping-particle":"","family":"Shiba","given":"Kiyotaka","non-dropping-particle":"","parse-names":false,"suffix":""},{"dropping-particle":"","family":"Kimura","given":"Yasuo","non-dropping-particle":"","parse-names":false,"suffix":""},{"dropping-particle":"","family":"Hirano-Iwata","given":"Ayumi","non-dropping-particle":"","parse-names":false,"suffix":""},{"dropping-particle":"","family":"Takamura","given":"Yuzuru","non-dropping-particle":"","parse-names":false,"suffix":""},{"dropping-particle":"","family":"Ogino","given":"Toshio","non-dropping-particle":"","parse-names":false,"suffix":""}],"container-title":"Journal of Physical Chemistry B","id":"ITEM-2","issue":"23","issued":{"date-parts":[["2018"]]},"page":"6224-6235","publisher":"American Chemical Society","title":"Host Cell Prediction of Exosomes Using Morphological Features on Solid Surfaces Analyzed by Machine Learning","type":"article-journal","volume":"122"},"uris":["http://www.mendeley.com/documents/?uuid=ff8574bb-d998-3b33-9b1a-17720c60cdb0"]},{"id":"ITEM-3","itemData":{"DOI":"10.1088/1361-6528/aaab06","ISSN":"0957-4484","author":[{"dropping-particle":"","family":"Sharma","given":"S","non-dropping-particle":"","parse-names":false,"suffix":""},{"dropping-particle":"","family":"LeClaire","given":"M","non-dropping-particle":"","parse-names":false,"suffix":""},{"dropping-particle":"","family":"Gimzewski","given":"J K","non-dropping-particle":"","parse-names":false,"suffix":""}],"container-title":"Nanotechnology","id":"ITEM-3","issue":"13","issued":{"date-parts":[["2018","4","3"]]},"page":"132001","publisher":"IOP Publishing","title":"Ascent of atomic force microscopy as a nanoanalytical tool for exosomes and other extracellular vesicles","type":"article-journal","volume":"29"},"uris":["http://www.mendeley.com/documents/?uuid=4721f665-55b4-38a0-9f9d-6dfc981bf8b9"]}],"mendeley":{"formattedCitation":"&lt;sup&gt;4–6&lt;/sup&gt;","plainTextFormattedCitation":"4–6","previouslyFormattedCitation":"&lt;sup&gt;4–6&lt;/sup&gt;"},"properties":{"noteIndex":0},"schema":"https://github.com/citation-style-language/schema/raw/master/csl-citation.json"}</w:instrText>
      </w:r>
      <w:r w:rsidR="007E6B92" w:rsidRPr="004F092D">
        <w:rPr>
          <w:rFonts w:ascii="Calibri" w:hAnsi="Calibri" w:cs="Calibri"/>
        </w:rPr>
        <w:fldChar w:fldCharType="separate"/>
      </w:r>
      <w:r w:rsidR="008F2196" w:rsidRPr="004F092D">
        <w:rPr>
          <w:rFonts w:ascii="Calibri" w:hAnsi="Calibri" w:cs="Calibri"/>
          <w:noProof/>
          <w:vertAlign w:val="superscript"/>
        </w:rPr>
        <w:t>4</w:t>
      </w:r>
      <w:proofErr w:type="spellEnd"/>
      <w:r w:rsidR="008F2196" w:rsidRPr="004F092D">
        <w:rPr>
          <w:rFonts w:ascii="Calibri" w:hAnsi="Calibri" w:cs="Calibri"/>
          <w:noProof/>
          <w:vertAlign w:val="superscript"/>
        </w:rPr>
        <w:t>–6</w:t>
      </w:r>
      <w:r w:rsidR="007E6B92" w:rsidRPr="004F092D">
        <w:rPr>
          <w:rFonts w:ascii="Calibri" w:hAnsi="Calibri" w:cs="Calibri"/>
        </w:rPr>
        <w:fldChar w:fldCharType="end"/>
      </w:r>
      <w:r w:rsidR="00C53604" w:rsidRPr="004F092D">
        <w:rPr>
          <w:rFonts w:ascii="Calibri" w:hAnsi="Calibri" w:cs="Calibri"/>
        </w:rPr>
        <w:t xml:space="preserve"> by scanning a probe across the substrate to raster the image of the particles on the surface. </w:t>
      </w:r>
      <w:r w:rsidR="0093647F" w:rsidRPr="004F092D">
        <w:rPr>
          <w:rFonts w:ascii="Calibri" w:hAnsi="Calibri" w:cs="Calibri"/>
        </w:rPr>
        <w:t xml:space="preserve">The essential steps </w:t>
      </w:r>
      <w:r w:rsidR="00C53604" w:rsidRPr="004F092D">
        <w:rPr>
          <w:rFonts w:ascii="Calibri" w:hAnsi="Calibri" w:cs="Calibri"/>
        </w:rPr>
        <w:t xml:space="preserve">of the protocol to </w:t>
      </w:r>
      <w:r w:rsidR="0093647F" w:rsidRPr="004F092D">
        <w:rPr>
          <w:rFonts w:ascii="Calibri" w:hAnsi="Calibri" w:cs="Calibri"/>
        </w:rPr>
        <w:t>characteriz</w:t>
      </w:r>
      <w:r w:rsidR="00C53604" w:rsidRPr="004F092D">
        <w:rPr>
          <w:rFonts w:ascii="Calibri" w:hAnsi="Calibri" w:cs="Calibri"/>
        </w:rPr>
        <w:t>e</w:t>
      </w:r>
      <w:r w:rsidR="0093647F" w:rsidRPr="004F092D">
        <w:rPr>
          <w:rFonts w:ascii="Calibri" w:hAnsi="Calibri" w:cs="Calibri"/>
        </w:rPr>
        <w:t xml:space="preserve"> </w:t>
      </w:r>
      <w:r w:rsidR="00C55DD7" w:rsidRPr="004F092D">
        <w:rPr>
          <w:rFonts w:ascii="Calibri" w:hAnsi="Calibri" w:cs="Calibri"/>
        </w:rPr>
        <w:t>EVs</w:t>
      </w:r>
      <w:r w:rsidR="0093647F" w:rsidRPr="004F092D">
        <w:rPr>
          <w:rFonts w:ascii="Calibri" w:hAnsi="Calibri" w:cs="Calibri"/>
        </w:rPr>
        <w:t xml:space="preserve"> by </w:t>
      </w:r>
      <w:r w:rsidR="00C55DD7" w:rsidRPr="004F092D">
        <w:rPr>
          <w:rFonts w:ascii="Calibri" w:hAnsi="Calibri" w:cs="Calibri"/>
        </w:rPr>
        <w:t>AFM</w:t>
      </w:r>
      <w:r w:rsidR="00967E59" w:rsidRPr="004F092D">
        <w:rPr>
          <w:rFonts w:ascii="Calibri" w:hAnsi="Calibri" w:cs="Calibri"/>
        </w:rPr>
        <w:t xml:space="preserve"> </w:t>
      </w:r>
      <w:r w:rsidR="00C53604" w:rsidRPr="004F092D">
        <w:rPr>
          <w:rFonts w:ascii="Calibri" w:hAnsi="Calibri" w:cs="Calibri"/>
        </w:rPr>
        <w:t xml:space="preserve">are outlined in this </w:t>
      </w:r>
      <w:r w:rsidR="000E401D" w:rsidRPr="004F092D">
        <w:rPr>
          <w:rFonts w:ascii="Calibri" w:hAnsi="Calibri" w:cs="Calibri"/>
        </w:rPr>
        <w:t>study</w:t>
      </w:r>
      <w:r w:rsidR="00C53604" w:rsidRPr="004F092D">
        <w:rPr>
          <w:rFonts w:ascii="Calibri" w:hAnsi="Calibri" w:cs="Calibri"/>
        </w:rPr>
        <w:t xml:space="preserve">. </w:t>
      </w:r>
      <w:r w:rsidR="00C85712" w:rsidRPr="004F092D">
        <w:rPr>
          <w:rFonts w:ascii="Calibri" w:hAnsi="Calibri" w:cs="Calibri"/>
        </w:rPr>
        <w:t xml:space="preserve">Before imaging the vesicles in liquid, they must be immobilized on a substrate by either tethering to a functionalized surface, trapping in a filter, or by electrostatic </w:t>
      </w:r>
      <w:proofErr w:type="spellStart"/>
      <w:r w:rsidR="00C85712" w:rsidRPr="004F092D">
        <w:rPr>
          <w:rFonts w:ascii="Calibri" w:hAnsi="Calibri" w:cs="Calibri"/>
        </w:rPr>
        <w:t>attraction</w:t>
      </w:r>
      <w:r w:rsidR="00C85712" w:rsidRPr="004F092D">
        <w:rPr>
          <w:rFonts w:ascii="Calibri" w:hAnsi="Calibri" w:cs="Calibri"/>
        </w:rPr>
        <w:fldChar w:fldCharType="begin" w:fldLock="1"/>
      </w:r>
      <w:r w:rsidR="00C85712" w:rsidRPr="004F092D">
        <w:rPr>
          <w:rFonts w:ascii="Calibri" w:hAnsi="Calibri" w:cs="Calibri"/>
        </w:rPr>
        <w:instrText>ADDIN CSL_CITATION {"citationItems":[{"id":"ITEM-1","itemData":{"DOI":"10.1016/j.ultramic.2010.06.010","ISSN":"03043991","PMID":"20619542","abstract":"Atomic force microscopy (AFM) holds great potential for studying the nanoscale surface structures of living cells, and to measure their interactions with abiotic surfaces, other cells, or specific biomolecules. However, the application of AFM in microbiology is challenging due to the difficulty of immobilising bacterial cells to a flat surface without changing the cell surface properties or cell viability. We have performed an extensive and thorough study of how to functionalise surfaces in order to immobilise living bacteria for AFM studies in liquid environments. Our aim was to develop a scheme which allows bacterial cells to be immobilised to a flat surface with sufficient strength to avoid detachment during the AFM scanning, and without affecting cell surface chemistry, structure, and viability. We compare and evaluate published methods, and present a new, reproducible, and generally applicable scheme for immobilising bacteria cells for an AFM imaging. Bacterial cells were immobilised to modified glass surfaces by physical confinement of cells in microwells, physisorption to positively charged surfaces, covalent binding to amine- or carboxyl-terminated surfaces, and adsorption to surfaces coated with highly adhesive polyphenolic proteins originating from the mussel Mytilus edulis. Living cells could be immobilised with all of these approaches, but many cells detached when immobilised by electrostatic interactions and imaged in buffers like PBS or MOPS. Cells were more firmly attached when immobilised by covalent binding, although some cells still detached during AFM imaging. The most successful method revealed was immobilisation by polyphenolic proteins, which facilitated firm immobilisation of the cells. Furthermore, the cell viability was not affected by this immobilisation scheme, and adhesive proteins thus provide a fast, reproducible, and generally applicable scheme for immobilising living bacteria for an AFM imaging.","author":[{"dropping-particle":"","family":"Louise Meyer","given":"Rikke","non-dropping-particle":"","parse-names":false,"suffix":""},{"dropping-particle":"","family":"Zhou","given":"Xingfei","non-dropping-particle":"","parse-names":false,"suffix":""},{"dropping-particle":"","family":"Tang","given":"Lone","non-dropping-particle":"","parse-names":false,"suffix":""},{"dropping-particle":"","family":"Arpanaei","given":"Ayyoob","non-dropping-particle":"","parse-names":false,"suffix":""},{"dropping-particle":"","family":"Kingshott","given":"Peter","non-dropping-particle":"","parse-names":false,"suffix":""},{"dropping-particle":"","family":"Besenbacher","given":"Flemming","non-dropping-particle":"","parse-names":false,"suffix":""}],"container-title":"Ultramicroscopy","id":"ITEM-1","issue":"11","issued":{"date-parts":[["2010","10"]]},"page":"1349-1357","title":"Immobilisation of living bacteria for AFM imaging under physiological conditions","type":"article-journal","volume":"110"},"uris":["http://www.mendeley.com/documents/?uuid=513ffb6e-d50b-383c-a7c3-6093dee66c68"]}],"mendeley":{"formattedCitation":"&lt;sup&gt;7&lt;/sup&gt;","plainTextFormattedCitation":"7","previouslyFormattedCitation":"&lt;sup&gt;7&lt;/sup&gt;"},"properties":{"noteIndex":0},"schema":"https://github.com/citation-style-language/schema/raw/master/csl-citation.json"}</w:instrText>
      </w:r>
      <w:r w:rsidR="00C85712" w:rsidRPr="004F092D">
        <w:rPr>
          <w:rFonts w:ascii="Calibri" w:hAnsi="Calibri" w:cs="Calibri"/>
        </w:rPr>
        <w:fldChar w:fldCharType="separate"/>
      </w:r>
      <w:r w:rsidR="00C85712" w:rsidRPr="004F092D">
        <w:rPr>
          <w:rFonts w:ascii="Calibri" w:hAnsi="Calibri" w:cs="Calibri"/>
          <w:noProof/>
          <w:vertAlign w:val="superscript"/>
        </w:rPr>
        <w:t>7</w:t>
      </w:r>
      <w:proofErr w:type="spellEnd"/>
      <w:r w:rsidR="00C85712" w:rsidRPr="004F092D">
        <w:rPr>
          <w:rFonts w:ascii="Calibri" w:hAnsi="Calibri" w:cs="Calibri"/>
        </w:rPr>
        <w:fldChar w:fldCharType="end"/>
      </w:r>
      <w:r w:rsidR="00C85712" w:rsidRPr="004F092D">
        <w:rPr>
          <w:rFonts w:ascii="Calibri" w:hAnsi="Calibri" w:cs="Calibri"/>
        </w:rPr>
        <w:t xml:space="preserve">. The electrostatic fixation on a positively charged substrate is a particularly convenient option for immobilization of exosomes known to have a negative zeta potential. However, the same electrostatic forces that immobilize the extracellular vesicles on the surface also distort their shape, which makes post-imaging data analysis essential. We elaborate this point by describing the algorithm </w:t>
      </w:r>
      <w:r w:rsidR="0023183F" w:rsidRPr="004F092D">
        <w:rPr>
          <w:rFonts w:ascii="Calibri" w:hAnsi="Calibri" w:cs="Calibri"/>
        </w:rPr>
        <w:t>that</w:t>
      </w:r>
      <w:r w:rsidR="00C85712" w:rsidRPr="004F092D">
        <w:rPr>
          <w:rFonts w:ascii="Calibri" w:hAnsi="Calibri" w:cs="Calibri"/>
        </w:rPr>
        <w:t xml:space="preserve"> estimates the size of the globular vesicles in the solution based on the AFM data on the distorted shape of the exosomes immobilized on the surface.</w:t>
      </w:r>
    </w:p>
    <w:p w14:paraId="580015E3" w14:textId="77777777" w:rsidR="006042EE" w:rsidRPr="004F092D" w:rsidRDefault="006042EE" w:rsidP="009C0025">
      <w:pPr>
        <w:jc w:val="both"/>
        <w:rPr>
          <w:rFonts w:ascii="Calibri" w:hAnsi="Calibri" w:cs="Calibri"/>
        </w:rPr>
      </w:pPr>
    </w:p>
    <w:p w14:paraId="41AE7EF2" w14:textId="7C6CA505" w:rsidR="000464D4" w:rsidRPr="004F092D" w:rsidRDefault="00CB4E4F" w:rsidP="009C0025">
      <w:pPr>
        <w:jc w:val="both"/>
        <w:rPr>
          <w:rFonts w:ascii="Calibri" w:hAnsi="Calibri" w:cs="Calibri"/>
        </w:rPr>
      </w:pPr>
      <w:r w:rsidRPr="004F092D">
        <w:rPr>
          <w:rFonts w:ascii="Calibri" w:hAnsi="Calibri" w:cs="Calibri"/>
        </w:rPr>
        <w:t xml:space="preserve">In the </w:t>
      </w:r>
      <w:r w:rsidR="0080456D" w:rsidRPr="004F092D">
        <w:rPr>
          <w:rFonts w:ascii="Calibri" w:hAnsi="Calibri" w:cs="Calibri"/>
        </w:rPr>
        <w:t>developed</w:t>
      </w:r>
      <w:r w:rsidR="00EE6578" w:rsidRPr="004F092D">
        <w:rPr>
          <w:rFonts w:ascii="Calibri" w:hAnsi="Calibri" w:cs="Calibri"/>
        </w:rPr>
        <w:t xml:space="preserve"> protocol</w:t>
      </w:r>
      <w:r w:rsidRPr="004F092D">
        <w:rPr>
          <w:rFonts w:ascii="Calibri" w:hAnsi="Calibri" w:cs="Calibri"/>
        </w:rPr>
        <w:t xml:space="preserve">, </w:t>
      </w:r>
      <w:r w:rsidR="006C2221" w:rsidRPr="004F092D">
        <w:rPr>
          <w:rFonts w:ascii="Calibri" w:hAnsi="Calibri" w:cs="Calibri"/>
        </w:rPr>
        <w:t xml:space="preserve">the procedure for </w:t>
      </w:r>
      <w:r w:rsidR="00F45226" w:rsidRPr="004F092D">
        <w:rPr>
          <w:rFonts w:ascii="Calibri" w:hAnsi="Calibri" w:cs="Calibri"/>
        </w:rPr>
        <w:t xml:space="preserve">the </w:t>
      </w:r>
      <w:r w:rsidR="00EE6578" w:rsidRPr="004F092D">
        <w:rPr>
          <w:rFonts w:ascii="Calibri" w:hAnsi="Calibri" w:cs="Calibri"/>
        </w:rPr>
        <w:t xml:space="preserve">robust </w:t>
      </w:r>
      <w:r w:rsidR="006C2221" w:rsidRPr="004F092D">
        <w:rPr>
          <w:rFonts w:ascii="Calibri" w:hAnsi="Calibri" w:cs="Calibri"/>
        </w:rPr>
        <w:t xml:space="preserve">electrostatic </w:t>
      </w:r>
      <w:r w:rsidR="00750386" w:rsidRPr="004F092D">
        <w:rPr>
          <w:rFonts w:ascii="Calibri" w:hAnsi="Calibri" w:cs="Calibri"/>
        </w:rPr>
        <w:t>immobilization</w:t>
      </w:r>
      <w:r w:rsidR="006C2221" w:rsidRPr="004F092D">
        <w:rPr>
          <w:rFonts w:ascii="Calibri" w:hAnsi="Calibri" w:cs="Calibri"/>
        </w:rPr>
        <w:t xml:space="preserve"> of vesicles</w:t>
      </w:r>
      <w:r w:rsidR="00EE6578" w:rsidRPr="004F092D">
        <w:rPr>
          <w:rFonts w:ascii="Calibri" w:hAnsi="Calibri" w:cs="Calibri"/>
        </w:rPr>
        <w:t xml:space="preserve"> is </w:t>
      </w:r>
      <w:r w:rsidR="0018110C" w:rsidRPr="004F092D">
        <w:rPr>
          <w:rFonts w:ascii="Calibri" w:hAnsi="Calibri" w:cs="Calibri"/>
        </w:rPr>
        <w:t>presented</w:t>
      </w:r>
      <w:r w:rsidR="00682FB3" w:rsidRPr="004F092D">
        <w:rPr>
          <w:rFonts w:ascii="Calibri" w:hAnsi="Calibri" w:cs="Calibri"/>
        </w:rPr>
        <w:t xml:space="preserve"> and</w:t>
      </w:r>
      <w:r w:rsidR="006C2221" w:rsidRPr="004F092D">
        <w:rPr>
          <w:rFonts w:ascii="Calibri" w:hAnsi="Calibri" w:cs="Calibri"/>
        </w:rPr>
        <w:t xml:space="preserve"> followed by </w:t>
      </w:r>
      <w:r w:rsidR="00EE6578" w:rsidRPr="004F092D">
        <w:rPr>
          <w:rFonts w:ascii="Calibri" w:hAnsi="Calibri" w:cs="Calibri"/>
        </w:rPr>
        <w:t xml:space="preserve">the steps needed to perform atomic force </w:t>
      </w:r>
      <w:r w:rsidR="006C2221" w:rsidRPr="004F092D">
        <w:rPr>
          <w:rFonts w:ascii="Calibri" w:hAnsi="Calibri" w:cs="Calibri"/>
        </w:rPr>
        <w:t>imaging in the hydrated or desiccated state</w:t>
      </w:r>
      <w:r w:rsidR="00EE6578" w:rsidRPr="004F092D">
        <w:rPr>
          <w:rFonts w:ascii="Calibri" w:hAnsi="Calibri" w:cs="Calibri"/>
        </w:rPr>
        <w:t>s</w:t>
      </w:r>
      <w:r w:rsidR="006C2221" w:rsidRPr="004F092D">
        <w:rPr>
          <w:rFonts w:ascii="Calibri" w:hAnsi="Calibri" w:cs="Calibri"/>
        </w:rPr>
        <w:t xml:space="preserve">. </w:t>
      </w:r>
      <w:r w:rsidR="009165C0" w:rsidRPr="004F092D">
        <w:rPr>
          <w:rFonts w:ascii="Calibri" w:hAnsi="Calibri" w:cs="Calibri"/>
        </w:rPr>
        <w:t xml:space="preserve">The </w:t>
      </w:r>
      <w:r w:rsidR="00EE4D47" w:rsidRPr="004F092D">
        <w:rPr>
          <w:rFonts w:ascii="Calibri" w:hAnsi="Calibri" w:cs="Calibri"/>
        </w:rPr>
        <w:t>factors</w:t>
      </w:r>
      <w:r w:rsidR="005068E9" w:rsidRPr="004F092D">
        <w:rPr>
          <w:rFonts w:ascii="Calibri" w:hAnsi="Calibri" w:cs="Calibri"/>
        </w:rPr>
        <w:t xml:space="preserve"> </w:t>
      </w:r>
      <w:r w:rsidR="000A75FC" w:rsidRPr="004F092D">
        <w:rPr>
          <w:rFonts w:ascii="Calibri" w:hAnsi="Calibri" w:cs="Calibri"/>
        </w:rPr>
        <w:t>that</w:t>
      </w:r>
      <w:r w:rsidR="001B0E0B" w:rsidRPr="004F092D">
        <w:rPr>
          <w:rFonts w:ascii="Calibri" w:hAnsi="Calibri" w:cs="Calibri"/>
        </w:rPr>
        <w:t xml:space="preserve"> influence </w:t>
      </w:r>
      <w:r w:rsidR="005068E9" w:rsidRPr="004F092D">
        <w:rPr>
          <w:rFonts w:ascii="Calibri" w:hAnsi="Calibri" w:cs="Calibri"/>
        </w:rPr>
        <w:t xml:space="preserve">the surface concentration of </w:t>
      </w:r>
      <w:r w:rsidR="001B0E0B" w:rsidRPr="004F092D">
        <w:rPr>
          <w:rFonts w:ascii="Calibri" w:hAnsi="Calibri" w:cs="Calibri"/>
        </w:rPr>
        <w:t xml:space="preserve">the </w:t>
      </w:r>
      <w:r w:rsidR="005068E9" w:rsidRPr="004F092D">
        <w:rPr>
          <w:rFonts w:ascii="Calibri" w:hAnsi="Calibri" w:cs="Calibri"/>
        </w:rPr>
        <w:t>immobilized vesicles are</w:t>
      </w:r>
      <w:r w:rsidR="00682FB3" w:rsidRPr="004F092D">
        <w:rPr>
          <w:rFonts w:ascii="Calibri" w:hAnsi="Calibri" w:cs="Calibri"/>
        </w:rPr>
        <w:t xml:space="preserve"> identified</w:t>
      </w:r>
      <w:r w:rsidR="00E06996" w:rsidRPr="004F092D">
        <w:rPr>
          <w:rFonts w:ascii="Calibri" w:hAnsi="Calibri" w:cs="Calibri"/>
        </w:rPr>
        <w:t xml:space="preserve">. </w:t>
      </w:r>
      <w:r w:rsidR="001B0E0B" w:rsidRPr="004F092D">
        <w:rPr>
          <w:rFonts w:ascii="Calibri" w:hAnsi="Calibri" w:cs="Calibri"/>
        </w:rPr>
        <w:t xml:space="preserve">The guidance is given on how to </w:t>
      </w:r>
      <w:r w:rsidR="00EE4D47" w:rsidRPr="004F092D">
        <w:rPr>
          <w:rFonts w:ascii="Calibri" w:hAnsi="Calibri" w:cs="Calibri"/>
        </w:rPr>
        <w:t>perform the electrostatic immobilization for samples with</w:t>
      </w:r>
      <w:r w:rsidR="009C002E" w:rsidRPr="004F092D">
        <w:rPr>
          <w:rFonts w:ascii="Calibri" w:hAnsi="Calibri" w:cs="Calibri"/>
        </w:rPr>
        <w:t xml:space="preserve"> </w:t>
      </w:r>
      <w:r w:rsidR="00EE4D47" w:rsidRPr="004F092D">
        <w:rPr>
          <w:rFonts w:ascii="Calibri" w:hAnsi="Calibri" w:cs="Calibri"/>
        </w:rPr>
        <w:t>different concentration</w:t>
      </w:r>
      <w:r w:rsidR="009C002E" w:rsidRPr="004F092D">
        <w:rPr>
          <w:rFonts w:ascii="Calibri" w:hAnsi="Calibri" w:cs="Calibri"/>
        </w:rPr>
        <w:t>s</w:t>
      </w:r>
      <w:r w:rsidR="00EE4D47" w:rsidRPr="004F092D">
        <w:rPr>
          <w:rFonts w:ascii="Calibri" w:hAnsi="Calibri" w:cs="Calibri"/>
        </w:rPr>
        <w:t xml:space="preserve"> </w:t>
      </w:r>
      <w:r w:rsidR="000C561D" w:rsidRPr="004F092D">
        <w:rPr>
          <w:rFonts w:ascii="Calibri" w:hAnsi="Calibri" w:cs="Calibri"/>
        </w:rPr>
        <w:t xml:space="preserve">of EVs </w:t>
      </w:r>
      <w:r w:rsidR="00EE4D47" w:rsidRPr="004F092D">
        <w:rPr>
          <w:rFonts w:ascii="Calibri" w:hAnsi="Calibri" w:cs="Calibri"/>
        </w:rPr>
        <w:t>in the solution</w:t>
      </w:r>
      <w:r w:rsidR="000C561D" w:rsidRPr="004F092D">
        <w:rPr>
          <w:rFonts w:ascii="Calibri" w:hAnsi="Calibri" w:cs="Calibri"/>
        </w:rPr>
        <w:t>.</w:t>
      </w:r>
      <w:r w:rsidR="00EE4D47" w:rsidRPr="004F092D">
        <w:rPr>
          <w:rFonts w:ascii="Calibri" w:hAnsi="Calibri" w:cs="Calibri"/>
        </w:rPr>
        <w:t xml:space="preserve"> </w:t>
      </w:r>
      <w:r w:rsidR="00F45226" w:rsidRPr="004F092D">
        <w:rPr>
          <w:rFonts w:ascii="Calibri" w:hAnsi="Calibri" w:cs="Calibri"/>
        </w:rPr>
        <w:t>T</w:t>
      </w:r>
      <w:r w:rsidR="00EE4D47" w:rsidRPr="004F092D">
        <w:rPr>
          <w:rFonts w:ascii="Calibri" w:hAnsi="Calibri" w:cs="Calibri"/>
        </w:rPr>
        <w:t xml:space="preserve">he </w:t>
      </w:r>
      <w:r w:rsidR="00154F32" w:rsidRPr="004F092D">
        <w:rPr>
          <w:rFonts w:ascii="Calibri" w:hAnsi="Calibri" w:cs="Calibri"/>
        </w:rPr>
        <w:t xml:space="preserve">selection of </w:t>
      </w:r>
      <w:r w:rsidR="00EE4D47" w:rsidRPr="004F092D">
        <w:rPr>
          <w:rFonts w:ascii="Calibri" w:hAnsi="Calibri" w:cs="Calibri"/>
        </w:rPr>
        <w:t>experimental conditions</w:t>
      </w:r>
      <w:r w:rsidR="00F57690" w:rsidRPr="004F092D">
        <w:rPr>
          <w:rFonts w:ascii="Calibri" w:hAnsi="Calibri" w:cs="Calibri"/>
        </w:rPr>
        <w:t xml:space="preserve"> permitting the estimation of empirical probability </w:t>
      </w:r>
      <w:r w:rsidR="00F57690" w:rsidRPr="004F092D">
        <w:rPr>
          <w:rFonts w:ascii="Calibri" w:hAnsi="Calibri" w:cs="Calibri"/>
        </w:rPr>
        <w:lastRenderedPageBreak/>
        <w:t>distributions of different biophysical properties</w:t>
      </w:r>
      <w:r w:rsidR="00256664" w:rsidRPr="004F092D">
        <w:rPr>
          <w:rFonts w:ascii="Calibri" w:hAnsi="Calibri" w:cs="Calibri"/>
        </w:rPr>
        <w:t xml:space="preserve"> based on</w:t>
      </w:r>
      <w:r w:rsidR="00F57690" w:rsidRPr="004F092D">
        <w:rPr>
          <w:rFonts w:ascii="Calibri" w:hAnsi="Calibri" w:cs="Calibri"/>
        </w:rPr>
        <w:t xml:space="preserve"> </w:t>
      </w:r>
      <w:r w:rsidR="009165C0" w:rsidRPr="004F092D">
        <w:rPr>
          <w:rFonts w:ascii="Calibri" w:hAnsi="Calibri" w:cs="Calibri"/>
        </w:rPr>
        <w:t xml:space="preserve">a sufficiently large number of </w:t>
      </w:r>
      <w:r w:rsidR="00154F32" w:rsidRPr="004F092D">
        <w:rPr>
          <w:rFonts w:ascii="Calibri" w:hAnsi="Calibri" w:cs="Calibri"/>
        </w:rPr>
        <w:t xml:space="preserve">immobilized </w:t>
      </w:r>
      <w:r w:rsidR="009165C0" w:rsidRPr="004F092D">
        <w:rPr>
          <w:rFonts w:ascii="Calibri" w:hAnsi="Calibri" w:cs="Calibri"/>
        </w:rPr>
        <w:t>vesicles</w:t>
      </w:r>
      <w:r w:rsidR="00154F32" w:rsidRPr="004F092D">
        <w:rPr>
          <w:rFonts w:ascii="Calibri" w:hAnsi="Calibri" w:cs="Calibri"/>
        </w:rPr>
        <w:t xml:space="preserve"> </w:t>
      </w:r>
      <w:r w:rsidR="00A115DE" w:rsidRPr="004F092D">
        <w:rPr>
          <w:rFonts w:ascii="Calibri" w:hAnsi="Calibri" w:cs="Calibri"/>
        </w:rPr>
        <w:t>is</w:t>
      </w:r>
      <w:r w:rsidR="00F57690" w:rsidRPr="004F092D">
        <w:rPr>
          <w:rFonts w:ascii="Calibri" w:hAnsi="Calibri" w:cs="Calibri"/>
        </w:rPr>
        <w:t xml:space="preserve"> discussed. </w:t>
      </w:r>
      <w:r w:rsidR="000464D4" w:rsidRPr="004F092D">
        <w:rPr>
          <w:rFonts w:ascii="Calibri" w:hAnsi="Calibri" w:cs="Calibri"/>
        </w:rPr>
        <w:t>E</w:t>
      </w:r>
      <w:r w:rsidR="008D1637" w:rsidRPr="004F092D">
        <w:rPr>
          <w:rFonts w:ascii="Calibri" w:hAnsi="Calibri" w:cs="Calibri"/>
        </w:rPr>
        <w:t xml:space="preserve">xamples of </w:t>
      </w:r>
      <w:r w:rsidR="0069339E" w:rsidRPr="004F092D">
        <w:rPr>
          <w:rFonts w:ascii="Calibri" w:hAnsi="Calibri" w:cs="Calibri"/>
        </w:rPr>
        <w:t xml:space="preserve">post-imaging analysis of the AFM data </w:t>
      </w:r>
      <w:r w:rsidR="008D1637" w:rsidRPr="004F092D">
        <w:rPr>
          <w:rFonts w:ascii="Calibri" w:hAnsi="Calibri" w:cs="Calibri"/>
        </w:rPr>
        <w:t xml:space="preserve">are given. </w:t>
      </w:r>
      <w:r w:rsidR="00AF3760" w:rsidRPr="004F092D">
        <w:rPr>
          <w:rFonts w:ascii="Calibri" w:hAnsi="Calibri" w:cs="Calibri"/>
        </w:rPr>
        <w:t xml:space="preserve">Specifically, an algorithm is described for determining the size of vesicles in the solution based on the AFM characterization of immobilized EVs. </w:t>
      </w:r>
      <w:r w:rsidR="000464D4" w:rsidRPr="004F092D">
        <w:rPr>
          <w:rFonts w:ascii="Calibri" w:hAnsi="Calibri" w:cs="Calibri"/>
        </w:rPr>
        <w:t>T</w:t>
      </w:r>
      <w:r w:rsidR="008D1637" w:rsidRPr="004F092D">
        <w:rPr>
          <w:rFonts w:ascii="Calibri" w:hAnsi="Calibri" w:cs="Calibri"/>
        </w:rPr>
        <w:t xml:space="preserve">he representative results </w:t>
      </w:r>
      <w:r w:rsidR="00AF3760" w:rsidRPr="004F092D">
        <w:rPr>
          <w:rFonts w:ascii="Calibri" w:hAnsi="Calibri" w:cs="Calibri"/>
        </w:rPr>
        <w:t xml:space="preserve">show </w:t>
      </w:r>
      <w:r w:rsidR="000464D4" w:rsidRPr="004F092D">
        <w:rPr>
          <w:rFonts w:ascii="Calibri" w:hAnsi="Calibri" w:cs="Calibri"/>
        </w:rPr>
        <w:t>the consistency of the vesicle sizing by AFM with the results of</w:t>
      </w:r>
      <w:r w:rsidR="00AB334A">
        <w:rPr>
          <w:rFonts w:ascii="Calibri" w:hAnsi="Calibri" w:cs="Calibri"/>
        </w:rPr>
        <w:t xml:space="preserve"> </w:t>
      </w:r>
      <w:r w:rsidR="000464D4" w:rsidRPr="004F092D">
        <w:rPr>
          <w:rFonts w:ascii="Calibri" w:hAnsi="Calibri" w:cs="Calibri"/>
        </w:rPr>
        <w:t>cryo-</w:t>
      </w:r>
      <w:proofErr w:type="spellStart"/>
      <w:r w:rsidR="000464D4" w:rsidRPr="004F092D">
        <w:rPr>
          <w:rFonts w:ascii="Calibri" w:hAnsi="Calibri" w:cs="Calibri"/>
        </w:rPr>
        <w:t>TEM</w:t>
      </w:r>
      <w:proofErr w:type="spellEnd"/>
      <w:r w:rsidR="000464D4" w:rsidRPr="004F092D">
        <w:rPr>
          <w:rFonts w:ascii="Calibri" w:hAnsi="Calibri" w:cs="Calibri"/>
        </w:rPr>
        <w:t xml:space="preserve"> imaging. </w:t>
      </w:r>
    </w:p>
    <w:p w14:paraId="36A7CC91" w14:textId="77777777" w:rsidR="003B7919" w:rsidRPr="004F092D" w:rsidRDefault="003B7919" w:rsidP="009C0025">
      <w:pPr>
        <w:jc w:val="both"/>
        <w:rPr>
          <w:rFonts w:ascii="Calibri" w:hAnsi="Calibri" w:cs="Calibri"/>
          <w:b/>
        </w:rPr>
      </w:pPr>
    </w:p>
    <w:p w14:paraId="5E5F9DDB" w14:textId="77777777" w:rsidR="00670736" w:rsidRPr="004F092D" w:rsidRDefault="00CC3182" w:rsidP="009C0025">
      <w:pPr>
        <w:jc w:val="both"/>
        <w:rPr>
          <w:rFonts w:ascii="Calibri" w:hAnsi="Calibri" w:cs="Calibri"/>
          <w:b/>
        </w:rPr>
      </w:pPr>
      <w:r w:rsidRPr="004F092D">
        <w:rPr>
          <w:rFonts w:ascii="Calibri" w:hAnsi="Calibri" w:cs="Calibri"/>
          <w:b/>
        </w:rPr>
        <w:t>PROTOCOL:</w:t>
      </w:r>
    </w:p>
    <w:p w14:paraId="1537C9D4" w14:textId="77777777" w:rsidR="008349DC" w:rsidRPr="004F092D" w:rsidRDefault="008349DC" w:rsidP="009C0025">
      <w:pPr>
        <w:jc w:val="both"/>
        <w:rPr>
          <w:rFonts w:ascii="Calibri" w:hAnsi="Calibri" w:cs="Calibri"/>
          <w:color w:val="808080"/>
        </w:rPr>
      </w:pPr>
    </w:p>
    <w:p w14:paraId="184699BE" w14:textId="58AE8CD4" w:rsidR="00670736" w:rsidRPr="004F092D" w:rsidRDefault="00CC3182" w:rsidP="009C0025">
      <w:pPr>
        <w:jc w:val="both"/>
        <w:rPr>
          <w:rFonts w:ascii="Calibri" w:hAnsi="Calibri" w:cs="Calibri"/>
          <w:b/>
        </w:rPr>
      </w:pPr>
      <w:r w:rsidRPr="004F092D">
        <w:rPr>
          <w:rFonts w:ascii="Calibri" w:hAnsi="Calibri" w:cs="Calibri"/>
          <w:b/>
        </w:rPr>
        <w:t>1</w:t>
      </w:r>
      <w:r w:rsidR="008349DC" w:rsidRPr="004F092D">
        <w:rPr>
          <w:rFonts w:ascii="Calibri" w:hAnsi="Calibri" w:cs="Calibri"/>
          <w:b/>
        </w:rPr>
        <w:t>.</w:t>
      </w:r>
      <w:r w:rsidR="00C15926" w:rsidRPr="004F092D">
        <w:rPr>
          <w:rFonts w:ascii="Calibri" w:hAnsi="Calibri" w:cs="Calibri"/>
          <w:b/>
        </w:rPr>
        <w:t xml:space="preserve"> </w:t>
      </w:r>
      <w:r w:rsidRPr="004F092D">
        <w:rPr>
          <w:rFonts w:ascii="Calibri" w:hAnsi="Calibri" w:cs="Calibri"/>
          <w:b/>
        </w:rPr>
        <w:t xml:space="preserve">Isolation </w:t>
      </w:r>
      <w:r w:rsidR="001938AD" w:rsidRPr="004F092D">
        <w:rPr>
          <w:rFonts w:ascii="Calibri" w:hAnsi="Calibri" w:cs="Calibri"/>
          <w:b/>
        </w:rPr>
        <w:t xml:space="preserve">of </w:t>
      </w:r>
      <w:r w:rsidR="00EE2A1C" w:rsidRPr="004F092D">
        <w:rPr>
          <w:rFonts w:ascii="Calibri" w:hAnsi="Calibri" w:cs="Calibri"/>
          <w:b/>
        </w:rPr>
        <w:t>EVs</w:t>
      </w:r>
      <w:r w:rsidR="001938AD" w:rsidRPr="004F092D">
        <w:rPr>
          <w:rFonts w:ascii="Calibri" w:hAnsi="Calibri" w:cs="Calibri"/>
          <w:b/>
        </w:rPr>
        <w:t xml:space="preserve"> from a biofluid </w:t>
      </w:r>
    </w:p>
    <w:p w14:paraId="6784CBB0" w14:textId="77777777" w:rsidR="00914382" w:rsidRPr="004F092D" w:rsidRDefault="00914382" w:rsidP="009C0025">
      <w:pPr>
        <w:jc w:val="both"/>
        <w:rPr>
          <w:rFonts w:ascii="Calibri" w:hAnsi="Calibri" w:cs="Calibri"/>
          <w:b/>
        </w:rPr>
      </w:pPr>
    </w:p>
    <w:p w14:paraId="727F1124" w14:textId="07B2F218" w:rsidR="00D04B17" w:rsidRPr="004F092D" w:rsidRDefault="00CC3182" w:rsidP="009C0025">
      <w:pPr>
        <w:jc w:val="both"/>
        <w:rPr>
          <w:rFonts w:ascii="Calibri" w:hAnsi="Calibri" w:cs="Calibri"/>
        </w:rPr>
      </w:pPr>
      <w:r w:rsidRPr="004F092D">
        <w:rPr>
          <w:rFonts w:ascii="Calibri" w:hAnsi="Calibri" w:cs="Calibri"/>
        </w:rPr>
        <w:t>1</w:t>
      </w:r>
      <w:r w:rsidR="008349DC" w:rsidRPr="004F092D">
        <w:rPr>
          <w:rFonts w:ascii="Calibri" w:hAnsi="Calibri" w:cs="Calibri"/>
        </w:rPr>
        <w:t>.</w:t>
      </w:r>
      <w:r w:rsidR="00A708D6" w:rsidRPr="004F092D">
        <w:rPr>
          <w:rFonts w:ascii="Calibri" w:hAnsi="Calibri" w:cs="Calibri"/>
        </w:rPr>
        <w:t>1.</w:t>
      </w:r>
      <w:r w:rsidR="009B3549" w:rsidRPr="004F092D">
        <w:rPr>
          <w:rFonts w:ascii="Calibri" w:hAnsi="Calibri" w:cs="Calibri"/>
        </w:rPr>
        <w:t xml:space="preserve"> </w:t>
      </w:r>
      <w:r w:rsidRPr="004F092D">
        <w:rPr>
          <w:rFonts w:ascii="Calibri" w:hAnsi="Calibri" w:cs="Calibri"/>
        </w:rPr>
        <w:t>Isolat</w:t>
      </w:r>
      <w:r w:rsidR="00D04B17" w:rsidRPr="004F092D">
        <w:rPr>
          <w:rFonts w:ascii="Calibri" w:hAnsi="Calibri" w:cs="Calibri"/>
        </w:rPr>
        <w:t>e</w:t>
      </w:r>
      <w:r w:rsidRPr="004F092D">
        <w:rPr>
          <w:rFonts w:ascii="Calibri" w:hAnsi="Calibri" w:cs="Calibri"/>
        </w:rPr>
        <w:t xml:space="preserve"> </w:t>
      </w:r>
      <w:r w:rsidR="00D04B17" w:rsidRPr="004F092D">
        <w:rPr>
          <w:rFonts w:ascii="Calibri" w:hAnsi="Calibri" w:cs="Calibri"/>
        </w:rPr>
        <w:t xml:space="preserve">EVs </w:t>
      </w:r>
      <w:r w:rsidR="006D458C" w:rsidRPr="004F092D">
        <w:rPr>
          <w:rFonts w:ascii="Calibri" w:hAnsi="Calibri" w:cs="Calibri"/>
        </w:rPr>
        <w:t xml:space="preserve">by one of the established methods, such as </w:t>
      </w:r>
      <w:r w:rsidR="00D04B17" w:rsidRPr="004F092D">
        <w:rPr>
          <w:rFonts w:ascii="Calibri" w:hAnsi="Calibri" w:cs="Calibri"/>
        </w:rPr>
        <w:t xml:space="preserve">the </w:t>
      </w:r>
      <w:r w:rsidR="006D458C" w:rsidRPr="004F092D">
        <w:rPr>
          <w:rFonts w:ascii="Calibri" w:hAnsi="Calibri" w:cs="Calibri"/>
        </w:rPr>
        <w:t xml:space="preserve">differential </w:t>
      </w:r>
      <w:proofErr w:type="spellStart"/>
      <w:r w:rsidR="006D458C" w:rsidRPr="004F092D">
        <w:rPr>
          <w:rFonts w:ascii="Calibri" w:hAnsi="Calibri" w:cs="Calibri"/>
        </w:rPr>
        <w:t>ultracentrifugation</w:t>
      </w:r>
      <w:r w:rsidR="00B5518A" w:rsidRPr="004F092D">
        <w:rPr>
          <w:rFonts w:ascii="Calibri" w:hAnsi="Calibri" w:cs="Calibri"/>
        </w:rPr>
        <w:fldChar w:fldCharType="begin" w:fldLock="1"/>
      </w:r>
      <w:r w:rsidR="00B5518A" w:rsidRPr="004F092D">
        <w:rPr>
          <w:rFonts w:ascii="Calibri" w:hAnsi="Calibri" w:cs="Calibri"/>
        </w:rPr>
        <w:instrText>ADDIN CSL_CITATION {"citationItems":[{"id":"ITEM-1","itemData":{"DOI":"10.1002/0471143030.cb0322s30","ISSN":"1934-2616","PMID":"18228490","abstract":"Exosomes are small membrane vesicles found in cell culture supernatants and in different biological fluids. Exosomes form in a particular population of endosomes, called multivesicular bodies (MVBs), by inward budding into the lumen of the compartment. Upon fusion of MVBs with the plasma membrane, these internal vesicles are secreted. Exosomes possess a defined set of membrane and cytosolic proteins. The physiological function of exosomes is still a matter of debate, but increasing results in various experimental systems suggest their involvement in multiple biological processes. Because both cell-culture supernatants and biological fluids contain different types of lipid membranes, it is critical to perform high-quality exosome purification. This unit describes different approaches for exosome purification from various sources, and discusses methods to evaluate the purity and homogeneity of the purified exosome preparations.","author":[{"dropping-particle":"","family":"Théry","given":"Clotilde","non-dropping-particle":"","parse-names":false,"suffix":""},{"dropping-particle":"","family":"Amigorena","given":"Sebastian","non-dropping-particle":"","parse-names":false,"suffix":""},{"dropping-particle":"","family":"Raposo","given":"Graça","non-dropping-particle":"","parse-names":false,"suffix":""},{"dropping-particle":"","family":"Clayton","given":"Aled","non-dropping-particle":"","parse-names":false,"suffix":""}],"container-title":"Current protocols in cell biology / editorial board, Juan S. Bonifacino ... [et al.]","id":"ITEM-1","issued":{"date-parts":[["2006","4"]]},"note":"From Duplicate 2 (Isolation and Characterization of UNIT 3.22 Exosomes from Cell Culture Supernatants and Biological Fluids - )\n\nClotilde Thery, Aled Clayton, Sebastian Amigorena, and Graca Raposo\n\n\nCurrent Protocols in Cell Biology (2006) 3.22.1-3.22.29","page":"Unit 3.22","title":"Isolation and characterization of exosomes from cell culture supernatants and biological fluids.","type":"article-journal","volume":"Chapter 3"},"uris":["http://www.mendeley.com/documents/?uuid=aaa8b6dc-be5f-4f30-9fe8-71921db8938b"]}],"mendeley":{"formattedCitation":"&lt;sup&gt;8&lt;/sup&gt;","plainTextFormattedCitation":"8","previouslyFormattedCitation":"&lt;sup&gt;8&lt;/sup&gt;"},"properties":{"noteIndex":0},"schema":"https://github.com/citation-style-language/schema/raw/master/csl-citation.json"}</w:instrText>
      </w:r>
      <w:r w:rsidR="00B5518A" w:rsidRPr="004F092D">
        <w:rPr>
          <w:rFonts w:ascii="Calibri" w:hAnsi="Calibri" w:cs="Calibri"/>
        </w:rPr>
        <w:fldChar w:fldCharType="separate"/>
      </w:r>
      <w:r w:rsidR="00B5518A" w:rsidRPr="004F092D">
        <w:rPr>
          <w:rFonts w:ascii="Calibri" w:hAnsi="Calibri" w:cs="Calibri"/>
          <w:noProof/>
          <w:vertAlign w:val="superscript"/>
        </w:rPr>
        <w:t>8</w:t>
      </w:r>
      <w:proofErr w:type="spellEnd"/>
      <w:r w:rsidR="00B5518A" w:rsidRPr="004F092D">
        <w:rPr>
          <w:rFonts w:ascii="Calibri" w:hAnsi="Calibri" w:cs="Calibri"/>
        </w:rPr>
        <w:fldChar w:fldCharType="end"/>
      </w:r>
      <w:r w:rsidR="006D458C" w:rsidRPr="004F092D">
        <w:rPr>
          <w:rFonts w:ascii="Calibri" w:hAnsi="Calibri" w:cs="Calibri"/>
        </w:rPr>
        <w:t xml:space="preserve">, precipitation, or size-exclusion </w:t>
      </w:r>
      <w:proofErr w:type="spellStart"/>
      <w:r w:rsidR="006D458C" w:rsidRPr="004F092D">
        <w:rPr>
          <w:rFonts w:ascii="Calibri" w:hAnsi="Calibri" w:cs="Calibri"/>
        </w:rPr>
        <w:t>chromatography</w:t>
      </w:r>
      <w:r w:rsidR="00B5518A" w:rsidRPr="004F092D">
        <w:rPr>
          <w:rFonts w:ascii="Calibri" w:hAnsi="Calibri" w:cs="Calibri"/>
        </w:rPr>
        <w:fldChar w:fldCharType="begin" w:fldLock="1"/>
      </w:r>
      <w:r w:rsidR="007C3C6C" w:rsidRPr="004F092D">
        <w:rPr>
          <w:rFonts w:ascii="Calibri" w:hAnsi="Calibri" w:cs="Calibri"/>
        </w:rPr>
        <w:instrText>ADDIN CSL_CITATION {"citationItems":[{"id":"ITEM-1","itemData":{"DOI":"10.1007/978-1-61779-068-3_15","ISSN":"1940-6029","PMID":"21468952","abstract":"While the existence of exosomes has been known for over three decades, they have garnered recent interest due to their potential diagnostic and therapeutic relevance. The expression and release of specific tumor-derived proteins into the peripheral circulation has served as the centerpiece of cancer screening and diagnosis. Recently, tissue-associated microRNA (miRNA) has been shown to be characteristic of tumor type and developmental origin, as well as exhibit diagnostic potential. Tumors actively release exosomes, exhibiting proteins and RNAs derived from the originating cell, into the peripheral circulation and other biologic fluids. Recently, we have demonstrated the presence of miRNAs within the RNA fraction of circulating tumor-derived exosomes. Currently, in over 75 investigations compiled in ExoCarta, over 2,300 proteins and 270 miRNAs have been linked with exosomes derived from biologic fluids. Our previous work has indicated that these circulating exosomal proteins and miRNAs can serve as surrogates for the tumor cell-associated counterparts, extending their diagnostic potential to asymptomatic individuals. In this chapter, we compare currently utilized methods for purifying exosomes for postisolation analyses. The exosomes derived from these approaches were assessed for quantity and quality of specific RNA populations and specific marker proteins. These results suggest that, while each method purifies exosomal material, circulating exosomes isolated by ExoQuick precipitation produces exosomal RNA and protein with greater purity and quantity than chromatography, ultracentrifugation, and DynaBeads. While this precipitation approach isolates exosomes in general and does not exhibit specificity for the originating cell, the increased quantity and quality of exosomal proteins and RNA should enhance the sensitivity and accuracy of down-stream analyses, such as qRT-PCR profiling of miRNA and mass spectrometric and electrophoretic analyses of exosomal proteins.","author":[{"dropping-particle":"","family":"Taylor","given":"Douglas D","non-dropping-particle":"","parse-names":false,"suffix":""},{"dropping-particle":"","family":"Zacharias","given":"Wolfgang","non-dropping-particle":"","parse-names":false,"suffix":""},{"dropping-particle":"","family":"Gercel-Taylor","given":"Cicek","non-dropping-particle":"","parse-names":false,"suffix":""}],"container-title":"Methods in molecular biology (Clifton, N.J.)","id":"ITEM-1","issued":{"date-parts":[["2011","1"]]},"page":"235-46","title":"Exosome isolation for proteomic analyses and RNA profiling.","type":"article-journal","volume":"728"},"uris":["http://www.mendeley.com/documents/?uuid=0da60432-dc91-42e4-8d41-8ad14e5784e8"]}],"mendeley":{"formattedCitation":"&lt;sup&gt;9&lt;/sup&gt;","plainTextFormattedCitation":"9","previouslyFormattedCitation":"&lt;sup&gt;9&lt;/sup&gt;"},"properties":{"noteIndex":0},"schema":"https://github.com/citation-style-language/schema/raw/master/csl-citation.json"}</w:instrText>
      </w:r>
      <w:r w:rsidR="00B5518A" w:rsidRPr="004F092D">
        <w:rPr>
          <w:rFonts w:ascii="Calibri" w:hAnsi="Calibri" w:cs="Calibri"/>
        </w:rPr>
        <w:fldChar w:fldCharType="separate"/>
      </w:r>
      <w:r w:rsidR="00B5518A" w:rsidRPr="004F092D">
        <w:rPr>
          <w:rFonts w:ascii="Calibri" w:hAnsi="Calibri" w:cs="Calibri"/>
          <w:noProof/>
          <w:vertAlign w:val="superscript"/>
        </w:rPr>
        <w:t>9</w:t>
      </w:r>
      <w:proofErr w:type="spellEnd"/>
      <w:r w:rsidR="00B5518A" w:rsidRPr="004F092D">
        <w:rPr>
          <w:rFonts w:ascii="Calibri" w:hAnsi="Calibri" w:cs="Calibri"/>
        </w:rPr>
        <w:fldChar w:fldCharType="end"/>
      </w:r>
      <w:r w:rsidR="006D458C" w:rsidRPr="004F092D">
        <w:rPr>
          <w:rFonts w:ascii="Calibri" w:hAnsi="Calibri" w:cs="Calibri"/>
        </w:rPr>
        <w:t xml:space="preserve">. </w:t>
      </w:r>
    </w:p>
    <w:p w14:paraId="13D43B82" w14:textId="77777777" w:rsidR="00914382" w:rsidRPr="004F092D" w:rsidRDefault="00914382" w:rsidP="009C0025">
      <w:pPr>
        <w:jc w:val="both"/>
        <w:rPr>
          <w:rFonts w:ascii="Calibri" w:hAnsi="Calibri" w:cs="Calibri"/>
        </w:rPr>
      </w:pPr>
    </w:p>
    <w:p w14:paraId="37A75920" w14:textId="753FE7BA" w:rsidR="00BE6A4D" w:rsidRPr="004F092D" w:rsidRDefault="00A708D6" w:rsidP="009C0025">
      <w:pPr>
        <w:jc w:val="both"/>
        <w:rPr>
          <w:rFonts w:ascii="Calibri" w:hAnsi="Calibri" w:cs="Calibri"/>
        </w:rPr>
      </w:pPr>
      <w:r w:rsidRPr="004F092D">
        <w:rPr>
          <w:rFonts w:ascii="Calibri" w:hAnsi="Calibri" w:cs="Calibri"/>
        </w:rPr>
        <w:t>1.</w:t>
      </w:r>
      <w:r w:rsidR="0029531B" w:rsidRPr="004F092D">
        <w:rPr>
          <w:rFonts w:ascii="Calibri" w:hAnsi="Calibri" w:cs="Calibri"/>
        </w:rPr>
        <w:t>2</w:t>
      </w:r>
      <w:r w:rsidR="008349DC" w:rsidRPr="004F092D">
        <w:rPr>
          <w:rFonts w:ascii="Calibri" w:hAnsi="Calibri" w:cs="Calibri"/>
        </w:rPr>
        <w:t>.</w:t>
      </w:r>
      <w:r w:rsidR="009B3549" w:rsidRPr="004F092D">
        <w:rPr>
          <w:rFonts w:ascii="Calibri" w:hAnsi="Calibri" w:cs="Calibri"/>
        </w:rPr>
        <w:t xml:space="preserve"> </w:t>
      </w:r>
      <w:r w:rsidR="00FE6661" w:rsidRPr="004F092D">
        <w:rPr>
          <w:rFonts w:ascii="Calibri" w:hAnsi="Calibri" w:cs="Calibri"/>
        </w:rPr>
        <w:t>C</w:t>
      </w:r>
      <w:r w:rsidR="005508C4" w:rsidRPr="004F092D">
        <w:rPr>
          <w:rFonts w:ascii="Calibri" w:hAnsi="Calibri" w:cs="Calibri"/>
        </w:rPr>
        <w:t xml:space="preserve">onfirm </w:t>
      </w:r>
      <w:r w:rsidR="00987A7C" w:rsidRPr="004F092D">
        <w:rPr>
          <w:rFonts w:ascii="Calibri" w:hAnsi="Calibri" w:cs="Calibri"/>
        </w:rPr>
        <w:t xml:space="preserve">the presence of expected surface and luminal biomarkers </w:t>
      </w:r>
      <w:r w:rsidR="0029531B" w:rsidRPr="004F092D">
        <w:rPr>
          <w:rFonts w:ascii="Calibri" w:hAnsi="Calibri" w:cs="Calibri"/>
        </w:rPr>
        <w:t xml:space="preserve">and </w:t>
      </w:r>
      <w:r w:rsidR="00BE6A4D" w:rsidRPr="004F092D">
        <w:rPr>
          <w:rFonts w:ascii="Calibri" w:hAnsi="Calibri" w:cs="Calibri"/>
        </w:rPr>
        <w:t xml:space="preserve">the absence of biomarkers indicating </w:t>
      </w:r>
      <w:r w:rsidR="0029531B" w:rsidRPr="004F092D">
        <w:rPr>
          <w:rFonts w:ascii="Calibri" w:hAnsi="Calibri" w:cs="Calibri"/>
        </w:rPr>
        <w:t>cross-contamination</w:t>
      </w:r>
      <w:r w:rsidR="006A7D5D" w:rsidRPr="004F092D">
        <w:rPr>
          <w:rFonts w:ascii="Calibri" w:hAnsi="Calibri" w:cs="Calibri"/>
        </w:rPr>
        <w:t xml:space="preserve"> of the preparation. </w:t>
      </w:r>
      <w:r w:rsidR="00BE6A4D" w:rsidRPr="004F092D">
        <w:rPr>
          <w:rFonts w:ascii="Calibri" w:hAnsi="Calibri" w:cs="Calibri"/>
        </w:rPr>
        <w:t xml:space="preserve">Confirm the lipid bilayer morphology of the isolated particles by electron microscopy. </w:t>
      </w:r>
    </w:p>
    <w:p w14:paraId="03061242" w14:textId="77777777" w:rsidR="00914382" w:rsidRPr="004F092D" w:rsidRDefault="00914382" w:rsidP="009C0025">
      <w:pPr>
        <w:jc w:val="both"/>
        <w:rPr>
          <w:rFonts w:ascii="Calibri" w:hAnsi="Calibri" w:cs="Calibri"/>
        </w:rPr>
      </w:pPr>
    </w:p>
    <w:p w14:paraId="1E4CC9EA" w14:textId="59DCC613" w:rsidR="00981905" w:rsidRPr="004F092D" w:rsidRDefault="00EA4939" w:rsidP="009C0025">
      <w:pPr>
        <w:jc w:val="both"/>
        <w:rPr>
          <w:rFonts w:ascii="Calibri" w:hAnsi="Calibri" w:cs="Calibri"/>
        </w:rPr>
      </w:pPr>
      <w:r w:rsidRPr="004F092D">
        <w:rPr>
          <w:rFonts w:ascii="Calibri" w:hAnsi="Calibri" w:cs="Calibri"/>
        </w:rPr>
        <w:t>NOTE:</w:t>
      </w:r>
      <w:r w:rsidR="009B3549" w:rsidRPr="004F092D">
        <w:rPr>
          <w:rFonts w:ascii="Calibri" w:hAnsi="Calibri" w:cs="Calibri"/>
        </w:rPr>
        <w:t xml:space="preserve"> </w:t>
      </w:r>
      <w:r w:rsidR="00FE0DBE" w:rsidRPr="004F092D">
        <w:rPr>
          <w:rFonts w:ascii="Calibri" w:hAnsi="Calibri" w:cs="Calibri"/>
        </w:rPr>
        <w:t xml:space="preserve">When isolating the exosomes, the hydrodynamic size distribution measured by nanoparticle tracking analysis (NTA) or dynamic light scattering should be in the expected range. </w:t>
      </w:r>
      <w:r w:rsidR="00AC3515" w:rsidRPr="004F092D">
        <w:rPr>
          <w:rFonts w:ascii="Calibri" w:hAnsi="Calibri" w:cs="Calibri"/>
        </w:rPr>
        <w:t xml:space="preserve">The </w:t>
      </w:r>
      <w:r w:rsidR="00D87C90" w:rsidRPr="004F092D">
        <w:rPr>
          <w:rFonts w:ascii="Calibri" w:hAnsi="Calibri" w:cs="Calibri"/>
        </w:rPr>
        <w:t xml:space="preserve">details </w:t>
      </w:r>
      <w:r w:rsidR="00AC3515" w:rsidRPr="004F092D">
        <w:rPr>
          <w:rFonts w:ascii="Calibri" w:hAnsi="Calibri" w:cs="Calibri"/>
        </w:rPr>
        <w:t xml:space="preserve">of EV and exosome isolation </w:t>
      </w:r>
      <w:r w:rsidR="00D87C90" w:rsidRPr="004F092D">
        <w:rPr>
          <w:rFonts w:ascii="Calibri" w:hAnsi="Calibri" w:cs="Calibri"/>
        </w:rPr>
        <w:t>are</w:t>
      </w:r>
      <w:r w:rsidR="00AC3515" w:rsidRPr="004F092D">
        <w:rPr>
          <w:rFonts w:ascii="Calibri" w:hAnsi="Calibri" w:cs="Calibri"/>
        </w:rPr>
        <w:t xml:space="preserve"> beyond </w:t>
      </w:r>
      <w:r w:rsidR="00D87C90" w:rsidRPr="004F092D">
        <w:rPr>
          <w:rFonts w:ascii="Calibri" w:hAnsi="Calibri" w:cs="Calibri"/>
        </w:rPr>
        <w:t>the</w:t>
      </w:r>
      <w:r w:rsidR="00AC3515" w:rsidRPr="004F092D">
        <w:rPr>
          <w:rFonts w:ascii="Calibri" w:hAnsi="Calibri" w:cs="Calibri"/>
        </w:rPr>
        <w:t xml:space="preserve"> scope</w:t>
      </w:r>
      <w:r w:rsidR="00D87C90" w:rsidRPr="004F092D">
        <w:rPr>
          <w:rFonts w:ascii="Calibri" w:hAnsi="Calibri" w:cs="Calibri"/>
        </w:rPr>
        <w:t xml:space="preserve"> of this protocol</w:t>
      </w:r>
      <w:r w:rsidR="00AC3515" w:rsidRPr="004F092D">
        <w:rPr>
          <w:rFonts w:ascii="Calibri" w:hAnsi="Calibri" w:cs="Calibri"/>
        </w:rPr>
        <w:t xml:space="preserve">. </w:t>
      </w:r>
      <w:r w:rsidR="00CD3752" w:rsidRPr="004F092D">
        <w:rPr>
          <w:rFonts w:ascii="Calibri" w:hAnsi="Calibri" w:cs="Calibri"/>
        </w:rPr>
        <w:t xml:space="preserve">The selected method will depend on experimental questions and </w:t>
      </w:r>
      <w:r w:rsidR="00841ECC" w:rsidRPr="004F092D">
        <w:rPr>
          <w:rFonts w:ascii="Calibri" w:hAnsi="Calibri" w:cs="Calibri"/>
        </w:rPr>
        <w:t xml:space="preserve">the </w:t>
      </w:r>
      <w:r w:rsidR="00CD3752" w:rsidRPr="004F092D">
        <w:rPr>
          <w:rFonts w:ascii="Calibri" w:hAnsi="Calibri" w:cs="Calibri"/>
        </w:rPr>
        <w:t xml:space="preserve">goal of the </w:t>
      </w:r>
      <w:proofErr w:type="spellStart"/>
      <w:r w:rsidR="00CD3752" w:rsidRPr="004F092D">
        <w:rPr>
          <w:rFonts w:ascii="Calibri" w:hAnsi="Calibri" w:cs="Calibri"/>
        </w:rPr>
        <w:t>study</w:t>
      </w:r>
      <w:r w:rsidR="006D6A94" w:rsidRPr="004F092D">
        <w:rPr>
          <w:rFonts w:ascii="Calibri" w:hAnsi="Calibri" w:cs="Calibri"/>
        </w:rPr>
        <w:fldChar w:fldCharType="begin" w:fldLock="1"/>
      </w:r>
      <w:r w:rsidR="009433DC" w:rsidRPr="004F092D">
        <w:rPr>
          <w:rFonts w:ascii="Calibri" w:hAnsi="Calibri" w:cs="Calibri"/>
        </w:rPr>
        <w:instrText>ADDIN CSL_CITATION {"citationItems":[{"id":"ITEM-1","itemData":{"DOI":"10.1080/20013078.2018.1535750","ISSN":"2001-3078","abstract":"ABSTRACTThe last decade has seen a sharp increase in the number of scientific publications describing physiological and pathological functions of extracellular vesicles (EVs), a collective term covering various subtypes of cell-released, membranous structures, called exosomes, microvesicles, microparticles, ectosomes, oncosomes, apoptotic bodies, and many other names. However, specific issues arise when working with these entities, whose size and amount often make them difficult to obtain as relatively pure preparations, and to characterize properly. The International Society for Extracellular Vesicles (ISEV) proposed Minimal Information for Studies of Extracellular Vesicles (“MISEV”) guidelines for the field in 2014. We now update these “MISEV2014” guidelines based on evolution of the collective knowledge in the last four years. An important point to consider is that ascribing a specific function to EVs in general, or to subtypes of EVs, requires reporting of specific information beyond mere description ...","author":[{"dropping-particle":"","family":"Théry","given":"Clotilde","non-dropping-particle":"","parse-names":false,"suffix":""},{"dropping-particle":"","family":"Witwer","given":"Kenneth W","non-dropping-particle":"","parse-names":false,"suffix":""},{"dropping-particle":"","family":"Aikawa","given":"Elena","non-dropping-particle":"","parse-names":false,"suffix":""},{"dropping-particle":"","family":"Alcaraz","given":"Maria Jose","non-dropping-particle":"","parse-names":false,"suffix":""},{"dropping-particle":"","family":"Anderson","given":"Johnathon D","non-dropping-particle":"","parse-names":false,"suffix":""},{"dropping-particle":"","family":"Andriantsitohaina","given":"Ramaroson","non-dropping-particle":"","parse-names":false,"suffix":""},{"dropping-particle":"","family":"Antoniou","given":"Anna","non-dropping-particle":"","parse-names":false,"suffix":""},{"dropping-particle":"","family":"Arab","given":"Tanina","non-dropping-particle":"","parse-names":false,"suffix":""},{"dropping-particle":"","family":"Archer","given":"Fabienne","non-dropping-particle":"","parse-names":false,"suffix":""},{"dropping-particle":"","family":"Atkin-Smith","given":"Georgia K","non-dropping-particle":"","parse-names":false,"suffix":""},{"dropping-particle":"","family":"Ayre","given":"D Craig","non-dropping-particle":"","parse-names":false,"suffix":""},{"dropping-particle":"","family":"Bach","given":"Jean-Marie","non-dropping-particle":"","parse-names":false,"suffix":""},{"dropping-particle":"","family":"Bachurski","given":"Daniel","non-dropping-particle":"","parse-names":false,"suffix":""},{"dropping-particle":"","family":"Baharvand","given":"Hossein","non-dropping-particle":"","parse-names":false,"suffix":""},{"dropping-particle":"","family":"Balaj","given":"Leonora","non-dropping-particle":"","parse-names":false,"suffix":""},{"dropping-particle":"","family":"Baldacchino","given":"Shawn","non-dropping-particle":"","parse-names":false,"suffix":""},{"dropping-particle":"","family":"Bauer","given":"Natalie N","non-dropping-particle":"","parse-names":false,"suffix":""},{"dropping-particle":"","family":"Baxter","given":"Amy A","non-dropping-particle":"","parse-names":false,"suffix":""},{"dropping-particle":"","family":"Bebawy","given":"Mary","non-dropping-particle":"","parse-names":false,"suffix":""},{"dropping-particle":"","family":"Beckham","given":"Carla","non-dropping-particle":"","parse-names":false,"suffix":""},{"dropping-particle":"","family":"Bedina Zavec","given":"Apolonija","non-dropping-particle":"","parse-names":false,"suffix":""},{"dropping-particle":"","family":"Benmoussa","given":"Abderrahim","non-dropping-particle":"","parse-names":false,"suffix":""},{"dropping-particle":"","family":"Berardi","given":"Anna C","non-dropping-particle":"","parse-names":false,"suffix":""},{"dropping-particle":"","family":"Bergese","given":"Paolo","non-dropping-particle":"","parse-names":false,"suffix":""},{"dropping-particle":"","family":"Bielska","given":"Ewa","non-dropping-particle":"","parse-names":false,"suffix":""},{"dropping-particle":"","family":"Blenkiron","given":"Cherie","non-dropping-particle":"","parse-names":false,"suffix":""},{"dropping-particle":"","family":"Bobis-Wozowicz","given":"Sylwia","non-dropping-particle":"","parse-names":false,"suffix":""},{"dropping-particle":"","family":"Boilard","given":"Eric","non-dropping-particle":"","parse-names":false,"suffix":""},{"dropping-particle":"","family":"Boireau","given":"Wilfrid","non-dropping-particle":"","parse-names":false,"suffix":""},{"dropping-particle":"","family":"Bongiovanni","given":"Antonella","non-dropping-particle":"","parse-names":false,"suffix":""},{"dropping-particle":"","family":"Borràs","given":"Francesc E","non-dropping-particle":"","parse-names":false,"suffix":""},{"dropping-particle":"","family":"Bosch","given":"Steffi","non-dropping-particle":"","parse-names":false,"suffix":""},{"dropping-particle":"","family":"Boulanger","given":"Chantal M","non-dropping-particle":"","parse-names":false,"suffix":""},{"dropping-particle":"","family":"Breakefield","given":"Xandra","non-dropping-particle":"","parse-names":false,"suffix":""},{"dropping-particle":"","family":"Breglio","given":"Andrew M","non-dropping-particle":"","parse-names":false,"suffix":""},{"dropping-particle":"","family":"Brennan","given":"Meadhbh Á","non-dropping-particle":"","parse-names":false,"suffix":""},{"dropping-particle":"","family":"Brigstock","given":"David R","non-dropping-particle":"","parse-names":false,"suffix":""},{"dropping-particle":"","family":"Brisson","given":"Alain","non-dropping-particle":"","parse-names":false,"suffix":""},{"dropping-particle":"","family":"Broekman","given":"Marike LD","non-dropping-particle":"","parse-names":false,"suffix":""},{"dropping-particle":"","family":"Bromberg","given":"Jacqueline F","non-dropping-particle":"","parse-names":false,"suffix":""},{"dropping-particle":"","family":"Bryl-Górecka","given":"Paulina","non-dropping-particle":"","parse-names":false,"suffix":""},{"dropping-particle":"","family":"Buch","given":"Shilpa","non-dropping-particle":"","parse-names":false,"suffix":""},{"dropping-particle":"","family":"Buck","given":"Amy H","non-dropping-particle":"","parse-names":false,"suffix":""},{"dropping-particle":"","family":"Burger","given":"Dylan","non-dropping-particle":"","parse-names":false,"suffix":""},{"dropping-particle":"","family":"Busatto","given":"Sara","non-dropping-particle":"","parse-names":false,"suffix":""},{"dropping-particle":"","family":"Buschmann","given":"Dominik","non-dropping-particle":"","parse-names":false,"suffix":""},{"dropping-particle":"","family":"Bussolati","given":"Benedetta","non-dropping-particle":"","parse-names":false,"suffix":""},{"dropping-particle":"","family":"Buzás","given":"Edit I","non-dropping-particle":"","parse-names":false,"suffix":""},{"dropping-particle":"","family":"Byrd","given":"James Bryan","non-dropping-particle":"","parse-names":false,"suffix":""},{"dropping-particle":"","family":"Camussi","given":"Giovanni","non-dropping-particle":"","parse-names":false,"suffix":""},{"dropping-particle":"","family":"Carter","given":"David RF","non-dropping-particle":"","parse-names":false,"suffix":""},{"dropping-particle":"","family":"Caruso","given":"Sarah","non-dropping-particle":"","parse-names":false,"suffix":""},{"dropping-particle":"","family":"Chamley","given":"Lawrence W","non-dropping-particle":"","parse-names":false,"suffix":""},{"dropping-particle":"","family":"Chang","given":"Yu-Ting","non-dropping-particle":"","parse-names":false,"suffix":""},{"dropping-particle":"","family":"Chaudhuri","given":"Amrita Datta","non-dropping-particle":"","parse-names":false,"suffix":""},{"dropping-particle":"","family":"Chen","given":"Chihchen","non-dropping-particle":"","parse-names":false,"suffix":""},{"dropping-particle":"","family":"Chen","given":"Shuai","non-dropping-particle":"","parse-names":false,"suffix":""},{"dropping-particle":"","family":"Cheng","given":"Lesley","non-dropping-particle":"","parse-names":false,"suffix":""},{"dropping-particle":"","family":"Chin","given":"Andrew R","non-dropping-particle":"","parse-names":false,"suffix":""},{"dropping-particle":"","family":"Clayton","given":"Aled","non-dropping-particle":"","parse-names":false,"suffix":""},{"dropping-particle":"","family":"Clerici","given":"Stefano P","non-dropping-particle":"","parse-names":false,"suffix":""},{"dropping-particle":"","family":"Cocks","given":"Alex","non-dropping-particle":"","parse-names":false,"suffix":""},{"dropping-particle":"","family":"Cocucci","given":"Emanuele","non-dropping-particle":"","parse-names":false,"suffix":""},{"dropping-particle":"","family":"Coffey","given":"Robert J","non-dropping-particle":"","parse-names":false,"suffix":""},{"dropping-particle":"","family":"Cordeiro-da-Silva","given":"Anabela","non-dropping-particle":"","parse-names":false,"suffix":""},{"dropping-particle":"","family":"Couch","given":"Yvonne","non-dropping-particle":"","parse-names":false,"suffix":""},{"dropping-particle":"","family":"Coumans","given":"Frank AW","non-dropping-particle":"","parse-names":false,"suffix":""},{"dropping-particle":"","family":"Coyle","given":"Beth","non-dropping-particle":"","parse-names":false,"suffix":""},{"dropping-particle":"","family":"Crescitelli","given":"Rossella","non-dropping-particle":"","parse-names":false,"suffix":""},{"dropping-particle":"","family":"Criado","given":"Miria Ferreira","non-dropping-particle":"","parse-names":false,"suffix":""},{"dropping-particle":"","family":"D’Souza-Schorey","given":"Crislyn","non-dropping-particle":"","parse-names":false,"suffix":""},{"dropping-particle":"","family":"Das","given":"Saumya","non-dropping-particle":"","parse-names":false,"suffix":""},{"dropping-particle":"","family":"Candia","given":"Paola","non-dropping-particle":"de","parse-names":false,"suffix":""},{"dropping-particle":"","family":"Santana","given":"Eliezer F","non-dropping-particle":"De","parse-names":false,"suffix":""},{"dropping-particle":"","family":"Wever","given":"Olivier","non-dropping-particle":"De","parse-names":false,"suffix":""},{"dropping-particle":"","family":"Portillo","given":"Hernando A","non-dropping-particle":"del","parse-names":false,"suffix":""},{"dropping-particle":"","family":"Demaret","given":"Tanguy","non-dropping-particle":"","parse-names":false,"suffix":""},{"dropping-particle":"","family":"Deville","given":"Sarah","non-dropping-particle":"","parse-names":false,"suffix":""},{"dropping-particle":"","family":"Devitt","given":"Andrew","non-dropping-particle":"","parse-names":false,"suffix":""},{"dropping-particle":"","family":"Dhondt","given":"Bert","non-dropping-particle":"","parse-names":false,"suffix":""},{"dropping-particle":"","family":"Vizio","given":"Dolores","non-dropping-particle":"Di","parse-names":false,"suffix":""},{"dropping-particle":"","family":"Dieterich","given":"Lothar C","non-dropping-particle":"","parse-names":false,"suffix":""},{"dropping-particle":"","family":"Dolo","given":"Vincenza","non-dropping-particle":"","parse-names":false,"suffix":""},{"dropping-particle":"","family":"Dominguez Rubio","given":"Ana Paula","non-dropping-particle":"","parse-names":false,"suffix":""},{"dropping-particle":"","family":"Dominici","given":"Massimo","non-dropping-particle":"","parse-names":false,"suffix":""},{"dropping-particle":"","family":"Dourado","given":"Mauricio R","non-dropping-particle":"","parse-names":false,"suffix":""},{"dropping-particle":"","family":"Driedonks","given":"Tom AP","non-dropping-particle":"","parse-names":false,"suffix":""},{"dropping-particle":"V","family":"Duarte","given":"Filipe","non-dropping-particle":"","parse-names":false,"suffix":""},{"dropping-particle":"","family":"Duncan","given":"Heather M","non-dropping-particle":"","parse-names":false,"suffix":""},{"dropping-particle":"","family":"Eichenberger","given":"Ramon M","non-dropping-particle":"","parse-names":false,"suffix":""},{"dropping-particle":"","family":"Ekström","given":"Karin","non-dropping-particle":"","parse-names":false,"suffix":""},{"dropping-particle":"","family":"Andaloussi","given":"Samir","non-dropping-particle":"EL","parse-names":false,"suffix":""},{"dropping-particle":"","family":"Elie-Caille","given":"Celine","non-dropping-particle":"","parse-names":false,"suffix":""},{"dropping-particle":"","family":"Erdbrügger","given":"Uta","non-dropping-particle":"","parse-names":false,"suffix":""},{"dropping-particle":"","family":"Falcón-Pérez","given":"Juan M","non-dropping-particle":"","parse-names":false,"suffix":""},{"dropping-particle":"","family":"Fatima","given":"Farah","non-dropping-particle":"","parse-names":false,"suffix":""},{"dropping-particle":"","family":"Fish","given":"Jason E","non-dropping-particle":"","parse-names":false,"suffix":""},{"dropping-particle":"","family":"Flores-Bellver","given":"Miguel","non-dropping-particle":"","parse-names":false,"suffix":""},{"dropping-particle":"","family":"Försönits","given":"András","non-dropping-particle":"","parse-names":false,"suffix":""},{"dropping-particle":"","family":"Frelet-Barrand","given":"Annie","non-dropping-particle":"","parse-names":false,"suffix":""},{"dropping-particle":"","family":"Fricke","given":"Fabia","non-dropping-particle":"","parse-names":false,"suffix":""},{"dropping-particle":"","family":"Fuhrmann","given":"Gregor","non-dropping-particle":"","parse-names":false,"suffix":""},{"dropping-particle":"","family":"Gabrielsson","given":"Susanne","non-dropping-particle":"","parse-names":false,"suffix":""},{"dropping-particle":"","family":"Gámez-Valero","given":"Ana","non-dropping-particle":"","parse-names":false,"suffix":""},{"dropping-particle":"","family":"Gardiner","given":"Chris","non-dropping-particle":"","parse-names":false,"suffix":""},{"dropping-particle":"","family":"Gärtner","given":"Kathrin","non-dropping-particle":"","parse-names":false,"suffix":""},{"dropping-particle":"","family":"Gaudin","given":"Raphael","non-dropping-particle":"","parse-names":false,"suffix":""},{"dropping-particle":"","family":"Gho","given":"Yong Song","non-dropping-particle":"","parse-names":false,"suffix":""},{"dropping-particle":"","family":"Giebel","given":"Bernd","non-dropping-particle":"","parse-names":false,"suffix":""},{"dropping-particle":"","family":"Gilbert","given":"Caroline","non-dropping-particle":"","parse-names":false,"suffix":""},{"dropping-particle":"","family":"Gimona","given":"Mario","non-dropping-particle":"","parse-names":false,"suffix":""},{"dropping-particle":"","family":"Giusti","given":"Ilaria","non-dropping-particle":"","parse-names":false,"suffix":""},{"dropping-particle":"","family":"Goberdhan","given":"Deborah CI","non-dropping-particle":"","parse-names":false,"suffix":""},{"dropping-particle":"","family":"Görgens","given":"André","non-dropping-particle":"","parse-names":false,"suffix":""},{"dropping-particle":"","family":"Gorski","given":"Sharon M","non-dropping-particle":"","parse-names":false,"suffix":""},{"dropping-particle":"","family":"Greening","given":"David W","non-dropping-particle":"","parse-names":false,"suffix":""},{"dropping-particle":"","family":"Gross","given":"Julia Christina","non-dropping-particle":"","parse-names":false,"suffix":""},{"dropping-particle":"","family":"Gualerzi","given":"Alice","non-dropping-particle":"","parse-names":false,"suffix":""},{"dropping-particle":"","family":"Gupta","given":"Gopal N","non-dropping-particle":"","parse-names":false,"suffix":""},{"dropping-particle":"","family":"Gustafson","given":"Dakota","non-dropping-particle":"","parse-names":false,"suffix":""},{"dropping-particle":"","family":"Handberg","given":"Aase","non-dropping-particle":"","parse-names":false,"suffix":""},{"dropping-particle":"","family":"Haraszti","given":"Reka A","non-dropping-particle":"","parse-names":false,"suffix":""},{"dropping-particle":"","family":"Harrison","given":"Paul","non-dropping-particle":"","parse-names":false,"suffix":""},{"dropping-particle":"","family":"Hegyesi","given":"Hargita","non-dropping-particle":"","parse-names":false,"suffix":""},{"dropping-particle":"","family":"Hendrix","given":"An","non-dropping-particle":"","parse-names":false,"suffix":""},{"dropping-particle":"","family":"Hill","given":"Andrew F","non-dropping-particle":"","parse-names":false,"suffix":""},{"dropping-particle":"","family":"Hochberg","given":"Fred H","non-dropping-particle":"","parse-names":false,"suffix":""},{"dropping-particle":"","family":"Hoffmann","given":"Karl F","non-dropping-particle":"","parse-names":false,"suffix":""},{"dropping-particle":"","family":"Holder","given":"Beth","non-dropping-particle":"","parse-names":false,"suffix":""},{"dropping-particle":"","family":"Holthofer","given":"Harry","non-dropping-particle":"","parse-names":false,"suffix":""},{"dropping-particle":"","family":"Hosseinkhani","given":"Baharak","non-dropping-particle":"","parse-names":false,"suffix":""},{"dropping-particle":"","family":"Hu","given":"Guoku","non-dropping-particle":"","parse-names":false,"suffix":""},{"dropping-particle":"","family":"Huang","given":"Yiyao","non-dropping-particle":"","parse-names":false,"suffix":""},{"dropping-particle":"","family":"Huber","given":"Veronica","non-dropping-particle":"","parse-names":false,"suffix":""},{"dropping-particle":"","family":"Hunt","given":"Stuart","non-dropping-particle":"","parse-names":false,"suffix":""},{"dropping-particle":"","family":"Ibrahim","given":"Ahmed Gamal-Eldin","non-dropping-particle":"","parse-names":false,"suffix":""},{"dropping-particle":"","family":"Ikezu","given":"Tsuneya","non-dropping-particle":"","parse-names":false,"suffix":""},{"dropping-particle":"","family":"Inal","given":"Jameel M","non-dropping-particle":"","parse-names":false,"suffix":""},{"dropping-particle":"","family":"Isin","given":"Mustafa","non-dropping-particle":"","parse-names":false,"suffix":""},{"dropping-particle":"","family":"Ivanova","given":"Alena","non-dropping-particle":"","parse-names":false,"suffix":""},{"dropping-particle":"","family":"Jackson","given":"Hannah K","non-dropping-particle":"","parse-names":false,"suffix":""},{"dropping-particle":"","family":"Jacobsen","given":"Soren","non-dropping-particle":"","parse-names":false,"suffix":""},{"dropping-particle":"","family":"Jay","given":"Steven M","non-dropping-particle":"","parse-names":false,"suffix":""},{"dropping-particle":"","family":"Jayachandran","given":"Muthuvel","non-dropping-particle":"","parse-names":false,"suffix":""},{"dropping-particle":"","family":"Jenster","given":"Guido","non-dropping-particle":"","parse-names":false,"suffix":""},{"dropping-particle":"","family":"Jiang","given":"Lanzhou","non-dropping-particle":"","parse-names":false,"suffix":""},{"dropping-particle":"","family":"Johnson","given":"Suzanne M","non-dropping-particle":"","parse-names":false,"suffix":""},{"dropping-particle":"","family":"Jones","given":"Jennifer C","non-dropping-particle":"","parse-names":false,"suffix":""},{"dropping-particle":"","family":"Jong","given":"Ambrose","non-dropping-particle":"","parse-names":false,"suffix":""},{"dropping-particle":"","family":"Jovanovic-Talisman","given":"Tijana","non-dropping-particle":"","parse-names":false,"suffix":""},{"dropping-particle":"","family":"Jung","given":"Stephanie","non-dropping-particle":"","parse-names":false,"suffix":""},{"dropping-particle":"","family":"Kalluri","given":"Raghu","non-dropping-particle":"","parse-names":false,"suffix":""},{"dropping-particle":"","family":"Kano","given":"Shin-ichi","non-dropping-particle":"","parse-names":false,"suffix":""},{"dropping-particle":"","family":"Kaur","given":"Sukhbir","non-dropping-particle":"","parse-names":false,"suffix":""},{"dropping-particle":"","family":"Kawamura","given":"Yumi","non-dropping-particle":"","parse-names":false,"suffix":""},{"dropping-particle":"","family":"Keller","given":"Evan T","non-dropping-particle":"","parse-names":false,"suffix":""},{"dropping-particle":"","family":"Khamari","given":"Delaram","non-dropping-particle":"","parse-names":false,"suffix":""},{"dropping-particle":"","family":"Khomyakova","given":"Elena","non-dropping-particle":"","parse-names":false,"suffix":""},{"dropping-particle":"","family":"Khvorova","given":"Anastasia","non-dropping-particle":"","parse-names":false,"suffix":""},{"dropping-particle":"","family":"Kierulf","given":"Peter","non-dropping-particle":"","parse-names":false,"suffix":""},{"dropping-particle":"","family":"Kim","given":"Kwang Pyo","non-dropping-particle":"","parse-names":false,"suffix":""},{"dropping-particle":"","family":"Kislinger","given":"Thomas","non-dropping-particle":"","parse-names":false,"suffix":""},{"dropping-particle":"","family":"Klingeborn","given":"Mikael","non-dropping-particle":"","parse-names":false,"suffix":""},{"dropping-particle":"","family":"Klinke","given":"David J","non-dropping-particle":"","parse-names":false,"suffix":""},{"dropping-particle":"","family":"Kornek","given":"Miroslaw","non-dropping-particle":"","parse-names":false,"suffix":""},{"dropping-particle":"","family":"Kosanović","given":"Maja M","non-dropping-particle":"","parse-names":false,"suffix":""},{"dropping-particle":"","family":"Kovács","given":"Árpád Ferenc","non-dropping-particle":"","parse-names":false,"suffix":""},{"dropping-particle":"","family":"Krämer-Albers","given":"Eva-Maria","non-dropping-particle":"","parse-names":false,"suffix":""},{"dropping-particle":"","family":"Krasemann","given":"Susanne","non-dropping-particle":"","parse-names":false,"suffix":""},{"dropping-particle":"","family":"Krause","given":"Mirja","non-dropping-particle":"","parse-names":false,"suffix":""},{"dropping-particle":"V","family":"Kurochkin","given":"Igor","non-dropping-particle":"","parse-names":false,"suffix":""},{"dropping-particle":"","family":"Kusuma","given":"Gina D","non-dropping-particle":"","parse-names":false,"suffix":""},{"dropping-particle":"","family":"Kuypers","given":"Sören","non-dropping-particle":"","parse-names":false,"suffix":""},{"dropping-particle":"","family":"Laitinen","given":"Saara","non-dropping-particle":"","parse-names":false,"suffix":""},{"dropping-particle":"","family":"Langevin","given":"Scott M","non-dropping-particle":"","parse-names":false,"suffix":""},{"dropping-particle":"","family":"Languino","given":"Lucia R","non-dropping-particle":"","parse-names":false,"suffix":""},{"dropping-particle":"","family":"Lannigan","given":"Joanne","non-dropping-particle":"","parse-names":false,"suffix":""},{"dropping-particle":"","family":"Lässer","given":"Cecilia","non-dropping-particle":"","parse-names":false,"suffix":""},{"dropping-particle":"","family":"Laurent","given":"Louise C","non-dropping-particle":"","parse-names":false,"suffix":""},{"dropping-particle":"","family":"Lavieu","given":"Gregory","non-dropping-particle":"","parse-names":false,"suffix":""},{"dropping-particle":"","family":"Lázaro-Ibáñez","given":"Elisa","non-dropping-particle":"","parse-names":false,"suffix":""},{"dropping-particle":"","family":"Lay","given":"Soazig","non-dropping-particle":"Le","parse-names":false,"suffix":""},{"dropping-particle":"","family":"Lee","given":"Myung-Shin","non-dropping-particle":"","parse-names":false,"suffix":""},{"dropping-particle":"","family":"Lee","given":"Yi Xin Fiona","non-dropping-particle":"","parse-names":false,"suffix":""},{"dropping-particle":"","family":"Lemos","given":"Debora S","non-dropping-particle":"","parse-names":false,"suffix":""},{"dropping-particle":"","family":"Lenassi","given":"Metka","non-dropping-particle":"","parse-names":false,"suffix":""},{"dropping-particle":"","family":"Leszczynska","given":"Aleksandra","non-dropping-particle":"","parse-names":false,"suffix":""},{"dropping-particle":"","family":"Li","given":"Isaac TS","non-dropping-particle":"","parse-names":false,"suffix":""},{"dropping-particle":"","family":"Liao","given":"Ke","non-dropping-particle":"","parse-names":false,"suffix":""},{"dropping-particle":"","family":"Libregts","given":"Sten F","non-dropping-particle":"","parse-names":false,"suffix":""},{"dropping-particle":"","family":"Ligeti","given":"Erzsebet","non-dropping-particle":"","parse-names":false,"suffix":""},{"dropping-particle":"","family":"Lim","given":"Rebecca","non-dropping-particle":"","parse-names":false,"suffix":""},{"dropping-particle":"","family":"Lim","given":"Sai Kiang","non-dropping-particle":"","parse-names":false,"suffix":""},{"dropping-particle":"","family":"Linē","given":"Aija","non-dropping-particle":"","parse-names":false,"suffix":""},{"dropping-particle":"","family":"Linnemannstöns","given":"Karen","non-dropping-particle":"","parse-names":false,"suffix":""},{"dropping-particle":"","family":"Llorente","given":"Alicia","non-dropping-particle":"","parse-names":false,"suffix":""},{"dropping-particle":"","family":"Lombard","given":"Catherine A","non-dropping-particle":"","parse-names":false,"suffix":""},{"dropping-particle":"","family":"Lorenowicz","given":"Magdalena J","non-dropping-particle":"","parse-names":false,"suffix":""},{"dropping-particle":"","family":"Lörincz","given":"Ákos M","non-dropping-particle":"","parse-names":false,"suffix":""},{"dropping-particle":"","family":"Lötvall","given":"Jan","non-dropping-particle":"","parse-names":false,"suffix":""},{"dropping-particle":"","family":"Lovett","given":"Jason","non-dropping-particle":"","parse-names":false,"suffix":""},{"dropping-particle":"","family":"Lowry","given":"Michelle C","non-dropping-particle":"","parse-names":false,"suffix":""},{"dropping-particle":"","family":"Loyer","given":"Xavier","non-dropping-particle":"","parse-names":false,"suffix":""},{"dropping-particle":"","family":"Lu","given":"Quan","non-dropping-particle":"","parse-names":false,"suffix":""},{"dropping-particle":"","family":"Lukomska","given":"Barbara","non-dropping-particle":"","parse-names":false,"suffix":""},{"dropping-particle":"","family":"Lunavat","given":"Taral R","non-dropping-particle":"","parse-names":false,"suffix":""},{"dropping-particle":"","family":"Maas","given":"Sybren LN","non-dropping-particle":"","parse-names":false,"suffix":""},{"dropping-particle":"","family":"Malhi","given":"Harmeet","non-dropping-particle":"","parse-names":false,"suffix":""},{"dropping-particle":"","family":"Marcilla","given":"Antonio","non-dropping-particle":"","parse-names":false,"suffix":""},{"dropping-particle":"","family":"Mariani","given":"Jacopo","non-dropping-particle":"","parse-names":false,"suffix":""},{"dropping-particle":"","family":"Mariscal","given":"Javier","non-dropping-particle":"","parse-names":false,"suffix":""},{"dropping-particle":"","family":"Martens-Uzunova","given":"Elena S","non-dropping-particle":"","parse-names":false,"suffix":""},{"dropping-particle":"","family":"Martin-Jaular","given":"Lorena","non-dropping-particle":"","parse-names":false,"suffix":""},{"dropping-particle":"","family":"Martinez","given":"M Carmen","non-dropping-particle":"","parse-names":false,"suffix":""},{"dropping-particle":"","family":"Martins","given":"Vilma Regina","non-dropping-particle":"","parse-names":false,"suffix":""},{"dropping-particle":"","family":"Mathieu","given":"Mathilde","non-dropping-particle":"","parse-names":false,"suffix":""},{"dropping-particle":"","family":"Mathivanan","given":"Suresh","non-dropping-particle":"","parse-names":false,"suffix":""},{"dropping-particle":"","family":"Maugeri","given":"Marco","non-dropping-particle":"","parse-names":false,"suffix":""},{"dropping-particle":"","family":"McGinnis","given":"Lynda K","non-dropping-particle":"","parse-names":false,"suffix":""},{"dropping-particle":"","family":"McVey","given":"Mark J","non-dropping-particle":"","parse-names":false,"suffix":""},{"dropping-particle":"","family":"Meckes","given":"David G","non-dropping-particle":"","parse-names":false,"suffix":""},{"dropping-particle":"","family":"Meehan","given":"Katie L","non-dropping-particle":"","parse-names":false,"suffix":""},{"dropping-particle":"","family":"Mertens","given":"Inge","non-dropping-particle":"","parse-names":false,"suffix":""},{"dropping-particle":"","family":"Minciacchi","given":"Valentina R","non-dropping-particle":"","parse-names":false,"suffix":""},{"dropping-particle":"","family":"Möller","given":"Andreas","non-dropping-particle":"","parse-names":false,"suffix":""},{"dropping-particle":"","family":"Møller Jørgensen","given":"Malene","non-dropping-particle":"","parse-names":false,"suffix":""},{"dropping-particle":"","family":"Morales-Kastresana","given":"Aizea","non-dropping-particle":"","parse-names":false,"suffix":""},{"dropping-particle":"","family":"Morhayim","given":"Jess","non-dropping-particle":"","parse-names":false,"suffix":""},{"dropping-particle":"","family":"Mullier","given":"François","non-dropping-particle":"","parse-names":false,"suffix":""},{"dropping-particle":"","family":"Muraca","given":"Maurizio","non-dropping-particle":"","parse-names":false,"suffix":""},{"dropping-particle":"","family":"Musante","given":"Luca","non-dropping-particle":"","parse-names":false,"suffix":""},{"dropping-particle":"","family":"Mussack","given":"Veronika","non-dropping-particle":"","parse-names":false,"suffix":""},{"dropping-particle":"","family":"Muth","given":"Dillon C","non-dropping-particle":"","parse-names":false,"suffix":""},{"dropping-particle":"","family":"Myburgh","given":"Kathryn H","non-dropping-particle":"","parse-names":false,"suffix":""},{"dropping-particle":"","family":"Najrana","given":"Tanbir","non-dropping-particle":"","parse-names":false,"suffix":""},{"dropping-particle":"","family":"Nawaz","given":"Muhammad","non-dropping-particle":"","parse-names":false,"suffix":""},{"dropping-particle":"","family":"Nazarenko","given":"Irina","non-dropping-particle":"","parse-names":false,"suffix":""},{"dropping-particle":"","family":"Nejsum","given":"Peter","non-dropping-particle":"","parse-names":false,"suffix":""},{"dropping-particle":"","family":"Neri","given":"Christian","non-dropping-particle":"","parse-names":false,"suffix":""},{"dropping-particle":"","family":"Neri","given":"Tommaso","non-dropping-particle":"","parse-names":false,"suffix":""},{"dropping-particle":"","family":"Nieuwland","given":"Rienk","non-dropping-particle":"","parse-names":false,"suffix":""},{"dropping-particle":"","family":"Nimrichter","given":"Leonardo","non-dropping-particle":"","parse-names":false,"suffix":""},{"dropping-particle":"","family":"Nolan","given":"John P","non-dropping-particle":"","parse-names":false,"suffix":""},{"dropping-particle":"","family":"Nolte-’t Hoen","given":"Esther NM","non-dropping-particle":"","parse-names":false,"suffix":""},{"dropping-particle":"","family":"Hooten","given":"Nicole Noren","non-dropping-particle":"","parse-names":false,"suffix":""},{"dropping-particle":"","family":"O’Driscoll","given":"Lorraine","non-dropping-particle":"","parse-names":false,"suffix":""},{"dropping-particle":"","family":"O’Grady","given":"Tina","non-dropping-particle":"","parse-names":false,"suffix":""},{"dropping-particle":"","family":"O’Loghlen","given":"Ana","non-dropping-particle":"","parse-names":false,"suffix":""},{"dropping-particle":"","family":"Ochiya","given":"Takahiro","non-dropping-particle":"","parse-names":false,"suffix":""},{"dropping-particle":"","family":"Olivier","given":"Martin","non-dropping-particle":"","parse-names":false,"suffix":""},{"dropping-particle":"","family":"Ortiz","given":"Alberto","non-dropping-particle":"","parse-names":false,"suffix":""},{"dropping-particle":"","family":"Ortiz","given":"Luis A","non-dropping-particle":"","parse-names":false,"suffix":""},{"dropping-particle":"","family":"Osteikoetxea","given":"Xabier","non-dropping-particle":"","parse-names":false,"suffix":""},{"dropping-particle":"","family":"Ostegaard","given":"Ole","non-dropping-particle":"","parse-names":false,"suffix":""},{"dropping-particle":"","family":"Ostrowski","given":"Matias","non-dropping-particle":"","parse-names":false,"suffix":""},{"dropping-particle":"","family":"Park","given":"Jaesung","non-dropping-particle":"","parse-names":false,"suffix":""},{"dropping-particle":"","family":"Pegtel","given":"D. Michiel","non-dropping-particle":"","parse-names":false,"suffix":""},{"dropping-particle":"","family":"Peinado","given":"Hector","non-dropping-particle":"","parse-names":false,"suffix":""},{"dropping-particle":"","family":"Perut","given":"Francesca","non-dropping-particle":"","parse-names":false,"suffix":""},{"dropping-particle":"","family":"Pfaffl","given":"Michael W","non-dropping-particle":"","parse-names":false,"suffix":""},{"dropping-particle":"","family":"Phinney","given":"Donald G","non-dropping-particle":"","parse-names":false,"suffix":""},{"dropping-particle":"","family":"Pieters","given":"Bartijn CH","non-dropping-particle":"","parse-names":false,"suffix":""},{"dropping-particle":"","family":"Pink","given":"Ryan C","non-dropping-particle":"","parse-names":false,"suffix":""},{"dropping-particle":"","family":"Pisetsky","given":"David S","non-dropping-particle":"","parse-names":false,"suffix":""},{"dropping-particle":"","family":"Pogge von Strandmann","given":"Elke","non-dropping-particle":"","parse-names":false,"suffix":""},{"dropping-particle":"","family":"Polakovicova","given":"Iva","non-dropping-particle":"","parse-names":false,"suffix":""},{"dropping-particle":"","family":"Poon","given":"Ivan KH","non-dropping-particle":"","parse-names":false,"suffix":""},{"dropping-particle":"","family":"Powell","given":"Bonita H","non-dropping-particle":"","parse-names":false,"suffix":""},{"dropping-particle":"","family":"Prada","given":"Ilaria","non-dropping-particle":"","parse-names":false,"suffix":""},{"dropping-particle":"","family":"Pulliam","given":"Lynn","non-dropping-particle":"","parse-names":false,"suffix":""},{"dropping-particle":"","family":"Quesenberry","given":"Peter","non-dropping-particle":"","parse-names":false,"suffix":""},{"dropping-particle":"","family":"Radeghieri","given":"Annalisa","non-dropping-particle":"","parse-names":false,"suffix":""},{"dropping-particle":"","family":"Raffai","given":"Robert L","non-dropping-particle":"","parse-names":false,"suffix":""},{"dropping-particle":"","family":"Raimondo","given":"Stefania","non-dropping-particle":"","parse-names":false,"suffix":""},{"dropping-particle":"","family":"Rak","given":"Janusz","non-dropping-particle":"","parse-names":false,"suffix":""},{"dropping-particle":"","family":"Ramirez","given":"Marcel I","non-dropping-particle":"","parse-names":false,"suffix":""},{"dropping-particle":"","family":"Raposo","given":"Graça","non-dropping-particle":"","parse-names":false,"suffix":""},{"dropping-particle":"","family":"Rayyan","given":"Morsi S","non-dropping-particle":"","parse-names":false,"suffix":""},{"dropping-particle":"","family":"Regev-Rudzki","given":"Neta","non-dropping-particle":"","parse-names":false,"suffix":""},{"dropping-particle":"","family":"Ricklefs","given":"Franz L","non-dropping-particle":"","parse-names":false,"suffix":""},{"dropping-particle":"","family":"Robbins","given":"Paul D","non-dropping-particle":"","parse-names":false,"suffix":""},{"dropping-particle":"","family":"Roberts","given":"David D","non-dropping-particle":"","parse-names":false,"suffix":""},{"dropping-particle":"","family":"Rodrigues","given":"Silvia C","non-dropping-particle":"","parse-names":false,"suffix":""},{"dropping-particle":"","family":"Rohde","given":"Eva","non-dropping-particle":"","parse-names":false,"suffix":""},{"dropping-particle":"","family":"Rome","given":"Sophie","non-dropping-particle":"","parse-names":false,"suffix":""},{"dropping-particle":"","family":"Rouschop","given":"Kasper MA","non-dropping-particle":"","parse-names":false,"suffix":""},{"dropping-particle":"","family":"Rughetti","given":"Aurelia","non-dropping-particle":"","parse-names":false,"suffix":""},{"dropping-particle":"","family":"Russell","given":"Ashley E","non-dropping-particle":"","parse-names":false,"suffix":""},{"dropping-particle":"","family":"Saá","given":"Paula","non-dropping-particle":"","parse-names":false,"suffix":""},{"dropping-particle":"","family":"Sahoo","given":"Susmita","non-dropping-particle":"","parse-names":false,"suffix":""},{"dropping-particle":"","family":"Salas-Huenuleo","given":"Edison","non-dropping-particle":"","parse-names":false,"suffix":""},{"dropping-particle":"","family":"Sánchez","given":"Catherine","non-dropping-particle":"","parse-names":false,"suffix":""},{"dropping-particle":"","family":"Saugstad","given":"Julie A","non-dropping-particle":"","parse-names":false,"suffix":""},{"dropping-particle":"","family":"Saul","given":"Meike J","non-dropping-particle":"","parse-names":false,"suffix":""},{"dropping-particle":"","family":"Schiffelers","given":"Raymond M","non-dropping-particle":"","parse-names":false,"suffix":""},{"dropping-particle":"","family":"Schneider","given":"Raphael","non-dropping-particle":"","parse-names":false,"suffix":""},{"dropping-particle":"","family":"Schøyen","given":"Tine Hiorth","non-dropping-particle":"","parse-names":false,"suffix":""},{"dropping-particle":"","family":"Scott","given":"Aaron","non-dropping-particle":"","parse-names":false,"suffix":""},{"dropping-particle":"","family":"Shahaj","given":"Eriomina","non-dropping-particle":"","parse-names":false,"suffix":""},{"dropping-particle":"","family":"Sharma","given":"Shivani","non-dropping-particle":"","parse-names":false,"suffix":""},{"dropping-particle":"","family":"Shatnyeva","given":"Olga","non-dropping-particle":"","parse-names":false,"suffix":""},{"dropping-particle":"","family":"Shekari","given":"Faezeh","non-dropping-particle":"","parse-names":false,"suffix":""},{"dropping-particle":"","family":"Shelke","given":"Ganesh Vilas","non-dropping-particle":"","parse-names":false,"suffix":""},{"dropping-particle":"","family":"Shetty","given":"Ashok K","non-dropping-particle":"","parse-names":false,"suffix":""},{"dropping-particle":"","family":"Shiba","given":"Kiyotaka","non-dropping-particle":"","parse-names":false,"suffix":""},{"dropping-particle":"","family":"Siljander","given":"Pia R-M","non-dropping-particle":"","parse-names":false,"suffix":""},{"dropping-particle":"","family":"Silva","given":"Andreia M","non-dropping-particle":"","parse-names":false,"suffix":""},{"dropping-particle":"","family":"Skowronek","given":"Agata","non-dropping-particle":"","parse-names":false,"suffix":""},{"dropping-particle":"","family":"Snyder","given":"Orman L","non-dropping-particle":"","parse-names":false,"suffix":""},{"dropping-particle":"","family":"Soares","given":"Rodrigo Pedro","non-dropping-particle":"","parse-names":false,"suffix":""},{"dropping-particle":"","family":"Sódar","given":"Barbara W","non-dropping-particle":"","parse-names":false,"suffix":""},{"dropping-particle":"","family":"Soekmadji","given":"Carolina","non-dropping-particle":"","parse-names":false,"suffix":""},{"dropping-particle":"","family":"Sotillo","given":"Javier","non-dropping-particle":"","parse-names":false,"suffix":""},{"dropping-particle":"","family":"Stahl","given":"Philip D","non-dropping-particle":"","parse-names":false,"suffix":""},{"dropping-particle":"","family":"Stoorvogel","given":"Willem","non-dropping-particle":"","parse-names":false,"suffix":""},{"dropping-particle":"","family":"Stott","given":"Shannon L","non-dropping-particle":"","parse-names":false,"suffix":""},{"dropping-particle":"","family":"Strasser","given":"Erwin F","non-dropping-particle":"","parse-names":false,"suffix":""},{"dropping-particle":"","family":"Swift","given":"Simon","non-dropping-particle":"","parse-names":false,"suffix":""},{"dropping-particle":"","family":"Tahara","given":"Hidetoshi","non-dropping-particle":"","parse-names":false,"suffix":""},{"dropping-particle":"","family":"Tewari","given":"Muneesh","non-dropping-particle":"","parse-names":false,"suffix":""},{"dropping-particle":"","family":"Timms","given":"Kate","non-dropping-particle":"","parse-names":false,"suffix":""},{"dropping-particle":"","family":"Tiwari","given":"Swasti","non-dropping-particle":"","parse-names":false,"suffix":""},{"dropping-particle":"","family":"Tixeira","given":"Rochelle","non-dropping-particle":"","parse-names":false,"suffix":""},{"dropping-particle":"","family":"Tkach","given":"Mercedes","non-dropping-particle":"","parse-names":false,"suffix":""},{"dropping-particle":"","family":"Toh","given":"Wei Seong","non-dropping-particle":"","parse-names":false,"suffix":""},{"dropping-particle":"","family":"Tomasini","given":"Richard","non-dropping-particle":"","parse-names":false,"suffix":""},{"dropping-particle":"","family":"Torrecilhas","given":"Ana Claudia","non-dropping-particle":"","parse-names":false,"suffix":""},{"dropping-particle":"","family":"Tosar","given":"Juan Pablo","non-dropping-particle":"","parse-names":false,"suffix":""},{"dropping-particle":"","family":"Toxavidis","given":"Vasilis","non-dropping-particle":"","parse-names":false,"suffix":""},{"dropping-particle":"","family":"Urbanelli","given":"Lorena","non-dropping-particle":"","parse-names":false,"suffix":""},{"dropping-particle":"","family":"Vader","given":"Pieter","non-dropping-particle":"","parse-names":false,"suffix":""},{"dropping-particle":"","family":"Balkom","given":"Bas WM","non-dropping-particle":"van","parse-names":false,"suffix":""},{"dropping-particle":"","family":"Grein","given":"Susanne G","non-dropping-particle":"van der","parse-names":false,"suffix":""},{"dropping-particle":"","family":"Deun","given":"Jan","non-dropping-particle":"Van","parse-names":false,"suffix":""},{"dropping-particle":"","family":"Herwijnen","given":"Martijn JC","non-dropping-particle":"van","parse-names":false,"suffix":""},{"dropping-particle":"","family":"Keuren-Jensen","given":"Kendall","non-dropping-particle":"Van","parse-names":false,"suffix":""},{"dropping-particle":"","family":"Niel","given":"Guillaume","non-dropping-particle":"van","parse-names":false,"suffix":""},{"dropping-particle":"","family":"Royen","given":"Martin E","non-dropping-particle":"van","parse-names":false,"suffix":""},{"dropping-particle":"","family":"Wijnen","given":"Andre J","non-dropping-particle":"van","parse-names":false,"suffix":""},{"dropping-particle":"","family":"Vasconcelos","given":"M Helena","non-dropping-particle":"","parse-names":false,"suffix":""},{"dropping-particle":"","family":"Vechetti","given":"Ivan J","non-dropping-particle":"","parse-names":false,"suffix":""},{"dropping-particle":"","family":"Veit","given":"Tiago D","non-dropping-particle":"","parse-names":false,"suffix":""},{"dropping-particle":"","family":"Vella","given":"Laura J","non-dropping-particle":"","parse-names":false,"suffix":""},{"dropping-particle":"","family":"Velot","given":"Émilie","non-dropping-particle":"","parse-names":false,"suffix":""},{"dropping-particle":"","family":"Verweij","given":"Frederik J","non-dropping-particle":"","parse-names":false,"suffix":""},{"dropping-particle":"","family":"Vestad","given":"Beate","non-dropping-particle":"","parse-names":false,"suffix":""},{"dropping-particle":"","family":"Viñas","given":"Jose L","non-dropping-particle":"","parse-names":false,"suffix":""},{"dropping-particle":"","family":"Visnovitz","given":"Tamás","non-dropping-particle":"","parse-names":false,"suffix":""},{"dropping-particle":"V","family":"Vukman","given":"Krisztina","non-dropping-particle":"","parse-names":false,"suffix":""},{"dropping-particle":"","family":"Wahlgren","given":"Jessica","non-dropping-particle":"","parse-names":false,"suffix":""},{"dropping-particle":"","family":"Watson","given":"Dionysios C","non-dropping-particle":"","parse-names":false,"suffix":""},{"dropping-particle":"","family":"Wauben","given":"Marca HM","non-dropping-particle":"","parse-names":false,"suffix":""},{"dropping-particle":"","family":"Weaver","given":"Alissa","non-dropping-particle":"","parse-names":false,"suffix":""},{"dropping-particle":"","family":"Webber","given":"Jason P","non-dropping-particle":"","parse-names":false,"suffix":""},{"dropping-particle":"","family":"Weber","given":"Viktoria","non-dropping-particle":"","parse-names":false,"suffix":""},{"dropping-particle":"","family":"Wehman","given":"Ann M","non-dropping-particle":"","parse-names":false,"suffix":""},{"dropping-particle":"","family":"Weiss","given":"Daniel J","non-dropping-particle":"","parse-names":false,"suffix":""},{"dropping-particle":"","family":"Welsh","given":"Joshua A","non-dropping-particle":"","parse-names":false,"suffix":""},{"dropping-particle":"","family":"Wendt","given":"Sebastian","non-dropping-particle":"","parse-names":false,"suffix":""},{"dropping-particle":"","family":"Wheelock","given":"Asa M","non-dropping-particle":"","parse-names":false,"suffix":""},{"dropping-particle":"","family":"Wiener","given":"Zoltán","non-dropping-particle":"","parse-names":false,"suffix":""},{"dropping-particle":"","family":"Witte","given":"Leonie","non-dropping-particle":"","parse-names":false,"suffix":""},{"dropping-particle":"","family":"Wolfram","given":"Joy","non-dropping-particle":"","parse-names":false,"suffix":""},{"dropping-particle":"","family":"Xagorari","given":"Angeliki","non-dropping-particle":"","parse-names":false,"suffix":""},{"dropping-particle":"","family":"Xander","given":"Patricia","non-dropping-particle":"","parse-names":false,"suffix":""},{"dropping-particle":"","family":"Xu","given":"Jing","non-dropping-particle":"","parse-names":false,"suffix":""},{"dropping-particle":"","family":"Yan","given":"Xiaomei","non-dropping-particle":"","parse-names":false,"suffix":""},{"dropping-particle":"","family":"Yáñez-Mó","given":"María","non-dropping-particle":"","parse-names":false,"suffix":""},{"dropping-particle":"","family":"Yin","given":"Hang","non-dropping-particle":"","parse-names":false,"suffix":""},{"dropping-particle":"","family":"Yuana","given":"Yuana","non-dropping-particle":"","parse-names":false,"suffix":""},{"dropping-particle":"","family":"Zappulli","given":"Valentina","non-dropping-particle":"","parse-names":false,"suffix":""},{"dropping-particle":"","family":"Zarubova","given":"Jana","non-dropping-particle":"","parse-names":false,"suffix":""},{"dropping-particle":"","family":"Žėkas","given":"Vytautas","non-dropping-particle":"","parse-names":false,"suffix":""},{"dropping-particle":"","family":"Zhang","given":"Jian-ye","non-dropping-particle":"","parse-names":false,"suffix":""},{"dropping-particle":"","family":"Zhao","given":"Zezhou","non-dropping-particle":"","parse-names":false,"suffix":""},{"dropping-particle":"","family":"Zheng","given":"Lei","non-dropping-particle":"","parse-names":false,"suffix":""},{"dropping-particle":"","family":"Zheutlin","given":"Alexander R","non-dropping-particle":"","parse-names":false,"suffix":""},{"dropping-particle":"","family":"Zickler","given":"Antje M","non-dropping-particle":"","parse-names":false,"suffix":""},{"dropping-particle":"","family":"Zimmermann","given":"Pascale","non-dropping-particle":"","parse-names":false,"suffix":""},{"dropping-particle":"","family":"Zivkovic","given":"Angela M","non-dropping-particle":"","parse-names":false,"suffix":""},{"dropping-particle":"","family":"Zocco","given":"Davide","non-dropping-particle":"","parse-names":false,"suffix":""},{"dropping-particle":"","family":"Zuba-Surma","given":"Ewa K","non-dropping-particle":"","parse-names":false,"suffix":""}],"container-title":"Journal of Extracellular Vesicles","id":"ITEM-1","issue":"1","issued":{"date-parts":[["2019","1","23"]]},"page":"1535750","publisher":"Taylor &amp; Francis","title":"Minimal information for studies of extracellular vesicles 2018 (MISEV2018): a position statement of the International Society for Extracellular Vesicles and update of the MISEV2014 guidelines","type":"article-journal","volume":"8"},"uris":["http://www.mendeley.com/documents/?uuid=8685ff01-bd3b-36b3-a308-ac213d97911f"]}],"mendeley":{"formattedCitation":"&lt;sup&gt;10&lt;/sup&gt;","plainTextFormattedCitation":"10","previouslyFormattedCitation":"&lt;sup&gt;10&lt;/sup&gt;"},"properties":{"noteIndex":0},"schema":"https://github.com/citation-style-language/schema/raw/master/csl-citation.json"}</w:instrText>
      </w:r>
      <w:r w:rsidR="006D6A94" w:rsidRPr="004F092D">
        <w:rPr>
          <w:rFonts w:ascii="Calibri" w:hAnsi="Calibri" w:cs="Calibri"/>
        </w:rPr>
        <w:fldChar w:fldCharType="separate"/>
      </w:r>
      <w:r w:rsidR="006D6A94" w:rsidRPr="004F092D">
        <w:rPr>
          <w:rFonts w:ascii="Calibri" w:hAnsi="Calibri" w:cs="Calibri"/>
          <w:noProof/>
          <w:vertAlign w:val="superscript"/>
        </w:rPr>
        <w:t>10</w:t>
      </w:r>
      <w:proofErr w:type="spellEnd"/>
      <w:r w:rsidR="006D6A94" w:rsidRPr="004F092D">
        <w:rPr>
          <w:rFonts w:ascii="Calibri" w:hAnsi="Calibri" w:cs="Calibri"/>
        </w:rPr>
        <w:fldChar w:fldCharType="end"/>
      </w:r>
      <w:r w:rsidR="00CD3752" w:rsidRPr="004F092D">
        <w:rPr>
          <w:rFonts w:ascii="Calibri" w:hAnsi="Calibri" w:cs="Calibri"/>
        </w:rPr>
        <w:t xml:space="preserve">. </w:t>
      </w:r>
      <w:r w:rsidR="00D87C90" w:rsidRPr="004F092D">
        <w:rPr>
          <w:rFonts w:ascii="Calibri" w:hAnsi="Calibri" w:cs="Calibri"/>
        </w:rPr>
        <w:t>The following steps provide</w:t>
      </w:r>
      <w:r w:rsidR="003B35C3" w:rsidRPr="004F092D">
        <w:rPr>
          <w:rFonts w:ascii="Calibri" w:hAnsi="Calibri" w:cs="Calibri"/>
        </w:rPr>
        <w:t xml:space="preserve"> a</w:t>
      </w:r>
      <w:r w:rsidR="00D87C90" w:rsidRPr="004F092D">
        <w:rPr>
          <w:rFonts w:ascii="Calibri" w:hAnsi="Calibri" w:cs="Calibri"/>
        </w:rPr>
        <w:t xml:space="preserve"> </w:t>
      </w:r>
      <w:r w:rsidR="00B2002F" w:rsidRPr="004F092D">
        <w:rPr>
          <w:rFonts w:ascii="Calibri" w:hAnsi="Calibri" w:cs="Calibri"/>
        </w:rPr>
        <w:t>concrete illustration</w:t>
      </w:r>
      <w:r w:rsidR="00AC3515" w:rsidRPr="004F092D">
        <w:rPr>
          <w:rFonts w:ascii="Calibri" w:hAnsi="Calibri" w:cs="Calibri"/>
        </w:rPr>
        <w:t xml:space="preserve"> of the procedure</w:t>
      </w:r>
      <w:r w:rsidR="00D87C90" w:rsidRPr="004F092D">
        <w:rPr>
          <w:rFonts w:ascii="Calibri" w:hAnsi="Calibri" w:cs="Calibri"/>
        </w:rPr>
        <w:t xml:space="preserve"> </w:t>
      </w:r>
      <w:r w:rsidR="00981905" w:rsidRPr="004F092D">
        <w:rPr>
          <w:rFonts w:ascii="Calibri" w:hAnsi="Calibri" w:cs="Calibri"/>
        </w:rPr>
        <w:t>to enrich the exosomes by precipitation from the growth medium of MCF-7 breast cancer cells</w:t>
      </w:r>
      <w:r w:rsidR="002241EA" w:rsidRPr="004F092D">
        <w:rPr>
          <w:rFonts w:ascii="Calibri" w:hAnsi="Calibri" w:cs="Calibri"/>
        </w:rPr>
        <w:t xml:space="preserve"> using a commercia</w:t>
      </w:r>
      <w:r w:rsidR="00B31CB1" w:rsidRPr="004F092D">
        <w:rPr>
          <w:rFonts w:ascii="Calibri" w:hAnsi="Calibri" w:cs="Calibri"/>
        </w:rPr>
        <w:t>l</w:t>
      </w:r>
      <w:r w:rsidR="002241EA" w:rsidRPr="004F092D">
        <w:rPr>
          <w:rFonts w:ascii="Calibri" w:hAnsi="Calibri" w:cs="Calibri"/>
        </w:rPr>
        <w:t>l</w:t>
      </w:r>
      <w:r w:rsidR="00B31CB1" w:rsidRPr="004F092D">
        <w:rPr>
          <w:rFonts w:ascii="Calibri" w:hAnsi="Calibri" w:cs="Calibri"/>
        </w:rPr>
        <w:t>y available</w:t>
      </w:r>
      <w:r w:rsidR="002241EA" w:rsidRPr="004F092D">
        <w:rPr>
          <w:rFonts w:ascii="Calibri" w:hAnsi="Calibri" w:cs="Calibri"/>
        </w:rPr>
        <w:t xml:space="preserve"> precipitation kit (</w:t>
      </w:r>
      <w:r w:rsidR="002241EA" w:rsidRPr="004F092D">
        <w:rPr>
          <w:rFonts w:ascii="Calibri" w:hAnsi="Calibri" w:cs="Calibri"/>
          <w:b/>
        </w:rPr>
        <w:t>Table of Materials</w:t>
      </w:r>
      <w:r w:rsidR="002241EA" w:rsidRPr="004F092D">
        <w:rPr>
          <w:rFonts w:ascii="Calibri" w:hAnsi="Calibri" w:cs="Calibri"/>
        </w:rPr>
        <w:t>)</w:t>
      </w:r>
      <w:r w:rsidR="00981905" w:rsidRPr="004F092D">
        <w:rPr>
          <w:rFonts w:ascii="Calibri" w:hAnsi="Calibri" w:cs="Calibri"/>
        </w:rPr>
        <w:t>.</w:t>
      </w:r>
    </w:p>
    <w:p w14:paraId="4CA12C37" w14:textId="77777777" w:rsidR="00914382" w:rsidRPr="004F092D" w:rsidRDefault="00914382" w:rsidP="009C0025">
      <w:pPr>
        <w:jc w:val="both"/>
        <w:rPr>
          <w:rFonts w:ascii="Calibri" w:hAnsi="Calibri" w:cs="Calibri"/>
        </w:rPr>
      </w:pPr>
    </w:p>
    <w:p w14:paraId="6F51DCDC" w14:textId="15AC8C3D" w:rsidR="000F3F5C" w:rsidRPr="004F092D" w:rsidRDefault="00A708D6" w:rsidP="009C0025">
      <w:pPr>
        <w:jc w:val="both"/>
        <w:rPr>
          <w:rFonts w:ascii="Calibri" w:hAnsi="Calibri" w:cs="Calibri"/>
        </w:rPr>
      </w:pPr>
      <w:r w:rsidRPr="004F092D">
        <w:rPr>
          <w:rFonts w:ascii="Calibri" w:hAnsi="Calibri" w:cs="Calibri"/>
        </w:rPr>
        <w:t>1.</w:t>
      </w:r>
      <w:r w:rsidR="00AC3515" w:rsidRPr="004F092D">
        <w:rPr>
          <w:rFonts w:ascii="Calibri" w:hAnsi="Calibri" w:cs="Calibri"/>
        </w:rPr>
        <w:t>3</w:t>
      </w:r>
      <w:r w:rsidR="00510838" w:rsidRPr="004F092D">
        <w:rPr>
          <w:rFonts w:ascii="Calibri" w:hAnsi="Calibri" w:cs="Calibri"/>
        </w:rPr>
        <w:t>.</w:t>
      </w:r>
      <w:r w:rsidR="0034009B" w:rsidRPr="004F092D">
        <w:rPr>
          <w:rFonts w:ascii="Calibri" w:hAnsi="Calibri" w:cs="Calibri"/>
        </w:rPr>
        <w:t xml:space="preserve"> </w:t>
      </w:r>
      <w:r w:rsidR="002A740B" w:rsidRPr="004F092D">
        <w:rPr>
          <w:rFonts w:ascii="Calibri" w:hAnsi="Calibri" w:cs="Calibri"/>
        </w:rPr>
        <w:t>Before</w:t>
      </w:r>
      <w:r w:rsidR="00CC3182" w:rsidRPr="004F092D">
        <w:rPr>
          <w:rFonts w:ascii="Calibri" w:hAnsi="Calibri" w:cs="Calibri"/>
        </w:rPr>
        <w:t xml:space="preserve"> </w:t>
      </w:r>
      <w:r w:rsidR="00BD4FBF" w:rsidRPr="004F092D">
        <w:rPr>
          <w:rFonts w:ascii="Calibri" w:hAnsi="Calibri" w:cs="Calibri"/>
        </w:rPr>
        <w:t>cell culture expansion</w:t>
      </w:r>
      <w:r w:rsidR="00E55533" w:rsidRPr="004F092D">
        <w:rPr>
          <w:rFonts w:ascii="Calibri" w:hAnsi="Calibri" w:cs="Calibri"/>
        </w:rPr>
        <w:t>,</w:t>
      </w:r>
      <w:r w:rsidR="00CC3182" w:rsidRPr="004F092D">
        <w:rPr>
          <w:rFonts w:ascii="Calibri" w:hAnsi="Calibri" w:cs="Calibri"/>
        </w:rPr>
        <w:t xml:space="preserve"> store MCF-7 breast cancer cells in liquid nitrogen. Thaw cells to subculture</w:t>
      </w:r>
      <w:r w:rsidR="000F3F5C" w:rsidRPr="004F092D">
        <w:rPr>
          <w:rFonts w:ascii="Calibri" w:hAnsi="Calibri" w:cs="Calibri"/>
        </w:rPr>
        <w:t>.</w:t>
      </w:r>
    </w:p>
    <w:p w14:paraId="2D3DDDE7" w14:textId="77777777" w:rsidR="000F3F5C" w:rsidRPr="004F092D" w:rsidRDefault="000F3F5C" w:rsidP="009C0025">
      <w:pPr>
        <w:jc w:val="both"/>
        <w:rPr>
          <w:rFonts w:ascii="Calibri" w:hAnsi="Calibri" w:cs="Calibri"/>
        </w:rPr>
      </w:pPr>
    </w:p>
    <w:p w14:paraId="4DED4577" w14:textId="2509BFF2" w:rsidR="005B1103" w:rsidRPr="004F092D" w:rsidRDefault="000F3F5C" w:rsidP="009C0025">
      <w:pPr>
        <w:jc w:val="both"/>
        <w:rPr>
          <w:rFonts w:ascii="Calibri" w:hAnsi="Calibri" w:cs="Calibri"/>
        </w:rPr>
      </w:pPr>
      <w:r w:rsidRPr="004F092D">
        <w:rPr>
          <w:rFonts w:ascii="Calibri" w:hAnsi="Calibri" w:cs="Calibri"/>
        </w:rPr>
        <w:t>1.4</w:t>
      </w:r>
      <w:r w:rsidR="005B1103" w:rsidRPr="004F092D">
        <w:rPr>
          <w:rFonts w:ascii="Calibri" w:hAnsi="Calibri" w:cs="Calibri"/>
        </w:rPr>
        <w:t>.</w:t>
      </w:r>
      <w:r w:rsidR="0034009B" w:rsidRPr="004F092D">
        <w:rPr>
          <w:rFonts w:ascii="Calibri" w:hAnsi="Calibri" w:cs="Calibri"/>
        </w:rPr>
        <w:t xml:space="preserve"> </w:t>
      </w:r>
      <w:r w:rsidR="00BC2C38" w:rsidRPr="004F092D">
        <w:rPr>
          <w:rFonts w:ascii="Calibri" w:hAnsi="Calibri" w:cs="Calibri"/>
        </w:rPr>
        <w:t xml:space="preserve">Following aseptic practices, </w:t>
      </w:r>
      <w:r w:rsidR="00EA720A" w:rsidRPr="004F092D">
        <w:rPr>
          <w:rFonts w:ascii="Calibri" w:hAnsi="Calibri" w:cs="Calibri"/>
        </w:rPr>
        <w:t>perform cell p</w:t>
      </w:r>
      <w:r w:rsidR="00CC3182" w:rsidRPr="004F092D">
        <w:rPr>
          <w:rFonts w:ascii="Calibri" w:hAnsi="Calibri" w:cs="Calibri"/>
        </w:rPr>
        <w:t>lat</w:t>
      </w:r>
      <w:r w:rsidR="00EA720A" w:rsidRPr="004F092D">
        <w:rPr>
          <w:rFonts w:ascii="Calibri" w:hAnsi="Calibri" w:cs="Calibri"/>
        </w:rPr>
        <w:t>ing</w:t>
      </w:r>
      <w:r w:rsidR="00CC3182" w:rsidRPr="004F092D">
        <w:rPr>
          <w:rFonts w:ascii="Calibri" w:hAnsi="Calibri" w:cs="Calibri"/>
        </w:rPr>
        <w:t xml:space="preserve"> on 150 mm plates</w:t>
      </w:r>
      <w:r w:rsidRPr="004F092D">
        <w:rPr>
          <w:rFonts w:ascii="Calibri" w:hAnsi="Calibri" w:cs="Calibri"/>
        </w:rPr>
        <w:t>. Use</w:t>
      </w:r>
      <w:r w:rsidR="00CC3182" w:rsidRPr="004F092D">
        <w:rPr>
          <w:rFonts w:ascii="Calibri" w:hAnsi="Calibri" w:cs="Calibri"/>
        </w:rPr>
        <w:t xml:space="preserve"> the</w:t>
      </w:r>
      <w:r w:rsidRPr="004F092D">
        <w:rPr>
          <w:rFonts w:ascii="Calibri" w:hAnsi="Calibri" w:cs="Calibri"/>
        </w:rPr>
        <w:t xml:space="preserve"> </w:t>
      </w:r>
      <w:r w:rsidR="00CC3182" w:rsidRPr="004F092D">
        <w:rPr>
          <w:rFonts w:ascii="Calibri" w:hAnsi="Calibri" w:cs="Calibri"/>
        </w:rPr>
        <w:t>growth medium composed of the Eagle</w:t>
      </w:r>
      <w:r w:rsidR="00723BB5" w:rsidRPr="004F092D">
        <w:rPr>
          <w:rFonts w:ascii="Calibri" w:hAnsi="Calibri" w:cs="Calibri"/>
        </w:rPr>
        <w:t>’</w:t>
      </w:r>
      <w:r w:rsidR="00CC3182" w:rsidRPr="004F092D">
        <w:rPr>
          <w:rFonts w:ascii="Calibri" w:hAnsi="Calibri" w:cs="Calibri"/>
        </w:rPr>
        <w:t>s</w:t>
      </w:r>
      <w:r w:rsidR="00E55533" w:rsidRPr="004F092D">
        <w:rPr>
          <w:rFonts w:ascii="Calibri" w:hAnsi="Calibri" w:cs="Calibri"/>
        </w:rPr>
        <w:t xml:space="preserve"> </w:t>
      </w:r>
      <w:r w:rsidR="008D0F10" w:rsidRPr="004F092D">
        <w:rPr>
          <w:rFonts w:ascii="Calibri" w:hAnsi="Calibri" w:cs="Calibri"/>
        </w:rPr>
        <w:t>minimum essential medium</w:t>
      </w:r>
      <w:r w:rsidR="00CC3182" w:rsidRPr="004F092D">
        <w:rPr>
          <w:rFonts w:ascii="Calibri" w:hAnsi="Calibri" w:cs="Calibri"/>
        </w:rPr>
        <w:t>, 0.01 mg/mL human recombinant insulin</w:t>
      </w:r>
      <w:r w:rsidR="00E55533" w:rsidRPr="004F092D">
        <w:rPr>
          <w:rFonts w:ascii="Calibri" w:hAnsi="Calibri" w:cs="Calibri"/>
        </w:rPr>
        <w:t>,</w:t>
      </w:r>
      <w:r w:rsidR="00CC3182" w:rsidRPr="004F092D">
        <w:rPr>
          <w:rFonts w:ascii="Calibri" w:hAnsi="Calibri" w:cs="Calibri"/>
        </w:rPr>
        <w:t xml:space="preserve"> and 10% exosome-free fetal bovine serum. </w:t>
      </w:r>
    </w:p>
    <w:p w14:paraId="49972F33" w14:textId="77777777" w:rsidR="005B1103" w:rsidRPr="004F092D" w:rsidRDefault="005B1103" w:rsidP="009C0025">
      <w:pPr>
        <w:jc w:val="both"/>
        <w:rPr>
          <w:rFonts w:ascii="Calibri" w:hAnsi="Calibri" w:cs="Calibri"/>
        </w:rPr>
      </w:pPr>
    </w:p>
    <w:p w14:paraId="5E2A13F8" w14:textId="1A0A554F" w:rsidR="00670736" w:rsidRPr="004F092D" w:rsidRDefault="005B1103" w:rsidP="009C0025">
      <w:pPr>
        <w:jc w:val="both"/>
        <w:rPr>
          <w:rFonts w:ascii="Calibri" w:hAnsi="Calibri" w:cs="Calibri"/>
        </w:rPr>
      </w:pPr>
      <w:r w:rsidRPr="004F092D">
        <w:rPr>
          <w:rFonts w:ascii="Calibri" w:hAnsi="Calibri" w:cs="Calibri"/>
        </w:rPr>
        <w:t xml:space="preserve">1.5. </w:t>
      </w:r>
      <w:r w:rsidR="00CC3182" w:rsidRPr="004F092D">
        <w:rPr>
          <w:rFonts w:ascii="Calibri" w:hAnsi="Calibri" w:cs="Calibri"/>
        </w:rPr>
        <w:t>Aerate the culture by 95% air and 5% CO</w:t>
      </w:r>
      <w:r w:rsidR="00CC3182" w:rsidRPr="004F092D">
        <w:rPr>
          <w:rFonts w:ascii="Calibri" w:hAnsi="Calibri" w:cs="Calibri"/>
          <w:vertAlign w:val="subscript"/>
        </w:rPr>
        <w:t>2</w:t>
      </w:r>
      <w:r w:rsidR="00CC3182" w:rsidRPr="004F092D">
        <w:rPr>
          <w:rFonts w:ascii="Calibri" w:hAnsi="Calibri" w:cs="Calibri"/>
        </w:rPr>
        <w:t xml:space="preserve"> </w:t>
      </w:r>
      <w:r w:rsidR="00E55533" w:rsidRPr="004F092D">
        <w:rPr>
          <w:rFonts w:ascii="Calibri" w:hAnsi="Calibri" w:cs="Calibri"/>
        </w:rPr>
        <w:t xml:space="preserve">and incubate </w:t>
      </w:r>
      <w:r w:rsidR="00CC3182" w:rsidRPr="004F092D">
        <w:rPr>
          <w:rFonts w:ascii="Calibri" w:hAnsi="Calibri" w:cs="Calibri"/>
        </w:rPr>
        <w:t>at 37</w:t>
      </w:r>
      <w:r w:rsidR="00DD2720" w:rsidRPr="004F092D">
        <w:rPr>
          <w:rFonts w:ascii="Calibri" w:hAnsi="Calibri" w:cs="Calibri"/>
        </w:rPr>
        <w:t xml:space="preserve"> </w:t>
      </w:r>
      <w:r w:rsidR="00CC3182" w:rsidRPr="004F092D">
        <w:rPr>
          <w:rFonts w:ascii="Calibri" w:hAnsi="Calibri" w:cs="Calibri"/>
        </w:rPr>
        <w:t>°C.</w:t>
      </w:r>
    </w:p>
    <w:p w14:paraId="0F4CF0B5" w14:textId="77777777" w:rsidR="00914382" w:rsidRPr="004F092D" w:rsidRDefault="00914382" w:rsidP="009C0025">
      <w:pPr>
        <w:jc w:val="both"/>
        <w:rPr>
          <w:rFonts w:ascii="Calibri" w:hAnsi="Calibri" w:cs="Calibri"/>
        </w:rPr>
      </w:pPr>
    </w:p>
    <w:p w14:paraId="15BAFA8A" w14:textId="44699239" w:rsidR="00670736"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6</w:t>
      </w:r>
      <w:r w:rsidR="00510838" w:rsidRPr="004F092D">
        <w:rPr>
          <w:rFonts w:ascii="Calibri" w:hAnsi="Calibri" w:cs="Calibri"/>
        </w:rPr>
        <w:t>.</w:t>
      </w:r>
      <w:r w:rsidR="0034009B" w:rsidRPr="004F092D">
        <w:rPr>
          <w:rFonts w:ascii="Calibri" w:hAnsi="Calibri" w:cs="Calibri"/>
        </w:rPr>
        <w:t xml:space="preserve"> </w:t>
      </w:r>
      <w:r w:rsidR="00CC3182" w:rsidRPr="004F092D">
        <w:rPr>
          <w:rFonts w:ascii="Calibri" w:hAnsi="Calibri" w:cs="Calibri"/>
        </w:rPr>
        <w:t xml:space="preserve">After the cells </w:t>
      </w:r>
      <w:r w:rsidR="007D2188" w:rsidRPr="004F092D">
        <w:rPr>
          <w:rFonts w:ascii="Calibri" w:hAnsi="Calibri" w:cs="Calibri"/>
        </w:rPr>
        <w:t xml:space="preserve">are </w:t>
      </w:r>
      <w:r w:rsidR="00CC3182" w:rsidRPr="004F092D">
        <w:rPr>
          <w:rFonts w:ascii="Calibri" w:hAnsi="Calibri" w:cs="Calibri"/>
        </w:rPr>
        <w:t>settle</w:t>
      </w:r>
      <w:r w:rsidR="00AC3515" w:rsidRPr="004F092D">
        <w:rPr>
          <w:rFonts w:ascii="Calibri" w:hAnsi="Calibri" w:cs="Calibri"/>
        </w:rPr>
        <w:t>d</w:t>
      </w:r>
      <w:r w:rsidR="00CC3182" w:rsidRPr="004F092D">
        <w:rPr>
          <w:rFonts w:ascii="Calibri" w:hAnsi="Calibri" w:cs="Calibri"/>
        </w:rPr>
        <w:t xml:space="preserve"> (approximately 24 h after plating)</w:t>
      </w:r>
      <w:r w:rsidR="0051703B" w:rsidRPr="004F092D">
        <w:rPr>
          <w:rFonts w:ascii="Calibri" w:hAnsi="Calibri" w:cs="Calibri"/>
        </w:rPr>
        <w:t>, change the media</w:t>
      </w:r>
      <w:r w:rsidR="00CC3182" w:rsidRPr="004F092D">
        <w:rPr>
          <w:rFonts w:ascii="Calibri" w:hAnsi="Calibri" w:cs="Calibri"/>
        </w:rPr>
        <w:t>. Split the plate at 1:10 ratio and culture ten plates, each containing 20 mL of media.</w:t>
      </w:r>
    </w:p>
    <w:p w14:paraId="412A4F1C" w14:textId="77777777" w:rsidR="00914382" w:rsidRPr="004F092D" w:rsidRDefault="00914382" w:rsidP="009C0025">
      <w:pPr>
        <w:jc w:val="both"/>
        <w:rPr>
          <w:rFonts w:ascii="Calibri" w:hAnsi="Calibri" w:cs="Calibri"/>
        </w:rPr>
      </w:pPr>
    </w:p>
    <w:p w14:paraId="69F146BF" w14:textId="0BBFE4AD" w:rsidR="003D7D07"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7</w:t>
      </w:r>
      <w:r w:rsidR="00510838" w:rsidRPr="004F092D">
        <w:rPr>
          <w:rFonts w:ascii="Calibri" w:hAnsi="Calibri" w:cs="Calibri"/>
        </w:rPr>
        <w:t>.</w:t>
      </w:r>
      <w:r w:rsidR="0034009B" w:rsidRPr="004F092D">
        <w:rPr>
          <w:rFonts w:ascii="Calibri" w:hAnsi="Calibri" w:cs="Calibri"/>
        </w:rPr>
        <w:t xml:space="preserve"> </w:t>
      </w:r>
      <w:r w:rsidR="00CC3182" w:rsidRPr="004F092D">
        <w:rPr>
          <w:rFonts w:ascii="Calibri" w:hAnsi="Calibri" w:cs="Calibri"/>
        </w:rPr>
        <w:t xml:space="preserve">Harvest and pool media from 9 of these plates (180 mL) </w:t>
      </w:r>
      <w:r w:rsidR="007E29B8" w:rsidRPr="004F092D">
        <w:rPr>
          <w:rFonts w:ascii="Calibri" w:hAnsi="Calibri" w:cs="Calibri"/>
        </w:rPr>
        <w:t xml:space="preserve">at </w:t>
      </w:r>
      <w:r w:rsidR="007D5259" w:rsidRPr="004F092D">
        <w:rPr>
          <w:rFonts w:ascii="Calibri" w:hAnsi="Calibri" w:cs="Calibri"/>
        </w:rPr>
        <w:t>~70</w:t>
      </w:r>
      <w:r w:rsidR="00031AFC" w:rsidRPr="004F092D">
        <w:rPr>
          <w:rFonts w:ascii="Calibri" w:hAnsi="Calibri" w:cs="Calibri"/>
        </w:rPr>
        <w:t>−</w:t>
      </w:r>
      <w:r w:rsidR="007D5259" w:rsidRPr="004F092D">
        <w:rPr>
          <w:rFonts w:ascii="Calibri" w:hAnsi="Calibri" w:cs="Calibri"/>
        </w:rPr>
        <w:t xml:space="preserve">80% confluence </w:t>
      </w:r>
      <w:r w:rsidR="003D7D07" w:rsidRPr="004F092D">
        <w:rPr>
          <w:rFonts w:ascii="Calibri" w:hAnsi="Calibri" w:cs="Calibri"/>
        </w:rPr>
        <w:t xml:space="preserve">when cells are still in the growth phase. </w:t>
      </w:r>
    </w:p>
    <w:p w14:paraId="56200153" w14:textId="77777777" w:rsidR="003D7D07" w:rsidRPr="004F092D" w:rsidRDefault="003D7D07" w:rsidP="009C0025">
      <w:pPr>
        <w:jc w:val="both"/>
        <w:rPr>
          <w:rFonts w:ascii="Calibri" w:hAnsi="Calibri" w:cs="Calibri"/>
        </w:rPr>
      </w:pPr>
    </w:p>
    <w:p w14:paraId="0F29A9E2" w14:textId="79AB2DE0" w:rsidR="00670736" w:rsidRPr="004F092D" w:rsidRDefault="003D7D07" w:rsidP="009C0025">
      <w:pPr>
        <w:jc w:val="both"/>
        <w:rPr>
          <w:rFonts w:ascii="Calibri" w:hAnsi="Calibri" w:cs="Calibri"/>
        </w:rPr>
      </w:pPr>
      <w:r w:rsidRPr="004F092D">
        <w:rPr>
          <w:rFonts w:ascii="Calibri" w:hAnsi="Calibri" w:cs="Calibri"/>
        </w:rPr>
        <w:t>1.8.</w:t>
      </w:r>
      <w:r w:rsidR="0034009B" w:rsidRPr="004F092D">
        <w:rPr>
          <w:rFonts w:ascii="Calibri" w:hAnsi="Calibri" w:cs="Calibri"/>
        </w:rPr>
        <w:t xml:space="preserve"> </w:t>
      </w:r>
      <w:r w:rsidRPr="004F092D">
        <w:rPr>
          <w:rFonts w:ascii="Calibri" w:hAnsi="Calibri" w:cs="Calibri"/>
        </w:rPr>
        <w:t>D</w:t>
      </w:r>
      <w:r w:rsidR="00CC3182" w:rsidRPr="004F092D">
        <w:rPr>
          <w:rFonts w:ascii="Calibri" w:hAnsi="Calibri" w:cs="Calibri"/>
        </w:rPr>
        <w:t>ivide the media into 60 mL and 120 mL, further split into 30 mL/tube</w:t>
      </w:r>
      <w:r w:rsidR="00031AFC" w:rsidRPr="004F092D">
        <w:rPr>
          <w:rFonts w:ascii="Calibri" w:hAnsi="Calibri" w:cs="Calibri"/>
        </w:rPr>
        <w:t>,</w:t>
      </w:r>
      <w:r w:rsidR="00CC3182" w:rsidRPr="004F092D">
        <w:rPr>
          <w:rFonts w:ascii="Calibri" w:hAnsi="Calibri" w:cs="Calibri"/>
        </w:rPr>
        <w:t xml:space="preserve"> and centrifuge at 3,000</w:t>
      </w:r>
      <w:r w:rsidR="00031AFC" w:rsidRPr="004F092D">
        <w:rPr>
          <w:rFonts w:ascii="Calibri" w:hAnsi="Calibri" w:cs="Calibri"/>
        </w:rPr>
        <w:t xml:space="preserve"> </w:t>
      </w:r>
      <w:r w:rsidR="00D6679A" w:rsidRPr="004F092D">
        <w:rPr>
          <w:rFonts w:ascii="Calibri" w:hAnsi="Calibri" w:cs="Calibri"/>
        </w:rPr>
        <w:t>x</w:t>
      </w:r>
      <w:r w:rsidR="00FC077C" w:rsidRPr="004F092D">
        <w:rPr>
          <w:rFonts w:ascii="Calibri" w:hAnsi="Calibri" w:cs="Calibri"/>
        </w:rPr>
        <w:t xml:space="preserve"> </w:t>
      </w:r>
      <w:r w:rsidR="00CC3182" w:rsidRPr="004F092D">
        <w:rPr>
          <w:rFonts w:ascii="Calibri" w:hAnsi="Calibri" w:cs="Calibri"/>
          <w:i/>
        </w:rPr>
        <w:t>g</w:t>
      </w:r>
      <w:r w:rsidR="00CC3182" w:rsidRPr="004F092D">
        <w:rPr>
          <w:rFonts w:ascii="Calibri" w:hAnsi="Calibri" w:cs="Calibri"/>
        </w:rPr>
        <w:t xml:space="preserve"> for 15 min.</w:t>
      </w:r>
    </w:p>
    <w:p w14:paraId="4C670C3B" w14:textId="77777777" w:rsidR="00914382" w:rsidRPr="004F092D" w:rsidRDefault="00914382" w:rsidP="009C0025">
      <w:pPr>
        <w:jc w:val="both"/>
        <w:rPr>
          <w:rFonts w:ascii="Calibri" w:hAnsi="Calibri" w:cs="Calibri"/>
        </w:rPr>
      </w:pPr>
    </w:p>
    <w:p w14:paraId="284D1810" w14:textId="351D8379" w:rsidR="00670736" w:rsidRPr="004F092D" w:rsidRDefault="00A708D6" w:rsidP="009C0025">
      <w:pPr>
        <w:jc w:val="both"/>
        <w:rPr>
          <w:rFonts w:ascii="Calibri" w:hAnsi="Calibri" w:cs="Calibri"/>
        </w:rPr>
      </w:pPr>
      <w:r w:rsidRPr="004F092D">
        <w:rPr>
          <w:rFonts w:ascii="Calibri" w:hAnsi="Calibri" w:cs="Calibri"/>
        </w:rPr>
        <w:t>1.</w:t>
      </w:r>
      <w:r w:rsidR="003D7D07" w:rsidRPr="004F092D">
        <w:rPr>
          <w:rFonts w:ascii="Calibri" w:hAnsi="Calibri" w:cs="Calibri"/>
        </w:rPr>
        <w:t>9</w:t>
      </w:r>
      <w:r w:rsidR="0034009B" w:rsidRPr="004F092D">
        <w:rPr>
          <w:rFonts w:ascii="Calibri" w:hAnsi="Calibri" w:cs="Calibri"/>
        </w:rPr>
        <w:t xml:space="preserve">. </w:t>
      </w:r>
      <w:r w:rsidR="00CC3182" w:rsidRPr="004F092D">
        <w:rPr>
          <w:rFonts w:ascii="Calibri" w:hAnsi="Calibri" w:cs="Calibri"/>
        </w:rPr>
        <w:t>Transfer the supernatant from each tube to a ne</w:t>
      </w:r>
      <w:r w:rsidR="00E55533" w:rsidRPr="004F092D">
        <w:rPr>
          <w:rFonts w:ascii="Calibri" w:hAnsi="Calibri" w:cs="Calibri"/>
        </w:rPr>
        <w:t>w sterile 50 mL tube</w:t>
      </w:r>
      <w:r w:rsidR="00CC3182" w:rsidRPr="004F092D">
        <w:rPr>
          <w:rFonts w:ascii="Calibri" w:hAnsi="Calibri" w:cs="Calibri"/>
        </w:rPr>
        <w:t xml:space="preserve"> </w:t>
      </w:r>
      <w:r w:rsidR="00E55533" w:rsidRPr="004F092D">
        <w:rPr>
          <w:rFonts w:ascii="Calibri" w:hAnsi="Calibri" w:cs="Calibri"/>
        </w:rPr>
        <w:t xml:space="preserve">and </w:t>
      </w:r>
      <w:r w:rsidR="00CC3182" w:rsidRPr="004F092D">
        <w:rPr>
          <w:rFonts w:ascii="Calibri" w:hAnsi="Calibri" w:cs="Calibri"/>
        </w:rPr>
        <w:t>perform the exosome isolation.</w:t>
      </w:r>
    </w:p>
    <w:p w14:paraId="65AC4B2A" w14:textId="77777777" w:rsidR="00914382" w:rsidRPr="004F092D" w:rsidRDefault="00914382" w:rsidP="009C0025">
      <w:pPr>
        <w:jc w:val="both"/>
        <w:rPr>
          <w:rFonts w:ascii="Calibri" w:hAnsi="Calibri" w:cs="Calibri"/>
        </w:rPr>
      </w:pPr>
    </w:p>
    <w:p w14:paraId="1DCC73FC" w14:textId="26941F98" w:rsidR="00670736" w:rsidRPr="004F092D" w:rsidRDefault="00A708D6" w:rsidP="009C0025">
      <w:pPr>
        <w:jc w:val="both"/>
        <w:rPr>
          <w:rFonts w:ascii="Calibri" w:hAnsi="Calibri" w:cs="Calibri"/>
        </w:rPr>
      </w:pPr>
      <w:r w:rsidRPr="004F092D">
        <w:rPr>
          <w:rFonts w:ascii="Calibri" w:hAnsi="Calibri" w:cs="Calibri"/>
        </w:rPr>
        <w:lastRenderedPageBreak/>
        <w:t>1.</w:t>
      </w:r>
      <w:r w:rsidR="003D7D07" w:rsidRPr="004F092D">
        <w:rPr>
          <w:rFonts w:ascii="Calibri" w:hAnsi="Calibri" w:cs="Calibri"/>
        </w:rPr>
        <w:t>10</w:t>
      </w:r>
      <w:r w:rsidR="00FC077C" w:rsidRPr="004F092D">
        <w:rPr>
          <w:rFonts w:ascii="Calibri" w:hAnsi="Calibri" w:cs="Calibri"/>
        </w:rPr>
        <w:t xml:space="preserve">. </w:t>
      </w:r>
      <w:r w:rsidR="00CC3182" w:rsidRPr="004F092D">
        <w:rPr>
          <w:rFonts w:ascii="Calibri" w:hAnsi="Calibri" w:cs="Calibri"/>
        </w:rPr>
        <w:t xml:space="preserve">Isolate exosomes by precipitation </w:t>
      </w:r>
      <w:r w:rsidR="00B0264D" w:rsidRPr="004F092D">
        <w:rPr>
          <w:rFonts w:ascii="Calibri" w:hAnsi="Calibri" w:cs="Calibri"/>
        </w:rPr>
        <w:t>according to</w:t>
      </w:r>
      <w:r w:rsidR="00AC3515" w:rsidRPr="004F092D">
        <w:rPr>
          <w:rFonts w:ascii="Calibri" w:hAnsi="Calibri" w:cs="Calibri"/>
        </w:rPr>
        <w:t xml:space="preserve"> published protocols</w:t>
      </w:r>
      <w:r w:rsidR="00172A3D" w:rsidRPr="004F092D">
        <w:rPr>
          <w:rFonts w:ascii="Calibri" w:hAnsi="Calibri" w:cs="Calibri"/>
        </w:rPr>
        <w:t xml:space="preserve"> </w:t>
      </w:r>
      <w:r w:rsidR="00905477" w:rsidRPr="004F092D">
        <w:rPr>
          <w:rFonts w:ascii="Calibri" w:hAnsi="Calibri" w:cs="Calibri"/>
        </w:rPr>
        <w:t xml:space="preserve">(see, </w:t>
      </w:r>
      <w:r w:rsidR="00172A3D" w:rsidRPr="004F092D">
        <w:rPr>
          <w:rFonts w:ascii="Calibri" w:hAnsi="Calibri" w:cs="Calibri"/>
        </w:rPr>
        <w:t xml:space="preserve">for example, </w:t>
      </w:r>
      <w:proofErr w:type="spellStart"/>
      <w:r w:rsidR="00AC3515" w:rsidRPr="004F092D">
        <w:rPr>
          <w:rFonts w:ascii="Calibri" w:hAnsi="Calibri" w:cs="Calibri"/>
        </w:rPr>
        <w:t>reference</w:t>
      </w:r>
      <w:r w:rsidR="00323EA9" w:rsidRPr="004F092D">
        <w:rPr>
          <w:rFonts w:ascii="Calibri" w:hAnsi="Calibri" w:cs="Calibri"/>
        </w:rPr>
        <w:fldChar w:fldCharType="begin" w:fldLock="1"/>
      </w:r>
      <w:r w:rsidR="009433DC" w:rsidRPr="004F092D">
        <w:rPr>
          <w:rFonts w:ascii="Calibri" w:hAnsi="Calibri" w:cs="Calibri"/>
        </w:rPr>
        <w:instrText>ADDIN CSL_CITATION {"citationItems":[{"id":"ITEM-1","itemData":{"DOI":"10.1039/c6an00892e","ISSN":"1364-5528","PMID":"27229443","abstract":"Exosomes are secreted nanovesicles shed by almost all kinds of cells. Recently, increased interest has been focused on these extracellular vesicles as natural carriers transporting biological contents for intercellular communication. However, current isolation techniques, such as ultracentrifugation, are not convenient and often require specialized equipment. Herein, we describe a polyethylene glycol (PEG)-based approach, which could permit facile, low-cost and effective isolation of exosomes from cell culture supernatant. High-resolution electron microscopes clearly visualized the size and morphology of isolated exosome aggregates, implying the mechanism of PEG-based precipitation. Combined with tandem mass spectrometry analysis, 6299 protein groups encoded by 5120 genes were successfully characterized from HeLa cell culture supernatant, including numerous exosome proteins which could overlap 97% of the Top 100 exosome marker proteins recorded in the ExoCarta database, as well as a series of low-abundance cytokines and biomarkers. Furthermore, we found a higher ratio of neo-cleavage sites in proteins identified from exosomes compared with cellular proteins, revealing the potential roles of exosomes in accumulation and transportation of protein degradation intermediates.","author":[{"dropping-particle":"","family":"Weng","given":"Yejing","non-dropping-particle":"","parse-names":false,"suffix":""},{"dropping-particle":"","family":"Sui","given":"Zhigang","non-dropping-particle":"","parse-names":false,"suffix":""},{"dropping-particle":"","family":"Shan","given":"Yichu","non-dropping-particle":"","parse-names":false,"suffix":""},{"dropping-particle":"","family":"Hu","given":"Yechen","non-dropping-particle":"","parse-names":false,"suffix":""},{"dropping-particle":"","family":"Chen","given":"Yuanbo","non-dropping-particle":"","parse-names":false,"suffix":""},{"dropping-particle":"","family":"Zhang","given":"Lihua","non-dropping-particle":"","parse-names":false,"suffix":""},{"dropping-particle":"","family":"Zhang","given":"Yukui","non-dropping-particle":"","parse-names":false,"suffix":""}],"container-title":"The Analyst","id":"ITEM-1","issued":{"date-parts":[["2016","5","27"]]},"language":"en","publisher":"The Royal Society of Chemistry","title":"Effective isolation of exosomes with polyethylene glycol from cell culture supernatant for in-depth proteome profiling.","type":"article-journal"},"uris":["http://www.mendeley.com/documents/?uuid=5baec27e-8726-45e5-a938-a85870028336"]}],"mendeley":{"formattedCitation":"&lt;sup&gt;11&lt;/sup&gt;","plainTextFormattedCitation":"11","previouslyFormattedCitation":"&lt;sup&gt;11&lt;/sup&gt;"},"properties":{"noteIndex":0},"schema":"https://github.com/citation-style-language/schema/raw/master/csl-citation.json"}</w:instrText>
      </w:r>
      <w:r w:rsidR="00323EA9" w:rsidRPr="004F092D">
        <w:rPr>
          <w:rFonts w:ascii="Calibri" w:hAnsi="Calibri" w:cs="Calibri"/>
        </w:rPr>
        <w:fldChar w:fldCharType="separate"/>
      </w:r>
      <w:r w:rsidR="006D6A94" w:rsidRPr="004F092D">
        <w:rPr>
          <w:rFonts w:ascii="Calibri" w:hAnsi="Calibri" w:cs="Calibri"/>
          <w:noProof/>
          <w:vertAlign w:val="superscript"/>
        </w:rPr>
        <w:t>11</w:t>
      </w:r>
      <w:proofErr w:type="spellEnd"/>
      <w:r w:rsidR="00323EA9" w:rsidRPr="004F092D">
        <w:rPr>
          <w:rFonts w:ascii="Calibri" w:hAnsi="Calibri" w:cs="Calibri"/>
        </w:rPr>
        <w:fldChar w:fldCharType="end"/>
      </w:r>
      <w:r w:rsidR="00905477" w:rsidRPr="004F092D">
        <w:rPr>
          <w:rFonts w:ascii="Calibri" w:hAnsi="Calibri" w:cs="Calibri"/>
        </w:rPr>
        <w:t>)</w:t>
      </w:r>
      <w:r w:rsidR="00AC3515" w:rsidRPr="004F092D">
        <w:rPr>
          <w:rFonts w:ascii="Calibri" w:hAnsi="Calibri" w:cs="Calibri"/>
        </w:rPr>
        <w:t xml:space="preserve"> or</w:t>
      </w:r>
      <w:r w:rsidR="00271D72" w:rsidRPr="004F092D">
        <w:rPr>
          <w:rFonts w:ascii="Calibri" w:hAnsi="Calibri" w:cs="Calibri"/>
        </w:rPr>
        <w:t xml:space="preserve"> </w:t>
      </w:r>
      <w:r w:rsidR="00CC3182" w:rsidRPr="004F092D">
        <w:rPr>
          <w:rFonts w:ascii="Calibri" w:hAnsi="Calibri" w:cs="Calibri"/>
        </w:rPr>
        <w:t>follow the manufacturer</w:t>
      </w:r>
      <w:r w:rsidR="00723BB5" w:rsidRPr="004F092D">
        <w:rPr>
          <w:rFonts w:ascii="Calibri" w:hAnsi="Calibri" w:cs="Calibri"/>
        </w:rPr>
        <w:t>’</w:t>
      </w:r>
      <w:r w:rsidR="00CC3182" w:rsidRPr="004F092D">
        <w:rPr>
          <w:rFonts w:ascii="Calibri" w:hAnsi="Calibri" w:cs="Calibri"/>
        </w:rPr>
        <w:t xml:space="preserve">s </w:t>
      </w:r>
      <w:r w:rsidR="00AC3515" w:rsidRPr="004F092D">
        <w:rPr>
          <w:rFonts w:ascii="Calibri" w:hAnsi="Calibri" w:cs="Calibri"/>
        </w:rPr>
        <w:t>instructions</w:t>
      </w:r>
      <w:r w:rsidR="00271D72" w:rsidRPr="004F092D">
        <w:rPr>
          <w:rFonts w:ascii="Calibri" w:hAnsi="Calibri" w:cs="Calibri"/>
        </w:rPr>
        <w:t xml:space="preserve"> </w:t>
      </w:r>
      <w:r w:rsidR="00905477" w:rsidRPr="004F092D">
        <w:rPr>
          <w:rFonts w:ascii="Calibri" w:hAnsi="Calibri" w:cs="Calibri"/>
        </w:rPr>
        <w:t>if</w:t>
      </w:r>
      <w:r w:rsidR="00271D72" w:rsidRPr="004F092D">
        <w:rPr>
          <w:rFonts w:ascii="Calibri" w:hAnsi="Calibri" w:cs="Calibri"/>
        </w:rPr>
        <w:t xml:space="preserve"> a commercial isolation kit (</w:t>
      </w:r>
      <w:r w:rsidR="00271D72" w:rsidRPr="004F092D">
        <w:rPr>
          <w:rFonts w:ascii="Calibri" w:hAnsi="Calibri" w:cs="Calibri"/>
          <w:b/>
        </w:rPr>
        <w:t>Table of Materials</w:t>
      </w:r>
      <w:r w:rsidR="00271D72" w:rsidRPr="004F092D">
        <w:rPr>
          <w:rFonts w:ascii="Calibri" w:hAnsi="Calibri" w:cs="Calibri"/>
        </w:rPr>
        <w:t>)</w:t>
      </w:r>
      <w:r w:rsidR="006A0049">
        <w:rPr>
          <w:rFonts w:ascii="Calibri" w:hAnsi="Calibri" w:cs="Calibri"/>
        </w:rPr>
        <w:t xml:space="preserve"> </w:t>
      </w:r>
      <w:r w:rsidR="006A0049" w:rsidRPr="004F092D">
        <w:rPr>
          <w:rFonts w:ascii="Calibri" w:hAnsi="Calibri" w:cs="Calibri"/>
        </w:rPr>
        <w:t>is used</w:t>
      </w:r>
      <w:r w:rsidR="00CC3182" w:rsidRPr="004F092D">
        <w:rPr>
          <w:rFonts w:ascii="Calibri" w:hAnsi="Calibri" w:cs="Calibri"/>
        </w:rPr>
        <w:t xml:space="preserve">. </w:t>
      </w:r>
      <w:r w:rsidR="00AD2084" w:rsidRPr="004F092D">
        <w:rPr>
          <w:rFonts w:ascii="Calibri" w:hAnsi="Calibri" w:cs="Calibri"/>
        </w:rPr>
        <w:t>A</w:t>
      </w:r>
      <w:r w:rsidR="00C278D0" w:rsidRPr="004F092D">
        <w:rPr>
          <w:rFonts w:ascii="Calibri" w:hAnsi="Calibri" w:cs="Calibri"/>
        </w:rPr>
        <w:t>s a first step</w:t>
      </w:r>
      <w:r w:rsidR="00AD2084" w:rsidRPr="004F092D">
        <w:rPr>
          <w:rFonts w:ascii="Calibri" w:hAnsi="Calibri" w:cs="Calibri"/>
        </w:rPr>
        <w:t xml:space="preserve"> in the latter case</w:t>
      </w:r>
      <w:r w:rsidR="00C278D0" w:rsidRPr="004F092D">
        <w:rPr>
          <w:rFonts w:ascii="Calibri" w:hAnsi="Calibri" w:cs="Calibri"/>
        </w:rPr>
        <w:t>,</w:t>
      </w:r>
      <w:r w:rsidR="00B0264D" w:rsidRPr="004F092D">
        <w:rPr>
          <w:rFonts w:ascii="Calibri" w:hAnsi="Calibri" w:cs="Calibri"/>
        </w:rPr>
        <w:t xml:space="preserve"> </w:t>
      </w:r>
      <w:r w:rsidR="00751EE0" w:rsidRPr="004F092D">
        <w:rPr>
          <w:rFonts w:ascii="Calibri" w:hAnsi="Calibri" w:cs="Calibri"/>
        </w:rPr>
        <w:t>centrifuge</w:t>
      </w:r>
      <w:r w:rsidR="00CC3182" w:rsidRPr="004F092D">
        <w:rPr>
          <w:rFonts w:ascii="Calibri" w:hAnsi="Calibri" w:cs="Calibri"/>
        </w:rPr>
        <w:t xml:space="preserve"> cell medium at 3,000</w:t>
      </w:r>
      <w:r w:rsidR="00872199" w:rsidRPr="004F092D">
        <w:rPr>
          <w:rFonts w:ascii="Calibri" w:hAnsi="Calibri" w:cs="Calibri"/>
        </w:rPr>
        <w:t xml:space="preserve"> x </w:t>
      </w:r>
      <w:r w:rsidR="00CC3182" w:rsidRPr="004F092D">
        <w:rPr>
          <w:rFonts w:ascii="Calibri" w:hAnsi="Calibri" w:cs="Calibri"/>
          <w:i/>
        </w:rPr>
        <w:t>g</w:t>
      </w:r>
      <w:r w:rsidR="00CC3182" w:rsidRPr="004F092D">
        <w:rPr>
          <w:rFonts w:ascii="Calibri" w:hAnsi="Calibri" w:cs="Calibri"/>
        </w:rPr>
        <w:t xml:space="preserve"> for 15 min</w:t>
      </w:r>
      <w:r w:rsidR="000B4F4E" w:rsidRPr="004F092D">
        <w:rPr>
          <w:rFonts w:ascii="Calibri" w:hAnsi="Calibri" w:cs="Calibri"/>
        </w:rPr>
        <w:t>. Withdraw supernatant and discard</w:t>
      </w:r>
      <w:r w:rsidR="00CC3182" w:rsidRPr="004F092D">
        <w:rPr>
          <w:rFonts w:ascii="Calibri" w:hAnsi="Calibri" w:cs="Calibri"/>
        </w:rPr>
        <w:t xml:space="preserve"> cells and cell debris.</w:t>
      </w:r>
    </w:p>
    <w:p w14:paraId="478A4956" w14:textId="77777777" w:rsidR="00914382" w:rsidRPr="004F092D" w:rsidRDefault="00914382" w:rsidP="009C0025">
      <w:pPr>
        <w:jc w:val="both"/>
        <w:rPr>
          <w:rFonts w:ascii="Calibri" w:hAnsi="Calibri" w:cs="Calibri"/>
        </w:rPr>
      </w:pPr>
    </w:p>
    <w:p w14:paraId="1F2C4A53" w14:textId="0E5B1CC0" w:rsidR="00670736"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1</w:t>
      </w:r>
      <w:r w:rsidR="003D7D07" w:rsidRPr="004F092D">
        <w:rPr>
          <w:rFonts w:ascii="Calibri" w:hAnsi="Calibri" w:cs="Calibri"/>
        </w:rPr>
        <w:t>1</w:t>
      </w:r>
      <w:r w:rsidR="00510838" w:rsidRPr="004F092D">
        <w:rPr>
          <w:rFonts w:ascii="Calibri" w:hAnsi="Calibri" w:cs="Calibri"/>
        </w:rPr>
        <w:t>.</w:t>
      </w:r>
      <w:r w:rsidR="00A13529" w:rsidRPr="004F092D">
        <w:rPr>
          <w:rFonts w:ascii="Calibri" w:hAnsi="Calibri" w:cs="Calibri"/>
        </w:rPr>
        <w:t xml:space="preserve"> </w:t>
      </w:r>
      <w:r w:rsidR="00CC3182" w:rsidRPr="004F092D">
        <w:rPr>
          <w:rFonts w:ascii="Calibri" w:hAnsi="Calibri" w:cs="Calibri"/>
        </w:rPr>
        <w:t>Add the precipitation solution (1:5 volume ratio)</w:t>
      </w:r>
      <w:r w:rsidR="000B4F4E" w:rsidRPr="004F092D">
        <w:rPr>
          <w:rFonts w:ascii="Calibri" w:hAnsi="Calibri" w:cs="Calibri"/>
        </w:rPr>
        <w:t xml:space="preserve"> to the supernatant</w:t>
      </w:r>
      <w:r w:rsidR="00CC3182" w:rsidRPr="004F092D">
        <w:rPr>
          <w:rFonts w:ascii="Calibri" w:hAnsi="Calibri" w:cs="Calibri"/>
        </w:rPr>
        <w:t>, mix</w:t>
      </w:r>
      <w:r w:rsidR="00A13529" w:rsidRPr="004F092D">
        <w:rPr>
          <w:rFonts w:ascii="Calibri" w:hAnsi="Calibri" w:cs="Calibri"/>
        </w:rPr>
        <w:t>,</w:t>
      </w:r>
      <w:r w:rsidR="00CC3182" w:rsidRPr="004F092D">
        <w:rPr>
          <w:rFonts w:ascii="Calibri" w:hAnsi="Calibri" w:cs="Calibri"/>
        </w:rPr>
        <w:t xml:space="preserve"> and refrigerate overnight.</w:t>
      </w:r>
    </w:p>
    <w:p w14:paraId="012C2314" w14:textId="77777777" w:rsidR="00914382" w:rsidRPr="004F092D" w:rsidRDefault="00914382" w:rsidP="009C0025">
      <w:pPr>
        <w:jc w:val="both"/>
        <w:rPr>
          <w:rFonts w:ascii="Calibri" w:hAnsi="Calibri" w:cs="Calibri"/>
        </w:rPr>
      </w:pPr>
    </w:p>
    <w:p w14:paraId="154A7057" w14:textId="159113C7" w:rsidR="00670736"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1</w:t>
      </w:r>
      <w:r w:rsidR="003D7D07" w:rsidRPr="004F092D">
        <w:rPr>
          <w:rFonts w:ascii="Calibri" w:hAnsi="Calibri" w:cs="Calibri"/>
        </w:rPr>
        <w:t>2</w:t>
      </w:r>
      <w:r w:rsidR="00510838" w:rsidRPr="004F092D">
        <w:rPr>
          <w:rFonts w:ascii="Calibri" w:hAnsi="Calibri" w:cs="Calibri"/>
        </w:rPr>
        <w:t>.</w:t>
      </w:r>
      <w:r w:rsidR="00CC3182" w:rsidRPr="004F092D">
        <w:rPr>
          <w:rFonts w:ascii="Calibri" w:hAnsi="Calibri" w:cs="Calibri"/>
        </w:rPr>
        <w:t xml:space="preserve"> Centrifuge at 1,500</w:t>
      </w:r>
      <w:r w:rsidR="004F5BB7" w:rsidRPr="004F092D">
        <w:rPr>
          <w:rFonts w:ascii="Calibri" w:hAnsi="Calibri" w:cs="Calibri"/>
        </w:rPr>
        <w:t xml:space="preserve"> x</w:t>
      </w:r>
      <w:r w:rsidR="004F5BB7" w:rsidRPr="004F092D">
        <w:rPr>
          <w:rFonts w:ascii="Calibri" w:hAnsi="Calibri" w:cs="Calibri"/>
          <w:i/>
        </w:rPr>
        <w:t xml:space="preserve"> g</w:t>
      </w:r>
      <w:r w:rsidR="00CC3182" w:rsidRPr="004F092D">
        <w:rPr>
          <w:rFonts w:ascii="Calibri" w:hAnsi="Calibri" w:cs="Calibri"/>
        </w:rPr>
        <w:t xml:space="preserve"> for 30 min at room temperature. Discard the supernatant after centrifugation.</w:t>
      </w:r>
    </w:p>
    <w:p w14:paraId="63C46450" w14:textId="77777777" w:rsidR="00914382" w:rsidRPr="004F092D" w:rsidRDefault="00914382" w:rsidP="009C0025">
      <w:pPr>
        <w:jc w:val="both"/>
        <w:rPr>
          <w:rFonts w:ascii="Calibri" w:hAnsi="Calibri" w:cs="Calibri"/>
        </w:rPr>
      </w:pPr>
    </w:p>
    <w:p w14:paraId="5AB6F140" w14:textId="51634B8C" w:rsidR="005B1103" w:rsidRPr="004F092D" w:rsidRDefault="00A708D6" w:rsidP="009C0025">
      <w:pPr>
        <w:jc w:val="both"/>
        <w:rPr>
          <w:rFonts w:ascii="Calibri" w:hAnsi="Calibri" w:cs="Calibri"/>
        </w:rPr>
      </w:pPr>
      <w:r w:rsidRPr="004F092D">
        <w:rPr>
          <w:rFonts w:ascii="Calibri" w:hAnsi="Calibri" w:cs="Calibri"/>
        </w:rPr>
        <w:t>1.</w:t>
      </w:r>
      <w:r w:rsidR="000F3F5C" w:rsidRPr="004F092D">
        <w:rPr>
          <w:rFonts w:ascii="Calibri" w:hAnsi="Calibri" w:cs="Calibri"/>
        </w:rPr>
        <w:t>1</w:t>
      </w:r>
      <w:r w:rsidR="003D7D07" w:rsidRPr="004F092D">
        <w:rPr>
          <w:rFonts w:ascii="Calibri" w:hAnsi="Calibri" w:cs="Calibri"/>
        </w:rPr>
        <w:t>3</w:t>
      </w:r>
      <w:r w:rsidR="00510838" w:rsidRPr="004F092D">
        <w:rPr>
          <w:rFonts w:ascii="Calibri" w:hAnsi="Calibri" w:cs="Calibri"/>
        </w:rPr>
        <w:t>.</w:t>
      </w:r>
      <w:r w:rsidR="00210F97" w:rsidRPr="004F092D">
        <w:rPr>
          <w:rFonts w:ascii="Calibri" w:hAnsi="Calibri" w:cs="Calibri"/>
        </w:rPr>
        <w:t xml:space="preserve"> </w:t>
      </w:r>
      <w:r w:rsidR="00CC3182" w:rsidRPr="004F092D">
        <w:rPr>
          <w:rFonts w:ascii="Calibri" w:hAnsi="Calibri" w:cs="Calibri"/>
        </w:rPr>
        <w:t>Spin the remaining exosome pellet for another 5 min at 1,500</w:t>
      </w:r>
      <w:r w:rsidR="004F5BB7" w:rsidRPr="004F092D">
        <w:rPr>
          <w:rFonts w:ascii="Calibri" w:hAnsi="Calibri" w:cs="Calibri"/>
          <w:i/>
        </w:rPr>
        <w:t xml:space="preserve"> </w:t>
      </w:r>
      <w:r w:rsidR="004F5BB7" w:rsidRPr="004F092D">
        <w:rPr>
          <w:rFonts w:ascii="Calibri" w:hAnsi="Calibri" w:cs="Calibri"/>
        </w:rPr>
        <w:t>x</w:t>
      </w:r>
      <w:r w:rsidR="004F5BB7" w:rsidRPr="004F092D">
        <w:rPr>
          <w:rFonts w:ascii="Calibri" w:hAnsi="Calibri" w:cs="Calibri"/>
          <w:i/>
        </w:rPr>
        <w:t xml:space="preserve"> g</w:t>
      </w:r>
      <w:r w:rsidR="00C278D0" w:rsidRPr="004F092D">
        <w:rPr>
          <w:rFonts w:ascii="Calibri" w:hAnsi="Calibri" w:cs="Calibri"/>
        </w:rPr>
        <w:t>.</w:t>
      </w:r>
      <w:r w:rsidR="00CC3182" w:rsidRPr="004F092D">
        <w:rPr>
          <w:rFonts w:ascii="Calibri" w:hAnsi="Calibri" w:cs="Calibri"/>
        </w:rPr>
        <w:t xml:space="preserve"> </w:t>
      </w:r>
      <w:r w:rsidR="00C278D0" w:rsidRPr="004F092D">
        <w:rPr>
          <w:rFonts w:ascii="Calibri" w:hAnsi="Calibri" w:cs="Calibri"/>
        </w:rPr>
        <w:t>Without disturbing the pellet, remove the</w:t>
      </w:r>
      <w:r w:rsidR="00CC3182" w:rsidRPr="004F092D">
        <w:rPr>
          <w:rFonts w:ascii="Calibri" w:hAnsi="Calibri" w:cs="Calibri"/>
        </w:rPr>
        <w:t xml:space="preserve"> </w:t>
      </w:r>
      <w:r w:rsidR="00C278D0" w:rsidRPr="004F092D">
        <w:rPr>
          <w:rFonts w:ascii="Calibri" w:hAnsi="Calibri" w:cs="Calibri"/>
        </w:rPr>
        <w:t>remaining</w:t>
      </w:r>
      <w:r w:rsidR="00CC3182" w:rsidRPr="004F092D">
        <w:rPr>
          <w:rFonts w:ascii="Calibri" w:hAnsi="Calibri" w:cs="Calibri"/>
        </w:rPr>
        <w:t xml:space="preserve"> </w:t>
      </w:r>
      <w:r w:rsidR="005B1103" w:rsidRPr="004F092D">
        <w:rPr>
          <w:rFonts w:ascii="Calibri" w:hAnsi="Calibri" w:cs="Calibri"/>
        </w:rPr>
        <w:t xml:space="preserve">precipitation </w:t>
      </w:r>
      <w:r w:rsidR="00CC3182" w:rsidRPr="004F092D">
        <w:rPr>
          <w:rFonts w:ascii="Calibri" w:hAnsi="Calibri" w:cs="Calibri"/>
        </w:rPr>
        <w:t>solution</w:t>
      </w:r>
      <w:r w:rsidR="00C278D0" w:rsidRPr="004F092D">
        <w:rPr>
          <w:rFonts w:ascii="Calibri" w:hAnsi="Calibri" w:cs="Calibri"/>
        </w:rPr>
        <w:t xml:space="preserve"> by</w:t>
      </w:r>
      <w:r w:rsidR="00CC3182" w:rsidRPr="004F092D">
        <w:rPr>
          <w:rFonts w:ascii="Calibri" w:hAnsi="Calibri" w:cs="Calibri"/>
        </w:rPr>
        <w:t xml:space="preserve"> </w:t>
      </w:r>
      <w:r w:rsidR="00C278D0" w:rsidRPr="004F092D">
        <w:rPr>
          <w:rFonts w:ascii="Calibri" w:hAnsi="Calibri" w:cs="Calibri"/>
        </w:rPr>
        <w:t>a</w:t>
      </w:r>
      <w:r w:rsidR="005B1103" w:rsidRPr="004F092D">
        <w:rPr>
          <w:rFonts w:ascii="Calibri" w:hAnsi="Calibri" w:cs="Calibri"/>
        </w:rPr>
        <w:t>spirat</w:t>
      </w:r>
      <w:r w:rsidR="00C278D0" w:rsidRPr="004F092D">
        <w:rPr>
          <w:rFonts w:ascii="Calibri" w:hAnsi="Calibri" w:cs="Calibri"/>
        </w:rPr>
        <w:t>ion</w:t>
      </w:r>
      <w:r w:rsidR="00CC3182" w:rsidRPr="004F092D">
        <w:rPr>
          <w:rFonts w:ascii="Calibri" w:hAnsi="Calibri" w:cs="Calibri"/>
        </w:rPr>
        <w:t xml:space="preserve">. </w:t>
      </w:r>
    </w:p>
    <w:p w14:paraId="4F0B69AF" w14:textId="77777777" w:rsidR="005B1103" w:rsidRPr="004F092D" w:rsidRDefault="005B1103" w:rsidP="009C0025">
      <w:pPr>
        <w:jc w:val="both"/>
        <w:rPr>
          <w:rFonts w:ascii="Calibri" w:hAnsi="Calibri" w:cs="Calibri"/>
        </w:rPr>
      </w:pPr>
    </w:p>
    <w:p w14:paraId="00494AF0" w14:textId="387C3534" w:rsidR="00670736" w:rsidRPr="004F092D" w:rsidRDefault="005B1103" w:rsidP="009C0025">
      <w:pPr>
        <w:jc w:val="both"/>
        <w:rPr>
          <w:rFonts w:ascii="Calibri" w:hAnsi="Calibri" w:cs="Calibri"/>
        </w:rPr>
      </w:pPr>
      <w:r w:rsidRPr="004F092D">
        <w:rPr>
          <w:rFonts w:ascii="Calibri" w:hAnsi="Calibri" w:cs="Calibri"/>
        </w:rPr>
        <w:t>1.1</w:t>
      </w:r>
      <w:r w:rsidR="003D7D07" w:rsidRPr="004F092D">
        <w:rPr>
          <w:rFonts w:ascii="Calibri" w:hAnsi="Calibri" w:cs="Calibri"/>
        </w:rPr>
        <w:t>4</w:t>
      </w:r>
      <w:r w:rsidRPr="004F092D">
        <w:rPr>
          <w:rFonts w:ascii="Calibri" w:hAnsi="Calibri" w:cs="Calibri"/>
        </w:rPr>
        <w:t xml:space="preserve">. </w:t>
      </w:r>
      <w:r w:rsidR="00CC3182" w:rsidRPr="004F092D">
        <w:rPr>
          <w:rFonts w:ascii="Calibri" w:hAnsi="Calibri" w:cs="Calibri"/>
        </w:rPr>
        <w:t xml:space="preserve">Resuspend the pellet in </w:t>
      </w:r>
      <w:r w:rsidR="0046380F" w:rsidRPr="004F092D">
        <w:rPr>
          <w:rFonts w:ascii="Calibri" w:hAnsi="Calibri" w:cs="Calibri"/>
        </w:rPr>
        <w:t>100</w:t>
      </w:r>
      <w:r w:rsidR="00122D0F" w:rsidRPr="004F092D">
        <w:rPr>
          <w:rFonts w:ascii="Calibri" w:hAnsi="Calibri" w:cs="Calibri"/>
        </w:rPr>
        <w:t>−</w:t>
      </w:r>
      <w:r w:rsidR="0046380F" w:rsidRPr="004F092D">
        <w:rPr>
          <w:rFonts w:ascii="Calibri" w:hAnsi="Calibri" w:cs="Calibri"/>
        </w:rPr>
        <w:t xml:space="preserve">500 µL </w:t>
      </w:r>
      <w:r w:rsidR="00122D0F" w:rsidRPr="004F092D">
        <w:rPr>
          <w:rFonts w:ascii="Calibri" w:hAnsi="Calibri" w:cs="Calibri"/>
        </w:rPr>
        <w:t xml:space="preserve">of </w:t>
      </w:r>
      <w:proofErr w:type="spellStart"/>
      <w:r w:rsidR="0046380F" w:rsidRPr="004F092D">
        <w:rPr>
          <w:rFonts w:ascii="Calibri" w:hAnsi="Calibri" w:cs="Calibri"/>
        </w:rPr>
        <w:t>1x</w:t>
      </w:r>
      <w:proofErr w:type="spellEnd"/>
      <w:r w:rsidR="0046380F" w:rsidRPr="004F092D">
        <w:rPr>
          <w:rFonts w:ascii="Calibri" w:hAnsi="Calibri" w:cs="Calibri"/>
        </w:rPr>
        <w:t xml:space="preserve"> </w:t>
      </w:r>
      <w:r w:rsidR="00B8125D" w:rsidRPr="004F092D">
        <w:rPr>
          <w:rFonts w:ascii="Calibri" w:hAnsi="Calibri" w:cs="Calibri"/>
        </w:rPr>
        <w:t>phosphate-buffered saline (</w:t>
      </w:r>
      <w:r w:rsidR="00CC3182" w:rsidRPr="004F092D">
        <w:rPr>
          <w:rFonts w:ascii="Calibri" w:hAnsi="Calibri" w:cs="Calibri"/>
        </w:rPr>
        <w:t>PBS</w:t>
      </w:r>
      <w:r w:rsidR="00B8125D" w:rsidRPr="004F092D">
        <w:rPr>
          <w:rFonts w:ascii="Calibri" w:hAnsi="Calibri" w:cs="Calibri"/>
        </w:rPr>
        <w:t>)</w:t>
      </w:r>
      <w:r w:rsidR="00CC3182" w:rsidRPr="004F092D">
        <w:rPr>
          <w:rFonts w:ascii="Calibri" w:hAnsi="Calibri" w:cs="Calibri"/>
        </w:rPr>
        <w:t xml:space="preserve"> buffer and divide into multiple aliquots</w:t>
      </w:r>
      <w:r w:rsidR="0046380F" w:rsidRPr="004F092D">
        <w:rPr>
          <w:rFonts w:ascii="Calibri" w:hAnsi="Calibri" w:cs="Calibri"/>
        </w:rPr>
        <w:t xml:space="preserve"> </w:t>
      </w:r>
      <w:r w:rsidRPr="004F092D">
        <w:rPr>
          <w:rFonts w:ascii="Calibri" w:hAnsi="Calibri" w:cs="Calibri"/>
        </w:rPr>
        <w:t>as</w:t>
      </w:r>
      <w:r w:rsidR="0046380F" w:rsidRPr="004F092D">
        <w:rPr>
          <w:rFonts w:ascii="Calibri" w:hAnsi="Calibri" w:cs="Calibri"/>
        </w:rPr>
        <w:t xml:space="preserve"> needed</w:t>
      </w:r>
      <w:r w:rsidRPr="004F092D">
        <w:rPr>
          <w:rFonts w:ascii="Calibri" w:hAnsi="Calibri" w:cs="Calibri"/>
        </w:rPr>
        <w:t xml:space="preserve"> for the downstream analysis. </w:t>
      </w:r>
    </w:p>
    <w:p w14:paraId="16CC8A58" w14:textId="77777777" w:rsidR="00914382" w:rsidRPr="004F092D" w:rsidRDefault="00914382" w:rsidP="009C0025">
      <w:pPr>
        <w:jc w:val="both"/>
        <w:rPr>
          <w:rFonts w:ascii="Calibri" w:hAnsi="Calibri" w:cs="Calibri"/>
        </w:rPr>
      </w:pPr>
    </w:p>
    <w:p w14:paraId="49533BBF" w14:textId="1B356A11" w:rsidR="00E22CF1"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1</w:t>
      </w:r>
      <w:r w:rsidR="003D7D07" w:rsidRPr="004F092D">
        <w:rPr>
          <w:rFonts w:ascii="Calibri" w:hAnsi="Calibri" w:cs="Calibri"/>
        </w:rPr>
        <w:t>5</w:t>
      </w:r>
      <w:r w:rsidR="00510838" w:rsidRPr="004F092D">
        <w:rPr>
          <w:rFonts w:ascii="Calibri" w:hAnsi="Calibri" w:cs="Calibri"/>
        </w:rPr>
        <w:t>.</w:t>
      </w:r>
      <w:r w:rsidR="00CC3182" w:rsidRPr="004F092D">
        <w:rPr>
          <w:rFonts w:ascii="Calibri" w:hAnsi="Calibri" w:cs="Calibri"/>
        </w:rPr>
        <w:t xml:space="preserve"> </w:t>
      </w:r>
      <w:r w:rsidR="00B239ED" w:rsidRPr="004F092D">
        <w:rPr>
          <w:rFonts w:ascii="Calibri" w:hAnsi="Calibri" w:cs="Calibri"/>
        </w:rPr>
        <w:t>I</w:t>
      </w:r>
      <w:r w:rsidR="00D861C6" w:rsidRPr="004F092D">
        <w:rPr>
          <w:rFonts w:ascii="Calibri" w:hAnsi="Calibri" w:cs="Calibri"/>
        </w:rPr>
        <w:t xml:space="preserve">mmediately proceed to </w:t>
      </w:r>
      <w:r w:rsidR="006B3FDF" w:rsidRPr="004F092D">
        <w:rPr>
          <w:rFonts w:ascii="Calibri" w:hAnsi="Calibri" w:cs="Calibri"/>
        </w:rPr>
        <w:t xml:space="preserve">the surface immobilization of </w:t>
      </w:r>
      <w:r w:rsidR="00B239ED" w:rsidRPr="004F092D">
        <w:rPr>
          <w:rFonts w:ascii="Calibri" w:hAnsi="Calibri" w:cs="Calibri"/>
        </w:rPr>
        <w:t xml:space="preserve">the </w:t>
      </w:r>
      <w:r w:rsidR="006B3FDF" w:rsidRPr="004F092D">
        <w:rPr>
          <w:rFonts w:ascii="Calibri" w:hAnsi="Calibri" w:cs="Calibri"/>
        </w:rPr>
        <w:t xml:space="preserve">isolated exosomes for </w:t>
      </w:r>
      <w:r w:rsidR="00CC3182" w:rsidRPr="004F092D">
        <w:rPr>
          <w:rFonts w:ascii="Calibri" w:hAnsi="Calibri" w:cs="Calibri"/>
        </w:rPr>
        <w:t xml:space="preserve">AFM </w:t>
      </w:r>
      <w:r w:rsidR="00B239ED" w:rsidRPr="004F092D">
        <w:rPr>
          <w:rFonts w:ascii="Calibri" w:hAnsi="Calibri" w:cs="Calibri"/>
        </w:rPr>
        <w:t>imaging</w:t>
      </w:r>
      <w:r w:rsidR="00CC3182" w:rsidRPr="004F092D">
        <w:rPr>
          <w:rFonts w:ascii="Calibri" w:hAnsi="Calibri" w:cs="Calibri"/>
        </w:rPr>
        <w:t>.</w:t>
      </w:r>
      <w:r w:rsidR="00B239ED" w:rsidRPr="004F092D">
        <w:rPr>
          <w:rFonts w:ascii="Calibri" w:hAnsi="Calibri" w:cs="Calibri"/>
        </w:rPr>
        <w:t xml:space="preserve"> If necessary, freeze the aliquots at -80</w:t>
      </w:r>
      <w:r w:rsidR="00061A31" w:rsidRPr="004F092D">
        <w:rPr>
          <w:rFonts w:ascii="Calibri" w:hAnsi="Calibri" w:cs="Calibri"/>
        </w:rPr>
        <w:t xml:space="preserve"> °C</w:t>
      </w:r>
      <w:r w:rsidR="00B239ED" w:rsidRPr="004F092D">
        <w:rPr>
          <w:rFonts w:ascii="Calibri" w:hAnsi="Calibri" w:cs="Calibri"/>
        </w:rPr>
        <w:t xml:space="preserve"> for later use </w:t>
      </w:r>
      <w:r w:rsidR="0094631F" w:rsidRPr="004F092D">
        <w:rPr>
          <w:rFonts w:ascii="Calibri" w:hAnsi="Calibri" w:cs="Calibri"/>
        </w:rPr>
        <w:t xml:space="preserve">while </w:t>
      </w:r>
      <w:r w:rsidR="00B239ED" w:rsidRPr="004F092D">
        <w:rPr>
          <w:rFonts w:ascii="Calibri" w:hAnsi="Calibri" w:cs="Calibri"/>
        </w:rPr>
        <w:t xml:space="preserve">taking precautions to </w:t>
      </w:r>
      <w:r w:rsidR="0094631F" w:rsidRPr="004F092D">
        <w:rPr>
          <w:rFonts w:ascii="Calibri" w:hAnsi="Calibri" w:cs="Calibri"/>
        </w:rPr>
        <w:t>avoid</w:t>
      </w:r>
      <w:r w:rsidR="00B239ED" w:rsidRPr="004F092D">
        <w:rPr>
          <w:rFonts w:ascii="Calibri" w:hAnsi="Calibri" w:cs="Calibri"/>
        </w:rPr>
        <w:t xml:space="preserve"> damage to the sample during</w:t>
      </w:r>
      <w:r w:rsidR="002F3430" w:rsidRPr="004F092D">
        <w:rPr>
          <w:rFonts w:ascii="Calibri" w:hAnsi="Calibri" w:cs="Calibri"/>
        </w:rPr>
        <w:t xml:space="preserve"> the</w:t>
      </w:r>
      <w:r w:rsidR="00B239ED" w:rsidRPr="004F092D">
        <w:rPr>
          <w:rFonts w:ascii="Calibri" w:hAnsi="Calibri" w:cs="Calibri"/>
        </w:rPr>
        <w:t xml:space="preserve"> freeze-thaw cycle.</w:t>
      </w:r>
    </w:p>
    <w:p w14:paraId="2A97BC1C" w14:textId="77777777" w:rsidR="00914382" w:rsidRPr="004F092D" w:rsidRDefault="00914382" w:rsidP="009C0025">
      <w:pPr>
        <w:jc w:val="both"/>
        <w:rPr>
          <w:rFonts w:ascii="Calibri" w:hAnsi="Calibri" w:cs="Calibri"/>
        </w:rPr>
      </w:pPr>
    </w:p>
    <w:p w14:paraId="1A1843DC" w14:textId="7C35E535" w:rsidR="00670736" w:rsidRPr="004F092D" w:rsidRDefault="00CC3182" w:rsidP="009C0025">
      <w:pPr>
        <w:jc w:val="both"/>
        <w:rPr>
          <w:rFonts w:ascii="Calibri" w:hAnsi="Calibri" w:cs="Calibri"/>
          <w:b/>
          <w:highlight w:val="yellow"/>
        </w:rPr>
      </w:pPr>
      <w:r w:rsidRPr="004F092D">
        <w:rPr>
          <w:rFonts w:ascii="Calibri" w:hAnsi="Calibri" w:cs="Calibri"/>
          <w:b/>
          <w:highlight w:val="yellow"/>
        </w:rPr>
        <w:t>2</w:t>
      </w:r>
      <w:r w:rsidR="00510838" w:rsidRPr="004F092D">
        <w:rPr>
          <w:rFonts w:ascii="Calibri" w:hAnsi="Calibri" w:cs="Calibri"/>
          <w:b/>
          <w:highlight w:val="yellow"/>
        </w:rPr>
        <w:t>.</w:t>
      </w:r>
      <w:r w:rsidR="003F7660" w:rsidRPr="004F092D">
        <w:rPr>
          <w:rFonts w:ascii="Calibri" w:hAnsi="Calibri" w:cs="Calibri"/>
          <w:b/>
          <w:highlight w:val="yellow"/>
        </w:rPr>
        <w:t xml:space="preserve"> </w:t>
      </w:r>
      <w:r w:rsidR="00D75F94" w:rsidRPr="004F092D">
        <w:rPr>
          <w:rFonts w:ascii="Calibri" w:hAnsi="Calibri" w:cs="Calibri"/>
          <w:b/>
          <w:highlight w:val="yellow"/>
        </w:rPr>
        <w:t>S</w:t>
      </w:r>
      <w:r w:rsidR="00A076C4" w:rsidRPr="004F092D">
        <w:rPr>
          <w:rFonts w:ascii="Calibri" w:hAnsi="Calibri" w:cs="Calibri"/>
          <w:b/>
          <w:highlight w:val="yellow"/>
        </w:rPr>
        <w:t xml:space="preserve">urface </w:t>
      </w:r>
      <w:r w:rsidRPr="004F092D">
        <w:rPr>
          <w:rFonts w:ascii="Calibri" w:hAnsi="Calibri" w:cs="Calibri"/>
          <w:b/>
          <w:highlight w:val="yellow"/>
        </w:rPr>
        <w:t>fixation</w:t>
      </w:r>
      <w:r w:rsidR="008E2AAD" w:rsidRPr="004F092D">
        <w:rPr>
          <w:rFonts w:ascii="Calibri" w:hAnsi="Calibri" w:cs="Calibri"/>
          <w:b/>
          <w:highlight w:val="yellow"/>
        </w:rPr>
        <w:t xml:space="preserve"> </w:t>
      </w:r>
      <w:r w:rsidR="00D75F94" w:rsidRPr="004F092D">
        <w:rPr>
          <w:rFonts w:ascii="Calibri" w:hAnsi="Calibri" w:cs="Calibri"/>
          <w:b/>
          <w:highlight w:val="yellow"/>
        </w:rPr>
        <w:t>of extracellular vesicles</w:t>
      </w:r>
    </w:p>
    <w:p w14:paraId="2FEFFF8D" w14:textId="77777777" w:rsidR="00914382" w:rsidRPr="004F092D" w:rsidRDefault="00914382" w:rsidP="009C0025">
      <w:pPr>
        <w:jc w:val="both"/>
        <w:rPr>
          <w:rFonts w:ascii="Calibri" w:hAnsi="Calibri" w:cs="Calibri"/>
          <w:highlight w:val="yellow"/>
        </w:rPr>
      </w:pPr>
    </w:p>
    <w:p w14:paraId="4E2CB619" w14:textId="21CF377E" w:rsidR="00924D80" w:rsidRPr="004F092D" w:rsidRDefault="00A708D6" w:rsidP="009C0025">
      <w:pPr>
        <w:jc w:val="both"/>
        <w:rPr>
          <w:rFonts w:ascii="Calibri" w:hAnsi="Calibri" w:cs="Calibri"/>
          <w:highlight w:val="yellow"/>
        </w:rPr>
      </w:pPr>
      <w:r w:rsidRPr="004F092D">
        <w:rPr>
          <w:rFonts w:ascii="Calibri" w:hAnsi="Calibri" w:cs="Calibri"/>
          <w:highlight w:val="yellow"/>
        </w:rPr>
        <w:t>2.</w:t>
      </w:r>
      <w:r w:rsidR="00CC3182" w:rsidRPr="004F092D">
        <w:rPr>
          <w:rFonts w:ascii="Calibri" w:hAnsi="Calibri" w:cs="Calibri"/>
          <w:highlight w:val="yellow"/>
        </w:rPr>
        <w:t>1</w:t>
      </w:r>
      <w:r w:rsidR="00510838" w:rsidRPr="004F092D">
        <w:rPr>
          <w:rFonts w:ascii="Calibri" w:hAnsi="Calibri" w:cs="Calibri"/>
          <w:highlight w:val="yellow"/>
        </w:rPr>
        <w:t>.</w:t>
      </w:r>
      <w:r w:rsidR="00087371" w:rsidRPr="004F092D">
        <w:rPr>
          <w:rFonts w:ascii="Calibri" w:hAnsi="Calibri" w:cs="Calibri"/>
          <w:highlight w:val="yellow"/>
        </w:rPr>
        <w:t xml:space="preserve"> </w:t>
      </w:r>
      <w:r w:rsidR="0085409A" w:rsidRPr="004F092D">
        <w:rPr>
          <w:rFonts w:ascii="Calibri" w:hAnsi="Calibri" w:cs="Calibri"/>
          <w:highlight w:val="yellow"/>
        </w:rPr>
        <w:t xml:space="preserve">Use </w:t>
      </w:r>
      <w:r w:rsidR="00225138" w:rsidRPr="004F092D">
        <w:rPr>
          <w:rFonts w:ascii="Calibri" w:hAnsi="Calibri" w:cs="Calibri"/>
          <w:highlight w:val="yellow"/>
        </w:rPr>
        <w:t xml:space="preserve">strong </w:t>
      </w:r>
      <w:r w:rsidR="0085409A" w:rsidRPr="004F092D">
        <w:rPr>
          <w:rFonts w:ascii="Calibri" w:hAnsi="Calibri" w:cs="Calibri"/>
          <w:highlight w:val="yellow"/>
        </w:rPr>
        <w:t>double-sided tape</w:t>
      </w:r>
      <w:r w:rsidR="00225138" w:rsidRPr="004F092D">
        <w:rPr>
          <w:rFonts w:ascii="Calibri" w:hAnsi="Calibri" w:cs="Calibri"/>
          <w:highlight w:val="yellow"/>
        </w:rPr>
        <w:t>, epoxy</w:t>
      </w:r>
      <w:r w:rsidR="00800006" w:rsidRPr="004F092D">
        <w:rPr>
          <w:rFonts w:ascii="Calibri" w:hAnsi="Calibri" w:cs="Calibri"/>
          <w:highlight w:val="yellow"/>
        </w:rPr>
        <w:t>,</w:t>
      </w:r>
      <w:r w:rsidR="00225138" w:rsidRPr="004F092D">
        <w:rPr>
          <w:rFonts w:ascii="Calibri" w:hAnsi="Calibri" w:cs="Calibri"/>
          <w:highlight w:val="yellow"/>
        </w:rPr>
        <w:t xml:space="preserve"> or</w:t>
      </w:r>
      <w:r w:rsidR="009D24AA" w:rsidRPr="004F092D">
        <w:rPr>
          <w:rFonts w:ascii="Calibri" w:hAnsi="Calibri" w:cs="Calibri"/>
          <w:highlight w:val="yellow"/>
        </w:rPr>
        <w:t xml:space="preserve"> an alternative</w:t>
      </w:r>
      <w:r w:rsidR="00225138" w:rsidRPr="004F092D">
        <w:rPr>
          <w:rFonts w:ascii="Calibri" w:hAnsi="Calibri" w:cs="Calibri"/>
          <w:highlight w:val="yellow"/>
        </w:rPr>
        <w:t xml:space="preserve"> adhesive</w:t>
      </w:r>
      <w:r w:rsidR="005B1103" w:rsidRPr="004F092D">
        <w:rPr>
          <w:rFonts w:ascii="Calibri" w:hAnsi="Calibri" w:cs="Calibri"/>
          <w:highlight w:val="yellow"/>
        </w:rPr>
        <w:t xml:space="preserve"> </w:t>
      </w:r>
      <w:r w:rsidR="0085409A" w:rsidRPr="004F092D">
        <w:rPr>
          <w:rFonts w:ascii="Calibri" w:hAnsi="Calibri" w:cs="Calibri"/>
          <w:highlight w:val="yellow"/>
        </w:rPr>
        <w:t xml:space="preserve">to </w:t>
      </w:r>
      <w:r w:rsidR="009D24AA" w:rsidRPr="004F092D">
        <w:rPr>
          <w:rFonts w:ascii="Calibri" w:hAnsi="Calibri" w:cs="Calibri"/>
          <w:highlight w:val="yellow"/>
        </w:rPr>
        <w:t xml:space="preserve">firmly </w:t>
      </w:r>
      <w:r w:rsidR="0085409A" w:rsidRPr="004F092D">
        <w:rPr>
          <w:rFonts w:ascii="Calibri" w:hAnsi="Calibri" w:cs="Calibri"/>
          <w:highlight w:val="yellow"/>
        </w:rPr>
        <w:t>attach a mica disk</w:t>
      </w:r>
      <w:r w:rsidR="00670145" w:rsidRPr="004F092D">
        <w:rPr>
          <w:rFonts w:ascii="Calibri" w:hAnsi="Calibri" w:cs="Calibri"/>
          <w:highlight w:val="yellow"/>
        </w:rPr>
        <w:t xml:space="preserve"> </w:t>
      </w:r>
      <w:r w:rsidR="0085409A" w:rsidRPr="004F092D">
        <w:rPr>
          <w:rFonts w:ascii="Calibri" w:hAnsi="Calibri" w:cs="Calibri"/>
          <w:highlight w:val="yellow"/>
        </w:rPr>
        <w:t xml:space="preserve">to </w:t>
      </w:r>
      <w:r w:rsidR="006A7BAA" w:rsidRPr="004F092D">
        <w:rPr>
          <w:rFonts w:ascii="Calibri" w:hAnsi="Calibri" w:cs="Calibri"/>
          <w:highlight w:val="yellow"/>
        </w:rPr>
        <w:t xml:space="preserve">an </w:t>
      </w:r>
      <w:r w:rsidR="0085409A" w:rsidRPr="004F092D">
        <w:rPr>
          <w:rFonts w:ascii="Calibri" w:hAnsi="Calibri" w:cs="Calibri"/>
          <w:highlight w:val="yellow"/>
        </w:rPr>
        <w:t>AFM/</w:t>
      </w:r>
      <w:r w:rsidR="00936956" w:rsidRPr="004F092D">
        <w:rPr>
          <w:rFonts w:ascii="Calibri" w:hAnsi="Calibri" w:cs="Calibri"/>
          <w:highlight w:val="yellow"/>
        </w:rPr>
        <w:t>scanning tunneling microscope (</w:t>
      </w:r>
      <w:proofErr w:type="spellStart"/>
      <w:r w:rsidR="0085409A" w:rsidRPr="004F092D">
        <w:rPr>
          <w:rFonts w:ascii="Calibri" w:hAnsi="Calibri" w:cs="Calibri"/>
          <w:highlight w:val="yellow"/>
        </w:rPr>
        <w:t>STM</w:t>
      </w:r>
      <w:proofErr w:type="spellEnd"/>
      <w:r w:rsidR="00936956" w:rsidRPr="004F092D">
        <w:rPr>
          <w:rFonts w:ascii="Calibri" w:hAnsi="Calibri" w:cs="Calibri"/>
          <w:highlight w:val="yellow"/>
        </w:rPr>
        <w:t>)</w:t>
      </w:r>
      <w:r w:rsidR="0085409A" w:rsidRPr="004F092D">
        <w:rPr>
          <w:rFonts w:ascii="Calibri" w:hAnsi="Calibri" w:cs="Calibri"/>
          <w:highlight w:val="yellow"/>
        </w:rPr>
        <w:t xml:space="preserve"> </w:t>
      </w:r>
      <w:r w:rsidR="00AC59BE" w:rsidRPr="004F092D">
        <w:rPr>
          <w:rFonts w:ascii="Calibri" w:hAnsi="Calibri" w:cs="Calibri"/>
          <w:highlight w:val="yellow"/>
        </w:rPr>
        <w:t xml:space="preserve">magnetic </w:t>
      </w:r>
      <w:r w:rsidR="00931D6B" w:rsidRPr="004F092D">
        <w:rPr>
          <w:rFonts w:ascii="Calibri" w:hAnsi="Calibri" w:cs="Calibri"/>
          <w:highlight w:val="yellow"/>
        </w:rPr>
        <w:t>stainless-steel</w:t>
      </w:r>
      <w:r w:rsidR="00AC59BE" w:rsidRPr="004F092D">
        <w:rPr>
          <w:rFonts w:ascii="Calibri" w:hAnsi="Calibri" w:cs="Calibri"/>
          <w:highlight w:val="yellow"/>
        </w:rPr>
        <w:t xml:space="preserve"> </w:t>
      </w:r>
      <w:r w:rsidR="0085409A" w:rsidRPr="004F092D">
        <w:rPr>
          <w:rFonts w:ascii="Calibri" w:hAnsi="Calibri" w:cs="Calibri"/>
          <w:highlight w:val="yellow"/>
        </w:rPr>
        <w:t xml:space="preserve">specimen </w:t>
      </w:r>
      <w:r w:rsidR="000A5D23" w:rsidRPr="004F092D">
        <w:rPr>
          <w:rFonts w:ascii="Calibri" w:hAnsi="Calibri" w:cs="Calibri"/>
          <w:highlight w:val="yellow"/>
        </w:rPr>
        <w:t>disk</w:t>
      </w:r>
      <w:r w:rsidR="0085409A" w:rsidRPr="004F092D">
        <w:rPr>
          <w:rFonts w:ascii="Calibri" w:hAnsi="Calibri" w:cs="Calibri"/>
          <w:highlight w:val="yellow"/>
        </w:rPr>
        <w:t xml:space="preserve">. </w:t>
      </w:r>
    </w:p>
    <w:p w14:paraId="14B2051E" w14:textId="77777777" w:rsidR="00914382" w:rsidRPr="004F092D" w:rsidRDefault="00914382" w:rsidP="009C0025">
      <w:pPr>
        <w:jc w:val="both"/>
        <w:rPr>
          <w:rFonts w:ascii="Calibri" w:hAnsi="Calibri" w:cs="Calibri"/>
          <w:highlight w:val="yellow"/>
        </w:rPr>
      </w:pPr>
    </w:p>
    <w:p w14:paraId="54F819C1" w14:textId="77777777" w:rsidR="00087371" w:rsidRPr="004F092D" w:rsidRDefault="00A708D6" w:rsidP="009C0025">
      <w:pPr>
        <w:jc w:val="both"/>
        <w:rPr>
          <w:rFonts w:ascii="Calibri" w:hAnsi="Calibri" w:cs="Calibri"/>
          <w:highlight w:val="yellow"/>
        </w:rPr>
      </w:pPr>
      <w:r w:rsidRPr="004F092D">
        <w:rPr>
          <w:rFonts w:ascii="Calibri" w:hAnsi="Calibri" w:cs="Calibri"/>
          <w:highlight w:val="yellow"/>
        </w:rPr>
        <w:t>2.</w:t>
      </w:r>
      <w:r w:rsidR="00CC3182" w:rsidRPr="004F092D">
        <w:rPr>
          <w:rFonts w:ascii="Calibri" w:hAnsi="Calibri" w:cs="Calibri"/>
          <w:highlight w:val="yellow"/>
        </w:rPr>
        <w:t>2</w:t>
      </w:r>
      <w:r w:rsidR="00510838" w:rsidRPr="004F092D">
        <w:rPr>
          <w:rFonts w:ascii="Calibri" w:hAnsi="Calibri" w:cs="Calibri"/>
          <w:highlight w:val="yellow"/>
        </w:rPr>
        <w:t>.</w:t>
      </w:r>
      <w:r w:rsidR="00087371" w:rsidRPr="004F092D">
        <w:rPr>
          <w:rFonts w:ascii="Calibri" w:hAnsi="Calibri" w:cs="Calibri"/>
          <w:highlight w:val="yellow"/>
        </w:rPr>
        <w:t xml:space="preserve"> </w:t>
      </w:r>
      <w:r w:rsidR="00752B29" w:rsidRPr="004F092D">
        <w:rPr>
          <w:rFonts w:ascii="Calibri" w:hAnsi="Calibri" w:cs="Calibri"/>
          <w:highlight w:val="yellow"/>
        </w:rPr>
        <w:t>Cleave mica disc by using a sharp razor or utility knife</w:t>
      </w:r>
      <w:r w:rsidR="00087371" w:rsidRPr="004F092D">
        <w:rPr>
          <w:rFonts w:ascii="Calibri" w:hAnsi="Calibri" w:cs="Calibri"/>
          <w:highlight w:val="yellow"/>
        </w:rPr>
        <w:t>, or</w:t>
      </w:r>
      <w:r w:rsidR="00752B29" w:rsidRPr="004F092D">
        <w:rPr>
          <w:rFonts w:ascii="Calibri" w:hAnsi="Calibri" w:cs="Calibri"/>
          <w:highlight w:val="yellow"/>
        </w:rPr>
        <w:t xml:space="preserve"> by attaching an adhesive tape to the </w:t>
      </w:r>
      <w:del w:id="0" w:author="Author" w:date="2019-08-21T10:59:00Z">
        <w:r w:rsidR="00752B29" w:rsidRPr="004F092D" w:rsidDel="00D21C2A">
          <w:rPr>
            <w:rFonts w:ascii="Calibri" w:hAnsi="Calibri" w:cs="Calibri"/>
            <w:highlight w:val="yellow"/>
          </w:rPr>
          <w:delText xml:space="preserve">top </w:delText>
        </w:r>
      </w:del>
      <w:r w:rsidR="00752B29" w:rsidRPr="004F092D">
        <w:rPr>
          <w:rFonts w:ascii="Calibri" w:hAnsi="Calibri" w:cs="Calibri"/>
          <w:highlight w:val="yellow"/>
        </w:rPr>
        <w:t xml:space="preserve">surface and then pealing it off to remove a layer of material. </w:t>
      </w:r>
    </w:p>
    <w:p w14:paraId="3C4F2052" w14:textId="77777777" w:rsidR="00087371" w:rsidRPr="004F092D" w:rsidRDefault="00087371" w:rsidP="009C0025">
      <w:pPr>
        <w:jc w:val="both"/>
        <w:rPr>
          <w:rFonts w:ascii="Calibri" w:hAnsi="Calibri" w:cs="Calibri"/>
          <w:highlight w:val="yellow"/>
        </w:rPr>
      </w:pPr>
    </w:p>
    <w:p w14:paraId="0C7B0FE4" w14:textId="0FBB1F05" w:rsidR="00670736" w:rsidRPr="00A34D25" w:rsidRDefault="00087371" w:rsidP="009C0025">
      <w:pPr>
        <w:jc w:val="both"/>
        <w:rPr>
          <w:rFonts w:ascii="Calibri" w:hAnsi="Calibri" w:cs="Calibri"/>
        </w:rPr>
      </w:pPr>
      <w:r w:rsidRPr="00AC7147">
        <w:rPr>
          <w:rFonts w:ascii="Calibri" w:hAnsi="Calibri" w:cs="Calibri"/>
          <w:highlight w:val="yellow"/>
        </w:rPr>
        <w:t xml:space="preserve">NOTE: </w:t>
      </w:r>
      <w:r w:rsidR="00752B29" w:rsidRPr="00AC7147">
        <w:rPr>
          <w:rFonts w:ascii="Calibri" w:hAnsi="Calibri" w:cs="Calibri"/>
          <w:highlight w:val="yellow"/>
        </w:rPr>
        <w:t>Either method should reveal a virgin surface by removing a thin layer of mica previously exposed to the environment. After the procedure, the attachment of mica to the AFM/</w:t>
      </w:r>
      <w:proofErr w:type="spellStart"/>
      <w:r w:rsidR="00752B29" w:rsidRPr="00AC7147">
        <w:rPr>
          <w:rFonts w:ascii="Calibri" w:hAnsi="Calibri" w:cs="Calibri"/>
          <w:highlight w:val="yellow"/>
        </w:rPr>
        <w:t>STM</w:t>
      </w:r>
      <w:proofErr w:type="spellEnd"/>
      <w:r w:rsidR="00752B29" w:rsidRPr="00AC7147">
        <w:rPr>
          <w:rFonts w:ascii="Calibri" w:hAnsi="Calibri" w:cs="Calibri"/>
          <w:highlight w:val="yellow"/>
        </w:rPr>
        <w:t xml:space="preserve"> metal specimen disk must remain firm.</w:t>
      </w:r>
      <w:r w:rsidR="00E758D0" w:rsidRPr="00A34D25">
        <w:rPr>
          <w:rFonts w:ascii="Calibri" w:hAnsi="Calibri" w:cs="Calibri"/>
        </w:rPr>
        <w:t xml:space="preserve"> </w:t>
      </w:r>
    </w:p>
    <w:p w14:paraId="681D55F3" w14:textId="77777777" w:rsidR="00914382" w:rsidRPr="004F092D" w:rsidRDefault="00914382" w:rsidP="009C0025">
      <w:pPr>
        <w:jc w:val="both"/>
        <w:rPr>
          <w:rFonts w:ascii="Calibri" w:hAnsi="Calibri" w:cs="Calibri"/>
          <w:highlight w:val="yellow"/>
        </w:rPr>
      </w:pPr>
    </w:p>
    <w:p w14:paraId="6DE66F9A" w14:textId="418DAE25" w:rsidR="00E347B9" w:rsidRPr="004F092D" w:rsidRDefault="00A708D6" w:rsidP="009C0025">
      <w:pPr>
        <w:jc w:val="both"/>
        <w:rPr>
          <w:rFonts w:ascii="Calibri" w:hAnsi="Calibri" w:cs="Calibri"/>
          <w:highlight w:val="yellow"/>
        </w:rPr>
      </w:pPr>
      <w:r w:rsidRPr="004F092D">
        <w:rPr>
          <w:rFonts w:ascii="Calibri" w:hAnsi="Calibri" w:cs="Calibri"/>
          <w:highlight w:val="yellow"/>
        </w:rPr>
        <w:t>2.</w:t>
      </w:r>
      <w:r w:rsidR="00D60B60" w:rsidRPr="004F092D">
        <w:rPr>
          <w:rFonts w:ascii="Calibri" w:hAnsi="Calibri" w:cs="Calibri"/>
          <w:highlight w:val="yellow"/>
        </w:rPr>
        <w:t>3</w:t>
      </w:r>
      <w:r w:rsidR="00510838" w:rsidRPr="004F092D">
        <w:rPr>
          <w:rFonts w:ascii="Calibri" w:hAnsi="Calibri" w:cs="Calibri"/>
          <w:highlight w:val="yellow"/>
        </w:rPr>
        <w:t>.</w:t>
      </w:r>
      <w:r w:rsidR="00D60B60" w:rsidRPr="004F092D">
        <w:rPr>
          <w:rFonts w:ascii="Calibri" w:hAnsi="Calibri" w:cs="Calibri"/>
          <w:highlight w:val="yellow"/>
        </w:rPr>
        <w:t xml:space="preserve"> </w:t>
      </w:r>
      <w:r w:rsidR="00E347B9" w:rsidRPr="004F092D">
        <w:rPr>
          <w:rFonts w:ascii="Calibri" w:hAnsi="Calibri" w:cs="Calibri"/>
          <w:highlight w:val="yellow"/>
        </w:rPr>
        <w:t>At room temperature, t</w:t>
      </w:r>
      <w:r w:rsidR="00EA69ED" w:rsidRPr="004F092D">
        <w:rPr>
          <w:rFonts w:ascii="Calibri" w:hAnsi="Calibri" w:cs="Calibri"/>
          <w:highlight w:val="yellow"/>
        </w:rPr>
        <w:t xml:space="preserve">reat </w:t>
      </w:r>
      <w:r w:rsidR="00051138" w:rsidRPr="004F092D">
        <w:rPr>
          <w:rFonts w:ascii="Calibri" w:hAnsi="Calibri" w:cs="Calibri"/>
          <w:highlight w:val="yellow"/>
        </w:rPr>
        <w:t xml:space="preserve">the </w:t>
      </w:r>
      <w:r w:rsidR="000A5D23" w:rsidRPr="004F092D">
        <w:rPr>
          <w:rFonts w:ascii="Calibri" w:hAnsi="Calibri" w:cs="Calibri"/>
          <w:highlight w:val="yellow"/>
        </w:rPr>
        <w:t xml:space="preserve">top </w:t>
      </w:r>
      <w:r w:rsidR="00051138" w:rsidRPr="004F092D">
        <w:rPr>
          <w:rFonts w:ascii="Calibri" w:hAnsi="Calibri" w:cs="Calibri"/>
          <w:highlight w:val="yellow"/>
        </w:rPr>
        <w:t xml:space="preserve">surface of mica </w:t>
      </w:r>
      <w:r w:rsidR="00E347B9" w:rsidRPr="004F092D">
        <w:rPr>
          <w:rFonts w:ascii="Calibri" w:hAnsi="Calibri" w:cs="Calibri"/>
          <w:highlight w:val="yellow"/>
        </w:rPr>
        <w:t xml:space="preserve">for 10 s </w:t>
      </w:r>
      <w:r w:rsidR="00051138" w:rsidRPr="004F092D">
        <w:rPr>
          <w:rFonts w:ascii="Calibri" w:hAnsi="Calibri" w:cs="Calibri"/>
          <w:highlight w:val="yellow"/>
        </w:rPr>
        <w:t xml:space="preserve">with 100 µL of 10 mM </w:t>
      </w:r>
      <w:proofErr w:type="spellStart"/>
      <w:r w:rsidR="00051138" w:rsidRPr="004F092D">
        <w:rPr>
          <w:rFonts w:ascii="Calibri" w:hAnsi="Calibri" w:cs="Calibri"/>
          <w:highlight w:val="yellow"/>
        </w:rPr>
        <w:t>NiCl</w:t>
      </w:r>
      <w:r w:rsidR="00051138" w:rsidRPr="004F092D">
        <w:rPr>
          <w:rFonts w:ascii="Calibri" w:hAnsi="Calibri" w:cs="Calibri"/>
          <w:highlight w:val="yellow"/>
          <w:vertAlign w:val="subscript"/>
        </w:rPr>
        <w:t>2</w:t>
      </w:r>
      <w:proofErr w:type="spellEnd"/>
      <w:r w:rsidR="00051138" w:rsidRPr="004F092D">
        <w:rPr>
          <w:rFonts w:ascii="Calibri" w:hAnsi="Calibri" w:cs="Calibri"/>
          <w:highlight w:val="yellow"/>
        </w:rPr>
        <w:t xml:space="preserve"> solution</w:t>
      </w:r>
      <w:r w:rsidR="00286B82" w:rsidRPr="004F092D">
        <w:rPr>
          <w:rFonts w:ascii="Calibri" w:hAnsi="Calibri" w:cs="Calibri"/>
          <w:highlight w:val="yellow"/>
        </w:rPr>
        <w:t>, which</w:t>
      </w:r>
      <w:r w:rsidR="00E347B9" w:rsidRPr="004F092D">
        <w:rPr>
          <w:rFonts w:ascii="Calibri" w:hAnsi="Calibri" w:cs="Calibri"/>
          <w:highlight w:val="yellow"/>
        </w:rPr>
        <w:t xml:space="preserve"> modifies </w:t>
      </w:r>
      <w:r w:rsidR="009908DA" w:rsidRPr="004F092D">
        <w:rPr>
          <w:rFonts w:ascii="Calibri" w:hAnsi="Calibri" w:cs="Calibri"/>
          <w:highlight w:val="yellow"/>
        </w:rPr>
        <w:t xml:space="preserve">the surface </w:t>
      </w:r>
      <w:r w:rsidR="00E347B9" w:rsidRPr="004F092D">
        <w:rPr>
          <w:rFonts w:ascii="Calibri" w:hAnsi="Calibri" w:cs="Calibri"/>
          <w:highlight w:val="yellow"/>
        </w:rPr>
        <w:t xml:space="preserve">charge from negative to positive. </w:t>
      </w:r>
    </w:p>
    <w:p w14:paraId="643ABF55" w14:textId="77777777" w:rsidR="00EA69ED" w:rsidRPr="004F092D" w:rsidRDefault="00EA69ED" w:rsidP="009C0025">
      <w:pPr>
        <w:jc w:val="both"/>
        <w:rPr>
          <w:rFonts w:ascii="Calibri" w:hAnsi="Calibri" w:cs="Calibri"/>
          <w:highlight w:val="yellow"/>
        </w:rPr>
      </w:pPr>
    </w:p>
    <w:p w14:paraId="3FEBB7A7" w14:textId="3DF5F00B" w:rsidR="00907B7C" w:rsidRPr="004F092D" w:rsidRDefault="00EA69ED" w:rsidP="009C0025">
      <w:pPr>
        <w:jc w:val="both"/>
        <w:rPr>
          <w:rFonts w:ascii="Calibri" w:hAnsi="Calibri" w:cs="Calibri"/>
          <w:highlight w:val="yellow"/>
        </w:rPr>
      </w:pPr>
      <w:r w:rsidRPr="004F092D">
        <w:rPr>
          <w:rFonts w:ascii="Calibri" w:hAnsi="Calibri" w:cs="Calibri"/>
          <w:highlight w:val="yellow"/>
        </w:rPr>
        <w:t>2.4.</w:t>
      </w:r>
      <w:r w:rsidR="00651429" w:rsidRPr="004F092D">
        <w:rPr>
          <w:rFonts w:ascii="Calibri" w:hAnsi="Calibri" w:cs="Calibri"/>
          <w:highlight w:val="yellow"/>
        </w:rPr>
        <w:t xml:space="preserve"> </w:t>
      </w:r>
      <w:r w:rsidR="00D75F94" w:rsidRPr="004F092D">
        <w:rPr>
          <w:rFonts w:ascii="Calibri" w:hAnsi="Calibri" w:cs="Calibri"/>
          <w:highlight w:val="yellow"/>
        </w:rPr>
        <w:t xml:space="preserve">Blot </w:t>
      </w:r>
      <w:proofErr w:type="spellStart"/>
      <w:r w:rsidR="00D75F94" w:rsidRPr="004F092D">
        <w:rPr>
          <w:rFonts w:ascii="Calibri" w:hAnsi="Calibri" w:cs="Calibri"/>
          <w:highlight w:val="yellow"/>
        </w:rPr>
        <w:t>NiCl</w:t>
      </w:r>
      <w:r w:rsidR="00D75F94" w:rsidRPr="004F092D">
        <w:rPr>
          <w:rFonts w:ascii="Calibri" w:hAnsi="Calibri" w:cs="Calibri"/>
          <w:highlight w:val="yellow"/>
          <w:vertAlign w:val="subscript"/>
        </w:rPr>
        <w:t>2</w:t>
      </w:r>
      <w:proofErr w:type="spellEnd"/>
      <w:r w:rsidR="00D75F94" w:rsidRPr="004F092D">
        <w:rPr>
          <w:rFonts w:ascii="Calibri" w:hAnsi="Calibri" w:cs="Calibri"/>
          <w:highlight w:val="yellow"/>
        </w:rPr>
        <w:t xml:space="preserve"> solution</w:t>
      </w:r>
      <w:r w:rsidR="00660A3C" w:rsidRPr="004F092D">
        <w:rPr>
          <w:rFonts w:ascii="Calibri" w:hAnsi="Calibri" w:cs="Calibri"/>
          <w:highlight w:val="yellow"/>
        </w:rPr>
        <w:t xml:space="preserve"> with </w:t>
      </w:r>
      <w:r w:rsidR="00907B7C" w:rsidRPr="004F092D">
        <w:rPr>
          <w:rFonts w:ascii="Calibri" w:hAnsi="Calibri" w:cs="Calibri"/>
          <w:highlight w:val="yellow"/>
        </w:rPr>
        <w:t xml:space="preserve">a </w:t>
      </w:r>
      <w:r w:rsidR="00660A3C" w:rsidRPr="004F092D">
        <w:rPr>
          <w:rFonts w:ascii="Calibri" w:hAnsi="Calibri" w:cs="Calibri"/>
          <w:highlight w:val="yellow"/>
        </w:rPr>
        <w:t>lint-free wipe</w:t>
      </w:r>
      <w:r w:rsidR="00907B7C" w:rsidRPr="004F092D">
        <w:rPr>
          <w:rFonts w:ascii="Calibri" w:hAnsi="Calibri" w:cs="Calibri"/>
          <w:highlight w:val="yellow"/>
        </w:rPr>
        <w:t xml:space="preserve"> or blotting paper. W</w:t>
      </w:r>
      <w:r w:rsidR="00D75F94" w:rsidRPr="004F092D">
        <w:rPr>
          <w:rFonts w:ascii="Calibri" w:hAnsi="Calibri" w:cs="Calibri"/>
          <w:highlight w:val="yellow"/>
        </w:rPr>
        <w:t xml:space="preserve">ash </w:t>
      </w:r>
      <w:r w:rsidR="002351B9" w:rsidRPr="004F092D">
        <w:rPr>
          <w:rFonts w:ascii="Calibri" w:hAnsi="Calibri" w:cs="Calibri"/>
          <w:highlight w:val="yellow"/>
        </w:rPr>
        <w:t xml:space="preserve">the </w:t>
      </w:r>
      <w:r w:rsidRPr="004F092D">
        <w:rPr>
          <w:rFonts w:ascii="Calibri" w:hAnsi="Calibri" w:cs="Calibri"/>
          <w:highlight w:val="yellow"/>
        </w:rPr>
        <w:t xml:space="preserve">mica </w:t>
      </w:r>
      <w:r w:rsidR="002351B9" w:rsidRPr="004F092D">
        <w:rPr>
          <w:rFonts w:ascii="Calibri" w:hAnsi="Calibri" w:cs="Calibri"/>
          <w:highlight w:val="yellow"/>
        </w:rPr>
        <w:t xml:space="preserve">surface </w:t>
      </w:r>
      <w:proofErr w:type="spellStart"/>
      <w:r w:rsidR="00797101" w:rsidRPr="004F092D">
        <w:rPr>
          <w:rFonts w:ascii="Calibri" w:hAnsi="Calibri" w:cs="Calibri"/>
          <w:highlight w:val="yellow"/>
        </w:rPr>
        <w:t>3x</w:t>
      </w:r>
      <w:proofErr w:type="spellEnd"/>
      <w:r w:rsidR="00797101" w:rsidRPr="004F092D">
        <w:rPr>
          <w:rFonts w:ascii="Calibri" w:hAnsi="Calibri" w:cs="Calibri"/>
          <w:highlight w:val="yellow"/>
        </w:rPr>
        <w:t xml:space="preserve"> </w:t>
      </w:r>
      <w:r w:rsidR="00CC3182" w:rsidRPr="004F092D">
        <w:rPr>
          <w:rFonts w:ascii="Calibri" w:hAnsi="Calibri" w:cs="Calibri"/>
          <w:highlight w:val="yellow"/>
        </w:rPr>
        <w:t xml:space="preserve">with </w:t>
      </w:r>
      <w:r w:rsidR="007F4F36" w:rsidRPr="004F092D">
        <w:rPr>
          <w:rFonts w:ascii="Calibri" w:hAnsi="Calibri" w:cs="Calibri"/>
          <w:highlight w:val="yellow"/>
        </w:rPr>
        <w:t>deionized (</w:t>
      </w:r>
      <w:r w:rsidR="00CC3182" w:rsidRPr="004F092D">
        <w:rPr>
          <w:rFonts w:ascii="Calibri" w:hAnsi="Calibri" w:cs="Calibri"/>
          <w:highlight w:val="yellow"/>
        </w:rPr>
        <w:t>DI</w:t>
      </w:r>
      <w:r w:rsidR="007F4F36" w:rsidRPr="004F092D">
        <w:rPr>
          <w:rFonts w:ascii="Calibri" w:hAnsi="Calibri" w:cs="Calibri"/>
          <w:highlight w:val="yellow"/>
        </w:rPr>
        <w:t>)</w:t>
      </w:r>
      <w:r w:rsidR="00CC3182" w:rsidRPr="004F092D">
        <w:rPr>
          <w:rFonts w:ascii="Calibri" w:hAnsi="Calibri" w:cs="Calibri"/>
          <w:highlight w:val="yellow"/>
        </w:rPr>
        <w:t xml:space="preserve"> water and dry </w:t>
      </w:r>
      <w:r w:rsidRPr="004F092D">
        <w:rPr>
          <w:rFonts w:ascii="Calibri" w:hAnsi="Calibri" w:cs="Calibri"/>
          <w:highlight w:val="yellow"/>
        </w:rPr>
        <w:t xml:space="preserve">it </w:t>
      </w:r>
      <w:r w:rsidR="00CC3182" w:rsidRPr="004F092D">
        <w:rPr>
          <w:rFonts w:ascii="Calibri" w:hAnsi="Calibri" w:cs="Calibri"/>
          <w:highlight w:val="yellow"/>
        </w:rPr>
        <w:t xml:space="preserve">with a stream of dry nitrogen. </w:t>
      </w:r>
    </w:p>
    <w:p w14:paraId="75A6C39C" w14:textId="77777777" w:rsidR="00907B7C" w:rsidRPr="004F092D" w:rsidRDefault="00907B7C" w:rsidP="009C0025">
      <w:pPr>
        <w:jc w:val="both"/>
        <w:rPr>
          <w:rFonts w:ascii="Calibri" w:hAnsi="Calibri" w:cs="Calibri"/>
          <w:highlight w:val="yellow"/>
        </w:rPr>
      </w:pPr>
    </w:p>
    <w:p w14:paraId="71AD16EE" w14:textId="442D87BD" w:rsidR="00AE6FDD" w:rsidRPr="004F092D" w:rsidRDefault="00EA4939" w:rsidP="009C0025">
      <w:pPr>
        <w:jc w:val="both"/>
        <w:rPr>
          <w:rFonts w:ascii="Calibri" w:hAnsi="Calibri" w:cs="Calibri"/>
        </w:rPr>
      </w:pPr>
      <w:r w:rsidRPr="004F092D">
        <w:rPr>
          <w:rFonts w:ascii="Calibri" w:hAnsi="Calibri" w:cs="Calibri"/>
        </w:rPr>
        <w:t>NOTE:</w:t>
      </w:r>
      <w:r w:rsidR="00907B7C" w:rsidRPr="004F092D">
        <w:rPr>
          <w:rFonts w:ascii="Calibri" w:hAnsi="Calibri" w:cs="Calibri"/>
        </w:rPr>
        <w:t xml:space="preserve"> </w:t>
      </w:r>
      <w:r w:rsidR="00AE6FDD" w:rsidRPr="004F092D">
        <w:rPr>
          <w:rFonts w:ascii="Calibri" w:hAnsi="Calibri" w:cs="Calibri"/>
        </w:rPr>
        <w:t xml:space="preserve">It is a good practice to scan the modified surface </w:t>
      </w:r>
      <w:r w:rsidR="00907B7C" w:rsidRPr="004F092D">
        <w:rPr>
          <w:rFonts w:ascii="Calibri" w:hAnsi="Calibri" w:cs="Calibri"/>
        </w:rPr>
        <w:t xml:space="preserve">with AFM </w:t>
      </w:r>
      <w:r w:rsidR="00AE6FDD" w:rsidRPr="004F092D">
        <w:rPr>
          <w:rFonts w:ascii="Calibri" w:hAnsi="Calibri" w:cs="Calibri"/>
        </w:rPr>
        <w:t>to confirm it is free from contaminants</w:t>
      </w:r>
      <w:r w:rsidR="004B542E" w:rsidRPr="004F092D">
        <w:rPr>
          <w:rFonts w:ascii="Calibri" w:hAnsi="Calibri" w:cs="Calibri"/>
        </w:rPr>
        <w:t xml:space="preserve">. </w:t>
      </w:r>
    </w:p>
    <w:p w14:paraId="1AE399CC" w14:textId="77777777" w:rsidR="00EA69ED" w:rsidRPr="004F092D" w:rsidRDefault="00EA69ED" w:rsidP="009C0025">
      <w:pPr>
        <w:jc w:val="both"/>
        <w:rPr>
          <w:rFonts w:ascii="Calibri" w:hAnsi="Calibri" w:cs="Calibri"/>
          <w:highlight w:val="yellow"/>
        </w:rPr>
      </w:pPr>
    </w:p>
    <w:p w14:paraId="4F93422C" w14:textId="4C64217E" w:rsidR="004A14CD" w:rsidRPr="004F092D" w:rsidRDefault="00EA69ED" w:rsidP="009C0025">
      <w:pPr>
        <w:jc w:val="both"/>
        <w:rPr>
          <w:rFonts w:ascii="Calibri" w:hAnsi="Calibri" w:cs="Calibri"/>
          <w:highlight w:val="yellow"/>
        </w:rPr>
      </w:pPr>
      <w:r w:rsidRPr="004F092D">
        <w:rPr>
          <w:rFonts w:ascii="Calibri" w:hAnsi="Calibri" w:cs="Calibri"/>
          <w:highlight w:val="yellow"/>
        </w:rPr>
        <w:t>2.5.</w:t>
      </w:r>
      <w:r w:rsidR="00E758D0" w:rsidRPr="004F092D">
        <w:rPr>
          <w:rFonts w:ascii="Calibri" w:hAnsi="Calibri" w:cs="Calibri"/>
          <w:highlight w:val="yellow"/>
        </w:rPr>
        <w:t xml:space="preserve"> </w:t>
      </w:r>
      <w:r w:rsidR="00CC3182" w:rsidRPr="004F092D">
        <w:rPr>
          <w:rFonts w:ascii="Calibri" w:hAnsi="Calibri" w:cs="Calibri"/>
          <w:highlight w:val="yellow"/>
        </w:rPr>
        <w:t xml:space="preserve">Place the </w:t>
      </w:r>
      <w:r w:rsidR="003F7637" w:rsidRPr="004F092D">
        <w:rPr>
          <w:rFonts w:ascii="Calibri" w:hAnsi="Calibri" w:cs="Calibri"/>
          <w:highlight w:val="yellow"/>
        </w:rPr>
        <w:t xml:space="preserve">AFM specimen </w:t>
      </w:r>
      <w:r w:rsidR="00AC59BE" w:rsidRPr="004F092D">
        <w:rPr>
          <w:rFonts w:ascii="Calibri" w:hAnsi="Calibri" w:cs="Calibri"/>
          <w:highlight w:val="yellow"/>
        </w:rPr>
        <w:t>disk</w:t>
      </w:r>
      <w:r w:rsidR="00CC3182" w:rsidRPr="004F092D">
        <w:rPr>
          <w:rFonts w:ascii="Calibri" w:hAnsi="Calibri" w:cs="Calibri"/>
          <w:highlight w:val="yellow"/>
        </w:rPr>
        <w:t xml:space="preserve"> with </w:t>
      </w:r>
      <w:r w:rsidR="003F7637" w:rsidRPr="004F092D">
        <w:rPr>
          <w:rFonts w:ascii="Calibri" w:hAnsi="Calibri" w:cs="Calibri"/>
          <w:highlight w:val="yellow"/>
        </w:rPr>
        <w:t xml:space="preserve">the </w:t>
      </w:r>
      <w:r w:rsidR="00D92D09" w:rsidRPr="004F092D">
        <w:rPr>
          <w:rFonts w:ascii="Calibri" w:hAnsi="Calibri" w:cs="Calibri"/>
          <w:highlight w:val="yellow"/>
        </w:rPr>
        <w:t xml:space="preserve">attached </w:t>
      </w:r>
      <w:r w:rsidR="003F7637" w:rsidRPr="004F092D">
        <w:rPr>
          <w:rFonts w:ascii="Calibri" w:hAnsi="Calibri" w:cs="Calibri"/>
          <w:highlight w:val="yellow"/>
        </w:rPr>
        <w:t xml:space="preserve">surface-modified </w:t>
      </w:r>
      <w:r w:rsidR="00CC3182" w:rsidRPr="004F092D">
        <w:rPr>
          <w:rFonts w:ascii="Calibri" w:hAnsi="Calibri" w:cs="Calibri"/>
          <w:highlight w:val="yellow"/>
        </w:rPr>
        <w:t>mica in a petri dish.</w:t>
      </w:r>
      <w:r w:rsidR="003F7637" w:rsidRPr="004F092D">
        <w:rPr>
          <w:rFonts w:ascii="Calibri" w:hAnsi="Calibri" w:cs="Calibri"/>
          <w:highlight w:val="yellow"/>
        </w:rPr>
        <w:t xml:space="preserve"> </w:t>
      </w:r>
    </w:p>
    <w:p w14:paraId="1E1F9E57" w14:textId="77777777" w:rsidR="00914382" w:rsidRPr="004F092D" w:rsidRDefault="00914382" w:rsidP="009C0025">
      <w:pPr>
        <w:jc w:val="both"/>
        <w:rPr>
          <w:rFonts w:ascii="Calibri" w:hAnsi="Calibri" w:cs="Calibri"/>
          <w:highlight w:val="yellow"/>
        </w:rPr>
      </w:pPr>
    </w:p>
    <w:p w14:paraId="62D275F5" w14:textId="23D618E8" w:rsidR="005C5F69" w:rsidRPr="004F092D" w:rsidRDefault="00A708D6" w:rsidP="009C0025">
      <w:pPr>
        <w:jc w:val="both"/>
        <w:rPr>
          <w:rFonts w:ascii="Calibri" w:hAnsi="Calibri" w:cs="Calibri"/>
          <w:highlight w:val="yellow"/>
        </w:rPr>
      </w:pPr>
      <w:r w:rsidRPr="004F092D">
        <w:rPr>
          <w:rFonts w:ascii="Calibri" w:hAnsi="Calibri" w:cs="Calibri"/>
          <w:highlight w:val="yellow"/>
        </w:rPr>
        <w:lastRenderedPageBreak/>
        <w:t>2.</w:t>
      </w:r>
      <w:r w:rsidR="005C5F69" w:rsidRPr="004F092D">
        <w:rPr>
          <w:rFonts w:ascii="Calibri" w:hAnsi="Calibri" w:cs="Calibri"/>
          <w:highlight w:val="yellow"/>
        </w:rPr>
        <w:t>6</w:t>
      </w:r>
      <w:r w:rsidR="00510838" w:rsidRPr="004F092D">
        <w:rPr>
          <w:rFonts w:ascii="Calibri" w:hAnsi="Calibri" w:cs="Calibri"/>
          <w:highlight w:val="yellow"/>
        </w:rPr>
        <w:t>.</w:t>
      </w:r>
      <w:r w:rsidR="00E758D0" w:rsidRPr="004F092D">
        <w:rPr>
          <w:rFonts w:ascii="Calibri" w:hAnsi="Calibri" w:cs="Calibri"/>
          <w:highlight w:val="yellow"/>
        </w:rPr>
        <w:t xml:space="preserve"> </w:t>
      </w:r>
      <w:r w:rsidR="00CC3182" w:rsidRPr="004F092D">
        <w:rPr>
          <w:rFonts w:ascii="Calibri" w:hAnsi="Calibri" w:cs="Calibri"/>
          <w:highlight w:val="yellow"/>
        </w:rPr>
        <w:t xml:space="preserve">Dilute </w:t>
      </w:r>
      <w:r w:rsidR="00745F8A" w:rsidRPr="004F092D">
        <w:rPr>
          <w:rFonts w:ascii="Calibri" w:hAnsi="Calibri" w:cs="Calibri"/>
          <w:highlight w:val="yellow"/>
        </w:rPr>
        <w:t xml:space="preserve">the </w:t>
      </w:r>
      <w:r w:rsidR="00D1171C" w:rsidRPr="004F092D">
        <w:rPr>
          <w:rFonts w:ascii="Calibri" w:hAnsi="Calibri" w:cs="Calibri"/>
          <w:highlight w:val="yellow"/>
        </w:rPr>
        <w:t xml:space="preserve">exosome sample </w:t>
      </w:r>
      <w:r w:rsidR="00D65AFE" w:rsidRPr="004F092D">
        <w:rPr>
          <w:rFonts w:ascii="Calibri" w:hAnsi="Calibri" w:cs="Calibri"/>
          <w:highlight w:val="yellow"/>
        </w:rPr>
        <w:t xml:space="preserve">from </w:t>
      </w:r>
      <w:r w:rsidR="00342BA6" w:rsidRPr="004F092D">
        <w:rPr>
          <w:rFonts w:ascii="Calibri" w:hAnsi="Calibri" w:cs="Calibri"/>
          <w:highlight w:val="yellow"/>
        </w:rPr>
        <w:t xml:space="preserve">step 1.14 </w:t>
      </w:r>
      <w:r w:rsidR="00A34D25">
        <w:rPr>
          <w:rFonts w:ascii="Calibri" w:hAnsi="Calibri" w:cs="Calibri"/>
          <w:highlight w:val="yellow"/>
        </w:rPr>
        <w:t xml:space="preserve">with </w:t>
      </w:r>
      <w:proofErr w:type="spellStart"/>
      <w:r w:rsidR="00A34D25">
        <w:rPr>
          <w:rFonts w:ascii="Calibri" w:hAnsi="Calibri" w:cs="Calibri"/>
          <w:highlight w:val="yellow"/>
        </w:rPr>
        <w:t>1x</w:t>
      </w:r>
      <w:proofErr w:type="spellEnd"/>
      <w:r w:rsidR="00A34D25">
        <w:rPr>
          <w:rFonts w:ascii="Calibri" w:hAnsi="Calibri" w:cs="Calibri"/>
          <w:highlight w:val="yellow"/>
        </w:rPr>
        <w:t xml:space="preserve"> PBS </w:t>
      </w:r>
      <w:r w:rsidR="00D1171C" w:rsidRPr="004F092D">
        <w:rPr>
          <w:rFonts w:ascii="Calibri" w:hAnsi="Calibri" w:cs="Calibri"/>
          <w:highlight w:val="yellow"/>
        </w:rPr>
        <w:t xml:space="preserve">to obtain </w:t>
      </w:r>
      <w:r w:rsidR="00D2782A" w:rsidRPr="004F092D">
        <w:rPr>
          <w:rFonts w:ascii="Calibri" w:hAnsi="Calibri" w:cs="Calibri"/>
          <w:highlight w:val="yellow"/>
        </w:rPr>
        <w:t>a</w:t>
      </w:r>
      <w:r w:rsidR="00D52711" w:rsidRPr="004F092D">
        <w:rPr>
          <w:rFonts w:ascii="Calibri" w:hAnsi="Calibri" w:cs="Calibri"/>
          <w:highlight w:val="yellow"/>
        </w:rPr>
        <w:t xml:space="preserve"> concentration </w:t>
      </w:r>
      <w:r w:rsidR="00A245AB" w:rsidRPr="004F092D">
        <w:rPr>
          <w:rFonts w:ascii="Calibri" w:hAnsi="Calibri" w:cs="Calibri"/>
          <w:highlight w:val="yellow"/>
        </w:rPr>
        <w:t>between</w:t>
      </w:r>
      <w:r w:rsidR="00D52711" w:rsidRPr="004F092D">
        <w:rPr>
          <w:rFonts w:ascii="Calibri" w:hAnsi="Calibri" w:cs="Calibri"/>
          <w:highlight w:val="yellow"/>
        </w:rPr>
        <w:t xml:space="preserve"> 4.0 x 10</w:t>
      </w:r>
      <w:r w:rsidR="002E1BCE" w:rsidRPr="004F092D">
        <w:rPr>
          <w:rFonts w:ascii="Calibri" w:hAnsi="Calibri" w:cs="Calibri"/>
          <w:highlight w:val="yellow"/>
          <w:vertAlign w:val="superscript"/>
        </w:rPr>
        <w:t>9</w:t>
      </w:r>
      <w:r w:rsidR="00D52711" w:rsidRPr="004F092D">
        <w:rPr>
          <w:rFonts w:ascii="Calibri" w:hAnsi="Calibri" w:cs="Calibri"/>
          <w:highlight w:val="yellow"/>
        </w:rPr>
        <w:t xml:space="preserve"> </w:t>
      </w:r>
      <w:r w:rsidR="00A245AB" w:rsidRPr="004F092D">
        <w:rPr>
          <w:rFonts w:ascii="Calibri" w:hAnsi="Calibri" w:cs="Calibri"/>
          <w:highlight w:val="yellow"/>
        </w:rPr>
        <w:t>and</w:t>
      </w:r>
      <w:r w:rsidR="00170DEC" w:rsidRPr="004F092D">
        <w:rPr>
          <w:rFonts w:ascii="Calibri" w:hAnsi="Calibri" w:cs="Calibri"/>
          <w:highlight w:val="yellow"/>
        </w:rPr>
        <w:t xml:space="preserve"> </w:t>
      </w:r>
      <w:r w:rsidR="008474CD" w:rsidRPr="004F092D">
        <w:rPr>
          <w:rFonts w:ascii="Calibri" w:hAnsi="Calibri" w:cs="Calibri"/>
          <w:highlight w:val="yellow"/>
        </w:rPr>
        <w:t>4</w:t>
      </w:r>
      <w:r w:rsidR="002E1BCE" w:rsidRPr="004F092D">
        <w:rPr>
          <w:rFonts w:ascii="Calibri" w:hAnsi="Calibri" w:cs="Calibri"/>
          <w:highlight w:val="yellow"/>
        </w:rPr>
        <w:t>.0</w:t>
      </w:r>
      <w:r w:rsidR="00170DEC" w:rsidRPr="004F092D">
        <w:rPr>
          <w:rFonts w:ascii="Calibri" w:hAnsi="Calibri" w:cs="Calibri"/>
          <w:highlight w:val="yellow"/>
        </w:rPr>
        <w:t xml:space="preserve"> </w:t>
      </w:r>
      <w:r w:rsidR="00D52711" w:rsidRPr="004F092D">
        <w:rPr>
          <w:rFonts w:ascii="Calibri" w:hAnsi="Calibri" w:cs="Calibri"/>
          <w:highlight w:val="yellow"/>
        </w:rPr>
        <w:t>x 10</w:t>
      </w:r>
      <w:r w:rsidR="002E1BCE" w:rsidRPr="004F092D">
        <w:rPr>
          <w:rFonts w:ascii="Calibri" w:hAnsi="Calibri" w:cs="Calibri"/>
          <w:highlight w:val="yellow"/>
          <w:vertAlign w:val="superscript"/>
        </w:rPr>
        <w:t>10</w:t>
      </w:r>
      <w:r w:rsidR="00D52711" w:rsidRPr="004F092D">
        <w:rPr>
          <w:rFonts w:ascii="Calibri" w:hAnsi="Calibri" w:cs="Calibri"/>
          <w:highlight w:val="yellow"/>
        </w:rPr>
        <w:t xml:space="preserve"> particles per mL of solution. </w:t>
      </w:r>
      <w:r w:rsidR="00BF053B" w:rsidRPr="004F092D">
        <w:rPr>
          <w:rFonts w:ascii="Calibri" w:hAnsi="Calibri" w:cs="Calibri"/>
          <w:highlight w:val="yellow"/>
        </w:rPr>
        <w:t>V</w:t>
      </w:r>
      <w:r w:rsidR="00053745" w:rsidRPr="004F092D">
        <w:rPr>
          <w:rFonts w:ascii="Calibri" w:hAnsi="Calibri" w:cs="Calibri"/>
          <w:highlight w:val="yellow"/>
        </w:rPr>
        <w:t>alidate</w:t>
      </w:r>
      <w:r w:rsidR="00F34591" w:rsidRPr="004F092D">
        <w:rPr>
          <w:rFonts w:ascii="Calibri" w:hAnsi="Calibri" w:cs="Calibri"/>
          <w:highlight w:val="yellow"/>
        </w:rPr>
        <w:t xml:space="preserve"> the </w:t>
      </w:r>
      <w:r w:rsidR="00EC3C0A" w:rsidRPr="004F092D">
        <w:rPr>
          <w:rFonts w:ascii="Calibri" w:hAnsi="Calibri" w:cs="Calibri"/>
          <w:highlight w:val="yellow"/>
        </w:rPr>
        <w:t xml:space="preserve">diluted </w:t>
      </w:r>
      <w:r w:rsidR="00F34591" w:rsidRPr="004F092D">
        <w:rPr>
          <w:rFonts w:ascii="Calibri" w:hAnsi="Calibri" w:cs="Calibri"/>
          <w:highlight w:val="yellow"/>
        </w:rPr>
        <w:t>particle concentration</w:t>
      </w:r>
      <w:r w:rsidR="00BF053B" w:rsidRPr="004F092D">
        <w:rPr>
          <w:rFonts w:ascii="Calibri" w:hAnsi="Calibri" w:cs="Calibri"/>
          <w:highlight w:val="yellow"/>
        </w:rPr>
        <w:t xml:space="preserve"> </w:t>
      </w:r>
      <w:r w:rsidR="00EC3C0A" w:rsidRPr="004F092D">
        <w:rPr>
          <w:rFonts w:ascii="Calibri" w:hAnsi="Calibri" w:cs="Calibri"/>
          <w:highlight w:val="yellow"/>
        </w:rPr>
        <w:t>using</w:t>
      </w:r>
      <w:r w:rsidR="00BF053B" w:rsidRPr="004F092D">
        <w:rPr>
          <w:rFonts w:ascii="Calibri" w:hAnsi="Calibri" w:cs="Calibri"/>
          <w:highlight w:val="yellow"/>
        </w:rPr>
        <w:t xml:space="preserve"> NTA. </w:t>
      </w:r>
    </w:p>
    <w:p w14:paraId="43E3B5A9" w14:textId="77777777" w:rsidR="005C5F69" w:rsidRPr="004F092D" w:rsidRDefault="005C5F69" w:rsidP="009C0025">
      <w:pPr>
        <w:jc w:val="both"/>
        <w:rPr>
          <w:rFonts w:ascii="Calibri" w:hAnsi="Calibri" w:cs="Calibri"/>
          <w:highlight w:val="yellow"/>
        </w:rPr>
      </w:pPr>
    </w:p>
    <w:p w14:paraId="17E273C9" w14:textId="0DB9C135" w:rsidR="005C5F69" w:rsidRPr="004F092D" w:rsidRDefault="005C5F69" w:rsidP="009C0025">
      <w:pPr>
        <w:jc w:val="both"/>
        <w:rPr>
          <w:rFonts w:ascii="Calibri" w:hAnsi="Calibri" w:cs="Calibri"/>
          <w:highlight w:val="yellow"/>
        </w:rPr>
      </w:pPr>
      <w:r w:rsidRPr="004F092D">
        <w:rPr>
          <w:rFonts w:ascii="Calibri" w:hAnsi="Calibri" w:cs="Calibri"/>
          <w:highlight w:val="yellow"/>
        </w:rPr>
        <w:t>2.7.</w:t>
      </w:r>
      <w:r w:rsidR="00E758D0" w:rsidRPr="004F092D">
        <w:rPr>
          <w:rFonts w:ascii="Calibri" w:hAnsi="Calibri" w:cs="Calibri"/>
          <w:highlight w:val="yellow"/>
        </w:rPr>
        <w:t xml:space="preserve"> </w:t>
      </w:r>
      <w:r w:rsidR="00183FB4" w:rsidRPr="004F092D">
        <w:rPr>
          <w:rFonts w:ascii="Calibri" w:hAnsi="Calibri" w:cs="Calibri"/>
          <w:highlight w:val="yellow"/>
        </w:rPr>
        <w:t>F</w:t>
      </w:r>
      <w:r w:rsidR="00723C6B" w:rsidRPr="004F092D">
        <w:rPr>
          <w:rFonts w:ascii="Calibri" w:hAnsi="Calibri" w:cs="Calibri"/>
          <w:highlight w:val="yellow"/>
        </w:rPr>
        <w:t>orm</w:t>
      </w:r>
      <w:r w:rsidRPr="004F092D">
        <w:rPr>
          <w:rFonts w:ascii="Calibri" w:hAnsi="Calibri" w:cs="Calibri"/>
          <w:highlight w:val="yellow"/>
        </w:rPr>
        <w:t xml:space="preserve"> a sessile drop </w:t>
      </w:r>
      <w:r w:rsidR="00CC3182" w:rsidRPr="004F092D">
        <w:rPr>
          <w:rFonts w:ascii="Calibri" w:hAnsi="Calibri" w:cs="Calibri"/>
          <w:highlight w:val="yellow"/>
        </w:rPr>
        <w:t xml:space="preserve">on </w:t>
      </w:r>
      <w:r w:rsidR="00D75F94" w:rsidRPr="004F092D">
        <w:rPr>
          <w:rFonts w:ascii="Calibri" w:hAnsi="Calibri" w:cs="Calibri"/>
          <w:highlight w:val="yellow"/>
        </w:rPr>
        <w:t>the surface</w:t>
      </w:r>
      <w:r w:rsidR="00723C6B" w:rsidRPr="004F092D">
        <w:rPr>
          <w:rFonts w:ascii="Calibri" w:hAnsi="Calibri" w:cs="Calibri"/>
          <w:highlight w:val="yellow"/>
        </w:rPr>
        <w:t xml:space="preserve"> of mica</w:t>
      </w:r>
      <w:r w:rsidR="00183FB4" w:rsidRPr="004F092D">
        <w:rPr>
          <w:rFonts w:ascii="Calibri" w:hAnsi="Calibri" w:cs="Calibri"/>
          <w:highlight w:val="yellow"/>
        </w:rPr>
        <w:t xml:space="preserve"> by emptying 100 </w:t>
      </w:r>
      <w:proofErr w:type="spellStart"/>
      <w:r w:rsidR="00183FB4" w:rsidRPr="004F092D">
        <w:rPr>
          <w:rFonts w:ascii="Calibri" w:hAnsi="Calibri" w:cs="Calibri"/>
          <w:highlight w:val="yellow"/>
        </w:rPr>
        <w:t>μL</w:t>
      </w:r>
      <w:proofErr w:type="spellEnd"/>
      <w:r w:rsidR="00183FB4" w:rsidRPr="004F092D">
        <w:rPr>
          <w:rFonts w:ascii="Calibri" w:hAnsi="Calibri" w:cs="Calibri"/>
          <w:highlight w:val="yellow"/>
        </w:rPr>
        <w:t xml:space="preserve"> of the diluted exosome solution from a pipette. </w:t>
      </w:r>
    </w:p>
    <w:p w14:paraId="1FBC3965" w14:textId="77777777" w:rsidR="005C5F69" w:rsidRPr="004F092D" w:rsidRDefault="005C5F69" w:rsidP="009C0025">
      <w:pPr>
        <w:jc w:val="both"/>
        <w:rPr>
          <w:rFonts w:ascii="Calibri" w:hAnsi="Calibri" w:cs="Calibri"/>
          <w:highlight w:val="yellow"/>
        </w:rPr>
      </w:pPr>
    </w:p>
    <w:p w14:paraId="25885AE5" w14:textId="6DC676A8" w:rsidR="005C5F69" w:rsidRPr="004F092D" w:rsidRDefault="005C5F69" w:rsidP="009C0025">
      <w:pPr>
        <w:jc w:val="both"/>
        <w:rPr>
          <w:rFonts w:ascii="Calibri" w:hAnsi="Calibri" w:cs="Calibri"/>
          <w:highlight w:val="yellow"/>
        </w:rPr>
      </w:pPr>
      <w:r w:rsidRPr="004F092D">
        <w:rPr>
          <w:rFonts w:ascii="Calibri" w:hAnsi="Calibri" w:cs="Calibri"/>
          <w:highlight w:val="yellow"/>
        </w:rPr>
        <w:t>2.8.</w:t>
      </w:r>
      <w:r w:rsidR="00E758D0" w:rsidRPr="004F092D">
        <w:rPr>
          <w:rFonts w:ascii="Calibri" w:hAnsi="Calibri" w:cs="Calibri"/>
          <w:highlight w:val="yellow"/>
        </w:rPr>
        <w:t xml:space="preserve"> </w:t>
      </w:r>
      <w:r w:rsidR="00991506" w:rsidRPr="004F092D">
        <w:rPr>
          <w:rFonts w:ascii="Calibri" w:hAnsi="Calibri" w:cs="Calibri"/>
          <w:highlight w:val="yellow"/>
        </w:rPr>
        <w:t xml:space="preserve">Place lid on </w:t>
      </w:r>
      <w:r w:rsidR="00CC3182" w:rsidRPr="004F092D">
        <w:rPr>
          <w:rFonts w:ascii="Calibri" w:hAnsi="Calibri" w:cs="Calibri"/>
          <w:highlight w:val="yellow"/>
        </w:rPr>
        <w:t xml:space="preserve">the petri dish and seal </w:t>
      </w:r>
      <w:r w:rsidR="00D75F94" w:rsidRPr="004F092D">
        <w:rPr>
          <w:rFonts w:ascii="Calibri" w:hAnsi="Calibri" w:cs="Calibri"/>
          <w:highlight w:val="yellow"/>
        </w:rPr>
        <w:t xml:space="preserve">it </w:t>
      </w:r>
      <w:r w:rsidR="00991506" w:rsidRPr="004F092D">
        <w:rPr>
          <w:rFonts w:ascii="Calibri" w:hAnsi="Calibri" w:cs="Calibri"/>
          <w:highlight w:val="yellow"/>
        </w:rPr>
        <w:t xml:space="preserve">with a </w:t>
      </w:r>
      <w:r w:rsidR="00BD6183" w:rsidRPr="004F092D">
        <w:rPr>
          <w:rFonts w:ascii="Calibri" w:hAnsi="Calibri" w:cs="Calibri"/>
          <w:highlight w:val="yellow"/>
        </w:rPr>
        <w:t>paraffin</w:t>
      </w:r>
      <w:r w:rsidR="006D72B0" w:rsidRPr="004F092D">
        <w:rPr>
          <w:rFonts w:ascii="Calibri" w:hAnsi="Calibri" w:cs="Calibri"/>
          <w:highlight w:val="yellow"/>
        </w:rPr>
        <w:t xml:space="preserve"> </w:t>
      </w:r>
      <w:r w:rsidR="00991506" w:rsidRPr="004F092D">
        <w:rPr>
          <w:rFonts w:ascii="Calibri" w:hAnsi="Calibri" w:cs="Calibri"/>
          <w:highlight w:val="yellow"/>
        </w:rPr>
        <w:t xml:space="preserve">film </w:t>
      </w:r>
      <w:r w:rsidR="00CC3182" w:rsidRPr="004F092D">
        <w:rPr>
          <w:rFonts w:ascii="Calibri" w:hAnsi="Calibri" w:cs="Calibri"/>
          <w:highlight w:val="yellow"/>
        </w:rPr>
        <w:t>to</w:t>
      </w:r>
      <w:r w:rsidRPr="004F092D">
        <w:rPr>
          <w:rFonts w:ascii="Calibri" w:hAnsi="Calibri" w:cs="Calibri"/>
          <w:highlight w:val="yellow"/>
        </w:rPr>
        <w:t xml:space="preserve"> </w:t>
      </w:r>
      <w:r w:rsidR="00991506" w:rsidRPr="004F092D">
        <w:rPr>
          <w:rFonts w:ascii="Calibri" w:hAnsi="Calibri" w:cs="Calibri"/>
          <w:highlight w:val="yellow"/>
        </w:rPr>
        <w:t>reduce</w:t>
      </w:r>
      <w:r w:rsidR="00D75F94" w:rsidRPr="004F092D">
        <w:rPr>
          <w:rFonts w:ascii="Calibri" w:hAnsi="Calibri" w:cs="Calibri"/>
          <w:highlight w:val="yellow"/>
        </w:rPr>
        <w:t xml:space="preserve"> </w:t>
      </w:r>
      <w:r w:rsidR="0052322A" w:rsidRPr="004F092D">
        <w:rPr>
          <w:rFonts w:ascii="Calibri" w:hAnsi="Calibri" w:cs="Calibri"/>
          <w:highlight w:val="yellow"/>
        </w:rPr>
        <w:t>sample</w:t>
      </w:r>
      <w:r w:rsidRPr="004F092D">
        <w:rPr>
          <w:rFonts w:ascii="Calibri" w:hAnsi="Calibri" w:cs="Calibri"/>
          <w:highlight w:val="yellow"/>
        </w:rPr>
        <w:t xml:space="preserve"> </w:t>
      </w:r>
      <w:r w:rsidR="00CC3182" w:rsidRPr="004F092D">
        <w:rPr>
          <w:rFonts w:ascii="Calibri" w:hAnsi="Calibri" w:cs="Calibri"/>
          <w:highlight w:val="yellow"/>
        </w:rPr>
        <w:t>evaporation.</w:t>
      </w:r>
      <w:r w:rsidR="00A64B8E" w:rsidRPr="004F092D">
        <w:rPr>
          <w:rFonts w:ascii="Calibri" w:hAnsi="Calibri" w:cs="Calibri"/>
          <w:highlight w:val="yellow"/>
        </w:rPr>
        <w:t xml:space="preserve"> </w:t>
      </w:r>
      <w:r w:rsidR="00CC3182" w:rsidRPr="004F092D">
        <w:rPr>
          <w:rFonts w:ascii="Calibri" w:hAnsi="Calibri" w:cs="Calibri"/>
          <w:highlight w:val="yellow"/>
        </w:rPr>
        <w:t xml:space="preserve">Incubate </w:t>
      </w:r>
      <w:r w:rsidRPr="004F092D">
        <w:rPr>
          <w:rFonts w:ascii="Calibri" w:hAnsi="Calibri" w:cs="Calibri"/>
          <w:highlight w:val="yellow"/>
        </w:rPr>
        <w:t xml:space="preserve">the sample </w:t>
      </w:r>
      <w:r w:rsidR="00CC3182" w:rsidRPr="004F092D">
        <w:rPr>
          <w:rFonts w:ascii="Calibri" w:hAnsi="Calibri" w:cs="Calibri"/>
          <w:highlight w:val="yellow"/>
        </w:rPr>
        <w:t>for 12</w:t>
      </w:r>
      <w:r w:rsidR="00DF4D6D" w:rsidRPr="004F092D">
        <w:rPr>
          <w:rFonts w:ascii="Calibri" w:hAnsi="Calibri" w:cs="Calibri"/>
          <w:highlight w:val="yellow"/>
        </w:rPr>
        <w:t>−</w:t>
      </w:r>
      <w:r w:rsidR="00CC3182" w:rsidRPr="004F092D">
        <w:rPr>
          <w:rFonts w:ascii="Calibri" w:hAnsi="Calibri" w:cs="Calibri"/>
          <w:highlight w:val="yellow"/>
        </w:rPr>
        <w:t>18 h at 4</w:t>
      </w:r>
      <w:r w:rsidR="00061A31" w:rsidRPr="004F092D">
        <w:rPr>
          <w:rFonts w:ascii="Calibri" w:hAnsi="Calibri" w:cs="Calibri"/>
          <w:highlight w:val="yellow"/>
        </w:rPr>
        <w:t xml:space="preserve"> °C</w:t>
      </w:r>
      <w:r w:rsidR="00CC3182" w:rsidRPr="004F092D">
        <w:rPr>
          <w:rFonts w:ascii="Calibri" w:hAnsi="Calibri" w:cs="Calibri"/>
          <w:highlight w:val="yellow"/>
        </w:rPr>
        <w:t>.</w:t>
      </w:r>
      <w:r w:rsidR="00D75F94" w:rsidRPr="004F092D">
        <w:rPr>
          <w:rFonts w:ascii="Calibri" w:hAnsi="Calibri" w:cs="Calibri"/>
          <w:highlight w:val="yellow"/>
        </w:rPr>
        <w:t xml:space="preserve"> </w:t>
      </w:r>
    </w:p>
    <w:p w14:paraId="44344DE4" w14:textId="77777777" w:rsidR="005C5F69" w:rsidRPr="004F092D" w:rsidRDefault="005C5F69" w:rsidP="009C0025">
      <w:pPr>
        <w:jc w:val="both"/>
        <w:rPr>
          <w:rFonts w:ascii="Calibri" w:hAnsi="Calibri" w:cs="Calibri"/>
          <w:highlight w:val="yellow"/>
        </w:rPr>
      </w:pPr>
    </w:p>
    <w:p w14:paraId="61FDB66A" w14:textId="3B77AF1C" w:rsidR="00A708D6" w:rsidRPr="005A1EA6" w:rsidRDefault="00EA4939" w:rsidP="009C0025">
      <w:pPr>
        <w:jc w:val="both"/>
        <w:rPr>
          <w:rFonts w:ascii="Calibri" w:hAnsi="Calibri" w:cs="Calibri"/>
        </w:rPr>
      </w:pPr>
      <w:r w:rsidRPr="005A1EA6">
        <w:rPr>
          <w:rFonts w:ascii="Calibri" w:hAnsi="Calibri" w:cs="Calibri"/>
        </w:rPr>
        <w:t>NOTE:</w:t>
      </w:r>
      <w:r w:rsidR="00E758D0" w:rsidRPr="005A1EA6">
        <w:rPr>
          <w:rFonts w:ascii="Calibri" w:hAnsi="Calibri" w:cs="Calibri"/>
        </w:rPr>
        <w:t xml:space="preserve"> </w:t>
      </w:r>
      <w:r w:rsidR="00D75F94" w:rsidRPr="005A1EA6">
        <w:rPr>
          <w:rFonts w:ascii="Calibri" w:hAnsi="Calibri" w:cs="Calibri"/>
        </w:rPr>
        <w:t xml:space="preserve">The surface </w:t>
      </w:r>
      <w:r w:rsidR="002C2A12" w:rsidRPr="005A1EA6">
        <w:rPr>
          <w:rFonts w:ascii="Calibri" w:hAnsi="Calibri" w:cs="Calibri"/>
        </w:rPr>
        <w:t>density</w:t>
      </w:r>
      <w:r w:rsidR="00D75F94" w:rsidRPr="005A1EA6">
        <w:rPr>
          <w:rFonts w:ascii="Calibri" w:hAnsi="Calibri" w:cs="Calibri"/>
        </w:rPr>
        <w:t xml:space="preserve"> of the </w:t>
      </w:r>
      <w:r w:rsidR="005F2C12" w:rsidRPr="005A1EA6">
        <w:rPr>
          <w:rFonts w:ascii="Calibri" w:hAnsi="Calibri" w:cs="Calibri"/>
        </w:rPr>
        <w:t>immobilized</w:t>
      </w:r>
      <w:r w:rsidR="00D75F94" w:rsidRPr="005A1EA6">
        <w:rPr>
          <w:rFonts w:ascii="Calibri" w:hAnsi="Calibri" w:cs="Calibri"/>
        </w:rPr>
        <w:t xml:space="preserve"> </w:t>
      </w:r>
      <w:r w:rsidR="00746D6C" w:rsidRPr="005A1EA6">
        <w:rPr>
          <w:rFonts w:ascii="Calibri" w:hAnsi="Calibri" w:cs="Calibri"/>
        </w:rPr>
        <w:t>exosomes</w:t>
      </w:r>
      <w:r w:rsidR="00D75F94" w:rsidRPr="005A1EA6">
        <w:rPr>
          <w:rFonts w:ascii="Calibri" w:hAnsi="Calibri" w:cs="Calibri"/>
        </w:rPr>
        <w:t xml:space="preserve"> will </w:t>
      </w:r>
      <w:r w:rsidR="00746D6C" w:rsidRPr="005A1EA6">
        <w:rPr>
          <w:rFonts w:ascii="Calibri" w:hAnsi="Calibri" w:cs="Calibri"/>
        </w:rPr>
        <w:t>increase with the incubation time</w:t>
      </w:r>
      <w:r w:rsidR="00495A7B" w:rsidRPr="005A1EA6">
        <w:rPr>
          <w:rFonts w:ascii="Calibri" w:hAnsi="Calibri" w:cs="Calibri"/>
        </w:rPr>
        <w:t xml:space="preserve"> and the conce</w:t>
      </w:r>
      <w:r w:rsidR="00BD6183" w:rsidRPr="005A1EA6">
        <w:rPr>
          <w:rFonts w:ascii="Calibri" w:hAnsi="Calibri" w:cs="Calibri"/>
        </w:rPr>
        <w:t>n</w:t>
      </w:r>
      <w:r w:rsidR="00495A7B" w:rsidRPr="005A1EA6">
        <w:rPr>
          <w:rFonts w:ascii="Calibri" w:hAnsi="Calibri" w:cs="Calibri"/>
        </w:rPr>
        <w:t>t</w:t>
      </w:r>
      <w:r w:rsidR="00BD6183" w:rsidRPr="005A1EA6">
        <w:rPr>
          <w:rFonts w:ascii="Calibri" w:hAnsi="Calibri" w:cs="Calibri"/>
        </w:rPr>
        <w:t>r</w:t>
      </w:r>
      <w:r w:rsidR="00495A7B" w:rsidRPr="005A1EA6">
        <w:rPr>
          <w:rFonts w:ascii="Calibri" w:hAnsi="Calibri" w:cs="Calibri"/>
        </w:rPr>
        <w:t>ation of EVs in the liquid</w:t>
      </w:r>
      <w:r w:rsidR="00170DEC" w:rsidRPr="005A1EA6">
        <w:rPr>
          <w:rFonts w:ascii="Calibri" w:hAnsi="Calibri" w:cs="Calibri"/>
        </w:rPr>
        <w:t>. Longer incubation</w:t>
      </w:r>
      <w:r w:rsidR="00A73FA5" w:rsidRPr="005A1EA6">
        <w:rPr>
          <w:rFonts w:ascii="Calibri" w:hAnsi="Calibri" w:cs="Calibri"/>
        </w:rPr>
        <w:t xml:space="preserve"> time</w:t>
      </w:r>
      <w:r w:rsidR="00170DEC" w:rsidRPr="005A1EA6">
        <w:rPr>
          <w:rFonts w:ascii="Calibri" w:hAnsi="Calibri" w:cs="Calibri"/>
        </w:rPr>
        <w:t xml:space="preserve"> </w:t>
      </w:r>
      <w:r w:rsidR="00D52711" w:rsidRPr="005A1EA6">
        <w:rPr>
          <w:rFonts w:ascii="Calibri" w:hAnsi="Calibri" w:cs="Calibri"/>
        </w:rPr>
        <w:t xml:space="preserve">may be necessary </w:t>
      </w:r>
      <w:r w:rsidR="009254EE" w:rsidRPr="005A1EA6">
        <w:rPr>
          <w:rFonts w:ascii="Calibri" w:hAnsi="Calibri" w:cs="Calibri"/>
        </w:rPr>
        <w:t>if</w:t>
      </w:r>
      <w:r w:rsidR="00D52711" w:rsidRPr="005A1EA6">
        <w:rPr>
          <w:rFonts w:ascii="Calibri" w:hAnsi="Calibri" w:cs="Calibri"/>
        </w:rPr>
        <w:t xml:space="preserve"> exosomes </w:t>
      </w:r>
      <w:r w:rsidR="00E34072" w:rsidRPr="005A1EA6">
        <w:rPr>
          <w:rFonts w:ascii="Calibri" w:hAnsi="Calibri" w:cs="Calibri"/>
        </w:rPr>
        <w:t xml:space="preserve">are </w:t>
      </w:r>
      <w:r w:rsidR="00495A7B" w:rsidRPr="005A1EA6">
        <w:rPr>
          <w:rFonts w:ascii="Calibri" w:hAnsi="Calibri" w:cs="Calibri"/>
        </w:rPr>
        <w:t>present in the sample</w:t>
      </w:r>
      <w:r w:rsidR="009254EE" w:rsidRPr="005A1EA6">
        <w:rPr>
          <w:rFonts w:ascii="Calibri" w:hAnsi="Calibri" w:cs="Calibri"/>
        </w:rPr>
        <w:t xml:space="preserve"> </w:t>
      </w:r>
      <w:r w:rsidR="00E34072" w:rsidRPr="005A1EA6">
        <w:rPr>
          <w:rFonts w:ascii="Calibri" w:hAnsi="Calibri" w:cs="Calibri"/>
        </w:rPr>
        <w:t>at lower concentration</w:t>
      </w:r>
      <w:r w:rsidR="00495A7B" w:rsidRPr="005A1EA6">
        <w:rPr>
          <w:rFonts w:ascii="Calibri" w:hAnsi="Calibri" w:cs="Calibri"/>
        </w:rPr>
        <w:t>s</w:t>
      </w:r>
      <w:r w:rsidR="00746D6C" w:rsidRPr="005A1EA6">
        <w:rPr>
          <w:rFonts w:ascii="Calibri" w:hAnsi="Calibri" w:cs="Calibri"/>
        </w:rPr>
        <w:t>.</w:t>
      </w:r>
    </w:p>
    <w:p w14:paraId="5D4BE270" w14:textId="77777777" w:rsidR="00670736" w:rsidRPr="004F092D" w:rsidRDefault="00746D6C" w:rsidP="009C0025">
      <w:pPr>
        <w:jc w:val="both"/>
        <w:rPr>
          <w:rFonts w:ascii="Calibri" w:hAnsi="Calibri" w:cs="Calibri"/>
          <w:highlight w:val="yellow"/>
        </w:rPr>
      </w:pPr>
      <w:r w:rsidRPr="004F092D">
        <w:rPr>
          <w:rFonts w:ascii="Calibri" w:hAnsi="Calibri" w:cs="Calibri"/>
          <w:highlight w:val="yellow"/>
        </w:rPr>
        <w:t xml:space="preserve"> </w:t>
      </w:r>
    </w:p>
    <w:p w14:paraId="1A4167A1" w14:textId="34A247FD" w:rsidR="00495A7B" w:rsidRPr="004F092D" w:rsidRDefault="00A708D6" w:rsidP="009C0025">
      <w:pPr>
        <w:jc w:val="both"/>
        <w:rPr>
          <w:rFonts w:ascii="Calibri" w:hAnsi="Calibri" w:cs="Calibri"/>
          <w:highlight w:val="yellow"/>
        </w:rPr>
      </w:pPr>
      <w:r w:rsidRPr="004F092D">
        <w:rPr>
          <w:rFonts w:ascii="Calibri" w:hAnsi="Calibri" w:cs="Calibri"/>
          <w:highlight w:val="yellow"/>
        </w:rPr>
        <w:t>2.</w:t>
      </w:r>
      <w:r w:rsidR="00C33EC8" w:rsidRPr="004F092D">
        <w:rPr>
          <w:rFonts w:ascii="Calibri" w:hAnsi="Calibri" w:cs="Calibri"/>
          <w:highlight w:val="yellow"/>
        </w:rPr>
        <w:t>9</w:t>
      </w:r>
      <w:r w:rsidR="00510838" w:rsidRPr="004F092D">
        <w:rPr>
          <w:rFonts w:ascii="Calibri" w:hAnsi="Calibri" w:cs="Calibri"/>
          <w:highlight w:val="yellow"/>
        </w:rPr>
        <w:t>.</w:t>
      </w:r>
      <w:r w:rsidR="00E758D0" w:rsidRPr="004F092D">
        <w:rPr>
          <w:rFonts w:ascii="Calibri" w:hAnsi="Calibri" w:cs="Calibri"/>
          <w:highlight w:val="yellow"/>
        </w:rPr>
        <w:t xml:space="preserve"> </w:t>
      </w:r>
      <w:r w:rsidR="00CC3182" w:rsidRPr="004F092D">
        <w:rPr>
          <w:rFonts w:ascii="Calibri" w:hAnsi="Calibri" w:cs="Calibri"/>
          <w:highlight w:val="yellow"/>
        </w:rPr>
        <w:t xml:space="preserve">After incubation, </w:t>
      </w:r>
      <w:r w:rsidR="005C03CB" w:rsidRPr="004F092D">
        <w:rPr>
          <w:rFonts w:ascii="Calibri" w:hAnsi="Calibri" w:cs="Calibri"/>
          <w:highlight w:val="yellow"/>
        </w:rPr>
        <w:t xml:space="preserve">aspirate </w:t>
      </w:r>
      <w:r w:rsidR="00CC3182" w:rsidRPr="004F092D">
        <w:rPr>
          <w:rFonts w:ascii="Calibri" w:hAnsi="Calibri" w:cs="Calibri"/>
          <w:highlight w:val="yellow"/>
        </w:rPr>
        <w:t>80</w:t>
      </w:r>
      <w:r w:rsidR="00DF4D6D" w:rsidRPr="004F092D">
        <w:rPr>
          <w:rFonts w:ascii="Calibri" w:hAnsi="Calibri" w:cs="Calibri"/>
          <w:highlight w:val="yellow"/>
        </w:rPr>
        <w:t>−</w:t>
      </w:r>
      <w:r w:rsidR="00CC3182" w:rsidRPr="004F092D">
        <w:rPr>
          <w:rFonts w:ascii="Calibri" w:hAnsi="Calibri" w:cs="Calibri"/>
          <w:highlight w:val="yellow"/>
        </w:rPr>
        <w:t xml:space="preserve">90% of </w:t>
      </w:r>
      <w:r w:rsidR="00BE2B14" w:rsidRPr="004F092D">
        <w:rPr>
          <w:rFonts w:ascii="Calibri" w:hAnsi="Calibri" w:cs="Calibri"/>
          <w:highlight w:val="yellow"/>
        </w:rPr>
        <w:t xml:space="preserve">the </w:t>
      </w:r>
      <w:r w:rsidR="00CC3182" w:rsidRPr="004F092D">
        <w:rPr>
          <w:rFonts w:ascii="Calibri" w:hAnsi="Calibri" w:cs="Calibri"/>
          <w:highlight w:val="yellow"/>
        </w:rPr>
        <w:t xml:space="preserve">sample </w:t>
      </w:r>
      <w:r w:rsidR="00495A7B" w:rsidRPr="004F092D">
        <w:rPr>
          <w:rFonts w:ascii="Calibri" w:hAnsi="Calibri" w:cs="Calibri"/>
          <w:highlight w:val="yellow"/>
        </w:rPr>
        <w:t>without disturbing</w:t>
      </w:r>
      <w:r w:rsidR="00C509CD" w:rsidRPr="004F092D">
        <w:rPr>
          <w:rFonts w:ascii="Calibri" w:hAnsi="Calibri" w:cs="Calibri"/>
          <w:highlight w:val="yellow"/>
        </w:rPr>
        <w:t xml:space="preserve"> the surface. </w:t>
      </w:r>
      <w:r w:rsidR="00170DEC" w:rsidRPr="004F092D">
        <w:rPr>
          <w:rFonts w:ascii="Calibri" w:hAnsi="Calibri" w:cs="Calibri"/>
          <w:highlight w:val="yellow"/>
        </w:rPr>
        <w:t xml:space="preserve">At </w:t>
      </w:r>
      <w:r w:rsidR="0052785E" w:rsidRPr="004F092D">
        <w:rPr>
          <w:rFonts w:ascii="Calibri" w:hAnsi="Calibri" w:cs="Calibri"/>
          <w:highlight w:val="yellow"/>
        </w:rPr>
        <w:t xml:space="preserve">this point, the </w:t>
      </w:r>
      <w:r w:rsidR="00170DEC" w:rsidRPr="004F092D">
        <w:rPr>
          <w:rFonts w:ascii="Calibri" w:hAnsi="Calibri" w:cs="Calibri"/>
          <w:highlight w:val="yellow"/>
        </w:rPr>
        <w:t xml:space="preserve">exosomes </w:t>
      </w:r>
      <w:r w:rsidR="0052785E" w:rsidRPr="004F092D">
        <w:rPr>
          <w:rFonts w:ascii="Calibri" w:hAnsi="Calibri" w:cs="Calibri"/>
          <w:highlight w:val="yellow"/>
        </w:rPr>
        <w:t xml:space="preserve">will be </w:t>
      </w:r>
      <w:r w:rsidR="00170DEC" w:rsidRPr="004F092D">
        <w:rPr>
          <w:rFonts w:ascii="Calibri" w:hAnsi="Calibri" w:cs="Calibri"/>
          <w:highlight w:val="yellow"/>
        </w:rPr>
        <w:t xml:space="preserve">electrostatically immobilized on </w:t>
      </w:r>
      <w:r w:rsidR="00113C52" w:rsidRPr="004F092D">
        <w:rPr>
          <w:rFonts w:ascii="Calibri" w:hAnsi="Calibri" w:cs="Calibri"/>
          <w:highlight w:val="yellow"/>
        </w:rPr>
        <w:t xml:space="preserve">the </w:t>
      </w:r>
      <w:r w:rsidR="00170DEC" w:rsidRPr="004F092D">
        <w:rPr>
          <w:rFonts w:ascii="Calibri" w:hAnsi="Calibri" w:cs="Calibri"/>
          <w:highlight w:val="yellow"/>
        </w:rPr>
        <w:t>mica su</w:t>
      </w:r>
      <w:r w:rsidR="00BE27DB" w:rsidRPr="004F092D">
        <w:rPr>
          <w:rFonts w:ascii="Calibri" w:hAnsi="Calibri" w:cs="Calibri"/>
          <w:highlight w:val="yellow"/>
        </w:rPr>
        <w:t>bstrate</w:t>
      </w:r>
      <w:r w:rsidR="00495A7B" w:rsidRPr="004F092D">
        <w:rPr>
          <w:rFonts w:ascii="Calibri" w:hAnsi="Calibri" w:cs="Calibri"/>
          <w:highlight w:val="yellow"/>
        </w:rPr>
        <w:t xml:space="preserve">. </w:t>
      </w:r>
    </w:p>
    <w:p w14:paraId="347A11CC" w14:textId="77777777" w:rsidR="00495A7B" w:rsidRPr="004F092D" w:rsidRDefault="00495A7B" w:rsidP="009C0025">
      <w:pPr>
        <w:jc w:val="both"/>
        <w:rPr>
          <w:rFonts w:ascii="Calibri" w:hAnsi="Calibri" w:cs="Calibri"/>
          <w:highlight w:val="yellow"/>
        </w:rPr>
      </w:pPr>
    </w:p>
    <w:p w14:paraId="473E3241" w14:textId="3FFFACF4" w:rsidR="00170DEC" w:rsidRPr="004F092D" w:rsidRDefault="00170DEC" w:rsidP="009C0025">
      <w:pPr>
        <w:jc w:val="both"/>
        <w:rPr>
          <w:rFonts w:ascii="Calibri" w:hAnsi="Calibri" w:cs="Calibri"/>
          <w:highlight w:val="yellow"/>
        </w:rPr>
      </w:pPr>
      <w:r w:rsidRPr="004F092D">
        <w:rPr>
          <w:rFonts w:ascii="Calibri" w:hAnsi="Calibri" w:cs="Calibri"/>
          <w:highlight w:val="yellow"/>
        </w:rPr>
        <w:t>2.</w:t>
      </w:r>
      <w:r w:rsidR="0052785E" w:rsidRPr="004F092D">
        <w:rPr>
          <w:rFonts w:ascii="Calibri" w:hAnsi="Calibri" w:cs="Calibri"/>
          <w:highlight w:val="yellow"/>
        </w:rPr>
        <w:t>1</w:t>
      </w:r>
      <w:r w:rsidR="00C33EC8" w:rsidRPr="004F092D">
        <w:rPr>
          <w:rFonts w:ascii="Calibri" w:hAnsi="Calibri" w:cs="Calibri"/>
          <w:highlight w:val="yellow"/>
        </w:rPr>
        <w:t>0</w:t>
      </w:r>
      <w:r w:rsidRPr="004F092D">
        <w:rPr>
          <w:rFonts w:ascii="Calibri" w:hAnsi="Calibri" w:cs="Calibri"/>
          <w:highlight w:val="yellow"/>
        </w:rPr>
        <w:t>.</w:t>
      </w:r>
      <w:r w:rsidR="00E758D0" w:rsidRPr="004F092D">
        <w:rPr>
          <w:rFonts w:ascii="Calibri" w:hAnsi="Calibri" w:cs="Calibri"/>
          <w:highlight w:val="yellow"/>
        </w:rPr>
        <w:t xml:space="preserve"> </w:t>
      </w:r>
      <w:r w:rsidR="00057CDE" w:rsidRPr="004F092D">
        <w:rPr>
          <w:rFonts w:ascii="Calibri" w:hAnsi="Calibri" w:cs="Calibri"/>
          <w:highlight w:val="yellow"/>
        </w:rPr>
        <w:t>Before</w:t>
      </w:r>
      <w:r w:rsidRPr="004F092D">
        <w:rPr>
          <w:rFonts w:ascii="Calibri" w:hAnsi="Calibri" w:cs="Calibri"/>
          <w:highlight w:val="yellow"/>
        </w:rPr>
        <w:t xml:space="preserve"> imaging</w:t>
      </w:r>
      <w:r w:rsidR="000A0A32" w:rsidRPr="004F092D">
        <w:rPr>
          <w:rFonts w:ascii="Calibri" w:hAnsi="Calibri" w:cs="Calibri"/>
          <w:highlight w:val="yellow"/>
        </w:rPr>
        <w:t xml:space="preserve"> hydrated </w:t>
      </w:r>
      <w:r w:rsidR="00195A61" w:rsidRPr="004F092D">
        <w:rPr>
          <w:rFonts w:ascii="Calibri" w:hAnsi="Calibri" w:cs="Calibri"/>
          <w:highlight w:val="yellow"/>
        </w:rPr>
        <w:t>EV</w:t>
      </w:r>
      <w:r w:rsidR="000A0A32" w:rsidRPr="004F092D">
        <w:rPr>
          <w:rFonts w:ascii="Calibri" w:hAnsi="Calibri" w:cs="Calibri"/>
          <w:highlight w:val="yellow"/>
        </w:rPr>
        <w:t xml:space="preserve">s, rinse the surface with </w:t>
      </w:r>
      <w:proofErr w:type="spellStart"/>
      <w:r w:rsidR="000A0A32" w:rsidRPr="004F092D">
        <w:rPr>
          <w:rFonts w:ascii="Calibri" w:hAnsi="Calibri" w:cs="Calibri"/>
          <w:highlight w:val="yellow"/>
        </w:rPr>
        <w:t>1x</w:t>
      </w:r>
      <w:proofErr w:type="spellEnd"/>
      <w:r w:rsidR="000A0A32" w:rsidRPr="004F092D">
        <w:rPr>
          <w:rFonts w:ascii="Calibri" w:hAnsi="Calibri" w:cs="Calibri"/>
          <w:highlight w:val="yellow"/>
        </w:rPr>
        <w:t xml:space="preserve"> PBS</w:t>
      </w:r>
      <w:r w:rsidR="0052785E" w:rsidRPr="004F092D">
        <w:rPr>
          <w:rFonts w:ascii="Calibri" w:hAnsi="Calibri" w:cs="Calibri"/>
          <w:highlight w:val="yellow"/>
        </w:rPr>
        <w:t xml:space="preserve">. Repeat </w:t>
      </w:r>
      <w:proofErr w:type="spellStart"/>
      <w:r w:rsidR="00112543">
        <w:rPr>
          <w:rFonts w:ascii="Calibri" w:hAnsi="Calibri" w:cs="Calibri"/>
          <w:highlight w:val="yellow"/>
        </w:rPr>
        <w:t>3x</w:t>
      </w:r>
      <w:proofErr w:type="spellEnd"/>
      <w:r w:rsidR="0052785E" w:rsidRPr="004F092D">
        <w:rPr>
          <w:rFonts w:ascii="Calibri" w:hAnsi="Calibri" w:cs="Calibri"/>
          <w:highlight w:val="yellow"/>
        </w:rPr>
        <w:t>.</w:t>
      </w:r>
      <w:r w:rsidR="000A0A32" w:rsidRPr="004F092D">
        <w:rPr>
          <w:rFonts w:ascii="Calibri" w:hAnsi="Calibri" w:cs="Calibri"/>
          <w:highlight w:val="yellow"/>
        </w:rPr>
        <w:t xml:space="preserve"> </w:t>
      </w:r>
      <w:r w:rsidR="0052785E" w:rsidRPr="004F092D">
        <w:rPr>
          <w:rFonts w:ascii="Calibri" w:hAnsi="Calibri" w:cs="Calibri"/>
          <w:highlight w:val="yellow"/>
        </w:rPr>
        <w:t xml:space="preserve">Take care to </w:t>
      </w:r>
      <w:r w:rsidR="00495A7B" w:rsidRPr="004F092D">
        <w:rPr>
          <w:rFonts w:ascii="Calibri" w:hAnsi="Calibri" w:cs="Calibri"/>
          <w:highlight w:val="yellow"/>
        </w:rPr>
        <w:t>keep</w:t>
      </w:r>
      <w:r w:rsidR="000A0A32" w:rsidRPr="004F092D">
        <w:rPr>
          <w:rFonts w:ascii="Calibri" w:hAnsi="Calibri" w:cs="Calibri"/>
          <w:highlight w:val="yellow"/>
        </w:rPr>
        <w:t xml:space="preserve"> the sample hydrated throughout the </w:t>
      </w:r>
      <w:r w:rsidR="0089262F" w:rsidRPr="004F092D">
        <w:rPr>
          <w:rFonts w:ascii="Calibri" w:hAnsi="Calibri" w:cs="Calibri"/>
          <w:highlight w:val="yellow"/>
        </w:rPr>
        <w:t xml:space="preserve">rinsing </w:t>
      </w:r>
      <w:r w:rsidR="000A0A32" w:rsidRPr="004F092D">
        <w:rPr>
          <w:rFonts w:ascii="Calibri" w:hAnsi="Calibri" w:cs="Calibri"/>
          <w:highlight w:val="yellow"/>
        </w:rPr>
        <w:t xml:space="preserve">process. </w:t>
      </w:r>
    </w:p>
    <w:p w14:paraId="562EE952" w14:textId="3C041A35" w:rsidR="0037356B" w:rsidRPr="004F092D" w:rsidRDefault="0037356B" w:rsidP="009C0025">
      <w:pPr>
        <w:jc w:val="both"/>
        <w:rPr>
          <w:rFonts w:ascii="Calibri" w:hAnsi="Calibri" w:cs="Calibri"/>
          <w:highlight w:val="yellow"/>
        </w:rPr>
      </w:pPr>
    </w:p>
    <w:p w14:paraId="046E2B0A" w14:textId="6EF03DC1" w:rsidR="0037356B" w:rsidRPr="004F092D" w:rsidRDefault="006A2900" w:rsidP="009C0025">
      <w:pPr>
        <w:jc w:val="both"/>
        <w:rPr>
          <w:rFonts w:ascii="Calibri" w:hAnsi="Calibri" w:cs="Calibri"/>
          <w:highlight w:val="yellow"/>
        </w:rPr>
      </w:pPr>
      <w:r w:rsidRPr="004F092D">
        <w:rPr>
          <w:rFonts w:ascii="Calibri" w:hAnsi="Calibri" w:cs="Calibri"/>
          <w:highlight w:val="yellow"/>
        </w:rPr>
        <w:t>2.1</w:t>
      </w:r>
      <w:r w:rsidR="00C33EC8" w:rsidRPr="004F092D">
        <w:rPr>
          <w:rFonts w:ascii="Calibri" w:hAnsi="Calibri" w:cs="Calibri"/>
          <w:highlight w:val="yellow"/>
        </w:rPr>
        <w:t>1</w:t>
      </w:r>
      <w:r w:rsidRPr="004F092D">
        <w:rPr>
          <w:rFonts w:ascii="Calibri" w:hAnsi="Calibri" w:cs="Calibri"/>
          <w:highlight w:val="yellow"/>
        </w:rPr>
        <w:t xml:space="preserve">. After washing the mica surface with </w:t>
      </w:r>
      <w:proofErr w:type="spellStart"/>
      <w:r w:rsidRPr="004F092D">
        <w:rPr>
          <w:rFonts w:ascii="Calibri" w:hAnsi="Calibri" w:cs="Calibri"/>
          <w:highlight w:val="yellow"/>
        </w:rPr>
        <w:t>1x</w:t>
      </w:r>
      <w:proofErr w:type="spellEnd"/>
      <w:r w:rsidRPr="004F092D">
        <w:rPr>
          <w:rFonts w:ascii="Calibri" w:hAnsi="Calibri" w:cs="Calibri"/>
          <w:highlight w:val="yellow"/>
        </w:rPr>
        <w:t xml:space="preserve"> PBS, remove 80</w:t>
      </w:r>
      <w:r w:rsidR="00030A9E">
        <w:rPr>
          <w:rFonts w:ascii="Calibri" w:hAnsi="Calibri" w:cs="Calibri"/>
          <w:highlight w:val="yellow"/>
        </w:rPr>
        <w:t>%</w:t>
      </w:r>
      <w:r w:rsidRPr="004F092D">
        <w:rPr>
          <w:rFonts w:ascii="Calibri" w:hAnsi="Calibri" w:cs="Calibri"/>
          <w:highlight w:val="yellow"/>
        </w:rPr>
        <w:t xml:space="preserve">−90% of liquid, and pipette ~40 </w:t>
      </w:r>
      <w:proofErr w:type="spellStart"/>
      <w:r w:rsidRPr="004F092D">
        <w:rPr>
          <w:rFonts w:ascii="Calibri" w:hAnsi="Calibri" w:cs="Calibri"/>
          <w:highlight w:val="yellow"/>
        </w:rPr>
        <w:t>μL</w:t>
      </w:r>
      <w:proofErr w:type="spellEnd"/>
      <w:r w:rsidRPr="004F092D">
        <w:rPr>
          <w:rFonts w:ascii="Calibri" w:hAnsi="Calibri" w:cs="Calibri"/>
          <w:highlight w:val="yellow"/>
        </w:rPr>
        <w:t xml:space="preserve"> of fresh </w:t>
      </w:r>
      <w:proofErr w:type="spellStart"/>
      <w:r w:rsidRPr="004F092D">
        <w:rPr>
          <w:rFonts w:ascii="Calibri" w:hAnsi="Calibri" w:cs="Calibri"/>
          <w:highlight w:val="yellow"/>
        </w:rPr>
        <w:t>1x</w:t>
      </w:r>
      <w:proofErr w:type="spellEnd"/>
      <w:r w:rsidRPr="004F092D">
        <w:rPr>
          <w:rFonts w:ascii="Calibri" w:hAnsi="Calibri" w:cs="Calibri"/>
          <w:highlight w:val="yellow"/>
        </w:rPr>
        <w:t xml:space="preserve"> PBS to cover the sample.</w:t>
      </w:r>
    </w:p>
    <w:p w14:paraId="0D61571A" w14:textId="77777777" w:rsidR="00170DEC" w:rsidRPr="004F092D" w:rsidRDefault="00170DEC" w:rsidP="009C0025">
      <w:pPr>
        <w:jc w:val="both"/>
        <w:rPr>
          <w:rFonts w:ascii="Calibri" w:hAnsi="Calibri" w:cs="Calibri"/>
          <w:highlight w:val="yellow"/>
        </w:rPr>
      </w:pPr>
    </w:p>
    <w:p w14:paraId="53BC26FD" w14:textId="05DC9AC6" w:rsidR="00F33687" w:rsidRPr="004F092D" w:rsidRDefault="00170DEC" w:rsidP="009C0025">
      <w:pPr>
        <w:jc w:val="both"/>
        <w:rPr>
          <w:rFonts w:ascii="Calibri" w:hAnsi="Calibri" w:cs="Calibri"/>
          <w:highlight w:val="yellow"/>
        </w:rPr>
      </w:pPr>
      <w:r w:rsidRPr="004F092D">
        <w:rPr>
          <w:rFonts w:ascii="Calibri" w:hAnsi="Calibri" w:cs="Calibri"/>
          <w:highlight w:val="yellow"/>
        </w:rPr>
        <w:t>2.</w:t>
      </w:r>
      <w:r w:rsidR="00ED531D" w:rsidRPr="004F092D">
        <w:rPr>
          <w:rFonts w:ascii="Calibri" w:hAnsi="Calibri" w:cs="Calibri"/>
          <w:highlight w:val="yellow"/>
        </w:rPr>
        <w:t>1</w:t>
      </w:r>
      <w:r w:rsidR="00C33EC8" w:rsidRPr="004F092D">
        <w:rPr>
          <w:rFonts w:ascii="Calibri" w:hAnsi="Calibri" w:cs="Calibri"/>
          <w:highlight w:val="yellow"/>
        </w:rPr>
        <w:t>2</w:t>
      </w:r>
      <w:r w:rsidRPr="004F092D">
        <w:rPr>
          <w:rFonts w:ascii="Calibri" w:hAnsi="Calibri" w:cs="Calibri"/>
          <w:highlight w:val="yellow"/>
        </w:rPr>
        <w:t>.</w:t>
      </w:r>
      <w:r w:rsidR="00E758D0" w:rsidRPr="004F092D">
        <w:rPr>
          <w:rFonts w:ascii="Calibri" w:hAnsi="Calibri" w:cs="Calibri"/>
          <w:highlight w:val="yellow"/>
        </w:rPr>
        <w:t xml:space="preserve"> </w:t>
      </w:r>
      <w:r w:rsidR="006E33F0" w:rsidRPr="004F092D">
        <w:rPr>
          <w:rFonts w:ascii="Calibri" w:hAnsi="Calibri" w:cs="Calibri"/>
          <w:highlight w:val="yellow"/>
        </w:rPr>
        <w:t xml:space="preserve">When </w:t>
      </w:r>
      <w:r w:rsidR="000A0A32" w:rsidRPr="004F092D">
        <w:rPr>
          <w:rFonts w:ascii="Calibri" w:hAnsi="Calibri" w:cs="Calibri"/>
          <w:highlight w:val="yellow"/>
        </w:rPr>
        <w:t>imag</w:t>
      </w:r>
      <w:r w:rsidR="006E33F0" w:rsidRPr="004F092D">
        <w:rPr>
          <w:rFonts w:ascii="Calibri" w:hAnsi="Calibri" w:cs="Calibri"/>
          <w:highlight w:val="yellow"/>
        </w:rPr>
        <w:t>ing</w:t>
      </w:r>
      <w:r w:rsidR="000A0A32" w:rsidRPr="004F092D">
        <w:rPr>
          <w:rFonts w:ascii="Calibri" w:hAnsi="Calibri" w:cs="Calibri"/>
          <w:highlight w:val="yellow"/>
        </w:rPr>
        <w:t xml:space="preserve"> the desiccated </w:t>
      </w:r>
      <w:r w:rsidR="0086397A" w:rsidRPr="004F092D">
        <w:rPr>
          <w:rFonts w:ascii="Calibri" w:hAnsi="Calibri" w:cs="Calibri"/>
          <w:highlight w:val="yellow"/>
        </w:rPr>
        <w:t>EV</w:t>
      </w:r>
      <w:r w:rsidR="00515BE4" w:rsidRPr="004F092D">
        <w:rPr>
          <w:rFonts w:ascii="Calibri" w:hAnsi="Calibri" w:cs="Calibri"/>
          <w:highlight w:val="yellow"/>
        </w:rPr>
        <w:t>s,</w:t>
      </w:r>
      <w:r w:rsidR="000A0A32" w:rsidRPr="004F092D">
        <w:rPr>
          <w:rFonts w:ascii="Calibri" w:hAnsi="Calibri" w:cs="Calibri"/>
          <w:highlight w:val="yellow"/>
        </w:rPr>
        <w:t xml:space="preserve"> </w:t>
      </w:r>
      <w:r w:rsidR="001326EA" w:rsidRPr="004F092D">
        <w:rPr>
          <w:rFonts w:ascii="Calibri" w:hAnsi="Calibri" w:cs="Calibri"/>
          <w:highlight w:val="yellow"/>
        </w:rPr>
        <w:t xml:space="preserve">rinse the </w:t>
      </w:r>
      <w:r w:rsidR="00896EDD" w:rsidRPr="004F092D">
        <w:rPr>
          <w:rFonts w:ascii="Calibri" w:hAnsi="Calibri" w:cs="Calibri"/>
          <w:highlight w:val="yellow"/>
        </w:rPr>
        <w:t>substrate</w:t>
      </w:r>
      <w:r w:rsidR="0086397A" w:rsidRPr="004F092D">
        <w:rPr>
          <w:rFonts w:ascii="Calibri" w:hAnsi="Calibri" w:cs="Calibri"/>
          <w:highlight w:val="yellow"/>
        </w:rPr>
        <w:t xml:space="preserve"> </w:t>
      </w:r>
      <w:r w:rsidR="00515BE4" w:rsidRPr="004F092D">
        <w:rPr>
          <w:rFonts w:ascii="Calibri" w:hAnsi="Calibri" w:cs="Calibri"/>
          <w:highlight w:val="yellow"/>
        </w:rPr>
        <w:t>with</w:t>
      </w:r>
      <w:r w:rsidR="0086397A" w:rsidRPr="004F092D">
        <w:rPr>
          <w:rFonts w:ascii="Calibri" w:hAnsi="Calibri" w:cs="Calibri"/>
          <w:highlight w:val="yellow"/>
        </w:rPr>
        <w:t xml:space="preserve"> DI water</w:t>
      </w:r>
      <w:r w:rsidR="00F33687" w:rsidRPr="004F092D">
        <w:rPr>
          <w:rFonts w:ascii="Calibri" w:hAnsi="Calibri" w:cs="Calibri"/>
          <w:highlight w:val="yellow"/>
        </w:rPr>
        <w:t xml:space="preserve">. Repeat </w:t>
      </w:r>
      <w:proofErr w:type="spellStart"/>
      <w:r w:rsidR="00112543">
        <w:rPr>
          <w:rFonts w:ascii="Calibri" w:hAnsi="Calibri" w:cs="Calibri"/>
          <w:highlight w:val="yellow"/>
        </w:rPr>
        <w:t>3x</w:t>
      </w:r>
      <w:proofErr w:type="spellEnd"/>
      <w:r w:rsidR="00F33687" w:rsidRPr="004F092D">
        <w:rPr>
          <w:rFonts w:ascii="Calibri" w:hAnsi="Calibri" w:cs="Calibri"/>
          <w:highlight w:val="yellow"/>
        </w:rPr>
        <w:t>.</w:t>
      </w:r>
      <w:r w:rsidR="00515BE4" w:rsidRPr="004F092D">
        <w:rPr>
          <w:rFonts w:ascii="Calibri" w:hAnsi="Calibri" w:cs="Calibri"/>
          <w:highlight w:val="yellow"/>
        </w:rPr>
        <w:t xml:space="preserve"> </w:t>
      </w:r>
    </w:p>
    <w:p w14:paraId="7B123D49" w14:textId="769639FD" w:rsidR="00F33687" w:rsidRPr="004F092D" w:rsidRDefault="00F33687" w:rsidP="009C0025">
      <w:pPr>
        <w:jc w:val="both"/>
        <w:rPr>
          <w:rFonts w:ascii="Calibri" w:hAnsi="Calibri" w:cs="Calibri"/>
          <w:highlight w:val="yellow"/>
        </w:rPr>
      </w:pPr>
    </w:p>
    <w:p w14:paraId="41B25DF2" w14:textId="36C75243" w:rsidR="00914382" w:rsidRPr="00112543" w:rsidRDefault="00F33687" w:rsidP="009C0025">
      <w:pPr>
        <w:jc w:val="both"/>
        <w:rPr>
          <w:rFonts w:ascii="Calibri" w:hAnsi="Calibri" w:cs="Calibri"/>
        </w:rPr>
      </w:pPr>
      <w:r w:rsidRPr="004F092D">
        <w:rPr>
          <w:rFonts w:ascii="Calibri" w:hAnsi="Calibri" w:cs="Calibri"/>
        </w:rPr>
        <w:t xml:space="preserve">NOTE: </w:t>
      </w:r>
      <w:r w:rsidR="00AC7147">
        <w:rPr>
          <w:rFonts w:ascii="Calibri" w:hAnsi="Calibri" w:cs="Calibri"/>
        </w:rPr>
        <w:t>Rinsing with</w:t>
      </w:r>
      <w:r w:rsidRPr="004F092D">
        <w:rPr>
          <w:rFonts w:ascii="Calibri" w:hAnsi="Calibri" w:cs="Calibri"/>
        </w:rPr>
        <w:t xml:space="preserve"> DI </w:t>
      </w:r>
      <w:r w:rsidR="00AC7147">
        <w:rPr>
          <w:rFonts w:ascii="Calibri" w:hAnsi="Calibri" w:cs="Calibri"/>
        </w:rPr>
        <w:t>water</w:t>
      </w:r>
      <w:r w:rsidRPr="004F092D">
        <w:rPr>
          <w:rFonts w:ascii="Calibri" w:hAnsi="Calibri" w:cs="Calibri"/>
        </w:rPr>
        <w:t xml:space="preserve"> will prevent the formation of </w:t>
      </w:r>
      <w:r w:rsidR="006E33F0" w:rsidRPr="00112543">
        <w:rPr>
          <w:rFonts w:ascii="Calibri" w:hAnsi="Calibri" w:cs="Calibri"/>
        </w:rPr>
        <w:t xml:space="preserve">salt crystals </w:t>
      </w:r>
      <w:r w:rsidR="00014DD2" w:rsidRPr="004F092D">
        <w:rPr>
          <w:rFonts w:ascii="Calibri" w:hAnsi="Calibri" w:cs="Calibri"/>
        </w:rPr>
        <w:t xml:space="preserve">and the deposition of solutes </w:t>
      </w:r>
      <w:r w:rsidR="006E33F0" w:rsidRPr="00112543">
        <w:rPr>
          <w:rFonts w:ascii="Calibri" w:hAnsi="Calibri" w:cs="Calibri"/>
        </w:rPr>
        <w:t>on the surface</w:t>
      </w:r>
      <w:r w:rsidR="00CE3D67" w:rsidRPr="00112543">
        <w:rPr>
          <w:rFonts w:ascii="Calibri" w:hAnsi="Calibri" w:cs="Calibri"/>
        </w:rPr>
        <w:t xml:space="preserve"> </w:t>
      </w:r>
      <w:r w:rsidR="00896EDD" w:rsidRPr="00112543">
        <w:rPr>
          <w:rFonts w:ascii="Calibri" w:hAnsi="Calibri" w:cs="Calibri"/>
        </w:rPr>
        <w:t>as the</w:t>
      </w:r>
      <w:r w:rsidR="00CE3D67" w:rsidRPr="00112543">
        <w:rPr>
          <w:rFonts w:ascii="Calibri" w:hAnsi="Calibri" w:cs="Calibri"/>
        </w:rPr>
        <w:t xml:space="preserve"> substrate</w:t>
      </w:r>
      <w:r w:rsidR="00896EDD" w:rsidRPr="00112543">
        <w:rPr>
          <w:rFonts w:ascii="Calibri" w:hAnsi="Calibri" w:cs="Calibri"/>
        </w:rPr>
        <w:t xml:space="preserve"> dries</w:t>
      </w:r>
      <w:r w:rsidR="006E33F0" w:rsidRPr="00112543">
        <w:rPr>
          <w:rFonts w:ascii="Calibri" w:hAnsi="Calibri" w:cs="Calibri"/>
        </w:rPr>
        <w:t>.</w:t>
      </w:r>
    </w:p>
    <w:p w14:paraId="2D4D0429" w14:textId="2DDF227C" w:rsidR="00BD2D34" w:rsidRPr="004F092D" w:rsidRDefault="00BD2D34" w:rsidP="009C0025">
      <w:pPr>
        <w:jc w:val="both"/>
        <w:rPr>
          <w:rFonts w:ascii="Calibri" w:hAnsi="Calibri" w:cs="Calibri"/>
          <w:highlight w:val="yellow"/>
        </w:rPr>
      </w:pPr>
    </w:p>
    <w:p w14:paraId="44E28840" w14:textId="5EBC3768" w:rsidR="006A2900" w:rsidRPr="004F092D" w:rsidRDefault="00BD2D34" w:rsidP="009C0025">
      <w:pPr>
        <w:jc w:val="both"/>
        <w:rPr>
          <w:rFonts w:ascii="Calibri" w:hAnsi="Calibri" w:cs="Calibri"/>
          <w:highlight w:val="yellow"/>
        </w:rPr>
      </w:pPr>
      <w:r w:rsidRPr="004F092D">
        <w:rPr>
          <w:rFonts w:ascii="Calibri" w:hAnsi="Calibri" w:cs="Calibri"/>
          <w:highlight w:val="yellow"/>
        </w:rPr>
        <w:t>2.1</w:t>
      </w:r>
      <w:r w:rsidR="00C33EC8" w:rsidRPr="004F092D">
        <w:rPr>
          <w:rFonts w:ascii="Calibri" w:hAnsi="Calibri" w:cs="Calibri"/>
          <w:highlight w:val="yellow"/>
        </w:rPr>
        <w:t>3</w:t>
      </w:r>
      <w:r w:rsidRPr="004F092D">
        <w:rPr>
          <w:rFonts w:ascii="Calibri" w:hAnsi="Calibri" w:cs="Calibri"/>
          <w:highlight w:val="yellow"/>
        </w:rPr>
        <w:t xml:space="preserve">. </w:t>
      </w:r>
      <w:r w:rsidR="00F33687" w:rsidRPr="004F092D">
        <w:rPr>
          <w:rFonts w:ascii="Calibri" w:hAnsi="Calibri" w:cs="Calibri"/>
          <w:highlight w:val="yellow"/>
        </w:rPr>
        <w:t>Before</w:t>
      </w:r>
      <w:r w:rsidRPr="004F092D">
        <w:rPr>
          <w:rFonts w:ascii="Calibri" w:hAnsi="Calibri" w:cs="Calibri"/>
          <w:highlight w:val="yellow"/>
        </w:rPr>
        <w:t xml:space="preserve"> imag</w:t>
      </w:r>
      <w:r w:rsidR="00F33687" w:rsidRPr="004F092D">
        <w:rPr>
          <w:rFonts w:ascii="Calibri" w:hAnsi="Calibri" w:cs="Calibri"/>
          <w:highlight w:val="yellow"/>
        </w:rPr>
        <w:t>ing</w:t>
      </w:r>
      <w:r w:rsidRPr="004F092D">
        <w:rPr>
          <w:rFonts w:ascii="Calibri" w:hAnsi="Calibri" w:cs="Calibri"/>
          <w:highlight w:val="yellow"/>
        </w:rPr>
        <w:t xml:space="preserve"> desiccated EVs, aspirate as much liquid as possible without touching the surface and dry the rest with a stream of dry nitrogen.</w:t>
      </w:r>
    </w:p>
    <w:p w14:paraId="72CADD3C" w14:textId="77777777" w:rsidR="00723A13" w:rsidRPr="004F092D" w:rsidRDefault="00723A13" w:rsidP="009C0025">
      <w:pPr>
        <w:jc w:val="both"/>
        <w:rPr>
          <w:rFonts w:ascii="Calibri" w:hAnsi="Calibri" w:cs="Calibri"/>
          <w:highlight w:val="yellow"/>
        </w:rPr>
      </w:pPr>
    </w:p>
    <w:p w14:paraId="6B963C35" w14:textId="7F18655B" w:rsidR="00914382" w:rsidRPr="004F092D" w:rsidRDefault="00914382" w:rsidP="009C0025">
      <w:pPr>
        <w:jc w:val="both"/>
        <w:rPr>
          <w:rFonts w:ascii="Calibri" w:hAnsi="Calibri" w:cs="Calibri"/>
          <w:b/>
          <w:highlight w:val="yellow"/>
        </w:rPr>
      </w:pPr>
      <w:r w:rsidRPr="004F092D">
        <w:rPr>
          <w:rFonts w:ascii="Calibri" w:hAnsi="Calibri" w:cs="Calibri"/>
          <w:b/>
          <w:highlight w:val="yellow"/>
        </w:rPr>
        <w:t>3</w:t>
      </w:r>
      <w:r w:rsidR="00510838" w:rsidRPr="004F092D">
        <w:rPr>
          <w:rFonts w:ascii="Calibri" w:hAnsi="Calibri" w:cs="Calibri"/>
          <w:b/>
          <w:highlight w:val="yellow"/>
        </w:rPr>
        <w:t>.</w:t>
      </w:r>
      <w:r w:rsidR="00E758D0" w:rsidRPr="004F092D">
        <w:rPr>
          <w:rFonts w:ascii="Calibri" w:hAnsi="Calibri" w:cs="Calibri"/>
          <w:b/>
          <w:highlight w:val="yellow"/>
        </w:rPr>
        <w:t xml:space="preserve"> </w:t>
      </w:r>
      <w:r w:rsidR="00202AED" w:rsidRPr="004F092D">
        <w:rPr>
          <w:rFonts w:ascii="Calibri" w:hAnsi="Calibri" w:cs="Calibri"/>
          <w:b/>
          <w:highlight w:val="yellow"/>
        </w:rPr>
        <w:t xml:space="preserve">AFM </w:t>
      </w:r>
      <w:r w:rsidR="00354FB5">
        <w:rPr>
          <w:rFonts w:ascii="Calibri" w:hAnsi="Calibri" w:cs="Calibri"/>
          <w:b/>
          <w:highlight w:val="yellow"/>
        </w:rPr>
        <w:t>i</w:t>
      </w:r>
      <w:r w:rsidR="00CC3182" w:rsidRPr="004F092D">
        <w:rPr>
          <w:rFonts w:ascii="Calibri" w:hAnsi="Calibri" w:cs="Calibri"/>
          <w:b/>
          <w:highlight w:val="yellow"/>
        </w:rPr>
        <w:t xml:space="preserve">maging </w:t>
      </w:r>
    </w:p>
    <w:p w14:paraId="7D90AF5E" w14:textId="77777777" w:rsidR="00093F82" w:rsidRPr="004F092D" w:rsidRDefault="00093F82" w:rsidP="009C0025">
      <w:pPr>
        <w:jc w:val="both"/>
        <w:rPr>
          <w:rFonts w:ascii="Calibri" w:hAnsi="Calibri" w:cs="Calibri"/>
          <w:highlight w:val="yellow"/>
        </w:rPr>
      </w:pPr>
    </w:p>
    <w:p w14:paraId="0B90A570" w14:textId="3D40BA5F" w:rsidR="003867CB" w:rsidRPr="004F092D" w:rsidRDefault="00A708D6" w:rsidP="009C0025">
      <w:pPr>
        <w:jc w:val="both"/>
        <w:rPr>
          <w:rFonts w:ascii="Calibri" w:hAnsi="Calibri" w:cs="Calibri"/>
          <w:highlight w:val="yellow"/>
        </w:rPr>
      </w:pPr>
      <w:r w:rsidRPr="004F092D">
        <w:rPr>
          <w:rFonts w:ascii="Calibri" w:hAnsi="Calibri" w:cs="Calibri"/>
          <w:highlight w:val="yellow"/>
        </w:rPr>
        <w:t>3.</w:t>
      </w:r>
      <w:r w:rsidR="00307D48" w:rsidRPr="004F092D">
        <w:rPr>
          <w:rFonts w:ascii="Calibri" w:hAnsi="Calibri" w:cs="Calibri"/>
          <w:highlight w:val="yellow"/>
        </w:rPr>
        <w:t>1</w:t>
      </w:r>
      <w:r w:rsidR="00510838" w:rsidRPr="004F092D">
        <w:rPr>
          <w:rFonts w:ascii="Calibri" w:hAnsi="Calibri" w:cs="Calibri"/>
          <w:highlight w:val="yellow"/>
        </w:rPr>
        <w:t>.</w:t>
      </w:r>
      <w:r w:rsidR="00E758D0" w:rsidRPr="004F092D">
        <w:rPr>
          <w:rFonts w:ascii="Calibri" w:hAnsi="Calibri" w:cs="Calibri"/>
          <w:highlight w:val="yellow"/>
        </w:rPr>
        <w:t xml:space="preserve"> </w:t>
      </w:r>
      <w:r w:rsidR="00E84AAB" w:rsidRPr="004F092D">
        <w:rPr>
          <w:rFonts w:ascii="Calibri" w:hAnsi="Calibri" w:cs="Calibri"/>
          <w:highlight w:val="yellow"/>
        </w:rPr>
        <w:t>T</w:t>
      </w:r>
      <w:r w:rsidR="00586E10" w:rsidRPr="004F092D">
        <w:rPr>
          <w:rFonts w:ascii="Calibri" w:hAnsi="Calibri" w:cs="Calibri"/>
          <w:highlight w:val="yellow"/>
        </w:rPr>
        <w:t xml:space="preserve">o </w:t>
      </w:r>
      <w:r w:rsidR="00D3232A" w:rsidRPr="004F092D">
        <w:rPr>
          <w:rFonts w:ascii="Calibri" w:hAnsi="Calibri" w:cs="Calibri"/>
          <w:highlight w:val="yellow"/>
        </w:rPr>
        <w:t>imag</w:t>
      </w:r>
      <w:r w:rsidR="00586E10" w:rsidRPr="004F092D">
        <w:rPr>
          <w:rFonts w:ascii="Calibri" w:hAnsi="Calibri" w:cs="Calibri"/>
          <w:highlight w:val="yellow"/>
        </w:rPr>
        <w:t>e</w:t>
      </w:r>
      <w:r w:rsidR="00D3232A" w:rsidRPr="004F092D">
        <w:rPr>
          <w:rFonts w:ascii="Calibri" w:hAnsi="Calibri" w:cs="Calibri"/>
          <w:highlight w:val="yellow"/>
        </w:rPr>
        <w:t xml:space="preserve"> the </w:t>
      </w:r>
      <w:r w:rsidR="00CC3182" w:rsidRPr="004F092D">
        <w:rPr>
          <w:rFonts w:ascii="Calibri" w:hAnsi="Calibri" w:cs="Calibri"/>
          <w:highlight w:val="yellow"/>
        </w:rPr>
        <w:t xml:space="preserve">desiccated </w:t>
      </w:r>
      <w:r w:rsidR="00A84156" w:rsidRPr="004F092D">
        <w:rPr>
          <w:rFonts w:ascii="Calibri" w:hAnsi="Calibri" w:cs="Calibri"/>
          <w:highlight w:val="yellow"/>
        </w:rPr>
        <w:t>EVs</w:t>
      </w:r>
      <w:r w:rsidR="00D3232A" w:rsidRPr="004F092D">
        <w:rPr>
          <w:rFonts w:ascii="Calibri" w:hAnsi="Calibri" w:cs="Calibri"/>
          <w:highlight w:val="yellow"/>
        </w:rPr>
        <w:t xml:space="preserve">, </w:t>
      </w:r>
      <w:r w:rsidR="00F715BE" w:rsidRPr="004F092D">
        <w:rPr>
          <w:rFonts w:ascii="Calibri" w:hAnsi="Calibri" w:cs="Calibri"/>
          <w:highlight w:val="yellow"/>
        </w:rPr>
        <w:t>s</w:t>
      </w:r>
      <w:r w:rsidR="00E94971" w:rsidRPr="004F092D">
        <w:rPr>
          <w:rFonts w:ascii="Calibri" w:hAnsi="Calibri" w:cs="Calibri"/>
          <w:highlight w:val="yellow"/>
        </w:rPr>
        <w:t>elect a cantilever designed for scanning in the air in tapping and non-contact imaging modes</w:t>
      </w:r>
      <w:r w:rsidR="00167BDA" w:rsidRPr="004F092D">
        <w:rPr>
          <w:rFonts w:ascii="Calibri" w:hAnsi="Calibri" w:cs="Calibri"/>
          <w:highlight w:val="yellow"/>
        </w:rPr>
        <w:t xml:space="preserve"> and m</w:t>
      </w:r>
      <w:r w:rsidR="002471BE" w:rsidRPr="004F092D">
        <w:rPr>
          <w:rFonts w:ascii="Calibri" w:hAnsi="Calibri" w:cs="Calibri"/>
          <w:highlight w:val="yellow"/>
        </w:rPr>
        <w:t xml:space="preserve">ount </w:t>
      </w:r>
      <w:r w:rsidR="00A012C8" w:rsidRPr="004F092D">
        <w:rPr>
          <w:rFonts w:ascii="Calibri" w:hAnsi="Calibri" w:cs="Calibri"/>
          <w:highlight w:val="yellow"/>
        </w:rPr>
        <w:t>it</w:t>
      </w:r>
      <w:r w:rsidR="00172F1B" w:rsidRPr="004F092D">
        <w:rPr>
          <w:rFonts w:ascii="Calibri" w:hAnsi="Calibri" w:cs="Calibri"/>
          <w:highlight w:val="yellow"/>
        </w:rPr>
        <w:t xml:space="preserve"> </w:t>
      </w:r>
      <w:r w:rsidR="00D45FB0" w:rsidRPr="004F092D">
        <w:rPr>
          <w:rFonts w:ascii="Calibri" w:hAnsi="Calibri" w:cs="Calibri"/>
          <w:highlight w:val="yellow"/>
        </w:rPr>
        <w:t>on</w:t>
      </w:r>
      <w:r w:rsidR="00E84AAB" w:rsidRPr="004F092D">
        <w:rPr>
          <w:rFonts w:ascii="Calibri" w:hAnsi="Calibri" w:cs="Calibri"/>
          <w:highlight w:val="yellow"/>
        </w:rPr>
        <w:t>to the probe holder</w:t>
      </w:r>
      <w:r w:rsidR="00172F1B" w:rsidRPr="004F092D">
        <w:rPr>
          <w:rFonts w:ascii="Calibri" w:hAnsi="Calibri" w:cs="Calibri"/>
          <w:highlight w:val="yellow"/>
        </w:rPr>
        <w:t>.</w:t>
      </w:r>
      <w:r w:rsidR="00E84AAB" w:rsidRPr="004F092D">
        <w:rPr>
          <w:rFonts w:ascii="Calibri" w:hAnsi="Calibri" w:cs="Calibri"/>
          <w:highlight w:val="yellow"/>
        </w:rPr>
        <w:t xml:space="preserve"> </w:t>
      </w:r>
    </w:p>
    <w:p w14:paraId="19B401AB" w14:textId="6CCF7503" w:rsidR="003867CB" w:rsidRPr="004F092D" w:rsidRDefault="003867CB" w:rsidP="009C0025">
      <w:pPr>
        <w:jc w:val="both"/>
        <w:rPr>
          <w:rFonts w:ascii="Calibri" w:hAnsi="Calibri" w:cs="Calibri"/>
          <w:highlight w:val="yellow"/>
        </w:rPr>
      </w:pPr>
    </w:p>
    <w:p w14:paraId="6DC8E41B" w14:textId="0181C758" w:rsidR="003867CB" w:rsidRPr="004F092D" w:rsidRDefault="00EA4939" w:rsidP="009C0025">
      <w:pPr>
        <w:jc w:val="both"/>
        <w:rPr>
          <w:rFonts w:ascii="Calibri" w:hAnsi="Calibri" w:cs="Calibri"/>
        </w:rPr>
      </w:pPr>
      <w:r w:rsidRPr="004F092D">
        <w:rPr>
          <w:rFonts w:ascii="Calibri" w:hAnsi="Calibri" w:cs="Calibri"/>
        </w:rPr>
        <w:t>NOTE:</w:t>
      </w:r>
      <w:r w:rsidR="00E758D0" w:rsidRPr="004F092D">
        <w:rPr>
          <w:rFonts w:ascii="Calibri" w:hAnsi="Calibri" w:cs="Calibri"/>
        </w:rPr>
        <w:t xml:space="preserve"> </w:t>
      </w:r>
      <w:r w:rsidR="003867CB" w:rsidRPr="004F092D">
        <w:rPr>
          <w:rFonts w:ascii="Calibri" w:hAnsi="Calibri" w:cs="Calibri"/>
        </w:rPr>
        <w:t xml:space="preserve">The characteristics of an example cantilever listed in </w:t>
      </w:r>
      <w:r w:rsidR="003867CB" w:rsidRPr="004F092D">
        <w:rPr>
          <w:rFonts w:ascii="Calibri" w:hAnsi="Calibri" w:cs="Calibri"/>
          <w:b/>
        </w:rPr>
        <w:t>Table of Materials</w:t>
      </w:r>
      <w:r w:rsidR="003867CB" w:rsidRPr="004F092D">
        <w:rPr>
          <w:rFonts w:ascii="Calibri" w:hAnsi="Calibri" w:cs="Calibri"/>
        </w:rPr>
        <w:t xml:space="preserve"> (123 </w:t>
      </w:r>
      <w:proofErr w:type="spellStart"/>
      <w:r w:rsidR="003867CB" w:rsidRPr="004F092D">
        <w:rPr>
          <w:rFonts w:ascii="Calibri" w:hAnsi="Calibri" w:cs="Calibri"/>
        </w:rPr>
        <w:t>μm</w:t>
      </w:r>
      <w:proofErr w:type="spellEnd"/>
      <w:r w:rsidR="003867CB" w:rsidRPr="004F092D">
        <w:rPr>
          <w:rFonts w:ascii="Calibri" w:hAnsi="Calibri" w:cs="Calibri"/>
        </w:rPr>
        <w:t xml:space="preserve"> length, 40 </w:t>
      </w:r>
      <w:proofErr w:type="spellStart"/>
      <w:r w:rsidR="003867CB" w:rsidRPr="004F092D">
        <w:rPr>
          <w:rFonts w:ascii="Calibri" w:hAnsi="Calibri" w:cs="Calibri"/>
        </w:rPr>
        <w:t>μm</w:t>
      </w:r>
      <w:proofErr w:type="spellEnd"/>
      <w:r w:rsidR="003867CB" w:rsidRPr="004F092D">
        <w:rPr>
          <w:rFonts w:ascii="Calibri" w:hAnsi="Calibri" w:cs="Calibri"/>
        </w:rPr>
        <w:t xml:space="preserve"> width, 7 nm tip radius, and 37 N/m spring constant) may be used </w:t>
      </w:r>
      <w:r w:rsidR="00A11F1C" w:rsidRPr="004F092D">
        <w:rPr>
          <w:rFonts w:ascii="Calibri" w:hAnsi="Calibri" w:cs="Calibri"/>
        </w:rPr>
        <w:t xml:space="preserve">as </w:t>
      </w:r>
      <w:r w:rsidR="003867CB" w:rsidRPr="004F092D">
        <w:rPr>
          <w:rFonts w:ascii="Calibri" w:hAnsi="Calibri" w:cs="Calibri"/>
        </w:rPr>
        <w:t xml:space="preserve">a guide when selecting a </w:t>
      </w:r>
      <w:r w:rsidR="00735644" w:rsidRPr="004F092D">
        <w:rPr>
          <w:rFonts w:ascii="Calibri" w:hAnsi="Calibri" w:cs="Calibri"/>
        </w:rPr>
        <w:t>probe</w:t>
      </w:r>
      <w:r w:rsidR="003867CB" w:rsidRPr="004F092D">
        <w:rPr>
          <w:rFonts w:ascii="Calibri" w:hAnsi="Calibri" w:cs="Calibri"/>
        </w:rPr>
        <w:t xml:space="preserve"> compatible with the available </w:t>
      </w:r>
      <w:r w:rsidR="009B6ADB" w:rsidRPr="004F092D">
        <w:rPr>
          <w:rFonts w:ascii="Calibri" w:hAnsi="Calibri" w:cs="Calibri"/>
        </w:rPr>
        <w:t xml:space="preserve">AFM </w:t>
      </w:r>
      <w:r w:rsidR="003867CB" w:rsidRPr="004F092D">
        <w:rPr>
          <w:rFonts w:ascii="Calibri" w:hAnsi="Calibri" w:cs="Calibri"/>
        </w:rPr>
        <w:t xml:space="preserve">instrumentation. </w:t>
      </w:r>
    </w:p>
    <w:p w14:paraId="44B86D59" w14:textId="77777777" w:rsidR="003867CB" w:rsidRPr="004F092D" w:rsidRDefault="003867CB" w:rsidP="009C0025">
      <w:pPr>
        <w:jc w:val="both"/>
        <w:rPr>
          <w:rFonts w:ascii="Calibri" w:hAnsi="Calibri" w:cs="Calibri"/>
          <w:highlight w:val="yellow"/>
        </w:rPr>
      </w:pPr>
    </w:p>
    <w:p w14:paraId="06391547" w14:textId="3D5BB564" w:rsidR="00D71DDA" w:rsidRPr="004F092D" w:rsidRDefault="007E60AB" w:rsidP="009C0025">
      <w:pPr>
        <w:jc w:val="both"/>
        <w:rPr>
          <w:rFonts w:ascii="Calibri" w:hAnsi="Calibri" w:cs="Calibri"/>
          <w:highlight w:val="yellow"/>
        </w:rPr>
      </w:pPr>
      <w:r w:rsidRPr="004F092D">
        <w:rPr>
          <w:rFonts w:ascii="Calibri" w:hAnsi="Calibri" w:cs="Calibri"/>
          <w:highlight w:val="yellow"/>
        </w:rPr>
        <w:t>3.1.</w:t>
      </w:r>
      <w:r w:rsidR="00D71DDA" w:rsidRPr="004F092D">
        <w:rPr>
          <w:rFonts w:ascii="Calibri" w:hAnsi="Calibri" w:cs="Calibri"/>
          <w:highlight w:val="yellow"/>
        </w:rPr>
        <w:t>1</w:t>
      </w:r>
      <w:r w:rsidRPr="004F092D">
        <w:rPr>
          <w:rFonts w:ascii="Calibri" w:hAnsi="Calibri" w:cs="Calibri"/>
          <w:highlight w:val="yellow"/>
        </w:rPr>
        <w:t>.</w:t>
      </w:r>
      <w:r w:rsidR="00E758D0" w:rsidRPr="004F092D">
        <w:rPr>
          <w:rFonts w:ascii="Calibri" w:hAnsi="Calibri" w:cs="Calibri"/>
          <w:highlight w:val="yellow"/>
        </w:rPr>
        <w:t xml:space="preserve"> </w:t>
      </w:r>
      <w:r w:rsidR="00D71DDA" w:rsidRPr="004F092D">
        <w:rPr>
          <w:rFonts w:ascii="Calibri" w:hAnsi="Calibri" w:cs="Calibri"/>
          <w:highlight w:val="yellow"/>
        </w:rPr>
        <w:t xml:space="preserve">Place the </w:t>
      </w:r>
      <w:r w:rsidR="00A33BE9" w:rsidRPr="004F092D">
        <w:rPr>
          <w:rFonts w:ascii="Calibri" w:hAnsi="Calibri" w:cs="Calibri"/>
          <w:highlight w:val="yellow"/>
        </w:rPr>
        <w:t>preparation from step 2.1</w:t>
      </w:r>
      <w:r w:rsidR="00C33EC8" w:rsidRPr="004F092D">
        <w:rPr>
          <w:rFonts w:ascii="Calibri" w:hAnsi="Calibri" w:cs="Calibri"/>
          <w:highlight w:val="yellow"/>
        </w:rPr>
        <w:t>3</w:t>
      </w:r>
      <w:r w:rsidR="00A33BE9" w:rsidRPr="004F092D">
        <w:rPr>
          <w:rFonts w:ascii="Calibri" w:hAnsi="Calibri" w:cs="Calibri"/>
          <w:highlight w:val="yellow"/>
        </w:rPr>
        <w:t xml:space="preserve"> on the AFM stage. The </w:t>
      </w:r>
      <w:r w:rsidR="00D71DDA" w:rsidRPr="004F092D">
        <w:rPr>
          <w:rFonts w:ascii="Calibri" w:hAnsi="Calibri" w:cs="Calibri"/>
          <w:highlight w:val="yellow"/>
        </w:rPr>
        <w:t>magnetic</w:t>
      </w:r>
      <w:r w:rsidR="00CA7D96" w:rsidRPr="004F092D">
        <w:rPr>
          <w:rFonts w:ascii="Calibri" w:hAnsi="Calibri" w:cs="Calibri"/>
          <w:highlight w:val="yellow"/>
        </w:rPr>
        <w:t xml:space="preserve"> stainless-steel</w:t>
      </w:r>
      <w:r w:rsidR="002B5487" w:rsidRPr="004F092D">
        <w:rPr>
          <w:rFonts w:ascii="Calibri" w:hAnsi="Calibri" w:cs="Calibri"/>
          <w:highlight w:val="yellow"/>
        </w:rPr>
        <w:t xml:space="preserve"> specimen disk </w:t>
      </w:r>
      <w:r w:rsidR="00A33BE9" w:rsidRPr="004F092D">
        <w:rPr>
          <w:rFonts w:ascii="Calibri" w:hAnsi="Calibri" w:cs="Calibri"/>
          <w:highlight w:val="yellow"/>
        </w:rPr>
        <w:t xml:space="preserve">will immobilize the sample on </w:t>
      </w:r>
      <w:r w:rsidR="00CA7D96" w:rsidRPr="004F092D">
        <w:rPr>
          <w:rFonts w:ascii="Calibri" w:hAnsi="Calibri" w:cs="Calibri"/>
          <w:highlight w:val="yellow"/>
        </w:rPr>
        <w:t>the</w:t>
      </w:r>
      <w:r w:rsidR="00A33BE9" w:rsidRPr="004F092D">
        <w:rPr>
          <w:rFonts w:ascii="Calibri" w:hAnsi="Calibri" w:cs="Calibri"/>
          <w:highlight w:val="yellow"/>
        </w:rPr>
        <w:t xml:space="preserve"> </w:t>
      </w:r>
      <w:r w:rsidR="00CA7D96" w:rsidRPr="004F092D">
        <w:rPr>
          <w:rFonts w:ascii="Calibri" w:hAnsi="Calibri" w:cs="Calibri"/>
          <w:highlight w:val="yellow"/>
        </w:rPr>
        <w:t>stage</w:t>
      </w:r>
      <w:r w:rsidR="00A33BE9" w:rsidRPr="004F092D">
        <w:rPr>
          <w:rFonts w:ascii="Calibri" w:hAnsi="Calibri" w:cs="Calibri"/>
          <w:highlight w:val="yellow"/>
        </w:rPr>
        <w:t xml:space="preserve">. </w:t>
      </w:r>
      <w:r w:rsidR="00905EF8" w:rsidRPr="004F092D">
        <w:rPr>
          <w:rFonts w:ascii="Calibri" w:hAnsi="Calibri" w:cs="Calibri"/>
          <w:highlight w:val="yellow"/>
        </w:rPr>
        <w:t>Allow time for the preparation and the sta</w:t>
      </w:r>
      <w:r w:rsidR="00527AD8" w:rsidRPr="004F092D">
        <w:rPr>
          <w:rFonts w:ascii="Calibri" w:hAnsi="Calibri" w:cs="Calibri"/>
          <w:highlight w:val="yellow"/>
        </w:rPr>
        <w:t>ge</w:t>
      </w:r>
      <w:r w:rsidR="00905EF8" w:rsidRPr="004F092D">
        <w:rPr>
          <w:rFonts w:ascii="Calibri" w:hAnsi="Calibri" w:cs="Calibri"/>
          <w:highlight w:val="yellow"/>
        </w:rPr>
        <w:t xml:space="preserve"> to equilibrate thermally.</w:t>
      </w:r>
    </w:p>
    <w:p w14:paraId="3E9C37AE" w14:textId="77777777" w:rsidR="00D71DDA" w:rsidRPr="004F092D" w:rsidRDefault="00D71DDA" w:rsidP="009C0025">
      <w:pPr>
        <w:jc w:val="both"/>
        <w:rPr>
          <w:rFonts w:ascii="Calibri" w:hAnsi="Calibri" w:cs="Calibri"/>
          <w:highlight w:val="yellow"/>
        </w:rPr>
      </w:pPr>
    </w:p>
    <w:p w14:paraId="0D358342" w14:textId="4F052E0B" w:rsidR="003867CB" w:rsidRPr="004F092D" w:rsidRDefault="00D71DDA" w:rsidP="009C0025">
      <w:pPr>
        <w:jc w:val="both"/>
        <w:rPr>
          <w:rFonts w:ascii="Calibri" w:hAnsi="Calibri" w:cs="Calibri"/>
          <w:highlight w:val="yellow"/>
        </w:rPr>
      </w:pPr>
      <w:r w:rsidRPr="004F092D">
        <w:rPr>
          <w:rFonts w:ascii="Calibri" w:hAnsi="Calibri" w:cs="Calibri"/>
          <w:highlight w:val="yellow"/>
        </w:rPr>
        <w:t xml:space="preserve">3.1.2. </w:t>
      </w:r>
      <w:r w:rsidR="00527AD8" w:rsidRPr="004F092D">
        <w:rPr>
          <w:rFonts w:ascii="Calibri" w:hAnsi="Calibri" w:cs="Calibri"/>
          <w:highlight w:val="yellow"/>
        </w:rPr>
        <w:t>U</w:t>
      </w:r>
      <w:r w:rsidR="00CA7D96" w:rsidRPr="004F092D">
        <w:rPr>
          <w:rFonts w:ascii="Calibri" w:hAnsi="Calibri" w:cs="Calibri"/>
          <w:highlight w:val="yellow"/>
        </w:rPr>
        <w:t xml:space="preserve">se </w:t>
      </w:r>
      <w:r w:rsidR="000C6422" w:rsidRPr="004F092D">
        <w:rPr>
          <w:rFonts w:ascii="Calibri" w:hAnsi="Calibri" w:cs="Calibri"/>
          <w:highlight w:val="yellow"/>
        </w:rPr>
        <w:t>the tapping mode</w:t>
      </w:r>
      <w:r w:rsidR="00CA7D96" w:rsidRPr="004F092D">
        <w:rPr>
          <w:rFonts w:ascii="Calibri" w:hAnsi="Calibri" w:cs="Calibri"/>
          <w:highlight w:val="yellow"/>
        </w:rPr>
        <w:t xml:space="preserve"> to</w:t>
      </w:r>
      <w:r w:rsidR="000C6422" w:rsidRPr="004F092D">
        <w:rPr>
          <w:rFonts w:ascii="Calibri" w:hAnsi="Calibri" w:cs="Calibri"/>
          <w:highlight w:val="yellow"/>
        </w:rPr>
        <w:t xml:space="preserve"> s</w:t>
      </w:r>
      <w:r w:rsidR="008655D9" w:rsidRPr="004F092D">
        <w:rPr>
          <w:rFonts w:ascii="Calibri" w:hAnsi="Calibri" w:cs="Calibri"/>
          <w:highlight w:val="yellow"/>
        </w:rPr>
        <w:t>can</w:t>
      </w:r>
      <w:r w:rsidR="00015926" w:rsidRPr="004F092D">
        <w:rPr>
          <w:rFonts w:ascii="Calibri" w:hAnsi="Calibri" w:cs="Calibri"/>
          <w:highlight w:val="yellow"/>
        </w:rPr>
        <w:t xml:space="preserve"> </w:t>
      </w:r>
      <w:r w:rsidR="002A6F05" w:rsidRPr="004F092D">
        <w:rPr>
          <w:rFonts w:ascii="Calibri" w:hAnsi="Calibri" w:cs="Calibri"/>
          <w:highlight w:val="yellow"/>
        </w:rPr>
        <w:t xml:space="preserve">a sufficiently large area of </w:t>
      </w:r>
      <w:r w:rsidR="00015926" w:rsidRPr="004F092D">
        <w:rPr>
          <w:rFonts w:ascii="Calibri" w:hAnsi="Calibri" w:cs="Calibri"/>
          <w:highlight w:val="yellow"/>
        </w:rPr>
        <w:t>the mica</w:t>
      </w:r>
      <w:r w:rsidR="00723BB5" w:rsidRPr="004F092D">
        <w:rPr>
          <w:rFonts w:ascii="Calibri" w:hAnsi="Calibri" w:cs="Calibri"/>
          <w:highlight w:val="yellow"/>
        </w:rPr>
        <w:t>’</w:t>
      </w:r>
      <w:r w:rsidR="00CA7D96" w:rsidRPr="004F092D">
        <w:rPr>
          <w:rFonts w:ascii="Calibri" w:hAnsi="Calibri" w:cs="Calibri"/>
          <w:highlight w:val="yellow"/>
        </w:rPr>
        <w:t>s</w:t>
      </w:r>
      <w:r w:rsidR="00015926" w:rsidRPr="004F092D">
        <w:rPr>
          <w:rFonts w:ascii="Calibri" w:hAnsi="Calibri" w:cs="Calibri"/>
          <w:highlight w:val="yellow"/>
        </w:rPr>
        <w:t xml:space="preserve"> surface</w:t>
      </w:r>
      <w:r w:rsidR="00B800C2" w:rsidRPr="004F092D">
        <w:rPr>
          <w:rFonts w:ascii="Calibri" w:hAnsi="Calibri" w:cs="Calibri"/>
          <w:highlight w:val="yellow"/>
        </w:rPr>
        <w:t xml:space="preserve">. </w:t>
      </w:r>
      <w:r w:rsidR="001102DD">
        <w:rPr>
          <w:rFonts w:ascii="Calibri" w:hAnsi="Calibri" w:cs="Calibri"/>
          <w:highlight w:val="yellow"/>
        </w:rPr>
        <w:t xml:space="preserve">For </w:t>
      </w:r>
      <w:r w:rsidR="00514F6D">
        <w:rPr>
          <w:rFonts w:ascii="Calibri" w:hAnsi="Calibri" w:cs="Calibri"/>
          <w:highlight w:val="yellow"/>
        </w:rPr>
        <w:t>example</w:t>
      </w:r>
      <w:r w:rsidR="001102DD">
        <w:rPr>
          <w:rFonts w:ascii="Calibri" w:hAnsi="Calibri" w:cs="Calibri"/>
          <w:highlight w:val="yellow"/>
        </w:rPr>
        <w:t>, choose an area of</w:t>
      </w:r>
      <w:r w:rsidR="00B800C2" w:rsidRPr="004F092D">
        <w:rPr>
          <w:rFonts w:ascii="Calibri" w:hAnsi="Calibri" w:cs="Calibri"/>
          <w:highlight w:val="yellow"/>
        </w:rPr>
        <w:t xml:space="preserve"> 5 </w:t>
      </w:r>
      <w:r w:rsidR="001102DD">
        <w:rPr>
          <w:rFonts w:ascii="Calibri" w:hAnsi="Calibri" w:cs="Calibri"/>
          <w:highlight w:val="yellow"/>
        </w:rPr>
        <w:t>x</w:t>
      </w:r>
      <w:r w:rsidR="00B800C2" w:rsidRPr="004F092D">
        <w:rPr>
          <w:rFonts w:ascii="Calibri" w:hAnsi="Calibri" w:cs="Calibri"/>
          <w:highlight w:val="yellow"/>
        </w:rPr>
        <w:t xml:space="preserve"> 5 µm</w:t>
      </w:r>
      <w:r w:rsidR="00464125" w:rsidRPr="004F092D">
        <w:rPr>
          <w:rFonts w:ascii="Calibri" w:hAnsi="Calibri" w:cs="Calibri"/>
          <w:highlight w:val="yellow"/>
        </w:rPr>
        <w:t xml:space="preserve">, </w:t>
      </w:r>
      <w:proofErr w:type="spellStart"/>
      <w:r w:rsidR="00464125" w:rsidRPr="004F092D">
        <w:rPr>
          <w:rFonts w:ascii="Calibri" w:hAnsi="Calibri" w:cs="Calibri"/>
          <w:highlight w:val="yellow"/>
        </w:rPr>
        <w:t>rastered</w:t>
      </w:r>
      <w:proofErr w:type="spellEnd"/>
      <w:r w:rsidR="00464125" w:rsidRPr="004F092D">
        <w:rPr>
          <w:rFonts w:ascii="Calibri" w:hAnsi="Calibri" w:cs="Calibri"/>
          <w:highlight w:val="yellow"/>
        </w:rPr>
        <w:t xml:space="preserve"> in 512 lines at </w:t>
      </w:r>
      <w:r w:rsidR="001102DD">
        <w:rPr>
          <w:rFonts w:ascii="Calibri" w:hAnsi="Calibri" w:cs="Calibri"/>
          <w:highlight w:val="yellow"/>
        </w:rPr>
        <w:t xml:space="preserve">a </w:t>
      </w:r>
      <w:r w:rsidR="00464125" w:rsidRPr="004F092D">
        <w:rPr>
          <w:rFonts w:ascii="Calibri" w:hAnsi="Calibri" w:cs="Calibri"/>
          <w:highlight w:val="yellow"/>
        </w:rPr>
        <w:t>scan rate</w:t>
      </w:r>
      <w:r w:rsidR="001102DD">
        <w:rPr>
          <w:rFonts w:ascii="Calibri" w:hAnsi="Calibri" w:cs="Calibri"/>
          <w:highlight w:val="yellow"/>
        </w:rPr>
        <w:t xml:space="preserve"> of </w:t>
      </w:r>
      <w:r w:rsidR="001102DD" w:rsidRPr="004F092D">
        <w:rPr>
          <w:rFonts w:ascii="Calibri" w:hAnsi="Calibri" w:cs="Calibri"/>
          <w:highlight w:val="yellow"/>
        </w:rPr>
        <w:t>~1 Hz</w:t>
      </w:r>
      <w:r w:rsidR="00D3232A" w:rsidRPr="004F092D">
        <w:rPr>
          <w:rFonts w:ascii="Calibri" w:hAnsi="Calibri" w:cs="Calibri"/>
          <w:highlight w:val="yellow"/>
        </w:rPr>
        <w:t xml:space="preserve">. </w:t>
      </w:r>
      <w:r w:rsidR="00723BB5" w:rsidRPr="004F092D">
        <w:rPr>
          <w:rFonts w:ascii="Calibri" w:hAnsi="Calibri" w:cs="Calibri"/>
          <w:highlight w:val="yellow"/>
        </w:rPr>
        <w:t xml:space="preserve">Acquire </w:t>
      </w:r>
      <w:r w:rsidR="00723BB5" w:rsidRPr="004F092D">
        <w:rPr>
          <w:rFonts w:ascii="Calibri" w:hAnsi="Calibri" w:cs="Calibri"/>
          <w:highlight w:val="yellow"/>
        </w:rPr>
        <w:lastRenderedPageBreak/>
        <w:t>b</w:t>
      </w:r>
      <w:r w:rsidR="00633F93" w:rsidRPr="004F092D">
        <w:rPr>
          <w:rFonts w:ascii="Calibri" w:hAnsi="Calibri" w:cs="Calibri"/>
          <w:highlight w:val="yellow"/>
        </w:rPr>
        <w:t>oth the height and phase images as they provide complementary information on the topography and the surface properties of the sample.</w:t>
      </w:r>
    </w:p>
    <w:p w14:paraId="107CD000" w14:textId="77777777" w:rsidR="003867CB" w:rsidRPr="004F092D" w:rsidRDefault="003867CB" w:rsidP="009C0025">
      <w:pPr>
        <w:jc w:val="both"/>
        <w:rPr>
          <w:rFonts w:ascii="Calibri" w:hAnsi="Calibri" w:cs="Calibri"/>
          <w:highlight w:val="yellow"/>
        </w:rPr>
      </w:pPr>
    </w:p>
    <w:p w14:paraId="40457A76" w14:textId="24D0C405" w:rsidR="003867CB" w:rsidRPr="004F092D" w:rsidRDefault="00EA4939" w:rsidP="009C0025">
      <w:pPr>
        <w:jc w:val="both"/>
        <w:rPr>
          <w:rFonts w:ascii="Calibri" w:hAnsi="Calibri" w:cs="Calibri"/>
          <w:highlight w:val="yellow"/>
        </w:rPr>
      </w:pPr>
      <w:r w:rsidRPr="004F092D">
        <w:rPr>
          <w:rFonts w:ascii="Calibri" w:hAnsi="Calibri" w:cs="Calibri"/>
          <w:highlight w:val="yellow"/>
        </w:rPr>
        <w:t>NOTE:</w:t>
      </w:r>
      <w:r w:rsidR="00E758D0" w:rsidRPr="004F092D">
        <w:rPr>
          <w:rFonts w:ascii="Calibri" w:hAnsi="Calibri" w:cs="Calibri"/>
          <w:highlight w:val="yellow"/>
        </w:rPr>
        <w:t xml:space="preserve"> </w:t>
      </w:r>
      <w:r w:rsidR="004F4D6A" w:rsidRPr="004F092D">
        <w:rPr>
          <w:rFonts w:ascii="Calibri" w:hAnsi="Calibri" w:cs="Calibri"/>
          <w:highlight w:val="yellow"/>
        </w:rPr>
        <w:t xml:space="preserve">The </w:t>
      </w:r>
      <w:r w:rsidR="00C61378" w:rsidRPr="004F092D">
        <w:rPr>
          <w:rFonts w:ascii="Calibri" w:hAnsi="Calibri" w:cs="Calibri"/>
          <w:highlight w:val="yellow"/>
        </w:rPr>
        <w:t xml:space="preserve">scan </w:t>
      </w:r>
      <w:r w:rsidR="004F4D6A" w:rsidRPr="004F092D">
        <w:rPr>
          <w:rFonts w:ascii="Calibri" w:hAnsi="Calibri" w:cs="Calibri"/>
          <w:highlight w:val="yellow"/>
        </w:rPr>
        <w:t xml:space="preserve">time will increase </w:t>
      </w:r>
      <w:r w:rsidR="005C5224" w:rsidRPr="004F092D">
        <w:rPr>
          <w:rFonts w:ascii="Calibri" w:hAnsi="Calibri" w:cs="Calibri"/>
          <w:highlight w:val="yellow"/>
        </w:rPr>
        <w:t>with</w:t>
      </w:r>
      <w:r w:rsidR="004F4D6A" w:rsidRPr="004F092D">
        <w:rPr>
          <w:rFonts w:ascii="Calibri" w:hAnsi="Calibri" w:cs="Calibri"/>
          <w:highlight w:val="yellow"/>
        </w:rPr>
        <w:t xml:space="preserve"> </w:t>
      </w:r>
      <w:r w:rsidR="00D63F1F" w:rsidRPr="004F092D">
        <w:rPr>
          <w:rFonts w:ascii="Calibri" w:hAnsi="Calibri" w:cs="Calibri"/>
          <w:highlight w:val="yellow"/>
        </w:rPr>
        <w:t xml:space="preserve">the </w:t>
      </w:r>
      <w:r w:rsidR="00C61378" w:rsidRPr="004F092D">
        <w:rPr>
          <w:rFonts w:ascii="Calibri" w:hAnsi="Calibri" w:cs="Calibri"/>
          <w:highlight w:val="yellow"/>
        </w:rPr>
        <w:t>imaged</w:t>
      </w:r>
      <w:r w:rsidR="004F4D6A" w:rsidRPr="004F092D">
        <w:rPr>
          <w:rFonts w:ascii="Calibri" w:hAnsi="Calibri" w:cs="Calibri"/>
          <w:highlight w:val="yellow"/>
        </w:rPr>
        <w:t xml:space="preserve"> </w:t>
      </w:r>
      <w:r w:rsidR="00D63F1F" w:rsidRPr="004F092D">
        <w:rPr>
          <w:rFonts w:ascii="Calibri" w:hAnsi="Calibri" w:cs="Calibri"/>
          <w:highlight w:val="yellow"/>
        </w:rPr>
        <w:t>area</w:t>
      </w:r>
      <w:r w:rsidR="000D7DCD">
        <w:rPr>
          <w:rFonts w:ascii="Calibri" w:hAnsi="Calibri" w:cs="Calibri"/>
          <w:highlight w:val="yellow"/>
        </w:rPr>
        <w:t xml:space="preserve"> and</w:t>
      </w:r>
      <w:r w:rsidR="004F4D6A" w:rsidRPr="004F092D">
        <w:rPr>
          <w:rFonts w:ascii="Calibri" w:hAnsi="Calibri" w:cs="Calibri"/>
          <w:highlight w:val="yellow"/>
        </w:rPr>
        <w:t xml:space="preserve"> the number of lines selected to form the </w:t>
      </w:r>
      <w:r w:rsidR="00C1248E" w:rsidRPr="004F092D">
        <w:rPr>
          <w:rFonts w:ascii="Calibri" w:hAnsi="Calibri" w:cs="Calibri"/>
          <w:highlight w:val="yellow"/>
        </w:rPr>
        <w:t>image</w:t>
      </w:r>
      <w:r w:rsidR="00C1248E">
        <w:rPr>
          <w:rFonts w:ascii="Calibri" w:hAnsi="Calibri" w:cs="Calibri"/>
          <w:highlight w:val="yellow"/>
        </w:rPr>
        <w:t xml:space="preserve"> but</w:t>
      </w:r>
      <w:r w:rsidR="004F4D6A" w:rsidRPr="004F092D">
        <w:rPr>
          <w:rFonts w:ascii="Calibri" w:hAnsi="Calibri" w:cs="Calibri"/>
          <w:highlight w:val="yellow"/>
        </w:rPr>
        <w:t xml:space="preserve"> </w:t>
      </w:r>
      <w:r w:rsidR="00B37517" w:rsidRPr="004F092D">
        <w:rPr>
          <w:rFonts w:ascii="Calibri" w:hAnsi="Calibri" w:cs="Calibri"/>
          <w:highlight w:val="yellow"/>
        </w:rPr>
        <w:t xml:space="preserve">decrease with </w:t>
      </w:r>
      <w:r w:rsidR="004F4D6A" w:rsidRPr="004F092D">
        <w:rPr>
          <w:rFonts w:ascii="Calibri" w:hAnsi="Calibri" w:cs="Calibri"/>
          <w:highlight w:val="yellow"/>
        </w:rPr>
        <w:t xml:space="preserve">the scan rate </w:t>
      </w:r>
      <w:r w:rsidR="00793C65" w:rsidRPr="004F092D">
        <w:rPr>
          <w:rFonts w:ascii="Calibri" w:hAnsi="Calibri" w:cs="Calibri"/>
          <w:highlight w:val="yellow"/>
        </w:rPr>
        <w:t>defined as</w:t>
      </w:r>
      <w:r w:rsidR="004F4D6A" w:rsidRPr="004F092D">
        <w:rPr>
          <w:rFonts w:ascii="Calibri" w:hAnsi="Calibri" w:cs="Calibri"/>
          <w:highlight w:val="yellow"/>
        </w:rPr>
        <w:t xml:space="preserve"> the number of </w:t>
      </w:r>
      <w:r w:rsidR="00793C65" w:rsidRPr="004F092D">
        <w:rPr>
          <w:rFonts w:ascii="Calibri" w:hAnsi="Calibri" w:cs="Calibri"/>
          <w:highlight w:val="yellow"/>
        </w:rPr>
        <w:t xml:space="preserve">lines </w:t>
      </w:r>
      <w:r w:rsidR="00EC1138" w:rsidRPr="004F092D">
        <w:rPr>
          <w:rFonts w:ascii="Calibri" w:hAnsi="Calibri" w:cs="Calibri"/>
          <w:highlight w:val="yellow"/>
        </w:rPr>
        <w:t xml:space="preserve">scanned </w:t>
      </w:r>
      <w:r w:rsidR="004F4D6A" w:rsidRPr="004F092D">
        <w:rPr>
          <w:rFonts w:ascii="Calibri" w:hAnsi="Calibri" w:cs="Calibri"/>
          <w:highlight w:val="yellow"/>
        </w:rPr>
        <w:t xml:space="preserve">per second. </w:t>
      </w:r>
      <w:r w:rsidR="00C61378" w:rsidRPr="004F092D">
        <w:rPr>
          <w:rFonts w:ascii="Calibri" w:hAnsi="Calibri" w:cs="Calibri"/>
          <w:highlight w:val="yellow"/>
        </w:rPr>
        <w:t xml:space="preserve">Fast scan rates may impact the image quality. Therefore, the </w:t>
      </w:r>
      <w:r w:rsidR="00793C65" w:rsidRPr="004F092D">
        <w:rPr>
          <w:rFonts w:ascii="Calibri" w:hAnsi="Calibri" w:cs="Calibri"/>
          <w:highlight w:val="yellow"/>
        </w:rPr>
        <w:t xml:space="preserve">speed of </w:t>
      </w:r>
      <w:r w:rsidR="00633F93" w:rsidRPr="004F092D">
        <w:rPr>
          <w:rFonts w:ascii="Calibri" w:hAnsi="Calibri" w:cs="Calibri"/>
          <w:highlight w:val="yellow"/>
        </w:rPr>
        <w:t>rastering should judicially</w:t>
      </w:r>
      <w:r w:rsidR="00C61378" w:rsidRPr="004F092D">
        <w:rPr>
          <w:rFonts w:ascii="Calibri" w:hAnsi="Calibri" w:cs="Calibri"/>
          <w:highlight w:val="yellow"/>
        </w:rPr>
        <w:t xml:space="preserve"> </w:t>
      </w:r>
      <w:r w:rsidR="00793C65" w:rsidRPr="004F092D">
        <w:rPr>
          <w:rFonts w:ascii="Calibri" w:hAnsi="Calibri" w:cs="Calibri"/>
          <w:highlight w:val="yellow"/>
        </w:rPr>
        <w:t xml:space="preserve">balance </w:t>
      </w:r>
      <w:r w:rsidR="00C61378" w:rsidRPr="004F092D">
        <w:rPr>
          <w:rFonts w:ascii="Calibri" w:hAnsi="Calibri" w:cs="Calibri"/>
          <w:highlight w:val="yellow"/>
        </w:rPr>
        <w:t>the tradeoff between</w:t>
      </w:r>
      <w:r w:rsidR="00793C65" w:rsidRPr="004F092D">
        <w:rPr>
          <w:rFonts w:ascii="Calibri" w:hAnsi="Calibri" w:cs="Calibri"/>
          <w:highlight w:val="yellow"/>
        </w:rPr>
        <w:t xml:space="preserve"> the</w:t>
      </w:r>
      <w:r w:rsidR="00C61378" w:rsidRPr="004F092D">
        <w:rPr>
          <w:rFonts w:ascii="Calibri" w:hAnsi="Calibri" w:cs="Calibri"/>
          <w:highlight w:val="yellow"/>
        </w:rPr>
        <w:t xml:space="preserve"> </w:t>
      </w:r>
      <w:r w:rsidR="0096146B" w:rsidRPr="004F092D">
        <w:rPr>
          <w:rFonts w:ascii="Calibri" w:hAnsi="Calibri" w:cs="Calibri"/>
          <w:highlight w:val="yellow"/>
        </w:rPr>
        <w:t>acquisition</w:t>
      </w:r>
      <w:r w:rsidR="00C61378" w:rsidRPr="004F092D">
        <w:rPr>
          <w:rFonts w:ascii="Calibri" w:hAnsi="Calibri" w:cs="Calibri"/>
          <w:highlight w:val="yellow"/>
        </w:rPr>
        <w:t xml:space="preserve"> time and </w:t>
      </w:r>
      <w:r w:rsidR="00793C65" w:rsidRPr="004F092D">
        <w:rPr>
          <w:rFonts w:ascii="Calibri" w:hAnsi="Calibri" w:cs="Calibri"/>
          <w:highlight w:val="yellow"/>
        </w:rPr>
        <w:t xml:space="preserve">the </w:t>
      </w:r>
      <w:r w:rsidR="00C61378" w:rsidRPr="004F092D">
        <w:rPr>
          <w:rFonts w:ascii="Calibri" w:hAnsi="Calibri" w:cs="Calibri"/>
          <w:highlight w:val="yellow"/>
        </w:rPr>
        <w:t>image quality.</w:t>
      </w:r>
      <w:r w:rsidR="00E758D0" w:rsidRPr="004F092D">
        <w:rPr>
          <w:rFonts w:ascii="Calibri" w:hAnsi="Calibri" w:cs="Calibri"/>
          <w:highlight w:val="yellow"/>
        </w:rPr>
        <w:t xml:space="preserve"> </w:t>
      </w:r>
    </w:p>
    <w:p w14:paraId="7B0469B0" w14:textId="77777777" w:rsidR="00914382" w:rsidRPr="004F092D" w:rsidRDefault="00914382" w:rsidP="009C0025">
      <w:pPr>
        <w:jc w:val="both"/>
        <w:rPr>
          <w:rFonts w:ascii="Calibri" w:hAnsi="Calibri" w:cs="Calibri"/>
        </w:rPr>
      </w:pPr>
    </w:p>
    <w:p w14:paraId="1AFD72FB" w14:textId="11443FE2" w:rsidR="00CD37D5" w:rsidRPr="004F092D" w:rsidRDefault="00A708D6" w:rsidP="009C0025">
      <w:pPr>
        <w:jc w:val="both"/>
        <w:rPr>
          <w:rFonts w:ascii="Calibri" w:hAnsi="Calibri" w:cs="Calibri"/>
          <w:highlight w:val="yellow"/>
        </w:rPr>
      </w:pPr>
      <w:r w:rsidRPr="004F092D">
        <w:rPr>
          <w:rFonts w:ascii="Calibri" w:hAnsi="Calibri" w:cs="Calibri"/>
          <w:highlight w:val="yellow"/>
        </w:rPr>
        <w:t>3.</w:t>
      </w:r>
      <w:r w:rsidR="00A65755" w:rsidRPr="004F092D">
        <w:rPr>
          <w:rFonts w:ascii="Calibri" w:hAnsi="Calibri" w:cs="Calibri"/>
          <w:highlight w:val="yellow"/>
        </w:rPr>
        <w:t>2</w:t>
      </w:r>
      <w:r w:rsidR="00510838" w:rsidRPr="004F092D">
        <w:rPr>
          <w:rFonts w:ascii="Calibri" w:hAnsi="Calibri" w:cs="Calibri"/>
          <w:highlight w:val="yellow"/>
        </w:rPr>
        <w:t>.</w:t>
      </w:r>
      <w:r w:rsidR="00E758D0" w:rsidRPr="004F092D">
        <w:rPr>
          <w:rFonts w:ascii="Calibri" w:hAnsi="Calibri" w:cs="Calibri"/>
          <w:highlight w:val="yellow"/>
        </w:rPr>
        <w:t xml:space="preserve"> </w:t>
      </w:r>
      <w:r w:rsidR="001B2906" w:rsidRPr="004F092D">
        <w:rPr>
          <w:rFonts w:ascii="Calibri" w:hAnsi="Calibri" w:cs="Calibri"/>
          <w:highlight w:val="yellow"/>
        </w:rPr>
        <w:t xml:space="preserve">To image </w:t>
      </w:r>
      <w:r w:rsidR="00A65755" w:rsidRPr="004F092D">
        <w:rPr>
          <w:rFonts w:ascii="Calibri" w:hAnsi="Calibri" w:cs="Calibri"/>
          <w:highlight w:val="yellow"/>
        </w:rPr>
        <w:t xml:space="preserve">hydrated </w:t>
      </w:r>
      <w:r w:rsidR="004604C7" w:rsidRPr="004F092D">
        <w:rPr>
          <w:rFonts w:ascii="Calibri" w:hAnsi="Calibri" w:cs="Calibri"/>
          <w:highlight w:val="yellow"/>
        </w:rPr>
        <w:t>vesicles</w:t>
      </w:r>
      <w:r w:rsidR="001B2906" w:rsidRPr="004F092D">
        <w:rPr>
          <w:rFonts w:ascii="Calibri" w:hAnsi="Calibri" w:cs="Calibri"/>
          <w:highlight w:val="yellow"/>
        </w:rPr>
        <w:t xml:space="preserve">, </w:t>
      </w:r>
      <w:r w:rsidR="00D44343" w:rsidRPr="004F092D">
        <w:rPr>
          <w:rFonts w:ascii="Calibri" w:hAnsi="Calibri" w:cs="Calibri"/>
          <w:highlight w:val="yellow"/>
        </w:rPr>
        <w:t>s</w:t>
      </w:r>
      <w:r w:rsidR="00C24629" w:rsidRPr="004F092D">
        <w:rPr>
          <w:rFonts w:ascii="Calibri" w:hAnsi="Calibri" w:cs="Calibri"/>
          <w:highlight w:val="yellow"/>
        </w:rPr>
        <w:t>elect a cantilever appropriate for scanning soft, hydrated samples and m</w:t>
      </w:r>
      <w:r w:rsidR="00980A2B" w:rsidRPr="004F092D">
        <w:rPr>
          <w:rFonts w:ascii="Calibri" w:hAnsi="Calibri" w:cs="Calibri"/>
          <w:highlight w:val="yellow"/>
        </w:rPr>
        <w:t xml:space="preserve">ount </w:t>
      </w:r>
      <w:r w:rsidR="00C24629" w:rsidRPr="004F092D">
        <w:rPr>
          <w:rFonts w:ascii="Calibri" w:hAnsi="Calibri" w:cs="Calibri"/>
          <w:highlight w:val="yellow"/>
        </w:rPr>
        <w:t>the</w:t>
      </w:r>
      <w:r w:rsidR="00980A2B" w:rsidRPr="004F092D">
        <w:rPr>
          <w:rFonts w:ascii="Calibri" w:hAnsi="Calibri" w:cs="Calibri"/>
          <w:highlight w:val="yellow"/>
        </w:rPr>
        <w:t xml:space="preserve"> cantilever </w:t>
      </w:r>
      <w:r w:rsidR="00C24629" w:rsidRPr="004F092D">
        <w:rPr>
          <w:rFonts w:ascii="Calibri" w:hAnsi="Calibri" w:cs="Calibri"/>
          <w:highlight w:val="yellow"/>
        </w:rPr>
        <w:t>on</w:t>
      </w:r>
      <w:r w:rsidR="00980A2B" w:rsidRPr="004F092D">
        <w:rPr>
          <w:rFonts w:ascii="Calibri" w:hAnsi="Calibri" w:cs="Calibri"/>
          <w:highlight w:val="yellow"/>
        </w:rPr>
        <w:t xml:space="preserve">to </w:t>
      </w:r>
      <w:r w:rsidR="00C65E3A" w:rsidRPr="004F092D">
        <w:rPr>
          <w:rFonts w:ascii="Calibri" w:hAnsi="Calibri" w:cs="Calibri"/>
          <w:highlight w:val="yellow"/>
        </w:rPr>
        <w:t>a</w:t>
      </w:r>
      <w:r w:rsidR="00980A2B" w:rsidRPr="004F092D">
        <w:rPr>
          <w:rFonts w:ascii="Calibri" w:hAnsi="Calibri" w:cs="Calibri"/>
          <w:highlight w:val="yellow"/>
        </w:rPr>
        <w:t xml:space="preserve"> probe holder</w:t>
      </w:r>
      <w:r w:rsidR="00B57622" w:rsidRPr="004F092D">
        <w:rPr>
          <w:rFonts w:ascii="Calibri" w:hAnsi="Calibri" w:cs="Calibri"/>
          <w:highlight w:val="yellow"/>
        </w:rPr>
        <w:t xml:space="preserve"> </w:t>
      </w:r>
      <w:r w:rsidR="00CD37D5" w:rsidRPr="004F092D">
        <w:rPr>
          <w:rFonts w:ascii="Calibri" w:hAnsi="Calibri" w:cs="Calibri"/>
          <w:highlight w:val="yellow"/>
        </w:rPr>
        <w:t xml:space="preserve">designed </w:t>
      </w:r>
      <w:r w:rsidR="00B57622" w:rsidRPr="004F092D">
        <w:rPr>
          <w:rFonts w:ascii="Calibri" w:hAnsi="Calibri" w:cs="Calibri"/>
          <w:highlight w:val="yellow"/>
        </w:rPr>
        <w:t xml:space="preserve">for scanning in </w:t>
      </w:r>
      <w:r w:rsidR="00980A2B" w:rsidRPr="004F092D">
        <w:rPr>
          <w:rFonts w:ascii="Calibri" w:hAnsi="Calibri" w:cs="Calibri"/>
          <w:highlight w:val="yellow"/>
        </w:rPr>
        <w:t>liquid</w:t>
      </w:r>
      <w:r w:rsidR="0096146B" w:rsidRPr="004F092D">
        <w:rPr>
          <w:rFonts w:ascii="Calibri" w:hAnsi="Calibri" w:cs="Calibri"/>
          <w:highlight w:val="yellow"/>
        </w:rPr>
        <w:t>s</w:t>
      </w:r>
      <w:r w:rsidR="00980A2B" w:rsidRPr="004F092D">
        <w:rPr>
          <w:rFonts w:ascii="Calibri" w:hAnsi="Calibri" w:cs="Calibri"/>
          <w:highlight w:val="yellow"/>
        </w:rPr>
        <w:t xml:space="preserve">. </w:t>
      </w:r>
    </w:p>
    <w:p w14:paraId="5565C658" w14:textId="605314F9" w:rsidR="00D46C21" w:rsidRPr="004F092D" w:rsidRDefault="00D46C21" w:rsidP="009C0025">
      <w:pPr>
        <w:jc w:val="both"/>
        <w:rPr>
          <w:rFonts w:ascii="Calibri" w:hAnsi="Calibri" w:cs="Calibri"/>
          <w:highlight w:val="yellow"/>
        </w:rPr>
      </w:pPr>
    </w:p>
    <w:p w14:paraId="679FC05E" w14:textId="45B53768" w:rsidR="005333A1" w:rsidRPr="004F092D" w:rsidRDefault="00EA4939" w:rsidP="009C0025">
      <w:pPr>
        <w:jc w:val="both"/>
        <w:rPr>
          <w:rFonts w:ascii="Calibri" w:hAnsi="Calibri" w:cs="Calibri"/>
        </w:rPr>
      </w:pPr>
      <w:r w:rsidRPr="004F092D">
        <w:rPr>
          <w:rFonts w:ascii="Calibri" w:hAnsi="Calibri" w:cs="Calibri"/>
        </w:rPr>
        <w:t>NOTE:</w:t>
      </w:r>
      <w:r w:rsidR="00E758D0" w:rsidRPr="004F092D">
        <w:rPr>
          <w:rFonts w:ascii="Calibri" w:hAnsi="Calibri" w:cs="Calibri"/>
        </w:rPr>
        <w:t xml:space="preserve"> </w:t>
      </w:r>
      <w:r w:rsidR="00D46C21" w:rsidRPr="004F092D">
        <w:rPr>
          <w:rFonts w:ascii="Calibri" w:hAnsi="Calibri" w:cs="Calibri"/>
        </w:rPr>
        <w:t xml:space="preserve">When </w:t>
      </w:r>
      <w:r w:rsidR="00CB2FED" w:rsidRPr="004F092D">
        <w:rPr>
          <w:rFonts w:ascii="Calibri" w:hAnsi="Calibri" w:cs="Calibri"/>
        </w:rPr>
        <w:t>selecting a</w:t>
      </w:r>
      <w:r w:rsidR="00AC0EF5" w:rsidRPr="004F092D">
        <w:rPr>
          <w:rFonts w:ascii="Calibri" w:hAnsi="Calibri" w:cs="Calibri"/>
        </w:rPr>
        <w:t xml:space="preserve"> probe </w:t>
      </w:r>
      <w:r w:rsidR="00D46C21" w:rsidRPr="004F092D">
        <w:rPr>
          <w:rFonts w:ascii="Calibri" w:hAnsi="Calibri" w:cs="Calibri"/>
        </w:rPr>
        <w:t xml:space="preserve">compatible with the available AFM instrumentation, the specifications of the probe listed in </w:t>
      </w:r>
      <w:r w:rsidR="00D46C21" w:rsidRPr="004F092D">
        <w:rPr>
          <w:rFonts w:ascii="Calibri" w:hAnsi="Calibri" w:cs="Calibri"/>
          <w:b/>
        </w:rPr>
        <w:t>Table of Ma</w:t>
      </w:r>
      <w:r w:rsidR="00641EC5" w:rsidRPr="004F092D">
        <w:rPr>
          <w:rFonts w:ascii="Calibri" w:hAnsi="Calibri" w:cs="Calibri"/>
          <w:b/>
        </w:rPr>
        <w:t>terials</w:t>
      </w:r>
      <w:r w:rsidR="00D46C21" w:rsidRPr="004F092D">
        <w:rPr>
          <w:rFonts w:ascii="Calibri" w:hAnsi="Calibri" w:cs="Calibri"/>
        </w:rPr>
        <w:t xml:space="preserve"> (triangular cantilever with 175 µm nominal length, 22 µm width, 20 nm tip radius, 0.07 N/m spring constant, and optimized for imaging with the drive frequency </w:t>
      </w:r>
      <w:ins w:id="1" w:author="Author" w:date="2019-07-22T14:37:00Z">
        <w:r w:rsidR="0016538D">
          <w:rPr>
            <w:rFonts w:ascii="Calibri" w:hAnsi="Calibri" w:cs="Calibri"/>
          </w:rPr>
          <w:t xml:space="preserve">in the range between 4 to </w:t>
        </w:r>
      </w:ins>
      <w:del w:id="2" w:author="Author" w:date="2019-07-22T14:37:00Z">
        <w:r w:rsidR="00D46C21" w:rsidRPr="004F092D" w:rsidDel="0016538D">
          <w:rPr>
            <w:rFonts w:ascii="Calibri" w:hAnsi="Calibri" w:cs="Calibri"/>
          </w:rPr>
          <w:delText xml:space="preserve">of </w:delText>
        </w:r>
      </w:del>
      <w:ins w:id="3" w:author="Author" w:date="2019-07-22T14:37:00Z">
        <w:r w:rsidR="0016538D">
          <w:rPr>
            <w:rFonts w:ascii="Calibri" w:hAnsi="Calibri" w:cs="Calibri"/>
          </w:rPr>
          <w:t>8</w:t>
        </w:r>
      </w:ins>
      <w:del w:id="4" w:author="Author" w:date="2019-07-22T14:37:00Z">
        <w:r w:rsidR="00D46C21" w:rsidRPr="004F092D" w:rsidDel="0016538D">
          <w:rPr>
            <w:rFonts w:ascii="Calibri" w:hAnsi="Calibri" w:cs="Calibri"/>
          </w:rPr>
          <w:delText>~7</w:delText>
        </w:r>
      </w:del>
      <w:r w:rsidR="00D46C21" w:rsidRPr="004F092D">
        <w:rPr>
          <w:rFonts w:ascii="Calibri" w:hAnsi="Calibri" w:cs="Calibri"/>
        </w:rPr>
        <w:t xml:space="preserve"> kHz) may be used as a guid</w:t>
      </w:r>
      <w:r w:rsidR="00A23355" w:rsidRPr="004F092D">
        <w:rPr>
          <w:rFonts w:ascii="Calibri" w:hAnsi="Calibri" w:cs="Calibri"/>
        </w:rPr>
        <w:t>e</w:t>
      </w:r>
      <w:r w:rsidR="00D46C21" w:rsidRPr="004F092D">
        <w:rPr>
          <w:rFonts w:ascii="Calibri" w:hAnsi="Calibri" w:cs="Calibri"/>
        </w:rPr>
        <w:t xml:space="preserve">. </w:t>
      </w:r>
    </w:p>
    <w:p w14:paraId="16B53CB7" w14:textId="77777777" w:rsidR="00CD37D5" w:rsidRPr="004F092D" w:rsidRDefault="00CD37D5" w:rsidP="009C0025">
      <w:pPr>
        <w:jc w:val="both"/>
        <w:rPr>
          <w:rFonts w:ascii="Calibri" w:hAnsi="Calibri" w:cs="Calibri"/>
          <w:highlight w:val="yellow"/>
        </w:rPr>
      </w:pPr>
    </w:p>
    <w:p w14:paraId="0848CDF4" w14:textId="52354327" w:rsidR="003A1C60" w:rsidRPr="004F092D" w:rsidRDefault="00CD37D5" w:rsidP="009C0025">
      <w:pPr>
        <w:jc w:val="both"/>
        <w:rPr>
          <w:rFonts w:ascii="Calibri" w:hAnsi="Calibri" w:cs="Calibri"/>
          <w:highlight w:val="yellow"/>
        </w:rPr>
      </w:pPr>
      <w:r w:rsidRPr="004F092D">
        <w:rPr>
          <w:rFonts w:ascii="Calibri" w:hAnsi="Calibri" w:cs="Calibri"/>
          <w:highlight w:val="yellow"/>
        </w:rPr>
        <w:t>3.2.</w:t>
      </w:r>
      <w:r w:rsidR="005A0AD0" w:rsidRPr="004F092D">
        <w:rPr>
          <w:rFonts w:ascii="Calibri" w:hAnsi="Calibri" w:cs="Calibri"/>
          <w:highlight w:val="yellow"/>
        </w:rPr>
        <w:t>1</w:t>
      </w:r>
      <w:r w:rsidRPr="004F092D">
        <w:rPr>
          <w:rFonts w:ascii="Calibri" w:hAnsi="Calibri" w:cs="Calibri"/>
          <w:highlight w:val="yellow"/>
        </w:rPr>
        <w:t>.</w:t>
      </w:r>
      <w:r w:rsidR="00E758D0" w:rsidRPr="004F092D">
        <w:rPr>
          <w:rFonts w:ascii="Calibri" w:hAnsi="Calibri" w:cs="Calibri"/>
          <w:highlight w:val="yellow"/>
        </w:rPr>
        <w:t xml:space="preserve"> </w:t>
      </w:r>
      <w:r w:rsidR="00A40A7A" w:rsidRPr="004F092D">
        <w:rPr>
          <w:rFonts w:ascii="Calibri" w:hAnsi="Calibri" w:cs="Calibri"/>
          <w:highlight w:val="yellow"/>
        </w:rPr>
        <w:t xml:space="preserve">Wet the tip of the cantilever </w:t>
      </w:r>
      <w:r w:rsidR="001D07E8" w:rsidRPr="004F092D">
        <w:rPr>
          <w:rFonts w:ascii="Calibri" w:hAnsi="Calibri" w:cs="Calibri"/>
          <w:highlight w:val="yellow"/>
        </w:rPr>
        <w:t xml:space="preserve">with </w:t>
      </w:r>
      <w:proofErr w:type="spellStart"/>
      <w:r w:rsidR="005333A1" w:rsidRPr="004F092D">
        <w:rPr>
          <w:rFonts w:ascii="Calibri" w:hAnsi="Calibri" w:cs="Calibri"/>
          <w:highlight w:val="yellow"/>
        </w:rPr>
        <w:t>1x</w:t>
      </w:r>
      <w:proofErr w:type="spellEnd"/>
      <w:r w:rsidR="005333A1" w:rsidRPr="004F092D">
        <w:rPr>
          <w:rFonts w:ascii="Calibri" w:hAnsi="Calibri" w:cs="Calibri"/>
          <w:highlight w:val="yellow"/>
        </w:rPr>
        <w:t xml:space="preserve"> </w:t>
      </w:r>
      <w:r w:rsidR="001D07E8" w:rsidRPr="004F092D">
        <w:rPr>
          <w:rFonts w:ascii="Calibri" w:hAnsi="Calibri" w:cs="Calibri"/>
          <w:highlight w:val="yellow"/>
        </w:rPr>
        <w:t>PBS</w:t>
      </w:r>
      <w:r w:rsidR="001951B1">
        <w:rPr>
          <w:rFonts w:ascii="Calibri" w:hAnsi="Calibri" w:cs="Calibri"/>
          <w:highlight w:val="yellow"/>
        </w:rPr>
        <w:t xml:space="preserve"> to</w:t>
      </w:r>
      <w:r w:rsidR="00C329D8" w:rsidRPr="004F092D">
        <w:rPr>
          <w:rFonts w:ascii="Calibri" w:hAnsi="Calibri" w:cs="Calibri"/>
          <w:highlight w:val="yellow"/>
        </w:rPr>
        <w:t xml:space="preserve"> </w:t>
      </w:r>
      <w:r w:rsidR="00A40A7A" w:rsidRPr="004F092D">
        <w:rPr>
          <w:rFonts w:ascii="Calibri" w:hAnsi="Calibri" w:cs="Calibri"/>
          <w:highlight w:val="yellow"/>
        </w:rPr>
        <w:t xml:space="preserve">reduce the likelihood </w:t>
      </w:r>
      <w:r w:rsidR="000C182C" w:rsidRPr="004F092D">
        <w:rPr>
          <w:rFonts w:ascii="Calibri" w:hAnsi="Calibri" w:cs="Calibri"/>
          <w:highlight w:val="yellow"/>
        </w:rPr>
        <w:t>of introducing</w:t>
      </w:r>
      <w:r w:rsidR="00A40A7A" w:rsidRPr="004F092D">
        <w:rPr>
          <w:rFonts w:ascii="Calibri" w:hAnsi="Calibri" w:cs="Calibri"/>
          <w:highlight w:val="yellow"/>
        </w:rPr>
        <w:t xml:space="preserve"> air bubbles </w:t>
      </w:r>
      <w:r w:rsidR="00A84156" w:rsidRPr="004F092D">
        <w:rPr>
          <w:rFonts w:ascii="Calibri" w:hAnsi="Calibri" w:cs="Calibri"/>
          <w:highlight w:val="yellow"/>
        </w:rPr>
        <w:t xml:space="preserve">into the liquid </w:t>
      </w:r>
      <w:r w:rsidR="00A40A7A" w:rsidRPr="004F092D">
        <w:rPr>
          <w:rFonts w:ascii="Calibri" w:hAnsi="Calibri" w:cs="Calibri"/>
          <w:highlight w:val="yellow"/>
        </w:rPr>
        <w:t>during scanning.</w:t>
      </w:r>
      <w:r w:rsidR="00C329D8" w:rsidRPr="004F092D">
        <w:rPr>
          <w:rFonts w:ascii="Calibri" w:hAnsi="Calibri" w:cs="Calibri"/>
          <w:highlight w:val="yellow"/>
        </w:rPr>
        <w:t xml:space="preserve"> </w:t>
      </w:r>
    </w:p>
    <w:p w14:paraId="6147DF18" w14:textId="46A4FDA7" w:rsidR="003A1C60" w:rsidRPr="004F092D" w:rsidRDefault="003A1C60" w:rsidP="009C0025">
      <w:pPr>
        <w:jc w:val="both"/>
        <w:rPr>
          <w:rFonts w:ascii="Calibri" w:hAnsi="Calibri" w:cs="Calibri"/>
          <w:highlight w:val="yellow"/>
        </w:rPr>
      </w:pPr>
    </w:p>
    <w:p w14:paraId="7E1D8B1C" w14:textId="3C955C39" w:rsidR="0048221D" w:rsidRPr="004F092D" w:rsidRDefault="003A1C60" w:rsidP="009C0025">
      <w:pPr>
        <w:jc w:val="both"/>
        <w:rPr>
          <w:rFonts w:ascii="Calibri" w:hAnsi="Calibri" w:cs="Calibri"/>
          <w:highlight w:val="yellow"/>
        </w:rPr>
      </w:pPr>
      <w:r w:rsidRPr="004F092D">
        <w:rPr>
          <w:rFonts w:ascii="Calibri" w:hAnsi="Calibri" w:cs="Calibri"/>
          <w:highlight w:val="yellow"/>
        </w:rPr>
        <w:t>3.2.</w:t>
      </w:r>
      <w:r w:rsidR="00292DC1" w:rsidRPr="004F092D">
        <w:rPr>
          <w:rFonts w:ascii="Calibri" w:hAnsi="Calibri" w:cs="Calibri"/>
          <w:highlight w:val="yellow"/>
        </w:rPr>
        <w:t>2</w:t>
      </w:r>
      <w:r w:rsidRPr="004F092D">
        <w:rPr>
          <w:rFonts w:ascii="Calibri" w:hAnsi="Calibri" w:cs="Calibri"/>
          <w:highlight w:val="yellow"/>
        </w:rPr>
        <w:t xml:space="preserve">. </w:t>
      </w:r>
      <w:r w:rsidR="00292DC1" w:rsidRPr="004F092D">
        <w:rPr>
          <w:rFonts w:ascii="Calibri" w:hAnsi="Calibri" w:cs="Calibri"/>
          <w:highlight w:val="yellow"/>
        </w:rPr>
        <w:t>Place the preparation from step 2.1</w:t>
      </w:r>
      <w:r w:rsidR="00C33EC8" w:rsidRPr="004F092D">
        <w:rPr>
          <w:rFonts w:ascii="Calibri" w:hAnsi="Calibri" w:cs="Calibri"/>
          <w:highlight w:val="yellow"/>
        </w:rPr>
        <w:t>1</w:t>
      </w:r>
      <w:r w:rsidR="00292DC1" w:rsidRPr="004F092D">
        <w:rPr>
          <w:rFonts w:ascii="Calibri" w:hAnsi="Calibri" w:cs="Calibri"/>
          <w:highlight w:val="yellow"/>
        </w:rPr>
        <w:t xml:space="preserve"> on the AFM stage. The magnetic stainless-steel specimen disk will immobilize </w:t>
      </w:r>
      <w:r w:rsidRPr="004F092D">
        <w:rPr>
          <w:rFonts w:ascii="Calibri" w:hAnsi="Calibri" w:cs="Calibri"/>
          <w:highlight w:val="yellow"/>
        </w:rPr>
        <w:t>the attached mica containing immobilized EVs</w:t>
      </w:r>
      <w:r w:rsidR="00292DC1" w:rsidRPr="004F092D">
        <w:rPr>
          <w:rFonts w:ascii="Calibri" w:hAnsi="Calibri" w:cs="Calibri"/>
          <w:highlight w:val="yellow"/>
        </w:rPr>
        <w:t xml:space="preserve"> on its surface</w:t>
      </w:r>
      <w:r w:rsidRPr="004F092D">
        <w:rPr>
          <w:rFonts w:ascii="Calibri" w:hAnsi="Calibri" w:cs="Calibri"/>
          <w:highlight w:val="yellow"/>
        </w:rPr>
        <w:t>.</w:t>
      </w:r>
    </w:p>
    <w:p w14:paraId="3B3355D9" w14:textId="2CD79FDC" w:rsidR="005A0AD0" w:rsidRPr="004F092D" w:rsidRDefault="005A0AD0" w:rsidP="009C0025">
      <w:pPr>
        <w:jc w:val="both"/>
        <w:rPr>
          <w:rFonts w:ascii="Calibri" w:hAnsi="Calibri" w:cs="Calibri"/>
          <w:highlight w:val="yellow"/>
        </w:rPr>
      </w:pPr>
    </w:p>
    <w:p w14:paraId="671C906A" w14:textId="7CBAD8C0" w:rsidR="005A0AD0" w:rsidRPr="004F092D" w:rsidRDefault="005A0AD0" w:rsidP="009C0025">
      <w:pPr>
        <w:jc w:val="both"/>
        <w:rPr>
          <w:rFonts w:ascii="Calibri" w:hAnsi="Calibri" w:cs="Calibri"/>
          <w:highlight w:val="yellow"/>
        </w:rPr>
      </w:pPr>
      <w:r w:rsidRPr="004F092D">
        <w:rPr>
          <w:rFonts w:ascii="Calibri" w:hAnsi="Calibri" w:cs="Calibri"/>
          <w:highlight w:val="yellow"/>
        </w:rPr>
        <w:t>3.2.</w:t>
      </w:r>
      <w:r w:rsidR="00292DC1" w:rsidRPr="004F092D">
        <w:rPr>
          <w:rFonts w:ascii="Calibri" w:hAnsi="Calibri" w:cs="Calibri"/>
          <w:highlight w:val="yellow"/>
        </w:rPr>
        <w:t>3</w:t>
      </w:r>
      <w:r w:rsidRPr="004F092D">
        <w:rPr>
          <w:rFonts w:ascii="Calibri" w:hAnsi="Calibri" w:cs="Calibri"/>
          <w:highlight w:val="yellow"/>
        </w:rPr>
        <w:t xml:space="preserve">. Allow time for the preparation and the </w:t>
      </w:r>
      <w:r w:rsidR="00292DC1" w:rsidRPr="004F092D">
        <w:rPr>
          <w:rFonts w:ascii="Calibri" w:hAnsi="Calibri" w:cs="Calibri"/>
          <w:highlight w:val="yellow"/>
        </w:rPr>
        <w:t xml:space="preserve">AFM </w:t>
      </w:r>
      <w:r w:rsidRPr="004F092D">
        <w:rPr>
          <w:rFonts w:ascii="Calibri" w:hAnsi="Calibri" w:cs="Calibri"/>
          <w:highlight w:val="yellow"/>
        </w:rPr>
        <w:t>stage to equilibrate thermally.</w:t>
      </w:r>
    </w:p>
    <w:p w14:paraId="1C5FA625" w14:textId="77777777" w:rsidR="0048221D" w:rsidRPr="004F092D" w:rsidRDefault="0048221D" w:rsidP="009C0025">
      <w:pPr>
        <w:jc w:val="both"/>
        <w:rPr>
          <w:rFonts w:ascii="Calibri" w:hAnsi="Calibri" w:cs="Calibri"/>
          <w:highlight w:val="yellow"/>
        </w:rPr>
      </w:pPr>
    </w:p>
    <w:p w14:paraId="12BE730E" w14:textId="709F20B5" w:rsidR="009464DA" w:rsidRPr="004F092D" w:rsidRDefault="0048221D" w:rsidP="009C0025">
      <w:pPr>
        <w:jc w:val="both"/>
        <w:rPr>
          <w:rFonts w:ascii="Calibri" w:hAnsi="Calibri" w:cs="Calibri"/>
          <w:highlight w:val="yellow"/>
        </w:rPr>
      </w:pPr>
      <w:r w:rsidRPr="004F092D">
        <w:rPr>
          <w:rFonts w:ascii="Calibri" w:hAnsi="Calibri" w:cs="Calibri"/>
          <w:highlight w:val="yellow"/>
        </w:rPr>
        <w:t>3.2.</w:t>
      </w:r>
      <w:r w:rsidR="003A1C60" w:rsidRPr="004F092D">
        <w:rPr>
          <w:rFonts w:ascii="Calibri" w:hAnsi="Calibri" w:cs="Calibri"/>
          <w:highlight w:val="yellow"/>
        </w:rPr>
        <w:t>4</w:t>
      </w:r>
      <w:r w:rsidRPr="004F092D">
        <w:rPr>
          <w:rFonts w:ascii="Calibri" w:hAnsi="Calibri" w:cs="Calibri"/>
          <w:highlight w:val="yellow"/>
        </w:rPr>
        <w:t>.</w:t>
      </w:r>
      <w:r w:rsidR="00E758D0" w:rsidRPr="004F092D">
        <w:rPr>
          <w:rFonts w:ascii="Calibri" w:hAnsi="Calibri" w:cs="Calibri"/>
          <w:highlight w:val="yellow"/>
        </w:rPr>
        <w:t xml:space="preserve"> </w:t>
      </w:r>
      <w:r w:rsidR="001D07E8" w:rsidRPr="004F092D">
        <w:rPr>
          <w:rFonts w:ascii="Calibri" w:hAnsi="Calibri" w:cs="Calibri"/>
          <w:highlight w:val="yellow"/>
        </w:rPr>
        <w:t>Image</w:t>
      </w:r>
      <w:r w:rsidR="00A65755" w:rsidRPr="004F092D">
        <w:rPr>
          <w:rFonts w:ascii="Calibri" w:hAnsi="Calibri" w:cs="Calibri"/>
          <w:highlight w:val="yellow"/>
        </w:rPr>
        <w:t xml:space="preserve"> </w:t>
      </w:r>
      <w:r w:rsidR="001D07E8" w:rsidRPr="004F092D">
        <w:rPr>
          <w:rFonts w:ascii="Calibri" w:hAnsi="Calibri" w:cs="Calibri"/>
          <w:highlight w:val="yellow"/>
        </w:rPr>
        <w:t xml:space="preserve">the </w:t>
      </w:r>
      <w:r w:rsidR="009464DA" w:rsidRPr="004F092D">
        <w:rPr>
          <w:rFonts w:ascii="Calibri" w:hAnsi="Calibri" w:cs="Calibri"/>
          <w:highlight w:val="yellow"/>
        </w:rPr>
        <w:t xml:space="preserve">hydrated </w:t>
      </w:r>
      <w:r w:rsidR="00A65755" w:rsidRPr="004F092D">
        <w:rPr>
          <w:rFonts w:ascii="Calibri" w:hAnsi="Calibri" w:cs="Calibri"/>
          <w:highlight w:val="yellow"/>
        </w:rPr>
        <w:t xml:space="preserve">mica surface </w:t>
      </w:r>
      <w:r w:rsidR="00DE6BC9" w:rsidRPr="004F092D">
        <w:rPr>
          <w:rFonts w:ascii="Calibri" w:hAnsi="Calibri" w:cs="Calibri"/>
          <w:highlight w:val="yellow"/>
        </w:rPr>
        <w:t>in the tapping mode</w:t>
      </w:r>
      <w:r w:rsidR="009B42E0" w:rsidRPr="004F092D">
        <w:rPr>
          <w:rFonts w:ascii="Calibri" w:hAnsi="Calibri" w:cs="Calibri"/>
          <w:highlight w:val="yellow"/>
        </w:rPr>
        <w:t xml:space="preserve">. </w:t>
      </w:r>
      <w:r w:rsidR="009464DA" w:rsidRPr="004F092D">
        <w:rPr>
          <w:rFonts w:ascii="Calibri" w:hAnsi="Calibri" w:cs="Calibri"/>
          <w:highlight w:val="yellow"/>
        </w:rPr>
        <w:t xml:space="preserve">Acquire both the height and phase images. </w:t>
      </w:r>
    </w:p>
    <w:p w14:paraId="5993FC9E" w14:textId="77777777" w:rsidR="00DE6BC9" w:rsidRPr="004F092D" w:rsidRDefault="00DE6BC9" w:rsidP="009C0025">
      <w:pPr>
        <w:jc w:val="both"/>
        <w:rPr>
          <w:rFonts w:ascii="Calibri" w:hAnsi="Calibri" w:cs="Calibri"/>
          <w:highlight w:val="yellow"/>
        </w:rPr>
      </w:pPr>
    </w:p>
    <w:p w14:paraId="63C1AFC6" w14:textId="0E684082" w:rsidR="00152DA4" w:rsidRPr="00A85775" w:rsidRDefault="00EA4939" w:rsidP="009C0025">
      <w:pPr>
        <w:jc w:val="both"/>
        <w:rPr>
          <w:rFonts w:ascii="Calibri" w:hAnsi="Calibri" w:cs="Calibri"/>
        </w:rPr>
      </w:pPr>
      <w:r w:rsidRPr="00C1248E">
        <w:rPr>
          <w:rFonts w:ascii="Calibri" w:hAnsi="Calibri" w:cs="Calibri"/>
          <w:highlight w:val="yellow"/>
        </w:rPr>
        <w:t>NOTE:</w:t>
      </w:r>
      <w:r w:rsidR="00E758D0" w:rsidRPr="00C1248E">
        <w:rPr>
          <w:rFonts w:ascii="Calibri" w:hAnsi="Calibri" w:cs="Calibri"/>
          <w:highlight w:val="yellow"/>
        </w:rPr>
        <w:t xml:space="preserve"> </w:t>
      </w:r>
      <w:r w:rsidR="00755639" w:rsidRPr="00C1248E">
        <w:rPr>
          <w:rFonts w:ascii="Calibri" w:hAnsi="Calibri" w:cs="Calibri"/>
          <w:highlight w:val="yellow"/>
        </w:rPr>
        <w:t>The imaging quality is influenced by the instrumentation,</w:t>
      </w:r>
      <w:r w:rsidR="006A4A5B" w:rsidRPr="00C1248E">
        <w:rPr>
          <w:rFonts w:ascii="Calibri" w:hAnsi="Calibri" w:cs="Calibri"/>
          <w:highlight w:val="yellow"/>
        </w:rPr>
        <w:t xml:space="preserve"> </w:t>
      </w:r>
      <w:r w:rsidR="008B3435" w:rsidRPr="00C1248E">
        <w:rPr>
          <w:rFonts w:ascii="Calibri" w:hAnsi="Calibri" w:cs="Calibri"/>
          <w:highlight w:val="yellow"/>
        </w:rPr>
        <w:t xml:space="preserve">selected </w:t>
      </w:r>
      <w:r w:rsidR="00755639" w:rsidRPr="00C1248E">
        <w:rPr>
          <w:rFonts w:ascii="Calibri" w:hAnsi="Calibri" w:cs="Calibri"/>
          <w:highlight w:val="yellow"/>
        </w:rPr>
        <w:t xml:space="preserve">probe, and scan parameters. </w:t>
      </w:r>
      <w:r w:rsidR="008B3435" w:rsidRPr="00C1248E">
        <w:rPr>
          <w:rFonts w:ascii="Calibri" w:hAnsi="Calibri" w:cs="Calibri"/>
          <w:highlight w:val="yellow"/>
        </w:rPr>
        <w:t>W</w:t>
      </w:r>
      <w:r w:rsidR="00F34765" w:rsidRPr="00C1248E">
        <w:rPr>
          <w:rFonts w:ascii="Calibri" w:hAnsi="Calibri" w:cs="Calibri"/>
          <w:highlight w:val="yellow"/>
        </w:rPr>
        <w:t>hen optimizing the scanning conditions</w:t>
      </w:r>
      <w:r w:rsidR="008B3435" w:rsidRPr="00C1248E">
        <w:rPr>
          <w:rFonts w:ascii="Calibri" w:hAnsi="Calibri" w:cs="Calibri"/>
          <w:highlight w:val="yellow"/>
        </w:rPr>
        <w:t>, the following choices may be used as a starting point</w:t>
      </w:r>
      <w:r w:rsidR="006A4A5B" w:rsidRPr="00C1248E">
        <w:rPr>
          <w:rFonts w:ascii="Calibri" w:hAnsi="Calibri" w:cs="Calibri"/>
          <w:highlight w:val="yellow"/>
        </w:rPr>
        <w:t>:</w:t>
      </w:r>
      <w:r w:rsidR="00E758D0" w:rsidRPr="00C1248E">
        <w:rPr>
          <w:rFonts w:ascii="Calibri" w:hAnsi="Calibri" w:cs="Calibri"/>
          <w:highlight w:val="yellow"/>
        </w:rPr>
        <w:t xml:space="preserve"> </w:t>
      </w:r>
      <w:r w:rsidR="006A4A5B" w:rsidRPr="00C1248E">
        <w:rPr>
          <w:rFonts w:ascii="Calibri" w:hAnsi="Calibri" w:cs="Calibri"/>
          <w:highlight w:val="yellow"/>
        </w:rPr>
        <w:t>5</w:t>
      </w:r>
      <w:r w:rsidR="00442E0B" w:rsidRPr="00C1248E">
        <w:rPr>
          <w:rFonts w:ascii="Calibri" w:hAnsi="Calibri" w:cs="Calibri"/>
          <w:highlight w:val="yellow"/>
        </w:rPr>
        <w:t xml:space="preserve"> x </w:t>
      </w:r>
      <w:r w:rsidR="006A4A5B" w:rsidRPr="00C1248E">
        <w:rPr>
          <w:rFonts w:ascii="Calibri" w:hAnsi="Calibri" w:cs="Calibri"/>
          <w:highlight w:val="yellow"/>
        </w:rPr>
        <w:t xml:space="preserve">5 µm area scanned in </w:t>
      </w:r>
      <w:r w:rsidR="006A5EC6" w:rsidRPr="00C1248E">
        <w:rPr>
          <w:rFonts w:ascii="Calibri" w:hAnsi="Calibri" w:cs="Calibri"/>
          <w:highlight w:val="yellow"/>
        </w:rPr>
        <w:t xml:space="preserve">512 lines </w:t>
      </w:r>
      <w:r w:rsidR="006A4A5B" w:rsidRPr="00C1248E">
        <w:rPr>
          <w:rFonts w:ascii="Calibri" w:hAnsi="Calibri" w:cs="Calibri"/>
          <w:highlight w:val="yellow"/>
        </w:rPr>
        <w:t>with ~</w:t>
      </w:r>
      <w:r w:rsidR="006A5EC6" w:rsidRPr="00C1248E">
        <w:rPr>
          <w:rFonts w:ascii="Calibri" w:hAnsi="Calibri" w:cs="Calibri"/>
          <w:highlight w:val="yellow"/>
        </w:rPr>
        <w:t>0.8</w:t>
      </w:r>
      <w:ins w:id="5" w:author="Author" w:date="2019-07-22T14:38:00Z">
        <w:r w:rsidR="0016538D">
          <w:rPr>
            <w:rFonts w:ascii="Calibri" w:hAnsi="Calibri" w:cs="Calibri"/>
            <w:highlight w:val="yellow"/>
          </w:rPr>
          <w:t>-1.0</w:t>
        </w:r>
      </w:ins>
      <w:r w:rsidR="006A5EC6" w:rsidRPr="00C1248E">
        <w:rPr>
          <w:rFonts w:ascii="Calibri" w:hAnsi="Calibri" w:cs="Calibri"/>
          <w:highlight w:val="yellow"/>
        </w:rPr>
        <w:t xml:space="preserve"> Hz scan rate and </w:t>
      </w:r>
      <w:del w:id="6" w:author="Author" w:date="2019-07-22T14:38:00Z">
        <w:r w:rsidR="006A5EC6" w:rsidRPr="00C1248E" w:rsidDel="0016538D">
          <w:rPr>
            <w:rFonts w:ascii="Calibri" w:hAnsi="Calibri" w:cs="Calibri"/>
            <w:highlight w:val="yellow"/>
          </w:rPr>
          <w:delText xml:space="preserve">~7 kHz </w:delText>
        </w:r>
      </w:del>
      <w:r w:rsidR="006A5EC6" w:rsidRPr="00C1248E">
        <w:rPr>
          <w:rFonts w:ascii="Calibri" w:hAnsi="Calibri" w:cs="Calibri"/>
          <w:highlight w:val="yellow"/>
        </w:rPr>
        <w:t>drive frequency</w:t>
      </w:r>
      <w:ins w:id="7" w:author="Author" w:date="2019-07-22T14:38:00Z">
        <w:r w:rsidR="0016538D">
          <w:rPr>
            <w:rFonts w:ascii="Calibri" w:hAnsi="Calibri" w:cs="Calibri"/>
            <w:highlight w:val="yellow"/>
          </w:rPr>
          <w:t xml:space="preserve"> </w:t>
        </w:r>
        <w:r w:rsidR="0016538D">
          <w:rPr>
            <w:rFonts w:ascii="Calibri" w:hAnsi="Calibri" w:cs="Calibri"/>
          </w:rPr>
          <w:t>between 4 to 8</w:t>
        </w:r>
        <w:r w:rsidR="0016538D" w:rsidRPr="004F092D">
          <w:rPr>
            <w:rFonts w:ascii="Calibri" w:hAnsi="Calibri" w:cs="Calibri"/>
          </w:rPr>
          <w:t xml:space="preserve"> kHz</w:t>
        </w:r>
      </w:ins>
      <w:r w:rsidR="006A5EC6" w:rsidRPr="00C1248E">
        <w:rPr>
          <w:rFonts w:ascii="Calibri" w:hAnsi="Calibri" w:cs="Calibri"/>
          <w:highlight w:val="yellow"/>
        </w:rPr>
        <w:t>.</w:t>
      </w:r>
    </w:p>
    <w:p w14:paraId="6616C7AD" w14:textId="77777777" w:rsidR="00914382" w:rsidRPr="004F092D" w:rsidRDefault="00914382" w:rsidP="009C0025">
      <w:pPr>
        <w:jc w:val="both"/>
        <w:rPr>
          <w:rFonts w:ascii="Calibri" w:hAnsi="Calibri" w:cs="Calibri"/>
          <w:highlight w:val="yellow"/>
        </w:rPr>
      </w:pPr>
    </w:p>
    <w:p w14:paraId="12F71729" w14:textId="2F75F7A1" w:rsidR="00093F82" w:rsidRPr="004F092D" w:rsidRDefault="00093F82" w:rsidP="009C0025">
      <w:pPr>
        <w:jc w:val="both"/>
        <w:rPr>
          <w:rFonts w:ascii="Calibri" w:hAnsi="Calibri" w:cs="Calibri"/>
          <w:b/>
          <w:highlight w:val="yellow"/>
        </w:rPr>
      </w:pPr>
      <w:r w:rsidRPr="004F092D">
        <w:rPr>
          <w:rFonts w:ascii="Calibri" w:hAnsi="Calibri" w:cs="Calibri"/>
          <w:b/>
          <w:highlight w:val="yellow"/>
        </w:rPr>
        <w:t>4</w:t>
      </w:r>
      <w:r w:rsidR="00510838" w:rsidRPr="004F092D">
        <w:rPr>
          <w:rFonts w:ascii="Calibri" w:hAnsi="Calibri" w:cs="Calibri"/>
          <w:b/>
          <w:highlight w:val="yellow"/>
        </w:rPr>
        <w:t>.</w:t>
      </w:r>
      <w:r w:rsidR="00E758D0" w:rsidRPr="004F092D">
        <w:rPr>
          <w:rFonts w:ascii="Calibri" w:hAnsi="Calibri" w:cs="Calibri"/>
          <w:b/>
          <w:highlight w:val="yellow"/>
        </w:rPr>
        <w:t xml:space="preserve"> </w:t>
      </w:r>
      <w:r w:rsidRPr="004F092D">
        <w:rPr>
          <w:rFonts w:ascii="Calibri" w:hAnsi="Calibri" w:cs="Calibri"/>
          <w:b/>
          <w:highlight w:val="yellow"/>
        </w:rPr>
        <w:t>Image analysis</w:t>
      </w:r>
    </w:p>
    <w:p w14:paraId="5C2B76C6" w14:textId="5B7B44C2" w:rsidR="004731C5" w:rsidRPr="004F092D" w:rsidRDefault="004731C5" w:rsidP="009C0025">
      <w:pPr>
        <w:jc w:val="both"/>
        <w:rPr>
          <w:rFonts w:ascii="Calibri" w:hAnsi="Calibri" w:cs="Calibri"/>
          <w:highlight w:val="yellow"/>
        </w:rPr>
      </w:pPr>
    </w:p>
    <w:p w14:paraId="485903A7" w14:textId="5973CB8C" w:rsidR="004731C5" w:rsidRPr="004F092D" w:rsidRDefault="00EA4939" w:rsidP="009C0025">
      <w:pPr>
        <w:jc w:val="both"/>
        <w:rPr>
          <w:rFonts w:ascii="Calibri" w:hAnsi="Calibri" w:cs="Calibri"/>
        </w:rPr>
      </w:pPr>
      <w:r w:rsidRPr="004F092D">
        <w:rPr>
          <w:rFonts w:ascii="Calibri" w:hAnsi="Calibri" w:cs="Calibri"/>
        </w:rPr>
        <w:t>NOTE:</w:t>
      </w:r>
      <w:r w:rsidR="00E758D0" w:rsidRPr="004F092D">
        <w:rPr>
          <w:rFonts w:ascii="Calibri" w:hAnsi="Calibri" w:cs="Calibri"/>
        </w:rPr>
        <w:t xml:space="preserve"> </w:t>
      </w:r>
      <w:r w:rsidR="00793919" w:rsidRPr="004F092D">
        <w:rPr>
          <w:rFonts w:ascii="Calibri" w:hAnsi="Calibri" w:cs="Calibri"/>
        </w:rPr>
        <w:t>The following d</w:t>
      </w:r>
      <w:r w:rsidR="00F25A9A" w:rsidRPr="004F092D">
        <w:rPr>
          <w:rFonts w:ascii="Calibri" w:hAnsi="Calibri" w:cs="Calibri"/>
        </w:rPr>
        <w:t>ata</w:t>
      </w:r>
      <w:r w:rsidR="00CB5169" w:rsidRPr="004F092D">
        <w:rPr>
          <w:rFonts w:ascii="Calibri" w:hAnsi="Calibri" w:cs="Calibri"/>
        </w:rPr>
        <w:t xml:space="preserve"> </w:t>
      </w:r>
      <w:r w:rsidR="005705EE" w:rsidRPr="004F092D">
        <w:rPr>
          <w:rFonts w:ascii="Calibri" w:hAnsi="Calibri" w:cs="Calibri"/>
        </w:rPr>
        <w:t xml:space="preserve">processing and analysis </w:t>
      </w:r>
      <w:r w:rsidR="00793919" w:rsidRPr="004F092D">
        <w:rPr>
          <w:rFonts w:ascii="Calibri" w:hAnsi="Calibri" w:cs="Calibri"/>
        </w:rPr>
        <w:t xml:space="preserve">steps are </w:t>
      </w:r>
      <w:r w:rsidR="007B634A" w:rsidRPr="004F092D">
        <w:rPr>
          <w:rFonts w:ascii="Calibri" w:hAnsi="Calibri" w:cs="Calibri"/>
        </w:rPr>
        <w:t>applied to</w:t>
      </w:r>
      <w:r w:rsidR="00793919" w:rsidRPr="004F092D">
        <w:rPr>
          <w:rFonts w:ascii="Calibri" w:hAnsi="Calibri" w:cs="Calibri"/>
        </w:rPr>
        <w:t xml:space="preserve"> </w:t>
      </w:r>
      <w:r w:rsidR="007B634A" w:rsidRPr="004F092D">
        <w:rPr>
          <w:rFonts w:ascii="Calibri" w:hAnsi="Calibri" w:cs="Calibri"/>
        </w:rPr>
        <w:t>the</w:t>
      </w:r>
      <w:r w:rsidR="00793919" w:rsidRPr="004F092D">
        <w:rPr>
          <w:rFonts w:ascii="Calibri" w:hAnsi="Calibri" w:cs="Calibri"/>
        </w:rPr>
        <w:t xml:space="preserve"> acquired</w:t>
      </w:r>
      <w:r w:rsidR="00F85261" w:rsidRPr="004F092D">
        <w:rPr>
          <w:rFonts w:ascii="Calibri" w:hAnsi="Calibri" w:cs="Calibri"/>
        </w:rPr>
        <w:t xml:space="preserve"> </w:t>
      </w:r>
      <w:r w:rsidR="005705EE" w:rsidRPr="004F092D">
        <w:rPr>
          <w:rFonts w:ascii="Calibri" w:hAnsi="Calibri" w:cs="Calibri"/>
        </w:rPr>
        <w:t xml:space="preserve">height images. </w:t>
      </w:r>
      <w:r w:rsidR="0041046F" w:rsidRPr="004F092D">
        <w:rPr>
          <w:rFonts w:ascii="Calibri" w:hAnsi="Calibri" w:cs="Calibri"/>
        </w:rPr>
        <w:t>A s</w:t>
      </w:r>
      <w:r w:rsidR="005705EE" w:rsidRPr="004F092D">
        <w:rPr>
          <w:rFonts w:ascii="Calibri" w:hAnsi="Calibri" w:cs="Calibri"/>
        </w:rPr>
        <w:t xml:space="preserve">imilar </w:t>
      </w:r>
      <w:r w:rsidR="00F648AE" w:rsidRPr="004F092D">
        <w:rPr>
          <w:rFonts w:ascii="Calibri" w:hAnsi="Calibri" w:cs="Calibri"/>
        </w:rPr>
        <w:t xml:space="preserve">procedure </w:t>
      </w:r>
      <w:r w:rsidR="005705EE" w:rsidRPr="004F092D">
        <w:rPr>
          <w:rFonts w:ascii="Calibri" w:hAnsi="Calibri" w:cs="Calibri"/>
        </w:rPr>
        <w:t>may be</w:t>
      </w:r>
      <w:r w:rsidR="00F648AE" w:rsidRPr="004F092D">
        <w:rPr>
          <w:rFonts w:ascii="Calibri" w:hAnsi="Calibri" w:cs="Calibri"/>
        </w:rPr>
        <w:t xml:space="preserve"> </w:t>
      </w:r>
      <w:r w:rsidR="00793919" w:rsidRPr="004F092D">
        <w:rPr>
          <w:rFonts w:ascii="Calibri" w:hAnsi="Calibri" w:cs="Calibri"/>
        </w:rPr>
        <w:t xml:space="preserve">adapted </w:t>
      </w:r>
      <w:r w:rsidR="007B634A" w:rsidRPr="004F092D">
        <w:rPr>
          <w:rFonts w:ascii="Calibri" w:hAnsi="Calibri" w:cs="Calibri"/>
        </w:rPr>
        <w:t>to</w:t>
      </w:r>
      <w:r w:rsidR="00793919" w:rsidRPr="004F092D">
        <w:rPr>
          <w:rFonts w:ascii="Calibri" w:hAnsi="Calibri" w:cs="Calibri"/>
        </w:rPr>
        <w:t xml:space="preserve"> </w:t>
      </w:r>
      <w:r w:rsidR="00B97527" w:rsidRPr="004F092D">
        <w:rPr>
          <w:rFonts w:ascii="Calibri" w:hAnsi="Calibri" w:cs="Calibri"/>
        </w:rPr>
        <w:t>analyze</w:t>
      </w:r>
      <w:r w:rsidR="00793919" w:rsidRPr="004F092D">
        <w:rPr>
          <w:rFonts w:ascii="Calibri" w:hAnsi="Calibri" w:cs="Calibri"/>
        </w:rPr>
        <w:t xml:space="preserve"> the</w:t>
      </w:r>
      <w:r w:rsidR="005705EE" w:rsidRPr="004F092D">
        <w:rPr>
          <w:rFonts w:ascii="Calibri" w:hAnsi="Calibri" w:cs="Calibri"/>
        </w:rPr>
        <w:t xml:space="preserve"> phase </w:t>
      </w:r>
      <w:r w:rsidR="00C11662" w:rsidRPr="004F092D">
        <w:rPr>
          <w:rFonts w:ascii="Calibri" w:hAnsi="Calibri" w:cs="Calibri"/>
        </w:rPr>
        <w:t>data</w:t>
      </w:r>
      <w:r w:rsidR="005705EE" w:rsidRPr="004F092D">
        <w:rPr>
          <w:rFonts w:ascii="Calibri" w:hAnsi="Calibri" w:cs="Calibri"/>
        </w:rPr>
        <w:t xml:space="preserve">. The description </w:t>
      </w:r>
      <w:r w:rsidR="00443333" w:rsidRPr="004F092D">
        <w:rPr>
          <w:rFonts w:ascii="Calibri" w:hAnsi="Calibri" w:cs="Calibri"/>
        </w:rPr>
        <w:t xml:space="preserve">below </w:t>
      </w:r>
      <w:r w:rsidR="00D55E69" w:rsidRPr="004F092D">
        <w:rPr>
          <w:rFonts w:ascii="Calibri" w:hAnsi="Calibri" w:cs="Calibri"/>
        </w:rPr>
        <w:t xml:space="preserve">is specific </w:t>
      </w:r>
      <w:r w:rsidR="00C11662" w:rsidRPr="004F092D">
        <w:rPr>
          <w:rFonts w:ascii="Calibri" w:hAnsi="Calibri" w:cs="Calibri"/>
        </w:rPr>
        <w:t xml:space="preserve">to </w:t>
      </w:r>
      <w:proofErr w:type="spellStart"/>
      <w:r w:rsidR="004731C5" w:rsidRPr="004F092D">
        <w:rPr>
          <w:rFonts w:ascii="Calibri" w:hAnsi="Calibri" w:cs="Calibri"/>
        </w:rPr>
        <w:t>Gwyddion</w:t>
      </w:r>
      <w:r w:rsidR="009D6E87" w:rsidRPr="004F092D">
        <w:rPr>
          <w:rFonts w:ascii="Calibri" w:hAnsi="Calibri" w:cs="Calibri"/>
        </w:rPr>
        <w:fldChar w:fldCharType="begin" w:fldLock="1"/>
      </w:r>
      <w:r w:rsidR="009433DC" w:rsidRPr="004F092D">
        <w:rPr>
          <w:rFonts w:ascii="Calibri" w:hAnsi="Calibri" w:cs="Calibri"/>
        </w:rPr>
        <w:instrText>ADDIN CSL_CITATION {"citationItems":[{"id":"ITEM-1","itemData":{"DOI":"10.2478/s11534-011-0096-2","ISSN":"2391-5471","abstract":"&lt;p&gt;In this article, we review special features of Gwyddion—a modular, multiplatform, open-source software for scanning probe microscopy data processing, which is available at http://gwyddion.net/. We describe its architecture with emphasis on modularity and easy integration of the provided algorithms into other software. Special functionalities, such as data processing from non-rectangular areas, grain and particle analysis, and metrology support are discussed as well. It is shown that on the basis of open-source software development, a fully functional software package can be created that covers the needs of a large part of the scanning probe microscopy user community.&lt;/p&gt;","author":[{"dropping-particle":"","family":"Nečas","given":"David","non-dropping-particle":"","parse-names":false,"suffix":""},{"dropping-particle":"","family":"Klapetek","given":"Petr","non-dropping-particle":"","parse-names":false,"suffix":""}],"container-title":"Open Physics","id":"ITEM-1","issue":"1","issued":{"date-parts":[["2012","1","1"]]},"page":"181-188","publisher":"SP Versita","title":"Gwyddion: an open-source software for SPM data analysis","type":"article-journal","volume":"10"},"uris":["http://www.mendeley.com/documents/?uuid=5bce6c9f-10d7-3ab1-9ea8-4196403963b5"]}],"mendeley":{"formattedCitation":"&lt;sup&gt;12&lt;/sup&gt;","plainTextFormattedCitation":"12","previouslyFormattedCitation":"&lt;sup&gt;12&lt;/sup&gt;"},"properties":{"noteIndex":0},"schema":"https://github.com/citation-style-language/schema/raw/master/csl-citation.json"}</w:instrText>
      </w:r>
      <w:r w:rsidR="009D6E87" w:rsidRPr="004F092D">
        <w:rPr>
          <w:rFonts w:ascii="Calibri" w:hAnsi="Calibri" w:cs="Calibri"/>
        </w:rPr>
        <w:fldChar w:fldCharType="separate"/>
      </w:r>
      <w:r w:rsidR="006D6A94" w:rsidRPr="004F092D">
        <w:rPr>
          <w:rFonts w:ascii="Calibri" w:hAnsi="Calibri" w:cs="Calibri"/>
          <w:noProof/>
          <w:vertAlign w:val="superscript"/>
        </w:rPr>
        <w:t>12</w:t>
      </w:r>
      <w:proofErr w:type="spellEnd"/>
      <w:r w:rsidR="009D6E87" w:rsidRPr="004F092D">
        <w:rPr>
          <w:rFonts w:ascii="Calibri" w:hAnsi="Calibri" w:cs="Calibri"/>
        </w:rPr>
        <w:fldChar w:fldCharType="end"/>
      </w:r>
      <w:r w:rsidR="004731C5" w:rsidRPr="004F092D">
        <w:rPr>
          <w:rFonts w:ascii="Calibri" w:hAnsi="Calibri" w:cs="Calibri"/>
        </w:rPr>
        <w:t xml:space="preserve">, a </w:t>
      </w:r>
      <w:r w:rsidR="00793919" w:rsidRPr="004F092D">
        <w:rPr>
          <w:rFonts w:ascii="Calibri" w:hAnsi="Calibri" w:cs="Calibri"/>
        </w:rPr>
        <w:t>f</w:t>
      </w:r>
      <w:r w:rsidR="004731C5" w:rsidRPr="004F092D">
        <w:rPr>
          <w:rFonts w:ascii="Calibri" w:hAnsi="Calibri" w:cs="Calibri"/>
        </w:rPr>
        <w:t xml:space="preserve">ree and </w:t>
      </w:r>
      <w:r w:rsidR="00793919" w:rsidRPr="004F092D">
        <w:rPr>
          <w:rFonts w:ascii="Calibri" w:hAnsi="Calibri" w:cs="Calibri"/>
        </w:rPr>
        <w:t>o</w:t>
      </w:r>
      <w:r w:rsidR="004731C5" w:rsidRPr="004F092D">
        <w:rPr>
          <w:rFonts w:ascii="Calibri" w:hAnsi="Calibri" w:cs="Calibri"/>
        </w:rPr>
        <w:t xml:space="preserve">pen </w:t>
      </w:r>
      <w:r w:rsidR="00793919" w:rsidRPr="004F092D">
        <w:rPr>
          <w:rFonts w:ascii="Calibri" w:hAnsi="Calibri" w:cs="Calibri"/>
        </w:rPr>
        <w:t>s</w:t>
      </w:r>
      <w:r w:rsidR="004731C5" w:rsidRPr="004F092D">
        <w:rPr>
          <w:rFonts w:ascii="Calibri" w:hAnsi="Calibri" w:cs="Calibri"/>
        </w:rPr>
        <w:t>ource software available under GNU General Public License.</w:t>
      </w:r>
      <w:r w:rsidR="00E82FD3" w:rsidRPr="004F092D">
        <w:rPr>
          <w:rFonts w:ascii="Calibri" w:hAnsi="Calibri" w:cs="Calibri"/>
        </w:rPr>
        <w:t xml:space="preserve"> Similar </w:t>
      </w:r>
      <w:r w:rsidR="00F827CD" w:rsidRPr="004F092D">
        <w:rPr>
          <w:rFonts w:ascii="Calibri" w:hAnsi="Calibri" w:cs="Calibri"/>
        </w:rPr>
        <w:t xml:space="preserve">capabilities are available in alternative software tools. </w:t>
      </w:r>
    </w:p>
    <w:p w14:paraId="19EDF14A" w14:textId="77777777" w:rsidR="004731C5" w:rsidRPr="004F092D" w:rsidRDefault="004731C5" w:rsidP="009C0025">
      <w:pPr>
        <w:jc w:val="both"/>
        <w:rPr>
          <w:rFonts w:ascii="Calibri" w:hAnsi="Calibri" w:cs="Calibri"/>
        </w:rPr>
      </w:pPr>
    </w:p>
    <w:p w14:paraId="2D908117" w14:textId="1D4F6198" w:rsidR="00D23052" w:rsidRPr="004F092D" w:rsidRDefault="004731C5" w:rsidP="009C0025">
      <w:pPr>
        <w:jc w:val="both"/>
        <w:rPr>
          <w:rFonts w:ascii="Calibri" w:hAnsi="Calibri" w:cs="Calibri"/>
          <w:highlight w:val="yellow"/>
        </w:rPr>
      </w:pPr>
      <w:r w:rsidRPr="004F092D">
        <w:rPr>
          <w:rFonts w:ascii="Calibri" w:hAnsi="Calibri" w:cs="Calibri"/>
          <w:highlight w:val="yellow"/>
        </w:rPr>
        <w:t>4.1.</w:t>
      </w:r>
      <w:r w:rsidR="00E758D0" w:rsidRPr="004F092D">
        <w:rPr>
          <w:rFonts w:ascii="Calibri" w:hAnsi="Calibri" w:cs="Calibri"/>
          <w:highlight w:val="yellow"/>
        </w:rPr>
        <w:t xml:space="preserve"> </w:t>
      </w:r>
      <w:r w:rsidR="00D23052" w:rsidRPr="004F092D">
        <w:rPr>
          <w:rFonts w:ascii="Calibri" w:hAnsi="Calibri" w:cs="Calibri"/>
          <w:highlight w:val="yellow"/>
        </w:rPr>
        <w:t xml:space="preserve">Go to </w:t>
      </w:r>
      <w:r w:rsidR="00D23052" w:rsidRPr="004F092D">
        <w:rPr>
          <w:rFonts w:ascii="Calibri" w:hAnsi="Calibri" w:cs="Calibri"/>
          <w:b/>
          <w:highlight w:val="yellow"/>
        </w:rPr>
        <w:t>Data Process</w:t>
      </w:r>
      <w:r w:rsidR="00D23052" w:rsidRPr="004F092D">
        <w:rPr>
          <w:rFonts w:ascii="Calibri" w:hAnsi="Calibri" w:cs="Calibri"/>
          <w:highlight w:val="yellow"/>
        </w:rPr>
        <w:t xml:space="preserve">, </w:t>
      </w:r>
      <w:r w:rsidR="00D23052" w:rsidRPr="004F092D">
        <w:rPr>
          <w:rFonts w:ascii="Calibri" w:hAnsi="Calibri" w:cs="Calibri"/>
          <w:b/>
          <w:highlight w:val="yellow"/>
        </w:rPr>
        <w:t>SPM modes</w:t>
      </w:r>
      <w:r w:rsidR="00D23052" w:rsidRPr="004F092D">
        <w:rPr>
          <w:rFonts w:ascii="Calibri" w:hAnsi="Calibri" w:cs="Calibri"/>
          <w:highlight w:val="yellow"/>
        </w:rPr>
        <w:t xml:space="preserve">, </w:t>
      </w:r>
      <w:r w:rsidR="00D23052" w:rsidRPr="004F092D">
        <w:rPr>
          <w:rFonts w:ascii="Calibri" w:hAnsi="Calibri" w:cs="Calibri"/>
          <w:b/>
          <w:highlight w:val="yellow"/>
        </w:rPr>
        <w:t>Tip</w:t>
      </w:r>
      <w:r w:rsidR="00D23052" w:rsidRPr="004F092D">
        <w:rPr>
          <w:rFonts w:ascii="Calibri" w:hAnsi="Calibri" w:cs="Calibri"/>
          <w:highlight w:val="yellow"/>
        </w:rPr>
        <w:t xml:space="preserve"> and choose </w:t>
      </w:r>
      <w:r w:rsidR="00D23052" w:rsidRPr="004F092D">
        <w:rPr>
          <w:rFonts w:ascii="Calibri" w:hAnsi="Calibri" w:cs="Calibri"/>
          <w:b/>
          <w:highlight w:val="yellow"/>
        </w:rPr>
        <w:t>Model Tip</w:t>
      </w:r>
      <w:r w:rsidR="00590DA9" w:rsidRPr="004F092D">
        <w:rPr>
          <w:rFonts w:ascii="Calibri" w:hAnsi="Calibri" w:cs="Calibri"/>
          <w:highlight w:val="yellow"/>
        </w:rPr>
        <w:t xml:space="preserve"> (</w:t>
      </w:r>
      <w:r w:rsidR="00590DA9" w:rsidRPr="004F092D">
        <w:rPr>
          <w:rFonts w:ascii="Calibri" w:hAnsi="Calibri" w:cs="Calibri"/>
          <w:b/>
          <w:highlight w:val="yellow"/>
        </w:rPr>
        <w:t>Figure 2</w:t>
      </w:r>
      <w:r w:rsidR="00590DA9" w:rsidRPr="004F092D">
        <w:rPr>
          <w:rFonts w:ascii="Calibri" w:hAnsi="Calibri" w:cs="Calibri"/>
          <w:highlight w:val="yellow"/>
        </w:rPr>
        <w:t>)</w:t>
      </w:r>
      <w:r w:rsidR="00D23052" w:rsidRPr="004F092D">
        <w:rPr>
          <w:rFonts w:ascii="Calibri" w:hAnsi="Calibri" w:cs="Calibri"/>
          <w:highlight w:val="yellow"/>
        </w:rPr>
        <w:t xml:space="preserve">. Select the geometry and the dimensions of the tip used to scan the sample and click </w:t>
      </w:r>
      <w:r w:rsidR="00D23052" w:rsidRPr="004F092D">
        <w:rPr>
          <w:rFonts w:ascii="Calibri" w:hAnsi="Calibri" w:cs="Calibri"/>
          <w:b/>
          <w:highlight w:val="yellow"/>
        </w:rPr>
        <w:t>OK</w:t>
      </w:r>
      <w:r w:rsidR="00D23052" w:rsidRPr="004F092D">
        <w:rPr>
          <w:rFonts w:ascii="Calibri" w:hAnsi="Calibri" w:cs="Calibri"/>
          <w:highlight w:val="yellow"/>
        </w:rPr>
        <w:t>.</w:t>
      </w:r>
    </w:p>
    <w:p w14:paraId="6007C7F6" w14:textId="77777777" w:rsidR="00D23052" w:rsidRPr="004F092D" w:rsidRDefault="00D23052" w:rsidP="009C0025">
      <w:pPr>
        <w:jc w:val="both"/>
        <w:rPr>
          <w:rFonts w:ascii="Calibri" w:hAnsi="Calibri" w:cs="Calibri"/>
          <w:highlight w:val="yellow"/>
        </w:rPr>
      </w:pPr>
    </w:p>
    <w:p w14:paraId="54908705" w14:textId="3856367E" w:rsidR="004731C5" w:rsidRPr="004F092D" w:rsidRDefault="00F605F4" w:rsidP="009C0025">
      <w:pPr>
        <w:jc w:val="both"/>
        <w:rPr>
          <w:rFonts w:ascii="Calibri" w:hAnsi="Calibri" w:cs="Calibri"/>
          <w:highlight w:val="yellow"/>
        </w:rPr>
      </w:pPr>
      <w:r w:rsidRPr="004F092D">
        <w:rPr>
          <w:rFonts w:ascii="Calibri" w:hAnsi="Calibri" w:cs="Calibri"/>
          <w:highlight w:val="yellow"/>
        </w:rPr>
        <w:t>4.2.</w:t>
      </w:r>
      <w:r w:rsidR="00E758D0" w:rsidRPr="004F092D">
        <w:rPr>
          <w:rFonts w:ascii="Calibri" w:hAnsi="Calibri" w:cs="Calibri"/>
          <w:highlight w:val="yellow"/>
        </w:rPr>
        <w:t xml:space="preserve"> </w:t>
      </w:r>
      <w:r w:rsidR="004731C5" w:rsidRPr="004F092D">
        <w:rPr>
          <w:rFonts w:ascii="Calibri" w:hAnsi="Calibri" w:cs="Calibri"/>
          <w:highlight w:val="yellow"/>
        </w:rPr>
        <w:t xml:space="preserve">Correct </w:t>
      </w:r>
      <w:r w:rsidRPr="004F092D">
        <w:rPr>
          <w:rFonts w:ascii="Calibri" w:hAnsi="Calibri" w:cs="Calibri"/>
          <w:highlight w:val="yellow"/>
        </w:rPr>
        <w:t xml:space="preserve">the </w:t>
      </w:r>
      <w:r w:rsidR="004731C5" w:rsidRPr="004F092D">
        <w:rPr>
          <w:rFonts w:ascii="Calibri" w:hAnsi="Calibri" w:cs="Calibri"/>
          <w:highlight w:val="yellow"/>
        </w:rPr>
        <w:t xml:space="preserve">tip </w:t>
      </w:r>
      <w:r w:rsidR="00D23052" w:rsidRPr="004F092D">
        <w:rPr>
          <w:rFonts w:ascii="Calibri" w:hAnsi="Calibri" w:cs="Calibri"/>
          <w:highlight w:val="yellow"/>
        </w:rPr>
        <w:t>erosion</w:t>
      </w:r>
      <w:r w:rsidR="00D23052" w:rsidRPr="004F092D" w:rsidDel="00C96F0A">
        <w:rPr>
          <w:rFonts w:ascii="Calibri" w:hAnsi="Calibri" w:cs="Calibri"/>
          <w:highlight w:val="yellow"/>
        </w:rPr>
        <w:t xml:space="preserve"> </w:t>
      </w:r>
      <w:r w:rsidR="00C96F0A" w:rsidRPr="004F092D">
        <w:rPr>
          <w:rFonts w:ascii="Calibri" w:hAnsi="Calibri" w:cs="Calibri"/>
          <w:highlight w:val="yellow"/>
        </w:rPr>
        <w:t>artifact</w:t>
      </w:r>
      <w:r w:rsidR="002A0FB9" w:rsidRPr="004F092D">
        <w:rPr>
          <w:rFonts w:ascii="Calibri" w:hAnsi="Calibri" w:cs="Calibri"/>
          <w:highlight w:val="yellow"/>
        </w:rPr>
        <w:t xml:space="preserve">s </w:t>
      </w:r>
      <w:r w:rsidR="004731C5" w:rsidRPr="004F092D">
        <w:rPr>
          <w:rFonts w:ascii="Calibri" w:hAnsi="Calibri" w:cs="Calibri"/>
          <w:highlight w:val="yellow"/>
        </w:rPr>
        <w:t xml:space="preserve">by performing </w:t>
      </w:r>
      <w:r w:rsidR="00237FD4" w:rsidRPr="004F092D">
        <w:rPr>
          <w:rFonts w:ascii="Calibri" w:hAnsi="Calibri" w:cs="Calibri"/>
          <w:highlight w:val="yellow"/>
        </w:rPr>
        <w:t xml:space="preserve">the </w:t>
      </w:r>
      <w:r w:rsidR="004731C5" w:rsidRPr="004F092D">
        <w:rPr>
          <w:rFonts w:ascii="Calibri" w:hAnsi="Calibri" w:cs="Calibri"/>
          <w:highlight w:val="yellow"/>
        </w:rPr>
        <w:t xml:space="preserve">surface reconstruction. </w:t>
      </w:r>
      <w:r w:rsidR="00590DA9" w:rsidRPr="004F092D">
        <w:rPr>
          <w:rFonts w:ascii="Calibri" w:hAnsi="Calibri" w:cs="Calibri"/>
          <w:highlight w:val="yellow"/>
        </w:rPr>
        <w:t xml:space="preserve">Open </w:t>
      </w:r>
      <w:r w:rsidR="004731C5" w:rsidRPr="004F092D">
        <w:rPr>
          <w:rFonts w:ascii="Calibri" w:hAnsi="Calibri" w:cs="Calibri"/>
          <w:highlight w:val="yellow"/>
        </w:rPr>
        <w:t>the image</w:t>
      </w:r>
      <w:r w:rsidR="00590DA9" w:rsidRPr="004F092D">
        <w:rPr>
          <w:rFonts w:ascii="Calibri" w:hAnsi="Calibri" w:cs="Calibri"/>
          <w:highlight w:val="yellow"/>
        </w:rPr>
        <w:t>.</w:t>
      </w:r>
      <w:r w:rsidR="00E758D0" w:rsidRPr="004F092D">
        <w:rPr>
          <w:rFonts w:ascii="Calibri" w:hAnsi="Calibri" w:cs="Calibri"/>
          <w:highlight w:val="yellow"/>
        </w:rPr>
        <w:t xml:space="preserve"> </w:t>
      </w:r>
      <w:r w:rsidR="00590DA9" w:rsidRPr="004F092D">
        <w:rPr>
          <w:rFonts w:ascii="Calibri" w:hAnsi="Calibri" w:cs="Calibri"/>
          <w:highlight w:val="yellow"/>
        </w:rPr>
        <w:t>From the menu, select</w:t>
      </w:r>
      <w:r w:rsidR="004731C5" w:rsidRPr="004F092D">
        <w:rPr>
          <w:rFonts w:ascii="Calibri" w:hAnsi="Calibri" w:cs="Calibri"/>
          <w:highlight w:val="yellow"/>
        </w:rPr>
        <w:t xml:space="preserve"> </w:t>
      </w:r>
      <w:r w:rsidR="004731C5" w:rsidRPr="004F092D">
        <w:rPr>
          <w:rFonts w:ascii="Calibri" w:hAnsi="Calibri" w:cs="Calibri"/>
          <w:b/>
          <w:highlight w:val="yellow"/>
        </w:rPr>
        <w:t>Data Process</w:t>
      </w:r>
      <w:r w:rsidR="004731C5" w:rsidRPr="004F092D">
        <w:rPr>
          <w:rFonts w:ascii="Calibri" w:hAnsi="Calibri" w:cs="Calibri"/>
          <w:highlight w:val="yellow"/>
        </w:rPr>
        <w:t xml:space="preserve">, </w:t>
      </w:r>
      <w:r w:rsidR="004731C5" w:rsidRPr="004F092D">
        <w:rPr>
          <w:rFonts w:ascii="Calibri" w:hAnsi="Calibri" w:cs="Calibri"/>
          <w:b/>
          <w:highlight w:val="yellow"/>
        </w:rPr>
        <w:t>SPM modes</w:t>
      </w:r>
      <w:r w:rsidR="004731C5" w:rsidRPr="004F092D">
        <w:rPr>
          <w:rFonts w:ascii="Calibri" w:hAnsi="Calibri" w:cs="Calibri"/>
          <w:highlight w:val="yellow"/>
        </w:rPr>
        <w:t xml:space="preserve">, </w:t>
      </w:r>
      <w:r w:rsidR="004731C5" w:rsidRPr="004F092D">
        <w:rPr>
          <w:rFonts w:ascii="Calibri" w:hAnsi="Calibri" w:cs="Calibri"/>
          <w:b/>
          <w:highlight w:val="yellow"/>
        </w:rPr>
        <w:t>Tip</w:t>
      </w:r>
      <w:r w:rsidR="004731C5" w:rsidRPr="004F092D">
        <w:rPr>
          <w:rFonts w:ascii="Calibri" w:hAnsi="Calibri" w:cs="Calibri"/>
          <w:highlight w:val="yellow"/>
        </w:rPr>
        <w:t xml:space="preserve">, </w:t>
      </w:r>
      <w:r w:rsidR="00590DA9" w:rsidRPr="004F092D">
        <w:rPr>
          <w:rFonts w:ascii="Calibri" w:hAnsi="Calibri" w:cs="Calibri"/>
          <w:highlight w:val="yellow"/>
        </w:rPr>
        <w:t xml:space="preserve">then </w:t>
      </w:r>
      <w:r w:rsidR="004731C5" w:rsidRPr="004F092D">
        <w:rPr>
          <w:rFonts w:ascii="Calibri" w:hAnsi="Calibri" w:cs="Calibri"/>
          <w:highlight w:val="yellow"/>
        </w:rPr>
        <w:t xml:space="preserve">choose </w:t>
      </w:r>
      <w:r w:rsidR="004731C5" w:rsidRPr="004F092D">
        <w:rPr>
          <w:rFonts w:ascii="Calibri" w:hAnsi="Calibri" w:cs="Calibri"/>
          <w:b/>
          <w:highlight w:val="yellow"/>
        </w:rPr>
        <w:t>Surface Reconstruction</w:t>
      </w:r>
      <w:r w:rsidR="004731C5" w:rsidRPr="004F092D">
        <w:rPr>
          <w:rFonts w:ascii="Calibri" w:hAnsi="Calibri" w:cs="Calibri"/>
          <w:highlight w:val="yellow"/>
        </w:rPr>
        <w:t xml:space="preserve"> and click </w:t>
      </w:r>
      <w:r w:rsidR="004731C5" w:rsidRPr="004F092D">
        <w:rPr>
          <w:rFonts w:ascii="Calibri" w:hAnsi="Calibri" w:cs="Calibri"/>
          <w:b/>
          <w:highlight w:val="yellow"/>
        </w:rPr>
        <w:t>OK</w:t>
      </w:r>
      <w:r w:rsidR="00590DA9" w:rsidRPr="004F092D">
        <w:rPr>
          <w:rFonts w:ascii="Calibri" w:hAnsi="Calibri" w:cs="Calibri"/>
          <w:i/>
          <w:highlight w:val="yellow"/>
        </w:rPr>
        <w:t xml:space="preserve"> </w:t>
      </w:r>
      <w:r w:rsidR="00590DA9" w:rsidRPr="004F092D">
        <w:rPr>
          <w:rFonts w:ascii="Calibri" w:hAnsi="Calibri" w:cs="Calibri"/>
          <w:highlight w:val="yellow"/>
        </w:rPr>
        <w:t>(</w:t>
      </w:r>
      <w:r w:rsidR="00590DA9" w:rsidRPr="004F092D">
        <w:rPr>
          <w:rFonts w:ascii="Calibri" w:hAnsi="Calibri" w:cs="Calibri"/>
          <w:b/>
          <w:highlight w:val="yellow"/>
        </w:rPr>
        <w:t>Figure 3</w:t>
      </w:r>
      <w:r w:rsidR="00590DA9" w:rsidRPr="004F092D">
        <w:rPr>
          <w:rFonts w:ascii="Calibri" w:hAnsi="Calibri" w:cs="Calibri"/>
          <w:highlight w:val="yellow"/>
        </w:rPr>
        <w:t>)</w:t>
      </w:r>
      <w:r w:rsidR="004731C5" w:rsidRPr="004F092D">
        <w:rPr>
          <w:rFonts w:ascii="Calibri" w:hAnsi="Calibri" w:cs="Calibri"/>
          <w:highlight w:val="yellow"/>
        </w:rPr>
        <w:t xml:space="preserve">. </w:t>
      </w:r>
    </w:p>
    <w:p w14:paraId="37DDA91D" w14:textId="77777777" w:rsidR="00A50312" w:rsidRPr="004F092D" w:rsidRDefault="00A50312" w:rsidP="009C0025">
      <w:pPr>
        <w:jc w:val="both"/>
        <w:rPr>
          <w:rFonts w:ascii="Calibri" w:hAnsi="Calibri" w:cs="Calibri"/>
          <w:highlight w:val="yellow"/>
        </w:rPr>
      </w:pPr>
    </w:p>
    <w:p w14:paraId="4DAD8DC8" w14:textId="54D3C689" w:rsidR="001125E9" w:rsidRPr="004F092D" w:rsidRDefault="00A708D6" w:rsidP="009C0025">
      <w:pPr>
        <w:jc w:val="both"/>
        <w:rPr>
          <w:rFonts w:ascii="Calibri" w:hAnsi="Calibri" w:cs="Calibri"/>
          <w:highlight w:val="yellow"/>
        </w:rPr>
      </w:pPr>
      <w:r w:rsidRPr="004F092D">
        <w:rPr>
          <w:rFonts w:ascii="Calibri" w:hAnsi="Calibri" w:cs="Calibri"/>
          <w:highlight w:val="yellow"/>
        </w:rPr>
        <w:lastRenderedPageBreak/>
        <w:t>4.</w:t>
      </w:r>
      <w:r w:rsidR="00F605F4" w:rsidRPr="004F092D">
        <w:rPr>
          <w:rFonts w:ascii="Calibri" w:hAnsi="Calibri" w:cs="Calibri"/>
          <w:highlight w:val="yellow"/>
        </w:rPr>
        <w:t>3</w:t>
      </w:r>
      <w:r w:rsidR="00510838" w:rsidRPr="004F092D">
        <w:rPr>
          <w:rFonts w:ascii="Calibri" w:hAnsi="Calibri" w:cs="Calibri"/>
          <w:highlight w:val="yellow"/>
        </w:rPr>
        <w:t>.</w:t>
      </w:r>
      <w:r w:rsidR="00E758D0" w:rsidRPr="004F092D">
        <w:rPr>
          <w:rFonts w:ascii="Calibri" w:hAnsi="Calibri" w:cs="Calibri"/>
          <w:highlight w:val="yellow"/>
        </w:rPr>
        <w:t xml:space="preserve"> </w:t>
      </w:r>
      <w:r w:rsidR="00590DA9" w:rsidRPr="004F092D">
        <w:rPr>
          <w:rFonts w:ascii="Calibri" w:hAnsi="Calibri" w:cs="Calibri"/>
          <w:highlight w:val="yellow"/>
        </w:rPr>
        <w:t>Align</w:t>
      </w:r>
      <w:r w:rsidR="00901F48" w:rsidRPr="004F092D">
        <w:rPr>
          <w:rFonts w:ascii="Calibri" w:hAnsi="Calibri" w:cs="Calibri"/>
          <w:highlight w:val="yellow"/>
        </w:rPr>
        <w:t xml:space="preserve"> the imaging plane </w:t>
      </w:r>
      <w:r w:rsidR="00E271BA" w:rsidRPr="004F092D">
        <w:rPr>
          <w:rFonts w:ascii="Calibri" w:hAnsi="Calibri" w:cs="Calibri"/>
          <w:highlight w:val="yellow"/>
        </w:rPr>
        <w:t xml:space="preserve">to match the laboratory </w:t>
      </w:r>
      <w:proofErr w:type="spellStart"/>
      <w:r w:rsidR="00E271BA" w:rsidRPr="004F092D">
        <w:rPr>
          <w:rFonts w:ascii="Calibri" w:hAnsi="Calibri" w:cs="Calibri"/>
          <w:highlight w:val="yellow"/>
        </w:rPr>
        <w:t>XY</w:t>
      </w:r>
      <w:proofErr w:type="spellEnd"/>
      <w:r w:rsidR="00E271BA" w:rsidRPr="004F092D">
        <w:rPr>
          <w:rFonts w:ascii="Calibri" w:hAnsi="Calibri" w:cs="Calibri"/>
          <w:highlight w:val="yellow"/>
        </w:rPr>
        <w:t xml:space="preserve"> plane</w:t>
      </w:r>
      <w:r w:rsidR="005C2FBB" w:rsidRPr="004F092D">
        <w:rPr>
          <w:rFonts w:ascii="Calibri" w:hAnsi="Calibri" w:cs="Calibri"/>
          <w:highlight w:val="yellow"/>
        </w:rPr>
        <w:t xml:space="preserve"> by removing </w:t>
      </w:r>
      <w:r w:rsidR="00B04693" w:rsidRPr="004F092D">
        <w:rPr>
          <w:rFonts w:ascii="Calibri" w:hAnsi="Calibri" w:cs="Calibri"/>
          <w:highlight w:val="yellow"/>
        </w:rPr>
        <w:t>the</w:t>
      </w:r>
      <w:r w:rsidR="005C2FBB" w:rsidRPr="004F092D">
        <w:rPr>
          <w:rFonts w:ascii="Calibri" w:hAnsi="Calibri" w:cs="Calibri"/>
          <w:highlight w:val="yellow"/>
        </w:rPr>
        <w:t xml:space="preserve"> tilt </w:t>
      </w:r>
      <w:r w:rsidR="00B640B5" w:rsidRPr="004F092D">
        <w:rPr>
          <w:rFonts w:ascii="Calibri" w:hAnsi="Calibri" w:cs="Calibri"/>
          <w:highlight w:val="yellow"/>
        </w:rPr>
        <w:t>in</w:t>
      </w:r>
      <w:r w:rsidR="005C2FBB" w:rsidRPr="004F092D">
        <w:rPr>
          <w:rFonts w:ascii="Calibri" w:hAnsi="Calibri" w:cs="Calibri"/>
          <w:highlight w:val="yellow"/>
        </w:rPr>
        <w:t xml:space="preserve"> the substrate from the scan data. </w:t>
      </w:r>
      <w:r w:rsidR="001E1A5B" w:rsidRPr="004F092D">
        <w:rPr>
          <w:rFonts w:ascii="Calibri" w:hAnsi="Calibri" w:cs="Calibri"/>
          <w:highlight w:val="yellow"/>
        </w:rPr>
        <w:t>To accomplish this task</w:t>
      </w:r>
      <w:r w:rsidR="00F06C6B" w:rsidRPr="004F092D">
        <w:rPr>
          <w:rFonts w:ascii="Calibri" w:hAnsi="Calibri" w:cs="Calibri"/>
          <w:highlight w:val="yellow"/>
        </w:rPr>
        <w:t>,</w:t>
      </w:r>
      <w:r w:rsidR="001E1A5B" w:rsidRPr="004F092D">
        <w:rPr>
          <w:rFonts w:ascii="Calibri" w:hAnsi="Calibri" w:cs="Calibri"/>
          <w:highlight w:val="yellow"/>
        </w:rPr>
        <w:t xml:space="preserve"> select </w:t>
      </w:r>
      <w:r w:rsidR="003C659C" w:rsidRPr="004F092D">
        <w:rPr>
          <w:rFonts w:ascii="Calibri" w:hAnsi="Calibri" w:cs="Calibri"/>
          <w:b/>
          <w:highlight w:val="yellow"/>
        </w:rPr>
        <w:t>Data Process</w:t>
      </w:r>
      <w:r w:rsidR="003C659C" w:rsidRPr="004F092D">
        <w:rPr>
          <w:rFonts w:ascii="Calibri" w:hAnsi="Calibri" w:cs="Calibri"/>
          <w:highlight w:val="yellow"/>
        </w:rPr>
        <w:t xml:space="preserve">, </w:t>
      </w:r>
      <w:r w:rsidR="003C659C" w:rsidRPr="004F092D">
        <w:rPr>
          <w:rFonts w:ascii="Calibri" w:hAnsi="Calibri" w:cs="Calibri"/>
          <w:b/>
          <w:highlight w:val="yellow"/>
        </w:rPr>
        <w:t>Level</w:t>
      </w:r>
      <w:r w:rsidR="003C659C" w:rsidRPr="004F092D">
        <w:rPr>
          <w:rFonts w:ascii="Calibri" w:hAnsi="Calibri" w:cs="Calibri"/>
          <w:highlight w:val="yellow"/>
        </w:rPr>
        <w:t xml:space="preserve"> and choose </w:t>
      </w:r>
      <w:r w:rsidR="003C659C" w:rsidRPr="004F092D">
        <w:rPr>
          <w:rFonts w:ascii="Calibri" w:hAnsi="Calibri" w:cs="Calibri"/>
          <w:b/>
          <w:highlight w:val="yellow"/>
        </w:rPr>
        <w:t>Plane Level</w:t>
      </w:r>
      <w:r w:rsidR="001E1A5B" w:rsidRPr="004F092D">
        <w:rPr>
          <w:rFonts w:ascii="Calibri" w:hAnsi="Calibri" w:cs="Calibri"/>
          <w:highlight w:val="yellow"/>
        </w:rPr>
        <w:t xml:space="preserve"> (</w:t>
      </w:r>
      <w:r w:rsidR="001E1A5B" w:rsidRPr="004F092D">
        <w:rPr>
          <w:rFonts w:ascii="Calibri" w:hAnsi="Calibri" w:cs="Calibri"/>
          <w:b/>
          <w:highlight w:val="yellow"/>
        </w:rPr>
        <w:t>Figure 4</w:t>
      </w:r>
      <w:r w:rsidR="001E1A5B" w:rsidRPr="004F092D">
        <w:rPr>
          <w:rFonts w:ascii="Calibri" w:hAnsi="Calibri" w:cs="Calibri"/>
          <w:highlight w:val="yellow"/>
        </w:rPr>
        <w:t xml:space="preserve">). </w:t>
      </w:r>
    </w:p>
    <w:p w14:paraId="1625201A" w14:textId="77777777" w:rsidR="00093F82" w:rsidRPr="004F092D" w:rsidRDefault="00093F82" w:rsidP="009C0025">
      <w:pPr>
        <w:jc w:val="both"/>
        <w:rPr>
          <w:rFonts w:ascii="Calibri" w:hAnsi="Calibri" w:cs="Calibri"/>
          <w:highlight w:val="yellow"/>
        </w:rPr>
      </w:pPr>
    </w:p>
    <w:p w14:paraId="294D553F" w14:textId="1BA57CBD" w:rsidR="00F95B4E"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4</w:t>
      </w:r>
      <w:r w:rsidR="00510838" w:rsidRPr="004F092D">
        <w:rPr>
          <w:rFonts w:ascii="Calibri" w:hAnsi="Calibri" w:cs="Calibri"/>
          <w:highlight w:val="yellow"/>
        </w:rPr>
        <w:t>.</w:t>
      </w:r>
      <w:r w:rsidR="00E758D0" w:rsidRPr="004F092D">
        <w:rPr>
          <w:rFonts w:ascii="Calibri" w:hAnsi="Calibri" w:cs="Calibri"/>
          <w:highlight w:val="yellow"/>
        </w:rPr>
        <w:t xml:space="preserve"> </w:t>
      </w:r>
      <w:r w:rsidR="00194799" w:rsidRPr="004F092D">
        <w:rPr>
          <w:rFonts w:ascii="Calibri" w:hAnsi="Calibri" w:cs="Calibri"/>
          <w:highlight w:val="yellow"/>
        </w:rPr>
        <w:t>A</w:t>
      </w:r>
      <w:r w:rsidR="00CC3182" w:rsidRPr="004F092D">
        <w:rPr>
          <w:rFonts w:ascii="Calibri" w:hAnsi="Calibri" w:cs="Calibri"/>
          <w:highlight w:val="yellow"/>
        </w:rPr>
        <w:t xml:space="preserve">lign rows </w:t>
      </w:r>
      <w:r w:rsidR="00B23127" w:rsidRPr="004F092D">
        <w:rPr>
          <w:rFonts w:ascii="Calibri" w:hAnsi="Calibri" w:cs="Calibri"/>
          <w:highlight w:val="yellow"/>
        </w:rPr>
        <w:t>of</w:t>
      </w:r>
      <w:r w:rsidR="00BF3748" w:rsidRPr="004F092D">
        <w:rPr>
          <w:rFonts w:ascii="Calibri" w:hAnsi="Calibri" w:cs="Calibri"/>
          <w:highlight w:val="yellow"/>
        </w:rPr>
        <w:t xml:space="preserve"> the image</w:t>
      </w:r>
      <w:r w:rsidR="00194799" w:rsidRPr="004F092D">
        <w:rPr>
          <w:rFonts w:ascii="Calibri" w:hAnsi="Calibri" w:cs="Calibri"/>
          <w:highlight w:val="yellow"/>
        </w:rPr>
        <w:t xml:space="preserve"> by selecting</w:t>
      </w:r>
      <w:r w:rsidR="00BF3748" w:rsidRPr="004F092D">
        <w:rPr>
          <w:rFonts w:ascii="Calibri" w:hAnsi="Calibri" w:cs="Calibri"/>
          <w:highlight w:val="yellow"/>
        </w:rPr>
        <w:t xml:space="preserve"> </w:t>
      </w:r>
      <w:r w:rsidR="00362500" w:rsidRPr="004F092D">
        <w:rPr>
          <w:rFonts w:ascii="Calibri" w:hAnsi="Calibri" w:cs="Calibri"/>
          <w:b/>
          <w:highlight w:val="yellow"/>
        </w:rPr>
        <w:t xml:space="preserve">Data </w:t>
      </w:r>
      <w:r w:rsidR="00C25D39" w:rsidRPr="004F092D">
        <w:rPr>
          <w:rFonts w:ascii="Calibri" w:hAnsi="Calibri" w:cs="Calibri"/>
          <w:b/>
          <w:highlight w:val="yellow"/>
        </w:rPr>
        <w:t>P</w:t>
      </w:r>
      <w:r w:rsidR="00362500" w:rsidRPr="004F092D">
        <w:rPr>
          <w:rFonts w:ascii="Calibri" w:hAnsi="Calibri" w:cs="Calibri"/>
          <w:b/>
          <w:highlight w:val="yellow"/>
        </w:rPr>
        <w:t>rocess</w:t>
      </w:r>
      <w:r w:rsidR="00362500" w:rsidRPr="004F092D">
        <w:rPr>
          <w:rFonts w:ascii="Calibri" w:hAnsi="Calibri" w:cs="Calibri"/>
          <w:highlight w:val="yellow"/>
        </w:rPr>
        <w:t xml:space="preserve">, </w:t>
      </w:r>
      <w:r w:rsidR="00362500" w:rsidRPr="004F092D">
        <w:rPr>
          <w:rFonts w:ascii="Calibri" w:hAnsi="Calibri" w:cs="Calibri"/>
          <w:b/>
          <w:highlight w:val="yellow"/>
        </w:rPr>
        <w:t>Correct Data</w:t>
      </w:r>
      <w:r w:rsidR="00362500" w:rsidRPr="004F092D">
        <w:rPr>
          <w:rFonts w:ascii="Calibri" w:hAnsi="Calibri" w:cs="Calibri"/>
          <w:highlight w:val="yellow"/>
        </w:rPr>
        <w:t xml:space="preserve"> and </w:t>
      </w:r>
      <w:r w:rsidR="00194799" w:rsidRPr="004F092D">
        <w:rPr>
          <w:rFonts w:ascii="Calibri" w:hAnsi="Calibri" w:cs="Calibri"/>
          <w:highlight w:val="yellow"/>
        </w:rPr>
        <w:t xml:space="preserve">then </w:t>
      </w:r>
      <w:r w:rsidR="00362500" w:rsidRPr="004F092D">
        <w:rPr>
          <w:rFonts w:ascii="Calibri" w:hAnsi="Calibri" w:cs="Calibri"/>
          <w:highlight w:val="yellow"/>
        </w:rPr>
        <w:t xml:space="preserve">choose </w:t>
      </w:r>
      <w:r w:rsidR="00362500" w:rsidRPr="004F092D">
        <w:rPr>
          <w:rFonts w:ascii="Calibri" w:hAnsi="Calibri" w:cs="Calibri"/>
          <w:b/>
          <w:highlight w:val="yellow"/>
        </w:rPr>
        <w:t>Align Rows</w:t>
      </w:r>
      <w:r w:rsidR="00CD571A" w:rsidRPr="004F092D">
        <w:rPr>
          <w:rFonts w:ascii="Calibri" w:hAnsi="Calibri" w:cs="Calibri"/>
          <w:highlight w:val="yellow"/>
        </w:rPr>
        <w:t>.</w:t>
      </w:r>
      <w:r w:rsidR="00362500" w:rsidRPr="004F092D">
        <w:rPr>
          <w:rFonts w:ascii="Calibri" w:hAnsi="Calibri" w:cs="Calibri"/>
          <w:highlight w:val="yellow"/>
        </w:rPr>
        <w:t xml:space="preserve"> </w:t>
      </w:r>
      <w:r w:rsidR="00BF3748" w:rsidRPr="004F092D">
        <w:rPr>
          <w:rFonts w:ascii="Calibri" w:hAnsi="Calibri" w:cs="Calibri"/>
          <w:highlight w:val="yellow"/>
        </w:rPr>
        <w:t>Several alignment options are available</w:t>
      </w:r>
      <w:r w:rsidR="00A46A32" w:rsidRPr="004F092D">
        <w:rPr>
          <w:rFonts w:ascii="Calibri" w:hAnsi="Calibri" w:cs="Calibri"/>
          <w:highlight w:val="yellow"/>
        </w:rPr>
        <w:t xml:space="preserve"> (</w:t>
      </w:r>
      <w:r w:rsidR="00A46A32" w:rsidRPr="004F092D">
        <w:rPr>
          <w:rFonts w:ascii="Calibri" w:hAnsi="Calibri" w:cs="Calibri"/>
          <w:b/>
          <w:highlight w:val="yellow"/>
        </w:rPr>
        <w:t>Figure 5</w:t>
      </w:r>
      <w:r w:rsidR="00A46A32" w:rsidRPr="004F092D">
        <w:rPr>
          <w:rFonts w:ascii="Calibri" w:hAnsi="Calibri" w:cs="Calibri"/>
          <w:highlight w:val="yellow"/>
        </w:rPr>
        <w:t>)</w:t>
      </w:r>
      <w:r w:rsidR="00BF3748" w:rsidRPr="004F092D">
        <w:rPr>
          <w:rFonts w:ascii="Calibri" w:hAnsi="Calibri" w:cs="Calibri"/>
          <w:highlight w:val="yellow"/>
        </w:rPr>
        <w:t xml:space="preserve">. </w:t>
      </w:r>
      <w:r w:rsidR="00BF7833" w:rsidRPr="004F092D">
        <w:rPr>
          <w:rFonts w:ascii="Calibri" w:hAnsi="Calibri" w:cs="Calibri"/>
          <w:highlight w:val="yellow"/>
        </w:rPr>
        <w:t xml:space="preserve">For example, </w:t>
      </w:r>
      <w:r w:rsidR="008E0399" w:rsidRPr="004F092D">
        <w:rPr>
          <w:rFonts w:ascii="Calibri" w:hAnsi="Calibri" w:cs="Calibri"/>
          <w:b/>
          <w:highlight w:val="yellow"/>
        </w:rPr>
        <w:t>Median</w:t>
      </w:r>
      <w:r w:rsidR="008E0399" w:rsidRPr="004F092D">
        <w:rPr>
          <w:rFonts w:ascii="Calibri" w:hAnsi="Calibri" w:cs="Calibri"/>
          <w:highlight w:val="yellow"/>
        </w:rPr>
        <w:t xml:space="preserve"> is </w:t>
      </w:r>
      <w:r w:rsidR="008A4D9D" w:rsidRPr="004F092D">
        <w:rPr>
          <w:rFonts w:ascii="Calibri" w:hAnsi="Calibri" w:cs="Calibri"/>
          <w:highlight w:val="yellow"/>
        </w:rPr>
        <w:t>a</w:t>
      </w:r>
      <w:r w:rsidR="00BF7833" w:rsidRPr="004F092D">
        <w:rPr>
          <w:rFonts w:ascii="Calibri" w:hAnsi="Calibri" w:cs="Calibri"/>
          <w:highlight w:val="yellow"/>
        </w:rPr>
        <w:t>n</w:t>
      </w:r>
      <w:r w:rsidR="008A4D9D" w:rsidRPr="004F092D">
        <w:rPr>
          <w:rFonts w:ascii="Calibri" w:hAnsi="Calibri" w:cs="Calibri"/>
          <w:highlight w:val="yellow"/>
        </w:rPr>
        <w:t xml:space="preserve"> </w:t>
      </w:r>
      <w:r w:rsidR="00194799" w:rsidRPr="004F092D">
        <w:rPr>
          <w:rFonts w:ascii="Calibri" w:hAnsi="Calibri" w:cs="Calibri"/>
          <w:highlight w:val="yellow"/>
        </w:rPr>
        <w:t>algorithm</w:t>
      </w:r>
      <w:r w:rsidR="005D256A" w:rsidRPr="004F092D">
        <w:rPr>
          <w:rFonts w:ascii="Calibri" w:hAnsi="Calibri" w:cs="Calibri"/>
          <w:highlight w:val="yellow"/>
        </w:rPr>
        <w:t xml:space="preserve"> that</w:t>
      </w:r>
      <w:r w:rsidR="008E0399" w:rsidRPr="004F092D">
        <w:rPr>
          <w:rFonts w:ascii="Calibri" w:hAnsi="Calibri" w:cs="Calibri"/>
          <w:highlight w:val="yellow"/>
        </w:rPr>
        <w:t xml:space="preserve"> finds </w:t>
      </w:r>
      <w:r w:rsidR="00EB5063" w:rsidRPr="004F092D">
        <w:rPr>
          <w:rFonts w:ascii="Calibri" w:hAnsi="Calibri" w:cs="Calibri"/>
          <w:highlight w:val="yellow"/>
        </w:rPr>
        <w:t>a</w:t>
      </w:r>
      <w:r w:rsidR="006F6F00" w:rsidRPr="004F092D">
        <w:rPr>
          <w:rFonts w:ascii="Calibri" w:hAnsi="Calibri" w:cs="Calibri"/>
          <w:highlight w:val="yellow"/>
        </w:rPr>
        <w:t xml:space="preserve">n average </w:t>
      </w:r>
      <w:r w:rsidR="00EB5063" w:rsidRPr="004F092D">
        <w:rPr>
          <w:rFonts w:ascii="Calibri" w:hAnsi="Calibri" w:cs="Calibri"/>
          <w:highlight w:val="yellow"/>
        </w:rPr>
        <w:t>height of ea</w:t>
      </w:r>
      <w:r w:rsidR="00F95B4E" w:rsidRPr="004F092D">
        <w:rPr>
          <w:rFonts w:ascii="Calibri" w:hAnsi="Calibri" w:cs="Calibri"/>
          <w:highlight w:val="yellow"/>
        </w:rPr>
        <w:t>ch scan line and subtracts</w:t>
      </w:r>
      <w:r w:rsidR="00EB5063" w:rsidRPr="004F092D">
        <w:rPr>
          <w:rFonts w:ascii="Calibri" w:hAnsi="Calibri" w:cs="Calibri"/>
          <w:highlight w:val="yellow"/>
        </w:rPr>
        <w:t xml:space="preserve"> it</w:t>
      </w:r>
      <w:r w:rsidR="00F95B4E" w:rsidRPr="004F092D">
        <w:rPr>
          <w:rFonts w:ascii="Calibri" w:hAnsi="Calibri" w:cs="Calibri"/>
          <w:highlight w:val="yellow"/>
        </w:rPr>
        <w:t xml:space="preserve"> from the data.</w:t>
      </w:r>
    </w:p>
    <w:p w14:paraId="16CC1686" w14:textId="77777777" w:rsidR="00C53FA3" w:rsidRPr="004F092D" w:rsidRDefault="00C53FA3" w:rsidP="009C0025">
      <w:pPr>
        <w:jc w:val="both"/>
        <w:rPr>
          <w:rFonts w:ascii="Calibri" w:hAnsi="Calibri" w:cs="Calibri"/>
          <w:highlight w:val="yellow"/>
        </w:rPr>
      </w:pPr>
    </w:p>
    <w:p w14:paraId="2E88D4D8" w14:textId="266EA893" w:rsidR="00263D30"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5</w:t>
      </w:r>
      <w:r w:rsidR="00510838" w:rsidRPr="004F092D">
        <w:rPr>
          <w:rFonts w:ascii="Calibri" w:hAnsi="Calibri" w:cs="Calibri"/>
          <w:highlight w:val="yellow"/>
        </w:rPr>
        <w:t>.</w:t>
      </w:r>
      <w:r w:rsidR="00E758D0" w:rsidRPr="004F092D">
        <w:rPr>
          <w:rFonts w:ascii="Calibri" w:hAnsi="Calibri" w:cs="Calibri"/>
          <w:highlight w:val="yellow"/>
        </w:rPr>
        <w:t xml:space="preserve"> </w:t>
      </w:r>
      <w:r w:rsidR="00A2475C" w:rsidRPr="004F092D">
        <w:rPr>
          <w:rFonts w:ascii="Calibri" w:hAnsi="Calibri" w:cs="Calibri"/>
          <w:highlight w:val="yellow"/>
        </w:rPr>
        <w:t>Go to</w:t>
      </w:r>
      <w:r w:rsidR="00A50312" w:rsidRPr="004F092D">
        <w:rPr>
          <w:rFonts w:ascii="Calibri" w:hAnsi="Calibri" w:cs="Calibri"/>
          <w:highlight w:val="yellow"/>
        </w:rPr>
        <w:t xml:space="preserve"> </w:t>
      </w:r>
      <w:r w:rsidR="00A50312" w:rsidRPr="004F092D">
        <w:rPr>
          <w:rFonts w:ascii="Calibri" w:hAnsi="Calibri" w:cs="Calibri"/>
          <w:b/>
          <w:highlight w:val="yellow"/>
        </w:rPr>
        <w:t>Data Process</w:t>
      </w:r>
      <w:r w:rsidR="00A50312" w:rsidRPr="004F092D">
        <w:rPr>
          <w:rFonts w:ascii="Calibri" w:hAnsi="Calibri" w:cs="Calibri"/>
          <w:highlight w:val="yellow"/>
        </w:rPr>
        <w:t xml:space="preserve">, </w:t>
      </w:r>
      <w:r w:rsidR="00A50312" w:rsidRPr="004F092D">
        <w:rPr>
          <w:rFonts w:ascii="Calibri" w:hAnsi="Calibri" w:cs="Calibri"/>
          <w:b/>
          <w:highlight w:val="yellow"/>
        </w:rPr>
        <w:t>Correct Data</w:t>
      </w:r>
      <w:r w:rsidR="00A50312" w:rsidRPr="004F092D">
        <w:rPr>
          <w:rFonts w:ascii="Calibri" w:hAnsi="Calibri" w:cs="Calibri"/>
          <w:highlight w:val="yellow"/>
        </w:rPr>
        <w:t xml:space="preserve"> and choose </w:t>
      </w:r>
      <w:r w:rsidR="00823EF5" w:rsidRPr="004F092D">
        <w:rPr>
          <w:rFonts w:ascii="Calibri" w:hAnsi="Calibri" w:cs="Calibri"/>
          <w:b/>
          <w:highlight w:val="yellow"/>
        </w:rPr>
        <w:t>Remove Scars</w:t>
      </w:r>
      <w:r w:rsidR="00823EF5" w:rsidRPr="004F092D">
        <w:rPr>
          <w:rFonts w:ascii="Calibri" w:hAnsi="Calibri" w:cs="Calibri"/>
          <w:highlight w:val="yellow"/>
        </w:rPr>
        <w:t xml:space="preserve"> </w:t>
      </w:r>
      <w:r w:rsidR="000A6F95" w:rsidRPr="004F092D">
        <w:rPr>
          <w:rFonts w:ascii="Calibri" w:hAnsi="Calibri" w:cs="Calibri"/>
          <w:highlight w:val="yellow"/>
        </w:rPr>
        <w:t>(</w:t>
      </w:r>
      <w:r w:rsidR="000A6F95" w:rsidRPr="004F092D">
        <w:rPr>
          <w:rFonts w:ascii="Calibri" w:hAnsi="Calibri" w:cs="Calibri"/>
          <w:b/>
          <w:highlight w:val="yellow"/>
        </w:rPr>
        <w:t>Figure 6</w:t>
      </w:r>
      <w:r w:rsidR="000A6F95" w:rsidRPr="004F092D">
        <w:rPr>
          <w:rFonts w:ascii="Calibri" w:hAnsi="Calibri" w:cs="Calibri"/>
          <w:highlight w:val="yellow"/>
        </w:rPr>
        <w:t>)</w:t>
      </w:r>
      <w:r w:rsidR="00100AC3" w:rsidRPr="004F092D">
        <w:rPr>
          <w:rFonts w:ascii="Calibri" w:hAnsi="Calibri" w:cs="Calibri"/>
          <w:highlight w:val="yellow"/>
        </w:rPr>
        <w:t>, which</w:t>
      </w:r>
      <w:r w:rsidR="003C7339" w:rsidRPr="004F092D">
        <w:rPr>
          <w:rFonts w:ascii="Calibri" w:hAnsi="Calibri" w:cs="Calibri"/>
          <w:highlight w:val="yellow"/>
        </w:rPr>
        <w:t xml:space="preserve"> removes common scanning errors known as scars.</w:t>
      </w:r>
    </w:p>
    <w:p w14:paraId="525A24DB" w14:textId="77777777" w:rsidR="00594B8E" w:rsidRPr="004F092D" w:rsidRDefault="00594B8E" w:rsidP="009C0025">
      <w:pPr>
        <w:jc w:val="both"/>
        <w:rPr>
          <w:rFonts w:ascii="Calibri" w:hAnsi="Calibri" w:cs="Calibri"/>
          <w:highlight w:val="yellow"/>
        </w:rPr>
      </w:pPr>
    </w:p>
    <w:p w14:paraId="1E4AF971" w14:textId="175CA8CA" w:rsidR="007F7F6A"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6</w:t>
      </w:r>
      <w:r w:rsidR="00510838" w:rsidRPr="004F092D">
        <w:rPr>
          <w:rFonts w:ascii="Calibri" w:hAnsi="Calibri" w:cs="Calibri"/>
          <w:highlight w:val="yellow"/>
        </w:rPr>
        <w:t>.</w:t>
      </w:r>
      <w:r w:rsidR="00E758D0" w:rsidRPr="004F092D">
        <w:rPr>
          <w:rFonts w:ascii="Calibri" w:hAnsi="Calibri" w:cs="Calibri"/>
          <w:highlight w:val="yellow"/>
        </w:rPr>
        <w:t xml:space="preserve"> </w:t>
      </w:r>
      <w:r w:rsidR="00194799" w:rsidRPr="004F092D">
        <w:rPr>
          <w:rFonts w:ascii="Calibri" w:hAnsi="Calibri" w:cs="Calibri"/>
          <w:highlight w:val="yellow"/>
        </w:rPr>
        <w:t>Align</w:t>
      </w:r>
      <w:r w:rsidR="00CC3182" w:rsidRPr="004F092D">
        <w:rPr>
          <w:rFonts w:ascii="Calibri" w:hAnsi="Calibri" w:cs="Calibri"/>
          <w:highlight w:val="yellow"/>
        </w:rPr>
        <w:t xml:space="preserve"> </w:t>
      </w:r>
      <w:r w:rsidR="00EE647C" w:rsidRPr="004F092D">
        <w:rPr>
          <w:rFonts w:ascii="Calibri" w:hAnsi="Calibri" w:cs="Calibri"/>
          <w:highlight w:val="yellow"/>
        </w:rPr>
        <w:t xml:space="preserve">the </w:t>
      </w:r>
      <w:r w:rsidR="00CC3182" w:rsidRPr="004F092D">
        <w:rPr>
          <w:rFonts w:ascii="Calibri" w:hAnsi="Calibri" w:cs="Calibri"/>
          <w:highlight w:val="yellow"/>
        </w:rPr>
        <w:t xml:space="preserve">mica surface </w:t>
      </w:r>
      <w:r w:rsidR="00194799" w:rsidRPr="004F092D">
        <w:rPr>
          <w:rFonts w:ascii="Calibri" w:hAnsi="Calibri" w:cs="Calibri"/>
          <w:highlight w:val="yellow"/>
        </w:rPr>
        <w:t>at</w:t>
      </w:r>
      <w:r w:rsidR="006C75F1" w:rsidRPr="004F092D">
        <w:rPr>
          <w:rFonts w:ascii="Calibri" w:hAnsi="Calibri" w:cs="Calibri"/>
          <w:highlight w:val="yellow"/>
        </w:rPr>
        <w:t xml:space="preserve"> the zero height</w:t>
      </w:r>
      <w:r w:rsidR="00C25D39" w:rsidRPr="004F092D">
        <w:rPr>
          <w:rFonts w:ascii="Calibri" w:hAnsi="Calibri" w:cs="Calibri"/>
          <w:highlight w:val="yellow"/>
        </w:rPr>
        <w:t>, Z</w:t>
      </w:r>
      <w:r w:rsidR="00800D59" w:rsidRPr="004F092D">
        <w:rPr>
          <w:rFonts w:ascii="Calibri" w:hAnsi="Calibri" w:cs="Calibri"/>
          <w:highlight w:val="yellow"/>
        </w:rPr>
        <w:t xml:space="preserve"> </w:t>
      </w:r>
      <w:r w:rsidR="00C25D39" w:rsidRPr="004F092D">
        <w:rPr>
          <w:rFonts w:ascii="Calibri" w:hAnsi="Calibri" w:cs="Calibri"/>
          <w:highlight w:val="yellow"/>
        </w:rPr>
        <w:t>=</w:t>
      </w:r>
      <w:r w:rsidR="00800D59" w:rsidRPr="004F092D">
        <w:rPr>
          <w:rFonts w:ascii="Calibri" w:hAnsi="Calibri" w:cs="Calibri"/>
          <w:highlight w:val="yellow"/>
        </w:rPr>
        <w:t xml:space="preserve"> </w:t>
      </w:r>
      <w:r w:rsidR="00C25D39" w:rsidRPr="004F092D">
        <w:rPr>
          <w:rFonts w:ascii="Calibri" w:hAnsi="Calibri" w:cs="Calibri"/>
          <w:highlight w:val="yellow"/>
        </w:rPr>
        <w:t xml:space="preserve">0, </w:t>
      </w:r>
      <w:r w:rsidR="007F7F6A" w:rsidRPr="004F092D">
        <w:rPr>
          <w:rFonts w:ascii="Calibri" w:hAnsi="Calibri" w:cs="Calibri"/>
          <w:highlight w:val="yellow"/>
        </w:rPr>
        <w:t xml:space="preserve">by selecting </w:t>
      </w:r>
      <w:r w:rsidR="007F7F6A" w:rsidRPr="004F092D">
        <w:rPr>
          <w:rFonts w:ascii="Calibri" w:hAnsi="Calibri" w:cs="Calibri"/>
          <w:b/>
          <w:highlight w:val="yellow"/>
        </w:rPr>
        <w:t>Flatten Base</w:t>
      </w:r>
      <w:r w:rsidR="007F7F6A" w:rsidRPr="004F092D">
        <w:rPr>
          <w:rFonts w:ascii="Calibri" w:hAnsi="Calibri" w:cs="Calibri"/>
          <w:highlight w:val="yellow"/>
        </w:rPr>
        <w:t xml:space="preserve"> in </w:t>
      </w:r>
      <w:r w:rsidR="007F7F6A" w:rsidRPr="004F092D">
        <w:rPr>
          <w:rFonts w:ascii="Calibri" w:hAnsi="Calibri" w:cs="Calibri"/>
          <w:b/>
          <w:highlight w:val="yellow"/>
        </w:rPr>
        <w:t>Level</w:t>
      </w:r>
      <w:r w:rsidR="007F7F6A" w:rsidRPr="004F092D">
        <w:rPr>
          <w:rFonts w:ascii="Calibri" w:hAnsi="Calibri" w:cs="Calibri"/>
          <w:highlight w:val="yellow"/>
        </w:rPr>
        <w:t xml:space="preserve"> drop-down menu</w:t>
      </w:r>
      <w:r w:rsidR="008F1711" w:rsidRPr="004F092D">
        <w:rPr>
          <w:rFonts w:ascii="Calibri" w:hAnsi="Calibri" w:cs="Calibri"/>
          <w:highlight w:val="yellow"/>
        </w:rPr>
        <w:t xml:space="preserve"> accessible from </w:t>
      </w:r>
      <w:r w:rsidR="008F1711" w:rsidRPr="004F092D">
        <w:rPr>
          <w:rFonts w:ascii="Calibri" w:hAnsi="Calibri" w:cs="Calibri"/>
          <w:b/>
          <w:highlight w:val="yellow"/>
        </w:rPr>
        <w:t>Data Process</w:t>
      </w:r>
      <w:r w:rsidR="008F1711" w:rsidRPr="004F092D">
        <w:rPr>
          <w:rFonts w:ascii="Calibri" w:hAnsi="Calibri" w:cs="Calibri"/>
          <w:highlight w:val="yellow"/>
        </w:rPr>
        <w:t xml:space="preserve"> (</w:t>
      </w:r>
      <w:r w:rsidR="008F1711" w:rsidRPr="004F092D">
        <w:rPr>
          <w:rFonts w:ascii="Calibri" w:hAnsi="Calibri" w:cs="Calibri"/>
          <w:b/>
          <w:highlight w:val="yellow"/>
        </w:rPr>
        <w:t>Figure 7</w:t>
      </w:r>
      <w:r w:rsidR="008F1711" w:rsidRPr="004F092D">
        <w:rPr>
          <w:rFonts w:ascii="Calibri" w:hAnsi="Calibri" w:cs="Calibri"/>
          <w:highlight w:val="yellow"/>
        </w:rPr>
        <w:t xml:space="preserve">). </w:t>
      </w:r>
    </w:p>
    <w:p w14:paraId="530DC21F" w14:textId="77777777" w:rsidR="00562301" w:rsidRPr="004F092D" w:rsidRDefault="00562301" w:rsidP="009C0025">
      <w:pPr>
        <w:jc w:val="both"/>
        <w:rPr>
          <w:rFonts w:ascii="Calibri" w:hAnsi="Calibri" w:cs="Calibri"/>
          <w:highlight w:val="yellow"/>
        </w:rPr>
      </w:pPr>
    </w:p>
    <w:p w14:paraId="16A16B27" w14:textId="2993BC82" w:rsidR="00411355"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7</w:t>
      </w:r>
      <w:r w:rsidR="00510838" w:rsidRPr="004F092D">
        <w:rPr>
          <w:rFonts w:ascii="Calibri" w:hAnsi="Calibri" w:cs="Calibri"/>
          <w:highlight w:val="yellow"/>
        </w:rPr>
        <w:t>.</w:t>
      </w:r>
      <w:r w:rsidR="00E758D0" w:rsidRPr="004F092D">
        <w:rPr>
          <w:rFonts w:ascii="Calibri" w:hAnsi="Calibri" w:cs="Calibri"/>
          <w:highlight w:val="yellow"/>
        </w:rPr>
        <w:t xml:space="preserve"> </w:t>
      </w:r>
      <w:r w:rsidR="005950C3" w:rsidRPr="004F092D">
        <w:rPr>
          <w:rFonts w:ascii="Calibri" w:hAnsi="Calibri" w:cs="Calibri"/>
          <w:highlight w:val="yellow"/>
        </w:rPr>
        <w:t>I</w:t>
      </w:r>
      <w:r w:rsidR="00C35A98" w:rsidRPr="004F092D">
        <w:rPr>
          <w:rFonts w:ascii="Calibri" w:hAnsi="Calibri" w:cs="Calibri"/>
          <w:highlight w:val="yellow"/>
        </w:rPr>
        <w:t xml:space="preserve">dentify </w:t>
      </w:r>
      <w:r w:rsidR="00262062" w:rsidRPr="004F092D">
        <w:rPr>
          <w:rFonts w:ascii="Calibri" w:hAnsi="Calibri" w:cs="Calibri"/>
          <w:highlight w:val="yellow"/>
        </w:rPr>
        <w:t>EVs</w:t>
      </w:r>
      <w:r w:rsidR="00C35A98" w:rsidRPr="004F092D">
        <w:rPr>
          <w:rFonts w:ascii="Calibri" w:hAnsi="Calibri" w:cs="Calibri"/>
          <w:highlight w:val="yellow"/>
        </w:rPr>
        <w:t xml:space="preserve"> on the scanned surface </w:t>
      </w:r>
      <w:r w:rsidR="005950C3" w:rsidRPr="004F092D">
        <w:rPr>
          <w:rFonts w:ascii="Calibri" w:hAnsi="Calibri" w:cs="Calibri"/>
          <w:highlight w:val="yellow"/>
        </w:rPr>
        <w:t xml:space="preserve">by </w:t>
      </w:r>
      <w:r w:rsidR="004D7443" w:rsidRPr="004F092D">
        <w:rPr>
          <w:rFonts w:ascii="Calibri" w:hAnsi="Calibri" w:cs="Calibri"/>
          <w:highlight w:val="yellow"/>
        </w:rPr>
        <w:t>us</w:t>
      </w:r>
      <w:r w:rsidR="005950C3" w:rsidRPr="004F092D">
        <w:rPr>
          <w:rFonts w:ascii="Calibri" w:hAnsi="Calibri" w:cs="Calibri"/>
          <w:highlight w:val="yellow"/>
        </w:rPr>
        <w:t>ing</w:t>
      </w:r>
      <w:r w:rsidR="004D7443" w:rsidRPr="004F092D">
        <w:rPr>
          <w:rFonts w:ascii="Calibri" w:hAnsi="Calibri" w:cs="Calibri"/>
          <w:highlight w:val="yellow"/>
        </w:rPr>
        <w:t xml:space="preserve"> </w:t>
      </w:r>
      <w:r w:rsidR="004D7443" w:rsidRPr="004F092D">
        <w:rPr>
          <w:rFonts w:ascii="Calibri" w:hAnsi="Calibri" w:cs="Calibri"/>
          <w:b/>
          <w:highlight w:val="yellow"/>
        </w:rPr>
        <w:t>Mark by Threshold</w:t>
      </w:r>
      <w:r w:rsidR="004D7443" w:rsidRPr="004F092D">
        <w:rPr>
          <w:rFonts w:ascii="Calibri" w:hAnsi="Calibri" w:cs="Calibri"/>
          <w:highlight w:val="yellow"/>
        </w:rPr>
        <w:t xml:space="preserve"> in </w:t>
      </w:r>
      <w:r w:rsidR="004D7443" w:rsidRPr="004F092D">
        <w:rPr>
          <w:rFonts w:ascii="Calibri" w:hAnsi="Calibri" w:cs="Calibri"/>
          <w:b/>
          <w:highlight w:val="yellow"/>
        </w:rPr>
        <w:t>Grains</w:t>
      </w:r>
      <w:r w:rsidR="004D7443" w:rsidRPr="004F092D">
        <w:rPr>
          <w:rFonts w:ascii="Calibri" w:hAnsi="Calibri" w:cs="Calibri"/>
          <w:highlight w:val="yellow"/>
        </w:rPr>
        <w:t xml:space="preserve"> drop-down menu</w:t>
      </w:r>
      <w:r w:rsidR="000D78B1" w:rsidRPr="004F092D">
        <w:rPr>
          <w:rFonts w:ascii="Calibri" w:hAnsi="Calibri" w:cs="Calibri"/>
          <w:highlight w:val="yellow"/>
        </w:rPr>
        <w:t xml:space="preserve"> (</w:t>
      </w:r>
      <w:r w:rsidR="000D78B1" w:rsidRPr="004F092D">
        <w:rPr>
          <w:rFonts w:ascii="Calibri" w:hAnsi="Calibri" w:cs="Calibri"/>
          <w:b/>
          <w:highlight w:val="yellow"/>
        </w:rPr>
        <w:t xml:space="preserve">Figure </w:t>
      </w:r>
      <w:proofErr w:type="spellStart"/>
      <w:r w:rsidR="000D78B1" w:rsidRPr="004F092D">
        <w:rPr>
          <w:rFonts w:ascii="Calibri" w:hAnsi="Calibri" w:cs="Calibri"/>
          <w:b/>
          <w:highlight w:val="yellow"/>
        </w:rPr>
        <w:t>8A</w:t>
      </w:r>
      <w:proofErr w:type="spellEnd"/>
      <w:r w:rsidR="000D78B1" w:rsidRPr="004F092D">
        <w:rPr>
          <w:rFonts w:ascii="Calibri" w:hAnsi="Calibri" w:cs="Calibri"/>
          <w:highlight w:val="yellow"/>
        </w:rPr>
        <w:t>)</w:t>
      </w:r>
      <w:r w:rsidR="004D7443" w:rsidRPr="004F092D">
        <w:rPr>
          <w:rFonts w:ascii="Calibri" w:hAnsi="Calibri" w:cs="Calibri"/>
          <w:highlight w:val="yellow"/>
        </w:rPr>
        <w:t xml:space="preserve">. </w:t>
      </w:r>
      <w:r w:rsidR="00235C7E" w:rsidRPr="004F092D">
        <w:rPr>
          <w:rFonts w:ascii="Calibri" w:hAnsi="Calibri" w:cs="Calibri"/>
          <w:highlight w:val="yellow"/>
        </w:rPr>
        <w:t>This algorithm identifies</w:t>
      </w:r>
      <w:r w:rsidR="005950C3" w:rsidRPr="004F092D">
        <w:rPr>
          <w:rFonts w:ascii="Calibri" w:hAnsi="Calibri" w:cs="Calibri"/>
          <w:highlight w:val="yellow"/>
        </w:rPr>
        <w:t xml:space="preserve"> </w:t>
      </w:r>
      <w:r w:rsidR="004D7443" w:rsidRPr="004F092D">
        <w:rPr>
          <w:rFonts w:ascii="Calibri" w:hAnsi="Calibri" w:cs="Calibri"/>
          <w:highlight w:val="yellow"/>
        </w:rPr>
        <w:t>surface-immobilized exosomes a</w:t>
      </w:r>
      <w:r w:rsidR="00235C7E" w:rsidRPr="004F092D">
        <w:rPr>
          <w:rFonts w:ascii="Calibri" w:hAnsi="Calibri" w:cs="Calibri"/>
          <w:highlight w:val="yellow"/>
        </w:rPr>
        <w:t xml:space="preserve">s </w:t>
      </w:r>
      <w:r w:rsidR="004D7443" w:rsidRPr="004F092D">
        <w:rPr>
          <w:rFonts w:ascii="Calibri" w:hAnsi="Calibri" w:cs="Calibri"/>
          <w:highlight w:val="yellow"/>
        </w:rPr>
        <w:t>particles protruding from the zero-surface substrate by the height above the user-selected threshol</w:t>
      </w:r>
      <w:r w:rsidR="000D78B1" w:rsidRPr="004F092D">
        <w:rPr>
          <w:rFonts w:ascii="Calibri" w:hAnsi="Calibri" w:cs="Calibri"/>
          <w:highlight w:val="yellow"/>
        </w:rPr>
        <w:t>d</w:t>
      </w:r>
      <w:r w:rsidR="00411355" w:rsidRPr="004F092D">
        <w:rPr>
          <w:rFonts w:ascii="Calibri" w:hAnsi="Calibri" w:cs="Calibri"/>
          <w:highlight w:val="yellow"/>
        </w:rPr>
        <w:t>.</w:t>
      </w:r>
      <w:r w:rsidR="007A0219" w:rsidRPr="007A0219">
        <w:rPr>
          <w:rFonts w:ascii="Calibri" w:hAnsi="Calibri" w:cs="Calibri"/>
          <w:highlight w:val="yellow"/>
        </w:rPr>
        <w:t xml:space="preserve"> </w:t>
      </w:r>
      <w:r w:rsidR="007A0219">
        <w:rPr>
          <w:rFonts w:ascii="Calibri" w:hAnsi="Calibri" w:cs="Calibri"/>
          <w:highlight w:val="yellow"/>
        </w:rPr>
        <w:t>S</w:t>
      </w:r>
      <w:r w:rsidR="007A0219" w:rsidRPr="001075C2">
        <w:rPr>
          <w:rFonts w:ascii="Calibri" w:hAnsi="Calibri" w:cs="Calibri"/>
          <w:highlight w:val="yellow"/>
        </w:rPr>
        <w:t xml:space="preserve">elect a threshold in the range between 1 and </w:t>
      </w:r>
      <w:ins w:id="8" w:author="Author" w:date="2019-07-22T16:35:00Z">
        <w:r w:rsidR="00721B72">
          <w:rPr>
            <w:rFonts w:ascii="Calibri" w:hAnsi="Calibri" w:cs="Calibri"/>
            <w:highlight w:val="yellow"/>
          </w:rPr>
          <w:t>3</w:t>
        </w:r>
      </w:ins>
      <w:del w:id="9" w:author="Author" w:date="2019-07-22T16:35:00Z">
        <w:r w:rsidR="007A0219" w:rsidRPr="001075C2" w:rsidDel="00721B72">
          <w:rPr>
            <w:rFonts w:ascii="Calibri" w:hAnsi="Calibri" w:cs="Calibri"/>
            <w:highlight w:val="yellow"/>
          </w:rPr>
          <w:delText>2</w:delText>
        </w:r>
      </w:del>
      <w:r w:rsidR="007A0219" w:rsidRPr="001075C2">
        <w:rPr>
          <w:rFonts w:ascii="Calibri" w:hAnsi="Calibri" w:cs="Calibri"/>
          <w:highlight w:val="yellow"/>
        </w:rPr>
        <w:t xml:space="preserve"> nm</w:t>
      </w:r>
      <w:r w:rsidR="007A0219">
        <w:rPr>
          <w:rFonts w:ascii="Calibri" w:hAnsi="Calibri" w:cs="Calibri"/>
          <w:highlight w:val="yellow"/>
        </w:rPr>
        <w:t xml:space="preserve">, which will eliminate </w:t>
      </w:r>
      <w:r w:rsidR="007A0219" w:rsidRPr="001075C2">
        <w:rPr>
          <w:rFonts w:ascii="Calibri" w:hAnsi="Calibri" w:cs="Calibri"/>
          <w:highlight w:val="yellow"/>
        </w:rPr>
        <w:t>most of the background interference</w:t>
      </w:r>
      <w:r w:rsidR="007A0219">
        <w:rPr>
          <w:rFonts w:ascii="Calibri" w:hAnsi="Calibri" w:cs="Calibri"/>
          <w:highlight w:val="yellow"/>
        </w:rPr>
        <w:t>.</w:t>
      </w:r>
      <w:ins w:id="10" w:author="Author" w:date="2019-07-22T16:34:00Z">
        <w:r w:rsidR="00721B72">
          <w:rPr>
            <w:rFonts w:ascii="Calibri" w:hAnsi="Calibri" w:cs="Calibri"/>
            <w:highlight w:val="yellow"/>
          </w:rPr>
          <w:t xml:space="preserve"> </w:t>
        </w:r>
      </w:ins>
      <w:ins w:id="11" w:author="Author" w:date="2019-07-22T16:36:00Z">
        <w:r w:rsidR="00E111DA">
          <w:rPr>
            <w:rFonts w:ascii="Calibri" w:hAnsi="Calibri" w:cs="Calibri"/>
            <w:highlight w:val="yellow"/>
          </w:rPr>
          <w:t xml:space="preserve">Smaller </w:t>
        </w:r>
      </w:ins>
      <w:ins w:id="12" w:author="Author" w:date="2019-07-22T16:37:00Z">
        <w:r w:rsidR="00E111DA">
          <w:rPr>
            <w:rFonts w:ascii="Calibri" w:hAnsi="Calibri" w:cs="Calibri"/>
            <w:highlight w:val="yellow"/>
          </w:rPr>
          <w:t>thresholds</w:t>
        </w:r>
      </w:ins>
      <w:ins w:id="13" w:author="Author" w:date="2019-07-22T16:36:00Z">
        <w:r w:rsidR="00E111DA">
          <w:rPr>
            <w:rFonts w:ascii="Calibri" w:hAnsi="Calibri" w:cs="Calibri"/>
            <w:highlight w:val="yellow"/>
          </w:rPr>
          <w:t xml:space="preserve"> are </w:t>
        </w:r>
      </w:ins>
      <w:ins w:id="14" w:author="Author" w:date="2019-07-22T16:37:00Z">
        <w:r w:rsidR="00E111DA">
          <w:rPr>
            <w:rFonts w:ascii="Calibri" w:hAnsi="Calibri" w:cs="Calibri"/>
            <w:highlight w:val="yellow"/>
          </w:rPr>
          <w:t xml:space="preserve">used </w:t>
        </w:r>
      </w:ins>
      <w:ins w:id="15" w:author="Author" w:date="2019-07-22T16:39:00Z">
        <w:r w:rsidR="00E111DA">
          <w:rPr>
            <w:rFonts w:ascii="Calibri" w:hAnsi="Calibri" w:cs="Calibri"/>
            <w:highlight w:val="yellow"/>
          </w:rPr>
          <w:t xml:space="preserve">with </w:t>
        </w:r>
      </w:ins>
      <w:ins w:id="16" w:author="Author" w:date="2019-07-22T16:38:00Z">
        <w:r w:rsidR="00E111DA">
          <w:rPr>
            <w:rFonts w:ascii="Calibri" w:hAnsi="Calibri" w:cs="Calibri"/>
            <w:highlight w:val="yellow"/>
          </w:rPr>
          <w:t>cleaner</w:t>
        </w:r>
      </w:ins>
      <w:ins w:id="17" w:author="Author" w:date="2019-07-22T16:37:00Z">
        <w:r w:rsidR="00E111DA">
          <w:rPr>
            <w:rFonts w:ascii="Calibri" w:hAnsi="Calibri" w:cs="Calibri"/>
            <w:highlight w:val="yellow"/>
          </w:rPr>
          <w:t xml:space="preserve"> background. </w:t>
        </w:r>
      </w:ins>
    </w:p>
    <w:p w14:paraId="440D373F" w14:textId="77777777" w:rsidR="00411355" w:rsidRPr="004F092D" w:rsidRDefault="00411355" w:rsidP="009C0025">
      <w:pPr>
        <w:jc w:val="both"/>
        <w:rPr>
          <w:rFonts w:ascii="Calibri" w:hAnsi="Calibri" w:cs="Calibri"/>
          <w:highlight w:val="yellow"/>
        </w:rPr>
      </w:pPr>
    </w:p>
    <w:p w14:paraId="266B27AA" w14:textId="6A4EAAA3" w:rsidR="004D7443" w:rsidRDefault="00EA4939" w:rsidP="009C0025">
      <w:pPr>
        <w:jc w:val="both"/>
        <w:rPr>
          <w:ins w:id="18" w:author="Author" w:date="2019-08-21T11:08:00Z"/>
          <w:rFonts w:ascii="Calibri" w:hAnsi="Calibri" w:cs="Calibri"/>
        </w:rPr>
      </w:pPr>
      <w:r w:rsidRPr="00461096">
        <w:rPr>
          <w:rFonts w:ascii="Calibri" w:hAnsi="Calibri" w:cs="Calibri"/>
        </w:rPr>
        <w:t>NOTE:</w:t>
      </w:r>
      <w:r w:rsidR="00E758D0" w:rsidRPr="00461096">
        <w:rPr>
          <w:rFonts w:ascii="Calibri" w:hAnsi="Calibri" w:cs="Calibri"/>
        </w:rPr>
        <w:t xml:space="preserve"> </w:t>
      </w:r>
      <w:r w:rsidR="00411355" w:rsidRPr="00461096">
        <w:rPr>
          <w:rFonts w:ascii="Calibri" w:hAnsi="Calibri" w:cs="Calibri"/>
        </w:rPr>
        <w:t xml:space="preserve">The threshold in </w:t>
      </w:r>
      <w:r w:rsidR="00411355" w:rsidRPr="00461096">
        <w:rPr>
          <w:rFonts w:ascii="Calibri" w:hAnsi="Calibri" w:cs="Calibri"/>
          <w:b/>
        </w:rPr>
        <w:t xml:space="preserve">Figure </w:t>
      </w:r>
      <w:proofErr w:type="spellStart"/>
      <w:r w:rsidR="00411355" w:rsidRPr="00461096">
        <w:rPr>
          <w:rFonts w:ascii="Calibri" w:hAnsi="Calibri" w:cs="Calibri"/>
          <w:b/>
        </w:rPr>
        <w:t>8A</w:t>
      </w:r>
      <w:proofErr w:type="spellEnd"/>
      <w:r w:rsidR="00411355" w:rsidRPr="00461096">
        <w:rPr>
          <w:rFonts w:ascii="Calibri" w:hAnsi="Calibri" w:cs="Calibri"/>
        </w:rPr>
        <w:t xml:space="preserve"> is</w:t>
      </w:r>
      <w:r w:rsidR="0060181A" w:rsidRPr="00461096">
        <w:rPr>
          <w:rFonts w:ascii="Calibri" w:hAnsi="Calibri" w:cs="Calibri"/>
        </w:rPr>
        <w:t xml:space="preserve"> </w:t>
      </w:r>
      <w:r w:rsidR="000D78B1" w:rsidRPr="00461096">
        <w:rPr>
          <w:rFonts w:ascii="Calibri" w:hAnsi="Calibri" w:cs="Calibri"/>
        </w:rPr>
        <w:t>1</w:t>
      </w:r>
      <w:r w:rsidR="00844225" w:rsidRPr="00461096">
        <w:rPr>
          <w:rFonts w:ascii="Calibri" w:hAnsi="Calibri" w:cs="Calibri"/>
        </w:rPr>
        <w:t>.</w:t>
      </w:r>
      <w:r w:rsidR="000D78B1" w:rsidRPr="00461096">
        <w:rPr>
          <w:rFonts w:ascii="Calibri" w:hAnsi="Calibri" w:cs="Calibri"/>
        </w:rPr>
        <w:t>7</w:t>
      </w:r>
      <w:r w:rsidR="00844225" w:rsidRPr="00461096">
        <w:rPr>
          <w:rFonts w:ascii="Calibri" w:hAnsi="Calibri" w:cs="Calibri"/>
        </w:rPr>
        <w:t>6</w:t>
      </w:r>
      <w:r w:rsidR="000D78B1" w:rsidRPr="00461096">
        <w:rPr>
          <w:rFonts w:ascii="Calibri" w:hAnsi="Calibri" w:cs="Calibri"/>
        </w:rPr>
        <w:t>7</w:t>
      </w:r>
      <w:r w:rsidR="00844225" w:rsidRPr="00461096">
        <w:rPr>
          <w:rFonts w:ascii="Calibri" w:hAnsi="Calibri" w:cs="Calibri"/>
        </w:rPr>
        <w:t xml:space="preserve"> nm</w:t>
      </w:r>
      <w:r w:rsidR="00411355" w:rsidRPr="00461096">
        <w:rPr>
          <w:rFonts w:ascii="Calibri" w:hAnsi="Calibri" w:cs="Calibri"/>
        </w:rPr>
        <w:t xml:space="preserve">. The </w:t>
      </w:r>
      <w:r w:rsidR="000D78B1" w:rsidRPr="00461096">
        <w:rPr>
          <w:rFonts w:ascii="Calibri" w:hAnsi="Calibri" w:cs="Calibri"/>
        </w:rPr>
        <w:t xml:space="preserve">outcome of </w:t>
      </w:r>
      <w:r w:rsidR="00411355" w:rsidRPr="00461096">
        <w:rPr>
          <w:rFonts w:ascii="Calibri" w:hAnsi="Calibri" w:cs="Calibri"/>
        </w:rPr>
        <w:t xml:space="preserve">the MCF-7 </w:t>
      </w:r>
      <w:r w:rsidR="000D78B1" w:rsidRPr="00461096">
        <w:rPr>
          <w:rFonts w:ascii="Calibri" w:hAnsi="Calibri" w:cs="Calibri"/>
        </w:rPr>
        <w:t xml:space="preserve">exosome identification </w:t>
      </w:r>
      <w:r w:rsidR="00411355" w:rsidRPr="00461096">
        <w:rPr>
          <w:rFonts w:ascii="Calibri" w:hAnsi="Calibri" w:cs="Calibri"/>
        </w:rPr>
        <w:t>with this</w:t>
      </w:r>
      <w:r w:rsidR="000D78B1" w:rsidRPr="00461096">
        <w:rPr>
          <w:rFonts w:ascii="Calibri" w:hAnsi="Calibri" w:cs="Calibri"/>
        </w:rPr>
        <w:t xml:space="preserve"> thresholding</w:t>
      </w:r>
      <w:r w:rsidR="00411355" w:rsidRPr="00461096">
        <w:rPr>
          <w:rFonts w:ascii="Calibri" w:hAnsi="Calibri" w:cs="Calibri"/>
        </w:rPr>
        <w:t xml:space="preserve"> is shown in </w:t>
      </w:r>
      <w:r w:rsidR="00411355" w:rsidRPr="00461096">
        <w:rPr>
          <w:rFonts w:ascii="Calibri" w:hAnsi="Calibri" w:cs="Calibri"/>
          <w:b/>
        </w:rPr>
        <w:t xml:space="preserve">Figure </w:t>
      </w:r>
      <w:proofErr w:type="spellStart"/>
      <w:r w:rsidR="00411355" w:rsidRPr="00461096">
        <w:rPr>
          <w:rFonts w:ascii="Calibri" w:hAnsi="Calibri" w:cs="Calibri"/>
          <w:b/>
        </w:rPr>
        <w:t>8B</w:t>
      </w:r>
      <w:proofErr w:type="spellEnd"/>
      <w:r w:rsidR="004D7443" w:rsidRPr="00461096">
        <w:rPr>
          <w:rFonts w:ascii="Calibri" w:hAnsi="Calibri" w:cs="Calibri"/>
        </w:rPr>
        <w:t xml:space="preserve">. </w:t>
      </w:r>
      <w:r w:rsidR="00906B3D" w:rsidRPr="004F092D">
        <w:rPr>
          <w:rFonts w:ascii="Calibri" w:hAnsi="Calibri" w:cs="Calibri"/>
        </w:rPr>
        <w:t xml:space="preserve">Gwyddion offers several alternatives to thresholding as the algorithm to automatically identify vesicles in the image, including automated thresholding (Otsu's method), edge detection, and the watershed algorithm. </w:t>
      </w:r>
    </w:p>
    <w:p w14:paraId="66F523CD" w14:textId="00E377C7" w:rsidR="00DE5526" w:rsidRDefault="00DE5526" w:rsidP="009C0025">
      <w:pPr>
        <w:jc w:val="both"/>
        <w:rPr>
          <w:ins w:id="19" w:author="Author" w:date="2019-08-21T11:08:00Z"/>
          <w:rFonts w:ascii="Calibri" w:hAnsi="Calibri" w:cs="Calibri"/>
        </w:rPr>
      </w:pPr>
    </w:p>
    <w:p w14:paraId="3176C03F" w14:textId="2F1F8807" w:rsidR="00DE5526" w:rsidRPr="00461096" w:rsidRDefault="00DE5526" w:rsidP="009C0025">
      <w:pPr>
        <w:jc w:val="both"/>
        <w:rPr>
          <w:rFonts w:ascii="Calibri" w:hAnsi="Calibri" w:cs="Calibri"/>
        </w:rPr>
      </w:pPr>
      <w:ins w:id="20" w:author="Author" w:date="2019-08-21T11:08:00Z">
        <w:r>
          <w:rPr>
            <w:rFonts w:ascii="Calibri" w:hAnsi="Calibri" w:cs="Calibri"/>
          </w:rPr>
          <w:t xml:space="preserve">NOTE: </w:t>
        </w:r>
      </w:ins>
      <w:ins w:id="21" w:author="Author" w:date="2019-08-21T11:10:00Z">
        <w:r>
          <w:rPr>
            <w:rFonts w:ascii="Calibri" w:hAnsi="Calibri" w:cs="Calibri"/>
          </w:rPr>
          <w:t>P</w:t>
        </w:r>
      </w:ins>
      <w:ins w:id="22" w:author="Author" w:date="2019-08-21T11:08:00Z">
        <w:r>
          <w:rPr>
            <w:rFonts w:ascii="Calibri" w:hAnsi="Calibri" w:cs="Calibri"/>
          </w:rPr>
          <w:t xml:space="preserve">article </w:t>
        </w:r>
      </w:ins>
      <w:ins w:id="23" w:author="Author" w:date="2019-08-21T11:09:00Z">
        <w:r>
          <w:rPr>
            <w:rFonts w:ascii="Calibri" w:hAnsi="Calibri" w:cs="Calibri"/>
          </w:rPr>
          <w:t>agglomerates</w:t>
        </w:r>
      </w:ins>
      <w:ins w:id="24" w:author="Author" w:date="2019-08-21T11:10:00Z">
        <w:r>
          <w:rPr>
            <w:rFonts w:ascii="Calibri" w:hAnsi="Calibri" w:cs="Calibri"/>
          </w:rPr>
          <w:t>,</w:t>
        </w:r>
      </w:ins>
      <w:ins w:id="25" w:author="Author" w:date="2019-08-21T11:08:00Z">
        <w:r>
          <w:rPr>
            <w:rFonts w:ascii="Calibri" w:hAnsi="Calibri" w:cs="Calibri"/>
          </w:rPr>
          <w:t xml:space="preserve"> </w:t>
        </w:r>
      </w:ins>
      <w:ins w:id="26" w:author="Author" w:date="2019-08-21T11:10:00Z">
        <w:r>
          <w:rPr>
            <w:rFonts w:ascii="Calibri" w:hAnsi="Calibri" w:cs="Calibri"/>
          </w:rPr>
          <w:t>if</w:t>
        </w:r>
      </w:ins>
      <w:ins w:id="27" w:author="Author" w:date="2019-08-21T11:09:00Z">
        <w:r>
          <w:rPr>
            <w:rFonts w:ascii="Calibri" w:hAnsi="Calibri" w:cs="Calibri"/>
          </w:rPr>
          <w:t xml:space="preserve"> present in the </w:t>
        </w:r>
      </w:ins>
      <w:ins w:id="28" w:author="Author" w:date="2019-08-21T11:10:00Z">
        <w:r>
          <w:rPr>
            <w:rFonts w:ascii="Calibri" w:hAnsi="Calibri" w:cs="Calibri"/>
          </w:rPr>
          <w:t>AFM image, may</w:t>
        </w:r>
      </w:ins>
      <w:ins w:id="29" w:author="Author" w:date="2019-08-21T11:08:00Z">
        <w:r>
          <w:rPr>
            <w:rFonts w:ascii="Calibri" w:hAnsi="Calibri" w:cs="Calibri"/>
          </w:rPr>
          <w:t xml:space="preserve"> be </w:t>
        </w:r>
      </w:ins>
      <w:ins w:id="30" w:author="Author" w:date="2019-08-21T11:10:00Z">
        <w:r>
          <w:rPr>
            <w:rFonts w:ascii="Calibri" w:hAnsi="Calibri" w:cs="Calibri"/>
          </w:rPr>
          <w:t>mask</w:t>
        </w:r>
      </w:ins>
      <w:ins w:id="31" w:author="Author" w:date="2019-08-21T11:11:00Z">
        <w:r>
          <w:rPr>
            <w:rFonts w:ascii="Calibri" w:hAnsi="Calibri" w:cs="Calibri"/>
          </w:rPr>
          <w:t xml:space="preserve">ed and </w:t>
        </w:r>
        <w:r>
          <w:rPr>
            <w:rFonts w:ascii="Calibri" w:hAnsi="Calibri" w:cs="Calibri"/>
          </w:rPr>
          <w:t>excluded for the analysis</w:t>
        </w:r>
      </w:ins>
      <w:ins w:id="32" w:author="Author" w:date="2019-08-21T11:10:00Z">
        <w:r>
          <w:rPr>
            <w:rFonts w:ascii="Calibri" w:hAnsi="Calibri" w:cs="Calibri"/>
          </w:rPr>
          <w:t>.</w:t>
        </w:r>
      </w:ins>
    </w:p>
    <w:p w14:paraId="45C043A0" w14:textId="2234FD9B" w:rsidR="005950C3" w:rsidRPr="004F092D" w:rsidRDefault="005950C3" w:rsidP="009C0025">
      <w:pPr>
        <w:jc w:val="both"/>
        <w:rPr>
          <w:rFonts w:ascii="Calibri" w:hAnsi="Calibri" w:cs="Calibri"/>
          <w:highlight w:val="yellow"/>
        </w:rPr>
      </w:pPr>
    </w:p>
    <w:p w14:paraId="65F1E34C" w14:textId="0A0C03B2" w:rsidR="005950C3" w:rsidRPr="004F092D" w:rsidRDefault="001D5874" w:rsidP="009C0025">
      <w:pPr>
        <w:jc w:val="both"/>
        <w:rPr>
          <w:rFonts w:ascii="Calibri" w:hAnsi="Calibri" w:cs="Calibri"/>
          <w:highlight w:val="yellow"/>
        </w:rPr>
      </w:pPr>
      <w:r w:rsidRPr="004F092D">
        <w:rPr>
          <w:rFonts w:ascii="Calibri" w:hAnsi="Calibri" w:cs="Calibri"/>
          <w:highlight w:val="yellow"/>
        </w:rPr>
        <w:t>4.8.</w:t>
      </w:r>
      <w:r w:rsidR="00E758D0" w:rsidRPr="004F092D">
        <w:rPr>
          <w:rFonts w:ascii="Calibri" w:hAnsi="Calibri" w:cs="Calibri"/>
          <w:highlight w:val="yellow"/>
        </w:rPr>
        <w:t xml:space="preserve"> </w:t>
      </w:r>
      <w:r w:rsidR="005950C3" w:rsidRPr="00DE6F01">
        <w:rPr>
          <w:rFonts w:ascii="Calibri" w:hAnsi="Calibri" w:cs="Calibri"/>
          <w:highlight w:val="yellow"/>
        </w:rPr>
        <w:t xml:space="preserve">Perform </w:t>
      </w:r>
      <w:r w:rsidR="00D25558" w:rsidRPr="00DE6F01">
        <w:rPr>
          <w:rFonts w:ascii="Calibri" w:hAnsi="Calibri" w:cs="Calibri"/>
          <w:highlight w:val="yellow"/>
        </w:rPr>
        <w:t>geometric and dimensional characterization of the identified EVs using</w:t>
      </w:r>
      <w:r w:rsidR="005950C3" w:rsidRPr="00DE6F01">
        <w:rPr>
          <w:rFonts w:ascii="Calibri" w:hAnsi="Calibri" w:cs="Calibri"/>
          <w:highlight w:val="yellow"/>
        </w:rPr>
        <w:t xml:space="preserve"> </w:t>
      </w:r>
      <w:r w:rsidR="00A23F17" w:rsidRPr="00DE6F01">
        <w:rPr>
          <w:rFonts w:ascii="Calibri" w:hAnsi="Calibri" w:cs="Calibri"/>
          <w:highlight w:val="yellow"/>
        </w:rPr>
        <w:t xml:space="preserve">the </w:t>
      </w:r>
      <w:r w:rsidR="005950C3" w:rsidRPr="00DE6F01">
        <w:rPr>
          <w:rFonts w:ascii="Calibri" w:hAnsi="Calibri" w:cs="Calibri"/>
          <w:highlight w:val="yellow"/>
        </w:rPr>
        <w:t xml:space="preserve">available </w:t>
      </w:r>
      <w:r w:rsidR="00D25558" w:rsidRPr="00DE6F01">
        <w:rPr>
          <w:rFonts w:ascii="Calibri" w:hAnsi="Calibri" w:cs="Calibri"/>
          <w:b/>
          <w:highlight w:val="yellow"/>
        </w:rPr>
        <w:t>Distributions</w:t>
      </w:r>
      <w:r w:rsidR="00D25558" w:rsidRPr="00DE6F01">
        <w:rPr>
          <w:rFonts w:ascii="Calibri" w:hAnsi="Calibri" w:cs="Calibri"/>
          <w:highlight w:val="yellow"/>
        </w:rPr>
        <w:t xml:space="preserve"> </w:t>
      </w:r>
      <w:r w:rsidR="005950C3" w:rsidRPr="00DE6F01">
        <w:rPr>
          <w:rFonts w:ascii="Calibri" w:hAnsi="Calibri" w:cs="Calibri"/>
          <w:highlight w:val="yellow"/>
        </w:rPr>
        <w:t>algorithms</w:t>
      </w:r>
      <w:r w:rsidR="00D25558" w:rsidRPr="00DE6F01">
        <w:rPr>
          <w:rFonts w:ascii="Calibri" w:hAnsi="Calibri" w:cs="Calibri"/>
          <w:highlight w:val="yellow"/>
        </w:rPr>
        <w:t xml:space="preserve"> accessible from </w:t>
      </w:r>
      <w:r w:rsidR="00D25558" w:rsidRPr="00DE6F01">
        <w:rPr>
          <w:rFonts w:ascii="Calibri" w:hAnsi="Calibri" w:cs="Calibri"/>
          <w:b/>
          <w:highlight w:val="yellow"/>
        </w:rPr>
        <w:t>Grains</w:t>
      </w:r>
      <w:r w:rsidR="00D25558" w:rsidRPr="00DE6F01">
        <w:rPr>
          <w:rFonts w:ascii="Calibri" w:hAnsi="Calibri" w:cs="Calibri"/>
          <w:highlight w:val="yellow"/>
        </w:rPr>
        <w:t xml:space="preserve"> menu</w:t>
      </w:r>
      <w:r w:rsidR="005950C3" w:rsidRPr="00DE6F01">
        <w:rPr>
          <w:rFonts w:ascii="Calibri" w:hAnsi="Calibri" w:cs="Calibri"/>
          <w:highlight w:val="yellow"/>
        </w:rPr>
        <w:t>.</w:t>
      </w:r>
      <w:r w:rsidR="00D25558" w:rsidRPr="00DE6F01">
        <w:rPr>
          <w:rFonts w:ascii="Calibri" w:hAnsi="Calibri" w:cs="Calibri"/>
          <w:highlight w:val="yellow"/>
        </w:rPr>
        <w:t xml:space="preserve"> </w:t>
      </w:r>
    </w:p>
    <w:p w14:paraId="28FC01B3" w14:textId="77777777" w:rsidR="00093F82" w:rsidRPr="004F092D" w:rsidRDefault="00093F82" w:rsidP="009C0025">
      <w:pPr>
        <w:jc w:val="both"/>
        <w:rPr>
          <w:rFonts w:ascii="Calibri" w:hAnsi="Calibri" w:cs="Calibri"/>
          <w:highlight w:val="yellow"/>
        </w:rPr>
      </w:pPr>
    </w:p>
    <w:p w14:paraId="2782B529" w14:textId="19C69EDB" w:rsidR="00CF3DFB" w:rsidRPr="00DE6F01" w:rsidRDefault="00EA4939" w:rsidP="009C0025">
      <w:pPr>
        <w:jc w:val="both"/>
        <w:rPr>
          <w:rFonts w:ascii="Calibri" w:hAnsi="Calibri" w:cs="Calibri"/>
        </w:rPr>
      </w:pPr>
      <w:r w:rsidRPr="00DE6F01">
        <w:rPr>
          <w:rFonts w:ascii="Calibri" w:hAnsi="Calibri" w:cs="Calibri"/>
        </w:rPr>
        <w:t>NOTE:</w:t>
      </w:r>
      <w:r w:rsidR="00E758D0" w:rsidRPr="00DE6F01">
        <w:rPr>
          <w:rFonts w:ascii="Calibri" w:hAnsi="Calibri" w:cs="Calibri"/>
        </w:rPr>
        <w:t xml:space="preserve"> </w:t>
      </w:r>
      <w:r w:rsidR="00395152" w:rsidRPr="00DE6F01">
        <w:rPr>
          <w:rFonts w:ascii="Calibri" w:hAnsi="Calibri" w:cs="Calibri"/>
        </w:rPr>
        <w:t xml:space="preserve">Gwyddion </w:t>
      </w:r>
      <w:r w:rsidR="001363E0" w:rsidRPr="00DE6F01">
        <w:rPr>
          <w:rFonts w:ascii="Calibri" w:hAnsi="Calibri" w:cs="Calibri"/>
        </w:rPr>
        <w:t>provides</w:t>
      </w:r>
      <w:r w:rsidR="00395152" w:rsidRPr="00DE6F01">
        <w:rPr>
          <w:rFonts w:ascii="Calibri" w:hAnsi="Calibri" w:cs="Calibri"/>
        </w:rPr>
        <w:t xml:space="preserve"> tools </w:t>
      </w:r>
      <w:r w:rsidR="00CF3DFB" w:rsidRPr="00DE6F01">
        <w:rPr>
          <w:rFonts w:ascii="Calibri" w:hAnsi="Calibri" w:cs="Calibri"/>
        </w:rPr>
        <w:t>to assess</w:t>
      </w:r>
      <w:r w:rsidR="001640C2" w:rsidRPr="00DE6F01">
        <w:rPr>
          <w:rFonts w:ascii="Calibri" w:hAnsi="Calibri" w:cs="Calibri"/>
        </w:rPr>
        <w:t xml:space="preserve"> </w:t>
      </w:r>
      <w:r w:rsidR="00CF3DFB" w:rsidRPr="00DE6F01">
        <w:rPr>
          <w:rFonts w:ascii="Calibri" w:hAnsi="Calibri" w:cs="Calibri"/>
        </w:rPr>
        <w:t>the distribution of scalar-</w:t>
      </w:r>
      <w:r w:rsidR="001640C2" w:rsidRPr="00DE6F01">
        <w:rPr>
          <w:rFonts w:ascii="Calibri" w:hAnsi="Calibri" w:cs="Calibri"/>
        </w:rPr>
        <w:t>valued</w:t>
      </w:r>
      <w:r w:rsidR="001363E0" w:rsidRPr="00DE6F01">
        <w:rPr>
          <w:rFonts w:ascii="Calibri" w:hAnsi="Calibri" w:cs="Calibri"/>
        </w:rPr>
        <w:t xml:space="preserve">, </w:t>
      </w:r>
      <w:r w:rsidR="00CF3DFB" w:rsidRPr="00DE6F01">
        <w:rPr>
          <w:rFonts w:ascii="Calibri" w:hAnsi="Calibri" w:cs="Calibri"/>
        </w:rPr>
        <w:t>areal, volumetric, and other properties</w:t>
      </w:r>
      <w:r w:rsidR="00D25558" w:rsidRPr="004F092D">
        <w:rPr>
          <w:rFonts w:ascii="Calibri" w:hAnsi="Calibri" w:cs="Calibri"/>
        </w:rPr>
        <w:t xml:space="preserve"> of immobilized EVs in a hydrated </w:t>
      </w:r>
      <w:bookmarkStart w:id="33" w:name="_GoBack"/>
      <w:bookmarkEnd w:id="33"/>
      <w:r w:rsidR="00D25558" w:rsidRPr="004F092D">
        <w:rPr>
          <w:rFonts w:ascii="Calibri" w:hAnsi="Calibri" w:cs="Calibri"/>
        </w:rPr>
        <w:t>or dedicated state</w:t>
      </w:r>
      <w:r w:rsidR="00CF3DFB" w:rsidRPr="00DE6F01">
        <w:rPr>
          <w:rFonts w:ascii="Calibri" w:hAnsi="Calibri" w:cs="Calibri"/>
        </w:rPr>
        <w:t xml:space="preserve">. </w:t>
      </w:r>
      <w:r w:rsidR="00776D05" w:rsidRPr="004F092D">
        <w:rPr>
          <w:rFonts w:ascii="Calibri" w:hAnsi="Calibri" w:cs="Calibri"/>
        </w:rPr>
        <w:t>An example of a scalar-values property is shown in</w:t>
      </w:r>
      <w:r w:rsidR="00D25558" w:rsidRPr="004F092D">
        <w:rPr>
          <w:rFonts w:ascii="Calibri" w:hAnsi="Calibri" w:cs="Calibri"/>
        </w:rPr>
        <w:t xml:space="preserve"> </w:t>
      </w:r>
      <w:r w:rsidR="00CF3DFB" w:rsidRPr="00DE6F01">
        <w:rPr>
          <w:rFonts w:ascii="Calibri" w:hAnsi="Calibri" w:cs="Calibri"/>
          <w:b/>
        </w:rPr>
        <w:t>Figure 9</w:t>
      </w:r>
      <w:r w:rsidR="00776D05" w:rsidRPr="004F092D">
        <w:rPr>
          <w:rFonts w:ascii="Calibri" w:hAnsi="Calibri" w:cs="Calibri"/>
          <w:b/>
        </w:rPr>
        <w:t>,</w:t>
      </w:r>
      <w:r w:rsidR="00CF3DFB" w:rsidRPr="00DE6F01">
        <w:rPr>
          <w:rFonts w:ascii="Calibri" w:hAnsi="Calibri" w:cs="Calibri"/>
        </w:rPr>
        <w:t xml:space="preserve"> </w:t>
      </w:r>
      <w:r w:rsidR="00776D05" w:rsidRPr="004F092D">
        <w:rPr>
          <w:rFonts w:ascii="Calibri" w:hAnsi="Calibri" w:cs="Calibri"/>
        </w:rPr>
        <w:t xml:space="preserve">which gives </w:t>
      </w:r>
      <w:r w:rsidR="00CF3DFB" w:rsidRPr="00DE6F01">
        <w:rPr>
          <w:rFonts w:ascii="Calibri" w:hAnsi="Calibri" w:cs="Calibri"/>
        </w:rPr>
        <w:t xml:space="preserve">the distribution of maximum heights within </w:t>
      </w:r>
      <w:r w:rsidR="00776D05" w:rsidRPr="004F092D">
        <w:rPr>
          <w:rFonts w:ascii="Calibri" w:hAnsi="Calibri" w:cs="Calibri"/>
        </w:rPr>
        <w:t xml:space="preserve">the footprint of </w:t>
      </w:r>
      <w:r w:rsidR="00CF3DFB" w:rsidRPr="00DE6F01">
        <w:rPr>
          <w:rFonts w:ascii="Calibri" w:hAnsi="Calibri" w:cs="Calibri"/>
        </w:rPr>
        <w:t xml:space="preserve">each identified exosome. </w:t>
      </w:r>
    </w:p>
    <w:p w14:paraId="544F2B9D" w14:textId="77777777" w:rsidR="008703C7" w:rsidRPr="004F092D" w:rsidRDefault="008703C7" w:rsidP="009C0025">
      <w:pPr>
        <w:jc w:val="both"/>
        <w:rPr>
          <w:rFonts w:ascii="Calibri" w:hAnsi="Calibri" w:cs="Calibri"/>
          <w:highlight w:val="yellow"/>
        </w:rPr>
      </w:pPr>
    </w:p>
    <w:p w14:paraId="5211E8F1" w14:textId="2324A557" w:rsidR="00423677" w:rsidRPr="004F092D" w:rsidRDefault="00A708D6" w:rsidP="009C0025">
      <w:pPr>
        <w:jc w:val="both"/>
        <w:rPr>
          <w:rFonts w:ascii="Calibri" w:hAnsi="Calibri" w:cs="Calibri"/>
          <w:color w:val="808080"/>
        </w:rPr>
      </w:pPr>
      <w:r w:rsidRPr="004F092D">
        <w:rPr>
          <w:rFonts w:ascii="Calibri" w:hAnsi="Calibri" w:cs="Calibri"/>
          <w:highlight w:val="yellow"/>
        </w:rPr>
        <w:t>4.</w:t>
      </w:r>
      <w:r w:rsidR="00F605F4" w:rsidRPr="004F092D">
        <w:rPr>
          <w:rFonts w:ascii="Calibri" w:hAnsi="Calibri" w:cs="Calibri"/>
          <w:highlight w:val="yellow"/>
        </w:rPr>
        <w:t>9</w:t>
      </w:r>
      <w:r w:rsidR="008703C7" w:rsidRPr="004F092D">
        <w:rPr>
          <w:rFonts w:ascii="Calibri" w:hAnsi="Calibri" w:cs="Calibri"/>
          <w:highlight w:val="yellow"/>
        </w:rPr>
        <w:t>.</w:t>
      </w:r>
      <w:r w:rsidR="00E758D0" w:rsidRPr="004F092D">
        <w:rPr>
          <w:rFonts w:ascii="Calibri" w:hAnsi="Calibri" w:cs="Calibri"/>
          <w:highlight w:val="yellow"/>
        </w:rPr>
        <w:t xml:space="preserve"> </w:t>
      </w:r>
      <w:r w:rsidR="001D5874" w:rsidRPr="004F092D">
        <w:rPr>
          <w:rFonts w:ascii="Calibri" w:hAnsi="Calibri" w:cs="Calibri"/>
          <w:highlight w:val="yellow"/>
        </w:rPr>
        <w:t>E</w:t>
      </w:r>
      <w:r w:rsidR="00B37A67" w:rsidRPr="004F092D">
        <w:rPr>
          <w:rFonts w:ascii="Calibri" w:hAnsi="Calibri" w:cs="Calibri"/>
          <w:highlight w:val="yellow"/>
        </w:rPr>
        <w:t>xport</w:t>
      </w:r>
      <w:r w:rsidR="001D5874" w:rsidRPr="004F092D">
        <w:rPr>
          <w:rFonts w:ascii="Calibri" w:hAnsi="Calibri" w:cs="Calibri"/>
          <w:highlight w:val="yellow"/>
        </w:rPr>
        <w:t xml:space="preserve"> the AFM data </w:t>
      </w:r>
      <w:r w:rsidR="00B1674E" w:rsidRPr="004F092D">
        <w:rPr>
          <w:rFonts w:ascii="Calibri" w:hAnsi="Calibri" w:cs="Calibri"/>
          <w:highlight w:val="yellow"/>
        </w:rPr>
        <w:t xml:space="preserve">from Gwyddion </w:t>
      </w:r>
      <w:r w:rsidR="006C6E5E" w:rsidRPr="004F092D">
        <w:rPr>
          <w:rFonts w:ascii="Calibri" w:hAnsi="Calibri" w:cs="Calibri"/>
          <w:highlight w:val="yellow"/>
        </w:rPr>
        <w:t xml:space="preserve">for </w:t>
      </w:r>
      <w:r w:rsidR="00952816" w:rsidRPr="004F092D">
        <w:rPr>
          <w:rFonts w:ascii="Calibri" w:hAnsi="Calibri" w:cs="Calibri"/>
          <w:highlight w:val="yellow"/>
        </w:rPr>
        <w:t>speci</w:t>
      </w:r>
      <w:r w:rsidR="006E2092" w:rsidRPr="004F092D">
        <w:rPr>
          <w:rFonts w:ascii="Calibri" w:hAnsi="Calibri" w:cs="Calibri"/>
          <w:highlight w:val="yellow"/>
        </w:rPr>
        <w:t>a</w:t>
      </w:r>
      <w:r w:rsidR="00952816" w:rsidRPr="004F092D">
        <w:rPr>
          <w:rFonts w:ascii="Calibri" w:hAnsi="Calibri" w:cs="Calibri"/>
          <w:highlight w:val="yellow"/>
        </w:rPr>
        <w:t>lized</w:t>
      </w:r>
      <w:r w:rsidR="00CC3182" w:rsidRPr="004F092D">
        <w:rPr>
          <w:rFonts w:ascii="Calibri" w:hAnsi="Calibri" w:cs="Calibri"/>
          <w:highlight w:val="yellow"/>
        </w:rPr>
        <w:t xml:space="preserve"> </w:t>
      </w:r>
      <w:r w:rsidR="00B93334" w:rsidRPr="004F092D">
        <w:rPr>
          <w:rFonts w:ascii="Calibri" w:hAnsi="Calibri" w:cs="Calibri"/>
          <w:highlight w:val="yellow"/>
        </w:rPr>
        <w:t>analysis</w:t>
      </w:r>
      <w:r w:rsidR="006C6E5E" w:rsidRPr="004F092D">
        <w:rPr>
          <w:rFonts w:ascii="Calibri" w:hAnsi="Calibri" w:cs="Calibri"/>
          <w:highlight w:val="yellow"/>
        </w:rPr>
        <w:t xml:space="preserve"> by other computational tools and custom computer programs</w:t>
      </w:r>
      <w:r w:rsidR="00B93334" w:rsidRPr="004F092D">
        <w:rPr>
          <w:rFonts w:ascii="Calibri" w:hAnsi="Calibri" w:cs="Calibri"/>
          <w:highlight w:val="yellow"/>
        </w:rPr>
        <w:t>.</w:t>
      </w:r>
      <w:r w:rsidR="00F15D15" w:rsidRPr="004F092D">
        <w:rPr>
          <w:rFonts w:ascii="Calibri" w:hAnsi="Calibri" w:cs="Calibri"/>
          <w:highlight w:val="yellow"/>
        </w:rPr>
        <w:t xml:space="preserve"> </w:t>
      </w:r>
    </w:p>
    <w:p w14:paraId="3B4555D0" w14:textId="77777777" w:rsidR="00423677" w:rsidRPr="004F092D" w:rsidRDefault="00423677" w:rsidP="009C0025">
      <w:pPr>
        <w:jc w:val="both"/>
        <w:rPr>
          <w:rFonts w:ascii="Calibri" w:hAnsi="Calibri" w:cs="Calibri"/>
          <w:color w:val="808080"/>
        </w:rPr>
      </w:pPr>
    </w:p>
    <w:p w14:paraId="09E4AE9A" w14:textId="77777777" w:rsidR="00670736" w:rsidRPr="004F092D" w:rsidRDefault="00CC3182" w:rsidP="009C0025">
      <w:pPr>
        <w:jc w:val="both"/>
        <w:rPr>
          <w:rFonts w:ascii="Calibri" w:hAnsi="Calibri" w:cs="Calibri"/>
          <w:b/>
        </w:rPr>
      </w:pPr>
      <w:r w:rsidRPr="004F092D">
        <w:rPr>
          <w:rFonts w:ascii="Calibri" w:hAnsi="Calibri" w:cs="Calibri"/>
          <w:b/>
        </w:rPr>
        <w:t>REPRESENTATIVE RESULTS:</w:t>
      </w:r>
    </w:p>
    <w:p w14:paraId="56AB025A" w14:textId="11B3DAEA" w:rsidR="00063FC2" w:rsidRPr="004F092D" w:rsidRDefault="002C59F4" w:rsidP="009C0025">
      <w:pPr>
        <w:jc w:val="both"/>
        <w:rPr>
          <w:rFonts w:ascii="Calibri" w:hAnsi="Calibri" w:cs="Calibri"/>
        </w:rPr>
      </w:pPr>
      <w:r w:rsidRPr="004F092D">
        <w:rPr>
          <w:rFonts w:ascii="Calibri" w:hAnsi="Calibri" w:cs="Calibri"/>
        </w:rPr>
        <w:t xml:space="preserve">Surface fixation </w:t>
      </w:r>
      <w:r w:rsidR="00744884" w:rsidRPr="004F092D">
        <w:rPr>
          <w:rFonts w:ascii="Calibri" w:hAnsi="Calibri" w:cs="Calibri"/>
        </w:rPr>
        <w:t xml:space="preserve">of </w:t>
      </w:r>
      <w:r w:rsidR="00EE2A1C" w:rsidRPr="004F092D">
        <w:rPr>
          <w:rFonts w:ascii="Calibri" w:hAnsi="Calibri" w:cs="Calibri"/>
        </w:rPr>
        <w:t>EVs</w:t>
      </w:r>
      <w:r w:rsidR="00744884" w:rsidRPr="004F092D">
        <w:rPr>
          <w:rFonts w:ascii="Calibri" w:hAnsi="Calibri" w:cs="Calibri"/>
        </w:rPr>
        <w:t xml:space="preserve"> </w:t>
      </w:r>
      <w:r w:rsidRPr="004F092D">
        <w:rPr>
          <w:rFonts w:ascii="Calibri" w:hAnsi="Calibri" w:cs="Calibri"/>
        </w:rPr>
        <w:t>is a critical step</w:t>
      </w:r>
      <w:r w:rsidR="00744884" w:rsidRPr="004F092D">
        <w:rPr>
          <w:rFonts w:ascii="Calibri" w:hAnsi="Calibri" w:cs="Calibri"/>
        </w:rPr>
        <w:t xml:space="preserve"> in the imaging sequence. </w:t>
      </w:r>
      <w:r w:rsidR="003B4674" w:rsidRPr="004F092D">
        <w:rPr>
          <w:rFonts w:ascii="Calibri" w:hAnsi="Calibri" w:cs="Calibri"/>
        </w:rPr>
        <w:t xml:space="preserve">Electrostatic </w:t>
      </w:r>
      <w:r w:rsidR="00C4011E" w:rsidRPr="004F092D">
        <w:rPr>
          <w:rFonts w:ascii="Calibri" w:hAnsi="Calibri" w:cs="Calibri"/>
        </w:rPr>
        <w:t xml:space="preserve">surface </w:t>
      </w:r>
      <w:r w:rsidR="003B4674" w:rsidRPr="004F092D">
        <w:rPr>
          <w:rFonts w:ascii="Calibri" w:hAnsi="Calibri" w:cs="Calibri"/>
        </w:rPr>
        <w:t xml:space="preserve">immobilization of exosomes, known to have a negative zeta potential, will </w:t>
      </w:r>
      <w:r w:rsidR="00B6442D" w:rsidRPr="004F092D">
        <w:rPr>
          <w:rFonts w:ascii="Calibri" w:hAnsi="Calibri" w:cs="Calibri"/>
        </w:rPr>
        <w:t xml:space="preserve">robustly </w:t>
      </w:r>
      <w:r w:rsidR="003B4674" w:rsidRPr="004F092D">
        <w:rPr>
          <w:rFonts w:ascii="Calibri" w:hAnsi="Calibri" w:cs="Calibri"/>
        </w:rPr>
        <w:t xml:space="preserve">occur </w:t>
      </w:r>
      <w:r w:rsidR="00C14DC5" w:rsidRPr="004F092D">
        <w:rPr>
          <w:rFonts w:ascii="Calibri" w:hAnsi="Calibri" w:cs="Calibri"/>
        </w:rPr>
        <w:t xml:space="preserve">after </w:t>
      </w:r>
      <w:r w:rsidR="003B4674" w:rsidRPr="004F092D">
        <w:rPr>
          <w:rFonts w:ascii="Calibri" w:hAnsi="Calibri" w:cs="Calibri"/>
        </w:rPr>
        <w:t>the mica</w:t>
      </w:r>
      <w:r w:rsidR="00723BB5" w:rsidRPr="004F092D">
        <w:rPr>
          <w:rFonts w:ascii="Calibri" w:hAnsi="Calibri" w:cs="Calibri"/>
        </w:rPr>
        <w:t>’</w:t>
      </w:r>
      <w:r w:rsidR="003B4674" w:rsidRPr="004F092D">
        <w:rPr>
          <w:rFonts w:ascii="Calibri" w:hAnsi="Calibri" w:cs="Calibri"/>
        </w:rPr>
        <w:t xml:space="preserve">s </w:t>
      </w:r>
      <w:r w:rsidR="00E40606" w:rsidRPr="004F092D">
        <w:rPr>
          <w:rFonts w:ascii="Calibri" w:hAnsi="Calibri" w:cs="Calibri"/>
        </w:rPr>
        <w:t xml:space="preserve">substrate is modified </w:t>
      </w:r>
      <w:r w:rsidR="00C14DC5" w:rsidRPr="004F092D">
        <w:rPr>
          <w:rFonts w:ascii="Calibri" w:hAnsi="Calibri" w:cs="Calibri"/>
        </w:rPr>
        <w:t>to have a positive surface charge</w:t>
      </w:r>
      <w:r w:rsidR="003B4674" w:rsidRPr="004F092D">
        <w:rPr>
          <w:rFonts w:ascii="Calibri" w:hAnsi="Calibri" w:cs="Calibri"/>
        </w:rPr>
        <w:t>.</w:t>
      </w:r>
      <w:r w:rsidR="00C4011E" w:rsidRPr="004F092D">
        <w:rPr>
          <w:rFonts w:ascii="Calibri" w:hAnsi="Calibri" w:cs="Calibri"/>
        </w:rPr>
        <w:t xml:space="preserve"> </w:t>
      </w:r>
      <w:r w:rsidR="00E06DD6" w:rsidRPr="004F092D">
        <w:rPr>
          <w:rFonts w:ascii="Calibri" w:hAnsi="Calibri" w:cs="Calibri"/>
        </w:rPr>
        <w:t xml:space="preserve">Without the treatment with </w:t>
      </w:r>
      <w:proofErr w:type="spellStart"/>
      <w:r w:rsidR="00E06DD6" w:rsidRPr="004F092D">
        <w:rPr>
          <w:rFonts w:ascii="Calibri" w:hAnsi="Calibri" w:cs="Calibri"/>
        </w:rPr>
        <w:t>NiCl</w:t>
      </w:r>
      <w:r w:rsidR="00E06DD6" w:rsidRPr="004F092D">
        <w:rPr>
          <w:rFonts w:ascii="Calibri" w:hAnsi="Calibri" w:cs="Calibri"/>
          <w:vertAlign w:val="subscript"/>
        </w:rPr>
        <w:t>2</w:t>
      </w:r>
      <w:proofErr w:type="spellEnd"/>
      <w:r w:rsidR="00E06DD6" w:rsidRPr="004F092D">
        <w:rPr>
          <w:rFonts w:ascii="Calibri" w:hAnsi="Calibri" w:cs="Calibri"/>
        </w:rPr>
        <w:t xml:space="preserve"> to impart positive surface changes, the immobilization of EVs </w:t>
      </w:r>
      <w:r w:rsidR="00674E42" w:rsidRPr="004F092D">
        <w:rPr>
          <w:rFonts w:ascii="Calibri" w:hAnsi="Calibri" w:cs="Calibri"/>
        </w:rPr>
        <w:t xml:space="preserve">on the substrate </w:t>
      </w:r>
      <w:r w:rsidR="009E27D5" w:rsidRPr="004F092D">
        <w:rPr>
          <w:rFonts w:ascii="Calibri" w:hAnsi="Calibri" w:cs="Calibri"/>
        </w:rPr>
        <w:t>was found to be</w:t>
      </w:r>
      <w:r w:rsidR="00E06DD6" w:rsidRPr="004F092D">
        <w:rPr>
          <w:rFonts w:ascii="Calibri" w:hAnsi="Calibri" w:cs="Calibri"/>
        </w:rPr>
        <w:t xml:space="preserve"> ineffective. The height image in </w:t>
      </w:r>
      <w:r w:rsidR="00E06DD6" w:rsidRPr="004F092D">
        <w:rPr>
          <w:rFonts w:ascii="Calibri" w:hAnsi="Calibri" w:cs="Calibri"/>
          <w:b/>
        </w:rPr>
        <w:t xml:space="preserve">Figure </w:t>
      </w:r>
      <w:proofErr w:type="spellStart"/>
      <w:r w:rsidR="00E06DD6" w:rsidRPr="004F092D">
        <w:rPr>
          <w:rFonts w:ascii="Calibri" w:hAnsi="Calibri" w:cs="Calibri"/>
          <w:b/>
        </w:rPr>
        <w:t>10A</w:t>
      </w:r>
      <w:proofErr w:type="spellEnd"/>
      <w:r w:rsidR="00E06DD6" w:rsidRPr="004F092D">
        <w:rPr>
          <w:rFonts w:ascii="Calibri" w:hAnsi="Calibri" w:cs="Calibri"/>
        </w:rPr>
        <w:t>, acquired in the air after the MCF-7 exosome sample contain</w:t>
      </w:r>
      <w:r w:rsidR="00674E42" w:rsidRPr="004F092D">
        <w:rPr>
          <w:rFonts w:ascii="Calibri" w:hAnsi="Calibri" w:cs="Calibri"/>
        </w:rPr>
        <w:t>ing</w:t>
      </w:r>
      <w:r w:rsidR="00E06DD6" w:rsidRPr="004F092D">
        <w:rPr>
          <w:rFonts w:ascii="Calibri" w:hAnsi="Calibri" w:cs="Calibri"/>
        </w:rPr>
        <w:t xml:space="preserve"> 2.59 x 10</w:t>
      </w:r>
      <w:r w:rsidR="00E06DD6" w:rsidRPr="004F092D">
        <w:rPr>
          <w:rFonts w:ascii="Calibri" w:hAnsi="Calibri" w:cs="Calibri"/>
          <w:vertAlign w:val="superscript"/>
        </w:rPr>
        <w:t>10</w:t>
      </w:r>
      <w:r w:rsidR="00E06DD6" w:rsidRPr="004F092D">
        <w:rPr>
          <w:rFonts w:ascii="Calibri" w:hAnsi="Calibri" w:cs="Calibri"/>
        </w:rPr>
        <w:t xml:space="preserve"> vesicles per mL of </w:t>
      </w:r>
      <w:r w:rsidR="009D6F58" w:rsidRPr="004F092D">
        <w:rPr>
          <w:rFonts w:ascii="Calibri" w:hAnsi="Calibri" w:cs="Calibri"/>
        </w:rPr>
        <w:t>PBS</w:t>
      </w:r>
      <w:r w:rsidR="00674E42" w:rsidRPr="004F092D">
        <w:rPr>
          <w:rFonts w:ascii="Calibri" w:hAnsi="Calibri" w:cs="Calibri"/>
        </w:rPr>
        <w:t xml:space="preserve"> </w:t>
      </w:r>
      <w:r w:rsidR="00E06DD6" w:rsidRPr="004F092D">
        <w:rPr>
          <w:rFonts w:ascii="Calibri" w:hAnsi="Calibri" w:cs="Calibri"/>
        </w:rPr>
        <w:t xml:space="preserve">was </w:t>
      </w:r>
      <w:r w:rsidR="00E06DD6" w:rsidRPr="004F092D">
        <w:rPr>
          <w:rFonts w:ascii="Calibri" w:hAnsi="Calibri" w:cs="Calibri"/>
        </w:rPr>
        <w:lastRenderedPageBreak/>
        <w:t xml:space="preserve">incubated </w:t>
      </w:r>
      <w:r w:rsidR="009D6F58" w:rsidRPr="004F092D">
        <w:rPr>
          <w:rFonts w:ascii="Calibri" w:hAnsi="Calibri" w:cs="Calibri"/>
        </w:rPr>
        <w:t xml:space="preserve">for 12 h </w:t>
      </w:r>
      <w:r w:rsidR="00E06DD6" w:rsidRPr="004F092D">
        <w:rPr>
          <w:rFonts w:ascii="Calibri" w:hAnsi="Calibri" w:cs="Calibri"/>
        </w:rPr>
        <w:t xml:space="preserve">on </w:t>
      </w:r>
      <w:r w:rsidR="00E06DD6" w:rsidRPr="004F092D">
        <w:rPr>
          <w:rFonts w:ascii="Calibri" w:hAnsi="Calibri" w:cs="Calibri"/>
          <w:i/>
        </w:rPr>
        <w:t>unmodified</w:t>
      </w:r>
      <w:r w:rsidR="00E06DD6" w:rsidRPr="004F092D">
        <w:rPr>
          <w:rFonts w:ascii="Calibri" w:hAnsi="Calibri" w:cs="Calibri"/>
        </w:rPr>
        <w:t xml:space="preserve"> surface</w:t>
      </w:r>
      <w:r w:rsidR="009D6F58" w:rsidRPr="004F092D">
        <w:rPr>
          <w:rFonts w:ascii="Calibri" w:hAnsi="Calibri" w:cs="Calibri"/>
        </w:rPr>
        <w:t xml:space="preserve"> of freshly cleaved mica</w:t>
      </w:r>
      <w:r w:rsidR="00E06DD6" w:rsidRPr="004F092D">
        <w:rPr>
          <w:rFonts w:ascii="Calibri" w:hAnsi="Calibri" w:cs="Calibri"/>
        </w:rPr>
        <w:t xml:space="preserve">, </w:t>
      </w:r>
      <w:r w:rsidR="00674E42" w:rsidRPr="004F092D">
        <w:rPr>
          <w:rFonts w:ascii="Calibri" w:hAnsi="Calibri" w:cs="Calibri"/>
        </w:rPr>
        <w:t xml:space="preserve">shows very </w:t>
      </w:r>
      <w:r w:rsidR="00305F8A" w:rsidRPr="004F092D">
        <w:rPr>
          <w:rFonts w:ascii="Calibri" w:hAnsi="Calibri" w:cs="Calibri"/>
        </w:rPr>
        <w:t xml:space="preserve">few </w:t>
      </w:r>
      <w:r w:rsidR="00674E42" w:rsidRPr="004F092D">
        <w:rPr>
          <w:rFonts w:ascii="Calibri" w:hAnsi="Calibri" w:cs="Calibri"/>
        </w:rPr>
        <w:t xml:space="preserve">vesicles remaining on the surface after it was cleaned with DI water. </w:t>
      </w:r>
      <w:r w:rsidR="00056D28" w:rsidRPr="004F092D">
        <w:rPr>
          <w:rFonts w:ascii="Calibri" w:hAnsi="Calibri" w:cs="Calibri"/>
        </w:rPr>
        <w:t>Th</w:t>
      </w:r>
      <w:r w:rsidR="00674E42" w:rsidRPr="004F092D">
        <w:rPr>
          <w:rFonts w:ascii="Calibri" w:hAnsi="Calibri" w:cs="Calibri"/>
        </w:rPr>
        <w:t>e</w:t>
      </w:r>
      <w:r w:rsidR="00056D28" w:rsidRPr="004F092D">
        <w:rPr>
          <w:rFonts w:ascii="Calibri" w:hAnsi="Calibri" w:cs="Calibri"/>
        </w:rPr>
        <w:t xml:space="preserve"> vesicles visible</w:t>
      </w:r>
      <w:r w:rsidR="00674E42" w:rsidRPr="004F092D">
        <w:rPr>
          <w:rFonts w:ascii="Calibri" w:hAnsi="Calibri" w:cs="Calibri"/>
        </w:rPr>
        <w:t xml:space="preserve"> in </w:t>
      </w:r>
      <w:r w:rsidR="00674E42" w:rsidRPr="004F092D">
        <w:rPr>
          <w:rFonts w:ascii="Calibri" w:hAnsi="Calibri" w:cs="Calibri"/>
          <w:b/>
        </w:rPr>
        <w:t>Fig</w:t>
      </w:r>
      <w:r w:rsidR="002767EF" w:rsidRPr="004F092D">
        <w:rPr>
          <w:rFonts w:ascii="Calibri" w:hAnsi="Calibri" w:cs="Calibri"/>
          <w:b/>
        </w:rPr>
        <w:t>ure</w:t>
      </w:r>
      <w:r w:rsidR="00674E42" w:rsidRPr="004F092D">
        <w:rPr>
          <w:rFonts w:ascii="Calibri" w:hAnsi="Calibri" w:cs="Calibri"/>
          <w:b/>
        </w:rPr>
        <w:t xml:space="preserve"> </w:t>
      </w:r>
      <w:proofErr w:type="spellStart"/>
      <w:r w:rsidR="00674E42" w:rsidRPr="004F092D">
        <w:rPr>
          <w:rFonts w:ascii="Calibri" w:hAnsi="Calibri" w:cs="Calibri"/>
          <w:b/>
        </w:rPr>
        <w:t>10A</w:t>
      </w:r>
      <w:proofErr w:type="spellEnd"/>
      <w:r w:rsidR="00674E42" w:rsidRPr="004F092D">
        <w:rPr>
          <w:rFonts w:ascii="Calibri" w:hAnsi="Calibri" w:cs="Calibri"/>
        </w:rPr>
        <w:t xml:space="preserve"> are</w:t>
      </w:r>
      <w:r w:rsidR="00056D28" w:rsidRPr="004F092D">
        <w:rPr>
          <w:rFonts w:ascii="Calibri" w:hAnsi="Calibri" w:cs="Calibri"/>
        </w:rPr>
        <w:t xml:space="preserve">, most likely, the result of </w:t>
      </w:r>
      <w:r w:rsidR="003524E1" w:rsidRPr="004F092D">
        <w:rPr>
          <w:rFonts w:ascii="Calibri" w:hAnsi="Calibri" w:cs="Calibri"/>
        </w:rPr>
        <w:t>incomplete aspiration of DI water</w:t>
      </w:r>
      <w:r w:rsidR="00674E42" w:rsidRPr="004F092D">
        <w:rPr>
          <w:rFonts w:ascii="Calibri" w:hAnsi="Calibri" w:cs="Calibri"/>
        </w:rPr>
        <w:t>, which</w:t>
      </w:r>
      <w:r w:rsidR="00056D28" w:rsidRPr="004F092D">
        <w:rPr>
          <w:rFonts w:ascii="Calibri" w:hAnsi="Calibri" w:cs="Calibri"/>
        </w:rPr>
        <w:t xml:space="preserve"> resuspended vesicles not fixed to the surface and then deposed them</w:t>
      </w:r>
      <w:r w:rsidR="003532E3" w:rsidRPr="004F092D">
        <w:rPr>
          <w:rFonts w:ascii="Calibri" w:hAnsi="Calibri" w:cs="Calibri"/>
        </w:rPr>
        <w:t xml:space="preserve"> on the substrate </w:t>
      </w:r>
      <w:r w:rsidR="00674E42" w:rsidRPr="004F092D">
        <w:rPr>
          <w:rFonts w:ascii="Calibri" w:hAnsi="Calibri" w:cs="Calibri"/>
        </w:rPr>
        <w:t xml:space="preserve">as </w:t>
      </w:r>
      <w:r w:rsidR="004B2E7E" w:rsidRPr="004F092D">
        <w:rPr>
          <w:rFonts w:ascii="Calibri" w:hAnsi="Calibri" w:cs="Calibri"/>
        </w:rPr>
        <w:t>it</w:t>
      </w:r>
      <w:r w:rsidR="00056D28" w:rsidRPr="004F092D">
        <w:rPr>
          <w:rFonts w:ascii="Calibri" w:hAnsi="Calibri" w:cs="Calibri"/>
        </w:rPr>
        <w:t xml:space="preserve"> evaporated.</w:t>
      </w:r>
    </w:p>
    <w:p w14:paraId="734FC84E" w14:textId="77777777" w:rsidR="00262062" w:rsidRPr="004F092D" w:rsidRDefault="00262062" w:rsidP="009C0025">
      <w:pPr>
        <w:jc w:val="both"/>
        <w:rPr>
          <w:rFonts w:ascii="Calibri" w:hAnsi="Calibri" w:cs="Calibri"/>
        </w:rPr>
      </w:pPr>
    </w:p>
    <w:p w14:paraId="007E8BAF" w14:textId="3CC2B252" w:rsidR="00C61CB9" w:rsidRPr="004F092D" w:rsidRDefault="00CC7135" w:rsidP="009C0025">
      <w:pPr>
        <w:jc w:val="both"/>
        <w:rPr>
          <w:rFonts w:ascii="Calibri" w:hAnsi="Calibri" w:cs="Calibri"/>
        </w:rPr>
      </w:pPr>
      <w:r w:rsidRPr="004F092D">
        <w:rPr>
          <w:rFonts w:ascii="Calibri" w:hAnsi="Calibri" w:cs="Calibri"/>
        </w:rPr>
        <w:t xml:space="preserve">After modifying the surface </w:t>
      </w:r>
      <w:r w:rsidR="00B16B75" w:rsidRPr="004F092D">
        <w:rPr>
          <w:rFonts w:ascii="Calibri" w:hAnsi="Calibri" w:cs="Calibri"/>
        </w:rPr>
        <w:t>charge</w:t>
      </w:r>
      <w:r w:rsidR="00C6103E" w:rsidRPr="004F092D">
        <w:rPr>
          <w:rFonts w:ascii="Calibri" w:hAnsi="Calibri" w:cs="Calibri"/>
        </w:rPr>
        <w:t xml:space="preserve"> with nickel chloride</w:t>
      </w:r>
      <w:r w:rsidRPr="004F092D">
        <w:rPr>
          <w:rFonts w:ascii="Calibri" w:hAnsi="Calibri" w:cs="Calibri"/>
        </w:rPr>
        <w:t xml:space="preserve">, </w:t>
      </w:r>
      <w:r w:rsidR="00C1425C" w:rsidRPr="004F092D">
        <w:rPr>
          <w:rFonts w:ascii="Calibri" w:hAnsi="Calibri" w:cs="Calibri"/>
        </w:rPr>
        <w:t xml:space="preserve">it is advisable to </w:t>
      </w:r>
      <w:r w:rsidR="001823C1" w:rsidRPr="004F092D">
        <w:rPr>
          <w:rFonts w:ascii="Calibri" w:hAnsi="Calibri" w:cs="Calibri"/>
        </w:rPr>
        <w:t xml:space="preserve">confirm that </w:t>
      </w:r>
      <w:r w:rsidR="00133CB0" w:rsidRPr="004F092D">
        <w:rPr>
          <w:rFonts w:ascii="Calibri" w:hAnsi="Calibri" w:cs="Calibri"/>
        </w:rPr>
        <w:t xml:space="preserve">the </w:t>
      </w:r>
      <w:r w:rsidR="001823C1" w:rsidRPr="004F092D">
        <w:rPr>
          <w:rFonts w:ascii="Calibri" w:hAnsi="Calibri" w:cs="Calibri"/>
        </w:rPr>
        <w:t xml:space="preserve">surface </w:t>
      </w:r>
      <w:r w:rsidR="0047598B" w:rsidRPr="004F092D">
        <w:rPr>
          <w:rFonts w:ascii="Calibri" w:hAnsi="Calibri" w:cs="Calibri"/>
        </w:rPr>
        <w:t xml:space="preserve">remains free of </w:t>
      </w:r>
      <w:r w:rsidR="00A1464A" w:rsidRPr="004F092D">
        <w:rPr>
          <w:rFonts w:ascii="Calibri" w:hAnsi="Calibri" w:cs="Calibri"/>
        </w:rPr>
        <w:t>contaminants</w:t>
      </w:r>
      <w:r w:rsidR="00C61CB9" w:rsidRPr="004F092D">
        <w:rPr>
          <w:rFonts w:ascii="Calibri" w:hAnsi="Calibri" w:cs="Calibri"/>
        </w:rPr>
        <w:t xml:space="preserve"> after the treatment</w:t>
      </w:r>
      <w:r w:rsidR="00B16B75" w:rsidRPr="004F092D">
        <w:rPr>
          <w:rFonts w:ascii="Calibri" w:hAnsi="Calibri" w:cs="Calibri"/>
        </w:rPr>
        <w:t xml:space="preserve">. </w:t>
      </w:r>
      <w:r w:rsidR="00B522E5" w:rsidRPr="004F092D">
        <w:rPr>
          <w:rFonts w:ascii="Calibri" w:hAnsi="Calibri" w:cs="Calibri"/>
        </w:rPr>
        <w:t xml:space="preserve">The height image in </w:t>
      </w:r>
      <w:r w:rsidRPr="004F092D">
        <w:rPr>
          <w:rFonts w:ascii="Calibri" w:hAnsi="Calibri" w:cs="Calibri"/>
          <w:b/>
        </w:rPr>
        <w:t xml:space="preserve">Figure </w:t>
      </w:r>
      <w:proofErr w:type="spellStart"/>
      <w:r w:rsidR="006B2013" w:rsidRPr="004F092D">
        <w:rPr>
          <w:rFonts w:ascii="Calibri" w:hAnsi="Calibri" w:cs="Calibri"/>
          <w:b/>
        </w:rPr>
        <w:t>10</w:t>
      </w:r>
      <w:r w:rsidRPr="004F092D">
        <w:rPr>
          <w:rFonts w:ascii="Calibri" w:hAnsi="Calibri" w:cs="Calibri"/>
          <w:b/>
        </w:rPr>
        <w:t>B</w:t>
      </w:r>
      <w:proofErr w:type="spellEnd"/>
      <w:r w:rsidRPr="004F092D">
        <w:rPr>
          <w:rFonts w:ascii="Calibri" w:hAnsi="Calibri" w:cs="Calibri"/>
        </w:rPr>
        <w:t xml:space="preserve"> </w:t>
      </w:r>
      <w:r w:rsidR="00C61CB9" w:rsidRPr="004F092D">
        <w:rPr>
          <w:rFonts w:ascii="Calibri" w:hAnsi="Calibri" w:cs="Calibri"/>
        </w:rPr>
        <w:t>(</w:t>
      </w:r>
      <w:r w:rsidR="00837FA5" w:rsidRPr="004F092D">
        <w:rPr>
          <w:rFonts w:ascii="Calibri" w:hAnsi="Calibri" w:cs="Calibri"/>
        </w:rPr>
        <w:t>obtained in the air</w:t>
      </w:r>
      <w:r w:rsidR="00C61CB9" w:rsidRPr="004F092D">
        <w:rPr>
          <w:rFonts w:ascii="Calibri" w:hAnsi="Calibri" w:cs="Calibri"/>
        </w:rPr>
        <w:t>)</w:t>
      </w:r>
      <w:r w:rsidR="00837FA5" w:rsidRPr="004F092D">
        <w:rPr>
          <w:rFonts w:ascii="Calibri" w:hAnsi="Calibri" w:cs="Calibri"/>
        </w:rPr>
        <w:t xml:space="preserve"> </w:t>
      </w:r>
      <w:r w:rsidRPr="004F092D">
        <w:rPr>
          <w:rFonts w:ascii="Calibri" w:hAnsi="Calibri" w:cs="Calibri"/>
        </w:rPr>
        <w:t xml:space="preserve">gives an example of </w:t>
      </w:r>
      <w:r w:rsidR="0070509E" w:rsidRPr="004F092D">
        <w:rPr>
          <w:rFonts w:ascii="Calibri" w:hAnsi="Calibri" w:cs="Calibri"/>
        </w:rPr>
        <w:t xml:space="preserve">a </w:t>
      </w:r>
      <w:r w:rsidR="00E23EB8" w:rsidRPr="004F092D">
        <w:rPr>
          <w:rFonts w:ascii="Calibri" w:hAnsi="Calibri" w:cs="Calibri"/>
        </w:rPr>
        <w:t>clean surface</w:t>
      </w:r>
      <w:r w:rsidRPr="004F092D">
        <w:rPr>
          <w:rFonts w:ascii="Calibri" w:hAnsi="Calibri" w:cs="Calibri"/>
        </w:rPr>
        <w:t xml:space="preserve"> </w:t>
      </w:r>
      <w:r w:rsidR="00C61CB9" w:rsidRPr="004F092D">
        <w:rPr>
          <w:rFonts w:ascii="Calibri" w:hAnsi="Calibri" w:cs="Calibri"/>
        </w:rPr>
        <w:t xml:space="preserve">after it was treated with </w:t>
      </w:r>
      <w:proofErr w:type="spellStart"/>
      <w:r w:rsidRPr="004F092D">
        <w:rPr>
          <w:rFonts w:ascii="Calibri" w:hAnsi="Calibri" w:cs="Calibri"/>
        </w:rPr>
        <w:t>NiCl</w:t>
      </w:r>
      <w:r w:rsidRPr="004F092D">
        <w:rPr>
          <w:rFonts w:ascii="Calibri" w:hAnsi="Calibri" w:cs="Calibri"/>
          <w:vertAlign w:val="subscript"/>
        </w:rPr>
        <w:t>2</w:t>
      </w:r>
      <w:proofErr w:type="spellEnd"/>
      <w:r w:rsidR="00A94AA0" w:rsidRPr="004F092D">
        <w:rPr>
          <w:rFonts w:ascii="Calibri" w:hAnsi="Calibri" w:cs="Calibri"/>
        </w:rPr>
        <w:t xml:space="preserve"> </w:t>
      </w:r>
      <w:r w:rsidR="00C61CB9" w:rsidRPr="004F092D">
        <w:rPr>
          <w:rFonts w:ascii="Calibri" w:hAnsi="Calibri" w:cs="Calibri"/>
        </w:rPr>
        <w:t xml:space="preserve">and then </w:t>
      </w:r>
      <w:r w:rsidR="00A94AA0" w:rsidRPr="004F092D">
        <w:rPr>
          <w:rFonts w:ascii="Calibri" w:hAnsi="Calibri" w:cs="Calibri"/>
        </w:rPr>
        <w:t xml:space="preserve">washed </w:t>
      </w:r>
      <w:r w:rsidRPr="004F092D">
        <w:rPr>
          <w:rFonts w:ascii="Calibri" w:hAnsi="Calibri" w:cs="Calibri"/>
        </w:rPr>
        <w:t xml:space="preserve">three </w:t>
      </w:r>
      <w:r w:rsidR="00A94AA0" w:rsidRPr="004F092D">
        <w:rPr>
          <w:rFonts w:ascii="Calibri" w:hAnsi="Calibri" w:cs="Calibri"/>
        </w:rPr>
        <w:t xml:space="preserve">times with </w:t>
      </w:r>
      <w:r w:rsidR="00E23EB8" w:rsidRPr="004F092D">
        <w:rPr>
          <w:rFonts w:ascii="Calibri" w:hAnsi="Calibri" w:cs="Calibri"/>
        </w:rPr>
        <w:t>DI water</w:t>
      </w:r>
      <w:r w:rsidRPr="004F092D">
        <w:rPr>
          <w:rFonts w:ascii="Calibri" w:hAnsi="Calibri" w:cs="Calibri"/>
        </w:rPr>
        <w:t>.</w:t>
      </w:r>
      <w:r w:rsidR="001C6C68" w:rsidRPr="004F092D">
        <w:rPr>
          <w:rFonts w:ascii="Calibri" w:hAnsi="Calibri" w:cs="Calibri"/>
        </w:rPr>
        <w:t xml:space="preserve"> </w:t>
      </w:r>
      <w:r w:rsidR="00C61CB9" w:rsidRPr="004F092D">
        <w:rPr>
          <w:rFonts w:ascii="Calibri" w:hAnsi="Calibri" w:cs="Calibri"/>
        </w:rPr>
        <w:t>T</w:t>
      </w:r>
      <w:r w:rsidR="003E6BC2" w:rsidRPr="004F092D">
        <w:rPr>
          <w:rFonts w:ascii="Calibri" w:hAnsi="Calibri" w:cs="Calibri"/>
        </w:rPr>
        <w:t xml:space="preserve">he roughness of cation-derivatized surface </w:t>
      </w:r>
      <w:r w:rsidR="00C61CB9" w:rsidRPr="004F092D">
        <w:rPr>
          <w:rFonts w:ascii="Calibri" w:hAnsi="Calibri" w:cs="Calibri"/>
        </w:rPr>
        <w:t xml:space="preserve">was </w:t>
      </w:r>
      <w:r w:rsidR="003E6BC2" w:rsidRPr="004F092D">
        <w:rPr>
          <w:rFonts w:ascii="Calibri" w:hAnsi="Calibri" w:cs="Calibri"/>
        </w:rPr>
        <w:t xml:space="preserve">below 0.3 nm, </w:t>
      </w:r>
      <w:r w:rsidR="00C61CB9" w:rsidRPr="004F092D">
        <w:rPr>
          <w:rFonts w:ascii="Calibri" w:hAnsi="Calibri" w:cs="Calibri"/>
        </w:rPr>
        <w:t xml:space="preserve">which is consistent with </w:t>
      </w:r>
      <w:r w:rsidR="00670083" w:rsidRPr="004F092D">
        <w:rPr>
          <w:rFonts w:ascii="Calibri" w:hAnsi="Calibri" w:cs="Calibri"/>
        </w:rPr>
        <w:t xml:space="preserve">the </w:t>
      </w:r>
      <w:r w:rsidR="008F13F3" w:rsidRPr="004F092D">
        <w:rPr>
          <w:rFonts w:ascii="Calibri" w:hAnsi="Calibri" w:cs="Calibri"/>
        </w:rPr>
        <w:t>previous</w:t>
      </w:r>
      <w:r w:rsidR="00C61CB9" w:rsidRPr="004F092D">
        <w:rPr>
          <w:rFonts w:ascii="Calibri" w:hAnsi="Calibri" w:cs="Calibri"/>
        </w:rPr>
        <w:t xml:space="preserve"> </w:t>
      </w:r>
      <w:proofErr w:type="spellStart"/>
      <w:r w:rsidR="00C61CB9" w:rsidRPr="004F092D">
        <w:rPr>
          <w:rFonts w:ascii="Calibri" w:hAnsi="Calibri" w:cs="Calibri"/>
        </w:rPr>
        <w:t>report</w:t>
      </w:r>
      <w:r w:rsidR="005A6B47" w:rsidRPr="004F092D">
        <w:rPr>
          <w:rFonts w:ascii="Calibri" w:hAnsi="Calibri" w:cs="Calibri"/>
        </w:rPr>
        <w:fldChar w:fldCharType="begin" w:fldLock="1"/>
      </w:r>
      <w:r w:rsidR="009433DC" w:rsidRPr="004F092D">
        <w:rPr>
          <w:rFonts w:ascii="Calibri" w:hAnsi="Calibri" w:cs="Calibri"/>
        </w:rPr>
        <w:instrText>ADDIN CSL_CITATION {"citationItems":[{"id":"ITEM-1","itemData":{"DOI":"10.1021/am100697z","ISBN":"1944-8244 (Print)\\n1944-8244 (Linking)","ISSN":"19448244","PMID":"21033675","abstract":"Cleaved, cation-derivatized Muscovite mica is utilized extensively in atomic force microscopy (AFM) imaging because of its flatness over large areas (millimeter cleavage planes with local root-mean-square roughness &lt; 0.3 nm), ease of preparation, and ability to adsorb charged biomolecules such as DNA (work by Hansma and Laney, Guthold et al., and McMaster et al.). In particular, NiCl(2) treatment has become a common method for controlling DNA adsorption on mica substrates while retaining the mica's ultraflat surface (work by Pietrement et al.). While several studies have modeled the mica/metal ion/DNA system using macroscopic colloidal theory (DLVO, etc.; Pietrement et al., Sushko et al., Pastre et al., and Cheng et al.), nickel/mica's physicochemical properties have not been well characterized on the nanoscale. Efforts to manipulate and engineer DNA nanostructures would benefit greatly from a better understanding of the surface chemistry of nickel/mica. Here we present in situ nanometer- and attogram-scale measurements and thermodynamic simulation results that show that the surface chemistry of nickel-treated mica is more complex than generally appreciated by AFM practitioners because of metal-ion speciation effects present at neutral pH. We also show that, under certain preparations, nickel/mica allows in situ nanoscopic nucleotide sequence mapping within individual surface-adsorbed DNA molecules by permitting localized, controlled desorption of the double helix by soluble DNA binding enzymes. These results should aid efforts to precisely control the DNA/mica binding affinity, particularly at the physiological pH ranges required by enzymatic biochemistry (pH 7.0-8.5), and facilitate the development of more complex and useful biochemical manipulations of adsorbed DNA, such as single-molecule sequencing.","author":[{"dropping-particle":"","family":"Hsueh","given":"Carlin","non-dropping-particle":"","parse-names":false,"suffix":""},{"dropping-particle":"","family":"Chen","given":"Haijian","non-dropping-particle":"","parse-names":false,"suffix":""},{"dropping-particle":"","family":"Gimzewski","given":"James K.","non-dropping-particle":"","parse-names":false,"suffix":""},{"dropping-particle":"","family":"Reed","given":"Jason","non-dropping-particle":"","parse-names":false,"suffix":""},{"dropping-particle":"","family":"Abdel-Fattah","given":"Tarek M.","non-dropping-particle":"","parse-names":false,"suffix":""}],"container-title":"ACS Applied Materials and Interfaces","id":"ITEM-1","issue":"11","issued":{"date-parts":[["2010"]]},"page":"3249-3256","title":"Localized nanoscopic surface measurements of nickel-modified Mica for single-molecule DNA sequence sampling","type":"article-journal","volume":"2"},"uris":["http://www.mendeley.com/documents/?uuid=4d2a5940-f7c0-44ba-a378-b7c8cbd8dbc4"]}],"mendeley":{"formattedCitation":"&lt;sup&gt;13&lt;/sup&gt;","plainTextFormattedCitation":"13","previouslyFormattedCitation":"&lt;sup&gt;13&lt;/sup&gt;"},"properties":{"noteIndex":0},"schema":"https://github.com/citation-style-language/schema/raw/master/csl-citation.json"}</w:instrText>
      </w:r>
      <w:r w:rsidR="005A6B47" w:rsidRPr="004F092D">
        <w:rPr>
          <w:rFonts w:ascii="Calibri" w:hAnsi="Calibri" w:cs="Calibri"/>
        </w:rPr>
        <w:fldChar w:fldCharType="separate"/>
      </w:r>
      <w:r w:rsidR="006D6A94" w:rsidRPr="004F092D">
        <w:rPr>
          <w:rFonts w:ascii="Calibri" w:hAnsi="Calibri" w:cs="Calibri"/>
          <w:noProof/>
          <w:vertAlign w:val="superscript"/>
        </w:rPr>
        <w:t>13</w:t>
      </w:r>
      <w:proofErr w:type="spellEnd"/>
      <w:r w:rsidR="005A6B47" w:rsidRPr="004F092D">
        <w:rPr>
          <w:rFonts w:ascii="Calibri" w:hAnsi="Calibri" w:cs="Calibri"/>
        </w:rPr>
        <w:fldChar w:fldCharType="end"/>
      </w:r>
      <w:r w:rsidR="003E6BC2" w:rsidRPr="004F092D">
        <w:rPr>
          <w:rFonts w:ascii="Calibri" w:hAnsi="Calibri" w:cs="Calibri"/>
        </w:rPr>
        <w:t>.</w:t>
      </w:r>
      <w:r w:rsidR="00377019" w:rsidRPr="004F092D">
        <w:rPr>
          <w:rFonts w:ascii="Calibri" w:hAnsi="Calibri" w:cs="Calibri"/>
        </w:rPr>
        <w:t xml:space="preserve"> </w:t>
      </w:r>
    </w:p>
    <w:p w14:paraId="635C781D" w14:textId="77777777" w:rsidR="00286F13" w:rsidRPr="004F092D" w:rsidRDefault="00286F13" w:rsidP="009C0025">
      <w:pPr>
        <w:jc w:val="both"/>
        <w:rPr>
          <w:rFonts w:ascii="Calibri" w:hAnsi="Calibri" w:cs="Calibri"/>
        </w:rPr>
      </w:pPr>
    </w:p>
    <w:p w14:paraId="5F871647" w14:textId="3576D43A" w:rsidR="008F097D" w:rsidRPr="004F092D" w:rsidRDefault="008F097D" w:rsidP="009C0025">
      <w:pPr>
        <w:jc w:val="both"/>
        <w:rPr>
          <w:rFonts w:ascii="Calibri" w:hAnsi="Calibri" w:cs="Calibri"/>
        </w:rPr>
      </w:pPr>
      <w:r w:rsidRPr="004F092D">
        <w:rPr>
          <w:rFonts w:ascii="Calibri" w:hAnsi="Calibri" w:cs="Calibri"/>
        </w:rPr>
        <w:t xml:space="preserve">The dramatic </w:t>
      </w:r>
      <w:r w:rsidR="00DD6BBB" w:rsidRPr="004F092D">
        <w:rPr>
          <w:rFonts w:ascii="Calibri" w:hAnsi="Calibri" w:cs="Calibri"/>
        </w:rPr>
        <w:t xml:space="preserve">positive </w:t>
      </w:r>
      <w:r w:rsidRPr="004F092D">
        <w:rPr>
          <w:rFonts w:ascii="Calibri" w:hAnsi="Calibri" w:cs="Calibri"/>
        </w:rPr>
        <w:t xml:space="preserve">impact </w:t>
      </w:r>
      <w:r w:rsidR="001C35F5" w:rsidRPr="004F092D">
        <w:rPr>
          <w:rFonts w:ascii="Calibri" w:hAnsi="Calibri" w:cs="Calibri"/>
        </w:rPr>
        <w:t xml:space="preserve">of </w:t>
      </w:r>
      <w:r w:rsidRPr="004F092D">
        <w:rPr>
          <w:rFonts w:ascii="Calibri" w:hAnsi="Calibri" w:cs="Calibri"/>
        </w:rPr>
        <w:t xml:space="preserve">the surface charge modification on the </w:t>
      </w:r>
      <w:r w:rsidR="00DD6BBB" w:rsidRPr="004F092D">
        <w:rPr>
          <w:rFonts w:ascii="Calibri" w:hAnsi="Calibri" w:cs="Calibri"/>
        </w:rPr>
        <w:t xml:space="preserve">efficiency of the </w:t>
      </w:r>
      <w:r w:rsidRPr="004F092D">
        <w:rPr>
          <w:rFonts w:ascii="Calibri" w:hAnsi="Calibri" w:cs="Calibri"/>
        </w:rPr>
        <w:t xml:space="preserve">fixation of MCF-7 exosomes is illustrated by </w:t>
      </w:r>
      <w:r w:rsidRPr="004F092D">
        <w:rPr>
          <w:rFonts w:ascii="Calibri" w:hAnsi="Calibri" w:cs="Calibri"/>
          <w:b/>
        </w:rPr>
        <w:t xml:space="preserve">Figure </w:t>
      </w:r>
      <w:proofErr w:type="spellStart"/>
      <w:r w:rsidRPr="004F092D">
        <w:rPr>
          <w:rFonts w:ascii="Calibri" w:hAnsi="Calibri" w:cs="Calibri"/>
          <w:b/>
        </w:rPr>
        <w:t>10</w:t>
      </w:r>
      <w:proofErr w:type="gramStart"/>
      <w:r w:rsidRPr="004F092D">
        <w:rPr>
          <w:rFonts w:ascii="Calibri" w:hAnsi="Calibri" w:cs="Calibri"/>
          <w:b/>
        </w:rPr>
        <w:t>C</w:t>
      </w:r>
      <w:r w:rsidR="003B3A70" w:rsidRPr="004F092D">
        <w:rPr>
          <w:rFonts w:ascii="Calibri" w:hAnsi="Calibri" w:cs="Calibri"/>
          <w:b/>
        </w:rPr>
        <w:t>,</w:t>
      </w:r>
      <w:r w:rsidRPr="004F092D">
        <w:rPr>
          <w:rFonts w:ascii="Calibri" w:hAnsi="Calibri" w:cs="Calibri"/>
          <w:b/>
        </w:rPr>
        <w:t>D</w:t>
      </w:r>
      <w:proofErr w:type="spellEnd"/>
      <w:r w:rsidR="002D2D2F" w:rsidRPr="004F092D">
        <w:rPr>
          <w:rFonts w:ascii="Calibri" w:hAnsi="Calibri" w:cs="Calibri"/>
        </w:rPr>
        <w:t>.</w:t>
      </w:r>
      <w:proofErr w:type="gramEnd"/>
      <w:r w:rsidR="002D2D2F" w:rsidRPr="004F092D">
        <w:rPr>
          <w:rFonts w:ascii="Calibri" w:hAnsi="Calibri" w:cs="Calibri"/>
        </w:rPr>
        <w:t xml:space="preserve"> These two panels</w:t>
      </w:r>
      <w:r w:rsidRPr="004F092D">
        <w:rPr>
          <w:rFonts w:ascii="Calibri" w:hAnsi="Calibri" w:cs="Calibri"/>
        </w:rPr>
        <w:t xml:space="preserve"> show the height scans </w:t>
      </w:r>
      <w:r w:rsidR="001C35F5" w:rsidRPr="004F092D">
        <w:rPr>
          <w:rFonts w:ascii="Calibri" w:hAnsi="Calibri" w:cs="Calibri"/>
        </w:rPr>
        <w:t>acquired</w:t>
      </w:r>
      <w:r w:rsidRPr="004F092D">
        <w:rPr>
          <w:rFonts w:ascii="Calibri" w:hAnsi="Calibri" w:cs="Calibri"/>
        </w:rPr>
        <w:t xml:space="preserve"> in the air after the sample</w:t>
      </w:r>
      <w:r w:rsidR="00DD6BBB" w:rsidRPr="004F092D">
        <w:rPr>
          <w:rFonts w:ascii="Calibri" w:hAnsi="Calibri" w:cs="Calibri"/>
        </w:rPr>
        <w:t>,</w:t>
      </w:r>
      <w:r w:rsidRPr="004F092D">
        <w:rPr>
          <w:rFonts w:ascii="Calibri" w:hAnsi="Calibri" w:cs="Calibri"/>
        </w:rPr>
        <w:t xml:space="preserve"> previously imaged in </w:t>
      </w:r>
      <w:r w:rsidRPr="004F092D">
        <w:rPr>
          <w:rFonts w:ascii="Calibri" w:hAnsi="Calibri" w:cs="Calibri"/>
          <w:b/>
        </w:rPr>
        <w:t xml:space="preserve">Figure </w:t>
      </w:r>
      <w:proofErr w:type="spellStart"/>
      <w:r w:rsidRPr="004F092D">
        <w:rPr>
          <w:rFonts w:ascii="Calibri" w:hAnsi="Calibri" w:cs="Calibri"/>
          <w:b/>
        </w:rPr>
        <w:t>10A</w:t>
      </w:r>
      <w:proofErr w:type="spellEnd"/>
      <w:r w:rsidR="00DD6BBB" w:rsidRPr="004F092D">
        <w:rPr>
          <w:rFonts w:ascii="Calibri" w:hAnsi="Calibri" w:cs="Calibri"/>
        </w:rPr>
        <w:t>,</w:t>
      </w:r>
      <w:r w:rsidRPr="004F092D">
        <w:rPr>
          <w:rFonts w:ascii="Calibri" w:hAnsi="Calibri" w:cs="Calibri"/>
        </w:rPr>
        <w:t xml:space="preserve"> was incubated for 24 </w:t>
      </w:r>
      <w:r w:rsidR="003506AE" w:rsidRPr="004F092D">
        <w:rPr>
          <w:rFonts w:ascii="Calibri" w:hAnsi="Calibri" w:cs="Calibri"/>
        </w:rPr>
        <w:t xml:space="preserve">h </w:t>
      </w:r>
      <w:r w:rsidRPr="004F092D">
        <w:rPr>
          <w:rFonts w:ascii="Calibri" w:hAnsi="Calibri" w:cs="Calibri"/>
        </w:rPr>
        <w:t>and 12 h, respectively, on the surface treated with nickel chloride.</w:t>
      </w:r>
    </w:p>
    <w:p w14:paraId="1333ED4D" w14:textId="77777777" w:rsidR="00286F13" w:rsidRPr="004F092D" w:rsidRDefault="00286F13" w:rsidP="009C0025">
      <w:pPr>
        <w:jc w:val="both"/>
        <w:rPr>
          <w:rFonts w:ascii="Calibri" w:hAnsi="Calibri" w:cs="Calibri"/>
        </w:rPr>
      </w:pPr>
    </w:p>
    <w:p w14:paraId="4B3A1D0F" w14:textId="4C330974" w:rsidR="005466A4" w:rsidRPr="004F092D" w:rsidRDefault="001C6C68" w:rsidP="009C0025">
      <w:pPr>
        <w:jc w:val="both"/>
        <w:rPr>
          <w:rFonts w:ascii="Calibri" w:hAnsi="Calibri" w:cs="Calibri"/>
        </w:rPr>
      </w:pPr>
      <w:r w:rsidRPr="004F092D">
        <w:rPr>
          <w:rFonts w:ascii="Calibri" w:hAnsi="Calibri" w:cs="Calibri"/>
        </w:rPr>
        <w:t xml:space="preserve">The time </w:t>
      </w:r>
      <w:r w:rsidR="00C1425C" w:rsidRPr="004F092D">
        <w:rPr>
          <w:rFonts w:ascii="Calibri" w:hAnsi="Calibri" w:cs="Calibri"/>
        </w:rPr>
        <w:t>a</w:t>
      </w:r>
      <w:r w:rsidR="00D21B9B" w:rsidRPr="004F092D">
        <w:rPr>
          <w:rFonts w:ascii="Calibri" w:hAnsi="Calibri" w:cs="Calibri"/>
        </w:rPr>
        <w:t xml:space="preserve"> </w:t>
      </w:r>
      <w:r w:rsidR="000E0955" w:rsidRPr="004F092D">
        <w:rPr>
          <w:rFonts w:ascii="Calibri" w:hAnsi="Calibri" w:cs="Calibri"/>
        </w:rPr>
        <w:t xml:space="preserve">given </w:t>
      </w:r>
      <w:r w:rsidR="00D21B9B" w:rsidRPr="004F092D">
        <w:rPr>
          <w:rFonts w:ascii="Calibri" w:hAnsi="Calibri" w:cs="Calibri"/>
        </w:rPr>
        <w:t xml:space="preserve">sample </w:t>
      </w:r>
      <w:r w:rsidR="00C1425C" w:rsidRPr="004F092D">
        <w:rPr>
          <w:rFonts w:ascii="Calibri" w:hAnsi="Calibri" w:cs="Calibri"/>
        </w:rPr>
        <w:t xml:space="preserve">is incubated </w:t>
      </w:r>
      <w:r w:rsidR="00D21B9B" w:rsidRPr="004F092D">
        <w:rPr>
          <w:rFonts w:ascii="Calibri" w:hAnsi="Calibri" w:cs="Calibri"/>
        </w:rPr>
        <w:t xml:space="preserve">on the treated surface </w:t>
      </w:r>
      <w:r w:rsidR="00910EB1" w:rsidRPr="004F092D">
        <w:rPr>
          <w:rFonts w:ascii="Calibri" w:hAnsi="Calibri" w:cs="Calibri"/>
        </w:rPr>
        <w:t>determine</w:t>
      </w:r>
      <w:r w:rsidR="00D21B9B" w:rsidRPr="004F092D">
        <w:rPr>
          <w:rFonts w:ascii="Calibri" w:hAnsi="Calibri" w:cs="Calibri"/>
        </w:rPr>
        <w:t>s</w:t>
      </w:r>
      <w:r w:rsidR="00910EB1" w:rsidRPr="004F092D">
        <w:rPr>
          <w:rFonts w:ascii="Calibri" w:hAnsi="Calibri" w:cs="Calibri"/>
        </w:rPr>
        <w:t xml:space="preserve"> the </w:t>
      </w:r>
      <w:r w:rsidR="009D6F58" w:rsidRPr="004F092D">
        <w:rPr>
          <w:rFonts w:ascii="Calibri" w:hAnsi="Calibri" w:cs="Calibri"/>
        </w:rPr>
        <w:t xml:space="preserve">surface </w:t>
      </w:r>
      <w:r w:rsidR="00910EB1" w:rsidRPr="004F092D">
        <w:rPr>
          <w:rFonts w:ascii="Calibri" w:hAnsi="Calibri" w:cs="Calibri"/>
        </w:rPr>
        <w:t xml:space="preserve">concentration </w:t>
      </w:r>
      <w:r w:rsidR="009D6F58" w:rsidRPr="004F092D">
        <w:rPr>
          <w:rFonts w:ascii="Calibri" w:hAnsi="Calibri" w:cs="Calibri"/>
        </w:rPr>
        <w:t xml:space="preserve">(vesicles per area) </w:t>
      </w:r>
      <w:r w:rsidR="00910EB1" w:rsidRPr="004F092D">
        <w:rPr>
          <w:rFonts w:ascii="Calibri" w:hAnsi="Calibri" w:cs="Calibri"/>
        </w:rPr>
        <w:t>of the immobilized EVs</w:t>
      </w:r>
      <w:r w:rsidR="009D6F58" w:rsidRPr="004F092D">
        <w:rPr>
          <w:rFonts w:ascii="Calibri" w:hAnsi="Calibri" w:cs="Calibri"/>
        </w:rPr>
        <w:t>.</w:t>
      </w:r>
      <w:r w:rsidR="00274237" w:rsidRPr="004F092D">
        <w:rPr>
          <w:rFonts w:ascii="Calibri" w:hAnsi="Calibri" w:cs="Calibri"/>
        </w:rPr>
        <w:t xml:space="preserve"> </w:t>
      </w:r>
      <w:r w:rsidR="00B522E5" w:rsidRPr="004F092D">
        <w:rPr>
          <w:rFonts w:ascii="Calibri" w:hAnsi="Calibri" w:cs="Calibri"/>
        </w:rPr>
        <w:t xml:space="preserve">The height image in </w:t>
      </w:r>
      <w:r w:rsidR="00910EB1" w:rsidRPr="004F092D">
        <w:rPr>
          <w:rFonts w:ascii="Calibri" w:hAnsi="Calibri" w:cs="Calibri"/>
          <w:b/>
        </w:rPr>
        <w:t xml:space="preserve">Figure </w:t>
      </w:r>
      <w:proofErr w:type="spellStart"/>
      <w:r w:rsidR="006B2013" w:rsidRPr="004F092D">
        <w:rPr>
          <w:rFonts w:ascii="Calibri" w:hAnsi="Calibri" w:cs="Calibri"/>
          <w:b/>
        </w:rPr>
        <w:t>10</w:t>
      </w:r>
      <w:r w:rsidR="00910EB1" w:rsidRPr="004F092D">
        <w:rPr>
          <w:rFonts w:ascii="Calibri" w:hAnsi="Calibri" w:cs="Calibri"/>
          <w:b/>
        </w:rPr>
        <w:t>C</w:t>
      </w:r>
      <w:proofErr w:type="spellEnd"/>
      <w:r w:rsidR="00910EB1" w:rsidRPr="004F092D">
        <w:rPr>
          <w:rFonts w:ascii="Calibri" w:hAnsi="Calibri" w:cs="Calibri"/>
        </w:rPr>
        <w:t xml:space="preserve"> illustrates the case </w:t>
      </w:r>
      <w:r w:rsidR="00700192" w:rsidRPr="004F092D">
        <w:rPr>
          <w:rFonts w:ascii="Calibri" w:hAnsi="Calibri" w:cs="Calibri"/>
        </w:rPr>
        <w:t xml:space="preserve">of </w:t>
      </w:r>
      <w:r w:rsidR="00910EB1" w:rsidRPr="004F092D">
        <w:rPr>
          <w:rFonts w:ascii="Calibri" w:hAnsi="Calibri" w:cs="Calibri"/>
        </w:rPr>
        <w:t xml:space="preserve">excessively dense </w:t>
      </w:r>
      <w:r w:rsidR="009D6F58" w:rsidRPr="004F092D">
        <w:rPr>
          <w:rFonts w:ascii="Calibri" w:hAnsi="Calibri" w:cs="Calibri"/>
        </w:rPr>
        <w:t xml:space="preserve">surface </w:t>
      </w:r>
      <w:r w:rsidR="00910EB1" w:rsidRPr="004F092D">
        <w:rPr>
          <w:rFonts w:ascii="Calibri" w:hAnsi="Calibri" w:cs="Calibri"/>
        </w:rPr>
        <w:t xml:space="preserve">coverage </w:t>
      </w:r>
      <w:r w:rsidR="009D6F58" w:rsidRPr="004F092D">
        <w:rPr>
          <w:rFonts w:ascii="Calibri" w:hAnsi="Calibri" w:cs="Calibri"/>
        </w:rPr>
        <w:t>by</w:t>
      </w:r>
      <w:r w:rsidR="00910EB1" w:rsidRPr="004F092D">
        <w:rPr>
          <w:rFonts w:ascii="Calibri" w:hAnsi="Calibri" w:cs="Calibri"/>
        </w:rPr>
        <w:t xml:space="preserve"> the immobilize </w:t>
      </w:r>
      <w:r w:rsidR="00042191" w:rsidRPr="004F092D">
        <w:rPr>
          <w:rFonts w:ascii="Calibri" w:hAnsi="Calibri" w:cs="Calibri"/>
        </w:rPr>
        <w:t>vesicles</w:t>
      </w:r>
      <w:r w:rsidR="00700192" w:rsidRPr="004F092D">
        <w:rPr>
          <w:rFonts w:ascii="Calibri" w:hAnsi="Calibri" w:cs="Calibri"/>
        </w:rPr>
        <w:t xml:space="preserve"> </w:t>
      </w:r>
      <w:r w:rsidR="009D6F58" w:rsidRPr="004F092D">
        <w:rPr>
          <w:rFonts w:ascii="Calibri" w:hAnsi="Calibri" w:cs="Calibri"/>
        </w:rPr>
        <w:t xml:space="preserve">obtained after the described MCF-7 exosome sample was incubated for 24 h. </w:t>
      </w:r>
      <w:r w:rsidR="007F5ADD" w:rsidRPr="004F092D">
        <w:rPr>
          <w:rFonts w:ascii="Calibri" w:hAnsi="Calibri" w:cs="Calibri"/>
        </w:rPr>
        <w:t>A number of</w:t>
      </w:r>
      <w:r w:rsidR="00517507" w:rsidRPr="004F092D">
        <w:rPr>
          <w:rFonts w:ascii="Calibri" w:hAnsi="Calibri" w:cs="Calibri"/>
        </w:rPr>
        <w:t xml:space="preserve"> algorithms</w:t>
      </w:r>
      <w:r w:rsidR="007F5ADD" w:rsidRPr="004F092D">
        <w:rPr>
          <w:rFonts w:ascii="Calibri" w:hAnsi="Calibri" w:cs="Calibri"/>
        </w:rPr>
        <w:t xml:space="preserve"> </w:t>
      </w:r>
      <w:r w:rsidR="00572A03" w:rsidRPr="004F092D">
        <w:rPr>
          <w:rFonts w:ascii="Calibri" w:hAnsi="Calibri" w:cs="Calibri"/>
        </w:rPr>
        <w:t>rely on having sufficient</w:t>
      </w:r>
      <w:r w:rsidR="00517507" w:rsidRPr="004F092D">
        <w:rPr>
          <w:rFonts w:ascii="Calibri" w:hAnsi="Calibri" w:cs="Calibri"/>
        </w:rPr>
        <w:t xml:space="preserve"> unoccupied substrate </w:t>
      </w:r>
      <w:r w:rsidR="00572A03" w:rsidRPr="004F092D">
        <w:rPr>
          <w:rFonts w:ascii="Calibri" w:hAnsi="Calibri" w:cs="Calibri"/>
        </w:rPr>
        <w:t xml:space="preserve">between the grains to perform </w:t>
      </w:r>
      <w:r w:rsidR="00517507" w:rsidRPr="004F092D">
        <w:rPr>
          <w:rFonts w:ascii="Calibri" w:hAnsi="Calibri" w:cs="Calibri"/>
        </w:rPr>
        <w:t>image correction and data analysis</w:t>
      </w:r>
      <w:r w:rsidR="007F5ADD" w:rsidRPr="004F092D">
        <w:rPr>
          <w:rFonts w:ascii="Calibri" w:hAnsi="Calibri" w:cs="Calibri"/>
        </w:rPr>
        <w:t xml:space="preserve">. For example, leveling and </w:t>
      </w:r>
      <w:r w:rsidR="009D6F58" w:rsidRPr="004F092D">
        <w:rPr>
          <w:rFonts w:ascii="Calibri" w:hAnsi="Calibri" w:cs="Calibri"/>
        </w:rPr>
        <w:t>shifting</w:t>
      </w:r>
      <w:r w:rsidR="007F5ADD" w:rsidRPr="004F092D">
        <w:rPr>
          <w:rFonts w:ascii="Calibri" w:hAnsi="Calibri" w:cs="Calibri"/>
        </w:rPr>
        <w:t xml:space="preserve"> the substrate </w:t>
      </w:r>
      <w:r w:rsidR="009D6F58" w:rsidRPr="004F092D">
        <w:rPr>
          <w:rFonts w:ascii="Calibri" w:hAnsi="Calibri" w:cs="Calibri"/>
        </w:rPr>
        <w:t xml:space="preserve">to the zero </w:t>
      </w:r>
      <w:r w:rsidR="007F5ADD" w:rsidRPr="004F092D">
        <w:rPr>
          <w:rFonts w:ascii="Calibri" w:hAnsi="Calibri" w:cs="Calibri"/>
        </w:rPr>
        <w:t>plane, line correction, and estimation of the</w:t>
      </w:r>
      <w:r w:rsidR="00572A03" w:rsidRPr="004F092D">
        <w:rPr>
          <w:rFonts w:ascii="Calibri" w:hAnsi="Calibri" w:cs="Calibri"/>
        </w:rPr>
        <w:t xml:space="preserve"> grain</w:t>
      </w:r>
      <w:r w:rsidR="001E5589" w:rsidRPr="004F092D">
        <w:rPr>
          <w:rFonts w:ascii="Calibri" w:hAnsi="Calibri" w:cs="Calibri"/>
        </w:rPr>
        <w:t>s</w:t>
      </w:r>
      <w:r w:rsidR="00723BB5" w:rsidRPr="004F092D">
        <w:rPr>
          <w:rFonts w:ascii="Calibri" w:hAnsi="Calibri" w:cs="Calibri"/>
        </w:rPr>
        <w:t>’</w:t>
      </w:r>
      <w:r w:rsidR="00572A03" w:rsidRPr="004F092D">
        <w:rPr>
          <w:rFonts w:ascii="Calibri" w:hAnsi="Calibri" w:cs="Calibri"/>
        </w:rPr>
        <w:t xml:space="preserve"> volume need </w:t>
      </w:r>
      <w:r w:rsidR="001E5589" w:rsidRPr="004F092D">
        <w:rPr>
          <w:rFonts w:ascii="Calibri" w:hAnsi="Calibri" w:cs="Calibri"/>
        </w:rPr>
        <w:t xml:space="preserve">the intervening </w:t>
      </w:r>
      <w:r w:rsidR="007F5ADD" w:rsidRPr="004F092D">
        <w:rPr>
          <w:rFonts w:ascii="Calibri" w:hAnsi="Calibri" w:cs="Calibri"/>
        </w:rPr>
        <w:t xml:space="preserve">flat surface </w:t>
      </w:r>
      <w:r w:rsidR="00572A03" w:rsidRPr="004F092D">
        <w:rPr>
          <w:rFonts w:ascii="Calibri" w:hAnsi="Calibri" w:cs="Calibri"/>
        </w:rPr>
        <w:t>to perform accurate calculations</w:t>
      </w:r>
      <w:r w:rsidR="001E5589" w:rsidRPr="004F092D">
        <w:rPr>
          <w:rFonts w:ascii="Calibri" w:hAnsi="Calibri" w:cs="Calibri"/>
        </w:rPr>
        <w:t>. W</w:t>
      </w:r>
      <w:r w:rsidR="00572A03" w:rsidRPr="004F092D">
        <w:rPr>
          <w:rFonts w:ascii="Calibri" w:hAnsi="Calibri" w:cs="Calibri"/>
        </w:rPr>
        <w:t xml:space="preserve">hen the concentration of the immobilized vesicles is as high as in </w:t>
      </w:r>
      <w:r w:rsidR="00572A03" w:rsidRPr="004F092D">
        <w:rPr>
          <w:rFonts w:ascii="Calibri" w:hAnsi="Calibri" w:cs="Calibri"/>
          <w:b/>
        </w:rPr>
        <w:t xml:space="preserve">Figure </w:t>
      </w:r>
      <w:proofErr w:type="spellStart"/>
      <w:r w:rsidR="00572A03" w:rsidRPr="004F092D">
        <w:rPr>
          <w:rFonts w:ascii="Calibri" w:hAnsi="Calibri" w:cs="Calibri"/>
          <w:b/>
        </w:rPr>
        <w:t>10C</w:t>
      </w:r>
      <w:proofErr w:type="spellEnd"/>
      <w:r w:rsidR="001E5589" w:rsidRPr="004F092D">
        <w:rPr>
          <w:rFonts w:ascii="Calibri" w:hAnsi="Calibri" w:cs="Calibri"/>
        </w:rPr>
        <w:t xml:space="preserve">, these algorithms will not </w:t>
      </w:r>
      <w:r w:rsidR="00A52660" w:rsidRPr="004F092D">
        <w:rPr>
          <w:rFonts w:ascii="Calibri" w:hAnsi="Calibri" w:cs="Calibri"/>
        </w:rPr>
        <w:t>function</w:t>
      </w:r>
      <w:r w:rsidR="001E5589" w:rsidRPr="004F092D">
        <w:rPr>
          <w:rFonts w:ascii="Calibri" w:hAnsi="Calibri" w:cs="Calibri"/>
        </w:rPr>
        <w:t xml:space="preserve"> reliably. An example of an adequate surface concentration of vesicles</w:t>
      </w:r>
      <w:r w:rsidR="0080706B" w:rsidRPr="004F092D">
        <w:rPr>
          <w:rFonts w:ascii="Calibri" w:hAnsi="Calibri" w:cs="Calibri"/>
        </w:rPr>
        <w:t xml:space="preserve"> </w:t>
      </w:r>
      <w:r w:rsidR="003B4CEF" w:rsidRPr="004F092D">
        <w:rPr>
          <w:rFonts w:ascii="Calibri" w:hAnsi="Calibri" w:cs="Calibri"/>
        </w:rPr>
        <w:t xml:space="preserve">immobilized from the same MCF-7 sample </w:t>
      </w:r>
      <w:r w:rsidR="0080706B" w:rsidRPr="004F092D">
        <w:rPr>
          <w:rFonts w:ascii="Calibri" w:hAnsi="Calibri" w:cs="Calibri"/>
        </w:rPr>
        <w:t xml:space="preserve">is shown </w:t>
      </w:r>
      <w:r w:rsidR="004041D5" w:rsidRPr="004F092D">
        <w:rPr>
          <w:rFonts w:ascii="Calibri" w:hAnsi="Calibri" w:cs="Calibri"/>
        </w:rPr>
        <w:t xml:space="preserve">in </w:t>
      </w:r>
      <w:r w:rsidR="00B522E5" w:rsidRPr="004F092D">
        <w:rPr>
          <w:rFonts w:ascii="Calibri" w:hAnsi="Calibri" w:cs="Calibri"/>
        </w:rPr>
        <w:t xml:space="preserve">the height image in </w:t>
      </w:r>
      <w:r w:rsidR="004041D5" w:rsidRPr="004F092D">
        <w:rPr>
          <w:rFonts w:ascii="Calibri" w:hAnsi="Calibri" w:cs="Calibri"/>
          <w:b/>
        </w:rPr>
        <w:t xml:space="preserve">Figure </w:t>
      </w:r>
      <w:proofErr w:type="spellStart"/>
      <w:r w:rsidR="00AD1523" w:rsidRPr="004F092D">
        <w:rPr>
          <w:rFonts w:ascii="Calibri" w:hAnsi="Calibri" w:cs="Calibri"/>
          <w:b/>
        </w:rPr>
        <w:t>10</w:t>
      </w:r>
      <w:r w:rsidR="004041D5" w:rsidRPr="004F092D">
        <w:rPr>
          <w:rFonts w:ascii="Calibri" w:hAnsi="Calibri" w:cs="Calibri"/>
          <w:b/>
        </w:rPr>
        <w:t>D</w:t>
      </w:r>
      <w:proofErr w:type="spellEnd"/>
      <w:r w:rsidR="004041D5" w:rsidRPr="004F092D">
        <w:rPr>
          <w:rFonts w:ascii="Calibri" w:hAnsi="Calibri" w:cs="Calibri"/>
        </w:rPr>
        <w:t xml:space="preserve">, </w:t>
      </w:r>
      <w:r w:rsidR="008D5BDF" w:rsidRPr="004F092D">
        <w:rPr>
          <w:rFonts w:ascii="Calibri" w:hAnsi="Calibri" w:cs="Calibri"/>
        </w:rPr>
        <w:t>which</w:t>
      </w:r>
      <w:r w:rsidR="0080706B" w:rsidRPr="004F092D">
        <w:rPr>
          <w:rFonts w:ascii="Calibri" w:hAnsi="Calibri" w:cs="Calibri"/>
        </w:rPr>
        <w:t xml:space="preserve"> </w:t>
      </w:r>
      <w:r w:rsidR="00517507" w:rsidRPr="004F092D">
        <w:rPr>
          <w:rFonts w:ascii="Calibri" w:hAnsi="Calibri" w:cs="Calibri"/>
        </w:rPr>
        <w:t xml:space="preserve">was </w:t>
      </w:r>
      <w:r w:rsidR="004041D5" w:rsidRPr="004F092D">
        <w:rPr>
          <w:rFonts w:ascii="Calibri" w:hAnsi="Calibri" w:cs="Calibri"/>
        </w:rPr>
        <w:t>obtained aft</w:t>
      </w:r>
      <w:r w:rsidR="00811F1A" w:rsidRPr="004F092D">
        <w:rPr>
          <w:rFonts w:ascii="Calibri" w:hAnsi="Calibri" w:cs="Calibri"/>
        </w:rPr>
        <w:t>er</w:t>
      </w:r>
      <w:r w:rsidR="00E112E5" w:rsidRPr="004F092D">
        <w:rPr>
          <w:rFonts w:ascii="Calibri" w:hAnsi="Calibri" w:cs="Calibri"/>
        </w:rPr>
        <w:t xml:space="preserve"> </w:t>
      </w:r>
      <w:r w:rsidR="00811F1A" w:rsidRPr="004F092D">
        <w:rPr>
          <w:rFonts w:ascii="Calibri" w:hAnsi="Calibri" w:cs="Calibri"/>
        </w:rPr>
        <w:t xml:space="preserve">shorter </w:t>
      </w:r>
      <w:r w:rsidR="005466A4" w:rsidRPr="004F092D">
        <w:rPr>
          <w:rFonts w:ascii="Calibri" w:hAnsi="Calibri" w:cs="Calibri"/>
        </w:rPr>
        <w:t>(</w:t>
      </w:r>
      <w:r w:rsidR="00811F1A" w:rsidRPr="004F092D">
        <w:rPr>
          <w:rFonts w:ascii="Calibri" w:hAnsi="Calibri" w:cs="Calibri"/>
        </w:rPr>
        <w:t>12</w:t>
      </w:r>
      <w:r w:rsidR="005466A4" w:rsidRPr="004F092D">
        <w:rPr>
          <w:rFonts w:ascii="Calibri" w:hAnsi="Calibri" w:cs="Calibri"/>
        </w:rPr>
        <w:t xml:space="preserve"> </w:t>
      </w:r>
      <w:r w:rsidR="00811F1A" w:rsidRPr="004F092D">
        <w:rPr>
          <w:rFonts w:ascii="Calibri" w:hAnsi="Calibri" w:cs="Calibri"/>
        </w:rPr>
        <w:t>h</w:t>
      </w:r>
      <w:r w:rsidR="005466A4" w:rsidRPr="004F092D">
        <w:rPr>
          <w:rFonts w:ascii="Calibri" w:hAnsi="Calibri" w:cs="Calibri"/>
        </w:rPr>
        <w:t>)</w:t>
      </w:r>
      <w:r w:rsidR="00811F1A" w:rsidRPr="004F092D">
        <w:rPr>
          <w:rFonts w:ascii="Calibri" w:hAnsi="Calibri" w:cs="Calibri"/>
        </w:rPr>
        <w:t xml:space="preserve"> incubation.</w:t>
      </w:r>
    </w:p>
    <w:p w14:paraId="43A9FD6A" w14:textId="4E2DB9B4" w:rsidR="00B945FF" w:rsidRPr="004F092D" w:rsidRDefault="009A0F5A" w:rsidP="009C0025">
      <w:pPr>
        <w:jc w:val="both"/>
        <w:rPr>
          <w:rFonts w:ascii="Calibri" w:hAnsi="Calibri" w:cs="Calibri"/>
        </w:rPr>
      </w:pPr>
      <w:r w:rsidRPr="004F092D">
        <w:rPr>
          <w:rFonts w:ascii="Calibri" w:hAnsi="Calibri" w:cs="Calibri"/>
        </w:rPr>
        <w:t xml:space="preserve"> </w:t>
      </w:r>
    </w:p>
    <w:p w14:paraId="73AEC17B" w14:textId="69290D70" w:rsidR="00D94DE7" w:rsidRPr="004F092D" w:rsidRDefault="00D94DE7" w:rsidP="009C0025">
      <w:pPr>
        <w:jc w:val="both"/>
        <w:rPr>
          <w:rFonts w:ascii="Calibri" w:hAnsi="Calibri" w:cs="Calibri"/>
        </w:rPr>
      </w:pPr>
      <w:r w:rsidRPr="004F092D">
        <w:rPr>
          <w:rFonts w:ascii="Calibri" w:hAnsi="Calibri" w:cs="Calibri"/>
        </w:rPr>
        <w:t>T</w:t>
      </w:r>
      <w:r w:rsidR="00C53B82" w:rsidRPr="004F092D">
        <w:rPr>
          <w:rFonts w:ascii="Calibri" w:hAnsi="Calibri" w:cs="Calibri"/>
        </w:rPr>
        <w:t xml:space="preserve">he </w:t>
      </w:r>
      <w:r w:rsidR="00370ED1" w:rsidRPr="004F092D">
        <w:rPr>
          <w:rFonts w:ascii="Calibri" w:hAnsi="Calibri" w:cs="Calibri"/>
        </w:rPr>
        <w:t>post-process</w:t>
      </w:r>
      <w:r w:rsidR="00D30B74" w:rsidRPr="004F092D">
        <w:rPr>
          <w:rFonts w:ascii="Calibri" w:hAnsi="Calibri" w:cs="Calibri"/>
        </w:rPr>
        <w:t xml:space="preserve">ing of the acquired raw AFM </w:t>
      </w:r>
      <w:r w:rsidR="009A04DC" w:rsidRPr="004F092D">
        <w:rPr>
          <w:rFonts w:ascii="Calibri" w:hAnsi="Calibri" w:cs="Calibri"/>
        </w:rPr>
        <w:t>data</w:t>
      </w:r>
      <w:r w:rsidR="00D30B74" w:rsidRPr="004F092D">
        <w:rPr>
          <w:rFonts w:ascii="Calibri" w:hAnsi="Calibri" w:cs="Calibri"/>
        </w:rPr>
        <w:t xml:space="preserve"> is needed</w:t>
      </w:r>
      <w:r w:rsidR="00370ED1" w:rsidRPr="004F092D">
        <w:rPr>
          <w:rFonts w:ascii="Calibri" w:hAnsi="Calibri" w:cs="Calibri"/>
        </w:rPr>
        <w:t xml:space="preserve"> to </w:t>
      </w:r>
      <w:r w:rsidRPr="004F092D">
        <w:rPr>
          <w:rFonts w:ascii="Calibri" w:hAnsi="Calibri" w:cs="Calibri"/>
        </w:rPr>
        <w:t xml:space="preserve">correct </w:t>
      </w:r>
      <w:r w:rsidR="00C53B82" w:rsidRPr="004F092D">
        <w:rPr>
          <w:rFonts w:ascii="Calibri" w:hAnsi="Calibri" w:cs="Calibri"/>
        </w:rPr>
        <w:t xml:space="preserve">for common scanning errors. </w:t>
      </w:r>
      <w:r w:rsidRPr="004F092D">
        <w:rPr>
          <w:rFonts w:ascii="Calibri" w:hAnsi="Calibri" w:cs="Calibri"/>
        </w:rPr>
        <w:t>The following description is specific to Gwyddion.</w:t>
      </w:r>
      <w:r w:rsidR="00D30B74" w:rsidRPr="004F092D">
        <w:rPr>
          <w:rFonts w:ascii="Calibri" w:hAnsi="Calibri" w:cs="Calibri"/>
        </w:rPr>
        <w:t xml:space="preserve"> </w:t>
      </w:r>
      <w:r w:rsidR="00DE084E" w:rsidRPr="004F092D">
        <w:rPr>
          <w:rFonts w:ascii="Calibri" w:hAnsi="Calibri" w:cs="Calibri"/>
        </w:rPr>
        <w:t>S</w:t>
      </w:r>
      <w:r w:rsidRPr="004F092D">
        <w:rPr>
          <w:rFonts w:ascii="Calibri" w:hAnsi="Calibri" w:cs="Calibri"/>
        </w:rPr>
        <w:t xml:space="preserve">imilar functionality is available in </w:t>
      </w:r>
      <w:r w:rsidR="00D30B74" w:rsidRPr="004F092D">
        <w:rPr>
          <w:rFonts w:ascii="Calibri" w:hAnsi="Calibri" w:cs="Calibri"/>
        </w:rPr>
        <w:t>other</w:t>
      </w:r>
      <w:r w:rsidRPr="004F092D">
        <w:rPr>
          <w:rFonts w:ascii="Calibri" w:hAnsi="Calibri" w:cs="Calibri"/>
        </w:rPr>
        <w:t xml:space="preserve"> AFM/SPM data analysis tools</w:t>
      </w:r>
      <w:r w:rsidR="00D30B74" w:rsidRPr="004F092D">
        <w:rPr>
          <w:rFonts w:ascii="Calibri" w:hAnsi="Calibri" w:cs="Calibri"/>
        </w:rPr>
        <w:t>.</w:t>
      </w:r>
    </w:p>
    <w:p w14:paraId="66F5826A" w14:textId="77777777" w:rsidR="00D12822" w:rsidRPr="004F092D" w:rsidRDefault="00D12822" w:rsidP="009C0025">
      <w:pPr>
        <w:jc w:val="both"/>
        <w:rPr>
          <w:rFonts w:ascii="Calibri" w:hAnsi="Calibri" w:cs="Calibri"/>
        </w:rPr>
      </w:pPr>
    </w:p>
    <w:p w14:paraId="3C147DB6" w14:textId="2AF88C9F" w:rsidR="00B16B75" w:rsidRPr="004F092D" w:rsidRDefault="00B945FF" w:rsidP="009C0025">
      <w:pPr>
        <w:jc w:val="both"/>
        <w:rPr>
          <w:rFonts w:ascii="Calibri" w:hAnsi="Calibri" w:cs="Calibri"/>
        </w:rPr>
      </w:pPr>
      <w:r w:rsidRPr="004F092D">
        <w:rPr>
          <w:rFonts w:ascii="Calibri" w:hAnsi="Calibri" w:cs="Calibri"/>
        </w:rPr>
        <w:t xml:space="preserve">Within Gwyddion, </w:t>
      </w:r>
      <w:r w:rsidRPr="004F092D">
        <w:rPr>
          <w:rFonts w:ascii="Calibri" w:hAnsi="Calibri" w:cs="Calibri"/>
          <w:b/>
        </w:rPr>
        <w:t>Plane Level</w:t>
      </w:r>
      <w:r w:rsidRPr="004F092D">
        <w:rPr>
          <w:rFonts w:ascii="Calibri" w:hAnsi="Calibri" w:cs="Calibri"/>
        </w:rPr>
        <w:t xml:space="preserve"> function </w:t>
      </w:r>
      <w:r w:rsidR="00D94DE7" w:rsidRPr="004F092D">
        <w:rPr>
          <w:rFonts w:ascii="Calibri" w:hAnsi="Calibri" w:cs="Calibri"/>
        </w:rPr>
        <w:t>is</w:t>
      </w:r>
      <w:r w:rsidR="00C53B82" w:rsidRPr="004F092D">
        <w:rPr>
          <w:rFonts w:ascii="Calibri" w:hAnsi="Calibri" w:cs="Calibri"/>
        </w:rPr>
        <w:t xml:space="preserve"> used to correct for a til</w:t>
      </w:r>
      <w:r w:rsidR="00126408" w:rsidRPr="004F092D">
        <w:rPr>
          <w:rFonts w:ascii="Calibri" w:hAnsi="Calibri" w:cs="Calibri"/>
        </w:rPr>
        <w:t>t in the</w:t>
      </w:r>
      <w:r w:rsidR="00C53B82" w:rsidRPr="004F092D">
        <w:rPr>
          <w:rFonts w:ascii="Calibri" w:hAnsi="Calibri" w:cs="Calibri"/>
        </w:rPr>
        <w:t xml:space="preserve"> substrate. </w:t>
      </w:r>
      <w:r w:rsidR="00F77646" w:rsidRPr="004F092D">
        <w:rPr>
          <w:rFonts w:ascii="Calibri" w:hAnsi="Calibri" w:cs="Calibri"/>
        </w:rPr>
        <w:t>Such</w:t>
      </w:r>
      <w:r w:rsidR="00C53B82" w:rsidRPr="004F092D">
        <w:rPr>
          <w:rFonts w:ascii="Calibri" w:hAnsi="Calibri" w:cs="Calibri"/>
        </w:rPr>
        <w:t xml:space="preserve"> background correction is accomplished by </w:t>
      </w:r>
      <w:r w:rsidR="00F1536B" w:rsidRPr="004F092D">
        <w:rPr>
          <w:rFonts w:ascii="Calibri" w:hAnsi="Calibri" w:cs="Calibri"/>
        </w:rPr>
        <w:t xml:space="preserve">first </w:t>
      </w:r>
      <w:r w:rsidR="00C53B82" w:rsidRPr="004F092D">
        <w:rPr>
          <w:rFonts w:ascii="Calibri" w:hAnsi="Calibri" w:cs="Calibri"/>
        </w:rPr>
        <w:t xml:space="preserve">finding the </w:t>
      </w:r>
      <w:r w:rsidR="00B536E2" w:rsidRPr="004F092D">
        <w:rPr>
          <w:rFonts w:ascii="Calibri" w:hAnsi="Calibri" w:cs="Calibri"/>
        </w:rPr>
        <w:t xml:space="preserve">plane of the </w:t>
      </w:r>
      <w:r w:rsidR="00F77646" w:rsidRPr="004F092D">
        <w:rPr>
          <w:rFonts w:ascii="Calibri" w:hAnsi="Calibri" w:cs="Calibri"/>
        </w:rPr>
        <w:t xml:space="preserve">substrate </w:t>
      </w:r>
      <w:r w:rsidR="00F77646" w:rsidRPr="004F092D">
        <w:rPr>
          <w:rFonts w:ascii="Calibri" w:hAnsi="Calibri" w:cs="Calibri"/>
          <w:color w:val="222222"/>
          <w:shd w:val="clear" w:color="auto" w:fill="FFFFFF"/>
        </w:rPr>
        <w:t>using</w:t>
      </w:r>
      <w:r w:rsidR="00B536E2" w:rsidRPr="004F092D">
        <w:rPr>
          <w:rFonts w:ascii="Calibri" w:hAnsi="Calibri" w:cs="Calibri"/>
          <w:color w:val="222222"/>
          <w:shd w:val="clear" w:color="auto" w:fill="FFFFFF"/>
        </w:rPr>
        <w:t xml:space="preserve"> all data points in the image</w:t>
      </w:r>
      <w:r w:rsidR="00B536E2" w:rsidRPr="004F092D">
        <w:rPr>
          <w:rFonts w:ascii="Calibri" w:hAnsi="Calibri" w:cs="Calibri"/>
        </w:rPr>
        <w:t xml:space="preserve"> </w:t>
      </w:r>
      <w:r w:rsidR="00C53B82" w:rsidRPr="004F092D">
        <w:rPr>
          <w:rFonts w:ascii="Calibri" w:hAnsi="Calibri" w:cs="Calibri"/>
        </w:rPr>
        <w:t xml:space="preserve">and then subtracting it from </w:t>
      </w:r>
      <w:r w:rsidR="00B536E2" w:rsidRPr="004F092D">
        <w:rPr>
          <w:rFonts w:ascii="Calibri" w:hAnsi="Calibri" w:cs="Calibri"/>
        </w:rPr>
        <w:t xml:space="preserve">the </w:t>
      </w:r>
      <w:r w:rsidRPr="004F092D">
        <w:rPr>
          <w:rFonts w:ascii="Calibri" w:hAnsi="Calibri" w:cs="Calibri"/>
        </w:rPr>
        <w:t xml:space="preserve">raw </w:t>
      </w:r>
      <w:r w:rsidR="00B536E2" w:rsidRPr="004F092D">
        <w:rPr>
          <w:rFonts w:ascii="Calibri" w:hAnsi="Calibri" w:cs="Calibri"/>
        </w:rPr>
        <w:t>data</w:t>
      </w:r>
      <w:r w:rsidRPr="004F092D">
        <w:rPr>
          <w:rFonts w:ascii="Calibri" w:hAnsi="Calibri" w:cs="Calibri"/>
        </w:rPr>
        <w:t>.</w:t>
      </w:r>
      <w:r w:rsidR="00B536E2" w:rsidRPr="004F092D">
        <w:rPr>
          <w:rFonts w:ascii="Calibri" w:hAnsi="Calibri" w:cs="Calibri"/>
        </w:rPr>
        <w:t xml:space="preserve"> </w:t>
      </w:r>
      <w:r w:rsidR="00F1536B" w:rsidRPr="004F092D">
        <w:rPr>
          <w:rFonts w:ascii="Calibri" w:hAnsi="Calibri" w:cs="Calibri"/>
        </w:rPr>
        <w:t xml:space="preserve">The </w:t>
      </w:r>
      <w:r w:rsidR="00D94DE7" w:rsidRPr="004F092D">
        <w:rPr>
          <w:rFonts w:ascii="Calibri" w:hAnsi="Calibri" w:cs="Calibri"/>
        </w:rPr>
        <w:t>correction</w:t>
      </w:r>
      <w:r w:rsidR="00F1536B" w:rsidRPr="004F092D">
        <w:rPr>
          <w:rFonts w:ascii="Calibri" w:hAnsi="Calibri" w:cs="Calibri"/>
        </w:rPr>
        <w:t xml:space="preserve"> along the scan lines is accomplished by </w:t>
      </w:r>
      <w:r w:rsidRPr="004F092D">
        <w:rPr>
          <w:rFonts w:ascii="Calibri" w:hAnsi="Calibri" w:cs="Calibri"/>
          <w:b/>
        </w:rPr>
        <w:t>Align Rows</w:t>
      </w:r>
      <w:r w:rsidRPr="004F092D">
        <w:rPr>
          <w:rFonts w:ascii="Calibri" w:hAnsi="Calibri" w:cs="Calibri"/>
        </w:rPr>
        <w:t xml:space="preserve"> function</w:t>
      </w:r>
      <w:r w:rsidR="009B31F9" w:rsidRPr="004F092D">
        <w:rPr>
          <w:rFonts w:ascii="Calibri" w:hAnsi="Calibri" w:cs="Calibri"/>
        </w:rPr>
        <w:t xml:space="preserve">. </w:t>
      </w:r>
      <w:r w:rsidR="00EA3343" w:rsidRPr="004F092D">
        <w:rPr>
          <w:rFonts w:ascii="Calibri" w:hAnsi="Calibri" w:cs="Calibri"/>
        </w:rPr>
        <w:t>For example, o</w:t>
      </w:r>
      <w:r w:rsidR="003D2A29" w:rsidRPr="004F092D">
        <w:rPr>
          <w:rFonts w:ascii="Calibri" w:hAnsi="Calibri" w:cs="Calibri"/>
        </w:rPr>
        <w:t xml:space="preserve">ne of the implemented </w:t>
      </w:r>
      <w:r w:rsidR="00EA3343" w:rsidRPr="004F092D">
        <w:rPr>
          <w:rFonts w:ascii="Calibri" w:hAnsi="Calibri" w:cs="Calibri"/>
        </w:rPr>
        <w:t xml:space="preserve">algorithms performs the alignment by </w:t>
      </w:r>
      <w:r w:rsidR="00E804E6" w:rsidRPr="004F092D">
        <w:rPr>
          <w:rFonts w:ascii="Calibri" w:hAnsi="Calibri" w:cs="Calibri"/>
        </w:rPr>
        <w:t>comput</w:t>
      </w:r>
      <w:r w:rsidR="00EA3343" w:rsidRPr="004F092D">
        <w:rPr>
          <w:rFonts w:ascii="Calibri" w:hAnsi="Calibri" w:cs="Calibri"/>
        </w:rPr>
        <w:t>ing</w:t>
      </w:r>
      <w:r w:rsidR="009B31F9" w:rsidRPr="004F092D">
        <w:rPr>
          <w:rFonts w:ascii="Calibri" w:hAnsi="Calibri" w:cs="Calibri"/>
        </w:rPr>
        <w:t xml:space="preserve"> </w:t>
      </w:r>
      <w:r w:rsidRPr="004F092D">
        <w:rPr>
          <w:rFonts w:ascii="Calibri" w:hAnsi="Calibri" w:cs="Calibri"/>
        </w:rPr>
        <w:t xml:space="preserve">the median height of each scan line and </w:t>
      </w:r>
      <w:r w:rsidR="009B31F9" w:rsidRPr="004F092D">
        <w:rPr>
          <w:rFonts w:ascii="Calibri" w:hAnsi="Calibri" w:cs="Calibri"/>
        </w:rPr>
        <w:t xml:space="preserve">the then </w:t>
      </w:r>
      <w:r w:rsidRPr="004F092D">
        <w:rPr>
          <w:rFonts w:ascii="Calibri" w:hAnsi="Calibri" w:cs="Calibri"/>
        </w:rPr>
        <w:t>subtract</w:t>
      </w:r>
      <w:r w:rsidR="00EA3343" w:rsidRPr="004F092D">
        <w:rPr>
          <w:rFonts w:ascii="Calibri" w:hAnsi="Calibri" w:cs="Calibri"/>
        </w:rPr>
        <w:t>ing the result</w:t>
      </w:r>
      <w:r w:rsidRPr="004F092D">
        <w:rPr>
          <w:rFonts w:ascii="Calibri" w:hAnsi="Calibri" w:cs="Calibri"/>
        </w:rPr>
        <w:t xml:space="preserve"> from the corresponding row of image data. The contribution of the local fault</w:t>
      </w:r>
      <w:r w:rsidR="004409AF" w:rsidRPr="004F092D">
        <w:rPr>
          <w:rFonts w:ascii="Calibri" w:hAnsi="Calibri" w:cs="Calibri"/>
        </w:rPr>
        <w:t>s</w:t>
      </w:r>
      <w:r w:rsidRPr="004F092D">
        <w:rPr>
          <w:rFonts w:ascii="Calibri" w:hAnsi="Calibri" w:cs="Calibri"/>
        </w:rPr>
        <w:t xml:space="preserve"> </w:t>
      </w:r>
      <w:r w:rsidR="004409AF" w:rsidRPr="004F092D">
        <w:rPr>
          <w:rFonts w:ascii="Calibri" w:hAnsi="Calibri" w:cs="Calibri"/>
        </w:rPr>
        <w:t xml:space="preserve">in </w:t>
      </w:r>
      <w:r w:rsidRPr="004F092D">
        <w:rPr>
          <w:rFonts w:ascii="Calibri" w:hAnsi="Calibri" w:cs="Calibri"/>
        </w:rPr>
        <w:t xml:space="preserve">the </w:t>
      </w:r>
      <w:r w:rsidR="004409AF" w:rsidRPr="004F092D">
        <w:rPr>
          <w:rFonts w:ascii="Calibri" w:hAnsi="Calibri" w:cs="Calibri"/>
        </w:rPr>
        <w:t>feedback</w:t>
      </w:r>
      <w:r w:rsidRPr="004F092D">
        <w:rPr>
          <w:rFonts w:ascii="Calibri" w:hAnsi="Calibri" w:cs="Calibri"/>
        </w:rPr>
        <w:t xml:space="preserve"> loop </w:t>
      </w:r>
      <w:r w:rsidR="005D2E6C" w:rsidRPr="004F092D">
        <w:rPr>
          <w:rFonts w:ascii="Calibri" w:hAnsi="Calibri" w:cs="Calibri"/>
        </w:rPr>
        <w:t>can</w:t>
      </w:r>
      <w:r w:rsidR="004409AF" w:rsidRPr="004F092D">
        <w:rPr>
          <w:rFonts w:ascii="Calibri" w:hAnsi="Calibri" w:cs="Calibri"/>
        </w:rPr>
        <w:t xml:space="preserve"> be</w:t>
      </w:r>
      <w:r w:rsidRPr="004F092D">
        <w:rPr>
          <w:rFonts w:ascii="Calibri" w:hAnsi="Calibri" w:cs="Calibri"/>
        </w:rPr>
        <w:t xml:space="preserve"> removed by applying </w:t>
      </w:r>
      <w:r w:rsidRPr="004F092D">
        <w:rPr>
          <w:rFonts w:ascii="Calibri" w:hAnsi="Calibri" w:cs="Calibri"/>
          <w:b/>
        </w:rPr>
        <w:t>Remove Scars</w:t>
      </w:r>
      <w:r w:rsidRPr="004F092D">
        <w:rPr>
          <w:rFonts w:ascii="Calibri" w:hAnsi="Calibri" w:cs="Calibri"/>
        </w:rPr>
        <w:t xml:space="preserve"> function</w:t>
      </w:r>
      <w:r w:rsidR="00D12822" w:rsidRPr="004F092D">
        <w:rPr>
          <w:rFonts w:ascii="Calibri" w:hAnsi="Calibri" w:cs="Calibri"/>
        </w:rPr>
        <w:t>,</w:t>
      </w:r>
      <w:r w:rsidRPr="004F092D">
        <w:rPr>
          <w:rFonts w:ascii="Calibri" w:hAnsi="Calibri" w:cs="Calibri"/>
        </w:rPr>
        <w:t xml:space="preserve"> which fills the gaps </w:t>
      </w:r>
      <w:r w:rsidR="00EA3343" w:rsidRPr="004F092D">
        <w:rPr>
          <w:rFonts w:ascii="Calibri" w:hAnsi="Calibri" w:cs="Calibri"/>
        </w:rPr>
        <w:t xml:space="preserve">in the aligned data </w:t>
      </w:r>
      <w:r w:rsidRPr="004F092D">
        <w:rPr>
          <w:rFonts w:ascii="Calibri" w:hAnsi="Calibri" w:cs="Calibri"/>
        </w:rPr>
        <w:t>and eliminate</w:t>
      </w:r>
      <w:r w:rsidR="00EA3343" w:rsidRPr="004F092D">
        <w:rPr>
          <w:rFonts w:ascii="Calibri" w:hAnsi="Calibri" w:cs="Calibri"/>
        </w:rPr>
        <w:t>s</w:t>
      </w:r>
      <w:r w:rsidRPr="004F092D">
        <w:rPr>
          <w:rFonts w:ascii="Calibri" w:hAnsi="Calibri" w:cs="Calibri"/>
        </w:rPr>
        <w:t xml:space="preserve"> the scars </w:t>
      </w:r>
      <w:r w:rsidR="00EA3343" w:rsidRPr="004F092D">
        <w:rPr>
          <w:rFonts w:ascii="Calibri" w:hAnsi="Calibri" w:cs="Calibri"/>
        </w:rPr>
        <w:t xml:space="preserve">by comparing </w:t>
      </w:r>
      <w:r w:rsidRPr="004F092D">
        <w:rPr>
          <w:rFonts w:ascii="Calibri" w:hAnsi="Calibri" w:cs="Calibri"/>
        </w:rPr>
        <w:t xml:space="preserve">the data in </w:t>
      </w:r>
      <w:r w:rsidR="008A1F6D" w:rsidRPr="004F092D">
        <w:rPr>
          <w:rFonts w:ascii="Calibri" w:hAnsi="Calibri" w:cs="Calibri"/>
        </w:rPr>
        <w:t xml:space="preserve">the </w:t>
      </w:r>
      <w:r w:rsidRPr="004F092D">
        <w:rPr>
          <w:rFonts w:ascii="Calibri" w:hAnsi="Calibri" w:cs="Calibri"/>
        </w:rPr>
        <w:t xml:space="preserve">adjacent </w:t>
      </w:r>
      <w:r w:rsidR="00EA3343" w:rsidRPr="004F092D">
        <w:rPr>
          <w:rFonts w:ascii="Calibri" w:hAnsi="Calibri" w:cs="Calibri"/>
        </w:rPr>
        <w:t xml:space="preserve">scan </w:t>
      </w:r>
      <w:r w:rsidRPr="004F092D">
        <w:rPr>
          <w:rFonts w:ascii="Calibri" w:hAnsi="Calibri" w:cs="Calibri"/>
        </w:rPr>
        <w:t xml:space="preserve">lines. </w:t>
      </w:r>
      <w:r w:rsidR="00270893" w:rsidRPr="004F092D">
        <w:rPr>
          <w:rFonts w:ascii="Calibri" w:hAnsi="Calibri" w:cs="Calibri"/>
        </w:rPr>
        <w:t>The shift of the substrate to the elevation Z</w:t>
      </w:r>
      <w:r w:rsidR="00BA34AC" w:rsidRPr="004F092D">
        <w:rPr>
          <w:rFonts w:ascii="Calibri" w:hAnsi="Calibri" w:cs="Calibri"/>
        </w:rPr>
        <w:t xml:space="preserve"> </w:t>
      </w:r>
      <w:r w:rsidR="00270893" w:rsidRPr="004F092D">
        <w:rPr>
          <w:rFonts w:ascii="Calibri" w:hAnsi="Calibri" w:cs="Calibri"/>
        </w:rPr>
        <w:t>=</w:t>
      </w:r>
      <w:r w:rsidR="00BA34AC" w:rsidRPr="004F092D">
        <w:rPr>
          <w:rFonts w:ascii="Calibri" w:hAnsi="Calibri" w:cs="Calibri"/>
        </w:rPr>
        <w:t xml:space="preserve"> </w:t>
      </w:r>
      <w:r w:rsidR="00270893" w:rsidRPr="004F092D">
        <w:rPr>
          <w:rFonts w:ascii="Calibri" w:hAnsi="Calibri" w:cs="Calibri"/>
        </w:rPr>
        <w:t xml:space="preserve">0 can be accomplished by </w:t>
      </w:r>
      <w:r w:rsidR="00E13AE1" w:rsidRPr="004F092D">
        <w:rPr>
          <w:rFonts w:ascii="Calibri" w:hAnsi="Calibri" w:cs="Calibri"/>
        </w:rPr>
        <w:t xml:space="preserve">a combination of </w:t>
      </w:r>
      <w:r w:rsidR="004B1136" w:rsidRPr="004F092D">
        <w:rPr>
          <w:rFonts w:ascii="Calibri" w:hAnsi="Calibri" w:cs="Calibri"/>
        </w:rPr>
        <w:t xml:space="preserve">a </w:t>
      </w:r>
      <w:r w:rsidR="00E13AE1" w:rsidRPr="004F092D">
        <w:rPr>
          <w:rFonts w:ascii="Calibri" w:hAnsi="Calibri" w:cs="Calibri"/>
        </w:rPr>
        <w:t xml:space="preserve">facet and polynomial leveling </w:t>
      </w:r>
      <w:r w:rsidR="00270893" w:rsidRPr="004F092D">
        <w:rPr>
          <w:rFonts w:ascii="Calibri" w:hAnsi="Calibri" w:cs="Calibri"/>
        </w:rPr>
        <w:t xml:space="preserve">of the surface after </w:t>
      </w:r>
      <w:r w:rsidR="00A87A1B" w:rsidRPr="004F092D">
        <w:rPr>
          <w:rFonts w:ascii="Calibri" w:hAnsi="Calibri" w:cs="Calibri"/>
        </w:rPr>
        <w:t xml:space="preserve">masking </w:t>
      </w:r>
      <w:r w:rsidR="00E13AE1" w:rsidRPr="004F092D">
        <w:rPr>
          <w:rFonts w:ascii="Calibri" w:hAnsi="Calibri" w:cs="Calibri"/>
        </w:rPr>
        <w:t xml:space="preserve">grains and other features. </w:t>
      </w:r>
      <w:proofErr w:type="spellStart"/>
      <w:r w:rsidR="00E13AE1" w:rsidRPr="004F092D">
        <w:rPr>
          <w:rFonts w:ascii="Calibri" w:hAnsi="Calibri" w:cs="Calibri"/>
        </w:rPr>
        <w:t>Gwyddion</w:t>
      </w:r>
      <w:r w:rsidR="00723BB5" w:rsidRPr="004F092D">
        <w:rPr>
          <w:rFonts w:ascii="Calibri" w:hAnsi="Calibri" w:cs="Calibri"/>
        </w:rPr>
        <w:t>’</w:t>
      </w:r>
      <w:r w:rsidR="00270893" w:rsidRPr="004F092D">
        <w:rPr>
          <w:rFonts w:ascii="Calibri" w:hAnsi="Calibri" w:cs="Calibri"/>
        </w:rPr>
        <w:t>s</w:t>
      </w:r>
      <w:proofErr w:type="spellEnd"/>
      <w:r w:rsidR="00E13AE1" w:rsidRPr="004F092D">
        <w:rPr>
          <w:rFonts w:ascii="Calibri" w:hAnsi="Calibri" w:cs="Calibri"/>
        </w:rPr>
        <w:t xml:space="preserve"> </w:t>
      </w:r>
      <w:r w:rsidR="008F5C8E" w:rsidRPr="004F092D">
        <w:rPr>
          <w:rFonts w:ascii="Calibri" w:hAnsi="Calibri" w:cs="Calibri"/>
          <w:b/>
        </w:rPr>
        <w:t>Flatten Base</w:t>
      </w:r>
      <w:r w:rsidR="008F5C8E" w:rsidRPr="004F092D">
        <w:rPr>
          <w:rFonts w:ascii="Calibri" w:hAnsi="Calibri" w:cs="Calibri"/>
        </w:rPr>
        <w:t xml:space="preserve"> </w:t>
      </w:r>
      <w:r w:rsidR="00E13AE1" w:rsidRPr="004F092D">
        <w:rPr>
          <w:rFonts w:ascii="Calibri" w:hAnsi="Calibri" w:cs="Calibri"/>
        </w:rPr>
        <w:t>tool</w:t>
      </w:r>
      <w:r w:rsidR="00270893" w:rsidRPr="004F092D">
        <w:rPr>
          <w:rFonts w:ascii="Calibri" w:hAnsi="Calibri" w:cs="Calibri"/>
        </w:rPr>
        <w:t xml:space="preserve"> performs this task </w:t>
      </w:r>
      <w:r w:rsidR="00C02A2F" w:rsidRPr="004F092D">
        <w:rPr>
          <w:rFonts w:ascii="Calibri" w:hAnsi="Calibri" w:cs="Calibri"/>
        </w:rPr>
        <w:t xml:space="preserve">autonomously or with </w:t>
      </w:r>
      <w:r w:rsidR="00BD16A9" w:rsidRPr="004F092D">
        <w:rPr>
          <w:rFonts w:ascii="Calibri" w:hAnsi="Calibri" w:cs="Calibri"/>
        </w:rPr>
        <w:t xml:space="preserve">a </w:t>
      </w:r>
      <w:r w:rsidR="00C02A2F" w:rsidRPr="004F092D">
        <w:rPr>
          <w:rFonts w:ascii="Calibri" w:hAnsi="Calibri" w:cs="Calibri"/>
        </w:rPr>
        <w:t>user-specified mask</w:t>
      </w:r>
      <w:r w:rsidR="00270893" w:rsidRPr="004F092D">
        <w:rPr>
          <w:rFonts w:ascii="Calibri" w:hAnsi="Calibri" w:cs="Calibri"/>
        </w:rPr>
        <w:t xml:space="preserve">. </w:t>
      </w:r>
      <w:r w:rsidR="00EA3343" w:rsidRPr="004F092D">
        <w:rPr>
          <w:rFonts w:ascii="Calibri" w:hAnsi="Calibri" w:cs="Calibri"/>
        </w:rPr>
        <w:t xml:space="preserve">After </w:t>
      </w:r>
      <w:r w:rsidR="00E13AE1" w:rsidRPr="004F092D">
        <w:rPr>
          <w:rFonts w:ascii="Calibri" w:hAnsi="Calibri" w:cs="Calibri"/>
        </w:rPr>
        <w:t xml:space="preserve">the </w:t>
      </w:r>
      <w:r w:rsidR="00C02A2F" w:rsidRPr="004F092D">
        <w:rPr>
          <w:rFonts w:ascii="Calibri" w:hAnsi="Calibri" w:cs="Calibri"/>
        </w:rPr>
        <w:t>described background</w:t>
      </w:r>
      <w:r w:rsidR="00EA3343" w:rsidRPr="004F092D">
        <w:rPr>
          <w:rFonts w:ascii="Calibri" w:hAnsi="Calibri" w:cs="Calibri"/>
        </w:rPr>
        <w:t xml:space="preserve"> and line corrections, </w:t>
      </w:r>
      <w:r w:rsidR="00C02A2F" w:rsidRPr="004F092D">
        <w:rPr>
          <w:rFonts w:ascii="Calibri" w:hAnsi="Calibri" w:cs="Calibri"/>
        </w:rPr>
        <w:t xml:space="preserve">the electrostatically fixated vesicles can be identified on the substrate </w:t>
      </w:r>
      <w:r w:rsidRPr="004F092D">
        <w:rPr>
          <w:rFonts w:ascii="Calibri" w:hAnsi="Calibri" w:cs="Calibri"/>
        </w:rPr>
        <w:t xml:space="preserve">by executing </w:t>
      </w:r>
      <w:r w:rsidRPr="004F092D">
        <w:rPr>
          <w:rFonts w:ascii="Calibri" w:hAnsi="Calibri" w:cs="Calibri"/>
          <w:b/>
        </w:rPr>
        <w:t>Mark Grains</w:t>
      </w:r>
      <w:r w:rsidRPr="004F092D">
        <w:rPr>
          <w:rFonts w:ascii="Calibri" w:hAnsi="Calibri" w:cs="Calibri"/>
        </w:rPr>
        <w:t xml:space="preserve"> function. </w:t>
      </w:r>
    </w:p>
    <w:p w14:paraId="1C376EEE" w14:textId="77777777" w:rsidR="001A3186" w:rsidRPr="004F092D" w:rsidRDefault="001A3186" w:rsidP="009C0025">
      <w:pPr>
        <w:jc w:val="both"/>
        <w:rPr>
          <w:rFonts w:ascii="Calibri" w:hAnsi="Calibri" w:cs="Calibri"/>
        </w:rPr>
      </w:pPr>
    </w:p>
    <w:p w14:paraId="76D6D86B" w14:textId="51D513E7" w:rsidR="007754C6" w:rsidRPr="004F092D" w:rsidRDefault="001E7341" w:rsidP="009C0025">
      <w:pPr>
        <w:jc w:val="both"/>
        <w:rPr>
          <w:rFonts w:ascii="Calibri" w:hAnsi="Calibri" w:cs="Calibri"/>
          <w:iCs/>
        </w:rPr>
      </w:pPr>
      <w:r w:rsidRPr="004F092D">
        <w:rPr>
          <w:rFonts w:ascii="Calibri" w:hAnsi="Calibri" w:cs="Calibri"/>
          <w:b/>
        </w:rPr>
        <w:t xml:space="preserve">Figure </w:t>
      </w:r>
      <w:proofErr w:type="spellStart"/>
      <w:r w:rsidR="006B2013" w:rsidRPr="004F092D">
        <w:rPr>
          <w:rFonts w:ascii="Calibri" w:hAnsi="Calibri" w:cs="Calibri"/>
          <w:b/>
        </w:rPr>
        <w:t>11</w:t>
      </w:r>
      <w:r w:rsidRPr="004F092D">
        <w:rPr>
          <w:rFonts w:ascii="Calibri" w:hAnsi="Calibri" w:cs="Calibri"/>
          <w:b/>
        </w:rPr>
        <w:t>A</w:t>
      </w:r>
      <w:proofErr w:type="spellEnd"/>
      <w:r w:rsidR="001F3776" w:rsidRPr="004F092D">
        <w:rPr>
          <w:rFonts w:ascii="Calibri" w:hAnsi="Calibri" w:cs="Calibri"/>
        </w:rPr>
        <w:t xml:space="preserve"> and </w:t>
      </w:r>
      <w:r w:rsidR="001F3776" w:rsidRPr="004F092D">
        <w:rPr>
          <w:rFonts w:ascii="Calibri" w:hAnsi="Calibri" w:cs="Calibri"/>
          <w:b/>
        </w:rPr>
        <w:t xml:space="preserve">Figure </w:t>
      </w:r>
      <w:proofErr w:type="spellStart"/>
      <w:r w:rsidR="001F3776" w:rsidRPr="004F092D">
        <w:rPr>
          <w:rFonts w:ascii="Calibri" w:hAnsi="Calibri" w:cs="Calibri"/>
          <w:b/>
        </w:rPr>
        <w:t>11</w:t>
      </w:r>
      <w:r w:rsidRPr="004F092D">
        <w:rPr>
          <w:rFonts w:ascii="Calibri" w:hAnsi="Calibri" w:cs="Calibri"/>
          <w:b/>
        </w:rPr>
        <w:t>B</w:t>
      </w:r>
      <w:proofErr w:type="spellEnd"/>
      <w:r w:rsidRPr="004F092D">
        <w:rPr>
          <w:rFonts w:ascii="Calibri" w:hAnsi="Calibri" w:cs="Calibri"/>
        </w:rPr>
        <w:t xml:space="preserve"> show height and phase images </w:t>
      </w:r>
      <w:r w:rsidR="007E3029" w:rsidRPr="004F092D">
        <w:rPr>
          <w:rFonts w:ascii="Calibri" w:hAnsi="Calibri" w:cs="Calibri"/>
        </w:rPr>
        <w:t xml:space="preserve">of hydrated MCF-7 exosomes immobilized on a mica surface </w:t>
      </w:r>
      <w:r w:rsidR="00D742F1" w:rsidRPr="004F092D">
        <w:rPr>
          <w:rFonts w:ascii="Calibri" w:hAnsi="Calibri" w:cs="Calibri"/>
        </w:rPr>
        <w:t xml:space="preserve">and </w:t>
      </w:r>
      <w:r w:rsidR="007E3029" w:rsidRPr="004F092D">
        <w:rPr>
          <w:rFonts w:ascii="Calibri" w:hAnsi="Calibri" w:cs="Calibri"/>
        </w:rPr>
        <w:t>acquired in PBS using the tapping mode.</w:t>
      </w:r>
      <w:r w:rsidR="00E758D0" w:rsidRPr="004F092D">
        <w:rPr>
          <w:rFonts w:ascii="Calibri" w:hAnsi="Calibri" w:cs="Calibri"/>
        </w:rPr>
        <w:t xml:space="preserve"> </w:t>
      </w:r>
      <w:r w:rsidR="007E3029" w:rsidRPr="004F092D">
        <w:rPr>
          <w:rFonts w:ascii="Calibri" w:hAnsi="Calibri" w:cs="Calibri"/>
        </w:rPr>
        <w:t>A total of 561 hydrated</w:t>
      </w:r>
      <w:r w:rsidR="006852FC" w:rsidRPr="004F092D">
        <w:rPr>
          <w:rFonts w:ascii="Calibri" w:hAnsi="Calibri" w:cs="Calibri"/>
        </w:rPr>
        <w:t xml:space="preserve"> vesicles were identified </w:t>
      </w:r>
      <w:r w:rsidR="00D742F1" w:rsidRPr="004F092D">
        <w:rPr>
          <w:rFonts w:ascii="Calibri" w:hAnsi="Calibri" w:cs="Calibri"/>
        </w:rPr>
        <w:t>in</w:t>
      </w:r>
      <w:r w:rsidR="007E3029" w:rsidRPr="004F092D">
        <w:rPr>
          <w:rFonts w:ascii="Calibri" w:hAnsi="Calibri" w:cs="Calibri"/>
        </w:rPr>
        <w:t xml:space="preserve"> the scanned area </w:t>
      </w:r>
      <w:r w:rsidR="006852FC" w:rsidRPr="004F092D">
        <w:rPr>
          <w:rFonts w:ascii="Calibri" w:hAnsi="Calibri" w:cs="Calibri"/>
        </w:rPr>
        <w:t xml:space="preserve">using </w:t>
      </w:r>
      <w:r w:rsidR="006852FC" w:rsidRPr="004F092D">
        <w:rPr>
          <w:rFonts w:ascii="Calibri" w:hAnsi="Calibri" w:cs="Calibri"/>
          <w:b/>
        </w:rPr>
        <w:t>Threshold</w:t>
      </w:r>
      <w:r w:rsidR="006852FC" w:rsidRPr="004F092D">
        <w:rPr>
          <w:rFonts w:ascii="Calibri" w:hAnsi="Calibri" w:cs="Calibri"/>
          <w:i/>
        </w:rPr>
        <w:t xml:space="preserve"> </w:t>
      </w:r>
      <w:r w:rsidR="006852FC" w:rsidRPr="004F092D">
        <w:rPr>
          <w:rFonts w:ascii="Calibri" w:hAnsi="Calibri" w:cs="Calibri"/>
        </w:rPr>
        <w:t xml:space="preserve">algorithm of </w:t>
      </w:r>
      <w:r w:rsidR="006852FC" w:rsidRPr="004F092D">
        <w:rPr>
          <w:rFonts w:ascii="Calibri" w:hAnsi="Calibri" w:cs="Calibri"/>
          <w:b/>
        </w:rPr>
        <w:t>Mark Grains</w:t>
      </w:r>
      <w:r w:rsidR="006852FC" w:rsidRPr="004F092D">
        <w:rPr>
          <w:rFonts w:ascii="Calibri" w:hAnsi="Calibri" w:cs="Calibri"/>
        </w:rPr>
        <w:t xml:space="preserve"> function with the threshold value set to </w:t>
      </w:r>
      <w:r w:rsidR="00AE18BD" w:rsidRPr="004F092D">
        <w:rPr>
          <w:rFonts w:ascii="Calibri" w:hAnsi="Calibri" w:cs="Calibri"/>
        </w:rPr>
        <w:t>~20%.</w:t>
      </w:r>
      <w:r w:rsidR="00C519B0" w:rsidRPr="004F092D">
        <w:rPr>
          <w:rFonts w:ascii="Calibri" w:hAnsi="Calibri" w:cs="Calibri"/>
        </w:rPr>
        <w:t xml:space="preserve"> </w:t>
      </w:r>
      <w:r w:rsidR="00BE272D" w:rsidRPr="004F092D">
        <w:rPr>
          <w:rFonts w:ascii="Calibri" w:hAnsi="Calibri" w:cs="Calibri"/>
        </w:rPr>
        <w:t xml:space="preserve">The </w:t>
      </w:r>
      <w:r w:rsidR="008E5E9D" w:rsidRPr="004F092D">
        <w:rPr>
          <w:rFonts w:ascii="Calibri" w:hAnsi="Calibri" w:cs="Calibri"/>
        </w:rPr>
        <w:t>phase lag of the probe</w:t>
      </w:r>
      <w:r w:rsidR="00723BB5" w:rsidRPr="004F092D">
        <w:rPr>
          <w:rFonts w:ascii="Calibri" w:hAnsi="Calibri" w:cs="Calibri"/>
        </w:rPr>
        <w:t>’</w:t>
      </w:r>
      <w:r w:rsidR="008E5E9D" w:rsidRPr="004F092D">
        <w:rPr>
          <w:rFonts w:ascii="Calibri" w:hAnsi="Calibri" w:cs="Calibri"/>
        </w:rPr>
        <w:t xml:space="preserve">s response </w:t>
      </w:r>
      <w:r w:rsidR="00FB61A8" w:rsidRPr="004F092D">
        <w:rPr>
          <w:rFonts w:ascii="Calibri" w:hAnsi="Calibri" w:cs="Calibri"/>
        </w:rPr>
        <w:t>at</w:t>
      </w:r>
      <w:r w:rsidR="008E5E9D" w:rsidRPr="004F092D">
        <w:rPr>
          <w:rFonts w:ascii="Calibri" w:hAnsi="Calibri" w:cs="Calibri"/>
        </w:rPr>
        <w:t xml:space="preserve"> the drive frequency is </w:t>
      </w:r>
      <w:r w:rsidR="008E5E9D" w:rsidRPr="004F092D">
        <w:rPr>
          <w:rFonts w:ascii="Calibri" w:hAnsi="Calibri" w:cs="Calibri"/>
          <w:iCs/>
        </w:rPr>
        <w:t>sensitive to localized stiffness variations in soft samples.</w:t>
      </w:r>
      <w:r w:rsidR="00E758D0" w:rsidRPr="004F092D">
        <w:rPr>
          <w:rFonts w:ascii="Calibri" w:hAnsi="Calibri" w:cs="Calibri"/>
          <w:iCs/>
        </w:rPr>
        <w:t xml:space="preserve"> </w:t>
      </w:r>
      <w:r w:rsidR="008E5E9D" w:rsidRPr="004F092D">
        <w:rPr>
          <w:rFonts w:ascii="Calibri" w:hAnsi="Calibri" w:cs="Calibri"/>
        </w:rPr>
        <w:t xml:space="preserve">The </w:t>
      </w:r>
      <w:r w:rsidR="00BE272D" w:rsidRPr="004F092D">
        <w:rPr>
          <w:rFonts w:ascii="Calibri" w:hAnsi="Calibri" w:cs="Calibri"/>
        </w:rPr>
        <w:t>consistency between the h</w:t>
      </w:r>
      <w:r w:rsidR="005A5B61" w:rsidRPr="004F092D">
        <w:rPr>
          <w:rFonts w:ascii="Calibri" w:hAnsi="Calibri" w:cs="Calibri"/>
        </w:rPr>
        <w:t>eight</w:t>
      </w:r>
      <w:r w:rsidR="00BE272D" w:rsidRPr="004F092D">
        <w:rPr>
          <w:rFonts w:ascii="Calibri" w:hAnsi="Calibri" w:cs="Calibri"/>
        </w:rPr>
        <w:t xml:space="preserve"> and phase images</w:t>
      </w:r>
      <w:r w:rsidR="005A5B61" w:rsidRPr="004F092D">
        <w:rPr>
          <w:rFonts w:ascii="Calibri" w:hAnsi="Calibri" w:cs="Calibri"/>
        </w:rPr>
        <w:t>,</w:t>
      </w:r>
      <w:r w:rsidR="00BE272D" w:rsidRPr="004F092D">
        <w:rPr>
          <w:rFonts w:ascii="Calibri" w:hAnsi="Calibri" w:cs="Calibri"/>
        </w:rPr>
        <w:t xml:space="preserve"> seen in </w:t>
      </w:r>
      <w:r w:rsidR="00BE272D" w:rsidRPr="004F092D">
        <w:rPr>
          <w:rFonts w:ascii="Calibri" w:hAnsi="Calibri" w:cs="Calibri"/>
          <w:b/>
        </w:rPr>
        <w:t xml:space="preserve">Figure </w:t>
      </w:r>
      <w:proofErr w:type="spellStart"/>
      <w:r w:rsidR="00033630" w:rsidRPr="004F092D">
        <w:rPr>
          <w:rFonts w:ascii="Calibri" w:hAnsi="Calibri" w:cs="Calibri"/>
          <w:b/>
        </w:rPr>
        <w:t>11</w:t>
      </w:r>
      <w:proofErr w:type="gramStart"/>
      <w:r w:rsidR="00033630" w:rsidRPr="004F092D">
        <w:rPr>
          <w:rFonts w:ascii="Calibri" w:hAnsi="Calibri" w:cs="Calibri"/>
          <w:b/>
        </w:rPr>
        <w:t>A</w:t>
      </w:r>
      <w:r w:rsidR="000B2AFD" w:rsidRPr="004F092D">
        <w:rPr>
          <w:rFonts w:ascii="Calibri" w:hAnsi="Calibri" w:cs="Calibri"/>
          <w:b/>
        </w:rPr>
        <w:t>,</w:t>
      </w:r>
      <w:r w:rsidR="00033630" w:rsidRPr="004F092D">
        <w:rPr>
          <w:rFonts w:ascii="Calibri" w:hAnsi="Calibri" w:cs="Calibri"/>
          <w:b/>
        </w:rPr>
        <w:t>B</w:t>
      </w:r>
      <w:proofErr w:type="spellEnd"/>
      <w:proofErr w:type="gramEnd"/>
      <w:r w:rsidR="005A5B61" w:rsidRPr="004F092D">
        <w:rPr>
          <w:rFonts w:ascii="Calibri" w:hAnsi="Calibri" w:cs="Calibri"/>
        </w:rPr>
        <w:t xml:space="preserve">, </w:t>
      </w:r>
      <w:r w:rsidR="00BE272D" w:rsidRPr="004F092D">
        <w:rPr>
          <w:rFonts w:ascii="Calibri" w:hAnsi="Calibri" w:cs="Calibri"/>
        </w:rPr>
        <w:t>is</w:t>
      </w:r>
      <w:r w:rsidR="009A40A3" w:rsidRPr="004F092D">
        <w:rPr>
          <w:rFonts w:ascii="Calibri" w:hAnsi="Calibri" w:cs="Calibri"/>
        </w:rPr>
        <w:t>,</w:t>
      </w:r>
      <w:r w:rsidR="008E5E9D" w:rsidRPr="004F092D">
        <w:rPr>
          <w:rFonts w:ascii="Calibri" w:hAnsi="Calibri" w:cs="Calibri"/>
        </w:rPr>
        <w:t xml:space="preserve"> therefore</w:t>
      </w:r>
      <w:r w:rsidR="009A40A3" w:rsidRPr="004F092D">
        <w:rPr>
          <w:rFonts w:ascii="Calibri" w:hAnsi="Calibri" w:cs="Calibri"/>
        </w:rPr>
        <w:t>,</w:t>
      </w:r>
      <w:r w:rsidR="008E5E9D" w:rsidRPr="004F092D">
        <w:rPr>
          <w:rFonts w:ascii="Calibri" w:hAnsi="Calibri" w:cs="Calibri"/>
        </w:rPr>
        <w:t xml:space="preserve"> </w:t>
      </w:r>
      <w:r w:rsidR="00913909" w:rsidRPr="004F092D">
        <w:rPr>
          <w:rFonts w:ascii="Calibri" w:hAnsi="Calibri" w:cs="Calibri"/>
        </w:rPr>
        <w:t xml:space="preserve">an </w:t>
      </w:r>
      <w:r w:rsidR="00BE272D" w:rsidRPr="004F092D">
        <w:rPr>
          <w:rFonts w:ascii="Calibri" w:hAnsi="Calibri" w:cs="Calibri"/>
        </w:rPr>
        <w:t>important</w:t>
      </w:r>
      <w:r w:rsidR="008E5E9D" w:rsidRPr="004F092D">
        <w:rPr>
          <w:rFonts w:ascii="Calibri" w:hAnsi="Calibri" w:cs="Calibri"/>
        </w:rPr>
        <w:t xml:space="preserve"> confirm</w:t>
      </w:r>
      <w:r w:rsidR="00913909" w:rsidRPr="004F092D">
        <w:rPr>
          <w:rFonts w:ascii="Calibri" w:hAnsi="Calibri" w:cs="Calibri"/>
        </w:rPr>
        <w:t>ation</w:t>
      </w:r>
      <w:r w:rsidR="008E5E9D" w:rsidRPr="004F092D">
        <w:rPr>
          <w:rFonts w:ascii="Calibri" w:hAnsi="Calibri" w:cs="Calibri"/>
        </w:rPr>
        <w:t xml:space="preserve"> that </w:t>
      </w:r>
      <w:r w:rsidR="00D05880" w:rsidRPr="004F092D">
        <w:rPr>
          <w:rFonts w:ascii="Calibri" w:hAnsi="Calibri" w:cs="Calibri"/>
          <w:iCs/>
        </w:rPr>
        <w:t>the imaged</w:t>
      </w:r>
      <w:r w:rsidR="008E5E9D" w:rsidRPr="004F092D">
        <w:rPr>
          <w:rFonts w:ascii="Calibri" w:hAnsi="Calibri" w:cs="Calibri"/>
          <w:iCs/>
        </w:rPr>
        <w:t xml:space="preserve"> </w:t>
      </w:r>
      <w:r w:rsidR="00E619C9" w:rsidRPr="004F092D">
        <w:rPr>
          <w:rFonts w:ascii="Calibri" w:hAnsi="Calibri" w:cs="Calibri"/>
          <w:iCs/>
        </w:rPr>
        <w:t>grains are, indeed, soft vesicles</w:t>
      </w:r>
      <w:r w:rsidR="006E55D8" w:rsidRPr="004F092D">
        <w:rPr>
          <w:rFonts w:ascii="Calibri" w:hAnsi="Calibri" w:cs="Calibri"/>
          <w:iCs/>
        </w:rPr>
        <w:t xml:space="preserve"> immobilized on the substrate.</w:t>
      </w:r>
    </w:p>
    <w:p w14:paraId="2FCE9F3F" w14:textId="2BC31A5B" w:rsidR="00E619C9" w:rsidRPr="004F092D" w:rsidRDefault="006E55D8" w:rsidP="009C0025">
      <w:pPr>
        <w:jc w:val="both"/>
        <w:rPr>
          <w:rFonts w:ascii="Calibri" w:hAnsi="Calibri" w:cs="Calibri"/>
          <w:iCs/>
        </w:rPr>
      </w:pPr>
      <w:r w:rsidRPr="004F092D">
        <w:rPr>
          <w:rFonts w:ascii="Calibri" w:hAnsi="Calibri" w:cs="Calibri"/>
          <w:iCs/>
        </w:rPr>
        <w:t xml:space="preserve"> </w:t>
      </w:r>
    </w:p>
    <w:p w14:paraId="59B27866" w14:textId="77777777" w:rsidR="00D71ED9" w:rsidRPr="004F092D" w:rsidRDefault="00A80292" w:rsidP="009C0025">
      <w:pPr>
        <w:jc w:val="both"/>
        <w:rPr>
          <w:rFonts w:ascii="Calibri" w:hAnsi="Calibri" w:cs="Calibri"/>
        </w:rPr>
      </w:pPr>
      <w:r w:rsidRPr="004F092D">
        <w:rPr>
          <w:rFonts w:ascii="Calibri" w:hAnsi="Calibri" w:cs="Calibri"/>
          <w:b/>
        </w:rPr>
        <w:t xml:space="preserve">Figure </w:t>
      </w:r>
      <w:proofErr w:type="spellStart"/>
      <w:r w:rsidRPr="004F092D">
        <w:rPr>
          <w:rFonts w:ascii="Calibri" w:hAnsi="Calibri" w:cs="Calibri"/>
          <w:b/>
        </w:rPr>
        <w:t>11C</w:t>
      </w:r>
      <w:proofErr w:type="spellEnd"/>
      <w:r w:rsidRPr="004F092D">
        <w:rPr>
          <w:rFonts w:ascii="Calibri" w:hAnsi="Calibri" w:cs="Calibri"/>
        </w:rPr>
        <w:t xml:space="preserve"> shows t</w:t>
      </w:r>
      <w:r w:rsidR="00E00967" w:rsidRPr="004F092D">
        <w:rPr>
          <w:rFonts w:ascii="Calibri" w:hAnsi="Calibri" w:cs="Calibri"/>
        </w:rPr>
        <w:t xml:space="preserve">he </w:t>
      </w:r>
      <w:r w:rsidR="00455CD5" w:rsidRPr="004F092D">
        <w:rPr>
          <w:rFonts w:ascii="Calibri" w:hAnsi="Calibri" w:cs="Calibri"/>
        </w:rPr>
        <w:t>cros</w:t>
      </w:r>
      <w:r w:rsidR="00A76A24" w:rsidRPr="004F092D">
        <w:rPr>
          <w:rFonts w:ascii="Calibri" w:hAnsi="Calibri" w:cs="Calibri"/>
        </w:rPr>
        <w:t>s-</w:t>
      </w:r>
      <w:r w:rsidR="00E00967" w:rsidRPr="004F092D">
        <w:rPr>
          <w:rFonts w:ascii="Calibri" w:hAnsi="Calibri" w:cs="Calibri"/>
        </w:rPr>
        <w:t xml:space="preserve">section of the height image </w:t>
      </w:r>
      <w:r w:rsidR="00EE2562" w:rsidRPr="004F092D">
        <w:rPr>
          <w:rFonts w:ascii="Calibri" w:hAnsi="Calibri" w:cs="Calibri"/>
        </w:rPr>
        <w:t>through</w:t>
      </w:r>
      <w:r w:rsidRPr="004F092D">
        <w:rPr>
          <w:rFonts w:ascii="Calibri" w:hAnsi="Calibri" w:cs="Calibri"/>
        </w:rPr>
        <w:t xml:space="preserve"> </w:t>
      </w:r>
      <w:r w:rsidR="001663B9" w:rsidRPr="004F092D">
        <w:rPr>
          <w:rFonts w:ascii="Calibri" w:hAnsi="Calibri" w:cs="Calibri"/>
        </w:rPr>
        <w:t>exosomes</w:t>
      </w:r>
      <w:r w:rsidR="005B7D52" w:rsidRPr="004F092D">
        <w:rPr>
          <w:rFonts w:ascii="Calibri" w:hAnsi="Calibri" w:cs="Calibri"/>
        </w:rPr>
        <w:t xml:space="preserve"> </w:t>
      </w:r>
      <w:r w:rsidR="00B66D33" w:rsidRPr="004F092D">
        <w:rPr>
          <w:rFonts w:ascii="Calibri" w:hAnsi="Calibri" w:cs="Calibri"/>
        </w:rPr>
        <w:t xml:space="preserve">located </w:t>
      </w:r>
      <w:r w:rsidR="00EE2562" w:rsidRPr="004F092D">
        <w:rPr>
          <w:rFonts w:ascii="Calibri" w:hAnsi="Calibri" w:cs="Calibri"/>
        </w:rPr>
        <w:t xml:space="preserve">on the white line </w:t>
      </w:r>
      <w:r w:rsidR="006B7D2B" w:rsidRPr="004F092D">
        <w:rPr>
          <w:rFonts w:ascii="Calibri" w:hAnsi="Calibri" w:cs="Calibri"/>
        </w:rPr>
        <w:t xml:space="preserve">in </w:t>
      </w:r>
      <w:r w:rsidR="006B7D2B" w:rsidRPr="004F092D">
        <w:rPr>
          <w:rFonts w:ascii="Calibri" w:hAnsi="Calibri" w:cs="Calibri"/>
          <w:b/>
        </w:rPr>
        <w:t xml:space="preserve">Figure </w:t>
      </w:r>
      <w:proofErr w:type="spellStart"/>
      <w:r w:rsidR="006B7D2B" w:rsidRPr="004F092D">
        <w:rPr>
          <w:rFonts w:ascii="Calibri" w:hAnsi="Calibri" w:cs="Calibri"/>
          <w:b/>
        </w:rPr>
        <w:t>11A</w:t>
      </w:r>
      <w:proofErr w:type="spellEnd"/>
      <w:r w:rsidRPr="004F092D">
        <w:rPr>
          <w:rFonts w:ascii="Calibri" w:hAnsi="Calibri" w:cs="Calibri"/>
        </w:rPr>
        <w:t xml:space="preserve">. </w:t>
      </w:r>
      <w:r w:rsidR="00954067" w:rsidRPr="004F092D">
        <w:rPr>
          <w:rFonts w:ascii="Calibri" w:hAnsi="Calibri" w:cs="Calibri"/>
        </w:rPr>
        <w:t xml:space="preserve">While the exosomes </w:t>
      </w:r>
      <w:r w:rsidR="00234CB6" w:rsidRPr="004F092D">
        <w:rPr>
          <w:rFonts w:ascii="Calibri" w:hAnsi="Calibri" w:cs="Calibri"/>
        </w:rPr>
        <w:t xml:space="preserve">in a biofluid have a globular </w:t>
      </w:r>
      <w:proofErr w:type="spellStart"/>
      <w:r w:rsidR="00234CB6" w:rsidRPr="004F092D">
        <w:rPr>
          <w:rFonts w:ascii="Calibri" w:hAnsi="Calibri" w:cs="Calibri"/>
        </w:rPr>
        <w:t>geometry</w:t>
      </w:r>
      <w:r w:rsidR="00954067" w:rsidRPr="004F092D">
        <w:rPr>
          <w:rFonts w:ascii="Calibri" w:hAnsi="Calibri" w:cs="Calibri"/>
        </w:rPr>
        <w:fldChar w:fldCharType="begin" w:fldLock="1"/>
      </w:r>
      <w:r w:rsidR="009433DC"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exosomes.","type":"article-journal","volume":"407"},"uris":["http://www.mendeley.com/documents/?uuid=6687d3a1-db93-4b80-90a3-8d6c7e5dc3e4"]},{"id":"ITEM-2","itemData":{"ISSN":"1535-3893","PMID":"19367702","abstract":"Exosomes represent a discrete population of vesicles that are secreted from various cell types to the extracellular media. Their protein and lipid composition are a consequence of sorting events at the level of the multivesicular body, a central organelle which integrates endocytic and secretory pathways. Characterization of exosomes from different biological samples has shown the presence of common as well as cell-type specific proteins. Remarkably, the protein content of the exosomes is modified upon pathological or stress conditions. Hepatocytes play a central role in the body response to stress metabolizing potentially harmful endogenous substances as well as xenobiotics. In the present study, we described and characterized for the first time exosome secretion in nontumoral hepatocytes, and with the use of a systematic proteomic approach, we establish the first extensive proteome of a hepatocyte-derived exosome population which should be useful in furthering our understanding of the hepatic function and in the identification of components that may serve as biomarkers for hepatic alterations. Our analysis identifies a significant number of proteins previously described among exosomes derived from others cell types as well as proteins involved in metabolizing lipoproteins, endogenous compounds and xenobiotics, not previously described in exosomes. Furthermore, we demonstrated that exosomal membrane proteins can constitute an interesting tool to express nonexosomal proteins into exosomes with therapeutic purposes.","author":[{"dropping-particle":"","family":"Conde-Vancells","given":"Javier","non-dropping-particle":"","parse-names":false,"suffix":""},{"dropping-particle":"","family":"Rodriguez-Suarez","given":"Eva","non-dropping-particle":"","parse-names":false,"suffix":""},{"dropping-particle":"","family":"Embade","given":"Nieves","non-dropping-particle":"","parse-names":false,"suffix":""},{"dropping-particle":"","family":"Gil","given":"David","non-dropping-particle":"","parse-names":false,"suffix":""},{"dropping-particle":"","family":"Matthiesen","given":"Rune","non-dropping-particle":"","parse-names":false,"suffix":""},{"dropping-particle":"","family":"Valle","given":"Mikel","non-dropping-particle":"","parse-names":false,"suffix":""},{"dropping-particle":"","family":"Elortza","given":"Felix","non-dropping-particle":"","parse-names":false,"suffix":""},{"dropping-particle":"","family":"Lu","given":"Shelly C","non-dropping-particle":"","parse-names":false,"suffix":""},{"dropping-particle":"","family":"Mato","given":"Jose M","non-dropping-particle":"","parse-names":false,"suffix":""},{"dropping-particle":"","family":"Falcon-Perez","given":"Juan M","non-dropping-particle":"","parse-names":false,"suffix":""}],"container-title":"Journal of proteome research","id":"ITEM-2","issue":"12","issued":{"date-parts":[["2008","12"]]},"page":"5157-66","title":"Characterization and comprehensive proteome profiling of exosomes secreted by hepatocytes.","type":"article-journal","volume":"7"},"uris":["http://www.mendeley.com/documents/?uuid=309a2e5d-f57e-4b9c-8787-800de289106d"]},{"id":"ITEM-3","itemData":{"DOI":"10.1186/scrt194","ISSN":"1757-6512","PMID":"23618405","abstract":"INTRODUCTION: Administration of bone marrow mesenchymal stem cells (MSCs) or secreted microvesicles improves recovery from acute kidney injury (AKI). However, the potential roles and mechanisms are not well understood. In the current study, we focused on the protective effect of exosomes derived from human umbilical cord mesenchymal stem cells (hucMSC-ex) on cisplatin-induced nephrotoxicity in vivo and in vitro. METHODS: We constructed cisplatin-induced AKI rat models. At 24 h after treatment with cisplatin, hucMSC-ex were injected into the kidneys via the renal capsule; human lung fibroblast (HFL-1)-secreted exosomes (HFL-1-ex) were used as controls. All animals were killed at day 5 after administration of cisplatin. Renal function, histological changes, tubular apoptosis and proliferation, and degree of oxidative stress were evaluated. In vitro, rat renal tubular epithelial (NRK-52E) cells were treated with or without cisplatin and after 6 h treated with or without exosomes. Cells continued to be cultured for 24 h, and were then harvested for western blotting, apoptosis and detection of degree of oxidative stress. RESULTS: After administration of cisplatin, there was an increase in blood urea nitrogen (BUN) and creatinine (Cr) levels, apoptosis, necrosis of proximal kidney tubules and formation of abundant tubular protein casts and oxidative stress in rats. Cisplatin-induced AKI rats treated with hucMSC-ex, however, showed a significant reduction in all the above indexes. In vitro, treatment with cisplatin alone in NRK-52E cells resulted in an increase in the number of apoptotic cells, oxidative stress and activation of the p38 mitogen-activated protein kinase (p38MAPK) pathway followed by a rise in the expression of caspase 3, and a decrease in cell multiplication, while those results were reversed in the hucMSCs-ex-treated group. Furthermore, it was observed that hucMSC-ex promoted cell proliferation by activation of the extracellular-signal-regulated kinase (ERK)1/2 pathway. CONCLUSIONS: The results in the present study indicate that hucMSC-ex can repair cisplatin-induced AKI in rats and NRK-52E cell injury by ameliorating oxidative stress and cell apoptosis, promoting cell proliferation in vivo and in vitro. This suggests that hucMSC-ex could be exploited as a potential therapeutic tool in cisplatin-induced nephrotoxicity.","author":[{"dropping-particle":"","family":"Zhou","given":"Ying","non-dropping-particle":"","parse-names":false,"suffix":""},{"dropping-particle":"","family":"Xu","given":"Huitao","non-dropping-particle":"","parse-names":false,"suffix":""},{"dropping-particle":"","family":"Xu","given":"Wenrong","non-dropping-particle":"","parse-names":false,"suffix":""},{"dropping-particle":"","family":"Wang","given":"Bingying","non-dropping-particle":"","parse-names":false,"suffix":""},{"dropping-particle":"","family":"Wu","given":"Huiyi","non-dropping-particle":"","parse-names":false,"suffix":""},{"dropping-particle":"","family":"Tao","given":"Yang","non-dropping-particle":"","parse-names":false,"suffix":""},{"dropping-particle":"","family":"Zhang","given":"Bin","non-dropping-particle":"","parse-names":false,"suffix":""},{"dropping-particle":"","family":"Wang","given":"Mei","non-dropping-particle":"","parse-names":false,"suffix":""},{"dropping-particle":"","family":"Mao","given":"Fei","non-dropping-particle":"","parse-names":false,"suffix":""},{"dropping-particle":"","family":"Yan","given":"Yongmin","non-dropping-particle":"","parse-names":false,"suffix":""},{"dropping-particle":"","family":"Gao","given":"Shuo","non-dropping-particle":"","parse-names":false,"suffix":""},{"dropping-particle":"","family":"Gu","given":"Hongbing","non-dropping-particle":"","parse-names":false,"suffix":""},{"dropping-particle":"","family":"Zhu","given":"Wei","non-dropping-particle":"","parse-names":false,"suffix":""},{"dropping-particle":"","family":"Qian","given":"Hui","non-dropping-particle":"","parse-names":false,"suffix":""}],"container-title":"Stem cell research &amp; therapy","id":"ITEM-3","issue":"2","issued":{"date-parts":[["2013","4","25"]]},"page":"34","title":"Exosomes released by human umbilical cord mesenchymal stem cells protect against cisplatin-induced renal oxidative stress and apoptosis in vivo and in vitro.","type":"article-journal","volume":"4"},"uris":["http://www.mendeley.com/documents/?uuid=629ee65e-209a-4c46-a9b7-229a767ff615"]},{"id":"ITEM-4","itemData":{"DOI":"10.1096/fj.11-202077","ISSN":"1530-6860","PMID":"22767229","abstract":"Exosomes are small membrane-bound vesicles released from cells and found in vivo in most biological fluids. Functions reported for exosomes include cell-cell communication, roles in modulating immune responses, and roles in the transfer of pathogens such as prions. Here we investigated the molecular characteristics of the structure of exosomes that harbor prion infectivity to determine the native structure of exosomes and whether infected exosomes have a distinct structure. Cryo-electron tomography revealed the previously unidentified ultrastructural detail of exosomes with high resolution. Exosomes were found to be naturally spherical in shape and to have a diverse population that varies in size and internal structure, such as differences in the number of membrane structures. Exosomes isolated from prion-infected cells contained a significantly different population of exosomes with distinct structural features compared to control vesicles from mock-infected cells. Exosomes are highly structured vesicles that can modify their structure on altering their protein cargo. This finding provides further insight into the role that the exosomal protein cargo plays on influencing the structure of the vesicles as well as highlighting the diversity of exosomes and their relationship to biological processes.","author":[{"dropping-particle":"","family":"Coleman","given":"Bradley M","non-dropping-particle":"","parse-names":false,"suffix":""},{"dropping-particle":"","family":"Hanssen","given":"Eric","non-dropping-particle":"","parse-names":false,"suffix":""},{"dropping-particle":"","family":"Lawson","given":"Victoria A","non-dropping-particle":"","parse-names":false,"suffix":""},{"dropping-particle":"","family":"Hill","given":"Andrew F","non-dropping-particle":"","parse-names":false,"suffix":""}],"container-title":"FASEB journal : official publication of the Federation of American Societies for Experimental Biology","id":"ITEM-4","issue":"10","issued":{"date-parts":[["2012","10","1"]]},"page":"4160-73","title":"Prion-infected cells regulate the release of exosomes with distinct ultrastructural features.","type":"article-journal","volume":"26"},"uris":["http://www.mendeley.com/documents/?uuid=9e30ab21-4980-4c9f-bd75-db64594dee27"]}],"mendeley":{"formattedCitation":"&lt;sup&gt;1,14–16&lt;/sup&gt;","plainTextFormattedCitation":"1,14–16","previouslyFormattedCitation":"&lt;sup&gt;1,14–16&lt;/sup&gt;"},"properties":{"noteIndex":0},"schema":"https://github.com/citation-style-language/schema/raw/master/csl-citation.json"}</w:instrText>
      </w:r>
      <w:r w:rsidR="00954067" w:rsidRPr="004F092D">
        <w:rPr>
          <w:rFonts w:ascii="Calibri" w:hAnsi="Calibri" w:cs="Calibri"/>
        </w:rPr>
        <w:fldChar w:fldCharType="separate"/>
      </w:r>
      <w:r w:rsidR="006D6A94" w:rsidRPr="004F092D">
        <w:rPr>
          <w:rFonts w:ascii="Calibri" w:hAnsi="Calibri" w:cs="Calibri"/>
          <w:noProof/>
          <w:vertAlign w:val="superscript"/>
        </w:rPr>
        <w:t>1,14</w:t>
      </w:r>
      <w:proofErr w:type="spellEnd"/>
      <w:r w:rsidR="006D6A94" w:rsidRPr="004F092D">
        <w:rPr>
          <w:rFonts w:ascii="Calibri" w:hAnsi="Calibri" w:cs="Calibri"/>
          <w:noProof/>
          <w:vertAlign w:val="superscript"/>
        </w:rPr>
        <w:t>–16</w:t>
      </w:r>
      <w:r w:rsidR="00954067" w:rsidRPr="004F092D">
        <w:rPr>
          <w:rFonts w:ascii="Calibri" w:hAnsi="Calibri" w:cs="Calibri"/>
        </w:rPr>
        <w:fldChar w:fldCharType="end"/>
      </w:r>
      <w:r w:rsidR="00954067" w:rsidRPr="004F092D">
        <w:rPr>
          <w:rFonts w:ascii="Calibri" w:hAnsi="Calibri" w:cs="Calibri"/>
        </w:rPr>
        <w:t>, their shape on the s</w:t>
      </w:r>
      <w:r w:rsidR="00234CB6" w:rsidRPr="004F092D">
        <w:rPr>
          <w:rFonts w:ascii="Calibri" w:hAnsi="Calibri" w:cs="Calibri"/>
        </w:rPr>
        <w:t>ubstrate</w:t>
      </w:r>
      <w:r w:rsidR="00954067" w:rsidRPr="004F092D">
        <w:rPr>
          <w:rFonts w:ascii="Calibri" w:hAnsi="Calibri" w:cs="Calibri"/>
        </w:rPr>
        <w:t xml:space="preserve"> is severely distorted by t</w:t>
      </w:r>
      <w:r w:rsidR="00F74ECB" w:rsidRPr="004F092D">
        <w:rPr>
          <w:rFonts w:ascii="Calibri" w:hAnsi="Calibri" w:cs="Calibri"/>
        </w:rPr>
        <w:t xml:space="preserve">he electrostatic attraction to </w:t>
      </w:r>
      <w:r w:rsidR="00954067" w:rsidRPr="004F092D">
        <w:rPr>
          <w:rFonts w:ascii="Calibri" w:hAnsi="Calibri" w:cs="Calibri"/>
        </w:rPr>
        <w:t xml:space="preserve">the </w:t>
      </w:r>
      <w:r w:rsidR="00F74ECB" w:rsidRPr="004F092D">
        <w:rPr>
          <w:rFonts w:ascii="Calibri" w:hAnsi="Calibri" w:cs="Calibri"/>
        </w:rPr>
        <w:t>positively charged surface</w:t>
      </w:r>
      <w:r w:rsidR="00954067" w:rsidRPr="004F092D">
        <w:rPr>
          <w:rFonts w:ascii="Calibri" w:hAnsi="Calibri" w:cs="Calibri"/>
        </w:rPr>
        <w:t>.</w:t>
      </w:r>
      <w:r w:rsidR="00F74ECB" w:rsidRPr="004F092D">
        <w:rPr>
          <w:rFonts w:ascii="Calibri" w:hAnsi="Calibri" w:cs="Calibri"/>
        </w:rPr>
        <w:t xml:space="preserve"> </w:t>
      </w:r>
      <w:r w:rsidR="00ED50C8" w:rsidRPr="004F092D">
        <w:rPr>
          <w:rFonts w:ascii="Calibri" w:hAnsi="Calibri" w:cs="Calibri"/>
        </w:rPr>
        <w:t>The</w:t>
      </w:r>
      <w:r w:rsidR="00DE666F" w:rsidRPr="004F092D">
        <w:rPr>
          <w:rFonts w:ascii="Calibri" w:hAnsi="Calibri" w:cs="Calibri"/>
        </w:rPr>
        <w:t xml:space="preserve"> oblate pancake</w:t>
      </w:r>
      <w:r w:rsidR="0019465B" w:rsidRPr="004F092D">
        <w:rPr>
          <w:rFonts w:ascii="Calibri" w:hAnsi="Calibri" w:cs="Calibri"/>
        </w:rPr>
        <w:t>-like</w:t>
      </w:r>
      <w:r w:rsidR="00DE666F" w:rsidRPr="004F092D">
        <w:rPr>
          <w:rFonts w:ascii="Calibri" w:hAnsi="Calibri" w:cs="Calibri"/>
        </w:rPr>
        <w:t xml:space="preserve"> geometry</w:t>
      </w:r>
      <w:r w:rsidR="0019465B" w:rsidRPr="004F092D">
        <w:rPr>
          <w:rFonts w:ascii="Calibri" w:hAnsi="Calibri" w:cs="Calibri"/>
        </w:rPr>
        <w:t xml:space="preserve"> </w:t>
      </w:r>
      <w:r w:rsidR="0030414A" w:rsidRPr="004F092D">
        <w:rPr>
          <w:rFonts w:ascii="Calibri" w:hAnsi="Calibri" w:cs="Calibri"/>
        </w:rPr>
        <w:t>of electrostatically immobilized</w:t>
      </w:r>
      <w:r w:rsidR="0030414A" w:rsidRPr="004F092D" w:rsidDel="00ED50C8">
        <w:rPr>
          <w:rFonts w:ascii="Calibri" w:hAnsi="Calibri" w:cs="Calibri"/>
        </w:rPr>
        <w:t xml:space="preserve"> </w:t>
      </w:r>
      <w:r w:rsidR="0030414A" w:rsidRPr="004F092D">
        <w:rPr>
          <w:rFonts w:ascii="Calibri" w:hAnsi="Calibri" w:cs="Calibri"/>
        </w:rPr>
        <w:t xml:space="preserve">vesicles is </w:t>
      </w:r>
      <w:r w:rsidR="00234CB6" w:rsidRPr="004F092D">
        <w:rPr>
          <w:rFonts w:ascii="Calibri" w:hAnsi="Calibri" w:cs="Calibri"/>
        </w:rPr>
        <w:t xml:space="preserve">further </w:t>
      </w:r>
      <w:r w:rsidR="00ED50C8" w:rsidRPr="004F092D">
        <w:rPr>
          <w:rFonts w:ascii="Calibri" w:hAnsi="Calibri" w:cs="Calibri"/>
        </w:rPr>
        <w:t xml:space="preserve">illustrated in </w:t>
      </w:r>
      <w:r w:rsidR="00ED50C8" w:rsidRPr="004F092D">
        <w:rPr>
          <w:rFonts w:ascii="Calibri" w:hAnsi="Calibri" w:cs="Calibri"/>
          <w:b/>
        </w:rPr>
        <w:t xml:space="preserve">Figure </w:t>
      </w:r>
      <w:proofErr w:type="spellStart"/>
      <w:r w:rsidR="00ED50C8" w:rsidRPr="004F092D">
        <w:rPr>
          <w:rFonts w:ascii="Calibri" w:hAnsi="Calibri" w:cs="Calibri"/>
          <w:b/>
        </w:rPr>
        <w:t>11D</w:t>
      </w:r>
      <w:proofErr w:type="spellEnd"/>
      <w:r w:rsidR="00ED50C8" w:rsidRPr="004F092D">
        <w:rPr>
          <w:rFonts w:ascii="Calibri" w:hAnsi="Calibri" w:cs="Calibri"/>
        </w:rPr>
        <w:t xml:space="preserve"> by the close-up height image </w:t>
      </w:r>
      <w:r w:rsidR="00413573" w:rsidRPr="004F092D">
        <w:rPr>
          <w:rFonts w:ascii="Calibri" w:hAnsi="Calibri" w:cs="Calibri"/>
        </w:rPr>
        <w:t xml:space="preserve">(and its cross section) </w:t>
      </w:r>
      <w:r w:rsidR="00ED50C8" w:rsidRPr="004F092D">
        <w:rPr>
          <w:rFonts w:ascii="Calibri" w:hAnsi="Calibri" w:cs="Calibri"/>
        </w:rPr>
        <w:t xml:space="preserve">of </w:t>
      </w:r>
      <w:r w:rsidR="0030414A" w:rsidRPr="004F092D">
        <w:rPr>
          <w:rFonts w:ascii="Calibri" w:hAnsi="Calibri" w:cs="Calibri"/>
        </w:rPr>
        <w:t>an</w:t>
      </w:r>
      <w:r w:rsidR="00ED50C8" w:rsidRPr="004F092D">
        <w:rPr>
          <w:rFonts w:ascii="Calibri" w:hAnsi="Calibri" w:cs="Calibri"/>
        </w:rPr>
        <w:t xml:space="preserve"> exosome </w:t>
      </w:r>
      <w:r w:rsidR="0030414A" w:rsidRPr="004F092D">
        <w:rPr>
          <w:rFonts w:ascii="Calibri" w:hAnsi="Calibri" w:cs="Calibri"/>
        </w:rPr>
        <w:t xml:space="preserve">boxed </w:t>
      </w:r>
      <w:r w:rsidR="00ED50C8" w:rsidRPr="004F092D">
        <w:rPr>
          <w:rFonts w:ascii="Calibri" w:hAnsi="Calibri" w:cs="Calibri"/>
        </w:rPr>
        <w:t xml:space="preserve">in </w:t>
      </w:r>
      <w:r w:rsidR="00ED50C8" w:rsidRPr="004F092D">
        <w:rPr>
          <w:rFonts w:ascii="Calibri" w:hAnsi="Calibri" w:cs="Calibri"/>
          <w:b/>
        </w:rPr>
        <w:t xml:space="preserve">Figure </w:t>
      </w:r>
      <w:proofErr w:type="spellStart"/>
      <w:r w:rsidR="00ED50C8" w:rsidRPr="004F092D">
        <w:rPr>
          <w:rFonts w:ascii="Calibri" w:hAnsi="Calibri" w:cs="Calibri"/>
          <w:b/>
        </w:rPr>
        <w:t>11A</w:t>
      </w:r>
      <w:proofErr w:type="spellEnd"/>
      <w:r w:rsidR="00ED50C8" w:rsidRPr="004F092D">
        <w:rPr>
          <w:rFonts w:ascii="Calibri" w:hAnsi="Calibri" w:cs="Calibri"/>
        </w:rPr>
        <w:t>.</w:t>
      </w:r>
      <w:r w:rsidR="00162331" w:rsidRPr="004F092D">
        <w:rPr>
          <w:rFonts w:ascii="Calibri" w:hAnsi="Calibri" w:cs="Calibri"/>
        </w:rPr>
        <w:t xml:space="preserve"> </w:t>
      </w:r>
      <w:r w:rsidR="00E416AB" w:rsidRPr="004F092D">
        <w:rPr>
          <w:rFonts w:ascii="Calibri" w:hAnsi="Calibri" w:cs="Calibri"/>
        </w:rPr>
        <w:t xml:space="preserve">The corresponding phase image is </w:t>
      </w:r>
      <w:r w:rsidR="00D94DA6" w:rsidRPr="004F092D">
        <w:rPr>
          <w:rFonts w:ascii="Calibri" w:hAnsi="Calibri" w:cs="Calibri"/>
        </w:rPr>
        <w:t xml:space="preserve">shown in </w:t>
      </w:r>
      <w:r w:rsidR="00D94DA6" w:rsidRPr="004F092D">
        <w:rPr>
          <w:rFonts w:ascii="Calibri" w:hAnsi="Calibri" w:cs="Calibri"/>
          <w:b/>
        </w:rPr>
        <w:t xml:space="preserve">Figure </w:t>
      </w:r>
      <w:proofErr w:type="spellStart"/>
      <w:r w:rsidR="00D94DA6" w:rsidRPr="004F092D">
        <w:rPr>
          <w:rFonts w:ascii="Calibri" w:hAnsi="Calibri" w:cs="Calibri"/>
          <w:b/>
        </w:rPr>
        <w:t>11E</w:t>
      </w:r>
      <w:proofErr w:type="spellEnd"/>
      <w:r w:rsidR="00D94DA6" w:rsidRPr="004F092D">
        <w:rPr>
          <w:rFonts w:ascii="Calibri" w:hAnsi="Calibri" w:cs="Calibri"/>
        </w:rPr>
        <w:t xml:space="preserve">. </w:t>
      </w:r>
      <w:r w:rsidR="003A2926" w:rsidRPr="004F092D">
        <w:rPr>
          <w:rFonts w:ascii="Calibri" w:hAnsi="Calibri" w:cs="Calibri"/>
        </w:rPr>
        <w:t xml:space="preserve">The </w:t>
      </w:r>
      <w:r w:rsidR="00234CB6" w:rsidRPr="004F092D">
        <w:rPr>
          <w:rFonts w:ascii="Calibri" w:hAnsi="Calibri" w:cs="Calibri"/>
        </w:rPr>
        <w:t>empirical probability density function (pdf) of peak height</w:t>
      </w:r>
      <w:r w:rsidR="00350B4E" w:rsidRPr="004F092D">
        <w:rPr>
          <w:rFonts w:ascii="Calibri" w:hAnsi="Calibri" w:cs="Calibri"/>
        </w:rPr>
        <w:t>s</w:t>
      </w:r>
      <w:r w:rsidR="00234CB6" w:rsidRPr="004F092D">
        <w:rPr>
          <w:rFonts w:ascii="Calibri" w:hAnsi="Calibri" w:cs="Calibri"/>
        </w:rPr>
        <w:t xml:space="preserve"> above the surface for all 561 hydrated vesicles </w:t>
      </w:r>
      <w:r w:rsidR="00350B4E" w:rsidRPr="004F092D">
        <w:rPr>
          <w:rFonts w:ascii="Calibri" w:hAnsi="Calibri" w:cs="Calibri"/>
        </w:rPr>
        <w:t>identified</w:t>
      </w:r>
      <w:r w:rsidR="00234CB6" w:rsidRPr="004F092D">
        <w:rPr>
          <w:rFonts w:ascii="Calibri" w:hAnsi="Calibri" w:cs="Calibri"/>
        </w:rPr>
        <w:t xml:space="preserve"> in </w:t>
      </w:r>
      <w:r w:rsidR="00350B4E" w:rsidRPr="004F092D">
        <w:rPr>
          <w:rFonts w:ascii="Calibri" w:hAnsi="Calibri" w:cs="Calibri"/>
        </w:rPr>
        <w:t xml:space="preserve">the AFM scan is shown in </w:t>
      </w:r>
      <w:r w:rsidR="00350B4E" w:rsidRPr="004F092D">
        <w:rPr>
          <w:rFonts w:ascii="Calibri" w:hAnsi="Calibri" w:cs="Calibri"/>
          <w:b/>
        </w:rPr>
        <w:t xml:space="preserve">Figure </w:t>
      </w:r>
      <w:proofErr w:type="spellStart"/>
      <w:r w:rsidR="00350B4E" w:rsidRPr="004F092D">
        <w:rPr>
          <w:rFonts w:ascii="Calibri" w:hAnsi="Calibri" w:cs="Calibri"/>
          <w:b/>
        </w:rPr>
        <w:t>12A</w:t>
      </w:r>
      <w:proofErr w:type="spellEnd"/>
      <w:r w:rsidR="00350B4E" w:rsidRPr="004F092D">
        <w:rPr>
          <w:rFonts w:ascii="Calibri" w:hAnsi="Calibri" w:cs="Calibri"/>
        </w:rPr>
        <w:t xml:space="preserve">. The mean value for this distribution is 7.9 nm, which </w:t>
      </w:r>
      <w:r w:rsidR="0030414A" w:rsidRPr="004F092D">
        <w:rPr>
          <w:rFonts w:ascii="Calibri" w:hAnsi="Calibri" w:cs="Calibri"/>
        </w:rPr>
        <w:t xml:space="preserve">is approximately </w:t>
      </w:r>
      <w:r w:rsidR="00350B4E" w:rsidRPr="004F092D">
        <w:rPr>
          <w:rFonts w:ascii="Calibri" w:hAnsi="Calibri" w:cs="Calibri"/>
        </w:rPr>
        <w:t xml:space="preserve">equal to </w:t>
      </w:r>
      <w:r w:rsidR="00132DD6" w:rsidRPr="004F092D">
        <w:rPr>
          <w:rFonts w:ascii="Calibri" w:hAnsi="Calibri" w:cs="Calibri"/>
        </w:rPr>
        <w:t xml:space="preserve">twice </w:t>
      </w:r>
      <w:r w:rsidR="00F75622" w:rsidRPr="004F092D">
        <w:rPr>
          <w:rFonts w:ascii="Calibri" w:hAnsi="Calibri" w:cs="Calibri"/>
        </w:rPr>
        <w:t xml:space="preserve">the thickness of a phospholipid </w:t>
      </w:r>
      <w:proofErr w:type="spellStart"/>
      <w:r w:rsidR="00F75622" w:rsidRPr="004F092D">
        <w:rPr>
          <w:rFonts w:ascii="Calibri" w:hAnsi="Calibri" w:cs="Calibri"/>
        </w:rPr>
        <w:t>bilayer</w:t>
      </w:r>
      <w:r w:rsidR="007C3C6C" w:rsidRPr="004F092D">
        <w:rPr>
          <w:rFonts w:ascii="Calibri" w:hAnsi="Calibri" w:cs="Calibri"/>
        </w:rPr>
        <w:fldChar w:fldCharType="begin" w:fldLock="1"/>
      </w:r>
      <w:r w:rsidR="009433DC" w:rsidRPr="004F092D">
        <w:rPr>
          <w:rFonts w:ascii="Calibri" w:hAnsi="Calibri" w:cs="Calibri"/>
        </w:rPr>
        <w:instrText>ADDIN CSL_CITATION {"citationItems":[{"id":"ITEM-1","itemData":{"DOI":"10.1073/pnas.0905181106","ISSN":"0027-8424","PMID":"19805102","abstract":"Chemoreceptors are key components of the high-performance signal transduction system that controls bacterial chemotaxis. Chemoreceptors are typically localized in a cluster at the cell pole, where interactions among the receptors in the cluster are thought to contribute to the high sensitivity, wide dynamic range, and precise adaptation of the signaling system. Previous structural and genomic studies have produced conflicting models, however, for the arrangement of the chemoreceptors in the clusters. Using whole-cell electron cryo-tomography, here we show that chemoreceptors of different classes and in many different species representing several major bacterial phyla are all arranged into a highly conserved, 12-nm hexagonal array consistent with the proposed \"trimer of dimers\" organization. The various observed lengths of the receptors confirm current models for the methylation, flexible bundle, signaling, and linker sub-domains in vivo. Our results suggest that the basic mechanism and function of receptor clustering is universal among bacterial species and was thus conserved during evolution.","author":[{"dropping-particle":"","family":"Briegel","given":"A.","non-dropping-particle":"","parse-names":false,"suffix":""},{"dropping-particle":"","family":"Ortega","given":"D. R.","non-dropping-particle":"","parse-names":false,"suffix":""},{"dropping-particle":"","family":"Tocheva","given":"E. I.","non-dropping-particle":"","parse-names":false,"suffix":""},{"dropping-particle":"","family":"Wuichet","given":"K.","non-dropping-particle":"","parse-names":false,"suffix":""},{"dropping-particle":"","family":"Li","given":"Z.","non-dropping-particle":"","parse-names":false,"suffix":""},{"dropping-particle":"","family":"Chen","given":"S.","non-dropping-particle":"","parse-names":false,"suffix":""},{"dropping-particle":"","family":"Muller","given":"A.","non-dropping-particle":"","parse-names":false,"suffix":""},{"dropping-particle":"V.","family":"Iancu","given":"C.","non-dropping-particle":"","parse-names":false,"suffix":""},{"dropping-particle":"","family":"Murphy","given":"G. E.","non-dropping-particle":"","parse-names":false,"suffix":""},{"dropping-particle":"","family":"Dobro","given":"M. J.","non-dropping-particle":"","parse-names":false,"suffix":""},{"dropping-particle":"","family":"Zhulin","given":"I. B.","non-dropping-particle":"","parse-names":false,"suffix":""},{"dropping-particle":"","family":"Jensen","given":"G. J.","non-dropping-particle":"","parse-names":false,"suffix":""}],"container-title":"Proceedings of the National Academy of Sciences","id":"ITEM-1","issue":"40","issued":{"date-parts":[["2009","10","6"]]},"page":"17181-17186","title":"Universal architecture of bacterial chemoreceptor arrays","type":"article-journal","volume":"106"},"uris":["http://www.mendeley.com/documents/?uuid=a52c359b-dcb0-3421-94a1-b7305755c090"]}],"mendeley":{"formattedCitation":"&lt;sup&gt;17&lt;/sup&gt;","plainTextFormattedCitation":"17","previouslyFormattedCitation":"&lt;sup&gt;17&lt;/sup&gt;"},"properties":{"noteIndex":0},"schema":"https://github.com/citation-style-language/schema/raw/master/csl-citation.json"}</w:instrText>
      </w:r>
      <w:r w:rsidR="007C3C6C" w:rsidRPr="004F092D">
        <w:rPr>
          <w:rFonts w:ascii="Calibri" w:hAnsi="Calibri" w:cs="Calibri"/>
        </w:rPr>
        <w:fldChar w:fldCharType="separate"/>
      </w:r>
      <w:r w:rsidR="006D6A94" w:rsidRPr="004F092D">
        <w:rPr>
          <w:rFonts w:ascii="Calibri" w:hAnsi="Calibri" w:cs="Calibri"/>
          <w:noProof/>
          <w:vertAlign w:val="superscript"/>
        </w:rPr>
        <w:t>17</w:t>
      </w:r>
      <w:proofErr w:type="spellEnd"/>
      <w:r w:rsidR="007C3C6C" w:rsidRPr="004F092D">
        <w:rPr>
          <w:rFonts w:ascii="Calibri" w:hAnsi="Calibri" w:cs="Calibri"/>
        </w:rPr>
        <w:fldChar w:fldCharType="end"/>
      </w:r>
      <w:r w:rsidR="00F75622" w:rsidRPr="004F092D">
        <w:rPr>
          <w:rFonts w:ascii="Calibri" w:hAnsi="Calibri" w:cs="Calibri"/>
        </w:rPr>
        <w:t xml:space="preserve"> in the absence of deforming forces.</w:t>
      </w:r>
    </w:p>
    <w:p w14:paraId="7147A73B" w14:textId="063FD3F1" w:rsidR="00350B4E" w:rsidRPr="004F092D" w:rsidRDefault="00F75622" w:rsidP="009C0025">
      <w:pPr>
        <w:jc w:val="both"/>
        <w:rPr>
          <w:rFonts w:ascii="Calibri" w:hAnsi="Calibri" w:cs="Calibri"/>
        </w:rPr>
      </w:pPr>
      <w:r w:rsidRPr="004F092D">
        <w:rPr>
          <w:rFonts w:ascii="Calibri" w:hAnsi="Calibri" w:cs="Calibri"/>
        </w:rPr>
        <w:t xml:space="preserve"> </w:t>
      </w:r>
    </w:p>
    <w:p w14:paraId="74CBB55A" w14:textId="77777777" w:rsidR="00ED3368" w:rsidRPr="004F092D" w:rsidRDefault="00F75622" w:rsidP="009C0025">
      <w:pPr>
        <w:jc w:val="both"/>
        <w:rPr>
          <w:rFonts w:ascii="Calibri" w:hAnsi="Calibri" w:cs="Calibri"/>
        </w:rPr>
      </w:pPr>
      <w:r w:rsidRPr="004F092D">
        <w:rPr>
          <w:rFonts w:ascii="Calibri" w:hAnsi="Calibri" w:cs="Calibri"/>
        </w:rPr>
        <w:t xml:space="preserve">The area </w:t>
      </w:r>
      <w:r w:rsidR="00350B4E" w:rsidRPr="004F092D">
        <w:rPr>
          <w:rFonts w:ascii="Calibri" w:hAnsi="Calibri" w:cs="Calibri"/>
        </w:rPr>
        <w:t xml:space="preserve">on the substrate </w:t>
      </w:r>
      <w:r w:rsidRPr="004F092D">
        <w:rPr>
          <w:rFonts w:ascii="Calibri" w:hAnsi="Calibri" w:cs="Calibri"/>
        </w:rPr>
        <w:t xml:space="preserve">occupied by </w:t>
      </w:r>
      <w:r w:rsidR="00350B4E" w:rsidRPr="004F092D">
        <w:rPr>
          <w:rFonts w:ascii="Calibri" w:hAnsi="Calibri" w:cs="Calibri"/>
        </w:rPr>
        <w:t>an</w:t>
      </w:r>
      <w:r w:rsidR="00234CB6" w:rsidRPr="004F092D">
        <w:rPr>
          <w:rFonts w:ascii="Calibri" w:hAnsi="Calibri" w:cs="Calibri"/>
        </w:rPr>
        <w:t xml:space="preserve"> </w:t>
      </w:r>
      <w:r w:rsidRPr="004F092D">
        <w:rPr>
          <w:rFonts w:ascii="Calibri" w:hAnsi="Calibri" w:cs="Calibri"/>
        </w:rPr>
        <w:t xml:space="preserve">immobilized exosome was approximated as a circle </w:t>
      </w:r>
      <w:r w:rsidR="00132DD6" w:rsidRPr="004F092D">
        <w:rPr>
          <w:rFonts w:ascii="Calibri" w:hAnsi="Calibri" w:cs="Calibri"/>
        </w:rPr>
        <w:t xml:space="preserve">with the diameter equal to </w:t>
      </w:r>
      <w:r w:rsidRPr="004F092D">
        <w:rPr>
          <w:rFonts w:ascii="Calibri" w:hAnsi="Calibri" w:cs="Calibri"/>
        </w:rPr>
        <w:t xml:space="preserve">the mean distance from the </w:t>
      </w:r>
      <w:r w:rsidR="00350B4E" w:rsidRPr="004F092D">
        <w:rPr>
          <w:rFonts w:ascii="Calibri" w:hAnsi="Calibri" w:cs="Calibri"/>
        </w:rPr>
        <w:t>vesicle</w:t>
      </w:r>
      <w:r w:rsidR="00723BB5" w:rsidRPr="004F092D">
        <w:rPr>
          <w:rFonts w:ascii="Calibri" w:hAnsi="Calibri" w:cs="Calibri"/>
        </w:rPr>
        <w:t>’</w:t>
      </w:r>
      <w:r w:rsidR="00350B4E" w:rsidRPr="004F092D">
        <w:rPr>
          <w:rFonts w:ascii="Calibri" w:hAnsi="Calibri" w:cs="Calibri"/>
        </w:rPr>
        <w:t xml:space="preserve">s </w:t>
      </w:r>
      <w:r w:rsidR="00D71ED9" w:rsidRPr="004F092D">
        <w:rPr>
          <w:rFonts w:ascii="Calibri" w:hAnsi="Calibri" w:cs="Calibri"/>
        </w:rPr>
        <w:t>“</w:t>
      </w:r>
      <w:r w:rsidRPr="004F092D">
        <w:rPr>
          <w:rFonts w:ascii="Calibri" w:hAnsi="Calibri" w:cs="Calibri"/>
        </w:rPr>
        <w:t>center of mass</w:t>
      </w:r>
      <w:r w:rsidR="00D71ED9" w:rsidRPr="004F092D">
        <w:rPr>
          <w:rFonts w:ascii="Calibri" w:hAnsi="Calibri" w:cs="Calibri"/>
        </w:rPr>
        <w:t>”</w:t>
      </w:r>
      <w:r w:rsidRPr="004F092D">
        <w:rPr>
          <w:rFonts w:ascii="Calibri" w:hAnsi="Calibri" w:cs="Calibri"/>
        </w:rPr>
        <w:t xml:space="preserve"> </w:t>
      </w:r>
      <w:r w:rsidR="00234CB6" w:rsidRPr="004F092D">
        <w:rPr>
          <w:rFonts w:ascii="Calibri" w:hAnsi="Calibri" w:cs="Calibri"/>
        </w:rPr>
        <w:t xml:space="preserve">to its </w:t>
      </w:r>
      <w:r w:rsidRPr="004F092D">
        <w:rPr>
          <w:rFonts w:ascii="Calibri" w:hAnsi="Calibri" w:cs="Calibri"/>
        </w:rPr>
        <w:t>boundary</w:t>
      </w:r>
      <w:r w:rsidR="00350B4E" w:rsidRPr="004F092D">
        <w:rPr>
          <w:rFonts w:ascii="Calibri" w:hAnsi="Calibri" w:cs="Calibri"/>
        </w:rPr>
        <w:t xml:space="preserve"> on the mica</w:t>
      </w:r>
      <w:r w:rsidR="00723BB5" w:rsidRPr="004F092D">
        <w:rPr>
          <w:rFonts w:ascii="Calibri" w:hAnsi="Calibri" w:cs="Calibri"/>
        </w:rPr>
        <w:t>’</w:t>
      </w:r>
      <w:r w:rsidR="00350B4E" w:rsidRPr="004F092D">
        <w:rPr>
          <w:rFonts w:ascii="Calibri" w:hAnsi="Calibri" w:cs="Calibri"/>
        </w:rPr>
        <w:t>s surface</w:t>
      </w:r>
      <w:r w:rsidRPr="004F092D">
        <w:rPr>
          <w:rFonts w:ascii="Calibri" w:hAnsi="Calibri" w:cs="Calibri"/>
        </w:rPr>
        <w:t xml:space="preserve">. </w:t>
      </w:r>
      <w:r w:rsidR="00132DD6" w:rsidRPr="004F092D">
        <w:rPr>
          <w:rFonts w:ascii="Calibri" w:hAnsi="Calibri" w:cs="Calibri"/>
        </w:rPr>
        <w:t xml:space="preserve">The distribution of these </w:t>
      </w:r>
      <w:r w:rsidR="000078AB" w:rsidRPr="004F092D">
        <w:rPr>
          <w:rFonts w:ascii="Calibri" w:hAnsi="Calibri" w:cs="Calibri"/>
        </w:rPr>
        <w:t xml:space="preserve">projection </w:t>
      </w:r>
      <w:r w:rsidR="00132DD6" w:rsidRPr="004F092D">
        <w:rPr>
          <w:rFonts w:ascii="Calibri" w:hAnsi="Calibri" w:cs="Calibri"/>
        </w:rPr>
        <w:t>diameters</w:t>
      </w:r>
      <w:r w:rsidR="00234CB6" w:rsidRPr="004F092D">
        <w:rPr>
          <w:rFonts w:ascii="Calibri" w:hAnsi="Calibri" w:cs="Calibri"/>
        </w:rPr>
        <w:t xml:space="preserve"> </w:t>
      </w:r>
      <w:r w:rsidR="00350B4E" w:rsidRPr="004F092D">
        <w:rPr>
          <w:rFonts w:ascii="Calibri" w:hAnsi="Calibri" w:cs="Calibri"/>
        </w:rPr>
        <w:t xml:space="preserve">is </w:t>
      </w:r>
      <w:r w:rsidR="00132DD6" w:rsidRPr="004F092D">
        <w:rPr>
          <w:rFonts w:ascii="Calibri" w:hAnsi="Calibri" w:cs="Calibri"/>
        </w:rPr>
        <w:t xml:space="preserve">shown in </w:t>
      </w:r>
      <w:r w:rsidR="00132DD6" w:rsidRPr="004F092D">
        <w:rPr>
          <w:rFonts w:ascii="Calibri" w:hAnsi="Calibri" w:cs="Calibri"/>
          <w:b/>
        </w:rPr>
        <w:t xml:space="preserve">Figure </w:t>
      </w:r>
      <w:proofErr w:type="spellStart"/>
      <w:r w:rsidR="00132DD6" w:rsidRPr="004F092D">
        <w:rPr>
          <w:rFonts w:ascii="Calibri" w:hAnsi="Calibri" w:cs="Calibri"/>
          <w:b/>
        </w:rPr>
        <w:t>12A</w:t>
      </w:r>
      <w:proofErr w:type="spellEnd"/>
      <w:r w:rsidR="00132DD6" w:rsidRPr="004F092D">
        <w:rPr>
          <w:rFonts w:ascii="Calibri" w:hAnsi="Calibri" w:cs="Calibri"/>
        </w:rPr>
        <w:t xml:space="preserve"> </w:t>
      </w:r>
      <w:r w:rsidR="00350B4E" w:rsidRPr="004F092D">
        <w:rPr>
          <w:rFonts w:ascii="Calibri" w:hAnsi="Calibri" w:cs="Calibri"/>
        </w:rPr>
        <w:t xml:space="preserve">and </w:t>
      </w:r>
      <w:r w:rsidR="00132DD6" w:rsidRPr="004F092D">
        <w:rPr>
          <w:rFonts w:ascii="Calibri" w:hAnsi="Calibri" w:cs="Calibri"/>
        </w:rPr>
        <w:t xml:space="preserve">has </w:t>
      </w:r>
      <w:r w:rsidR="00827626" w:rsidRPr="004F092D">
        <w:rPr>
          <w:rFonts w:ascii="Calibri" w:hAnsi="Calibri" w:cs="Calibri"/>
        </w:rPr>
        <w:t>the</w:t>
      </w:r>
      <w:r w:rsidR="00132DD6" w:rsidRPr="004F092D">
        <w:rPr>
          <w:rFonts w:ascii="Calibri" w:hAnsi="Calibri" w:cs="Calibri"/>
        </w:rPr>
        <w:t xml:space="preserve"> mean equal to </w:t>
      </w:r>
      <w:r w:rsidRPr="004F092D">
        <w:rPr>
          <w:rFonts w:ascii="Calibri" w:hAnsi="Calibri" w:cs="Calibri"/>
        </w:rPr>
        <w:t>69.6 nm.</w:t>
      </w:r>
      <w:r w:rsidR="003C6C5E" w:rsidRPr="004F092D">
        <w:rPr>
          <w:rFonts w:ascii="Calibri" w:hAnsi="Calibri" w:cs="Calibri"/>
        </w:rPr>
        <w:t xml:space="preserve"> The </w:t>
      </w:r>
      <w:r w:rsidR="00350B4E" w:rsidRPr="004F092D">
        <w:rPr>
          <w:rFonts w:ascii="Calibri" w:hAnsi="Calibri" w:cs="Calibri"/>
        </w:rPr>
        <w:t xml:space="preserve">obtained </w:t>
      </w:r>
      <w:r w:rsidR="00D376D4" w:rsidRPr="004F092D">
        <w:rPr>
          <w:rFonts w:ascii="Calibri" w:hAnsi="Calibri" w:cs="Calibri"/>
        </w:rPr>
        <w:t>height and the di</w:t>
      </w:r>
      <w:r w:rsidR="00577E82" w:rsidRPr="004F092D">
        <w:rPr>
          <w:rFonts w:ascii="Calibri" w:hAnsi="Calibri" w:cs="Calibri"/>
        </w:rPr>
        <w:t>a</w:t>
      </w:r>
      <w:r w:rsidR="00D376D4" w:rsidRPr="004F092D">
        <w:rPr>
          <w:rFonts w:ascii="Calibri" w:hAnsi="Calibri" w:cs="Calibri"/>
        </w:rPr>
        <w:t xml:space="preserve">meter distributions </w:t>
      </w:r>
      <w:r w:rsidR="00234CB6" w:rsidRPr="004F092D">
        <w:rPr>
          <w:rFonts w:ascii="Calibri" w:hAnsi="Calibri" w:cs="Calibri"/>
        </w:rPr>
        <w:t xml:space="preserve">further </w:t>
      </w:r>
      <w:r w:rsidR="00D376D4" w:rsidRPr="004F092D">
        <w:rPr>
          <w:rFonts w:ascii="Calibri" w:hAnsi="Calibri" w:cs="Calibri"/>
        </w:rPr>
        <w:t xml:space="preserve">quantify the </w:t>
      </w:r>
      <w:r w:rsidR="00E86A53" w:rsidRPr="004F092D">
        <w:rPr>
          <w:rFonts w:ascii="Calibri" w:hAnsi="Calibri" w:cs="Calibri"/>
        </w:rPr>
        <w:t xml:space="preserve">significant impact of </w:t>
      </w:r>
      <w:r w:rsidR="00350B4E" w:rsidRPr="004F092D">
        <w:rPr>
          <w:rFonts w:ascii="Calibri" w:hAnsi="Calibri" w:cs="Calibri"/>
        </w:rPr>
        <w:t xml:space="preserve">the electrostatic </w:t>
      </w:r>
      <w:r w:rsidR="00E86A53" w:rsidRPr="004F092D">
        <w:rPr>
          <w:rFonts w:ascii="Calibri" w:hAnsi="Calibri" w:cs="Calibri"/>
        </w:rPr>
        <w:t xml:space="preserve">surface immobilization on the </w:t>
      </w:r>
      <w:r w:rsidR="008C2616" w:rsidRPr="004F092D">
        <w:rPr>
          <w:rFonts w:ascii="Calibri" w:hAnsi="Calibri" w:cs="Calibri"/>
        </w:rPr>
        <w:t>distort</w:t>
      </w:r>
      <w:r w:rsidR="00350B4E" w:rsidRPr="004F092D">
        <w:rPr>
          <w:rFonts w:ascii="Calibri" w:hAnsi="Calibri" w:cs="Calibri"/>
        </w:rPr>
        <w:t>ed shape</w:t>
      </w:r>
      <w:r w:rsidR="008C2616" w:rsidRPr="004F092D">
        <w:rPr>
          <w:rFonts w:ascii="Calibri" w:hAnsi="Calibri" w:cs="Calibri"/>
        </w:rPr>
        <w:t xml:space="preserve"> </w:t>
      </w:r>
      <w:r w:rsidR="00E86A53" w:rsidRPr="004F092D">
        <w:rPr>
          <w:rFonts w:ascii="Calibri" w:hAnsi="Calibri" w:cs="Calibri"/>
        </w:rPr>
        <w:t>of immobilized exosomes</w:t>
      </w:r>
      <w:r w:rsidR="00D376D4" w:rsidRPr="004F092D">
        <w:rPr>
          <w:rFonts w:ascii="Calibri" w:hAnsi="Calibri" w:cs="Calibri"/>
        </w:rPr>
        <w:t>.</w:t>
      </w:r>
    </w:p>
    <w:p w14:paraId="037108C5" w14:textId="6BD8BCB1" w:rsidR="009B564D" w:rsidRPr="004F092D" w:rsidRDefault="00D376D4" w:rsidP="009C0025">
      <w:pPr>
        <w:jc w:val="both"/>
        <w:rPr>
          <w:rFonts w:ascii="Calibri" w:hAnsi="Calibri" w:cs="Calibri"/>
        </w:rPr>
      </w:pPr>
      <w:r w:rsidRPr="004F092D">
        <w:rPr>
          <w:rFonts w:ascii="Calibri" w:hAnsi="Calibri" w:cs="Calibri"/>
        </w:rPr>
        <w:t xml:space="preserve"> </w:t>
      </w:r>
    </w:p>
    <w:p w14:paraId="7FE33518" w14:textId="5239A31B" w:rsidR="003C669E" w:rsidRPr="004F092D" w:rsidRDefault="003C669E" w:rsidP="009C0025">
      <w:pPr>
        <w:jc w:val="both"/>
        <w:rPr>
          <w:rFonts w:ascii="Calibri" w:hAnsi="Calibri" w:cs="Calibri"/>
        </w:rPr>
      </w:pPr>
      <w:r w:rsidRPr="004F092D">
        <w:rPr>
          <w:rFonts w:ascii="Calibri" w:hAnsi="Calibri" w:cs="Calibri"/>
        </w:rPr>
        <w:t>The robustness and reparability of the protocol procedures were confirmed by reanalyzing the same MCF-7 sample three time</w:t>
      </w:r>
      <w:r w:rsidR="00FC31F4" w:rsidRPr="004F092D">
        <w:rPr>
          <w:rFonts w:ascii="Calibri" w:hAnsi="Calibri" w:cs="Calibri"/>
        </w:rPr>
        <w:t>s</w:t>
      </w:r>
      <w:r w:rsidRPr="004F092D">
        <w:rPr>
          <w:rFonts w:ascii="Calibri" w:hAnsi="Calibri" w:cs="Calibri"/>
        </w:rPr>
        <w:t>, from sample preparation to imaging</w:t>
      </w:r>
      <w:r w:rsidR="005C5DF6" w:rsidRPr="004F092D">
        <w:rPr>
          <w:rFonts w:ascii="Calibri" w:hAnsi="Calibri" w:cs="Calibri"/>
        </w:rPr>
        <w:t>, with</w:t>
      </w:r>
      <w:r w:rsidRPr="004F092D">
        <w:rPr>
          <w:rFonts w:ascii="Calibri" w:hAnsi="Calibri" w:cs="Calibri"/>
        </w:rPr>
        <w:t xml:space="preserve"> each repeat producing results </w:t>
      </w:r>
      <w:r w:rsidR="005C5DF6" w:rsidRPr="004F092D">
        <w:rPr>
          <w:rFonts w:ascii="Calibri" w:hAnsi="Calibri" w:cs="Calibri"/>
        </w:rPr>
        <w:t xml:space="preserve">statistically similar </w:t>
      </w:r>
      <w:r w:rsidRPr="004F092D">
        <w:rPr>
          <w:rFonts w:ascii="Calibri" w:hAnsi="Calibri" w:cs="Calibri"/>
        </w:rPr>
        <w:t xml:space="preserve">to those shown in </w:t>
      </w:r>
      <w:r w:rsidRPr="004F092D">
        <w:rPr>
          <w:rFonts w:ascii="Calibri" w:hAnsi="Calibri" w:cs="Calibri"/>
          <w:b/>
        </w:rPr>
        <w:t>Figure 12</w:t>
      </w:r>
      <w:r w:rsidRPr="004F092D">
        <w:rPr>
          <w:rFonts w:ascii="Calibri" w:hAnsi="Calibri" w:cs="Calibri"/>
        </w:rPr>
        <w:t>.</w:t>
      </w:r>
    </w:p>
    <w:p w14:paraId="083323D8" w14:textId="77777777" w:rsidR="00ED3368" w:rsidRPr="004F092D" w:rsidRDefault="00ED3368" w:rsidP="009C0025">
      <w:pPr>
        <w:jc w:val="both"/>
        <w:rPr>
          <w:rFonts w:ascii="Calibri" w:hAnsi="Calibri" w:cs="Calibri"/>
        </w:rPr>
      </w:pPr>
    </w:p>
    <w:p w14:paraId="4EB56797" w14:textId="2C474B02" w:rsidR="00511C65" w:rsidRPr="004F092D" w:rsidRDefault="00BA684E" w:rsidP="009C0025">
      <w:pPr>
        <w:jc w:val="both"/>
        <w:rPr>
          <w:rFonts w:ascii="Calibri" w:hAnsi="Calibri" w:cs="Calibri"/>
        </w:rPr>
      </w:pPr>
      <w:r w:rsidRPr="004F092D">
        <w:rPr>
          <w:rFonts w:ascii="Calibri" w:hAnsi="Calibri" w:cs="Calibri"/>
        </w:rPr>
        <w:t>T</w:t>
      </w:r>
      <w:r w:rsidR="00B945FF" w:rsidRPr="004F092D">
        <w:rPr>
          <w:rFonts w:ascii="Calibri" w:hAnsi="Calibri" w:cs="Calibri"/>
        </w:rPr>
        <w:t xml:space="preserve">he </w:t>
      </w:r>
      <w:r w:rsidR="00A51074" w:rsidRPr="004F092D">
        <w:rPr>
          <w:rFonts w:ascii="Calibri" w:hAnsi="Calibri" w:cs="Calibri"/>
        </w:rPr>
        <w:t xml:space="preserve">deformation of immobilized vesicles caused by </w:t>
      </w:r>
      <w:r w:rsidR="00B945FF" w:rsidRPr="004F092D">
        <w:rPr>
          <w:rFonts w:ascii="Calibri" w:hAnsi="Calibri" w:cs="Calibri"/>
        </w:rPr>
        <w:t>electrost</w:t>
      </w:r>
      <w:r w:rsidR="00865073" w:rsidRPr="004F092D">
        <w:rPr>
          <w:rFonts w:ascii="Calibri" w:hAnsi="Calibri" w:cs="Calibri"/>
        </w:rPr>
        <w:t>atic</w:t>
      </w:r>
      <w:r w:rsidR="00B945FF" w:rsidRPr="004F092D">
        <w:rPr>
          <w:rFonts w:ascii="Calibri" w:hAnsi="Calibri" w:cs="Calibri"/>
        </w:rPr>
        <w:t xml:space="preserve"> </w:t>
      </w:r>
      <w:r w:rsidR="00A51074" w:rsidRPr="004F092D">
        <w:rPr>
          <w:rFonts w:ascii="Calibri" w:hAnsi="Calibri" w:cs="Calibri"/>
        </w:rPr>
        <w:t>forces may be compensated or interpreted to provide an insight into the properties of the imaged EVs.</w:t>
      </w:r>
      <w:r w:rsidR="00E758D0" w:rsidRPr="004F092D">
        <w:rPr>
          <w:rFonts w:ascii="Calibri" w:hAnsi="Calibri" w:cs="Calibri"/>
        </w:rPr>
        <w:t xml:space="preserve"> </w:t>
      </w:r>
      <w:r w:rsidR="0084704E" w:rsidRPr="004F092D">
        <w:rPr>
          <w:rFonts w:ascii="Calibri" w:hAnsi="Calibri" w:cs="Calibri"/>
        </w:rPr>
        <w:t>For example, t</w:t>
      </w:r>
      <w:r w:rsidR="00DD0E41" w:rsidRPr="004F092D">
        <w:rPr>
          <w:rFonts w:ascii="Calibri" w:hAnsi="Calibri" w:cs="Calibri"/>
        </w:rPr>
        <w:t xml:space="preserve">he AFM data may be used to estimate the </w:t>
      </w:r>
      <w:r w:rsidR="00A51074" w:rsidRPr="004F092D">
        <w:rPr>
          <w:rFonts w:ascii="Calibri" w:hAnsi="Calibri" w:cs="Calibri"/>
        </w:rPr>
        <w:t xml:space="preserve">globular </w:t>
      </w:r>
      <w:r w:rsidR="00DD0E41" w:rsidRPr="004F092D">
        <w:rPr>
          <w:rFonts w:ascii="Calibri" w:hAnsi="Calibri" w:cs="Calibri"/>
        </w:rPr>
        <w:t xml:space="preserve">size of the vesicles in the solution. </w:t>
      </w:r>
      <w:r w:rsidR="0084704E" w:rsidRPr="004F092D">
        <w:rPr>
          <w:rFonts w:ascii="Calibri" w:hAnsi="Calibri" w:cs="Calibri"/>
        </w:rPr>
        <w:t xml:space="preserve">As a starting point, we </w:t>
      </w:r>
      <w:r w:rsidR="00A51074" w:rsidRPr="004F092D">
        <w:rPr>
          <w:rFonts w:ascii="Calibri" w:hAnsi="Calibri" w:cs="Calibri"/>
        </w:rPr>
        <w:t xml:space="preserve">can </w:t>
      </w:r>
      <w:r w:rsidR="0084704E" w:rsidRPr="004F092D">
        <w:rPr>
          <w:rFonts w:ascii="Calibri" w:hAnsi="Calibri" w:cs="Calibri"/>
        </w:rPr>
        <w:t xml:space="preserve">calculate the volume encapsulated by the membrane envelopes of immobilized vesicles. </w:t>
      </w:r>
      <w:r w:rsidR="009A3722" w:rsidRPr="004F092D">
        <w:rPr>
          <w:rFonts w:ascii="Calibri" w:hAnsi="Calibri" w:cs="Calibri"/>
        </w:rPr>
        <w:t>The</w:t>
      </w:r>
      <w:r w:rsidR="0084704E" w:rsidRPr="004F092D">
        <w:rPr>
          <w:rFonts w:ascii="Calibri" w:hAnsi="Calibri" w:cs="Calibri"/>
        </w:rPr>
        <w:t xml:space="preserve"> volume </w:t>
      </w:r>
      <w:r w:rsidR="009A3722" w:rsidRPr="004F092D">
        <w:rPr>
          <w:rFonts w:ascii="Calibri" w:hAnsi="Calibri" w:cs="Calibri"/>
        </w:rPr>
        <w:t xml:space="preserve">is found </w:t>
      </w:r>
      <w:r w:rsidR="0084704E" w:rsidRPr="004F092D">
        <w:rPr>
          <w:rFonts w:ascii="Calibri" w:hAnsi="Calibri" w:cs="Calibri"/>
        </w:rPr>
        <w:t xml:space="preserve">by </w:t>
      </w:r>
      <w:r w:rsidR="009A3722" w:rsidRPr="004F092D">
        <w:rPr>
          <w:rFonts w:ascii="Calibri" w:hAnsi="Calibri" w:cs="Calibri"/>
        </w:rPr>
        <w:t xml:space="preserve">integrating the difference between </w:t>
      </w:r>
      <w:r w:rsidR="00C20880" w:rsidRPr="004F092D">
        <w:rPr>
          <w:rFonts w:ascii="Calibri" w:hAnsi="Calibri" w:cs="Calibri"/>
        </w:rPr>
        <w:t xml:space="preserve">the surface level of the identified vesicles and </w:t>
      </w:r>
      <w:r w:rsidR="009A3722" w:rsidRPr="004F092D">
        <w:rPr>
          <w:rFonts w:ascii="Calibri" w:hAnsi="Calibri" w:cs="Calibri"/>
        </w:rPr>
        <w:t xml:space="preserve">the </w:t>
      </w:r>
      <w:r w:rsidR="00C20880" w:rsidRPr="004F092D">
        <w:rPr>
          <w:rFonts w:ascii="Calibri" w:hAnsi="Calibri" w:cs="Calibri"/>
        </w:rPr>
        <w:t xml:space="preserve">substrate elevation </w:t>
      </w:r>
      <w:r w:rsidR="009A3722" w:rsidRPr="004F092D">
        <w:rPr>
          <w:rFonts w:ascii="Calibri" w:hAnsi="Calibri" w:cs="Calibri"/>
        </w:rPr>
        <w:t xml:space="preserve">underneath </w:t>
      </w:r>
      <w:r w:rsidR="00C20880" w:rsidRPr="004F092D">
        <w:rPr>
          <w:rFonts w:ascii="Calibri" w:hAnsi="Calibri" w:cs="Calibri"/>
        </w:rPr>
        <w:t>them</w:t>
      </w:r>
      <w:r w:rsidR="009A3722" w:rsidRPr="004F092D">
        <w:rPr>
          <w:rFonts w:ascii="Calibri" w:hAnsi="Calibri" w:cs="Calibri"/>
        </w:rPr>
        <w:t xml:space="preserve">. </w:t>
      </w:r>
      <w:r w:rsidR="00C20880" w:rsidRPr="004F092D">
        <w:rPr>
          <w:rFonts w:ascii="Calibri" w:hAnsi="Calibri" w:cs="Calibri"/>
        </w:rPr>
        <w:t>T</w:t>
      </w:r>
      <w:r w:rsidR="009A3722" w:rsidRPr="004F092D">
        <w:rPr>
          <w:rFonts w:ascii="Calibri" w:hAnsi="Calibri" w:cs="Calibri"/>
        </w:rPr>
        <w:t>he substrate level under the vesicle</w:t>
      </w:r>
      <w:r w:rsidR="00C20880" w:rsidRPr="004F092D">
        <w:rPr>
          <w:rFonts w:ascii="Calibri" w:hAnsi="Calibri" w:cs="Calibri"/>
        </w:rPr>
        <w:t>s</w:t>
      </w:r>
      <w:r w:rsidR="009A3722" w:rsidRPr="004F092D">
        <w:rPr>
          <w:rFonts w:ascii="Calibri" w:hAnsi="Calibri" w:cs="Calibri"/>
        </w:rPr>
        <w:t xml:space="preserve"> is not directly </w:t>
      </w:r>
      <w:r w:rsidR="000275C5" w:rsidRPr="004F092D">
        <w:rPr>
          <w:rFonts w:ascii="Calibri" w:hAnsi="Calibri" w:cs="Calibri"/>
        </w:rPr>
        <w:t>accessible</w:t>
      </w:r>
      <w:r w:rsidR="009A3722" w:rsidRPr="004F092D">
        <w:rPr>
          <w:rFonts w:ascii="Calibri" w:hAnsi="Calibri" w:cs="Calibri"/>
        </w:rPr>
        <w:t xml:space="preserve"> </w:t>
      </w:r>
      <w:r w:rsidR="00C20880" w:rsidRPr="004F092D">
        <w:rPr>
          <w:rFonts w:ascii="Calibri" w:hAnsi="Calibri" w:cs="Calibri"/>
        </w:rPr>
        <w:t xml:space="preserve">but </w:t>
      </w:r>
      <w:r w:rsidR="009A3722" w:rsidRPr="004F092D">
        <w:rPr>
          <w:rFonts w:ascii="Calibri" w:hAnsi="Calibri" w:cs="Calibri"/>
        </w:rPr>
        <w:t xml:space="preserve">can be estimated by the Laplace </w:t>
      </w:r>
      <w:r w:rsidR="00C20880" w:rsidRPr="004F092D">
        <w:rPr>
          <w:rFonts w:ascii="Calibri" w:hAnsi="Calibri" w:cs="Calibri"/>
        </w:rPr>
        <w:t xml:space="preserve">or alternative </w:t>
      </w:r>
      <w:r w:rsidR="009A3722" w:rsidRPr="004F092D">
        <w:rPr>
          <w:rFonts w:ascii="Calibri" w:hAnsi="Calibri" w:cs="Calibri"/>
        </w:rPr>
        <w:t xml:space="preserve">interpolation of data points </w:t>
      </w:r>
      <w:r w:rsidR="00C20880" w:rsidRPr="004F092D">
        <w:rPr>
          <w:rFonts w:ascii="Calibri" w:hAnsi="Calibri" w:cs="Calibri"/>
        </w:rPr>
        <w:t xml:space="preserve">for unoccupied substrate </w:t>
      </w:r>
      <w:r w:rsidR="009A3722" w:rsidRPr="004F092D">
        <w:rPr>
          <w:rFonts w:ascii="Calibri" w:hAnsi="Calibri" w:cs="Calibri"/>
        </w:rPr>
        <w:t xml:space="preserve">surrounding the vesicles. </w:t>
      </w:r>
      <w:r w:rsidR="00A51074" w:rsidRPr="004F092D">
        <w:rPr>
          <w:rFonts w:ascii="Calibri" w:hAnsi="Calibri" w:cs="Calibri"/>
        </w:rPr>
        <w:t xml:space="preserve">Within Gwyddion, such volume calculation is performed using </w:t>
      </w:r>
      <w:r w:rsidR="00A51074" w:rsidRPr="004F092D">
        <w:rPr>
          <w:rFonts w:ascii="Calibri" w:hAnsi="Calibri" w:cs="Calibri"/>
          <w:b/>
        </w:rPr>
        <w:t>Distribution of Various Grain Characteristics</w:t>
      </w:r>
      <w:r w:rsidR="00A51074" w:rsidRPr="004F092D">
        <w:rPr>
          <w:rFonts w:ascii="Calibri" w:hAnsi="Calibri" w:cs="Calibri"/>
        </w:rPr>
        <w:t xml:space="preserve"> function.</w:t>
      </w:r>
      <w:r w:rsidR="00E758D0" w:rsidRPr="004F092D">
        <w:rPr>
          <w:rFonts w:ascii="Calibri" w:hAnsi="Calibri" w:cs="Calibri"/>
        </w:rPr>
        <w:t xml:space="preserve"> </w:t>
      </w:r>
      <w:r w:rsidR="009A3722" w:rsidRPr="004F092D">
        <w:rPr>
          <w:rFonts w:ascii="Calibri" w:hAnsi="Calibri" w:cs="Calibri"/>
        </w:rPr>
        <w:t>The result exported from Gwyddion can then be mapped into the diameters of volume-equivalent spheres.</w:t>
      </w:r>
      <w:r w:rsidR="00E758D0" w:rsidRPr="004F092D">
        <w:rPr>
          <w:rFonts w:ascii="Calibri" w:hAnsi="Calibri" w:cs="Calibri"/>
        </w:rPr>
        <w:t xml:space="preserve"> </w:t>
      </w:r>
    </w:p>
    <w:p w14:paraId="1F3822CD" w14:textId="77777777" w:rsidR="00286F13" w:rsidRPr="004F092D" w:rsidRDefault="00286F13" w:rsidP="009C0025">
      <w:pPr>
        <w:jc w:val="both"/>
        <w:rPr>
          <w:rFonts w:ascii="Calibri" w:hAnsi="Calibri" w:cs="Calibri"/>
        </w:rPr>
      </w:pPr>
    </w:p>
    <w:p w14:paraId="0818D7FD" w14:textId="0F57327A" w:rsidR="001663B9" w:rsidRPr="004F092D" w:rsidRDefault="00A51074" w:rsidP="009C0025">
      <w:pPr>
        <w:jc w:val="both"/>
        <w:rPr>
          <w:rFonts w:ascii="Calibri" w:hAnsi="Calibri" w:cs="Calibri"/>
          <w:iCs/>
        </w:rPr>
      </w:pPr>
      <w:r w:rsidRPr="004F092D">
        <w:rPr>
          <w:rFonts w:ascii="Calibri" w:hAnsi="Calibri" w:cs="Calibri"/>
        </w:rPr>
        <w:t xml:space="preserve">The application of the described algorithm to the AFM data for 561 analyzed hydrated MCF-7 vesicles </w:t>
      </w:r>
      <w:r w:rsidR="00511C65" w:rsidRPr="004F092D">
        <w:rPr>
          <w:rFonts w:ascii="Calibri" w:hAnsi="Calibri" w:cs="Calibri"/>
        </w:rPr>
        <w:t xml:space="preserve">produced the distribution of the diameters of volume-equivalent spheres shown in </w:t>
      </w:r>
      <w:r w:rsidR="00511C65" w:rsidRPr="004F092D">
        <w:rPr>
          <w:rFonts w:ascii="Calibri" w:hAnsi="Calibri" w:cs="Calibri"/>
          <w:b/>
        </w:rPr>
        <w:t xml:space="preserve">Figure </w:t>
      </w:r>
      <w:proofErr w:type="spellStart"/>
      <w:r w:rsidR="00511C65" w:rsidRPr="004F092D">
        <w:rPr>
          <w:rFonts w:ascii="Calibri" w:hAnsi="Calibri" w:cs="Calibri"/>
          <w:b/>
        </w:rPr>
        <w:t>12B</w:t>
      </w:r>
      <w:proofErr w:type="spellEnd"/>
      <w:r w:rsidR="00511C65" w:rsidRPr="004F092D">
        <w:rPr>
          <w:rFonts w:ascii="Calibri" w:hAnsi="Calibri" w:cs="Calibri"/>
        </w:rPr>
        <w:t xml:space="preserve">. </w:t>
      </w:r>
      <w:r w:rsidR="00CE4717" w:rsidRPr="004F092D">
        <w:rPr>
          <w:rFonts w:ascii="Calibri" w:hAnsi="Calibri" w:cs="Calibri"/>
        </w:rPr>
        <w:t>This</w:t>
      </w:r>
      <w:r w:rsidR="00AB5FEF" w:rsidRPr="004F092D">
        <w:rPr>
          <w:rFonts w:ascii="Calibri" w:hAnsi="Calibri" w:cs="Calibri"/>
        </w:rPr>
        <w:t xml:space="preserve"> distribution </w:t>
      </w:r>
      <w:r w:rsidR="000314D3" w:rsidRPr="004F092D">
        <w:rPr>
          <w:rFonts w:ascii="Calibri" w:hAnsi="Calibri" w:cs="Calibri"/>
        </w:rPr>
        <w:t>estimate</w:t>
      </w:r>
      <w:r w:rsidR="00AB5FEF" w:rsidRPr="004F092D">
        <w:rPr>
          <w:rFonts w:ascii="Calibri" w:hAnsi="Calibri" w:cs="Calibri"/>
        </w:rPr>
        <w:t xml:space="preserve">s the size of </w:t>
      </w:r>
      <w:r w:rsidR="009B5282" w:rsidRPr="004F092D">
        <w:rPr>
          <w:rFonts w:ascii="Calibri" w:hAnsi="Calibri" w:cs="Calibri"/>
        </w:rPr>
        <w:t xml:space="preserve">membrane </w:t>
      </w:r>
      <w:r w:rsidR="000314D3" w:rsidRPr="004F092D">
        <w:rPr>
          <w:rFonts w:ascii="Calibri" w:hAnsi="Calibri" w:cs="Calibri"/>
        </w:rPr>
        <w:t>vesicles</w:t>
      </w:r>
      <w:r w:rsidR="00AB5FEF" w:rsidRPr="004F092D">
        <w:rPr>
          <w:rFonts w:ascii="Calibri" w:hAnsi="Calibri" w:cs="Calibri"/>
        </w:rPr>
        <w:t xml:space="preserve"> in their innate </w:t>
      </w:r>
      <w:r w:rsidR="00AB5FEF" w:rsidRPr="004F092D">
        <w:rPr>
          <w:rFonts w:ascii="Calibri" w:hAnsi="Calibri" w:cs="Calibri"/>
        </w:rPr>
        <w:lastRenderedPageBreak/>
        <w:t xml:space="preserve">globular form </w:t>
      </w:r>
      <w:r w:rsidR="000255F5" w:rsidRPr="004F092D">
        <w:rPr>
          <w:rFonts w:ascii="Calibri" w:hAnsi="Calibri" w:cs="Calibri"/>
        </w:rPr>
        <w:t>in</w:t>
      </w:r>
      <w:r w:rsidR="00B47CC6" w:rsidRPr="004F092D">
        <w:rPr>
          <w:rFonts w:ascii="Calibri" w:hAnsi="Calibri" w:cs="Calibri"/>
        </w:rPr>
        <w:t xml:space="preserve"> a biofluid</w:t>
      </w:r>
      <w:r w:rsidR="000314D3" w:rsidRPr="004F092D">
        <w:rPr>
          <w:rFonts w:ascii="Calibri" w:hAnsi="Calibri" w:cs="Calibri"/>
        </w:rPr>
        <w:t xml:space="preserve"> </w:t>
      </w:r>
      <w:r w:rsidR="00854FBF" w:rsidRPr="004F092D">
        <w:rPr>
          <w:rFonts w:ascii="Calibri" w:hAnsi="Calibri" w:cs="Calibri"/>
        </w:rPr>
        <w:t>before</w:t>
      </w:r>
      <w:r w:rsidR="00AB5FEF" w:rsidRPr="004F092D">
        <w:rPr>
          <w:rFonts w:ascii="Calibri" w:hAnsi="Calibri" w:cs="Calibri"/>
        </w:rPr>
        <w:t xml:space="preserve"> </w:t>
      </w:r>
      <w:r w:rsidR="00CE4717" w:rsidRPr="004F092D">
        <w:rPr>
          <w:rFonts w:ascii="Calibri" w:hAnsi="Calibri" w:cs="Calibri"/>
        </w:rPr>
        <w:t xml:space="preserve">their </w:t>
      </w:r>
      <w:r w:rsidR="003F7A5A" w:rsidRPr="004F092D">
        <w:rPr>
          <w:rFonts w:ascii="Calibri" w:hAnsi="Calibri" w:cs="Calibri"/>
        </w:rPr>
        <w:t>electrostatic fixation</w:t>
      </w:r>
      <w:r w:rsidR="00B945FF" w:rsidRPr="004F092D">
        <w:rPr>
          <w:rFonts w:ascii="Calibri" w:hAnsi="Calibri" w:cs="Calibri"/>
        </w:rPr>
        <w:t xml:space="preserve"> </w:t>
      </w:r>
      <w:r w:rsidR="000314D3" w:rsidRPr="004F092D">
        <w:rPr>
          <w:rFonts w:ascii="Calibri" w:hAnsi="Calibri" w:cs="Calibri"/>
        </w:rPr>
        <w:t>on the mica surface.</w:t>
      </w:r>
      <w:r w:rsidR="00B945FF" w:rsidRPr="004F092D">
        <w:rPr>
          <w:rFonts w:ascii="Calibri" w:hAnsi="Calibri" w:cs="Calibri"/>
        </w:rPr>
        <w:t xml:space="preserve"> </w:t>
      </w:r>
      <w:r w:rsidR="001663B9" w:rsidRPr="004F092D">
        <w:rPr>
          <w:rFonts w:ascii="Calibri" w:hAnsi="Calibri" w:cs="Calibri"/>
        </w:rPr>
        <w:t xml:space="preserve">The </w:t>
      </w:r>
      <w:r w:rsidR="00CE4717" w:rsidRPr="004F092D">
        <w:rPr>
          <w:rFonts w:ascii="Calibri" w:hAnsi="Calibri" w:cs="Calibri"/>
        </w:rPr>
        <w:t xml:space="preserve">vesicle </w:t>
      </w:r>
      <w:r w:rsidR="001663B9" w:rsidRPr="004F092D">
        <w:rPr>
          <w:rFonts w:ascii="Calibri" w:hAnsi="Calibri" w:cs="Calibri"/>
        </w:rPr>
        <w:t>sizing</w:t>
      </w:r>
      <w:r w:rsidR="00C60BD6" w:rsidRPr="004F092D">
        <w:rPr>
          <w:rFonts w:ascii="Calibri" w:hAnsi="Calibri" w:cs="Calibri"/>
        </w:rPr>
        <w:t xml:space="preserve"> </w:t>
      </w:r>
      <w:r w:rsidR="001663B9" w:rsidRPr="004F092D">
        <w:rPr>
          <w:rFonts w:ascii="Calibri" w:hAnsi="Calibri" w:cs="Calibri"/>
        </w:rPr>
        <w:t xml:space="preserve">obtained </w:t>
      </w:r>
      <w:r w:rsidR="00C60BD6" w:rsidRPr="004F092D">
        <w:rPr>
          <w:rFonts w:ascii="Calibri" w:hAnsi="Calibri" w:cs="Calibri"/>
        </w:rPr>
        <w:t>from the</w:t>
      </w:r>
      <w:r w:rsidR="001663B9" w:rsidRPr="004F092D">
        <w:rPr>
          <w:rFonts w:ascii="Calibri" w:hAnsi="Calibri" w:cs="Calibri"/>
        </w:rPr>
        <w:t xml:space="preserve"> </w:t>
      </w:r>
      <w:r w:rsidR="00C60BD6" w:rsidRPr="004F092D">
        <w:rPr>
          <w:rFonts w:ascii="Calibri" w:hAnsi="Calibri" w:cs="Calibri"/>
        </w:rPr>
        <w:t xml:space="preserve">analysis of the AFM data </w:t>
      </w:r>
      <w:r w:rsidR="001663B9" w:rsidRPr="004F092D">
        <w:rPr>
          <w:rFonts w:ascii="Calibri" w:hAnsi="Calibri" w:cs="Calibri"/>
        </w:rPr>
        <w:t>was compared with the results of cryo-</w:t>
      </w:r>
      <w:proofErr w:type="spellStart"/>
      <w:r w:rsidR="001663B9" w:rsidRPr="004F092D">
        <w:rPr>
          <w:rFonts w:ascii="Calibri" w:hAnsi="Calibri" w:cs="Calibri"/>
        </w:rPr>
        <w:t>TEM</w:t>
      </w:r>
      <w:proofErr w:type="spellEnd"/>
      <w:r w:rsidR="001663B9" w:rsidRPr="004F092D">
        <w:rPr>
          <w:rFonts w:ascii="Calibri" w:hAnsi="Calibri" w:cs="Calibri"/>
        </w:rPr>
        <w:t xml:space="preserve"> imag</w:t>
      </w:r>
      <w:r w:rsidR="00C60BD6" w:rsidRPr="004F092D">
        <w:rPr>
          <w:rFonts w:ascii="Calibri" w:hAnsi="Calibri" w:cs="Calibri"/>
        </w:rPr>
        <w:t>ing of the same sample</w:t>
      </w:r>
      <w:r w:rsidR="001663B9" w:rsidRPr="004F092D">
        <w:rPr>
          <w:rFonts w:ascii="Calibri" w:hAnsi="Calibri" w:cs="Calibri"/>
        </w:rPr>
        <w:t xml:space="preserve"> and was found to be in close </w:t>
      </w:r>
      <w:proofErr w:type="spellStart"/>
      <w:r w:rsidR="001663B9" w:rsidRPr="004F092D">
        <w:rPr>
          <w:rFonts w:ascii="Calibri" w:hAnsi="Calibri" w:cs="Calibri"/>
        </w:rPr>
        <w:t>agreement</w:t>
      </w:r>
      <w:r w:rsidR="001663B9" w:rsidRPr="004F092D">
        <w:rPr>
          <w:rFonts w:ascii="Calibri" w:hAnsi="Calibri" w:cs="Calibri"/>
        </w:rPr>
        <w:fldChar w:fldCharType="begin" w:fldLock="1"/>
      </w:r>
      <w:r w:rsidR="001663B9"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1663B9" w:rsidRPr="004F092D">
        <w:rPr>
          <w:rFonts w:ascii="Calibri" w:hAnsi="Calibri" w:cs="Calibri"/>
        </w:rPr>
        <w:fldChar w:fldCharType="separate"/>
      </w:r>
      <w:r w:rsidR="001663B9" w:rsidRPr="004F092D">
        <w:rPr>
          <w:rFonts w:ascii="Calibri" w:hAnsi="Calibri" w:cs="Calibri"/>
          <w:noProof/>
          <w:vertAlign w:val="superscript"/>
        </w:rPr>
        <w:t>3</w:t>
      </w:r>
      <w:proofErr w:type="spellEnd"/>
      <w:r w:rsidR="001663B9" w:rsidRPr="004F092D">
        <w:rPr>
          <w:rFonts w:ascii="Calibri" w:hAnsi="Calibri" w:cs="Calibri"/>
        </w:rPr>
        <w:fldChar w:fldCharType="end"/>
      </w:r>
      <w:r w:rsidR="00CE4717" w:rsidRPr="004F092D">
        <w:rPr>
          <w:rFonts w:ascii="Calibri" w:hAnsi="Calibri" w:cs="Calibri"/>
        </w:rPr>
        <w:t xml:space="preserve"> (</w:t>
      </w:r>
      <w:r w:rsidR="00CE4717" w:rsidRPr="004F092D">
        <w:rPr>
          <w:rFonts w:ascii="Calibri" w:hAnsi="Calibri" w:cs="Calibri"/>
          <w:b/>
        </w:rPr>
        <w:t xml:space="preserve">Figure </w:t>
      </w:r>
      <w:proofErr w:type="spellStart"/>
      <w:r w:rsidR="00CE4717" w:rsidRPr="004F092D">
        <w:rPr>
          <w:rFonts w:ascii="Calibri" w:hAnsi="Calibri" w:cs="Calibri"/>
          <w:b/>
        </w:rPr>
        <w:t>12B</w:t>
      </w:r>
      <w:proofErr w:type="spellEnd"/>
      <w:r w:rsidR="00CE4717" w:rsidRPr="004F092D">
        <w:rPr>
          <w:rFonts w:ascii="Calibri" w:hAnsi="Calibri" w:cs="Calibri"/>
        </w:rPr>
        <w:t>)</w:t>
      </w:r>
      <w:r w:rsidR="001663B9" w:rsidRPr="004F092D">
        <w:rPr>
          <w:rFonts w:ascii="Calibri" w:hAnsi="Calibri" w:cs="Calibri"/>
        </w:rPr>
        <w:t xml:space="preserve">. </w:t>
      </w:r>
      <w:r w:rsidR="00CE4717" w:rsidRPr="004F092D">
        <w:rPr>
          <w:rFonts w:ascii="Calibri" w:hAnsi="Calibri" w:cs="Calibri"/>
        </w:rPr>
        <w:t>The comparison of the hydrodynamic diameters measured by the NTA with the obtained vesicle sizes (</w:t>
      </w:r>
      <w:r w:rsidR="00CE4717" w:rsidRPr="004F092D">
        <w:rPr>
          <w:rFonts w:ascii="Calibri" w:hAnsi="Calibri" w:cs="Calibri"/>
          <w:b/>
        </w:rPr>
        <w:t>Figure 1</w:t>
      </w:r>
      <w:r w:rsidR="00CE4717" w:rsidRPr="004F092D">
        <w:rPr>
          <w:rFonts w:ascii="Calibri" w:hAnsi="Calibri" w:cs="Calibri"/>
        </w:rPr>
        <w:t>) indicates that the mobility of exosomes is much smaller than would be expected from the size of their vesicles</w:t>
      </w:r>
      <w:r w:rsidR="00334E4A" w:rsidRPr="004F092D">
        <w:rPr>
          <w:rFonts w:ascii="Calibri" w:hAnsi="Calibri" w:cs="Calibri"/>
        </w:rPr>
        <w:t xml:space="preserve"> determined from the AFM and cryo-</w:t>
      </w:r>
      <w:proofErr w:type="spellStart"/>
      <w:r w:rsidR="00334E4A" w:rsidRPr="004F092D">
        <w:rPr>
          <w:rFonts w:ascii="Calibri" w:hAnsi="Calibri" w:cs="Calibri"/>
        </w:rPr>
        <w:t>TEM</w:t>
      </w:r>
      <w:proofErr w:type="spellEnd"/>
      <w:r w:rsidR="00334E4A" w:rsidRPr="004F092D">
        <w:rPr>
          <w:rFonts w:ascii="Calibri" w:hAnsi="Calibri" w:cs="Calibri"/>
        </w:rPr>
        <w:t xml:space="preserve"> measurements. The difference between the hydrodynamic and vesicle sizes characterizes the thickness of the </w:t>
      </w:r>
      <w:r w:rsidR="00CE4717" w:rsidRPr="004F092D">
        <w:rPr>
          <w:rFonts w:ascii="Calibri" w:hAnsi="Calibri" w:cs="Calibri"/>
        </w:rPr>
        <w:t>co</w:t>
      </w:r>
      <w:r w:rsidR="00334E4A" w:rsidRPr="004F092D">
        <w:rPr>
          <w:rFonts w:ascii="Calibri" w:hAnsi="Calibri" w:cs="Calibri"/>
        </w:rPr>
        <w:t>ronal</w:t>
      </w:r>
      <w:r w:rsidR="00CE4717" w:rsidRPr="004F092D">
        <w:rPr>
          <w:rFonts w:ascii="Calibri" w:hAnsi="Calibri" w:cs="Calibri"/>
        </w:rPr>
        <w:t xml:space="preserve"> layer</w:t>
      </w:r>
      <w:r w:rsidR="00334E4A" w:rsidRPr="004F092D">
        <w:rPr>
          <w:rFonts w:ascii="Calibri" w:hAnsi="Calibri" w:cs="Calibri"/>
        </w:rPr>
        <w:t xml:space="preserve"> surrounding exosomal vesicles</w:t>
      </w:r>
      <w:r w:rsidR="00CE4717" w:rsidRPr="004F092D">
        <w:rPr>
          <w:rFonts w:ascii="Calibri" w:hAnsi="Calibri" w:cs="Calibri"/>
        </w:rPr>
        <w:t xml:space="preserve">. </w:t>
      </w:r>
    </w:p>
    <w:p w14:paraId="3C22C294" w14:textId="77777777" w:rsidR="001663B9" w:rsidRPr="004F092D" w:rsidRDefault="001663B9" w:rsidP="009C0025">
      <w:pPr>
        <w:jc w:val="both"/>
        <w:rPr>
          <w:rFonts w:ascii="Calibri" w:hAnsi="Calibri" w:cs="Calibri"/>
          <w:b/>
        </w:rPr>
      </w:pPr>
    </w:p>
    <w:p w14:paraId="1C8F6E0D" w14:textId="53F50689" w:rsidR="00670736" w:rsidRPr="004F092D" w:rsidRDefault="00CC3182" w:rsidP="009C0025">
      <w:pPr>
        <w:jc w:val="both"/>
        <w:rPr>
          <w:rFonts w:ascii="Calibri" w:hAnsi="Calibri" w:cs="Calibri"/>
          <w:iCs/>
        </w:rPr>
      </w:pPr>
      <w:r w:rsidRPr="004F092D">
        <w:rPr>
          <w:rFonts w:ascii="Calibri" w:hAnsi="Calibri" w:cs="Calibri"/>
          <w:b/>
        </w:rPr>
        <w:t xml:space="preserve">FIGURE </w:t>
      </w:r>
      <w:r w:rsidR="00ED3368" w:rsidRPr="004F092D">
        <w:rPr>
          <w:rFonts w:ascii="Calibri" w:hAnsi="Calibri" w:cs="Calibri"/>
          <w:b/>
        </w:rPr>
        <w:t>LEGENDS</w:t>
      </w:r>
      <w:r w:rsidRPr="004F092D">
        <w:rPr>
          <w:rFonts w:ascii="Calibri" w:hAnsi="Calibri" w:cs="Calibri"/>
          <w:b/>
        </w:rPr>
        <w:t>:</w:t>
      </w:r>
    </w:p>
    <w:p w14:paraId="537C9A62" w14:textId="77777777" w:rsidR="00D060AC" w:rsidRPr="004F092D" w:rsidRDefault="00D060AC" w:rsidP="009C0025">
      <w:pPr>
        <w:jc w:val="both"/>
        <w:rPr>
          <w:rFonts w:ascii="Calibri" w:hAnsi="Calibri" w:cs="Calibri"/>
          <w:color w:val="808080"/>
        </w:rPr>
      </w:pPr>
    </w:p>
    <w:p w14:paraId="79023C4D" w14:textId="16A897C8" w:rsidR="00AB1435" w:rsidRPr="00E8163F" w:rsidRDefault="00D060AC" w:rsidP="009C0025">
      <w:pPr>
        <w:jc w:val="both"/>
        <w:rPr>
          <w:rFonts w:ascii="Calibri" w:hAnsi="Calibri" w:cs="Calibri"/>
          <w:b/>
          <w:bCs/>
          <w:lang w:val="de-DE"/>
        </w:rPr>
      </w:pPr>
      <w:proofErr w:type="spellStart"/>
      <w:r w:rsidRPr="00E8163F">
        <w:rPr>
          <w:rFonts w:ascii="Calibri" w:hAnsi="Calibri" w:cs="Calibri"/>
          <w:b/>
          <w:bCs/>
          <w:lang w:val="de-DE"/>
        </w:rPr>
        <w:t>Figure</w:t>
      </w:r>
      <w:proofErr w:type="spellEnd"/>
      <w:r w:rsidRPr="00E8163F">
        <w:rPr>
          <w:rFonts w:ascii="Calibri" w:hAnsi="Calibri" w:cs="Calibri"/>
          <w:b/>
          <w:bCs/>
          <w:lang w:val="de-DE"/>
        </w:rPr>
        <w:t xml:space="preserve"> 1</w:t>
      </w:r>
      <w:r w:rsidR="00314B2E" w:rsidRPr="00E8163F">
        <w:rPr>
          <w:rFonts w:ascii="Calibri" w:hAnsi="Calibri" w:cs="Calibri"/>
          <w:b/>
          <w:bCs/>
          <w:lang w:val="de-DE"/>
        </w:rPr>
        <w:t>:</w:t>
      </w:r>
      <w:r w:rsidRPr="00E8163F">
        <w:rPr>
          <w:rFonts w:ascii="Calibri" w:hAnsi="Calibri" w:cs="Calibri"/>
          <w:b/>
          <w:bCs/>
          <w:lang w:val="de-DE"/>
        </w:rPr>
        <w:t xml:space="preserve"> </w:t>
      </w:r>
      <w:r w:rsidR="006B5E80" w:rsidRPr="00E8163F">
        <w:rPr>
          <w:rFonts w:ascii="Calibri" w:hAnsi="Calibri" w:cs="Calibri"/>
          <w:b/>
          <w:iCs/>
        </w:rPr>
        <w:t>Comparison of</w:t>
      </w:r>
      <w:r w:rsidR="00BB49E8" w:rsidRPr="00E8163F">
        <w:rPr>
          <w:rFonts w:ascii="Calibri" w:hAnsi="Calibri" w:cs="Calibri"/>
          <w:b/>
          <w:iCs/>
        </w:rPr>
        <w:t xml:space="preserve"> </w:t>
      </w:r>
      <w:r w:rsidR="006B5E80" w:rsidRPr="00E8163F">
        <w:rPr>
          <w:rFonts w:ascii="Calibri" w:hAnsi="Calibri" w:cs="Calibri"/>
          <w:b/>
          <w:iCs/>
        </w:rPr>
        <w:t xml:space="preserve">hydrodynamic </w:t>
      </w:r>
      <w:r w:rsidR="00BB49E8" w:rsidRPr="00E8163F">
        <w:rPr>
          <w:rFonts w:ascii="Calibri" w:hAnsi="Calibri" w:cs="Calibri"/>
          <w:b/>
          <w:iCs/>
        </w:rPr>
        <w:t xml:space="preserve">and geometric </w:t>
      </w:r>
      <w:r w:rsidR="006B5E80" w:rsidRPr="00E8163F">
        <w:rPr>
          <w:rFonts w:ascii="Calibri" w:hAnsi="Calibri" w:cs="Calibri"/>
          <w:b/>
          <w:iCs/>
        </w:rPr>
        <w:t>diameter</w:t>
      </w:r>
      <w:r w:rsidR="00BB49E8" w:rsidRPr="00E8163F">
        <w:rPr>
          <w:rFonts w:ascii="Calibri" w:hAnsi="Calibri" w:cs="Calibri"/>
          <w:b/>
          <w:iCs/>
        </w:rPr>
        <w:t>s</w:t>
      </w:r>
      <w:r w:rsidR="006B5E80" w:rsidRPr="00E8163F">
        <w:rPr>
          <w:rFonts w:ascii="Calibri" w:hAnsi="Calibri" w:cs="Calibri"/>
          <w:b/>
          <w:iCs/>
        </w:rPr>
        <w:t xml:space="preserve"> of </w:t>
      </w:r>
      <w:r w:rsidR="00BB49E8" w:rsidRPr="00E8163F">
        <w:rPr>
          <w:rFonts w:ascii="Calibri" w:hAnsi="Calibri" w:cs="Calibri"/>
          <w:b/>
          <w:iCs/>
        </w:rPr>
        <w:t xml:space="preserve">EVs. </w:t>
      </w:r>
      <w:r w:rsidR="00A70919" w:rsidRPr="004F092D">
        <w:rPr>
          <w:rFonts w:ascii="Calibri" w:hAnsi="Calibri" w:cs="Calibri"/>
          <w:iCs/>
        </w:rPr>
        <w:t>The geometric size of the exosomal vesicle is substantially smaller than its hydrodynamic size</w:t>
      </w:r>
      <w:r w:rsidR="00BB49E8" w:rsidRPr="004F092D">
        <w:rPr>
          <w:rFonts w:ascii="Calibri" w:hAnsi="Calibri" w:cs="Calibri"/>
          <w:iCs/>
        </w:rPr>
        <w:t xml:space="preserve"> determined from its </w:t>
      </w:r>
      <w:r w:rsidR="006959CC" w:rsidRPr="004F092D">
        <w:rPr>
          <w:rFonts w:ascii="Calibri" w:hAnsi="Calibri" w:cs="Calibri"/>
          <w:iCs/>
        </w:rPr>
        <w:t>diffusion</w:t>
      </w:r>
      <w:r w:rsidR="00BB49E8" w:rsidRPr="004F092D">
        <w:rPr>
          <w:rFonts w:ascii="Calibri" w:hAnsi="Calibri" w:cs="Calibri"/>
          <w:iCs/>
        </w:rPr>
        <w:t xml:space="preserve"> in a liquid</w:t>
      </w:r>
      <w:r w:rsidR="00A70919" w:rsidRPr="004F092D">
        <w:rPr>
          <w:rFonts w:ascii="Calibri" w:hAnsi="Calibri" w:cs="Calibri"/>
          <w:iCs/>
        </w:rPr>
        <w:t xml:space="preserve">. The difference is </w:t>
      </w:r>
      <w:r w:rsidR="00BB49E8" w:rsidRPr="004F092D">
        <w:rPr>
          <w:rFonts w:ascii="Calibri" w:hAnsi="Calibri" w:cs="Calibri"/>
          <w:iCs/>
        </w:rPr>
        <w:t>the</w:t>
      </w:r>
      <w:r w:rsidR="00A70919" w:rsidRPr="004F092D">
        <w:rPr>
          <w:rFonts w:ascii="Calibri" w:hAnsi="Calibri" w:cs="Calibri"/>
          <w:iCs/>
        </w:rPr>
        <w:t xml:space="preserve"> coronal layer formed by membrane-conjugated and adsorbed molecules</w:t>
      </w:r>
      <w:r w:rsidR="00BB49E8" w:rsidRPr="004F092D">
        <w:rPr>
          <w:rFonts w:ascii="Calibri" w:hAnsi="Calibri" w:cs="Calibri"/>
          <w:iCs/>
        </w:rPr>
        <w:t xml:space="preserve"> </w:t>
      </w:r>
      <w:r w:rsidR="00D84999">
        <w:rPr>
          <w:rFonts w:ascii="Calibri" w:hAnsi="Calibri" w:cs="Calibri"/>
          <w:iCs/>
        </w:rPr>
        <w:t>that</w:t>
      </w:r>
      <w:r w:rsidR="00BB49E8" w:rsidRPr="004F092D">
        <w:rPr>
          <w:rFonts w:ascii="Calibri" w:hAnsi="Calibri" w:cs="Calibri"/>
          <w:iCs/>
        </w:rPr>
        <w:t xml:space="preserve"> impede the mobility of EVs</w:t>
      </w:r>
      <w:r w:rsidR="00A70919" w:rsidRPr="004F092D">
        <w:rPr>
          <w:rFonts w:ascii="Calibri" w:hAnsi="Calibri" w:cs="Calibri"/>
          <w:iCs/>
        </w:rPr>
        <w:t xml:space="preserve">. </w:t>
      </w:r>
      <w:r w:rsidR="00560FBC" w:rsidRPr="004F092D">
        <w:rPr>
          <w:rFonts w:ascii="Calibri" w:hAnsi="Calibri" w:cs="Calibri"/>
          <w:iCs/>
        </w:rPr>
        <w:t>This figure is m</w:t>
      </w:r>
      <w:r w:rsidR="00811F1A" w:rsidRPr="004F092D">
        <w:rPr>
          <w:rFonts w:ascii="Calibri" w:hAnsi="Calibri" w:cs="Calibri"/>
          <w:iCs/>
        </w:rPr>
        <w:t xml:space="preserve">odified from </w:t>
      </w:r>
      <w:proofErr w:type="spellStart"/>
      <w:r w:rsidR="00AB1435" w:rsidRPr="004F092D">
        <w:rPr>
          <w:rFonts w:ascii="Calibri" w:hAnsi="Calibri" w:cs="Calibri"/>
          <w:iCs/>
        </w:rPr>
        <w:t>reference</w:t>
      </w:r>
      <w:r w:rsidR="00AB1435" w:rsidRPr="004F092D">
        <w:rPr>
          <w:rFonts w:ascii="Calibri" w:hAnsi="Calibri" w:cs="Calibri"/>
        </w:rPr>
        <w:fldChar w:fldCharType="begin" w:fldLock="1"/>
      </w:r>
      <w:r w:rsidR="00AB1435"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AB1435" w:rsidRPr="004F092D">
        <w:rPr>
          <w:rFonts w:ascii="Calibri" w:hAnsi="Calibri" w:cs="Calibri"/>
        </w:rPr>
        <w:fldChar w:fldCharType="separate"/>
      </w:r>
      <w:r w:rsidR="00AB1435" w:rsidRPr="004F092D">
        <w:rPr>
          <w:rFonts w:ascii="Calibri" w:hAnsi="Calibri" w:cs="Calibri"/>
          <w:noProof/>
          <w:vertAlign w:val="superscript"/>
        </w:rPr>
        <w:t>3</w:t>
      </w:r>
      <w:proofErr w:type="spellEnd"/>
      <w:r w:rsidR="00AB1435" w:rsidRPr="004F092D">
        <w:rPr>
          <w:rFonts w:ascii="Calibri" w:hAnsi="Calibri" w:cs="Calibri"/>
        </w:rPr>
        <w:fldChar w:fldCharType="end"/>
      </w:r>
      <w:r w:rsidR="00AB1435" w:rsidRPr="004F092D">
        <w:rPr>
          <w:rFonts w:ascii="Calibri" w:hAnsi="Calibri" w:cs="Calibri"/>
        </w:rPr>
        <w:t xml:space="preserve"> and </w:t>
      </w:r>
      <w:r w:rsidR="00AB1435" w:rsidRPr="004F092D">
        <w:rPr>
          <w:rFonts w:ascii="Calibri" w:hAnsi="Calibri" w:cs="Calibri"/>
          <w:iCs/>
        </w:rPr>
        <w:t>reprinted with permission.</w:t>
      </w:r>
      <w:r w:rsidR="00A70919" w:rsidRPr="004F092D">
        <w:rPr>
          <w:rFonts w:ascii="Calibri" w:hAnsi="Calibri" w:cs="Calibri"/>
        </w:rPr>
        <w:t xml:space="preserve"> </w:t>
      </w:r>
    </w:p>
    <w:p w14:paraId="0F5E15E4" w14:textId="77777777" w:rsidR="003F0D2E" w:rsidRPr="004F092D" w:rsidRDefault="003F0D2E" w:rsidP="009C0025">
      <w:pPr>
        <w:jc w:val="both"/>
        <w:rPr>
          <w:rFonts w:ascii="Calibri" w:hAnsi="Calibri" w:cs="Calibri"/>
          <w:bCs/>
        </w:rPr>
      </w:pPr>
    </w:p>
    <w:p w14:paraId="0ECCD047" w14:textId="5FD06C30" w:rsidR="00B87F59" w:rsidRPr="004F092D" w:rsidRDefault="0084696C" w:rsidP="009C0025">
      <w:pPr>
        <w:jc w:val="both"/>
        <w:rPr>
          <w:rFonts w:ascii="Calibri" w:hAnsi="Calibri" w:cs="Calibri"/>
          <w:b/>
        </w:rPr>
      </w:pPr>
      <w:proofErr w:type="spellStart"/>
      <w:r w:rsidRPr="00D84999">
        <w:rPr>
          <w:rFonts w:ascii="Calibri" w:hAnsi="Calibri" w:cs="Calibri"/>
          <w:b/>
          <w:bCs/>
          <w:lang w:val="de-DE"/>
        </w:rPr>
        <w:t>Figure</w:t>
      </w:r>
      <w:proofErr w:type="spellEnd"/>
      <w:r w:rsidRPr="00D84999">
        <w:rPr>
          <w:rFonts w:ascii="Calibri" w:hAnsi="Calibri" w:cs="Calibri"/>
          <w:b/>
          <w:bCs/>
          <w:lang w:val="de-DE"/>
        </w:rPr>
        <w:t xml:space="preserve"> 2</w:t>
      </w:r>
      <w:r w:rsidR="00723643" w:rsidRPr="00D84999">
        <w:rPr>
          <w:rFonts w:ascii="Calibri" w:hAnsi="Calibri" w:cs="Calibri"/>
          <w:b/>
          <w:bCs/>
          <w:lang w:val="de-DE"/>
        </w:rPr>
        <w:t>:</w:t>
      </w:r>
      <w:r w:rsidR="00E758D0" w:rsidRPr="00D84999">
        <w:rPr>
          <w:rFonts w:ascii="Calibri" w:hAnsi="Calibri" w:cs="Calibri"/>
          <w:b/>
          <w:bCs/>
          <w:lang w:val="de-DE"/>
        </w:rPr>
        <w:t xml:space="preserve"> </w:t>
      </w:r>
      <w:r w:rsidR="00554EC3" w:rsidRPr="00D84999">
        <w:rPr>
          <w:rFonts w:ascii="Calibri" w:hAnsi="Calibri" w:cs="Calibri"/>
          <w:b/>
          <w:bCs/>
          <w:lang w:val="de-DE"/>
        </w:rPr>
        <w:t xml:space="preserve">Properties </w:t>
      </w:r>
      <w:proofErr w:type="spellStart"/>
      <w:r w:rsidR="00554EC3" w:rsidRPr="00D84999">
        <w:rPr>
          <w:rFonts w:ascii="Calibri" w:hAnsi="Calibri" w:cs="Calibri"/>
          <w:b/>
          <w:bCs/>
          <w:lang w:val="de-DE"/>
        </w:rPr>
        <w:t>of</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the</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AFM</w:t>
      </w:r>
      <w:proofErr w:type="spellEnd"/>
      <w:r w:rsidR="00554EC3" w:rsidRPr="00D84999">
        <w:rPr>
          <w:rFonts w:ascii="Calibri" w:hAnsi="Calibri" w:cs="Calibri"/>
          <w:b/>
          <w:bCs/>
          <w:lang w:val="de-DE"/>
        </w:rPr>
        <w:t xml:space="preserve"> probe.</w:t>
      </w:r>
      <w:r w:rsidR="00D84999">
        <w:rPr>
          <w:rFonts w:ascii="Calibri" w:hAnsi="Calibri" w:cs="Calibri"/>
          <w:bCs/>
          <w:lang w:val="de-DE"/>
        </w:rPr>
        <w:t xml:space="preserve"> </w:t>
      </w:r>
      <w:r w:rsidR="00B87F59" w:rsidRPr="004F092D">
        <w:rPr>
          <w:rFonts w:ascii="Calibri" w:hAnsi="Calibri" w:cs="Calibri"/>
        </w:rPr>
        <w:t xml:space="preserve">The geometry and the dimensions of the </w:t>
      </w:r>
      <w:r w:rsidR="00FE17A3" w:rsidRPr="004F092D">
        <w:rPr>
          <w:rFonts w:ascii="Calibri" w:hAnsi="Calibri" w:cs="Calibri"/>
        </w:rPr>
        <w:t xml:space="preserve">AFM </w:t>
      </w:r>
      <w:r w:rsidR="00B87F59" w:rsidRPr="004F092D">
        <w:rPr>
          <w:rFonts w:ascii="Calibri" w:hAnsi="Calibri" w:cs="Calibri"/>
        </w:rPr>
        <w:t xml:space="preserve">probe can be specified using </w:t>
      </w:r>
      <w:r w:rsidR="00B87F59" w:rsidRPr="004F092D">
        <w:rPr>
          <w:rFonts w:ascii="Calibri" w:hAnsi="Calibri" w:cs="Calibri"/>
          <w:b/>
        </w:rPr>
        <w:t>Model</w:t>
      </w:r>
      <w:r w:rsidR="00B87F59" w:rsidRPr="004F092D">
        <w:rPr>
          <w:rFonts w:ascii="Calibri" w:hAnsi="Calibri" w:cs="Calibri"/>
        </w:rPr>
        <w:t xml:space="preserve"> </w:t>
      </w:r>
      <w:r w:rsidR="00B87F59" w:rsidRPr="004F092D">
        <w:rPr>
          <w:rFonts w:ascii="Calibri" w:hAnsi="Calibri" w:cs="Calibri"/>
          <w:b/>
        </w:rPr>
        <w:t>Tip</w:t>
      </w:r>
      <w:r w:rsidR="00B87F59" w:rsidRPr="004F092D">
        <w:rPr>
          <w:rFonts w:ascii="Calibri" w:hAnsi="Calibri" w:cs="Calibri"/>
        </w:rPr>
        <w:t xml:space="preserve"> function.</w:t>
      </w:r>
    </w:p>
    <w:p w14:paraId="519F756E" w14:textId="77777777" w:rsidR="00B1435E" w:rsidRPr="004F092D" w:rsidRDefault="00B1435E" w:rsidP="009C0025">
      <w:pPr>
        <w:jc w:val="both"/>
        <w:rPr>
          <w:rFonts w:ascii="Calibri" w:hAnsi="Calibri" w:cs="Calibri"/>
        </w:rPr>
      </w:pPr>
    </w:p>
    <w:p w14:paraId="7D118F92" w14:textId="21230182" w:rsidR="004E4A6F" w:rsidRPr="004F092D" w:rsidRDefault="00B1435E" w:rsidP="009C0025">
      <w:pPr>
        <w:jc w:val="both"/>
        <w:rPr>
          <w:rFonts w:ascii="Calibri" w:hAnsi="Calibri" w:cs="Calibri"/>
          <w:b/>
        </w:rPr>
      </w:pPr>
      <w:proofErr w:type="spellStart"/>
      <w:r w:rsidRPr="00D84999">
        <w:rPr>
          <w:rFonts w:ascii="Calibri" w:hAnsi="Calibri" w:cs="Calibri"/>
          <w:b/>
          <w:bCs/>
          <w:lang w:val="de-DE"/>
        </w:rPr>
        <w:t>Figure</w:t>
      </w:r>
      <w:proofErr w:type="spellEnd"/>
      <w:r w:rsidRPr="00D84999">
        <w:rPr>
          <w:rFonts w:ascii="Calibri" w:hAnsi="Calibri" w:cs="Calibri"/>
          <w:b/>
          <w:bCs/>
          <w:lang w:val="de-DE"/>
        </w:rPr>
        <w:t xml:space="preserve"> 3</w:t>
      </w:r>
      <w:r w:rsidR="00150352" w:rsidRPr="00D84999">
        <w:rPr>
          <w:rFonts w:ascii="Calibri" w:hAnsi="Calibri" w:cs="Calibri"/>
          <w:b/>
          <w:bCs/>
          <w:lang w:val="de-DE"/>
        </w:rPr>
        <w:t>:</w:t>
      </w:r>
      <w:r w:rsidRPr="00D84999">
        <w:rPr>
          <w:rFonts w:ascii="Calibri" w:hAnsi="Calibri" w:cs="Calibri"/>
          <w:b/>
          <w:bCs/>
          <w:lang w:val="de-DE"/>
        </w:rPr>
        <w:t xml:space="preserve"> </w:t>
      </w:r>
      <w:proofErr w:type="spellStart"/>
      <w:r w:rsidR="00554EC3" w:rsidRPr="00D84999">
        <w:rPr>
          <w:rFonts w:ascii="Calibri" w:hAnsi="Calibri" w:cs="Calibri"/>
          <w:b/>
          <w:bCs/>
          <w:lang w:val="de-DE"/>
        </w:rPr>
        <w:t>Correction</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of</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imaging</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artifact</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caused</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by</w:t>
      </w:r>
      <w:proofErr w:type="spellEnd"/>
      <w:r w:rsidR="00554EC3" w:rsidRPr="00D84999">
        <w:rPr>
          <w:rFonts w:ascii="Calibri" w:hAnsi="Calibri" w:cs="Calibri"/>
          <w:b/>
          <w:bCs/>
          <w:lang w:val="de-DE"/>
        </w:rPr>
        <w:t xml:space="preserve"> tip-sample </w:t>
      </w:r>
      <w:proofErr w:type="spellStart"/>
      <w:r w:rsidR="00554EC3" w:rsidRPr="00D84999">
        <w:rPr>
          <w:rFonts w:ascii="Calibri" w:hAnsi="Calibri" w:cs="Calibri"/>
          <w:b/>
          <w:bCs/>
          <w:lang w:val="de-DE"/>
        </w:rPr>
        <w:t>convolution</w:t>
      </w:r>
      <w:proofErr w:type="spellEnd"/>
      <w:r w:rsidR="00554EC3" w:rsidRPr="00D84999">
        <w:rPr>
          <w:rFonts w:ascii="Calibri" w:hAnsi="Calibri" w:cs="Calibri"/>
          <w:b/>
          <w:bCs/>
          <w:lang w:val="de-DE"/>
        </w:rPr>
        <w:t>.</w:t>
      </w:r>
      <w:r w:rsidR="00865A70" w:rsidRPr="00D84999">
        <w:rPr>
          <w:rFonts w:ascii="Calibri" w:hAnsi="Calibri" w:cs="Calibri"/>
          <w:b/>
          <w:bCs/>
          <w:lang w:val="de-DE"/>
        </w:rPr>
        <w:t xml:space="preserve"> </w:t>
      </w:r>
      <w:r w:rsidR="008C713B" w:rsidRPr="004F092D">
        <w:rPr>
          <w:rFonts w:ascii="Calibri" w:hAnsi="Calibri" w:cs="Calibri"/>
        </w:rPr>
        <w:t>By performing</w:t>
      </w:r>
      <w:r w:rsidR="00971385" w:rsidRPr="004F092D">
        <w:rPr>
          <w:rFonts w:ascii="Calibri" w:hAnsi="Calibri" w:cs="Calibri"/>
        </w:rPr>
        <w:t xml:space="preserve"> </w:t>
      </w:r>
      <w:r w:rsidRPr="004F092D">
        <w:rPr>
          <w:rFonts w:ascii="Calibri" w:hAnsi="Calibri" w:cs="Calibri"/>
          <w:b/>
        </w:rPr>
        <w:t>Surface</w:t>
      </w:r>
      <w:r w:rsidRPr="004F092D">
        <w:rPr>
          <w:rFonts w:ascii="Calibri" w:hAnsi="Calibri" w:cs="Calibri"/>
        </w:rPr>
        <w:t xml:space="preserve"> </w:t>
      </w:r>
      <w:r w:rsidRPr="004F092D">
        <w:rPr>
          <w:rFonts w:ascii="Calibri" w:hAnsi="Calibri" w:cs="Calibri"/>
          <w:b/>
        </w:rPr>
        <w:t>Reconstructio</w:t>
      </w:r>
      <w:r w:rsidR="00971385" w:rsidRPr="004F092D">
        <w:rPr>
          <w:rFonts w:ascii="Calibri" w:hAnsi="Calibri" w:cs="Calibri"/>
          <w:b/>
        </w:rPr>
        <w:t>n</w:t>
      </w:r>
      <w:r w:rsidR="004E4A6F" w:rsidRPr="004F092D">
        <w:rPr>
          <w:rFonts w:ascii="Calibri" w:hAnsi="Calibri" w:cs="Calibri"/>
        </w:rPr>
        <w:t xml:space="preserve">, the acquired AFM data </w:t>
      </w:r>
      <w:r w:rsidR="007810B1" w:rsidRPr="004F092D">
        <w:rPr>
          <w:rFonts w:ascii="Calibri" w:hAnsi="Calibri" w:cs="Calibri"/>
        </w:rPr>
        <w:t>can be</w:t>
      </w:r>
      <w:r w:rsidR="004E4A6F" w:rsidRPr="004F092D">
        <w:rPr>
          <w:rFonts w:ascii="Calibri" w:hAnsi="Calibri" w:cs="Calibri"/>
        </w:rPr>
        <w:t xml:space="preserve"> correct</w:t>
      </w:r>
      <w:r w:rsidR="007810B1" w:rsidRPr="004F092D">
        <w:rPr>
          <w:rFonts w:ascii="Calibri" w:hAnsi="Calibri" w:cs="Calibri"/>
        </w:rPr>
        <w:t>ed</w:t>
      </w:r>
      <w:r w:rsidR="008C713B" w:rsidRPr="004F092D">
        <w:rPr>
          <w:rFonts w:ascii="Calibri" w:hAnsi="Calibri" w:cs="Calibri"/>
        </w:rPr>
        <w:t xml:space="preserve"> for tip art</w:t>
      </w:r>
      <w:r w:rsidR="002F3D38" w:rsidRPr="004F092D">
        <w:rPr>
          <w:rFonts w:ascii="Calibri" w:hAnsi="Calibri" w:cs="Calibri"/>
        </w:rPr>
        <w:t>i</w:t>
      </w:r>
      <w:r w:rsidR="008C713B" w:rsidRPr="004F092D">
        <w:rPr>
          <w:rFonts w:ascii="Calibri" w:hAnsi="Calibri" w:cs="Calibri"/>
        </w:rPr>
        <w:t>facts.</w:t>
      </w:r>
      <w:r w:rsidR="008C713B" w:rsidRPr="004F092D">
        <w:rPr>
          <w:rFonts w:ascii="Calibri" w:hAnsi="Calibri" w:cs="Calibri"/>
          <w:b/>
        </w:rPr>
        <w:t xml:space="preserve"> </w:t>
      </w:r>
    </w:p>
    <w:p w14:paraId="234EEA17" w14:textId="77777777" w:rsidR="001340E1" w:rsidRPr="004F092D" w:rsidRDefault="001340E1" w:rsidP="009C0025">
      <w:pPr>
        <w:jc w:val="both"/>
        <w:rPr>
          <w:rFonts w:ascii="Calibri" w:hAnsi="Calibri" w:cs="Calibri"/>
        </w:rPr>
      </w:pPr>
    </w:p>
    <w:p w14:paraId="300FB44D" w14:textId="46449169" w:rsidR="001B67B5" w:rsidRPr="004F092D" w:rsidRDefault="003C05D3" w:rsidP="009C0025">
      <w:pPr>
        <w:jc w:val="both"/>
        <w:rPr>
          <w:rFonts w:ascii="Calibri" w:hAnsi="Calibri" w:cs="Calibri"/>
        </w:rPr>
      </w:pPr>
      <w:proofErr w:type="spellStart"/>
      <w:r w:rsidRPr="00257EA9">
        <w:rPr>
          <w:rFonts w:ascii="Calibri" w:hAnsi="Calibri" w:cs="Calibri"/>
          <w:b/>
          <w:bCs/>
          <w:lang w:val="de-DE"/>
        </w:rPr>
        <w:t>Figure</w:t>
      </w:r>
      <w:proofErr w:type="spellEnd"/>
      <w:r w:rsidRPr="00257EA9">
        <w:rPr>
          <w:rFonts w:ascii="Calibri" w:hAnsi="Calibri" w:cs="Calibri"/>
          <w:b/>
          <w:bCs/>
          <w:lang w:val="de-DE"/>
        </w:rPr>
        <w:t xml:space="preserve"> 4</w:t>
      </w:r>
      <w:r w:rsidR="00016075" w:rsidRPr="00257EA9">
        <w:rPr>
          <w:rFonts w:ascii="Calibri" w:hAnsi="Calibri" w:cs="Calibri"/>
          <w:b/>
          <w:bCs/>
          <w:lang w:val="de-DE"/>
        </w:rPr>
        <w:t>:</w:t>
      </w:r>
      <w:r w:rsidR="00B24739" w:rsidRPr="00257EA9">
        <w:rPr>
          <w:rFonts w:ascii="Calibri" w:hAnsi="Calibri" w:cs="Calibri"/>
          <w:b/>
          <w:bCs/>
          <w:lang w:val="de-DE"/>
        </w:rPr>
        <w:t xml:space="preserve"> </w:t>
      </w:r>
      <w:r w:rsidR="00BE24D3" w:rsidRPr="00257EA9">
        <w:rPr>
          <w:rFonts w:ascii="Calibri" w:hAnsi="Calibri" w:cs="Calibri"/>
          <w:b/>
        </w:rPr>
        <w:t>C</w:t>
      </w:r>
      <w:r w:rsidR="00AA3A86" w:rsidRPr="00257EA9">
        <w:rPr>
          <w:rFonts w:ascii="Calibri" w:hAnsi="Calibri" w:cs="Calibri"/>
          <w:b/>
        </w:rPr>
        <w:t>orrect</w:t>
      </w:r>
      <w:r w:rsidR="00BE24D3" w:rsidRPr="00257EA9">
        <w:rPr>
          <w:rFonts w:ascii="Calibri" w:hAnsi="Calibri" w:cs="Calibri"/>
          <w:b/>
        </w:rPr>
        <w:t>ion</w:t>
      </w:r>
      <w:r w:rsidR="00AA3A86" w:rsidRPr="00257EA9">
        <w:rPr>
          <w:rFonts w:ascii="Calibri" w:hAnsi="Calibri" w:cs="Calibri"/>
          <w:b/>
        </w:rPr>
        <w:t xml:space="preserve"> for a tilt in the substrate.</w:t>
      </w:r>
      <w:r w:rsidR="00AA3A86" w:rsidRPr="004F092D">
        <w:rPr>
          <w:rFonts w:ascii="Calibri" w:hAnsi="Calibri" w:cs="Calibri"/>
        </w:rPr>
        <w:t xml:space="preserve"> </w:t>
      </w:r>
      <w:r w:rsidR="00B24739" w:rsidRPr="004F092D">
        <w:rPr>
          <w:rFonts w:ascii="Calibri" w:hAnsi="Calibri" w:cs="Calibri"/>
          <w:b/>
        </w:rPr>
        <w:t>Plane</w:t>
      </w:r>
      <w:r w:rsidR="00B24739" w:rsidRPr="004F092D">
        <w:rPr>
          <w:rFonts w:ascii="Calibri" w:hAnsi="Calibri" w:cs="Calibri"/>
        </w:rPr>
        <w:t xml:space="preserve"> </w:t>
      </w:r>
      <w:r w:rsidR="00B24739" w:rsidRPr="004F092D">
        <w:rPr>
          <w:rFonts w:ascii="Calibri" w:hAnsi="Calibri" w:cs="Calibri"/>
          <w:b/>
        </w:rPr>
        <w:t>Level</w:t>
      </w:r>
      <w:r w:rsidR="00B24739" w:rsidRPr="004F092D">
        <w:rPr>
          <w:rFonts w:ascii="Calibri" w:hAnsi="Calibri" w:cs="Calibri"/>
        </w:rPr>
        <w:t xml:space="preserve"> </w:t>
      </w:r>
      <w:r w:rsidR="00A95843" w:rsidRPr="004F092D">
        <w:rPr>
          <w:rFonts w:ascii="Calibri" w:hAnsi="Calibri" w:cs="Calibri"/>
        </w:rPr>
        <w:t xml:space="preserve">determines the plane </w:t>
      </w:r>
      <w:r w:rsidR="005214F6" w:rsidRPr="004F092D">
        <w:rPr>
          <w:rFonts w:ascii="Calibri" w:hAnsi="Calibri" w:cs="Calibri"/>
        </w:rPr>
        <w:t xml:space="preserve">of </w:t>
      </w:r>
      <w:r w:rsidR="00305C58" w:rsidRPr="004F092D">
        <w:rPr>
          <w:rFonts w:ascii="Calibri" w:hAnsi="Calibri" w:cs="Calibri"/>
        </w:rPr>
        <w:t xml:space="preserve">the </w:t>
      </w:r>
      <w:r w:rsidR="005214F6" w:rsidRPr="004F092D">
        <w:rPr>
          <w:rFonts w:ascii="Calibri" w:hAnsi="Calibri" w:cs="Calibri"/>
        </w:rPr>
        <w:t>substrate</w:t>
      </w:r>
      <w:r w:rsidR="00305C58" w:rsidRPr="004F092D">
        <w:rPr>
          <w:rFonts w:ascii="Calibri" w:hAnsi="Calibri" w:cs="Calibri"/>
        </w:rPr>
        <w:t xml:space="preserve"> and subtracts it</w:t>
      </w:r>
      <w:r w:rsidR="00B24739" w:rsidRPr="004F092D">
        <w:rPr>
          <w:rFonts w:ascii="Calibri" w:hAnsi="Calibri" w:cs="Calibri"/>
        </w:rPr>
        <w:t xml:space="preserve"> from the AFM data.</w:t>
      </w:r>
    </w:p>
    <w:p w14:paraId="4B8F471A" w14:textId="1C6B4D13" w:rsidR="00214055" w:rsidRPr="004F092D" w:rsidRDefault="00214055" w:rsidP="009C0025">
      <w:pPr>
        <w:jc w:val="both"/>
        <w:rPr>
          <w:rFonts w:ascii="Calibri" w:hAnsi="Calibri" w:cs="Calibri"/>
          <w:b/>
          <w:bCs/>
          <w:lang w:val="de-DE"/>
        </w:rPr>
      </w:pPr>
    </w:p>
    <w:p w14:paraId="5FC1A375" w14:textId="1E07B205" w:rsidR="002010A5" w:rsidRPr="00273860" w:rsidRDefault="001B67B5" w:rsidP="009C0025">
      <w:pPr>
        <w:jc w:val="both"/>
        <w:rPr>
          <w:rFonts w:ascii="Calibri" w:hAnsi="Calibri" w:cs="Calibri"/>
          <w:b/>
          <w:bCs/>
          <w:lang w:val="de-DE"/>
        </w:rPr>
      </w:pPr>
      <w:proofErr w:type="spellStart"/>
      <w:r w:rsidRPr="00273860">
        <w:rPr>
          <w:rFonts w:ascii="Calibri" w:hAnsi="Calibri" w:cs="Calibri"/>
          <w:b/>
          <w:bCs/>
          <w:lang w:val="de-DE"/>
        </w:rPr>
        <w:t>Figure</w:t>
      </w:r>
      <w:proofErr w:type="spellEnd"/>
      <w:r w:rsidRPr="00273860">
        <w:rPr>
          <w:rFonts w:ascii="Calibri" w:hAnsi="Calibri" w:cs="Calibri"/>
          <w:b/>
          <w:bCs/>
          <w:lang w:val="de-DE"/>
        </w:rPr>
        <w:t xml:space="preserve"> 5</w:t>
      </w:r>
      <w:r w:rsidR="00016075" w:rsidRPr="00273860">
        <w:rPr>
          <w:rFonts w:ascii="Calibri" w:hAnsi="Calibri" w:cs="Calibri"/>
          <w:b/>
          <w:bCs/>
          <w:lang w:val="de-DE"/>
        </w:rPr>
        <w:t>:</w:t>
      </w:r>
      <w:r w:rsidRPr="00273860">
        <w:rPr>
          <w:rFonts w:ascii="Calibri" w:hAnsi="Calibri" w:cs="Calibri"/>
          <w:b/>
          <w:bCs/>
          <w:lang w:val="de-DE"/>
        </w:rPr>
        <w:t xml:space="preserve"> </w:t>
      </w:r>
      <w:proofErr w:type="spellStart"/>
      <w:r w:rsidR="00E06965" w:rsidRPr="00273860">
        <w:rPr>
          <w:rFonts w:ascii="Calibri" w:hAnsi="Calibri" w:cs="Calibri"/>
          <w:b/>
          <w:bCs/>
          <w:lang w:val="de-DE"/>
        </w:rPr>
        <w:t>Correction</w:t>
      </w:r>
      <w:proofErr w:type="spellEnd"/>
      <w:r w:rsidR="00E06965" w:rsidRPr="00273860">
        <w:rPr>
          <w:rFonts w:ascii="Calibri" w:hAnsi="Calibri" w:cs="Calibri"/>
          <w:b/>
          <w:bCs/>
          <w:lang w:val="de-DE"/>
        </w:rPr>
        <w:t xml:space="preserve"> </w:t>
      </w:r>
      <w:proofErr w:type="spellStart"/>
      <w:r w:rsidR="00E06965" w:rsidRPr="00273860">
        <w:rPr>
          <w:rFonts w:ascii="Calibri" w:hAnsi="Calibri" w:cs="Calibri"/>
          <w:b/>
          <w:bCs/>
          <w:lang w:val="de-DE"/>
        </w:rPr>
        <w:t>of</w:t>
      </w:r>
      <w:proofErr w:type="spellEnd"/>
      <w:r w:rsidR="00E06965" w:rsidRPr="00273860">
        <w:rPr>
          <w:rFonts w:ascii="Calibri" w:hAnsi="Calibri" w:cs="Calibri"/>
          <w:b/>
          <w:bCs/>
          <w:lang w:val="de-DE"/>
        </w:rPr>
        <w:t xml:space="preserve"> </w:t>
      </w:r>
      <w:proofErr w:type="spellStart"/>
      <w:r w:rsidR="00E06965" w:rsidRPr="00273860">
        <w:rPr>
          <w:rFonts w:ascii="Calibri" w:hAnsi="Calibri" w:cs="Calibri"/>
          <w:b/>
          <w:bCs/>
          <w:lang w:val="de-DE"/>
        </w:rPr>
        <w:t>misalignments</w:t>
      </w:r>
      <w:proofErr w:type="spellEnd"/>
      <w:r w:rsidR="00E06965" w:rsidRPr="00273860">
        <w:rPr>
          <w:rFonts w:ascii="Calibri" w:hAnsi="Calibri" w:cs="Calibri"/>
          <w:b/>
          <w:bCs/>
          <w:lang w:val="de-DE"/>
        </w:rPr>
        <w:t xml:space="preserve"> in </w:t>
      </w:r>
      <w:proofErr w:type="spellStart"/>
      <w:r w:rsidR="00E06965" w:rsidRPr="00273860">
        <w:rPr>
          <w:rFonts w:ascii="Calibri" w:hAnsi="Calibri" w:cs="Calibri"/>
          <w:b/>
          <w:bCs/>
          <w:lang w:val="de-DE"/>
        </w:rPr>
        <w:t>scan</w:t>
      </w:r>
      <w:proofErr w:type="spellEnd"/>
      <w:r w:rsidR="00E06965" w:rsidRPr="00273860">
        <w:rPr>
          <w:rFonts w:ascii="Calibri" w:hAnsi="Calibri" w:cs="Calibri"/>
          <w:b/>
          <w:bCs/>
          <w:lang w:val="de-DE"/>
        </w:rPr>
        <w:t xml:space="preserve"> </w:t>
      </w:r>
      <w:proofErr w:type="spellStart"/>
      <w:r w:rsidR="00E06965" w:rsidRPr="00273860">
        <w:rPr>
          <w:rFonts w:ascii="Calibri" w:hAnsi="Calibri" w:cs="Calibri"/>
          <w:b/>
          <w:bCs/>
          <w:lang w:val="de-DE"/>
        </w:rPr>
        <w:t>rows</w:t>
      </w:r>
      <w:proofErr w:type="spellEnd"/>
      <w:r w:rsidR="00E06965" w:rsidRPr="00273860">
        <w:rPr>
          <w:rFonts w:ascii="Calibri" w:hAnsi="Calibri" w:cs="Calibri"/>
          <w:b/>
          <w:bCs/>
          <w:lang w:val="de-DE"/>
        </w:rPr>
        <w:t>.</w:t>
      </w:r>
      <w:r w:rsidR="00273860">
        <w:rPr>
          <w:rFonts w:ascii="Calibri" w:hAnsi="Calibri" w:cs="Calibri"/>
          <w:b/>
          <w:bCs/>
          <w:lang w:val="de-DE"/>
        </w:rPr>
        <w:t xml:space="preserve"> </w:t>
      </w:r>
      <w:r w:rsidR="006959CC" w:rsidRPr="004F092D">
        <w:rPr>
          <w:rFonts w:ascii="Calibri" w:hAnsi="Calibri" w:cs="Calibri"/>
          <w:bCs/>
          <w:lang w:val="de-DE"/>
        </w:rPr>
        <w:t xml:space="preserve">A </w:t>
      </w:r>
      <w:proofErr w:type="spellStart"/>
      <w:r w:rsidR="00EF16F3" w:rsidRPr="004F092D">
        <w:rPr>
          <w:rFonts w:ascii="Calibri" w:hAnsi="Calibri" w:cs="Calibri"/>
          <w:bCs/>
          <w:lang w:val="de-DE"/>
        </w:rPr>
        <w:t>conventional</w:t>
      </w:r>
      <w:proofErr w:type="spellEnd"/>
      <w:r w:rsidR="008F3EDE" w:rsidRPr="004F092D">
        <w:rPr>
          <w:rFonts w:ascii="Calibri" w:hAnsi="Calibri" w:cs="Calibri"/>
          <w:bCs/>
          <w:lang w:val="de-DE"/>
        </w:rPr>
        <w:t xml:space="preserve"> </w:t>
      </w:r>
      <w:proofErr w:type="spellStart"/>
      <w:r w:rsidR="008F3EDE" w:rsidRPr="004F092D">
        <w:rPr>
          <w:rFonts w:ascii="Calibri" w:hAnsi="Calibri" w:cs="Calibri"/>
          <w:bCs/>
          <w:lang w:val="de-DE"/>
        </w:rPr>
        <w:t>algorithm</w:t>
      </w:r>
      <w:proofErr w:type="spellEnd"/>
      <w:r w:rsidR="008F3EDE" w:rsidRPr="004F092D">
        <w:rPr>
          <w:rFonts w:ascii="Calibri" w:hAnsi="Calibri" w:cs="Calibri"/>
          <w:bCs/>
          <w:lang w:val="de-DE"/>
        </w:rPr>
        <w:t xml:space="preserve"> </w:t>
      </w:r>
      <w:proofErr w:type="spellStart"/>
      <w:r w:rsidR="008F3EDE" w:rsidRPr="004F092D">
        <w:rPr>
          <w:rFonts w:ascii="Calibri" w:hAnsi="Calibri" w:cs="Calibri"/>
          <w:bCs/>
          <w:lang w:val="de-DE"/>
        </w:rPr>
        <w:t>to</w:t>
      </w:r>
      <w:proofErr w:type="spellEnd"/>
      <w:r w:rsidR="008F3EDE" w:rsidRPr="004F092D">
        <w:rPr>
          <w:rFonts w:ascii="Calibri" w:hAnsi="Calibri" w:cs="Calibri"/>
          <w:bCs/>
          <w:lang w:val="de-DE"/>
        </w:rPr>
        <w:t xml:space="preserve"> </w:t>
      </w:r>
      <w:proofErr w:type="spellStart"/>
      <w:r w:rsidR="002010A5" w:rsidRPr="004F092D">
        <w:rPr>
          <w:rFonts w:ascii="Calibri" w:hAnsi="Calibri" w:cs="Calibri"/>
          <w:bCs/>
          <w:lang w:val="de-DE"/>
        </w:rPr>
        <w:t>align</w:t>
      </w:r>
      <w:proofErr w:type="spellEnd"/>
      <w:r w:rsidR="002010A5" w:rsidRPr="004F092D">
        <w:rPr>
          <w:rFonts w:ascii="Calibri" w:hAnsi="Calibri" w:cs="Calibri"/>
          <w:bCs/>
          <w:lang w:val="de-DE"/>
        </w:rPr>
        <w:t xml:space="preserve"> </w:t>
      </w:r>
      <w:proofErr w:type="spellStart"/>
      <w:r w:rsidR="00F550D2" w:rsidRPr="004F092D">
        <w:rPr>
          <w:rFonts w:ascii="Calibri" w:hAnsi="Calibri" w:cs="Calibri"/>
          <w:bCs/>
          <w:lang w:val="de-DE"/>
        </w:rPr>
        <w:t>the</w:t>
      </w:r>
      <w:proofErr w:type="spellEnd"/>
      <w:r w:rsidR="00F550D2" w:rsidRPr="004F092D">
        <w:rPr>
          <w:rFonts w:ascii="Calibri" w:hAnsi="Calibri" w:cs="Calibri"/>
          <w:bCs/>
          <w:lang w:val="de-DE"/>
        </w:rPr>
        <w:t xml:space="preserve"> </w:t>
      </w:r>
      <w:proofErr w:type="spellStart"/>
      <w:r w:rsidR="002010A5" w:rsidRPr="004F092D">
        <w:rPr>
          <w:rFonts w:ascii="Calibri" w:hAnsi="Calibri" w:cs="Calibri"/>
          <w:bCs/>
          <w:lang w:val="de-DE"/>
        </w:rPr>
        <w:t>scan</w:t>
      </w:r>
      <w:proofErr w:type="spellEnd"/>
      <w:r w:rsidR="002010A5" w:rsidRPr="004F092D">
        <w:rPr>
          <w:rFonts w:ascii="Calibri" w:hAnsi="Calibri" w:cs="Calibri"/>
          <w:bCs/>
          <w:lang w:val="de-DE"/>
        </w:rPr>
        <w:t xml:space="preserve"> </w:t>
      </w:r>
      <w:proofErr w:type="spellStart"/>
      <w:r w:rsidR="002010A5" w:rsidRPr="004F092D">
        <w:rPr>
          <w:rFonts w:ascii="Calibri" w:hAnsi="Calibri" w:cs="Calibri"/>
          <w:bCs/>
          <w:lang w:val="de-DE"/>
        </w:rPr>
        <w:t>data</w:t>
      </w:r>
      <w:proofErr w:type="spellEnd"/>
      <w:r w:rsidR="00214055" w:rsidRPr="004F092D">
        <w:rPr>
          <w:rFonts w:ascii="Calibri" w:hAnsi="Calibri" w:cs="Calibri"/>
          <w:bCs/>
          <w:lang w:val="de-DE"/>
        </w:rPr>
        <w:t xml:space="preserve"> </w:t>
      </w:r>
      <w:proofErr w:type="spellStart"/>
      <w:r w:rsidR="00214055" w:rsidRPr="004F092D">
        <w:rPr>
          <w:rFonts w:ascii="Calibri" w:hAnsi="Calibri" w:cs="Calibri"/>
          <w:bCs/>
          <w:lang w:val="de-DE"/>
        </w:rPr>
        <w:t>is</w:t>
      </w:r>
      <w:proofErr w:type="spellEnd"/>
      <w:r w:rsidR="002010A5" w:rsidRPr="004F092D">
        <w:rPr>
          <w:rFonts w:ascii="Calibri" w:hAnsi="Calibri" w:cs="Calibri"/>
          <w:bCs/>
          <w:lang w:val="de-DE"/>
        </w:rPr>
        <w:t xml:space="preserve"> </w:t>
      </w:r>
      <w:proofErr w:type="spellStart"/>
      <w:r w:rsidR="008F3EDE" w:rsidRPr="004F092D">
        <w:rPr>
          <w:rFonts w:ascii="Calibri" w:hAnsi="Calibri" w:cs="Calibri"/>
          <w:bCs/>
          <w:lang w:val="de-DE"/>
        </w:rPr>
        <w:t>to</w:t>
      </w:r>
      <w:proofErr w:type="spellEnd"/>
      <w:r w:rsidR="008F3EDE" w:rsidRPr="004F092D">
        <w:rPr>
          <w:rFonts w:ascii="Calibri" w:hAnsi="Calibri" w:cs="Calibri"/>
          <w:bCs/>
          <w:lang w:val="de-DE"/>
        </w:rPr>
        <w:t xml:space="preserve"> </w:t>
      </w:r>
      <w:r w:rsidRPr="004F092D">
        <w:rPr>
          <w:rFonts w:ascii="Calibri" w:hAnsi="Calibri" w:cs="Calibri"/>
        </w:rPr>
        <w:t>find a</w:t>
      </w:r>
      <w:r w:rsidR="00687AE0" w:rsidRPr="004F092D">
        <w:rPr>
          <w:rFonts w:ascii="Calibri" w:hAnsi="Calibri" w:cs="Calibri"/>
        </w:rPr>
        <w:t>n average</w:t>
      </w:r>
      <w:r w:rsidR="002010A5" w:rsidRPr="004F092D">
        <w:rPr>
          <w:rFonts w:ascii="Calibri" w:hAnsi="Calibri" w:cs="Calibri"/>
        </w:rPr>
        <w:t xml:space="preserve"> </w:t>
      </w:r>
      <w:r w:rsidRPr="004F092D">
        <w:rPr>
          <w:rFonts w:ascii="Calibri" w:hAnsi="Calibri" w:cs="Calibri"/>
        </w:rPr>
        <w:t xml:space="preserve">height </w:t>
      </w:r>
      <w:r w:rsidR="00687AE0" w:rsidRPr="004F092D">
        <w:rPr>
          <w:rFonts w:ascii="Calibri" w:hAnsi="Calibri" w:cs="Calibri"/>
        </w:rPr>
        <w:t>along</w:t>
      </w:r>
      <w:r w:rsidRPr="004F092D">
        <w:rPr>
          <w:rFonts w:ascii="Calibri" w:hAnsi="Calibri" w:cs="Calibri"/>
        </w:rPr>
        <w:t xml:space="preserve"> each scan line and subtracts </w:t>
      </w:r>
      <w:r w:rsidR="007B3150" w:rsidRPr="004F092D">
        <w:rPr>
          <w:rFonts w:ascii="Calibri" w:hAnsi="Calibri" w:cs="Calibri"/>
        </w:rPr>
        <w:t>the result</w:t>
      </w:r>
      <w:r w:rsidRPr="004F092D">
        <w:rPr>
          <w:rFonts w:ascii="Calibri" w:hAnsi="Calibri" w:cs="Calibri"/>
        </w:rPr>
        <w:t xml:space="preserve"> from the </w:t>
      </w:r>
      <w:r w:rsidR="002010A5" w:rsidRPr="004F092D">
        <w:rPr>
          <w:rFonts w:ascii="Calibri" w:hAnsi="Calibri" w:cs="Calibri"/>
        </w:rPr>
        <w:t xml:space="preserve">corresponding row of </w:t>
      </w:r>
      <w:r w:rsidR="00214055" w:rsidRPr="004F092D">
        <w:rPr>
          <w:rFonts w:ascii="Calibri" w:hAnsi="Calibri" w:cs="Calibri"/>
        </w:rPr>
        <w:t xml:space="preserve">data points in </w:t>
      </w:r>
      <w:r w:rsidR="002010A5" w:rsidRPr="004F092D">
        <w:rPr>
          <w:rFonts w:ascii="Calibri" w:hAnsi="Calibri" w:cs="Calibri"/>
        </w:rPr>
        <w:t>the image.</w:t>
      </w:r>
    </w:p>
    <w:p w14:paraId="1DAC7F20" w14:textId="464471B4" w:rsidR="00B64457" w:rsidRPr="004F092D" w:rsidRDefault="00B64457" w:rsidP="009C0025">
      <w:pPr>
        <w:jc w:val="both"/>
        <w:rPr>
          <w:rFonts w:ascii="Calibri" w:hAnsi="Calibri" w:cs="Calibri"/>
        </w:rPr>
      </w:pPr>
    </w:p>
    <w:p w14:paraId="4407CC33" w14:textId="66A593B3" w:rsidR="0019217A" w:rsidRPr="00390444" w:rsidRDefault="00D07B22" w:rsidP="009C0025">
      <w:pPr>
        <w:jc w:val="both"/>
        <w:rPr>
          <w:rFonts w:ascii="Calibri" w:hAnsi="Calibri" w:cs="Calibri"/>
          <w:b/>
          <w:bCs/>
          <w:lang w:val="de-DE"/>
        </w:rPr>
      </w:pPr>
      <w:proofErr w:type="spellStart"/>
      <w:r w:rsidRPr="00042ED0">
        <w:rPr>
          <w:rFonts w:ascii="Calibri" w:hAnsi="Calibri" w:cs="Calibri"/>
          <w:b/>
          <w:bCs/>
          <w:lang w:val="de-DE"/>
        </w:rPr>
        <w:t>Figure</w:t>
      </w:r>
      <w:proofErr w:type="spellEnd"/>
      <w:r w:rsidRPr="00042ED0">
        <w:rPr>
          <w:rFonts w:ascii="Calibri" w:hAnsi="Calibri" w:cs="Calibri"/>
          <w:b/>
          <w:bCs/>
          <w:lang w:val="de-DE"/>
        </w:rPr>
        <w:t xml:space="preserve"> 6</w:t>
      </w:r>
      <w:r w:rsidR="00016075" w:rsidRPr="00042ED0">
        <w:rPr>
          <w:rFonts w:ascii="Calibri" w:hAnsi="Calibri" w:cs="Calibri"/>
          <w:b/>
          <w:bCs/>
          <w:lang w:val="de-DE"/>
        </w:rPr>
        <w:t>:</w:t>
      </w:r>
      <w:r w:rsidRPr="00042ED0">
        <w:rPr>
          <w:rFonts w:ascii="Calibri" w:hAnsi="Calibri" w:cs="Calibri"/>
          <w:b/>
          <w:bCs/>
          <w:lang w:val="de-DE"/>
        </w:rPr>
        <w:t xml:space="preserve"> </w:t>
      </w:r>
      <w:r w:rsidR="009219DA" w:rsidRPr="00042ED0">
        <w:rPr>
          <w:rFonts w:ascii="Calibri" w:hAnsi="Calibri" w:cs="Calibri"/>
          <w:b/>
        </w:rPr>
        <w:t>Correction for the gaps in the aligned data.</w:t>
      </w:r>
      <w:r w:rsidR="00042ED0">
        <w:rPr>
          <w:rFonts w:ascii="Calibri" w:hAnsi="Calibri" w:cs="Calibri"/>
          <w:b/>
          <w:bCs/>
          <w:lang w:val="de-DE"/>
        </w:rPr>
        <w:t xml:space="preserve"> </w:t>
      </w:r>
      <w:r w:rsidR="004F640E" w:rsidRPr="004F092D">
        <w:rPr>
          <w:rFonts w:ascii="Calibri" w:hAnsi="Calibri" w:cs="Calibri"/>
        </w:rPr>
        <w:t>Common scanning errors, known as scars, can be removed from the AFM data by applying</w:t>
      </w:r>
      <w:r w:rsidR="00390444">
        <w:rPr>
          <w:rFonts w:ascii="Calibri" w:hAnsi="Calibri" w:cs="Calibri"/>
          <w:b/>
          <w:bCs/>
          <w:lang w:val="de-DE"/>
        </w:rPr>
        <w:t xml:space="preserve"> </w:t>
      </w:r>
      <w:r w:rsidRPr="004F092D">
        <w:rPr>
          <w:rFonts w:ascii="Calibri" w:hAnsi="Calibri" w:cs="Calibri"/>
          <w:b/>
        </w:rPr>
        <w:t>Remove</w:t>
      </w:r>
      <w:r w:rsidRPr="004F092D">
        <w:rPr>
          <w:rFonts w:ascii="Calibri" w:hAnsi="Calibri" w:cs="Calibri"/>
        </w:rPr>
        <w:t xml:space="preserve"> </w:t>
      </w:r>
      <w:r w:rsidRPr="004F092D">
        <w:rPr>
          <w:rFonts w:ascii="Calibri" w:hAnsi="Calibri" w:cs="Calibri"/>
          <w:b/>
        </w:rPr>
        <w:t>Scars</w:t>
      </w:r>
      <w:r w:rsidRPr="004F092D">
        <w:rPr>
          <w:rFonts w:ascii="Calibri" w:hAnsi="Calibri" w:cs="Calibri"/>
        </w:rPr>
        <w:t xml:space="preserve"> </w:t>
      </w:r>
      <w:r w:rsidR="004F640E" w:rsidRPr="004F092D">
        <w:rPr>
          <w:rFonts w:ascii="Calibri" w:hAnsi="Calibri" w:cs="Calibri"/>
        </w:rPr>
        <w:t>function</w:t>
      </w:r>
      <w:r w:rsidRPr="004F092D">
        <w:rPr>
          <w:rFonts w:ascii="Calibri" w:hAnsi="Calibri" w:cs="Calibri"/>
        </w:rPr>
        <w:t xml:space="preserve">. </w:t>
      </w:r>
    </w:p>
    <w:p w14:paraId="1AA6EFF6" w14:textId="77777777" w:rsidR="00C33932" w:rsidRPr="004F092D" w:rsidRDefault="00C33932" w:rsidP="009C0025">
      <w:pPr>
        <w:jc w:val="both"/>
        <w:rPr>
          <w:rFonts w:ascii="Calibri" w:hAnsi="Calibri" w:cs="Calibri"/>
        </w:rPr>
      </w:pPr>
    </w:p>
    <w:p w14:paraId="5DAC905A" w14:textId="75754ED4" w:rsidR="008C3D76" w:rsidRPr="004F092D" w:rsidRDefault="009A7395" w:rsidP="009C0025">
      <w:pPr>
        <w:jc w:val="both"/>
        <w:rPr>
          <w:rFonts w:ascii="Calibri" w:hAnsi="Calibri" w:cs="Calibri"/>
          <w:b/>
        </w:rPr>
      </w:pPr>
      <w:proofErr w:type="spellStart"/>
      <w:r w:rsidRPr="00551E2F">
        <w:rPr>
          <w:rFonts w:ascii="Calibri" w:hAnsi="Calibri" w:cs="Calibri"/>
          <w:b/>
          <w:bCs/>
          <w:lang w:val="de-DE"/>
        </w:rPr>
        <w:t>Figure</w:t>
      </w:r>
      <w:proofErr w:type="spellEnd"/>
      <w:r w:rsidRPr="00551E2F">
        <w:rPr>
          <w:rFonts w:ascii="Calibri" w:hAnsi="Calibri" w:cs="Calibri"/>
          <w:b/>
          <w:bCs/>
          <w:lang w:val="de-DE"/>
        </w:rPr>
        <w:t xml:space="preserve"> 7</w:t>
      </w:r>
      <w:r w:rsidR="00805AAD" w:rsidRPr="00551E2F">
        <w:rPr>
          <w:rFonts w:ascii="Calibri" w:hAnsi="Calibri" w:cs="Calibri"/>
          <w:b/>
          <w:bCs/>
          <w:lang w:val="de-DE"/>
        </w:rPr>
        <w:t>:</w:t>
      </w:r>
      <w:r w:rsidR="00E758D0" w:rsidRPr="00551E2F">
        <w:rPr>
          <w:rFonts w:ascii="Calibri" w:hAnsi="Calibri" w:cs="Calibri"/>
          <w:b/>
          <w:bCs/>
          <w:lang w:val="de-DE"/>
        </w:rPr>
        <w:t xml:space="preserve"> </w:t>
      </w:r>
      <w:r w:rsidR="009219DA" w:rsidRPr="00551E2F">
        <w:rPr>
          <w:rFonts w:ascii="Calibri" w:hAnsi="Calibri" w:cs="Calibri"/>
          <w:b/>
        </w:rPr>
        <w:t>Alignment of a substrate at zero elevation.</w:t>
      </w:r>
      <w:r w:rsidR="00551E2F">
        <w:rPr>
          <w:rFonts w:ascii="Calibri" w:hAnsi="Calibri" w:cs="Calibri"/>
        </w:rPr>
        <w:t xml:space="preserve"> </w:t>
      </w:r>
      <w:r w:rsidRPr="004F092D">
        <w:rPr>
          <w:rFonts w:ascii="Calibri" w:hAnsi="Calibri" w:cs="Calibri"/>
          <w:b/>
        </w:rPr>
        <w:t>Flatten</w:t>
      </w:r>
      <w:r w:rsidRPr="004F092D">
        <w:rPr>
          <w:rFonts w:ascii="Calibri" w:hAnsi="Calibri" w:cs="Calibri"/>
        </w:rPr>
        <w:t xml:space="preserve"> </w:t>
      </w:r>
      <w:r w:rsidRPr="004F092D">
        <w:rPr>
          <w:rFonts w:ascii="Calibri" w:hAnsi="Calibri" w:cs="Calibri"/>
          <w:b/>
        </w:rPr>
        <w:t>Base</w:t>
      </w:r>
      <w:r w:rsidRPr="004F092D">
        <w:rPr>
          <w:rFonts w:ascii="Calibri" w:hAnsi="Calibri" w:cs="Calibri"/>
        </w:rPr>
        <w:t xml:space="preserve"> </w:t>
      </w:r>
      <w:r w:rsidR="008C3D76" w:rsidRPr="004F092D">
        <w:rPr>
          <w:rFonts w:ascii="Calibri" w:hAnsi="Calibri" w:cs="Calibri"/>
        </w:rPr>
        <w:t xml:space="preserve">option in </w:t>
      </w:r>
      <w:r w:rsidRPr="004F092D">
        <w:rPr>
          <w:rFonts w:ascii="Calibri" w:hAnsi="Calibri" w:cs="Calibri"/>
        </w:rPr>
        <w:t xml:space="preserve">Level menu </w:t>
      </w:r>
      <w:r w:rsidR="008C3D76" w:rsidRPr="004F092D">
        <w:rPr>
          <w:rFonts w:ascii="Calibri" w:hAnsi="Calibri" w:cs="Calibri"/>
        </w:rPr>
        <w:t>allows the user to place the substrate surface at the base level corresponding to the zero height.</w:t>
      </w:r>
      <w:r w:rsidR="008C3D76" w:rsidRPr="004F092D">
        <w:rPr>
          <w:rFonts w:ascii="Calibri" w:hAnsi="Calibri" w:cs="Calibri"/>
          <w:b/>
        </w:rPr>
        <w:t xml:space="preserve"> </w:t>
      </w:r>
    </w:p>
    <w:p w14:paraId="3DAA078D" w14:textId="64ADBD6A" w:rsidR="005A2AFA" w:rsidRPr="004F092D" w:rsidRDefault="005A2AFA" w:rsidP="009C0025">
      <w:pPr>
        <w:jc w:val="both"/>
        <w:rPr>
          <w:rFonts w:ascii="Calibri" w:hAnsi="Calibri" w:cs="Calibri"/>
        </w:rPr>
      </w:pPr>
    </w:p>
    <w:p w14:paraId="0FAE5215" w14:textId="761E6638" w:rsidR="0019217A" w:rsidRPr="004F092D" w:rsidRDefault="006E60FF" w:rsidP="009C0025">
      <w:pPr>
        <w:jc w:val="both"/>
        <w:rPr>
          <w:rFonts w:ascii="Calibri" w:hAnsi="Calibri" w:cs="Calibri"/>
        </w:rPr>
      </w:pPr>
      <w:proofErr w:type="spellStart"/>
      <w:r w:rsidRPr="00EC0562">
        <w:rPr>
          <w:rFonts w:ascii="Calibri" w:hAnsi="Calibri" w:cs="Calibri"/>
          <w:b/>
          <w:bCs/>
          <w:lang w:val="de-DE"/>
        </w:rPr>
        <w:t>Figure</w:t>
      </w:r>
      <w:proofErr w:type="spellEnd"/>
      <w:r w:rsidRPr="00EC0562">
        <w:rPr>
          <w:rFonts w:ascii="Calibri" w:hAnsi="Calibri" w:cs="Calibri"/>
          <w:b/>
          <w:bCs/>
          <w:lang w:val="de-DE"/>
        </w:rPr>
        <w:t xml:space="preserve"> 8</w:t>
      </w:r>
      <w:r w:rsidR="00805AAD" w:rsidRPr="00EC0562">
        <w:rPr>
          <w:rFonts w:ascii="Calibri" w:hAnsi="Calibri" w:cs="Calibri"/>
          <w:b/>
          <w:bCs/>
          <w:lang w:val="de-DE"/>
        </w:rPr>
        <w:t>:</w:t>
      </w:r>
      <w:r w:rsidRPr="00EC0562">
        <w:rPr>
          <w:rFonts w:ascii="Calibri" w:hAnsi="Calibri" w:cs="Calibri"/>
          <w:b/>
          <w:bCs/>
          <w:lang w:val="de-DE"/>
        </w:rPr>
        <w:t xml:space="preserve"> </w:t>
      </w:r>
      <w:proofErr w:type="spellStart"/>
      <w:r w:rsidR="00530C1B" w:rsidRPr="00EC0562">
        <w:rPr>
          <w:rFonts w:ascii="Calibri" w:hAnsi="Calibri" w:cs="Calibri"/>
          <w:b/>
          <w:bCs/>
          <w:lang w:val="de-DE"/>
        </w:rPr>
        <w:t>Identification</w:t>
      </w:r>
      <w:proofErr w:type="spellEnd"/>
      <w:r w:rsidR="00530C1B" w:rsidRPr="00EC0562">
        <w:rPr>
          <w:rFonts w:ascii="Calibri" w:hAnsi="Calibri" w:cs="Calibri"/>
          <w:b/>
          <w:bCs/>
          <w:lang w:val="de-DE"/>
        </w:rPr>
        <w:t xml:space="preserve"> </w:t>
      </w:r>
      <w:proofErr w:type="spellStart"/>
      <w:r w:rsidR="00530C1B" w:rsidRPr="00EC0562">
        <w:rPr>
          <w:rFonts w:ascii="Calibri" w:hAnsi="Calibri" w:cs="Calibri"/>
          <w:b/>
          <w:bCs/>
          <w:lang w:val="de-DE"/>
        </w:rPr>
        <w:t>of</w:t>
      </w:r>
      <w:proofErr w:type="spellEnd"/>
      <w:r w:rsidR="00530C1B" w:rsidRPr="00EC0562">
        <w:rPr>
          <w:rFonts w:ascii="Calibri" w:hAnsi="Calibri" w:cs="Calibri"/>
          <w:b/>
          <w:bCs/>
          <w:lang w:val="de-DE"/>
        </w:rPr>
        <w:t xml:space="preserve"> </w:t>
      </w:r>
      <w:proofErr w:type="spellStart"/>
      <w:r w:rsidR="00530C1B" w:rsidRPr="00EC0562">
        <w:rPr>
          <w:rFonts w:ascii="Calibri" w:hAnsi="Calibri" w:cs="Calibri"/>
          <w:b/>
          <w:bCs/>
          <w:lang w:val="de-DE"/>
        </w:rPr>
        <w:t>immobilized</w:t>
      </w:r>
      <w:proofErr w:type="spellEnd"/>
      <w:r w:rsidR="00530C1B" w:rsidRPr="00EC0562">
        <w:rPr>
          <w:rFonts w:ascii="Calibri" w:hAnsi="Calibri" w:cs="Calibri"/>
          <w:b/>
          <w:bCs/>
          <w:lang w:val="de-DE"/>
        </w:rPr>
        <w:t xml:space="preserve"> </w:t>
      </w:r>
      <w:proofErr w:type="spellStart"/>
      <w:r w:rsidR="00865A70" w:rsidRPr="00EC0562">
        <w:rPr>
          <w:rFonts w:ascii="Calibri" w:hAnsi="Calibri" w:cs="Calibri"/>
          <w:b/>
          <w:bCs/>
          <w:lang w:val="de-DE"/>
        </w:rPr>
        <w:t>vesicles</w:t>
      </w:r>
      <w:proofErr w:type="spellEnd"/>
      <w:r w:rsidR="00530C1B" w:rsidRPr="00EC0562">
        <w:rPr>
          <w:rFonts w:ascii="Calibri" w:hAnsi="Calibri" w:cs="Calibri"/>
          <w:b/>
          <w:bCs/>
          <w:lang w:val="de-DE"/>
        </w:rPr>
        <w:t xml:space="preserve"> on </w:t>
      </w:r>
      <w:proofErr w:type="spellStart"/>
      <w:r w:rsidR="00530C1B" w:rsidRPr="00EC0562">
        <w:rPr>
          <w:rFonts w:ascii="Calibri" w:hAnsi="Calibri" w:cs="Calibri"/>
          <w:b/>
          <w:bCs/>
          <w:lang w:val="de-DE"/>
        </w:rPr>
        <w:t>the</w:t>
      </w:r>
      <w:proofErr w:type="spellEnd"/>
      <w:r w:rsidR="00530C1B" w:rsidRPr="00EC0562">
        <w:rPr>
          <w:rFonts w:ascii="Calibri" w:hAnsi="Calibri" w:cs="Calibri"/>
          <w:b/>
          <w:bCs/>
          <w:lang w:val="de-DE"/>
        </w:rPr>
        <w:t xml:space="preserve"> </w:t>
      </w:r>
      <w:proofErr w:type="spellStart"/>
      <w:r w:rsidR="00530C1B" w:rsidRPr="00EC0562">
        <w:rPr>
          <w:rFonts w:ascii="Calibri" w:hAnsi="Calibri" w:cs="Calibri"/>
          <w:b/>
          <w:bCs/>
          <w:lang w:val="de-DE"/>
        </w:rPr>
        <w:t>scanned</w:t>
      </w:r>
      <w:proofErr w:type="spellEnd"/>
      <w:r w:rsidR="00530C1B" w:rsidRPr="00EC0562">
        <w:rPr>
          <w:rFonts w:ascii="Calibri" w:hAnsi="Calibri" w:cs="Calibri"/>
          <w:b/>
          <w:bCs/>
          <w:lang w:val="de-DE"/>
        </w:rPr>
        <w:t xml:space="preserve"> </w:t>
      </w:r>
      <w:proofErr w:type="spellStart"/>
      <w:r w:rsidR="00530C1B" w:rsidRPr="00EC0562">
        <w:rPr>
          <w:rFonts w:ascii="Calibri" w:hAnsi="Calibri" w:cs="Calibri"/>
          <w:b/>
          <w:bCs/>
          <w:lang w:val="de-DE"/>
        </w:rPr>
        <w:t>surface</w:t>
      </w:r>
      <w:proofErr w:type="spellEnd"/>
      <w:r w:rsidR="00530C1B" w:rsidRPr="00EC0562">
        <w:rPr>
          <w:rFonts w:ascii="Calibri" w:hAnsi="Calibri" w:cs="Calibri"/>
          <w:b/>
          <w:bCs/>
          <w:lang w:val="de-DE"/>
        </w:rPr>
        <w:t>.</w:t>
      </w:r>
      <w:r w:rsidR="00EC0562">
        <w:rPr>
          <w:rFonts w:ascii="Calibri" w:hAnsi="Calibri" w:cs="Calibri"/>
          <w:b/>
          <w:bCs/>
          <w:lang w:val="de-DE"/>
        </w:rPr>
        <w:t xml:space="preserve"> </w:t>
      </w:r>
      <w:r w:rsidR="000A771F" w:rsidRPr="004F092D">
        <w:rPr>
          <w:rFonts w:ascii="Calibri" w:hAnsi="Calibri" w:cs="Calibri"/>
        </w:rPr>
        <w:t>(</w:t>
      </w:r>
      <w:r w:rsidR="000A771F" w:rsidRPr="004F092D">
        <w:rPr>
          <w:rFonts w:ascii="Calibri" w:hAnsi="Calibri" w:cs="Calibri"/>
          <w:b/>
        </w:rPr>
        <w:t>A</w:t>
      </w:r>
      <w:r w:rsidR="000A771F" w:rsidRPr="004F092D">
        <w:rPr>
          <w:rFonts w:ascii="Calibri" w:hAnsi="Calibri" w:cs="Calibri"/>
        </w:rPr>
        <w:t xml:space="preserve">) </w:t>
      </w:r>
      <w:r w:rsidR="00A010C5" w:rsidRPr="004F092D">
        <w:rPr>
          <w:rFonts w:ascii="Calibri" w:hAnsi="Calibri" w:cs="Calibri"/>
        </w:rPr>
        <w:t xml:space="preserve">The surface-immobilized exosomes are identified </w:t>
      </w:r>
      <w:r w:rsidR="00166570" w:rsidRPr="004F092D">
        <w:rPr>
          <w:rFonts w:ascii="Calibri" w:hAnsi="Calibri" w:cs="Calibri"/>
        </w:rPr>
        <w:t xml:space="preserve">as grains protruding </w:t>
      </w:r>
      <w:r w:rsidR="00AB06E2" w:rsidRPr="004F092D">
        <w:rPr>
          <w:rFonts w:ascii="Calibri" w:hAnsi="Calibri" w:cs="Calibri"/>
        </w:rPr>
        <w:t>above</w:t>
      </w:r>
      <w:r w:rsidR="000A771F" w:rsidRPr="004F092D">
        <w:rPr>
          <w:rFonts w:ascii="Calibri" w:hAnsi="Calibri" w:cs="Calibri"/>
        </w:rPr>
        <w:t xml:space="preserve"> </w:t>
      </w:r>
      <w:r w:rsidR="00691652" w:rsidRPr="004F092D">
        <w:rPr>
          <w:rFonts w:ascii="Calibri" w:hAnsi="Calibri" w:cs="Calibri"/>
        </w:rPr>
        <w:t xml:space="preserve">the </w:t>
      </w:r>
      <w:r w:rsidR="000A771F" w:rsidRPr="004F092D">
        <w:rPr>
          <w:rFonts w:ascii="Calibri" w:hAnsi="Calibri" w:cs="Calibri"/>
        </w:rPr>
        <w:t xml:space="preserve">substrate </w:t>
      </w:r>
      <w:r w:rsidR="00AB06E2" w:rsidRPr="004F092D">
        <w:rPr>
          <w:rFonts w:ascii="Calibri" w:hAnsi="Calibri" w:cs="Calibri"/>
        </w:rPr>
        <w:t>by</w:t>
      </w:r>
      <w:r w:rsidR="000A771F" w:rsidRPr="004F092D">
        <w:rPr>
          <w:rFonts w:ascii="Calibri" w:hAnsi="Calibri" w:cs="Calibri"/>
        </w:rPr>
        <w:t xml:space="preserve"> </w:t>
      </w:r>
      <w:r w:rsidR="00C7533B" w:rsidRPr="004F092D">
        <w:rPr>
          <w:rFonts w:ascii="Calibri" w:hAnsi="Calibri" w:cs="Calibri"/>
        </w:rPr>
        <w:t xml:space="preserve">a </w:t>
      </w:r>
      <w:r w:rsidR="00503FFD" w:rsidRPr="004F092D">
        <w:rPr>
          <w:rFonts w:ascii="Calibri" w:hAnsi="Calibri" w:cs="Calibri"/>
        </w:rPr>
        <w:t xml:space="preserve">user-selected </w:t>
      </w:r>
      <w:r w:rsidR="0054006A" w:rsidRPr="004F092D">
        <w:rPr>
          <w:rFonts w:ascii="Calibri" w:hAnsi="Calibri" w:cs="Calibri"/>
        </w:rPr>
        <w:t xml:space="preserve">height </w:t>
      </w:r>
      <w:r w:rsidR="003E3568" w:rsidRPr="004F092D">
        <w:rPr>
          <w:rFonts w:ascii="Calibri" w:hAnsi="Calibri" w:cs="Calibri"/>
        </w:rPr>
        <w:t>threshold</w:t>
      </w:r>
      <w:r w:rsidR="000A771F" w:rsidRPr="004F092D">
        <w:rPr>
          <w:rFonts w:ascii="Calibri" w:hAnsi="Calibri" w:cs="Calibri"/>
        </w:rPr>
        <w:t xml:space="preserve"> specified in</w:t>
      </w:r>
      <w:r w:rsidR="00DD5400" w:rsidRPr="004F092D">
        <w:rPr>
          <w:rFonts w:ascii="Calibri" w:hAnsi="Calibri" w:cs="Calibri"/>
        </w:rPr>
        <w:t xml:space="preserve"> </w:t>
      </w:r>
      <w:r w:rsidR="000A771F" w:rsidRPr="004F092D">
        <w:rPr>
          <w:rFonts w:ascii="Calibri" w:hAnsi="Calibri" w:cs="Calibri"/>
          <w:b/>
        </w:rPr>
        <w:t>Mark by Threshold</w:t>
      </w:r>
      <w:r w:rsidR="000A771F" w:rsidRPr="004F092D">
        <w:rPr>
          <w:rFonts w:ascii="Calibri" w:hAnsi="Calibri" w:cs="Calibri"/>
        </w:rPr>
        <w:t xml:space="preserve">. </w:t>
      </w:r>
      <w:r w:rsidR="00DE23F6" w:rsidRPr="004F092D">
        <w:rPr>
          <w:rFonts w:ascii="Calibri" w:hAnsi="Calibri" w:cs="Calibri"/>
        </w:rPr>
        <w:t>(</w:t>
      </w:r>
      <w:r w:rsidR="00DE23F6" w:rsidRPr="004F092D">
        <w:rPr>
          <w:rFonts w:ascii="Calibri" w:hAnsi="Calibri" w:cs="Calibri"/>
          <w:b/>
        </w:rPr>
        <w:t>B</w:t>
      </w:r>
      <w:r w:rsidR="00DE23F6" w:rsidRPr="004F092D">
        <w:rPr>
          <w:rFonts w:ascii="Calibri" w:hAnsi="Calibri" w:cs="Calibri"/>
        </w:rPr>
        <w:t xml:space="preserve">) </w:t>
      </w:r>
      <w:r w:rsidR="000A771F" w:rsidRPr="004F092D">
        <w:rPr>
          <w:rFonts w:ascii="Calibri" w:hAnsi="Calibri" w:cs="Calibri"/>
        </w:rPr>
        <w:t xml:space="preserve">The </w:t>
      </w:r>
      <w:r w:rsidR="005832D0" w:rsidRPr="004F092D">
        <w:rPr>
          <w:rFonts w:ascii="Calibri" w:hAnsi="Calibri" w:cs="Calibri"/>
        </w:rPr>
        <w:t xml:space="preserve">outcome of the </w:t>
      </w:r>
      <w:r w:rsidR="000A771F" w:rsidRPr="004F092D">
        <w:rPr>
          <w:rFonts w:ascii="Calibri" w:hAnsi="Calibri" w:cs="Calibri"/>
        </w:rPr>
        <w:t>identifi</w:t>
      </w:r>
      <w:r w:rsidR="005832D0" w:rsidRPr="004F092D">
        <w:rPr>
          <w:rFonts w:ascii="Calibri" w:hAnsi="Calibri" w:cs="Calibri"/>
        </w:rPr>
        <w:t>cation</w:t>
      </w:r>
      <w:r w:rsidR="000A771F" w:rsidRPr="004F092D">
        <w:rPr>
          <w:rFonts w:ascii="Calibri" w:hAnsi="Calibri" w:cs="Calibri"/>
        </w:rPr>
        <w:t>.</w:t>
      </w:r>
    </w:p>
    <w:p w14:paraId="4187ED9D" w14:textId="788C3B19" w:rsidR="007542E0" w:rsidRPr="004F092D" w:rsidRDefault="007542E0" w:rsidP="009C0025">
      <w:pPr>
        <w:jc w:val="both"/>
        <w:rPr>
          <w:rFonts w:ascii="Calibri" w:hAnsi="Calibri" w:cs="Calibri"/>
        </w:rPr>
      </w:pPr>
    </w:p>
    <w:p w14:paraId="122A1A2F" w14:textId="7B2A1ED4" w:rsidR="0019217A" w:rsidRPr="004F092D" w:rsidRDefault="007542E0" w:rsidP="009C0025">
      <w:pPr>
        <w:jc w:val="both"/>
        <w:rPr>
          <w:rFonts w:ascii="Calibri" w:hAnsi="Calibri" w:cs="Calibri"/>
        </w:rPr>
      </w:pPr>
      <w:proofErr w:type="spellStart"/>
      <w:r w:rsidRPr="0015383C">
        <w:rPr>
          <w:rFonts w:ascii="Calibri" w:hAnsi="Calibri" w:cs="Calibri"/>
          <w:b/>
          <w:bCs/>
          <w:lang w:val="de-DE"/>
        </w:rPr>
        <w:t>Figure</w:t>
      </w:r>
      <w:proofErr w:type="spellEnd"/>
      <w:r w:rsidRPr="0015383C">
        <w:rPr>
          <w:rFonts w:ascii="Calibri" w:hAnsi="Calibri" w:cs="Calibri"/>
          <w:b/>
          <w:bCs/>
          <w:lang w:val="de-DE"/>
        </w:rPr>
        <w:t xml:space="preserve"> 9</w:t>
      </w:r>
      <w:r w:rsidR="00805AAD" w:rsidRPr="0015383C">
        <w:rPr>
          <w:rFonts w:ascii="Calibri" w:hAnsi="Calibri" w:cs="Calibri"/>
          <w:b/>
          <w:bCs/>
          <w:lang w:val="de-DE"/>
        </w:rPr>
        <w:t>:</w:t>
      </w:r>
      <w:r w:rsidR="00E758D0" w:rsidRPr="0015383C">
        <w:rPr>
          <w:rFonts w:ascii="Calibri" w:hAnsi="Calibri" w:cs="Calibri"/>
          <w:b/>
          <w:bCs/>
          <w:lang w:val="de-DE"/>
        </w:rPr>
        <w:t xml:space="preserve"> </w:t>
      </w:r>
      <w:r w:rsidR="00A22A3B" w:rsidRPr="0015383C">
        <w:rPr>
          <w:rFonts w:ascii="Calibri" w:hAnsi="Calibri" w:cs="Calibri"/>
          <w:b/>
          <w:bCs/>
          <w:lang w:val="de-DE"/>
        </w:rPr>
        <w:t xml:space="preserve">Analysis </w:t>
      </w:r>
      <w:proofErr w:type="spellStart"/>
      <w:r w:rsidR="00A22A3B" w:rsidRPr="0015383C">
        <w:rPr>
          <w:rFonts w:ascii="Calibri" w:hAnsi="Calibri" w:cs="Calibri"/>
          <w:b/>
          <w:bCs/>
          <w:lang w:val="de-DE"/>
        </w:rPr>
        <w:t>of</w:t>
      </w:r>
      <w:proofErr w:type="spellEnd"/>
      <w:r w:rsidR="00A22A3B" w:rsidRPr="0015383C">
        <w:rPr>
          <w:rFonts w:ascii="Calibri" w:hAnsi="Calibri" w:cs="Calibri"/>
          <w:b/>
          <w:bCs/>
          <w:lang w:val="de-DE"/>
        </w:rPr>
        <w:t xml:space="preserve"> </w:t>
      </w:r>
      <w:proofErr w:type="spellStart"/>
      <w:r w:rsidR="009A0F30" w:rsidRPr="0015383C">
        <w:rPr>
          <w:rFonts w:ascii="Calibri" w:hAnsi="Calibri" w:cs="Calibri"/>
          <w:b/>
          <w:bCs/>
          <w:lang w:val="de-DE"/>
        </w:rPr>
        <w:t>the</w:t>
      </w:r>
      <w:proofErr w:type="spellEnd"/>
      <w:r w:rsidR="009A0F30" w:rsidRPr="0015383C">
        <w:rPr>
          <w:rFonts w:ascii="Calibri" w:hAnsi="Calibri" w:cs="Calibri"/>
          <w:b/>
          <w:bCs/>
          <w:lang w:val="de-DE"/>
        </w:rPr>
        <w:t xml:space="preserve"> </w:t>
      </w:r>
      <w:proofErr w:type="spellStart"/>
      <w:r w:rsidR="009A0F30" w:rsidRPr="0015383C">
        <w:rPr>
          <w:rFonts w:ascii="Calibri" w:hAnsi="Calibri" w:cs="Calibri"/>
          <w:b/>
          <w:bCs/>
          <w:lang w:val="de-DE"/>
        </w:rPr>
        <w:t>AFM</w:t>
      </w:r>
      <w:proofErr w:type="spellEnd"/>
      <w:r w:rsidR="009A0F30" w:rsidRPr="0015383C">
        <w:rPr>
          <w:rFonts w:ascii="Calibri" w:hAnsi="Calibri" w:cs="Calibri"/>
          <w:b/>
          <w:bCs/>
          <w:lang w:val="de-DE"/>
        </w:rPr>
        <w:t xml:space="preserve"> </w:t>
      </w:r>
      <w:proofErr w:type="spellStart"/>
      <w:r w:rsidR="009A0F30" w:rsidRPr="0015383C">
        <w:rPr>
          <w:rFonts w:ascii="Calibri" w:hAnsi="Calibri" w:cs="Calibri"/>
          <w:b/>
          <w:bCs/>
          <w:lang w:val="de-DE"/>
        </w:rPr>
        <w:t>data</w:t>
      </w:r>
      <w:proofErr w:type="spellEnd"/>
      <w:r w:rsidR="009A0F30" w:rsidRPr="0015383C">
        <w:rPr>
          <w:rFonts w:ascii="Calibri" w:hAnsi="Calibri" w:cs="Calibri"/>
          <w:b/>
          <w:bCs/>
          <w:lang w:val="de-DE"/>
        </w:rPr>
        <w:t>.</w:t>
      </w:r>
      <w:r w:rsidR="0015383C">
        <w:rPr>
          <w:rFonts w:ascii="Calibri" w:hAnsi="Calibri" w:cs="Calibri"/>
          <w:b/>
        </w:rPr>
        <w:t xml:space="preserve"> </w:t>
      </w:r>
      <w:r w:rsidR="000C2CA5" w:rsidRPr="004F092D">
        <w:rPr>
          <w:rFonts w:ascii="Calibri" w:hAnsi="Calibri" w:cs="Calibri"/>
        </w:rPr>
        <w:t>T</w:t>
      </w:r>
      <w:r w:rsidR="003E28AC" w:rsidRPr="004F092D">
        <w:rPr>
          <w:rFonts w:ascii="Calibri" w:hAnsi="Calibri" w:cs="Calibri"/>
        </w:rPr>
        <w:t xml:space="preserve">he distribution of maximum heights </w:t>
      </w:r>
      <w:r w:rsidR="000463C4" w:rsidRPr="004F092D">
        <w:rPr>
          <w:rFonts w:ascii="Calibri" w:hAnsi="Calibri" w:cs="Calibri"/>
        </w:rPr>
        <w:t xml:space="preserve">above the substrate </w:t>
      </w:r>
      <w:r w:rsidR="003E28AC" w:rsidRPr="004F092D">
        <w:rPr>
          <w:rFonts w:ascii="Calibri" w:hAnsi="Calibri" w:cs="Calibri"/>
        </w:rPr>
        <w:t xml:space="preserve">within </w:t>
      </w:r>
      <w:r w:rsidR="000463C4" w:rsidRPr="004F092D">
        <w:rPr>
          <w:rFonts w:ascii="Calibri" w:hAnsi="Calibri" w:cs="Calibri"/>
        </w:rPr>
        <w:t xml:space="preserve">the area occupied by the </w:t>
      </w:r>
      <w:r w:rsidR="003E28AC" w:rsidRPr="004F092D">
        <w:rPr>
          <w:rFonts w:ascii="Calibri" w:hAnsi="Calibri" w:cs="Calibri"/>
        </w:rPr>
        <w:t>identified exosome</w:t>
      </w:r>
      <w:r w:rsidR="000463C4" w:rsidRPr="004F092D">
        <w:rPr>
          <w:rFonts w:ascii="Calibri" w:hAnsi="Calibri" w:cs="Calibri"/>
        </w:rPr>
        <w:t xml:space="preserve">s </w:t>
      </w:r>
      <w:r w:rsidR="006743B4" w:rsidRPr="004F092D">
        <w:rPr>
          <w:rFonts w:ascii="Calibri" w:hAnsi="Calibri" w:cs="Calibri"/>
        </w:rPr>
        <w:t xml:space="preserve">is shown as </w:t>
      </w:r>
      <w:r w:rsidR="002B1AA8" w:rsidRPr="004F092D">
        <w:rPr>
          <w:rFonts w:ascii="Calibri" w:hAnsi="Calibri" w:cs="Calibri"/>
        </w:rPr>
        <w:t>compiled</w:t>
      </w:r>
      <w:r w:rsidR="00F4769F" w:rsidRPr="004F092D">
        <w:rPr>
          <w:rFonts w:ascii="Calibri" w:hAnsi="Calibri" w:cs="Calibri"/>
        </w:rPr>
        <w:t xml:space="preserve"> by</w:t>
      </w:r>
      <w:r w:rsidR="000C2CA5" w:rsidRPr="004F092D">
        <w:rPr>
          <w:rFonts w:ascii="Calibri" w:hAnsi="Calibri" w:cs="Calibri"/>
        </w:rPr>
        <w:t xml:space="preserve"> </w:t>
      </w:r>
      <w:r w:rsidR="000C2CA5" w:rsidRPr="004F092D">
        <w:rPr>
          <w:rFonts w:ascii="Calibri" w:hAnsi="Calibri" w:cs="Calibri"/>
          <w:b/>
        </w:rPr>
        <w:t>Grain</w:t>
      </w:r>
      <w:r w:rsidR="000C2CA5" w:rsidRPr="004F092D">
        <w:rPr>
          <w:rFonts w:ascii="Calibri" w:hAnsi="Calibri" w:cs="Calibri"/>
          <w:i/>
        </w:rPr>
        <w:t xml:space="preserve"> </w:t>
      </w:r>
      <w:r w:rsidR="000C2CA5" w:rsidRPr="004F092D">
        <w:rPr>
          <w:rFonts w:ascii="Calibri" w:hAnsi="Calibri" w:cs="Calibri"/>
          <w:b/>
        </w:rPr>
        <w:t>Distributions</w:t>
      </w:r>
      <w:r w:rsidR="000C2CA5" w:rsidRPr="004F092D">
        <w:rPr>
          <w:rFonts w:ascii="Calibri" w:hAnsi="Calibri" w:cs="Calibri"/>
        </w:rPr>
        <w:t xml:space="preserve"> tool.</w:t>
      </w:r>
      <w:r w:rsidR="00247CBC" w:rsidRPr="004F092D">
        <w:rPr>
          <w:rFonts w:ascii="Calibri" w:hAnsi="Calibri" w:cs="Calibri"/>
        </w:rPr>
        <w:t xml:space="preserve"> </w:t>
      </w:r>
    </w:p>
    <w:p w14:paraId="4504ABBC" w14:textId="77777777" w:rsidR="0019217A" w:rsidRPr="004F092D" w:rsidRDefault="0019217A" w:rsidP="009C0025">
      <w:pPr>
        <w:jc w:val="both"/>
        <w:rPr>
          <w:rFonts w:ascii="Calibri" w:hAnsi="Calibri" w:cs="Calibri"/>
        </w:rPr>
      </w:pPr>
    </w:p>
    <w:p w14:paraId="5C1C1D67" w14:textId="75D594D1" w:rsidR="00D060AC" w:rsidRPr="004F092D" w:rsidRDefault="00D060AC" w:rsidP="009C0025">
      <w:pPr>
        <w:jc w:val="both"/>
        <w:rPr>
          <w:rFonts w:ascii="Calibri" w:hAnsi="Calibri" w:cs="Calibri"/>
        </w:rPr>
      </w:pPr>
      <w:r w:rsidRPr="0015383C">
        <w:rPr>
          <w:rFonts w:ascii="Calibri" w:hAnsi="Calibri" w:cs="Calibri"/>
          <w:b/>
        </w:rPr>
        <w:lastRenderedPageBreak/>
        <w:t xml:space="preserve">Figure </w:t>
      </w:r>
      <w:r w:rsidR="000F7D73" w:rsidRPr="0015383C">
        <w:rPr>
          <w:rFonts w:ascii="Calibri" w:hAnsi="Calibri" w:cs="Calibri"/>
          <w:b/>
        </w:rPr>
        <w:t>10</w:t>
      </w:r>
      <w:r w:rsidR="0049784D" w:rsidRPr="0015383C">
        <w:rPr>
          <w:rFonts w:ascii="Calibri" w:hAnsi="Calibri" w:cs="Calibri"/>
          <w:b/>
        </w:rPr>
        <w:t>:</w:t>
      </w:r>
      <w:r w:rsidRPr="0015383C">
        <w:rPr>
          <w:rFonts w:ascii="Calibri" w:hAnsi="Calibri" w:cs="Calibri"/>
          <w:b/>
        </w:rPr>
        <w:t xml:space="preserve"> </w:t>
      </w:r>
      <w:r w:rsidR="00D21F41" w:rsidRPr="0015383C">
        <w:rPr>
          <w:rFonts w:ascii="Calibri" w:hAnsi="Calibri" w:cs="Calibri"/>
          <w:b/>
        </w:rPr>
        <w:t>Impact of surface modification and EV concentration of the surface density of immobilized vesicles.</w:t>
      </w:r>
      <w:r w:rsidR="0015383C">
        <w:rPr>
          <w:rFonts w:ascii="Calibri" w:hAnsi="Calibri" w:cs="Calibri"/>
        </w:rPr>
        <w:t xml:space="preserve"> </w:t>
      </w:r>
      <w:r w:rsidRPr="004F092D">
        <w:rPr>
          <w:rFonts w:ascii="Calibri" w:hAnsi="Calibri" w:cs="Calibri"/>
        </w:rPr>
        <w:t>(</w:t>
      </w:r>
      <w:r w:rsidRPr="004F092D">
        <w:rPr>
          <w:rFonts w:ascii="Calibri" w:hAnsi="Calibri" w:cs="Calibri"/>
          <w:b/>
        </w:rPr>
        <w:t>A</w:t>
      </w:r>
      <w:r w:rsidRPr="004F092D">
        <w:rPr>
          <w:rFonts w:ascii="Calibri" w:hAnsi="Calibri" w:cs="Calibri"/>
        </w:rPr>
        <w:t>) The AFM</w:t>
      </w:r>
      <w:r w:rsidR="003116BB" w:rsidRPr="004F092D">
        <w:rPr>
          <w:rFonts w:ascii="Calibri" w:hAnsi="Calibri" w:cs="Calibri"/>
        </w:rPr>
        <w:t xml:space="preserve"> </w:t>
      </w:r>
      <w:r w:rsidR="006D4A86" w:rsidRPr="004F092D">
        <w:rPr>
          <w:rFonts w:ascii="Calibri" w:hAnsi="Calibri" w:cs="Calibri"/>
        </w:rPr>
        <w:t xml:space="preserve">height </w:t>
      </w:r>
      <w:r w:rsidR="003116BB" w:rsidRPr="004F092D">
        <w:rPr>
          <w:rFonts w:ascii="Calibri" w:hAnsi="Calibri" w:cs="Calibri"/>
        </w:rPr>
        <w:t xml:space="preserve">image of </w:t>
      </w:r>
      <w:r w:rsidRPr="004F092D">
        <w:rPr>
          <w:rFonts w:ascii="Calibri" w:hAnsi="Calibri" w:cs="Calibri"/>
        </w:rPr>
        <w:t xml:space="preserve">freshly cleaved mica </w:t>
      </w:r>
      <w:r w:rsidR="003116BB" w:rsidRPr="004F092D">
        <w:rPr>
          <w:rFonts w:ascii="Calibri" w:hAnsi="Calibri" w:cs="Calibri"/>
        </w:rPr>
        <w:t xml:space="preserve">substrate </w:t>
      </w:r>
      <w:r w:rsidRPr="004F092D">
        <w:rPr>
          <w:rFonts w:ascii="Calibri" w:hAnsi="Calibri" w:cs="Calibri"/>
        </w:rPr>
        <w:t xml:space="preserve">after </w:t>
      </w:r>
      <w:r w:rsidR="00021086" w:rsidRPr="004F092D">
        <w:rPr>
          <w:rFonts w:ascii="Calibri" w:hAnsi="Calibri" w:cs="Calibri"/>
        </w:rPr>
        <w:t>12</w:t>
      </w:r>
      <w:r w:rsidR="006C3666" w:rsidRPr="004F092D">
        <w:rPr>
          <w:rFonts w:ascii="Calibri" w:hAnsi="Calibri" w:cs="Calibri"/>
        </w:rPr>
        <w:t xml:space="preserve"> </w:t>
      </w:r>
      <w:r w:rsidR="00021086" w:rsidRPr="004F092D">
        <w:rPr>
          <w:rFonts w:ascii="Calibri" w:hAnsi="Calibri" w:cs="Calibri"/>
        </w:rPr>
        <w:t xml:space="preserve">h incubation </w:t>
      </w:r>
      <w:r w:rsidR="00CA6339" w:rsidRPr="004F092D">
        <w:rPr>
          <w:rFonts w:ascii="Calibri" w:hAnsi="Calibri" w:cs="Calibri"/>
        </w:rPr>
        <w:t xml:space="preserve">with MCF-7 </w:t>
      </w:r>
      <w:r w:rsidR="006D4A86" w:rsidRPr="004F092D">
        <w:rPr>
          <w:rFonts w:ascii="Calibri" w:hAnsi="Calibri" w:cs="Calibri"/>
        </w:rPr>
        <w:t xml:space="preserve">exosome sample </w:t>
      </w:r>
      <w:r w:rsidR="00021086" w:rsidRPr="004F092D">
        <w:rPr>
          <w:rFonts w:ascii="Calibri" w:hAnsi="Calibri" w:cs="Calibri"/>
        </w:rPr>
        <w:t>followed by cleaning</w:t>
      </w:r>
      <w:r w:rsidR="003116BB" w:rsidRPr="004F092D">
        <w:rPr>
          <w:rFonts w:ascii="Calibri" w:hAnsi="Calibri" w:cs="Calibri"/>
        </w:rPr>
        <w:t xml:space="preserve"> </w:t>
      </w:r>
      <w:r w:rsidRPr="004F092D">
        <w:rPr>
          <w:rFonts w:ascii="Calibri" w:hAnsi="Calibri" w:cs="Calibri"/>
        </w:rPr>
        <w:t>with DI water</w:t>
      </w:r>
      <w:r w:rsidR="003524E1" w:rsidRPr="004F092D">
        <w:rPr>
          <w:rFonts w:ascii="Calibri" w:hAnsi="Calibri" w:cs="Calibri"/>
        </w:rPr>
        <w:t xml:space="preserve"> and drying</w:t>
      </w:r>
      <w:r w:rsidR="006D4A86" w:rsidRPr="004F092D">
        <w:rPr>
          <w:rFonts w:ascii="Calibri" w:hAnsi="Calibri" w:cs="Calibri"/>
        </w:rPr>
        <w:t>. The immobilization of EVs from the liquid to the substrate is inefficient without imparting a positive charge to mica</w:t>
      </w:r>
      <w:r w:rsidR="00723BB5" w:rsidRPr="004F092D">
        <w:rPr>
          <w:rFonts w:ascii="Calibri" w:hAnsi="Calibri" w:cs="Calibri"/>
        </w:rPr>
        <w:t>’</w:t>
      </w:r>
      <w:r w:rsidR="006D4A86" w:rsidRPr="004F092D">
        <w:rPr>
          <w:rFonts w:ascii="Calibri" w:hAnsi="Calibri" w:cs="Calibri"/>
        </w:rPr>
        <w:t>s surface. F</w:t>
      </w:r>
      <w:r w:rsidR="003116BB" w:rsidRPr="004F092D">
        <w:rPr>
          <w:rFonts w:ascii="Calibri" w:hAnsi="Calibri" w:cs="Calibri"/>
        </w:rPr>
        <w:t xml:space="preserve">ew particles seen in the </w:t>
      </w:r>
      <w:r w:rsidR="002372A2" w:rsidRPr="004F092D">
        <w:rPr>
          <w:rFonts w:ascii="Calibri" w:hAnsi="Calibri" w:cs="Calibri"/>
        </w:rPr>
        <w:t>scan</w:t>
      </w:r>
      <w:r w:rsidR="003116BB" w:rsidRPr="004F092D">
        <w:rPr>
          <w:rFonts w:ascii="Calibri" w:hAnsi="Calibri" w:cs="Calibri"/>
        </w:rPr>
        <w:t xml:space="preserve"> </w:t>
      </w:r>
      <w:r w:rsidR="006D4A86" w:rsidRPr="004F092D">
        <w:rPr>
          <w:rFonts w:ascii="Calibri" w:hAnsi="Calibri" w:cs="Calibri"/>
        </w:rPr>
        <w:t xml:space="preserve">are likely the result of incomplete removal of </w:t>
      </w:r>
      <w:r w:rsidR="004D5020" w:rsidRPr="004F092D">
        <w:rPr>
          <w:rFonts w:ascii="Calibri" w:hAnsi="Calibri" w:cs="Calibri"/>
        </w:rPr>
        <w:t xml:space="preserve">the </w:t>
      </w:r>
      <w:r w:rsidR="006D4A86" w:rsidRPr="004F092D">
        <w:rPr>
          <w:rFonts w:ascii="Calibri" w:hAnsi="Calibri" w:cs="Calibri"/>
        </w:rPr>
        <w:t xml:space="preserve">MCF-7 sample before the </w:t>
      </w:r>
      <w:r w:rsidR="00855BDD" w:rsidRPr="004F092D">
        <w:rPr>
          <w:rFonts w:ascii="Calibri" w:hAnsi="Calibri" w:cs="Calibri"/>
        </w:rPr>
        <w:t>substrate</w:t>
      </w:r>
      <w:r w:rsidR="006D4A86" w:rsidRPr="004F092D">
        <w:rPr>
          <w:rFonts w:ascii="Calibri" w:hAnsi="Calibri" w:cs="Calibri"/>
        </w:rPr>
        <w:t xml:space="preserve"> was dried. </w:t>
      </w:r>
      <w:r w:rsidRPr="004F092D">
        <w:rPr>
          <w:rFonts w:ascii="Calibri" w:hAnsi="Calibri" w:cs="Calibri"/>
        </w:rPr>
        <w:t>(</w:t>
      </w:r>
      <w:r w:rsidRPr="004F092D">
        <w:rPr>
          <w:rFonts w:ascii="Calibri" w:hAnsi="Calibri" w:cs="Calibri"/>
          <w:b/>
        </w:rPr>
        <w:t>B</w:t>
      </w:r>
      <w:r w:rsidRPr="004F092D">
        <w:rPr>
          <w:rFonts w:ascii="Calibri" w:hAnsi="Calibri" w:cs="Calibri"/>
        </w:rPr>
        <w:t xml:space="preserve">) </w:t>
      </w:r>
      <w:r w:rsidR="00EE44F6" w:rsidRPr="004F092D">
        <w:rPr>
          <w:rFonts w:ascii="Calibri" w:hAnsi="Calibri" w:cs="Calibri"/>
        </w:rPr>
        <w:t>T</w:t>
      </w:r>
      <w:r w:rsidRPr="004F092D">
        <w:rPr>
          <w:rFonts w:ascii="Calibri" w:hAnsi="Calibri" w:cs="Calibri"/>
        </w:rPr>
        <w:t xml:space="preserve">he </w:t>
      </w:r>
      <w:r w:rsidR="006D4A86" w:rsidRPr="004F092D">
        <w:rPr>
          <w:rFonts w:ascii="Calibri" w:hAnsi="Calibri" w:cs="Calibri"/>
        </w:rPr>
        <w:t xml:space="preserve">height </w:t>
      </w:r>
      <w:r w:rsidR="00EE44F6" w:rsidRPr="004F092D">
        <w:rPr>
          <w:rFonts w:ascii="Calibri" w:hAnsi="Calibri" w:cs="Calibri"/>
        </w:rPr>
        <w:t xml:space="preserve">scan of </w:t>
      </w:r>
      <w:r w:rsidRPr="004F092D">
        <w:rPr>
          <w:rFonts w:ascii="Calibri" w:hAnsi="Calibri" w:cs="Calibri"/>
        </w:rPr>
        <w:t>mica</w:t>
      </w:r>
      <w:r w:rsidR="00723BB5" w:rsidRPr="004F092D">
        <w:rPr>
          <w:rFonts w:ascii="Calibri" w:hAnsi="Calibri" w:cs="Calibri"/>
        </w:rPr>
        <w:t>’</w:t>
      </w:r>
      <w:r w:rsidRPr="004F092D">
        <w:rPr>
          <w:rFonts w:ascii="Calibri" w:hAnsi="Calibri" w:cs="Calibri"/>
        </w:rPr>
        <w:t>s surface</w:t>
      </w:r>
      <w:r w:rsidR="00EE44F6" w:rsidRPr="004F092D">
        <w:rPr>
          <w:rFonts w:ascii="Calibri" w:hAnsi="Calibri" w:cs="Calibri"/>
        </w:rPr>
        <w:t xml:space="preserve"> </w:t>
      </w:r>
      <w:r w:rsidR="0062624B" w:rsidRPr="004F092D">
        <w:rPr>
          <w:rFonts w:ascii="Calibri" w:hAnsi="Calibri" w:cs="Calibri"/>
        </w:rPr>
        <w:t xml:space="preserve">in the air </w:t>
      </w:r>
      <w:r w:rsidR="00EE44F6" w:rsidRPr="004F092D">
        <w:rPr>
          <w:rFonts w:ascii="Calibri" w:hAnsi="Calibri" w:cs="Calibri"/>
        </w:rPr>
        <w:t xml:space="preserve">after </w:t>
      </w:r>
      <w:r w:rsidR="003116BB" w:rsidRPr="004F092D">
        <w:rPr>
          <w:rFonts w:ascii="Calibri" w:hAnsi="Calibri" w:cs="Calibri"/>
        </w:rPr>
        <w:t xml:space="preserve">the </w:t>
      </w:r>
      <w:r w:rsidRPr="004F092D">
        <w:rPr>
          <w:rFonts w:ascii="Calibri" w:hAnsi="Calibri" w:cs="Calibri"/>
        </w:rPr>
        <w:t>treat</w:t>
      </w:r>
      <w:r w:rsidR="00EE44F6" w:rsidRPr="004F092D">
        <w:rPr>
          <w:rFonts w:ascii="Calibri" w:hAnsi="Calibri" w:cs="Calibri"/>
        </w:rPr>
        <w:t>ment</w:t>
      </w:r>
      <w:r w:rsidRPr="004F092D">
        <w:rPr>
          <w:rFonts w:ascii="Calibri" w:hAnsi="Calibri" w:cs="Calibri"/>
        </w:rPr>
        <w:t xml:space="preserve"> with nickel chloride </w:t>
      </w:r>
      <w:r w:rsidR="00021086" w:rsidRPr="004F092D">
        <w:rPr>
          <w:rFonts w:ascii="Calibri" w:hAnsi="Calibri" w:cs="Calibri"/>
        </w:rPr>
        <w:t>shows</w:t>
      </w:r>
      <w:r w:rsidR="003116BB" w:rsidRPr="004F092D">
        <w:rPr>
          <w:rFonts w:ascii="Calibri" w:hAnsi="Calibri" w:cs="Calibri"/>
        </w:rPr>
        <w:t xml:space="preserve"> the substrate </w:t>
      </w:r>
      <w:r w:rsidR="00EE44F6" w:rsidRPr="004F092D">
        <w:rPr>
          <w:rFonts w:ascii="Calibri" w:hAnsi="Calibri" w:cs="Calibri"/>
        </w:rPr>
        <w:t>free of</w:t>
      </w:r>
      <w:r w:rsidR="003358D4" w:rsidRPr="004F092D">
        <w:rPr>
          <w:rFonts w:ascii="Calibri" w:hAnsi="Calibri" w:cs="Calibri"/>
        </w:rPr>
        <w:t xml:space="preserve"> </w:t>
      </w:r>
      <w:r w:rsidR="00EE44F6" w:rsidRPr="004F092D">
        <w:rPr>
          <w:rFonts w:ascii="Calibri" w:hAnsi="Calibri" w:cs="Calibri"/>
        </w:rPr>
        <w:t>contamination</w:t>
      </w:r>
      <w:r w:rsidR="003358D4" w:rsidRPr="004F092D">
        <w:rPr>
          <w:rFonts w:ascii="Calibri" w:hAnsi="Calibri" w:cs="Calibri"/>
        </w:rPr>
        <w:t>s</w:t>
      </w:r>
      <w:r w:rsidR="00EE44F6" w:rsidRPr="004F092D">
        <w:rPr>
          <w:rFonts w:ascii="Calibri" w:hAnsi="Calibri" w:cs="Calibri"/>
        </w:rPr>
        <w:t>.</w:t>
      </w:r>
      <w:r w:rsidRPr="004F092D">
        <w:rPr>
          <w:rFonts w:ascii="Calibri" w:hAnsi="Calibri" w:cs="Calibri"/>
        </w:rPr>
        <w:t xml:space="preserve"> </w:t>
      </w:r>
      <w:r w:rsidR="006C3666" w:rsidRPr="004F092D">
        <w:rPr>
          <w:rFonts w:ascii="Calibri" w:hAnsi="Calibri" w:cs="Calibri"/>
        </w:rPr>
        <w:t xml:space="preserve">Panels </w:t>
      </w:r>
      <w:r w:rsidRPr="004F092D">
        <w:rPr>
          <w:rFonts w:ascii="Calibri" w:hAnsi="Calibri" w:cs="Calibri"/>
        </w:rPr>
        <w:t>(</w:t>
      </w:r>
      <w:r w:rsidRPr="004F092D">
        <w:rPr>
          <w:rFonts w:ascii="Calibri" w:hAnsi="Calibri" w:cs="Calibri"/>
          <w:b/>
        </w:rPr>
        <w:t>C</w:t>
      </w:r>
      <w:r w:rsidRPr="004F092D">
        <w:rPr>
          <w:rFonts w:ascii="Calibri" w:hAnsi="Calibri" w:cs="Calibri"/>
        </w:rPr>
        <w:t xml:space="preserve">) </w:t>
      </w:r>
      <w:r w:rsidR="00A917B4" w:rsidRPr="004F092D">
        <w:rPr>
          <w:rFonts w:ascii="Calibri" w:hAnsi="Calibri" w:cs="Calibri"/>
        </w:rPr>
        <w:t>and (</w:t>
      </w:r>
      <w:r w:rsidR="00A917B4" w:rsidRPr="004F092D">
        <w:rPr>
          <w:rFonts w:ascii="Calibri" w:hAnsi="Calibri" w:cs="Calibri"/>
          <w:b/>
        </w:rPr>
        <w:t>D</w:t>
      </w:r>
      <w:r w:rsidR="00A917B4" w:rsidRPr="004F092D">
        <w:rPr>
          <w:rFonts w:ascii="Calibri" w:hAnsi="Calibri" w:cs="Calibri"/>
        </w:rPr>
        <w:t xml:space="preserve">) show </w:t>
      </w:r>
      <w:r w:rsidRPr="004F092D">
        <w:rPr>
          <w:rFonts w:ascii="Calibri" w:hAnsi="Calibri" w:cs="Calibri"/>
        </w:rPr>
        <w:t xml:space="preserve">AFM </w:t>
      </w:r>
      <w:r w:rsidR="006D4A86" w:rsidRPr="004F092D">
        <w:rPr>
          <w:rFonts w:ascii="Calibri" w:hAnsi="Calibri" w:cs="Calibri"/>
        </w:rPr>
        <w:t xml:space="preserve">height </w:t>
      </w:r>
      <w:r w:rsidRPr="004F092D">
        <w:rPr>
          <w:rFonts w:ascii="Calibri" w:hAnsi="Calibri" w:cs="Calibri"/>
        </w:rPr>
        <w:t>scan</w:t>
      </w:r>
      <w:r w:rsidR="00A917B4" w:rsidRPr="004F092D">
        <w:rPr>
          <w:rFonts w:ascii="Calibri" w:hAnsi="Calibri" w:cs="Calibri"/>
        </w:rPr>
        <w:t>s</w:t>
      </w:r>
      <w:r w:rsidRPr="004F092D">
        <w:rPr>
          <w:rFonts w:ascii="Calibri" w:hAnsi="Calibri" w:cs="Calibri"/>
        </w:rPr>
        <w:t xml:space="preserve"> </w:t>
      </w:r>
      <w:r w:rsidR="00A917B4" w:rsidRPr="004F092D">
        <w:rPr>
          <w:rFonts w:ascii="Calibri" w:hAnsi="Calibri" w:cs="Calibri"/>
        </w:rPr>
        <w:t xml:space="preserve">obtained after the </w:t>
      </w:r>
      <w:r w:rsidR="006D4A86" w:rsidRPr="004F092D">
        <w:rPr>
          <w:rFonts w:ascii="Calibri" w:hAnsi="Calibri" w:cs="Calibri"/>
        </w:rPr>
        <w:t xml:space="preserve">modification of the surface </w:t>
      </w:r>
      <w:r w:rsidR="00A917B4" w:rsidRPr="004F092D">
        <w:rPr>
          <w:rFonts w:ascii="Calibri" w:hAnsi="Calibri" w:cs="Calibri"/>
        </w:rPr>
        <w:t>charge</w:t>
      </w:r>
      <w:r w:rsidR="006D4A86" w:rsidRPr="004F092D">
        <w:rPr>
          <w:rFonts w:ascii="Calibri" w:hAnsi="Calibri" w:cs="Calibri"/>
        </w:rPr>
        <w:t xml:space="preserve"> and the incubation with the same MCF-7 sample as in panel (</w:t>
      </w:r>
      <w:r w:rsidR="006D4A86" w:rsidRPr="004F092D">
        <w:rPr>
          <w:rFonts w:ascii="Calibri" w:hAnsi="Calibri" w:cs="Calibri"/>
          <w:b/>
        </w:rPr>
        <w:t>A</w:t>
      </w:r>
      <w:r w:rsidR="006D4A86" w:rsidRPr="004F092D">
        <w:rPr>
          <w:rFonts w:ascii="Calibri" w:hAnsi="Calibri" w:cs="Calibri"/>
        </w:rPr>
        <w:t>)</w:t>
      </w:r>
      <w:r w:rsidR="00942D82" w:rsidRPr="004F092D">
        <w:rPr>
          <w:rFonts w:ascii="Calibri" w:hAnsi="Calibri" w:cs="Calibri"/>
        </w:rPr>
        <w:t xml:space="preserve"> </w:t>
      </w:r>
      <w:r w:rsidR="00A917B4" w:rsidRPr="004F092D">
        <w:rPr>
          <w:rFonts w:ascii="Calibri" w:hAnsi="Calibri" w:cs="Calibri"/>
        </w:rPr>
        <w:t xml:space="preserve">for 24 </w:t>
      </w:r>
      <w:r w:rsidR="002C240E" w:rsidRPr="004F092D">
        <w:rPr>
          <w:rFonts w:ascii="Calibri" w:hAnsi="Calibri" w:cs="Calibri"/>
        </w:rPr>
        <w:t xml:space="preserve">h </w:t>
      </w:r>
      <w:r w:rsidR="00A917B4" w:rsidRPr="004F092D">
        <w:rPr>
          <w:rFonts w:ascii="Calibri" w:hAnsi="Calibri" w:cs="Calibri"/>
        </w:rPr>
        <w:t xml:space="preserve">and 12 h, respectively. </w:t>
      </w:r>
      <w:r w:rsidR="00942D82" w:rsidRPr="004F092D">
        <w:rPr>
          <w:rFonts w:ascii="Calibri" w:hAnsi="Calibri" w:cs="Calibri"/>
        </w:rPr>
        <w:t>The surface conce</w:t>
      </w:r>
      <w:r w:rsidR="00591CBB" w:rsidRPr="004F092D">
        <w:rPr>
          <w:rFonts w:ascii="Calibri" w:hAnsi="Calibri" w:cs="Calibri"/>
        </w:rPr>
        <w:t>n</w:t>
      </w:r>
      <w:r w:rsidR="00942D82" w:rsidRPr="004F092D">
        <w:rPr>
          <w:rFonts w:ascii="Calibri" w:hAnsi="Calibri" w:cs="Calibri"/>
        </w:rPr>
        <w:t>t</w:t>
      </w:r>
      <w:r w:rsidR="00591CBB" w:rsidRPr="004F092D">
        <w:rPr>
          <w:rFonts w:ascii="Calibri" w:hAnsi="Calibri" w:cs="Calibri"/>
        </w:rPr>
        <w:t>r</w:t>
      </w:r>
      <w:r w:rsidR="00942D82" w:rsidRPr="004F092D">
        <w:rPr>
          <w:rFonts w:ascii="Calibri" w:hAnsi="Calibri" w:cs="Calibri"/>
        </w:rPr>
        <w:t xml:space="preserve">ation of </w:t>
      </w:r>
      <w:r w:rsidR="004F21D8" w:rsidRPr="004F092D">
        <w:rPr>
          <w:rFonts w:ascii="Calibri" w:hAnsi="Calibri" w:cs="Calibri"/>
        </w:rPr>
        <w:t xml:space="preserve">immobilized vesicles </w:t>
      </w:r>
      <w:r w:rsidR="00942D82" w:rsidRPr="004F092D">
        <w:rPr>
          <w:rFonts w:ascii="Calibri" w:hAnsi="Calibri" w:cs="Calibri"/>
        </w:rPr>
        <w:t xml:space="preserve">is </w:t>
      </w:r>
      <w:r w:rsidRPr="004F092D">
        <w:rPr>
          <w:rFonts w:ascii="Calibri" w:hAnsi="Calibri" w:cs="Calibri"/>
        </w:rPr>
        <w:t xml:space="preserve">excessively </w:t>
      </w:r>
      <w:r w:rsidR="00942D82" w:rsidRPr="004F092D">
        <w:rPr>
          <w:rFonts w:ascii="Calibri" w:hAnsi="Calibri" w:cs="Calibri"/>
        </w:rPr>
        <w:t xml:space="preserve">dense after </w:t>
      </w:r>
      <w:r w:rsidRPr="004F092D">
        <w:rPr>
          <w:rFonts w:ascii="Calibri" w:hAnsi="Calibri" w:cs="Calibri"/>
        </w:rPr>
        <w:t>24</w:t>
      </w:r>
      <w:r w:rsidR="002C240E" w:rsidRPr="004F092D">
        <w:rPr>
          <w:rFonts w:ascii="Calibri" w:hAnsi="Calibri" w:cs="Calibri"/>
        </w:rPr>
        <w:t xml:space="preserve"> </w:t>
      </w:r>
      <w:r w:rsidRPr="004F092D">
        <w:rPr>
          <w:rFonts w:ascii="Calibri" w:hAnsi="Calibri" w:cs="Calibri"/>
        </w:rPr>
        <w:t xml:space="preserve">h </w:t>
      </w:r>
      <w:r w:rsidR="00021086" w:rsidRPr="004F092D">
        <w:rPr>
          <w:rFonts w:ascii="Calibri" w:hAnsi="Calibri" w:cs="Calibri"/>
        </w:rPr>
        <w:t>incubation</w:t>
      </w:r>
      <w:r w:rsidR="003116BB" w:rsidRPr="004F092D">
        <w:rPr>
          <w:rFonts w:ascii="Calibri" w:hAnsi="Calibri" w:cs="Calibri"/>
        </w:rPr>
        <w:t>.</w:t>
      </w:r>
      <w:r w:rsidR="00E758D0" w:rsidRPr="004F092D">
        <w:rPr>
          <w:rFonts w:ascii="Calibri" w:hAnsi="Calibri" w:cs="Calibri"/>
        </w:rPr>
        <w:t xml:space="preserve"> </w:t>
      </w:r>
      <w:r w:rsidR="00CB4019" w:rsidRPr="004F092D">
        <w:rPr>
          <w:rFonts w:ascii="Calibri" w:hAnsi="Calibri" w:cs="Calibri"/>
        </w:rPr>
        <w:t xml:space="preserve">The </w:t>
      </w:r>
      <w:r w:rsidRPr="004F092D">
        <w:rPr>
          <w:rFonts w:ascii="Calibri" w:hAnsi="Calibri" w:cs="Calibri"/>
        </w:rPr>
        <w:t>12</w:t>
      </w:r>
      <w:r w:rsidR="002C240E" w:rsidRPr="004F092D">
        <w:rPr>
          <w:rFonts w:ascii="Calibri" w:hAnsi="Calibri" w:cs="Calibri"/>
        </w:rPr>
        <w:t xml:space="preserve"> </w:t>
      </w:r>
      <w:r w:rsidRPr="004F092D">
        <w:rPr>
          <w:rFonts w:ascii="Calibri" w:hAnsi="Calibri" w:cs="Calibri"/>
        </w:rPr>
        <w:t xml:space="preserve">h </w:t>
      </w:r>
      <w:r w:rsidR="00CB4019" w:rsidRPr="004F092D">
        <w:rPr>
          <w:rFonts w:ascii="Calibri" w:hAnsi="Calibri" w:cs="Calibri"/>
        </w:rPr>
        <w:t xml:space="preserve">incubation </w:t>
      </w:r>
      <w:r w:rsidR="00942D82" w:rsidRPr="004F092D">
        <w:rPr>
          <w:rFonts w:ascii="Calibri" w:hAnsi="Calibri" w:cs="Calibri"/>
        </w:rPr>
        <w:t xml:space="preserve">leads to </w:t>
      </w:r>
      <w:r w:rsidRPr="004F092D">
        <w:rPr>
          <w:rFonts w:ascii="Calibri" w:hAnsi="Calibri" w:cs="Calibri"/>
        </w:rPr>
        <w:t xml:space="preserve">fewer exosomes </w:t>
      </w:r>
      <w:r w:rsidR="00942D82" w:rsidRPr="004F092D">
        <w:rPr>
          <w:rFonts w:ascii="Calibri" w:hAnsi="Calibri" w:cs="Calibri"/>
        </w:rPr>
        <w:t xml:space="preserve">immobilized on the surface and the </w:t>
      </w:r>
      <w:r w:rsidR="00706690" w:rsidRPr="004F092D">
        <w:rPr>
          <w:rFonts w:ascii="Calibri" w:hAnsi="Calibri" w:cs="Calibri"/>
        </w:rPr>
        <w:t xml:space="preserve">scan data </w:t>
      </w:r>
      <w:r w:rsidRPr="004F092D">
        <w:rPr>
          <w:rFonts w:ascii="Calibri" w:hAnsi="Calibri" w:cs="Calibri"/>
        </w:rPr>
        <w:t xml:space="preserve">that are easier to </w:t>
      </w:r>
      <w:r w:rsidR="00C1288D" w:rsidRPr="004F092D">
        <w:rPr>
          <w:rFonts w:ascii="Calibri" w:hAnsi="Calibri" w:cs="Calibri"/>
        </w:rPr>
        <w:t>analy</w:t>
      </w:r>
      <w:r w:rsidR="009674C4" w:rsidRPr="004F092D">
        <w:rPr>
          <w:rFonts w:ascii="Calibri" w:hAnsi="Calibri" w:cs="Calibri"/>
        </w:rPr>
        <w:t>z</w:t>
      </w:r>
      <w:r w:rsidR="00C1288D" w:rsidRPr="004F092D">
        <w:rPr>
          <w:rFonts w:ascii="Calibri" w:hAnsi="Calibri" w:cs="Calibri"/>
        </w:rPr>
        <w:t>e</w:t>
      </w:r>
      <w:r w:rsidR="0019217A" w:rsidRPr="004F092D">
        <w:rPr>
          <w:rFonts w:ascii="Calibri" w:hAnsi="Calibri" w:cs="Calibri"/>
        </w:rPr>
        <w:t xml:space="preserve"> accurately</w:t>
      </w:r>
      <w:r w:rsidRPr="004F092D">
        <w:rPr>
          <w:rFonts w:ascii="Calibri" w:hAnsi="Calibri" w:cs="Calibri"/>
        </w:rPr>
        <w:t xml:space="preserve">. </w:t>
      </w:r>
    </w:p>
    <w:p w14:paraId="482EEBD6" w14:textId="77777777" w:rsidR="002549C5" w:rsidRPr="004F092D" w:rsidRDefault="002549C5" w:rsidP="009C0025">
      <w:pPr>
        <w:jc w:val="both"/>
        <w:rPr>
          <w:rFonts w:ascii="Calibri" w:hAnsi="Calibri" w:cs="Calibri"/>
          <w:b/>
          <w:iCs/>
        </w:rPr>
      </w:pPr>
    </w:p>
    <w:p w14:paraId="153C3899" w14:textId="2B6B1F96" w:rsidR="00A83C62" w:rsidRPr="004F092D" w:rsidRDefault="002549C5" w:rsidP="009C0025">
      <w:pPr>
        <w:jc w:val="both"/>
        <w:rPr>
          <w:rFonts w:ascii="Calibri" w:hAnsi="Calibri" w:cs="Calibri"/>
          <w:iCs/>
        </w:rPr>
      </w:pPr>
      <w:r w:rsidRPr="0015383C">
        <w:rPr>
          <w:rFonts w:ascii="Calibri" w:hAnsi="Calibri" w:cs="Calibri"/>
          <w:b/>
        </w:rPr>
        <w:t xml:space="preserve">Figure </w:t>
      </w:r>
      <w:r w:rsidR="000F7D73" w:rsidRPr="0015383C">
        <w:rPr>
          <w:rFonts w:ascii="Calibri" w:hAnsi="Calibri" w:cs="Calibri"/>
          <w:b/>
        </w:rPr>
        <w:t>11</w:t>
      </w:r>
      <w:r w:rsidR="002C240E" w:rsidRPr="0015383C">
        <w:rPr>
          <w:rFonts w:ascii="Calibri" w:hAnsi="Calibri" w:cs="Calibri"/>
          <w:b/>
        </w:rPr>
        <w:t>:</w:t>
      </w:r>
      <w:r w:rsidRPr="0015383C">
        <w:rPr>
          <w:rFonts w:ascii="Calibri" w:hAnsi="Calibri" w:cs="Calibri"/>
          <w:b/>
        </w:rPr>
        <w:t xml:space="preserve"> </w:t>
      </w:r>
      <w:r w:rsidR="00D21F41" w:rsidRPr="0015383C">
        <w:rPr>
          <w:rFonts w:ascii="Calibri" w:hAnsi="Calibri" w:cs="Calibri"/>
          <w:b/>
        </w:rPr>
        <w:t xml:space="preserve">AFM images of </w:t>
      </w:r>
      <w:r w:rsidR="00D21F41" w:rsidRPr="0015383C">
        <w:rPr>
          <w:rFonts w:ascii="Calibri" w:hAnsi="Calibri" w:cs="Calibri"/>
          <w:b/>
          <w:iCs/>
        </w:rPr>
        <w:t>hydrated MCF-7 exosomes electrostatically immobilized on the modified mica surface.</w:t>
      </w:r>
      <w:r w:rsidR="0015383C">
        <w:rPr>
          <w:rFonts w:ascii="Calibri" w:hAnsi="Calibri" w:cs="Calibri"/>
          <w:iCs/>
        </w:rPr>
        <w:t xml:space="preserve"> </w:t>
      </w:r>
      <w:r w:rsidRPr="004F092D">
        <w:rPr>
          <w:rFonts w:ascii="Calibri" w:hAnsi="Calibri" w:cs="Calibri"/>
          <w:iCs/>
        </w:rPr>
        <w:t>(</w:t>
      </w:r>
      <w:r w:rsidR="00DB1AE2" w:rsidRPr="004F092D">
        <w:rPr>
          <w:rFonts w:ascii="Calibri" w:hAnsi="Calibri" w:cs="Calibri"/>
          <w:b/>
          <w:iCs/>
        </w:rPr>
        <w:t>A</w:t>
      </w:r>
      <w:r w:rsidRPr="004F092D">
        <w:rPr>
          <w:rFonts w:ascii="Calibri" w:hAnsi="Calibri" w:cs="Calibri"/>
          <w:iCs/>
        </w:rPr>
        <w:t xml:space="preserve">) </w:t>
      </w:r>
      <w:r w:rsidR="009B75C9" w:rsidRPr="004F092D">
        <w:rPr>
          <w:rFonts w:ascii="Calibri" w:hAnsi="Calibri" w:cs="Calibri"/>
          <w:iCs/>
        </w:rPr>
        <w:t>The h</w:t>
      </w:r>
      <w:r w:rsidRPr="004F092D">
        <w:rPr>
          <w:rFonts w:ascii="Calibri" w:hAnsi="Calibri" w:cs="Calibri"/>
          <w:iCs/>
        </w:rPr>
        <w:t xml:space="preserve">eight </w:t>
      </w:r>
      <w:proofErr w:type="gramStart"/>
      <w:r w:rsidRPr="004F092D">
        <w:rPr>
          <w:rFonts w:ascii="Calibri" w:hAnsi="Calibri" w:cs="Calibri"/>
          <w:iCs/>
        </w:rPr>
        <w:t>image</w:t>
      </w:r>
      <w:proofErr w:type="gramEnd"/>
      <w:r w:rsidRPr="004F092D">
        <w:rPr>
          <w:rFonts w:ascii="Calibri" w:hAnsi="Calibri" w:cs="Calibri"/>
          <w:iCs/>
        </w:rPr>
        <w:t>. (</w:t>
      </w:r>
      <w:r w:rsidR="00DB1AE2" w:rsidRPr="004F092D">
        <w:rPr>
          <w:rFonts w:ascii="Calibri" w:hAnsi="Calibri" w:cs="Calibri"/>
          <w:b/>
          <w:iCs/>
        </w:rPr>
        <w:t>B</w:t>
      </w:r>
      <w:r w:rsidRPr="004F092D">
        <w:rPr>
          <w:rFonts w:ascii="Calibri" w:hAnsi="Calibri" w:cs="Calibri"/>
          <w:iCs/>
        </w:rPr>
        <w:t xml:space="preserve">) The </w:t>
      </w:r>
      <w:r w:rsidR="007A6993" w:rsidRPr="004F092D">
        <w:rPr>
          <w:rFonts w:ascii="Calibri" w:hAnsi="Calibri" w:cs="Calibri"/>
          <w:iCs/>
        </w:rPr>
        <w:t xml:space="preserve">corresponding </w:t>
      </w:r>
      <w:r w:rsidRPr="004F092D">
        <w:rPr>
          <w:rFonts w:ascii="Calibri" w:hAnsi="Calibri" w:cs="Calibri"/>
          <w:iCs/>
        </w:rPr>
        <w:t xml:space="preserve">AFM phase </w:t>
      </w:r>
      <w:r w:rsidR="009B75C9" w:rsidRPr="004F092D">
        <w:rPr>
          <w:rFonts w:ascii="Calibri" w:hAnsi="Calibri" w:cs="Calibri"/>
          <w:iCs/>
        </w:rPr>
        <w:t xml:space="preserve">image confirms that the grains in the height image are soft nanoparticles, as </w:t>
      </w:r>
      <w:r w:rsidR="00F748E8" w:rsidRPr="004F092D">
        <w:rPr>
          <w:rFonts w:ascii="Calibri" w:hAnsi="Calibri" w:cs="Calibri"/>
          <w:iCs/>
        </w:rPr>
        <w:t xml:space="preserve">should be </w:t>
      </w:r>
      <w:r w:rsidR="009B75C9" w:rsidRPr="004F092D">
        <w:rPr>
          <w:rFonts w:ascii="Calibri" w:hAnsi="Calibri" w:cs="Calibri"/>
          <w:iCs/>
        </w:rPr>
        <w:t>expected for membrane vesicles.</w:t>
      </w:r>
      <w:r w:rsidRPr="004F092D">
        <w:rPr>
          <w:rFonts w:ascii="Calibri" w:hAnsi="Calibri" w:cs="Calibri"/>
          <w:iCs/>
        </w:rPr>
        <w:t xml:space="preserve"> (</w:t>
      </w:r>
      <w:r w:rsidR="00DB1AE2" w:rsidRPr="004F092D">
        <w:rPr>
          <w:rFonts w:ascii="Calibri" w:hAnsi="Calibri" w:cs="Calibri"/>
          <w:b/>
          <w:iCs/>
        </w:rPr>
        <w:t>C</w:t>
      </w:r>
      <w:r w:rsidRPr="004F092D">
        <w:rPr>
          <w:rFonts w:ascii="Calibri" w:hAnsi="Calibri" w:cs="Calibri"/>
          <w:iCs/>
        </w:rPr>
        <w:t xml:space="preserve">) </w:t>
      </w:r>
      <w:r w:rsidR="00482196" w:rsidRPr="004F092D">
        <w:rPr>
          <w:rFonts w:ascii="Calibri" w:hAnsi="Calibri" w:cs="Calibri"/>
          <w:iCs/>
        </w:rPr>
        <w:t xml:space="preserve">The </w:t>
      </w:r>
      <w:r w:rsidRPr="004F092D">
        <w:rPr>
          <w:rFonts w:ascii="Calibri" w:hAnsi="Calibri" w:cs="Calibri"/>
          <w:iCs/>
        </w:rPr>
        <w:t xml:space="preserve">height data for </w:t>
      </w:r>
      <w:r w:rsidR="00482196" w:rsidRPr="004F092D">
        <w:rPr>
          <w:rFonts w:ascii="Calibri" w:hAnsi="Calibri" w:cs="Calibri"/>
          <w:iCs/>
        </w:rPr>
        <w:t>the three</w:t>
      </w:r>
      <w:r w:rsidRPr="004F092D">
        <w:rPr>
          <w:rFonts w:ascii="Calibri" w:hAnsi="Calibri" w:cs="Calibri"/>
          <w:iCs/>
        </w:rPr>
        <w:t xml:space="preserve"> </w:t>
      </w:r>
      <w:r w:rsidR="002372A2" w:rsidRPr="004F092D">
        <w:rPr>
          <w:rFonts w:ascii="Calibri" w:hAnsi="Calibri" w:cs="Calibri"/>
          <w:iCs/>
        </w:rPr>
        <w:t xml:space="preserve">vesicles </w:t>
      </w:r>
      <w:r w:rsidRPr="004F092D">
        <w:rPr>
          <w:rFonts w:ascii="Calibri" w:hAnsi="Calibri" w:cs="Calibri"/>
          <w:iCs/>
        </w:rPr>
        <w:t xml:space="preserve">crossed by the line </w:t>
      </w:r>
      <w:r w:rsidR="00482196" w:rsidRPr="004F092D">
        <w:rPr>
          <w:rFonts w:ascii="Calibri" w:hAnsi="Calibri" w:cs="Calibri"/>
          <w:iCs/>
        </w:rPr>
        <w:t xml:space="preserve">shown </w:t>
      </w:r>
      <w:r w:rsidRPr="004F092D">
        <w:rPr>
          <w:rFonts w:ascii="Calibri" w:hAnsi="Calibri" w:cs="Calibri"/>
          <w:iCs/>
        </w:rPr>
        <w:t>in panel (</w:t>
      </w:r>
      <w:r w:rsidR="00DB1AE2" w:rsidRPr="004F092D">
        <w:rPr>
          <w:rFonts w:ascii="Calibri" w:hAnsi="Calibri" w:cs="Calibri"/>
          <w:b/>
          <w:iCs/>
        </w:rPr>
        <w:t>A</w:t>
      </w:r>
      <w:r w:rsidRPr="004F092D">
        <w:rPr>
          <w:rFonts w:ascii="Calibri" w:hAnsi="Calibri" w:cs="Calibri"/>
          <w:iCs/>
        </w:rPr>
        <w:t>)</w:t>
      </w:r>
      <w:r w:rsidR="00482196" w:rsidRPr="004F092D">
        <w:rPr>
          <w:rFonts w:ascii="Calibri" w:hAnsi="Calibri" w:cs="Calibri"/>
          <w:iCs/>
        </w:rPr>
        <w:t xml:space="preserve"> illustrate a f</w:t>
      </w:r>
      <w:r w:rsidR="00C36146" w:rsidRPr="004F092D">
        <w:rPr>
          <w:rFonts w:ascii="Calibri" w:hAnsi="Calibri" w:cs="Calibri"/>
          <w:iCs/>
        </w:rPr>
        <w:t>l</w:t>
      </w:r>
      <w:r w:rsidR="00482196" w:rsidRPr="004F092D">
        <w:rPr>
          <w:rFonts w:ascii="Calibri" w:hAnsi="Calibri" w:cs="Calibri"/>
          <w:iCs/>
        </w:rPr>
        <w:t xml:space="preserve">attened shape caused by the electrostatic attraction </w:t>
      </w:r>
      <w:r w:rsidR="002372A2" w:rsidRPr="004F092D">
        <w:rPr>
          <w:rFonts w:ascii="Calibri" w:hAnsi="Calibri" w:cs="Calibri"/>
          <w:iCs/>
        </w:rPr>
        <w:t xml:space="preserve">of exosomes </w:t>
      </w:r>
      <w:r w:rsidR="00482196" w:rsidRPr="004F092D">
        <w:rPr>
          <w:rFonts w:ascii="Calibri" w:hAnsi="Calibri" w:cs="Calibri"/>
          <w:iCs/>
        </w:rPr>
        <w:t>to the positively charged surface</w:t>
      </w:r>
      <w:r w:rsidR="002372A2" w:rsidRPr="004F092D">
        <w:rPr>
          <w:rFonts w:ascii="Calibri" w:hAnsi="Calibri" w:cs="Calibri"/>
          <w:iCs/>
        </w:rPr>
        <w:t xml:space="preserve"> of the modified mica</w:t>
      </w:r>
      <w:r w:rsidR="00482196" w:rsidRPr="004F092D">
        <w:rPr>
          <w:rFonts w:ascii="Calibri" w:hAnsi="Calibri" w:cs="Calibri"/>
          <w:iCs/>
        </w:rPr>
        <w:t xml:space="preserve">. </w:t>
      </w:r>
      <w:r w:rsidR="00E611BB" w:rsidRPr="004F092D">
        <w:rPr>
          <w:rFonts w:ascii="Calibri" w:hAnsi="Calibri" w:cs="Calibri"/>
          <w:iCs/>
        </w:rPr>
        <w:t>(</w:t>
      </w:r>
      <w:r w:rsidR="00DB1AE2" w:rsidRPr="004F092D">
        <w:rPr>
          <w:rFonts w:ascii="Calibri" w:hAnsi="Calibri" w:cs="Calibri"/>
          <w:b/>
          <w:iCs/>
        </w:rPr>
        <w:t>D</w:t>
      </w:r>
      <w:r w:rsidR="00E611BB" w:rsidRPr="004F092D">
        <w:rPr>
          <w:rFonts w:ascii="Calibri" w:hAnsi="Calibri" w:cs="Calibri"/>
          <w:iCs/>
        </w:rPr>
        <w:t>) The shape distortion is</w:t>
      </w:r>
      <w:r w:rsidR="0046426F" w:rsidRPr="004F092D">
        <w:rPr>
          <w:rFonts w:ascii="Calibri" w:hAnsi="Calibri" w:cs="Calibri"/>
          <w:iCs/>
        </w:rPr>
        <w:t xml:space="preserve"> </w:t>
      </w:r>
      <w:r w:rsidR="00B1118E" w:rsidRPr="004F092D">
        <w:rPr>
          <w:rFonts w:ascii="Calibri" w:hAnsi="Calibri" w:cs="Calibri"/>
          <w:iCs/>
        </w:rPr>
        <w:t>apparent</w:t>
      </w:r>
      <w:r w:rsidR="00E611BB" w:rsidRPr="004F092D">
        <w:rPr>
          <w:rFonts w:ascii="Calibri" w:hAnsi="Calibri" w:cs="Calibri"/>
          <w:iCs/>
        </w:rPr>
        <w:t xml:space="preserve"> </w:t>
      </w:r>
      <w:r w:rsidR="0046426F" w:rsidRPr="004F092D">
        <w:rPr>
          <w:rFonts w:ascii="Calibri" w:hAnsi="Calibri" w:cs="Calibri"/>
          <w:iCs/>
        </w:rPr>
        <w:t>in</w:t>
      </w:r>
      <w:r w:rsidR="00E611BB" w:rsidRPr="004F092D">
        <w:rPr>
          <w:rFonts w:ascii="Calibri" w:hAnsi="Calibri" w:cs="Calibri"/>
          <w:iCs/>
        </w:rPr>
        <w:t xml:space="preserve"> an enlarged view the immobilized </w:t>
      </w:r>
      <w:r w:rsidR="00460849" w:rsidRPr="004F092D">
        <w:rPr>
          <w:rFonts w:ascii="Calibri" w:hAnsi="Calibri" w:cs="Calibri"/>
          <w:iCs/>
        </w:rPr>
        <w:t>vesicle</w:t>
      </w:r>
      <w:r w:rsidR="00E611BB" w:rsidRPr="004F092D">
        <w:rPr>
          <w:rFonts w:ascii="Calibri" w:hAnsi="Calibri" w:cs="Calibri"/>
          <w:iCs/>
        </w:rPr>
        <w:t xml:space="preserve"> boxed in panel (</w:t>
      </w:r>
      <w:r w:rsidR="00DB1AE2" w:rsidRPr="004F092D">
        <w:rPr>
          <w:rFonts w:ascii="Calibri" w:hAnsi="Calibri" w:cs="Calibri"/>
          <w:b/>
          <w:iCs/>
        </w:rPr>
        <w:t>A</w:t>
      </w:r>
      <w:r w:rsidR="00E611BB" w:rsidRPr="004F092D">
        <w:rPr>
          <w:rFonts w:ascii="Calibri" w:hAnsi="Calibri" w:cs="Calibri"/>
          <w:iCs/>
        </w:rPr>
        <w:t>)</w:t>
      </w:r>
      <w:r w:rsidR="0058039F" w:rsidRPr="004F092D">
        <w:rPr>
          <w:rFonts w:ascii="Calibri" w:hAnsi="Calibri" w:cs="Calibri"/>
          <w:iCs/>
        </w:rPr>
        <w:t xml:space="preserve"> and its cross section</w:t>
      </w:r>
      <w:r w:rsidR="00E611BB" w:rsidRPr="004F092D">
        <w:rPr>
          <w:rFonts w:ascii="Calibri" w:hAnsi="Calibri" w:cs="Calibri"/>
          <w:iCs/>
        </w:rPr>
        <w:t xml:space="preserve">. </w:t>
      </w:r>
      <w:r w:rsidR="005C24DB" w:rsidRPr="004F092D">
        <w:rPr>
          <w:rFonts w:ascii="Calibri" w:hAnsi="Calibri" w:cs="Calibri"/>
          <w:iCs/>
        </w:rPr>
        <w:t>The phase image of the same vesicle is shown in (</w:t>
      </w:r>
      <w:r w:rsidR="005C24DB" w:rsidRPr="004F092D">
        <w:rPr>
          <w:rFonts w:ascii="Calibri" w:hAnsi="Calibri" w:cs="Calibri"/>
          <w:b/>
          <w:iCs/>
        </w:rPr>
        <w:t>E</w:t>
      </w:r>
      <w:r w:rsidR="005C24DB" w:rsidRPr="004F092D">
        <w:rPr>
          <w:rFonts w:ascii="Calibri" w:hAnsi="Calibri" w:cs="Calibri"/>
          <w:iCs/>
        </w:rPr>
        <w:t xml:space="preserve">). </w:t>
      </w:r>
      <w:r w:rsidR="00116C6E" w:rsidRPr="004F092D">
        <w:rPr>
          <w:rFonts w:ascii="Calibri" w:hAnsi="Calibri" w:cs="Calibri"/>
          <w:iCs/>
        </w:rPr>
        <w:t>This figure is m</w:t>
      </w:r>
      <w:r w:rsidR="002D6141" w:rsidRPr="004F092D">
        <w:rPr>
          <w:rFonts w:ascii="Calibri" w:hAnsi="Calibri" w:cs="Calibri"/>
        </w:rPr>
        <w:t xml:space="preserve">odified from </w:t>
      </w:r>
      <w:proofErr w:type="spellStart"/>
      <w:r w:rsidR="00421F13" w:rsidRPr="004F092D">
        <w:rPr>
          <w:rFonts w:ascii="Calibri" w:hAnsi="Calibri" w:cs="Calibri"/>
          <w:iCs/>
        </w:rPr>
        <w:t>reference</w:t>
      </w:r>
      <w:r w:rsidR="00421F13" w:rsidRPr="004F092D">
        <w:rPr>
          <w:rFonts w:ascii="Calibri" w:hAnsi="Calibri" w:cs="Calibri"/>
        </w:rPr>
        <w:fldChar w:fldCharType="begin" w:fldLock="1"/>
      </w:r>
      <w:r w:rsidR="00421F13"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421F13" w:rsidRPr="004F092D">
        <w:rPr>
          <w:rFonts w:ascii="Calibri" w:hAnsi="Calibri" w:cs="Calibri"/>
        </w:rPr>
        <w:fldChar w:fldCharType="separate"/>
      </w:r>
      <w:r w:rsidR="00421F13" w:rsidRPr="004F092D">
        <w:rPr>
          <w:rFonts w:ascii="Calibri" w:hAnsi="Calibri" w:cs="Calibri"/>
          <w:noProof/>
          <w:vertAlign w:val="superscript"/>
        </w:rPr>
        <w:t>3</w:t>
      </w:r>
      <w:proofErr w:type="spellEnd"/>
      <w:r w:rsidR="00421F13" w:rsidRPr="004F092D">
        <w:rPr>
          <w:rFonts w:ascii="Calibri" w:hAnsi="Calibri" w:cs="Calibri"/>
        </w:rPr>
        <w:fldChar w:fldCharType="end"/>
      </w:r>
      <w:r w:rsidR="002D6141" w:rsidRPr="004F092D">
        <w:rPr>
          <w:rFonts w:ascii="Calibri" w:hAnsi="Calibri" w:cs="Calibri"/>
          <w:iCs/>
        </w:rPr>
        <w:t xml:space="preserve"> and reprinted with permission.</w:t>
      </w:r>
    </w:p>
    <w:p w14:paraId="4BEB1972" w14:textId="77777777" w:rsidR="00900EE0" w:rsidRPr="004F092D" w:rsidRDefault="00900EE0" w:rsidP="009C0025">
      <w:pPr>
        <w:jc w:val="both"/>
        <w:rPr>
          <w:rFonts w:ascii="Calibri" w:hAnsi="Calibri" w:cs="Calibri"/>
          <w:b/>
        </w:rPr>
      </w:pPr>
    </w:p>
    <w:p w14:paraId="76E9EF81" w14:textId="281CDAD3" w:rsidR="00402407" w:rsidRPr="004F092D" w:rsidRDefault="00044328" w:rsidP="009C0025">
      <w:pPr>
        <w:jc w:val="both"/>
        <w:rPr>
          <w:rFonts w:ascii="Calibri" w:hAnsi="Calibri" w:cs="Calibri"/>
          <w:iCs/>
        </w:rPr>
      </w:pPr>
      <w:r w:rsidRPr="00497004">
        <w:rPr>
          <w:rFonts w:ascii="Calibri" w:hAnsi="Calibri" w:cs="Calibri"/>
          <w:b/>
        </w:rPr>
        <w:t>Figure 12</w:t>
      </w:r>
      <w:r w:rsidR="002C240E" w:rsidRPr="00497004">
        <w:rPr>
          <w:rFonts w:ascii="Calibri" w:hAnsi="Calibri" w:cs="Calibri"/>
          <w:b/>
        </w:rPr>
        <w:t>:</w:t>
      </w:r>
      <w:r w:rsidR="00900700" w:rsidRPr="00497004">
        <w:rPr>
          <w:rFonts w:ascii="Calibri" w:hAnsi="Calibri" w:cs="Calibri"/>
          <w:b/>
        </w:rPr>
        <w:t xml:space="preserve"> </w:t>
      </w:r>
      <w:r w:rsidR="00E2652E" w:rsidRPr="00497004">
        <w:rPr>
          <w:rFonts w:ascii="Calibri" w:hAnsi="Calibri" w:cs="Calibri"/>
          <w:b/>
        </w:rPr>
        <w:t xml:space="preserve">Dimensional characterization of hydrated vesicles </w:t>
      </w:r>
      <w:r w:rsidR="000560FA" w:rsidRPr="00497004">
        <w:rPr>
          <w:rFonts w:ascii="Calibri" w:hAnsi="Calibri" w:cs="Calibri"/>
          <w:b/>
        </w:rPr>
        <w:t xml:space="preserve">immobilized on the surface </w:t>
      </w:r>
      <w:r w:rsidR="00E2652E" w:rsidRPr="00497004">
        <w:rPr>
          <w:rFonts w:ascii="Calibri" w:hAnsi="Calibri" w:cs="Calibri"/>
          <w:b/>
        </w:rPr>
        <w:t>and the estimation of their globular size in the solution.</w:t>
      </w:r>
      <w:r w:rsidR="00497004">
        <w:rPr>
          <w:rFonts w:ascii="Calibri" w:hAnsi="Calibri" w:cs="Calibri"/>
        </w:rPr>
        <w:t xml:space="preserve"> </w:t>
      </w:r>
      <w:r w:rsidR="00900700" w:rsidRPr="004F092D">
        <w:rPr>
          <w:rFonts w:ascii="Calibri" w:hAnsi="Calibri" w:cs="Calibri"/>
        </w:rPr>
        <w:t>(</w:t>
      </w:r>
      <w:r w:rsidR="00900700" w:rsidRPr="004F092D">
        <w:rPr>
          <w:rFonts w:ascii="Calibri" w:hAnsi="Calibri" w:cs="Calibri"/>
          <w:b/>
        </w:rPr>
        <w:t>A</w:t>
      </w:r>
      <w:r w:rsidR="00900700" w:rsidRPr="004F092D">
        <w:rPr>
          <w:rFonts w:ascii="Calibri" w:hAnsi="Calibri" w:cs="Calibri"/>
        </w:rPr>
        <w:t xml:space="preserve">) </w:t>
      </w:r>
      <w:r w:rsidR="008202E7" w:rsidRPr="004F092D">
        <w:rPr>
          <w:rFonts w:ascii="Calibri" w:hAnsi="Calibri" w:cs="Calibri"/>
        </w:rPr>
        <w:t xml:space="preserve">The distribution of peak heights above the surface (red curve) has </w:t>
      </w:r>
      <w:r w:rsidR="007301DF" w:rsidRPr="004F092D">
        <w:rPr>
          <w:rFonts w:ascii="Calibri" w:hAnsi="Calibri" w:cs="Calibri"/>
        </w:rPr>
        <w:t>the mean</w:t>
      </w:r>
      <w:r w:rsidR="008202E7" w:rsidRPr="004F092D">
        <w:rPr>
          <w:rFonts w:ascii="Calibri" w:hAnsi="Calibri" w:cs="Calibri"/>
        </w:rPr>
        <w:t xml:space="preserve"> equal to 7.9 nm. The area occupied by immobilized exosomes </w:t>
      </w:r>
      <w:r w:rsidR="00975D76" w:rsidRPr="004F092D">
        <w:rPr>
          <w:rFonts w:ascii="Calibri" w:hAnsi="Calibri" w:cs="Calibri"/>
        </w:rPr>
        <w:t>has</w:t>
      </w:r>
      <w:r w:rsidR="008202E7" w:rsidRPr="004F092D">
        <w:rPr>
          <w:rFonts w:ascii="Calibri" w:hAnsi="Calibri" w:cs="Calibri"/>
        </w:rPr>
        <w:t xml:space="preserve"> 69.6 nm</w:t>
      </w:r>
      <w:r w:rsidR="00975D76" w:rsidRPr="004F092D">
        <w:rPr>
          <w:rFonts w:ascii="Calibri" w:hAnsi="Calibri" w:cs="Calibri"/>
        </w:rPr>
        <w:t xml:space="preserve"> </w:t>
      </w:r>
      <w:r w:rsidR="00B11FF7" w:rsidRPr="004F092D">
        <w:rPr>
          <w:rFonts w:ascii="Calibri" w:hAnsi="Calibri" w:cs="Calibri"/>
        </w:rPr>
        <w:t xml:space="preserve">average diameter </w:t>
      </w:r>
      <w:r w:rsidR="00975D76" w:rsidRPr="004F092D">
        <w:rPr>
          <w:rFonts w:ascii="Calibri" w:hAnsi="Calibri" w:cs="Calibri"/>
        </w:rPr>
        <w:t>(blue curve)</w:t>
      </w:r>
      <w:r w:rsidR="008202E7" w:rsidRPr="004F092D">
        <w:rPr>
          <w:rFonts w:ascii="Calibri" w:hAnsi="Calibri" w:cs="Calibri"/>
        </w:rPr>
        <w:t>. (</w:t>
      </w:r>
      <w:r w:rsidR="008202E7" w:rsidRPr="004F092D">
        <w:rPr>
          <w:rFonts w:ascii="Calibri" w:hAnsi="Calibri" w:cs="Calibri"/>
          <w:b/>
        </w:rPr>
        <w:t>B</w:t>
      </w:r>
      <w:r w:rsidR="008202E7" w:rsidRPr="004F092D">
        <w:rPr>
          <w:rFonts w:ascii="Calibri" w:hAnsi="Calibri" w:cs="Calibri"/>
        </w:rPr>
        <w:t xml:space="preserve">) </w:t>
      </w:r>
      <w:r w:rsidR="00900700" w:rsidRPr="004F092D">
        <w:rPr>
          <w:rFonts w:ascii="Calibri" w:hAnsi="Calibri" w:cs="Calibri"/>
        </w:rPr>
        <w:t xml:space="preserve">AFM </w:t>
      </w:r>
      <w:r w:rsidR="00A65483" w:rsidRPr="004F092D">
        <w:rPr>
          <w:rFonts w:ascii="Calibri" w:hAnsi="Calibri" w:cs="Calibri"/>
        </w:rPr>
        <w:t xml:space="preserve">height </w:t>
      </w:r>
      <w:r w:rsidR="008202E7" w:rsidRPr="004F092D">
        <w:rPr>
          <w:rFonts w:ascii="Calibri" w:hAnsi="Calibri" w:cs="Calibri"/>
        </w:rPr>
        <w:t xml:space="preserve">image for one of the immobilized </w:t>
      </w:r>
      <w:r w:rsidR="00B11FF7" w:rsidRPr="004F092D">
        <w:rPr>
          <w:rFonts w:ascii="Calibri" w:hAnsi="Calibri" w:cs="Calibri"/>
        </w:rPr>
        <w:t>exosomes</w:t>
      </w:r>
      <w:r w:rsidR="008202E7" w:rsidRPr="004F092D">
        <w:rPr>
          <w:rFonts w:ascii="Calibri" w:hAnsi="Calibri" w:cs="Calibri"/>
        </w:rPr>
        <w:t xml:space="preserve"> </w:t>
      </w:r>
      <w:r w:rsidR="00900700" w:rsidRPr="004F092D">
        <w:rPr>
          <w:rFonts w:ascii="Calibri" w:hAnsi="Calibri" w:cs="Calibri"/>
        </w:rPr>
        <w:t>illustrate</w:t>
      </w:r>
      <w:r w:rsidR="00543769" w:rsidRPr="004F092D">
        <w:rPr>
          <w:rFonts w:ascii="Calibri" w:hAnsi="Calibri" w:cs="Calibri"/>
        </w:rPr>
        <w:t>s its</w:t>
      </w:r>
      <w:r w:rsidR="00900700" w:rsidRPr="004F092D">
        <w:rPr>
          <w:rFonts w:ascii="Calibri" w:hAnsi="Calibri" w:cs="Calibri"/>
        </w:rPr>
        <w:t xml:space="preserve"> highly oblate shape </w:t>
      </w:r>
      <w:r w:rsidR="00543769" w:rsidRPr="004F092D">
        <w:rPr>
          <w:rFonts w:ascii="Calibri" w:hAnsi="Calibri" w:cs="Calibri"/>
        </w:rPr>
        <w:t xml:space="preserve">caused by </w:t>
      </w:r>
      <w:r w:rsidR="00900700" w:rsidRPr="004F092D">
        <w:rPr>
          <w:rFonts w:ascii="Calibri" w:hAnsi="Calibri" w:cs="Calibri"/>
        </w:rPr>
        <w:t xml:space="preserve">electrostatic </w:t>
      </w:r>
      <w:r w:rsidR="00A65483" w:rsidRPr="004F092D">
        <w:rPr>
          <w:rFonts w:ascii="Calibri" w:hAnsi="Calibri" w:cs="Calibri"/>
        </w:rPr>
        <w:t>forces</w:t>
      </w:r>
      <w:r w:rsidR="00900700" w:rsidRPr="004F092D">
        <w:rPr>
          <w:rFonts w:ascii="Calibri" w:hAnsi="Calibri" w:cs="Calibri"/>
        </w:rPr>
        <w:t xml:space="preserve">. The </w:t>
      </w:r>
      <w:r w:rsidR="00761DD9" w:rsidRPr="004F092D">
        <w:rPr>
          <w:rFonts w:ascii="Calibri" w:hAnsi="Calibri" w:cs="Calibri"/>
        </w:rPr>
        <w:t xml:space="preserve">globular </w:t>
      </w:r>
      <w:r w:rsidR="00900700" w:rsidRPr="004F092D">
        <w:rPr>
          <w:rFonts w:ascii="Calibri" w:hAnsi="Calibri" w:cs="Calibri"/>
        </w:rPr>
        <w:t xml:space="preserve">size of </w:t>
      </w:r>
      <w:r w:rsidR="00761DD9" w:rsidRPr="004F092D">
        <w:rPr>
          <w:rFonts w:ascii="Calibri" w:hAnsi="Calibri" w:cs="Calibri"/>
        </w:rPr>
        <w:t xml:space="preserve">exosomal vesicles </w:t>
      </w:r>
      <w:r w:rsidR="00900700" w:rsidRPr="004F092D">
        <w:rPr>
          <w:rFonts w:ascii="Calibri" w:hAnsi="Calibri" w:cs="Calibri"/>
        </w:rPr>
        <w:t xml:space="preserve">in the solution </w:t>
      </w:r>
      <w:r w:rsidR="00761DD9" w:rsidRPr="004F092D">
        <w:rPr>
          <w:rFonts w:ascii="Calibri" w:hAnsi="Calibri" w:cs="Calibri"/>
        </w:rPr>
        <w:t xml:space="preserve">can </w:t>
      </w:r>
      <w:r w:rsidR="00800F5D" w:rsidRPr="004F092D">
        <w:rPr>
          <w:rFonts w:ascii="Calibri" w:hAnsi="Calibri" w:cs="Calibri"/>
        </w:rPr>
        <w:t xml:space="preserve">be </w:t>
      </w:r>
      <w:r w:rsidR="00761DD9" w:rsidRPr="004F092D">
        <w:rPr>
          <w:rFonts w:ascii="Calibri" w:hAnsi="Calibri" w:cs="Calibri"/>
        </w:rPr>
        <w:t xml:space="preserve">estimated by matching </w:t>
      </w:r>
      <w:r w:rsidR="00900700" w:rsidRPr="004F092D">
        <w:rPr>
          <w:rFonts w:ascii="Calibri" w:hAnsi="Calibri" w:cs="Calibri"/>
        </w:rPr>
        <w:t>volume</w:t>
      </w:r>
      <w:r w:rsidR="00761DD9" w:rsidRPr="004F092D">
        <w:rPr>
          <w:rFonts w:ascii="Calibri" w:hAnsi="Calibri" w:cs="Calibri"/>
        </w:rPr>
        <w:t>s</w:t>
      </w:r>
      <w:r w:rsidR="00900700" w:rsidRPr="004F092D">
        <w:rPr>
          <w:rFonts w:ascii="Calibri" w:hAnsi="Calibri" w:cs="Calibri"/>
        </w:rPr>
        <w:t xml:space="preserve"> enclosed by surface-immobilized </w:t>
      </w:r>
      <w:r w:rsidR="00761DD9" w:rsidRPr="004F092D">
        <w:rPr>
          <w:rFonts w:ascii="Calibri" w:hAnsi="Calibri" w:cs="Calibri"/>
        </w:rPr>
        <w:t>and spherical membrane envelopes</w:t>
      </w:r>
      <w:r w:rsidR="00F0510A" w:rsidRPr="004F092D">
        <w:rPr>
          <w:rFonts w:ascii="Calibri" w:hAnsi="Calibri" w:cs="Calibri"/>
        </w:rPr>
        <w:t>. (</w:t>
      </w:r>
      <w:r w:rsidR="00F0510A" w:rsidRPr="004F092D">
        <w:rPr>
          <w:rFonts w:ascii="Calibri" w:hAnsi="Calibri" w:cs="Calibri"/>
          <w:b/>
        </w:rPr>
        <w:t>C</w:t>
      </w:r>
      <w:r w:rsidR="00F0510A" w:rsidRPr="004F092D">
        <w:rPr>
          <w:rFonts w:ascii="Calibri" w:hAnsi="Calibri" w:cs="Calibri"/>
        </w:rPr>
        <w:t xml:space="preserve">) </w:t>
      </w:r>
      <w:r w:rsidR="00476245" w:rsidRPr="004F092D">
        <w:rPr>
          <w:rFonts w:ascii="Calibri" w:hAnsi="Calibri" w:cs="Calibri"/>
        </w:rPr>
        <w:t>T</w:t>
      </w:r>
      <w:r w:rsidR="001F43B8" w:rsidRPr="004F092D">
        <w:rPr>
          <w:rFonts w:ascii="Calibri" w:hAnsi="Calibri" w:cs="Calibri"/>
        </w:rPr>
        <w:t>he size</w:t>
      </w:r>
      <w:r w:rsidR="00476245" w:rsidRPr="004F092D">
        <w:rPr>
          <w:rFonts w:ascii="Calibri" w:hAnsi="Calibri" w:cs="Calibri"/>
        </w:rPr>
        <w:t xml:space="preserve"> distribution</w:t>
      </w:r>
      <w:r w:rsidR="001F43B8" w:rsidRPr="004F092D">
        <w:rPr>
          <w:rFonts w:ascii="Calibri" w:hAnsi="Calibri" w:cs="Calibri"/>
        </w:rPr>
        <w:t xml:space="preserve"> </w:t>
      </w:r>
      <w:r w:rsidR="00A65483" w:rsidRPr="004F092D">
        <w:rPr>
          <w:rFonts w:ascii="Calibri" w:hAnsi="Calibri" w:cs="Calibri"/>
        </w:rPr>
        <w:t xml:space="preserve">of </w:t>
      </w:r>
      <w:r w:rsidR="00036AB9" w:rsidRPr="004F092D">
        <w:rPr>
          <w:rFonts w:ascii="Calibri" w:hAnsi="Calibri" w:cs="Calibri"/>
        </w:rPr>
        <w:t xml:space="preserve">globular </w:t>
      </w:r>
      <w:r w:rsidR="00A65483" w:rsidRPr="004F092D">
        <w:rPr>
          <w:rFonts w:ascii="Calibri" w:hAnsi="Calibri" w:cs="Calibri"/>
        </w:rPr>
        <w:t xml:space="preserve">vesicles </w:t>
      </w:r>
      <w:r w:rsidR="001F43B8" w:rsidRPr="004F092D">
        <w:rPr>
          <w:rFonts w:ascii="Calibri" w:hAnsi="Calibri" w:cs="Calibri"/>
        </w:rPr>
        <w:t>in the solution</w:t>
      </w:r>
      <w:r w:rsidR="00B11FF7" w:rsidRPr="004F092D">
        <w:rPr>
          <w:rFonts w:ascii="Calibri" w:hAnsi="Calibri" w:cs="Calibri"/>
        </w:rPr>
        <w:t xml:space="preserve"> </w:t>
      </w:r>
      <w:r w:rsidR="00842599" w:rsidRPr="004F092D">
        <w:rPr>
          <w:rFonts w:ascii="Calibri" w:hAnsi="Calibri" w:cs="Calibri"/>
        </w:rPr>
        <w:t xml:space="preserve">(red curve) </w:t>
      </w:r>
      <w:r w:rsidR="00476245" w:rsidRPr="004F092D">
        <w:rPr>
          <w:rFonts w:ascii="Calibri" w:hAnsi="Calibri" w:cs="Calibri"/>
        </w:rPr>
        <w:t xml:space="preserve">was </w:t>
      </w:r>
      <w:r w:rsidR="00F0590B" w:rsidRPr="004F092D">
        <w:rPr>
          <w:rFonts w:ascii="Calibri" w:hAnsi="Calibri" w:cs="Calibri"/>
        </w:rPr>
        <w:t>determined</w:t>
      </w:r>
      <w:r w:rsidR="00A65483" w:rsidRPr="004F092D">
        <w:rPr>
          <w:rFonts w:ascii="Calibri" w:hAnsi="Calibri" w:cs="Calibri"/>
        </w:rPr>
        <w:t xml:space="preserve"> from</w:t>
      </w:r>
      <w:r w:rsidR="00476245" w:rsidRPr="004F092D">
        <w:rPr>
          <w:rFonts w:ascii="Calibri" w:hAnsi="Calibri" w:cs="Calibri"/>
        </w:rPr>
        <w:t xml:space="preserve"> the AFM data </w:t>
      </w:r>
      <w:r w:rsidR="002C240E" w:rsidRPr="004F092D">
        <w:rPr>
          <w:rFonts w:ascii="Calibri" w:hAnsi="Calibri" w:cs="Calibri"/>
        </w:rPr>
        <w:t>of</w:t>
      </w:r>
      <w:r w:rsidR="00476245" w:rsidRPr="004F092D">
        <w:rPr>
          <w:rFonts w:ascii="Calibri" w:hAnsi="Calibri" w:cs="Calibri"/>
        </w:rPr>
        <w:t xml:space="preserve"> </w:t>
      </w:r>
      <w:r w:rsidR="007301DF" w:rsidRPr="004F092D">
        <w:rPr>
          <w:rFonts w:ascii="Calibri" w:hAnsi="Calibri" w:cs="Calibri"/>
        </w:rPr>
        <w:t xml:space="preserve">561 </w:t>
      </w:r>
      <w:r w:rsidR="00476245" w:rsidRPr="004F092D">
        <w:rPr>
          <w:rFonts w:ascii="Calibri" w:hAnsi="Calibri" w:cs="Calibri"/>
        </w:rPr>
        <w:t xml:space="preserve">immobilized </w:t>
      </w:r>
      <w:r w:rsidR="00B11FF7" w:rsidRPr="004F092D">
        <w:rPr>
          <w:rFonts w:ascii="Calibri" w:hAnsi="Calibri" w:cs="Calibri"/>
        </w:rPr>
        <w:t>vesicles</w:t>
      </w:r>
      <w:r w:rsidR="001F43B8" w:rsidRPr="004F092D">
        <w:rPr>
          <w:rFonts w:ascii="Calibri" w:hAnsi="Calibri" w:cs="Calibri"/>
        </w:rPr>
        <w:t xml:space="preserve">. </w:t>
      </w:r>
      <w:r w:rsidR="00842599" w:rsidRPr="004F092D">
        <w:rPr>
          <w:rFonts w:ascii="Calibri" w:hAnsi="Calibri" w:cs="Calibri"/>
        </w:rPr>
        <w:t>The vesicle siz</w:t>
      </w:r>
      <w:r w:rsidR="00A65483" w:rsidRPr="004F092D">
        <w:rPr>
          <w:rFonts w:ascii="Calibri" w:hAnsi="Calibri" w:cs="Calibri"/>
        </w:rPr>
        <w:t>es</w:t>
      </w:r>
      <w:r w:rsidR="007301DF" w:rsidRPr="004F092D">
        <w:rPr>
          <w:rFonts w:ascii="Calibri" w:hAnsi="Calibri" w:cs="Calibri"/>
        </w:rPr>
        <w:t xml:space="preserve"> </w:t>
      </w:r>
      <w:r w:rsidR="00A65483" w:rsidRPr="004F092D">
        <w:rPr>
          <w:rFonts w:ascii="Calibri" w:hAnsi="Calibri" w:cs="Calibri"/>
        </w:rPr>
        <w:t>in</w:t>
      </w:r>
      <w:r w:rsidR="00842599" w:rsidRPr="004F092D">
        <w:rPr>
          <w:rFonts w:ascii="Calibri" w:hAnsi="Calibri" w:cs="Calibri"/>
        </w:rPr>
        <w:t xml:space="preserve"> c</w:t>
      </w:r>
      <w:r w:rsidR="001F43B8" w:rsidRPr="004F092D">
        <w:rPr>
          <w:rFonts w:ascii="Calibri" w:hAnsi="Calibri" w:cs="Calibri"/>
        </w:rPr>
        <w:t>ryo-</w:t>
      </w:r>
      <w:proofErr w:type="spellStart"/>
      <w:r w:rsidR="001F43B8" w:rsidRPr="004F092D">
        <w:rPr>
          <w:rFonts w:ascii="Calibri" w:hAnsi="Calibri" w:cs="Calibri"/>
        </w:rPr>
        <w:t>TEM</w:t>
      </w:r>
      <w:proofErr w:type="spellEnd"/>
      <w:r w:rsidR="001F43B8" w:rsidRPr="004F092D">
        <w:rPr>
          <w:rFonts w:ascii="Calibri" w:hAnsi="Calibri" w:cs="Calibri"/>
        </w:rPr>
        <w:t xml:space="preserve"> imag</w:t>
      </w:r>
      <w:r w:rsidR="00A65483" w:rsidRPr="004F092D">
        <w:rPr>
          <w:rFonts w:ascii="Calibri" w:hAnsi="Calibri" w:cs="Calibri"/>
        </w:rPr>
        <w:t>es</w:t>
      </w:r>
      <w:r w:rsidR="001F43B8" w:rsidRPr="004F092D">
        <w:rPr>
          <w:rFonts w:ascii="Calibri" w:hAnsi="Calibri" w:cs="Calibri"/>
        </w:rPr>
        <w:t xml:space="preserve"> </w:t>
      </w:r>
      <w:r w:rsidR="007301DF" w:rsidRPr="004F092D">
        <w:rPr>
          <w:rFonts w:ascii="Calibri" w:hAnsi="Calibri" w:cs="Calibri"/>
        </w:rPr>
        <w:t xml:space="preserve">(blue curve) </w:t>
      </w:r>
      <w:r w:rsidR="00A65483" w:rsidRPr="004F092D">
        <w:rPr>
          <w:rFonts w:ascii="Calibri" w:hAnsi="Calibri" w:cs="Calibri"/>
        </w:rPr>
        <w:t>are</w:t>
      </w:r>
      <w:r w:rsidR="00842599" w:rsidRPr="004F092D">
        <w:rPr>
          <w:rFonts w:ascii="Calibri" w:hAnsi="Calibri" w:cs="Calibri"/>
        </w:rPr>
        <w:t xml:space="preserve"> cons</w:t>
      </w:r>
      <w:r w:rsidR="00E45C59" w:rsidRPr="004F092D">
        <w:rPr>
          <w:rFonts w:ascii="Calibri" w:hAnsi="Calibri" w:cs="Calibri"/>
        </w:rPr>
        <w:t>is</w:t>
      </w:r>
      <w:r w:rsidR="00842599" w:rsidRPr="004F092D">
        <w:rPr>
          <w:rFonts w:ascii="Calibri" w:hAnsi="Calibri" w:cs="Calibri"/>
        </w:rPr>
        <w:t xml:space="preserve">tent </w:t>
      </w:r>
      <w:r w:rsidR="00FD03CB" w:rsidRPr="004F092D">
        <w:rPr>
          <w:rFonts w:ascii="Calibri" w:hAnsi="Calibri" w:cs="Calibri"/>
        </w:rPr>
        <w:t>with the AFM results</w:t>
      </w:r>
      <w:r w:rsidR="00900700" w:rsidRPr="004F092D">
        <w:rPr>
          <w:rFonts w:ascii="Calibri" w:hAnsi="Calibri" w:cs="Calibri"/>
        </w:rPr>
        <w:t xml:space="preserve">. </w:t>
      </w:r>
      <w:r w:rsidR="00B22B8B" w:rsidRPr="004F092D">
        <w:rPr>
          <w:rFonts w:ascii="Calibri" w:hAnsi="Calibri" w:cs="Calibri"/>
        </w:rPr>
        <w:t>This figure is m</w:t>
      </w:r>
      <w:r w:rsidR="00402407" w:rsidRPr="004F092D">
        <w:rPr>
          <w:rFonts w:ascii="Calibri" w:hAnsi="Calibri" w:cs="Calibri"/>
        </w:rPr>
        <w:t xml:space="preserve">odified from </w:t>
      </w:r>
      <w:proofErr w:type="spellStart"/>
      <w:r w:rsidR="00402407" w:rsidRPr="004F092D">
        <w:rPr>
          <w:rFonts w:ascii="Calibri" w:hAnsi="Calibri" w:cs="Calibri"/>
          <w:iCs/>
        </w:rPr>
        <w:t>reference</w:t>
      </w:r>
      <w:r w:rsidR="00402407" w:rsidRPr="004F092D">
        <w:rPr>
          <w:rFonts w:ascii="Calibri" w:hAnsi="Calibri" w:cs="Calibri"/>
        </w:rPr>
        <w:fldChar w:fldCharType="begin" w:fldLock="1"/>
      </w:r>
      <w:r w:rsidR="00402407"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402407" w:rsidRPr="004F092D">
        <w:rPr>
          <w:rFonts w:ascii="Calibri" w:hAnsi="Calibri" w:cs="Calibri"/>
        </w:rPr>
        <w:fldChar w:fldCharType="separate"/>
      </w:r>
      <w:r w:rsidR="00402407" w:rsidRPr="004F092D">
        <w:rPr>
          <w:rFonts w:ascii="Calibri" w:hAnsi="Calibri" w:cs="Calibri"/>
          <w:noProof/>
          <w:vertAlign w:val="superscript"/>
        </w:rPr>
        <w:t>3</w:t>
      </w:r>
      <w:proofErr w:type="spellEnd"/>
      <w:r w:rsidR="00402407" w:rsidRPr="004F092D">
        <w:rPr>
          <w:rFonts w:ascii="Calibri" w:hAnsi="Calibri" w:cs="Calibri"/>
        </w:rPr>
        <w:fldChar w:fldCharType="end"/>
      </w:r>
      <w:r w:rsidR="00402407" w:rsidRPr="004F092D">
        <w:rPr>
          <w:rFonts w:ascii="Calibri" w:hAnsi="Calibri" w:cs="Calibri"/>
        </w:rPr>
        <w:t xml:space="preserve"> and </w:t>
      </w:r>
      <w:r w:rsidR="002D6141" w:rsidRPr="004F092D">
        <w:rPr>
          <w:rFonts w:ascii="Calibri" w:hAnsi="Calibri" w:cs="Calibri"/>
        </w:rPr>
        <w:t>re</w:t>
      </w:r>
      <w:r w:rsidR="00402407" w:rsidRPr="004F092D">
        <w:rPr>
          <w:rFonts w:ascii="Calibri" w:hAnsi="Calibri" w:cs="Calibri"/>
        </w:rPr>
        <w:t>printed with permission</w:t>
      </w:r>
      <w:r w:rsidR="00402407" w:rsidRPr="004F092D">
        <w:rPr>
          <w:rFonts w:ascii="Calibri" w:hAnsi="Calibri" w:cs="Calibri"/>
          <w:iCs/>
        </w:rPr>
        <w:t>.</w:t>
      </w:r>
    </w:p>
    <w:p w14:paraId="5E4C780B" w14:textId="66C72551" w:rsidR="00EE3449" w:rsidRPr="004F092D" w:rsidRDefault="00EE3449" w:rsidP="009C0025">
      <w:pPr>
        <w:jc w:val="right"/>
        <w:rPr>
          <w:rFonts w:ascii="Calibri" w:hAnsi="Calibri" w:cs="Calibri"/>
          <w:iCs/>
        </w:rPr>
      </w:pPr>
    </w:p>
    <w:p w14:paraId="7D726BEC" w14:textId="463D0DF8" w:rsidR="00625A17" w:rsidRPr="004F092D" w:rsidRDefault="00EE3449" w:rsidP="009C0025">
      <w:pPr>
        <w:jc w:val="both"/>
        <w:rPr>
          <w:rFonts w:ascii="Calibri" w:hAnsi="Calibri" w:cs="Calibri"/>
          <w:iCs/>
        </w:rPr>
      </w:pPr>
      <w:r w:rsidRPr="00284F59">
        <w:rPr>
          <w:rFonts w:ascii="Calibri" w:hAnsi="Calibri" w:cs="Calibri"/>
          <w:b/>
        </w:rPr>
        <w:t>Figure 13</w:t>
      </w:r>
      <w:r w:rsidR="00C64F99" w:rsidRPr="00284F59">
        <w:rPr>
          <w:rFonts w:ascii="Calibri" w:hAnsi="Calibri" w:cs="Calibri"/>
          <w:b/>
        </w:rPr>
        <w:t>:</w:t>
      </w:r>
      <w:r w:rsidRPr="00284F59">
        <w:rPr>
          <w:rFonts w:ascii="Calibri" w:hAnsi="Calibri" w:cs="Calibri"/>
          <w:b/>
        </w:rPr>
        <w:t xml:space="preserve"> </w:t>
      </w:r>
      <w:r w:rsidR="007F26FE" w:rsidRPr="00284F59">
        <w:rPr>
          <w:rFonts w:ascii="Calibri" w:hAnsi="Calibri" w:cs="Calibri"/>
          <w:b/>
        </w:rPr>
        <w:t xml:space="preserve">Surface concentration and size segregation artifacts </w:t>
      </w:r>
      <w:r w:rsidR="0083734D" w:rsidRPr="00284F59">
        <w:rPr>
          <w:rFonts w:ascii="Calibri" w:hAnsi="Calibri" w:cs="Calibri"/>
          <w:b/>
        </w:rPr>
        <w:t>during passive deposition of EVs from evaporating liquid.</w:t>
      </w:r>
      <w:r w:rsidR="00284F59">
        <w:rPr>
          <w:rFonts w:ascii="Calibri" w:hAnsi="Calibri" w:cs="Calibri"/>
          <w:b/>
        </w:rPr>
        <w:t xml:space="preserve"> </w:t>
      </w:r>
      <w:r w:rsidRPr="004F092D">
        <w:rPr>
          <w:rFonts w:ascii="Calibri" w:hAnsi="Calibri" w:cs="Calibri"/>
        </w:rPr>
        <w:t>(</w:t>
      </w:r>
      <w:r w:rsidRPr="004F092D">
        <w:rPr>
          <w:rFonts w:ascii="Calibri" w:hAnsi="Calibri" w:cs="Calibri"/>
          <w:b/>
        </w:rPr>
        <w:t>A</w:t>
      </w:r>
      <w:r w:rsidRPr="004F092D">
        <w:rPr>
          <w:rFonts w:ascii="Calibri" w:hAnsi="Calibri" w:cs="Calibri"/>
        </w:rPr>
        <w:t>)</w:t>
      </w:r>
      <w:r w:rsidR="005851BA" w:rsidRPr="004F092D">
        <w:rPr>
          <w:rFonts w:ascii="Calibri" w:hAnsi="Calibri" w:cs="Calibri"/>
        </w:rPr>
        <w:t xml:space="preserve"> </w:t>
      </w:r>
      <w:r w:rsidR="008A6F56" w:rsidRPr="004F092D">
        <w:rPr>
          <w:rFonts w:ascii="Calibri" w:hAnsi="Calibri" w:cs="Calibri"/>
        </w:rPr>
        <w:t xml:space="preserve">The </w:t>
      </w:r>
      <w:r w:rsidR="004B0B37" w:rsidRPr="004F092D">
        <w:rPr>
          <w:rFonts w:ascii="Calibri" w:hAnsi="Calibri" w:cs="Calibri"/>
        </w:rPr>
        <w:t>scanning electron microscopy (</w:t>
      </w:r>
      <w:r w:rsidR="008A6F56" w:rsidRPr="004F092D">
        <w:rPr>
          <w:rFonts w:ascii="Calibri" w:hAnsi="Calibri" w:cs="Calibri"/>
        </w:rPr>
        <w:t>SEM</w:t>
      </w:r>
      <w:r w:rsidR="004B0B37" w:rsidRPr="004F092D">
        <w:rPr>
          <w:rFonts w:ascii="Calibri" w:hAnsi="Calibri" w:cs="Calibri"/>
        </w:rPr>
        <w:t>)</w:t>
      </w:r>
      <w:r w:rsidR="008A6F56" w:rsidRPr="004F092D">
        <w:rPr>
          <w:rFonts w:ascii="Calibri" w:hAnsi="Calibri" w:cs="Calibri"/>
        </w:rPr>
        <w:t xml:space="preserve"> image shows that</w:t>
      </w:r>
      <w:r w:rsidR="00E002DF" w:rsidRPr="004F092D">
        <w:rPr>
          <w:rFonts w:ascii="Calibri" w:hAnsi="Calibri" w:cs="Calibri"/>
        </w:rPr>
        <w:t xml:space="preserve"> </w:t>
      </w:r>
      <w:r w:rsidR="008A6F56" w:rsidRPr="004F092D">
        <w:rPr>
          <w:rFonts w:ascii="Calibri" w:hAnsi="Calibri" w:cs="Calibri"/>
        </w:rPr>
        <w:t>t</w:t>
      </w:r>
      <w:r w:rsidR="005851BA" w:rsidRPr="004F092D">
        <w:rPr>
          <w:rFonts w:ascii="Calibri" w:hAnsi="Calibri" w:cs="Calibri"/>
        </w:rPr>
        <w:t xml:space="preserve">he </w:t>
      </w:r>
      <w:r w:rsidR="008A6F56" w:rsidRPr="004F092D">
        <w:rPr>
          <w:rFonts w:ascii="Calibri" w:hAnsi="Calibri" w:cs="Calibri"/>
        </w:rPr>
        <w:t xml:space="preserve">surface concentration of </w:t>
      </w:r>
      <w:r w:rsidR="005851BA" w:rsidRPr="004F092D">
        <w:rPr>
          <w:rFonts w:ascii="Calibri" w:hAnsi="Calibri" w:cs="Calibri"/>
        </w:rPr>
        <w:t xml:space="preserve">exosomes </w:t>
      </w:r>
      <w:r w:rsidR="008A6F56" w:rsidRPr="004F092D">
        <w:rPr>
          <w:rFonts w:ascii="Calibri" w:hAnsi="Calibri" w:cs="Calibri"/>
        </w:rPr>
        <w:t xml:space="preserve">passively </w:t>
      </w:r>
      <w:r w:rsidR="005851BA" w:rsidRPr="004F092D">
        <w:rPr>
          <w:rFonts w:ascii="Calibri" w:hAnsi="Calibri" w:cs="Calibri"/>
        </w:rPr>
        <w:t xml:space="preserve">deposited </w:t>
      </w:r>
      <w:r w:rsidR="008A6F56" w:rsidRPr="004F092D">
        <w:rPr>
          <w:rFonts w:ascii="Calibri" w:hAnsi="Calibri" w:cs="Calibri"/>
        </w:rPr>
        <w:t xml:space="preserve">from a drying liquid </w:t>
      </w:r>
      <w:r w:rsidR="005851BA" w:rsidRPr="004F092D">
        <w:rPr>
          <w:rFonts w:ascii="Calibri" w:hAnsi="Calibri" w:cs="Calibri"/>
        </w:rPr>
        <w:t xml:space="preserve">is </w:t>
      </w:r>
      <w:r w:rsidR="008A6F56" w:rsidRPr="004F092D">
        <w:rPr>
          <w:rFonts w:ascii="Calibri" w:hAnsi="Calibri" w:cs="Calibri"/>
        </w:rPr>
        <w:t>spatially variable</w:t>
      </w:r>
      <w:r w:rsidR="00E002DF" w:rsidRPr="004F092D">
        <w:rPr>
          <w:rFonts w:ascii="Calibri" w:hAnsi="Calibri" w:cs="Calibri"/>
        </w:rPr>
        <w:t xml:space="preserve"> when surface immobilization from a suspending biofluid is not performed</w:t>
      </w:r>
      <w:r w:rsidR="008A6F56" w:rsidRPr="004F092D">
        <w:rPr>
          <w:rFonts w:ascii="Calibri" w:hAnsi="Calibri" w:cs="Calibri"/>
        </w:rPr>
        <w:t xml:space="preserve">. </w:t>
      </w:r>
      <w:r w:rsidR="0098789D" w:rsidRPr="004F092D">
        <w:rPr>
          <w:rFonts w:ascii="Calibri" w:hAnsi="Calibri" w:cs="Calibri"/>
        </w:rPr>
        <w:t>(</w:t>
      </w:r>
      <w:r w:rsidR="0098789D" w:rsidRPr="004F092D">
        <w:rPr>
          <w:rFonts w:ascii="Calibri" w:hAnsi="Calibri" w:cs="Calibri"/>
          <w:b/>
        </w:rPr>
        <w:t>B</w:t>
      </w:r>
      <w:r w:rsidR="0098789D" w:rsidRPr="004F092D">
        <w:rPr>
          <w:rFonts w:ascii="Calibri" w:hAnsi="Calibri" w:cs="Calibri"/>
        </w:rPr>
        <w:t xml:space="preserve">) </w:t>
      </w:r>
      <w:r w:rsidR="00982E7D" w:rsidRPr="004F092D">
        <w:rPr>
          <w:rFonts w:ascii="Calibri" w:hAnsi="Calibri" w:cs="Calibri"/>
        </w:rPr>
        <w:t>Passive deposition of EVs from a drying sample cause</w:t>
      </w:r>
      <w:r w:rsidR="00985C2A" w:rsidRPr="004F092D">
        <w:rPr>
          <w:rFonts w:ascii="Calibri" w:hAnsi="Calibri" w:cs="Calibri"/>
        </w:rPr>
        <w:t>s</w:t>
      </w:r>
      <w:r w:rsidR="00982E7D" w:rsidRPr="004F092D">
        <w:rPr>
          <w:rFonts w:ascii="Calibri" w:hAnsi="Calibri" w:cs="Calibri"/>
        </w:rPr>
        <w:t xml:space="preserve"> </w:t>
      </w:r>
      <w:r w:rsidR="00985C2A" w:rsidRPr="004F092D">
        <w:rPr>
          <w:rFonts w:ascii="Calibri" w:hAnsi="Calibri" w:cs="Calibri"/>
        </w:rPr>
        <w:t>vesicles</w:t>
      </w:r>
      <w:r w:rsidR="00985C2A" w:rsidRPr="004F092D" w:rsidDel="00E002DF">
        <w:rPr>
          <w:rFonts w:ascii="Calibri" w:hAnsi="Calibri" w:cs="Calibri"/>
        </w:rPr>
        <w:t xml:space="preserve"> </w:t>
      </w:r>
      <w:r w:rsidR="005851BA" w:rsidRPr="004F092D">
        <w:rPr>
          <w:rFonts w:ascii="Calibri" w:hAnsi="Calibri" w:cs="Calibri"/>
        </w:rPr>
        <w:t>size segregation</w:t>
      </w:r>
      <w:r w:rsidR="00E002DF" w:rsidRPr="004F092D">
        <w:rPr>
          <w:rFonts w:ascii="Calibri" w:hAnsi="Calibri" w:cs="Calibri"/>
        </w:rPr>
        <w:t xml:space="preserve">. The substantial size variability is </w:t>
      </w:r>
      <w:r w:rsidR="00982E7D" w:rsidRPr="004F092D">
        <w:rPr>
          <w:rFonts w:ascii="Calibri" w:hAnsi="Calibri" w:cs="Calibri"/>
        </w:rPr>
        <w:t xml:space="preserve">quantified </w:t>
      </w:r>
      <w:r w:rsidR="00072F94" w:rsidRPr="004F092D">
        <w:rPr>
          <w:rFonts w:ascii="Calibri" w:hAnsi="Calibri" w:cs="Calibri"/>
        </w:rPr>
        <w:t xml:space="preserve">by </w:t>
      </w:r>
      <w:r w:rsidR="00982E7D" w:rsidRPr="004F092D">
        <w:rPr>
          <w:rFonts w:ascii="Calibri" w:hAnsi="Calibri" w:cs="Calibri"/>
        </w:rPr>
        <w:t>the pro</w:t>
      </w:r>
      <w:r w:rsidR="00072F94" w:rsidRPr="004F092D">
        <w:rPr>
          <w:rFonts w:ascii="Calibri" w:hAnsi="Calibri" w:cs="Calibri"/>
        </w:rPr>
        <w:t>b</w:t>
      </w:r>
      <w:r w:rsidR="00982E7D" w:rsidRPr="004F092D">
        <w:rPr>
          <w:rFonts w:ascii="Calibri" w:hAnsi="Calibri" w:cs="Calibri"/>
        </w:rPr>
        <w:t>ability density function</w:t>
      </w:r>
      <w:r w:rsidR="00E002DF" w:rsidRPr="004F092D">
        <w:rPr>
          <w:rFonts w:ascii="Calibri" w:hAnsi="Calibri" w:cs="Calibri"/>
        </w:rPr>
        <w:t>s</w:t>
      </w:r>
      <w:r w:rsidR="00982E7D" w:rsidRPr="004F092D">
        <w:rPr>
          <w:rFonts w:ascii="Calibri" w:hAnsi="Calibri" w:cs="Calibri"/>
        </w:rPr>
        <w:t xml:space="preserve"> (pdf) for the vesicles in different regions in </w:t>
      </w:r>
      <w:r w:rsidR="00072F94" w:rsidRPr="004F092D">
        <w:rPr>
          <w:rFonts w:ascii="Calibri" w:hAnsi="Calibri" w:cs="Calibri"/>
        </w:rPr>
        <w:t xml:space="preserve">the </w:t>
      </w:r>
      <w:r w:rsidR="00982E7D" w:rsidRPr="004F092D">
        <w:rPr>
          <w:rFonts w:ascii="Calibri" w:hAnsi="Calibri" w:cs="Calibri"/>
        </w:rPr>
        <w:t>image (</w:t>
      </w:r>
      <w:r w:rsidR="00982E7D" w:rsidRPr="004F092D">
        <w:rPr>
          <w:rFonts w:ascii="Calibri" w:hAnsi="Calibri" w:cs="Calibri"/>
          <w:b/>
        </w:rPr>
        <w:t>A</w:t>
      </w:r>
      <w:r w:rsidR="00982E7D" w:rsidRPr="004F092D">
        <w:rPr>
          <w:rFonts w:ascii="Calibri" w:hAnsi="Calibri" w:cs="Calibri"/>
        </w:rPr>
        <w:t xml:space="preserve">) </w:t>
      </w:r>
      <w:r w:rsidR="00B75B2B" w:rsidRPr="004F092D">
        <w:rPr>
          <w:rFonts w:ascii="Calibri" w:hAnsi="Calibri" w:cs="Calibri"/>
        </w:rPr>
        <w:t>defined</w:t>
      </w:r>
      <w:r w:rsidR="00982E7D" w:rsidRPr="004F092D">
        <w:rPr>
          <w:rFonts w:ascii="Calibri" w:hAnsi="Calibri" w:cs="Calibri"/>
        </w:rPr>
        <w:t xml:space="preserve"> by white </w:t>
      </w:r>
      <w:r w:rsidR="003B37F8" w:rsidRPr="004F092D">
        <w:rPr>
          <w:rFonts w:ascii="Calibri" w:hAnsi="Calibri" w:cs="Calibri"/>
        </w:rPr>
        <w:t xml:space="preserve">diagonal lines. </w:t>
      </w:r>
      <w:r w:rsidR="00B22B8B" w:rsidRPr="004F092D">
        <w:rPr>
          <w:rFonts w:ascii="Calibri" w:hAnsi="Calibri" w:cs="Calibri"/>
        </w:rPr>
        <w:t>This figure is m</w:t>
      </w:r>
      <w:r w:rsidR="003B37F8" w:rsidRPr="004F092D">
        <w:rPr>
          <w:rFonts w:ascii="Calibri" w:hAnsi="Calibri" w:cs="Calibri"/>
        </w:rPr>
        <w:t xml:space="preserve">odified from </w:t>
      </w:r>
      <w:proofErr w:type="spellStart"/>
      <w:r w:rsidR="003B37F8" w:rsidRPr="004F092D">
        <w:rPr>
          <w:rFonts w:ascii="Calibri" w:hAnsi="Calibri" w:cs="Calibri"/>
          <w:iCs/>
        </w:rPr>
        <w:t>reference</w:t>
      </w:r>
      <w:r w:rsidR="003B37F8" w:rsidRPr="004F092D">
        <w:rPr>
          <w:rFonts w:ascii="Calibri" w:hAnsi="Calibri" w:cs="Calibri"/>
        </w:rPr>
        <w:fldChar w:fldCharType="begin" w:fldLock="1"/>
      </w:r>
      <w:r w:rsidR="007B4B27"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mendeley":{"formattedCitation":"&lt;sup&gt;1&lt;/sup&gt;","plainTextFormattedCitation":"1","previouslyFormattedCitation":"&lt;sup&gt;1&lt;/sup&gt;"},"properties":{"noteIndex":0},"schema":"https://github.com/citation-style-language/schema/raw/master/csl-citation.json"}</w:instrText>
      </w:r>
      <w:r w:rsidR="003B37F8" w:rsidRPr="004F092D">
        <w:rPr>
          <w:rFonts w:ascii="Calibri" w:hAnsi="Calibri" w:cs="Calibri"/>
        </w:rPr>
        <w:fldChar w:fldCharType="separate"/>
      </w:r>
      <w:r w:rsidR="003B37F8" w:rsidRPr="004F092D">
        <w:rPr>
          <w:rFonts w:ascii="Calibri" w:hAnsi="Calibri" w:cs="Calibri"/>
          <w:noProof/>
          <w:vertAlign w:val="superscript"/>
        </w:rPr>
        <w:t>1</w:t>
      </w:r>
      <w:proofErr w:type="spellEnd"/>
      <w:r w:rsidR="003B37F8" w:rsidRPr="004F092D">
        <w:rPr>
          <w:rFonts w:ascii="Calibri" w:hAnsi="Calibri" w:cs="Calibri"/>
        </w:rPr>
        <w:fldChar w:fldCharType="end"/>
      </w:r>
      <w:r w:rsidR="003B37F8" w:rsidRPr="004F092D">
        <w:rPr>
          <w:rFonts w:ascii="Calibri" w:hAnsi="Calibri" w:cs="Calibri"/>
        </w:rPr>
        <w:t xml:space="preserve"> and </w:t>
      </w:r>
      <w:r w:rsidR="005A63CF" w:rsidRPr="004F092D">
        <w:rPr>
          <w:rFonts w:ascii="Calibri" w:hAnsi="Calibri" w:cs="Calibri"/>
        </w:rPr>
        <w:t>re</w:t>
      </w:r>
      <w:r w:rsidR="003B37F8" w:rsidRPr="004F092D">
        <w:rPr>
          <w:rFonts w:ascii="Calibri" w:hAnsi="Calibri" w:cs="Calibri"/>
        </w:rPr>
        <w:t>printed with permission</w:t>
      </w:r>
      <w:r w:rsidR="003B37F8" w:rsidRPr="004F092D">
        <w:rPr>
          <w:rFonts w:ascii="Calibri" w:hAnsi="Calibri" w:cs="Calibri"/>
          <w:iCs/>
        </w:rPr>
        <w:t>.</w:t>
      </w:r>
    </w:p>
    <w:p w14:paraId="73201885" w14:textId="326E7DEA" w:rsidR="00625A17" w:rsidRPr="004F092D" w:rsidRDefault="00C227DC" w:rsidP="009C0025">
      <w:pPr>
        <w:jc w:val="both"/>
        <w:rPr>
          <w:rFonts w:ascii="Calibri" w:hAnsi="Calibri" w:cs="Calibri"/>
          <w:b/>
        </w:rPr>
      </w:pPr>
      <w:r w:rsidRPr="004F092D">
        <w:rPr>
          <w:rFonts w:ascii="Calibri" w:hAnsi="Calibri" w:cs="Calibri"/>
          <w:b/>
        </w:rPr>
        <w:t xml:space="preserve"> </w:t>
      </w:r>
    </w:p>
    <w:p w14:paraId="04F1DEA4" w14:textId="1932F989" w:rsidR="00EE3449" w:rsidRPr="004F092D" w:rsidRDefault="00625A17" w:rsidP="009C0025">
      <w:pPr>
        <w:jc w:val="both"/>
        <w:rPr>
          <w:rFonts w:ascii="Calibri" w:hAnsi="Calibri" w:cs="Calibri"/>
          <w:iCs/>
        </w:rPr>
      </w:pPr>
      <w:r w:rsidRPr="00284F59">
        <w:rPr>
          <w:rFonts w:ascii="Calibri" w:hAnsi="Calibri" w:cs="Calibri"/>
          <w:b/>
        </w:rPr>
        <w:t>Figure 14</w:t>
      </w:r>
      <w:r w:rsidR="00C227DC" w:rsidRPr="00284F59">
        <w:rPr>
          <w:rFonts w:ascii="Calibri" w:hAnsi="Calibri" w:cs="Calibri"/>
          <w:b/>
        </w:rPr>
        <w:t>:</w:t>
      </w:r>
      <w:r w:rsidRPr="00284F59">
        <w:rPr>
          <w:rFonts w:ascii="Calibri" w:hAnsi="Calibri" w:cs="Calibri"/>
          <w:b/>
        </w:rPr>
        <w:t xml:space="preserve"> </w:t>
      </w:r>
      <w:r w:rsidR="00FB0862" w:rsidRPr="00284F59">
        <w:rPr>
          <w:rFonts w:ascii="Calibri" w:hAnsi="Calibri" w:cs="Calibri"/>
          <w:b/>
        </w:rPr>
        <w:t>Cup-shape</w:t>
      </w:r>
      <w:r w:rsidR="00214D01" w:rsidRPr="00284F59">
        <w:rPr>
          <w:rFonts w:ascii="Calibri" w:hAnsi="Calibri" w:cs="Calibri"/>
          <w:b/>
        </w:rPr>
        <w:t>d</w:t>
      </w:r>
      <w:r w:rsidR="00FB0862" w:rsidRPr="00284F59">
        <w:rPr>
          <w:rFonts w:ascii="Calibri" w:hAnsi="Calibri" w:cs="Calibri"/>
          <w:b/>
        </w:rPr>
        <w:t xml:space="preserve"> geometry of desiccated vesicles passively deposited on the surface during the liquid evaporation.</w:t>
      </w:r>
      <w:r w:rsidR="00284F59" w:rsidRPr="009E7931">
        <w:rPr>
          <w:rFonts w:ascii="Calibri" w:hAnsi="Calibri" w:cs="Calibri"/>
        </w:rPr>
        <w:t xml:space="preserve"> </w:t>
      </w:r>
      <w:r w:rsidR="00195C81" w:rsidRPr="004F092D">
        <w:rPr>
          <w:rFonts w:ascii="Calibri" w:hAnsi="Calibri" w:cs="Calibri"/>
        </w:rPr>
        <w:t>T</w:t>
      </w:r>
      <w:r w:rsidR="00D1794B" w:rsidRPr="004F092D">
        <w:rPr>
          <w:rFonts w:ascii="Calibri" w:hAnsi="Calibri" w:cs="Calibri"/>
        </w:rPr>
        <w:t xml:space="preserve">he </w:t>
      </w:r>
      <w:r w:rsidR="00CA5FFD" w:rsidRPr="004F092D">
        <w:rPr>
          <w:rFonts w:ascii="Calibri" w:hAnsi="Calibri" w:cs="Calibri"/>
        </w:rPr>
        <w:t xml:space="preserve">surface </w:t>
      </w:r>
      <w:r w:rsidR="003E1088" w:rsidRPr="004F092D">
        <w:rPr>
          <w:rFonts w:ascii="Calibri" w:hAnsi="Calibri" w:cs="Calibri"/>
        </w:rPr>
        <w:t xml:space="preserve">desiccation </w:t>
      </w:r>
      <w:r w:rsidR="0083138A" w:rsidRPr="004F092D">
        <w:rPr>
          <w:rFonts w:ascii="Calibri" w:hAnsi="Calibri" w:cs="Calibri"/>
        </w:rPr>
        <w:t xml:space="preserve">of </w:t>
      </w:r>
      <w:r w:rsidR="00CA5FFD" w:rsidRPr="004F092D">
        <w:rPr>
          <w:rFonts w:ascii="Calibri" w:hAnsi="Calibri" w:cs="Calibri"/>
        </w:rPr>
        <w:t>vesicles</w:t>
      </w:r>
      <w:r w:rsidR="00195C81" w:rsidRPr="004F092D">
        <w:rPr>
          <w:rFonts w:ascii="Calibri" w:hAnsi="Calibri" w:cs="Calibri"/>
        </w:rPr>
        <w:t xml:space="preserve"> w</w:t>
      </w:r>
      <w:r w:rsidR="00CA5FFD" w:rsidRPr="004F092D">
        <w:rPr>
          <w:rFonts w:ascii="Calibri" w:hAnsi="Calibri" w:cs="Calibri"/>
        </w:rPr>
        <w:t>hich were not</w:t>
      </w:r>
      <w:r w:rsidR="00195C81" w:rsidRPr="004F092D">
        <w:rPr>
          <w:rFonts w:ascii="Calibri" w:hAnsi="Calibri" w:cs="Calibri"/>
        </w:rPr>
        <w:t xml:space="preserve"> immobiliz</w:t>
      </w:r>
      <w:r w:rsidR="006743B4" w:rsidRPr="004F092D">
        <w:rPr>
          <w:rFonts w:ascii="Calibri" w:hAnsi="Calibri" w:cs="Calibri"/>
        </w:rPr>
        <w:t>ed</w:t>
      </w:r>
      <w:r w:rsidR="00195C81" w:rsidRPr="004F092D">
        <w:rPr>
          <w:rFonts w:ascii="Calibri" w:hAnsi="Calibri" w:cs="Calibri"/>
        </w:rPr>
        <w:t xml:space="preserve"> by electrostatic forces </w:t>
      </w:r>
      <w:r w:rsidR="00CA5FFD" w:rsidRPr="004F092D">
        <w:rPr>
          <w:rFonts w:ascii="Calibri" w:hAnsi="Calibri" w:cs="Calibri"/>
        </w:rPr>
        <w:t>is known to result in</w:t>
      </w:r>
      <w:r w:rsidR="00195C81" w:rsidRPr="004F092D">
        <w:rPr>
          <w:rFonts w:ascii="Calibri" w:hAnsi="Calibri" w:cs="Calibri"/>
        </w:rPr>
        <w:t xml:space="preserve"> a cup-shaped appearance </w:t>
      </w:r>
      <w:r w:rsidR="00D1794B" w:rsidRPr="004F092D">
        <w:rPr>
          <w:rFonts w:ascii="Calibri" w:hAnsi="Calibri" w:cs="Calibri"/>
        </w:rPr>
        <w:t xml:space="preserve">often </w:t>
      </w:r>
      <w:r w:rsidR="00D1794B" w:rsidRPr="004F092D">
        <w:rPr>
          <w:rFonts w:ascii="Calibri" w:hAnsi="Calibri" w:cs="Calibri"/>
        </w:rPr>
        <w:lastRenderedPageBreak/>
        <w:t xml:space="preserve">observed in </w:t>
      </w:r>
      <w:r w:rsidR="00DA56E5" w:rsidRPr="004F092D">
        <w:rPr>
          <w:rFonts w:ascii="Calibri" w:hAnsi="Calibri" w:cs="Calibri"/>
        </w:rPr>
        <w:t>SEM images</w:t>
      </w:r>
      <w:r w:rsidR="00195C81" w:rsidRPr="004F092D">
        <w:rPr>
          <w:rFonts w:ascii="Calibri" w:hAnsi="Calibri" w:cs="Calibri"/>
        </w:rPr>
        <w:t xml:space="preserve"> of EVs</w:t>
      </w:r>
      <w:r w:rsidR="00DA56E5" w:rsidRPr="004F092D">
        <w:rPr>
          <w:rFonts w:ascii="Calibri" w:hAnsi="Calibri" w:cs="Calibri"/>
        </w:rPr>
        <w:t>.</w:t>
      </w:r>
      <w:r w:rsidR="00E758D0" w:rsidRPr="004F092D">
        <w:rPr>
          <w:rFonts w:ascii="Calibri" w:hAnsi="Calibri" w:cs="Calibri"/>
        </w:rPr>
        <w:t xml:space="preserve"> </w:t>
      </w:r>
      <w:r w:rsidR="00986800" w:rsidRPr="004F092D">
        <w:rPr>
          <w:rFonts w:ascii="Calibri" w:hAnsi="Calibri" w:cs="Calibri"/>
        </w:rPr>
        <w:t>This figure is m</w:t>
      </w:r>
      <w:r w:rsidR="00D1794B" w:rsidRPr="004F092D">
        <w:rPr>
          <w:rFonts w:ascii="Calibri" w:hAnsi="Calibri" w:cs="Calibri"/>
        </w:rPr>
        <w:t xml:space="preserve">odified from </w:t>
      </w:r>
      <w:proofErr w:type="spellStart"/>
      <w:r w:rsidR="00D1794B" w:rsidRPr="004F092D">
        <w:rPr>
          <w:rFonts w:ascii="Calibri" w:hAnsi="Calibri" w:cs="Calibri"/>
          <w:iCs/>
        </w:rPr>
        <w:t>reference</w:t>
      </w:r>
      <w:r w:rsidR="00D1794B" w:rsidRPr="004F092D">
        <w:rPr>
          <w:rFonts w:ascii="Calibri" w:hAnsi="Calibri" w:cs="Calibri"/>
        </w:rPr>
        <w:fldChar w:fldCharType="begin" w:fldLock="1"/>
      </w:r>
      <w:r w:rsidR="00D1794B"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mendeley":{"formattedCitation":"&lt;sup&gt;1&lt;/sup&gt;","plainTextFormattedCitation":"1","previouslyFormattedCitation":"&lt;sup&gt;1&lt;/sup&gt;"},"properties":{"noteIndex":0},"schema":"https://github.com/citation-style-language/schema/raw/master/csl-citation.json"}</w:instrText>
      </w:r>
      <w:r w:rsidR="00D1794B" w:rsidRPr="004F092D">
        <w:rPr>
          <w:rFonts w:ascii="Calibri" w:hAnsi="Calibri" w:cs="Calibri"/>
        </w:rPr>
        <w:fldChar w:fldCharType="separate"/>
      </w:r>
      <w:r w:rsidR="00D1794B" w:rsidRPr="004F092D">
        <w:rPr>
          <w:rFonts w:ascii="Calibri" w:hAnsi="Calibri" w:cs="Calibri"/>
          <w:noProof/>
          <w:vertAlign w:val="superscript"/>
        </w:rPr>
        <w:t>1</w:t>
      </w:r>
      <w:proofErr w:type="spellEnd"/>
      <w:r w:rsidR="00D1794B" w:rsidRPr="004F092D">
        <w:rPr>
          <w:rFonts w:ascii="Calibri" w:hAnsi="Calibri" w:cs="Calibri"/>
        </w:rPr>
        <w:fldChar w:fldCharType="end"/>
      </w:r>
      <w:r w:rsidR="00D1794B" w:rsidRPr="004F092D">
        <w:rPr>
          <w:rFonts w:ascii="Calibri" w:hAnsi="Calibri" w:cs="Calibri"/>
        </w:rPr>
        <w:t xml:space="preserve"> and </w:t>
      </w:r>
      <w:r w:rsidR="005A63CF" w:rsidRPr="004F092D">
        <w:rPr>
          <w:rFonts w:ascii="Calibri" w:hAnsi="Calibri" w:cs="Calibri"/>
        </w:rPr>
        <w:t>re</w:t>
      </w:r>
      <w:r w:rsidR="00D1794B" w:rsidRPr="004F092D">
        <w:rPr>
          <w:rFonts w:ascii="Calibri" w:hAnsi="Calibri" w:cs="Calibri"/>
        </w:rPr>
        <w:t>printed with permission</w:t>
      </w:r>
      <w:r w:rsidR="00D1794B" w:rsidRPr="004F092D">
        <w:rPr>
          <w:rFonts w:ascii="Calibri" w:hAnsi="Calibri" w:cs="Calibri"/>
          <w:iCs/>
        </w:rPr>
        <w:t>.</w:t>
      </w:r>
    </w:p>
    <w:p w14:paraId="74810307" w14:textId="77777777" w:rsidR="00270382" w:rsidRPr="004F092D" w:rsidRDefault="00270382" w:rsidP="009C0025">
      <w:pPr>
        <w:jc w:val="both"/>
        <w:rPr>
          <w:rFonts w:ascii="Calibri" w:hAnsi="Calibri" w:cs="Calibri"/>
          <w:b/>
        </w:rPr>
      </w:pPr>
    </w:p>
    <w:p w14:paraId="3ADADF05" w14:textId="544D1E30" w:rsidR="00670736" w:rsidRPr="004F092D" w:rsidRDefault="00CC3182" w:rsidP="009C0025">
      <w:pPr>
        <w:jc w:val="both"/>
        <w:rPr>
          <w:rFonts w:ascii="Calibri" w:hAnsi="Calibri" w:cs="Calibri"/>
          <w:b/>
        </w:rPr>
      </w:pPr>
      <w:r w:rsidRPr="004F092D">
        <w:rPr>
          <w:rFonts w:ascii="Calibri" w:hAnsi="Calibri" w:cs="Calibri"/>
          <w:b/>
        </w:rPr>
        <w:t>DISCUSSION:</w:t>
      </w:r>
    </w:p>
    <w:p w14:paraId="0D68FEA2" w14:textId="4F5E97D2" w:rsidR="00E62D26" w:rsidRPr="004F092D" w:rsidRDefault="00D57092" w:rsidP="009C0025">
      <w:pPr>
        <w:jc w:val="both"/>
        <w:rPr>
          <w:rFonts w:ascii="Calibri" w:hAnsi="Calibri" w:cs="Calibri"/>
        </w:rPr>
      </w:pPr>
      <w:r w:rsidRPr="004F092D">
        <w:rPr>
          <w:rFonts w:ascii="Calibri" w:hAnsi="Calibri" w:cs="Calibri"/>
        </w:rPr>
        <w:t>The immobilization</w:t>
      </w:r>
      <w:r w:rsidR="0061267F" w:rsidRPr="004F092D">
        <w:rPr>
          <w:rFonts w:ascii="Calibri" w:hAnsi="Calibri" w:cs="Calibri"/>
        </w:rPr>
        <w:t xml:space="preserve"> of </w:t>
      </w:r>
      <w:r w:rsidR="00EE2A1C" w:rsidRPr="004F092D">
        <w:rPr>
          <w:rFonts w:ascii="Calibri" w:hAnsi="Calibri" w:cs="Calibri"/>
        </w:rPr>
        <w:t>EVs</w:t>
      </w:r>
      <w:r w:rsidR="0061267F" w:rsidRPr="004F092D">
        <w:rPr>
          <w:rFonts w:ascii="Calibri" w:hAnsi="Calibri" w:cs="Calibri"/>
        </w:rPr>
        <w:t xml:space="preserve"> from a biological fluid</w:t>
      </w:r>
      <w:r w:rsidRPr="004F092D">
        <w:rPr>
          <w:rFonts w:ascii="Calibri" w:hAnsi="Calibri" w:cs="Calibri"/>
        </w:rPr>
        <w:t xml:space="preserve">, </w:t>
      </w:r>
      <w:r w:rsidR="0061267F" w:rsidRPr="004F092D">
        <w:rPr>
          <w:rFonts w:ascii="Calibri" w:hAnsi="Calibri" w:cs="Calibri"/>
        </w:rPr>
        <w:t>surface</w:t>
      </w:r>
      <w:r w:rsidR="00D15BA3" w:rsidRPr="004F092D">
        <w:rPr>
          <w:rFonts w:ascii="Calibri" w:hAnsi="Calibri" w:cs="Calibri"/>
        </w:rPr>
        <w:t xml:space="preserve"> scanning</w:t>
      </w:r>
      <w:r w:rsidRPr="004F092D">
        <w:rPr>
          <w:rFonts w:ascii="Calibri" w:hAnsi="Calibri" w:cs="Calibri"/>
        </w:rPr>
        <w:t xml:space="preserve">, and image analysis are the essential steps </w:t>
      </w:r>
      <w:r w:rsidR="00754B4E" w:rsidRPr="004F092D">
        <w:rPr>
          <w:rFonts w:ascii="Calibri" w:hAnsi="Calibri" w:cs="Calibri"/>
        </w:rPr>
        <w:t xml:space="preserve">of the developed protocol for the AFM characterization of </w:t>
      </w:r>
      <w:r w:rsidR="00EE2A1C" w:rsidRPr="004F092D">
        <w:rPr>
          <w:rFonts w:ascii="Calibri" w:hAnsi="Calibri" w:cs="Calibri"/>
        </w:rPr>
        <w:t>EVs</w:t>
      </w:r>
      <w:r w:rsidR="008A3153" w:rsidRPr="004F092D">
        <w:rPr>
          <w:rFonts w:ascii="Calibri" w:hAnsi="Calibri" w:cs="Calibri"/>
        </w:rPr>
        <w:t xml:space="preserve"> in liquid</w:t>
      </w:r>
      <w:r w:rsidRPr="004F092D">
        <w:rPr>
          <w:rFonts w:ascii="Calibri" w:hAnsi="Calibri" w:cs="Calibri"/>
        </w:rPr>
        <w:t xml:space="preserve">. </w:t>
      </w:r>
      <w:r w:rsidR="00DF06CC" w:rsidRPr="004F092D">
        <w:rPr>
          <w:rFonts w:ascii="Calibri" w:hAnsi="Calibri" w:cs="Calibri"/>
        </w:rPr>
        <w:t xml:space="preserve">The number of vesicles amenable to AFM imaging scales with the imaged surface area and the surface concentration of the vesicles immobilized on the substrate. </w:t>
      </w:r>
      <w:r w:rsidR="00AB6A8A" w:rsidRPr="004F092D">
        <w:rPr>
          <w:rFonts w:ascii="Calibri" w:hAnsi="Calibri" w:cs="Calibri"/>
        </w:rPr>
        <w:t>Given</w:t>
      </w:r>
      <w:r w:rsidR="00FE0984" w:rsidRPr="004F092D">
        <w:rPr>
          <w:rFonts w:ascii="Calibri" w:hAnsi="Calibri" w:cs="Calibri"/>
        </w:rPr>
        <w:t xml:space="preserve"> a negative zeta potential of EVs and </w:t>
      </w:r>
      <w:proofErr w:type="spellStart"/>
      <w:r w:rsidR="00FE0984" w:rsidRPr="004F092D">
        <w:rPr>
          <w:rFonts w:ascii="Calibri" w:hAnsi="Calibri" w:cs="Calibri"/>
        </w:rPr>
        <w:t>exosomes</w:t>
      </w:r>
      <w:r w:rsidR="00FE0984" w:rsidRPr="004F092D">
        <w:rPr>
          <w:rFonts w:ascii="Calibri" w:hAnsi="Calibri" w:cs="Calibri"/>
        </w:rPr>
        <w:fldChar w:fldCharType="begin" w:fldLock="1"/>
      </w:r>
      <w:r w:rsidR="009433DC" w:rsidRPr="004F092D">
        <w:rPr>
          <w:rFonts w:ascii="Calibri" w:hAnsi="Calibri" w:cs="Calibri"/>
        </w:rPr>
        <w:instrText>ADDIN CSL_CITATION {"citationItems":[{"id":"ITEM-1","itemData":{"DOI":"10.1371/journal.pone.0123603","ISSN":"1932-6203","abstract":"Extracellular vesicles (EVs) including exosomes and microvesicles have attracted considerable attention in the fields of cell biology and medicine. For a better understanding of EVs and further exploration of their applications, the development of analytical methods for biological nanovesicles has been required. In particular, considering the heterogeneity of EVs, methods capable of measuring individual vesicles are desired. Here, we report that on-chip immunoelectrophoresis can provide a useful method for the differential protein expression profiling of individual EVs. Electrophoresis experiments were performed on EVs collected from the culture supernatant of MDA-MB-231 human breast cancer cells using a measurement platform comprising a microcapillary electrophoresis chip and a laser dark-field microimaging system. The zeta potential distribution of EVs that reacted with an anti-human CD63 (exosome and microvesicle marker) antibody showed a marked positive shift as compared with that for the normal immunoglobulin G (IgG) isotype control. Thus, on-chip immunoelectrophoresis could sensitively detect the over-expression of CD63 glycoproteins on EVs. Moreover, to explore the applicability of on-chip immunoelectrophoresis to cancer diagnosis, EVs collected from the blood of a mouse tumor model were analyzed by this method. By comparing the zeta potential distributions of EVs after their immunochemical reaction with normal IgG, and the anti-human CD63 and anti-human CD44 (cancer stem cell marker) antibodies, EVs of tumor origin circulating in blood were differentially detected in the real sample. The result indicates that the present method is potentially applicable to liquid biopsy, a promising approach to the low-invasive diagnosis of cancer.","author":[{"dropping-particle":"","family":"Akagi","given":"Takanori","non-dropping-particle":"","parse-names":false,"suffix":""},{"dropping-particle":"","family":"Kato","given":"Kei","non-dropping-particle":"","parse-names":false,"suffix":""},{"dropping-particle":"","family":"Kobayashi","given":"Masashi","non-dropping-particle":"","parse-names":false,"suffix":""},{"dropping-particle":"","family":"Kosaka","given":"Nobuyoshi","non-dropping-particle":"","parse-names":false,"suffix":""},{"dropping-particle":"","family":"Ochiya","given":"Takahiro","non-dropping-particle":"","parse-names":false,"suffix":""},{"dropping-particle":"","family":"Ichiki","given":"Takanori","non-dropping-particle":"","parse-names":false,"suffix":""}],"container-title":"PLOS ONE","editor":[{"dropping-particle":"","family":"Federico","given":"Maurizio","non-dropping-particle":"","parse-names":false,"suffix":""}],"id":"ITEM-1","issue":"4","issued":{"date-parts":[["2015","4","30"]]},"page":"e0123603","publisher":"Public Library of Science","title":"On-Chip Immunoelectrophoresis of Extracellular Vesicles Released from Human Breast Cancer Cells","type":"article-journal","volume":"10"},"uris":["http://www.mendeley.com/documents/?uuid=cac0fd25-7057-3977-9bb4-adda09b21f07"]}],"mendeley":{"formattedCitation":"&lt;sup&gt;18&lt;/sup&gt;","plainTextFormattedCitation":"18","previouslyFormattedCitation":"&lt;sup&gt;18&lt;/sup&gt;"},"properties":{"noteIndex":0},"schema":"https://github.com/citation-style-language/schema/raw/master/csl-citation.json"}</w:instrText>
      </w:r>
      <w:r w:rsidR="00FE0984" w:rsidRPr="004F092D">
        <w:rPr>
          <w:rFonts w:ascii="Calibri" w:hAnsi="Calibri" w:cs="Calibri"/>
        </w:rPr>
        <w:fldChar w:fldCharType="separate"/>
      </w:r>
      <w:r w:rsidR="006D6A94" w:rsidRPr="004F092D">
        <w:rPr>
          <w:rFonts w:ascii="Calibri" w:hAnsi="Calibri" w:cs="Calibri"/>
          <w:noProof/>
          <w:vertAlign w:val="superscript"/>
        </w:rPr>
        <w:t>18</w:t>
      </w:r>
      <w:proofErr w:type="spellEnd"/>
      <w:r w:rsidR="00FE0984" w:rsidRPr="004F092D">
        <w:rPr>
          <w:rFonts w:ascii="Calibri" w:hAnsi="Calibri" w:cs="Calibri"/>
        </w:rPr>
        <w:fldChar w:fldCharType="end"/>
      </w:r>
      <w:r w:rsidR="00FE0984" w:rsidRPr="004F092D">
        <w:rPr>
          <w:rFonts w:ascii="Calibri" w:hAnsi="Calibri" w:cs="Calibri"/>
        </w:rPr>
        <w:t xml:space="preserve">, </w:t>
      </w:r>
      <w:r w:rsidR="002A42C8" w:rsidRPr="004F092D">
        <w:rPr>
          <w:rFonts w:ascii="Calibri" w:hAnsi="Calibri" w:cs="Calibri"/>
        </w:rPr>
        <w:t xml:space="preserve">we </w:t>
      </w:r>
      <w:r w:rsidR="00165750" w:rsidRPr="004F092D">
        <w:rPr>
          <w:rFonts w:ascii="Calibri" w:hAnsi="Calibri" w:cs="Calibri"/>
        </w:rPr>
        <w:t xml:space="preserve">advocate </w:t>
      </w:r>
      <w:r w:rsidR="0061267F" w:rsidRPr="004F092D">
        <w:rPr>
          <w:rFonts w:ascii="Calibri" w:hAnsi="Calibri" w:cs="Calibri"/>
        </w:rPr>
        <w:t xml:space="preserve">electrostatic </w:t>
      </w:r>
      <w:r w:rsidR="00165750" w:rsidRPr="004F092D">
        <w:rPr>
          <w:rFonts w:ascii="Calibri" w:hAnsi="Calibri" w:cs="Calibri"/>
        </w:rPr>
        <w:t xml:space="preserve">fixation of EVs </w:t>
      </w:r>
      <w:r w:rsidR="000B3A73" w:rsidRPr="004F092D">
        <w:rPr>
          <w:rFonts w:ascii="Calibri" w:hAnsi="Calibri" w:cs="Calibri"/>
        </w:rPr>
        <w:t>from</w:t>
      </w:r>
      <w:r w:rsidR="002A42C8" w:rsidRPr="004F092D">
        <w:rPr>
          <w:rFonts w:ascii="Calibri" w:hAnsi="Calibri" w:cs="Calibri"/>
        </w:rPr>
        <w:t xml:space="preserve"> </w:t>
      </w:r>
      <w:r w:rsidR="00165750" w:rsidRPr="004F092D">
        <w:rPr>
          <w:rFonts w:ascii="Calibri" w:hAnsi="Calibri" w:cs="Calibri"/>
        </w:rPr>
        <w:t>liquid samples</w:t>
      </w:r>
      <w:r w:rsidR="002A42C8" w:rsidRPr="004F092D">
        <w:rPr>
          <w:rFonts w:ascii="Calibri" w:hAnsi="Calibri" w:cs="Calibri"/>
        </w:rPr>
        <w:t xml:space="preserve"> </w:t>
      </w:r>
      <w:r w:rsidR="00585106" w:rsidRPr="004F092D">
        <w:rPr>
          <w:rFonts w:ascii="Calibri" w:hAnsi="Calibri" w:cs="Calibri"/>
        </w:rPr>
        <w:t>to the AFM substrate</w:t>
      </w:r>
      <w:r w:rsidR="00165750" w:rsidRPr="004F092D">
        <w:rPr>
          <w:rFonts w:ascii="Calibri" w:hAnsi="Calibri" w:cs="Calibri"/>
        </w:rPr>
        <w:t xml:space="preserve">. The </w:t>
      </w:r>
      <w:r w:rsidR="00FE0984" w:rsidRPr="004F092D">
        <w:rPr>
          <w:rFonts w:ascii="Calibri" w:hAnsi="Calibri" w:cs="Calibri"/>
        </w:rPr>
        <w:t xml:space="preserve">immobilization is </w:t>
      </w:r>
      <w:r w:rsidR="008A3153" w:rsidRPr="004F092D">
        <w:rPr>
          <w:rFonts w:ascii="Calibri" w:hAnsi="Calibri" w:cs="Calibri"/>
        </w:rPr>
        <w:t xml:space="preserve">effective </w:t>
      </w:r>
      <w:r w:rsidR="00583045" w:rsidRPr="004F092D">
        <w:rPr>
          <w:rFonts w:ascii="Calibri" w:hAnsi="Calibri" w:cs="Calibri"/>
        </w:rPr>
        <w:t xml:space="preserve">when the </w:t>
      </w:r>
      <w:r w:rsidR="00435D67" w:rsidRPr="004F092D">
        <w:rPr>
          <w:rFonts w:ascii="Calibri" w:hAnsi="Calibri" w:cs="Calibri"/>
        </w:rPr>
        <w:t>surface</w:t>
      </w:r>
      <w:r w:rsidR="00583045" w:rsidRPr="004F092D">
        <w:rPr>
          <w:rFonts w:ascii="Calibri" w:hAnsi="Calibri" w:cs="Calibri"/>
        </w:rPr>
        <w:t xml:space="preserve"> is positively charged. </w:t>
      </w:r>
      <w:r w:rsidR="00810D83" w:rsidRPr="004F092D">
        <w:rPr>
          <w:rFonts w:ascii="Calibri" w:hAnsi="Calibri" w:cs="Calibri"/>
        </w:rPr>
        <w:t>Prior to EV immobilization, the positive surface charge may need to be impa</w:t>
      </w:r>
      <w:r w:rsidR="00435D67" w:rsidRPr="004F092D">
        <w:rPr>
          <w:rFonts w:ascii="Calibri" w:hAnsi="Calibri" w:cs="Calibri"/>
        </w:rPr>
        <w:t>r</w:t>
      </w:r>
      <w:r w:rsidR="00810D83" w:rsidRPr="004F092D">
        <w:rPr>
          <w:rFonts w:ascii="Calibri" w:hAnsi="Calibri" w:cs="Calibri"/>
        </w:rPr>
        <w:t xml:space="preserve">ted </w:t>
      </w:r>
      <w:r w:rsidR="006C66D4" w:rsidRPr="004F092D">
        <w:rPr>
          <w:rFonts w:ascii="Calibri" w:hAnsi="Calibri" w:cs="Calibri"/>
        </w:rPr>
        <w:t>to</w:t>
      </w:r>
      <w:r w:rsidR="00435D67" w:rsidRPr="004F092D">
        <w:rPr>
          <w:rFonts w:ascii="Calibri" w:hAnsi="Calibri" w:cs="Calibri"/>
        </w:rPr>
        <w:t xml:space="preserve"> the substrate</w:t>
      </w:r>
      <w:r w:rsidR="006C66D4" w:rsidRPr="004F092D">
        <w:rPr>
          <w:rFonts w:ascii="Calibri" w:hAnsi="Calibri" w:cs="Calibri"/>
        </w:rPr>
        <w:t xml:space="preserve">, as in the case of mica </w:t>
      </w:r>
      <w:r w:rsidR="00E62D26" w:rsidRPr="004F092D">
        <w:rPr>
          <w:rFonts w:ascii="Calibri" w:hAnsi="Calibri" w:cs="Calibri"/>
        </w:rPr>
        <w:t>―</w:t>
      </w:r>
      <w:r w:rsidR="006C66D4" w:rsidRPr="004F092D">
        <w:rPr>
          <w:rFonts w:ascii="Calibri" w:hAnsi="Calibri" w:cs="Calibri"/>
        </w:rPr>
        <w:t xml:space="preserve"> a layered silicate mineral with general formula </w:t>
      </w:r>
      <w:proofErr w:type="spellStart"/>
      <w:r w:rsidR="006C66D4" w:rsidRPr="004F092D">
        <w:rPr>
          <w:rFonts w:ascii="Calibri" w:hAnsi="Calibri" w:cs="Calibri"/>
        </w:rPr>
        <w:t>KAl</w:t>
      </w:r>
      <w:r w:rsidR="006C66D4" w:rsidRPr="004F092D">
        <w:rPr>
          <w:rFonts w:ascii="Calibri" w:hAnsi="Calibri" w:cs="Calibri"/>
          <w:vertAlign w:val="subscript"/>
        </w:rPr>
        <w:t>2</w:t>
      </w:r>
      <w:proofErr w:type="spellEnd"/>
      <w:r w:rsidR="00993B54" w:rsidRPr="004F092D">
        <w:rPr>
          <w:rFonts w:ascii="Calibri" w:hAnsi="Calibri" w:cs="Calibri"/>
        </w:rPr>
        <w:t>(</w:t>
      </w:r>
      <w:proofErr w:type="spellStart"/>
      <w:r w:rsidR="00151813" w:rsidRPr="004F092D">
        <w:rPr>
          <w:rFonts w:ascii="Calibri" w:hAnsi="Calibri" w:cs="Calibri"/>
        </w:rPr>
        <w:t>Al</w:t>
      </w:r>
      <w:r w:rsidR="006C66D4" w:rsidRPr="004F092D">
        <w:rPr>
          <w:rFonts w:ascii="Calibri" w:hAnsi="Calibri" w:cs="Calibri"/>
        </w:rPr>
        <w:t>Si</w:t>
      </w:r>
      <w:r w:rsidR="006C66D4" w:rsidRPr="004F092D">
        <w:rPr>
          <w:rFonts w:ascii="Calibri" w:hAnsi="Calibri" w:cs="Calibri"/>
          <w:vertAlign w:val="subscript"/>
        </w:rPr>
        <w:t>3</w:t>
      </w:r>
      <w:r w:rsidR="006C66D4" w:rsidRPr="004F092D">
        <w:rPr>
          <w:rFonts w:ascii="Calibri" w:hAnsi="Calibri" w:cs="Calibri"/>
        </w:rPr>
        <w:t>O</w:t>
      </w:r>
      <w:proofErr w:type="gramStart"/>
      <w:r w:rsidR="006C66D4" w:rsidRPr="004F092D">
        <w:rPr>
          <w:rFonts w:ascii="Calibri" w:hAnsi="Calibri" w:cs="Calibri"/>
          <w:vertAlign w:val="subscript"/>
        </w:rPr>
        <w:t>10</w:t>
      </w:r>
      <w:proofErr w:type="spellEnd"/>
      <w:r w:rsidR="00993B54" w:rsidRPr="004F092D">
        <w:rPr>
          <w:rFonts w:ascii="Calibri" w:hAnsi="Calibri" w:cs="Calibri"/>
        </w:rPr>
        <w:t>)(</w:t>
      </w:r>
      <w:proofErr w:type="gramEnd"/>
      <w:r w:rsidR="006C66D4" w:rsidRPr="004F092D">
        <w:rPr>
          <w:rFonts w:ascii="Calibri" w:hAnsi="Calibri" w:cs="Calibri"/>
        </w:rPr>
        <w:t>OH)</w:t>
      </w:r>
      <w:r w:rsidR="006C66D4" w:rsidRPr="004F092D">
        <w:rPr>
          <w:rFonts w:ascii="Calibri" w:hAnsi="Calibri" w:cs="Calibri"/>
          <w:vertAlign w:val="subscript"/>
        </w:rPr>
        <w:t>2</w:t>
      </w:r>
      <w:r w:rsidR="006C66D4" w:rsidRPr="004F092D">
        <w:rPr>
          <w:rFonts w:ascii="Calibri" w:hAnsi="Calibri" w:cs="Calibri"/>
        </w:rPr>
        <w:t xml:space="preserve">. </w:t>
      </w:r>
      <w:r w:rsidR="00BF23D4" w:rsidRPr="004F092D">
        <w:rPr>
          <w:rFonts w:ascii="Calibri" w:hAnsi="Calibri" w:cs="Calibri"/>
        </w:rPr>
        <w:t>Freshly cleaved m</w:t>
      </w:r>
      <w:r w:rsidR="006C66D4" w:rsidRPr="004F092D">
        <w:rPr>
          <w:rFonts w:ascii="Calibri" w:hAnsi="Calibri" w:cs="Calibri"/>
        </w:rPr>
        <w:t>ica</w:t>
      </w:r>
      <w:r w:rsidR="00723BB5" w:rsidRPr="004F092D">
        <w:rPr>
          <w:rFonts w:ascii="Calibri" w:hAnsi="Calibri" w:cs="Calibri"/>
        </w:rPr>
        <w:t>’</w:t>
      </w:r>
      <w:r w:rsidR="00BF23D4" w:rsidRPr="004F092D">
        <w:rPr>
          <w:rFonts w:ascii="Calibri" w:hAnsi="Calibri" w:cs="Calibri"/>
        </w:rPr>
        <w:t>s</w:t>
      </w:r>
      <w:r w:rsidR="006C66D4" w:rsidRPr="004F092D">
        <w:rPr>
          <w:rFonts w:ascii="Calibri" w:hAnsi="Calibri" w:cs="Calibri"/>
        </w:rPr>
        <w:t xml:space="preserve"> </w:t>
      </w:r>
      <w:r w:rsidR="00BF23D4" w:rsidRPr="004F092D">
        <w:rPr>
          <w:rFonts w:ascii="Calibri" w:hAnsi="Calibri" w:cs="Calibri"/>
        </w:rPr>
        <w:t>surface is</w:t>
      </w:r>
      <w:r w:rsidR="006C66D4" w:rsidRPr="004F092D">
        <w:rPr>
          <w:rFonts w:ascii="Calibri" w:hAnsi="Calibri" w:cs="Calibri"/>
        </w:rPr>
        <w:t xml:space="preserve"> </w:t>
      </w:r>
      <w:r w:rsidR="00BF23D4" w:rsidRPr="004F092D">
        <w:rPr>
          <w:rFonts w:ascii="Calibri" w:hAnsi="Calibri" w:cs="Calibri"/>
        </w:rPr>
        <w:t>close to</w:t>
      </w:r>
      <w:r w:rsidR="006C66D4" w:rsidRPr="004F092D">
        <w:rPr>
          <w:rFonts w:ascii="Calibri" w:hAnsi="Calibri" w:cs="Calibri"/>
        </w:rPr>
        <w:t xml:space="preserve"> perfectly</w:t>
      </w:r>
      <w:r w:rsidR="00BF23D4" w:rsidRPr="004F092D">
        <w:rPr>
          <w:rFonts w:ascii="Calibri" w:hAnsi="Calibri" w:cs="Calibri"/>
        </w:rPr>
        <w:t xml:space="preserve"> </w:t>
      </w:r>
      <w:r w:rsidR="006C66D4" w:rsidRPr="004F092D">
        <w:rPr>
          <w:rFonts w:ascii="Calibri" w:hAnsi="Calibri" w:cs="Calibri"/>
        </w:rPr>
        <w:t>flat, which is ideal for imaging nanoparticles by the AFM</w:t>
      </w:r>
      <w:r w:rsidR="00810D83" w:rsidRPr="004F092D">
        <w:rPr>
          <w:rFonts w:ascii="Calibri" w:hAnsi="Calibri" w:cs="Calibri"/>
        </w:rPr>
        <w:t xml:space="preserve">, but its surface charge is negative and, thus, must be modified. </w:t>
      </w:r>
      <w:r w:rsidR="00BF23D4" w:rsidRPr="004F092D">
        <w:rPr>
          <w:rFonts w:ascii="Calibri" w:hAnsi="Calibri" w:cs="Calibri"/>
        </w:rPr>
        <w:t xml:space="preserve">The </w:t>
      </w:r>
      <w:r w:rsidR="00810D83" w:rsidRPr="004F092D">
        <w:rPr>
          <w:rFonts w:ascii="Calibri" w:hAnsi="Calibri" w:cs="Calibri"/>
        </w:rPr>
        <w:t xml:space="preserve">protocol describes the </w:t>
      </w:r>
      <w:r w:rsidR="00BF23D4" w:rsidRPr="004F092D">
        <w:rPr>
          <w:rFonts w:ascii="Calibri" w:hAnsi="Calibri" w:cs="Calibri"/>
        </w:rPr>
        <w:t xml:space="preserve">procedure </w:t>
      </w:r>
      <w:r w:rsidR="00585106" w:rsidRPr="004F092D">
        <w:rPr>
          <w:rFonts w:ascii="Calibri" w:hAnsi="Calibri" w:cs="Calibri"/>
        </w:rPr>
        <w:t>to impa</w:t>
      </w:r>
      <w:r w:rsidR="006C66D4" w:rsidRPr="004F092D">
        <w:rPr>
          <w:rFonts w:ascii="Calibri" w:hAnsi="Calibri" w:cs="Calibri"/>
        </w:rPr>
        <w:t>r</w:t>
      </w:r>
      <w:r w:rsidR="00585106" w:rsidRPr="004F092D">
        <w:rPr>
          <w:rFonts w:ascii="Calibri" w:hAnsi="Calibri" w:cs="Calibri"/>
        </w:rPr>
        <w:t xml:space="preserve">t </w:t>
      </w:r>
      <w:r w:rsidR="006C66D4" w:rsidRPr="004F092D">
        <w:rPr>
          <w:rFonts w:ascii="Calibri" w:hAnsi="Calibri" w:cs="Calibri"/>
        </w:rPr>
        <w:t xml:space="preserve">a </w:t>
      </w:r>
      <w:r w:rsidR="00585106" w:rsidRPr="004F092D">
        <w:rPr>
          <w:rFonts w:ascii="Calibri" w:hAnsi="Calibri" w:cs="Calibri"/>
        </w:rPr>
        <w:t xml:space="preserve">positive surface change to </w:t>
      </w:r>
      <w:r w:rsidR="00BF23D4" w:rsidRPr="004F092D">
        <w:rPr>
          <w:rFonts w:ascii="Calibri" w:hAnsi="Calibri" w:cs="Calibri"/>
        </w:rPr>
        <w:t>the AFM subst</w:t>
      </w:r>
      <w:r w:rsidR="00435D67" w:rsidRPr="004F092D">
        <w:rPr>
          <w:rFonts w:ascii="Calibri" w:hAnsi="Calibri" w:cs="Calibri"/>
        </w:rPr>
        <w:t>rate.</w:t>
      </w:r>
      <w:r w:rsidR="00BF23D4" w:rsidRPr="004F092D">
        <w:rPr>
          <w:rFonts w:ascii="Calibri" w:hAnsi="Calibri" w:cs="Calibri"/>
        </w:rPr>
        <w:t xml:space="preserve"> </w:t>
      </w:r>
      <w:r w:rsidR="00435D67" w:rsidRPr="004F092D">
        <w:rPr>
          <w:rFonts w:ascii="Calibri" w:hAnsi="Calibri" w:cs="Calibri"/>
        </w:rPr>
        <w:t>T</w:t>
      </w:r>
      <w:r w:rsidR="00810D83" w:rsidRPr="004F092D">
        <w:rPr>
          <w:rFonts w:ascii="Calibri" w:hAnsi="Calibri" w:cs="Calibri"/>
        </w:rPr>
        <w:t xml:space="preserve">he representative results </w:t>
      </w:r>
      <w:r w:rsidR="00BF23D4" w:rsidRPr="004F092D">
        <w:rPr>
          <w:rFonts w:ascii="Calibri" w:hAnsi="Calibri" w:cs="Calibri"/>
        </w:rPr>
        <w:t xml:space="preserve">show </w:t>
      </w:r>
      <w:r w:rsidR="00585106" w:rsidRPr="004F092D">
        <w:rPr>
          <w:rFonts w:ascii="Calibri" w:hAnsi="Calibri" w:cs="Calibri"/>
        </w:rPr>
        <w:t>marked improve</w:t>
      </w:r>
      <w:r w:rsidR="00810D83" w:rsidRPr="004F092D">
        <w:rPr>
          <w:rFonts w:ascii="Calibri" w:hAnsi="Calibri" w:cs="Calibri"/>
        </w:rPr>
        <w:t>ment</w:t>
      </w:r>
      <w:r w:rsidR="00585106" w:rsidRPr="004F092D">
        <w:rPr>
          <w:rFonts w:ascii="Calibri" w:hAnsi="Calibri" w:cs="Calibri"/>
        </w:rPr>
        <w:t xml:space="preserve"> </w:t>
      </w:r>
      <w:r w:rsidR="00810D83" w:rsidRPr="004F092D">
        <w:rPr>
          <w:rFonts w:ascii="Calibri" w:hAnsi="Calibri" w:cs="Calibri"/>
        </w:rPr>
        <w:t>in</w:t>
      </w:r>
      <w:r w:rsidR="006C66D4" w:rsidRPr="004F092D">
        <w:rPr>
          <w:rFonts w:ascii="Calibri" w:hAnsi="Calibri" w:cs="Calibri"/>
        </w:rPr>
        <w:t xml:space="preserve"> </w:t>
      </w:r>
      <w:r w:rsidR="00585106" w:rsidRPr="004F092D">
        <w:rPr>
          <w:rFonts w:ascii="Calibri" w:hAnsi="Calibri" w:cs="Calibri"/>
        </w:rPr>
        <w:t xml:space="preserve">EV fixation </w:t>
      </w:r>
      <w:r w:rsidR="00BF23D4" w:rsidRPr="004F092D">
        <w:rPr>
          <w:rFonts w:ascii="Calibri" w:hAnsi="Calibri" w:cs="Calibri"/>
        </w:rPr>
        <w:t xml:space="preserve">from a biofluid to the </w:t>
      </w:r>
      <w:r w:rsidR="00435D67" w:rsidRPr="004F092D">
        <w:rPr>
          <w:rFonts w:ascii="Calibri" w:hAnsi="Calibri" w:cs="Calibri"/>
        </w:rPr>
        <w:t xml:space="preserve">modified </w:t>
      </w:r>
      <w:r w:rsidR="00810D83" w:rsidRPr="004F092D">
        <w:rPr>
          <w:rFonts w:ascii="Calibri" w:hAnsi="Calibri" w:cs="Calibri"/>
        </w:rPr>
        <w:t>mica substrate</w:t>
      </w:r>
      <w:r w:rsidR="00BF23D4" w:rsidRPr="004F092D">
        <w:rPr>
          <w:rFonts w:ascii="Calibri" w:hAnsi="Calibri" w:cs="Calibri"/>
        </w:rPr>
        <w:t>.</w:t>
      </w:r>
    </w:p>
    <w:p w14:paraId="54DCA780" w14:textId="704E7846" w:rsidR="00D52DD5" w:rsidRPr="004F092D" w:rsidRDefault="00D52DD5" w:rsidP="009C0025">
      <w:pPr>
        <w:jc w:val="both"/>
        <w:rPr>
          <w:rFonts w:ascii="Calibri" w:hAnsi="Calibri" w:cs="Calibri"/>
        </w:rPr>
      </w:pPr>
      <w:r w:rsidRPr="004F092D">
        <w:rPr>
          <w:rFonts w:ascii="Calibri" w:hAnsi="Calibri" w:cs="Calibri"/>
        </w:rPr>
        <w:t xml:space="preserve"> </w:t>
      </w:r>
    </w:p>
    <w:p w14:paraId="7D4C397B" w14:textId="0AE0E74D" w:rsidR="00C026F8" w:rsidRPr="004F092D" w:rsidRDefault="00C026F8" w:rsidP="009C0025">
      <w:pPr>
        <w:jc w:val="both"/>
        <w:rPr>
          <w:rFonts w:ascii="Calibri" w:hAnsi="Calibri" w:cs="Calibri"/>
        </w:rPr>
      </w:pPr>
      <w:r w:rsidRPr="004F092D">
        <w:rPr>
          <w:rFonts w:ascii="Calibri" w:hAnsi="Calibri" w:cs="Calibri"/>
        </w:rPr>
        <w:t>When imaging hydrated vesicles, it is important to minimize sample evaporation which causes the surface deposition artifacts</w:t>
      </w:r>
      <w:r w:rsidR="0043782E">
        <w:rPr>
          <w:rFonts w:ascii="Calibri" w:hAnsi="Calibri" w:cs="Calibri"/>
        </w:rPr>
        <w:t xml:space="preserve"> and</w:t>
      </w:r>
      <w:r w:rsidRPr="004F092D">
        <w:rPr>
          <w:rFonts w:ascii="Calibri" w:hAnsi="Calibri" w:cs="Calibri"/>
        </w:rPr>
        <w:t xml:space="preserve"> convective </w:t>
      </w:r>
      <w:r w:rsidR="00951EA2" w:rsidRPr="004F092D">
        <w:rPr>
          <w:rFonts w:ascii="Calibri" w:hAnsi="Calibri" w:cs="Calibri"/>
        </w:rPr>
        <w:t>flows and</w:t>
      </w:r>
      <w:r w:rsidR="00785E78" w:rsidRPr="004F092D">
        <w:rPr>
          <w:rFonts w:ascii="Calibri" w:hAnsi="Calibri" w:cs="Calibri"/>
        </w:rPr>
        <w:t xml:space="preserve"> </w:t>
      </w:r>
      <w:r w:rsidR="00351869" w:rsidRPr="004F092D">
        <w:rPr>
          <w:rFonts w:ascii="Calibri" w:hAnsi="Calibri" w:cs="Calibri"/>
        </w:rPr>
        <w:t>increases</w:t>
      </w:r>
      <w:r w:rsidR="00785E78" w:rsidRPr="004F092D">
        <w:rPr>
          <w:rFonts w:ascii="Calibri" w:hAnsi="Calibri" w:cs="Calibri"/>
        </w:rPr>
        <w:t xml:space="preserve"> the </w:t>
      </w:r>
      <w:r w:rsidR="00351869" w:rsidRPr="004F092D">
        <w:rPr>
          <w:rFonts w:ascii="Calibri" w:hAnsi="Calibri" w:cs="Calibri"/>
        </w:rPr>
        <w:t>liquid concentration</w:t>
      </w:r>
      <w:r w:rsidR="00785E78" w:rsidRPr="004F092D">
        <w:rPr>
          <w:rFonts w:ascii="Calibri" w:hAnsi="Calibri" w:cs="Calibri"/>
        </w:rPr>
        <w:t xml:space="preserve"> of the vesicles </w:t>
      </w:r>
      <w:r w:rsidR="00351869" w:rsidRPr="004F092D">
        <w:rPr>
          <w:rFonts w:ascii="Calibri" w:hAnsi="Calibri" w:cs="Calibri"/>
        </w:rPr>
        <w:t>with time, lea</w:t>
      </w:r>
      <w:r w:rsidR="00B5646B" w:rsidRPr="004F092D">
        <w:rPr>
          <w:rFonts w:ascii="Calibri" w:hAnsi="Calibri" w:cs="Calibri"/>
        </w:rPr>
        <w:t>d</w:t>
      </w:r>
      <w:r w:rsidR="00351869" w:rsidRPr="004F092D">
        <w:rPr>
          <w:rFonts w:ascii="Calibri" w:hAnsi="Calibri" w:cs="Calibri"/>
        </w:rPr>
        <w:t>ing to higher surface conce</w:t>
      </w:r>
      <w:r w:rsidR="00151813" w:rsidRPr="004F092D">
        <w:rPr>
          <w:rFonts w:ascii="Calibri" w:hAnsi="Calibri" w:cs="Calibri"/>
        </w:rPr>
        <w:t>n</w:t>
      </w:r>
      <w:r w:rsidR="00351869" w:rsidRPr="004F092D">
        <w:rPr>
          <w:rFonts w:ascii="Calibri" w:hAnsi="Calibri" w:cs="Calibri"/>
        </w:rPr>
        <w:t>t</w:t>
      </w:r>
      <w:r w:rsidR="00151813" w:rsidRPr="004F092D">
        <w:rPr>
          <w:rFonts w:ascii="Calibri" w:hAnsi="Calibri" w:cs="Calibri"/>
        </w:rPr>
        <w:t>r</w:t>
      </w:r>
      <w:r w:rsidR="00351869" w:rsidRPr="004F092D">
        <w:rPr>
          <w:rFonts w:ascii="Calibri" w:hAnsi="Calibri" w:cs="Calibri"/>
        </w:rPr>
        <w:t xml:space="preserve">ation of immobilized EVs than expected, especially during prolonged incubations. </w:t>
      </w:r>
      <w:r w:rsidRPr="004F092D">
        <w:rPr>
          <w:rFonts w:ascii="Calibri" w:hAnsi="Calibri" w:cs="Calibri"/>
        </w:rPr>
        <w:t>Probe holders explicitly designed for liquid samples eliminate or slow evaporation</w:t>
      </w:r>
      <w:r w:rsidR="00924E84" w:rsidRPr="004F092D">
        <w:rPr>
          <w:rFonts w:ascii="Calibri" w:hAnsi="Calibri" w:cs="Calibri"/>
        </w:rPr>
        <w:t xml:space="preserve"> and should be used to image hydrated EVs</w:t>
      </w:r>
      <w:r w:rsidRPr="004F092D">
        <w:rPr>
          <w:rFonts w:ascii="Calibri" w:hAnsi="Calibri" w:cs="Calibri"/>
        </w:rPr>
        <w:t>. Nonspecific bindings to the scanning probe are reduced in the presence of ionic species. Therefore, when imaging hydrated EVs, it is preferable to cover the substrate with a buffered medium, such as PBS, instead of DI water.</w:t>
      </w:r>
    </w:p>
    <w:p w14:paraId="75C88B99" w14:textId="77777777" w:rsidR="00881E96" w:rsidRPr="004F092D" w:rsidRDefault="00881E96" w:rsidP="009C0025">
      <w:pPr>
        <w:jc w:val="both"/>
        <w:rPr>
          <w:rFonts w:ascii="Calibri" w:hAnsi="Calibri" w:cs="Calibri"/>
        </w:rPr>
      </w:pPr>
    </w:p>
    <w:p w14:paraId="2DF2EBDD" w14:textId="4CCA313A" w:rsidR="00FB6A82" w:rsidRDefault="00AE4DC8" w:rsidP="009C0025">
      <w:pPr>
        <w:jc w:val="both"/>
        <w:rPr>
          <w:rFonts w:ascii="Calibri" w:hAnsi="Calibri" w:cs="Calibri"/>
        </w:rPr>
      </w:pPr>
      <w:r w:rsidRPr="004F092D">
        <w:rPr>
          <w:rFonts w:ascii="Calibri" w:hAnsi="Calibri" w:cs="Calibri"/>
          <w:b/>
        </w:rPr>
        <w:t>Importance of surface immobilization</w:t>
      </w:r>
      <w:r w:rsidRPr="004F092D">
        <w:rPr>
          <w:rFonts w:ascii="Calibri" w:hAnsi="Calibri" w:cs="Calibri"/>
        </w:rPr>
        <w:t xml:space="preserve"> </w:t>
      </w:r>
    </w:p>
    <w:p w14:paraId="631F1041" w14:textId="697E50E9" w:rsidR="00F45C8C" w:rsidRPr="004F092D" w:rsidRDefault="00F45C8C" w:rsidP="009C0025">
      <w:pPr>
        <w:jc w:val="both"/>
        <w:rPr>
          <w:rFonts w:ascii="Calibri" w:hAnsi="Calibri" w:cs="Calibri"/>
        </w:rPr>
      </w:pPr>
      <w:r w:rsidRPr="004F092D">
        <w:rPr>
          <w:rFonts w:ascii="Calibri" w:hAnsi="Calibri" w:cs="Calibri"/>
        </w:rPr>
        <w:t xml:space="preserve">The consistent and predictable immobilization of EVs on the modified substrate removes the primary source of variability in </w:t>
      </w:r>
      <w:r w:rsidR="00C309B7" w:rsidRPr="004F092D">
        <w:rPr>
          <w:rFonts w:ascii="Calibri" w:hAnsi="Calibri" w:cs="Calibri"/>
        </w:rPr>
        <w:t xml:space="preserve">the </w:t>
      </w:r>
      <w:r w:rsidRPr="004F092D">
        <w:rPr>
          <w:rFonts w:ascii="Calibri" w:hAnsi="Calibri" w:cs="Calibri"/>
        </w:rPr>
        <w:t xml:space="preserve">AFM </w:t>
      </w:r>
      <w:r w:rsidR="00C309B7" w:rsidRPr="004F092D">
        <w:rPr>
          <w:rFonts w:ascii="Calibri" w:hAnsi="Calibri" w:cs="Calibri"/>
        </w:rPr>
        <w:t>results</w:t>
      </w:r>
      <w:r w:rsidRPr="004F092D">
        <w:rPr>
          <w:rFonts w:ascii="Calibri" w:hAnsi="Calibri" w:cs="Calibri"/>
        </w:rPr>
        <w:t xml:space="preserve">. All downstream steps, from scanning to data analysis, are more easily controlled by the selection of instrumentation, probes, scanning parameters, and the data analysis sequence and algorithms. The </w:t>
      </w:r>
      <w:r w:rsidR="0092557D" w:rsidRPr="004F092D">
        <w:rPr>
          <w:rFonts w:ascii="Calibri" w:hAnsi="Calibri" w:cs="Calibri"/>
        </w:rPr>
        <w:t xml:space="preserve">user should be aware of upstream </w:t>
      </w:r>
      <w:r w:rsidRPr="004F092D">
        <w:rPr>
          <w:rFonts w:ascii="Calibri" w:hAnsi="Calibri" w:cs="Calibri"/>
        </w:rPr>
        <w:t>variability in biological samples and EV isolation protocols</w:t>
      </w:r>
      <w:r w:rsidR="0000373F">
        <w:rPr>
          <w:rFonts w:ascii="Calibri" w:hAnsi="Calibri" w:cs="Calibri"/>
        </w:rPr>
        <w:t>,</w:t>
      </w:r>
      <w:r w:rsidRPr="004F092D">
        <w:rPr>
          <w:rFonts w:ascii="Calibri" w:hAnsi="Calibri" w:cs="Calibri"/>
        </w:rPr>
        <w:t xml:space="preserve"> </w:t>
      </w:r>
      <w:r w:rsidR="0092557D" w:rsidRPr="004F092D">
        <w:rPr>
          <w:rFonts w:ascii="Calibri" w:hAnsi="Calibri" w:cs="Calibri"/>
        </w:rPr>
        <w:t xml:space="preserve">which </w:t>
      </w:r>
      <w:r w:rsidRPr="004F092D">
        <w:rPr>
          <w:rFonts w:ascii="Calibri" w:hAnsi="Calibri" w:cs="Calibri"/>
        </w:rPr>
        <w:t>are important</w:t>
      </w:r>
      <w:r w:rsidR="0092557D" w:rsidRPr="004F092D">
        <w:rPr>
          <w:rFonts w:ascii="Calibri" w:hAnsi="Calibri" w:cs="Calibri"/>
        </w:rPr>
        <w:t xml:space="preserve"> </w:t>
      </w:r>
      <w:r w:rsidRPr="004F092D">
        <w:rPr>
          <w:rFonts w:ascii="Calibri" w:hAnsi="Calibri" w:cs="Calibri"/>
        </w:rPr>
        <w:t>issues beyond the scope of th</w:t>
      </w:r>
      <w:r w:rsidR="00C309B7" w:rsidRPr="004F092D">
        <w:rPr>
          <w:rFonts w:ascii="Calibri" w:hAnsi="Calibri" w:cs="Calibri"/>
        </w:rPr>
        <w:t>is work.</w:t>
      </w:r>
    </w:p>
    <w:p w14:paraId="42A37D91" w14:textId="77777777" w:rsidR="00881E96" w:rsidRPr="004F092D" w:rsidRDefault="00881E96" w:rsidP="009C0025">
      <w:pPr>
        <w:jc w:val="both"/>
        <w:rPr>
          <w:rFonts w:ascii="Calibri" w:hAnsi="Calibri" w:cs="Calibri"/>
        </w:rPr>
      </w:pPr>
    </w:p>
    <w:p w14:paraId="7FB5A04A" w14:textId="7BE9C195" w:rsidR="008A2101" w:rsidRPr="004F092D" w:rsidRDefault="00917751" w:rsidP="009C0025">
      <w:pPr>
        <w:jc w:val="both"/>
        <w:rPr>
          <w:rFonts w:ascii="Calibri" w:hAnsi="Calibri" w:cs="Calibri"/>
        </w:rPr>
      </w:pPr>
      <w:r w:rsidRPr="004F092D">
        <w:rPr>
          <w:rFonts w:ascii="Calibri" w:hAnsi="Calibri" w:cs="Calibri"/>
        </w:rPr>
        <w:t>We recommend performing surface immobilization of EV on the modified mica</w:t>
      </w:r>
      <w:r w:rsidR="00723BB5" w:rsidRPr="004F092D">
        <w:rPr>
          <w:rFonts w:ascii="Calibri" w:hAnsi="Calibri" w:cs="Calibri"/>
        </w:rPr>
        <w:t>’</w:t>
      </w:r>
      <w:r w:rsidRPr="004F092D">
        <w:rPr>
          <w:rFonts w:ascii="Calibri" w:hAnsi="Calibri" w:cs="Calibri"/>
        </w:rPr>
        <w:t xml:space="preserve">s surface from liquid samples even when the goal is to characterize desiccated vesicles in the air — the need </w:t>
      </w:r>
      <w:r w:rsidR="0000373F">
        <w:rPr>
          <w:rFonts w:ascii="Calibri" w:hAnsi="Calibri" w:cs="Calibri"/>
        </w:rPr>
        <w:t xml:space="preserve">is </w:t>
      </w:r>
      <w:r w:rsidRPr="004F092D">
        <w:rPr>
          <w:rFonts w:ascii="Calibri" w:hAnsi="Calibri" w:cs="Calibri"/>
        </w:rPr>
        <w:t>less evident since vesicles will unavoidably deposit on any substrate as the liquid evaporates. In fact, the AFM results for desiccated EV obtained without modifying mica</w:t>
      </w:r>
      <w:r w:rsidR="00723BB5" w:rsidRPr="004F092D">
        <w:rPr>
          <w:rFonts w:ascii="Calibri" w:hAnsi="Calibri" w:cs="Calibri"/>
        </w:rPr>
        <w:t>’</w:t>
      </w:r>
      <w:r w:rsidRPr="004F092D">
        <w:rPr>
          <w:rFonts w:ascii="Calibri" w:hAnsi="Calibri" w:cs="Calibri"/>
        </w:rPr>
        <w:t xml:space="preserve">s surface charges, which is a prerequisite step for electrostatic immobilization of EVs from a liquid, have been reported in the </w:t>
      </w:r>
      <w:proofErr w:type="spellStart"/>
      <w:r w:rsidRPr="004F092D">
        <w:rPr>
          <w:rFonts w:ascii="Calibri" w:hAnsi="Calibri" w:cs="Calibri"/>
        </w:rPr>
        <w:t>past</w:t>
      </w:r>
      <w:r w:rsidR="00E92CA8" w:rsidRPr="004F092D">
        <w:rPr>
          <w:rFonts w:ascii="Calibri" w:hAnsi="Calibri" w:cs="Calibri"/>
        </w:rPr>
        <w:fldChar w:fldCharType="begin" w:fldLock="1"/>
      </w:r>
      <w:r w:rsidR="009433DC" w:rsidRPr="004F092D">
        <w:rPr>
          <w:rFonts w:ascii="Calibri" w:hAnsi="Calibri" w:cs="Calibri"/>
        </w:rPr>
        <w:instrText>ADDIN CSL_CITATION {"citationItems":[{"id":"ITEM-1","itemData":{"ISSN":"1936-086X","abstract":"All living systems contain naturally occurring nanoparticles with unique structural, biochemical, and mechanical characteristics. Specifically, human saliva exosomes secreted by normal cells into saliva via exocytosis are novel biomarkers showing tumor-antigen enrichment during oral cancer. Here we show the substructure of single human saliva exosomes, using a new ultrasensitive low force atomic force microscopy (AFM) exhibiting substructural organization unresolvable in electron microscopy. We correlate the data with field emission scanning electron microscopy (FESEM) and AFM images to interpret the nanoscale structures of exosomes under varying forces. Single exosomes reveal reversible mechanical deformation displaying distinct elastic, 70-100 nm trilobed membrane with substructures carrying specific transmembrane receptors. Further, we imaged and investigated, using force spectroscopy with antiCD63 IgG functionalized AFM tips, highly specific and sensitive detection of antigenCD63, potentially useful cancer markers on individual exosomes. The quantitative nanoscale morphological, biomechanical, and surface biomolecular properties of single saliva exosomes are critical for the applications of exosomes for cancer diagnosis and as a model for developing new cell delivery systems.","author":[{"dropping-particle":"","family":"Sharma","given":"Shivani","non-dropping-particle":"","parse-names":false,"suffix":""},{"dropping-particle":"","family":"Rasool","given":"Haider I","non-dropping-particle":"","parse-names":false,"suffix":""},{"dropping-particle":"","family":"Palanisamy","given":"Viswanathan","non-dropping-particle":"","parse-names":false,"suffix":""},{"dropping-particle":"","family":"Mathisen","given":"Cliff","non-dropping-particle":"","parse-names":false,"suffix":""},{"dropping-particle":"","family":"Schmidt","given":"Michael","non-dropping-particle":"","parse-names":false,"suffix":""},{"dropping-particle":"","family":"Wong","given":"David T","non-dropping-particle":"","parse-names":false,"suffix":""},{"dropping-particle":"","family":"Gimzewski","given":"James K","non-dropping-particle":"","parse-names":false,"suffix":""}],"container-title":"ACS nano","id":"ITEM-1","issue":"4","issued":{"date-parts":[["2010","4","27"]]},"page":"1921-6","title":"Structural-mechanical characterization of nanoparticle exosomes in human saliva, using correlative AFM, FESEM, and force spectroscopy.","type":"article-journal","volume":"4"},"uris":["http://www.mendeley.com/documents/?uuid=2acb37ab-4723-48aa-a75c-f173a5ffce13"]},{"id":"ITEM-2","itemData":{"DOI":"10.1016/j.bbrc.2016.12.077","ISSN":"0006291X","PMID":"27988335","abstract":"BACKGROUND An increasing number of studies on stem cells suggests that the therapeutic effect they exert is primarily mediated by a paracrine regulation through extracellular vesicles (EVs) giving solid grounds for stem cell EVs to be exploited as agents for treating diseases or for restoring damaged tissues and organs. Due to their capacity to differentiate in all embryonic germ layers, amniotic fluid stem cells (AFCs), represent a highly promising cell type for tissue regeneration, which however is still poorly studied and in turn underutilized. In view of this, we conducted a first investigation on the expression of human hTERT gene - known to be among the key triggers of organ regeneration - in AFCs and in the EVs they secrete. METHODS Isolated AFCs were evaluated by RT-qPCR for hTERT expression. The clones expressing the highest levels of transcript, were analyzed by Immunofluorescence imaging and Nuclear/cytoplasmic fractionation in order to evaluate hTERT subcellular localization. We then separated EVs from FBS depleted culture medium by serial (ultra) centrifugations steps and characterized them using Western blotting, Atomic force Microscopy and Nanoplasmonic assay. RESULTS We first demonstrated that primary cultures of AFCs express the gene hTERT at different levels. Then we evidenced that in AFCs with the higher transcript levels, the hTERT protein is present in the nuclear and cytoplasmic compartment. Finally, we found that cytosolic hTERT is embodied in the EVs that AFCs secrete in the extracellular milieu. CONCLUSIONS Our study demonstrates for the first time the expression of the full protein hTERT by AFCs and its release outside the cell mediated by EVs, indicating a new extra telomeric role for this protein. This finding represents an initial but crucial evidence for considering AFCs derived EVs as new potential sources for tissue regeneration.","author":[{"dropping-particle":"","family":"Radeghieri","given":"Annalisa","non-dropping-particle":"","parse-names":false,"suffix":""},{"dropping-particle":"","family":"Savio","given":"Giulia","non-dropping-particle":"","parse-names":false,"suffix":""},{"dropping-particle":"","family":"Zendrini","given":"Andrea","non-dropping-particle":"","parse-names":false,"suffix":""},{"dropping-particle":"","family":"Noto","given":"Giuseppe","non-dropping-particle":"Di","parse-names":false,"suffix":""},{"dropping-particle":"","family":"Salvi","given":"Alessandro","non-dropping-particle":"","parse-names":false,"suffix":""},{"dropping-particle":"","family":"Bergese","given":"Paolo","non-dropping-particle":"","parse-names":false,"suffix":""},{"dropping-particle":"","family":"Piovani","given":"Giovanna","non-dropping-particle":"","parse-names":false,"suffix":""}],"container-title":"Biochemical and Biophysical Research Communications","id":"ITEM-2","issue":"1","issued":{"date-parts":[["2017","1","29"]]},"page":"706-711","title":"Cultured human amniocytes express hTERT, which is distributed between nucleus and cytoplasm and is secreted in extracellular vesicles","type":"article-journal","volume":"483"},"uris":["http://www.mendeley.com/documents/?uuid=22657111-f39e-3a37-b3d9-863abfec922c"]},{"id":"ITEM-3","itemData":{"DOI":"10.5772/64148","ISSN":"1849-4544","author":[{"dropping-particle":"","family":"Woo","given":"JungReem","non-dropping-particle":"","parse-names":false,"suffix":""},{"dropping-particle":"","family":"Sharma","given":"Shivani","non-dropping-particle":"","parse-names":false,"suffix":""},{"dropping-particle":"","family":"Gimzewski","given":"James","non-dropping-particle":"","parse-names":false,"suffix":""}],"container-title":"Journal of Circulating Biomarkers","id":"ITEM-3","issued":{"date-parts":[["2016"]]},"page":"1","publisher":"InTech","title":"The Role of Isolation Methods on a Nanoscale Surface Structure and Its Effect on the Size of Exosomes","type":"article-journal"},"uris":["http://www.mendeley.com/documents/?uuid=b4a96bf8-43af-3e79-b52a-ba80f2adb02b"]}],"mendeley":{"formattedCitation":"&lt;sup&gt;19–21&lt;/sup&gt;","plainTextFormattedCitation":"19–21","previouslyFormattedCitation":"&lt;sup&gt;19–21&lt;/sup&gt;"},"properties":{"noteIndex":0},"schema":"https://github.com/citation-style-language/schema/raw/master/csl-citation.json"}</w:instrText>
      </w:r>
      <w:r w:rsidR="00E92CA8" w:rsidRPr="004F092D">
        <w:rPr>
          <w:rFonts w:ascii="Calibri" w:hAnsi="Calibri" w:cs="Calibri"/>
        </w:rPr>
        <w:fldChar w:fldCharType="separate"/>
      </w:r>
      <w:r w:rsidR="006D6A94" w:rsidRPr="004F092D">
        <w:rPr>
          <w:rFonts w:ascii="Calibri" w:hAnsi="Calibri" w:cs="Calibri"/>
          <w:noProof/>
          <w:vertAlign w:val="superscript"/>
        </w:rPr>
        <w:t>19</w:t>
      </w:r>
      <w:proofErr w:type="spellEnd"/>
      <w:r w:rsidR="006D6A94" w:rsidRPr="004F092D">
        <w:rPr>
          <w:rFonts w:ascii="Calibri" w:hAnsi="Calibri" w:cs="Calibri"/>
          <w:noProof/>
          <w:vertAlign w:val="superscript"/>
        </w:rPr>
        <w:t>–21</w:t>
      </w:r>
      <w:r w:rsidR="00E92CA8" w:rsidRPr="004F092D">
        <w:rPr>
          <w:rFonts w:ascii="Calibri" w:hAnsi="Calibri" w:cs="Calibri"/>
        </w:rPr>
        <w:fldChar w:fldCharType="end"/>
      </w:r>
      <w:r w:rsidR="00E92CA8" w:rsidRPr="004F092D">
        <w:rPr>
          <w:rFonts w:ascii="Calibri" w:hAnsi="Calibri" w:cs="Calibri"/>
        </w:rPr>
        <w:t xml:space="preserve">. </w:t>
      </w:r>
      <w:r w:rsidRPr="004F092D">
        <w:rPr>
          <w:rFonts w:ascii="Calibri" w:hAnsi="Calibri" w:cs="Calibri"/>
        </w:rPr>
        <w:t>W</w:t>
      </w:r>
      <w:r w:rsidR="00E92CA8" w:rsidRPr="004F092D">
        <w:rPr>
          <w:rFonts w:ascii="Calibri" w:hAnsi="Calibri" w:cs="Calibri"/>
        </w:rPr>
        <w:t xml:space="preserve">hen </w:t>
      </w:r>
      <w:r w:rsidR="002B563E" w:rsidRPr="004F092D">
        <w:rPr>
          <w:rFonts w:ascii="Calibri" w:hAnsi="Calibri" w:cs="Calibri"/>
        </w:rPr>
        <w:t xml:space="preserve">EVs </w:t>
      </w:r>
      <w:r w:rsidR="00E92CA8" w:rsidRPr="004F092D">
        <w:rPr>
          <w:rFonts w:ascii="Calibri" w:hAnsi="Calibri" w:cs="Calibri"/>
        </w:rPr>
        <w:t>are not fixed to the surface from the liquid sample</w:t>
      </w:r>
      <w:r w:rsidR="002B563E" w:rsidRPr="004F092D">
        <w:rPr>
          <w:rFonts w:ascii="Calibri" w:hAnsi="Calibri" w:cs="Calibri"/>
        </w:rPr>
        <w:t xml:space="preserve">, </w:t>
      </w:r>
      <w:r w:rsidRPr="004F092D">
        <w:rPr>
          <w:rFonts w:ascii="Calibri" w:hAnsi="Calibri" w:cs="Calibri"/>
        </w:rPr>
        <w:t xml:space="preserve">however, </w:t>
      </w:r>
      <w:r w:rsidR="002B563E" w:rsidRPr="004F092D">
        <w:rPr>
          <w:rFonts w:ascii="Calibri" w:hAnsi="Calibri" w:cs="Calibri"/>
        </w:rPr>
        <w:t>the</w:t>
      </w:r>
      <w:r w:rsidR="001F4742" w:rsidRPr="004F092D">
        <w:rPr>
          <w:rFonts w:ascii="Calibri" w:hAnsi="Calibri" w:cs="Calibri"/>
        </w:rPr>
        <w:t>ir</w:t>
      </w:r>
      <w:r w:rsidR="002B563E" w:rsidRPr="004F092D">
        <w:rPr>
          <w:rFonts w:ascii="Calibri" w:hAnsi="Calibri" w:cs="Calibri"/>
        </w:rPr>
        <w:t xml:space="preserve"> passive deposition by evaporation will produce artifacts collectively known as a coffee ring </w:t>
      </w:r>
      <w:proofErr w:type="spellStart"/>
      <w:r w:rsidR="002B563E" w:rsidRPr="004F092D">
        <w:rPr>
          <w:rFonts w:ascii="Calibri" w:hAnsi="Calibri" w:cs="Calibri"/>
        </w:rPr>
        <w:t>effect</w:t>
      </w:r>
      <w:r w:rsidR="002B563E" w:rsidRPr="004F092D">
        <w:rPr>
          <w:rFonts w:ascii="Calibri" w:hAnsi="Calibri" w:cs="Calibri"/>
        </w:rPr>
        <w:fldChar w:fldCharType="begin" w:fldLock="1"/>
      </w:r>
      <w:r w:rsidR="009433DC" w:rsidRPr="004F092D">
        <w:rPr>
          <w:rFonts w:ascii="Calibri" w:hAnsi="Calibri" w:cs="Calibri"/>
        </w:rPr>
        <w:instrText>ADDIN CSL_CITATION {"citationItems":[{"id":"ITEM-1","itemData":{"DOI":"10.1038/39827","ISSN":"0028-0836","abstract":"When a spilled drop of coffee dries on a solid surface, it leaves a dense, ring-like deposit along the perimeter (Fig. 1a). The coffee—initially dispersed over the entire drop—becomes concentrated into a tiny fraction of it. Such ring deposits are common wherever drops containing dispersed solids evaporate on a surface, and they influence processes such as printing, washing and coating1, 2, 3, 4, 5. Ring deposits also provide a potential means to write or deposit a fine pattern onto a surface. Here we ascribe the characteristic pattern of the deposition to a form of capillary flow in which pinning of the contact line of the drying drop ensures that liquid evaporating from the edge is replenished by liquid from the interior. The resulting outward flow can carry virtually all the dispersed material to the edge. This mechanism predicts a distinctive power-law growth of the ring mass with time—a law independent of the particular substrate, carrier fluid or deposited solids. We have verified this law by microscopic observations of colloidal fluids.","author":[{"dropping-particle":"","family":"Deegan","given":"Robert D.","non-dropping-particle":"","parse-names":false,"suffix":""},{"dropping-particle":"","family":"Bakajin","given":"Olgica","non-dropping-particle":"","parse-names":false,"suffix":""},{"dropping-particle":"","family":"Dupont","given":"Todd F.","non-dropping-particle":"","parse-names":false,"suffix":""},{"dropping-particle":"","family":"Huber","given":"Greb","non-dropping-particle":"","parse-names":false,"suffix":""},{"dropping-particle":"","family":"Nagel","given":"Sidney R.","non-dropping-particle":"","parse-names":false,"suffix":""},{"dropping-particle":"","family":"Witten","given":"Thomas A.","non-dropping-particle":"","parse-names":false,"suffix":""}],"container-title":"Nature","id":"ITEM-1","issue":"6653","issued":{"date-parts":[["1997","10","23"]]},"page":"827-829","title":"Capillary flow as the cause of ring stains from dried liquid drops","title-short":"Nature","type":"article-journal","volume":"389"},"uris":["http://www.mendeley.com/documents/?uuid=16f0d9e6-a1b0-4a84-8437-9273757ccbb3"]}],"mendeley":{"formattedCitation":"&lt;sup&gt;22&lt;/sup&gt;","plainTextFormattedCitation":"22","previouslyFormattedCitation":"&lt;sup&gt;22&lt;/sup&gt;"},"properties":{"noteIndex":0},"schema":"https://github.com/citation-style-language/schema/raw/master/csl-citation.json"}</w:instrText>
      </w:r>
      <w:r w:rsidR="002B563E" w:rsidRPr="004F092D">
        <w:rPr>
          <w:rFonts w:ascii="Calibri" w:hAnsi="Calibri" w:cs="Calibri"/>
        </w:rPr>
        <w:fldChar w:fldCharType="separate"/>
      </w:r>
      <w:r w:rsidR="006D6A94" w:rsidRPr="004F092D">
        <w:rPr>
          <w:rFonts w:ascii="Calibri" w:hAnsi="Calibri" w:cs="Calibri"/>
          <w:noProof/>
          <w:vertAlign w:val="superscript"/>
        </w:rPr>
        <w:t>22</w:t>
      </w:r>
      <w:proofErr w:type="spellEnd"/>
      <w:r w:rsidR="002B563E" w:rsidRPr="004F092D">
        <w:rPr>
          <w:rFonts w:ascii="Calibri" w:hAnsi="Calibri" w:cs="Calibri"/>
        </w:rPr>
        <w:fldChar w:fldCharType="end"/>
      </w:r>
      <w:r w:rsidR="002B563E" w:rsidRPr="004F092D">
        <w:rPr>
          <w:rFonts w:ascii="Calibri" w:hAnsi="Calibri" w:cs="Calibri"/>
        </w:rPr>
        <w:t>. Two such artifacts</w:t>
      </w:r>
      <w:r w:rsidR="00282F16" w:rsidRPr="004F092D">
        <w:rPr>
          <w:rFonts w:ascii="Calibri" w:hAnsi="Calibri" w:cs="Calibri"/>
        </w:rPr>
        <w:t>,</w:t>
      </w:r>
      <w:r w:rsidR="002B563E" w:rsidRPr="004F092D">
        <w:rPr>
          <w:rFonts w:ascii="Calibri" w:hAnsi="Calibri" w:cs="Calibri"/>
        </w:rPr>
        <w:t xml:space="preserve"> </w:t>
      </w:r>
      <w:r w:rsidR="001F4742" w:rsidRPr="004F092D">
        <w:rPr>
          <w:rFonts w:ascii="Calibri" w:hAnsi="Calibri" w:cs="Calibri"/>
        </w:rPr>
        <w:t>occurring as a drying liquid recedes</w:t>
      </w:r>
      <w:r w:rsidR="00282F16" w:rsidRPr="004F092D">
        <w:rPr>
          <w:rFonts w:ascii="Calibri" w:hAnsi="Calibri" w:cs="Calibri"/>
        </w:rPr>
        <w:t>,</w:t>
      </w:r>
      <w:r w:rsidR="001F4742" w:rsidRPr="004F092D">
        <w:rPr>
          <w:rFonts w:ascii="Calibri" w:hAnsi="Calibri" w:cs="Calibri"/>
        </w:rPr>
        <w:t xml:space="preserve"> </w:t>
      </w:r>
      <w:r w:rsidR="002B563E" w:rsidRPr="004F092D">
        <w:rPr>
          <w:rFonts w:ascii="Calibri" w:hAnsi="Calibri" w:cs="Calibri"/>
        </w:rPr>
        <w:t xml:space="preserve">are illustrated in </w:t>
      </w:r>
      <w:r w:rsidR="00567663" w:rsidRPr="004F092D">
        <w:rPr>
          <w:rFonts w:ascii="Calibri" w:hAnsi="Calibri" w:cs="Calibri"/>
        </w:rPr>
        <w:t xml:space="preserve">the </w:t>
      </w:r>
      <w:r w:rsidR="00890AC9">
        <w:rPr>
          <w:rFonts w:ascii="Calibri" w:hAnsi="Calibri" w:cs="Calibri"/>
        </w:rPr>
        <w:t>SEM</w:t>
      </w:r>
      <w:r w:rsidR="002B563E" w:rsidRPr="004F092D">
        <w:rPr>
          <w:rFonts w:ascii="Calibri" w:hAnsi="Calibri" w:cs="Calibri"/>
        </w:rPr>
        <w:t xml:space="preserve"> image (</w:t>
      </w:r>
      <w:r w:rsidR="002B563E" w:rsidRPr="004F092D">
        <w:rPr>
          <w:rFonts w:ascii="Calibri" w:hAnsi="Calibri" w:cs="Calibri"/>
          <w:b/>
        </w:rPr>
        <w:t xml:space="preserve">Figure </w:t>
      </w:r>
      <w:proofErr w:type="spellStart"/>
      <w:r w:rsidR="002B563E" w:rsidRPr="004F092D">
        <w:rPr>
          <w:rFonts w:ascii="Calibri" w:hAnsi="Calibri" w:cs="Calibri"/>
          <w:b/>
        </w:rPr>
        <w:t>13A</w:t>
      </w:r>
      <w:proofErr w:type="spellEnd"/>
      <w:r w:rsidR="002B563E" w:rsidRPr="004F092D">
        <w:rPr>
          <w:rFonts w:ascii="Calibri" w:hAnsi="Calibri" w:cs="Calibri"/>
        </w:rPr>
        <w:t xml:space="preserve">) </w:t>
      </w:r>
      <w:r w:rsidR="00567663" w:rsidRPr="004F092D">
        <w:rPr>
          <w:rFonts w:ascii="Calibri" w:hAnsi="Calibri" w:cs="Calibri"/>
        </w:rPr>
        <w:t>of</w:t>
      </w:r>
      <w:r w:rsidR="002B563E" w:rsidRPr="004F092D">
        <w:rPr>
          <w:rFonts w:ascii="Calibri" w:hAnsi="Calibri" w:cs="Calibri"/>
        </w:rPr>
        <w:t xml:space="preserve"> serum exosomes deposited by evaporation on a negatively cha</w:t>
      </w:r>
      <w:r w:rsidR="00B80E98" w:rsidRPr="004F092D">
        <w:rPr>
          <w:rFonts w:ascii="Calibri" w:hAnsi="Calibri" w:cs="Calibri"/>
        </w:rPr>
        <w:t>r</w:t>
      </w:r>
      <w:r w:rsidR="002B563E" w:rsidRPr="004F092D">
        <w:rPr>
          <w:rFonts w:ascii="Calibri" w:hAnsi="Calibri" w:cs="Calibri"/>
        </w:rPr>
        <w:t>ged glass surface.</w:t>
      </w:r>
      <w:r w:rsidR="00E758D0" w:rsidRPr="004F092D">
        <w:rPr>
          <w:rFonts w:ascii="Calibri" w:hAnsi="Calibri" w:cs="Calibri"/>
        </w:rPr>
        <w:t xml:space="preserve"> </w:t>
      </w:r>
      <w:r w:rsidR="002B563E" w:rsidRPr="004F092D">
        <w:rPr>
          <w:rFonts w:ascii="Calibri" w:hAnsi="Calibri" w:cs="Calibri"/>
        </w:rPr>
        <w:t>Significant variation</w:t>
      </w:r>
      <w:r w:rsidR="001F4742" w:rsidRPr="004F092D">
        <w:rPr>
          <w:rFonts w:ascii="Calibri" w:hAnsi="Calibri" w:cs="Calibri"/>
        </w:rPr>
        <w:t>s</w:t>
      </w:r>
      <w:r w:rsidR="002B563E" w:rsidRPr="004F092D">
        <w:rPr>
          <w:rFonts w:ascii="Calibri" w:hAnsi="Calibri" w:cs="Calibri"/>
        </w:rPr>
        <w:t xml:space="preserve"> in the surface concentration of</w:t>
      </w:r>
      <w:r w:rsidR="00572363" w:rsidRPr="004F092D">
        <w:rPr>
          <w:rFonts w:ascii="Calibri" w:hAnsi="Calibri" w:cs="Calibri"/>
        </w:rPr>
        <w:t xml:space="preserve"> precipitated</w:t>
      </w:r>
      <w:r w:rsidR="002B563E" w:rsidRPr="004F092D">
        <w:rPr>
          <w:rFonts w:ascii="Calibri" w:hAnsi="Calibri" w:cs="Calibri"/>
        </w:rPr>
        <w:t xml:space="preserve"> </w:t>
      </w:r>
      <w:r w:rsidR="001F4742" w:rsidRPr="004F092D">
        <w:rPr>
          <w:rFonts w:ascii="Calibri" w:hAnsi="Calibri" w:cs="Calibri"/>
        </w:rPr>
        <w:t>vesicles</w:t>
      </w:r>
      <w:r w:rsidR="002B563E" w:rsidRPr="004F092D">
        <w:rPr>
          <w:rFonts w:ascii="Calibri" w:hAnsi="Calibri" w:cs="Calibri"/>
        </w:rPr>
        <w:t xml:space="preserve"> </w:t>
      </w:r>
      <w:r w:rsidR="001F4742" w:rsidRPr="004F092D">
        <w:rPr>
          <w:rFonts w:ascii="Calibri" w:hAnsi="Calibri" w:cs="Calibri"/>
        </w:rPr>
        <w:t>are</w:t>
      </w:r>
      <w:r w:rsidR="002B563E" w:rsidRPr="004F092D">
        <w:rPr>
          <w:rFonts w:ascii="Calibri" w:hAnsi="Calibri" w:cs="Calibri"/>
        </w:rPr>
        <w:t xml:space="preserve"> immediately apparent. The second artifact, quantified in </w:t>
      </w:r>
      <w:r w:rsidR="002B563E" w:rsidRPr="004F092D">
        <w:rPr>
          <w:rFonts w:ascii="Calibri" w:hAnsi="Calibri" w:cs="Calibri"/>
          <w:b/>
        </w:rPr>
        <w:t xml:space="preserve">Figure </w:t>
      </w:r>
      <w:proofErr w:type="spellStart"/>
      <w:r w:rsidR="002B563E" w:rsidRPr="004F092D">
        <w:rPr>
          <w:rFonts w:ascii="Calibri" w:hAnsi="Calibri" w:cs="Calibri"/>
          <w:b/>
        </w:rPr>
        <w:t>13B</w:t>
      </w:r>
      <w:proofErr w:type="spellEnd"/>
      <w:r w:rsidR="002B563E" w:rsidRPr="004F092D">
        <w:rPr>
          <w:rFonts w:ascii="Calibri" w:hAnsi="Calibri" w:cs="Calibri"/>
        </w:rPr>
        <w:t xml:space="preserve">, is </w:t>
      </w:r>
      <w:r w:rsidR="002757BD" w:rsidRPr="004F092D">
        <w:rPr>
          <w:rFonts w:ascii="Calibri" w:hAnsi="Calibri" w:cs="Calibri"/>
        </w:rPr>
        <w:t xml:space="preserve">the </w:t>
      </w:r>
      <w:r w:rsidR="0024372A" w:rsidRPr="004F092D">
        <w:rPr>
          <w:rFonts w:ascii="Calibri" w:hAnsi="Calibri" w:cs="Calibri"/>
        </w:rPr>
        <w:t xml:space="preserve">considerable </w:t>
      </w:r>
      <w:r w:rsidR="002B563E" w:rsidRPr="004F092D">
        <w:rPr>
          <w:rFonts w:ascii="Calibri" w:hAnsi="Calibri" w:cs="Calibri"/>
        </w:rPr>
        <w:t xml:space="preserve">variability in vesicle sizes in different areas </w:t>
      </w:r>
      <w:r w:rsidR="002B563E" w:rsidRPr="004F092D">
        <w:rPr>
          <w:rFonts w:ascii="Calibri" w:hAnsi="Calibri" w:cs="Calibri"/>
        </w:rPr>
        <w:lastRenderedPageBreak/>
        <w:t>with</w:t>
      </w:r>
      <w:r w:rsidR="00B66F99" w:rsidRPr="004F092D">
        <w:rPr>
          <w:rFonts w:ascii="Calibri" w:hAnsi="Calibri" w:cs="Calibri"/>
        </w:rPr>
        <w:t>in</w:t>
      </w:r>
      <w:r w:rsidR="002B563E" w:rsidRPr="004F092D">
        <w:rPr>
          <w:rFonts w:ascii="Calibri" w:hAnsi="Calibri" w:cs="Calibri"/>
        </w:rPr>
        <w:t xml:space="preserve"> the perimeter of the dried sample.</w:t>
      </w:r>
      <w:r w:rsidR="00B66F99" w:rsidRPr="004F092D">
        <w:rPr>
          <w:rFonts w:ascii="Calibri" w:hAnsi="Calibri" w:cs="Calibri"/>
        </w:rPr>
        <w:t xml:space="preserve"> </w:t>
      </w:r>
      <w:r w:rsidR="0024372A" w:rsidRPr="004F092D">
        <w:rPr>
          <w:rFonts w:ascii="Calibri" w:hAnsi="Calibri" w:cs="Calibri"/>
        </w:rPr>
        <w:t>Given</w:t>
      </w:r>
      <w:r w:rsidR="0090311C" w:rsidRPr="004F092D">
        <w:rPr>
          <w:rFonts w:ascii="Calibri" w:hAnsi="Calibri" w:cs="Calibri"/>
        </w:rPr>
        <w:t xml:space="preserve"> these artifacts, the AFM characterization of passively deposited vesicles from a drying liquid may produce biased or inconsistent results unless the entire surface area initially occupied by a now-dried liquid sample is scanned. </w:t>
      </w:r>
    </w:p>
    <w:p w14:paraId="03662B61" w14:textId="77777777" w:rsidR="00881E96" w:rsidRPr="004F092D" w:rsidRDefault="00881E96" w:rsidP="009C0025">
      <w:pPr>
        <w:jc w:val="both"/>
        <w:rPr>
          <w:rFonts w:ascii="Calibri" w:hAnsi="Calibri" w:cs="Calibri"/>
        </w:rPr>
      </w:pPr>
    </w:p>
    <w:p w14:paraId="0B9EADA4" w14:textId="16238D3C" w:rsidR="00881E96" w:rsidRPr="004F092D" w:rsidRDefault="008773A6" w:rsidP="009C0025">
      <w:pPr>
        <w:jc w:val="both"/>
        <w:rPr>
          <w:rFonts w:ascii="Calibri" w:hAnsi="Calibri" w:cs="Calibri"/>
        </w:rPr>
      </w:pPr>
      <w:r w:rsidRPr="004F092D">
        <w:rPr>
          <w:rFonts w:ascii="Calibri" w:hAnsi="Calibri" w:cs="Calibri"/>
        </w:rPr>
        <w:t xml:space="preserve">Two additional issues should be considered when </w:t>
      </w:r>
      <w:r w:rsidR="00F74098" w:rsidRPr="004F092D">
        <w:rPr>
          <w:rFonts w:ascii="Calibri" w:hAnsi="Calibri" w:cs="Calibri"/>
        </w:rPr>
        <w:t>imaging</w:t>
      </w:r>
      <w:r w:rsidRPr="004F092D">
        <w:rPr>
          <w:rFonts w:ascii="Calibri" w:hAnsi="Calibri" w:cs="Calibri"/>
        </w:rPr>
        <w:t xml:space="preserve"> </w:t>
      </w:r>
      <w:r w:rsidR="00D6248E" w:rsidRPr="004F092D">
        <w:rPr>
          <w:rFonts w:ascii="Calibri" w:hAnsi="Calibri" w:cs="Calibri"/>
        </w:rPr>
        <w:t xml:space="preserve">the </w:t>
      </w:r>
      <w:r w:rsidRPr="004F092D">
        <w:rPr>
          <w:rFonts w:ascii="Calibri" w:hAnsi="Calibri" w:cs="Calibri"/>
        </w:rPr>
        <w:t xml:space="preserve">desiccated samples obtained without firm immobilization of vesicles on the substrate. </w:t>
      </w:r>
      <w:r w:rsidR="00F74098" w:rsidRPr="004F092D">
        <w:rPr>
          <w:rFonts w:ascii="Calibri" w:hAnsi="Calibri" w:cs="Calibri"/>
        </w:rPr>
        <w:t>Recall that o</w:t>
      </w:r>
      <w:r w:rsidR="00757904" w:rsidRPr="004F092D">
        <w:rPr>
          <w:rFonts w:ascii="Calibri" w:hAnsi="Calibri" w:cs="Calibri"/>
        </w:rPr>
        <w:t>ur protocol instructs users to thoroughly wash the surface with DI water</w:t>
      </w:r>
      <w:r w:rsidR="005D2C82" w:rsidRPr="004F092D">
        <w:rPr>
          <w:rFonts w:ascii="Calibri" w:hAnsi="Calibri" w:cs="Calibri"/>
        </w:rPr>
        <w:t xml:space="preserve"> after the vesicles </w:t>
      </w:r>
      <w:r w:rsidR="00890AC9">
        <w:rPr>
          <w:rFonts w:ascii="Calibri" w:hAnsi="Calibri" w:cs="Calibri"/>
        </w:rPr>
        <w:t>a</w:t>
      </w:r>
      <w:r w:rsidR="005D2C82" w:rsidRPr="004F092D">
        <w:rPr>
          <w:rFonts w:ascii="Calibri" w:hAnsi="Calibri" w:cs="Calibri"/>
        </w:rPr>
        <w:t xml:space="preserve">re immobilized from a liquid sample. </w:t>
      </w:r>
      <w:r w:rsidR="00757904" w:rsidRPr="004F092D">
        <w:rPr>
          <w:rFonts w:ascii="Calibri" w:hAnsi="Calibri" w:cs="Calibri"/>
        </w:rPr>
        <w:t xml:space="preserve">This step </w:t>
      </w:r>
      <w:r w:rsidR="008558DC" w:rsidRPr="004F092D">
        <w:rPr>
          <w:rFonts w:ascii="Calibri" w:hAnsi="Calibri" w:cs="Calibri"/>
        </w:rPr>
        <w:t>inten</w:t>
      </w:r>
      <w:r w:rsidR="00840E8B" w:rsidRPr="004F092D">
        <w:rPr>
          <w:rFonts w:ascii="Calibri" w:hAnsi="Calibri" w:cs="Calibri"/>
        </w:rPr>
        <w:t>d</w:t>
      </w:r>
      <w:r w:rsidR="008558DC" w:rsidRPr="004F092D">
        <w:rPr>
          <w:rFonts w:ascii="Calibri" w:hAnsi="Calibri" w:cs="Calibri"/>
        </w:rPr>
        <w:t xml:space="preserve">s to prevent ionic and other non-vesicular solutes from forming surface deposits during the </w:t>
      </w:r>
      <w:r w:rsidR="005D2C82" w:rsidRPr="004F092D">
        <w:rPr>
          <w:rFonts w:ascii="Calibri" w:hAnsi="Calibri" w:cs="Calibri"/>
        </w:rPr>
        <w:t>evaporati</w:t>
      </w:r>
      <w:r w:rsidR="008558DC" w:rsidRPr="004F092D">
        <w:rPr>
          <w:rFonts w:ascii="Calibri" w:hAnsi="Calibri" w:cs="Calibri"/>
        </w:rPr>
        <w:t>on of</w:t>
      </w:r>
      <w:r w:rsidR="005D2C82" w:rsidRPr="004F092D">
        <w:rPr>
          <w:rFonts w:ascii="Calibri" w:hAnsi="Calibri" w:cs="Calibri"/>
        </w:rPr>
        <w:t xml:space="preserve"> </w:t>
      </w:r>
      <w:r w:rsidR="00025657" w:rsidRPr="004F092D">
        <w:rPr>
          <w:rFonts w:ascii="Calibri" w:hAnsi="Calibri" w:cs="Calibri"/>
        </w:rPr>
        <w:t xml:space="preserve">complex </w:t>
      </w:r>
      <w:r w:rsidR="005D2C82" w:rsidRPr="004F092D">
        <w:rPr>
          <w:rFonts w:ascii="Calibri" w:hAnsi="Calibri" w:cs="Calibri"/>
        </w:rPr>
        <w:t>biofluid</w:t>
      </w:r>
      <w:r w:rsidR="008558DC" w:rsidRPr="004F092D">
        <w:rPr>
          <w:rFonts w:ascii="Calibri" w:hAnsi="Calibri" w:cs="Calibri"/>
        </w:rPr>
        <w:t>s</w:t>
      </w:r>
      <w:r w:rsidR="005D2C82" w:rsidRPr="004F092D">
        <w:rPr>
          <w:rFonts w:ascii="Calibri" w:hAnsi="Calibri" w:cs="Calibri"/>
        </w:rPr>
        <w:t xml:space="preserve"> with </w:t>
      </w:r>
      <w:r w:rsidR="008558DC" w:rsidRPr="004F092D">
        <w:rPr>
          <w:rFonts w:ascii="Calibri" w:hAnsi="Calibri" w:cs="Calibri"/>
        </w:rPr>
        <w:t>con</w:t>
      </w:r>
      <w:r w:rsidR="00025657" w:rsidRPr="004F092D">
        <w:rPr>
          <w:rFonts w:ascii="Calibri" w:hAnsi="Calibri" w:cs="Calibri"/>
        </w:rPr>
        <w:t>siderable</w:t>
      </w:r>
      <w:r w:rsidR="008558DC" w:rsidRPr="004F092D">
        <w:rPr>
          <w:rFonts w:ascii="Calibri" w:hAnsi="Calibri" w:cs="Calibri"/>
        </w:rPr>
        <w:t xml:space="preserve"> </w:t>
      </w:r>
      <w:r w:rsidR="005D2C82" w:rsidRPr="004F092D">
        <w:rPr>
          <w:rFonts w:ascii="Calibri" w:hAnsi="Calibri" w:cs="Calibri"/>
        </w:rPr>
        <w:t>osmolarity.</w:t>
      </w:r>
      <w:r w:rsidR="00E32C15" w:rsidRPr="004F092D">
        <w:rPr>
          <w:rFonts w:ascii="Calibri" w:hAnsi="Calibri" w:cs="Calibri"/>
        </w:rPr>
        <w:t xml:space="preserve"> </w:t>
      </w:r>
      <w:r w:rsidR="001173C8" w:rsidRPr="004F092D">
        <w:rPr>
          <w:rFonts w:ascii="Calibri" w:hAnsi="Calibri" w:cs="Calibri"/>
        </w:rPr>
        <w:t>If EVs are not fixed, thorough washing will detach a large number of vesicles from the surface</w:t>
      </w:r>
      <w:r w:rsidR="00DB40FC" w:rsidRPr="004F092D">
        <w:rPr>
          <w:rFonts w:ascii="Calibri" w:hAnsi="Calibri" w:cs="Calibri"/>
        </w:rPr>
        <w:t>,</w:t>
      </w:r>
      <w:r w:rsidR="00F74098" w:rsidRPr="004F092D">
        <w:rPr>
          <w:rFonts w:ascii="Calibri" w:hAnsi="Calibri" w:cs="Calibri"/>
        </w:rPr>
        <w:t xml:space="preserve"> potentially biasing the results and leaving too few particles for analysis. </w:t>
      </w:r>
      <w:r w:rsidR="00DB40FC" w:rsidRPr="004F092D">
        <w:rPr>
          <w:rFonts w:ascii="Calibri" w:hAnsi="Calibri" w:cs="Calibri"/>
        </w:rPr>
        <w:t>Another common difficulty</w:t>
      </w:r>
      <w:r w:rsidR="00DC2A5D" w:rsidRPr="004F092D">
        <w:rPr>
          <w:rFonts w:ascii="Calibri" w:hAnsi="Calibri" w:cs="Calibri"/>
        </w:rPr>
        <w:t>,</w:t>
      </w:r>
      <w:r w:rsidR="00DB40FC" w:rsidRPr="004F092D">
        <w:rPr>
          <w:rFonts w:ascii="Calibri" w:hAnsi="Calibri" w:cs="Calibri"/>
        </w:rPr>
        <w:t xml:space="preserve"> reduced by immobilizing EVs on the modified mica surface </w:t>
      </w:r>
      <w:r w:rsidR="00BB6E67" w:rsidRPr="004F092D">
        <w:rPr>
          <w:rFonts w:ascii="Calibri" w:hAnsi="Calibri" w:cs="Calibri"/>
        </w:rPr>
        <w:t>before</w:t>
      </w:r>
      <w:r w:rsidR="00DB40FC" w:rsidRPr="004F092D">
        <w:rPr>
          <w:rFonts w:ascii="Calibri" w:hAnsi="Calibri" w:cs="Calibri"/>
        </w:rPr>
        <w:t xml:space="preserve"> the AFM imaging</w:t>
      </w:r>
      <w:r w:rsidR="00DC2A5D" w:rsidRPr="004F092D">
        <w:rPr>
          <w:rFonts w:ascii="Calibri" w:hAnsi="Calibri" w:cs="Calibri"/>
        </w:rPr>
        <w:t>,</w:t>
      </w:r>
      <w:r w:rsidR="00DB40FC" w:rsidRPr="004F092D">
        <w:rPr>
          <w:rFonts w:ascii="Calibri" w:hAnsi="Calibri" w:cs="Calibri"/>
        </w:rPr>
        <w:t xml:space="preserve"> is t</w:t>
      </w:r>
      <w:r w:rsidR="004132F7" w:rsidRPr="004F092D">
        <w:rPr>
          <w:rFonts w:ascii="Calibri" w:hAnsi="Calibri" w:cs="Calibri"/>
        </w:rPr>
        <w:t xml:space="preserve">he adhesion of particles to the </w:t>
      </w:r>
      <w:proofErr w:type="spellStart"/>
      <w:r w:rsidR="004132F7" w:rsidRPr="004F092D">
        <w:rPr>
          <w:rFonts w:ascii="Calibri" w:hAnsi="Calibri" w:cs="Calibri"/>
        </w:rPr>
        <w:t>probe</w:t>
      </w:r>
      <w:r w:rsidR="003F2F84" w:rsidRPr="004F092D">
        <w:rPr>
          <w:rFonts w:ascii="Calibri" w:hAnsi="Calibri" w:cs="Calibri"/>
        </w:rPr>
        <w:fldChar w:fldCharType="begin" w:fldLock="1"/>
      </w:r>
      <w:r w:rsidR="009433DC" w:rsidRPr="004F092D">
        <w:rPr>
          <w:rFonts w:ascii="Calibri" w:hAnsi="Calibri" w:cs="Calibri"/>
        </w:rPr>
        <w:instrText>ADDIN CSL_CITATION {"citationItems":[{"id":"ITEM-1","itemData":{"DOI":"10.1006/JCIS.1996.0253","ISSN":"0021-9797","abstract":"Atomic force microscopy (AFM) is used to study the localized adsorption of charged latex particles onto a mica substrate with varying adsorption times and solution ionic strengths. Images are obtained by employing tapping mode AFM with silane-treated probes to reduce the intrusive effect of the imaging process on physisorbed particles. The initial kinetics of the adsorption process are found to be diffusion-limited and the long-time asymptotic kinetics are found to resemble those of a random sequential adsorption process. Double-layer screening of interparticle electrostatic repulsions is shown to have a controlling effect on the surface coverage at saturation and, to a lesser degree, on the diffusion-limited rate of adsorption.In situimages of adsorbed layers are compared with those of dried samples to reveal the morphological effects of film evaporation on the microstructure of adsorbed particles. Results show that particles in adsorbed layers of high surface coverage can rearrange into two-dimensional clusters during film evaporation—a phenomenon attributed to capillary forces between particles in near contact. Ordering of particles at the solid–liquid interface is analyzed using two-dimensional radial distribution functions. A high degree of short-range order is found among adsorbed particles when the surface coverage approaches saturation, and a significant reduction in the range of ordering due to double-layer screening of interparticle repulsions is also reflected in the radial distributions.","author":[{"dropping-particle":"","family":"Johnson","given":"Christopher A.","non-dropping-particle":"","parse-names":false,"suffix":""},{"dropping-particle":"","family":"Lenhoff","given":"Abraham M.","non-dropping-particle":"","parse-names":false,"suffix":""}],"container-title":"Journal of Colloid and Interface Science","id":"ITEM-1","issue":"2","issued":{"date-parts":[["1996","5","10"]]},"page":"587-599","publisher":"Academic Press","title":"Adsorption of Charged Latex Particles on Mica Studied by Atomic Force Microscopy","type":"article-journal","volume":"179"},"uris":["http://www.mendeley.com/documents/?uuid=8e3569e3-350a-3748-b607-cd42544b32c5"]}],"mendeley":{"formattedCitation":"&lt;sup&gt;23&lt;/sup&gt;","plainTextFormattedCitation":"23","previouslyFormattedCitation":"&lt;sup&gt;23&lt;/sup&gt;"},"properties":{"noteIndex":0},"schema":"https://github.com/citation-style-language/schema/raw/master/csl-citation.json"}</w:instrText>
      </w:r>
      <w:r w:rsidR="003F2F84" w:rsidRPr="004F092D">
        <w:rPr>
          <w:rFonts w:ascii="Calibri" w:hAnsi="Calibri" w:cs="Calibri"/>
        </w:rPr>
        <w:fldChar w:fldCharType="separate"/>
      </w:r>
      <w:r w:rsidR="006D6A94" w:rsidRPr="004F092D">
        <w:rPr>
          <w:rFonts w:ascii="Calibri" w:hAnsi="Calibri" w:cs="Calibri"/>
          <w:noProof/>
          <w:vertAlign w:val="superscript"/>
        </w:rPr>
        <w:t>23</w:t>
      </w:r>
      <w:proofErr w:type="spellEnd"/>
      <w:r w:rsidR="003F2F84" w:rsidRPr="004F092D">
        <w:rPr>
          <w:rFonts w:ascii="Calibri" w:hAnsi="Calibri" w:cs="Calibri"/>
        </w:rPr>
        <w:fldChar w:fldCharType="end"/>
      </w:r>
      <w:r w:rsidR="004132F7" w:rsidRPr="004F092D">
        <w:rPr>
          <w:rFonts w:ascii="Calibri" w:hAnsi="Calibri" w:cs="Calibri"/>
        </w:rPr>
        <w:t xml:space="preserve"> </w:t>
      </w:r>
      <w:r w:rsidR="00814D58" w:rsidRPr="004F092D">
        <w:rPr>
          <w:rFonts w:ascii="Calibri" w:hAnsi="Calibri" w:cs="Calibri"/>
        </w:rPr>
        <w:t xml:space="preserve">and </w:t>
      </w:r>
      <w:r w:rsidR="00DB40FC" w:rsidRPr="004F092D">
        <w:rPr>
          <w:rFonts w:ascii="Calibri" w:hAnsi="Calibri" w:cs="Calibri"/>
        </w:rPr>
        <w:t xml:space="preserve">the </w:t>
      </w:r>
      <w:r w:rsidR="00814D58" w:rsidRPr="004F092D">
        <w:rPr>
          <w:rFonts w:ascii="Calibri" w:hAnsi="Calibri" w:cs="Calibri"/>
        </w:rPr>
        <w:t>misleading artifacts caused by this phenomenon</w:t>
      </w:r>
      <w:r w:rsidR="00DB40FC" w:rsidRPr="004F092D">
        <w:rPr>
          <w:rFonts w:ascii="Calibri" w:hAnsi="Calibri" w:cs="Calibri"/>
        </w:rPr>
        <w:t>.</w:t>
      </w:r>
    </w:p>
    <w:p w14:paraId="7A28DDEC" w14:textId="32D40A5F" w:rsidR="00D62689" w:rsidRPr="004F092D" w:rsidRDefault="00E758D0" w:rsidP="009C0025">
      <w:pPr>
        <w:jc w:val="both"/>
        <w:rPr>
          <w:rFonts w:ascii="Calibri" w:hAnsi="Calibri" w:cs="Calibri"/>
        </w:rPr>
      </w:pPr>
      <w:r w:rsidRPr="004F092D">
        <w:rPr>
          <w:rFonts w:ascii="Calibri" w:hAnsi="Calibri" w:cs="Calibri"/>
        </w:rPr>
        <w:t xml:space="preserve"> </w:t>
      </w:r>
    </w:p>
    <w:p w14:paraId="61C908F3" w14:textId="77777777" w:rsidR="006A5944" w:rsidRDefault="00AE01E3" w:rsidP="009C0025">
      <w:pPr>
        <w:jc w:val="both"/>
        <w:rPr>
          <w:rFonts w:ascii="Calibri" w:hAnsi="Calibri" w:cs="Calibri"/>
          <w:b/>
        </w:rPr>
      </w:pPr>
      <w:r w:rsidRPr="004F092D">
        <w:rPr>
          <w:rFonts w:ascii="Calibri" w:hAnsi="Calibri" w:cs="Calibri"/>
          <w:b/>
        </w:rPr>
        <w:t>Control of surface density of immobilized EVs</w:t>
      </w:r>
    </w:p>
    <w:p w14:paraId="6DC077AA" w14:textId="3160988C" w:rsidR="00FD28FB" w:rsidRPr="004F092D" w:rsidRDefault="00FD28FB" w:rsidP="009C0025">
      <w:pPr>
        <w:jc w:val="both"/>
        <w:rPr>
          <w:rFonts w:ascii="Calibri" w:hAnsi="Calibri" w:cs="Calibri"/>
        </w:rPr>
      </w:pPr>
      <w:r w:rsidRPr="004F092D">
        <w:rPr>
          <w:rFonts w:ascii="Calibri" w:hAnsi="Calibri" w:cs="Calibri"/>
        </w:rPr>
        <w:t>The two easily controllable factors identified in the protocol allow the user to customize the surface concentration of the immobilized EVs on the modified mica substrate: the concentration of the vesicles in the liquid sample and the time the sample is incubated on the substrate. A high density of immobilized vesicles, achieved with longer incubation times and higher conce</w:t>
      </w:r>
      <w:r w:rsidR="00B038FB" w:rsidRPr="004F092D">
        <w:rPr>
          <w:rFonts w:ascii="Calibri" w:hAnsi="Calibri" w:cs="Calibri"/>
        </w:rPr>
        <w:t>n</w:t>
      </w:r>
      <w:r w:rsidRPr="004F092D">
        <w:rPr>
          <w:rFonts w:ascii="Calibri" w:hAnsi="Calibri" w:cs="Calibri"/>
        </w:rPr>
        <w:t>t</w:t>
      </w:r>
      <w:r w:rsidR="00B038FB" w:rsidRPr="004F092D">
        <w:rPr>
          <w:rFonts w:ascii="Calibri" w:hAnsi="Calibri" w:cs="Calibri"/>
        </w:rPr>
        <w:t>r</w:t>
      </w:r>
      <w:r w:rsidRPr="004F092D">
        <w:rPr>
          <w:rFonts w:ascii="Calibri" w:hAnsi="Calibri" w:cs="Calibri"/>
        </w:rPr>
        <w:t xml:space="preserve">ation of EVs in the liquid, increases the number of vesicles analyzed during the scanning and the </w:t>
      </w:r>
      <w:r w:rsidR="00A436AF" w:rsidRPr="004F092D">
        <w:rPr>
          <w:rFonts w:ascii="Calibri" w:hAnsi="Calibri" w:cs="Calibri"/>
        </w:rPr>
        <w:t xml:space="preserve">statistical </w:t>
      </w:r>
      <w:r w:rsidRPr="004F092D">
        <w:rPr>
          <w:rFonts w:ascii="Calibri" w:hAnsi="Calibri" w:cs="Calibri"/>
        </w:rPr>
        <w:t xml:space="preserve">power of conclusions arrived </w:t>
      </w:r>
      <w:r w:rsidR="00A436AF" w:rsidRPr="004F092D">
        <w:rPr>
          <w:rFonts w:ascii="Calibri" w:hAnsi="Calibri" w:cs="Calibri"/>
        </w:rPr>
        <w:t>by</w:t>
      </w:r>
      <w:r w:rsidRPr="004F092D">
        <w:rPr>
          <w:rFonts w:ascii="Calibri" w:hAnsi="Calibri" w:cs="Calibri"/>
        </w:rPr>
        <w:t xml:space="preserve"> the analysis of the AFM data. At the same time, an excessively dense surface concentration</w:t>
      </w:r>
      <w:r w:rsidR="00A436AF" w:rsidRPr="004F092D">
        <w:rPr>
          <w:rFonts w:ascii="Calibri" w:hAnsi="Calibri" w:cs="Calibri"/>
        </w:rPr>
        <w:t>,</w:t>
      </w:r>
      <w:r w:rsidRPr="004F092D">
        <w:rPr>
          <w:rFonts w:ascii="Calibri" w:hAnsi="Calibri" w:cs="Calibri"/>
        </w:rPr>
        <w:t xml:space="preserve"> as in the case shown in </w:t>
      </w:r>
      <w:r w:rsidRPr="004F092D">
        <w:rPr>
          <w:rFonts w:ascii="Calibri" w:hAnsi="Calibri" w:cs="Calibri"/>
          <w:b/>
        </w:rPr>
        <w:t>Fig</w:t>
      </w:r>
      <w:r w:rsidR="00881E96" w:rsidRPr="004F092D">
        <w:rPr>
          <w:rFonts w:ascii="Calibri" w:hAnsi="Calibri" w:cs="Calibri"/>
          <w:b/>
        </w:rPr>
        <w:t>ure</w:t>
      </w:r>
      <w:r w:rsidRPr="004F092D">
        <w:rPr>
          <w:rFonts w:ascii="Calibri" w:hAnsi="Calibri" w:cs="Calibri"/>
          <w:b/>
        </w:rPr>
        <w:t xml:space="preserve"> </w:t>
      </w:r>
      <w:proofErr w:type="spellStart"/>
      <w:r w:rsidR="000C6FE0" w:rsidRPr="004F092D">
        <w:rPr>
          <w:rFonts w:ascii="Calibri" w:hAnsi="Calibri" w:cs="Calibri"/>
          <w:b/>
        </w:rPr>
        <w:t>10</w:t>
      </w:r>
      <w:r w:rsidRPr="004F092D">
        <w:rPr>
          <w:rFonts w:ascii="Calibri" w:hAnsi="Calibri" w:cs="Calibri"/>
          <w:b/>
        </w:rPr>
        <w:t>C</w:t>
      </w:r>
      <w:proofErr w:type="spellEnd"/>
      <w:r w:rsidRPr="004F092D">
        <w:rPr>
          <w:rFonts w:ascii="Calibri" w:hAnsi="Calibri" w:cs="Calibri"/>
        </w:rPr>
        <w:t xml:space="preserve"> where particles tightly cover the entire surface with no intervening areas of the substrate, complicates the image analysis and the interpretation of results and may lead to scanning artifacts caused by the interaction between closely spaced particles.</w:t>
      </w:r>
    </w:p>
    <w:p w14:paraId="404DE3AB" w14:textId="77777777" w:rsidR="00CA405C" w:rsidRPr="004F092D" w:rsidRDefault="00CA405C" w:rsidP="009C0025">
      <w:pPr>
        <w:jc w:val="both"/>
        <w:rPr>
          <w:rFonts w:ascii="Calibri" w:hAnsi="Calibri" w:cs="Calibri"/>
        </w:rPr>
      </w:pPr>
    </w:p>
    <w:p w14:paraId="3ABC6950" w14:textId="77777777" w:rsidR="006A5944" w:rsidRDefault="00AE01E3" w:rsidP="009C0025">
      <w:pPr>
        <w:jc w:val="both"/>
        <w:rPr>
          <w:rFonts w:ascii="Calibri" w:hAnsi="Calibri" w:cs="Calibri"/>
          <w:b/>
        </w:rPr>
      </w:pPr>
      <w:r w:rsidRPr="004F092D">
        <w:rPr>
          <w:rFonts w:ascii="Calibri" w:hAnsi="Calibri" w:cs="Calibri"/>
          <w:b/>
        </w:rPr>
        <w:t>Influence of electrostatic screening and hydrodynamic mobility of EVs</w:t>
      </w:r>
    </w:p>
    <w:p w14:paraId="3E4B6866" w14:textId="2F430FA8" w:rsidR="000E5BC1" w:rsidRPr="004F092D" w:rsidRDefault="00B71B92" w:rsidP="009C0025">
      <w:pPr>
        <w:jc w:val="both"/>
        <w:rPr>
          <w:rFonts w:ascii="Calibri" w:hAnsi="Calibri" w:cs="Calibri"/>
        </w:rPr>
      </w:pPr>
      <w:r w:rsidRPr="004F092D">
        <w:rPr>
          <w:rFonts w:ascii="Calibri" w:hAnsi="Calibri" w:cs="Calibri"/>
        </w:rPr>
        <w:t xml:space="preserve">The transparent </w:t>
      </w:r>
      <w:r w:rsidR="0051167B" w:rsidRPr="004F092D">
        <w:rPr>
          <w:rFonts w:ascii="Calibri" w:hAnsi="Calibri" w:cs="Calibri"/>
        </w:rPr>
        <w:t xml:space="preserve">control over </w:t>
      </w:r>
      <w:r w:rsidRPr="004F092D">
        <w:rPr>
          <w:rFonts w:ascii="Calibri" w:hAnsi="Calibri" w:cs="Calibri"/>
        </w:rPr>
        <w:t>the surface conce</w:t>
      </w:r>
      <w:r w:rsidR="00B038FB" w:rsidRPr="004F092D">
        <w:rPr>
          <w:rFonts w:ascii="Calibri" w:hAnsi="Calibri" w:cs="Calibri"/>
        </w:rPr>
        <w:t>n</w:t>
      </w:r>
      <w:r w:rsidRPr="004F092D">
        <w:rPr>
          <w:rFonts w:ascii="Calibri" w:hAnsi="Calibri" w:cs="Calibri"/>
        </w:rPr>
        <w:t>t</w:t>
      </w:r>
      <w:r w:rsidR="00B038FB" w:rsidRPr="004F092D">
        <w:rPr>
          <w:rFonts w:ascii="Calibri" w:hAnsi="Calibri" w:cs="Calibri"/>
        </w:rPr>
        <w:t>r</w:t>
      </w:r>
      <w:r w:rsidRPr="004F092D">
        <w:rPr>
          <w:rFonts w:ascii="Calibri" w:hAnsi="Calibri" w:cs="Calibri"/>
        </w:rPr>
        <w:t xml:space="preserve">ation of immobilized EVs </w:t>
      </w:r>
      <w:r w:rsidR="0051167B" w:rsidRPr="004F092D">
        <w:rPr>
          <w:rFonts w:ascii="Calibri" w:hAnsi="Calibri" w:cs="Calibri"/>
        </w:rPr>
        <w:t xml:space="preserve">as a function of </w:t>
      </w:r>
      <w:r w:rsidRPr="004F092D">
        <w:rPr>
          <w:rFonts w:ascii="Calibri" w:hAnsi="Calibri" w:cs="Calibri"/>
        </w:rPr>
        <w:t xml:space="preserve">factors influencing it </w:t>
      </w:r>
      <w:r w:rsidR="0051167B" w:rsidRPr="004F092D">
        <w:rPr>
          <w:rFonts w:ascii="Calibri" w:hAnsi="Calibri" w:cs="Calibri"/>
        </w:rPr>
        <w:t xml:space="preserve">allows a user </w:t>
      </w:r>
      <w:r w:rsidRPr="004F092D">
        <w:rPr>
          <w:rFonts w:ascii="Calibri" w:hAnsi="Calibri" w:cs="Calibri"/>
        </w:rPr>
        <w:t xml:space="preserve">to </w:t>
      </w:r>
      <w:r w:rsidR="0051167B" w:rsidRPr="004F092D">
        <w:rPr>
          <w:rFonts w:ascii="Calibri" w:hAnsi="Calibri" w:cs="Calibri"/>
        </w:rPr>
        <w:t xml:space="preserve">customize </w:t>
      </w:r>
      <w:r w:rsidRPr="004F092D">
        <w:rPr>
          <w:rFonts w:ascii="Calibri" w:hAnsi="Calibri" w:cs="Calibri"/>
        </w:rPr>
        <w:t>experimental conditions</w:t>
      </w:r>
      <w:r w:rsidR="0051167B" w:rsidRPr="004F092D">
        <w:rPr>
          <w:rFonts w:ascii="Calibri" w:hAnsi="Calibri" w:cs="Calibri"/>
        </w:rPr>
        <w:t xml:space="preserve"> to </w:t>
      </w:r>
      <w:r w:rsidR="00D62689" w:rsidRPr="004F092D">
        <w:rPr>
          <w:rFonts w:ascii="Calibri" w:hAnsi="Calibri" w:cs="Calibri"/>
        </w:rPr>
        <w:t xml:space="preserve">meet </w:t>
      </w:r>
      <w:r w:rsidR="004469FE" w:rsidRPr="004F092D">
        <w:rPr>
          <w:rFonts w:ascii="Calibri" w:hAnsi="Calibri" w:cs="Calibri"/>
        </w:rPr>
        <w:t xml:space="preserve">the </w:t>
      </w:r>
      <w:r w:rsidR="0051167B" w:rsidRPr="004F092D">
        <w:rPr>
          <w:rFonts w:ascii="Calibri" w:hAnsi="Calibri" w:cs="Calibri"/>
        </w:rPr>
        <w:t>specific need</w:t>
      </w:r>
      <w:r w:rsidR="00D62689" w:rsidRPr="004F092D">
        <w:rPr>
          <w:rFonts w:ascii="Calibri" w:hAnsi="Calibri" w:cs="Calibri"/>
        </w:rPr>
        <w:t>s</w:t>
      </w:r>
      <w:r w:rsidR="0051167B" w:rsidRPr="004F092D">
        <w:rPr>
          <w:rFonts w:ascii="Calibri" w:hAnsi="Calibri" w:cs="Calibri"/>
        </w:rPr>
        <w:t xml:space="preserve"> of a study. When performing </w:t>
      </w:r>
      <w:r w:rsidR="00E663AC" w:rsidRPr="004F092D">
        <w:rPr>
          <w:rFonts w:ascii="Calibri" w:hAnsi="Calibri" w:cs="Calibri"/>
        </w:rPr>
        <w:t xml:space="preserve">customization, </w:t>
      </w:r>
      <w:r w:rsidR="00A436AF" w:rsidRPr="004F092D">
        <w:rPr>
          <w:rFonts w:ascii="Calibri" w:hAnsi="Calibri" w:cs="Calibri"/>
        </w:rPr>
        <w:t xml:space="preserve">it is important to </w:t>
      </w:r>
      <w:r w:rsidR="00E663AC" w:rsidRPr="004F092D">
        <w:rPr>
          <w:rFonts w:ascii="Calibri" w:hAnsi="Calibri" w:cs="Calibri"/>
        </w:rPr>
        <w:t xml:space="preserve">recognize that the </w:t>
      </w:r>
      <w:r w:rsidR="00CB2937" w:rsidRPr="004F092D">
        <w:rPr>
          <w:rFonts w:ascii="Calibri" w:hAnsi="Calibri" w:cs="Calibri"/>
        </w:rPr>
        <w:t xml:space="preserve">electrostatic </w:t>
      </w:r>
      <w:r w:rsidR="00E663AC" w:rsidRPr="004F092D">
        <w:rPr>
          <w:rFonts w:ascii="Calibri" w:hAnsi="Calibri" w:cs="Calibri"/>
        </w:rPr>
        <w:t>surface immobilization is a transport-</w:t>
      </w:r>
      <w:r w:rsidR="00426D60" w:rsidRPr="004F092D">
        <w:rPr>
          <w:rFonts w:ascii="Calibri" w:hAnsi="Calibri" w:cs="Calibri"/>
        </w:rPr>
        <w:t>limited</w:t>
      </w:r>
      <w:r w:rsidR="00E663AC" w:rsidRPr="004F092D">
        <w:rPr>
          <w:rFonts w:ascii="Calibri" w:hAnsi="Calibri" w:cs="Calibri"/>
        </w:rPr>
        <w:t xml:space="preserve"> process</w:t>
      </w:r>
      <w:r w:rsidR="00CB2937" w:rsidRPr="004F092D">
        <w:rPr>
          <w:rFonts w:ascii="Calibri" w:hAnsi="Calibri" w:cs="Calibri"/>
        </w:rPr>
        <w:t xml:space="preserve"> influenced by the ionic strength of the biofluid</w:t>
      </w:r>
      <w:r w:rsidR="00426D60" w:rsidRPr="004F092D">
        <w:rPr>
          <w:rFonts w:ascii="Calibri" w:hAnsi="Calibri" w:cs="Calibri"/>
        </w:rPr>
        <w:t xml:space="preserve">. </w:t>
      </w:r>
    </w:p>
    <w:p w14:paraId="04BE1265" w14:textId="77777777" w:rsidR="00C97B62" w:rsidRPr="004F092D" w:rsidRDefault="00C97B62" w:rsidP="009C0025">
      <w:pPr>
        <w:jc w:val="both"/>
        <w:rPr>
          <w:rFonts w:ascii="Calibri" w:hAnsi="Calibri" w:cs="Calibri"/>
        </w:rPr>
      </w:pPr>
    </w:p>
    <w:p w14:paraId="32EE3D31" w14:textId="0D2F1DC3" w:rsidR="00AA1A40" w:rsidRPr="004F092D" w:rsidRDefault="00AA1A40" w:rsidP="009C0025">
      <w:pPr>
        <w:jc w:val="both"/>
        <w:rPr>
          <w:rFonts w:ascii="Calibri" w:hAnsi="Calibri" w:cs="Calibri"/>
        </w:rPr>
      </w:pPr>
      <w:r w:rsidRPr="004F092D">
        <w:rPr>
          <w:rFonts w:ascii="Calibri" w:hAnsi="Calibri" w:cs="Calibri"/>
        </w:rPr>
        <w:t xml:space="preserve">The concentration of ionic and positively charged species inversely impacts the Debye length over which the surface and vesicle charges are screened. Beyond this length, the electrostatic forces are negligible. </w:t>
      </w:r>
      <w:r w:rsidR="00A436AF" w:rsidRPr="004F092D">
        <w:rPr>
          <w:rFonts w:ascii="Calibri" w:hAnsi="Calibri" w:cs="Calibri"/>
        </w:rPr>
        <w:t>T</w:t>
      </w:r>
      <w:r w:rsidRPr="004F092D">
        <w:rPr>
          <w:rFonts w:ascii="Calibri" w:hAnsi="Calibri" w:cs="Calibri"/>
        </w:rPr>
        <w:t>he boundary layer of the substrate</w:t>
      </w:r>
      <w:r w:rsidR="00723BB5" w:rsidRPr="004F092D">
        <w:rPr>
          <w:rFonts w:ascii="Calibri" w:hAnsi="Calibri" w:cs="Calibri"/>
        </w:rPr>
        <w:t>’</w:t>
      </w:r>
      <w:r w:rsidRPr="004F092D">
        <w:rPr>
          <w:rFonts w:ascii="Calibri" w:hAnsi="Calibri" w:cs="Calibri"/>
        </w:rPr>
        <w:t xml:space="preserve">s electrostatic attraction will be much smaller in </w:t>
      </w:r>
      <w:r w:rsidR="00A436AF" w:rsidRPr="004F092D">
        <w:rPr>
          <w:rFonts w:ascii="Calibri" w:hAnsi="Calibri" w:cs="Calibri"/>
        </w:rPr>
        <w:t xml:space="preserve">ionically-rich </w:t>
      </w:r>
      <w:r w:rsidRPr="004F092D">
        <w:rPr>
          <w:rFonts w:ascii="Calibri" w:hAnsi="Calibri" w:cs="Calibri"/>
        </w:rPr>
        <w:t xml:space="preserve">PBS than in DI water. This difference implies that, after a short incubation corresponding to the time needed to deplete the layer of liquid where the electrostatic attractions are felt, a surface density of EVs immobilized from the suspension in DI water will be higher </w:t>
      </w:r>
      <w:r w:rsidR="006D47F2" w:rsidRPr="004F092D">
        <w:rPr>
          <w:rFonts w:ascii="Calibri" w:hAnsi="Calibri" w:cs="Calibri"/>
        </w:rPr>
        <w:t>than</w:t>
      </w:r>
      <w:r w:rsidRPr="004F092D">
        <w:rPr>
          <w:rFonts w:ascii="Calibri" w:hAnsi="Calibri" w:cs="Calibri"/>
        </w:rPr>
        <w:t xml:space="preserve"> from PBS suspension, assuming the concentration of EVs is the same in both liquids. Put differently</w:t>
      </w:r>
      <w:r w:rsidR="00C97B62" w:rsidRPr="004F092D">
        <w:rPr>
          <w:rFonts w:ascii="Calibri" w:hAnsi="Calibri" w:cs="Calibri"/>
        </w:rPr>
        <w:t>,</w:t>
      </w:r>
      <w:r w:rsidRPr="004F092D">
        <w:rPr>
          <w:rFonts w:ascii="Calibri" w:hAnsi="Calibri" w:cs="Calibri"/>
        </w:rPr>
        <w:t xml:space="preserve"> more vesicles must be immobilized to deplete a thicker attraction layer in DI water than in PBS under otherwise identical conditions.</w:t>
      </w:r>
      <w:r w:rsidR="00E758D0" w:rsidRPr="004F092D">
        <w:rPr>
          <w:rFonts w:ascii="Calibri" w:hAnsi="Calibri" w:cs="Calibri"/>
        </w:rPr>
        <w:t xml:space="preserve"> </w:t>
      </w:r>
    </w:p>
    <w:p w14:paraId="4CE0074C" w14:textId="77777777" w:rsidR="00C97B62" w:rsidRPr="004F092D" w:rsidRDefault="00C97B62" w:rsidP="009C0025">
      <w:pPr>
        <w:jc w:val="both"/>
        <w:rPr>
          <w:rFonts w:ascii="Calibri" w:hAnsi="Calibri" w:cs="Calibri"/>
        </w:rPr>
      </w:pPr>
    </w:p>
    <w:p w14:paraId="65AA1E0B" w14:textId="296F69A3" w:rsidR="000E5BC1" w:rsidRPr="004F092D" w:rsidRDefault="00400FF5" w:rsidP="009C0025">
      <w:pPr>
        <w:jc w:val="both"/>
        <w:rPr>
          <w:rFonts w:ascii="Calibri" w:hAnsi="Calibri" w:cs="Calibri"/>
        </w:rPr>
      </w:pPr>
      <w:r w:rsidRPr="004F092D">
        <w:rPr>
          <w:rFonts w:ascii="Calibri" w:hAnsi="Calibri" w:cs="Calibri"/>
        </w:rPr>
        <w:t xml:space="preserve">After the vesicles are depleted from the boundary layer, the immobilization becomes an entirely transport-limited process. In this regime, the rate of the deposition will not depend </w:t>
      </w:r>
      <w:r w:rsidRPr="004F092D">
        <w:rPr>
          <w:rFonts w:ascii="Calibri" w:hAnsi="Calibri" w:cs="Calibri"/>
        </w:rPr>
        <w:lastRenderedPageBreak/>
        <w:t xml:space="preserve">on the suspending medium (e.g., DI water or PBS) as long as the </w:t>
      </w:r>
      <w:r w:rsidR="00A436AF" w:rsidRPr="004F092D">
        <w:rPr>
          <w:rFonts w:ascii="Calibri" w:hAnsi="Calibri" w:cs="Calibri"/>
        </w:rPr>
        <w:t xml:space="preserve">viscosity is the same and the </w:t>
      </w:r>
      <w:r w:rsidRPr="004F092D">
        <w:rPr>
          <w:rFonts w:ascii="Calibri" w:hAnsi="Calibri" w:cs="Calibri"/>
        </w:rPr>
        <w:t xml:space="preserve">transport is entirely diffusive. However, the transport of vesicles into the attraction boundary layer may not be entirely diffusive. For </w:t>
      </w:r>
      <w:r w:rsidR="00A436AF" w:rsidRPr="004F092D">
        <w:rPr>
          <w:rFonts w:ascii="Calibri" w:hAnsi="Calibri" w:cs="Calibri"/>
        </w:rPr>
        <w:t>instance,</w:t>
      </w:r>
      <w:r w:rsidRPr="004F092D">
        <w:rPr>
          <w:rFonts w:ascii="Calibri" w:hAnsi="Calibri" w:cs="Calibri"/>
        </w:rPr>
        <w:t xml:space="preserve"> if </w:t>
      </w:r>
      <w:r w:rsidR="00A436AF" w:rsidRPr="004F092D">
        <w:rPr>
          <w:rFonts w:ascii="Calibri" w:hAnsi="Calibri" w:cs="Calibri"/>
        </w:rPr>
        <w:t xml:space="preserve">the sample in a sessile drop on the AFM substrate partially evaporates </w:t>
      </w:r>
      <w:r w:rsidRPr="004F092D">
        <w:rPr>
          <w:rFonts w:ascii="Calibri" w:hAnsi="Calibri" w:cs="Calibri"/>
        </w:rPr>
        <w:t xml:space="preserve">during the incubation, </w:t>
      </w:r>
      <w:r w:rsidR="00A436AF" w:rsidRPr="004F092D">
        <w:rPr>
          <w:rFonts w:ascii="Calibri" w:hAnsi="Calibri" w:cs="Calibri"/>
        </w:rPr>
        <w:t>the fluid inside the drop will be subjected to the evaporation-driven flow</w:t>
      </w:r>
      <w:r w:rsidR="007E15B8" w:rsidRPr="004F092D">
        <w:rPr>
          <w:rFonts w:ascii="Calibri" w:hAnsi="Calibri" w:cs="Calibri"/>
        </w:rPr>
        <w:t xml:space="preserve">, and the transport of the vesicles towards the substrate will have, both, diffusive and convective contributions. When the evaporation is not adequately controlled, </w:t>
      </w:r>
      <w:r w:rsidRPr="004F092D">
        <w:rPr>
          <w:rFonts w:ascii="Calibri" w:hAnsi="Calibri" w:cs="Calibri"/>
        </w:rPr>
        <w:t xml:space="preserve">the contribution </w:t>
      </w:r>
      <w:r w:rsidR="007E15B8" w:rsidRPr="004F092D">
        <w:rPr>
          <w:rFonts w:ascii="Calibri" w:hAnsi="Calibri" w:cs="Calibri"/>
        </w:rPr>
        <w:t>of</w:t>
      </w:r>
      <w:r w:rsidRPr="004F092D">
        <w:rPr>
          <w:rFonts w:ascii="Calibri" w:hAnsi="Calibri" w:cs="Calibri"/>
        </w:rPr>
        <w:t xml:space="preserve"> a convective transport </w:t>
      </w:r>
      <w:r w:rsidR="007E15B8" w:rsidRPr="004F092D">
        <w:rPr>
          <w:rFonts w:ascii="Calibri" w:hAnsi="Calibri" w:cs="Calibri"/>
        </w:rPr>
        <w:t>will be</w:t>
      </w:r>
      <w:r w:rsidRPr="004F092D">
        <w:rPr>
          <w:rFonts w:ascii="Calibri" w:hAnsi="Calibri" w:cs="Calibri"/>
        </w:rPr>
        <w:t xml:space="preserve"> considerable</w:t>
      </w:r>
      <w:r w:rsidR="00AA7554" w:rsidRPr="004F092D">
        <w:rPr>
          <w:rFonts w:ascii="Calibri" w:hAnsi="Calibri" w:cs="Calibri"/>
        </w:rPr>
        <w:t>,</w:t>
      </w:r>
      <w:r w:rsidR="007E15B8" w:rsidRPr="004F092D">
        <w:rPr>
          <w:rFonts w:ascii="Calibri" w:hAnsi="Calibri" w:cs="Calibri"/>
        </w:rPr>
        <w:t xml:space="preserve"> and</w:t>
      </w:r>
      <w:r w:rsidRPr="004F092D">
        <w:rPr>
          <w:rFonts w:ascii="Calibri" w:hAnsi="Calibri" w:cs="Calibri"/>
        </w:rPr>
        <w:t xml:space="preserve"> the rate of </w:t>
      </w:r>
      <w:r w:rsidR="007E15B8" w:rsidRPr="004F092D">
        <w:rPr>
          <w:rFonts w:ascii="Calibri" w:hAnsi="Calibri" w:cs="Calibri"/>
        </w:rPr>
        <w:t>immobilization</w:t>
      </w:r>
      <w:r w:rsidRPr="004F092D">
        <w:rPr>
          <w:rFonts w:ascii="Calibri" w:hAnsi="Calibri" w:cs="Calibri"/>
        </w:rPr>
        <w:t xml:space="preserve"> will be higher</w:t>
      </w:r>
      <w:r w:rsidR="007E15B8" w:rsidRPr="004F092D">
        <w:rPr>
          <w:rFonts w:ascii="Calibri" w:hAnsi="Calibri" w:cs="Calibri"/>
        </w:rPr>
        <w:t xml:space="preserve"> than expected. The impact of the convective transport will change with the thickness of the attraction layer, which itself depends on the ionic content of the liquid. </w:t>
      </w:r>
      <w:r w:rsidRPr="004F092D">
        <w:rPr>
          <w:rFonts w:ascii="Calibri" w:hAnsi="Calibri" w:cs="Calibri"/>
        </w:rPr>
        <w:t xml:space="preserve">Furthermore, the evaporation </w:t>
      </w:r>
      <w:r w:rsidR="00C44A1F" w:rsidRPr="004F092D">
        <w:rPr>
          <w:rFonts w:ascii="Calibri" w:hAnsi="Calibri" w:cs="Calibri"/>
        </w:rPr>
        <w:t xml:space="preserve">will </w:t>
      </w:r>
      <w:r w:rsidRPr="004F092D">
        <w:rPr>
          <w:rFonts w:ascii="Calibri" w:hAnsi="Calibri" w:cs="Calibri"/>
        </w:rPr>
        <w:t>enhance</w:t>
      </w:r>
      <w:r w:rsidR="00C44A1F" w:rsidRPr="004F092D">
        <w:rPr>
          <w:rFonts w:ascii="Calibri" w:hAnsi="Calibri" w:cs="Calibri"/>
        </w:rPr>
        <w:t xml:space="preserve"> </w:t>
      </w:r>
      <w:r w:rsidRPr="004F092D">
        <w:rPr>
          <w:rFonts w:ascii="Calibri" w:hAnsi="Calibri" w:cs="Calibri"/>
        </w:rPr>
        <w:t xml:space="preserve">the vesicle immobilization </w:t>
      </w:r>
      <w:r w:rsidR="00C44A1F" w:rsidRPr="004F092D">
        <w:rPr>
          <w:rFonts w:ascii="Calibri" w:hAnsi="Calibri" w:cs="Calibri"/>
        </w:rPr>
        <w:t xml:space="preserve">on the substrate </w:t>
      </w:r>
      <w:r w:rsidRPr="004F092D">
        <w:rPr>
          <w:rFonts w:ascii="Calibri" w:hAnsi="Calibri" w:cs="Calibri"/>
        </w:rPr>
        <w:t>by concentrating EVs in the solution</w:t>
      </w:r>
      <w:r w:rsidR="00C44A1F" w:rsidRPr="004F092D">
        <w:rPr>
          <w:rFonts w:ascii="Calibri" w:hAnsi="Calibri" w:cs="Calibri"/>
        </w:rPr>
        <w:t xml:space="preserve">. At higher EV concentrations, the concentration gradient </w:t>
      </w:r>
      <w:r w:rsidRPr="004F092D">
        <w:rPr>
          <w:rFonts w:ascii="Calibri" w:hAnsi="Calibri" w:cs="Calibri"/>
        </w:rPr>
        <w:t xml:space="preserve">between the </w:t>
      </w:r>
      <w:r w:rsidR="00C44A1F" w:rsidRPr="004F092D">
        <w:rPr>
          <w:rFonts w:ascii="Calibri" w:hAnsi="Calibri" w:cs="Calibri"/>
        </w:rPr>
        <w:t>attraction</w:t>
      </w:r>
      <w:r w:rsidRPr="004F092D">
        <w:rPr>
          <w:rFonts w:ascii="Calibri" w:hAnsi="Calibri" w:cs="Calibri"/>
        </w:rPr>
        <w:t xml:space="preserve"> layer and the adjacent liquid</w:t>
      </w:r>
      <w:r w:rsidR="00C44A1F" w:rsidRPr="004F092D">
        <w:rPr>
          <w:rFonts w:ascii="Calibri" w:hAnsi="Calibri" w:cs="Calibri"/>
        </w:rPr>
        <w:t xml:space="preserve"> will increase, creating a larger thermodynamic driving force to</w:t>
      </w:r>
      <w:r w:rsidRPr="004F092D">
        <w:rPr>
          <w:rFonts w:ascii="Calibri" w:hAnsi="Calibri" w:cs="Calibri"/>
        </w:rPr>
        <w:t xml:space="preserve"> the migration of vesicles towards the substrate.</w:t>
      </w:r>
    </w:p>
    <w:p w14:paraId="32344C5C" w14:textId="77777777" w:rsidR="00C97B62" w:rsidRPr="004F092D" w:rsidRDefault="00C97B62" w:rsidP="009C0025">
      <w:pPr>
        <w:jc w:val="both"/>
        <w:rPr>
          <w:rFonts w:ascii="Calibri" w:hAnsi="Calibri" w:cs="Calibri"/>
        </w:rPr>
      </w:pPr>
    </w:p>
    <w:p w14:paraId="7FD7F5FA" w14:textId="24C87296" w:rsidR="00950BA4" w:rsidRPr="004F092D" w:rsidRDefault="00AB6560" w:rsidP="009C0025">
      <w:pPr>
        <w:jc w:val="both"/>
        <w:rPr>
          <w:rFonts w:ascii="Calibri" w:hAnsi="Calibri" w:cs="Calibri"/>
        </w:rPr>
      </w:pPr>
      <w:r w:rsidRPr="006A5944">
        <w:rPr>
          <w:rFonts w:ascii="Calibri" w:hAnsi="Calibri" w:cs="Calibri"/>
        </w:rPr>
        <w:t>I</w:t>
      </w:r>
      <w:r w:rsidR="00C33DD6" w:rsidRPr="006A5944">
        <w:rPr>
          <w:rFonts w:ascii="Calibri" w:hAnsi="Calibri" w:cs="Calibri"/>
        </w:rPr>
        <w:t xml:space="preserve">mmobilized </w:t>
      </w:r>
      <w:r w:rsidRPr="006A5944">
        <w:rPr>
          <w:rFonts w:ascii="Calibri" w:hAnsi="Calibri" w:cs="Calibri"/>
        </w:rPr>
        <w:t xml:space="preserve">vesicles </w:t>
      </w:r>
      <w:r w:rsidR="00D610D3" w:rsidRPr="006A5944">
        <w:rPr>
          <w:rFonts w:ascii="Calibri" w:hAnsi="Calibri" w:cs="Calibri"/>
        </w:rPr>
        <w:t xml:space="preserve">may </w:t>
      </w:r>
      <w:r w:rsidR="00C33DD6" w:rsidRPr="006A5944">
        <w:rPr>
          <w:rFonts w:ascii="Calibri" w:hAnsi="Calibri" w:cs="Calibri"/>
        </w:rPr>
        <w:t>represent a liquid sample with a bias</w:t>
      </w:r>
      <w:r w:rsidR="006A5944" w:rsidRPr="006A5944">
        <w:rPr>
          <w:rFonts w:ascii="Calibri" w:hAnsi="Calibri" w:cs="Calibri"/>
        </w:rPr>
        <w:t xml:space="preserve">. </w:t>
      </w:r>
      <w:r w:rsidR="00AA5BBF" w:rsidRPr="006A5944">
        <w:rPr>
          <w:rFonts w:ascii="Calibri" w:hAnsi="Calibri" w:cs="Calibri"/>
        </w:rPr>
        <w:t>For the case when the rate</w:t>
      </w:r>
      <w:r w:rsidR="00AA5BBF" w:rsidRPr="004F092D">
        <w:rPr>
          <w:rFonts w:ascii="Calibri" w:hAnsi="Calibri" w:cs="Calibri"/>
        </w:rPr>
        <w:t xml:space="preserve"> of immobilization is limited by diffusion, v</w:t>
      </w:r>
      <w:r w:rsidR="009D4D70" w:rsidRPr="004F092D">
        <w:rPr>
          <w:rFonts w:ascii="Calibri" w:hAnsi="Calibri" w:cs="Calibri"/>
        </w:rPr>
        <w:t>esicles with smaller hydrodynamic sizes</w:t>
      </w:r>
      <w:r w:rsidR="00B048AE" w:rsidRPr="004F092D">
        <w:rPr>
          <w:rFonts w:ascii="Calibri" w:hAnsi="Calibri" w:cs="Calibri"/>
        </w:rPr>
        <w:t xml:space="preserve">, determined by the combination of the vesicle size and the thickness of </w:t>
      </w:r>
      <w:r w:rsidR="00F96E36" w:rsidRPr="004F092D">
        <w:rPr>
          <w:rFonts w:ascii="Calibri" w:hAnsi="Calibri" w:cs="Calibri"/>
        </w:rPr>
        <w:t xml:space="preserve">the </w:t>
      </w:r>
      <w:r w:rsidR="00B048AE" w:rsidRPr="004F092D">
        <w:rPr>
          <w:rFonts w:ascii="Calibri" w:hAnsi="Calibri" w:cs="Calibri"/>
        </w:rPr>
        <w:t>coronal la</w:t>
      </w:r>
      <w:r w:rsidR="00F96E36" w:rsidRPr="004F092D">
        <w:rPr>
          <w:rFonts w:ascii="Calibri" w:hAnsi="Calibri" w:cs="Calibri"/>
        </w:rPr>
        <w:t>yer</w:t>
      </w:r>
      <w:r w:rsidR="00B048AE" w:rsidRPr="004F092D">
        <w:rPr>
          <w:rFonts w:ascii="Calibri" w:hAnsi="Calibri" w:cs="Calibri"/>
        </w:rPr>
        <w:t xml:space="preserve"> surrounding it (</w:t>
      </w:r>
      <w:r w:rsidR="00B048AE" w:rsidRPr="004F092D">
        <w:rPr>
          <w:rFonts w:ascii="Calibri" w:hAnsi="Calibri" w:cs="Calibri"/>
          <w:b/>
        </w:rPr>
        <w:t>Figure 1</w:t>
      </w:r>
      <w:r w:rsidR="00B048AE" w:rsidRPr="004F092D">
        <w:rPr>
          <w:rFonts w:ascii="Calibri" w:hAnsi="Calibri" w:cs="Calibri"/>
        </w:rPr>
        <w:t>)</w:t>
      </w:r>
      <w:r w:rsidR="00351BFE" w:rsidRPr="004F092D">
        <w:rPr>
          <w:rFonts w:ascii="Calibri" w:hAnsi="Calibri" w:cs="Calibri"/>
        </w:rPr>
        <w:t>,</w:t>
      </w:r>
      <w:r w:rsidR="00B048AE" w:rsidRPr="004F092D">
        <w:rPr>
          <w:rFonts w:ascii="Calibri" w:hAnsi="Calibri" w:cs="Calibri"/>
        </w:rPr>
        <w:t xml:space="preserve"> </w:t>
      </w:r>
      <w:r w:rsidR="005A1B84" w:rsidRPr="004F092D">
        <w:rPr>
          <w:rFonts w:ascii="Calibri" w:hAnsi="Calibri" w:cs="Calibri"/>
        </w:rPr>
        <w:t>are more likely to enter the attraction layer because of their higher mobility. Consequently</w:t>
      </w:r>
      <w:r w:rsidR="00572363" w:rsidRPr="004F092D">
        <w:rPr>
          <w:rFonts w:ascii="Calibri" w:hAnsi="Calibri" w:cs="Calibri"/>
        </w:rPr>
        <w:t xml:space="preserve">, </w:t>
      </w:r>
      <w:r w:rsidR="005A1B84" w:rsidRPr="004F092D">
        <w:rPr>
          <w:rFonts w:ascii="Calibri" w:hAnsi="Calibri" w:cs="Calibri"/>
        </w:rPr>
        <w:t>after the initial depletion period</w:t>
      </w:r>
      <w:r w:rsidR="006D5AF4" w:rsidRPr="004F092D">
        <w:rPr>
          <w:rFonts w:ascii="Calibri" w:hAnsi="Calibri" w:cs="Calibri"/>
        </w:rPr>
        <w:t>,</w:t>
      </w:r>
      <w:r w:rsidR="005A1B84" w:rsidRPr="004F092D">
        <w:rPr>
          <w:rFonts w:ascii="Calibri" w:hAnsi="Calibri" w:cs="Calibri"/>
        </w:rPr>
        <w:t xml:space="preserve"> the </w:t>
      </w:r>
      <w:r w:rsidR="00572363" w:rsidRPr="004F092D">
        <w:rPr>
          <w:rFonts w:ascii="Calibri" w:hAnsi="Calibri" w:cs="Calibri"/>
        </w:rPr>
        <w:t>hydrodynamic</w:t>
      </w:r>
      <w:r w:rsidR="00AA5BBF" w:rsidRPr="004F092D">
        <w:rPr>
          <w:rFonts w:ascii="Calibri" w:hAnsi="Calibri" w:cs="Calibri"/>
        </w:rPr>
        <w:t xml:space="preserve">ally small EVs </w:t>
      </w:r>
      <w:r w:rsidR="00572363" w:rsidRPr="004F092D">
        <w:rPr>
          <w:rFonts w:ascii="Calibri" w:hAnsi="Calibri" w:cs="Calibri"/>
        </w:rPr>
        <w:t xml:space="preserve">will be overrepresented on the </w:t>
      </w:r>
      <w:r w:rsidR="00AA5BBF" w:rsidRPr="004F092D">
        <w:rPr>
          <w:rFonts w:ascii="Calibri" w:hAnsi="Calibri" w:cs="Calibri"/>
        </w:rPr>
        <w:t>substrate</w:t>
      </w:r>
      <w:r w:rsidR="00572363" w:rsidRPr="004F092D">
        <w:rPr>
          <w:rFonts w:ascii="Calibri" w:hAnsi="Calibri" w:cs="Calibri"/>
        </w:rPr>
        <w:t xml:space="preserve"> compared to their contribution to the EV population in the </w:t>
      </w:r>
      <w:r w:rsidR="005A1B84" w:rsidRPr="004F092D">
        <w:rPr>
          <w:rFonts w:ascii="Calibri" w:hAnsi="Calibri" w:cs="Calibri"/>
        </w:rPr>
        <w:t>liquid sample</w:t>
      </w:r>
      <w:r w:rsidR="00572363" w:rsidRPr="004F092D">
        <w:rPr>
          <w:rFonts w:ascii="Calibri" w:hAnsi="Calibri" w:cs="Calibri"/>
        </w:rPr>
        <w:t xml:space="preserve">. </w:t>
      </w:r>
      <w:r w:rsidR="00232020" w:rsidRPr="004F092D">
        <w:rPr>
          <w:rFonts w:ascii="Calibri" w:hAnsi="Calibri" w:cs="Calibri"/>
        </w:rPr>
        <w:t xml:space="preserve">Note that a smaller hydrodynamic size </w:t>
      </w:r>
      <w:r w:rsidR="00AA5BBF" w:rsidRPr="004F092D">
        <w:rPr>
          <w:rFonts w:ascii="Calibri" w:hAnsi="Calibri" w:cs="Calibri"/>
        </w:rPr>
        <w:t>does not automatically</w:t>
      </w:r>
      <w:r w:rsidR="00232020" w:rsidRPr="004F092D">
        <w:rPr>
          <w:rFonts w:ascii="Calibri" w:hAnsi="Calibri" w:cs="Calibri"/>
        </w:rPr>
        <w:t xml:space="preserve"> point at</w:t>
      </w:r>
      <w:r w:rsidR="00AA5BBF" w:rsidRPr="004F092D">
        <w:rPr>
          <w:rFonts w:ascii="Calibri" w:hAnsi="Calibri" w:cs="Calibri"/>
        </w:rPr>
        <w:t xml:space="preserve"> EVs with smaller vesicle sizes because of the heterogeneity in the thickness of the coronal </w:t>
      </w:r>
      <w:proofErr w:type="spellStart"/>
      <w:r w:rsidR="00AA5BBF" w:rsidRPr="004F092D">
        <w:rPr>
          <w:rFonts w:ascii="Calibri" w:hAnsi="Calibri" w:cs="Calibri"/>
        </w:rPr>
        <w:t>layer</w:t>
      </w:r>
      <w:r w:rsidR="00950BA4" w:rsidRPr="004F092D">
        <w:rPr>
          <w:rFonts w:ascii="Calibri" w:hAnsi="Calibri" w:cs="Calibri"/>
        </w:rPr>
        <w:fldChar w:fldCharType="begin" w:fldLock="1"/>
      </w:r>
      <w:r w:rsidR="00950BA4"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950BA4" w:rsidRPr="004F092D">
        <w:rPr>
          <w:rFonts w:ascii="Calibri" w:hAnsi="Calibri" w:cs="Calibri"/>
        </w:rPr>
        <w:fldChar w:fldCharType="separate"/>
      </w:r>
      <w:r w:rsidR="00950BA4" w:rsidRPr="004F092D">
        <w:rPr>
          <w:rFonts w:ascii="Calibri" w:hAnsi="Calibri" w:cs="Calibri"/>
          <w:noProof/>
          <w:vertAlign w:val="superscript"/>
        </w:rPr>
        <w:t>3</w:t>
      </w:r>
      <w:proofErr w:type="spellEnd"/>
      <w:r w:rsidR="00950BA4" w:rsidRPr="004F092D">
        <w:rPr>
          <w:rFonts w:ascii="Calibri" w:hAnsi="Calibri" w:cs="Calibri"/>
        </w:rPr>
        <w:fldChar w:fldCharType="end"/>
      </w:r>
      <w:r w:rsidR="00950BA4" w:rsidRPr="004F092D">
        <w:rPr>
          <w:rFonts w:ascii="Calibri" w:hAnsi="Calibri" w:cs="Calibri"/>
        </w:rPr>
        <w:t>.</w:t>
      </w:r>
      <w:r w:rsidR="001E3F50" w:rsidRPr="004F092D">
        <w:rPr>
          <w:rFonts w:ascii="Calibri" w:hAnsi="Calibri" w:cs="Calibri"/>
        </w:rPr>
        <w:t xml:space="preserve"> </w:t>
      </w:r>
      <w:r w:rsidR="00AF258B" w:rsidRPr="004F092D">
        <w:rPr>
          <w:rFonts w:ascii="Calibri" w:hAnsi="Calibri" w:cs="Calibri"/>
        </w:rPr>
        <w:t xml:space="preserve">The biased representation is avoided with long incubations that deplete the entire population of EVs </w:t>
      </w:r>
      <w:r w:rsidR="00950BA4" w:rsidRPr="004F092D">
        <w:rPr>
          <w:rFonts w:ascii="Calibri" w:hAnsi="Calibri" w:cs="Calibri"/>
        </w:rPr>
        <w:t xml:space="preserve">in the liquid </w:t>
      </w:r>
      <w:r w:rsidR="00AF258B" w:rsidRPr="004F092D">
        <w:rPr>
          <w:rFonts w:ascii="Calibri" w:hAnsi="Calibri" w:cs="Calibri"/>
        </w:rPr>
        <w:t xml:space="preserve">by </w:t>
      </w:r>
      <w:r w:rsidR="00950BA4" w:rsidRPr="004F092D">
        <w:rPr>
          <w:rFonts w:ascii="Calibri" w:hAnsi="Calibri" w:cs="Calibri"/>
        </w:rPr>
        <w:t xml:space="preserve">its </w:t>
      </w:r>
      <w:r w:rsidR="00AF258B" w:rsidRPr="004F092D">
        <w:rPr>
          <w:rFonts w:ascii="Calibri" w:hAnsi="Calibri" w:cs="Calibri"/>
        </w:rPr>
        <w:t xml:space="preserve">immobilization </w:t>
      </w:r>
      <w:r w:rsidR="00950BA4" w:rsidRPr="004F092D">
        <w:rPr>
          <w:rFonts w:ascii="Calibri" w:hAnsi="Calibri" w:cs="Calibri"/>
        </w:rPr>
        <w:t>on</w:t>
      </w:r>
      <w:r w:rsidR="00AF258B" w:rsidRPr="004F092D">
        <w:rPr>
          <w:rFonts w:ascii="Calibri" w:hAnsi="Calibri" w:cs="Calibri"/>
        </w:rPr>
        <w:t xml:space="preserve"> the su</w:t>
      </w:r>
      <w:r w:rsidR="00F10DC1" w:rsidRPr="004F092D">
        <w:rPr>
          <w:rFonts w:ascii="Calibri" w:hAnsi="Calibri" w:cs="Calibri"/>
        </w:rPr>
        <w:t>bstrate</w:t>
      </w:r>
      <w:r w:rsidR="00AF258B" w:rsidRPr="004F092D">
        <w:rPr>
          <w:rFonts w:ascii="Calibri" w:hAnsi="Calibri" w:cs="Calibri"/>
        </w:rPr>
        <w:t xml:space="preserve">. </w:t>
      </w:r>
      <w:r w:rsidR="00950BA4" w:rsidRPr="004F092D">
        <w:rPr>
          <w:rFonts w:ascii="Calibri" w:hAnsi="Calibri" w:cs="Calibri"/>
        </w:rPr>
        <w:t xml:space="preserve">When a user aims at immobilizing all EVs from the biofluid, </w:t>
      </w:r>
      <w:r w:rsidR="00F10DC1" w:rsidRPr="004F092D">
        <w:rPr>
          <w:rFonts w:ascii="Calibri" w:hAnsi="Calibri" w:cs="Calibri"/>
        </w:rPr>
        <w:t>to avoid excessively dense cover</w:t>
      </w:r>
      <w:r w:rsidR="00F6790C" w:rsidRPr="004F092D">
        <w:rPr>
          <w:rFonts w:ascii="Calibri" w:hAnsi="Calibri" w:cs="Calibri"/>
        </w:rPr>
        <w:t>age</w:t>
      </w:r>
      <w:r w:rsidR="00F10DC1" w:rsidRPr="004F092D">
        <w:rPr>
          <w:rFonts w:ascii="Calibri" w:hAnsi="Calibri" w:cs="Calibri"/>
        </w:rPr>
        <w:t xml:space="preserve"> of the surface with the immobilized vesicles</w:t>
      </w:r>
      <w:r w:rsidR="00F42E94">
        <w:rPr>
          <w:rFonts w:ascii="Calibri" w:hAnsi="Calibri" w:cs="Calibri"/>
        </w:rPr>
        <w:t>,</w:t>
      </w:r>
      <w:r w:rsidR="00F10DC1" w:rsidRPr="004F092D">
        <w:rPr>
          <w:rFonts w:ascii="Calibri" w:hAnsi="Calibri" w:cs="Calibri"/>
        </w:rPr>
        <w:t xml:space="preserve"> </w:t>
      </w:r>
      <w:r w:rsidR="00950BA4" w:rsidRPr="004F092D">
        <w:rPr>
          <w:rFonts w:ascii="Calibri" w:hAnsi="Calibri" w:cs="Calibri"/>
        </w:rPr>
        <w:t xml:space="preserve">it may be necessary </w:t>
      </w:r>
      <w:r w:rsidR="00F10DC1" w:rsidRPr="004F092D">
        <w:rPr>
          <w:rFonts w:ascii="Calibri" w:hAnsi="Calibri" w:cs="Calibri"/>
        </w:rPr>
        <w:t xml:space="preserve">to </w:t>
      </w:r>
      <w:r w:rsidR="00950BA4" w:rsidRPr="004F092D">
        <w:rPr>
          <w:rFonts w:ascii="Calibri" w:hAnsi="Calibri" w:cs="Calibri"/>
        </w:rPr>
        <w:t>reduce the EV concentration in the liquid below the range suggested in the protocol</w:t>
      </w:r>
      <w:r w:rsidR="00F10DC1" w:rsidRPr="004F092D">
        <w:rPr>
          <w:rFonts w:ascii="Calibri" w:hAnsi="Calibri" w:cs="Calibri"/>
        </w:rPr>
        <w:t xml:space="preserve">. </w:t>
      </w:r>
    </w:p>
    <w:p w14:paraId="6A929D94" w14:textId="77777777" w:rsidR="00C3743B" w:rsidRPr="004F092D" w:rsidRDefault="00C3743B" w:rsidP="009C0025">
      <w:pPr>
        <w:jc w:val="both"/>
        <w:rPr>
          <w:rFonts w:ascii="Calibri" w:hAnsi="Calibri" w:cs="Calibri"/>
          <w:b/>
        </w:rPr>
      </w:pPr>
    </w:p>
    <w:p w14:paraId="57FEB78E" w14:textId="77777777" w:rsidR="006A5944" w:rsidRDefault="0069124F" w:rsidP="009C0025">
      <w:pPr>
        <w:jc w:val="both"/>
        <w:rPr>
          <w:rFonts w:ascii="Calibri" w:hAnsi="Calibri" w:cs="Calibri"/>
          <w:b/>
        </w:rPr>
      </w:pPr>
      <w:r w:rsidRPr="004F092D">
        <w:rPr>
          <w:rFonts w:ascii="Calibri" w:hAnsi="Calibri" w:cs="Calibri"/>
          <w:b/>
        </w:rPr>
        <w:t>Deformation of EVs on the substrate</w:t>
      </w:r>
    </w:p>
    <w:p w14:paraId="5741B9E1" w14:textId="79DABFD8" w:rsidR="000C1722" w:rsidRPr="004F092D" w:rsidRDefault="000C1722" w:rsidP="009C0025">
      <w:pPr>
        <w:jc w:val="both"/>
        <w:rPr>
          <w:rFonts w:ascii="Calibri" w:hAnsi="Calibri" w:cs="Calibri"/>
        </w:rPr>
      </w:pPr>
      <w:r w:rsidRPr="004F092D">
        <w:rPr>
          <w:rFonts w:ascii="Calibri" w:hAnsi="Calibri" w:cs="Calibri"/>
        </w:rPr>
        <w:t xml:space="preserve">Extracellular vesicles in their native hydrated state and after desiccation can be characterized by the AFM, as described in the protocol. The electrostatic </w:t>
      </w:r>
      <w:proofErr w:type="spellStart"/>
      <w:r w:rsidRPr="004F092D">
        <w:rPr>
          <w:rFonts w:ascii="Calibri" w:hAnsi="Calibri" w:cs="Calibri"/>
        </w:rPr>
        <w:t>forces</w:t>
      </w:r>
      <w:r w:rsidR="007D5E71" w:rsidRPr="004F092D">
        <w:rPr>
          <w:rFonts w:ascii="Calibri" w:hAnsi="Calibri" w:cs="Calibri"/>
        </w:rPr>
        <w:fldChar w:fldCharType="begin" w:fldLock="1"/>
      </w:r>
      <w:r w:rsidR="009433DC" w:rsidRPr="004F092D">
        <w:rPr>
          <w:rFonts w:ascii="Calibri" w:hAnsi="Calibri" w:cs="Calibri"/>
        </w:rPr>
        <w:instrText>ADDIN CSL_CITATION {"citationItems":[{"id":"ITEM-1","itemData":{"DOI":"10.1016/S0006-3495(03)74673-6","ISSN":"0006-3495","abstract":"The adsorption of DNA molecules onto a flat mica surface is a necessary step to perform atomic force microscopy studies of DNA conformation and observe DNA-protein interactions in physiological environment. However, the phenomenon that pulls DNA molecules onto the surface is still not understood. This is a crucial issue because the DNA/surface interactions could affect the DNA biological functions. In this paper we develop a model that can explain the mechanism of the DNA adsorption onto mica. This model suggests that DNA attraction is due to the sharing of the DNA and mica counterions. The correlations between divalent counterions on both the negatively charged DNA and the mica surface can generate a net attraction force whereas the correlations between monovalent counterions are ineffective in the DNA attraction. DNA binding is then dependent on the fractional surface densities of the divalent and monovalent cations, which can compete for the mica surface and DNA neutralizations. In addition, the attraction can be enhanced when the mica has been pretreated by transition metal cations (Ni2+, Zn2+). Mica pretreatment simultaneously enhances the DNA attraction and reduces the repulsive contribution due to the electrical double-layer force. We also perform end-to-end distance measurement of DNA chains to study the binding strength. The DNA binding strength appears to be constant for a fixed fractional surface density of the divalent cations at low ionic strength (I&lt;0.1M) as predicted by the model. However, at higher ionic strength, the binding is weakened by the screening effect of the ions. Then, some equations were derived to describe the binding of a polyelectrolyte onto a charged surface. The electrostatic attraction due to the sharing of counterions is particularly effective if the polyelectrolyte and the surface have nearly the same surface charge density. This characteristic of the attraction force can explain the success of mica for performing single DNA molecule observation by AFM. In addition, we explain how a reversible binding of the DNA molecules can be obtained with a pretreated mica surface.","author":[{"dropping-particle":"","family":"Pastré","given":"David","non-dropping-particle":"","parse-names":false,"suffix":""},{"dropping-particle":"","family":"Piétrement","given":"Olivier","non-dropping-particle":"","parse-names":false,"suffix":""},{"dropping-particle":"","family":"Fusil","given":"Stéphane","non-dropping-particle":"","parse-names":false,"suffix":""},{"dropping-particle":"","family":"Landousy","given":"Fabrice","non-dropping-particle":"","parse-names":false,"suffix":""},{"dropping-particle":"","family":"Jeusset","given":"Josette","non-dropping-particle":"","parse-names":false,"suffix":""},{"dropping-particle":"","family":"David","given":"Marie-Odile","non-dropping-particle":"","parse-names":false,"suffix":""},{"dropping-particle":"","family":"Hamon","given":"Loïc","non-dropping-particle":"","parse-names":false,"suffix":""},{"dropping-particle":"","family":"Cam","given":"Eric","non-dropping-particle":"Le","parse-names":false,"suffix":""},{"dropping-particle":"","family":"Zozime","given":"Alain","non-dropping-particle":"","parse-names":false,"suffix":""}],"container-title":"Biophysical Journal","id":"ITEM-1","issue":"4","issued":{"date-parts":[["2003","10","1"]]},"page":"2507-2518","publisher":"Cell Press","title":"Adsorption of DNA to Mica Mediated by Divalent Counterions: A Theoretical and Experimental Study","type":"article-journal","volume":"85"},"uris":["http://www.mendeley.com/documents/?uuid=2f7e583d-3e89-3b15-9268-6ba56f7b978d"]}],"mendeley":{"formattedCitation":"&lt;sup&gt;24&lt;/sup&gt;","plainTextFormattedCitation":"24","previouslyFormattedCitation":"&lt;sup&gt;24&lt;/sup&gt;"},"properties":{"noteIndex":0},"schema":"https://github.com/citation-style-language/schema/raw/master/csl-citation.json"}</w:instrText>
      </w:r>
      <w:r w:rsidR="007D5E71" w:rsidRPr="004F092D">
        <w:rPr>
          <w:rFonts w:ascii="Calibri" w:hAnsi="Calibri" w:cs="Calibri"/>
        </w:rPr>
        <w:fldChar w:fldCharType="separate"/>
      </w:r>
      <w:r w:rsidR="006D6A94" w:rsidRPr="004F092D">
        <w:rPr>
          <w:rFonts w:ascii="Calibri" w:hAnsi="Calibri" w:cs="Calibri"/>
          <w:noProof/>
          <w:vertAlign w:val="superscript"/>
        </w:rPr>
        <w:t>24</w:t>
      </w:r>
      <w:proofErr w:type="spellEnd"/>
      <w:r w:rsidR="007D5E71" w:rsidRPr="004F092D">
        <w:rPr>
          <w:rFonts w:ascii="Calibri" w:hAnsi="Calibri" w:cs="Calibri"/>
        </w:rPr>
        <w:fldChar w:fldCharType="end"/>
      </w:r>
      <w:r w:rsidRPr="004F092D">
        <w:rPr>
          <w:rFonts w:ascii="Calibri" w:hAnsi="Calibri" w:cs="Calibri"/>
        </w:rPr>
        <w:t xml:space="preserve"> that immobilize EVs on the mica surface also distort their shape from globular geometry in which they exist in the solution. The impact of the desiccation on the size and morphology of immobilized EVs may be analyzed b</w:t>
      </w:r>
      <w:r w:rsidR="00F6790C" w:rsidRPr="004F092D">
        <w:rPr>
          <w:rFonts w:ascii="Calibri" w:hAnsi="Calibri" w:cs="Calibri"/>
        </w:rPr>
        <w:t>y</w:t>
      </w:r>
      <w:r w:rsidRPr="004F092D">
        <w:rPr>
          <w:rFonts w:ascii="Calibri" w:hAnsi="Calibri" w:cs="Calibri"/>
        </w:rPr>
        <w:t xml:space="preserve"> rescanning the same surface area before and after the sample is allowed to dry. </w:t>
      </w:r>
    </w:p>
    <w:p w14:paraId="13AD98C6" w14:textId="77777777" w:rsidR="00402DFD" w:rsidRPr="004F092D" w:rsidRDefault="00402DFD" w:rsidP="009C0025">
      <w:pPr>
        <w:jc w:val="both"/>
        <w:rPr>
          <w:rFonts w:ascii="Calibri" w:hAnsi="Calibri" w:cs="Calibri"/>
        </w:rPr>
      </w:pPr>
    </w:p>
    <w:p w14:paraId="39932F7F" w14:textId="77777777" w:rsidR="0057385C" w:rsidRPr="004F092D" w:rsidRDefault="000C1722" w:rsidP="009C0025">
      <w:pPr>
        <w:jc w:val="both"/>
        <w:rPr>
          <w:rFonts w:ascii="Calibri" w:hAnsi="Calibri" w:cs="Calibri"/>
        </w:rPr>
      </w:pPr>
      <w:r w:rsidRPr="004F092D">
        <w:rPr>
          <w:rFonts w:ascii="Calibri" w:hAnsi="Calibri" w:cs="Calibri"/>
        </w:rPr>
        <w:t>It is instructive to exam</w:t>
      </w:r>
      <w:r w:rsidR="004A7AE4" w:rsidRPr="004F092D">
        <w:rPr>
          <w:rFonts w:ascii="Calibri" w:hAnsi="Calibri" w:cs="Calibri"/>
        </w:rPr>
        <w:t>ine</w:t>
      </w:r>
      <w:r w:rsidRPr="004F092D">
        <w:rPr>
          <w:rFonts w:ascii="Calibri" w:hAnsi="Calibri" w:cs="Calibri"/>
        </w:rPr>
        <w:t xml:space="preserve"> the impact of the s</w:t>
      </w:r>
      <w:r w:rsidR="0050427E" w:rsidRPr="004F092D">
        <w:rPr>
          <w:rFonts w:ascii="Calibri" w:hAnsi="Calibri" w:cs="Calibri"/>
        </w:rPr>
        <w:t xml:space="preserve">ample preparation </w:t>
      </w:r>
      <w:r w:rsidRPr="004F092D">
        <w:rPr>
          <w:rFonts w:ascii="Calibri" w:hAnsi="Calibri" w:cs="Calibri"/>
        </w:rPr>
        <w:t xml:space="preserve">on the </w:t>
      </w:r>
      <w:r w:rsidR="0050427E" w:rsidRPr="004F092D">
        <w:rPr>
          <w:rFonts w:ascii="Calibri" w:hAnsi="Calibri" w:cs="Calibri"/>
        </w:rPr>
        <w:t>shape of the desiccated EV</w:t>
      </w:r>
      <w:r w:rsidR="004A7AE4" w:rsidRPr="004F092D">
        <w:rPr>
          <w:rFonts w:ascii="Calibri" w:hAnsi="Calibri" w:cs="Calibri"/>
        </w:rPr>
        <w:t>s</w:t>
      </w:r>
      <w:r w:rsidR="0050427E" w:rsidRPr="004F092D">
        <w:rPr>
          <w:rFonts w:ascii="Calibri" w:hAnsi="Calibri" w:cs="Calibri"/>
        </w:rPr>
        <w:t xml:space="preserve">. </w:t>
      </w:r>
      <w:r w:rsidRPr="004F092D">
        <w:rPr>
          <w:rFonts w:ascii="Calibri" w:hAnsi="Calibri" w:cs="Calibri"/>
        </w:rPr>
        <w:t xml:space="preserve">The electrostatically immobilized </w:t>
      </w:r>
      <w:r w:rsidR="007D7E18" w:rsidRPr="004F092D">
        <w:rPr>
          <w:rFonts w:ascii="Calibri" w:hAnsi="Calibri" w:cs="Calibri"/>
        </w:rPr>
        <w:t xml:space="preserve">EVs </w:t>
      </w:r>
      <w:r w:rsidR="001B25BB" w:rsidRPr="004F092D">
        <w:rPr>
          <w:rFonts w:ascii="Calibri" w:hAnsi="Calibri" w:cs="Calibri"/>
        </w:rPr>
        <w:t xml:space="preserve">maintain the highly oblate geometry </w:t>
      </w:r>
      <w:r w:rsidR="007D7E18" w:rsidRPr="004F092D">
        <w:rPr>
          <w:rFonts w:ascii="Calibri" w:hAnsi="Calibri" w:cs="Calibri"/>
        </w:rPr>
        <w:t xml:space="preserve">after drying but are </w:t>
      </w:r>
      <w:r w:rsidR="00D159CF" w:rsidRPr="004F092D">
        <w:rPr>
          <w:rFonts w:ascii="Calibri" w:hAnsi="Calibri" w:cs="Calibri"/>
        </w:rPr>
        <w:t>further flatten</w:t>
      </w:r>
      <w:r w:rsidR="004969D3" w:rsidRPr="004F092D">
        <w:rPr>
          <w:rFonts w:ascii="Calibri" w:hAnsi="Calibri" w:cs="Calibri"/>
        </w:rPr>
        <w:t>ed</w:t>
      </w:r>
      <w:r w:rsidRPr="004F092D">
        <w:rPr>
          <w:rFonts w:ascii="Calibri" w:hAnsi="Calibri" w:cs="Calibri"/>
        </w:rPr>
        <w:t xml:space="preserve"> </w:t>
      </w:r>
      <w:r w:rsidR="007D7E18" w:rsidRPr="004F092D">
        <w:rPr>
          <w:rFonts w:ascii="Calibri" w:hAnsi="Calibri" w:cs="Calibri"/>
        </w:rPr>
        <w:t xml:space="preserve">by the desiccation. The height above the surface of the </w:t>
      </w:r>
      <w:r w:rsidR="009433DC" w:rsidRPr="004F092D">
        <w:rPr>
          <w:rFonts w:ascii="Calibri" w:hAnsi="Calibri" w:cs="Calibri"/>
        </w:rPr>
        <w:t>desiccated</w:t>
      </w:r>
      <w:r w:rsidR="007D7E18" w:rsidRPr="004F092D">
        <w:rPr>
          <w:rFonts w:ascii="Calibri" w:hAnsi="Calibri" w:cs="Calibri"/>
        </w:rPr>
        <w:t xml:space="preserve"> vesicles becomes smaller tha</w:t>
      </w:r>
      <w:r w:rsidR="006C7ED3" w:rsidRPr="004F092D">
        <w:rPr>
          <w:rFonts w:ascii="Calibri" w:hAnsi="Calibri" w:cs="Calibri"/>
        </w:rPr>
        <w:t>n</w:t>
      </w:r>
      <w:r w:rsidR="007D7E18" w:rsidRPr="004F092D">
        <w:rPr>
          <w:rFonts w:ascii="Calibri" w:hAnsi="Calibri" w:cs="Calibri"/>
        </w:rPr>
        <w:t xml:space="preserve"> in </w:t>
      </w:r>
      <w:r w:rsidR="007D7E18" w:rsidRPr="004F092D">
        <w:rPr>
          <w:rFonts w:ascii="Calibri" w:hAnsi="Calibri" w:cs="Calibri"/>
          <w:b/>
        </w:rPr>
        <w:t xml:space="preserve">Figure </w:t>
      </w:r>
      <w:proofErr w:type="spellStart"/>
      <w:r w:rsidR="009433DC" w:rsidRPr="004F092D">
        <w:rPr>
          <w:rFonts w:ascii="Calibri" w:hAnsi="Calibri" w:cs="Calibri"/>
          <w:b/>
        </w:rPr>
        <w:t>12A</w:t>
      </w:r>
      <w:proofErr w:type="spellEnd"/>
      <w:r w:rsidR="009433DC" w:rsidRPr="004F092D">
        <w:rPr>
          <w:rFonts w:ascii="Calibri" w:hAnsi="Calibri" w:cs="Calibri"/>
        </w:rPr>
        <w:t xml:space="preserve">, while their footprint area increases (data not shown). </w:t>
      </w:r>
      <w:r w:rsidR="001B25BB" w:rsidRPr="004F092D">
        <w:rPr>
          <w:rFonts w:ascii="Calibri" w:hAnsi="Calibri" w:cs="Calibri"/>
        </w:rPr>
        <w:t xml:space="preserve">On the other hand, </w:t>
      </w:r>
      <w:r w:rsidR="009433DC" w:rsidRPr="004F092D">
        <w:rPr>
          <w:rFonts w:ascii="Calibri" w:hAnsi="Calibri" w:cs="Calibri"/>
        </w:rPr>
        <w:t xml:space="preserve">when </w:t>
      </w:r>
      <w:r w:rsidR="00D159CF" w:rsidRPr="004F092D">
        <w:rPr>
          <w:rFonts w:ascii="Calibri" w:hAnsi="Calibri" w:cs="Calibri"/>
        </w:rPr>
        <w:t xml:space="preserve">vesicles </w:t>
      </w:r>
      <w:r w:rsidR="009433DC" w:rsidRPr="004F092D">
        <w:rPr>
          <w:rFonts w:ascii="Calibri" w:hAnsi="Calibri" w:cs="Calibri"/>
        </w:rPr>
        <w:t xml:space="preserve">are </w:t>
      </w:r>
      <w:r w:rsidR="00D159CF" w:rsidRPr="004F092D">
        <w:rPr>
          <w:rFonts w:ascii="Calibri" w:hAnsi="Calibri" w:cs="Calibri"/>
        </w:rPr>
        <w:t xml:space="preserve">deposited </w:t>
      </w:r>
      <w:r w:rsidR="009433DC" w:rsidRPr="004F092D">
        <w:rPr>
          <w:rFonts w:ascii="Calibri" w:hAnsi="Calibri" w:cs="Calibri"/>
        </w:rPr>
        <w:t xml:space="preserve">passively during the liquid evaporation and </w:t>
      </w:r>
      <w:r w:rsidR="00D159CF" w:rsidRPr="004F092D">
        <w:rPr>
          <w:rFonts w:ascii="Calibri" w:hAnsi="Calibri" w:cs="Calibri"/>
        </w:rPr>
        <w:t>without prior immobilization</w:t>
      </w:r>
      <w:r w:rsidR="001B25BB" w:rsidRPr="004F092D">
        <w:rPr>
          <w:rFonts w:ascii="Calibri" w:hAnsi="Calibri" w:cs="Calibri"/>
        </w:rPr>
        <w:t xml:space="preserve"> </w:t>
      </w:r>
      <w:r w:rsidR="009433DC" w:rsidRPr="004F092D">
        <w:rPr>
          <w:rFonts w:ascii="Calibri" w:hAnsi="Calibri" w:cs="Calibri"/>
        </w:rPr>
        <w:t xml:space="preserve">on the surface, they tend to </w:t>
      </w:r>
      <w:r w:rsidR="001B25BB" w:rsidRPr="004F092D">
        <w:rPr>
          <w:rFonts w:ascii="Calibri" w:hAnsi="Calibri" w:cs="Calibri"/>
        </w:rPr>
        <w:t xml:space="preserve">attain a cup-shape geometry </w:t>
      </w:r>
      <w:r w:rsidR="0042138C" w:rsidRPr="004F092D">
        <w:rPr>
          <w:rFonts w:ascii="Calibri" w:hAnsi="Calibri" w:cs="Calibri"/>
        </w:rPr>
        <w:t>upon</w:t>
      </w:r>
      <w:r w:rsidR="00601B9A" w:rsidRPr="004F092D">
        <w:rPr>
          <w:rFonts w:ascii="Calibri" w:hAnsi="Calibri" w:cs="Calibri"/>
        </w:rPr>
        <w:t xml:space="preserve"> desiccation</w:t>
      </w:r>
      <w:r w:rsidR="0042138C" w:rsidRPr="004F092D">
        <w:rPr>
          <w:rFonts w:ascii="Calibri" w:hAnsi="Calibri" w:cs="Calibri"/>
        </w:rPr>
        <w:t>, as</w:t>
      </w:r>
      <w:r w:rsidR="00226B4B" w:rsidRPr="004F092D">
        <w:rPr>
          <w:rFonts w:ascii="Calibri" w:hAnsi="Calibri" w:cs="Calibri"/>
        </w:rPr>
        <w:t xml:space="preserve"> </w:t>
      </w:r>
      <w:r w:rsidR="00595217" w:rsidRPr="004F092D">
        <w:rPr>
          <w:rFonts w:ascii="Calibri" w:hAnsi="Calibri" w:cs="Calibri"/>
        </w:rPr>
        <w:t>has</w:t>
      </w:r>
      <w:r w:rsidR="00226B4B" w:rsidRPr="004F092D">
        <w:rPr>
          <w:rFonts w:ascii="Calibri" w:hAnsi="Calibri" w:cs="Calibri"/>
        </w:rPr>
        <w:t xml:space="preserve"> </w:t>
      </w:r>
      <w:r w:rsidR="001B25BB" w:rsidRPr="004F092D">
        <w:rPr>
          <w:rFonts w:ascii="Calibri" w:hAnsi="Calibri" w:cs="Calibri"/>
        </w:rPr>
        <w:t xml:space="preserve">long </w:t>
      </w:r>
      <w:r w:rsidR="009433DC" w:rsidRPr="004F092D">
        <w:rPr>
          <w:rFonts w:ascii="Calibri" w:hAnsi="Calibri" w:cs="Calibri"/>
        </w:rPr>
        <w:t xml:space="preserve">been </w:t>
      </w:r>
      <w:r w:rsidR="001B25BB" w:rsidRPr="004F092D">
        <w:rPr>
          <w:rFonts w:ascii="Calibri" w:hAnsi="Calibri" w:cs="Calibri"/>
        </w:rPr>
        <w:t xml:space="preserve">observed </w:t>
      </w:r>
      <w:r w:rsidR="00601B9A" w:rsidRPr="004F092D">
        <w:rPr>
          <w:rFonts w:ascii="Calibri" w:hAnsi="Calibri" w:cs="Calibri"/>
        </w:rPr>
        <w:t>in</w:t>
      </w:r>
      <w:r w:rsidR="001B25BB" w:rsidRPr="004F092D">
        <w:rPr>
          <w:rFonts w:ascii="Calibri" w:hAnsi="Calibri" w:cs="Calibri"/>
        </w:rPr>
        <w:t xml:space="preserve"> </w:t>
      </w:r>
      <w:r w:rsidR="0042138C" w:rsidRPr="004F092D">
        <w:rPr>
          <w:rFonts w:ascii="Calibri" w:hAnsi="Calibri" w:cs="Calibri"/>
        </w:rPr>
        <w:t xml:space="preserve">the </w:t>
      </w:r>
      <w:r w:rsidR="001B25BB" w:rsidRPr="004F092D">
        <w:rPr>
          <w:rFonts w:ascii="Calibri" w:hAnsi="Calibri" w:cs="Calibri"/>
        </w:rPr>
        <w:t xml:space="preserve">SEM </w:t>
      </w:r>
      <w:r w:rsidR="009433DC" w:rsidRPr="004F092D">
        <w:rPr>
          <w:rFonts w:ascii="Calibri" w:hAnsi="Calibri" w:cs="Calibri"/>
        </w:rPr>
        <w:t xml:space="preserve">images </w:t>
      </w:r>
      <w:r w:rsidR="00601B9A" w:rsidRPr="004F092D">
        <w:rPr>
          <w:rFonts w:ascii="Calibri" w:hAnsi="Calibri" w:cs="Calibri"/>
        </w:rPr>
        <w:t xml:space="preserve">and, more recently, </w:t>
      </w:r>
      <w:r w:rsidR="009433DC" w:rsidRPr="004F092D">
        <w:rPr>
          <w:rFonts w:ascii="Calibri" w:hAnsi="Calibri" w:cs="Calibri"/>
        </w:rPr>
        <w:t xml:space="preserve">in </w:t>
      </w:r>
      <w:r w:rsidR="00601B9A" w:rsidRPr="004F092D">
        <w:rPr>
          <w:rFonts w:ascii="Calibri" w:hAnsi="Calibri" w:cs="Calibri"/>
        </w:rPr>
        <w:t xml:space="preserve">AFM </w:t>
      </w:r>
      <w:r w:rsidR="009433DC" w:rsidRPr="004F092D">
        <w:rPr>
          <w:rFonts w:ascii="Calibri" w:hAnsi="Calibri" w:cs="Calibri"/>
        </w:rPr>
        <w:t>scan</w:t>
      </w:r>
      <w:r w:rsidR="00601B9A" w:rsidRPr="004F092D">
        <w:rPr>
          <w:rFonts w:ascii="Calibri" w:hAnsi="Calibri" w:cs="Calibri"/>
        </w:rPr>
        <w:t>s</w:t>
      </w:r>
      <w:r w:rsidR="0042138C" w:rsidRPr="004F092D">
        <w:rPr>
          <w:rFonts w:ascii="Calibri" w:hAnsi="Calibri" w:cs="Calibri"/>
        </w:rPr>
        <w:t xml:space="preserve">. This cupped shape is </w:t>
      </w:r>
      <w:r w:rsidR="001B25BB" w:rsidRPr="004F092D">
        <w:rPr>
          <w:rFonts w:ascii="Calibri" w:hAnsi="Calibri" w:cs="Calibri"/>
        </w:rPr>
        <w:t xml:space="preserve">now recognized as a sample preparation </w:t>
      </w:r>
      <w:proofErr w:type="spellStart"/>
      <w:r w:rsidR="001B25BB" w:rsidRPr="004F092D">
        <w:rPr>
          <w:rFonts w:ascii="Calibri" w:hAnsi="Calibri" w:cs="Calibri"/>
        </w:rPr>
        <w:t>artifact</w:t>
      </w:r>
      <w:r w:rsidR="009433DC" w:rsidRPr="004F092D">
        <w:rPr>
          <w:rFonts w:ascii="Calibri" w:hAnsi="Calibri" w:cs="Calibri"/>
        </w:rPr>
        <w:fldChar w:fldCharType="begin" w:fldLock="1"/>
      </w:r>
      <w:r w:rsidR="001232C7" w:rsidRPr="004F092D">
        <w:rPr>
          <w:rFonts w:ascii="Calibri" w:hAnsi="Calibri" w:cs="Calibri"/>
        </w:rPr>
        <w:instrText>ADDIN CSL_CITATION {"citationItems":[{"id":"ITEM-1","itemData":{"DOI":"10.1124/pr.112.005983","ISSN":"1521-0081","PMID":"22722893","abstract":"Both eukaryotic and prokaryotic cells release small, phospholipid-enclosed vesicles into their environment. Why do cells release vesicles? Initial studies showed that eukaryotic vesicles are used to remove obsolete cellular molecules. Although this release of vesicles is beneficial to the cell, the vesicles can also be a danger to their environment, for instance in blood, where vesicles can provide a surface supporting coagulation. Evidence is accumulating that vesicles are cargo containers used by eukaryotic cells to exchange biomolecules as transmembrane receptors and genetic information. Because also bacteria communicate to each other via extracellular vesicles, the intercellular communication via extracellular cargo carriers seems to be conserved throughout evolution, and therefore vesicles are likely to be a highly efficient, robust, and economic manner of exchanging information between cells. Furthermore, vesicles protect cells from accumulation of waste or drugs, they contribute to physiology and pathology, and they have a myriad of potential clinical applications, ranging from biomarkers to anticancer therapy. Because vesicles may pass the blood-brain barrier, they can perhaps even be considered naturally occurring liposomes. Unfortunately, pathways of vesicle release and vesicles themselves are also being used by tumors and infectious diseases to facilitate spreading, and to escape from immune surveillance. In this review, the different types, nomenclature, functions, and clinical relevance of vesicles will be discussed.","author":[{"dropping-particle":"","family":"Pol","given":"Edwin","non-dropping-particle":"van der","parse-names":false,"suffix":""},{"dropping-particle":"","family":"Böing","given":"Anita N","non-dropping-particle":"","parse-names":false,"suffix":""},{"dropping-particle":"","family":"Harrison","given":"Paul","non-dropping-particle":"","parse-names":false,"suffix":""},{"dropping-particle":"","family":"Sturk","given":"Augueste","non-dropping-particle":"","parse-names":false,"suffix":""},{"dropping-particle":"","family":"Nieuwland","given":"Rienk","non-dropping-particle":"","parse-names":false,"suffix":""}],"container-title":"Pharmacological reviews","id":"ITEM-1","issue":"3","issued":{"date-parts":[["2012","7","1"]]},"page":"676-705","title":"Classification, functions, and clinical relevance of extracellular vesicles.","type":"article-journal","volume":"64"},"uris":["http://www.mendeley.com/documents/?uuid=ebd59f85-e3de-4a6e-b3cc-a59fc98bcac8"]}],"mendeley":{"formattedCitation":"&lt;sup&gt;25&lt;/sup&gt;","plainTextFormattedCitation":"25","previouslyFormattedCitation":"&lt;sup&gt;25&lt;/sup&gt;"},"properties":{"noteIndex":0},"schema":"https://github.com/citation-style-language/schema/raw/master/csl-citation.json"}</w:instrText>
      </w:r>
      <w:r w:rsidR="009433DC" w:rsidRPr="004F092D">
        <w:rPr>
          <w:rFonts w:ascii="Calibri" w:hAnsi="Calibri" w:cs="Calibri"/>
        </w:rPr>
        <w:fldChar w:fldCharType="separate"/>
      </w:r>
      <w:r w:rsidR="009433DC" w:rsidRPr="004F092D">
        <w:rPr>
          <w:rFonts w:ascii="Calibri" w:hAnsi="Calibri" w:cs="Calibri"/>
          <w:noProof/>
          <w:vertAlign w:val="superscript"/>
        </w:rPr>
        <w:t>25</w:t>
      </w:r>
      <w:proofErr w:type="spellEnd"/>
      <w:r w:rsidR="009433DC" w:rsidRPr="004F092D">
        <w:rPr>
          <w:rFonts w:ascii="Calibri" w:hAnsi="Calibri" w:cs="Calibri"/>
        </w:rPr>
        <w:fldChar w:fldCharType="end"/>
      </w:r>
      <w:r w:rsidR="00601B9A" w:rsidRPr="004F092D">
        <w:rPr>
          <w:rFonts w:ascii="Calibri" w:hAnsi="Calibri" w:cs="Calibri"/>
        </w:rPr>
        <w:t xml:space="preserve"> </w:t>
      </w:r>
      <w:r w:rsidR="009F7078" w:rsidRPr="004F092D">
        <w:rPr>
          <w:rFonts w:ascii="Calibri" w:hAnsi="Calibri" w:cs="Calibri"/>
        </w:rPr>
        <w:t>caused by non-uniformity in capillary forces during surface desiccation</w:t>
      </w:r>
      <w:r w:rsidR="00C1317F" w:rsidRPr="004F092D">
        <w:rPr>
          <w:rFonts w:ascii="Calibri" w:hAnsi="Calibri" w:cs="Calibri"/>
        </w:rPr>
        <w:t>, as mechanistically</w:t>
      </w:r>
      <w:r w:rsidR="009F7078" w:rsidRPr="004F092D">
        <w:rPr>
          <w:rFonts w:ascii="Calibri" w:hAnsi="Calibri" w:cs="Calibri"/>
        </w:rPr>
        <w:t xml:space="preserve"> </w:t>
      </w:r>
      <w:r w:rsidR="00C1317F" w:rsidRPr="004F092D">
        <w:rPr>
          <w:rFonts w:ascii="Calibri" w:hAnsi="Calibri" w:cs="Calibri"/>
        </w:rPr>
        <w:t>explained</w:t>
      </w:r>
      <w:r w:rsidR="009F7078" w:rsidRPr="004F092D">
        <w:rPr>
          <w:rFonts w:ascii="Calibri" w:hAnsi="Calibri" w:cs="Calibri"/>
        </w:rPr>
        <w:t xml:space="preserve"> in </w:t>
      </w:r>
      <w:r w:rsidR="009F7078" w:rsidRPr="004F092D">
        <w:rPr>
          <w:rFonts w:ascii="Calibri" w:hAnsi="Calibri" w:cs="Calibri"/>
          <w:b/>
        </w:rPr>
        <w:t>Figure 14</w:t>
      </w:r>
      <w:r w:rsidR="008D13EA" w:rsidRPr="004F092D">
        <w:rPr>
          <w:rFonts w:ascii="Calibri" w:hAnsi="Calibri" w:cs="Calibri"/>
        </w:rPr>
        <w:fldChar w:fldCharType="begin" w:fldLock="1"/>
      </w:r>
      <w:r w:rsidR="008D13EA"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mendeley":{"formattedCitation":"&lt;sup&gt;1&lt;/sup&gt;","plainTextFormattedCitation":"1","previouslyFormattedCitation":"&lt;sup&gt;1&lt;/sup&gt;"},"properties":{"noteIndex":0},"schema":"https://github.com/citation-style-language/schema/raw/master/csl-citation.json"}</w:instrText>
      </w:r>
      <w:r w:rsidR="008D13EA" w:rsidRPr="004F092D">
        <w:rPr>
          <w:rFonts w:ascii="Calibri" w:hAnsi="Calibri" w:cs="Calibri"/>
        </w:rPr>
        <w:fldChar w:fldCharType="separate"/>
      </w:r>
      <w:r w:rsidR="008D13EA" w:rsidRPr="004F092D">
        <w:rPr>
          <w:rFonts w:ascii="Calibri" w:hAnsi="Calibri" w:cs="Calibri"/>
          <w:noProof/>
          <w:vertAlign w:val="superscript"/>
        </w:rPr>
        <w:t>1</w:t>
      </w:r>
      <w:r w:rsidR="008D13EA" w:rsidRPr="004F092D">
        <w:rPr>
          <w:rFonts w:ascii="Calibri" w:hAnsi="Calibri" w:cs="Calibri"/>
        </w:rPr>
        <w:fldChar w:fldCharType="end"/>
      </w:r>
      <w:r w:rsidR="009F7078" w:rsidRPr="004F092D">
        <w:rPr>
          <w:rFonts w:ascii="Calibri" w:hAnsi="Calibri" w:cs="Calibri"/>
        </w:rPr>
        <w:t>.</w:t>
      </w:r>
    </w:p>
    <w:p w14:paraId="4770FCAF" w14:textId="777AB589" w:rsidR="00DF77F2" w:rsidRPr="004F092D" w:rsidRDefault="0069580E" w:rsidP="009C0025">
      <w:pPr>
        <w:jc w:val="both"/>
        <w:rPr>
          <w:rFonts w:ascii="Calibri" w:hAnsi="Calibri" w:cs="Calibri"/>
        </w:rPr>
      </w:pPr>
      <w:r w:rsidRPr="004F092D">
        <w:rPr>
          <w:rFonts w:ascii="Calibri" w:hAnsi="Calibri" w:cs="Calibri"/>
        </w:rPr>
        <w:lastRenderedPageBreak/>
        <w:t xml:space="preserve"> </w:t>
      </w:r>
    </w:p>
    <w:p w14:paraId="27B3D624" w14:textId="77777777" w:rsidR="006A5944" w:rsidRDefault="00C41F30" w:rsidP="009C0025">
      <w:pPr>
        <w:jc w:val="both"/>
        <w:rPr>
          <w:rFonts w:ascii="Calibri" w:hAnsi="Calibri" w:cs="Calibri"/>
        </w:rPr>
      </w:pPr>
      <w:r w:rsidRPr="004F092D">
        <w:rPr>
          <w:rFonts w:ascii="Calibri" w:hAnsi="Calibri" w:cs="Calibri"/>
          <w:b/>
        </w:rPr>
        <w:t>Image analysis and interpretation of AFM data</w:t>
      </w:r>
    </w:p>
    <w:p w14:paraId="63A4E121" w14:textId="199296E7" w:rsidR="00376256" w:rsidRPr="004F092D" w:rsidRDefault="00005135" w:rsidP="009C0025">
      <w:pPr>
        <w:jc w:val="both"/>
        <w:rPr>
          <w:rFonts w:ascii="Calibri" w:hAnsi="Calibri" w:cs="Calibri"/>
        </w:rPr>
      </w:pPr>
      <w:r w:rsidRPr="004F092D">
        <w:rPr>
          <w:rFonts w:ascii="Calibri" w:hAnsi="Calibri" w:cs="Calibri"/>
        </w:rPr>
        <w:t>The response</w:t>
      </w:r>
      <w:r w:rsidR="00FA7500">
        <w:rPr>
          <w:rFonts w:ascii="Calibri" w:hAnsi="Calibri" w:cs="Calibri"/>
        </w:rPr>
        <w:t>s</w:t>
      </w:r>
      <w:r w:rsidRPr="004F092D">
        <w:rPr>
          <w:rFonts w:ascii="Calibri" w:hAnsi="Calibri" w:cs="Calibri"/>
        </w:rPr>
        <w:t xml:space="preserve"> to electrostatic and capillary forces acting to distort the shape of EVs provide valuable information on structural and compositional properties of </w:t>
      </w:r>
      <w:r w:rsidR="00EE2A1C" w:rsidRPr="004F092D">
        <w:rPr>
          <w:rFonts w:ascii="Calibri" w:hAnsi="Calibri" w:cs="Calibri"/>
        </w:rPr>
        <w:t>EVs</w:t>
      </w:r>
      <w:r w:rsidRPr="004F092D">
        <w:rPr>
          <w:rFonts w:ascii="Calibri" w:hAnsi="Calibri" w:cs="Calibri"/>
        </w:rPr>
        <w:t xml:space="preserve">. </w:t>
      </w:r>
      <w:r w:rsidR="002C2430" w:rsidRPr="004F092D">
        <w:rPr>
          <w:rFonts w:ascii="Calibri" w:hAnsi="Calibri" w:cs="Calibri"/>
        </w:rPr>
        <w:t>For example, a multidimensional set of biophysical characteristics, such as the deformed size and shape extracted from the AFM data, w</w:t>
      </w:r>
      <w:r w:rsidRPr="004F092D">
        <w:rPr>
          <w:rFonts w:ascii="Calibri" w:hAnsi="Calibri" w:cs="Calibri"/>
        </w:rPr>
        <w:t>ere</w:t>
      </w:r>
      <w:r w:rsidR="002C2430" w:rsidRPr="004F092D">
        <w:rPr>
          <w:rFonts w:ascii="Calibri" w:hAnsi="Calibri" w:cs="Calibri"/>
        </w:rPr>
        <w:t xml:space="preserve"> recently used to demonstrate the feasibility </w:t>
      </w:r>
      <w:r w:rsidRPr="004F092D">
        <w:rPr>
          <w:rFonts w:ascii="Calibri" w:hAnsi="Calibri" w:cs="Calibri"/>
        </w:rPr>
        <w:t xml:space="preserve">to </w:t>
      </w:r>
      <w:r w:rsidR="002C2430" w:rsidRPr="004F092D">
        <w:rPr>
          <w:rFonts w:ascii="Calibri" w:hAnsi="Calibri" w:cs="Calibri"/>
        </w:rPr>
        <w:t>differ</w:t>
      </w:r>
      <w:r w:rsidRPr="004F092D">
        <w:rPr>
          <w:rFonts w:ascii="Calibri" w:hAnsi="Calibri" w:cs="Calibri"/>
        </w:rPr>
        <w:t xml:space="preserve">entiate between exosomes secreted by </w:t>
      </w:r>
      <w:r w:rsidR="009C7BAE" w:rsidRPr="004F092D">
        <w:rPr>
          <w:rFonts w:ascii="Calibri" w:hAnsi="Calibri" w:cs="Calibri"/>
        </w:rPr>
        <w:t>different</w:t>
      </w:r>
      <w:r w:rsidRPr="004F092D">
        <w:rPr>
          <w:rFonts w:ascii="Calibri" w:hAnsi="Calibri" w:cs="Calibri"/>
        </w:rPr>
        <w:t xml:space="preserve"> </w:t>
      </w:r>
      <w:r w:rsidR="002C2430" w:rsidRPr="004F092D">
        <w:rPr>
          <w:rFonts w:ascii="Calibri" w:hAnsi="Calibri" w:cs="Calibri"/>
        </w:rPr>
        <w:t xml:space="preserve">host </w:t>
      </w:r>
      <w:proofErr w:type="spellStart"/>
      <w:r w:rsidR="002C2430" w:rsidRPr="004F092D">
        <w:rPr>
          <w:rFonts w:ascii="Calibri" w:hAnsi="Calibri" w:cs="Calibri"/>
        </w:rPr>
        <w:t>cells</w:t>
      </w:r>
      <w:r w:rsidR="00B66145" w:rsidRPr="004F092D">
        <w:rPr>
          <w:rFonts w:ascii="Calibri" w:hAnsi="Calibri" w:cs="Calibri"/>
        </w:rPr>
        <w:fldChar w:fldCharType="begin" w:fldLock="1"/>
      </w:r>
      <w:r w:rsidR="00B60614" w:rsidRPr="004F092D">
        <w:rPr>
          <w:rFonts w:ascii="Calibri" w:hAnsi="Calibri" w:cs="Calibri"/>
        </w:rPr>
        <w:instrText>ADDIN CSL_CITATION {"citationItems":[{"id":"ITEM-1","itemData":{"DOI":"10.1021/acs.jpcb.8b01646","ISSN":"15205207","PMID":"29771528","abstract":"Exosomes are extracellular nanovesicles released from any cells and found in any body fluid. Because exosomes exhibit information of their host cells (secreting cells), their analysis is expected to be a powerful tool for early diagnosis of cancers. To predict the host cells, we extracted multidimensional feature data about size, shape, and deformation of exosomes immobilized on solid surfaces by atomic force microscopy (AFM). The key idea is combination of support vector machine (SVM) learning for individual exosome particles and their interpretation by principal component analysis (PCA). We observed exosomes derived from three different cancer cells on SiO2/Si, 3-aminopropyltriethoxysilane-modified-SiO2/Si, and TiO2 substrates by AFM. Then, 14-dimensional feature vectors were extracted from AFM particle data, and classifiers were trained in 14-dimensional space. The prediction accuracy for host cells of test AFM particles was examined by the cross-validation test. As a result, we obtained prediction of ...","author":[{"dropping-particle":"","family":"Ito","given":"Kazuki","non-dropping-particle":"","parse-names":false,"suffix":""},{"dropping-particle":"","family":"Ogawa","given":"Yuta","non-dropping-particle":"","parse-names":false,"suffix":""},{"dropping-particle":"","family":"Yokota","given":"Keiji","non-dropping-particle":"","parse-names":false,"suffix":""},{"dropping-particle":"","family":"Matsumura","given":"Sachiko","non-dropping-particle":"","parse-names":false,"suffix":""},{"dropping-particle":"","family":"Minamisawa","given":"Tamiko","non-dropping-particle":"","parse-names":false,"suffix":""},{"dropping-particle":"","family":"Suga","given":"Kanako","non-dropping-particle":"","parse-names":false,"suffix":""},{"dropping-particle":"","family":"Shiba","given":"Kiyotaka","non-dropping-particle":"","parse-names":false,"suffix":""},{"dropping-particle":"","family":"Kimura","given":"Yasuo","non-dropping-particle":"","parse-names":false,"suffix":""},{"dropping-particle":"","family":"Hirano-Iwata","given":"Ayumi","non-dropping-particle":"","parse-names":false,"suffix":""},{"dropping-particle":"","family":"Takamura","given":"Yuzuru","non-dropping-particle":"","parse-names":false,"suffix":""},{"dropping-particle":"","family":"Ogino","given":"Toshio","non-dropping-particle":"","parse-names":false,"suffix":""}],"container-title":"Journal of Physical Chemistry B","id":"ITEM-1","issue":"23","issued":{"date-parts":[["2018"]]},"page":"6224-6235","publisher":"American Chemical Society","title":"Host Cell Prediction of Exosomes Using Morphological Features on Solid Surfaces Analyzed by Machine Learning","type":"article-journal","volume":"122"},"uris":["http://www.mendeley.com/documents/?uuid=ff8574bb-d998-3b33-9b1a-17720c60cdb0"]}],"mendeley":{"formattedCitation":"&lt;sup&gt;5&lt;/sup&gt;","plainTextFormattedCitation":"5","previouslyFormattedCitation":"&lt;sup&gt;5&lt;/sup&gt;"},"properties":{"noteIndex":0},"schema":"https://github.com/citation-style-language/schema/raw/master/csl-citation.json"}</w:instrText>
      </w:r>
      <w:r w:rsidR="00B66145" w:rsidRPr="004F092D">
        <w:rPr>
          <w:rFonts w:ascii="Calibri" w:hAnsi="Calibri" w:cs="Calibri"/>
        </w:rPr>
        <w:fldChar w:fldCharType="separate"/>
      </w:r>
      <w:r w:rsidR="00B66145" w:rsidRPr="004F092D">
        <w:rPr>
          <w:rFonts w:ascii="Calibri" w:hAnsi="Calibri" w:cs="Calibri"/>
          <w:noProof/>
          <w:vertAlign w:val="superscript"/>
        </w:rPr>
        <w:t>5</w:t>
      </w:r>
      <w:proofErr w:type="spellEnd"/>
      <w:r w:rsidR="00B66145" w:rsidRPr="004F092D">
        <w:rPr>
          <w:rFonts w:ascii="Calibri" w:hAnsi="Calibri" w:cs="Calibri"/>
        </w:rPr>
        <w:fldChar w:fldCharType="end"/>
      </w:r>
      <w:r w:rsidR="002C2430" w:rsidRPr="004F092D">
        <w:rPr>
          <w:rFonts w:ascii="Calibri" w:hAnsi="Calibri" w:cs="Calibri"/>
        </w:rPr>
        <w:t xml:space="preserve">. </w:t>
      </w:r>
      <w:r w:rsidR="00923060" w:rsidRPr="004F092D">
        <w:rPr>
          <w:rFonts w:ascii="Calibri" w:hAnsi="Calibri" w:cs="Calibri"/>
        </w:rPr>
        <w:t>T</w:t>
      </w:r>
      <w:r w:rsidR="002C2430" w:rsidRPr="004F092D">
        <w:rPr>
          <w:rFonts w:ascii="Calibri" w:hAnsi="Calibri" w:cs="Calibri"/>
        </w:rPr>
        <w:t>he distortion</w:t>
      </w:r>
      <w:r w:rsidR="00CF4827" w:rsidRPr="004F092D">
        <w:rPr>
          <w:rFonts w:ascii="Calibri" w:hAnsi="Calibri" w:cs="Calibri"/>
        </w:rPr>
        <w:t>s</w:t>
      </w:r>
      <w:r w:rsidR="002C2430" w:rsidRPr="004F092D">
        <w:rPr>
          <w:rFonts w:ascii="Calibri" w:hAnsi="Calibri" w:cs="Calibri"/>
        </w:rPr>
        <w:t xml:space="preserve"> </w:t>
      </w:r>
      <w:r w:rsidR="00923060" w:rsidRPr="004F092D">
        <w:rPr>
          <w:rFonts w:ascii="Calibri" w:hAnsi="Calibri" w:cs="Calibri"/>
        </w:rPr>
        <w:t>can also</w:t>
      </w:r>
      <w:r w:rsidR="002C2430" w:rsidRPr="004F092D">
        <w:rPr>
          <w:rFonts w:ascii="Calibri" w:hAnsi="Calibri" w:cs="Calibri"/>
        </w:rPr>
        <w:t xml:space="preserve"> be </w:t>
      </w:r>
      <w:r w:rsidR="00B66145" w:rsidRPr="004F092D">
        <w:rPr>
          <w:rFonts w:ascii="Calibri" w:hAnsi="Calibri" w:cs="Calibri"/>
        </w:rPr>
        <w:t xml:space="preserve">taken into account </w:t>
      </w:r>
      <w:r w:rsidR="009C7BAE" w:rsidRPr="004F092D">
        <w:rPr>
          <w:rFonts w:ascii="Calibri" w:hAnsi="Calibri" w:cs="Calibri"/>
        </w:rPr>
        <w:t>and</w:t>
      </w:r>
      <w:r w:rsidR="00B66145" w:rsidRPr="004F092D">
        <w:rPr>
          <w:rFonts w:ascii="Calibri" w:hAnsi="Calibri" w:cs="Calibri"/>
        </w:rPr>
        <w:t xml:space="preserve"> </w:t>
      </w:r>
      <w:r w:rsidR="00341B49" w:rsidRPr="004F092D">
        <w:rPr>
          <w:rFonts w:ascii="Calibri" w:hAnsi="Calibri" w:cs="Calibri"/>
        </w:rPr>
        <w:t>compensate</w:t>
      </w:r>
      <w:r w:rsidR="00B66145" w:rsidRPr="004F092D">
        <w:rPr>
          <w:rFonts w:ascii="Calibri" w:hAnsi="Calibri" w:cs="Calibri"/>
        </w:rPr>
        <w:t>d</w:t>
      </w:r>
      <w:r w:rsidR="00D25659" w:rsidRPr="004F092D">
        <w:rPr>
          <w:rFonts w:ascii="Calibri" w:hAnsi="Calibri" w:cs="Calibri"/>
        </w:rPr>
        <w:t>.</w:t>
      </w:r>
      <w:r w:rsidR="00341B49" w:rsidRPr="004F092D">
        <w:rPr>
          <w:rFonts w:ascii="Calibri" w:hAnsi="Calibri" w:cs="Calibri"/>
        </w:rPr>
        <w:t xml:space="preserve"> </w:t>
      </w:r>
      <w:r w:rsidR="00D25659" w:rsidRPr="004F092D">
        <w:rPr>
          <w:rFonts w:ascii="Calibri" w:hAnsi="Calibri" w:cs="Calibri"/>
        </w:rPr>
        <w:t>F</w:t>
      </w:r>
      <w:r w:rsidR="00923060" w:rsidRPr="004F092D">
        <w:rPr>
          <w:rFonts w:ascii="Calibri" w:hAnsi="Calibri" w:cs="Calibri"/>
        </w:rPr>
        <w:t xml:space="preserve">or example, </w:t>
      </w:r>
      <w:r w:rsidR="00D25659" w:rsidRPr="004F092D">
        <w:rPr>
          <w:rFonts w:ascii="Calibri" w:hAnsi="Calibri" w:cs="Calibri"/>
        </w:rPr>
        <w:t xml:space="preserve">we </w:t>
      </w:r>
      <w:r w:rsidR="001B1166" w:rsidRPr="004F092D">
        <w:rPr>
          <w:rFonts w:ascii="Calibri" w:hAnsi="Calibri" w:cs="Calibri"/>
        </w:rPr>
        <w:t>showed how to</w:t>
      </w:r>
      <w:r w:rsidR="00D25659" w:rsidRPr="004F092D">
        <w:rPr>
          <w:rFonts w:ascii="Calibri" w:hAnsi="Calibri" w:cs="Calibri"/>
        </w:rPr>
        <w:t xml:space="preserve"> use the AFM data to character</w:t>
      </w:r>
      <w:r w:rsidR="00376256" w:rsidRPr="004F092D">
        <w:rPr>
          <w:rFonts w:ascii="Calibri" w:hAnsi="Calibri" w:cs="Calibri"/>
        </w:rPr>
        <w:t>ize</w:t>
      </w:r>
      <w:r w:rsidR="00D25659" w:rsidRPr="004F092D">
        <w:rPr>
          <w:rFonts w:ascii="Calibri" w:hAnsi="Calibri" w:cs="Calibri"/>
        </w:rPr>
        <w:t xml:space="preserve"> the globular size of vesicles in the solution</w:t>
      </w:r>
      <w:r w:rsidR="009C7BAE" w:rsidRPr="004F092D">
        <w:rPr>
          <w:rFonts w:ascii="Calibri" w:hAnsi="Calibri" w:cs="Calibri"/>
        </w:rPr>
        <w:t xml:space="preserve"> </w:t>
      </w:r>
      <w:r w:rsidR="00376256" w:rsidRPr="004F092D">
        <w:rPr>
          <w:rFonts w:ascii="Calibri" w:hAnsi="Calibri" w:cs="Calibri"/>
        </w:rPr>
        <w:t xml:space="preserve">by </w:t>
      </w:r>
      <w:r w:rsidR="009F77A0" w:rsidRPr="004F092D">
        <w:rPr>
          <w:rFonts w:ascii="Calibri" w:hAnsi="Calibri" w:cs="Calibri"/>
        </w:rPr>
        <w:t>estimat</w:t>
      </w:r>
      <w:r w:rsidR="00376256" w:rsidRPr="004F092D">
        <w:rPr>
          <w:rFonts w:ascii="Calibri" w:hAnsi="Calibri" w:cs="Calibri"/>
        </w:rPr>
        <w:t>ing</w:t>
      </w:r>
      <w:r w:rsidR="009F77A0" w:rsidRPr="004F092D">
        <w:rPr>
          <w:rFonts w:ascii="Calibri" w:hAnsi="Calibri" w:cs="Calibri"/>
        </w:rPr>
        <w:t xml:space="preserve"> the </w:t>
      </w:r>
      <w:r w:rsidR="008815BC" w:rsidRPr="004F092D">
        <w:rPr>
          <w:rFonts w:ascii="Calibri" w:hAnsi="Calibri" w:cs="Calibri"/>
        </w:rPr>
        <w:t xml:space="preserve">diameters of spheres </w:t>
      </w:r>
      <w:r w:rsidR="00FA7500">
        <w:rPr>
          <w:rFonts w:ascii="Calibri" w:hAnsi="Calibri" w:cs="Calibri"/>
        </w:rPr>
        <w:t>that</w:t>
      </w:r>
      <w:r w:rsidR="00376256" w:rsidRPr="004F092D">
        <w:rPr>
          <w:rFonts w:ascii="Calibri" w:hAnsi="Calibri" w:cs="Calibri"/>
        </w:rPr>
        <w:t xml:space="preserve"> </w:t>
      </w:r>
      <w:r w:rsidR="007B2301" w:rsidRPr="004F092D">
        <w:rPr>
          <w:rFonts w:ascii="Calibri" w:hAnsi="Calibri" w:cs="Calibri"/>
        </w:rPr>
        <w:t>encapsulate</w:t>
      </w:r>
      <w:r w:rsidR="00376256" w:rsidRPr="004F092D">
        <w:rPr>
          <w:rFonts w:ascii="Calibri" w:hAnsi="Calibri" w:cs="Calibri"/>
        </w:rPr>
        <w:t xml:space="preserve"> the same volume as immobilized </w:t>
      </w:r>
      <w:proofErr w:type="spellStart"/>
      <w:r w:rsidR="00376256" w:rsidRPr="004F092D">
        <w:rPr>
          <w:rFonts w:ascii="Calibri" w:hAnsi="Calibri" w:cs="Calibri"/>
        </w:rPr>
        <w:t>exososmes</w:t>
      </w:r>
      <w:r w:rsidR="00376256" w:rsidRPr="004F092D">
        <w:rPr>
          <w:rFonts w:ascii="Calibri" w:hAnsi="Calibri" w:cs="Calibri"/>
        </w:rPr>
        <w:fldChar w:fldCharType="begin" w:fldLock="1"/>
      </w:r>
      <w:r w:rsidR="00376256"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376256" w:rsidRPr="004F092D">
        <w:rPr>
          <w:rFonts w:ascii="Calibri" w:hAnsi="Calibri" w:cs="Calibri"/>
        </w:rPr>
        <w:fldChar w:fldCharType="separate"/>
      </w:r>
      <w:r w:rsidR="00376256" w:rsidRPr="004F092D">
        <w:rPr>
          <w:rFonts w:ascii="Calibri" w:hAnsi="Calibri" w:cs="Calibri"/>
          <w:noProof/>
          <w:vertAlign w:val="superscript"/>
        </w:rPr>
        <w:t>3</w:t>
      </w:r>
      <w:proofErr w:type="spellEnd"/>
      <w:r w:rsidR="00376256" w:rsidRPr="004F092D">
        <w:rPr>
          <w:rFonts w:ascii="Calibri" w:hAnsi="Calibri" w:cs="Calibri"/>
        </w:rPr>
        <w:fldChar w:fldCharType="end"/>
      </w:r>
      <w:r w:rsidR="00376256" w:rsidRPr="004F092D">
        <w:rPr>
          <w:rFonts w:ascii="Calibri" w:hAnsi="Calibri" w:cs="Calibri"/>
        </w:rPr>
        <w:t xml:space="preserve">. </w:t>
      </w:r>
    </w:p>
    <w:p w14:paraId="56FE3067" w14:textId="77777777" w:rsidR="00670736" w:rsidRPr="004F092D" w:rsidRDefault="00670736" w:rsidP="009C0025">
      <w:pPr>
        <w:jc w:val="both"/>
        <w:rPr>
          <w:rFonts w:ascii="Calibri" w:hAnsi="Calibri" w:cs="Calibri"/>
        </w:rPr>
      </w:pPr>
    </w:p>
    <w:p w14:paraId="7093BFFF" w14:textId="77777777" w:rsidR="00670736" w:rsidRPr="004F092D" w:rsidRDefault="00CC3182" w:rsidP="009C0025">
      <w:pPr>
        <w:jc w:val="both"/>
        <w:rPr>
          <w:rFonts w:ascii="Calibri" w:hAnsi="Calibri" w:cs="Calibri"/>
          <w:color w:val="808080"/>
        </w:rPr>
      </w:pPr>
      <w:r w:rsidRPr="004F092D">
        <w:rPr>
          <w:rFonts w:ascii="Calibri" w:hAnsi="Calibri" w:cs="Calibri"/>
          <w:b/>
        </w:rPr>
        <w:t>ACKNOWLEDGMENTS:</w:t>
      </w:r>
    </w:p>
    <w:p w14:paraId="6F399F02" w14:textId="77777777" w:rsidR="000357EB" w:rsidRPr="004F092D" w:rsidRDefault="000357EB" w:rsidP="009C0025">
      <w:pPr>
        <w:jc w:val="both"/>
        <w:rPr>
          <w:rFonts w:ascii="Calibri" w:hAnsi="Calibri" w:cs="Calibri"/>
        </w:rPr>
      </w:pPr>
      <w:r w:rsidRPr="004F092D">
        <w:rPr>
          <w:rFonts w:ascii="Calibri" w:hAnsi="Calibri" w:cs="Calibri"/>
        </w:rPr>
        <w:t xml:space="preserve">The authors acknowledge financial support from the National Science Foundation (award number </w:t>
      </w:r>
      <w:proofErr w:type="spellStart"/>
      <w:r w:rsidRPr="004F092D">
        <w:rPr>
          <w:rFonts w:ascii="Calibri" w:hAnsi="Calibri" w:cs="Calibri"/>
        </w:rPr>
        <w:t>IGERT</w:t>
      </w:r>
      <w:proofErr w:type="spellEnd"/>
      <w:r w:rsidRPr="004F092D">
        <w:rPr>
          <w:rFonts w:ascii="Calibri" w:hAnsi="Calibri" w:cs="Calibri"/>
        </w:rPr>
        <w:t xml:space="preserve">-0903715), the University of Utah (Department of Chemical Engineering Seed Grant and the Graduate Research Fellowship Award), </w:t>
      </w:r>
      <w:r w:rsidR="00F43685" w:rsidRPr="004F092D">
        <w:rPr>
          <w:rFonts w:ascii="Calibri" w:hAnsi="Calibri" w:cs="Calibri"/>
        </w:rPr>
        <w:t xml:space="preserve">and </w:t>
      </w:r>
      <w:r w:rsidRPr="004F092D">
        <w:rPr>
          <w:rFonts w:ascii="Calibri" w:hAnsi="Calibri" w:cs="Calibri"/>
        </w:rPr>
        <w:t>Skolkovo Institute of Science and Technology (</w:t>
      </w:r>
      <w:proofErr w:type="spellStart"/>
      <w:r w:rsidRPr="004F092D">
        <w:rPr>
          <w:rFonts w:ascii="Calibri" w:hAnsi="Calibri" w:cs="Calibri"/>
        </w:rPr>
        <w:t>Skoltech</w:t>
      </w:r>
      <w:proofErr w:type="spellEnd"/>
      <w:r w:rsidRPr="004F092D">
        <w:rPr>
          <w:rFonts w:ascii="Calibri" w:hAnsi="Calibri" w:cs="Calibri"/>
        </w:rPr>
        <w:t xml:space="preserve"> Fellowship). </w:t>
      </w:r>
    </w:p>
    <w:p w14:paraId="1095F5DB" w14:textId="77777777" w:rsidR="00670736" w:rsidRPr="004F092D" w:rsidRDefault="00670736" w:rsidP="009C0025">
      <w:pPr>
        <w:jc w:val="both"/>
        <w:rPr>
          <w:rFonts w:ascii="Calibri" w:hAnsi="Calibri" w:cs="Calibri"/>
          <w:b/>
        </w:rPr>
      </w:pPr>
    </w:p>
    <w:p w14:paraId="64059C36" w14:textId="77777777" w:rsidR="00670736" w:rsidRPr="004F092D" w:rsidRDefault="00CC3182" w:rsidP="009C0025">
      <w:pPr>
        <w:jc w:val="both"/>
        <w:rPr>
          <w:rFonts w:ascii="Calibri" w:hAnsi="Calibri" w:cs="Calibri"/>
          <w:color w:val="808080"/>
        </w:rPr>
      </w:pPr>
      <w:r w:rsidRPr="004F092D">
        <w:rPr>
          <w:rFonts w:ascii="Calibri" w:hAnsi="Calibri" w:cs="Calibri"/>
          <w:b/>
        </w:rPr>
        <w:t>DISCLOSURES:</w:t>
      </w:r>
    </w:p>
    <w:p w14:paraId="4646B2A9" w14:textId="77777777" w:rsidR="00670736" w:rsidRPr="004F092D" w:rsidRDefault="002167EB" w:rsidP="009C0025">
      <w:pPr>
        <w:jc w:val="both"/>
        <w:rPr>
          <w:rFonts w:ascii="Calibri" w:hAnsi="Calibri" w:cs="Calibri"/>
        </w:rPr>
      </w:pPr>
      <w:r w:rsidRPr="004F092D">
        <w:rPr>
          <w:rFonts w:ascii="Calibri" w:hAnsi="Calibri" w:cs="Calibri"/>
        </w:rPr>
        <w:t xml:space="preserve">The authors have nothing to disclose. </w:t>
      </w:r>
    </w:p>
    <w:p w14:paraId="2140DE94" w14:textId="77777777" w:rsidR="002167EB" w:rsidRPr="004F092D" w:rsidRDefault="002167EB" w:rsidP="009C0025">
      <w:pPr>
        <w:jc w:val="both"/>
        <w:rPr>
          <w:rFonts w:ascii="Calibri" w:hAnsi="Calibri" w:cs="Calibri"/>
        </w:rPr>
      </w:pPr>
    </w:p>
    <w:p w14:paraId="50A79DCB" w14:textId="77777777" w:rsidR="00670736" w:rsidRPr="004F092D" w:rsidRDefault="00CC3182" w:rsidP="009C0025">
      <w:pPr>
        <w:jc w:val="both"/>
        <w:rPr>
          <w:rFonts w:ascii="Calibri" w:hAnsi="Calibri" w:cs="Calibri"/>
          <w:color w:val="808080"/>
        </w:rPr>
      </w:pPr>
      <w:r w:rsidRPr="004F092D">
        <w:rPr>
          <w:rFonts w:ascii="Calibri" w:hAnsi="Calibri" w:cs="Calibri"/>
          <w:b/>
        </w:rPr>
        <w:t>REFERENCES:</w:t>
      </w:r>
    </w:p>
    <w:p w14:paraId="60A9E23B" w14:textId="293E5AC9" w:rsidR="008C20B3" w:rsidRPr="004F092D" w:rsidRDefault="00B50DB9" w:rsidP="009C0025">
      <w:pPr>
        <w:widowControl w:val="0"/>
        <w:autoSpaceDE w:val="0"/>
        <w:autoSpaceDN w:val="0"/>
        <w:adjustRightInd w:val="0"/>
        <w:jc w:val="both"/>
        <w:rPr>
          <w:rFonts w:ascii="Calibri" w:hAnsi="Calibri" w:cs="Calibri"/>
          <w:noProof/>
        </w:rPr>
      </w:pPr>
      <w:r w:rsidRPr="004F092D">
        <w:rPr>
          <w:rFonts w:ascii="Calibri" w:hAnsi="Calibri" w:cs="Calibri"/>
          <w:b/>
          <w:color w:val="808080"/>
        </w:rPr>
        <w:fldChar w:fldCharType="begin" w:fldLock="1"/>
      </w:r>
      <w:r w:rsidRPr="004F092D">
        <w:rPr>
          <w:rFonts w:ascii="Calibri" w:hAnsi="Calibri" w:cs="Calibri"/>
          <w:b/>
          <w:color w:val="808080"/>
        </w:rPr>
        <w:instrText xml:space="preserve">ADDIN Mendeley Bibliography CSL_BIBLIOGRAPHY </w:instrText>
      </w:r>
      <w:r w:rsidRPr="004F092D">
        <w:rPr>
          <w:rFonts w:ascii="Calibri" w:hAnsi="Calibri" w:cs="Calibri"/>
          <w:b/>
          <w:color w:val="808080"/>
        </w:rPr>
        <w:fldChar w:fldCharType="separate"/>
      </w:r>
      <w:r w:rsidR="008C20B3" w:rsidRPr="004F092D">
        <w:rPr>
          <w:rFonts w:ascii="Calibri" w:hAnsi="Calibri" w:cs="Calibri"/>
          <w:noProof/>
        </w:rPr>
        <w:t>1.</w:t>
      </w:r>
      <w:r w:rsidR="00E758D0" w:rsidRPr="004F092D">
        <w:rPr>
          <w:rFonts w:ascii="Calibri" w:hAnsi="Calibri" w:cs="Calibri"/>
          <w:noProof/>
        </w:rPr>
        <w:t xml:space="preserve"> </w:t>
      </w:r>
      <w:r w:rsidR="008C20B3" w:rsidRPr="004F092D">
        <w:rPr>
          <w:rFonts w:ascii="Calibri" w:hAnsi="Calibri" w:cs="Calibri"/>
          <w:noProof/>
        </w:rPr>
        <w:t>Chernyshev, V. S.</w:t>
      </w:r>
      <w:r w:rsidR="007E6134" w:rsidRPr="007E6134">
        <w:rPr>
          <w:rFonts w:ascii="Calibri" w:hAnsi="Calibri" w:cs="Calibri"/>
          <w:noProof/>
        </w:rPr>
        <w:t xml:space="preserve"> et al</w:t>
      </w:r>
      <w:r w:rsidR="00090486" w:rsidRPr="004F092D">
        <w:rPr>
          <w:rFonts w:ascii="Calibri" w:hAnsi="Calibri" w:cs="Calibri"/>
          <w:iCs/>
          <w:noProof/>
        </w:rPr>
        <w:t>.</w:t>
      </w:r>
      <w:r w:rsidR="008C20B3" w:rsidRPr="004F092D">
        <w:rPr>
          <w:rFonts w:ascii="Calibri" w:hAnsi="Calibri" w:cs="Calibri"/>
          <w:noProof/>
        </w:rPr>
        <w:t xml:space="preserve"> Size and shape characterization of hydrated and desiccated exosomes. </w:t>
      </w:r>
      <w:r w:rsidR="008C20B3" w:rsidRPr="004F092D">
        <w:rPr>
          <w:rFonts w:ascii="Calibri" w:hAnsi="Calibri" w:cs="Calibri"/>
          <w:i/>
          <w:iCs/>
          <w:noProof/>
        </w:rPr>
        <w:t xml:space="preserve">Analytical and </w:t>
      </w:r>
      <w:r w:rsidR="00F32CC9" w:rsidRPr="004F092D">
        <w:rPr>
          <w:rFonts w:ascii="Calibri" w:hAnsi="Calibri" w:cs="Calibri"/>
          <w:i/>
          <w:iCs/>
          <w:noProof/>
        </w:rPr>
        <w:t>B</w:t>
      </w:r>
      <w:r w:rsidR="008C20B3" w:rsidRPr="004F092D">
        <w:rPr>
          <w:rFonts w:ascii="Calibri" w:hAnsi="Calibri" w:cs="Calibri"/>
          <w:i/>
          <w:iCs/>
          <w:noProof/>
        </w:rPr>
        <w:t xml:space="preserve">ioanalytical </w:t>
      </w:r>
      <w:r w:rsidR="00F32CC9" w:rsidRPr="004F092D">
        <w:rPr>
          <w:rFonts w:ascii="Calibri" w:hAnsi="Calibri" w:cs="Calibri"/>
          <w:i/>
          <w:iCs/>
          <w:noProof/>
        </w:rPr>
        <w:t>C</w:t>
      </w:r>
      <w:r w:rsidR="008C20B3" w:rsidRPr="004F092D">
        <w:rPr>
          <w:rFonts w:ascii="Calibri" w:hAnsi="Calibri" w:cs="Calibri"/>
          <w:i/>
          <w:iCs/>
          <w:noProof/>
        </w:rPr>
        <w:t>hemistry</w:t>
      </w:r>
      <w:r w:rsidR="00566256" w:rsidRPr="004F092D">
        <w:rPr>
          <w:rFonts w:ascii="Calibri" w:hAnsi="Calibri" w:cs="Calibri"/>
          <w:i/>
          <w:iCs/>
          <w:noProof/>
        </w:rPr>
        <w:t>.</w:t>
      </w:r>
      <w:r w:rsidR="008C20B3" w:rsidRPr="004F092D">
        <w:rPr>
          <w:rFonts w:ascii="Calibri" w:hAnsi="Calibri" w:cs="Calibri"/>
          <w:noProof/>
        </w:rPr>
        <w:t xml:space="preserve"> </w:t>
      </w:r>
      <w:r w:rsidR="008C20B3" w:rsidRPr="004F092D">
        <w:rPr>
          <w:rFonts w:ascii="Calibri" w:hAnsi="Calibri" w:cs="Calibri"/>
          <w:b/>
          <w:bCs/>
          <w:noProof/>
        </w:rPr>
        <w:t>407</w:t>
      </w:r>
      <w:r w:rsidR="008C20B3" w:rsidRPr="004F092D">
        <w:rPr>
          <w:rFonts w:ascii="Calibri" w:hAnsi="Calibri" w:cs="Calibri"/>
          <w:noProof/>
        </w:rPr>
        <w:t>, 3285–301 (2015).</w:t>
      </w:r>
    </w:p>
    <w:p w14:paraId="7058E3C6" w14:textId="49B63698"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w:t>
      </w:r>
      <w:r w:rsidR="00E758D0" w:rsidRPr="004F092D">
        <w:rPr>
          <w:rFonts w:ascii="Calibri" w:hAnsi="Calibri" w:cs="Calibri"/>
          <w:noProof/>
        </w:rPr>
        <w:t xml:space="preserve"> </w:t>
      </w:r>
      <w:r w:rsidRPr="004F092D">
        <w:rPr>
          <w:rFonts w:ascii="Calibri" w:hAnsi="Calibri" w:cs="Calibri"/>
          <w:noProof/>
        </w:rPr>
        <w:t>Ramirez, M. I.</w:t>
      </w:r>
      <w:r w:rsidR="007E6134" w:rsidRPr="007E6134">
        <w:rPr>
          <w:rFonts w:ascii="Calibri" w:hAnsi="Calibri" w:cs="Calibri"/>
          <w:noProof/>
        </w:rPr>
        <w:t xml:space="preserve"> et al</w:t>
      </w:r>
      <w:r w:rsidR="00090486" w:rsidRPr="000A5967">
        <w:rPr>
          <w:rFonts w:ascii="Calibri" w:hAnsi="Calibri" w:cs="Calibri"/>
          <w:iCs/>
          <w:noProof/>
        </w:rPr>
        <w:t>.</w:t>
      </w:r>
      <w:r w:rsidRPr="004F092D">
        <w:rPr>
          <w:rFonts w:ascii="Calibri" w:hAnsi="Calibri" w:cs="Calibri"/>
          <w:noProof/>
        </w:rPr>
        <w:t xml:space="preserve"> Technical challenges of working with extracellular vesicles. </w:t>
      </w:r>
      <w:r w:rsidRPr="004F092D">
        <w:rPr>
          <w:rFonts w:ascii="Calibri" w:hAnsi="Calibri" w:cs="Calibri"/>
          <w:i/>
          <w:iCs/>
          <w:noProof/>
        </w:rPr>
        <w:t>Nanoscale</w:t>
      </w:r>
      <w:r w:rsidR="00566256" w:rsidRPr="004F092D">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w:t>
      </w:r>
      <w:r w:rsidRPr="004F092D">
        <w:rPr>
          <w:rFonts w:ascii="Calibri" w:hAnsi="Calibri" w:cs="Calibri"/>
          <w:noProof/>
        </w:rPr>
        <w:t>, 881–906 (2018).</w:t>
      </w:r>
    </w:p>
    <w:p w14:paraId="1D2703D0" w14:textId="399AB9AF"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3.</w:t>
      </w:r>
      <w:r w:rsidR="00E758D0" w:rsidRPr="004F092D">
        <w:rPr>
          <w:rFonts w:ascii="Calibri" w:hAnsi="Calibri" w:cs="Calibri"/>
          <w:noProof/>
        </w:rPr>
        <w:t xml:space="preserve"> </w:t>
      </w:r>
      <w:r w:rsidRPr="004F092D">
        <w:rPr>
          <w:rFonts w:ascii="Calibri" w:hAnsi="Calibri" w:cs="Calibri"/>
          <w:noProof/>
        </w:rPr>
        <w:t>Skliar, M.</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Membrane proteins significantly restrict exosome mobility. </w:t>
      </w:r>
      <w:r w:rsidRPr="004F092D">
        <w:rPr>
          <w:rFonts w:ascii="Calibri" w:hAnsi="Calibri" w:cs="Calibri"/>
          <w:i/>
          <w:iCs/>
          <w:noProof/>
        </w:rPr>
        <w:t>Biochemical and Biophysical Research Communications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501</w:t>
      </w:r>
      <w:r w:rsidRPr="004F092D">
        <w:rPr>
          <w:rFonts w:ascii="Calibri" w:hAnsi="Calibri" w:cs="Calibri"/>
          <w:noProof/>
        </w:rPr>
        <w:t>, 1055–1059 (2018).</w:t>
      </w:r>
    </w:p>
    <w:p w14:paraId="7CCA1727" w14:textId="0A7EE9CE"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4.</w:t>
      </w:r>
      <w:r w:rsidR="00E758D0" w:rsidRPr="004F092D">
        <w:rPr>
          <w:rFonts w:ascii="Calibri" w:hAnsi="Calibri" w:cs="Calibri"/>
          <w:noProof/>
        </w:rPr>
        <w:t xml:space="preserve"> </w:t>
      </w:r>
      <w:r w:rsidRPr="004F092D">
        <w:rPr>
          <w:rFonts w:ascii="Calibri" w:hAnsi="Calibri" w:cs="Calibri"/>
          <w:noProof/>
        </w:rPr>
        <w:t>Parisse, P.</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Atomic force microscopy analysis of extracellular vesicles. </w:t>
      </w:r>
      <w:r w:rsidRPr="004F092D">
        <w:rPr>
          <w:rFonts w:ascii="Calibri" w:hAnsi="Calibri" w:cs="Calibri"/>
          <w:i/>
          <w:iCs/>
          <w:noProof/>
        </w:rPr>
        <w:t>European Biophysics Journal</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46</w:t>
      </w:r>
      <w:r w:rsidRPr="004F092D">
        <w:rPr>
          <w:rFonts w:ascii="Calibri" w:hAnsi="Calibri" w:cs="Calibri"/>
          <w:noProof/>
        </w:rPr>
        <w:t>, 813–820 (2017).</w:t>
      </w:r>
    </w:p>
    <w:p w14:paraId="6FE73624" w14:textId="5A384664"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5.</w:t>
      </w:r>
      <w:r w:rsidR="00E758D0" w:rsidRPr="004F092D">
        <w:rPr>
          <w:rFonts w:ascii="Calibri" w:hAnsi="Calibri" w:cs="Calibri"/>
          <w:noProof/>
        </w:rPr>
        <w:t xml:space="preserve"> </w:t>
      </w:r>
      <w:r w:rsidRPr="004F092D">
        <w:rPr>
          <w:rFonts w:ascii="Calibri" w:hAnsi="Calibri" w:cs="Calibri"/>
          <w:noProof/>
        </w:rPr>
        <w:t>Ito, K.</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Host Cell Prediction of Exosomes Using Morphological Features on Solid Surfaces Analyzed by Machine Learning. </w:t>
      </w:r>
      <w:r w:rsidRPr="004F092D">
        <w:rPr>
          <w:rFonts w:ascii="Calibri" w:hAnsi="Calibri" w:cs="Calibri"/>
          <w:i/>
          <w:iCs/>
          <w:noProof/>
        </w:rPr>
        <w:t>Journal of Physical Chemistry B</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122</w:t>
      </w:r>
      <w:r w:rsidRPr="004F092D">
        <w:rPr>
          <w:rFonts w:ascii="Calibri" w:hAnsi="Calibri" w:cs="Calibri"/>
          <w:noProof/>
        </w:rPr>
        <w:t>, 6224–6235 (2018).</w:t>
      </w:r>
    </w:p>
    <w:p w14:paraId="1414F067" w14:textId="477540CF"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6.</w:t>
      </w:r>
      <w:r w:rsidR="00E758D0" w:rsidRPr="004F092D">
        <w:rPr>
          <w:rFonts w:ascii="Calibri" w:hAnsi="Calibri" w:cs="Calibri"/>
          <w:noProof/>
        </w:rPr>
        <w:t xml:space="preserve"> </w:t>
      </w:r>
      <w:r w:rsidRPr="004F092D">
        <w:rPr>
          <w:rFonts w:ascii="Calibri" w:hAnsi="Calibri" w:cs="Calibri"/>
          <w:noProof/>
        </w:rPr>
        <w:t>Sharma, S., LeClaire, M.</w:t>
      </w:r>
      <w:r w:rsidR="000A5967">
        <w:rPr>
          <w:rFonts w:ascii="Calibri" w:hAnsi="Calibri" w:cs="Calibri"/>
          <w:noProof/>
        </w:rPr>
        <w:t>,</w:t>
      </w:r>
      <w:r w:rsidRPr="004F092D">
        <w:rPr>
          <w:rFonts w:ascii="Calibri" w:hAnsi="Calibri" w:cs="Calibri"/>
          <w:noProof/>
        </w:rPr>
        <w:t xml:space="preserve"> Gimzewski, J. K. Ascent of atomic force microscopy as a nanoanalytical tool for exosomes and other extracellular vesicles. </w:t>
      </w:r>
      <w:r w:rsidRPr="004F092D">
        <w:rPr>
          <w:rFonts w:ascii="Calibri" w:hAnsi="Calibri" w:cs="Calibri"/>
          <w:i/>
          <w:iCs/>
          <w:noProof/>
        </w:rPr>
        <w:t>Nanotechnology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29</w:t>
      </w:r>
      <w:r w:rsidRPr="004F092D">
        <w:rPr>
          <w:rFonts w:ascii="Calibri" w:hAnsi="Calibri" w:cs="Calibri"/>
          <w:noProof/>
        </w:rPr>
        <w:t>, 132001 (2018).</w:t>
      </w:r>
    </w:p>
    <w:p w14:paraId="0257537F" w14:textId="3AE832B4"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7.</w:t>
      </w:r>
      <w:r w:rsidR="00E758D0" w:rsidRPr="004F092D">
        <w:rPr>
          <w:rFonts w:ascii="Calibri" w:hAnsi="Calibri" w:cs="Calibri"/>
          <w:noProof/>
        </w:rPr>
        <w:t xml:space="preserve"> </w:t>
      </w:r>
      <w:r w:rsidRPr="004F092D">
        <w:rPr>
          <w:rFonts w:ascii="Calibri" w:hAnsi="Calibri" w:cs="Calibri"/>
          <w:noProof/>
        </w:rPr>
        <w:t>Meyer, R.</w:t>
      </w:r>
      <w:r w:rsidR="00213325" w:rsidRPr="004F092D">
        <w:rPr>
          <w:rFonts w:ascii="Calibri" w:hAnsi="Calibri" w:cs="Calibri"/>
          <w:noProof/>
        </w:rPr>
        <w:t xml:space="preserve"> L</w:t>
      </w:r>
      <w:r w:rsidRPr="004F092D">
        <w:rPr>
          <w:rFonts w:ascii="Calibri" w:hAnsi="Calibri" w:cs="Calibri"/>
          <w:noProof/>
        </w:rPr>
        <w:t xml:space="preserve">. Immobilisation of living bacteria for AFM imaging under physiological conditions. </w:t>
      </w:r>
      <w:r w:rsidRPr="004F092D">
        <w:rPr>
          <w:rFonts w:ascii="Calibri" w:hAnsi="Calibri" w:cs="Calibri"/>
          <w:i/>
          <w:iCs/>
          <w:noProof/>
        </w:rPr>
        <w:t>Ultramicroscopy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110</w:t>
      </w:r>
      <w:r w:rsidRPr="004F092D">
        <w:rPr>
          <w:rFonts w:ascii="Calibri" w:hAnsi="Calibri" w:cs="Calibri"/>
          <w:noProof/>
        </w:rPr>
        <w:t>, 1349–1357 (2010).</w:t>
      </w:r>
    </w:p>
    <w:p w14:paraId="6B2AEBD4" w14:textId="008316A8"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8.</w:t>
      </w:r>
      <w:r w:rsidR="00E758D0" w:rsidRPr="004F092D">
        <w:rPr>
          <w:rFonts w:ascii="Calibri" w:hAnsi="Calibri" w:cs="Calibri"/>
          <w:noProof/>
        </w:rPr>
        <w:t xml:space="preserve"> </w:t>
      </w:r>
      <w:r w:rsidRPr="004F092D">
        <w:rPr>
          <w:rFonts w:ascii="Calibri" w:hAnsi="Calibri" w:cs="Calibri"/>
          <w:noProof/>
        </w:rPr>
        <w:t>Théry, C., Amigorena, S., Raposo, G.</w:t>
      </w:r>
      <w:r w:rsidR="000A5967">
        <w:rPr>
          <w:rFonts w:ascii="Calibri" w:hAnsi="Calibri" w:cs="Calibri"/>
          <w:noProof/>
        </w:rPr>
        <w:t>,</w:t>
      </w:r>
      <w:r w:rsidRPr="004F092D">
        <w:rPr>
          <w:rFonts w:ascii="Calibri" w:hAnsi="Calibri" w:cs="Calibri"/>
          <w:noProof/>
        </w:rPr>
        <w:t xml:space="preserve"> Clayton, A. Isolation and characterization of exosomes from cell culture supernatants and biological fluids. </w:t>
      </w:r>
      <w:r w:rsidRPr="004F092D">
        <w:rPr>
          <w:rFonts w:ascii="Calibri" w:hAnsi="Calibri" w:cs="Calibri"/>
          <w:i/>
          <w:iCs/>
          <w:noProof/>
        </w:rPr>
        <w:t>Current protocols in cell biology / editorial board, Juan S. Bonifacino ... [</w:t>
      </w:r>
      <w:r w:rsidR="00090486" w:rsidRPr="004F092D">
        <w:rPr>
          <w:rFonts w:ascii="Calibri" w:hAnsi="Calibri" w:cs="Calibri"/>
          <w:iCs/>
          <w:noProof/>
        </w:rPr>
        <w:t>et al.</w:t>
      </w:r>
      <w:r w:rsidRPr="004F092D">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Chapter 3</w:t>
      </w:r>
      <w:r w:rsidRPr="004F092D">
        <w:rPr>
          <w:rFonts w:ascii="Calibri" w:hAnsi="Calibri" w:cs="Calibri"/>
          <w:noProof/>
        </w:rPr>
        <w:t>, Unit 3.22 (2006).</w:t>
      </w:r>
    </w:p>
    <w:p w14:paraId="68A602CD" w14:textId="78CDF6DB"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9.</w:t>
      </w:r>
      <w:r w:rsidR="00E758D0" w:rsidRPr="004F092D">
        <w:rPr>
          <w:rFonts w:ascii="Calibri" w:hAnsi="Calibri" w:cs="Calibri"/>
          <w:noProof/>
        </w:rPr>
        <w:t xml:space="preserve"> </w:t>
      </w:r>
      <w:r w:rsidRPr="004F092D">
        <w:rPr>
          <w:rFonts w:ascii="Calibri" w:hAnsi="Calibri" w:cs="Calibri"/>
          <w:noProof/>
        </w:rPr>
        <w:t>Taylor, D. D., Zacharias, W.</w:t>
      </w:r>
      <w:r w:rsidR="000A5967">
        <w:rPr>
          <w:rFonts w:ascii="Calibri" w:hAnsi="Calibri" w:cs="Calibri"/>
          <w:noProof/>
        </w:rPr>
        <w:t>,</w:t>
      </w:r>
      <w:r w:rsidRPr="004F092D">
        <w:rPr>
          <w:rFonts w:ascii="Calibri" w:hAnsi="Calibri" w:cs="Calibri"/>
          <w:noProof/>
        </w:rPr>
        <w:t xml:space="preserve"> Gercel-Taylor, C. Exosome isolation for proteomic analyses and RNA profiling. </w:t>
      </w:r>
      <w:r w:rsidRPr="004F092D">
        <w:rPr>
          <w:rFonts w:ascii="Calibri" w:hAnsi="Calibri" w:cs="Calibri"/>
          <w:i/>
          <w:iCs/>
          <w:noProof/>
        </w:rPr>
        <w:t xml:space="preserve">Methods in </w:t>
      </w:r>
      <w:r w:rsidR="007E6134">
        <w:rPr>
          <w:rFonts w:ascii="Calibri" w:hAnsi="Calibri" w:cs="Calibri"/>
          <w:i/>
          <w:iCs/>
          <w:noProof/>
        </w:rPr>
        <w:t>M</w:t>
      </w:r>
      <w:r w:rsidRPr="004F092D">
        <w:rPr>
          <w:rFonts w:ascii="Calibri" w:hAnsi="Calibri" w:cs="Calibri"/>
          <w:i/>
          <w:iCs/>
          <w:noProof/>
        </w:rPr>
        <w:t xml:space="preserve">olecular </w:t>
      </w:r>
      <w:r w:rsidR="007E6134">
        <w:rPr>
          <w:rFonts w:ascii="Calibri" w:hAnsi="Calibri" w:cs="Calibri"/>
          <w:i/>
          <w:iCs/>
          <w:noProof/>
        </w:rPr>
        <w:t>B</w:t>
      </w:r>
      <w:r w:rsidRPr="004F092D">
        <w:rPr>
          <w:rFonts w:ascii="Calibri" w:hAnsi="Calibri" w:cs="Calibri"/>
          <w:i/>
          <w:iCs/>
          <w:noProof/>
        </w:rPr>
        <w:t>iology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728</w:t>
      </w:r>
      <w:r w:rsidRPr="004F092D">
        <w:rPr>
          <w:rFonts w:ascii="Calibri" w:hAnsi="Calibri" w:cs="Calibri"/>
          <w:noProof/>
        </w:rPr>
        <w:t>, 235–</w:t>
      </w:r>
      <w:r w:rsidR="00FA159A" w:rsidRPr="004F092D">
        <w:rPr>
          <w:rFonts w:ascii="Calibri" w:hAnsi="Calibri" w:cs="Calibri"/>
          <w:noProof/>
        </w:rPr>
        <w:t>2</w:t>
      </w:r>
      <w:r w:rsidRPr="004F092D">
        <w:rPr>
          <w:rFonts w:ascii="Calibri" w:hAnsi="Calibri" w:cs="Calibri"/>
          <w:noProof/>
        </w:rPr>
        <w:t>46 (2011).</w:t>
      </w:r>
    </w:p>
    <w:p w14:paraId="43C65AB3" w14:textId="3E8AEB96"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10.</w:t>
      </w:r>
      <w:r w:rsidR="00E758D0" w:rsidRPr="004F092D">
        <w:rPr>
          <w:rFonts w:ascii="Calibri" w:hAnsi="Calibri" w:cs="Calibri"/>
          <w:noProof/>
        </w:rPr>
        <w:t xml:space="preserve"> </w:t>
      </w:r>
      <w:r w:rsidRPr="004F092D">
        <w:rPr>
          <w:rFonts w:ascii="Calibri" w:hAnsi="Calibri" w:cs="Calibri"/>
          <w:noProof/>
        </w:rPr>
        <w:t>Théry, C.</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Minimal information for studies of extracellular vesicles 2018 (MISEV2018): a position statement of the International Society for Extracellular Vesicles and update of the MISEV2014 guidelines. </w:t>
      </w:r>
      <w:r w:rsidRPr="004F092D">
        <w:rPr>
          <w:rFonts w:ascii="Calibri" w:hAnsi="Calibri" w:cs="Calibri"/>
          <w:i/>
          <w:iCs/>
          <w:noProof/>
        </w:rPr>
        <w:t>Journal of Extracellular Vesicles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8</w:t>
      </w:r>
      <w:r w:rsidRPr="004F092D">
        <w:rPr>
          <w:rFonts w:ascii="Calibri" w:hAnsi="Calibri" w:cs="Calibri"/>
          <w:noProof/>
        </w:rPr>
        <w:t>, 1535750 (2019).</w:t>
      </w:r>
    </w:p>
    <w:p w14:paraId="2B9251E8" w14:textId="09F82E0A"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11.</w:t>
      </w:r>
      <w:r w:rsidR="00E758D0" w:rsidRPr="004F092D">
        <w:rPr>
          <w:rFonts w:ascii="Calibri" w:hAnsi="Calibri" w:cs="Calibri"/>
          <w:noProof/>
        </w:rPr>
        <w:t xml:space="preserve"> </w:t>
      </w:r>
      <w:r w:rsidRPr="004F092D">
        <w:rPr>
          <w:rFonts w:ascii="Calibri" w:hAnsi="Calibri" w:cs="Calibri"/>
          <w:noProof/>
        </w:rPr>
        <w:t>Weng, Y.</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Effective isolation of exosomes with polyethylene glycol from cell culture supernatant for in-depth proteome profiling. </w:t>
      </w:r>
      <w:r w:rsidRPr="004F092D">
        <w:rPr>
          <w:rFonts w:ascii="Calibri" w:hAnsi="Calibri" w:cs="Calibri"/>
          <w:i/>
          <w:iCs/>
          <w:noProof/>
        </w:rPr>
        <w:t>The Analyst</w:t>
      </w:r>
      <w:r w:rsidR="007E6134">
        <w:rPr>
          <w:rFonts w:ascii="Calibri" w:hAnsi="Calibri" w:cs="Calibri"/>
          <w:i/>
          <w:iCs/>
          <w:noProof/>
        </w:rPr>
        <w:t>.</w:t>
      </w:r>
      <w:r w:rsidRPr="004F092D">
        <w:rPr>
          <w:rFonts w:ascii="Calibri" w:hAnsi="Calibri" w:cs="Calibri"/>
          <w:noProof/>
        </w:rPr>
        <w:t xml:space="preserve"> </w:t>
      </w:r>
      <w:r w:rsidR="00FA159A" w:rsidRPr="004F092D">
        <w:rPr>
          <w:rFonts w:ascii="Calibri" w:hAnsi="Calibri" w:cs="Calibri"/>
          <w:noProof/>
        </w:rPr>
        <w:t>141, 4640–4646</w:t>
      </w:r>
      <w:r w:rsidRPr="004F092D">
        <w:rPr>
          <w:rFonts w:ascii="Calibri" w:hAnsi="Calibri" w:cs="Calibri"/>
          <w:noProof/>
        </w:rPr>
        <w:t xml:space="preserve"> (2016).</w:t>
      </w:r>
    </w:p>
    <w:p w14:paraId="275CF2B2" w14:textId="5D906D01"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lastRenderedPageBreak/>
        <w:t>12.</w:t>
      </w:r>
      <w:r w:rsidR="00E758D0" w:rsidRPr="004F092D">
        <w:rPr>
          <w:rFonts w:ascii="Calibri" w:hAnsi="Calibri" w:cs="Calibri"/>
          <w:noProof/>
        </w:rPr>
        <w:t xml:space="preserve"> </w:t>
      </w:r>
      <w:r w:rsidRPr="004F092D">
        <w:rPr>
          <w:rFonts w:ascii="Calibri" w:hAnsi="Calibri" w:cs="Calibri"/>
          <w:noProof/>
        </w:rPr>
        <w:t>Nečas, D.</w:t>
      </w:r>
      <w:r w:rsidR="000A5967">
        <w:rPr>
          <w:rFonts w:ascii="Calibri" w:hAnsi="Calibri" w:cs="Calibri"/>
          <w:noProof/>
        </w:rPr>
        <w:t>,</w:t>
      </w:r>
      <w:r w:rsidRPr="004F092D">
        <w:rPr>
          <w:rFonts w:ascii="Calibri" w:hAnsi="Calibri" w:cs="Calibri"/>
          <w:noProof/>
        </w:rPr>
        <w:t xml:space="preserve"> Klapetek, P. Gwyddion: an open-source software for SPM data analysis. </w:t>
      </w:r>
      <w:r w:rsidRPr="004F092D">
        <w:rPr>
          <w:rFonts w:ascii="Calibri" w:hAnsi="Calibri" w:cs="Calibri"/>
          <w:i/>
          <w:iCs/>
          <w:noProof/>
        </w:rPr>
        <w:t>Open Physics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w:t>
      </w:r>
      <w:r w:rsidRPr="004F092D">
        <w:rPr>
          <w:rFonts w:ascii="Calibri" w:hAnsi="Calibri" w:cs="Calibri"/>
          <w:noProof/>
        </w:rPr>
        <w:t>, 181–188 (2012).</w:t>
      </w:r>
    </w:p>
    <w:p w14:paraId="33D76018" w14:textId="3F0BF9F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13.</w:t>
      </w:r>
      <w:r w:rsidR="00E758D0" w:rsidRPr="004F092D">
        <w:rPr>
          <w:rFonts w:ascii="Calibri" w:hAnsi="Calibri" w:cs="Calibri"/>
          <w:noProof/>
        </w:rPr>
        <w:t xml:space="preserve"> </w:t>
      </w:r>
      <w:r w:rsidRPr="004F092D">
        <w:rPr>
          <w:rFonts w:ascii="Calibri" w:hAnsi="Calibri" w:cs="Calibri"/>
          <w:noProof/>
        </w:rPr>
        <w:t>Hsueh, C., Chen, H., Gimzewski, J. K., Reed, J.</w:t>
      </w:r>
      <w:r w:rsidR="000A5967">
        <w:rPr>
          <w:rFonts w:ascii="Calibri" w:hAnsi="Calibri" w:cs="Calibri"/>
          <w:noProof/>
        </w:rPr>
        <w:t>,</w:t>
      </w:r>
      <w:r w:rsidRPr="004F092D">
        <w:rPr>
          <w:rFonts w:ascii="Calibri" w:hAnsi="Calibri" w:cs="Calibri"/>
          <w:noProof/>
        </w:rPr>
        <w:t xml:space="preserve"> Abdel-Fattah, T. M. Localized nanoscopic surface measurements of nickel-modified Mica for single-molecule DNA sequence sampling. </w:t>
      </w:r>
      <w:r w:rsidRPr="004F092D">
        <w:rPr>
          <w:rFonts w:ascii="Calibri" w:hAnsi="Calibri" w:cs="Calibri"/>
          <w:i/>
          <w:iCs/>
          <w:noProof/>
        </w:rPr>
        <w:t>ACS Applied Materials and Interfaces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2</w:t>
      </w:r>
      <w:r w:rsidRPr="004F092D">
        <w:rPr>
          <w:rFonts w:ascii="Calibri" w:hAnsi="Calibri" w:cs="Calibri"/>
          <w:noProof/>
        </w:rPr>
        <w:t>, 3249–3256 (2010).</w:t>
      </w:r>
    </w:p>
    <w:p w14:paraId="688E52DB" w14:textId="1FFEF23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14.</w:t>
      </w:r>
      <w:r w:rsidR="00E758D0" w:rsidRPr="004F092D">
        <w:rPr>
          <w:rFonts w:ascii="Calibri" w:hAnsi="Calibri" w:cs="Calibri"/>
          <w:noProof/>
        </w:rPr>
        <w:t xml:space="preserve"> </w:t>
      </w:r>
      <w:r w:rsidRPr="004F092D">
        <w:rPr>
          <w:rFonts w:ascii="Calibri" w:hAnsi="Calibri" w:cs="Calibri"/>
          <w:noProof/>
        </w:rPr>
        <w:t>Conde-Vancells, J.</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Characterization and comprehensive proteome profiling of exosomes secreted by hepatocytes. </w:t>
      </w:r>
      <w:r w:rsidRPr="004F092D">
        <w:rPr>
          <w:rFonts w:ascii="Calibri" w:hAnsi="Calibri" w:cs="Calibri"/>
          <w:i/>
          <w:iCs/>
          <w:noProof/>
        </w:rPr>
        <w:t xml:space="preserve">Journal of </w:t>
      </w:r>
      <w:r w:rsidR="007E6134" w:rsidRPr="004F092D">
        <w:rPr>
          <w:rFonts w:ascii="Calibri" w:hAnsi="Calibri" w:cs="Calibri"/>
          <w:i/>
          <w:iCs/>
          <w:noProof/>
        </w:rPr>
        <w:t>Proteome Research</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7</w:t>
      </w:r>
      <w:r w:rsidRPr="004F092D">
        <w:rPr>
          <w:rFonts w:ascii="Calibri" w:hAnsi="Calibri" w:cs="Calibri"/>
          <w:noProof/>
        </w:rPr>
        <w:t>, 5157–</w:t>
      </w:r>
      <w:r w:rsidR="00DC6A73" w:rsidRPr="004F092D">
        <w:rPr>
          <w:rFonts w:ascii="Calibri" w:hAnsi="Calibri" w:cs="Calibri"/>
          <w:noProof/>
        </w:rPr>
        <w:t>51</w:t>
      </w:r>
      <w:r w:rsidRPr="004F092D">
        <w:rPr>
          <w:rFonts w:ascii="Calibri" w:hAnsi="Calibri" w:cs="Calibri"/>
          <w:noProof/>
        </w:rPr>
        <w:t>66 (2008).</w:t>
      </w:r>
    </w:p>
    <w:p w14:paraId="370D891B" w14:textId="5B30B88C"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15.</w:t>
      </w:r>
      <w:r w:rsidR="00E758D0" w:rsidRPr="004F092D">
        <w:rPr>
          <w:rFonts w:ascii="Calibri" w:hAnsi="Calibri" w:cs="Calibri"/>
          <w:noProof/>
        </w:rPr>
        <w:t xml:space="preserve"> </w:t>
      </w:r>
      <w:r w:rsidRPr="004F092D">
        <w:rPr>
          <w:rFonts w:ascii="Calibri" w:hAnsi="Calibri" w:cs="Calibri"/>
          <w:noProof/>
        </w:rPr>
        <w:t>Zhou, Y.</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Exosomes released by human umbilical cord mesenchymal stem cells protect against cisplatin-induced renal oxidative stress and apoptosis in vivo and in vitro. </w:t>
      </w:r>
      <w:r w:rsidRPr="004F092D">
        <w:rPr>
          <w:rFonts w:ascii="Calibri" w:hAnsi="Calibri" w:cs="Calibri"/>
          <w:i/>
          <w:iCs/>
          <w:noProof/>
        </w:rPr>
        <w:t xml:space="preserve">Stem </w:t>
      </w:r>
      <w:r w:rsidR="007E6134" w:rsidRPr="004F092D">
        <w:rPr>
          <w:rFonts w:ascii="Calibri" w:hAnsi="Calibri" w:cs="Calibri"/>
          <w:i/>
          <w:iCs/>
          <w:noProof/>
        </w:rPr>
        <w:t>Cell Research &amp; Therapy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w:t>
      </w:r>
      <w:r w:rsidRPr="004F092D">
        <w:rPr>
          <w:rFonts w:ascii="Calibri" w:hAnsi="Calibri" w:cs="Calibri"/>
          <w:noProof/>
        </w:rPr>
        <w:t>, 34 (2013).</w:t>
      </w:r>
    </w:p>
    <w:p w14:paraId="1D5199B7" w14:textId="2772E29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16.</w:t>
      </w:r>
      <w:r w:rsidR="00E758D0" w:rsidRPr="004F092D">
        <w:rPr>
          <w:rFonts w:ascii="Calibri" w:hAnsi="Calibri" w:cs="Calibri"/>
          <w:noProof/>
        </w:rPr>
        <w:t xml:space="preserve"> </w:t>
      </w:r>
      <w:r w:rsidRPr="004F092D">
        <w:rPr>
          <w:rFonts w:ascii="Calibri" w:hAnsi="Calibri" w:cs="Calibri"/>
          <w:noProof/>
        </w:rPr>
        <w:t>Coleman, B. M., Hanssen, E., Lawson, V. A.</w:t>
      </w:r>
      <w:r w:rsidR="000A5967">
        <w:rPr>
          <w:rFonts w:ascii="Calibri" w:hAnsi="Calibri" w:cs="Calibri"/>
          <w:noProof/>
        </w:rPr>
        <w:t>,</w:t>
      </w:r>
      <w:r w:rsidRPr="004F092D">
        <w:rPr>
          <w:rFonts w:ascii="Calibri" w:hAnsi="Calibri" w:cs="Calibri"/>
          <w:noProof/>
        </w:rPr>
        <w:t xml:space="preserve"> Hill, A. F. Prion-infected cells regulate the release of exosomes with distinct ultrastructural features. </w:t>
      </w:r>
      <w:r w:rsidRPr="004F092D">
        <w:rPr>
          <w:rFonts w:ascii="Calibri" w:hAnsi="Calibri" w:cs="Calibri"/>
          <w:i/>
          <w:iCs/>
          <w:noProof/>
        </w:rPr>
        <w:t xml:space="preserve">FASEB </w:t>
      </w:r>
      <w:r w:rsidR="007E6134">
        <w:rPr>
          <w:rFonts w:ascii="Calibri" w:hAnsi="Calibri" w:cs="Calibri"/>
          <w:i/>
          <w:iCs/>
          <w:noProof/>
        </w:rPr>
        <w:t>J</w:t>
      </w:r>
      <w:r w:rsidRPr="004F092D">
        <w:rPr>
          <w:rFonts w:ascii="Calibri" w:hAnsi="Calibri" w:cs="Calibri"/>
          <w:i/>
          <w:iCs/>
          <w:noProof/>
        </w:rPr>
        <w:t>ournal</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26</w:t>
      </w:r>
      <w:r w:rsidRPr="004F092D">
        <w:rPr>
          <w:rFonts w:ascii="Calibri" w:hAnsi="Calibri" w:cs="Calibri"/>
          <w:noProof/>
        </w:rPr>
        <w:t>, 4160–</w:t>
      </w:r>
      <w:r w:rsidR="00DC6A73" w:rsidRPr="004F092D">
        <w:rPr>
          <w:rFonts w:ascii="Calibri" w:hAnsi="Calibri" w:cs="Calibri"/>
          <w:noProof/>
        </w:rPr>
        <w:t>41</w:t>
      </w:r>
      <w:r w:rsidRPr="004F092D">
        <w:rPr>
          <w:rFonts w:ascii="Calibri" w:hAnsi="Calibri" w:cs="Calibri"/>
          <w:noProof/>
        </w:rPr>
        <w:t>73 (2012).</w:t>
      </w:r>
    </w:p>
    <w:p w14:paraId="5E82D134" w14:textId="40A1A02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17.</w:t>
      </w:r>
      <w:r w:rsidR="00E758D0" w:rsidRPr="004F092D">
        <w:rPr>
          <w:rFonts w:ascii="Calibri" w:hAnsi="Calibri" w:cs="Calibri"/>
          <w:noProof/>
        </w:rPr>
        <w:t xml:space="preserve"> </w:t>
      </w:r>
      <w:r w:rsidRPr="004F092D">
        <w:rPr>
          <w:rFonts w:ascii="Calibri" w:hAnsi="Calibri" w:cs="Calibri"/>
          <w:noProof/>
        </w:rPr>
        <w:t>Briegel, A.</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Universal architecture of bacterial chemoreceptor arrays. </w:t>
      </w:r>
      <w:r w:rsidRPr="004F092D">
        <w:rPr>
          <w:rFonts w:ascii="Calibri" w:hAnsi="Calibri" w:cs="Calibri"/>
          <w:i/>
          <w:iCs/>
          <w:noProof/>
        </w:rPr>
        <w:t>Proceedings of the National Academy of Sciences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106</w:t>
      </w:r>
      <w:r w:rsidRPr="004F092D">
        <w:rPr>
          <w:rFonts w:ascii="Calibri" w:hAnsi="Calibri" w:cs="Calibri"/>
          <w:noProof/>
        </w:rPr>
        <w:t>, 17181–17186 (2009).</w:t>
      </w:r>
    </w:p>
    <w:p w14:paraId="5BA09BEB" w14:textId="68342FC8"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18.</w:t>
      </w:r>
      <w:r w:rsidR="00E758D0" w:rsidRPr="004F092D">
        <w:rPr>
          <w:rFonts w:ascii="Calibri" w:hAnsi="Calibri" w:cs="Calibri"/>
          <w:noProof/>
        </w:rPr>
        <w:t xml:space="preserve"> </w:t>
      </w:r>
      <w:r w:rsidRPr="004F092D">
        <w:rPr>
          <w:rFonts w:ascii="Calibri" w:hAnsi="Calibri" w:cs="Calibri"/>
          <w:noProof/>
        </w:rPr>
        <w:t>Akagi, T.</w:t>
      </w:r>
      <w:r w:rsidR="007E6134" w:rsidRPr="007E6134">
        <w:rPr>
          <w:rFonts w:ascii="Calibri" w:hAnsi="Calibri" w:cs="Calibri"/>
          <w:noProof/>
        </w:rPr>
        <w:t xml:space="preserve"> et al</w:t>
      </w:r>
      <w:r w:rsidRPr="004F092D">
        <w:rPr>
          <w:rFonts w:ascii="Calibri" w:hAnsi="Calibri" w:cs="Calibri"/>
          <w:noProof/>
        </w:rPr>
        <w:t xml:space="preserve">. On-Chip Immunoelectrophoresis of Extracellular Vesicles Released from Human Breast Cancer Cells. </w:t>
      </w:r>
      <w:r w:rsidRPr="004F092D">
        <w:rPr>
          <w:rFonts w:ascii="Calibri" w:hAnsi="Calibri" w:cs="Calibri"/>
          <w:i/>
          <w:iCs/>
          <w:noProof/>
        </w:rPr>
        <w:t>PLOS ONE</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w:t>
      </w:r>
      <w:r w:rsidRPr="004F092D">
        <w:rPr>
          <w:rFonts w:ascii="Calibri" w:hAnsi="Calibri" w:cs="Calibri"/>
          <w:noProof/>
        </w:rPr>
        <w:t>, e0123603 (2015).</w:t>
      </w:r>
    </w:p>
    <w:p w14:paraId="3B8A7305" w14:textId="538C0F01"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19.</w:t>
      </w:r>
      <w:r w:rsidR="00E758D0" w:rsidRPr="004F092D">
        <w:rPr>
          <w:rFonts w:ascii="Calibri" w:hAnsi="Calibri" w:cs="Calibri"/>
          <w:noProof/>
        </w:rPr>
        <w:t xml:space="preserve"> </w:t>
      </w:r>
      <w:r w:rsidRPr="004F092D">
        <w:rPr>
          <w:rFonts w:ascii="Calibri" w:hAnsi="Calibri" w:cs="Calibri"/>
          <w:noProof/>
        </w:rPr>
        <w:t>Sharma, S.</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Structural-mechanical characterization of nanoparticle exosomes in human saliva, using correlative AFM, FESEM, and force spectroscopy. </w:t>
      </w:r>
      <w:r w:rsidRPr="004F092D">
        <w:rPr>
          <w:rFonts w:ascii="Calibri" w:hAnsi="Calibri" w:cs="Calibri"/>
          <w:i/>
          <w:iCs/>
          <w:noProof/>
        </w:rPr>
        <w:t xml:space="preserve">ACS </w:t>
      </w:r>
      <w:r w:rsidR="007E6134">
        <w:rPr>
          <w:rFonts w:ascii="Calibri" w:hAnsi="Calibri" w:cs="Calibri"/>
          <w:i/>
          <w:iCs/>
          <w:noProof/>
        </w:rPr>
        <w:t>N</w:t>
      </w:r>
      <w:r w:rsidRPr="004F092D">
        <w:rPr>
          <w:rFonts w:ascii="Calibri" w:hAnsi="Calibri" w:cs="Calibri"/>
          <w:i/>
          <w:iCs/>
          <w:noProof/>
        </w:rPr>
        <w:t>ano</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w:t>
      </w:r>
      <w:r w:rsidRPr="004F092D">
        <w:rPr>
          <w:rFonts w:ascii="Calibri" w:hAnsi="Calibri" w:cs="Calibri"/>
          <w:noProof/>
        </w:rPr>
        <w:t>, 1921–</w:t>
      </w:r>
      <w:r w:rsidR="00DC6A73" w:rsidRPr="004F092D">
        <w:rPr>
          <w:rFonts w:ascii="Calibri" w:hAnsi="Calibri" w:cs="Calibri"/>
          <w:noProof/>
        </w:rPr>
        <w:t>192</w:t>
      </w:r>
      <w:r w:rsidRPr="004F092D">
        <w:rPr>
          <w:rFonts w:ascii="Calibri" w:hAnsi="Calibri" w:cs="Calibri"/>
          <w:noProof/>
        </w:rPr>
        <w:t>6 (2010).</w:t>
      </w:r>
    </w:p>
    <w:p w14:paraId="496B48D4" w14:textId="323E3426"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20.</w:t>
      </w:r>
      <w:r w:rsidR="00E758D0" w:rsidRPr="004F092D">
        <w:rPr>
          <w:rFonts w:ascii="Calibri" w:hAnsi="Calibri" w:cs="Calibri"/>
          <w:noProof/>
        </w:rPr>
        <w:t xml:space="preserve"> </w:t>
      </w:r>
      <w:r w:rsidRPr="004F092D">
        <w:rPr>
          <w:rFonts w:ascii="Calibri" w:hAnsi="Calibri" w:cs="Calibri"/>
          <w:noProof/>
        </w:rPr>
        <w:t>Radeghieri, A.</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Cultured human amniocytes express hTERT, which is distributed between nucleus and cytoplasm and is secreted in extracellular vesicles. </w:t>
      </w:r>
      <w:r w:rsidRPr="004F092D">
        <w:rPr>
          <w:rFonts w:ascii="Calibri" w:hAnsi="Calibri" w:cs="Calibri"/>
          <w:i/>
          <w:iCs/>
          <w:noProof/>
        </w:rPr>
        <w:t>Biochemical and Biophysical Research Communications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483</w:t>
      </w:r>
      <w:r w:rsidRPr="004F092D">
        <w:rPr>
          <w:rFonts w:ascii="Calibri" w:hAnsi="Calibri" w:cs="Calibri"/>
          <w:noProof/>
        </w:rPr>
        <w:t xml:space="preserve">, </w:t>
      </w:r>
      <w:r w:rsidR="007E6134">
        <w:rPr>
          <w:rFonts w:ascii="Calibri" w:hAnsi="Calibri" w:cs="Calibri"/>
          <w:noProof/>
        </w:rPr>
        <w:t>7</w:t>
      </w:r>
      <w:r w:rsidRPr="004F092D">
        <w:rPr>
          <w:rFonts w:ascii="Calibri" w:hAnsi="Calibri" w:cs="Calibri"/>
          <w:noProof/>
        </w:rPr>
        <w:t>06–711 (2017).</w:t>
      </w:r>
    </w:p>
    <w:p w14:paraId="33D5C7D4" w14:textId="493708AE"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21.</w:t>
      </w:r>
      <w:r w:rsidR="00E758D0" w:rsidRPr="004F092D">
        <w:rPr>
          <w:rFonts w:ascii="Calibri" w:hAnsi="Calibri" w:cs="Calibri"/>
          <w:noProof/>
        </w:rPr>
        <w:t xml:space="preserve"> </w:t>
      </w:r>
      <w:r w:rsidRPr="004F092D">
        <w:rPr>
          <w:rFonts w:ascii="Calibri" w:hAnsi="Calibri" w:cs="Calibri"/>
          <w:noProof/>
        </w:rPr>
        <w:t>Woo, J., Sharma, S.</w:t>
      </w:r>
      <w:r w:rsidR="000A5967">
        <w:rPr>
          <w:rFonts w:ascii="Calibri" w:hAnsi="Calibri" w:cs="Calibri"/>
          <w:noProof/>
        </w:rPr>
        <w:t>,</w:t>
      </w:r>
      <w:r w:rsidRPr="004F092D">
        <w:rPr>
          <w:rFonts w:ascii="Calibri" w:hAnsi="Calibri" w:cs="Calibri"/>
          <w:noProof/>
        </w:rPr>
        <w:t xml:space="preserve"> Gimzewski, J. The Role of Isolation Methods on a Nanoscale Surface Structure and Its Effect on the Size of Exosomes. </w:t>
      </w:r>
      <w:r w:rsidRPr="004F092D">
        <w:rPr>
          <w:rFonts w:ascii="Calibri" w:hAnsi="Calibri" w:cs="Calibri"/>
          <w:i/>
          <w:iCs/>
          <w:noProof/>
        </w:rPr>
        <w:t>Journal of Circulating Biomarkers</w:t>
      </w:r>
      <w:r w:rsidR="007E6134">
        <w:rPr>
          <w:rFonts w:ascii="Calibri" w:hAnsi="Calibri" w:cs="Calibri"/>
          <w:i/>
          <w:iCs/>
          <w:noProof/>
        </w:rPr>
        <w:t>.</w:t>
      </w:r>
      <w:r w:rsidRPr="004F092D">
        <w:rPr>
          <w:rFonts w:ascii="Calibri" w:hAnsi="Calibri" w:cs="Calibri"/>
          <w:noProof/>
        </w:rPr>
        <w:t xml:space="preserve"> </w:t>
      </w:r>
      <w:r w:rsidR="007E6134">
        <w:rPr>
          <w:rFonts w:ascii="Calibri" w:hAnsi="Calibri" w:cs="Calibri"/>
          <w:b/>
          <w:noProof/>
        </w:rPr>
        <w:t>5</w:t>
      </w:r>
      <w:r w:rsidR="007E6134" w:rsidRPr="007E6134">
        <w:rPr>
          <w:rFonts w:ascii="Calibri" w:hAnsi="Calibri" w:cs="Calibri"/>
          <w:noProof/>
        </w:rPr>
        <w:t>,</w:t>
      </w:r>
      <w:r w:rsidR="00671F50">
        <w:rPr>
          <w:rFonts w:ascii="Calibri" w:hAnsi="Calibri" w:cs="Calibri"/>
          <w:noProof/>
        </w:rPr>
        <w:t xml:space="preserve"> 11,</w:t>
      </w:r>
      <w:r w:rsidR="007E6134">
        <w:rPr>
          <w:rFonts w:ascii="Calibri" w:hAnsi="Calibri" w:cs="Calibri"/>
          <w:b/>
          <w:noProof/>
        </w:rPr>
        <w:t xml:space="preserve"> </w:t>
      </w:r>
      <w:r w:rsidRPr="004F092D">
        <w:rPr>
          <w:rFonts w:ascii="Calibri" w:hAnsi="Calibri" w:cs="Calibri"/>
          <w:noProof/>
        </w:rPr>
        <w:t>doi:10.5772/64148</w:t>
      </w:r>
      <w:r w:rsidR="00DC6A73" w:rsidRPr="004F092D">
        <w:rPr>
          <w:rFonts w:ascii="Calibri" w:hAnsi="Calibri" w:cs="Calibri"/>
          <w:noProof/>
        </w:rPr>
        <w:t xml:space="preserve"> (2016).</w:t>
      </w:r>
    </w:p>
    <w:p w14:paraId="2B5FEF8D" w14:textId="2ED35431"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22.</w:t>
      </w:r>
      <w:r w:rsidR="00E758D0" w:rsidRPr="004F092D">
        <w:rPr>
          <w:rFonts w:ascii="Calibri" w:hAnsi="Calibri" w:cs="Calibri"/>
          <w:noProof/>
        </w:rPr>
        <w:t xml:space="preserve"> </w:t>
      </w:r>
      <w:r w:rsidRPr="004F092D">
        <w:rPr>
          <w:rFonts w:ascii="Calibri" w:hAnsi="Calibri" w:cs="Calibri"/>
          <w:noProof/>
        </w:rPr>
        <w:t>Deegan, R. D.</w:t>
      </w:r>
      <w:r w:rsidR="007E6134" w:rsidRPr="007E6134">
        <w:rPr>
          <w:rFonts w:ascii="Calibri" w:hAnsi="Calibri" w:cs="Calibri"/>
          <w:noProof/>
        </w:rPr>
        <w:t xml:space="preserve"> et al</w:t>
      </w:r>
      <w:r w:rsidRPr="004F092D">
        <w:rPr>
          <w:rFonts w:ascii="Calibri" w:hAnsi="Calibri" w:cs="Calibri"/>
          <w:noProof/>
        </w:rPr>
        <w:t xml:space="preserve">. Capillary flow as the cause of ring stains from dried liquid drops. </w:t>
      </w:r>
      <w:r w:rsidRPr="004F092D">
        <w:rPr>
          <w:rFonts w:ascii="Calibri" w:hAnsi="Calibri" w:cs="Calibri"/>
          <w:i/>
          <w:iCs/>
          <w:noProof/>
        </w:rPr>
        <w:t>Nature</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389</w:t>
      </w:r>
      <w:r w:rsidRPr="004F092D">
        <w:rPr>
          <w:rFonts w:ascii="Calibri" w:hAnsi="Calibri" w:cs="Calibri"/>
          <w:noProof/>
        </w:rPr>
        <w:t>, 827–829 (1997).</w:t>
      </w:r>
    </w:p>
    <w:p w14:paraId="1A75BE67" w14:textId="5705B58E"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23.</w:t>
      </w:r>
      <w:r w:rsidR="00E758D0" w:rsidRPr="004F092D">
        <w:rPr>
          <w:rFonts w:ascii="Calibri" w:hAnsi="Calibri" w:cs="Calibri"/>
          <w:noProof/>
        </w:rPr>
        <w:t xml:space="preserve"> </w:t>
      </w:r>
      <w:r w:rsidRPr="004F092D">
        <w:rPr>
          <w:rFonts w:ascii="Calibri" w:hAnsi="Calibri" w:cs="Calibri"/>
          <w:noProof/>
        </w:rPr>
        <w:t>Johnson, C. A.</w:t>
      </w:r>
      <w:r w:rsidR="000A5967">
        <w:rPr>
          <w:rFonts w:ascii="Calibri" w:hAnsi="Calibri" w:cs="Calibri"/>
          <w:noProof/>
        </w:rPr>
        <w:t>,</w:t>
      </w:r>
      <w:r w:rsidRPr="004F092D">
        <w:rPr>
          <w:rFonts w:ascii="Calibri" w:hAnsi="Calibri" w:cs="Calibri"/>
          <w:noProof/>
        </w:rPr>
        <w:t xml:space="preserve"> Lenhoff, A. M. Adsorption of Charged Latex Particles on Mica Studied by Atomic Force Microscopy. </w:t>
      </w:r>
      <w:r w:rsidRPr="004F092D">
        <w:rPr>
          <w:rFonts w:ascii="Calibri" w:hAnsi="Calibri" w:cs="Calibri"/>
          <w:i/>
          <w:iCs/>
          <w:noProof/>
        </w:rPr>
        <w:t>Journal of Colloid and Interface Science</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179</w:t>
      </w:r>
      <w:r w:rsidRPr="004F092D">
        <w:rPr>
          <w:rFonts w:ascii="Calibri" w:hAnsi="Calibri" w:cs="Calibri"/>
          <w:noProof/>
        </w:rPr>
        <w:t>, 587–599 (1996).</w:t>
      </w:r>
    </w:p>
    <w:p w14:paraId="32164884" w14:textId="762EE4C7"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24.</w:t>
      </w:r>
      <w:r w:rsidR="00E758D0" w:rsidRPr="004F092D">
        <w:rPr>
          <w:rFonts w:ascii="Calibri" w:hAnsi="Calibri" w:cs="Calibri"/>
          <w:noProof/>
        </w:rPr>
        <w:t xml:space="preserve"> </w:t>
      </w:r>
      <w:r w:rsidRPr="004F092D">
        <w:rPr>
          <w:rFonts w:ascii="Calibri" w:hAnsi="Calibri" w:cs="Calibri"/>
          <w:noProof/>
        </w:rPr>
        <w:t>Pastré, D.</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Adsorption of DNA to Mica Mediated by Divalent Counterions: A Theoretical and Experimental Study. </w:t>
      </w:r>
      <w:r w:rsidRPr="004F092D">
        <w:rPr>
          <w:rFonts w:ascii="Calibri" w:hAnsi="Calibri" w:cs="Calibri"/>
          <w:i/>
          <w:iCs/>
          <w:noProof/>
        </w:rPr>
        <w:t>Biophysical Journal</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85</w:t>
      </w:r>
      <w:r w:rsidRPr="004F092D">
        <w:rPr>
          <w:rFonts w:ascii="Calibri" w:hAnsi="Calibri" w:cs="Calibri"/>
          <w:noProof/>
        </w:rPr>
        <w:t>, 2507–2518 (2003).</w:t>
      </w:r>
    </w:p>
    <w:p w14:paraId="1BE8B44A" w14:textId="59F77167"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25.</w:t>
      </w:r>
      <w:r w:rsidR="00E758D0" w:rsidRPr="004F092D">
        <w:rPr>
          <w:rFonts w:ascii="Calibri" w:hAnsi="Calibri" w:cs="Calibri"/>
          <w:noProof/>
        </w:rPr>
        <w:t xml:space="preserve"> </w:t>
      </w:r>
      <w:r w:rsidRPr="004F092D">
        <w:rPr>
          <w:rFonts w:ascii="Calibri" w:hAnsi="Calibri" w:cs="Calibri"/>
          <w:noProof/>
        </w:rPr>
        <w:t>van der Pol, E., Böing, A. N., Harrison, P., Sturk, A.</w:t>
      </w:r>
      <w:r w:rsidR="000A5967">
        <w:rPr>
          <w:rFonts w:ascii="Calibri" w:hAnsi="Calibri" w:cs="Calibri"/>
          <w:noProof/>
        </w:rPr>
        <w:t>,</w:t>
      </w:r>
      <w:r w:rsidRPr="004F092D">
        <w:rPr>
          <w:rFonts w:ascii="Calibri" w:hAnsi="Calibri" w:cs="Calibri"/>
          <w:noProof/>
        </w:rPr>
        <w:t xml:space="preserve"> Nieuwland, R. Classification, functions, and clinical relevance of extracellular vesicles. </w:t>
      </w:r>
      <w:r w:rsidRPr="004F092D">
        <w:rPr>
          <w:rFonts w:ascii="Calibri" w:hAnsi="Calibri" w:cs="Calibri"/>
          <w:i/>
          <w:iCs/>
          <w:noProof/>
        </w:rPr>
        <w:t xml:space="preserve">Pharmacological </w:t>
      </w:r>
      <w:r w:rsidR="00671F50">
        <w:rPr>
          <w:rFonts w:ascii="Calibri" w:hAnsi="Calibri" w:cs="Calibri"/>
          <w:i/>
          <w:iCs/>
          <w:noProof/>
        </w:rPr>
        <w:t>R</w:t>
      </w:r>
      <w:r w:rsidRPr="004F092D">
        <w:rPr>
          <w:rFonts w:ascii="Calibri" w:hAnsi="Calibri" w:cs="Calibri"/>
          <w:i/>
          <w:iCs/>
          <w:noProof/>
        </w:rPr>
        <w:t>eviews</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64</w:t>
      </w:r>
      <w:r w:rsidRPr="004F092D">
        <w:rPr>
          <w:rFonts w:ascii="Calibri" w:hAnsi="Calibri" w:cs="Calibri"/>
          <w:noProof/>
        </w:rPr>
        <w:t>, 676–705 (2012).</w:t>
      </w:r>
    </w:p>
    <w:p w14:paraId="6B66DD3B" w14:textId="10AC5B96" w:rsidR="00670736" w:rsidRPr="004F092D" w:rsidRDefault="00B50DB9" w:rsidP="009C0025">
      <w:pPr>
        <w:widowControl w:val="0"/>
        <w:autoSpaceDE w:val="0"/>
        <w:autoSpaceDN w:val="0"/>
        <w:adjustRightInd w:val="0"/>
        <w:jc w:val="both"/>
        <w:rPr>
          <w:rFonts w:ascii="Calibri" w:hAnsi="Calibri" w:cs="Calibri"/>
        </w:rPr>
      </w:pPr>
      <w:r w:rsidRPr="004F092D">
        <w:rPr>
          <w:rFonts w:ascii="Calibri" w:hAnsi="Calibri" w:cs="Calibri"/>
          <w:b/>
          <w:color w:val="808080"/>
        </w:rPr>
        <w:fldChar w:fldCharType="end"/>
      </w:r>
    </w:p>
    <w:sectPr w:rsidR="00670736" w:rsidRPr="004F092D" w:rsidSect="007860B4">
      <w:pgSz w:w="11909" w:h="16834"/>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F4AAA"/>
    <w:multiLevelType w:val="hybridMultilevel"/>
    <w:tmpl w:val="434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proofState w:spelling="clean" w:grammar="clean"/>
  <w:trackRevision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70736"/>
    <w:rsid w:val="00000FFD"/>
    <w:rsid w:val="00002A52"/>
    <w:rsid w:val="0000373F"/>
    <w:rsid w:val="00005135"/>
    <w:rsid w:val="00006260"/>
    <w:rsid w:val="000078AB"/>
    <w:rsid w:val="00007B31"/>
    <w:rsid w:val="0001004B"/>
    <w:rsid w:val="0001208F"/>
    <w:rsid w:val="00014DD2"/>
    <w:rsid w:val="00015680"/>
    <w:rsid w:val="00015926"/>
    <w:rsid w:val="00016075"/>
    <w:rsid w:val="0002090F"/>
    <w:rsid w:val="00021086"/>
    <w:rsid w:val="0002112B"/>
    <w:rsid w:val="000227C5"/>
    <w:rsid w:val="000234C8"/>
    <w:rsid w:val="000255F5"/>
    <w:rsid w:val="00025657"/>
    <w:rsid w:val="00026544"/>
    <w:rsid w:val="000275C5"/>
    <w:rsid w:val="000279EB"/>
    <w:rsid w:val="00030A9E"/>
    <w:rsid w:val="000314D3"/>
    <w:rsid w:val="00031AFC"/>
    <w:rsid w:val="0003221A"/>
    <w:rsid w:val="000330D5"/>
    <w:rsid w:val="00033630"/>
    <w:rsid w:val="00034E87"/>
    <w:rsid w:val="000357EB"/>
    <w:rsid w:val="00035C27"/>
    <w:rsid w:val="00036AB9"/>
    <w:rsid w:val="000372D8"/>
    <w:rsid w:val="00037EB6"/>
    <w:rsid w:val="000410D5"/>
    <w:rsid w:val="000418C6"/>
    <w:rsid w:val="00042110"/>
    <w:rsid w:val="00042191"/>
    <w:rsid w:val="00042ED0"/>
    <w:rsid w:val="00044328"/>
    <w:rsid w:val="000451D7"/>
    <w:rsid w:val="000463C4"/>
    <w:rsid w:val="000464D4"/>
    <w:rsid w:val="00050771"/>
    <w:rsid w:val="00050A11"/>
    <w:rsid w:val="00051138"/>
    <w:rsid w:val="00051990"/>
    <w:rsid w:val="000521FB"/>
    <w:rsid w:val="00052F8E"/>
    <w:rsid w:val="00053106"/>
    <w:rsid w:val="00053745"/>
    <w:rsid w:val="000538E8"/>
    <w:rsid w:val="00054CD1"/>
    <w:rsid w:val="00055210"/>
    <w:rsid w:val="000560FA"/>
    <w:rsid w:val="00056849"/>
    <w:rsid w:val="00056BC2"/>
    <w:rsid w:val="00056D28"/>
    <w:rsid w:val="00057CDE"/>
    <w:rsid w:val="00057E59"/>
    <w:rsid w:val="00060B53"/>
    <w:rsid w:val="00060FD9"/>
    <w:rsid w:val="00061200"/>
    <w:rsid w:val="00061A31"/>
    <w:rsid w:val="00062A3E"/>
    <w:rsid w:val="00063257"/>
    <w:rsid w:val="00063EFB"/>
    <w:rsid w:val="00063FC2"/>
    <w:rsid w:val="00071BC7"/>
    <w:rsid w:val="000726C5"/>
    <w:rsid w:val="00072C31"/>
    <w:rsid w:val="00072F94"/>
    <w:rsid w:val="00073701"/>
    <w:rsid w:val="00075822"/>
    <w:rsid w:val="00076344"/>
    <w:rsid w:val="000766C5"/>
    <w:rsid w:val="00077DF2"/>
    <w:rsid w:val="00082B3E"/>
    <w:rsid w:val="00082F81"/>
    <w:rsid w:val="00083554"/>
    <w:rsid w:val="0008538A"/>
    <w:rsid w:val="00086151"/>
    <w:rsid w:val="00087371"/>
    <w:rsid w:val="00087A93"/>
    <w:rsid w:val="00087DDC"/>
    <w:rsid w:val="00087EDD"/>
    <w:rsid w:val="00090486"/>
    <w:rsid w:val="000911B5"/>
    <w:rsid w:val="00091CE7"/>
    <w:rsid w:val="00093D6A"/>
    <w:rsid w:val="00093F82"/>
    <w:rsid w:val="0009413B"/>
    <w:rsid w:val="0009784E"/>
    <w:rsid w:val="00097BD2"/>
    <w:rsid w:val="000A05D5"/>
    <w:rsid w:val="000A0770"/>
    <w:rsid w:val="000A0A32"/>
    <w:rsid w:val="000A3336"/>
    <w:rsid w:val="000A33B7"/>
    <w:rsid w:val="000A3A42"/>
    <w:rsid w:val="000A4EC6"/>
    <w:rsid w:val="000A50F8"/>
    <w:rsid w:val="000A5136"/>
    <w:rsid w:val="000A5967"/>
    <w:rsid w:val="000A5D23"/>
    <w:rsid w:val="000A6F95"/>
    <w:rsid w:val="000A75FC"/>
    <w:rsid w:val="000A771F"/>
    <w:rsid w:val="000B0C41"/>
    <w:rsid w:val="000B2661"/>
    <w:rsid w:val="000B2A97"/>
    <w:rsid w:val="000B2AFD"/>
    <w:rsid w:val="000B2EC2"/>
    <w:rsid w:val="000B3A73"/>
    <w:rsid w:val="000B465F"/>
    <w:rsid w:val="000B4F4E"/>
    <w:rsid w:val="000B686B"/>
    <w:rsid w:val="000B789D"/>
    <w:rsid w:val="000C0607"/>
    <w:rsid w:val="000C12E1"/>
    <w:rsid w:val="000C1515"/>
    <w:rsid w:val="000C1722"/>
    <w:rsid w:val="000C1761"/>
    <w:rsid w:val="000C182C"/>
    <w:rsid w:val="000C1EBD"/>
    <w:rsid w:val="000C2615"/>
    <w:rsid w:val="000C2CA5"/>
    <w:rsid w:val="000C561D"/>
    <w:rsid w:val="000C61F4"/>
    <w:rsid w:val="000C6422"/>
    <w:rsid w:val="000C6DD0"/>
    <w:rsid w:val="000C6F10"/>
    <w:rsid w:val="000C6FE0"/>
    <w:rsid w:val="000D2BC4"/>
    <w:rsid w:val="000D45E4"/>
    <w:rsid w:val="000D5003"/>
    <w:rsid w:val="000D53F4"/>
    <w:rsid w:val="000D603D"/>
    <w:rsid w:val="000D78B1"/>
    <w:rsid w:val="000D7DCD"/>
    <w:rsid w:val="000D7E60"/>
    <w:rsid w:val="000E0955"/>
    <w:rsid w:val="000E1055"/>
    <w:rsid w:val="000E1379"/>
    <w:rsid w:val="000E2D67"/>
    <w:rsid w:val="000E401D"/>
    <w:rsid w:val="000E4EAA"/>
    <w:rsid w:val="000E4FF9"/>
    <w:rsid w:val="000E5BC1"/>
    <w:rsid w:val="000E66A5"/>
    <w:rsid w:val="000F156E"/>
    <w:rsid w:val="000F183E"/>
    <w:rsid w:val="000F3F5C"/>
    <w:rsid w:val="000F5E07"/>
    <w:rsid w:val="000F78C2"/>
    <w:rsid w:val="000F7D73"/>
    <w:rsid w:val="00100238"/>
    <w:rsid w:val="00100AC3"/>
    <w:rsid w:val="00100CE0"/>
    <w:rsid w:val="001022F1"/>
    <w:rsid w:val="001025EE"/>
    <w:rsid w:val="00102AF3"/>
    <w:rsid w:val="001032D8"/>
    <w:rsid w:val="001033D5"/>
    <w:rsid w:val="001046DD"/>
    <w:rsid w:val="00106128"/>
    <w:rsid w:val="00106DAE"/>
    <w:rsid w:val="001075C2"/>
    <w:rsid w:val="001078AF"/>
    <w:rsid w:val="001102DD"/>
    <w:rsid w:val="00110558"/>
    <w:rsid w:val="001122AB"/>
    <w:rsid w:val="00112543"/>
    <w:rsid w:val="001125E9"/>
    <w:rsid w:val="00113C52"/>
    <w:rsid w:val="0011457C"/>
    <w:rsid w:val="001153E9"/>
    <w:rsid w:val="00116182"/>
    <w:rsid w:val="001167BF"/>
    <w:rsid w:val="00116C6E"/>
    <w:rsid w:val="001173C8"/>
    <w:rsid w:val="001178D3"/>
    <w:rsid w:val="00120F69"/>
    <w:rsid w:val="001211EE"/>
    <w:rsid w:val="00121E07"/>
    <w:rsid w:val="00122D0F"/>
    <w:rsid w:val="001232C7"/>
    <w:rsid w:val="001251D8"/>
    <w:rsid w:val="00126408"/>
    <w:rsid w:val="001274ED"/>
    <w:rsid w:val="00130486"/>
    <w:rsid w:val="001326EA"/>
    <w:rsid w:val="00132BC5"/>
    <w:rsid w:val="00132DD6"/>
    <w:rsid w:val="00133CB0"/>
    <w:rsid w:val="00133D23"/>
    <w:rsid w:val="00133F1F"/>
    <w:rsid w:val="001340E1"/>
    <w:rsid w:val="00134128"/>
    <w:rsid w:val="001357FD"/>
    <w:rsid w:val="001363E0"/>
    <w:rsid w:val="00137CD6"/>
    <w:rsid w:val="0014075C"/>
    <w:rsid w:val="00142292"/>
    <w:rsid w:val="00144250"/>
    <w:rsid w:val="00144428"/>
    <w:rsid w:val="001450D6"/>
    <w:rsid w:val="0014602C"/>
    <w:rsid w:val="00150352"/>
    <w:rsid w:val="00151813"/>
    <w:rsid w:val="001518EB"/>
    <w:rsid w:val="00152DA4"/>
    <w:rsid w:val="0015302E"/>
    <w:rsid w:val="001536B7"/>
    <w:rsid w:val="0015383C"/>
    <w:rsid w:val="00154B3F"/>
    <w:rsid w:val="00154F32"/>
    <w:rsid w:val="001557D6"/>
    <w:rsid w:val="00155EC2"/>
    <w:rsid w:val="00155FDA"/>
    <w:rsid w:val="00156734"/>
    <w:rsid w:val="00156A71"/>
    <w:rsid w:val="00156A9C"/>
    <w:rsid w:val="00156BA1"/>
    <w:rsid w:val="00160A91"/>
    <w:rsid w:val="001611B1"/>
    <w:rsid w:val="00162331"/>
    <w:rsid w:val="00163732"/>
    <w:rsid w:val="001640C2"/>
    <w:rsid w:val="001641DD"/>
    <w:rsid w:val="00164833"/>
    <w:rsid w:val="0016538D"/>
    <w:rsid w:val="00165750"/>
    <w:rsid w:val="00165B9B"/>
    <w:rsid w:val="001663B9"/>
    <w:rsid w:val="00166570"/>
    <w:rsid w:val="00167BDA"/>
    <w:rsid w:val="00167D6C"/>
    <w:rsid w:val="00170DEC"/>
    <w:rsid w:val="0017171E"/>
    <w:rsid w:val="00171B23"/>
    <w:rsid w:val="00171E95"/>
    <w:rsid w:val="001723F0"/>
    <w:rsid w:val="00172444"/>
    <w:rsid w:val="00172A3D"/>
    <w:rsid w:val="00172F1B"/>
    <w:rsid w:val="00173E97"/>
    <w:rsid w:val="0018110C"/>
    <w:rsid w:val="001823C1"/>
    <w:rsid w:val="00183589"/>
    <w:rsid w:val="00183965"/>
    <w:rsid w:val="00183E05"/>
    <w:rsid w:val="00183FB4"/>
    <w:rsid w:val="00184B08"/>
    <w:rsid w:val="00184B3B"/>
    <w:rsid w:val="00184BC8"/>
    <w:rsid w:val="00184DB6"/>
    <w:rsid w:val="00184FB9"/>
    <w:rsid w:val="0019217A"/>
    <w:rsid w:val="0019259A"/>
    <w:rsid w:val="001938AD"/>
    <w:rsid w:val="00193B6E"/>
    <w:rsid w:val="0019465B"/>
    <w:rsid w:val="00194799"/>
    <w:rsid w:val="00194BCB"/>
    <w:rsid w:val="00194EC5"/>
    <w:rsid w:val="001951B1"/>
    <w:rsid w:val="00195A61"/>
    <w:rsid w:val="00195C81"/>
    <w:rsid w:val="00197E2D"/>
    <w:rsid w:val="001A3186"/>
    <w:rsid w:val="001A3F05"/>
    <w:rsid w:val="001A414B"/>
    <w:rsid w:val="001A4970"/>
    <w:rsid w:val="001A5684"/>
    <w:rsid w:val="001B0651"/>
    <w:rsid w:val="001B0DF6"/>
    <w:rsid w:val="001B0E0B"/>
    <w:rsid w:val="001B1166"/>
    <w:rsid w:val="001B25BB"/>
    <w:rsid w:val="001B2906"/>
    <w:rsid w:val="001B3714"/>
    <w:rsid w:val="001B66F8"/>
    <w:rsid w:val="001B67B5"/>
    <w:rsid w:val="001B6D06"/>
    <w:rsid w:val="001C0277"/>
    <w:rsid w:val="001C03E9"/>
    <w:rsid w:val="001C35F5"/>
    <w:rsid w:val="001C4170"/>
    <w:rsid w:val="001C4E16"/>
    <w:rsid w:val="001C59C6"/>
    <w:rsid w:val="001C5F77"/>
    <w:rsid w:val="001C6C68"/>
    <w:rsid w:val="001C7295"/>
    <w:rsid w:val="001D0419"/>
    <w:rsid w:val="001D07E8"/>
    <w:rsid w:val="001D32C0"/>
    <w:rsid w:val="001D3413"/>
    <w:rsid w:val="001D5874"/>
    <w:rsid w:val="001D58C5"/>
    <w:rsid w:val="001D5E56"/>
    <w:rsid w:val="001D6924"/>
    <w:rsid w:val="001D6C3D"/>
    <w:rsid w:val="001D7A8B"/>
    <w:rsid w:val="001D7C21"/>
    <w:rsid w:val="001E1A5B"/>
    <w:rsid w:val="001E2139"/>
    <w:rsid w:val="001E2931"/>
    <w:rsid w:val="001E3625"/>
    <w:rsid w:val="001E3746"/>
    <w:rsid w:val="001E3A73"/>
    <w:rsid w:val="001E3F50"/>
    <w:rsid w:val="001E4755"/>
    <w:rsid w:val="001E5589"/>
    <w:rsid w:val="001E5C2C"/>
    <w:rsid w:val="001E7341"/>
    <w:rsid w:val="001F0904"/>
    <w:rsid w:val="001F0BDF"/>
    <w:rsid w:val="001F0CAB"/>
    <w:rsid w:val="001F3776"/>
    <w:rsid w:val="001F43B8"/>
    <w:rsid w:val="001F4742"/>
    <w:rsid w:val="001F685E"/>
    <w:rsid w:val="001F788D"/>
    <w:rsid w:val="002010A5"/>
    <w:rsid w:val="0020183F"/>
    <w:rsid w:val="00202AED"/>
    <w:rsid w:val="00204699"/>
    <w:rsid w:val="002058CB"/>
    <w:rsid w:val="00210F97"/>
    <w:rsid w:val="00211AC5"/>
    <w:rsid w:val="0021219D"/>
    <w:rsid w:val="00213325"/>
    <w:rsid w:val="00214055"/>
    <w:rsid w:val="00214A9F"/>
    <w:rsid w:val="00214D01"/>
    <w:rsid w:val="002167EB"/>
    <w:rsid w:val="00216B7B"/>
    <w:rsid w:val="00216E85"/>
    <w:rsid w:val="002171FB"/>
    <w:rsid w:val="00217C7B"/>
    <w:rsid w:val="00221741"/>
    <w:rsid w:val="0022309B"/>
    <w:rsid w:val="002241EA"/>
    <w:rsid w:val="00224BFB"/>
    <w:rsid w:val="00225138"/>
    <w:rsid w:val="00226848"/>
    <w:rsid w:val="00226B4B"/>
    <w:rsid w:val="002300F1"/>
    <w:rsid w:val="0023183F"/>
    <w:rsid w:val="00232020"/>
    <w:rsid w:val="00234CB6"/>
    <w:rsid w:val="002351B9"/>
    <w:rsid w:val="00235C7E"/>
    <w:rsid w:val="00236714"/>
    <w:rsid w:val="002369CB"/>
    <w:rsid w:val="00236DE3"/>
    <w:rsid w:val="002370F0"/>
    <w:rsid w:val="002372A2"/>
    <w:rsid w:val="00237FD4"/>
    <w:rsid w:val="0024372A"/>
    <w:rsid w:val="00243942"/>
    <w:rsid w:val="002455FC"/>
    <w:rsid w:val="002471BE"/>
    <w:rsid w:val="00247CBC"/>
    <w:rsid w:val="002506D8"/>
    <w:rsid w:val="00250712"/>
    <w:rsid w:val="002507E3"/>
    <w:rsid w:val="002530E6"/>
    <w:rsid w:val="002544F1"/>
    <w:rsid w:val="002549C5"/>
    <w:rsid w:val="00254B50"/>
    <w:rsid w:val="002553E1"/>
    <w:rsid w:val="002554C0"/>
    <w:rsid w:val="00256664"/>
    <w:rsid w:val="00256999"/>
    <w:rsid w:val="00257EA9"/>
    <w:rsid w:val="0026093B"/>
    <w:rsid w:val="00261C70"/>
    <w:rsid w:val="00262062"/>
    <w:rsid w:val="00262213"/>
    <w:rsid w:val="00263D30"/>
    <w:rsid w:val="002678C3"/>
    <w:rsid w:val="00267F5F"/>
    <w:rsid w:val="00270382"/>
    <w:rsid w:val="00270893"/>
    <w:rsid w:val="00270FDB"/>
    <w:rsid w:val="00271D72"/>
    <w:rsid w:val="00272C6E"/>
    <w:rsid w:val="00273860"/>
    <w:rsid w:val="00274237"/>
    <w:rsid w:val="002757BD"/>
    <w:rsid w:val="00275AF7"/>
    <w:rsid w:val="002767EF"/>
    <w:rsid w:val="002769B3"/>
    <w:rsid w:val="00282F16"/>
    <w:rsid w:val="002833F3"/>
    <w:rsid w:val="00284AE1"/>
    <w:rsid w:val="00284F59"/>
    <w:rsid w:val="0028521F"/>
    <w:rsid w:val="002859B8"/>
    <w:rsid w:val="00286B82"/>
    <w:rsid w:val="00286F13"/>
    <w:rsid w:val="0028797F"/>
    <w:rsid w:val="00290087"/>
    <w:rsid w:val="00290529"/>
    <w:rsid w:val="00290A54"/>
    <w:rsid w:val="0029142F"/>
    <w:rsid w:val="00291809"/>
    <w:rsid w:val="00292DC1"/>
    <w:rsid w:val="00293CC1"/>
    <w:rsid w:val="002941F0"/>
    <w:rsid w:val="0029531B"/>
    <w:rsid w:val="002959B3"/>
    <w:rsid w:val="00296376"/>
    <w:rsid w:val="0029646A"/>
    <w:rsid w:val="002967BD"/>
    <w:rsid w:val="002A0008"/>
    <w:rsid w:val="002A0FB9"/>
    <w:rsid w:val="002A25AB"/>
    <w:rsid w:val="002A42C8"/>
    <w:rsid w:val="002A4DAD"/>
    <w:rsid w:val="002A6F05"/>
    <w:rsid w:val="002A740B"/>
    <w:rsid w:val="002B101E"/>
    <w:rsid w:val="002B11B9"/>
    <w:rsid w:val="002B1736"/>
    <w:rsid w:val="002B1AA8"/>
    <w:rsid w:val="002B1C5A"/>
    <w:rsid w:val="002B27FF"/>
    <w:rsid w:val="002B3D21"/>
    <w:rsid w:val="002B4A50"/>
    <w:rsid w:val="002B538D"/>
    <w:rsid w:val="002B5487"/>
    <w:rsid w:val="002B563E"/>
    <w:rsid w:val="002B6504"/>
    <w:rsid w:val="002B659C"/>
    <w:rsid w:val="002B6E02"/>
    <w:rsid w:val="002C0FF3"/>
    <w:rsid w:val="002C1E8D"/>
    <w:rsid w:val="002C1F63"/>
    <w:rsid w:val="002C240E"/>
    <w:rsid w:val="002C2430"/>
    <w:rsid w:val="002C27F6"/>
    <w:rsid w:val="002C2A12"/>
    <w:rsid w:val="002C59F4"/>
    <w:rsid w:val="002C5DE8"/>
    <w:rsid w:val="002C6719"/>
    <w:rsid w:val="002D0990"/>
    <w:rsid w:val="002D2D2F"/>
    <w:rsid w:val="002D353D"/>
    <w:rsid w:val="002D6141"/>
    <w:rsid w:val="002D6726"/>
    <w:rsid w:val="002D744A"/>
    <w:rsid w:val="002D7DE6"/>
    <w:rsid w:val="002D7FAB"/>
    <w:rsid w:val="002E0252"/>
    <w:rsid w:val="002E1BCE"/>
    <w:rsid w:val="002E42AB"/>
    <w:rsid w:val="002E4EA0"/>
    <w:rsid w:val="002E78F1"/>
    <w:rsid w:val="002E790A"/>
    <w:rsid w:val="002E7EDB"/>
    <w:rsid w:val="002F1D45"/>
    <w:rsid w:val="002F3233"/>
    <w:rsid w:val="002F3430"/>
    <w:rsid w:val="002F3D38"/>
    <w:rsid w:val="002F3E13"/>
    <w:rsid w:val="002F45B2"/>
    <w:rsid w:val="002F504B"/>
    <w:rsid w:val="002F7B30"/>
    <w:rsid w:val="00301380"/>
    <w:rsid w:val="00303F25"/>
    <w:rsid w:val="0030414A"/>
    <w:rsid w:val="0030490F"/>
    <w:rsid w:val="00305C58"/>
    <w:rsid w:val="00305F8A"/>
    <w:rsid w:val="00306B39"/>
    <w:rsid w:val="00307D48"/>
    <w:rsid w:val="003102AF"/>
    <w:rsid w:val="003116BB"/>
    <w:rsid w:val="003125D5"/>
    <w:rsid w:val="00312AAD"/>
    <w:rsid w:val="00314B2E"/>
    <w:rsid w:val="00315F16"/>
    <w:rsid w:val="003162BE"/>
    <w:rsid w:val="00320F57"/>
    <w:rsid w:val="003213ED"/>
    <w:rsid w:val="003223C3"/>
    <w:rsid w:val="00323EA9"/>
    <w:rsid w:val="00324A48"/>
    <w:rsid w:val="00324C32"/>
    <w:rsid w:val="00325429"/>
    <w:rsid w:val="00326874"/>
    <w:rsid w:val="00326F76"/>
    <w:rsid w:val="00327841"/>
    <w:rsid w:val="00327AA6"/>
    <w:rsid w:val="00333AFF"/>
    <w:rsid w:val="00334E4A"/>
    <w:rsid w:val="00334FBE"/>
    <w:rsid w:val="003358D4"/>
    <w:rsid w:val="003369B6"/>
    <w:rsid w:val="003370F6"/>
    <w:rsid w:val="0034009B"/>
    <w:rsid w:val="00340F5F"/>
    <w:rsid w:val="00341B49"/>
    <w:rsid w:val="00342374"/>
    <w:rsid w:val="00342BA6"/>
    <w:rsid w:val="00343800"/>
    <w:rsid w:val="0034386A"/>
    <w:rsid w:val="00347ED2"/>
    <w:rsid w:val="003506AE"/>
    <w:rsid w:val="00350B4E"/>
    <w:rsid w:val="00351869"/>
    <w:rsid w:val="00351BFE"/>
    <w:rsid w:val="003524E1"/>
    <w:rsid w:val="00352C40"/>
    <w:rsid w:val="003532E3"/>
    <w:rsid w:val="00354C7F"/>
    <w:rsid w:val="00354FB5"/>
    <w:rsid w:val="0035645B"/>
    <w:rsid w:val="003576B3"/>
    <w:rsid w:val="00357719"/>
    <w:rsid w:val="00357B28"/>
    <w:rsid w:val="00360E4D"/>
    <w:rsid w:val="00362500"/>
    <w:rsid w:val="00364A5C"/>
    <w:rsid w:val="00365F82"/>
    <w:rsid w:val="00366AD8"/>
    <w:rsid w:val="00367216"/>
    <w:rsid w:val="00370ED1"/>
    <w:rsid w:val="003728D9"/>
    <w:rsid w:val="003732D7"/>
    <w:rsid w:val="0037356B"/>
    <w:rsid w:val="003752A8"/>
    <w:rsid w:val="00375F2F"/>
    <w:rsid w:val="00376256"/>
    <w:rsid w:val="00377019"/>
    <w:rsid w:val="00380943"/>
    <w:rsid w:val="00382174"/>
    <w:rsid w:val="0038244B"/>
    <w:rsid w:val="00383499"/>
    <w:rsid w:val="00384522"/>
    <w:rsid w:val="003867CB"/>
    <w:rsid w:val="00386CBB"/>
    <w:rsid w:val="00386F5D"/>
    <w:rsid w:val="00390444"/>
    <w:rsid w:val="00391541"/>
    <w:rsid w:val="0039198B"/>
    <w:rsid w:val="00395152"/>
    <w:rsid w:val="00397C3D"/>
    <w:rsid w:val="003A0C6C"/>
    <w:rsid w:val="003A1C60"/>
    <w:rsid w:val="003A2926"/>
    <w:rsid w:val="003A2A7F"/>
    <w:rsid w:val="003A4FE3"/>
    <w:rsid w:val="003A519D"/>
    <w:rsid w:val="003A690A"/>
    <w:rsid w:val="003A7992"/>
    <w:rsid w:val="003B0407"/>
    <w:rsid w:val="003B1F1C"/>
    <w:rsid w:val="003B35C3"/>
    <w:rsid w:val="003B37F8"/>
    <w:rsid w:val="003B3A70"/>
    <w:rsid w:val="003B4674"/>
    <w:rsid w:val="003B4CEF"/>
    <w:rsid w:val="003B7919"/>
    <w:rsid w:val="003B7E50"/>
    <w:rsid w:val="003C00C1"/>
    <w:rsid w:val="003C05D3"/>
    <w:rsid w:val="003C0BAD"/>
    <w:rsid w:val="003C1999"/>
    <w:rsid w:val="003C32B9"/>
    <w:rsid w:val="003C3583"/>
    <w:rsid w:val="003C659C"/>
    <w:rsid w:val="003C669E"/>
    <w:rsid w:val="003C6C5E"/>
    <w:rsid w:val="003C7339"/>
    <w:rsid w:val="003D02C1"/>
    <w:rsid w:val="003D0BAA"/>
    <w:rsid w:val="003D2A29"/>
    <w:rsid w:val="003D3D3F"/>
    <w:rsid w:val="003D64C2"/>
    <w:rsid w:val="003D78D4"/>
    <w:rsid w:val="003D7D07"/>
    <w:rsid w:val="003E0B78"/>
    <w:rsid w:val="003E1088"/>
    <w:rsid w:val="003E207B"/>
    <w:rsid w:val="003E28AC"/>
    <w:rsid w:val="003E2C78"/>
    <w:rsid w:val="003E31CF"/>
    <w:rsid w:val="003E34A2"/>
    <w:rsid w:val="003E3568"/>
    <w:rsid w:val="003E363B"/>
    <w:rsid w:val="003E3A45"/>
    <w:rsid w:val="003E6A8C"/>
    <w:rsid w:val="003E6BC2"/>
    <w:rsid w:val="003E732F"/>
    <w:rsid w:val="003E7EFD"/>
    <w:rsid w:val="003F03FA"/>
    <w:rsid w:val="003F0D2E"/>
    <w:rsid w:val="003F1DF7"/>
    <w:rsid w:val="003F2F84"/>
    <w:rsid w:val="003F3416"/>
    <w:rsid w:val="003F4123"/>
    <w:rsid w:val="003F563F"/>
    <w:rsid w:val="003F65D5"/>
    <w:rsid w:val="003F7637"/>
    <w:rsid w:val="003F7660"/>
    <w:rsid w:val="003F7A5A"/>
    <w:rsid w:val="00400FF5"/>
    <w:rsid w:val="0040232F"/>
    <w:rsid w:val="00402407"/>
    <w:rsid w:val="00402DFD"/>
    <w:rsid w:val="004032AF"/>
    <w:rsid w:val="004041D5"/>
    <w:rsid w:val="00404A07"/>
    <w:rsid w:val="00406617"/>
    <w:rsid w:val="00407F0C"/>
    <w:rsid w:val="0041046F"/>
    <w:rsid w:val="00411355"/>
    <w:rsid w:val="004113E8"/>
    <w:rsid w:val="0041274D"/>
    <w:rsid w:val="00412760"/>
    <w:rsid w:val="00412F4C"/>
    <w:rsid w:val="004132F7"/>
    <w:rsid w:val="00413573"/>
    <w:rsid w:val="00414302"/>
    <w:rsid w:val="00414FC0"/>
    <w:rsid w:val="00415899"/>
    <w:rsid w:val="00416410"/>
    <w:rsid w:val="00416646"/>
    <w:rsid w:val="0041732D"/>
    <w:rsid w:val="00417870"/>
    <w:rsid w:val="00417CDD"/>
    <w:rsid w:val="004207CD"/>
    <w:rsid w:val="0042138C"/>
    <w:rsid w:val="00421F13"/>
    <w:rsid w:val="00422EDC"/>
    <w:rsid w:val="00423677"/>
    <w:rsid w:val="00424160"/>
    <w:rsid w:val="004245AF"/>
    <w:rsid w:val="00426516"/>
    <w:rsid w:val="00426D60"/>
    <w:rsid w:val="004272CD"/>
    <w:rsid w:val="0043035D"/>
    <w:rsid w:val="00432989"/>
    <w:rsid w:val="00432A11"/>
    <w:rsid w:val="00433E29"/>
    <w:rsid w:val="00434241"/>
    <w:rsid w:val="00434BEB"/>
    <w:rsid w:val="00435D67"/>
    <w:rsid w:val="00436FBF"/>
    <w:rsid w:val="0043782E"/>
    <w:rsid w:val="004379AF"/>
    <w:rsid w:val="004402D7"/>
    <w:rsid w:val="004409AF"/>
    <w:rsid w:val="0044101E"/>
    <w:rsid w:val="00442E0B"/>
    <w:rsid w:val="00443333"/>
    <w:rsid w:val="00443779"/>
    <w:rsid w:val="00444228"/>
    <w:rsid w:val="0044642F"/>
    <w:rsid w:val="004469FE"/>
    <w:rsid w:val="00450449"/>
    <w:rsid w:val="004515AA"/>
    <w:rsid w:val="0045369D"/>
    <w:rsid w:val="00453AE7"/>
    <w:rsid w:val="00453B9F"/>
    <w:rsid w:val="00455CD5"/>
    <w:rsid w:val="00457081"/>
    <w:rsid w:val="004604C7"/>
    <w:rsid w:val="00460849"/>
    <w:rsid w:val="00461096"/>
    <w:rsid w:val="00461155"/>
    <w:rsid w:val="0046165B"/>
    <w:rsid w:val="00463513"/>
    <w:rsid w:val="0046380F"/>
    <w:rsid w:val="00463824"/>
    <w:rsid w:val="00464125"/>
    <w:rsid w:val="0046426F"/>
    <w:rsid w:val="004661D8"/>
    <w:rsid w:val="0046792C"/>
    <w:rsid w:val="00470355"/>
    <w:rsid w:val="00472DA7"/>
    <w:rsid w:val="004731C5"/>
    <w:rsid w:val="004749CE"/>
    <w:rsid w:val="004758D4"/>
    <w:rsid w:val="0047598B"/>
    <w:rsid w:val="00476245"/>
    <w:rsid w:val="00481754"/>
    <w:rsid w:val="00482196"/>
    <w:rsid w:val="0048221D"/>
    <w:rsid w:val="00482A8D"/>
    <w:rsid w:val="0048370E"/>
    <w:rsid w:val="00485D52"/>
    <w:rsid w:val="004879FF"/>
    <w:rsid w:val="0049005F"/>
    <w:rsid w:val="004902C2"/>
    <w:rsid w:val="0049077B"/>
    <w:rsid w:val="0049455C"/>
    <w:rsid w:val="004947F7"/>
    <w:rsid w:val="00494AFC"/>
    <w:rsid w:val="00495A7B"/>
    <w:rsid w:val="00496556"/>
    <w:rsid w:val="004969D3"/>
    <w:rsid w:val="00497004"/>
    <w:rsid w:val="0049784D"/>
    <w:rsid w:val="004A1065"/>
    <w:rsid w:val="004A14CD"/>
    <w:rsid w:val="004A2EA3"/>
    <w:rsid w:val="004A345B"/>
    <w:rsid w:val="004A3F46"/>
    <w:rsid w:val="004A7AE4"/>
    <w:rsid w:val="004B0B37"/>
    <w:rsid w:val="004B0FE9"/>
    <w:rsid w:val="004B1136"/>
    <w:rsid w:val="004B2E7E"/>
    <w:rsid w:val="004B542E"/>
    <w:rsid w:val="004C0CA7"/>
    <w:rsid w:val="004C3F8F"/>
    <w:rsid w:val="004C4ACD"/>
    <w:rsid w:val="004D14B7"/>
    <w:rsid w:val="004D166C"/>
    <w:rsid w:val="004D21E9"/>
    <w:rsid w:val="004D4429"/>
    <w:rsid w:val="004D4C85"/>
    <w:rsid w:val="004D5020"/>
    <w:rsid w:val="004D624D"/>
    <w:rsid w:val="004D7443"/>
    <w:rsid w:val="004E3497"/>
    <w:rsid w:val="004E4A6F"/>
    <w:rsid w:val="004E6219"/>
    <w:rsid w:val="004E625B"/>
    <w:rsid w:val="004E6598"/>
    <w:rsid w:val="004F092D"/>
    <w:rsid w:val="004F21D8"/>
    <w:rsid w:val="004F37B9"/>
    <w:rsid w:val="004F4D6A"/>
    <w:rsid w:val="004F57E9"/>
    <w:rsid w:val="004F58B9"/>
    <w:rsid w:val="004F5BB7"/>
    <w:rsid w:val="004F5C03"/>
    <w:rsid w:val="004F611E"/>
    <w:rsid w:val="004F640E"/>
    <w:rsid w:val="004F69D5"/>
    <w:rsid w:val="004F7A88"/>
    <w:rsid w:val="00500A3A"/>
    <w:rsid w:val="00501279"/>
    <w:rsid w:val="00502129"/>
    <w:rsid w:val="0050238A"/>
    <w:rsid w:val="0050289E"/>
    <w:rsid w:val="00502A7B"/>
    <w:rsid w:val="00502FAA"/>
    <w:rsid w:val="00503FFD"/>
    <w:rsid w:val="0050427E"/>
    <w:rsid w:val="00505264"/>
    <w:rsid w:val="00505F80"/>
    <w:rsid w:val="005066AE"/>
    <w:rsid w:val="005068E9"/>
    <w:rsid w:val="00510838"/>
    <w:rsid w:val="0051167B"/>
    <w:rsid w:val="00511C65"/>
    <w:rsid w:val="00512B93"/>
    <w:rsid w:val="00512D6C"/>
    <w:rsid w:val="00512E07"/>
    <w:rsid w:val="00513A56"/>
    <w:rsid w:val="00513B8B"/>
    <w:rsid w:val="00514F6D"/>
    <w:rsid w:val="00515BE4"/>
    <w:rsid w:val="005166FF"/>
    <w:rsid w:val="00516B5B"/>
    <w:rsid w:val="0051703B"/>
    <w:rsid w:val="0051705F"/>
    <w:rsid w:val="00517507"/>
    <w:rsid w:val="00517733"/>
    <w:rsid w:val="005179EC"/>
    <w:rsid w:val="005214F6"/>
    <w:rsid w:val="00522531"/>
    <w:rsid w:val="0052322A"/>
    <w:rsid w:val="00524236"/>
    <w:rsid w:val="005245F4"/>
    <w:rsid w:val="0052526D"/>
    <w:rsid w:val="005276EC"/>
    <w:rsid w:val="0052785E"/>
    <w:rsid w:val="00527AD8"/>
    <w:rsid w:val="00527BD0"/>
    <w:rsid w:val="005309CD"/>
    <w:rsid w:val="00530C1B"/>
    <w:rsid w:val="0053268D"/>
    <w:rsid w:val="005333A1"/>
    <w:rsid w:val="005375C4"/>
    <w:rsid w:val="0054006A"/>
    <w:rsid w:val="00540880"/>
    <w:rsid w:val="00541380"/>
    <w:rsid w:val="00541517"/>
    <w:rsid w:val="00541F68"/>
    <w:rsid w:val="0054276E"/>
    <w:rsid w:val="005431DB"/>
    <w:rsid w:val="00543769"/>
    <w:rsid w:val="005466A4"/>
    <w:rsid w:val="0055049B"/>
    <w:rsid w:val="005508C4"/>
    <w:rsid w:val="00551E2F"/>
    <w:rsid w:val="0055259B"/>
    <w:rsid w:val="00554EBD"/>
    <w:rsid w:val="00554EC3"/>
    <w:rsid w:val="005555AC"/>
    <w:rsid w:val="005567A9"/>
    <w:rsid w:val="00560FBC"/>
    <w:rsid w:val="00562301"/>
    <w:rsid w:val="00562DB2"/>
    <w:rsid w:val="0056601A"/>
    <w:rsid w:val="00566256"/>
    <w:rsid w:val="00566C13"/>
    <w:rsid w:val="00567663"/>
    <w:rsid w:val="00567D8A"/>
    <w:rsid w:val="005705EE"/>
    <w:rsid w:val="00570807"/>
    <w:rsid w:val="00572363"/>
    <w:rsid w:val="005726D9"/>
    <w:rsid w:val="00572A03"/>
    <w:rsid w:val="0057385C"/>
    <w:rsid w:val="0057499B"/>
    <w:rsid w:val="0057690F"/>
    <w:rsid w:val="00577E82"/>
    <w:rsid w:val="0058039F"/>
    <w:rsid w:val="00580678"/>
    <w:rsid w:val="00580E61"/>
    <w:rsid w:val="00581BF6"/>
    <w:rsid w:val="0058226B"/>
    <w:rsid w:val="00582783"/>
    <w:rsid w:val="00583045"/>
    <w:rsid w:val="005832D0"/>
    <w:rsid w:val="005846B5"/>
    <w:rsid w:val="0058480A"/>
    <w:rsid w:val="00585106"/>
    <w:rsid w:val="005851BA"/>
    <w:rsid w:val="00585497"/>
    <w:rsid w:val="00586B7A"/>
    <w:rsid w:val="00586E10"/>
    <w:rsid w:val="00587DDF"/>
    <w:rsid w:val="00590DA9"/>
    <w:rsid w:val="00591CBB"/>
    <w:rsid w:val="00594B8E"/>
    <w:rsid w:val="005950C3"/>
    <w:rsid w:val="00595217"/>
    <w:rsid w:val="0059598A"/>
    <w:rsid w:val="005A05C5"/>
    <w:rsid w:val="005A09F6"/>
    <w:rsid w:val="005A0AD0"/>
    <w:rsid w:val="005A1261"/>
    <w:rsid w:val="005A1B84"/>
    <w:rsid w:val="005A1C9D"/>
    <w:rsid w:val="005A1EA6"/>
    <w:rsid w:val="005A2AFA"/>
    <w:rsid w:val="005A3030"/>
    <w:rsid w:val="005A3B1F"/>
    <w:rsid w:val="005A3EA1"/>
    <w:rsid w:val="005A4621"/>
    <w:rsid w:val="005A5862"/>
    <w:rsid w:val="005A5AE3"/>
    <w:rsid w:val="005A5B61"/>
    <w:rsid w:val="005A6195"/>
    <w:rsid w:val="005A63CF"/>
    <w:rsid w:val="005A6975"/>
    <w:rsid w:val="005A6B47"/>
    <w:rsid w:val="005A6F09"/>
    <w:rsid w:val="005B05CD"/>
    <w:rsid w:val="005B0856"/>
    <w:rsid w:val="005B1103"/>
    <w:rsid w:val="005B416D"/>
    <w:rsid w:val="005B723E"/>
    <w:rsid w:val="005B7D52"/>
    <w:rsid w:val="005C03CB"/>
    <w:rsid w:val="005C0A96"/>
    <w:rsid w:val="005C0BB9"/>
    <w:rsid w:val="005C23FD"/>
    <w:rsid w:val="005C24DB"/>
    <w:rsid w:val="005C2959"/>
    <w:rsid w:val="005C2FBB"/>
    <w:rsid w:val="005C37EC"/>
    <w:rsid w:val="005C3CCC"/>
    <w:rsid w:val="005C3E7A"/>
    <w:rsid w:val="005C4A0E"/>
    <w:rsid w:val="005C5224"/>
    <w:rsid w:val="005C544F"/>
    <w:rsid w:val="005C5702"/>
    <w:rsid w:val="005C5DF6"/>
    <w:rsid w:val="005C5F69"/>
    <w:rsid w:val="005C5FC9"/>
    <w:rsid w:val="005C6260"/>
    <w:rsid w:val="005D0805"/>
    <w:rsid w:val="005D256A"/>
    <w:rsid w:val="005D2C82"/>
    <w:rsid w:val="005D2E6C"/>
    <w:rsid w:val="005D4D9E"/>
    <w:rsid w:val="005E065F"/>
    <w:rsid w:val="005E287A"/>
    <w:rsid w:val="005E410C"/>
    <w:rsid w:val="005F0E21"/>
    <w:rsid w:val="005F1AA4"/>
    <w:rsid w:val="005F1B28"/>
    <w:rsid w:val="005F2C12"/>
    <w:rsid w:val="005F366E"/>
    <w:rsid w:val="005F39A1"/>
    <w:rsid w:val="005F53E0"/>
    <w:rsid w:val="0060181A"/>
    <w:rsid w:val="00601B9A"/>
    <w:rsid w:val="0060291E"/>
    <w:rsid w:val="006039A8"/>
    <w:rsid w:val="006042EE"/>
    <w:rsid w:val="00604B13"/>
    <w:rsid w:val="0060677B"/>
    <w:rsid w:val="00606ED5"/>
    <w:rsid w:val="0060749F"/>
    <w:rsid w:val="0060766F"/>
    <w:rsid w:val="006111C9"/>
    <w:rsid w:val="00611621"/>
    <w:rsid w:val="0061267F"/>
    <w:rsid w:val="0061323E"/>
    <w:rsid w:val="00613731"/>
    <w:rsid w:val="00615406"/>
    <w:rsid w:val="00615A39"/>
    <w:rsid w:val="00616F3D"/>
    <w:rsid w:val="00621265"/>
    <w:rsid w:val="00621FEB"/>
    <w:rsid w:val="00622F1B"/>
    <w:rsid w:val="00625A17"/>
    <w:rsid w:val="0062624B"/>
    <w:rsid w:val="006266F5"/>
    <w:rsid w:val="00627BAE"/>
    <w:rsid w:val="00631298"/>
    <w:rsid w:val="0063237F"/>
    <w:rsid w:val="00633F93"/>
    <w:rsid w:val="006361F1"/>
    <w:rsid w:val="00636777"/>
    <w:rsid w:val="00641C7D"/>
    <w:rsid w:val="00641EC5"/>
    <w:rsid w:val="00642549"/>
    <w:rsid w:val="00644372"/>
    <w:rsid w:val="006455E4"/>
    <w:rsid w:val="006461EB"/>
    <w:rsid w:val="00646728"/>
    <w:rsid w:val="00650815"/>
    <w:rsid w:val="00651429"/>
    <w:rsid w:val="00651526"/>
    <w:rsid w:val="00651E4F"/>
    <w:rsid w:val="006543ED"/>
    <w:rsid w:val="006600C0"/>
    <w:rsid w:val="00660398"/>
    <w:rsid w:val="00660A3C"/>
    <w:rsid w:val="00664815"/>
    <w:rsid w:val="00666765"/>
    <w:rsid w:val="00666DD7"/>
    <w:rsid w:val="00666FDC"/>
    <w:rsid w:val="00670083"/>
    <w:rsid w:val="00670145"/>
    <w:rsid w:val="006705AC"/>
    <w:rsid w:val="00670736"/>
    <w:rsid w:val="00671F50"/>
    <w:rsid w:val="006743B4"/>
    <w:rsid w:val="00674E42"/>
    <w:rsid w:val="0067608F"/>
    <w:rsid w:val="006771EC"/>
    <w:rsid w:val="0067765E"/>
    <w:rsid w:val="00677BA5"/>
    <w:rsid w:val="00677D4A"/>
    <w:rsid w:val="00680353"/>
    <w:rsid w:val="00680732"/>
    <w:rsid w:val="00682DE9"/>
    <w:rsid w:val="00682FB3"/>
    <w:rsid w:val="006852FC"/>
    <w:rsid w:val="006856F1"/>
    <w:rsid w:val="00687118"/>
    <w:rsid w:val="00687AE0"/>
    <w:rsid w:val="0069124F"/>
    <w:rsid w:val="00691652"/>
    <w:rsid w:val="00691CC5"/>
    <w:rsid w:val="0069237A"/>
    <w:rsid w:val="006924DB"/>
    <w:rsid w:val="0069285E"/>
    <w:rsid w:val="00692947"/>
    <w:rsid w:val="00692FE0"/>
    <w:rsid w:val="0069339E"/>
    <w:rsid w:val="006936BE"/>
    <w:rsid w:val="00694364"/>
    <w:rsid w:val="00694BEE"/>
    <w:rsid w:val="0069580E"/>
    <w:rsid w:val="006959CC"/>
    <w:rsid w:val="00696065"/>
    <w:rsid w:val="00697143"/>
    <w:rsid w:val="006A0049"/>
    <w:rsid w:val="006A2650"/>
    <w:rsid w:val="006A2900"/>
    <w:rsid w:val="006A4A5B"/>
    <w:rsid w:val="006A5275"/>
    <w:rsid w:val="006A5642"/>
    <w:rsid w:val="006A5778"/>
    <w:rsid w:val="006A5944"/>
    <w:rsid w:val="006A5EC6"/>
    <w:rsid w:val="006A67EA"/>
    <w:rsid w:val="006A6D87"/>
    <w:rsid w:val="006A7BAA"/>
    <w:rsid w:val="006A7D5D"/>
    <w:rsid w:val="006B1BDF"/>
    <w:rsid w:val="006B2013"/>
    <w:rsid w:val="006B3EBB"/>
    <w:rsid w:val="006B3FDF"/>
    <w:rsid w:val="006B4508"/>
    <w:rsid w:val="006B4E6B"/>
    <w:rsid w:val="006B5E80"/>
    <w:rsid w:val="006B7D2B"/>
    <w:rsid w:val="006C03A4"/>
    <w:rsid w:val="006C1336"/>
    <w:rsid w:val="006C2221"/>
    <w:rsid w:val="006C3007"/>
    <w:rsid w:val="006C3274"/>
    <w:rsid w:val="006C3666"/>
    <w:rsid w:val="006C46A7"/>
    <w:rsid w:val="006C488C"/>
    <w:rsid w:val="006C5B31"/>
    <w:rsid w:val="006C5B46"/>
    <w:rsid w:val="006C5CD4"/>
    <w:rsid w:val="006C66D4"/>
    <w:rsid w:val="006C6E5E"/>
    <w:rsid w:val="006C75F1"/>
    <w:rsid w:val="006C7ED3"/>
    <w:rsid w:val="006D2C91"/>
    <w:rsid w:val="006D4399"/>
    <w:rsid w:val="006D458C"/>
    <w:rsid w:val="006D461F"/>
    <w:rsid w:val="006D47F2"/>
    <w:rsid w:val="006D4A86"/>
    <w:rsid w:val="006D5AF4"/>
    <w:rsid w:val="006D63EC"/>
    <w:rsid w:val="006D6A94"/>
    <w:rsid w:val="006D72B0"/>
    <w:rsid w:val="006D78BD"/>
    <w:rsid w:val="006E13F1"/>
    <w:rsid w:val="006E1DD6"/>
    <w:rsid w:val="006E2092"/>
    <w:rsid w:val="006E214A"/>
    <w:rsid w:val="006E28DA"/>
    <w:rsid w:val="006E33F0"/>
    <w:rsid w:val="006E340B"/>
    <w:rsid w:val="006E55D8"/>
    <w:rsid w:val="006E60FF"/>
    <w:rsid w:val="006E7660"/>
    <w:rsid w:val="006E7F67"/>
    <w:rsid w:val="006F1E7A"/>
    <w:rsid w:val="006F27E5"/>
    <w:rsid w:val="006F329E"/>
    <w:rsid w:val="006F39D0"/>
    <w:rsid w:val="006F3B2E"/>
    <w:rsid w:val="006F4A36"/>
    <w:rsid w:val="006F68C5"/>
    <w:rsid w:val="006F6C5C"/>
    <w:rsid w:val="006F6F00"/>
    <w:rsid w:val="006F7A32"/>
    <w:rsid w:val="006F7F18"/>
    <w:rsid w:val="00700192"/>
    <w:rsid w:val="0070125C"/>
    <w:rsid w:val="0070291E"/>
    <w:rsid w:val="00702FA0"/>
    <w:rsid w:val="0070471A"/>
    <w:rsid w:val="0070509E"/>
    <w:rsid w:val="00705FE1"/>
    <w:rsid w:val="00706690"/>
    <w:rsid w:val="00707588"/>
    <w:rsid w:val="00710DF1"/>
    <w:rsid w:val="00710E32"/>
    <w:rsid w:val="00712498"/>
    <w:rsid w:val="007124D0"/>
    <w:rsid w:val="00715064"/>
    <w:rsid w:val="0072096A"/>
    <w:rsid w:val="00720E4A"/>
    <w:rsid w:val="00721B72"/>
    <w:rsid w:val="00722277"/>
    <w:rsid w:val="00723643"/>
    <w:rsid w:val="00723A13"/>
    <w:rsid w:val="00723BB5"/>
    <w:rsid w:val="00723C6B"/>
    <w:rsid w:val="00724B1F"/>
    <w:rsid w:val="0072515B"/>
    <w:rsid w:val="00725C91"/>
    <w:rsid w:val="00726713"/>
    <w:rsid w:val="00726ACC"/>
    <w:rsid w:val="007270D3"/>
    <w:rsid w:val="007301DF"/>
    <w:rsid w:val="00735644"/>
    <w:rsid w:val="0073597F"/>
    <w:rsid w:val="0073706F"/>
    <w:rsid w:val="00740E84"/>
    <w:rsid w:val="00744884"/>
    <w:rsid w:val="00745F8A"/>
    <w:rsid w:val="0074691D"/>
    <w:rsid w:val="00746D6C"/>
    <w:rsid w:val="00747B22"/>
    <w:rsid w:val="00747FE8"/>
    <w:rsid w:val="00750386"/>
    <w:rsid w:val="00751EE0"/>
    <w:rsid w:val="00752219"/>
    <w:rsid w:val="00752B29"/>
    <w:rsid w:val="00752D45"/>
    <w:rsid w:val="007531E1"/>
    <w:rsid w:val="00753A6E"/>
    <w:rsid w:val="007542E0"/>
    <w:rsid w:val="00754B4E"/>
    <w:rsid w:val="007555FE"/>
    <w:rsid w:val="00755639"/>
    <w:rsid w:val="0075758A"/>
    <w:rsid w:val="00757904"/>
    <w:rsid w:val="00761DD9"/>
    <w:rsid w:val="007620BD"/>
    <w:rsid w:val="00763E4C"/>
    <w:rsid w:val="00763E4D"/>
    <w:rsid w:val="00764BE2"/>
    <w:rsid w:val="0076633A"/>
    <w:rsid w:val="00772923"/>
    <w:rsid w:val="0077528A"/>
    <w:rsid w:val="007754C6"/>
    <w:rsid w:val="0077586A"/>
    <w:rsid w:val="00775F70"/>
    <w:rsid w:val="00776D05"/>
    <w:rsid w:val="007810B1"/>
    <w:rsid w:val="00785E78"/>
    <w:rsid w:val="007860B4"/>
    <w:rsid w:val="0079065B"/>
    <w:rsid w:val="00791FBD"/>
    <w:rsid w:val="00793919"/>
    <w:rsid w:val="00793BA2"/>
    <w:rsid w:val="00793C65"/>
    <w:rsid w:val="00794690"/>
    <w:rsid w:val="00794B54"/>
    <w:rsid w:val="00797101"/>
    <w:rsid w:val="00797372"/>
    <w:rsid w:val="007A0064"/>
    <w:rsid w:val="007A0219"/>
    <w:rsid w:val="007A07FA"/>
    <w:rsid w:val="007A3CBC"/>
    <w:rsid w:val="007A40E8"/>
    <w:rsid w:val="007A58A3"/>
    <w:rsid w:val="007A5B4C"/>
    <w:rsid w:val="007A6797"/>
    <w:rsid w:val="007A6894"/>
    <w:rsid w:val="007A6993"/>
    <w:rsid w:val="007A70B5"/>
    <w:rsid w:val="007B07D6"/>
    <w:rsid w:val="007B2301"/>
    <w:rsid w:val="007B26F3"/>
    <w:rsid w:val="007B282C"/>
    <w:rsid w:val="007B3150"/>
    <w:rsid w:val="007B31DE"/>
    <w:rsid w:val="007B4B27"/>
    <w:rsid w:val="007B4DAC"/>
    <w:rsid w:val="007B52B3"/>
    <w:rsid w:val="007B5F64"/>
    <w:rsid w:val="007B634A"/>
    <w:rsid w:val="007C3C6C"/>
    <w:rsid w:val="007C4FB2"/>
    <w:rsid w:val="007C5282"/>
    <w:rsid w:val="007C57E0"/>
    <w:rsid w:val="007C7E74"/>
    <w:rsid w:val="007D07B0"/>
    <w:rsid w:val="007D093A"/>
    <w:rsid w:val="007D2188"/>
    <w:rsid w:val="007D2606"/>
    <w:rsid w:val="007D4EEA"/>
    <w:rsid w:val="007D5259"/>
    <w:rsid w:val="007D5E71"/>
    <w:rsid w:val="007D71CB"/>
    <w:rsid w:val="007D7E18"/>
    <w:rsid w:val="007E0F2B"/>
    <w:rsid w:val="007E15B8"/>
    <w:rsid w:val="007E29B8"/>
    <w:rsid w:val="007E3029"/>
    <w:rsid w:val="007E3D45"/>
    <w:rsid w:val="007E415E"/>
    <w:rsid w:val="007E4A9A"/>
    <w:rsid w:val="007E57D8"/>
    <w:rsid w:val="007E5D15"/>
    <w:rsid w:val="007E5F4D"/>
    <w:rsid w:val="007E60AB"/>
    <w:rsid w:val="007E6134"/>
    <w:rsid w:val="007E677E"/>
    <w:rsid w:val="007E6B92"/>
    <w:rsid w:val="007E7EC0"/>
    <w:rsid w:val="007F0179"/>
    <w:rsid w:val="007F0346"/>
    <w:rsid w:val="007F03DF"/>
    <w:rsid w:val="007F1E53"/>
    <w:rsid w:val="007F26FE"/>
    <w:rsid w:val="007F4F36"/>
    <w:rsid w:val="007F5374"/>
    <w:rsid w:val="007F5ADD"/>
    <w:rsid w:val="007F5F6C"/>
    <w:rsid w:val="007F7F6A"/>
    <w:rsid w:val="00800006"/>
    <w:rsid w:val="00800D59"/>
    <w:rsid w:val="00800F5D"/>
    <w:rsid w:val="00803747"/>
    <w:rsid w:val="00803B4D"/>
    <w:rsid w:val="0080456D"/>
    <w:rsid w:val="0080529D"/>
    <w:rsid w:val="008058E6"/>
    <w:rsid w:val="00805AAD"/>
    <w:rsid w:val="008064C4"/>
    <w:rsid w:val="0080706B"/>
    <w:rsid w:val="00810D83"/>
    <w:rsid w:val="00811F1A"/>
    <w:rsid w:val="00814C67"/>
    <w:rsid w:val="00814D58"/>
    <w:rsid w:val="0081610F"/>
    <w:rsid w:val="008164FE"/>
    <w:rsid w:val="00817982"/>
    <w:rsid w:val="008202E7"/>
    <w:rsid w:val="00821CF9"/>
    <w:rsid w:val="00823594"/>
    <w:rsid w:val="00823EF5"/>
    <w:rsid w:val="008257F0"/>
    <w:rsid w:val="00826271"/>
    <w:rsid w:val="00827626"/>
    <w:rsid w:val="0083138A"/>
    <w:rsid w:val="008314CA"/>
    <w:rsid w:val="00833A06"/>
    <w:rsid w:val="008349DC"/>
    <w:rsid w:val="00834B6B"/>
    <w:rsid w:val="00835932"/>
    <w:rsid w:val="00835B80"/>
    <w:rsid w:val="00836250"/>
    <w:rsid w:val="0083734D"/>
    <w:rsid w:val="008376AC"/>
    <w:rsid w:val="00837FA5"/>
    <w:rsid w:val="00840E8B"/>
    <w:rsid w:val="008415D9"/>
    <w:rsid w:val="00841ECC"/>
    <w:rsid w:val="00842599"/>
    <w:rsid w:val="00844225"/>
    <w:rsid w:val="00844BBE"/>
    <w:rsid w:val="0084591B"/>
    <w:rsid w:val="00845E34"/>
    <w:rsid w:val="00846332"/>
    <w:rsid w:val="0084696C"/>
    <w:rsid w:val="0084704E"/>
    <w:rsid w:val="008474CD"/>
    <w:rsid w:val="00847C9D"/>
    <w:rsid w:val="0085017D"/>
    <w:rsid w:val="008506DD"/>
    <w:rsid w:val="00851815"/>
    <w:rsid w:val="008521F2"/>
    <w:rsid w:val="0085409A"/>
    <w:rsid w:val="008543CF"/>
    <w:rsid w:val="008546AF"/>
    <w:rsid w:val="00854FBF"/>
    <w:rsid w:val="008558DC"/>
    <w:rsid w:val="00855BDD"/>
    <w:rsid w:val="00857B89"/>
    <w:rsid w:val="00857C6B"/>
    <w:rsid w:val="00857D13"/>
    <w:rsid w:val="00857D58"/>
    <w:rsid w:val="00860BAE"/>
    <w:rsid w:val="0086397A"/>
    <w:rsid w:val="00865073"/>
    <w:rsid w:val="0086527B"/>
    <w:rsid w:val="008655D9"/>
    <w:rsid w:val="00865A70"/>
    <w:rsid w:val="008679F8"/>
    <w:rsid w:val="008703C7"/>
    <w:rsid w:val="008718F6"/>
    <w:rsid w:val="00872199"/>
    <w:rsid w:val="00873685"/>
    <w:rsid w:val="008773A6"/>
    <w:rsid w:val="00880108"/>
    <w:rsid w:val="008815BC"/>
    <w:rsid w:val="00881E96"/>
    <w:rsid w:val="0088321B"/>
    <w:rsid w:val="008868C6"/>
    <w:rsid w:val="00886D3B"/>
    <w:rsid w:val="00887C11"/>
    <w:rsid w:val="00890AC9"/>
    <w:rsid w:val="0089142F"/>
    <w:rsid w:val="0089262F"/>
    <w:rsid w:val="008944EC"/>
    <w:rsid w:val="00896BFD"/>
    <w:rsid w:val="00896EDD"/>
    <w:rsid w:val="00897069"/>
    <w:rsid w:val="0089757F"/>
    <w:rsid w:val="008A023A"/>
    <w:rsid w:val="008A0376"/>
    <w:rsid w:val="008A0D24"/>
    <w:rsid w:val="008A1DD6"/>
    <w:rsid w:val="008A1F6D"/>
    <w:rsid w:val="008A2101"/>
    <w:rsid w:val="008A22BA"/>
    <w:rsid w:val="008A2B6D"/>
    <w:rsid w:val="008A3153"/>
    <w:rsid w:val="008A3E6F"/>
    <w:rsid w:val="008A4065"/>
    <w:rsid w:val="008A4D9D"/>
    <w:rsid w:val="008A5B47"/>
    <w:rsid w:val="008A6F56"/>
    <w:rsid w:val="008A7FE6"/>
    <w:rsid w:val="008B0DEA"/>
    <w:rsid w:val="008B1923"/>
    <w:rsid w:val="008B1D42"/>
    <w:rsid w:val="008B1EB6"/>
    <w:rsid w:val="008B3435"/>
    <w:rsid w:val="008B4CB4"/>
    <w:rsid w:val="008B6091"/>
    <w:rsid w:val="008B6994"/>
    <w:rsid w:val="008B6AA4"/>
    <w:rsid w:val="008C1ABC"/>
    <w:rsid w:val="008C1F92"/>
    <w:rsid w:val="008C20B3"/>
    <w:rsid w:val="008C2616"/>
    <w:rsid w:val="008C3D76"/>
    <w:rsid w:val="008C3E16"/>
    <w:rsid w:val="008C5AC2"/>
    <w:rsid w:val="008C713B"/>
    <w:rsid w:val="008C7C6B"/>
    <w:rsid w:val="008C7E0A"/>
    <w:rsid w:val="008D0F10"/>
    <w:rsid w:val="008D13EA"/>
    <w:rsid w:val="008D1637"/>
    <w:rsid w:val="008D4626"/>
    <w:rsid w:val="008D5BDF"/>
    <w:rsid w:val="008D6016"/>
    <w:rsid w:val="008D7109"/>
    <w:rsid w:val="008D7922"/>
    <w:rsid w:val="008E0399"/>
    <w:rsid w:val="008E2AAD"/>
    <w:rsid w:val="008E2CDE"/>
    <w:rsid w:val="008E3984"/>
    <w:rsid w:val="008E5E9D"/>
    <w:rsid w:val="008E69B8"/>
    <w:rsid w:val="008E6AB3"/>
    <w:rsid w:val="008F097D"/>
    <w:rsid w:val="008F1188"/>
    <w:rsid w:val="008F13F3"/>
    <w:rsid w:val="008F1711"/>
    <w:rsid w:val="008F1B5C"/>
    <w:rsid w:val="008F1CAD"/>
    <w:rsid w:val="008F2196"/>
    <w:rsid w:val="008F3DF1"/>
    <w:rsid w:val="008F3EDE"/>
    <w:rsid w:val="008F4924"/>
    <w:rsid w:val="008F5C8E"/>
    <w:rsid w:val="008F5F2E"/>
    <w:rsid w:val="008F6617"/>
    <w:rsid w:val="00900700"/>
    <w:rsid w:val="00900EE0"/>
    <w:rsid w:val="00901F48"/>
    <w:rsid w:val="00902ADC"/>
    <w:rsid w:val="0090311C"/>
    <w:rsid w:val="00905477"/>
    <w:rsid w:val="009054BF"/>
    <w:rsid w:val="00905EF8"/>
    <w:rsid w:val="00906B3D"/>
    <w:rsid w:val="00906EF1"/>
    <w:rsid w:val="00907B7C"/>
    <w:rsid w:val="00907E1B"/>
    <w:rsid w:val="00910D5A"/>
    <w:rsid w:val="00910EB1"/>
    <w:rsid w:val="00913909"/>
    <w:rsid w:val="00914382"/>
    <w:rsid w:val="00914B4A"/>
    <w:rsid w:val="00914EC1"/>
    <w:rsid w:val="00914F36"/>
    <w:rsid w:val="00915072"/>
    <w:rsid w:val="009157EF"/>
    <w:rsid w:val="009165C0"/>
    <w:rsid w:val="009169AD"/>
    <w:rsid w:val="00917751"/>
    <w:rsid w:val="009206DC"/>
    <w:rsid w:val="009219DA"/>
    <w:rsid w:val="009220C1"/>
    <w:rsid w:val="009221BF"/>
    <w:rsid w:val="00923060"/>
    <w:rsid w:val="009239FC"/>
    <w:rsid w:val="00923D5E"/>
    <w:rsid w:val="009243EB"/>
    <w:rsid w:val="00924D80"/>
    <w:rsid w:val="00924E84"/>
    <w:rsid w:val="009254EE"/>
    <w:rsid w:val="0092557D"/>
    <w:rsid w:val="009255E3"/>
    <w:rsid w:val="00925754"/>
    <w:rsid w:val="009269B5"/>
    <w:rsid w:val="00927677"/>
    <w:rsid w:val="00927E6D"/>
    <w:rsid w:val="00930A0D"/>
    <w:rsid w:val="009314E8"/>
    <w:rsid w:val="00931D6B"/>
    <w:rsid w:val="00932E7F"/>
    <w:rsid w:val="00934263"/>
    <w:rsid w:val="00935286"/>
    <w:rsid w:val="009360F2"/>
    <w:rsid w:val="0093647F"/>
    <w:rsid w:val="00936956"/>
    <w:rsid w:val="00936DBA"/>
    <w:rsid w:val="009407EB"/>
    <w:rsid w:val="00941809"/>
    <w:rsid w:val="009424B9"/>
    <w:rsid w:val="00942D82"/>
    <w:rsid w:val="009433DC"/>
    <w:rsid w:val="00944B9F"/>
    <w:rsid w:val="009458E0"/>
    <w:rsid w:val="0094631F"/>
    <w:rsid w:val="009464DA"/>
    <w:rsid w:val="00950BA4"/>
    <w:rsid w:val="00951EA2"/>
    <w:rsid w:val="00952556"/>
    <w:rsid w:val="00952816"/>
    <w:rsid w:val="00952C11"/>
    <w:rsid w:val="00954008"/>
    <w:rsid w:val="00954067"/>
    <w:rsid w:val="009541C2"/>
    <w:rsid w:val="00955478"/>
    <w:rsid w:val="009560E7"/>
    <w:rsid w:val="009563D0"/>
    <w:rsid w:val="0095701C"/>
    <w:rsid w:val="009572EF"/>
    <w:rsid w:val="00957FD1"/>
    <w:rsid w:val="00960FE2"/>
    <w:rsid w:val="0096146B"/>
    <w:rsid w:val="0096493D"/>
    <w:rsid w:val="0096529A"/>
    <w:rsid w:val="00966B27"/>
    <w:rsid w:val="00966B3A"/>
    <w:rsid w:val="00966D22"/>
    <w:rsid w:val="009674C4"/>
    <w:rsid w:val="0096765F"/>
    <w:rsid w:val="00967E59"/>
    <w:rsid w:val="009702D7"/>
    <w:rsid w:val="0097041E"/>
    <w:rsid w:val="00971385"/>
    <w:rsid w:val="00972987"/>
    <w:rsid w:val="009730CA"/>
    <w:rsid w:val="00973364"/>
    <w:rsid w:val="009755B9"/>
    <w:rsid w:val="009759FB"/>
    <w:rsid w:val="00975D76"/>
    <w:rsid w:val="00976338"/>
    <w:rsid w:val="00980A2B"/>
    <w:rsid w:val="00981905"/>
    <w:rsid w:val="00982E7D"/>
    <w:rsid w:val="00985BAE"/>
    <w:rsid w:val="00985C2A"/>
    <w:rsid w:val="00986800"/>
    <w:rsid w:val="0098789D"/>
    <w:rsid w:val="00987A7C"/>
    <w:rsid w:val="00987C0F"/>
    <w:rsid w:val="009908DA"/>
    <w:rsid w:val="00991506"/>
    <w:rsid w:val="00991A10"/>
    <w:rsid w:val="00992C23"/>
    <w:rsid w:val="00993B54"/>
    <w:rsid w:val="00993DF0"/>
    <w:rsid w:val="00993E1D"/>
    <w:rsid w:val="00995E20"/>
    <w:rsid w:val="00996457"/>
    <w:rsid w:val="009967A8"/>
    <w:rsid w:val="009A04DC"/>
    <w:rsid w:val="009A0F30"/>
    <w:rsid w:val="009A0F5A"/>
    <w:rsid w:val="009A1DDF"/>
    <w:rsid w:val="009A3722"/>
    <w:rsid w:val="009A40A3"/>
    <w:rsid w:val="009A693A"/>
    <w:rsid w:val="009A6957"/>
    <w:rsid w:val="009A6A12"/>
    <w:rsid w:val="009A6CC5"/>
    <w:rsid w:val="009A7395"/>
    <w:rsid w:val="009A7DE3"/>
    <w:rsid w:val="009B0347"/>
    <w:rsid w:val="009B0D79"/>
    <w:rsid w:val="009B163B"/>
    <w:rsid w:val="009B1A99"/>
    <w:rsid w:val="009B1F3F"/>
    <w:rsid w:val="009B31F9"/>
    <w:rsid w:val="009B3549"/>
    <w:rsid w:val="009B42E0"/>
    <w:rsid w:val="009B5282"/>
    <w:rsid w:val="009B55A0"/>
    <w:rsid w:val="009B564D"/>
    <w:rsid w:val="009B6ADB"/>
    <w:rsid w:val="009B6F4B"/>
    <w:rsid w:val="009B75C9"/>
    <w:rsid w:val="009B7C35"/>
    <w:rsid w:val="009C0025"/>
    <w:rsid w:val="009C002E"/>
    <w:rsid w:val="009C2B35"/>
    <w:rsid w:val="009C5E0B"/>
    <w:rsid w:val="009C658A"/>
    <w:rsid w:val="009C73EF"/>
    <w:rsid w:val="009C778A"/>
    <w:rsid w:val="009C7BAE"/>
    <w:rsid w:val="009D0078"/>
    <w:rsid w:val="009D24AA"/>
    <w:rsid w:val="009D4D70"/>
    <w:rsid w:val="009D5A07"/>
    <w:rsid w:val="009D6E87"/>
    <w:rsid w:val="009D6F58"/>
    <w:rsid w:val="009E0624"/>
    <w:rsid w:val="009E1586"/>
    <w:rsid w:val="009E27D5"/>
    <w:rsid w:val="009E5D49"/>
    <w:rsid w:val="009E6DB4"/>
    <w:rsid w:val="009E740A"/>
    <w:rsid w:val="009E7931"/>
    <w:rsid w:val="009F0C41"/>
    <w:rsid w:val="009F1D89"/>
    <w:rsid w:val="009F399B"/>
    <w:rsid w:val="009F3A5C"/>
    <w:rsid w:val="009F5D53"/>
    <w:rsid w:val="009F7078"/>
    <w:rsid w:val="009F77A0"/>
    <w:rsid w:val="00A010C5"/>
    <w:rsid w:val="00A012C8"/>
    <w:rsid w:val="00A01620"/>
    <w:rsid w:val="00A02F24"/>
    <w:rsid w:val="00A03D7F"/>
    <w:rsid w:val="00A042F6"/>
    <w:rsid w:val="00A04C62"/>
    <w:rsid w:val="00A05628"/>
    <w:rsid w:val="00A05ED4"/>
    <w:rsid w:val="00A076C4"/>
    <w:rsid w:val="00A112C6"/>
    <w:rsid w:val="00A115DE"/>
    <w:rsid w:val="00A11F1C"/>
    <w:rsid w:val="00A12986"/>
    <w:rsid w:val="00A13529"/>
    <w:rsid w:val="00A1464A"/>
    <w:rsid w:val="00A15122"/>
    <w:rsid w:val="00A160E3"/>
    <w:rsid w:val="00A16A8A"/>
    <w:rsid w:val="00A17630"/>
    <w:rsid w:val="00A20A33"/>
    <w:rsid w:val="00A213D1"/>
    <w:rsid w:val="00A21F63"/>
    <w:rsid w:val="00A22A3B"/>
    <w:rsid w:val="00A23355"/>
    <w:rsid w:val="00A23F17"/>
    <w:rsid w:val="00A245AB"/>
    <w:rsid w:val="00A2475C"/>
    <w:rsid w:val="00A30B10"/>
    <w:rsid w:val="00A313B6"/>
    <w:rsid w:val="00A33BE9"/>
    <w:rsid w:val="00A33E60"/>
    <w:rsid w:val="00A34B0F"/>
    <w:rsid w:val="00A34D25"/>
    <w:rsid w:val="00A372DB"/>
    <w:rsid w:val="00A3744A"/>
    <w:rsid w:val="00A401A7"/>
    <w:rsid w:val="00A40A7A"/>
    <w:rsid w:val="00A40E7E"/>
    <w:rsid w:val="00A41311"/>
    <w:rsid w:val="00A436AF"/>
    <w:rsid w:val="00A45DF1"/>
    <w:rsid w:val="00A46A32"/>
    <w:rsid w:val="00A4710A"/>
    <w:rsid w:val="00A50312"/>
    <w:rsid w:val="00A50DA4"/>
    <w:rsid w:val="00A51074"/>
    <w:rsid w:val="00A52660"/>
    <w:rsid w:val="00A529F1"/>
    <w:rsid w:val="00A540B7"/>
    <w:rsid w:val="00A54B49"/>
    <w:rsid w:val="00A60C40"/>
    <w:rsid w:val="00A64783"/>
    <w:rsid w:val="00A64B8E"/>
    <w:rsid w:val="00A65483"/>
    <w:rsid w:val="00A65755"/>
    <w:rsid w:val="00A6641B"/>
    <w:rsid w:val="00A7048C"/>
    <w:rsid w:val="00A708D6"/>
    <w:rsid w:val="00A70919"/>
    <w:rsid w:val="00A7118D"/>
    <w:rsid w:val="00A71BDE"/>
    <w:rsid w:val="00A724B3"/>
    <w:rsid w:val="00A73FA5"/>
    <w:rsid w:val="00A747C8"/>
    <w:rsid w:val="00A75CDE"/>
    <w:rsid w:val="00A769DF"/>
    <w:rsid w:val="00A76A24"/>
    <w:rsid w:val="00A76B42"/>
    <w:rsid w:val="00A80292"/>
    <w:rsid w:val="00A80898"/>
    <w:rsid w:val="00A82106"/>
    <w:rsid w:val="00A8210F"/>
    <w:rsid w:val="00A82206"/>
    <w:rsid w:val="00A83582"/>
    <w:rsid w:val="00A83C62"/>
    <w:rsid w:val="00A84156"/>
    <w:rsid w:val="00A85775"/>
    <w:rsid w:val="00A85E14"/>
    <w:rsid w:val="00A86545"/>
    <w:rsid w:val="00A86E23"/>
    <w:rsid w:val="00A87A1B"/>
    <w:rsid w:val="00A917B4"/>
    <w:rsid w:val="00A94AA0"/>
    <w:rsid w:val="00A95843"/>
    <w:rsid w:val="00A962AB"/>
    <w:rsid w:val="00A96D02"/>
    <w:rsid w:val="00AA1A40"/>
    <w:rsid w:val="00AA3A86"/>
    <w:rsid w:val="00AA51A3"/>
    <w:rsid w:val="00AA55CF"/>
    <w:rsid w:val="00AA5BB5"/>
    <w:rsid w:val="00AA5BBF"/>
    <w:rsid w:val="00AA73F7"/>
    <w:rsid w:val="00AA7465"/>
    <w:rsid w:val="00AA7554"/>
    <w:rsid w:val="00AB06E2"/>
    <w:rsid w:val="00AB0721"/>
    <w:rsid w:val="00AB1435"/>
    <w:rsid w:val="00AB1700"/>
    <w:rsid w:val="00AB334A"/>
    <w:rsid w:val="00AB5000"/>
    <w:rsid w:val="00AB52EA"/>
    <w:rsid w:val="00AB5FEF"/>
    <w:rsid w:val="00AB6560"/>
    <w:rsid w:val="00AB6A8A"/>
    <w:rsid w:val="00AB72E6"/>
    <w:rsid w:val="00AB774D"/>
    <w:rsid w:val="00AB7F12"/>
    <w:rsid w:val="00AC0747"/>
    <w:rsid w:val="00AC0A39"/>
    <w:rsid w:val="00AC0EF5"/>
    <w:rsid w:val="00AC3515"/>
    <w:rsid w:val="00AC59BE"/>
    <w:rsid w:val="00AC7147"/>
    <w:rsid w:val="00AC715E"/>
    <w:rsid w:val="00AD02E3"/>
    <w:rsid w:val="00AD1523"/>
    <w:rsid w:val="00AD2084"/>
    <w:rsid w:val="00AD22F3"/>
    <w:rsid w:val="00AD2A08"/>
    <w:rsid w:val="00AD2AC7"/>
    <w:rsid w:val="00AD2C11"/>
    <w:rsid w:val="00AD409F"/>
    <w:rsid w:val="00AD4588"/>
    <w:rsid w:val="00AD607C"/>
    <w:rsid w:val="00AE00B4"/>
    <w:rsid w:val="00AE01E3"/>
    <w:rsid w:val="00AE02B2"/>
    <w:rsid w:val="00AE18BD"/>
    <w:rsid w:val="00AE2D94"/>
    <w:rsid w:val="00AE456B"/>
    <w:rsid w:val="00AE4DC8"/>
    <w:rsid w:val="00AE6A98"/>
    <w:rsid w:val="00AE6FDD"/>
    <w:rsid w:val="00AF0840"/>
    <w:rsid w:val="00AF108B"/>
    <w:rsid w:val="00AF17F0"/>
    <w:rsid w:val="00AF1E44"/>
    <w:rsid w:val="00AF258B"/>
    <w:rsid w:val="00AF2A42"/>
    <w:rsid w:val="00AF3760"/>
    <w:rsid w:val="00AF3D25"/>
    <w:rsid w:val="00AF50A1"/>
    <w:rsid w:val="00AF6C4E"/>
    <w:rsid w:val="00B011A7"/>
    <w:rsid w:val="00B0264D"/>
    <w:rsid w:val="00B038FB"/>
    <w:rsid w:val="00B03F9D"/>
    <w:rsid w:val="00B041EB"/>
    <w:rsid w:val="00B04693"/>
    <w:rsid w:val="00B048AE"/>
    <w:rsid w:val="00B05005"/>
    <w:rsid w:val="00B0633C"/>
    <w:rsid w:val="00B06505"/>
    <w:rsid w:val="00B07026"/>
    <w:rsid w:val="00B10B1F"/>
    <w:rsid w:val="00B10E7C"/>
    <w:rsid w:val="00B1118E"/>
    <w:rsid w:val="00B11FF7"/>
    <w:rsid w:val="00B130AC"/>
    <w:rsid w:val="00B13FD6"/>
    <w:rsid w:val="00B1435E"/>
    <w:rsid w:val="00B15611"/>
    <w:rsid w:val="00B16333"/>
    <w:rsid w:val="00B1674E"/>
    <w:rsid w:val="00B16B75"/>
    <w:rsid w:val="00B2002F"/>
    <w:rsid w:val="00B203E2"/>
    <w:rsid w:val="00B2048A"/>
    <w:rsid w:val="00B22B8B"/>
    <w:rsid w:val="00B23127"/>
    <w:rsid w:val="00B239ED"/>
    <w:rsid w:val="00B24739"/>
    <w:rsid w:val="00B25B8E"/>
    <w:rsid w:val="00B31CB1"/>
    <w:rsid w:val="00B32635"/>
    <w:rsid w:val="00B35F30"/>
    <w:rsid w:val="00B368A3"/>
    <w:rsid w:val="00B36D38"/>
    <w:rsid w:val="00B37517"/>
    <w:rsid w:val="00B37656"/>
    <w:rsid w:val="00B37A12"/>
    <w:rsid w:val="00B37A67"/>
    <w:rsid w:val="00B406A9"/>
    <w:rsid w:val="00B4120B"/>
    <w:rsid w:val="00B4200F"/>
    <w:rsid w:val="00B422F3"/>
    <w:rsid w:val="00B42914"/>
    <w:rsid w:val="00B42DB1"/>
    <w:rsid w:val="00B43AAD"/>
    <w:rsid w:val="00B46CCE"/>
    <w:rsid w:val="00B47CC6"/>
    <w:rsid w:val="00B50DB9"/>
    <w:rsid w:val="00B515EF"/>
    <w:rsid w:val="00B5189E"/>
    <w:rsid w:val="00B51D7E"/>
    <w:rsid w:val="00B522E5"/>
    <w:rsid w:val="00B536E2"/>
    <w:rsid w:val="00B548FA"/>
    <w:rsid w:val="00B54DC1"/>
    <w:rsid w:val="00B5518A"/>
    <w:rsid w:val="00B55519"/>
    <w:rsid w:val="00B557E8"/>
    <w:rsid w:val="00B5646B"/>
    <w:rsid w:val="00B57622"/>
    <w:rsid w:val="00B60614"/>
    <w:rsid w:val="00B624F4"/>
    <w:rsid w:val="00B632F5"/>
    <w:rsid w:val="00B640B5"/>
    <w:rsid w:val="00B6442D"/>
    <w:rsid w:val="00B64457"/>
    <w:rsid w:val="00B64760"/>
    <w:rsid w:val="00B650A9"/>
    <w:rsid w:val="00B660C4"/>
    <w:rsid w:val="00B66145"/>
    <w:rsid w:val="00B66672"/>
    <w:rsid w:val="00B6675F"/>
    <w:rsid w:val="00B66D33"/>
    <w:rsid w:val="00B66F99"/>
    <w:rsid w:val="00B715B9"/>
    <w:rsid w:val="00B71B92"/>
    <w:rsid w:val="00B750E7"/>
    <w:rsid w:val="00B75B2B"/>
    <w:rsid w:val="00B765CD"/>
    <w:rsid w:val="00B800C2"/>
    <w:rsid w:val="00B808EE"/>
    <w:rsid w:val="00B80E98"/>
    <w:rsid w:val="00B8125D"/>
    <w:rsid w:val="00B819A6"/>
    <w:rsid w:val="00B823A7"/>
    <w:rsid w:val="00B82B32"/>
    <w:rsid w:val="00B85AFF"/>
    <w:rsid w:val="00B85F2B"/>
    <w:rsid w:val="00B87F59"/>
    <w:rsid w:val="00B90ED5"/>
    <w:rsid w:val="00B921B9"/>
    <w:rsid w:val="00B93334"/>
    <w:rsid w:val="00B93635"/>
    <w:rsid w:val="00B93AC2"/>
    <w:rsid w:val="00B93ECE"/>
    <w:rsid w:val="00B945FF"/>
    <w:rsid w:val="00B97527"/>
    <w:rsid w:val="00BA1C4A"/>
    <w:rsid w:val="00BA3186"/>
    <w:rsid w:val="00BA34AC"/>
    <w:rsid w:val="00BA3B54"/>
    <w:rsid w:val="00BA3F4A"/>
    <w:rsid w:val="00BA4460"/>
    <w:rsid w:val="00BA5495"/>
    <w:rsid w:val="00BA5604"/>
    <w:rsid w:val="00BA684E"/>
    <w:rsid w:val="00BA7A8C"/>
    <w:rsid w:val="00BB2BDC"/>
    <w:rsid w:val="00BB49E8"/>
    <w:rsid w:val="00BB68F0"/>
    <w:rsid w:val="00BB6E67"/>
    <w:rsid w:val="00BB717C"/>
    <w:rsid w:val="00BB7754"/>
    <w:rsid w:val="00BC0B27"/>
    <w:rsid w:val="00BC0FE9"/>
    <w:rsid w:val="00BC2C38"/>
    <w:rsid w:val="00BC519A"/>
    <w:rsid w:val="00BC5CE4"/>
    <w:rsid w:val="00BC5E76"/>
    <w:rsid w:val="00BC7460"/>
    <w:rsid w:val="00BD16A9"/>
    <w:rsid w:val="00BD2925"/>
    <w:rsid w:val="00BD2D34"/>
    <w:rsid w:val="00BD3ACE"/>
    <w:rsid w:val="00BD4FBF"/>
    <w:rsid w:val="00BD50E0"/>
    <w:rsid w:val="00BD6183"/>
    <w:rsid w:val="00BD61D6"/>
    <w:rsid w:val="00BD7C70"/>
    <w:rsid w:val="00BD7E78"/>
    <w:rsid w:val="00BE15EB"/>
    <w:rsid w:val="00BE16B7"/>
    <w:rsid w:val="00BE24D3"/>
    <w:rsid w:val="00BE272D"/>
    <w:rsid w:val="00BE27DB"/>
    <w:rsid w:val="00BE2B14"/>
    <w:rsid w:val="00BE3ED5"/>
    <w:rsid w:val="00BE49EE"/>
    <w:rsid w:val="00BE4AE6"/>
    <w:rsid w:val="00BE6A4D"/>
    <w:rsid w:val="00BE7F73"/>
    <w:rsid w:val="00BF053B"/>
    <w:rsid w:val="00BF05F4"/>
    <w:rsid w:val="00BF1FD4"/>
    <w:rsid w:val="00BF23D4"/>
    <w:rsid w:val="00BF3529"/>
    <w:rsid w:val="00BF3748"/>
    <w:rsid w:val="00BF507E"/>
    <w:rsid w:val="00BF7833"/>
    <w:rsid w:val="00C00A7D"/>
    <w:rsid w:val="00C026F8"/>
    <w:rsid w:val="00C02A2F"/>
    <w:rsid w:val="00C03F92"/>
    <w:rsid w:val="00C06647"/>
    <w:rsid w:val="00C074FD"/>
    <w:rsid w:val="00C10318"/>
    <w:rsid w:val="00C11662"/>
    <w:rsid w:val="00C11DE7"/>
    <w:rsid w:val="00C1248E"/>
    <w:rsid w:val="00C1288D"/>
    <w:rsid w:val="00C1317F"/>
    <w:rsid w:val="00C1425C"/>
    <w:rsid w:val="00C14DC5"/>
    <w:rsid w:val="00C15926"/>
    <w:rsid w:val="00C20880"/>
    <w:rsid w:val="00C2242D"/>
    <w:rsid w:val="00C227DC"/>
    <w:rsid w:val="00C24629"/>
    <w:rsid w:val="00C2465A"/>
    <w:rsid w:val="00C24E29"/>
    <w:rsid w:val="00C25300"/>
    <w:rsid w:val="00C25D39"/>
    <w:rsid w:val="00C26626"/>
    <w:rsid w:val="00C271F2"/>
    <w:rsid w:val="00C278D0"/>
    <w:rsid w:val="00C2795D"/>
    <w:rsid w:val="00C27A48"/>
    <w:rsid w:val="00C309B7"/>
    <w:rsid w:val="00C317CE"/>
    <w:rsid w:val="00C329D8"/>
    <w:rsid w:val="00C32AF4"/>
    <w:rsid w:val="00C33932"/>
    <w:rsid w:val="00C33DD6"/>
    <w:rsid w:val="00C33EC8"/>
    <w:rsid w:val="00C34C41"/>
    <w:rsid w:val="00C35A98"/>
    <w:rsid w:val="00C36146"/>
    <w:rsid w:val="00C371EE"/>
    <w:rsid w:val="00C3743B"/>
    <w:rsid w:val="00C4011E"/>
    <w:rsid w:val="00C40FF0"/>
    <w:rsid w:val="00C41106"/>
    <w:rsid w:val="00C41619"/>
    <w:rsid w:val="00C41983"/>
    <w:rsid w:val="00C41B12"/>
    <w:rsid w:val="00C41F30"/>
    <w:rsid w:val="00C44A1F"/>
    <w:rsid w:val="00C458CC"/>
    <w:rsid w:val="00C46659"/>
    <w:rsid w:val="00C47527"/>
    <w:rsid w:val="00C47C98"/>
    <w:rsid w:val="00C509CD"/>
    <w:rsid w:val="00C511E5"/>
    <w:rsid w:val="00C519B0"/>
    <w:rsid w:val="00C53122"/>
    <w:rsid w:val="00C53604"/>
    <w:rsid w:val="00C53B82"/>
    <w:rsid w:val="00C53C66"/>
    <w:rsid w:val="00C53FA3"/>
    <w:rsid w:val="00C54255"/>
    <w:rsid w:val="00C55DD7"/>
    <w:rsid w:val="00C60BD6"/>
    <w:rsid w:val="00C6103E"/>
    <w:rsid w:val="00C61378"/>
    <w:rsid w:val="00C61CB9"/>
    <w:rsid w:val="00C632B4"/>
    <w:rsid w:val="00C637D5"/>
    <w:rsid w:val="00C64ED6"/>
    <w:rsid w:val="00C64F99"/>
    <w:rsid w:val="00C65E3A"/>
    <w:rsid w:val="00C70277"/>
    <w:rsid w:val="00C7131E"/>
    <w:rsid w:val="00C71320"/>
    <w:rsid w:val="00C71AF9"/>
    <w:rsid w:val="00C724B2"/>
    <w:rsid w:val="00C7289F"/>
    <w:rsid w:val="00C7533B"/>
    <w:rsid w:val="00C75BF6"/>
    <w:rsid w:val="00C81092"/>
    <w:rsid w:val="00C8137C"/>
    <w:rsid w:val="00C82B41"/>
    <w:rsid w:val="00C85712"/>
    <w:rsid w:val="00C87526"/>
    <w:rsid w:val="00C908DD"/>
    <w:rsid w:val="00C91806"/>
    <w:rsid w:val="00C92231"/>
    <w:rsid w:val="00C947A8"/>
    <w:rsid w:val="00C96F0A"/>
    <w:rsid w:val="00C97B62"/>
    <w:rsid w:val="00CA14F5"/>
    <w:rsid w:val="00CA405C"/>
    <w:rsid w:val="00CA4AD0"/>
    <w:rsid w:val="00CA4E3A"/>
    <w:rsid w:val="00CA5FFD"/>
    <w:rsid w:val="00CA630A"/>
    <w:rsid w:val="00CA6339"/>
    <w:rsid w:val="00CA7D96"/>
    <w:rsid w:val="00CB0175"/>
    <w:rsid w:val="00CB149F"/>
    <w:rsid w:val="00CB20D4"/>
    <w:rsid w:val="00CB2937"/>
    <w:rsid w:val="00CB2FED"/>
    <w:rsid w:val="00CB3E98"/>
    <w:rsid w:val="00CB4019"/>
    <w:rsid w:val="00CB4E4F"/>
    <w:rsid w:val="00CB5169"/>
    <w:rsid w:val="00CB541E"/>
    <w:rsid w:val="00CB5BEA"/>
    <w:rsid w:val="00CB786E"/>
    <w:rsid w:val="00CC15CB"/>
    <w:rsid w:val="00CC3182"/>
    <w:rsid w:val="00CC3757"/>
    <w:rsid w:val="00CC4378"/>
    <w:rsid w:val="00CC56B9"/>
    <w:rsid w:val="00CC5711"/>
    <w:rsid w:val="00CC59CF"/>
    <w:rsid w:val="00CC5F20"/>
    <w:rsid w:val="00CC7135"/>
    <w:rsid w:val="00CD0CC2"/>
    <w:rsid w:val="00CD0E81"/>
    <w:rsid w:val="00CD0F37"/>
    <w:rsid w:val="00CD20E6"/>
    <w:rsid w:val="00CD3752"/>
    <w:rsid w:val="00CD37D5"/>
    <w:rsid w:val="00CD3D3B"/>
    <w:rsid w:val="00CD4DE9"/>
    <w:rsid w:val="00CD571A"/>
    <w:rsid w:val="00CD6023"/>
    <w:rsid w:val="00CD6A4C"/>
    <w:rsid w:val="00CD7029"/>
    <w:rsid w:val="00CD7B66"/>
    <w:rsid w:val="00CE054E"/>
    <w:rsid w:val="00CE3121"/>
    <w:rsid w:val="00CE3599"/>
    <w:rsid w:val="00CE3D67"/>
    <w:rsid w:val="00CE4717"/>
    <w:rsid w:val="00CE5333"/>
    <w:rsid w:val="00CF215D"/>
    <w:rsid w:val="00CF3DFB"/>
    <w:rsid w:val="00CF41CE"/>
    <w:rsid w:val="00CF4827"/>
    <w:rsid w:val="00CF5B40"/>
    <w:rsid w:val="00CF5BD1"/>
    <w:rsid w:val="00D00461"/>
    <w:rsid w:val="00D02C54"/>
    <w:rsid w:val="00D049BA"/>
    <w:rsid w:val="00D04B17"/>
    <w:rsid w:val="00D04BDD"/>
    <w:rsid w:val="00D05880"/>
    <w:rsid w:val="00D058FF"/>
    <w:rsid w:val="00D060AC"/>
    <w:rsid w:val="00D06D8F"/>
    <w:rsid w:val="00D07B22"/>
    <w:rsid w:val="00D1171C"/>
    <w:rsid w:val="00D11C5F"/>
    <w:rsid w:val="00D12376"/>
    <w:rsid w:val="00D12822"/>
    <w:rsid w:val="00D12D5D"/>
    <w:rsid w:val="00D141CB"/>
    <w:rsid w:val="00D14B22"/>
    <w:rsid w:val="00D159CF"/>
    <w:rsid w:val="00D15BA3"/>
    <w:rsid w:val="00D16DD7"/>
    <w:rsid w:val="00D1794B"/>
    <w:rsid w:val="00D21B9B"/>
    <w:rsid w:val="00D21C2A"/>
    <w:rsid w:val="00D21F41"/>
    <w:rsid w:val="00D21FF0"/>
    <w:rsid w:val="00D2216B"/>
    <w:rsid w:val="00D22E51"/>
    <w:rsid w:val="00D23052"/>
    <w:rsid w:val="00D23DA2"/>
    <w:rsid w:val="00D23E8A"/>
    <w:rsid w:val="00D2454D"/>
    <w:rsid w:val="00D247C8"/>
    <w:rsid w:val="00D25558"/>
    <w:rsid w:val="00D25659"/>
    <w:rsid w:val="00D25D98"/>
    <w:rsid w:val="00D2731B"/>
    <w:rsid w:val="00D27691"/>
    <w:rsid w:val="00D2782A"/>
    <w:rsid w:val="00D30B74"/>
    <w:rsid w:val="00D30D15"/>
    <w:rsid w:val="00D3232A"/>
    <w:rsid w:val="00D32543"/>
    <w:rsid w:val="00D35708"/>
    <w:rsid w:val="00D36D64"/>
    <w:rsid w:val="00D376D4"/>
    <w:rsid w:val="00D40D3A"/>
    <w:rsid w:val="00D40E04"/>
    <w:rsid w:val="00D41455"/>
    <w:rsid w:val="00D417DF"/>
    <w:rsid w:val="00D42037"/>
    <w:rsid w:val="00D43735"/>
    <w:rsid w:val="00D44343"/>
    <w:rsid w:val="00D45E8D"/>
    <w:rsid w:val="00D45FB0"/>
    <w:rsid w:val="00D467DF"/>
    <w:rsid w:val="00D46C21"/>
    <w:rsid w:val="00D50F77"/>
    <w:rsid w:val="00D51285"/>
    <w:rsid w:val="00D5166C"/>
    <w:rsid w:val="00D525B9"/>
    <w:rsid w:val="00D52711"/>
    <w:rsid w:val="00D52DD5"/>
    <w:rsid w:val="00D541E1"/>
    <w:rsid w:val="00D544CF"/>
    <w:rsid w:val="00D54D93"/>
    <w:rsid w:val="00D556E8"/>
    <w:rsid w:val="00D55E69"/>
    <w:rsid w:val="00D57092"/>
    <w:rsid w:val="00D57262"/>
    <w:rsid w:val="00D57F4B"/>
    <w:rsid w:val="00D60B60"/>
    <w:rsid w:val="00D610D3"/>
    <w:rsid w:val="00D6248E"/>
    <w:rsid w:val="00D62689"/>
    <w:rsid w:val="00D63F1F"/>
    <w:rsid w:val="00D643D9"/>
    <w:rsid w:val="00D64EBD"/>
    <w:rsid w:val="00D65026"/>
    <w:rsid w:val="00D65AFE"/>
    <w:rsid w:val="00D6679A"/>
    <w:rsid w:val="00D70764"/>
    <w:rsid w:val="00D71300"/>
    <w:rsid w:val="00D71DDA"/>
    <w:rsid w:val="00D71ED9"/>
    <w:rsid w:val="00D72441"/>
    <w:rsid w:val="00D742F1"/>
    <w:rsid w:val="00D75F94"/>
    <w:rsid w:val="00D7697F"/>
    <w:rsid w:val="00D810EF"/>
    <w:rsid w:val="00D81FCD"/>
    <w:rsid w:val="00D8212F"/>
    <w:rsid w:val="00D84227"/>
    <w:rsid w:val="00D84999"/>
    <w:rsid w:val="00D85A7B"/>
    <w:rsid w:val="00D861C6"/>
    <w:rsid w:val="00D87C90"/>
    <w:rsid w:val="00D9255D"/>
    <w:rsid w:val="00D9262C"/>
    <w:rsid w:val="00D92D09"/>
    <w:rsid w:val="00D93182"/>
    <w:rsid w:val="00D945B9"/>
    <w:rsid w:val="00D94773"/>
    <w:rsid w:val="00D94CD0"/>
    <w:rsid w:val="00D94DA6"/>
    <w:rsid w:val="00D94DE7"/>
    <w:rsid w:val="00D94F84"/>
    <w:rsid w:val="00D95428"/>
    <w:rsid w:val="00D95DAB"/>
    <w:rsid w:val="00DA3A18"/>
    <w:rsid w:val="00DA56E5"/>
    <w:rsid w:val="00DA6E2A"/>
    <w:rsid w:val="00DA7061"/>
    <w:rsid w:val="00DA78C1"/>
    <w:rsid w:val="00DB05CF"/>
    <w:rsid w:val="00DB0988"/>
    <w:rsid w:val="00DB1279"/>
    <w:rsid w:val="00DB1AE2"/>
    <w:rsid w:val="00DB40FC"/>
    <w:rsid w:val="00DB5F35"/>
    <w:rsid w:val="00DB709F"/>
    <w:rsid w:val="00DB74EA"/>
    <w:rsid w:val="00DC2041"/>
    <w:rsid w:val="00DC2A5D"/>
    <w:rsid w:val="00DC6A73"/>
    <w:rsid w:val="00DC7D84"/>
    <w:rsid w:val="00DD04D5"/>
    <w:rsid w:val="00DD0E41"/>
    <w:rsid w:val="00DD1472"/>
    <w:rsid w:val="00DD16AC"/>
    <w:rsid w:val="00DD2509"/>
    <w:rsid w:val="00DD2720"/>
    <w:rsid w:val="00DD4763"/>
    <w:rsid w:val="00DD5400"/>
    <w:rsid w:val="00DD68D4"/>
    <w:rsid w:val="00DD6BBB"/>
    <w:rsid w:val="00DE084E"/>
    <w:rsid w:val="00DE0AA2"/>
    <w:rsid w:val="00DE23F6"/>
    <w:rsid w:val="00DE2878"/>
    <w:rsid w:val="00DE3594"/>
    <w:rsid w:val="00DE5526"/>
    <w:rsid w:val="00DE57D7"/>
    <w:rsid w:val="00DE666F"/>
    <w:rsid w:val="00DE6BC9"/>
    <w:rsid w:val="00DE6F01"/>
    <w:rsid w:val="00DE75E1"/>
    <w:rsid w:val="00DF06CC"/>
    <w:rsid w:val="00DF3465"/>
    <w:rsid w:val="00DF4113"/>
    <w:rsid w:val="00DF4D6D"/>
    <w:rsid w:val="00DF595D"/>
    <w:rsid w:val="00DF5D13"/>
    <w:rsid w:val="00DF66C1"/>
    <w:rsid w:val="00DF77F2"/>
    <w:rsid w:val="00E002DF"/>
    <w:rsid w:val="00E00967"/>
    <w:rsid w:val="00E00AAF"/>
    <w:rsid w:val="00E00BBB"/>
    <w:rsid w:val="00E00DED"/>
    <w:rsid w:val="00E01AA0"/>
    <w:rsid w:val="00E01E25"/>
    <w:rsid w:val="00E02019"/>
    <w:rsid w:val="00E024AA"/>
    <w:rsid w:val="00E04F4F"/>
    <w:rsid w:val="00E053B9"/>
    <w:rsid w:val="00E06965"/>
    <w:rsid w:val="00E06996"/>
    <w:rsid w:val="00E06B0F"/>
    <w:rsid w:val="00E06DD6"/>
    <w:rsid w:val="00E10695"/>
    <w:rsid w:val="00E10956"/>
    <w:rsid w:val="00E111DA"/>
    <w:rsid w:val="00E112E5"/>
    <w:rsid w:val="00E114DF"/>
    <w:rsid w:val="00E1200E"/>
    <w:rsid w:val="00E12FCB"/>
    <w:rsid w:val="00E136EE"/>
    <w:rsid w:val="00E13AE1"/>
    <w:rsid w:val="00E13C10"/>
    <w:rsid w:val="00E13E99"/>
    <w:rsid w:val="00E154ED"/>
    <w:rsid w:val="00E15C6F"/>
    <w:rsid w:val="00E176B1"/>
    <w:rsid w:val="00E1773B"/>
    <w:rsid w:val="00E17AC2"/>
    <w:rsid w:val="00E205B6"/>
    <w:rsid w:val="00E22CF1"/>
    <w:rsid w:val="00E23EB8"/>
    <w:rsid w:val="00E24B1C"/>
    <w:rsid w:val="00E25500"/>
    <w:rsid w:val="00E2652E"/>
    <w:rsid w:val="00E26586"/>
    <w:rsid w:val="00E26844"/>
    <w:rsid w:val="00E271BA"/>
    <w:rsid w:val="00E27373"/>
    <w:rsid w:val="00E27F65"/>
    <w:rsid w:val="00E307AB"/>
    <w:rsid w:val="00E31321"/>
    <w:rsid w:val="00E317ED"/>
    <w:rsid w:val="00E32C15"/>
    <w:rsid w:val="00E33DF7"/>
    <w:rsid w:val="00E34072"/>
    <w:rsid w:val="00E341C4"/>
    <w:rsid w:val="00E347B9"/>
    <w:rsid w:val="00E348B4"/>
    <w:rsid w:val="00E34DCE"/>
    <w:rsid w:val="00E3571B"/>
    <w:rsid w:val="00E35767"/>
    <w:rsid w:val="00E40606"/>
    <w:rsid w:val="00E4064A"/>
    <w:rsid w:val="00E408B1"/>
    <w:rsid w:val="00E416AB"/>
    <w:rsid w:val="00E45C59"/>
    <w:rsid w:val="00E47464"/>
    <w:rsid w:val="00E5089D"/>
    <w:rsid w:val="00E51373"/>
    <w:rsid w:val="00E51F24"/>
    <w:rsid w:val="00E5336B"/>
    <w:rsid w:val="00E53B52"/>
    <w:rsid w:val="00E53E33"/>
    <w:rsid w:val="00E5522F"/>
    <w:rsid w:val="00E55533"/>
    <w:rsid w:val="00E56000"/>
    <w:rsid w:val="00E56CA9"/>
    <w:rsid w:val="00E571F8"/>
    <w:rsid w:val="00E611BB"/>
    <w:rsid w:val="00E614AD"/>
    <w:rsid w:val="00E619C9"/>
    <w:rsid w:val="00E62D26"/>
    <w:rsid w:val="00E62D7D"/>
    <w:rsid w:val="00E63390"/>
    <w:rsid w:val="00E663AC"/>
    <w:rsid w:val="00E73317"/>
    <w:rsid w:val="00E737B4"/>
    <w:rsid w:val="00E758D0"/>
    <w:rsid w:val="00E75976"/>
    <w:rsid w:val="00E75DC3"/>
    <w:rsid w:val="00E804E6"/>
    <w:rsid w:val="00E8163F"/>
    <w:rsid w:val="00E82C44"/>
    <w:rsid w:val="00E82FD3"/>
    <w:rsid w:val="00E843FA"/>
    <w:rsid w:val="00E84AAB"/>
    <w:rsid w:val="00E86A53"/>
    <w:rsid w:val="00E87766"/>
    <w:rsid w:val="00E87AB3"/>
    <w:rsid w:val="00E87F46"/>
    <w:rsid w:val="00E90912"/>
    <w:rsid w:val="00E9115A"/>
    <w:rsid w:val="00E92B6F"/>
    <w:rsid w:val="00E92CA8"/>
    <w:rsid w:val="00E94971"/>
    <w:rsid w:val="00E95216"/>
    <w:rsid w:val="00E95846"/>
    <w:rsid w:val="00E97259"/>
    <w:rsid w:val="00E974A5"/>
    <w:rsid w:val="00E97CE0"/>
    <w:rsid w:val="00EA0BD0"/>
    <w:rsid w:val="00EA3343"/>
    <w:rsid w:val="00EA383B"/>
    <w:rsid w:val="00EA4939"/>
    <w:rsid w:val="00EA5218"/>
    <w:rsid w:val="00EA69ED"/>
    <w:rsid w:val="00EA720A"/>
    <w:rsid w:val="00EB30E9"/>
    <w:rsid w:val="00EB4392"/>
    <w:rsid w:val="00EB4B8B"/>
    <w:rsid w:val="00EB4EA7"/>
    <w:rsid w:val="00EB5063"/>
    <w:rsid w:val="00EC0562"/>
    <w:rsid w:val="00EC068B"/>
    <w:rsid w:val="00EC0C52"/>
    <w:rsid w:val="00EC1138"/>
    <w:rsid w:val="00EC1A76"/>
    <w:rsid w:val="00EC3C0A"/>
    <w:rsid w:val="00EC4711"/>
    <w:rsid w:val="00EC67B2"/>
    <w:rsid w:val="00EC7B0D"/>
    <w:rsid w:val="00ED0EFF"/>
    <w:rsid w:val="00ED23FB"/>
    <w:rsid w:val="00ED3368"/>
    <w:rsid w:val="00ED372C"/>
    <w:rsid w:val="00ED50C8"/>
    <w:rsid w:val="00ED531D"/>
    <w:rsid w:val="00ED57E8"/>
    <w:rsid w:val="00ED5E9A"/>
    <w:rsid w:val="00ED7A7F"/>
    <w:rsid w:val="00EE0A36"/>
    <w:rsid w:val="00EE1B7D"/>
    <w:rsid w:val="00EE1BBC"/>
    <w:rsid w:val="00EE2562"/>
    <w:rsid w:val="00EE2A1C"/>
    <w:rsid w:val="00EE33B1"/>
    <w:rsid w:val="00EE3449"/>
    <w:rsid w:val="00EE3503"/>
    <w:rsid w:val="00EE3FB2"/>
    <w:rsid w:val="00EE44F6"/>
    <w:rsid w:val="00EE4911"/>
    <w:rsid w:val="00EE4D47"/>
    <w:rsid w:val="00EE647C"/>
    <w:rsid w:val="00EE6578"/>
    <w:rsid w:val="00EE68EE"/>
    <w:rsid w:val="00EE6FE8"/>
    <w:rsid w:val="00EF02AD"/>
    <w:rsid w:val="00EF1330"/>
    <w:rsid w:val="00EF16F3"/>
    <w:rsid w:val="00EF1BDF"/>
    <w:rsid w:val="00EF228F"/>
    <w:rsid w:val="00EF40A9"/>
    <w:rsid w:val="00EF51FF"/>
    <w:rsid w:val="00EF648D"/>
    <w:rsid w:val="00EF7218"/>
    <w:rsid w:val="00EF7A38"/>
    <w:rsid w:val="00F03179"/>
    <w:rsid w:val="00F0328B"/>
    <w:rsid w:val="00F0510A"/>
    <w:rsid w:val="00F0590B"/>
    <w:rsid w:val="00F06C6B"/>
    <w:rsid w:val="00F10828"/>
    <w:rsid w:val="00F10924"/>
    <w:rsid w:val="00F10DC1"/>
    <w:rsid w:val="00F11358"/>
    <w:rsid w:val="00F135CC"/>
    <w:rsid w:val="00F15251"/>
    <w:rsid w:val="00F1536B"/>
    <w:rsid w:val="00F15D15"/>
    <w:rsid w:val="00F172B7"/>
    <w:rsid w:val="00F17A0F"/>
    <w:rsid w:val="00F20CFA"/>
    <w:rsid w:val="00F23C43"/>
    <w:rsid w:val="00F257D1"/>
    <w:rsid w:val="00F25A9A"/>
    <w:rsid w:val="00F2624F"/>
    <w:rsid w:val="00F321FB"/>
    <w:rsid w:val="00F326BF"/>
    <w:rsid w:val="00F32CC9"/>
    <w:rsid w:val="00F33687"/>
    <w:rsid w:val="00F34483"/>
    <w:rsid w:val="00F34591"/>
    <w:rsid w:val="00F34765"/>
    <w:rsid w:val="00F347F3"/>
    <w:rsid w:val="00F408DE"/>
    <w:rsid w:val="00F41460"/>
    <w:rsid w:val="00F4274F"/>
    <w:rsid w:val="00F428A4"/>
    <w:rsid w:val="00F42E94"/>
    <w:rsid w:val="00F43685"/>
    <w:rsid w:val="00F438D5"/>
    <w:rsid w:val="00F43A4E"/>
    <w:rsid w:val="00F45226"/>
    <w:rsid w:val="00F452B1"/>
    <w:rsid w:val="00F45C8C"/>
    <w:rsid w:val="00F45D1A"/>
    <w:rsid w:val="00F4769F"/>
    <w:rsid w:val="00F47E47"/>
    <w:rsid w:val="00F51AB1"/>
    <w:rsid w:val="00F52B6A"/>
    <w:rsid w:val="00F53DCD"/>
    <w:rsid w:val="00F53E19"/>
    <w:rsid w:val="00F550D2"/>
    <w:rsid w:val="00F55E29"/>
    <w:rsid w:val="00F57690"/>
    <w:rsid w:val="00F57F49"/>
    <w:rsid w:val="00F605F4"/>
    <w:rsid w:val="00F6248D"/>
    <w:rsid w:val="00F62CE0"/>
    <w:rsid w:val="00F62CEC"/>
    <w:rsid w:val="00F62E5C"/>
    <w:rsid w:val="00F648AE"/>
    <w:rsid w:val="00F654AD"/>
    <w:rsid w:val="00F65C4D"/>
    <w:rsid w:val="00F6790C"/>
    <w:rsid w:val="00F67ECB"/>
    <w:rsid w:val="00F715BE"/>
    <w:rsid w:val="00F73193"/>
    <w:rsid w:val="00F73DE5"/>
    <w:rsid w:val="00F74098"/>
    <w:rsid w:val="00F748E8"/>
    <w:rsid w:val="00F74ECB"/>
    <w:rsid w:val="00F75622"/>
    <w:rsid w:val="00F75AAD"/>
    <w:rsid w:val="00F75BB1"/>
    <w:rsid w:val="00F77646"/>
    <w:rsid w:val="00F7770A"/>
    <w:rsid w:val="00F827CD"/>
    <w:rsid w:val="00F83632"/>
    <w:rsid w:val="00F84190"/>
    <w:rsid w:val="00F85261"/>
    <w:rsid w:val="00F90C64"/>
    <w:rsid w:val="00F90D62"/>
    <w:rsid w:val="00F92D18"/>
    <w:rsid w:val="00F93C5F"/>
    <w:rsid w:val="00F93F3E"/>
    <w:rsid w:val="00F9443A"/>
    <w:rsid w:val="00F95B4E"/>
    <w:rsid w:val="00F95D62"/>
    <w:rsid w:val="00F96E36"/>
    <w:rsid w:val="00FA159A"/>
    <w:rsid w:val="00FA298A"/>
    <w:rsid w:val="00FA2BA0"/>
    <w:rsid w:val="00FA44BE"/>
    <w:rsid w:val="00FA6B23"/>
    <w:rsid w:val="00FA7500"/>
    <w:rsid w:val="00FB0862"/>
    <w:rsid w:val="00FB5D33"/>
    <w:rsid w:val="00FB5EB2"/>
    <w:rsid w:val="00FB61A8"/>
    <w:rsid w:val="00FB6628"/>
    <w:rsid w:val="00FB6A82"/>
    <w:rsid w:val="00FC077C"/>
    <w:rsid w:val="00FC2E7D"/>
    <w:rsid w:val="00FC31F4"/>
    <w:rsid w:val="00FC3D57"/>
    <w:rsid w:val="00FD03CB"/>
    <w:rsid w:val="00FD10DC"/>
    <w:rsid w:val="00FD28B7"/>
    <w:rsid w:val="00FD28FB"/>
    <w:rsid w:val="00FD30F1"/>
    <w:rsid w:val="00FE0984"/>
    <w:rsid w:val="00FE0AB8"/>
    <w:rsid w:val="00FE0DBE"/>
    <w:rsid w:val="00FE17A3"/>
    <w:rsid w:val="00FE28F7"/>
    <w:rsid w:val="00FE434B"/>
    <w:rsid w:val="00FE547E"/>
    <w:rsid w:val="00FE5ECB"/>
    <w:rsid w:val="00FE6661"/>
    <w:rsid w:val="00FF0A9B"/>
    <w:rsid w:val="00FF2A9A"/>
    <w:rsid w:val="00FF2B9F"/>
    <w:rsid w:val="00FF3BEC"/>
    <w:rsid w:val="00FF3EBC"/>
    <w:rsid w:val="00FF60C3"/>
    <w:rsid w:val="00FF6F87"/>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contextualSpacing/>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36E2"/>
    <w:pPr>
      <w:spacing w:line="240" w:lineRule="auto"/>
      <w:contextualSpacing w:val="0"/>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TAMainText">
    <w:name w:val="TA_Main_Text"/>
    <w:basedOn w:val="Normal"/>
    <w:rsid w:val="00AD2AC7"/>
    <w:pPr>
      <w:spacing w:line="480" w:lineRule="auto"/>
      <w:ind w:firstLine="202"/>
      <w:jc w:val="both"/>
    </w:pPr>
    <w:rPr>
      <w:rFonts w:ascii="Times" w:hAnsi="Times"/>
      <w:szCs w:val="20"/>
    </w:rPr>
  </w:style>
  <w:style w:type="paragraph" w:styleId="Caption">
    <w:name w:val="caption"/>
    <w:basedOn w:val="Normal"/>
    <w:next w:val="Normal"/>
    <w:uiPriority w:val="35"/>
    <w:unhideWhenUsed/>
    <w:qFormat/>
    <w:rsid w:val="00AD2AC7"/>
    <w:pPr>
      <w:spacing w:after="200"/>
    </w:pPr>
    <w:rPr>
      <w:rFonts w:eastAsia="MS Mincho"/>
      <w:b/>
      <w:bCs/>
      <w:color w:val="4F81BD" w:themeColor="accent1"/>
      <w:sz w:val="18"/>
      <w:szCs w:val="18"/>
      <w:lang w:val="de-DE" w:eastAsia="ja-JP"/>
    </w:rPr>
  </w:style>
  <w:style w:type="character" w:styleId="LineNumber">
    <w:name w:val="line number"/>
    <w:basedOn w:val="DefaultParagraphFont"/>
    <w:uiPriority w:val="99"/>
    <w:semiHidden/>
    <w:unhideWhenUsed/>
    <w:rsid w:val="007860B4"/>
  </w:style>
  <w:style w:type="paragraph" w:styleId="BalloonText">
    <w:name w:val="Balloon Text"/>
    <w:basedOn w:val="Normal"/>
    <w:link w:val="BalloonTextChar"/>
    <w:uiPriority w:val="99"/>
    <w:semiHidden/>
    <w:unhideWhenUsed/>
    <w:rsid w:val="00811F1A"/>
    <w:rPr>
      <w:rFonts w:ascii="Tahoma" w:hAnsi="Tahoma" w:cs="Tahoma"/>
      <w:sz w:val="16"/>
      <w:szCs w:val="16"/>
    </w:rPr>
  </w:style>
  <w:style w:type="character" w:customStyle="1" w:styleId="BalloonTextChar">
    <w:name w:val="Balloon Text Char"/>
    <w:basedOn w:val="DefaultParagraphFont"/>
    <w:link w:val="BalloonText"/>
    <w:uiPriority w:val="99"/>
    <w:semiHidden/>
    <w:rsid w:val="00811F1A"/>
    <w:rPr>
      <w:rFonts w:ascii="Tahoma" w:hAnsi="Tahoma" w:cs="Tahoma"/>
      <w:sz w:val="16"/>
      <w:szCs w:val="16"/>
    </w:rPr>
  </w:style>
  <w:style w:type="character" w:styleId="CommentReference">
    <w:name w:val="annotation reference"/>
    <w:basedOn w:val="DefaultParagraphFont"/>
    <w:uiPriority w:val="99"/>
    <w:semiHidden/>
    <w:unhideWhenUsed/>
    <w:rsid w:val="00811F1A"/>
    <w:rPr>
      <w:sz w:val="16"/>
      <w:szCs w:val="16"/>
    </w:rPr>
  </w:style>
  <w:style w:type="paragraph" w:styleId="CommentText">
    <w:name w:val="annotation text"/>
    <w:basedOn w:val="Normal"/>
    <w:link w:val="CommentTextChar"/>
    <w:uiPriority w:val="99"/>
    <w:unhideWhenUsed/>
    <w:rsid w:val="00811F1A"/>
    <w:rPr>
      <w:sz w:val="20"/>
      <w:szCs w:val="20"/>
    </w:rPr>
  </w:style>
  <w:style w:type="character" w:customStyle="1" w:styleId="CommentTextChar">
    <w:name w:val="Comment Text Char"/>
    <w:basedOn w:val="DefaultParagraphFont"/>
    <w:link w:val="CommentText"/>
    <w:uiPriority w:val="99"/>
    <w:rsid w:val="00811F1A"/>
    <w:rPr>
      <w:sz w:val="20"/>
      <w:szCs w:val="20"/>
    </w:rPr>
  </w:style>
  <w:style w:type="paragraph" w:styleId="CommentSubject">
    <w:name w:val="annotation subject"/>
    <w:basedOn w:val="CommentText"/>
    <w:next w:val="CommentText"/>
    <w:link w:val="CommentSubjectChar"/>
    <w:uiPriority w:val="99"/>
    <w:semiHidden/>
    <w:unhideWhenUsed/>
    <w:rsid w:val="00811F1A"/>
    <w:rPr>
      <w:b/>
      <w:bCs/>
    </w:rPr>
  </w:style>
  <w:style w:type="character" w:customStyle="1" w:styleId="CommentSubjectChar">
    <w:name w:val="Comment Subject Char"/>
    <w:basedOn w:val="CommentTextChar"/>
    <w:link w:val="CommentSubject"/>
    <w:uiPriority w:val="99"/>
    <w:semiHidden/>
    <w:rsid w:val="00811F1A"/>
    <w:rPr>
      <w:b/>
      <w:bCs/>
      <w:sz w:val="20"/>
      <w:szCs w:val="20"/>
    </w:rPr>
  </w:style>
  <w:style w:type="character" w:styleId="PlaceholderText">
    <w:name w:val="Placeholder Text"/>
    <w:basedOn w:val="DefaultParagraphFont"/>
    <w:uiPriority w:val="99"/>
    <w:semiHidden/>
    <w:rsid w:val="0046380F"/>
    <w:rPr>
      <w:color w:val="808080"/>
    </w:rPr>
  </w:style>
  <w:style w:type="paragraph" w:styleId="Revision">
    <w:name w:val="Revision"/>
    <w:hidden/>
    <w:uiPriority w:val="99"/>
    <w:semiHidden/>
    <w:rsid w:val="00144250"/>
    <w:pPr>
      <w:spacing w:line="240" w:lineRule="auto"/>
      <w:contextualSpacing w:val="0"/>
    </w:pPr>
  </w:style>
  <w:style w:type="paragraph" w:styleId="ListParagraph">
    <w:name w:val="List Paragraph"/>
    <w:basedOn w:val="Normal"/>
    <w:uiPriority w:val="34"/>
    <w:qFormat/>
    <w:rsid w:val="009B5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8715">
      <w:bodyDiv w:val="1"/>
      <w:marLeft w:val="0"/>
      <w:marRight w:val="0"/>
      <w:marTop w:val="0"/>
      <w:marBottom w:val="0"/>
      <w:divBdr>
        <w:top w:val="none" w:sz="0" w:space="0" w:color="auto"/>
        <w:left w:val="none" w:sz="0" w:space="0" w:color="auto"/>
        <w:bottom w:val="none" w:sz="0" w:space="0" w:color="auto"/>
        <w:right w:val="none" w:sz="0" w:space="0" w:color="auto"/>
      </w:divBdr>
    </w:div>
    <w:div w:id="40516130">
      <w:bodyDiv w:val="1"/>
      <w:marLeft w:val="0"/>
      <w:marRight w:val="0"/>
      <w:marTop w:val="0"/>
      <w:marBottom w:val="0"/>
      <w:divBdr>
        <w:top w:val="none" w:sz="0" w:space="0" w:color="auto"/>
        <w:left w:val="none" w:sz="0" w:space="0" w:color="auto"/>
        <w:bottom w:val="none" w:sz="0" w:space="0" w:color="auto"/>
        <w:right w:val="none" w:sz="0" w:space="0" w:color="auto"/>
      </w:divBdr>
    </w:div>
    <w:div w:id="52705696">
      <w:bodyDiv w:val="1"/>
      <w:marLeft w:val="0"/>
      <w:marRight w:val="0"/>
      <w:marTop w:val="0"/>
      <w:marBottom w:val="0"/>
      <w:divBdr>
        <w:top w:val="none" w:sz="0" w:space="0" w:color="auto"/>
        <w:left w:val="none" w:sz="0" w:space="0" w:color="auto"/>
        <w:bottom w:val="none" w:sz="0" w:space="0" w:color="auto"/>
        <w:right w:val="none" w:sz="0" w:space="0" w:color="auto"/>
      </w:divBdr>
    </w:div>
    <w:div w:id="53546426">
      <w:bodyDiv w:val="1"/>
      <w:marLeft w:val="0"/>
      <w:marRight w:val="0"/>
      <w:marTop w:val="0"/>
      <w:marBottom w:val="0"/>
      <w:divBdr>
        <w:top w:val="none" w:sz="0" w:space="0" w:color="auto"/>
        <w:left w:val="none" w:sz="0" w:space="0" w:color="auto"/>
        <w:bottom w:val="none" w:sz="0" w:space="0" w:color="auto"/>
        <w:right w:val="none" w:sz="0" w:space="0" w:color="auto"/>
      </w:divBdr>
    </w:div>
    <w:div w:id="115680767">
      <w:bodyDiv w:val="1"/>
      <w:marLeft w:val="0"/>
      <w:marRight w:val="0"/>
      <w:marTop w:val="0"/>
      <w:marBottom w:val="0"/>
      <w:divBdr>
        <w:top w:val="none" w:sz="0" w:space="0" w:color="auto"/>
        <w:left w:val="none" w:sz="0" w:space="0" w:color="auto"/>
        <w:bottom w:val="none" w:sz="0" w:space="0" w:color="auto"/>
        <w:right w:val="none" w:sz="0" w:space="0" w:color="auto"/>
      </w:divBdr>
    </w:div>
    <w:div w:id="148206139">
      <w:bodyDiv w:val="1"/>
      <w:marLeft w:val="0"/>
      <w:marRight w:val="0"/>
      <w:marTop w:val="0"/>
      <w:marBottom w:val="0"/>
      <w:divBdr>
        <w:top w:val="none" w:sz="0" w:space="0" w:color="auto"/>
        <w:left w:val="none" w:sz="0" w:space="0" w:color="auto"/>
        <w:bottom w:val="none" w:sz="0" w:space="0" w:color="auto"/>
        <w:right w:val="none" w:sz="0" w:space="0" w:color="auto"/>
      </w:divBdr>
    </w:div>
    <w:div w:id="239171825">
      <w:bodyDiv w:val="1"/>
      <w:marLeft w:val="0"/>
      <w:marRight w:val="0"/>
      <w:marTop w:val="0"/>
      <w:marBottom w:val="0"/>
      <w:divBdr>
        <w:top w:val="none" w:sz="0" w:space="0" w:color="auto"/>
        <w:left w:val="none" w:sz="0" w:space="0" w:color="auto"/>
        <w:bottom w:val="none" w:sz="0" w:space="0" w:color="auto"/>
        <w:right w:val="none" w:sz="0" w:space="0" w:color="auto"/>
      </w:divBdr>
    </w:div>
    <w:div w:id="283123640">
      <w:bodyDiv w:val="1"/>
      <w:marLeft w:val="0"/>
      <w:marRight w:val="0"/>
      <w:marTop w:val="0"/>
      <w:marBottom w:val="0"/>
      <w:divBdr>
        <w:top w:val="none" w:sz="0" w:space="0" w:color="auto"/>
        <w:left w:val="none" w:sz="0" w:space="0" w:color="auto"/>
        <w:bottom w:val="none" w:sz="0" w:space="0" w:color="auto"/>
        <w:right w:val="none" w:sz="0" w:space="0" w:color="auto"/>
      </w:divBdr>
    </w:div>
    <w:div w:id="285896026">
      <w:bodyDiv w:val="1"/>
      <w:marLeft w:val="0"/>
      <w:marRight w:val="0"/>
      <w:marTop w:val="0"/>
      <w:marBottom w:val="0"/>
      <w:divBdr>
        <w:top w:val="none" w:sz="0" w:space="0" w:color="auto"/>
        <w:left w:val="none" w:sz="0" w:space="0" w:color="auto"/>
        <w:bottom w:val="none" w:sz="0" w:space="0" w:color="auto"/>
        <w:right w:val="none" w:sz="0" w:space="0" w:color="auto"/>
      </w:divBdr>
    </w:div>
    <w:div w:id="307053323">
      <w:bodyDiv w:val="1"/>
      <w:marLeft w:val="0"/>
      <w:marRight w:val="0"/>
      <w:marTop w:val="0"/>
      <w:marBottom w:val="0"/>
      <w:divBdr>
        <w:top w:val="none" w:sz="0" w:space="0" w:color="auto"/>
        <w:left w:val="none" w:sz="0" w:space="0" w:color="auto"/>
        <w:bottom w:val="none" w:sz="0" w:space="0" w:color="auto"/>
        <w:right w:val="none" w:sz="0" w:space="0" w:color="auto"/>
      </w:divBdr>
    </w:div>
    <w:div w:id="328946089">
      <w:bodyDiv w:val="1"/>
      <w:marLeft w:val="0"/>
      <w:marRight w:val="0"/>
      <w:marTop w:val="0"/>
      <w:marBottom w:val="0"/>
      <w:divBdr>
        <w:top w:val="none" w:sz="0" w:space="0" w:color="auto"/>
        <w:left w:val="none" w:sz="0" w:space="0" w:color="auto"/>
        <w:bottom w:val="none" w:sz="0" w:space="0" w:color="auto"/>
        <w:right w:val="none" w:sz="0" w:space="0" w:color="auto"/>
      </w:divBdr>
    </w:div>
    <w:div w:id="433939875">
      <w:bodyDiv w:val="1"/>
      <w:marLeft w:val="0"/>
      <w:marRight w:val="0"/>
      <w:marTop w:val="0"/>
      <w:marBottom w:val="0"/>
      <w:divBdr>
        <w:top w:val="none" w:sz="0" w:space="0" w:color="auto"/>
        <w:left w:val="none" w:sz="0" w:space="0" w:color="auto"/>
        <w:bottom w:val="none" w:sz="0" w:space="0" w:color="auto"/>
        <w:right w:val="none" w:sz="0" w:space="0" w:color="auto"/>
      </w:divBdr>
    </w:div>
    <w:div w:id="434636007">
      <w:bodyDiv w:val="1"/>
      <w:marLeft w:val="0"/>
      <w:marRight w:val="0"/>
      <w:marTop w:val="0"/>
      <w:marBottom w:val="0"/>
      <w:divBdr>
        <w:top w:val="none" w:sz="0" w:space="0" w:color="auto"/>
        <w:left w:val="none" w:sz="0" w:space="0" w:color="auto"/>
        <w:bottom w:val="none" w:sz="0" w:space="0" w:color="auto"/>
        <w:right w:val="none" w:sz="0" w:space="0" w:color="auto"/>
      </w:divBdr>
    </w:div>
    <w:div w:id="540899229">
      <w:bodyDiv w:val="1"/>
      <w:marLeft w:val="0"/>
      <w:marRight w:val="0"/>
      <w:marTop w:val="0"/>
      <w:marBottom w:val="0"/>
      <w:divBdr>
        <w:top w:val="none" w:sz="0" w:space="0" w:color="auto"/>
        <w:left w:val="none" w:sz="0" w:space="0" w:color="auto"/>
        <w:bottom w:val="none" w:sz="0" w:space="0" w:color="auto"/>
        <w:right w:val="none" w:sz="0" w:space="0" w:color="auto"/>
      </w:divBdr>
    </w:div>
    <w:div w:id="614488666">
      <w:bodyDiv w:val="1"/>
      <w:marLeft w:val="0"/>
      <w:marRight w:val="0"/>
      <w:marTop w:val="0"/>
      <w:marBottom w:val="0"/>
      <w:divBdr>
        <w:top w:val="none" w:sz="0" w:space="0" w:color="auto"/>
        <w:left w:val="none" w:sz="0" w:space="0" w:color="auto"/>
        <w:bottom w:val="none" w:sz="0" w:space="0" w:color="auto"/>
        <w:right w:val="none" w:sz="0" w:space="0" w:color="auto"/>
      </w:divBdr>
    </w:div>
    <w:div w:id="614559653">
      <w:bodyDiv w:val="1"/>
      <w:marLeft w:val="0"/>
      <w:marRight w:val="0"/>
      <w:marTop w:val="0"/>
      <w:marBottom w:val="0"/>
      <w:divBdr>
        <w:top w:val="none" w:sz="0" w:space="0" w:color="auto"/>
        <w:left w:val="none" w:sz="0" w:space="0" w:color="auto"/>
        <w:bottom w:val="none" w:sz="0" w:space="0" w:color="auto"/>
        <w:right w:val="none" w:sz="0" w:space="0" w:color="auto"/>
      </w:divBdr>
    </w:div>
    <w:div w:id="649211208">
      <w:bodyDiv w:val="1"/>
      <w:marLeft w:val="0"/>
      <w:marRight w:val="0"/>
      <w:marTop w:val="0"/>
      <w:marBottom w:val="0"/>
      <w:divBdr>
        <w:top w:val="none" w:sz="0" w:space="0" w:color="auto"/>
        <w:left w:val="none" w:sz="0" w:space="0" w:color="auto"/>
        <w:bottom w:val="none" w:sz="0" w:space="0" w:color="auto"/>
        <w:right w:val="none" w:sz="0" w:space="0" w:color="auto"/>
      </w:divBdr>
    </w:div>
    <w:div w:id="650595688">
      <w:bodyDiv w:val="1"/>
      <w:marLeft w:val="0"/>
      <w:marRight w:val="0"/>
      <w:marTop w:val="0"/>
      <w:marBottom w:val="0"/>
      <w:divBdr>
        <w:top w:val="none" w:sz="0" w:space="0" w:color="auto"/>
        <w:left w:val="none" w:sz="0" w:space="0" w:color="auto"/>
        <w:bottom w:val="none" w:sz="0" w:space="0" w:color="auto"/>
        <w:right w:val="none" w:sz="0" w:space="0" w:color="auto"/>
      </w:divBdr>
    </w:div>
    <w:div w:id="662591429">
      <w:bodyDiv w:val="1"/>
      <w:marLeft w:val="0"/>
      <w:marRight w:val="0"/>
      <w:marTop w:val="0"/>
      <w:marBottom w:val="0"/>
      <w:divBdr>
        <w:top w:val="none" w:sz="0" w:space="0" w:color="auto"/>
        <w:left w:val="none" w:sz="0" w:space="0" w:color="auto"/>
        <w:bottom w:val="none" w:sz="0" w:space="0" w:color="auto"/>
        <w:right w:val="none" w:sz="0" w:space="0" w:color="auto"/>
      </w:divBdr>
    </w:div>
    <w:div w:id="666205799">
      <w:bodyDiv w:val="1"/>
      <w:marLeft w:val="0"/>
      <w:marRight w:val="0"/>
      <w:marTop w:val="0"/>
      <w:marBottom w:val="0"/>
      <w:divBdr>
        <w:top w:val="none" w:sz="0" w:space="0" w:color="auto"/>
        <w:left w:val="none" w:sz="0" w:space="0" w:color="auto"/>
        <w:bottom w:val="none" w:sz="0" w:space="0" w:color="auto"/>
        <w:right w:val="none" w:sz="0" w:space="0" w:color="auto"/>
      </w:divBdr>
    </w:div>
    <w:div w:id="678653963">
      <w:bodyDiv w:val="1"/>
      <w:marLeft w:val="0"/>
      <w:marRight w:val="0"/>
      <w:marTop w:val="0"/>
      <w:marBottom w:val="0"/>
      <w:divBdr>
        <w:top w:val="none" w:sz="0" w:space="0" w:color="auto"/>
        <w:left w:val="none" w:sz="0" w:space="0" w:color="auto"/>
        <w:bottom w:val="none" w:sz="0" w:space="0" w:color="auto"/>
        <w:right w:val="none" w:sz="0" w:space="0" w:color="auto"/>
      </w:divBdr>
    </w:div>
    <w:div w:id="714231427">
      <w:bodyDiv w:val="1"/>
      <w:marLeft w:val="0"/>
      <w:marRight w:val="0"/>
      <w:marTop w:val="0"/>
      <w:marBottom w:val="0"/>
      <w:divBdr>
        <w:top w:val="none" w:sz="0" w:space="0" w:color="auto"/>
        <w:left w:val="none" w:sz="0" w:space="0" w:color="auto"/>
        <w:bottom w:val="none" w:sz="0" w:space="0" w:color="auto"/>
        <w:right w:val="none" w:sz="0" w:space="0" w:color="auto"/>
      </w:divBdr>
    </w:div>
    <w:div w:id="988904845">
      <w:bodyDiv w:val="1"/>
      <w:marLeft w:val="0"/>
      <w:marRight w:val="0"/>
      <w:marTop w:val="0"/>
      <w:marBottom w:val="0"/>
      <w:divBdr>
        <w:top w:val="none" w:sz="0" w:space="0" w:color="auto"/>
        <w:left w:val="none" w:sz="0" w:space="0" w:color="auto"/>
        <w:bottom w:val="none" w:sz="0" w:space="0" w:color="auto"/>
        <w:right w:val="none" w:sz="0" w:space="0" w:color="auto"/>
      </w:divBdr>
    </w:div>
    <w:div w:id="1007754155">
      <w:bodyDiv w:val="1"/>
      <w:marLeft w:val="0"/>
      <w:marRight w:val="0"/>
      <w:marTop w:val="0"/>
      <w:marBottom w:val="0"/>
      <w:divBdr>
        <w:top w:val="none" w:sz="0" w:space="0" w:color="auto"/>
        <w:left w:val="none" w:sz="0" w:space="0" w:color="auto"/>
        <w:bottom w:val="none" w:sz="0" w:space="0" w:color="auto"/>
        <w:right w:val="none" w:sz="0" w:space="0" w:color="auto"/>
      </w:divBdr>
    </w:div>
    <w:div w:id="1051272208">
      <w:bodyDiv w:val="1"/>
      <w:marLeft w:val="0"/>
      <w:marRight w:val="0"/>
      <w:marTop w:val="0"/>
      <w:marBottom w:val="0"/>
      <w:divBdr>
        <w:top w:val="none" w:sz="0" w:space="0" w:color="auto"/>
        <w:left w:val="none" w:sz="0" w:space="0" w:color="auto"/>
        <w:bottom w:val="none" w:sz="0" w:space="0" w:color="auto"/>
        <w:right w:val="none" w:sz="0" w:space="0" w:color="auto"/>
      </w:divBdr>
      <w:divsChild>
        <w:div w:id="50886466">
          <w:marLeft w:val="0"/>
          <w:marRight w:val="0"/>
          <w:marTop w:val="0"/>
          <w:marBottom w:val="0"/>
          <w:divBdr>
            <w:top w:val="none" w:sz="0" w:space="0" w:color="auto"/>
            <w:left w:val="none" w:sz="0" w:space="0" w:color="auto"/>
            <w:bottom w:val="none" w:sz="0" w:space="0" w:color="auto"/>
            <w:right w:val="none" w:sz="0" w:space="0" w:color="auto"/>
          </w:divBdr>
          <w:divsChild>
            <w:div w:id="234366091">
              <w:marLeft w:val="0"/>
              <w:marRight w:val="0"/>
              <w:marTop w:val="0"/>
              <w:marBottom w:val="0"/>
              <w:divBdr>
                <w:top w:val="none" w:sz="0" w:space="0" w:color="auto"/>
                <w:left w:val="none" w:sz="0" w:space="0" w:color="auto"/>
                <w:bottom w:val="none" w:sz="0" w:space="0" w:color="auto"/>
                <w:right w:val="none" w:sz="0" w:space="0" w:color="auto"/>
              </w:divBdr>
              <w:divsChild>
                <w:div w:id="20089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09308">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856764">
      <w:bodyDiv w:val="1"/>
      <w:marLeft w:val="0"/>
      <w:marRight w:val="0"/>
      <w:marTop w:val="0"/>
      <w:marBottom w:val="0"/>
      <w:divBdr>
        <w:top w:val="none" w:sz="0" w:space="0" w:color="auto"/>
        <w:left w:val="none" w:sz="0" w:space="0" w:color="auto"/>
        <w:bottom w:val="none" w:sz="0" w:space="0" w:color="auto"/>
        <w:right w:val="none" w:sz="0" w:space="0" w:color="auto"/>
      </w:divBdr>
    </w:div>
    <w:div w:id="1164202098">
      <w:bodyDiv w:val="1"/>
      <w:marLeft w:val="0"/>
      <w:marRight w:val="0"/>
      <w:marTop w:val="0"/>
      <w:marBottom w:val="0"/>
      <w:divBdr>
        <w:top w:val="none" w:sz="0" w:space="0" w:color="auto"/>
        <w:left w:val="none" w:sz="0" w:space="0" w:color="auto"/>
        <w:bottom w:val="none" w:sz="0" w:space="0" w:color="auto"/>
        <w:right w:val="none" w:sz="0" w:space="0" w:color="auto"/>
      </w:divBdr>
      <w:divsChild>
        <w:div w:id="1914243695">
          <w:marLeft w:val="0"/>
          <w:marRight w:val="0"/>
          <w:marTop w:val="0"/>
          <w:marBottom w:val="0"/>
          <w:divBdr>
            <w:top w:val="none" w:sz="0" w:space="0" w:color="auto"/>
            <w:left w:val="none" w:sz="0" w:space="0" w:color="auto"/>
            <w:bottom w:val="none" w:sz="0" w:space="0" w:color="auto"/>
            <w:right w:val="none" w:sz="0" w:space="0" w:color="auto"/>
          </w:divBdr>
        </w:div>
      </w:divsChild>
    </w:div>
    <w:div w:id="1264805408">
      <w:bodyDiv w:val="1"/>
      <w:marLeft w:val="0"/>
      <w:marRight w:val="0"/>
      <w:marTop w:val="0"/>
      <w:marBottom w:val="0"/>
      <w:divBdr>
        <w:top w:val="none" w:sz="0" w:space="0" w:color="auto"/>
        <w:left w:val="none" w:sz="0" w:space="0" w:color="auto"/>
        <w:bottom w:val="none" w:sz="0" w:space="0" w:color="auto"/>
        <w:right w:val="none" w:sz="0" w:space="0" w:color="auto"/>
      </w:divBdr>
      <w:divsChild>
        <w:div w:id="1612125941">
          <w:marLeft w:val="0"/>
          <w:marRight w:val="0"/>
          <w:marTop w:val="0"/>
          <w:marBottom w:val="0"/>
          <w:divBdr>
            <w:top w:val="none" w:sz="0" w:space="0" w:color="auto"/>
            <w:left w:val="none" w:sz="0" w:space="0" w:color="auto"/>
            <w:bottom w:val="none" w:sz="0" w:space="0" w:color="auto"/>
            <w:right w:val="none" w:sz="0" w:space="0" w:color="auto"/>
          </w:divBdr>
        </w:div>
      </w:divsChild>
    </w:div>
    <w:div w:id="1270624708">
      <w:bodyDiv w:val="1"/>
      <w:marLeft w:val="0"/>
      <w:marRight w:val="0"/>
      <w:marTop w:val="0"/>
      <w:marBottom w:val="0"/>
      <w:divBdr>
        <w:top w:val="none" w:sz="0" w:space="0" w:color="auto"/>
        <w:left w:val="none" w:sz="0" w:space="0" w:color="auto"/>
        <w:bottom w:val="none" w:sz="0" w:space="0" w:color="auto"/>
        <w:right w:val="none" w:sz="0" w:space="0" w:color="auto"/>
      </w:divBdr>
    </w:div>
    <w:div w:id="1311180224">
      <w:bodyDiv w:val="1"/>
      <w:marLeft w:val="0"/>
      <w:marRight w:val="0"/>
      <w:marTop w:val="0"/>
      <w:marBottom w:val="0"/>
      <w:divBdr>
        <w:top w:val="none" w:sz="0" w:space="0" w:color="auto"/>
        <w:left w:val="none" w:sz="0" w:space="0" w:color="auto"/>
        <w:bottom w:val="none" w:sz="0" w:space="0" w:color="auto"/>
        <w:right w:val="none" w:sz="0" w:space="0" w:color="auto"/>
      </w:divBdr>
    </w:div>
    <w:div w:id="1337615205">
      <w:bodyDiv w:val="1"/>
      <w:marLeft w:val="0"/>
      <w:marRight w:val="0"/>
      <w:marTop w:val="0"/>
      <w:marBottom w:val="0"/>
      <w:divBdr>
        <w:top w:val="none" w:sz="0" w:space="0" w:color="auto"/>
        <w:left w:val="none" w:sz="0" w:space="0" w:color="auto"/>
        <w:bottom w:val="none" w:sz="0" w:space="0" w:color="auto"/>
        <w:right w:val="none" w:sz="0" w:space="0" w:color="auto"/>
      </w:divBdr>
    </w:div>
    <w:div w:id="1379088986">
      <w:bodyDiv w:val="1"/>
      <w:marLeft w:val="0"/>
      <w:marRight w:val="0"/>
      <w:marTop w:val="0"/>
      <w:marBottom w:val="0"/>
      <w:divBdr>
        <w:top w:val="none" w:sz="0" w:space="0" w:color="auto"/>
        <w:left w:val="none" w:sz="0" w:space="0" w:color="auto"/>
        <w:bottom w:val="none" w:sz="0" w:space="0" w:color="auto"/>
        <w:right w:val="none" w:sz="0" w:space="0" w:color="auto"/>
      </w:divBdr>
    </w:div>
    <w:div w:id="1451241475">
      <w:bodyDiv w:val="1"/>
      <w:marLeft w:val="0"/>
      <w:marRight w:val="0"/>
      <w:marTop w:val="0"/>
      <w:marBottom w:val="0"/>
      <w:divBdr>
        <w:top w:val="none" w:sz="0" w:space="0" w:color="auto"/>
        <w:left w:val="none" w:sz="0" w:space="0" w:color="auto"/>
        <w:bottom w:val="none" w:sz="0" w:space="0" w:color="auto"/>
        <w:right w:val="none" w:sz="0" w:space="0" w:color="auto"/>
      </w:divBdr>
    </w:div>
    <w:div w:id="1458179236">
      <w:bodyDiv w:val="1"/>
      <w:marLeft w:val="0"/>
      <w:marRight w:val="0"/>
      <w:marTop w:val="0"/>
      <w:marBottom w:val="0"/>
      <w:divBdr>
        <w:top w:val="none" w:sz="0" w:space="0" w:color="auto"/>
        <w:left w:val="none" w:sz="0" w:space="0" w:color="auto"/>
        <w:bottom w:val="none" w:sz="0" w:space="0" w:color="auto"/>
        <w:right w:val="none" w:sz="0" w:space="0" w:color="auto"/>
      </w:divBdr>
    </w:div>
    <w:div w:id="1465342605">
      <w:bodyDiv w:val="1"/>
      <w:marLeft w:val="0"/>
      <w:marRight w:val="0"/>
      <w:marTop w:val="0"/>
      <w:marBottom w:val="0"/>
      <w:divBdr>
        <w:top w:val="none" w:sz="0" w:space="0" w:color="auto"/>
        <w:left w:val="none" w:sz="0" w:space="0" w:color="auto"/>
        <w:bottom w:val="none" w:sz="0" w:space="0" w:color="auto"/>
        <w:right w:val="none" w:sz="0" w:space="0" w:color="auto"/>
      </w:divBdr>
    </w:div>
    <w:div w:id="1489513514">
      <w:bodyDiv w:val="1"/>
      <w:marLeft w:val="0"/>
      <w:marRight w:val="0"/>
      <w:marTop w:val="0"/>
      <w:marBottom w:val="0"/>
      <w:divBdr>
        <w:top w:val="none" w:sz="0" w:space="0" w:color="auto"/>
        <w:left w:val="none" w:sz="0" w:space="0" w:color="auto"/>
        <w:bottom w:val="none" w:sz="0" w:space="0" w:color="auto"/>
        <w:right w:val="none" w:sz="0" w:space="0" w:color="auto"/>
      </w:divBdr>
    </w:div>
    <w:div w:id="1523933141">
      <w:bodyDiv w:val="1"/>
      <w:marLeft w:val="0"/>
      <w:marRight w:val="0"/>
      <w:marTop w:val="0"/>
      <w:marBottom w:val="0"/>
      <w:divBdr>
        <w:top w:val="none" w:sz="0" w:space="0" w:color="auto"/>
        <w:left w:val="none" w:sz="0" w:space="0" w:color="auto"/>
        <w:bottom w:val="none" w:sz="0" w:space="0" w:color="auto"/>
        <w:right w:val="none" w:sz="0" w:space="0" w:color="auto"/>
      </w:divBdr>
    </w:div>
    <w:div w:id="1546017721">
      <w:bodyDiv w:val="1"/>
      <w:marLeft w:val="0"/>
      <w:marRight w:val="0"/>
      <w:marTop w:val="0"/>
      <w:marBottom w:val="0"/>
      <w:divBdr>
        <w:top w:val="none" w:sz="0" w:space="0" w:color="auto"/>
        <w:left w:val="none" w:sz="0" w:space="0" w:color="auto"/>
        <w:bottom w:val="none" w:sz="0" w:space="0" w:color="auto"/>
        <w:right w:val="none" w:sz="0" w:space="0" w:color="auto"/>
      </w:divBdr>
    </w:div>
    <w:div w:id="1551696309">
      <w:bodyDiv w:val="1"/>
      <w:marLeft w:val="0"/>
      <w:marRight w:val="0"/>
      <w:marTop w:val="0"/>
      <w:marBottom w:val="0"/>
      <w:divBdr>
        <w:top w:val="none" w:sz="0" w:space="0" w:color="auto"/>
        <w:left w:val="none" w:sz="0" w:space="0" w:color="auto"/>
        <w:bottom w:val="none" w:sz="0" w:space="0" w:color="auto"/>
        <w:right w:val="none" w:sz="0" w:space="0" w:color="auto"/>
      </w:divBdr>
    </w:div>
    <w:div w:id="1743064593">
      <w:bodyDiv w:val="1"/>
      <w:marLeft w:val="0"/>
      <w:marRight w:val="0"/>
      <w:marTop w:val="0"/>
      <w:marBottom w:val="0"/>
      <w:divBdr>
        <w:top w:val="none" w:sz="0" w:space="0" w:color="auto"/>
        <w:left w:val="none" w:sz="0" w:space="0" w:color="auto"/>
        <w:bottom w:val="none" w:sz="0" w:space="0" w:color="auto"/>
        <w:right w:val="none" w:sz="0" w:space="0" w:color="auto"/>
      </w:divBdr>
    </w:div>
    <w:div w:id="1788816446">
      <w:bodyDiv w:val="1"/>
      <w:marLeft w:val="0"/>
      <w:marRight w:val="0"/>
      <w:marTop w:val="0"/>
      <w:marBottom w:val="0"/>
      <w:divBdr>
        <w:top w:val="none" w:sz="0" w:space="0" w:color="auto"/>
        <w:left w:val="none" w:sz="0" w:space="0" w:color="auto"/>
        <w:bottom w:val="none" w:sz="0" w:space="0" w:color="auto"/>
        <w:right w:val="none" w:sz="0" w:space="0" w:color="auto"/>
      </w:divBdr>
    </w:div>
    <w:div w:id="1939408279">
      <w:bodyDiv w:val="1"/>
      <w:marLeft w:val="0"/>
      <w:marRight w:val="0"/>
      <w:marTop w:val="0"/>
      <w:marBottom w:val="0"/>
      <w:divBdr>
        <w:top w:val="none" w:sz="0" w:space="0" w:color="auto"/>
        <w:left w:val="none" w:sz="0" w:space="0" w:color="auto"/>
        <w:bottom w:val="none" w:sz="0" w:space="0" w:color="auto"/>
        <w:right w:val="none" w:sz="0" w:space="0" w:color="auto"/>
      </w:divBdr>
    </w:div>
    <w:div w:id="1958945818">
      <w:bodyDiv w:val="1"/>
      <w:marLeft w:val="0"/>
      <w:marRight w:val="0"/>
      <w:marTop w:val="0"/>
      <w:marBottom w:val="0"/>
      <w:divBdr>
        <w:top w:val="none" w:sz="0" w:space="0" w:color="auto"/>
        <w:left w:val="none" w:sz="0" w:space="0" w:color="auto"/>
        <w:bottom w:val="none" w:sz="0" w:space="0" w:color="auto"/>
        <w:right w:val="none" w:sz="0" w:space="0" w:color="auto"/>
      </w:divBdr>
    </w:div>
    <w:div w:id="1988898084">
      <w:bodyDiv w:val="1"/>
      <w:marLeft w:val="0"/>
      <w:marRight w:val="0"/>
      <w:marTop w:val="0"/>
      <w:marBottom w:val="0"/>
      <w:divBdr>
        <w:top w:val="none" w:sz="0" w:space="0" w:color="auto"/>
        <w:left w:val="none" w:sz="0" w:space="0" w:color="auto"/>
        <w:bottom w:val="none" w:sz="0" w:space="0" w:color="auto"/>
        <w:right w:val="none" w:sz="0" w:space="0" w:color="auto"/>
      </w:divBdr>
    </w:div>
    <w:div w:id="213852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C66B-3F59-5B44-9A4A-C4372777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29049</Words>
  <Characters>165580</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2018-10-15T16:09:00Z</cp:lastPrinted>
  <dcterms:created xsi:type="dcterms:W3CDTF">2019-08-21T16:42:00Z</dcterms:created>
  <dcterms:modified xsi:type="dcterms:W3CDTF">2019-08-21T17:11:00Z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f9ca13e3-47c8-3ad4-b470-9961c3eb9cb2</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http://www.zotero.org/styles/biochemical-and-biophysical-research-communications</vt:lpwstr>
  </property>
  <property fmtid="{D5CDD505-2E9C-101B-9397-08002B2CF9AE}" pid="14" name="Mendeley Recent Style Name 4_1">
    <vt:lpwstr>Biochemical and Biophysical Research Communications</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http://www.zotero.org/styles/the-journal-of-physical-chemistry-letters</vt:lpwstr>
  </property>
  <property fmtid="{D5CDD505-2E9C-101B-9397-08002B2CF9AE}" pid="24" name="Mendeley Recent Style Name 9_1">
    <vt:lpwstr>The Journal of Physical Chemistry Letters</vt:lpwstr>
  </property>
</Properties>
</file>