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F0AFD8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8B5363">
        <w:rPr>
          <w:rFonts w:ascii="Helvetica" w:hAnsi="Helvetica" w:cs="Arial"/>
          <w:b/>
          <w:i w:val="0"/>
          <w:sz w:val="22"/>
          <w:szCs w:val="22"/>
        </w:rPr>
        <w:t>59254</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262427F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8B5363" w:rsidRPr="00AD6B94">
          <w:rPr>
            <w:rStyle w:val="Hyperlink"/>
            <w:rFonts w:ascii="Helvetica" w:hAnsi="Helvetica" w:cs="Arial"/>
            <w:b/>
            <w:i w:val="0"/>
            <w:sz w:val="22"/>
            <w:szCs w:val="22"/>
          </w:rPr>
          <w:t>http://www.jove.com/files_upload.php?src=18072518</w:t>
        </w:r>
      </w:hyperlink>
      <w:r w:rsidR="008B5363">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67BDF91A" w14:textId="7E0A3D0C" w:rsidR="001D5C20" w:rsidRPr="001D5C20" w:rsidRDefault="00FA1A9D" w:rsidP="001D5C20">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1D5C20" w:rsidRPr="001D5C20">
        <w:rPr>
          <w:rFonts w:ascii="Calibri" w:eastAsia="Times New Roman" w:hAnsi="Calibri" w:cs="Calibri"/>
          <w:b/>
          <w:szCs w:val="24"/>
        </w:rPr>
        <w:t xml:space="preserve"> </w:t>
      </w:r>
      <w:r w:rsidR="001D5C20" w:rsidRPr="001D5C20">
        <w:rPr>
          <w:rFonts w:ascii="Helvetica" w:hAnsi="Helvetica" w:cs="Arial"/>
          <w:b/>
          <w:sz w:val="28"/>
          <w:szCs w:val="28"/>
        </w:rPr>
        <w:t>Imaging of Extracellular Vesicles by Atomic Force Microscopy</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569BB81D" w14:textId="77777777" w:rsidR="001D5C20" w:rsidRPr="001D5C20" w:rsidRDefault="00FA1A9D" w:rsidP="001D5C20">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1D5C20" w:rsidRPr="001D5C20">
        <w:rPr>
          <w:rFonts w:ascii="Helvetica" w:hAnsi="Helvetica" w:cs="Arial"/>
          <w:b/>
          <w:bCs/>
          <w:sz w:val="28"/>
          <w:szCs w:val="28"/>
        </w:rPr>
        <w:t xml:space="preserve">Mikhail </w:t>
      </w:r>
      <w:proofErr w:type="spellStart"/>
      <w:r w:rsidR="001D5C20" w:rsidRPr="001D5C20">
        <w:rPr>
          <w:rFonts w:ascii="Helvetica" w:hAnsi="Helvetica" w:cs="Arial"/>
          <w:b/>
          <w:bCs/>
          <w:sz w:val="28"/>
          <w:szCs w:val="28"/>
        </w:rPr>
        <w:t>Skliar</w:t>
      </w:r>
      <w:r w:rsidR="001D5C20" w:rsidRPr="001D5C20">
        <w:rPr>
          <w:rFonts w:ascii="Helvetica" w:hAnsi="Helvetica" w:cs="Arial"/>
          <w:b/>
          <w:bCs/>
          <w:sz w:val="28"/>
          <w:szCs w:val="28"/>
          <w:vertAlign w:val="superscript"/>
        </w:rPr>
        <w:t>1,2</w:t>
      </w:r>
      <w:proofErr w:type="spellEnd"/>
      <w:r w:rsidR="001D5C20" w:rsidRPr="001D5C20">
        <w:rPr>
          <w:rFonts w:ascii="Helvetica" w:hAnsi="Helvetica" w:cs="Arial"/>
          <w:b/>
          <w:bCs/>
          <w:sz w:val="28"/>
          <w:szCs w:val="28"/>
        </w:rPr>
        <w:t>, Vasiliy S. Chernyshev</w:t>
      </w:r>
      <w:r w:rsidR="001D5C20" w:rsidRPr="001D5C20">
        <w:rPr>
          <w:rFonts w:ascii="Helvetica" w:hAnsi="Helvetica" w:cs="Arial"/>
          <w:b/>
          <w:bCs/>
          <w:sz w:val="28"/>
          <w:szCs w:val="28"/>
          <w:vertAlign w:val="superscript"/>
        </w:rPr>
        <w:t>3,4</w:t>
      </w:r>
    </w:p>
    <w:p w14:paraId="61D788B4" w14:textId="77777777" w:rsidR="001D5C20" w:rsidRDefault="001D5C20" w:rsidP="001D5C20">
      <w:pPr>
        <w:jc w:val="both"/>
        <w:rPr>
          <w:rFonts w:ascii="Calibri" w:hAnsi="Calibri" w:cs="Calibri"/>
          <w:vertAlign w:val="superscript"/>
        </w:rPr>
      </w:pPr>
    </w:p>
    <w:p w14:paraId="6CBB206B" w14:textId="0382FB49" w:rsidR="001D5C20" w:rsidRPr="004F092D" w:rsidRDefault="001D5C20" w:rsidP="001D5C20">
      <w:pPr>
        <w:jc w:val="both"/>
        <w:rPr>
          <w:rFonts w:ascii="Calibri" w:hAnsi="Calibri" w:cs="Calibri"/>
        </w:rPr>
      </w:pPr>
      <w:r w:rsidRPr="004F092D">
        <w:rPr>
          <w:rFonts w:ascii="Calibri" w:hAnsi="Calibri" w:cs="Calibri"/>
          <w:vertAlign w:val="superscript"/>
        </w:rPr>
        <w:t>1</w:t>
      </w:r>
      <w:r w:rsidRPr="004F092D">
        <w:rPr>
          <w:rFonts w:ascii="Calibri" w:hAnsi="Calibri" w:cs="Calibri"/>
        </w:rPr>
        <w:t>Department of Chemical Engineering, University of Utah, Salt Lake City, UT, USA</w:t>
      </w:r>
      <w:r>
        <w:rPr>
          <w:rFonts w:ascii="Calibri" w:hAnsi="Calibri" w:cs="Calibri"/>
        </w:rPr>
        <w:t xml:space="preserve"> </w:t>
      </w:r>
      <w:proofErr w:type="spellStart"/>
      <w:r w:rsidRPr="004F092D">
        <w:rPr>
          <w:rFonts w:ascii="Calibri" w:hAnsi="Calibri" w:cs="Calibri"/>
          <w:vertAlign w:val="superscript"/>
        </w:rPr>
        <w:t>2</w:t>
      </w:r>
      <w:r w:rsidRPr="004F092D">
        <w:rPr>
          <w:rFonts w:ascii="Calibri" w:hAnsi="Calibri" w:cs="Calibri"/>
        </w:rPr>
        <w:t>The</w:t>
      </w:r>
      <w:proofErr w:type="spellEnd"/>
      <w:r w:rsidRPr="004F092D">
        <w:rPr>
          <w:rFonts w:ascii="Calibri" w:hAnsi="Calibri" w:cs="Calibri"/>
        </w:rPr>
        <w:t xml:space="preserve"> Nano Institute of Utah, University of Utah, Salt Lake City, UT, USA</w:t>
      </w:r>
      <w:r>
        <w:rPr>
          <w:rFonts w:ascii="Calibri" w:hAnsi="Calibri" w:cs="Calibri"/>
        </w:rPr>
        <w:t xml:space="preserve"> </w:t>
      </w:r>
      <w:r w:rsidRPr="004F092D">
        <w:rPr>
          <w:rFonts w:ascii="Calibri" w:hAnsi="Calibri" w:cs="Calibri"/>
          <w:vertAlign w:val="superscript"/>
        </w:rPr>
        <w:t>3</w:t>
      </w:r>
      <w:r w:rsidRPr="004F092D">
        <w:rPr>
          <w:rFonts w:ascii="Calibri" w:hAnsi="Calibri" w:cs="Calibri"/>
        </w:rPr>
        <w:t>Center for Photonics and Quantum Materials, Skolkovo Institute of Science and Technology, Skolkovo Innovation Center, Moscow, Russia</w:t>
      </w:r>
      <w:r>
        <w:rPr>
          <w:rFonts w:ascii="Calibri" w:hAnsi="Calibri" w:cs="Calibri"/>
        </w:rPr>
        <w:t xml:space="preserve"> </w:t>
      </w:r>
      <w:r w:rsidRPr="004F092D">
        <w:rPr>
          <w:rFonts w:ascii="Calibri" w:hAnsi="Calibri" w:cs="Calibri"/>
          <w:vertAlign w:val="superscript"/>
        </w:rPr>
        <w:t>4</w:t>
      </w:r>
      <w:r w:rsidRPr="004F092D">
        <w:rPr>
          <w:rFonts w:ascii="Calibri" w:hAnsi="Calibri" w:cs="Calibri"/>
        </w:rPr>
        <w:t xml:space="preserve">Biopharmaceutical Cluster ‘Northern’, Moscow Institute of Physics and Technology, </w:t>
      </w:r>
      <w:proofErr w:type="spellStart"/>
      <w:r w:rsidRPr="004F092D">
        <w:rPr>
          <w:rFonts w:ascii="Calibri" w:hAnsi="Calibri" w:cs="Calibri"/>
        </w:rPr>
        <w:t>Dolgoprudny</w:t>
      </w:r>
      <w:proofErr w:type="spellEnd"/>
      <w:r w:rsidRPr="004F092D">
        <w:rPr>
          <w:rFonts w:ascii="Calibri" w:hAnsi="Calibri" w:cs="Calibri"/>
        </w:rPr>
        <w:t>, Russia</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1D6F79C8" w14:textId="77777777" w:rsidR="008B5363" w:rsidRPr="004F092D" w:rsidRDefault="008B5363" w:rsidP="008B5363">
      <w:pPr>
        <w:jc w:val="both"/>
        <w:rPr>
          <w:rFonts w:ascii="Calibri" w:hAnsi="Calibri" w:cs="Calibri"/>
        </w:rPr>
      </w:pPr>
      <w:r w:rsidRPr="004F092D">
        <w:rPr>
          <w:rFonts w:ascii="Calibri" w:hAnsi="Calibri" w:cs="Calibri"/>
        </w:rPr>
        <w:t>Mikhail Skliar</w:t>
      </w:r>
      <w:r w:rsidRPr="004F092D">
        <w:rPr>
          <w:rFonts w:ascii="Calibri" w:hAnsi="Calibri" w:cs="Calibri"/>
        </w:rPr>
        <w:tab/>
      </w:r>
      <w:r w:rsidRPr="004F092D">
        <w:rPr>
          <w:rFonts w:ascii="Calibri" w:hAnsi="Calibri" w:cs="Calibri"/>
        </w:rPr>
        <w:tab/>
        <w:t>(mikhail.skliar@utah.edu)</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01A4B06F" w14:textId="26114102" w:rsidR="008B5363" w:rsidRPr="006A6324" w:rsidRDefault="008B5363" w:rsidP="00EF5334">
      <w:pPr>
        <w:outlineLvl w:val="0"/>
        <w:rPr>
          <w:rFonts w:ascii="Helvetica" w:hAnsi="Helvetica" w:cs="Arial"/>
          <w:b/>
          <w:sz w:val="22"/>
          <w:szCs w:val="22"/>
        </w:rPr>
      </w:pPr>
      <w:r w:rsidRPr="004F092D">
        <w:rPr>
          <w:rFonts w:ascii="Calibri" w:hAnsi="Calibri" w:cs="Calibri"/>
        </w:rPr>
        <w:t>Vasiliy Chernyshev</w:t>
      </w:r>
      <w:r w:rsidRPr="004F092D">
        <w:rPr>
          <w:rFonts w:ascii="Calibri" w:hAnsi="Calibri" w:cs="Calibri"/>
        </w:rPr>
        <w:tab/>
        <w:t>(v.chernyshev@skoltech.ru)</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1C0CB01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Pr="008E10C7">
        <w:rPr>
          <w:rFonts w:ascii="Helvetica" w:hAnsi="Helvetica"/>
          <w:b/>
          <w:sz w:val="22"/>
          <w:highlight w:val="yellow"/>
        </w:rPr>
        <w:t>N</w:t>
      </w:r>
      <w:r>
        <w:rPr>
          <w:rFonts w:ascii="Helvetica" w:hAnsi="Helvetica"/>
          <w:b/>
          <w:sz w:val="22"/>
        </w:rPr>
        <w:t xml:space="preserve">)  </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Pr="003A6ECC">
        <w:rPr>
          <w:rFonts w:ascii="Helvetica" w:hAnsi="Helvetica"/>
          <w:b/>
          <w:sz w:val="22"/>
        </w:rPr>
        <w:t>Y</w:t>
      </w:r>
      <w:r>
        <w:rPr>
          <w:rFonts w:ascii="Helvetica" w:hAnsi="Helvetica"/>
          <w:b/>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2DCC884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0C6FD9" w:rsidRPr="00967DF1">
        <w:rPr>
          <w:rFonts w:ascii="Helvetica" w:hAnsi="Helvetica"/>
          <w:b/>
          <w:sz w:val="22"/>
          <w:highlight w:val="yellow"/>
        </w:rPr>
        <w:t>Y</w:t>
      </w:r>
      <w:r w:rsidRPr="00C679AC">
        <w:rPr>
          <w:rFonts w:ascii="Helvetica" w:hAnsi="Helvetica"/>
          <w:b/>
          <w:sz w:val="22"/>
        </w:rPr>
        <w: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7BF3459A" w:rsidR="00FA1A9D" w:rsidRPr="00320CF0" w:rsidRDefault="00FA1A9D" w:rsidP="0076362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763626">
        <w:rPr>
          <w:rFonts w:ascii="Helvetica" w:hAnsi="Helvetica"/>
          <w:sz w:val="22"/>
        </w:rPr>
        <w:t xml:space="preserve"> </w:t>
      </w:r>
    </w:p>
    <w:p w14:paraId="77822A86" w14:textId="1A93B893" w:rsidR="008E10C7" w:rsidRDefault="00A1696F" w:rsidP="00A1696F">
      <w:pPr>
        <w:pStyle w:val="ListParagraph"/>
        <w:numPr>
          <w:ilvl w:val="0"/>
          <w:numId w:val="37"/>
        </w:numPr>
        <w:spacing w:before="120"/>
        <w:rPr>
          <w:rFonts w:ascii="Helvetica" w:hAnsi="Helvetica" w:cs="Arial"/>
          <w:sz w:val="22"/>
          <w:szCs w:val="22"/>
          <w:highlight w:val="yellow"/>
        </w:rPr>
      </w:pPr>
      <w:r w:rsidRPr="00763626">
        <w:rPr>
          <w:rFonts w:ascii="Helvetica" w:hAnsi="Helvetica" w:cs="Arial"/>
          <w:sz w:val="22"/>
          <w:szCs w:val="22"/>
          <w:highlight w:val="yellow"/>
        </w:rPr>
        <w:t xml:space="preserve">Scan capture for a dry or hydrated sample: Step 3.3.1 or 3.7.1 </w:t>
      </w:r>
    </w:p>
    <w:p w14:paraId="36666B6E" w14:textId="64B3D675" w:rsidR="00A1696F" w:rsidRDefault="00A1696F" w:rsidP="00A1696F">
      <w:pPr>
        <w:pStyle w:val="ListParagraph"/>
        <w:numPr>
          <w:ilvl w:val="0"/>
          <w:numId w:val="37"/>
        </w:numPr>
        <w:spacing w:before="120"/>
        <w:rPr>
          <w:rFonts w:ascii="Helvetica" w:hAnsi="Helvetica" w:cs="Arial"/>
          <w:sz w:val="22"/>
          <w:szCs w:val="22"/>
          <w:highlight w:val="yellow"/>
        </w:rPr>
      </w:pPr>
      <w:r>
        <w:rPr>
          <w:rFonts w:ascii="Helvetica" w:hAnsi="Helvetica" w:cs="Arial"/>
          <w:sz w:val="22"/>
          <w:szCs w:val="22"/>
          <w:highlight w:val="yellow"/>
        </w:rPr>
        <w:t>Remove imaging artifacts: Step 4.6 (Flatten Base) will do</w:t>
      </w:r>
    </w:p>
    <w:p w14:paraId="62372DD4" w14:textId="6827BE45" w:rsidR="00A1696F" w:rsidRDefault="00A1696F" w:rsidP="00A1696F">
      <w:pPr>
        <w:pStyle w:val="ListParagraph"/>
        <w:numPr>
          <w:ilvl w:val="0"/>
          <w:numId w:val="37"/>
        </w:numPr>
        <w:spacing w:before="120"/>
        <w:rPr>
          <w:rFonts w:ascii="Helvetica" w:hAnsi="Helvetica" w:cs="Arial"/>
          <w:sz w:val="22"/>
          <w:szCs w:val="22"/>
          <w:highlight w:val="yellow"/>
        </w:rPr>
      </w:pPr>
      <w:r>
        <w:rPr>
          <w:rFonts w:ascii="Helvetica" w:hAnsi="Helvetica" w:cs="Arial"/>
          <w:sz w:val="22"/>
          <w:szCs w:val="22"/>
          <w:highlight w:val="yellow"/>
        </w:rPr>
        <w:t xml:space="preserve">Identify </w:t>
      </w:r>
      <w:proofErr w:type="spellStart"/>
      <w:r>
        <w:rPr>
          <w:rFonts w:ascii="Helvetica" w:hAnsi="Helvetica" w:cs="Arial"/>
          <w:sz w:val="22"/>
          <w:szCs w:val="22"/>
          <w:highlight w:val="yellow"/>
        </w:rPr>
        <w:t>exosmsoes</w:t>
      </w:r>
      <w:proofErr w:type="spellEnd"/>
      <w:r>
        <w:rPr>
          <w:rFonts w:ascii="Helvetica" w:hAnsi="Helvetica" w:cs="Arial"/>
          <w:sz w:val="22"/>
          <w:szCs w:val="22"/>
          <w:highlight w:val="yellow"/>
        </w:rPr>
        <w:t xml:space="preserve"> on the surface using Grain analysis (Step 4.7)</w:t>
      </w:r>
    </w:p>
    <w:p w14:paraId="57BB4178" w14:textId="415D20B6" w:rsidR="00A1696F" w:rsidRPr="00763626" w:rsidRDefault="00A1696F" w:rsidP="00763626">
      <w:pPr>
        <w:pStyle w:val="ListParagraph"/>
        <w:numPr>
          <w:ilvl w:val="0"/>
          <w:numId w:val="37"/>
        </w:numPr>
        <w:spacing w:before="120"/>
        <w:rPr>
          <w:rFonts w:ascii="Helvetica" w:hAnsi="Helvetica" w:cs="Arial"/>
          <w:sz w:val="22"/>
          <w:szCs w:val="22"/>
          <w:highlight w:val="yellow"/>
        </w:rPr>
      </w:pPr>
      <w:r>
        <w:rPr>
          <w:rFonts w:ascii="Helvetica" w:hAnsi="Helvetica" w:cs="Arial"/>
          <w:sz w:val="22"/>
          <w:szCs w:val="22"/>
          <w:highlight w:val="yellow"/>
        </w:rPr>
        <w:t xml:space="preserve">Characterize the identified </w:t>
      </w:r>
      <w:proofErr w:type="spellStart"/>
      <w:r>
        <w:rPr>
          <w:rFonts w:ascii="Helvetica" w:hAnsi="Helvetica" w:cs="Arial"/>
          <w:sz w:val="22"/>
          <w:szCs w:val="22"/>
          <w:highlight w:val="yellow"/>
        </w:rPr>
        <w:t>exososmes</w:t>
      </w:r>
      <w:proofErr w:type="spellEnd"/>
      <w:r>
        <w:rPr>
          <w:rFonts w:ascii="Helvetica" w:hAnsi="Helvetica" w:cs="Arial"/>
          <w:sz w:val="22"/>
          <w:szCs w:val="22"/>
          <w:highlight w:val="yellow"/>
        </w:rPr>
        <w:t xml:space="preserve"> (Step 4.9)</w:t>
      </w:r>
    </w:p>
    <w:p w14:paraId="2D63E140" w14:textId="77777777" w:rsidR="007C4ACE" w:rsidRDefault="007C4ACE" w:rsidP="00FA1A9D">
      <w:pPr>
        <w:spacing w:before="120"/>
        <w:rPr>
          <w:rFonts w:ascii="Helvetica" w:hAnsi="Helvetica"/>
          <w:b/>
          <w:sz w:val="22"/>
        </w:rPr>
      </w:pPr>
    </w:p>
    <w:p w14:paraId="5A5EE1E0" w14:textId="37E18285" w:rsidR="00FA1A9D" w:rsidRPr="00320CF0" w:rsidRDefault="00FA1A9D" w:rsidP="0076362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763626">
        <w:rPr>
          <w:rFonts w:ascii="Helvetica" w:hAnsi="Helvetica"/>
          <w:sz w:val="22"/>
        </w:rPr>
        <w:t xml:space="preserve"> </w:t>
      </w:r>
    </w:p>
    <w:p w14:paraId="050C36D4" w14:textId="7BC7E0CF" w:rsidR="00FA1A9D" w:rsidRDefault="007C4ACE" w:rsidP="007C4ACE">
      <w:pPr>
        <w:spacing w:before="120"/>
        <w:rPr>
          <w:rFonts w:ascii="Helvetica" w:hAnsi="Helvetica"/>
          <w:color w:val="3366FF"/>
          <w:sz w:val="22"/>
        </w:rPr>
      </w:pPr>
      <w:r w:rsidRPr="00763626">
        <w:rPr>
          <w:rFonts w:ascii="Calibri" w:hAnsi="Calibri" w:cs="Calibri"/>
          <w:highlight w:val="yellow"/>
        </w:rPr>
        <w:t>3.2.4.</w:t>
      </w:r>
      <w:r w:rsidRPr="00763626">
        <w:rPr>
          <w:rFonts w:ascii="Calibri" w:hAnsi="Calibri" w:cs="Calibri"/>
          <w:highlight w:val="yellow"/>
        </w:rPr>
        <w:tab/>
        <w:t>Image the hydrated mica surface in the tapping mode using the available AFM instrument. Acquire, both, the height and the phase images. During the scan, keep relative humidity high to reduce the sample evaporation and the fluid motion caused by it.</w:t>
      </w:r>
    </w:p>
    <w:p w14:paraId="59BC63BC" w14:textId="7B5ABB41" w:rsidR="00FA1A9D" w:rsidRPr="003C06C8" w:rsidRDefault="00FA1A9D" w:rsidP="00763626">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r w:rsidR="00763626">
        <w:rPr>
          <w:rFonts w:ascii="Helvetica" w:hAnsi="Helvetica"/>
          <w:sz w:val="22"/>
          <w:szCs w:val="22"/>
        </w:rPr>
        <w:t xml:space="preserve"> </w:t>
      </w:r>
    </w:p>
    <w:p w14:paraId="6D077097" w14:textId="5F736CA4" w:rsidR="00C70C90" w:rsidRDefault="00C70C90">
      <w:pPr>
        <w:rPr>
          <w:rFonts w:ascii="Helvetica" w:hAnsi="Helvetica"/>
          <w:b/>
          <w:sz w:val="22"/>
          <w:szCs w:val="22"/>
        </w:rPr>
      </w:pPr>
    </w:p>
    <w:p w14:paraId="6A1BC643" w14:textId="78F86112" w:rsidR="00465B00" w:rsidRPr="00775B06" w:rsidRDefault="00755E0A">
      <w:pPr>
        <w:rPr>
          <w:rFonts w:ascii="Helvetica" w:hAnsi="Helvetica"/>
          <w:sz w:val="22"/>
          <w:szCs w:val="22"/>
        </w:rPr>
      </w:pPr>
      <w:r>
        <w:rPr>
          <w:rFonts w:asciiTheme="minorHAnsi" w:hAnsiTheme="minorHAnsi" w:cstheme="minorHAnsi"/>
          <w:sz w:val="22"/>
          <w:szCs w:val="22"/>
          <w:highlight w:val="yellow"/>
        </w:rPr>
        <w:t xml:space="preserve">Multiple locations within the same large laboratory may be used. </w:t>
      </w:r>
    </w:p>
    <w:p w14:paraId="4691EDC1" w14:textId="77777777" w:rsidR="00465B00" w:rsidRDefault="00465B00">
      <w:pPr>
        <w:rPr>
          <w:rFonts w:ascii="Helvetica" w:hAnsi="Helvetica"/>
          <w:b/>
          <w:sz w:val="22"/>
          <w:szCs w:val="22"/>
        </w:rPr>
      </w:pPr>
    </w:p>
    <w:p w14:paraId="675AD0CA" w14:textId="77777777" w:rsidR="00465B00" w:rsidRDefault="00465B00">
      <w:pPr>
        <w:rPr>
          <w:rFonts w:ascii="Helvetica" w:hAnsi="Helvetica"/>
          <w:b/>
          <w:sz w:val="22"/>
          <w:szCs w:val="22"/>
        </w:rPr>
      </w:pPr>
    </w:p>
    <w:p w14:paraId="2208C0C2" w14:textId="77777777" w:rsidR="00465B00" w:rsidRPr="006A6324" w:rsidRDefault="00465B00">
      <w:pPr>
        <w:rPr>
          <w:rFonts w:ascii="Helvetica" w:hAnsi="Helvetica" w:cs="Arial"/>
          <w:b/>
          <w:sz w:val="22"/>
          <w:szCs w:val="22"/>
        </w:rPr>
      </w:pPr>
    </w:p>
    <w:p w14:paraId="2BDA35EB" w14:textId="77777777" w:rsidR="00763626" w:rsidRDefault="0076362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62CE9FED"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05CA70AC" w:rsidR="00336C61" w:rsidRPr="006A6324" w:rsidRDefault="00DC058D" w:rsidP="00665BAA">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665BAA">
        <w:rPr>
          <w:rFonts w:ascii="Helvetica" w:hAnsi="Helvetica" w:cs="Arial"/>
          <w:b/>
          <w:sz w:val="22"/>
          <w:szCs w:val="22"/>
        </w:rPr>
        <w:t xml:space="preserve"> </w:t>
      </w: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1A1D8C89" w14:textId="77777777" w:rsidR="00875270" w:rsidRPr="001B3024" w:rsidRDefault="00875270" w:rsidP="00330F1B">
      <w:pPr>
        <w:ind w:left="1080"/>
        <w:contextualSpacing/>
        <w:outlineLvl w:val="0"/>
        <w:rPr>
          <w:rFonts w:ascii="Helvetica" w:hAnsi="Helvetica" w:cs="Arial"/>
          <w:sz w:val="22"/>
          <w:szCs w:val="22"/>
          <w:u w:val="single"/>
        </w:rPr>
      </w:pPr>
    </w:p>
    <w:p w14:paraId="12885206" w14:textId="6A6DDE87" w:rsidR="003A6ECC" w:rsidRPr="00665BAA" w:rsidRDefault="008E10C7" w:rsidP="006B3481">
      <w:pPr>
        <w:pStyle w:val="ListParagraph"/>
        <w:numPr>
          <w:ilvl w:val="1"/>
          <w:numId w:val="9"/>
        </w:numPr>
        <w:ind w:left="1080"/>
        <w:outlineLvl w:val="0"/>
        <w:rPr>
          <w:rFonts w:ascii="Calibri" w:hAnsi="Calibri" w:cs="Calibri"/>
        </w:rPr>
      </w:pPr>
      <w:r w:rsidRPr="003B0656">
        <w:rPr>
          <w:rFonts w:ascii="Helvetica" w:hAnsi="Helvetica" w:cs="Arial"/>
          <w:b/>
          <w:sz w:val="22"/>
          <w:szCs w:val="22"/>
          <w:u w:val="single"/>
        </w:rPr>
        <w:t>Mikhail Skliar</w:t>
      </w:r>
      <w:r w:rsidR="00665BAA" w:rsidRPr="003B0656">
        <w:rPr>
          <w:rFonts w:ascii="Helvetica" w:hAnsi="Helvetica" w:cs="Arial"/>
          <w:b/>
          <w:sz w:val="22"/>
          <w:szCs w:val="22"/>
          <w:u w:val="single"/>
        </w:rPr>
        <w:t>:</w:t>
      </w:r>
      <w:r w:rsidR="00665BAA">
        <w:rPr>
          <w:rFonts w:ascii="Helvetica" w:hAnsi="Helvetica" w:cs="Arial"/>
          <w:b/>
          <w:sz w:val="22"/>
          <w:szCs w:val="22"/>
        </w:rPr>
        <w:t xml:space="preserve">  </w:t>
      </w:r>
      <w:r w:rsidR="00DE5AC7" w:rsidRPr="00665BAA">
        <w:rPr>
          <w:rFonts w:ascii="Calibri" w:hAnsi="Calibri" w:cs="Calibri"/>
        </w:rPr>
        <w:t xml:space="preserve">This protocol outlines sample preparation for </w:t>
      </w:r>
      <w:r w:rsidR="00C26A82">
        <w:rPr>
          <w:rFonts w:ascii="Calibri" w:hAnsi="Calibri" w:cs="Calibri"/>
        </w:rPr>
        <w:t xml:space="preserve">AFM </w:t>
      </w:r>
      <w:r w:rsidR="00DE5AC7" w:rsidRPr="00665BAA">
        <w:rPr>
          <w:rFonts w:ascii="Calibri" w:hAnsi="Calibri" w:cs="Calibri"/>
        </w:rPr>
        <w:t>imaging</w:t>
      </w:r>
      <w:r w:rsidR="00C26A82">
        <w:rPr>
          <w:rFonts w:ascii="Calibri" w:hAnsi="Calibri" w:cs="Calibri"/>
        </w:rPr>
        <w:t xml:space="preserve"> of</w:t>
      </w:r>
      <w:r w:rsidR="00DE5AC7" w:rsidRPr="00665BAA">
        <w:rPr>
          <w:rFonts w:ascii="Calibri" w:hAnsi="Calibri" w:cs="Calibri"/>
        </w:rPr>
        <w:t xml:space="preserve"> </w:t>
      </w:r>
      <w:r w:rsidR="00665BAA" w:rsidRPr="00665BAA">
        <w:rPr>
          <w:rFonts w:ascii="Calibri" w:hAnsi="Calibri" w:cs="Calibri"/>
        </w:rPr>
        <w:t>extracellular vesicles</w:t>
      </w:r>
      <w:r w:rsidR="00DE5AC7" w:rsidRPr="00665BAA">
        <w:rPr>
          <w:rFonts w:ascii="Calibri" w:hAnsi="Calibri" w:cs="Calibri"/>
        </w:rPr>
        <w:t xml:space="preserve"> in hydrated or desiccated forms, their electrostatic immobilization, surface scanning, vesicle identification, and </w:t>
      </w:r>
      <w:r w:rsidR="00C26A82">
        <w:rPr>
          <w:rFonts w:ascii="Calibri" w:hAnsi="Calibri" w:cs="Calibri"/>
        </w:rPr>
        <w:t>data</w:t>
      </w:r>
      <w:r w:rsidR="00DE5AC7" w:rsidRPr="00665BAA">
        <w:rPr>
          <w:rFonts w:ascii="Calibri" w:hAnsi="Calibri" w:cs="Calibri"/>
        </w:rPr>
        <w:t xml:space="preserve"> analysis and interpretation</w:t>
      </w:r>
      <w:r w:rsidR="00C26A82">
        <w:rPr>
          <w:rFonts w:ascii="Calibri" w:hAnsi="Calibri" w:cs="Calibri"/>
        </w:rPr>
        <w:t xml:space="preserve">. </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0F218927" w:rsidR="000D35D9"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563F45B2" w14:textId="77777777" w:rsidR="00665BAA" w:rsidRPr="001B3024" w:rsidRDefault="00665BAA" w:rsidP="00665BAA">
      <w:pPr>
        <w:ind w:left="1080"/>
        <w:contextualSpacing/>
        <w:outlineLvl w:val="0"/>
        <w:rPr>
          <w:rFonts w:ascii="Helvetica" w:hAnsi="Helvetica" w:cs="Arial"/>
          <w:sz w:val="22"/>
          <w:szCs w:val="22"/>
          <w:u w:val="single"/>
        </w:rPr>
      </w:pPr>
    </w:p>
    <w:p w14:paraId="1E725476" w14:textId="1334C4E3" w:rsidR="005125F3" w:rsidRPr="00665BAA" w:rsidRDefault="00665BAA" w:rsidP="00665BAA">
      <w:pPr>
        <w:pStyle w:val="ListParagraph"/>
        <w:numPr>
          <w:ilvl w:val="1"/>
          <w:numId w:val="9"/>
        </w:numPr>
        <w:tabs>
          <w:tab w:val="clear" w:pos="1350"/>
          <w:tab w:val="num" w:pos="1080"/>
        </w:tabs>
        <w:ind w:left="1080"/>
        <w:outlineLvl w:val="0"/>
        <w:rPr>
          <w:rFonts w:ascii="Calibri" w:hAnsi="Calibri" w:cs="Calibri"/>
        </w:rPr>
      </w:pPr>
      <w:r w:rsidRPr="003B0656">
        <w:rPr>
          <w:rFonts w:ascii="Helvetica" w:hAnsi="Helvetica" w:cs="Arial"/>
          <w:b/>
          <w:sz w:val="22"/>
          <w:szCs w:val="22"/>
          <w:u w:val="single"/>
        </w:rPr>
        <w:t>Mikhail Skliar:</w:t>
      </w:r>
      <w:r w:rsidRPr="00665BAA">
        <w:rPr>
          <w:rFonts w:ascii="Helvetica" w:hAnsi="Helvetica" w:cs="Arial"/>
          <w:b/>
          <w:sz w:val="22"/>
          <w:szCs w:val="22"/>
        </w:rPr>
        <w:t xml:space="preserve">  </w:t>
      </w:r>
      <w:r w:rsidR="00C26A82" w:rsidRPr="00C26A82">
        <w:rPr>
          <w:rFonts w:ascii="Calibri" w:hAnsi="Calibri" w:cs="Calibri"/>
        </w:rPr>
        <w:t xml:space="preserve">The main advantage of this technique is the </w:t>
      </w:r>
      <w:ins w:id="0" w:author="MS" w:date="2019-07-19T11:13:00Z">
        <w:r w:rsidR="00A67C20">
          <w:rPr>
            <w:rFonts w:ascii="Calibri" w:hAnsi="Calibri" w:cs="Calibri"/>
          </w:rPr>
          <w:t>convenient</w:t>
        </w:r>
      </w:ins>
      <w:ins w:id="1" w:author="MS" w:date="2019-07-19T11:11:00Z">
        <w:r w:rsidR="00231621">
          <w:rPr>
            <w:rFonts w:ascii="Calibri" w:hAnsi="Calibri" w:cs="Calibri"/>
          </w:rPr>
          <w:t xml:space="preserve"> electrostatic </w:t>
        </w:r>
      </w:ins>
      <w:ins w:id="2" w:author="MS" w:date="2019-07-19T11:16:00Z">
        <w:r w:rsidR="00D37EDF">
          <w:rPr>
            <w:rFonts w:ascii="Calibri" w:hAnsi="Calibri" w:cs="Calibri"/>
          </w:rPr>
          <w:t>fixation</w:t>
        </w:r>
      </w:ins>
      <w:ins w:id="3" w:author="MS" w:date="2019-07-19T11:11:00Z">
        <w:r w:rsidR="00231621">
          <w:rPr>
            <w:rFonts w:ascii="Calibri" w:hAnsi="Calibri" w:cs="Calibri"/>
          </w:rPr>
          <w:t xml:space="preserve"> of vesicles on the scanned surface and </w:t>
        </w:r>
      </w:ins>
      <w:del w:id="4" w:author="MS" w:date="2019-07-19T11:15:00Z">
        <w:r w:rsidR="00C26A82" w:rsidRPr="00C26A82" w:rsidDel="00D37EDF">
          <w:rPr>
            <w:rFonts w:ascii="Calibri" w:hAnsi="Calibri" w:cs="Calibri"/>
          </w:rPr>
          <w:delText xml:space="preserve">use of </w:delText>
        </w:r>
      </w:del>
      <w:r w:rsidR="00C26A82" w:rsidRPr="00C26A82">
        <w:rPr>
          <w:rFonts w:ascii="Calibri" w:hAnsi="Calibri" w:cs="Calibri"/>
        </w:rPr>
        <w:t>post-imaging data analysis to account for shape distortion caused by immobilization.</w:t>
      </w:r>
      <w:r w:rsidR="006F34EA" w:rsidRPr="00665BAA">
        <w:rPr>
          <w:rFonts w:ascii="Calibri" w:hAnsi="Calibri" w:cs="Calibri"/>
        </w:rPr>
        <w:t xml:space="preserve"> </w:t>
      </w:r>
      <w:r w:rsidR="008D4644" w:rsidRPr="00665BAA">
        <w:rPr>
          <w:rFonts w:ascii="Calibri" w:hAnsi="Calibri" w:cs="Calibri"/>
        </w:rPr>
        <w:t xml:space="preserve">The </w:t>
      </w:r>
      <w:r w:rsidR="004B070C" w:rsidRPr="00665BAA">
        <w:rPr>
          <w:rFonts w:ascii="Calibri" w:hAnsi="Calibri" w:cs="Calibri"/>
        </w:rPr>
        <w:t xml:space="preserve">obtained </w:t>
      </w:r>
      <w:ins w:id="5" w:author="MS" w:date="2019-07-19T11:12:00Z">
        <w:r w:rsidR="00A67C20">
          <w:rPr>
            <w:rFonts w:ascii="Calibri" w:hAnsi="Calibri" w:cs="Calibri"/>
          </w:rPr>
          <w:t xml:space="preserve">vesicle </w:t>
        </w:r>
      </w:ins>
      <w:r w:rsidR="00A2025D" w:rsidRPr="00665BAA">
        <w:rPr>
          <w:rFonts w:ascii="Calibri" w:hAnsi="Calibri" w:cs="Calibri"/>
        </w:rPr>
        <w:t xml:space="preserve">sizing </w:t>
      </w:r>
      <w:r w:rsidR="008D4644" w:rsidRPr="00665BAA">
        <w:rPr>
          <w:rFonts w:ascii="Calibri" w:hAnsi="Calibri" w:cs="Calibri"/>
        </w:rPr>
        <w:t xml:space="preserve">results </w:t>
      </w:r>
      <w:r w:rsidR="00A2025D" w:rsidRPr="00665BAA">
        <w:rPr>
          <w:rFonts w:ascii="Calibri" w:hAnsi="Calibri" w:cs="Calibri"/>
        </w:rPr>
        <w:t>are</w:t>
      </w:r>
      <w:r w:rsidR="008D4644" w:rsidRPr="00665BAA">
        <w:rPr>
          <w:rFonts w:ascii="Calibri" w:hAnsi="Calibri" w:cs="Calibri"/>
        </w:rPr>
        <w:t xml:space="preserve"> consisten</w:t>
      </w:r>
      <w:r w:rsidR="00A2025D" w:rsidRPr="00665BAA">
        <w:rPr>
          <w:rFonts w:ascii="Calibri" w:hAnsi="Calibri" w:cs="Calibri"/>
        </w:rPr>
        <w:t>t</w:t>
      </w:r>
      <w:r w:rsidR="008D4644" w:rsidRPr="00665BAA">
        <w:rPr>
          <w:rFonts w:ascii="Calibri" w:hAnsi="Calibri" w:cs="Calibri"/>
        </w:rPr>
        <w:t xml:space="preserve"> with </w:t>
      </w:r>
      <w:r w:rsidR="004B070C" w:rsidRPr="00665BAA">
        <w:rPr>
          <w:rFonts w:ascii="Calibri" w:hAnsi="Calibri" w:cs="Calibri"/>
        </w:rPr>
        <w:t xml:space="preserve">the gold-standard </w:t>
      </w:r>
      <w:r w:rsidR="008D4644" w:rsidRPr="00665BAA">
        <w:rPr>
          <w:rFonts w:ascii="Calibri" w:hAnsi="Calibri" w:cs="Calibri"/>
        </w:rPr>
        <w:t>cryo-</w:t>
      </w:r>
      <w:proofErr w:type="spellStart"/>
      <w:r w:rsidR="008D4644" w:rsidRPr="00665BAA">
        <w:rPr>
          <w:rFonts w:ascii="Calibri" w:hAnsi="Calibri" w:cs="Calibri"/>
        </w:rPr>
        <w:t>TEM</w:t>
      </w:r>
      <w:proofErr w:type="spellEnd"/>
      <w:r w:rsidR="008D4644" w:rsidRPr="00665BAA">
        <w:rPr>
          <w:rFonts w:ascii="Calibri" w:hAnsi="Calibri" w:cs="Calibri"/>
        </w:rPr>
        <w:t xml:space="preserve"> imaging</w:t>
      </w:r>
      <w:r w:rsidR="005125F3" w:rsidRPr="00665BAA">
        <w:rPr>
          <w:rFonts w:ascii="Calibri" w:hAnsi="Calibri" w:cs="Calibri"/>
        </w:rPr>
        <w:t xml:space="preserve">, which </w:t>
      </w:r>
      <w:r w:rsidR="001F5A96" w:rsidRPr="00665BAA">
        <w:rPr>
          <w:rFonts w:ascii="Calibri" w:hAnsi="Calibri" w:cs="Calibri"/>
        </w:rPr>
        <w:t>remains</w:t>
      </w:r>
      <w:r w:rsidR="005125F3" w:rsidRPr="00665BAA">
        <w:rPr>
          <w:rFonts w:ascii="Calibri" w:hAnsi="Calibri" w:cs="Calibri"/>
        </w:rPr>
        <w:t xml:space="preserve"> a costly and </w:t>
      </w:r>
      <w:r w:rsidR="00C26A82" w:rsidRPr="00665BAA">
        <w:rPr>
          <w:rFonts w:ascii="Calibri" w:hAnsi="Calibri" w:cs="Calibri"/>
        </w:rPr>
        <w:t>challenging</w:t>
      </w:r>
      <w:r w:rsidR="00C26A82">
        <w:rPr>
          <w:rFonts w:ascii="Calibri" w:hAnsi="Calibri" w:cs="Calibri"/>
        </w:rPr>
        <w:t xml:space="preserve"> technique.</w:t>
      </w:r>
    </w:p>
    <w:p w14:paraId="26C032BF" w14:textId="77777777" w:rsidR="008D4644" w:rsidRPr="001B3024" w:rsidRDefault="008D4644"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374FE118" w14:textId="13FEDE8D" w:rsidR="0006606C" w:rsidRDefault="00F22F5E" w:rsidP="00C26A82">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p>
    <w:p w14:paraId="33AC8437" w14:textId="77777777" w:rsidR="00C26A82" w:rsidRPr="00511F52" w:rsidRDefault="00C26A82" w:rsidP="00C26A82">
      <w:pPr>
        <w:contextualSpacing/>
        <w:rPr>
          <w:rFonts w:ascii="Helvetica" w:hAnsi="Helvetica" w:cs="Arial"/>
          <w:sz w:val="22"/>
          <w:szCs w:val="22"/>
        </w:rPr>
      </w:pPr>
    </w:p>
    <w:p w14:paraId="44733FD5" w14:textId="77777777" w:rsidR="00727E4F" w:rsidRPr="00511F52" w:rsidRDefault="00727E4F" w:rsidP="00440FFA">
      <w:pPr>
        <w:pStyle w:val="ListParagraph"/>
        <w:ind w:left="1080"/>
        <w:outlineLvl w:val="0"/>
        <w:rPr>
          <w:rFonts w:ascii="Helvetica" w:hAnsi="Helvetica" w:cs="Arial"/>
          <w:sz w:val="22"/>
          <w:szCs w:val="22"/>
        </w:rPr>
      </w:pPr>
    </w:p>
    <w:p w14:paraId="06BBA8FF" w14:textId="326EC97F" w:rsidR="000D065F"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4FD2E92F" w14:textId="77777777" w:rsidR="003B0656" w:rsidRPr="00511F52" w:rsidRDefault="003B0656" w:rsidP="00511F52">
      <w:pPr>
        <w:pStyle w:val="ListParagraph"/>
        <w:ind w:left="1080" w:hanging="1080"/>
        <w:outlineLvl w:val="0"/>
        <w:rPr>
          <w:rFonts w:ascii="Helvetica" w:hAnsi="Helvetica" w:cs="Arial"/>
          <w:sz w:val="22"/>
          <w:szCs w:val="22"/>
        </w:rPr>
      </w:pPr>
    </w:p>
    <w:p w14:paraId="644B27DC" w14:textId="41C061BD" w:rsidR="00330F1B" w:rsidRDefault="003B0656" w:rsidP="003B0656">
      <w:pPr>
        <w:pStyle w:val="ListParagraph"/>
        <w:numPr>
          <w:ilvl w:val="1"/>
          <w:numId w:val="9"/>
        </w:numPr>
        <w:tabs>
          <w:tab w:val="clear" w:pos="1350"/>
          <w:tab w:val="num" w:pos="1080"/>
        </w:tabs>
        <w:ind w:left="1080"/>
        <w:outlineLvl w:val="0"/>
        <w:rPr>
          <w:rFonts w:ascii="Helvetica" w:hAnsi="Helvetica" w:cs="Arial"/>
          <w:sz w:val="22"/>
          <w:szCs w:val="22"/>
        </w:rPr>
      </w:pPr>
      <w:r w:rsidRPr="003B0656">
        <w:rPr>
          <w:rFonts w:ascii="Helvetica" w:hAnsi="Helvetica" w:cs="Arial"/>
          <w:b/>
          <w:sz w:val="22"/>
          <w:szCs w:val="22"/>
          <w:u w:val="single"/>
        </w:rPr>
        <w:t>Vasiliy Chernyshev</w:t>
      </w:r>
      <w:r w:rsidRPr="003B0656">
        <w:rPr>
          <w:rFonts w:ascii="Helvetica" w:hAnsi="Helvetica" w:cs="Arial"/>
          <w:sz w:val="22"/>
          <w:szCs w:val="22"/>
          <w:u w:val="single"/>
        </w:rPr>
        <w:t>:</w:t>
      </w:r>
      <w:r w:rsidRPr="003B0656">
        <w:rPr>
          <w:rFonts w:ascii="Helvetica" w:hAnsi="Helvetica" w:cs="Arial"/>
          <w:sz w:val="22"/>
          <w:szCs w:val="22"/>
        </w:rPr>
        <w:t xml:space="preserve"> </w:t>
      </w:r>
      <w:r w:rsidRPr="003B0656">
        <w:rPr>
          <w:rFonts w:ascii="Calibri" w:hAnsi="Calibri" w:cs="Calibri"/>
        </w:rPr>
        <w:t>If you are a new AFM user,</w:t>
      </w:r>
      <w:r w:rsidR="00576041" w:rsidRPr="003B0656">
        <w:rPr>
          <w:rFonts w:ascii="Calibri" w:hAnsi="Calibri" w:cs="Calibri"/>
        </w:rPr>
        <w:t xml:space="preserve"> </w:t>
      </w:r>
      <w:r w:rsidRPr="003B0656">
        <w:rPr>
          <w:rFonts w:ascii="Calibri" w:hAnsi="Calibri" w:cs="Calibri"/>
        </w:rPr>
        <w:t xml:space="preserve">begin with the characterization of dry samples </w:t>
      </w:r>
      <w:r w:rsidR="00576041" w:rsidRPr="003B0656">
        <w:rPr>
          <w:rFonts w:ascii="Calibri" w:hAnsi="Calibri" w:cs="Calibri"/>
        </w:rPr>
        <w:t>before proceeding to hydrated samples</w:t>
      </w:r>
      <w:r w:rsidRPr="003B0656">
        <w:rPr>
          <w:rFonts w:ascii="Calibri" w:hAnsi="Calibri" w:cs="Calibri"/>
        </w:rPr>
        <w:t xml:space="preserve">, because </w:t>
      </w:r>
      <w:r>
        <w:rPr>
          <w:rFonts w:ascii="Calibri" w:hAnsi="Calibri" w:cs="Calibri"/>
        </w:rPr>
        <w:t xml:space="preserve">there are </w:t>
      </w:r>
      <w:r w:rsidRPr="003B0656">
        <w:rPr>
          <w:rFonts w:ascii="Calibri" w:hAnsi="Calibri" w:cs="Calibri"/>
        </w:rPr>
        <w:t xml:space="preserve">numerous </w:t>
      </w:r>
      <w:r w:rsidR="00AB199E">
        <w:rPr>
          <w:rFonts w:ascii="Calibri" w:hAnsi="Calibri" w:cs="Calibri"/>
        </w:rPr>
        <w:t xml:space="preserve">additional </w:t>
      </w:r>
      <w:r w:rsidRPr="003B0656">
        <w:rPr>
          <w:rFonts w:ascii="Calibri" w:hAnsi="Calibri" w:cs="Calibri"/>
        </w:rPr>
        <w:t xml:space="preserve">factors that can impact </w:t>
      </w:r>
      <w:r w:rsidR="00AB199E">
        <w:rPr>
          <w:rFonts w:ascii="Calibri" w:hAnsi="Calibri" w:cs="Calibri"/>
        </w:rPr>
        <w:t>hydrated sample</w:t>
      </w:r>
      <w:r w:rsidRPr="003B0656">
        <w:rPr>
          <w:rFonts w:ascii="Calibri" w:hAnsi="Calibri" w:cs="Calibri"/>
        </w:rPr>
        <w:t xml:space="preserve"> acquisition.</w:t>
      </w:r>
    </w:p>
    <w:p w14:paraId="41E67804" w14:textId="77777777" w:rsidR="00576041" w:rsidRPr="00511F52" w:rsidRDefault="00576041" w:rsidP="00330F1B">
      <w:pPr>
        <w:ind w:left="1080"/>
        <w:contextualSpacing/>
        <w:outlineLvl w:val="0"/>
        <w:rPr>
          <w:rFonts w:ascii="Helvetica" w:hAnsi="Helvetica" w:cs="Arial"/>
          <w:sz w:val="22"/>
          <w:szCs w:val="22"/>
        </w:rPr>
      </w:pPr>
    </w:p>
    <w:p w14:paraId="472F1FE9" w14:textId="0C727411" w:rsidR="00D10BFA" w:rsidRPr="006A6324" w:rsidRDefault="00AB199E" w:rsidP="00330F1B">
      <w:pPr>
        <w:ind w:left="1800"/>
        <w:contextualSpacing/>
        <w:outlineLvl w:val="0"/>
        <w:rPr>
          <w:rFonts w:ascii="Helvetica" w:hAnsi="Helvetica" w:cs="Arial"/>
          <w:sz w:val="22"/>
          <w:szCs w:val="22"/>
        </w:rPr>
      </w:pPr>
      <w:r>
        <w:rPr>
          <w:rFonts w:ascii="Helvetica" w:hAnsi="Helvetica" w:cs="Arial"/>
          <w:sz w:val="22"/>
          <w:szCs w:val="22"/>
        </w:rPr>
        <w:t xml:space="preserve"> </w:t>
      </w: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06D534F6" w14:textId="77777777" w:rsidR="00AB199E" w:rsidRDefault="00AB199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DDB72F0"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3CB38AE" w14:textId="4E56752F" w:rsidR="001F7FD9" w:rsidRPr="001F7FD9" w:rsidRDefault="001F7FD9" w:rsidP="001F7FD9">
      <w:pPr>
        <w:numPr>
          <w:ilvl w:val="0"/>
          <w:numId w:val="12"/>
        </w:numPr>
        <w:spacing w:before="240"/>
        <w:outlineLvl w:val="0"/>
        <w:rPr>
          <w:rFonts w:ascii="Helvetica" w:hAnsi="Helvetica" w:cs="Arial"/>
          <w:b/>
          <w:sz w:val="22"/>
          <w:szCs w:val="22"/>
        </w:rPr>
      </w:pPr>
      <w:r w:rsidRPr="001F7FD9">
        <w:rPr>
          <w:rFonts w:ascii="Helvetica" w:hAnsi="Helvetica" w:cs="Arial"/>
          <w:b/>
          <w:sz w:val="22"/>
          <w:szCs w:val="22"/>
        </w:rPr>
        <w:t xml:space="preserve">Surface </w:t>
      </w:r>
      <w:r>
        <w:rPr>
          <w:rFonts w:ascii="Helvetica" w:hAnsi="Helvetica" w:cs="Arial"/>
          <w:b/>
          <w:sz w:val="22"/>
          <w:szCs w:val="22"/>
        </w:rPr>
        <w:t>F</w:t>
      </w:r>
      <w:r w:rsidRPr="001F7FD9">
        <w:rPr>
          <w:rFonts w:ascii="Helvetica" w:hAnsi="Helvetica" w:cs="Arial"/>
          <w:b/>
          <w:sz w:val="22"/>
          <w:szCs w:val="22"/>
        </w:rPr>
        <w:t xml:space="preserve">ixation of </w:t>
      </w:r>
      <w:r>
        <w:rPr>
          <w:rFonts w:ascii="Helvetica" w:hAnsi="Helvetica" w:cs="Arial"/>
          <w:b/>
          <w:sz w:val="22"/>
          <w:szCs w:val="22"/>
        </w:rPr>
        <w:t>E</w:t>
      </w:r>
      <w:r w:rsidRPr="001F7FD9">
        <w:rPr>
          <w:rFonts w:ascii="Helvetica" w:hAnsi="Helvetica" w:cs="Arial"/>
          <w:b/>
          <w:sz w:val="22"/>
          <w:szCs w:val="22"/>
        </w:rPr>
        <w:t xml:space="preserve">xtracellular </w:t>
      </w:r>
      <w:r>
        <w:rPr>
          <w:rFonts w:ascii="Helvetica" w:hAnsi="Helvetica" w:cs="Arial"/>
          <w:b/>
          <w:sz w:val="22"/>
          <w:szCs w:val="22"/>
        </w:rPr>
        <w:t>V</w:t>
      </w:r>
      <w:r w:rsidRPr="001F7FD9">
        <w:rPr>
          <w:rFonts w:ascii="Helvetica" w:hAnsi="Helvetica" w:cs="Arial"/>
          <w:b/>
          <w:sz w:val="22"/>
          <w:szCs w:val="22"/>
        </w:rPr>
        <w:t>esicles</w:t>
      </w:r>
    </w:p>
    <w:p w14:paraId="664A4EDD" w14:textId="6B65F7E4" w:rsidR="001F7FD9" w:rsidRPr="000373C1"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To begin, isolate extracellular vesicles from a biofluid as described in </w:t>
      </w:r>
      <w:r w:rsidR="000373C1">
        <w:rPr>
          <w:rFonts w:ascii="Helvetica" w:hAnsi="Helvetica" w:cs="Arial"/>
          <w:sz w:val="22"/>
          <w:szCs w:val="22"/>
        </w:rPr>
        <w:t>the accompanying text protocol.</w:t>
      </w:r>
      <w:r w:rsidR="000373C1">
        <w:rPr>
          <w:rFonts w:ascii="Helvetica" w:hAnsi="Helvetica" w:cs="Arial"/>
          <w:b/>
          <w:sz w:val="22"/>
          <w:szCs w:val="22"/>
        </w:rPr>
        <w:t>[1]</w:t>
      </w:r>
    </w:p>
    <w:p w14:paraId="796B4144" w14:textId="05D23CA8" w:rsidR="000373C1" w:rsidRPr="000373C1" w:rsidRDefault="000373C1" w:rsidP="000373C1">
      <w:pPr>
        <w:numPr>
          <w:ilvl w:val="2"/>
          <w:numId w:val="12"/>
        </w:numPr>
        <w:spacing w:before="240"/>
        <w:outlineLvl w:val="0"/>
        <w:rPr>
          <w:rFonts w:ascii="Helvetica" w:hAnsi="Helvetica" w:cs="Arial"/>
          <w:sz w:val="22"/>
          <w:szCs w:val="22"/>
        </w:rPr>
      </w:pPr>
      <w:r w:rsidRPr="000373C1">
        <w:rPr>
          <w:rFonts w:ascii="Helvetica" w:hAnsi="Helvetica" w:cs="Arial"/>
          <w:sz w:val="22"/>
          <w:szCs w:val="22"/>
        </w:rPr>
        <w:t>Talent sets test tube in rack or on ice containing EV solution</w:t>
      </w:r>
    </w:p>
    <w:p w14:paraId="41E3CCDB" w14:textId="1C1ED138" w:rsidR="000373C1" w:rsidRPr="000373C1"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Next, firmly attach a mica disk to a magnetic stainless-steel specimen disk. </w:t>
      </w:r>
      <w:r w:rsidR="000373C1">
        <w:rPr>
          <w:rFonts w:ascii="Helvetica" w:hAnsi="Helvetica" w:cs="Arial"/>
          <w:b/>
          <w:sz w:val="22"/>
          <w:szCs w:val="22"/>
        </w:rPr>
        <w:t xml:space="preserve">[1] </w:t>
      </w:r>
      <w:r w:rsidRPr="001F7FD9">
        <w:rPr>
          <w:rFonts w:ascii="Helvetica" w:hAnsi="Helvetica" w:cs="Arial"/>
          <w:sz w:val="22"/>
          <w:szCs w:val="22"/>
        </w:rPr>
        <w:t>Cleave the mica by attaching an adhesive tape to the top surface and then pealing it off to expose a new layer of material.</w:t>
      </w:r>
      <w:r w:rsidR="000373C1">
        <w:rPr>
          <w:rFonts w:ascii="Helvetica" w:hAnsi="Helvetica" w:cs="Arial"/>
          <w:b/>
          <w:sz w:val="22"/>
          <w:szCs w:val="22"/>
        </w:rPr>
        <w:t>[2]</w:t>
      </w:r>
    </w:p>
    <w:p w14:paraId="4BC06474" w14:textId="6D6DB2CC" w:rsidR="001F7FD9" w:rsidRPr="000373C1" w:rsidRDefault="000373C1" w:rsidP="000373C1">
      <w:pPr>
        <w:numPr>
          <w:ilvl w:val="2"/>
          <w:numId w:val="12"/>
        </w:numPr>
        <w:spacing w:before="240"/>
        <w:outlineLvl w:val="0"/>
        <w:rPr>
          <w:rFonts w:ascii="Helvetica" w:hAnsi="Helvetica" w:cs="Arial"/>
          <w:sz w:val="22"/>
          <w:szCs w:val="22"/>
        </w:rPr>
      </w:pPr>
      <w:r w:rsidRPr="000373C1">
        <w:rPr>
          <w:rFonts w:ascii="Helvetica" w:hAnsi="Helvetica" w:cs="Arial"/>
          <w:sz w:val="22"/>
          <w:szCs w:val="22"/>
        </w:rPr>
        <w:t>Talent attaches mica to specimen disk</w:t>
      </w:r>
    </w:p>
    <w:p w14:paraId="654D0E1C" w14:textId="24713E09" w:rsidR="000373C1" w:rsidRPr="000373C1" w:rsidRDefault="000373C1" w:rsidP="000373C1">
      <w:pPr>
        <w:numPr>
          <w:ilvl w:val="2"/>
          <w:numId w:val="12"/>
        </w:numPr>
        <w:spacing w:before="240"/>
        <w:outlineLvl w:val="0"/>
        <w:rPr>
          <w:rFonts w:ascii="Helvetica" w:hAnsi="Helvetica" w:cs="Arial"/>
          <w:sz w:val="22"/>
          <w:szCs w:val="22"/>
        </w:rPr>
      </w:pPr>
      <w:r w:rsidRPr="000373C1">
        <w:rPr>
          <w:rFonts w:ascii="Helvetica" w:hAnsi="Helvetica" w:cs="Arial"/>
          <w:sz w:val="22"/>
          <w:szCs w:val="22"/>
        </w:rPr>
        <w:t>Talent cleaves the mica using tape</w:t>
      </w:r>
    </w:p>
    <w:p w14:paraId="2EDA8CC2" w14:textId="73E0A193" w:rsidR="001F7FD9" w:rsidRPr="000373C1"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At room temperature, treat the top surface of mica for 10 seconds with 100 microliters of a 10 milli-Molar nickel two chloride solution</w:t>
      </w:r>
      <w:r w:rsidR="000373C1">
        <w:rPr>
          <w:rFonts w:ascii="Helvetica" w:hAnsi="Helvetica" w:cs="Arial"/>
          <w:sz w:val="22"/>
          <w:szCs w:val="22"/>
        </w:rPr>
        <w:t>.  This will</w:t>
      </w:r>
      <w:r w:rsidRPr="001F7FD9">
        <w:rPr>
          <w:rFonts w:ascii="Helvetica" w:hAnsi="Helvetica" w:cs="Arial"/>
          <w:sz w:val="22"/>
          <w:szCs w:val="22"/>
        </w:rPr>
        <w:t xml:space="preserve"> modifies the surface</w:t>
      </w:r>
      <w:r w:rsidR="000373C1">
        <w:rPr>
          <w:rFonts w:ascii="Helvetica" w:hAnsi="Helvetica" w:cs="Arial"/>
          <w:sz w:val="22"/>
          <w:szCs w:val="22"/>
        </w:rPr>
        <w:t>’s</w:t>
      </w:r>
      <w:r w:rsidRPr="001F7FD9">
        <w:rPr>
          <w:rFonts w:ascii="Helvetica" w:hAnsi="Helvetica" w:cs="Arial"/>
          <w:sz w:val="22"/>
          <w:szCs w:val="22"/>
        </w:rPr>
        <w:t xml:space="preserve"> charge from negative to positive. </w:t>
      </w:r>
      <w:r w:rsidR="000373C1">
        <w:rPr>
          <w:rFonts w:ascii="Helvetica" w:hAnsi="Helvetica" w:cs="Arial"/>
          <w:b/>
          <w:sz w:val="22"/>
          <w:szCs w:val="22"/>
        </w:rPr>
        <w:t>[1]</w:t>
      </w:r>
    </w:p>
    <w:p w14:paraId="5A7D89E6" w14:textId="15D966FA" w:rsidR="000373C1" w:rsidRDefault="000373C1" w:rsidP="000373C1">
      <w:pPr>
        <w:numPr>
          <w:ilvl w:val="2"/>
          <w:numId w:val="12"/>
        </w:numPr>
        <w:spacing w:before="240"/>
        <w:outlineLvl w:val="0"/>
        <w:rPr>
          <w:ins w:id="6" w:author="MS" w:date="2019-07-22T11:34:00Z"/>
          <w:rFonts w:ascii="Helvetica" w:hAnsi="Helvetica" w:cs="Arial"/>
          <w:sz w:val="22"/>
          <w:szCs w:val="22"/>
        </w:rPr>
      </w:pPr>
      <w:r w:rsidRPr="000373C1">
        <w:rPr>
          <w:rFonts w:ascii="Helvetica" w:hAnsi="Helvetica" w:cs="Arial"/>
          <w:sz w:val="22"/>
          <w:szCs w:val="22"/>
        </w:rPr>
        <w:t>Talent adds drop of NiCl</w:t>
      </w:r>
      <w:r w:rsidR="008F6364" w:rsidRPr="008F6364">
        <w:rPr>
          <w:rFonts w:ascii="Helvetica" w:hAnsi="Helvetica" w:cs="Arial"/>
          <w:sz w:val="22"/>
          <w:szCs w:val="22"/>
          <w:vertAlign w:val="subscript"/>
        </w:rPr>
        <w:t>2</w:t>
      </w:r>
      <w:r w:rsidRPr="000373C1">
        <w:rPr>
          <w:rFonts w:ascii="Helvetica" w:hAnsi="Helvetica" w:cs="Arial"/>
          <w:sz w:val="22"/>
          <w:szCs w:val="22"/>
        </w:rPr>
        <w:t xml:space="preserve"> solution</w:t>
      </w:r>
      <w:r w:rsidR="008F6364">
        <w:rPr>
          <w:rFonts w:ascii="Helvetica" w:hAnsi="Helvetica" w:cs="Arial"/>
          <w:sz w:val="22"/>
          <w:szCs w:val="22"/>
        </w:rPr>
        <w:t xml:space="preserve"> to the mica surface</w:t>
      </w:r>
    </w:p>
    <w:p w14:paraId="5050457C" w14:textId="0B90A2CC" w:rsidR="009B522C" w:rsidRPr="000373C1" w:rsidRDefault="009B522C" w:rsidP="000373C1">
      <w:pPr>
        <w:numPr>
          <w:ilvl w:val="2"/>
          <w:numId w:val="12"/>
        </w:numPr>
        <w:spacing w:before="240"/>
        <w:outlineLvl w:val="0"/>
        <w:rPr>
          <w:rFonts w:ascii="Helvetica" w:hAnsi="Helvetica" w:cs="Arial"/>
          <w:sz w:val="22"/>
          <w:szCs w:val="22"/>
        </w:rPr>
      </w:pPr>
      <w:ins w:id="7" w:author="MS" w:date="2019-07-22T11:34:00Z">
        <w:r>
          <w:rPr>
            <w:rFonts w:ascii="Helvetica" w:hAnsi="Helvetica" w:cs="Arial"/>
            <w:sz w:val="22"/>
            <w:szCs w:val="22"/>
          </w:rPr>
          <w:t>Starting the timer</w:t>
        </w:r>
      </w:ins>
    </w:p>
    <w:p w14:paraId="346D1D7E" w14:textId="77777777" w:rsidR="008F6364" w:rsidRPr="008F6364"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Blot the nickel two chloride solution with a lint-free wipe or blotting paper.</w:t>
      </w:r>
      <w:r w:rsidR="008F6364">
        <w:rPr>
          <w:rFonts w:ascii="Helvetica" w:hAnsi="Helvetica" w:cs="Arial"/>
          <w:b/>
          <w:sz w:val="22"/>
          <w:szCs w:val="22"/>
        </w:rPr>
        <w:t>[1]</w:t>
      </w:r>
      <w:r w:rsidRPr="001F7FD9">
        <w:rPr>
          <w:rFonts w:ascii="Helvetica" w:hAnsi="Helvetica" w:cs="Arial"/>
          <w:sz w:val="22"/>
          <w:szCs w:val="22"/>
        </w:rPr>
        <w:t xml:space="preserve"> Then, wash the mica surface 3 times with deionized water and dry it with a stream of dry nitrogen.</w:t>
      </w:r>
      <w:r w:rsidR="008F6364">
        <w:rPr>
          <w:rFonts w:ascii="Helvetica" w:hAnsi="Helvetica" w:cs="Arial"/>
          <w:b/>
          <w:sz w:val="22"/>
          <w:szCs w:val="22"/>
        </w:rPr>
        <w:t>[2]</w:t>
      </w:r>
    </w:p>
    <w:p w14:paraId="0659CE85" w14:textId="044D3AEB" w:rsidR="008F6364" w:rsidRDefault="008F6364" w:rsidP="008F6364">
      <w:pPr>
        <w:numPr>
          <w:ilvl w:val="2"/>
          <w:numId w:val="12"/>
        </w:numPr>
        <w:spacing w:before="240"/>
        <w:outlineLvl w:val="0"/>
        <w:rPr>
          <w:rFonts w:ascii="Helvetica" w:hAnsi="Helvetica" w:cs="Arial"/>
          <w:sz w:val="22"/>
          <w:szCs w:val="22"/>
        </w:rPr>
      </w:pPr>
      <w:r>
        <w:rPr>
          <w:rFonts w:ascii="Helvetica" w:hAnsi="Helvetica" w:cs="Arial"/>
          <w:sz w:val="22"/>
          <w:szCs w:val="22"/>
        </w:rPr>
        <w:t>Talent blots off the solution</w:t>
      </w:r>
    </w:p>
    <w:p w14:paraId="7CAEC9EE" w14:textId="77777777" w:rsidR="00EB653C" w:rsidRDefault="008F6364" w:rsidP="008F6364">
      <w:pPr>
        <w:numPr>
          <w:ilvl w:val="2"/>
          <w:numId w:val="12"/>
        </w:numPr>
        <w:spacing w:before="240"/>
        <w:outlineLvl w:val="0"/>
        <w:rPr>
          <w:ins w:id="8" w:author="MS" w:date="2019-07-22T11:34:00Z"/>
          <w:rFonts w:ascii="Helvetica" w:hAnsi="Helvetica" w:cs="Arial"/>
          <w:sz w:val="22"/>
          <w:szCs w:val="22"/>
        </w:rPr>
      </w:pPr>
      <w:r>
        <w:rPr>
          <w:rFonts w:ascii="Helvetica" w:hAnsi="Helvetica" w:cs="Arial"/>
          <w:sz w:val="22"/>
          <w:szCs w:val="22"/>
        </w:rPr>
        <w:t xml:space="preserve">Talent washes the mica surface </w:t>
      </w:r>
    </w:p>
    <w:p w14:paraId="1156C76B" w14:textId="7CECEAA9" w:rsidR="001F7FD9" w:rsidRPr="001F7FD9" w:rsidRDefault="00EB653C" w:rsidP="008F6364">
      <w:pPr>
        <w:numPr>
          <w:ilvl w:val="2"/>
          <w:numId w:val="12"/>
        </w:numPr>
        <w:spacing w:before="240"/>
        <w:outlineLvl w:val="0"/>
        <w:rPr>
          <w:rFonts w:ascii="Helvetica" w:hAnsi="Helvetica" w:cs="Arial"/>
          <w:sz w:val="22"/>
          <w:szCs w:val="22"/>
        </w:rPr>
      </w:pPr>
      <w:ins w:id="9" w:author="MS" w:date="2019-07-22T11:34:00Z">
        <w:r>
          <w:rPr>
            <w:rFonts w:ascii="Helvetica" w:hAnsi="Helvetica" w:cs="Arial"/>
            <w:sz w:val="22"/>
            <w:szCs w:val="22"/>
          </w:rPr>
          <w:t>Drying with</w:t>
        </w:r>
      </w:ins>
      <w:ins w:id="10" w:author="MS" w:date="2019-07-22T11:35:00Z">
        <w:r>
          <w:rPr>
            <w:rFonts w:ascii="Helvetica" w:hAnsi="Helvetica" w:cs="Arial"/>
            <w:sz w:val="22"/>
            <w:szCs w:val="22"/>
          </w:rPr>
          <w:t xml:space="preserve"> </w:t>
        </w:r>
        <w:proofErr w:type="spellStart"/>
        <w:r>
          <w:rPr>
            <w:rFonts w:ascii="Helvetica" w:hAnsi="Helvetica" w:cs="Arial"/>
            <w:sz w:val="22"/>
            <w:szCs w:val="22"/>
          </w:rPr>
          <w:t>nitogen</w:t>
        </w:r>
        <w:proofErr w:type="spellEnd"/>
        <w:r>
          <w:rPr>
            <w:rFonts w:ascii="Helvetica" w:hAnsi="Helvetica" w:cs="Arial"/>
            <w:sz w:val="22"/>
            <w:szCs w:val="22"/>
          </w:rPr>
          <w:t xml:space="preserve"> </w:t>
        </w:r>
      </w:ins>
      <w:r w:rsidR="001F7FD9" w:rsidRPr="001F7FD9">
        <w:rPr>
          <w:rFonts w:ascii="Helvetica" w:hAnsi="Helvetica" w:cs="Arial"/>
          <w:sz w:val="22"/>
          <w:szCs w:val="22"/>
        </w:rPr>
        <w:t xml:space="preserve"> </w:t>
      </w:r>
    </w:p>
    <w:p w14:paraId="492D1EA6" w14:textId="0ADA1DAA" w:rsidR="001F7FD9" w:rsidRPr="008F6364"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Place the AFM specimen disk with the attached surface-modified mica into a petri dish. </w:t>
      </w:r>
      <w:r w:rsidR="008F6364">
        <w:rPr>
          <w:rFonts w:ascii="Helvetica" w:hAnsi="Helvetica" w:cs="Arial"/>
          <w:b/>
          <w:sz w:val="22"/>
          <w:szCs w:val="22"/>
        </w:rPr>
        <w:t>[1]</w:t>
      </w:r>
    </w:p>
    <w:p w14:paraId="075CB6B6" w14:textId="6045F9A0" w:rsidR="008F6364" w:rsidRPr="008F6364" w:rsidRDefault="008F6364" w:rsidP="008F6364">
      <w:pPr>
        <w:numPr>
          <w:ilvl w:val="2"/>
          <w:numId w:val="12"/>
        </w:numPr>
        <w:spacing w:before="240"/>
        <w:outlineLvl w:val="0"/>
        <w:rPr>
          <w:rFonts w:ascii="Helvetica" w:hAnsi="Helvetica" w:cs="Arial"/>
          <w:sz w:val="22"/>
          <w:szCs w:val="22"/>
        </w:rPr>
      </w:pPr>
      <w:r w:rsidRPr="008F6364">
        <w:rPr>
          <w:rFonts w:ascii="Helvetica" w:hAnsi="Helvetica" w:cs="Arial"/>
          <w:sz w:val="22"/>
          <w:szCs w:val="22"/>
        </w:rPr>
        <w:t>Talent places specimen disk into a petri dish</w:t>
      </w:r>
      <w:ins w:id="11" w:author="MS" w:date="2019-07-22T11:35:00Z">
        <w:r w:rsidR="00990C6E">
          <w:rPr>
            <w:rFonts w:ascii="Helvetica" w:hAnsi="Helvetica" w:cs="Arial"/>
            <w:sz w:val="22"/>
            <w:szCs w:val="22"/>
          </w:rPr>
          <w:t xml:space="preserve">. Double sided tape is used to hold the corner of the disk in place. </w:t>
        </w:r>
      </w:ins>
    </w:p>
    <w:p w14:paraId="62FDAAC8" w14:textId="27251675" w:rsidR="001F7FD9" w:rsidRPr="008F6364"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Next, dilute </w:t>
      </w:r>
      <w:r w:rsidR="008F6364">
        <w:rPr>
          <w:rFonts w:ascii="Helvetica" w:hAnsi="Helvetica" w:cs="Arial"/>
          <w:sz w:val="22"/>
          <w:szCs w:val="22"/>
        </w:rPr>
        <w:t xml:space="preserve">the </w:t>
      </w:r>
      <w:r w:rsidRPr="001F7FD9">
        <w:rPr>
          <w:rFonts w:ascii="Helvetica" w:hAnsi="Helvetica" w:cs="Arial"/>
          <w:sz w:val="22"/>
          <w:szCs w:val="22"/>
        </w:rPr>
        <w:t xml:space="preserve">exosomes with PBS to obtain a concentration between 4 and 40 billion particles per milliliters of solution. </w:t>
      </w:r>
      <w:r w:rsidR="008F6364">
        <w:rPr>
          <w:rFonts w:ascii="Helvetica" w:hAnsi="Helvetica" w:cs="Arial"/>
          <w:b/>
          <w:sz w:val="22"/>
          <w:szCs w:val="22"/>
        </w:rPr>
        <w:t xml:space="preserve">[1] </w:t>
      </w:r>
      <w:r w:rsidRPr="001F7FD9">
        <w:rPr>
          <w:rFonts w:ascii="Helvetica" w:hAnsi="Helvetica" w:cs="Arial"/>
          <w:sz w:val="22"/>
          <w:szCs w:val="22"/>
        </w:rPr>
        <w:t>Validate the diluted particle concentration using nanoparticle tracking analysis or dynamic light scattering.</w:t>
      </w:r>
      <w:r w:rsidR="008F6364">
        <w:rPr>
          <w:rFonts w:ascii="Helvetica" w:hAnsi="Helvetica" w:cs="Arial"/>
          <w:b/>
          <w:sz w:val="22"/>
          <w:szCs w:val="22"/>
        </w:rPr>
        <w:t>[2]</w:t>
      </w:r>
    </w:p>
    <w:p w14:paraId="7C536A61" w14:textId="1E6747A4" w:rsidR="008F6364" w:rsidRDefault="008F6364" w:rsidP="008F6364">
      <w:pPr>
        <w:numPr>
          <w:ilvl w:val="2"/>
          <w:numId w:val="12"/>
        </w:numPr>
        <w:spacing w:before="240"/>
        <w:outlineLvl w:val="0"/>
        <w:rPr>
          <w:rFonts w:ascii="Helvetica" w:hAnsi="Helvetica" w:cs="Arial"/>
          <w:sz w:val="22"/>
          <w:szCs w:val="22"/>
        </w:rPr>
      </w:pPr>
      <w:r w:rsidRPr="008F6364">
        <w:rPr>
          <w:rFonts w:ascii="Helvetica" w:hAnsi="Helvetica" w:cs="Arial"/>
          <w:sz w:val="22"/>
          <w:szCs w:val="22"/>
        </w:rPr>
        <w:t>Talent lifts exosomes from rack/ice and dilutes them</w:t>
      </w:r>
      <w:ins w:id="12" w:author="MS" w:date="2019-07-22T11:36:00Z">
        <w:r w:rsidR="005D6465">
          <w:rPr>
            <w:rFonts w:ascii="Helvetica" w:hAnsi="Helvetica" w:cs="Arial"/>
            <w:sz w:val="22"/>
            <w:szCs w:val="22"/>
          </w:rPr>
          <w:t xml:space="preserve">. Sample is mixed by aspiration. </w:t>
        </w:r>
      </w:ins>
    </w:p>
    <w:p w14:paraId="7C208343" w14:textId="5BEF6814" w:rsidR="008F6364" w:rsidRPr="008F6364" w:rsidRDefault="008F6364" w:rsidP="008F636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ins w:id="13" w:author="MS" w:date="2019-07-22T12:22:00Z">
        <w:r w:rsidR="00407611">
          <w:rPr>
            <w:rFonts w:ascii="Helvetica" w:hAnsi="Helvetica" w:cs="Arial"/>
            <w:sz w:val="22"/>
            <w:szCs w:val="22"/>
          </w:rPr>
          <w:t>analyzes</w:t>
        </w:r>
      </w:ins>
      <w:del w:id="14" w:author="MS" w:date="2019-07-22T12:22:00Z">
        <w:r w:rsidDel="00407611">
          <w:rPr>
            <w:rFonts w:ascii="Helvetica" w:hAnsi="Helvetica" w:cs="Arial"/>
            <w:sz w:val="22"/>
            <w:szCs w:val="22"/>
          </w:rPr>
          <w:delText>adds</w:delText>
        </w:r>
      </w:del>
      <w:r>
        <w:rPr>
          <w:rFonts w:ascii="Helvetica" w:hAnsi="Helvetica" w:cs="Arial"/>
          <w:sz w:val="22"/>
          <w:szCs w:val="22"/>
        </w:rPr>
        <w:t xml:space="preserve"> sample to NTA </w:t>
      </w:r>
      <w:del w:id="15" w:author="MS" w:date="2019-07-22T12:22:00Z">
        <w:r w:rsidDel="00407611">
          <w:rPr>
            <w:rFonts w:ascii="Helvetica" w:hAnsi="Helvetica" w:cs="Arial"/>
            <w:sz w:val="22"/>
            <w:szCs w:val="22"/>
          </w:rPr>
          <w:delText xml:space="preserve">or DLS </w:delText>
        </w:r>
      </w:del>
      <w:r>
        <w:rPr>
          <w:rFonts w:ascii="Helvetica" w:hAnsi="Helvetica" w:cs="Arial"/>
          <w:sz w:val="22"/>
          <w:szCs w:val="22"/>
        </w:rPr>
        <w:t>setup</w:t>
      </w:r>
    </w:p>
    <w:p w14:paraId="61ABECC4" w14:textId="66D98279" w:rsid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Form a sessile drop on the surface of the mica by emptying 100 microliters of the diluted exosome solution from a pipette. </w:t>
      </w:r>
      <w:r w:rsidR="008F6364">
        <w:rPr>
          <w:rFonts w:ascii="Helvetica" w:hAnsi="Helvetica" w:cs="Arial"/>
          <w:b/>
          <w:sz w:val="22"/>
          <w:szCs w:val="22"/>
        </w:rPr>
        <w:t xml:space="preserve">[1] </w:t>
      </w:r>
      <w:r w:rsidRPr="001F7FD9">
        <w:rPr>
          <w:rFonts w:ascii="Helvetica" w:hAnsi="Helvetica" w:cs="Arial"/>
          <w:sz w:val="22"/>
          <w:szCs w:val="22"/>
        </w:rPr>
        <w:t xml:space="preserve">Then, place the lid on the petri dish and seal it with paraffin film to reduce sample evaporation. </w:t>
      </w:r>
      <w:r w:rsidR="008F6364">
        <w:rPr>
          <w:rFonts w:ascii="Helvetica" w:hAnsi="Helvetica" w:cs="Arial"/>
          <w:b/>
          <w:sz w:val="22"/>
          <w:szCs w:val="22"/>
        </w:rPr>
        <w:t>[2-TXT]</w:t>
      </w:r>
    </w:p>
    <w:p w14:paraId="637818E2" w14:textId="7568D981" w:rsidR="008F6364" w:rsidRPr="008F6364" w:rsidRDefault="008F6364" w:rsidP="001F7FD9">
      <w:pPr>
        <w:numPr>
          <w:ilvl w:val="2"/>
          <w:numId w:val="12"/>
        </w:numPr>
        <w:spacing w:before="240"/>
        <w:outlineLvl w:val="0"/>
        <w:rPr>
          <w:rFonts w:ascii="Helvetica" w:hAnsi="Helvetica" w:cs="Arial"/>
          <w:sz w:val="22"/>
          <w:szCs w:val="22"/>
        </w:rPr>
      </w:pPr>
      <w:r w:rsidRPr="008F6364">
        <w:rPr>
          <w:rFonts w:ascii="Helvetica" w:hAnsi="Helvetica" w:cs="Arial"/>
          <w:sz w:val="22"/>
          <w:szCs w:val="22"/>
        </w:rPr>
        <w:t xml:space="preserve">Talent pipettes drop onto surface of mica </w:t>
      </w:r>
    </w:p>
    <w:p w14:paraId="388DAAC0" w14:textId="646FBC20" w:rsidR="001F7FD9" w:rsidRDefault="000F2DAF" w:rsidP="001F7FD9">
      <w:pPr>
        <w:numPr>
          <w:ilvl w:val="2"/>
          <w:numId w:val="12"/>
        </w:numPr>
        <w:spacing w:before="240"/>
        <w:outlineLvl w:val="0"/>
        <w:rPr>
          <w:ins w:id="16" w:author="MS" w:date="2019-07-22T12:30:00Z"/>
          <w:rFonts w:ascii="Helvetica" w:hAnsi="Helvetica" w:cs="Arial"/>
          <w:sz w:val="22"/>
          <w:szCs w:val="22"/>
        </w:rPr>
      </w:pPr>
      <w:r w:rsidRPr="000F2DAF">
        <w:rPr>
          <w:rFonts w:ascii="Helvetica" w:hAnsi="Helvetica" w:cs="Arial"/>
          <w:sz w:val="22"/>
          <w:szCs w:val="22"/>
        </w:rPr>
        <w:t xml:space="preserve">Talent seals lid with paraffin film </w:t>
      </w:r>
      <w:r w:rsidR="001F7FD9" w:rsidRPr="001F7FD9">
        <w:rPr>
          <w:rFonts w:ascii="Helvetica" w:hAnsi="Helvetica" w:cs="Arial"/>
          <w:b/>
          <w:sz w:val="22"/>
          <w:szCs w:val="22"/>
        </w:rPr>
        <w:t xml:space="preserve">TEXT: Incubate 12−18 </w:t>
      </w:r>
      <w:proofErr w:type="spellStart"/>
      <w:r w:rsidR="001F7FD9" w:rsidRPr="001F7FD9">
        <w:rPr>
          <w:rFonts w:ascii="Helvetica" w:hAnsi="Helvetica" w:cs="Arial"/>
          <w:b/>
          <w:sz w:val="22"/>
          <w:szCs w:val="22"/>
        </w:rPr>
        <w:t>h</w:t>
      </w:r>
      <w:r w:rsidR="00AB199E">
        <w:rPr>
          <w:rFonts w:ascii="Helvetica" w:hAnsi="Helvetica" w:cs="Arial"/>
          <w:b/>
          <w:sz w:val="22"/>
          <w:szCs w:val="22"/>
        </w:rPr>
        <w:t>r</w:t>
      </w:r>
      <w:proofErr w:type="spellEnd"/>
      <w:r w:rsidR="001F7FD9" w:rsidRPr="001F7FD9">
        <w:rPr>
          <w:rFonts w:ascii="Helvetica" w:hAnsi="Helvetica" w:cs="Arial"/>
          <w:b/>
          <w:sz w:val="22"/>
          <w:szCs w:val="22"/>
        </w:rPr>
        <w:t xml:space="preserve">, </w:t>
      </w:r>
      <w:proofErr w:type="spellStart"/>
      <w:r w:rsidR="001F7FD9" w:rsidRPr="001F7FD9">
        <w:rPr>
          <w:rFonts w:ascii="Helvetica" w:hAnsi="Helvetica" w:cs="Arial"/>
          <w:b/>
          <w:sz w:val="22"/>
          <w:szCs w:val="22"/>
        </w:rPr>
        <w:t>4°C</w:t>
      </w:r>
      <w:proofErr w:type="spellEnd"/>
      <w:r w:rsidR="001F7FD9" w:rsidRPr="001F7FD9">
        <w:rPr>
          <w:rFonts w:ascii="Helvetica" w:hAnsi="Helvetica" w:cs="Arial"/>
          <w:sz w:val="22"/>
          <w:szCs w:val="22"/>
        </w:rPr>
        <w:t xml:space="preserve"> </w:t>
      </w:r>
    </w:p>
    <w:p w14:paraId="2D910ADE" w14:textId="0B969718" w:rsidR="00582F89" w:rsidRPr="001F7FD9" w:rsidRDefault="00582F89" w:rsidP="001F7FD9">
      <w:pPr>
        <w:numPr>
          <w:ilvl w:val="2"/>
          <w:numId w:val="12"/>
        </w:numPr>
        <w:spacing w:before="240"/>
        <w:outlineLvl w:val="0"/>
        <w:rPr>
          <w:rFonts w:ascii="Helvetica" w:hAnsi="Helvetica" w:cs="Arial"/>
          <w:sz w:val="22"/>
          <w:szCs w:val="22"/>
        </w:rPr>
      </w:pPr>
      <w:ins w:id="17" w:author="MS" w:date="2019-07-22T12:32:00Z">
        <w:r>
          <w:rPr>
            <w:rFonts w:ascii="Helvetica" w:hAnsi="Helvetica" w:cs="Arial"/>
            <w:sz w:val="22"/>
            <w:szCs w:val="22"/>
          </w:rPr>
          <w:t xml:space="preserve">Sample placed in the fridge. Then 12 h timer is started. </w:t>
        </w:r>
      </w:ins>
    </w:p>
    <w:p w14:paraId="2DDC5766" w14:textId="1F75A0E9" w:rsidR="001F7FD9" w:rsidRP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After incubation, aspirate 80 to 90 percent of the sample carefully, without disturbing the surface. At this point, the exosomes will be electrostatically immobilized on the mica substrate. </w:t>
      </w:r>
      <w:r w:rsidR="000F2DAF">
        <w:rPr>
          <w:rFonts w:ascii="Helvetica" w:hAnsi="Helvetica" w:cs="Arial"/>
          <w:b/>
          <w:sz w:val="22"/>
          <w:szCs w:val="22"/>
        </w:rPr>
        <w:t>[1]</w:t>
      </w:r>
    </w:p>
    <w:p w14:paraId="24398441" w14:textId="2191DA86" w:rsidR="00F35991" w:rsidRDefault="00F35991" w:rsidP="004E7B58">
      <w:pPr>
        <w:numPr>
          <w:ilvl w:val="2"/>
          <w:numId w:val="12"/>
        </w:numPr>
        <w:spacing w:before="240"/>
        <w:outlineLvl w:val="0"/>
        <w:rPr>
          <w:ins w:id="18" w:author="MS" w:date="2019-07-22T12:33:00Z"/>
          <w:rFonts w:ascii="Helvetica" w:hAnsi="Helvetica" w:cs="Arial"/>
          <w:sz w:val="22"/>
          <w:szCs w:val="22"/>
        </w:rPr>
      </w:pPr>
      <w:ins w:id="19" w:author="MS" w:date="2019-07-22T12:33:00Z">
        <w:r>
          <w:rPr>
            <w:rFonts w:ascii="Helvetica" w:hAnsi="Helvetica" w:cs="Arial"/>
            <w:sz w:val="22"/>
            <w:szCs w:val="22"/>
          </w:rPr>
          <w:t>Sample is removed from the fridge.</w:t>
        </w:r>
      </w:ins>
    </w:p>
    <w:p w14:paraId="715E56F4" w14:textId="5341F3F9" w:rsidR="004E7B58" w:rsidRDefault="00C61756" w:rsidP="004E7B58">
      <w:pPr>
        <w:numPr>
          <w:ilvl w:val="2"/>
          <w:numId w:val="12"/>
        </w:numPr>
        <w:spacing w:before="240"/>
        <w:outlineLvl w:val="0"/>
        <w:rPr>
          <w:rFonts w:ascii="Helvetica" w:hAnsi="Helvetica" w:cs="Arial"/>
          <w:sz w:val="22"/>
          <w:szCs w:val="22"/>
        </w:rPr>
      </w:pPr>
      <w:r>
        <w:rPr>
          <w:rFonts w:ascii="Helvetica" w:hAnsi="Helvetica" w:cs="Arial"/>
          <w:sz w:val="22"/>
          <w:szCs w:val="22"/>
        </w:rPr>
        <w:t>Talent aspirates the sample from the surface</w:t>
      </w:r>
    </w:p>
    <w:p w14:paraId="7911C11D" w14:textId="4A9A5FA0" w:rsidR="001F7FD9" w:rsidRPr="001F7FD9" w:rsidRDefault="000675F9" w:rsidP="001F7FD9">
      <w:pPr>
        <w:numPr>
          <w:ilvl w:val="1"/>
          <w:numId w:val="12"/>
        </w:numPr>
        <w:spacing w:before="240"/>
        <w:outlineLvl w:val="0"/>
        <w:rPr>
          <w:rFonts w:ascii="Helvetica" w:hAnsi="Helvetica" w:cs="Arial"/>
          <w:sz w:val="22"/>
          <w:szCs w:val="22"/>
        </w:rPr>
      </w:pPr>
      <w:ins w:id="20" w:author="MS" w:date="2019-07-19T10:54:00Z">
        <w:r>
          <w:rPr>
            <w:rFonts w:ascii="Helvetica" w:hAnsi="Helvetica" w:cs="Arial"/>
            <w:sz w:val="22"/>
            <w:szCs w:val="22"/>
          </w:rPr>
          <w:t>When imaging hydrated samples, n</w:t>
        </w:r>
      </w:ins>
      <w:del w:id="21" w:author="MS" w:date="2019-07-19T10:54:00Z">
        <w:r w:rsidR="001F7FD9" w:rsidRPr="001F7FD9" w:rsidDel="000675F9">
          <w:rPr>
            <w:rFonts w:ascii="Helvetica" w:hAnsi="Helvetica" w:cs="Arial"/>
            <w:sz w:val="22"/>
            <w:szCs w:val="22"/>
          </w:rPr>
          <w:delText>N</w:delText>
        </w:r>
      </w:del>
      <w:r w:rsidR="001F7FD9" w:rsidRPr="001F7FD9">
        <w:rPr>
          <w:rFonts w:ascii="Helvetica" w:hAnsi="Helvetica" w:cs="Arial"/>
          <w:sz w:val="22"/>
          <w:szCs w:val="22"/>
        </w:rPr>
        <w:t xml:space="preserve">ext, rinse the surface three times with PBS. Take care to keep the sample hydrated throughout the rinsing process. </w:t>
      </w:r>
      <w:r w:rsidR="000F2DAF">
        <w:rPr>
          <w:rFonts w:ascii="Helvetica" w:hAnsi="Helvetica" w:cs="Arial"/>
          <w:b/>
          <w:sz w:val="22"/>
          <w:szCs w:val="22"/>
        </w:rPr>
        <w:t xml:space="preserve">[1] </w:t>
      </w:r>
      <w:r w:rsidR="001F7FD9" w:rsidRPr="001F7FD9">
        <w:rPr>
          <w:rFonts w:ascii="Helvetica" w:hAnsi="Helvetica" w:cs="Arial"/>
          <w:sz w:val="22"/>
          <w:szCs w:val="22"/>
        </w:rPr>
        <w:t>After washing the mica surface with PBS, remove 80 to 90 percent of the liquid, and pipette 40 microliters of fresh PBS to cover the sample.</w:t>
      </w:r>
      <w:r w:rsidR="000F2DAF" w:rsidRPr="000F2DAF">
        <w:rPr>
          <w:rFonts w:ascii="Helvetica" w:hAnsi="Helvetica" w:cs="Arial"/>
          <w:b/>
          <w:sz w:val="22"/>
          <w:szCs w:val="22"/>
        </w:rPr>
        <w:t xml:space="preserve"> </w:t>
      </w:r>
      <w:ins w:id="22" w:author="MS" w:date="2019-07-19T10:55:00Z">
        <w:r w:rsidRPr="000675F9">
          <w:rPr>
            <w:rFonts w:ascii="Helvetica" w:hAnsi="Helvetica" w:cs="Arial"/>
            <w:bCs/>
            <w:sz w:val="22"/>
            <w:szCs w:val="22"/>
            <w:rPrChange w:id="23" w:author="MS" w:date="2019-07-19T10:55:00Z">
              <w:rPr>
                <w:rFonts w:ascii="Helvetica" w:hAnsi="Helvetica" w:cs="Arial"/>
                <w:b/>
                <w:sz w:val="22"/>
                <w:szCs w:val="22"/>
              </w:rPr>
            </w:rPrChange>
          </w:rPr>
          <w:t>The hydrated sample is now ready for imaging</w:t>
        </w:r>
        <w:r>
          <w:rPr>
            <w:rFonts w:ascii="Helvetica" w:hAnsi="Helvetica" w:cs="Arial"/>
            <w:b/>
            <w:sz w:val="22"/>
            <w:szCs w:val="22"/>
          </w:rPr>
          <w:t xml:space="preserve"> </w:t>
        </w:r>
      </w:ins>
      <w:r w:rsidR="000F2DAF">
        <w:rPr>
          <w:rFonts w:ascii="Helvetica" w:hAnsi="Helvetica" w:cs="Arial"/>
          <w:b/>
          <w:sz w:val="22"/>
          <w:szCs w:val="22"/>
        </w:rPr>
        <w:t>[2]</w:t>
      </w:r>
    </w:p>
    <w:p w14:paraId="413009C6" w14:textId="0672D982" w:rsidR="00C61756"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Talent rinses the surface</w:t>
      </w:r>
    </w:p>
    <w:p w14:paraId="6AF3B929" w14:textId="7BE5FAE4" w:rsidR="00C61756"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Talent removes liquid and then covers the sample with PBS</w:t>
      </w:r>
    </w:p>
    <w:p w14:paraId="392A664E" w14:textId="1C22E196" w:rsidR="001F7FD9" w:rsidRPr="00D039AD" w:rsidRDefault="0060458B" w:rsidP="0060458B">
      <w:pPr>
        <w:numPr>
          <w:ilvl w:val="1"/>
          <w:numId w:val="12"/>
        </w:numPr>
        <w:spacing w:before="240"/>
        <w:outlineLvl w:val="0"/>
        <w:rPr>
          <w:rFonts w:ascii="Helvetica" w:hAnsi="Helvetica" w:cs="Arial"/>
          <w:sz w:val="22"/>
          <w:szCs w:val="22"/>
        </w:rPr>
      </w:pPr>
      <w:ins w:id="24" w:author="MS" w:date="2019-07-19T10:56:00Z">
        <w:r>
          <w:rPr>
            <w:rFonts w:ascii="Helvetica" w:hAnsi="Helvetica" w:cs="Arial"/>
            <w:sz w:val="22"/>
            <w:szCs w:val="22"/>
          </w:rPr>
          <w:t xml:space="preserve">When imaging the </w:t>
        </w:r>
      </w:ins>
      <w:ins w:id="25" w:author="MS" w:date="2019-07-19T10:57:00Z">
        <w:r>
          <w:rPr>
            <w:rFonts w:ascii="Helvetica" w:hAnsi="Helvetica" w:cs="Arial"/>
            <w:sz w:val="22"/>
            <w:szCs w:val="22"/>
          </w:rPr>
          <w:t>desiccated</w:t>
        </w:r>
      </w:ins>
      <w:ins w:id="26" w:author="MS" w:date="2019-07-19T10:56:00Z">
        <w:r>
          <w:rPr>
            <w:rFonts w:ascii="Helvetica" w:hAnsi="Helvetica" w:cs="Arial"/>
            <w:sz w:val="22"/>
            <w:szCs w:val="22"/>
          </w:rPr>
          <w:t xml:space="preserve"> EVs, </w:t>
        </w:r>
      </w:ins>
      <w:ins w:id="27" w:author="MS" w:date="2019-07-19T10:57:00Z">
        <w:r>
          <w:rPr>
            <w:rFonts w:ascii="Helvetica" w:hAnsi="Helvetica" w:cs="Arial"/>
            <w:sz w:val="22"/>
            <w:szCs w:val="22"/>
          </w:rPr>
          <w:t>r</w:t>
        </w:r>
      </w:ins>
      <w:del w:id="28" w:author="MS" w:date="2019-07-19T10:57:00Z">
        <w:r w:rsidR="001F7FD9" w:rsidRPr="001F7FD9" w:rsidDel="0060458B">
          <w:rPr>
            <w:rFonts w:ascii="Helvetica" w:hAnsi="Helvetica" w:cs="Arial"/>
            <w:sz w:val="22"/>
            <w:szCs w:val="22"/>
          </w:rPr>
          <w:delText>R</w:delText>
        </w:r>
      </w:del>
      <w:r w:rsidR="001F7FD9" w:rsidRPr="001F7FD9">
        <w:rPr>
          <w:rFonts w:ascii="Helvetica" w:hAnsi="Helvetica" w:cs="Arial"/>
          <w:sz w:val="22"/>
          <w:szCs w:val="22"/>
        </w:rPr>
        <w:t xml:space="preserve">emove the salts </w:t>
      </w:r>
      <w:ins w:id="29" w:author="MS" w:date="2019-07-19T10:57:00Z">
        <w:r>
          <w:rPr>
            <w:rFonts w:ascii="Helvetica" w:hAnsi="Helvetica" w:cs="Arial"/>
            <w:sz w:val="22"/>
            <w:szCs w:val="22"/>
          </w:rPr>
          <w:t xml:space="preserve">from </w:t>
        </w:r>
        <w:r>
          <w:rPr>
            <w:rFonts w:ascii="Helvetica" w:hAnsi="Helvetica" w:cs="Arial"/>
            <w:sz w:val="22"/>
            <w:szCs w:val="22"/>
          </w:rPr>
          <w:t xml:space="preserve">the </w:t>
        </w:r>
        <w:r>
          <w:rPr>
            <w:rFonts w:ascii="Helvetica" w:hAnsi="Helvetica" w:cs="Arial"/>
            <w:sz w:val="22"/>
            <w:szCs w:val="22"/>
          </w:rPr>
          <w:t>surface</w:t>
        </w:r>
        <w:r>
          <w:rPr>
            <w:rFonts w:ascii="Helvetica" w:hAnsi="Helvetica" w:cs="Arial"/>
            <w:sz w:val="22"/>
            <w:szCs w:val="22"/>
          </w:rPr>
          <w:t xml:space="preserve"> obtained </w:t>
        </w:r>
        <w:proofErr w:type="spellStart"/>
        <w:r>
          <w:rPr>
            <w:rFonts w:ascii="Helvetica" w:hAnsi="Helvetica" w:cs="Arial"/>
            <w:sz w:val="22"/>
            <w:szCs w:val="22"/>
          </w:rPr>
          <w:t>obtained</w:t>
        </w:r>
        <w:proofErr w:type="spellEnd"/>
        <w:r>
          <w:rPr>
            <w:rFonts w:ascii="Helvetica" w:hAnsi="Helvetica" w:cs="Arial"/>
            <w:sz w:val="22"/>
            <w:szCs w:val="22"/>
          </w:rPr>
          <w:t xml:space="preserve"> after</w:t>
        </w:r>
        <w:r>
          <w:rPr>
            <w:rFonts w:ascii="Helvetica" w:hAnsi="Helvetica" w:cs="Arial"/>
            <w:sz w:val="22"/>
            <w:szCs w:val="22"/>
          </w:rPr>
          <w:t xml:space="preserve"> step 2.8</w:t>
        </w:r>
        <w:r>
          <w:rPr>
            <w:rFonts w:ascii="Helvetica" w:hAnsi="Helvetica" w:cs="Arial"/>
            <w:sz w:val="22"/>
            <w:szCs w:val="22"/>
          </w:rPr>
          <w:t xml:space="preserve"> </w:t>
        </w:r>
      </w:ins>
      <w:r w:rsidR="001F7FD9" w:rsidRPr="0060458B">
        <w:rPr>
          <w:rFonts w:ascii="Helvetica" w:hAnsi="Helvetica" w:cs="Arial"/>
          <w:sz w:val="22"/>
          <w:szCs w:val="22"/>
        </w:rPr>
        <w:t>by rinsing the substrat</w:t>
      </w:r>
      <w:r w:rsidR="000F2DAF" w:rsidRPr="0060458B">
        <w:rPr>
          <w:rFonts w:ascii="Helvetica" w:hAnsi="Helvetica" w:cs="Arial"/>
          <w:sz w:val="22"/>
          <w:szCs w:val="22"/>
        </w:rPr>
        <w:t xml:space="preserve">e 3 times with </w:t>
      </w:r>
      <w:r w:rsidR="000F2DAF" w:rsidRPr="007020EB">
        <w:rPr>
          <w:rFonts w:ascii="Helvetica" w:hAnsi="Helvetica" w:cs="Arial"/>
          <w:sz w:val="22"/>
          <w:szCs w:val="22"/>
        </w:rPr>
        <w:t>deionized water.</w:t>
      </w:r>
      <w:r w:rsidR="000F2DAF" w:rsidRPr="00D039AD">
        <w:rPr>
          <w:rFonts w:ascii="Helvetica" w:hAnsi="Helvetica" w:cs="Arial"/>
          <w:b/>
          <w:sz w:val="22"/>
          <w:szCs w:val="22"/>
        </w:rPr>
        <w:t xml:space="preserve">[1] </w:t>
      </w:r>
      <w:r w:rsidR="00C61756" w:rsidRPr="00D039AD">
        <w:rPr>
          <w:rFonts w:ascii="Helvetica" w:hAnsi="Helvetica" w:cs="Arial"/>
          <w:sz w:val="22"/>
          <w:szCs w:val="22"/>
        </w:rPr>
        <w:t xml:space="preserve">After aspirating </w:t>
      </w:r>
      <w:r w:rsidR="001F7FD9" w:rsidRPr="00D039AD">
        <w:rPr>
          <w:rFonts w:ascii="Helvetica" w:hAnsi="Helvetica" w:cs="Arial"/>
          <w:sz w:val="22"/>
          <w:szCs w:val="22"/>
        </w:rPr>
        <w:t>as much liquid as possible without touching the surface</w:t>
      </w:r>
      <w:r w:rsidR="00C61756" w:rsidRPr="00D039AD">
        <w:rPr>
          <w:rFonts w:ascii="Helvetica" w:hAnsi="Helvetica" w:cs="Arial"/>
          <w:sz w:val="22"/>
          <w:szCs w:val="22"/>
        </w:rPr>
        <w:t>,</w:t>
      </w:r>
      <w:r w:rsidR="001F7FD9" w:rsidRPr="00D039AD">
        <w:rPr>
          <w:rFonts w:ascii="Helvetica" w:hAnsi="Helvetica" w:cs="Arial"/>
          <w:sz w:val="22"/>
          <w:szCs w:val="22"/>
        </w:rPr>
        <w:t xml:space="preserve"> dry the rest with a stream of dry nitrogen.</w:t>
      </w:r>
      <w:r w:rsidR="000F2DAF" w:rsidRPr="00D039AD">
        <w:rPr>
          <w:rFonts w:ascii="Helvetica" w:hAnsi="Helvetica" w:cs="Arial"/>
          <w:b/>
          <w:sz w:val="22"/>
          <w:szCs w:val="22"/>
        </w:rPr>
        <w:t xml:space="preserve"> [2]</w:t>
      </w:r>
    </w:p>
    <w:p w14:paraId="13B2D2B6" w14:textId="40D6EE58" w:rsidR="00C61756"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Talent rinses the surface with water</w:t>
      </w:r>
    </w:p>
    <w:p w14:paraId="5BBE4FFB" w14:textId="10828701" w:rsidR="00C61756" w:rsidRPr="001F7FD9"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Talent dries the surface with nitrogen</w:t>
      </w:r>
    </w:p>
    <w:p w14:paraId="2AA3800D" w14:textId="77777777" w:rsidR="001F7FD9" w:rsidRPr="001F7FD9" w:rsidRDefault="001F7FD9" w:rsidP="001F7FD9">
      <w:pPr>
        <w:numPr>
          <w:ilvl w:val="0"/>
          <w:numId w:val="12"/>
        </w:numPr>
        <w:spacing w:before="240"/>
        <w:outlineLvl w:val="0"/>
        <w:rPr>
          <w:rFonts w:ascii="Helvetica" w:hAnsi="Helvetica" w:cs="Arial"/>
          <w:b/>
          <w:sz w:val="22"/>
          <w:szCs w:val="22"/>
        </w:rPr>
      </w:pPr>
      <w:r w:rsidRPr="001F7FD9">
        <w:rPr>
          <w:rFonts w:ascii="Helvetica" w:hAnsi="Helvetica" w:cs="Arial"/>
          <w:b/>
          <w:sz w:val="22"/>
          <w:szCs w:val="22"/>
        </w:rPr>
        <w:t xml:space="preserve">AFM imaging </w:t>
      </w:r>
    </w:p>
    <w:p w14:paraId="5D7431A9" w14:textId="10D0C822" w:rsidR="001F7FD9" w:rsidRP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To image the desiccated extracellular </w:t>
      </w:r>
      <w:r w:rsidR="005C3176" w:rsidRPr="001F7FD9">
        <w:rPr>
          <w:rFonts w:ascii="Helvetica" w:hAnsi="Helvetica" w:cs="Arial"/>
          <w:sz w:val="22"/>
          <w:szCs w:val="22"/>
        </w:rPr>
        <w:t>vesicles</w:t>
      </w:r>
      <w:r w:rsidRPr="001F7FD9">
        <w:rPr>
          <w:rFonts w:ascii="Helvetica" w:hAnsi="Helvetica" w:cs="Arial"/>
          <w:sz w:val="22"/>
          <w:szCs w:val="22"/>
        </w:rPr>
        <w:t xml:space="preserve">, select a cantilever designed for scanning in the air in tapping and non-contact imaging modes </w:t>
      </w:r>
      <w:r w:rsidR="00C61756">
        <w:rPr>
          <w:rFonts w:ascii="Helvetica" w:hAnsi="Helvetica" w:cs="Arial"/>
          <w:b/>
          <w:sz w:val="22"/>
          <w:szCs w:val="22"/>
        </w:rPr>
        <w:t xml:space="preserve">[1-TXT] </w:t>
      </w:r>
      <w:r w:rsidRPr="001F7FD9">
        <w:rPr>
          <w:rFonts w:ascii="Helvetica" w:hAnsi="Helvetica" w:cs="Arial"/>
          <w:sz w:val="22"/>
          <w:szCs w:val="22"/>
        </w:rPr>
        <w:t xml:space="preserve">and mount it onto the probe holder. </w:t>
      </w:r>
      <w:r w:rsidR="000F2DAF">
        <w:rPr>
          <w:rFonts w:ascii="Helvetica" w:hAnsi="Helvetica" w:cs="Arial"/>
          <w:b/>
          <w:sz w:val="22"/>
          <w:szCs w:val="22"/>
        </w:rPr>
        <w:t>[</w:t>
      </w:r>
      <w:r w:rsidR="00C61756">
        <w:rPr>
          <w:rFonts w:ascii="Helvetica" w:hAnsi="Helvetica" w:cs="Arial"/>
          <w:b/>
          <w:sz w:val="22"/>
          <w:szCs w:val="22"/>
        </w:rPr>
        <w:t>2</w:t>
      </w:r>
      <w:r w:rsidR="000F2DAF">
        <w:rPr>
          <w:rFonts w:ascii="Helvetica" w:hAnsi="Helvetica" w:cs="Arial"/>
          <w:b/>
          <w:sz w:val="22"/>
          <w:szCs w:val="22"/>
        </w:rPr>
        <w:t>]</w:t>
      </w:r>
    </w:p>
    <w:p w14:paraId="4DA21069" w14:textId="7A81ED74" w:rsidR="001F7FD9" w:rsidRDefault="00C61756" w:rsidP="001F7FD9">
      <w:pPr>
        <w:numPr>
          <w:ilvl w:val="2"/>
          <w:numId w:val="12"/>
        </w:numPr>
        <w:spacing w:before="240"/>
        <w:outlineLvl w:val="0"/>
        <w:rPr>
          <w:rFonts w:ascii="Helvetica" w:hAnsi="Helvetica" w:cs="Arial"/>
          <w:b/>
          <w:sz w:val="22"/>
          <w:szCs w:val="22"/>
        </w:rPr>
      </w:pPr>
      <w:r w:rsidRPr="00C61756">
        <w:rPr>
          <w:rFonts w:ascii="Helvetica" w:hAnsi="Helvetica" w:cs="Arial"/>
          <w:sz w:val="22"/>
          <w:szCs w:val="22"/>
        </w:rPr>
        <w:t>Talent opens cantile</w:t>
      </w:r>
      <w:r>
        <w:rPr>
          <w:rFonts w:ascii="Helvetica" w:hAnsi="Helvetica" w:cs="Arial"/>
          <w:sz w:val="22"/>
          <w:szCs w:val="22"/>
        </w:rPr>
        <w:t>v</w:t>
      </w:r>
      <w:r w:rsidRPr="00C61756">
        <w:rPr>
          <w:rFonts w:ascii="Helvetica" w:hAnsi="Helvetica" w:cs="Arial"/>
          <w:sz w:val="22"/>
          <w:szCs w:val="22"/>
        </w:rPr>
        <w:t xml:space="preserve">er container. </w:t>
      </w:r>
      <w:r w:rsidR="001F7FD9" w:rsidRPr="001F7FD9">
        <w:rPr>
          <w:rFonts w:ascii="Helvetica" w:hAnsi="Helvetica" w:cs="Arial"/>
          <w:b/>
          <w:sz w:val="22"/>
          <w:szCs w:val="22"/>
        </w:rPr>
        <w:t xml:space="preserve">TEXT: Cantilever: Length - 123 </w:t>
      </w:r>
      <w:proofErr w:type="spellStart"/>
      <w:r w:rsidR="001F7FD9" w:rsidRPr="001F7FD9">
        <w:rPr>
          <w:rFonts w:ascii="Helvetica" w:hAnsi="Helvetica" w:cs="Arial"/>
          <w:b/>
          <w:sz w:val="22"/>
          <w:szCs w:val="22"/>
        </w:rPr>
        <w:t>μm</w:t>
      </w:r>
      <w:proofErr w:type="spellEnd"/>
      <w:r w:rsidR="001F7FD9" w:rsidRPr="001F7FD9">
        <w:rPr>
          <w:rFonts w:ascii="Helvetica" w:hAnsi="Helvetica" w:cs="Arial"/>
          <w:b/>
          <w:sz w:val="22"/>
          <w:szCs w:val="22"/>
        </w:rPr>
        <w:t xml:space="preserve"> , Width - 40 </w:t>
      </w:r>
      <w:proofErr w:type="spellStart"/>
      <w:r w:rsidR="001F7FD9" w:rsidRPr="001F7FD9">
        <w:rPr>
          <w:rFonts w:ascii="Helvetica" w:hAnsi="Helvetica" w:cs="Arial"/>
          <w:b/>
          <w:sz w:val="22"/>
          <w:szCs w:val="22"/>
        </w:rPr>
        <w:t>μm</w:t>
      </w:r>
      <w:proofErr w:type="spellEnd"/>
      <w:r w:rsidR="001F7FD9" w:rsidRPr="001F7FD9">
        <w:rPr>
          <w:rFonts w:ascii="Helvetica" w:hAnsi="Helvetica" w:cs="Arial"/>
          <w:b/>
          <w:sz w:val="22"/>
          <w:szCs w:val="22"/>
        </w:rPr>
        <w:t xml:space="preserve">, Tip radius - 7 nm, Spring Constant - 37 N/m </w:t>
      </w:r>
    </w:p>
    <w:p w14:paraId="41F68288" w14:textId="472B25C2" w:rsidR="00A3663C" w:rsidRPr="00A3663C" w:rsidRDefault="00C61756" w:rsidP="00A3663C">
      <w:pPr>
        <w:numPr>
          <w:ilvl w:val="2"/>
          <w:numId w:val="12"/>
        </w:numPr>
        <w:spacing w:before="240"/>
        <w:outlineLvl w:val="0"/>
        <w:rPr>
          <w:rFonts w:ascii="Helvetica" w:hAnsi="Helvetica" w:cs="Arial"/>
          <w:sz w:val="22"/>
          <w:szCs w:val="22"/>
        </w:rPr>
      </w:pPr>
      <w:r w:rsidRPr="00C61756">
        <w:rPr>
          <w:rFonts w:ascii="Helvetica" w:hAnsi="Helvetica" w:cs="Arial"/>
          <w:sz w:val="22"/>
          <w:szCs w:val="22"/>
        </w:rPr>
        <w:t>Talent mounts cantilever onto the probe holder</w:t>
      </w:r>
    </w:p>
    <w:p w14:paraId="5D5C7B30" w14:textId="4F0B4711" w:rsidR="001F7FD9" w:rsidRP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lastRenderedPageBreak/>
        <w:t xml:space="preserve">Place the sample onto the AFM stage.  The magnetic stainless-steel specimen disk will immobilize the sample on the stage. </w:t>
      </w:r>
      <w:r w:rsidR="000F2DAF">
        <w:rPr>
          <w:rFonts w:ascii="Helvetica" w:hAnsi="Helvetica" w:cs="Arial"/>
          <w:b/>
          <w:sz w:val="22"/>
          <w:szCs w:val="22"/>
        </w:rPr>
        <w:t>[1]</w:t>
      </w:r>
      <w:r w:rsidRPr="001F7FD9">
        <w:rPr>
          <w:rFonts w:ascii="Helvetica" w:hAnsi="Helvetica" w:cs="Arial"/>
          <w:sz w:val="22"/>
          <w:szCs w:val="22"/>
        </w:rPr>
        <w:t xml:space="preserve"> Allow time for the preparation and the stage to equilibrate thermally.</w:t>
      </w:r>
      <w:r w:rsidR="000F2DAF" w:rsidRPr="000F2DAF">
        <w:rPr>
          <w:rFonts w:ascii="Helvetica" w:hAnsi="Helvetica" w:cs="Arial"/>
          <w:b/>
          <w:sz w:val="22"/>
          <w:szCs w:val="22"/>
        </w:rPr>
        <w:t xml:space="preserve"> </w:t>
      </w:r>
      <w:r w:rsidR="000F2DAF">
        <w:rPr>
          <w:rFonts w:ascii="Helvetica" w:hAnsi="Helvetica" w:cs="Arial"/>
          <w:b/>
          <w:sz w:val="22"/>
          <w:szCs w:val="22"/>
        </w:rPr>
        <w:t>[2]</w:t>
      </w:r>
    </w:p>
    <w:p w14:paraId="412C5552" w14:textId="5D5453CC" w:rsidR="00C61756" w:rsidRDefault="00C61756" w:rsidP="00C61756">
      <w:pPr>
        <w:numPr>
          <w:ilvl w:val="2"/>
          <w:numId w:val="12"/>
        </w:numPr>
        <w:spacing w:before="240"/>
        <w:outlineLvl w:val="0"/>
        <w:rPr>
          <w:ins w:id="30" w:author="MS" w:date="2019-07-22T13:11:00Z"/>
          <w:rFonts w:ascii="Helvetica" w:hAnsi="Helvetica" w:cs="Arial"/>
          <w:sz w:val="22"/>
          <w:szCs w:val="22"/>
        </w:rPr>
      </w:pPr>
      <w:r>
        <w:rPr>
          <w:rFonts w:ascii="Helvetica" w:hAnsi="Helvetica" w:cs="Arial"/>
          <w:sz w:val="22"/>
          <w:szCs w:val="22"/>
        </w:rPr>
        <w:t xml:space="preserve">Talent places sample onto the stage </w:t>
      </w:r>
    </w:p>
    <w:p w14:paraId="071FAE87" w14:textId="51227A2E" w:rsidR="00A3663C" w:rsidRDefault="00A3663C" w:rsidP="00C61756">
      <w:pPr>
        <w:numPr>
          <w:ilvl w:val="2"/>
          <w:numId w:val="12"/>
        </w:numPr>
        <w:spacing w:before="240"/>
        <w:outlineLvl w:val="0"/>
        <w:rPr>
          <w:rFonts w:ascii="Helvetica" w:hAnsi="Helvetica" w:cs="Arial"/>
          <w:sz w:val="22"/>
          <w:szCs w:val="22"/>
        </w:rPr>
      </w:pPr>
      <w:ins w:id="31" w:author="MS" w:date="2019-07-22T13:11:00Z">
        <w:r>
          <w:rPr>
            <w:rFonts w:ascii="Helvetica" w:hAnsi="Helvetica" w:cs="Arial"/>
            <w:sz w:val="22"/>
            <w:szCs w:val="22"/>
          </w:rPr>
          <w:t>Place probe holder into AFM</w:t>
        </w:r>
      </w:ins>
    </w:p>
    <w:p w14:paraId="5CD212F0" w14:textId="6A1FE150" w:rsidR="00C61756"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a timer </w:t>
      </w:r>
      <w:del w:id="32" w:author="MS" w:date="2019-07-22T13:20:00Z">
        <w:r w:rsidDel="00A3663C">
          <w:rPr>
            <w:rFonts w:ascii="Helvetica" w:hAnsi="Helvetica" w:cs="Arial"/>
            <w:sz w:val="22"/>
            <w:szCs w:val="22"/>
          </w:rPr>
          <w:delText>and sets it next to the sta</w:delText>
        </w:r>
      </w:del>
      <w:ins w:id="33" w:author="MS" w:date="2019-07-22T13:20:00Z">
        <w:r w:rsidR="00A3663C">
          <w:rPr>
            <w:rFonts w:ascii="Helvetica" w:hAnsi="Helvetica" w:cs="Arial"/>
            <w:sz w:val="22"/>
            <w:szCs w:val="22"/>
          </w:rPr>
          <w:t xml:space="preserve">to time thermal equilibration </w:t>
        </w:r>
      </w:ins>
      <w:del w:id="34" w:author="MS" w:date="2019-07-22T13:20:00Z">
        <w:r w:rsidDel="00A3663C">
          <w:rPr>
            <w:rFonts w:ascii="Helvetica" w:hAnsi="Helvetica" w:cs="Arial"/>
            <w:sz w:val="22"/>
            <w:szCs w:val="22"/>
          </w:rPr>
          <w:delText>ge</w:delText>
        </w:r>
      </w:del>
    </w:p>
    <w:p w14:paraId="3FEEC19F" w14:textId="1403E428" w:rsid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Use the tapping mode to scan an area that is 5 x 5 µm, </w:t>
      </w:r>
      <w:proofErr w:type="spellStart"/>
      <w:r w:rsidRPr="001F7FD9">
        <w:rPr>
          <w:rFonts w:ascii="Helvetica" w:hAnsi="Helvetica" w:cs="Arial"/>
          <w:sz w:val="22"/>
          <w:szCs w:val="22"/>
        </w:rPr>
        <w:t>rastered</w:t>
      </w:r>
      <w:proofErr w:type="spellEnd"/>
      <w:r w:rsidRPr="001F7FD9">
        <w:rPr>
          <w:rFonts w:ascii="Helvetica" w:hAnsi="Helvetica" w:cs="Arial"/>
          <w:sz w:val="22"/>
          <w:szCs w:val="22"/>
        </w:rPr>
        <w:t xml:space="preserve"> in 512 lines at a scan rate of 1 Hz. Acquire both the height and phase images as they provide complementary information on the topography and the surface properties of the sample.</w:t>
      </w:r>
      <w:r w:rsidR="000F2DAF" w:rsidRPr="000F2DAF">
        <w:rPr>
          <w:rFonts w:ascii="Helvetica" w:hAnsi="Helvetica" w:cs="Arial"/>
          <w:b/>
          <w:sz w:val="22"/>
          <w:szCs w:val="22"/>
        </w:rPr>
        <w:t xml:space="preserve"> </w:t>
      </w:r>
      <w:r w:rsidR="000F2DAF">
        <w:rPr>
          <w:rFonts w:ascii="Helvetica" w:hAnsi="Helvetica" w:cs="Arial"/>
          <w:b/>
          <w:sz w:val="22"/>
          <w:szCs w:val="22"/>
        </w:rPr>
        <w:t>[1]</w:t>
      </w:r>
    </w:p>
    <w:p w14:paraId="1284E2EA" w14:textId="1843A09D" w:rsidR="00772460" w:rsidRPr="00F41022" w:rsidRDefault="00772460" w:rsidP="007724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5310C1A3" w14:textId="19146AB3" w:rsidR="001F7FD9" w:rsidRPr="001F7FD9" w:rsidRDefault="00514A0E" w:rsidP="001F7FD9">
      <w:pPr>
        <w:numPr>
          <w:ilvl w:val="1"/>
          <w:numId w:val="12"/>
        </w:numPr>
        <w:spacing w:before="240"/>
        <w:outlineLvl w:val="0"/>
        <w:rPr>
          <w:rFonts w:ascii="Helvetica" w:hAnsi="Helvetica" w:cs="Arial"/>
          <w:sz w:val="22"/>
          <w:szCs w:val="22"/>
        </w:rPr>
      </w:pPr>
      <w:r w:rsidRPr="00AB199E">
        <w:rPr>
          <w:rFonts w:ascii="Helvetica" w:hAnsi="Helvetica" w:cs="Arial"/>
          <w:b/>
          <w:sz w:val="22"/>
          <w:szCs w:val="22"/>
          <w:u w:val="single"/>
        </w:rPr>
        <w:t>Mikhail Skliar</w:t>
      </w:r>
      <w:r w:rsidR="00AB199E" w:rsidRPr="00AB199E">
        <w:rPr>
          <w:rFonts w:ascii="Helvetica" w:hAnsi="Helvetica" w:cs="Arial"/>
          <w:b/>
          <w:sz w:val="22"/>
          <w:szCs w:val="22"/>
          <w:u w:val="single"/>
        </w:rPr>
        <w:t xml:space="preserve">: </w:t>
      </w:r>
      <w:r w:rsidR="00AB199E">
        <w:rPr>
          <w:rFonts w:ascii="Helvetica" w:hAnsi="Helvetica" w:cs="Arial"/>
          <w:sz w:val="22"/>
          <w:szCs w:val="22"/>
        </w:rPr>
        <w:t>T</w:t>
      </w:r>
      <w:r w:rsidR="001F7FD9" w:rsidRPr="001F7FD9">
        <w:rPr>
          <w:rFonts w:ascii="Helvetica" w:hAnsi="Helvetica" w:cs="Arial"/>
          <w:sz w:val="22"/>
          <w:szCs w:val="22"/>
        </w:rPr>
        <w:t xml:space="preserve">he scan time will increase with the imaged area and the number of lines selected to form the image but decrease with the scan rate. Since fast scan rates may impact the image quality, the speed of rastering should </w:t>
      </w:r>
      <w:ins w:id="35" w:author="MS" w:date="2019-07-19T13:54:00Z">
        <w:r w:rsidR="005666D8">
          <w:rPr>
            <w:rFonts w:ascii="Helvetica" w:hAnsi="Helvetica" w:cs="Arial"/>
            <w:sz w:val="22"/>
            <w:szCs w:val="22"/>
          </w:rPr>
          <w:t xml:space="preserve">be a </w:t>
        </w:r>
      </w:ins>
      <w:r w:rsidR="001F7FD9" w:rsidRPr="001F7FD9">
        <w:rPr>
          <w:rFonts w:ascii="Helvetica" w:hAnsi="Helvetica" w:cs="Arial"/>
          <w:sz w:val="22"/>
          <w:szCs w:val="22"/>
        </w:rPr>
        <w:t>balance between acquisition time and image quality</w:t>
      </w:r>
      <w:proofErr w:type="gramStart"/>
      <w:r w:rsidR="001F7FD9" w:rsidRPr="001F7FD9">
        <w:rPr>
          <w:rFonts w:ascii="Helvetica" w:hAnsi="Helvetica" w:cs="Arial"/>
          <w:sz w:val="22"/>
          <w:szCs w:val="22"/>
        </w:rPr>
        <w:t>.”</w:t>
      </w:r>
      <w:r w:rsidR="001F7FD9">
        <w:rPr>
          <w:rFonts w:ascii="Helvetica" w:hAnsi="Helvetica" w:cs="Arial"/>
          <w:b/>
          <w:sz w:val="22"/>
          <w:szCs w:val="22"/>
        </w:rPr>
        <w:t>[</w:t>
      </w:r>
      <w:proofErr w:type="gramEnd"/>
      <w:r w:rsidR="001F7FD9">
        <w:rPr>
          <w:rFonts w:ascii="Helvetica" w:hAnsi="Helvetica" w:cs="Arial"/>
          <w:b/>
          <w:sz w:val="22"/>
          <w:szCs w:val="22"/>
        </w:rPr>
        <w:t>1]</w:t>
      </w:r>
    </w:p>
    <w:p w14:paraId="4586BACA" w14:textId="74548541" w:rsidR="001F7FD9" w:rsidRPr="001F7FD9" w:rsidRDefault="000F2DAF" w:rsidP="001F7FD9">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w:t>
      </w:r>
      <w:r w:rsidR="001F7FD9" w:rsidRPr="001F7FD9">
        <w:rPr>
          <w:rFonts w:ascii="Helvetica" w:hAnsi="Helvetica" w:cs="Arial"/>
          <w:sz w:val="22"/>
          <w:szCs w:val="22"/>
        </w:rPr>
        <w:t xml:space="preserve">Author says the above statement interview style </w:t>
      </w:r>
    </w:p>
    <w:p w14:paraId="67734D4C" w14:textId="49DF1B8A" w:rsid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To image hydrated vesicles, select a cantilever that is appropriate for scanning soft, hydrated samples and mount the cantilever onto a probe holder designed for scanning in liquids. </w:t>
      </w:r>
      <w:r w:rsidR="000F2DAF">
        <w:rPr>
          <w:rFonts w:ascii="Helvetica" w:hAnsi="Helvetica" w:cs="Arial"/>
          <w:b/>
          <w:sz w:val="22"/>
          <w:szCs w:val="22"/>
        </w:rPr>
        <w:t>[1-TXT]</w:t>
      </w:r>
    </w:p>
    <w:p w14:paraId="2CCCFCFD" w14:textId="3479E02E" w:rsidR="00F14056" w:rsidRDefault="00F14056" w:rsidP="001F7FD9">
      <w:pPr>
        <w:numPr>
          <w:ilvl w:val="2"/>
          <w:numId w:val="12"/>
        </w:numPr>
        <w:spacing w:before="240"/>
        <w:outlineLvl w:val="0"/>
        <w:rPr>
          <w:ins w:id="36" w:author="MS" w:date="2019-07-22T13:29:00Z"/>
          <w:rFonts w:ascii="Helvetica" w:hAnsi="Helvetica" w:cs="Arial"/>
          <w:sz w:val="22"/>
          <w:szCs w:val="22"/>
        </w:rPr>
      </w:pPr>
      <w:ins w:id="37" w:author="MS" w:date="2019-07-22T13:29:00Z">
        <w:r>
          <w:rPr>
            <w:rFonts w:ascii="Helvetica" w:hAnsi="Helvetica" w:cs="Arial"/>
            <w:sz w:val="22"/>
            <w:szCs w:val="22"/>
          </w:rPr>
          <w:t>Mount hydrated sample on the AFM stage</w:t>
        </w:r>
      </w:ins>
    </w:p>
    <w:p w14:paraId="5CB8C2E7" w14:textId="5554AF11" w:rsidR="001F7FD9" w:rsidRPr="001F7FD9" w:rsidRDefault="00C61756" w:rsidP="001F7FD9">
      <w:pPr>
        <w:numPr>
          <w:ilvl w:val="2"/>
          <w:numId w:val="12"/>
        </w:numPr>
        <w:spacing w:before="240"/>
        <w:outlineLvl w:val="0"/>
        <w:rPr>
          <w:rFonts w:ascii="Helvetica" w:hAnsi="Helvetica" w:cs="Arial"/>
          <w:sz w:val="22"/>
          <w:szCs w:val="22"/>
        </w:rPr>
      </w:pPr>
      <w:r w:rsidRPr="00C61756">
        <w:rPr>
          <w:rFonts w:ascii="Helvetica" w:hAnsi="Helvetica" w:cs="Arial"/>
          <w:sz w:val="22"/>
          <w:szCs w:val="22"/>
        </w:rPr>
        <w:t xml:space="preserve">Talent mounts a cantilever into the holder </w:t>
      </w:r>
      <w:r w:rsidR="001F7FD9" w:rsidRPr="001F7FD9">
        <w:rPr>
          <w:rFonts w:ascii="Helvetica" w:hAnsi="Helvetica" w:cs="Arial"/>
          <w:b/>
          <w:sz w:val="22"/>
          <w:szCs w:val="22"/>
        </w:rPr>
        <w:t>TEXT: Triangular cantilever; Length - 175 µm, Width - 22 µm, Tip Radius - 20 nm, Spring constant - 0.07 N/m, Optimized for 7 kHz</w:t>
      </w:r>
      <w:r w:rsidR="001F7FD9" w:rsidRPr="001F7FD9">
        <w:rPr>
          <w:rFonts w:ascii="Helvetica" w:hAnsi="Helvetica" w:cs="Arial"/>
          <w:sz w:val="22"/>
          <w:szCs w:val="22"/>
        </w:rPr>
        <w:t xml:space="preserve"> </w:t>
      </w:r>
    </w:p>
    <w:p w14:paraId="371A0ADC" w14:textId="5E9D0856" w:rsidR="001F7FD9" w:rsidRP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Wet the tip of the cantilever with PBS to reduce the likelihood of introducing air bubbles into the liquid during scanning. </w:t>
      </w:r>
      <w:r w:rsidR="000F2DAF">
        <w:rPr>
          <w:rFonts w:ascii="Helvetica" w:hAnsi="Helvetica" w:cs="Arial"/>
          <w:b/>
          <w:sz w:val="22"/>
          <w:szCs w:val="22"/>
        </w:rPr>
        <w:t xml:space="preserve">[1] </w:t>
      </w:r>
      <w:r w:rsidRPr="001F7FD9">
        <w:rPr>
          <w:rFonts w:ascii="Helvetica" w:hAnsi="Helvetica" w:cs="Arial"/>
          <w:sz w:val="22"/>
          <w:szCs w:val="22"/>
        </w:rPr>
        <w:t xml:space="preserve">Then, immobilize the sample onto the AFM stage.  </w:t>
      </w:r>
      <w:r w:rsidR="000F2DAF">
        <w:rPr>
          <w:rFonts w:ascii="Helvetica" w:hAnsi="Helvetica" w:cs="Arial"/>
          <w:b/>
          <w:sz w:val="22"/>
          <w:szCs w:val="22"/>
        </w:rPr>
        <w:t>[2]</w:t>
      </w:r>
    </w:p>
    <w:p w14:paraId="26A9A5E8" w14:textId="2BF295F7" w:rsidR="00C61756"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Talent wets the tip</w:t>
      </w:r>
    </w:p>
    <w:p w14:paraId="554E702D" w14:textId="146FEBFE" w:rsidR="00C61756" w:rsidRDefault="00C61756" w:rsidP="00C61756">
      <w:pPr>
        <w:numPr>
          <w:ilvl w:val="2"/>
          <w:numId w:val="12"/>
        </w:numPr>
        <w:spacing w:before="240"/>
        <w:outlineLvl w:val="0"/>
        <w:rPr>
          <w:rFonts w:ascii="Helvetica" w:hAnsi="Helvetica" w:cs="Arial"/>
          <w:sz w:val="22"/>
          <w:szCs w:val="22"/>
        </w:rPr>
      </w:pPr>
      <w:r>
        <w:rPr>
          <w:rFonts w:ascii="Helvetica" w:hAnsi="Helvetica" w:cs="Arial"/>
          <w:sz w:val="22"/>
          <w:szCs w:val="22"/>
        </w:rPr>
        <w:t>Talent places sample onto the stage</w:t>
      </w:r>
    </w:p>
    <w:p w14:paraId="58D925C2" w14:textId="417ABC65" w:rsid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Once the sample thermally equilibrates, image the hydrated mica surface in tapping mode. Acquire both the height and phase images. </w:t>
      </w:r>
      <w:r w:rsidR="000F2DAF">
        <w:rPr>
          <w:rFonts w:ascii="Helvetica" w:hAnsi="Helvetica" w:cs="Arial"/>
          <w:b/>
          <w:sz w:val="22"/>
          <w:szCs w:val="22"/>
        </w:rPr>
        <w:t>[1-TXT]</w:t>
      </w:r>
    </w:p>
    <w:p w14:paraId="6673D3B9" w14:textId="6326135F" w:rsidR="00155792" w:rsidRDefault="00155792" w:rsidP="001F7FD9">
      <w:pPr>
        <w:numPr>
          <w:ilvl w:val="2"/>
          <w:numId w:val="12"/>
        </w:numPr>
        <w:spacing w:before="240"/>
        <w:outlineLvl w:val="0"/>
        <w:rPr>
          <w:ins w:id="38" w:author="MS" w:date="2019-07-22T13:44:00Z"/>
          <w:rFonts w:ascii="Helvetica" w:hAnsi="Helvetica" w:cs="Arial"/>
          <w:sz w:val="22"/>
          <w:szCs w:val="22"/>
        </w:rPr>
      </w:pPr>
      <w:ins w:id="39" w:author="MS" w:date="2019-07-22T13:44:00Z">
        <w:r>
          <w:rPr>
            <w:rFonts w:ascii="Helvetica" w:hAnsi="Helvetica" w:cs="Arial"/>
            <w:sz w:val="22"/>
            <w:szCs w:val="22"/>
          </w:rPr>
          <w:t xml:space="preserve">Wide view of the instrument starting the scan. </w:t>
        </w:r>
      </w:ins>
    </w:p>
    <w:p w14:paraId="7D1F65D2" w14:textId="429AE39E" w:rsidR="001F7FD9" w:rsidRPr="001F7FD9" w:rsidRDefault="00C61756" w:rsidP="001F7FD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Pr>
          <w:rStyle w:val="Hyperlink"/>
          <w:rFonts w:ascii="Helvetica" w:hAnsi="Helvetica" w:cs="Arial"/>
          <w:i/>
          <w:sz w:val="22"/>
          <w:szCs w:val="22"/>
        </w:rPr>
        <w:t xml:space="preserve"> </w:t>
      </w:r>
      <w:r w:rsidR="001F7FD9" w:rsidRPr="001F7FD9">
        <w:rPr>
          <w:rFonts w:ascii="Helvetica" w:hAnsi="Helvetica" w:cs="Arial"/>
          <w:b/>
          <w:sz w:val="22"/>
          <w:szCs w:val="22"/>
        </w:rPr>
        <w:lastRenderedPageBreak/>
        <w:t>TEXT: Imaging parameters: 5 x 5 µm area, 512 lines, 0.8</w:t>
      </w:r>
      <w:ins w:id="40" w:author="MS" w:date="2019-07-22T15:26:00Z">
        <w:r w:rsidR="00EE017E">
          <w:rPr>
            <w:rFonts w:ascii="Helvetica" w:hAnsi="Helvetica" w:cs="Arial"/>
            <w:b/>
            <w:sz w:val="22"/>
            <w:szCs w:val="22"/>
          </w:rPr>
          <w:t>-1</w:t>
        </w:r>
      </w:ins>
      <w:r w:rsidR="001F7FD9" w:rsidRPr="001F7FD9">
        <w:rPr>
          <w:rFonts w:ascii="Helvetica" w:hAnsi="Helvetica" w:cs="Arial"/>
          <w:b/>
          <w:sz w:val="22"/>
          <w:szCs w:val="22"/>
        </w:rPr>
        <w:t xml:space="preserve"> Hz scan rate, </w:t>
      </w:r>
      <w:ins w:id="41" w:author="MS" w:date="2019-07-22T15:26:00Z">
        <w:r w:rsidR="00EE017E">
          <w:rPr>
            <w:rFonts w:ascii="Helvetica" w:hAnsi="Helvetica" w:cs="Arial"/>
            <w:b/>
            <w:sz w:val="22"/>
            <w:szCs w:val="22"/>
          </w:rPr>
          <w:t>and 4 to 8</w:t>
        </w:r>
      </w:ins>
      <w:del w:id="42" w:author="MS" w:date="2019-07-22T15:26:00Z">
        <w:r w:rsidR="001F7FD9" w:rsidRPr="001F7FD9" w:rsidDel="00EE017E">
          <w:rPr>
            <w:rFonts w:ascii="Helvetica" w:hAnsi="Helvetica" w:cs="Arial"/>
            <w:b/>
            <w:sz w:val="22"/>
            <w:szCs w:val="22"/>
          </w:rPr>
          <w:delText>7</w:delText>
        </w:r>
      </w:del>
      <w:r w:rsidR="001F7FD9" w:rsidRPr="001F7FD9">
        <w:rPr>
          <w:rFonts w:ascii="Helvetica" w:hAnsi="Helvetica" w:cs="Arial"/>
          <w:b/>
          <w:sz w:val="22"/>
          <w:szCs w:val="22"/>
        </w:rPr>
        <w:t xml:space="preserve"> kHz drive frequency</w:t>
      </w:r>
    </w:p>
    <w:p w14:paraId="38922991" w14:textId="77777777" w:rsidR="001F7FD9" w:rsidRPr="001F7FD9" w:rsidRDefault="001F7FD9" w:rsidP="001F7FD9">
      <w:pPr>
        <w:numPr>
          <w:ilvl w:val="0"/>
          <w:numId w:val="12"/>
        </w:numPr>
        <w:spacing w:before="240"/>
        <w:outlineLvl w:val="0"/>
        <w:rPr>
          <w:rFonts w:ascii="Helvetica" w:hAnsi="Helvetica" w:cs="Arial"/>
          <w:b/>
          <w:sz w:val="22"/>
          <w:szCs w:val="22"/>
        </w:rPr>
      </w:pPr>
      <w:r w:rsidRPr="001F7FD9">
        <w:rPr>
          <w:rFonts w:ascii="Helvetica" w:hAnsi="Helvetica" w:cs="Arial"/>
          <w:b/>
          <w:sz w:val="22"/>
          <w:szCs w:val="22"/>
        </w:rPr>
        <w:t>Image Analysis</w:t>
      </w:r>
    </w:p>
    <w:p w14:paraId="5A517851" w14:textId="63EC2874" w:rsidR="001F7FD9" w:rsidRP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To analyze the images taken, first go to Data Process, select SPM modes followed by Tip and choose Model Tip. Select the geometry and the dimensions of the tip used to scan the sample and click OK.</w:t>
      </w:r>
      <w:r w:rsidR="000F2DAF" w:rsidRPr="000F2DAF">
        <w:rPr>
          <w:rFonts w:ascii="Helvetica" w:hAnsi="Helvetica" w:cs="Arial"/>
          <w:b/>
          <w:sz w:val="22"/>
          <w:szCs w:val="22"/>
        </w:rPr>
        <w:t xml:space="preserve"> </w:t>
      </w:r>
      <w:r w:rsidR="000F2DAF">
        <w:rPr>
          <w:rFonts w:ascii="Helvetica" w:hAnsi="Helvetica" w:cs="Arial"/>
          <w:b/>
          <w:sz w:val="22"/>
          <w:szCs w:val="22"/>
        </w:rPr>
        <w:t>[1]</w:t>
      </w:r>
    </w:p>
    <w:p w14:paraId="3BDA99AD" w14:textId="4C466294" w:rsidR="005C3176"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p>
    <w:p w14:paraId="028190B3" w14:textId="75D8D0DD" w:rsidR="001F7FD9" w:rsidRP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Correct the tip erosion artifacts by performing the surface reconstruction. Open the image. From the menu, select Data Process, then select SPM modes followed by Tip and then choose Surface Reconstruction and click OK. </w:t>
      </w:r>
      <w:r w:rsidR="000F2DAF">
        <w:rPr>
          <w:rFonts w:ascii="Helvetica" w:hAnsi="Helvetica" w:cs="Arial"/>
          <w:b/>
          <w:sz w:val="22"/>
          <w:szCs w:val="22"/>
        </w:rPr>
        <w:t>[1]</w:t>
      </w:r>
    </w:p>
    <w:p w14:paraId="4340B4B6" w14:textId="24618801" w:rsidR="005C3176"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p>
    <w:p w14:paraId="3F98CB44" w14:textId="7FB1CA1E" w:rsidR="001F7FD9" w:rsidRPr="005C3176"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Next, select Data Process followed by Level and choose Plane Level to align the imaging plane and to match the laboratory XY plane by removing the tilt in the substrate from the scan data. </w:t>
      </w:r>
      <w:r w:rsidR="000F2DAF">
        <w:rPr>
          <w:rFonts w:ascii="Helvetica" w:hAnsi="Helvetica" w:cs="Arial"/>
          <w:b/>
          <w:sz w:val="22"/>
          <w:szCs w:val="22"/>
        </w:rPr>
        <w:t>[1]</w:t>
      </w:r>
    </w:p>
    <w:p w14:paraId="53A327C5" w14:textId="35398383"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p>
    <w:p w14:paraId="63BAB7EF" w14:textId="41DD4CC4" w:rsidR="001F7FD9" w:rsidRPr="005C3176"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Align rows of the image by selecting Data Process followed by Correct Data and then choose Align Rows. Several alignment options are available including Median which is an algorithm that finds an average height of each scan line and subtracts it from the data.</w:t>
      </w:r>
      <w:r w:rsidR="000F2DAF" w:rsidRPr="000F2DAF">
        <w:rPr>
          <w:rFonts w:ascii="Helvetica" w:hAnsi="Helvetica" w:cs="Arial"/>
          <w:b/>
          <w:sz w:val="22"/>
          <w:szCs w:val="22"/>
        </w:rPr>
        <w:t xml:space="preserve"> </w:t>
      </w:r>
      <w:r w:rsidR="000F2DAF">
        <w:rPr>
          <w:rFonts w:ascii="Helvetica" w:hAnsi="Helvetica" w:cs="Arial"/>
          <w:b/>
          <w:sz w:val="22"/>
          <w:szCs w:val="22"/>
        </w:rPr>
        <w:t>[1]</w:t>
      </w:r>
    </w:p>
    <w:p w14:paraId="7A771559" w14:textId="457AF297"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p>
    <w:p w14:paraId="0D2F4091" w14:textId="074DD47A" w:rsidR="001F7FD9" w:rsidRPr="005C3176"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Next, go to Data Process followed by Correct Data and choose Remove Scars.  This will remove common scanning errors known as scars.</w:t>
      </w:r>
      <w:r w:rsidR="000F2DAF" w:rsidRPr="000F2DAF">
        <w:rPr>
          <w:rFonts w:ascii="Helvetica" w:hAnsi="Helvetica" w:cs="Arial"/>
          <w:b/>
          <w:sz w:val="22"/>
          <w:szCs w:val="22"/>
        </w:rPr>
        <w:t xml:space="preserve"> </w:t>
      </w:r>
      <w:r w:rsidR="000F2DAF">
        <w:rPr>
          <w:rFonts w:ascii="Helvetica" w:hAnsi="Helvetica" w:cs="Arial"/>
          <w:b/>
          <w:sz w:val="22"/>
          <w:szCs w:val="22"/>
        </w:rPr>
        <w:t>[1]</w:t>
      </w:r>
    </w:p>
    <w:p w14:paraId="18B95D0E" w14:textId="1A339F88"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p>
    <w:p w14:paraId="68CCAE00" w14:textId="6CC9A138" w:rsidR="001F7FD9" w:rsidRPr="005C3176"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To align the mica surface at the zero height, go to the Data Process menu and select Flatten Base in the Level drop-down menu.</w:t>
      </w:r>
      <w:r w:rsidR="000F2DAF" w:rsidRPr="000F2DAF">
        <w:rPr>
          <w:rFonts w:ascii="Helvetica" w:hAnsi="Helvetica" w:cs="Arial"/>
          <w:b/>
          <w:sz w:val="22"/>
          <w:szCs w:val="22"/>
        </w:rPr>
        <w:t xml:space="preserve"> </w:t>
      </w:r>
      <w:r w:rsidR="000F2DAF">
        <w:rPr>
          <w:rFonts w:ascii="Helvetica" w:hAnsi="Helvetica" w:cs="Arial"/>
          <w:b/>
          <w:sz w:val="22"/>
          <w:szCs w:val="22"/>
        </w:rPr>
        <w:t>[1]</w:t>
      </w:r>
    </w:p>
    <w:p w14:paraId="497BD5C9" w14:textId="2EC54E65"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p>
    <w:p w14:paraId="0F3C201A" w14:textId="004B134F" w:rsid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Identify the extracellular vesicles on the scanned surface by going to the Grains menu and using Mark by Threshold. This algorithm identifies surface-immobilized exosomes as particles protruding from the zero-surface substrate by the height above the user-selected threshold.</w:t>
      </w:r>
      <w:r w:rsidR="000F2DAF" w:rsidRPr="000F2DAF">
        <w:rPr>
          <w:rFonts w:ascii="Helvetica" w:hAnsi="Helvetica" w:cs="Arial"/>
          <w:b/>
          <w:sz w:val="22"/>
          <w:szCs w:val="22"/>
        </w:rPr>
        <w:t xml:space="preserve"> </w:t>
      </w:r>
      <w:r w:rsidR="000F2DAF">
        <w:rPr>
          <w:rFonts w:ascii="Helvetica" w:hAnsi="Helvetica" w:cs="Arial"/>
          <w:b/>
          <w:sz w:val="22"/>
          <w:szCs w:val="22"/>
        </w:rPr>
        <w:t>[1]</w:t>
      </w:r>
      <w:r w:rsidRPr="001F7FD9">
        <w:rPr>
          <w:rFonts w:ascii="Helvetica" w:hAnsi="Helvetica" w:cs="Arial"/>
          <w:sz w:val="22"/>
          <w:szCs w:val="22"/>
        </w:rPr>
        <w:t xml:space="preserve"> </w:t>
      </w:r>
    </w:p>
    <w:p w14:paraId="625D5261" w14:textId="312E3D57"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p>
    <w:p w14:paraId="10A840B8" w14:textId="7BA3B06A" w:rsidR="001F7FD9" w:rsidRPr="005C3176"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Select a threshold in the range between 1 and </w:t>
      </w:r>
      <w:ins w:id="43" w:author="MS" w:date="2019-07-22T16:33:00Z">
        <w:r w:rsidR="00265676">
          <w:rPr>
            <w:rFonts w:ascii="Helvetica" w:hAnsi="Helvetica" w:cs="Arial"/>
            <w:sz w:val="22"/>
            <w:szCs w:val="22"/>
          </w:rPr>
          <w:t>3</w:t>
        </w:r>
      </w:ins>
      <w:del w:id="44" w:author="MS" w:date="2019-07-22T16:33:00Z">
        <w:r w:rsidRPr="001F7FD9" w:rsidDel="00265676">
          <w:rPr>
            <w:rFonts w:ascii="Helvetica" w:hAnsi="Helvetica" w:cs="Arial"/>
            <w:sz w:val="22"/>
            <w:szCs w:val="22"/>
          </w:rPr>
          <w:delText>2</w:delText>
        </w:r>
      </w:del>
      <w:r w:rsidRPr="001F7FD9">
        <w:rPr>
          <w:rFonts w:ascii="Helvetica" w:hAnsi="Helvetica" w:cs="Arial"/>
          <w:sz w:val="22"/>
          <w:szCs w:val="22"/>
        </w:rPr>
        <w:t xml:space="preserve"> nanometers.  </w:t>
      </w:r>
      <w:bookmarkStart w:id="45" w:name="_GoBack"/>
      <w:bookmarkEnd w:id="45"/>
      <w:r w:rsidRPr="001F7FD9">
        <w:rPr>
          <w:rFonts w:ascii="Helvetica" w:hAnsi="Helvetica" w:cs="Arial"/>
          <w:sz w:val="22"/>
          <w:szCs w:val="22"/>
        </w:rPr>
        <w:t>This will eliminate most of the background interference.</w:t>
      </w:r>
      <w:r w:rsidR="000F2DAF" w:rsidRPr="000F2DAF">
        <w:rPr>
          <w:rFonts w:ascii="Helvetica" w:hAnsi="Helvetica" w:cs="Arial"/>
          <w:b/>
          <w:sz w:val="22"/>
          <w:szCs w:val="22"/>
        </w:rPr>
        <w:t xml:space="preserve"> </w:t>
      </w:r>
      <w:r w:rsidR="000F2DAF">
        <w:rPr>
          <w:rFonts w:ascii="Helvetica" w:hAnsi="Helvetica" w:cs="Arial"/>
          <w:b/>
          <w:sz w:val="22"/>
          <w:szCs w:val="22"/>
        </w:rPr>
        <w:t>[1]</w:t>
      </w:r>
    </w:p>
    <w:p w14:paraId="55F3EDDF" w14:textId="09F977DB"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p>
    <w:p w14:paraId="21C779F5" w14:textId="2DF090B8" w:rsidR="001F7FD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 xml:space="preserve">Finally, perform geometric and dimensional characterization of the identified </w:t>
      </w:r>
      <w:r w:rsidR="005C3176" w:rsidRPr="001F7FD9">
        <w:rPr>
          <w:rFonts w:ascii="Helvetica" w:hAnsi="Helvetica" w:cs="Arial"/>
          <w:sz w:val="22"/>
          <w:szCs w:val="22"/>
        </w:rPr>
        <w:t>vesicles</w:t>
      </w:r>
      <w:r w:rsidRPr="001F7FD9">
        <w:rPr>
          <w:rFonts w:ascii="Helvetica" w:hAnsi="Helvetica" w:cs="Arial"/>
          <w:sz w:val="22"/>
          <w:szCs w:val="22"/>
        </w:rPr>
        <w:t xml:space="preserve"> using the available </w:t>
      </w:r>
      <w:r w:rsidRPr="000F2DAF">
        <w:rPr>
          <w:rFonts w:ascii="Helvetica" w:hAnsi="Helvetica" w:cs="Arial"/>
          <w:b/>
          <w:sz w:val="22"/>
          <w:szCs w:val="22"/>
        </w:rPr>
        <w:t>Distributions algorithms</w:t>
      </w:r>
      <w:r w:rsidRPr="001F7FD9">
        <w:rPr>
          <w:rFonts w:ascii="Helvetica" w:hAnsi="Helvetica" w:cs="Arial"/>
          <w:sz w:val="22"/>
          <w:szCs w:val="22"/>
        </w:rPr>
        <w:t xml:space="preserve"> accessible from </w:t>
      </w:r>
      <w:r w:rsidRPr="000F2DAF">
        <w:rPr>
          <w:rFonts w:ascii="Helvetica" w:hAnsi="Helvetica" w:cs="Arial"/>
          <w:b/>
          <w:sz w:val="22"/>
          <w:szCs w:val="22"/>
        </w:rPr>
        <w:t>Grains</w:t>
      </w:r>
      <w:r w:rsidRPr="001F7FD9">
        <w:rPr>
          <w:rFonts w:ascii="Helvetica" w:hAnsi="Helvetica" w:cs="Arial"/>
          <w:sz w:val="22"/>
          <w:szCs w:val="22"/>
        </w:rPr>
        <w:t xml:space="preserve"> menu.</w:t>
      </w:r>
      <w:r w:rsidR="000F2DAF" w:rsidRPr="000F2DAF">
        <w:rPr>
          <w:rFonts w:ascii="Helvetica" w:hAnsi="Helvetica" w:cs="Arial"/>
          <w:b/>
          <w:sz w:val="22"/>
          <w:szCs w:val="22"/>
        </w:rPr>
        <w:t xml:space="preserve"> </w:t>
      </w:r>
      <w:r w:rsidR="000F2DAF">
        <w:rPr>
          <w:rFonts w:ascii="Helvetica" w:hAnsi="Helvetica" w:cs="Arial"/>
          <w:b/>
          <w:sz w:val="22"/>
          <w:szCs w:val="22"/>
        </w:rPr>
        <w:t>[1]</w:t>
      </w:r>
      <w:r w:rsidRPr="001F7FD9">
        <w:rPr>
          <w:rFonts w:ascii="Helvetica" w:hAnsi="Helvetica" w:cs="Arial"/>
          <w:sz w:val="22"/>
          <w:szCs w:val="22"/>
        </w:rPr>
        <w:t xml:space="preserve"> </w:t>
      </w:r>
    </w:p>
    <w:p w14:paraId="2C342256" w14:textId="67160AA4" w:rsidR="005C3176" w:rsidRPr="001F7FD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p>
    <w:p w14:paraId="01629D69" w14:textId="26D3DAA9" w:rsidR="00A26199" w:rsidRDefault="001F7FD9" w:rsidP="001F7FD9">
      <w:pPr>
        <w:numPr>
          <w:ilvl w:val="1"/>
          <w:numId w:val="12"/>
        </w:numPr>
        <w:spacing w:before="240"/>
        <w:outlineLvl w:val="0"/>
        <w:rPr>
          <w:rFonts w:ascii="Helvetica" w:hAnsi="Helvetica" w:cs="Arial"/>
          <w:sz w:val="22"/>
          <w:szCs w:val="22"/>
        </w:rPr>
      </w:pPr>
      <w:r w:rsidRPr="001F7FD9">
        <w:rPr>
          <w:rFonts w:ascii="Helvetica" w:hAnsi="Helvetica" w:cs="Arial"/>
          <w:sz w:val="22"/>
          <w:szCs w:val="22"/>
        </w:rPr>
        <w:t>Export the AFM data from Gwyddion for specialized analysis by other computational tools and custom computer programs.</w:t>
      </w:r>
      <w:r w:rsidR="00EF5334">
        <w:rPr>
          <w:rFonts w:ascii="Helvetica" w:hAnsi="Helvetica" w:cs="Arial"/>
          <w:sz w:val="22"/>
          <w:szCs w:val="22"/>
        </w:rPr>
        <w:t xml:space="preserve"> </w:t>
      </w:r>
      <w:r w:rsidR="000F2DAF">
        <w:rPr>
          <w:rFonts w:ascii="Helvetica" w:hAnsi="Helvetica" w:cs="Arial"/>
          <w:b/>
          <w:sz w:val="22"/>
          <w:szCs w:val="22"/>
        </w:rPr>
        <w:t>[1]</w:t>
      </w:r>
      <w:r>
        <w:rPr>
          <w:rFonts w:ascii="Helvetica" w:hAnsi="Helvetica" w:cs="Arial"/>
          <w:sz w:val="22"/>
          <w:szCs w:val="22"/>
        </w:rPr>
        <w:tab/>
      </w:r>
      <w:r>
        <w:rPr>
          <w:rFonts w:ascii="Helvetica" w:hAnsi="Helvetica" w:cs="Arial"/>
          <w:sz w:val="22"/>
          <w:szCs w:val="22"/>
        </w:rPr>
        <w:tab/>
      </w:r>
    </w:p>
    <w:p w14:paraId="4CAB58B1" w14:textId="64765F55" w:rsidR="005C3176" w:rsidRPr="00596959" w:rsidRDefault="005C3176" w:rsidP="005C317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A38C88D" w14:textId="27E75280" w:rsidR="00395684" w:rsidRPr="00122ABD"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sidRPr="004E7B58">
        <w:rPr>
          <w:rFonts w:ascii="Helvetica" w:hAnsi="Helvetica" w:cs="Arial"/>
          <w:b/>
          <w:sz w:val="22"/>
          <w:szCs w:val="22"/>
        </w:rPr>
        <w:t xml:space="preserve"> </w:t>
      </w:r>
      <w:r w:rsidR="004E7B58" w:rsidRPr="004E7B58">
        <w:rPr>
          <w:rFonts w:ascii="Helvetica" w:hAnsi="Helvetica" w:cs="Arial"/>
          <w:b/>
          <w:sz w:val="22"/>
          <w:szCs w:val="22"/>
        </w:rPr>
        <w:t>Exosome Surface Fixation and Analysis</w:t>
      </w:r>
    </w:p>
    <w:p w14:paraId="1225F085" w14:textId="30D676E0" w:rsidR="00122ABD" w:rsidRPr="00122ABD" w:rsidRDefault="00122ABD" w:rsidP="00122ABD">
      <w:pPr>
        <w:numPr>
          <w:ilvl w:val="1"/>
          <w:numId w:val="12"/>
        </w:numPr>
        <w:spacing w:before="240"/>
        <w:outlineLvl w:val="0"/>
        <w:rPr>
          <w:rFonts w:ascii="Helvetica" w:hAnsi="Helvetica" w:cs="Arial"/>
          <w:sz w:val="22"/>
          <w:szCs w:val="22"/>
        </w:rPr>
      </w:pPr>
      <w:r w:rsidRPr="00122ABD">
        <w:rPr>
          <w:rFonts w:ascii="Helvetica" w:hAnsi="Helvetica" w:cs="Arial"/>
          <w:sz w:val="22"/>
          <w:szCs w:val="22"/>
        </w:rPr>
        <w:t xml:space="preserve">The nickel </w:t>
      </w:r>
      <w:del w:id="46" w:author="MS" w:date="2019-07-19T13:56:00Z">
        <w:r w:rsidRPr="00122ABD" w:rsidDel="00293793">
          <w:rPr>
            <w:rFonts w:ascii="Helvetica" w:hAnsi="Helvetica" w:cs="Arial"/>
            <w:sz w:val="22"/>
            <w:szCs w:val="22"/>
          </w:rPr>
          <w:delText xml:space="preserve">2 </w:delText>
        </w:r>
      </w:del>
      <w:r w:rsidRPr="00122ABD">
        <w:rPr>
          <w:rFonts w:ascii="Helvetica" w:hAnsi="Helvetica" w:cs="Arial"/>
          <w:sz w:val="22"/>
          <w:szCs w:val="22"/>
        </w:rPr>
        <w:t xml:space="preserve">chloride surface modification </w:t>
      </w:r>
      <w:r>
        <w:rPr>
          <w:rFonts w:ascii="Helvetica" w:hAnsi="Helvetica" w:cs="Arial"/>
          <w:sz w:val="22"/>
          <w:szCs w:val="22"/>
        </w:rPr>
        <w:t>results in an immobilization of</w:t>
      </w:r>
      <w:r w:rsidRPr="00122ABD">
        <w:rPr>
          <w:rFonts w:ascii="Helvetica" w:hAnsi="Helvetica" w:cs="Arial"/>
          <w:sz w:val="22"/>
          <w:szCs w:val="22"/>
        </w:rPr>
        <w:t xml:space="preserve"> extracellular vesicle</w:t>
      </w:r>
      <w:r>
        <w:rPr>
          <w:rFonts w:ascii="Helvetica" w:hAnsi="Helvetica" w:cs="Arial"/>
          <w:sz w:val="22"/>
          <w:szCs w:val="22"/>
        </w:rPr>
        <w:t>s</w:t>
      </w:r>
      <w:r w:rsidRPr="00122ABD">
        <w:rPr>
          <w:rFonts w:ascii="Helvetica" w:hAnsi="Helvetica" w:cs="Arial"/>
          <w:sz w:val="22"/>
          <w:szCs w:val="22"/>
        </w:rPr>
        <w:t xml:space="preserve"> </w:t>
      </w:r>
      <w:r>
        <w:rPr>
          <w:rFonts w:ascii="Helvetica" w:hAnsi="Helvetica" w:cs="Arial"/>
          <w:sz w:val="22"/>
          <w:szCs w:val="22"/>
        </w:rPr>
        <w:t xml:space="preserve">that is time dependent. </w:t>
      </w:r>
      <w:r w:rsidRPr="00122ABD">
        <w:rPr>
          <w:rFonts w:ascii="Helvetica" w:hAnsi="Helvetica" w:cs="Arial"/>
          <w:sz w:val="22"/>
          <w:szCs w:val="22"/>
        </w:rPr>
        <w:t xml:space="preserve"> The surface concentration of immobilized vesicles is excessively dense after 24 h</w:t>
      </w:r>
      <w:r>
        <w:rPr>
          <w:rFonts w:ascii="Helvetica" w:hAnsi="Helvetica" w:cs="Arial"/>
          <w:sz w:val="22"/>
          <w:szCs w:val="22"/>
        </w:rPr>
        <w:t>ours of</w:t>
      </w:r>
      <w:r w:rsidRPr="00122ABD">
        <w:rPr>
          <w:rFonts w:ascii="Helvetica" w:hAnsi="Helvetica" w:cs="Arial"/>
          <w:sz w:val="22"/>
          <w:szCs w:val="22"/>
        </w:rPr>
        <w:t xml:space="preserve"> incubation</w:t>
      </w:r>
      <w:r>
        <w:rPr>
          <w:rFonts w:ascii="Helvetica" w:hAnsi="Helvetica" w:cs="Arial"/>
          <w:sz w:val="22"/>
          <w:szCs w:val="22"/>
        </w:rPr>
        <w:t xml:space="preserve"> whereas t</w:t>
      </w:r>
      <w:r w:rsidRPr="00122ABD">
        <w:rPr>
          <w:rFonts w:ascii="Helvetica" w:hAnsi="Helvetica" w:cs="Arial"/>
          <w:sz w:val="22"/>
          <w:szCs w:val="22"/>
        </w:rPr>
        <w:t>he 12 h</w:t>
      </w:r>
      <w:r>
        <w:rPr>
          <w:rFonts w:ascii="Helvetica" w:hAnsi="Helvetica" w:cs="Arial"/>
          <w:sz w:val="22"/>
          <w:szCs w:val="22"/>
        </w:rPr>
        <w:t>our</w:t>
      </w:r>
      <w:r w:rsidRPr="00122ABD">
        <w:rPr>
          <w:rFonts w:ascii="Helvetica" w:hAnsi="Helvetica" w:cs="Arial"/>
          <w:sz w:val="22"/>
          <w:szCs w:val="22"/>
        </w:rPr>
        <w:t xml:space="preserve"> incubation leads to fewer exosomes and </w:t>
      </w:r>
      <w:r>
        <w:rPr>
          <w:rFonts w:ascii="Helvetica" w:hAnsi="Helvetica" w:cs="Arial"/>
          <w:sz w:val="22"/>
          <w:szCs w:val="22"/>
        </w:rPr>
        <w:t>s</w:t>
      </w:r>
      <w:r w:rsidRPr="00122ABD">
        <w:rPr>
          <w:rFonts w:ascii="Helvetica" w:hAnsi="Helvetica" w:cs="Arial"/>
          <w:sz w:val="22"/>
          <w:szCs w:val="22"/>
        </w:rPr>
        <w:t>can data that are easier to analyze accurately.</w:t>
      </w:r>
      <w:r>
        <w:rPr>
          <w:rFonts w:ascii="Helvetica" w:hAnsi="Helvetica" w:cs="Arial"/>
          <w:b/>
          <w:sz w:val="22"/>
          <w:szCs w:val="22"/>
        </w:rPr>
        <w:t>[1]</w:t>
      </w:r>
    </w:p>
    <w:p w14:paraId="7E1CC5A0" w14:textId="21669ED0" w:rsidR="00122ABD" w:rsidRPr="002B568B" w:rsidRDefault="00122ABD" w:rsidP="00122ABD">
      <w:pPr>
        <w:numPr>
          <w:ilvl w:val="2"/>
          <w:numId w:val="12"/>
        </w:numPr>
        <w:spacing w:before="240"/>
        <w:outlineLvl w:val="0"/>
        <w:rPr>
          <w:rFonts w:ascii="Helvetica" w:hAnsi="Helvetica" w:cs="Arial"/>
          <w:sz w:val="22"/>
          <w:szCs w:val="22"/>
        </w:rPr>
      </w:pPr>
      <w:r w:rsidRPr="002B568B">
        <w:rPr>
          <w:rFonts w:ascii="Helvetica" w:hAnsi="Helvetica" w:cs="Arial"/>
          <w:sz w:val="22"/>
          <w:szCs w:val="22"/>
        </w:rPr>
        <w:t xml:space="preserve">LABMEDIA: Figure 10B/C/D </w:t>
      </w:r>
      <w:r w:rsidRPr="002B568B">
        <w:rPr>
          <w:rFonts w:ascii="Helvetica" w:hAnsi="Helvetica" w:cs="Arial"/>
          <w:color w:val="4472C4" w:themeColor="accent1"/>
          <w:sz w:val="22"/>
          <w:szCs w:val="22"/>
        </w:rPr>
        <w:t>-</w:t>
      </w:r>
      <w:r w:rsidRPr="002B568B">
        <w:rPr>
          <w:rFonts w:ascii="Helvetica" w:hAnsi="Helvetica" w:cs="Arial"/>
          <w:b/>
          <w:color w:val="4472C4" w:themeColor="accent1"/>
          <w:sz w:val="22"/>
          <w:szCs w:val="22"/>
        </w:rPr>
        <w:t xml:space="preserve"> Video Editor</w:t>
      </w:r>
      <w:r w:rsidR="00ED52D5">
        <w:rPr>
          <w:rFonts w:ascii="Helvetica" w:hAnsi="Helvetica" w:cs="Arial"/>
          <w:b/>
          <w:color w:val="4472C4" w:themeColor="accent1"/>
          <w:sz w:val="22"/>
          <w:szCs w:val="22"/>
        </w:rPr>
        <w:t>:</w:t>
      </w:r>
      <w:r w:rsidRPr="002B568B">
        <w:rPr>
          <w:rFonts w:ascii="Helvetica" w:hAnsi="Helvetica" w:cs="Arial"/>
          <w:b/>
          <w:color w:val="4472C4" w:themeColor="accent1"/>
          <w:sz w:val="22"/>
          <w:szCs w:val="22"/>
        </w:rPr>
        <w:t xml:space="preserve"> Label Figure 10b as “</w:t>
      </w:r>
      <w:r w:rsidR="002B568B" w:rsidRPr="002B568B">
        <w:rPr>
          <w:rFonts w:ascii="Helvetica" w:hAnsi="Helvetica" w:cs="Arial"/>
          <w:b/>
          <w:color w:val="4472C4" w:themeColor="accent1"/>
          <w:sz w:val="22"/>
          <w:szCs w:val="22"/>
        </w:rPr>
        <w:t>NiCl2 Treated”, Figure 10c as “24 hour incubation” and Figure 10d as “12 hour incubation”.  Highlight Figures 10b/c when mentioned during the 2</w:t>
      </w:r>
      <w:r w:rsidR="002B568B" w:rsidRPr="002B568B">
        <w:rPr>
          <w:rFonts w:ascii="Helvetica" w:hAnsi="Helvetica" w:cs="Arial"/>
          <w:b/>
          <w:color w:val="4472C4" w:themeColor="accent1"/>
          <w:sz w:val="22"/>
          <w:szCs w:val="22"/>
          <w:vertAlign w:val="superscript"/>
        </w:rPr>
        <w:t>nd</w:t>
      </w:r>
      <w:r w:rsidR="002B568B" w:rsidRPr="002B568B">
        <w:rPr>
          <w:rFonts w:ascii="Helvetica" w:hAnsi="Helvetica" w:cs="Arial"/>
          <w:b/>
          <w:color w:val="4472C4" w:themeColor="accent1"/>
          <w:sz w:val="22"/>
          <w:szCs w:val="22"/>
        </w:rPr>
        <w:t xml:space="preserve"> sentence.</w:t>
      </w:r>
    </w:p>
    <w:p w14:paraId="720784C4" w14:textId="77777777" w:rsidR="00D63384" w:rsidRPr="00D63384" w:rsidRDefault="00D63384" w:rsidP="00D633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w:t>
      </w:r>
      <w:r w:rsidRPr="00D63384">
        <w:rPr>
          <w:rFonts w:ascii="Helvetica" w:hAnsi="Helvetica" w:cs="Arial"/>
          <w:sz w:val="22"/>
          <w:szCs w:val="22"/>
        </w:rPr>
        <w:t xml:space="preserve">AFM image </w:t>
      </w:r>
      <w:r>
        <w:rPr>
          <w:rFonts w:ascii="Helvetica" w:hAnsi="Helvetica" w:cs="Arial"/>
          <w:sz w:val="22"/>
          <w:szCs w:val="22"/>
        </w:rPr>
        <w:t>show</w:t>
      </w:r>
      <w:r w:rsidRPr="00D63384">
        <w:rPr>
          <w:rFonts w:ascii="Helvetica" w:hAnsi="Helvetica" w:cs="Arial"/>
          <w:sz w:val="22"/>
          <w:szCs w:val="22"/>
        </w:rPr>
        <w:t xml:space="preserve"> hydrated MCF-7 exosomes electrostatically immobilized on the modified mica surface. </w:t>
      </w:r>
      <w:r>
        <w:rPr>
          <w:rFonts w:ascii="Helvetica" w:hAnsi="Helvetica" w:cs="Arial"/>
          <w:b/>
          <w:sz w:val="22"/>
          <w:szCs w:val="22"/>
        </w:rPr>
        <w:t xml:space="preserve">[1] </w:t>
      </w:r>
      <w:r w:rsidRPr="00D63384">
        <w:rPr>
          <w:rFonts w:ascii="Helvetica" w:hAnsi="Helvetica" w:cs="Arial"/>
          <w:sz w:val="22"/>
          <w:szCs w:val="22"/>
        </w:rPr>
        <w:t xml:space="preserve">The corresponding AFM phase image confirms that the grains in the height image are soft nanoparticles, as should be expected for membrane vesicles. </w:t>
      </w:r>
      <w:r>
        <w:rPr>
          <w:rFonts w:ascii="Helvetica" w:hAnsi="Helvetica" w:cs="Arial"/>
          <w:b/>
          <w:sz w:val="22"/>
          <w:szCs w:val="22"/>
        </w:rPr>
        <w:t>[2]</w:t>
      </w:r>
    </w:p>
    <w:p w14:paraId="43028D54" w14:textId="77777777" w:rsidR="00D63384" w:rsidRPr="00D63384" w:rsidRDefault="00D63384" w:rsidP="00D63384">
      <w:pPr>
        <w:numPr>
          <w:ilvl w:val="2"/>
          <w:numId w:val="12"/>
        </w:numPr>
        <w:spacing w:before="240"/>
        <w:outlineLvl w:val="0"/>
        <w:rPr>
          <w:rFonts w:ascii="Helvetica" w:hAnsi="Helvetica" w:cs="Arial"/>
          <w:sz w:val="22"/>
          <w:szCs w:val="22"/>
        </w:rPr>
      </w:pPr>
      <w:r w:rsidRPr="00D63384">
        <w:rPr>
          <w:rFonts w:ascii="Helvetica" w:hAnsi="Helvetica" w:cs="Arial"/>
          <w:sz w:val="22"/>
          <w:szCs w:val="22"/>
        </w:rPr>
        <w:t>LABMEDIA: Figure 11a</w:t>
      </w:r>
    </w:p>
    <w:p w14:paraId="1BE48829" w14:textId="530098A5" w:rsidR="00D63384" w:rsidRPr="00D63384" w:rsidRDefault="00D63384" w:rsidP="00D63384">
      <w:pPr>
        <w:numPr>
          <w:ilvl w:val="2"/>
          <w:numId w:val="12"/>
        </w:numPr>
        <w:spacing w:before="240"/>
        <w:outlineLvl w:val="0"/>
        <w:rPr>
          <w:rFonts w:ascii="Helvetica" w:hAnsi="Helvetica" w:cs="Arial"/>
          <w:sz w:val="22"/>
          <w:szCs w:val="22"/>
        </w:rPr>
      </w:pPr>
      <w:r w:rsidRPr="00D63384">
        <w:rPr>
          <w:rFonts w:ascii="Helvetica" w:hAnsi="Helvetica" w:cs="Arial"/>
          <w:sz w:val="22"/>
          <w:szCs w:val="22"/>
        </w:rPr>
        <w:t>LABMEDIA: Figure 11</w:t>
      </w:r>
      <w:r>
        <w:rPr>
          <w:rFonts w:ascii="Helvetica" w:hAnsi="Helvetica" w:cs="Arial"/>
          <w:sz w:val="22"/>
          <w:szCs w:val="22"/>
        </w:rPr>
        <w:t>b</w:t>
      </w:r>
    </w:p>
    <w:p w14:paraId="6A3254DE" w14:textId="77777777" w:rsidR="00ED52D5" w:rsidRPr="00ED52D5" w:rsidRDefault="00D63384" w:rsidP="00D63384">
      <w:pPr>
        <w:numPr>
          <w:ilvl w:val="1"/>
          <w:numId w:val="12"/>
        </w:numPr>
        <w:spacing w:before="240"/>
        <w:outlineLvl w:val="0"/>
        <w:rPr>
          <w:rFonts w:ascii="Helvetica" w:hAnsi="Helvetica" w:cs="Arial"/>
          <w:sz w:val="22"/>
          <w:szCs w:val="22"/>
        </w:rPr>
      </w:pPr>
      <w:r w:rsidRPr="00D63384">
        <w:rPr>
          <w:rFonts w:ascii="Helvetica" w:hAnsi="Helvetica" w:cs="Arial"/>
          <w:sz w:val="22"/>
          <w:szCs w:val="22"/>
        </w:rPr>
        <w:lastRenderedPageBreak/>
        <w:t xml:space="preserve">The height data for three vesicles </w:t>
      </w:r>
      <w:r w:rsidR="00ED52D5">
        <w:rPr>
          <w:rFonts w:ascii="Helvetica" w:hAnsi="Helvetica" w:cs="Arial"/>
          <w:sz w:val="22"/>
          <w:szCs w:val="22"/>
        </w:rPr>
        <w:t>along the same line are shown here.  These profiles</w:t>
      </w:r>
      <w:r w:rsidRPr="00D63384">
        <w:rPr>
          <w:rFonts w:ascii="Helvetica" w:hAnsi="Helvetica" w:cs="Arial"/>
          <w:sz w:val="22"/>
          <w:szCs w:val="22"/>
        </w:rPr>
        <w:t xml:space="preserve"> illustrate a flattened shape caused by the electrostatic attraction of exosomes to the positively charged surface of the modified mica. </w:t>
      </w:r>
      <w:r w:rsidR="00ED52D5">
        <w:rPr>
          <w:rFonts w:ascii="Helvetica" w:hAnsi="Helvetica" w:cs="Arial"/>
          <w:b/>
          <w:sz w:val="22"/>
          <w:szCs w:val="22"/>
        </w:rPr>
        <w:t>[1]</w:t>
      </w:r>
    </w:p>
    <w:p w14:paraId="7A1C438B" w14:textId="77777777" w:rsidR="00ED52D5" w:rsidRDefault="00ED52D5" w:rsidP="00ED52D5">
      <w:pPr>
        <w:numPr>
          <w:ilvl w:val="2"/>
          <w:numId w:val="12"/>
        </w:numPr>
        <w:spacing w:before="240"/>
        <w:outlineLvl w:val="0"/>
        <w:rPr>
          <w:rFonts w:ascii="Helvetica" w:hAnsi="Helvetica" w:cs="Arial"/>
          <w:sz w:val="22"/>
          <w:szCs w:val="22"/>
        </w:rPr>
      </w:pPr>
      <w:r w:rsidRPr="00ED52D5">
        <w:rPr>
          <w:rFonts w:ascii="Helvetica" w:hAnsi="Helvetica" w:cs="Arial"/>
          <w:sz w:val="22"/>
          <w:szCs w:val="22"/>
        </w:rPr>
        <w:t>LABMEDIA: Figure 11c</w:t>
      </w:r>
    </w:p>
    <w:p w14:paraId="2666F726" w14:textId="77777777" w:rsidR="00ED52D5" w:rsidRPr="00ED52D5" w:rsidRDefault="00ED52D5" w:rsidP="00ED52D5">
      <w:pPr>
        <w:numPr>
          <w:ilvl w:val="1"/>
          <w:numId w:val="12"/>
        </w:numPr>
        <w:spacing w:before="240"/>
        <w:outlineLvl w:val="0"/>
        <w:rPr>
          <w:rFonts w:ascii="Helvetica" w:hAnsi="Helvetica" w:cs="Arial"/>
          <w:sz w:val="22"/>
          <w:szCs w:val="22"/>
        </w:rPr>
      </w:pPr>
      <w:r>
        <w:rPr>
          <w:rFonts w:ascii="Helvetica" w:hAnsi="Helvetica" w:cs="Arial"/>
          <w:sz w:val="22"/>
          <w:szCs w:val="22"/>
        </w:rPr>
        <w:t>T</w:t>
      </w:r>
      <w:r w:rsidR="00D63384" w:rsidRPr="00D63384">
        <w:rPr>
          <w:rFonts w:ascii="Helvetica" w:hAnsi="Helvetica" w:cs="Arial"/>
          <w:sz w:val="22"/>
          <w:szCs w:val="22"/>
        </w:rPr>
        <w:t>he shape distortion is apparent in an enlarged view</w:t>
      </w:r>
      <w:r>
        <w:rPr>
          <w:rFonts w:ascii="Helvetica" w:hAnsi="Helvetica" w:cs="Arial"/>
          <w:sz w:val="22"/>
          <w:szCs w:val="22"/>
        </w:rPr>
        <w:t xml:space="preserve"> of</w:t>
      </w:r>
      <w:r w:rsidR="00D63384" w:rsidRPr="00D63384">
        <w:rPr>
          <w:rFonts w:ascii="Helvetica" w:hAnsi="Helvetica" w:cs="Arial"/>
          <w:sz w:val="22"/>
          <w:szCs w:val="22"/>
        </w:rPr>
        <w:t xml:space="preserve"> the immobilized vesicle and its cross section. </w:t>
      </w:r>
      <w:r>
        <w:rPr>
          <w:rFonts w:ascii="Helvetica" w:hAnsi="Helvetica" w:cs="Arial"/>
          <w:b/>
          <w:sz w:val="22"/>
          <w:szCs w:val="22"/>
        </w:rPr>
        <w:t>[1]</w:t>
      </w:r>
    </w:p>
    <w:p w14:paraId="258EBB6D" w14:textId="21652267" w:rsidR="00ED52D5" w:rsidRPr="00D63384" w:rsidRDefault="00ED52D5" w:rsidP="00ED52D5">
      <w:pPr>
        <w:numPr>
          <w:ilvl w:val="2"/>
          <w:numId w:val="12"/>
        </w:numPr>
        <w:spacing w:before="240"/>
        <w:outlineLvl w:val="0"/>
        <w:rPr>
          <w:rFonts w:ascii="Helvetica" w:hAnsi="Helvetica" w:cs="Arial"/>
          <w:sz w:val="22"/>
          <w:szCs w:val="22"/>
        </w:rPr>
      </w:pPr>
      <w:r w:rsidRPr="00D63384">
        <w:rPr>
          <w:rFonts w:ascii="Helvetica" w:hAnsi="Helvetica" w:cs="Arial"/>
          <w:sz w:val="22"/>
          <w:szCs w:val="22"/>
        </w:rPr>
        <w:t>LABMEDIA: Figure 11</w:t>
      </w:r>
      <w:r>
        <w:rPr>
          <w:rFonts w:ascii="Helvetica" w:hAnsi="Helvetica" w:cs="Arial"/>
          <w:sz w:val="22"/>
          <w:szCs w:val="22"/>
        </w:rPr>
        <w:t xml:space="preserve">d </w:t>
      </w:r>
      <w:r w:rsidRPr="002B568B">
        <w:rPr>
          <w:rFonts w:ascii="Helvetica" w:hAnsi="Helvetica" w:cs="Arial"/>
          <w:sz w:val="22"/>
          <w:szCs w:val="22"/>
        </w:rPr>
        <w:t xml:space="preserve"> </w:t>
      </w:r>
      <w:r w:rsidRPr="002B568B">
        <w:rPr>
          <w:rFonts w:ascii="Helvetica" w:hAnsi="Helvetica" w:cs="Arial"/>
          <w:color w:val="4472C4" w:themeColor="accent1"/>
          <w:sz w:val="22"/>
          <w:szCs w:val="22"/>
        </w:rPr>
        <w:t>-</w:t>
      </w:r>
      <w:r w:rsidRPr="002B568B">
        <w:rPr>
          <w:rFonts w:ascii="Helvetica" w:hAnsi="Helvetica" w:cs="Arial"/>
          <w:b/>
          <w:color w:val="4472C4" w:themeColor="accent1"/>
          <w:sz w:val="22"/>
          <w:szCs w:val="22"/>
        </w:rPr>
        <w:t xml:space="preserve"> Video Editor</w:t>
      </w:r>
      <w:r>
        <w:rPr>
          <w:rFonts w:ascii="Helvetica" w:hAnsi="Helvetica" w:cs="Arial"/>
          <w:b/>
          <w:color w:val="4472C4" w:themeColor="accent1"/>
          <w:sz w:val="22"/>
          <w:szCs w:val="22"/>
        </w:rPr>
        <w:t>: Show both profiles in Figure 11d</w:t>
      </w:r>
    </w:p>
    <w:p w14:paraId="5E5B1DAE" w14:textId="77777777" w:rsidR="001D5C20" w:rsidRPr="001D5C20" w:rsidRDefault="001D5C20" w:rsidP="00ED52D5">
      <w:pPr>
        <w:numPr>
          <w:ilvl w:val="1"/>
          <w:numId w:val="12"/>
        </w:numPr>
        <w:spacing w:before="240"/>
        <w:outlineLvl w:val="0"/>
        <w:rPr>
          <w:rFonts w:ascii="Helvetica" w:hAnsi="Helvetica" w:cs="Arial"/>
          <w:sz w:val="22"/>
          <w:szCs w:val="22"/>
        </w:rPr>
      </w:pPr>
      <w:r>
        <w:rPr>
          <w:rFonts w:ascii="Helvetica" w:hAnsi="Helvetica" w:cs="Arial"/>
          <w:sz w:val="22"/>
          <w:szCs w:val="22"/>
        </w:rPr>
        <w:t>To</w:t>
      </w:r>
      <w:r w:rsidR="00ED52D5" w:rsidRPr="00ED52D5">
        <w:rPr>
          <w:rFonts w:ascii="Helvetica" w:hAnsi="Helvetica" w:cs="Arial"/>
          <w:sz w:val="22"/>
          <w:szCs w:val="22"/>
        </w:rPr>
        <w:t xml:space="preserve"> estimat</w:t>
      </w:r>
      <w:r>
        <w:rPr>
          <w:rFonts w:ascii="Helvetica" w:hAnsi="Helvetica" w:cs="Arial"/>
          <w:sz w:val="22"/>
          <w:szCs w:val="22"/>
        </w:rPr>
        <w:t>e</w:t>
      </w:r>
      <w:r w:rsidR="00ED52D5" w:rsidRPr="00ED52D5">
        <w:rPr>
          <w:rFonts w:ascii="Helvetica" w:hAnsi="Helvetica" w:cs="Arial"/>
          <w:sz w:val="22"/>
          <w:szCs w:val="22"/>
        </w:rPr>
        <w:t xml:space="preserve"> the globular size</w:t>
      </w:r>
      <w:r>
        <w:rPr>
          <w:rFonts w:ascii="Helvetica" w:hAnsi="Helvetica" w:cs="Arial"/>
          <w:sz w:val="22"/>
          <w:szCs w:val="22"/>
        </w:rPr>
        <w:t xml:space="preserve"> of the exosomes</w:t>
      </w:r>
      <w:r w:rsidR="00ED52D5" w:rsidRPr="00ED52D5">
        <w:rPr>
          <w:rFonts w:ascii="Helvetica" w:hAnsi="Helvetica" w:cs="Arial"/>
          <w:sz w:val="22"/>
          <w:szCs w:val="22"/>
        </w:rPr>
        <w:t xml:space="preserve"> in the solution</w:t>
      </w:r>
      <w:r>
        <w:rPr>
          <w:rFonts w:ascii="Helvetica" w:hAnsi="Helvetica" w:cs="Arial"/>
          <w:sz w:val="22"/>
          <w:szCs w:val="22"/>
        </w:rPr>
        <w:t xml:space="preserve"> one can</w:t>
      </w:r>
      <w:r w:rsidR="00ED52D5" w:rsidRPr="00ED52D5">
        <w:rPr>
          <w:rFonts w:ascii="Helvetica" w:hAnsi="Helvetica" w:cs="Arial"/>
          <w:sz w:val="22"/>
          <w:szCs w:val="22"/>
        </w:rPr>
        <w:t xml:space="preserve"> match </w:t>
      </w:r>
      <w:r>
        <w:rPr>
          <w:rFonts w:ascii="Helvetica" w:hAnsi="Helvetica" w:cs="Arial"/>
          <w:sz w:val="22"/>
          <w:szCs w:val="22"/>
        </w:rPr>
        <w:t xml:space="preserve">the </w:t>
      </w:r>
      <w:r w:rsidR="00ED52D5" w:rsidRPr="00ED52D5">
        <w:rPr>
          <w:rFonts w:ascii="Helvetica" w:hAnsi="Helvetica" w:cs="Arial"/>
          <w:sz w:val="22"/>
          <w:szCs w:val="22"/>
        </w:rPr>
        <w:t>volumes enclosed by surface-immobilized and spherical membrane envelopes.</w:t>
      </w:r>
      <w:r>
        <w:rPr>
          <w:rFonts w:ascii="Helvetica" w:hAnsi="Helvetica" w:cs="Arial"/>
          <w:b/>
          <w:sz w:val="22"/>
          <w:szCs w:val="22"/>
        </w:rPr>
        <w:t>[1]</w:t>
      </w:r>
    </w:p>
    <w:p w14:paraId="3E47CBE4" w14:textId="77777777" w:rsidR="001D5C20" w:rsidRPr="001D5C20" w:rsidRDefault="001D5C20" w:rsidP="001D5C20">
      <w:pPr>
        <w:numPr>
          <w:ilvl w:val="2"/>
          <w:numId w:val="12"/>
        </w:numPr>
        <w:spacing w:before="240"/>
        <w:outlineLvl w:val="0"/>
        <w:rPr>
          <w:rFonts w:ascii="Helvetica" w:hAnsi="Helvetica" w:cs="Arial"/>
          <w:sz w:val="22"/>
          <w:szCs w:val="22"/>
        </w:rPr>
      </w:pPr>
      <w:r w:rsidRPr="001D5C20">
        <w:rPr>
          <w:rFonts w:ascii="Helvetica" w:hAnsi="Helvetica" w:cs="Arial"/>
          <w:sz w:val="22"/>
          <w:szCs w:val="22"/>
        </w:rPr>
        <w:t>LABMEDIA: Figure 12b</w:t>
      </w:r>
    </w:p>
    <w:p w14:paraId="27FA8054" w14:textId="23007CBC" w:rsidR="001D5C20" w:rsidRPr="001D5C20" w:rsidRDefault="00ED52D5" w:rsidP="001D5C20">
      <w:pPr>
        <w:numPr>
          <w:ilvl w:val="1"/>
          <w:numId w:val="12"/>
        </w:numPr>
        <w:spacing w:before="240"/>
        <w:outlineLvl w:val="0"/>
        <w:rPr>
          <w:rFonts w:ascii="Helvetica" w:hAnsi="Helvetica" w:cs="Arial"/>
          <w:sz w:val="22"/>
          <w:szCs w:val="22"/>
        </w:rPr>
      </w:pPr>
      <w:r w:rsidRPr="00ED52D5">
        <w:rPr>
          <w:rFonts w:ascii="Helvetica" w:hAnsi="Helvetica" w:cs="Arial"/>
          <w:sz w:val="22"/>
          <w:szCs w:val="22"/>
        </w:rPr>
        <w:t xml:space="preserve">The size distribution of globular vesicles in the solution </w:t>
      </w:r>
      <w:r w:rsidR="001D5C20">
        <w:rPr>
          <w:rFonts w:ascii="Helvetica" w:hAnsi="Helvetica" w:cs="Arial"/>
          <w:b/>
          <w:sz w:val="22"/>
          <w:szCs w:val="22"/>
        </w:rPr>
        <w:t xml:space="preserve">[1] </w:t>
      </w:r>
      <w:r w:rsidRPr="00ED52D5">
        <w:rPr>
          <w:rFonts w:ascii="Helvetica" w:hAnsi="Helvetica" w:cs="Arial"/>
          <w:sz w:val="22"/>
          <w:szCs w:val="22"/>
        </w:rPr>
        <w:t>was determined from the AFM data of 561 immobilized vesicles. The vesicle sizes in cryo-</w:t>
      </w:r>
      <w:proofErr w:type="spellStart"/>
      <w:r w:rsidRPr="00ED52D5">
        <w:rPr>
          <w:rFonts w:ascii="Helvetica" w:hAnsi="Helvetica" w:cs="Arial"/>
          <w:sz w:val="22"/>
          <w:szCs w:val="22"/>
        </w:rPr>
        <w:t>TEM</w:t>
      </w:r>
      <w:proofErr w:type="spellEnd"/>
      <w:r w:rsidRPr="00ED52D5">
        <w:rPr>
          <w:rFonts w:ascii="Helvetica" w:hAnsi="Helvetica" w:cs="Arial"/>
          <w:sz w:val="22"/>
          <w:szCs w:val="22"/>
        </w:rPr>
        <w:t xml:space="preserve"> images are consistent with the AFM results. </w:t>
      </w:r>
      <w:r w:rsidR="001D5C20">
        <w:rPr>
          <w:rFonts w:ascii="Helvetica" w:hAnsi="Helvetica" w:cs="Arial"/>
          <w:b/>
          <w:sz w:val="22"/>
          <w:szCs w:val="22"/>
        </w:rPr>
        <w:t>[2]</w:t>
      </w:r>
    </w:p>
    <w:p w14:paraId="767158AA" w14:textId="368A2424" w:rsidR="001D5C20" w:rsidRPr="001D5C20" w:rsidRDefault="001D5C20" w:rsidP="001D5C20">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Pr="001D5C20">
        <w:rPr>
          <w:rFonts w:ascii="Helvetica" w:hAnsi="Helvetica" w:cs="Arial"/>
          <w:sz w:val="22"/>
          <w:szCs w:val="22"/>
        </w:rPr>
        <w:t>LABMEDIA: Figure 12</w:t>
      </w:r>
      <w:r>
        <w:rPr>
          <w:rFonts w:ascii="Helvetica" w:hAnsi="Helvetica" w:cs="Arial"/>
          <w:sz w:val="22"/>
          <w:szCs w:val="22"/>
        </w:rPr>
        <w:t>c</w:t>
      </w:r>
      <w:r w:rsidRPr="002B568B">
        <w:rPr>
          <w:rFonts w:ascii="Helvetica" w:hAnsi="Helvetica" w:cs="Arial"/>
          <w:color w:val="4472C4" w:themeColor="accent1"/>
          <w:sz w:val="22"/>
          <w:szCs w:val="22"/>
        </w:rPr>
        <w:t>-</w:t>
      </w:r>
      <w:r w:rsidRPr="002B568B">
        <w:rPr>
          <w:rFonts w:ascii="Helvetica" w:hAnsi="Helvetica" w:cs="Arial"/>
          <w:b/>
          <w:color w:val="4472C4" w:themeColor="accent1"/>
          <w:sz w:val="22"/>
          <w:szCs w:val="22"/>
        </w:rPr>
        <w:t xml:space="preserve"> Video Editor</w:t>
      </w:r>
      <w:r>
        <w:rPr>
          <w:rFonts w:ascii="Helvetica" w:hAnsi="Helvetica" w:cs="Arial"/>
          <w:b/>
          <w:color w:val="4472C4" w:themeColor="accent1"/>
          <w:sz w:val="22"/>
          <w:szCs w:val="22"/>
        </w:rPr>
        <w:t>: Highlight the graph with the red line</w:t>
      </w:r>
    </w:p>
    <w:p w14:paraId="3D860962" w14:textId="64D0F3FB" w:rsidR="002B568B" w:rsidRPr="006A6324" w:rsidRDefault="001D5C20" w:rsidP="001D5C20">
      <w:pPr>
        <w:numPr>
          <w:ilvl w:val="2"/>
          <w:numId w:val="12"/>
        </w:numPr>
        <w:spacing w:before="240"/>
        <w:outlineLvl w:val="0"/>
        <w:rPr>
          <w:rFonts w:ascii="Helvetica" w:hAnsi="Helvetica" w:cs="Arial"/>
          <w:sz w:val="22"/>
          <w:szCs w:val="22"/>
        </w:rPr>
      </w:pPr>
      <w:r w:rsidRPr="001D5C20">
        <w:rPr>
          <w:rFonts w:ascii="Helvetica" w:hAnsi="Helvetica" w:cs="Arial"/>
          <w:sz w:val="22"/>
          <w:szCs w:val="22"/>
        </w:rPr>
        <w:t>LABMEDIA: Figure 12</w:t>
      </w:r>
      <w:r>
        <w:rPr>
          <w:rFonts w:ascii="Helvetica" w:hAnsi="Helvetica" w:cs="Arial"/>
          <w:sz w:val="22"/>
          <w:szCs w:val="22"/>
        </w:rPr>
        <w:t>c</w:t>
      </w:r>
      <w:r w:rsidRPr="002B568B">
        <w:rPr>
          <w:rFonts w:ascii="Helvetica" w:hAnsi="Helvetica" w:cs="Arial"/>
          <w:color w:val="4472C4" w:themeColor="accent1"/>
          <w:sz w:val="22"/>
          <w:szCs w:val="22"/>
        </w:rPr>
        <w:t>-</w:t>
      </w:r>
      <w:r w:rsidRPr="002B568B">
        <w:rPr>
          <w:rFonts w:ascii="Helvetica" w:hAnsi="Helvetica" w:cs="Arial"/>
          <w:b/>
          <w:color w:val="4472C4" w:themeColor="accent1"/>
          <w:sz w:val="22"/>
          <w:szCs w:val="22"/>
        </w:rPr>
        <w:t xml:space="preserve"> Video Editor</w:t>
      </w:r>
      <w:r>
        <w:rPr>
          <w:rFonts w:ascii="Helvetica" w:hAnsi="Helvetica" w:cs="Arial"/>
          <w:b/>
          <w:color w:val="4472C4" w:themeColor="accent1"/>
          <w:sz w:val="22"/>
          <w:szCs w:val="22"/>
        </w:rPr>
        <w:t>: Highlight the graph with the blue line</w:t>
      </w: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4277B8FE" w:rsidR="004E2BE1" w:rsidRPr="004E3F8E" w:rsidRDefault="004E2BE1" w:rsidP="004E3F8E">
      <w:pPr>
        <w:pStyle w:val="Title"/>
        <w:jc w:val="center"/>
        <w:rPr>
          <w:rFonts w:ascii="Helvetica" w:hAnsi="Helvetica"/>
        </w:rPr>
      </w:pPr>
      <w:r w:rsidRPr="004E3F8E">
        <w:rPr>
          <w:rFonts w:ascii="Helvetica" w:hAnsi="Helvetica"/>
        </w:rPr>
        <w:t>Section - Conclusion</w:t>
      </w:r>
    </w:p>
    <w:p w14:paraId="08381DFB" w14:textId="77777777" w:rsidR="00743A0F" w:rsidRPr="00743A0F" w:rsidRDefault="00CE10F2" w:rsidP="00743A0F">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79C7AE6D" w14:textId="77777777" w:rsidR="00743A0F" w:rsidRPr="00743A0F" w:rsidRDefault="00743A0F" w:rsidP="00743A0F">
      <w:pPr>
        <w:ind w:left="360"/>
        <w:outlineLvl w:val="0"/>
        <w:rPr>
          <w:rFonts w:ascii="Helvetica" w:hAnsi="Helvetica" w:cs="Arial"/>
          <w:sz w:val="22"/>
          <w:szCs w:val="22"/>
        </w:rPr>
      </w:pPr>
    </w:p>
    <w:p w14:paraId="4A26A42D" w14:textId="58D7DF8C" w:rsidR="00290629" w:rsidRPr="008C1DC8" w:rsidRDefault="004C1095" w:rsidP="008C1DC8">
      <w:pPr>
        <w:ind w:left="36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sidRPr="008C1DC8">
        <w:rPr>
          <w:rFonts w:ascii="Helvetica" w:hAnsi="Helvetica" w:cs="Arial"/>
          <w:sz w:val="22"/>
          <w:szCs w:val="22"/>
        </w:rPr>
        <w:t>Protocol section this advice</w:t>
      </w:r>
      <w:r w:rsidR="001B5C46" w:rsidRPr="008C1DC8">
        <w:rPr>
          <w:rFonts w:ascii="Helvetica" w:hAnsi="Helvetica" w:cs="Arial"/>
          <w:sz w:val="22"/>
          <w:szCs w:val="22"/>
        </w:rPr>
        <w:t xml:space="preserve"> </w:t>
      </w:r>
      <w:r w:rsidR="00456A5D" w:rsidRPr="008C1DC8">
        <w:rPr>
          <w:rFonts w:ascii="Helvetica" w:hAnsi="Helvetica" w:cs="Arial"/>
          <w:sz w:val="22"/>
          <w:szCs w:val="22"/>
        </w:rPr>
        <w:t>correlates</w:t>
      </w:r>
      <w:r w:rsidR="001B5C46" w:rsidRPr="008C1DC8">
        <w:rPr>
          <w:rFonts w:ascii="Helvetica" w:hAnsi="Helvetica" w:cs="Arial"/>
          <w:sz w:val="22"/>
          <w:szCs w:val="22"/>
        </w:rPr>
        <w:t xml:space="preserve"> </w:t>
      </w:r>
      <w:r w:rsidR="00414B4F" w:rsidRPr="008C1DC8">
        <w:rPr>
          <w:rFonts w:ascii="Helvetica" w:hAnsi="Helvetica" w:cs="Arial"/>
          <w:sz w:val="22"/>
          <w:szCs w:val="22"/>
        </w:rPr>
        <w:t>to</w:t>
      </w:r>
      <w:r w:rsidR="001B5C46" w:rsidRPr="008C1DC8">
        <w:rPr>
          <w:rFonts w:ascii="Helvetica" w:hAnsi="Helvetica" w:cs="Arial"/>
          <w:sz w:val="22"/>
          <w:szCs w:val="22"/>
        </w:rPr>
        <w:t>.</w:t>
      </w:r>
      <w:r w:rsidR="008C1DC8" w:rsidRPr="008C1DC8">
        <w:rPr>
          <w:rFonts w:ascii="Helvetica" w:hAnsi="Helvetica" w:cs="Arial"/>
          <w:sz w:val="22"/>
          <w:szCs w:val="22"/>
        </w:rPr>
        <w:t xml:space="preserve"> </w:t>
      </w:r>
    </w:p>
    <w:p w14:paraId="7DF234AE" w14:textId="77777777" w:rsidR="008C1DC8" w:rsidRPr="008C1DC8" w:rsidRDefault="008C1DC8" w:rsidP="008C1DC8">
      <w:pPr>
        <w:ind w:left="360"/>
        <w:outlineLvl w:val="0"/>
        <w:rPr>
          <w:rFonts w:ascii="Helvetica" w:hAnsi="Helvetica"/>
          <w:sz w:val="22"/>
        </w:rPr>
      </w:pPr>
    </w:p>
    <w:p w14:paraId="79016B4E" w14:textId="4A146321" w:rsidR="008C1DC8" w:rsidRPr="008C1DC8" w:rsidRDefault="008C1DC8" w:rsidP="008C1DC8">
      <w:pPr>
        <w:numPr>
          <w:ilvl w:val="1"/>
          <w:numId w:val="12"/>
        </w:numPr>
        <w:outlineLvl w:val="0"/>
        <w:rPr>
          <w:rFonts w:ascii="Calibri" w:hAnsi="Calibri" w:cs="Calibri"/>
        </w:rPr>
      </w:pPr>
      <w:r w:rsidRPr="008C1DC8">
        <w:rPr>
          <w:rFonts w:ascii="Helvetica" w:hAnsi="Helvetica" w:cs="Arial"/>
          <w:b/>
          <w:sz w:val="22"/>
          <w:szCs w:val="22"/>
        </w:rPr>
        <w:t>(2.9)</w:t>
      </w:r>
      <w:r w:rsidR="00743A0F" w:rsidRPr="008C1DC8">
        <w:rPr>
          <w:rFonts w:ascii="Helvetica" w:hAnsi="Helvetica" w:cs="Arial"/>
          <w:b/>
          <w:sz w:val="22"/>
          <w:szCs w:val="22"/>
        </w:rPr>
        <w:t xml:space="preserve"> </w:t>
      </w:r>
      <w:r w:rsidRPr="008C1DC8">
        <w:rPr>
          <w:rFonts w:ascii="Helvetica" w:hAnsi="Helvetica" w:cs="Arial"/>
          <w:b/>
          <w:sz w:val="22"/>
          <w:szCs w:val="22"/>
          <w:u w:val="single"/>
        </w:rPr>
        <w:t>Mikhail Skliar:</w:t>
      </w:r>
      <w:r w:rsidRPr="008C1DC8">
        <w:rPr>
          <w:rFonts w:ascii="Helvetica" w:hAnsi="Helvetica" w:cs="Arial"/>
          <w:b/>
          <w:sz w:val="22"/>
          <w:szCs w:val="22"/>
        </w:rPr>
        <w:t xml:space="preserve">  </w:t>
      </w:r>
      <w:r w:rsidRPr="008C1DC8">
        <w:rPr>
          <w:rFonts w:ascii="Helvetica" w:hAnsi="Helvetica" w:cs="Arial"/>
          <w:sz w:val="22"/>
          <w:szCs w:val="22"/>
        </w:rPr>
        <w:t>Before imaging the hydrated exosomes, it is important to remember to thoroughly rinse the surface with PBS. This will remov</w:t>
      </w:r>
      <w:ins w:id="47" w:author="MS" w:date="2019-07-22T11:30:00Z">
        <w:r w:rsidR="000109DE">
          <w:rPr>
            <w:rFonts w:ascii="Helvetica" w:hAnsi="Helvetica" w:cs="Arial"/>
            <w:sz w:val="22"/>
            <w:szCs w:val="22"/>
          </w:rPr>
          <w:t>e</w:t>
        </w:r>
      </w:ins>
      <w:del w:id="48" w:author="MS" w:date="2019-07-22T11:30:00Z">
        <w:r w:rsidRPr="008C1DC8" w:rsidDel="00D039AD">
          <w:rPr>
            <w:rFonts w:ascii="Helvetica" w:hAnsi="Helvetica" w:cs="Arial"/>
            <w:sz w:val="22"/>
            <w:szCs w:val="22"/>
          </w:rPr>
          <w:delText>al</w:delText>
        </w:r>
      </w:del>
      <w:r w:rsidRPr="008C1DC8">
        <w:rPr>
          <w:rFonts w:ascii="Helvetica" w:hAnsi="Helvetica" w:cs="Arial"/>
          <w:sz w:val="22"/>
          <w:szCs w:val="22"/>
        </w:rPr>
        <w:t xml:space="preserve"> unbound exosome and prevent their attachment to the AFM’s tip.   </w:t>
      </w:r>
    </w:p>
    <w:p w14:paraId="467E8BA4" w14:textId="77777777" w:rsidR="008C1DC8" w:rsidRPr="001B3024" w:rsidRDefault="008C1DC8" w:rsidP="008C1DC8">
      <w:pPr>
        <w:pStyle w:val="ListParagraph"/>
        <w:ind w:left="1350"/>
        <w:outlineLvl w:val="0"/>
        <w:rPr>
          <w:rFonts w:ascii="Helvetica" w:hAnsi="Helvetica" w:cs="Arial"/>
          <w:sz w:val="22"/>
          <w:szCs w:val="22"/>
        </w:rPr>
      </w:pPr>
    </w:p>
    <w:p w14:paraId="3FBB804D" w14:textId="354CE9B2" w:rsidR="008C1DC8" w:rsidRPr="00511F52" w:rsidRDefault="008C1DC8" w:rsidP="008C1DC8">
      <w:pPr>
        <w:contextualSpacing/>
        <w:rPr>
          <w:rFonts w:ascii="Helvetica" w:hAnsi="Helvetica" w:cs="Arial"/>
          <w:sz w:val="22"/>
          <w:szCs w:val="22"/>
        </w:rPr>
      </w:pPr>
      <w:r>
        <w:rPr>
          <w:rFonts w:ascii="Helvetica" w:hAnsi="Helvetica" w:cs="Arial"/>
          <w:sz w:val="22"/>
          <w:szCs w:val="22"/>
        </w:rPr>
        <w:t xml:space="preserve">  </w:t>
      </w:r>
    </w:p>
    <w:p w14:paraId="1735D50E" w14:textId="60591578" w:rsidR="008C1DC8" w:rsidRDefault="008C1DC8" w:rsidP="008C1DC8">
      <w:pPr>
        <w:numPr>
          <w:ilvl w:val="1"/>
          <w:numId w:val="12"/>
        </w:numPr>
        <w:outlineLvl w:val="0"/>
        <w:rPr>
          <w:rFonts w:ascii="Helvetica" w:hAnsi="Helvetica" w:cs="Arial"/>
          <w:sz w:val="22"/>
          <w:szCs w:val="22"/>
        </w:rPr>
      </w:pPr>
      <w:r w:rsidRPr="008C1DC8">
        <w:rPr>
          <w:rFonts w:ascii="Helvetica" w:hAnsi="Helvetica" w:cs="Arial"/>
          <w:b/>
          <w:sz w:val="22"/>
          <w:szCs w:val="22"/>
        </w:rPr>
        <w:t xml:space="preserve">(2.10) </w:t>
      </w:r>
      <w:r w:rsidRPr="003B0656">
        <w:rPr>
          <w:rFonts w:ascii="Helvetica" w:hAnsi="Helvetica" w:cs="Arial"/>
          <w:b/>
          <w:sz w:val="22"/>
          <w:szCs w:val="22"/>
          <w:u w:val="single"/>
        </w:rPr>
        <w:t>Vasiliy Chernyshev</w:t>
      </w:r>
      <w:r w:rsidRPr="008C1DC8">
        <w:rPr>
          <w:rFonts w:ascii="Helvetica" w:hAnsi="Helvetica" w:cs="Arial"/>
          <w:sz w:val="22"/>
          <w:szCs w:val="22"/>
          <w:u w:val="single"/>
        </w:rPr>
        <w:t>:</w:t>
      </w:r>
      <w:r w:rsidRPr="008C1DC8">
        <w:rPr>
          <w:rFonts w:ascii="Helvetica" w:hAnsi="Helvetica" w:cs="Arial"/>
          <w:sz w:val="22"/>
          <w:szCs w:val="22"/>
        </w:rPr>
        <w:t xml:space="preserve"> </w:t>
      </w:r>
      <w:r w:rsidRPr="008C1DC8">
        <w:rPr>
          <w:rFonts w:ascii="Helvetica" w:hAnsi="Helvetica"/>
          <w:sz w:val="22"/>
        </w:rPr>
        <w:t>When imaging the desiccated exosomes, be sure to use DI water to rinse the substrate. The DI wash will prevent the formation of salt crystals on the surface as the substrate dries. If present, salt crystals will make image processing a difficult task.</w:t>
      </w:r>
    </w:p>
    <w:p w14:paraId="3219C5F3" w14:textId="1C35C7C6" w:rsidR="00CE10F2" w:rsidRPr="006A6324" w:rsidRDefault="00CE10F2" w:rsidP="002B169B">
      <w:pPr>
        <w:spacing w:before="240"/>
        <w:outlineLvl w:val="0"/>
        <w:rPr>
          <w:rFonts w:ascii="Helvetica" w:hAnsi="Helvetica" w:cs="Arial"/>
          <w:sz w:val="22"/>
          <w:szCs w:val="22"/>
        </w:rPr>
      </w:pPr>
    </w:p>
    <w:sectPr w:rsidR="00CE10F2" w:rsidRPr="006A6324"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CB3E" w14:textId="77777777" w:rsidR="00865ABB" w:rsidRDefault="00865ABB">
      <w:r>
        <w:separator/>
      </w:r>
    </w:p>
  </w:endnote>
  <w:endnote w:type="continuationSeparator" w:id="0">
    <w:p w14:paraId="3AFB3020" w14:textId="77777777" w:rsidR="00865ABB" w:rsidRDefault="0086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MS PMincho"/>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MS PMincho"/>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638BA">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638BA">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03022" w14:textId="77777777" w:rsidR="00865ABB" w:rsidRDefault="00865ABB">
      <w:r>
        <w:separator/>
      </w:r>
    </w:p>
  </w:footnote>
  <w:footnote w:type="continuationSeparator" w:id="0">
    <w:p w14:paraId="2A8DA980" w14:textId="77777777" w:rsidR="00865ABB" w:rsidRDefault="0086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32BF" w14:textId="2BC4FB2C" w:rsidR="00C638BA" w:rsidRDefault="00C638BA" w:rsidP="00C638BA">
    <w:pPr>
      <w:pStyle w:val="Header"/>
      <w:jc w:val="center"/>
      <w:rPr>
        <w:rFonts w:ascii="Helvetica" w:hAnsi="Helvetica" w:cs="Arial"/>
        <w:b/>
        <w:color w:val="FF0000"/>
        <w:sz w:val="28"/>
        <w:szCs w:val="28"/>
        <w:u w:val="single"/>
      </w:rPr>
    </w:pPr>
    <w:r>
      <w:rPr>
        <w:noProof/>
      </w:rPr>
      <w:drawing>
        <wp:anchor distT="0" distB="0" distL="114300" distR="114300" simplePos="0" relativeHeight="251659264" behindDoc="0" locked="0" layoutInCell="1" allowOverlap="1" wp14:anchorId="39CFE306" wp14:editId="288FB2A4">
          <wp:simplePos x="0" y="0"/>
          <wp:positionH relativeFrom="column">
            <wp:posOffset>-57150</wp:posOffset>
          </wp:positionH>
          <wp:positionV relativeFrom="paragraph">
            <wp:posOffset>-247650</wp:posOffset>
          </wp:positionV>
          <wp:extent cx="1109980" cy="5454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55F01"/>
    <w:multiLevelType w:val="hybridMultilevel"/>
    <w:tmpl w:val="09766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A0A3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1BC5"/>
    <w:rsid w:val="00003C8B"/>
    <w:rsid w:val="000051DE"/>
    <w:rsid w:val="000109DE"/>
    <w:rsid w:val="0001266D"/>
    <w:rsid w:val="00013862"/>
    <w:rsid w:val="00023E22"/>
    <w:rsid w:val="00025DE9"/>
    <w:rsid w:val="0003047B"/>
    <w:rsid w:val="000373C1"/>
    <w:rsid w:val="00043807"/>
    <w:rsid w:val="0006606C"/>
    <w:rsid w:val="000675F9"/>
    <w:rsid w:val="00074929"/>
    <w:rsid w:val="00083792"/>
    <w:rsid w:val="00090BAC"/>
    <w:rsid w:val="000B0B1A"/>
    <w:rsid w:val="000B4E9A"/>
    <w:rsid w:val="000C6FD9"/>
    <w:rsid w:val="000D065F"/>
    <w:rsid w:val="000D17E8"/>
    <w:rsid w:val="000D2C59"/>
    <w:rsid w:val="000D35D9"/>
    <w:rsid w:val="000F2DAF"/>
    <w:rsid w:val="001025D8"/>
    <w:rsid w:val="00106F46"/>
    <w:rsid w:val="001108D0"/>
    <w:rsid w:val="001115D1"/>
    <w:rsid w:val="001154C3"/>
    <w:rsid w:val="00122ABD"/>
    <w:rsid w:val="00125924"/>
    <w:rsid w:val="00126973"/>
    <w:rsid w:val="0013548D"/>
    <w:rsid w:val="00151824"/>
    <w:rsid w:val="00155792"/>
    <w:rsid w:val="00162D51"/>
    <w:rsid w:val="00177B33"/>
    <w:rsid w:val="001819E3"/>
    <w:rsid w:val="00184EF9"/>
    <w:rsid w:val="00191A77"/>
    <w:rsid w:val="001B1BA4"/>
    <w:rsid w:val="001B3024"/>
    <w:rsid w:val="001B5C46"/>
    <w:rsid w:val="001C7BBC"/>
    <w:rsid w:val="001D5C20"/>
    <w:rsid w:val="001E230F"/>
    <w:rsid w:val="001E52A3"/>
    <w:rsid w:val="001E56BD"/>
    <w:rsid w:val="001F0890"/>
    <w:rsid w:val="001F5A96"/>
    <w:rsid w:val="001F7FD9"/>
    <w:rsid w:val="00231621"/>
    <w:rsid w:val="00247BFF"/>
    <w:rsid w:val="0025310D"/>
    <w:rsid w:val="002544F1"/>
    <w:rsid w:val="002611C1"/>
    <w:rsid w:val="002617AD"/>
    <w:rsid w:val="00264220"/>
    <w:rsid w:val="00265676"/>
    <w:rsid w:val="00265C44"/>
    <w:rsid w:val="00277C90"/>
    <w:rsid w:val="00283E3E"/>
    <w:rsid w:val="00290629"/>
    <w:rsid w:val="00291D88"/>
    <w:rsid w:val="00293793"/>
    <w:rsid w:val="002A0A3B"/>
    <w:rsid w:val="002B0D88"/>
    <w:rsid w:val="002B169B"/>
    <w:rsid w:val="002B26D4"/>
    <w:rsid w:val="002B55D9"/>
    <w:rsid w:val="002B568B"/>
    <w:rsid w:val="002C54DB"/>
    <w:rsid w:val="002D52A1"/>
    <w:rsid w:val="002E7521"/>
    <w:rsid w:val="002E7F1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A6ECC"/>
    <w:rsid w:val="003B0656"/>
    <w:rsid w:val="003B5E26"/>
    <w:rsid w:val="003C16A6"/>
    <w:rsid w:val="003D0847"/>
    <w:rsid w:val="003E2BC9"/>
    <w:rsid w:val="00407611"/>
    <w:rsid w:val="00414AE1"/>
    <w:rsid w:val="00414B4F"/>
    <w:rsid w:val="00440FFA"/>
    <w:rsid w:val="00450B27"/>
    <w:rsid w:val="00453116"/>
    <w:rsid w:val="00455510"/>
    <w:rsid w:val="00456A5D"/>
    <w:rsid w:val="00465B00"/>
    <w:rsid w:val="00472752"/>
    <w:rsid w:val="0047306D"/>
    <w:rsid w:val="00482D4C"/>
    <w:rsid w:val="0048591E"/>
    <w:rsid w:val="00496C41"/>
    <w:rsid w:val="004A51E9"/>
    <w:rsid w:val="004A7FF0"/>
    <w:rsid w:val="004B070C"/>
    <w:rsid w:val="004C1095"/>
    <w:rsid w:val="004C2DAD"/>
    <w:rsid w:val="004E2BE1"/>
    <w:rsid w:val="004E35F1"/>
    <w:rsid w:val="004E3F8E"/>
    <w:rsid w:val="004E7B58"/>
    <w:rsid w:val="004F664D"/>
    <w:rsid w:val="005008EB"/>
    <w:rsid w:val="00511F52"/>
    <w:rsid w:val="005125F3"/>
    <w:rsid w:val="00513853"/>
    <w:rsid w:val="00514A0E"/>
    <w:rsid w:val="00530DD9"/>
    <w:rsid w:val="005320E4"/>
    <w:rsid w:val="00536D89"/>
    <w:rsid w:val="00554E08"/>
    <w:rsid w:val="00557116"/>
    <w:rsid w:val="0055763A"/>
    <w:rsid w:val="00565757"/>
    <w:rsid w:val="005666D8"/>
    <w:rsid w:val="00576041"/>
    <w:rsid w:val="00582F89"/>
    <w:rsid w:val="0059099B"/>
    <w:rsid w:val="005A09D8"/>
    <w:rsid w:val="005A1F5E"/>
    <w:rsid w:val="005A3F8F"/>
    <w:rsid w:val="005B6859"/>
    <w:rsid w:val="005C3176"/>
    <w:rsid w:val="005D6465"/>
    <w:rsid w:val="005D783F"/>
    <w:rsid w:val="005E2B7E"/>
    <w:rsid w:val="005F18A3"/>
    <w:rsid w:val="0060458B"/>
    <w:rsid w:val="00631736"/>
    <w:rsid w:val="006346FE"/>
    <w:rsid w:val="00636B68"/>
    <w:rsid w:val="006402D4"/>
    <w:rsid w:val="00645B93"/>
    <w:rsid w:val="00654735"/>
    <w:rsid w:val="006556DE"/>
    <w:rsid w:val="006617AB"/>
    <w:rsid w:val="00664850"/>
    <w:rsid w:val="00665BAA"/>
    <w:rsid w:val="006801B1"/>
    <w:rsid w:val="00691538"/>
    <w:rsid w:val="00694366"/>
    <w:rsid w:val="0069665E"/>
    <w:rsid w:val="006A6324"/>
    <w:rsid w:val="006C08AE"/>
    <w:rsid w:val="006C0E87"/>
    <w:rsid w:val="006C3403"/>
    <w:rsid w:val="006F34EA"/>
    <w:rsid w:val="007020EB"/>
    <w:rsid w:val="0071294C"/>
    <w:rsid w:val="00724E3B"/>
    <w:rsid w:val="00727E4F"/>
    <w:rsid w:val="00743A0F"/>
    <w:rsid w:val="00745D4B"/>
    <w:rsid w:val="00746865"/>
    <w:rsid w:val="007548F3"/>
    <w:rsid w:val="00755E0A"/>
    <w:rsid w:val="007574EC"/>
    <w:rsid w:val="00763626"/>
    <w:rsid w:val="007666EA"/>
    <w:rsid w:val="00767E77"/>
    <w:rsid w:val="0077071A"/>
    <w:rsid w:val="007715AF"/>
    <w:rsid w:val="00772460"/>
    <w:rsid w:val="00775B06"/>
    <w:rsid w:val="00777388"/>
    <w:rsid w:val="00791523"/>
    <w:rsid w:val="00792814"/>
    <w:rsid w:val="007B3E0E"/>
    <w:rsid w:val="007C4ACE"/>
    <w:rsid w:val="007D4222"/>
    <w:rsid w:val="00804C75"/>
    <w:rsid w:val="00806B1B"/>
    <w:rsid w:val="00832FA5"/>
    <w:rsid w:val="008373A7"/>
    <w:rsid w:val="00851B3E"/>
    <w:rsid w:val="00854994"/>
    <w:rsid w:val="00865ABB"/>
    <w:rsid w:val="00875270"/>
    <w:rsid w:val="0087700A"/>
    <w:rsid w:val="0088113B"/>
    <w:rsid w:val="00886C87"/>
    <w:rsid w:val="008A0177"/>
    <w:rsid w:val="008A47C7"/>
    <w:rsid w:val="008B5363"/>
    <w:rsid w:val="008C1DC8"/>
    <w:rsid w:val="008D2A6A"/>
    <w:rsid w:val="008D4644"/>
    <w:rsid w:val="008D58EC"/>
    <w:rsid w:val="008E10C7"/>
    <w:rsid w:val="008E74F7"/>
    <w:rsid w:val="008F5A37"/>
    <w:rsid w:val="008F6364"/>
    <w:rsid w:val="008F7754"/>
    <w:rsid w:val="009212DD"/>
    <w:rsid w:val="009301B8"/>
    <w:rsid w:val="00931D78"/>
    <w:rsid w:val="00936774"/>
    <w:rsid w:val="00941F06"/>
    <w:rsid w:val="0094613C"/>
    <w:rsid w:val="00950B6A"/>
    <w:rsid w:val="00951A8E"/>
    <w:rsid w:val="00954870"/>
    <w:rsid w:val="009625B1"/>
    <w:rsid w:val="00967DF1"/>
    <w:rsid w:val="00985F44"/>
    <w:rsid w:val="00990C6E"/>
    <w:rsid w:val="00993159"/>
    <w:rsid w:val="009A0E7C"/>
    <w:rsid w:val="009A3CBD"/>
    <w:rsid w:val="009B2183"/>
    <w:rsid w:val="009B4EE3"/>
    <w:rsid w:val="009B522C"/>
    <w:rsid w:val="009C2062"/>
    <w:rsid w:val="009C4E97"/>
    <w:rsid w:val="009C7B9A"/>
    <w:rsid w:val="009F356C"/>
    <w:rsid w:val="00A1696F"/>
    <w:rsid w:val="00A2025D"/>
    <w:rsid w:val="00A20DA8"/>
    <w:rsid w:val="00A218EC"/>
    <w:rsid w:val="00A26199"/>
    <w:rsid w:val="00A310D7"/>
    <w:rsid w:val="00A3138F"/>
    <w:rsid w:val="00A3663C"/>
    <w:rsid w:val="00A60320"/>
    <w:rsid w:val="00A676C0"/>
    <w:rsid w:val="00A67C20"/>
    <w:rsid w:val="00A7678E"/>
    <w:rsid w:val="00A77CF6"/>
    <w:rsid w:val="00A91283"/>
    <w:rsid w:val="00AA132F"/>
    <w:rsid w:val="00AB199E"/>
    <w:rsid w:val="00AB6353"/>
    <w:rsid w:val="00AC63FC"/>
    <w:rsid w:val="00AE11E8"/>
    <w:rsid w:val="00AE640B"/>
    <w:rsid w:val="00B07721"/>
    <w:rsid w:val="00B13941"/>
    <w:rsid w:val="00B340A8"/>
    <w:rsid w:val="00B40E12"/>
    <w:rsid w:val="00B41551"/>
    <w:rsid w:val="00B435B8"/>
    <w:rsid w:val="00B4499C"/>
    <w:rsid w:val="00B46EE1"/>
    <w:rsid w:val="00B653B7"/>
    <w:rsid w:val="00B66A14"/>
    <w:rsid w:val="00B7250F"/>
    <w:rsid w:val="00BC6DA7"/>
    <w:rsid w:val="00BE051D"/>
    <w:rsid w:val="00C26A82"/>
    <w:rsid w:val="00C455DC"/>
    <w:rsid w:val="00C568BF"/>
    <w:rsid w:val="00C602B2"/>
    <w:rsid w:val="00C61756"/>
    <w:rsid w:val="00C638BA"/>
    <w:rsid w:val="00C70C90"/>
    <w:rsid w:val="00C7374B"/>
    <w:rsid w:val="00C8109F"/>
    <w:rsid w:val="00C836F3"/>
    <w:rsid w:val="00C87E60"/>
    <w:rsid w:val="00C97B11"/>
    <w:rsid w:val="00CA2ABE"/>
    <w:rsid w:val="00CB039A"/>
    <w:rsid w:val="00CC0C58"/>
    <w:rsid w:val="00CC29BF"/>
    <w:rsid w:val="00CD515D"/>
    <w:rsid w:val="00CD7F92"/>
    <w:rsid w:val="00CE10F2"/>
    <w:rsid w:val="00CF22F6"/>
    <w:rsid w:val="00CF6830"/>
    <w:rsid w:val="00D00EF4"/>
    <w:rsid w:val="00D039AD"/>
    <w:rsid w:val="00D10BFA"/>
    <w:rsid w:val="00D10F00"/>
    <w:rsid w:val="00D150D8"/>
    <w:rsid w:val="00D300CE"/>
    <w:rsid w:val="00D37EDF"/>
    <w:rsid w:val="00D63384"/>
    <w:rsid w:val="00DA117F"/>
    <w:rsid w:val="00DA17FB"/>
    <w:rsid w:val="00DB7EBA"/>
    <w:rsid w:val="00DC058D"/>
    <w:rsid w:val="00DC1E10"/>
    <w:rsid w:val="00DC3823"/>
    <w:rsid w:val="00DC7C84"/>
    <w:rsid w:val="00DC7D3A"/>
    <w:rsid w:val="00DD2CF9"/>
    <w:rsid w:val="00DE2882"/>
    <w:rsid w:val="00DE46DB"/>
    <w:rsid w:val="00DE5AC7"/>
    <w:rsid w:val="00DE66F3"/>
    <w:rsid w:val="00E05058"/>
    <w:rsid w:val="00E24673"/>
    <w:rsid w:val="00E24898"/>
    <w:rsid w:val="00E355EE"/>
    <w:rsid w:val="00E775CE"/>
    <w:rsid w:val="00E8076C"/>
    <w:rsid w:val="00E83745"/>
    <w:rsid w:val="00EA12A1"/>
    <w:rsid w:val="00EA1A12"/>
    <w:rsid w:val="00EA20E5"/>
    <w:rsid w:val="00EA2756"/>
    <w:rsid w:val="00EA4B94"/>
    <w:rsid w:val="00EA60D4"/>
    <w:rsid w:val="00EB653C"/>
    <w:rsid w:val="00EC08D8"/>
    <w:rsid w:val="00ED52D5"/>
    <w:rsid w:val="00EE017E"/>
    <w:rsid w:val="00EE1E2F"/>
    <w:rsid w:val="00EE4460"/>
    <w:rsid w:val="00EF3989"/>
    <w:rsid w:val="00EF4E2B"/>
    <w:rsid w:val="00EF5334"/>
    <w:rsid w:val="00F0293A"/>
    <w:rsid w:val="00F04E9E"/>
    <w:rsid w:val="00F10FAD"/>
    <w:rsid w:val="00F13EC4"/>
    <w:rsid w:val="00F14056"/>
    <w:rsid w:val="00F146E3"/>
    <w:rsid w:val="00F22F5E"/>
    <w:rsid w:val="00F35094"/>
    <w:rsid w:val="00F35991"/>
    <w:rsid w:val="00F56A75"/>
    <w:rsid w:val="00F60B45"/>
    <w:rsid w:val="00F64FB6"/>
    <w:rsid w:val="00F77553"/>
    <w:rsid w:val="00F95E8D"/>
    <w:rsid w:val="00FA1A9D"/>
    <w:rsid w:val="00FA7A79"/>
    <w:rsid w:val="00FA7B1D"/>
    <w:rsid w:val="00FA7D51"/>
    <w:rsid w:val="00FB12F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F5E98AE-0F71-6145-877F-AEC2D73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235030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072518" TargetMode="External"/><Relationship Id="rId18" Type="http://schemas.openxmlformats.org/officeDocument/2006/relationships/hyperlink" Target="http://www.jove.com/files_upload.php?src=180725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jove.com/files_upload.php?src=18072518" TargetMode="External"/><Relationship Id="rId7" Type="http://schemas.openxmlformats.org/officeDocument/2006/relationships/hyperlink" Target="http://www.jove.com/files_upload.php?src=18072518" TargetMode="External"/><Relationship Id="rId12" Type="http://schemas.openxmlformats.org/officeDocument/2006/relationships/hyperlink" Target="http://www.jove.com/files_upload.php?src=18072518" TargetMode="External"/><Relationship Id="rId17" Type="http://schemas.openxmlformats.org/officeDocument/2006/relationships/hyperlink" Target="http://www.jove.com/files_upload.php?src=1807251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ve.com/files_upload.php?src=18072518" TargetMode="External"/><Relationship Id="rId20" Type="http://schemas.openxmlformats.org/officeDocument/2006/relationships/hyperlink" Target="http://www.jove.com/files_upload.php?src=180725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07251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jove.com/files_upload.php?src=18072518" TargetMode="External"/><Relationship Id="rId23" Type="http://schemas.openxmlformats.org/officeDocument/2006/relationships/footer" Target="footer1.xml"/><Relationship Id="rId10" Type="http://schemas.openxmlformats.org/officeDocument/2006/relationships/hyperlink" Target="http://www.jove.com/files_upload.php?src=18072518" TargetMode="External"/><Relationship Id="rId19" Type="http://schemas.openxmlformats.org/officeDocument/2006/relationships/hyperlink" Target="http://www.jove.com/files_upload.php?src=1807251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07251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16402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MS</cp:lastModifiedBy>
  <cp:revision>2</cp:revision>
  <cp:lastPrinted>2019-07-22T15:36:00Z</cp:lastPrinted>
  <dcterms:created xsi:type="dcterms:W3CDTF">2019-07-22T23:25:00Z</dcterms:created>
  <dcterms:modified xsi:type="dcterms:W3CDTF">2019-07-22T23:25:00Z</dcterms:modified>
</cp:coreProperties>
</file>