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BDCE" w14:textId="6F13B105"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TITLE:</w:t>
      </w:r>
      <w:r w:rsidRPr="00DC0E2D">
        <w:rPr>
          <w:rFonts w:asciiTheme="minorHAnsi" w:hAnsiTheme="minorHAnsi" w:cstheme="minorHAnsi"/>
          <w:color w:val="auto"/>
          <w:lang w:val="en-GB"/>
        </w:rPr>
        <w:t xml:space="preserve"> </w:t>
      </w:r>
    </w:p>
    <w:p w14:paraId="761A600B" w14:textId="0ED972CF" w:rsidR="00DC10BB" w:rsidRPr="00DC0E2D" w:rsidRDefault="00DC10BB" w:rsidP="00B95398">
      <w:pPr>
        <w:pStyle w:val="Brdtekst"/>
        <w:jc w:val="both"/>
        <w:rPr>
          <w:rFonts w:asciiTheme="minorHAnsi" w:hAnsiTheme="minorHAnsi" w:cstheme="minorHAnsi"/>
          <w:b/>
          <w:lang w:val="en-GB"/>
        </w:rPr>
      </w:pPr>
      <w:r w:rsidRPr="00DC0E2D">
        <w:rPr>
          <w:rFonts w:asciiTheme="minorHAnsi" w:hAnsiTheme="minorHAnsi" w:cstheme="minorHAnsi"/>
          <w:b/>
          <w:lang w:val="en-GB"/>
        </w:rPr>
        <w:t xml:space="preserve">Important Endpoints and Proliferative Markers to Assess </w:t>
      </w:r>
      <w:r w:rsidRPr="00DC0E2D">
        <w:rPr>
          <w:rStyle w:val="tlid-translation"/>
          <w:rFonts w:asciiTheme="minorHAnsi" w:hAnsiTheme="minorHAnsi" w:cstheme="minorHAnsi"/>
          <w:b/>
          <w:lang w:val="en-GB"/>
        </w:rPr>
        <w:t xml:space="preserve">Small Intestinal Injury and </w:t>
      </w:r>
      <w:r w:rsidR="004E6337" w:rsidRPr="00DC0E2D">
        <w:rPr>
          <w:rStyle w:val="tlid-translation"/>
          <w:rFonts w:asciiTheme="minorHAnsi" w:hAnsiTheme="minorHAnsi" w:cstheme="minorHAnsi"/>
          <w:b/>
          <w:lang w:val="en-GB"/>
        </w:rPr>
        <w:t>A</w:t>
      </w:r>
      <w:r w:rsidRPr="00DC0E2D">
        <w:rPr>
          <w:rStyle w:val="tlid-translation"/>
          <w:rFonts w:asciiTheme="minorHAnsi" w:hAnsiTheme="minorHAnsi" w:cstheme="minorHAnsi"/>
          <w:b/>
          <w:lang w:val="en-GB"/>
        </w:rPr>
        <w:t xml:space="preserve">daptation using a </w:t>
      </w:r>
      <w:r w:rsidR="004E6337" w:rsidRPr="00DC0E2D">
        <w:rPr>
          <w:rStyle w:val="tlid-translation"/>
          <w:rFonts w:asciiTheme="minorHAnsi" w:hAnsiTheme="minorHAnsi" w:cstheme="minorHAnsi"/>
          <w:b/>
          <w:lang w:val="en-GB"/>
        </w:rPr>
        <w:t>M</w:t>
      </w:r>
      <w:r w:rsidRPr="00DC0E2D">
        <w:rPr>
          <w:rStyle w:val="tlid-translation"/>
          <w:rFonts w:asciiTheme="minorHAnsi" w:hAnsiTheme="minorHAnsi" w:cstheme="minorHAnsi"/>
          <w:b/>
          <w:lang w:val="en-GB"/>
        </w:rPr>
        <w:t>ouse Model of Chemotherapy</w:t>
      </w:r>
      <w:r w:rsidR="00717DC3" w:rsidRPr="00DC0E2D">
        <w:rPr>
          <w:rStyle w:val="tlid-translation"/>
          <w:rFonts w:asciiTheme="minorHAnsi" w:hAnsiTheme="minorHAnsi" w:cstheme="minorHAnsi"/>
          <w:b/>
          <w:lang w:val="en-GB"/>
        </w:rPr>
        <w:t>-</w:t>
      </w:r>
      <w:r w:rsidR="004E6337" w:rsidRPr="00DC0E2D">
        <w:rPr>
          <w:rStyle w:val="tlid-translation"/>
          <w:rFonts w:asciiTheme="minorHAnsi" w:hAnsiTheme="minorHAnsi" w:cstheme="minorHAnsi"/>
          <w:b/>
          <w:lang w:val="en-GB"/>
        </w:rPr>
        <w:t>I</w:t>
      </w:r>
      <w:r w:rsidRPr="00DC0E2D">
        <w:rPr>
          <w:rStyle w:val="tlid-translation"/>
          <w:rFonts w:asciiTheme="minorHAnsi" w:hAnsiTheme="minorHAnsi" w:cstheme="minorHAnsi"/>
          <w:b/>
          <w:lang w:val="en-GB"/>
        </w:rPr>
        <w:t xml:space="preserve">nduced </w:t>
      </w:r>
      <w:proofErr w:type="spellStart"/>
      <w:r w:rsidRPr="00DC0E2D">
        <w:rPr>
          <w:rStyle w:val="tlid-translation"/>
          <w:rFonts w:asciiTheme="minorHAnsi" w:hAnsiTheme="minorHAnsi" w:cstheme="minorHAnsi"/>
          <w:b/>
          <w:lang w:val="en-GB"/>
        </w:rPr>
        <w:t>Mucositis</w:t>
      </w:r>
      <w:proofErr w:type="spellEnd"/>
    </w:p>
    <w:p w14:paraId="6CE37C88" w14:textId="77777777" w:rsidR="00583FC8" w:rsidRPr="00DC0E2D" w:rsidRDefault="00583FC8" w:rsidP="00B95398">
      <w:pPr>
        <w:widowControl/>
        <w:rPr>
          <w:rFonts w:asciiTheme="minorHAnsi" w:hAnsiTheme="minorHAnsi" w:cstheme="minorHAnsi"/>
          <w:b/>
          <w:bCs/>
          <w:color w:val="auto"/>
          <w:lang w:val="en-GB"/>
        </w:rPr>
      </w:pPr>
    </w:p>
    <w:p w14:paraId="6E2D5508" w14:textId="0CFE5BD4"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bCs/>
          <w:color w:val="auto"/>
          <w:lang w:val="en-GB"/>
        </w:rPr>
        <w:t>AUTHORS</w:t>
      </w:r>
      <w:r w:rsidR="000B662E" w:rsidRPr="00DC0E2D">
        <w:rPr>
          <w:rFonts w:asciiTheme="minorHAnsi" w:hAnsiTheme="minorHAnsi" w:cstheme="minorHAnsi"/>
          <w:b/>
          <w:bCs/>
          <w:color w:val="auto"/>
          <w:lang w:val="en-GB"/>
        </w:rPr>
        <w:t xml:space="preserve"> </w:t>
      </w:r>
      <w:r w:rsidR="007714F0" w:rsidRPr="00DC0E2D">
        <w:rPr>
          <w:rFonts w:asciiTheme="minorHAnsi" w:hAnsiTheme="minorHAnsi" w:cstheme="minorHAnsi"/>
          <w:b/>
          <w:bCs/>
          <w:color w:val="auto"/>
          <w:lang w:val="en-GB"/>
        </w:rPr>
        <w:t>AND</w:t>
      </w:r>
      <w:r w:rsidR="000B662E" w:rsidRPr="00DC0E2D">
        <w:rPr>
          <w:rFonts w:asciiTheme="minorHAnsi" w:hAnsiTheme="minorHAnsi" w:cstheme="minorHAnsi"/>
          <w:b/>
          <w:bCs/>
          <w:color w:val="auto"/>
          <w:lang w:val="en-GB"/>
        </w:rPr>
        <w:t xml:space="preserve"> AFFILIATIONS</w:t>
      </w:r>
      <w:r w:rsidRPr="00DC0E2D">
        <w:rPr>
          <w:rFonts w:asciiTheme="minorHAnsi" w:hAnsiTheme="minorHAnsi" w:cstheme="minorHAnsi"/>
          <w:b/>
          <w:bCs/>
          <w:color w:val="auto"/>
          <w:lang w:val="en-GB"/>
        </w:rPr>
        <w:t xml:space="preserve">: </w:t>
      </w:r>
    </w:p>
    <w:p w14:paraId="5C23F5D6" w14:textId="20968C5A" w:rsidR="00983863"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Anna Billeschou</w:t>
      </w: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 Jenna Hunt</w:t>
      </w: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Hannelouise</w:t>
      </w:r>
      <w:proofErr w:type="spellEnd"/>
      <w:r w:rsidRPr="00DC0E2D">
        <w:rPr>
          <w:rFonts w:asciiTheme="minorHAnsi" w:hAnsiTheme="minorHAnsi" w:cstheme="minorHAnsi"/>
          <w:color w:val="auto"/>
          <w:lang w:val="en-GB"/>
        </w:rPr>
        <w:t xml:space="preserve"> Kissow</w:t>
      </w:r>
      <w:r w:rsidRPr="00DC0E2D">
        <w:rPr>
          <w:rFonts w:asciiTheme="minorHAnsi" w:hAnsiTheme="minorHAnsi" w:cstheme="minorHAnsi"/>
          <w:color w:val="auto"/>
          <w:vertAlign w:val="superscript"/>
          <w:lang w:val="en-GB"/>
        </w:rPr>
        <w:t>1</w:t>
      </w:r>
      <w:proofErr w:type="gramStart"/>
      <w:r w:rsidRPr="00DC0E2D">
        <w:rPr>
          <w:rFonts w:asciiTheme="minorHAnsi" w:hAnsiTheme="minorHAnsi" w:cstheme="minorHAnsi"/>
          <w:color w:val="auto"/>
          <w:vertAlign w:val="superscript"/>
          <w:lang w:val="en-GB"/>
        </w:rPr>
        <w:t>,2</w:t>
      </w:r>
      <w:proofErr w:type="gramEnd"/>
    </w:p>
    <w:p w14:paraId="6A9AFC2A" w14:textId="04EC8462" w:rsidR="00983863" w:rsidRPr="00DC0E2D" w:rsidRDefault="00983863" w:rsidP="00B95398">
      <w:pPr>
        <w:widowControl/>
        <w:rPr>
          <w:rFonts w:asciiTheme="minorHAnsi" w:hAnsiTheme="minorHAnsi" w:cstheme="minorHAnsi"/>
          <w:color w:val="auto"/>
          <w:lang w:val="en-GB"/>
        </w:rPr>
      </w:pPr>
    </w:p>
    <w:p w14:paraId="56C8C6E6" w14:textId="77777777" w:rsidR="00583FC8"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Department of Biomedical Sciences, Faculty of Health and Medical Sciences, University of Copenhagen, Copenhagen, Denmark</w:t>
      </w:r>
    </w:p>
    <w:p w14:paraId="6F83581E" w14:textId="77777777" w:rsidR="00583FC8"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vertAlign w:val="superscript"/>
          <w:lang w:val="en-GB"/>
        </w:rPr>
        <w:t>2</w:t>
      </w:r>
      <w:r w:rsidRPr="00DC0E2D">
        <w:rPr>
          <w:rFonts w:asciiTheme="minorHAnsi" w:hAnsiTheme="minorHAnsi" w:cstheme="minorHAnsi"/>
          <w:color w:val="auto"/>
          <w:lang w:val="en-GB"/>
        </w:rPr>
        <w:t xml:space="preserve">Novo Nordisk Foundation </w:t>
      </w:r>
      <w:proofErr w:type="spellStart"/>
      <w:r w:rsidRPr="00DC0E2D">
        <w:rPr>
          <w:rFonts w:asciiTheme="minorHAnsi" w:hAnsiTheme="minorHAnsi" w:cstheme="minorHAnsi"/>
          <w:color w:val="auto"/>
          <w:lang w:val="en-GB"/>
        </w:rPr>
        <w:t>Center</w:t>
      </w:r>
      <w:proofErr w:type="spellEnd"/>
      <w:r w:rsidRPr="00DC0E2D">
        <w:rPr>
          <w:rFonts w:asciiTheme="minorHAnsi" w:hAnsiTheme="minorHAnsi" w:cstheme="minorHAnsi"/>
          <w:color w:val="auto"/>
          <w:lang w:val="en-GB"/>
        </w:rPr>
        <w:t xml:space="preserve"> of Basic Metabolic Research, Faculty of Health and Medical Sciences, University of Copenhagen, Copenhagen, Denmark</w:t>
      </w:r>
    </w:p>
    <w:p w14:paraId="1CD86CB0" w14:textId="66358C5C" w:rsidR="00583FC8" w:rsidRPr="00DC0E2D" w:rsidRDefault="00583FC8" w:rsidP="00B95398">
      <w:pPr>
        <w:widowControl/>
        <w:rPr>
          <w:rFonts w:asciiTheme="minorHAnsi" w:hAnsiTheme="minorHAnsi" w:cstheme="minorHAnsi"/>
          <w:color w:val="auto"/>
          <w:lang w:val="en-GB"/>
        </w:rPr>
      </w:pPr>
    </w:p>
    <w:p w14:paraId="33A1DE80" w14:textId="77777777" w:rsidR="007B09D1" w:rsidRPr="00DC0E2D" w:rsidRDefault="007B09D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Corresponding author:</w:t>
      </w:r>
    </w:p>
    <w:p w14:paraId="2ABD9124" w14:textId="77777777" w:rsidR="00387CE2" w:rsidRPr="00DC0E2D" w:rsidRDefault="00387CE2" w:rsidP="00B95398">
      <w:pPr>
        <w:widowControl/>
        <w:rPr>
          <w:rFonts w:asciiTheme="minorHAnsi" w:hAnsiTheme="minorHAnsi" w:cstheme="minorHAnsi"/>
          <w:color w:val="auto"/>
          <w:lang w:val="en-GB"/>
        </w:rPr>
      </w:pPr>
      <w:proofErr w:type="spellStart"/>
      <w:r w:rsidRPr="00DC0E2D">
        <w:rPr>
          <w:rFonts w:asciiTheme="minorHAnsi" w:hAnsiTheme="minorHAnsi" w:cstheme="minorHAnsi"/>
          <w:color w:val="auto"/>
          <w:lang w:val="en-GB"/>
        </w:rPr>
        <w:t>Hannelouise</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Kissow</w:t>
      </w:r>
      <w:proofErr w:type="spellEnd"/>
      <w:r w:rsidRPr="00DC0E2D">
        <w:rPr>
          <w:rFonts w:asciiTheme="minorHAnsi" w:hAnsiTheme="minorHAnsi" w:cstheme="minorHAnsi"/>
          <w:color w:val="auto"/>
          <w:lang w:val="en-GB"/>
        </w:rPr>
        <w:tab/>
        <w:t>(kissow@sund.ku.dk)</w:t>
      </w:r>
    </w:p>
    <w:p w14:paraId="66129C37" w14:textId="77777777" w:rsidR="007B09D1" w:rsidRPr="00DC0E2D" w:rsidRDefault="007B09D1" w:rsidP="00B95398">
      <w:pPr>
        <w:widowControl/>
        <w:rPr>
          <w:rFonts w:asciiTheme="minorHAnsi" w:hAnsiTheme="minorHAnsi" w:cstheme="minorHAnsi"/>
          <w:color w:val="auto"/>
          <w:lang w:val="en-GB"/>
        </w:rPr>
      </w:pPr>
    </w:p>
    <w:p w14:paraId="2D15093B" w14:textId="4EC13B73" w:rsidR="007B09D1" w:rsidRPr="00DC0E2D" w:rsidRDefault="007B09D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Email addresses of co-authors:</w:t>
      </w:r>
    </w:p>
    <w:p w14:paraId="300F8C05" w14:textId="50C19244" w:rsidR="00773759" w:rsidRPr="00DC0E2D" w:rsidRDefault="0074408F" w:rsidP="00B95398">
      <w:pPr>
        <w:widowControl/>
        <w:rPr>
          <w:color w:val="auto"/>
        </w:rPr>
      </w:pPr>
      <w:r w:rsidRPr="00DC0E2D">
        <w:rPr>
          <w:rFonts w:asciiTheme="minorHAnsi" w:hAnsiTheme="minorHAnsi" w:cstheme="minorHAnsi"/>
          <w:color w:val="auto"/>
          <w:lang w:val="en-GB"/>
        </w:rPr>
        <w:t>Anna Billeschou</w:t>
      </w:r>
      <w:r w:rsidRPr="00DC0E2D">
        <w:rPr>
          <w:rFonts w:asciiTheme="minorHAnsi" w:hAnsiTheme="minorHAnsi" w:cstheme="minorHAnsi"/>
          <w:color w:val="auto"/>
          <w:lang w:val="en-GB"/>
        </w:rPr>
        <w:tab/>
        <w:t>(</w:t>
      </w:r>
      <w:hyperlink r:id="rId8" w:history="1">
        <w:r w:rsidRPr="00DC0E2D">
          <w:rPr>
            <w:color w:val="auto"/>
          </w:rPr>
          <w:t>anna.billeschou@sund.ku.dk</w:t>
        </w:r>
      </w:hyperlink>
      <w:r w:rsidRPr="00DC0E2D">
        <w:rPr>
          <w:color w:val="auto"/>
        </w:rPr>
        <w:t>)</w:t>
      </w:r>
    </w:p>
    <w:p w14:paraId="2F569152" w14:textId="6D6A483F" w:rsidR="0074408F" w:rsidRPr="00DC0E2D" w:rsidRDefault="002B40B7" w:rsidP="00B95398">
      <w:pPr>
        <w:widowControl/>
        <w:rPr>
          <w:color w:val="auto"/>
        </w:rPr>
      </w:pPr>
      <w:r w:rsidRPr="00DC0E2D">
        <w:rPr>
          <w:rFonts w:asciiTheme="minorHAnsi" w:hAnsiTheme="minorHAnsi" w:cstheme="minorHAnsi"/>
          <w:color w:val="auto"/>
          <w:lang w:val="en-GB"/>
        </w:rPr>
        <w:t>Jenna Hunt</w:t>
      </w:r>
      <w:r w:rsidRPr="00DC0E2D">
        <w:rPr>
          <w:rFonts w:asciiTheme="minorHAnsi" w:hAnsiTheme="minorHAnsi" w:cstheme="minorHAnsi"/>
          <w:color w:val="auto"/>
          <w:lang w:val="en-GB"/>
        </w:rPr>
        <w:tab/>
      </w:r>
      <w:r w:rsidRPr="00DC0E2D">
        <w:rPr>
          <w:rFonts w:asciiTheme="minorHAnsi" w:hAnsiTheme="minorHAnsi" w:cstheme="minorHAnsi"/>
          <w:color w:val="auto"/>
          <w:lang w:val="en-GB"/>
        </w:rPr>
        <w:tab/>
        <w:t>(</w:t>
      </w:r>
      <w:hyperlink r:id="rId9" w:history="1">
        <w:r w:rsidRPr="00DC0E2D">
          <w:rPr>
            <w:color w:val="auto"/>
            <w:lang w:val="en-GB"/>
          </w:rPr>
          <w:t>jenna.hunt@sund.ku.dk</w:t>
        </w:r>
      </w:hyperlink>
      <w:r w:rsidRPr="00DC0E2D">
        <w:rPr>
          <w:color w:val="auto"/>
        </w:rPr>
        <w:t>)</w:t>
      </w:r>
    </w:p>
    <w:p w14:paraId="4E05033F" w14:textId="77777777" w:rsidR="00134227" w:rsidRPr="00DC0E2D" w:rsidRDefault="00134227" w:rsidP="00B95398">
      <w:pPr>
        <w:widowControl/>
        <w:rPr>
          <w:rFonts w:asciiTheme="minorHAnsi" w:hAnsiTheme="minorHAnsi" w:cstheme="minorHAnsi"/>
          <w:color w:val="auto"/>
          <w:lang w:val="en-GB"/>
        </w:rPr>
      </w:pPr>
    </w:p>
    <w:p w14:paraId="35CE6418"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KEYWORDS:</w:t>
      </w:r>
      <w:r w:rsidRPr="00DC0E2D">
        <w:rPr>
          <w:rFonts w:asciiTheme="minorHAnsi" w:hAnsiTheme="minorHAnsi" w:cstheme="minorHAnsi"/>
          <w:color w:val="auto"/>
          <w:lang w:val="en-GB"/>
        </w:rPr>
        <w:t xml:space="preserve"> </w:t>
      </w:r>
    </w:p>
    <w:p w14:paraId="49E2C37C" w14:textId="0B9AFC76" w:rsidR="007A4DD6" w:rsidRPr="00DC0E2D" w:rsidRDefault="007D3361" w:rsidP="00B95398">
      <w:pPr>
        <w:widowControl/>
        <w:rPr>
          <w:rFonts w:asciiTheme="minorHAnsi" w:hAnsiTheme="minorHAnsi" w:cstheme="minorHAnsi"/>
          <w:color w:val="auto"/>
          <w:lang w:val="en-GB"/>
        </w:rPr>
      </w:pPr>
      <w:proofErr w:type="gramStart"/>
      <w:r w:rsidRPr="00DC0E2D">
        <w:rPr>
          <w:rFonts w:asciiTheme="minorHAnsi" w:hAnsiTheme="minorHAnsi" w:cstheme="minorHAnsi"/>
          <w:color w:val="auto"/>
          <w:lang w:val="en-GB"/>
        </w:rPr>
        <w:t>s</w:t>
      </w:r>
      <w:r w:rsidR="00AA58B5" w:rsidRPr="00DC0E2D">
        <w:rPr>
          <w:rFonts w:asciiTheme="minorHAnsi" w:hAnsiTheme="minorHAnsi" w:cstheme="minorHAnsi"/>
          <w:color w:val="auto"/>
          <w:lang w:val="en-GB"/>
        </w:rPr>
        <w:t>mall</w:t>
      </w:r>
      <w:proofErr w:type="gramEnd"/>
      <w:r w:rsidR="00AA58B5" w:rsidRPr="00DC0E2D">
        <w:rPr>
          <w:rFonts w:asciiTheme="minorHAnsi" w:hAnsiTheme="minorHAnsi" w:cstheme="minorHAnsi"/>
          <w:color w:val="auto"/>
          <w:lang w:val="en-GB"/>
        </w:rPr>
        <w:t xml:space="preserve"> intestin</w:t>
      </w:r>
      <w:r w:rsidR="009F360E" w:rsidRPr="00DC0E2D">
        <w:rPr>
          <w:rFonts w:asciiTheme="minorHAnsi" w:hAnsiTheme="minorHAnsi" w:cstheme="minorHAnsi"/>
          <w:color w:val="auto"/>
          <w:lang w:val="en-GB"/>
        </w:rPr>
        <w:t>al injury</w:t>
      </w:r>
      <w:r w:rsidR="00583FC8" w:rsidRPr="00DC0E2D">
        <w:rPr>
          <w:rFonts w:asciiTheme="minorHAnsi" w:hAnsiTheme="minorHAnsi" w:cstheme="minorHAnsi"/>
          <w:color w:val="auto"/>
          <w:lang w:val="en-GB"/>
        </w:rPr>
        <w:t>,</w:t>
      </w:r>
      <w:r w:rsidR="00983863" w:rsidRPr="00DC0E2D">
        <w:rPr>
          <w:rFonts w:asciiTheme="minorHAnsi" w:hAnsiTheme="minorHAnsi" w:cstheme="minorHAnsi"/>
          <w:color w:val="auto"/>
          <w:lang w:val="en-GB"/>
        </w:rPr>
        <w:t xml:space="preserve"> proliferative markers,</w:t>
      </w:r>
      <w:r w:rsidR="00583FC8" w:rsidRPr="00DC0E2D">
        <w:rPr>
          <w:rFonts w:asciiTheme="minorHAnsi" w:hAnsiTheme="minorHAnsi" w:cstheme="minorHAnsi"/>
          <w:color w:val="auto"/>
          <w:lang w:val="en-GB"/>
        </w:rPr>
        <w:t xml:space="preserve"> </w:t>
      </w:r>
      <w:proofErr w:type="spellStart"/>
      <w:r w:rsidR="00583FC8" w:rsidRPr="00DC0E2D">
        <w:rPr>
          <w:rFonts w:asciiTheme="minorHAnsi" w:hAnsiTheme="minorHAnsi" w:cstheme="minorHAnsi"/>
          <w:color w:val="auto"/>
          <w:lang w:val="en-GB"/>
        </w:rPr>
        <w:t>BrdU</w:t>
      </w:r>
      <w:proofErr w:type="spellEnd"/>
      <w:r w:rsidR="00583FC8" w:rsidRPr="00DC0E2D">
        <w:rPr>
          <w:rFonts w:asciiTheme="minorHAnsi" w:hAnsiTheme="minorHAnsi" w:cstheme="minorHAnsi"/>
          <w:color w:val="auto"/>
          <w:lang w:val="en-GB"/>
        </w:rPr>
        <w:t xml:space="preserve">, </w:t>
      </w:r>
      <w:r w:rsidR="00983863" w:rsidRPr="00DC0E2D">
        <w:rPr>
          <w:rFonts w:asciiTheme="minorHAnsi" w:hAnsiTheme="minorHAnsi" w:cstheme="minorHAnsi"/>
          <w:color w:val="auto"/>
          <w:lang w:val="en-GB"/>
        </w:rPr>
        <w:t>crypt depth</w:t>
      </w:r>
      <w:r w:rsidR="009F360E" w:rsidRPr="00DC0E2D">
        <w:rPr>
          <w:rFonts w:asciiTheme="minorHAnsi" w:hAnsiTheme="minorHAnsi" w:cstheme="minorHAnsi"/>
          <w:color w:val="auto"/>
          <w:lang w:val="en-GB"/>
        </w:rPr>
        <w:t xml:space="preserve">, villus </w:t>
      </w:r>
      <w:r w:rsidR="002008B2" w:rsidRPr="00DC0E2D">
        <w:rPr>
          <w:rFonts w:asciiTheme="minorHAnsi" w:hAnsiTheme="minorHAnsi" w:cstheme="minorHAnsi"/>
          <w:color w:val="auto"/>
          <w:lang w:val="en-GB"/>
        </w:rPr>
        <w:t>height</w:t>
      </w:r>
      <w:r w:rsidR="008657E8" w:rsidRPr="00DC0E2D">
        <w:rPr>
          <w:rFonts w:asciiTheme="minorHAnsi" w:hAnsiTheme="minorHAnsi" w:cstheme="minorHAnsi"/>
          <w:color w:val="auto"/>
          <w:lang w:val="en-GB"/>
        </w:rPr>
        <w:t>,</w:t>
      </w:r>
      <w:r w:rsidR="008657E8" w:rsidRPr="00DC0E2D">
        <w:rPr>
          <w:rStyle w:val="tlid-translation"/>
          <w:rFonts w:asciiTheme="minorHAnsi" w:hAnsiTheme="minorHAnsi" w:cstheme="minorHAnsi"/>
          <w:color w:val="auto"/>
          <w:lang w:val="en-GB"/>
        </w:rPr>
        <w:t xml:space="preserve"> compensatory </w:t>
      </w:r>
      <w:proofErr w:type="spellStart"/>
      <w:r w:rsidR="008657E8" w:rsidRPr="00DC0E2D">
        <w:rPr>
          <w:rStyle w:val="tlid-translation"/>
          <w:rFonts w:asciiTheme="minorHAnsi" w:hAnsiTheme="minorHAnsi" w:cstheme="minorHAnsi"/>
          <w:color w:val="auto"/>
          <w:lang w:val="en-GB"/>
        </w:rPr>
        <w:t>hyperproliferation</w:t>
      </w:r>
      <w:proofErr w:type="spellEnd"/>
    </w:p>
    <w:p w14:paraId="1B7252ED"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p>
    <w:p w14:paraId="0BE410A3" w14:textId="4F1F5BD8"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bCs/>
          <w:color w:val="auto"/>
          <w:lang w:val="en-GB"/>
        </w:rPr>
        <w:t>S</w:t>
      </w:r>
      <w:r w:rsidR="00C548B0" w:rsidRPr="00DC0E2D">
        <w:rPr>
          <w:rFonts w:asciiTheme="minorHAnsi" w:hAnsiTheme="minorHAnsi" w:cstheme="minorHAnsi"/>
          <w:b/>
          <w:bCs/>
          <w:color w:val="auto"/>
          <w:lang w:val="en-GB"/>
        </w:rPr>
        <w:t>UMMARY</w:t>
      </w:r>
      <w:r w:rsidRPr="00DC0E2D">
        <w:rPr>
          <w:rFonts w:asciiTheme="minorHAnsi" w:hAnsiTheme="minorHAnsi" w:cstheme="minorHAnsi"/>
          <w:b/>
          <w:bCs/>
          <w:color w:val="auto"/>
          <w:lang w:val="en-GB"/>
        </w:rPr>
        <w:t>:</w:t>
      </w:r>
      <w:r w:rsidRPr="00DC0E2D">
        <w:rPr>
          <w:rFonts w:asciiTheme="minorHAnsi" w:hAnsiTheme="minorHAnsi" w:cstheme="minorHAnsi"/>
          <w:color w:val="auto"/>
          <w:lang w:val="en-GB"/>
        </w:rPr>
        <w:t xml:space="preserve"> </w:t>
      </w:r>
    </w:p>
    <w:p w14:paraId="475EFC14" w14:textId="1B7A1B64" w:rsidR="0049446D" w:rsidRPr="00DC0E2D" w:rsidRDefault="0049446D"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Here, we present a protocol to </w:t>
      </w:r>
      <w:r w:rsidRPr="00DC0E2D">
        <w:rPr>
          <w:rStyle w:val="tlid-translation"/>
          <w:rFonts w:asciiTheme="minorHAnsi" w:hAnsiTheme="minorHAnsi" w:cstheme="minorHAnsi"/>
          <w:color w:val="auto"/>
          <w:lang w:val="en-GB"/>
        </w:rPr>
        <w:t xml:space="preserve">establish important endpoints and proliferative markers </w:t>
      </w:r>
      <w:r w:rsidR="00BB0D17" w:rsidRPr="00DC0E2D">
        <w:rPr>
          <w:rStyle w:val="tlid-translation"/>
          <w:rFonts w:asciiTheme="minorHAnsi" w:hAnsiTheme="minorHAnsi" w:cstheme="minorHAnsi"/>
          <w:color w:val="auto"/>
          <w:lang w:val="en-GB"/>
        </w:rPr>
        <w:t>of</w:t>
      </w:r>
      <w:r w:rsidRPr="00DC0E2D">
        <w:rPr>
          <w:rStyle w:val="tlid-translation"/>
          <w:rFonts w:asciiTheme="minorHAnsi" w:hAnsiTheme="minorHAnsi" w:cstheme="minorHAnsi"/>
          <w:color w:val="auto"/>
          <w:lang w:val="en-GB"/>
        </w:rPr>
        <w:t xml:space="preserve"> small intestinal injury and compensatory </w:t>
      </w:r>
      <w:proofErr w:type="spellStart"/>
      <w:r w:rsidRPr="00DC0E2D">
        <w:rPr>
          <w:rStyle w:val="tlid-translation"/>
          <w:rFonts w:asciiTheme="minorHAnsi" w:hAnsiTheme="minorHAnsi" w:cstheme="minorHAnsi"/>
          <w:color w:val="auto"/>
          <w:lang w:val="en-GB"/>
        </w:rPr>
        <w:t>hyperproliferation</w:t>
      </w:r>
      <w:proofErr w:type="spellEnd"/>
      <w:r w:rsidRPr="00DC0E2D">
        <w:rPr>
          <w:rStyle w:val="tlid-translation"/>
          <w:rFonts w:asciiTheme="minorHAnsi" w:hAnsiTheme="minorHAnsi" w:cstheme="minorHAnsi"/>
          <w:color w:val="auto"/>
          <w:lang w:val="en-GB"/>
        </w:rPr>
        <w:t xml:space="preserve"> using a model of chemotherapy-induced </w:t>
      </w:r>
      <w:proofErr w:type="spellStart"/>
      <w:r w:rsidRPr="00DC0E2D">
        <w:rPr>
          <w:rStyle w:val="tlid-translation"/>
          <w:rFonts w:asciiTheme="minorHAnsi" w:hAnsiTheme="minorHAnsi" w:cstheme="minorHAnsi"/>
          <w:color w:val="auto"/>
          <w:lang w:val="en-GB"/>
        </w:rPr>
        <w:t>mucositis</w:t>
      </w:r>
      <w:proofErr w:type="spellEnd"/>
      <w:r w:rsidRPr="00DC0E2D">
        <w:rPr>
          <w:rStyle w:val="tlid-translation"/>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We demonstrate </w:t>
      </w:r>
      <w:r w:rsidR="00717DC3"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detection of proliferating cells using a cell cycle specific marker</w:t>
      </w:r>
      <w:r w:rsidR="00B5253D" w:rsidRPr="00DC0E2D">
        <w:rPr>
          <w:rFonts w:asciiTheme="minorHAnsi" w:hAnsiTheme="minorHAnsi" w:cstheme="minorHAnsi"/>
          <w:color w:val="auto"/>
          <w:lang w:val="en-GB"/>
        </w:rPr>
        <w:t xml:space="preserve"> and</w:t>
      </w:r>
      <w:r w:rsidRPr="00DC0E2D">
        <w:rPr>
          <w:rFonts w:asciiTheme="minorHAnsi" w:hAnsiTheme="minorHAnsi" w:cstheme="minorHAnsi"/>
          <w:color w:val="auto"/>
          <w:lang w:val="en-GB"/>
        </w:rPr>
        <w:t xml:space="preserve"> using small intestinal weight, crypt depth, and villus height as endpoints. </w:t>
      </w:r>
    </w:p>
    <w:p w14:paraId="21F97451" w14:textId="77777777" w:rsidR="00583FC8" w:rsidRPr="00DC0E2D" w:rsidRDefault="00583FC8" w:rsidP="00B95398">
      <w:pPr>
        <w:widowControl/>
        <w:rPr>
          <w:color w:val="auto"/>
          <w:lang w:val="en-GB"/>
        </w:rPr>
      </w:pPr>
    </w:p>
    <w:p w14:paraId="79F01439" w14:textId="6A356E5F" w:rsidR="006305D7" w:rsidRPr="00DC0E2D" w:rsidRDefault="006305D7" w:rsidP="00B95398">
      <w:pPr>
        <w:widowControl/>
        <w:rPr>
          <w:color w:val="auto"/>
          <w:lang w:val="en-GB"/>
        </w:rPr>
      </w:pPr>
      <w:r w:rsidRPr="00DC0E2D">
        <w:rPr>
          <w:b/>
          <w:bCs/>
          <w:color w:val="auto"/>
          <w:lang w:val="en-GB"/>
        </w:rPr>
        <w:t>ABSTRACT:</w:t>
      </w:r>
      <w:r w:rsidRPr="00DC0E2D">
        <w:rPr>
          <w:color w:val="auto"/>
          <w:lang w:val="en-GB"/>
        </w:rPr>
        <w:t xml:space="preserve"> </w:t>
      </w:r>
    </w:p>
    <w:p w14:paraId="0DCDE64B" w14:textId="605DE49B" w:rsidR="009432A0" w:rsidRPr="00DC0E2D" w:rsidRDefault="009432A0" w:rsidP="00B95398">
      <w:pPr>
        <w:rPr>
          <w:rFonts w:asciiTheme="minorHAnsi" w:hAnsiTheme="minorHAnsi" w:cstheme="minorHAnsi"/>
          <w:color w:val="auto"/>
          <w:sz w:val="22"/>
          <w:szCs w:val="22"/>
          <w:lang w:val="en-GB" w:eastAsia="en-GB"/>
        </w:rPr>
      </w:pPr>
      <w:r w:rsidRPr="00DC0E2D">
        <w:rPr>
          <w:rFonts w:asciiTheme="minorHAnsi" w:hAnsiTheme="minorHAnsi" w:cstheme="minorHAnsi"/>
          <w:color w:val="auto"/>
          <w:lang w:val="en-GB"/>
        </w:rPr>
        <w:t>Intestinal adaptation is the natural compensatory mechanism that occurs when</w:t>
      </w:r>
      <w:r w:rsidR="00252202" w:rsidRPr="00DC0E2D">
        <w:rPr>
          <w:rFonts w:asciiTheme="minorHAnsi" w:hAnsiTheme="minorHAnsi" w:cstheme="minorHAnsi"/>
          <w:color w:val="auto"/>
          <w:lang w:val="en-GB"/>
        </w:rPr>
        <w:t xml:space="preserve"> the</w:t>
      </w:r>
      <w:r w:rsidRPr="00DC0E2D">
        <w:rPr>
          <w:rFonts w:asciiTheme="minorHAnsi" w:hAnsiTheme="minorHAnsi" w:cstheme="minorHAnsi"/>
          <w:color w:val="auto"/>
          <w:lang w:val="en-GB"/>
        </w:rPr>
        <w:t xml:space="preserve"> bowel is lost due to trauma. The adaptive responses, such as crypt cell proliferation and increased nutrient absorption</w:t>
      </w:r>
      <w:r w:rsidR="00C919C6"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t>
      </w:r>
      <w:r w:rsidR="00C919C6" w:rsidRPr="00DC0E2D">
        <w:rPr>
          <w:rFonts w:asciiTheme="minorHAnsi" w:hAnsiTheme="minorHAnsi" w:cstheme="minorHAnsi"/>
          <w:color w:val="auto"/>
          <w:lang w:val="en-GB"/>
        </w:rPr>
        <w:t>are</w:t>
      </w:r>
      <w:r w:rsidRPr="00DC0E2D">
        <w:rPr>
          <w:rFonts w:asciiTheme="minorHAnsi" w:hAnsiTheme="minorHAnsi" w:cstheme="minorHAnsi"/>
          <w:color w:val="auto"/>
          <w:lang w:val="en-GB"/>
        </w:rPr>
        <w:t xml:space="preserve"> critical in recovery, yet poorly understood. Understanding the molecular mechanism behind the adaptive response</w:t>
      </w:r>
      <w:r w:rsidR="00E24125" w:rsidRPr="00DC0E2D">
        <w:rPr>
          <w:rFonts w:asciiTheme="minorHAnsi" w:hAnsiTheme="minorHAnsi" w:cstheme="minorHAnsi"/>
          <w:color w:val="auto"/>
          <w:lang w:val="en-GB"/>
        </w:rPr>
        <w:t>s</w:t>
      </w:r>
      <w:r w:rsidRPr="00DC0E2D">
        <w:rPr>
          <w:rFonts w:asciiTheme="minorHAnsi" w:hAnsiTheme="minorHAnsi" w:cstheme="minorHAnsi"/>
          <w:color w:val="auto"/>
          <w:lang w:val="en-GB"/>
        </w:rPr>
        <w:t xml:space="preserve"> is crucial to facilitate the identification of nutrients or drugs to enhance adaptation. Different approaches and models </w:t>
      </w:r>
      <w:proofErr w:type="gramStart"/>
      <w:r w:rsidR="00252202" w:rsidRPr="00DC0E2D">
        <w:rPr>
          <w:rFonts w:asciiTheme="minorHAnsi" w:hAnsiTheme="minorHAnsi" w:cstheme="minorHAnsi"/>
          <w:color w:val="auto"/>
          <w:lang w:val="en-GB"/>
        </w:rPr>
        <w:t xml:space="preserve">have </w:t>
      </w:r>
      <w:r w:rsidRPr="00DC0E2D">
        <w:rPr>
          <w:rFonts w:asciiTheme="minorHAnsi" w:hAnsiTheme="minorHAnsi" w:cstheme="minorHAnsi"/>
          <w:color w:val="auto"/>
          <w:lang w:val="en-GB"/>
        </w:rPr>
        <w:t>been described</w:t>
      </w:r>
      <w:proofErr w:type="gramEnd"/>
      <w:r w:rsidRPr="00DC0E2D">
        <w:rPr>
          <w:rFonts w:asciiTheme="minorHAnsi" w:hAnsiTheme="minorHAnsi" w:cstheme="minorHAnsi"/>
          <w:color w:val="auto"/>
          <w:lang w:val="en-GB"/>
        </w:rPr>
        <w:t xml:space="preserve"> throughout the literature, but a detailed descriptive way to essentially perform the procedures </w:t>
      </w:r>
      <w:r w:rsidR="00AB3581"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needed to obtain reproducible data.</w:t>
      </w:r>
      <w:r w:rsidRPr="00DC0E2D">
        <w:rPr>
          <w:rFonts w:asciiTheme="minorHAnsi" w:hAnsiTheme="minorHAnsi" w:cstheme="minorHAnsi"/>
          <w:color w:val="auto"/>
          <w:sz w:val="20"/>
          <w:szCs w:val="20"/>
          <w:lang w:val="en-GB" w:eastAsia="en-GB"/>
        </w:rPr>
        <w:t xml:space="preserve"> </w:t>
      </w:r>
      <w:r w:rsidRPr="00DC0E2D">
        <w:rPr>
          <w:rFonts w:asciiTheme="minorHAnsi" w:hAnsiTheme="minorHAnsi" w:cstheme="minorHAnsi"/>
          <w:color w:val="auto"/>
          <w:lang w:val="en-GB" w:eastAsia="en-GB"/>
        </w:rPr>
        <w:t>Here</w:t>
      </w:r>
      <w:r w:rsidR="00252202" w:rsidRPr="00DC0E2D">
        <w:rPr>
          <w:rFonts w:asciiTheme="minorHAnsi" w:hAnsiTheme="minorHAnsi" w:cstheme="minorHAnsi"/>
          <w:color w:val="auto"/>
          <w:lang w:val="en-GB" w:eastAsia="en-GB"/>
        </w:rPr>
        <w:t>,</w:t>
      </w:r>
      <w:r w:rsidRPr="00DC0E2D">
        <w:rPr>
          <w:rFonts w:asciiTheme="minorHAnsi" w:hAnsiTheme="minorHAnsi" w:cstheme="minorHAnsi"/>
          <w:color w:val="auto"/>
          <w:lang w:val="en-GB" w:eastAsia="en-GB"/>
        </w:rPr>
        <w:t xml:space="preserve"> we describe a method to estimate</w:t>
      </w:r>
      <w:r w:rsidRPr="00DC0E2D">
        <w:rPr>
          <w:rStyle w:val="tlid-translation"/>
          <w:rFonts w:asciiTheme="minorHAnsi" w:hAnsiTheme="minorHAnsi" w:cstheme="minorHAnsi"/>
          <w:color w:val="auto"/>
          <w:lang w:val="en-GB"/>
        </w:rPr>
        <w:t xml:space="preserve"> important endpoints and proliferative markers of small intestinal injury and compensatory </w:t>
      </w:r>
      <w:proofErr w:type="spellStart"/>
      <w:r w:rsidRPr="00DC0E2D">
        <w:rPr>
          <w:rStyle w:val="tlid-translation"/>
          <w:rFonts w:asciiTheme="minorHAnsi" w:hAnsiTheme="minorHAnsi" w:cstheme="minorHAnsi"/>
          <w:color w:val="auto"/>
          <w:lang w:val="en-GB"/>
        </w:rPr>
        <w:t>hyperproliferation</w:t>
      </w:r>
      <w:proofErr w:type="spellEnd"/>
      <w:r w:rsidRPr="00DC0E2D">
        <w:rPr>
          <w:rStyle w:val="tlid-translation"/>
          <w:rFonts w:asciiTheme="minorHAnsi" w:hAnsiTheme="minorHAnsi" w:cstheme="minorHAnsi"/>
          <w:color w:val="auto"/>
          <w:lang w:val="en-GB"/>
        </w:rPr>
        <w:t xml:space="preserve"> using a model of chemotherapy-induced </w:t>
      </w:r>
      <w:proofErr w:type="spellStart"/>
      <w:r w:rsidRPr="00DC0E2D">
        <w:rPr>
          <w:rStyle w:val="tlid-translation"/>
          <w:rFonts w:asciiTheme="minorHAnsi" w:hAnsiTheme="minorHAnsi" w:cstheme="minorHAnsi"/>
          <w:color w:val="auto"/>
          <w:lang w:val="en-GB"/>
        </w:rPr>
        <w:t>mucositis</w:t>
      </w:r>
      <w:proofErr w:type="spellEnd"/>
      <w:r w:rsidRPr="00DC0E2D">
        <w:rPr>
          <w:rStyle w:val="tlid-translation"/>
          <w:rFonts w:asciiTheme="minorHAnsi" w:hAnsiTheme="minorHAnsi" w:cstheme="minorHAnsi"/>
          <w:color w:val="auto"/>
          <w:lang w:val="en-GB"/>
        </w:rPr>
        <w:t xml:space="preserve"> in mice. </w:t>
      </w:r>
      <w:r w:rsidRPr="00DC0E2D">
        <w:rPr>
          <w:rFonts w:asciiTheme="minorHAnsi" w:hAnsiTheme="minorHAnsi" w:cstheme="minorHAnsi"/>
          <w:color w:val="auto"/>
          <w:lang w:val="en-GB"/>
        </w:rPr>
        <w:t xml:space="preserve">We demonstrate </w:t>
      </w:r>
      <w:r w:rsidR="00252202"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 xml:space="preserve">detection of proliferating cells using a cell cycle specific marker, as well as using small intestinal weight, crypt depth, and villus height as endpoints. Some of the critical steps within the described method </w:t>
      </w:r>
      <w:r w:rsidR="00252202" w:rsidRPr="00DC0E2D">
        <w:rPr>
          <w:rFonts w:asciiTheme="minorHAnsi" w:hAnsiTheme="minorHAnsi" w:cstheme="minorHAnsi"/>
          <w:color w:val="auto"/>
          <w:lang w:val="en-GB"/>
        </w:rPr>
        <w:t>are</w:t>
      </w:r>
      <w:r w:rsidRPr="00DC0E2D">
        <w:rPr>
          <w:rFonts w:asciiTheme="minorHAnsi" w:hAnsiTheme="minorHAnsi" w:cstheme="minorHAnsi"/>
          <w:color w:val="auto"/>
          <w:lang w:val="en-GB"/>
        </w:rPr>
        <w:t xml:space="preserve"> the removal and weighing of the small intestine and the rather</w:t>
      </w:r>
      <w:r w:rsidRPr="00DC0E2D">
        <w:rPr>
          <w:rFonts w:asciiTheme="minorHAnsi" w:hAnsiTheme="minorHAnsi" w:cstheme="minorHAnsi"/>
          <w:color w:val="auto"/>
          <w:lang w:val="en-GB" w:eastAsia="en-GB"/>
        </w:rPr>
        <w:t xml:space="preserve"> complex software system suggested for the measurement of this technique. </w:t>
      </w:r>
      <w:r w:rsidR="00540992" w:rsidRPr="00DC0E2D">
        <w:rPr>
          <w:rFonts w:asciiTheme="minorHAnsi" w:hAnsiTheme="minorHAnsi" w:cstheme="minorHAnsi"/>
          <w:color w:val="auto"/>
          <w:lang w:val="en-GB"/>
        </w:rPr>
        <w:t>These</w:t>
      </w:r>
      <w:r w:rsidRPr="00DC0E2D">
        <w:rPr>
          <w:rFonts w:asciiTheme="minorHAnsi" w:hAnsiTheme="minorHAnsi" w:cstheme="minorHAnsi"/>
          <w:color w:val="auto"/>
          <w:lang w:val="en-GB"/>
        </w:rPr>
        <w:t xml:space="preserve"> methods have the advantages that they are n</w:t>
      </w:r>
      <w:r w:rsidR="003767A9" w:rsidRPr="00DC0E2D">
        <w:rPr>
          <w:rFonts w:asciiTheme="minorHAnsi" w:hAnsiTheme="minorHAnsi" w:cstheme="minorHAnsi"/>
          <w:color w:val="auto"/>
          <w:lang w:val="en-GB"/>
        </w:rPr>
        <w:t>ot</w:t>
      </w:r>
      <w:r w:rsidRPr="00DC0E2D">
        <w:rPr>
          <w:rFonts w:asciiTheme="minorHAnsi" w:hAnsiTheme="minorHAnsi" w:cstheme="minorHAnsi"/>
          <w:color w:val="auto"/>
          <w:lang w:val="en-GB"/>
        </w:rPr>
        <w:t xml:space="preserve"> time</w:t>
      </w:r>
      <w:r w:rsidR="00966B21" w:rsidRPr="00DC0E2D">
        <w:rPr>
          <w:rFonts w:asciiTheme="minorHAnsi" w:hAnsiTheme="minorHAnsi" w:cstheme="minorHAnsi"/>
          <w:color w:val="auto"/>
          <w:lang w:val="en-GB"/>
        </w:rPr>
        <w:t>-</w:t>
      </w:r>
      <w:r w:rsidRPr="00DC0E2D">
        <w:rPr>
          <w:rFonts w:asciiTheme="minorHAnsi" w:hAnsiTheme="minorHAnsi" w:cstheme="minorHAnsi"/>
          <w:color w:val="auto"/>
          <w:lang w:val="en-GB"/>
        </w:rPr>
        <w:t>consuming</w:t>
      </w:r>
      <w:r w:rsidR="006D3E87" w:rsidRPr="00DC0E2D">
        <w:rPr>
          <w:rFonts w:asciiTheme="minorHAnsi" w:hAnsiTheme="minorHAnsi" w:cstheme="minorHAnsi"/>
          <w:color w:val="auto"/>
          <w:lang w:val="en-GB"/>
        </w:rPr>
        <w:t>,</w:t>
      </w:r>
      <w:r w:rsidR="003767A9" w:rsidRPr="00DC0E2D">
        <w:rPr>
          <w:rFonts w:asciiTheme="minorHAnsi" w:hAnsiTheme="minorHAnsi" w:cstheme="minorHAnsi"/>
          <w:color w:val="auto"/>
          <w:lang w:val="en-GB"/>
        </w:rPr>
        <w:t xml:space="preserve"> and that they are</w:t>
      </w:r>
      <w:r w:rsidRPr="00DC0E2D">
        <w:rPr>
          <w:rFonts w:asciiTheme="minorHAnsi" w:hAnsiTheme="minorHAnsi" w:cstheme="minorHAnsi"/>
          <w:color w:val="auto"/>
          <w:lang w:val="en-GB"/>
        </w:rPr>
        <w:t xml:space="preserve"> cost</w:t>
      </w:r>
      <w:r w:rsidR="00252202" w:rsidRPr="00DC0E2D">
        <w:rPr>
          <w:rFonts w:asciiTheme="minorHAnsi" w:hAnsiTheme="minorHAnsi" w:cstheme="minorHAnsi"/>
          <w:color w:val="auto"/>
          <w:lang w:val="en-GB"/>
        </w:rPr>
        <w:t>-</w:t>
      </w:r>
      <w:r w:rsidRPr="00DC0E2D">
        <w:rPr>
          <w:rFonts w:asciiTheme="minorHAnsi" w:hAnsiTheme="minorHAnsi" w:cstheme="minorHAnsi"/>
          <w:color w:val="auto"/>
          <w:lang w:val="en-GB"/>
        </w:rPr>
        <w:t>effective and easy to carry out and measure.</w:t>
      </w:r>
    </w:p>
    <w:p w14:paraId="2F087EA6" w14:textId="77777777" w:rsidR="009432A0" w:rsidRPr="00DC0E2D" w:rsidRDefault="009432A0" w:rsidP="00B95398">
      <w:pPr>
        <w:widowControl/>
        <w:rPr>
          <w:color w:val="auto"/>
          <w:lang w:val="en-GB"/>
        </w:rPr>
      </w:pPr>
    </w:p>
    <w:p w14:paraId="73EF7101" w14:textId="77777777"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INTRODUCTION</w:t>
      </w:r>
      <w:r w:rsidRPr="00DC0E2D">
        <w:rPr>
          <w:rFonts w:asciiTheme="minorHAnsi" w:hAnsiTheme="minorHAnsi" w:cstheme="minorHAnsi"/>
          <w:b/>
          <w:bCs/>
          <w:color w:val="auto"/>
          <w:lang w:val="en-GB"/>
        </w:rPr>
        <w:t>:</w:t>
      </w:r>
      <w:r w:rsidRPr="00DC0E2D">
        <w:rPr>
          <w:rFonts w:asciiTheme="minorHAnsi" w:hAnsiTheme="minorHAnsi" w:cstheme="minorHAnsi"/>
          <w:color w:val="auto"/>
          <w:lang w:val="en-GB"/>
        </w:rPr>
        <w:t xml:space="preserve"> </w:t>
      </w:r>
    </w:p>
    <w:p w14:paraId="57491E44" w14:textId="77777777" w:rsidR="00B95398"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Intestinal adaptation is the natural compensatory mechanism that occurs when </w:t>
      </w:r>
      <w:r w:rsidR="00D84BFB"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bowel is lost due to disease or surgery</w:t>
      </w:r>
      <w:r w:rsidRPr="00DC0E2D">
        <w:rPr>
          <w:rFonts w:asciiTheme="minorHAnsi" w:hAnsiTheme="minorHAnsi" w:cstheme="minorHAnsi"/>
          <w:color w:val="auto"/>
          <w:vertAlign w:val="superscript"/>
          <w:lang w:val="en-GB"/>
        </w:rPr>
        <w:fldChar w:fldCharType="begin"/>
      </w:r>
      <w:r w:rsidR="00165CFA" w:rsidRPr="00DC0E2D">
        <w:rPr>
          <w:rFonts w:asciiTheme="minorHAnsi" w:hAnsiTheme="minorHAnsi" w:cstheme="minorHAnsi"/>
          <w:color w:val="auto"/>
          <w:vertAlign w:val="superscript"/>
          <w:lang w:val="en-GB"/>
        </w:rPr>
        <w:instrText xml:space="preserve"> ADDIN EN.CITE &lt;EndNote&gt;&lt;Cite&gt;&lt;Author&gt;Weinstein&lt;/Author&gt;&lt;Year&gt;1969&lt;/Year&gt;&lt;RecNum&gt;36&lt;/RecNum&gt;&lt;DisplayText&gt;&lt;style face="superscript"&gt;1,2&lt;/style&gt;&lt;/DisplayText&gt;&lt;record&gt;&lt;rec-number&gt;36&lt;/rec-number&gt;&lt;foreign-keys&gt;&lt;key app="EN" db-id="90xraxvvzp2a2ve25zspat9dextrp59vpt9r" timestamp="1544605169"&gt;36&lt;/key&gt;&lt;/foreign-keys&gt;&lt;ref-type name="Journal Article"&gt;17&lt;/ref-type&gt;&lt;contributors&gt;&lt;authors&gt;&lt;author&gt;Weinstein, L Donald&lt;/author&gt;&lt;author&gt;Shoemaker, Charles P&lt;/author&gt;&lt;author&gt;Hersh, Theodore&lt;/author&gt;&lt;author&gt;Wright, Hastings K %J Archives of Surgery&lt;/author&gt;&lt;/authors&gt;&lt;/contributors&gt;&lt;titles&gt;&lt;title&gt;Enhanced intestinal absorption after small bowel resection in man&lt;/title&gt;&lt;/titles&gt;&lt;pages&gt;560-562&lt;/pages&gt;&lt;volume&gt;99&lt;/volume&gt;&lt;number&gt;5&lt;/number&gt;&lt;dates&gt;&lt;year&gt;1969&lt;/year&gt;&lt;/dates&gt;&lt;isbn&gt;0004-0010&lt;/isbn&gt;&lt;urls&gt;&lt;/urls&gt;&lt;/record&gt;&lt;/Cite&gt;&lt;Cite&gt;&lt;Author&gt;Helmrath&lt;/Author&gt;&lt;Year&gt;1996&lt;/Year&gt;&lt;RecNum&gt;37&lt;/RecNum&gt;&lt;record&gt;&lt;rec-number&gt;37&lt;/rec-number&gt;&lt;foreign-keys&gt;&lt;key app="EN" db-id="90xraxvvzp2a2ve25zspat9dextrp59vpt9r" timestamp="1544605399"&gt;37&lt;/key&gt;&lt;/foreign-keys&gt;&lt;ref-type name="Journal Article"&gt;17&lt;/ref-type&gt;&lt;contributors&gt;&lt;authors&gt;&lt;author&gt;Helmrath, Michael A&lt;/author&gt;&lt;author&gt;VanderKolk, Wayne E&lt;/author&gt;&lt;author&gt;Can, Gong&lt;/author&gt;&lt;author&gt;Erwin, Christopher R&lt;/author&gt;&lt;author&gt;Warner, Brad W %J Journal of the American College of Surgeons&lt;/author&gt;&lt;/authors&gt;&lt;/contributors&gt;&lt;titles&gt;&lt;title&gt;Intestinal adaptation following massive small bowel resection in the mouse&lt;/title&gt;&lt;/titles&gt;&lt;pages&gt;441-449&lt;/pages&gt;&lt;volume&gt;183&lt;/volume&gt;&lt;number&gt;5&lt;/number&gt;&lt;dates&gt;&lt;year&gt;1996&lt;/year&gt;&lt;/dates&gt;&lt;isbn&gt;1072-7515&lt;/isbn&gt;&lt;urls&gt;&lt;/urls&gt;&lt;/record&gt;&lt;/Cite&gt;&lt;/EndNote&gt;</w:instrText>
      </w:r>
      <w:r w:rsidRPr="00DC0E2D">
        <w:rPr>
          <w:rFonts w:asciiTheme="minorHAnsi" w:hAnsiTheme="minorHAnsi" w:cstheme="minorHAnsi"/>
          <w:color w:val="auto"/>
          <w:vertAlign w:val="superscript"/>
          <w:lang w:val="en-GB"/>
        </w:rPr>
        <w:fldChar w:fldCharType="separate"/>
      </w:r>
      <w:r w:rsidR="00165CFA" w:rsidRPr="00DC0E2D">
        <w:rPr>
          <w:rFonts w:asciiTheme="minorHAnsi" w:hAnsiTheme="minorHAnsi" w:cstheme="minorHAnsi"/>
          <w:noProof/>
          <w:color w:val="auto"/>
          <w:vertAlign w:val="superscript"/>
          <w:lang w:val="en-GB"/>
        </w:rPr>
        <w:t>1,2</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After trauma, the gut undergoes a morphometric and functional adaptive response, characterized by crypt cell proliferation and increased nutrient absorption</w:t>
      </w:r>
      <w:r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 </w:instrText>
      </w:r>
      <w:r w:rsidR="0031448B"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EN.CITE.DATA </w:instrText>
      </w:r>
      <w:r w:rsidR="0031448B" w:rsidRPr="00DC0E2D">
        <w:rPr>
          <w:rFonts w:asciiTheme="minorHAnsi" w:hAnsiTheme="minorHAnsi" w:cstheme="minorHAnsi"/>
          <w:color w:val="auto"/>
          <w:vertAlign w:val="superscript"/>
          <w:lang w:val="en-GB"/>
        </w:rPr>
      </w:r>
      <w:r w:rsidR="0031448B"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Th</w:t>
      </w:r>
      <w:r w:rsidR="00A31D2F"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step is critical in recovery, yet poorly understood. Experimental studies of the intestinal adaptive response have focused on the changes occurring after small bowel resection in mice, rats, and pigs, but understanding the molecular mechanism behind the adaptive response in other kinds of injur</w:t>
      </w:r>
      <w:r w:rsidR="000065DF" w:rsidRPr="00DC0E2D">
        <w:rPr>
          <w:rFonts w:asciiTheme="minorHAnsi" w:hAnsiTheme="minorHAnsi" w:cstheme="minorHAnsi"/>
          <w:color w:val="auto"/>
          <w:lang w:val="en-GB"/>
        </w:rPr>
        <w:t>ies</w:t>
      </w:r>
      <w:r w:rsidRPr="00DC0E2D">
        <w:rPr>
          <w:rFonts w:asciiTheme="minorHAnsi" w:hAnsiTheme="minorHAnsi" w:cstheme="minorHAnsi"/>
          <w:color w:val="auto"/>
          <w:lang w:val="en-GB"/>
        </w:rPr>
        <w:t xml:space="preserve"> (e.g.</w:t>
      </w:r>
      <w:r w:rsidR="000065DF"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chemical or bacterial) is crucial to facilitate the identification of nutrients or drugs to enhance adaptation. Experimentally, different approaches have been used to describe the complex molecular and cellular index of small intestinal pathology, including histopathological scoring and measuring the outcome of injury.</w:t>
      </w:r>
      <w:r w:rsidR="00F9641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Despite this, what is absent from the literature is a detailed description of </w:t>
      </w:r>
      <w:r w:rsidR="00162BB5" w:rsidRPr="00DC0E2D">
        <w:rPr>
          <w:rFonts w:asciiTheme="minorHAnsi" w:hAnsiTheme="minorHAnsi" w:cstheme="minorHAnsi"/>
          <w:color w:val="auto"/>
          <w:lang w:val="en-GB"/>
        </w:rPr>
        <w:t>how to</w:t>
      </w:r>
      <w:r w:rsidRPr="00DC0E2D">
        <w:rPr>
          <w:rFonts w:asciiTheme="minorHAnsi" w:hAnsiTheme="minorHAnsi" w:cstheme="minorHAnsi"/>
          <w:color w:val="auto"/>
          <w:lang w:val="en-GB"/>
        </w:rPr>
        <w:t xml:space="preserve"> perform the procedures that are needed to obtain reproducible data. </w:t>
      </w:r>
      <w:r w:rsidR="00540992" w:rsidRPr="00DC0E2D">
        <w:rPr>
          <w:rFonts w:asciiTheme="minorHAnsi" w:hAnsiTheme="minorHAnsi" w:cstheme="minorHAnsi"/>
          <w:color w:val="auto"/>
          <w:lang w:val="en-GB"/>
        </w:rPr>
        <w:t xml:space="preserve">When identifying factors involved in adaptation, such as gut hormones, an easy, low cost, and reproducible animal model </w:t>
      </w:r>
      <w:proofErr w:type="gramStart"/>
      <w:r w:rsidR="00540992" w:rsidRPr="00DC0E2D">
        <w:rPr>
          <w:rFonts w:asciiTheme="minorHAnsi" w:hAnsiTheme="minorHAnsi" w:cstheme="minorHAnsi"/>
          <w:color w:val="auto"/>
          <w:lang w:val="en-GB"/>
        </w:rPr>
        <w:t>is warranted</w:t>
      </w:r>
      <w:proofErr w:type="gramEnd"/>
      <w:r w:rsidR="00540992" w:rsidRPr="00DC0E2D">
        <w:rPr>
          <w:rFonts w:asciiTheme="minorHAnsi" w:hAnsiTheme="minorHAnsi" w:cstheme="minorHAnsi"/>
          <w:color w:val="auto"/>
          <w:lang w:val="en-GB"/>
        </w:rPr>
        <w:t xml:space="preserve"> and here we suggest using a model of chemotherapy-induced intestinal </w:t>
      </w:r>
      <w:proofErr w:type="spellStart"/>
      <w:r w:rsidR="00540992" w:rsidRPr="00DC0E2D">
        <w:rPr>
          <w:rFonts w:asciiTheme="minorHAnsi" w:hAnsiTheme="minorHAnsi" w:cstheme="minorHAnsi"/>
          <w:color w:val="auto"/>
          <w:lang w:val="en-GB"/>
        </w:rPr>
        <w:t>mucositis</w:t>
      </w:r>
      <w:proofErr w:type="spellEnd"/>
      <w:r w:rsidR="00540992" w:rsidRPr="00DC0E2D">
        <w:rPr>
          <w:rFonts w:asciiTheme="minorHAnsi" w:hAnsiTheme="minorHAnsi" w:cstheme="minorHAnsi"/>
          <w:color w:val="auto"/>
          <w:lang w:val="en-GB"/>
        </w:rPr>
        <w:t xml:space="preserve"> (CIM).</w:t>
      </w:r>
    </w:p>
    <w:p w14:paraId="7F86ED02" w14:textId="588A937E" w:rsidR="00517B38" w:rsidRPr="00DC0E2D" w:rsidRDefault="0054099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 </w:t>
      </w:r>
    </w:p>
    <w:p w14:paraId="5FB9CF11" w14:textId="1CC64DB7" w:rsidR="004B5325" w:rsidRPr="00DC0E2D" w:rsidRDefault="00517B38" w:rsidP="00B95398">
      <w:pPr>
        <w:pStyle w:val="NormalWeb"/>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color w:val="auto"/>
          <w:lang w:val="en-GB"/>
        </w:rPr>
        <w:t xml:space="preserve">One of the simplest and very informative endpoints of both injury and adaptation is to measure the mass of the small intestine (SI). We know that a hallmark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is apoptosis of enterocytes, time-dependent villus atrophy and reduced mitosis. Therefore</w:t>
      </w:r>
      <w:r w:rsidR="00387BA8"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examining intestinal morphology is highly relevant in preclinical models</w:t>
      </w:r>
      <w:r w:rsidRPr="00DC0E2D">
        <w:rPr>
          <w:rFonts w:asciiTheme="minorHAnsi" w:hAnsiTheme="minorHAnsi" w:cstheme="minorHAnsi"/>
          <w:color w:val="auto"/>
          <w:vertAlign w:val="superscript"/>
          <w:lang w:val="en-GB"/>
        </w:rPr>
        <w:fldChar w:fldCharType="begin">
          <w:fldData xml:space="preserve">PEVuZE5vdGU+PENpdGU+PEF1dGhvcj5LYWN6bWFyZWs8L0F1dGhvcj48WWVhcj4yMDEyPC9ZZWFy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PEVuZE5vdGU+PENpdGU+PEF1dGhvcj5LYWN6bWFyZWs8L0F1dGhvcj48WWVhcj4yMDEyPC9ZZWFy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4,5</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In humans, a decline in</w:t>
      </w:r>
      <w:r w:rsidR="00540992" w:rsidRPr="00DC0E2D">
        <w:rPr>
          <w:rFonts w:asciiTheme="minorHAnsi" w:hAnsiTheme="minorHAnsi" w:cstheme="minorHAnsi"/>
          <w:color w:val="auto"/>
          <w:lang w:val="en-GB"/>
        </w:rPr>
        <w:t xml:space="preserve"> plasma</w:t>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a marker of functioning enterocytes, correlates with toxicity scores and inflammatory markers</w:t>
      </w:r>
      <w:r w:rsidRPr="00DC0E2D">
        <w:rPr>
          <w:rFonts w:asciiTheme="minorHAnsi" w:hAnsiTheme="minorHAnsi" w:cstheme="minorHAnsi"/>
          <w:color w:val="auto"/>
          <w:vertAlign w:val="superscript"/>
          <w:lang w:val="en-GB"/>
        </w:rPr>
        <w:fldChar w:fldCharType="begin">
          <w:fldData xml:space="preserve">PEVuZE5vdGU+PENpdGU+PEF1dGhvcj5Qb250b3BwaWRhbjwvQXV0aG9yPjxZZWFyPjIwMTU8L1ll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PEVuZE5vdGU+PENpdGU+PEF1dGhvcj5Qb250b3BwaWRhbjwvQXV0aG9yPjxZZWFyPjIwMTU8L1ll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in addition to the absorpt</w:t>
      </w:r>
      <w:r w:rsidR="00295107" w:rsidRPr="00DC0E2D">
        <w:rPr>
          <w:rFonts w:asciiTheme="minorHAnsi" w:hAnsiTheme="minorHAnsi" w:cstheme="minorHAnsi"/>
          <w:color w:val="auto"/>
          <w:lang w:val="en-GB"/>
        </w:rPr>
        <w:t>ive capacity</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&lt;EndNote&gt;&lt;Cite&gt;&lt;Author&gt;Crenn&lt;/Author&gt;&lt;Year&gt;2008&lt;/Year&gt;&lt;RecNum&gt;31&lt;/RecNum&gt;&lt;DisplayText&gt;&lt;style face="superscript"&gt;7&lt;/style&gt;&lt;/DisplayText&gt;&lt;record&gt;&lt;rec-number&gt;31&lt;/rec-number&gt;&lt;foreign-keys&gt;&lt;key app="EN" db-id="x952p2p0xsatavexvrhvttva99xta5swxx5a" timestamp="1539092517"&gt;31&lt;/key&gt;&lt;/foreign-keys&gt;&lt;ref-type name="Journal Article"&gt;17&lt;/ref-type&gt;&lt;contributors&gt;&lt;authors&gt;&lt;author&gt;Crenn, Pascal&lt;/author&gt;&lt;author&gt;Messing, Bernard&lt;/author&gt;&lt;author&gt;Cynober, Luc&lt;/author&gt;&lt;/authors&gt;&lt;/contributors&gt;&lt;titles&gt;&lt;title&gt;Citrulline as a biomarker of intestinal failure due to enterocyte mass reduction&lt;/title&gt;&lt;secondary-title&gt;Clinical Nutrition&lt;/secondary-title&gt;&lt;/titles&gt;&lt;periodical&gt;&lt;full-title&gt;Clinical Nutrition&lt;/full-title&gt;&lt;/periodical&gt;&lt;pages&gt;328-339&lt;/pages&gt;&lt;volume&gt;27&lt;/volume&gt;&lt;number&gt;3&lt;/number&gt;&lt;dates&gt;&lt;year&gt;2008&lt;/year&gt;&lt;/dates&gt;&lt;publisher&gt;Elsevier&lt;/publisher&gt;&lt;isbn&gt;0261-5614&lt;/isbn&gt;&lt;urls&gt;&lt;related-urls&gt;&lt;url&gt;https://doi.org/10.1016/j.clnu.2008.02.005&lt;/url&gt;&lt;/related-urls&gt;&lt;/urls&gt;&lt;electronic-resource-num&gt;10.1016/j.clnu.2008.02.005&lt;/electronic-resource-num&gt;&lt;access-date&gt;2018/10/09&lt;/access-date&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7</w:t>
      </w:r>
      <w:r w:rsidRPr="00DC0E2D">
        <w:rPr>
          <w:rFonts w:asciiTheme="minorHAnsi" w:hAnsiTheme="minorHAnsi" w:cstheme="minorHAnsi"/>
          <w:color w:val="auto"/>
          <w:vertAlign w:val="superscript"/>
          <w:lang w:val="en-GB"/>
        </w:rPr>
        <w:fldChar w:fldCharType="end"/>
      </w:r>
      <w:r w:rsidR="0029510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suggesting this amino acid </w:t>
      </w:r>
      <w:r w:rsidR="00E46D22"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an excellent biomarker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can be measured</w:t>
      </w:r>
      <w:proofErr w:type="gramEnd"/>
      <w:r w:rsidRPr="00DC0E2D">
        <w:rPr>
          <w:rFonts w:asciiTheme="minorHAnsi" w:hAnsiTheme="minorHAnsi" w:cstheme="minorHAnsi"/>
          <w:color w:val="auto"/>
          <w:lang w:val="en-GB"/>
        </w:rPr>
        <w:t xml:space="preserve"> in both mice and rats, </w:t>
      </w:r>
      <w:r w:rsidR="00451048" w:rsidRPr="00DC0E2D">
        <w:rPr>
          <w:rFonts w:asciiTheme="minorHAnsi" w:hAnsiTheme="minorHAnsi" w:cstheme="minorHAnsi"/>
          <w:color w:val="auto"/>
          <w:lang w:val="en-GB"/>
        </w:rPr>
        <w:t xml:space="preserve">and </w:t>
      </w:r>
      <w:r w:rsidRPr="00DC0E2D">
        <w:rPr>
          <w:rFonts w:asciiTheme="minorHAnsi" w:hAnsiTheme="minorHAnsi" w:cstheme="minorHAnsi"/>
          <w:color w:val="auto"/>
          <w:lang w:val="en-GB"/>
        </w:rPr>
        <w:t>has shown excellent correlations with villus length</w:t>
      </w:r>
      <w:r w:rsidRPr="00DC0E2D">
        <w:rPr>
          <w:rFonts w:asciiTheme="minorHAnsi" w:hAnsiTheme="minorHAnsi" w:cstheme="minorHAnsi"/>
          <w:color w:val="auto"/>
          <w:vertAlign w:val="superscript"/>
          <w:lang w:val="en-GB"/>
        </w:rPr>
        <w:fldChar w:fldCharType="begin">
          <w:fldData xml:space="preserve">PEVuZE5vdGU+PENpdGU+PEF1dGhvcj5GaWpsc3RyYTwvQXV0aG9yPjxZZWFyPjIwMTE8L1llYXI+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PEVuZE5vdGU+PENpdGU+PEF1dGhvcj5GaWpsc3RyYTwvQXV0aG9yPjxZZWFyPjIwMTE8L1llYXI+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8</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crypt survival</w:t>
      </w:r>
      <w:r w:rsidRPr="00DC0E2D">
        <w:rPr>
          <w:rFonts w:asciiTheme="minorHAnsi" w:hAnsiTheme="minorHAnsi" w:cstheme="minorHAnsi"/>
          <w:color w:val="auto"/>
          <w:vertAlign w:val="superscript"/>
          <w:lang w:val="en-GB"/>
        </w:rPr>
        <w:fldChar w:fldCharType="begin">
          <w:fldData xml:space="preserve">PEVuZE5vdGU+PENpdGU+PEF1dGhvcj5Kb25lczwvQXV0aG9yPjxZZWFyPjIwMTU8L1llYXI+PFJl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PEVuZE5vdGU+PENpdGU+PEF1dGhvcj5Kb25lczwvQXV0aG9yPjxZZWFyPjIwMTU8L1llYXI+PFJl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9</w:t>
      </w:r>
      <w:r w:rsidRPr="00DC0E2D">
        <w:rPr>
          <w:rFonts w:asciiTheme="minorHAnsi" w:hAnsiTheme="minorHAnsi" w:cstheme="minorHAnsi"/>
          <w:color w:val="auto"/>
          <w:vertAlign w:val="superscript"/>
          <w:lang w:val="en-GB"/>
        </w:rPr>
        <w:fldChar w:fldCharType="end"/>
      </w:r>
      <w:r w:rsidR="004F76AF"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and radiation-induced mucositis</w:t>
      </w:r>
      <w:r w:rsidRPr="00DC0E2D">
        <w:rPr>
          <w:rFonts w:asciiTheme="minorHAnsi" w:hAnsiTheme="minorHAnsi" w:cstheme="minorHAnsi"/>
          <w:color w:val="auto"/>
          <w:vertAlign w:val="superscript"/>
          <w:lang w:val="en-GB"/>
        </w:rPr>
        <w:fldChar w:fldCharType="begin">
          <w:fldData xml:space="preserve">PEVuZE5vdGU+PENpdGU+PEF1dGhvcj5MdXRnZW5zPC9BdXRob3I+PFllYXI+MjAwMzwvWWVhcj48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dC1wZXJpb2RpY2FsPjxwYWdlcz4xMDY3LTc0PC9wYWdlcz48dm9sdW1lPjU3PC92b2x1bWU+PG51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PEVuZE5vdGU+PENpdGU+PEF1dGhvcj5MdXRnZW5zPC9BdXRob3I+PFllYXI+MjAwMzwvWWVhcj48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dC1wZXJpb2RpY2FsPjxwYWdlcz4xMDY3LTc0PC9wYWdlcz48dm9sdW1lPjU3PC92b2x1bWU+PG51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10</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p>
    <w:p w14:paraId="39849B8C" w14:textId="77777777" w:rsidR="00E709D0" w:rsidRPr="00DC0E2D" w:rsidRDefault="00E709D0" w:rsidP="00B95398">
      <w:pPr>
        <w:pStyle w:val="NormalWeb"/>
        <w:spacing w:before="0" w:beforeAutospacing="0" w:after="0" w:afterAutospacing="0"/>
        <w:rPr>
          <w:rFonts w:asciiTheme="minorHAnsi" w:hAnsiTheme="minorHAnsi" w:cstheme="minorHAnsi"/>
          <w:color w:val="auto"/>
          <w:lang w:val="en-GB"/>
        </w:rPr>
      </w:pPr>
    </w:p>
    <w:p w14:paraId="2365DD87" w14:textId="3417772A" w:rsidR="005F597E" w:rsidRPr="00DC0E2D" w:rsidRDefault="00912625" w:rsidP="00B95398">
      <w:pPr>
        <w:pStyle w:val="NormalWeb"/>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color w:val="auto"/>
          <w:lang w:val="en-GB"/>
        </w:rPr>
        <w:t xml:space="preserve">A major advantage of measuring plasma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xml:space="preserve"> is the ability to collect repeated measurements from one animal. However, multiple blood sampling in mice is restricted to a total blood volume of </w:t>
      </w:r>
      <w:proofErr w:type="gramStart"/>
      <w:r w:rsidRPr="00DC0E2D">
        <w:rPr>
          <w:rFonts w:asciiTheme="minorHAnsi" w:hAnsiTheme="minorHAnsi" w:cstheme="minorHAnsi"/>
          <w:color w:val="auto"/>
          <w:lang w:val="en-GB"/>
        </w:rPr>
        <w:t>6</w:t>
      </w:r>
      <w:proofErr w:type="gramEnd"/>
      <w:r w:rsidR="00EC7B8B"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µL/g/week and requires general anaesthesia. This unfortunately also limits the use of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xml:space="preserve"> measurements in mice. Further</w:t>
      </w:r>
      <w:r w:rsidR="00917539" w:rsidRPr="00DC0E2D">
        <w:rPr>
          <w:rFonts w:asciiTheme="minorHAnsi" w:hAnsiTheme="minorHAnsi" w:cstheme="minorHAnsi"/>
          <w:color w:val="auto"/>
          <w:lang w:val="en-GB"/>
        </w:rPr>
        <w:t>more</w:t>
      </w:r>
      <w:r w:rsidR="00517B38" w:rsidRPr="00DC0E2D">
        <w:rPr>
          <w:rFonts w:asciiTheme="minorHAnsi" w:hAnsiTheme="minorHAnsi" w:cstheme="minorHAnsi"/>
          <w:color w:val="auto"/>
          <w:lang w:val="en-GB"/>
        </w:rPr>
        <w:t xml:space="preserve">, </w:t>
      </w:r>
      <w:r w:rsidR="00917539" w:rsidRPr="00DC0E2D">
        <w:rPr>
          <w:rFonts w:asciiTheme="minorHAnsi" w:hAnsiTheme="minorHAnsi" w:cstheme="minorHAnsi"/>
          <w:color w:val="auto"/>
          <w:lang w:val="en-GB"/>
        </w:rPr>
        <w:t xml:space="preserve">the </w:t>
      </w:r>
      <w:r w:rsidR="00517B38" w:rsidRPr="00DC0E2D">
        <w:rPr>
          <w:rFonts w:asciiTheme="minorHAnsi" w:hAnsiTheme="minorHAnsi" w:cstheme="minorHAnsi"/>
          <w:color w:val="auto"/>
          <w:lang w:val="en-GB"/>
        </w:rPr>
        <w:t xml:space="preserve">measurement of </w:t>
      </w:r>
      <w:proofErr w:type="spellStart"/>
      <w:r w:rsidR="00517B38" w:rsidRPr="00DC0E2D">
        <w:rPr>
          <w:rFonts w:asciiTheme="minorHAnsi" w:hAnsiTheme="minorHAnsi" w:cstheme="minorHAnsi"/>
          <w:color w:val="auto"/>
          <w:lang w:val="en-GB"/>
        </w:rPr>
        <w:t>citrulline</w:t>
      </w:r>
      <w:proofErr w:type="spellEnd"/>
      <w:r w:rsidR="00517B38" w:rsidRPr="00DC0E2D">
        <w:rPr>
          <w:rFonts w:asciiTheme="minorHAnsi" w:hAnsiTheme="minorHAnsi" w:cstheme="minorHAnsi"/>
          <w:color w:val="auto"/>
          <w:lang w:val="en-GB"/>
        </w:rPr>
        <w:t xml:space="preserve"> requires high-performance liquid chromatography</w:t>
      </w:r>
      <w:r w:rsidR="00517B38" w:rsidRPr="00DC0E2D">
        <w:rPr>
          <w:rFonts w:asciiTheme="minorHAnsi" w:hAnsiTheme="minorHAnsi" w:cstheme="minorHAnsi"/>
          <w:color w:val="auto"/>
          <w:vertAlign w:val="superscript"/>
          <w:lang w:val="en-GB"/>
        </w:rPr>
        <w:fldChar w:fldCharType="begin">
          <w:fldData xml:space="preserve">PEVuZE5vdGU+PENpdGU+PEF1dGhvcj5EZW1hY2tlcjwvQXV0aG9yPjxZZWFyPjIwMDk8L1llYXI+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PEVuZE5vdGU+PENpdGU+PEF1dGhvcj5EZW1hY2tlcjwvQXV0aG9yPjxZZWFyPjIwMDk8L1llYXI+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00517B38" w:rsidRPr="00DC0E2D">
        <w:rPr>
          <w:rFonts w:asciiTheme="minorHAnsi" w:hAnsiTheme="minorHAnsi" w:cstheme="minorHAnsi"/>
          <w:color w:val="auto"/>
          <w:vertAlign w:val="superscript"/>
          <w:lang w:val="en-GB"/>
        </w:rPr>
      </w:r>
      <w:r w:rsidR="00517B38"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11,12</w:t>
      </w:r>
      <w:r w:rsidR="00517B38" w:rsidRPr="00DC0E2D">
        <w:rPr>
          <w:rFonts w:asciiTheme="minorHAnsi" w:hAnsiTheme="minorHAnsi" w:cstheme="minorHAnsi"/>
          <w:color w:val="auto"/>
          <w:vertAlign w:val="superscript"/>
          <w:lang w:val="en-GB"/>
        </w:rPr>
        <w:fldChar w:fldCharType="end"/>
      </w:r>
      <w:r w:rsidR="00517B38" w:rsidRPr="00DC0E2D">
        <w:rPr>
          <w:rFonts w:asciiTheme="minorHAnsi" w:hAnsiTheme="minorHAnsi" w:cstheme="minorHAnsi"/>
          <w:color w:val="auto"/>
          <w:lang w:val="en-GB"/>
        </w:rPr>
        <w:t>, which is costly and time</w:t>
      </w:r>
      <w:r w:rsidR="00EC7B8B"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consuming</w:t>
      </w:r>
      <w:r w:rsidR="004D6D72" w:rsidRPr="00DC0E2D">
        <w:rPr>
          <w:color w:val="auto"/>
          <w:lang w:val="en-GB"/>
        </w:rPr>
        <w:t>.</w:t>
      </w:r>
      <w:r w:rsidR="004D6D72" w:rsidRPr="00DC0E2D">
        <w:rPr>
          <w:i/>
          <w:color w:val="auto"/>
          <w:lang w:val="en-GB"/>
        </w:rPr>
        <w:t xml:space="preserve"> </w:t>
      </w:r>
      <w:r w:rsidR="00517B38" w:rsidRPr="00DC0E2D">
        <w:rPr>
          <w:rFonts w:asciiTheme="minorHAnsi" w:hAnsiTheme="minorHAnsi" w:cstheme="minorHAnsi"/>
          <w:color w:val="auto"/>
          <w:lang w:val="en-GB"/>
        </w:rPr>
        <w:t xml:space="preserve">Recently, we showed that </w:t>
      </w:r>
      <w:proofErr w:type="spellStart"/>
      <w:r w:rsidR="00517B38" w:rsidRPr="00DC0E2D">
        <w:rPr>
          <w:rFonts w:asciiTheme="minorHAnsi" w:hAnsiTheme="minorHAnsi" w:cstheme="minorHAnsi"/>
          <w:color w:val="auto"/>
          <w:lang w:val="en-GB"/>
        </w:rPr>
        <w:t>citrulline</w:t>
      </w:r>
      <w:proofErr w:type="spellEnd"/>
      <w:r w:rsidR="00517B38" w:rsidRPr="00DC0E2D">
        <w:rPr>
          <w:rFonts w:asciiTheme="minorHAnsi" w:hAnsiTheme="minorHAnsi" w:cstheme="minorHAnsi"/>
          <w:color w:val="auto"/>
          <w:lang w:val="en-GB"/>
        </w:rPr>
        <w:t xml:space="preserve"> levels in mice correlate significantly with SI weight (p</w:t>
      </w:r>
      <w:r w:rsidR="00E521E6" w:rsidRPr="00DC0E2D">
        <w:rPr>
          <w:rFonts w:asciiTheme="minorHAnsi" w:hAnsiTheme="minorHAnsi" w:cstheme="minorHAnsi"/>
          <w:color w:val="auto"/>
          <w:lang w:val="en-GB"/>
        </w:rPr>
        <w:t xml:space="preserve"> </w:t>
      </w:r>
      <w:r w:rsidR="00517B38" w:rsidRPr="00DC0E2D">
        <w:rPr>
          <w:rFonts w:asciiTheme="minorHAnsi" w:hAnsiTheme="minorHAnsi" w:cstheme="minorHAnsi"/>
          <w:color w:val="auto"/>
          <w:lang w:val="en-GB"/>
        </w:rPr>
        <w:t>&lt;</w:t>
      </w:r>
      <w:r w:rsidR="00E521E6" w:rsidRPr="00DC0E2D">
        <w:rPr>
          <w:rFonts w:asciiTheme="minorHAnsi" w:hAnsiTheme="minorHAnsi" w:cstheme="minorHAnsi"/>
          <w:color w:val="auto"/>
          <w:lang w:val="en-GB"/>
        </w:rPr>
        <w:t xml:space="preserve"> </w:t>
      </w:r>
      <w:r w:rsidR="00517B38" w:rsidRPr="00DC0E2D">
        <w:rPr>
          <w:rFonts w:asciiTheme="minorHAnsi" w:hAnsiTheme="minorHAnsi" w:cstheme="minorHAnsi"/>
          <w:color w:val="auto"/>
          <w:lang w:val="en-GB"/>
        </w:rPr>
        <w:t xml:space="preserve">0.001) (unpublished data), making </w:t>
      </w:r>
      <w:proofErr w:type="spellStart"/>
      <w:r w:rsidR="00517B38" w:rsidRPr="00DC0E2D">
        <w:rPr>
          <w:rFonts w:asciiTheme="minorHAnsi" w:hAnsiTheme="minorHAnsi" w:cstheme="minorHAnsi"/>
          <w:color w:val="auto"/>
          <w:lang w:val="en-GB"/>
        </w:rPr>
        <w:t>citrulline</w:t>
      </w:r>
      <w:proofErr w:type="spellEnd"/>
      <w:r w:rsidR="00517B38" w:rsidRPr="00DC0E2D">
        <w:rPr>
          <w:rFonts w:asciiTheme="minorHAnsi" w:hAnsiTheme="minorHAnsi" w:cstheme="minorHAnsi"/>
          <w:color w:val="auto"/>
          <w:lang w:val="en-GB"/>
        </w:rPr>
        <w:t xml:space="preserve"> a direct measurement reflecting enterocyte mass.</w:t>
      </w:r>
      <w:r w:rsidRPr="00DC0E2D">
        <w:rPr>
          <w:rFonts w:asciiTheme="minorHAnsi" w:hAnsiTheme="minorHAnsi" w:cstheme="minorHAnsi"/>
          <w:color w:val="auto"/>
          <w:lang w:val="en-GB"/>
        </w:rPr>
        <w:t xml:space="preserve"> A limitation to the</w:t>
      </w:r>
      <w:r w:rsidRPr="00DC0E2D">
        <w:rPr>
          <w:color w:val="auto"/>
          <w:lang w:val="en-GB"/>
        </w:rPr>
        <w:t xml:space="preserve"> measurement of </w:t>
      </w:r>
      <w:r w:rsidR="00110449" w:rsidRPr="00DC0E2D">
        <w:rPr>
          <w:color w:val="auto"/>
          <w:lang w:val="en-GB"/>
        </w:rPr>
        <w:t>SI</w:t>
      </w:r>
      <w:r w:rsidRPr="00DC0E2D">
        <w:rPr>
          <w:color w:val="auto"/>
          <w:lang w:val="en-GB"/>
        </w:rPr>
        <w:t xml:space="preserve"> weight is the necessity for the mice to </w:t>
      </w:r>
      <w:proofErr w:type="gramStart"/>
      <w:r w:rsidRPr="00DC0E2D">
        <w:rPr>
          <w:color w:val="auto"/>
          <w:lang w:val="en-GB"/>
        </w:rPr>
        <w:t>be sacrificed</w:t>
      </w:r>
      <w:proofErr w:type="gramEnd"/>
      <w:r w:rsidRPr="00DC0E2D">
        <w:rPr>
          <w:color w:val="auto"/>
          <w:lang w:val="en-GB"/>
        </w:rPr>
        <w:t xml:space="preserve"> and thus no repeated measurements within the same mouse </w:t>
      </w:r>
      <w:r w:rsidR="00917539" w:rsidRPr="00DC0E2D">
        <w:rPr>
          <w:color w:val="auto"/>
          <w:lang w:val="en-GB"/>
        </w:rPr>
        <w:t>are</w:t>
      </w:r>
      <w:r w:rsidRPr="00DC0E2D">
        <w:rPr>
          <w:color w:val="auto"/>
          <w:lang w:val="en-GB"/>
        </w:rPr>
        <w:t xml:space="preserve"> possible.</w:t>
      </w:r>
      <w:r w:rsidR="004D6D72" w:rsidRPr="00DC0E2D">
        <w:rPr>
          <w:rFonts w:asciiTheme="minorHAnsi" w:hAnsiTheme="minorHAnsi" w:cstheme="minorHAnsi"/>
          <w:color w:val="auto"/>
          <w:lang w:val="en-GB"/>
        </w:rPr>
        <w:t xml:space="preserve"> </w:t>
      </w:r>
      <w:r w:rsidR="00E11C69" w:rsidRPr="00DC0E2D">
        <w:rPr>
          <w:color w:val="auto"/>
          <w:lang w:val="en-GB"/>
        </w:rPr>
        <w:t xml:space="preserve">Still </w:t>
      </w:r>
      <w:r w:rsidR="007E744D" w:rsidRPr="00DC0E2D">
        <w:rPr>
          <w:color w:val="auto"/>
          <w:lang w:val="en-GB"/>
        </w:rPr>
        <w:t>the method</w:t>
      </w:r>
      <w:r w:rsidR="004D6D72" w:rsidRPr="00DC0E2D">
        <w:rPr>
          <w:color w:val="auto"/>
          <w:lang w:val="en-GB"/>
        </w:rPr>
        <w:t xml:space="preserve"> </w:t>
      </w:r>
      <w:r w:rsidR="00DC7777" w:rsidRPr="00DC0E2D">
        <w:rPr>
          <w:color w:val="auto"/>
          <w:lang w:val="en-GB"/>
        </w:rPr>
        <w:t xml:space="preserve">provides the possibility to perform </w:t>
      </w:r>
      <w:r w:rsidR="008F7FF9" w:rsidRPr="00DC0E2D">
        <w:rPr>
          <w:color w:val="auto"/>
          <w:lang w:val="en-GB"/>
        </w:rPr>
        <w:t>a variety of other tissue analys</w:t>
      </w:r>
      <w:r w:rsidR="00E521E6" w:rsidRPr="00DC0E2D">
        <w:rPr>
          <w:color w:val="auto"/>
          <w:lang w:val="en-GB"/>
        </w:rPr>
        <w:t>es</w:t>
      </w:r>
      <w:r w:rsidR="008F7FF9" w:rsidRPr="00DC0E2D">
        <w:rPr>
          <w:color w:val="auto"/>
          <w:lang w:val="en-GB"/>
        </w:rPr>
        <w:t xml:space="preserve"> directed to the research question, and </w:t>
      </w:r>
      <w:r w:rsidR="00E11C69" w:rsidRPr="00DC0E2D">
        <w:rPr>
          <w:color w:val="auto"/>
          <w:lang w:val="en-GB"/>
        </w:rPr>
        <w:t xml:space="preserve">these facts </w:t>
      </w:r>
      <w:r w:rsidR="007E744D" w:rsidRPr="00DC0E2D">
        <w:rPr>
          <w:color w:val="auto"/>
          <w:lang w:val="en-GB"/>
        </w:rPr>
        <w:t xml:space="preserve">can conceivably make </w:t>
      </w:r>
      <w:r w:rsidR="00E11C69" w:rsidRPr="00DC0E2D">
        <w:rPr>
          <w:color w:val="auto"/>
          <w:lang w:val="en-GB"/>
        </w:rPr>
        <w:t xml:space="preserve">up for the additional </w:t>
      </w:r>
      <w:r w:rsidR="004D6D72" w:rsidRPr="00DC0E2D">
        <w:rPr>
          <w:rFonts w:cstheme="minorHAnsi"/>
          <w:color w:val="auto"/>
          <w:lang w:val="en-GB"/>
        </w:rPr>
        <w:t xml:space="preserve">use </w:t>
      </w:r>
      <w:r w:rsidR="00451048" w:rsidRPr="00DC0E2D">
        <w:rPr>
          <w:rFonts w:cstheme="minorHAnsi"/>
          <w:color w:val="auto"/>
          <w:lang w:val="en-GB"/>
        </w:rPr>
        <w:t>of</w:t>
      </w:r>
      <w:r w:rsidR="004D6D72" w:rsidRPr="00DC0E2D">
        <w:rPr>
          <w:rFonts w:cstheme="minorHAnsi"/>
          <w:color w:val="auto"/>
          <w:lang w:val="en-GB"/>
        </w:rPr>
        <w:t xml:space="preserve"> animals. </w:t>
      </w:r>
      <w:r w:rsidR="00517B38" w:rsidRPr="00DC0E2D">
        <w:rPr>
          <w:rFonts w:asciiTheme="minorHAnsi" w:hAnsiTheme="minorHAnsi" w:cstheme="minorHAnsi"/>
          <w:color w:val="auto"/>
          <w:lang w:val="en-GB"/>
        </w:rPr>
        <w:t>We</w:t>
      </w:r>
      <w:r w:rsidR="00F60876"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therefore</w:t>
      </w:r>
      <w:r w:rsidR="00675B8C"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suggest using SI weight as an easy, </w:t>
      </w:r>
      <w:r w:rsidR="00F60876" w:rsidRPr="00DC0E2D">
        <w:rPr>
          <w:rFonts w:asciiTheme="minorHAnsi" w:hAnsiTheme="minorHAnsi" w:cstheme="minorHAnsi"/>
          <w:color w:val="auto"/>
          <w:lang w:val="en-GB"/>
        </w:rPr>
        <w:t>low-cost,</w:t>
      </w:r>
      <w:r w:rsidR="00517B38" w:rsidRPr="00DC0E2D">
        <w:rPr>
          <w:rFonts w:asciiTheme="minorHAnsi" w:hAnsiTheme="minorHAnsi" w:cstheme="minorHAnsi"/>
          <w:color w:val="auto"/>
          <w:lang w:val="en-GB"/>
        </w:rPr>
        <w:t xml:space="preserve"> and fast biomarker of injury and adaptation in mice. To ensure reproducibility and acceptable analytic variation, the intestines </w:t>
      </w:r>
      <w:proofErr w:type="gramStart"/>
      <w:r w:rsidR="00517B38" w:rsidRPr="00DC0E2D">
        <w:rPr>
          <w:rFonts w:asciiTheme="minorHAnsi" w:hAnsiTheme="minorHAnsi" w:cstheme="minorHAnsi"/>
          <w:color w:val="auto"/>
          <w:lang w:val="en-GB"/>
        </w:rPr>
        <w:t>should be carefully removed from the animal, flushed with saline, emptied and dried before weighing</w:t>
      </w:r>
      <w:proofErr w:type="gramEnd"/>
      <w:r w:rsidR="00517B38" w:rsidRPr="00DC0E2D">
        <w:rPr>
          <w:rFonts w:asciiTheme="minorHAnsi" w:hAnsiTheme="minorHAnsi" w:cstheme="minorHAnsi"/>
          <w:color w:val="auto"/>
          <w:lang w:val="en-GB"/>
        </w:rPr>
        <w:t xml:space="preserve">. In this </w:t>
      </w:r>
      <w:r w:rsidR="008166A2" w:rsidRPr="00DC0E2D">
        <w:rPr>
          <w:rFonts w:asciiTheme="minorHAnsi" w:hAnsiTheme="minorHAnsi" w:cstheme="minorHAnsi"/>
          <w:color w:val="auto"/>
          <w:lang w:val="en-GB"/>
        </w:rPr>
        <w:t>article</w:t>
      </w:r>
      <w:r w:rsidR="00517B38" w:rsidRPr="00DC0E2D">
        <w:rPr>
          <w:rFonts w:asciiTheme="minorHAnsi" w:hAnsiTheme="minorHAnsi" w:cstheme="minorHAnsi"/>
          <w:color w:val="auto"/>
          <w:lang w:val="en-GB"/>
        </w:rPr>
        <w:t xml:space="preserve">, we show exactly how this procedure </w:t>
      </w:r>
      <w:proofErr w:type="gramStart"/>
      <w:r w:rsidR="00517B38" w:rsidRPr="00DC0E2D">
        <w:rPr>
          <w:rFonts w:asciiTheme="minorHAnsi" w:hAnsiTheme="minorHAnsi" w:cstheme="minorHAnsi"/>
          <w:color w:val="auto"/>
          <w:lang w:val="en-GB"/>
        </w:rPr>
        <w:t>is performed</w:t>
      </w:r>
      <w:proofErr w:type="gramEnd"/>
      <w:r w:rsidR="00517B38" w:rsidRPr="00DC0E2D">
        <w:rPr>
          <w:rFonts w:asciiTheme="minorHAnsi" w:hAnsiTheme="minorHAnsi" w:cstheme="minorHAnsi"/>
          <w:color w:val="auto"/>
          <w:lang w:val="en-GB"/>
        </w:rPr>
        <w:t>.</w:t>
      </w:r>
    </w:p>
    <w:p w14:paraId="63BDB062" w14:textId="71CB681C" w:rsidR="00F00EBD" w:rsidRPr="00DC0E2D" w:rsidRDefault="00517B38" w:rsidP="00B95398">
      <w:pPr>
        <w:pStyle w:val="NormalWeb"/>
        <w:spacing w:before="0" w:beforeAutospacing="0" w:after="0" w:afterAutospacing="0"/>
        <w:rPr>
          <w:rFonts w:ascii="Times New Roman" w:hAnsi="Times New Roman" w:cs="Times New Roman"/>
          <w:color w:val="auto"/>
          <w:lang w:val="en-GB" w:eastAsia="en-GB"/>
        </w:rPr>
      </w:pPr>
      <w:r w:rsidRPr="00DC0E2D">
        <w:rPr>
          <w:rFonts w:asciiTheme="minorHAnsi" w:hAnsiTheme="minorHAnsi" w:cstheme="minorHAnsi"/>
          <w:color w:val="auto"/>
          <w:lang w:val="en-GB"/>
        </w:rPr>
        <w:t xml:space="preserve"> </w:t>
      </w:r>
    </w:p>
    <w:p w14:paraId="24835550" w14:textId="79D8496C" w:rsidR="001155A6"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Another hallmark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is the loss of the proliferating cells in the crypts and a compensatory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during the regenerative period</w:t>
      </w:r>
      <w:r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 </w:instrText>
      </w:r>
      <w:r w:rsidR="0031448B"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EN.CITE.DATA </w:instrText>
      </w:r>
      <w:r w:rsidR="0031448B" w:rsidRPr="00DC0E2D">
        <w:rPr>
          <w:rFonts w:asciiTheme="minorHAnsi" w:hAnsiTheme="minorHAnsi" w:cstheme="minorHAnsi"/>
          <w:color w:val="auto"/>
          <w:vertAlign w:val="superscript"/>
          <w:lang w:val="en-GB"/>
        </w:rPr>
      </w:r>
      <w:r w:rsidR="0031448B"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The cellular marker Ki67 has </w:t>
      </w:r>
      <w:r w:rsidRPr="00DC0E2D">
        <w:rPr>
          <w:rFonts w:asciiTheme="minorHAnsi" w:hAnsiTheme="minorHAnsi" w:cstheme="minorHAnsi"/>
          <w:color w:val="auto"/>
          <w:lang w:val="en-GB"/>
        </w:rPr>
        <w:lastRenderedPageBreak/>
        <w:t xml:space="preserve">been </w:t>
      </w:r>
      <w:r w:rsidR="0074453E" w:rsidRPr="00DC0E2D">
        <w:rPr>
          <w:rFonts w:asciiTheme="minorHAnsi" w:hAnsiTheme="minorHAnsi" w:cstheme="minorHAnsi"/>
          <w:color w:val="auto"/>
          <w:lang w:val="en-GB"/>
        </w:rPr>
        <w:t xml:space="preserve">frequently </w:t>
      </w:r>
      <w:r w:rsidRPr="00DC0E2D">
        <w:rPr>
          <w:rFonts w:asciiTheme="minorHAnsi" w:hAnsiTheme="minorHAnsi" w:cstheme="minorHAnsi"/>
          <w:color w:val="auto"/>
          <w:lang w:val="en-GB"/>
        </w:rPr>
        <w:t>used to determine fast proliferative cells by means of immunohistochemistry</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&lt;EndNote&gt;&lt;Cite&gt;&lt;Author&gt;Scholzen&lt;/Author&gt;&lt;Year&gt;2000&lt;/Year&gt;&lt;RecNum&gt;34&lt;/RecNum&gt;&lt;DisplayText&gt;&lt;style face="superscript"&gt;13&lt;/style&gt;&lt;/DisplayText&gt;&lt;record&gt;&lt;rec-number&gt;34&lt;/rec-number&gt;&lt;foreign-keys&gt;&lt;key app="EN" db-id="90xraxvvzp2a2ve25zspat9dextrp59vpt9r" timestamp="1544543531"&gt;34&lt;/key&gt;&lt;/foreign-keys&gt;&lt;ref-type name="Journal Article"&gt;17&lt;/ref-type&gt;&lt;contributors&gt;&lt;authors&gt;&lt;author&gt;Scholzen, Thomas&lt;/author&gt;&lt;author&gt;Gerdes, Johannes %J Journal of cellular physiology&lt;/author&gt;&lt;/authors&gt;&lt;/contributors&gt;&lt;titles&gt;&lt;title&gt;The Ki‐67 protein: from the known and the unknown&lt;/title&gt;&lt;/titles&gt;&lt;pages&gt;311-322&lt;/pages&gt;&lt;volume&gt;182&lt;/volume&gt;&lt;number&gt;3&lt;/number&gt;&lt;dates&gt;&lt;year&gt;2000&lt;/year&gt;&lt;/dates&gt;&lt;isbn&gt;0021-9541&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Even though Ki67 is a simple marker of proliferation, it has a tendency for imprecision as Ki67 is present during all active phases of the cell cycle (G1, S, G2, and M)</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&lt;EndNote&gt;&lt;Cite&gt;&lt;Author&gt;Khoshyomn&lt;/Author&gt;&lt;Year&gt;1999&lt;/Year&gt;&lt;RecNum&gt;35&lt;/RecNum&gt;&lt;DisplayText&gt;&lt;style face="superscript"&gt;14&lt;/style&gt;&lt;/DisplayText&gt;&lt;record&gt;&lt;rec-number&gt;35&lt;/rec-number&gt;&lt;foreign-keys&gt;&lt;key app="EN" db-id="90xraxvvzp2a2ve25zspat9dextrp59vpt9r" timestamp="1544544181"&gt;35&lt;/key&gt;&lt;/foreign-keys&gt;&lt;ref-type name="Journal Article"&gt;17&lt;/ref-type&gt;&lt;contributors&gt;&lt;authors&gt;&lt;author&gt;Khoshyomn, Sami&lt;/author&gt;&lt;author&gt;Lew, Sean&lt;/author&gt;&lt;author&gt;DeMattia, Joseph&lt;/author&gt;&lt;author&gt;Singer, Elan B&lt;/author&gt;&lt;author&gt;Penar, Paul L %J Journal of neuro-oncology&lt;/author&gt;&lt;/authors&gt;&lt;/contributors&gt;&lt;titles&gt;&lt;title&gt;Brain tumor invasion rate measured in vitro does not correlate with Ki-67 expression&lt;/title&gt;&lt;/titles&gt;&lt;pages&gt;111-116&lt;/pages&gt;&lt;volume&gt;45&lt;/volume&gt;&lt;number&gt;2&lt;/number&gt;&lt;dates&gt;&lt;year&gt;1999&lt;/year&gt;&lt;/dates&gt;&lt;isbn&gt;0167-594X&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14</w:t>
      </w:r>
      <w:r w:rsidRPr="00DC0E2D">
        <w:rPr>
          <w:rFonts w:asciiTheme="minorHAnsi" w:hAnsiTheme="minorHAnsi" w:cstheme="minorHAnsi"/>
          <w:color w:val="auto"/>
          <w:vertAlign w:val="superscript"/>
          <w:lang w:val="en-GB"/>
        </w:rPr>
        <w:fldChar w:fldCharType="end"/>
      </w:r>
      <w:r w:rsidR="00162BB5"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Specific </w:t>
      </w:r>
      <w:r w:rsidR="0031230A" w:rsidRPr="00DC0E2D">
        <w:rPr>
          <w:rFonts w:asciiTheme="minorHAnsi" w:hAnsiTheme="minorHAnsi" w:cstheme="minorHAnsi"/>
          <w:color w:val="auto"/>
          <w:lang w:val="en-GB"/>
        </w:rPr>
        <w:t>labelling</w:t>
      </w:r>
      <w:r w:rsidRPr="00DC0E2D">
        <w:rPr>
          <w:rFonts w:asciiTheme="minorHAnsi" w:hAnsiTheme="minorHAnsi" w:cstheme="minorHAnsi"/>
          <w:color w:val="auto"/>
          <w:lang w:val="en-GB"/>
        </w:rPr>
        <w:t xml:space="preserve"> is essential to detect replicating cells, which is why we suggest in situ incorporation of 5-bromo-2'-deoxyuridine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a synthetic analogue of thymidine, as it is largely restricted to replicating cells in the S-phase</w:t>
      </w:r>
      <w:r w:rsidRPr="00DC0E2D">
        <w:rPr>
          <w:rFonts w:asciiTheme="minorHAnsi" w:hAnsiTheme="minorHAnsi" w:cstheme="minorHAnsi"/>
          <w:color w:val="auto"/>
          <w:vertAlign w:val="superscript"/>
          <w:lang w:val="en-GB"/>
        </w:rPr>
        <w:fldChar w:fldCharType="begin">
          <w:fldData xml:space="preserve">PEVuZE5vdGU+PENpdGU+PEF1dGhvcj5NYXRhdGFsbDwvQXV0aG9yPjxZZWFyPjIwMTg8L1llYXI+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PEVuZE5vdGU+PENpdGU+PEF1dGhvcj5NYXRhdGFsbDwvQXV0aG9yPjxZZWFyPjIwMTg8L1llYXI+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15</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is injected</w:t>
      </w:r>
      <w:proofErr w:type="gramEnd"/>
      <w:r w:rsidRPr="00DC0E2D">
        <w:rPr>
          <w:rFonts w:asciiTheme="minorHAnsi" w:hAnsiTheme="minorHAnsi" w:cstheme="minorHAnsi"/>
          <w:color w:val="auto"/>
          <w:lang w:val="en-GB"/>
        </w:rPr>
        <w:t xml:space="preserve"> in the animals 150 minutes before sacrificing and cells can be </w:t>
      </w:r>
      <w:r w:rsidR="00B00421" w:rsidRPr="00DC0E2D">
        <w:rPr>
          <w:rFonts w:asciiTheme="minorHAnsi" w:hAnsiTheme="minorHAnsi" w:cstheme="minorHAnsi"/>
          <w:color w:val="auto"/>
          <w:lang w:val="en-GB"/>
        </w:rPr>
        <w:t xml:space="preserve">subsequently </w:t>
      </w:r>
      <w:r w:rsidRPr="00DC0E2D">
        <w:rPr>
          <w:rFonts w:asciiTheme="minorHAnsi" w:hAnsiTheme="minorHAnsi" w:cstheme="minorHAnsi"/>
          <w:color w:val="auto"/>
          <w:lang w:val="en-GB"/>
        </w:rPr>
        <w:t xml:space="preserve">detected with immunohistochemistry using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specific antibodies. In this method </w:t>
      </w:r>
      <w:r w:rsidR="00B00421" w:rsidRPr="00DC0E2D">
        <w:rPr>
          <w:rFonts w:asciiTheme="minorHAnsi" w:hAnsiTheme="minorHAnsi" w:cstheme="minorHAnsi"/>
          <w:color w:val="auto"/>
          <w:lang w:val="en-GB"/>
        </w:rPr>
        <w:t>article</w:t>
      </w:r>
      <w:r w:rsidRPr="00DC0E2D">
        <w:rPr>
          <w:rFonts w:asciiTheme="minorHAnsi" w:hAnsiTheme="minorHAnsi" w:cstheme="minorHAnsi"/>
          <w:color w:val="auto"/>
          <w:lang w:val="en-GB"/>
        </w:rPr>
        <w:t xml:space="preserve">, we show exactly how to measure </w:t>
      </w:r>
      <w:r w:rsidR="00B95F7F" w:rsidRPr="00DC0E2D">
        <w:rPr>
          <w:rFonts w:asciiTheme="minorHAnsi" w:hAnsiTheme="minorHAnsi" w:cstheme="minorHAnsi"/>
          <w:color w:val="auto"/>
          <w:lang w:val="en-GB"/>
        </w:rPr>
        <w:t>the</w:t>
      </w:r>
      <w:r w:rsidRPr="00DC0E2D">
        <w:rPr>
          <w:rFonts w:asciiTheme="minorHAnsi" w:hAnsiTheme="minorHAnsi" w:cstheme="minorHAnsi"/>
          <w:color w:val="auto"/>
          <w:lang w:val="en-GB"/>
        </w:rPr>
        <w:t xml:space="preserve"> area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immunopositive</w:t>
      </w:r>
      <w:proofErr w:type="spellEnd"/>
      <w:r w:rsidRPr="00DC0E2D">
        <w:rPr>
          <w:rFonts w:asciiTheme="minorHAnsi" w:hAnsiTheme="minorHAnsi" w:cstheme="minorHAnsi"/>
          <w:color w:val="auto"/>
          <w:lang w:val="en-GB"/>
        </w:rPr>
        <w:t xml:space="preserve"> cells within a crypt using a free image software.</w:t>
      </w:r>
    </w:p>
    <w:p w14:paraId="7F249336" w14:textId="1047909B" w:rsidR="00361A18"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 </w:t>
      </w:r>
    </w:p>
    <w:p w14:paraId="160D9E23" w14:textId="5E489172" w:rsidR="00B17539" w:rsidRPr="00DC0E2D" w:rsidRDefault="00361A18" w:rsidP="00B95398">
      <w:pPr>
        <w:rPr>
          <w:rFonts w:asciiTheme="minorHAnsi" w:hAnsiTheme="minorHAnsi" w:cstheme="minorHAnsi"/>
          <w:color w:val="auto"/>
          <w:lang w:val="en-GB"/>
        </w:rPr>
      </w:pPr>
      <w:r w:rsidRPr="00DC0E2D">
        <w:rPr>
          <w:rFonts w:cstheme="minorHAnsi"/>
          <w:color w:val="auto"/>
          <w:lang w:val="en-GB"/>
        </w:rPr>
        <w:t xml:space="preserve">Morphologic and functional changes </w:t>
      </w:r>
      <w:proofErr w:type="gramStart"/>
      <w:r w:rsidR="0031230A" w:rsidRPr="00DC0E2D">
        <w:rPr>
          <w:rFonts w:cstheme="minorHAnsi"/>
          <w:color w:val="auto"/>
          <w:lang w:val="en-GB"/>
        </w:rPr>
        <w:t>are</w:t>
      </w:r>
      <w:r w:rsidRPr="00DC0E2D">
        <w:rPr>
          <w:rFonts w:cstheme="minorHAnsi"/>
          <w:color w:val="auto"/>
          <w:lang w:val="en-GB"/>
        </w:rPr>
        <w:t xml:space="preserve"> often studied</w:t>
      </w:r>
      <w:proofErr w:type="gramEnd"/>
      <w:r w:rsidRPr="00DC0E2D">
        <w:rPr>
          <w:rFonts w:cstheme="minorHAnsi"/>
          <w:color w:val="auto"/>
          <w:lang w:val="en-GB"/>
        </w:rPr>
        <w:t xml:space="preserve"> in 5-FU induced </w:t>
      </w:r>
      <w:proofErr w:type="spellStart"/>
      <w:r w:rsidRPr="00DC0E2D">
        <w:rPr>
          <w:rFonts w:cstheme="minorHAnsi"/>
          <w:color w:val="auto"/>
          <w:lang w:val="en-GB"/>
        </w:rPr>
        <w:t>mucositis</w:t>
      </w:r>
      <w:proofErr w:type="spellEnd"/>
      <w:r w:rsidRPr="00DC0E2D">
        <w:rPr>
          <w:rFonts w:cstheme="minorHAnsi"/>
          <w:color w:val="auto"/>
          <w:lang w:val="en-GB"/>
        </w:rPr>
        <w:t xml:space="preserve"> models, where the intestinal adaptation is assessed by villus height and crypt depth. </w:t>
      </w:r>
      <w:r w:rsidR="00A978CC" w:rsidRPr="00DC0E2D">
        <w:rPr>
          <w:rFonts w:cstheme="minorHAnsi"/>
          <w:color w:val="auto"/>
          <w:lang w:val="en-GB"/>
        </w:rPr>
        <w:t xml:space="preserve">During this </w:t>
      </w:r>
      <w:r w:rsidR="00962349" w:rsidRPr="00DC0E2D">
        <w:rPr>
          <w:rFonts w:cstheme="minorHAnsi"/>
          <w:color w:val="auto"/>
          <w:lang w:val="en-GB"/>
        </w:rPr>
        <w:t>study,</w:t>
      </w:r>
      <w:r w:rsidR="00A978CC" w:rsidRPr="00DC0E2D">
        <w:rPr>
          <w:rFonts w:cstheme="minorHAnsi"/>
          <w:color w:val="auto"/>
          <w:lang w:val="en-GB"/>
        </w:rPr>
        <w:t xml:space="preserve"> we </w:t>
      </w:r>
      <w:r w:rsidR="00085DA2" w:rsidRPr="00DC0E2D">
        <w:rPr>
          <w:rFonts w:cstheme="minorHAnsi"/>
          <w:color w:val="auto"/>
          <w:lang w:val="en-GB"/>
        </w:rPr>
        <w:t xml:space="preserve">found that </w:t>
      </w:r>
      <w:r w:rsidR="00517B38" w:rsidRPr="00DC0E2D">
        <w:rPr>
          <w:rFonts w:asciiTheme="minorHAnsi" w:hAnsiTheme="minorHAnsi" w:cstheme="minorHAnsi"/>
          <w:color w:val="auto"/>
          <w:lang w:val="en-GB"/>
        </w:rPr>
        <w:t xml:space="preserve">during the acute phase of </w:t>
      </w:r>
      <w:proofErr w:type="spellStart"/>
      <w:r w:rsidR="00517B38" w:rsidRPr="00DC0E2D">
        <w:rPr>
          <w:rFonts w:asciiTheme="minorHAnsi" w:hAnsiTheme="minorHAnsi" w:cstheme="minorHAnsi"/>
          <w:color w:val="auto"/>
          <w:lang w:val="en-GB"/>
        </w:rPr>
        <w:t>mucositis</w:t>
      </w:r>
      <w:proofErr w:type="spellEnd"/>
      <w:r w:rsidR="00517B38" w:rsidRPr="00DC0E2D">
        <w:rPr>
          <w:rFonts w:asciiTheme="minorHAnsi" w:hAnsiTheme="minorHAnsi" w:cstheme="minorHAnsi"/>
          <w:color w:val="auto"/>
          <w:lang w:val="en-GB"/>
        </w:rPr>
        <w:t xml:space="preserve">, </w:t>
      </w:r>
      <w:r w:rsidR="00962349" w:rsidRPr="00DC0E2D">
        <w:rPr>
          <w:rFonts w:asciiTheme="minorHAnsi" w:hAnsiTheme="minorHAnsi" w:cstheme="minorHAnsi"/>
          <w:color w:val="auto"/>
          <w:lang w:val="en-GB"/>
        </w:rPr>
        <w:t xml:space="preserve">which is </w:t>
      </w:r>
      <w:r w:rsidR="002E58EC" w:rsidRPr="00DC0E2D">
        <w:rPr>
          <w:rFonts w:asciiTheme="minorHAnsi" w:hAnsiTheme="minorHAnsi" w:cstheme="minorHAnsi"/>
          <w:color w:val="auto"/>
          <w:lang w:val="en-GB"/>
        </w:rPr>
        <w:t>equal</w:t>
      </w:r>
      <w:r w:rsidR="00962349" w:rsidRPr="00DC0E2D">
        <w:rPr>
          <w:rFonts w:asciiTheme="minorHAnsi" w:hAnsiTheme="minorHAnsi" w:cstheme="minorHAnsi"/>
          <w:color w:val="auto"/>
          <w:lang w:val="en-GB"/>
        </w:rPr>
        <w:t xml:space="preserve"> to the injury phase,</w:t>
      </w:r>
      <w:r w:rsidR="00517B38" w:rsidRPr="00DC0E2D">
        <w:rPr>
          <w:rFonts w:asciiTheme="minorHAnsi" w:hAnsiTheme="minorHAnsi" w:cstheme="minorHAnsi"/>
          <w:color w:val="auto"/>
          <w:lang w:val="en-GB"/>
        </w:rPr>
        <w:t xml:space="preserve"> proliferation measured by </w:t>
      </w:r>
      <w:proofErr w:type="spellStart"/>
      <w:r w:rsidR="00517B38" w:rsidRPr="00DC0E2D">
        <w:rPr>
          <w:rFonts w:asciiTheme="minorHAnsi" w:hAnsiTheme="minorHAnsi" w:cstheme="minorHAnsi"/>
          <w:color w:val="auto"/>
          <w:lang w:val="en-GB"/>
        </w:rPr>
        <w:t>BrdU</w:t>
      </w:r>
      <w:proofErr w:type="spellEnd"/>
      <w:r w:rsidR="00517B38" w:rsidRPr="00DC0E2D">
        <w:rPr>
          <w:rFonts w:asciiTheme="minorHAnsi" w:hAnsiTheme="minorHAnsi" w:cstheme="minorHAnsi"/>
          <w:color w:val="auto"/>
          <w:lang w:val="en-GB"/>
        </w:rPr>
        <w:t xml:space="preserve"> incorporation </w:t>
      </w:r>
      <w:proofErr w:type="gramStart"/>
      <w:r w:rsidR="00517B38" w:rsidRPr="00DC0E2D">
        <w:rPr>
          <w:rFonts w:asciiTheme="minorHAnsi" w:hAnsiTheme="minorHAnsi" w:cstheme="minorHAnsi"/>
          <w:color w:val="auto"/>
          <w:lang w:val="en-GB"/>
        </w:rPr>
        <w:t>is not correlated</w:t>
      </w:r>
      <w:proofErr w:type="gramEnd"/>
      <w:r w:rsidR="00517B38" w:rsidRPr="00DC0E2D">
        <w:rPr>
          <w:rFonts w:asciiTheme="minorHAnsi" w:hAnsiTheme="minorHAnsi" w:cstheme="minorHAnsi"/>
          <w:color w:val="auto"/>
          <w:lang w:val="en-GB"/>
        </w:rPr>
        <w:t xml:space="preserve"> </w:t>
      </w:r>
      <w:r w:rsidR="009252D0" w:rsidRPr="00DC0E2D">
        <w:rPr>
          <w:rFonts w:asciiTheme="minorHAnsi" w:hAnsiTheme="minorHAnsi" w:cstheme="minorHAnsi"/>
          <w:color w:val="auto"/>
          <w:lang w:val="en-GB"/>
        </w:rPr>
        <w:t>with</w:t>
      </w:r>
      <w:r w:rsidR="00517B38" w:rsidRPr="00DC0E2D">
        <w:rPr>
          <w:rFonts w:asciiTheme="minorHAnsi" w:hAnsiTheme="minorHAnsi" w:cstheme="minorHAnsi"/>
          <w:color w:val="auto"/>
          <w:lang w:val="en-GB"/>
        </w:rPr>
        <w:t xml:space="preserve"> crypt depth</w:t>
      </w:r>
      <w:r w:rsidR="00085DA2" w:rsidRPr="00DC0E2D">
        <w:rPr>
          <w:rFonts w:asciiTheme="minorHAnsi" w:hAnsiTheme="minorHAnsi" w:cstheme="minorHAnsi"/>
          <w:color w:val="auto"/>
          <w:lang w:val="en-GB"/>
        </w:rPr>
        <w:t>. I</w:t>
      </w:r>
      <w:r w:rsidR="00085DA2" w:rsidRPr="00DC0E2D">
        <w:rPr>
          <w:rFonts w:cstheme="minorHAnsi"/>
          <w:color w:val="auto"/>
          <w:lang w:val="en-GB"/>
        </w:rPr>
        <w:t>n</w:t>
      </w:r>
      <w:r w:rsidR="00517B38" w:rsidRPr="00DC0E2D">
        <w:rPr>
          <w:rFonts w:asciiTheme="minorHAnsi" w:hAnsiTheme="minorHAnsi" w:cstheme="minorHAnsi"/>
          <w:color w:val="auto"/>
          <w:lang w:val="en-GB"/>
        </w:rPr>
        <w:t xml:space="preserve"> </w:t>
      </w:r>
      <w:r w:rsidR="002E58EC" w:rsidRPr="00DC0E2D">
        <w:rPr>
          <w:rFonts w:asciiTheme="minorHAnsi" w:hAnsiTheme="minorHAnsi" w:cstheme="minorHAnsi"/>
          <w:color w:val="auto"/>
          <w:lang w:val="en-GB"/>
        </w:rPr>
        <w:t xml:space="preserve">contrast </w:t>
      </w:r>
      <w:r w:rsidR="00517B38" w:rsidRPr="00DC0E2D">
        <w:rPr>
          <w:rFonts w:asciiTheme="minorHAnsi" w:hAnsiTheme="minorHAnsi" w:cstheme="minorHAnsi"/>
          <w:color w:val="auto"/>
          <w:lang w:val="en-GB"/>
        </w:rPr>
        <w:t xml:space="preserve">to this, crypt depth </w:t>
      </w:r>
      <w:proofErr w:type="gramStart"/>
      <w:r w:rsidR="00517B38" w:rsidRPr="00DC0E2D">
        <w:rPr>
          <w:rFonts w:asciiTheme="minorHAnsi" w:hAnsiTheme="minorHAnsi" w:cstheme="minorHAnsi"/>
          <w:color w:val="auto"/>
          <w:lang w:val="en-GB"/>
        </w:rPr>
        <w:t>is significantly correlated</w:t>
      </w:r>
      <w:proofErr w:type="gramEnd"/>
      <w:r w:rsidR="00517B38" w:rsidRPr="00DC0E2D">
        <w:rPr>
          <w:rFonts w:asciiTheme="minorHAnsi" w:hAnsiTheme="minorHAnsi" w:cstheme="minorHAnsi"/>
          <w:color w:val="auto"/>
          <w:lang w:val="en-GB"/>
        </w:rPr>
        <w:t xml:space="preserve"> </w:t>
      </w:r>
      <w:r w:rsidR="009252D0" w:rsidRPr="00DC0E2D">
        <w:rPr>
          <w:rFonts w:asciiTheme="minorHAnsi" w:hAnsiTheme="minorHAnsi" w:cstheme="minorHAnsi"/>
          <w:color w:val="auto"/>
          <w:lang w:val="en-GB"/>
        </w:rPr>
        <w:t xml:space="preserve">with </w:t>
      </w:r>
      <w:r w:rsidR="00517B38" w:rsidRPr="00DC0E2D">
        <w:rPr>
          <w:rFonts w:asciiTheme="minorHAnsi" w:hAnsiTheme="minorHAnsi" w:cstheme="minorHAnsi"/>
          <w:color w:val="auto"/>
          <w:lang w:val="en-GB"/>
        </w:rPr>
        <w:t>proliferation</w:t>
      </w:r>
      <w:r w:rsidR="00634077" w:rsidRPr="00DC0E2D">
        <w:rPr>
          <w:rFonts w:asciiTheme="minorHAnsi" w:hAnsiTheme="minorHAnsi" w:cstheme="minorHAnsi"/>
          <w:color w:val="auto"/>
          <w:lang w:val="en-GB"/>
        </w:rPr>
        <w:t xml:space="preserve"> see</w:t>
      </w:r>
      <w:r w:rsidR="0031230A" w:rsidRPr="00DC0E2D">
        <w:rPr>
          <w:rFonts w:asciiTheme="minorHAnsi" w:hAnsiTheme="minorHAnsi" w:cstheme="minorHAnsi"/>
          <w:color w:val="auto"/>
          <w:lang w:val="en-GB"/>
        </w:rPr>
        <w:t>n</w:t>
      </w:r>
      <w:r w:rsidR="00634077" w:rsidRPr="00DC0E2D">
        <w:rPr>
          <w:rFonts w:asciiTheme="minorHAnsi" w:hAnsiTheme="minorHAnsi" w:cstheme="minorHAnsi"/>
          <w:color w:val="auto"/>
          <w:lang w:val="en-GB"/>
        </w:rPr>
        <w:t xml:space="preserve"> in the repair phase of </w:t>
      </w:r>
      <w:proofErr w:type="spellStart"/>
      <w:r w:rsidR="00634077" w:rsidRPr="00DC0E2D">
        <w:rPr>
          <w:rFonts w:asciiTheme="minorHAnsi" w:hAnsiTheme="minorHAnsi" w:cstheme="minorHAnsi"/>
          <w:color w:val="auto"/>
          <w:lang w:val="en-GB"/>
        </w:rPr>
        <w:t>mucositis</w:t>
      </w:r>
      <w:proofErr w:type="spellEnd"/>
      <w:r w:rsidR="00634077"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3 to 5 days after induction. </w:t>
      </w:r>
      <w:r w:rsidR="00FC0363" w:rsidRPr="00DC0E2D">
        <w:rPr>
          <w:rFonts w:asciiTheme="minorHAnsi" w:hAnsiTheme="minorHAnsi" w:cstheme="minorHAnsi"/>
          <w:color w:val="auto"/>
          <w:lang w:val="en-GB"/>
        </w:rPr>
        <w:t>This suggest</w:t>
      </w:r>
      <w:r w:rsidR="002E58EC" w:rsidRPr="00DC0E2D">
        <w:rPr>
          <w:rFonts w:asciiTheme="minorHAnsi" w:hAnsiTheme="minorHAnsi" w:cstheme="minorHAnsi"/>
          <w:color w:val="auto"/>
          <w:lang w:val="en-GB"/>
        </w:rPr>
        <w:t>s</w:t>
      </w:r>
      <w:r w:rsidR="00FC0363" w:rsidRPr="00DC0E2D">
        <w:rPr>
          <w:rFonts w:asciiTheme="minorHAnsi" w:hAnsiTheme="minorHAnsi" w:cstheme="minorHAnsi"/>
          <w:color w:val="auto"/>
          <w:lang w:val="en-GB"/>
        </w:rPr>
        <w:t xml:space="preserve"> that the acute phase of </w:t>
      </w:r>
      <w:proofErr w:type="spellStart"/>
      <w:r w:rsidR="00FC0363" w:rsidRPr="00DC0E2D">
        <w:rPr>
          <w:rFonts w:asciiTheme="minorHAnsi" w:hAnsiTheme="minorHAnsi" w:cstheme="minorHAnsi"/>
          <w:color w:val="auto"/>
          <w:lang w:val="en-GB"/>
        </w:rPr>
        <w:t>mucositis</w:t>
      </w:r>
      <w:proofErr w:type="spellEnd"/>
      <w:r w:rsidR="00FC0363" w:rsidRPr="00DC0E2D">
        <w:rPr>
          <w:rFonts w:asciiTheme="minorHAnsi" w:hAnsiTheme="minorHAnsi" w:cstheme="minorHAnsi"/>
          <w:color w:val="auto"/>
          <w:lang w:val="en-GB"/>
        </w:rPr>
        <w:t xml:space="preserve"> is not </w:t>
      </w:r>
      <w:r w:rsidR="002E58EC" w:rsidRPr="00DC0E2D">
        <w:rPr>
          <w:rFonts w:asciiTheme="minorHAnsi" w:hAnsiTheme="minorHAnsi" w:cstheme="minorHAnsi"/>
          <w:color w:val="auto"/>
          <w:lang w:val="en-GB"/>
        </w:rPr>
        <w:t>measurable</w:t>
      </w:r>
      <w:r w:rsidR="00FC0363" w:rsidRPr="00DC0E2D">
        <w:rPr>
          <w:rFonts w:asciiTheme="minorHAnsi" w:hAnsiTheme="minorHAnsi" w:cstheme="minorHAnsi"/>
          <w:color w:val="auto"/>
          <w:lang w:val="en-GB"/>
        </w:rPr>
        <w:t xml:space="preserve"> </w:t>
      </w:r>
      <w:r w:rsidR="00451048" w:rsidRPr="00DC0E2D">
        <w:rPr>
          <w:rFonts w:asciiTheme="minorHAnsi" w:hAnsiTheme="minorHAnsi" w:cstheme="minorHAnsi"/>
          <w:color w:val="auto"/>
          <w:lang w:val="en-GB"/>
        </w:rPr>
        <w:t xml:space="preserve">by </w:t>
      </w:r>
      <w:r w:rsidR="00FC0363" w:rsidRPr="00DC0E2D">
        <w:rPr>
          <w:rFonts w:asciiTheme="minorHAnsi" w:hAnsiTheme="minorHAnsi" w:cstheme="minorHAnsi"/>
          <w:color w:val="auto"/>
          <w:lang w:val="en-GB"/>
        </w:rPr>
        <w:t xml:space="preserve">crypt depth alone. </w:t>
      </w:r>
      <w:r w:rsidR="00517B38" w:rsidRPr="00DC0E2D">
        <w:rPr>
          <w:rFonts w:asciiTheme="minorHAnsi" w:hAnsiTheme="minorHAnsi" w:cstheme="minorHAnsi"/>
          <w:color w:val="auto"/>
          <w:lang w:val="en-GB"/>
        </w:rPr>
        <w:t xml:space="preserve">We suggest that when using proliferation as an endpoint in the acute phase of </w:t>
      </w:r>
      <w:proofErr w:type="spellStart"/>
      <w:r w:rsidR="00517B38" w:rsidRPr="00DC0E2D">
        <w:rPr>
          <w:rFonts w:asciiTheme="minorHAnsi" w:hAnsiTheme="minorHAnsi" w:cstheme="minorHAnsi"/>
          <w:color w:val="auto"/>
          <w:lang w:val="en-GB"/>
        </w:rPr>
        <w:t>mucositis</w:t>
      </w:r>
      <w:proofErr w:type="spellEnd"/>
      <w:r w:rsidR="00517B38" w:rsidRPr="00DC0E2D">
        <w:rPr>
          <w:rFonts w:asciiTheme="minorHAnsi" w:hAnsiTheme="minorHAnsi" w:cstheme="minorHAnsi"/>
          <w:color w:val="auto"/>
          <w:lang w:val="en-GB"/>
        </w:rPr>
        <w:t xml:space="preserve"> mice</w:t>
      </w:r>
      <w:r w:rsidR="00451048"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w:t>
      </w:r>
      <w:proofErr w:type="spellStart"/>
      <w:r w:rsidR="00517B38" w:rsidRPr="00DC0E2D">
        <w:rPr>
          <w:rFonts w:asciiTheme="minorHAnsi" w:hAnsiTheme="minorHAnsi" w:cstheme="minorHAnsi"/>
          <w:color w:val="auto"/>
          <w:lang w:val="en-GB"/>
        </w:rPr>
        <w:t>BrdU</w:t>
      </w:r>
      <w:proofErr w:type="spellEnd"/>
      <w:r w:rsidR="00517B38" w:rsidRPr="00DC0E2D">
        <w:rPr>
          <w:rFonts w:asciiTheme="minorHAnsi" w:hAnsiTheme="minorHAnsi" w:cstheme="minorHAnsi"/>
          <w:color w:val="auto"/>
          <w:lang w:val="en-GB"/>
        </w:rPr>
        <w:t xml:space="preserve"> incorporation should preferably be used but when quantitating </w:t>
      </w:r>
      <w:proofErr w:type="spellStart"/>
      <w:r w:rsidR="00517B38" w:rsidRPr="00DC0E2D">
        <w:rPr>
          <w:rFonts w:asciiTheme="minorHAnsi" w:hAnsiTheme="minorHAnsi" w:cstheme="minorHAnsi"/>
          <w:color w:val="auto"/>
          <w:lang w:val="en-GB"/>
        </w:rPr>
        <w:t>hyperproliferation</w:t>
      </w:r>
      <w:proofErr w:type="spellEnd"/>
      <w:r w:rsidR="00517B38" w:rsidRPr="00DC0E2D">
        <w:rPr>
          <w:rFonts w:asciiTheme="minorHAnsi" w:hAnsiTheme="minorHAnsi" w:cstheme="minorHAnsi"/>
          <w:color w:val="auto"/>
          <w:lang w:val="en-GB"/>
        </w:rPr>
        <w:t xml:space="preserve"> in the later stage during the regenerative </w:t>
      </w:r>
      <w:proofErr w:type="gramStart"/>
      <w:r w:rsidR="00517B38" w:rsidRPr="00DC0E2D">
        <w:rPr>
          <w:rFonts w:asciiTheme="minorHAnsi" w:hAnsiTheme="minorHAnsi" w:cstheme="minorHAnsi"/>
          <w:color w:val="auto"/>
          <w:lang w:val="en-GB"/>
        </w:rPr>
        <w:t>phase,</w:t>
      </w:r>
      <w:proofErr w:type="gramEnd"/>
      <w:r w:rsidR="00517B38" w:rsidRPr="00DC0E2D">
        <w:rPr>
          <w:rFonts w:asciiTheme="minorHAnsi" w:hAnsiTheme="minorHAnsi" w:cstheme="minorHAnsi"/>
          <w:color w:val="auto"/>
          <w:lang w:val="en-GB"/>
        </w:rPr>
        <w:t xml:space="preserve"> crypt depth is a reasonable alternative</w:t>
      </w:r>
      <w:r w:rsidR="00451048" w:rsidRPr="00DC0E2D">
        <w:rPr>
          <w:rFonts w:asciiTheme="minorHAnsi" w:hAnsiTheme="minorHAnsi" w:cstheme="minorHAnsi"/>
          <w:color w:val="auto"/>
          <w:lang w:val="en-GB"/>
        </w:rPr>
        <w:t xml:space="preserve"> to </w:t>
      </w:r>
      <w:proofErr w:type="spellStart"/>
      <w:r w:rsidR="00451048" w:rsidRPr="00DC0E2D">
        <w:rPr>
          <w:rFonts w:asciiTheme="minorHAnsi" w:hAnsiTheme="minorHAnsi" w:cstheme="minorHAnsi"/>
          <w:color w:val="auto"/>
          <w:lang w:val="en-GB"/>
        </w:rPr>
        <w:t>BrdU</w:t>
      </w:r>
      <w:proofErr w:type="spellEnd"/>
      <w:r w:rsidR="00451048" w:rsidRPr="00DC0E2D">
        <w:rPr>
          <w:rFonts w:asciiTheme="minorHAnsi" w:hAnsiTheme="minorHAnsi" w:cstheme="minorHAnsi"/>
          <w:color w:val="auto"/>
          <w:lang w:val="en-GB"/>
        </w:rPr>
        <w:t xml:space="preserve"> incorporation</w:t>
      </w:r>
      <w:r w:rsidR="00517B38" w:rsidRPr="00DC0E2D">
        <w:rPr>
          <w:rFonts w:asciiTheme="minorHAnsi" w:hAnsiTheme="minorHAnsi" w:cstheme="minorHAnsi"/>
          <w:color w:val="auto"/>
          <w:lang w:val="en-GB"/>
        </w:rPr>
        <w:t xml:space="preserve">. The goal </w:t>
      </w:r>
      <w:r w:rsidR="00DC4674" w:rsidRPr="00DC0E2D">
        <w:rPr>
          <w:rFonts w:asciiTheme="minorHAnsi" w:hAnsiTheme="minorHAnsi" w:cstheme="minorHAnsi"/>
          <w:color w:val="auto"/>
          <w:lang w:val="en-GB"/>
        </w:rPr>
        <w:t>of</w:t>
      </w:r>
      <w:r w:rsidR="00517B38" w:rsidRPr="00DC0E2D">
        <w:rPr>
          <w:rFonts w:asciiTheme="minorHAnsi" w:hAnsiTheme="minorHAnsi" w:cstheme="minorHAnsi"/>
          <w:color w:val="auto"/>
          <w:lang w:val="en-GB"/>
        </w:rPr>
        <w:t xml:space="preserve"> this study was to describe this model in a way that it </w:t>
      </w:r>
      <w:proofErr w:type="gramStart"/>
      <w:r w:rsidR="00517B38" w:rsidRPr="00DC0E2D">
        <w:rPr>
          <w:rFonts w:asciiTheme="minorHAnsi" w:hAnsiTheme="minorHAnsi" w:cstheme="minorHAnsi"/>
          <w:color w:val="auto"/>
          <w:lang w:val="en-GB"/>
        </w:rPr>
        <w:t>can be used</w:t>
      </w:r>
      <w:proofErr w:type="gramEnd"/>
      <w:r w:rsidR="00517B38" w:rsidRPr="00DC0E2D">
        <w:rPr>
          <w:rFonts w:asciiTheme="minorHAnsi" w:hAnsiTheme="minorHAnsi" w:cstheme="minorHAnsi"/>
          <w:color w:val="auto"/>
          <w:lang w:val="en-GB"/>
        </w:rPr>
        <w:t xml:space="preserve"> </w:t>
      </w:r>
      <w:r w:rsidR="008942AE" w:rsidRPr="00DC0E2D">
        <w:rPr>
          <w:rFonts w:asciiTheme="minorHAnsi" w:hAnsiTheme="minorHAnsi" w:cstheme="minorHAnsi"/>
          <w:color w:val="auto"/>
          <w:lang w:val="en-GB"/>
        </w:rPr>
        <w:t>by</w:t>
      </w:r>
      <w:r w:rsidR="00517B38" w:rsidRPr="00DC0E2D">
        <w:rPr>
          <w:rFonts w:asciiTheme="minorHAnsi" w:hAnsiTheme="minorHAnsi" w:cstheme="minorHAnsi"/>
          <w:color w:val="auto"/>
          <w:lang w:val="en-GB"/>
        </w:rPr>
        <w:t xml:space="preserve"> all researchers, both in the field of oncology but especially researchers not familiar with </w:t>
      </w:r>
      <w:r w:rsidR="00CC5C3D" w:rsidRPr="00DC0E2D">
        <w:rPr>
          <w:rFonts w:asciiTheme="minorHAnsi" w:hAnsiTheme="minorHAnsi" w:cstheme="minorHAnsi"/>
          <w:color w:val="auto"/>
          <w:lang w:val="en-GB"/>
        </w:rPr>
        <w:t xml:space="preserve">intestinal injury </w:t>
      </w:r>
      <w:r w:rsidR="00517B38" w:rsidRPr="00DC0E2D">
        <w:rPr>
          <w:rFonts w:asciiTheme="minorHAnsi" w:hAnsiTheme="minorHAnsi" w:cstheme="minorHAnsi"/>
          <w:color w:val="auto"/>
          <w:lang w:val="en-GB"/>
        </w:rPr>
        <w:t>models.</w:t>
      </w:r>
    </w:p>
    <w:p w14:paraId="2378684D" w14:textId="77777777" w:rsidR="009802DA" w:rsidRPr="00DC0E2D" w:rsidRDefault="009802DA" w:rsidP="00B95398">
      <w:pPr>
        <w:rPr>
          <w:rFonts w:asciiTheme="minorHAnsi" w:hAnsiTheme="minorHAnsi" w:cstheme="minorHAnsi"/>
          <w:color w:val="auto"/>
          <w:lang w:val="en-GB"/>
        </w:rPr>
      </w:pPr>
    </w:p>
    <w:p w14:paraId="671FE6D6" w14:textId="2E44908C" w:rsidR="009432A0" w:rsidRPr="00DC0E2D" w:rsidRDefault="00517B38" w:rsidP="000C76F6">
      <w:pPr>
        <w:rPr>
          <w:rFonts w:asciiTheme="minorHAnsi" w:hAnsiTheme="minorHAnsi" w:cstheme="minorHAnsi"/>
          <w:color w:val="auto"/>
          <w:lang w:val="en-GB"/>
        </w:rPr>
      </w:pPr>
      <w:r w:rsidRPr="00DC0E2D">
        <w:rPr>
          <w:rFonts w:asciiTheme="minorHAnsi" w:hAnsiTheme="minorHAnsi" w:cstheme="minorHAnsi"/>
          <w:color w:val="auto"/>
          <w:lang w:val="en-GB"/>
        </w:rPr>
        <w:t>The described model can be used to phenotype transgenic models according to the adaptive response using body</w:t>
      </w:r>
      <w:r w:rsidR="00AD275F"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weight, SI weight and crypt depth as endpoints. As an example, we show here how we used the model of </w:t>
      </w:r>
      <w:r w:rsidR="004C57B7" w:rsidRPr="00DC0E2D">
        <w:rPr>
          <w:rFonts w:asciiTheme="minorHAnsi" w:hAnsiTheme="minorHAnsi" w:cstheme="minorHAnsi"/>
          <w:color w:val="auto"/>
          <w:lang w:val="en-GB"/>
        </w:rPr>
        <w:t>5-fluorouracil (</w:t>
      </w:r>
      <w:r w:rsidRPr="00DC0E2D">
        <w:rPr>
          <w:rFonts w:asciiTheme="minorHAnsi" w:hAnsiTheme="minorHAnsi" w:cstheme="minorHAnsi"/>
          <w:color w:val="auto"/>
          <w:lang w:val="en-GB"/>
        </w:rPr>
        <w:t>5-FU</w:t>
      </w:r>
      <w:r w:rsidR="004C57B7"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induced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in a cellular knock out model with insufficient L-cell secretion</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&lt;EndNote&gt;&lt;Cite&gt;&lt;Author&gt;Hytting-Andreasen&lt;/Author&gt;&lt;Year&gt;2018&lt;/Year&gt;&lt;RecNum&gt;37&lt;/RecNum&gt;&lt;DisplayText&gt;&lt;style face="superscript"&gt;16&lt;/style&gt;&lt;/DisplayText&gt;&lt;record&gt;&lt;rec-number&gt;37&lt;/rec-number&gt;&lt;foreign-keys&gt;&lt;key app="EN" db-id="x952p2p0xsatavexvrhvttva99xta5swxx5a" timestamp="1539092753"&gt;37&lt;/key&gt;&lt;/foreign-keys&gt;&lt;ref-type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w:t>
      </w:r>
      <w:r w:rsidR="009432A0" w:rsidRPr="00DC0E2D">
        <w:rPr>
          <w:rFonts w:asciiTheme="minorHAnsi" w:hAnsiTheme="minorHAnsi" w:cstheme="minorHAnsi"/>
          <w:color w:val="auto"/>
          <w:lang w:val="en-GB"/>
        </w:rPr>
        <w:t xml:space="preserve"> </w:t>
      </w:r>
      <w:r w:rsidR="00621E35" w:rsidRPr="00DC0E2D">
        <w:rPr>
          <w:rFonts w:asciiTheme="minorHAnsi" w:hAnsiTheme="minorHAnsi" w:cstheme="minorHAnsi"/>
          <w:color w:val="auto"/>
          <w:lang w:val="en-GB"/>
        </w:rPr>
        <w:t>G</w:t>
      </w:r>
      <w:r w:rsidRPr="00DC0E2D">
        <w:rPr>
          <w:rFonts w:asciiTheme="minorHAnsi" w:hAnsiTheme="minorHAnsi" w:cstheme="minorHAnsi"/>
          <w:color w:val="auto"/>
          <w:lang w:val="en-GB"/>
        </w:rPr>
        <w:t xml:space="preserve">lucagon-like peptide-1 (GLP-1) and glucagon-like peptide-2 (GLP-2) are </w:t>
      </w:r>
      <w:r w:rsidR="00621E35" w:rsidRPr="00DC0E2D">
        <w:rPr>
          <w:rFonts w:asciiTheme="minorHAnsi" w:hAnsiTheme="minorHAnsi" w:cstheme="minorHAnsi"/>
          <w:color w:val="auto"/>
          <w:lang w:val="en-GB"/>
        </w:rPr>
        <w:t xml:space="preserve">intestinal hormones </w:t>
      </w:r>
      <w:r w:rsidRPr="00DC0E2D">
        <w:rPr>
          <w:rFonts w:asciiTheme="minorHAnsi" w:hAnsiTheme="minorHAnsi" w:cstheme="minorHAnsi"/>
          <w:color w:val="auto"/>
          <w:lang w:val="en-GB"/>
        </w:rPr>
        <w:t xml:space="preserve">co-secreted from the </w:t>
      </w:r>
      <w:proofErr w:type="spellStart"/>
      <w:r w:rsidRPr="00DC0E2D">
        <w:rPr>
          <w:rFonts w:asciiTheme="minorHAnsi" w:hAnsiTheme="minorHAnsi" w:cstheme="minorHAnsi"/>
          <w:color w:val="auto"/>
          <w:lang w:val="en-GB"/>
        </w:rPr>
        <w:t>enteroendocrine</w:t>
      </w:r>
      <w:proofErr w:type="spellEnd"/>
      <w:r w:rsidRPr="00DC0E2D">
        <w:rPr>
          <w:rFonts w:asciiTheme="minorHAnsi" w:hAnsiTheme="minorHAnsi" w:cstheme="minorHAnsi"/>
          <w:color w:val="auto"/>
          <w:lang w:val="en-GB"/>
        </w:rPr>
        <w:t xml:space="preserve"> L-cells in response to food intake</w:t>
      </w:r>
      <w:r w:rsidRPr="00DC0E2D">
        <w:rPr>
          <w:rFonts w:asciiTheme="minorHAnsi" w:hAnsiTheme="minorHAnsi" w:cstheme="minorHAnsi"/>
          <w:color w:val="auto"/>
          <w:vertAlign w:val="superscript"/>
          <w:lang w:val="en-GB"/>
        </w:rPr>
        <w:fldChar w:fldCharType="begin">
          <w:fldData xml:space="preserve">PEVuZE5vdGU+PENpdGU+PEF1dGhvcj5FbGxpb3R0PC9BdXRob3I+PFllYXI+MTk5MzwvWWVhcj48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PEVuZE5vdGU+PENpdGU+PEF1dGhvcj5FbGxpb3R0PC9BdXRob3I+PFllYXI+MTk5MzwvWWVhcj48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17,18</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r w:rsidR="00621E35" w:rsidRPr="00DC0E2D">
        <w:rPr>
          <w:rFonts w:asciiTheme="minorHAnsi" w:hAnsiTheme="minorHAnsi" w:cstheme="minorHAnsi"/>
          <w:color w:val="auto"/>
        </w:rPr>
        <w:t xml:space="preserve">GLP-2 </w:t>
      </w:r>
      <w:proofErr w:type="gramStart"/>
      <w:r w:rsidR="00621E35" w:rsidRPr="00DC0E2D">
        <w:rPr>
          <w:rFonts w:asciiTheme="minorHAnsi" w:hAnsiTheme="minorHAnsi" w:cstheme="minorHAnsi"/>
          <w:color w:val="auto"/>
        </w:rPr>
        <w:t>is recognized</w:t>
      </w:r>
      <w:proofErr w:type="gramEnd"/>
      <w:r w:rsidR="00621E35" w:rsidRPr="00DC0E2D">
        <w:rPr>
          <w:rFonts w:asciiTheme="minorHAnsi" w:hAnsiTheme="minorHAnsi" w:cstheme="minorHAnsi"/>
          <w:color w:val="auto"/>
        </w:rPr>
        <w:t xml:space="preserve"> as an important factor for intestinal healing</w:t>
      </w:r>
      <w:r w:rsidR="00AD275F" w:rsidRPr="00DC0E2D">
        <w:rPr>
          <w:rFonts w:asciiTheme="minorHAnsi" w:hAnsiTheme="minorHAnsi" w:cstheme="minorHAnsi"/>
          <w:color w:val="auto"/>
        </w:rPr>
        <w:t>,</w:t>
      </w:r>
      <w:r w:rsidR="00621E35" w:rsidRPr="00DC0E2D">
        <w:rPr>
          <w:rFonts w:asciiTheme="minorHAnsi" w:hAnsiTheme="minorHAnsi" w:cstheme="minorHAnsi"/>
          <w:color w:val="auto"/>
        </w:rPr>
        <w:t xml:space="preserve"> </w:t>
      </w:r>
      <w:r w:rsidRPr="00DC0E2D">
        <w:rPr>
          <w:rFonts w:asciiTheme="minorHAnsi" w:hAnsiTheme="minorHAnsi" w:cstheme="minorHAnsi"/>
          <w:color w:val="auto"/>
          <w:lang w:val="en-GB"/>
        </w:rPr>
        <w:t>the regulation of mucosal apoptosis and the improvement of the barrier function of the SI</w:t>
      </w:r>
      <w:r w:rsidRPr="00DC0E2D">
        <w:rPr>
          <w:rFonts w:asciiTheme="minorHAnsi" w:hAnsiTheme="minorHAnsi" w:cstheme="minorHAnsi"/>
          <w:color w:val="auto"/>
          <w:vertAlign w:val="superscript"/>
          <w:lang w:val="en-GB"/>
        </w:rPr>
        <w:fldChar w:fldCharType="begin">
          <w:fldData xml:space="preserve">PEVuZE5vdGU+PENpdGU+PEF1dGhvcj5EcnVja2VyPC9BdXRob3I+PFllYXI+MTk5NjwvWWVhcj48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PEVuZE5vdGU+PENpdGU+PEF1dGhvcj5EcnVja2VyPC9BdXRob3I+PFllYXI+MTk5NjwvWWVhcj48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19-22</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Based on the literature</w:t>
      </w:r>
      <w:r w:rsidR="000C76F6"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hypothesized that endogenous hormones are essential for compensatory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occurring in the adaptive response after injury.</w:t>
      </w:r>
    </w:p>
    <w:p w14:paraId="4DE79827" w14:textId="77777777" w:rsidR="00AC567A" w:rsidRPr="00DC0E2D" w:rsidRDefault="00AC567A" w:rsidP="00B95398">
      <w:pPr>
        <w:widowControl/>
        <w:rPr>
          <w:b/>
          <w:color w:val="auto"/>
          <w:lang w:val="en-GB"/>
        </w:rPr>
      </w:pPr>
    </w:p>
    <w:p w14:paraId="48C4E609" w14:textId="77777777" w:rsidR="006305D7" w:rsidRPr="00DC0E2D" w:rsidDel="00600874" w:rsidRDefault="006305D7" w:rsidP="00B95398">
      <w:pPr>
        <w:widowControl/>
        <w:rPr>
          <w:rFonts w:asciiTheme="minorHAnsi" w:hAnsiTheme="minorHAnsi" w:cstheme="minorHAnsi"/>
          <w:color w:val="auto"/>
          <w:lang w:val="en-GB"/>
        </w:rPr>
      </w:pPr>
      <w:r w:rsidRPr="00DC0E2D" w:rsidDel="00600874">
        <w:rPr>
          <w:rFonts w:asciiTheme="minorHAnsi" w:hAnsiTheme="minorHAnsi" w:cstheme="minorHAnsi"/>
          <w:b/>
          <w:color w:val="auto"/>
          <w:lang w:val="en-GB"/>
        </w:rPr>
        <w:t>PROTOCOL:</w:t>
      </w:r>
      <w:r w:rsidRPr="00DC0E2D" w:rsidDel="00600874">
        <w:rPr>
          <w:rFonts w:asciiTheme="minorHAnsi" w:hAnsiTheme="minorHAnsi" w:cstheme="minorHAnsi"/>
          <w:color w:val="auto"/>
          <w:lang w:val="en-GB"/>
        </w:rPr>
        <w:t xml:space="preserve"> </w:t>
      </w:r>
    </w:p>
    <w:p w14:paraId="44B9C741" w14:textId="0C6E4F66" w:rsidR="00600874" w:rsidRPr="00DC0E2D" w:rsidRDefault="00D7022D" w:rsidP="00B95398">
      <w:pPr>
        <w:pStyle w:val="Listeafsnit"/>
        <w:widowControl/>
        <w:ind w:left="0"/>
        <w:rPr>
          <w:rFonts w:asciiTheme="minorHAnsi" w:hAnsiTheme="minorHAnsi" w:cstheme="minorHAnsi"/>
          <w:color w:val="auto"/>
          <w:lang w:val="en-GB"/>
        </w:rPr>
      </w:pPr>
      <w:r w:rsidRPr="00DC0E2D">
        <w:rPr>
          <w:rFonts w:asciiTheme="minorHAnsi" w:hAnsiTheme="minorHAnsi" w:cstheme="minorHAnsi"/>
          <w:color w:val="auto"/>
          <w:lang w:val="en-GB"/>
        </w:rPr>
        <w:t xml:space="preserve">All </w:t>
      </w:r>
      <w:r w:rsidR="00600874" w:rsidRPr="00DC0E2D">
        <w:rPr>
          <w:rFonts w:asciiTheme="minorHAnsi" w:hAnsiTheme="minorHAnsi" w:cstheme="minorHAnsi"/>
          <w:color w:val="auto"/>
          <w:lang w:val="en-GB"/>
        </w:rPr>
        <w:t xml:space="preserve">methods described </w:t>
      </w:r>
      <w:proofErr w:type="gramStart"/>
      <w:r w:rsidRPr="00DC0E2D">
        <w:rPr>
          <w:rFonts w:asciiTheme="minorHAnsi" w:hAnsiTheme="minorHAnsi" w:cstheme="minorHAnsi"/>
          <w:color w:val="auto"/>
          <w:lang w:val="en-GB"/>
        </w:rPr>
        <w:t>were conducted</w:t>
      </w:r>
      <w:proofErr w:type="gramEnd"/>
      <w:r w:rsidRPr="00DC0E2D">
        <w:rPr>
          <w:rFonts w:asciiTheme="minorHAnsi" w:hAnsiTheme="minorHAnsi" w:cstheme="minorHAnsi"/>
          <w:color w:val="auto"/>
          <w:lang w:val="en-GB"/>
        </w:rPr>
        <w:t xml:space="preserve"> in accordance with the guidelines of Danish legislation governing animal experimentation (1987). Studies </w:t>
      </w:r>
      <w:proofErr w:type="gramStart"/>
      <w:r w:rsidRPr="00DC0E2D">
        <w:rPr>
          <w:rFonts w:asciiTheme="minorHAnsi" w:hAnsiTheme="minorHAnsi" w:cstheme="minorHAnsi"/>
          <w:color w:val="auto"/>
          <w:lang w:val="en-GB"/>
        </w:rPr>
        <w:t>were performed</w:t>
      </w:r>
      <w:proofErr w:type="gramEnd"/>
      <w:r w:rsidRPr="00DC0E2D">
        <w:rPr>
          <w:rFonts w:asciiTheme="minorHAnsi" w:hAnsiTheme="minorHAnsi" w:cstheme="minorHAnsi"/>
          <w:color w:val="auto"/>
          <w:lang w:val="en-GB"/>
        </w:rPr>
        <w:t xml:space="preserve"> with the permission from the Danish Animal Experiments Inspectorate (2013-15-2934-00833) and the local ethical committee. </w:t>
      </w:r>
    </w:p>
    <w:p w14:paraId="261DD63E" w14:textId="77777777" w:rsidR="00600874" w:rsidRPr="00DC0E2D" w:rsidRDefault="00600874" w:rsidP="00B95398">
      <w:pPr>
        <w:pStyle w:val="Listeafsnit"/>
        <w:widowControl/>
        <w:ind w:left="0"/>
        <w:rPr>
          <w:rFonts w:asciiTheme="minorHAnsi" w:hAnsiTheme="minorHAnsi" w:cstheme="minorHAnsi"/>
          <w:color w:val="auto"/>
          <w:lang w:val="en-GB"/>
        </w:rPr>
      </w:pPr>
    </w:p>
    <w:p w14:paraId="61B0C2E4" w14:textId="0889475F" w:rsidR="00D7022D"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233E58" w:rsidRPr="00DC0E2D">
        <w:rPr>
          <w:rFonts w:asciiTheme="minorHAnsi" w:hAnsiTheme="minorHAnsi" w:cstheme="minorHAnsi"/>
          <w:b/>
          <w:color w:val="auto"/>
          <w:lang w:val="en-GB"/>
        </w:rPr>
        <w:t xml:space="preserve"> </w:t>
      </w:r>
      <w:r w:rsidR="00600874" w:rsidRPr="00DC0E2D">
        <w:rPr>
          <w:rFonts w:asciiTheme="minorHAnsi" w:hAnsiTheme="minorHAnsi" w:cstheme="minorHAnsi"/>
          <w:color w:val="auto"/>
          <w:lang w:val="en-GB"/>
        </w:rPr>
        <w:t>Female C57BL/6J mice (~20</w:t>
      </w:r>
      <w:r w:rsidR="000E051B" w:rsidRPr="00DC0E2D">
        <w:rPr>
          <w:rFonts w:asciiTheme="minorHAnsi" w:hAnsiTheme="minorHAnsi" w:cstheme="minorHAnsi"/>
          <w:color w:val="auto"/>
          <w:lang w:val="en-GB"/>
        </w:rPr>
        <w:t>−</w:t>
      </w:r>
      <w:r w:rsidR="00600874" w:rsidRPr="00DC0E2D">
        <w:rPr>
          <w:rFonts w:asciiTheme="minorHAnsi" w:hAnsiTheme="minorHAnsi" w:cstheme="minorHAnsi"/>
          <w:color w:val="auto"/>
          <w:lang w:val="en-GB"/>
        </w:rPr>
        <w:t>25</w:t>
      </w:r>
      <w:r w:rsidR="00BC70D8"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 xml:space="preserve">g) </w:t>
      </w:r>
      <w:proofErr w:type="gramStart"/>
      <w:r w:rsidR="00600874" w:rsidRPr="00DC0E2D">
        <w:rPr>
          <w:rFonts w:asciiTheme="minorHAnsi" w:hAnsiTheme="minorHAnsi" w:cstheme="minorHAnsi"/>
          <w:color w:val="auto"/>
          <w:lang w:val="en-GB"/>
        </w:rPr>
        <w:t>were obtained</w:t>
      </w:r>
      <w:proofErr w:type="gramEnd"/>
      <w:r w:rsidR="00600874" w:rsidRPr="00DC0E2D">
        <w:rPr>
          <w:rFonts w:asciiTheme="minorHAnsi" w:hAnsiTheme="minorHAnsi" w:cstheme="minorHAnsi"/>
          <w:color w:val="auto"/>
          <w:lang w:val="en-GB"/>
        </w:rPr>
        <w:t xml:space="preserve"> and housed eight per cage in standard 12</w:t>
      </w:r>
      <w:r w:rsidR="003459CD"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h light, 12</w:t>
      </w:r>
      <w:r w:rsidR="003459CD"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 xml:space="preserve">h dark cycle with free access to water and standard chow. Animals </w:t>
      </w:r>
      <w:proofErr w:type="gramStart"/>
      <w:r w:rsidR="00600874" w:rsidRPr="00DC0E2D">
        <w:rPr>
          <w:rFonts w:asciiTheme="minorHAnsi" w:hAnsiTheme="minorHAnsi" w:cstheme="minorHAnsi"/>
          <w:color w:val="auto"/>
          <w:lang w:val="en-GB"/>
        </w:rPr>
        <w:t>were left</w:t>
      </w:r>
      <w:proofErr w:type="gramEnd"/>
      <w:r w:rsidR="00600874" w:rsidRPr="00DC0E2D">
        <w:rPr>
          <w:rFonts w:asciiTheme="minorHAnsi" w:hAnsiTheme="minorHAnsi" w:cstheme="minorHAnsi"/>
          <w:color w:val="auto"/>
          <w:lang w:val="en-GB"/>
        </w:rPr>
        <w:t xml:space="preserve"> to acclimatize for one week before experiments began.</w:t>
      </w:r>
    </w:p>
    <w:p w14:paraId="553191C6" w14:textId="77777777" w:rsidR="00755BD9" w:rsidRPr="00DC0E2D" w:rsidRDefault="00755BD9" w:rsidP="00B95398">
      <w:pPr>
        <w:widowControl/>
        <w:rPr>
          <w:rFonts w:asciiTheme="minorHAnsi" w:hAnsiTheme="minorHAnsi" w:cstheme="minorHAnsi"/>
          <w:color w:val="auto"/>
          <w:lang w:val="en-GB"/>
        </w:rPr>
      </w:pPr>
    </w:p>
    <w:p w14:paraId="69B236D0" w14:textId="67B14B36" w:rsidR="00A76592" w:rsidRPr="00DC0E2D" w:rsidRDefault="008E51D3" w:rsidP="00B95398">
      <w:pPr>
        <w:pStyle w:val="Listeafsnit"/>
        <w:widowControl/>
        <w:numPr>
          <w:ilvl w:val="0"/>
          <w:numId w:val="24"/>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 xml:space="preserve">Induction of </w:t>
      </w:r>
      <w:proofErr w:type="spellStart"/>
      <w:r w:rsidRPr="00DC0E2D">
        <w:rPr>
          <w:rFonts w:asciiTheme="minorHAnsi" w:hAnsiTheme="minorHAnsi" w:cstheme="minorHAnsi"/>
          <w:b/>
          <w:color w:val="auto"/>
          <w:highlight w:val="yellow"/>
          <w:lang w:val="en-GB"/>
        </w:rPr>
        <w:t>m</w:t>
      </w:r>
      <w:r w:rsidR="00755BD9" w:rsidRPr="00DC0E2D">
        <w:rPr>
          <w:rFonts w:asciiTheme="minorHAnsi" w:hAnsiTheme="minorHAnsi" w:cstheme="minorHAnsi"/>
          <w:b/>
          <w:color w:val="auto"/>
          <w:highlight w:val="yellow"/>
          <w:lang w:val="en-GB"/>
        </w:rPr>
        <w:t>ucositis</w:t>
      </w:r>
      <w:proofErr w:type="spellEnd"/>
      <w:r w:rsidR="00755BD9" w:rsidRPr="00DC0E2D">
        <w:rPr>
          <w:rFonts w:asciiTheme="minorHAnsi" w:hAnsiTheme="minorHAnsi" w:cstheme="minorHAnsi"/>
          <w:b/>
          <w:color w:val="auto"/>
          <w:highlight w:val="yellow"/>
          <w:lang w:val="en-GB"/>
        </w:rPr>
        <w:t xml:space="preserve"> </w:t>
      </w:r>
      <w:r w:rsidR="000E3876" w:rsidRPr="00DC0E2D">
        <w:rPr>
          <w:rFonts w:asciiTheme="minorHAnsi" w:hAnsiTheme="minorHAnsi" w:cstheme="minorHAnsi"/>
          <w:b/>
          <w:color w:val="auto"/>
          <w:highlight w:val="yellow"/>
          <w:lang w:val="en-GB"/>
        </w:rPr>
        <w:t>using</w:t>
      </w:r>
      <w:r w:rsidR="00755BD9" w:rsidRPr="00DC0E2D">
        <w:rPr>
          <w:rFonts w:asciiTheme="minorHAnsi" w:hAnsiTheme="minorHAnsi" w:cstheme="minorHAnsi"/>
          <w:b/>
          <w:color w:val="auto"/>
          <w:highlight w:val="yellow"/>
          <w:lang w:val="en-GB"/>
        </w:rPr>
        <w:t xml:space="preserve"> 5-fluorouracil</w:t>
      </w:r>
    </w:p>
    <w:p w14:paraId="74EDBA40"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5F0F30A5" w14:textId="77777777" w:rsidR="00A76592" w:rsidRPr="00DC0E2D" w:rsidRDefault="00A527F7"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lastRenderedPageBreak/>
        <w:t xml:space="preserve">Obtain </w:t>
      </w:r>
      <w:r w:rsidR="008E51D3" w:rsidRPr="00DC0E2D">
        <w:rPr>
          <w:rFonts w:asciiTheme="minorHAnsi" w:hAnsiTheme="minorHAnsi" w:cstheme="minorHAnsi"/>
          <w:color w:val="auto"/>
          <w:highlight w:val="yellow"/>
          <w:lang w:val="en-GB"/>
        </w:rPr>
        <w:t xml:space="preserve">5-fluorouracil (5-FU) </w:t>
      </w:r>
      <w:r w:rsidR="00E07011" w:rsidRPr="00DC0E2D">
        <w:rPr>
          <w:rFonts w:asciiTheme="minorHAnsi" w:hAnsiTheme="minorHAnsi" w:cstheme="minorHAnsi"/>
          <w:color w:val="auto"/>
          <w:highlight w:val="yellow"/>
          <w:lang w:val="en-GB"/>
        </w:rPr>
        <w:t>in a 50 mg/</w:t>
      </w:r>
      <w:r w:rsidR="00354A00" w:rsidRPr="00DC0E2D">
        <w:rPr>
          <w:rFonts w:asciiTheme="minorHAnsi" w:hAnsiTheme="minorHAnsi" w:cstheme="minorHAnsi"/>
          <w:color w:val="auto"/>
          <w:highlight w:val="yellow"/>
          <w:lang w:val="en-GB"/>
        </w:rPr>
        <w:t>mL</w:t>
      </w:r>
      <w:r w:rsidR="00E07011" w:rsidRPr="00DC0E2D">
        <w:rPr>
          <w:rFonts w:asciiTheme="minorHAnsi" w:hAnsiTheme="minorHAnsi" w:cstheme="minorHAnsi"/>
          <w:color w:val="auto"/>
          <w:highlight w:val="yellow"/>
          <w:lang w:val="en-GB"/>
        </w:rPr>
        <w:t xml:space="preserve"> solution</w:t>
      </w:r>
      <w:r w:rsidR="00D54FC6" w:rsidRPr="00DC0E2D">
        <w:rPr>
          <w:rFonts w:asciiTheme="minorHAnsi" w:hAnsiTheme="minorHAnsi" w:cstheme="minorHAnsi"/>
          <w:color w:val="auto"/>
          <w:highlight w:val="yellow"/>
          <w:lang w:val="en-GB"/>
        </w:rPr>
        <w:t>.</w:t>
      </w:r>
    </w:p>
    <w:p w14:paraId="64CA0C78"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364D5254" w14:textId="34ABB6A6" w:rsidR="00A76592" w:rsidRPr="00DC0E2D" w:rsidRDefault="00A527F7"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Weigh and record the body weight of the mice.</w:t>
      </w:r>
      <w:r w:rsidR="00354A00" w:rsidRPr="00DC0E2D">
        <w:rPr>
          <w:rFonts w:asciiTheme="minorHAnsi" w:hAnsiTheme="minorHAnsi" w:cstheme="minorHAnsi"/>
          <w:color w:val="auto"/>
          <w:highlight w:val="yellow"/>
          <w:lang w:val="en-GB"/>
        </w:rPr>
        <w:t xml:space="preserve"> </w:t>
      </w:r>
      <w:r w:rsidR="008E51D3" w:rsidRPr="00DC0E2D">
        <w:rPr>
          <w:rFonts w:asciiTheme="minorHAnsi" w:hAnsiTheme="minorHAnsi" w:cstheme="minorHAnsi"/>
          <w:color w:val="auto"/>
          <w:highlight w:val="yellow"/>
          <w:lang w:val="en-GB"/>
        </w:rPr>
        <w:t>From the body</w:t>
      </w:r>
      <w:r w:rsidR="00D54FC6" w:rsidRPr="00DC0E2D">
        <w:rPr>
          <w:rFonts w:asciiTheme="minorHAnsi" w:hAnsiTheme="minorHAnsi" w:cstheme="minorHAnsi"/>
          <w:color w:val="auto"/>
          <w:highlight w:val="yellow"/>
          <w:lang w:val="en-GB"/>
        </w:rPr>
        <w:t xml:space="preserve"> </w:t>
      </w:r>
      <w:r w:rsidR="008E51D3" w:rsidRPr="00DC0E2D">
        <w:rPr>
          <w:rFonts w:asciiTheme="minorHAnsi" w:hAnsiTheme="minorHAnsi" w:cstheme="minorHAnsi"/>
          <w:color w:val="auto"/>
          <w:highlight w:val="yellow"/>
          <w:lang w:val="en-GB"/>
        </w:rPr>
        <w:t xml:space="preserve">weight, </w:t>
      </w:r>
      <w:r w:rsidR="009306D0" w:rsidRPr="00DC0E2D">
        <w:rPr>
          <w:rFonts w:asciiTheme="minorHAnsi" w:hAnsiTheme="minorHAnsi" w:cstheme="minorHAnsi"/>
          <w:color w:val="auto"/>
          <w:highlight w:val="yellow"/>
          <w:lang w:val="en-GB"/>
        </w:rPr>
        <w:t xml:space="preserve">calculate </w:t>
      </w:r>
      <w:r w:rsidR="008E51D3" w:rsidRPr="00DC0E2D">
        <w:rPr>
          <w:rFonts w:asciiTheme="minorHAnsi" w:hAnsiTheme="minorHAnsi" w:cstheme="minorHAnsi"/>
          <w:color w:val="auto"/>
          <w:highlight w:val="yellow"/>
          <w:lang w:val="en-GB"/>
        </w:rPr>
        <w:t xml:space="preserve">the amount of 5-FU for injection </w:t>
      </w:r>
      <w:r w:rsidR="009306D0" w:rsidRPr="00DC0E2D">
        <w:rPr>
          <w:rFonts w:asciiTheme="minorHAnsi" w:hAnsiTheme="minorHAnsi" w:cstheme="minorHAnsi"/>
          <w:color w:val="auto"/>
          <w:highlight w:val="yellow"/>
          <w:lang w:val="en-GB"/>
        </w:rPr>
        <w:t>(e.g.,</w:t>
      </w:r>
      <w:r w:rsidR="008E51D3" w:rsidRPr="00DC0E2D">
        <w:rPr>
          <w:rFonts w:asciiTheme="minorHAnsi" w:hAnsiTheme="minorHAnsi" w:cstheme="minorHAnsi"/>
          <w:color w:val="auto"/>
          <w:highlight w:val="yellow"/>
          <w:lang w:val="en-GB"/>
        </w:rPr>
        <w:t xml:space="preserve"> 400 mg/kg</w:t>
      </w:r>
      <w:r w:rsidR="009306D0" w:rsidRPr="00DC0E2D">
        <w:rPr>
          <w:rFonts w:asciiTheme="minorHAnsi" w:hAnsiTheme="minorHAnsi" w:cstheme="minorHAnsi"/>
          <w:color w:val="auto"/>
          <w:highlight w:val="yellow"/>
          <w:lang w:val="en-GB"/>
        </w:rPr>
        <w:t>)</w:t>
      </w:r>
      <w:r w:rsidR="008E51D3" w:rsidRPr="00DC0E2D">
        <w:rPr>
          <w:rFonts w:asciiTheme="minorHAnsi" w:hAnsiTheme="minorHAnsi" w:cstheme="minorHAnsi"/>
          <w:color w:val="auto"/>
          <w:highlight w:val="yellow"/>
          <w:lang w:val="en-GB"/>
        </w:rPr>
        <w:t xml:space="preserve">. </w:t>
      </w:r>
    </w:p>
    <w:p w14:paraId="4F5C2839"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1D7FE608" w14:textId="1D459DF2" w:rsidR="00A76592" w:rsidRPr="00DC0E2D" w:rsidRDefault="003E74CF"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Prepare a 1 mL syringe connected to a 27 G </w:t>
      </w:r>
      <w:r w:rsidR="00D5192E" w:rsidRPr="00DC0E2D">
        <w:rPr>
          <w:rFonts w:asciiTheme="minorHAnsi" w:hAnsiTheme="minorHAnsi" w:cstheme="minorHAnsi"/>
          <w:color w:val="auto"/>
          <w:highlight w:val="yellow"/>
          <w:lang w:val="en-GB"/>
        </w:rPr>
        <w:t>x</w:t>
      </w:r>
      <w:r w:rsidRPr="00DC0E2D">
        <w:rPr>
          <w:rFonts w:asciiTheme="minorHAnsi" w:hAnsiTheme="minorHAnsi" w:cstheme="minorHAnsi"/>
          <w:color w:val="auto"/>
          <w:highlight w:val="yellow"/>
          <w:lang w:val="en-GB"/>
        </w:rPr>
        <w:t xml:space="preserve"> 30 mm needle and fill the syringe with the calculated amount of 5-FU for injection</w:t>
      </w:r>
      <w:r w:rsidR="00D54FC6"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4EA873C8"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06858F7D" w14:textId="1D8FB815" w:rsidR="00190D02" w:rsidRPr="00190D02" w:rsidRDefault="003E74CF"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Restrain the mouse by the scruff method. </w:t>
      </w:r>
      <w:r w:rsidR="00D54FC6" w:rsidRPr="00DC0E2D">
        <w:rPr>
          <w:rFonts w:asciiTheme="minorHAnsi" w:hAnsiTheme="minorHAnsi" w:cstheme="minorHAnsi"/>
          <w:color w:val="auto"/>
          <w:highlight w:val="yellow"/>
          <w:lang w:val="en-GB"/>
        </w:rPr>
        <w:t xml:space="preserve">To do this, </w:t>
      </w:r>
      <w:r w:rsidRPr="00DC0E2D">
        <w:rPr>
          <w:rFonts w:asciiTheme="minorHAnsi" w:hAnsiTheme="minorHAnsi" w:cstheme="minorHAnsi"/>
          <w:color w:val="auto"/>
          <w:highlight w:val="yellow"/>
          <w:lang w:val="en-GB"/>
        </w:rPr>
        <w:t xml:space="preserve">grab the base of the tail with one hand and </w:t>
      </w:r>
      <w:r w:rsidR="00D54FC6" w:rsidRPr="00DC0E2D">
        <w:rPr>
          <w:rFonts w:asciiTheme="minorHAnsi" w:hAnsiTheme="minorHAnsi" w:cstheme="minorHAnsi"/>
          <w:color w:val="auto"/>
          <w:highlight w:val="yellow"/>
          <w:lang w:val="en-GB"/>
        </w:rPr>
        <w:t xml:space="preserve">place </w:t>
      </w:r>
      <w:r w:rsidRPr="00DC0E2D">
        <w:rPr>
          <w:rFonts w:asciiTheme="minorHAnsi" w:hAnsiTheme="minorHAnsi" w:cstheme="minorHAnsi"/>
          <w:color w:val="auto"/>
          <w:highlight w:val="yellow"/>
          <w:lang w:val="en-GB"/>
        </w:rPr>
        <w:t xml:space="preserve">it on a toe-gripping surface, such as a wire bar lid. While </w:t>
      </w:r>
      <w:r w:rsidR="00D41076" w:rsidRPr="00DC0E2D">
        <w:rPr>
          <w:rFonts w:asciiTheme="minorHAnsi" w:hAnsiTheme="minorHAnsi" w:cstheme="minorHAnsi"/>
          <w:color w:val="auto"/>
          <w:highlight w:val="yellow"/>
          <w:lang w:val="en-GB"/>
        </w:rPr>
        <w:t xml:space="preserve">positioning </w:t>
      </w:r>
      <w:r w:rsidRPr="00DC0E2D">
        <w:rPr>
          <w:rFonts w:asciiTheme="minorHAnsi" w:hAnsiTheme="minorHAnsi" w:cstheme="minorHAnsi"/>
          <w:color w:val="auto"/>
          <w:highlight w:val="yellow"/>
          <w:lang w:val="en-GB"/>
        </w:rPr>
        <w:t>the tail with one hand</w:t>
      </w:r>
      <w:r w:rsidR="00D41076" w:rsidRPr="00DC0E2D">
        <w:rPr>
          <w:rFonts w:asciiTheme="minorHAnsi" w:hAnsiTheme="minorHAnsi" w:cstheme="minorHAnsi"/>
          <w:color w:val="auto"/>
          <w:highlight w:val="yellow"/>
          <w:lang w:val="en-GB"/>
        </w:rPr>
        <w:t>,</w:t>
      </w:r>
      <w:r w:rsidR="00F932F4" w:rsidRPr="00DC0E2D">
        <w:rPr>
          <w:rFonts w:asciiTheme="minorHAnsi" w:hAnsiTheme="minorHAnsi" w:cstheme="minorHAnsi"/>
          <w:color w:val="auto"/>
          <w:highlight w:val="yellow"/>
          <w:lang w:val="en-GB"/>
        </w:rPr>
        <w:t xml:space="preserve"> </w:t>
      </w:r>
      <w:r w:rsidR="00C76058">
        <w:rPr>
          <w:rFonts w:asciiTheme="minorHAnsi" w:hAnsiTheme="minorHAnsi" w:cstheme="minorHAnsi"/>
          <w:color w:val="auto"/>
          <w:highlight w:val="yellow"/>
          <w:lang w:val="en-GB"/>
        </w:rPr>
        <w:t xml:space="preserve">hold the </w:t>
      </w:r>
      <w:r w:rsidRPr="00DC0E2D">
        <w:rPr>
          <w:rFonts w:asciiTheme="minorHAnsi" w:hAnsiTheme="minorHAnsi" w:cstheme="minorHAnsi"/>
          <w:color w:val="auto"/>
          <w:highlight w:val="yellow"/>
          <w:lang w:val="en-GB"/>
        </w:rPr>
        <w:t>scruff of the neck with the other</w:t>
      </w:r>
      <w:r w:rsidR="0016444F">
        <w:rPr>
          <w:rFonts w:asciiTheme="minorHAnsi" w:hAnsiTheme="minorHAnsi" w:cstheme="minorHAnsi"/>
          <w:color w:val="auto"/>
          <w:highlight w:val="yellow"/>
          <w:lang w:val="en-GB"/>
        </w:rPr>
        <w:t xml:space="preserve"> hand</w:t>
      </w:r>
      <w:r w:rsidRPr="00DC0E2D">
        <w:rPr>
          <w:rFonts w:asciiTheme="minorHAnsi" w:hAnsiTheme="minorHAnsi" w:cstheme="minorHAnsi"/>
          <w:color w:val="auto"/>
          <w:highlight w:val="yellow"/>
          <w:lang w:val="en-GB"/>
        </w:rPr>
        <w:t xml:space="preserve">. </w:t>
      </w:r>
    </w:p>
    <w:p w14:paraId="64F7FB77" w14:textId="77777777" w:rsidR="00190D02" w:rsidRPr="00190D02" w:rsidRDefault="00190D02" w:rsidP="00190D02">
      <w:pPr>
        <w:pStyle w:val="Listeafsnit"/>
        <w:widowControl/>
        <w:ind w:left="0"/>
        <w:rPr>
          <w:rFonts w:asciiTheme="minorHAnsi" w:hAnsiTheme="minorHAnsi" w:cstheme="minorHAnsi"/>
          <w:b/>
          <w:color w:val="auto"/>
          <w:highlight w:val="yellow"/>
          <w:lang w:val="en-GB"/>
        </w:rPr>
      </w:pPr>
    </w:p>
    <w:p w14:paraId="2F6EA64F" w14:textId="0C77A4BF" w:rsidR="00A76592" w:rsidRPr="00DC0E2D" w:rsidRDefault="00D41076"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Firmly p</w:t>
      </w:r>
      <w:r w:rsidR="003E74CF" w:rsidRPr="00DC0E2D">
        <w:rPr>
          <w:rFonts w:asciiTheme="minorHAnsi" w:hAnsiTheme="minorHAnsi" w:cstheme="minorHAnsi"/>
          <w:color w:val="auto"/>
          <w:highlight w:val="yellow"/>
          <w:lang w:val="en-GB"/>
        </w:rPr>
        <w:t>osition the</w:t>
      </w:r>
      <w:r w:rsidRPr="00DC0E2D">
        <w:rPr>
          <w:rFonts w:asciiTheme="minorHAnsi" w:hAnsiTheme="minorHAnsi" w:cstheme="minorHAnsi"/>
          <w:color w:val="auto"/>
          <w:highlight w:val="yellow"/>
          <w:lang w:val="en-GB"/>
        </w:rPr>
        <w:t xml:space="preserve"> body of the mouse</w:t>
      </w:r>
      <w:r w:rsidR="003E74CF" w:rsidRPr="00DC0E2D">
        <w:rPr>
          <w:rFonts w:asciiTheme="minorHAnsi" w:hAnsiTheme="minorHAnsi" w:cstheme="minorHAnsi"/>
          <w:color w:val="auto"/>
          <w:highlight w:val="yellow"/>
          <w:lang w:val="en-GB"/>
        </w:rPr>
        <w:t xml:space="preserve"> across </w:t>
      </w:r>
      <w:r w:rsidRPr="00DC0E2D">
        <w:rPr>
          <w:rFonts w:asciiTheme="minorHAnsi" w:hAnsiTheme="minorHAnsi" w:cstheme="minorHAnsi"/>
          <w:color w:val="auto"/>
          <w:highlight w:val="yellow"/>
          <w:lang w:val="en-GB"/>
        </w:rPr>
        <w:t xml:space="preserve">one </w:t>
      </w:r>
      <w:r w:rsidR="003E74CF" w:rsidRPr="00DC0E2D">
        <w:rPr>
          <w:rFonts w:asciiTheme="minorHAnsi" w:hAnsiTheme="minorHAnsi" w:cstheme="minorHAnsi"/>
          <w:color w:val="auto"/>
          <w:highlight w:val="yellow"/>
          <w:lang w:val="en-GB"/>
        </w:rPr>
        <w:t xml:space="preserve">hand by extending </w:t>
      </w:r>
      <w:r w:rsidRPr="00DC0E2D">
        <w:rPr>
          <w:rFonts w:asciiTheme="minorHAnsi" w:hAnsiTheme="minorHAnsi" w:cstheme="minorHAnsi"/>
          <w:color w:val="auto"/>
          <w:highlight w:val="yellow"/>
          <w:lang w:val="en-GB"/>
        </w:rPr>
        <w:t xml:space="preserve">the </w:t>
      </w:r>
      <w:r w:rsidR="003E74CF" w:rsidRPr="00DC0E2D">
        <w:rPr>
          <w:rFonts w:asciiTheme="minorHAnsi" w:hAnsiTheme="minorHAnsi" w:cstheme="minorHAnsi"/>
          <w:color w:val="auto"/>
          <w:highlight w:val="yellow"/>
          <w:lang w:val="en-GB"/>
        </w:rPr>
        <w:t>forefinger and thumb back as far as possible. Place the tail between the fingers of this same hand to secure the mouse.</w:t>
      </w:r>
    </w:p>
    <w:p w14:paraId="42EEF8B2"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64C78FE4" w14:textId="783B564E" w:rsidR="00F932F4" w:rsidRPr="00DC0E2D" w:rsidRDefault="003A38EE"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While maintaining the mouse in a firm but gentle </w:t>
      </w:r>
      <w:proofErr w:type="gramStart"/>
      <w:r w:rsidR="00833B2A" w:rsidRPr="00DC0E2D">
        <w:rPr>
          <w:rFonts w:asciiTheme="minorHAnsi" w:hAnsiTheme="minorHAnsi" w:cstheme="minorHAnsi"/>
          <w:color w:val="auto"/>
          <w:highlight w:val="yellow"/>
          <w:lang w:val="en-GB"/>
        </w:rPr>
        <w:t>grip</w:t>
      </w:r>
      <w:r w:rsidR="00427171">
        <w:rPr>
          <w:rFonts w:asciiTheme="minorHAnsi" w:hAnsiTheme="minorHAnsi" w:cstheme="minorHAnsi"/>
          <w:color w:val="auto"/>
          <w:highlight w:val="yellow"/>
          <w:lang w:val="en-GB"/>
        </w:rPr>
        <w:t>,</w:t>
      </w:r>
      <w:proofErr w:type="gramEnd"/>
      <w:r w:rsidRPr="00DC0E2D">
        <w:rPr>
          <w:rFonts w:asciiTheme="minorHAnsi" w:hAnsiTheme="minorHAnsi" w:cstheme="minorHAnsi"/>
          <w:color w:val="auto"/>
          <w:highlight w:val="yellow"/>
          <w:lang w:val="en-GB"/>
        </w:rPr>
        <w:t xml:space="preserve"> expose the ventral side of the mouse and insert the needle </w:t>
      </w:r>
      <w:r w:rsidR="009A401E" w:rsidRPr="00DC0E2D">
        <w:rPr>
          <w:rFonts w:asciiTheme="minorHAnsi" w:hAnsiTheme="minorHAnsi" w:cstheme="minorHAnsi"/>
          <w:color w:val="auto"/>
          <w:highlight w:val="yellow"/>
          <w:lang w:val="en-GB"/>
        </w:rPr>
        <w:t xml:space="preserve">into the </w:t>
      </w:r>
      <w:r w:rsidRPr="00DC0E2D">
        <w:rPr>
          <w:rFonts w:asciiTheme="minorHAnsi" w:hAnsiTheme="minorHAnsi" w:cstheme="minorHAnsi"/>
          <w:color w:val="auto"/>
          <w:highlight w:val="yellow"/>
          <w:lang w:val="en-GB"/>
        </w:rPr>
        <w:t xml:space="preserve">intraperitoneal </w:t>
      </w:r>
      <w:r w:rsidR="00595CB8" w:rsidRPr="00DC0E2D">
        <w:rPr>
          <w:rFonts w:asciiTheme="minorHAnsi" w:hAnsiTheme="minorHAnsi" w:cstheme="minorHAnsi"/>
          <w:color w:val="auto"/>
          <w:highlight w:val="yellow"/>
          <w:lang w:val="en-GB"/>
        </w:rPr>
        <w:t>cavity on</w:t>
      </w:r>
      <w:r w:rsidRPr="00DC0E2D">
        <w:rPr>
          <w:rFonts w:asciiTheme="minorHAnsi" w:hAnsiTheme="minorHAnsi" w:cstheme="minorHAnsi"/>
          <w:color w:val="auto"/>
          <w:highlight w:val="yellow"/>
          <w:lang w:val="en-GB"/>
        </w:rPr>
        <w:t xml:space="preserve"> the lower right or left quadrant of the abdomen. Aspirate to ensure proper placement and inject the 400 mg/kg 5-FU</w:t>
      </w:r>
      <w:r w:rsidR="009A401E" w:rsidRPr="00DC0E2D">
        <w:rPr>
          <w:rFonts w:asciiTheme="minorHAnsi" w:hAnsiTheme="minorHAnsi" w:cstheme="minorHAnsi"/>
          <w:color w:val="auto"/>
          <w:highlight w:val="yellow"/>
          <w:lang w:val="en-GB"/>
        </w:rPr>
        <w:t>.</w:t>
      </w:r>
    </w:p>
    <w:p w14:paraId="56E805C1" w14:textId="77777777" w:rsidR="00A76592" w:rsidRPr="00DC0E2D" w:rsidRDefault="00A76592" w:rsidP="00B95398">
      <w:pPr>
        <w:widowControl/>
        <w:rPr>
          <w:rFonts w:asciiTheme="minorHAnsi" w:hAnsiTheme="minorHAnsi" w:cstheme="minorHAnsi"/>
          <w:b/>
          <w:color w:val="auto"/>
          <w:highlight w:val="yellow"/>
          <w:lang w:val="en-GB"/>
        </w:rPr>
      </w:pPr>
    </w:p>
    <w:p w14:paraId="1E31947B" w14:textId="77777777" w:rsidR="00A76592" w:rsidRPr="00DC0E2D" w:rsidRDefault="00AC567A" w:rsidP="00B95398">
      <w:pPr>
        <w:pStyle w:val="Listeafsnit"/>
        <w:widowControl/>
        <w:numPr>
          <w:ilvl w:val="0"/>
          <w:numId w:val="25"/>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Tissue collection</w:t>
      </w:r>
    </w:p>
    <w:p w14:paraId="6F1A0494"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542E900F" w14:textId="3697448B" w:rsidR="00A76592" w:rsidRPr="009D4BD4" w:rsidRDefault="008C3BB8" w:rsidP="00B95398">
      <w:pPr>
        <w:pStyle w:val="Listeafsnit"/>
        <w:widowControl/>
        <w:numPr>
          <w:ilvl w:val="1"/>
          <w:numId w:val="25"/>
        </w:numPr>
        <w:rPr>
          <w:rFonts w:asciiTheme="minorHAnsi" w:hAnsiTheme="minorHAnsi" w:cstheme="minorHAnsi"/>
          <w:b/>
          <w:color w:val="auto"/>
          <w:lang w:val="en-GB"/>
        </w:rPr>
      </w:pPr>
      <w:r w:rsidRPr="009D4BD4">
        <w:rPr>
          <w:rFonts w:asciiTheme="minorHAnsi" w:hAnsiTheme="minorHAnsi" w:cstheme="minorHAnsi"/>
          <w:color w:val="auto"/>
          <w:lang w:val="en-GB"/>
        </w:rPr>
        <w:t>A</w:t>
      </w:r>
      <w:r w:rsidR="00755BD9" w:rsidRPr="009D4BD4">
        <w:rPr>
          <w:rFonts w:asciiTheme="minorHAnsi" w:hAnsiTheme="minorHAnsi" w:cstheme="minorHAnsi"/>
          <w:color w:val="auto"/>
          <w:lang w:val="en-GB"/>
        </w:rPr>
        <w:t xml:space="preserve">nesthetize </w:t>
      </w:r>
      <w:r w:rsidR="00AC567A" w:rsidRPr="009D4BD4">
        <w:rPr>
          <w:rFonts w:asciiTheme="minorHAnsi" w:hAnsiTheme="minorHAnsi" w:cstheme="minorHAnsi"/>
          <w:color w:val="auto"/>
          <w:lang w:val="en-GB"/>
        </w:rPr>
        <w:t xml:space="preserve">the </w:t>
      </w:r>
      <w:r w:rsidR="005A0059" w:rsidRPr="009D4BD4">
        <w:rPr>
          <w:rFonts w:asciiTheme="minorHAnsi" w:hAnsiTheme="minorHAnsi" w:cstheme="minorHAnsi"/>
          <w:color w:val="auto"/>
          <w:lang w:val="en-GB"/>
        </w:rPr>
        <w:t xml:space="preserve">mouse </w:t>
      </w:r>
      <w:r w:rsidR="00ED2AE7" w:rsidRPr="009D4BD4">
        <w:rPr>
          <w:rFonts w:asciiTheme="minorHAnsi" w:hAnsiTheme="minorHAnsi" w:cstheme="minorHAnsi"/>
          <w:color w:val="auto"/>
          <w:lang w:val="en-GB"/>
        </w:rPr>
        <w:t xml:space="preserve">with </w:t>
      </w:r>
      <w:r w:rsidR="00AC567A" w:rsidRPr="009D4BD4">
        <w:rPr>
          <w:rFonts w:asciiTheme="minorHAnsi" w:hAnsiTheme="minorHAnsi" w:cstheme="minorHAnsi"/>
          <w:color w:val="auto"/>
          <w:lang w:val="en-GB"/>
        </w:rPr>
        <w:t>an intraperitoneal injection of ketamine/</w:t>
      </w:r>
      <w:proofErr w:type="spellStart"/>
      <w:r w:rsidR="00AC567A" w:rsidRPr="009D4BD4">
        <w:rPr>
          <w:rFonts w:asciiTheme="minorHAnsi" w:hAnsiTheme="minorHAnsi" w:cstheme="minorHAnsi"/>
          <w:color w:val="auto"/>
          <w:lang w:val="en-GB"/>
        </w:rPr>
        <w:t>xylazine</w:t>
      </w:r>
      <w:proofErr w:type="spellEnd"/>
      <w:r w:rsidR="00AC567A" w:rsidRPr="009D4BD4">
        <w:rPr>
          <w:rFonts w:asciiTheme="minorHAnsi" w:hAnsiTheme="minorHAnsi" w:cstheme="minorHAnsi"/>
          <w:color w:val="auto"/>
          <w:lang w:val="en-GB"/>
        </w:rPr>
        <w:t xml:space="preserve"> (100/10 mg/kg) diluted in saline solution (0.9% </w:t>
      </w:r>
      <w:proofErr w:type="spellStart"/>
      <w:r w:rsidR="00AC567A" w:rsidRPr="009D4BD4">
        <w:rPr>
          <w:rFonts w:asciiTheme="minorHAnsi" w:hAnsiTheme="minorHAnsi" w:cstheme="minorHAnsi"/>
          <w:color w:val="auto"/>
          <w:lang w:val="en-GB"/>
        </w:rPr>
        <w:t>NaCl</w:t>
      </w:r>
      <w:proofErr w:type="spellEnd"/>
      <w:r w:rsidR="00AC567A" w:rsidRPr="009D4BD4">
        <w:rPr>
          <w:rFonts w:asciiTheme="minorHAnsi" w:hAnsiTheme="minorHAnsi" w:cstheme="minorHAnsi"/>
          <w:color w:val="auto"/>
          <w:lang w:val="en-GB"/>
        </w:rPr>
        <w:t>).</w:t>
      </w:r>
      <w:r w:rsidR="00294EF1" w:rsidRPr="009D4BD4">
        <w:rPr>
          <w:rFonts w:asciiTheme="minorHAnsi" w:hAnsiTheme="minorHAnsi" w:cstheme="minorHAnsi"/>
          <w:color w:val="auto"/>
          <w:lang w:val="en-GB"/>
        </w:rPr>
        <w:t xml:space="preserve"> </w:t>
      </w:r>
      <w:r w:rsidR="00051AF0" w:rsidRPr="009D4BD4">
        <w:rPr>
          <w:rFonts w:asciiTheme="minorHAnsi" w:hAnsiTheme="minorHAnsi" w:cstheme="minorHAnsi"/>
          <w:color w:val="auto"/>
          <w:lang w:val="en-GB"/>
        </w:rPr>
        <w:t>Monitor</w:t>
      </w:r>
      <w:r w:rsidR="00294EF1" w:rsidRPr="009D4BD4">
        <w:rPr>
          <w:rFonts w:asciiTheme="minorHAnsi" w:hAnsiTheme="minorHAnsi" w:cstheme="minorHAnsi"/>
          <w:color w:val="auto"/>
          <w:lang w:val="en-GB"/>
        </w:rPr>
        <w:t xml:space="preserve"> the depth of </w:t>
      </w:r>
      <w:r w:rsidR="009D4BD4" w:rsidRPr="009D4BD4">
        <w:rPr>
          <w:rFonts w:asciiTheme="minorHAnsi" w:hAnsiTheme="minorHAnsi" w:cstheme="minorHAnsi"/>
          <w:color w:val="auto"/>
          <w:lang w:val="en-GB"/>
        </w:rPr>
        <w:t>anaesthesia</w:t>
      </w:r>
      <w:r w:rsidR="00294EF1" w:rsidRPr="009D4BD4">
        <w:rPr>
          <w:rFonts w:asciiTheme="minorHAnsi" w:hAnsiTheme="minorHAnsi" w:cstheme="minorHAnsi"/>
          <w:color w:val="auto"/>
          <w:lang w:val="en-GB"/>
        </w:rPr>
        <w:t xml:space="preserve"> by </w:t>
      </w:r>
      <w:r w:rsidR="00051AF0" w:rsidRPr="009D4BD4">
        <w:rPr>
          <w:rFonts w:asciiTheme="minorHAnsi" w:hAnsiTheme="minorHAnsi" w:cstheme="minorHAnsi"/>
          <w:color w:val="auto"/>
          <w:lang w:val="en-GB"/>
        </w:rPr>
        <w:t>observing</w:t>
      </w:r>
      <w:r w:rsidR="00294EF1" w:rsidRPr="009D4BD4">
        <w:rPr>
          <w:rFonts w:asciiTheme="minorHAnsi" w:hAnsiTheme="minorHAnsi" w:cstheme="minorHAnsi"/>
          <w:color w:val="auto"/>
          <w:lang w:val="en-GB"/>
        </w:rPr>
        <w:t xml:space="preserve"> the pinch withdrawal reflex.</w:t>
      </w:r>
    </w:p>
    <w:p w14:paraId="195977AD" w14:textId="77777777" w:rsidR="0027345E" w:rsidRPr="00DC0E2D" w:rsidRDefault="0027345E" w:rsidP="00B95398">
      <w:pPr>
        <w:widowControl/>
        <w:rPr>
          <w:rFonts w:asciiTheme="minorHAnsi" w:hAnsiTheme="minorHAnsi" w:cstheme="minorHAnsi"/>
          <w:b/>
          <w:color w:val="auto"/>
          <w:highlight w:val="yellow"/>
          <w:lang w:val="en-GB"/>
        </w:rPr>
      </w:pPr>
    </w:p>
    <w:p w14:paraId="1850F4BA" w14:textId="7582C237" w:rsidR="0027345E" w:rsidRPr="009D4BD4" w:rsidRDefault="009D4BD4" w:rsidP="00B95398">
      <w:pPr>
        <w:widowControl/>
        <w:autoSpaceDE/>
        <w:autoSpaceDN/>
        <w:adjustRightInd/>
        <w:jc w:val="left"/>
        <w:rPr>
          <w:rFonts w:asciiTheme="minorHAnsi" w:hAnsiTheme="minorHAnsi" w:cstheme="minorHAnsi"/>
          <w:color w:val="auto"/>
          <w:lang w:val="en-GB"/>
        </w:rPr>
      </w:pPr>
      <w:r w:rsidRPr="009D4BD4">
        <w:rPr>
          <w:rFonts w:asciiTheme="minorHAnsi" w:hAnsiTheme="minorHAnsi" w:cstheme="minorHAnsi"/>
          <w:caps/>
          <w:color w:val="auto"/>
          <w:lang w:val="en-GB"/>
        </w:rPr>
        <w:t>NOTE:</w:t>
      </w:r>
      <w:r w:rsidR="0027345E" w:rsidRPr="009D4BD4">
        <w:rPr>
          <w:rFonts w:asciiTheme="minorHAnsi" w:hAnsiTheme="minorHAnsi" w:cstheme="minorHAnsi"/>
          <w:color w:val="auto"/>
          <w:lang w:val="en-GB"/>
        </w:rPr>
        <w:t xml:space="preserve"> The anaesthesia is a non-recovery anaesthesia. </w:t>
      </w:r>
    </w:p>
    <w:p w14:paraId="74C944FB"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686840F9" w14:textId="38187384" w:rsidR="00A76592" w:rsidRPr="00DC0E2D" w:rsidRDefault="00294EF1"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Record the weight of the</w:t>
      </w:r>
      <w:r w:rsidR="005A0059" w:rsidRPr="00DC0E2D">
        <w:rPr>
          <w:rFonts w:asciiTheme="minorHAnsi" w:hAnsiTheme="minorHAnsi" w:cstheme="minorHAnsi"/>
          <w:color w:val="auto"/>
          <w:highlight w:val="yellow"/>
          <w:lang w:val="en-GB"/>
        </w:rPr>
        <w:t xml:space="preserve"> anesthetized </w:t>
      </w:r>
      <w:r w:rsidR="009A648D">
        <w:rPr>
          <w:rFonts w:asciiTheme="minorHAnsi" w:hAnsiTheme="minorHAnsi" w:cstheme="minorHAnsi"/>
          <w:color w:val="auto"/>
          <w:highlight w:val="yellow"/>
          <w:lang w:val="en-GB"/>
        </w:rPr>
        <w:t>mouse</w:t>
      </w:r>
      <w:r w:rsidR="005A0059" w:rsidRPr="00DC0E2D">
        <w:rPr>
          <w:rFonts w:asciiTheme="minorHAnsi" w:hAnsiTheme="minorHAnsi" w:cstheme="minorHAnsi"/>
          <w:color w:val="auto"/>
          <w:highlight w:val="yellow"/>
          <w:lang w:val="en-GB"/>
        </w:rPr>
        <w:t>.</w:t>
      </w:r>
    </w:p>
    <w:p w14:paraId="029190F7"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2572F48D" w14:textId="69A36E1D" w:rsidR="00A76592" w:rsidRPr="00DC0E2D" w:rsidRDefault="00AC567A"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Place the </w:t>
      </w:r>
      <w:r w:rsidR="006921BE">
        <w:rPr>
          <w:rFonts w:asciiTheme="minorHAnsi" w:hAnsiTheme="minorHAnsi" w:cstheme="minorHAnsi"/>
          <w:color w:val="auto"/>
          <w:highlight w:val="yellow"/>
          <w:lang w:val="en-GB"/>
        </w:rPr>
        <w:t>mouse</w:t>
      </w:r>
      <w:r w:rsidRPr="00DC0E2D">
        <w:rPr>
          <w:rFonts w:asciiTheme="minorHAnsi" w:hAnsiTheme="minorHAnsi" w:cstheme="minorHAnsi"/>
          <w:color w:val="auto"/>
          <w:highlight w:val="yellow"/>
          <w:lang w:val="en-GB"/>
        </w:rPr>
        <w:t xml:space="preserve"> in a supine position and perform a laparotomy to expose the abdominal cavity</w:t>
      </w:r>
      <w:r w:rsidR="0027345E" w:rsidRPr="00DC0E2D">
        <w:rPr>
          <w:rFonts w:asciiTheme="minorHAnsi" w:hAnsiTheme="minorHAnsi" w:cstheme="minorHAnsi"/>
          <w:color w:val="auto"/>
          <w:highlight w:val="yellow"/>
          <w:lang w:val="en-GB"/>
        </w:rPr>
        <w:t>, followed by an incision of the chest cavity to introduce pneumothorax.</w:t>
      </w:r>
      <w:r w:rsidRPr="00DC0E2D">
        <w:rPr>
          <w:rFonts w:asciiTheme="minorHAnsi" w:hAnsiTheme="minorHAnsi" w:cstheme="minorHAnsi"/>
          <w:color w:val="auto"/>
          <w:highlight w:val="yellow"/>
          <w:lang w:val="en-GB"/>
        </w:rPr>
        <w:t xml:space="preserve"> </w:t>
      </w:r>
    </w:p>
    <w:p w14:paraId="461C8E21" w14:textId="77777777" w:rsidR="006A77DF" w:rsidRPr="00DC0E2D" w:rsidRDefault="006A77DF" w:rsidP="00B95398">
      <w:pPr>
        <w:pStyle w:val="Listeafsnit"/>
        <w:ind w:left="0"/>
        <w:rPr>
          <w:rFonts w:asciiTheme="minorHAnsi" w:hAnsiTheme="minorHAnsi" w:cstheme="minorHAnsi"/>
          <w:b/>
          <w:color w:val="auto"/>
          <w:highlight w:val="yellow"/>
          <w:lang w:val="en-GB"/>
        </w:rPr>
      </w:pPr>
    </w:p>
    <w:p w14:paraId="50856EB7" w14:textId="72727764" w:rsidR="006A77DF" w:rsidRPr="00133490" w:rsidRDefault="006A77DF" w:rsidP="00B95398">
      <w:pPr>
        <w:pStyle w:val="Listeafsnit"/>
        <w:widowControl/>
        <w:numPr>
          <w:ilvl w:val="1"/>
          <w:numId w:val="25"/>
        </w:numPr>
        <w:rPr>
          <w:rFonts w:asciiTheme="minorHAnsi" w:hAnsiTheme="minorHAnsi" w:cstheme="minorHAnsi"/>
          <w:color w:val="auto"/>
          <w:lang w:val="en-GB"/>
        </w:rPr>
      </w:pPr>
      <w:r w:rsidRPr="00133490">
        <w:rPr>
          <w:rFonts w:asciiTheme="minorHAnsi" w:hAnsiTheme="minorHAnsi" w:cstheme="minorHAnsi"/>
          <w:color w:val="auto"/>
          <w:lang w:val="en-GB"/>
        </w:rPr>
        <w:t>Using scissors, sacrifice the animal by cut</w:t>
      </w:r>
      <w:r w:rsidR="00AD275F" w:rsidRPr="00133490">
        <w:rPr>
          <w:rFonts w:asciiTheme="minorHAnsi" w:hAnsiTheme="minorHAnsi" w:cstheme="minorHAnsi"/>
          <w:color w:val="auto"/>
          <w:lang w:val="en-GB"/>
        </w:rPr>
        <w:t>ting</w:t>
      </w:r>
      <w:r w:rsidRPr="00133490">
        <w:rPr>
          <w:rFonts w:asciiTheme="minorHAnsi" w:hAnsiTheme="minorHAnsi" w:cstheme="minorHAnsi"/>
          <w:color w:val="auto"/>
          <w:lang w:val="en-GB"/>
        </w:rPr>
        <w:t xml:space="preserve"> open the diaphragm.</w:t>
      </w:r>
    </w:p>
    <w:p w14:paraId="29F53D72"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40430585" w14:textId="3E9702E3" w:rsidR="00A76592" w:rsidRPr="00DC0E2D" w:rsidRDefault="006A77DF"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w:t>
      </w:r>
      <w:r w:rsidR="00E365FD" w:rsidRPr="00DC0E2D">
        <w:rPr>
          <w:rFonts w:asciiTheme="minorHAnsi" w:hAnsiTheme="minorHAnsi" w:cstheme="minorHAnsi"/>
          <w:color w:val="auto"/>
          <w:highlight w:val="yellow"/>
          <w:lang w:val="en-GB"/>
        </w:rPr>
        <w:t xml:space="preserve">emove the small intestine. </w:t>
      </w:r>
      <w:r w:rsidRPr="00DC0E2D">
        <w:rPr>
          <w:rFonts w:asciiTheme="minorHAnsi" w:hAnsiTheme="minorHAnsi" w:cstheme="minorHAnsi"/>
          <w:color w:val="auto"/>
          <w:highlight w:val="yellow"/>
          <w:lang w:val="en-GB"/>
        </w:rPr>
        <w:t>Cut</w:t>
      </w:r>
      <w:r w:rsidR="00AC567A" w:rsidRPr="00DC0E2D">
        <w:rPr>
          <w:rFonts w:asciiTheme="minorHAnsi" w:hAnsiTheme="minorHAnsi" w:cstheme="minorHAnsi"/>
          <w:color w:val="auto"/>
          <w:highlight w:val="yellow"/>
          <w:lang w:val="en-GB"/>
        </w:rPr>
        <w:t xml:space="preserve"> superior to </w:t>
      </w:r>
      <w:r w:rsidR="00ED2AE7" w:rsidRPr="00DC0E2D">
        <w:rPr>
          <w:rFonts w:asciiTheme="minorHAnsi" w:hAnsiTheme="minorHAnsi" w:cstheme="minorHAnsi"/>
          <w:color w:val="auto"/>
          <w:highlight w:val="yellow"/>
          <w:lang w:val="en-GB"/>
        </w:rPr>
        <w:t xml:space="preserve">the </w:t>
      </w:r>
      <w:r w:rsidR="00AC567A" w:rsidRPr="00DC0E2D">
        <w:rPr>
          <w:rFonts w:asciiTheme="minorHAnsi" w:hAnsiTheme="minorHAnsi" w:cstheme="minorHAnsi"/>
          <w:color w:val="auto"/>
          <w:highlight w:val="yellow"/>
          <w:lang w:val="en-GB"/>
        </w:rPr>
        <w:t xml:space="preserve">pylorus, carefully </w:t>
      </w:r>
      <w:r w:rsidR="00F31CED" w:rsidRPr="00DC0E2D">
        <w:rPr>
          <w:rFonts w:asciiTheme="minorHAnsi" w:hAnsiTheme="minorHAnsi" w:cstheme="minorHAnsi"/>
          <w:color w:val="auto"/>
          <w:highlight w:val="yellow"/>
          <w:lang w:val="en-GB"/>
        </w:rPr>
        <w:t>retract the</w:t>
      </w:r>
      <w:r w:rsidR="00AC567A" w:rsidRPr="00DC0E2D">
        <w:rPr>
          <w:rFonts w:asciiTheme="minorHAnsi" w:hAnsiTheme="minorHAnsi" w:cstheme="minorHAnsi"/>
          <w:color w:val="auto"/>
          <w:highlight w:val="yellow"/>
          <w:lang w:val="en-GB"/>
        </w:rPr>
        <w:t xml:space="preserve"> small intestine </w:t>
      </w:r>
      <w:r w:rsidR="00ED2AE7" w:rsidRPr="00DC0E2D">
        <w:rPr>
          <w:rFonts w:asciiTheme="minorHAnsi" w:hAnsiTheme="minorHAnsi" w:cstheme="minorHAnsi"/>
          <w:color w:val="auto"/>
          <w:highlight w:val="yellow"/>
          <w:lang w:val="en-GB"/>
        </w:rPr>
        <w:t xml:space="preserve">away from the carcass </w:t>
      </w:r>
      <w:r w:rsidR="00AC567A" w:rsidRPr="00DC0E2D">
        <w:rPr>
          <w:rFonts w:asciiTheme="minorHAnsi" w:hAnsiTheme="minorHAnsi" w:cstheme="minorHAnsi"/>
          <w:color w:val="auto"/>
          <w:highlight w:val="yellow"/>
          <w:lang w:val="en-GB"/>
        </w:rPr>
        <w:t xml:space="preserve">until the cecum </w:t>
      </w:r>
      <w:proofErr w:type="gramStart"/>
      <w:r w:rsidR="00AC567A" w:rsidRPr="00DC0E2D">
        <w:rPr>
          <w:rFonts w:asciiTheme="minorHAnsi" w:hAnsiTheme="minorHAnsi" w:cstheme="minorHAnsi"/>
          <w:color w:val="auto"/>
          <w:highlight w:val="yellow"/>
          <w:lang w:val="en-GB"/>
        </w:rPr>
        <w:t>is reach</w:t>
      </w:r>
      <w:r w:rsidR="00F31CED" w:rsidRPr="00DC0E2D">
        <w:rPr>
          <w:rFonts w:asciiTheme="minorHAnsi" w:hAnsiTheme="minorHAnsi" w:cstheme="minorHAnsi"/>
          <w:color w:val="auto"/>
          <w:highlight w:val="yellow"/>
          <w:lang w:val="en-GB"/>
        </w:rPr>
        <w:t>ed</w:t>
      </w:r>
      <w:proofErr w:type="gramEnd"/>
      <w:r w:rsidR="00AC567A" w:rsidRPr="00DC0E2D">
        <w:rPr>
          <w:rFonts w:asciiTheme="minorHAnsi" w:hAnsiTheme="minorHAnsi" w:cstheme="minorHAnsi"/>
          <w:color w:val="auto"/>
          <w:highlight w:val="yellow"/>
          <w:lang w:val="en-GB"/>
        </w:rPr>
        <w:t xml:space="preserve"> and make a cut just before the cecum.</w:t>
      </w:r>
    </w:p>
    <w:p w14:paraId="6637A79D"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00262C3F" w14:textId="2E3B559D" w:rsidR="00A76592" w:rsidRPr="00DC0E2D" w:rsidRDefault="00D51F54"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U</w:t>
      </w:r>
      <w:r w:rsidR="008635A7" w:rsidRPr="00DC0E2D">
        <w:rPr>
          <w:rFonts w:asciiTheme="minorHAnsi" w:hAnsiTheme="minorHAnsi" w:cstheme="minorHAnsi"/>
          <w:color w:val="auto"/>
          <w:highlight w:val="yellow"/>
          <w:lang w:val="en-GB"/>
        </w:rPr>
        <w:t>sing forceps</w:t>
      </w:r>
      <w:r w:rsidR="00E365FD" w:rsidRPr="00DC0E2D">
        <w:rPr>
          <w:rFonts w:asciiTheme="minorHAnsi" w:hAnsiTheme="minorHAnsi" w:cstheme="minorHAnsi"/>
          <w:color w:val="auto"/>
          <w:highlight w:val="yellow"/>
          <w:lang w:val="en-GB"/>
        </w:rPr>
        <w:t>,</w:t>
      </w:r>
      <w:r w:rsidR="008635A7" w:rsidRPr="00DC0E2D">
        <w:rPr>
          <w:rFonts w:asciiTheme="minorHAnsi" w:hAnsiTheme="minorHAnsi" w:cstheme="minorHAnsi"/>
          <w:color w:val="auto"/>
          <w:highlight w:val="yellow"/>
          <w:lang w:val="en-GB"/>
        </w:rPr>
        <w:t xml:space="preserve"> gently clamp the proximal lumen shut. </w:t>
      </w:r>
      <w:r w:rsidRPr="00DC0E2D">
        <w:rPr>
          <w:rFonts w:asciiTheme="minorHAnsi" w:hAnsiTheme="minorHAnsi" w:cstheme="minorHAnsi"/>
          <w:color w:val="auto"/>
          <w:highlight w:val="yellow"/>
          <w:lang w:val="en-GB"/>
        </w:rPr>
        <w:t>Using a 1</w:t>
      </w:r>
      <w:r w:rsidR="003459CD" w:rsidRPr="00DC0E2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m</w:t>
      </w:r>
      <w:r w:rsidR="00FB653E" w:rsidRPr="00DC0E2D">
        <w:rPr>
          <w:rFonts w:asciiTheme="minorHAnsi" w:hAnsiTheme="minorHAnsi" w:cstheme="minorHAnsi"/>
          <w:color w:val="auto"/>
          <w:highlight w:val="yellow"/>
          <w:lang w:val="en-GB"/>
        </w:rPr>
        <w:t>L</w:t>
      </w:r>
      <w:r w:rsidRPr="00DC0E2D">
        <w:rPr>
          <w:rFonts w:asciiTheme="minorHAnsi" w:hAnsiTheme="minorHAnsi" w:cstheme="minorHAnsi"/>
          <w:color w:val="auto"/>
          <w:highlight w:val="yellow"/>
          <w:lang w:val="en-GB"/>
        </w:rPr>
        <w:t xml:space="preserve"> syringe with a 25</w:t>
      </w:r>
      <w:r w:rsidR="00133490">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G needle attached, flush the small intestine with saline to remove the </w:t>
      </w:r>
      <w:proofErr w:type="spellStart"/>
      <w:r w:rsidRPr="00DC0E2D">
        <w:rPr>
          <w:rFonts w:asciiTheme="minorHAnsi" w:hAnsiTheme="minorHAnsi" w:cstheme="minorHAnsi"/>
          <w:color w:val="auto"/>
          <w:highlight w:val="yellow"/>
          <w:lang w:val="en-GB"/>
        </w:rPr>
        <w:t>feces</w:t>
      </w:r>
      <w:proofErr w:type="spellEnd"/>
      <w:r w:rsidRPr="00DC0E2D">
        <w:rPr>
          <w:rFonts w:asciiTheme="minorHAnsi" w:hAnsiTheme="minorHAnsi" w:cstheme="minorHAnsi"/>
          <w:color w:val="auto"/>
          <w:highlight w:val="yellow"/>
          <w:lang w:val="en-GB"/>
        </w:rPr>
        <w:t>.</w:t>
      </w:r>
    </w:p>
    <w:p w14:paraId="537C2A2D"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5D6AF084" w14:textId="77777777" w:rsidR="00A76592" w:rsidRPr="00DC0E2D" w:rsidRDefault="007076E9"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P</w:t>
      </w:r>
      <w:r w:rsidR="00DB13BB" w:rsidRPr="00DC0E2D">
        <w:rPr>
          <w:rFonts w:asciiTheme="minorHAnsi" w:hAnsiTheme="minorHAnsi" w:cstheme="minorHAnsi"/>
          <w:color w:val="auto"/>
          <w:highlight w:val="yellow"/>
          <w:lang w:val="en-GB"/>
        </w:rPr>
        <w:t xml:space="preserve">lace the small intestine on clean </w:t>
      </w:r>
      <w:r w:rsidR="00D51F54" w:rsidRPr="00DC0E2D">
        <w:rPr>
          <w:rFonts w:asciiTheme="minorHAnsi" w:hAnsiTheme="minorHAnsi" w:cstheme="minorHAnsi"/>
          <w:color w:val="auto"/>
          <w:highlight w:val="yellow"/>
          <w:lang w:val="en-GB"/>
        </w:rPr>
        <w:t>blotting paper</w:t>
      </w:r>
      <w:r w:rsidR="00DB13BB" w:rsidRPr="00DC0E2D">
        <w:rPr>
          <w:rFonts w:asciiTheme="minorHAnsi" w:hAnsiTheme="minorHAnsi" w:cstheme="minorHAnsi"/>
          <w:color w:val="auto"/>
          <w:highlight w:val="yellow"/>
          <w:lang w:val="en-GB"/>
        </w:rPr>
        <w:t xml:space="preserve"> </w:t>
      </w:r>
      <w:proofErr w:type="gramStart"/>
      <w:r w:rsidR="00A738B3" w:rsidRPr="00DC0E2D">
        <w:rPr>
          <w:rFonts w:asciiTheme="minorHAnsi" w:hAnsiTheme="minorHAnsi" w:cstheme="minorHAnsi"/>
          <w:color w:val="auto"/>
          <w:highlight w:val="yellow"/>
          <w:lang w:val="en-GB"/>
        </w:rPr>
        <w:t>to carefully remove</w:t>
      </w:r>
      <w:proofErr w:type="gramEnd"/>
      <w:r w:rsidR="00AC567A" w:rsidRPr="00DC0E2D">
        <w:rPr>
          <w:rFonts w:asciiTheme="minorHAnsi" w:hAnsiTheme="minorHAnsi" w:cstheme="minorHAnsi"/>
          <w:color w:val="auto"/>
          <w:highlight w:val="yellow"/>
          <w:lang w:val="en-GB"/>
        </w:rPr>
        <w:t xml:space="preserve"> excess saline</w:t>
      </w:r>
      <w:r w:rsidR="00A66F00" w:rsidRPr="00DC0E2D">
        <w:rPr>
          <w:rFonts w:asciiTheme="minorHAnsi" w:hAnsiTheme="minorHAnsi" w:cstheme="minorHAnsi"/>
          <w:color w:val="auto"/>
          <w:highlight w:val="yellow"/>
          <w:lang w:val="en-GB"/>
        </w:rPr>
        <w:t>.</w:t>
      </w:r>
      <w:r w:rsidR="00A738B3" w:rsidRPr="00DC0E2D">
        <w:rPr>
          <w:rFonts w:asciiTheme="minorHAnsi" w:hAnsiTheme="minorHAnsi" w:cstheme="minorHAnsi"/>
          <w:color w:val="auto"/>
          <w:highlight w:val="yellow"/>
          <w:lang w:val="en-GB"/>
        </w:rPr>
        <w:t xml:space="preserve"> </w:t>
      </w:r>
    </w:p>
    <w:p w14:paraId="6A99DCF4"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2BBE7726" w14:textId="77777777" w:rsidR="00A66F00" w:rsidRPr="00DC0E2D" w:rsidRDefault="00AC567A"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Record the</w:t>
      </w:r>
      <w:r w:rsidR="00D51F54" w:rsidRPr="00DC0E2D">
        <w:rPr>
          <w:rFonts w:asciiTheme="minorHAnsi" w:hAnsiTheme="minorHAnsi" w:cstheme="minorHAnsi"/>
          <w:color w:val="auto"/>
          <w:highlight w:val="yellow"/>
          <w:lang w:val="en-GB"/>
        </w:rPr>
        <w:t xml:space="preserve"> weight of the flushed tissue.</w:t>
      </w:r>
      <w:r w:rsidRPr="00DC0E2D">
        <w:rPr>
          <w:rFonts w:asciiTheme="minorHAnsi" w:hAnsiTheme="minorHAnsi" w:cstheme="minorHAnsi"/>
          <w:color w:val="auto"/>
          <w:lang w:val="en-GB"/>
        </w:rPr>
        <w:t xml:space="preserve"> </w:t>
      </w:r>
    </w:p>
    <w:p w14:paraId="44EDC5F8" w14:textId="77777777" w:rsidR="00716B96" w:rsidRPr="00DC0E2D" w:rsidRDefault="00716B96" w:rsidP="00B95398">
      <w:pPr>
        <w:pStyle w:val="Listeafsnit"/>
        <w:ind w:left="0"/>
        <w:rPr>
          <w:rFonts w:asciiTheme="minorHAnsi" w:hAnsiTheme="minorHAnsi" w:cstheme="minorHAnsi"/>
          <w:b/>
          <w:color w:val="auto"/>
          <w:highlight w:val="yellow"/>
          <w:lang w:val="en-GB"/>
        </w:rPr>
      </w:pPr>
    </w:p>
    <w:p w14:paraId="70D09AC6" w14:textId="77777777" w:rsidR="00716B96" w:rsidRPr="00DC0E2D" w:rsidRDefault="00716B96" w:rsidP="00B95398">
      <w:pPr>
        <w:pStyle w:val="Listeafsnit"/>
        <w:widowControl/>
        <w:numPr>
          <w:ilvl w:val="1"/>
          <w:numId w:val="25"/>
        </w:numPr>
        <w:rPr>
          <w:rFonts w:asciiTheme="minorHAnsi" w:hAnsiTheme="minorHAnsi" w:cstheme="minorHAnsi"/>
          <w:color w:val="auto"/>
          <w:highlight w:val="yellow"/>
          <w:lang w:val="en-GB"/>
        </w:rPr>
      </w:pPr>
      <w:r w:rsidRPr="00DC0E2D">
        <w:rPr>
          <w:rFonts w:asciiTheme="minorHAnsi" w:hAnsiTheme="minorHAnsi" w:cstheme="minorHAnsi"/>
          <w:color w:val="auto"/>
          <w:highlight w:val="yellow"/>
          <w:lang w:val="en-GB"/>
        </w:rPr>
        <w:t>Calculate the flushed small intestinal weight as a percentage of body weight.</w:t>
      </w:r>
    </w:p>
    <w:p w14:paraId="4A5332FF" w14:textId="77777777" w:rsidR="00B23257" w:rsidRPr="00DC0E2D" w:rsidRDefault="00B23257" w:rsidP="00B95398">
      <w:pPr>
        <w:widowControl/>
        <w:rPr>
          <w:rStyle w:val="alt-edited"/>
          <w:rFonts w:asciiTheme="minorHAnsi" w:hAnsiTheme="minorHAnsi" w:cstheme="minorHAnsi"/>
          <w:color w:val="auto"/>
          <w:lang w:val="en-GB"/>
        </w:rPr>
      </w:pPr>
    </w:p>
    <w:p w14:paraId="74D84C15" w14:textId="77777777" w:rsidR="00A76592" w:rsidRPr="00DC0E2D" w:rsidRDefault="007F6F6D" w:rsidP="000E051B">
      <w:pPr>
        <w:pStyle w:val="Listeafsnit"/>
        <w:widowControl/>
        <w:numPr>
          <w:ilvl w:val="0"/>
          <w:numId w:val="25"/>
        </w:numPr>
        <w:rPr>
          <w:rFonts w:asciiTheme="minorHAnsi" w:hAnsiTheme="minorHAnsi" w:cstheme="minorHAnsi"/>
          <w:b/>
          <w:color w:val="auto"/>
          <w:lang w:val="en-GB"/>
        </w:rPr>
      </w:pPr>
      <w:r w:rsidRPr="00DC0E2D">
        <w:rPr>
          <w:rFonts w:asciiTheme="minorHAnsi" w:hAnsiTheme="minorHAnsi" w:cstheme="minorHAnsi"/>
          <w:b/>
          <w:color w:val="auto"/>
          <w:lang w:val="en-GB"/>
        </w:rPr>
        <w:t>Small intestine h</w:t>
      </w:r>
      <w:r w:rsidR="005A0059" w:rsidRPr="00DC0E2D">
        <w:rPr>
          <w:rFonts w:asciiTheme="minorHAnsi" w:hAnsiTheme="minorHAnsi" w:cstheme="minorHAnsi"/>
          <w:b/>
          <w:color w:val="auto"/>
          <w:lang w:val="en-GB"/>
        </w:rPr>
        <w:t>istology</w:t>
      </w:r>
    </w:p>
    <w:p w14:paraId="28EBAD9A" w14:textId="77777777" w:rsidR="00A76592" w:rsidRPr="00DC0E2D" w:rsidRDefault="00A76592" w:rsidP="00B95398">
      <w:pPr>
        <w:pStyle w:val="Listeafsnit"/>
        <w:widowControl/>
        <w:ind w:left="0"/>
        <w:rPr>
          <w:rFonts w:asciiTheme="minorHAnsi" w:hAnsiTheme="minorHAnsi" w:cstheme="minorHAnsi"/>
          <w:b/>
          <w:color w:val="auto"/>
          <w:lang w:val="en-GB"/>
        </w:rPr>
      </w:pPr>
    </w:p>
    <w:p w14:paraId="746FBD0A" w14:textId="77777777" w:rsidR="005E4DB5" w:rsidRPr="00DC0E2D" w:rsidRDefault="00B23257" w:rsidP="00B95398">
      <w:pPr>
        <w:pStyle w:val="Listeafsnit"/>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Tissue preparation</w:t>
      </w:r>
    </w:p>
    <w:p w14:paraId="7DB42F80" w14:textId="77777777" w:rsidR="005E4DB5" w:rsidRPr="00DC0E2D" w:rsidRDefault="005E4DB5" w:rsidP="00B95398">
      <w:pPr>
        <w:widowControl/>
        <w:rPr>
          <w:rFonts w:asciiTheme="minorHAnsi" w:hAnsiTheme="minorHAnsi" w:cstheme="minorHAnsi"/>
          <w:b/>
          <w:color w:val="auto"/>
          <w:lang w:val="en-GB"/>
        </w:rPr>
      </w:pPr>
    </w:p>
    <w:p w14:paraId="048F3FE8" w14:textId="3B29BEA1" w:rsidR="0027345E" w:rsidRPr="00DC0E2D" w:rsidRDefault="007F1D9A"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In a fume hood, use</w:t>
      </w:r>
      <w:r w:rsidR="007F6F6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scissors</w:t>
      </w:r>
      <w:r w:rsidR="007F6F6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to </w:t>
      </w:r>
      <w:r w:rsidR="007F6F6D" w:rsidRPr="00DC0E2D">
        <w:rPr>
          <w:rFonts w:asciiTheme="minorHAnsi" w:hAnsiTheme="minorHAnsi" w:cstheme="minorHAnsi"/>
          <w:color w:val="auto"/>
          <w:lang w:val="en-GB"/>
        </w:rPr>
        <w:t>c</w:t>
      </w:r>
      <w:r w:rsidR="00D7022D" w:rsidRPr="00DC0E2D">
        <w:rPr>
          <w:rFonts w:asciiTheme="minorHAnsi" w:hAnsiTheme="minorHAnsi" w:cstheme="minorHAnsi"/>
          <w:color w:val="auto"/>
          <w:lang w:val="en-GB"/>
        </w:rPr>
        <w:t>ut 3</w:t>
      </w:r>
      <w:r w:rsidR="002E0D71"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cm sections of</w:t>
      </w:r>
      <w:r w:rsidR="004178E3">
        <w:rPr>
          <w:rFonts w:asciiTheme="minorHAnsi" w:hAnsiTheme="minorHAnsi" w:cstheme="minorHAnsi"/>
          <w:color w:val="auto"/>
          <w:lang w:val="en-GB"/>
        </w:rPr>
        <w:t xml:space="preserve"> the</w:t>
      </w:r>
      <w:r w:rsidR="00D7022D" w:rsidRPr="00DC0E2D">
        <w:rPr>
          <w:rFonts w:asciiTheme="minorHAnsi" w:hAnsiTheme="minorHAnsi" w:cstheme="minorHAnsi"/>
          <w:color w:val="auto"/>
          <w:lang w:val="en-GB"/>
        </w:rPr>
        <w:t xml:space="preserve"> </w:t>
      </w:r>
      <w:r w:rsidR="00A66F00" w:rsidRPr="00DC0E2D">
        <w:rPr>
          <w:rFonts w:asciiTheme="minorHAnsi" w:hAnsiTheme="minorHAnsi" w:cstheme="minorHAnsi"/>
          <w:color w:val="auto"/>
          <w:lang w:val="en-GB"/>
        </w:rPr>
        <w:t xml:space="preserve">flushed intestinal </w:t>
      </w:r>
      <w:r w:rsidR="00D7022D" w:rsidRPr="00DC0E2D">
        <w:rPr>
          <w:rFonts w:asciiTheme="minorHAnsi" w:hAnsiTheme="minorHAnsi" w:cstheme="minorHAnsi"/>
          <w:color w:val="auto"/>
          <w:lang w:val="en-GB"/>
        </w:rPr>
        <w:t>tissue</w:t>
      </w:r>
      <w:r w:rsidR="001137E4" w:rsidRPr="00DC0E2D">
        <w:rPr>
          <w:rFonts w:asciiTheme="minorHAnsi" w:hAnsiTheme="minorHAnsi" w:cstheme="minorHAnsi"/>
          <w:color w:val="auto"/>
          <w:lang w:val="en-GB"/>
        </w:rPr>
        <w:t xml:space="preserve"> from each mouse</w:t>
      </w:r>
      <w:r w:rsidR="00CC3CC0"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from the duodenum, jejunum</w:t>
      </w:r>
      <w:r w:rsidR="00A82D3A" w:rsidRPr="00DC0E2D">
        <w:rPr>
          <w:rFonts w:asciiTheme="minorHAnsi" w:hAnsiTheme="minorHAnsi" w:cstheme="minorHAnsi"/>
          <w:color w:val="auto"/>
          <w:lang w:val="en-GB"/>
        </w:rPr>
        <w:t xml:space="preserve"> </w:t>
      </w:r>
      <w:r w:rsidR="003B242D" w:rsidRPr="00DC0E2D">
        <w:rPr>
          <w:rFonts w:asciiTheme="minorHAnsi" w:hAnsiTheme="minorHAnsi" w:cstheme="minorHAnsi"/>
          <w:color w:val="auto"/>
          <w:lang w:val="en-GB"/>
        </w:rPr>
        <w:t>and ileum</w:t>
      </w:r>
      <w:r w:rsidR="00600874"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 xml:space="preserve">and fixate </w:t>
      </w:r>
      <w:r w:rsidR="00862DE7">
        <w:rPr>
          <w:rFonts w:asciiTheme="minorHAnsi" w:hAnsiTheme="minorHAnsi" w:cstheme="minorHAnsi"/>
          <w:color w:val="auto"/>
          <w:lang w:val="en-GB"/>
        </w:rPr>
        <w:t xml:space="preserve">sections </w:t>
      </w:r>
      <w:r w:rsidR="00D7022D" w:rsidRPr="00DC0E2D">
        <w:rPr>
          <w:rFonts w:asciiTheme="minorHAnsi" w:hAnsiTheme="minorHAnsi" w:cstheme="minorHAnsi"/>
          <w:color w:val="auto"/>
          <w:lang w:val="en-GB"/>
        </w:rPr>
        <w:t xml:space="preserve">in </w:t>
      </w:r>
      <w:r w:rsidR="00B803D0" w:rsidRPr="00DC0E2D">
        <w:rPr>
          <w:rFonts w:asciiTheme="minorHAnsi" w:hAnsiTheme="minorHAnsi" w:cstheme="minorHAnsi"/>
          <w:color w:val="auto"/>
          <w:lang w:val="en-GB"/>
        </w:rPr>
        <w:t xml:space="preserve">10% formalin </w:t>
      </w:r>
      <w:r w:rsidR="003B242D" w:rsidRPr="00DC0E2D">
        <w:rPr>
          <w:rFonts w:asciiTheme="minorHAnsi" w:hAnsiTheme="minorHAnsi" w:cstheme="minorHAnsi"/>
          <w:color w:val="auto"/>
          <w:lang w:val="en-GB"/>
        </w:rPr>
        <w:t>for 24</w:t>
      </w:r>
      <w:r w:rsidR="003459CD" w:rsidRPr="00DC0E2D">
        <w:rPr>
          <w:rFonts w:asciiTheme="minorHAnsi" w:hAnsiTheme="minorHAnsi" w:cstheme="minorHAnsi"/>
          <w:color w:val="auto"/>
          <w:lang w:val="en-GB"/>
        </w:rPr>
        <w:t xml:space="preserve"> </w:t>
      </w:r>
      <w:r w:rsidR="003B242D" w:rsidRPr="00DC0E2D">
        <w:rPr>
          <w:rFonts w:asciiTheme="minorHAnsi" w:hAnsiTheme="minorHAnsi" w:cstheme="minorHAnsi"/>
          <w:color w:val="auto"/>
          <w:lang w:val="en-GB"/>
        </w:rPr>
        <w:t>h</w:t>
      </w:r>
      <w:r w:rsidR="00B803D0" w:rsidRPr="00DC0E2D">
        <w:rPr>
          <w:rFonts w:asciiTheme="minorHAnsi" w:hAnsiTheme="minorHAnsi" w:cstheme="minorHAnsi"/>
          <w:color w:val="auto"/>
          <w:lang w:val="en-GB"/>
        </w:rPr>
        <w:t xml:space="preserve"> at room temperature</w:t>
      </w:r>
      <w:r w:rsidR="00D7022D" w:rsidRPr="00DC0E2D">
        <w:rPr>
          <w:rFonts w:asciiTheme="minorHAnsi" w:hAnsiTheme="minorHAnsi" w:cstheme="minorHAnsi"/>
          <w:color w:val="auto"/>
          <w:lang w:val="en-GB"/>
        </w:rPr>
        <w:t xml:space="preserve">. </w:t>
      </w:r>
    </w:p>
    <w:p w14:paraId="06936B3F" w14:textId="77777777" w:rsidR="0027345E" w:rsidRPr="00DC0E2D" w:rsidRDefault="0027345E" w:rsidP="00B95398">
      <w:pPr>
        <w:pStyle w:val="Listeafsnit"/>
        <w:widowControl/>
        <w:ind w:left="0"/>
        <w:rPr>
          <w:rFonts w:asciiTheme="minorHAnsi" w:hAnsiTheme="minorHAnsi" w:cstheme="minorHAnsi"/>
          <w:b/>
          <w:color w:val="auto"/>
          <w:lang w:val="en-GB"/>
        </w:rPr>
      </w:pPr>
    </w:p>
    <w:p w14:paraId="6085F9B2" w14:textId="0B464368" w:rsidR="005E4DB5"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27345E" w:rsidRPr="00DC0E2D">
        <w:rPr>
          <w:rFonts w:asciiTheme="minorHAnsi" w:hAnsiTheme="minorHAnsi" w:cstheme="minorHAnsi"/>
          <w:color w:val="auto"/>
          <w:lang w:val="en-GB"/>
        </w:rPr>
        <w:t xml:space="preserve"> </w:t>
      </w:r>
      <w:r w:rsidR="00B803D0" w:rsidRPr="00DC0E2D">
        <w:rPr>
          <w:rFonts w:asciiTheme="minorHAnsi" w:hAnsiTheme="minorHAnsi" w:cstheme="minorHAnsi"/>
          <w:color w:val="auto"/>
          <w:lang w:val="en-GB"/>
        </w:rPr>
        <w:t>The fixative volume should be 5</w:t>
      </w:r>
      <w:r w:rsidR="00046ABD">
        <w:rPr>
          <w:rFonts w:asciiTheme="minorHAnsi" w:hAnsiTheme="minorHAnsi" w:cstheme="minorHAnsi"/>
          <w:color w:val="auto"/>
          <w:lang w:val="en-GB"/>
        </w:rPr>
        <w:t>−</w:t>
      </w:r>
      <w:r w:rsidR="00B803D0" w:rsidRPr="00DC0E2D">
        <w:rPr>
          <w:rFonts w:asciiTheme="minorHAnsi" w:hAnsiTheme="minorHAnsi" w:cstheme="minorHAnsi"/>
          <w:color w:val="auto"/>
          <w:lang w:val="en-GB"/>
        </w:rPr>
        <w:t xml:space="preserve">10 times of </w:t>
      </w:r>
      <w:r w:rsidR="00046ABD">
        <w:rPr>
          <w:rFonts w:asciiTheme="minorHAnsi" w:hAnsiTheme="minorHAnsi" w:cstheme="minorHAnsi"/>
          <w:color w:val="auto"/>
          <w:lang w:val="en-GB"/>
        </w:rPr>
        <w:t xml:space="preserve">the </w:t>
      </w:r>
      <w:r w:rsidR="00B803D0" w:rsidRPr="00DC0E2D">
        <w:rPr>
          <w:rFonts w:asciiTheme="minorHAnsi" w:hAnsiTheme="minorHAnsi" w:cstheme="minorHAnsi"/>
          <w:color w:val="auto"/>
          <w:lang w:val="en-GB"/>
        </w:rPr>
        <w:t xml:space="preserve">tissue volume. </w:t>
      </w:r>
    </w:p>
    <w:p w14:paraId="0EC90925" w14:textId="77777777" w:rsidR="005E4DB5" w:rsidRPr="00DC0E2D" w:rsidRDefault="005E4DB5" w:rsidP="00B95398">
      <w:pPr>
        <w:pStyle w:val="Listeafsnit"/>
        <w:widowControl/>
        <w:ind w:left="0"/>
        <w:rPr>
          <w:rFonts w:asciiTheme="minorHAnsi" w:hAnsiTheme="minorHAnsi" w:cstheme="minorHAnsi"/>
          <w:b/>
          <w:color w:val="auto"/>
          <w:lang w:val="en-GB"/>
        </w:rPr>
      </w:pPr>
    </w:p>
    <w:p w14:paraId="51707DFF" w14:textId="6F23AF15" w:rsidR="00CC3CC0" w:rsidRPr="00DC0E2D" w:rsidRDefault="00392BBD" w:rsidP="00B95398">
      <w:pPr>
        <w:pStyle w:val="Listeafsnit"/>
        <w:widowControl/>
        <w:numPr>
          <w:ilvl w:val="2"/>
          <w:numId w:val="26"/>
        </w:numPr>
        <w:rPr>
          <w:rFonts w:asciiTheme="minorHAnsi" w:hAnsiTheme="minorHAnsi" w:cstheme="minorHAnsi"/>
          <w:color w:val="auto"/>
          <w:lang w:val="en-GB"/>
        </w:rPr>
      </w:pPr>
      <w:r w:rsidRPr="00DC0E2D">
        <w:rPr>
          <w:rFonts w:asciiTheme="minorHAnsi" w:hAnsiTheme="minorHAnsi" w:cstheme="minorHAnsi"/>
          <w:color w:val="auto"/>
          <w:lang w:val="en-GB"/>
        </w:rPr>
        <w:t>T</w:t>
      </w:r>
      <w:r w:rsidR="00F940ED" w:rsidRPr="00DC0E2D">
        <w:rPr>
          <w:rFonts w:asciiTheme="minorHAnsi" w:hAnsiTheme="minorHAnsi" w:cstheme="minorHAnsi"/>
          <w:color w:val="auto"/>
          <w:lang w:val="en-GB"/>
        </w:rPr>
        <w:t xml:space="preserve">ransfer the fixed tissue to a </w:t>
      </w:r>
      <w:r w:rsidR="00025778" w:rsidRPr="00DC0E2D">
        <w:rPr>
          <w:rFonts w:asciiTheme="minorHAnsi" w:hAnsiTheme="minorHAnsi" w:cstheme="minorHAnsi"/>
          <w:color w:val="auto"/>
          <w:lang w:val="en-GB"/>
        </w:rPr>
        <w:t>cutting board</w:t>
      </w:r>
      <w:r w:rsidR="0075077A" w:rsidRPr="00DC0E2D">
        <w:rPr>
          <w:rFonts w:asciiTheme="minorHAnsi" w:hAnsiTheme="minorHAnsi" w:cstheme="minorHAnsi"/>
          <w:color w:val="auto"/>
          <w:lang w:val="en-GB"/>
        </w:rPr>
        <w:t>.</w:t>
      </w:r>
      <w:r w:rsidR="00F9641D" w:rsidRPr="00DC0E2D">
        <w:rPr>
          <w:rFonts w:asciiTheme="minorHAnsi" w:hAnsiTheme="minorHAnsi" w:cstheme="minorHAnsi"/>
          <w:color w:val="auto"/>
          <w:lang w:val="en-GB"/>
        </w:rPr>
        <w:t xml:space="preserve"> </w:t>
      </w:r>
    </w:p>
    <w:p w14:paraId="639E8A42" w14:textId="77777777" w:rsidR="00CC3CC0" w:rsidRPr="00DC0E2D" w:rsidRDefault="00CC3CC0" w:rsidP="00B95398">
      <w:pPr>
        <w:pStyle w:val="Listeafsnit"/>
        <w:ind w:left="0"/>
        <w:rPr>
          <w:rFonts w:asciiTheme="minorHAnsi" w:hAnsiTheme="minorHAnsi" w:cstheme="minorHAnsi"/>
          <w:color w:val="auto"/>
          <w:lang w:val="en-GB"/>
        </w:rPr>
      </w:pPr>
    </w:p>
    <w:p w14:paraId="542AF206" w14:textId="0D54AE93" w:rsidR="00F940ED" w:rsidRPr="00DC0E2D" w:rsidRDefault="00F940ED"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Using a scalpel, t</w:t>
      </w:r>
      <w:r w:rsidR="00A327D8" w:rsidRPr="00DC0E2D">
        <w:rPr>
          <w:rFonts w:asciiTheme="minorHAnsi" w:hAnsiTheme="minorHAnsi" w:cstheme="minorHAnsi"/>
          <w:color w:val="auto"/>
          <w:lang w:val="en-GB"/>
        </w:rPr>
        <w:t>rim the tissue</w:t>
      </w:r>
      <w:r w:rsidR="00025778" w:rsidRPr="00DC0E2D">
        <w:rPr>
          <w:rFonts w:asciiTheme="minorHAnsi" w:hAnsiTheme="minorHAnsi" w:cstheme="minorHAnsi"/>
          <w:color w:val="auto"/>
          <w:lang w:val="en-GB"/>
        </w:rPr>
        <w:t xml:space="preserve"> </w:t>
      </w:r>
      <w:r w:rsidR="00A327D8" w:rsidRPr="00DC0E2D">
        <w:rPr>
          <w:rFonts w:asciiTheme="minorHAnsi" w:hAnsiTheme="minorHAnsi" w:cstheme="minorHAnsi"/>
          <w:color w:val="auto"/>
          <w:lang w:val="en-GB"/>
        </w:rPr>
        <w:t>to approximately 1</w:t>
      </w:r>
      <w:r w:rsidR="00A21214" w:rsidRPr="00DC0E2D">
        <w:rPr>
          <w:rFonts w:asciiTheme="minorHAnsi" w:hAnsiTheme="minorHAnsi" w:cstheme="minorHAnsi"/>
          <w:color w:val="auto"/>
          <w:lang w:val="en-GB"/>
        </w:rPr>
        <w:t xml:space="preserve"> </w:t>
      </w:r>
      <w:r w:rsidR="00A327D8" w:rsidRPr="00DC0E2D">
        <w:rPr>
          <w:rFonts w:asciiTheme="minorHAnsi" w:hAnsiTheme="minorHAnsi" w:cstheme="minorHAnsi"/>
          <w:color w:val="auto"/>
          <w:lang w:val="en-GB"/>
        </w:rPr>
        <w:t>cm and transfer into</w:t>
      </w:r>
      <w:r w:rsidR="00025778"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a</w:t>
      </w:r>
      <w:r w:rsidR="0075077A" w:rsidRPr="00DC0E2D">
        <w:rPr>
          <w:rFonts w:asciiTheme="minorHAnsi" w:hAnsiTheme="minorHAnsi" w:cstheme="minorHAnsi"/>
          <w:color w:val="auto"/>
          <w:lang w:val="en-GB"/>
        </w:rPr>
        <w:t>n</w:t>
      </w:r>
      <w:r w:rsidR="00B803D0" w:rsidRPr="00DC0E2D">
        <w:rPr>
          <w:rFonts w:asciiTheme="minorHAnsi" w:hAnsiTheme="minorHAnsi" w:cstheme="minorHAnsi"/>
          <w:color w:val="auto"/>
          <w:lang w:val="en-GB"/>
        </w:rPr>
        <w:t xml:space="preserve"> embedding cassette</w:t>
      </w:r>
      <w:r w:rsidRPr="00DC0E2D">
        <w:rPr>
          <w:rFonts w:asciiTheme="minorHAnsi" w:hAnsiTheme="minorHAnsi" w:cstheme="minorHAnsi"/>
          <w:color w:val="auto"/>
          <w:lang w:val="en-GB"/>
        </w:rPr>
        <w:t>.</w:t>
      </w:r>
    </w:p>
    <w:p w14:paraId="0E93A72D" w14:textId="77777777" w:rsidR="00F940ED" w:rsidRPr="00DC0E2D" w:rsidRDefault="00F940ED" w:rsidP="00B95398">
      <w:pPr>
        <w:pStyle w:val="Listeafsnit"/>
        <w:ind w:left="0"/>
        <w:rPr>
          <w:rFonts w:asciiTheme="minorHAnsi" w:hAnsiTheme="minorHAnsi" w:cstheme="minorHAnsi"/>
          <w:b/>
          <w:color w:val="auto"/>
          <w:lang w:val="en-GB"/>
        </w:rPr>
      </w:pPr>
    </w:p>
    <w:p w14:paraId="51811867" w14:textId="54583415" w:rsidR="00F940ED" w:rsidRPr="00DC0E2D" w:rsidRDefault="009D4BD4" w:rsidP="00B95398">
      <w:pPr>
        <w:pStyle w:val="Listeafsnit"/>
        <w:widowControl/>
        <w:ind w:left="0"/>
        <w:rPr>
          <w:rFonts w:asciiTheme="minorHAnsi" w:hAnsiTheme="minorHAnsi" w:cstheme="minorHAnsi"/>
          <w:color w:val="auto"/>
          <w:lang w:val="en-GB"/>
        </w:rPr>
      </w:pPr>
      <w:r w:rsidRPr="009D4BD4">
        <w:rPr>
          <w:rFonts w:asciiTheme="minorHAnsi" w:hAnsiTheme="minorHAnsi" w:cstheme="minorHAnsi"/>
          <w:caps/>
          <w:color w:val="auto"/>
          <w:lang w:val="en-GB"/>
        </w:rPr>
        <w:t>NOTE:</w:t>
      </w:r>
      <w:r w:rsidR="00F940ED" w:rsidRPr="00DC0E2D">
        <w:rPr>
          <w:rFonts w:asciiTheme="minorHAnsi" w:hAnsiTheme="minorHAnsi" w:cstheme="minorHAnsi"/>
          <w:color w:val="auto"/>
          <w:lang w:val="en-GB"/>
        </w:rPr>
        <w:t xml:space="preserve"> </w:t>
      </w:r>
      <w:r w:rsidR="0075077A" w:rsidRPr="00DC0E2D">
        <w:rPr>
          <w:rFonts w:asciiTheme="minorHAnsi" w:hAnsiTheme="minorHAnsi" w:cstheme="minorHAnsi"/>
          <w:color w:val="auto"/>
          <w:lang w:val="en-GB"/>
        </w:rPr>
        <w:t>The c</w:t>
      </w:r>
      <w:r w:rsidR="00F940ED" w:rsidRPr="00DC0E2D">
        <w:rPr>
          <w:rFonts w:asciiTheme="minorHAnsi" w:hAnsiTheme="minorHAnsi" w:cstheme="minorHAnsi"/>
          <w:color w:val="auto"/>
          <w:lang w:val="en-GB"/>
        </w:rPr>
        <w:t xml:space="preserve">assette </w:t>
      </w:r>
      <w:proofErr w:type="gramStart"/>
      <w:r w:rsidR="00F940ED" w:rsidRPr="00DC0E2D">
        <w:rPr>
          <w:rFonts w:asciiTheme="minorHAnsi" w:hAnsiTheme="minorHAnsi" w:cstheme="minorHAnsi"/>
          <w:color w:val="auto"/>
          <w:lang w:val="en-GB"/>
        </w:rPr>
        <w:t xml:space="preserve">should be </w:t>
      </w:r>
      <w:r w:rsidR="005A0C6E" w:rsidRPr="00DC0E2D">
        <w:rPr>
          <w:rFonts w:asciiTheme="minorHAnsi" w:hAnsiTheme="minorHAnsi" w:cstheme="minorHAnsi"/>
          <w:color w:val="auto"/>
          <w:lang w:val="en-GB"/>
        </w:rPr>
        <w:t>labelled</w:t>
      </w:r>
      <w:proofErr w:type="gramEnd"/>
      <w:r w:rsidR="00F940ED" w:rsidRPr="00DC0E2D">
        <w:rPr>
          <w:rFonts w:asciiTheme="minorHAnsi" w:hAnsiTheme="minorHAnsi" w:cstheme="minorHAnsi"/>
          <w:color w:val="auto"/>
          <w:lang w:val="en-GB"/>
        </w:rPr>
        <w:t xml:space="preserve"> with the sample </w:t>
      </w:r>
      <w:r w:rsidR="005A0C6E">
        <w:rPr>
          <w:rFonts w:asciiTheme="minorHAnsi" w:hAnsiTheme="minorHAnsi" w:cstheme="minorHAnsi"/>
          <w:color w:val="auto"/>
          <w:lang w:val="en-GB"/>
        </w:rPr>
        <w:t>identification (</w:t>
      </w:r>
      <w:r w:rsidR="00F940ED" w:rsidRPr="00DC0E2D">
        <w:rPr>
          <w:rFonts w:asciiTheme="minorHAnsi" w:hAnsiTheme="minorHAnsi" w:cstheme="minorHAnsi"/>
          <w:color w:val="auto"/>
          <w:lang w:val="en-GB"/>
        </w:rPr>
        <w:t>ID</w:t>
      </w:r>
      <w:r w:rsidR="005A0C6E">
        <w:rPr>
          <w:rFonts w:asciiTheme="minorHAnsi" w:hAnsiTheme="minorHAnsi" w:cstheme="minorHAnsi"/>
          <w:color w:val="auto"/>
          <w:lang w:val="en-GB"/>
        </w:rPr>
        <w:t>)</w:t>
      </w:r>
      <w:r w:rsidR="00F940ED" w:rsidRPr="00DC0E2D">
        <w:rPr>
          <w:rFonts w:asciiTheme="minorHAnsi" w:hAnsiTheme="minorHAnsi" w:cstheme="minorHAnsi"/>
          <w:color w:val="auto"/>
          <w:lang w:val="en-GB"/>
        </w:rPr>
        <w:t xml:space="preserve"> in pencil</w:t>
      </w:r>
      <w:r w:rsidR="0075077A" w:rsidRPr="00DC0E2D">
        <w:rPr>
          <w:rFonts w:asciiTheme="minorHAnsi" w:hAnsiTheme="minorHAnsi" w:cstheme="minorHAnsi"/>
          <w:color w:val="auto"/>
          <w:lang w:val="en-GB"/>
        </w:rPr>
        <w:t>.</w:t>
      </w:r>
      <w:r w:rsidR="00F9641D" w:rsidRPr="00DC0E2D">
        <w:rPr>
          <w:rFonts w:asciiTheme="minorHAnsi" w:hAnsiTheme="minorHAnsi" w:cstheme="minorHAnsi"/>
          <w:color w:val="auto"/>
          <w:lang w:val="en-GB"/>
        </w:rPr>
        <w:t xml:space="preserve"> </w:t>
      </w:r>
    </w:p>
    <w:p w14:paraId="609203F4" w14:textId="77777777" w:rsidR="00F940ED" w:rsidRPr="00DC0E2D" w:rsidRDefault="00F940ED" w:rsidP="00B95398">
      <w:pPr>
        <w:pStyle w:val="Listeafsnit"/>
        <w:ind w:left="0"/>
        <w:rPr>
          <w:rFonts w:asciiTheme="minorHAnsi" w:hAnsiTheme="minorHAnsi" w:cstheme="minorHAnsi"/>
          <w:color w:val="auto"/>
          <w:lang w:val="en-GB"/>
        </w:rPr>
      </w:pPr>
    </w:p>
    <w:p w14:paraId="5CAE8DFE" w14:textId="52353BFC" w:rsidR="005E4DB5" w:rsidRPr="00DC0E2D" w:rsidRDefault="007375F3"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S</w:t>
      </w:r>
      <w:r w:rsidR="00B803D0" w:rsidRPr="00DC0E2D">
        <w:rPr>
          <w:rFonts w:asciiTheme="minorHAnsi" w:hAnsiTheme="minorHAnsi" w:cstheme="minorHAnsi"/>
          <w:color w:val="auto"/>
          <w:lang w:val="en-GB"/>
        </w:rPr>
        <w:t>ubmerge</w:t>
      </w:r>
      <w:r w:rsidR="00A82D3A" w:rsidRPr="00DC0E2D">
        <w:rPr>
          <w:rFonts w:asciiTheme="minorHAnsi" w:hAnsiTheme="minorHAnsi" w:cstheme="minorHAnsi"/>
          <w:color w:val="auto"/>
          <w:lang w:val="en-GB"/>
        </w:rPr>
        <w:t xml:space="preserve"> the cassette in</w:t>
      </w:r>
      <w:r w:rsidR="00B803D0" w:rsidRPr="00DC0E2D">
        <w:rPr>
          <w:rFonts w:asciiTheme="minorHAnsi" w:hAnsiTheme="minorHAnsi" w:cstheme="minorHAnsi"/>
          <w:color w:val="auto"/>
          <w:lang w:val="en-GB"/>
        </w:rPr>
        <w:t xml:space="preserve"> 70% ethanol </w:t>
      </w:r>
      <w:r w:rsidR="00595131" w:rsidRPr="00DC0E2D">
        <w:rPr>
          <w:rFonts w:asciiTheme="minorHAnsi" w:hAnsiTheme="minorHAnsi" w:cstheme="minorHAnsi"/>
          <w:color w:val="auto"/>
          <w:lang w:val="en-GB"/>
        </w:rPr>
        <w:t xml:space="preserve">and store at 4 °C </w:t>
      </w:r>
      <w:r w:rsidR="00B803D0" w:rsidRPr="00DC0E2D">
        <w:rPr>
          <w:rFonts w:asciiTheme="minorHAnsi" w:hAnsiTheme="minorHAnsi" w:cstheme="minorHAnsi"/>
          <w:color w:val="auto"/>
          <w:lang w:val="en-GB"/>
        </w:rPr>
        <w:t>until further processing.</w:t>
      </w:r>
    </w:p>
    <w:p w14:paraId="1DE72CDE" w14:textId="77777777" w:rsidR="005E4DB5" w:rsidRPr="00DC0E2D" w:rsidRDefault="005E4DB5" w:rsidP="00B95398">
      <w:pPr>
        <w:pStyle w:val="Listeafsnit"/>
        <w:widowControl/>
        <w:ind w:left="0"/>
        <w:rPr>
          <w:rFonts w:asciiTheme="minorHAnsi" w:hAnsiTheme="minorHAnsi" w:cstheme="minorHAnsi"/>
          <w:color w:val="auto"/>
          <w:lang w:val="en-GB"/>
        </w:rPr>
      </w:pPr>
    </w:p>
    <w:p w14:paraId="48B0FFBD" w14:textId="117E9C7C" w:rsidR="005E4DB5" w:rsidRDefault="00B23257" w:rsidP="00B95398">
      <w:pPr>
        <w:pStyle w:val="Listeafsnit"/>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Tissue embedding in paraffin</w:t>
      </w:r>
    </w:p>
    <w:p w14:paraId="4145F652" w14:textId="77777777" w:rsidR="00EB1A58" w:rsidRPr="00DC0E2D" w:rsidRDefault="00EB1A58" w:rsidP="00EB1A58">
      <w:pPr>
        <w:pStyle w:val="Listeafsnit"/>
        <w:widowControl/>
        <w:ind w:left="0"/>
        <w:rPr>
          <w:rFonts w:asciiTheme="minorHAnsi" w:hAnsiTheme="minorHAnsi" w:cstheme="minorHAnsi"/>
          <w:b/>
          <w:color w:val="auto"/>
          <w:lang w:val="en-GB"/>
        </w:rPr>
      </w:pPr>
    </w:p>
    <w:p w14:paraId="494FCD40" w14:textId="72D247A8" w:rsidR="0075077A" w:rsidRPr="00DC0E2D" w:rsidRDefault="0075077A"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Dehydrate the tissue by placing in ascending alcohol solutions. Place the </w:t>
      </w:r>
      <w:r w:rsidR="00806FF0" w:rsidRPr="00DC0E2D">
        <w:rPr>
          <w:rFonts w:asciiTheme="minorHAnsi" w:hAnsiTheme="minorHAnsi" w:cstheme="minorHAnsi"/>
          <w:color w:val="auto"/>
          <w:lang w:val="en-GB"/>
        </w:rPr>
        <w:t>cassette in</w:t>
      </w:r>
      <w:r w:rsidRPr="00DC0E2D">
        <w:rPr>
          <w:rFonts w:asciiTheme="minorHAnsi" w:hAnsiTheme="minorHAnsi" w:cstheme="minorHAnsi"/>
          <w:color w:val="auto"/>
          <w:lang w:val="en-GB"/>
        </w:rPr>
        <w:t xml:space="preserve"> 70% ethanol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followed by 80%</w:t>
      </w:r>
      <w:r w:rsidR="00806FF0"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xml:space="preserve">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95%</w:t>
      </w:r>
      <w:r w:rsidR="00806FF0"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xml:space="preserve">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and 100% ethanol for 1.5</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h. </w:t>
      </w:r>
      <w:r w:rsidR="00806FF0" w:rsidRPr="00DC0E2D">
        <w:rPr>
          <w:rFonts w:asciiTheme="minorHAnsi" w:hAnsiTheme="minorHAnsi" w:cstheme="minorHAnsi"/>
          <w:color w:val="auto"/>
          <w:lang w:val="en-GB"/>
        </w:rPr>
        <w:t>Transfer the cassette from 100%</w:t>
      </w:r>
      <w:r w:rsidRPr="00DC0E2D">
        <w:rPr>
          <w:rFonts w:asciiTheme="minorHAnsi" w:hAnsiTheme="minorHAnsi" w:cstheme="minorHAnsi"/>
          <w:color w:val="auto"/>
          <w:lang w:val="en-GB"/>
        </w:rPr>
        <w:t xml:space="preserve"> ethanol </w:t>
      </w:r>
      <w:r w:rsidR="00806FF0" w:rsidRPr="00DC0E2D">
        <w:rPr>
          <w:rFonts w:asciiTheme="minorHAnsi" w:hAnsiTheme="minorHAnsi" w:cstheme="minorHAnsi"/>
          <w:color w:val="auto"/>
          <w:lang w:val="en-GB"/>
        </w:rPr>
        <w:t>to</w:t>
      </w:r>
      <w:r w:rsidRPr="00DC0E2D">
        <w:rPr>
          <w:rFonts w:asciiTheme="minorHAnsi" w:hAnsiTheme="minorHAnsi" w:cstheme="minorHAnsi"/>
          <w:color w:val="auto"/>
          <w:lang w:val="en-GB"/>
        </w:rPr>
        <w:t xml:space="preserve"> xylene for 1.5</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w:t>
      </w:r>
      <w:r w:rsidR="00806FF0" w:rsidRPr="00DC0E2D">
        <w:rPr>
          <w:rFonts w:asciiTheme="minorHAnsi" w:hAnsiTheme="minorHAnsi" w:cstheme="minorHAnsi"/>
          <w:color w:val="auto"/>
          <w:lang w:val="en-GB"/>
        </w:rPr>
        <w:t>.</w:t>
      </w:r>
    </w:p>
    <w:p w14:paraId="1581F70E" w14:textId="77777777" w:rsidR="005E4DB5" w:rsidRPr="00DC0E2D" w:rsidRDefault="00FC38A0" w:rsidP="00B95398">
      <w:pPr>
        <w:pStyle w:val="Listeafsnit"/>
        <w:widowControl/>
        <w:ind w:left="0"/>
        <w:rPr>
          <w:rFonts w:asciiTheme="minorHAnsi" w:hAnsiTheme="minorHAnsi" w:cstheme="minorHAnsi"/>
          <w:b/>
          <w:color w:val="auto"/>
          <w:lang w:val="en-GB"/>
        </w:rPr>
      </w:pPr>
      <w:r w:rsidRPr="00DC0E2D">
        <w:rPr>
          <w:rFonts w:asciiTheme="minorHAnsi" w:hAnsiTheme="minorHAnsi" w:cstheme="minorHAnsi"/>
          <w:b/>
          <w:color w:val="auto"/>
          <w:lang w:val="en-GB"/>
        </w:rPr>
        <w:t xml:space="preserve"> </w:t>
      </w:r>
    </w:p>
    <w:p w14:paraId="35EF8FA8" w14:textId="097DE9AD" w:rsidR="005E4DB5" w:rsidRPr="00DC0E2D" w:rsidRDefault="00FC38A0"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Immerse </w:t>
      </w:r>
      <w:r w:rsidR="002557CB" w:rsidRPr="00DC0E2D">
        <w:rPr>
          <w:rFonts w:asciiTheme="minorHAnsi" w:hAnsiTheme="minorHAnsi" w:cstheme="minorHAnsi"/>
          <w:color w:val="auto"/>
          <w:lang w:val="en-GB"/>
        </w:rPr>
        <w:t xml:space="preserve">the cassette with </w:t>
      </w:r>
      <w:r w:rsidRPr="00DC0E2D">
        <w:rPr>
          <w:rFonts w:asciiTheme="minorHAnsi" w:hAnsiTheme="minorHAnsi" w:cstheme="minorHAnsi"/>
          <w:color w:val="auto"/>
          <w:lang w:val="en-GB"/>
        </w:rPr>
        <w:t>p</w:t>
      </w:r>
      <w:r w:rsidR="002557CB" w:rsidRPr="00DC0E2D">
        <w:rPr>
          <w:rFonts w:asciiTheme="minorHAnsi" w:hAnsiTheme="minorHAnsi" w:cstheme="minorHAnsi"/>
          <w:color w:val="auto"/>
          <w:lang w:val="en-GB"/>
        </w:rPr>
        <w:t xml:space="preserve">araffin wax </w:t>
      </w:r>
      <w:r w:rsidR="00A66F00" w:rsidRPr="00DC0E2D">
        <w:rPr>
          <w:rFonts w:asciiTheme="minorHAnsi" w:hAnsiTheme="minorHAnsi" w:cstheme="minorHAnsi"/>
          <w:color w:val="auto"/>
          <w:lang w:val="en-GB"/>
        </w:rPr>
        <w:t>heated</w:t>
      </w:r>
      <w:r w:rsidR="003B242D" w:rsidRPr="00DC0E2D">
        <w:rPr>
          <w:rFonts w:asciiTheme="minorHAnsi" w:hAnsiTheme="minorHAnsi" w:cstheme="minorHAnsi"/>
          <w:color w:val="auto"/>
          <w:lang w:val="en-GB"/>
        </w:rPr>
        <w:t xml:space="preserve"> between 58</w:t>
      </w:r>
      <w:r w:rsidR="00EB1A58">
        <w:rPr>
          <w:rFonts w:asciiTheme="minorHAnsi" w:hAnsiTheme="minorHAnsi" w:cstheme="minorHAnsi"/>
          <w:color w:val="auto"/>
          <w:lang w:val="en-GB"/>
        </w:rPr>
        <w:t>−</w:t>
      </w:r>
      <w:r w:rsidR="003B242D" w:rsidRPr="00DC0E2D">
        <w:rPr>
          <w:rFonts w:asciiTheme="minorHAnsi" w:hAnsiTheme="minorHAnsi" w:cstheme="minorHAnsi"/>
          <w:color w:val="auto"/>
          <w:lang w:val="en-GB"/>
        </w:rPr>
        <w:t>60</w:t>
      </w:r>
      <w:r w:rsidR="003459CD" w:rsidRPr="00DC0E2D">
        <w:rPr>
          <w:rFonts w:asciiTheme="minorHAnsi" w:hAnsiTheme="minorHAnsi" w:cstheme="minorHAnsi"/>
          <w:color w:val="auto"/>
          <w:lang w:val="en-GB"/>
        </w:rPr>
        <w:t xml:space="preserve"> </w:t>
      </w:r>
      <w:r w:rsidR="00EB1A58" w:rsidRPr="00DC0E2D">
        <w:rPr>
          <w:rFonts w:asciiTheme="minorHAnsi" w:hAnsiTheme="minorHAnsi" w:cstheme="minorHAnsi"/>
          <w:color w:val="auto"/>
          <w:lang w:val="en-GB"/>
        </w:rPr>
        <w:t>°</w:t>
      </w:r>
      <w:r w:rsidR="002557CB" w:rsidRPr="00DC0E2D">
        <w:rPr>
          <w:rFonts w:asciiTheme="minorHAnsi" w:hAnsiTheme="minorHAnsi" w:cstheme="minorHAnsi"/>
          <w:color w:val="auto"/>
          <w:lang w:val="en-GB"/>
        </w:rPr>
        <w:t xml:space="preserve">C. </w:t>
      </w:r>
      <w:r w:rsidRPr="00DC0E2D">
        <w:rPr>
          <w:rFonts w:asciiTheme="minorHAnsi" w:hAnsiTheme="minorHAnsi" w:cstheme="minorHAnsi"/>
          <w:color w:val="auto"/>
          <w:lang w:val="en-GB"/>
        </w:rPr>
        <w:t xml:space="preserve">Use forceps to </w:t>
      </w:r>
      <w:r w:rsidR="0087456B" w:rsidRPr="00DC0E2D">
        <w:rPr>
          <w:rFonts w:asciiTheme="minorHAnsi" w:hAnsiTheme="minorHAnsi" w:cstheme="minorHAnsi"/>
          <w:color w:val="auto"/>
          <w:lang w:val="en-GB"/>
        </w:rPr>
        <w:t>position</w:t>
      </w:r>
      <w:r w:rsidRPr="00DC0E2D">
        <w:rPr>
          <w:rFonts w:asciiTheme="minorHAnsi" w:hAnsiTheme="minorHAnsi" w:cstheme="minorHAnsi"/>
          <w:color w:val="auto"/>
          <w:lang w:val="en-GB"/>
        </w:rPr>
        <w:t xml:space="preserve"> the tissue </w:t>
      </w:r>
      <w:r w:rsidR="0087456B" w:rsidRPr="00DC0E2D">
        <w:rPr>
          <w:rFonts w:asciiTheme="minorHAnsi" w:hAnsiTheme="minorHAnsi" w:cstheme="minorHAnsi"/>
          <w:color w:val="auto"/>
          <w:lang w:val="en-GB"/>
        </w:rPr>
        <w:t>in a transverse ori</w:t>
      </w:r>
      <w:r w:rsidR="00A13771" w:rsidRPr="00DC0E2D">
        <w:rPr>
          <w:rFonts w:asciiTheme="minorHAnsi" w:hAnsiTheme="minorHAnsi" w:cstheme="minorHAnsi"/>
          <w:color w:val="auto"/>
          <w:lang w:val="en-GB"/>
        </w:rPr>
        <w:t>en</w:t>
      </w:r>
      <w:r w:rsidR="0087456B" w:rsidRPr="00DC0E2D">
        <w:rPr>
          <w:rFonts w:asciiTheme="minorHAnsi" w:hAnsiTheme="minorHAnsi" w:cstheme="minorHAnsi"/>
          <w:color w:val="auto"/>
          <w:lang w:val="en-GB"/>
        </w:rPr>
        <w:t>tation and leave the blocks to cool more than 24</w:t>
      </w:r>
      <w:r w:rsidR="003459CD" w:rsidRPr="00DC0E2D">
        <w:rPr>
          <w:rFonts w:asciiTheme="minorHAnsi" w:hAnsiTheme="minorHAnsi" w:cstheme="minorHAnsi"/>
          <w:color w:val="auto"/>
          <w:lang w:val="en-GB"/>
        </w:rPr>
        <w:t xml:space="preserve"> </w:t>
      </w:r>
      <w:r w:rsidR="0087456B" w:rsidRPr="00DC0E2D">
        <w:rPr>
          <w:rFonts w:asciiTheme="minorHAnsi" w:hAnsiTheme="minorHAnsi" w:cstheme="minorHAnsi"/>
          <w:color w:val="auto"/>
          <w:lang w:val="en-GB"/>
        </w:rPr>
        <w:t>h until solid.</w:t>
      </w:r>
    </w:p>
    <w:p w14:paraId="001FF922" w14:textId="77777777" w:rsidR="00B23257" w:rsidRPr="00DC0E2D" w:rsidRDefault="00B23257" w:rsidP="00B95398">
      <w:pPr>
        <w:widowControl/>
        <w:rPr>
          <w:rFonts w:asciiTheme="minorHAnsi" w:hAnsiTheme="minorHAnsi" w:cstheme="minorHAnsi"/>
          <w:color w:val="auto"/>
          <w:lang w:val="en-GB"/>
        </w:rPr>
      </w:pPr>
    </w:p>
    <w:p w14:paraId="65A5374F" w14:textId="77777777" w:rsidR="005E4DB5" w:rsidRPr="00DC0E2D" w:rsidRDefault="00B23257" w:rsidP="00B95398">
      <w:pPr>
        <w:pStyle w:val="Listeafsnit"/>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Cutting tissue using a microtome</w:t>
      </w:r>
    </w:p>
    <w:p w14:paraId="0E47C71E" w14:textId="77777777" w:rsidR="0087456B" w:rsidRPr="00DC0E2D" w:rsidRDefault="0087456B" w:rsidP="00B95398">
      <w:pPr>
        <w:pStyle w:val="Listeafsnit"/>
        <w:widowControl/>
        <w:ind w:left="0"/>
        <w:rPr>
          <w:rFonts w:asciiTheme="minorHAnsi" w:hAnsiTheme="minorHAnsi" w:cstheme="minorHAnsi"/>
          <w:b/>
          <w:color w:val="auto"/>
          <w:lang w:val="en-GB"/>
        </w:rPr>
      </w:pPr>
    </w:p>
    <w:p w14:paraId="2B153D29" w14:textId="1505B868" w:rsidR="0087456B" w:rsidRPr="00854682" w:rsidRDefault="0087456B" w:rsidP="00952837">
      <w:pPr>
        <w:pStyle w:val="Listeafsnit"/>
        <w:widowControl/>
        <w:numPr>
          <w:ilvl w:val="2"/>
          <w:numId w:val="26"/>
        </w:numPr>
        <w:rPr>
          <w:rFonts w:asciiTheme="minorHAnsi" w:hAnsiTheme="minorHAnsi" w:cstheme="minorHAnsi"/>
          <w:b/>
          <w:color w:val="auto"/>
          <w:lang w:val="en-GB"/>
        </w:rPr>
      </w:pPr>
      <w:r w:rsidRPr="00854682">
        <w:rPr>
          <w:rFonts w:asciiTheme="minorHAnsi" w:hAnsiTheme="minorHAnsi" w:cstheme="minorHAnsi"/>
          <w:color w:val="auto"/>
          <w:lang w:val="en-GB" w:eastAsia="en-GB"/>
        </w:rPr>
        <w:t>Place block, tissue face down on ice</w:t>
      </w:r>
      <w:r w:rsidR="006264FF" w:rsidRPr="00854682">
        <w:rPr>
          <w:rFonts w:asciiTheme="minorHAnsi" w:hAnsiTheme="minorHAnsi" w:cstheme="minorHAnsi"/>
          <w:color w:val="auto"/>
          <w:lang w:val="en-GB" w:eastAsia="en-GB"/>
        </w:rPr>
        <w:t xml:space="preserve"> for 5 min</w:t>
      </w:r>
      <w:r w:rsidRPr="00854682">
        <w:rPr>
          <w:rFonts w:asciiTheme="minorHAnsi" w:hAnsiTheme="minorHAnsi" w:cstheme="minorHAnsi"/>
          <w:color w:val="auto"/>
          <w:lang w:val="en-GB" w:eastAsia="en-GB"/>
        </w:rPr>
        <w:t xml:space="preserve">. </w:t>
      </w:r>
      <w:proofErr w:type="gramStart"/>
      <w:r w:rsidR="006264FF" w:rsidRPr="00854682">
        <w:rPr>
          <w:rFonts w:asciiTheme="minorHAnsi" w:hAnsiTheme="minorHAnsi" w:cstheme="minorHAnsi"/>
          <w:color w:val="auto"/>
          <w:lang w:val="en-GB" w:eastAsia="en-GB"/>
        </w:rPr>
        <w:t>U</w:t>
      </w:r>
      <w:r w:rsidR="006264FF" w:rsidRPr="00854682">
        <w:rPr>
          <w:rFonts w:asciiTheme="minorHAnsi" w:hAnsiTheme="minorHAnsi" w:cstheme="minorHAnsi"/>
          <w:color w:val="auto"/>
          <w:lang w:val="en-GB"/>
        </w:rPr>
        <w:t>sing</w:t>
      </w:r>
      <w:proofErr w:type="gramEnd"/>
      <w:r w:rsidR="006264FF" w:rsidRPr="00854682">
        <w:rPr>
          <w:rFonts w:asciiTheme="minorHAnsi" w:hAnsiTheme="minorHAnsi" w:cstheme="minorHAnsi"/>
          <w:color w:val="auto"/>
          <w:lang w:val="en-GB"/>
        </w:rPr>
        <w:t xml:space="preserve"> a microtome, trim the paraffin blocks </w:t>
      </w:r>
      <w:r w:rsidRPr="00854682">
        <w:rPr>
          <w:rFonts w:asciiTheme="minorHAnsi" w:hAnsiTheme="minorHAnsi" w:cstheme="minorHAnsi"/>
          <w:color w:val="auto"/>
          <w:lang w:val="en-GB"/>
        </w:rPr>
        <w:t>at a thickness of 10</w:t>
      </w:r>
      <w:r w:rsidR="00476EC6" w:rsidRPr="00854682">
        <w:rPr>
          <w:rFonts w:asciiTheme="minorHAnsi" w:hAnsiTheme="minorHAnsi" w:cstheme="minorHAnsi"/>
          <w:color w:val="auto"/>
          <w:lang w:val="en-GB"/>
        </w:rPr>
        <w:t>−</w:t>
      </w:r>
      <w:r w:rsidRPr="00854682">
        <w:rPr>
          <w:rFonts w:asciiTheme="minorHAnsi" w:hAnsiTheme="minorHAnsi" w:cstheme="minorHAnsi"/>
          <w:color w:val="auto"/>
          <w:lang w:val="en-GB"/>
        </w:rPr>
        <w:t>30 µm to expose the tissue surface.</w:t>
      </w:r>
    </w:p>
    <w:p w14:paraId="68D81AFE" w14:textId="77777777" w:rsidR="005E4DB5" w:rsidRPr="00DC0E2D" w:rsidRDefault="005E4DB5" w:rsidP="00B95398">
      <w:pPr>
        <w:pStyle w:val="Listeafsnit"/>
        <w:widowControl/>
        <w:ind w:left="0"/>
        <w:rPr>
          <w:rFonts w:asciiTheme="minorHAnsi" w:hAnsiTheme="minorHAnsi" w:cstheme="minorHAnsi"/>
          <w:b/>
          <w:color w:val="auto"/>
          <w:lang w:val="en-GB"/>
        </w:rPr>
      </w:pPr>
    </w:p>
    <w:p w14:paraId="45907EF4" w14:textId="30598E33" w:rsidR="005E4DB5" w:rsidRPr="00DC0E2D" w:rsidRDefault="00C6131E"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Cut cross-sections of the tissue block </w:t>
      </w:r>
      <w:r w:rsidR="006264FF" w:rsidRPr="00DC0E2D">
        <w:rPr>
          <w:rFonts w:asciiTheme="minorHAnsi" w:hAnsiTheme="minorHAnsi" w:cstheme="minorHAnsi"/>
          <w:color w:val="auto"/>
          <w:lang w:val="en-GB"/>
        </w:rPr>
        <w:t>between</w:t>
      </w:r>
      <w:r w:rsidRPr="00DC0E2D">
        <w:rPr>
          <w:rFonts w:asciiTheme="minorHAnsi" w:hAnsiTheme="minorHAnsi" w:cstheme="minorHAnsi"/>
          <w:color w:val="auto"/>
          <w:lang w:val="en-GB"/>
        </w:rPr>
        <w:t xml:space="preserve"> 3</w:t>
      </w:r>
      <w:r w:rsidR="00854682">
        <w:rPr>
          <w:rFonts w:asciiTheme="minorHAnsi" w:hAnsiTheme="minorHAnsi" w:cstheme="minorHAnsi"/>
          <w:color w:val="auto"/>
          <w:lang w:val="en-GB"/>
        </w:rPr>
        <w:t>−</w:t>
      </w:r>
      <w:r w:rsidRPr="00DC0E2D">
        <w:rPr>
          <w:rFonts w:asciiTheme="minorHAnsi" w:hAnsiTheme="minorHAnsi" w:cstheme="minorHAnsi"/>
          <w:color w:val="auto"/>
          <w:lang w:val="en-GB"/>
        </w:rPr>
        <w:t>5 µm,</w:t>
      </w:r>
      <w:r w:rsidR="00A4532C" w:rsidRPr="00DC0E2D">
        <w:rPr>
          <w:rFonts w:asciiTheme="minorHAnsi" w:hAnsiTheme="minorHAnsi" w:cstheme="minorHAnsi"/>
          <w:color w:val="auto"/>
          <w:lang w:val="en-GB"/>
        </w:rPr>
        <w:t xml:space="preserve"> making transverse sections from the duodenum, the jejunum and the ileum</w:t>
      </w:r>
      <w:r w:rsidR="006264FF" w:rsidRPr="00DC0E2D">
        <w:rPr>
          <w:rFonts w:asciiTheme="minorHAnsi" w:hAnsiTheme="minorHAnsi" w:cstheme="minorHAnsi"/>
          <w:color w:val="auto"/>
          <w:lang w:val="en-GB"/>
        </w:rPr>
        <w:t>.</w:t>
      </w:r>
    </w:p>
    <w:p w14:paraId="53633A12" w14:textId="77777777" w:rsidR="006264FF" w:rsidRPr="00DC0E2D" w:rsidRDefault="006264FF" w:rsidP="00B95398">
      <w:pPr>
        <w:widowControl/>
        <w:rPr>
          <w:rFonts w:asciiTheme="minorHAnsi" w:hAnsiTheme="minorHAnsi" w:cstheme="minorHAnsi"/>
          <w:b/>
          <w:color w:val="auto"/>
          <w:lang w:val="en-GB"/>
        </w:rPr>
      </w:pPr>
    </w:p>
    <w:p w14:paraId="20B79FCE" w14:textId="042DA1D3" w:rsidR="005E4DB5" w:rsidRPr="00DC0E2D" w:rsidRDefault="00D42813"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Place paraffin ribbon in </w:t>
      </w:r>
      <w:r w:rsidR="00981811" w:rsidRPr="00DC0E2D">
        <w:rPr>
          <w:rFonts w:asciiTheme="minorHAnsi" w:hAnsiTheme="minorHAnsi" w:cstheme="minorHAnsi"/>
          <w:color w:val="auto"/>
          <w:lang w:val="en-GB"/>
        </w:rPr>
        <w:t xml:space="preserve">a </w:t>
      </w:r>
      <w:r w:rsidRPr="00DC0E2D">
        <w:rPr>
          <w:rFonts w:asciiTheme="minorHAnsi" w:hAnsiTheme="minorHAnsi" w:cstheme="minorHAnsi"/>
          <w:color w:val="auto"/>
          <w:lang w:val="en-GB"/>
        </w:rPr>
        <w:t xml:space="preserve">water bath </w:t>
      </w:r>
      <w:r w:rsidR="006264FF" w:rsidRPr="00DC0E2D">
        <w:rPr>
          <w:rFonts w:asciiTheme="minorHAnsi" w:hAnsiTheme="minorHAnsi" w:cstheme="minorHAnsi"/>
          <w:color w:val="auto"/>
          <w:lang w:val="en-GB"/>
        </w:rPr>
        <w:t>set between</w:t>
      </w:r>
      <w:r w:rsidRPr="00DC0E2D">
        <w:rPr>
          <w:rFonts w:asciiTheme="minorHAnsi" w:hAnsiTheme="minorHAnsi" w:cstheme="minorHAnsi"/>
          <w:color w:val="auto"/>
          <w:lang w:val="en-GB"/>
        </w:rPr>
        <w:t xml:space="preserve"> 40</w:t>
      </w:r>
      <w:r w:rsidR="00854682">
        <w:rPr>
          <w:rFonts w:asciiTheme="minorHAnsi" w:hAnsiTheme="minorHAnsi" w:cstheme="minorHAnsi"/>
          <w:color w:val="auto"/>
          <w:lang w:val="en-GB"/>
        </w:rPr>
        <w:t>−</w:t>
      </w:r>
      <w:r w:rsidRPr="00DC0E2D">
        <w:rPr>
          <w:rFonts w:asciiTheme="minorHAnsi" w:hAnsiTheme="minorHAnsi" w:cstheme="minorHAnsi"/>
          <w:color w:val="auto"/>
          <w:lang w:val="en-GB"/>
        </w:rPr>
        <w:t xml:space="preserve">45 </w:t>
      </w:r>
      <w:r w:rsidR="00573BFB" w:rsidRPr="00DC0E2D">
        <w:rPr>
          <w:rFonts w:asciiTheme="minorHAnsi" w:hAnsiTheme="minorHAnsi" w:cstheme="minorHAnsi"/>
          <w:color w:val="auto"/>
          <w:lang w:val="en-GB"/>
        </w:rPr>
        <w:t>°</w:t>
      </w:r>
      <w:r w:rsidRPr="00DC0E2D">
        <w:rPr>
          <w:rFonts w:asciiTheme="minorHAnsi" w:hAnsiTheme="minorHAnsi" w:cstheme="minorHAnsi"/>
          <w:color w:val="auto"/>
          <w:lang w:val="en-GB"/>
        </w:rPr>
        <w:t>C</w:t>
      </w:r>
      <w:r w:rsidR="00BF2E9D" w:rsidRPr="00DC0E2D">
        <w:rPr>
          <w:rFonts w:asciiTheme="minorHAnsi" w:hAnsiTheme="minorHAnsi" w:cstheme="minorHAnsi"/>
          <w:color w:val="auto"/>
          <w:lang w:val="en-GB"/>
        </w:rPr>
        <w:t>.</w:t>
      </w:r>
      <w:r w:rsidR="00C6131E" w:rsidRPr="00DC0E2D">
        <w:rPr>
          <w:rFonts w:asciiTheme="minorHAnsi" w:hAnsiTheme="minorHAnsi" w:cstheme="minorHAnsi"/>
          <w:color w:val="auto"/>
          <w:lang w:val="en-GB"/>
        </w:rPr>
        <w:t xml:space="preserve"> </w:t>
      </w:r>
      <w:r w:rsidR="006264FF" w:rsidRPr="00DC0E2D">
        <w:rPr>
          <w:rFonts w:asciiTheme="minorHAnsi" w:hAnsiTheme="minorHAnsi" w:cstheme="minorHAnsi"/>
          <w:color w:val="auto"/>
          <w:lang w:val="en-GB"/>
        </w:rPr>
        <w:t>Use</w:t>
      </w:r>
      <w:r w:rsidR="00C6131E" w:rsidRPr="00DC0E2D">
        <w:rPr>
          <w:rFonts w:asciiTheme="minorHAnsi" w:hAnsiTheme="minorHAnsi" w:cstheme="minorHAnsi"/>
          <w:color w:val="auto"/>
          <w:lang w:val="en-GB"/>
        </w:rPr>
        <w:t xml:space="preserve"> </w:t>
      </w:r>
      <w:r w:rsidR="006264FF" w:rsidRPr="00DC0E2D">
        <w:rPr>
          <w:rFonts w:asciiTheme="minorHAnsi" w:hAnsiTheme="minorHAnsi" w:cstheme="minorHAnsi"/>
          <w:color w:val="auto"/>
          <w:lang w:val="en-GB"/>
        </w:rPr>
        <w:t>forceps</w:t>
      </w:r>
      <w:r w:rsidR="00C6131E" w:rsidRPr="00DC0E2D">
        <w:rPr>
          <w:rFonts w:asciiTheme="minorHAnsi" w:hAnsiTheme="minorHAnsi" w:cstheme="minorHAnsi"/>
          <w:color w:val="auto"/>
          <w:lang w:val="en-GB"/>
        </w:rPr>
        <w:t xml:space="preserve"> to separate the sections.</w:t>
      </w:r>
    </w:p>
    <w:p w14:paraId="3F7A5E74" w14:textId="77777777" w:rsidR="005E4DB5" w:rsidRPr="00DC0E2D" w:rsidRDefault="005E4DB5" w:rsidP="00B95398">
      <w:pPr>
        <w:pStyle w:val="Listeafsnit"/>
        <w:widowControl/>
        <w:ind w:left="0"/>
        <w:rPr>
          <w:rFonts w:asciiTheme="minorHAnsi" w:hAnsiTheme="minorHAnsi" w:cstheme="minorHAnsi"/>
          <w:color w:val="auto"/>
          <w:lang w:val="en-GB"/>
        </w:rPr>
      </w:pPr>
    </w:p>
    <w:p w14:paraId="54865FF5" w14:textId="6CBF54E2" w:rsidR="005E4DB5" w:rsidRPr="00DC0E2D" w:rsidRDefault="00451D30"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Use </w:t>
      </w:r>
      <w:r w:rsidR="006264FF" w:rsidRPr="00DC0E2D">
        <w:rPr>
          <w:rFonts w:asciiTheme="minorHAnsi" w:hAnsiTheme="minorHAnsi" w:cstheme="minorHAnsi"/>
          <w:color w:val="auto"/>
          <w:lang w:val="en-GB"/>
        </w:rPr>
        <w:t xml:space="preserve">microscope </w:t>
      </w:r>
      <w:r w:rsidRPr="00DC0E2D">
        <w:rPr>
          <w:rFonts w:asciiTheme="minorHAnsi" w:hAnsiTheme="minorHAnsi" w:cstheme="minorHAnsi"/>
          <w:color w:val="auto"/>
          <w:lang w:val="en-GB"/>
        </w:rPr>
        <w:t>slides to pick up the sections from the water</w:t>
      </w:r>
      <w:r w:rsidR="00BF2E9D" w:rsidRPr="00DC0E2D">
        <w:rPr>
          <w:rFonts w:asciiTheme="minorHAnsi" w:hAnsiTheme="minorHAnsi" w:cstheme="minorHAnsi"/>
          <w:color w:val="auto"/>
          <w:lang w:val="en-GB"/>
        </w:rPr>
        <w:t>.</w:t>
      </w:r>
    </w:p>
    <w:p w14:paraId="421C0F59" w14:textId="77777777" w:rsidR="005E4DB5" w:rsidRPr="00DC0E2D" w:rsidRDefault="005E4DB5" w:rsidP="00B95398">
      <w:pPr>
        <w:pStyle w:val="Listeafsnit"/>
        <w:widowControl/>
        <w:ind w:left="0"/>
        <w:rPr>
          <w:rFonts w:asciiTheme="minorHAnsi" w:hAnsiTheme="minorHAnsi" w:cstheme="minorHAnsi"/>
          <w:color w:val="auto"/>
          <w:lang w:val="en-GB"/>
        </w:rPr>
      </w:pPr>
    </w:p>
    <w:p w14:paraId="49859EE6" w14:textId="3F338751" w:rsidR="006264FF" w:rsidRPr="00DC0E2D" w:rsidRDefault="00D42813" w:rsidP="00B95398">
      <w:pPr>
        <w:pStyle w:val="Listeafsnit"/>
        <w:widowControl/>
        <w:numPr>
          <w:ilvl w:val="2"/>
          <w:numId w:val="26"/>
        </w:numPr>
        <w:rPr>
          <w:rFonts w:asciiTheme="minorHAnsi" w:hAnsiTheme="minorHAnsi" w:cstheme="minorHAnsi"/>
          <w:b/>
          <w:color w:val="auto"/>
          <w:lang w:val="en-GB"/>
        </w:rPr>
      </w:pPr>
      <w:proofErr w:type="gramStart"/>
      <w:r w:rsidRPr="00DC0E2D">
        <w:rPr>
          <w:rFonts w:asciiTheme="minorHAnsi" w:hAnsiTheme="minorHAnsi" w:cstheme="minorHAnsi"/>
          <w:color w:val="auto"/>
          <w:lang w:val="en-GB"/>
        </w:rPr>
        <w:lastRenderedPageBreak/>
        <w:t>Air dry</w:t>
      </w:r>
      <w:proofErr w:type="gramEnd"/>
      <w:r w:rsidRPr="00DC0E2D">
        <w:rPr>
          <w:rFonts w:asciiTheme="minorHAnsi" w:hAnsiTheme="minorHAnsi" w:cstheme="minorHAnsi"/>
          <w:color w:val="auto"/>
          <w:lang w:val="en-GB"/>
        </w:rPr>
        <w:t xml:space="preserve"> th</w:t>
      </w:r>
      <w:r w:rsidR="00A21214" w:rsidRPr="00DC0E2D">
        <w:rPr>
          <w:rFonts w:asciiTheme="minorHAnsi" w:hAnsiTheme="minorHAnsi" w:cstheme="minorHAnsi"/>
          <w:color w:val="auto"/>
          <w:lang w:val="en-GB"/>
        </w:rPr>
        <w:t>e slides for 30 min</w:t>
      </w:r>
      <w:r w:rsidR="00451D30" w:rsidRPr="00DC0E2D">
        <w:rPr>
          <w:rFonts w:asciiTheme="minorHAnsi" w:hAnsiTheme="minorHAnsi" w:cstheme="minorHAnsi"/>
          <w:color w:val="auto"/>
          <w:lang w:val="en-GB"/>
        </w:rPr>
        <w:t xml:space="preserve"> before staining. </w:t>
      </w:r>
    </w:p>
    <w:p w14:paraId="262DC808" w14:textId="77777777" w:rsidR="0027345E" w:rsidRPr="00DC0E2D" w:rsidRDefault="0027345E" w:rsidP="00B95398">
      <w:pPr>
        <w:pStyle w:val="Listeafsnit"/>
        <w:widowControl/>
        <w:ind w:left="0"/>
        <w:rPr>
          <w:rFonts w:asciiTheme="minorHAnsi" w:hAnsiTheme="minorHAnsi" w:cstheme="minorHAnsi"/>
          <w:b/>
          <w:color w:val="auto"/>
          <w:lang w:val="en-GB"/>
        </w:rPr>
      </w:pPr>
    </w:p>
    <w:p w14:paraId="455F92A7" w14:textId="6088F146" w:rsidR="00D42813"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6264FF" w:rsidRPr="00DC0E2D">
        <w:rPr>
          <w:rFonts w:asciiTheme="minorHAnsi" w:hAnsiTheme="minorHAnsi" w:cstheme="minorHAnsi"/>
          <w:b/>
          <w:color w:val="auto"/>
          <w:lang w:val="en-GB"/>
        </w:rPr>
        <w:t xml:space="preserve"> </w:t>
      </w:r>
      <w:r w:rsidR="00451D30" w:rsidRPr="00DC0E2D">
        <w:rPr>
          <w:rFonts w:asciiTheme="minorHAnsi" w:hAnsiTheme="minorHAnsi" w:cstheme="minorHAnsi"/>
          <w:color w:val="auto"/>
          <w:lang w:val="en-GB"/>
        </w:rPr>
        <w:t xml:space="preserve">For storage over a longer </w:t>
      </w:r>
      <w:proofErr w:type="gramStart"/>
      <w:r w:rsidR="00451D30" w:rsidRPr="00DC0E2D">
        <w:rPr>
          <w:rFonts w:asciiTheme="minorHAnsi" w:hAnsiTheme="minorHAnsi" w:cstheme="minorHAnsi"/>
          <w:color w:val="auto"/>
          <w:lang w:val="en-GB"/>
        </w:rPr>
        <w:t>period of time</w:t>
      </w:r>
      <w:proofErr w:type="gramEnd"/>
      <w:r w:rsidR="00451D30" w:rsidRPr="00DC0E2D">
        <w:rPr>
          <w:rFonts w:asciiTheme="minorHAnsi" w:hAnsiTheme="minorHAnsi" w:cstheme="minorHAnsi"/>
          <w:color w:val="auto"/>
          <w:lang w:val="en-GB"/>
        </w:rPr>
        <w:t>, store slide</w:t>
      </w:r>
      <w:r w:rsidR="00187205">
        <w:rPr>
          <w:rFonts w:asciiTheme="minorHAnsi" w:hAnsiTheme="minorHAnsi" w:cstheme="minorHAnsi"/>
          <w:color w:val="auto"/>
          <w:lang w:val="en-GB"/>
        </w:rPr>
        <w:t>s</w:t>
      </w:r>
      <w:r w:rsidR="00451D30" w:rsidRPr="00DC0E2D">
        <w:rPr>
          <w:rFonts w:asciiTheme="minorHAnsi" w:hAnsiTheme="minorHAnsi" w:cstheme="minorHAnsi"/>
          <w:color w:val="auto"/>
          <w:lang w:val="en-GB"/>
        </w:rPr>
        <w:t xml:space="preserve"> in </w:t>
      </w:r>
      <w:r w:rsidR="006264FF" w:rsidRPr="00DC0E2D">
        <w:rPr>
          <w:rFonts w:asciiTheme="minorHAnsi" w:hAnsiTheme="minorHAnsi" w:cstheme="minorHAnsi"/>
          <w:color w:val="auto"/>
          <w:lang w:val="en-GB"/>
        </w:rPr>
        <w:t>a</w:t>
      </w:r>
      <w:r w:rsidR="00451D30" w:rsidRPr="00DC0E2D">
        <w:rPr>
          <w:rFonts w:asciiTheme="minorHAnsi" w:hAnsiTheme="minorHAnsi" w:cstheme="minorHAnsi"/>
          <w:color w:val="auto"/>
          <w:lang w:val="en-GB"/>
        </w:rPr>
        <w:t xml:space="preserve"> fridge.</w:t>
      </w:r>
    </w:p>
    <w:p w14:paraId="7E89EFE6" w14:textId="77777777" w:rsidR="00B23257" w:rsidRPr="00DC0E2D" w:rsidRDefault="00B23257" w:rsidP="00B95398">
      <w:pPr>
        <w:widowControl/>
        <w:rPr>
          <w:rFonts w:asciiTheme="minorHAnsi" w:hAnsiTheme="minorHAnsi" w:cstheme="minorHAnsi"/>
          <w:color w:val="auto"/>
          <w:lang w:val="en-GB"/>
        </w:rPr>
      </w:pPr>
    </w:p>
    <w:p w14:paraId="0CC54597" w14:textId="702971BB" w:rsidR="005E4DB5" w:rsidRPr="00DC0E2D" w:rsidRDefault="00B23257" w:rsidP="00B95398">
      <w:pPr>
        <w:pStyle w:val="Listeafsnit"/>
        <w:widowControl/>
        <w:numPr>
          <w:ilvl w:val="1"/>
          <w:numId w:val="26"/>
        </w:numPr>
        <w:rPr>
          <w:rFonts w:asciiTheme="minorHAnsi" w:hAnsiTheme="minorHAnsi" w:cstheme="minorHAnsi"/>
          <w:b/>
          <w:color w:val="auto"/>
          <w:lang w:val="en-GB"/>
        </w:rPr>
      </w:pPr>
      <w:proofErr w:type="spellStart"/>
      <w:r w:rsidRPr="00DC0E2D">
        <w:rPr>
          <w:rFonts w:asciiTheme="minorHAnsi" w:hAnsiTheme="minorHAnsi" w:cstheme="minorHAnsi"/>
          <w:b/>
          <w:color w:val="auto"/>
          <w:lang w:val="en-GB"/>
        </w:rPr>
        <w:t>Hematoxylin</w:t>
      </w:r>
      <w:proofErr w:type="spellEnd"/>
      <w:r w:rsidRPr="00DC0E2D">
        <w:rPr>
          <w:rFonts w:asciiTheme="minorHAnsi" w:hAnsiTheme="minorHAnsi" w:cstheme="minorHAnsi"/>
          <w:b/>
          <w:color w:val="auto"/>
          <w:lang w:val="en-GB"/>
        </w:rPr>
        <w:t>-</w:t>
      </w:r>
      <w:r w:rsidR="00CE0B80">
        <w:rPr>
          <w:rFonts w:asciiTheme="minorHAnsi" w:hAnsiTheme="minorHAnsi" w:cstheme="minorHAnsi"/>
          <w:b/>
          <w:color w:val="auto"/>
          <w:lang w:val="en-GB"/>
        </w:rPr>
        <w:t>e</w:t>
      </w:r>
      <w:r w:rsidRPr="00DC0E2D">
        <w:rPr>
          <w:rFonts w:asciiTheme="minorHAnsi" w:hAnsiTheme="minorHAnsi" w:cstheme="minorHAnsi"/>
          <w:b/>
          <w:color w:val="auto"/>
          <w:lang w:val="en-GB"/>
        </w:rPr>
        <w:t>osin staining of tissue</w:t>
      </w:r>
    </w:p>
    <w:p w14:paraId="070B6F3A" w14:textId="77777777" w:rsidR="005E4DB5" w:rsidRPr="00DC0E2D" w:rsidRDefault="005E4DB5" w:rsidP="00B95398">
      <w:pPr>
        <w:pStyle w:val="Listeafsnit"/>
        <w:widowControl/>
        <w:ind w:left="0"/>
        <w:rPr>
          <w:rFonts w:asciiTheme="minorHAnsi" w:hAnsiTheme="minorHAnsi" w:cstheme="minorHAnsi"/>
          <w:b/>
          <w:color w:val="auto"/>
          <w:lang w:val="en-GB"/>
        </w:rPr>
      </w:pPr>
    </w:p>
    <w:p w14:paraId="5CB6AE7A" w14:textId="77777777" w:rsidR="00D34B84" w:rsidRPr="00DC0E2D" w:rsidRDefault="00D34B84"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Place the microscope slides in a histology cradle. </w:t>
      </w:r>
      <w:proofErr w:type="spellStart"/>
      <w:r w:rsidR="00D42813" w:rsidRPr="00DC0E2D">
        <w:rPr>
          <w:rFonts w:asciiTheme="minorHAnsi" w:hAnsiTheme="minorHAnsi" w:cstheme="minorHAnsi"/>
          <w:color w:val="auto"/>
          <w:lang w:val="en-GB"/>
        </w:rPr>
        <w:t>Deparaffinize</w:t>
      </w:r>
      <w:proofErr w:type="spellEnd"/>
      <w:r w:rsidR="00D42813" w:rsidRPr="00DC0E2D">
        <w:rPr>
          <w:rFonts w:asciiTheme="minorHAnsi" w:hAnsiTheme="minorHAnsi" w:cstheme="minorHAnsi"/>
          <w:color w:val="auto"/>
          <w:lang w:val="en-GB"/>
        </w:rPr>
        <w:t xml:space="preserve"> the </w:t>
      </w:r>
      <w:r w:rsidRPr="00DC0E2D">
        <w:rPr>
          <w:rFonts w:asciiTheme="minorHAnsi" w:hAnsiTheme="minorHAnsi" w:cstheme="minorHAnsi"/>
          <w:color w:val="auto"/>
          <w:lang w:val="en-GB"/>
        </w:rPr>
        <w:t xml:space="preserve">slides </w:t>
      </w:r>
      <w:r w:rsidR="00D42813" w:rsidRPr="00DC0E2D">
        <w:rPr>
          <w:rFonts w:asciiTheme="minorHAnsi" w:hAnsiTheme="minorHAnsi" w:cstheme="minorHAnsi"/>
          <w:color w:val="auto"/>
          <w:lang w:val="en-GB"/>
        </w:rPr>
        <w:t>in</w:t>
      </w:r>
      <w:r w:rsidR="00451D30" w:rsidRPr="00DC0E2D">
        <w:rPr>
          <w:rFonts w:asciiTheme="minorHAnsi" w:hAnsiTheme="minorHAnsi" w:cstheme="minorHAnsi"/>
          <w:color w:val="auto"/>
          <w:lang w:val="en-GB"/>
        </w:rPr>
        <w:t xml:space="preserve"> a heating cabinet </w:t>
      </w:r>
      <w:r w:rsidRPr="00DC0E2D">
        <w:rPr>
          <w:rFonts w:asciiTheme="minorHAnsi" w:hAnsiTheme="minorHAnsi" w:cstheme="minorHAnsi"/>
          <w:color w:val="auto"/>
          <w:lang w:val="en-GB"/>
        </w:rPr>
        <w:t xml:space="preserve">set </w:t>
      </w:r>
      <w:r w:rsidR="00451D30" w:rsidRPr="00DC0E2D">
        <w:rPr>
          <w:rFonts w:asciiTheme="minorHAnsi" w:hAnsiTheme="minorHAnsi" w:cstheme="minorHAnsi"/>
          <w:color w:val="auto"/>
          <w:lang w:val="en-GB"/>
        </w:rPr>
        <w:t>at 60</w:t>
      </w:r>
      <w:r w:rsidR="003459CD" w:rsidRPr="00DC0E2D">
        <w:rPr>
          <w:rFonts w:asciiTheme="minorHAnsi" w:hAnsiTheme="minorHAnsi" w:cstheme="minorHAnsi"/>
          <w:color w:val="auto"/>
          <w:lang w:val="en-GB"/>
        </w:rPr>
        <w:t xml:space="preserve"> </w:t>
      </w:r>
      <w:r w:rsidR="00451D30" w:rsidRPr="00DC0E2D">
        <w:rPr>
          <w:rFonts w:asciiTheme="minorHAnsi" w:hAnsiTheme="minorHAnsi" w:cstheme="minorHAnsi"/>
          <w:color w:val="auto"/>
          <w:lang w:val="en-GB"/>
        </w:rPr>
        <w:t xml:space="preserve">°C for 60 min. </w:t>
      </w:r>
    </w:p>
    <w:p w14:paraId="6750772D" w14:textId="77777777" w:rsidR="0027345E" w:rsidRPr="00DC0E2D" w:rsidRDefault="0027345E" w:rsidP="00B95398">
      <w:pPr>
        <w:pStyle w:val="Listeafsnit"/>
        <w:widowControl/>
        <w:ind w:left="0"/>
        <w:rPr>
          <w:rFonts w:asciiTheme="minorHAnsi" w:hAnsiTheme="minorHAnsi" w:cstheme="minorHAnsi"/>
          <w:b/>
          <w:color w:val="auto"/>
          <w:lang w:val="en-GB"/>
        </w:rPr>
      </w:pPr>
    </w:p>
    <w:p w14:paraId="14F8F907" w14:textId="5E3BA40F" w:rsidR="005E4DB5"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D34B84" w:rsidRPr="00DC0E2D">
        <w:rPr>
          <w:rFonts w:asciiTheme="minorHAnsi" w:hAnsiTheme="minorHAnsi" w:cstheme="minorHAnsi"/>
          <w:color w:val="auto"/>
          <w:lang w:val="en-GB"/>
        </w:rPr>
        <w:t xml:space="preserve"> S</w:t>
      </w:r>
      <w:r w:rsidR="00451D30" w:rsidRPr="00DC0E2D">
        <w:rPr>
          <w:rFonts w:asciiTheme="minorHAnsi" w:hAnsiTheme="minorHAnsi" w:cstheme="minorHAnsi"/>
          <w:color w:val="auto"/>
          <w:lang w:val="en-GB"/>
        </w:rPr>
        <w:t>lides</w:t>
      </w:r>
      <w:r w:rsidR="00D34B84" w:rsidRPr="00DC0E2D">
        <w:rPr>
          <w:rFonts w:asciiTheme="minorHAnsi" w:hAnsiTheme="minorHAnsi" w:cstheme="minorHAnsi"/>
          <w:color w:val="auto"/>
          <w:lang w:val="en-GB"/>
        </w:rPr>
        <w:t xml:space="preserve"> directly from the fridge </w:t>
      </w:r>
      <w:proofErr w:type="gramStart"/>
      <w:r w:rsidR="00D34B84" w:rsidRPr="00DC0E2D">
        <w:rPr>
          <w:rFonts w:asciiTheme="minorHAnsi" w:hAnsiTheme="minorHAnsi" w:cstheme="minorHAnsi"/>
          <w:color w:val="auto"/>
          <w:lang w:val="en-GB"/>
        </w:rPr>
        <w:t>should be left</w:t>
      </w:r>
      <w:proofErr w:type="gramEnd"/>
      <w:r w:rsidR="00D34B84" w:rsidRPr="00DC0E2D">
        <w:rPr>
          <w:rFonts w:asciiTheme="minorHAnsi" w:hAnsiTheme="minorHAnsi" w:cstheme="minorHAnsi"/>
          <w:color w:val="auto"/>
          <w:lang w:val="en-GB"/>
        </w:rPr>
        <w:t xml:space="preserve"> to reach room temperature</w:t>
      </w:r>
      <w:r w:rsidR="00451D30" w:rsidRPr="00DC0E2D">
        <w:rPr>
          <w:rFonts w:asciiTheme="minorHAnsi" w:hAnsiTheme="minorHAnsi" w:cstheme="minorHAnsi"/>
          <w:color w:val="auto"/>
          <w:lang w:val="en-GB"/>
        </w:rPr>
        <w:t xml:space="preserve"> before </w:t>
      </w:r>
      <w:r w:rsidR="00D34B84" w:rsidRPr="00DC0E2D">
        <w:rPr>
          <w:rFonts w:asciiTheme="minorHAnsi" w:hAnsiTheme="minorHAnsi" w:cstheme="minorHAnsi"/>
          <w:color w:val="auto"/>
          <w:lang w:val="en-GB"/>
        </w:rPr>
        <w:t>placing</w:t>
      </w:r>
      <w:r w:rsidR="00451D30" w:rsidRPr="00DC0E2D">
        <w:rPr>
          <w:rFonts w:asciiTheme="minorHAnsi" w:hAnsiTheme="minorHAnsi" w:cstheme="minorHAnsi"/>
          <w:color w:val="auto"/>
          <w:lang w:val="en-GB"/>
        </w:rPr>
        <w:t xml:space="preserve"> </w:t>
      </w:r>
      <w:r w:rsidR="00657D88">
        <w:rPr>
          <w:rFonts w:asciiTheme="minorHAnsi" w:hAnsiTheme="minorHAnsi" w:cstheme="minorHAnsi"/>
          <w:color w:val="auto"/>
          <w:lang w:val="en-GB"/>
        </w:rPr>
        <w:t xml:space="preserve">them </w:t>
      </w:r>
      <w:r w:rsidR="00451D30" w:rsidRPr="00DC0E2D">
        <w:rPr>
          <w:rFonts w:asciiTheme="minorHAnsi" w:hAnsiTheme="minorHAnsi" w:cstheme="minorHAnsi"/>
          <w:color w:val="auto"/>
          <w:lang w:val="en-GB"/>
        </w:rPr>
        <w:t xml:space="preserve">in </w:t>
      </w:r>
      <w:r w:rsidR="00D34B84" w:rsidRPr="00DC0E2D">
        <w:rPr>
          <w:rFonts w:asciiTheme="minorHAnsi" w:hAnsiTheme="minorHAnsi" w:cstheme="minorHAnsi"/>
          <w:color w:val="auto"/>
          <w:lang w:val="en-GB"/>
        </w:rPr>
        <w:t>a</w:t>
      </w:r>
      <w:r w:rsidR="00451D30" w:rsidRPr="00DC0E2D">
        <w:rPr>
          <w:rFonts w:asciiTheme="minorHAnsi" w:hAnsiTheme="minorHAnsi" w:cstheme="minorHAnsi"/>
          <w:color w:val="auto"/>
          <w:lang w:val="en-GB"/>
        </w:rPr>
        <w:t xml:space="preserve"> h</w:t>
      </w:r>
      <w:r w:rsidR="00D34B84" w:rsidRPr="00DC0E2D">
        <w:rPr>
          <w:rFonts w:asciiTheme="minorHAnsi" w:hAnsiTheme="minorHAnsi" w:cstheme="minorHAnsi"/>
          <w:color w:val="auto"/>
          <w:lang w:val="en-GB"/>
        </w:rPr>
        <w:t>e</w:t>
      </w:r>
      <w:r w:rsidR="00451D30" w:rsidRPr="00DC0E2D">
        <w:rPr>
          <w:rFonts w:asciiTheme="minorHAnsi" w:hAnsiTheme="minorHAnsi" w:cstheme="minorHAnsi"/>
          <w:color w:val="auto"/>
          <w:lang w:val="en-GB"/>
        </w:rPr>
        <w:t>ating cabinet.</w:t>
      </w:r>
      <w:r w:rsidR="00D42813" w:rsidRPr="00DC0E2D">
        <w:rPr>
          <w:rFonts w:asciiTheme="minorHAnsi" w:hAnsiTheme="minorHAnsi" w:cstheme="minorHAnsi"/>
          <w:color w:val="auto"/>
          <w:lang w:val="en-GB"/>
        </w:rPr>
        <w:t xml:space="preserve"> </w:t>
      </w:r>
    </w:p>
    <w:p w14:paraId="2E7648CD" w14:textId="77777777" w:rsidR="005E4DB5" w:rsidRPr="00DC0E2D" w:rsidRDefault="005E4DB5" w:rsidP="00B95398">
      <w:pPr>
        <w:pStyle w:val="Listeafsnit"/>
        <w:widowControl/>
        <w:ind w:left="0"/>
        <w:rPr>
          <w:rFonts w:asciiTheme="minorHAnsi" w:hAnsiTheme="minorHAnsi" w:cstheme="minorHAnsi"/>
          <w:b/>
          <w:color w:val="auto"/>
          <w:lang w:val="en-GB"/>
        </w:rPr>
      </w:pPr>
    </w:p>
    <w:p w14:paraId="0AD3B05A" w14:textId="0A44091C" w:rsidR="005E4DB5" w:rsidRPr="00DC0E2D" w:rsidRDefault="00D34B84"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In the fume hood, r</w:t>
      </w:r>
      <w:r w:rsidR="00451D30" w:rsidRPr="00DC0E2D">
        <w:rPr>
          <w:rFonts w:asciiTheme="minorHAnsi" w:hAnsiTheme="minorHAnsi" w:cstheme="minorHAnsi"/>
          <w:color w:val="auto"/>
          <w:lang w:val="en-GB"/>
        </w:rPr>
        <w:t>eh</w:t>
      </w:r>
      <w:r w:rsidR="00D42813" w:rsidRPr="00DC0E2D">
        <w:rPr>
          <w:rFonts w:asciiTheme="minorHAnsi" w:hAnsiTheme="minorHAnsi" w:cstheme="minorHAnsi"/>
          <w:color w:val="auto"/>
          <w:lang w:val="en-GB"/>
        </w:rPr>
        <w:t xml:space="preserve">ydrate the tissue in </w:t>
      </w:r>
      <w:proofErr w:type="gramStart"/>
      <w:r w:rsidR="00451D30" w:rsidRPr="00DC0E2D">
        <w:rPr>
          <w:rFonts w:asciiTheme="minorHAnsi" w:hAnsiTheme="minorHAnsi" w:cstheme="minorHAnsi"/>
          <w:color w:val="auto"/>
          <w:lang w:val="en-GB"/>
        </w:rPr>
        <w:t>3</w:t>
      </w:r>
      <w:proofErr w:type="gramEnd"/>
      <w:r w:rsidR="00D42813" w:rsidRPr="00DC0E2D">
        <w:rPr>
          <w:rFonts w:asciiTheme="minorHAnsi" w:hAnsiTheme="minorHAnsi" w:cstheme="minorHAnsi"/>
          <w:color w:val="auto"/>
          <w:lang w:val="en-GB"/>
        </w:rPr>
        <w:t xml:space="preserve"> changes of</w:t>
      </w:r>
      <w:r w:rsidR="00F9641D" w:rsidRPr="00DC0E2D">
        <w:rPr>
          <w:rFonts w:asciiTheme="minorHAnsi" w:hAnsiTheme="minorHAnsi" w:cstheme="minorHAnsi"/>
          <w:color w:val="auto"/>
          <w:lang w:val="en-GB"/>
        </w:rPr>
        <w:t xml:space="preserve"> </w:t>
      </w:r>
      <w:r w:rsidR="00743FF4">
        <w:rPr>
          <w:rFonts w:asciiTheme="minorHAnsi" w:hAnsiTheme="minorHAnsi" w:cstheme="minorHAnsi"/>
          <w:color w:val="auto"/>
          <w:lang w:val="en-GB"/>
        </w:rPr>
        <w:t xml:space="preserve">a </w:t>
      </w:r>
      <w:r w:rsidR="008C02BA" w:rsidRPr="00DC0E2D">
        <w:rPr>
          <w:rFonts w:asciiTheme="minorHAnsi" w:hAnsiTheme="minorHAnsi" w:cstheme="minorHAnsi"/>
          <w:color w:val="auto"/>
          <w:lang w:val="en-GB"/>
        </w:rPr>
        <w:t>clearing agent</w:t>
      </w:r>
      <w:r w:rsidR="00743FF4">
        <w:rPr>
          <w:rFonts w:asciiTheme="minorHAnsi" w:hAnsiTheme="minorHAnsi" w:cstheme="minorHAnsi"/>
          <w:color w:val="auto"/>
          <w:lang w:val="en-GB"/>
        </w:rPr>
        <w:t xml:space="preserve"> (</w:t>
      </w:r>
      <w:r w:rsidR="00743FF4" w:rsidRPr="009160DB">
        <w:rPr>
          <w:rFonts w:asciiTheme="minorHAnsi" w:hAnsiTheme="minorHAnsi" w:cstheme="minorHAnsi"/>
          <w:b/>
          <w:color w:val="auto"/>
          <w:lang w:val="en-GB"/>
        </w:rPr>
        <w:t>Table of Materials</w:t>
      </w:r>
      <w:r w:rsidR="00743FF4">
        <w:rPr>
          <w:rFonts w:asciiTheme="minorHAnsi" w:hAnsiTheme="minorHAnsi" w:cstheme="minorHAnsi"/>
          <w:color w:val="auto"/>
          <w:lang w:val="en-GB"/>
        </w:rPr>
        <w:t>)</w:t>
      </w:r>
      <w:r w:rsidR="00451D30" w:rsidRPr="00DC0E2D">
        <w:rPr>
          <w:rFonts w:asciiTheme="minorHAnsi" w:hAnsiTheme="minorHAnsi" w:cstheme="minorHAnsi"/>
          <w:color w:val="auto"/>
          <w:lang w:val="en-GB"/>
        </w:rPr>
        <w:t xml:space="preserve">, make 20 dips in the first </w:t>
      </w:r>
      <w:r w:rsidR="008C02BA" w:rsidRPr="00DC0E2D">
        <w:rPr>
          <w:rFonts w:asciiTheme="minorHAnsi" w:hAnsiTheme="minorHAnsi" w:cstheme="minorHAnsi"/>
          <w:color w:val="auto"/>
          <w:lang w:val="en-GB"/>
        </w:rPr>
        <w:t xml:space="preserve">clearing agent </w:t>
      </w:r>
      <w:r w:rsidR="00451D30" w:rsidRPr="00DC0E2D">
        <w:rPr>
          <w:rFonts w:asciiTheme="minorHAnsi" w:hAnsiTheme="minorHAnsi" w:cstheme="minorHAnsi"/>
          <w:color w:val="auto"/>
          <w:lang w:val="en-GB"/>
        </w:rPr>
        <w:t>jar and then let them stand for 7</w:t>
      </w:r>
      <w:r w:rsidR="00CC242A">
        <w:rPr>
          <w:rFonts w:asciiTheme="minorHAnsi" w:hAnsiTheme="minorHAnsi" w:cstheme="minorHAnsi"/>
          <w:color w:val="auto"/>
          <w:lang w:val="en-GB"/>
        </w:rPr>
        <w:t>−</w:t>
      </w:r>
      <w:r w:rsidR="00451D30" w:rsidRPr="00DC0E2D">
        <w:rPr>
          <w:rFonts w:asciiTheme="minorHAnsi" w:hAnsiTheme="minorHAnsi" w:cstheme="minorHAnsi"/>
          <w:color w:val="auto"/>
          <w:lang w:val="en-GB"/>
        </w:rPr>
        <w:t>8 min in each of the</w:t>
      </w:r>
      <w:r w:rsidR="00246DBC" w:rsidRPr="00DC0E2D">
        <w:rPr>
          <w:rFonts w:asciiTheme="minorHAnsi" w:hAnsiTheme="minorHAnsi" w:cstheme="minorHAnsi"/>
          <w:color w:val="auto"/>
          <w:lang w:val="en-GB"/>
        </w:rPr>
        <w:t xml:space="preserve"> two additional </w:t>
      </w:r>
      <w:r w:rsidR="008C02BA" w:rsidRPr="00DC0E2D">
        <w:rPr>
          <w:rFonts w:asciiTheme="minorHAnsi" w:hAnsiTheme="minorHAnsi" w:cstheme="minorHAnsi"/>
          <w:color w:val="auto"/>
          <w:lang w:val="en-GB"/>
        </w:rPr>
        <w:t>clearing agent</w:t>
      </w:r>
      <w:r w:rsidR="002C3A86" w:rsidRPr="00DC0E2D">
        <w:rPr>
          <w:rFonts w:asciiTheme="minorHAnsi" w:hAnsiTheme="minorHAnsi" w:cstheme="minorHAnsi"/>
          <w:color w:val="auto"/>
          <w:lang w:val="en-GB"/>
        </w:rPr>
        <w:t xml:space="preserve"> </w:t>
      </w:r>
      <w:r w:rsidR="00246DBC" w:rsidRPr="00DC0E2D">
        <w:rPr>
          <w:rFonts w:asciiTheme="minorHAnsi" w:hAnsiTheme="minorHAnsi" w:cstheme="minorHAnsi"/>
          <w:color w:val="auto"/>
          <w:lang w:val="en-GB"/>
        </w:rPr>
        <w:t>jars. Transfer the slides to descending alcohol solutions, start with 3 changes of 99%</w:t>
      </w:r>
      <w:r w:rsidR="00D42813" w:rsidRPr="00DC0E2D">
        <w:rPr>
          <w:rFonts w:asciiTheme="minorHAnsi" w:hAnsiTheme="minorHAnsi" w:cstheme="minorHAnsi"/>
          <w:color w:val="auto"/>
          <w:lang w:val="en-GB"/>
        </w:rPr>
        <w:t xml:space="preserve"> </w:t>
      </w:r>
      <w:r w:rsidR="00246DBC" w:rsidRPr="00DC0E2D">
        <w:rPr>
          <w:rFonts w:asciiTheme="minorHAnsi" w:hAnsiTheme="minorHAnsi" w:cstheme="minorHAnsi"/>
          <w:color w:val="auto"/>
          <w:lang w:val="en-GB"/>
        </w:rPr>
        <w:t>ethanol, followed by 2 changes of 96% ethanol and 70% ethanol. Make</w:t>
      </w:r>
      <w:r w:rsidRPr="00DC0E2D">
        <w:rPr>
          <w:rFonts w:asciiTheme="minorHAnsi" w:hAnsiTheme="minorHAnsi" w:cstheme="minorHAnsi"/>
          <w:color w:val="auto"/>
          <w:lang w:val="en-GB"/>
        </w:rPr>
        <w:t xml:space="preserve"> a</w:t>
      </w:r>
      <w:r w:rsidR="00246DBC" w:rsidRPr="00DC0E2D">
        <w:rPr>
          <w:rFonts w:asciiTheme="minorHAnsi" w:hAnsiTheme="minorHAnsi" w:cstheme="minorHAnsi"/>
          <w:color w:val="auto"/>
          <w:lang w:val="en-GB"/>
        </w:rPr>
        <w:t xml:space="preserve"> minimum </w:t>
      </w:r>
      <w:r w:rsidRPr="00DC0E2D">
        <w:rPr>
          <w:rFonts w:asciiTheme="minorHAnsi" w:hAnsiTheme="minorHAnsi" w:cstheme="minorHAnsi"/>
          <w:color w:val="auto"/>
          <w:lang w:val="en-GB"/>
        </w:rPr>
        <w:t xml:space="preserve">of </w:t>
      </w:r>
      <w:r w:rsidR="00246DBC" w:rsidRPr="00DC0E2D">
        <w:rPr>
          <w:rFonts w:asciiTheme="minorHAnsi" w:hAnsiTheme="minorHAnsi" w:cstheme="minorHAnsi"/>
          <w:color w:val="auto"/>
          <w:lang w:val="en-GB"/>
        </w:rPr>
        <w:t xml:space="preserve">20 dips in each jar. Transfer to running water and let </w:t>
      </w:r>
      <w:r w:rsidRPr="00DC0E2D">
        <w:rPr>
          <w:rFonts w:asciiTheme="minorHAnsi" w:hAnsiTheme="minorHAnsi" w:cstheme="minorHAnsi"/>
          <w:color w:val="auto"/>
          <w:lang w:val="en-GB"/>
        </w:rPr>
        <w:t>the slides</w:t>
      </w:r>
      <w:r w:rsidR="00246DBC" w:rsidRPr="00DC0E2D">
        <w:rPr>
          <w:rFonts w:asciiTheme="minorHAnsi" w:hAnsiTheme="minorHAnsi" w:cstheme="minorHAnsi"/>
          <w:color w:val="auto"/>
          <w:lang w:val="en-GB"/>
        </w:rPr>
        <w:t xml:space="preserve"> stand for 5 min. </w:t>
      </w:r>
    </w:p>
    <w:p w14:paraId="762111EF" w14:textId="77777777" w:rsidR="005E4DB5" w:rsidRPr="00DC0E2D" w:rsidRDefault="005E4DB5" w:rsidP="00B95398">
      <w:pPr>
        <w:pStyle w:val="Listeafsnit"/>
        <w:widowControl/>
        <w:ind w:left="0"/>
        <w:rPr>
          <w:rFonts w:asciiTheme="minorHAnsi" w:hAnsiTheme="minorHAnsi" w:cstheme="minorHAnsi"/>
          <w:color w:val="auto"/>
          <w:lang w:val="en-GB"/>
        </w:rPr>
      </w:pPr>
    </w:p>
    <w:p w14:paraId="6DB9E23A" w14:textId="78D8F652" w:rsidR="005E4DB5" w:rsidRPr="00DC0E2D" w:rsidRDefault="00EE34F5"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Immerse</w:t>
      </w:r>
      <w:r w:rsidR="00D42813" w:rsidRPr="00DC0E2D">
        <w:rPr>
          <w:rFonts w:asciiTheme="minorHAnsi" w:hAnsiTheme="minorHAnsi" w:cstheme="minorHAnsi"/>
          <w:color w:val="auto"/>
          <w:lang w:val="en-GB"/>
        </w:rPr>
        <w:t xml:space="preserve"> the slides in filtered </w:t>
      </w:r>
      <w:r w:rsidR="00A738B3" w:rsidRPr="00DC0E2D">
        <w:rPr>
          <w:rFonts w:asciiTheme="minorHAnsi" w:hAnsiTheme="minorHAnsi" w:cstheme="minorHAnsi"/>
          <w:color w:val="auto"/>
          <w:lang w:val="en-GB"/>
        </w:rPr>
        <w:t>Meyer</w:t>
      </w:r>
      <w:r w:rsidR="00975A41">
        <w:rPr>
          <w:rFonts w:asciiTheme="minorHAnsi" w:hAnsiTheme="minorHAnsi" w:cstheme="minorHAnsi"/>
          <w:color w:val="auto"/>
          <w:lang w:val="en-GB"/>
        </w:rPr>
        <w:t>’</w:t>
      </w:r>
      <w:r w:rsidR="00A738B3" w:rsidRPr="00DC0E2D">
        <w:rPr>
          <w:rFonts w:asciiTheme="minorHAnsi" w:hAnsiTheme="minorHAnsi" w:cstheme="minorHAnsi"/>
          <w:color w:val="auto"/>
          <w:lang w:val="en-GB"/>
        </w:rPr>
        <w:t>s</w:t>
      </w:r>
      <w:r w:rsidR="00D42813" w:rsidRPr="00DC0E2D">
        <w:rPr>
          <w:rFonts w:asciiTheme="minorHAnsi" w:hAnsiTheme="minorHAnsi" w:cstheme="minorHAnsi"/>
          <w:color w:val="auto"/>
          <w:lang w:val="en-GB"/>
        </w:rPr>
        <w:t xml:space="preserve"> </w:t>
      </w:r>
      <w:proofErr w:type="spellStart"/>
      <w:r w:rsidR="00975A41">
        <w:rPr>
          <w:rFonts w:asciiTheme="minorHAnsi" w:hAnsiTheme="minorHAnsi" w:cstheme="minorHAnsi"/>
          <w:color w:val="auto"/>
          <w:lang w:val="en-GB"/>
        </w:rPr>
        <w:t>h</w:t>
      </w:r>
      <w:r w:rsidR="00D42813" w:rsidRPr="00DC0E2D">
        <w:rPr>
          <w:rFonts w:asciiTheme="minorHAnsi" w:hAnsiTheme="minorHAnsi" w:cstheme="minorHAnsi"/>
          <w:color w:val="auto"/>
          <w:lang w:val="en-GB"/>
        </w:rPr>
        <w:t>ematoxylin</w:t>
      </w:r>
      <w:proofErr w:type="spellEnd"/>
      <w:r w:rsidR="00D42813" w:rsidRPr="00DC0E2D">
        <w:rPr>
          <w:rFonts w:asciiTheme="minorHAnsi" w:hAnsiTheme="minorHAnsi" w:cstheme="minorHAnsi"/>
          <w:color w:val="auto"/>
          <w:lang w:val="en-GB"/>
        </w:rPr>
        <w:t xml:space="preserve"> for 1</w:t>
      </w:r>
      <w:r w:rsidR="00A66F00" w:rsidRPr="00DC0E2D">
        <w:rPr>
          <w:rFonts w:asciiTheme="minorHAnsi" w:hAnsiTheme="minorHAnsi" w:cstheme="minorHAnsi"/>
          <w:color w:val="auto"/>
          <w:lang w:val="en-GB"/>
        </w:rPr>
        <w:t xml:space="preserve"> min.</w:t>
      </w:r>
      <w:r w:rsidR="00A738B3" w:rsidRPr="00DC0E2D">
        <w:rPr>
          <w:rFonts w:asciiTheme="minorHAnsi" w:hAnsiTheme="minorHAnsi" w:cstheme="minorHAnsi"/>
          <w:color w:val="auto"/>
          <w:lang w:val="en-GB"/>
        </w:rPr>
        <w:t xml:space="preserve"> </w:t>
      </w:r>
    </w:p>
    <w:p w14:paraId="0F28B433" w14:textId="77777777" w:rsidR="0027345E" w:rsidRPr="00DC0E2D" w:rsidRDefault="0027345E" w:rsidP="00B95398">
      <w:pPr>
        <w:pStyle w:val="Listeafsnit"/>
        <w:widowControl/>
        <w:ind w:left="0"/>
        <w:rPr>
          <w:rFonts w:asciiTheme="minorHAnsi" w:hAnsiTheme="minorHAnsi" w:cstheme="minorHAnsi"/>
          <w:b/>
          <w:color w:val="auto"/>
          <w:lang w:val="en-GB"/>
        </w:rPr>
      </w:pPr>
    </w:p>
    <w:p w14:paraId="2795B603" w14:textId="77777777" w:rsidR="0034032F" w:rsidRPr="00DC0E2D" w:rsidRDefault="0034032F"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Wash the samples in </w:t>
      </w:r>
      <w:r w:rsidR="00BB0D17" w:rsidRPr="00DC0E2D">
        <w:rPr>
          <w:rFonts w:asciiTheme="minorHAnsi" w:hAnsiTheme="minorHAnsi" w:cstheme="minorHAnsi"/>
          <w:color w:val="auto"/>
          <w:lang w:val="en-GB"/>
        </w:rPr>
        <w:t xml:space="preserve">running </w:t>
      </w:r>
      <w:r w:rsidRPr="00DC0E2D">
        <w:rPr>
          <w:rFonts w:asciiTheme="minorHAnsi" w:hAnsiTheme="minorHAnsi" w:cstheme="minorHAnsi"/>
          <w:color w:val="auto"/>
          <w:lang w:val="en-GB"/>
        </w:rPr>
        <w:t>tap water for</w:t>
      </w:r>
      <w:r w:rsidR="00BB0D17" w:rsidRPr="00DC0E2D">
        <w:rPr>
          <w:rFonts w:asciiTheme="minorHAnsi" w:hAnsiTheme="minorHAnsi" w:cstheme="minorHAnsi"/>
          <w:color w:val="auto"/>
          <w:lang w:val="en-GB"/>
        </w:rPr>
        <w:t xml:space="preserve"> 5 min.</w:t>
      </w:r>
      <w:r w:rsidRPr="00DC0E2D">
        <w:rPr>
          <w:rFonts w:asciiTheme="minorHAnsi" w:hAnsiTheme="minorHAnsi" w:cstheme="minorHAnsi"/>
          <w:color w:val="auto"/>
          <w:lang w:val="en-GB"/>
        </w:rPr>
        <w:t xml:space="preserve"> </w:t>
      </w:r>
    </w:p>
    <w:p w14:paraId="35744E62" w14:textId="77777777" w:rsidR="005E4DB5" w:rsidRPr="00DC0E2D" w:rsidRDefault="005E4DB5" w:rsidP="00B95398">
      <w:pPr>
        <w:pStyle w:val="Listeafsnit"/>
        <w:widowControl/>
        <w:ind w:left="0"/>
        <w:rPr>
          <w:rFonts w:asciiTheme="minorHAnsi" w:hAnsiTheme="minorHAnsi" w:cstheme="minorHAnsi"/>
          <w:color w:val="auto"/>
          <w:shd w:val="clear" w:color="auto" w:fill="FFFFFF"/>
          <w:lang w:val="en-GB"/>
        </w:rPr>
      </w:pPr>
    </w:p>
    <w:p w14:paraId="49EFCF68" w14:textId="36852A08" w:rsidR="005E4DB5" w:rsidRPr="00DC0E2D" w:rsidRDefault="00EE34F5"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 xml:space="preserve">Immerse sections in </w:t>
      </w:r>
      <w:r w:rsidR="004C44CB">
        <w:rPr>
          <w:rFonts w:asciiTheme="minorHAnsi" w:hAnsiTheme="minorHAnsi" w:cstheme="minorHAnsi"/>
          <w:color w:val="auto"/>
          <w:shd w:val="clear" w:color="auto" w:fill="FFFFFF"/>
          <w:lang w:val="en-GB"/>
        </w:rPr>
        <w:t xml:space="preserve">the </w:t>
      </w:r>
      <w:r w:rsidR="00A738B3" w:rsidRPr="00DC0E2D">
        <w:rPr>
          <w:rFonts w:asciiTheme="minorHAnsi" w:hAnsiTheme="minorHAnsi" w:cstheme="minorHAnsi"/>
          <w:color w:val="auto"/>
          <w:shd w:val="clear" w:color="auto" w:fill="FFFFFF"/>
          <w:lang w:val="en-GB"/>
        </w:rPr>
        <w:t xml:space="preserve">eosin </w:t>
      </w:r>
      <w:r w:rsidRPr="00DC0E2D">
        <w:rPr>
          <w:rFonts w:asciiTheme="minorHAnsi" w:hAnsiTheme="minorHAnsi" w:cstheme="minorHAnsi"/>
          <w:color w:val="auto"/>
          <w:shd w:val="clear" w:color="auto" w:fill="FFFFFF"/>
          <w:lang w:val="en-GB"/>
        </w:rPr>
        <w:t>stain for 1</w:t>
      </w:r>
      <w:r w:rsidR="004C44CB">
        <w:rPr>
          <w:rFonts w:asciiTheme="minorHAnsi" w:hAnsiTheme="minorHAnsi" w:cstheme="minorHAnsi"/>
          <w:color w:val="auto"/>
          <w:lang w:val="en-GB"/>
        </w:rPr>
        <w:t>−</w:t>
      </w:r>
      <w:r w:rsidRPr="00DC0E2D">
        <w:rPr>
          <w:rFonts w:asciiTheme="minorHAnsi" w:hAnsiTheme="minorHAnsi" w:cstheme="minorHAnsi"/>
          <w:color w:val="auto"/>
          <w:shd w:val="clear" w:color="auto" w:fill="FFFFFF"/>
          <w:lang w:val="en-GB"/>
        </w:rPr>
        <w:t>2 m</w:t>
      </w:r>
      <w:r w:rsidR="00E32C6A" w:rsidRPr="00DC0E2D">
        <w:rPr>
          <w:rFonts w:asciiTheme="minorHAnsi" w:hAnsiTheme="minorHAnsi" w:cstheme="minorHAnsi"/>
          <w:color w:val="auto"/>
          <w:shd w:val="clear" w:color="auto" w:fill="FFFFFF"/>
          <w:lang w:val="en-GB"/>
        </w:rPr>
        <w:t>in</w:t>
      </w:r>
      <w:r w:rsidRPr="00DC0E2D">
        <w:rPr>
          <w:rFonts w:asciiTheme="minorHAnsi" w:hAnsiTheme="minorHAnsi" w:cstheme="minorHAnsi"/>
          <w:color w:val="auto"/>
          <w:shd w:val="clear" w:color="auto" w:fill="FFFFFF"/>
          <w:lang w:val="en-GB"/>
        </w:rPr>
        <w:t xml:space="preserve">, </w:t>
      </w:r>
      <w:r w:rsidRPr="00DC0E2D">
        <w:rPr>
          <w:rFonts w:asciiTheme="minorHAnsi" w:hAnsiTheme="minorHAnsi" w:cstheme="minorHAnsi"/>
          <w:color w:val="auto"/>
          <w:lang w:val="en-GB"/>
        </w:rPr>
        <w:t xml:space="preserve">then rinse in </w:t>
      </w:r>
      <w:r w:rsidR="00BB0D17" w:rsidRPr="00DC0E2D">
        <w:rPr>
          <w:rFonts w:asciiTheme="minorHAnsi" w:hAnsiTheme="minorHAnsi" w:cstheme="minorHAnsi"/>
          <w:color w:val="auto"/>
          <w:lang w:val="en-GB"/>
        </w:rPr>
        <w:t xml:space="preserve">tap </w:t>
      </w:r>
      <w:r w:rsidRPr="00DC0E2D">
        <w:rPr>
          <w:rFonts w:asciiTheme="minorHAnsi" w:hAnsiTheme="minorHAnsi" w:cstheme="minorHAnsi"/>
          <w:color w:val="auto"/>
          <w:lang w:val="en-GB"/>
        </w:rPr>
        <w:t>water</w:t>
      </w:r>
      <w:r w:rsidR="00BF2E9D" w:rsidRPr="00DC0E2D">
        <w:rPr>
          <w:rFonts w:asciiTheme="minorHAnsi" w:hAnsiTheme="minorHAnsi" w:cstheme="minorHAnsi"/>
          <w:color w:val="auto"/>
          <w:lang w:val="en-GB"/>
        </w:rPr>
        <w:t>.</w:t>
      </w:r>
    </w:p>
    <w:p w14:paraId="0FF49F67" w14:textId="77777777" w:rsidR="005E4DB5" w:rsidRPr="00DC0E2D" w:rsidRDefault="005E4DB5" w:rsidP="00B95398">
      <w:pPr>
        <w:pStyle w:val="Listeafsnit"/>
        <w:widowControl/>
        <w:ind w:left="0"/>
        <w:rPr>
          <w:rFonts w:asciiTheme="minorHAnsi" w:hAnsiTheme="minorHAnsi" w:cstheme="minorHAnsi"/>
          <w:color w:val="auto"/>
          <w:lang w:val="en-GB"/>
        </w:rPr>
      </w:pPr>
    </w:p>
    <w:p w14:paraId="3693E4FF" w14:textId="3F0DC964" w:rsidR="005E4DB5" w:rsidRPr="00DC0E2D" w:rsidRDefault="00246DBC"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Dehydrate the tissue by placing in ascending alcohol so</w:t>
      </w:r>
      <w:r w:rsidR="002B0209" w:rsidRPr="00DC0E2D">
        <w:rPr>
          <w:rFonts w:asciiTheme="minorHAnsi" w:hAnsiTheme="minorHAnsi" w:cstheme="minorHAnsi"/>
          <w:color w:val="auto"/>
          <w:lang w:val="en-GB"/>
        </w:rPr>
        <w:t>lutions. Start with 70% ethanol</w:t>
      </w:r>
      <w:r w:rsidRPr="00DC0E2D">
        <w:rPr>
          <w:rFonts w:asciiTheme="minorHAnsi" w:hAnsiTheme="minorHAnsi" w:cstheme="minorHAnsi"/>
          <w:color w:val="auto"/>
          <w:lang w:val="en-GB"/>
        </w:rPr>
        <w:t>, followed by 96%</w:t>
      </w:r>
      <w:r w:rsidR="00D34B84"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96%</w:t>
      </w:r>
      <w:r w:rsidR="00D34B84" w:rsidRPr="00DC0E2D">
        <w:rPr>
          <w:rFonts w:asciiTheme="minorHAnsi" w:hAnsiTheme="minorHAnsi" w:cstheme="minorHAnsi"/>
          <w:color w:val="auto"/>
          <w:lang w:val="en-GB"/>
        </w:rPr>
        <w:t xml:space="preserve"> ethanol</w:t>
      </w:r>
      <w:r w:rsidR="00205AF1">
        <w:rPr>
          <w:rFonts w:asciiTheme="minorHAnsi" w:hAnsiTheme="minorHAnsi" w:cstheme="minorHAnsi"/>
          <w:color w:val="auto"/>
          <w:lang w:val="en-GB"/>
        </w:rPr>
        <w:t>,</w:t>
      </w:r>
      <w:r w:rsidRPr="00DC0E2D">
        <w:rPr>
          <w:rFonts w:asciiTheme="minorHAnsi" w:hAnsiTheme="minorHAnsi" w:cstheme="minorHAnsi"/>
          <w:color w:val="auto"/>
          <w:lang w:val="en-GB"/>
        </w:rPr>
        <w:t xml:space="preserve"> and 4 times 99% ethanol. Make</w:t>
      </w:r>
      <w:r w:rsidR="00D34B84" w:rsidRPr="00DC0E2D">
        <w:rPr>
          <w:rFonts w:asciiTheme="minorHAnsi" w:hAnsiTheme="minorHAnsi" w:cstheme="minorHAnsi"/>
          <w:color w:val="auto"/>
          <w:lang w:val="en-GB"/>
        </w:rPr>
        <w:t xml:space="preserve"> a</w:t>
      </w:r>
      <w:r w:rsidRPr="00DC0E2D">
        <w:rPr>
          <w:rFonts w:asciiTheme="minorHAnsi" w:hAnsiTheme="minorHAnsi" w:cstheme="minorHAnsi"/>
          <w:color w:val="auto"/>
          <w:lang w:val="en-GB"/>
        </w:rPr>
        <w:t xml:space="preserve"> minimum</w:t>
      </w:r>
      <w:r w:rsidR="00D34B84" w:rsidRPr="00DC0E2D">
        <w:rPr>
          <w:rFonts w:asciiTheme="minorHAnsi" w:hAnsiTheme="minorHAnsi" w:cstheme="minorHAnsi"/>
          <w:color w:val="auto"/>
          <w:lang w:val="en-GB"/>
        </w:rPr>
        <w:t xml:space="preserve"> of</w:t>
      </w:r>
      <w:r w:rsidRPr="00DC0E2D">
        <w:rPr>
          <w:rFonts w:asciiTheme="minorHAnsi" w:hAnsiTheme="minorHAnsi" w:cstheme="minorHAnsi"/>
          <w:color w:val="auto"/>
          <w:lang w:val="en-GB"/>
        </w:rPr>
        <w:t xml:space="preserve"> 20 dips in each jar, </w:t>
      </w:r>
      <w:r w:rsidR="00205AF1">
        <w:rPr>
          <w:rFonts w:asciiTheme="minorHAnsi" w:hAnsiTheme="minorHAnsi" w:cstheme="minorHAnsi"/>
          <w:color w:val="auto"/>
          <w:lang w:val="en-GB"/>
        </w:rPr>
        <w:t xml:space="preserve">and </w:t>
      </w:r>
      <w:r w:rsidRPr="00DC0E2D">
        <w:rPr>
          <w:rFonts w:asciiTheme="minorHAnsi" w:hAnsiTheme="minorHAnsi" w:cstheme="minorHAnsi"/>
          <w:color w:val="auto"/>
          <w:lang w:val="en-GB"/>
        </w:rPr>
        <w:t>le</w:t>
      </w:r>
      <w:r w:rsidR="00D34B84" w:rsidRPr="00DC0E2D">
        <w:rPr>
          <w:rFonts w:asciiTheme="minorHAnsi" w:hAnsiTheme="minorHAnsi" w:cstheme="minorHAnsi"/>
          <w:color w:val="auto"/>
          <w:lang w:val="en-GB"/>
        </w:rPr>
        <w:t>t</w:t>
      </w:r>
      <w:r w:rsidRPr="00DC0E2D">
        <w:rPr>
          <w:rFonts w:asciiTheme="minorHAnsi" w:hAnsiTheme="minorHAnsi" w:cstheme="minorHAnsi"/>
          <w:color w:val="auto"/>
          <w:lang w:val="en-GB"/>
        </w:rPr>
        <w:t xml:space="preserve"> the cradle stand in 99% </w:t>
      </w:r>
      <w:r w:rsidR="00D34B84" w:rsidRPr="00DC0E2D">
        <w:rPr>
          <w:rFonts w:asciiTheme="minorHAnsi" w:hAnsiTheme="minorHAnsi" w:cstheme="minorHAnsi"/>
          <w:color w:val="auto"/>
          <w:lang w:val="en-GB"/>
        </w:rPr>
        <w:t xml:space="preserve">ethanol </w:t>
      </w:r>
      <w:r w:rsidRPr="00DC0E2D">
        <w:rPr>
          <w:rFonts w:asciiTheme="minorHAnsi" w:hAnsiTheme="minorHAnsi" w:cstheme="minorHAnsi"/>
          <w:color w:val="auto"/>
          <w:lang w:val="en-GB"/>
        </w:rPr>
        <w:t>until they are mounted.</w:t>
      </w:r>
      <w:r w:rsidR="00F9641D" w:rsidRPr="00DC0E2D">
        <w:rPr>
          <w:rFonts w:asciiTheme="minorHAnsi" w:hAnsiTheme="minorHAnsi" w:cstheme="minorHAnsi"/>
          <w:color w:val="auto"/>
          <w:lang w:val="en-GB"/>
        </w:rPr>
        <w:t xml:space="preserve"> </w:t>
      </w:r>
    </w:p>
    <w:p w14:paraId="62C4D56A" w14:textId="77777777" w:rsidR="005E4DB5" w:rsidRPr="00DC0E2D" w:rsidRDefault="005E4DB5" w:rsidP="00B95398">
      <w:pPr>
        <w:pStyle w:val="Listeafsnit"/>
        <w:widowControl/>
        <w:ind w:left="0"/>
        <w:rPr>
          <w:rFonts w:asciiTheme="minorHAnsi" w:hAnsiTheme="minorHAnsi" w:cstheme="minorHAnsi"/>
          <w:color w:val="auto"/>
          <w:lang w:val="en-GB"/>
        </w:rPr>
      </w:pPr>
    </w:p>
    <w:p w14:paraId="343C27FD" w14:textId="7010BBCD" w:rsidR="005E4DB5" w:rsidRPr="00DC0E2D" w:rsidRDefault="00EE34F5"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Mount coverslip</w:t>
      </w:r>
      <w:r w:rsidR="00D34B84" w:rsidRPr="00DC0E2D">
        <w:rPr>
          <w:rFonts w:asciiTheme="minorHAnsi" w:hAnsiTheme="minorHAnsi" w:cstheme="minorHAnsi"/>
          <w:color w:val="auto"/>
          <w:lang w:val="en-GB"/>
        </w:rPr>
        <w:t>s</w:t>
      </w:r>
      <w:r w:rsidR="00246DBC" w:rsidRPr="00DC0E2D">
        <w:rPr>
          <w:rFonts w:asciiTheme="minorHAnsi" w:hAnsiTheme="minorHAnsi" w:cstheme="minorHAnsi"/>
          <w:color w:val="auto"/>
          <w:lang w:val="en-GB"/>
        </w:rPr>
        <w:t xml:space="preserve"> by applying a smal</w:t>
      </w:r>
      <w:r w:rsidR="002B0209" w:rsidRPr="00DC0E2D">
        <w:rPr>
          <w:rFonts w:asciiTheme="minorHAnsi" w:hAnsiTheme="minorHAnsi" w:cstheme="minorHAnsi"/>
          <w:color w:val="auto"/>
          <w:lang w:val="en-GB"/>
        </w:rPr>
        <w:t xml:space="preserve">l amount of </w:t>
      </w:r>
      <w:r w:rsidR="001C7E67">
        <w:rPr>
          <w:rFonts w:asciiTheme="minorHAnsi" w:hAnsiTheme="minorHAnsi" w:cstheme="minorHAnsi"/>
          <w:color w:val="auto"/>
          <w:lang w:val="en-GB"/>
        </w:rPr>
        <w:t xml:space="preserve">the </w:t>
      </w:r>
      <w:r w:rsidR="00246DBC" w:rsidRPr="00DC0E2D">
        <w:rPr>
          <w:rFonts w:asciiTheme="minorHAnsi" w:hAnsiTheme="minorHAnsi" w:cstheme="minorHAnsi"/>
          <w:color w:val="auto"/>
          <w:lang w:val="en-GB"/>
        </w:rPr>
        <w:t>mounting medium to the surface of the slides</w:t>
      </w:r>
      <w:r w:rsidR="00600874" w:rsidRPr="00DC0E2D">
        <w:rPr>
          <w:rFonts w:asciiTheme="minorHAnsi" w:hAnsiTheme="minorHAnsi" w:cstheme="minorHAnsi"/>
          <w:color w:val="auto"/>
          <w:lang w:val="en-GB"/>
        </w:rPr>
        <w:t>.</w:t>
      </w:r>
      <w:r w:rsidR="002B0209" w:rsidRPr="00DC0E2D">
        <w:rPr>
          <w:rFonts w:asciiTheme="minorHAnsi" w:hAnsiTheme="minorHAnsi" w:cstheme="minorHAnsi"/>
          <w:color w:val="auto"/>
          <w:lang w:val="en-GB"/>
        </w:rPr>
        <w:t xml:space="preserve"> Put the coverslip on top of the mounting medium without creating bubbles under the coverslip. Let it dry for 24 h</w:t>
      </w:r>
      <w:r w:rsidR="00D34B84" w:rsidRPr="00DC0E2D">
        <w:rPr>
          <w:rFonts w:asciiTheme="minorHAnsi" w:hAnsiTheme="minorHAnsi" w:cstheme="minorHAnsi"/>
          <w:color w:val="auto"/>
          <w:lang w:val="en-GB"/>
        </w:rPr>
        <w:t>.</w:t>
      </w:r>
    </w:p>
    <w:p w14:paraId="02D6DEA5" w14:textId="77777777" w:rsidR="005E4DB5" w:rsidRPr="00DC0E2D" w:rsidRDefault="005E4DB5" w:rsidP="00B95398">
      <w:pPr>
        <w:pStyle w:val="Listeafsnit"/>
        <w:widowControl/>
        <w:ind w:left="0"/>
        <w:rPr>
          <w:rFonts w:asciiTheme="minorHAnsi" w:hAnsiTheme="minorHAnsi" w:cstheme="minorHAnsi"/>
          <w:color w:val="auto"/>
          <w:lang w:val="en-GB"/>
        </w:rPr>
      </w:pPr>
    </w:p>
    <w:p w14:paraId="0828093B" w14:textId="523E871C" w:rsidR="00EE34F5" w:rsidRPr="00315B98" w:rsidRDefault="00EE34F5" w:rsidP="00B95398">
      <w:pPr>
        <w:pStyle w:val="Listeafsnit"/>
        <w:widowControl/>
        <w:numPr>
          <w:ilvl w:val="2"/>
          <w:numId w:val="26"/>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lang w:val="en-GB"/>
        </w:rPr>
        <w:t>Examine</w:t>
      </w:r>
      <w:r w:rsidR="002B0209" w:rsidRPr="00315B98">
        <w:rPr>
          <w:rFonts w:asciiTheme="minorHAnsi" w:hAnsiTheme="minorHAnsi" w:cstheme="minorHAnsi"/>
          <w:color w:val="auto"/>
          <w:highlight w:val="yellow"/>
          <w:lang w:val="en-GB"/>
        </w:rPr>
        <w:t xml:space="preserve"> the tissue</w:t>
      </w:r>
      <w:r w:rsidRPr="00315B98">
        <w:rPr>
          <w:rFonts w:asciiTheme="minorHAnsi" w:hAnsiTheme="minorHAnsi" w:cstheme="minorHAnsi"/>
          <w:color w:val="auto"/>
          <w:highlight w:val="yellow"/>
          <w:lang w:val="en-GB"/>
        </w:rPr>
        <w:t xml:space="preserve"> </w:t>
      </w:r>
      <w:r w:rsidR="00D34B84" w:rsidRPr="00315B98">
        <w:rPr>
          <w:rFonts w:asciiTheme="minorHAnsi" w:hAnsiTheme="minorHAnsi" w:cstheme="minorHAnsi"/>
          <w:color w:val="auto"/>
          <w:highlight w:val="yellow"/>
          <w:lang w:val="en-GB"/>
        </w:rPr>
        <w:t>using a</w:t>
      </w:r>
      <w:r w:rsidRPr="00315B98">
        <w:rPr>
          <w:rFonts w:asciiTheme="minorHAnsi" w:hAnsiTheme="minorHAnsi" w:cstheme="minorHAnsi"/>
          <w:color w:val="auto"/>
          <w:highlight w:val="yellow"/>
          <w:lang w:val="en-GB"/>
        </w:rPr>
        <w:t xml:space="preserve"> light microscope connected to a camera</w:t>
      </w:r>
      <w:r w:rsidR="002B0209" w:rsidRPr="00315B98">
        <w:rPr>
          <w:rFonts w:asciiTheme="minorHAnsi" w:hAnsiTheme="minorHAnsi" w:cstheme="minorHAnsi"/>
          <w:color w:val="auto"/>
          <w:highlight w:val="yellow"/>
          <w:lang w:val="en-GB"/>
        </w:rPr>
        <w:t xml:space="preserve"> to obtain histological photos.</w:t>
      </w:r>
      <w:r w:rsidR="00E63DD8" w:rsidRPr="00315B98">
        <w:rPr>
          <w:rFonts w:asciiTheme="minorHAnsi" w:hAnsiTheme="minorHAnsi" w:cstheme="minorHAnsi"/>
          <w:color w:val="auto"/>
          <w:highlight w:val="yellow"/>
          <w:lang w:val="en-GB"/>
        </w:rPr>
        <w:t xml:space="preserve"> Use </w:t>
      </w:r>
      <w:r w:rsidR="003F16DA" w:rsidRPr="00315B98">
        <w:rPr>
          <w:rFonts w:asciiTheme="minorHAnsi" w:hAnsiTheme="minorHAnsi" w:cstheme="minorHAnsi"/>
          <w:color w:val="auto"/>
          <w:highlight w:val="yellow"/>
          <w:lang w:val="en-GB"/>
        </w:rPr>
        <w:t>a</w:t>
      </w:r>
      <w:r w:rsidR="00E63DD8" w:rsidRPr="00315B98">
        <w:rPr>
          <w:rFonts w:asciiTheme="minorHAnsi" w:hAnsiTheme="minorHAnsi" w:cstheme="minorHAnsi"/>
          <w:color w:val="auto"/>
          <w:highlight w:val="yellow"/>
          <w:lang w:val="en-GB"/>
        </w:rPr>
        <w:t xml:space="preserve"> </w:t>
      </w:r>
      <w:proofErr w:type="gramStart"/>
      <w:ins w:id="0" w:author="Forfatter" w:date="2019-02-26T20:22:00Z">
        <w:r w:rsidR="000A7443">
          <w:rPr>
            <w:rFonts w:asciiTheme="minorHAnsi" w:hAnsiTheme="minorHAnsi" w:cstheme="minorHAnsi"/>
            <w:color w:val="auto"/>
            <w:highlight w:val="yellow"/>
            <w:lang w:val="en-GB"/>
          </w:rPr>
          <w:t>10</w:t>
        </w:r>
      </w:ins>
      <w:bookmarkStart w:id="1" w:name="_GoBack"/>
      <w:bookmarkEnd w:id="1"/>
      <w:del w:id="2" w:author="Forfatter" w:date="2019-02-26T20:22:00Z">
        <w:r w:rsidR="00E63DD8" w:rsidRPr="00315B98" w:rsidDel="000A7443">
          <w:rPr>
            <w:rFonts w:asciiTheme="minorHAnsi" w:hAnsiTheme="minorHAnsi" w:cstheme="minorHAnsi"/>
            <w:color w:val="auto"/>
            <w:highlight w:val="yellow"/>
            <w:lang w:val="en-GB"/>
          </w:rPr>
          <w:delText>5</w:delText>
        </w:r>
      </w:del>
      <w:r w:rsidR="006136FE" w:rsidRPr="00315B98">
        <w:rPr>
          <w:rFonts w:asciiTheme="minorHAnsi" w:hAnsiTheme="minorHAnsi" w:cstheme="minorHAnsi"/>
          <w:color w:val="auto"/>
          <w:highlight w:val="yellow"/>
          <w:lang w:val="en-GB"/>
        </w:rPr>
        <w:t>x</w:t>
      </w:r>
      <w:proofErr w:type="gramEnd"/>
      <w:r w:rsidR="00E63DD8" w:rsidRPr="00315B98">
        <w:rPr>
          <w:rFonts w:asciiTheme="minorHAnsi" w:hAnsiTheme="minorHAnsi" w:cstheme="minorHAnsi"/>
          <w:color w:val="auto"/>
          <w:highlight w:val="yellow"/>
          <w:lang w:val="en-GB"/>
        </w:rPr>
        <w:t xml:space="preserve"> objective to take snapshots until a full coverage of the tissue slide is reached.</w:t>
      </w:r>
    </w:p>
    <w:p w14:paraId="02F6D323" w14:textId="77777777" w:rsidR="00B23257" w:rsidRPr="00DC0E2D" w:rsidRDefault="00B23257" w:rsidP="00B95398">
      <w:pPr>
        <w:widowControl/>
        <w:rPr>
          <w:rFonts w:asciiTheme="minorHAnsi" w:hAnsiTheme="minorHAnsi" w:cstheme="minorHAnsi"/>
          <w:color w:val="auto"/>
          <w:lang w:val="en-GB"/>
        </w:rPr>
      </w:pPr>
    </w:p>
    <w:p w14:paraId="520EA0C0" w14:textId="77777777" w:rsidR="005E4DB5" w:rsidRPr="00DC0E2D" w:rsidRDefault="00744571" w:rsidP="00B95398">
      <w:pPr>
        <w:pStyle w:val="Listeafsnit"/>
        <w:widowControl/>
        <w:numPr>
          <w:ilvl w:val="0"/>
          <w:numId w:val="27"/>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Measurement of crypt</w:t>
      </w:r>
      <w:r w:rsidR="00BE5B74" w:rsidRPr="00DC0E2D">
        <w:rPr>
          <w:rFonts w:asciiTheme="minorHAnsi" w:hAnsiTheme="minorHAnsi" w:cstheme="minorHAnsi"/>
          <w:b/>
          <w:color w:val="auto"/>
          <w:highlight w:val="yellow"/>
          <w:lang w:val="en-GB"/>
        </w:rPr>
        <w:t xml:space="preserve"> depth</w:t>
      </w:r>
      <w:r w:rsidR="00EB493C" w:rsidRPr="00DC0E2D">
        <w:rPr>
          <w:rFonts w:asciiTheme="minorHAnsi" w:hAnsiTheme="minorHAnsi" w:cstheme="minorHAnsi"/>
          <w:b/>
          <w:color w:val="auto"/>
          <w:highlight w:val="yellow"/>
          <w:lang w:val="en-GB"/>
        </w:rPr>
        <w:t xml:space="preserve"> and</w:t>
      </w:r>
      <w:r w:rsidR="00AF1CB1" w:rsidRPr="00DC0E2D">
        <w:rPr>
          <w:rFonts w:asciiTheme="minorHAnsi" w:hAnsiTheme="minorHAnsi" w:cstheme="minorHAnsi"/>
          <w:b/>
          <w:color w:val="auto"/>
          <w:highlight w:val="yellow"/>
          <w:lang w:val="en-GB"/>
        </w:rPr>
        <w:t>/or</w:t>
      </w:r>
      <w:r w:rsidR="00EB493C" w:rsidRPr="00DC0E2D">
        <w:rPr>
          <w:rFonts w:asciiTheme="minorHAnsi" w:hAnsiTheme="minorHAnsi" w:cstheme="minorHAnsi"/>
          <w:b/>
          <w:color w:val="auto"/>
          <w:highlight w:val="yellow"/>
          <w:lang w:val="en-GB"/>
        </w:rPr>
        <w:t xml:space="preserve"> villus </w:t>
      </w:r>
      <w:r w:rsidR="00914DB0" w:rsidRPr="00DC0E2D">
        <w:rPr>
          <w:rFonts w:asciiTheme="minorHAnsi" w:hAnsiTheme="minorHAnsi" w:cstheme="minorHAnsi"/>
          <w:b/>
          <w:color w:val="auto"/>
          <w:highlight w:val="yellow"/>
          <w:lang w:val="en-GB"/>
        </w:rPr>
        <w:t>height</w:t>
      </w:r>
    </w:p>
    <w:p w14:paraId="1639B56F" w14:textId="77777777" w:rsidR="005E4DB5" w:rsidRPr="00DC0E2D" w:rsidRDefault="005E4DB5" w:rsidP="00B95398">
      <w:pPr>
        <w:pStyle w:val="Listeafsnit"/>
        <w:widowControl/>
        <w:ind w:left="0"/>
        <w:rPr>
          <w:rFonts w:asciiTheme="minorHAnsi" w:hAnsiTheme="minorHAnsi" w:cstheme="minorHAnsi"/>
          <w:b/>
          <w:color w:val="auto"/>
          <w:highlight w:val="yellow"/>
          <w:lang w:val="en-GB"/>
        </w:rPr>
      </w:pPr>
    </w:p>
    <w:p w14:paraId="3EF21214" w14:textId="10DCE7C5" w:rsidR="005E4DB5" w:rsidRPr="00954207" w:rsidRDefault="00A738B3" w:rsidP="00B95398">
      <w:pPr>
        <w:pStyle w:val="Listeafsnit"/>
        <w:widowControl/>
        <w:numPr>
          <w:ilvl w:val="1"/>
          <w:numId w:val="27"/>
        </w:numPr>
        <w:rPr>
          <w:rFonts w:asciiTheme="minorHAnsi" w:hAnsiTheme="minorHAnsi" w:cstheme="minorHAnsi"/>
          <w:b/>
          <w:color w:val="auto"/>
          <w:lang w:val="en-GB"/>
        </w:rPr>
      </w:pPr>
      <w:r w:rsidRPr="00954207">
        <w:rPr>
          <w:rFonts w:asciiTheme="minorHAnsi" w:hAnsiTheme="minorHAnsi" w:cstheme="minorHAnsi"/>
          <w:color w:val="auto"/>
          <w:lang w:val="en-GB"/>
        </w:rPr>
        <w:t>Download</w:t>
      </w:r>
      <w:r w:rsidR="00C3579C" w:rsidRPr="00C3579C">
        <w:rPr>
          <w:rFonts w:asciiTheme="minorHAnsi" w:hAnsiTheme="minorHAnsi" w:cstheme="minorHAnsi"/>
          <w:color w:val="auto"/>
          <w:lang w:val="en-GB"/>
        </w:rPr>
        <w:t xml:space="preserve"> </w:t>
      </w:r>
      <w:r w:rsidR="00C3579C">
        <w:rPr>
          <w:rFonts w:asciiTheme="minorHAnsi" w:hAnsiTheme="minorHAnsi" w:cstheme="minorHAnsi"/>
          <w:color w:val="auto"/>
          <w:lang w:val="en-GB"/>
        </w:rPr>
        <w:t>and install</w:t>
      </w:r>
      <w:r w:rsidRPr="00954207">
        <w:rPr>
          <w:rFonts w:asciiTheme="minorHAnsi" w:hAnsiTheme="minorHAnsi" w:cstheme="minorHAnsi"/>
          <w:color w:val="auto"/>
          <w:lang w:val="en-GB"/>
        </w:rPr>
        <w:t xml:space="preserve"> </w:t>
      </w:r>
      <w:r w:rsidR="0089370F">
        <w:rPr>
          <w:rFonts w:asciiTheme="minorHAnsi" w:hAnsiTheme="minorHAnsi" w:cstheme="minorHAnsi"/>
          <w:color w:val="auto"/>
          <w:lang w:val="en-GB"/>
        </w:rPr>
        <w:t xml:space="preserve">the analysis software (i.e., </w:t>
      </w:r>
      <w:r w:rsidRPr="00954207">
        <w:rPr>
          <w:rFonts w:asciiTheme="minorHAnsi" w:hAnsiTheme="minorHAnsi" w:cstheme="minorHAnsi"/>
          <w:color w:val="auto"/>
          <w:lang w:val="en-GB"/>
        </w:rPr>
        <w:t xml:space="preserve">Zen </w:t>
      </w:r>
      <w:proofErr w:type="spellStart"/>
      <w:r w:rsidRPr="00954207">
        <w:rPr>
          <w:rFonts w:asciiTheme="minorHAnsi" w:hAnsiTheme="minorHAnsi" w:cstheme="minorHAnsi"/>
          <w:color w:val="auto"/>
          <w:lang w:val="en-GB"/>
        </w:rPr>
        <w:t>Lite</w:t>
      </w:r>
      <w:proofErr w:type="spellEnd"/>
      <w:r w:rsidR="0089370F">
        <w:rPr>
          <w:rFonts w:asciiTheme="minorHAnsi" w:hAnsiTheme="minorHAnsi" w:cstheme="minorHAnsi"/>
          <w:color w:val="auto"/>
          <w:lang w:val="en-GB"/>
        </w:rPr>
        <w:t xml:space="preserve">, </w:t>
      </w:r>
      <w:r w:rsidR="00354A00" w:rsidRPr="00954207">
        <w:rPr>
          <w:rFonts w:asciiTheme="minorHAnsi" w:hAnsiTheme="minorHAnsi" w:cstheme="minorHAnsi"/>
          <w:b/>
          <w:color w:val="auto"/>
          <w:lang w:val="en-GB"/>
        </w:rPr>
        <w:t>Table of Materials</w:t>
      </w:r>
      <w:r w:rsidR="000F7054" w:rsidRPr="00954207">
        <w:rPr>
          <w:rFonts w:asciiTheme="minorHAnsi" w:hAnsiTheme="minorHAnsi" w:cstheme="minorHAnsi"/>
          <w:color w:val="auto"/>
          <w:lang w:val="en-GB"/>
        </w:rPr>
        <w:t>)</w:t>
      </w:r>
      <w:r w:rsidR="00981811" w:rsidRPr="00954207">
        <w:rPr>
          <w:rFonts w:asciiTheme="minorHAnsi" w:hAnsiTheme="minorHAnsi" w:cstheme="minorHAnsi"/>
          <w:color w:val="auto"/>
          <w:lang w:val="en-GB"/>
        </w:rPr>
        <w:t>.</w:t>
      </w:r>
    </w:p>
    <w:p w14:paraId="67AC704A" w14:textId="77777777" w:rsidR="005E4DB5" w:rsidRPr="00DC0E2D" w:rsidRDefault="005E4DB5" w:rsidP="00B95398">
      <w:pPr>
        <w:pStyle w:val="Listeafsnit"/>
        <w:widowControl/>
        <w:ind w:left="0"/>
        <w:rPr>
          <w:rFonts w:asciiTheme="minorHAnsi" w:hAnsiTheme="minorHAnsi" w:cstheme="minorHAnsi"/>
          <w:b/>
          <w:color w:val="auto"/>
          <w:highlight w:val="yellow"/>
          <w:lang w:val="en-GB"/>
        </w:rPr>
      </w:pPr>
    </w:p>
    <w:p w14:paraId="5D5CBDB8" w14:textId="0E0FCAEB" w:rsidR="005E4DB5" w:rsidRPr="00DC0E2D" w:rsidRDefault="00AB6911"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Open </w:t>
      </w:r>
      <w:r w:rsidR="004F08CB" w:rsidRPr="00DC0E2D">
        <w:rPr>
          <w:rFonts w:asciiTheme="minorHAnsi" w:hAnsiTheme="minorHAnsi" w:cstheme="minorHAnsi"/>
          <w:color w:val="auto"/>
          <w:highlight w:val="yellow"/>
          <w:lang w:val="en-GB"/>
        </w:rPr>
        <w:t xml:space="preserve">the image in </w:t>
      </w:r>
      <w:r w:rsidR="00282E40">
        <w:rPr>
          <w:rFonts w:asciiTheme="minorHAnsi" w:hAnsiTheme="minorHAnsi" w:cstheme="minorHAnsi"/>
          <w:color w:val="auto"/>
          <w:highlight w:val="yellow"/>
          <w:lang w:val="en-GB"/>
        </w:rPr>
        <w:t>the software</w:t>
      </w:r>
      <w:r w:rsidR="004F08CB" w:rsidRPr="00DC0E2D">
        <w:rPr>
          <w:rFonts w:asciiTheme="minorHAnsi" w:hAnsiTheme="minorHAnsi" w:cstheme="minorHAnsi"/>
          <w:color w:val="auto"/>
          <w:highlight w:val="yellow"/>
          <w:lang w:val="en-GB"/>
        </w:rPr>
        <w:t xml:space="preserve"> </w:t>
      </w:r>
      <w:r w:rsidR="00E32C6A" w:rsidRPr="00DC0E2D">
        <w:rPr>
          <w:rFonts w:asciiTheme="minorHAnsi" w:hAnsiTheme="minorHAnsi" w:cstheme="minorHAnsi"/>
          <w:color w:val="auto"/>
          <w:highlight w:val="yellow"/>
          <w:lang w:val="en-GB"/>
        </w:rPr>
        <w:t xml:space="preserve">and connect to </w:t>
      </w:r>
      <w:r w:rsidR="00981811" w:rsidRPr="00DC0E2D">
        <w:rPr>
          <w:rFonts w:asciiTheme="minorHAnsi" w:hAnsiTheme="minorHAnsi" w:cstheme="minorHAnsi"/>
          <w:color w:val="auto"/>
          <w:highlight w:val="yellow"/>
          <w:lang w:val="en-GB"/>
        </w:rPr>
        <w:t xml:space="preserve">the </w:t>
      </w:r>
      <w:r w:rsidR="00E32C6A" w:rsidRPr="00DC0E2D">
        <w:rPr>
          <w:rFonts w:asciiTheme="minorHAnsi" w:hAnsiTheme="minorHAnsi" w:cstheme="minorHAnsi"/>
          <w:color w:val="auto"/>
          <w:highlight w:val="yellow"/>
          <w:lang w:val="en-GB"/>
        </w:rPr>
        <w:t xml:space="preserve">camera. Take snapshots in camera mode with </w:t>
      </w:r>
      <w:proofErr w:type="gramStart"/>
      <w:ins w:id="3" w:author="Forfatter" w:date="2019-02-26T18:25:00Z">
        <w:r w:rsidR="00410D9D">
          <w:rPr>
            <w:rFonts w:asciiTheme="minorHAnsi" w:hAnsiTheme="minorHAnsi" w:cstheme="minorHAnsi"/>
            <w:color w:val="auto"/>
            <w:highlight w:val="yellow"/>
            <w:lang w:val="en-GB"/>
          </w:rPr>
          <w:t>20</w:t>
        </w:r>
      </w:ins>
      <w:del w:id="4" w:author="Forfatter" w:date="2019-02-26T18:24:00Z">
        <w:r w:rsidR="00E32C6A" w:rsidRPr="00DC0E2D" w:rsidDel="00410D9D">
          <w:rPr>
            <w:rFonts w:asciiTheme="minorHAnsi" w:hAnsiTheme="minorHAnsi" w:cstheme="minorHAnsi"/>
            <w:color w:val="auto"/>
            <w:highlight w:val="yellow"/>
            <w:lang w:val="en-GB"/>
          </w:rPr>
          <w:delText>4</w:delText>
        </w:r>
      </w:del>
      <w:del w:id="5" w:author="Forfatter" w:date="2019-02-26T18:25:00Z">
        <w:r w:rsidR="00E32C6A" w:rsidRPr="00DC0E2D" w:rsidDel="00410D9D">
          <w:rPr>
            <w:rFonts w:asciiTheme="minorHAnsi" w:hAnsiTheme="minorHAnsi" w:cstheme="minorHAnsi"/>
            <w:color w:val="auto"/>
            <w:highlight w:val="yellow"/>
            <w:lang w:val="en-GB"/>
          </w:rPr>
          <w:delText>0</w:delText>
        </w:r>
      </w:del>
      <w:r w:rsidR="00954207">
        <w:rPr>
          <w:rFonts w:asciiTheme="minorHAnsi" w:hAnsiTheme="minorHAnsi" w:cstheme="minorHAnsi"/>
          <w:color w:val="auto"/>
          <w:highlight w:val="yellow"/>
          <w:lang w:val="en-GB"/>
        </w:rPr>
        <w:t>x</w:t>
      </w:r>
      <w:proofErr w:type="gramEnd"/>
      <w:r w:rsidR="00E32C6A" w:rsidRPr="00DC0E2D">
        <w:rPr>
          <w:rFonts w:asciiTheme="minorHAnsi" w:hAnsiTheme="minorHAnsi" w:cstheme="minorHAnsi"/>
          <w:color w:val="auto"/>
          <w:highlight w:val="yellow"/>
          <w:lang w:val="en-GB"/>
        </w:rPr>
        <w:t xml:space="preserve"> objective</w:t>
      </w:r>
      <w:r w:rsidR="007E6A24" w:rsidRPr="00DC0E2D">
        <w:rPr>
          <w:rFonts w:asciiTheme="minorHAnsi" w:hAnsiTheme="minorHAnsi" w:cstheme="minorHAnsi"/>
          <w:color w:val="auto"/>
          <w:highlight w:val="yellow"/>
          <w:lang w:val="en-GB"/>
        </w:rPr>
        <w:t>.</w:t>
      </w:r>
    </w:p>
    <w:p w14:paraId="49E718D4"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41B066D1" w14:textId="77777777" w:rsidR="005E4DB5" w:rsidRPr="00DC0E2D" w:rsidRDefault="009976BA"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In </w:t>
      </w:r>
      <w:r w:rsidR="00E32C6A" w:rsidRPr="00DC0E2D">
        <w:rPr>
          <w:rFonts w:asciiTheme="minorHAnsi" w:hAnsiTheme="minorHAnsi" w:cstheme="minorHAnsi"/>
          <w:color w:val="auto"/>
          <w:highlight w:val="yellow"/>
          <w:lang w:val="en-GB"/>
        </w:rPr>
        <w:t>processing mode</w:t>
      </w:r>
      <w:r w:rsidR="00981811" w:rsidRPr="00DC0E2D">
        <w:rPr>
          <w:rFonts w:asciiTheme="minorHAnsi" w:hAnsiTheme="minorHAnsi" w:cstheme="minorHAnsi"/>
          <w:color w:val="auto"/>
          <w:highlight w:val="yellow"/>
          <w:lang w:val="en-GB"/>
        </w:rPr>
        <w:t>,</w:t>
      </w:r>
      <w:r w:rsidR="00E32C6A" w:rsidRPr="00DC0E2D">
        <w:rPr>
          <w:rFonts w:asciiTheme="minorHAnsi" w:hAnsiTheme="minorHAnsi" w:cstheme="minorHAnsi"/>
          <w:color w:val="auto"/>
          <w:highlight w:val="yellow"/>
          <w:lang w:val="en-GB"/>
        </w:rPr>
        <w:t xml:space="preserve"> open the snapshot</w:t>
      </w:r>
      <w:r w:rsidR="007E6A24" w:rsidRPr="00DC0E2D">
        <w:rPr>
          <w:rFonts w:asciiTheme="minorHAnsi" w:hAnsiTheme="minorHAnsi" w:cstheme="minorHAnsi"/>
          <w:color w:val="auto"/>
          <w:highlight w:val="yellow"/>
          <w:lang w:val="en-GB"/>
        </w:rPr>
        <w:t>.</w:t>
      </w:r>
      <w:r w:rsidR="004F08CB" w:rsidRPr="00DC0E2D">
        <w:rPr>
          <w:rFonts w:asciiTheme="minorHAnsi" w:hAnsiTheme="minorHAnsi" w:cstheme="minorHAnsi"/>
          <w:color w:val="auto"/>
          <w:highlight w:val="yellow"/>
          <w:lang w:val="en-GB"/>
        </w:rPr>
        <w:t xml:space="preserve"> </w:t>
      </w:r>
    </w:p>
    <w:p w14:paraId="276525B0"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6E638888" w14:textId="0FBAA453" w:rsidR="005E4DB5" w:rsidRPr="00DC0E2D" w:rsidRDefault="00BE5B74"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lastRenderedPageBreak/>
        <w:t xml:space="preserve">To measure the crypt depth: in the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select the line tool from the graphics tab. Choose a well-orientated crypt and start the line at </w:t>
      </w:r>
      <w:r w:rsidR="009A3577" w:rsidRPr="00DC0E2D">
        <w:rPr>
          <w:rFonts w:asciiTheme="minorHAnsi" w:hAnsiTheme="minorHAnsi" w:cstheme="minorHAnsi"/>
          <w:color w:val="auto"/>
          <w:highlight w:val="yellow"/>
          <w:lang w:val="en-GB"/>
        </w:rPr>
        <w:t xml:space="preserve">the bottom of a villus and </w:t>
      </w:r>
      <w:r w:rsidR="003126BC" w:rsidRPr="00DC0E2D">
        <w:rPr>
          <w:rFonts w:asciiTheme="minorHAnsi" w:hAnsiTheme="minorHAnsi" w:cstheme="minorHAnsi"/>
          <w:color w:val="auto"/>
          <w:highlight w:val="yellow"/>
          <w:lang w:val="en-GB"/>
        </w:rPr>
        <w:t xml:space="preserve">finish </w:t>
      </w:r>
      <w:r w:rsidR="009A3577" w:rsidRPr="00DC0E2D">
        <w:rPr>
          <w:rFonts w:asciiTheme="minorHAnsi" w:hAnsiTheme="minorHAnsi" w:cstheme="minorHAnsi"/>
          <w:color w:val="auto"/>
          <w:highlight w:val="yellow"/>
          <w:lang w:val="en-GB"/>
        </w:rPr>
        <w:t xml:space="preserve">at the </w:t>
      </w:r>
      <w:r w:rsidR="00506B77" w:rsidRPr="00DC0E2D">
        <w:rPr>
          <w:rFonts w:asciiTheme="minorHAnsi" w:hAnsiTheme="minorHAnsi" w:cstheme="minorHAnsi"/>
          <w:color w:val="auto"/>
          <w:highlight w:val="yellow"/>
          <w:lang w:val="en-GB"/>
        </w:rPr>
        <w:t>bottom of the crypt</w:t>
      </w:r>
      <w:r w:rsidR="009A3577" w:rsidRPr="00DC0E2D">
        <w:rPr>
          <w:rFonts w:asciiTheme="minorHAnsi" w:hAnsiTheme="minorHAnsi" w:cstheme="minorHAnsi"/>
          <w:color w:val="auto"/>
          <w:highlight w:val="yellow"/>
          <w:lang w:val="en-GB"/>
        </w:rPr>
        <w:t>. Repeat this action for 20 well-orientated crypts</w:t>
      </w:r>
      <w:r w:rsidR="00354A00" w:rsidRPr="00DC0E2D">
        <w:rPr>
          <w:rFonts w:asciiTheme="minorHAnsi" w:hAnsiTheme="minorHAnsi" w:cstheme="minorHAnsi"/>
          <w:color w:val="auto"/>
          <w:highlight w:val="yellow"/>
          <w:lang w:val="en-GB"/>
        </w:rPr>
        <w:t xml:space="preserve"> </w:t>
      </w:r>
      <w:r w:rsidR="00A83BE4" w:rsidRPr="00DC0E2D">
        <w:rPr>
          <w:rFonts w:asciiTheme="minorHAnsi" w:hAnsiTheme="minorHAnsi" w:cstheme="minorHAnsi"/>
          <w:color w:val="auto"/>
          <w:highlight w:val="yellow"/>
          <w:lang w:val="en-GB"/>
        </w:rPr>
        <w:t>(</w:t>
      </w:r>
      <w:r w:rsidR="00A83BE4" w:rsidRPr="005070CC">
        <w:rPr>
          <w:rFonts w:asciiTheme="minorHAnsi" w:hAnsiTheme="minorHAnsi" w:cstheme="minorHAnsi"/>
          <w:b/>
          <w:color w:val="auto"/>
          <w:highlight w:val="yellow"/>
          <w:lang w:val="en-GB"/>
        </w:rPr>
        <w:t>Supplementary Figure 1</w:t>
      </w:r>
      <w:r w:rsidR="00A83BE4" w:rsidRPr="00DC0E2D">
        <w:rPr>
          <w:rFonts w:asciiTheme="minorHAnsi" w:hAnsiTheme="minorHAnsi" w:cstheme="minorHAnsi"/>
          <w:color w:val="auto"/>
          <w:highlight w:val="yellow"/>
          <w:lang w:val="en-GB"/>
        </w:rPr>
        <w:t>).</w:t>
      </w:r>
    </w:p>
    <w:p w14:paraId="7B79C110" w14:textId="77777777" w:rsidR="00EB493C" w:rsidRPr="00DC0E2D" w:rsidRDefault="00EB493C" w:rsidP="00B95398">
      <w:pPr>
        <w:pStyle w:val="Listeafsnit"/>
        <w:ind w:left="0"/>
        <w:rPr>
          <w:rFonts w:asciiTheme="minorHAnsi" w:hAnsiTheme="minorHAnsi" w:cstheme="minorHAnsi"/>
          <w:b/>
          <w:color w:val="auto"/>
          <w:highlight w:val="yellow"/>
          <w:lang w:val="en-GB"/>
        </w:rPr>
      </w:pPr>
    </w:p>
    <w:p w14:paraId="08F0862A" w14:textId="13CB4855" w:rsidR="00EB493C" w:rsidRPr="00DC0E2D" w:rsidRDefault="00EB493C" w:rsidP="00B95398">
      <w:pPr>
        <w:pStyle w:val="Listeafsnit"/>
        <w:widowControl/>
        <w:numPr>
          <w:ilvl w:val="1"/>
          <w:numId w:val="27"/>
        </w:numPr>
        <w:adjustRightInd/>
        <w:rPr>
          <w:rFonts w:asciiTheme="minorHAnsi" w:hAnsiTheme="minorHAnsi" w:cstheme="minorHAnsi"/>
          <w:b/>
          <w:bCs/>
          <w:color w:val="auto"/>
          <w:highlight w:val="yellow"/>
          <w:lang w:val="en-GB"/>
        </w:rPr>
      </w:pPr>
      <w:r w:rsidRPr="00DC0E2D">
        <w:rPr>
          <w:rFonts w:asciiTheme="minorHAnsi" w:hAnsiTheme="minorHAnsi" w:cstheme="minorHAnsi"/>
          <w:color w:val="auto"/>
          <w:highlight w:val="yellow"/>
          <w:lang w:val="en-GB"/>
        </w:rPr>
        <w:t xml:space="preserve">To measure the villus height: in the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select the line tool from the graphics tab. Choose a well-orientated villus and start the line at the end of the luminal projection and </w:t>
      </w:r>
      <w:r w:rsidR="003126BC" w:rsidRPr="00DC0E2D">
        <w:rPr>
          <w:rFonts w:asciiTheme="minorHAnsi" w:hAnsiTheme="minorHAnsi" w:cstheme="minorHAnsi"/>
          <w:color w:val="auto"/>
          <w:highlight w:val="yellow"/>
          <w:lang w:val="en-GB"/>
        </w:rPr>
        <w:t>finish</w:t>
      </w:r>
      <w:r w:rsidRPr="00DC0E2D">
        <w:rPr>
          <w:rFonts w:asciiTheme="minorHAnsi" w:hAnsiTheme="minorHAnsi" w:cstheme="minorHAnsi"/>
          <w:color w:val="auto"/>
          <w:highlight w:val="yellow"/>
          <w:lang w:val="en-GB"/>
        </w:rPr>
        <w:t xml:space="preserve"> at the start of the crypt.</w:t>
      </w:r>
      <w:r w:rsidRPr="00DC0E2D">
        <w:rPr>
          <w:rFonts w:asciiTheme="minorHAnsi" w:hAnsiTheme="minorHAnsi" w:cstheme="minorHAnsi"/>
          <w:b/>
          <w:bCs/>
          <w:color w:val="auto"/>
          <w:highlight w:val="yellow"/>
          <w:lang w:val="en-GB"/>
        </w:rPr>
        <w:t xml:space="preserve"> </w:t>
      </w:r>
      <w:r w:rsidRPr="00DC0E2D">
        <w:rPr>
          <w:rFonts w:asciiTheme="minorHAnsi" w:hAnsiTheme="minorHAnsi" w:cstheme="minorHAnsi"/>
          <w:color w:val="auto"/>
          <w:highlight w:val="yellow"/>
          <w:lang w:val="en-GB"/>
        </w:rPr>
        <w:t>Repeat this action for 20 well-orientated villi</w:t>
      </w:r>
      <w:r w:rsidR="00A83BE4" w:rsidRPr="00DC0E2D">
        <w:rPr>
          <w:rFonts w:asciiTheme="minorHAnsi" w:hAnsiTheme="minorHAnsi" w:cstheme="minorHAnsi"/>
          <w:color w:val="auto"/>
          <w:highlight w:val="yellow"/>
          <w:lang w:val="en-GB"/>
        </w:rPr>
        <w:t xml:space="preserve"> (</w:t>
      </w:r>
      <w:r w:rsidR="00A83BE4" w:rsidRPr="005070CC">
        <w:rPr>
          <w:rFonts w:asciiTheme="minorHAnsi" w:hAnsiTheme="minorHAnsi" w:cstheme="minorHAnsi"/>
          <w:b/>
          <w:color w:val="auto"/>
          <w:highlight w:val="yellow"/>
          <w:lang w:val="en-GB"/>
        </w:rPr>
        <w:t>Supplementary Figure 1</w:t>
      </w:r>
      <w:r w:rsidR="00A83BE4"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0E57BCC6"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56F19E4B" w14:textId="34A0FD73" w:rsidR="005E4DB5" w:rsidRPr="00DC0E2D" w:rsidRDefault="009A3577"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Switch from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to </w:t>
      </w:r>
      <w:r w:rsidR="003126BC" w:rsidRPr="00DC0E2D">
        <w:rPr>
          <w:rFonts w:asciiTheme="minorHAnsi" w:hAnsiTheme="minorHAnsi" w:cstheme="minorHAnsi"/>
          <w:color w:val="auto"/>
          <w:highlight w:val="yellow"/>
          <w:lang w:val="en-GB"/>
        </w:rPr>
        <w:t xml:space="preserve">the </w:t>
      </w:r>
      <w:r w:rsidR="003126BC" w:rsidRPr="005070CC">
        <w:rPr>
          <w:rFonts w:asciiTheme="minorHAnsi" w:hAnsiTheme="minorHAnsi" w:cstheme="minorHAnsi"/>
          <w:b/>
          <w:color w:val="auto"/>
          <w:highlight w:val="yellow"/>
          <w:lang w:val="en-GB"/>
        </w:rPr>
        <w:t>M</w:t>
      </w:r>
      <w:r w:rsidRPr="005070CC">
        <w:rPr>
          <w:rFonts w:asciiTheme="minorHAnsi" w:hAnsiTheme="minorHAnsi" w:cstheme="minorHAnsi"/>
          <w:b/>
          <w:color w:val="auto"/>
          <w:highlight w:val="yellow"/>
          <w:lang w:val="en-GB"/>
        </w:rPr>
        <w:t>easure view</w:t>
      </w:r>
      <w:r w:rsidRPr="00DC0E2D">
        <w:rPr>
          <w:rFonts w:asciiTheme="minorHAnsi" w:hAnsiTheme="minorHAnsi" w:cstheme="minorHAnsi"/>
          <w:color w:val="auto"/>
          <w:highlight w:val="yellow"/>
          <w:lang w:val="en-GB"/>
        </w:rPr>
        <w:t xml:space="preserve"> to display the measurements.</w:t>
      </w:r>
      <w:r w:rsidR="00354A00" w:rsidRPr="00DC0E2D">
        <w:rPr>
          <w:rFonts w:asciiTheme="minorHAnsi" w:hAnsiTheme="minorHAnsi" w:cstheme="minorHAnsi"/>
          <w:color w:val="auto"/>
          <w:highlight w:val="yellow"/>
          <w:lang w:val="en-GB"/>
        </w:rPr>
        <w:t xml:space="preserve"> </w:t>
      </w:r>
    </w:p>
    <w:p w14:paraId="0E527D17"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3C5C0126" w14:textId="38CC9837" w:rsidR="009976BA" w:rsidRPr="005070CC" w:rsidRDefault="009A3577" w:rsidP="00952837">
      <w:pPr>
        <w:pStyle w:val="Listeafsnit"/>
        <w:widowControl/>
        <w:numPr>
          <w:ilvl w:val="1"/>
          <w:numId w:val="27"/>
        </w:numPr>
        <w:rPr>
          <w:rFonts w:asciiTheme="minorHAnsi" w:hAnsiTheme="minorHAnsi" w:cstheme="minorHAnsi"/>
          <w:color w:val="auto"/>
          <w:lang w:val="en-GB"/>
        </w:rPr>
      </w:pPr>
      <w:r w:rsidRPr="005070CC">
        <w:rPr>
          <w:rFonts w:asciiTheme="minorHAnsi" w:hAnsiTheme="minorHAnsi" w:cstheme="minorHAnsi"/>
          <w:color w:val="auto"/>
          <w:highlight w:val="yellow"/>
          <w:lang w:val="en-GB"/>
        </w:rPr>
        <w:t>Export the measurements and calculate the average</w:t>
      </w:r>
      <w:r w:rsidR="00415B13">
        <w:rPr>
          <w:rFonts w:asciiTheme="minorHAnsi" w:hAnsiTheme="minorHAnsi" w:cstheme="minorHAnsi"/>
          <w:color w:val="auto"/>
          <w:highlight w:val="yellow"/>
          <w:lang w:val="en-GB"/>
        </w:rPr>
        <w:t xml:space="preserve"> of the crypt depth and villus height</w:t>
      </w:r>
      <w:r w:rsidRPr="005070CC">
        <w:rPr>
          <w:rFonts w:asciiTheme="minorHAnsi" w:hAnsiTheme="minorHAnsi" w:cstheme="minorHAnsi"/>
          <w:color w:val="auto"/>
          <w:highlight w:val="yellow"/>
          <w:lang w:val="en-GB"/>
        </w:rPr>
        <w:t>.</w:t>
      </w:r>
    </w:p>
    <w:p w14:paraId="30A4DD08" w14:textId="77777777" w:rsidR="00B23257" w:rsidRPr="00DC0E2D" w:rsidRDefault="00B23257" w:rsidP="00B95398">
      <w:pPr>
        <w:widowControl/>
        <w:rPr>
          <w:rFonts w:asciiTheme="minorHAnsi" w:hAnsiTheme="minorHAnsi" w:cstheme="minorHAnsi"/>
          <w:color w:val="auto"/>
          <w:lang w:val="en-GB"/>
        </w:rPr>
      </w:pPr>
    </w:p>
    <w:p w14:paraId="3FC047A9" w14:textId="77777777" w:rsidR="005E4DB5" w:rsidRPr="00952837" w:rsidRDefault="00B23257" w:rsidP="00B95398">
      <w:pPr>
        <w:pStyle w:val="Listeafsnit"/>
        <w:widowControl/>
        <w:numPr>
          <w:ilvl w:val="0"/>
          <w:numId w:val="28"/>
        </w:numPr>
        <w:rPr>
          <w:rFonts w:asciiTheme="minorHAnsi" w:hAnsiTheme="minorHAnsi" w:cstheme="minorHAnsi"/>
          <w:b/>
          <w:color w:val="auto"/>
          <w:highlight w:val="yellow"/>
          <w:lang w:val="en-GB"/>
        </w:rPr>
      </w:pPr>
      <w:proofErr w:type="spellStart"/>
      <w:r w:rsidRPr="00952837">
        <w:rPr>
          <w:rFonts w:asciiTheme="minorHAnsi" w:hAnsiTheme="minorHAnsi" w:cstheme="minorHAnsi"/>
          <w:b/>
          <w:color w:val="auto"/>
          <w:highlight w:val="yellow"/>
          <w:lang w:val="en-GB"/>
        </w:rPr>
        <w:t>BrdU</w:t>
      </w:r>
      <w:proofErr w:type="spellEnd"/>
      <w:r w:rsidRPr="00952837">
        <w:rPr>
          <w:rFonts w:asciiTheme="minorHAnsi" w:hAnsiTheme="minorHAnsi" w:cstheme="minorHAnsi"/>
          <w:b/>
          <w:color w:val="auto"/>
          <w:highlight w:val="yellow"/>
          <w:lang w:val="en-GB"/>
        </w:rPr>
        <w:t xml:space="preserve"> quantification</w:t>
      </w:r>
      <w:r w:rsidR="00506B77" w:rsidRPr="00952837">
        <w:rPr>
          <w:rFonts w:asciiTheme="minorHAnsi" w:hAnsiTheme="minorHAnsi" w:cstheme="minorHAnsi"/>
          <w:b/>
          <w:color w:val="auto"/>
          <w:highlight w:val="yellow"/>
          <w:lang w:val="en-GB"/>
        </w:rPr>
        <w:t xml:space="preserve"> (proliferation)</w:t>
      </w:r>
      <w:r w:rsidR="00AC567A" w:rsidRPr="00952837">
        <w:rPr>
          <w:rFonts w:asciiTheme="minorHAnsi" w:hAnsiTheme="minorHAnsi" w:cstheme="minorHAnsi"/>
          <w:b/>
          <w:color w:val="auto"/>
          <w:highlight w:val="yellow"/>
          <w:lang w:val="en-GB"/>
        </w:rPr>
        <w:t xml:space="preserve"> by immunohistochemistry</w:t>
      </w:r>
    </w:p>
    <w:p w14:paraId="4E89EA5F" w14:textId="77777777" w:rsidR="005E4DB5" w:rsidRPr="00DC0E2D" w:rsidRDefault="005E4DB5" w:rsidP="00B95398">
      <w:pPr>
        <w:pStyle w:val="Listeafsnit"/>
        <w:widowControl/>
        <w:ind w:left="0"/>
        <w:rPr>
          <w:rFonts w:asciiTheme="minorHAnsi" w:hAnsiTheme="minorHAnsi" w:cstheme="minorHAnsi"/>
          <w:b/>
          <w:color w:val="auto"/>
          <w:lang w:val="en-GB"/>
        </w:rPr>
      </w:pPr>
    </w:p>
    <w:p w14:paraId="5F96BF5A" w14:textId="0AF715E0" w:rsidR="00110449" w:rsidRPr="00CB2853" w:rsidRDefault="00B23257" w:rsidP="00B95398">
      <w:pPr>
        <w:pStyle w:val="Listeafsnit"/>
        <w:widowControl/>
        <w:numPr>
          <w:ilvl w:val="1"/>
          <w:numId w:val="28"/>
        </w:numPr>
        <w:rPr>
          <w:rFonts w:asciiTheme="minorHAnsi" w:hAnsiTheme="minorHAnsi" w:cstheme="minorHAnsi"/>
          <w:b/>
          <w:color w:val="auto"/>
          <w:highlight w:val="yellow"/>
          <w:lang w:val="en-GB"/>
        </w:rPr>
      </w:pPr>
      <w:r w:rsidRPr="00CB2853">
        <w:rPr>
          <w:rFonts w:asciiTheme="minorHAnsi" w:hAnsiTheme="minorHAnsi" w:cstheme="minorHAnsi"/>
          <w:b/>
          <w:color w:val="auto"/>
          <w:highlight w:val="yellow"/>
          <w:lang w:val="en-GB"/>
        </w:rPr>
        <w:t xml:space="preserve">Injection of </w:t>
      </w:r>
      <w:r w:rsidR="005106DF" w:rsidRPr="00CB2853">
        <w:rPr>
          <w:rFonts w:asciiTheme="minorHAnsi" w:hAnsiTheme="minorHAnsi" w:cstheme="minorHAnsi"/>
          <w:b/>
          <w:color w:val="auto"/>
          <w:highlight w:val="yellow"/>
          <w:lang w:val="en-GB"/>
        </w:rPr>
        <w:t xml:space="preserve">the </w:t>
      </w:r>
      <w:proofErr w:type="spellStart"/>
      <w:r w:rsidRPr="00CB2853">
        <w:rPr>
          <w:rFonts w:asciiTheme="minorHAnsi" w:hAnsiTheme="minorHAnsi" w:cstheme="minorHAnsi"/>
          <w:b/>
          <w:color w:val="auto"/>
          <w:highlight w:val="yellow"/>
          <w:lang w:val="en-GB"/>
        </w:rPr>
        <w:t>BrdU</w:t>
      </w:r>
      <w:proofErr w:type="spellEnd"/>
      <w:r w:rsidRPr="00CB2853">
        <w:rPr>
          <w:rFonts w:asciiTheme="minorHAnsi" w:hAnsiTheme="minorHAnsi" w:cstheme="minorHAnsi"/>
          <w:b/>
          <w:color w:val="auto"/>
          <w:highlight w:val="yellow"/>
          <w:lang w:val="en-GB"/>
        </w:rPr>
        <w:t xml:space="preserve"> solution</w:t>
      </w:r>
    </w:p>
    <w:p w14:paraId="104BA39E" w14:textId="77777777" w:rsidR="00110449" w:rsidRPr="00DC0E2D" w:rsidRDefault="00110449" w:rsidP="00B95398">
      <w:pPr>
        <w:pStyle w:val="Listeafsnit"/>
        <w:widowControl/>
        <w:ind w:left="0"/>
        <w:rPr>
          <w:rFonts w:asciiTheme="minorHAnsi" w:hAnsiTheme="minorHAnsi" w:cstheme="minorHAnsi"/>
          <w:b/>
          <w:color w:val="auto"/>
          <w:lang w:val="en-GB"/>
        </w:rPr>
      </w:pPr>
    </w:p>
    <w:p w14:paraId="0C4E3A37" w14:textId="77C53117" w:rsidR="008F2B4E" w:rsidRPr="00CB2853" w:rsidRDefault="008F2B4E" w:rsidP="00B95398">
      <w:pPr>
        <w:pStyle w:val="Listeafsnit"/>
        <w:widowControl/>
        <w:numPr>
          <w:ilvl w:val="2"/>
          <w:numId w:val="28"/>
        </w:numPr>
        <w:rPr>
          <w:rFonts w:asciiTheme="minorHAnsi" w:hAnsiTheme="minorHAnsi" w:cstheme="minorHAnsi"/>
          <w:b/>
          <w:color w:val="auto"/>
          <w:highlight w:val="yellow"/>
          <w:lang w:val="en-GB"/>
        </w:rPr>
      </w:pPr>
      <w:r w:rsidRPr="00CB2853">
        <w:rPr>
          <w:rFonts w:asciiTheme="minorHAnsi" w:hAnsiTheme="minorHAnsi" w:cstheme="minorHAnsi"/>
          <w:color w:val="auto"/>
          <w:highlight w:val="yellow"/>
          <w:lang w:val="en-GB"/>
        </w:rPr>
        <w:t xml:space="preserve">Weigh and record the body weight of the </w:t>
      </w:r>
      <w:r w:rsidR="00127EAC" w:rsidRPr="00CB2853">
        <w:rPr>
          <w:rFonts w:asciiTheme="minorHAnsi" w:hAnsiTheme="minorHAnsi" w:cstheme="minorHAnsi"/>
          <w:color w:val="auto"/>
          <w:highlight w:val="yellow"/>
          <w:lang w:val="en-GB"/>
        </w:rPr>
        <w:t>m</w:t>
      </w:r>
      <w:r w:rsidR="00D53EEB" w:rsidRPr="00CB2853">
        <w:rPr>
          <w:rFonts w:asciiTheme="minorHAnsi" w:hAnsiTheme="minorHAnsi" w:cstheme="minorHAnsi"/>
          <w:color w:val="auto"/>
          <w:highlight w:val="yellow"/>
          <w:lang w:val="en-GB"/>
        </w:rPr>
        <w:t>ice</w:t>
      </w:r>
      <w:r w:rsidR="00127EAC" w:rsidRPr="00CB2853">
        <w:rPr>
          <w:rFonts w:asciiTheme="minorHAnsi" w:hAnsiTheme="minorHAnsi" w:cstheme="minorHAnsi"/>
          <w:color w:val="auto"/>
          <w:highlight w:val="yellow"/>
          <w:lang w:val="en-GB"/>
        </w:rPr>
        <w:t>.</w:t>
      </w:r>
      <w:r w:rsidRPr="00CB2853">
        <w:rPr>
          <w:rFonts w:asciiTheme="minorHAnsi" w:hAnsiTheme="minorHAnsi" w:cstheme="minorHAnsi"/>
          <w:color w:val="auto"/>
          <w:highlight w:val="yellow"/>
          <w:lang w:val="en-GB"/>
        </w:rPr>
        <w:t xml:space="preserve"> </w:t>
      </w:r>
    </w:p>
    <w:p w14:paraId="301BFF43" w14:textId="77777777" w:rsidR="005E4DB5" w:rsidRPr="00DC0E2D" w:rsidRDefault="005E4DB5" w:rsidP="00B95398">
      <w:pPr>
        <w:pStyle w:val="Listeafsnit"/>
        <w:widowControl/>
        <w:ind w:left="0"/>
        <w:rPr>
          <w:rFonts w:asciiTheme="minorHAnsi" w:hAnsiTheme="minorHAnsi" w:cstheme="minorHAnsi"/>
          <w:b/>
          <w:color w:val="auto"/>
          <w:lang w:val="en-GB"/>
        </w:rPr>
      </w:pPr>
    </w:p>
    <w:p w14:paraId="3D1C786B" w14:textId="2A1443B6" w:rsidR="005E4DB5" w:rsidRPr="00DC0E2D" w:rsidRDefault="008F2B4E"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In a fume hood, p</w:t>
      </w:r>
      <w:r w:rsidR="00AC567A" w:rsidRPr="00DC0E2D">
        <w:rPr>
          <w:rFonts w:asciiTheme="minorHAnsi" w:hAnsiTheme="minorHAnsi" w:cstheme="minorHAnsi"/>
          <w:color w:val="auto"/>
          <w:lang w:val="en-GB"/>
        </w:rPr>
        <w:t xml:space="preserve">repare a representative amount of </w:t>
      </w:r>
      <w:r w:rsidR="00506B77" w:rsidRPr="00DC0E2D">
        <w:rPr>
          <w:rFonts w:asciiTheme="minorHAnsi" w:hAnsiTheme="minorHAnsi" w:cstheme="minorHAnsi"/>
          <w:color w:val="auto"/>
          <w:lang w:val="en-GB"/>
        </w:rPr>
        <w:t>0.5</w:t>
      </w:r>
      <w:r w:rsidR="00E6521B">
        <w:rPr>
          <w:rFonts w:asciiTheme="minorHAnsi" w:hAnsiTheme="minorHAnsi" w:cstheme="minorHAnsi"/>
          <w:color w:val="auto"/>
          <w:lang w:val="en-GB"/>
        </w:rPr>
        <w:t>%</w:t>
      </w:r>
      <w:r w:rsidR="00506B77" w:rsidRPr="00DC0E2D">
        <w:rPr>
          <w:rFonts w:asciiTheme="minorHAnsi" w:hAnsiTheme="minorHAnsi" w:cstheme="minorHAnsi"/>
          <w:color w:val="auto"/>
          <w:lang w:val="en-GB"/>
        </w:rPr>
        <w:t xml:space="preserve"> w/v </w:t>
      </w:r>
      <w:proofErr w:type="spellStart"/>
      <w:r w:rsidR="00506B77" w:rsidRPr="00DC0E2D">
        <w:rPr>
          <w:rFonts w:asciiTheme="minorHAnsi" w:hAnsiTheme="minorHAnsi" w:cstheme="minorHAnsi"/>
          <w:color w:val="auto"/>
          <w:lang w:val="en-GB"/>
        </w:rPr>
        <w:t>b</w:t>
      </w:r>
      <w:r w:rsidR="00AC567A" w:rsidRPr="00DC0E2D">
        <w:rPr>
          <w:rFonts w:asciiTheme="minorHAnsi" w:hAnsiTheme="minorHAnsi" w:cstheme="minorHAnsi"/>
          <w:color w:val="auto"/>
          <w:lang w:val="en-GB"/>
        </w:rPr>
        <w:t>romodeoxyuridine</w:t>
      </w:r>
      <w:proofErr w:type="spellEnd"/>
      <w:r w:rsidR="00AC567A" w:rsidRPr="00DC0E2D">
        <w:rPr>
          <w:rFonts w:asciiTheme="minorHAnsi" w:hAnsiTheme="minorHAnsi" w:cstheme="minorHAnsi"/>
          <w:color w:val="auto"/>
          <w:lang w:val="en-GB"/>
        </w:rPr>
        <w:t xml:space="preserve">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solution in phosphate buffered saline (PBS</w:t>
      </w:r>
      <w:r w:rsidRPr="00DC0E2D">
        <w:rPr>
          <w:rFonts w:asciiTheme="minorHAnsi" w:hAnsiTheme="minorHAnsi" w:cstheme="minorHAnsi"/>
          <w:color w:val="auto"/>
          <w:lang w:val="en-GB"/>
        </w:rPr>
        <w:t>).</w:t>
      </w:r>
    </w:p>
    <w:p w14:paraId="08447ADD" w14:textId="77777777" w:rsidR="005E4DB5" w:rsidRPr="00DC0E2D" w:rsidRDefault="005E4DB5" w:rsidP="00B95398">
      <w:pPr>
        <w:pStyle w:val="Listeafsnit"/>
        <w:widowControl/>
        <w:ind w:left="0"/>
        <w:rPr>
          <w:rFonts w:asciiTheme="minorHAnsi" w:hAnsiTheme="minorHAnsi" w:cstheme="minorHAnsi"/>
          <w:b/>
          <w:color w:val="auto"/>
          <w:lang w:val="en-GB"/>
        </w:rPr>
      </w:pPr>
    </w:p>
    <w:p w14:paraId="462A2988" w14:textId="77777777" w:rsidR="005E4DB5" w:rsidRPr="00315B98" w:rsidRDefault="008F2B4E" w:rsidP="00B95398">
      <w:pPr>
        <w:pStyle w:val="Listeafsnit"/>
        <w:widowControl/>
        <w:numPr>
          <w:ilvl w:val="2"/>
          <w:numId w:val="28"/>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lang w:val="en-GB"/>
        </w:rPr>
        <w:t>In the</w:t>
      </w:r>
      <w:r w:rsidR="0046121F" w:rsidRPr="00315B98">
        <w:rPr>
          <w:rFonts w:asciiTheme="minorHAnsi" w:hAnsiTheme="minorHAnsi" w:cstheme="minorHAnsi"/>
          <w:color w:val="auto"/>
          <w:highlight w:val="yellow"/>
          <w:lang w:val="en-GB"/>
        </w:rPr>
        <w:t xml:space="preserve"> fume hood</w:t>
      </w:r>
      <w:r w:rsidRPr="00315B98">
        <w:rPr>
          <w:rFonts w:asciiTheme="minorHAnsi" w:hAnsiTheme="minorHAnsi" w:cstheme="minorHAnsi"/>
          <w:color w:val="auto"/>
          <w:highlight w:val="yellow"/>
          <w:lang w:val="en-GB"/>
        </w:rPr>
        <w:t>,</w:t>
      </w:r>
      <w:r w:rsidR="00952694" w:rsidRPr="00315B98">
        <w:rPr>
          <w:rFonts w:asciiTheme="minorHAnsi" w:hAnsiTheme="minorHAnsi" w:cstheme="minorHAnsi"/>
          <w:color w:val="auto"/>
          <w:highlight w:val="yellow"/>
          <w:lang w:val="en-GB"/>
        </w:rPr>
        <w:t xml:space="preserve"> inject 50 mg/kg</w:t>
      </w:r>
      <w:r w:rsidR="00952694" w:rsidRPr="00315B98" w:rsidDel="00952694">
        <w:rPr>
          <w:rFonts w:asciiTheme="minorHAnsi" w:hAnsiTheme="minorHAnsi" w:cstheme="minorHAnsi"/>
          <w:color w:val="auto"/>
          <w:highlight w:val="yellow"/>
          <w:lang w:val="en-GB"/>
        </w:rPr>
        <w:t xml:space="preserve"> </w:t>
      </w:r>
      <w:r w:rsidR="00952694" w:rsidRPr="00315B98">
        <w:rPr>
          <w:rFonts w:asciiTheme="minorHAnsi" w:hAnsiTheme="minorHAnsi" w:cstheme="minorHAnsi"/>
          <w:color w:val="auto"/>
          <w:highlight w:val="yellow"/>
          <w:lang w:val="en-GB"/>
        </w:rPr>
        <w:t xml:space="preserve">of </w:t>
      </w:r>
      <w:proofErr w:type="spellStart"/>
      <w:r w:rsidR="00952694" w:rsidRPr="00315B98">
        <w:rPr>
          <w:rFonts w:asciiTheme="minorHAnsi" w:hAnsiTheme="minorHAnsi" w:cstheme="minorHAnsi"/>
          <w:color w:val="auto"/>
          <w:highlight w:val="yellow"/>
          <w:lang w:val="en-GB"/>
        </w:rPr>
        <w:t>BrdU</w:t>
      </w:r>
      <w:proofErr w:type="spellEnd"/>
      <w:r w:rsidR="00952694" w:rsidRPr="00315B98" w:rsidDel="00952694">
        <w:rPr>
          <w:rFonts w:asciiTheme="minorHAnsi" w:hAnsiTheme="minorHAnsi" w:cstheme="minorHAnsi"/>
          <w:color w:val="auto"/>
          <w:highlight w:val="yellow"/>
          <w:lang w:val="en-GB"/>
        </w:rPr>
        <w:t xml:space="preserve"> </w:t>
      </w:r>
      <w:r w:rsidR="00952694" w:rsidRPr="00315B98">
        <w:rPr>
          <w:rFonts w:asciiTheme="minorHAnsi" w:hAnsiTheme="minorHAnsi" w:cstheme="minorHAnsi"/>
          <w:color w:val="auto"/>
          <w:highlight w:val="yellow"/>
          <w:lang w:val="en-GB"/>
        </w:rPr>
        <w:t xml:space="preserve">by </w:t>
      </w:r>
      <w:r w:rsidR="00F07273" w:rsidRPr="00315B98">
        <w:rPr>
          <w:rFonts w:asciiTheme="minorHAnsi" w:hAnsiTheme="minorHAnsi" w:cstheme="minorHAnsi"/>
          <w:color w:val="auto"/>
          <w:highlight w:val="yellow"/>
          <w:lang w:val="en-GB"/>
        </w:rPr>
        <w:t>i</w:t>
      </w:r>
      <w:r w:rsidR="00952694" w:rsidRPr="00315B98">
        <w:rPr>
          <w:rFonts w:asciiTheme="minorHAnsi" w:hAnsiTheme="minorHAnsi" w:cstheme="minorHAnsi"/>
          <w:color w:val="auto"/>
          <w:highlight w:val="yellow"/>
          <w:lang w:val="en-GB"/>
        </w:rPr>
        <w:t xml:space="preserve">ntraperitoneal </w:t>
      </w:r>
      <w:r w:rsidR="007E6A24" w:rsidRPr="00315B98">
        <w:rPr>
          <w:rFonts w:asciiTheme="minorHAnsi" w:hAnsiTheme="minorHAnsi" w:cstheme="minorHAnsi"/>
          <w:color w:val="auto"/>
          <w:highlight w:val="yellow"/>
          <w:lang w:val="en-GB"/>
        </w:rPr>
        <w:t>injection</w:t>
      </w:r>
      <w:r w:rsidR="007E6A24" w:rsidRPr="00315B98" w:rsidDel="00952694">
        <w:rPr>
          <w:rFonts w:asciiTheme="minorHAnsi" w:hAnsiTheme="minorHAnsi" w:cstheme="minorHAnsi"/>
          <w:color w:val="auto"/>
          <w:highlight w:val="yellow"/>
          <w:lang w:val="en-GB"/>
        </w:rPr>
        <w:t>.</w:t>
      </w:r>
    </w:p>
    <w:p w14:paraId="5A88178D" w14:textId="77777777" w:rsidR="00A13771" w:rsidRPr="00DC0E2D" w:rsidRDefault="00A13771" w:rsidP="00B95398">
      <w:pPr>
        <w:pStyle w:val="Listeafsnit"/>
        <w:ind w:left="0"/>
        <w:rPr>
          <w:rFonts w:asciiTheme="minorHAnsi" w:hAnsiTheme="minorHAnsi" w:cstheme="minorHAnsi"/>
          <w:b/>
          <w:color w:val="auto"/>
          <w:lang w:val="en-GB"/>
        </w:rPr>
      </w:pPr>
    </w:p>
    <w:p w14:paraId="31FC7190" w14:textId="2A36FB85" w:rsidR="00A13771"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A13771" w:rsidRPr="00DC0E2D">
        <w:rPr>
          <w:rFonts w:asciiTheme="minorHAnsi" w:hAnsiTheme="minorHAnsi" w:cstheme="minorHAnsi"/>
          <w:color w:val="auto"/>
          <w:lang w:val="en-GB"/>
        </w:rPr>
        <w:t xml:space="preserve"> </w:t>
      </w:r>
      <w:r w:rsidR="00825DAD">
        <w:rPr>
          <w:rFonts w:asciiTheme="minorHAnsi" w:hAnsiTheme="minorHAnsi" w:cstheme="minorHAnsi"/>
          <w:color w:val="auto"/>
          <w:lang w:val="en-GB"/>
        </w:rPr>
        <w:t xml:space="preserve">To </w:t>
      </w:r>
      <w:r w:rsidR="00944F1B">
        <w:rPr>
          <w:rFonts w:asciiTheme="minorHAnsi" w:hAnsiTheme="minorHAnsi" w:cstheme="minorHAnsi"/>
          <w:color w:val="auto"/>
          <w:lang w:val="en-GB"/>
        </w:rPr>
        <w:t>ensure that</w:t>
      </w:r>
      <w:r w:rsidR="00825DAD">
        <w:rPr>
          <w:rFonts w:asciiTheme="minorHAnsi" w:hAnsiTheme="minorHAnsi" w:cstheme="minorHAnsi"/>
          <w:color w:val="auto"/>
          <w:lang w:val="en-GB"/>
        </w:rPr>
        <w:t xml:space="preserve"> each mouse </w:t>
      </w:r>
      <w:proofErr w:type="gramStart"/>
      <w:r w:rsidR="00825DAD">
        <w:rPr>
          <w:rFonts w:asciiTheme="minorHAnsi" w:hAnsiTheme="minorHAnsi" w:cstheme="minorHAnsi"/>
          <w:color w:val="auto"/>
          <w:lang w:val="en-GB"/>
        </w:rPr>
        <w:t>is euthanized</w:t>
      </w:r>
      <w:proofErr w:type="gramEnd"/>
      <w:r w:rsidR="00825DAD">
        <w:rPr>
          <w:rFonts w:asciiTheme="minorHAnsi" w:hAnsiTheme="minorHAnsi" w:cstheme="minorHAnsi"/>
          <w:color w:val="auto"/>
          <w:lang w:val="en-GB"/>
        </w:rPr>
        <w:t xml:space="preserve"> at exactly 150 min post </w:t>
      </w:r>
      <w:proofErr w:type="spellStart"/>
      <w:r w:rsidR="00825DAD">
        <w:rPr>
          <w:rFonts w:asciiTheme="minorHAnsi" w:hAnsiTheme="minorHAnsi" w:cstheme="minorHAnsi"/>
          <w:color w:val="auto"/>
          <w:lang w:val="en-GB"/>
        </w:rPr>
        <w:t>BrdU</w:t>
      </w:r>
      <w:proofErr w:type="spellEnd"/>
      <w:r w:rsidR="00825DAD">
        <w:rPr>
          <w:rFonts w:asciiTheme="minorHAnsi" w:hAnsiTheme="minorHAnsi" w:cstheme="minorHAnsi"/>
          <w:color w:val="auto"/>
          <w:lang w:val="en-GB"/>
        </w:rPr>
        <w:t xml:space="preserve"> </w:t>
      </w:r>
      <w:r w:rsidR="00964444">
        <w:rPr>
          <w:rFonts w:asciiTheme="minorHAnsi" w:hAnsiTheme="minorHAnsi" w:cstheme="minorHAnsi"/>
          <w:color w:val="auto"/>
          <w:lang w:val="en-GB"/>
        </w:rPr>
        <w:t xml:space="preserve">injection, </w:t>
      </w:r>
      <w:r w:rsidR="00825DAD">
        <w:rPr>
          <w:rFonts w:asciiTheme="minorHAnsi" w:hAnsiTheme="minorHAnsi" w:cstheme="minorHAnsi"/>
          <w:color w:val="auto"/>
          <w:lang w:val="en-GB"/>
        </w:rPr>
        <w:t>inject each individual mouse in succession with 10</w:t>
      </w:r>
      <w:r w:rsidR="00964444">
        <w:rPr>
          <w:rFonts w:asciiTheme="minorHAnsi" w:hAnsiTheme="minorHAnsi" w:cstheme="minorHAnsi"/>
          <w:color w:val="auto"/>
          <w:lang w:val="en-GB"/>
        </w:rPr>
        <w:t>−</w:t>
      </w:r>
      <w:r w:rsidR="00825DAD">
        <w:rPr>
          <w:rFonts w:asciiTheme="minorHAnsi" w:hAnsiTheme="minorHAnsi" w:cstheme="minorHAnsi"/>
          <w:color w:val="auto"/>
          <w:lang w:val="en-GB"/>
        </w:rPr>
        <w:t xml:space="preserve">20 </w:t>
      </w:r>
      <w:r w:rsidR="00964444">
        <w:rPr>
          <w:rFonts w:asciiTheme="minorHAnsi" w:hAnsiTheme="minorHAnsi" w:cstheme="minorHAnsi"/>
          <w:color w:val="auto"/>
          <w:lang w:val="en-GB"/>
        </w:rPr>
        <w:t xml:space="preserve">min </w:t>
      </w:r>
      <w:r w:rsidR="00825DAD">
        <w:rPr>
          <w:rFonts w:asciiTheme="minorHAnsi" w:hAnsiTheme="minorHAnsi" w:cstheme="minorHAnsi"/>
          <w:color w:val="auto"/>
          <w:lang w:val="en-GB"/>
        </w:rPr>
        <w:t>interval in between in order to properly perform the tissue collection.</w:t>
      </w:r>
    </w:p>
    <w:p w14:paraId="3C9D6606" w14:textId="77777777" w:rsidR="005E4DB5" w:rsidRPr="00DC0E2D" w:rsidRDefault="005E4DB5" w:rsidP="00B95398">
      <w:pPr>
        <w:pStyle w:val="Listeafsnit"/>
        <w:widowControl/>
        <w:ind w:left="0"/>
        <w:rPr>
          <w:rFonts w:asciiTheme="minorHAnsi" w:hAnsiTheme="minorHAnsi" w:cstheme="minorHAnsi"/>
          <w:color w:val="auto"/>
          <w:lang w:val="en-GB"/>
        </w:rPr>
      </w:pPr>
    </w:p>
    <w:p w14:paraId="7D5FBD4E" w14:textId="77777777" w:rsidR="005E4DB5" w:rsidRPr="00DC0E2D" w:rsidRDefault="00952694"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Record the time of injection</w:t>
      </w:r>
      <w:r w:rsidR="00F07273" w:rsidRPr="00DC0E2D">
        <w:rPr>
          <w:rFonts w:asciiTheme="minorHAnsi" w:hAnsiTheme="minorHAnsi" w:cstheme="minorHAnsi"/>
          <w:color w:val="auto"/>
          <w:lang w:val="en-GB"/>
        </w:rPr>
        <w:t>.</w:t>
      </w:r>
    </w:p>
    <w:p w14:paraId="5CEE6454" w14:textId="77777777" w:rsidR="005E4DB5" w:rsidRPr="00DC0E2D" w:rsidRDefault="005E4DB5" w:rsidP="00B95398">
      <w:pPr>
        <w:pStyle w:val="Listeafsnit"/>
        <w:widowControl/>
        <w:ind w:left="0"/>
        <w:rPr>
          <w:rFonts w:asciiTheme="minorHAnsi" w:hAnsiTheme="minorHAnsi" w:cstheme="minorHAnsi"/>
          <w:color w:val="auto"/>
          <w:lang w:val="en-GB"/>
        </w:rPr>
      </w:pPr>
    </w:p>
    <w:p w14:paraId="6AD060A9" w14:textId="1597B8F1" w:rsidR="00315B98" w:rsidRPr="00CB2853" w:rsidRDefault="008F2B4E" w:rsidP="00315B98">
      <w:pPr>
        <w:pStyle w:val="Listeafsnit"/>
        <w:numPr>
          <w:ilvl w:val="2"/>
          <w:numId w:val="28"/>
        </w:numPr>
        <w:rPr>
          <w:rFonts w:asciiTheme="minorHAnsi" w:hAnsiTheme="minorHAnsi" w:cstheme="minorHAnsi"/>
          <w:color w:val="auto"/>
          <w:lang w:val="en-GB"/>
        </w:rPr>
      </w:pPr>
      <w:r w:rsidRPr="00342AD5">
        <w:rPr>
          <w:rFonts w:asciiTheme="minorHAnsi" w:hAnsiTheme="minorHAnsi" w:cstheme="minorHAnsi"/>
          <w:color w:val="auto"/>
          <w:lang w:val="en-GB"/>
        </w:rPr>
        <w:t xml:space="preserve">Wait </w:t>
      </w:r>
      <w:r w:rsidR="006F5F61" w:rsidRPr="00342AD5">
        <w:rPr>
          <w:rFonts w:asciiTheme="minorHAnsi" w:hAnsiTheme="minorHAnsi" w:cstheme="minorHAnsi"/>
          <w:color w:val="auto"/>
          <w:lang w:val="en-GB"/>
        </w:rPr>
        <w:t>1</w:t>
      </w:r>
      <w:r w:rsidR="007E6A24" w:rsidRPr="00342AD5">
        <w:rPr>
          <w:rFonts w:asciiTheme="minorHAnsi" w:hAnsiTheme="minorHAnsi" w:cstheme="minorHAnsi"/>
          <w:color w:val="auto"/>
          <w:lang w:val="en-GB"/>
        </w:rPr>
        <w:t>50</w:t>
      </w:r>
      <w:r w:rsidR="006F5F61" w:rsidRPr="00342AD5">
        <w:rPr>
          <w:rFonts w:asciiTheme="minorHAnsi" w:hAnsiTheme="minorHAnsi" w:cstheme="minorHAnsi"/>
          <w:color w:val="auto"/>
          <w:lang w:val="en-GB"/>
        </w:rPr>
        <w:t xml:space="preserve"> </w:t>
      </w:r>
      <w:r w:rsidR="00F07273" w:rsidRPr="00342AD5">
        <w:rPr>
          <w:rFonts w:asciiTheme="minorHAnsi" w:hAnsiTheme="minorHAnsi" w:cstheme="minorHAnsi"/>
          <w:color w:val="auto"/>
          <w:lang w:val="en-GB"/>
        </w:rPr>
        <w:t>min</w:t>
      </w:r>
      <w:r w:rsidR="00300641" w:rsidRPr="00342AD5">
        <w:rPr>
          <w:rFonts w:asciiTheme="minorHAnsi" w:hAnsiTheme="minorHAnsi" w:cstheme="minorHAnsi"/>
          <w:color w:val="auto"/>
          <w:lang w:val="en-GB"/>
        </w:rPr>
        <w:t xml:space="preserve">, </w:t>
      </w:r>
      <w:r w:rsidRPr="00342AD5">
        <w:rPr>
          <w:rFonts w:asciiTheme="minorHAnsi" w:hAnsiTheme="minorHAnsi" w:cstheme="minorHAnsi"/>
          <w:color w:val="auto"/>
          <w:lang w:val="en-GB"/>
        </w:rPr>
        <w:t xml:space="preserve">then </w:t>
      </w:r>
      <w:r w:rsidR="006F5F61" w:rsidRPr="00342AD5">
        <w:rPr>
          <w:rFonts w:asciiTheme="minorHAnsi" w:hAnsiTheme="minorHAnsi" w:cstheme="minorHAnsi"/>
          <w:color w:val="auto"/>
          <w:lang w:val="en-GB"/>
        </w:rPr>
        <w:t xml:space="preserve">anesthetize </w:t>
      </w:r>
      <w:r w:rsidR="00300641" w:rsidRPr="00342AD5">
        <w:rPr>
          <w:rFonts w:asciiTheme="minorHAnsi" w:hAnsiTheme="minorHAnsi" w:cstheme="minorHAnsi"/>
          <w:color w:val="auto"/>
          <w:lang w:val="en-GB"/>
        </w:rPr>
        <w:t>mice</w:t>
      </w:r>
      <w:r w:rsidR="00952694" w:rsidRPr="00342AD5">
        <w:rPr>
          <w:rFonts w:asciiTheme="minorHAnsi" w:hAnsiTheme="minorHAnsi" w:cstheme="minorHAnsi"/>
          <w:color w:val="auto"/>
          <w:lang w:val="en-GB"/>
        </w:rPr>
        <w:t xml:space="preserve"> </w:t>
      </w:r>
      <w:r w:rsidR="006F5F61" w:rsidRPr="00342AD5">
        <w:rPr>
          <w:rFonts w:asciiTheme="minorHAnsi" w:hAnsiTheme="minorHAnsi" w:cstheme="minorHAnsi"/>
          <w:color w:val="auto"/>
          <w:lang w:val="en-GB"/>
        </w:rPr>
        <w:t>and collect the tissue</w:t>
      </w:r>
      <w:r w:rsidR="006536E1" w:rsidRPr="00342AD5">
        <w:rPr>
          <w:rFonts w:asciiTheme="minorHAnsi" w:hAnsiTheme="minorHAnsi" w:cstheme="minorHAnsi"/>
          <w:color w:val="auto"/>
          <w:lang w:val="en-GB"/>
        </w:rPr>
        <w:t xml:space="preserve"> </w:t>
      </w:r>
      <w:r w:rsidR="006F5F61" w:rsidRPr="00342AD5">
        <w:rPr>
          <w:rFonts w:asciiTheme="minorHAnsi" w:hAnsiTheme="minorHAnsi" w:cstheme="minorHAnsi"/>
          <w:color w:val="auto"/>
          <w:lang w:val="en-GB"/>
        </w:rPr>
        <w:t>as described in step</w:t>
      </w:r>
      <w:r w:rsidR="00300641" w:rsidRPr="00342AD5">
        <w:rPr>
          <w:rFonts w:asciiTheme="minorHAnsi" w:hAnsiTheme="minorHAnsi" w:cstheme="minorHAnsi"/>
          <w:color w:val="auto"/>
          <w:lang w:val="en-GB"/>
        </w:rPr>
        <w:t>s</w:t>
      </w:r>
      <w:r w:rsidR="006F5F61" w:rsidRPr="00342AD5">
        <w:rPr>
          <w:rFonts w:asciiTheme="minorHAnsi" w:hAnsiTheme="minorHAnsi" w:cstheme="minorHAnsi"/>
          <w:color w:val="auto"/>
          <w:lang w:val="en-GB"/>
        </w:rPr>
        <w:t xml:space="preserve"> </w:t>
      </w:r>
      <w:r w:rsidR="00A97657" w:rsidRPr="00342AD5">
        <w:rPr>
          <w:rFonts w:asciiTheme="minorHAnsi" w:hAnsiTheme="minorHAnsi" w:cstheme="minorHAnsi"/>
          <w:color w:val="auto"/>
          <w:lang w:val="en-GB"/>
        </w:rPr>
        <w:t>2</w:t>
      </w:r>
      <w:r w:rsidR="00A66F00" w:rsidRPr="00342AD5">
        <w:rPr>
          <w:rFonts w:asciiTheme="minorHAnsi" w:hAnsiTheme="minorHAnsi" w:cstheme="minorHAnsi"/>
          <w:color w:val="auto"/>
          <w:lang w:val="en-GB"/>
        </w:rPr>
        <w:t>.</w:t>
      </w:r>
      <w:r w:rsidR="00300641" w:rsidRPr="00342AD5">
        <w:rPr>
          <w:rFonts w:asciiTheme="minorHAnsi" w:hAnsiTheme="minorHAnsi" w:cstheme="minorHAnsi"/>
          <w:color w:val="auto"/>
          <w:lang w:val="en-GB"/>
        </w:rPr>
        <w:t>1−</w:t>
      </w:r>
      <w:r w:rsidR="00A97657" w:rsidRPr="00342AD5">
        <w:rPr>
          <w:rFonts w:asciiTheme="minorHAnsi" w:hAnsiTheme="minorHAnsi" w:cstheme="minorHAnsi"/>
          <w:color w:val="auto"/>
          <w:lang w:val="en-GB"/>
        </w:rPr>
        <w:t>2</w:t>
      </w:r>
      <w:r w:rsidR="00A66F00" w:rsidRPr="00342AD5">
        <w:rPr>
          <w:rFonts w:asciiTheme="minorHAnsi" w:hAnsiTheme="minorHAnsi" w:cstheme="minorHAnsi"/>
          <w:color w:val="auto"/>
          <w:lang w:val="en-GB"/>
        </w:rPr>
        <w:t>.7</w:t>
      </w:r>
      <w:r w:rsidR="00F07273" w:rsidRPr="00342AD5">
        <w:rPr>
          <w:rFonts w:asciiTheme="minorHAnsi" w:hAnsiTheme="minorHAnsi" w:cstheme="minorHAnsi"/>
          <w:color w:val="auto"/>
          <w:lang w:val="en-GB"/>
        </w:rPr>
        <w:t>.</w:t>
      </w:r>
      <w:r w:rsidR="00315B98" w:rsidRPr="00342AD5">
        <w:rPr>
          <w:rFonts w:asciiTheme="minorHAnsi" w:hAnsiTheme="minorHAnsi" w:cstheme="minorHAnsi"/>
          <w:color w:val="auto"/>
          <w:lang w:val="en-GB"/>
        </w:rPr>
        <w:t xml:space="preserve"> </w:t>
      </w:r>
      <w:r w:rsidR="00315B98" w:rsidRPr="00342AD5">
        <w:rPr>
          <w:rFonts w:asciiTheme="minorHAnsi" w:hAnsiTheme="minorHAnsi" w:cstheme="minorHAnsi"/>
          <w:color w:val="auto"/>
          <w:highlight w:val="yellow"/>
          <w:lang w:val="en-GB"/>
        </w:rPr>
        <w:t xml:space="preserve">Perform </w:t>
      </w:r>
      <w:proofErr w:type="spellStart"/>
      <w:r w:rsidR="00315B98" w:rsidRPr="00342AD5">
        <w:rPr>
          <w:rFonts w:asciiTheme="minorHAnsi" w:hAnsiTheme="minorHAnsi" w:cstheme="minorHAnsi"/>
          <w:color w:val="auto"/>
          <w:highlight w:val="yellow"/>
          <w:lang w:val="en-GB"/>
        </w:rPr>
        <w:t>BrdU</w:t>
      </w:r>
      <w:proofErr w:type="spellEnd"/>
      <w:r w:rsidR="00315B98" w:rsidRPr="00342AD5">
        <w:rPr>
          <w:rFonts w:asciiTheme="minorHAnsi" w:hAnsiTheme="minorHAnsi" w:cstheme="minorHAnsi"/>
          <w:color w:val="auto"/>
          <w:highlight w:val="yellow"/>
          <w:lang w:val="en-GB"/>
        </w:rPr>
        <w:t xml:space="preserve"> immunohistochemistry </w:t>
      </w:r>
      <w:r w:rsidR="00372C46" w:rsidRPr="00CB2853">
        <w:rPr>
          <w:rFonts w:asciiTheme="minorHAnsi" w:hAnsiTheme="minorHAnsi" w:cstheme="minorHAnsi"/>
          <w:color w:val="auto"/>
          <w:lang w:val="en-GB"/>
        </w:rPr>
        <w:t>as described in section 5.2.</w:t>
      </w:r>
    </w:p>
    <w:p w14:paraId="4CA82C5A" w14:textId="77777777" w:rsidR="00C740C5" w:rsidRPr="00DC0E2D" w:rsidRDefault="00C740C5" w:rsidP="00B95398">
      <w:pPr>
        <w:widowControl/>
        <w:rPr>
          <w:rFonts w:asciiTheme="minorHAnsi" w:hAnsiTheme="minorHAnsi" w:cstheme="minorHAnsi"/>
          <w:color w:val="auto"/>
          <w:lang w:val="en-GB"/>
        </w:rPr>
      </w:pPr>
    </w:p>
    <w:p w14:paraId="6ABA5262" w14:textId="77777777" w:rsidR="005E4DB5" w:rsidRPr="00DC0E2D" w:rsidRDefault="00C740C5" w:rsidP="00B95398">
      <w:pPr>
        <w:pStyle w:val="Listeafsnit"/>
        <w:widowControl/>
        <w:numPr>
          <w:ilvl w:val="1"/>
          <w:numId w:val="28"/>
        </w:numPr>
        <w:rPr>
          <w:rFonts w:asciiTheme="minorHAnsi" w:hAnsiTheme="minorHAnsi" w:cstheme="minorHAnsi"/>
          <w:b/>
          <w:color w:val="auto"/>
          <w:lang w:val="en-GB"/>
        </w:rPr>
      </w:pPr>
      <w:proofErr w:type="spellStart"/>
      <w:r w:rsidRPr="00DC0E2D">
        <w:rPr>
          <w:rFonts w:asciiTheme="minorHAnsi" w:hAnsiTheme="minorHAnsi" w:cstheme="minorHAnsi"/>
          <w:b/>
          <w:color w:val="auto"/>
          <w:lang w:val="en-GB"/>
        </w:rPr>
        <w:t>BrdU</w:t>
      </w:r>
      <w:proofErr w:type="spellEnd"/>
      <w:r w:rsidRPr="00DC0E2D">
        <w:rPr>
          <w:rFonts w:asciiTheme="minorHAnsi" w:hAnsiTheme="minorHAnsi" w:cstheme="minorHAnsi"/>
          <w:b/>
          <w:color w:val="auto"/>
          <w:lang w:val="en-GB"/>
        </w:rPr>
        <w:t xml:space="preserve"> </w:t>
      </w:r>
      <w:r w:rsidR="001940B9" w:rsidRPr="00DC0E2D">
        <w:rPr>
          <w:rFonts w:asciiTheme="minorHAnsi" w:hAnsiTheme="minorHAnsi" w:cstheme="minorHAnsi"/>
          <w:b/>
          <w:color w:val="auto"/>
          <w:lang w:val="en-GB"/>
        </w:rPr>
        <w:t xml:space="preserve">immunohistochemistry </w:t>
      </w:r>
    </w:p>
    <w:p w14:paraId="08F763B4" w14:textId="77777777" w:rsidR="005E4DB5" w:rsidRPr="00DC0E2D" w:rsidRDefault="005E4DB5" w:rsidP="00B95398">
      <w:pPr>
        <w:pStyle w:val="Listeafsnit"/>
        <w:widowControl/>
        <w:ind w:left="0"/>
        <w:rPr>
          <w:rFonts w:asciiTheme="minorHAnsi" w:hAnsiTheme="minorHAnsi" w:cstheme="minorHAnsi"/>
          <w:b/>
          <w:color w:val="auto"/>
          <w:lang w:val="en-GB"/>
        </w:rPr>
      </w:pPr>
    </w:p>
    <w:p w14:paraId="4FF7656D" w14:textId="77777777" w:rsidR="00241FA9" w:rsidRDefault="00B23257" w:rsidP="00241FA9">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Prepare</w:t>
      </w:r>
      <w:r w:rsidR="00C740C5" w:rsidRPr="00DC0E2D">
        <w:rPr>
          <w:rFonts w:asciiTheme="minorHAnsi" w:hAnsiTheme="minorHAnsi" w:cstheme="minorHAnsi"/>
          <w:color w:val="auto"/>
          <w:lang w:val="en-GB"/>
        </w:rPr>
        <w:t xml:space="preserve"> the tissue </w:t>
      </w:r>
      <w:r w:rsidR="00092630" w:rsidRPr="00DC0E2D">
        <w:rPr>
          <w:rFonts w:asciiTheme="minorHAnsi" w:hAnsiTheme="minorHAnsi" w:cstheme="minorHAnsi"/>
          <w:color w:val="auto"/>
          <w:lang w:val="en-GB"/>
        </w:rPr>
        <w:t xml:space="preserve">as described </w:t>
      </w:r>
      <w:r w:rsidR="00241FA9">
        <w:rPr>
          <w:rFonts w:asciiTheme="minorHAnsi" w:hAnsiTheme="minorHAnsi" w:cstheme="minorHAnsi"/>
          <w:color w:val="auto"/>
          <w:lang w:val="en-GB"/>
        </w:rPr>
        <w:t xml:space="preserve">in steps </w:t>
      </w:r>
      <w:r w:rsidR="00A97657" w:rsidRPr="00DC0E2D">
        <w:rPr>
          <w:rFonts w:asciiTheme="minorHAnsi" w:hAnsiTheme="minorHAnsi" w:cstheme="minorHAnsi"/>
          <w:color w:val="auto"/>
          <w:lang w:val="en-GB"/>
        </w:rPr>
        <w:t>3</w:t>
      </w:r>
      <w:r w:rsidR="0016112F" w:rsidRPr="00DC0E2D">
        <w:rPr>
          <w:rFonts w:asciiTheme="minorHAnsi" w:hAnsiTheme="minorHAnsi" w:cstheme="minorHAnsi"/>
          <w:color w:val="auto"/>
          <w:lang w:val="en-GB"/>
        </w:rPr>
        <w:t>.1</w:t>
      </w:r>
      <w:r w:rsidR="00241FA9">
        <w:rPr>
          <w:rFonts w:asciiTheme="minorHAnsi" w:hAnsiTheme="minorHAnsi" w:cstheme="minorHAnsi"/>
          <w:color w:val="auto"/>
          <w:lang w:val="en-GB"/>
        </w:rPr>
        <w:t>.1−</w:t>
      </w:r>
      <w:r w:rsidR="00A97657" w:rsidRPr="00DC0E2D">
        <w:rPr>
          <w:rFonts w:asciiTheme="minorHAnsi" w:hAnsiTheme="minorHAnsi" w:cstheme="minorHAnsi"/>
          <w:color w:val="auto"/>
          <w:lang w:val="en-GB"/>
        </w:rPr>
        <w:t>3.3</w:t>
      </w:r>
      <w:r w:rsidR="0016112F" w:rsidRPr="00DC0E2D">
        <w:rPr>
          <w:rFonts w:asciiTheme="minorHAnsi" w:hAnsiTheme="minorHAnsi" w:cstheme="minorHAnsi"/>
          <w:color w:val="auto"/>
          <w:lang w:val="en-GB"/>
        </w:rPr>
        <w:t>.4</w:t>
      </w:r>
      <w:r w:rsidR="00092630" w:rsidRPr="00DC0E2D">
        <w:rPr>
          <w:rFonts w:asciiTheme="minorHAnsi" w:hAnsiTheme="minorHAnsi" w:cstheme="minorHAnsi"/>
          <w:color w:val="auto"/>
          <w:lang w:val="en-GB"/>
        </w:rPr>
        <w:t xml:space="preserve">. </w:t>
      </w:r>
    </w:p>
    <w:p w14:paraId="55788AEC" w14:textId="77777777" w:rsidR="00241FA9" w:rsidRDefault="00241FA9" w:rsidP="00241FA9">
      <w:pPr>
        <w:pStyle w:val="Listeafsnit"/>
        <w:widowControl/>
        <w:ind w:left="0"/>
        <w:rPr>
          <w:rFonts w:asciiTheme="minorHAnsi" w:hAnsiTheme="minorHAnsi" w:cstheme="minorHAnsi"/>
          <w:b/>
          <w:color w:val="auto"/>
          <w:lang w:val="en-GB"/>
        </w:rPr>
      </w:pPr>
    </w:p>
    <w:p w14:paraId="1217E752" w14:textId="5BAC5ADE" w:rsidR="0046121F" w:rsidRPr="00241FA9" w:rsidRDefault="00241FA9" w:rsidP="00241FA9">
      <w:pPr>
        <w:pStyle w:val="Listeafsnit"/>
        <w:widowControl/>
        <w:numPr>
          <w:ilvl w:val="2"/>
          <w:numId w:val="28"/>
        </w:numPr>
        <w:rPr>
          <w:rFonts w:asciiTheme="minorHAnsi" w:hAnsiTheme="minorHAnsi" w:cstheme="minorHAnsi"/>
          <w:b/>
          <w:color w:val="auto"/>
          <w:lang w:val="en-GB"/>
        </w:rPr>
      </w:pPr>
      <w:r w:rsidRPr="00241FA9">
        <w:rPr>
          <w:rFonts w:asciiTheme="minorHAnsi" w:hAnsiTheme="minorHAnsi" w:cstheme="minorHAnsi"/>
          <w:color w:val="auto"/>
          <w:lang w:val="en-GB"/>
        </w:rPr>
        <w:t>For a</w:t>
      </w:r>
      <w:r w:rsidR="00F836E3" w:rsidRPr="00241FA9">
        <w:rPr>
          <w:rFonts w:asciiTheme="minorHAnsi" w:hAnsiTheme="minorHAnsi" w:cstheme="minorHAnsi"/>
          <w:color w:val="auto"/>
          <w:lang w:val="en-GB"/>
        </w:rPr>
        <w:t>ntigen</w:t>
      </w:r>
      <w:r w:rsidR="00B23257" w:rsidRPr="00241FA9">
        <w:rPr>
          <w:rFonts w:asciiTheme="minorHAnsi" w:hAnsiTheme="minorHAnsi" w:cstheme="minorHAnsi"/>
          <w:color w:val="auto"/>
          <w:lang w:val="en-GB"/>
        </w:rPr>
        <w:t xml:space="preserve"> retrieval</w:t>
      </w:r>
      <w:r w:rsidRPr="00241FA9">
        <w:rPr>
          <w:rFonts w:asciiTheme="minorHAnsi" w:hAnsiTheme="minorHAnsi" w:cstheme="minorHAnsi"/>
          <w:color w:val="auto"/>
          <w:lang w:val="en-GB"/>
        </w:rPr>
        <w:t>, p</w:t>
      </w:r>
      <w:r w:rsidR="0046121F" w:rsidRPr="00241FA9">
        <w:rPr>
          <w:rFonts w:asciiTheme="minorHAnsi" w:hAnsiTheme="minorHAnsi" w:cstheme="minorHAnsi"/>
          <w:color w:val="auto"/>
          <w:lang w:val="en-GB"/>
        </w:rPr>
        <w:t xml:space="preserve">lace a </w:t>
      </w:r>
      <w:r w:rsidR="000B3190" w:rsidRPr="00241FA9">
        <w:rPr>
          <w:rFonts w:asciiTheme="minorHAnsi" w:hAnsiTheme="minorHAnsi" w:cstheme="minorHAnsi"/>
          <w:color w:val="auto"/>
          <w:lang w:val="en-GB"/>
        </w:rPr>
        <w:t xml:space="preserve">slide </w:t>
      </w:r>
      <w:r w:rsidR="0046121F" w:rsidRPr="00241FA9">
        <w:rPr>
          <w:rFonts w:asciiTheme="minorHAnsi" w:hAnsiTheme="minorHAnsi" w:cstheme="minorHAnsi"/>
          <w:color w:val="auto"/>
          <w:lang w:val="en-GB"/>
        </w:rPr>
        <w:t xml:space="preserve">cradle with the </w:t>
      </w:r>
      <w:r w:rsidR="007441C0" w:rsidRPr="00241FA9">
        <w:rPr>
          <w:rFonts w:asciiTheme="minorHAnsi" w:hAnsiTheme="minorHAnsi" w:cstheme="minorHAnsi"/>
          <w:color w:val="auto"/>
          <w:lang w:val="en-GB"/>
        </w:rPr>
        <w:t>sections</w:t>
      </w:r>
      <w:r w:rsidR="0046121F" w:rsidRPr="00241FA9">
        <w:rPr>
          <w:rFonts w:asciiTheme="minorHAnsi" w:hAnsiTheme="minorHAnsi" w:cstheme="minorHAnsi"/>
          <w:color w:val="auto"/>
          <w:lang w:val="en-GB"/>
        </w:rPr>
        <w:t xml:space="preserve"> in a </w:t>
      </w:r>
      <w:r w:rsidR="000B3190" w:rsidRPr="00241FA9">
        <w:rPr>
          <w:rFonts w:asciiTheme="minorHAnsi" w:hAnsiTheme="minorHAnsi" w:cstheme="minorHAnsi"/>
          <w:color w:val="auto"/>
          <w:lang w:val="en-GB"/>
        </w:rPr>
        <w:t xml:space="preserve">glass histology </w:t>
      </w:r>
      <w:r w:rsidR="0046121F" w:rsidRPr="00241FA9">
        <w:rPr>
          <w:rFonts w:asciiTheme="minorHAnsi" w:hAnsiTheme="minorHAnsi" w:cstheme="minorHAnsi"/>
          <w:color w:val="auto"/>
          <w:lang w:val="en-GB"/>
        </w:rPr>
        <w:t xml:space="preserve">jar and fill it with </w:t>
      </w:r>
      <w:r w:rsidR="00C55B8A">
        <w:rPr>
          <w:rFonts w:asciiTheme="minorHAnsi" w:hAnsiTheme="minorHAnsi" w:cstheme="minorHAnsi"/>
          <w:color w:val="auto"/>
          <w:lang w:val="en-GB"/>
        </w:rPr>
        <w:t xml:space="preserve">the </w:t>
      </w:r>
      <w:r w:rsidR="00B23257" w:rsidRPr="00241FA9">
        <w:rPr>
          <w:rFonts w:asciiTheme="minorHAnsi" w:hAnsiTheme="minorHAnsi" w:cstheme="minorHAnsi"/>
          <w:color w:val="auto"/>
          <w:lang w:val="en-GB"/>
        </w:rPr>
        <w:t xml:space="preserve">EDTA buffer (pH 9) in a microwave oven for </w:t>
      </w:r>
      <w:r w:rsidR="0046121F" w:rsidRPr="00241FA9">
        <w:rPr>
          <w:rFonts w:asciiTheme="minorHAnsi" w:hAnsiTheme="minorHAnsi" w:cstheme="minorHAnsi"/>
          <w:color w:val="auto"/>
          <w:lang w:val="en-GB"/>
        </w:rPr>
        <w:t xml:space="preserve">1 </w:t>
      </w:r>
      <w:r w:rsidR="00F07273" w:rsidRPr="00241FA9">
        <w:rPr>
          <w:rFonts w:asciiTheme="minorHAnsi" w:hAnsiTheme="minorHAnsi" w:cstheme="minorHAnsi"/>
          <w:color w:val="auto"/>
          <w:lang w:val="en-GB"/>
        </w:rPr>
        <w:t>min</w:t>
      </w:r>
      <w:r w:rsidR="0046121F" w:rsidRPr="00241FA9">
        <w:rPr>
          <w:rFonts w:asciiTheme="minorHAnsi" w:hAnsiTheme="minorHAnsi" w:cstheme="minorHAnsi"/>
          <w:color w:val="auto"/>
          <w:lang w:val="en-GB"/>
        </w:rPr>
        <w:t xml:space="preserve"> at</w:t>
      </w:r>
      <w:r w:rsidR="000B3190"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750</w:t>
      </w:r>
      <w:r w:rsidR="003459CD"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 xml:space="preserve">W </w:t>
      </w:r>
      <w:r w:rsidR="000B3190" w:rsidRPr="00241FA9">
        <w:rPr>
          <w:rFonts w:asciiTheme="minorHAnsi" w:hAnsiTheme="minorHAnsi" w:cstheme="minorHAnsi"/>
          <w:color w:val="auto"/>
          <w:lang w:val="en-GB"/>
        </w:rPr>
        <w:t xml:space="preserve">followed by </w:t>
      </w:r>
      <w:r w:rsidR="0046121F" w:rsidRPr="00241FA9">
        <w:rPr>
          <w:rFonts w:asciiTheme="minorHAnsi" w:hAnsiTheme="minorHAnsi" w:cstheme="minorHAnsi"/>
          <w:color w:val="auto"/>
          <w:lang w:val="en-GB"/>
        </w:rPr>
        <w:t>9 min</w:t>
      </w:r>
      <w:r w:rsidR="00606227"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at 350</w:t>
      </w:r>
      <w:r w:rsidR="003459CD"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W</w:t>
      </w:r>
      <w:r w:rsidR="000B3190" w:rsidRPr="00241FA9">
        <w:rPr>
          <w:rFonts w:asciiTheme="minorHAnsi" w:hAnsiTheme="minorHAnsi" w:cstheme="minorHAnsi"/>
          <w:color w:val="auto"/>
          <w:lang w:val="en-GB"/>
        </w:rPr>
        <w:t xml:space="preserve">. Repeat cycle. </w:t>
      </w:r>
    </w:p>
    <w:p w14:paraId="3A11DFCC" w14:textId="77777777" w:rsidR="00606227" w:rsidRPr="00DC0E2D" w:rsidRDefault="00606227" w:rsidP="00B95398">
      <w:pPr>
        <w:widowControl/>
        <w:rPr>
          <w:rFonts w:asciiTheme="minorHAnsi" w:hAnsiTheme="minorHAnsi" w:cstheme="minorHAnsi"/>
          <w:color w:val="auto"/>
          <w:lang w:val="en-GB"/>
        </w:rPr>
      </w:pPr>
    </w:p>
    <w:p w14:paraId="1805609F" w14:textId="2B2113CF" w:rsidR="00606227" w:rsidRPr="00DC0E2D" w:rsidRDefault="009D4BD4" w:rsidP="00B95398">
      <w:pPr>
        <w:widowControl/>
        <w:rPr>
          <w:rFonts w:asciiTheme="minorHAnsi" w:hAnsiTheme="minorHAnsi" w:cstheme="minorHAnsi"/>
          <w:color w:val="auto"/>
          <w:lang w:val="en-GB"/>
        </w:rPr>
      </w:pPr>
      <w:r w:rsidRPr="009D4BD4">
        <w:rPr>
          <w:rFonts w:asciiTheme="minorHAnsi" w:hAnsiTheme="minorHAnsi" w:cstheme="minorHAnsi"/>
          <w:caps/>
          <w:color w:val="auto"/>
          <w:lang w:val="en-GB"/>
        </w:rPr>
        <w:t>NOTE:</w:t>
      </w:r>
      <w:r w:rsidR="000B3190" w:rsidRPr="00DC0E2D">
        <w:rPr>
          <w:rFonts w:asciiTheme="minorHAnsi" w:hAnsiTheme="minorHAnsi" w:cstheme="minorHAnsi"/>
          <w:color w:val="auto"/>
          <w:lang w:val="en-GB"/>
        </w:rPr>
        <w:t xml:space="preserve"> Ensure that the tissue does not dry out, which might require adding more buffer to the jars between heating.</w:t>
      </w:r>
    </w:p>
    <w:p w14:paraId="21587E05" w14:textId="77777777" w:rsidR="005E4DB5" w:rsidRPr="00DC0E2D" w:rsidRDefault="005E4DB5" w:rsidP="00B95398">
      <w:pPr>
        <w:pStyle w:val="Listeafsnit"/>
        <w:widowControl/>
        <w:ind w:left="0"/>
        <w:rPr>
          <w:rFonts w:asciiTheme="minorHAnsi" w:hAnsiTheme="minorHAnsi" w:cstheme="minorHAnsi"/>
          <w:color w:val="auto"/>
          <w:lang w:val="en-GB"/>
        </w:rPr>
      </w:pPr>
    </w:p>
    <w:p w14:paraId="5AE73984" w14:textId="353D4B8D" w:rsidR="00606227" w:rsidRPr="00DC0E2D" w:rsidRDefault="00606227"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lastRenderedPageBreak/>
        <w:t xml:space="preserve">Wash </w:t>
      </w:r>
      <w:r w:rsidR="00340481">
        <w:rPr>
          <w:rFonts w:asciiTheme="minorHAnsi" w:hAnsiTheme="minorHAnsi" w:cstheme="minorHAnsi"/>
          <w:color w:val="auto"/>
          <w:lang w:val="en-GB"/>
        </w:rPr>
        <w:t xml:space="preserve">sections </w:t>
      </w:r>
      <w:r w:rsidR="0032498E" w:rsidRPr="00DC0E2D">
        <w:rPr>
          <w:rFonts w:asciiTheme="minorHAnsi" w:hAnsiTheme="minorHAnsi" w:cstheme="minorHAnsi"/>
          <w:color w:val="auto"/>
          <w:lang w:val="en-GB"/>
        </w:rPr>
        <w:t>2</w:t>
      </w:r>
      <w:r w:rsidR="0032498E">
        <w:rPr>
          <w:rFonts w:asciiTheme="minorHAnsi" w:hAnsiTheme="minorHAnsi" w:cstheme="minorHAnsi"/>
          <w:color w:val="auto"/>
          <w:lang w:val="en-GB"/>
        </w:rPr>
        <w:t>−</w:t>
      </w:r>
      <w:r w:rsidR="0032498E" w:rsidRPr="00DC0E2D">
        <w:rPr>
          <w:rFonts w:asciiTheme="minorHAnsi" w:hAnsiTheme="minorHAnsi" w:cstheme="minorHAnsi"/>
          <w:color w:val="auto"/>
          <w:lang w:val="en-GB"/>
        </w:rPr>
        <w:t>3</w:t>
      </w:r>
      <w:r w:rsidR="0032498E">
        <w:rPr>
          <w:rFonts w:asciiTheme="minorHAnsi" w:hAnsiTheme="minorHAnsi" w:cstheme="minorHAnsi"/>
          <w:color w:val="auto"/>
          <w:lang w:val="en-GB"/>
        </w:rPr>
        <w:t xml:space="preserve"> times</w:t>
      </w:r>
      <w:r w:rsidR="0032498E"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in </w:t>
      </w:r>
      <w:proofErr w:type="spellStart"/>
      <w:r w:rsidR="00340481" w:rsidRPr="00340481">
        <w:rPr>
          <w:rFonts w:asciiTheme="minorHAnsi" w:hAnsiTheme="minorHAnsi" w:cstheme="minorHAnsi"/>
          <w:color w:val="auto"/>
          <w:lang w:val="en-GB"/>
        </w:rPr>
        <w:t>tris</w:t>
      </w:r>
      <w:proofErr w:type="spellEnd"/>
      <w:r w:rsidR="00340481" w:rsidRPr="00340481">
        <w:rPr>
          <w:rFonts w:asciiTheme="minorHAnsi" w:hAnsiTheme="minorHAnsi" w:cstheme="minorHAnsi"/>
          <w:color w:val="auto"/>
          <w:lang w:val="en-GB"/>
        </w:rPr>
        <w:t xml:space="preserve">-buffered saline and </w:t>
      </w:r>
      <w:proofErr w:type="spellStart"/>
      <w:r w:rsidR="00340481">
        <w:rPr>
          <w:rFonts w:asciiTheme="minorHAnsi" w:hAnsiTheme="minorHAnsi" w:cstheme="minorHAnsi"/>
          <w:color w:val="auto"/>
          <w:lang w:val="en-GB"/>
        </w:rPr>
        <w:t>p</w:t>
      </w:r>
      <w:r w:rsidR="00340481" w:rsidRPr="00340481">
        <w:rPr>
          <w:rFonts w:asciiTheme="minorHAnsi" w:hAnsiTheme="minorHAnsi" w:cstheme="minorHAnsi"/>
          <w:color w:val="auto"/>
          <w:lang w:val="en-GB"/>
        </w:rPr>
        <w:t>olysorbate</w:t>
      </w:r>
      <w:proofErr w:type="spellEnd"/>
      <w:r w:rsidR="00340481" w:rsidRPr="00340481">
        <w:rPr>
          <w:rFonts w:asciiTheme="minorHAnsi" w:hAnsiTheme="minorHAnsi" w:cstheme="minorHAnsi"/>
          <w:color w:val="auto"/>
          <w:lang w:val="en-GB"/>
        </w:rPr>
        <w:t xml:space="preserve"> 20 </w:t>
      </w:r>
      <w:r w:rsidR="00340481">
        <w:rPr>
          <w:rFonts w:asciiTheme="minorHAnsi" w:hAnsiTheme="minorHAnsi" w:cstheme="minorHAnsi"/>
          <w:color w:val="auto"/>
          <w:lang w:val="en-GB"/>
        </w:rPr>
        <w:t>(</w:t>
      </w:r>
      <w:r w:rsidRPr="00DC0E2D">
        <w:rPr>
          <w:rFonts w:asciiTheme="minorHAnsi" w:hAnsiTheme="minorHAnsi" w:cstheme="minorHAnsi"/>
          <w:color w:val="auto"/>
          <w:lang w:val="en-GB"/>
        </w:rPr>
        <w:t>TBS-T</w:t>
      </w:r>
      <w:r w:rsidR="00340481">
        <w:rPr>
          <w:rFonts w:asciiTheme="minorHAnsi" w:hAnsiTheme="minorHAnsi" w:cstheme="minorHAnsi"/>
          <w:color w:val="auto"/>
          <w:lang w:val="en-GB"/>
        </w:rPr>
        <w:t>)</w:t>
      </w:r>
      <w:r w:rsidRPr="00DC0E2D">
        <w:rPr>
          <w:rFonts w:asciiTheme="minorHAnsi" w:hAnsiTheme="minorHAnsi" w:cstheme="minorHAnsi"/>
          <w:color w:val="auto"/>
          <w:lang w:val="en-GB"/>
        </w:rPr>
        <w:t xml:space="preserve"> buffer</w:t>
      </w:r>
      <w:r w:rsidR="00272817">
        <w:rPr>
          <w:rFonts w:asciiTheme="minorHAnsi" w:hAnsiTheme="minorHAnsi" w:cstheme="minorHAnsi"/>
          <w:color w:val="auto"/>
          <w:lang w:val="en-GB"/>
        </w:rPr>
        <w:t xml:space="preserve"> for</w:t>
      </w:r>
      <w:r w:rsidRPr="00DC0E2D">
        <w:rPr>
          <w:rFonts w:asciiTheme="minorHAnsi" w:hAnsiTheme="minorHAnsi" w:cstheme="minorHAnsi"/>
          <w:color w:val="auto"/>
          <w:lang w:val="en-GB"/>
        </w:rPr>
        <w:t xml:space="preserve"> 3 min</w:t>
      </w:r>
      <w:r w:rsidR="00272817">
        <w:rPr>
          <w:rFonts w:asciiTheme="minorHAnsi" w:hAnsiTheme="minorHAnsi" w:cstheme="minorHAnsi"/>
          <w:color w:val="auto"/>
          <w:lang w:val="en-GB"/>
        </w:rPr>
        <w:t xml:space="preserve"> each</w:t>
      </w:r>
      <w:r w:rsidRPr="00DC0E2D">
        <w:rPr>
          <w:rFonts w:asciiTheme="minorHAnsi" w:hAnsiTheme="minorHAnsi" w:cstheme="minorHAnsi"/>
          <w:color w:val="auto"/>
          <w:lang w:val="en-GB"/>
        </w:rPr>
        <w:t>.</w:t>
      </w:r>
    </w:p>
    <w:p w14:paraId="73966387" w14:textId="77777777" w:rsidR="00606227" w:rsidRPr="00DC0E2D" w:rsidRDefault="00606227" w:rsidP="00B95398">
      <w:pPr>
        <w:pStyle w:val="Listeafsnit"/>
        <w:widowControl/>
        <w:ind w:left="0"/>
        <w:rPr>
          <w:rFonts w:asciiTheme="minorHAnsi" w:hAnsiTheme="minorHAnsi" w:cstheme="minorHAnsi"/>
          <w:b/>
          <w:color w:val="auto"/>
          <w:lang w:val="en-GB"/>
        </w:rPr>
      </w:pPr>
    </w:p>
    <w:p w14:paraId="6B75256E" w14:textId="0EFEDDE8" w:rsidR="00606227" w:rsidRPr="00DC0E2D" w:rsidRDefault="00606227"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Apply 5 drops of peroxide block </w:t>
      </w:r>
      <w:r w:rsidR="00E158A3">
        <w:rPr>
          <w:rFonts w:asciiTheme="minorHAnsi" w:hAnsiTheme="minorHAnsi" w:cstheme="minorHAnsi"/>
          <w:color w:val="auto"/>
          <w:lang w:val="en-GB"/>
        </w:rPr>
        <w:t>(</w:t>
      </w:r>
      <w:r w:rsidR="00E158A3" w:rsidRPr="003D6853">
        <w:rPr>
          <w:rFonts w:asciiTheme="minorHAnsi" w:hAnsiTheme="minorHAnsi" w:cstheme="minorHAnsi"/>
          <w:b/>
          <w:color w:val="auto"/>
          <w:lang w:val="en-GB"/>
        </w:rPr>
        <w:t>Table of Materials</w:t>
      </w:r>
      <w:r w:rsidR="00E158A3">
        <w:rPr>
          <w:rFonts w:asciiTheme="minorHAnsi" w:hAnsiTheme="minorHAnsi" w:cstheme="minorHAnsi"/>
          <w:color w:val="auto"/>
          <w:lang w:val="en-GB"/>
        </w:rPr>
        <w:t>)</w:t>
      </w:r>
      <w:r w:rsidR="00AE272C">
        <w:rPr>
          <w:rFonts w:asciiTheme="minorHAnsi" w:hAnsiTheme="minorHAnsi" w:cstheme="minorHAnsi"/>
          <w:color w:val="auto"/>
          <w:lang w:val="en-GB"/>
        </w:rPr>
        <w:t xml:space="preserve"> </w:t>
      </w:r>
      <w:r w:rsidRPr="00DC0E2D">
        <w:rPr>
          <w:rFonts w:asciiTheme="minorHAnsi" w:hAnsiTheme="minorHAnsi" w:cstheme="minorHAnsi"/>
          <w:color w:val="auto"/>
          <w:lang w:val="en-GB"/>
        </w:rPr>
        <w:t>for 10</w:t>
      </w:r>
      <w:r w:rsidR="009C7C80">
        <w:rPr>
          <w:rFonts w:asciiTheme="minorHAnsi" w:hAnsiTheme="minorHAnsi" w:cstheme="minorHAnsi"/>
          <w:color w:val="auto"/>
          <w:lang w:val="en-GB"/>
        </w:rPr>
        <w:t>−</w:t>
      </w:r>
      <w:r w:rsidRPr="00DC0E2D">
        <w:rPr>
          <w:rFonts w:asciiTheme="minorHAnsi" w:hAnsiTheme="minorHAnsi" w:cstheme="minorHAnsi"/>
          <w:color w:val="auto"/>
          <w:lang w:val="en-GB"/>
        </w:rPr>
        <w:t xml:space="preserve">15 min at room temperature to block endogenous peroxidase activity. Wash </w:t>
      </w:r>
      <w:r w:rsidR="00553175">
        <w:rPr>
          <w:rFonts w:asciiTheme="minorHAnsi" w:hAnsiTheme="minorHAnsi" w:cstheme="minorHAnsi"/>
          <w:color w:val="auto"/>
          <w:lang w:val="en-GB"/>
        </w:rPr>
        <w:t xml:space="preserve">sections </w:t>
      </w:r>
      <w:r w:rsidR="00553175" w:rsidRPr="00DC0E2D">
        <w:rPr>
          <w:rFonts w:asciiTheme="minorHAnsi" w:hAnsiTheme="minorHAnsi" w:cstheme="minorHAnsi"/>
          <w:color w:val="auto"/>
          <w:lang w:val="en-GB"/>
        </w:rPr>
        <w:t>2</w:t>
      </w:r>
      <w:r w:rsidR="00553175">
        <w:rPr>
          <w:rFonts w:asciiTheme="minorHAnsi" w:hAnsiTheme="minorHAnsi" w:cstheme="minorHAnsi"/>
          <w:color w:val="auto"/>
          <w:lang w:val="en-GB"/>
        </w:rPr>
        <w:t>−</w:t>
      </w:r>
      <w:r w:rsidR="00553175" w:rsidRPr="00DC0E2D">
        <w:rPr>
          <w:rFonts w:asciiTheme="minorHAnsi" w:hAnsiTheme="minorHAnsi" w:cstheme="minorHAnsi"/>
          <w:color w:val="auto"/>
          <w:lang w:val="en-GB"/>
        </w:rPr>
        <w:t>3</w:t>
      </w:r>
      <w:r w:rsidR="00553175">
        <w:rPr>
          <w:rFonts w:asciiTheme="minorHAnsi" w:hAnsiTheme="minorHAnsi" w:cstheme="minorHAnsi"/>
          <w:color w:val="auto"/>
          <w:lang w:val="en-GB"/>
        </w:rPr>
        <w:t xml:space="preserve"> times</w:t>
      </w:r>
      <w:r w:rsidR="00553175"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in TBS-T buffer </w:t>
      </w:r>
      <w:r w:rsidR="00553175">
        <w:rPr>
          <w:rFonts w:asciiTheme="minorHAnsi" w:hAnsiTheme="minorHAnsi" w:cstheme="minorHAnsi"/>
          <w:color w:val="auto"/>
          <w:lang w:val="en-GB"/>
        </w:rPr>
        <w:t>for</w:t>
      </w:r>
      <w:r w:rsidRPr="00DC0E2D">
        <w:rPr>
          <w:rFonts w:asciiTheme="minorHAnsi" w:hAnsiTheme="minorHAnsi" w:cstheme="minorHAnsi"/>
          <w:color w:val="auto"/>
          <w:lang w:val="en-GB"/>
        </w:rPr>
        <w:t xml:space="preserve"> 3 min</w:t>
      </w:r>
      <w:r w:rsidR="00553175">
        <w:rPr>
          <w:rFonts w:asciiTheme="minorHAnsi" w:hAnsiTheme="minorHAnsi" w:cstheme="minorHAnsi"/>
          <w:color w:val="auto"/>
          <w:lang w:val="en-GB"/>
        </w:rPr>
        <w:t xml:space="preserve"> each</w:t>
      </w:r>
      <w:r w:rsidRPr="00DC0E2D">
        <w:rPr>
          <w:rFonts w:asciiTheme="minorHAnsi" w:hAnsiTheme="minorHAnsi" w:cstheme="minorHAnsi"/>
          <w:color w:val="auto"/>
          <w:lang w:val="en-GB"/>
        </w:rPr>
        <w:t>.</w:t>
      </w:r>
    </w:p>
    <w:p w14:paraId="0829E2AD" w14:textId="77777777" w:rsidR="005E4DB5" w:rsidRPr="00DC0E2D" w:rsidRDefault="005E4DB5" w:rsidP="00B95398">
      <w:pPr>
        <w:pStyle w:val="Listeafsnit"/>
        <w:widowControl/>
        <w:ind w:left="0"/>
        <w:rPr>
          <w:rFonts w:asciiTheme="minorHAnsi" w:hAnsiTheme="minorHAnsi" w:cstheme="minorHAnsi"/>
          <w:color w:val="auto"/>
          <w:lang w:val="en-GB"/>
        </w:rPr>
      </w:pPr>
    </w:p>
    <w:p w14:paraId="49E9C81C" w14:textId="51B3C6DA" w:rsidR="005E4DB5" w:rsidRPr="00DC0E2D" w:rsidRDefault="00F07273"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Apply 5 drops </w:t>
      </w:r>
      <w:r w:rsidR="007E6A24" w:rsidRPr="00DC0E2D">
        <w:rPr>
          <w:rFonts w:asciiTheme="minorHAnsi" w:hAnsiTheme="minorHAnsi" w:cstheme="minorHAnsi"/>
          <w:color w:val="auto"/>
          <w:lang w:val="en-GB"/>
        </w:rPr>
        <w:t>of rodent</w:t>
      </w:r>
      <w:r w:rsidR="00B2325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b</w:t>
      </w:r>
      <w:r w:rsidR="00B23257" w:rsidRPr="00DC0E2D">
        <w:rPr>
          <w:rFonts w:asciiTheme="minorHAnsi" w:hAnsiTheme="minorHAnsi" w:cstheme="minorHAnsi"/>
          <w:color w:val="auto"/>
          <w:lang w:val="en-GB"/>
        </w:rPr>
        <w:t>lock buffer</w:t>
      </w:r>
      <w:r w:rsidR="00D622AB">
        <w:rPr>
          <w:rFonts w:asciiTheme="minorHAnsi" w:hAnsiTheme="minorHAnsi" w:cstheme="minorHAnsi"/>
          <w:color w:val="auto"/>
          <w:lang w:val="en-GB"/>
        </w:rPr>
        <w:t xml:space="preserve"> (</w:t>
      </w:r>
      <w:r w:rsidR="00D622AB" w:rsidRPr="003D6853">
        <w:rPr>
          <w:rFonts w:asciiTheme="minorHAnsi" w:hAnsiTheme="minorHAnsi" w:cstheme="minorHAnsi"/>
          <w:b/>
          <w:color w:val="auto"/>
          <w:lang w:val="en-GB"/>
        </w:rPr>
        <w:t>Table of Materials</w:t>
      </w:r>
      <w:r w:rsidR="00D622AB">
        <w:rPr>
          <w:rFonts w:asciiTheme="minorHAnsi" w:hAnsiTheme="minorHAnsi" w:cstheme="minorHAnsi"/>
          <w:color w:val="auto"/>
          <w:lang w:val="en-GB"/>
        </w:rPr>
        <w:t xml:space="preserve">) </w:t>
      </w:r>
      <w:r w:rsidR="007441C0" w:rsidRPr="00DC0E2D">
        <w:rPr>
          <w:rFonts w:asciiTheme="minorHAnsi" w:hAnsiTheme="minorHAnsi" w:cstheme="minorHAnsi"/>
          <w:color w:val="auto"/>
          <w:lang w:val="en-GB"/>
        </w:rPr>
        <w:t>for 30 min</w:t>
      </w:r>
      <w:r w:rsidR="00606227" w:rsidRPr="00DC0E2D">
        <w:rPr>
          <w:rFonts w:asciiTheme="minorHAnsi" w:hAnsiTheme="minorHAnsi" w:cstheme="minorHAnsi"/>
          <w:color w:val="auto"/>
          <w:lang w:val="en-GB"/>
        </w:rPr>
        <w:t xml:space="preserve"> at room temperature, </w:t>
      </w:r>
      <w:r w:rsidR="00B23257" w:rsidRPr="00DC0E2D">
        <w:rPr>
          <w:rFonts w:asciiTheme="minorHAnsi" w:hAnsiTheme="minorHAnsi" w:cstheme="minorHAnsi"/>
          <w:color w:val="auto"/>
          <w:lang w:val="en-GB"/>
        </w:rPr>
        <w:t>to block non-specific binding</w:t>
      </w:r>
      <w:r w:rsidRPr="00DC0E2D">
        <w:rPr>
          <w:rFonts w:asciiTheme="minorHAnsi" w:hAnsiTheme="minorHAnsi" w:cstheme="minorHAnsi"/>
          <w:color w:val="auto"/>
          <w:lang w:val="en-GB"/>
        </w:rPr>
        <w:t>.</w:t>
      </w:r>
      <w:r w:rsidR="00B23257" w:rsidRPr="00DC0E2D">
        <w:rPr>
          <w:rFonts w:asciiTheme="minorHAnsi" w:hAnsiTheme="minorHAnsi" w:cstheme="minorHAnsi"/>
          <w:color w:val="auto"/>
          <w:lang w:val="en-GB"/>
        </w:rPr>
        <w:t xml:space="preserve"> </w:t>
      </w:r>
      <w:r w:rsidR="003A36E3" w:rsidRPr="00DC0E2D">
        <w:rPr>
          <w:rFonts w:asciiTheme="minorHAnsi" w:hAnsiTheme="minorHAnsi" w:cstheme="minorHAnsi"/>
          <w:color w:val="auto"/>
          <w:lang w:val="en-GB"/>
        </w:rPr>
        <w:t xml:space="preserve">Wash </w:t>
      </w:r>
      <w:r w:rsidR="003A36E3">
        <w:rPr>
          <w:rFonts w:asciiTheme="minorHAnsi" w:hAnsiTheme="minorHAnsi" w:cstheme="minorHAnsi"/>
          <w:color w:val="auto"/>
          <w:lang w:val="en-GB"/>
        </w:rPr>
        <w:t xml:space="preserve">sections </w:t>
      </w:r>
      <w:r w:rsidR="003A36E3" w:rsidRPr="00DC0E2D">
        <w:rPr>
          <w:rFonts w:asciiTheme="minorHAnsi" w:hAnsiTheme="minorHAnsi" w:cstheme="minorHAnsi"/>
          <w:color w:val="auto"/>
          <w:lang w:val="en-GB"/>
        </w:rPr>
        <w:t>2</w:t>
      </w:r>
      <w:r w:rsidR="003A36E3">
        <w:rPr>
          <w:rFonts w:asciiTheme="minorHAnsi" w:hAnsiTheme="minorHAnsi" w:cstheme="minorHAnsi"/>
          <w:color w:val="auto"/>
          <w:lang w:val="en-GB"/>
        </w:rPr>
        <w:t>−</w:t>
      </w:r>
      <w:r w:rsidR="003A36E3" w:rsidRPr="00DC0E2D">
        <w:rPr>
          <w:rFonts w:asciiTheme="minorHAnsi" w:hAnsiTheme="minorHAnsi" w:cstheme="minorHAnsi"/>
          <w:color w:val="auto"/>
          <w:lang w:val="en-GB"/>
        </w:rPr>
        <w:t>3</w:t>
      </w:r>
      <w:r w:rsidR="003A36E3">
        <w:rPr>
          <w:rFonts w:asciiTheme="minorHAnsi" w:hAnsiTheme="minorHAnsi" w:cstheme="minorHAnsi"/>
          <w:color w:val="auto"/>
          <w:lang w:val="en-GB"/>
        </w:rPr>
        <w:t xml:space="preserve"> times</w:t>
      </w:r>
      <w:r w:rsidR="003A36E3" w:rsidRPr="00DC0E2D">
        <w:rPr>
          <w:rFonts w:asciiTheme="minorHAnsi" w:hAnsiTheme="minorHAnsi" w:cstheme="minorHAnsi"/>
          <w:color w:val="auto"/>
          <w:lang w:val="en-GB"/>
        </w:rPr>
        <w:t xml:space="preserve"> in TBS-T buffer </w:t>
      </w:r>
      <w:r w:rsidR="003A36E3">
        <w:rPr>
          <w:rFonts w:asciiTheme="minorHAnsi" w:hAnsiTheme="minorHAnsi" w:cstheme="minorHAnsi"/>
          <w:color w:val="auto"/>
          <w:lang w:val="en-GB"/>
        </w:rPr>
        <w:t>for</w:t>
      </w:r>
      <w:r w:rsidR="003A36E3" w:rsidRPr="00DC0E2D">
        <w:rPr>
          <w:rFonts w:asciiTheme="minorHAnsi" w:hAnsiTheme="minorHAnsi" w:cstheme="minorHAnsi"/>
          <w:color w:val="auto"/>
          <w:lang w:val="en-GB"/>
        </w:rPr>
        <w:t xml:space="preserve"> 3 min</w:t>
      </w:r>
      <w:r w:rsidR="003A36E3">
        <w:rPr>
          <w:rFonts w:asciiTheme="minorHAnsi" w:hAnsiTheme="minorHAnsi" w:cstheme="minorHAnsi"/>
          <w:color w:val="auto"/>
          <w:lang w:val="en-GB"/>
        </w:rPr>
        <w:t xml:space="preserve"> each</w:t>
      </w:r>
      <w:r w:rsidR="003A36E3" w:rsidRPr="00DC0E2D">
        <w:rPr>
          <w:rFonts w:asciiTheme="minorHAnsi" w:hAnsiTheme="minorHAnsi" w:cstheme="minorHAnsi"/>
          <w:color w:val="auto"/>
          <w:lang w:val="en-GB"/>
        </w:rPr>
        <w:t>.</w:t>
      </w:r>
    </w:p>
    <w:p w14:paraId="28AEBC08" w14:textId="77777777" w:rsidR="005E4DB5" w:rsidRPr="00DC0E2D" w:rsidRDefault="005E4DB5" w:rsidP="00B95398">
      <w:pPr>
        <w:pStyle w:val="Listeafsnit"/>
        <w:widowControl/>
        <w:ind w:left="0"/>
        <w:rPr>
          <w:rFonts w:asciiTheme="minorHAnsi" w:hAnsiTheme="minorHAnsi" w:cstheme="minorHAnsi"/>
          <w:color w:val="auto"/>
          <w:lang w:val="en-GB"/>
        </w:rPr>
      </w:pPr>
    </w:p>
    <w:p w14:paraId="52703AEC" w14:textId="555916E5" w:rsidR="005E4DB5" w:rsidRPr="00DC0E2D" w:rsidRDefault="00092630"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Incubate the sections </w:t>
      </w:r>
      <w:r w:rsidRPr="00DC0E2D">
        <w:rPr>
          <w:rFonts w:asciiTheme="minorHAnsi" w:hAnsiTheme="minorHAnsi" w:cstheme="minorHAnsi"/>
          <w:color w:val="auto"/>
          <w:shd w:val="clear" w:color="auto" w:fill="FFFFFF"/>
          <w:lang w:val="en-GB"/>
        </w:rPr>
        <w:t>with a monoclonal mouse anti-</w:t>
      </w:r>
      <w:proofErr w:type="spellStart"/>
      <w:r w:rsidRPr="00DC0E2D">
        <w:rPr>
          <w:rFonts w:asciiTheme="minorHAnsi" w:hAnsiTheme="minorHAnsi" w:cstheme="minorHAnsi"/>
          <w:color w:val="auto"/>
          <w:shd w:val="clear" w:color="auto" w:fill="FFFFFF"/>
          <w:lang w:val="en-GB"/>
        </w:rPr>
        <w:t>BrdU</w:t>
      </w:r>
      <w:proofErr w:type="spellEnd"/>
      <w:r w:rsidRPr="00DC0E2D">
        <w:rPr>
          <w:rFonts w:asciiTheme="minorHAnsi" w:hAnsiTheme="minorHAnsi" w:cstheme="minorHAnsi"/>
          <w:color w:val="auto"/>
          <w:shd w:val="clear" w:color="auto" w:fill="FFFFFF"/>
          <w:lang w:val="en-GB"/>
        </w:rPr>
        <w:t xml:space="preserve"> antibody</w:t>
      </w:r>
      <w:r w:rsidR="007E6A24" w:rsidRPr="00DC0E2D">
        <w:rPr>
          <w:rFonts w:asciiTheme="minorHAnsi" w:hAnsiTheme="minorHAnsi" w:cstheme="minorHAnsi"/>
          <w:color w:val="auto"/>
          <w:shd w:val="clear" w:color="auto" w:fill="FFFFFF"/>
          <w:lang w:val="en-GB"/>
        </w:rPr>
        <w:t xml:space="preserve"> </w:t>
      </w:r>
      <w:r w:rsidR="00B23257" w:rsidRPr="00DC0E2D">
        <w:rPr>
          <w:rFonts w:asciiTheme="minorHAnsi" w:hAnsiTheme="minorHAnsi" w:cstheme="minorHAnsi"/>
          <w:color w:val="auto"/>
          <w:shd w:val="clear" w:color="auto" w:fill="FFFFFF"/>
          <w:lang w:val="en-GB"/>
        </w:rPr>
        <w:t xml:space="preserve">diluted 1:500 for </w:t>
      </w:r>
      <w:r w:rsidR="00F07273" w:rsidRPr="00DC0E2D">
        <w:rPr>
          <w:rFonts w:asciiTheme="minorHAnsi" w:hAnsiTheme="minorHAnsi" w:cstheme="minorHAnsi"/>
          <w:color w:val="auto"/>
          <w:shd w:val="clear" w:color="auto" w:fill="FFFFFF"/>
          <w:lang w:val="en-GB"/>
        </w:rPr>
        <w:t>1</w:t>
      </w:r>
      <w:r w:rsidR="001E7103">
        <w:rPr>
          <w:rFonts w:asciiTheme="minorHAnsi" w:hAnsiTheme="minorHAnsi" w:cstheme="minorHAnsi"/>
          <w:color w:val="auto"/>
          <w:shd w:val="clear" w:color="auto" w:fill="FFFFFF"/>
          <w:lang w:val="en-GB"/>
        </w:rPr>
        <w:t xml:space="preserve"> </w:t>
      </w:r>
      <w:r w:rsidR="00F07273" w:rsidRPr="00DC0E2D">
        <w:rPr>
          <w:rFonts w:asciiTheme="minorHAnsi" w:hAnsiTheme="minorHAnsi" w:cstheme="minorHAnsi"/>
          <w:color w:val="auto"/>
          <w:shd w:val="clear" w:color="auto" w:fill="FFFFFF"/>
          <w:lang w:val="en-GB"/>
        </w:rPr>
        <w:t>h</w:t>
      </w:r>
      <w:r w:rsidR="007E6A24" w:rsidRPr="00DC0E2D">
        <w:rPr>
          <w:rFonts w:asciiTheme="minorHAnsi" w:hAnsiTheme="minorHAnsi" w:cstheme="minorHAnsi"/>
          <w:color w:val="auto"/>
          <w:shd w:val="clear" w:color="auto" w:fill="FFFFFF"/>
          <w:lang w:val="en-GB"/>
        </w:rPr>
        <w:t xml:space="preserve"> at room temperature</w:t>
      </w:r>
      <w:r w:rsidR="00B23257" w:rsidRPr="00DC0E2D">
        <w:rPr>
          <w:rFonts w:asciiTheme="minorHAnsi" w:hAnsiTheme="minorHAnsi" w:cstheme="minorHAnsi"/>
          <w:color w:val="auto"/>
          <w:shd w:val="clear" w:color="auto" w:fill="FFFFFF"/>
          <w:lang w:val="en-GB"/>
        </w:rPr>
        <w:t xml:space="preserve">. </w:t>
      </w:r>
      <w:r w:rsidR="00112154" w:rsidRPr="00DC0E2D">
        <w:rPr>
          <w:rFonts w:asciiTheme="minorHAnsi" w:hAnsiTheme="minorHAnsi" w:cstheme="minorHAnsi"/>
          <w:color w:val="auto"/>
          <w:lang w:val="en-GB"/>
        </w:rPr>
        <w:t xml:space="preserve">Wash </w:t>
      </w:r>
      <w:r w:rsidR="00112154">
        <w:rPr>
          <w:rFonts w:asciiTheme="minorHAnsi" w:hAnsiTheme="minorHAnsi" w:cstheme="minorHAnsi"/>
          <w:color w:val="auto"/>
          <w:lang w:val="en-GB"/>
        </w:rPr>
        <w:t xml:space="preserve">sections </w:t>
      </w:r>
      <w:r w:rsidR="00112154" w:rsidRPr="00DC0E2D">
        <w:rPr>
          <w:rFonts w:asciiTheme="minorHAnsi" w:hAnsiTheme="minorHAnsi" w:cstheme="minorHAnsi"/>
          <w:color w:val="auto"/>
          <w:lang w:val="en-GB"/>
        </w:rPr>
        <w:t>2</w:t>
      </w:r>
      <w:r w:rsidR="00112154">
        <w:rPr>
          <w:rFonts w:asciiTheme="minorHAnsi" w:hAnsiTheme="minorHAnsi" w:cstheme="minorHAnsi"/>
          <w:color w:val="auto"/>
          <w:lang w:val="en-GB"/>
        </w:rPr>
        <w:t>−</w:t>
      </w:r>
      <w:r w:rsidR="00112154" w:rsidRPr="00DC0E2D">
        <w:rPr>
          <w:rFonts w:asciiTheme="minorHAnsi" w:hAnsiTheme="minorHAnsi" w:cstheme="minorHAnsi"/>
          <w:color w:val="auto"/>
          <w:lang w:val="en-GB"/>
        </w:rPr>
        <w:t>3</w:t>
      </w:r>
      <w:r w:rsidR="00112154">
        <w:rPr>
          <w:rFonts w:asciiTheme="minorHAnsi" w:hAnsiTheme="minorHAnsi" w:cstheme="minorHAnsi"/>
          <w:color w:val="auto"/>
          <w:lang w:val="en-GB"/>
        </w:rPr>
        <w:t xml:space="preserve"> times</w:t>
      </w:r>
      <w:r w:rsidR="00112154" w:rsidRPr="00DC0E2D">
        <w:rPr>
          <w:rFonts w:asciiTheme="minorHAnsi" w:hAnsiTheme="minorHAnsi" w:cstheme="minorHAnsi"/>
          <w:color w:val="auto"/>
          <w:lang w:val="en-GB"/>
        </w:rPr>
        <w:t xml:space="preserve"> in TBS-T buffer </w:t>
      </w:r>
      <w:r w:rsidR="00112154">
        <w:rPr>
          <w:rFonts w:asciiTheme="minorHAnsi" w:hAnsiTheme="minorHAnsi" w:cstheme="minorHAnsi"/>
          <w:color w:val="auto"/>
          <w:lang w:val="en-GB"/>
        </w:rPr>
        <w:t>for</w:t>
      </w:r>
      <w:r w:rsidR="00112154" w:rsidRPr="00DC0E2D">
        <w:rPr>
          <w:rFonts w:asciiTheme="minorHAnsi" w:hAnsiTheme="minorHAnsi" w:cstheme="minorHAnsi"/>
          <w:color w:val="auto"/>
          <w:lang w:val="en-GB"/>
        </w:rPr>
        <w:t xml:space="preserve"> 3 min</w:t>
      </w:r>
      <w:r w:rsidR="00112154">
        <w:rPr>
          <w:rFonts w:asciiTheme="minorHAnsi" w:hAnsiTheme="minorHAnsi" w:cstheme="minorHAnsi"/>
          <w:color w:val="auto"/>
          <w:lang w:val="en-GB"/>
        </w:rPr>
        <w:t xml:space="preserve"> each</w:t>
      </w:r>
      <w:r w:rsidR="00112154" w:rsidRPr="00DC0E2D">
        <w:rPr>
          <w:rFonts w:asciiTheme="minorHAnsi" w:hAnsiTheme="minorHAnsi" w:cstheme="minorHAnsi"/>
          <w:color w:val="auto"/>
          <w:lang w:val="en-GB"/>
        </w:rPr>
        <w:t>.</w:t>
      </w:r>
    </w:p>
    <w:p w14:paraId="36915C88" w14:textId="77777777" w:rsidR="005E4DB5" w:rsidRPr="00DC0E2D" w:rsidRDefault="005E4DB5" w:rsidP="00B95398">
      <w:pPr>
        <w:pStyle w:val="Listeafsnit"/>
        <w:widowControl/>
        <w:ind w:left="0"/>
        <w:rPr>
          <w:rFonts w:asciiTheme="minorHAnsi" w:hAnsiTheme="minorHAnsi" w:cstheme="minorHAnsi"/>
          <w:color w:val="auto"/>
          <w:shd w:val="clear" w:color="auto" w:fill="FFFFFF"/>
          <w:lang w:val="en-GB"/>
        </w:rPr>
      </w:pPr>
    </w:p>
    <w:p w14:paraId="307C7EA1" w14:textId="4440B761" w:rsidR="00C7689A" w:rsidRPr="00D651BF" w:rsidRDefault="00A41484" w:rsidP="00952837">
      <w:pPr>
        <w:pStyle w:val="Listeafsnit"/>
        <w:widowControl/>
        <w:numPr>
          <w:ilvl w:val="2"/>
          <w:numId w:val="28"/>
        </w:numPr>
        <w:rPr>
          <w:rFonts w:asciiTheme="minorHAnsi" w:hAnsiTheme="minorHAnsi" w:cstheme="minorHAnsi"/>
          <w:b/>
          <w:color w:val="auto"/>
          <w:lang w:val="en-GB"/>
        </w:rPr>
      </w:pPr>
      <w:r w:rsidRPr="00D651BF">
        <w:rPr>
          <w:rFonts w:asciiTheme="minorHAnsi" w:hAnsiTheme="minorHAnsi" w:cstheme="minorHAnsi"/>
          <w:color w:val="auto"/>
          <w:shd w:val="clear" w:color="auto" w:fill="FFFFFF"/>
          <w:lang w:val="en-GB"/>
        </w:rPr>
        <w:t>Visualiz</w:t>
      </w:r>
      <w:r w:rsidR="007441C0" w:rsidRPr="00D651BF">
        <w:rPr>
          <w:rFonts w:asciiTheme="minorHAnsi" w:hAnsiTheme="minorHAnsi" w:cstheme="minorHAnsi"/>
          <w:color w:val="auto"/>
          <w:shd w:val="clear" w:color="auto" w:fill="FFFFFF"/>
          <w:lang w:val="en-GB"/>
        </w:rPr>
        <w:t>e</w:t>
      </w:r>
      <w:r w:rsidRPr="00D651BF">
        <w:rPr>
          <w:rFonts w:asciiTheme="minorHAnsi" w:hAnsiTheme="minorHAnsi" w:cstheme="minorHAnsi"/>
          <w:color w:val="auto"/>
          <w:shd w:val="clear" w:color="auto" w:fill="FFFFFF"/>
          <w:lang w:val="en-GB"/>
        </w:rPr>
        <w:t xml:space="preserve"> </w:t>
      </w:r>
      <w:proofErr w:type="spellStart"/>
      <w:r w:rsidRPr="00D651BF">
        <w:rPr>
          <w:rFonts w:asciiTheme="minorHAnsi" w:hAnsiTheme="minorHAnsi" w:cstheme="minorHAnsi"/>
          <w:color w:val="auto"/>
          <w:shd w:val="clear" w:color="auto" w:fill="FFFFFF"/>
          <w:lang w:val="en-GB"/>
        </w:rPr>
        <w:t>immunopositivity</w:t>
      </w:r>
      <w:proofErr w:type="spellEnd"/>
      <w:r w:rsidRPr="00D651BF">
        <w:rPr>
          <w:rFonts w:asciiTheme="minorHAnsi" w:hAnsiTheme="minorHAnsi" w:cstheme="minorHAnsi"/>
          <w:color w:val="auto"/>
          <w:shd w:val="clear" w:color="auto" w:fill="FFFFFF"/>
          <w:lang w:val="en-GB"/>
        </w:rPr>
        <w:t xml:space="preserve"> using </w:t>
      </w:r>
      <w:r w:rsidR="00580163" w:rsidRPr="00D651BF">
        <w:rPr>
          <w:rFonts w:asciiTheme="minorHAnsi" w:hAnsiTheme="minorHAnsi" w:cstheme="minorHAnsi"/>
          <w:color w:val="auto"/>
          <w:shd w:val="clear" w:color="auto" w:fill="FFFFFF"/>
          <w:lang w:val="en-GB"/>
        </w:rPr>
        <w:t>3</w:t>
      </w:r>
      <w:proofErr w:type="gramStart"/>
      <w:r w:rsidR="00580163" w:rsidRPr="00D651BF">
        <w:rPr>
          <w:rFonts w:asciiTheme="minorHAnsi" w:hAnsiTheme="minorHAnsi" w:cstheme="minorHAnsi"/>
          <w:color w:val="auto"/>
          <w:shd w:val="clear" w:color="auto" w:fill="FFFFFF"/>
          <w:lang w:val="en-GB"/>
        </w:rPr>
        <w:t>,3’</w:t>
      </w:r>
      <w:proofErr w:type="gramEnd"/>
      <w:r w:rsidR="00580163" w:rsidRPr="00D651BF">
        <w:rPr>
          <w:rFonts w:asciiTheme="minorHAnsi" w:hAnsiTheme="minorHAnsi" w:cstheme="minorHAnsi"/>
          <w:color w:val="auto"/>
          <w:shd w:val="clear" w:color="auto" w:fill="FFFFFF"/>
          <w:lang w:val="en-GB"/>
        </w:rPr>
        <w:t>-diaminobenzidine (</w:t>
      </w:r>
      <w:r w:rsidRPr="00D651BF">
        <w:rPr>
          <w:rFonts w:asciiTheme="minorHAnsi" w:hAnsiTheme="minorHAnsi" w:cstheme="minorHAnsi"/>
          <w:color w:val="auto"/>
          <w:shd w:val="clear" w:color="auto" w:fill="FFFFFF"/>
          <w:lang w:val="en-GB"/>
        </w:rPr>
        <w:t>DAB</w:t>
      </w:r>
      <w:r w:rsidR="00580163" w:rsidRPr="00D651BF">
        <w:rPr>
          <w:rFonts w:asciiTheme="minorHAnsi" w:hAnsiTheme="minorHAnsi" w:cstheme="minorHAnsi"/>
          <w:color w:val="auto"/>
          <w:shd w:val="clear" w:color="auto" w:fill="FFFFFF"/>
          <w:lang w:val="en-GB"/>
        </w:rPr>
        <w:t>)</w:t>
      </w:r>
      <w:r w:rsidR="00FB2ABE" w:rsidRPr="00D651BF">
        <w:rPr>
          <w:rFonts w:asciiTheme="minorHAnsi" w:hAnsiTheme="minorHAnsi" w:cstheme="minorHAnsi"/>
          <w:color w:val="auto"/>
          <w:shd w:val="clear" w:color="auto" w:fill="FFFFFF"/>
          <w:lang w:val="en-GB"/>
        </w:rPr>
        <w:t xml:space="preserve"> by</w:t>
      </w:r>
      <w:r w:rsidRPr="00D651BF">
        <w:rPr>
          <w:rFonts w:asciiTheme="minorHAnsi" w:hAnsiTheme="minorHAnsi" w:cstheme="minorHAnsi"/>
          <w:color w:val="auto"/>
          <w:shd w:val="clear" w:color="auto" w:fill="FFFFFF"/>
          <w:lang w:val="en-GB"/>
        </w:rPr>
        <w:t xml:space="preserve"> </w:t>
      </w:r>
      <w:r w:rsidR="00FB2ABE" w:rsidRPr="00D651BF">
        <w:rPr>
          <w:rFonts w:asciiTheme="minorHAnsi" w:hAnsiTheme="minorHAnsi" w:cstheme="minorHAnsi"/>
          <w:color w:val="auto"/>
          <w:shd w:val="clear" w:color="auto" w:fill="FFFFFF"/>
          <w:lang w:val="en-GB"/>
        </w:rPr>
        <w:t>a</w:t>
      </w:r>
      <w:r w:rsidR="00C7689A" w:rsidRPr="00D651BF">
        <w:rPr>
          <w:rFonts w:asciiTheme="minorHAnsi" w:hAnsiTheme="minorHAnsi" w:cstheme="minorHAnsi"/>
          <w:color w:val="auto"/>
          <w:shd w:val="clear" w:color="auto" w:fill="FFFFFF"/>
          <w:lang w:val="en-GB"/>
        </w:rPr>
        <w:t>pply</w:t>
      </w:r>
      <w:r w:rsidR="00FB2ABE" w:rsidRPr="00D651BF">
        <w:rPr>
          <w:rFonts w:asciiTheme="minorHAnsi" w:hAnsiTheme="minorHAnsi" w:cstheme="minorHAnsi"/>
          <w:color w:val="auto"/>
          <w:shd w:val="clear" w:color="auto" w:fill="FFFFFF"/>
          <w:lang w:val="en-GB"/>
        </w:rPr>
        <w:t>ing</w:t>
      </w:r>
      <w:r w:rsidR="00C7689A" w:rsidRPr="00D651BF">
        <w:rPr>
          <w:rFonts w:asciiTheme="minorHAnsi" w:hAnsiTheme="minorHAnsi" w:cstheme="minorHAnsi"/>
          <w:color w:val="auto"/>
          <w:shd w:val="clear" w:color="auto" w:fill="FFFFFF"/>
          <w:lang w:val="en-GB"/>
        </w:rPr>
        <w:t xml:space="preserve"> 5 drops </w:t>
      </w:r>
      <w:r w:rsidR="007E6A24" w:rsidRPr="00D651BF">
        <w:rPr>
          <w:rFonts w:asciiTheme="minorHAnsi" w:hAnsiTheme="minorHAnsi" w:cstheme="minorHAnsi"/>
          <w:color w:val="auto"/>
          <w:shd w:val="clear" w:color="auto" w:fill="FFFFFF"/>
          <w:lang w:val="en-GB"/>
        </w:rPr>
        <w:t>of horseradish</w:t>
      </w:r>
      <w:r w:rsidR="00B23257" w:rsidRPr="00D651BF">
        <w:rPr>
          <w:rFonts w:asciiTheme="minorHAnsi" w:hAnsiTheme="minorHAnsi" w:cstheme="minorHAnsi"/>
          <w:color w:val="auto"/>
          <w:shd w:val="clear" w:color="auto" w:fill="FFFFFF"/>
          <w:lang w:val="en-GB"/>
        </w:rPr>
        <w:t xml:space="preserve"> peroxidase</w:t>
      </w:r>
      <w:r w:rsidR="00C7689A" w:rsidRPr="00D651BF">
        <w:rPr>
          <w:rFonts w:asciiTheme="minorHAnsi" w:hAnsiTheme="minorHAnsi" w:cstheme="minorHAnsi"/>
          <w:color w:val="auto"/>
          <w:shd w:val="clear" w:color="auto" w:fill="FFFFFF"/>
          <w:lang w:val="en-GB"/>
        </w:rPr>
        <w:t xml:space="preserve"> to each slide and incubate for</w:t>
      </w:r>
      <w:r w:rsidR="00F9641D" w:rsidRPr="00D651BF">
        <w:rPr>
          <w:rFonts w:asciiTheme="minorHAnsi" w:hAnsiTheme="minorHAnsi" w:cstheme="minorHAnsi"/>
          <w:color w:val="auto"/>
          <w:shd w:val="clear" w:color="auto" w:fill="FFFFFF"/>
          <w:lang w:val="en-GB"/>
        </w:rPr>
        <w:t xml:space="preserve"> </w:t>
      </w:r>
      <w:r w:rsidR="00045977" w:rsidRPr="00D651BF">
        <w:rPr>
          <w:rFonts w:asciiTheme="minorHAnsi" w:hAnsiTheme="minorHAnsi" w:cstheme="minorHAnsi"/>
          <w:color w:val="auto"/>
          <w:shd w:val="clear" w:color="auto" w:fill="FFFFFF"/>
          <w:lang w:val="en-GB"/>
        </w:rPr>
        <w:t>1</w:t>
      </w:r>
      <w:r w:rsidR="007441C0" w:rsidRPr="00D651BF">
        <w:rPr>
          <w:rFonts w:asciiTheme="minorHAnsi" w:hAnsiTheme="minorHAnsi" w:cstheme="minorHAnsi"/>
          <w:color w:val="auto"/>
          <w:shd w:val="clear" w:color="auto" w:fill="FFFFFF"/>
          <w:lang w:val="en-GB"/>
        </w:rPr>
        <w:t>5</w:t>
      </w:r>
      <w:r w:rsidR="00B23257" w:rsidRPr="00D651BF">
        <w:rPr>
          <w:rFonts w:asciiTheme="minorHAnsi" w:hAnsiTheme="minorHAnsi" w:cstheme="minorHAnsi"/>
          <w:color w:val="auto"/>
          <w:shd w:val="clear" w:color="auto" w:fill="FFFFFF"/>
          <w:lang w:val="en-GB"/>
        </w:rPr>
        <w:t xml:space="preserve"> min</w:t>
      </w:r>
      <w:r w:rsidR="007441C0" w:rsidRPr="00D651BF">
        <w:rPr>
          <w:rFonts w:asciiTheme="minorHAnsi" w:hAnsiTheme="minorHAnsi" w:cstheme="minorHAnsi"/>
          <w:color w:val="auto"/>
          <w:shd w:val="clear" w:color="auto" w:fill="FFFFFF"/>
          <w:lang w:val="en-GB"/>
        </w:rPr>
        <w:t xml:space="preserve"> at room temperature</w:t>
      </w:r>
      <w:r w:rsidRPr="00D651BF">
        <w:rPr>
          <w:rFonts w:asciiTheme="minorHAnsi" w:hAnsiTheme="minorHAnsi" w:cstheme="minorHAnsi"/>
          <w:color w:val="auto"/>
          <w:shd w:val="clear" w:color="auto" w:fill="FFFFFF"/>
          <w:lang w:val="en-GB"/>
        </w:rPr>
        <w:t>.</w:t>
      </w:r>
      <w:r w:rsidR="00534537" w:rsidRPr="00D651BF">
        <w:rPr>
          <w:rFonts w:asciiTheme="minorHAnsi" w:hAnsiTheme="minorHAnsi" w:cstheme="minorHAnsi"/>
          <w:color w:val="auto"/>
          <w:shd w:val="clear" w:color="auto" w:fill="FFFFFF"/>
          <w:lang w:val="en-GB"/>
        </w:rPr>
        <w:t xml:space="preserve"> </w:t>
      </w:r>
      <w:r w:rsidR="00F97636" w:rsidRPr="00D651BF">
        <w:rPr>
          <w:rFonts w:asciiTheme="minorHAnsi" w:hAnsiTheme="minorHAnsi" w:cstheme="minorHAnsi"/>
          <w:color w:val="auto"/>
          <w:shd w:val="clear" w:color="auto" w:fill="FFFFFF"/>
          <w:lang w:val="en-GB"/>
        </w:rPr>
        <w:t>Transfer the sections to</w:t>
      </w:r>
      <w:r w:rsidR="00C7689A" w:rsidRPr="00D651BF">
        <w:rPr>
          <w:rFonts w:asciiTheme="minorHAnsi" w:hAnsiTheme="minorHAnsi" w:cstheme="minorHAnsi"/>
          <w:color w:val="auto"/>
          <w:shd w:val="clear" w:color="auto" w:fill="FFFFFF"/>
          <w:lang w:val="en-GB"/>
        </w:rPr>
        <w:t xml:space="preserve"> a fume hood, </w:t>
      </w:r>
      <w:r w:rsidR="00534537" w:rsidRPr="00D651BF">
        <w:rPr>
          <w:rFonts w:asciiTheme="minorHAnsi" w:hAnsiTheme="minorHAnsi" w:cstheme="minorHAnsi"/>
          <w:color w:val="auto"/>
          <w:shd w:val="clear" w:color="auto" w:fill="FFFFFF"/>
          <w:lang w:val="en-GB"/>
        </w:rPr>
        <w:t>a</w:t>
      </w:r>
      <w:r w:rsidR="00B23257" w:rsidRPr="00D651BF">
        <w:rPr>
          <w:rFonts w:asciiTheme="minorHAnsi" w:hAnsiTheme="minorHAnsi" w:cstheme="minorHAnsi"/>
          <w:color w:val="auto"/>
          <w:shd w:val="clear" w:color="auto" w:fill="FFFFFF"/>
          <w:lang w:val="en-GB"/>
        </w:rPr>
        <w:t>dd</w:t>
      </w:r>
      <w:r w:rsidR="00C7689A" w:rsidRPr="00D651BF">
        <w:rPr>
          <w:rFonts w:asciiTheme="minorHAnsi" w:hAnsiTheme="minorHAnsi" w:cstheme="minorHAnsi"/>
          <w:color w:val="auto"/>
          <w:shd w:val="clear" w:color="auto" w:fill="FFFFFF"/>
          <w:lang w:val="en-GB"/>
        </w:rPr>
        <w:t xml:space="preserve"> 150</w:t>
      </w:r>
      <w:r w:rsidR="003459CD" w:rsidRPr="00D651BF">
        <w:rPr>
          <w:rFonts w:asciiTheme="minorHAnsi" w:hAnsiTheme="minorHAnsi" w:cstheme="minorHAnsi"/>
          <w:color w:val="auto"/>
          <w:shd w:val="clear" w:color="auto" w:fill="FFFFFF"/>
          <w:lang w:val="en-GB"/>
        </w:rPr>
        <w:t xml:space="preserve"> </w:t>
      </w:r>
      <w:r w:rsidR="00C7689A" w:rsidRPr="00D651BF">
        <w:rPr>
          <w:rFonts w:asciiTheme="minorHAnsi" w:hAnsiTheme="minorHAnsi" w:cstheme="minorHAnsi"/>
          <w:color w:val="auto"/>
          <w:shd w:val="clear" w:color="auto" w:fill="FFFFFF"/>
          <w:lang w:val="en-GB"/>
        </w:rPr>
        <w:t>µ</w:t>
      </w:r>
      <w:r w:rsidR="00A07D7D" w:rsidRPr="00D651BF">
        <w:rPr>
          <w:rFonts w:asciiTheme="minorHAnsi" w:hAnsiTheme="minorHAnsi" w:cstheme="minorHAnsi"/>
          <w:color w:val="auto"/>
          <w:shd w:val="clear" w:color="auto" w:fill="FFFFFF"/>
          <w:lang w:val="en-GB"/>
        </w:rPr>
        <w:t>L</w:t>
      </w:r>
      <w:r w:rsidR="00D651BF" w:rsidRPr="00D651BF">
        <w:rPr>
          <w:rFonts w:asciiTheme="minorHAnsi" w:hAnsiTheme="minorHAnsi" w:cstheme="minorHAnsi"/>
          <w:color w:val="auto"/>
          <w:shd w:val="clear" w:color="auto" w:fill="FFFFFF"/>
          <w:lang w:val="en-GB"/>
        </w:rPr>
        <w:t xml:space="preserve"> of </w:t>
      </w:r>
      <w:r w:rsidR="00580163" w:rsidRPr="00D651BF">
        <w:rPr>
          <w:rFonts w:asciiTheme="minorHAnsi" w:hAnsiTheme="minorHAnsi" w:cstheme="minorHAnsi"/>
          <w:color w:val="auto"/>
          <w:shd w:val="clear" w:color="auto" w:fill="FFFFFF"/>
          <w:lang w:val="en-GB"/>
        </w:rPr>
        <w:t>DAB</w:t>
      </w:r>
      <w:r w:rsidR="00D651BF">
        <w:rPr>
          <w:rFonts w:asciiTheme="minorHAnsi" w:hAnsiTheme="minorHAnsi" w:cstheme="minorHAnsi"/>
          <w:color w:val="auto"/>
          <w:shd w:val="clear" w:color="auto" w:fill="FFFFFF"/>
          <w:lang w:val="en-GB"/>
        </w:rPr>
        <w:t xml:space="preserve"> and</w:t>
      </w:r>
      <w:r w:rsidR="007441C0" w:rsidRPr="00D651BF">
        <w:rPr>
          <w:rFonts w:asciiTheme="minorHAnsi" w:hAnsiTheme="minorHAnsi" w:cstheme="minorHAnsi"/>
          <w:color w:val="auto"/>
          <w:shd w:val="clear" w:color="auto" w:fill="FFFFFF"/>
          <w:lang w:val="en-GB"/>
        </w:rPr>
        <w:t xml:space="preserve"> incubate</w:t>
      </w:r>
      <w:r w:rsidR="00B23257" w:rsidRPr="00D651BF">
        <w:rPr>
          <w:rFonts w:asciiTheme="minorHAnsi" w:hAnsiTheme="minorHAnsi" w:cstheme="minorHAnsi"/>
          <w:color w:val="auto"/>
          <w:shd w:val="clear" w:color="auto" w:fill="FFFFFF"/>
          <w:lang w:val="en-GB"/>
        </w:rPr>
        <w:t xml:space="preserve"> </w:t>
      </w:r>
      <w:r w:rsidR="00933D3F" w:rsidRPr="00D651BF">
        <w:rPr>
          <w:rFonts w:asciiTheme="minorHAnsi" w:hAnsiTheme="minorHAnsi" w:cstheme="minorHAnsi"/>
          <w:color w:val="auto"/>
          <w:shd w:val="clear" w:color="auto" w:fill="FFFFFF"/>
          <w:lang w:val="en-GB"/>
        </w:rPr>
        <w:t xml:space="preserve">for </w:t>
      </w:r>
      <w:r w:rsidR="00045977" w:rsidRPr="00D651BF">
        <w:rPr>
          <w:rFonts w:asciiTheme="minorHAnsi" w:hAnsiTheme="minorHAnsi" w:cstheme="minorHAnsi"/>
          <w:color w:val="auto"/>
          <w:shd w:val="clear" w:color="auto" w:fill="FFFFFF"/>
          <w:lang w:val="en-GB"/>
        </w:rPr>
        <w:t>5</w:t>
      </w:r>
      <w:r w:rsidR="00B23257" w:rsidRPr="00D651BF">
        <w:rPr>
          <w:rFonts w:asciiTheme="minorHAnsi" w:hAnsiTheme="minorHAnsi" w:cstheme="minorHAnsi"/>
          <w:color w:val="auto"/>
          <w:shd w:val="clear" w:color="auto" w:fill="FFFFFF"/>
          <w:lang w:val="en-GB"/>
        </w:rPr>
        <w:t xml:space="preserve"> min.</w:t>
      </w:r>
    </w:p>
    <w:p w14:paraId="3312C6C6" w14:textId="77777777" w:rsidR="00C7689A" w:rsidRPr="00DC0E2D" w:rsidRDefault="00C7689A" w:rsidP="00B95398">
      <w:pPr>
        <w:pStyle w:val="Listeafsnit"/>
        <w:ind w:left="0"/>
        <w:rPr>
          <w:rFonts w:asciiTheme="minorHAnsi" w:hAnsiTheme="minorHAnsi" w:cstheme="minorHAnsi"/>
          <w:b/>
          <w:color w:val="auto"/>
          <w:lang w:val="en-GB"/>
        </w:rPr>
      </w:pPr>
    </w:p>
    <w:p w14:paraId="72606890" w14:textId="54385929" w:rsidR="00C7689A" w:rsidRPr="00DC0E2D" w:rsidRDefault="009D4BD4" w:rsidP="00B95398">
      <w:pPr>
        <w:pStyle w:val="Listeafsnit"/>
        <w:widowControl/>
        <w:ind w:left="0"/>
        <w:rPr>
          <w:rFonts w:asciiTheme="minorHAnsi" w:hAnsiTheme="minorHAnsi" w:cstheme="minorHAnsi"/>
          <w:color w:val="auto"/>
          <w:lang w:val="en-GB"/>
        </w:rPr>
      </w:pPr>
      <w:r w:rsidRPr="009D4BD4">
        <w:rPr>
          <w:rFonts w:asciiTheme="minorHAnsi" w:hAnsiTheme="minorHAnsi" w:cstheme="minorHAnsi"/>
          <w:caps/>
          <w:color w:val="auto"/>
          <w:lang w:val="en-GB"/>
        </w:rPr>
        <w:t>NOTE:</w:t>
      </w:r>
      <w:r w:rsidR="00C7689A" w:rsidRPr="00DC0E2D">
        <w:rPr>
          <w:rFonts w:asciiTheme="minorHAnsi" w:hAnsiTheme="minorHAnsi" w:cstheme="minorHAnsi"/>
          <w:color w:val="auto"/>
          <w:lang w:val="en-GB"/>
        </w:rPr>
        <w:t xml:space="preserve"> Always wear gloves when handling DAB and dispose of waste appropriately. </w:t>
      </w:r>
    </w:p>
    <w:p w14:paraId="77986192" w14:textId="77777777" w:rsidR="005E4DB5" w:rsidRPr="00DC0E2D" w:rsidRDefault="005E4DB5" w:rsidP="00B95398">
      <w:pPr>
        <w:pStyle w:val="Listeafsnit"/>
        <w:widowControl/>
        <w:ind w:left="0"/>
        <w:rPr>
          <w:rFonts w:asciiTheme="minorHAnsi" w:hAnsiTheme="minorHAnsi" w:cstheme="minorHAnsi"/>
          <w:color w:val="auto"/>
          <w:shd w:val="clear" w:color="auto" w:fill="FFFFFF"/>
          <w:lang w:val="en-GB"/>
        </w:rPr>
      </w:pPr>
    </w:p>
    <w:p w14:paraId="2BE40D02" w14:textId="35EA19B9" w:rsidR="005E4DB5" w:rsidRPr="00DC0E2D" w:rsidRDefault="0049123E"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Rinse sections in deionized wate</w:t>
      </w:r>
      <w:r w:rsidR="006536E1" w:rsidRPr="00DC0E2D">
        <w:rPr>
          <w:rFonts w:asciiTheme="minorHAnsi" w:hAnsiTheme="minorHAnsi" w:cstheme="minorHAnsi"/>
          <w:color w:val="auto"/>
          <w:shd w:val="clear" w:color="auto" w:fill="FFFFFF"/>
          <w:lang w:val="en-GB"/>
        </w:rPr>
        <w:t>r</w:t>
      </w:r>
      <w:r w:rsidR="001F202A">
        <w:rPr>
          <w:rFonts w:asciiTheme="minorHAnsi" w:hAnsiTheme="minorHAnsi" w:cstheme="minorHAnsi"/>
          <w:color w:val="auto"/>
          <w:shd w:val="clear" w:color="auto" w:fill="FFFFFF"/>
          <w:lang w:val="en-GB"/>
        </w:rPr>
        <w:t>.</w:t>
      </w:r>
    </w:p>
    <w:p w14:paraId="66D3E003" w14:textId="77777777" w:rsidR="005E4DB5" w:rsidRPr="00DC0E2D" w:rsidRDefault="005E4DB5" w:rsidP="00B95398">
      <w:pPr>
        <w:pStyle w:val="Listeafsnit"/>
        <w:widowControl/>
        <w:ind w:left="0"/>
        <w:rPr>
          <w:rFonts w:asciiTheme="minorHAnsi" w:hAnsiTheme="minorHAnsi" w:cstheme="minorHAnsi"/>
          <w:color w:val="auto"/>
          <w:lang w:val="en-GB"/>
        </w:rPr>
      </w:pPr>
    </w:p>
    <w:p w14:paraId="36129E11" w14:textId="4CB2E469" w:rsidR="005E4DB5" w:rsidRPr="003205EB" w:rsidRDefault="00CD06DA" w:rsidP="00952837">
      <w:pPr>
        <w:pStyle w:val="Listeafsnit"/>
        <w:widowControl/>
        <w:numPr>
          <w:ilvl w:val="2"/>
          <w:numId w:val="28"/>
        </w:numPr>
        <w:rPr>
          <w:rFonts w:asciiTheme="minorHAnsi" w:hAnsiTheme="minorHAnsi" w:cstheme="minorHAnsi"/>
          <w:color w:val="auto"/>
          <w:lang w:val="en-GB"/>
        </w:rPr>
      </w:pPr>
      <w:r w:rsidRPr="003205EB">
        <w:rPr>
          <w:rFonts w:asciiTheme="minorHAnsi" w:hAnsiTheme="minorHAnsi" w:cstheme="minorHAnsi"/>
          <w:color w:val="auto"/>
          <w:lang w:val="en-GB"/>
        </w:rPr>
        <w:t>Dehydrate</w:t>
      </w:r>
      <w:r w:rsidR="00166917" w:rsidRPr="003205EB">
        <w:rPr>
          <w:rFonts w:asciiTheme="minorHAnsi" w:hAnsiTheme="minorHAnsi" w:cstheme="minorHAnsi"/>
          <w:color w:val="auto"/>
          <w:lang w:val="en-GB"/>
        </w:rPr>
        <w:t xml:space="preserve"> </w:t>
      </w:r>
      <w:r w:rsidR="00C7689A" w:rsidRPr="003205EB">
        <w:rPr>
          <w:rFonts w:asciiTheme="minorHAnsi" w:hAnsiTheme="minorHAnsi" w:cstheme="minorHAnsi"/>
          <w:color w:val="auto"/>
          <w:lang w:val="en-GB"/>
        </w:rPr>
        <w:t xml:space="preserve">the tissue </w:t>
      </w:r>
      <w:r w:rsidR="00166917" w:rsidRPr="003205EB">
        <w:rPr>
          <w:rFonts w:asciiTheme="minorHAnsi" w:hAnsiTheme="minorHAnsi" w:cstheme="minorHAnsi"/>
          <w:color w:val="auto"/>
          <w:lang w:val="en-GB"/>
        </w:rPr>
        <w:t xml:space="preserve">and mount </w:t>
      </w:r>
      <w:r w:rsidR="00C7689A" w:rsidRPr="003205EB">
        <w:rPr>
          <w:rFonts w:asciiTheme="minorHAnsi" w:hAnsiTheme="minorHAnsi" w:cstheme="minorHAnsi"/>
          <w:color w:val="auto"/>
          <w:lang w:val="en-GB"/>
        </w:rPr>
        <w:t xml:space="preserve">a </w:t>
      </w:r>
      <w:r w:rsidR="00166917" w:rsidRPr="003205EB">
        <w:rPr>
          <w:rFonts w:asciiTheme="minorHAnsi" w:hAnsiTheme="minorHAnsi" w:cstheme="minorHAnsi"/>
          <w:color w:val="auto"/>
          <w:lang w:val="en-GB"/>
        </w:rPr>
        <w:t>coverslip</w:t>
      </w:r>
      <w:r w:rsidRPr="003205EB">
        <w:rPr>
          <w:rFonts w:asciiTheme="minorHAnsi" w:hAnsiTheme="minorHAnsi" w:cstheme="minorHAnsi"/>
          <w:color w:val="auto"/>
          <w:lang w:val="en-GB"/>
        </w:rPr>
        <w:t xml:space="preserve"> </w:t>
      </w:r>
      <w:r w:rsidR="00B23257" w:rsidRPr="003205EB">
        <w:rPr>
          <w:rFonts w:asciiTheme="minorHAnsi" w:hAnsiTheme="minorHAnsi" w:cstheme="minorHAnsi"/>
          <w:color w:val="auto"/>
          <w:lang w:val="en-GB"/>
        </w:rPr>
        <w:t>as describe</w:t>
      </w:r>
      <w:r w:rsidR="00AD69FA" w:rsidRPr="003205EB">
        <w:rPr>
          <w:rFonts w:asciiTheme="minorHAnsi" w:hAnsiTheme="minorHAnsi" w:cstheme="minorHAnsi"/>
          <w:color w:val="auto"/>
          <w:lang w:val="en-GB"/>
        </w:rPr>
        <w:t>d</w:t>
      </w:r>
      <w:r w:rsidR="00B23257" w:rsidRPr="003205EB">
        <w:rPr>
          <w:rFonts w:asciiTheme="minorHAnsi" w:hAnsiTheme="minorHAnsi" w:cstheme="minorHAnsi"/>
          <w:color w:val="auto"/>
          <w:lang w:val="en-GB"/>
        </w:rPr>
        <w:t xml:space="preserve"> in step</w:t>
      </w:r>
      <w:r w:rsidR="001F202A" w:rsidRPr="003205EB">
        <w:rPr>
          <w:rFonts w:asciiTheme="minorHAnsi" w:hAnsiTheme="minorHAnsi" w:cstheme="minorHAnsi"/>
          <w:color w:val="auto"/>
          <w:lang w:val="en-GB"/>
        </w:rPr>
        <w:t>s</w:t>
      </w:r>
      <w:r w:rsidR="00B23257" w:rsidRPr="003205EB">
        <w:rPr>
          <w:rFonts w:asciiTheme="minorHAnsi" w:hAnsiTheme="minorHAnsi" w:cstheme="minorHAnsi"/>
          <w:color w:val="auto"/>
          <w:lang w:val="en-GB"/>
        </w:rPr>
        <w:t xml:space="preserve"> </w:t>
      </w:r>
      <w:r w:rsidR="00A97657" w:rsidRPr="003205EB">
        <w:rPr>
          <w:rFonts w:asciiTheme="minorHAnsi" w:hAnsiTheme="minorHAnsi" w:cstheme="minorHAnsi"/>
          <w:color w:val="auto"/>
          <w:lang w:val="en-GB"/>
        </w:rPr>
        <w:t>3</w:t>
      </w:r>
      <w:r w:rsidR="00B23257" w:rsidRPr="003205EB">
        <w:rPr>
          <w:rFonts w:asciiTheme="minorHAnsi" w:hAnsiTheme="minorHAnsi" w:cstheme="minorHAnsi"/>
          <w:color w:val="auto"/>
          <w:lang w:val="en-GB"/>
        </w:rPr>
        <w:t>.</w:t>
      </w:r>
      <w:r w:rsidR="00166917" w:rsidRPr="003205EB">
        <w:rPr>
          <w:rFonts w:asciiTheme="minorHAnsi" w:hAnsiTheme="minorHAnsi" w:cstheme="minorHAnsi"/>
          <w:color w:val="auto"/>
          <w:lang w:val="en-GB"/>
        </w:rPr>
        <w:t>4.</w:t>
      </w:r>
      <w:r w:rsidR="001F202A" w:rsidRPr="003205EB">
        <w:rPr>
          <w:rFonts w:asciiTheme="minorHAnsi" w:hAnsiTheme="minorHAnsi" w:cstheme="minorHAnsi"/>
          <w:color w:val="auto"/>
          <w:lang w:val="en-GB"/>
        </w:rPr>
        <w:t>6</w:t>
      </w:r>
      <w:r w:rsidR="00166917" w:rsidRPr="003205EB">
        <w:rPr>
          <w:rFonts w:asciiTheme="minorHAnsi" w:hAnsiTheme="minorHAnsi" w:cstheme="minorHAnsi"/>
          <w:color w:val="auto"/>
          <w:lang w:val="en-GB"/>
        </w:rPr>
        <w:t xml:space="preserve"> and </w:t>
      </w:r>
      <w:r w:rsidR="00A97657" w:rsidRPr="003205EB">
        <w:rPr>
          <w:rFonts w:asciiTheme="minorHAnsi" w:hAnsiTheme="minorHAnsi" w:cstheme="minorHAnsi"/>
          <w:color w:val="auto"/>
          <w:lang w:val="en-GB"/>
        </w:rPr>
        <w:t>3</w:t>
      </w:r>
      <w:r w:rsidR="00166917" w:rsidRPr="003205EB">
        <w:rPr>
          <w:rFonts w:asciiTheme="minorHAnsi" w:hAnsiTheme="minorHAnsi" w:cstheme="minorHAnsi"/>
          <w:color w:val="auto"/>
          <w:lang w:val="en-GB"/>
        </w:rPr>
        <w:t>.4.</w:t>
      </w:r>
      <w:r w:rsidR="001F202A" w:rsidRPr="003205EB">
        <w:rPr>
          <w:rFonts w:asciiTheme="minorHAnsi" w:hAnsiTheme="minorHAnsi" w:cstheme="minorHAnsi"/>
          <w:color w:val="auto"/>
          <w:lang w:val="en-GB"/>
        </w:rPr>
        <w:t>7.</w:t>
      </w:r>
    </w:p>
    <w:p w14:paraId="0346C2A7" w14:textId="77777777" w:rsidR="00B23257" w:rsidRPr="00DC0E2D" w:rsidRDefault="00B23257" w:rsidP="00B95398">
      <w:pPr>
        <w:widowControl/>
        <w:rPr>
          <w:rFonts w:asciiTheme="minorHAnsi" w:hAnsiTheme="minorHAnsi" w:cstheme="minorHAnsi"/>
          <w:color w:val="auto"/>
          <w:shd w:val="clear" w:color="auto" w:fill="FFFFFF"/>
          <w:lang w:val="en-GB"/>
        </w:rPr>
      </w:pPr>
    </w:p>
    <w:p w14:paraId="4CA6374A" w14:textId="77777777" w:rsidR="005E4DB5" w:rsidRPr="00315B98" w:rsidRDefault="00B23257" w:rsidP="00B95398">
      <w:pPr>
        <w:pStyle w:val="Listeafsnit"/>
        <w:widowControl/>
        <w:numPr>
          <w:ilvl w:val="1"/>
          <w:numId w:val="28"/>
        </w:numPr>
        <w:rPr>
          <w:rFonts w:asciiTheme="minorHAnsi" w:hAnsiTheme="minorHAnsi" w:cstheme="minorHAnsi"/>
          <w:b/>
          <w:color w:val="auto"/>
          <w:highlight w:val="yellow"/>
          <w:lang w:val="en-GB"/>
        </w:rPr>
      </w:pPr>
      <w:r w:rsidRPr="00315B98">
        <w:rPr>
          <w:rFonts w:asciiTheme="minorHAnsi" w:hAnsiTheme="minorHAnsi" w:cstheme="minorHAnsi"/>
          <w:b/>
          <w:color w:val="auto"/>
          <w:highlight w:val="yellow"/>
          <w:shd w:val="clear" w:color="auto" w:fill="FFFFFF"/>
          <w:lang w:val="en-GB"/>
        </w:rPr>
        <w:t>Visualiz</w:t>
      </w:r>
      <w:r w:rsidR="00CD06DA" w:rsidRPr="00315B98">
        <w:rPr>
          <w:rFonts w:asciiTheme="minorHAnsi" w:hAnsiTheme="minorHAnsi" w:cstheme="minorHAnsi"/>
          <w:b/>
          <w:color w:val="auto"/>
          <w:highlight w:val="yellow"/>
          <w:shd w:val="clear" w:color="auto" w:fill="FFFFFF"/>
          <w:lang w:val="en-GB"/>
        </w:rPr>
        <w:t>ation of the immunoreactions</w:t>
      </w:r>
    </w:p>
    <w:p w14:paraId="1FA3FBB0" w14:textId="77777777" w:rsidR="005E4DB5" w:rsidRPr="00DC0E2D" w:rsidRDefault="005E4DB5" w:rsidP="00B95398">
      <w:pPr>
        <w:pStyle w:val="Listeafsnit"/>
        <w:widowControl/>
        <w:ind w:left="0"/>
        <w:rPr>
          <w:rFonts w:asciiTheme="minorHAnsi" w:hAnsiTheme="minorHAnsi" w:cstheme="minorHAnsi"/>
          <w:b/>
          <w:color w:val="auto"/>
          <w:lang w:val="en-GB"/>
        </w:rPr>
      </w:pPr>
    </w:p>
    <w:p w14:paraId="70FB4555" w14:textId="77777777" w:rsidR="005E4DB5" w:rsidRPr="00315B98" w:rsidRDefault="004C58B9" w:rsidP="00B95398">
      <w:pPr>
        <w:pStyle w:val="Listeafsnit"/>
        <w:widowControl/>
        <w:numPr>
          <w:ilvl w:val="2"/>
          <w:numId w:val="28"/>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shd w:val="clear" w:color="auto" w:fill="FFFFFF"/>
          <w:lang w:val="en-GB"/>
        </w:rPr>
        <w:t xml:space="preserve">Visualize the tissue sample </w:t>
      </w:r>
      <w:r w:rsidR="00045977" w:rsidRPr="00315B98">
        <w:rPr>
          <w:rFonts w:asciiTheme="minorHAnsi" w:hAnsiTheme="minorHAnsi" w:cstheme="minorHAnsi"/>
          <w:color w:val="auto"/>
          <w:highlight w:val="yellow"/>
          <w:shd w:val="clear" w:color="auto" w:fill="FFFFFF"/>
          <w:lang w:val="en-GB"/>
        </w:rPr>
        <w:t>with</w:t>
      </w:r>
      <w:r w:rsidRPr="00315B98">
        <w:rPr>
          <w:rFonts w:asciiTheme="minorHAnsi" w:hAnsiTheme="minorHAnsi" w:cstheme="minorHAnsi"/>
          <w:color w:val="auto"/>
          <w:highlight w:val="yellow"/>
          <w:shd w:val="clear" w:color="auto" w:fill="FFFFFF"/>
          <w:lang w:val="en-GB"/>
        </w:rPr>
        <w:t xml:space="preserve"> a light microscope </w:t>
      </w:r>
      <w:r w:rsidR="006536E1" w:rsidRPr="00315B98">
        <w:rPr>
          <w:rFonts w:asciiTheme="minorHAnsi" w:hAnsiTheme="minorHAnsi" w:cstheme="minorHAnsi"/>
          <w:color w:val="auto"/>
          <w:highlight w:val="yellow"/>
          <w:shd w:val="clear" w:color="auto" w:fill="FFFFFF"/>
          <w:lang w:val="en-GB"/>
        </w:rPr>
        <w:t>connected to a camera</w:t>
      </w:r>
      <w:r w:rsidR="00DD3F75" w:rsidRPr="00315B98">
        <w:rPr>
          <w:rFonts w:asciiTheme="minorHAnsi" w:hAnsiTheme="minorHAnsi" w:cstheme="minorHAnsi"/>
          <w:color w:val="auto"/>
          <w:highlight w:val="yellow"/>
          <w:shd w:val="clear" w:color="auto" w:fill="FFFFFF"/>
          <w:lang w:val="en-GB"/>
        </w:rPr>
        <w:t>.</w:t>
      </w:r>
    </w:p>
    <w:p w14:paraId="729FC922" w14:textId="77777777" w:rsidR="005E4DB5" w:rsidRPr="00DC0E2D" w:rsidRDefault="005E4DB5" w:rsidP="00B95398">
      <w:pPr>
        <w:pStyle w:val="Listeafsnit"/>
        <w:widowControl/>
        <w:ind w:left="0"/>
        <w:rPr>
          <w:rFonts w:asciiTheme="minorHAnsi" w:hAnsiTheme="minorHAnsi" w:cstheme="minorHAnsi"/>
          <w:b/>
          <w:color w:val="auto"/>
          <w:lang w:val="en-GB"/>
        </w:rPr>
      </w:pPr>
    </w:p>
    <w:p w14:paraId="76F415E8" w14:textId="3CE9099C" w:rsidR="005E4DB5" w:rsidRPr="00DC0E2D" w:rsidRDefault="006536E1"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 xml:space="preserve">Use the </w:t>
      </w:r>
      <w:r w:rsidR="00C3579C">
        <w:rPr>
          <w:rFonts w:asciiTheme="minorHAnsi" w:hAnsiTheme="minorHAnsi" w:cstheme="minorHAnsi"/>
          <w:color w:val="auto"/>
          <w:shd w:val="clear" w:color="auto" w:fill="FFFFFF"/>
          <w:lang w:val="en-GB"/>
        </w:rPr>
        <w:t xml:space="preserve">analysis </w:t>
      </w:r>
      <w:r w:rsidRPr="00DC0E2D">
        <w:rPr>
          <w:rFonts w:asciiTheme="minorHAnsi" w:hAnsiTheme="minorHAnsi" w:cstheme="minorHAnsi"/>
          <w:color w:val="auto"/>
          <w:shd w:val="clear" w:color="auto" w:fill="FFFFFF"/>
          <w:lang w:val="en-GB"/>
        </w:rPr>
        <w:t>software to</w:t>
      </w:r>
      <w:r w:rsidR="00045977" w:rsidRPr="00DC0E2D">
        <w:rPr>
          <w:rFonts w:asciiTheme="minorHAnsi" w:hAnsiTheme="minorHAnsi" w:cstheme="minorHAnsi"/>
          <w:color w:val="auto"/>
          <w:lang w:val="en-GB"/>
        </w:rPr>
        <w:t xml:space="preserve"> obtain microscope images</w:t>
      </w:r>
      <w:r w:rsidR="002628C6">
        <w:rPr>
          <w:rFonts w:asciiTheme="minorHAnsi" w:hAnsiTheme="minorHAnsi" w:cstheme="minorHAnsi"/>
          <w:color w:val="auto"/>
          <w:lang w:val="en-GB"/>
        </w:rPr>
        <w:t xml:space="preserve"> </w:t>
      </w:r>
      <w:r w:rsidR="000513C8">
        <w:rPr>
          <w:rFonts w:asciiTheme="minorHAnsi" w:hAnsiTheme="minorHAnsi" w:cstheme="minorHAnsi"/>
          <w:color w:val="auto"/>
          <w:lang w:val="en-GB"/>
        </w:rPr>
        <w:t xml:space="preserve">using a </w:t>
      </w:r>
      <w:proofErr w:type="gramStart"/>
      <w:r w:rsidR="000513C8">
        <w:rPr>
          <w:rFonts w:asciiTheme="minorHAnsi" w:hAnsiTheme="minorHAnsi" w:cstheme="minorHAnsi"/>
          <w:color w:val="auto"/>
          <w:lang w:val="en-GB"/>
        </w:rPr>
        <w:t>20x</w:t>
      </w:r>
      <w:proofErr w:type="gramEnd"/>
      <w:r w:rsidR="000513C8">
        <w:rPr>
          <w:rFonts w:asciiTheme="minorHAnsi" w:hAnsiTheme="minorHAnsi" w:cstheme="minorHAnsi"/>
          <w:color w:val="auto"/>
          <w:lang w:val="en-GB"/>
        </w:rPr>
        <w:t xml:space="preserve"> objective</w:t>
      </w:r>
      <w:r w:rsidR="00045977" w:rsidRPr="00DC0E2D">
        <w:rPr>
          <w:rFonts w:asciiTheme="minorHAnsi" w:hAnsiTheme="minorHAnsi" w:cstheme="minorHAnsi"/>
          <w:color w:val="auto"/>
          <w:lang w:val="en-GB"/>
        </w:rPr>
        <w:t xml:space="preserve"> </w:t>
      </w:r>
      <w:r w:rsidR="0009692E">
        <w:rPr>
          <w:rFonts w:asciiTheme="minorHAnsi" w:hAnsiTheme="minorHAnsi" w:cstheme="minorHAnsi"/>
          <w:color w:val="auto"/>
          <w:lang w:val="en-GB"/>
        </w:rPr>
        <w:t>of</w:t>
      </w:r>
      <w:r w:rsidR="00045977" w:rsidRPr="00DC0E2D">
        <w:rPr>
          <w:rFonts w:asciiTheme="minorHAnsi" w:hAnsiTheme="minorHAnsi" w:cstheme="minorHAnsi"/>
          <w:color w:val="auto"/>
          <w:lang w:val="en-GB"/>
        </w:rPr>
        <w:t xml:space="preserve"> all sections</w:t>
      </w:r>
      <w:r w:rsidR="0009692E">
        <w:rPr>
          <w:rFonts w:asciiTheme="minorHAnsi" w:hAnsiTheme="minorHAnsi" w:cstheme="minorHAnsi"/>
          <w:color w:val="auto"/>
          <w:lang w:val="en-GB"/>
        </w:rPr>
        <w:t xml:space="preserve"> and</w:t>
      </w:r>
      <w:r w:rsidR="00045977" w:rsidRPr="00DC0E2D">
        <w:rPr>
          <w:rFonts w:asciiTheme="minorHAnsi" w:hAnsiTheme="minorHAnsi" w:cstheme="minorHAnsi"/>
          <w:color w:val="auto"/>
          <w:lang w:val="en-GB"/>
        </w:rPr>
        <w:t xml:space="preserve"> save files </w:t>
      </w:r>
      <w:r w:rsidR="00520161">
        <w:rPr>
          <w:rFonts w:asciiTheme="minorHAnsi" w:hAnsiTheme="minorHAnsi" w:cstheme="minorHAnsi"/>
          <w:color w:val="auto"/>
          <w:lang w:val="en-GB"/>
        </w:rPr>
        <w:t>in the</w:t>
      </w:r>
      <w:r w:rsidR="00045977" w:rsidRPr="00DC0E2D">
        <w:rPr>
          <w:rFonts w:asciiTheme="minorHAnsi" w:hAnsiTheme="minorHAnsi" w:cstheme="minorHAnsi"/>
          <w:color w:val="auto"/>
          <w:lang w:val="en-GB"/>
        </w:rPr>
        <w:t xml:space="preserve"> .JPG</w:t>
      </w:r>
      <w:r w:rsidR="00520161">
        <w:rPr>
          <w:rFonts w:asciiTheme="minorHAnsi" w:hAnsiTheme="minorHAnsi" w:cstheme="minorHAnsi"/>
          <w:color w:val="auto"/>
          <w:lang w:val="en-GB"/>
        </w:rPr>
        <w:t xml:space="preserve"> format</w:t>
      </w:r>
      <w:r w:rsidR="00DD3F75" w:rsidRPr="00DC0E2D">
        <w:rPr>
          <w:rFonts w:asciiTheme="minorHAnsi" w:hAnsiTheme="minorHAnsi" w:cstheme="minorHAnsi"/>
          <w:color w:val="auto"/>
          <w:lang w:val="en-GB"/>
        </w:rPr>
        <w:t>.</w:t>
      </w:r>
      <w:r w:rsidR="00045977" w:rsidRPr="00DC0E2D">
        <w:rPr>
          <w:rFonts w:asciiTheme="minorHAnsi" w:hAnsiTheme="minorHAnsi" w:cstheme="minorHAnsi"/>
          <w:color w:val="auto"/>
          <w:lang w:val="en-GB"/>
        </w:rPr>
        <w:t xml:space="preserve"> </w:t>
      </w:r>
    </w:p>
    <w:p w14:paraId="0CF96F87" w14:textId="77777777" w:rsidR="005E4DB5" w:rsidRPr="00DC0E2D" w:rsidRDefault="005E4DB5" w:rsidP="00B95398">
      <w:pPr>
        <w:pStyle w:val="Listeafsnit"/>
        <w:widowControl/>
        <w:ind w:left="0"/>
        <w:rPr>
          <w:rFonts w:asciiTheme="minorHAnsi" w:hAnsiTheme="minorHAnsi" w:cstheme="minorHAnsi"/>
          <w:color w:val="auto"/>
          <w:lang w:val="en-GB"/>
        </w:rPr>
      </w:pPr>
    </w:p>
    <w:p w14:paraId="58384676" w14:textId="232BF089" w:rsidR="006536E1" w:rsidRPr="00DC0E2D" w:rsidRDefault="00F73A62"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Take a snapshot of a </w:t>
      </w:r>
      <w:r w:rsidR="00DD3F75" w:rsidRPr="00DC0E2D">
        <w:rPr>
          <w:rFonts w:asciiTheme="minorHAnsi" w:hAnsiTheme="minorHAnsi" w:cstheme="minorHAnsi"/>
          <w:color w:val="auto"/>
          <w:lang w:val="en-GB"/>
        </w:rPr>
        <w:t xml:space="preserve">stage </w:t>
      </w:r>
      <w:proofErr w:type="spellStart"/>
      <w:r w:rsidR="00DD3F75" w:rsidRPr="00DC0E2D">
        <w:rPr>
          <w:rFonts w:asciiTheme="minorHAnsi" w:hAnsiTheme="minorHAnsi" w:cstheme="minorHAnsi"/>
          <w:color w:val="auto"/>
          <w:lang w:val="en-GB"/>
        </w:rPr>
        <w:t>micrometer</w:t>
      </w:r>
      <w:proofErr w:type="spellEnd"/>
      <w:r w:rsidR="002628C6">
        <w:rPr>
          <w:rFonts w:asciiTheme="minorHAnsi" w:hAnsiTheme="minorHAnsi" w:cstheme="minorHAnsi"/>
          <w:color w:val="auto"/>
          <w:lang w:val="en-GB"/>
        </w:rPr>
        <w:t xml:space="preserve"> </w:t>
      </w:r>
      <w:r w:rsidR="000513C8">
        <w:rPr>
          <w:rFonts w:asciiTheme="minorHAnsi" w:hAnsiTheme="minorHAnsi" w:cstheme="minorHAnsi"/>
          <w:color w:val="auto"/>
          <w:lang w:val="en-GB"/>
        </w:rPr>
        <w:t xml:space="preserve">using a </w:t>
      </w:r>
      <w:proofErr w:type="gramStart"/>
      <w:r w:rsidR="000513C8">
        <w:rPr>
          <w:rFonts w:asciiTheme="minorHAnsi" w:hAnsiTheme="minorHAnsi" w:cstheme="minorHAnsi"/>
          <w:color w:val="auto"/>
          <w:lang w:val="en-GB"/>
        </w:rPr>
        <w:t>20x</w:t>
      </w:r>
      <w:proofErr w:type="gramEnd"/>
      <w:r w:rsidR="000513C8">
        <w:rPr>
          <w:rFonts w:asciiTheme="minorHAnsi" w:hAnsiTheme="minorHAnsi" w:cstheme="minorHAnsi"/>
          <w:color w:val="auto"/>
          <w:lang w:val="en-GB"/>
        </w:rPr>
        <w:t xml:space="preserve"> objective</w:t>
      </w:r>
      <w:r w:rsidR="00C866EB">
        <w:rPr>
          <w:rFonts w:asciiTheme="minorHAnsi" w:hAnsiTheme="minorHAnsi" w:cstheme="minorHAnsi"/>
          <w:color w:val="auto"/>
          <w:lang w:val="en-GB"/>
        </w:rPr>
        <w:t xml:space="preserve">, which will </w:t>
      </w:r>
      <w:r w:rsidRPr="00DC0E2D">
        <w:rPr>
          <w:rFonts w:asciiTheme="minorHAnsi" w:hAnsiTheme="minorHAnsi" w:cstheme="minorHAnsi"/>
          <w:color w:val="auto"/>
          <w:lang w:val="en-GB"/>
        </w:rPr>
        <w:t>be used</w:t>
      </w:r>
      <w:r w:rsidR="0065084A" w:rsidRPr="00DC0E2D">
        <w:rPr>
          <w:rFonts w:asciiTheme="minorHAnsi" w:hAnsiTheme="minorHAnsi" w:cstheme="minorHAnsi"/>
          <w:color w:val="auto"/>
          <w:lang w:val="en-GB"/>
        </w:rPr>
        <w:t xml:space="preserve"> as a calibration tool in </w:t>
      </w:r>
      <w:proofErr w:type="spellStart"/>
      <w:r w:rsidR="0065084A" w:rsidRPr="00DC0E2D">
        <w:rPr>
          <w:rFonts w:asciiTheme="minorHAnsi" w:hAnsiTheme="minorHAnsi" w:cstheme="minorHAnsi"/>
          <w:color w:val="auto"/>
          <w:lang w:val="en-GB"/>
        </w:rPr>
        <w:t>Image</w:t>
      </w:r>
      <w:r w:rsidRPr="00DC0E2D">
        <w:rPr>
          <w:rFonts w:asciiTheme="minorHAnsi" w:hAnsiTheme="minorHAnsi" w:cstheme="minorHAnsi"/>
          <w:color w:val="auto"/>
          <w:lang w:val="en-GB"/>
        </w:rPr>
        <w:t>J</w:t>
      </w:r>
      <w:proofErr w:type="spellEnd"/>
      <w:r w:rsidR="0065084A" w:rsidRPr="00DC0E2D">
        <w:rPr>
          <w:rFonts w:asciiTheme="minorHAnsi" w:hAnsiTheme="minorHAnsi" w:cstheme="minorHAnsi"/>
          <w:color w:val="auto"/>
          <w:lang w:val="en-GB"/>
        </w:rPr>
        <w:t xml:space="preserve"> software</w:t>
      </w:r>
      <w:r w:rsidR="00DD3F75" w:rsidRPr="00DC0E2D">
        <w:rPr>
          <w:rFonts w:asciiTheme="minorHAnsi" w:hAnsiTheme="minorHAnsi" w:cstheme="minorHAnsi"/>
          <w:color w:val="auto"/>
          <w:lang w:val="en-GB"/>
        </w:rPr>
        <w:t>.</w:t>
      </w:r>
    </w:p>
    <w:p w14:paraId="01F41475" w14:textId="77777777" w:rsidR="00693C87" w:rsidRPr="00DC0E2D" w:rsidRDefault="00693C87" w:rsidP="00B95398">
      <w:pPr>
        <w:widowControl/>
        <w:rPr>
          <w:rFonts w:asciiTheme="minorHAnsi" w:hAnsiTheme="minorHAnsi" w:cstheme="minorHAnsi"/>
          <w:color w:val="auto"/>
          <w:shd w:val="clear" w:color="auto" w:fill="FFFFFF"/>
          <w:lang w:val="en-GB"/>
        </w:rPr>
      </w:pPr>
    </w:p>
    <w:p w14:paraId="0BC17C16" w14:textId="1177F6CA" w:rsidR="005E4DB5" w:rsidRPr="00C345D6" w:rsidRDefault="009D6FFF" w:rsidP="00B95398">
      <w:pPr>
        <w:pStyle w:val="Listeafsnit"/>
        <w:widowControl/>
        <w:numPr>
          <w:ilvl w:val="1"/>
          <w:numId w:val="28"/>
        </w:numPr>
        <w:rPr>
          <w:rFonts w:asciiTheme="minorHAnsi" w:hAnsiTheme="minorHAnsi" w:cstheme="minorHAnsi"/>
          <w:b/>
          <w:color w:val="auto"/>
          <w:highlight w:val="yellow"/>
          <w:lang w:val="en-GB"/>
        </w:rPr>
      </w:pPr>
      <w:r w:rsidRPr="00C345D6">
        <w:rPr>
          <w:rFonts w:asciiTheme="minorHAnsi" w:hAnsiTheme="minorHAnsi" w:cstheme="minorHAnsi"/>
          <w:b/>
          <w:color w:val="auto"/>
          <w:highlight w:val="yellow"/>
          <w:lang w:val="en-GB"/>
        </w:rPr>
        <w:t>Measur</w:t>
      </w:r>
      <w:r w:rsidR="00BE3331">
        <w:rPr>
          <w:rFonts w:asciiTheme="minorHAnsi" w:hAnsiTheme="minorHAnsi" w:cstheme="minorHAnsi"/>
          <w:b/>
          <w:color w:val="auto"/>
          <w:highlight w:val="yellow"/>
          <w:lang w:val="en-GB"/>
        </w:rPr>
        <w:t>ing</w:t>
      </w:r>
      <w:r w:rsidR="00A66E92">
        <w:rPr>
          <w:rFonts w:asciiTheme="minorHAnsi" w:hAnsiTheme="minorHAnsi" w:cstheme="minorHAnsi"/>
          <w:b/>
          <w:color w:val="auto"/>
          <w:highlight w:val="yellow"/>
          <w:lang w:val="en-GB"/>
        </w:rPr>
        <w:t xml:space="preserve"> the</w:t>
      </w:r>
      <w:r w:rsidRPr="00C345D6">
        <w:rPr>
          <w:rFonts w:asciiTheme="minorHAnsi" w:hAnsiTheme="minorHAnsi" w:cstheme="minorHAnsi"/>
          <w:b/>
          <w:color w:val="auto"/>
          <w:highlight w:val="yellow"/>
          <w:shd w:val="clear" w:color="auto" w:fill="FFFFFF"/>
          <w:lang w:val="en-GB"/>
        </w:rPr>
        <w:t xml:space="preserve"> area </w:t>
      </w:r>
      <w:r w:rsidR="00BE3331">
        <w:rPr>
          <w:rFonts w:asciiTheme="minorHAnsi" w:hAnsiTheme="minorHAnsi" w:cstheme="minorHAnsi"/>
          <w:b/>
          <w:color w:val="auto"/>
          <w:highlight w:val="yellow"/>
          <w:shd w:val="clear" w:color="auto" w:fill="FFFFFF"/>
          <w:lang w:val="en-GB"/>
        </w:rPr>
        <w:t>of</w:t>
      </w:r>
      <w:r w:rsidRPr="00C345D6">
        <w:rPr>
          <w:rFonts w:asciiTheme="minorHAnsi" w:hAnsiTheme="minorHAnsi" w:cstheme="minorHAnsi"/>
          <w:b/>
          <w:color w:val="auto"/>
          <w:highlight w:val="yellow"/>
          <w:shd w:val="clear" w:color="auto" w:fill="FFFFFF"/>
          <w:lang w:val="en-GB"/>
        </w:rPr>
        <w:t xml:space="preserve"> </w:t>
      </w:r>
      <w:proofErr w:type="spellStart"/>
      <w:r w:rsidRPr="00C345D6">
        <w:rPr>
          <w:rFonts w:asciiTheme="minorHAnsi" w:hAnsiTheme="minorHAnsi" w:cstheme="minorHAnsi"/>
          <w:b/>
          <w:color w:val="auto"/>
          <w:highlight w:val="yellow"/>
          <w:shd w:val="clear" w:color="auto" w:fill="FFFFFF"/>
          <w:lang w:val="en-GB"/>
        </w:rPr>
        <w:t>BrdU</w:t>
      </w:r>
      <w:proofErr w:type="spellEnd"/>
      <w:r w:rsidRPr="00C345D6">
        <w:rPr>
          <w:rFonts w:asciiTheme="minorHAnsi" w:hAnsiTheme="minorHAnsi" w:cstheme="minorHAnsi"/>
          <w:b/>
          <w:color w:val="auto"/>
          <w:highlight w:val="yellow"/>
          <w:shd w:val="clear" w:color="auto" w:fill="FFFFFF"/>
          <w:lang w:val="en-GB"/>
        </w:rPr>
        <w:t xml:space="preserve"> </w:t>
      </w:r>
      <w:proofErr w:type="spellStart"/>
      <w:r w:rsidRPr="00C345D6">
        <w:rPr>
          <w:rFonts w:asciiTheme="minorHAnsi" w:hAnsiTheme="minorHAnsi" w:cstheme="minorHAnsi"/>
          <w:b/>
          <w:color w:val="auto"/>
          <w:highlight w:val="yellow"/>
          <w:shd w:val="clear" w:color="auto" w:fill="FFFFFF"/>
          <w:lang w:val="en-GB"/>
        </w:rPr>
        <w:t>immunoreactive</w:t>
      </w:r>
      <w:proofErr w:type="spellEnd"/>
      <w:r w:rsidRPr="00C345D6">
        <w:rPr>
          <w:rFonts w:asciiTheme="minorHAnsi" w:hAnsiTheme="minorHAnsi" w:cstheme="minorHAnsi"/>
          <w:b/>
          <w:color w:val="auto"/>
          <w:highlight w:val="yellow"/>
          <w:shd w:val="clear" w:color="auto" w:fill="FFFFFF"/>
          <w:lang w:val="en-GB"/>
        </w:rPr>
        <w:t xml:space="preserve"> cells </w:t>
      </w:r>
    </w:p>
    <w:p w14:paraId="18C21896" w14:textId="77777777" w:rsidR="005E4DB5" w:rsidRPr="00DC0E2D" w:rsidRDefault="005E4DB5" w:rsidP="00B95398">
      <w:pPr>
        <w:pStyle w:val="Listeafsnit"/>
        <w:widowControl/>
        <w:ind w:left="0"/>
        <w:rPr>
          <w:rFonts w:asciiTheme="minorHAnsi" w:hAnsiTheme="minorHAnsi" w:cstheme="minorHAnsi"/>
          <w:b/>
          <w:color w:val="auto"/>
          <w:lang w:val="en-GB"/>
        </w:rPr>
      </w:pPr>
    </w:p>
    <w:p w14:paraId="6935ECA0" w14:textId="5ACD5756"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eastAsia="en-GB"/>
        </w:rPr>
        <w:t xml:space="preserve">Install </w:t>
      </w:r>
      <w:proofErr w:type="spellStart"/>
      <w:r w:rsidRPr="00DC0E2D">
        <w:rPr>
          <w:rFonts w:asciiTheme="minorHAnsi" w:hAnsiTheme="minorHAnsi" w:cstheme="minorHAnsi"/>
          <w:color w:val="auto"/>
          <w:lang w:val="en-GB" w:eastAsia="en-GB"/>
        </w:rPr>
        <w:t>ImageJ</w:t>
      </w:r>
      <w:proofErr w:type="spellEnd"/>
      <w:r w:rsidRPr="00DC0E2D">
        <w:rPr>
          <w:rFonts w:asciiTheme="minorHAnsi" w:hAnsiTheme="minorHAnsi" w:cstheme="minorHAnsi"/>
          <w:color w:val="auto"/>
          <w:lang w:val="en-GB" w:eastAsia="en-GB"/>
        </w:rPr>
        <w:t xml:space="preserve"> software </w:t>
      </w:r>
      <w:r w:rsidR="00C345D6">
        <w:rPr>
          <w:rFonts w:asciiTheme="minorHAnsi" w:hAnsiTheme="minorHAnsi" w:cstheme="minorHAnsi"/>
          <w:color w:val="auto"/>
          <w:lang w:val="en-GB" w:eastAsia="en-GB"/>
        </w:rPr>
        <w:t>(</w:t>
      </w:r>
      <w:r w:rsidR="00354A00" w:rsidRPr="008C37FD">
        <w:rPr>
          <w:rFonts w:asciiTheme="minorHAnsi" w:hAnsiTheme="minorHAnsi" w:cstheme="minorHAnsi"/>
          <w:b/>
          <w:color w:val="auto"/>
          <w:lang w:val="en-GB" w:eastAsia="en-GB"/>
        </w:rPr>
        <w:t>Table of Materials</w:t>
      </w:r>
      <w:r w:rsidR="00C345D6">
        <w:rPr>
          <w:rFonts w:asciiTheme="minorHAnsi" w:hAnsiTheme="minorHAnsi" w:cstheme="minorHAnsi"/>
          <w:color w:val="auto"/>
          <w:lang w:val="en-GB" w:eastAsia="en-GB"/>
        </w:rPr>
        <w:t>)</w:t>
      </w:r>
      <w:r w:rsidR="0001109D" w:rsidRPr="00DC0E2D">
        <w:rPr>
          <w:rFonts w:asciiTheme="minorHAnsi" w:hAnsiTheme="minorHAnsi" w:cstheme="minorHAnsi"/>
          <w:color w:val="auto"/>
          <w:lang w:val="en-GB" w:eastAsia="en-GB"/>
        </w:rPr>
        <w:t>.</w:t>
      </w:r>
    </w:p>
    <w:p w14:paraId="54C3A548" w14:textId="77777777" w:rsidR="005E4DB5" w:rsidRPr="00DC0E2D" w:rsidRDefault="005E4DB5" w:rsidP="00B95398">
      <w:pPr>
        <w:pStyle w:val="Listeafsnit"/>
        <w:widowControl/>
        <w:ind w:left="0"/>
        <w:rPr>
          <w:rFonts w:asciiTheme="minorHAnsi" w:hAnsiTheme="minorHAnsi" w:cstheme="minorHAnsi"/>
          <w:b/>
          <w:color w:val="auto"/>
          <w:lang w:val="en-GB"/>
        </w:rPr>
      </w:pPr>
    </w:p>
    <w:p w14:paraId="70A89392" w14:textId="014BCAB3"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Assigning scale to an image in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Open the stage </w:t>
      </w:r>
      <w:proofErr w:type="spellStart"/>
      <w:r w:rsidRPr="00DC0E2D">
        <w:rPr>
          <w:rFonts w:asciiTheme="minorHAnsi" w:hAnsiTheme="minorHAnsi" w:cstheme="minorHAnsi"/>
          <w:color w:val="auto"/>
          <w:highlight w:val="yellow"/>
          <w:lang w:val="en-GB" w:eastAsia="en-GB"/>
        </w:rPr>
        <w:t>micrometer</w:t>
      </w:r>
      <w:proofErr w:type="spellEnd"/>
      <w:r w:rsidRPr="00DC0E2D">
        <w:rPr>
          <w:rFonts w:asciiTheme="minorHAnsi" w:hAnsiTheme="minorHAnsi" w:cstheme="minorHAnsi"/>
          <w:color w:val="auto"/>
          <w:highlight w:val="yellow"/>
          <w:lang w:val="en-GB" w:eastAsia="en-GB"/>
        </w:rPr>
        <w:t xml:space="preserve"> image using the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w:t>
      </w:r>
      <w:r w:rsidRPr="008C37FD">
        <w:rPr>
          <w:rFonts w:asciiTheme="minorHAnsi" w:hAnsiTheme="minorHAnsi" w:cstheme="minorHAnsi"/>
          <w:b/>
          <w:color w:val="auto"/>
          <w:highlight w:val="yellow"/>
          <w:lang w:val="en-GB" w:eastAsia="en-GB"/>
        </w:rPr>
        <w:t>File | Open</w:t>
      </w:r>
      <w:r w:rsidRPr="00DC0E2D">
        <w:rPr>
          <w:rFonts w:asciiTheme="minorHAnsi" w:hAnsiTheme="minorHAnsi" w:cstheme="minorHAnsi"/>
          <w:color w:val="auto"/>
          <w:highlight w:val="yellow"/>
          <w:lang w:val="en-GB" w:eastAsia="en-GB"/>
        </w:rPr>
        <w:t xml:space="preserve"> menu command. S</w:t>
      </w:r>
      <w:r w:rsidRPr="00DC0E2D">
        <w:rPr>
          <w:rFonts w:asciiTheme="minorHAnsi" w:hAnsiTheme="minorHAnsi" w:cstheme="minorHAnsi"/>
          <w:color w:val="auto"/>
          <w:highlight w:val="yellow"/>
          <w:lang w:val="en-GB"/>
        </w:rPr>
        <w:t>elect the straight-line selection tool.</w:t>
      </w:r>
    </w:p>
    <w:p w14:paraId="0E322EC5"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3638F03E" w14:textId="4638A9EE" w:rsidR="005E4DB5" w:rsidRPr="00DC0E2D" w:rsidRDefault="00D1492E" w:rsidP="00B95398">
      <w:pPr>
        <w:pStyle w:val="Listeafsnit"/>
        <w:widowControl/>
        <w:numPr>
          <w:ilvl w:val="2"/>
          <w:numId w:val="28"/>
        </w:numPr>
        <w:rPr>
          <w:rFonts w:asciiTheme="minorHAnsi" w:hAnsiTheme="minorHAnsi" w:cstheme="minorHAnsi"/>
          <w:b/>
          <w:color w:val="auto"/>
          <w:lang w:val="en-GB"/>
        </w:rPr>
      </w:pPr>
      <w:r>
        <w:rPr>
          <w:rFonts w:asciiTheme="minorHAnsi" w:hAnsiTheme="minorHAnsi" w:cstheme="minorHAnsi"/>
          <w:color w:val="auto"/>
          <w:highlight w:val="yellow"/>
          <w:lang w:val="en-GB"/>
        </w:rPr>
        <w:t>Select</w:t>
      </w:r>
      <w:r w:rsidR="002628C6">
        <w:rPr>
          <w:rFonts w:asciiTheme="minorHAnsi" w:hAnsiTheme="minorHAnsi" w:cstheme="minorHAnsi"/>
          <w:color w:val="auto"/>
          <w:highlight w:val="yellow"/>
          <w:lang w:val="en-GB"/>
        </w:rPr>
        <w:t xml:space="preserve"> the straight tool and d</w:t>
      </w:r>
      <w:r w:rsidR="009D6FFF" w:rsidRPr="00DC0E2D">
        <w:rPr>
          <w:rFonts w:asciiTheme="minorHAnsi" w:hAnsiTheme="minorHAnsi" w:cstheme="minorHAnsi"/>
          <w:color w:val="auto"/>
          <w:highlight w:val="yellow"/>
          <w:lang w:val="en-GB"/>
        </w:rPr>
        <w:t xml:space="preserve">raw a straight line on the </w:t>
      </w:r>
      <w:proofErr w:type="spellStart"/>
      <w:r w:rsidR="009D6FFF" w:rsidRPr="00DC0E2D">
        <w:rPr>
          <w:rFonts w:asciiTheme="minorHAnsi" w:hAnsiTheme="minorHAnsi" w:cstheme="minorHAnsi"/>
          <w:color w:val="auto"/>
          <w:highlight w:val="yellow"/>
          <w:lang w:val="en-GB" w:eastAsia="en-GB"/>
        </w:rPr>
        <w:t>micrometer</w:t>
      </w:r>
      <w:proofErr w:type="spellEnd"/>
      <w:r w:rsidR="009D6FFF" w:rsidRPr="00DC0E2D">
        <w:rPr>
          <w:rFonts w:asciiTheme="minorHAnsi" w:hAnsiTheme="minorHAnsi" w:cstheme="minorHAnsi"/>
          <w:color w:val="auto"/>
          <w:highlight w:val="yellow"/>
          <w:lang w:val="en-GB" w:eastAsia="en-GB"/>
        </w:rPr>
        <w:t xml:space="preserve"> image </w:t>
      </w:r>
      <w:r w:rsidR="009D6FFF" w:rsidRPr="00DC0E2D">
        <w:rPr>
          <w:rFonts w:asciiTheme="minorHAnsi" w:hAnsiTheme="minorHAnsi" w:cstheme="minorHAnsi"/>
          <w:color w:val="auto"/>
          <w:highlight w:val="yellow"/>
          <w:lang w:val="en-GB"/>
        </w:rPr>
        <w:t>to define a known distance.</w:t>
      </w:r>
    </w:p>
    <w:p w14:paraId="41654899"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659EF9C2" w14:textId="1A837FA6"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Select </w:t>
      </w:r>
      <w:r w:rsidRPr="008C37FD">
        <w:rPr>
          <w:rFonts w:asciiTheme="minorHAnsi" w:hAnsiTheme="minorHAnsi" w:cstheme="minorHAnsi"/>
          <w:b/>
          <w:color w:val="auto"/>
          <w:highlight w:val="yellow"/>
          <w:lang w:val="en-GB"/>
        </w:rPr>
        <w:t>Set Scale</w:t>
      </w:r>
      <w:r w:rsidRPr="008C37F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under the </w:t>
      </w:r>
      <w:r w:rsidRPr="008C37FD">
        <w:rPr>
          <w:rFonts w:asciiTheme="minorHAnsi" w:hAnsiTheme="minorHAnsi" w:cstheme="minorHAnsi"/>
          <w:b/>
          <w:color w:val="auto"/>
          <w:highlight w:val="yellow"/>
          <w:lang w:val="en-GB"/>
        </w:rPr>
        <w:t>Analyse</w:t>
      </w:r>
      <w:r w:rsidRPr="00DC0E2D">
        <w:rPr>
          <w:rFonts w:asciiTheme="minorHAnsi" w:hAnsiTheme="minorHAnsi" w:cstheme="minorHAnsi"/>
          <w:color w:val="auto"/>
          <w:highlight w:val="yellow"/>
          <w:lang w:val="en-GB"/>
        </w:rPr>
        <w:t xml:space="preserve"> menu.</w:t>
      </w:r>
    </w:p>
    <w:p w14:paraId="1EE08210" w14:textId="77777777" w:rsidR="005E4DB5" w:rsidRPr="00DC0E2D" w:rsidRDefault="005E4DB5" w:rsidP="00B95398">
      <w:pPr>
        <w:pStyle w:val="Listeafsnit"/>
        <w:widowControl/>
        <w:ind w:left="0"/>
        <w:rPr>
          <w:rFonts w:asciiTheme="minorHAnsi" w:hAnsiTheme="minorHAnsi" w:cstheme="minorHAnsi"/>
          <w:color w:val="auto"/>
          <w:highlight w:val="yellow"/>
          <w:lang w:val="en-GB" w:eastAsia="en-GB"/>
        </w:rPr>
      </w:pPr>
    </w:p>
    <w:p w14:paraId="25EA5996" w14:textId="5FD760C7"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lastRenderedPageBreak/>
        <w:t xml:space="preserve">Enter a value in the </w:t>
      </w:r>
      <w:r w:rsidRPr="000E2922">
        <w:rPr>
          <w:rFonts w:asciiTheme="minorHAnsi" w:hAnsiTheme="minorHAnsi" w:cstheme="minorHAnsi"/>
          <w:b/>
          <w:color w:val="auto"/>
          <w:highlight w:val="yellow"/>
          <w:lang w:val="en-GB" w:eastAsia="en-GB"/>
        </w:rPr>
        <w:t>Known Distance</w:t>
      </w:r>
      <w:r w:rsidRPr="00DC0E2D">
        <w:rPr>
          <w:rFonts w:asciiTheme="minorHAnsi" w:hAnsiTheme="minorHAnsi" w:cstheme="minorHAnsi"/>
          <w:color w:val="auto"/>
          <w:highlight w:val="yellow"/>
          <w:lang w:val="en-GB" w:eastAsia="en-GB"/>
        </w:rPr>
        <w:t xml:space="preserve"> box and define the unit of length in the </w:t>
      </w:r>
      <w:r w:rsidRPr="000E2922">
        <w:rPr>
          <w:rFonts w:asciiTheme="minorHAnsi" w:hAnsiTheme="minorHAnsi" w:cstheme="minorHAnsi"/>
          <w:b/>
          <w:color w:val="auto"/>
          <w:highlight w:val="yellow"/>
          <w:lang w:val="en-GB" w:eastAsia="en-GB"/>
        </w:rPr>
        <w:t>Unit of Length</w:t>
      </w:r>
      <w:r w:rsidRPr="00DC0E2D">
        <w:rPr>
          <w:rFonts w:asciiTheme="minorHAnsi" w:hAnsiTheme="minorHAnsi" w:cstheme="minorHAnsi"/>
          <w:color w:val="auto"/>
          <w:highlight w:val="yellow"/>
          <w:lang w:val="en-GB" w:eastAsia="en-GB"/>
        </w:rPr>
        <w:t xml:space="preserve"> box. Select </w:t>
      </w:r>
      <w:r w:rsidRPr="000E2922">
        <w:rPr>
          <w:rFonts w:asciiTheme="minorHAnsi" w:hAnsiTheme="minorHAnsi" w:cstheme="minorHAnsi"/>
          <w:b/>
          <w:color w:val="auto"/>
          <w:highlight w:val="yellow"/>
          <w:lang w:val="en-GB" w:eastAsia="en-GB"/>
        </w:rPr>
        <w:t>Global</w:t>
      </w:r>
      <w:r w:rsidRPr="00DC0E2D">
        <w:rPr>
          <w:rFonts w:asciiTheme="minorHAnsi" w:hAnsiTheme="minorHAnsi" w:cstheme="minorHAnsi"/>
          <w:color w:val="auto"/>
          <w:highlight w:val="yellow"/>
          <w:lang w:val="en-GB" w:eastAsia="en-GB"/>
        </w:rPr>
        <w:t xml:space="preserve"> so that this calibration applies to all images that </w:t>
      </w:r>
      <w:proofErr w:type="gramStart"/>
      <w:r w:rsidR="000E2922">
        <w:rPr>
          <w:rFonts w:asciiTheme="minorHAnsi" w:hAnsiTheme="minorHAnsi" w:cstheme="minorHAnsi"/>
          <w:color w:val="auto"/>
          <w:highlight w:val="yellow"/>
          <w:lang w:val="en-GB" w:eastAsia="en-GB"/>
        </w:rPr>
        <w:t>are opened</w:t>
      </w:r>
      <w:proofErr w:type="gramEnd"/>
      <w:r w:rsidRPr="00DC0E2D">
        <w:rPr>
          <w:rFonts w:asciiTheme="minorHAnsi" w:hAnsiTheme="minorHAnsi" w:cstheme="minorHAnsi"/>
          <w:color w:val="auto"/>
          <w:highlight w:val="yellow"/>
          <w:lang w:val="en-GB" w:eastAsia="en-GB"/>
        </w:rPr>
        <w:t xml:space="preserve"> in this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session.</w:t>
      </w:r>
    </w:p>
    <w:p w14:paraId="2A7B84B1" w14:textId="77777777" w:rsidR="005E4DB5" w:rsidRPr="00DC0E2D" w:rsidRDefault="005E4DB5" w:rsidP="00B95398">
      <w:pPr>
        <w:pStyle w:val="Listeafsnit"/>
        <w:widowControl/>
        <w:ind w:left="0"/>
        <w:rPr>
          <w:rFonts w:asciiTheme="minorHAnsi" w:hAnsiTheme="minorHAnsi" w:cstheme="minorHAnsi"/>
          <w:color w:val="auto"/>
          <w:highlight w:val="yellow"/>
          <w:lang w:val="en-GB" w:eastAsia="en-GB"/>
        </w:rPr>
      </w:pPr>
    </w:p>
    <w:p w14:paraId="5F9E52CA" w14:textId="6BF3455A"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Open an image of interest by using the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w:t>
      </w:r>
      <w:r w:rsidRPr="00A66E92">
        <w:rPr>
          <w:rFonts w:asciiTheme="minorHAnsi" w:hAnsiTheme="minorHAnsi" w:cstheme="minorHAnsi"/>
          <w:b/>
          <w:color w:val="auto"/>
          <w:highlight w:val="yellow"/>
          <w:lang w:val="en-GB" w:eastAsia="en-GB"/>
        </w:rPr>
        <w:t>File | Open</w:t>
      </w:r>
      <w:r w:rsidRPr="00DC0E2D">
        <w:rPr>
          <w:rFonts w:asciiTheme="minorHAnsi" w:hAnsiTheme="minorHAnsi" w:cstheme="minorHAnsi"/>
          <w:color w:val="auto"/>
          <w:highlight w:val="yellow"/>
          <w:lang w:val="en-GB" w:eastAsia="en-GB"/>
        </w:rPr>
        <w:t xml:space="preserve"> menu command to m</w:t>
      </w:r>
      <w:r w:rsidRPr="00DC0E2D">
        <w:rPr>
          <w:rFonts w:asciiTheme="minorHAnsi" w:hAnsiTheme="minorHAnsi" w:cstheme="minorHAnsi"/>
          <w:color w:val="auto"/>
          <w:highlight w:val="yellow"/>
          <w:lang w:val="en-GB"/>
        </w:rPr>
        <w:t xml:space="preserve">easure the </w:t>
      </w:r>
      <w:r w:rsidRPr="00DC0E2D">
        <w:rPr>
          <w:rFonts w:asciiTheme="minorHAnsi" w:hAnsiTheme="minorHAnsi" w:cstheme="minorHAnsi"/>
          <w:color w:val="auto"/>
          <w:highlight w:val="yellow"/>
          <w:shd w:val="clear" w:color="auto" w:fill="FFFFFF"/>
          <w:lang w:val="en-GB"/>
        </w:rPr>
        <w:t xml:space="preserve">area of the </w:t>
      </w:r>
      <w:proofErr w:type="spellStart"/>
      <w:r w:rsidRPr="00DC0E2D">
        <w:rPr>
          <w:rFonts w:asciiTheme="minorHAnsi" w:hAnsiTheme="minorHAnsi" w:cstheme="minorHAnsi"/>
          <w:color w:val="auto"/>
          <w:highlight w:val="yellow"/>
          <w:shd w:val="clear" w:color="auto" w:fill="FFFFFF"/>
          <w:lang w:val="en-GB"/>
        </w:rPr>
        <w:t>BrdU</w:t>
      </w:r>
      <w:proofErr w:type="spellEnd"/>
      <w:r w:rsidRPr="00DC0E2D">
        <w:rPr>
          <w:rFonts w:asciiTheme="minorHAnsi" w:hAnsiTheme="minorHAnsi" w:cstheme="minorHAnsi"/>
          <w:color w:val="auto"/>
          <w:highlight w:val="yellow"/>
          <w:shd w:val="clear" w:color="auto" w:fill="FFFFFF"/>
          <w:lang w:val="en-GB"/>
        </w:rPr>
        <w:t xml:space="preserve"> </w:t>
      </w:r>
      <w:proofErr w:type="spellStart"/>
      <w:r w:rsidRPr="00DC0E2D">
        <w:rPr>
          <w:rFonts w:asciiTheme="minorHAnsi" w:hAnsiTheme="minorHAnsi" w:cstheme="minorHAnsi"/>
          <w:color w:val="auto"/>
          <w:highlight w:val="yellow"/>
          <w:shd w:val="clear" w:color="auto" w:fill="FFFFFF"/>
          <w:lang w:val="en-GB"/>
        </w:rPr>
        <w:t>immunoreactive</w:t>
      </w:r>
      <w:proofErr w:type="spellEnd"/>
      <w:r w:rsidRPr="00DC0E2D">
        <w:rPr>
          <w:rFonts w:asciiTheme="minorHAnsi" w:hAnsiTheme="minorHAnsi" w:cstheme="minorHAnsi"/>
          <w:color w:val="auto"/>
          <w:highlight w:val="yellow"/>
          <w:shd w:val="clear" w:color="auto" w:fill="FFFFFF"/>
          <w:lang w:val="en-GB"/>
        </w:rPr>
        <w:t xml:space="preserve"> cells per crypt.</w:t>
      </w:r>
    </w:p>
    <w:p w14:paraId="57DAFD14"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072BBF1C" w14:textId="56E9876B"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Set the </w:t>
      </w:r>
      <w:proofErr w:type="spellStart"/>
      <w:r w:rsidR="00703502" w:rsidRPr="00DC0E2D">
        <w:rPr>
          <w:rStyle w:val="st"/>
          <w:rFonts w:asciiTheme="minorHAnsi" w:hAnsiTheme="minorHAnsi" w:cstheme="minorHAnsi"/>
          <w:color w:val="auto"/>
          <w:highlight w:val="yellow"/>
          <w:lang w:val="en-GB"/>
        </w:rPr>
        <w:t>color</w:t>
      </w:r>
      <w:proofErr w:type="spellEnd"/>
      <w:r w:rsidRPr="00DC0E2D">
        <w:rPr>
          <w:rStyle w:val="st"/>
          <w:rFonts w:asciiTheme="minorHAnsi" w:hAnsiTheme="minorHAnsi" w:cstheme="minorHAnsi"/>
          <w:color w:val="auto"/>
          <w:highlight w:val="yellow"/>
          <w:lang w:val="en-GB"/>
        </w:rPr>
        <w:t xml:space="preserve"> graphics to </w:t>
      </w:r>
      <w:r w:rsidRPr="00DC0E2D">
        <w:rPr>
          <w:rFonts w:asciiTheme="minorHAnsi" w:hAnsiTheme="minorHAnsi" w:cstheme="minorHAnsi"/>
          <w:color w:val="auto"/>
          <w:highlight w:val="yellow"/>
          <w:lang w:val="en-GB"/>
        </w:rPr>
        <w:t xml:space="preserve">8-bit under the </w:t>
      </w:r>
      <w:r w:rsidRPr="00623FD6">
        <w:rPr>
          <w:rFonts w:asciiTheme="minorHAnsi" w:hAnsiTheme="minorHAnsi" w:cstheme="minorHAnsi"/>
          <w:b/>
          <w:color w:val="auto"/>
          <w:highlight w:val="yellow"/>
          <w:lang w:val="en-GB"/>
        </w:rPr>
        <w:t>Image/Type</w:t>
      </w:r>
      <w:r w:rsidRPr="00DC0E2D">
        <w:rPr>
          <w:rFonts w:asciiTheme="minorHAnsi" w:hAnsiTheme="minorHAnsi" w:cstheme="minorHAnsi"/>
          <w:color w:val="auto"/>
          <w:highlight w:val="yellow"/>
          <w:lang w:val="en-GB"/>
        </w:rPr>
        <w:t xml:space="preserve"> menu</w:t>
      </w:r>
      <w:r w:rsidR="00FB2ABE"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344F5CA8"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63A25772" w14:textId="35E43AC7"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Increase the contrast of the image under </w:t>
      </w:r>
      <w:r w:rsidRPr="005A6D7B">
        <w:rPr>
          <w:rFonts w:asciiTheme="minorHAnsi" w:hAnsiTheme="minorHAnsi" w:cstheme="minorHAnsi"/>
          <w:b/>
          <w:color w:val="auto"/>
          <w:highlight w:val="yellow"/>
          <w:lang w:val="en-GB"/>
        </w:rPr>
        <w:t>Process/Enhance contrast</w:t>
      </w:r>
      <w:r w:rsidRPr="00DC0E2D">
        <w:rPr>
          <w:rFonts w:asciiTheme="minorHAnsi" w:hAnsiTheme="minorHAnsi" w:cstheme="minorHAnsi"/>
          <w:color w:val="auto"/>
          <w:highlight w:val="yellow"/>
          <w:lang w:val="en-GB"/>
        </w:rPr>
        <w:t xml:space="preserve"> and set the saturated pixels to 0.4</w:t>
      </w:r>
      <w:r w:rsidR="00E6521B">
        <w:rPr>
          <w:rFonts w:asciiTheme="minorHAnsi" w:hAnsiTheme="minorHAnsi" w:cstheme="minorHAnsi"/>
          <w:color w:val="auto"/>
          <w:highlight w:val="yellow"/>
          <w:lang w:val="en-GB"/>
        </w:rPr>
        <w:t>%</w:t>
      </w:r>
      <w:r w:rsidR="00FB2ABE" w:rsidRPr="00DC0E2D">
        <w:rPr>
          <w:rFonts w:asciiTheme="minorHAnsi" w:hAnsiTheme="minorHAnsi" w:cstheme="minorHAnsi"/>
          <w:color w:val="auto"/>
          <w:lang w:val="en-GB"/>
        </w:rPr>
        <w:t>.</w:t>
      </w:r>
    </w:p>
    <w:p w14:paraId="66019604"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4E1CF61D" w14:textId="60F4146A" w:rsidR="00346C45" w:rsidRPr="00346C45"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Apply a threshold to the image to segment the </w:t>
      </w:r>
      <w:proofErr w:type="spellStart"/>
      <w:r w:rsidRPr="00DC0E2D">
        <w:rPr>
          <w:rFonts w:asciiTheme="minorHAnsi" w:hAnsiTheme="minorHAnsi" w:cstheme="minorHAnsi"/>
          <w:color w:val="auto"/>
          <w:highlight w:val="yellow"/>
          <w:lang w:val="en-GB"/>
        </w:rPr>
        <w:t>immunopositivity</w:t>
      </w:r>
      <w:proofErr w:type="spellEnd"/>
      <w:r w:rsidR="00667900">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r w:rsidR="00281410" w:rsidRPr="00DC0E2D">
        <w:rPr>
          <w:rFonts w:asciiTheme="minorHAnsi" w:hAnsiTheme="minorHAnsi" w:cstheme="minorHAnsi"/>
          <w:color w:val="auto"/>
          <w:highlight w:val="yellow"/>
          <w:lang w:val="en-GB"/>
        </w:rPr>
        <w:t>Select</w:t>
      </w:r>
      <w:r w:rsidRPr="00DC0E2D">
        <w:rPr>
          <w:rFonts w:asciiTheme="minorHAnsi" w:hAnsiTheme="minorHAnsi" w:cstheme="minorHAnsi"/>
          <w:color w:val="auto"/>
          <w:highlight w:val="yellow"/>
          <w:lang w:val="en-GB"/>
        </w:rPr>
        <w:t xml:space="preserve"> </w:t>
      </w:r>
      <w:r w:rsidRPr="00667900">
        <w:rPr>
          <w:rFonts w:asciiTheme="minorHAnsi" w:hAnsiTheme="minorHAnsi" w:cstheme="minorHAnsi"/>
          <w:b/>
          <w:color w:val="auto"/>
          <w:highlight w:val="yellow"/>
          <w:lang w:val="en-GB"/>
        </w:rPr>
        <w:t>Image/Adjust</w:t>
      </w:r>
      <w:r w:rsidR="00281410" w:rsidRPr="00DC0E2D">
        <w:rPr>
          <w:rFonts w:asciiTheme="minorHAnsi" w:hAnsiTheme="minorHAnsi" w:cstheme="minorHAnsi"/>
          <w:color w:val="auto"/>
          <w:highlight w:val="yellow"/>
          <w:lang w:val="en-GB"/>
        </w:rPr>
        <w:t xml:space="preserve"> under menu</w:t>
      </w:r>
      <w:r w:rsidRPr="00DC0E2D">
        <w:rPr>
          <w:rFonts w:asciiTheme="minorHAnsi" w:hAnsiTheme="minorHAnsi" w:cstheme="minorHAnsi"/>
          <w:color w:val="auto"/>
          <w:highlight w:val="yellow"/>
          <w:lang w:val="en-GB"/>
        </w:rPr>
        <w:t xml:space="preserve">, then </w:t>
      </w:r>
      <w:r w:rsidRPr="00667900">
        <w:rPr>
          <w:rFonts w:asciiTheme="minorHAnsi" w:hAnsiTheme="minorHAnsi" w:cstheme="minorHAnsi"/>
          <w:b/>
          <w:color w:val="auto"/>
          <w:highlight w:val="yellow"/>
          <w:lang w:val="en-GB"/>
        </w:rPr>
        <w:t>threshold</w:t>
      </w:r>
      <w:r w:rsidR="00281410" w:rsidRPr="00DC0E2D">
        <w:rPr>
          <w:rFonts w:asciiTheme="minorHAnsi" w:hAnsiTheme="minorHAnsi" w:cstheme="minorHAnsi"/>
          <w:color w:val="auto"/>
          <w:highlight w:val="yellow"/>
          <w:lang w:val="en-GB"/>
        </w:rPr>
        <w:t xml:space="preserve"> and select the </w:t>
      </w:r>
      <w:proofErr w:type="spellStart"/>
      <w:r w:rsidR="00281410" w:rsidRPr="00DC0E2D">
        <w:rPr>
          <w:rFonts w:asciiTheme="minorHAnsi" w:hAnsiTheme="minorHAnsi" w:cstheme="minorHAnsi"/>
          <w:color w:val="auto"/>
          <w:highlight w:val="yellow"/>
          <w:lang w:val="en-GB"/>
        </w:rPr>
        <w:t>color</w:t>
      </w:r>
      <w:proofErr w:type="spellEnd"/>
      <w:r w:rsidR="00281410" w:rsidRPr="00DC0E2D">
        <w:rPr>
          <w:rFonts w:asciiTheme="minorHAnsi" w:hAnsiTheme="minorHAnsi" w:cstheme="minorHAnsi"/>
          <w:color w:val="auto"/>
          <w:highlight w:val="yellow"/>
          <w:lang w:val="en-GB"/>
        </w:rPr>
        <w:t xml:space="preserve"> </w:t>
      </w:r>
      <w:r w:rsidR="00281410" w:rsidRPr="00667900">
        <w:rPr>
          <w:rFonts w:asciiTheme="minorHAnsi" w:hAnsiTheme="minorHAnsi" w:cstheme="minorHAnsi"/>
          <w:b/>
          <w:color w:val="auto"/>
          <w:highlight w:val="yellow"/>
          <w:lang w:val="en-GB"/>
        </w:rPr>
        <w:t>Red</w:t>
      </w:r>
      <w:r w:rsidR="003658B3">
        <w:rPr>
          <w:rFonts w:asciiTheme="minorHAnsi" w:hAnsiTheme="minorHAnsi" w:cstheme="minorHAnsi"/>
          <w:color w:val="auto"/>
          <w:highlight w:val="yellow"/>
          <w:lang w:val="en-GB"/>
        </w:rPr>
        <w:t xml:space="preserve"> (</w:t>
      </w:r>
      <w:r w:rsidR="003658B3" w:rsidRPr="00DC0E2D">
        <w:rPr>
          <w:rFonts w:asciiTheme="minorHAnsi" w:hAnsiTheme="minorHAnsi" w:cstheme="minorHAnsi"/>
          <w:color w:val="auto"/>
          <w:highlight w:val="yellow"/>
          <w:lang w:val="en-GB"/>
        </w:rPr>
        <w:t>dark area shown in red)</w:t>
      </w:r>
      <w:r w:rsidR="00281410"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r w:rsidR="00281410" w:rsidRPr="00DC0E2D">
        <w:rPr>
          <w:rFonts w:asciiTheme="minorHAnsi" w:hAnsiTheme="minorHAnsi" w:cstheme="minorHAnsi"/>
          <w:color w:val="auto"/>
          <w:highlight w:val="yellow"/>
          <w:lang w:val="en-GB"/>
        </w:rPr>
        <w:t xml:space="preserve">Choose a threshold of around </w:t>
      </w:r>
      <w:r w:rsidR="00386B24">
        <w:rPr>
          <w:rFonts w:asciiTheme="minorHAnsi" w:hAnsiTheme="minorHAnsi" w:cstheme="minorHAnsi"/>
          <w:color w:val="auto"/>
          <w:highlight w:val="yellow"/>
          <w:lang w:val="en-GB"/>
        </w:rPr>
        <w:t>10</w:t>
      </w:r>
      <w:r w:rsidR="00944F1B">
        <w:rPr>
          <w:rFonts w:asciiTheme="minorHAnsi" w:hAnsiTheme="minorHAnsi" w:cstheme="minorHAnsi"/>
          <w:color w:val="auto"/>
          <w:highlight w:val="yellow"/>
          <w:lang w:val="en-GB"/>
        </w:rPr>
        <w:t>−</w:t>
      </w:r>
      <w:proofErr w:type="gramStart"/>
      <w:r w:rsidR="00281410" w:rsidRPr="00DC0E2D">
        <w:rPr>
          <w:rFonts w:asciiTheme="minorHAnsi" w:hAnsiTheme="minorHAnsi" w:cstheme="minorHAnsi"/>
          <w:color w:val="auto"/>
          <w:highlight w:val="yellow"/>
          <w:lang w:val="en-GB"/>
        </w:rPr>
        <w:t>20</w:t>
      </w:r>
      <w:r w:rsidR="00E6521B">
        <w:rPr>
          <w:rFonts w:asciiTheme="minorHAnsi" w:hAnsiTheme="minorHAnsi" w:cstheme="minorHAnsi"/>
          <w:color w:val="auto"/>
          <w:highlight w:val="yellow"/>
          <w:lang w:val="en-GB"/>
        </w:rPr>
        <w:t>%</w:t>
      </w:r>
      <w:proofErr w:type="gramEnd"/>
      <w:r w:rsidR="00281410" w:rsidRPr="00DC0E2D">
        <w:rPr>
          <w:rFonts w:asciiTheme="minorHAnsi" w:hAnsiTheme="minorHAnsi" w:cstheme="minorHAnsi"/>
          <w:color w:val="auto"/>
          <w:highlight w:val="yellow"/>
          <w:lang w:val="en-GB"/>
        </w:rPr>
        <w:t xml:space="preserve"> by moving the threshold bar.</w:t>
      </w:r>
      <w:r w:rsidR="00F9641D" w:rsidRPr="00DC0E2D">
        <w:rPr>
          <w:rFonts w:asciiTheme="minorHAnsi" w:hAnsiTheme="minorHAnsi" w:cstheme="minorHAnsi"/>
          <w:color w:val="auto"/>
          <w:highlight w:val="yellow"/>
          <w:lang w:val="en-GB"/>
        </w:rPr>
        <w:t xml:space="preserve"> </w:t>
      </w:r>
    </w:p>
    <w:p w14:paraId="2AE3AAC2" w14:textId="77777777" w:rsidR="00346C45" w:rsidRPr="00346C45" w:rsidRDefault="00346C45" w:rsidP="00346C45">
      <w:pPr>
        <w:pStyle w:val="Listeafsnit"/>
        <w:widowControl/>
        <w:ind w:left="0"/>
        <w:rPr>
          <w:rFonts w:asciiTheme="minorHAnsi" w:hAnsiTheme="minorHAnsi" w:cstheme="minorHAnsi"/>
          <w:b/>
          <w:color w:val="auto"/>
          <w:lang w:val="en-GB"/>
        </w:rPr>
      </w:pPr>
    </w:p>
    <w:p w14:paraId="65E4FCFB" w14:textId="3F743A19" w:rsidR="006E1C2B" w:rsidRPr="00DC0E2D" w:rsidRDefault="00346C45" w:rsidP="00346C45">
      <w:pPr>
        <w:pStyle w:val="Listeafsnit"/>
        <w:widowControl/>
        <w:ind w:left="0"/>
        <w:rPr>
          <w:rFonts w:asciiTheme="minorHAnsi" w:hAnsiTheme="minorHAnsi" w:cstheme="minorHAnsi"/>
          <w:b/>
          <w:color w:val="auto"/>
          <w:lang w:val="en-GB"/>
        </w:rPr>
      </w:pPr>
      <w:r>
        <w:rPr>
          <w:rFonts w:asciiTheme="minorHAnsi" w:hAnsiTheme="minorHAnsi" w:cstheme="minorHAnsi"/>
          <w:color w:val="auto"/>
          <w:highlight w:val="yellow"/>
          <w:lang w:val="en-GB"/>
        </w:rPr>
        <w:t xml:space="preserve">NOTE: </w:t>
      </w:r>
      <w:r w:rsidR="006F135B">
        <w:rPr>
          <w:rFonts w:asciiTheme="minorHAnsi" w:hAnsiTheme="minorHAnsi" w:cstheme="minorHAnsi"/>
          <w:color w:val="auto"/>
          <w:highlight w:val="yellow"/>
          <w:lang w:val="en-GB"/>
        </w:rPr>
        <w:t xml:space="preserve">Choose a </w:t>
      </w:r>
      <w:r w:rsidR="00386B24">
        <w:rPr>
          <w:rFonts w:asciiTheme="minorHAnsi" w:hAnsiTheme="minorHAnsi" w:cstheme="minorHAnsi"/>
          <w:color w:val="auto"/>
          <w:highlight w:val="yellow"/>
          <w:lang w:val="en-GB"/>
        </w:rPr>
        <w:t>threshold</w:t>
      </w:r>
      <w:r w:rsidR="006F135B">
        <w:rPr>
          <w:rFonts w:asciiTheme="minorHAnsi" w:hAnsiTheme="minorHAnsi" w:cstheme="minorHAnsi"/>
          <w:color w:val="auto"/>
          <w:highlight w:val="yellow"/>
          <w:lang w:val="en-GB"/>
        </w:rPr>
        <w:t xml:space="preserve"> that</w:t>
      </w:r>
      <w:r w:rsidR="00386B24">
        <w:rPr>
          <w:rFonts w:asciiTheme="minorHAnsi" w:hAnsiTheme="minorHAnsi" w:cstheme="minorHAnsi"/>
          <w:color w:val="auto"/>
          <w:highlight w:val="yellow"/>
          <w:lang w:val="en-GB"/>
        </w:rPr>
        <w:t xml:space="preserve"> includes all the </w:t>
      </w:r>
      <w:proofErr w:type="spellStart"/>
      <w:r w:rsidR="00386B24">
        <w:rPr>
          <w:rFonts w:asciiTheme="minorHAnsi" w:hAnsiTheme="minorHAnsi" w:cstheme="minorHAnsi"/>
          <w:color w:val="auto"/>
          <w:highlight w:val="yellow"/>
          <w:lang w:val="en-GB"/>
        </w:rPr>
        <w:t>BrdU</w:t>
      </w:r>
      <w:proofErr w:type="spellEnd"/>
      <w:r w:rsidR="00386B24">
        <w:rPr>
          <w:rFonts w:asciiTheme="minorHAnsi" w:hAnsiTheme="minorHAnsi" w:cstheme="minorHAnsi"/>
          <w:color w:val="auto"/>
          <w:highlight w:val="yellow"/>
          <w:lang w:val="en-GB"/>
        </w:rPr>
        <w:t xml:space="preserve"> positive cells with as little background as possible.</w:t>
      </w:r>
      <w:r w:rsidR="006F135B">
        <w:rPr>
          <w:rFonts w:asciiTheme="minorHAnsi" w:hAnsiTheme="minorHAnsi" w:cstheme="minorHAnsi"/>
          <w:color w:val="auto"/>
          <w:highlight w:val="yellow"/>
          <w:lang w:val="en-GB"/>
        </w:rPr>
        <w:t xml:space="preserve"> </w:t>
      </w:r>
      <w:r w:rsidR="009D6FFF" w:rsidRPr="00DC0E2D">
        <w:rPr>
          <w:rFonts w:asciiTheme="minorHAnsi" w:hAnsiTheme="minorHAnsi" w:cstheme="minorHAnsi"/>
          <w:color w:val="auto"/>
          <w:highlight w:val="yellow"/>
          <w:lang w:val="en-GB"/>
        </w:rPr>
        <w:t xml:space="preserve">The chosen percentage should apply </w:t>
      </w:r>
      <w:r w:rsidR="005432B6">
        <w:rPr>
          <w:rFonts w:asciiTheme="minorHAnsi" w:hAnsiTheme="minorHAnsi" w:cstheme="minorHAnsi"/>
          <w:color w:val="auto"/>
          <w:highlight w:val="yellow"/>
          <w:lang w:val="en-GB"/>
        </w:rPr>
        <w:t>to</w:t>
      </w:r>
      <w:r w:rsidR="009D6FFF" w:rsidRPr="00DC0E2D">
        <w:rPr>
          <w:rFonts w:asciiTheme="minorHAnsi" w:hAnsiTheme="minorHAnsi" w:cstheme="minorHAnsi"/>
          <w:color w:val="auto"/>
          <w:highlight w:val="yellow"/>
          <w:lang w:val="en-GB"/>
        </w:rPr>
        <w:t xml:space="preserve"> all sections.</w:t>
      </w:r>
    </w:p>
    <w:p w14:paraId="1CCA07BF" w14:textId="77777777" w:rsidR="006E1C2B" w:rsidRPr="00DC0E2D" w:rsidRDefault="006E1C2B" w:rsidP="00B95398">
      <w:pPr>
        <w:pStyle w:val="Listeafsnit"/>
        <w:widowControl/>
        <w:ind w:left="0"/>
        <w:rPr>
          <w:rFonts w:asciiTheme="minorHAnsi" w:hAnsiTheme="minorHAnsi" w:cstheme="minorHAnsi"/>
          <w:color w:val="auto"/>
          <w:highlight w:val="yellow"/>
          <w:shd w:val="clear" w:color="auto" w:fill="FFFFFF"/>
          <w:lang w:val="en-GB"/>
        </w:rPr>
      </w:pPr>
    </w:p>
    <w:p w14:paraId="0D97E6B5" w14:textId="5B2EF8E7"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shd w:val="clear" w:color="auto" w:fill="FFFFFF"/>
          <w:lang w:val="en-GB"/>
        </w:rPr>
        <w:t>C</w:t>
      </w:r>
      <w:r w:rsidRPr="00DC0E2D">
        <w:rPr>
          <w:rFonts w:asciiTheme="minorHAnsi" w:hAnsiTheme="minorHAnsi" w:cstheme="minorHAnsi"/>
          <w:color w:val="auto"/>
          <w:highlight w:val="yellow"/>
          <w:lang w:val="en-GB" w:eastAsia="en-GB"/>
        </w:rPr>
        <w:t xml:space="preserve">hoose a </w:t>
      </w:r>
      <w:r w:rsidRPr="00DC0E2D">
        <w:rPr>
          <w:rFonts w:asciiTheme="minorHAnsi" w:hAnsiTheme="minorHAnsi" w:cstheme="minorHAnsi"/>
          <w:color w:val="auto"/>
          <w:highlight w:val="yellow"/>
          <w:lang w:val="en-GB"/>
        </w:rPr>
        <w:t>well-orientated crypt</w:t>
      </w:r>
      <w:r w:rsidR="00281410" w:rsidRPr="00DC0E2D">
        <w:rPr>
          <w:rFonts w:asciiTheme="minorHAnsi" w:hAnsiTheme="minorHAnsi" w:cstheme="minorHAnsi"/>
          <w:color w:val="auto"/>
          <w:highlight w:val="yellow"/>
          <w:lang w:val="en-GB"/>
        </w:rPr>
        <w:t xml:space="preserve">, </w:t>
      </w:r>
      <w:r w:rsidR="00F86945">
        <w:rPr>
          <w:rFonts w:asciiTheme="minorHAnsi" w:hAnsiTheme="minorHAnsi" w:cstheme="minorHAnsi"/>
          <w:color w:val="auto"/>
          <w:highlight w:val="yellow"/>
          <w:lang w:val="en-GB"/>
        </w:rPr>
        <w:t>i.e.,</w:t>
      </w:r>
      <w:r w:rsidR="00281410" w:rsidRPr="00DC0E2D">
        <w:rPr>
          <w:rFonts w:asciiTheme="minorHAnsi" w:hAnsiTheme="minorHAnsi" w:cstheme="minorHAnsi"/>
          <w:color w:val="auto"/>
          <w:highlight w:val="yellow"/>
          <w:lang w:val="en-GB"/>
        </w:rPr>
        <w:t xml:space="preserve"> a complete crypt from intact tissue</w:t>
      </w:r>
      <w:r w:rsidR="00F86945">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and select the free hand selection tool to mark the area around it.</w:t>
      </w:r>
    </w:p>
    <w:p w14:paraId="177A69B3"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4E35B77E" w14:textId="7AB8A1E0"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To measure </w:t>
      </w:r>
      <w:r w:rsidR="001B1CCE">
        <w:rPr>
          <w:rFonts w:asciiTheme="minorHAnsi" w:hAnsiTheme="minorHAnsi" w:cstheme="minorHAnsi"/>
          <w:color w:val="auto"/>
          <w:highlight w:val="yellow"/>
          <w:lang w:val="en-GB"/>
        </w:rPr>
        <w:t xml:space="preserve">the </w:t>
      </w:r>
      <w:r w:rsidRPr="00DC0E2D">
        <w:rPr>
          <w:rFonts w:asciiTheme="minorHAnsi" w:hAnsiTheme="minorHAnsi" w:cstheme="minorHAnsi"/>
          <w:color w:val="auto"/>
          <w:highlight w:val="yellow"/>
          <w:lang w:val="en-GB"/>
        </w:rPr>
        <w:t>threshold area</w:t>
      </w:r>
      <w:r w:rsidR="001B1CCE">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select t</w:t>
      </w:r>
      <w:r w:rsidR="00FD23F2" w:rsidRPr="00DC0E2D">
        <w:rPr>
          <w:rFonts w:asciiTheme="minorHAnsi" w:hAnsiTheme="minorHAnsi" w:cstheme="minorHAnsi"/>
          <w:color w:val="auto"/>
          <w:highlight w:val="yellow"/>
          <w:lang w:val="en-GB"/>
        </w:rPr>
        <w:t xml:space="preserve">he </w:t>
      </w:r>
      <w:r w:rsidR="00FD23F2" w:rsidRPr="001B1CCE">
        <w:rPr>
          <w:rFonts w:asciiTheme="minorHAnsi" w:hAnsiTheme="minorHAnsi" w:cstheme="minorHAnsi"/>
          <w:b/>
          <w:color w:val="auto"/>
          <w:highlight w:val="yellow"/>
          <w:lang w:val="en-GB"/>
        </w:rPr>
        <w:t>Analyse</w:t>
      </w:r>
      <w:r w:rsidR="00FD23F2" w:rsidRPr="00DC0E2D">
        <w:rPr>
          <w:rFonts w:asciiTheme="minorHAnsi" w:hAnsiTheme="minorHAnsi" w:cstheme="minorHAnsi"/>
          <w:color w:val="auto"/>
          <w:highlight w:val="yellow"/>
          <w:lang w:val="en-GB"/>
        </w:rPr>
        <w:t xml:space="preserve"> tab, followed by </w:t>
      </w:r>
      <w:r w:rsidR="00FD23F2" w:rsidRPr="001B1CCE">
        <w:rPr>
          <w:rFonts w:asciiTheme="minorHAnsi" w:hAnsiTheme="minorHAnsi" w:cstheme="minorHAnsi"/>
          <w:b/>
          <w:color w:val="auto"/>
          <w:highlight w:val="yellow"/>
          <w:lang w:val="en-GB"/>
        </w:rPr>
        <w:t>A</w:t>
      </w:r>
      <w:r w:rsidRPr="001B1CCE">
        <w:rPr>
          <w:rFonts w:asciiTheme="minorHAnsi" w:hAnsiTheme="minorHAnsi" w:cstheme="minorHAnsi"/>
          <w:b/>
          <w:color w:val="auto"/>
          <w:highlight w:val="yellow"/>
          <w:lang w:val="en-GB"/>
        </w:rPr>
        <w:t>nalyse particles</w:t>
      </w:r>
      <w:r w:rsidRPr="00DC0E2D">
        <w:rPr>
          <w:rFonts w:asciiTheme="minorHAnsi" w:hAnsiTheme="minorHAnsi" w:cstheme="minorHAnsi"/>
          <w:color w:val="auto"/>
          <w:highlight w:val="yellow"/>
          <w:lang w:val="en-GB"/>
        </w:rPr>
        <w:t xml:space="preserve">. In the </w:t>
      </w:r>
      <w:r w:rsidRPr="009974E4">
        <w:rPr>
          <w:rFonts w:asciiTheme="minorHAnsi" w:hAnsiTheme="minorHAnsi" w:cstheme="minorHAnsi"/>
          <w:b/>
          <w:color w:val="auto"/>
          <w:highlight w:val="yellow"/>
          <w:lang w:val="en-GB"/>
        </w:rPr>
        <w:t>Analyse particle</w:t>
      </w:r>
      <w:r w:rsidRPr="00DC0E2D">
        <w:rPr>
          <w:rFonts w:asciiTheme="minorHAnsi" w:hAnsiTheme="minorHAnsi" w:cstheme="minorHAnsi"/>
          <w:color w:val="auto"/>
          <w:highlight w:val="yellow"/>
          <w:lang w:val="en-GB"/>
        </w:rPr>
        <w:t xml:space="preserve"> window, set </w:t>
      </w:r>
      <w:r w:rsidRPr="009974E4">
        <w:rPr>
          <w:rFonts w:asciiTheme="minorHAnsi" w:hAnsiTheme="minorHAnsi" w:cstheme="minorHAnsi"/>
          <w:b/>
          <w:color w:val="auto"/>
          <w:highlight w:val="yellow"/>
          <w:lang w:val="en-GB"/>
        </w:rPr>
        <w:t>Size</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20-infinity</w:t>
      </w:r>
      <w:r w:rsidRPr="00DC0E2D">
        <w:rPr>
          <w:rFonts w:asciiTheme="minorHAnsi" w:hAnsiTheme="minorHAnsi" w:cstheme="minorHAnsi"/>
          <w:color w:val="auto"/>
          <w:highlight w:val="yellow"/>
          <w:lang w:val="en-GB"/>
        </w:rPr>
        <w:t xml:space="preserve">, </w:t>
      </w:r>
      <w:r w:rsidR="00EB319B" w:rsidRPr="00DC0E2D">
        <w:rPr>
          <w:rFonts w:asciiTheme="minorHAnsi" w:hAnsiTheme="minorHAnsi" w:cstheme="minorHAnsi"/>
          <w:color w:val="auto"/>
          <w:highlight w:val="yellow"/>
          <w:lang w:val="en-GB"/>
        </w:rPr>
        <w:t xml:space="preserve">click the box </w:t>
      </w:r>
      <w:r w:rsidR="00EB319B" w:rsidRPr="009974E4">
        <w:rPr>
          <w:rFonts w:asciiTheme="minorHAnsi" w:hAnsiTheme="minorHAnsi" w:cstheme="minorHAnsi"/>
          <w:b/>
          <w:color w:val="auto"/>
          <w:highlight w:val="yellow"/>
          <w:lang w:val="en-GB"/>
        </w:rPr>
        <w:t>pixel units</w:t>
      </w:r>
      <w:r w:rsidR="00EB319B" w:rsidRPr="00DC0E2D">
        <w:rPr>
          <w:rFonts w:asciiTheme="minorHAnsi" w:hAnsiTheme="minorHAnsi" w:cstheme="minorHAnsi"/>
          <w:color w:val="auto"/>
          <w:highlight w:val="yellow"/>
          <w:lang w:val="en-GB"/>
        </w:rPr>
        <w:t xml:space="preserve">, set </w:t>
      </w:r>
      <w:r w:rsidRPr="009974E4">
        <w:rPr>
          <w:rFonts w:asciiTheme="minorHAnsi" w:hAnsiTheme="minorHAnsi" w:cstheme="minorHAnsi"/>
          <w:b/>
          <w:color w:val="auto"/>
          <w:highlight w:val="yellow"/>
          <w:lang w:val="en-GB"/>
        </w:rPr>
        <w:t>Circularity</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0.00</w:t>
      </w:r>
      <w:r w:rsidR="00CF578B">
        <w:rPr>
          <w:rFonts w:asciiTheme="minorHAnsi" w:hAnsiTheme="minorHAnsi" w:cstheme="minorHAnsi"/>
          <w:b/>
          <w:color w:val="auto"/>
          <w:highlight w:val="yellow"/>
          <w:lang w:val="en-GB"/>
        </w:rPr>
        <w:t>−</w:t>
      </w:r>
      <w:r w:rsidRPr="009974E4">
        <w:rPr>
          <w:rFonts w:asciiTheme="minorHAnsi" w:hAnsiTheme="minorHAnsi" w:cstheme="minorHAnsi"/>
          <w:b/>
          <w:color w:val="auto"/>
          <w:highlight w:val="yellow"/>
          <w:lang w:val="en-GB"/>
        </w:rPr>
        <w:t>1.00</w:t>
      </w:r>
      <w:r w:rsidR="009974E4">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and set </w:t>
      </w:r>
      <w:r w:rsidRPr="009974E4">
        <w:rPr>
          <w:rFonts w:asciiTheme="minorHAnsi" w:hAnsiTheme="minorHAnsi" w:cstheme="minorHAnsi"/>
          <w:b/>
          <w:color w:val="auto"/>
          <w:highlight w:val="yellow"/>
          <w:lang w:val="en-GB"/>
        </w:rPr>
        <w:t>Show</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Outlines</w:t>
      </w:r>
      <w:r w:rsidRPr="00DC0E2D">
        <w:rPr>
          <w:rFonts w:asciiTheme="minorHAnsi" w:hAnsiTheme="minorHAnsi" w:cstheme="minorHAnsi"/>
          <w:color w:val="auto"/>
          <w:highlight w:val="yellow"/>
          <w:lang w:val="en-GB"/>
        </w:rPr>
        <w:t xml:space="preserve">. Click boxes </w:t>
      </w:r>
      <w:r w:rsidR="007154D7" w:rsidRPr="009A6DFA">
        <w:rPr>
          <w:rFonts w:asciiTheme="minorHAnsi" w:hAnsiTheme="minorHAnsi" w:cstheme="minorHAnsi"/>
          <w:b/>
          <w:color w:val="auto"/>
          <w:highlight w:val="yellow"/>
          <w:lang w:val="en-GB"/>
        </w:rPr>
        <w:t>Display</w:t>
      </w:r>
      <w:r w:rsidR="00EB319B" w:rsidRPr="009A6DFA">
        <w:rPr>
          <w:rFonts w:asciiTheme="minorHAnsi" w:hAnsiTheme="minorHAnsi" w:cstheme="minorHAnsi"/>
          <w:b/>
          <w:color w:val="auto"/>
          <w:highlight w:val="yellow"/>
          <w:lang w:val="en-GB"/>
        </w:rPr>
        <w:t xml:space="preserve"> </w:t>
      </w:r>
      <w:r w:rsidRPr="009A6DFA">
        <w:rPr>
          <w:rFonts w:asciiTheme="minorHAnsi" w:hAnsiTheme="minorHAnsi" w:cstheme="minorHAnsi"/>
          <w:b/>
          <w:color w:val="auto"/>
          <w:highlight w:val="yellow"/>
          <w:lang w:val="en-GB"/>
        </w:rPr>
        <w:t>Results</w:t>
      </w:r>
      <w:r w:rsidRPr="00DC0E2D">
        <w:rPr>
          <w:rFonts w:asciiTheme="minorHAnsi" w:hAnsiTheme="minorHAnsi" w:cstheme="minorHAnsi"/>
          <w:color w:val="auto"/>
          <w:highlight w:val="yellow"/>
          <w:lang w:val="en-GB"/>
        </w:rPr>
        <w:t xml:space="preserve">, </w:t>
      </w:r>
      <w:r w:rsidRPr="009A6DFA">
        <w:rPr>
          <w:rFonts w:asciiTheme="minorHAnsi" w:hAnsiTheme="minorHAnsi" w:cstheme="minorHAnsi"/>
          <w:b/>
          <w:color w:val="auto"/>
          <w:highlight w:val="yellow"/>
          <w:lang w:val="en-GB"/>
        </w:rPr>
        <w:t>Summarize</w:t>
      </w:r>
      <w:r w:rsidRPr="00DC0E2D">
        <w:rPr>
          <w:rFonts w:asciiTheme="minorHAnsi" w:hAnsiTheme="minorHAnsi" w:cstheme="minorHAnsi"/>
          <w:color w:val="auto"/>
          <w:highlight w:val="yellow"/>
          <w:lang w:val="en-GB"/>
        </w:rPr>
        <w:t>,</w:t>
      </w:r>
      <w:r w:rsidR="00D051D6">
        <w:rPr>
          <w:rFonts w:asciiTheme="minorHAnsi" w:hAnsiTheme="minorHAnsi" w:cstheme="minorHAnsi"/>
          <w:color w:val="auto"/>
          <w:highlight w:val="yellow"/>
          <w:lang w:val="en-GB"/>
        </w:rPr>
        <w:t xml:space="preserve"> and</w:t>
      </w:r>
      <w:r w:rsidRPr="00DC0E2D">
        <w:rPr>
          <w:rFonts w:asciiTheme="minorHAnsi" w:hAnsiTheme="minorHAnsi" w:cstheme="minorHAnsi"/>
          <w:color w:val="auto"/>
          <w:highlight w:val="yellow"/>
          <w:lang w:val="en-GB"/>
        </w:rPr>
        <w:t xml:space="preserve"> </w:t>
      </w:r>
      <w:r w:rsidRPr="009A6DFA">
        <w:rPr>
          <w:rFonts w:asciiTheme="minorHAnsi" w:hAnsiTheme="minorHAnsi" w:cstheme="minorHAnsi"/>
          <w:b/>
          <w:color w:val="auto"/>
          <w:highlight w:val="yellow"/>
          <w:lang w:val="en-GB"/>
        </w:rPr>
        <w:t>Include holes</w:t>
      </w:r>
      <w:r w:rsidRPr="00DC0E2D">
        <w:rPr>
          <w:rFonts w:asciiTheme="minorHAnsi" w:hAnsiTheme="minorHAnsi" w:cstheme="minorHAnsi"/>
          <w:color w:val="auto"/>
          <w:highlight w:val="yellow"/>
          <w:lang w:val="en-GB"/>
        </w:rPr>
        <w:t xml:space="preserve">. </w:t>
      </w:r>
    </w:p>
    <w:p w14:paraId="7DCD30D7"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025AF92F" w14:textId="539666C1" w:rsidR="00165DD5" w:rsidRPr="00165DD5" w:rsidRDefault="00E42CF7" w:rsidP="00E42CF7">
      <w:pPr>
        <w:pStyle w:val="Listeafsnit"/>
        <w:widowControl/>
        <w:ind w:left="0"/>
        <w:rPr>
          <w:rFonts w:asciiTheme="minorHAnsi" w:hAnsiTheme="minorHAnsi" w:cstheme="minorHAnsi"/>
          <w:b/>
          <w:color w:val="auto"/>
          <w:lang w:val="en-GB"/>
        </w:rPr>
      </w:pPr>
      <w:r>
        <w:rPr>
          <w:rFonts w:asciiTheme="minorHAnsi" w:hAnsiTheme="minorHAnsi" w:cstheme="minorHAnsi"/>
          <w:color w:val="auto"/>
          <w:highlight w:val="yellow"/>
          <w:lang w:val="en-GB"/>
        </w:rPr>
        <w:t xml:space="preserve">NOTE: </w:t>
      </w:r>
      <w:r w:rsidR="008665BB">
        <w:rPr>
          <w:rFonts w:asciiTheme="minorHAnsi" w:hAnsiTheme="minorHAnsi" w:cstheme="minorHAnsi"/>
          <w:color w:val="auto"/>
          <w:highlight w:val="yellow"/>
          <w:lang w:val="en-GB"/>
        </w:rPr>
        <w:t>The value</w:t>
      </w:r>
      <w:r w:rsidR="00944F1B">
        <w:rPr>
          <w:rFonts w:asciiTheme="minorHAnsi" w:hAnsiTheme="minorHAnsi" w:cstheme="minorHAnsi"/>
          <w:color w:val="auto"/>
          <w:highlight w:val="yellow"/>
          <w:lang w:val="en-GB"/>
        </w:rPr>
        <w:t>s</w:t>
      </w:r>
      <w:r w:rsidR="008665BB">
        <w:rPr>
          <w:rFonts w:asciiTheme="minorHAnsi" w:hAnsiTheme="minorHAnsi" w:cstheme="minorHAnsi"/>
          <w:color w:val="auto"/>
          <w:highlight w:val="yellow"/>
          <w:lang w:val="en-GB"/>
        </w:rPr>
        <w:t xml:space="preserve"> for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cells </w:t>
      </w:r>
      <w:proofErr w:type="gramStart"/>
      <w:r w:rsidR="008665BB">
        <w:rPr>
          <w:rFonts w:asciiTheme="minorHAnsi" w:hAnsiTheme="minorHAnsi" w:cstheme="minorHAnsi"/>
          <w:color w:val="auto"/>
          <w:highlight w:val="yellow"/>
          <w:lang w:val="en-GB"/>
        </w:rPr>
        <w:t>are automatically generated</w:t>
      </w:r>
      <w:proofErr w:type="gramEnd"/>
      <w:r w:rsidR="008665BB">
        <w:rPr>
          <w:rFonts w:asciiTheme="minorHAnsi" w:hAnsiTheme="minorHAnsi" w:cstheme="minorHAnsi"/>
          <w:color w:val="auto"/>
          <w:highlight w:val="yellow"/>
          <w:lang w:val="en-GB"/>
        </w:rPr>
        <w:t xml:space="preserve"> in a result window, showing the individual measurements for </w:t>
      </w:r>
      <w:r w:rsidR="00944F1B">
        <w:rPr>
          <w:rFonts w:asciiTheme="minorHAnsi" w:hAnsiTheme="minorHAnsi" w:cstheme="minorHAnsi"/>
          <w:color w:val="auto"/>
          <w:highlight w:val="yellow"/>
          <w:lang w:val="en-GB"/>
        </w:rPr>
        <w:t>each</w:t>
      </w:r>
      <w:r w:rsidR="008665BB">
        <w:rPr>
          <w:rFonts w:asciiTheme="minorHAnsi" w:hAnsiTheme="minorHAnsi" w:cstheme="minorHAnsi"/>
          <w:color w:val="auto"/>
          <w:highlight w:val="yellow"/>
          <w:lang w:val="en-GB"/>
        </w:rPr>
        <w:t xml:space="preserve">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w:t>
      </w:r>
      <w:r w:rsidR="002224F2">
        <w:rPr>
          <w:rFonts w:asciiTheme="minorHAnsi" w:hAnsiTheme="minorHAnsi" w:cstheme="minorHAnsi"/>
          <w:color w:val="auto"/>
          <w:highlight w:val="yellow"/>
          <w:lang w:val="en-GB"/>
        </w:rPr>
        <w:t>. Further</w:t>
      </w:r>
      <w:r w:rsidR="00944F1B">
        <w:rPr>
          <w:rFonts w:asciiTheme="minorHAnsi" w:hAnsiTheme="minorHAnsi" w:cstheme="minorHAnsi"/>
          <w:color w:val="auto"/>
          <w:highlight w:val="yellow"/>
          <w:lang w:val="en-GB"/>
        </w:rPr>
        <w:t>more,</w:t>
      </w:r>
      <w:r w:rsidR="002224F2">
        <w:rPr>
          <w:rFonts w:asciiTheme="minorHAnsi" w:hAnsiTheme="minorHAnsi" w:cstheme="minorHAnsi"/>
          <w:color w:val="auto"/>
          <w:highlight w:val="yellow"/>
          <w:lang w:val="en-GB"/>
        </w:rPr>
        <w:t xml:space="preserve"> </w:t>
      </w:r>
      <w:r w:rsidR="008665BB">
        <w:rPr>
          <w:rFonts w:asciiTheme="minorHAnsi" w:hAnsiTheme="minorHAnsi" w:cstheme="minorHAnsi"/>
          <w:color w:val="auto"/>
          <w:highlight w:val="yellow"/>
          <w:lang w:val="en-GB"/>
        </w:rPr>
        <w:t>a summary window</w:t>
      </w:r>
      <w:r w:rsidR="002224F2">
        <w:rPr>
          <w:rFonts w:asciiTheme="minorHAnsi" w:hAnsiTheme="minorHAnsi" w:cstheme="minorHAnsi"/>
          <w:color w:val="auto"/>
          <w:highlight w:val="yellow"/>
          <w:lang w:val="en-GB"/>
        </w:rPr>
        <w:t xml:space="preserve"> </w:t>
      </w:r>
      <w:proofErr w:type="gramStart"/>
      <w:r w:rsidR="00944F1B">
        <w:rPr>
          <w:rFonts w:asciiTheme="minorHAnsi" w:hAnsiTheme="minorHAnsi" w:cstheme="minorHAnsi"/>
          <w:color w:val="auto"/>
          <w:highlight w:val="yellow"/>
          <w:lang w:val="en-GB"/>
        </w:rPr>
        <w:t xml:space="preserve">is </w:t>
      </w:r>
      <w:r w:rsidR="002224F2">
        <w:rPr>
          <w:rFonts w:asciiTheme="minorHAnsi" w:hAnsiTheme="minorHAnsi" w:cstheme="minorHAnsi"/>
          <w:color w:val="auto"/>
          <w:highlight w:val="yellow"/>
          <w:lang w:val="en-GB"/>
        </w:rPr>
        <w:t>automatically generated</w:t>
      </w:r>
      <w:proofErr w:type="gramEnd"/>
      <w:r w:rsidR="002224F2">
        <w:rPr>
          <w:rFonts w:asciiTheme="minorHAnsi" w:hAnsiTheme="minorHAnsi" w:cstheme="minorHAnsi"/>
          <w:color w:val="auto"/>
          <w:highlight w:val="yellow"/>
          <w:lang w:val="en-GB"/>
        </w:rPr>
        <w:t>,</w:t>
      </w:r>
      <w:r w:rsidR="008665BB">
        <w:rPr>
          <w:rFonts w:asciiTheme="minorHAnsi" w:hAnsiTheme="minorHAnsi" w:cstheme="minorHAnsi"/>
          <w:color w:val="auto"/>
          <w:highlight w:val="yellow"/>
          <w:lang w:val="en-GB"/>
        </w:rPr>
        <w:t xml:space="preserve"> showing the number of counts, total area, average size and percentage of area with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cells.</w:t>
      </w:r>
      <w:r w:rsidR="002224F2">
        <w:rPr>
          <w:rFonts w:asciiTheme="minorHAnsi" w:hAnsiTheme="minorHAnsi" w:cstheme="minorHAnsi"/>
          <w:color w:val="auto"/>
          <w:highlight w:val="yellow"/>
          <w:lang w:val="en-GB"/>
        </w:rPr>
        <w:t xml:space="preserve"> </w:t>
      </w:r>
    </w:p>
    <w:p w14:paraId="78145CF8" w14:textId="77777777" w:rsidR="00165DD5" w:rsidRPr="00165DD5" w:rsidRDefault="00165DD5" w:rsidP="00165DD5">
      <w:pPr>
        <w:pStyle w:val="Listeafsnit"/>
        <w:widowControl/>
        <w:ind w:left="0"/>
        <w:rPr>
          <w:rFonts w:asciiTheme="minorHAnsi" w:hAnsiTheme="minorHAnsi" w:cstheme="minorHAnsi"/>
          <w:b/>
          <w:color w:val="auto"/>
          <w:lang w:val="en-GB"/>
        </w:rPr>
      </w:pPr>
    </w:p>
    <w:p w14:paraId="43D7A0AA" w14:textId="2C4272B5" w:rsidR="009D6FFF" w:rsidRPr="00DC0E2D" w:rsidRDefault="00FD23F2"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Repeat</w:t>
      </w:r>
      <w:r w:rsidR="009D6FFF" w:rsidRPr="00DC0E2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step</w:t>
      </w:r>
      <w:r w:rsidR="00623E9D">
        <w:rPr>
          <w:rFonts w:asciiTheme="minorHAnsi" w:hAnsiTheme="minorHAnsi" w:cstheme="minorHAnsi"/>
          <w:color w:val="auto"/>
          <w:highlight w:val="yellow"/>
          <w:lang w:val="en-GB"/>
        </w:rPr>
        <w:t>s</w:t>
      </w:r>
      <w:r w:rsidRPr="00DC0E2D">
        <w:rPr>
          <w:rFonts w:asciiTheme="minorHAnsi" w:hAnsiTheme="minorHAnsi" w:cstheme="minorHAnsi"/>
          <w:color w:val="auto"/>
          <w:highlight w:val="yellow"/>
          <w:lang w:val="en-GB"/>
        </w:rPr>
        <w:t xml:space="preserve"> </w:t>
      </w:r>
      <w:r w:rsidR="00A97657" w:rsidRPr="00DC0E2D">
        <w:rPr>
          <w:rFonts w:asciiTheme="minorHAnsi" w:hAnsiTheme="minorHAnsi" w:cstheme="minorHAnsi"/>
          <w:color w:val="auto"/>
          <w:highlight w:val="yellow"/>
          <w:lang w:val="en-GB"/>
        </w:rPr>
        <w:t>5</w:t>
      </w:r>
      <w:r w:rsidRPr="00DC0E2D">
        <w:rPr>
          <w:rFonts w:asciiTheme="minorHAnsi" w:hAnsiTheme="minorHAnsi" w:cstheme="minorHAnsi"/>
          <w:color w:val="auto"/>
          <w:highlight w:val="yellow"/>
          <w:lang w:val="en-GB"/>
        </w:rPr>
        <w:t>.4.10</w:t>
      </w:r>
      <w:r w:rsidR="00623E9D">
        <w:rPr>
          <w:rFonts w:asciiTheme="minorHAnsi" w:hAnsiTheme="minorHAnsi" w:cstheme="minorHAnsi"/>
          <w:color w:val="auto"/>
          <w:highlight w:val="yellow"/>
          <w:lang w:val="en-GB"/>
        </w:rPr>
        <w:t xml:space="preserve"> and </w:t>
      </w:r>
      <w:r w:rsidR="00A97657" w:rsidRPr="00DC0E2D">
        <w:rPr>
          <w:rFonts w:asciiTheme="minorHAnsi" w:hAnsiTheme="minorHAnsi" w:cstheme="minorHAnsi"/>
          <w:color w:val="auto"/>
          <w:highlight w:val="yellow"/>
          <w:lang w:val="en-GB"/>
        </w:rPr>
        <w:t>5</w:t>
      </w:r>
      <w:r w:rsidRPr="00DC0E2D">
        <w:rPr>
          <w:rFonts w:asciiTheme="minorHAnsi" w:hAnsiTheme="minorHAnsi" w:cstheme="minorHAnsi"/>
          <w:color w:val="auto"/>
          <w:highlight w:val="yellow"/>
          <w:lang w:val="en-GB"/>
        </w:rPr>
        <w:t>.4</w:t>
      </w:r>
      <w:r w:rsidR="005958E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11</w:t>
      </w:r>
      <w:r w:rsidR="009D6FFF" w:rsidRPr="00DC0E2D">
        <w:rPr>
          <w:rFonts w:asciiTheme="minorHAnsi" w:hAnsiTheme="minorHAnsi" w:cstheme="minorHAnsi"/>
          <w:color w:val="auto"/>
          <w:highlight w:val="yellow"/>
          <w:lang w:val="en-GB"/>
        </w:rPr>
        <w:t xml:space="preserve"> to measure a new crypt. The results of </w:t>
      </w:r>
      <w:r w:rsidR="00500DA0" w:rsidRPr="00DC0E2D">
        <w:rPr>
          <w:rFonts w:asciiTheme="minorHAnsi" w:hAnsiTheme="minorHAnsi" w:cstheme="minorHAnsi"/>
          <w:color w:val="auto"/>
          <w:highlight w:val="yellow"/>
          <w:lang w:val="en-GB"/>
        </w:rPr>
        <w:t>all measured crypts</w:t>
      </w:r>
      <w:r w:rsidR="009D6FFF" w:rsidRPr="00DC0E2D">
        <w:rPr>
          <w:rFonts w:asciiTheme="minorHAnsi" w:hAnsiTheme="minorHAnsi" w:cstheme="minorHAnsi"/>
          <w:color w:val="auto"/>
          <w:highlight w:val="yellow"/>
          <w:lang w:val="en-GB"/>
        </w:rPr>
        <w:t xml:space="preserve"> </w:t>
      </w:r>
      <w:proofErr w:type="gramStart"/>
      <w:r w:rsidR="009D6FFF" w:rsidRPr="00DC0E2D">
        <w:rPr>
          <w:rFonts w:asciiTheme="minorHAnsi" w:hAnsiTheme="minorHAnsi" w:cstheme="minorHAnsi"/>
          <w:color w:val="auto"/>
          <w:highlight w:val="yellow"/>
          <w:lang w:val="en-GB"/>
        </w:rPr>
        <w:t>will be displayed</w:t>
      </w:r>
      <w:proofErr w:type="gramEnd"/>
      <w:r w:rsidR="009D6FFF" w:rsidRPr="00DC0E2D">
        <w:rPr>
          <w:rFonts w:asciiTheme="minorHAnsi" w:hAnsiTheme="minorHAnsi" w:cstheme="minorHAnsi"/>
          <w:color w:val="auto"/>
          <w:highlight w:val="yellow"/>
          <w:lang w:val="en-GB"/>
        </w:rPr>
        <w:t xml:space="preserve"> in the </w:t>
      </w:r>
      <w:r w:rsidR="009D6FFF" w:rsidRPr="005C33B0">
        <w:rPr>
          <w:rFonts w:asciiTheme="minorHAnsi" w:hAnsiTheme="minorHAnsi" w:cstheme="minorHAnsi"/>
          <w:b/>
          <w:color w:val="auto"/>
          <w:highlight w:val="yellow"/>
          <w:lang w:val="en-GB"/>
        </w:rPr>
        <w:t>Summary</w:t>
      </w:r>
      <w:r w:rsidR="009D6FFF" w:rsidRPr="00DC0E2D">
        <w:rPr>
          <w:rFonts w:asciiTheme="minorHAnsi" w:hAnsiTheme="minorHAnsi" w:cstheme="minorHAnsi"/>
          <w:color w:val="auto"/>
          <w:highlight w:val="yellow"/>
          <w:lang w:val="en-GB"/>
        </w:rPr>
        <w:t xml:space="preserve"> window. </w:t>
      </w:r>
    </w:p>
    <w:p w14:paraId="2FDCB25A" w14:textId="77777777" w:rsidR="00566AE9" w:rsidRPr="00DC0E2D" w:rsidRDefault="00566AE9" w:rsidP="00B95398">
      <w:pPr>
        <w:pStyle w:val="NormalWeb"/>
        <w:widowControl/>
        <w:spacing w:before="0" w:beforeAutospacing="0" w:after="0" w:afterAutospacing="0"/>
        <w:rPr>
          <w:b/>
          <w:color w:val="auto"/>
          <w:lang w:val="en-GB"/>
        </w:rPr>
      </w:pPr>
    </w:p>
    <w:p w14:paraId="40B300D6"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color w:val="auto"/>
          <w:lang w:val="en-GB"/>
        </w:rPr>
        <w:t>REPRESENTATIVE RESULTS</w:t>
      </w:r>
      <w:r w:rsidR="00EF1462" w:rsidRPr="00DC0E2D">
        <w:rPr>
          <w:rFonts w:asciiTheme="minorHAnsi" w:hAnsiTheme="minorHAnsi" w:cstheme="minorHAnsi"/>
          <w:b/>
          <w:color w:val="auto"/>
          <w:lang w:val="en-GB"/>
        </w:rPr>
        <w:t xml:space="preserve">: </w:t>
      </w:r>
    </w:p>
    <w:p w14:paraId="2E33D8ED" w14:textId="0A59A0D1" w:rsidR="00AC567A" w:rsidRDefault="00AC567A"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In the first experiment</w:t>
      </w:r>
      <w:r w:rsidR="00DB7AC5"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induced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in mice at day 0 and sacrificed a group of mice each day for </w:t>
      </w:r>
      <w:proofErr w:type="gramStart"/>
      <w:r w:rsidRPr="00DC0E2D">
        <w:rPr>
          <w:rFonts w:asciiTheme="minorHAnsi" w:hAnsiTheme="minorHAnsi" w:cstheme="minorHAnsi"/>
          <w:color w:val="auto"/>
          <w:lang w:val="en-GB"/>
        </w:rPr>
        <w:t>5</w:t>
      </w:r>
      <w:proofErr w:type="gramEnd"/>
      <w:r w:rsidRPr="00DC0E2D">
        <w:rPr>
          <w:rFonts w:asciiTheme="minorHAnsi" w:hAnsiTheme="minorHAnsi" w:cstheme="minorHAnsi"/>
          <w:color w:val="auto"/>
          <w:lang w:val="en-GB"/>
        </w:rPr>
        <w:t xml:space="preserve"> consecutive days. When measuring the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weight</w:t>
      </w:r>
      <w:r w:rsidR="00766756">
        <w:rPr>
          <w:rFonts w:asciiTheme="minorHAnsi" w:hAnsiTheme="minorHAnsi" w:cstheme="minorHAnsi"/>
          <w:color w:val="auto"/>
          <w:lang w:val="en-GB"/>
        </w:rPr>
        <w:t>,</w:t>
      </w:r>
      <w:r w:rsidRPr="00DC0E2D">
        <w:rPr>
          <w:rFonts w:asciiTheme="minorHAnsi" w:hAnsiTheme="minorHAnsi" w:cstheme="minorHAnsi"/>
          <w:color w:val="auto"/>
          <w:lang w:val="en-GB"/>
        </w:rPr>
        <w:t xml:space="preserve"> we found </w:t>
      </w:r>
      <w:r w:rsidR="00766756">
        <w:rPr>
          <w:rFonts w:asciiTheme="minorHAnsi" w:hAnsiTheme="minorHAnsi" w:cstheme="minorHAnsi"/>
          <w:color w:val="auto"/>
          <w:lang w:val="en-GB"/>
        </w:rPr>
        <w:t xml:space="preserve">that </w:t>
      </w:r>
      <w:r w:rsidRPr="00DC0E2D">
        <w:rPr>
          <w:rFonts w:asciiTheme="minorHAnsi" w:hAnsiTheme="minorHAnsi" w:cstheme="minorHAnsi"/>
          <w:color w:val="auto"/>
          <w:lang w:val="en-GB"/>
        </w:rPr>
        <w:t xml:space="preserve">this parameter </w:t>
      </w:r>
      <w:r w:rsidR="00766756">
        <w:rPr>
          <w:rFonts w:asciiTheme="minorHAnsi" w:hAnsiTheme="minorHAnsi" w:cstheme="minorHAnsi"/>
          <w:color w:val="auto"/>
          <w:lang w:val="en-GB"/>
        </w:rPr>
        <w:t>decreased</w:t>
      </w:r>
      <w:r w:rsidRPr="00DC0E2D">
        <w:rPr>
          <w:rFonts w:asciiTheme="minorHAnsi" w:hAnsiTheme="minorHAnsi" w:cstheme="minorHAnsi"/>
          <w:color w:val="auto"/>
          <w:lang w:val="en-GB"/>
        </w:rPr>
        <w:t xml:space="preserve"> from day 2 until day 4 suggesting a loss in </w:t>
      </w:r>
      <w:r w:rsidR="00DC6B48">
        <w:rPr>
          <w:rFonts w:asciiTheme="minorHAnsi" w:hAnsiTheme="minorHAnsi" w:cstheme="minorHAnsi"/>
          <w:color w:val="auto"/>
          <w:lang w:val="en-GB"/>
        </w:rPr>
        <w:t xml:space="preserve">the </w:t>
      </w:r>
      <w:r w:rsidRPr="00DC0E2D">
        <w:rPr>
          <w:rFonts w:asciiTheme="minorHAnsi" w:hAnsiTheme="minorHAnsi" w:cstheme="minorHAnsi"/>
          <w:color w:val="auto"/>
          <w:lang w:val="en-GB"/>
        </w:rPr>
        <w:t>enterocyte mass. We also found that at day 5</w:t>
      </w:r>
      <w:r w:rsidR="00DC6B48">
        <w:rPr>
          <w:rFonts w:asciiTheme="minorHAnsi" w:hAnsiTheme="minorHAnsi" w:cstheme="minorHAnsi"/>
          <w:color w:val="auto"/>
          <w:lang w:val="en-GB"/>
        </w:rPr>
        <w:t>,</w:t>
      </w:r>
      <w:r w:rsidRPr="00DC0E2D">
        <w:rPr>
          <w:rFonts w:asciiTheme="minorHAnsi" w:hAnsiTheme="minorHAnsi" w:cstheme="minorHAnsi"/>
          <w:color w:val="auto"/>
          <w:lang w:val="en-GB"/>
        </w:rPr>
        <w:t xml:space="preserve"> the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weight was not significantly different from day 0 (untreated mice)</w:t>
      </w:r>
      <w:r w:rsidR="0001109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1</w:t>
      </w:r>
      <w:r w:rsidRPr="00DC0E2D">
        <w:rPr>
          <w:rFonts w:asciiTheme="minorHAnsi" w:hAnsiTheme="minorHAnsi" w:cstheme="minorHAnsi"/>
          <w:color w:val="auto"/>
          <w:lang w:val="en-GB"/>
        </w:rPr>
        <w:t xml:space="preserve">). The proliferation measured by the incorporation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was almost abolished</w:t>
      </w:r>
      <w:proofErr w:type="gramEnd"/>
      <w:r w:rsidRPr="00DC0E2D">
        <w:rPr>
          <w:rFonts w:asciiTheme="minorHAnsi" w:hAnsiTheme="minorHAnsi" w:cstheme="minorHAnsi"/>
          <w:color w:val="auto"/>
          <w:lang w:val="en-GB"/>
        </w:rPr>
        <w:t xml:space="preserve"> at day 1 and </w:t>
      </w:r>
      <w:r w:rsidR="00DC6B48">
        <w:rPr>
          <w:rFonts w:asciiTheme="minorHAnsi" w:hAnsiTheme="minorHAnsi" w:cstheme="minorHAnsi"/>
          <w:color w:val="auto"/>
          <w:lang w:val="en-GB"/>
        </w:rPr>
        <w:t xml:space="preserve">day </w:t>
      </w:r>
      <w:r w:rsidRPr="00DC0E2D">
        <w:rPr>
          <w:rFonts w:asciiTheme="minorHAnsi" w:hAnsiTheme="minorHAnsi" w:cstheme="minorHAnsi"/>
          <w:color w:val="auto"/>
          <w:lang w:val="en-GB"/>
        </w:rPr>
        <w:t>2</w:t>
      </w:r>
      <w:r w:rsidR="00DC6B48">
        <w:rPr>
          <w:rFonts w:asciiTheme="minorHAnsi" w:hAnsiTheme="minorHAnsi" w:cstheme="minorHAnsi"/>
          <w:color w:val="auto"/>
          <w:lang w:val="en-GB"/>
        </w:rPr>
        <w:t>,</w:t>
      </w:r>
      <w:r w:rsidRPr="00DC0E2D">
        <w:rPr>
          <w:rFonts w:asciiTheme="minorHAnsi" w:hAnsiTheme="minorHAnsi" w:cstheme="minorHAnsi"/>
          <w:color w:val="auto"/>
          <w:lang w:val="en-GB"/>
        </w:rPr>
        <w:t xml:space="preserve"> but at day 4 and </w:t>
      </w:r>
      <w:r w:rsidR="00DC6B48">
        <w:rPr>
          <w:rFonts w:asciiTheme="minorHAnsi" w:hAnsiTheme="minorHAnsi" w:cstheme="minorHAnsi"/>
          <w:color w:val="auto"/>
          <w:lang w:val="en-GB"/>
        </w:rPr>
        <w:t xml:space="preserve">day </w:t>
      </w:r>
      <w:r w:rsidRPr="00DC0E2D">
        <w:rPr>
          <w:rFonts w:asciiTheme="minorHAnsi" w:hAnsiTheme="minorHAnsi" w:cstheme="minorHAnsi"/>
          <w:color w:val="auto"/>
          <w:lang w:val="en-GB"/>
        </w:rPr>
        <w:t xml:space="preserve">5 there </w:t>
      </w:r>
      <w:r w:rsidR="00DC6B48">
        <w:rPr>
          <w:rFonts w:asciiTheme="minorHAnsi" w:hAnsiTheme="minorHAnsi" w:cstheme="minorHAnsi"/>
          <w:color w:val="auto"/>
          <w:lang w:val="en-GB"/>
        </w:rPr>
        <w:t>were</w:t>
      </w:r>
      <w:r w:rsidRPr="00DC0E2D">
        <w:rPr>
          <w:rFonts w:asciiTheme="minorHAnsi" w:hAnsiTheme="minorHAnsi" w:cstheme="minorHAnsi"/>
          <w:color w:val="auto"/>
          <w:lang w:val="en-GB"/>
        </w:rPr>
        <w:t xml:space="preserve"> approximately four</w:t>
      </w:r>
      <w:r w:rsidR="00DC6B48">
        <w:rPr>
          <w:rFonts w:asciiTheme="minorHAnsi" w:hAnsiTheme="minorHAnsi" w:cstheme="minorHAnsi"/>
          <w:color w:val="auto"/>
          <w:lang w:val="en-GB"/>
        </w:rPr>
        <w:t>-fold</w:t>
      </w:r>
      <w:r w:rsidRPr="00DC0E2D">
        <w:rPr>
          <w:rFonts w:asciiTheme="minorHAnsi" w:hAnsiTheme="minorHAnsi" w:cstheme="minorHAnsi"/>
          <w:color w:val="auto"/>
          <w:lang w:val="en-GB"/>
        </w:rPr>
        <w:t xml:space="preserve"> and five</w:t>
      </w:r>
      <w:r w:rsidR="00DC6B48">
        <w:rPr>
          <w:rFonts w:asciiTheme="minorHAnsi" w:hAnsiTheme="minorHAnsi" w:cstheme="minorHAnsi"/>
          <w:color w:val="auto"/>
          <w:lang w:val="en-GB"/>
        </w:rPr>
        <w:t>-</w:t>
      </w:r>
      <w:r w:rsidRPr="00DC0E2D">
        <w:rPr>
          <w:rFonts w:asciiTheme="minorHAnsi" w:hAnsiTheme="minorHAnsi" w:cstheme="minorHAnsi"/>
          <w:color w:val="auto"/>
          <w:lang w:val="en-GB"/>
        </w:rPr>
        <w:t>fold increase</w:t>
      </w:r>
      <w:r w:rsidR="00DC6B48">
        <w:rPr>
          <w:rFonts w:asciiTheme="minorHAnsi" w:hAnsiTheme="minorHAnsi" w:cstheme="minorHAnsi"/>
          <w:color w:val="auto"/>
          <w:lang w:val="en-GB"/>
        </w:rPr>
        <w:t>s</w:t>
      </w:r>
      <w:r w:rsidRPr="00DC0E2D">
        <w:rPr>
          <w:rFonts w:asciiTheme="minorHAnsi" w:hAnsiTheme="minorHAnsi" w:cstheme="minorHAnsi"/>
          <w:color w:val="auto"/>
          <w:lang w:val="en-GB"/>
        </w:rPr>
        <w:t xml:space="preserve"> in proliferation</w:t>
      </w:r>
      <w:r w:rsidR="00DC6B48">
        <w:rPr>
          <w:rFonts w:asciiTheme="minorHAnsi" w:hAnsiTheme="minorHAnsi" w:cstheme="minorHAnsi"/>
          <w:color w:val="auto"/>
          <w:lang w:val="en-GB"/>
        </w:rPr>
        <w:t>, respectively</w:t>
      </w:r>
      <w:r w:rsidRPr="00DC0E2D">
        <w:rPr>
          <w:rFonts w:asciiTheme="minorHAnsi" w:hAnsiTheme="minorHAnsi" w:cstheme="minorHAnsi"/>
          <w:color w:val="auto"/>
          <w:lang w:val="en-GB"/>
        </w:rPr>
        <w:t xml:space="preserve"> (</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2</w:t>
      </w:r>
      <w:r w:rsidRPr="00DC0E2D">
        <w:rPr>
          <w:rFonts w:asciiTheme="minorHAnsi" w:hAnsiTheme="minorHAnsi" w:cstheme="minorHAnsi"/>
          <w:color w:val="auto"/>
          <w:lang w:val="en-GB"/>
        </w:rPr>
        <w:t xml:space="preserve">). This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was also illustrated</w:t>
      </w:r>
      <w:proofErr w:type="gramEnd"/>
      <w:r w:rsidRPr="00DC0E2D">
        <w:rPr>
          <w:rFonts w:asciiTheme="minorHAnsi" w:hAnsiTheme="minorHAnsi" w:cstheme="minorHAnsi"/>
          <w:color w:val="auto"/>
          <w:lang w:val="en-GB"/>
        </w:rPr>
        <w:t xml:space="preserve"> when measuring the crypt depth (</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3</w:t>
      </w:r>
      <w:r w:rsidRPr="00DC0E2D">
        <w:rPr>
          <w:rFonts w:asciiTheme="minorHAnsi" w:hAnsiTheme="minorHAnsi" w:cstheme="minorHAnsi"/>
          <w:color w:val="auto"/>
          <w:lang w:val="en-GB"/>
        </w:rPr>
        <w:t xml:space="preserve">). What </w:t>
      </w:r>
      <w:proofErr w:type="gramStart"/>
      <w:r w:rsidRPr="00DC0E2D">
        <w:rPr>
          <w:rFonts w:asciiTheme="minorHAnsi" w:hAnsiTheme="minorHAnsi" w:cstheme="minorHAnsi"/>
          <w:color w:val="auto"/>
          <w:lang w:val="en-GB"/>
        </w:rPr>
        <w:t>is not illustrated</w:t>
      </w:r>
      <w:proofErr w:type="gramEnd"/>
      <w:r w:rsidRPr="00DC0E2D">
        <w:rPr>
          <w:rFonts w:asciiTheme="minorHAnsi" w:hAnsiTheme="minorHAnsi" w:cstheme="minorHAnsi"/>
          <w:color w:val="auto"/>
          <w:lang w:val="en-GB"/>
        </w:rPr>
        <w:t xml:space="preserve"> by measuring crypt depth is the loss in proliferating cells at day 1 and </w:t>
      </w:r>
      <w:r w:rsidR="00EA2153">
        <w:rPr>
          <w:rFonts w:asciiTheme="minorHAnsi" w:hAnsiTheme="minorHAnsi" w:cstheme="minorHAnsi"/>
          <w:color w:val="auto"/>
          <w:lang w:val="en-GB"/>
        </w:rPr>
        <w:t xml:space="preserve">day </w:t>
      </w:r>
      <w:r w:rsidRPr="00DC0E2D">
        <w:rPr>
          <w:rFonts w:asciiTheme="minorHAnsi" w:hAnsiTheme="minorHAnsi" w:cstheme="minorHAnsi"/>
          <w:color w:val="auto"/>
          <w:lang w:val="en-GB"/>
        </w:rPr>
        <w:t>2</w:t>
      </w:r>
      <w:r w:rsidR="006073A9">
        <w:rPr>
          <w:rFonts w:asciiTheme="minorHAnsi" w:hAnsiTheme="minorHAnsi" w:cstheme="minorHAnsi"/>
          <w:color w:val="auto"/>
          <w:lang w:val="en-GB"/>
        </w:rPr>
        <w:t>,</w:t>
      </w:r>
      <w:r w:rsidRPr="00DC0E2D">
        <w:rPr>
          <w:rFonts w:asciiTheme="minorHAnsi" w:hAnsiTheme="minorHAnsi" w:cstheme="minorHAnsi"/>
          <w:color w:val="auto"/>
          <w:lang w:val="en-GB"/>
        </w:rPr>
        <w:t xml:space="preserve"> w</w:t>
      </w:r>
      <w:r w:rsidR="00DB7AC5" w:rsidRPr="00DC0E2D">
        <w:rPr>
          <w:rFonts w:asciiTheme="minorHAnsi" w:hAnsiTheme="minorHAnsi" w:cstheme="minorHAnsi"/>
          <w:color w:val="auto"/>
          <w:lang w:val="en-GB"/>
        </w:rPr>
        <w:t>h</w:t>
      </w:r>
      <w:r w:rsidRPr="00DC0E2D">
        <w:rPr>
          <w:rFonts w:asciiTheme="minorHAnsi" w:hAnsiTheme="minorHAnsi" w:cstheme="minorHAnsi"/>
          <w:color w:val="auto"/>
          <w:lang w:val="en-GB"/>
        </w:rPr>
        <w:t xml:space="preserve">ere </w:t>
      </w:r>
      <w:r w:rsidR="00DB7AC5" w:rsidRPr="00DC0E2D">
        <w:rPr>
          <w:rFonts w:asciiTheme="minorHAnsi" w:hAnsiTheme="minorHAnsi" w:cstheme="minorHAnsi"/>
          <w:color w:val="auto"/>
          <w:lang w:val="en-GB"/>
        </w:rPr>
        <w:t>crypt</w:t>
      </w:r>
      <w:r w:rsidRPr="00DC0E2D">
        <w:rPr>
          <w:rFonts w:asciiTheme="minorHAnsi" w:hAnsiTheme="minorHAnsi" w:cstheme="minorHAnsi"/>
          <w:color w:val="auto"/>
          <w:lang w:val="en-GB"/>
        </w:rPr>
        <w:t xml:space="preserve"> depth was </w:t>
      </w:r>
      <w:r w:rsidR="00DD6BBE" w:rsidRPr="00DC0E2D">
        <w:rPr>
          <w:rFonts w:asciiTheme="minorHAnsi" w:hAnsiTheme="minorHAnsi" w:cstheme="minorHAnsi"/>
          <w:color w:val="auto"/>
          <w:lang w:val="en-GB"/>
        </w:rPr>
        <w:t>reduced by approximately 13%</w:t>
      </w:r>
      <w:r w:rsidR="00430CF2">
        <w:rPr>
          <w:rFonts w:asciiTheme="minorHAnsi" w:hAnsiTheme="minorHAnsi" w:cstheme="minorHAnsi"/>
          <w:color w:val="auto"/>
          <w:lang w:val="en-GB"/>
        </w:rPr>
        <w:t xml:space="preserve"> but was</w:t>
      </w:r>
      <w:r w:rsidR="00DD6BBE"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not </w:t>
      </w:r>
      <w:r w:rsidRPr="00DC0E2D">
        <w:rPr>
          <w:rFonts w:asciiTheme="minorHAnsi" w:hAnsiTheme="minorHAnsi" w:cstheme="minorHAnsi"/>
          <w:color w:val="auto"/>
          <w:lang w:val="en-GB"/>
        </w:rPr>
        <w:lastRenderedPageBreak/>
        <w:t>significantly different from the healthy mice. We could show that</w:t>
      </w:r>
      <w:r w:rsidR="00A20F9F">
        <w:rPr>
          <w:rFonts w:asciiTheme="minorHAnsi" w:hAnsiTheme="minorHAnsi" w:cstheme="minorHAnsi"/>
          <w:color w:val="auto"/>
          <w:lang w:val="en-GB"/>
        </w:rPr>
        <w:t>,</w:t>
      </w:r>
      <w:r w:rsidRPr="00DC0E2D">
        <w:rPr>
          <w:rFonts w:asciiTheme="minorHAnsi" w:hAnsiTheme="minorHAnsi" w:cstheme="minorHAnsi"/>
          <w:color w:val="auto"/>
          <w:lang w:val="en-GB"/>
        </w:rPr>
        <w:t xml:space="preserve"> in the regenerative phase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there was a strong correlation between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incorporation and crypt depth</w:t>
      </w:r>
      <w:r w:rsidR="00A20F9F">
        <w:rPr>
          <w:rFonts w:asciiTheme="minorHAnsi" w:hAnsiTheme="minorHAnsi" w:cstheme="minorHAnsi"/>
          <w:color w:val="auto"/>
          <w:lang w:val="en-GB"/>
        </w:rPr>
        <w:t>,</w:t>
      </w:r>
      <w:r w:rsidRPr="00DC0E2D">
        <w:rPr>
          <w:rFonts w:asciiTheme="minorHAnsi" w:hAnsiTheme="minorHAnsi" w:cstheme="minorHAnsi"/>
          <w:color w:val="auto"/>
          <w:lang w:val="en-GB"/>
        </w:rPr>
        <w:t xml:space="preserve"> but this did not count for the acute phase </w:t>
      </w:r>
      <w:r w:rsidR="00A20F9F">
        <w:rPr>
          <w:rFonts w:asciiTheme="minorHAnsi" w:hAnsiTheme="minorHAnsi" w:cstheme="minorHAnsi"/>
          <w:color w:val="auto"/>
          <w:lang w:val="en-GB"/>
        </w:rPr>
        <w:t>indicating</w:t>
      </w:r>
      <w:r w:rsidRPr="00DC0E2D">
        <w:rPr>
          <w:rFonts w:asciiTheme="minorHAnsi" w:hAnsiTheme="minorHAnsi" w:cstheme="minorHAnsi"/>
          <w:color w:val="auto"/>
          <w:lang w:val="en-GB"/>
        </w:rPr>
        <w:t xml:space="preserve"> that crypt depth as an endpoint might not be suitable in the acute phase of </w:t>
      </w:r>
      <w:proofErr w:type="spellStart"/>
      <w:r w:rsidRPr="00DC0E2D">
        <w:rPr>
          <w:rFonts w:asciiTheme="minorHAnsi" w:hAnsiTheme="minorHAnsi" w:cstheme="minorHAnsi"/>
          <w:color w:val="auto"/>
          <w:lang w:val="en-GB"/>
        </w:rPr>
        <w:t>mucositis</w:t>
      </w:r>
      <w:proofErr w:type="spellEnd"/>
      <w:r w:rsidR="00837E39" w:rsidRPr="00DC0E2D">
        <w:rPr>
          <w:rFonts w:asciiTheme="minorHAnsi" w:hAnsiTheme="minorHAnsi" w:cstheme="minorHAnsi"/>
          <w:color w:val="auto"/>
          <w:lang w:val="en-GB"/>
        </w:rPr>
        <w:t xml:space="preserve"> (</w:t>
      </w:r>
      <w:r w:rsidR="00ED62B0" w:rsidRPr="00ED62B0">
        <w:rPr>
          <w:rFonts w:asciiTheme="minorHAnsi" w:hAnsiTheme="minorHAnsi" w:cstheme="minorHAnsi"/>
          <w:b/>
          <w:color w:val="auto"/>
          <w:lang w:val="en-GB"/>
        </w:rPr>
        <w:t>F</w:t>
      </w:r>
      <w:r w:rsidR="00837E39" w:rsidRPr="00ED62B0">
        <w:rPr>
          <w:rFonts w:asciiTheme="minorHAnsi" w:hAnsiTheme="minorHAnsi" w:cstheme="minorHAnsi"/>
          <w:b/>
          <w:color w:val="auto"/>
          <w:lang w:val="en-GB"/>
        </w:rPr>
        <w:t>igure</w:t>
      </w:r>
      <w:r w:rsidR="00ED62B0" w:rsidRPr="00ED62B0">
        <w:rPr>
          <w:rFonts w:asciiTheme="minorHAnsi" w:hAnsiTheme="minorHAnsi" w:cstheme="minorHAnsi"/>
          <w:b/>
          <w:color w:val="auto"/>
          <w:lang w:val="en-GB"/>
        </w:rPr>
        <w:t xml:space="preserve"> </w:t>
      </w:r>
      <w:r w:rsidR="00837E39" w:rsidRPr="00ED62B0">
        <w:rPr>
          <w:rFonts w:asciiTheme="minorHAnsi" w:hAnsiTheme="minorHAnsi" w:cstheme="minorHAnsi"/>
          <w:b/>
          <w:color w:val="auto"/>
          <w:lang w:val="en-GB"/>
        </w:rPr>
        <w:t>4</w:t>
      </w:r>
      <w:r w:rsidR="00837E39" w:rsidRPr="00DC0E2D">
        <w:rPr>
          <w:rFonts w:asciiTheme="minorHAnsi" w:hAnsiTheme="minorHAnsi" w:cstheme="minorHAnsi"/>
          <w:color w:val="auto"/>
          <w:lang w:val="en-GB"/>
        </w:rPr>
        <w:t>)</w:t>
      </w:r>
      <w:r w:rsidRPr="00DC0E2D">
        <w:rPr>
          <w:rFonts w:asciiTheme="minorHAnsi" w:hAnsiTheme="minorHAnsi" w:cstheme="minorHAnsi"/>
          <w:color w:val="auto"/>
          <w:lang w:val="en-GB"/>
        </w:rPr>
        <w:t>.</w:t>
      </w:r>
    </w:p>
    <w:p w14:paraId="2B7B1E36" w14:textId="77777777" w:rsidR="00983139" w:rsidRPr="00DC0E2D" w:rsidRDefault="00983139" w:rsidP="00B95398">
      <w:pPr>
        <w:widowControl/>
        <w:rPr>
          <w:rFonts w:asciiTheme="minorHAnsi" w:hAnsiTheme="minorHAnsi" w:cstheme="minorHAnsi"/>
          <w:color w:val="auto"/>
          <w:lang w:val="en-GB"/>
        </w:rPr>
      </w:pPr>
    </w:p>
    <w:p w14:paraId="1615C501" w14:textId="5114F03A" w:rsidR="00AC567A" w:rsidRPr="00DC0E2D" w:rsidRDefault="00AC567A"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In the</w:t>
      </w:r>
      <w:r w:rsidR="006536E1" w:rsidRPr="00DC0E2D">
        <w:rPr>
          <w:rFonts w:asciiTheme="minorHAnsi" w:hAnsiTheme="minorHAnsi" w:cstheme="minorHAnsi"/>
          <w:color w:val="auto"/>
          <w:lang w:val="en-GB"/>
        </w:rPr>
        <w:t xml:space="preserve"> second</w:t>
      </w:r>
      <w:r w:rsidRPr="00DC0E2D">
        <w:rPr>
          <w:rFonts w:asciiTheme="minorHAnsi" w:hAnsiTheme="minorHAnsi" w:cstheme="minorHAnsi"/>
          <w:color w:val="auto"/>
          <w:lang w:val="en-GB"/>
        </w:rPr>
        <w:t xml:space="preserve"> study</w:t>
      </w:r>
      <w:r w:rsidR="00DB7AC5"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examined </w:t>
      </w:r>
      <w:proofErr w:type="spellStart"/>
      <w:r w:rsidRPr="00DC0E2D">
        <w:rPr>
          <w:rFonts w:asciiTheme="minorHAnsi" w:hAnsiTheme="minorHAnsi" w:cstheme="minorHAnsi"/>
          <w:color w:val="auto"/>
          <w:lang w:val="en-GB"/>
        </w:rPr>
        <w:t>mucostis</w:t>
      </w:r>
      <w:proofErr w:type="spellEnd"/>
      <w:r w:rsidRPr="00DC0E2D">
        <w:rPr>
          <w:rFonts w:asciiTheme="minorHAnsi" w:hAnsiTheme="minorHAnsi" w:cstheme="minorHAnsi"/>
          <w:color w:val="auto"/>
          <w:lang w:val="en-GB"/>
        </w:rPr>
        <w:t xml:space="preserve"> in our transgenic mouse model with insufficient L</w:t>
      </w:r>
      <w:r w:rsidR="00BA400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cell secretion. </w:t>
      </w:r>
      <w:r w:rsidR="00D7426E" w:rsidRPr="00DC0E2D">
        <w:rPr>
          <w:rFonts w:asciiTheme="minorHAnsi" w:hAnsiTheme="minorHAnsi" w:cstheme="minorHAnsi"/>
          <w:color w:val="auto"/>
          <w:lang w:val="en-GB"/>
        </w:rPr>
        <w:t xml:space="preserve">Mice with deficient GLP-1 and GLP-2 showed a </w:t>
      </w:r>
      <w:r w:rsidRPr="00DC0E2D">
        <w:rPr>
          <w:rFonts w:asciiTheme="minorHAnsi" w:hAnsiTheme="minorHAnsi" w:cstheme="minorHAnsi"/>
          <w:color w:val="auto"/>
          <w:lang w:val="en-GB"/>
        </w:rPr>
        <w:t xml:space="preserve">severe loss of </w:t>
      </w:r>
      <w:r w:rsidR="00FA7187">
        <w:rPr>
          <w:rFonts w:asciiTheme="minorHAnsi" w:hAnsiTheme="minorHAnsi" w:cstheme="minorHAnsi"/>
          <w:color w:val="auto"/>
          <w:lang w:val="en-GB"/>
        </w:rPr>
        <w:t>body weight (</w:t>
      </w:r>
      <w:r w:rsidRPr="00DC0E2D">
        <w:rPr>
          <w:rFonts w:asciiTheme="minorHAnsi" w:hAnsiTheme="minorHAnsi" w:cstheme="minorHAnsi"/>
          <w:color w:val="auto"/>
          <w:lang w:val="en-GB"/>
        </w:rPr>
        <w:t>BW</w:t>
      </w:r>
      <w:r w:rsidR="00FA7187">
        <w:rPr>
          <w:rFonts w:asciiTheme="minorHAnsi" w:hAnsiTheme="minorHAnsi" w:cstheme="minorHAnsi"/>
          <w:color w:val="auto"/>
          <w:lang w:val="en-GB"/>
        </w:rPr>
        <w:t>)</w:t>
      </w:r>
      <w:r w:rsidRPr="00DC0E2D">
        <w:rPr>
          <w:rFonts w:asciiTheme="minorHAnsi" w:hAnsiTheme="minorHAnsi" w:cstheme="minorHAnsi"/>
          <w:color w:val="auto"/>
          <w:lang w:val="en-GB"/>
        </w:rPr>
        <w:t xml:space="preserve"> and </w:t>
      </w:r>
      <w:r w:rsidR="00DB7AC5" w:rsidRPr="00DC0E2D">
        <w:rPr>
          <w:rFonts w:asciiTheme="minorHAnsi" w:hAnsiTheme="minorHAnsi" w:cstheme="minorHAnsi"/>
          <w:color w:val="auto"/>
          <w:lang w:val="en-GB"/>
        </w:rPr>
        <w:t xml:space="preserve">a </w:t>
      </w:r>
      <w:r w:rsidRPr="00DC0E2D">
        <w:rPr>
          <w:rFonts w:asciiTheme="minorHAnsi" w:hAnsiTheme="minorHAnsi" w:cstheme="minorHAnsi"/>
          <w:color w:val="auto"/>
          <w:lang w:val="en-GB"/>
        </w:rPr>
        <w:t>decrease in SI weight in the recovery phase,</w:t>
      </w:r>
      <w:r w:rsidR="00DB7AC5" w:rsidRPr="00DC0E2D">
        <w:rPr>
          <w:rFonts w:asciiTheme="minorHAnsi" w:hAnsiTheme="minorHAnsi" w:cstheme="minorHAnsi"/>
          <w:color w:val="auto"/>
          <w:lang w:val="en-GB"/>
        </w:rPr>
        <w:t xml:space="preserve"> which was</w:t>
      </w:r>
      <w:r w:rsidRPr="00DC0E2D">
        <w:rPr>
          <w:rFonts w:asciiTheme="minorHAnsi" w:hAnsiTheme="minorHAnsi" w:cstheme="minorHAnsi"/>
          <w:color w:val="auto"/>
          <w:lang w:val="en-GB"/>
        </w:rPr>
        <w:t xml:space="preserve"> highly significant</w:t>
      </w:r>
      <w:r w:rsidR="00DB7AC5" w:rsidRPr="00DC0E2D">
        <w:rPr>
          <w:rFonts w:asciiTheme="minorHAnsi" w:hAnsiTheme="minorHAnsi" w:cstheme="minorHAnsi"/>
          <w:color w:val="auto"/>
          <w:lang w:val="en-GB"/>
        </w:rPr>
        <w:t xml:space="preserve"> compared to the</w:t>
      </w:r>
      <w:r w:rsidRPr="00DC0E2D">
        <w:rPr>
          <w:rFonts w:asciiTheme="minorHAnsi" w:hAnsiTheme="minorHAnsi" w:cstheme="minorHAnsi"/>
          <w:color w:val="auto"/>
          <w:lang w:val="en-GB"/>
        </w:rPr>
        <w:t xml:space="preserve"> </w:t>
      </w:r>
      <w:r w:rsidR="00EF7B80" w:rsidRPr="00DC0E2D">
        <w:rPr>
          <w:rFonts w:asciiTheme="minorHAnsi" w:hAnsiTheme="minorHAnsi" w:cstheme="minorHAnsi"/>
          <w:color w:val="auto"/>
          <w:lang w:val="en-GB"/>
        </w:rPr>
        <w:t xml:space="preserve">wild type </w:t>
      </w:r>
      <w:r w:rsidR="00EF7B80">
        <w:rPr>
          <w:rFonts w:asciiTheme="minorHAnsi" w:hAnsiTheme="minorHAnsi" w:cstheme="minorHAnsi"/>
          <w:color w:val="auto"/>
          <w:lang w:val="en-GB"/>
        </w:rPr>
        <w:t>(</w:t>
      </w:r>
      <w:r w:rsidRPr="00DC0E2D">
        <w:rPr>
          <w:rFonts w:asciiTheme="minorHAnsi" w:hAnsiTheme="minorHAnsi" w:cstheme="minorHAnsi"/>
          <w:color w:val="auto"/>
          <w:lang w:val="en-GB"/>
        </w:rPr>
        <w:t>WT</w:t>
      </w:r>
      <w:r w:rsidR="00EF7B80">
        <w:rPr>
          <w:rFonts w:asciiTheme="minorHAnsi" w:hAnsiTheme="minorHAnsi" w:cstheme="minorHAnsi"/>
          <w:color w:val="auto"/>
          <w:lang w:val="en-GB"/>
        </w:rPr>
        <w:t>)</w:t>
      </w:r>
      <w:r w:rsidRPr="00DC0E2D">
        <w:rPr>
          <w:rFonts w:asciiTheme="minorHAnsi" w:hAnsiTheme="minorHAnsi" w:cstheme="minorHAnsi"/>
          <w:color w:val="auto"/>
          <w:lang w:val="en-GB"/>
        </w:rPr>
        <w:t xml:space="preserve"> 5-FU mice (p</w:t>
      </w:r>
      <w:r w:rsidR="00EF7B80">
        <w:rPr>
          <w:rFonts w:asciiTheme="minorHAnsi" w:hAnsiTheme="minorHAnsi" w:cstheme="minorHAnsi"/>
          <w:color w:val="auto"/>
          <w:lang w:val="en-GB"/>
        </w:rPr>
        <w:t xml:space="preserve"> </w:t>
      </w:r>
      <w:r w:rsidRPr="00DC0E2D">
        <w:rPr>
          <w:rFonts w:asciiTheme="minorHAnsi" w:hAnsiTheme="minorHAnsi" w:cstheme="minorHAnsi"/>
          <w:color w:val="auto"/>
          <w:lang w:val="en-GB"/>
        </w:rPr>
        <w:t>&lt;</w:t>
      </w:r>
      <w:r w:rsidR="00EF7B80">
        <w:rPr>
          <w:rFonts w:asciiTheme="minorHAnsi" w:hAnsiTheme="minorHAnsi" w:cstheme="minorHAnsi"/>
          <w:color w:val="auto"/>
          <w:lang w:val="en-GB"/>
        </w:rPr>
        <w:t xml:space="preserve"> </w:t>
      </w:r>
      <w:r w:rsidRPr="00DC0E2D">
        <w:rPr>
          <w:rFonts w:asciiTheme="minorHAnsi" w:hAnsiTheme="minorHAnsi" w:cstheme="minorHAnsi"/>
          <w:color w:val="auto"/>
          <w:lang w:val="en-GB"/>
        </w:rPr>
        <w:t>0.01) (</w:t>
      </w:r>
      <w:r w:rsidR="00354A00" w:rsidRPr="00C0316F">
        <w:rPr>
          <w:rFonts w:asciiTheme="minorHAnsi" w:hAnsiTheme="minorHAnsi" w:cstheme="minorHAnsi"/>
          <w:b/>
          <w:color w:val="auto"/>
          <w:lang w:val="en-GB"/>
        </w:rPr>
        <w:t>Figure</w:t>
      </w:r>
      <w:r w:rsidR="00ED62B0" w:rsidRPr="00C0316F">
        <w:rPr>
          <w:rFonts w:asciiTheme="minorHAnsi" w:hAnsiTheme="minorHAnsi" w:cstheme="minorHAnsi"/>
          <w:b/>
          <w:color w:val="auto"/>
          <w:lang w:val="en-GB"/>
        </w:rPr>
        <w:t xml:space="preserve"> </w:t>
      </w:r>
      <w:r w:rsidRPr="00C0316F">
        <w:rPr>
          <w:rFonts w:asciiTheme="minorHAnsi" w:hAnsiTheme="minorHAnsi" w:cstheme="minorHAnsi"/>
          <w:b/>
          <w:color w:val="auto"/>
          <w:lang w:val="en-GB"/>
        </w:rPr>
        <w:t>5</w:t>
      </w:r>
      <w:r w:rsidR="007B3EF0" w:rsidRPr="00C0316F">
        <w:rPr>
          <w:rFonts w:asciiTheme="minorHAnsi" w:hAnsiTheme="minorHAnsi" w:cstheme="minorHAnsi"/>
          <w:b/>
          <w:color w:val="auto"/>
          <w:lang w:val="en-GB"/>
        </w:rPr>
        <w:t>A,B</w:t>
      </w:r>
      <w:r w:rsidRPr="00DC0E2D">
        <w:rPr>
          <w:rFonts w:asciiTheme="minorHAnsi" w:hAnsiTheme="minorHAnsi" w:cstheme="minorHAnsi"/>
          <w:color w:val="auto"/>
          <w:lang w:val="en-GB"/>
        </w:rPr>
        <w:t xml:space="preserve">). Furthermore, the transgenic mice failed to show compensatory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crypts were significantly shorter than in both WT mice and healthy controls. Contrary to </w:t>
      </w:r>
      <w:proofErr w:type="gramStart"/>
      <w:r w:rsidRPr="00DC0E2D">
        <w:rPr>
          <w:rFonts w:asciiTheme="minorHAnsi" w:hAnsiTheme="minorHAnsi" w:cstheme="minorHAnsi"/>
          <w:color w:val="auto"/>
          <w:lang w:val="en-GB"/>
        </w:rPr>
        <w:t>this</w:t>
      </w:r>
      <w:proofErr w:type="gramEnd"/>
      <w:r w:rsidRPr="00DC0E2D">
        <w:rPr>
          <w:rFonts w:asciiTheme="minorHAnsi" w:hAnsiTheme="minorHAnsi" w:cstheme="minorHAnsi"/>
          <w:color w:val="auto"/>
          <w:lang w:val="en-GB"/>
        </w:rPr>
        <w:t xml:space="preserve"> the WT mice showed an increase in crypt depth as a sign of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w:t>
      </w:r>
      <w:r w:rsidR="00354A00" w:rsidRPr="00C0316F">
        <w:rPr>
          <w:rFonts w:asciiTheme="minorHAnsi" w:hAnsiTheme="minorHAnsi" w:cstheme="minorHAnsi"/>
          <w:b/>
          <w:color w:val="auto"/>
          <w:lang w:val="en-GB"/>
        </w:rPr>
        <w:t>Figure</w:t>
      </w:r>
      <w:r w:rsidR="00C0316F">
        <w:rPr>
          <w:rFonts w:asciiTheme="minorHAnsi" w:hAnsiTheme="minorHAnsi" w:cstheme="minorHAnsi"/>
          <w:b/>
          <w:color w:val="auto"/>
          <w:lang w:val="en-GB"/>
        </w:rPr>
        <w:t xml:space="preserve"> </w:t>
      </w:r>
      <w:r w:rsidRPr="00C0316F">
        <w:rPr>
          <w:rFonts w:asciiTheme="minorHAnsi" w:hAnsiTheme="minorHAnsi" w:cstheme="minorHAnsi"/>
          <w:b/>
          <w:color w:val="auto"/>
          <w:lang w:val="en-GB"/>
        </w:rPr>
        <w:t>5</w:t>
      </w:r>
      <w:r w:rsidR="00C0316F">
        <w:rPr>
          <w:rFonts w:asciiTheme="minorHAnsi" w:hAnsiTheme="minorHAnsi" w:cstheme="minorHAnsi"/>
          <w:b/>
          <w:color w:val="auto"/>
          <w:lang w:val="en-GB"/>
        </w:rPr>
        <w:t>C</w:t>
      </w:r>
      <w:r w:rsidRPr="00DC0E2D">
        <w:rPr>
          <w:rFonts w:asciiTheme="minorHAnsi" w:hAnsiTheme="minorHAnsi" w:cstheme="minorHAnsi"/>
          <w:color w:val="auto"/>
          <w:lang w:val="en-GB"/>
        </w:rPr>
        <w:t>)</w:t>
      </w:r>
      <w:r w:rsidR="006F3895">
        <w:rPr>
          <w:rFonts w:asciiTheme="minorHAnsi" w:hAnsiTheme="minorHAnsi" w:cstheme="minorHAnsi"/>
          <w:color w:val="auto"/>
          <w:lang w:val="en-GB"/>
        </w:rPr>
        <w:t>.</w:t>
      </w:r>
    </w:p>
    <w:p w14:paraId="5C338716" w14:textId="77777777" w:rsidR="004A71E4" w:rsidRPr="00DC0E2D" w:rsidRDefault="004A71E4" w:rsidP="00B95398">
      <w:pPr>
        <w:widowControl/>
        <w:rPr>
          <w:rFonts w:asciiTheme="minorHAnsi" w:hAnsiTheme="minorHAnsi" w:cstheme="minorHAnsi"/>
          <w:color w:val="auto"/>
          <w:lang w:val="en-GB"/>
        </w:rPr>
      </w:pPr>
    </w:p>
    <w:p w14:paraId="3FD23B06" w14:textId="22167E25" w:rsidR="00B32616" w:rsidRPr="00DC0E2D" w:rsidRDefault="00B32616"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 LEGENDS:</w:t>
      </w:r>
      <w:r w:rsidRPr="00DC0E2D">
        <w:rPr>
          <w:rFonts w:asciiTheme="minorHAnsi" w:hAnsiTheme="minorHAnsi" w:cstheme="minorHAnsi"/>
          <w:color w:val="auto"/>
          <w:lang w:val="en-GB"/>
        </w:rPr>
        <w:t xml:space="preserve"> </w:t>
      </w:r>
    </w:p>
    <w:p w14:paraId="16993208" w14:textId="77777777" w:rsidR="00215393" w:rsidRPr="00DC0E2D" w:rsidRDefault="00215393" w:rsidP="00B95398">
      <w:pPr>
        <w:widowControl/>
        <w:rPr>
          <w:rFonts w:asciiTheme="minorHAnsi" w:hAnsiTheme="minorHAnsi" w:cstheme="minorHAnsi"/>
          <w:bCs/>
          <w:color w:val="auto"/>
          <w:lang w:val="en-GB"/>
        </w:rPr>
      </w:pPr>
    </w:p>
    <w:p w14:paraId="4DB9F6F2" w14:textId="3E78F060" w:rsidR="00011079" w:rsidRDefault="00354A00" w:rsidP="00B95398">
      <w:pPr>
        <w:rPr>
          <w:color w:val="auto"/>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1</w:t>
      </w:r>
      <w:r w:rsidR="00011079">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Small intestinal weight.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t>
      </w:r>
      <w:proofErr w:type="gramStart"/>
      <w:r w:rsidR="00AC567A" w:rsidRPr="00DC0E2D">
        <w:rPr>
          <w:rFonts w:asciiTheme="minorHAnsi" w:hAnsiTheme="minorHAnsi" w:cstheme="minorHAnsi"/>
          <w:color w:val="auto"/>
          <w:lang w:val="en-GB"/>
        </w:rPr>
        <w:t>were sacrificed</w:t>
      </w:r>
      <w:proofErr w:type="gramEnd"/>
      <w:r w:rsidR="00AC567A" w:rsidRPr="00DC0E2D">
        <w:rPr>
          <w:rFonts w:asciiTheme="minorHAnsi" w:hAnsiTheme="minorHAnsi" w:cstheme="minorHAnsi"/>
          <w:color w:val="auto"/>
          <w:lang w:val="en-GB"/>
        </w:rPr>
        <w:t xml:space="preserve"> 1 to 5 days after 5-FU injection at day 0 and</w:t>
      </w:r>
      <w:r w:rsidR="00DF2D99">
        <w:rPr>
          <w:rFonts w:asciiTheme="minorHAnsi" w:hAnsiTheme="minorHAnsi" w:cstheme="minorHAnsi"/>
          <w:color w:val="auto"/>
          <w:lang w:val="en-GB"/>
        </w:rPr>
        <w:t xml:space="preserve"> the</w:t>
      </w:r>
      <w:r w:rsidR="00AC567A" w:rsidRPr="00DC0E2D">
        <w:rPr>
          <w:rFonts w:asciiTheme="minorHAnsi" w:hAnsiTheme="minorHAnsi" w:cstheme="minorHAnsi"/>
          <w:color w:val="auto"/>
          <w:lang w:val="en-GB"/>
        </w:rPr>
        <w:t xml:space="preserve"> intestinal weight was measured as described. Results </w:t>
      </w:r>
      <w:proofErr w:type="gramStart"/>
      <w:r w:rsidR="00AC567A" w:rsidRPr="00DC0E2D">
        <w:rPr>
          <w:rFonts w:asciiTheme="minorHAnsi" w:hAnsiTheme="minorHAnsi" w:cstheme="minorHAnsi"/>
          <w:color w:val="auto"/>
          <w:lang w:val="en-GB"/>
        </w:rPr>
        <w:t>are shown</w:t>
      </w:r>
      <w:proofErr w:type="gramEnd"/>
      <w:r w:rsidR="00AC567A" w:rsidRPr="00DC0E2D">
        <w:rPr>
          <w:rFonts w:asciiTheme="minorHAnsi" w:hAnsiTheme="minorHAnsi" w:cstheme="minorHAnsi"/>
          <w:color w:val="auto"/>
          <w:lang w:val="en-GB"/>
        </w:rPr>
        <w:t xml:space="preserve"> as mean ± standard error of the mean</w:t>
      </w:r>
      <w:r w:rsidR="00DF2D99">
        <w:rPr>
          <w:rFonts w:asciiTheme="minorHAnsi" w:hAnsiTheme="minorHAnsi" w:cstheme="minorHAnsi"/>
          <w:color w:val="auto"/>
          <w:lang w:val="en-GB"/>
        </w:rPr>
        <w:t xml:space="preserve"> (SEM)</w:t>
      </w:r>
      <w:r w:rsidR="00AC567A" w:rsidRPr="00DC0E2D">
        <w:rPr>
          <w:rFonts w:asciiTheme="minorHAnsi" w:hAnsiTheme="minorHAnsi" w:cstheme="minorHAnsi"/>
          <w:color w:val="auto"/>
          <w:lang w:val="en-GB"/>
        </w:rPr>
        <w:t xml:space="preserve">. n = 13. </w:t>
      </w:r>
      <w:r w:rsidR="00882DDE" w:rsidRPr="00DC0E2D">
        <w:rPr>
          <w:color w:val="auto"/>
        </w:rPr>
        <w:t xml:space="preserve">This figure has been modified from </w:t>
      </w:r>
      <w:proofErr w:type="spellStart"/>
      <w:r w:rsidR="00882DDE" w:rsidRPr="00DC0E2D">
        <w:rPr>
          <w:color w:val="auto"/>
          <w:lang w:val="en-GB"/>
        </w:rPr>
        <w:t>Hytting-Andreasen</w:t>
      </w:r>
      <w:proofErr w:type="spellEnd"/>
      <w:r w:rsidR="00882DDE"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r w:rsidR="00882DDE" w:rsidRPr="00DC0E2D">
        <w:rPr>
          <w:color w:val="auto"/>
        </w:rPr>
        <w:t xml:space="preserve"> </w:t>
      </w:r>
    </w:p>
    <w:p w14:paraId="0ECC3A6D" w14:textId="77777777" w:rsidR="00011079" w:rsidRDefault="00011079" w:rsidP="00B95398">
      <w:pPr>
        <w:rPr>
          <w:color w:val="auto"/>
        </w:rPr>
      </w:pPr>
    </w:p>
    <w:p w14:paraId="4D3D663E" w14:textId="64ABE30E" w:rsidR="00AC567A" w:rsidRPr="00DC0E2D" w:rsidRDefault="00354A00" w:rsidP="00B95398">
      <w:pPr>
        <w:rPr>
          <w:rFonts w:asciiTheme="minorHAnsi" w:hAnsiTheme="minorHAnsi" w:cstheme="minorHAnsi"/>
          <w:b/>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2</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w:t>
      </w:r>
      <w:proofErr w:type="spellStart"/>
      <w:r w:rsidR="0005252D" w:rsidRPr="00DC0E2D">
        <w:rPr>
          <w:rFonts w:asciiTheme="minorHAnsi" w:hAnsiTheme="minorHAnsi" w:cstheme="minorHAnsi"/>
          <w:b/>
          <w:color w:val="auto"/>
          <w:lang w:val="en-GB"/>
        </w:rPr>
        <w:t>BrdU</w:t>
      </w:r>
      <w:proofErr w:type="spellEnd"/>
      <w:r w:rsidR="0005252D" w:rsidRPr="00DC0E2D">
        <w:rPr>
          <w:rFonts w:asciiTheme="minorHAnsi" w:hAnsiTheme="minorHAnsi" w:cstheme="minorHAnsi"/>
          <w:b/>
          <w:color w:val="auto"/>
          <w:lang w:val="en-GB"/>
        </w:rPr>
        <w:t xml:space="preserve"> </w:t>
      </w:r>
      <w:proofErr w:type="spellStart"/>
      <w:r w:rsidR="0005252D" w:rsidRPr="00DC0E2D">
        <w:rPr>
          <w:rFonts w:asciiTheme="minorHAnsi" w:hAnsiTheme="minorHAnsi" w:cstheme="minorHAnsi"/>
          <w:b/>
          <w:color w:val="auto"/>
          <w:lang w:val="en-GB"/>
        </w:rPr>
        <w:t>immunopositive</w:t>
      </w:r>
      <w:proofErr w:type="spellEnd"/>
      <w:r w:rsidR="0005252D" w:rsidRPr="00DC0E2D">
        <w:rPr>
          <w:rFonts w:asciiTheme="minorHAnsi" w:hAnsiTheme="minorHAnsi" w:cstheme="minorHAnsi"/>
          <w:b/>
          <w:color w:val="auto"/>
          <w:lang w:val="en-GB"/>
        </w:rPr>
        <w:t xml:space="preserve"> cells per crypt</w:t>
      </w:r>
      <w:r w:rsidR="0097710E" w:rsidRPr="00DC0E2D">
        <w:rPr>
          <w:rFonts w:asciiTheme="minorHAnsi" w:hAnsiTheme="minorHAnsi" w:cstheme="minorHAnsi"/>
          <w:b/>
          <w:color w:val="auto"/>
          <w:lang w:val="en-GB"/>
        </w:rPr>
        <w:t xml:space="preserve"> for the duodenum, jejunum</w:t>
      </w:r>
      <w:r w:rsidR="00DD2A98">
        <w:rPr>
          <w:rFonts w:asciiTheme="minorHAnsi" w:hAnsiTheme="minorHAnsi" w:cstheme="minorHAnsi"/>
          <w:b/>
          <w:color w:val="auto"/>
          <w:lang w:val="en-GB"/>
        </w:rPr>
        <w:t>,</w:t>
      </w:r>
      <w:r w:rsidR="0097710E" w:rsidRPr="00DC0E2D">
        <w:rPr>
          <w:rFonts w:asciiTheme="minorHAnsi" w:hAnsiTheme="minorHAnsi" w:cstheme="minorHAnsi"/>
          <w:b/>
          <w:color w:val="auto"/>
          <w:lang w:val="en-GB"/>
        </w:rPr>
        <w:t xml:space="preserve"> and ileum of the SI</w:t>
      </w:r>
      <w:r w:rsidR="0005252D" w:rsidRPr="00DC0E2D">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t>
      </w:r>
      <w:proofErr w:type="gramStart"/>
      <w:r w:rsidR="00AC567A" w:rsidRPr="00DC0E2D">
        <w:rPr>
          <w:rFonts w:asciiTheme="minorHAnsi" w:hAnsiTheme="minorHAnsi" w:cstheme="minorHAnsi"/>
          <w:color w:val="auto"/>
          <w:lang w:val="en-GB"/>
        </w:rPr>
        <w:t>were sacrificed</w:t>
      </w:r>
      <w:proofErr w:type="gramEnd"/>
      <w:r w:rsidR="00AC567A" w:rsidRPr="00DC0E2D">
        <w:rPr>
          <w:rFonts w:asciiTheme="minorHAnsi" w:hAnsiTheme="minorHAnsi" w:cstheme="minorHAnsi"/>
          <w:color w:val="auto"/>
          <w:lang w:val="en-GB"/>
        </w:rPr>
        <w:t xml:space="preserve"> 1 to 5 days after 5-FU injection at day 0 and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xml:space="preserve"> incorporation was quantified by immunohistochemistry as described. Results are shown as mean ± </w:t>
      </w:r>
      <w:r w:rsidR="00DD2A98">
        <w:rPr>
          <w:rFonts w:asciiTheme="minorHAnsi" w:hAnsiTheme="minorHAnsi" w:cstheme="minorHAnsi"/>
          <w:color w:val="auto"/>
          <w:lang w:val="en-GB"/>
        </w:rPr>
        <w:t>SEM</w:t>
      </w:r>
      <w:r w:rsidR="00AC567A" w:rsidRPr="00DC0E2D">
        <w:rPr>
          <w:rFonts w:asciiTheme="minorHAnsi" w:hAnsiTheme="minorHAnsi" w:cstheme="minorHAnsi"/>
          <w:color w:val="auto"/>
          <w:lang w:val="en-GB"/>
        </w:rPr>
        <w:t>. n = 13. *p</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0.05, ***p</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0.001 compared to day 0 (</w:t>
      </w:r>
      <w:r w:rsidR="000B699D">
        <w:rPr>
          <w:rFonts w:asciiTheme="minorHAnsi" w:hAnsiTheme="minorHAnsi" w:cstheme="minorHAnsi"/>
          <w:color w:val="auto"/>
          <w:lang w:val="en-GB"/>
        </w:rPr>
        <w:t>analysis of variance [</w:t>
      </w:r>
      <w:r w:rsidR="000B699D" w:rsidRPr="00DC0E2D">
        <w:rPr>
          <w:rFonts w:asciiTheme="minorHAnsi" w:hAnsiTheme="minorHAnsi" w:cstheme="minorHAnsi"/>
          <w:color w:val="auto"/>
          <w:lang w:val="en-GB"/>
        </w:rPr>
        <w:t>ANOVA</w:t>
      </w:r>
      <w:r w:rsidR="000B699D">
        <w:rPr>
          <w:rFonts w:asciiTheme="minorHAnsi" w:hAnsiTheme="minorHAnsi" w:cstheme="minorHAnsi"/>
          <w:color w:val="auto"/>
          <w:lang w:val="en-GB"/>
        </w:rPr>
        <w:t>]</w:t>
      </w:r>
      <w:r w:rsidR="000B699D"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***p</w:t>
      </w:r>
      <w:r w:rsidR="00E2414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2414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day 0 (ANOVA 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proofErr w:type="spellStart"/>
      <w:r w:rsidR="005D71A1" w:rsidRPr="00DC0E2D">
        <w:rPr>
          <w:color w:val="auto"/>
          <w:lang w:val="en-GB"/>
        </w:rPr>
        <w:t>Hytting-Andreasen</w:t>
      </w:r>
      <w:proofErr w:type="spellEnd"/>
      <w:r w:rsidR="005D71A1"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p>
    <w:p w14:paraId="31DE6016" w14:textId="77777777" w:rsidR="005E0DC8" w:rsidRDefault="005E0DC8" w:rsidP="00B95398">
      <w:pPr>
        <w:widowControl/>
        <w:rPr>
          <w:rFonts w:asciiTheme="minorHAnsi" w:hAnsiTheme="minorHAnsi" w:cstheme="minorHAnsi"/>
          <w:b/>
          <w:color w:val="auto"/>
          <w:lang w:val="en-GB"/>
        </w:rPr>
      </w:pPr>
    </w:p>
    <w:p w14:paraId="47883369" w14:textId="762D79BB" w:rsidR="00AC567A"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3</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Measurement of crypt depth.</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t>
      </w:r>
      <w:proofErr w:type="gramStart"/>
      <w:r w:rsidR="00AC567A" w:rsidRPr="00DC0E2D">
        <w:rPr>
          <w:rFonts w:asciiTheme="minorHAnsi" w:hAnsiTheme="minorHAnsi" w:cstheme="minorHAnsi"/>
          <w:color w:val="auto"/>
          <w:lang w:val="en-GB"/>
        </w:rPr>
        <w:t>were sacrificed</w:t>
      </w:r>
      <w:proofErr w:type="gramEnd"/>
      <w:r w:rsidR="00AC567A" w:rsidRPr="00DC0E2D">
        <w:rPr>
          <w:rFonts w:asciiTheme="minorHAnsi" w:hAnsiTheme="minorHAnsi" w:cstheme="minorHAnsi"/>
          <w:color w:val="auto"/>
          <w:lang w:val="en-GB"/>
        </w:rPr>
        <w:t xml:space="preserve"> 1 to 5 days after 5-FU injection at day 0 and crypt depth was measured as described. Results are shown as mean ± </w:t>
      </w:r>
      <w:r w:rsidR="009A2BBE">
        <w:rPr>
          <w:rFonts w:asciiTheme="minorHAnsi" w:hAnsiTheme="minorHAnsi" w:cstheme="minorHAnsi"/>
          <w:color w:val="auto"/>
          <w:lang w:val="en-GB"/>
        </w:rPr>
        <w:t>SEM</w:t>
      </w:r>
      <w:r w:rsidR="00AC567A" w:rsidRPr="00DC0E2D">
        <w:rPr>
          <w:rFonts w:asciiTheme="minorHAnsi" w:hAnsiTheme="minorHAnsi" w:cstheme="minorHAnsi"/>
          <w:color w:val="auto"/>
          <w:lang w:val="en-GB"/>
        </w:rPr>
        <w:t>. n = 13. *p</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0.05, ***p</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day 0 (ANOVA 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proofErr w:type="spellStart"/>
      <w:r w:rsidR="005D71A1" w:rsidRPr="00DC0E2D">
        <w:rPr>
          <w:color w:val="auto"/>
          <w:lang w:val="en-GB"/>
        </w:rPr>
        <w:t>Hytting-Andreasen</w:t>
      </w:r>
      <w:proofErr w:type="spellEnd"/>
      <w:r w:rsidR="005D71A1"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p>
    <w:p w14:paraId="4F2929A5" w14:textId="77777777" w:rsidR="005D71A1" w:rsidRPr="00DC0E2D" w:rsidRDefault="005D71A1" w:rsidP="00B95398">
      <w:pPr>
        <w:widowControl/>
        <w:rPr>
          <w:rFonts w:asciiTheme="minorHAnsi" w:hAnsiTheme="minorHAnsi" w:cstheme="minorHAnsi"/>
          <w:b/>
          <w:color w:val="auto"/>
          <w:lang w:val="en-GB"/>
        </w:rPr>
      </w:pPr>
    </w:p>
    <w:p w14:paraId="792F8B5C" w14:textId="5D4F0EC2" w:rsidR="0001109D"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4</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Correlation of crypt depth and </w:t>
      </w:r>
      <w:proofErr w:type="spellStart"/>
      <w:r w:rsidR="0005252D" w:rsidRPr="00DC0E2D">
        <w:rPr>
          <w:rFonts w:asciiTheme="minorHAnsi" w:hAnsiTheme="minorHAnsi" w:cstheme="minorHAnsi"/>
          <w:b/>
          <w:color w:val="auto"/>
          <w:lang w:val="en-GB"/>
        </w:rPr>
        <w:t>BrdU</w:t>
      </w:r>
      <w:proofErr w:type="spellEnd"/>
      <w:r w:rsidR="0005252D" w:rsidRPr="00DC0E2D">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Crypt depth (in duodenum, jejunum</w:t>
      </w:r>
      <w:r w:rsidR="00E648CC">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and ileum) </w:t>
      </w:r>
      <w:proofErr w:type="gramStart"/>
      <w:r w:rsidR="00AC567A" w:rsidRPr="00DC0E2D">
        <w:rPr>
          <w:rFonts w:asciiTheme="minorHAnsi" w:hAnsiTheme="minorHAnsi" w:cstheme="minorHAnsi"/>
          <w:color w:val="auto"/>
          <w:lang w:val="en-GB"/>
        </w:rPr>
        <w:t>is correlated</w:t>
      </w:r>
      <w:proofErr w:type="gramEnd"/>
      <w:r w:rsidR="00AC567A" w:rsidRPr="00DC0E2D">
        <w:rPr>
          <w:rFonts w:asciiTheme="minorHAnsi" w:hAnsiTheme="minorHAnsi" w:cstheme="minorHAnsi"/>
          <w:color w:val="auto"/>
          <w:lang w:val="en-GB"/>
        </w:rPr>
        <w:t xml:space="preserve"> to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xml:space="preserve"> incorporation </w:t>
      </w:r>
      <w:r w:rsidR="00E648CC">
        <w:rPr>
          <w:rFonts w:asciiTheme="minorHAnsi" w:hAnsiTheme="minorHAnsi" w:cstheme="minorHAnsi"/>
          <w:color w:val="auto"/>
          <w:lang w:val="en-GB"/>
        </w:rPr>
        <w:t xml:space="preserve">at </w:t>
      </w:r>
      <w:r w:rsidR="00AC567A" w:rsidRPr="00DC0E2D">
        <w:rPr>
          <w:rFonts w:asciiTheme="minorHAnsi" w:hAnsiTheme="minorHAnsi" w:cstheme="minorHAnsi"/>
          <w:color w:val="auto"/>
          <w:lang w:val="en-GB"/>
        </w:rPr>
        <w:t xml:space="preserve">each day of sacrifice using two-tailed Pearson correlation test. </w:t>
      </w:r>
    </w:p>
    <w:p w14:paraId="30024242" w14:textId="77777777" w:rsidR="005D71A1" w:rsidRPr="00DC0E2D" w:rsidRDefault="005D71A1" w:rsidP="00B95398">
      <w:pPr>
        <w:widowControl/>
        <w:rPr>
          <w:rFonts w:asciiTheme="minorHAnsi" w:hAnsiTheme="minorHAnsi" w:cstheme="minorHAnsi"/>
          <w:b/>
          <w:color w:val="auto"/>
          <w:lang w:val="en-GB"/>
        </w:rPr>
      </w:pPr>
    </w:p>
    <w:p w14:paraId="61B49EF0" w14:textId="33A3F6ED" w:rsidR="00AC567A"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5</w:t>
      </w:r>
      <w:r w:rsidR="005E0DC8">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GLP-1 and GLP-2 deficient mice fail to regenerate after acute </w:t>
      </w:r>
      <w:proofErr w:type="spellStart"/>
      <w:r w:rsidR="00AC567A" w:rsidRPr="00DC0E2D">
        <w:rPr>
          <w:rFonts w:asciiTheme="minorHAnsi" w:hAnsiTheme="minorHAnsi" w:cstheme="minorHAnsi"/>
          <w:b/>
          <w:color w:val="auto"/>
          <w:lang w:val="en-GB"/>
        </w:rPr>
        <w:t>mucositis</w:t>
      </w:r>
      <w:proofErr w:type="spellEnd"/>
      <w:r w:rsidR="00AC567A" w:rsidRPr="00DC0E2D">
        <w:rPr>
          <w:rFonts w:asciiTheme="minorHAnsi" w:hAnsiTheme="minorHAnsi" w:cstheme="minorHAnsi"/>
          <w:color w:val="auto"/>
          <w:lang w:val="en-GB"/>
        </w:rPr>
        <w:t xml:space="preserve">. </w:t>
      </w:r>
      <w:r w:rsidR="00325842">
        <w:rPr>
          <w:rFonts w:asciiTheme="minorHAnsi" w:hAnsiTheme="minorHAnsi" w:cstheme="minorHAnsi"/>
          <w:color w:val="auto"/>
          <w:lang w:val="en-GB"/>
        </w:rPr>
        <w:t>(</w:t>
      </w:r>
      <w:r w:rsidR="00325842" w:rsidRPr="00092E22">
        <w:rPr>
          <w:rFonts w:asciiTheme="minorHAnsi" w:hAnsiTheme="minorHAnsi" w:cstheme="minorHAnsi"/>
          <w:b/>
          <w:color w:val="auto"/>
          <w:lang w:val="en-GB"/>
        </w:rPr>
        <w:t>A</w:t>
      </w:r>
      <w:r w:rsidR="00325842">
        <w:rPr>
          <w:rFonts w:asciiTheme="minorHAnsi" w:hAnsiTheme="minorHAnsi" w:cstheme="minorHAnsi"/>
          <w:color w:val="auto"/>
          <w:lang w:val="en-GB"/>
        </w:rPr>
        <w:t xml:space="preserve">) </w:t>
      </w:r>
      <w:r w:rsidR="007826EB" w:rsidRPr="00325842">
        <w:rPr>
          <w:rFonts w:asciiTheme="minorHAnsi" w:hAnsiTheme="minorHAnsi" w:cstheme="minorHAnsi"/>
          <w:color w:val="auto"/>
          <w:lang w:val="en-GB"/>
        </w:rPr>
        <w:t>C</w:t>
      </w:r>
      <w:r w:rsidR="00AC567A" w:rsidRPr="00325842">
        <w:rPr>
          <w:rFonts w:asciiTheme="minorHAnsi" w:hAnsiTheme="minorHAnsi" w:cstheme="minorHAnsi"/>
          <w:color w:val="auto"/>
          <w:lang w:val="en-GB"/>
        </w:rPr>
        <w:t>hange</w:t>
      </w:r>
      <w:r w:rsidR="00AC567A" w:rsidRPr="00DC0E2D">
        <w:rPr>
          <w:rFonts w:asciiTheme="minorHAnsi" w:hAnsiTheme="minorHAnsi" w:cstheme="minorHAnsi"/>
          <w:color w:val="auto"/>
          <w:lang w:val="en-GB"/>
        </w:rPr>
        <w:t xml:space="preserve"> in BW</w:t>
      </w:r>
      <w:r w:rsidR="007826EB" w:rsidRPr="00DC0E2D">
        <w:rPr>
          <w:rFonts w:asciiTheme="minorHAnsi" w:hAnsiTheme="minorHAnsi" w:cstheme="minorHAnsi"/>
          <w:color w:val="auto"/>
          <w:lang w:val="en-GB"/>
        </w:rPr>
        <w:t xml:space="preserve"> (</w:t>
      </w:r>
      <w:proofErr w:type="gramStart"/>
      <w:r w:rsidR="007826EB" w:rsidRPr="00DC0E2D">
        <w:rPr>
          <w:rFonts w:asciiTheme="minorHAnsi" w:hAnsiTheme="minorHAnsi" w:cstheme="minorHAnsi"/>
          <w:color w:val="auto"/>
          <w:lang w:val="en-GB"/>
        </w:rPr>
        <w:t>%</w:t>
      </w:r>
      <w:proofErr w:type="gramEnd"/>
      <w:r w:rsidR="007826EB" w:rsidRPr="00DC0E2D">
        <w:rPr>
          <w:rFonts w:asciiTheme="minorHAnsi" w:hAnsiTheme="minorHAnsi" w:cstheme="minorHAnsi"/>
          <w:color w:val="auto"/>
          <w:lang w:val="en-GB"/>
        </w:rPr>
        <w:t>)</w:t>
      </w:r>
      <w:r w:rsidR="00AC567A" w:rsidRPr="00DC0E2D">
        <w:rPr>
          <w:rFonts w:asciiTheme="minorHAnsi" w:hAnsiTheme="minorHAnsi" w:cstheme="minorHAnsi"/>
          <w:color w:val="auto"/>
          <w:lang w:val="en-GB"/>
        </w:rPr>
        <w:t>,</w:t>
      </w:r>
      <w:r w:rsidR="00AC567A" w:rsidRPr="00DC0E2D">
        <w:rPr>
          <w:rFonts w:asciiTheme="minorHAnsi" w:hAnsiTheme="minorHAnsi" w:cstheme="minorHAnsi"/>
          <w:b/>
          <w:color w:val="auto"/>
          <w:lang w:val="en-GB"/>
        </w:rPr>
        <w:t xml:space="preserve"> </w:t>
      </w:r>
      <w:r w:rsidR="008B1B8D">
        <w:rPr>
          <w:rFonts w:asciiTheme="minorHAnsi" w:hAnsiTheme="minorHAnsi" w:cstheme="minorHAnsi"/>
          <w:color w:val="auto"/>
          <w:lang w:val="en-GB"/>
        </w:rPr>
        <w:t>(</w:t>
      </w:r>
      <w:r w:rsidR="008B1B8D">
        <w:rPr>
          <w:rFonts w:asciiTheme="minorHAnsi" w:hAnsiTheme="minorHAnsi" w:cstheme="minorHAnsi"/>
          <w:b/>
          <w:color w:val="auto"/>
          <w:lang w:val="en-GB"/>
        </w:rPr>
        <w:t>B</w:t>
      </w:r>
      <w:r w:rsidR="008B1B8D">
        <w:rPr>
          <w:rFonts w:asciiTheme="minorHAnsi" w:hAnsiTheme="minorHAnsi" w:cstheme="minorHAnsi"/>
          <w:color w:val="auto"/>
          <w:lang w:val="en-GB"/>
        </w:rPr>
        <w:t xml:space="preserve">) </w:t>
      </w:r>
      <w:r w:rsidR="00110449" w:rsidRPr="00DC0E2D">
        <w:rPr>
          <w:rFonts w:asciiTheme="minorHAnsi" w:hAnsiTheme="minorHAnsi" w:cstheme="minorHAnsi"/>
          <w:color w:val="auto"/>
          <w:lang w:val="en-GB"/>
        </w:rPr>
        <w:t>SI</w:t>
      </w:r>
      <w:r w:rsidR="00AC567A" w:rsidRPr="00DC0E2D">
        <w:rPr>
          <w:rFonts w:asciiTheme="minorHAnsi" w:hAnsiTheme="minorHAnsi" w:cstheme="minorHAnsi"/>
          <w:color w:val="auto"/>
          <w:lang w:val="en-GB"/>
        </w:rPr>
        <w:t xml:space="preserve"> weight (g),</w:t>
      </w:r>
      <w:r w:rsidR="00E14481">
        <w:rPr>
          <w:rFonts w:asciiTheme="minorHAnsi" w:hAnsiTheme="minorHAnsi" w:cstheme="minorHAnsi"/>
          <w:color w:val="auto"/>
          <w:lang w:val="en-GB"/>
        </w:rPr>
        <w:t xml:space="preserve"> and</w:t>
      </w:r>
      <w:r w:rsidR="00AC567A" w:rsidRPr="00DC0E2D">
        <w:rPr>
          <w:rFonts w:asciiTheme="minorHAnsi" w:hAnsiTheme="minorHAnsi" w:cstheme="minorHAnsi"/>
          <w:color w:val="auto"/>
          <w:lang w:val="en-GB"/>
        </w:rPr>
        <w:t xml:space="preserve"> </w:t>
      </w:r>
      <w:r w:rsidR="007C24A2">
        <w:rPr>
          <w:rFonts w:asciiTheme="minorHAnsi" w:hAnsiTheme="minorHAnsi" w:cstheme="minorHAnsi"/>
          <w:color w:val="auto"/>
          <w:lang w:val="en-GB"/>
        </w:rPr>
        <w:t>(</w:t>
      </w:r>
      <w:r w:rsidR="007C24A2">
        <w:rPr>
          <w:rFonts w:asciiTheme="minorHAnsi" w:hAnsiTheme="minorHAnsi" w:cstheme="minorHAnsi"/>
          <w:b/>
          <w:color w:val="auto"/>
          <w:lang w:val="en-GB"/>
        </w:rPr>
        <w:t>C</w:t>
      </w:r>
      <w:r w:rsidR="007C24A2">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crypt depth in ileum (µm). Results are shown as mean ± </w:t>
      </w:r>
      <w:r w:rsidR="0056188B">
        <w:rPr>
          <w:rFonts w:asciiTheme="minorHAnsi" w:hAnsiTheme="minorHAnsi" w:cstheme="minorHAnsi"/>
          <w:color w:val="auto"/>
          <w:lang w:val="en-GB"/>
        </w:rPr>
        <w:t>SEM</w:t>
      </w:r>
      <w:r w:rsidR="00AC567A" w:rsidRPr="00DC0E2D">
        <w:rPr>
          <w:rFonts w:asciiTheme="minorHAnsi" w:hAnsiTheme="minorHAnsi" w:cstheme="minorHAnsi"/>
          <w:color w:val="auto"/>
          <w:lang w:val="en-GB"/>
        </w:rPr>
        <w:t xml:space="preserve">. </w:t>
      </w:r>
      <w:proofErr w:type="spellStart"/>
      <w:proofErr w:type="gramStart"/>
      <w:r w:rsidR="00AC567A" w:rsidRPr="00DC0E2D">
        <w:rPr>
          <w:rFonts w:asciiTheme="minorHAnsi" w:hAnsiTheme="minorHAnsi" w:cstheme="minorHAnsi"/>
          <w:color w:val="auto"/>
          <w:lang w:val="en-GB"/>
        </w:rPr>
        <w:t>Tg</w:t>
      </w:r>
      <w:proofErr w:type="spellEnd"/>
      <w:proofErr w:type="gramEnd"/>
      <w:r w:rsidR="00660AF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 </w:t>
      </w:r>
      <w:r w:rsidR="00660AF8">
        <w:rPr>
          <w:rFonts w:asciiTheme="minorHAnsi" w:hAnsiTheme="minorHAnsi" w:cstheme="minorHAnsi"/>
          <w:color w:val="auto"/>
          <w:lang w:val="en-GB"/>
        </w:rPr>
        <w:t>t</w:t>
      </w:r>
      <w:r w:rsidR="00AC567A" w:rsidRPr="00DC0E2D">
        <w:rPr>
          <w:rFonts w:asciiTheme="minorHAnsi" w:hAnsiTheme="minorHAnsi" w:cstheme="minorHAnsi"/>
          <w:color w:val="auto"/>
          <w:lang w:val="en-GB"/>
        </w:rPr>
        <w:t>ransgenic mice; WT</w:t>
      </w:r>
      <w:r w:rsidR="00660AF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wild type mice; 5-FU</w:t>
      </w:r>
      <w:r w:rsidR="00060FE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5-fluorouracil. n = 4</w:t>
      </w:r>
      <w:r w:rsidR="00155223">
        <w:rPr>
          <w:rFonts w:asciiTheme="minorHAnsi" w:hAnsiTheme="minorHAnsi" w:cstheme="minorHAnsi"/>
          <w:color w:val="auto"/>
          <w:lang w:val="en-GB"/>
        </w:rPr>
        <w:t>−</w:t>
      </w:r>
      <w:r w:rsidR="00AC567A" w:rsidRPr="00DC0E2D">
        <w:rPr>
          <w:rFonts w:asciiTheme="minorHAnsi" w:hAnsiTheme="minorHAnsi" w:cstheme="minorHAnsi"/>
          <w:color w:val="auto"/>
          <w:lang w:val="en-GB"/>
        </w:rPr>
        <w:t>8. *p &lt; 0.05, **p &lt; 0.01, ***p</w:t>
      </w:r>
      <w:r w:rsidR="00155223">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155223">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healthy control (WT saline), a = p &lt; 0.05, </w:t>
      </w:r>
      <w:proofErr w:type="gramStart"/>
      <w:r w:rsidR="00AC567A" w:rsidRPr="00DC0E2D">
        <w:rPr>
          <w:rFonts w:asciiTheme="minorHAnsi" w:hAnsiTheme="minorHAnsi" w:cstheme="minorHAnsi"/>
          <w:color w:val="auto"/>
          <w:lang w:val="en-GB"/>
        </w:rPr>
        <w:t>aa</w:t>
      </w:r>
      <w:proofErr w:type="gramEnd"/>
      <w:r w:rsidR="00AC567A" w:rsidRPr="00DC0E2D">
        <w:rPr>
          <w:rFonts w:asciiTheme="minorHAnsi" w:hAnsiTheme="minorHAnsi" w:cstheme="minorHAnsi"/>
          <w:color w:val="auto"/>
          <w:lang w:val="en-GB"/>
        </w:rPr>
        <w:t xml:space="preserve"> = p &lt; 0.01</w:t>
      </w:r>
      <w:r w:rsidR="00276AEB">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w:t>
      </w:r>
      <w:proofErr w:type="spellStart"/>
      <w:r w:rsidR="00AC567A" w:rsidRPr="00DC0E2D">
        <w:rPr>
          <w:rFonts w:asciiTheme="minorHAnsi" w:hAnsiTheme="minorHAnsi" w:cstheme="minorHAnsi"/>
          <w:color w:val="auto"/>
          <w:lang w:val="en-GB"/>
        </w:rPr>
        <w:t>aaa</w:t>
      </w:r>
      <w:proofErr w:type="spellEnd"/>
      <w:r w:rsidR="00AC567A" w:rsidRPr="00DC0E2D">
        <w:rPr>
          <w:rFonts w:asciiTheme="minorHAnsi" w:hAnsiTheme="minorHAnsi" w:cstheme="minorHAnsi"/>
          <w:color w:val="auto"/>
          <w:lang w:val="en-GB"/>
        </w:rPr>
        <w:t xml:space="preserve"> = p</w:t>
      </w:r>
      <w:r w:rsidR="00276AEB">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276AEB">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WT 5-FU (two-way ANOVA followed by </w:t>
      </w:r>
      <w:proofErr w:type="spellStart"/>
      <w:r w:rsidR="00AC567A" w:rsidRPr="00DC0E2D">
        <w:rPr>
          <w:rFonts w:asciiTheme="minorHAnsi" w:hAnsiTheme="minorHAnsi" w:cstheme="minorHAnsi"/>
          <w:color w:val="auto"/>
          <w:lang w:val="en-GB"/>
        </w:rPr>
        <w:t>Bonferroni</w:t>
      </w:r>
      <w:proofErr w:type="spellEnd"/>
      <w:r w:rsidR="00AC567A" w:rsidRPr="00DC0E2D">
        <w:rPr>
          <w:rFonts w:asciiTheme="minorHAnsi" w:hAnsiTheme="minorHAnsi" w:cstheme="minorHAnsi"/>
          <w:color w:val="auto"/>
          <w:lang w:val="en-GB"/>
        </w:rPr>
        <w:t xml:space="preserve"> multiple comparison test </w:t>
      </w:r>
      <w:r w:rsidR="00371071">
        <w:rPr>
          <w:rFonts w:asciiTheme="minorHAnsi" w:hAnsiTheme="minorHAnsi" w:cstheme="minorHAnsi"/>
          <w:color w:val="auto"/>
          <w:lang w:val="en-GB"/>
        </w:rPr>
        <w:t>[</w:t>
      </w:r>
      <w:r w:rsidR="00AC567A" w:rsidRPr="00DC0E2D">
        <w:rPr>
          <w:rFonts w:asciiTheme="minorHAnsi" w:hAnsiTheme="minorHAnsi" w:cstheme="minorHAnsi"/>
          <w:color w:val="auto"/>
          <w:lang w:val="en-GB"/>
        </w:rPr>
        <w:t>BW</w:t>
      </w:r>
      <w:r w:rsidR="00371071">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or ANOVA 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proofErr w:type="spellStart"/>
      <w:r w:rsidR="005D71A1" w:rsidRPr="00DC0E2D">
        <w:rPr>
          <w:color w:val="auto"/>
          <w:lang w:val="en-GB"/>
        </w:rPr>
        <w:t>Hytting-Andreasen</w:t>
      </w:r>
      <w:proofErr w:type="spellEnd"/>
      <w:r w:rsidR="005D71A1" w:rsidRPr="00DC0E2D">
        <w:rPr>
          <w:color w:val="auto"/>
        </w:rPr>
        <w:t xml:space="preserve"> </w:t>
      </w:r>
      <w:r w:rsidR="006B7C5D" w:rsidRPr="006B7C5D">
        <w:rPr>
          <w:color w:val="auto"/>
        </w:rPr>
        <w:t>et al.</w:t>
      </w:r>
      <w:r w:rsidR="00FC68BF">
        <w:rPr>
          <w:color w:val="auto"/>
        </w:rPr>
        <w:fldChar w:fldCharType="begin"/>
      </w:r>
      <w:r w:rsidR="00825DAD">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825DAD" w:rsidRPr="00825DAD">
        <w:rPr>
          <w:noProof/>
          <w:color w:val="auto"/>
          <w:vertAlign w:val="superscript"/>
        </w:rPr>
        <w:t>16</w:t>
      </w:r>
      <w:r w:rsidR="00FC68BF">
        <w:rPr>
          <w:color w:val="auto"/>
        </w:rPr>
        <w:fldChar w:fldCharType="end"/>
      </w:r>
      <w:r w:rsidR="00295107" w:rsidRPr="00DC0E2D">
        <w:rPr>
          <w:color w:val="auto"/>
        </w:rPr>
        <w:t>.</w:t>
      </w:r>
    </w:p>
    <w:p w14:paraId="69424988" w14:textId="77777777" w:rsidR="00AC567A" w:rsidRPr="00DC0E2D" w:rsidRDefault="00AC567A" w:rsidP="00B95398">
      <w:pPr>
        <w:widowControl/>
        <w:rPr>
          <w:rFonts w:asciiTheme="minorHAnsi" w:hAnsiTheme="minorHAnsi" w:cstheme="minorHAnsi"/>
          <w:color w:val="auto"/>
          <w:lang w:val="en-GB"/>
        </w:rPr>
      </w:pPr>
    </w:p>
    <w:p w14:paraId="7F164974" w14:textId="76E79889" w:rsidR="00E14213" w:rsidRPr="00DC0E2D" w:rsidRDefault="00E14213" w:rsidP="00E14213">
      <w:pPr>
        <w:widowControl/>
        <w:rPr>
          <w:rFonts w:asciiTheme="minorHAnsi" w:hAnsiTheme="minorHAnsi" w:cstheme="minorHAnsi"/>
          <w:bCs/>
          <w:color w:val="auto"/>
          <w:lang w:val="en-GB"/>
        </w:rPr>
      </w:pPr>
      <w:r w:rsidRPr="00DC0E2D">
        <w:rPr>
          <w:rFonts w:asciiTheme="minorHAnsi" w:hAnsiTheme="minorHAnsi" w:cstheme="minorHAnsi"/>
          <w:b/>
          <w:bCs/>
          <w:color w:val="auto"/>
          <w:lang w:val="en-GB"/>
        </w:rPr>
        <w:lastRenderedPageBreak/>
        <w:t xml:space="preserve">Supplementary Figure 1: Small intestinal tissue before the induction of </w:t>
      </w:r>
      <w:proofErr w:type="spellStart"/>
      <w:r w:rsidRPr="00DC0E2D">
        <w:rPr>
          <w:rFonts w:asciiTheme="minorHAnsi" w:hAnsiTheme="minorHAnsi" w:cstheme="minorHAnsi"/>
          <w:b/>
          <w:bCs/>
          <w:color w:val="auto"/>
          <w:lang w:val="en-GB"/>
        </w:rPr>
        <w:t>mucositis</w:t>
      </w:r>
      <w:proofErr w:type="spellEnd"/>
      <w:r w:rsidRPr="00DC0E2D">
        <w:rPr>
          <w:rFonts w:asciiTheme="minorHAnsi" w:hAnsiTheme="minorHAnsi" w:cstheme="minorHAnsi"/>
          <w:b/>
          <w:bCs/>
          <w:color w:val="auto"/>
          <w:lang w:val="en-GB"/>
        </w:rPr>
        <w:t xml:space="preserve">, during the acute phase and the recovery phase of </w:t>
      </w:r>
      <w:proofErr w:type="spellStart"/>
      <w:r w:rsidRPr="00DC0E2D">
        <w:rPr>
          <w:rFonts w:asciiTheme="minorHAnsi" w:hAnsiTheme="minorHAnsi" w:cstheme="minorHAnsi"/>
          <w:b/>
          <w:bCs/>
          <w:color w:val="auto"/>
          <w:lang w:val="en-GB"/>
        </w:rPr>
        <w:t>mucositis</w:t>
      </w:r>
      <w:proofErr w:type="spellEnd"/>
      <w:r w:rsidRPr="00DC0E2D">
        <w:rPr>
          <w:rFonts w:asciiTheme="minorHAnsi" w:hAnsiTheme="minorHAnsi" w:cstheme="minorHAnsi"/>
          <w:bCs/>
          <w:color w:val="auto"/>
          <w:lang w:val="en-GB"/>
        </w:rPr>
        <w:t>. (</w:t>
      </w:r>
      <w:r w:rsidRPr="00B1150B">
        <w:rPr>
          <w:rFonts w:asciiTheme="minorHAnsi" w:hAnsiTheme="minorHAnsi" w:cstheme="minorHAnsi"/>
          <w:b/>
          <w:bCs/>
          <w:color w:val="auto"/>
          <w:lang w:val="en-GB"/>
        </w:rPr>
        <w:t>A</w:t>
      </w:r>
      <w:r w:rsidRPr="00DC0E2D">
        <w:rPr>
          <w:rFonts w:asciiTheme="minorHAnsi" w:hAnsiTheme="minorHAnsi" w:cstheme="minorHAnsi"/>
          <w:bCs/>
          <w:color w:val="auto"/>
          <w:lang w:val="en-GB"/>
        </w:rPr>
        <w:t xml:space="preserve">) </w:t>
      </w:r>
      <w:proofErr w:type="spellStart"/>
      <w:r w:rsidR="00B1150B" w:rsidRPr="00B1150B">
        <w:rPr>
          <w:rFonts w:asciiTheme="minorHAnsi" w:hAnsiTheme="minorHAnsi" w:cstheme="minorHAnsi"/>
          <w:bCs/>
          <w:color w:val="auto"/>
          <w:lang w:val="en-GB"/>
        </w:rPr>
        <w:t>Haemotoxylin</w:t>
      </w:r>
      <w:proofErr w:type="spellEnd"/>
      <w:r w:rsidR="00B1150B" w:rsidRPr="00B1150B">
        <w:rPr>
          <w:rFonts w:asciiTheme="minorHAnsi" w:hAnsiTheme="minorHAnsi" w:cstheme="minorHAnsi"/>
          <w:bCs/>
          <w:color w:val="auto"/>
          <w:lang w:val="en-GB"/>
        </w:rPr>
        <w:t xml:space="preserve"> and </w:t>
      </w:r>
      <w:r w:rsidR="00B1150B">
        <w:rPr>
          <w:rFonts w:asciiTheme="minorHAnsi" w:hAnsiTheme="minorHAnsi" w:cstheme="minorHAnsi"/>
          <w:bCs/>
          <w:color w:val="auto"/>
          <w:lang w:val="en-GB"/>
        </w:rPr>
        <w:t>e</w:t>
      </w:r>
      <w:r w:rsidR="00B1150B" w:rsidRPr="00B1150B">
        <w:rPr>
          <w:rFonts w:asciiTheme="minorHAnsi" w:hAnsiTheme="minorHAnsi" w:cstheme="minorHAnsi"/>
          <w:bCs/>
          <w:color w:val="auto"/>
          <w:lang w:val="en-GB"/>
        </w:rPr>
        <w:t xml:space="preserve">osin </w:t>
      </w:r>
      <w:r w:rsidR="00B1150B">
        <w:rPr>
          <w:rFonts w:asciiTheme="minorHAnsi" w:hAnsiTheme="minorHAnsi" w:cstheme="minorHAnsi"/>
          <w:bCs/>
          <w:color w:val="auto"/>
          <w:lang w:val="en-GB"/>
        </w:rPr>
        <w:t>(</w:t>
      </w:r>
      <w:r w:rsidRPr="00DC0E2D">
        <w:rPr>
          <w:rFonts w:asciiTheme="minorHAnsi" w:hAnsiTheme="minorHAnsi" w:cstheme="minorHAnsi"/>
          <w:bCs/>
          <w:color w:val="auto"/>
          <w:lang w:val="en-GB"/>
        </w:rPr>
        <w:t>H&amp;E</w:t>
      </w:r>
      <w:r w:rsidR="00B1150B">
        <w:rPr>
          <w:rFonts w:asciiTheme="minorHAnsi" w:hAnsiTheme="minorHAnsi" w:cstheme="minorHAnsi"/>
          <w:bCs/>
          <w:color w:val="auto"/>
          <w:lang w:val="en-GB"/>
        </w:rPr>
        <w:t>)</w:t>
      </w:r>
      <w:r w:rsidRPr="00DC0E2D">
        <w:rPr>
          <w:rFonts w:asciiTheme="minorHAnsi" w:hAnsiTheme="minorHAnsi" w:cstheme="minorHAnsi"/>
          <w:bCs/>
          <w:color w:val="auto"/>
          <w:lang w:val="en-GB"/>
        </w:rPr>
        <w:t xml:space="preserve"> staining and (</w:t>
      </w:r>
      <w:r w:rsidRPr="00DE1C69">
        <w:rPr>
          <w:rFonts w:asciiTheme="minorHAnsi" w:hAnsiTheme="minorHAnsi" w:cstheme="minorHAnsi"/>
          <w:b/>
          <w:bCs/>
          <w:color w:val="auto"/>
          <w:lang w:val="en-GB"/>
        </w:rPr>
        <w:t>D</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in untreated mice. The black dotted line in</w:t>
      </w:r>
      <w:r w:rsidR="002D7E63">
        <w:rPr>
          <w:rFonts w:asciiTheme="minorHAnsi" w:hAnsiTheme="minorHAnsi" w:cstheme="minorHAnsi"/>
          <w:bCs/>
          <w:color w:val="auto"/>
          <w:lang w:val="en-GB"/>
        </w:rPr>
        <w:t xml:space="preserve"> panel A</w:t>
      </w:r>
      <w:r w:rsidRPr="00DC0E2D">
        <w:rPr>
          <w:rFonts w:asciiTheme="minorHAnsi" w:hAnsiTheme="minorHAnsi" w:cstheme="minorHAnsi"/>
          <w:bCs/>
          <w:color w:val="auto"/>
          <w:lang w:val="en-GB"/>
        </w:rPr>
        <w:t xml:space="preserve"> exemplifies a well-orientated crypt, whereas the dotted green line demonstrates a well-orientated vill</w:t>
      </w:r>
      <w:r w:rsidR="002D7E63">
        <w:rPr>
          <w:rFonts w:asciiTheme="minorHAnsi" w:hAnsiTheme="minorHAnsi" w:cstheme="minorHAnsi"/>
          <w:bCs/>
          <w:color w:val="auto"/>
          <w:lang w:val="en-GB"/>
        </w:rPr>
        <w:t>us</w:t>
      </w:r>
      <w:r w:rsidRPr="00DC0E2D">
        <w:rPr>
          <w:rFonts w:asciiTheme="minorHAnsi" w:hAnsiTheme="minorHAnsi" w:cstheme="minorHAnsi"/>
          <w:bCs/>
          <w:color w:val="auto"/>
          <w:lang w:val="en-GB"/>
        </w:rPr>
        <w:t>. (</w:t>
      </w:r>
      <w:r w:rsidRPr="002D7E63">
        <w:rPr>
          <w:rFonts w:asciiTheme="minorHAnsi" w:hAnsiTheme="minorHAnsi" w:cstheme="minorHAnsi"/>
          <w:b/>
          <w:bCs/>
          <w:color w:val="auto"/>
          <w:lang w:val="en-GB"/>
        </w:rPr>
        <w:t>B</w:t>
      </w:r>
      <w:r w:rsidRPr="00DC0E2D">
        <w:rPr>
          <w:rFonts w:asciiTheme="minorHAnsi" w:hAnsiTheme="minorHAnsi" w:cstheme="minorHAnsi"/>
          <w:bCs/>
          <w:color w:val="auto"/>
          <w:lang w:val="en-GB"/>
        </w:rPr>
        <w:t>) H&amp;E staining and (</w:t>
      </w:r>
      <w:r w:rsidRPr="00A35634">
        <w:rPr>
          <w:rFonts w:asciiTheme="minorHAnsi" w:hAnsiTheme="minorHAnsi" w:cstheme="minorHAnsi"/>
          <w:bCs/>
          <w:color w:val="auto"/>
          <w:lang w:val="en-GB"/>
        </w:rPr>
        <w:t>E</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during the acute phase of </w:t>
      </w:r>
      <w:proofErr w:type="spellStart"/>
      <w:r w:rsidRPr="00DC0E2D">
        <w:rPr>
          <w:rFonts w:asciiTheme="minorHAnsi" w:hAnsiTheme="minorHAnsi" w:cstheme="minorHAnsi"/>
          <w:bCs/>
          <w:color w:val="auto"/>
          <w:lang w:val="en-GB"/>
        </w:rPr>
        <w:t>mucositis</w:t>
      </w:r>
      <w:proofErr w:type="spellEnd"/>
      <w:r w:rsidRPr="00DC0E2D">
        <w:rPr>
          <w:rFonts w:asciiTheme="minorHAnsi" w:hAnsiTheme="minorHAnsi" w:cstheme="minorHAnsi"/>
          <w:bCs/>
          <w:color w:val="auto"/>
          <w:lang w:val="en-GB"/>
        </w:rPr>
        <w:t>. (</w:t>
      </w:r>
      <w:r w:rsidRPr="00A35634">
        <w:rPr>
          <w:rFonts w:asciiTheme="minorHAnsi" w:hAnsiTheme="minorHAnsi" w:cstheme="minorHAnsi"/>
          <w:b/>
          <w:bCs/>
          <w:color w:val="auto"/>
          <w:lang w:val="en-GB"/>
        </w:rPr>
        <w:t>C</w:t>
      </w:r>
      <w:r w:rsidRPr="00DC0E2D">
        <w:rPr>
          <w:rFonts w:asciiTheme="minorHAnsi" w:hAnsiTheme="minorHAnsi" w:cstheme="minorHAnsi"/>
          <w:bCs/>
          <w:color w:val="auto"/>
          <w:lang w:val="en-GB"/>
        </w:rPr>
        <w:t>) H&amp;E staining and (</w:t>
      </w:r>
      <w:r w:rsidRPr="00A35634">
        <w:rPr>
          <w:rFonts w:asciiTheme="minorHAnsi" w:hAnsiTheme="minorHAnsi" w:cstheme="minorHAnsi"/>
          <w:b/>
          <w:bCs/>
          <w:color w:val="auto"/>
          <w:lang w:val="en-GB"/>
        </w:rPr>
        <w:t>F</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during the recovery phase after the induction of </w:t>
      </w:r>
      <w:proofErr w:type="spellStart"/>
      <w:r w:rsidRPr="00DC0E2D">
        <w:rPr>
          <w:rFonts w:asciiTheme="minorHAnsi" w:hAnsiTheme="minorHAnsi" w:cstheme="minorHAnsi"/>
          <w:bCs/>
          <w:color w:val="auto"/>
          <w:lang w:val="en-GB"/>
        </w:rPr>
        <w:t>mucositis</w:t>
      </w:r>
      <w:proofErr w:type="spellEnd"/>
      <w:r w:rsidRPr="00DC0E2D">
        <w:rPr>
          <w:rFonts w:asciiTheme="minorHAnsi" w:hAnsiTheme="minorHAnsi" w:cstheme="minorHAnsi"/>
          <w:bCs/>
          <w:color w:val="auto"/>
          <w:lang w:val="en-GB"/>
        </w:rPr>
        <w:t xml:space="preserve">. Scale bar = 100 </w:t>
      </w:r>
      <w:r w:rsidRPr="00DC0E2D">
        <w:rPr>
          <w:rFonts w:asciiTheme="minorHAnsi" w:hAnsiTheme="minorHAnsi" w:cstheme="minorHAnsi"/>
          <w:bCs/>
          <w:color w:val="auto"/>
          <w:lang w:val="el-GR"/>
        </w:rPr>
        <w:t>μ</w:t>
      </w:r>
      <w:r w:rsidRPr="00DC0E2D">
        <w:rPr>
          <w:rFonts w:asciiTheme="minorHAnsi" w:hAnsiTheme="minorHAnsi" w:cstheme="minorHAnsi"/>
          <w:bCs/>
          <w:color w:val="auto"/>
          <w:lang w:val="en-GB"/>
        </w:rPr>
        <w:t>m</w:t>
      </w:r>
      <w:r w:rsidR="008158ED">
        <w:rPr>
          <w:rFonts w:asciiTheme="minorHAnsi" w:hAnsiTheme="minorHAnsi" w:cstheme="minorHAnsi"/>
          <w:bCs/>
          <w:color w:val="auto"/>
          <w:lang w:val="en-GB"/>
        </w:rPr>
        <w:t>.</w:t>
      </w:r>
    </w:p>
    <w:p w14:paraId="2F0BD946" w14:textId="34EE6D50" w:rsidR="00566AE9" w:rsidRPr="00DC0E2D" w:rsidRDefault="00566AE9" w:rsidP="00B95398">
      <w:pPr>
        <w:widowControl/>
        <w:autoSpaceDE/>
        <w:autoSpaceDN/>
        <w:adjustRightInd/>
        <w:rPr>
          <w:rFonts w:asciiTheme="minorHAnsi" w:hAnsiTheme="minorHAnsi" w:cstheme="minorHAnsi"/>
          <w:b/>
          <w:color w:val="auto"/>
          <w:lang w:val="en-GB"/>
        </w:rPr>
      </w:pPr>
    </w:p>
    <w:p w14:paraId="749B175C" w14:textId="77777777" w:rsidR="006305D7" w:rsidRPr="00DC0E2D" w:rsidRDefault="006305D7" w:rsidP="00B95398">
      <w:pPr>
        <w:widowControl/>
        <w:rPr>
          <w:rFonts w:asciiTheme="minorHAnsi" w:hAnsiTheme="minorHAnsi" w:cstheme="minorHAnsi"/>
          <w:b/>
          <w:color w:val="auto"/>
          <w:lang w:val="en-GB"/>
        </w:rPr>
      </w:pPr>
      <w:r w:rsidRPr="00DC0E2D">
        <w:rPr>
          <w:rFonts w:asciiTheme="minorHAnsi" w:hAnsiTheme="minorHAnsi" w:cstheme="minorHAnsi"/>
          <w:b/>
          <w:color w:val="auto"/>
          <w:lang w:val="en-GB"/>
        </w:rPr>
        <w:t>DISCUSSION</w:t>
      </w:r>
      <w:r w:rsidRPr="00DC0E2D">
        <w:rPr>
          <w:rFonts w:asciiTheme="minorHAnsi" w:hAnsiTheme="minorHAnsi" w:cstheme="minorHAnsi"/>
          <w:b/>
          <w:bCs/>
          <w:color w:val="auto"/>
          <w:lang w:val="en-GB"/>
        </w:rPr>
        <w:t xml:space="preserve">: </w:t>
      </w:r>
    </w:p>
    <w:p w14:paraId="2516D8A2" w14:textId="6C4F3B96" w:rsidR="009A7FF2" w:rsidRPr="00DC0E2D" w:rsidRDefault="009A7FF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Here, we demonstrate a widely accessible method to study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injury and regeneration in a mouse model. </w:t>
      </w:r>
      <w:proofErr w:type="gramStart"/>
      <w:r w:rsidRPr="00DC0E2D">
        <w:rPr>
          <w:rFonts w:asciiTheme="minorHAnsi" w:hAnsiTheme="minorHAnsi" w:cstheme="minorHAnsi"/>
          <w:color w:val="auto"/>
          <w:lang w:val="en-GB"/>
        </w:rPr>
        <w:t>A wide variety of preclinical animal models of intestinal injury exist</w:t>
      </w:r>
      <w:proofErr w:type="gramEnd"/>
      <w:r w:rsidRPr="00DC0E2D">
        <w:rPr>
          <w:rFonts w:asciiTheme="minorHAnsi" w:hAnsiTheme="minorHAnsi" w:cstheme="minorHAnsi"/>
          <w:color w:val="auto"/>
          <w:lang w:val="en-GB"/>
        </w:rPr>
        <w:t xml:space="preserve">, but it is vital we understand that each model is unique and that the endpoints must be appropriate to answer the research question. This model is excellent to study adaptive response to injury, but the endpoints </w:t>
      </w:r>
      <w:proofErr w:type="gramStart"/>
      <w:r w:rsidRPr="00DC0E2D">
        <w:rPr>
          <w:rFonts w:asciiTheme="minorHAnsi" w:hAnsiTheme="minorHAnsi" w:cstheme="minorHAnsi"/>
          <w:color w:val="auto"/>
          <w:lang w:val="en-GB"/>
        </w:rPr>
        <w:t>should be modified</w:t>
      </w:r>
      <w:proofErr w:type="gramEnd"/>
      <w:r w:rsidRPr="00DC0E2D">
        <w:rPr>
          <w:rFonts w:asciiTheme="minorHAnsi" w:hAnsiTheme="minorHAnsi" w:cstheme="minorHAnsi"/>
          <w:color w:val="auto"/>
          <w:lang w:val="en-GB"/>
        </w:rPr>
        <w:t xml:space="preserve"> when using the model as a pre-clinical model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However, translation from animal models to patients is challenging</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&lt;EndNote&gt;&lt;Cite&gt;&lt;Author&gt;Sangild&lt;/Author&gt;&lt;Year&gt;2017&lt;/Year&gt;&lt;RecNum&gt;39&lt;/RecNum&gt;&lt;DisplayText&gt;&lt;style face="superscript"&gt;23&lt;/style&gt;&lt;/DisplayText&gt;&lt;record&gt;&lt;rec-number&gt;39&lt;/rec-number&gt;&lt;foreign-keys&gt;&lt;key app="EN" db-id="90xraxvvzp2a2ve25zspat9dextrp59vpt9r" timestamp="1544784941"&gt;39&lt;/key&gt;&lt;/foreign-keys&gt;&lt;ref-type name="Journal Article"&gt;17&lt;/ref-type&gt;&lt;contributors&gt;&lt;authors&gt;&lt;author&gt;Sangild, Per T&lt;/author&gt;&lt;author&gt;Shen, René Liang&lt;/author&gt;&lt;author&gt;Pontoppidan, Peter&lt;/author&gt;&lt;author&gt;Rathe, Mathias %J American Journal of Physiology-Gastrointestinal&lt;/author&gt;&lt;author&gt;Liver Physiology&lt;/author&gt;&lt;/authors&gt;&lt;/contributors&gt;&lt;titles&gt;&lt;title&gt;Animal models of chemotherapy-induced mucositis: translational relevance and challenges&lt;/title&gt;&lt;/titles&gt;&lt;pages&gt;G231-G246&lt;/pages&gt;&lt;volume&gt;314&lt;/volume&gt;&lt;number&gt;2&lt;/number&gt;&lt;dates&gt;&lt;year&gt;2017&lt;/year&gt;&lt;/dates&gt;&lt;isbn&gt;0193-1857&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23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Our suggested endpoints of SI weight and proliferation should be limited to the study of adaptive response only. The study of endogenous factors often requires the use of transgenic mice, and even if small bowel resection is possible in mice</w:t>
      </w:r>
      <w:r w:rsidRPr="00DC0E2D">
        <w:rPr>
          <w:rFonts w:asciiTheme="minorHAnsi" w:hAnsiTheme="minorHAnsi" w:cstheme="minorHAnsi"/>
          <w:color w:val="auto"/>
          <w:vertAlign w:val="superscript"/>
          <w:lang w:val="en-GB"/>
        </w:rPr>
        <w:fldChar w:fldCharType="begin"/>
      </w:r>
      <w:r w:rsidR="0031448B" w:rsidRPr="00DC0E2D">
        <w:rPr>
          <w:rFonts w:asciiTheme="minorHAnsi" w:hAnsiTheme="minorHAnsi" w:cstheme="minorHAnsi"/>
          <w:color w:val="auto"/>
          <w:vertAlign w:val="superscript"/>
          <w:lang w:val="en-GB"/>
        </w:rPr>
        <w:instrText xml:space="preserve"> ADDIN EN.CITE &lt;EndNote&gt;&lt;Cite&gt;&lt;Author&gt;Weinstein&lt;/Author&gt;&lt;Year&gt;1969&lt;/Year&gt;&lt;RecNum&gt;36&lt;/RecNum&gt;&lt;DisplayText&gt;&lt;style face="superscript"&gt;1&lt;/style&gt;&lt;/DisplayText&gt;&lt;record&gt;&lt;rec-number&gt;36&lt;/rec-number&gt;&lt;foreign-keys&gt;&lt;key app="EN" db-id="90xraxvvzp2a2ve25zspat9dextrp59vpt9r" timestamp="1544605169"&gt;36&lt;/key&gt;&lt;/foreign-keys&gt;&lt;ref-type name="Journal Article"&gt;17&lt;/ref-type&gt;&lt;contributors&gt;&lt;authors&gt;&lt;author&gt;Weinstein, L Donald&lt;/author&gt;&lt;author&gt;Shoemaker, Charles P&lt;/author&gt;&lt;author&gt;Hersh, Theodore&lt;/author&gt;&lt;author&gt;Wright, Hastings K %J Archives of Surgery&lt;/author&gt;&lt;/authors&gt;&lt;/contributors&gt;&lt;titles&gt;&lt;title&gt;Enhanced intestinal absorption after small bowel resection in man&lt;/title&gt;&lt;/titles&gt;&lt;pages&gt;560-562&lt;/pages&gt;&lt;volume&gt;99&lt;/volume&gt;&lt;number&gt;5&lt;/number&gt;&lt;dates&gt;&lt;year&gt;1969&lt;/year&gt;&lt;/dates&gt;&lt;isbn&gt;0004-0010&lt;/isbn&gt;&lt;urls&gt;&lt;/urls&gt;&lt;/record&gt;&lt;/Cite&gt;&lt;/EndNote&gt;</w:instrText>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1</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this model could be an alternative to avoid post-operative mortality. When applying this model to transgenic mice</w:t>
      </w:r>
      <w:r w:rsidR="009B7B58">
        <w:rPr>
          <w:rFonts w:asciiTheme="minorHAnsi" w:hAnsiTheme="minorHAnsi" w:cstheme="minorHAnsi"/>
          <w:color w:val="auto"/>
          <w:lang w:val="en-GB"/>
        </w:rPr>
        <w:t>,</w:t>
      </w:r>
      <w:r w:rsidRPr="00DC0E2D">
        <w:rPr>
          <w:rFonts w:asciiTheme="minorHAnsi" w:hAnsiTheme="minorHAnsi" w:cstheme="minorHAnsi"/>
          <w:color w:val="auto"/>
          <w:lang w:val="en-GB"/>
        </w:rPr>
        <w:t xml:space="preserve"> it is important to watch the mice carefully and monitor their weight every day. During this study, some of the mice experienced a weight loss of up to 30</w:t>
      </w:r>
      <w:r w:rsidR="00E6521B">
        <w:rPr>
          <w:rFonts w:asciiTheme="minorHAnsi" w:hAnsiTheme="minorHAnsi" w:cstheme="minorHAnsi"/>
          <w:color w:val="auto"/>
          <w:lang w:val="en-GB"/>
        </w:rPr>
        <w:t>%</w:t>
      </w:r>
      <w:r w:rsidRPr="00DC0E2D">
        <w:rPr>
          <w:rFonts w:asciiTheme="minorHAnsi" w:hAnsiTheme="minorHAnsi" w:cstheme="minorHAnsi"/>
          <w:color w:val="auto"/>
          <w:lang w:val="en-GB"/>
        </w:rPr>
        <w:t>, which is quite substantial.</w:t>
      </w:r>
      <w:r w:rsidR="008B2C68" w:rsidRPr="00DC0E2D">
        <w:rPr>
          <w:rFonts w:asciiTheme="minorHAnsi" w:hAnsiTheme="minorHAnsi" w:cstheme="minorHAnsi"/>
          <w:color w:val="auto"/>
          <w:lang w:val="en-GB"/>
        </w:rPr>
        <w:t xml:space="preserve"> To avoid high mortality in sensitive phenotypes, we suggest performing pilot studies in transgenic mice, since dose adjusting might be necessary.</w:t>
      </w:r>
    </w:p>
    <w:p w14:paraId="78817852" w14:textId="77777777" w:rsidR="009A7FF2" w:rsidRPr="00DC0E2D" w:rsidRDefault="009A7FF2" w:rsidP="00B95398">
      <w:pPr>
        <w:rPr>
          <w:rFonts w:asciiTheme="minorHAnsi" w:hAnsiTheme="minorHAnsi" w:cstheme="minorHAnsi"/>
          <w:color w:val="auto"/>
          <w:lang w:val="en-GB"/>
        </w:rPr>
      </w:pPr>
    </w:p>
    <w:p w14:paraId="1B78BA34" w14:textId="626F0CAB" w:rsidR="00F011E9" w:rsidRPr="00DC0E2D" w:rsidRDefault="009A7FF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A critical step within the described method is the removal and weighing of the SI. It is important that the removal and handling </w:t>
      </w:r>
      <w:proofErr w:type="gramStart"/>
      <w:r w:rsidRPr="00DC0E2D">
        <w:rPr>
          <w:rFonts w:asciiTheme="minorHAnsi" w:hAnsiTheme="minorHAnsi" w:cstheme="minorHAnsi"/>
          <w:color w:val="auto"/>
          <w:lang w:val="en-GB"/>
        </w:rPr>
        <w:t>be performed</w:t>
      </w:r>
      <w:proofErr w:type="gramEnd"/>
      <w:r w:rsidRPr="00DC0E2D">
        <w:rPr>
          <w:rFonts w:asciiTheme="minorHAnsi" w:hAnsiTheme="minorHAnsi" w:cstheme="minorHAnsi"/>
          <w:color w:val="auto"/>
          <w:lang w:val="en-GB"/>
        </w:rPr>
        <w:t xml:space="preserve"> in the same manner and by the same researcher each time to avoid large inter-assay variations. </w:t>
      </w:r>
    </w:p>
    <w:p w14:paraId="400006C6" w14:textId="77777777" w:rsidR="00A83BE4" w:rsidRPr="00DC0E2D" w:rsidRDefault="00A83BE4" w:rsidP="00B95398">
      <w:pPr>
        <w:rPr>
          <w:rFonts w:asciiTheme="minorHAnsi" w:hAnsiTheme="minorHAnsi" w:cstheme="minorHAnsi"/>
          <w:color w:val="auto"/>
          <w:lang w:val="en-GB"/>
        </w:rPr>
      </w:pPr>
    </w:p>
    <w:p w14:paraId="5A1BF566" w14:textId="407BA3EC" w:rsidR="00A8144E" w:rsidRPr="00DC0E2D" w:rsidRDefault="00A8144E" w:rsidP="00B95398">
      <w:pPr>
        <w:rPr>
          <w:rFonts w:asciiTheme="minorHAnsi" w:hAnsiTheme="minorHAnsi" w:cstheme="minorHAnsi"/>
          <w:color w:val="auto"/>
        </w:rPr>
      </w:pPr>
      <w:r w:rsidRPr="00DC0E2D">
        <w:rPr>
          <w:rFonts w:asciiTheme="minorHAnsi" w:hAnsiTheme="minorHAnsi" w:cstheme="minorHAnsi"/>
          <w:color w:val="auto"/>
        </w:rPr>
        <w:t xml:space="preserve">The </w:t>
      </w:r>
      <w:r w:rsidRPr="00DC0E2D">
        <w:rPr>
          <w:rFonts w:asciiTheme="minorHAnsi" w:hAnsiTheme="minorHAnsi" w:cstheme="minorHAnsi"/>
          <w:color w:val="auto"/>
          <w:lang w:val="en-GB"/>
        </w:rPr>
        <w:t xml:space="preserve">consistency of crypt and villus selection is important to avoid variance and bias when measuring crypt depth and villus height. </w:t>
      </w:r>
      <w:r w:rsidRPr="00DC0E2D">
        <w:rPr>
          <w:rFonts w:asciiTheme="minorHAnsi" w:hAnsiTheme="minorHAnsi" w:cstheme="minorHAnsi"/>
          <w:color w:val="auto"/>
        </w:rPr>
        <w:t xml:space="preserve">When embedding the tissue in paraffin, the intestines </w:t>
      </w:r>
      <w:proofErr w:type="gramStart"/>
      <w:r w:rsidRPr="00DC0E2D">
        <w:rPr>
          <w:rFonts w:asciiTheme="minorHAnsi" w:hAnsiTheme="minorHAnsi" w:cstheme="minorHAnsi"/>
          <w:color w:val="auto"/>
        </w:rPr>
        <w:t>are positioned</w:t>
      </w:r>
      <w:proofErr w:type="gramEnd"/>
      <w:r w:rsidRPr="00DC0E2D">
        <w:rPr>
          <w:rFonts w:asciiTheme="minorHAnsi" w:hAnsiTheme="minorHAnsi" w:cstheme="minorHAnsi"/>
          <w:color w:val="auto"/>
        </w:rPr>
        <w:t xml:space="preserve"> in an upright position to make transverse cuts</w:t>
      </w:r>
      <w:r w:rsidRPr="00DC0E2D">
        <w:rPr>
          <w:rFonts w:asciiTheme="minorHAnsi" w:hAnsiTheme="minorHAnsi" w:cstheme="minorHAnsi"/>
          <w:color w:val="auto"/>
          <w:lang w:val="en-GB"/>
        </w:rPr>
        <w:t>, thus increasing the possibility for intact vill</w:t>
      </w:r>
      <w:r w:rsidR="009B7B58">
        <w:rPr>
          <w:rFonts w:asciiTheme="minorHAnsi" w:hAnsiTheme="minorHAnsi" w:cstheme="minorHAnsi"/>
          <w:color w:val="auto"/>
          <w:lang w:val="en-GB"/>
        </w:rPr>
        <w:t>i</w:t>
      </w:r>
      <w:r w:rsidRPr="00DC0E2D">
        <w:rPr>
          <w:rFonts w:asciiTheme="minorHAnsi" w:hAnsiTheme="minorHAnsi" w:cstheme="minorHAnsi"/>
          <w:color w:val="auto"/>
          <w:lang w:val="en-GB"/>
        </w:rPr>
        <w:t xml:space="preserve"> and crypts. </w:t>
      </w:r>
      <w:r w:rsidR="00540992" w:rsidRPr="00DC0E2D">
        <w:rPr>
          <w:rFonts w:asciiTheme="minorHAnsi" w:hAnsiTheme="minorHAnsi" w:cstheme="minorHAnsi"/>
          <w:color w:val="auto"/>
        </w:rPr>
        <w:t xml:space="preserve">After cutting of the tissue, a </w:t>
      </w:r>
      <w:r w:rsidR="00282077" w:rsidRPr="00DC0E2D">
        <w:rPr>
          <w:rFonts w:asciiTheme="minorHAnsi" w:hAnsiTheme="minorHAnsi" w:cstheme="minorHAnsi"/>
          <w:color w:val="auto"/>
        </w:rPr>
        <w:t>well-orientated crypt and/or villus</w:t>
      </w:r>
      <w:r w:rsidR="00540992" w:rsidRPr="00DC0E2D">
        <w:rPr>
          <w:rFonts w:asciiTheme="minorHAnsi" w:hAnsiTheme="minorHAnsi" w:cstheme="minorHAnsi"/>
          <w:color w:val="auto"/>
        </w:rPr>
        <w:t xml:space="preserve"> </w:t>
      </w:r>
      <w:proofErr w:type="gramStart"/>
      <w:r w:rsidR="00540992" w:rsidRPr="00DC0E2D">
        <w:rPr>
          <w:rFonts w:asciiTheme="minorHAnsi" w:hAnsiTheme="minorHAnsi" w:cstheme="minorHAnsi"/>
          <w:color w:val="auto"/>
        </w:rPr>
        <w:t>is selected</w:t>
      </w:r>
      <w:proofErr w:type="gramEnd"/>
      <w:r w:rsidR="00540992" w:rsidRPr="00DC0E2D">
        <w:rPr>
          <w:rFonts w:asciiTheme="minorHAnsi" w:hAnsiTheme="minorHAnsi" w:cstheme="minorHAnsi"/>
          <w:color w:val="auto"/>
        </w:rPr>
        <w:t xml:space="preserve">. Selection </w:t>
      </w:r>
      <w:proofErr w:type="gramStart"/>
      <w:r w:rsidR="00540992" w:rsidRPr="00DC0E2D">
        <w:rPr>
          <w:rFonts w:asciiTheme="minorHAnsi" w:hAnsiTheme="minorHAnsi" w:cstheme="minorHAnsi"/>
          <w:color w:val="auto"/>
        </w:rPr>
        <w:t>is based</w:t>
      </w:r>
      <w:proofErr w:type="gramEnd"/>
      <w:r w:rsidR="00540992" w:rsidRPr="00DC0E2D">
        <w:rPr>
          <w:rFonts w:asciiTheme="minorHAnsi" w:hAnsiTheme="minorHAnsi" w:cstheme="minorHAnsi"/>
          <w:color w:val="auto"/>
        </w:rPr>
        <w:t xml:space="preserve"> on the full visualization of the whole crypt and vill</w:t>
      </w:r>
      <w:r w:rsidR="009B7B58">
        <w:rPr>
          <w:rFonts w:asciiTheme="minorHAnsi" w:hAnsiTheme="minorHAnsi" w:cstheme="minorHAnsi"/>
          <w:color w:val="auto"/>
        </w:rPr>
        <w:t>us</w:t>
      </w:r>
      <w:r w:rsidR="00540992" w:rsidRPr="00DC0E2D">
        <w:rPr>
          <w:rFonts w:asciiTheme="minorHAnsi" w:hAnsiTheme="minorHAnsi" w:cstheme="minorHAnsi"/>
          <w:color w:val="auto"/>
        </w:rPr>
        <w:t xml:space="preserve"> in the same plane and the presence of clear </w:t>
      </w:r>
      <w:r w:rsidR="00540992" w:rsidRPr="00DC0E2D">
        <w:rPr>
          <w:rFonts w:asciiTheme="minorHAnsi" w:hAnsiTheme="minorHAnsi" w:cstheme="minorHAnsi"/>
          <w:color w:val="auto"/>
          <w:lang w:val="en-GB"/>
        </w:rPr>
        <w:t>borders</w:t>
      </w:r>
      <w:r w:rsidR="00540992" w:rsidRPr="00DC0E2D">
        <w:rPr>
          <w:rFonts w:asciiTheme="minorHAnsi" w:hAnsiTheme="minorHAnsi" w:cstheme="minorHAnsi"/>
          <w:color w:val="auto"/>
        </w:rPr>
        <w:t xml:space="preserve"> of cells </w:t>
      </w:r>
      <w:r w:rsidR="00540992" w:rsidRPr="00DC0E2D">
        <w:rPr>
          <w:rFonts w:asciiTheme="minorHAnsi" w:hAnsiTheme="minorHAnsi" w:cstheme="minorHAnsi"/>
          <w:color w:val="auto"/>
          <w:lang w:val="en-GB"/>
        </w:rPr>
        <w:t>within the crypt and vill</w:t>
      </w:r>
      <w:r w:rsidR="00A11206">
        <w:rPr>
          <w:rFonts w:asciiTheme="minorHAnsi" w:hAnsiTheme="minorHAnsi" w:cstheme="minorHAnsi"/>
          <w:color w:val="auto"/>
          <w:lang w:val="en-GB"/>
        </w:rPr>
        <w:t>us</w:t>
      </w:r>
      <w:r w:rsidR="00540992" w:rsidRPr="00DC0E2D">
        <w:rPr>
          <w:rFonts w:asciiTheme="minorHAnsi" w:hAnsiTheme="minorHAnsi" w:cstheme="minorHAnsi"/>
          <w:color w:val="auto"/>
          <w:lang w:val="en-GB"/>
        </w:rPr>
        <w:t>.</w:t>
      </w:r>
      <w:r w:rsidR="00540992" w:rsidRPr="00DC0E2D">
        <w:rPr>
          <w:rStyle w:val="tlid-translation"/>
          <w:rFonts w:asciiTheme="minorHAnsi" w:hAnsiTheme="minorHAnsi" w:cstheme="minorHAnsi"/>
          <w:color w:val="auto"/>
        </w:rPr>
        <w:t xml:space="preserve"> </w:t>
      </w:r>
      <w:r w:rsidRPr="00DC0E2D">
        <w:rPr>
          <w:rFonts w:asciiTheme="minorHAnsi" w:hAnsiTheme="minorHAnsi" w:cstheme="minorHAnsi"/>
          <w:color w:val="auto"/>
          <w:lang w:val="en-GB"/>
        </w:rPr>
        <w:t xml:space="preserve">A limitation to this method is the somewhat subjective </w:t>
      </w:r>
      <w:r w:rsidRPr="00DC0E2D">
        <w:rPr>
          <w:rStyle w:val="tlid-translation"/>
          <w:rFonts w:asciiTheme="minorHAnsi" w:hAnsiTheme="minorHAnsi" w:cstheme="minorHAnsi"/>
          <w:color w:val="auto"/>
        </w:rPr>
        <w:t xml:space="preserve">approach when selecting a well-orientated crypt since the selection of a well-orientated crypt and/or villi </w:t>
      </w:r>
      <w:proofErr w:type="gramStart"/>
      <w:r w:rsidRPr="00DC0E2D">
        <w:rPr>
          <w:rStyle w:val="tlid-translation"/>
          <w:rFonts w:asciiTheme="minorHAnsi" w:hAnsiTheme="minorHAnsi" w:cstheme="minorHAnsi"/>
          <w:color w:val="auto"/>
        </w:rPr>
        <w:t>is made</w:t>
      </w:r>
      <w:proofErr w:type="gramEnd"/>
      <w:r w:rsidRPr="00DC0E2D">
        <w:rPr>
          <w:rStyle w:val="tlid-translation"/>
          <w:rFonts w:asciiTheme="minorHAnsi" w:hAnsiTheme="minorHAnsi" w:cstheme="minorHAnsi"/>
          <w:color w:val="auto"/>
        </w:rPr>
        <w:t xml:space="preserve"> after cutting the tissue. A previous study</w:t>
      </w:r>
      <w:r w:rsidR="00466139" w:rsidRPr="00DC0E2D">
        <w:rPr>
          <w:rStyle w:val="tlid-translation"/>
          <w:rFonts w:asciiTheme="minorHAnsi" w:hAnsiTheme="minorHAnsi" w:cstheme="minorHAnsi"/>
          <w:color w:val="auto"/>
        </w:rPr>
        <w:fldChar w:fldCharType="begin"/>
      </w:r>
      <w:r w:rsidR="00FC68BF">
        <w:rPr>
          <w:rStyle w:val="tlid-translation"/>
          <w:rFonts w:asciiTheme="minorHAnsi" w:hAnsiTheme="minorHAnsi" w:cstheme="minorHAnsi"/>
          <w:color w:val="auto"/>
        </w:rPr>
        <w:instrText xml:space="preserve"> ADDIN EN.CITE &lt;EndNote&gt;&lt;Cite&gt;&lt;Author&gt;Gibson&lt;/Author&gt;&lt;Year&gt;2003&lt;/Year&gt;&lt;RecNum&gt;1&lt;/RecNum&gt;&lt;DisplayText&gt;&lt;style face="superscript"&gt;24&lt;/style&gt;&lt;/DisplayText&gt;&lt;record&gt;&lt;rec-number&gt;1&lt;/rec-number&gt;&lt;foreign-keys&gt;&lt;key app="EN" db-id="0fw0ddwx6vr22zepvzo52fr8wspwaeefavvs" timestamp="1549883502"&gt;1&lt;/key&gt;&lt;/foreign-keys&gt;&lt;ref-type name="Journal Article"&gt;17&lt;/ref-type&gt;&lt;contributors&gt;&lt;authors&gt;&lt;author&gt;Gibson, Rachel J&lt;/author&gt;&lt;author&gt;Bowen, Joanne M&lt;/author&gt;&lt;author&gt;Inglis, Mark Rb&lt;/author&gt;&lt;author&gt;Cummins, Adrian G&lt;/author&gt;&lt;author&gt;Keefe, Dorothy Mk %J Journal of gastroenterology&lt;/author&gt;&lt;author&gt;hepatology&lt;/author&gt;&lt;/authors&gt;&lt;/contributors&gt;&lt;titles&gt;&lt;title&gt;Irinotecan causes severe small intestinal damage, as well as colonic damage, in the rat with implanted breast cancer&lt;/title&gt;&lt;/titles&gt;&lt;pages&gt;1095-1100&lt;/pages&gt;&lt;volume&gt;18&lt;/volume&gt;&lt;number&gt;9&lt;/number&gt;&lt;dates&gt;&lt;year&gt;2003&lt;/year&gt;&lt;/dates&gt;&lt;isbn&gt;0815-9319&lt;/isbn&gt;&lt;urls&gt;&lt;/urls&gt;&lt;/record&gt;&lt;/Cite&gt;&lt;/EndNote&gt;</w:instrText>
      </w:r>
      <w:r w:rsidR="00466139" w:rsidRPr="00DC0E2D">
        <w:rPr>
          <w:rStyle w:val="tlid-translation"/>
          <w:rFonts w:asciiTheme="minorHAnsi" w:hAnsiTheme="minorHAnsi" w:cstheme="minorHAnsi"/>
          <w:color w:val="auto"/>
        </w:rPr>
        <w:fldChar w:fldCharType="separate"/>
      </w:r>
      <w:r w:rsidR="00FC68BF" w:rsidRPr="00FC68BF">
        <w:rPr>
          <w:rStyle w:val="tlid-translation"/>
          <w:rFonts w:asciiTheme="minorHAnsi" w:hAnsiTheme="minorHAnsi" w:cstheme="minorHAnsi"/>
          <w:noProof/>
          <w:color w:val="auto"/>
          <w:vertAlign w:val="superscript"/>
        </w:rPr>
        <w:t>24</w:t>
      </w:r>
      <w:r w:rsidR="00466139" w:rsidRPr="00DC0E2D">
        <w:rPr>
          <w:rStyle w:val="tlid-translation"/>
          <w:rFonts w:asciiTheme="minorHAnsi" w:hAnsiTheme="minorHAnsi" w:cstheme="minorHAnsi"/>
          <w:color w:val="auto"/>
        </w:rPr>
        <w:fldChar w:fldCharType="end"/>
      </w:r>
      <w:r w:rsidRPr="00DC0E2D">
        <w:rPr>
          <w:rStyle w:val="tlid-translation"/>
          <w:rFonts w:asciiTheme="minorHAnsi" w:hAnsiTheme="minorHAnsi" w:cstheme="minorHAnsi"/>
          <w:color w:val="auto"/>
        </w:rPr>
        <w:t xml:space="preserve"> has presented an alternative method to overcome this</w:t>
      </w:r>
      <w:r w:rsidR="008B075F">
        <w:rPr>
          <w:rStyle w:val="tlid-translation"/>
          <w:rFonts w:asciiTheme="minorHAnsi" w:hAnsiTheme="minorHAnsi" w:cstheme="minorHAnsi"/>
          <w:color w:val="auto"/>
        </w:rPr>
        <w:t xml:space="preserve"> limitation</w:t>
      </w:r>
      <w:r w:rsidRPr="00DC0E2D">
        <w:rPr>
          <w:rStyle w:val="tlid-translation"/>
          <w:rFonts w:asciiTheme="minorHAnsi" w:hAnsiTheme="minorHAnsi" w:cstheme="minorHAnsi"/>
          <w:color w:val="auto"/>
        </w:rPr>
        <w:t xml:space="preserve">, where they use microdissection. </w:t>
      </w:r>
      <w:r w:rsidRPr="00DC0E2D">
        <w:rPr>
          <w:rFonts w:asciiTheme="minorHAnsi" w:hAnsiTheme="minorHAnsi" w:cstheme="minorHAnsi"/>
          <w:color w:val="auto"/>
        </w:rPr>
        <w:t>In this method, vill</w:t>
      </w:r>
      <w:r w:rsidR="00F82CF7">
        <w:rPr>
          <w:rFonts w:asciiTheme="minorHAnsi" w:hAnsiTheme="minorHAnsi" w:cstheme="minorHAnsi"/>
          <w:color w:val="auto"/>
        </w:rPr>
        <w:t>i</w:t>
      </w:r>
      <w:r w:rsidRPr="00DC0E2D">
        <w:rPr>
          <w:rFonts w:asciiTheme="minorHAnsi" w:hAnsiTheme="minorHAnsi" w:cstheme="minorHAnsi"/>
          <w:color w:val="auto"/>
        </w:rPr>
        <w:t xml:space="preserve"> and crypts </w:t>
      </w:r>
      <w:proofErr w:type="gramStart"/>
      <w:r w:rsidRPr="00DC0E2D">
        <w:rPr>
          <w:rFonts w:asciiTheme="minorHAnsi" w:hAnsiTheme="minorHAnsi" w:cstheme="minorHAnsi"/>
          <w:color w:val="auto"/>
        </w:rPr>
        <w:t>are selected</w:t>
      </w:r>
      <w:proofErr w:type="gramEnd"/>
      <w:r w:rsidRPr="00DC0E2D">
        <w:rPr>
          <w:rFonts w:asciiTheme="minorHAnsi" w:hAnsiTheme="minorHAnsi" w:cstheme="minorHAnsi"/>
          <w:color w:val="auto"/>
        </w:rPr>
        <w:t xml:space="preserve"> while </w:t>
      </w:r>
      <w:r w:rsidR="00F82CF7">
        <w:rPr>
          <w:rFonts w:asciiTheme="minorHAnsi" w:hAnsiTheme="minorHAnsi" w:cstheme="minorHAnsi"/>
          <w:color w:val="auto"/>
        </w:rPr>
        <w:t>observing</w:t>
      </w:r>
      <w:r w:rsidRPr="00DC0E2D">
        <w:rPr>
          <w:rFonts w:asciiTheme="minorHAnsi" w:hAnsiTheme="minorHAnsi" w:cstheme="minorHAnsi"/>
          <w:color w:val="auto"/>
        </w:rPr>
        <w:t xml:space="preserve"> under a microscope, prior to the tissue being cut</w:t>
      </w:r>
      <w:r w:rsidR="00711E37">
        <w:rPr>
          <w:rFonts w:asciiTheme="minorHAnsi" w:hAnsiTheme="minorHAnsi" w:cstheme="minorHAnsi"/>
          <w:color w:val="auto"/>
        </w:rPr>
        <w:t>, t</w:t>
      </w:r>
      <w:proofErr w:type="spellStart"/>
      <w:r w:rsidRPr="00DC0E2D">
        <w:rPr>
          <w:rFonts w:asciiTheme="minorHAnsi" w:hAnsiTheme="minorHAnsi" w:cstheme="minorHAnsi"/>
          <w:color w:val="auto"/>
          <w:lang w:val="en-GB"/>
        </w:rPr>
        <w:t>hus</w:t>
      </w:r>
      <w:proofErr w:type="spellEnd"/>
      <w:r w:rsidRPr="00DC0E2D">
        <w:rPr>
          <w:rFonts w:asciiTheme="minorHAnsi" w:hAnsiTheme="minorHAnsi" w:cstheme="minorHAnsi"/>
          <w:color w:val="auto"/>
          <w:lang w:val="en-GB"/>
        </w:rPr>
        <w:t xml:space="preserve"> </w:t>
      </w:r>
      <w:r w:rsidRPr="00DC0E2D">
        <w:rPr>
          <w:rFonts w:asciiTheme="minorHAnsi" w:hAnsiTheme="minorHAnsi" w:cstheme="minorHAnsi"/>
          <w:color w:val="auto"/>
        </w:rPr>
        <w:t>making it</w:t>
      </w:r>
      <w:r w:rsidRPr="00DC0E2D">
        <w:rPr>
          <w:rFonts w:asciiTheme="minorHAnsi" w:hAnsiTheme="minorHAnsi" w:cstheme="minorHAnsi"/>
          <w:color w:val="auto"/>
          <w:lang w:val="en-GB"/>
        </w:rPr>
        <w:t xml:space="preserve"> possible to ensure that an intact crypt and villi are being dissected from the tissue. </w:t>
      </w:r>
    </w:p>
    <w:p w14:paraId="39502CA3" w14:textId="77777777" w:rsidR="00A83BE4" w:rsidRPr="00DC0E2D" w:rsidRDefault="00A83BE4" w:rsidP="00B95398">
      <w:pPr>
        <w:rPr>
          <w:rFonts w:asciiTheme="minorHAnsi" w:hAnsiTheme="minorHAnsi" w:cstheme="minorHAnsi"/>
          <w:color w:val="auto"/>
        </w:rPr>
      </w:pPr>
    </w:p>
    <w:p w14:paraId="2CD3C56F" w14:textId="706EFEA2" w:rsidR="009A7FF2" w:rsidRPr="00DC0E2D" w:rsidRDefault="009A7FF2" w:rsidP="00B95398">
      <w:pPr>
        <w:rPr>
          <w:rFonts w:asciiTheme="minorHAnsi" w:hAnsiTheme="minorHAnsi" w:cstheme="minorHAnsi"/>
          <w:color w:val="auto"/>
          <w:lang w:val="en-GB" w:eastAsia="en-GB"/>
        </w:rPr>
      </w:pPr>
      <w:r w:rsidRPr="00DC0E2D">
        <w:rPr>
          <w:rFonts w:asciiTheme="minorHAnsi" w:hAnsiTheme="minorHAnsi" w:cstheme="minorHAnsi"/>
          <w:color w:val="auto"/>
          <w:lang w:val="en-GB"/>
        </w:rPr>
        <w:t xml:space="preserve">In contrast to previous methods used to quantity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positive cells</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&lt;EndNote&gt;&lt;Cite&gt;&lt;Author&gt;Zhang&lt;/Author&gt;&lt;Year&gt;2006&lt;/Year&gt;&lt;RecNum&gt;41&lt;/RecNum&gt;&lt;DisplayText&gt;&lt;style face="superscript"&gt;25,26&lt;/style&gt;&lt;/DisplayText&gt;&lt;record&gt;&lt;rec-number&gt;41&lt;/rec-number&gt;&lt;foreign-keys&gt;&lt;key app="EN" db-id="90xraxvvzp2a2ve25zspat9dextrp59vpt9r" timestamp="1545053098"&gt;41&lt;/key&gt;&lt;/foreign-keys&gt;&lt;ref-type name="Journal Article"&gt;17&lt;/ref-type&gt;&lt;contributors&gt;&lt;authors&gt;&lt;author&gt;Zhang, C&lt;/author&gt;&lt;author&gt;Li, Y&lt;/author&gt;&lt;author&gt;Chen, J&lt;/author&gt;&lt;author&gt;Gao, Q&lt;/author&gt;&lt;author&gt;Zacharek, A&lt;/author&gt;&lt;author&gt;Kapke, A&lt;/author&gt;&lt;author&gt;Chopp, M %J Neuroscience&lt;/author&gt;&lt;/authors&gt;&lt;/contributors&gt;&lt;titles&gt;&lt;title&gt;Bone marrow stromal cells upregulate expression of bone morphogenetic proteins 2 and 4, gap junction protein connexin-43 and synaptophysin after stroke in rats&lt;/title&gt;&lt;/titles&gt;&lt;pages&gt;687-695&lt;/pages&gt;&lt;volume&gt;141&lt;/volume&gt;&lt;number&gt;2&lt;/number&gt;&lt;dates&gt;&lt;year&gt;2006&lt;/year&gt;&lt;/dates&gt;&lt;isbn&gt;0306-4522&lt;/isbn&gt;&lt;urls&gt;&lt;/urls&gt;&lt;/record&gt;&lt;/Cite&gt;&lt;Cite&gt;&lt;Author&gt;Biebl&lt;/Author&gt;&lt;Year&gt;2000&lt;/Year&gt;&lt;RecNum&gt;42&lt;/RecNum&gt;&lt;record&gt;&lt;rec-number&gt;42&lt;/rec-number&gt;&lt;foreign-keys&gt;&lt;key app="EN" db-id="90xraxvvzp2a2ve25zspat9dextrp59vpt9r" timestamp="1545053205"&gt;42&lt;/key&gt;&lt;/foreign-keys&gt;&lt;ref-type name="Journal Article"&gt;17&lt;/ref-type&gt;&lt;contributors&gt;&lt;authors&gt;&lt;author&gt;Biebl, Manfred&lt;/author&gt;&lt;author&gt;Cooper, Christiana M&lt;/author&gt;&lt;author&gt;Winkler, Jürgen&lt;/author&gt;&lt;author&gt;Kuhn, H Georg %J Neuroscience letters&lt;/author&gt;&lt;/authors&gt;&lt;/contributors&gt;&lt;titles&gt;&lt;title&gt;Analysis of neurogenesis and programmed cell death reveals a self-renewing capacity in the adult rat brain&lt;/title&gt;&lt;/titles&gt;&lt;pages&gt;17-20&lt;/pages&gt;&lt;volume&gt;291&lt;/volume&gt;&lt;number&gt;1&lt;/number&gt;&lt;dates&gt;&lt;year&gt;2000&lt;/year&gt;&lt;/dates&gt;&lt;isbn&gt;0304-3940&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25,26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this protocol describes the area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positive cells per crypt, which provides a fast way to quantitate proliferative cells within each crypt. </w:t>
      </w:r>
      <w:r w:rsidRPr="00DC0E2D">
        <w:rPr>
          <w:rFonts w:asciiTheme="minorHAnsi" w:hAnsiTheme="minorHAnsi" w:cstheme="minorHAnsi"/>
          <w:color w:val="auto"/>
          <w:lang w:val="en-GB" w:eastAsia="en-GB"/>
        </w:rPr>
        <w:t>This technique</w:t>
      </w:r>
      <w:r w:rsidR="00011079">
        <w:rPr>
          <w:rFonts w:asciiTheme="minorHAnsi" w:hAnsiTheme="minorHAnsi" w:cstheme="minorHAnsi"/>
          <w:color w:val="auto"/>
          <w:lang w:val="en-GB" w:eastAsia="en-GB"/>
        </w:rPr>
        <w:t>,</w:t>
      </w:r>
      <w:r w:rsidRPr="00DC0E2D">
        <w:rPr>
          <w:rFonts w:asciiTheme="minorHAnsi" w:hAnsiTheme="minorHAnsi" w:cstheme="minorHAnsi"/>
          <w:color w:val="auto"/>
          <w:lang w:val="en-GB" w:eastAsia="en-GB"/>
        </w:rPr>
        <w:t xml:space="preserve"> however, may be somewhat restrictive since it requires a more profound knowledge of the software suggested for the measurement of this technique. A future application of this protocol could be to create a more automatic generated method to </w:t>
      </w:r>
      <w:r w:rsidRPr="00DC0E2D">
        <w:rPr>
          <w:rFonts w:asciiTheme="minorHAnsi" w:hAnsiTheme="minorHAnsi" w:cstheme="minorHAnsi"/>
          <w:color w:val="auto"/>
          <w:lang w:val="en-GB" w:eastAsia="en-GB"/>
        </w:rPr>
        <w:lastRenderedPageBreak/>
        <w:t xml:space="preserve">quantify and measure the </w:t>
      </w:r>
      <w:proofErr w:type="spellStart"/>
      <w:r w:rsidRPr="00DC0E2D">
        <w:rPr>
          <w:rFonts w:asciiTheme="minorHAnsi" w:hAnsiTheme="minorHAnsi" w:cstheme="minorHAnsi"/>
          <w:color w:val="auto"/>
          <w:lang w:val="en-GB" w:eastAsia="en-GB"/>
        </w:rPr>
        <w:t>BrdU</w:t>
      </w:r>
      <w:proofErr w:type="spellEnd"/>
      <w:r w:rsidRPr="00DC0E2D">
        <w:rPr>
          <w:rFonts w:asciiTheme="minorHAnsi" w:hAnsiTheme="minorHAnsi" w:cstheme="minorHAnsi"/>
          <w:color w:val="auto"/>
          <w:lang w:val="en-GB" w:eastAsia="en-GB"/>
        </w:rPr>
        <w:t xml:space="preserve"> positive cells.</w:t>
      </w:r>
    </w:p>
    <w:p w14:paraId="534A0153" w14:textId="77777777" w:rsidR="009A7FF2" w:rsidRPr="00DC0E2D" w:rsidRDefault="009A7FF2" w:rsidP="00B95398">
      <w:pPr>
        <w:widowControl/>
        <w:rPr>
          <w:rFonts w:asciiTheme="minorHAnsi" w:hAnsiTheme="minorHAnsi" w:cstheme="minorHAnsi"/>
          <w:color w:val="auto"/>
          <w:lang w:val="en-GB"/>
        </w:rPr>
      </w:pPr>
    </w:p>
    <w:p w14:paraId="5921AA5D" w14:textId="77777777" w:rsidR="00AA03DF" w:rsidRPr="00DC0E2D" w:rsidRDefault="00AA03DF"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 xml:space="preserve">ACKNOWLEDGMENTS: </w:t>
      </w:r>
    </w:p>
    <w:p w14:paraId="7B918A1F" w14:textId="5A3EAD7B" w:rsidR="00FF11D3" w:rsidRPr="00DC0E2D" w:rsidRDefault="00FF11D3"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 xml:space="preserve">This work </w:t>
      </w:r>
      <w:proofErr w:type="gramStart"/>
      <w:r w:rsidRPr="00DC0E2D">
        <w:rPr>
          <w:rFonts w:asciiTheme="minorHAnsi" w:hAnsiTheme="minorHAnsi" w:cstheme="minorHAnsi"/>
          <w:color w:val="auto"/>
          <w:lang w:val="en-GB"/>
        </w:rPr>
        <w:t>was supported</w:t>
      </w:r>
      <w:proofErr w:type="gramEnd"/>
      <w:r w:rsidRPr="00DC0E2D">
        <w:rPr>
          <w:rFonts w:asciiTheme="minorHAnsi" w:hAnsiTheme="minorHAnsi" w:cstheme="minorHAnsi"/>
          <w:color w:val="auto"/>
          <w:lang w:val="en-GB"/>
        </w:rPr>
        <w:t xml:space="preserve"> by an unrestricted grant from the Novo Nordisk </w:t>
      </w:r>
      <w:proofErr w:type="spellStart"/>
      <w:r w:rsidRPr="00DC0E2D">
        <w:rPr>
          <w:rFonts w:asciiTheme="minorHAnsi" w:hAnsiTheme="minorHAnsi" w:cstheme="minorHAnsi"/>
          <w:color w:val="auto"/>
          <w:lang w:val="en-GB"/>
        </w:rPr>
        <w:t>Center</w:t>
      </w:r>
      <w:proofErr w:type="spellEnd"/>
      <w:r w:rsidRPr="00DC0E2D">
        <w:rPr>
          <w:rFonts w:asciiTheme="minorHAnsi" w:hAnsiTheme="minorHAnsi" w:cstheme="minorHAnsi"/>
          <w:color w:val="auto"/>
          <w:lang w:val="en-GB"/>
        </w:rPr>
        <w:t xml:space="preserve"> for Basic Metabolic Research </w:t>
      </w:r>
      <w:r w:rsidR="005A3F02" w:rsidRPr="00DC0E2D">
        <w:rPr>
          <w:rFonts w:asciiTheme="minorHAnsi" w:hAnsiTheme="minorHAnsi" w:cstheme="minorHAnsi"/>
          <w:color w:val="auto"/>
          <w:lang w:val="en-GB"/>
        </w:rPr>
        <w:t xml:space="preserve">and the </w:t>
      </w:r>
      <w:proofErr w:type="spellStart"/>
      <w:r w:rsidR="005A3F02" w:rsidRPr="00DC0E2D">
        <w:rPr>
          <w:rFonts w:asciiTheme="minorHAnsi" w:hAnsiTheme="minorHAnsi" w:cstheme="minorHAnsi"/>
          <w:color w:val="auto"/>
          <w:lang w:val="en-GB"/>
        </w:rPr>
        <w:t>Lundbeck</w:t>
      </w:r>
      <w:proofErr w:type="spellEnd"/>
      <w:r w:rsidR="005A3F02" w:rsidRPr="00DC0E2D">
        <w:rPr>
          <w:rFonts w:asciiTheme="minorHAnsi" w:hAnsiTheme="minorHAnsi" w:cstheme="minorHAnsi"/>
          <w:color w:val="auto"/>
          <w:lang w:val="en-GB"/>
        </w:rPr>
        <w:t xml:space="preserve"> Foundation</w:t>
      </w:r>
      <w:r w:rsidR="00664251">
        <w:rPr>
          <w:rFonts w:asciiTheme="minorHAnsi" w:hAnsiTheme="minorHAnsi" w:cstheme="minorHAnsi"/>
          <w:color w:val="auto"/>
          <w:lang w:val="en-GB"/>
        </w:rPr>
        <w:t>.</w:t>
      </w:r>
    </w:p>
    <w:p w14:paraId="196CCD63" w14:textId="77777777" w:rsidR="00AA03DF" w:rsidRPr="00DC0E2D" w:rsidRDefault="00AA03DF" w:rsidP="00B95398">
      <w:pPr>
        <w:widowControl/>
        <w:rPr>
          <w:rFonts w:asciiTheme="minorHAnsi" w:hAnsiTheme="minorHAnsi" w:cstheme="minorHAnsi"/>
          <w:b/>
          <w:bCs/>
          <w:color w:val="auto"/>
          <w:lang w:val="en-GB"/>
        </w:rPr>
      </w:pPr>
    </w:p>
    <w:p w14:paraId="7E1007D5" w14:textId="77777777" w:rsidR="007A4DD6" w:rsidRPr="00DC0E2D" w:rsidRDefault="00AA03DF"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color w:val="auto"/>
          <w:lang w:val="en-GB"/>
        </w:rPr>
        <w:t>DISCLOSURES</w:t>
      </w:r>
      <w:r w:rsidRPr="00DC0E2D">
        <w:rPr>
          <w:rFonts w:asciiTheme="minorHAnsi" w:hAnsiTheme="minorHAnsi" w:cstheme="minorHAnsi"/>
          <w:b/>
          <w:bCs/>
          <w:color w:val="auto"/>
          <w:lang w:val="en-GB"/>
        </w:rPr>
        <w:t xml:space="preserve">: </w:t>
      </w:r>
    </w:p>
    <w:p w14:paraId="1E6307FF" w14:textId="77777777" w:rsidR="00116EF1" w:rsidRDefault="00FF11D3" w:rsidP="00B95398">
      <w:pPr>
        <w:widowControl/>
        <w:autoSpaceDE/>
        <w:autoSpaceDN/>
        <w:adjustRightInd/>
        <w:rPr>
          <w:rFonts w:asciiTheme="minorHAnsi" w:hAnsiTheme="minorHAnsi" w:cstheme="minorHAnsi"/>
          <w:color w:val="auto"/>
          <w:lang w:val="en-GB"/>
        </w:rPr>
      </w:pPr>
      <w:r w:rsidRPr="00DC0E2D">
        <w:rPr>
          <w:rFonts w:asciiTheme="minorHAnsi" w:hAnsiTheme="minorHAnsi" w:cstheme="minorHAnsi"/>
          <w:color w:val="auto"/>
          <w:lang w:val="en-GB"/>
        </w:rPr>
        <w:t xml:space="preserve">The authors </w:t>
      </w:r>
      <w:r w:rsidR="00423469">
        <w:rPr>
          <w:rFonts w:asciiTheme="minorHAnsi" w:hAnsiTheme="minorHAnsi" w:cstheme="minorHAnsi"/>
          <w:color w:val="auto"/>
          <w:lang w:val="en-GB"/>
        </w:rPr>
        <w:t>have nothing to disclose</w:t>
      </w:r>
      <w:r w:rsidR="006536E1" w:rsidRPr="00DC0E2D">
        <w:rPr>
          <w:rFonts w:asciiTheme="minorHAnsi" w:hAnsiTheme="minorHAnsi" w:cstheme="minorHAnsi"/>
          <w:color w:val="auto"/>
          <w:lang w:val="en-GB"/>
        </w:rPr>
        <w:t>.</w:t>
      </w:r>
    </w:p>
    <w:p w14:paraId="5C49C56C" w14:textId="750C6D3F" w:rsidR="0053635B" w:rsidRDefault="0053635B" w:rsidP="00B95398">
      <w:pPr>
        <w:widowControl/>
        <w:autoSpaceDE/>
        <w:autoSpaceDN/>
        <w:adjustRightInd/>
        <w:rPr>
          <w:rFonts w:asciiTheme="minorHAnsi" w:hAnsiTheme="minorHAnsi" w:cstheme="minorHAnsi"/>
          <w:color w:val="auto"/>
          <w:lang w:val="en-GB"/>
        </w:rPr>
      </w:pPr>
    </w:p>
    <w:p w14:paraId="2D50ACE0" w14:textId="77777777" w:rsidR="00A55231" w:rsidRPr="00DC0E2D" w:rsidRDefault="009726EE" w:rsidP="00B95398">
      <w:pPr>
        <w:widowControl/>
        <w:rPr>
          <w:color w:val="auto"/>
          <w:lang w:val="en-GB"/>
        </w:rPr>
      </w:pPr>
      <w:r w:rsidRPr="00DC0E2D">
        <w:rPr>
          <w:b/>
          <w:bCs/>
          <w:color w:val="auto"/>
          <w:lang w:val="en-GB"/>
        </w:rPr>
        <w:t>REFERENCES</w:t>
      </w:r>
      <w:r w:rsidR="00D04760" w:rsidRPr="00DC0E2D">
        <w:rPr>
          <w:b/>
          <w:bCs/>
          <w:color w:val="auto"/>
          <w:lang w:val="en-GB"/>
        </w:rPr>
        <w:t>:</w:t>
      </w:r>
      <w:r w:rsidRPr="00DC0E2D">
        <w:rPr>
          <w:color w:val="auto"/>
          <w:lang w:val="en-GB"/>
        </w:rPr>
        <w:t xml:space="preserve"> </w:t>
      </w:r>
    </w:p>
    <w:p w14:paraId="58D343CA" w14:textId="335EA336" w:rsidR="00825DAD" w:rsidRPr="00711E37" w:rsidRDefault="00A55231" w:rsidP="009554E8">
      <w:pPr>
        <w:pStyle w:val="EndNoteBibliographyTitle"/>
        <w:jc w:val="both"/>
        <w:rPr>
          <w:rFonts w:asciiTheme="minorHAnsi" w:hAnsiTheme="minorHAnsi" w:cstheme="minorHAnsi"/>
        </w:rPr>
      </w:pPr>
      <w:r w:rsidRPr="00DC0E2D">
        <w:rPr>
          <w:lang w:val="en-GB"/>
        </w:rPr>
        <w:fldChar w:fldCharType="begin"/>
      </w:r>
      <w:r w:rsidRPr="00DC0E2D">
        <w:rPr>
          <w:lang w:val="en-GB"/>
        </w:rPr>
        <w:instrText xml:space="preserve"> ADDIN EN.REFLIST </w:instrText>
      </w:r>
      <w:r w:rsidRPr="00DC0E2D">
        <w:rPr>
          <w:lang w:val="en-GB"/>
        </w:rPr>
        <w:fldChar w:fldCharType="separate"/>
      </w:r>
      <w:r w:rsidR="00825DAD" w:rsidRPr="00825DAD">
        <w:t>1</w:t>
      </w:r>
      <w:r w:rsidR="00711E37">
        <w:t xml:space="preserve">. </w:t>
      </w:r>
      <w:r w:rsidR="00825DAD" w:rsidRPr="00711E37">
        <w:rPr>
          <w:rFonts w:asciiTheme="minorHAnsi" w:hAnsiTheme="minorHAnsi" w:cstheme="minorHAnsi"/>
        </w:rPr>
        <w:t>Weinstein, L. D., Shoemaker, C. P., Hersh, T.</w:t>
      </w:r>
      <w:r w:rsidR="00C827A5">
        <w:rPr>
          <w:rFonts w:asciiTheme="minorHAnsi" w:hAnsiTheme="minorHAnsi" w:cstheme="minorHAnsi"/>
        </w:rPr>
        <w:t>,</w:t>
      </w:r>
      <w:r w:rsidR="00825DAD" w:rsidRPr="00711E37">
        <w:rPr>
          <w:rFonts w:asciiTheme="minorHAnsi" w:hAnsiTheme="minorHAnsi" w:cstheme="minorHAnsi"/>
        </w:rPr>
        <w:t xml:space="preserve"> Wright, H. K. Enhanced intestinal</w:t>
      </w:r>
      <w:r w:rsidR="00711E37">
        <w:rPr>
          <w:rFonts w:asciiTheme="minorHAnsi" w:hAnsiTheme="minorHAnsi" w:cstheme="minorHAnsi"/>
        </w:rPr>
        <w:t xml:space="preserve"> </w:t>
      </w:r>
      <w:r w:rsidR="00825DAD" w:rsidRPr="00711E37">
        <w:rPr>
          <w:rFonts w:asciiTheme="minorHAnsi" w:hAnsiTheme="minorHAnsi" w:cstheme="minorHAnsi"/>
        </w:rPr>
        <w:t>absorption after small bowel resection in man.</w:t>
      </w:r>
      <w:r w:rsidR="003D4308" w:rsidRPr="003D4308">
        <w:rPr>
          <w:rFonts w:asciiTheme="minorHAnsi" w:hAnsiTheme="minorHAnsi" w:cstheme="minorHAnsi"/>
        </w:rPr>
        <w:t xml:space="preserve"> </w:t>
      </w:r>
      <w:r w:rsidR="007F729A" w:rsidRPr="007F729A">
        <w:rPr>
          <w:rFonts w:asciiTheme="minorHAnsi" w:hAnsiTheme="minorHAnsi" w:cstheme="minorHAnsi"/>
          <w:i/>
        </w:rPr>
        <w:t>The Archives of Surgery</w:t>
      </w:r>
      <w:r w:rsidR="007F729A">
        <w:rPr>
          <w:rFonts w:asciiTheme="minorHAnsi" w:hAnsiTheme="minorHAnsi" w:cstheme="minorHAnsi"/>
        </w:rPr>
        <w:t xml:space="preserve">. </w:t>
      </w:r>
      <w:r w:rsidR="00825DAD" w:rsidRPr="00711E37">
        <w:rPr>
          <w:rFonts w:asciiTheme="minorHAnsi" w:hAnsiTheme="minorHAnsi" w:cstheme="minorHAnsi"/>
          <w:b/>
        </w:rPr>
        <w:t>99</w:t>
      </w:r>
      <w:r w:rsidR="00825DAD" w:rsidRPr="00711E37">
        <w:rPr>
          <w:rFonts w:asciiTheme="minorHAnsi" w:hAnsiTheme="minorHAnsi" w:cstheme="minorHAnsi"/>
        </w:rPr>
        <w:t xml:space="preserve"> (5), 560</w:t>
      </w:r>
      <w:r w:rsidR="003D4308" w:rsidRPr="003D4308">
        <w:rPr>
          <w:rFonts w:asciiTheme="minorHAnsi" w:hAnsiTheme="minorHAnsi" w:cstheme="minorHAnsi"/>
        </w:rPr>
        <w:t>−</w:t>
      </w:r>
      <w:r w:rsidR="00825DAD" w:rsidRPr="00711E37">
        <w:rPr>
          <w:rFonts w:asciiTheme="minorHAnsi" w:hAnsiTheme="minorHAnsi" w:cstheme="minorHAnsi"/>
        </w:rPr>
        <w:t>562 (1969).</w:t>
      </w:r>
    </w:p>
    <w:p w14:paraId="79D47807" w14:textId="5895BC7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w:t>
      </w:r>
      <w:r w:rsidR="00711E37">
        <w:rPr>
          <w:rFonts w:asciiTheme="minorHAnsi" w:hAnsiTheme="minorHAnsi" w:cstheme="minorHAnsi"/>
        </w:rPr>
        <w:t xml:space="preserve">. </w:t>
      </w:r>
      <w:r w:rsidRPr="00711E37">
        <w:rPr>
          <w:rFonts w:asciiTheme="minorHAnsi" w:hAnsiTheme="minorHAnsi" w:cstheme="minorHAnsi"/>
        </w:rPr>
        <w:t>Helmrath, M. A., VanderKolk, W. E., Can, G., Erwin, C. R.</w:t>
      </w:r>
      <w:r w:rsidR="00C827A5">
        <w:rPr>
          <w:rFonts w:asciiTheme="minorHAnsi" w:hAnsiTheme="minorHAnsi" w:cstheme="minorHAnsi"/>
        </w:rPr>
        <w:t>,</w:t>
      </w:r>
      <w:r w:rsidRPr="00711E37">
        <w:rPr>
          <w:rFonts w:asciiTheme="minorHAnsi" w:hAnsiTheme="minorHAnsi" w:cstheme="minorHAnsi"/>
        </w:rPr>
        <w:t xml:space="preserve"> Warner, B. W. Intestinal adaptation following massive small bowel resection in the mouse. </w:t>
      </w:r>
      <w:r w:rsidR="005D0D8D" w:rsidRPr="00136454">
        <w:rPr>
          <w:rFonts w:asciiTheme="minorHAnsi" w:hAnsiTheme="minorHAnsi" w:cstheme="minorHAnsi"/>
          <w:i/>
        </w:rPr>
        <w:t>Journal of the American College of Surgeons</w:t>
      </w:r>
      <w:r w:rsidR="005D0D8D">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183</w:t>
      </w:r>
      <w:r w:rsidRPr="00711E37">
        <w:rPr>
          <w:rFonts w:asciiTheme="minorHAnsi" w:hAnsiTheme="minorHAnsi" w:cstheme="minorHAnsi"/>
        </w:rPr>
        <w:t xml:space="preserve"> (5), 441</w:t>
      </w:r>
      <w:r w:rsidR="003D4308" w:rsidRPr="003D4308">
        <w:rPr>
          <w:rFonts w:asciiTheme="minorHAnsi" w:hAnsiTheme="minorHAnsi" w:cstheme="minorHAnsi"/>
        </w:rPr>
        <w:t>−</w:t>
      </w:r>
      <w:r w:rsidRPr="00711E37">
        <w:rPr>
          <w:rFonts w:asciiTheme="minorHAnsi" w:hAnsiTheme="minorHAnsi" w:cstheme="minorHAnsi"/>
        </w:rPr>
        <w:t>449 (1996).</w:t>
      </w:r>
    </w:p>
    <w:p w14:paraId="580A659E" w14:textId="36C9DF6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3</w:t>
      </w:r>
      <w:r w:rsidR="00711E37">
        <w:rPr>
          <w:rFonts w:asciiTheme="minorHAnsi" w:hAnsiTheme="minorHAnsi" w:cstheme="minorHAnsi"/>
        </w:rPr>
        <w:t xml:space="preserve">. </w:t>
      </w:r>
      <w:r w:rsidRPr="00711E37">
        <w:rPr>
          <w:rFonts w:asciiTheme="minorHAnsi" w:hAnsiTheme="minorHAnsi" w:cstheme="minorHAnsi"/>
        </w:rPr>
        <w:t>Kissow, H.</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Exogenous glucagon-like peptide-2 (GLP-2) prevents chemotherapy-induced mucositis in rat small intestine. </w:t>
      </w:r>
      <w:r w:rsidRPr="00711E37">
        <w:rPr>
          <w:rFonts w:asciiTheme="minorHAnsi" w:hAnsiTheme="minorHAnsi" w:cstheme="minorHAnsi"/>
          <w:i/>
        </w:rPr>
        <w:t>Cancer Chemother</w:t>
      </w:r>
      <w:r w:rsidR="004B1739">
        <w:rPr>
          <w:rFonts w:asciiTheme="minorHAnsi" w:hAnsiTheme="minorHAnsi" w:cstheme="minorHAnsi"/>
          <w:i/>
        </w:rPr>
        <w:t>apy and</w:t>
      </w:r>
      <w:r w:rsidRPr="00711E37">
        <w:rPr>
          <w:rFonts w:asciiTheme="minorHAnsi" w:hAnsiTheme="minorHAnsi" w:cstheme="minorHAnsi"/>
          <w:i/>
        </w:rPr>
        <w:t xml:space="preserve"> Pharmacol</w:t>
      </w:r>
      <w:r w:rsidR="004B1739">
        <w:rPr>
          <w:rFonts w:asciiTheme="minorHAnsi" w:hAnsiTheme="minorHAnsi" w:cstheme="minorHAnsi"/>
          <w:i/>
        </w:rPr>
        <w:t>ogy</w:t>
      </w:r>
      <w:r w:rsidRPr="004B1739">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70</w:t>
      </w:r>
      <w:r w:rsidRPr="00711E37">
        <w:rPr>
          <w:rFonts w:asciiTheme="minorHAnsi" w:hAnsiTheme="minorHAnsi" w:cstheme="minorHAnsi"/>
        </w:rPr>
        <w:t xml:space="preserve"> (1), 39</w:t>
      </w:r>
      <w:r w:rsidR="003D4308" w:rsidRPr="003D4308">
        <w:rPr>
          <w:rFonts w:asciiTheme="minorHAnsi" w:hAnsiTheme="minorHAnsi" w:cstheme="minorHAnsi"/>
        </w:rPr>
        <w:t>−</w:t>
      </w:r>
      <w:r w:rsidRPr="00711E37">
        <w:rPr>
          <w:rFonts w:asciiTheme="minorHAnsi" w:hAnsiTheme="minorHAnsi" w:cstheme="minorHAnsi"/>
        </w:rPr>
        <w:t>48 (2012).</w:t>
      </w:r>
    </w:p>
    <w:p w14:paraId="36FBEC46" w14:textId="4E9CE2C5"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4</w:t>
      </w:r>
      <w:r w:rsidR="00711E37">
        <w:rPr>
          <w:rFonts w:asciiTheme="minorHAnsi" w:hAnsiTheme="minorHAnsi" w:cstheme="minorHAnsi"/>
        </w:rPr>
        <w:t xml:space="preserve">. </w:t>
      </w:r>
      <w:r w:rsidRPr="00711E37">
        <w:rPr>
          <w:rFonts w:asciiTheme="minorHAnsi" w:hAnsiTheme="minorHAnsi" w:cstheme="minorHAnsi"/>
        </w:rPr>
        <w:t>Kaczmarek, A., Brinkman, B. M., Heyndrickx, L., Vandenabeele, P.</w:t>
      </w:r>
      <w:r w:rsidR="00C827A5">
        <w:rPr>
          <w:rFonts w:asciiTheme="minorHAnsi" w:hAnsiTheme="minorHAnsi" w:cstheme="minorHAnsi"/>
        </w:rPr>
        <w:t>,</w:t>
      </w:r>
      <w:r w:rsidRPr="00711E37">
        <w:rPr>
          <w:rFonts w:asciiTheme="minorHAnsi" w:hAnsiTheme="minorHAnsi" w:cstheme="minorHAnsi"/>
        </w:rPr>
        <w:t xml:space="preserve"> Krysko, D. V. Severity of doxorubicin-induced small intestinal mucositis is regulated by the TLR-2 and TLR-9 pathways. </w:t>
      </w:r>
      <w:r w:rsidR="00336305">
        <w:rPr>
          <w:rFonts w:asciiTheme="minorHAnsi" w:hAnsiTheme="minorHAnsi" w:cstheme="minorHAnsi"/>
          <w:i/>
        </w:rPr>
        <w:t>The Journal of</w:t>
      </w:r>
      <w:r w:rsidRPr="00711E37">
        <w:rPr>
          <w:rFonts w:asciiTheme="minorHAnsi" w:hAnsiTheme="minorHAnsi" w:cstheme="minorHAnsi"/>
          <w:i/>
        </w:rPr>
        <w:t xml:space="preserve"> Pathol</w:t>
      </w:r>
      <w:r w:rsidR="00336305">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226</w:t>
      </w:r>
      <w:r w:rsidRPr="00711E37">
        <w:rPr>
          <w:rFonts w:asciiTheme="minorHAnsi" w:hAnsiTheme="minorHAnsi" w:cstheme="minorHAnsi"/>
        </w:rPr>
        <w:t xml:space="preserve"> (4), 598</w:t>
      </w:r>
      <w:r w:rsidR="003D4308" w:rsidRPr="003D4308">
        <w:rPr>
          <w:rFonts w:asciiTheme="minorHAnsi" w:hAnsiTheme="minorHAnsi" w:cstheme="minorHAnsi"/>
        </w:rPr>
        <w:t>−</w:t>
      </w:r>
      <w:r w:rsidRPr="00711E37">
        <w:rPr>
          <w:rFonts w:asciiTheme="minorHAnsi" w:hAnsiTheme="minorHAnsi" w:cstheme="minorHAnsi"/>
        </w:rPr>
        <w:t>608 (2012).</w:t>
      </w:r>
    </w:p>
    <w:p w14:paraId="28025E8A" w14:textId="7A5518B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5</w:t>
      </w:r>
      <w:r w:rsidR="00711E37">
        <w:rPr>
          <w:rFonts w:asciiTheme="minorHAnsi" w:hAnsiTheme="minorHAnsi" w:cstheme="minorHAnsi"/>
        </w:rPr>
        <w:t xml:space="preserve">. </w:t>
      </w:r>
      <w:r w:rsidRPr="00711E37">
        <w:rPr>
          <w:rFonts w:asciiTheme="minorHAnsi" w:hAnsiTheme="minorHAnsi" w:cstheme="minorHAnsi"/>
        </w:rPr>
        <w:t>Pontoppidan, P. L.</w:t>
      </w:r>
      <w:r w:rsidRPr="00544B51">
        <w:rPr>
          <w:rFonts w:asciiTheme="minorHAnsi" w:hAnsiTheme="minorHAnsi" w:cstheme="minorHAns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Intestinal response to myeloablative chemotherapy in piglets. </w:t>
      </w:r>
      <w:r w:rsidRPr="00711E37">
        <w:rPr>
          <w:rFonts w:asciiTheme="minorHAnsi" w:hAnsiTheme="minorHAnsi" w:cstheme="minorHAnsi"/>
          <w:i/>
        </w:rPr>
        <w:t>Exp</w:t>
      </w:r>
      <w:r w:rsidR="00A4260B">
        <w:rPr>
          <w:rFonts w:asciiTheme="minorHAnsi" w:hAnsiTheme="minorHAnsi" w:cstheme="minorHAnsi"/>
          <w:i/>
        </w:rPr>
        <w:t>erimental</w:t>
      </w:r>
      <w:r w:rsidRPr="00711E37">
        <w:rPr>
          <w:rFonts w:asciiTheme="minorHAnsi" w:hAnsiTheme="minorHAnsi" w:cstheme="minorHAnsi"/>
          <w:i/>
        </w:rPr>
        <w:t xml:space="preserve"> Biol</w:t>
      </w:r>
      <w:r w:rsidR="00A4260B">
        <w:rPr>
          <w:rFonts w:asciiTheme="minorHAnsi" w:hAnsiTheme="minorHAnsi" w:cstheme="minorHAnsi"/>
          <w:i/>
        </w:rPr>
        <w:t>ogy and</w:t>
      </w:r>
      <w:r w:rsidRPr="00711E37">
        <w:rPr>
          <w:rFonts w:asciiTheme="minorHAnsi" w:hAnsiTheme="minorHAnsi" w:cstheme="minorHAnsi"/>
          <w:i/>
        </w:rPr>
        <w:t xml:space="preserve"> Med</w:t>
      </w:r>
      <w:r w:rsidR="00A4260B">
        <w:rPr>
          <w:rFonts w:asciiTheme="minorHAnsi" w:hAnsiTheme="minorHAnsi" w:cstheme="minorHAnsi"/>
          <w:i/>
        </w:rPr>
        <w:t>icine</w:t>
      </w:r>
      <w:r w:rsidRPr="00711E37">
        <w:rPr>
          <w:rFonts w:asciiTheme="minorHAnsi" w:hAnsiTheme="minorHAnsi" w:cstheme="minorHAnsi"/>
          <w:i/>
        </w:rPr>
        <w:t xml:space="preserve"> (Maywood).</w:t>
      </w:r>
      <w:r w:rsidRPr="00711E37">
        <w:rPr>
          <w:rFonts w:asciiTheme="minorHAnsi" w:hAnsiTheme="minorHAnsi" w:cstheme="minorHAnsi"/>
        </w:rPr>
        <w:t xml:space="preserve"> </w:t>
      </w:r>
      <w:r w:rsidRPr="00711E37">
        <w:rPr>
          <w:rFonts w:asciiTheme="minorHAnsi" w:hAnsiTheme="minorHAnsi" w:cstheme="minorHAnsi"/>
          <w:b/>
        </w:rPr>
        <w:t>239</w:t>
      </w:r>
      <w:r w:rsidRPr="00711E37">
        <w:rPr>
          <w:rFonts w:asciiTheme="minorHAnsi" w:hAnsiTheme="minorHAnsi" w:cstheme="minorHAnsi"/>
        </w:rPr>
        <w:t xml:space="preserve"> (1), 94</w:t>
      </w:r>
      <w:r w:rsidR="003D4308" w:rsidRPr="003D4308">
        <w:rPr>
          <w:rFonts w:asciiTheme="minorHAnsi" w:hAnsiTheme="minorHAnsi" w:cstheme="minorHAnsi"/>
        </w:rPr>
        <w:t>−</w:t>
      </w:r>
      <w:r w:rsidRPr="00711E37">
        <w:rPr>
          <w:rFonts w:asciiTheme="minorHAnsi" w:hAnsiTheme="minorHAnsi" w:cstheme="minorHAnsi"/>
        </w:rPr>
        <w:t>104 (2014).</w:t>
      </w:r>
    </w:p>
    <w:p w14:paraId="55FF1B25" w14:textId="2196A42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6</w:t>
      </w:r>
      <w:r w:rsidR="00711E37">
        <w:rPr>
          <w:rFonts w:asciiTheme="minorHAnsi" w:hAnsiTheme="minorHAnsi" w:cstheme="minorHAnsi"/>
        </w:rPr>
        <w:t xml:space="preserve">. </w:t>
      </w:r>
      <w:r w:rsidRPr="00711E37">
        <w:rPr>
          <w:rFonts w:asciiTheme="minorHAnsi" w:hAnsiTheme="minorHAnsi" w:cstheme="minorHAnsi"/>
        </w:rPr>
        <w:t>Pontoppidan, P. L.</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Associations between gastrointestinal toxicity, micro RNA and cytokine production in patients undergoing myeloablative allogeneic stem cell transplantation. </w:t>
      </w:r>
      <w:r w:rsidRPr="00711E37">
        <w:rPr>
          <w:rFonts w:asciiTheme="minorHAnsi" w:hAnsiTheme="minorHAnsi" w:cstheme="minorHAnsi"/>
          <w:i/>
        </w:rPr>
        <w:t>Int</w:t>
      </w:r>
      <w:r w:rsidR="006B7C5D">
        <w:rPr>
          <w:rFonts w:asciiTheme="minorHAnsi" w:hAnsiTheme="minorHAnsi" w:cstheme="minorHAnsi"/>
          <w:i/>
        </w:rPr>
        <w:t>ernational</w:t>
      </w:r>
      <w:r w:rsidRPr="00711E37">
        <w:rPr>
          <w:rFonts w:asciiTheme="minorHAnsi" w:hAnsiTheme="minorHAnsi" w:cstheme="minorHAnsi"/>
          <w:i/>
        </w:rPr>
        <w:t xml:space="preserve"> Immunopharmacol</w:t>
      </w:r>
      <w:r w:rsidR="006B7C5D">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25</w:t>
      </w:r>
      <w:r w:rsidRPr="00711E37">
        <w:rPr>
          <w:rFonts w:asciiTheme="minorHAnsi" w:hAnsiTheme="minorHAnsi" w:cstheme="minorHAnsi"/>
        </w:rPr>
        <w:t xml:space="preserve"> (1), 180</w:t>
      </w:r>
      <w:r w:rsidR="003D4308" w:rsidRPr="003D4308">
        <w:rPr>
          <w:rFonts w:asciiTheme="minorHAnsi" w:hAnsiTheme="minorHAnsi" w:cstheme="minorHAnsi"/>
        </w:rPr>
        <w:t>−</w:t>
      </w:r>
      <w:r w:rsidRPr="00711E37">
        <w:rPr>
          <w:rFonts w:asciiTheme="minorHAnsi" w:hAnsiTheme="minorHAnsi" w:cstheme="minorHAnsi"/>
        </w:rPr>
        <w:t>188 (2015).</w:t>
      </w:r>
    </w:p>
    <w:p w14:paraId="73FBC726" w14:textId="5E88A7D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7</w:t>
      </w:r>
      <w:r w:rsidR="00711E37">
        <w:rPr>
          <w:rFonts w:asciiTheme="minorHAnsi" w:hAnsiTheme="minorHAnsi" w:cstheme="minorHAnsi"/>
        </w:rPr>
        <w:t xml:space="preserve">. </w:t>
      </w:r>
      <w:r w:rsidRPr="00711E37">
        <w:rPr>
          <w:rFonts w:asciiTheme="minorHAnsi" w:hAnsiTheme="minorHAnsi" w:cstheme="minorHAnsi"/>
        </w:rPr>
        <w:t>Crenn, P., Messing, B.</w:t>
      </w:r>
      <w:r w:rsidR="00C827A5">
        <w:rPr>
          <w:rFonts w:asciiTheme="minorHAnsi" w:hAnsiTheme="minorHAnsi" w:cstheme="minorHAnsi"/>
        </w:rPr>
        <w:t>,</w:t>
      </w:r>
      <w:r w:rsidRPr="00711E37">
        <w:rPr>
          <w:rFonts w:asciiTheme="minorHAnsi" w:hAnsiTheme="minorHAnsi" w:cstheme="minorHAnsi"/>
        </w:rPr>
        <w:t xml:space="preserve"> Cynober, L. Citrulline as a biomarker of intestinal failure due to enterocyte mass reduction. </w:t>
      </w:r>
      <w:r w:rsidRPr="00711E37">
        <w:rPr>
          <w:rFonts w:asciiTheme="minorHAnsi" w:hAnsiTheme="minorHAnsi" w:cstheme="minorHAnsi"/>
          <w:i/>
        </w:rPr>
        <w:t>Clinical Nutrition.</w:t>
      </w:r>
      <w:r w:rsidRPr="00711E37">
        <w:rPr>
          <w:rFonts w:asciiTheme="minorHAnsi" w:hAnsiTheme="minorHAnsi" w:cstheme="minorHAnsi"/>
        </w:rPr>
        <w:t xml:space="preserve"> </w:t>
      </w:r>
      <w:r w:rsidRPr="00711E37">
        <w:rPr>
          <w:rFonts w:asciiTheme="minorHAnsi" w:hAnsiTheme="minorHAnsi" w:cstheme="minorHAnsi"/>
          <w:b/>
        </w:rPr>
        <w:t>27</w:t>
      </w:r>
      <w:r w:rsidRPr="00711E37">
        <w:rPr>
          <w:rFonts w:asciiTheme="minorHAnsi" w:hAnsiTheme="minorHAnsi" w:cstheme="minorHAnsi"/>
        </w:rPr>
        <w:t xml:space="preserve"> (3), 328</w:t>
      </w:r>
      <w:r w:rsidR="003D4308" w:rsidRPr="003D4308">
        <w:rPr>
          <w:rFonts w:asciiTheme="minorHAnsi" w:hAnsiTheme="minorHAnsi" w:cstheme="minorHAnsi"/>
        </w:rPr>
        <w:t>−</w:t>
      </w:r>
      <w:r w:rsidRPr="00711E37">
        <w:rPr>
          <w:rFonts w:asciiTheme="minorHAnsi" w:hAnsiTheme="minorHAnsi" w:cstheme="minorHAnsi"/>
        </w:rPr>
        <w:t>339 (2008).</w:t>
      </w:r>
    </w:p>
    <w:p w14:paraId="20712369" w14:textId="74BC564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8</w:t>
      </w:r>
      <w:r w:rsidR="00711E37">
        <w:rPr>
          <w:rFonts w:asciiTheme="minorHAnsi" w:hAnsiTheme="minorHAnsi" w:cstheme="minorHAnsi"/>
        </w:rPr>
        <w:t xml:space="preserve">. </w:t>
      </w:r>
      <w:r w:rsidRPr="00711E37">
        <w:rPr>
          <w:rFonts w:asciiTheme="minorHAnsi" w:hAnsiTheme="minorHAnsi" w:cstheme="minorHAnsi"/>
        </w:rPr>
        <w:t>Fijlstra, M.</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Lactose maldigestion during methotrexate-induced gastrointestinal mucositis in a rat model. </w:t>
      </w:r>
      <w:r w:rsidRPr="00711E37">
        <w:rPr>
          <w:rFonts w:asciiTheme="minorHAnsi" w:hAnsiTheme="minorHAnsi" w:cstheme="minorHAnsi"/>
          <w:i/>
        </w:rPr>
        <w:t>Am</w:t>
      </w:r>
      <w:r w:rsidR="00AE367D">
        <w:rPr>
          <w:rFonts w:asciiTheme="minorHAnsi" w:hAnsiTheme="minorHAnsi" w:cstheme="minorHAnsi"/>
          <w:i/>
        </w:rPr>
        <w:t>erican</w:t>
      </w:r>
      <w:r w:rsidRPr="00711E37">
        <w:rPr>
          <w:rFonts w:asciiTheme="minorHAnsi" w:hAnsiTheme="minorHAnsi" w:cstheme="minorHAnsi"/>
          <w:i/>
        </w:rPr>
        <w:t xml:space="preserve"> J</w:t>
      </w:r>
      <w:r w:rsidR="00AE367D">
        <w:rPr>
          <w:rFonts w:asciiTheme="minorHAnsi" w:hAnsiTheme="minorHAnsi" w:cstheme="minorHAnsi"/>
          <w:i/>
        </w:rPr>
        <w:t>ournal of</w:t>
      </w:r>
      <w:r w:rsidRPr="00711E37">
        <w:rPr>
          <w:rFonts w:asciiTheme="minorHAnsi" w:hAnsiTheme="minorHAnsi" w:cstheme="minorHAnsi"/>
          <w:i/>
        </w:rPr>
        <w:t xml:space="preserve"> Physiol</w:t>
      </w:r>
      <w:r w:rsidR="00AE367D">
        <w:rPr>
          <w:rFonts w:asciiTheme="minorHAnsi" w:hAnsiTheme="minorHAnsi" w:cstheme="minorHAnsi"/>
          <w:i/>
        </w:rPr>
        <w:t>ogy-</w:t>
      </w:r>
      <w:r w:rsidRPr="00711E37">
        <w:rPr>
          <w:rFonts w:asciiTheme="minorHAnsi" w:hAnsiTheme="minorHAnsi" w:cstheme="minorHAnsi"/>
          <w:i/>
        </w:rPr>
        <w:t>Gastrointest</w:t>
      </w:r>
      <w:r w:rsidR="00AE367D">
        <w:rPr>
          <w:rFonts w:asciiTheme="minorHAnsi" w:hAnsiTheme="minorHAnsi" w:cstheme="minorHAnsi"/>
          <w:i/>
        </w:rPr>
        <w:t>inal</w:t>
      </w:r>
      <w:r w:rsidRPr="00711E37">
        <w:rPr>
          <w:rFonts w:asciiTheme="minorHAnsi" w:hAnsiTheme="minorHAnsi" w:cstheme="minorHAnsi"/>
          <w:i/>
        </w:rPr>
        <w:t xml:space="preserve"> </w:t>
      </w:r>
      <w:r w:rsidR="00AE367D">
        <w:rPr>
          <w:rFonts w:asciiTheme="minorHAnsi" w:hAnsiTheme="minorHAnsi" w:cstheme="minorHAnsi"/>
          <w:i/>
        </w:rPr>
        <w:t xml:space="preserve">and </w:t>
      </w:r>
      <w:r w:rsidRPr="00711E37">
        <w:rPr>
          <w:rFonts w:asciiTheme="minorHAnsi" w:hAnsiTheme="minorHAnsi" w:cstheme="minorHAnsi"/>
          <w:i/>
        </w:rPr>
        <w:t>Liver Physiol</w:t>
      </w:r>
      <w:r w:rsidR="00AE367D">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300</w:t>
      </w:r>
      <w:r w:rsidRPr="00711E37">
        <w:rPr>
          <w:rFonts w:asciiTheme="minorHAnsi" w:hAnsiTheme="minorHAnsi" w:cstheme="minorHAnsi"/>
        </w:rPr>
        <w:t xml:space="preserve"> (2), G283</w:t>
      </w:r>
      <w:r w:rsidR="003D4308" w:rsidRPr="003D4308">
        <w:rPr>
          <w:rFonts w:asciiTheme="minorHAnsi" w:hAnsiTheme="minorHAnsi" w:cstheme="minorHAnsi"/>
        </w:rPr>
        <w:t>−</w:t>
      </w:r>
      <w:r w:rsidRPr="00711E37">
        <w:rPr>
          <w:rFonts w:asciiTheme="minorHAnsi" w:hAnsiTheme="minorHAnsi" w:cstheme="minorHAnsi"/>
        </w:rPr>
        <w:t>291 (2011).</w:t>
      </w:r>
    </w:p>
    <w:p w14:paraId="254843D5" w14:textId="572B10C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9</w:t>
      </w:r>
      <w:r w:rsidR="00711E37">
        <w:rPr>
          <w:rFonts w:asciiTheme="minorHAnsi" w:hAnsiTheme="minorHAnsi" w:cstheme="minorHAnsi"/>
        </w:rPr>
        <w:t xml:space="preserve">. </w:t>
      </w:r>
      <w:r w:rsidRPr="00711E37">
        <w:rPr>
          <w:rFonts w:asciiTheme="minorHAnsi" w:hAnsiTheme="minorHAnsi" w:cstheme="minorHAnsi"/>
        </w:rPr>
        <w:t>Jones, J. W.</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Citrulline as a Biomarker in the Murine Total-Body Irradiation Model: Correlation of Circulating and Tissue Citrulline to Small Intestine Epithelial Histopathology. </w:t>
      </w:r>
      <w:r w:rsidRPr="00711E37">
        <w:rPr>
          <w:rFonts w:asciiTheme="minorHAnsi" w:hAnsiTheme="minorHAnsi" w:cstheme="minorHAnsi"/>
          <w:i/>
        </w:rPr>
        <w:t>Health Phys</w:t>
      </w:r>
      <w:r w:rsidR="004B7E35">
        <w:rPr>
          <w:rFonts w:asciiTheme="minorHAnsi" w:hAnsiTheme="minorHAnsi" w:cstheme="minorHAnsi"/>
          <w:i/>
        </w:rPr>
        <w:t>ics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109</w:t>
      </w:r>
      <w:r w:rsidRPr="00711E37">
        <w:rPr>
          <w:rFonts w:asciiTheme="minorHAnsi" w:hAnsiTheme="minorHAnsi" w:cstheme="minorHAnsi"/>
        </w:rPr>
        <w:t xml:space="preserve"> (5), 452</w:t>
      </w:r>
      <w:r w:rsidR="003D4308" w:rsidRPr="003D4308">
        <w:rPr>
          <w:rFonts w:asciiTheme="minorHAnsi" w:hAnsiTheme="minorHAnsi" w:cstheme="minorHAnsi"/>
        </w:rPr>
        <w:t>−</w:t>
      </w:r>
      <w:r w:rsidRPr="00711E37">
        <w:rPr>
          <w:rFonts w:asciiTheme="minorHAnsi" w:hAnsiTheme="minorHAnsi" w:cstheme="minorHAnsi"/>
        </w:rPr>
        <w:t>465 (2015).</w:t>
      </w:r>
    </w:p>
    <w:p w14:paraId="60826555" w14:textId="033BED8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10</w:t>
      </w:r>
      <w:r w:rsidR="00711E37">
        <w:rPr>
          <w:rFonts w:asciiTheme="minorHAnsi" w:hAnsiTheme="minorHAnsi" w:cstheme="minorHAnsi"/>
        </w:rPr>
        <w:t xml:space="preserve">. </w:t>
      </w:r>
      <w:r w:rsidRPr="00711E37">
        <w:rPr>
          <w:rFonts w:asciiTheme="minorHAnsi" w:hAnsiTheme="minorHAnsi" w:cstheme="minorHAnsi"/>
        </w:rPr>
        <w:t>Lutgens, L. C.</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Citrulline: a physiologic marker enabling quantitation and monitoring of epithelial radiation-induced small bowel damage. </w:t>
      </w:r>
      <w:r w:rsidRPr="00711E37">
        <w:rPr>
          <w:rFonts w:asciiTheme="minorHAnsi" w:hAnsiTheme="minorHAnsi" w:cstheme="minorHAnsi"/>
          <w:i/>
        </w:rPr>
        <w:t>Int</w:t>
      </w:r>
      <w:r w:rsidR="006812B8">
        <w:rPr>
          <w:rFonts w:asciiTheme="minorHAnsi" w:hAnsiTheme="minorHAnsi" w:cstheme="minorHAnsi"/>
          <w:i/>
        </w:rPr>
        <w:t>ernational</w:t>
      </w:r>
      <w:r w:rsidRPr="00711E37">
        <w:rPr>
          <w:rFonts w:asciiTheme="minorHAnsi" w:hAnsiTheme="minorHAnsi" w:cstheme="minorHAnsi"/>
          <w:i/>
        </w:rPr>
        <w:t xml:space="preserve"> J</w:t>
      </w:r>
      <w:r w:rsidR="006812B8">
        <w:rPr>
          <w:rFonts w:asciiTheme="minorHAnsi" w:hAnsiTheme="minorHAnsi" w:cstheme="minorHAnsi"/>
          <w:i/>
        </w:rPr>
        <w:t>ournal of</w:t>
      </w:r>
      <w:r w:rsidRPr="00711E37">
        <w:rPr>
          <w:rFonts w:asciiTheme="minorHAnsi" w:hAnsiTheme="minorHAnsi" w:cstheme="minorHAnsi"/>
          <w:i/>
        </w:rPr>
        <w:t xml:space="preserve"> Radiat</w:t>
      </w:r>
      <w:r w:rsidR="006812B8">
        <w:rPr>
          <w:rFonts w:asciiTheme="minorHAnsi" w:hAnsiTheme="minorHAnsi" w:cstheme="minorHAnsi"/>
          <w:i/>
        </w:rPr>
        <w:t>ion</w:t>
      </w:r>
      <w:r w:rsidRPr="00711E37">
        <w:rPr>
          <w:rFonts w:asciiTheme="minorHAnsi" w:hAnsiTheme="minorHAnsi" w:cstheme="minorHAnsi"/>
          <w:i/>
        </w:rPr>
        <w:t xml:space="preserve"> Oncol</w:t>
      </w:r>
      <w:r w:rsidR="006812B8">
        <w:rPr>
          <w:rFonts w:asciiTheme="minorHAnsi" w:hAnsiTheme="minorHAnsi" w:cstheme="minorHAnsi"/>
          <w:i/>
        </w:rPr>
        <w:t>ogy,</w:t>
      </w:r>
      <w:r w:rsidRPr="00711E37">
        <w:rPr>
          <w:rFonts w:asciiTheme="minorHAnsi" w:hAnsiTheme="minorHAnsi" w:cstheme="minorHAnsi"/>
          <w:i/>
        </w:rPr>
        <w:t xml:space="preserve"> Biol</w:t>
      </w:r>
      <w:r w:rsidR="006812B8">
        <w:rPr>
          <w:rFonts w:asciiTheme="minorHAnsi" w:hAnsiTheme="minorHAnsi" w:cstheme="minorHAnsi"/>
          <w:i/>
        </w:rPr>
        <w:t>ogy,</w:t>
      </w:r>
      <w:r w:rsidRPr="00711E37">
        <w:rPr>
          <w:rFonts w:asciiTheme="minorHAnsi" w:hAnsiTheme="minorHAnsi" w:cstheme="minorHAnsi"/>
          <w:i/>
        </w:rPr>
        <w:t xml:space="preserve"> Phys</w:t>
      </w:r>
      <w:r w:rsidR="006812B8">
        <w:rPr>
          <w:rFonts w:asciiTheme="minorHAnsi" w:hAnsiTheme="minorHAnsi" w:cstheme="minorHAnsi"/>
          <w:i/>
        </w:rPr>
        <w:t>ics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57</w:t>
      </w:r>
      <w:r w:rsidRPr="00711E37">
        <w:rPr>
          <w:rFonts w:asciiTheme="minorHAnsi" w:hAnsiTheme="minorHAnsi" w:cstheme="minorHAnsi"/>
        </w:rPr>
        <w:t xml:space="preserve"> (4), 1067</w:t>
      </w:r>
      <w:r w:rsidR="003D4308" w:rsidRPr="003D4308">
        <w:rPr>
          <w:rFonts w:asciiTheme="minorHAnsi" w:hAnsiTheme="minorHAnsi" w:cstheme="minorHAnsi"/>
        </w:rPr>
        <w:t>−</w:t>
      </w:r>
      <w:r w:rsidRPr="00711E37">
        <w:rPr>
          <w:rFonts w:asciiTheme="minorHAnsi" w:hAnsiTheme="minorHAnsi" w:cstheme="minorHAnsi"/>
        </w:rPr>
        <w:t>1074 (2003).</w:t>
      </w:r>
    </w:p>
    <w:p w14:paraId="7AB7A9CD" w14:textId="4DB017D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11</w:t>
      </w:r>
      <w:r w:rsidR="00711E37">
        <w:rPr>
          <w:rFonts w:asciiTheme="minorHAnsi" w:hAnsiTheme="minorHAnsi" w:cstheme="minorHAnsi"/>
        </w:rPr>
        <w:t xml:space="preserve">. </w:t>
      </w:r>
      <w:r w:rsidRPr="00711E37">
        <w:rPr>
          <w:rFonts w:asciiTheme="minorHAnsi" w:hAnsiTheme="minorHAnsi" w:cstheme="minorHAnsi"/>
        </w:rPr>
        <w:t>Demacker, P. N.</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Plasma citrulline measurement using UPLC tandem mass-spectrometry to determine small intestinal enterocyte pathology. </w:t>
      </w:r>
      <w:r w:rsidRPr="00711E37">
        <w:rPr>
          <w:rFonts w:asciiTheme="minorHAnsi" w:hAnsiTheme="minorHAnsi" w:cstheme="minorHAnsi"/>
          <w:i/>
        </w:rPr>
        <w:t>J</w:t>
      </w:r>
      <w:r w:rsidR="00F20D6F">
        <w:rPr>
          <w:rFonts w:asciiTheme="minorHAnsi" w:hAnsiTheme="minorHAnsi" w:cstheme="minorHAnsi"/>
          <w:i/>
        </w:rPr>
        <w:t>ournal of</w:t>
      </w:r>
      <w:r w:rsidRPr="00711E37">
        <w:rPr>
          <w:rFonts w:asciiTheme="minorHAnsi" w:hAnsiTheme="minorHAnsi" w:cstheme="minorHAnsi"/>
          <w:i/>
        </w:rPr>
        <w:t xml:space="preserve"> Chromatogr</w:t>
      </w:r>
      <w:r w:rsidR="00F20D6F">
        <w:rPr>
          <w:rFonts w:asciiTheme="minorHAnsi" w:hAnsiTheme="minorHAnsi" w:cstheme="minorHAnsi"/>
          <w:i/>
        </w:rPr>
        <w:t>aphy</w:t>
      </w:r>
      <w:r w:rsidRPr="00711E37">
        <w:rPr>
          <w:rFonts w:asciiTheme="minorHAnsi" w:hAnsiTheme="minorHAnsi" w:cstheme="minorHAnsi"/>
          <w:i/>
        </w:rPr>
        <w:t xml:space="preserve"> B</w:t>
      </w:r>
      <w:r w:rsidR="00F20D6F">
        <w:rPr>
          <w:rFonts w:asciiTheme="minorHAnsi" w:hAnsiTheme="minorHAnsi" w:cstheme="minorHAnsi"/>
          <w:i/>
        </w:rPr>
        <w:t>:</w:t>
      </w:r>
      <w:r w:rsidRPr="00711E37">
        <w:rPr>
          <w:rFonts w:asciiTheme="minorHAnsi" w:hAnsiTheme="minorHAnsi" w:cstheme="minorHAnsi"/>
          <w:i/>
        </w:rPr>
        <w:t xml:space="preserve"> Analyt</w:t>
      </w:r>
      <w:r w:rsidR="00F20D6F">
        <w:rPr>
          <w:rFonts w:asciiTheme="minorHAnsi" w:hAnsiTheme="minorHAnsi" w:cstheme="minorHAnsi"/>
          <w:i/>
        </w:rPr>
        <w:t>ical</w:t>
      </w:r>
      <w:r w:rsidRPr="00711E37">
        <w:rPr>
          <w:rFonts w:asciiTheme="minorHAnsi" w:hAnsiTheme="minorHAnsi" w:cstheme="minorHAnsi"/>
          <w:i/>
        </w:rPr>
        <w:t xml:space="preserve"> Technol</w:t>
      </w:r>
      <w:r w:rsidR="00F20D6F">
        <w:rPr>
          <w:rFonts w:asciiTheme="minorHAnsi" w:hAnsiTheme="minorHAnsi" w:cstheme="minorHAnsi"/>
          <w:i/>
        </w:rPr>
        <w:t>ogies in the</w:t>
      </w:r>
      <w:r w:rsidRPr="00711E37">
        <w:rPr>
          <w:rFonts w:asciiTheme="minorHAnsi" w:hAnsiTheme="minorHAnsi" w:cstheme="minorHAnsi"/>
          <w:i/>
        </w:rPr>
        <w:t xml:space="preserve"> Biomed</w:t>
      </w:r>
      <w:r w:rsidR="00F20D6F">
        <w:rPr>
          <w:rFonts w:asciiTheme="minorHAnsi" w:hAnsiTheme="minorHAnsi" w:cstheme="minorHAnsi"/>
          <w:i/>
        </w:rPr>
        <w:t>ical and</w:t>
      </w:r>
      <w:r w:rsidRPr="00711E37">
        <w:rPr>
          <w:rFonts w:asciiTheme="minorHAnsi" w:hAnsiTheme="minorHAnsi" w:cstheme="minorHAnsi"/>
          <w:i/>
        </w:rPr>
        <w:t xml:space="preserve"> Life Sci</w:t>
      </w:r>
      <w:r w:rsidR="00F20D6F">
        <w:rPr>
          <w:rFonts w:asciiTheme="minorHAnsi" w:hAnsiTheme="minorHAnsi" w:cstheme="minorHAnsi"/>
          <w:i/>
        </w:rPr>
        <w:t>ences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877</w:t>
      </w:r>
      <w:r w:rsidRPr="00711E37">
        <w:rPr>
          <w:rFonts w:asciiTheme="minorHAnsi" w:hAnsiTheme="minorHAnsi" w:cstheme="minorHAnsi"/>
        </w:rPr>
        <w:t xml:space="preserve"> (4), 387</w:t>
      </w:r>
      <w:r w:rsidR="003D4308" w:rsidRPr="003D4308">
        <w:rPr>
          <w:rFonts w:asciiTheme="minorHAnsi" w:hAnsiTheme="minorHAnsi" w:cstheme="minorHAnsi"/>
        </w:rPr>
        <w:t>−</w:t>
      </w:r>
      <w:r w:rsidRPr="00711E37">
        <w:rPr>
          <w:rFonts w:asciiTheme="minorHAnsi" w:hAnsiTheme="minorHAnsi" w:cstheme="minorHAnsi"/>
        </w:rPr>
        <w:t>392 (2009).</w:t>
      </w:r>
    </w:p>
    <w:p w14:paraId="0FDC90E1" w14:textId="1353B2F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12</w:t>
      </w:r>
      <w:r w:rsidR="00711E37">
        <w:rPr>
          <w:rFonts w:asciiTheme="minorHAnsi" w:hAnsiTheme="minorHAnsi" w:cstheme="minorHAnsi"/>
        </w:rPr>
        <w:t xml:space="preserve">. </w:t>
      </w:r>
      <w:r w:rsidRPr="00711E37">
        <w:rPr>
          <w:rFonts w:asciiTheme="minorHAnsi" w:hAnsiTheme="minorHAnsi" w:cstheme="minorHAnsi"/>
        </w:rPr>
        <w:t>van Eijk, H. M., Rooyakkers, D. R.</w:t>
      </w:r>
      <w:r w:rsidR="00C827A5">
        <w:rPr>
          <w:rFonts w:asciiTheme="minorHAnsi" w:hAnsiTheme="minorHAnsi" w:cstheme="minorHAnsi"/>
        </w:rPr>
        <w:t>,</w:t>
      </w:r>
      <w:r w:rsidRPr="00711E37">
        <w:rPr>
          <w:rFonts w:asciiTheme="minorHAnsi" w:hAnsiTheme="minorHAnsi" w:cstheme="minorHAnsi"/>
        </w:rPr>
        <w:t xml:space="preserve"> Deutz, N. E. Rapid routine determination of amino acids in plasma by high-performance liquid chromatography with a 2-3 microns Spherisorb ODS II column. </w:t>
      </w:r>
      <w:r w:rsidRPr="00711E37">
        <w:rPr>
          <w:rFonts w:asciiTheme="minorHAnsi" w:hAnsiTheme="minorHAnsi" w:cstheme="minorHAnsi"/>
          <w:i/>
        </w:rPr>
        <w:t>J</w:t>
      </w:r>
      <w:r w:rsidR="006D081A">
        <w:rPr>
          <w:rFonts w:asciiTheme="minorHAnsi" w:hAnsiTheme="minorHAnsi" w:cstheme="minorHAnsi"/>
          <w:i/>
        </w:rPr>
        <w:t>ournal of</w:t>
      </w:r>
      <w:r w:rsidRPr="00711E37">
        <w:rPr>
          <w:rFonts w:asciiTheme="minorHAnsi" w:hAnsiTheme="minorHAnsi" w:cstheme="minorHAnsi"/>
          <w:i/>
        </w:rPr>
        <w:t xml:space="preserve"> Chromatogr</w:t>
      </w:r>
      <w:r w:rsidR="006D081A">
        <w:rPr>
          <w:rFonts w:asciiTheme="minorHAnsi" w:hAnsiTheme="minorHAnsi" w:cstheme="minorHAnsi"/>
          <w:i/>
        </w:rPr>
        <w:t>aphy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620</w:t>
      </w:r>
      <w:r w:rsidRPr="00711E37">
        <w:rPr>
          <w:rFonts w:asciiTheme="minorHAnsi" w:hAnsiTheme="minorHAnsi" w:cstheme="minorHAnsi"/>
        </w:rPr>
        <w:t xml:space="preserve"> (1), 143</w:t>
      </w:r>
      <w:r w:rsidR="003D4308" w:rsidRPr="003D4308">
        <w:rPr>
          <w:rFonts w:asciiTheme="minorHAnsi" w:hAnsiTheme="minorHAnsi" w:cstheme="minorHAnsi"/>
        </w:rPr>
        <w:t>−</w:t>
      </w:r>
      <w:r w:rsidRPr="00711E37">
        <w:rPr>
          <w:rFonts w:asciiTheme="minorHAnsi" w:hAnsiTheme="minorHAnsi" w:cstheme="minorHAnsi"/>
        </w:rPr>
        <w:t>148 (1993).</w:t>
      </w:r>
    </w:p>
    <w:p w14:paraId="1953F587" w14:textId="6592CC3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13</w:t>
      </w:r>
      <w:r w:rsidR="00711E37">
        <w:rPr>
          <w:rFonts w:asciiTheme="minorHAnsi" w:hAnsiTheme="minorHAnsi" w:cstheme="minorHAnsi"/>
        </w:rPr>
        <w:t xml:space="preserve">. </w:t>
      </w:r>
      <w:r w:rsidRPr="00711E37">
        <w:rPr>
          <w:rFonts w:asciiTheme="minorHAnsi" w:hAnsiTheme="minorHAnsi" w:cstheme="minorHAnsi"/>
        </w:rPr>
        <w:t>Scholzen, T.</w:t>
      </w:r>
      <w:r w:rsidR="00C827A5">
        <w:rPr>
          <w:rFonts w:asciiTheme="minorHAnsi" w:hAnsiTheme="minorHAnsi" w:cstheme="minorHAnsi"/>
        </w:rPr>
        <w:t>,</w:t>
      </w:r>
      <w:r w:rsidRPr="00711E37">
        <w:rPr>
          <w:rFonts w:asciiTheme="minorHAnsi" w:hAnsiTheme="minorHAnsi" w:cstheme="minorHAnsi"/>
        </w:rPr>
        <w:t xml:space="preserve"> Gerdes, J. The Ki‐67 protein: from the known and the unknown. </w:t>
      </w:r>
      <w:r w:rsidR="00A570EB">
        <w:rPr>
          <w:rFonts w:asciiTheme="minorHAnsi" w:hAnsiTheme="minorHAnsi" w:cstheme="minorHAnsi"/>
          <w:i/>
        </w:rPr>
        <w:t>Journal of Cellular Physiology.</w:t>
      </w:r>
      <w:r w:rsidR="00A40A3F">
        <w:rPr>
          <w:rFonts w:asciiTheme="minorHAnsi" w:hAnsiTheme="minorHAnsi" w:cstheme="minorHAnsi"/>
        </w:rPr>
        <w:t xml:space="preserve"> </w:t>
      </w:r>
      <w:r w:rsidRPr="00711E37">
        <w:rPr>
          <w:rFonts w:asciiTheme="minorHAnsi" w:hAnsiTheme="minorHAnsi" w:cstheme="minorHAnsi"/>
          <w:b/>
        </w:rPr>
        <w:t>182</w:t>
      </w:r>
      <w:r w:rsidRPr="00711E37">
        <w:rPr>
          <w:rFonts w:asciiTheme="minorHAnsi" w:hAnsiTheme="minorHAnsi" w:cstheme="minorHAnsi"/>
        </w:rPr>
        <w:t xml:space="preserve"> (3), 311</w:t>
      </w:r>
      <w:r w:rsidR="003D4308" w:rsidRPr="003D4308">
        <w:rPr>
          <w:rFonts w:asciiTheme="minorHAnsi" w:hAnsiTheme="minorHAnsi" w:cstheme="minorHAnsi"/>
        </w:rPr>
        <w:t>−</w:t>
      </w:r>
      <w:r w:rsidRPr="00711E37">
        <w:rPr>
          <w:rFonts w:asciiTheme="minorHAnsi" w:hAnsiTheme="minorHAnsi" w:cstheme="minorHAnsi"/>
        </w:rPr>
        <w:t>322 (2000).</w:t>
      </w:r>
    </w:p>
    <w:p w14:paraId="2CD34D38" w14:textId="6E36B728"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lastRenderedPageBreak/>
        <w:t>14</w:t>
      </w:r>
      <w:r w:rsidR="00711E37">
        <w:rPr>
          <w:rFonts w:asciiTheme="minorHAnsi" w:hAnsiTheme="minorHAnsi" w:cstheme="minorHAnsi"/>
        </w:rPr>
        <w:t xml:space="preserve">. </w:t>
      </w:r>
      <w:r w:rsidRPr="00711E37">
        <w:rPr>
          <w:rFonts w:asciiTheme="minorHAnsi" w:hAnsiTheme="minorHAnsi" w:cstheme="minorHAnsi"/>
        </w:rPr>
        <w:t>Khoshyomn, S., Lew, S., DeMattia, J., Singer, E. B.</w:t>
      </w:r>
      <w:r w:rsidR="00C827A5">
        <w:rPr>
          <w:rFonts w:asciiTheme="minorHAnsi" w:hAnsiTheme="minorHAnsi" w:cstheme="minorHAnsi"/>
        </w:rPr>
        <w:t>,</w:t>
      </w:r>
      <w:r w:rsidRPr="00711E37">
        <w:rPr>
          <w:rFonts w:asciiTheme="minorHAnsi" w:hAnsiTheme="minorHAnsi" w:cstheme="minorHAnsi"/>
        </w:rPr>
        <w:t xml:space="preserve"> Penar, P. L. Brain tumor invasion rate measured in vitro does not correlate with Ki-67 expression. </w:t>
      </w:r>
      <w:r w:rsidR="002062B6" w:rsidRPr="00D85AF2">
        <w:rPr>
          <w:rFonts w:asciiTheme="minorHAnsi" w:hAnsiTheme="minorHAnsi" w:cstheme="minorHAnsi"/>
          <w:i/>
        </w:rPr>
        <w:t>Journal of Neuro-Oncology.</w:t>
      </w:r>
      <w:r w:rsidRPr="00711E37">
        <w:rPr>
          <w:rFonts w:asciiTheme="minorHAnsi" w:hAnsiTheme="minorHAnsi" w:cstheme="minorHAnsi"/>
        </w:rPr>
        <w:t xml:space="preserve"> </w:t>
      </w:r>
      <w:r w:rsidRPr="00711E37">
        <w:rPr>
          <w:rFonts w:asciiTheme="minorHAnsi" w:hAnsiTheme="minorHAnsi" w:cstheme="minorHAnsi"/>
          <w:b/>
        </w:rPr>
        <w:t>45</w:t>
      </w:r>
      <w:r w:rsidRPr="00711E37">
        <w:rPr>
          <w:rFonts w:asciiTheme="minorHAnsi" w:hAnsiTheme="minorHAnsi" w:cstheme="minorHAnsi"/>
        </w:rPr>
        <w:t xml:space="preserve"> (2), 111</w:t>
      </w:r>
      <w:r w:rsidR="003D4308" w:rsidRPr="003D4308">
        <w:rPr>
          <w:rFonts w:asciiTheme="minorHAnsi" w:hAnsiTheme="minorHAnsi" w:cstheme="minorHAnsi"/>
        </w:rPr>
        <w:t>−</w:t>
      </w:r>
      <w:r w:rsidRPr="00711E37">
        <w:rPr>
          <w:rFonts w:asciiTheme="minorHAnsi" w:hAnsiTheme="minorHAnsi" w:cstheme="minorHAnsi"/>
        </w:rPr>
        <w:t>116 (1999).</w:t>
      </w:r>
    </w:p>
    <w:p w14:paraId="5A7D9E42" w14:textId="358DEACD"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15</w:t>
      </w:r>
      <w:r w:rsidR="00711E37">
        <w:rPr>
          <w:rFonts w:asciiTheme="minorHAnsi" w:hAnsiTheme="minorHAnsi" w:cstheme="minorHAnsi"/>
        </w:rPr>
        <w:t xml:space="preserve">. </w:t>
      </w:r>
      <w:r w:rsidRPr="00711E37">
        <w:rPr>
          <w:rFonts w:asciiTheme="minorHAnsi" w:hAnsiTheme="minorHAnsi" w:cstheme="minorHAnsi"/>
        </w:rPr>
        <w:t>Matatall, K. A., Kadmon, C. S.</w:t>
      </w:r>
      <w:r w:rsidR="00C827A5">
        <w:rPr>
          <w:rFonts w:asciiTheme="minorHAnsi" w:hAnsiTheme="minorHAnsi" w:cstheme="minorHAnsi"/>
        </w:rPr>
        <w:t>,</w:t>
      </w:r>
      <w:r w:rsidRPr="00711E37">
        <w:rPr>
          <w:rFonts w:asciiTheme="minorHAnsi" w:hAnsiTheme="minorHAnsi" w:cstheme="minorHAnsi"/>
        </w:rPr>
        <w:t xml:space="preserve"> King, K. Y. Detecting Hematopoietic Stem Cell Proliferation Using BrdU Incorporation. </w:t>
      </w:r>
      <w:r w:rsidRPr="00711E37">
        <w:rPr>
          <w:rFonts w:asciiTheme="minorHAnsi" w:hAnsiTheme="minorHAnsi" w:cstheme="minorHAnsi"/>
          <w:i/>
        </w:rPr>
        <w:t xml:space="preserve">Methods </w:t>
      </w:r>
      <w:r w:rsidR="00C01E49">
        <w:rPr>
          <w:rFonts w:asciiTheme="minorHAnsi" w:hAnsiTheme="minorHAnsi" w:cstheme="minorHAnsi"/>
          <w:i/>
        </w:rPr>
        <w:t xml:space="preserve">in </w:t>
      </w:r>
      <w:r w:rsidRPr="00711E37">
        <w:rPr>
          <w:rFonts w:asciiTheme="minorHAnsi" w:hAnsiTheme="minorHAnsi" w:cstheme="minorHAnsi"/>
          <w:i/>
        </w:rPr>
        <w:t>Mol</w:t>
      </w:r>
      <w:r w:rsidR="00C01E49">
        <w:rPr>
          <w:rFonts w:asciiTheme="minorHAnsi" w:hAnsiTheme="minorHAnsi" w:cstheme="minorHAnsi"/>
          <w:i/>
        </w:rPr>
        <w:t>ecular</w:t>
      </w:r>
      <w:r w:rsidRPr="00711E37">
        <w:rPr>
          <w:rFonts w:asciiTheme="minorHAnsi" w:hAnsiTheme="minorHAnsi" w:cstheme="minorHAnsi"/>
          <w:i/>
        </w:rPr>
        <w:t xml:space="preserve"> Biol</w:t>
      </w:r>
      <w:r w:rsidR="00C01E49">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1686</w:t>
      </w:r>
      <w:r w:rsidR="00477123" w:rsidRPr="00711E37">
        <w:rPr>
          <w:rFonts w:asciiTheme="minorHAnsi" w:hAnsiTheme="minorHAnsi" w:cstheme="minorHAnsi"/>
        </w:rPr>
        <w:t>,</w:t>
      </w:r>
      <w:r w:rsidRPr="00711E37">
        <w:rPr>
          <w:rFonts w:asciiTheme="minorHAnsi" w:hAnsiTheme="minorHAnsi" w:cstheme="minorHAnsi"/>
        </w:rPr>
        <w:t xml:space="preserve"> 91</w:t>
      </w:r>
      <w:r w:rsidR="003D4308" w:rsidRPr="003D4308">
        <w:rPr>
          <w:rFonts w:asciiTheme="minorHAnsi" w:hAnsiTheme="minorHAnsi" w:cstheme="minorHAnsi"/>
        </w:rPr>
        <w:t>−</w:t>
      </w:r>
      <w:r w:rsidRPr="00711E37">
        <w:rPr>
          <w:rFonts w:asciiTheme="minorHAnsi" w:hAnsiTheme="minorHAnsi" w:cstheme="minorHAnsi"/>
        </w:rPr>
        <w:t>103 (2018).</w:t>
      </w:r>
    </w:p>
    <w:p w14:paraId="0078C6F2" w14:textId="78BBD6E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16</w:t>
      </w:r>
      <w:r w:rsidR="00711E37">
        <w:rPr>
          <w:rFonts w:asciiTheme="minorHAnsi" w:hAnsiTheme="minorHAnsi" w:cstheme="minorHAnsi"/>
        </w:rPr>
        <w:t xml:space="preserve">. </w:t>
      </w:r>
      <w:r w:rsidRPr="00711E37">
        <w:rPr>
          <w:rFonts w:asciiTheme="minorHAnsi" w:hAnsiTheme="minorHAnsi" w:cstheme="minorHAnsi"/>
        </w:rPr>
        <w:t>Hytting-Andreasen, R.</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Endogenous glucagon-like peptide- 1 and 2 are essential for regeneration after acute intestinal injury in mice. </w:t>
      </w:r>
      <w:r w:rsidRPr="00711E37">
        <w:rPr>
          <w:rFonts w:asciiTheme="minorHAnsi" w:hAnsiTheme="minorHAnsi" w:cstheme="minorHAnsi"/>
          <w:i/>
        </w:rPr>
        <w:t>PLoS One.</w:t>
      </w:r>
      <w:r w:rsidRPr="00711E37">
        <w:rPr>
          <w:rFonts w:asciiTheme="minorHAnsi" w:hAnsiTheme="minorHAnsi" w:cstheme="minorHAnsi"/>
        </w:rPr>
        <w:t xml:space="preserve"> </w:t>
      </w:r>
      <w:r w:rsidRPr="00711E37">
        <w:rPr>
          <w:rFonts w:asciiTheme="minorHAnsi" w:hAnsiTheme="minorHAnsi" w:cstheme="minorHAnsi"/>
          <w:b/>
        </w:rPr>
        <w:t>13</w:t>
      </w:r>
      <w:r w:rsidRPr="00711E37">
        <w:rPr>
          <w:rFonts w:asciiTheme="minorHAnsi" w:hAnsiTheme="minorHAnsi" w:cstheme="minorHAnsi"/>
        </w:rPr>
        <w:t xml:space="preserve"> (6), e0198046 (2018).</w:t>
      </w:r>
    </w:p>
    <w:p w14:paraId="78B78EEA" w14:textId="3D0A0D6D"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17</w:t>
      </w:r>
      <w:r w:rsidR="00711E37">
        <w:rPr>
          <w:rFonts w:asciiTheme="minorHAnsi" w:hAnsiTheme="minorHAnsi" w:cstheme="minorHAnsi"/>
        </w:rPr>
        <w:t xml:space="preserve">. </w:t>
      </w:r>
      <w:r w:rsidRPr="00711E37">
        <w:rPr>
          <w:rFonts w:asciiTheme="minorHAnsi" w:hAnsiTheme="minorHAnsi" w:cstheme="minorHAnsi"/>
        </w:rPr>
        <w:t>Elliott, R. M.</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Glucagon-like peptide-1 (7-36)amide and glucose-dependent insulinotropic polypeptide secretion in response to nutrient ingestion in man: acute post-prandial and 24-h secretion patterns. </w:t>
      </w:r>
      <w:r w:rsidRPr="00711E37">
        <w:rPr>
          <w:rFonts w:asciiTheme="minorHAnsi" w:hAnsiTheme="minorHAnsi" w:cstheme="minorHAnsi"/>
          <w:i/>
        </w:rPr>
        <w:t>J</w:t>
      </w:r>
      <w:r w:rsidR="006B1D7E">
        <w:rPr>
          <w:rFonts w:asciiTheme="minorHAnsi" w:hAnsiTheme="minorHAnsi" w:cstheme="minorHAnsi"/>
          <w:i/>
        </w:rPr>
        <w:t>ournal of</w:t>
      </w:r>
      <w:r w:rsidRPr="00711E37">
        <w:rPr>
          <w:rFonts w:asciiTheme="minorHAnsi" w:hAnsiTheme="minorHAnsi" w:cstheme="minorHAnsi"/>
          <w:i/>
        </w:rPr>
        <w:t xml:space="preserve"> Endocrinol</w:t>
      </w:r>
      <w:r w:rsidR="006B1D7E">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138</w:t>
      </w:r>
      <w:r w:rsidRPr="00711E37">
        <w:rPr>
          <w:rFonts w:asciiTheme="minorHAnsi" w:hAnsiTheme="minorHAnsi" w:cstheme="minorHAnsi"/>
        </w:rPr>
        <w:t xml:space="preserve"> (1), 159</w:t>
      </w:r>
      <w:r w:rsidR="003D4308" w:rsidRPr="003D4308">
        <w:rPr>
          <w:rFonts w:asciiTheme="minorHAnsi" w:hAnsiTheme="minorHAnsi" w:cstheme="minorHAnsi"/>
        </w:rPr>
        <w:t>−</w:t>
      </w:r>
      <w:r w:rsidRPr="00711E37">
        <w:rPr>
          <w:rFonts w:asciiTheme="minorHAnsi" w:hAnsiTheme="minorHAnsi" w:cstheme="minorHAnsi"/>
        </w:rPr>
        <w:t>166 (1993).</w:t>
      </w:r>
    </w:p>
    <w:p w14:paraId="1A7E7C02" w14:textId="7B05DC4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18</w:t>
      </w:r>
      <w:r w:rsidR="00711E37">
        <w:rPr>
          <w:rFonts w:asciiTheme="minorHAnsi" w:hAnsiTheme="minorHAnsi" w:cstheme="minorHAnsi"/>
        </w:rPr>
        <w:t xml:space="preserve">. </w:t>
      </w:r>
      <w:r w:rsidRPr="00711E37">
        <w:rPr>
          <w:rFonts w:asciiTheme="minorHAnsi" w:hAnsiTheme="minorHAnsi" w:cstheme="minorHAnsi"/>
        </w:rPr>
        <w:t>Orskov, C., Wettergren, A.</w:t>
      </w:r>
      <w:r w:rsidR="00C827A5">
        <w:rPr>
          <w:rFonts w:asciiTheme="minorHAnsi" w:hAnsiTheme="minorHAnsi" w:cstheme="minorHAnsi"/>
        </w:rPr>
        <w:t>,</w:t>
      </w:r>
      <w:r w:rsidRPr="00711E37">
        <w:rPr>
          <w:rFonts w:asciiTheme="minorHAnsi" w:hAnsiTheme="minorHAnsi" w:cstheme="minorHAnsi"/>
        </w:rPr>
        <w:t xml:space="preserve"> Holst, J. J. Secretion of the incretin hormones glucagon-like peptide-1 and gastric inhibitory polypeptide correlates with insulin secretion in normal man throughout the day. </w:t>
      </w:r>
      <w:r w:rsidR="00B23797" w:rsidRPr="00B23797">
        <w:rPr>
          <w:rFonts w:asciiTheme="minorHAnsi" w:hAnsiTheme="minorHAnsi" w:cstheme="minorHAnsi"/>
          <w:i/>
        </w:rPr>
        <w:t>Scandinavian Journal of Gastroenterology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31</w:t>
      </w:r>
      <w:r w:rsidRPr="00711E37">
        <w:rPr>
          <w:rFonts w:asciiTheme="minorHAnsi" w:hAnsiTheme="minorHAnsi" w:cstheme="minorHAnsi"/>
        </w:rPr>
        <w:t xml:space="preserve"> (7), 665</w:t>
      </w:r>
      <w:r w:rsidR="003D4308" w:rsidRPr="003D4308">
        <w:rPr>
          <w:rFonts w:asciiTheme="minorHAnsi" w:hAnsiTheme="minorHAnsi" w:cstheme="minorHAnsi"/>
        </w:rPr>
        <w:t>−</w:t>
      </w:r>
      <w:r w:rsidRPr="00711E37">
        <w:rPr>
          <w:rFonts w:asciiTheme="minorHAnsi" w:hAnsiTheme="minorHAnsi" w:cstheme="minorHAnsi"/>
        </w:rPr>
        <w:t>670 (1996).</w:t>
      </w:r>
    </w:p>
    <w:p w14:paraId="26BE69B7" w14:textId="590ECA5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19</w:t>
      </w:r>
      <w:r w:rsidR="00711E37">
        <w:rPr>
          <w:rFonts w:asciiTheme="minorHAnsi" w:hAnsiTheme="minorHAnsi" w:cstheme="minorHAnsi"/>
        </w:rPr>
        <w:t xml:space="preserve">. </w:t>
      </w:r>
      <w:r w:rsidRPr="00711E37">
        <w:rPr>
          <w:rFonts w:asciiTheme="minorHAnsi" w:hAnsiTheme="minorHAnsi" w:cstheme="minorHAnsi"/>
        </w:rPr>
        <w:t>Drucker, D. J., Erlich, P., Asa, S. L.</w:t>
      </w:r>
      <w:r w:rsidR="00C827A5">
        <w:rPr>
          <w:rFonts w:asciiTheme="minorHAnsi" w:hAnsiTheme="minorHAnsi" w:cstheme="minorHAnsi"/>
        </w:rPr>
        <w:t>,</w:t>
      </w:r>
      <w:r w:rsidRPr="00711E37">
        <w:rPr>
          <w:rFonts w:asciiTheme="minorHAnsi" w:hAnsiTheme="minorHAnsi" w:cstheme="minorHAnsi"/>
        </w:rPr>
        <w:t xml:space="preserve"> Brubaker, P. L. Induction of intestinal epithelial proliferation by glucagon-like peptide 2. </w:t>
      </w:r>
      <w:r w:rsidRPr="00711E37">
        <w:rPr>
          <w:rFonts w:asciiTheme="minorHAnsi" w:hAnsiTheme="minorHAnsi" w:cstheme="minorHAnsi"/>
          <w:i/>
        </w:rPr>
        <w:t>Proceedings of the National Academy of Sciences</w:t>
      </w:r>
      <w:r w:rsidR="00650382">
        <w:rPr>
          <w:rFonts w:asciiTheme="minorHAnsi" w:hAnsiTheme="minorHAnsi" w:cstheme="minorHAnsi"/>
          <w:i/>
        </w:rPr>
        <w:t xml:space="preserve"> of the United States of America</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93</w:t>
      </w:r>
      <w:r w:rsidRPr="00711E37">
        <w:rPr>
          <w:rFonts w:asciiTheme="minorHAnsi" w:hAnsiTheme="minorHAnsi" w:cstheme="minorHAnsi"/>
        </w:rPr>
        <w:t xml:space="preserve"> (15), 7911</w:t>
      </w:r>
      <w:r w:rsidR="003D4308" w:rsidRPr="003D4308">
        <w:rPr>
          <w:rFonts w:asciiTheme="minorHAnsi" w:hAnsiTheme="minorHAnsi" w:cstheme="minorHAnsi"/>
        </w:rPr>
        <w:t>−</w:t>
      </w:r>
      <w:r w:rsidRPr="00711E37">
        <w:rPr>
          <w:rFonts w:asciiTheme="minorHAnsi" w:hAnsiTheme="minorHAnsi" w:cstheme="minorHAnsi"/>
        </w:rPr>
        <w:t>7916 (1996).</w:t>
      </w:r>
    </w:p>
    <w:p w14:paraId="1878D787" w14:textId="20BD6EE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20</w:t>
      </w:r>
      <w:r w:rsidR="00711E37">
        <w:rPr>
          <w:rFonts w:asciiTheme="minorHAnsi" w:hAnsiTheme="minorHAnsi" w:cstheme="minorHAnsi"/>
        </w:rPr>
        <w:t xml:space="preserve">. </w:t>
      </w:r>
      <w:r w:rsidRPr="00711E37">
        <w:rPr>
          <w:rFonts w:asciiTheme="minorHAnsi" w:hAnsiTheme="minorHAnsi" w:cstheme="minorHAnsi"/>
        </w:rPr>
        <w:t>Lee, S. J.</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Disruption of the murine Glp2r impairs Paneth cell function and increases susceptibility to small bowel enteritis. </w:t>
      </w:r>
      <w:r w:rsidRPr="00711E37">
        <w:rPr>
          <w:rFonts w:asciiTheme="minorHAnsi" w:hAnsiTheme="minorHAnsi" w:cstheme="minorHAnsi"/>
          <w:i/>
        </w:rPr>
        <w:t>Endocrinology.</w:t>
      </w:r>
      <w:r w:rsidRPr="00711E37">
        <w:rPr>
          <w:rFonts w:asciiTheme="minorHAnsi" w:hAnsiTheme="minorHAnsi" w:cstheme="minorHAnsi"/>
        </w:rPr>
        <w:t xml:space="preserve"> </w:t>
      </w:r>
      <w:r w:rsidRPr="00711E37">
        <w:rPr>
          <w:rFonts w:asciiTheme="minorHAnsi" w:hAnsiTheme="minorHAnsi" w:cstheme="minorHAnsi"/>
          <w:b/>
        </w:rPr>
        <w:t>153</w:t>
      </w:r>
      <w:r w:rsidRPr="00711E37">
        <w:rPr>
          <w:rFonts w:asciiTheme="minorHAnsi" w:hAnsiTheme="minorHAnsi" w:cstheme="minorHAnsi"/>
        </w:rPr>
        <w:t xml:space="preserve"> (3), 1141</w:t>
      </w:r>
      <w:r w:rsidR="003D4308" w:rsidRPr="003D4308">
        <w:rPr>
          <w:rFonts w:asciiTheme="minorHAnsi" w:hAnsiTheme="minorHAnsi" w:cstheme="minorHAnsi"/>
        </w:rPr>
        <w:t>−</w:t>
      </w:r>
      <w:r w:rsidRPr="00711E37">
        <w:rPr>
          <w:rFonts w:asciiTheme="minorHAnsi" w:hAnsiTheme="minorHAnsi" w:cstheme="minorHAnsi"/>
        </w:rPr>
        <w:t>1151 (2012).</w:t>
      </w:r>
    </w:p>
    <w:p w14:paraId="3003B3E4" w14:textId="55D99518"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21</w:t>
      </w:r>
      <w:r w:rsidR="00711E37">
        <w:rPr>
          <w:rFonts w:asciiTheme="minorHAnsi" w:hAnsiTheme="minorHAnsi" w:cstheme="minorHAnsi"/>
        </w:rPr>
        <w:t xml:space="preserve">. </w:t>
      </w:r>
      <w:r w:rsidRPr="00711E37">
        <w:rPr>
          <w:rFonts w:asciiTheme="minorHAnsi" w:hAnsiTheme="minorHAnsi" w:cstheme="minorHAnsi"/>
        </w:rPr>
        <w:t>Shin, E. D., Estall, J. L., Izzo, A., Drucker, D. J.</w:t>
      </w:r>
      <w:r w:rsidR="00C827A5">
        <w:rPr>
          <w:rFonts w:asciiTheme="minorHAnsi" w:hAnsiTheme="minorHAnsi" w:cstheme="minorHAnsi"/>
        </w:rPr>
        <w:t>,</w:t>
      </w:r>
      <w:r w:rsidRPr="00711E37">
        <w:rPr>
          <w:rFonts w:asciiTheme="minorHAnsi" w:hAnsiTheme="minorHAnsi" w:cstheme="minorHAnsi"/>
        </w:rPr>
        <w:t xml:space="preserve"> Brubaker, P. L. Mucosal Adaptation to Enteral Nutrients is Dependent on the Physiologic Actions of Glucagon-Like Peptide-2 in Mice. </w:t>
      </w:r>
      <w:r w:rsidRPr="00711E37">
        <w:rPr>
          <w:rFonts w:asciiTheme="minorHAnsi" w:hAnsiTheme="minorHAnsi" w:cstheme="minorHAnsi"/>
          <w:i/>
        </w:rPr>
        <w:t>Gastroenterology.</w:t>
      </w:r>
      <w:r w:rsidRPr="00711E37">
        <w:rPr>
          <w:rFonts w:asciiTheme="minorHAnsi" w:hAnsiTheme="minorHAnsi" w:cstheme="minorHAnsi"/>
        </w:rPr>
        <w:t xml:space="preserve"> </w:t>
      </w:r>
      <w:r w:rsidRPr="00711E37">
        <w:rPr>
          <w:rFonts w:asciiTheme="minorHAnsi" w:hAnsiTheme="minorHAnsi" w:cstheme="minorHAnsi"/>
          <w:b/>
        </w:rPr>
        <w:t>128</w:t>
      </w:r>
      <w:r w:rsidRPr="00711E37">
        <w:rPr>
          <w:rFonts w:asciiTheme="minorHAnsi" w:hAnsiTheme="minorHAnsi" w:cstheme="minorHAnsi"/>
        </w:rPr>
        <w:t xml:space="preserve"> (5), 1340</w:t>
      </w:r>
      <w:r w:rsidR="003D4308" w:rsidRPr="003D4308">
        <w:rPr>
          <w:rFonts w:asciiTheme="minorHAnsi" w:hAnsiTheme="minorHAnsi" w:cstheme="minorHAnsi"/>
        </w:rPr>
        <w:t>−</w:t>
      </w:r>
      <w:r w:rsidRPr="00711E37">
        <w:rPr>
          <w:rFonts w:asciiTheme="minorHAnsi" w:hAnsiTheme="minorHAnsi" w:cstheme="minorHAnsi"/>
        </w:rPr>
        <w:t>1353 (2005).</w:t>
      </w:r>
    </w:p>
    <w:p w14:paraId="6EE4A7AE" w14:textId="54AF9F0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22</w:t>
      </w:r>
      <w:r w:rsidR="00711E37">
        <w:rPr>
          <w:rFonts w:asciiTheme="minorHAnsi" w:hAnsiTheme="minorHAnsi" w:cstheme="minorHAnsi"/>
        </w:rPr>
        <w:t xml:space="preserve">. </w:t>
      </w:r>
      <w:r w:rsidRPr="00711E37">
        <w:rPr>
          <w:rFonts w:asciiTheme="minorHAnsi" w:hAnsiTheme="minorHAnsi" w:cstheme="minorHAnsi"/>
        </w:rPr>
        <w:t>Tsai, C. H.</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Intestinal growth-promoting properties of glucagon-like peptide-2 in mice. </w:t>
      </w:r>
      <w:r w:rsidR="00300638" w:rsidRPr="00196CB1">
        <w:rPr>
          <w:rFonts w:asciiTheme="minorHAnsi" w:hAnsiTheme="minorHAnsi" w:cstheme="minorHAnsi"/>
          <w:i/>
        </w:rPr>
        <w:t>American Journal of Physiology</w:t>
      </w:r>
      <w:r w:rsidR="0041167A" w:rsidRPr="00196CB1">
        <w:rPr>
          <w:rFonts w:asciiTheme="minorHAnsi" w:hAnsiTheme="minorHAnsi" w:cstheme="minorHAnsi"/>
          <w:i/>
        </w:rPr>
        <w:t>-Endocrinology and Metabolism</w:t>
      </w:r>
      <w:r w:rsidR="0041167A">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273</w:t>
      </w:r>
      <w:r w:rsidRPr="00711E37">
        <w:rPr>
          <w:rFonts w:asciiTheme="minorHAnsi" w:hAnsiTheme="minorHAnsi" w:cstheme="minorHAnsi"/>
        </w:rPr>
        <w:t xml:space="preserve"> (1), E77</w:t>
      </w:r>
      <w:r w:rsidR="003D4308" w:rsidRPr="003D4308">
        <w:rPr>
          <w:rFonts w:asciiTheme="minorHAnsi" w:hAnsiTheme="minorHAnsi" w:cstheme="minorHAnsi"/>
        </w:rPr>
        <w:t>−</w:t>
      </w:r>
      <w:r w:rsidRPr="00711E37">
        <w:rPr>
          <w:rFonts w:asciiTheme="minorHAnsi" w:hAnsiTheme="minorHAnsi" w:cstheme="minorHAnsi"/>
        </w:rPr>
        <w:t>E84 (1997).</w:t>
      </w:r>
    </w:p>
    <w:p w14:paraId="6F23B9FD" w14:textId="300DD636"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23</w:t>
      </w:r>
      <w:r w:rsidR="00711E37">
        <w:rPr>
          <w:rFonts w:asciiTheme="minorHAnsi" w:hAnsiTheme="minorHAnsi" w:cstheme="minorHAnsi"/>
        </w:rPr>
        <w:t xml:space="preserve">. </w:t>
      </w:r>
      <w:r w:rsidRPr="00711E37">
        <w:rPr>
          <w:rFonts w:asciiTheme="minorHAnsi" w:hAnsiTheme="minorHAnsi" w:cstheme="minorHAnsi"/>
        </w:rPr>
        <w:t xml:space="preserve">Sangild, P. T., Shen, R. L., Pontoppidan, P., Rathe, M. Animal models of chemotherapy-induced mucositis: translational relevance and challenges. </w:t>
      </w:r>
      <w:r w:rsidR="00FE268F" w:rsidRPr="007D0977">
        <w:rPr>
          <w:rFonts w:asciiTheme="minorHAnsi" w:hAnsiTheme="minorHAnsi" w:cstheme="minorHAnsi"/>
          <w:i/>
        </w:rPr>
        <w:t>American Journal of Physiology-Gastrointestinal and Liver Physiology</w:t>
      </w:r>
      <w:r w:rsidR="00FE268F">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314</w:t>
      </w:r>
      <w:r w:rsidRPr="00711E37">
        <w:rPr>
          <w:rFonts w:asciiTheme="minorHAnsi" w:hAnsiTheme="minorHAnsi" w:cstheme="minorHAnsi"/>
        </w:rPr>
        <w:t xml:space="preserve"> (2), G231</w:t>
      </w:r>
      <w:r w:rsidR="003D4308" w:rsidRPr="003D4308">
        <w:rPr>
          <w:rFonts w:asciiTheme="minorHAnsi" w:hAnsiTheme="minorHAnsi" w:cstheme="minorHAnsi"/>
        </w:rPr>
        <w:t>−</w:t>
      </w:r>
      <w:r w:rsidRPr="00711E37">
        <w:rPr>
          <w:rFonts w:asciiTheme="minorHAnsi" w:hAnsiTheme="minorHAnsi" w:cstheme="minorHAnsi"/>
        </w:rPr>
        <w:t>G246 (2017).</w:t>
      </w:r>
    </w:p>
    <w:p w14:paraId="764437E9" w14:textId="37879A81" w:rsidR="00825DAD" w:rsidRPr="00711E37" w:rsidRDefault="00825DAD" w:rsidP="009554E8">
      <w:pPr>
        <w:pStyle w:val="EndNoteBibliography"/>
        <w:rPr>
          <w:rFonts w:asciiTheme="minorHAnsi" w:hAnsiTheme="minorHAnsi" w:cstheme="minorHAnsi"/>
        </w:rPr>
      </w:pPr>
      <w:r w:rsidRPr="00410D9D">
        <w:rPr>
          <w:rFonts w:asciiTheme="minorHAnsi" w:hAnsiTheme="minorHAnsi" w:cstheme="minorHAnsi"/>
          <w:lang w:val="da-DK"/>
        </w:rPr>
        <w:t>24</w:t>
      </w:r>
      <w:r w:rsidR="00711E37" w:rsidRPr="00410D9D">
        <w:rPr>
          <w:rFonts w:asciiTheme="minorHAnsi" w:hAnsiTheme="minorHAnsi" w:cstheme="minorHAnsi"/>
          <w:lang w:val="da-DK"/>
        </w:rPr>
        <w:t xml:space="preserve">. </w:t>
      </w:r>
      <w:r w:rsidRPr="00410D9D">
        <w:rPr>
          <w:rFonts w:asciiTheme="minorHAnsi" w:hAnsiTheme="minorHAnsi" w:cstheme="minorHAnsi"/>
          <w:lang w:val="da-DK"/>
        </w:rPr>
        <w:t>Gibson, R. J.</w:t>
      </w:r>
      <w:r w:rsidRPr="00410D9D">
        <w:rPr>
          <w:rFonts w:asciiTheme="minorHAnsi" w:hAnsiTheme="minorHAnsi" w:cstheme="minorHAnsi"/>
          <w:i/>
          <w:lang w:val="da-DK"/>
        </w:rPr>
        <w:t xml:space="preserve"> </w:t>
      </w:r>
      <w:r w:rsidR="006B7C5D" w:rsidRPr="00410D9D">
        <w:rPr>
          <w:rFonts w:asciiTheme="minorHAnsi" w:hAnsiTheme="minorHAnsi" w:cstheme="minorHAnsi"/>
          <w:lang w:val="da-DK"/>
        </w:rPr>
        <w:t>et al.</w:t>
      </w:r>
      <w:r w:rsidRPr="00410D9D">
        <w:rPr>
          <w:rFonts w:asciiTheme="minorHAnsi" w:hAnsiTheme="minorHAnsi" w:cstheme="minorHAnsi"/>
          <w:lang w:val="da-DK"/>
        </w:rPr>
        <w:t xml:space="preserve"> </w:t>
      </w:r>
      <w:r w:rsidRPr="00711E37">
        <w:rPr>
          <w:rFonts w:asciiTheme="minorHAnsi" w:hAnsiTheme="minorHAnsi" w:cstheme="minorHAnsi"/>
        </w:rPr>
        <w:t xml:space="preserve">Irinotecan causes severe small intestinal damage, as well as colonic damage, in the rat with implanted breast cancer. </w:t>
      </w:r>
      <w:r w:rsidR="00BA756D" w:rsidRPr="007101AA">
        <w:rPr>
          <w:rFonts w:asciiTheme="minorHAnsi" w:hAnsiTheme="minorHAnsi" w:cstheme="minorHAnsi"/>
          <w:i/>
        </w:rPr>
        <w:t>Journal of Gastroenterology and Hepatology.</w:t>
      </w:r>
      <w:r w:rsidRPr="00711E37">
        <w:rPr>
          <w:rFonts w:asciiTheme="minorHAnsi" w:hAnsiTheme="minorHAnsi" w:cstheme="minorHAnsi"/>
        </w:rPr>
        <w:t xml:space="preserve"> </w:t>
      </w:r>
      <w:r w:rsidRPr="00711E37">
        <w:rPr>
          <w:rFonts w:asciiTheme="minorHAnsi" w:hAnsiTheme="minorHAnsi" w:cstheme="minorHAnsi"/>
          <w:b/>
        </w:rPr>
        <w:t>18</w:t>
      </w:r>
      <w:r w:rsidRPr="00711E37">
        <w:rPr>
          <w:rFonts w:asciiTheme="minorHAnsi" w:hAnsiTheme="minorHAnsi" w:cstheme="minorHAnsi"/>
        </w:rPr>
        <w:t xml:space="preserve"> (9), 1095</w:t>
      </w:r>
      <w:r w:rsidR="003D4308" w:rsidRPr="003D4308">
        <w:rPr>
          <w:rFonts w:asciiTheme="minorHAnsi" w:hAnsiTheme="minorHAnsi" w:cstheme="minorHAnsi"/>
        </w:rPr>
        <w:t>−</w:t>
      </w:r>
      <w:r w:rsidRPr="00711E37">
        <w:rPr>
          <w:rFonts w:asciiTheme="minorHAnsi" w:hAnsiTheme="minorHAnsi" w:cstheme="minorHAnsi"/>
        </w:rPr>
        <w:t>1100 (2003).</w:t>
      </w:r>
    </w:p>
    <w:p w14:paraId="04A79221" w14:textId="22C1983C"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25</w:t>
      </w:r>
      <w:r w:rsidR="00711E37">
        <w:rPr>
          <w:rFonts w:asciiTheme="minorHAnsi" w:hAnsiTheme="minorHAnsi" w:cstheme="minorHAnsi"/>
        </w:rPr>
        <w:t xml:space="preserve">. </w:t>
      </w:r>
      <w:r w:rsidRPr="00711E37">
        <w:rPr>
          <w:rFonts w:asciiTheme="minorHAnsi" w:hAnsiTheme="minorHAnsi" w:cstheme="minorHAnsi"/>
        </w:rPr>
        <w:t>Zhang, C.</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Bone marrow stromal cells upregulate expression of bone morphogenetic proteins 2 and 4, gap junction protein connexin-43 and synaptophysin after stroke in rats. </w:t>
      </w:r>
      <w:r w:rsidR="008A2D67" w:rsidRPr="008A2D67">
        <w:rPr>
          <w:rFonts w:asciiTheme="minorHAnsi" w:hAnsiTheme="minorHAnsi" w:cstheme="minorHAnsi"/>
          <w:i/>
        </w:rPr>
        <w:t>Neuroscience</w:t>
      </w:r>
      <w:r w:rsidR="008A2D67">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141</w:t>
      </w:r>
      <w:r w:rsidRPr="00711E37">
        <w:rPr>
          <w:rFonts w:asciiTheme="minorHAnsi" w:hAnsiTheme="minorHAnsi" w:cstheme="minorHAnsi"/>
        </w:rPr>
        <w:t xml:space="preserve"> (2), 687</w:t>
      </w:r>
      <w:r w:rsidR="003D4308" w:rsidRPr="003D4308">
        <w:rPr>
          <w:rFonts w:asciiTheme="minorHAnsi" w:hAnsiTheme="minorHAnsi" w:cstheme="minorHAnsi"/>
        </w:rPr>
        <w:t>−</w:t>
      </w:r>
      <w:r w:rsidRPr="00711E37">
        <w:rPr>
          <w:rFonts w:asciiTheme="minorHAnsi" w:hAnsiTheme="minorHAnsi" w:cstheme="minorHAnsi"/>
        </w:rPr>
        <w:t>695 (2006).</w:t>
      </w:r>
    </w:p>
    <w:p w14:paraId="5C9D6BAD" w14:textId="16B7295A"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26</w:t>
      </w:r>
      <w:r w:rsidR="00711E37">
        <w:rPr>
          <w:rFonts w:asciiTheme="minorHAnsi" w:hAnsiTheme="minorHAnsi" w:cstheme="minorHAnsi"/>
        </w:rPr>
        <w:t xml:space="preserve">. </w:t>
      </w:r>
      <w:r w:rsidRPr="00711E37">
        <w:rPr>
          <w:rFonts w:asciiTheme="minorHAnsi" w:hAnsiTheme="minorHAnsi" w:cstheme="minorHAnsi"/>
        </w:rPr>
        <w:t>Biebl, M., Cooper, C. M., Winkler, J.</w:t>
      </w:r>
      <w:r w:rsidR="00C827A5">
        <w:rPr>
          <w:rFonts w:asciiTheme="minorHAnsi" w:hAnsiTheme="minorHAnsi" w:cstheme="minorHAnsi"/>
        </w:rPr>
        <w:t>,</w:t>
      </w:r>
      <w:r w:rsidRPr="00711E37">
        <w:rPr>
          <w:rFonts w:asciiTheme="minorHAnsi" w:hAnsiTheme="minorHAnsi" w:cstheme="minorHAnsi"/>
        </w:rPr>
        <w:t xml:space="preserve"> Kuhn, H. G. J. N. l. Analysis of neurogenesis and programmed cell death reveals a self-renewing capacity in the adult rat brain. </w:t>
      </w:r>
      <w:r w:rsidR="008A2D67" w:rsidRPr="008A2D67">
        <w:rPr>
          <w:rFonts w:asciiTheme="minorHAnsi" w:hAnsiTheme="minorHAnsi" w:cstheme="minorHAnsi"/>
          <w:i/>
        </w:rPr>
        <w:t>Neuroscience</w:t>
      </w:r>
      <w:r w:rsidR="008A2D67">
        <w:rPr>
          <w:rFonts w:asciiTheme="minorHAnsi" w:hAnsiTheme="minorHAnsi" w:cstheme="minorHAnsi"/>
          <w:i/>
        </w:rPr>
        <w:t xml:space="preserve"> Letters</w:t>
      </w:r>
      <w:r w:rsidR="008A2D67">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291</w:t>
      </w:r>
      <w:r w:rsidRPr="00711E37">
        <w:rPr>
          <w:rFonts w:asciiTheme="minorHAnsi" w:hAnsiTheme="minorHAnsi" w:cstheme="minorHAnsi"/>
        </w:rPr>
        <w:t xml:space="preserve"> (1), 17</w:t>
      </w:r>
      <w:r w:rsidR="003D4308" w:rsidRPr="003D4308">
        <w:rPr>
          <w:rFonts w:asciiTheme="minorHAnsi" w:hAnsiTheme="minorHAnsi" w:cstheme="minorHAnsi"/>
        </w:rPr>
        <w:t>−</w:t>
      </w:r>
      <w:r w:rsidRPr="00711E37">
        <w:rPr>
          <w:rFonts w:asciiTheme="minorHAnsi" w:hAnsiTheme="minorHAnsi" w:cstheme="minorHAnsi"/>
        </w:rPr>
        <w:t>20 (2000).</w:t>
      </w:r>
    </w:p>
    <w:p w14:paraId="1F931F0C" w14:textId="7DBADCFD" w:rsidR="00B32616" w:rsidRPr="00DC0E2D" w:rsidRDefault="00A55231" w:rsidP="009554E8">
      <w:pPr>
        <w:widowControl/>
        <w:rPr>
          <w:color w:val="auto"/>
          <w:lang w:val="en-GB"/>
        </w:rPr>
      </w:pPr>
      <w:r w:rsidRPr="00DC0E2D">
        <w:rPr>
          <w:rFonts w:asciiTheme="majorHAnsi" w:hAnsiTheme="majorHAnsi" w:cstheme="majorHAnsi"/>
          <w:color w:val="auto"/>
          <w:sz w:val="22"/>
          <w:szCs w:val="22"/>
          <w:lang w:val="en-GB"/>
        </w:rPr>
        <w:fldChar w:fldCharType="end"/>
      </w:r>
    </w:p>
    <w:sectPr w:rsidR="00B32616" w:rsidRPr="00DC0E2D" w:rsidSect="00354A00">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F7DC1" w14:textId="77777777" w:rsidR="001D3EDE" w:rsidRDefault="001D3EDE" w:rsidP="00621C4E">
      <w:r>
        <w:separator/>
      </w:r>
    </w:p>
  </w:endnote>
  <w:endnote w:type="continuationSeparator" w:id="0">
    <w:p w14:paraId="13217EF8" w14:textId="77777777" w:rsidR="001D3EDE" w:rsidRDefault="001D3E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1C18" w14:textId="77777777" w:rsidR="00DE1C69" w:rsidRDefault="00DE1C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AA22" w14:textId="77777777" w:rsidR="001D3EDE" w:rsidRDefault="001D3EDE" w:rsidP="00621C4E">
      <w:r>
        <w:separator/>
      </w:r>
    </w:p>
  </w:footnote>
  <w:footnote w:type="continuationSeparator" w:id="0">
    <w:p w14:paraId="7E96BD10" w14:textId="77777777" w:rsidR="001D3EDE" w:rsidRDefault="001D3EDE"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74C9"/>
    <w:multiLevelType w:val="multilevel"/>
    <w:tmpl w:val="5436029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59308EE"/>
    <w:multiLevelType w:val="multilevel"/>
    <w:tmpl w:val="7374AAF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AF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136D1"/>
    <w:multiLevelType w:val="multilevel"/>
    <w:tmpl w:val="8DA80AE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435DB"/>
    <w:multiLevelType w:val="multilevel"/>
    <w:tmpl w:val="0CF21B3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2C85082"/>
    <w:multiLevelType w:val="multilevel"/>
    <w:tmpl w:val="1FBEFC1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C185F"/>
    <w:multiLevelType w:val="multilevel"/>
    <w:tmpl w:val="78D85732"/>
    <w:lvl w:ilvl="0">
      <w:start w:val="3"/>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1F8E"/>
    <w:multiLevelType w:val="multilevel"/>
    <w:tmpl w:val="85CA40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6"/>
  </w:num>
  <w:num w:numId="4">
    <w:abstractNumId w:val="18"/>
  </w:num>
  <w:num w:numId="5">
    <w:abstractNumId w:val="12"/>
  </w:num>
  <w:num w:numId="6">
    <w:abstractNumId w:val="17"/>
  </w:num>
  <w:num w:numId="7">
    <w:abstractNumId w:val="0"/>
  </w:num>
  <w:num w:numId="8">
    <w:abstractNumId w:val="13"/>
  </w:num>
  <w:num w:numId="9">
    <w:abstractNumId w:val="14"/>
  </w:num>
  <w:num w:numId="10">
    <w:abstractNumId w:val="19"/>
  </w:num>
  <w:num w:numId="11">
    <w:abstractNumId w:val="24"/>
  </w:num>
  <w:num w:numId="12">
    <w:abstractNumId w:val="3"/>
  </w:num>
  <w:num w:numId="13">
    <w:abstractNumId w:val="21"/>
  </w:num>
  <w:num w:numId="14">
    <w:abstractNumId w:val="28"/>
  </w:num>
  <w:num w:numId="15">
    <w:abstractNumId w:val="15"/>
  </w:num>
  <w:num w:numId="16">
    <w:abstractNumId w:val="11"/>
  </w:num>
  <w:num w:numId="17">
    <w:abstractNumId w:val="22"/>
  </w:num>
  <w:num w:numId="18">
    <w:abstractNumId w:val="16"/>
  </w:num>
  <w:num w:numId="19">
    <w:abstractNumId w:val="25"/>
  </w:num>
  <w:num w:numId="20">
    <w:abstractNumId w:val="4"/>
  </w:num>
  <w:num w:numId="21">
    <w:abstractNumId w:val="27"/>
  </w:num>
  <w:num w:numId="22">
    <w:abstractNumId w:val="5"/>
  </w:num>
  <w:num w:numId="23">
    <w:abstractNumId w:val="23"/>
  </w:num>
  <w:num w:numId="24">
    <w:abstractNumId w:val="26"/>
  </w:num>
  <w:num w:numId="25">
    <w:abstractNumId w:val="9"/>
  </w:num>
  <w:num w:numId="26">
    <w:abstractNumId w:val="10"/>
  </w:num>
  <w:num w:numId="27">
    <w:abstractNumId w:val="2"/>
  </w:num>
  <w:num w:numId="28">
    <w:abstractNumId w:val="1"/>
  </w:num>
  <w:num w:numId="29">
    <w:abstractNumId w:val="7"/>
  </w:num>
  <w:num w:numId="3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 Light&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w0ddwx6vr22zepvzo52fr8wspwaeefavvs&quot;&gt;My EndNote Library&lt;record-ids&gt;&lt;item&gt;1&lt;/item&gt;&lt;/record-ids&gt;&lt;/item&gt;&lt;/Libraries&gt;"/>
    <w:docVar w:name="REFMGR.Layout" w:val="&lt;ENLayout&gt;&lt;Style&gt;PLoS&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asmus artikel&lt;/item&gt;&lt;item&gt;ANP&lt;/item&gt;&lt;/Libraries&gt;&lt;/ENLibraries&gt;"/>
  </w:docVars>
  <w:rsids>
    <w:rsidRoot w:val="00EE705F"/>
    <w:rsid w:val="00001169"/>
    <w:rsid w:val="00001806"/>
    <w:rsid w:val="00004046"/>
    <w:rsid w:val="00005815"/>
    <w:rsid w:val="000065DF"/>
    <w:rsid w:val="00007DBC"/>
    <w:rsid w:val="00007EA1"/>
    <w:rsid w:val="000100F0"/>
    <w:rsid w:val="00011079"/>
    <w:rsid w:val="0001109D"/>
    <w:rsid w:val="00012FF9"/>
    <w:rsid w:val="00014314"/>
    <w:rsid w:val="000147B5"/>
    <w:rsid w:val="00016AC0"/>
    <w:rsid w:val="00021434"/>
    <w:rsid w:val="00021774"/>
    <w:rsid w:val="00021DF3"/>
    <w:rsid w:val="00023869"/>
    <w:rsid w:val="00024598"/>
    <w:rsid w:val="00025778"/>
    <w:rsid w:val="000303A7"/>
    <w:rsid w:val="00032769"/>
    <w:rsid w:val="00037B58"/>
    <w:rsid w:val="00045977"/>
    <w:rsid w:val="00046ABD"/>
    <w:rsid w:val="00046FB3"/>
    <w:rsid w:val="000513C8"/>
    <w:rsid w:val="00051AF0"/>
    <w:rsid w:val="00051B73"/>
    <w:rsid w:val="0005252D"/>
    <w:rsid w:val="00060ABE"/>
    <w:rsid w:val="00060FED"/>
    <w:rsid w:val="00061A50"/>
    <w:rsid w:val="00064104"/>
    <w:rsid w:val="00066025"/>
    <w:rsid w:val="000701D1"/>
    <w:rsid w:val="00080A20"/>
    <w:rsid w:val="00082796"/>
    <w:rsid w:val="00085DA2"/>
    <w:rsid w:val="000869E8"/>
    <w:rsid w:val="00087C0A"/>
    <w:rsid w:val="00091C47"/>
    <w:rsid w:val="00092630"/>
    <w:rsid w:val="00092E22"/>
    <w:rsid w:val="00093BC4"/>
    <w:rsid w:val="0009692E"/>
    <w:rsid w:val="0009726C"/>
    <w:rsid w:val="00097929"/>
    <w:rsid w:val="000A11B1"/>
    <w:rsid w:val="000A1E80"/>
    <w:rsid w:val="000A20C7"/>
    <w:rsid w:val="000A3B70"/>
    <w:rsid w:val="000A48E2"/>
    <w:rsid w:val="000A5153"/>
    <w:rsid w:val="000A7443"/>
    <w:rsid w:val="000B10AE"/>
    <w:rsid w:val="000B208F"/>
    <w:rsid w:val="000B30BF"/>
    <w:rsid w:val="000B3190"/>
    <w:rsid w:val="000B3582"/>
    <w:rsid w:val="000B566B"/>
    <w:rsid w:val="000B662E"/>
    <w:rsid w:val="000B699D"/>
    <w:rsid w:val="000B7133"/>
    <w:rsid w:val="000B7294"/>
    <w:rsid w:val="000B75D0"/>
    <w:rsid w:val="000C1CF8"/>
    <w:rsid w:val="000C49CF"/>
    <w:rsid w:val="000C52E9"/>
    <w:rsid w:val="000C5CDC"/>
    <w:rsid w:val="000C65DC"/>
    <w:rsid w:val="000C66F3"/>
    <w:rsid w:val="000C6900"/>
    <w:rsid w:val="000C76F6"/>
    <w:rsid w:val="000D31E8"/>
    <w:rsid w:val="000D5EEA"/>
    <w:rsid w:val="000D76E4"/>
    <w:rsid w:val="000E051B"/>
    <w:rsid w:val="000E17C3"/>
    <w:rsid w:val="000E2922"/>
    <w:rsid w:val="000E3816"/>
    <w:rsid w:val="000E3876"/>
    <w:rsid w:val="000E403C"/>
    <w:rsid w:val="000E4F77"/>
    <w:rsid w:val="000F265C"/>
    <w:rsid w:val="000F3AFA"/>
    <w:rsid w:val="000F5712"/>
    <w:rsid w:val="000F6611"/>
    <w:rsid w:val="000F7054"/>
    <w:rsid w:val="000F7DE5"/>
    <w:rsid w:val="000F7E22"/>
    <w:rsid w:val="00105A95"/>
    <w:rsid w:val="00106276"/>
    <w:rsid w:val="00110449"/>
    <w:rsid w:val="001104F3"/>
    <w:rsid w:val="00112154"/>
    <w:rsid w:val="00112EEB"/>
    <w:rsid w:val="001137E4"/>
    <w:rsid w:val="0011445D"/>
    <w:rsid w:val="001155A6"/>
    <w:rsid w:val="00116BE5"/>
    <w:rsid w:val="00116EF1"/>
    <w:rsid w:val="001207B3"/>
    <w:rsid w:val="0012563A"/>
    <w:rsid w:val="00127EAC"/>
    <w:rsid w:val="001313A7"/>
    <w:rsid w:val="0013276F"/>
    <w:rsid w:val="00133490"/>
    <w:rsid w:val="00134227"/>
    <w:rsid w:val="00134B6D"/>
    <w:rsid w:val="00135A97"/>
    <w:rsid w:val="0013621E"/>
    <w:rsid w:val="0013642E"/>
    <w:rsid w:val="00136454"/>
    <w:rsid w:val="001370F9"/>
    <w:rsid w:val="00143936"/>
    <w:rsid w:val="00152A23"/>
    <w:rsid w:val="0015507C"/>
    <w:rsid w:val="00155223"/>
    <w:rsid w:val="0016112F"/>
    <w:rsid w:val="00162BB5"/>
    <w:rsid w:val="00162CB7"/>
    <w:rsid w:val="001635FC"/>
    <w:rsid w:val="0016444F"/>
    <w:rsid w:val="00165CFA"/>
    <w:rsid w:val="00165DD5"/>
    <w:rsid w:val="00166917"/>
    <w:rsid w:val="00171E5B"/>
    <w:rsid w:val="00171F94"/>
    <w:rsid w:val="0017220E"/>
    <w:rsid w:val="00175D4E"/>
    <w:rsid w:val="0017668A"/>
    <w:rsid w:val="001766FE"/>
    <w:rsid w:val="001771E7"/>
    <w:rsid w:val="0018554F"/>
    <w:rsid w:val="00187205"/>
    <w:rsid w:val="00190D02"/>
    <w:rsid w:val="001911FF"/>
    <w:rsid w:val="00192006"/>
    <w:rsid w:val="00193180"/>
    <w:rsid w:val="001940B9"/>
    <w:rsid w:val="00194C12"/>
    <w:rsid w:val="00195B57"/>
    <w:rsid w:val="00196CB1"/>
    <w:rsid w:val="001A0C69"/>
    <w:rsid w:val="001B09A5"/>
    <w:rsid w:val="001B1519"/>
    <w:rsid w:val="001B1CCE"/>
    <w:rsid w:val="001B2E2D"/>
    <w:rsid w:val="001B5CD2"/>
    <w:rsid w:val="001C0BEE"/>
    <w:rsid w:val="001C1E49"/>
    <w:rsid w:val="001C2A98"/>
    <w:rsid w:val="001C7E67"/>
    <w:rsid w:val="001D3D7D"/>
    <w:rsid w:val="001D3E6F"/>
    <w:rsid w:val="001D3EDE"/>
    <w:rsid w:val="001D3FFF"/>
    <w:rsid w:val="001D625F"/>
    <w:rsid w:val="001D7576"/>
    <w:rsid w:val="001D7D3E"/>
    <w:rsid w:val="001E14A0"/>
    <w:rsid w:val="001E7103"/>
    <w:rsid w:val="001E7376"/>
    <w:rsid w:val="001F202A"/>
    <w:rsid w:val="001F225C"/>
    <w:rsid w:val="001F3CD5"/>
    <w:rsid w:val="002008B2"/>
    <w:rsid w:val="00201CFA"/>
    <w:rsid w:val="0020220D"/>
    <w:rsid w:val="00202448"/>
    <w:rsid w:val="00202D15"/>
    <w:rsid w:val="002056D5"/>
    <w:rsid w:val="00205AF1"/>
    <w:rsid w:val="002062B6"/>
    <w:rsid w:val="00207BD8"/>
    <w:rsid w:val="00210638"/>
    <w:rsid w:val="00212EAE"/>
    <w:rsid w:val="00214BEE"/>
    <w:rsid w:val="00215393"/>
    <w:rsid w:val="002166FA"/>
    <w:rsid w:val="00217931"/>
    <w:rsid w:val="00217E15"/>
    <w:rsid w:val="002205B8"/>
    <w:rsid w:val="002224F2"/>
    <w:rsid w:val="002242A3"/>
    <w:rsid w:val="00225720"/>
    <w:rsid w:val="002259E5"/>
    <w:rsid w:val="00226140"/>
    <w:rsid w:val="002274F3"/>
    <w:rsid w:val="0023094C"/>
    <w:rsid w:val="00233E58"/>
    <w:rsid w:val="00234BE3"/>
    <w:rsid w:val="00235A90"/>
    <w:rsid w:val="00241E48"/>
    <w:rsid w:val="00241FA9"/>
    <w:rsid w:val="0024214E"/>
    <w:rsid w:val="00242623"/>
    <w:rsid w:val="00246DBC"/>
    <w:rsid w:val="00250558"/>
    <w:rsid w:val="00252202"/>
    <w:rsid w:val="0025414E"/>
    <w:rsid w:val="002557CB"/>
    <w:rsid w:val="002564ED"/>
    <w:rsid w:val="00260652"/>
    <w:rsid w:val="00261F25"/>
    <w:rsid w:val="002628C6"/>
    <w:rsid w:val="002648A9"/>
    <w:rsid w:val="0026536F"/>
    <w:rsid w:val="0026553C"/>
    <w:rsid w:val="00267DD5"/>
    <w:rsid w:val="00272817"/>
    <w:rsid w:val="0027345E"/>
    <w:rsid w:val="00274A0A"/>
    <w:rsid w:val="00276AEB"/>
    <w:rsid w:val="00277593"/>
    <w:rsid w:val="00280918"/>
    <w:rsid w:val="00280D38"/>
    <w:rsid w:val="00281410"/>
    <w:rsid w:val="00282077"/>
    <w:rsid w:val="00282AF6"/>
    <w:rsid w:val="00282E40"/>
    <w:rsid w:val="0028431B"/>
    <w:rsid w:val="00287085"/>
    <w:rsid w:val="00290AF9"/>
    <w:rsid w:val="00293576"/>
    <w:rsid w:val="00294EF1"/>
    <w:rsid w:val="00295107"/>
    <w:rsid w:val="002967CF"/>
    <w:rsid w:val="00297788"/>
    <w:rsid w:val="002A06EB"/>
    <w:rsid w:val="002A3DD6"/>
    <w:rsid w:val="002A484B"/>
    <w:rsid w:val="002A64A6"/>
    <w:rsid w:val="002B0209"/>
    <w:rsid w:val="002B40B7"/>
    <w:rsid w:val="002B6F9C"/>
    <w:rsid w:val="002B7B83"/>
    <w:rsid w:val="002C3A86"/>
    <w:rsid w:val="002C47D4"/>
    <w:rsid w:val="002D0F38"/>
    <w:rsid w:val="002D52C6"/>
    <w:rsid w:val="002D77E3"/>
    <w:rsid w:val="002D7E63"/>
    <w:rsid w:val="002E0D71"/>
    <w:rsid w:val="002E3A8D"/>
    <w:rsid w:val="002E58EC"/>
    <w:rsid w:val="002E6CBC"/>
    <w:rsid w:val="002F0C89"/>
    <w:rsid w:val="002F2859"/>
    <w:rsid w:val="002F2DB5"/>
    <w:rsid w:val="002F6E3C"/>
    <w:rsid w:val="00300638"/>
    <w:rsid w:val="00300641"/>
    <w:rsid w:val="0030117D"/>
    <w:rsid w:val="00301F30"/>
    <w:rsid w:val="00303C87"/>
    <w:rsid w:val="003071D9"/>
    <w:rsid w:val="003108E5"/>
    <w:rsid w:val="003120CB"/>
    <w:rsid w:val="0031230A"/>
    <w:rsid w:val="003126BC"/>
    <w:rsid w:val="0031448B"/>
    <w:rsid w:val="00315B98"/>
    <w:rsid w:val="00320153"/>
    <w:rsid w:val="00320367"/>
    <w:rsid w:val="003205EB"/>
    <w:rsid w:val="00322871"/>
    <w:rsid w:val="003243B6"/>
    <w:rsid w:val="0032498E"/>
    <w:rsid w:val="0032582F"/>
    <w:rsid w:val="00325842"/>
    <w:rsid w:val="00326FB3"/>
    <w:rsid w:val="003301FA"/>
    <w:rsid w:val="003316D4"/>
    <w:rsid w:val="00333822"/>
    <w:rsid w:val="00336305"/>
    <w:rsid w:val="00336715"/>
    <w:rsid w:val="0033673D"/>
    <w:rsid w:val="0034032F"/>
    <w:rsid w:val="00340481"/>
    <w:rsid w:val="00340DFD"/>
    <w:rsid w:val="00342AD5"/>
    <w:rsid w:val="00344954"/>
    <w:rsid w:val="003459CD"/>
    <w:rsid w:val="00346518"/>
    <w:rsid w:val="00346C45"/>
    <w:rsid w:val="00350CD7"/>
    <w:rsid w:val="00354A00"/>
    <w:rsid w:val="00360C17"/>
    <w:rsid w:val="00361A18"/>
    <w:rsid w:val="003621C6"/>
    <w:rsid w:val="003622B8"/>
    <w:rsid w:val="003658B3"/>
    <w:rsid w:val="00366AEA"/>
    <w:rsid w:val="00366B76"/>
    <w:rsid w:val="00371071"/>
    <w:rsid w:val="00372C46"/>
    <w:rsid w:val="00373051"/>
    <w:rsid w:val="00373B8F"/>
    <w:rsid w:val="003767A9"/>
    <w:rsid w:val="00376D95"/>
    <w:rsid w:val="00377FBB"/>
    <w:rsid w:val="00383EF8"/>
    <w:rsid w:val="00385140"/>
    <w:rsid w:val="00386B24"/>
    <w:rsid w:val="00387BA8"/>
    <w:rsid w:val="00387CE2"/>
    <w:rsid w:val="003923A6"/>
    <w:rsid w:val="00392BBD"/>
    <w:rsid w:val="003A16FC"/>
    <w:rsid w:val="003A36E3"/>
    <w:rsid w:val="003A38EE"/>
    <w:rsid w:val="003A4FCD"/>
    <w:rsid w:val="003B04D7"/>
    <w:rsid w:val="003B0944"/>
    <w:rsid w:val="003B1593"/>
    <w:rsid w:val="003B1D5C"/>
    <w:rsid w:val="003B242D"/>
    <w:rsid w:val="003B352C"/>
    <w:rsid w:val="003B3C69"/>
    <w:rsid w:val="003B4381"/>
    <w:rsid w:val="003B51A5"/>
    <w:rsid w:val="003C063A"/>
    <w:rsid w:val="003C1043"/>
    <w:rsid w:val="003C1A30"/>
    <w:rsid w:val="003C6779"/>
    <w:rsid w:val="003D246D"/>
    <w:rsid w:val="003D2998"/>
    <w:rsid w:val="003D2F0A"/>
    <w:rsid w:val="003D3891"/>
    <w:rsid w:val="003D4308"/>
    <w:rsid w:val="003D5D84"/>
    <w:rsid w:val="003D6853"/>
    <w:rsid w:val="003D6B29"/>
    <w:rsid w:val="003E0F4F"/>
    <w:rsid w:val="003E18AC"/>
    <w:rsid w:val="003E210B"/>
    <w:rsid w:val="003E2A12"/>
    <w:rsid w:val="003E3384"/>
    <w:rsid w:val="003E548E"/>
    <w:rsid w:val="003E74CF"/>
    <w:rsid w:val="003F0491"/>
    <w:rsid w:val="003F16DA"/>
    <w:rsid w:val="003F2CA8"/>
    <w:rsid w:val="003F2EB3"/>
    <w:rsid w:val="003F3583"/>
    <w:rsid w:val="003F4370"/>
    <w:rsid w:val="003F6EF5"/>
    <w:rsid w:val="00406FD8"/>
    <w:rsid w:val="00410D9D"/>
    <w:rsid w:val="0041167A"/>
    <w:rsid w:val="0041317E"/>
    <w:rsid w:val="004148E1"/>
    <w:rsid w:val="00414CFA"/>
    <w:rsid w:val="00415B13"/>
    <w:rsid w:val="00415CDF"/>
    <w:rsid w:val="00416929"/>
    <w:rsid w:val="004171EA"/>
    <w:rsid w:val="004178E3"/>
    <w:rsid w:val="00420BE9"/>
    <w:rsid w:val="00423469"/>
    <w:rsid w:val="00423AD8"/>
    <w:rsid w:val="00424184"/>
    <w:rsid w:val="00424C85"/>
    <w:rsid w:val="004260BD"/>
    <w:rsid w:val="00427171"/>
    <w:rsid w:val="0043012F"/>
    <w:rsid w:val="00430CF2"/>
    <w:rsid w:val="00430F1F"/>
    <w:rsid w:val="00431762"/>
    <w:rsid w:val="004326EA"/>
    <w:rsid w:val="0043397D"/>
    <w:rsid w:val="0043719A"/>
    <w:rsid w:val="004377CC"/>
    <w:rsid w:val="0044246F"/>
    <w:rsid w:val="0044434C"/>
    <w:rsid w:val="0044456B"/>
    <w:rsid w:val="00447BD1"/>
    <w:rsid w:val="004507F3"/>
    <w:rsid w:val="00450AF4"/>
    <w:rsid w:val="00451048"/>
    <w:rsid w:val="00451D30"/>
    <w:rsid w:val="004563BD"/>
    <w:rsid w:val="0046121F"/>
    <w:rsid w:val="00465EF9"/>
    <w:rsid w:val="00466139"/>
    <w:rsid w:val="004671C7"/>
    <w:rsid w:val="00472F4D"/>
    <w:rsid w:val="004730BF"/>
    <w:rsid w:val="00474DCB"/>
    <w:rsid w:val="0047535C"/>
    <w:rsid w:val="00476EC6"/>
    <w:rsid w:val="00477123"/>
    <w:rsid w:val="00485870"/>
    <w:rsid w:val="00485FE8"/>
    <w:rsid w:val="00490F02"/>
    <w:rsid w:val="0049123E"/>
    <w:rsid w:val="00492EB5"/>
    <w:rsid w:val="0049446D"/>
    <w:rsid w:val="00494F77"/>
    <w:rsid w:val="00497721"/>
    <w:rsid w:val="00497880"/>
    <w:rsid w:val="004A0229"/>
    <w:rsid w:val="004A35D2"/>
    <w:rsid w:val="004A71E4"/>
    <w:rsid w:val="004B07B0"/>
    <w:rsid w:val="004B1739"/>
    <w:rsid w:val="004B2F00"/>
    <w:rsid w:val="004B5325"/>
    <w:rsid w:val="004B6E31"/>
    <w:rsid w:val="004B7AF3"/>
    <w:rsid w:val="004B7E35"/>
    <w:rsid w:val="004C1D66"/>
    <w:rsid w:val="004C31D7"/>
    <w:rsid w:val="004C4219"/>
    <w:rsid w:val="004C44CB"/>
    <w:rsid w:val="004C4AD2"/>
    <w:rsid w:val="004C57B7"/>
    <w:rsid w:val="004C58B9"/>
    <w:rsid w:val="004D1F21"/>
    <w:rsid w:val="004D59D8"/>
    <w:rsid w:val="004D5DA1"/>
    <w:rsid w:val="004D6D72"/>
    <w:rsid w:val="004D718E"/>
    <w:rsid w:val="004E019F"/>
    <w:rsid w:val="004E150F"/>
    <w:rsid w:val="004E1DCA"/>
    <w:rsid w:val="004E23A1"/>
    <w:rsid w:val="004E3489"/>
    <w:rsid w:val="004E358A"/>
    <w:rsid w:val="004E3AFA"/>
    <w:rsid w:val="004E6337"/>
    <w:rsid w:val="004E6588"/>
    <w:rsid w:val="004E6BE2"/>
    <w:rsid w:val="004F04DE"/>
    <w:rsid w:val="004F08CB"/>
    <w:rsid w:val="004F76AF"/>
    <w:rsid w:val="00500276"/>
    <w:rsid w:val="00500DA0"/>
    <w:rsid w:val="00502A0A"/>
    <w:rsid w:val="00506B77"/>
    <w:rsid w:val="005070CC"/>
    <w:rsid w:val="00507C50"/>
    <w:rsid w:val="005106DF"/>
    <w:rsid w:val="00510EE3"/>
    <w:rsid w:val="00517A6E"/>
    <w:rsid w:val="00517B38"/>
    <w:rsid w:val="00517C3A"/>
    <w:rsid w:val="00520161"/>
    <w:rsid w:val="00527BF4"/>
    <w:rsid w:val="005324BE"/>
    <w:rsid w:val="00534537"/>
    <w:rsid w:val="00534714"/>
    <w:rsid w:val="00534F6C"/>
    <w:rsid w:val="00535994"/>
    <w:rsid w:val="0053635B"/>
    <w:rsid w:val="0053646D"/>
    <w:rsid w:val="00536868"/>
    <w:rsid w:val="0053721D"/>
    <w:rsid w:val="0054082A"/>
    <w:rsid w:val="00540992"/>
    <w:rsid w:val="00540AAD"/>
    <w:rsid w:val="005432B6"/>
    <w:rsid w:val="00543EC1"/>
    <w:rsid w:val="00544888"/>
    <w:rsid w:val="00544B51"/>
    <w:rsid w:val="00546458"/>
    <w:rsid w:val="0055087C"/>
    <w:rsid w:val="00552944"/>
    <w:rsid w:val="00553175"/>
    <w:rsid w:val="00553413"/>
    <w:rsid w:val="00560E31"/>
    <w:rsid w:val="00561387"/>
    <w:rsid w:val="00561723"/>
    <w:rsid w:val="0056188B"/>
    <w:rsid w:val="00563779"/>
    <w:rsid w:val="00566AE9"/>
    <w:rsid w:val="00573BFB"/>
    <w:rsid w:val="00574BDE"/>
    <w:rsid w:val="00580163"/>
    <w:rsid w:val="00581B23"/>
    <w:rsid w:val="0058219C"/>
    <w:rsid w:val="00583FC8"/>
    <w:rsid w:val="0058707F"/>
    <w:rsid w:val="005931FE"/>
    <w:rsid w:val="00595131"/>
    <w:rsid w:val="005958ED"/>
    <w:rsid w:val="00595CB8"/>
    <w:rsid w:val="005A0059"/>
    <w:rsid w:val="005A0C6E"/>
    <w:rsid w:val="005A392A"/>
    <w:rsid w:val="005A3F02"/>
    <w:rsid w:val="005A6D7B"/>
    <w:rsid w:val="005B0072"/>
    <w:rsid w:val="005B0732"/>
    <w:rsid w:val="005B3537"/>
    <w:rsid w:val="005B38A0"/>
    <w:rsid w:val="005B491C"/>
    <w:rsid w:val="005B4DBF"/>
    <w:rsid w:val="005B5DE2"/>
    <w:rsid w:val="005B674C"/>
    <w:rsid w:val="005C3337"/>
    <w:rsid w:val="005C33B0"/>
    <w:rsid w:val="005C4536"/>
    <w:rsid w:val="005C7561"/>
    <w:rsid w:val="005D0D8D"/>
    <w:rsid w:val="005D1E57"/>
    <w:rsid w:val="005D2BEC"/>
    <w:rsid w:val="005D2F57"/>
    <w:rsid w:val="005D330A"/>
    <w:rsid w:val="005D34F6"/>
    <w:rsid w:val="005D4F1A"/>
    <w:rsid w:val="005D71A1"/>
    <w:rsid w:val="005E0DC8"/>
    <w:rsid w:val="005E1884"/>
    <w:rsid w:val="005E29D4"/>
    <w:rsid w:val="005E3D09"/>
    <w:rsid w:val="005E4DB5"/>
    <w:rsid w:val="005E67EE"/>
    <w:rsid w:val="005F373A"/>
    <w:rsid w:val="005F4F87"/>
    <w:rsid w:val="005F597E"/>
    <w:rsid w:val="005F6B0E"/>
    <w:rsid w:val="005F760E"/>
    <w:rsid w:val="005F7B1D"/>
    <w:rsid w:val="00600874"/>
    <w:rsid w:val="0060222A"/>
    <w:rsid w:val="00606227"/>
    <w:rsid w:val="006073A9"/>
    <w:rsid w:val="00610C21"/>
    <w:rsid w:val="00611907"/>
    <w:rsid w:val="00613116"/>
    <w:rsid w:val="006136FE"/>
    <w:rsid w:val="00616F22"/>
    <w:rsid w:val="006202A6"/>
    <w:rsid w:val="0062054B"/>
    <w:rsid w:val="00621C4E"/>
    <w:rsid w:val="00621E35"/>
    <w:rsid w:val="00623E9D"/>
    <w:rsid w:val="00623FD6"/>
    <w:rsid w:val="00624EAE"/>
    <w:rsid w:val="006264FF"/>
    <w:rsid w:val="006305D7"/>
    <w:rsid w:val="00633A01"/>
    <w:rsid w:val="00633B97"/>
    <w:rsid w:val="00634077"/>
    <w:rsid w:val="006341F7"/>
    <w:rsid w:val="00635014"/>
    <w:rsid w:val="00635B44"/>
    <w:rsid w:val="006369CE"/>
    <w:rsid w:val="006411CA"/>
    <w:rsid w:val="00650382"/>
    <w:rsid w:val="0065084A"/>
    <w:rsid w:val="006536E1"/>
    <w:rsid w:val="00657D88"/>
    <w:rsid w:val="00660AF8"/>
    <w:rsid w:val="006619C8"/>
    <w:rsid w:val="00664251"/>
    <w:rsid w:val="00667900"/>
    <w:rsid w:val="00671710"/>
    <w:rsid w:val="00673414"/>
    <w:rsid w:val="00673ADC"/>
    <w:rsid w:val="00675B8C"/>
    <w:rsid w:val="00676079"/>
    <w:rsid w:val="00676ECD"/>
    <w:rsid w:val="00677D0A"/>
    <w:rsid w:val="006812B8"/>
    <w:rsid w:val="0068185F"/>
    <w:rsid w:val="0068275A"/>
    <w:rsid w:val="006837AF"/>
    <w:rsid w:val="006921BE"/>
    <w:rsid w:val="00693C87"/>
    <w:rsid w:val="006A01CF"/>
    <w:rsid w:val="006A60DD"/>
    <w:rsid w:val="006A77DF"/>
    <w:rsid w:val="006B074C"/>
    <w:rsid w:val="006B1D7E"/>
    <w:rsid w:val="006B3B84"/>
    <w:rsid w:val="006B4E7C"/>
    <w:rsid w:val="006B5BA3"/>
    <w:rsid w:val="006B5D8C"/>
    <w:rsid w:val="006B72D4"/>
    <w:rsid w:val="006B7C5D"/>
    <w:rsid w:val="006C11CC"/>
    <w:rsid w:val="006C1AEB"/>
    <w:rsid w:val="006C57FE"/>
    <w:rsid w:val="006D04C4"/>
    <w:rsid w:val="006D081A"/>
    <w:rsid w:val="006D3E87"/>
    <w:rsid w:val="006E1C2B"/>
    <w:rsid w:val="006E4B63"/>
    <w:rsid w:val="006F06E4"/>
    <w:rsid w:val="006F135B"/>
    <w:rsid w:val="006F3895"/>
    <w:rsid w:val="006F5F61"/>
    <w:rsid w:val="006F72E9"/>
    <w:rsid w:val="006F7B41"/>
    <w:rsid w:val="00701FE3"/>
    <w:rsid w:val="00702B5D"/>
    <w:rsid w:val="00703502"/>
    <w:rsid w:val="00703ED2"/>
    <w:rsid w:val="00707560"/>
    <w:rsid w:val="007076E9"/>
    <w:rsid w:val="00707B8D"/>
    <w:rsid w:val="007101AA"/>
    <w:rsid w:val="00710218"/>
    <w:rsid w:val="00711E37"/>
    <w:rsid w:val="00713636"/>
    <w:rsid w:val="00714B8C"/>
    <w:rsid w:val="007154D7"/>
    <w:rsid w:val="0071675D"/>
    <w:rsid w:val="00716B96"/>
    <w:rsid w:val="00717DC3"/>
    <w:rsid w:val="00732975"/>
    <w:rsid w:val="00735CF5"/>
    <w:rsid w:val="007375F3"/>
    <w:rsid w:val="0074063A"/>
    <w:rsid w:val="00740B5B"/>
    <w:rsid w:val="00742AA4"/>
    <w:rsid w:val="00743BA1"/>
    <w:rsid w:val="00743FF4"/>
    <w:rsid w:val="0074408F"/>
    <w:rsid w:val="007441C0"/>
    <w:rsid w:val="0074453E"/>
    <w:rsid w:val="00744571"/>
    <w:rsid w:val="00745F1E"/>
    <w:rsid w:val="0074632E"/>
    <w:rsid w:val="0075077A"/>
    <w:rsid w:val="007515FE"/>
    <w:rsid w:val="00752EEE"/>
    <w:rsid w:val="007546B0"/>
    <w:rsid w:val="00755BD9"/>
    <w:rsid w:val="007601D0"/>
    <w:rsid w:val="0076109D"/>
    <w:rsid w:val="0076160F"/>
    <w:rsid w:val="00762197"/>
    <w:rsid w:val="00766756"/>
    <w:rsid w:val="00766F70"/>
    <w:rsid w:val="00767107"/>
    <w:rsid w:val="007714F0"/>
    <w:rsid w:val="00773759"/>
    <w:rsid w:val="00773BFD"/>
    <w:rsid w:val="007743B3"/>
    <w:rsid w:val="00774490"/>
    <w:rsid w:val="007819FF"/>
    <w:rsid w:val="007826EB"/>
    <w:rsid w:val="00784A4C"/>
    <w:rsid w:val="00784BC6"/>
    <w:rsid w:val="0078523D"/>
    <w:rsid w:val="007856B6"/>
    <w:rsid w:val="00785E2E"/>
    <w:rsid w:val="007928EA"/>
    <w:rsid w:val="007931DF"/>
    <w:rsid w:val="007A0172"/>
    <w:rsid w:val="007A1B72"/>
    <w:rsid w:val="007A2511"/>
    <w:rsid w:val="007A260E"/>
    <w:rsid w:val="007A4D4C"/>
    <w:rsid w:val="007A4DD6"/>
    <w:rsid w:val="007A5CB9"/>
    <w:rsid w:val="007B09D1"/>
    <w:rsid w:val="007B1072"/>
    <w:rsid w:val="007B28C3"/>
    <w:rsid w:val="007B3EF0"/>
    <w:rsid w:val="007B6B07"/>
    <w:rsid w:val="007B6D43"/>
    <w:rsid w:val="007B749A"/>
    <w:rsid w:val="007B7819"/>
    <w:rsid w:val="007B7C6E"/>
    <w:rsid w:val="007C24A2"/>
    <w:rsid w:val="007C3BC4"/>
    <w:rsid w:val="007C4415"/>
    <w:rsid w:val="007D0977"/>
    <w:rsid w:val="007D0D09"/>
    <w:rsid w:val="007D3361"/>
    <w:rsid w:val="007D44D7"/>
    <w:rsid w:val="007D621A"/>
    <w:rsid w:val="007E058A"/>
    <w:rsid w:val="007E2887"/>
    <w:rsid w:val="007E4B6C"/>
    <w:rsid w:val="007E5278"/>
    <w:rsid w:val="007E6A24"/>
    <w:rsid w:val="007E744D"/>
    <w:rsid w:val="007E749C"/>
    <w:rsid w:val="007F1B5C"/>
    <w:rsid w:val="007F1D9A"/>
    <w:rsid w:val="007F2422"/>
    <w:rsid w:val="007F38CE"/>
    <w:rsid w:val="007F5B9A"/>
    <w:rsid w:val="007F6F6D"/>
    <w:rsid w:val="007F729A"/>
    <w:rsid w:val="00801257"/>
    <w:rsid w:val="00803B0A"/>
    <w:rsid w:val="00804DED"/>
    <w:rsid w:val="00805B96"/>
    <w:rsid w:val="00806FF0"/>
    <w:rsid w:val="008105BE"/>
    <w:rsid w:val="008115A5"/>
    <w:rsid w:val="00811D46"/>
    <w:rsid w:val="0081415D"/>
    <w:rsid w:val="008158ED"/>
    <w:rsid w:val="008166A2"/>
    <w:rsid w:val="00820229"/>
    <w:rsid w:val="00822448"/>
    <w:rsid w:val="00822ABE"/>
    <w:rsid w:val="008244D1"/>
    <w:rsid w:val="00825DAD"/>
    <w:rsid w:val="00827F51"/>
    <w:rsid w:val="008304C6"/>
    <w:rsid w:val="00830DB1"/>
    <w:rsid w:val="0083104E"/>
    <w:rsid w:val="00833399"/>
    <w:rsid w:val="00833B2A"/>
    <w:rsid w:val="008343BE"/>
    <w:rsid w:val="00837E39"/>
    <w:rsid w:val="00840FB4"/>
    <w:rsid w:val="008410B2"/>
    <w:rsid w:val="0084777E"/>
    <w:rsid w:val="008500A0"/>
    <w:rsid w:val="008524E5"/>
    <w:rsid w:val="0085351C"/>
    <w:rsid w:val="00854682"/>
    <w:rsid w:val="008549CA"/>
    <w:rsid w:val="008556C3"/>
    <w:rsid w:val="0085687C"/>
    <w:rsid w:val="00857E52"/>
    <w:rsid w:val="00862DE7"/>
    <w:rsid w:val="008635A7"/>
    <w:rsid w:val="008657E8"/>
    <w:rsid w:val="008665BB"/>
    <w:rsid w:val="008706C5"/>
    <w:rsid w:val="00870D4C"/>
    <w:rsid w:val="008723C1"/>
    <w:rsid w:val="00873707"/>
    <w:rsid w:val="0087456B"/>
    <w:rsid w:val="00874B20"/>
    <w:rsid w:val="008763E1"/>
    <w:rsid w:val="0087775C"/>
    <w:rsid w:val="00877EC8"/>
    <w:rsid w:val="00880F36"/>
    <w:rsid w:val="00882DDE"/>
    <w:rsid w:val="00885530"/>
    <w:rsid w:val="008910D1"/>
    <w:rsid w:val="0089296C"/>
    <w:rsid w:val="0089370F"/>
    <w:rsid w:val="008942AE"/>
    <w:rsid w:val="00896ABD"/>
    <w:rsid w:val="008A0594"/>
    <w:rsid w:val="008A12F1"/>
    <w:rsid w:val="008A2D67"/>
    <w:rsid w:val="008A3380"/>
    <w:rsid w:val="008A7A9C"/>
    <w:rsid w:val="008B075F"/>
    <w:rsid w:val="008B1B8D"/>
    <w:rsid w:val="008B2C68"/>
    <w:rsid w:val="008B5218"/>
    <w:rsid w:val="008B7102"/>
    <w:rsid w:val="008C02BA"/>
    <w:rsid w:val="008C37FD"/>
    <w:rsid w:val="008C3B7D"/>
    <w:rsid w:val="008C3BB8"/>
    <w:rsid w:val="008C5176"/>
    <w:rsid w:val="008D0F90"/>
    <w:rsid w:val="008D1C67"/>
    <w:rsid w:val="008D3715"/>
    <w:rsid w:val="008D5465"/>
    <w:rsid w:val="008D7EB7"/>
    <w:rsid w:val="008E240F"/>
    <w:rsid w:val="008E252F"/>
    <w:rsid w:val="008E3684"/>
    <w:rsid w:val="008E51D3"/>
    <w:rsid w:val="008E57F5"/>
    <w:rsid w:val="008E7606"/>
    <w:rsid w:val="008F0379"/>
    <w:rsid w:val="008F1DAA"/>
    <w:rsid w:val="008F2B4E"/>
    <w:rsid w:val="008F3EBD"/>
    <w:rsid w:val="008F60B2"/>
    <w:rsid w:val="008F7566"/>
    <w:rsid w:val="008F7C41"/>
    <w:rsid w:val="008F7FF9"/>
    <w:rsid w:val="00900187"/>
    <w:rsid w:val="0090286C"/>
    <w:rsid w:val="009031E2"/>
    <w:rsid w:val="00912625"/>
    <w:rsid w:val="0091276C"/>
    <w:rsid w:val="00914DB0"/>
    <w:rsid w:val="009160DB"/>
    <w:rsid w:val="009165AC"/>
    <w:rsid w:val="00917539"/>
    <w:rsid w:val="0092053F"/>
    <w:rsid w:val="00920CB5"/>
    <w:rsid w:val="009219D0"/>
    <w:rsid w:val="0092340A"/>
    <w:rsid w:val="009252D0"/>
    <w:rsid w:val="009306D0"/>
    <w:rsid w:val="009313D9"/>
    <w:rsid w:val="00933D3F"/>
    <w:rsid w:val="00935B7F"/>
    <w:rsid w:val="0093645F"/>
    <w:rsid w:val="00937909"/>
    <w:rsid w:val="00941293"/>
    <w:rsid w:val="00942682"/>
    <w:rsid w:val="009432A0"/>
    <w:rsid w:val="00943744"/>
    <w:rsid w:val="00944F1B"/>
    <w:rsid w:val="00946372"/>
    <w:rsid w:val="00950C17"/>
    <w:rsid w:val="00951FAF"/>
    <w:rsid w:val="00952694"/>
    <w:rsid w:val="00952837"/>
    <w:rsid w:val="00954207"/>
    <w:rsid w:val="00954740"/>
    <w:rsid w:val="009554E8"/>
    <w:rsid w:val="00962349"/>
    <w:rsid w:val="00963ABC"/>
    <w:rsid w:val="00964444"/>
    <w:rsid w:val="00964AD4"/>
    <w:rsid w:val="00965D21"/>
    <w:rsid w:val="00966B21"/>
    <w:rsid w:val="00967764"/>
    <w:rsid w:val="00970B0E"/>
    <w:rsid w:val="00970BB9"/>
    <w:rsid w:val="009726EE"/>
    <w:rsid w:val="00975573"/>
    <w:rsid w:val="00975A41"/>
    <w:rsid w:val="00976D03"/>
    <w:rsid w:val="0097710E"/>
    <w:rsid w:val="00977B30"/>
    <w:rsid w:val="009802DA"/>
    <w:rsid w:val="00981811"/>
    <w:rsid w:val="00982F41"/>
    <w:rsid w:val="00983139"/>
    <w:rsid w:val="00983863"/>
    <w:rsid w:val="00985090"/>
    <w:rsid w:val="00987710"/>
    <w:rsid w:val="009904AB"/>
    <w:rsid w:val="00995688"/>
    <w:rsid w:val="009958A6"/>
    <w:rsid w:val="00996456"/>
    <w:rsid w:val="0099740E"/>
    <w:rsid w:val="009974E4"/>
    <w:rsid w:val="009976BA"/>
    <w:rsid w:val="009A04F5"/>
    <w:rsid w:val="009A15EF"/>
    <w:rsid w:val="009A2BBE"/>
    <w:rsid w:val="009A2F5D"/>
    <w:rsid w:val="009A3577"/>
    <w:rsid w:val="009A38A5"/>
    <w:rsid w:val="009A401E"/>
    <w:rsid w:val="009A648D"/>
    <w:rsid w:val="009A6DFA"/>
    <w:rsid w:val="009A7FBC"/>
    <w:rsid w:val="009A7FF2"/>
    <w:rsid w:val="009B118B"/>
    <w:rsid w:val="009B1737"/>
    <w:rsid w:val="009B3D4B"/>
    <w:rsid w:val="009B5B99"/>
    <w:rsid w:val="009B6EFC"/>
    <w:rsid w:val="009B7B58"/>
    <w:rsid w:val="009C2DF8"/>
    <w:rsid w:val="009C31BF"/>
    <w:rsid w:val="009C68B7"/>
    <w:rsid w:val="009C7C80"/>
    <w:rsid w:val="009D0834"/>
    <w:rsid w:val="009D0A1E"/>
    <w:rsid w:val="009D2AE3"/>
    <w:rsid w:val="009D4BD4"/>
    <w:rsid w:val="009D52BC"/>
    <w:rsid w:val="009D5EF6"/>
    <w:rsid w:val="009D6BA8"/>
    <w:rsid w:val="009D6FFF"/>
    <w:rsid w:val="009D7D0A"/>
    <w:rsid w:val="009E09D9"/>
    <w:rsid w:val="009E4E68"/>
    <w:rsid w:val="009F01B1"/>
    <w:rsid w:val="009F0DBB"/>
    <w:rsid w:val="009F360E"/>
    <w:rsid w:val="009F3887"/>
    <w:rsid w:val="009F732B"/>
    <w:rsid w:val="009F7FB6"/>
    <w:rsid w:val="00A01FE0"/>
    <w:rsid w:val="00A07D7D"/>
    <w:rsid w:val="00A10078"/>
    <w:rsid w:val="00A10656"/>
    <w:rsid w:val="00A11206"/>
    <w:rsid w:val="00A113C0"/>
    <w:rsid w:val="00A12FA6"/>
    <w:rsid w:val="00A1339B"/>
    <w:rsid w:val="00A13771"/>
    <w:rsid w:val="00A14332"/>
    <w:rsid w:val="00A14ABA"/>
    <w:rsid w:val="00A161F0"/>
    <w:rsid w:val="00A1658C"/>
    <w:rsid w:val="00A1729B"/>
    <w:rsid w:val="00A20F9F"/>
    <w:rsid w:val="00A21214"/>
    <w:rsid w:val="00A22472"/>
    <w:rsid w:val="00A2289A"/>
    <w:rsid w:val="00A22AEF"/>
    <w:rsid w:val="00A24CB6"/>
    <w:rsid w:val="00A26CD2"/>
    <w:rsid w:val="00A27667"/>
    <w:rsid w:val="00A318FA"/>
    <w:rsid w:val="00A31D2F"/>
    <w:rsid w:val="00A327D8"/>
    <w:rsid w:val="00A32979"/>
    <w:rsid w:val="00A34A67"/>
    <w:rsid w:val="00A34D92"/>
    <w:rsid w:val="00A35634"/>
    <w:rsid w:val="00A37462"/>
    <w:rsid w:val="00A37560"/>
    <w:rsid w:val="00A3797D"/>
    <w:rsid w:val="00A40A3F"/>
    <w:rsid w:val="00A41484"/>
    <w:rsid w:val="00A4260B"/>
    <w:rsid w:val="00A4532C"/>
    <w:rsid w:val="00A459E1"/>
    <w:rsid w:val="00A461EA"/>
    <w:rsid w:val="00A52296"/>
    <w:rsid w:val="00A527F7"/>
    <w:rsid w:val="00A55231"/>
    <w:rsid w:val="00A55661"/>
    <w:rsid w:val="00A570EB"/>
    <w:rsid w:val="00A61B70"/>
    <w:rsid w:val="00A61FA8"/>
    <w:rsid w:val="00A637F4"/>
    <w:rsid w:val="00A65485"/>
    <w:rsid w:val="00A66E05"/>
    <w:rsid w:val="00A66E92"/>
    <w:rsid w:val="00A66F00"/>
    <w:rsid w:val="00A706D9"/>
    <w:rsid w:val="00A70753"/>
    <w:rsid w:val="00A712D2"/>
    <w:rsid w:val="00A738B3"/>
    <w:rsid w:val="00A76592"/>
    <w:rsid w:val="00A8144E"/>
    <w:rsid w:val="00A82C8A"/>
    <w:rsid w:val="00A82D3A"/>
    <w:rsid w:val="00A8335C"/>
    <w:rsid w:val="00A8346B"/>
    <w:rsid w:val="00A83BE4"/>
    <w:rsid w:val="00A852FF"/>
    <w:rsid w:val="00A867A0"/>
    <w:rsid w:val="00A87337"/>
    <w:rsid w:val="00A90C97"/>
    <w:rsid w:val="00A960C8"/>
    <w:rsid w:val="00A96604"/>
    <w:rsid w:val="00A97052"/>
    <w:rsid w:val="00A97657"/>
    <w:rsid w:val="00A978CC"/>
    <w:rsid w:val="00AA03DF"/>
    <w:rsid w:val="00AA1B4F"/>
    <w:rsid w:val="00AA21D8"/>
    <w:rsid w:val="00AA54F3"/>
    <w:rsid w:val="00AA58B5"/>
    <w:rsid w:val="00AA6B43"/>
    <w:rsid w:val="00AB3581"/>
    <w:rsid w:val="00AB367A"/>
    <w:rsid w:val="00AB6911"/>
    <w:rsid w:val="00AB71B1"/>
    <w:rsid w:val="00AC01D1"/>
    <w:rsid w:val="00AC2ADE"/>
    <w:rsid w:val="00AC52A5"/>
    <w:rsid w:val="00AC567A"/>
    <w:rsid w:val="00AC6EFD"/>
    <w:rsid w:val="00AC7151"/>
    <w:rsid w:val="00AC79C6"/>
    <w:rsid w:val="00AD275F"/>
    <w:rsid w:val="00AD460A"/>
    <w:rsid w:val="00AD4FCF"/>
    <w:rsid w:val="00AD69FA"/>
    <w:rsid w:val="00AD6A05"/>
    <w:rsid w:val="00AD7C34"/>
    <w:rsid w:val="00AE272B"/>
    <w:rsid w:val="00AE272C"/>
    <w:rsid w:val="00AE367D"/>
    <w:rsid w:val="00AE3E3A"/>
    <w:rsid w:val="00AE77B4"/>
    <w:rsid w:val="00AE7C1A"/>
    <w:rsid w:val="00AE7DF8"/>
    <w:rsid w:val="00AF0D9C"/>
    <w:rsid w:val="00AF13AB"/>
    <w:rsid w:val="00AF1CB1"/>
    <w:rsid w:val="00AF1D36"/>
    <w:rsid w:val="00AF280B"/>
    <w:rsid w:val="00AF5F75"/>
    <w:rsid w:val="00AF6001"/>
    <w:rsid w:val="00B00421"/>
    <w:rsid w:val="00B01A16"/>
    <w:rsid w:val="00B0279A"/>
    <w:rsid w:val="00B06D23"/>
    <w:rsid w:val="00B07F45"/>
    <w:rsid w:val="00B1021A"/>
    <w:rsid w:val="00B1150B"/>
    <w:rsid w:val="00B1481A"/>
    <w:rsid w:val="00B15A1F"/>
    <w:rsid w:val="00B15FE9"/>
    <w:rsid w:val="00B17539"/>
    <w:rsid w:val="00B1755D"/>
    <w:rsid w:val="00B2148A"/>
    <w:rsid w:val="00B220C2"/>
    <w:rsid w:val="00B23257"/>
    <w:rsid w:val="00B23797"/>
    <w:rsid w:val="00B25B32"/>
    <w:rsid w:val="00B25FFE"/>
    <w:rsid w:val="00B32616"/>
    <w:rsid w:val="00B36896"/>
    <w:rsid w:val="00B36C42"/>
    <w:rsid w:val="00B42EA7"/>
    <w:rsid w:val="00B5253D"/>
    <w:rsid w:val="00B5337C"/>
    <w:rsid w:val="00B53FDE"/>
    <w:rsid w:val="00B55771"/>
    <w:rsid w:val="00B56397"/>
    <w:rsid w:val="00B6027B"/>
    <w:rsid w:val="00B62D74"/>
    <w:rsid w:val="00B65EDB"/>
    <w:rsid w:val="00B66A59"/>
    <w:rsid w:val="00B67AFF"/>
    <w:rsid w:val="00B70B59"/>
    <w:rsid w:val="00B71FEC"/>
    <w:rsid w:val="00B73657"/>
    <w:rsid w:val="00B73C91"/>
    <w:rsid w:val="00B803D0"/>
    <w:rsid w:val="00B85BC4"/>
    <w:rsid w:val="00B95398"/>
    <w:rsid w:val="00B95F7F"/>
    <w:rsid w:val="00BA0218"/>
    <w:rsid w:val="00BA1735"/>
    <w:rsid w:val="00BA19DC"/>
    <w:rsid w:val="00BA19FA"/>
    <w:rsid w:val="00BA4007"/>
    <w:rsid w:val="00BA4288"/>
    <w:rsid w:val="00BA756D"/>
    <w:rsid w:val="00BB05A3"/>
    <w:rsid w:val="00BB0D17"/>
    <w:rsid w:val="00BB48E5"/>
    <w:rsid w:val="00BB5607"/>
    <w:rsid w:val="00BB5ACA"/>
    <w:rsid w:val="00BB5B08"/>
    <w:rsid w:val="00BB627F"/>
    <w:rsid w:val="00BB6A07"/>
    <w:rsid w:val="00BC303D"/>
    <w:rsid w:val="00BC3823"/>
    <w:rsid w:val="00BC47F4"/>
    <w:rsid w:val="00BC5841"/>
    <w:rsid w:val="00BC70D8"/>
    <w:rsid w:val="00BD447D"/>
    <w:rsid w:val="00BD60B4"/>
    <w:rsid w:val="00BD796B"/>
    <w:rsid w:val="00BE10B8"/>
    <w:rsid w:val="00BE3331"/>
    <w:rsid w:val="00BE343A"/>
    <w:rsid w:val="00BE40C0"/>
    <w:rsid w:val="00BE5B74"/>
    <w:rsid w:val="00BE5F4A"/>
    <w:rsid w:val="00BE7AEF"/>
    <w:rsid w:val="00BF09B0"/>
    <w:rsid w:val="00BF1544"/>
    <w:rsid w:val="00BF1B53"/>
    <w:rsid w:val="00BF246D"/>
    <w:rsid w:val="00BF2E9D"/>
    <w:rsid w:val="00C01E49"/>
    <w:rsid w:val="00C0316F"/>
    <w:rsid w:val="00C06F06"/>
    <w:rsid w:val="00C075D5"/>
    <w:rsid w:val="00C20FAD"/>
    <w:rsid w:val="00C2375F"/>
    <w:rsid w:val="00C247CB"/>
    <w:rsid w:val="00C2626B"/>
    <w:rsid w:val="00C26EEE"/>
    <w:rsid w:val="00C314A7"/>
    <w:rsid w:val="00C32E66"/>
    <w:rsid w:val="00C3355F"/>
    <w:rsid w:val="00C345D6"/>
    <w:rsid w:val="00C3569A"/>
    <w:rsid w:val="00C3579C"/>
    <w:rsid w:val="00C371B8"/>
    <w:rsid w:val="00C41061"/>
    <w:rsid w:val="00C43F48"/>
    <w:rsid w:val="00C448FF"/>
    <w:rsid w:val="00C45E57"/>
    <w:rsid w:val="00C52F29"/>
    <w:rsid w:val="00C548B0"/>
    <w:rsid w:val="00C55B8A"/>
    <w:rsid w:val="00C56CE6"/>
    <w:rsid w:val="00C5745F"/>
    <w:rsid w:val="00C60005"/>
    <w:rsid w:val="00C6131E"/>
    <w:rsid w:val="00C61A98"/>
    <w:rsid w:val="00C63201"/>
    <w:rsid w:val="00C63AA7"/>
    <w:rsid w:val="00C64448"/>
    <w:rsid w:val="00C64E62"/>
    <w:rsid w:val="00C651D5"/>
    <w:rsid w:val="00C65CCC"/>
    <w:rsid w:val="00C740C5"/>
    <w:rsid w:val="00C7458E"/>
    <w:rsid w:val="00C76058"/>
    <w:rsid w:val="00C7618F"/>
    <w:rsid w:val="00C765A9"/>
    <w:rsid w:val="00C7689A"/>
    <w:rsid w:val="00C8162D"/>
    <w:rsid w:val="00C81ED5"/>
    <w:rsid w:val="00C827A5"/>
    <w:rsid w:val="00C83A0B"/>
    <w:rsid w:val="00C842D0"/>
    <w:rsid w:val="00C84341"/>
    <w:rsid w:val="00C84ED1"/>
    <w:rsid w:val="00C85D6D"/>
    <w:rsid w:val="00C866EB"/>
    <w:rsid w:val="00C9038F"/>
    <w:rsid w:val="00C919C6"/>
    <w:rsid w:val="00C92AAB"/>
    <w:rsid w:val="00C957A8"/>
    <w:rsid w:val="00C97CB3"/>
    <w:rsid w:val="00CA2435"/>
    <w:rsid w:val="00CA3B79"/>
    <w:rsid w:val="00CA4068"/>
    <w:rsid w:val="00CB2853"/>
    <w:rsid w:val="00CB37F8"/>
    <w:rsid w:val="00CB4FE9"/>
    <w:rsid w:val="00CB7DC3"/>
    <w:rsid w:val="00CC0050"/>
    <w:rsid w:val="00CC242A"/>
    <w:rsid w:val="00CC3CC0"/>
    <w:rsid w:val="00CC5547"/>
    <w:rsid w:val="00CC5C3D"/>
    <w:rsid w:val="00CD06DA"/>
    <w:rsid w:val="00CD0E2F"/>
    <w:rsid w:val="00CD1D49"/>
    <w:rsid w:val="00CD2F20"/>
    <w:rsid w:val="00CD5AD5"/>
    <w:rsid w:val="00CD6B20"/>
    <w:rsid w:val="00CE0B80"/>
    <w:rsid w:val="00CE1339"/>
    <w:rsid w:val="00CE61CC"/>
    <w:rsid w:val="00CE6E42"/>
    <w:rsid w:val="00CE6F4A"/>
    <w:rsid w:val="00CE758E"/>
    <w:rsid w:val="00CF20B7"/>
    <w:rsid w:val="00CF578B"/>
    <w:rsid w:val="00CF6692"/>
    <w:rsid w:val="00CF7441"/>
    <w:rsid w:val="00D00D16"/>
    <w:rsid w:val="00D033DA"/>
    <w:rsid w:val="00D03C6C"/>
    <w:rsid w:val="00D04760"/>
    <w:rsid w:val="00D04A95"/>
    <w:rsid w:val="00D051D6"/>
    <w:rsid w:val="00D056F6"/>
    <w:rsid w:val="00D057A9"/>
    <w:rsid w:val="00D06288"/>
    <w:rsid w:val="00D068C7"/>
    <w:rsid w:val="00D128A4"/>
    <w:rsid w:val="00D1492E"/>
    <w:rsid w:val="00D15131"/>
    <w:rsid w:val="00D16FA2"/>
    <w:rsid w:val="00D20954"/>
    <w:rsid w:val="00D21C39"/>
    <w:rsid w:val="00D21FC6"/>
    <w:rsid w:val="00D2243A"/>
    <w:rsid w:val="00D22861"/>
    <w:rsid w:val="00D33393"/>
    <w:rsid w:val="00D33D36"/>
    <w:rsid w:val="00D34B84"/>
    <w:rsid w:val="00D34D94"/>
    <w:rsid w:val="00D409E2"/>
    <w:rsid w:val="00D41076"/>
    <w:rsid w:val="00D427D7"/>
    <w:rsid w:val="00D42813"/>
    <w:rsid w:val="00D44E62"/>
    <w:rsid w:val="00D461E6"/>
    <w:rsid w:val="00D51570"/>
    <w:rsid w:val="00D5192E"/>
    <w:rsid w:val="00D51F54"/>
    <w:rsid w:val="00D53EEB"/>
    <w:rsid w:val="00D54FC6"/>
    <w:rsid w:val="00D556AD"/>
    <w:rsid w:val="00D60381"/>
    <w:rsid w:val="00D616DE"/>
    <w:rsid w:val="00D62201"/>
    <w:rsid w:val="00D622AB"/>
    <w:rsid w:val="00D651BF"/>
    <w:rsid w:val="00D651D1"/>
    <w:rsid w:val="00D7022D"/>
    <w:rsid w:val="00D70E85"/>
    <w:rsid w:val="00D717BB"/>
    <w:rsid w:val="00D7226B"/>
    <w:rsid w:val="00D72707"/>
    <w:rsid w:val="00D7426E"/>
    <w:rsid w:val="00D75A9C"/>
    <w:rsid w:val="00D84BFB"/>
    <w:rsid w:val="00D85AF2"/>
    <w:rsid w:val="00D90871"/>
    <w:rsid w:val="00D9155F"/>
    <w:rsid w:val="00D9257C"/>
    <w:rsid w:val="00D9403F"/>
    <w:rsid w:val="00D95158"/>
    <w:rsid w:val="00D959B4"/>
    <w:rsid w:val="00D95DE4"/>
    <w:rsid w:val="00DA44DE"/>
    <w:rsid w:val="00DB13BB"/>
    <w:rsid w:val="00DB620A"/>
    <w:rsid w:val="00DB75D2"/>
    <w:rsid w:val="00DB7AC5"/>
    <w:rsid w:val="00DC0E2D"/>
    <w:rsid w:val="00DC10BB"/>
    <w:rsid w:val="00DC2FAE"/>
    <w:rsid w:val="00DC3832"/>
    <w:rsid w:val="00DC4674"/>
    <w:rsid w:val="00DC46E2"/>
    <w:rsid w:val="00DC6016"/>
    <w:rsid w:val="00DC6B48"/>
    <w:rsid w:val="00DC7777"/>
    <w:rsid w:val="00DC7A51"/>
    <w:rsid w:val="00DD27B7"/>
    <w:rsid w:val="00DD2A98"/>
    <w:rsid w:val="00DD3B1E"/>
    <w:rsid w:val="00DD3F75"/>
    <w:rsid w:val="00DD42EA"/>
    <w:rsid w:val="00DD6144"/>
    <w:rsid w:val="00DD6BBE"/>
    <w:rsid w:val="00DE0338"/>
    <w:rsid w:val="00DE1C69"/>
    <w:rsid w:val="00DE5B5F"/>
    <w:rsid w:val="00DF2D99"/>
    <w:rsid w:val="00E00696"/>
    <w:rsid w:val="00E012E7"/>
    <w:rsid w:val="00E03651"/>
    <w:rsid w:val="00E03808"/>
    <w:rsid w:val="00E0487C"/>
    <w:rsid w:val="00E060C2"/>
    <w:rsid w:val="00E06324"/>
    <w:rsid w:val="00E07011"/>
    <w:rsid w:val="00E10EF0"/>
    <w:rsid w:val="00E11C69"/>
    <w:rsid w:val="00E12FB0"/>
    <w:rsid w:val="00E14213"/>
    <w:rsid w:val="00E14481"/>
    <w:rsid w:val="00E14814"/>
    <w:rsid w:val="00E158A3"/>
    <w:rsid w:val="00E1591B"/>
    <w:rsid w:val="00E16A50"/>
    <w:rsid w:val="00E16D03"/>
    <w:rsid w:val="00E22BF7"/>
    <w:rsid w:val="00E24125"/>
    <w:rsid w:val="00E24148"/>
    <w:rsid w:val="00E249D5"/>
    <w:rsid w:val="00E26100"/>
    <w:rsid w:val="00E26F73"/>
    <w:rsid w:val="00E32C6A"/>
    <w:rsid w:val="00E32FCE"/>
    <w:rsid w:val="00E33C68"/>
    <w:rsid w:val="00E34EEB"/>
    <w:rsid w:val="00E35B6E"/>
    <w:rsid w:val="00E365FD"/>
    <w:rsid w:val="00E3687C"/>
    <w:rsid w:val="00E369F5"/>
    <w:rsid w:val="00E41AD0"/>
    <w:rsid w:val="00E42CF7"/>
    <w:rsid w:val="00E44EB9"/>
    <w:rsid w:val="00E462C1"/>
    <w:rsid w:val="00E46358"/>
    <w:rsid w:val="00E46D22"/>
    <w:rsid w:val="00E471DC"/>
    <w:rsid w:val="00E50EB4"/>
    <w:rsid w:val="00E521E6"/>
    <w:rsid w:val="00E532FC"/>
    <w:rsid w:val="00E559B4"/>
    <w:rsid w:val="00E55BB0"/>
    <w:rsid w:val="00E609E5"/>
    <w:rsid w:val="00E60F27"/>
    <w:rsid w:val="00E63DD8"/>
    <w:rsid w:val="00E6458C"/>
    <w:rsid w:val="00E648CC"/>
    <w:rsid w:val="00E64D93"/>
    <w:rsid w:val="00E6521B"/>
    <w:rsid w:val="00E65699"/>
    <w:rsid w:val="00E65EDB"/>
    <w:rsid w:val="00E66927"/>
    <w:rsid w:val="00E677B8"/>
    <w:rsid w:val="00E67FA1"/>
    <w:rsid w:val="00E709D0"/>
    <w:rsid w:val="00E7387D"/>
    <w:rsid w:val="00E73D53"/>
    <w:rsid w:val="00E75111"/>
    <w:rsid w:val="00E77296"/>
    <w:rsid w:val="00E80C88"/>
    <w:rsid w:val="00E823FE"/>
    <w:rsid w:val="00E8337B"/>
    <w:rsid w:val="00E9024F"/>
    <w:rsid w:val="00E903B4"/>
    <w:rsid w:val="00E934B9"/>
    <w:rsid w:val="00E93763"/>
    <w:rsid w:val="00E96425"/>
    <w:rsid w:val="00E96C4C"/>
    <w:rsid w:val="00EA09B5"/>
    <w:rsid w:val="00EA2153"/>
    <w:rsid w:val="00EA2AAE"/>
    <w:rsid w:val="00EA2EC0"/>
    <w:rsid w:val="00EA427A"/>
    <w:rsid w:val="00EA47A0"/>
    <w:rsid w:val="00EA723B"/>
    <w:rsid w:val="00EB1A58"/>
    <w:rsid w:val="00EB319B"/>
    <w:rsid w:val="00EB451E"/>
    <w:rsid w:val="00EB493C"/>
    <w:rsid w:val="00EB5322"/>
    <w:rsid w:val="00EB59CE"/>
    <w:rsid w:val="00EB6350"/>
    <w:rsid w:val="00EB687A"/>
    <w:rsid w:val="00EC2F62"/>
    <w:rsid w:val="00EC62EB"/>
    <w:rsid w:val="00EC6E9F"/>
    <w:rsid w:val="00EC73C8"/>
    <w:rsid w:val="00EC7B8B"/>
    <w:rsid w:val="00ED0C07"/>
    <w:rsid w:val="00ED1A99"/>
    <w:rsid w:val="00ED2AE7"/>
    <w:rsid w:val="00ED44F0"/>
    <w:rsid w:val="00ED4B33"/>
    <w:rsid w:val="00ED62B0"/>
    <w:rsid w:val="00ED7DD6"/>
    <w:rsid w:val="00EE02B2"/>
    <w:rsid w:val="00EE060B"/>
    <w:rsid w:val="00EE15A1"/>
    <w:rsid w:val="00EE2A7C"/>
    <w:rsid w:val="00EE2C42"/>
    <w:rsid w:val="00EE341B"/>
    <w:rsid w:val="00EE34F5"/>
    <w:rsid w:val="00EE4453"/>
    <w:rsid w:val="00EE5FCE"/>
    <w:rsid w:val="00EE6BBD"/>
    <w:rsid w:val="00EE6E1E"/>
    <w:rsid w:val="00EE705F"/>
    <w:rsid w:val="00EF1462"/>
    <w:rsid w:val="00EF54FD"/>
    <w:rsid w:val="00EF7B80"/>
    <w:rsid w:val="00F00EBD"/>
    <w:rsid w:val="00F011E9"/>
    <w:rsid w:val="00F03948"/>
    <w:rsid w:val="00F07273"/>
    <w:rsid w:val="00F13112"/>
    <w:rsid w:val="00F15F34"/>
    <w:rsid w:val="00F16FE6"/>
    <w:rsid w:val="00F20D6F"/>
    <w:rsid w:val="00F238BD"/>
    <w:rsid w:val="00F24992"/>
    <w:rsid w:val="00F31CED"/>
    <w:rsid w:val="00F32F2F"/>
    <w:rsid w:val="00F33F3F"/>
    <w:rsid w:val="00F35BDD"/>
    <w:rsid w:val="00F403FD"/>
    <w:rsid w:val="00F41E72"/>
    <w:rsid w:val="00F45BDF"/>
    <w:rsid w:val="00F465EA"/>
    <w:rsid w:val="00F50300"/>
    <w:rsid w:val="00F555E8"/>
    <w:rsid w:val="00F561A1"/>
    <w:rsid w:val="00F56E39"/>
    <w:rsid w:val="00F60876"/>
    <w:rsid w:val="00F609DC"/>
    <w:rsid w:val="00F6100E"/>
    <w:rsid w:val="00F623E9"/>
    <w:rsid w:val="00F6281A"/>
    <w:rsid w:val="00F63951"/>
    <w:rsid w:val="00F63C86"/>
    <w:rsid w:val="00F73A62"/>
    <w:rsid w:val="00F766BE"/>
    <w:rsid w:val="00F76DEE"/>
    <w:rsid w:val="00F77EB9"/>
    <w:rsid w:val="00F80635"/>
    <w:rsid w:val="00F815D1"/>
    <w:rsid w:val="00F81E7E"/>
    <w:rsid w:val="00F81F0F"/>
    <w:rsid w:val="00F825F4"/>
    <w:rsid w:val="00F82CF7"/>
    <w:rsid w:val="00F836E3"/>
    <w:rsid w:val="00F86945"/>
    <w:rsid w:val="00F9264C"/>
    <w:rsid w:val="00F92AA1"/>
    <w:rsid w:val="00F932DE"/>
    <w:rsid w:val="00F932F4"/>
    <w:rsid w:val="00F940ED"/>
    <w:rsid w:val="00F94D55"/>
    <w:rsid w:val="00F963DD"/>
    <w:rsid w:val="00F9641A"/>
    <w:rsid w:val="00F9641D"/>
    <w:rsid w:val="00F97004"/>
    <w:rsid w:val="00F97636"/>
    <w:rsid w:val="00FA2045"/>
    <w:rsid w:val="00FA234F"/>
    <w:rsid w:val="00FA7187"/>
    <w:rsid w:val="00FA7A66"/>
    <w:rsid w:val="00FB1AA9"/>
    <w:rsid w:val="00FB2ABE"/>
    <w:rsid w:val="00FB4B5A"/>
    <w:rsid w:val="00FB5963"/>
    <w:rsid w:val="00FB5DAA"/>
    <w:rsid w:val="00FB653E"/>
    <w:rsid w:val="00FC0363"/>
    <w:rsid w:val="00FC04B9"/>
    <w:rsid w:val="00FC161A"/>
    <w:rsid w:val="00FC23D5"/>
    <w:rsid w:val="00FC38A0"/>
    <w:rsid w:val="00FC4C1A"/>
    <w:rsid w:val="00FC6468"/>
    <w:rsid w:val="00FC68BF"/>
    <w:rsid w:val="00FC6D49"/>
    <w:rsid w:val="00FD23F2"/>
    <w:rsid w:val="00FD3362"/>
    <w:rsid w:val="00FD490B"/>
    <w:rsid w:val="00FD4922"/>
    <w:rsid w:val="00FD6461"/>
    <w:rsid w:val="00FE0281"/>
    <w:rsid w:val="00FE268F"/>
    <w:rsid w:val="00FE7083"/>
    <w:rsid w:val="00FF019F"/>
    <w:rsid w:val="00FF11D3"/>
    <w:rsid w:val="00FF1B2A"/>
    <w:rsid w:val="00FF1BAD"/>
    <w:rsid w:val="00FF2CA8"/>
    <w:rsid w:val="00FF30DE"/>
    <w:rsid w:val="00FF519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2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Overskrift1">
    <w:name w:val="heading 1"/>
    <w:basedOn w:val="Normal"/>
    <w:next w:val="Normal"/>
    <w:link w:val="Overskrift1Tegn"/>
    <w:uiPriority w:val="9"/>
    <w:qFormat/>
    <w:rsid w:val="008D3715"/>
    <w:pPr>
      <w:keepNext/>
      <w:spacing w:before="240" w:after="60"/>
      <w:outlineLvl w:val="0"/>
    </w:pPr>
    <w:rPr>
      <w:rFonts w:cs="Times New Roman"/>
      <w:b/>
      <w:bCs/>
      <w:kern w:val="32"/>
      <w:sz w:val="28"/>
      <w:szCs w:val="32"/>
    </w:rPr>
  </w:style>
  <w:style w:type="paragraph" w:styleId="Overskrift2">
    <w:name w:val="heading 2"/>
    <w:basedOn w:val="Normal"/>
    <w:next w:val="Normal"/>
    <w:link w:val="Overskrift2Tegn"/>
    <w:qFormat/>
    <w:rsid w:val="007A4D4C"/>
    <w:pPr>
      <w:keepNext/>
      <w:outlineLvl w:val="1"/>
    </w:pPr>
    <w:rPr>
      <w:rFonts w:cs="Times New Roman"/>
      <w:b/>
      <w:bCs/>
      <w:iCs/>
      <w:szCs w:val="28"/>
    </w:rPr>
  </w:style>
  <w:style w:type="paragraph" w:styleId="Overskrift3">
    <w:name w:val="heading 3"/>
    <w:basedOn w:val="Normal"/>
    <w:next w:val="Normal"/>
    <w:link w:val="Overskrift3Teg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Sidehoved">
    <w:name w:val="header"/>
    <w:basedOn w:val="Normal"/>
    <w:link w:val="SidehovedTegn"/>
    <w:rsid w:val="00157BE6"/>
    <w:pPr>
      <w:tabs>
        <w:tab w:val="center" w:pos="4680"/>
        <w:tab w:val="right" w:pos="9360"/>
      </w:tabs>
    </w:pPr>
  </w:style>
  <w:style w:type="character" w:customStyle="1" w:styleId="SidehovedTegn">
    <w:name w:val="Sidehoved Tegn"/>
    <w:link w:val="Sidehoved"/>
    <w:rsid w:val="00157BE6"/>
    <w:rPr>
      <w:sz w:val="24"/>
      <w:szCs w:val="24"/>
    </w:rPr>
  </w:style>
  <w:style w:type="paragraph" w:styleId="Sidefod">
    <w:name w:val="footer"/>
    <w:basedOn w:val="Normal"/>
    <w:link w:val="SidefodTegn"/>
    <w:uiPriority w:val="99"/>
    <w:rsid w:val="00157BE6"/>
    <w:pPr>
      <w:tabs>
        <w:tab w:val="center" w:pos="4680"/>
        <w:tab w:val="right" w:pos="9360"/>
      </w:tabs>
    </w:pPr>
  </w:style>
  <w:style w:type="character" w:customStyle="1" w:styleId="SidefodTegn">
    <w:name w:val="Sidefod Tegn"/>
    <w:link w:val="Sidefod"/>
    <w:uiPriority w:val="99"/>
    <w:rsid w:val="00157BE6"/>
    <w:rPr>
      <w:sz w:val="24"/>
      <w:szCs w:val="24"/>
    </w:rPr>
  </w:style>
  <w:style w:type="character" w:styleId="Kommentarhenvisning">
    <w:name w:val="annotation reference"/>
    <w:rsid w:val="0084610C"/>
    <w:rPr>
      <w:sz w:val="18"/>
      <w:szCs w:val="18"/>
    </w:rPr>
  </w:style>
  <w:style w:type="paragraph" w:styleId="Kommentartekst">
    <w:name w:val="annotation text"/>
    <w:basedOn w:val="Normal"/>
    <w:link w:val="KommentartekstTegn"/>
    <w:rsid w:val="0084610C"/>
  </w:style>
  <w:style w:type="character" w:customStyle="1" w:styleId="KommentartekstTegn">
    <w:name w:val="Kommentartekst Tegn"/>
    <w:link w:val="Kommentartekst"/>
    <w:rsid w:val="0084610C"/>
    <w:rPr>
      <w:sz w:val="24"/>
      <w:szCs w:val="24"/>
      <w:lang w:val="en-US"/>
    </w:rPr>
  </w:style>
  <w:style w:type="paragraph" w:styleId="Kommentaremne">
    <w:name w:val="annotation subject"/>
    <w:basedOn w:val="Kommentartekst"/>
    <w:next w:val="Kommentartekst"/>
    <w:link w:val="KommentaremneTegn"/>
    <w:rsid w:val="0084610C"/>
    <w:rPr>
      <w:b/>
      <w:bCs/>
      <w:sz w:val="20"/>
      <w:szCs w:val="20"/>
    </w:rPr>
  </w:style>
  <w:style w:type="character" w:customStyle="1" w:styleId="KommentaremneTegn">
    <w:name w:val="Kommentaremne Tegn"/>
    <w:link w:val="Kommentaremne"/>
    <w:rsid w:val="0084610C"/>
    <w:rPr>
      <w:b/>
      <w:bCs/>
      <w:sz w:val="24"/>
      <w:szCs w:val="24"/>
      <w:lang w:val="en-US"/>
    </w:rPr>
  </w:style>
  <w:style w:type="paragraph" w:styleId="Markeringsbobletekst">
    <w:name w:val="Balloon Text"/>
    <w:basedOn w:val="Normal"/>
    <w:link w:val="MarkeringsbobletekstTegn"/>
    <w:rsid w:val="0084610C"/>
    <w:rPr>
      <w:rFonts w:ascii="Lucida Grande" w:hAnsi="Lucida Grande"/>
      <w:sz w:val="18"/>
      <w:szCs w:val="18"/>
    </w:rPr>
  </w:style>
  <w:style w:type="character" w:customStyle="1" w:styleId="MarkeringsbobletekstTegn">
    <w:name w:val="Markeringsbobletekst Tegn"/>
    <w:link w:val="Markeringsbobletekst"/>
    <w:rsid w:val="0084610C"/>
    <w:rPr>
      <w:rFonts w:ascii="Lucida Grande" w:hAnsi="Lucida Grande"/>
      <w:sz w:val="18"/>
      <w:szCs w:val="18"/>
      <w:lang w:val="en-US"/>
    </w:rPr>
  </w:style>
  <w:style w:type="character" w:styleId="Sidetal">
    <w:name w:val="page number"/>
    <w:basedOn w:val="Standardskrifttypeiafsnit"/>
    <w:rsid w:val="00C83836"/>
  </w:style>
  <w:style w:type="character" w:styleId="BesgtLink">
    <w:name w:val="FollowedHyperlink"/>
    <w:rsid w:val="00D9403F"/>
    <w:rPr>
      <w:color w:val="800080"/>
      <w:u w:val="single"/>
    </w:rPr>
  </w:style>
  <w:style w:type="character" w:customStyle="1" w:styleId="apple-converted-space">
    <w:name w:val="apple-converted-space"/>
    <w:basedOn w:val="Standardskrifttypeiafsnit"/>
    <w:rsid w:val="008D3715"/>
  </w:style>
  <w:style w:type="character" w:customStyle="1" w:styleId="Overskrift1Tegn">
    <w:name w:val="Overskrift 1 Tegn"/>
    <w:link w:val="Overskrift1"/>
    <w:uiPriority w:val="9"/>
    <w:rsid w:val="008D3715"/>
    <w:rPr>
      <w:rFonts w:ascii="Calibri" w:eastAsia="Times New Roman" w:hAnsi="Calibri" w:cs="Times New Roman"/>
      <w:b/>
      <w:bCs/>
      <w:kern w:val="32"/>
      <w:sz w:val="28"/>
      <w:szCs w:val="32"/>
    </w:rPr>
  </w:style>
  <w:style w:type="character" w:styleId="Kraftigfremhvning">
    <w:name w:val="Intense Emphasis"/>
    <w:qFormat/>
    <w:rsid w:val="00703ED2"/>
    <w:rPr>
      <w:b/>
      <w:bCs/>
      <w:i/>
      <w:iCs/>
      <w:color w:val="4F81BD"/>
    </w:rPr>
  </w:style>
  <w:style w:type="character" w:customStyle="1" w:styleId="Overskrift2Tegn">
    <w:name w:val="Overskrift 2 Tegn"/>
    <w:link w:val="Overskrift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afsnit">
    <w:name w:val="List Paragraph"/>
    <w:basedOn w:val="Normal"/>
    <w:uiPriority w:val="34"/>
    <w:qFormat/>
    <w:rsid w:val="00A34A67"/>
    <w:pPr>
      <w:ind w:left="720"/>
      <w:contextualSpacing/>
    </w:pPr>
  </w:style>
  <w:style w:type="character" w:customStyle="1" w:styleId="Overskrift3Tegn">
    <w:name w:val="Overskrift 3 Tegn"/>
    <w:basedOn w:val="Standardskrifttypeiafsnit"/>
    <w:link w:val="Overskrift3"/>
    <w:uiPriority w:val="9"/>
    <w:rsid w:val="00366B76"/>
    <w:rPr>
      <w:rFonts w:asciiTheme="majorHAnsi" w:eastAsiaTheme="majorEastAsia" w:hAnsiTheme="majorHAnsi" w:cstheme="majorBidi"/>
      <w:b/>
      <w:bCs/>
      <w:color w:val="4F81BD" w:themeColor="accent1"/>
      <w:sz w:val="24"/>
      <w:szCs w:val="24"/>
    </w:rPr>
  </w:style>
  <w:style w:type="paragraph" w:styleId="Korrektur">
    <w:name w:val="Revision"/>
    <w:hidden/>
    <w:uiPriority w:val="99"/>
    <w:semiHidden/>
    <w:rsid w:val="0091276C"/>
    <w:rPr>
      <w:rFonts w:ascii="Calibri" w:hAnsi="Calibri" w:cs="Calibri"/>
      <w:color w:val="000000"/>
      <w:sz w:val="24"/>
      <w:szCs w:val="24"/>
    </w:rPr>
  </w:style>
  <w:style w:type="paragraph" w:styleId="Brdtekst">
    <w:name w:val="Body Text"/>
    <w:basedOn w:val="Normal"/>
    <w:link w:val="BrdtekstTegn"/>
    <w:uiPriority w:val="1"/>
    <w:qFormat/>
    <w:rsid w:val="00AF280B"/>
    <w:pPr>
      <w:autoSpaceDE/>
      <w:autoSpaceDN/>
      <w:adjustRightInd/>
      <w:jc w:val="left"/>
    </w:pPr>
    <w:rPr>
      <w:rFonts w:eastAsia="Calibri"/>
      <w:color w:val="auto"/>
    </w:rPr>
  </w:style>
  <w:style w:type="character" w:customStyle="1" w:styleId="BrdtekstTegn">
    <w:name w:val="Brødtekst Tegn"/>
    <w:basedOn w:val="Standardskrifttypeiafsnit"/>
    <w:link w:val="Brdtekst"/>
    <w:uiPriority w:val="1"/>
    <w:rsid w:val="00AF280B"/>
    <w:rPr>
      <w:rFonts w:ascii="Calibri" w:eastAsia="Calibri" w:hAnsi="Calibri" w:cs="Calibri"/>
      <w:sz w:val="24"/>
      <w:szCs w:val="24"/>
    </w:rPr>
  </w:style>
  <w:style w:type="character" w:styleId="Strk">
    <w:name w:val="Strong"/>
    <w:basedOn w:val="Standardskrifttypeiafsnit"/>
    <w:uiPriority w:val="22"/>
    <w:qFormat/>
    <w:rsid w:val="007E058A"/>
    <w:rPr>
      <w:b/>
      <w:bCs/>
    </w:rPr>
  </w:style>
  <w:style w:type="character" w:styleId="Fremhv">
    <w:name w:val="Emphasis"/>
    <w:basedOn w:val="Standardskrifttypeiafsnit"/>
    <w:uiPriority w:val="20"/>
    <w:qFormat/>
    <w:rsid w:val="00225720"/>
    <w:rPr>
      <w:i/>
      <w:iCs/>
    </w:rPr>
  </w:style>
  <w:style w:type="character" w:customStyle="1" w:styleId="ilfuvd">
    <w:name w:val="ilfuvd"/>
    <w:basedOn w:val="Standardskrifttypeiafsnit"/>
    <w:rsid w:val="00AC567A"/>
  </w:style>
  <w:style w:type="character" w:customStyle="1" w:styleId="alt-edited">
    <w:name w:val="alt-edited"/>
    <w:basedOn w:val="Standardskrifttypeiafsnit"/>
    <w:rsid w:val="00AC567A"/>
  </w:style>
  <w:style w:type="character" w:customStyle="1" w:styleId="shorttext">
    <w:name w:val="short_text"/>
    <w:basedOn w:val="Standardskrifttypeiafsnit"/>
    <w:rsid w:val="00AC567A"/>
  </w:style>
  <w:style w:type="character" w:customStyle="1" w:styleId="st">
    <w:name w:val="st"/>
    <w:basedOn w:val="Standardskrifttypeiafsnit"/>
    <w:rsid w:val="00C371B8"/>
  </w:style>
  <w:style w:type="table" w:styleId="Tabel-Gitter">
    <w:name w:val="Table Grid"/>
    <w:basedOn w:val="Tabel-Normal"/>
    <w:uiPriority w:val="39"/>
    <w:rsid w:val="000869E8"/>
    <w:rPr>
      <w:rFonts w:asciiTheme="minorHAnsi" w:eastAsiaTheme="minorHAnsi" w:hAnsiTheme="minorHAnsi" w:cstheme="minorBid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E35B6E"/>
    <w:pPr>
      <w:jc w:val="center"/>
    </w:pPr>
    <w:rPr>
      <w:rFonts w:ascii="Calibri Light" w:hAnsi="Calibri Light" w:cs="Calibri Light"/>
      <w:noProof/>
    </w:rPr>
  </w:style>
  <w:style w:type="character" w:customStyle="1" w:styleId="EndNoteBibliographyTitleTegn">
    <w:name w:val="EndNote Bibliography Title Tegn"/>
    <w:basedOn w:val="Standardskrifttypeiafsnit"/>
    <w:link w:val="EndNoteBibliographyTitle"/>
    <w:rsid w:val="00E35B6E"/>
    <w:rPr>
      <w:rFonts w:ascii="Calibri Light" w:hAnsi="Calibri Light" w:cs="Calibri Light"/>
      <w:noProof/>
      <w:color w:val="000000"/>
      <w:sz w:val="24"/>
      <w:szCs w:val="24"/>
    </w:rPr>
  </w:style>
  <w:style w:type="paragraph" w:customStyle="1" w:styleId="EndNoteBibliography">
    <w:name w:val="EndNote Bibliography"/>
    <w:basedOn w:val="Normal"/>
    <w:link w:val="EndNoteBibliographyTegn"/>
    <w:rsid w:val="00E35B6E"/>
    <w:rPr>
      <w:rFonts w:ascii="Calibri Light" w:hAnsi="Calibri Light" w:cs="Calibri Light"/>
      <w:noProof/>
    </w:rPr>
  </w:style>
  <w:style w:type="character" w:customStyle="1" w:styleId="EndNoteBibliographyTegn">
    <w:name w:val="EndNote Bibliography Tegn"/>
    <w:basedOn w:val="Standardskrifttypeiafsnit"/>
    <w:link w:val="EndNoteBibliography"/>
    <w:rsid w:val="00E35B6E"/>
    <w:rPr>
      <w:rFonts w:ascii="Calibri Light" w:hAnsi="Calibri Light" w:cs="Calibri Light"/>
      <w:noProof/>
      <w:color w:val="000000"/>
      <w:sz w:val="24"/>
      <w:szCs w:val="24"/>
    </w:rPr>
  </w:style>
  <w:style w:type="character" w:styleId="Linjenummer">
    <w:name w:val="line number"/>
    <w:basedOn w:val="Standardskrifttypeiafsnit"/>
    <w:uiPriority w:val="99"/>
    <w:semiHidden/>
    <w:unhideWhenUsed/>
    <w:rsid w:val="00354A00"/>
  </w:style>
  <w:style w:type="character" w:customStyle="1" w:styleId="tlid-translation">
    <w:name w:val="tlid-translation"/>
    <w:basedOn w:val="Standardskrifttypeiafsnit"/>
    <w:rsid w:val="00983863"/>
  </w:style>
  <w:style w:type="character" w:customStyle="1" w:styleId="linkify">
    <w:name w:val="linkify"/>
    <w:basedOn w:val="Standardskrifttypeiafsnit"/>
    <w:rsid w:val="00E22BF7"/>
  </w:style>
  <w:style w:type="character" w:customStyle="1" w:styleId="highlight">
    <w:name w:val="highlight"/>
    <w:basedOn w:val="Standardskrifttypeiafsnit"/>
    <w:rsid w:val="009802DA"/>
  </w:style>
  <w:style w:type="character" w:customStyle="1" w:styleId="current-selection">
    <w:name w:val="current-selection"/>
    <w:basedOn w:val="Standardskrifttypeiafsnit"/>
    <w:rsid w:val="00F011E9"/>
  </w:style>
  <w:style w:type="character" w:customStyle="1" w:styleId="part">
    <w:name w:val="part"/>
    <w:basedOn w:val="Standardskrifttypeiafsnit"/>
    <w:rsid w:val="00004046"/>
  </w:style>
  <w:style w:type="character" w:customStyle="1" w:styleId="UnresolvedMention1">
    <w:name w:val="Unresolved Mention1"/>
    <w:basedOn w:val="Standardskrifttypeiafsnit"/>
    <w:uiPriority w:val="99"/>
    <w:semiHidden/>
    <w:unhideWhenUsed/>
    <w:rsid w:val="002B4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7898">
      <w:bodyDiv w:val="1"/>
      <w:marLeft w:val="0"/>
      <w:marRight w:val="0"/>
      <w:marTop w:val="0"/>
      <w:marBottom w:val="0"/>
      <w:divBdr>
        <w:top w:val="none" w:sz="0" w:space="0" w:color="auto"/>
        <w:left w:val="none" w:sz="0" w:space="0" w:color="auto"/>
        <w:bottom w:val="none" w:sz="0" w:space="0" w:color="auto"/>
        <w:right w:val="none" w:sz="0" w:space="0" w:color="auto"/>
      </w:divBdr>
    </w:div>
    <w:div w:id="149441605">
      <w:bodyDiv w:val="1"/>
      <w:marLeft w:val="0"/>
      <w:marRight w:val="0"/>
      <w:marTop w:val="0"/>
      <w:marBottom w:val="0"/>
      <w:divBdr>
        <w:top w:val="none" w:sz="0" w:space="0" w:color="auto"/>
        <w:left w:val="none" w:sz="0" w:space="0" w:color="auto"/>
        <w:bottom w:val="none" w:sz="0" w:space="0" w:color="auto"/>
        <w:right w:val="none" w:sz="0" w:space="0" w:color="auto"/>
      </w:divBdr>
    </w:div>
    <w:div w:id="196627944">
      <w:bodyDiv w:val="1"/>
      <w:marLeft w:val="0"/>
      <w:marRight w:val="0"/>
      <w:marTop w:val="0"/>
      <w:marBottom w:val="0"/>
      <w:divBdr>
        <w:top w:val="none" w:sz="0" w:space="0" w:color="auto"/>
        <w:left w:val="none" w:sz="0" w:space="0" w:color="auto"/>
        <w:bottom w:val="none" w:sz="0" w:space="0" w:color="auto"/>
        <w:right w:val="none" w:sz="0" w:space="0" w:color="auto"/>
      </w:divBdr>
    </w:div>
    <w:div w:id="212012578">
      <w:bodyDiv w:val="1"/>
      <w:marLeft w:val="0"/>
      <w:marRight w:val="0"/>
      <w:marTop w:val="0"/>
      <w:marBottom w:val="0"/>
      <w:divBdr>
        <w:top w:val="none" w:sz="0" w:space="0" w:color="auto"/>
        <w:left w:val="none" w:sz="0" w:space="0" w:color="auto"/>
        <w:bottom w:val="none" w:sz="0" w:space="0" w:color="auto"/>
        <w:right w:val="none" w:sz="0" w:space="0" w:color="auto"/>
      </w:divBdr>
    </w:div>
    <w:div w:id="241836889">
      <w:bodyDiv w:val="1"/>
      <w:marLeft w:val="0"/>
      <w:marRight w:val="0"/>
      <w:marTop w:val="0"/>
      <w:marBottom w:val="0"/>
      <w:divBdr>
        <w:top w:val="none" w:sz="0" w:space="0" w:color="auto"/>
        <w:left w:val="none" w:sz="0" w:space="0" w:color="auto"/>
        <w:bottom w:val="none" w:sz="0" w:space="0" w:color="auto"/>
        <w:right w:val="none" w:sz="0" w:space="0" w:color="auto"/>
      </w:divBdr>
      <w:divsChild>
        <w:div w:id="143087301">
          <w:marLeft w:val="0"/>
          <w:marRight w:val="0"/>
          <w:marTop w:val="0"/>
          <w:marBottom w:val="0"/>
          <w:divBdr>
            <w:top w:val="none" w:sz="0" w:space="0" w:color="auto"/>
            <w:left w:val="none" w:sz="0" w:space="0" w:color="auto"/>
            <w:bottom w:val="none" w:sz="0" w:space="0" w:color="auto"/>
            <w:right w:val="none" w:sz="0" w:space="0" w:color="auto"/>
          </w:divBdr>
        </w:div>
        <w:div w:id="1659504277">
          <w:marLeft w:val="0"/>
          <w:marRight w:val="0"/>
          <w:marTop w:val="0"/>
          <w:marBottom w:val="0"/>
          <w:divBdr>
            <w:top w:val="none" w:sz="0" w:space="0" w:color="auto"/>
            <w:left w:val="none" w:sz="0" w:space="0" w:color="auto"/>
            <w:bottom w:val="none" w:sz="0" w:space="0" w:color="auto"/>
            <w:right w:val="none" w:sz="0" w:space="0" w:color="auto"/>
          </w:divBdr>
        </w:div>
      </w:divsChild>
    </w:div>
    <w:div w:id="403841831">
      <w:bodyDiv w:val="1"/>
      <w:marLeft w:val="0"/>
      <w:marRight w:val="0"/>
      <w:marTop w:val="0"/>
      <w:marBottom w:val="0"/>
      <w:divBdr>
        <w:top w:val="none" w:sz="0" w:space="0" w:color="auto"/>
        <w:left w:val="none" w:sz="0" w:space="0" w:color="auto"/>
        <w:bottom w:val="none" w:sz="0" w:space="0" w:color="auto"/>
        <w:right w:val="none" w:sz="0" w:space="0" w:color="auto"/>
      </w:divBdr>
    </w:div>
    <w:div w:id="426971438">
      <w:bodyDiv w:val="1"/>
      <w:marLeft w:val="0"/>
      <w:marRight w:val="0"/>
      <w:marTop w:val="0"/>
      <w:marBottom w:val="0"/>
      <w:divBdr>
        <w:top w:val="none" w:sz="0" w:space="0" w:color="auto"/>
        <w:left w:val="none" w:sz="0" w:space="0" w:color="auto"/>
        <w:bottom w:val="none" w:sz="0" w:space="0" w:color="auto"/>
        <w:right w:val="none" w:sz="0" w:space="0" w:color="auto"/>
      </w:divBdr>
      <w:divsChild>
        <w:div w:id="1912227693">
          <w:marLeft w:val="0"/>
          <w:marRight w:val="0"/>
          <w:marTop w:val="0"/>
          <w:marBottom w:val="0"/>
          <w:divBdr>
            <w:top w:val="none" w:sz="0" w:space="0" w:color="auto"/>
            <w:left w:val="none" w:sz="0" w:space="0" w:color="auto"/>
            <w:bottom w:val="none" w:sz="0" w:space="0" w:color="auto"/>
            <w:right w:val="none" w:sz="0" w:space="0" w:color="auto"/>
          </w:divBdr>
        </w:div>
        <w:div w:id="898588969">
          <w:marLeft w:val="0"/>
          <w:marRight w:val="0"/>
          <w:marTop w:val="0"/>
          <w:marBottom w:val="0"/>
          <w:divBdr>
            <w:top w:val="none" w:sz="0" w:space="0" w:color="auto"/>
            <w:left w:val="none" w:sz="0" w:space="0" w:color="auto"/>
            <w:bottom w:val="none" w:sz="0" w:space="0" w:color="auto"/>
            <w:right w:val="none" w:sz="0" w:space="0" w:color="auto"/>
          </w:divBdr>
        </w:div>
        <w:div w:id="2030255165">
          <w:marLeft w:val="0"/>
          <w:marRight w:val="0"/>
          <w:marTop w:val="0"/>
          <w:marBottom w:val="0"/>
          <w:divBdr>
            <w:top w:val="none" w:sz="0" w:space="0" w:color="auto"/>
            <w:left w:val="none" w:sz="0" w:space="0" w:color="auto"/>
            <w:bottom w:val="none" w:sz="0" w:space="0" w:color="auto"/>
            <w:right w:val="none" w:sz="0" w:space="0" w:color="auto"/>
          </w:divBdr>
        </w:div>
      </w:divsChild>
    </w:div>
    <w:div w:id="711541701">
      <w:bodyDiv w:val="1"/>
      <w:marLeft w:val="0"/>
      <w:marRight w:val="0"/>
      <w:marTop w:val="0"/>
      <w:marBottom w:val="0"/>
      <w:divBdr>
        <w:top w:val="none" w:sz="0" w:space="0" w:color="auto"/>
        <w:left w:val="none" w:sz="0" w:space="0" w:color="auto"/>
        <w:bottom w:val="none" w:sz="0" w:space="0" w:color="auto"/>
        <w:right w:val="none" w:sz="0" w:space="0" w:color="auto"/>
      </w:divBdr>
    </w:div>
    <w:div w:id="714935141">
      <w:bodyDiv w:val="1"/>
      <w:marLeft w:val="0"/>
      <w:marRight w:val="0"/>
      <w:marTop w:val="0"/>
      <w:marBottom w:val="0"/>
      <w:divBdr>
        <w:top w:val="none" w:sz="0" w:space="0" w:color="auto"/>
        <w:left w:val="none" w:sz="0" w:space="0" w:color="auto"/>
        <w:bottom w:val="none" w:sz="0" w:space="0" w:color="auto"/>
        <w:right w:val="none" w:sz="0" w:space="0" w:color="auto"/>
      </w:divBdr>
      <w:divsChild>
        <w:div w:id="282660569">
          <w:marLeft w:val="0"/>
          <w:marRight w:val="0"/>
          <w:marTop w:val="0"/>
          <w:marBottom w:val="0"/>
          <w:divBdr>
            <w:top w:val="none" w:sz="0" w:space="0" w:color="auto"/>
            <w:left w:val="none" w:sz="0" w:space="0" w:color="auto"/>
            <w:bottom w:val="none" w:sz="0" w:space="0" w:color="auto"/>
            <w:right w:val="none" w:sz="0" w:space="0" w:color="auto"/>
          </w:divBdr>
        </w:div>
        <w:div w:id="733046272">
          <w:marLeft w:val="0"/>
          <w:marRight w:val="0"/>
          <w:marTop w:val="0"/>
          <w:marBottom w:val="0"/>
          <w:divBdr>
            <w:top w:val="none" w:sz="0" w:space="0" w:color="auto"/>
            <w:left w:val="none" w:sz="0" w:space="0" w:color="auto"/>
            <w:bottom w:val="none" w:sz="0" w:space="0" w:color="auto"/>
            <w:right w:val="none" w:sz="0" w:space="0" w:color="auto"/>
          </w:divBdr>
        </w:div>
      </w:divsChild>
    </w:div>
    <w:div w:id="7246408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3714">
      <w:bodyDiv w:val="1"/>
      <w:marLeft w:val="0"/>
      <w:marRight w:val="0"/>
      <w:marTop w:val="0"/>
      <w:marBottom w:val="0"/>
      <w:divBdr>
        <w:top w:val="none" w:sz="0" w:space="0" w:color="auto"/>
        <w:left w:val="none" w:sz="0" w:space="0" w:color="auto"/>
        <w:bottom w:val="none" w:sz="0" w:space="0" w:color="auto"/>
        <w:right w:val="none" w:sz="0" w:space="0" w:color="auto"/>
      </w:divBdr>
    </w:div>
    <w:div w:id="837962954">
      <w:bodyDiv w:val="1"/>
      <w:marLeft w:val="0"/>
      <w:marRight w:val="0"/>
      <w:marTop w:val="0"/>
      <w:marBottom w:val="0"/>
      <w:divBdr>
        <w:top w:val="none" w:sz="0" w:space="0" w:color="auto"/>
        <w:left w:val="none" w:sz="0" w:space="0" w:color="auto"/>
        <w:bottom w:val="none" w:sz="0" w:space="0" w:color="auto"/>
        <w:right w:val="none" w:sz="0" w:space="0" w:color="auto"/>
      </w:divBdr>
      <w:divsChild>
        <w:div w:id="1923447406">
          <w:marLeft w:val="0"/>
          <w:marRight w:val="0"/>
          <w:marTop w:val="0"/>
          <w:marBottom w:val="0"/>
          <w:divBdr>
            <w:top w:val="none" w:sz="0" w:space="0" w:color="auto"/>
            <w:left w:val="none" w:sz="0" w:space="0" w:color="auto"/>
            <w:bottom w:val="none" w:sz="0" w:space="0" w:color="auto"/>
            <w:right w:val="none" w:sz="0" w:space="0" w:color="auto"/>
          </w:divBdr>
        </w:div>
        <w:div w:id="1740594204">
          <w:marLeft w:val="0"/>
          <w:marRight w:val="0"/>
          <w:marTop w:val="0"/>
          <w:marBottom w:val="0"/>
          <w:divBdr>
            <w:top w:val="none" w:sz="0" w:space="0" w:color="auto"/>
            <w:left w:val="none" w:sz="0" w:space="0" w:color="auto"/>
            <w:bottom w:val="none" w:sz="0" w:space="0" w:color="auto"/>
            <w:right w:val="none" w:sz="0" w:space="0" w:color="auto"/>
          </w:divBdr>
        </w:div>
        <w:div w:id="1201867333">
          <w:marLeft w:val="0"/>
          <w:marRight w:val="0"/>
          <w:marTop w:val="0"/>
          <w:marBottom w:val="0"/>
          <w:divBdr>
            <w:top w:val="none" w:sz="0" w:space="0" w:color="auto"/>
            <w:left w:val="none" w:sz="0" w:space="0" w:color="auto"/>
            <w:bottom w:val="none" w:sz="0" w:space="0" w:color="auto"/>
            <w:right w:val="none" w:sz="0" w:space="0" w:color="auto"/>
          </w:divBdr>
        </w:div>
        <w:div w:id="2060545881">
          <w:marLeft w:val="0"/>
          <w:marRight w:val="0"/>
          <w:marTop w:val="0"/>
          <w:marBottom w:val="0"/>
          <w:divBdr>
            <w:top w:val="none" w:sz="0" w:space="0" w:color="auto"/>
            <w:left w:val="none" w:sz="0" w:space="0" w:color="auto"/>
            <w:bottom w:val="none" w:sz="0" w:space="0" w:color="auto"/>
            <w:right w:val="none" w:sz="0" w:space="0" w:color="auto"/>
          </w:divBdr>
        </w:div>
        <w:div w:id="1522552943">
          <w:marLeft w:val="0"/>
          <w:marRight w:val="0"/>
          <w:marTop w:val="0"/>
          <w:marBottom w:val="0"/>
          <w:divBdr>
            <w:top w:val="none" w:sz="0" w:space="0" w:color="auto"/>
            <w:left w:val="none" w:sz="0" w:space="0" w:color="auto"/>
            <w:bottom w:val="none" w:sz="0" w:space="0" w:color="auto"/>
            <w:right w:val="none" w:sz="0" w:space="0" w:color="auto"/>
          </w:divBdr>
        </w:div>
        <w:div w:id="1485393628">
          <w:marLeft w:val="0"/>
          <w:marRight w:val="0"/>
          <w:marTop w:val="0"/>
          <w:marBottom w:val="0"/>
          <w:divBdr>
            <w:top w:val="none" w:sz="0" w:space="0" w:color="auto"/>
            <w:left w:val="none" w:sz="0" w:space="0" w:color="auto"/>
            <w:bottom w:val="none" w:sz="0" w:space="0" w:color="auto"/>
            <w:right w:val="none" w:sz="0" w:space="0" w:color="auto"/>
          </w:divBdr>
        </w:div>
        <w:div w:id="1586066404">
          <w:marLeft w:val="0"/>
          <w:marRight w:val="0"/>
          <w:marTop w:val="0"/>
          <w:marBottom w:val="0"/>
          <w:divBdr>
            <w:top w:val="none" w:sz="0" w:space="0" w:color="auto"/>
            <w:left w:val="none" w:sz="0" w:space="0" w:color="auto"/>
            <w:bottom w:val="none" w:sz="0" w:space="0" w:color="auto"/>
            <w:right w:val="none" w:sz="0" w:space="0" w:color="auto"/>
          </w:divBdr>
        </w:div>
        <w:div w:id="157887808">
          <w:marLeft w:val="0"/>
          <w:marRight w:val="0"/>
          <w:marTop w:val="0"/>
          <w:marBottom w:val="0"/>
          <w:divBdr>
            <w:top w:val="none" w:sz="0" w:space="0" w:color="auto"/>
            <w:left w:val="none" w:sz="0" w:space="0" w:color="auto"/>
            <w:bottom w:val="none" w:sz="0" w:space="0" w:color="auto"/>
            <w:right w:val="none" w:sz="0" w:space="0" w:color="auto"/>
          </w:divBdr>
        </w:div>
        <w:div w:id="2114978022">
          <w:marLeft w:val="0"/>
          <w:marRight w:val="0"/>
          <w:marTop w:val="0"/>
          <w:marBottom w:val="0"/>
          <w:divBdr>
            <w:top w:val="none" w:sz="0" w:space="0" w:color="auto"/>
            <w:left w:val="none" w:sz="0" w:space="0" w:color="auto"/>
            <w:bottom w:val="none" w:sz="0" w:space="0" w:color="auto"/>
            <w:right w:val="none" w:sz="0" w:space="0" w:color="auto"/>
          </w:divBdr>
        </w:div>
        <w:div w:id="1832133312">
          <w:marLeft w:val="0"/>
          <w:marRight w:val="0"/>
          <w:marTop w:val="0"/>
          <w:marBottom w:val="0"/>
          <w:divBdr>
            <w:top w:val="none" w:sz="0" w:space="0" w:color="auto"/>
            <w:left w:val="none" w:sz="0" w:space="0" w:color="auto"/>
            <w:bottom w:val="none" w:sz="0" w:space="0" w:color="auto"/>
            <w:right w:val="none" w:sz="0" w:space="0" w:color="auto"/>
          </w:divBdr>
        </w:div>
        <w:div w:id="765733670">
          <w:marLeft w:val="0"/>
          <w:marRight w:val="0"/>
          <w:marTop w:val="0"/>
          <w:marBottom w:val="0"/>
          <w:divBdr>
            <w:top w:val="none" w:sz="0" w:space="0" w:color="auto"/>
            <w:left w:val="none" w:sz="0" w:space="0" w:color="auto"/>
            <w:bottom w:val="none" w:sz="0" w:space="0" w:color="auto"/>
            <w:right w:val="none" w:sz="0" w:space="0" w:color="auto"/>
          </w:divBdr>
        </w:div>
        <w:div w:id="1579749693">
          <w:marLeft w:val="0"/>
          <w:marRight w:val="0"/>
          <w:marTop w:val="0"/>
          <w:marBottom w:val="0"/>
          <w:divBdr>
            <w:top w:val="none" w:sz="0" w:space="0" w:color="auto"/>
            <w:left w:val="none" w:sz="0" w:space="0" w:color="auto"/>
            <w:bottom w:val="none" w:sz="0" w:space="0" w:color="auto"/>
            <w:right w:val="none" w:sz="0" w:space="0" w:color="auto"/>
          </w:divBdr>
        </w:div>
        <w:div w:id="1496651392">
          <w:marLeft w:val="0"/>
          <w:marRight w:val="0"/>
          <w:marTop w:val="0"/>
          <w:marBottom w:val="0"/>
          <w:divBdr>
            <w:top w:val="none" w:sz="0" w:space="0" w:color="auto"/>
            <w:left w:val="none" w:sz="0" w:space="0" w:color="auto"/>
            <w:bottom w:val="none" w:sz="0" w:space="0" w:color="auto"/>
            <w:right w:val="none" w:sz="0" w:space="0" w:color="auto"/>
          </w:divBdr>
        </w:div>
      </w:divsChild>
    </w:div>
    <w:div w:id="843396620">
      <w:bodyDiv w:val="1"/>
      <w:marLeft w:val="0"/>
      <w:marRight w:val="0"/>
      <w:marTop w:val="0"/>
      <w:marBottom w:val="0"/>
      <w:divBdr>
        <w:top w:val="none" w:sz="0" w:space="0" w:color="auto"/>
        <w:left w:val="none" w:sz="0" w:space="0" w:color="auto"/>
        <w:bottom w:val="none" w:sz="0" w:space="0" w:color="auto"/>
        <w:right w:val="none" w:sz="0" w:space="0" w:color="auto"/>
      </w:divBdr>
      <w:divsChild>
        <w:div w:id="217132193">
          <w:marLeft w:val="0"/>
          <w:marRight w:val="0"/>
          <w:marTop w:val="0"/>
          <w:marBottom w:val="0"/>
          <w:divBdr>
            <w:top w:val="none" w:sz="0" w:space="0" w:color="auto"/>
            <w:left w:val="none" w:sz="0" w:space="0" w:color="auto"/>
            <w:bottom w:val="none" w:sz="0" w:space="0" w:color="auto"/>
            <w:right w:val="none" w:sz="0" w:space="0" w:color="auto"/>
          </w:divBdr>
        </w:div>
        <w:div w:id="940603935">
          <w:marLeft w:val="0"/>
          <w:marRight w:val="0"/>
          <w:marTop w:val="0"/>
          <w:marBottom w:val="0"/>
          <w:divBdr>
            <w:top w:val="none" w:sz="0" w:space="0" w:color="auto"/>
            <w:left w:val="none" w:sz="0" w:space="0" w:color="auto"/>
            <w:bottom w:val="none" w:sz="0" w:space="0" w:color="auto"/>
            <w:right w:val="none" w:sz="0" w:space="0" w:color="auto"/>
          </w:divBdr>
        </w:div>
      </w:divsChild>
    </w:div>
    <w:div w:id="954823987">
      <w:bodyDiv w:val="1"/>
      <w:marLeft w:val="0"/>
      <w:marRight w:val="0"/>
      <w:marTop w:val="0"/>
      <w:marBottom w:val="0"/>
      <w:divBdr>
        <w:top w:val="none" w:sz="0" w:space="0" w:color="auto"/>
        <w:left w:val="none" w:sz="0" w:space="0" w:color="auto"/>
        <w:bottom w:val="none" w:sz="0" w:space="0" w:color="auto"/>
        <w:right w:val="none" w:sz="0" w:space="0" w:color="auto"/>
      </w:divBdr>
    </w:div>
    <w:div w:id="967976929">
      <w:bodyDiv w:val="1"/>
      <w:marLeft w:val="0"/>
      <w:marRight w:val="0"/>
      <w:marTop w:val="0"/>
      <w:marBottom w:val="0"/>
      <w:divBdr>
        <w:top w:val="none" w:sz="0" w:space="0" w:color="auto"/>
        <w:left w:val="none" w:sz="0" w:space="0" w:color="auto"/>
        <w:bottom w:val="none" w:sz="0" w:space="0" w:color="auto"/>
        <w:right w:val="none" w:sz="0" w:space="0" w:color="auto"/>
      </w:divBdr>
    </w:div>
    <w:div w:id="974987769">
      <w:bodyDiv w:val="1"/>
      <w:marLeft w:val="0"/>
      <w:marRight w:val="0"/>
      <w:marTop w:val="0"/>
      <w:marBottom w:val="0"/>
      <w:divBdr>
        <w:top w:val="none" w:sz="0" w:space="0" w:color="auto"/>
        <w:left w:val="none" w:sz="0" w:space="0" w:color="auto"/>
        <w:bottom w:val="none" w:sz="0" w:space="0" w:color="auto"/>
        <w:right w:val="none" w:sz="0" w:space="0" w:color="auto"/>
      </w:divBdr>
    </w:div>
    <w:div w:id="1018002133">
      <w:bodyDiv w:val="1"/>
      <w:marLeft w:val="0"/>
      <w:marRight w:val="0"/>
      <w:marTop w:val="0"/>
      <w:marBottom w:val="0"/>
      <w:divBdr>
        <w:top w:val="none" w:sz="0" w:space="0" w:color="auto"/>
        <w:left w:val="none" w:sz="0" w:space="0" w:color="auto"/>
        <w:bottom w:val="none" w:sz="0" w:space="0" w:color="auto"/>
        <w:right w:val="none" w:sz="0" w:space="0" w:color="auto"/>
      </w:divBdr>
    </w:div>
    <w:div w:id="10447904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9608459">
      <w:bodyDiv w:val="1"/>
      <w:marLeft w:val="0"/>
      <w:marRight w:val="0"/>
      <w:marTop w:val="0"/>
      <w:marBottom w:val="0"/>
      <w:divBdr>
        <w:top w:val="none" w:sz="0" w:space="0" w:color="auto"/>
        <w:left w:val="none" w:sz="0" w:space="0" w:color="auto"/>
        <w:bottom w:val="none" w:sz="0" w:space="0" w:color="auto"/>
        <w:right w:val="none" w:sz="0" w:space="0" w:color="auto"/>
      </w:divBdr>
    </w:div>
    <w:div w:id="1279677882">
      <w:bodyDiv w:val="1"/>
      <w:marLeft w:val="0"/>
      <w:marRight w:val="0"/>
      <w:marTop w:val="0"/>
      <w:marBottom w:val="0"/>
      <w:divBdr>
        <w:top w:val="none" w:sz="0" w:space="0" w:color="auto"/>
        <w:left w:val="none" w:sz="0" w:space="0" w:color="auto"/>
        <w:bottom w:val="none" w:sz="0" w:space="0" w:color="auto"/>
        <w:right w:val="none" w:sz="0" w:space="0" w:color="auto"/>
      </w:divBdr>
    </w:div>
    <w:div w:id="1580479466">
      <w:bodyDiv w:val="1"/>
      <w:marLeft w:val="0"/>
      <w:marRight w:val="0"/>
      <w:marTop w:val="0"/>
      <w:marBottom w:val="0"/>
      <w:divBdr>
        <w:top w:val="none" w:sz="0" w:space="0" w:color="auto"/>
        <w:left w:val="none" w:sz="0" w:space="0" w:color="auto"/>
        <w:bottom w:val="none" w:sz="0" w:space="0" w:color="auto"/>
        <w:right w:val="none" w:sz="0" w:space="0" w:color="auto"/>
      </w:divBdr>
      <w:divsChild>
        <w:div w:id="1929193994">
          <w:marLeft w:val="0"/>
          <w:marRight w:val="0"/>
          <w:marTop w:val="0"/>
          <w:marBottom w:val="0"/>
          <w:divBdr>
            <w:top w:val="none" w:sz="0" w:space="0" w:color="auto"/>
            <w:left w:val="none" w:sz="0" w:space="0" w:color="auto"/>
            <w:bottom w:val="none" w:sz="0" w:space="0" w:color="auto"/>
            <w:right w:val="none" w:sz="0" w:space="0" w:color="auto"/>
          </w:divBdr>
        </w:div>
        <w:div w:id="1439253785">
          <w:marLeft w:val="0"/>
          <w:marRight w:val="0"/>
          <w:marTop w:val="0"/>
          <w:marBottom w:val="0"/>
          <w:divBdr>
            <w:top w:val="none" w:sz="0" w:space="0" w:color="auto"/>
            <w:left w:val="none" w:sz="0" w:space="0" w:color="auto"/>
            <w:bottom w:val="none" w:sz="0" w:space="0" w:color="auto"/>
            <w:right w:val="none" w:sz="0" w:space="0" w:color="auto"/>
          </w:divBdr>
        </w:div>
        <w:div w:id="1687754758">
          <w:marLeft w:val="0"/>
          <w:marRight w:val="0"/>
          <w:marTop w:val="0"/>
          <w:marBottom w:val="0"/>
          <w:divBdr>
            <w:top w:val="none" w:sz="0" w:space="0" w:color="auto"/>
            <w:left w:val="none" w:sz="0" w:space="0" w:color="auto"/>
            <w:bottom w:val="none" w:sz="0" w:space="0" w:color="auto"/>
            <w:right w:val="none" w:sz="0" w:space="0" w:color="auto"/>
          </w:divBdr>
        </w:div>
        <w:div w:id="497431099">
          <w:marLeft w:val="0"/>
          <w:marRight w:val="0"/>
          <w:marTop w:val="0"/>
          <w:marBottom w:val="0"/>
          <w:divBdr>
            <w:top w:val="none" w:sz="0" w:space="0" w:color="auto"/>
            <w:left w:val="none" w:sz="0" w:space="0" w:color="auto"/>
            <w:bottom w:val="none" w:sz="0" w:space="0" w:color="auto"/>
            <w:right w:val="none" w:sz="0" w:space="0" w:color="auto"/>
          </w:divBdr>
        </w:div>
        <w:div w:id="672075206">
          <w:marLeft w:val="0"/>
          <w:marRight w:val="0"/>
          <w:marTop w:val="0"/>
          <w:marBottom w:val="0"/>
          <w:divBdr>
            <w:top w:val="none" w:sz="0" w:space="0" w:color="auto"/>
            <w:left w:val="none" w:sz="0" w:space="0" w:color="auto"/>
            <w:bottom w:val="none" w:sz="0" w:space="0" w:color="auto"/>
            <w:right w:val="none" w:sz="0" w:space="0" w:color="auto"/>
          </w:divBdr>
        </w:div>
        <w:div w:id="2013140757">
          <w:marLeft w:val="0"/>
          <w:marRight w:val="0"/>
          <w:marTop w:val="0"/>
          <w:marBottom w:val="0"/>
          <w:divBdr>
            <w:top w:val="none" w:sz="0" w:space="0" w:color="auto"/>
            <w:left w:val="none" w:sz="0" w:space="0" w:color="auto"/>
            <w:bottom w:val="none" w:sz="0" w:space="0" w:color="auto"/>
            <w:right w:val="none" w:sz="0" w:space="0" w:color="auto"/>
          </w:divBdr>
        </w:div>
        <w:div w:id="515585555">
          <w:marLeft w:val="0"/>
          <w:marRight w:val="0"/>
          <w:marTop w:val="0"/>
          <w:marBottom w:val="0"/>
          <w:divBdr>
            <w:top w:val="none" w:sz="0" w:space="0" w:color="auto"/>
            <w:left w:val="none" w:sz="0" w:space="0" w:color="auto"/>
            <w:bottom w:val="none" w:sz="0" w:space="0" w:color="auto"/>
            <w:right w:val="none" w:sz="0" w:space="0" w:color="auto"/>
          </w:divBdr>
        </w:div>
        <w:div w:id="295992658">
          <w:marLeft w:val="0"/>
          <w:marRight w:val="0"/>
          <w:marTop w:val="0"/>
          <w:marBottom w:val="0"/>
          <w:divBdr>
            <w:top w:val="none" w:sz="0" w:space="0" w:color="auto"/>
            <w:left w:val="none" w:sz="0" w:space="0" w:color="auto"/>
            <w:bottom w:val="none" w:sz="0" w:space="0" w:color="auto"/>
            <w:right w:val="none" w:sz="0" w:space="0" w:color="auto"/>
          </w:divBdr>
        </w:div>
      </w:divsChild>
    </w:div>
    <w:div w:id="1686205290">
      <w:bodyDiv w:val="1"/>
      <w:marLeft w:val="0"/>
      <w:marRight w:val="0"/>
      <w:marTop w:val="0"/>
      <w:marBottom w:val="0"/>
      <w:divBdr>
        <w:top w:val="none" w:sz="0" w:space="0" w:color="auto"/>
        <w:left w:val="none" w:sz="0" w:space="0" w:color="auto"/>
        <w:bottom w:val="none" w:sz="0" w:space="0" w:color="auto"/>
        <w:right w:val="none" w:sz="0" w:space="0" w:color="auto"/>
      </w:divBdr>
    </w:div>
    <w:div w:id="1707833293">
      <w:bodyDiv w:val="1"/>
      <w:marLeft w:val="0"/>
      <w:marRight w:val="0"/>
      <w:marTop w:val="0"/>
      <w:marBottom w:val="0"/>
      <w:divBdr>
        <w:top w:val="none" w:sz="0" w:space="0" w:color="auto"/>
        <w:left w:val="none" w:sz="0" w:space="0" w:color="auto"/>
        <w:bottom w:val="none" w:sz="0" w:space="0" w:color="auto"/>
        <w:right w:val="none" w:sz="0" w:space="0" w:color="auto"/>
      </w:divBdr>
    </w:div>
    <w:div w:id="1717317036">
      <w:bodyDiv w:val="1"/>
      <w:marLeft w:val="0"/>
      <w:marRight w:val="0"/>
      <w:marTop w:val="0"/>
      <w:marBottom w:val="0"/>
      <w:divBdr>
        <w:top w:val="none" w:sz="0" w:space="0" w:color="auto"/>
        <w:left w:val="none" w:sz="0" w:space="0" w:color="auto"/>
        <w:bottom w:val="none" w:sz="0" w:space="0" w:color="auto"/>
        <w:right w:val="none" w:sz="0" w:space="0" w:color="auto"/>
      </w:divBdr>
      <w:divsChild>
        <w:div w:id="381491077">
          <w:marLeft w:val="0"/>
          <w:marRight w:val="0"/>
          <w:marTop w:val="0"/>
          <w:marBottom w:val="0"/>
          <w:divBdr>
            <w:top w:val="none" w:sz="0" w:space="0" w:color="auto"/>
            <w:left w:val="none" w:sz="0" w:space="0" w:color="auto"/>
            <w:bottom w:val="none" w:sz="0" w:space="0" w:color="auto"/>
            <w:right w:val="none" w:sz="0" w:space="0" w:color="auto"/>
          </w:divBdr>
        </w:div>
        <w:div w:id="1422263693">
          <w:marLeft w:val="0"/>
          <w:marRight w:val="0"/>
          <w:marTop w:val="0"/>
          <w:marBottom w:val="0"/>
          <w:divBdr>
            <w:top w:val="none" w:sz="0" w:space="0" w:color="auto"/>
            <w:left w:val="none" w:sz="0" w:space="0" w:color="auto"/>
            <w:bottom w:val="none" w:sz="0" w:space="0" w:color="auto"/>
            <w:right w:val="none" w:sz="0" w:space="0" w:color="auto"/>
          </w:divBdr>
        </w:div>
        <w:div w:id="239414850">
          <w:marLeft w:val="0"/>
          <w:marRight w:val="0"/>
          <w:marTop w:val="0"/>
          <w:marBottom w:val="0"/>
          <w:divBdr>
            <w:top w:val="none" w:sz="0" w:space="0" w:color="auto"/>
            <w:left w:val="none" w:sz="0" w:space="0" w:color="auto"/>
            <w:bottom w:val="none" w:sz="0" w:space="0" w:color="auto"/>
            <w:right w:val="none" w:sz="0" w:space="0" w:color="auto"/>
          </w:divBdr>
        </w:div>
        <w:div w:id="499081681">
          <w:marLeft w:val="0"/>
          <w:marRight w:val="0"/>
          <w:marTop w:val="0"/>
          <w:marBottom w:val="0"/>
          <w:divBdr>
            <w:top w:val="none" w:sz="0" w:space="0" w:color="auto"/>
            <w:left w:val="none" w:sz="0" w:space="0" w:color="auto"/>
            <w:bottom w:val="none" w:sz="0" w:space="0" w:color="auto"/>
            <w:right w:val="none" w:sz="0" w:space="0" w:color="auto"/>
          </w:divBdr>
        </w:div>
        <w:div w:id="1060208580">
          <w:marLeft w:val="0"/>
          <w:marRight w:val="0"/>
          <w:marTop w:val="0"/>
          <w:marBottom w:val="0"/>
          <w:divBdr>
            <w:top w:val="none" w:sz="0" w:space="0" w:color="auto"/>
            <w:left w:val="none" w:sz="0" w:space="0" w:color="auto"/>
            <w:bottom w:val="none" w:sz="0" w:space="0" w:color="auto"/>
            <w:right w:val="none" w:sz="0" w:space="0" w:color="auto"/>
          </w:divBdr>
        </w:div>
        <w:div w:id="1115950389">
          <w:marLeft w:val="0"/>
          <w:marRight w:val="0"/>
          <w:marTop w:val="0"/>
          <w:marBottom w:val="0"/>
          <w:divBdr>
            <w:top w:val="none" w:sz="0" w:space="0" w:color="auto"/>
            <w:left w:val="none" w:sz="0" w:space="0" w:color="auto"/>
            <w:bottom w:val="none" w:sz="0" w:space="0" w:color="auto"/>
            <w:right w:val="none" w:sz="0" w:space="0" w:color="auto"/>
          </w:divBdr>
        </w:div>
        <w:div w:id="1194803353">
          <w:marLeft w:val="0"/>
          <w:marRight w:val="0"/>
          <w:marTop w:val="0"/>
          <w:marBottom w:val="0"/>
          <w:divBdr>
            <w:top w:val="none" w:sz="0" w:space="0" w:color="auto"/>
            <w:left w:val="none" w:sz="0" w:space="0" w:color="auto"/>
            <w:bottom w:val="none" w:sz="0" w:space="0" w:color="auto"/>
            <w:right w:val="none" w:sz="0" w:space="0" w:color="auto"/>
          </w:divBdr>
        </w:div>
        <w:div w:id="1180510519">
          <w:marLeft w:val="0"/>
          <w:marRight w:val="0"/>
          <w:marTop w:val="0"/>
          <w:marBottom w:val="0"/>
          <w:divBdr>
            <w:top w:val="none" w:sz="0" w:space="0" w:color="auto"/>
            <w:left w:val="none" w:sz="0" w:space="0" w:color="auto"/>
            <w:bottom w:val="none" w:sz="0" w:space="0" w:color="auto"/>
            <w:right w:val="none" w:sz="0" w:space="0" w:color="auto"/>
          </w:divBdr>
        </w:div>
        <w:div w:id="792603506">
          <w:marLeft w:val="0"/>
          <w:marRight w:val="0"/>
          <w:marTop w:val="0"/>
          <w:marBottom w:val="0"/>
          <w:divBdr>
            <w:top w:val="none" w:sz="0" w:space="0" w:color="auto"/>
            <w:left w:val="none" w:sz="0" w:space="0" w:color="auto"/>
            <w:bottom w:val="none" w:sz="0" w:space="0" w:color="auto"/>
            <w:right w:val="none" w:sz="0" w:space="0" w:color="auto"/>
          </w:divBdr>
        </w:div>
        <w:div w:id="1376541689">
          <w:marLeft w:val="0"/>
          <w:marRight w:val="0"/>
          <w:marTop w:val="0"/>
          <w:marBottom w:val="0"/>
          <w:divBdr>
            <w:top w:val="none" w:sz="0" w:space="0" w:color="auto"/>
            <w:left w:val="none" w:sz="0" w:space="0" w:color="auto"/>
            <w:bottom w:val="none" w:sz="0" w:space="0" w:color="auto"/>
            <w:right w:val="none" w:sz="0" w:space="0" w:color="auto"/>
          </w:divBdr>
        </w:div>
        <w:div w:id="351884542">
          <w:marLeft w:val="0"/>
          <w:marRight w:val="0"/>
          <w:marTop w:val="0"/>
          <w:marBottom w:val="0"/>
          <w:divBdr>
            <w:top w:val="none" w:sz="0" w:space="0" w:color="auto"/>
            <w:left w:val="none" w:sz="0" w:space="0" w:color="auto"/>
            <w:bottom w:val="none" w:sz="0" w:space="0" w:color="auto"/>
            <w:right w:val="none" w:sz="0" w:space="0" w:color="auto"/>
          </w:divBdr>
        </w:div>
        <w:div w:id="750930242">
          <w:marLeft w:val="0"/>
          <w:marRight w:val="0"/>
          <w:marTop w:val="0"/>
          <w:marBottom w:val="0"/>
          <w:divBdr>
            <w:top w:val="none" w:sz="0" w:space="0" w:color="auto"/>
            <w:left w:val="none" w:sz="0" w:space="0" w:color="auto"/>
            <w:bottom w:val="none" w:sz="0" w:space="0" w:color="auto"/>
            <w:right w:val="none" w:sz="0" w:space="0" w:color="auto"/>
          </w:divBdr>
        </w:div>
        <w:div w:id="414520881">
          <w:marLeft w:val="0"/>
          <w:marRight w:val="0"/>
          <w:marTop w:val="0"/>
          <w:marBottom w:val="0"/>
          <w:divBdr>
            <w:top w:val="none" w:sz="0" w:space="0" w:color="auto"/>
            <w:left w:val="none" w:sz="0" w:space="0" w:color="auto"/>
            <w:bottom w:val="none" w:sz="0" w:space="0" w:color="auto"/>
            <w:right w:val="none" w:sz="0" w:space="0" w:color="auto"/>
          </w:divBdr>
        </w:div>
      </w:divsChild>
    </w:div>
    <w:div w:id="1742143898">
      <w:bodyDiv w:val="1"/>
      <w:marLeft w:val="0"/>
      <w:marRight w:val="0"/>
      <w:marTop w:val="0"/>
      <w:marBottom w:val="0"/>
      <w:divBdr>
        <w:top w:val="none" w:sz="0" w:space="0" w:color="auto"/>
        <w:left w:val="none" w:sz="0" w:space="0" w:color="auto"/>
        <w:bottom w:val="none" w:sz="0" w:space="0" w:color="auto"/>
        <w:right w:val="none" w:sz="0" w:space="0" w:color="auto"/>
      </w:divBdr>
    </w:div>
    <w:div w:id="19259161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illeschou@sund.ku.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a.hunt@sund.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78750BC-4B60-440C-B0F8-FBA09BD4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9214</Words>
  <Characters>42665</Characters>
  <Application>Microsoft Office Word</Application>
  <DocSecurity>0</DocSecurity>
  <Lines>3878</Lines>
  <Paragraphs>3990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47889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2019-02-26T17:26:00Z</dcterms:created>
  <dcterms:modified xsi:type="dcterms:W3CDTF">2019-02-26T19:22:00Z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ContentRemapped">
    <vt:lpwstr>true</vt:lpwstr>
  </property>
</Properties>
</file>