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6309C" w14:textId="20660D83" w:rsidR="00A63EC5" w:rsidRPr="00A63EC5" w:rsidRDefault="00A63EC5" w:rsidP="00866AA6">
      <w:pPr>
        <w:jc w:val="both"/>
        <w:rPr>
          <w:rFonts w:ascii="Calibri" w:hAnsi="Calibri" w:cs="Calibri"/>
          <w:b/>
          <w:bCs/>
        </w:rPr>
      </w:pPr>
      <w:r w:rsidRPr="00A63EC5">
        <w:rPr>
          <w:rFonts w:ascii="Calibri" w:hAnsi="Calibri" w:cs="Calibri"/>
          <w:b/>
          <w:bCs/>
        </w:rPr>
        <w:t>TITLE:</w:t>
      </w:r>
    </w:p>
    <w:p w14:paraId="2E300B21" w14:textId="4146E9D4" w:rsidR="007A4DD6" w:rsidRPr="006C45E5" w:rsidRDefault="00321992" w:rsidP="00866AA6">
      <w:pPr>
        <w:jc w:val="both"/>
        <w:rPr>
          <w:rFonts w:ascii="Calibri" w:hAnsi="Calibri" w:cs="Calibri"/>
          <w:b/>
          <w:bCs/>
        </w:rPr>
      </w:pPr>
      <w:r w:rsidRPr="00B95DE6">
        <w:rPr>
          <w:rFonts w:ascii="Calibri" w:hAnsi="Calibri" w:cs="Calibri"/>
          <w:b/>
          <w:bCs/>
          <w:i/>
          <w:rPrChange w:id="0" w:author="Author" w:date="2019-03-06T09:27:00Z">
            <w:rPr>
              <w:rFonts w:ascii="Calibri" w:hAnsi="Calibri" w:cs="Calibri"/>
              <w:b/>
              <w:bCs/>
            </w:rPr>
          </w:rPrChange>
        </w:rPr>
        <w:t>In vivo</w:t>
      </w:r>
      <w:r w:rsidR="004A5AC1" w:rsidRPr="00321992">
        <w:rPr>
          <w:rFonts w:ascii="Calibri" w:hAnsi="Calibri" w:cs="Calibri"/>
          <w:b/>
          <w:bCs/>
        </w:rPr>
        <w:t xml:space="preserve"> </w:t>
      </w:r>
      <w:r w:rsidR="00C122D5" w:rsidRPr="006C45E5">
        <w:rPr>
          <w:rFonts w:ascii="Calibri" w:hAnsi="Calibri" w:cs="Calibri"/>
          <w:b/>
          <w:bCs/>
        </w:rPr>
        <w:t>Appl</w:t>
      </w:r>
      <w:r w:rsidR="00970401" w:rsidRPr="006C45E5">
        <w:rPr>
          <w:rFonts w:ascii="Calibri" w:hAnsi="Calibri" w:cs="Calibri"/>
          <w:b/>
          <w:bCs/>
        </w:rPr>
        <w:t>ication of</w:t>
      </w:r>
      <w:r w:rsidR="00C122D5" w:rsidRPr="006C45E5">
        <w:rPr>
          <w:rFonts w:ascii="Calibri" w:hAnsi="Calibri" w:cs="Calibri"/>
          <w:b/>
          <w:bCs/>
        </w:rPr>
        <w:t xml:space="preserve"> the </w:t>
      </w:r>
      <w:proofErr w:type="spellStart"/>
      <w:r w:rsidR="00C122D5" w:rsidRPr="006C45E5">
        <w:rPr>
          <w:rFonts w:ascii="Calibri" w:hAnsi="Calibri" w:cs="Calibri"/>
          <w:b/>
          <w:bCs/>
        </w:rPr>
        <w:t>REMOTE-</w:t>
      </w:r>
      <w:r w:rsidR="004A5AC1" w:rsidRPr="006C45E5">
        <w:rPr>
          <w:rFonts w:ascii="Calibri" w:hAnsi="Calibri" w:cs="Calibri"/>
          <w:b/>
          <w:bCs/>
        </w:rPr>
        <w:t>c</w:t>
      </w:r>
      <w:r w:rsidR="00C122D5" w:rsidRPr="006C45E5">
        <w:rPr>
          <w:rFonts w:ascii="Calibri" w:hAnsi="Calibri" w:cs="Calibri"/>
          <w:b/>
          <w:bCs/>
        </w:rPr>
        <w:t>ontrol</w:t>
      </w:r>
      <w:proofErr w:type="spellEnd"/>
      <w:r w:rsidR="00C122D5" w:rsidRPr="006C45E5">
        <w:rPr>
          <w:rFonts w:ascii="Calibri" w:hAnsi="Calibri" w:cs="Calibri"/>
          <w:b/>
          <w:bCs/>
        </w:rPr>
        <w:t xml:space="preserve"> System for</w:t>
      </w:r>
      <w:r w:rsidR="008106F3" w:rsidRPr="006C45E5">
        <w:rPr>
          <w:rFonts w:ascii="Calibri" w:hAnsi="Calibri" w:cs="Calibri"/>
          <w:b/>
          <w:bCs/>
        </w:rPr>
        <w:t xml:space="preserve"> the</w:t>
      </w:r>
      <w:r w:rsidR="00C122D5" w:rsidRPr="006C45E5">
        <w:rPr>
          <w:rFonts w:ascii="Calibri" w:hAnsi="Calibri" w:cs="Calibri"/>
          <w:b/>
          <w:bCs/>
        </w:rPr>
        <w:t xml:space="preserve"> Manipulation of </w:t>
      </w:r>
      <w:r w:rsidR="0072130E" w:rsidRPr="006C45E5">
        <w:rPr>
          <w:rFonts w:ascii="Calibri" w:hAnsi="Calibri" w:cs="Calibri"/>
          <w:b/>
          <w:bCs/>
        </w:rPr>
        <w:t xml:space="preserve">Endogenous Gene </w:t>
      </w:r>
      <w:r w:rsidR="004A5AC1" w:rsidRPr="006C45E5">
        <w:rPr>
          <w:rFonts w:ascii="Calibri" w:hAnsi="Calibri" w:cs="Calibri"/>
          <w:b/>
          <w:bCs/>
        </w:rPr>
        <w:t>Expression</w:t>
      </w:r>
    </w:p>
    <w:p w14:paraId="13219BF9" w14:textId="77777777" w:rsidR="00533D61" w:rsidRPr="006C45E5" w:rsidRDefault="00533D61" w:rsidP="00866AA6">
      <w:pPr>
        <w:jc w:val="both"/>
        <w:rPr>
          <w:rFonts w:ascii="Calibri" w:hAnsi="Calibri" w:cs="Calibri"/>
          <w:b/>
          <w:bCs/>
        </w:rPr>
      </w:pPr>
    </w:p>
    <w:p w14:paraId="3D080DA3" w14:textId="7CD57D61" w:rsidR="006305D7" w:rsidRPr="006C45E5" w:rsidRDefault="006305D7" w:rsidP="00866AA6">
      <w:pPr>
        <w:jc w:val="both"/>
        <w:rPr>
          <w:rFonts w:ascii="Calibri" w:hAnsi="Calibri" w:cs="Calibri"/>
          <w:color w:val="808080" w:themeColor="background1" w:themeShade="80"/>
        </w:rPr>
      </w:pPr>
      <w:r w:rsidRPr="006C45E5">
        <w:rPr>
          <w:rFonts w:ascii="Calibri" w:hAnsi="Calibri" w:cs="Calibri"/>
          <w:b/>
          <w:bCs/>
        </w:rPr>
        <w:t>AUTHORS</w:t>
      </w:r>
      <w:r w:rsidR="000B662E" w:rsidRPr="006C45E5">
        <w:rPr>
          <w:rFonts w:ascii="Calibri" w:hAnsi="Calibri" w:cs="Calibri"/>
          <w:b/>
          <w:bCs/>
        </w:rPr>
        <w:t xml:space="preserve"> </w:t>
      </w:r>
      <w:r w:rsidR="00086FF5" w:rsidRPr="006C45E5">
        <w:rPr>
          <w:rFonts w:ascii="Calibri" w:hAnsi="Calibri" w:cs="Calibri"/>
          <w:b/>
          <w:bCs/>
        </w:rPr>
        <w:t xml:space="preserve">AND </w:t>
      </w:r>
      <w:r w:rsidR="000B662E" w:rsidRPr="006C45E5">
        <w:rPr>
          <w:rFonts w:ascii="Calibri" w:hAnsi="Calibri" w:cs="Calibri"/>
          <w:b/>
          <w:bCs/>
        </w:rPr>
        <w:t>AFFILIATIONS</w:t>
      </w:r>
      <w:r w:rsidRPr="006C45E5">
        <w:rPr>
          <w:rFonts w:ascii="Calibri" w:hAnsi="Calibri" w:cs="Calibri"/>
          <w:b/>
          <w:bCs/>
        </w:rPr>
        <w:t>:</w:t>
      </w:r>
    </w:p>
    <w:p w14:paraId="5F0B0180" w14:textId="078466B8" w:rsidR="00E95378" w:rsidRPr="006C45E5" w:rsidRDefault="00C122D5" w:rsidP="00866AA6">
      <w:pPr>
        <w:jc w:val="both"/>
        <w:rPr>
          <w:rFonts w:ascii="Calibri" w:hAnsi="Calibri" w:cs="Calibri"/>
          <w:vertAlign w:val="superscript"/>
        </w:rPr>
      </w:pPr>
      <w:r w:rsidRPr="006C45E5">
        <w:rPr>
          <w:rFonts w:ascii="Calibri" w:hAnsi="Calibri" w:cs="Calibri"/>
        </w:rPr>
        <w:t>Nicole A Vander Schaaf</w:t>
      </w:r>
      <w:r w:rsidR="00E95378" w:rsidRPr="006C45E5">
        <w:rPr>
          <w:rFonts w:ascii="Calibri" w:hAnsi="Calibri" w:cs="Calibri"/>
          <w:vertAlign w:val="superscript"/>
        </w:rPr>
        <w:t>1</w:t>
      </w:r>
      <w:r w:rsidRPr="006C45E5">
        <w:rPr>
          <w:rFonts w:ascii="Calibri" w:hAnsi="Calibri" w:cs="Calibri"/>
        </w:rPr>
        <w:t>, Shirley Oghamian</w:t>
      </w:r>
      <w:r w:rsidR="00E95378" w:rsidRPr="006C45E5">
        <w:rPr>
          <w:rFonts w:ascii="Calibri" w:hAnsi="Calibri" w:cs="Calibri"/>
          <w:vertAlign w:val="superscript"/>
        </w:rPr>
        <w:t>2</w:t>
      </w:r>
      <w:r w:rsidRPr="006C45E5">
        <w:rPr>
          <w:rFonts w:ascii="Calibri" w:hAnsi="Calibri" w:cs="Calibri"/>
        </w:rPr>
        <w:t>, Jin-A Park</w:t>
      </w:r>
      <w:r w:rsidR="00E95378" w:rsidRPr="006C45E5">
        <w:rPr>
          <w:rFonts w:ascii="Calibri" w:hAnsi="Calibri" w:cs="Calibri"/>
          <w:vertAlign w:val="superscript"/>
        </w:rPr>
        <w:t>1</w:t>
      </w:r>
      <w:r w:rsidRPr="006C45E5">
        <w:rPr>
          <w:rFonts w:ascii="Calibri" w:hAnsi="Calibri" w:cs="Calibri"/>
        </w:rPr>
        <w:t>, Liang Kang</w:t>
      </w:r>
      <w:r w:rsidR="00E95378" w:rsidRPr="006C45E5">
        <w:rPr>
          <w:rFonts w:ascii="Calibri" w:hAnsi="Calibri" w:cs="Calibri"/>
          <w:vertAlign w:val="superscript"/>
        </w:rPr>
        <w:t>1</w:t>
      </w:r>
      <w:r w:rsidRPr="006C45E5">
        <w:rPr>
          <w:rFonts w:ascii="Calibri" w:hAnsi="Calibri" w:cs="Calibri"/>
        </w:rPr>
        <w:t>, Peter W. Laird</w:t>
      </w:r>
      <w:r w:rsidR="00E95378" w:rsidRPr="006C45E5">
        <w:rPr>
          <w:rFonts w:ascii="Calibri" w:hAnsi="Calibri" w:cs="Calibri"/>
          <w:vertAlign w:val="superscript"/>
        </w:rPr>
        <w:t>1</w:t>
      </w:r>
      <w:r w:rsidRPr="006C45E5">
        <w:rPr>
          <w:rFonts w:ascii="Calibri" w:hAnsi="Calibri" w:cs="Calibri"/>
        </w:rPr>
        <w:t>, and Kwang-Ho Lee</w:t>
      </w:r>
      <w:r w:rsidR="00E95378" w:rsidRPr="006C45E5">
        <w:rPr>
          <w:rFonts w:ascii="Calibri" w:hAnsi="Calibri" w:cs="Calibri"/>
          <w:vertAlign w:val="superscript"/>
        </w:rPr>
        <w:t>1</w:t>
      </w:r>
    </w:p>
    <w:p w14:paraId="1085D1C2" w14:textId="77777777" w:rsidR="00E95378" w:rsidRPr="006C45E5" w:rsidRDefault="00E95378" w:rsidP="00866AA6">
      <w:pPr>
        <w:jc w:val="both"/>
        <w:rPr>
          <w:rFonts w:ascii="Calibri" w:hAnsi="Calibri" w:cs="Calibri"/>
        </w:rPr>
      </w:pPr>
    </w:p>
    <w:p w14:paraId="4AD7B25E" w14:textId="28E09E47" w:rsidR="00E95378" w:rsidRPr="006C45E5" w:rsidRDefault="00E95378" w:rsidP="00866AA6">
      <w:pPr>
        <w:jc w:val="both"/>
        <w:rPr>
          <w:rFonts w:ascii="Calibri" w:hAnsi="Calibri" w:cs="Calibri"/>
        </w:rPr>
      </w:pPr>
      <w:r w:rsidRPr="006C45E5">
        <w:rPr>
          <w:rFonts w:ascii="Calibri" w:hAnsi="Calibri" w:cs="Calibri"/>
          <w:vertAlign w:val="superscript"/>
        </w:rPr>
        <w:t>1</w:t>
      </w:r>
      <w:r w:rsidRPr="006C45E5">
        <w:rPr>
          <w:rFonts w:ascii="Calibri" w:hAnsi="Calibri" w:cs="Calibri"/>
        </w:rPr>
        <w:t xml:space="preserve">Center for Epigenetics, Van </w:t>
      </w:r>
      <w:proofErr w:type="spellStart"/>
      <w:r w:rsidRPr="006C45E5">
        <w:rPr>
          <w:rFonts w:ascii="Calibri" w:hAnsi="Calibri" w:cs="Calibri"/>
        </w:rPr>
        <w:t>Andel</w:t>
      </w:r>
      <w:proofErr w:type="spellEnd"/>
      <w:r w:rsidRPr="006C45E5">
        <w:rPr>
          <w:rFonts w:ascii="Calibri" w:hAnsi="Calibri" w:cs="Calibri"/>
        </w:rPr>
        <w:t xml:space="preserve"> Research Institute, Grand Rapids, M</w:t>
      </w:r>
      <w:r w:rsidR="00A63EC5">
        <w:rPr>
          <w:rFonts w:ascii="Calibri" w:hAnsi="Calibri" w:cs="Calibri"/>
        </w:rPr>
        <w:t>I</w:t>
      </w:r>
      <w:r w:rsidRPr="006C45E5">
        <w:rPr>
          <w:rFonts w:ascii="Calibri" w:hAnsi="Calibri" w:cs="Calibri"/>
        </w:rPr>
        <w:t xml:space="preserve">, USA </w:t>
      </w:r>
    </w:p>
    <w:p w14:paraId="1FEDA537" w14:textId="5623DBF1" w:rsidR="00E95378" w:rsidRPr="006C45E5" w:rsidRDefault="00E95378" w:rsidP="00866AA6">
      <w:pPr>
        <w:jc w:val="both"/>
        <w:rPr>
          <w:rFonts w:ascii="Calibri" w:hAnsi="Calibri" w:cs="Calibri"/>
        </w:rPr>
      </w:pPr>
      <w:r w:rsidRPr="006C45E5">
        <w:rPr>
          <w:rFonts w:ascii="Calibri" w:hAnsi="Calibri" w:cs="Calibri"/>
          <w:vertAlign w:val="superscript"/>
        </w:rPr>
        <w:t>2</w:t>
      </w:r>
      <w:r w:rsidRPr="006C45E5">
        <w:rPr>
          <w:rFonts w:ascii="Calibri" w:hAnsi="Calibri" w:cs="Calibri"/>
        </w:rPr>
        <w:t>Amgen, Thousand Oaks, CA, USA</w:t>
      </w:r>
    </w:p>
    <w:p w14:paraId="6FFBCCDC" w14:textId="77777777" w:rsidR="00E95378" w:rsidRPr="006C45E5" w:rsidRDefault="00E95378" w:rsidP="00866AA6">
      <w:pPr>
        <w:jc w:val="both"/>
        <w:rPr>
          <w:rFonts w:ascii="Calibri" w:hAnsi="Calibri" w:cs="Calibri"/>
        </w:rPr>
      </w:pPr>
    </w:p>
    <w:p w14:paraId="04299AAB" w14:textId="43399AC8" w:rsidR="00E95378" w:rsidRPr="00A63EC5" w:rsidRDefault="00E95378" w:rsidP="00866AA6">
      <w:pPr>
        <w:jc w:val="both"/>
        <w:rPr>
          <w:rFonts w:ascii="Calibri" w:hAnsi="Calibri" w:cs="Calibri"/>
          <w:b/>
        </w:rPr>
      </w:pPr>
      <w:r w:rsidRPr="00A63EC5">
        <w:rPr>
          <w:rFonts w:ascii="Calibri" w:hAnsi="Calibri" w:cs="Calibri"/>
          <w:b/>
        </w:rPr>
        <w:t>Corresponding Author:</w:t>
      </w:r>
    </w:p>
    <w:p w14:paraId="707F2227" w14:textId="374D2204" w:rsidR="00E95378" w:rsidRPr="006C45E5" w:rsidRDefault="00E95378" w:rsidP="00866AA6">
      <w:pPr>
        <w:jc w:val="both"/>
        <w:rPr>
          <w:rFonts w:ascii="Calibri" w:hAnsi="Calibri" w:cs="Calibri"/>
        </w:rPr>
      </w:pPr>
      <w:r w:rsidRPr="006C45E5">
        <w:rPr>
          <w:rFonts w:ascii="Calibri" w:hAnsi="Calibri" w:cs="Calibri"/>
        </w:rPr>
        <w:t>Kwang-Ho Lee</w:t>
      </w:r>
      <w:r w:rsidR="00A63EC5">
        <w:rPr>
          <w:rFonts w:ascii="Calibri" w:hAnsi="Calibri" w:cs="Calibri"/>
        </w:rPr>
        <w:t xml:space="preserve"> </w:t>
      </w:r>
      <w:r w:rsidR="00A63EC5">
        <w:rPr>
          <w:rFonts w:ascii="Calibri" w:hAnsi="Calibri" w:cs="Calibri"/>
        </w:rPr>
        <w:tab/>
        <w:t>(</w:t>
      </w:r>
      <w:r w:rsidRPr="006C45E5">
        <w:rPr>
          <w:rFonts w:ascii="Calibri" w:hAnsi="Calibri" w:cs="Calibri"/>
        </w:rPr>
        <w:t>KwangHo.Lee@vai.org</w:t>
      </w:r>
      <w:r w:rsidR="00A63EC5">
        <w:rPr>
          <w:rFonts w:ascii="Calibri" w:hAnsi="Calibri" w:cs="Calibri"/>
        </w:rPr>
        <w:t>)</w:t>
      </w:r>
    </w:p>
    <w:p w14:paraId="526604C2" w14:textId="4442EF26" w:rsidR="00E95378" w:rsidRPr="006C45E5" w:rsidRDefault="00E95378" w:rsidP="00866AA6">
      <w:pPr>
        <w:jc w:val="both"/>
        <w:rPr>
          <w:rFonts w:ascii="Calibri" w:hAnsi="Calibri" w:cs="Calibri"/>
        </w:rPr>
      </w:pPr>
      <w:r w:rsidRPr="006C45E5">
        <w:rPr>
          <w:rFonts w:ascii="Calibri" w:hAnsi="Calibri" w:cs="Calibri"/>
        </w:rPr>
        <w:t>Tel: (616)-234-5465</w:t>
      </w:r>
    </w:p>
    <w:p w14:paraId="3EBFC3C5" w14:textId="77777777" w:rsidR="00E95378" w:rsidRPr="006C45E5" w:rsidRDefault="00E95378" w:rsidP="00866AA6">
      <w:pPr>
        <w:jc w:val="both"/>
        <w:rPr>
          <w:rFonts w:ascii="Calibri" w:hAnsi="Calibri" w:cs="Calibri"/>
          <w:bCs/>
          <w:color w:val="808080" w:themeColor="background1" w:themeShade="80"/>
        </w:rPr>
      </w:pPr>
    </w:p>
    <w:p w14:paraId="595FF99B" w14:textId="64FABC83" w:rsidR="00E95378" w:rsidRPr="00A63EC5" w:rsidRDefault="00E95378" w:rsidP="00866AA6">
      <w:pPr>
        <w:jc w:val="both"/>
        <w:rPr>
          <w:rFonts w:ascii="Calibri" w:hAnsi="Calibri" w:cs="Calibri"/>
          <w:b/>
          <w:bCs/>
          <w:color w:val="000000" w:themeColor="text1"/>
        </w:rPr>
      </w:pPr>
      <w:r w:rsidRPr="00A63EC5">
        <w:rPr>
          <w:rFonts w:ascii="Calibri" w:hAnsi="Calibri" w:cs="Calibri"/>
          <w:b/>
          <w:bCs/>
          <w:color w:val="000000" w:themeColor="text1"/>
        </w:rPr>
        <w:t>Email Addresses of Co-authors:</w:t>
      </w:r>
    </w:p>
    <w:p w14:paraId="1F73E632" w14:textId="5179F021" w:rsidR="00E95378" w:rsidRPr="006C45E5" w:rsidRDefault="00E95378" w:rsidP="00866AA6">
      <w:pPr>
        <w:jc w:val="both"/>
        <w:rPr>
          <w:rFonts w:ascii="Calibri" w:hAnsi="Calibri" w:cs="Calibri"/>
          <w:bCs/>
          <w:color w:val="000000" w:themeColor="text1"/>
        </w:rPr>
      </w:pPr>
      <w:r w:rsidRPr="006C45E5">
        <w:rPr>
          <w:rFonts w:ascii="Calibri" w:hAnsi="Calibri" w:cs="Calibri"/>
          <w:bCs/>
          <w:color w:val="000000" w:themeColor="text1"/>
        </w:rPr>
        <w:t>Nicole Vander Schaaf</w:t>
      </w:r>
      <w:r w:rsidRPr="006C45E5">
        <w:rPr>
          <w:rFonts w:ascii="Calibri" w:hAnsi="Calibri" w:cs="Calibri"/>
          <w:bCs/>
          <w:color w:val="000000" w:themeColor="text1"/>
        </w:rPr>
        <w:tab/>
        <w:t>(Nicole.Vanderschaaf@vai.org)</w:t>
      </w:r>
    </w:p>
    <w:p w14:paraId="30306303" w14:textId="10490C76" w:rsidR="00E95378" w:rsidRPr="006C45E5" w:rsidRDefault="00E95378" w:rsidP="00866AA6">
      <w:pPr>
        <w:jc w:val="both"/>
        <w:rPr>
          <w:rFonts w:ascii="Calibri" w:hAnsi="Calibri" w:cs="Calibri"/>
          <w:color w:val="000000" w:themeColor="text1"/>
          <w:vertAlign w:val="superscript"/>
        </w:rPr>
      </w:pPr>
      <w:r w:rsidRPr="006C45E5">
        <w:rPr>
          <w:rFonts w:ascii="Calibri" w:hAnsi="Calibri" w:cs="Calibri"/>
          <w:color w:val="000000" w:themeColor="text1"/>
        </w:rPr>
        <w:t xml:space="preserve">Shirley </w:t>
      </w:r>
      <w:proofErr w:type="spellStart"/>
      <w:r w:rsidRPr="006C45E5">
        <w:rPr>
          <w:rFonts w:ascii="Calibri" w:hAnsi="Calibri" w:cs="Calibri"/>
          <w:color w:val="000000" w:themeColor="text1"/>
        </w:rPr>
        <w:t>Oghamian</w:t>
      </w:r>
      <w:proofErr w:type="spellEnd"/>
      <w:r w:rsidR="00162087" w:rsidRPr="006C45E5">
        <w:rPr>
          <w:rFonts w:ascii="Calibri" w:hAnsi="Calibri" w:cs="Calibri"/>
          <w:color w:val="000000" w:themeColor="text1"/>
        </w:rPr>
        <w:t xml:space="preserve"> </w:t>
      </w:r>
      <w:r w:rsidR="00A63EC5">
        <w:rPr>
          <w:rFonts w:ascii="Calibri" w:hAnsi="Calibri" w:cs="Calibri"/>
          <w:color w:val="000000" w:themeColor="text1"/>
        </w:rPr>
        <w:tab/>
      </w:r>
      <w:r w:rsidR="00162087" w:rsidRPr="006C45E5">
        <w:rPr>
          <w:rFonts w:ascii="Calibri" w:hAnsi="Calibri" w:cs="Calibri"/>
          <w:color w:val="000000" w:themeColor="text1"/>
        </w:rPr>
        <w:t>(oghamian@gmail.com</w:t>
      </w:r>
      <w:r w:rsidR="0072130E" w:rsidRPr="006C45E5">
        <w:rPr>
          <w:rFonts w:ascii="Calibri" w:hAnsi="Calibri" w:cs="Calibri"/>
          <w:color w:val="000000" w:themeColor="text1"/>
        </w:rPr>
        <w:t>)</w:t>
      </w:r>
    </w:p>
    <w:p w14:paraId="42B34D42" w14:textId="6452D12F" w:rsidR="00E95378" w:rsidRPr="006C45E5" w:rsidRDefault="00E95378" w:rsidP="00866AA6">
      <w:pPr>
        <w:jc w:val="both"/>
        <w:rPr>
          <w:rFonts w:ascii="Calibri" w:hAnsi="Calibri" w:cs="Calibri"/>
        </w:rPr>
      </w:pPr>
      <w:r w:rsidRPr="006C45E5">
        <w:rPr>
          <w:rFonts w:ascii="Calibri" w:hAnsi="Calibri" w:cs="Calibri"/>
        </w:rPr>
        <w:t>Jin-A Park</w:t>
      </w:r>
      <w:r w:rsidR="00162087" w:rsidRPr="006C45E5">
        <w:rPr>
          <w:rFonts w:ascii="Calibri" w:hAnsi="Calibri" w:cs="Calibri"/>
        </w:rPr>
        <w:t xml:space="preserve"> </w:t>
      </w:r>
      <w:r w:rsidR="00A63EC5">
        <w:rPr>
          <w:rFonts w:ascii="Calibri" w:hAnsi="Calibri" w:cs="Calibri"/>
        </w:rPr>
        <w:tab/>
      </w:r>
      <w:r w:rsidR="00A63EC5">
        <w:rPr>
          <w:rFonts w:ascii="Calibri" w:hAnsi="Calibri" w:cs="Calibri"/>
        </w:rPr>
        <w:tab/>
      </w:r>
      <w:r w:rsidR="00162087" w:rsidRPr="006C45E5">
        <w:rPr>
          <w:rFonts w:ascii="Calibri" w:hAnsi="Calibri" w:cs="Calibri"/>
        </w:rPr>
        <w:t>(</w:t>
      </w:r>
      <w:r w:rsidR="0072130E" w:rsidRPr="006C45E5">
        <w:rPr>
          <w:rFonts w:ascii="Calibri" w:hAnsi="Calibri" w:cs="Calibri"/>
        </w:rPr>
        <w:t>jinaclara@gmail.com)</w:t>
      </w:r>
    </w:p>
    <w:p w14:paraId="0059ABAF" w14:textId="2AD86AFF" w:rsidR="00E95378" w:rsidRPr="006C45E5" w:rsidRDefault="00E95378" w:rsidP="00866AA6">
      <w:pPr>
        <w:jc w:val="both"/>
        <w:rPr>
          <w:rFonts w:ascii="Calibri" w:hAnsi="Calibri" w:cs="Calibri"/>
        </w:rPr>
      </w:pPr>
      <w:r w:rsidRPr="006C45E5">
        <w:rPr>
          <w:rFonts w:ascii="Calibri" w:hAnsi="Calibri" w:cs="Calibri"/>
        </w:rPr>
        <w:t>Liang Kang</w:t>
      </w:r>
      <w:r w:rsidR="00455D08" w:rsidRPr="006C45E5">
        <w:rPr>
          <w:rFonts w:ascii="Calibri" w:hAnsi="Calibri" w:cs="Calibri"/>
        </w:rPr>
        <w:t xml:space="preserve"> </w:t>
      </w:r>
      <w:r w:rsidR="00A63EC5">
        <w:rPr>
          <w:rFonts w:ascii="Calibri" w:hAnsi="Calibri" w:cs="Calibri"/>
        </w:rPr>
        <w:tab/>
      </w:r>
      <w:r w:rsidR="00A63EC5">
        <w:rPr>
          <w:rFonts w:ascii="Calibri" w:hAnsi="Calibri" w:cs="Calibri"/>
        </w:rPr>
        <w:tab/>
      </w:r>
      <w:r w:rsidR="00455D08" w:rsidRPr="006C45E5">
        <w:rPr>
          <w:rFonts w:ascii="Calibri" w:hAnsi="Calibri" w:cs="Calibri"/>
        </w:rPr>
        <w:t>(Liang.Kang@vai.org)</w:t>
      </w:r>
    </w:p>
    <w:p w14:paraId="4205EEC2" w14:textId="6DC26A52" w:rsidR="00E95378" w:rsidRPr="006C45E5" w:rsidRDefault="00E95378" w:rsidP="00866AA6">
      <w:pPr>
        <w:jc w:val="both"/>
        <w:rPr>
          <w:rFonts w:ascii="Calibri" w:hAnsi="Calibri" w:cs="Calibri"/>
          <w:bCs/>
          <w:color w:val="808080" w:themeColor="background1" w:themeShade="80"/>
        </w:rPr>
      </w:pPr>
      <w:r w:rsidRPr="006C45E5">
        <w:rPr>
          <w:rFonts w:ascii="Calibri" w:hAnsi="Calibri" w:cs="Calibri"/>
        </w:rPr>
        <w:t>Peter W. Laird</w:t>
      </w:r>
      <w:r w:rsidR="00455D08" w:rsidRPr="006C45E5">
        <w:rPr>
          <w:rFonts w:ascii="Calibri" w:hAnsi="Calibri" w:cs="Calibri"/>
        </w:rPr>
        <w:t xml:space="preserve"> </w:t>
      </w:r>
      <w:r w:rsidR="00A63EC5">
        <w:rPr>
          <w:rFonts w:ascii="Calibri" w:hAnsi="Calibri" w:cs="Calibri"/>
        </w:rPr>
        <w:tab/>
      </w:r>
      <w:r w:rsidR="00455D08" w:rsidRPr="006C45E5">
        <w:rPr>
          <w:rFonts w:ascii="Calibri" w:hAnsi="Calibri" w:cs="Calibri"/>
        </w:rPr>
        <w:t>(Peter.Laird@vai.org)</w:t>
      </w:r>
    </w:p>
    <w:p w14:paraId="31B4BDF9" w14:textId="77777777" w:rsidR="00E95378" w:rsidRPr="00A63EC5" w:rsidRDefault="00E95378" w:rsidP="00A63EC5">
      <w:pPr>
        <w:rPr>
          <w:rFonts w:ascii="Calibri" w:hAnsi="Calibri" w:cs="Calibri"/>
          <w:bCs/>
          <w:color w:val="808080" w:themeColor="background1" w:themeShade="80"/>
        </w:rPr>
      </w:pPr>
    </w:p>
    <w:p w14:paraId="14D23F0C" w14:textId="12B16BF0" w:rsidR="00C122D5" w:rsidRPr="006C45E5" w:rsidRDefault="006305D7" w:rsidP="00866AA6">
      <w:pPr>
        <w:pStyle w:val="NormalWeb"/>
        <w:spacing w:before="0" w:beforeAutospacing="0" w:after="0" w:afterAutospacing="0"/>
        <w:jc w:val="both"/>
        <w:rPr>
          <w:rFonts w:ascii="Calibri" w:hAnsi="Calibri" w:cs="Calibri"/>
          <w:b/>
          <w:bCs/>
        </w:rPr>
      </w:pPr>
      <w:r w:rsidRPr="006C45E5">
        <w:rPr>
          <w:rFonts w:ascii="Calibri" w:hAnsi="Calibri" w:cs="Calibri"/>
          <w:b/>
          <w:bCs/>
        </w:rPr>
        <w:t>KEYWORDS:</w:t>
      </w:r>
    </w:p>
    <w:p w14:paraId="6E8011B0" w14:textId="77777777" w:rsidR="003854C7" w:rsidRPr="006C45E5" w:rsidRDefault="003854C7" w:rsidP="00866AA6">
      <w:pPr>
        <w:pStyle w:val="NormalWeb"/>
        <w:spacing w:before="0" w:beforeAutospacing="0" w:after="0" w:afterAutospacing="0"/>
        <w:jc w:val="both"/>
        <w:rPr>
          <w:rFonts w:ascii="Calibri" w:hAnsi="Calibri" w:cs="Calibri"/>
          <w:color w:val="808080"/>
        </w:rPr>
      </w:pPr>
    </w:p>
    <w:p w14:paraId="3105393B" w14:textId="58155044" w:rsidR="006F285D" w:rsidRPr="006C45E5" w:rsidRDefault="00A63EC5" w:rsidP="00866AA6">
      <w:pPr>
        <w:pStyle w:val="NormalWeb"/>
        <w:spacing w:before="0" w:beforeAutospacing="0" w:after="0" w:afterAutospacing="0"/>
        <w:jc w:val="both"/>
        <w:rPr>
          <w:rFonts w:ascii="Calibri" w:hAnsi="Calibri" w:cs="Calibri"/>
        </w:rPr>
      </w:pPr>
      <w:r>
        <w:rPr>
          <w:rFonts w:ascii="Calibri" w:hAnsi="Calibri" w:cs="Calibri"/>
        </w:rPr>
        <w:t>t</w:t>
      </w:r>
      <w:r w:rsidR="006F285D" w:rsidRPr="006C45E5">
        <w:rPr>
          <w:rFonts w:ascii="Calibri" w:hAnsi="Calibri" w:cs="Calibri"/>
        </w:rPr>
        <w:t xml:space="preserve">ranscription, expression, reversible, lac </w:t>
      </w:r>
      <w:del w:id="1" w:author="Author" w:date="2019-03-06T08:13:00Z">
        <w:r w:rsidR="006F285D" w:rsidRPr="006C45E5" w:rsidDel="00606FC2">
          <w:rPr>
            <w:rFonts w:ascii="Calibri" w:hAnsi="Calibri" w:cs="Calibri"/>
          </w:rPr>
          <w:delText>repress</w:delText>
        </w:r>
        <w:r w:rsidR="00606FC2" w:rsidDel="00606FC2">
          <w:rPr>
            <w:rFonts w:ascii="Calibri" w:hAnsi="Calibri" w:cs="Calibri"/>
          </w:rPr>
          <w:delText>ion</w:delText>
        </w:r>
      </w:del>
      <w:ins w:id="2" w:author="Author" w:date="2019-03-06T08:13:00Z">
        <w:r w:rsidR="00606FC2" w:rsidRPr="006C45E5">
          <w:rPr>
            <w:rFonts w:ascii="Calibri" w:hAnsi="Calibri" w:cs="Calibri"/>
          </w:rPr>
          <w:t>repress</w:t>
        </w:r>
        <w:r w:rsidR="00606FC2">
          <w:rPr>
            <w:rFonts w:ascii="Calibri" w:hAnsi="Calibri" w:cs="Calibri"/>
          </w:rPr>
          <w:t>or</w:t>
        </w:r>
      </w:ins>
      <w:r w:rsidR="006F285D" w:rsidRPr="006C45E5">
        <w:rPr>
          <w:rFonts w:ascii="Calibri" w:hAnsi="Calibri" w:cs="Calibri"/>
        </w:rPr>
        <w:t xml:space="preserve">, </w:t>
      </w:r>
      <w:proofErr w:type="spellStart"/>
      <w:r w:rsidR="006F285D" w:rsidRPr="006C45E5">
        <w:rPr>
          <w:rFonts w:ascii="Calibri" w:hAnsi="Calibri" w:cs="Calibri"/>
        </w:rPr>
        <w:t>tet</w:t>
      </w:r>
      <w:proofErr w:type="spellEnd"/>
      <w:r w:rsidR="006F285D" w:rsidRPr="006C45E5">
        <w:rPr>
          <w:rFonts w:ascii="Calibri" w:hAnsi="Calibri" w:cs="Calibri"/>
        </w:rPr>
        <w:t xml:space="preserve"> activator, Dnmt1, repression, gene regulation, inducible</w:t>
      </w:r>
    </w:p>
    <w:p w14:paraId="0120B1A3" w14:textId="77777777" w:rsidR="00863310" w:rsidRPr="006C45E5" w:rsidRDefault="00863310" w:rsidP="00866AA6">
      <w:pPr>
        <w:pStyle w:val="NormalWeb"/>
        <w:spacing w:before="0" w:beforeAutospacing="0" w:after="0" w:afterAutospacing="0"/>
        <w:jc w:val="both"/>
        <w:rPr>
          <w:rFonts w:ascii="Calibri" w:hAnsi="Calibri" w:cs="Calibri"/>
        </w:rPr>
      </w:pPr>
    </w:p>
    <w:p w14:paraId="628AC4B5" w14:textId="7F424EA6" w:rsidR="006305D7" w:rsidRPr="006C45E5" w:rsidRDefault="00086FF5" w:rsidP="00866AA6">
      <w:pPr>
        <w:jc w:val="both"/>
        <w:rPr>
          <w:rFonts w:ascii="Calibri" w:hAnsi="Calibri" w:cs="Calibri"/>
          <w:b/>
          <w:bCs/>
        </w:rPr>
      </w:pPr>
      <w:r w:rsidRPr="006C45E5">
        <w:rPr>
          <w:rFonts w:ascii="Calibri" w:hAnsi="Calibri" w:cs="Calibri"/>
          <w:b/>
          <w:bCs/>
        </w:rPr>
        <w:t>SUMMARY</w:t>
      </w:r>
      <w:r w:rsidR="006305D7" w:rsidRPr="006C45E5">
        <w:rPr>
          <w:rFonts w:ascii="Calibri" w:hAnsi="Calibri" w:cs="Calibri"/>
          <w:b/>
          <w:bCs/>
        </w:rPr>
        <w:t>:</w:t>
      </w:r>
    </w:p>
    <w:p w14:paraId="46C04138" w14:textId="77777777" w:rsidR="003854C7" w:rsidRPr="006C45E5" w:rsidRDefault="003854C7" w:rsidP="00866AA6">
      <w:pPr>
        <w:jc w:val="both"/>
        <w:rPr>
          <w:rFonts w:ascii="Calibri" w:hAnsi="Calibri" w:cs="Calibri"/>
        </w:rPr>
      </w:pPr>
    </w:p>
    <w:p w14:paraId="420D681F" w14:textId="4AB8E2D4" w:rsidR="00863310" w:rsidRPr="006C45E5" w:rsidRDefault="00277618" w:rsidP="00866AA6">
      <w:pPr>
        <w:jc w:val="both"/>
        <w:rPr>
          <w:rFonts w:ascii="Calibri" w:hAnsi="Calibri" w:cs="Calibri"/>
          <w:color w:val="000000" w:themeColor="text1"/>
        </w:rPr>
      </w:pPr>
      <w:r w:rsidRPr="006C45E5">
        <w:rPr>
          <w:rFonts w:ascii="Calibri" w:hAnsi="Calibri" w:cs="Calibri"/>
          <w:color w:val="000000" w:themeColor="text1"/>
        </w:rPr>
        <w:t>This pr</w:t>
      </w:r>
      <w:r w:rsidR="00E46B8C" w:rsidRPr="006C45E5">
        <w:rPr>
          <w:rFonts w:ascii="Calibri" w:hAnsi="Calibri" w:cs="Calibri"/>
          <w:color w:val="000000" w:themeColor="text1"/>
        </w:rPr>
        <w:t xml:space="preserve">otocol outlines the steps needed to </w:t>
      </w:r>
      <w:r w:rsidR="00863310" w:rsidRPr="006C45E5">
        <w:rPr>
          <w:rFonts w:ascii="Calibri" w:hAnsi="Calibri" w:cs="Calibri"/>
          <w:color w:val="000000" w:themeColor="text1"/>
        </w:rPr>
        <w:t>generate a model system in which the transcription of a</w:t>
      </w:r>
      <w:r w:rsidR="004A5AC1" w:rsidRPr="006C45E5">
        <w:rPr>
          <w:rFonts w:ascii="Calibri" w:hAnsi="Calibri" w:cs="Calibri"/>
          <w:color w:val="000000" w:themeColor="text1"/>
        </w:rPr>
        <w:t>n endogenous</w:t>
      </w:r>
      <w:r w:rsidR="00863310" w:rsidRPr="006C45E5">
        <w:rPr>
          <w:rFonts w:ascii="Calibri" w:hAnsi="Calibri" w:cs="Calibri"/>
          <w:color w:val="000000" w:themeColor="text1"/>
        </w:rPr>
        <w:t xml:space="preserve"> gene</w:t>
      </w:r>
      <w:r w:rsidR="000C03AA" w:rsidRPr="006C45E5">
        <w:rPr>
          <w:rFonts w:ascii="Calibri" w:hAnsi="Calibri" w:cs="Calibri"/>
          <w:color w:val="000000" w:themeColor="text1"/>
        </w:rPr>
        <w:t xml:space="preserve"> </w:t>
      </w:r>
      <w:r w:rsidR="00863310" w:rsidRPr="006C45E5">
        <w:rPr>
          <w:rFonts w:ascii="Calibri" w:hAnsi="Calibri" w:cs="Calibri"/>
          <w:color w:val="000000" w:themeColor="text1"/>
        </w:rPr>
        <w:t>of</w:t>
      </w:r>
      <w:r w:rsidR="000C03AA" w:rsidRPr="006C45E5">
        <w:rPr>
          <w:rFonts w:ascii="Calibri" w:hAnsi="Calibri" w:cs="Calibri"/>
          <w:color w:val="000000" w:themeColor="text1"/>
        </w:rPr>
        <w:t xml:space="preserve"> </w:t>
      </w:r>
      <w:r w:rsidR="00863310" w:rsidRPr="006C45E5">
        <w:rPr>
          <w:rFonts w:ascii="Calibri" w:hAnsi="Calibri" w:cs="Calibri"/>
          <w:color w:val="000000" w:themeColor="text1"/>
        </w:rPr>
        <w:t xml:space="preserve">interest can be </w:t>
      </w:r>
      <w:r w:rsidR="004A5AC1" w:rsidRPr="006C45E5">
        <w:rPr>
          <w:rFonts w:ascii="Calibri" w:hAnsi="Calibri" w:cs="Calibri"/>
          <w:color w:val="000000" w:themeColor="text1"/>
        </w:rPr>
        <w:t xml:space="preserve">conditionally </w:t>
      </w:r>
      <w:r w:rsidR="00863310" w:rsidRPr="006C45E5">
        <w:rPr>
          <w:rFonts w:ascii="Calibri" w:hAnsi="Calibri" w:cs="Calibri"/>
          <w:color w:val="000000" w:themeColor="text1"/>
        </w:rPr>
        <w:t>controlled in live animals or cells using</w:t>
      </w:r>
      <w:r w:rsidR="00A63EC5">
        <w:rPr>
          <w:rFonts w:ascii="Calibri" w:hAnsi="Calibri" w:cs="Calibri"/>
          <w:color w:val="000000" w:themeColor="text1"/>
        </w:rPr>
        <w:t xml:space="preserve"> </w:t>
      </w:r>
      <w:r w:rsidR="00B83051" w:rsidRPr="006C45E5">
        <w:rPr>
          <w:rFonts w:ascii="Calibri" w:hAnsi="Calibri" w:cs="Calibri"/>
          <w:color w:val="000000" w:themeColor="text1"/>
        </w:rPr>
        <w:t xml:space="preserve">enhanced </w:t>
      </w:r>
      <w:r w:rsidR="00863310" w:rsidRPr="006C45E5">
        <w:rPr>
          <w:rFonts w:ascii="Calibri" w:hAnsi="Calibri" w:cs="Calibri"/>
          <w:i/>
          <w:color w:val="000000" w:themeColor="text1"/>
        </w:rPr>
        <w:t>lac</w:t>
      </w:r>
      <w:r w:rsidR="00863310" w:rsidRPr="006C45E5">
        <w:rPr>
          <w:rFonts w:ascii="Calibri" w:hAnsi="Calibri" w:cs="Calibri"/>
          <w:color w:val="000000" w:themeColor="text1"/>
        </w:rPr>
        <w:t xml:space="preserve"> re</w:t>
      </w:r>
      <w:r w:rsidR="000953AF" w:rsidRPr="006C45E5">
        <w:rPr>
          <w:rFonts w:ascii="Calibri" w:hAnsi="Calibri" w:cs="Calibri"/>
          <w:color w:val="000000" w:themeColor="text1"/>
        </w:rPr>
        <w:t xml:space="preserve">pressor and/or </w:t>
      </w:r>
      <w:proofErr w:type="spellStart"/>
      <w:r w:rsidR="000953AF" w:rsidRPr="006C45E5">
        <w:rPr>
          <w:rFonts w:ascii="Calibri" w:hAnsi="Calibri" w:cs="Calibri"/>
          <w:i/>
          <w:color w:val="000000" w:themeColor="text1"/>
        </w:rPr>
        <w:t>tet</w:t>
      </w:r>
      <w:proofErr w:type="spellEnd"/>
      <w:r w:rsidR="000953AF" w:rsidRPr="006C45E5">
        <w:rPr>
          <w:rFonts w:ascii="Calibri" w:hAnsi="Calibri" w:cs="Calibri"/>
          <w:color w:val="000000" w:themeColor="text1"/>
        </w:rPr>
        <w:t xml:space="preserve"> activator</w:t>
      </w:r>
      <w:r w:rsidR="00863310" w:rsidRPr="006C45E5">
        <w:rPr>
          <w:rFonts w:ascii="Calibri" w:hAnsi="Calibri" w:cs="Calibri"/>
          <w:color w:val="000000" w:themeColor="text1"/>
        </w:rPr>
        <w:t xml:space="preserve"> systems.</w:t>
      </w:r>
    </w:p>
    <w:p w14:paraId="387637D7" w14:textId="77777777" w:rsidR="00277618" w:rsidRPr="006C45E5" w:rsidRDefault="00277618" w:rsidP="00866AA6">
      <w:pPr>
        <w:jc w:val="both"/>
        <w:rPr>
          <w:rFonts w:ascii="Calibri" w:hAnsi="Calibri" w:cs="Calibri"/>
        </w:rPr>
      </w:pPr>
    </w:p>
    <w:p w14:paraId="64FB8590" w14:textId="26DDBA88" w:rsidR="006305D7" w:rsidRPr="006C45E5" w:rsidRDefault="006305D7" w:rsidP="00866AA6">
      <w:pPr>
        <w:jc w:val="both"/>
        <w:rPr>
          <w:rFonts w:ascii="Calibri" w:hAnsi="Calibri" w:cs="Calibri"/>
          <w:b/>
          <w:bCs/>
        </w:rPr>
      </w:pPr>
      <w:r w:rsidRPr="006C45E5">
        <w:rPr>
          <w:rFonts w:ascii="Calibri" w:hAnsi="Calibri" w:cs="Calibri"/>
          <w:b/>
          <w:bCs/>
        </w:rPr>
        <w:t>ABSTRACT:</w:t>
      </w:r>
    </w:p>
    <w:p w14:paraId="2EB95731" w14:textId="77777777" w:rsidR="003854C7" w:rsidRPr="006C45E5" w:rsidRDefault="003854C7" w:rsidP="00866AA6">
      <w:pPr>
        <w:jc w:val="both"/>
        <w:rPr>
          <w:rFonts w:ascii="Calibri" w:hAnsi="Calibri" w:cs="Calibri"/>
          <w:b/>
          <w:bCs/>
        </w:rPr>
      </w:pPr>
    </w:p>
    <w:p w14:paraId="43DEEA11" w14:textId="58853551" w:rsidR="00D6004F" w:rsidRPr="006C45E5" w:rsidRDefault="00790468" w:rsidP="00866AA6">
      <w:pPr>
        <w:jc w:val="both"/>
        <w:rPr>
          <w:rFonts w:ascii="Calibri" w:hAnsi="Calibri" w:cs="Calibri"/>
          <w:bCs/>
        </w:rPr>
      </w:pPr>
      <w:r w:rsidRPr="006C45E5">
        <w:rPr>
          <w:rFonts w:ascii="Calibri" w:hAnsi="Calibri" w:cs="Calibri"/>
          <w:bCs/>
        </w:rPr>
        <w:t xml:space="preserve">Here we describe a protocol for implementing the </w:t>
      </w:r>
      <w:proofErr w:type="spellStart"/>
      <w:r w:rsidRPr="006C45E5">
        <w:rPr>
          <w:rFonts w:ascii="Calibri" w:hAnsi="Calibri" w:cs="Calibri"/>
          <w:bCs/>
        </w:rPr>
        <w:t>REMOTE-control</w:t>
      </w:r>
      <w:proofErr w:type="spellEnd"/>
      <w:r w:rsidRPr="006C45E5">
        <w:rPr>
          <w:rFonts w:ascii="Calibri" w:hAnsi="Calibri" w:cs="Calibri"/>
          <w:bCs/>
        </w:rPr>
        <w:t xml:space="preserve"> system</w:t>
      </w:r>
      <w:r w:rsidR="004A5AC1" w:rsidRPr="006C45E5">
        <w:rPr>
          <w:rFonts w:ascii="Calibri" w:hAnsi="Calibri" w:cs="Calibri"/>
          <w:bCs/>
        </w:rPr>
        <w:t xml:space="preserve"> (</w:t>
      </w:r>
      <w:r w:rsidR="004A5AC1" w:rsidRPr="006C45E5">
        <w:rPr>
          <w:rFonts w:ascii="Calibri" w:hAnsi="Calibri" w:cs="Calibri"/>
          <w:bCs/>
          <w:i/>
          <w:u w:val="single"/>
        </w:rPr>
        <w:t>Re</w:t>
      </w:r>
      <w:r w:rsidR="004A5AC1" w:rsidRPr="006C45E5">
        <w:rPr>
          <w:rFonts w:ascii="Calibri" w:hAnsi="Calibri" w:cs="Calibri"/>
          <w:bCs/>
        </w:rPr>
        <w:t xml:space="preserve">versible </w:t>
      </w:r>
      <w:r w:rsidR="004A5AC1" w:rsidRPr="006C45E5">
        <w:rPr>
          <w:rFonts w:ascii="Calibri" w:hAnsi="Calibri" w:cs="Calibri"/>
          <w:bCs/>
          <w:i/>
          <w:u w:val="single"/>
        </w:rPr>
        <w:t>M</w:t>
      </w:r>
      <w:r w:rsidR="004A5AC1" w:rsidRPr="006C45E5">
        <w:rPr>
          <w:rFonts w:ascii="Calibri" w:hAnsi="Calibri" w:cs="Calibri"/>
          <w:bCs/>
        </w:rPr>
        <w:t xml:space="preserve">anipulation </w:t>
      </w:r>
      <w:r w:rsidR="004A5AC1" w:rsidRPr="006C45E5">
        <w:rPr>
          <w:rFonts w:ascii="Calibri" w:hAnsi="Calibri" w:cs="Calibri"/>
          <w:bCs/>
          <w:i/>
          <w:u w:val="single"/>
        </w:rPr>
        <w:t>o</w:t>
      </w:r>
      <w:r w:rsidR="004A5AC1" w:rsidRPr="006C45E5">
        <w:rPr>
          <w:rFonts w:ascii="Calibri" w:hAnsi="Calibri" w:cs="Calibri"/>
          <w:bCs/>
        </w:rPr>
        <w:t xml:space="preserve">f </w:t>
      </w:r>
      <w:r w:rsidR="004A5AC1" w:rsidRPr="006C45E5">
        <w:rPr>
          <w:rFonts w:ascii="Calibri" w:hAnsi="Calibri" w:cs="Calibri"/>
          <w:bCs/>
          <w:i/>
          <w:u w:val="single"/>
        </w:rPr>
        <w:t>T</w:t>
      </w:r>
      <w:r w:rsidR="004A5AC1" w:rsidRPr="006C45E5">
        <w:rPr>
          <w:rFonts w:ascii="Calibri" w:hAnsi="Calibri" w:cs="Calibri"/>
          <w:bCs/>
        </w:rPr>
        <w:t xml:space="preserve">ranscription at </w:t>
      </w:r>
      <w:r w:rsidR="004A5AC1" w:rsidRPr="006C45E5">
        <w:rPr>
          <w:rFonts w:ascii="Calibri" w:hAnsi="Calibri" w:cs="Calibri"/>
          <w:bCs/>
          <w:i/>
          <w:u w:val="single"/>
        </w:rPr>
        <w:t>E</w:t>
      </w:r>
      <w:r w:rsidR="004A5AC1" w:rsidRPr="006C45E5">
        <w:rPr>
          <w:rFonts w:ascii="Calibri" w:hAnsi="Calibri" w:cs="Calibri"/>
          <w:bCs/>
        </w:rPr>
        <w:t>ndogenous loci)</w:t>
      </w:r>
      <w:r w:rsidR="004F66EC" w:rsidRPr="006C45E5">
        <w:rPr>
          <w:rFonts w:ascii="Calibri" w:hAnsi="Calibri" w:cs="Calibri"/>
          <w:bCs/>
        </w:rPr>
        <w:t>,</w:t>
      </w:r>
      <w:r w:rsidRPr="006C45E5">
        <w:rPr>
          <w:rFonts w:ascii="Calibri" w:hAnsi="Calibri" w:cs="Calibri"/>
          <w:bCs/>
        </w:rPr>
        <w:t xml:space="preserve"> </w:t>
      </w:r>
      <w:r w:rsidR="004F66EC" w:rsidRPr="006C45E5">
        <w:rPr>
          <w:rFonts w:ascii="Calibri" w:hAnsi="Calibri" w:cs="Calibri"/>
          <w:bCs/>
        </w:rPr>
        <w:t>which</w:t>
      </w:r>
      <w:r w:rsidR="00B83051" w:rsidRPr="006C45E5">
        <w:rPr>
          <w:rFonts w:ascii="Calibri" w:hAnsi="Calibri" w:cs="Calibri"/>
          <w:bCs/>
        </w:rPr>
        <w:t xml:space="preserve"> allows for reversible and tunable expression control of</w:t>
      </w:r>
      <w:r w:rsidRPr="006C45E5">
        <w:rPr>
          <w:rFonts w:ascii="Calibri" w:hAnsi="Calibri" w:cs="Calibri"/>
          <w:bCs/>
        </w:rPr>
        <w:t xml:space="preserve"> a</w:t>
      </w:r>
      <w:r w:rsidR="004A5AC1" w:rsidRPr="006C45E5">
        <w:rPr>
          <w:rFonts w:ascii="Calibri" w:hAnsi="Calibri" w:cs="Calibri"/>
          <w:bCs/>
        </w:rPr>
        <w:t>n endogenous</w:t>
      </w:r>
      <w:r w:rsidRPr="006C45E5">
        <w:rPr>
          <w:rFonts w:ascii="Calibri" w:hAnsi="Calibri" w:cs="Calibri"/>
          <w:bCs/>
        </w:rPr>
        <w:t xml:space="preserve"> gene</w:t>
      </w:r>
      <w:r w:rsidR="000C03AA" w:rsidRPr="006C45E5">
        <w:rPr>
          <w:rFonts w:ascii="Calibri" w:hAnsi="Calibri" w:cs="Calibri"/>
          <w:bCs/>
        </w:rPr>
        <w:t xml:space="preserve"> </w:t>
      </w:r>
      <w:r w:rsidRPr="006C45E5">
        <w:rPr>
          <w:rFonts w:ascii="Calibri" w:hAnsi="Calibri" w:cs="Calibri"/>
          <w:bCs/>
        </w:rPr>
        <w:t>of</w:t>
      </w:r>
      <w:r w:rsidR="000C03AA" w:rsidRPr="006C45E5">
        <w:rPr>
          <w:rFonts w:ascii="Calibri" w:hAnsi="Calibri" w:cs="Calibri"/>
          <w:bCs/>
        </w:rPr>
        <w:t xml:space="preserve"> </w:t>
      </w:r>
      <w:r w:rsidRPr="006C45E5">
        <w:rPr>
          <w:rFonts w:ascii="Calibri" w:hAnsi="Calibri" w:cs="Calibri"/>
          <w:bCs/>
        </w:rPr>
        <w:t xml:space="preserve">interest in </w:t>
      </w:r>
      <w:r w:rsidR="00C14BDB" w:rsidRPr="006C45E5">
        <w:rPr>
          <w:rFonts w:ascii="Calibri" w:hAnsi="Calibri" w:cs="Calibri"/>
          <w:bCs/>
        </w:rPr>
        <w:t>living model systems</w:t>
      </w:r>
      <w:r w:rsidRPr="006C45E5">
        <w:rPr>
          <w:rFonts w:ascii="Calibri" w:hAnsi="Calibri" w:cs="Calibri"/>
          <w:bCs/>
        </w:rPr>
        <w:t xml:space="preserve">. </w:t>
      </w:r>
      <w:r w:rsidR="004A5AC1" w:rsidRPr="006C45E5">
        <w:rPr>
          <w:rFonts w:ascii="Calibri" w:hAnsi="Calibri" w:cs="Calibri"/>
          <w:bCs/>
        </w:rPr>
        <w:t xml:space="preserve">The </w:t>
      </w:r>
      <w:proofErr w:type="spellStart"/>
      <w:r w:rsidR="004A5AC1" w:rsidRPr="006C45E5">
        <w:rPr>
          <w:rFonts w:ascii="Calibri" w:hAnsi="Calibri" w:cs="Calibri"/>
          <w:bCs/>
        </w:rPr>
        <w:t>REMOTE-control</w:t>
      </w:r>
      <w:proofErr w:type="spellEnd"/>
      <w:r w:rsidR="004A5AC1" w:rsidRPr="006C45E5">
        <w:rPr>
          <w:rFonts w:ascii="Calibri" w:hAnsi="Calibri" w:cs="Calibri"/>
          <w:bCs/>
        </w:rPr>
        <w:t xml:space="preserve"> system </w:t>
      </w:r>
      <w:r w:rsidR="00047CF3" w:rsidRPr="006C45E5">
        <w:rPr>
          <w:rFonts w:ascii="Calibri" w:hAnsi="Calibri" w:cs="Calibri"/>
          <w:bCs/>
        </w:rPr>
        <w:t>employs</w:t>
      </w:r>
      <w:r w:rsidR="004A5AC1" w:rsidRPr="006C45E5">
        <w:rPr>
          <w:rFonts w:ascii="Calibri" w:hAnsi="Calibri" w:cs="Calibri"/>
          <w:bCs/>
        </w:rPr>
        <w:t xml:space="preserve"> enhanced </w:t>
      </w:r>
      <w:r w:rsidR="004A5AC1" w:rsidRPr="006C45E5">
        <w:rPr>
          <w:rFonts w:ascii="Calibri" w:hAnsi="Calibri" w:cs="Calibri"/>
          <w:bCs/>
          <w:i/>
        </w:rPr>
        <w:t>lac</w:t>
      </w:r>
      <w:r w:rsidR="004A5AC1" w:rsidRPr="006C45E5">
        <w:rPr>
          <w:rFonts w:ascii="Calibri" w:hAnsi="Calibri" w:cs="Calibri"/>
          <w:bCs/>
        </w:rPr>
        <w:t xml:space="preserve"> repress</w:t>
      </w:r>
      <w:r w:rsidR="00F43D02" w:rsidRPr="006C45E5">
        <w:rPr>
          <w:rFonts w:ascii="Calibri" w:hAnsi="Calibri" w:cs="Calibri"/>
          <w:bCs/>
        </w:rPr>
        <w:t>ion</w:t>
      </w:r>
      <w:r w:rsidR="004A5AC1" w:rsidRPr="006C45E5">
        <w:rPr>
          <w:rFonts w:ascii="Calibri" w:hAnsi="Calibri" w:cs="Calibri"/>
          <w:bCs/>
        </w:rPr>
        <w:t xml:space="preserve"> and </w:t>
      </w:r>
      <w:proofErr w:type="spellStart"/>
      <w:r w:rsidR="004A5AC1" w:rsidRPr="006C45E5">
        <w:rPr>
          <w:rFonts w:ascii="Calibri" w:hAnsi="Calibri" w:cs="Calibri"/>
          <w:bCs/>
          <w:i/>
        </w:rPr>
        <w:t>tet</w:t>
      </w:r>
      <w:proofErr w:type="spellEnd"/>
      <w:r w:rsidR="004A5AC1" w:rsidRPr="006C45E5">
        <w:rPr>
          <w:rFonts w:ascii="Calibri" w:hAnsi="Calibri" w:cs="Calibri"/>
          <w:bCs/>
        </w:rPr>
        <w:t xml:space="preserve"> activation systems</w:t>
      </w:r>
      <w:r w:rsidR="004F66EC" w:rsidRPr="006C45E5">
        <w:rPr>
          <w:rFonts w:ascii="Calibri" w:hAnsi="Calibri" w:cs="Calibri"/>
          <w:bCs/>
        </w:rPr>
        <w:t xml:space="preserve"> to achieve down- </w:t>
      </w:r>
      <w:r w:rsidR="00317472" w:rsidRPr="006C45E5">
        <w:rPr>
          <w:rFonts w:ascii="Calibri" w:hAnsi="Calibri" w:cs="Calibri"/>
          <w:bCs/>
        </w:rPr>
        <w:t>or</w:t>
      </w:r>
      <w:r w:rsidR="004F66EC" w:rsidRPr="006C45E5">
        <w:rPr>
          <w:rFonts w:ascii="Calibri" w:hAnsi="Calibri" w:cs="Calibri"/>
          <w:bCs/>
        </w:rPr>
        <w:t xml:space="preserve"> upregulation of </w:t>
      </w:r>
      <w:r w:rsidR="002A2C98" w:rsidRPr="006C45E5">
        <w:rPr>
          <w:rFonts w:ascii="Calibri" w:hAnsi="Calibri" w:cs="Calibri"/>
          <w:bCs/>
        </w:rPr>
        <w:t>a</w:t>
      </w:r>
      <w:r w:rsidR="004F66EC" w:rsidRPr="006C45E5">
        <w:rPr>
          <w:rFonts w:ascii="Calibri" w:hAnsi="Calibri" w:cs="Calibri"/>
          <w:bCs/>
        </w:rPr>
        <w:t xml:space="preserve"> target gene within a single biological system</w:t>
      </w:r>
      <w:r w:rsidR="004A5AC1" w:rsidRPr="006C45E5">
        <w:rPr>
          <w:rFonts w:ascii="Calibri" w:hAnsi="Calibri" w:cs="Calibri"/>
          <w:bCs/>
        </w:rPr>
        <w:t xml:space="preserve">. </w:t>
      </w:r>
      <w:r w:rsidR="004F66EC" w:rsidRPr="006C45E5">
        <w:rPr>
          <w:rFonts w:ascii="Calibri" w:hAnsi="Calibri" w:cs="Calibri"/>
          <w:bCs/>
        </w:rPr>
        <w:t>T</w:t>
      </w:r>
      <w:r w:rsidR="00D6004F" w:rsidRPr="006C45E5">
        <w:rPr>
          <w:rFonts w:ascii="Calibri" w:hAnsi="Calibri" w:cs="Calibri"/>
          <w:bCs/>
        </w:rPr>
        <w:t xml:space="preserve">ight </w:t>
      </w:r>
      <w:r w:rsidR="001970D4" w:rsidRPr="006C45E5">
        <w:rPr>
          <w:rFonts w:ascii="Calibri" w:hAnsi="Calibri" w:cs="Calibri"/>
          <w:bCs/>
        </w:rPr>
        <w:t xml:space="preserve">repression can be achieved </w:t>
      </w:r>
      <w:r w:rsidR="00AE7A7F" w:rsidRPr="006C45E5">
        <w:rPr>
          <w:rFonts w:ascii="Calibri" w:hAnsi="Calibri" w:cs="Calibri"/>
          <w:bCs/>
        </w:rPr>
        <w:t>from repres</w:t>
      </w:r>
      <w:r w:rsidR="004F66EC" w:rsidRPr="006C45E5">
        <w:rPr>
          <w:rFonts w:ascii="Calibri" w:hAnsi="Calibri" w:cs="Calibri"/>
          <w:bCs/>
        </w:rPr>
        <w:t xml:space="preserve">sor </w:t>
      </w:r>
      <w:r w:rsidR="00AE7A7F" w:rsidRPr="006C45E5">
        <w:rPr>
          <w:rFonts w:ascii="Calibri" w:hAnsi="Calibri" w:cs="Calibri"/>
          <w:bCs/>
        </w:rPr>
        <w:t>bi</w:t>
      </w:r>
      <w:r w:rsidR="004F66EC" w:rsidRPr="006C45E5">
        <w:rPr>
          <w:rFonts w:ascii="Calibri" w:hAnsi="Calibri" w:cs="Calibri"/>
          <w:bCs/>
        </w:rPr>
        <w:t>n</w:t>
      </w:r>
      <w:r w:rsidR="00AE7A7F" w:rsidRPr="006C45E5">
        <w:rPr>
          <w:rFonts w:ascii="Calibri" w:hAnsi="Calibri" w:cs="Calibri"/>
          <w:bCs/>
        </w:rPr>
        <w:t xml:space="preserve">ding sites </w:t>
      </w:r>
      <w:r w:rsidR="00883668" w:rsidRPr="006C45E5">
        <w:rPr>
          <w:rFonts w:ascii="Calibri" w:hAnsi="Calibri" w:cs="Calibri"/>
          <w:bCs/>
        </w:rPr>
        <w:t xml:space="preserve">flexibly </w:t>
      </w:r>
      <w:r w:rsidR="001E38BC" w:rsidRPr="006C45E5">
        <w:rPr>
          <w:rFonts w:ascii="Calibri" w:hAnsi="Calibri" w:cs="Calibri"/>
          <w:bCs/>
        </w:rPr>
        <w:t xml:space="preserve">located </w:t>
      </w:r>
      <w:r w:rsidR="00802226" w:rsidRPr="006C45E5">
        <w:rPr>
          <w:rFonts w:ascii="Calibri" w:hAnsi="Calibri" w:cs="Calibri"/>
          <w:bCs/>
        </w:rPr>
        <w:t>far</w:t>
      </w:r>
      <w:r w:rsidR="00AE7A7F" w:rsidRPr="006C45E5">
        <w:rPr>
          <w:rFonts w:ascii="Calibri" w:hAnsi="Calibri" w:cs="Calibri"/>
          <w:bCs/>
        </w:rPr>
        <w:t xml:space="preserve"> downstream of a transcription start site </w:t>
      </w:r>
      <w:r w:rsidR="00540B5A" w:rsidRPr="006C45E5">
        <w:rPr>
          <w:rFonts w:ascii="Calibri" w:hAnsi="Calibri" w:cs="Calibri"/>
          <w:bCs/>
        </w:rPr>
        <w:t>by inhibiting</w:t>
      </w:r>
      <w:r w:rsidR="006C7350" w:rsidRPr="006C45E5">
        <w:rPr>
          <w:rFonts w:ascii="Calibri" w:hAnsi="Calibri" w:cs="Calibri"/>
          <w:bCs/>
        </w:rPr>
        <w:t xml:space="preserve"> transcription elongation</w:t>
      </w:r>
      <w:r w:rsidR="00AE7A7F" w:rsidRPr="006C45E5">
        <w:rPr>
          <w:rFonts w:ascii="Calibri" w:hAnsi="Calibri" w:cs="Calibri"/>
          <w:bCs/>
        </w:rPr>
        <w:t xml:space="preserve">. </w:t>
      </w:r>
      <w:r w:rsidR="004F66EC" w:rsidRPr="006C45E5">
        <w:rPr>
          <w:rFonts w:ascii="Calibri" w:hAnsi="Calibri" w:cs="Calibri"/>
          <w:bCs/>
        </w:rPr>
        <w:t>R</w:t>
      </w:r>
      <w:r w:rsidR="00D6004F" w:rsidRPr="006C45E5">
        <w:rPr>
          <w:rFonts w:ascii="Calibri" w:hAnsi="Calibri" w:cs="Calibri"/>
          <w:bCs/>
        </w:rPr>
        <w:t xml:space="preserve">obust upregulation can be attained by </w:t>
      </w:r>
      <w:r w:rsidR="006F285D" w:rsidRPr="006C45E5">
        <w:rPr>
          <w:rFonts w:ascii="Calibri" w:hAnsi="Calibri" w:cs="Calibri"/>
          <w:bCs/>
        </w:rPr>
        <w:t>enhancing</w:t>
      </w:r>
      <w:r w:rsidR="004F66EC" w:rsidRPr="006C45E5">
        <w:rPr>
          <w:rFonts w:ascii="Calibri" w:hAnsi="Calibri" w:cs="Calibri"/>
          <w:bCs/>
        </w:rPr>
        <w:t xml:space="preserve"> the transcr</w:t>
      </w:r>
      <w:r w:rsidR="001E38BC" w:rsidRPr="006C45E5">
        <w:rPr>
          <w:rFonts w:ascii="Calibri" w:hAnsi="Calibri" w:cs="Calibri"/>
          <w:bCs/>
        </w:rPr>
        <w:t xml:space="preserve">iption of </w:t>
      </w:r>
      <w:r w:rsidR="005C3A2F" w:rsidRPr="006C45E5">
        <w:rPr>
          <w:rFonts w:ascii="Calibri" w:hAnsi="Calibri" w:cs="Calibri"/>
          <w:bCs/>
        </w:rPr>
        <w:t>an endogenous gene</w:t>
      </w:r>
      <w:r w:rsidR="001E38BC" w:rsidRPr="006C45E5">
        <w:rPr>
          <w:rFonts w:ascii="Calibri" w:hAnsi="Calibri" w:cs="Calibri"/>
          <w:bCs/>
        </w:rPr>
        <w:t xml:space="preserve"> by targeting </w:t>
      </w:r>
      <w:proofErr w:type="spellStart"/>
      <w:r w:rsidR="001E38BC" w:rsidRPr="006C45E5">
        <w:rPr>
          <w:rFonts w:ascii="Calibri" w:hAnsi="Calibri" w:cs="Calibri"/>
          <w:bCs/>
        </w:rPr>
        <w:t>tet</w:t>
      </w:r>
      <w:proofErr w:type="spellEnd"/>
      <w:r w:rsidR="001E38BC" w:rsidRPr="006C45E5">
        <w:rPr>
          <w:rFonts w:ascii="Calibri" w:hAnsi="Calibri" w:cs="Calibri"/>
          <w:bCs/>
        </w:rPr>
        <w:t xml:space="preserve"> transcriptional activators to the cognate promoter</w:t>
      </w:r>
      <w:r w:rsidR="005C3A2F" w:rsidRPr="006C45E5">
        <w:rPr>
          <w:rFonts w:ascii="Calibri" w:hAnsi="Calibri" w:cs="Calibri"/>
          <w:bCs/>
        </w:rPr>
        <w:t xml:space="preserve">. </w:t>
      </w:r>
      <w:r w:rsidR="004F66EC" w:rsidRPr="006C45E5">
        <w:rPr>
          <w:rFonts w:ascii="Calibri" w:hAnsi="Calibri" w:cs="Calibri"/>
          <w:bCs/>
        </w:rPr>
        <w:t>This</w:t>
      </w:r>
      <w:r w:rsidR="0004010D" w:rsidRPr="006C45E5">
        <w:rPr>
          <w:rFonts w:ascii="Calibri" w:hAnsi="Calibri" w:cs="Calibri"/>
          <w:bCs/>
        </w:rPr>
        <w:t xml:space="preserve"> reversible and tunable expression control can be applied and withdrawn </w:t>
      </w:r>
      <w:r w:rsidR="002A2C98" w:rsidRPr="006C45E5">
        <w:rPr>
          <w:rFonts w:ascii="Calibri" w:hAnsi="Calibri" w:cs="Calibri"/>
          <w:bCs/>
        </w:rPr>
        <w:lastRenderedPageBreak/>
        <w:t>repeatedly</w:t>
      </w:r>
      <w:r w:rsidR="0004010D" w:rsidRPr="006C45E5">
        <w:rPr>
          <w:rFonts w:ascii="Calibri" w:hAnsi="Calibri" w:cs="Calibri"/>
          <w:bCs/>
        </w:rPr>
        <w:t xml:space="preserve"> in organism</w:t>
      </w:r>
      <w:r w:rsidR="002A2C98" w:rsidRPr="006C45E5">
        <w:rPr>
          <w:rFonts w:ascii="Calibri" w:hAnsi="Calibri" w:cs="Calibri"/>
          <w:bCs/>
        </w:rPr>
        <w:t>s.</w:t>
      </w:r>
      <w:r w:rsidR="0004010D" w:rsidRPr="006C45E5">
        <w:rPr>
          <w:rFonts w:ascii="Calibri" w:hAnsi="Calibri" w:cs="Calibri"/>
          <w:bCs/>
        </w:rPr>
        <w:t xml:space="preserve"> </w:t>
      </w:r>
      <w:r w:rsidR="001E38BC" w:rsidRPr="006C45E5">
        <w:rPr>
          <w:rFonts w:ascii="Calibri" w:hAnsi="Calibri" w:cs="Calibri"/>
          <w:bCs/>
        </w:rPr>
        <w:t>The potency and versatility of the system</w:t>
      </w:r>
      <w:r w:rsidR="00BA1CA6" w:rsidRPr="006C45E5">
        <w:rPr>
          <w:rFonts w:ascii="Calibri" w:hAnsi="Calibri" w:cs="Calibri"/>
          <w:bCs/>
        </w:rPr>
        <w:t xml:space="preserve">, as demonstrated for endogenous </w:t>
      </w:r>
      <w:r w:rsidR="00BA1CA6" w:rsidRPr="006C45E5">
        <w:rPr>
          <w:rFonts w:ascii="Calibri" w:hAnsi="Calibri" w:cs="Calibri"/>
          <w:bCs/>
          <w:i/>
        </w:rPr>
        <w:t>Dnmt1</w:t>
      </w:r>
      <w:r w:rsidR="00BA1CA6" w:rsidRPr="006C45E5">
        <w:rPr>
          <w:rFonts w:ascii="Calibri" w:hAnsi="Calibri" w:cs="Calibri"/>
          <w:bCs/>
        </w:rPr>
        <w:t xml:space="preserve"> here,</w:t>
      </w:r>
      <w:r w:rsidR="0004010D" w:rsidRPr="006C45E5">
        <w:rPr>
          <w:rFonts w:ascii="Calibri" w:hAnsi="Calibri" w:cs="Calibri"/>
          <w:bCs/>
        </w:rPr>
        <w:t xml:space="preserve"> </w:t>
      </w:r>
      <w:r w:rsidR="001E38BC" w:rsidRPr="006C45E5">
        <w:rPr>
          <w:rFonts w:ascii="Calibri" w:hAnsi="Calibri" w:cs="Calibri"/>
          <w:bCs/>
        </w:rPr>
        <w:t>will</w:t>
      </w:r>
      <w:r w:rsidR="0004010D" w:rsidRPr="006C45E5">
        <w:rPr>
          <w:rFonts w:ascii="Calibri" w:hAnsi="Calibri" w:cs="Calibri"/>
          <w:bCs/>
        </w:rPr>
        <w:t xml:space="preserve"> </w:t>
      </w:r>
      <w:r w:rsidR="00927F8B" w:rsidRPr="006C45E5">
        <w:rPr>
          <w:rFonts w:ascii="Calibri" w:hAnsi="Calibri" w:cs="Calibri"/>
          <w:bCs/>
        </w:rPr>
        <w:t>allow</w:t>
      </w:r>
      <w:r w:rsidR="0004010D" w:rsidRPr="006C45E5">
        <w:rPr>
          <w:rFonts w:ascii="Calibri" w:hAnsi="Calibri" w:cs="Calibri"/>
          <w:bCs/>
        </w:rPr>
        <w:t xml:space="preserve"> </w:t>
      </w:r>
      <w:r w:rsidR="00762059" w:rsidRPr="006C45E5">
        <w:rPr>
          <w:rFonts w:ascii="Calibri" w:hAnsi="Calibri" w:cs="Calibri"/>
          <w:bCs/>
        </w:rPr>
        <w:t>more precise</w:t>
      </w:r>
      <w:r w:rsidR="00762059" w:rsidRPr="00321992">
        <w:rPr>
          <w:rFonts w:ascii="Calibri" w:hAnsi="Calibri" w:cs="Calibri"/>
          <w:bCs/>
        </w:rPr>
        <w:t xml:space="preserve"> </w:t>
      </w:r>
      <w:r w:rsidR="00321992" w:rsidRPr="00B95DE6">
        <w:rPr>
          <w:rFonts w:ascii="Calibri" w:hAnsi="Calibri" w:cs="Calibri"/>
          <w:bCs/>
          <w:i/>
          <w:rPrChange w:id="3" w:author="Author" w:date="2019-03-06T09:27:00Z">
            <w:rPr>
              <w:rFonts w:ascii="Calibri" w:hAnsi="Calibri" w:cs="Calibri"/>
              <w:bCs/>
            </w:rPr>
          </w:rPrChange>
        </w:rPr>
        <w:t>in vivo</w:t>
      </w:r>
      <w:r w:rsidR="0004010D" w:rsidRPr="00321992">
        <w:rPr>
          <w:rFonts w:ascii="Calibri" w:hAnsi="Calibri" w:cs="Calibri"/>
          <w:bCs/>
        </w:rPr>
        <w:t xml:space="preserve"> f</w:t>
      </w:r>
      <w:r w:rsidR="0004010D" w:rsidRPr="006C45E5">
        <w:rPr>
          <w:rFonts w:ascii="Calibri" w:hAnsi="Calibri" w:cs="Calibri"/>
          <w:bCs/>
        </w:rPr>
        <w:t xml:space="preserve">unctional analyses </w:t>
      </w:r>
      <w:r w:rsidR="00927F8B" w:rsidRPr="006C45E5">
        <w:rPr>
          <w:rFonts w:ascii="Calibri" w:hAnsi="Calibri" w:cs="Calibri"/>
          <w:bCs/>
        </w:rPr>
        <w:t>by</w:t>
      </w:r>
      <w:r w:rsidR="002A2C98" w:rsidRPr="006C45E5">
        <w:rPr>
          <w:rFonts w:ascii="Calibri" w:hAnsi="Calibri" w:cs="Calibri"/>
          <w:bCs/>
        </w:rPr>
        <w:t xml:space="preserve"> </w:t>
      </w:r>
      <w:r w:rsidR="00927F8B" w:rsidRPr="006C45E5">
        <w:rPr>
          <w:rFonts w:ascii="Calibri" w:hAnsi="Calibri" w:cs="Calibri"/>
          <w:bCs/>
        </w:rPr>
        <w:t>enabling</w:t>
      </w:r>
      <w:r w:rsidR="002A2C98" w:rsidRPr="006C45E5">
        <w:rPr>
          <w:rFonts w:ascii="Calibri" w:hAnsi="Calibri" w:cs="Calibri"/>
          <w:bCs/>
        </w:rPr>
        <w:t xml:space="preserve"> </w:t>
      </w:r>
      <w:r w:rsidR="00927F8B" w:rsidRPr="006C45E5">
        <w:rPr>
          <w:rFonts w:ascii="Calibri" w:hAnsi="Calibri" w:cs="Calibri"/>
          <w:bCs/>
        </w:rPr>
        <w:t xml:space="preserve">investigation of gene function at various expression levels and by </w:t>
      </w:r>
      <w:r w:rsidR="002A2C98" w:rsidRPr="006C45E5">
        <w:rPr>
          <w:rFonts w:ascii="Calibri" w:hAnsi="Calibri" w:cs="Calibri"/>
          <w:bCs/>
        </w:rPr>
        <w:t>testing the reversibility of a phenotype</w:t>
      </w:r>
      <w:r w:rsidR="00927F8B" w:rsidRPr="006C45E5">
        <w:rPr>
          <w:rFonts w:ascii="Calibri" w:hAnsi="Calibri" w:cs="Calibri"/>
          <w:bCs/>
        </w:rPr>
        <w:t>.</w:t>
      </w:r>
    </w:p>
    <w:p w14:paraId="4C7D5FD5" w14:textId="77777777" w:rsidR="006305D7" w:rsidRPr="006C45E5" w:rsidRDefault="006305D7" w:rsidP="00866AA6">
      <w:pPr>
        <w:jc w:val="both"/>
        <w:rPr>
          <w:rFonts w:ascii="Calibri" w:hAnsi="Calibri" w:cs="Calibri"/>
        </w:rPr>
      </w:pPr>
    </w:p>
    <w:p w14:paraId="00D25F73" w14:textId="6C7EC7EF" w:rsidR="006305D7" w:rsidRPr="006C45E5" w:rsidRDefault="006305D7" w:rsidP="00866AA6">
      <w:pPr>
        <w:jc w:val="both"/>
        <w:rPr>
          <w:rFonts w:ascii="Calibri" w:hAnsi="Calibri" w:cs="Calibri"/>
          <w:color w:val="808080"/>
        </w:rPr>
      </w:pPr>
      <w:r w:rsidRPr="006C45E5">
        <w:rPr>
          <w:rFonts w:ascii="Calibri" w:hAnsi="Calibri" w:cs="Calibri"/>
          <w:b/>
        </w:rPr>
        <w:t>INTRODUCTION</w:t>
      </w:r>
      <w:r w:rsidRPr="006C45E5">
        <w:rPr>
          <w:rFonts w:ascii="Calibri" w:hAnsi="Calibri" w:cs="Calibri"/>
          <w:b/>
          <w:bCs/>
        </w:rPr>
        <w:t>:</w:t>
      </w:r>
      <w:r w:rsidRPr="006C45E5">
        <w:rPr>
          <w:rFonts w:ascii="Calibri" w:hAnsi="Calibri" w:cs="Calibri"/>
          <w:color w:val="808080"/>
        </w:rPr>
        <w:t xml:space="preserve"> </w:t>
      </w:r>
    </w:p>
    <w:p w14:paraId="2223A861" w14:textId="77777777" w:rsidR="003854C7" w:rsidRPr="006C45E5" w:rsidRDefault="003854C7" w:rsidP="00866AA6">
      <w:pPr>
        <w:jc w:val="both"/>
        <w:rPr>
          <w:rFonts w:ascii="Calibri" w:hAnsi="Calibri" w:cs="Calibri"/>
          <w:color w:val="808080"/>
        </w:rPr>
      </w:pPr>
    </w:p>
    <w:p w14:paraId="7F4074AC" w14:textId="48B521E8" w:rsidR="0037470A" w:rsidRPr="006C45E5" w:rsidRDefault="00B62AB5" w:rsidP="00866AA6">
      <w:pPr>
        <w:jc w:val="both"/>
        <w:rPr>
          <w:rFonts w:ascii="Calibri" w:hAnsi="Calibri" w:cs="Calibri"/>
          <w:color w:val="000000" w:themeColor="text1"/>
        </w:rPr>
      </w:pPr>
      <w:r w:rsidRPr="006C45E5">
        <w:rPr>
          <w:rFonts w:ascii="Calibri" w:hAnsi="Calibri" w:cs="Calibri"/>
          <w:color w:val="000000" w:themeColor="text1"/>
        </w:rPr>
        <w:t>Genetic knock</w:t>
      </w:r>
      <w:r w:rsidR="006458F7" w:rsidRPr="006C45E5">
        <w:rPr>
          <w:rFonts w:ascii="Calibri" w:hAnsi="Calibri" w:cs="Calibri"/>
          <w:color w:val="000000" w:themeColor="text1"/>
        </w:rPr>
        <w:t xml:space="preserve">out or transgenic </w:t>
      </w:r>
      <w:r w:rsidR="00CF565F" w:rsidRPr="006C45E5">
        <w:rPr>
          <w:rFonts w:ascii="Calibri" w:hAnsi="Calibri" w:cs="Calibri"/>
          <w:color w:val="000000" w:themeColor="text1"/>
        </w:rPr>
        <w:t>approaches</w:t>
      </w:r>
      <w:r w:rsidR="006458F7" w:rsidRPr="006C45E5">
        <w:rPr>
          <w:rFonts w:ascii="Calibri" w:hAnsi="Calibri" w:cs="Calibri"/>
          <w:color w:val="000000" w:themeColor="text1"/>
        </w:rPr>
        <w:t xml:space="preserve"> have </w:t>
      </w:r>
      <w:r w:rsidR="002A224F" w:rsidRPr="006C45E5">
        <w:rPr>
          <w:rFonts w:ascii="Calibri" w:hAnsi="Calibri" w:cs="Calibri"/>
          <w:color w:val="000000" w:themeColor="text1"/>
        </w:rPr>
        <w:t>been</w:t>
      </w:r>
      <w:r w:rsidR="006458F7" w:rsidRPr="006C45E5">
        <w:rPr>
          <w:rFonts w:ascii="Calibri" w:hAnsi="Calibri" w:cs="Calibri"/>
          <w:color w:val="000000" w:themeColor="text1"/>
        </w:rPr>
        <w:t xml:space="preserve"> </w:t>
      </w:r>
      <w:del w:id="4" w:author="Author" w:date="2019-03-06T08:13:00Z">
        <w:r w:rsidR="006458F7" w:rsidRPr="006C45E5" w:rsidDel="00606FC2">
          <w:rPr>
            <w:rFonts w:ascii="Calibri" w:hAnsi="Calibri" w:cs="Calibri"/>
            <w:color w:val="000000" w:themeColor="text1"/>
          </w:rPr>
          <w:delText>a</w:delText>
        </w:r>
        <w:r w:rsidR="002A224F" w:rsidRPr="006C45E5" w:rsidDel="00606FC2">
          <w:rPr>
            <w:rFonts w:ascii="Calibri" w:hAnsi="Calibri" w:cs="Calibri"/>
            <w:color w:val="000000" w:themeColor="text1"/>
          </w:rPr>
          <w:delText xml:space="preserve">n </w:delText>
        </w:r>
      </w:del>
      <w:r w:rsidR="002A224F" w:rsidRPr="006C45E5">
        <w:rPr>
          <w:rFonts w:ascii="Calibri" w:hAnsi="Calibri" w:cs="Calibri"/>
          <w:color w:val="000000" w:themeColor="text1"/>
        </w:rPr>
        <w:t xml:space="preserve">effective </w:t>
      </w:r>
      <w:r w:rsidR="006458F7" w:rsidRPr="006C45E5">
        <w:rPr>
          <w:rFonts w:ascii="Calibri" w:hAnsi="Calibri" w:cs="Calibri"/>
          <w:color w:val="000000" w:themeColor="text1"/>
        </w:rPr>
        <w:t xml:space="preserve">means to </w:t>
      </w:r>
      <w:r w:rsidRPr="006C45E5">
        <w:rPr>
          <w:rFonts w:ascii="Calibri" w:hAnsi="Calibri" w:cs="Calibri"/>
          <w:color w:val="000000" w:themeColor="text1"/>
        </w:rPr>
        <w:t>study</w:t>
      </w:r>
      <w:r w:rsidR="006458F7" w:rsidRPr="006C45E5">
        <w:rPr>
          <w:rFonts w:ascii="Calibri" w:hAnsi="Calibri" w:cs="Calibri"/>
          <w:color w:val="000000" w:themeColor="text1"/>
        </w:rPr>
        <w:t xml:space="preserve"> gene function</w:t>
      </w:r>
      <w:r w:rsidR="002A224F" w:rsidRPr="006C45E5">
        <w:rPr>
          <w:rFonts w:ascii="Calibri" w:hAnsi="Calibri" w:cs="Calibri"/>
          <w:color w:val="000000" w:themeColor="text1"/>
        </w:rPr>
        <w:t xml:space="preserve"> in</w:t>
      </w:r>
      <w:r w:rsidR="00E828F6" w:rsidRPr="006C45E5">
        <w:rPr>
          <w:rFonts w:ascii="Calibri" w:hAnsi="Calibri" w:cs="Calibri"/>
          <w:color w:val="000000" w:themeColor="text1"/>
        </w:rPr>
        <w:t xml:space="preserve"> animal models</w:t>
      </w:r>
      <w:r w:rsidR="006458F7" w:rsidRPr="006C45E5">
        <w:rPr>
          <w:rFonts w:ascii="Calibri" w:hAnsi="Calibri" w:cs="Calibri"/>
          <w:color w:val="000000" w:themeColor="text1"/>
        </w:rPr>
        <w:t xml:space="preserve">. However, </w:t>
      </w:r>
      <w:r w:rsidR="004E4AF0" w:rsidRPr="006C45E5">
        <w:rPr>
          <w:rFonts w:ascii="Calibri" w:hAnsi="Calibri" w:cs="Calibri"/>
          <w:color w:val="000000" w:themeColor="text1"/>
        </w:rPr>
        <w:t xml:space="preserve">expression regulation by </w:t>
      </w:r>
      <w:r w:rsidR="006458F7" w:rsidRPr="006C45E5">
        <w:rPr>
          <w:rFonts w:ascii="Calibri" w:hAnsi="Calibri" w:cs="Calibri"/>
          <w:color w:val="000000" w:themeColor="text1"/>
        </w:rPr>
        <w:t xml:space="preserve">these </w:t>
      </w:r>
      <w:r w:rsidR="00224F20" w:rsidRPr="006C45E5">
        <w:rPr>
          <w:rFonts w:ascii="Calibri" w:hAnsi="Calibri" w:cs="Calibri"/>
          <w:color w:val="000000" w:themeColor="text1"/>
        </w:rPr>
        <w:t xml:space="preserve">approaches </w:t>
      </w:r>
      <w:r w:rsidR="00097C00" w:rsidRPr="006C45E5">
        <w:rPr>
          <w:rFonts w:ascii="Calibri" w:hAnsi="Calibri" w:cs="Calibri"/>
          <w:color w:val="000000" w:themeColor="text1"/>
        </w:rPr>
        <w:t>is</w:t>
      </w:r>
      <w:r w:rsidR="00224F20" w:rsidRPr="006C45E5">
        <w:rPr>
          <w:rFonts w:ascii="Calibri" w:hAnsi="Calibri" w:cs="Calibri"/>
          <w:color w:val="000000" w:themeColor="text1"/>
        </w:rPr>
        <w:t xml:space="preserve"> </w:t>
      </w:r>
      <w:r w:rsidR="006458F7" w:rsidRPr="006C45E5">
        <w:rPr>
          <w:rFonts w:ascii="Calibri" w:hAnsi="Calibri" w:cs="Calibri"/>
          <w:color w:val="000000" w:themeColor="text1"/>
        </w:rPr>
        <w:t>di</w:t>
      </w:r>
      <w:r w:rsidR="00983D83" w:rsidRPr="006C45E5">
        <w:rPr>
          <w:rFonts w:ascii="Calibri" w:hAnsi="Calibri" w:cs="Calibri"/>
          <w:color w:val="000000" w:themeColor="text1"/>
        </w:rPr>
        <w:t xml:space="preserve">chotomous (on/off), </w:t>
      </w:r>
      <w:r w:rsidRPr="006C45E5">
        <w:rPr>
          <w:rFonts w:ascii="Calibri" w:hAnsi="Calibri" w:cs="Calibri"/>
          <w:color w:val="000000" w:themeColor="text1"/>
        </w:rPr>
        <w:t>non-temporal</w:t>
      </w:r>
      <w:r w:rsidR="00983D83" w:rsidRPr="006C45E5">
        <w:rPr>
          <w:rFonts w:ascii="Calibri" w:hAnsi="Calibri" w:cs="Calibri"/>
          <w:color w:val="000000" w:themeColor="text1"/>
        </w:rPr>
        <w:t>,</w:t>
      </w:r>
      <w:r w:rsidRPr="006C45E5">
        <w:rPr>
          <w:rFonts w:ascii="Calibri" w:hAnsi="Calibri" w:cs="Calibri"/>
          <w:color w:val="000000" w:themeColor="text1"/>
        </w:rPr>
        <w:t xml:space="preserve"> </w:t>
      </w:r>
      <w:r w:rsidR="00224F20" w:rsidRPr="006C45E5">
        <w:rPr>
          <w:rFonts w:ascii="Calibri" w:hAnsi="Calibri" w:cs="Calibri"/>
          <w:color w:val="000000" w:themeColor="text1"/>
        </w:rPr>
        <w:t>and thus</w:t>
      </w:r>
      <w:r w:rsidRPr="006C45E5">
        <w:rPr>
          <w:rFonts w:ascii="Calibri" w:hAnsi="Calibri" w:cs="Calibri"/>
          <w:color w:val="000000" w:themeColor="text1"/>
        </w:rPr>
        <w:t xml:space="preserve"> </w:t>
      </w:r>
      <w:r w:rsidR="00097C00" w:rsidRPr="006C45E5">
        <w:rPr>
          <w:rFonts w:ascii="Calibri" w:hAnsi="Calibri" w:cs="Calibri"/>
          <w:color w:val="000000" w:themeColor="text1"/>
        </w:rPr>
        <w:t>is</w:t>
      </w:r>
      <w:r w:rsidRPr="006C45E5">
        <w:rPr>
          <w:rFonts w:ascii="Calibri" w:hAnsi="Calibri" w:cs="Calibri"/>
          <w:color w:val="000000" w:themeColor="text1"/>
        </w:rPr>
        <w:t xml:space="preserve"> not </w:t>
      </w:r>
      <w:r w:rsidR="00DE02D7" w:rsidRPr="006C45E5">
        <w:rPr>
          <w:rFonts w:ascii="Calibri" w:hAnsi="Calibri" w:cs="Calibri"/>
          <w:color w:val="000000" w:themeColor="text1"/>
        </w:rPr>
        <w:t>capable of</w:t>
      </w:r>
      <w:r w:rsidRPr="006C45E5">
        <w:rPr>
          <w:rFonts w:ascii="Calibri" w:hAnsi="Calibri" w:cs="Calibri"/>
          <w:color w:val="000000" w:themeColor="text1"/>
        </w:rPr>
        <w:t xml:space="preserve"> </w:t>
      </w:r>
      <w:r w:rsidR="002A224F" w:rsidRPr="006C45E5">
        <w:rPr>
          <w:rFonts w:ascii="Calibri" w:hAnsi="Calibri" w:cs="Calibri"/>
          <w:color w:val="000000" w:themeColor="text1"/>
        </w:rPr>
        <w:t>revealing</w:t>
      </w:r>
      <w:r w:rsidRPr="006C45E5">
        <w:rPr>
          <w:rFonts w:ascii="Calibri" w:hAnsi="Calibri" w:cs="Calibri"/>
          <w:color w:val="000000" w:themeColor="text1"/>
        </w:rPr>
        <w:t xml:space="preserve"> the </w:t>
      </w:r>
      <w:r w:rsidR="00DE02D7" w:rsidRPr="006C45E5">
        <w:rPr>
          <w:rFonts w:ascii="Calibri" w:hAnsi="Calibri" w:cs="Calibri"/>
          <w:color w:val="000000" w:themeColor="text1"/>
        </w:rPr>
        <w:t>complete functional spectrum</w:t>
      </w:r>
      <w:r w:rsidRPr="006C45E5">
        <w:rPr>
          <w:rFonts w:ascii="Calibri" w:hAnsi="Calibri" w:cs="Calibri"/>
          <w:color w:val="000000" w:themeColor="text1"/>
        </w:rPr>
        <w:t xml:space="preserve"> of </w:t>
      </w:r>
      <w:r w:rsidR="00DE02D7" w:rsidRPr="006C45E5">
        <w:rPr>
          <w:rFonts w:ascii="Calibri" w:hAnsi="Calibri" w:cs="Calibri"/>
          <w:color w:val="000000" w:themeColor="text1"/>
        </w:rPr>
        <w:t>a gene</w:t>
      </w:r>
      <w:r w:rsidRPr="006C45E5">
        <w:rPr>
          <w:rFonts w:ascii="Calibri" w:hAnsi="Calibri" w:cs="Calibri"/>
          <w:color w:val="000000" w:themeColor="text1"/>
        </w:rPr>
        <w:t xml:space="preserve">. Conditional </w:t>
      </w:r>
      <w:proofErr w:type="spellStart"/>
      <w:r w:rsidR="004F6681" w:rsidRPr="006C45E5">
        <w:rPr>
          <w:rFonts w:ascii="Calibri" w:hAnsi="Calibri" w:cs="Calibri"/>
          <w:color w:val="000000" w:themeColor="text1"/>
        </w:rPr>
        <w:t>Cre</w:t>
      </w:r>
      <w:proofErr w:type="spellEnd"/>
      <w:r w:rsidR="00A63EC5">
        <w:rPr>
          <w:rFonts w:ascii="Calibri" w:hAnsi="Calibri" w:cs="Calibri"/>
          <w:color w:val="000000" w:themeColor="text1"/>
        </w:rPr>
        <w:t>/</w:t>
      </w:r>
      <w:proofErr w:type="spellStart"/>
      <w:r w:rsidR="00A63EC5">
        <w:rPr>
          <w:rFonts w:ascii="Calibri" w:hAnsi="Calibri" w:cs="Calibri"/>
          <w:color w:val="000000" w:themeColor="text1"/>
        </w:rPr>
        <w:t>L</w:t>
      </w:r>
      <w:r w:rsidR="004F6681" w:rsidRPr="006C45E5">
        <w:rPr>
          <w:rFonts w:ascii="Calibri" w:hAnsi="Calibri" w:cs="Calibri"/>
          <w:i/>
          <w:color w:val="000000" w:themeColor="text1"/>
        </w:rPr>
        <w:t>oxP</w:t>
      </w:r>
      <w:proofErr w:type="spellEnd"/>
      <w:r w:rsidRPr="006C45E5">
        <w:rPr>
          <w:rFonts w:ascii="Calibri" w:hAnsi="Calibri" w:cs="Calibri"/>
          <w:color w:val="000000" w:themeColor="text1"/>
        </w:rPr>
        <w:t xml:space="preserve"> technologies have </w:t>
      </w:r>
      <w:r w:rsidR="00DE02D7" w:rsidRPr="006C45E5">
        <w:rPr>
          <w:rFonts w:ascii="Calibri" w:hAnsi="Calibri" w:cs="Calibri"/>
          <w:color w:val="000000" w:themeColor="text1"/>
        </w:rPr>
        <w:t>allowed</w:t>
      </w:r>
      <w:r w:rsidRPr="006C45E5">
        <w:rPr>
          <w:rFonts w:ascii="Calibri" w:hAnsi="Calibri" w:cs="Calibri"/>
          <w:color w:val="000000" w:themeColor="text1"/>
        </w:rPr>
        <w:t xml:space="preserve"> </w:t>
      </w:r>
      <w:proofErr w:type="spellStart"/>
      <w:r w:rsidRPr="006C45E5">
        <w:rPr>
          <w:rFonts w:ascii="Calibri" w:hAnsi="Calibri" w:cs="Calibri"/>
          <w:color w:val="000000" w:themeColor="text1"/>
        </w:rPr>
        <w:t>spatio</w:t>
      </w:r>
      <w:proofErr w:type="spellEnd"/>
      <w:r w:rsidRPr="006C45E5">
        <w:rPr>
          <w:rFonts w:ascii="Calibri" w:hAnsi="Calibri" w:cs="Calibri"/>
          <w:color w:val="000000" w:themeColor="text1"/>
        </w:rPr>
        <w:t xml:space="preserve">-temporal </w:t>
      </w:r>
      <w:r w:rsidR="004F6681" w:rsidRPr="006C45E5">
        <w:rPr>
          <w:rFonts w:ascii="Calibri" w:hAnsi="Calibri" w:cs="Calibri"/>
          <w:color w:val="000000" w:themeColor="text1"/>
        </w:rPr>
        <w:t>inactivation or activation of gene</w:t>
      </w:r>
      <w:r w:rsidR="006B2AEB" w:rsidRPr="006C45E5">
        <w:rPr>
          <w:rFonts w:ascii="Calibri" w:hAnsi="Calibri" w:cs="Calibri"/>
          <w:color w:val="000000" w:themeColor="text1"/>
        </w:rPr>
        <w:t xml:space="preserve"> function</w:t>
      </w:r>
      <w:r w:rsidRPr="006C45E5">
        <w:rPr>
          <w:rFonts w:ascii="Calibri" w:hAnsi="Calibri" w:cs="Calibri"/>
          <w:color w:val="000000" w:themeColor="text1"/>
        </w:rPr>
        <w:t>, but their dichotomous n</w:t>
      </w:r>
      <w:r w:rsidR="004F6681" w:rsidRPr="006C45E5">
        <w:rPr>
          <w:rFonts w:ascii="Calibri" w:hAnsi="Calibri" w:cs="Calibri"/>
          <w:color w:val="000000" w:themeColor="text1"/>
        </w:rPr>
        <w:t>ature</w:t>
      </w:r>
      <w:r w:rsidRPr="006C45E5">
        <w:rPr>
          <w:rFonts w:ascii="Calibri" w:hAnsi="Calibri" w:cs="Calibri"/>
          <w:color w:val="000000" w:themeColor="text1"/>
        </w:rPr>
        <w:t xml:space="preserve"> continue</w:t>
      </w:r>
      <w:r w:rsidR="004F6681" w:rsidRPr="006C45E5">
        <w:rPr>
          <w:rFonts w:ascii="Calibri" w:hAnsi="Calibri" w:cs="Calibri"/>
          <w:color w:val="000000" w:themeColor="text1"/>
        </w:rPr>
        <w:t>s</w:t>
      </w:r>
      <w:r w:rsidRPr="006C45E5">
        <w:rPr>
          <w:rFonts w:ascii="Calibri" w:hAnsi="Calibri" w:cs="Calibri"/>
          <w:color w:val="000000" w:themeColor="text1"/>
        </w:rPr>
        <w:t xml:space="preserve"> to pose </w:t>
      </w:r>
      <w:r w:rsidR="004F6681" w:rsidRPr="006C45E5">
        <w:rPr>
          <w:rFonts w:ascii="Calibri" w:hAnsi="Calibri" w:cs="Calibri"/>
          <w:color w:val="000000" w:themeColor="text1"/>
        </w:rPr>
        <w:t>limitations,</w:t>
      </w:r>
      <w:r w:rsidRPr="006C45E5">
        <w:rPr>
          <w:rFonts w:ascii="Calibri" w:hAnsi="Calibri" w:cs="Calibri"/>
          <w:color w:val="000000" w:themeColor="text1"/>
        </w:rPr>
        <w:t xml:space="preserve"> </w:t>
      </w:r>
      <w:r w:rsidR="004F6681" w:rsidRPr="006C45E5">
        <w:rPr>
          <w:rFonts w:ascii="Calibri" w:hAnsi="Calibri" w:cs="Calibri"/>
          <w:color w:val="000000" w:themeColor="text1"/>
        </w:rPr>
        <w:t>such as</w:t>
      </w:r>
      <w:r w:rsidR="00097C00" w:rsidRPr="006C45E5">
        <w:rPr>
          <w:rFonts w:ascii="Calibri" w:hAnsi="Calibri" w:cs="Calibri"/>
          <w:color w:val="000000" w:themeColor="text1"/>
        </w:rPr>
        <w:t xml:space="preserve"> </w:t>
      </w:r>
      <w:r w:rsidR="004F6681" w:rsidRPr="006C45E5">
        <w:rPr>
          <w:rFonts w:ascii="Calibri" w:hAnsi="Calibri" w:cs="Calibri"/>
          <w:color w:val="000000" w:themeColor="text1"/>
        </w:rPr>
        <w:t>cell lethality and irreversibility</w:t>
      </w:r>
      <w:r w:rsidR="00873663" w:rsidRPr="006C45E5">
        <w:rPr>
          <w:rFonts w:ascii="Calibri" w:hAnsi="Calibri" w:cs="Calibri"/>
          <w:color w:val="000000" w:themeColor="text1"/>
        </w:rPr>
        <w:fldChar w:fldCharType="begin">
          <w:fldData xml:space="preserve">PEVuZE5vdGU+PENpdGU+PEF1dGhvcj5KYWNrc29uLUdydXNieTwvQXV0aG9yPjxZZWFyPjIwMDE8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PEVuZE5vdGU+PENpdGU+PEF1dGhvcj5KYWNrc29uLUdydXNieTwvQXV0aG9yPjxZZWFyPjIwMDE8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1-3</w:t>
      </w:r>
      <w:r w:rsidR="00873663" w:rsidRPr="006C45E5">
        <w:rPr>
          <w:rFonts w:ascii="Calibri" w:hAnsi="Calibri" w:cs="Calibri"/>
          <w:color w:val="000000" w:themeColor="text1"/>
        </w:rPr>
        <w:fldChar w:fldCharType="end"/>
      </w:r>
      <w:r w:rsidR="00343A5C" w:rsidRPr="006C45E5">
        <w:rPr>
          <w:rFonts w:ascii="Calibri" w:hAnsi="Calibri" w:cs="Calibri"/>
          <w:color w:val="000000" w:themeColor="text1"/>
        </w:rPr>
        <w:t xml:space="preserve">. </w:t>
      </w:r>
      <w:r w:rsidR="00BB2C75" w:rsidRPr="006C45E5">
        <w:rPr>
          <w:rFonts w:ascii="Calibri" w:hAnsi="Calibri" w:cs="Calibri"/>
          <w:color w:val="000000" w:themeColor="text1"/>
        </w:rPr>
        <w:t>In order to fill this void, c</w:t>
      </w:r>
      <w:r w:rsidR="002C0BC6" w:rsidRPr="006C45E5">
        <w:rPr>
          <w:rFonts w:ascii="Calibri" w:hAnsi="Calibri" w:cs="Calibri"/>
          <w:color w:val="000000" w:themeColor="text1"/>
        </w:rPr>
        <w:t>onditional knock</w:t>
      </w:r>
      <w:r w:rsidRPr="006C45E5">
        <w:rPr>
          <w:rFonts w:ascii="Calibri" w:hAnsi="Calibri" w:cs="Calibri"/>
          <w:color w:val="000000" w:themeColor="text1"/>
        </w:rPr>
        <w:t xml:space="preserve">down approaches </w:t>
      </w:r>
      <w:r w:rsidR="00BB2C75" w:rsidRPr="006C45E5">
        <w:rPr>
          <w:rFonts w:ascii="Calibri" w:hAnsi="Calibri" w:cs="Calibri"/>
          <w:color w:val="000000" w:themeColor="text1"/>
        </w:rPr>
        <w:t xml:space="preserve">have been developed </w:t>
      </w:r>
      <w:r w:rsidRPr="006C45E5">
        <w:rPr>
          <w:rFonts w:ascii="Calibri" w:hAnsi="Calibri" w:cs="Calibri"/>
          <w:color w:val="000000" w:themeColor="text1"/>
        </w:rPr>
        <w:t xml:space="preserve">using </w:t>
      </w:r>
      <w:proofErr w:type="spellStart"/>
      <w:r w:rsidRPr="006C45E5">
        <w:rPr>
          <w:rFonts w:ascii="Calibri" w:hAnsi="Calibri" w:cs="Calibri"/>
          <w:i/>
          <w:iCs/>
          <w:color w:val="000000" w:themeColor="text1"/>
        </w:rPr>
        <w:t>tet</w:t>
      </w:r>
      <w:proofErr w:type="spellEnd"/>
      <w:r w:rsidRPr="006C45E5">
        <w:rPr>
          <w:rFonts w:ascii="Calibri" w:hAnsi="Calibri" w:cs="Calibri"/>
          <w:color w:val="000000" w:themeColor="text1"/>
        </w:rPr>
        <w:t>-regulated shRNA or miRNA</w:t>
      </w:r>
      <w:r w:rsidR="00714CBD" w:rsidRPr="006C45E5">
        <w:rPr>
          <w:rFonts w:ascii="Calibri" w:hAnsi="Calibri" w:cs="Calibri"/>
          <w:color w:val="000000" w:themeColor="text1"/>
        </w:rPr>
        <w:fldChar w:fldCharType="begin">
          <w:fldData xml:space="preserve">PEVuZE5vdGU+PENpdGU+PEF1dGhvcj5QcmVtc3JpcnV0PC9BdXRob3I+PFllYXI+MjAxMTwvWWVh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PEVuZE5vdGU+PENpdGU+PEF1dGhvcj5QcmVtc3JpcnV0PC9BdXRob3I+PFllYXI+MjAxMTwvWWVh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714CBD" w:rsidRPr="006C45E5">
        <w:rPr>
          <w:rFonts w:ascii="Calibri" w:hAnsi="Calibri" w:cs="Calibri"/>
          <w:color w:val="000000" w:themeColor="text1"/>
        </w:rPr>
      </w:r>
      <w:r w:rsidR="00714CBD"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4</w:t>
      </w:r>
      <w:r w:rsidR="00714CBD" w:rsidRPr="006C45E5">
        <w:rPr>
          <w:rFonts w:ascii="Calibri" w:hAnsi="Calibri" w:cs="Calibri"/>
          <w:color w:val="000000" w:themeColor="text1"/>
        </w:rPr>
        <w:fldChar w:fldCharType="end"/>
      </w:r>
      <w:r w:rsidR="00097C00" w:rsidRPr="006C45E5">
        <w:rPr>
          <w:rFonts w:ascii="Calibri" w:hAnsi="Calibri" w:cs="Calibri"/>
          <w:color w:val="000000" w:themeColor="text1"/>
        </w:rPr>
        <w:t>.</w:t>
      </w:r>
      <w:r w:rsidR="00BB2C75" w:rsidRPr="006C45E5">
        <w:rPr>
          <w:rFonts w:ascii="Calibri" w:hAnsi="Calibri" w:cs="Calibri"/>
          <w:color w:val="000000" w:themeColor="text1"/>
        </w:rPr>
        <w:t xml:space="preserve"> </w:t>
      </w:r>
      <w:r w:rsidR="00C62AC4" w:rsidRPr="006C45E5">
        <w:rPr>
          <w:rFonts w:ascii="Calibri" w:hAnsi="Calibri" w:cs="Calibri"/>
          <w:color w:val="000000" w:themeColor="text1"/>
        </w:rPr>
        <w:t>However, off-target effects remain a</w:t>
      </w:r>
      <w:r w:rsidR="00DE02D7" w:rsidRPr="006C45E5">
        <w:rPr>
          <w:rFonts w:ascii="Calibri" w:hAnsi="Calibri" w:cs="Calibri"/>
          <w:color w:val="000000" w:themeColor="text1"/>
        </w:rPr>
        <w:t xml:space="preserve"> concern </w:t>
      </w:r>
      <w:r w:rsidR="00C62AC4" w:rsidRPr="006C45E5">
        <w:rPr>
          <w:rFonts w:ascii="Calibri" w:hAnsi="Calibri" w:cs="Calibri"/>
          <w:color w:val="000000" w:themeColor="text1"/>
        </w:rPr>
        <w:t>for RNAi</w:t>
      </w:r>
      <w:r w:rsidR="00C62AC4"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&lt;EndNote&gt;&lt;Cite&gt;&lt;Author&gt;Qiu&lt;/Author&gt;&lt;Year&gt;2005&lt;/Year&gt;&lt;RecNum&gt;34&lt;/RecNum&gt;&lt;DisplayText&gt;&lt;style face="superscript"&gt;5&lt;/style&gt;&lt;/DisplayText&gt;&lt;record&gt;&lt;rec-number&gt;34&lt;/rec-number&gt;&lt;foreign-keys&gt;&lt;key app="EN" db-id="etaz2tfzg525aleexzlvtaxi55ezzt2sx0z0" timestamp="1539010092"&gt;34&lt;/key&gt;&lt;/foreign-keys&gt;&lt;ref-type name="Journal Article"&gt;17&lt;/ref-type&gt;&lt;contributors&gt;&lt;authors&gt;&lt;author&gt;Qiu, S.&lt;/author&gt;&lt;author&gt;Adema, C. M.&lt;/author&gt;&lt;author&gt;Lane, T.&lt;/author&gt;&lt;/authors&gt;&lt;/contributors&gt;&lt;auth-address&gt;Department of Computer Science, University of New Mexico Albuquerque, NM 87131, USA.&lt;/auth-address&gt;&lt;titles&gt;&lt;title&gt;A computational study of off-target effects of RNA interference&lt;/title&gt;&lt;secondary-title&gt;Nucleic Acids Res&lt;/secondary-title&gt;&lt;/titles&gt;&lt;periodical&gt;&lt;full-title&gt;Nucleic Acids Res&lt;/full-title&gt;&lt;/periodical&gt;&lt;pages&gt;1834-47&lt;/pages&gt;&lt;volume&gt;33&lt;/volume&gt;&lt;number&gt;6&lt;/number&gt;&lt;edition&gt;2005/04/01&lt;/edition&gt;&lt;keywords&gt;&lt;keyword&gt;Animals&lt;/keyword&gt;&lt;keyword&gt;Base Pair Mismatch&lt;/keyword&gt;&lt;keyword&gt;Caenorhabditis elegans/genetics&lt;/keyword&gt;&lt;keyword&gt;*Computational Biology&lt;/keyword&gt;&lt;keyword&gt;*Genomics&lt;/keyword&gt;&lt;keyword&gt;Humans&lt;/keyword&gt;&lt;keyword&gt;Physical Chromosome Mapping&lt;/keyword&gt;&lt;keyword&gt;*RNA Interference&lt;/keyword&gt;&lt;keyword&gt;RNA, Double-Stranded/chemistry&lt;/keyword&gt;&lt;keyword&gt;RNA, Small Interfering/*chemistry&lt;/keyword&gt;&lt;keyword&gt;Schizosaccharomyces/genetics&lt;/keyword&gt;&lt;keyword&gt;Transcription, Genetic&lt;/keyword&gt;&lt;keyword&gt;Untranslated Regions&lt;/keyword&gt;&lt;/keywords&gt;&lt;dates&gt;&lt;year&gt;2005&lt;/year&gt;&lt;/dates&gt;&lt;isbn&gt;1362-4962 (Electronic)&amp;#xD;0305-1048 (Linking)&lt;/isbn&gt;&lt;accession-num&gt;15800213&lt;/accession-num&gt;&lt;urls&gt;&lt;related-urls&gt;&lt;url&gt;https://www.ncbi.nlm.nih.gov/pubmed/15800213&lt;/url&gt;&lt;/related-urls&gt;&lt;/urls&gt;&lt;custom2&gt;PMC1072799&lt;/custom2&gt;&lt;electronic-resource-num&gt;10.1093/nar/gki324&lt;/electronic-resource-num&gt;&lt;/record&gt;&lt;/Cite&gt;&lt;/EndNote&gt;</w:instrText>
      </w:r>
      <w:r w:rsidR="00C62AC4"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5</w:t>
      </w:r>
      <w:r w:rsidR="00C62AC4" w:rsidRPr="006C45E5">
        <w:rPr>
          <w:rFonts w:ascii="Calibri" w:hAnsi="Calibri" w:cs="Calibri"/>
          <w:color w:val="000000" w:themeColor="text1"/>
        </w:rPr>
        <w:fldChar w:fldCharType="end"/>
      </w:r>
      <w:r w:rsidR="00C62AC4" w:rsidRPr="006C45E5">
        <w:rPr>
          <w:rFonts w:ascii="Calibri" w:hAnsi="Calibri" w:cs="Calibri"/>
          <w:color w:val="000000" w:themeColor="text1"/>
        </w:rPr>
        <w:t xml:space="preserve"> and </w:t>
      </w:r>
      <w:r w:rsidR="00DE02D7" w:rsidRPr="006C45E5">
        <w:rPr>
          <w:rFonts w:ascii="Calibri" w:hAnsi="Calibri" w:cs="Calibri"/>
          <w:color w:val="000000" w:themeColor="text1"/>
        </w:rPr>
        <w:t>have been challenging</w:t>
      </w:r>
      <w:r w:rsidR="00C62AC4" w:rsidRPr="006C45E5">
        <w:rPr>
          <w:rFonts w:ascii="Calibri" w:hAnsi="Calibri" w:cs="Calibri"/>
          <w:color w:val="000000" w:themeColor="text1"/>
        </w:rPr>
        <w:t xml:space="preserve"> to control </w:t>
      </w:r>
      <w:r w:rsidR="00321992" w:rsidRPr="00B95DE6">
        <w:rPr>
          <w:rFonts w:ascii="Calibri" w:hAnsi="Calibri" w:cs="Calibri"/>
          <w:i/>
          <w:iCs/>
          <w:color w:val="000000" w:themeColor="text1"/>
          <w:rPrChange w:id="5" w:author="Author" w:date="2019-03-06T09:27:00Z">
            <w:rPr>
              <w:rFonts w:ascii="Calibri" w:hAnsi="Calibri" w:cs="Calibri"/>
              <w:iCs/>
              <w:color w:val="000000" w:themeColor="text1"/>
            </w:rPr>
          </w:rPrChange>
        </w:rPr>
        <w:t>in vivo</w:t>
      </w:r>
      <w:r w:rsidR="00C62AC4" w:rsidRPr="006C45E5">
        <w:rPr>
          <w:rFonts w:ascii="Calibri" w:hAnsi="Calibri" w:cs="Calibri"/>
          <w:i/>
          <w:iCs/>
          <w:color w:val="000000" w:themeColor="text1"/>
        </w:rPr>
        <w:t>.</w:t>
      </w:r>
      <w:r w:rsidR="00C62AC4" w:rsidRPr="006C45E5">
        <w:rPr>
          <w:rFonts w:ascii="Calibri" w:hAnsi="Calibri" w:cs="Calibri"/>
          <w:color w:val="000000" w:themeColor="text1"/>
        </w:rPr>
        <w:t xml:space="preserve"> </w:t>
      </w:r>
      <w:r w:rsidR="008B69A8" w:rsidRPr="006C45E5">
        <w:rPr>
          <w:rFonts w:ascii="Calibri" w:hAnsi="Calibri" w:cs="Calibri"/>
          <w:color w:val="000000" w:themeColor="text1"/>
        </w:rPr>
        <w:t>More recently, CRISPR/Cas-mediated transcriptional-control technologies have introduced a more versatile approach to achieving bo</w:t>
      </w:r>
      <w:r w:rsidR="008D3772" w:rsidRPr="006C45E5">
        <w:rPr>
          <w:rFonts w:ascii="Calibri" w:hAnsi="Calibri" w:cs="Calibri"/>
          <w:color w:val="000000" w:themeColor="text1"/>
        </w:rPr>
        <w:t>t</w:t>
      </w:r>
      <w:r w:rsidR="008B69A8" w:rsidRPr="006C45E5">
        <w:rPr>
          <w:rFonts w:ascii="Calibri" w:hAnsi="Calibri" w:cs="Calibri"/>
          <w:color w:val="000000" w:themeColor="text1"/>
        </w:rPr>
        <w:t>h up- and downregulation of endogenous gene expression and demonstrated their utilities</w:t>
      </w:r>
      <w:r w:rsidR="00714CBD" w:rsidRPr="006C45E5">
        <w:rPr>
          <w:rFonts w:ascii="Calibri" w:hAnsi="Calibri" w:cs="Calibri"/>
          <w:color w:val="000000" w:themeColor="text1"/>
        </w:rPr>
        <w:fldChar w:fldCharType="begin">
          <w:fldData xml:space="preserve">PEVuZE5vdGU+PENpdGU+PEF1dGhvcj5HaWxiZXJ0PC9BdXRob3I+PFllYXI+MjAxNDwvWWVhcj48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PEVuZE5vdGU+PENpdGU+PEF1dGhvcj5HaWxiZXJ0PC9BdXRob3I+PFllYXI+MjAxNDwvWWVhcj48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714CBD" w:rsidRPr="006C45E5">
        <w:rPr>
          <w:rFonts w:ascii="Calibri" w:hAnsi="Calibri" w:cs="Calibri"/>
          <w:color w:val="000000" w:themeColor="text1"/>
        </w:rPr>
      </w:r>
      <w:r w:rsidR="00714CBD"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6,7</w:t>
      </w:r>
      <w:r w:rsidR="00714CBD" w:rsidRPr="006C45E5">
        <w:rPr>
          <w:rFonts w:ascii="Calibri" w:hAnsi="Calibri" w:cs="Calibri"/>
          <w:color w:val="000000" w:themeColor="text1"/>
        </w:rPr>
        <w:fldChar w:fldCharType="end"/>
      </w:r>
      <w:r w:rsidR="00BB2C75" w:rsidRPr="006C45E5">
        <w:rPr>
          <w:rFonts w:ascii="Calibri" w:hAnsi="Calibri" w:cs="Calibri"/>
          <w:color w:val="000000" w:themeColor="text1"/>
        </w:rPr>
        <w:t>.</w:t>
      </w:r>
      <w:r w:rsidRPr="006C45E5">
        <w:rPr>
          <w:rFonts w:ascii="Calibri" w:hAnsi="Calibri" w:cs="Calibri"/>
          <w:color w:val="000000" w:themeColor="text1"/>
        </w:rPr>
        <w:t xml:space="preserve"> </w:t>
      </w:r>
      <w:r w:rsidR="00E83CE1" w:rsidRPr="006C45E5">
        <w:rPr>
          <w:rFonts w:ascii="Calibri" w:hAnsi="Calibri" w:cs="Calibri"/>
          <w:color w:val="000000" w:themeColor="text1"/>
        </w:rPr>
        <w:t>However, t</w:t>
      </w:r>
      <w:r w:rsidRPr="006C45E5">
        <w:rPr>
          <w:rFonts w:ascii="Calibri" w:hAnsi="Calibri" w:cs="Calibri"/>
          <w:color w:val="000000" w:themeColor="text1"/>
        </w:rPr>
        <w:t xml:space="preserve">he </w:t>
      </w:r>
      <w:r w:rsidR="00DE02D7" w:rsidRPr="006C45E5">
        <w:rPr>
          <w:rFonts w:ascii="Calibri" w:hAnsi="Calibri" w:cs="Calibri"/>
          <w:color w:val="000000" w:themeColor="text1"/>
        </w:rPr>
        <w:t>effectiveness</w:t>
      </w:r>
      <w:r w:rsidRPr="006C45E5">
        <w:rPr>
          <w:rFonts w:ascii="Calibri" w:hAnsi="Calibri" w:cs="Calibri"/>
          <w:color w:val="000000" w:themeColor="text1"/>
        </w:rPr>
        <w:t xml:space="preserve"> of CRISPR/Cas</w:t>
      </w:r>
      <w:r w:rsidR="00DE02D7" w:rsidRPr="006C45E5">
        <w:rPr>
          <w:rFonts w:ascii="Calibri" w:hAnsi="Calibri" w:cs="Calibri"/>
          <w:color w:val="000000" w:themeColor="text1"/>
        </w:rPr>
        <w:t xml:space="preserve">-mediated transcriptional control </w:t>
      </w:r>
      <w:r w:rsidRPr="006C45E5">
        <w:rPr>
          <w:rFonts w:ascii="Calibri" w:hAnsi="Calibri" w:cs="Calibri"/>
          <w:color w:val="000000" w:themeColor="text1"/>
        </w:rPr>
        <w:t>is</w:t>
      </w:r>
      <w:r w:rsidR="00855762" w:rsidRPr="006C45E5">
        <w:rPr>
          <w:rFonts w:ascii="Calibri" w:hAnsi="Calibri" w:cs="Calibri"/>
          <w:color w:val="000000" w:themeColor="text1"/>
        </w:rPr>
        <w:t xml:space="preserve"> as yet </w:t>
      </w:r>
      <w:r w:rsidRPr="006C45E5">
        <w:rPr>
          <w:rFonts w:ascii="Calibri" w:hAnsi="Calibri" w:cs="Calibri"/>
          <w:color w:val="000000" w:themeColor="text1"/>
        </w:rPr>
        <w:t>unclear</w:t>
      </w:r>
      <w:r w:rsidR="004E4AF0" w:rsidRPr="006C45E5">
        <w:rPr>
          <w:rFonts w:ascii="Calibri" w:hAnsi="Calibri" w:cs="Calibri"/>
          <w:color w:val="000000" w:themeColor="text1"/>
        </w:rPr>
        <w:t xml:space="preserve"> </w:t>
      </w:r>
      <w:r w:rsidR="00321992" w:rsidRPr="00B95DE6">
        <w:rPr>
          <w:rFonts w:ascii="Calibri" w:hAnsi="Calibri" w:cs="Calibri"/>
          <w:i/>
          <w:color w:val="000000" w:themeColor="text1"/>
          <w:rPrChange w:id="6" w:author="Author" w:date="2019-03-06T09:28:00Z">
            <w:rPr>
              <w:rFonts w:ascii="Calibri" w:hAnsi="Calibri" w:cs="Calibri"/>
              <w:color w:val="000000" w:themeColor="text1"/>
            </w:rPr>
          </w:rPrChange>
        </w:rPr>
        <w:t>in vivo</w:t>
      </w:r>
      <w:r w:rsidR="00DE02D7" w:rsidRPr="006C45E5">
        <w:rPr>
          <w:rFonts w:ascii="Calibri" w:hAnsi="Calibri" w:cs="Calibri"/>
          <w:color w:val="000000" w:themeColor="text1"/>
        </w:rPr>
        <w:t xml:space="preserve">, </w:t>
      </w:r>
      <w:r w:rsidR="004E4AF0" w:rsidRPr="006C45E5">
        <w:rPr>
          <w:rFonts w:ascii="Calibri" w:hAnsi="Calibri" w:cs="Calibri"/>
          <w:color w:val="000000" w:themeColor="text1"/>
        </w:rPr>
        <w:t>and the reversibility</w:t>
      </w:r>
      <w:r w:rsidR="00B438D9" w:rsidRPr="006C45E5">
        <w:rPr>
          <w:rFonts w:ascii="Calibri" w:hAnsi="Calibri" w:cs="Calibri"/>
          <w:color w:val="000000" w:themeColor="text1"/>
        </w:rPr>
        <w:t xml:space="preserve"> of</w:t>
      </w:r>
      <w:r w:rsidR="00BA2960" w:rsidRPr="006C45E5">
        <w:rPr>
          <w:rFonts w:ascii="Calibri" w:hAnsi="Calibri" w:cs="Calibri"/>
          <w:color w:val="000000" w:themeColor="text1"/>
        </w:rPr>
        <w:t xml:space="preserve"> KRAB-based repression</w:t>
      </w:r>
      <w:r w:rsidR="004E4AF0" w:rsidRPr="006C45E5">
        <w:rPr>
          <w:rFonts w:ascii="Calibri" w:hAnsi="Calibri" w:cs="Calibri"/>
          <w:color w:val="000000" w:themeColor="text1"/>
        </w:rPr>
        <w:t xml:space="preserve"> </w:t>
      </w:r>
      <w:r w:rsidR="00BA2960" w:rsidRPr="006C45E5">
        <w:rPr>
          <w:rFonts w:ascii="Calibri" w:hAnsi="Calibri" w:cs="Calibri"/>
          <w:color w:val="000000" w:themeColor="text1"/>
        </w:rPr>
        <w:t>remains to be seen</w:t>
      </w:r>
      <w:r w:rsidR="004E4AF0" w:rsidRPr="006C45E5">
        <w:rPr>
          <w:rFonts w:ascii="Calibri" w:hAnsi="Calibri" w:cs="Calibri"/>
          <w:color w:val="000000" w:themeColor="text1"/>
        </w:rPr>
        <w:t>, as strong repression by KRAB and its interacting protein KAP1 has been shown to induce permanent gene silencing</w:t>
      </w:r>
      <w:r w:rsidR="00C15419" w:rsidRPr="006C45E5">
        <w:rPr>
          <w:rFonts w:ascii="Calibri" w:hAnsi="Calibri" w:cs="Calibri"/>
          <w:color w:val="000000" w:themeColor="text1"/>
        </w:rPr>
        <w:fldChar w:fldCharType="begin">
          <w:fldData xml:space="preserve">PEVuZE5vdGU+PENpdGU+PEF1dGhvcj5QZW5nPC9BdXRob3I+PFllYXI+MjAwOTwvWWVhcj48UmVj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PEVuZE5vdGU+PENpdGU+PEF1dGhvcj5QZW5nPC9BdXRob3I+PFllYXI+MjAwOTwvWWVhcj48UmVj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C15419" w:rsidRPr="006C45E5">
        <w:rPr>
          <w:rFonts w:ascii="Calibri" w:hAnsi="Calibri" w:cs="Calibri"/>
          <w:color w:val="000000" w:themeColor="text1"/>
        </w:rPr>
      </w:r>
      <w:r w:rsidR="00C15419"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8,9</w:t>
      </w:r>
      <w:r w:rsidR="00C15419" w:rsidRPr="006C45E5">
        <w:rPr>
          <w:rFonts w:ascii="Calibri" w:hAnsi="Calibri" w:cs="Calibri"/>
          <w:color w:val="000000" w:themeColor="text1"/>
        </w:rPr>
        <w:fldChar w:fldCharType="end"/>
      </w:r>
      <w:r w:rsidRPr="006C45E5">
        <w:rPr>
          <w:rFonts w:ascii="Calibri" w:hAnsi="Calibri" w:cs="Calibri"/>
          <w:color w:val="000000" w:themeColor="text1"/>
        </w:rPr>
        <w:t xml:space="preserve">. </w:t>
      </w:r>
    </w:p>
    <w:p w14:paraId="5BE79E02" w14:textId="77777777" w:rsidR="003854C7" w:rsidRPr="006C45E5" w:rsidRDefault="003854C7" w:rsidP="00866AA6">
      <w:pPr>
        <w:jc w:val="both"/>
        <w:rPr>
          <w:rFonts w:ascii="Calibri" w:hAnsi="Calibri" w:cs="Calibri"/>
          <w:color w:val="000000" w:themeColor="text1"/>
        </w:rPr>
      </w:pPr>
    </w:p>
    <w:p w14:paraId="367C9AA5" w14:textId="5F76DF8A" w:rsidR="008273A1" w:rsidRPr="006C45E5" w:rsidRDefault="004A3159" w:rsidP="00866AA6">
      <w:pPr>
        <w:jc w:val="both"/>
        <w:rPr>
          <w:rFonts w:ascii="Calibri" w:hAnsi="Calibri" w:cs="Calibri"/>
          <w:color w:val="000000" w:themeColor="text1"/>
        </w:rPr>
      </w:pPr>
      <w:r w:rsidRPr="006C45E5">
        <w:rPr>
          <w:rFonts w:ascii="Calibri" w:hAnsi="Calibri" w:cs="Calibri"/>
          <w:color w:val="000000" w:themeColor="text1"/>
        </w:rPr>
        <w:t xml:space="preserve">In order to address these limitations, we have developed a novel transcriptional regulatory system capable of </w:t>
      </w:r>
      <w:r w:rsidR="00345E35" w:rsidRPr="006C45E5">
        <w:rPr>
          <w:rFonts w:ascii="Calibri" w:hAnsi="Calibri" w:cs="Calibri"/>
          <w:color w:val="000000" w:themeColor="text1"/>
        </w:rPr>
        <w:t>conditionally controlling</w:t>
      </w:r>
      <w:r w:rsidRPr="006C45E5">
        <w:rPr>
          <w:rFonts w:ascii="Calibri" w:hAnsi="Calibri" w:cs="Calibri"/>
          <w:color w:val="000000" w:themeColor="text1"/>
        </w:rPr>
        <w:t xml:space="preserve"> endogenous gene expression in a reversible and tunable manner in mice using engineered prokaryotic binary </w:t>
      </w:r>
      <w:r w:rsidR="00FB08FC" w:rsidRPr="006C45E5">
        <w:rPr>
          <w:rFonts w:ascii="Calibri" w:hAnsi="Calibri" w:cs="Calibri"/>
          <w:color w:val="000000" w:themeColor="text1"/>
        </w:rPr>
        <w:t xml:space="preserve">transcriptional regulatory </w:t>
      </w:r>
      <w:r w:rsidRPr="006C45E5">
        <w:rPr>
          <w:rFonts w:ascii="Calibri" w:hAnsi="Calibri" w:cs="Calibri"/>
          <w:color w:val="000000" w:themeColor="text1"/>
        </w:rPr>
        <w:t>systems</w:t>
      </w:r>
      <w:r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Pr="006C45E5">
        <w:rPr>
          <w:rFonts w:ascii="Calibri" w:hAnsi="Calibri" w:cs="Calibri"/>
          <w:color w:val="000000" w:themeColor="text1"/>
        </w:rPr>
        <w:fldChar w:fldCharType="end"/>
      </w:r>
      <w:r w:rsidRPr="006C45E5">
        <w:rPr>
          <w:rFonts w:ascii="Calibri" w:hAnsi="Calibri" w:cs="Calibri"/>
          <w:color w:val="000000" w:themeColor="text1"/>
        </w:rPr>
        <w:t xml:space="preserve">. </w:t>
      </w:r>
      <w:r w:rsidR="00AA742A" w:rsidRPr="006C45E5">
        <w:rPr>
          <w:rFonts w:ascii="Calibri" w:hAnsi="Calibri" w:cs="Calibri"/>
          <w:color w:val="000000" w:themeColor="text1"/>
        </w:rPr>
        <w:t xml:space="preserve">Prokaryotic binary transcriptional regulatory systems with regulatory ligands, such as </w:t>
      </w:r>
      <w:r w:rsidR="00AA742A" w:rsidRPr="006C45E5">
        <w:rPr>
          <w:rFonts w:ascii="Calibri" w:hAnsi="Calibri" w:cs="Calibri"/>
          <w:i/>
          <w:color w:val="000000" w:themeColor="text1"/>
        </w:rPr>
        <w:t>lac</w:t>
      </w:r>
      <w:r w:rsidR="00AA742A" w:rsidRPr="006C45E5">
        <w:rPr>
          <w:rFonts w:ascii="Calibri" w:hAnsi="Calibri" w:cs="Calibri"/>
          <w:color w:val="000000" w:themeColor="text1"/>
        </w:rPr>
        <w:t xml:space="preserve"> and </w:t>
      </w:r>
      <w:proofErr w:type="spellStart"/>
      <w:r w:rsidR="00AA742A" w:rsidRPr="006C45E5">
        <w:rPr>
          <w:rFonts w:ascii="Calibri" w:hAnsi="Calibri" w:cs="Calibri"/>
          <w:i/>
          <w:color w:val="000000" w:themeColor="text1"/>
        </w:rPr>
        <w:t>tet</w:t>
      </w:r>
      <w:proofErr w:type="spellEnd"/>
      <w:r w:rsidR="00AA742A" w:rsidRPr="006C45E5">
        <w:rPr>
          <w:rFonts w:ascii="Calibri" w:hAnsi="Calibri" w:cs="Calibri"/>
          <w:color w:val="000000" w:themeColor="text1"/>
        </w:rPr>
        <w:t xml:space="preserve">, have </w:t>
      </w:r>
      <w:r w:rsidR="0053035D" w:rsidRPr="006C45E5">
        <w:rPr>
          <w:rFonts w:ascii="Calibri" w:hAnsi="Calibri" w:cs="Calibri"/>
          <w:color w:val="000000" w:themeColor="text1"/>
        </w:rPr>
        <w:t>enabled</w:t>
      </w:r>
      <w:r w:rsidR="00AA742A" w:rsidRPr="006C45E5">
        <w:rPr>
          <w:rFonts w:ascii="Calibri" w:hAnsi="Calibri" w:cs="Calibri"/>
          <w:color w:val="000000" w:themeColor="text1"/>
        </w:rPr>
        <w:t xml:space="preserve"> such reversible and tunable expression control</w:t>
      </w:r>
      <w:r w:rsidR="0032458C" w:rsidRPr="006C45E5">
        <w:rPr>
          <w:rFonts w:ascii="Calibri" w:hAnsi="Calibri" w:cs="Calibri"/>
          <w:color w:val="000000" w:themeColor="text1"/>
        </w:rPr>
        <w:fldChar w:fldCharType="begin">
          <w:fldData xml:space="preserve">PEVuZE5vdGU+PENpdGU+PEF1dGhvcj5Hb3NzZW48L0F1dGhvcj48WWVhcj4xOTkzPC9ZZWFyPjxS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PjxwYWdlcz41NTUtNjY8L3BhZ2VzPjx2b2x1bWU+NDg8L3ZvbHVtZT48bnVtYmVyPjQ8L251bWJl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</w:fldData>
        </w:fldChar>
      </w:r>
      <w:r w:rsidR="0032458C" w:rsidRPr="006C45E5">
        <w:rPr>
          <w:rFonts w:ascii="Calibri" w:hAnsi="Calibri" w:cs="Calibri"/>
          <w:color w:val="000000" w:themeColor="text1"/>
        </w:rPr>
        <w:instrText xml:space="preserve"> ADDIN EN.CITE </w:instrText>
      </w:r>
      <w:r w:rsidR="0032458C" w:rsidRPr="006C45E5">
        <w:rPr>
          <w:rFonts w:ascii="Calibri" w:hAnsi="Calibri" w:cs="Calibri"/>
          <w:color w:val="000000" w:themeColor="text1"/>
        </w:rPr>
        <w:fldChar w:fldCharType="begin">
          <w:fldData xml:space="preserve">PEVuZE5vdGU+PENpdGU+PEF1dGhvcj5Hb3NzZW48L0F1dGhvcj48WWVhcj4xOTkzPC9ZZWFyPjxS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PjxwYWdlcz41NTUtNjY8L3BhZ2VzPjx2b2x1bWU+NDg8L3ZvbHVtZT48bnVtYmVyPjQ8L251bWJl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</w:fldData>
        </w:fldChar>
      </w:r>
      <w:r w:rsidR="0032458C" w:rsidRPr="006C45E5">
        <w:rPr>
          <w:rFonts w:ascii="Calibri" w:hAnsi="Calibri" w:cs="Calibri"/>
          <w:color w:val="000000" w:themeColor="text1"/>
        </w:rPr>
        <w:instrText xml:space="preserve"> ADDIN EN.CITE.DATA </w:instrText>
      </w:r>
      <w:r w:rsidR="0032458C" w:rsidRPr="006C45E5">
        <w:rPr>
          <w:rFonts w:ascii="Calibri" w:hAnsi="Calibri" w:cs="Calibri"/>
          <w:color w:val="000000" w:themeColor="text1"/>
        </w:rPr>
      </w:r>
      <w:r w:rsidR="0032458C" w:rsidRPr="006C45E5">
        <w:rPr>
          <w:rFonts w:ascii="Calibri" w:hAnsi="Calibri" w:cs="Calibri"/>
          <w:color w:val="000000" w:themeColor="text1"/>
        </w:rPr>
        <w:fldChar w:fldCharType="end"/>
      </w:r>
      <w:r w:rsidR="0032458C" w:rsidRPr="006C45E5">
        <w:rPr>
          <w:rFonts w:ascii="Calibri" w:hAnsi="Calibri" w:cs="Calibri"/>
          <w:color w:val="000000" w:themeColor="text1"/>
        </w:rPr>
      </w:r>
      <w:r w:rsidR="0032458C" w:rsidRPr="006C45E5">
        <w:rPr>
          <w:rFonts w:ascii="Calibri" w:hAnsi="Calibri" w:cs="Calibri"/>
          <w:color w:val="000000" w:themeColor="text1"/>
        </w:rPr>
        <w:fldChar w:fldCharType="separate"/>
      </w:r>
      <w:r w:rsidR="0032458C" w:rsidRPr="006C45E5">
        <w:rPr>
          <w:rFonts w:ascii="Calibri" w:hAnsi="Calibri" w:cs="Calibri"/>
          <w:noProof/>
          <w:color w:val="000000" w:themeColor="text1"/>
          <w:vertAlign w:val="superscript"/>
        </w:rPr>
        <w:t>11-14</w:t>
      </w:r>
      <w:r w:rsidR="0032458C" w:rsidRPr="006C45E5">
        <w:rPr>
          <w:rFonts w:ascii="Calibri" w:hAnsi="Calibri" w:cs="Calibri"/>
          <w:color w:val="000000" w:themeColor="text1"/>
        </w:rPr>
        <w:fldChar w:fldCharType="end"/>
      </w:r>
      <w:r w:rsidR="00AA742A" w:rsidRPr="006C45E5">
        <w:rPr>
          <w:rFonts w:ascii="Calibri" w:hAnsi="Calibri" w:cs="Calibri"/>
          <w:color w:val="000000" w:themeColor="text1"/>
        </w:rPr>
        <w:t xml:space="preserve">. However, the inadequate repression potency of the current binary systems has impeded their broad adoption for controlling endogenous gene expression in mammals. </w:t>
      </w:r>
      <w:r w:rsidR="002C0BC6" w:rsidRPr="006C45E5">
        <w:rPr>
          <w:rFonts w:ascii="Calibri" w:hAnsi="Calibri" w:cs="Calibri"/>
          <w:color w:val="000000" w:themeColor="text1"/>
        </w:rPr>
        <w:t xml:space="preserve">We developed an enhanced lac repression system </w:t>
      </w:r>
      <w:r w:rsidR="00724541" w:rsidRPr="006C45E5">
        <w:rPr>
          <w:rFonts w:ascii="Calibri" w:hAnsi="Calibri" w:cs="Calibri"/>
          <w:color w:val="000000" w:themeColor="text1"/>
        </w:rPr>
        <w:t xml:space="preserve">sufficiently potent </w:t>
      </w:r>
      <w:r w:rsidR="002B513A" w:rsidRPr="006C45E5">
        <w:rPr>
          <w:rFonts w:ascii="Calibri" w:hAnsi="Calibri" w:cs="Calibri"/>
          <w:color w:val="000000" w:themeColor="text1"/>
        </w:rPr>
        <w:t xml:space="preserve">for </w:t>
      </w:r>
      <w:r w:rsidR="00556863" w:rsidRPr="006C45E5">
        <w:rPr>
          <w:rFonts w:ascii="Calibri" w:hAnsi="Calibri" w:cs="Calibri"/>
          <w:color w:val="000000" w:themeColor="text1"/>
        </w:rPr>
        <w:t xml:space="preserve">the </w:t>
      </w:r>
      <w:r w:rsidR="00965679" w:rsidRPr="006C45E5">
        <w:rPr>
          <w:rFonts w:ascii="Calibri" w:hAnsi="Calibri" w:cs="Calibri"/>
          <w:color w:val="000000" w:themeColor="text1"/>
        </w:rPr>
        <w:t xml:space="preserve">repression of </w:t>
      </w:r>
      <w:r w:rsidR="002C0BC6" w:rsidRPr="006C45E5">
        <w:rPr>
          <w:rFonts w:ascii="Calibri" w:hAnsi="Calibri" w:cs="Calibri"/>
          <w:color w:val="000000" w:themeColor="text1"/>
        </w:rPr>
        <w:t>endogenous gene</w:t>
      </w:r>
      <w:r w:rsidR="00965679" w:rsidRPr="006C45E5">
        <w:rPr>
          <w:rFonts w:ascii="Calibri" w:hAnsi="Calibri" w:cs="Calibri"/>
          <w:color w:val="000000" w:themeColor="text1"/>
        </w:rPr>
        <w:t>s</w:t>
      </w:r>
      <w:r w:rsidR="002C0BC6" w:rsidRPr="006C45E5">
        <w:rPr>
          <w:rFonts w:ascii="Calibri" w:hAnsi="Calibri" w:cs="Calibri"/>
          <w:color w:val="000000" w:themeColor="text1"/>
        </w:rPr>
        <w:t xml:space="preserve"> </w:t>
      </w:r>
      <w:r w:rsidR="002B513A" w:rsidRPr="006C45E5">
        <w:rPr>
          <w:rFonts w:ascii="Calibri" w:hAnsi="Calibri" w:cs="Calibri"/>
          <w:color w:val="000000" w:themeColor="text1"/>
        </w:rPr>
        <w:t xml:space="preserve">and </w:t>
      </w:r>
      <w:r w:rsidR="002C0BC6" w:rsidRPr="006C45E5">
        <w:rPr>
          <w:rFonts w:ascii="Calibri" w:hAnsi="Calibri" w:cs="Calibri"/>
          <w:color w:val="000000" w:themeColor="text1"/>
        </w:rPr>
        <w:t>employed a novel st</w:t>
      </w:r>
      <w:r w:rsidR="00BA2960" w:rsidRPr="006C45E5">
        <w:rPr>
          <w:rFonts w:ascii="Calibri" w:hAnsi="Calibri" w:cs="Calibri"/>
          <w:color w:val="000000" w:themeColor="text1"/>
        </w:rPr>
        <w:t>ra</w:t>
      </w:r>
      <w:r w:rsidR="002C0BC6" w:rsidRPr="006C45E5">
        <w:rPr>
          <w:rFonts w:ascii="Calibri" w:hAnsi="Calibri" w:cs="Calibri"/>
          <w:color w:val="000000" w:themeColor="text1"/>
        </w:rPr>
        <w:t xml:space="preserve">tegy of targeting </w:t>
      </w:r>
      <w:proofErr w:type="spellStart"/>
      <w:r w:rsidR="002C0BC6" w:rsidRPr="00321992">
        <w:rPr>
          <w:rFonts w:ascii="Calibri" w:hAnsi="Calibri" w:cs="Calibri"/>
          <w:i/>
          <w:color w:val="000000" w:themeColor="text1"/>
        </w:rPr>
        <w:t>tet</w:t>
      </w:r>
      <w:proofErr w:type="spellEnd"/>
      <w:r w:rsidR="002C0BC6" w:rsidRPr="006C45E5">
        <w:rPr>
          <w:rFonts w:ascii="Calibri" w:hAnsi="Calibri" w:cs="Calibri"/>
          <w:color w:val="000000" w:themeColor="text1"/>
        </w:rPr>
        <w:t xml:space="preserve"> transcriptional activator</w:t>
      </w:r>
      <w:r w:rsidR="00B438D9" w:rsidRPr="006C45E5">
        <w:rPr>
          <w:rFonts w:ascii="Calibri" w:hAnsi="Calibri" w:cs="Calibri"/>
          <w:color w:val="000000" w:themeColor="text1"/>
        </w:rPr>
        <w:t>s</w:t>
      </w:r>
      <w:r w:rsidR="002C0BC6" w:rsidRPr="006C45E5">
        <w:rPr>
          <w:rFonts w:ascii="Calibri" w:hAnsi="Calibri" w:cs="Calibri"/>
          <w:color w:val="000000" w:themeColor="text1"/>
        </w:rPr>
        <w:t xml:space="preserve"> directly to the cognate promoter of </w:t>
      </w:r>
      <w:r w:rsidR="00724541" w:rsidRPr="006C45E5">
        <w:rPr>
          <w:rFonts w:ascii="Calibri" w:hAnsi="Calibri" w:cs="Calibri"/>
          <w:color w:val="000000" w:themeColor="text1"/>
        </w:rPr>
        <w:t xml:space="preserve">an endogenous gene </w:t>
      </w:r>
      <w:r w:rsidR="003F009A" w:rsidRPr="006C45E5">
        <w:rPr>
          <w:rFonts w:ascii="Calibri" w:hAnsi="Calibri" w:cs="Calibri"/>
          <w:color w:val="000000" w:themeColor="text1"/>
        </w:rPr>
        <w:t>to achieve robust upregu</w:t>
      </w:r>
      <w:r w:rsidR="002C0BC6" w:rsidRPr="006C45E5">
        <w:rPr>
          <w:rFonts w:ascii="Calibri" w:hAnsi="Calibri" w:cs="Calibri"/>
          <w:color w:val="000000" w:themeColor="text1"/>
        </w:rPr>
        <w:t>l</w:t>
      </w:r>
      <w:r w:rsidR="003F009A" w:rsidRPr="006C45E5">
        <w:rPr>
          <w:rFonts w:ascii="Calibri" w:hAnsi="Calibri" w:cs="Calibri"/>
          <w:color w:val="000000" w:themeColor="text1"/>
        </w:rPr>
        <w:t>a</w:t>
      </w:r>
      <w:r w:rsidR="002C0BC6" w:rsidRPr="006C45E5">
        <w:rPr>
          <w:rFonts w:ascii="Calibri" w:hAnsi="Calibri" w:cs="Calibri"/>
          <w:color w:val="000000" w:themeColor="text1"/>
        </w:rPr>
        <w:t>tion</w:t>
      </w:r>
      <w:r w:rsidR="005B6C40" w:rsidRPr="006C45E5">
        <w:rPr>
          <w:rFonts w:ascii="Calibri" w:hAnsi="Calibri" w:cs="Calibri"/>
          <w:color w:val="000000" w:themeColor="text1"/>
        </w:rPr>
        <w:t xml:space="preserve"> (</w:t>
      </w:r>
      <w:r w:rsidR="00A63EC5" w:rsidRPr="00A63EC5">
        <w:rPr>
          <w:rFonts w:ascii="Calibri" w:hAnsi="Calibri" w:cs="Calibri"/>
          <w:b/>
          <w:color w:val="000000" w:themeColor="text1"/>
        </w:rPr>
        <w:t>Figure 1</w:t>
      </w:r>
      <w:r w:rsidR="005B6C40" w:rsidRPr="006C45E5">
        <w:rPr>
          <w:rFonts w:ascii="Calibri" w:hAnsi="Calibri" w:cs="Calibri"/>
          <w:color w:val="000000" w:themeColor="text1"/>
        </w:rPr>
        <w:t>)</w:t>
      </w:r>
      <w:r w:rsidR="00184942"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184942"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184942" w:rsidRPr="006C45E5">
        <w:rPr>
          <w:rFonts w:ascii="Calibri" w:hAnsi="Calibri" w:cs="Calibri"/>
          <w:color w:val="000000" w:themeColor="text1"/>
        </w:rPr>
        <w:fldChar w:fldCharType="end"/>
      </w:r>
      <w:r w:rsidR="007279CA" w:rsidRPr="006C45E5">
        <w:rPr>
          <w:rFonts w:ascii="Calibri" w:hAnsi="Calibri" w:cs="Calibri"/>
          <w:color w:val="000000" w:themeColor="text1"/>
        </w:rPr>
        <w:t xml:space="preserve">. With this technology, we have achieved </w:t>
      </w:r>
      <w:r w:rsidR="007279CA" w:rsidRPr="006C45E5">
        <w:rPr>
          <w:rFonts w:ascii="Calibri" w:hAnsi="Calibri" w:cs="Calibri"/>
          <w:bCs/>
          <w:color w:val="000000" w:themeColor="text1"/>
        </w:rPr>
        <w:t xml:space="preserve">nearly two orders of magnitude expression control </w:t>
      </w:r>
      <w:r w:rsidR="00D43548" w:rsidRPr="006C45E5">
        <w:rPr>
          <w:rFonts w:ascii="Calibri" w:hAnsi="Calibri" w:cs="Calibri"/>
          <w:bCs/>
          <w:color w:val="000000" w:themeColor="text1"/>
        </w:rPr>
        <w:t>of</w:t>
      </w:r>
      <w:r w:rsidR="007279CA" w:rsidRPr="006C45E5">
        <w:rPr>
          <w:rFonts w:ascii="Calibri" w:hAnsi="Calibri" w:cs="Calibri"/>
          <w:bCs/>
          <w:color w:val="000000" w:themeColor="text1"/>
        </w:rPr>
        <w:t xml:space="preserve"> the endogenous </w:t>
      </w:r>
      <w:r w:rsidR="007279CA" w:rsidRPr="006C45E5">
        <w:rPr>
          <w:rFonts w:ascii="Calibri" w:hAnsi="Calibri" w:cs="Calibri"/>
          <w:bCs/>
          <w:i/>
          <w:color w:val="000000" w:themeColor="text1"/>
        </w:rPr>
        <w:t>Dnmt1</w:t>
      </w:r>
      <w:r w:rsidR="007279CA" w:rsidRPr="006C45E5">
        <w:rPr>
          <w:rFonts w:ascii="Calibri" w:hAnsi="Calibri" w:cs="Calibri"/>
          <w:bCs/>
          <w:color w:val="000000" w:themeColor="text1"/>
        </w:rPr>
        <w:t xml:space="preserve"> gene in a tunable, inducible, and reversible manner</w:t>
      </w:r>
      <w:r w:rsidR="00D961A2" w:rsidRPr="006C45E5">
        <w:rPr>
          <w:rFonts w:ascii="Calibri" w:hAnsi="Calibri" w:cs="Calibri"/>
          <w:bCs/>
          <w:color w:val="000000" w:themeColor="text1"/>
        </w:rPr>
        <w:fldChar w:fldCharType="begin"/>
      </w:r>
      <w:r w:rsidR="00873663" w:rsidRPr="006C45E5">
        <w:rPr>
          <w:rFonts w:ascii="Calibri" w:hAnsi="Calibri" w:cs="Calibri"/>
          <w:bCs/>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D961A2" w:rsidRPr="006C45E5">
        <w:rPr>
          <w:rFonts w:ascii="Calibri" w:hAnsi="Calibri" w:cs="Calibri"/>
          <w:bCs/>
          <w:color w:val="000000" w:themeColor="text1"/>
        </w:rPr>
        <w:fldChar w:fldCharType="separate"/>
      </w:r>
      <w:r w:rsidR="00873663" w:rsidRPr="006C45E5">
        <w:rPr>
          <w:rFonts w:ascii="Calibri" w:hAnsi="Calibri" w:cs="Calibri"/>
          <w:bCs/>
          <w:noProof/>
          <w:color w:val="000000" w:themeColor="text1"/>
          <w:vertAlign w:val="superscript"/>
        </w:rPr>
        <w:t>10</w:t>
      </w:r>
      <w:r w:rsidR="00D961A2" w:rsidRPr="006C45E5">
        <w:rPr>
          <w:rFonts w:ascii="Calibri" w:hAnsi="Calibri" w:cs="Calibri"/>
          <w:bCs/>
          <w:color w:val="000000" w:themeColor="text1"/>
        </w:rPr>
        <w:fldChar w:fldCharType="end"/>
      </w:r>
      <w:r w:rsidR="007279CA" w:rsidRPr="006C45E5">
        <w:rPr>
          <w:rFonts w:ascii="Calibri" w:hAnsi="Calibri" w:cs="Calibri"/>
          <w:bCs/>
          <w:color w:val="000000" w:themeColor="text1"/>
        </w:rPr>
        <w:t xml:space="preserve">. </w:t>
      </w:r>
      <w:r w:rsidR="00B438D9" w:rsidRPr="006C45E5">
        <w:rPr>
          <w:rFonts w:ascii="Calibri" w:hAnsi="Calibri" w:cs="Calibri"/>
          <w:color w:val="000000" w:themeColor="text1"/>
        </w:rPr>
        <w:t xml:space="preserve">Here we </w:t>
      </w:r>
      <w:r w:rsidR="00DE5677" w:rsidRPr="006C45E5">
        <w:rPr>
          <w:rFonts w:ascii="Calibri" w:hAnsi="Calibri" w:cs="Calibri"/>
          <w:color w:val="000000" w:themeColor="text1"/>
        </w:rPr>
        <w:t>provide</w:t>
      </w:r>
      <w:r w:rsidR="00B438D9" w:rsidRPr="006C45E5">
        <w:rPr>
          <w:rFonts w:ascii="Calibri" w:hAnsi="Calibri" w:cs="Calibri"/>
          <w:color w:val="000000" w:themeColor="text1"/>
        </w:rPr>
        <w:t xml:space="preserve"> step-by-step instructions for its </w:t>
      </w:r>
      <w:r w:rsidR="00321992" w:rsidRPr="00B95DE6">
        <w:rPr>
          <w:rFonts w:ascii="Calibri" w:hAnsi="Calibri" w:cs="Calibri"/>
          <w:i/>
          <w:color w:val="000000" w:themeColor="text1"/>
          <w:rPrChange w:id="7" w:author="Author" w:date="2019-03-06T09:28:00Z">
            <w:rPr>
              <w:rFonts w:ascii="Calibri" w:hAnsi="Calibri" w:cs="Calibri"/>
              <w:color w:val="000000" w:themeColor="text1"/>
            </w:rPr>
          </w:rPrChange>
        </w:rPr>
        <w:t>in vivo</w:t>
      </w:r>
      <w:r w:rsidR="00B438D9" w:rsidRPr="006C45E5">
        <w:rPr>
          <w:rFonts w:ascii="Calibri" w:hAnsi="Calibri" w:cs="Calibri"/>
          <w:i/>
          <w:color w:val="000000" w:themeColor="text1"/>
        </w:rPr>
        <w:t xml:space="preserve"> </w:t>
      </w:r>
      <w:r w:rsidR="00B438D9" w:rsidRPr="006C45E5">
        <w:rPr>
          <w:rFonts w:ascii="Calibri" w:hAnsi="Calibri" w:cs="Calibri"/>
          <w:color w:val="000000" w:themeColor="text1"/>
        </w:rPr>
        <w:t>application to other genes and organisms</w:t>
      </w:r>
      <w:r w:rsidR="00D5410C" w:rsidRPr="006C45E5">
        <w:rPr>
          <w:rFonts w:ascii="Calibri" w:hAnsi="Calibri" w:cs="Calibri"/>
          <w:color w:val="000000" w:themeColor="text1"/>
        </w:rPr>
        <w:t xml:space="preserve"> </w:t>
      </w:r>
      <w:r w:rsidR="00F47987" w:rsidRPr="006C45E5">
        <w:rPr>
          <w:rFonts w:ascii="Calibri" w:hAnsi="Calibri" w:cs="Calibri"/>
          <w:color w:val="000000" w:themeColor="text1"/>
        </w:rPr>
        <w:t>using mice as a model species</w:t>
      </w:r>
      <w:r w:rsidR="00B438D9" w:rsidRPr="006C45E5">
        <w:rPr>
          <w:rFonts w:ascii="Calibri" w:hAnsi="Calibri" w:cs="Calibri"/>
          <w:color w:val="000000" w:themeColor="text1"/>
        </w:rPr>
        <w:t>.</w:t>
      </w:r>
    </w:p>
    <w:p w14:paraId="71706F29" w14:textId="77777777" w:rsidR="005B6C40" w:rsidRPr="006C45E5" w:rsidRDefault="005B6C40" w:rsidP="00866AA6">
      <w:pPr>
        <w:jc w:val="both"/>
        <w:rPr>
          <w:rFonts w:ascii="Calibri" w:hAnsi="Calibri" w:cs="Calibri"/>
          <w:color w:val="000000" w:themeColor="text1"/>
        </w:rPr>
      </w:pPr>
    </w:p>
    <w:p w14:paraId="602DDB86" w14:textId="2759C6DB" w:rsidR="005B6C40" w:rsidRPr="006C45E5" w:rsidRDefault="005B6C40" w:rsidP="00866AA6">
      <w:pPr>
        <w:jc w:val="both"/>
        <w:rPr>
          <w:rFonts w:ascii="Calibri" w:hAnsi="Calibri" w:cs="Calibri"/>
          <w:color w:val="000000" w:themeColor="text1"/>
        </w:rPr>
      </w:pPr>
      <w:r w:rsidRPr="006C45E5">
        <w:rPr>
          <w:rFonts w:ascii="Calibri" w:hAnsi="Calibri" w:cs="Calibri"/>
          <w:color w:val="000000" w:themeColor="text1"/>
        </w:rPr>
        <w:t xml:space="preserve">[Insert </w:t>
      </w:r>
      <w:r w:rsidR="00A63EC5" w:rsidRPr="00A63EC5">
        <w:rPr>
          <w:rFonts w:ascii="Calibri" w:hAnsi="Calibri" w:cs="Calibri"/>
          <w:b/>
          <w:color w:val="000000" w:themeColor="text1"/>
        </w:rPr>
        <w:t>Figure 1</w:t>
      </w:r>
      <w:r w:rsidRPr="006C45E5">
        <w:rPr>
          <w:rFonts w:ascii="Calibri" w:hAnsi="Calibri" w:cs="Calibri"/>
          <w:color w:val="000000" w:themeColor="text1"/>
        </w:rPr>
        <w:t>]</w:t>
      </w:r>
    </w:p>
    <w:p w14:paraId="237AD7DD" w14:textId="72DFFA54" w:rsidR="00D15131" w:rsidRPr="006C45E5" w:rsidRDefault="00D15131" w:rsidP="00866AA6">
      <w:pPr>
        <w:jc w:val="both"/>
        <w:rPr>
          <w:rFonts w:ascii="Calibri" w:hAnsi="Calibri" w:cs="Calibri"/>
          <w:b/>
        </w:rPr>
      </w:pPr>
    </w:p>
    <w:p w14:paraId="72BF39C4" w14:textId="733A503F" w:rsidR="006C45E5" w:rsidRPr="006C45E5" w:rsidRDefault="006C45E5" w:rsidP="006C45E5">
      <w:pPr>
        <w:jc w:val="both"/>
        <w:rPr>
          <w:rFonts w:ascii="Calibri" w:hAnsi="Calibri" w:cs="Calibri"/>
        </w:rPr>
      </w:pPr>
      <w:r w:rsidRPr="006C45E5">
        <w:rPr>
          <w:rFonts w:ascii="Calibri" w:hAnsi="Calibri" w:cs="Calibri"/>
          <w:color w:val="000000" w:themeColor="text1"/>
        </w:rPr>
        <w:t xml:space="preserve">Before beginning this protocol, review </w:t>
      </w:r>
      <w:r w:rsidR="00A63EC5" w:rsidRPr="00A63EC5">
        <w:rPr>
          <w:rFonts w:ascii="Calibri" w:hAnsi="Calibri" w:cs="Calibri"/>
          <w:b/>
          <w:color w:val="000000" w:themeColor="text1"/>
        </w:rPr>
        <w:t>Table 1</w:t>
      </w:r>
      <w:r w:rsidRPr="006C45E5">
        <w:rPr>
          <w:rFonts w:ascii="Calibri" w:hAnsi="Calibri" w:cs="Calibri"/>
        </w:rPr>
        <w:t xml:space="preserve"> to identify the relevant steps for the desired control of gene expression. For example, to engineer a mouse that enables reversible downregulation of “Gene X”, complete</w:t>
      </w:r>
      <w:r w:rsidR="00321992">
        <w:rPr>
          <w:rFonts w:ascii="Calibri" w:hAnsi="Calibri" w:cs="Calibri"/>
        </w:rPr>
        <w:t xml:space="preserve"> sections</w:t>
      </w:r>
      <w:r w:rsidRPr="006C45E5">
        <w:rPr>
          <w:rFonts w:ascii="Calibri" w:hAnsi="Calibri" w:cs="Calibri"/>
        </w:rPr>
        <w:t xml:space="preserve"> 1, 3, and 4 of the below protocol. </w:t>
      </w:r>
      <w:r w:rsidR="00A63EC5" w:rsidRPr="00A63EC5">
        <w:rPr>
          <w:rFonts w:ascii="Calibri" w:hAnsi="Calibri" w:cs="Calibri"/>
          <w:b/>
        </w:rPr>
        <w:t>Table 1</w:t>
      </w:r>
      <w:r w:rsidRPr="006C45E5">
        <w:rPr>
          <w:rFonts w:ascii="Calibri" w:hAnsi="Calibri" w:cs="Calibri"/>
        </w:rPr>
        <w:t xml:space="preserve"> also summarizes the needed components of the </w:t>
      </w:r>
      <w:proofErr w:type="spellStart"/>
      <w:r w:rsidRPr="006C45E5">
        <w:rPr>
          <w:rFonts w:ascii="Calibri" w:hAnsi="Calibri" w:cs="Calibri"/>
        </w:rPr>
        <w:t>REMOTE-control</w:t>
      </w:r>
      <w:proofErr w:type="spellEnd"/>
      <w:r w:rsidRPr="006C45E5">
        <w:rPr>
          <w:rFonts w:ascii="Calibri" w:hAnsi="Calibri" w:cs="Calibri"/>
        </w:rPr>
        <w:t xml:space="preserve"> system.</w:t>
      </w:r>
    </w:p>
    <w:p w14:paraId="2D18014D" w14:textId="77777777" w:rsidR="006C45E5" w:rsidRPr="006C45E5" w:rsidRDefault="006C45E5" w:rsidP="006C45E5">
      <w:pPr>
        <w:jc w:val="both"/>
        <w:rPr>
          <w:rFonts w:ascii="Calibri" w:hAnsi="Calibri" w:cs="Calibri"/>
          <w:color w:val="808080"/>
        </w:rPr>
      </w:pPr>
    </w:p>
    <w:p w14:paraId="15935E3B" w14:textId="6F91CD2E" w:rsidR="006C45E5" w:rsidRDefault="006C45E5" w:rsidP="006C45E5">
      <w:pPr>
        <w:jc w:val="both"/>
        <w:rPr>
          <w:rFonts w:ascii="Calibri" w:hAnsi="Calibri" w:cs="Calibri"/>
        </w:rPr>
      </w:pPr>
      <w:r w:rsidRPr="006C45E5">
        <w:rPr>
          <w:rFonts w:ascii="Calibri" w:hAnsi="Calibri" w:cs="Calibri"/>
        </w:rPr>
        <w:t xml:space="preserve">[Insert </w:t>
      </w:r>
      <w:r w:rsidR="00A63EC5" w:rsidRPr="00A63EC5">
        <w:rPr>
          <w:rFonts w:ascii="Calibri" w:hAnsi="Calibri" w:cs="Calibri"/>
          <w:b/>
        </w:rPr>
        <w:t>Table 1</w:t>
      </w:r>
      <w:r w:rsidRPr="006C45E5">
        <w:rPr>
          <w:rFonts w:ascii="Calibri" w:hAnsi="Calibri" w:cs="Calibri"/>
        </w:rPr>
        <w:t>]</w:t>
      </w:r>
    </w:p>
    <w:p w14:paraId="1C813D2E" w14:textId="77777777" w:rsidR="006C45E5" w:rsidRPr="006C45E5" w:rsidRDefault="006C45E5" w:rsidP="006C45E5">
      <w:pPr>
        <w:jc w:val="both"/>
        <w:rPr>
          <w:rFonts w:ascii="Calibri" w:hAnsi="Calibri" w:cs="Calibri"/>
          <w:b/>
        </w:rPr>
      </w:pPr>
    </w:p>
    <w:p w14:paraId="7B7F55B2" w14:textId="77777777" w:rsidR="00F31E0A" w:rsidRPr="006C45E5" w:rsidRDefault="00F31E0A" w:rsidP="00866AA6">
      <w:pPr>
        <w:jc w:val="both"/>
        <w:rPr>
          <w:rFonts w:ascii="Calibri" w:hAnsi="Calibri" w:cs="Calibri"/>
          <w:color w:val="808080" w:themeColor="background1" w:themeShade="80"/>
        </w:rPr>
      </w:pPr>
      <w:r w:rsidRPr="006C45E5">
        <w:rPr>
          <w:rFonts w:ascii="Calibri" w:hAnsi="Calibri" w:cs="Calibri"/>
          <w:b/>
        </w:rPr>
        <w:t>PROTOCOL:</w:t>
      </w:r>
    </w:p>
    <w:p w14:paraId="3F841346" w14:textId="77777777" w:rsidR="00F31E0A" w:rsidRPr="006C45E5" w:rsidRDefault="00F31E0A" w:rsidP="00866AA6">
      <w:pPr>
        <w:jc w:val="both"/>
        <w:rPr>
          <w:rFonts w:ascii="Calibri" w:hAnsi="Calibri" w:cs="Calibri"/>
          <w:color w:val="808080"/>
        </w:rPr>
      </w:pPr>
    </w:p>
    <w:p w14:paraId="032482BC" w14:textId="4E98732D" w:rsidR="00F31E0A" w:rsidRPr="006C45E5" w:rsidRDefault="00F31E0A" w:rsidP="00866AA6">
      <w:pPr>
        <w:jc w:val="both"/>
        <w:rPr>
          <w:rFonts w:ascii="Calibri" w:hAnsi="Calibri" w:cs="Calibri"/>
          <w:color w:val="000000" w:themeColor="text1"/>
        </w:rPr>
      </w:pPr>
      <w:r w:rsidRPr="006C45E5">
        <w:rPr>
          <w:rFonts w:ascii="Calibri" w:hAnsi="Calibri" w:cs="Calibri"/>
          <w:color w:val="000000" w:themeColor="text1"/>
        </w:rPr>
        <w:t xml:space="preserve">All animal procedures were conducted with the approval of the Institutional Animal Care and Use Committee (IACUC) of the University of Southern California and the Van </w:t>
      </w:r>
      <w:proofErr w:type="spellStart"/>
      <w:r w:rsidRPr="006C45E5">
        <w:rPr>
          <w:rFonts w:ascii="Calibri" w:hAnsi="Calibri" w:cs="Calibri"/>
          <w:color w:val="000000" w:themeColor="text1"/>
        </w:rPr>
        <w:t>Andel</w:t>
      </w:r>
      <w:proofErr w:type="spellEnd"/>
      <w:r w:rsidRPr="006C45E5">
        <w:rPr>
          <w:rFonts w:ascii="Calibri" w:hAnsi="Calibri" w:cs="Calibri"/>
          <w:color w:val="000000" w:themeColor="text1"/>
        </w:rPr>
        <w:t xml:space="preserve"> Research Institute and in compliance with the Guide for the Care and Use of Laboratory Animals from the National Institutes of Health</w:t>
      </w:r>
      <w:r w:rsidRPr="006C45E5">
        <w:rPr>
          <w:rFonts w:ascii="Calibri" w:hAnsi="Calibri" w:cs="Calibri"/>
          <w:color w:val="000000" w:themeColor="text1"/>
        </w:rPr>
        <w:fldChar w:fldCharType="begin"/>
      </w:r>
      <w:r w:rsidR="0032458C" w:rsidRPr="006C45E5">
        <w:rPr>
          <w:rFonts w:ascii="Calibri" w:hAnsi="Calibri" w:cs="Calibri"/>
          <w:color w:val="000000" w:themeColor="text1"/>
        </w:rPr>
        <w:instrText xml:space="preserve"> ADDIN EN.CITE &lt;EndNote&gt;&lt;Cite&gt;&lt;Author&gt;Council&lt;/Author&gt;&lt;Year&gt;2011&lt;/Year&gt;&lt;RecNum&gt;5&lt;/RecNum&gt;&lt;IDText&gt;Guide for the Care and Use of Laboratory Animals: Eighth Edition&lt;/IDText&gt;&lt;DisplayText&gt;&lt;style face="superscript"&gt;15&lt;/style&gt;&lt;/DisplayText&gt;&lt;record&gt;&lt;rec-number&gt;5&lt;/rec-number&gt;&lt;foreign-keys&gt;&lt;key app="EN" db-id="etaz2tfzg525aleexzlvtaxi55ezzt2sx0z0" timestamp="1537543392"&gt;5&lt;/key&gt;&lt;/foreign-keys&gt;&lt;ref-type name="Book"&gt;6&lt;/ref-type&gt;&lt;contributors&gt;&lt;authors&gt;&lt;author&gt;National Research Council&lt;/author&gt;&lt;/authors&gt;&lt;/contributors&gt;&lt;titles&gt;&lt;title&gt;Guide for the Care and Use of Laboratory Animals: Eighth Edition&lt;/title&gt;&lt;/titles&gt;&lt;pages&gt;246&lt;/pages&gt;&lt;keywords&gt;&lt;keyword&gt;Biology and Life Sciences&lt;/keyword&gt;&lt;keyword&gt;Agriculture&lt;/keyword&gt;&lt;/keywords&gt;&lt;dates&gt;&lt;year&gt;2011&lt;/year&gt;&lt;/dates&gt;&lt;pub-location&gt;Washington, DC&lt;/pub-location&gt;&lt;publisher&gt;The National Academies Press&lt;/publisher&gt;&lt;isbn&gt;978-0-309-15400-0&lt;/isbn&gt;&lt;urls&gt;&lt;related-urls&gt;&lt;url&gt;https://www.nap.edu/catalog/12910/guide-for-the-care-and-use-of-laboratory-animals-eighth&lt;/url&gt;&lt;/related-urls&gt;&lt;/urls&gt;&lt;electronic-resource-num&gt;doi:10.17226/12910&lt;/electronic-resource-num&gt;&lt;language&gt;English&lt;/language&gt;&lt;/record&gt;&lt;/Cite&gt;&lt;/EndNote&gt;</w:instrText>
      </w:r>
      <w:r w:rsidRPr="006C45E5">
        <w:rPr>
          <w:rFonts w:ascii="Calibri" w:hAnsi="Calibri" w:cs="Calibri"/>
          <w:color w:val="000000" w:themeColor="text1"/>
        </w:rPr>
        <w:fldChar w:fldCharType="separate"/>
      </w:r>
      <w:r w:rsidR="0032458C" w:rsidRPr="006C45E5">
        <w:rPr>
          <w:rFonts w:ascii="Calibri" w:hAnsi="Calibri" w:cs="Calibri"/>
          <w:noProof/>
          <w:color w:val="000000" w:themeColor="text1"/>
          <w:vertAlign w:val="superscript"/>
        </w:rPr>
        <w:t>15</w:t>
      </w:r>
      <w:r w:rsidRPr="006C45E5">
        <w:rPr>
          <w:rFonts w:ascii="Calibri" w:hAnsi="Calibri" w:cs="Calibri"/>
          <w:color w:val="000000" w:themeColor="text1"/>
        </w:rPr>
        <w:fldChar w:fldCharType="end"/>
      </w:r>
      <w:r w:rsidRPr="006C45E5">
        <w:rPr>
          <w:rFonts w:ascii="Calibri" w:hAnsi="Calibri" w:cs="Calibri"/>
          <w:color w:val="000000" w:themeColor="text1"/>
        </w:rPr>
        <w:t>.</w:t>
      </w:r>
    </w:p>
    <w:p w14:paraId="2AB81654" w14:textId="77777777" w:rsidR="00F31E0A" w:rsidRPr="006C45E5" w:rsidRDefault="00F31E0A" w:rsidP="00866AA6">
      <w:pPr>
        <w:jc w:val="both"/>
        <w:rPr>
          <w:rFonts w:ascii="Calibri" w:hAnsi="Calibri" w:cs="Calibri"/>
          <w:color w:val="808080"/>
        </w:rPr>
      </w:pPr>
    </w:p>
    <w:p w14:paraId="733D588D" w14:textId="295E586B" w:rsidR="00F31E0A" w:rsidRPr="006C45E5" w:rsidRDefault="00F31E0A" w:rsidP="00866AA6">
      <w:pPr>
        <w:pStyle w:val="ListParagraph"/>
        <w:numPr>
          <w:ilvl w:val="0"/>
          <w:numId w:val="80"/>
        </w:numPr>
        <w:jc w:val="both"/>
        <w:rPr>
          <w:rFonts w:ascii="Calibri" w:hAnsi="Calibri" w:cs="Calibri"/>
          <w:b/>
          <w:highlight w:val="yellow"/>
        </w:rPr>
      </w:pPr>
      <w:r w:rsidRPr="006C45E5">
        <w:rPr>
          <w:rFonts w:ascii="Calibri" w:hAnsi="Calibri" w:cs="Calibri"/>
          <w:b/>
          <w:highlight w:val="yellow"/>
        </w:rPr>
        <w:t xml:space="preserve">Modify the </w:t>
      </w:r>
      <w:r w:rsidR="00321992" w:rsidRPr="006C45E5">
        <w:rPr>
          <w:rFonts w:ascii="Calibri" w:hAnsi="Calibri" w:cs="Calibri"/>
          <w:b/>
          <w:highlight w:val="yellow"/>
        </w:rPr>
        <w:t>gene of interest for repressi</w:t>
      </w:r>
      <w:r w:rsidRPr="006C45E5">
        <w:rPr>
          <w:rFonts w:ascii="Calibri" w:hAnsi="Calibri" w:cs="Calibri"/>
          <w:b/>
          <w:highlight w:val="yellow"/>
        </w:rPr>
        <w:t xml:space="preserve">on by </w:t>
      </w:r>
      <w:proofErr w:type="spellStart"/>
      <w:r w:rsidRPr="006C45E5">
        <w:rPr>
          <w:rFonts w:ascii="Calibri" w:hAnsi="Calibri" w:cs="Calibri"/>
          <w:b/>
          <w:highlight w:val="yellow"/>
        </w:rPr>
        <w:t>REMOTE-control</w:t>
      </w:r>
      <w:proofErr w:type="spellEnd"/>
    </w:p>
    <w:p w14:paraId="137B075F" w14:textId="77777777" w:rsidR="00F31E0A" w:rsidRPr="006C45E5" w:rsidRDefault="00F31E0A" w:rsidP="00866AA6">
      <w:pPr>
        <w:jc w:val="both"/>
        <w:rPr>
          <w:rFonts w:ascii="Calibri" w:hAnsi="Calibri" w:cs="Calibri"/>
        </w:rPr>
      </w:pPr>
    </w:p>
    <w:p w14:paraId="1B5CDBD2" w14:textId="77777777" w:rsidR="006C45E5" w:rsidRPr="006C45E5" w:rsidRDefault="00F31E0A"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 xml:space="preserve">Using the </w:t>
      </w:r>
      <w:r w:rsidR="00F81F5E" w:rsidRPr="006C45E5">
        <w:rPr>
          <w:rFonts w:ascii="Calibri" w:hAnsi="Calibri" w:cs="Calibri"/>
          <w:highlight w:val="yellow"/>
        </w:rPr>
        <w:t>guidelines</w:t>
      </w:r>
      <w:r w:rsidR="00957759" w:rsidRPr="006C45E5">
        <w:rPr>
          <w:rFonts w:ascii="Calibri" w:hAnsi="Calibri" w:cs="Calibri"/>
          <w:highlight w:val="yellow"/>
        </w:rPr>
        <w:t xml:space="preserve"> below</w:t>
      </w:r>
      <w:r w:rsidRPr="006C45E5">
        <w:rPr>
          <w:rFonts w:ascii="Calibri" w:hAnsi="Calibri" w:cs="Calibri"/>
          <w:highlight w:val="yellow"/>
        </w:rPr>
        <w:t xml:space="preserve">, identify </w:t>
      </w:r>
      <w:r w:rsidR="00BA3307" w:rsidRPr="006C45E5">
        <w:rPr>
          <w:rFonts w:ascii="Calibri" w:hAnsi="Calibri" w:cs="Calibri"/>
          <w:highlight w:val="yellow"/>
        </w:rPr>
        <w:t>a</w:t>
      </w:r>
      <w:r w:rsidRPr="006C45E5">
        <w:rPr>
          <w:rFonts w:ascii="Calibri" w:hAnsi="Calibri" w:cs="Calibri"/>
          <w:highlight w:val="yellow"/>
        </w:rPr>
        <w:t xml:space="preserve"> transcriptionally inert intron </w:t>
      </w:r>
      <w:r w:rsidR="00BA3307" w:rsidRPr="006C45E5">
        <w:rPr>
          <w:rFonts w:ascii="Calibri" w:hAnsi="Calibri" w:cs="Calibri"/>
          <w:highlight w:val="yellow"/>
        </w:rPr>
        <w:t xml:space="preserve">toward the 5’ end of </w:t>
      </w:r>
      <w:r w:rsidR="005E2129" w:rsidRPr="006C45E5">
        <w:rPr>
          <w:rFonts w:ascii="Calibri" w:hAnsi="Calibri" w:cs="Calibri"/>
          <w:highlight w:val="yellow"/>
        </w:rPr>
        <w:t xml:space="preserve">the </w:t>
      </w:r>
      <w:r w:rsidRPr="006C45E5">
        <w:rPr>
          <w:rFonts w:ascii="Calibri" w:hAnsi="Calibri" w:cs="Calibri"/>
          <w:highlight w:val="yellow"/>
        </w:rPr>
        <w:t xml:space="preserve">gene of interest for insertion of the </w:t>
      </w:r>
      <w:proofErr w:type="spellStart"/>
      <w:r w:rsidRPr="006C45E5">
        <w:rPr>
          <w:rFonts w:ascii="Calibri" w:hAnsi="Calibri" w:cs="Calibri"/>
          <w:highlight w:val="yellow"/>
        </w:rPr>
        <w:t>Repron</w:t>
      </w:r>
      <w:proofErr w:type="spellEnd"/>
      <w:r w:rsidRPr="006C45E5">
        <w:rPr>
          <w:rFonts w:ascii="Calibri" w:hAnsi="Calibri" w:cs="Calibri"/>
          <w:highlight w:val="yellow"/>
        </w:rPr>
        <w:t xml:space="preserve"> sequence (“</w:t>
      </w:r>
      <w:r w:rsidRPr="006C45E5">
        <w:rPr>
          <w:rFonts w:ascii="Calibri" w:hAnsi="Calibri" w:cs="Calibri"/>
          <w:i/>
          <w:highlight w:val="yellow"/>
          <w:u w:val="single"/>
        </w:rPr>
        <w:t>Rep</w:t>
      </w:r>
      <w:r w:rsidRPr="006C45E5">
        <w:rPr>
          <w:rFonts w:ascii="Calibri" w:hAnsi="Calibri" w:cs="Calibri"/>
          <w:highlight w:val="yellow"/>
        </w:rPr>
        <w:t>ression intr</w:t>
      </w:r>
      <w:r w:rsidRPr="006C45E5">
        <w:rPr>
          <w:rFonts w:ascii="Calibri" w:hAnsi="Calibri" w:cs="Calibri"/>
          <w:i/>
          <w:highlight w:val="yellow"/>
          <w:u w:val="single"/>
        </w:rPr>
        <w:t>on</w:t>
      </w:r>
      <w:r w:rsidRPr="006C45E5">
        <w:rPr>
          <w:rFonts w:ascii="Calibri" w:hAnsi="Calibri" w:cs="Calibri"/>
          <w:highlight w:val="yellow"/>
        </w:rPr>
        <w:t>”; 12 symmetric lac operators plus a partial rabbit beta-globin intron).</w:t>
      </w:r>
      <w:r w:rsidR="00F81F5E" w:rsidRPr="006C45E5">
        <w:rPr>
          <w:rFonts w:ascii="Calibri" w:hAnsi="Calibri" w:cs="Calibri"/>
        </w:rPr>
        <w:t xml:space="preserve"> </w:t>
      </w:r>
      <w:r w:rsidR="00317472" w:rsidRPr="006C45E5">
        <w:rPr>
          <w:rFonts w:ascii="Calibri" w:hAnsi="Calibri" w:cs="Calibri"/>
        </w:rPr>
        <w:t xml:space="preserve">Be aware of alternative promoters for the gene of interest, and choose an intron according to the transcript(s) to be controlled (i.e. an intron shared by all transcripts or one specific to a desired transcript). </w:t>
      </w:r>
    </w:p>
    <w:p w14:paraId="4266D43A" w14:textId="77777777" w:rsidR="006C45E5" w:rsidRDefault="006C45E5" w:rsidP="007B6C24">
      <w:pPr>
        <w:pStyle w:val="ListParagraph"/>
        <w:ind w:left="0"/>
        <w:jc w:val="both"/>
        <w:rPr>
          <w:rFonts w:ascii="Calibri" w:hAnsi="Calibri" w:cs="Calibri"/>
        </w:rPr>
      </w:pPr>
    </w:p>
    <w:p w14:paraId="71D67B96" w14:textId="292A5E25" w:rsidR="00F31E0A" w:rsidRPr="006C45E5" w:rsidRDefault="00A63EC5" w:rsidP="006C45E5">
      <w:pPr>
        <w:pStyle w:val="ListParagraph"/>
        <w:ind w:left="0"/>
        <w:jc w:val="both"/>
        <w:rPr>
          <w:rFonts w:ascii="Calibri" w:hAnsi="Calibri" w:cs="Calibri"/>
          <w:highlight w:val="yellow"/>
        </w:rPr>
      </w:pPr>
      <w:r>
        <w:rPr>
          <w:rFonts w:ascii="Calibri" w:hAnsi="Calibri" w:cs="Calibri"/>
        </w:rPr>
        <w:t>NOTE:</w:t>
      </w:r>
      <w:r w:rsidR="007C6C76" w:rsidRPr="006C45E5">
        <w:rPr>
          <w:rFonts w:ascii="Calibri" w:hAnsi="Calibri" w:cs="Calibri"/>
        </w:rPr>
        <w:t xml:space="preserve"> For genes without an intron or with one</w:t>
      </w:r>
      <w:r w:rsidR="003C3572" w:rsidRPr="006C45E5">
        <w:rPr>
          <w:rFonts w:ascii="Calibri" w:hAnsi="Calibri" w:cs="Calibri"/>
        </w:rPr>
        <w:t>s</w:t>
      </w:r>
      <w:r w:rsidR="007C6C76" w:rsidRPr="006C45E5">
        <w:rPr>
          <w:rFonts w:ascii="Calibri" w:hAnsi="Calibri" w:cs="Calibri"/>
        </w:rPr>
        <w:t xml:space="preserve"> toward</w:t>
      </w:r>
      <w:r w:rsidR="003C3572" w:rsidRPr="006C45E5">
        <w:rPr>
          <w:rFonts w:ascii="Calibri" w:hAnsi="Calibri" w:cs="Calibri"/>
        </w:rPr>
        <w:t xml:space="preserve"> the</w:t>
      </w:r>
      <w:r w:rsidR="007C6C76" w:rsidRPr="006C45E5">
        <w:rPr>
          <w:rFonts w:ascii="Calibri" w:hAnsi="Calibri" w:cs="Calibri"/>
        </w:rPr>
        <w:t xml:space="preserve"> 3’</w:t>
      </w:r>
      <w:ins w:id="8" w:author="Author" w:date="2019-03-06T08:15:00Z">
        <w:r w:rsidR="00E73570">
          <w:rPr>
            <w:rFonts w:ascii="Calibri" w:hAnsi="Calibri" w:cs="Calibri"/>
          </w:rPr>
          <w:t xml:space="preserve"> </w:t>
        </w:r>
      </w:ins>
      <w:r w:rsidR="007C6C76" w:rsidRPr="006C45E5">
        <w:rPr>
          <w:rFonts w:ascii="Calibri" w:hAnsi="Calibri" w:cs="Calibri"/>
        </w:rPr>
        <w:t xml:space="preserve">end, insert </w:t>
      </w:r>
      <w:r w:rsidR="0053035D" w:rsidRPr="006C45E5">
        <w:rPr>
          <w:rFonts w:ascii="Calibri" w:hAnsi="Calibri" w:cs="Calibri"/>
        </w:rPr>
        <w:t xml:space="preserve">the </w:t>
      </w:r>
      <w:proofErr w:type="spellStart"/>
      <w:r w:rsidR="0053035D" w:rsidRPr="006C45E5">
        <w:rPr>
          <w:rFonts w:ascii="Calibri" w:hAnsi="Calibri" w:cs="Calibri"/>
        </w:rPr>
        <w:t>Repron</w:t>
      </w:r>
      <w:proofErr w:type="spellEnd"/>
      <w:r w:rsidR="0053035D" w:rsidRPr="006C45E5">
        <w:rPr>
          <w:rFonts w:ascii="Calibri" w:hAnsi="Calibri" w:cs="Calibri"/>
        </w:rPr>
        <w:t xml:space="preserve"> sequence</w:t>
      </w:r>
      <w:r w:rsidR="00FB08FC" w:rsidRPr="006C45E5">
        <w:rPr>
          <w:rFonts w:ascii="Calibri" w:hAnsi="Calibri" w:cs="Calibri"/>
        </w:rPr>
        <w:t xml:space="preserve"> </w:t>
      </w:r>
      <w:r w:rsidR="003C3572" w:rsidRPr="006C45E5">
        <w:rPr>
          <w:rFonts w:ascii="Calibri" w:hAnsi="Calibri" w:cs="Calibri"/>
        </w:rPr>
        <w:t>into</w:t>
      </w:r>
      <w:r w:rsidR="00FB08FC" w:rsidRPr="006C45E5">
        <w:rPr>
          <w:rFonts w:ascii="Calibri" w:hAnsi="Calibri" w:cs="Calibri"/>
        </w:rPr>
        <w:t xml:space="preserve"> the promoter (see Lee</w:t>
      </w:r>
      <w:r w:rsidR="00807AA9" w:rsidRPr="006C45E5">
        <w:rPr>
          <w:rFonts w:ascii="Calibri" w:hAnsi="Calibri" w:cs="Calibri"/>
        </w:rPr>
        <w:t>,</w:t>
      </w:r>
      <w:r w:rsidR="00FB08FC" w:rsidRPr="006C45E5">
        <w:rPr>
          <w:rFonts w:ascii="Calibri" w:hAnsi="Calibri" w:cs="Calibri"/>
        </w:rPr>
        <w:t xml:space="preserve"> </w:t>
      </w:r>
      <w:r w:rsidR="00165B4C" w:rsidRPr="00165B4C">
        <w:rPr>
          <w:rFonts w:ascii="Calibri" w:hAnsi="Calibri" w:cs="Calibri"/>
        </w:rPr>
        <w:t>et al.</w:t>
      </w:r>
      <w:r w:rsidR="0032458C" w:rsidRPr="006C45E5">
        <w:rPr>
          <w:rFonts w:ascii="Calibri" w:hAnsi="Calibri" w:cs="Calibri"/>
        </w:rPr>
        <w:fldChar w:fldCharType="begin"/>
      </w:r>
      <w:r w:rsidR="0032458C"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32458C" w:rsidRPr="006C45E5">
        <w:rPr>
          <w:rFonts w:ascii="Calibri" w:hAnsi="Calibri" w:cs="Calibri"/>
        </w:rPr>
        <w:fldChar w:fldCharType="separate"/>
      </w:r>
      <w:r w:rsidR="0032458C" w:rsidRPr="006C45E5">
        <w:rPr>
          <w:rFonts w:ascii="Calibri" w:hAnsi="Calibri" w:cs="Calibri"/>
          <w:noProof/>
          <w:vertAlign w:val="superscript"/>
        </w:rPr>
        <w:t>10</w:t>
      </w:r>
      <w:r w:rsidR="0032458C" w:rsidRPr="006C45E5">
        <w:rPr>
          <w:rFonts w:ascii="Calibri" w:hAnsi="Calibri" w:cs="Calibri"/>
        </w:rPr>
        <w:fldChar w:fldCharType="end"/>
      </w:r>
      <w:r w:rsidR="007C6C76" w:rsidRPr="006C45E5">
        <w:rPr>
          <w:rFonts w:ascii="Calibri" w:hAnsi="Calibri" w:cs="Calibri"/>
        </w:rPr>
        <w:t xml:space="preserve"> for </w:t>
      </w:r>
      <w:r w:rsidR="003C3572" w:rsidRPr="006C45E5">
        <w:rPr>
          <w:rFonts w:ascii="Calibri" w:hAnsi="Calibri" w:cs="Calibri"/>
        </w:rPr>
        <w:t xml:space="preserve">a </w:t>
      </w:r>
      <w:r w:rsidR="007C6C76" w:rsidRPr="006C45E5">
        <w:rPr>
          <w:rFonts w:ascii="Calibri" w:hAnsi="Calibri" w:cs="Calibri"/>
        </w:rPr>
        <w:t>detailed procedure)</w:t>
      </w:r>
      <w:r w:rsidR="003C3572" w:rsidRPr="006C45E5">
        <w:rPr>
          <w:rFonts w:ascii="Calibri" w:hAnsi="Calibri" w:cs="Calibri"/>
        </w:rPr>
        <w:t>.</w:t>
      </w:r>
    </w:p>
    <w:p w14:paraId="4C500C8C" w14:textId="77777777" w:rsidR="00F31E0A" w:rsidRPr="006C45E5" w:rsidRDefault="00F31E0A" w:rsidP="00866AA6">
      <w:pPr>
        <w:pStyle w:val="ListParagraph"/>
        <w:ind w:left="360"/>
        <w:jc w:val="both"/>
        <w:rPr>
          <w:rFonts w:ascii="Calibri" w:hAnsi="Calibri" w:cs="Calibri"/>
          <w:highlight w:val="yellow"/>
        </w:rPr>
      </w:pPr>
    </w:p>
    <w:p w14:paraId="4C543475" w14:textId="1616CE66" w:rsidR="004A635E" w:rsidRPr="006C45E5" w:rsidRDefault="004A635E"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Obtain the genomic sequence for the gene of interest.</w:t>
      </w:r>
    </w:p>
    <w:p w14:paraId="6CBE18E3" w14:textId="77777777" w:rsidR="00134990" w:rsidRPr="006C45E5" w:rsidRDefault="00134990" w:rsidP="00866AA6">
      <w:pPr>
        <w:pStyle w:val="ListParagraph"/>
        <w:ind w:left="0"/>
        <w:jc w:val="both"/>
        <w:rPr>
          <w:rFonts w:ascii="Calibri" w:hAnsi="Calibri" w:cs="Calibri"/>
          <w:highlight w:val="yellow"/>
        </w:rPr>
      </w:pPr>
    </w:p>
    <w:p w14:paraId="3F4823A3" w14:textId="0FD060C5" w:rsidR="00C00F56" w:rsidRPr="006C45E5" w:rsidRDefault="00C00F56"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Navigate to the UCSC Genome Browser</w:t>
      </w:r>
      <w:r w:rsidR="004A635E" w:rsidRPr="006C45E5">
        <w:rPr>
          <w:rFonts w:ascii="Calibri" w:hAnsi="Calibri" w:cs="Calibri"/>
          <w:highlight w:val="yellow"/>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004A635E" w:rsidRPr="006C45E5">
        <w:rPr>
          <w:rFonts w:ascii="Calibri" w:hAnsi="Calibri" w:cs="Calibri"/>
          <w:highlight w:val="yellow"/>
        </w:rPr>
      </w:r>
      <w:r w:rsidR="004A635E"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16,17</w:t>
      </w:r>
      <w:r w:rsidR="004A635E" w:rsidRPr="006C45E5">
        <w:rPr>
          <w:rFonts w:ascii="Calibri" w:hAnsi="Calibri" w:cs="Calibri"/>
          <w:highlight w:val="yellow"/>
        </w:rPr>
        <w:fldChar w:fldCharType="end"/>
      </w:r>
      <w:r w:rsidRPr="006C45E5">
        <w:rPr>
          <w:rFonts w:ascii="Calibri" w:hAnsi="Calibri" w:cs="Calibri"/>
          <w:highlight w:val="yellow"/>
        </w:rPr>
        <w:t xml:space="preserve">, and </w:t>
      </w:r>
      <w:r w:rsidR="00FC6C51" w:rsidRPr="006C45E5">
        <w:rPr>
          <w:rFonts w:ascii="Calibri" w:hAnsi="Calibri" w:cs="Calibri"/>
          <w:highlight w:val="yellow"/>
        </w:rPr>
        <w:t xml:space="preserve">select the latest draft of the mouse genome (Mouse GRCm38/mm10 at time of publication), which is currently </w:t>
      </w:r>
      <w:r w:rsidRPr="006C45E5">
        <w:rPr>
          <w:rFonts w:ascii="Calibri" w:hAnsi="Calibri" w:cs="Calibri"/>
          <w:highlight w:val="yellow"/>
        </w:rPr>
        <w:t xml:space="preserve">under the </w:t>
      </w:r>
      <w:r w:rsidRPr="006C45E5">
        <w:rPr>
          <w:rFonts w:ascii="Calibri" w:hAnsi="Calibri" w:cs="Calibri"/>
          <w:b/>
          <w:highlight w:val="yellow"/>
        </w:rPr>
        <w:t>Genomes</w:t>
      </w:r>
      <w:r w:rsidRPr="006C45E5">
        <w:rPr>
          <w:rFonts w:ascii="Calibri" w:hAnsi="Calibri" w:cs="Calibri"/>
          <w:highlight w:val="yellow"/>
        </w:rPr>
        <w:t xml:space="preserve"> tab</w:t>
      </w:r>
      <w:r w:rsidR="00FC6C51" w:rsidRPr="006C45E5">
        <w:rPr>
          <w:rFonts w:ascii="Calibri" w:hAnsi="Calibri" w:cs="Calibri"/>
          <w:highlight w:val="yellow"/>
        </w:rPr>
        <w:t>.</w:t>
      </w:r>
      <w:r w:rsidRPr="006C45E5">
        <w:rPr>
          <w:rFonts w:ascii="Calibri" w:hAnsi="Calibri" w:cs="Calibri"/>
          <w:highlight w:val="yellow"/>
        </w:rPr>
        <w:t xml:space="preserve"> </w:t>
      </w:r>
    </w:p>
    <w:p w14:paraId="48C0F618" w14:textId="77777777" w:rsidR="005C40E5" w:rsidRPr="006C45E5" w:rsidRDefault="005C40E5" w:rsidP="00866AA6">
      <w:pPr>
        <w:pStyle w:val="ListParagraph"/>
        <w:ind w:left="0"/>
        <w:jc w:val="both"/>
        <w:rPr>
          <w:rFonts w:ascii="Calibri" w:hAnsi="Calibri" w:cs="Calibri"/>
          <w:highlight w:val="yellow"/>
        </w:rPr>
      </w:pPr>
    </w:p>
    <w:p w14:paraId="1518E3B8" w14:textId="4A5122ED" w:rsidR="00EA53B3" w:rsidRPr="006C45E5" w:rsidRDefault="00C00F56"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Enter the name or symbol of the gene</w:t>
      </w:r>
      <w:r w:rsidR="000C03AA" w:rsidRPr="006C45E5">
        <w:rPr>
          <w:rFonts w:ascii="Calibri" w:hAnsi="Calibri" w:cs="Calibri"/>
          <w:highlight w:val="yellow"/>
        </w:rPr>
        <w:t xml:space="preserve"> </w:t>
      </w:r>
      <w:r w:rsidRPr="006C45E5">
        <w:rPr>
          <w:rFonts w:ascii="Calibri" w:hAnsi="Calibri" w:cs="Calibri"/>
          <w:highlight w:val="yellow"/>
        </w:rPr>
        <w:t>of</w:t>
      </w:r>
      <w:r w:rsidR="000C03AA" w:rsidRPr="006C45E5">
        <w:rPr>
          <w:rFonts w:ascii="Calibri" w:hAnsi="Calibri" w:cs="Calibri"/>
          <w:highlight w:val="yellow"/>
        </w:rPr>
        <w:t xml:space="preserve"> </w:t>
      </w:r>
      <w:r w:rsidRPr="006C45E5">
        <w:rPr>
          <w:rFonts w:ascii="Calibri" w:hAnsi="Calibri" w:cs="Calibri"/>
          <w:highlight w:val="yellow"/>
        </w:rPr>
        <w:t>interest into the search bar to view the transcripts for the gene.</w:t>
      </w:r>
      <w:r w:rsidR="00543CBF" w:rsidRPr="006C45E5">
        <w:rPr>
          <w:rFonts w:ascii="Calibri" w:hAnsi="Calibri" w:cs="Calibri"/>
          <w:highlight w:val="yellow"/>
        </w:rPr>
        <w:t xml:space="preserve"> Click </w:t>
      </w:r>
      <w:r w:rsidR="00543CBF" w:rsidRPr="006C45E5">
        <w:rPr>
          <w:rFonts w:ascii="Calibri" w:hAnsi="Calibri" w:cs="Calibri"/>
          <w:b/>
          <w:highlight w:val="yellow"/>
        </w:rPr>
        <w:t>go</w:t>
      </w:r>
      <w:r w:rsidR="00543CBF" w:rsidRPr="006C45E5">
        <w:rPr>
          <w:rFonts w:ascii="Calibri" w:hAnsi="Calibri" w:cs="Calibri"/>
          <w:highlight w:val="yellow"/>
        </w:rPr>
        <w:t>.</w:t>
      </w:r>
    </w:p>
    <w:p w14:paraId="6BD56D9E" w14:textId="77777777" w:rsidR="00253790" w:rsidRPr="006C45E5" w:rsidRDefault="00253790" w:rsidP="00866AA6">
      <w:pPr>
        <w:pStyle w:val="ListParagraph"/>
        <w:jc w:val="both"/>
        <w:rPr>
          <w:rFonts w:ascii="Calibri" w:hAnsi="Calibri" w:cs="Calibri"/>
          <w:highlight w:val="yellow"/>
        </w:rPr>
      </w:pPr>
    </w:p>
    <w:p w14:paraId="71AD47D5" w14:textId="09DB36AE" w:rsidR="00253790" w:rsidRPr="006C45E5" w:rsidRDefault="00253790"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Select the desired transcript variant for the gene of interest.</w:t>
      </w:r>
    </w:p>
    <w:p w14:paraId="669FF95E" w14:textId="77777777" w:rsidR="005C40E5" w:rsidRPr="006C45E5" w:rsidRDefault="005C40E5" w:rsidP="00866AA6">
      <w:pPr>
        <w:jc w:val="both"/>
        <w:rPr>
          <w:rFonts w:ascii="Calibri" w:hAnsi="Calibri" w:cs="Calibri"/>
          <w:highlight w:val="yellow"/>
        </w:rPr>
      </w:pPr>
    </w:p>
    <w:p w14:paraId="1333659A" w14:textId="4B2FBC0B" w:rsidR="006D6F52" w:rsidRPr="006C45E5" w:rsidRDefault="006D6F52"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Click on the gene symbol next to the transcript variant of interest</w:t>
      </w:r>
      <w:r w:rsidR="003C3572" w:rsidRPr="006C45E5">
        <w:rPr>
          <w:rFonts w:ascii="Calibri" w:hAnsi="Calibri" w:cs="Calibri"/>
          <w:highlight w:val="yellow"/>
        </w:rPr>
        <w:t xml:space="preserve"> (the</w:t>
      </w:r>
      <w:r w:rsidR="007B7F2D" w:rsidRPr="006C45E5">
        <w:rPr>
          <w:rFonts w:ascii="Calibri" w:hAnsi="Calibri" w:cs="Calibri"/>
          <w:highlight w:val="yellow"/>
        </w:rPr>
        <w:t xml:space="preserve"> symbol of the previously selected transcript will be in a </w:t>
      </w:r>
      <w:ins w:id="9" w:author="Author" w:date="2019-03-06T08:16:00Z">
        <w:r w:rsidR="00E73570">
          <w:rPr>
            <w:rFonts w:ascii="Calibri" w:hAnsi="Calibri" w:cs="Calibri"/>
            <w:highlight w:val="yellow"/>
          </w:rPr>
          <w:t>dark</w:t>
        </w:r>
      </w:ins>
      <w:del w:id="10" w:author="Author" w:date="2019-03-06T08:16:00Z">
        <w:r w:rsidR="007B7F2D" w:rsidRPr="006C45E5" w:rsidDel="00E73570">
          <w:rPr>
            <w:rFonts w:ascii="Calibri" w:hAnsi="Calibri" w:cs="Calibri"/>
            <w:highlight w:val="yellow"/>
          </w:rPr>
          <w:delText>black</w:delText>
        </w:r>
      </w:del>
      <w:r w:rsidR="007B7F2D" w:rsidRPr="006C45E5">
        <w:rPr>
          <w:rFonts w:ascii="Calibri" w:hAnsi="Calibri" w:cs="Calibri"/>
          <w:highlight w:val="yellow"/>
        </w:rPr>
        <w:t xml:space="preserve"> box)</w:t>
      </w:r>
      <w:r w:rsidRPr="006C45E5">
        <w:rPr>
          <w:rFonts w:ascii="Calibri" w:hAnsi="Calibri" w:cs="Calibri"/>
          <w:highlight w:val="yellow"/>
        </w:rPr>
        <w:t>.</w:t>
      </w:r>
    </w:p>
    <w:p w14:paraId="76C10090" w14:textId="77777777" w:rsidR="005C40E5" w:rsidRPr="006C45E5" w:rsidRDefault="005C40E5" w:rsidP="00866AA6">
      <w:pPr>
        <w:jc w:val="both"/>
        <w:rPr>
          <w:rFonts w:ascii="Calibri" w:hAnsi="Calibri" w:cs="Calibri"/>
          <w:highlight w:val="yellow"/>
        </w:rPr>
      </w:pPr>
    </w:p>
    <w:p w14:paraId="5D54DC73" w14:textId="4B599BBE" w:rsidR="006D6F52" w:rsidRPr="006C45E5" w:rsidRDefault="006D6F52"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Under the </w:t>
      </w:r>
      <w:r w:rsidRPr="006C45E5">
        <w:rPr>
          <w:rFonts w:ascii="Calibri" w:hAnsi="Calibri" w:cs="Calibri"/>
          <w:b/>
          <w:highlight w:val="yellow"/>
        </w:rPr>
        <w:t>Sequence and Links to Tools and Databases</w:t>
      </w:r>
      <w:r w:rsidRPr="006C45E5">
        <w:rPr>
          <w:rFonts w:ascii="Calibri" w:hAnsi="Calibri" w:cs="Calibri"/>
          <w:highlight w:val="yellow"/>
        </w:rPr>
        <w:t xml:space="preserve"> </w:t>
      </w:r>
      <w:r w:rsidR="003C3572" w:rsidRPr="006C45E5">
        <w:rPr>
          <w:rFonts w:ascii="Calibri" w:hAnsi="Calibri" w:cs="Calibri"/>
          <w:highlight w:val="yellow"/>
        </w:rPr>
        <w:t>banner</w:t>
      </w:r>
      <w:r w:rsidRPr="006C45E5">
        <w:rPr>
          <w:rFonts w:ascii="Calibri" w:hAnsi="Calibri" w:cs="Calibri"/>
          <w:highlight w:val="yellow"/>
        </w:rPr>
        <w:t xml:space="preserve">, click the </w:t>
      </w:r>
      <w:r w:rsidRPr="006C45E5">
        <w:rPr>
          <w:rFonts w:ascii="Calibri" w:hAnsi="Calibri" w:cs="Calibri"/>
          <w:b/>
          <w:highlight w:val="yellow"/>
        </w:rPr>
        <w:t>Genomic Sequence</w:t>
      </w:r>
      <w:r w:rsidRPr="006C45E5">
        <w:rPr>
          <w:rFonts w:ascii="Calibri" w:hAnsi="Calibri" w:cs="Calibri"/>
          <w:highlight w:val="yellow"/>
        </w:rPr>
        <w:t xml:space="preserve"> link.</w:t>
      </w:r>
    </w:p>
    <w:p w14:paraId="7BD335A2" w14:textId="77777777" w:rsidR="005C40E5" w:rsidRPr="006C45E5" w:rsidRDefault="005C40E5" w:rsidP="00866AA6">
      <w:pPr>
        <w:jc w:val="both"/>
        <w:rPr>
          <w:rFonts w:ascii="Calibri" w:hAnsi="Calibri" w:cs="Calibri"/>
          <w:highlight w:val="yellow"/>
        </w:rPr>
      </w:pPr>
    </w:p>
    <w:p w14:paraId="2764135C" w14:textId="37C9D6F1" w:rsidR="00F53B38" w:rsidRPr="006C45E5" w:rsidRDefault="004A635E"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For </w:t>
      </w:r>
      <w:r w:rsidRPr="006C45E5">
        <w:rPr>
          <w:rFonts w:ascii="Calibri" w:hAnsi="Calibri" w:cs="Calibri"/>
          <w:b/>
          <w:highlight w:val="yellow"/>
        </w:rPr>
        <w:t>Sequence Retrieval Region Options</w:t>
      </w:r>
      <w:r w:rsidRPr="006C45E5">
        <w:rPr>
          <w:rFonts w:ascii="Calibri" w:hAnsi="Calibri" w:cs="Calibri"/>
          <w:highlight w:val="yellow"/>
        </w:rPr>
        <w:t>, select only Exons (5’ UTR, CDS, and 3’ UTR)</w:t>
      </w:r>
      <w:r w:rsidR="003C3572" w:rsidRPr="006C45E5">
        <w:rPr>
          <w:rFonts w:ascii="Calibri" w:hAnsi="Calibri" w:cs="Calibri"/>
          <w:highlight w:val="yellow"/>
        </w:rPr>
        <w:t>,</w:t>
      </w:r>
      <w:r w:rsidRPr="006C45E5">
        <w:rPr>
          <w:rFonts w:ascii="Calibri" w:hAnsi="Calibri" w:cs="Calibri"/>
          <w:highlight w:val="yellow"/>
        </w:rPr>
        <w:t xml:space="preserve"> Introns</w:t>
      </w:r>
      <w:r w:rsidR="003C3572" w:rsidRPr="006C45E5">
        <w:rPr>
          <w:rFonts w:ascii="Calibri" w:hAnsi="Calibri" w:cs="Calibri"/>
          <w:highlight w:val="yellow"/>
        </w:rPr>
        <w:t xml:space="preserve">, and the default </w:t>
      </w:r>
      <w:r w:rsidR="003C3572" w:rsidRPr="006C45E5">
        <w:rPr>
          <w:rFonts w:ascii="Calibri" w:hAnsi="Calibri" w:cs="Calibri"/>
          <w:b/>
          <w:highlight w:val="yellow"/>
        </w:rPr>
        <w:t>One FASTA record per gene</w:t>
      </w:r>
      <w:r w:rsidRPr="006C45E5">
        <w:rPr>
          <w:rFonts w:ascii="Calibri" w:hAnsi="Calibri" w:cs="Calibri"/>
          <w:highlight w:val="yellow"/>
        </w:rPr>
        <w:t>.</w:t>
      </w:r>
      <w:r w:rsidR="003D198D" w:rsidRPr="006C45E5">
        <w:rPr>
          <w:rFonts w:ascii="Calibri" w:hAnsi="Calibri" w:cs="Calibri"/>
          <w:highlight w:val="yellow"/>
        </w:rPr>
        <w:t xml:space="preserve"> </w:t>
      </w:r>
      <w:r w:rsidRPr="006C45E5">
        <w:rPr>
          <w:rFonts w:ascii="Calibri" w:hAnsi="Calibri" w:cs="Calibri"/>
          <w:highlight w:val="yellow"/>
        </w:rPr>
        <w:t xml:space="preserve">For </w:t>
      </w:r>
      <w:r w:rsidRPr="006C45E5">
        <w:rPr>
          <w:rFonts w:ascii="Calibri" w:hAnsi="Calibri" w:cs="Calibri"/>
          <w:b/>
          <w:highlight w:val="yellow"/>
        </w:rPr>
        <w:t>Sequence Formatting Options</w:t>
      </w:r>
      <w:r w:rsidRPr="006C45E5">
        <w:rPr>
          <w:rFonts w:ascii="Calibri" w:hAnsi="Calibri" w:cs="Calibri"/>
          <w:highlight w:val="yellow"/>
        </w:rPr>
        <w:t xml:space="preserve">, select </w:t>
      </w:r>
      <w:r w:rsidRPr="006C45E5">
        <w:rPr>
          <w:rFonts w:ascii="Calibri" w:hAnsi="Calibri" w:cs="Calibri"/>
          <w:b/>
          <w:highlight w:val="yellow"/>
        </w:rPr>
        <w:t>Exons in upper case, everything else in lower case</w:t>
      </w:r>
      <w:r w:rsidRPr="006C45E5">
        <w:rPr>
          <w:rFonts w:ascii="Calibri" w:hAnsi="Calibri" w:cs="Calibri"/>
          <w:highlight w:val="yellow"/>
        </w:rPr>
        <w:t xml:space="preserve"> and </w:t>
      </w:r>
      <w:r w:rsidRPr="006C45E5">
        <w:rPr>
          <w:rFonts w:ascii="Calibri" w:hAnsi="Calibri" w:cs="Calibri"/>
          <w:b/>
          <w:highlight w:val="yellow"/>
        </w:rPr>
        <w:t>Mask Repeats to N</w:t>
      </w:r>
      <w:r w:rsidR="00F35973" w:rsidRPr="006C45E5">
        <w:rPr>
          <w:rFonts w:ascii="Calibri" w:hAnsi="Calibri" w:cs="Calibri"/>
          <w:highlight w:val="yellow"/>
        </w:rPr>
        <w:t xml:space="preserve"> (to </w:t>
      </w:r>
      <w:r w:rsidR="0053035D" w:rsidRPr="006C45E5">
        <w:rPr>
          <w:rFonts w:ascii="Calibri" w:hAnsi="Calibri" w:cs="Calibri"/>
          <w:highlight w:val="yellow"/>
        </w:rPr>
        <w:t xml:space="preserve">conceal </w:t>
      </w:r>
      <w:r w:rsidR="00F35973" w:rsidRPr="006C45E5">
        <w:rPr>
          <w:rFonts w:ascii="Calibri" w:hAnsi="Calibri" w:cs="Calibri"/>
          <w:highlight w:val="yellow"/>
        </w:rPr>
        <w:t>repetitive sequences)</w:t>
      </w:r>
      <w:r w:rsidRPr="006C45E5">
        <w:rPr>
          <w:rFonts w:ascii="Calibri" w:hAnsi="Calibri" w:cs="Calibri"/>
          <w:highlight w:val="yellow"/>
        </w:rPr>
        <w:t>.</w:t>
      </w:r>
      <w:r w:rsidR="003D198D" w:rsidRPr="006C45E5">
        <w:rPr>
          <w:rFonts w:ascii="Calibri" w:hAnsi="Calibri" w:cs="Calibri"/>
          <w:highlight w:val="yellow"/>
        </w:rPr>
        <w:t xml:space="preserve"> Then click </w:t>
      </w:r>
      <w:r w:rsidR="003D198D" w:rsidRPr="006C45E5">
        <w:rPr>
          <w:rFonts w:ascii="Calibri" w:hAnsi="Calibri" w:cs="Calibri"/>
          <w:b/>
          <w:highlight w:val="yellow"/>
        </w:rPr>
        <w:t>submit</w:t>
      </w:r>
      <w:r w:rsidR="003D198D" w:rsidRPr="006C45E5">
        <w:rPr>
          <w:rFonts w:ascii="Calibri" w:hAnsi="Calibri" w:cs="Calibri"/>
          <w:highlight w:val="yellow"/>
        </w:rPr>
        <w:t>.</w:t>
      </w:r>
    </w:p>
    <w:p w14:paraId="28C92ED0" w14:textId="77777777" w:rsidR="00F53B38" w:rsidRPr="006C45E5" w:rsidRDefault="00F53B38" w:rsidP="00866AA6">
      <w:pPr>
        <w:pStyle w:val="ListParagraph"/>
        <w:ind w:left="0"/>
        <w:jc w:val="both"/>
        <w:rPr>
          <w:rFonts w:ascii="Calibri" w:hAnsi="Calibri" w:cs="Calibri"/>
          <w:highlight w:val="yellow"/>
        </w:rPr>
      </w:pPr>
    </w:p>
    <w:p w14:paraId="4F886138" w14:textId="1C80D72A" w:rsidR="006D6F52" w:rsidRPr="006C45E5" w:rsidRDefault="00A038F0"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Save this sequence, preserving the upper- and lowercase formatting, in a document or program that can be annotated.</w:t>
      </w:r>
    </w:p>
    <w:p w14:paraId="74628BE7" w14:textId="77777777" w:rsidR="00F31E0A" w:rsidRPr="006C45E5" w:rsidRDefault="00F31E0A" w:rsidP="00866AA6">
      <w:pPr>
        <w:pStyle w:val="ListParagraph"/>
        <w:jc w:val="both"/>
        <w:rPr>
          <w:rFonts w:ascii="Calibri" w:hAnsi="Calibri" w:cs="Calibri"/>
          <w:highlight w:val="yellow"/>
        </w:rPr>
      </w:pPr>
    </w:p>
    <w:p w14:paraId="20E19E28" w14:textId="77777777" w:rsidR="006C45E5" w:rsidRDefault="00F53B38"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lastRenderedPageBreak/>
        <w:t xml:space="preserve">Avoid interruption of CpG islands, which may indicate regions with gene regulatory function. </w:t>
      </w:r>
    </w:p>
    <w:p w14:paraId="374171E4" w14:textId="77777777" w:rsidR="006C45E5" w:rsidRDefault="006C45E5" w:rsidP="006C45E5">
      <w:pPr>
        <w:pStyle w:val="ListParagraph"/>
        <w:ind w:left="0"/>
        <w:jc w:val="both"/>
        <w:rPr>
          <w:rFonts w:ascii="Calibri" w:hAnsi="Calibri" w:cs="Calibri"/>
          <w:highlight w:val="yellow"/>
        </w:rPr>
      </w:pPr>
    </w:p>
    <w:p w14:paraId="34EACE53" w14:textId="28381B17" w:rsidR="00F53B38" w:rsidRPr="006C45E5" w:rsidRDefault="00A63EC5" w:rsidP="006C45E5">
      <w:pPr>
        <w:pStyle w:val="ListParagraph"/>
        <w:ind w:left="0"/>
        <w:jc w:val="both"/>
        <w:rPr>
          <w:rFonts w:ascii="Calibri" w:hAnsi="Calibri" w:cs="Calibri"/>
          <w:highlight w:val="yellow"/>
        </w:rPr>
      </w:pPr>
      <w:r>
        <w:rPr>
          <w:rFonts w:ascii="Calibri" w:hAnsi="Calibri" w:cs="Calibri"/>
          <w:highlight w:val="yellow"/>
        </w:rPr>
        <w:t>NOTE:</w:t>
      </w:r>
      <w:r w:rsidR="00F53B38" w:rsidRPr="006C45E5">
        <w:rPr>
          <w:rFonts w:ascii="Calibri" w:hAnsi="Calibri" w:cs="Calibri"/>
          <w:highlight w:val="yellow"/>
        </w:rPr>
        <w:t xml:space="preserve"> Though a 5’ intron is preferable for insertion of the </w:t>
      </w:r>
      <w:proofErr w:type="spellStart"/>
      <w:r w:rsidR="00F53B38" w:rsidRPr="006C45E5">
        <w:rPr>
          <w:rFonts w:ascii="Calibri" w:hAnsi="Calibri" w:cs="Calibri"/>
          <w:highlight w:val="yellow"/>
        </w:rPr>
        <w:t>Repron</w:t>
      </w:r>
      <w:proofErr w:type="spellEnd"/>
      <w:r w:rsidR="00F53B38" w:rsidRPr="006C45E5">
        <w:rPr>
          <w:rFonts w:ascii="Calibri" w:hAnsi="Calibri" w:cs="Calibri"/>
          <w:highlight w:val="yellow"/>
        </w:rPr>
        <w:t xml:space="preserve"> sequence, </w:t>
      </w:r>
      <w:r w:rsidR="00CF6000" w:rsidRPr="006C45E5">
        <w:rPr>
          <w:rFonts w:ascii="Calibri" w:hAnsi="Calibri" w:cs="Calibri"/>
          <w:highlight w:val="yellow"/>
        </w:rPr>
        <w:t xml:space="preserve">the first intron </w:t>
      </w:r>
      <w:r w:rsidR="00196B83" w:rsidRPr="006C45E5">
        <w:rPr>
          <w:rFonts w:ascii="Calibri" w:hAnsi="Calibri" w:cs="Calibri"/>
          <w:highlight w:val="yellow"/>
        </w:rPr>
        <w:t>may contain transcriptional regulatory elements such as</w:t>
      </w:r>
      <w:r w:rsidR="00F53B38" w:rsidRPr="006C45E5">
        <w:rPr>
          <w:rFonts w:ascii="Calibri" w:hAnsi="Calibri" w:cs="Calibri"/>
          <w:highlight w:val="yellow"/>
        </w:rPr>
        <w:t xml:space="preserve"> CpG islands </w:t>
      </w:r>
      <w:r w:rsidR="00196B83" w:rsidRPr="006C45E5">
        <w:rPr>
          <w:rFonts w:ascii="Calibri" w:hAnsi="Calibri" w:cs="Calibri"/>
          <w:highlight w:val="yellow"/>
        </w:rPr>
        <w:t xml:space="preserve">(examined in this step) or </w:t>
      </w:r>
      <w:r w:rsidR="00F53B38" w:rsidRPr="006C45E5">
        <w:rPr>
          <w:rFonts w:ascii="Calibri" w:hAnsi="Calibri" w:cs="Calibri"/>
          <w:highlight w:val="yellow"/>
        </w:rPr>
        <w:t>enhancer elements</w:t>
      </w:r>
      <w:r w:rsidR="00AF5E7F" w:rsidRPr="006C45E5">
        <w:rPr>
          <w:rFonts w:ascii="Calibri" w:hAnsi="Calibri" w:cs="Calibri"/>
          <w:highlight w:val="yellow"/>
        </w:rPr>
        <w:t xml:space="preserve"> (examined in step 1.1.4)</w:t>
      </w:r>
      <w:r w:rsidR="00032748" w:rsidRPr="006C45E5">
        <w:rPr>
          <w:rFonts w:ascii="Calibri" w:hAnsi="Calibri" w:cs="Calibri"/>
          <w:highlight w:val="yellow"/>
        </w:rPr>
        <w:t xml:space="preserve">, which </w:t>
      </w:r>
      <w:r w:rsidR="00F43D02" w:rsidRPr="006C45E5">
        <w:rPr>
          <w:rFonts w:ascii="Calibri" w:hAnsi="Calibri" w:cs="Calibri"/>
          <w:highlight w:val="yellow"/>
        </w:rPr>
        <w:t>are to be avoided</w:t>
      </w:r>
      <w:r w:rsidR="00032748" w:rsidRPr="006C45E5">
        <w:rPr>
          <w:rFonts w:ascii="Calibri" w:hAnsi="Calibri" w:cs="Calibri"/>
          <w:highlight w:val="yellow"/>
        </w:rPr>
        <w:t xml:space="preserve"> for </w:t>
      </w:r>
      <w:proofErr w:type="spellStart"/>
      <w:r w:rsidR="00F53B38" w:rsidRPr="006C45E5">
        <w:rPr>
          <w:rFonts w:ascii="Calibri" w:hAnsi="Calibri" w:cs="Calibri"/>
          <w:highlight w:val="yellow"/>
        </w:rPr>
        <w:t>Repron</w:t>
      </w:r>
      <w:proofErr w:type="spellEnd"/>
      <w:r w:rsidR="00F53B38" w:rsidRPr="006C45E5">
        <w:rPr>
          <w:rFonts w:ascii="Calibri" w:hAnsi="Calibri" w:cs="Calibri"/>
          <w:highlight w:val="yellow"/>
        </w:rPr>
        <w:t xml:space="preserve"> insertion.</w:t>
      </w:r>
    </w:p>
    <w:p w14:paraId="2EFA0624" w14:textId="77777777" w:rsidR="00F53B38" w:rsidRPr="006C45E5" w:rsidRDefault="00F53B38" w:rsidP="00866AA6">
      <w:pPr>
        <w:pStyle w:val="ListParagraph"/>
        <w:jc w:val="both"/>
        <w:rPr>
          <w:rFonts w:ascii="Calibri" w:hAnsi="Calibri" w:cs="Calibri"/>
          <w:highlight w:val="yellow"/>
        </w:rPr>
      </w:pPr>
    </w:p>
    <w:p w14:paraId="48CA7190" w14:textId="061CB089" w:rsidR="00F53B38" w:rsidRPr="006C45E5" w:rsidRDefault="00F53B38" w:rsidP="00866AA6">
      <w:pPr>
        <w:pStyle w:val="ListParagraph"/>
        <w:numPr>
          <w:ilvl w:val="3"/>
          <w:numId w:val="80"/>
        </w:numPr>
        <w:jc w:val="both"/>
        <w:rPr>
          <w:rFonts w:ascii="Calibri" w:hAnsi="Calibri" w:cs="Calibri"/>
          <w:color w:val="000000" w:themeColor="text1"/>
          <w:highlight w:val="yellow"/>
        </w:rPr>
      </w:pPr>
      <w:r w:rsidRPr="006C45E5">
        <w:rPr>
          <w:rFonts w:ascii="Calibri" w:hAnsi="Calibri" w:cs="Calibri"/>
          <w:color w:val="000000" w:themeColor="text1"/>
          <w:highlight w:val="yellow"/>
        </w:rPr>
        <w:t xml:space="preserve">Under the </w:t>
      </w:r>
      <w:r w:rsidRPr="006C45E5">
        <w:rPr>
          <w:rFonts w:ascii="Calibri" w:hAnsi="Calibri" w:cs="Calibri"/>
          <w:b/>
          <w:color w:val="000000" w:themeColor="text1"/>
          <w:highlight w:val="yellow"/>
        </w:rPr>
        <w:t>Expression and Regulation</w:t>
      </w:r>
      <w:r w:rsidRPr="006C45E5">
        <w:rPr>
          <w:rFonts w:ascii="Calibri" w:hAnsi="Calibri" w:cs="Calibri"/>
          <w:color w:val="000000" w:themeColor="text1"/>
          <w:highlight w:val="yellow"/>
        </w:rPr>
        <w:t xml:space="preserve"> banner of the UCSC Genome Browser, select </w:t>
      </w:r>
      <w:r w:rsidRPr="006C45E5">
        <w:rPr>
          <w:rFonts w:ascii="Calibri" w:hAnsi="Calibri" w:cs="Calibri"/>
          <w:b/>
          <w:color w:val="000000" w:themeColor="text1"/>
          <w:highlight w:val="yellow"/>
        </w:rPr>
        <w:t>show</w:t>
      </w:r>
      <w:r w:rsidRPr="006C45E5">
        <w:rPr>
          <w:rFonts w:ascii="Calibri" w:hAnsi="Calibri" w:cs="Calibri"/>
          <w:color w:val="000000" w:themeColor="text1"/>
          <w:highlight w:val="yellow"/>
        </w:rPr>
        <w:t xml:space="preserve"> for the </w:t>
      </w:r>
      <w:r w:rsidRPr="006C45E5">
        <w:rPr>
          <w:rFonts w:ascii="Calibri" w:hAnsi="Calibri" w:cs="Calibri"/>
          <w:b/>
          <w:color w:val="000000" w:themeColor="text1"/>
          <w:highlight w:val="yellow"/>
        </w:rPr>
        <w:t>CpG Islands</w:t>
      </w:r>
      <w:r w:rsidRPr="006C45E5">
        <w:rPr>
          <w:rFonts w:ascii="Calibri" w:hAnsi="Calibri" w:cs="Calibri"/>
          <w:color w:val="000000" w:themeColor="text1"/>
          <w:highlight w:val="yellow"/>
        </w:rPr>
        <w:t xml:space="preserve"> track, and click </w:t>
      </w:r>
      <w:r w:rsidRPr="006C45E5">
        <w:rPr>
          <w:rFonts w:ascii="Calibri" w:hAnsi="Calibri" w:cs="Calibri"/>
          <w:b/>
          <w:color w:val="000000" w:themeColor="text1"/>
          <w:highlight w:val="yellow"/>
        </w:rPr>
        <w:t>refresh</w:t>
      </w:r>
      <w:r w:rsidRPr="006C45E5">
        <w:rPr>
          <w:rFonts w:ascii="Calibri" w:hAnsi="Calibri" w:cs="Calibri"/>
          <w:color w:val="000000" w:themeColor="text1"/>
          <w:highlight w:val="yellow"/>
        </w:rPr>
        <w:t>.</w:t>
      </w:r>
    </w:p>
    <w:p w14:paraId="19737D07" w14:textId="77777777" w:rsidR="00F53B38" w:rsidRPr="006C45E5" w:rsidRDefault="00F53B38" w:rsidP="00866AA6">
      <w:pPr>
        <w:pStyle w:val="ListParagraph"/>
        <w:ind w:left="0" w:hanging="720"/>
        <w:jc w:val="both"/>
        <w:rPr>
          <w:rFonts w:ascii="Calibri" w:hAnsi="Calibri" w:cs="Calibri"/>
          <w:color w:val="000000" w:themeColor="text1"/>
          <w:highlight w:val="yellow"/>
        </w:rPr>
      </w:pPr>
    </w:p>
    <w:p w14:paraId="0A5361D7" w14:textId="10A932EC" w:rsidR="007C0B78" w:rsidRPr="00022687" w:rsidRDefault="007C0B78" w:rsidP="007C0B78">
      <w:pPr>
        <w:pStyle w:val="ListParagraph"/>
        <w:numPr>
          <w:ilvl w:val="3"/>
          <w:numId w:val="80"/>
        </w:numPr>
        <w:jc w:val="both"/>
        <w:rPr>
          <w:rFonts w:ascii="Calibri" w:hAnsi="Calibri" w:cs="Calibri"/>
          <w:color w:val="000000" w:themeColor="text1"/>
          <w:highlight w:val="yellow"/>
        </w:rPr>
      </w:pPr>
      <w:r w:rsidRPr="00E71E84">
        <w:rPr>
          <w:rFonts w:ascii="Calibri" w:hAnsi="Calibri" w:cs="Calibri"/>
          <w:color w:val="000000" w:themeColor="text1"/>
          <w:highlight w:val="yellow"/>
        </w:rPr>
        <w:t>Zooming</w:t>
      </w:r>
      <w:r w:rsidRPr="007C0B78">
        <w:rPr>
          <w:rFonts w:ascii="Calibri" w:hAnsi="Calibri" w:cs="Calibri"/>
          <w:color w:val="000000" w:themeColor="text1"/>
          <w:highlight w:val="yellow"/>
        </w:rPr>
        <w:t xml:space="preserve"> in on the 5’ introns, click on each CpG island (shown in green </w:t>
      </w:r>
      <w:r w:rsidR="003135B5">
        <w:rPr>
          <w:rFonts w:ascii="Calibri" w:hAnsi="Calibri" w:cs="Calibri"/>
          <w:color w:val="000000" w:themeColor="text1"/>
          <w:highlight w:val="yellow"/>
        </w:rPr>
        <w:t xml:space="preserve">at the time of publication </w:t>
      </w:r>
      <w:r w:rsidRPr="007C0B78">
        <w:rPr>
          <w:rFonts w:ascii="Calibri" w:hAnsi="Calibri" w:cs="Calibri"/>
          <w:color w:val="000000" w:themeColor="text1"/>
          <w:highlight w:val="yellow"/>
        </w:rPr>
        <w:t xml:space="preserve">if present), and </w:t>
      </w:r>
      <w:r w:rsidRPr="00BE2F6B">
        <w:rPr>
          <w:rFonts w:ascii="Calibri" w:hAnsi="Calibri" w:cs="Calibri"/>
          <w:color w:val="000000" w:themeColor="text1"/>
          <w:highlight w:val="yellow"/>
        </w:rPr>
        <w:t xml:space="preserve">select </w:t>
      </w:r>
      <w:r w:rsidRPr="00BE2F6B">
        <w:rPr>
          <w:rFonts w:ascii="Calibri" w:hAnsi="Calibri" w:cs="Calibri"/>
          <w:b/>
          <w:color w:val="000000" w:themeColor="text1"/>
          <w:highlight w:val="yellow"/>
        </w:rPr>
        <w:t>View DN</w:t>
      </w:r>
      <w:r w:rsidRPr="00022687">
        <w:rPr>
          <w:rFonts w:ascii="Calibri" w:hAnsi="Calibri" w:cs="Calibri"/>
          <w:b/>
          <w:color w:val="000000" w:themeColor="text1"/>
          <w:highlight w:val="yellow"/>
        </w:rPr>
        <w:t>A for this feature</w:t>
      </w:r>
      <w:r w:rsidRPr="00022687">
        <w:rPr>
          <w:rFonts w:ascii="Calibri" w:hAnsi="Calibri" w:cs="Calibri"/>
          <w:color w:val="000000" w:themeColor="text1"/>
          <w:highlight w:val="yellow"/>
        </w:rPr>
        <w:t>.</w:t>
      </w:r>
    </w:p>
    <w:p w14:paraId="7D6560C2" w14:textId="77777777" w:rsidR="00F53B38" w:rsidRPr="006C45E5" w:rsidRDefault="00F53B38" w:rsidP="00866AA6">
      <w:pPr>
        <w:pStyle w:val="ListParagraph"/>
        <w:ind w:left="0" w:hanging="720"/>
        <w:jc w:val="both"/>
        <w:rPr>
          <w:rFonts w:ascii="Calibri" w:hAnsi="Calibri" w:cs="Calibri"/>
          <w:color w:val="000000" w:themeColor="text1"/>
          <w:highlight w:val="yellow"/>
        </w:rPr>
      </w:pPr>
    </w:p>
    <w:p w14:paraId="6437FFD2" w14:textId="50FC371B" w:rsidR="00F53B38" w:rsidRPr="006C45E5" w:rsidRDefault="007C0B78" w:rsidP="007C0B78">
      <w:pPr>
        <w:pStyle w:val="ListParagraph"/>
        <w:numPr>
          <w:ilvl w:val="3"/>
          <w:numId w:val="80"/>
        </w:numPr>
        <w:jc w:val="both"/>
        <w:rPr>
          <w:rFonts w:ascii="Calibri" w:hAnsi="Calibri" w:cs="Calibri"/>
          <w:color w:val="000000" w:themeColor="text1"/>
          <w:highlight w:val="yellow"/>
        </w:rPr>
      </w:pPr>
      <w:r>
        <w:rPr>
          <w:rFonts w:ascii="Calibri" w:hAnsi="Calibri" w:cs="Calibri"/>
          <w:highlight w:val="yellow"/>
        </w:rPr>
        <w:t xml:space="preserve">After selecting </w:t>
      </w:r>
      <w:r>
        <w:rPr>
          <w:rFonts w:ascii="Calibri" w:hAnsi="Calibri" w:cs="Calibri"/>
          <w:b/>
          <w:highlight w:val="yellow"/>
        </w:rPr>
        <w:t>Mask repeats to N</w:t>
      </w:r>
      <w:r w:rsidRPr="00E71E84">
        <w:rPr>
          <w:rFonts w:ascii="Calibri" w:hAnsi="Calibri" w:cs="Calibri"/>
          <w:highlight w:val="yellow"/>
        </w:rPr>
        <w:t>,</w:t>
      </w:r>
      <w:r>
        <w:rPr>
          <w:rFonts w:ascii="Calibri" w:hAnsi="Calibri" w:cs="Calibri"/>
          <w:b/>
          <w:highlight w:val="yellow"/>
        </w:rPr>
        <w:t xml:space="preserve"> </w:t>
      </w:r>
      <w:r>
        <w:rPr>
          <w:rFonts w:ascii="Calibri" w:hAnsi="Calibri" w:cs="Calibri"/>
          <w:highlight w:val="yellow"/>
        </w:rPr>
        <w:t xml:space="preserve">select </w:t>
      </w:r>
      <w:r>
        <w:rPr>
          <w:rFonts w:ascii="Calibri" w:hAnsi="Calibri" w:cs="Calibri"/>
          <w:b/>
          <w:highlight w:val="yellow"/>
        </w:rPr>
        <w:t>get DNA</w:t>
      </w:r>
      <w:r>
        <w:rPr>
          <w:rFonts w:ascii="Calibri" w:hAnsi="Calibri" w:cs="Calibri"/>
          <w:highlight w:val="yellow"/>
        </w:rPr>
        <w:t xml:space="preserve"> to obtain the CpG island sequence.</w:t>
      </w:r>
    </w:p>
    <w:p w14:paraId="42736A1F" w14:textId="77777777" w:rsidR="00AF5E7F" w:rsidRPr="006C45E5" w:rsidRDefault="00AF5E7F" w:rsidP="00866AA6">
      <w:pPr>
        <w:pStyle w:val="ListParagraph"/>
        <w:jc w:val="both"/>
        <w:rPr>
          <w:rFonts w:ascii="Calibri" w:hAnsi="Calibri" w:cs="Calibri"/>
          <w:color w:val="000000" w:themeColor="text1"/>
          <w:highlight w:val="yellow"/>
        </w:rPr>
      </w:pPr>
    </w:p>
    <w:p w14:paraId="42616EB4" w14:textId="7E18B535" w:rsidR="00AF5E7F" w:rsidRPr="006C45E5" w:rsidRDefault="00AF5E7F" w:rsidP="00866AA6">
      <w:pPr>
        <w:pStyle w:val="ListParagraph"/>
        <w:numPr>
          <w:ilvl w:val="3"/>
          <w:numId w:val="80"/>
        </w:numPr>
        <w:jc w:val="both"/>
        <w:rPr>
          <w:rFonts w:ascii="Calibri" w:hAnsi="Calibri" w:cs="Calibri"/>
          <w:color w:val="000000" w:themeColor="text1"/>
          <w:highlight w:val="yellow"/>
        </w:rPr>
      </w:pPr>
      <w:r w:rsidRPr="006C45E5">
        <w:rPr>
          <w:rFonts w:ascii="Calibri" w:hAnsi="Calibri" w:cs="Calibri"/>
          <w:highlight w:val="yellow"/>
        </w:rPr>
        <w:t xml:space="preserve">Overlay these sequences with the original sequence file, and annotate these as intronic regions to avoid due to possible gene regulatory </w:t>
      </w:r>
      <w:commentRangeStart w:id="11"/>
      <w:r w:rsidRPr="006C45E5">
        <w:rPr>
          <w:rFonts w:ascii="Calibri" w:hAnsi="Calibri" w:cs="Calibri"/>
          <w:highlight w:val="yellow"/>
        </w:rPr>
        <w:t>functions</w:t>
      </w:r>
      <w:commentRangeEnd w:id="11"/>
      <w:r w:rsidR="00B52E0D">
        <w:rPr>
          <w:rStyle w:val="CommentReference"/>
        </w:rPr>
        <w:commentReference w:id="11"/>
      </w:r>
      <w:r w:rsidRPr="006C45E5">
        <w:rPr>
          <w:rFonts w:ascii="Calibri" w:hAnsi="Calibri" w:cs="Calibri"/>
          <w:highlight w:val="yellow"/>
        </w:rPr>
        <w:t>.</w:t>
      </w:r>
    </w:p>
    <w:p w14:paraId="06B34027" w14:textId="77777777" w:rsidR="00F53B38" w:rsidRPr="006C45E5" w:rsidRDefault="00F53B38" w:rsidP="00866AA6">
      <w:pPr>
        <w:pStyle w:val="ListParagraph"/>
        <w:jc w:val="both"/>
        <w:rPr>
          <w:rFonts w:ascii="Calibri" w:hAnsi="Calibri" w:cs="Calibri"/>
        </w:rPr>
      </w:pPr>
    </w:p>
    <w:p w14:paraId="056906A1" w14:textId="2F7DC31F" w:rsidR="001F0187" w:rsidRPr="006C45E5" w:rsidRDefault="001F0187" w:rsidP="00866AA6">
      <w:pPr>
        <w:pStyle w:val="ListParagraph"/>
        <w:numPr>
          <w:ilvl w:val="2"/>
          <w:numId w:val="80"/>
        </w:numPr>
        <w:jc w:val="both"/>
        <w:rPr>
          <w:rFonts w:ascii="Calibri" w:hAnsi="Calibri" w:cs="Calibri"/>
        </w:rPr>
      </w:pPr>
      <w:r w:rsidRPr="006C45E5">
        <w:rPr>
          <w:rFonts w:ascii="Calibri" w:hAnsi="Calibri" w:cs="Calibri"/>
          <w:color w:val="000000" w:themeColor="text1"/>
        </w:rPr>
        <w:t>Avoid interruption of non-coding RNAs</w:t>
      </w:r>
      <w:r w:rsidR="00C61453" w:rsidRPr="006C45E5">
        <w:rPr>
          <w:rFonts w:ascii="Calibri" w:hAnsi="Calibri" w:cs="Calibri"/>
          <w:color w:val="000000" w:themeColor="text1"/>
        </w:rPr>
        <w:t>, in case they have a regulatory function</w:t>
      </w:r>
      <w:r w:rsidRPr="006C45E5">
        <w:rPr>
          <w:rFonts w:ascii="Calibri" w:hAnsi="Calibri" w:cs="Calibri"/>
          <w:color w:val="000000" w:themeColor="text1"/>
        </w:rPr>
        <w:t>.</w:t>
      </w:r>
    </w:p>
    <w:p w14:paraId="5C2F6204" w14:textId="77777777" w:rsidR="00053E99" w:rsidRPr="006C45E5" w:rsidRDefault="00053E99" w:rsidP="00866AA6">
      <w:pPr>
        <w:pStyle w:val="ListParagraph"/>
        <w:jc w:val="both"/>
        <w:rPr>
          <w:rFonts w:ascii="Calibri" w:hAnsi="Calibri" w:cs="Calibri"/>
        </w:rPr>
      </w:pPr>
    </w:p>
    <w:p w14:paraId="21D7E85D" w14:textId="1F6F048E" w:rsidR="001F0187" w:rsidRPr="006C45E5" w:rsidRDefault="001F0187" w:rsidP="00866AA6">
      <w:pPr>
        <w:pStyle w:val="ListParagraph"/>
        <w:numPr>
          <w:ilvl w:val="3"/>
          <w:numId w:val="80"/>
        </w:numPr>
        <w:jc w:val="both"/>
        <w:rPr>
          <w:rFonts w:ascii="Calibri" w:hAnsi="Calibri" w:cs="Calibri"/>
          <w:color w:val="000000" w:themeColor="text1"/>
        </w:rPr>
      </w:pPr>
      <w:r w:rsidRPr="006C45E5">
        <w:rPr>
          <w:rFonts w:ascii="Calibri" w:hAnsi="Calibri" w:cs="Calibri"/>
          <w:color w:val="000000" w:themeColor="text1"/>
        </w:rPr>
        <w:t xml:space="preserve">Under the </w:t>
      </w:r>
      <w:r w:rsidRPr="006C45E5">
        <w:rPr>
          <w:rFonts w:ascii="Calibri" w:hAnsi="Calibri" w:cs="Calibri"/>
          <w:b/>
          <w:color w:val="000000" w:themeColor="text1"/>
        </w:rPr>
        <w:t>Genes and Gene Predictions</w:t>
      </w:r>
      <w:r w:rsidRPr="006C45E5">
        <w:rPr>
          <w:rFonts w:ascii="Calibri" w:hAnsi="Calibri" w:cs="Calibri"/>
          <w:color w:val="000000" w:themeColor="text1"/>
        </w:rPr>
        <w:t xml:space="preserve"> </w:t>
      </w:r>
      <w:r w:rsidR="001B49FE" w:rsidRPr="006C45E5">
        <w:rPr>
          <w:rFonts w:ascii="Calibri" w:hAnsi="Calibri" w:cs="Calibri"/>
          <w:color w:val="000000" w:themeColor="text1"/>
        </w:rPr>
        <w:t>banner</w:t>
      </w:r>
      <w:r w:rsidRPr="006C45E5">
        <w:rPr>
          <w:rFonts w:ascii="Calibri" w:hAnsi="Calibri" w:cs="Calibri"/>
          <w:color w:val="000000" w:themeColor="text1"/>
        </w:rPr>
        <w:t xml:space="preserve"> of the</w:t>
      </w:r>
      <w:r w:rsidR="00CC6FB7" w:rsidRPr="006C45E5">
        <w:rPr>
          <w:rFonts w:ascii="Calibri" w:hAnsi="Calibri" w:cs="Calibri"/>
          <w:color w:val="000000" w:themeColor="text1"/>
        </w:rPr>
        <w:t xml:space="preserve"> UCSC</w:t>
      </w:r>
      <w:r w:rsidR="001B49FE" w:rsidRPr="006C45E5">
        <w:rPr>
          <w:rFonts w:ascii="Calibri" w:hAnsi="Calibri" w:cs="Calibri"/>
          <w:color w:val="000000" w:themeColor="text1"/>
        </w:rPr>
        <w:t xml:space="preserve"> Genome Browser, select </w:t>
      </w:r>
      <w:r w:rsidR="001B49FE" w:rsidRPr="006C45E5">
        <w:rPr>
          <w:rFonts w:ascii="Calibri" w:hAnsi="Calibri" w:cs="Calibri"/>
          <w:b/>
          <w:color w:val="000000" w:themeColor="text1"/>
        </w:rPr>
        <w:t>s</w:t>
      </w:r>
      <w:r w:rsidRPr="006C45E5">
        <w:rPr>
          <w:rFonts w:ascii="Calibri" w:hAnsi="Calibri" w:cs="Calibri"/>
          <w:b/>
          <w:color w:val="000000" w:themeColor="text1"/>
        </w:rPr>
        <w:t>how</w:t>
      </w:r>
      <w:r w:rsidRPr="006C45E5">
        <w:rPr>
          <w:rFonts w:ascii="Calibri" w:hAnsi="Calibri" w:cs="Calibri"/>
          <w:color w:val="000000" w:themeColor="text1"/>
        </w:rPr>
        <w:t xml:space="preserve"> </w:t>
      </w:r>
      <w:r w:rsidR="00053E99" w:rsidRPr="006C45E5">
        <w:rPr>
          <w:rFonts w:ascii="Calibri" w:hAnsi="Calibri" w:cs="Calibri"/>
          <w:color w:val="000000" w:themeColor="text1"/>
        </w:rPr>
        <w:t xml:space="preserve">for </w:t>
      </w:r>
      <w:r w:rsidRPr="006C45E5">
        <w:rPr>
          <w:rFonts w:ascii="Calibri" w:hAnsi="Calibri" w:cs="Calibri"/>
          <w:color w:val="000000" w:themeColor="text1"/>
        </w:rPr>
        <w:t xml:space="preserve">the </w:t>
      </w:r>
      <w:r w:rsidRPr="006C45E5">
        <w:rPr>
          <w:rFonts w:ascii="Calibri" w:hAnsi="Calibri" w:cs="Calibri"/>
          <w:b/>
          <w:color w:val="000000" w:themeColor="text1"/>
        </w:rPr>
        <w:t>GENCOD</w:t>
      </w:r>
      <w:r w:rsidR="001B49FE" w:rsidRPr="006C45E5">
        <w:rPr>
          <w:rFonts w:ascii="Calibri" w:hAnsi="Calibri" w:cs="Calibri"/>
          <w:b/>
          <w:color w:val="000000" w:themeColor="text1"/>
        </w:rPr>
        <w:t>E (</w:t>
      </w:r>
      <w:proofErr w:type="spellStart"/>
      <w:r w:rsidR="001B49FE" w:rsidRPr="006C45E5">
        <w:rPr>
          <w:rFonts w:ascii="Calibri" w:hAnsi="Calibri" w:cs="Calibri"/>
          <w:b/>
          <w:color w:val="000000" w:themeColor="text1"/>
        </w:rPr>
        <w:t>Ensembl</w:t>
      </w:r>
      <w:proofErr w:type="spellEnd"/>
      <w:r w:rsidR="001B49FE" w:rsidRPr="006C45E5">
        <w:rPr>
          <w:rFonts w:ascii="Calibri" w:hAnsi="Calibri" w:cs="Calibri"/>
          <w:b/>
          <w:color w:val="000000" w:themeColor="text1"/>
        </w:rPr>
        <w:t>)</w:t>
      </w:r>
      <w:r w:rsidR="001B49FE" w:rsidRPr="006C45E5">
        <w:rPr>
          <w:rFonts w:ascii="Calibri" w:hAnsi="Calibri" w:cs="Calibri"/>
          <w:color w:val="000000" w:themeColor="text1"/>
        </w:rPr>
        <w:t xml:space="preserve"> track, and click </w:t>
      </w:r>
      <w:r w:rsidR="001B49FE" w:rsidRPr="006C45E5">
        <w:rPr>
          <w:rFonts w:ascii="Calibri" w:hAnsi="Calibri" w:cs="Calibri"/>
          <w:b/>
          <w:color w:val="000000" w:themeColor="text1"/>
        </w:rPr>
        <w:t>r</w:t>
      </w:r>
      <w:r w:rsidRPr="006C45E5">
        <w:rPr>
          <w:rFonts w:ascii="Calibri" w:hAnsi="Calibri" w:cs="Calibri"/>
          <w:b/>
          <w:color w:val="000000" w:themeColor="text1"/>
        </w:rPr>
        <w:t>efresh</w:t>
      </w:r>
      <w:r w:rsidRPr="006C45E5">
        <w:rPr>
          <w:rFonts w:ascii="Calibri" w:hAnsi="Calibri" w:cs="Calibri"/>
          <w:color w:val="000000" w:themeColor="text1"/>
        </w:rPr>
        <w:t>.</w:t>
      </w:r>
    </w:p>
    <w:p w14:paraId="45E3535E" w14:textId="77777777" w:rsidR="00053E99" w:rsidRPr="006C45E5" w:rsidRDefault="00053E99" w:rsidP="00866AA6">
      <w:pPr>
        <w:pStyle w:val="ListParagraph"/>
        <w:ind w:hanging="720"/>
        <w:jc w:val="both"/>
        <w:rPr>
          <w:rFonts w:ascii="Calibri" w:hAnsi="Calibri" w:cs="Calibri"/>
          <w:color w:val="000000" w:themeColor="text1"/>
        </w:rPr>
      </w:pPr>
    </w:p>
    <w:p w14:paraId="2AFB97D0" w14:textId="4541B70E" w:rsidR="00053E99" w:rsidRPr="008B29A3" w:rsidRDefault="001F0187" w:rsidP="008B29A3">
      <w:pPr>
        <w:pStyle w:val="ListParagraph"/>
        <w:numPr>
          <w:ilvl w:val="3"/>
          <w:numId w:val="80"/>
        </w:numPr>
        <w:jc w:val="both"/>
        <w:rPr>
          <w:rFonts w:ascii="Calibri" w:hAnsi="Calibri" w:cs="Calibri"/>
          <w:color w:val="000000" w:themeColor="text1"/>
        </w:rPr>
      </w:pPr>
      <w:r w:rsidRPr="006C45E5">
        <w:rPr>
          <w:rFonts w:ascii="Calibri" w:hAnsi="Calibri" w:cs="Calibri"/>
          <w:color w:val="000000" w:themeColor="text1"/>
        </w:rPr>
        <w:t xml:space="preserve">Zooming in on the 5’ introns, </w:t>
      </w:r>
      <w:r w:rsidR="00BE2F6B">
        <w:rPr>
          <w:rFonts w:ascii="Calibri" w:hAnsi="Calibri" w:cs="Calibri"/>
          <w:color w:val="000000" w:themeColor="text1"/>
        </w:rPr>
        <w:t>click on each</w:t>
      </w:r>
      <w:r w:rsidR="00022687">
        <w:rPr>
          <w:rFonts w:ascii="Calibri" w:hAnsi="Calibri" w:cs="Calibri"/>
          <w:color w:val="000000" w:themeColor="text1"/>
        </w:rPr>
        <w:t xml:space="preserve"> </w:t>
      </w:r>
      <w:r w:rsidR="00022687" w:rsidRPr="006C45E5">
        <w:rPr>
          <w:rFonts w:ascii="Calibri" w:hAnsi="Calibri" w:cs="Calibri"/>
        </w:rPr>
        <w:t xml:space="preserve">non-coding RNA (shown in green </w:t>
      </w:r>
      <w:r w:rsidR="00E67125">
        <w:rPr>
          <w:rFonts w:ascii="Calibri" w:hAnsi="Calibri" w:cs="Calibri"/>
        </w:rPr>
        <w:t xml:space="preserve">at the time of publication </w:t>
      </w:r>
      <w:r w:rsidR="00022687" w:rsidRPr="006C45E5">
        <w:rPr>
          <w:rFonts w:ascii="Calibri" w:hAnsi="Calibri" w:cs="Calibri"/>
        </w:rPr>
        <w:t>if present)</w:t>
      </w:r>
      <w:r w:rsidR="008B29A3">
        <w:rPr>
          <w:rFonts w:ascii="Calibri" w:hAnsi="Calibri" w:cs="Calibri"/>
        </w:rPr>
        <w:t xml:space="preserve">, </w:t>
      </w:r>
      <w:r w:rsidR="008B29A3" w:rsidRPr="00A90290">
        <w:rPr>
          <w:rFonts w:ascii="Calibri" w:hAnsi="Calibri" w:cs="Calibri"/>
        </w:rPr>
        <w:t xml:space="preserve">and </w:t>
      </w:r>
      <w:r w:rsidR="008B29A3" w:rsidRPr="00E71E84">
        <w:rPr>
          <w:rFonts w:ascii="Calibri" w:hAnsi="Calibri" w:cs="Calibri"/>
        </w:rPr>
        <w:t>obtain the DNA sequence for each by clicking on its chromosomal coordinates.</w:t>
      </w:r>
    </w:p>
    <w:p w14:paraId="36559846" w14:textId="77777777" w:rsidR="00053E99" w:rsidRPr="006C45E5" w:rsidRDefault="00053E99" w:rsidP="00E71E84">
      <w:pPr>
        <w:jc w:val="both"/>
        <w:rPr>
          <w:rFonts w:ascii="Calibri" w:hAnsi="Calibri" w:cs="Calibri"/>
          <w:color w:val="000000" w:themeColor="text1"/>
        </w:rPr>
      </w:pPr>
    </w:p>
    <w:p w14:paraId="4F6CE725" w14:textId="77873E83" w:rsidR="00AF5E7F" w:rsidRPr="006C45E5" w:rsidRDefault="00053E99" w:rsidP="00866AA6">
      <w:pPr>
        <w:pStyle w:val="ListParagraph"/>
        <w:numPr>
          <w:ilvl w:val="3"/>
          <w:numId w:val="80"/>
        </w:numPr>
        <w:jc w:val="both"/>
        <w:rPr>
          <w:rFonts w:ascii="Calibri" w:hAnsi="Calibri" w:cs="Calibri"/>
          <w:color w:val="000000" w:themeColor="text1"/>
        </w:rPr>
      </w:pPr>
      <w:r w:rsidRPr="006C45E5">
        <w:rPr>
          <w:rFonts w:ascii="Calibri" w:hAnsi="Calibri" w:cs="Calibri"/>
        </w:rPr>
        <w:t xml:space="preserve">In the </w:t>
      </w:r>
      <w:r w:rsidRPr="006C45E5">
        <w:rPr>
          <w:rFonts w:ascii="Calibri" w:hAnsi="Calibri" w:cs="Calibri"/>
          <w:b/>
        </w:rPr>
        <w:t>View</w:t>
      </w:r>
      <w:r w:rsidRPr="006C45E5">
        <w:rPr>
          <w:rFonts w:ascii="Calibri" w:hAnsi="Calibri" w:cs="Calibri"/>
        </w:rPr>
        <w:t xml:space="preserve"> dropdown menu, select </w:t>
      </w:r>
      <w:r w:rsidRPr="006C45E5">
        <w:rPr>
          <w:rFonts w:ascii="Calibri" w:hAnsi="Calibri" w:cs="Calibri"/>
          <w:b/>
        </w:rPr>
        <w:t>DNA</w:t>
      </w:r>
      <w:r w:rsidR="0053035D" w:rsidRPr="006C45E5">
        <w:rPr>
          <w:rFonts w:ascii="Calibri" w:hAnsi="Calibri" w:cs="Calibri"/>
        </w:rPr>
        <w:t xml:space="preserve">, and click </w:t>
      </w:r>
      <w:r w:rsidR="0053035D" w:rsidRPr="006C45E5">
        <w:rPr>
          <w:rFonts w:ascii="Calibri" w:hAnsi="Calibri" w:cs="Calibri"/>
          <w:b/>
        </w:rPr>
        <w:t>Mask repeats to N</w:t>
      </w:r>
      <w:r w:rsidR="0053035D" w:rsidRPr="006C45E5">
        <w:rPr>
          <w:rFonts w:ascii="Calibri" w:hAnsi="Calibri" w:cs="Calibri"/>
        </w:rPr>
        <w:t>.</w:t>
      </w:r>
      <w:r w:rsidR="00014D1A">
        <w:rPr>
          <w:rFonts w:ascii="Calibri" w:hAnsi="Calibri" w:cs="Calibri"/>
        </w:rPr>
        <w:t xml:space="preserve"> Then click </w:t>
      </w:r>
      <w:r w:rsidR="00014D1A">
        <w:rPr>
          <w:rFonts w:ascii="Calibri" w:hAnsi="Calibri" w:cs="Calibri"/>
          <w:b/>
        </w:rPr>
        <w:t>get DNA</w:t>
      </w:r>
      <w:r w:rsidR="00014D1A">
        <w:rPr>
          <w:rFonts w:ascii="Calibri" w:hAnsi="Calibri" w:cs="Calibri"/>
        </w:rPr>
        <w:t>.</w:t>
      </w:r>
    </w:p>
    <w:p w14:paraId="6C672C44" w14:textId="77777777" w:rsidR="00AF5E7F" w:rsidRPr="006C45E5" w:rsidRDefault="00AF5E7F" w:rsidP="00866AA6">
      <w:pPr>
        <w:pStyle w:val="ListParagraph"/>
        <w:ind w:hanging="720"/>
        <w:jc w:val="both"/>
        <w:rPr>
          <w:rFonts w:ascii="Calibri" w:hAnsi="Calibri" w:cs="Calibri"/>
          <w:color w:val="000000" w:themeColor="text1"/>
        </w:rPr>
      </w:pPr>
    </w:p>
    <w:p w14:paraId="5552E022" w14:textId="09D7DFAF" w:rsidR="00053E99" w:rsidRPr="006C45E5" w:rsidRDefault="00053E99" w:rsidP="00866AA6">
      <w:pPr>
        <w:pStyle w:val="ListParagraph"/>
        <w:numPr>
          <w:ilvl w:val="3"/>
          <w:numId w:val="80"/>
        </w:numPr>
        <w:jc w:val="both"/>
        <w:rPr>
          <w:rFonts w:ascii="Calibri" w:hAnsi="Calibri" w:cs="Calibri"/>
        </w:rPr>
      </w:pPr>
      <w:r w:rsidRPr="006C45E5">
        <w:rPr>
          <w:rFonts w:ascii="Calibri" w:hAnsi="Calibri" w:cs="Calibri"/>
        </w:rPr>
        <w:t>Overlay these sequences with the original sequence file, and annotate these as intronic regions to avoid due to possible gene regulatory functions.</w:t>
      </w:r>
    </w:p>
    <w:p w14:paraId="1504FA95" w14:textId="77777777" w:rsidR="001F0187" w:rsidRPr="006C45E5" w:rsidRDefault="001F0187" w:rsidP="00866AA6">
      <w:pPr>
        <w:pStyle w:val="ListParagraph"/>
        <w:jc w:val="both"/>
        <w:rPr>
          <w:rFonts w:ascii="Calibri" w:hAnsi="Calibri" w:cs="Calibri"/>
          <w:highlight w:val="yellow"/>
        </w:rPr>
      </w:pPr>
    </w:p>
    <w:p w14:paraId="4D491F85" w14:textId="39ACFFEF" w:rsidR="00B624C0" w:rsidRPr="006C45E5" w:rsidRDefault="00F31E0A"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 xml:space="preserve">Avoid </w:t>
      </w:r>
      <w:r w:rsidR="00DB52BD" w:rsidRPr="006C45E5">
        <w:rPr>
          <w:rFonts w:ascii="Calibri" w:hAnsi="Calibri" w:cs="Calibri"/>
          <w:highlight w:val="yellow"/>
        </w:rPr>
        <w:t xml:space="preserve">intronic </w:t>
      </w:r>
      <w:r w:rsidRPr="006C45E5">
        <w:rPr>
          <w:rFonts w:ascii="Calibri" w:hAnsi="Calibri" w:cs="Calibri"/>
          <w:highlight w:val="yellow"/>
        </w:rPr>
        <w:t>regions with enhancer signatures in the tissue(s) of interest, such as H3K4me1, H3K27ac, and DNase I hypersensitivity</w:t>
      </w:r>
      <w:r w:rsidRPr="006C45E5">
        <w:rPr>
          <w:rFonts w:ascii="Calibri" w:hAnsi="Calibri" w:cs="Calibri"/>
          <w:highlight w:val="yellow"/>
        </w:rPr>
        <w:fldChar w:fldCharType="begin"/>
      </w:r>
      <w:r w:rsidRPr="006C45E5">
        <w:rPr>
          <w:rFonts w:ascii="Calibri" w:hAnsi="Calibri" w:cs="Calibri"/>
          <w:highlight w:val="yellow"/>
        </w:rPr>
        <w:fldChar w:fldCharType="separate"/>
      </w:r>
      <w:r w:rsidRPr="006C45E5">
        <w:rPr>
          <w:rFonts w:ascii="Calibri" w:hAnsi="Calibri" w:cs="Calibri"/>
          <w:highlight w:val="yellow"/>
        </w:rPr>
        <w:t>{Creyghton, 2010 #12}</w:t>
      </w:r>
      <w:r w:rsidRPr="006C45E5">
        <w:rPr>
          <w:rFonts w:ascii="Calibri" w:hAnsi="Calibri" w:cs="Calibri"/>
          <w:highlight w:val="yellow"/>
        </w:rPr>
        <w:fldChar w:fldCharType="end"/>
      </w:r>
      <w:r w:rsidRPr="006C45E5">
        <w:rPr>
          <w:rFonts w:ascii="Calibri" w:hAnsi="Calibri" w:cs="Calibri"/>
          <w:highlight w:val="yellow"/>
        </w:rPr>
        <w:fldChar w:fldCharType="begin">
          <w:fldData xml:space="preserve">PEVuZE5vdGU+PENpdGU+PEF1dGhvcj5DcmV5Z2h0b248L0F1dGhvcj48WWVhcj4yMDEwPC9ZZWFy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PEVuZE5vdGU+PENpdGU+PEF1dGhvcj5DcmV5Z2h0b248L0F1dGhvcj48WWVhcj4yMDEwPC9ZZWFy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Pr="006C45E5">
        <w:rPr>
          <w:rFonts w:ascii="Calibri" w:hAnsi="Calibri" w:cs="Calibri"/>
          <w:highlight w:val="yellow"/>
        </w:rPr>
      </w:r>
      <w:r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18-21</w:t>
      </w:r>
      <w:r w:rsidRPr="006C45E5">
        <w:rPr>
          <w:rFonts w:ascii="Calibri" w:hAnsi="Calibri" w:cs="Calibri"/>
          <w:highlight w:val="yellow"/>
        </w:rPr>
        <w:fldChar w:fldCharType="end"/>
      </w:r>
      <w:r w:rsidR="003D198D" w:rsidRPr="006C45E5">
        <w:rPr>
          <w:rFonts w:ascii="Calibri" w:hAnsi="Calibri" w:cs="Calibri"/>
          <w:highlight w:val="yellow"/>
        </w:rPr>
        <w:t>, a</w:t>
      </w:r>
      <w:r w:rsidR="00480AC3" w:rsidRPr="006C45E5">
        <w:rPr>
          <w:rFonts w:ascii="Calibri" w:hAnsi="Calibri" w:cs="Calibri"/>
          <w:highlight w:val="yellow"/>
        </w:rPr>
        <w:t>s well as</w:t>
      </w:r>
      <w:r w:rsidR="003D198D" w:rsidRPr="006C45E5">
        <w:rPr>
          <w:rFonts w:ascii="Calibri" w:hAnsi="Calibri" w:cs="Calibri"/>
          <w:highlight w:val="yellow"/>
        </w:rPr>
        <w:t xml:space="preserve"> CTCF binding sites, which regulate enhancer looping</w:t>
      </w:r>
      <w:r w:rsidR="003D198D" w:rsidRPr="006C45E5">
        <w:rPr>
          <w:rFonts w:ascii="Calibri" w:hAnsi="Calibri" w:cs="Calibri"/>
          <w:highlight w:val="yellow"/>
        </w:rPr>
        <w:fldChar w:fldCharType="begin">
          <w:fldData xml:space="preserve">PEVuZE5vdGU+PENpdGU+PEF1dGhvcj5IYW5kb2tvPC9BdXRob3I+PFllYXI+MjAxMTwvWWVhcj48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PEVuZE5vdGU+PENpdGU+PEF1dGhvcj5IYW5kb2tvPC9BdXRob3I+PFllYXI+MjAxMTwvWWVhcj48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003D198D" w:rsidRPr="006C45E5">
        <w:rPr>
          <w:rFonts w:ascii="Calibri" w:hAnsi="Calibri" w:cs="Calibri"/>
          <w:highlight w:val="yellow"/>
        </w:rPr>
      </w:r>
      <w:r w:rsidR="003D198D"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22,23</w:t>
      </w:r>
      <w:r w:rsidR="003D198D" w:rsidRPr="006C45E5">
        <w:rPr>
          <w:rFonts w:ascii="Calibri" w:hAnsi="Calibri" w:cs="Calibri"/>
          <w:highlight w:val="yellow"/>
        </w:rPr>
        <w:fldChar w:fldCharType="end"/>
      </w:r>
      <w:r w:rsidR="00A539A1" w:rsidRPr="006C45E5">
        <w:rPr>
          <w:rFonts w:ascii="Calibri" w:hAnsi="Calibri" w:cs="Calibri"/>
          <w:highlight w:val="yellow"/>
        </w:rPr>
        <w:t xml:space="preserve">. </w:t>
      </w:r>
    </w:p>
    <w:p w14:paraId="2F8A8989" w14:textId="77777777" w:rsidR="005C40E5" w:rsidRPr="006C45E5" w:rsidRDefault="005C40E5" w:rsidP="00866AA6">
      <w:pPr>
        <w:pStyle w:val="ListParagraph"/>
        <w:jc w:val="both"/>
        <w:rPr>
          <w:rFonts w:ascii="Calibri" w:hAnsi="Calibri" w:cs="Calibri"/>
          <w:highlight w:val="yellow"/>
        </w:rPr>
      </w:pPr>
    </w:p>
    <w:p w14:paraId="1AABBD14" w14:textId="7B0FF90C" w:rsidR="00DB52BD" w:rsidRPr="006C45E5" w:rsidRDefault="00DB52BD"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Navigate to the ENCODE database</w:t>
      </w:r>
      <w:r w:rsidRPr="006C45E5">
        <w:rPr>
          <w:rFonts w:ascii="Calibri" w:hAnsi="Calibri" w:cs="Calibri"/>
          <w:highlight w:val="yellow"/>
        </w:rPr>
        <w:fldChar w:fldCharType="begin">
          <w:fldData xml:space="preserve">PEVuZE5vdGU+PENpdGU+PFllYXI+MjAxMjwvWWVhcj48UmVjTnVtPjE3PC9SZWNOdW0+PERpc3Bs
YXlUZXh0PjxzdHlsZSBmYWNlPSJzdXBlcnNjcmlwdCI+MjQsMjU8L3N0eWxlPjwvRGlzcGxheVRl
eHQ+PHJlY29yZD48cmVjLW51bWJlcj4xNzwvcmVjLW51bWJlcj48Zm9yZWlnbi1rZXlzPjxrZXkg
YXBwPSJFTiIgZGItaWQ9ImV0YXoydGZ6ZzUyNWFsZWV4emx2dGF4aTU1ZXp6dDJzeDB6MCIgdGlt
ZXN0YW1wPSIxNTM4NTcwOTMyIj4xNzwva2V5PjwvZm9yZWlnbi1rZXlzPjxyZWYtdHlwZSBuYW1l
PSJKb3VybmFsIEFydGljbGUiPjE3PC9yZWYtdHlwZT48Y29udHJpYnV0b3JzPjwvY29udHJpYnV0
b3JzPjx0aXRsZXM+PHRpdGxlPkFuIGludGVncmF0ZWQgZW5jeWNsb3BlZGlhIG9mIEROQSBlbGVt
ZW50cyBpbiB0aGUgaHVtYW4gZ2Vub21lPC90aXRsZT48c2Vjb25kYXJ5LXRpdGxlPk5hdHVyZTwv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YWw+PHBhZ2VzPjU3LTc0PC9wYWdlcz48dm9sdW1lPjQ4OTwvdm9sdW1lPjxudW1iZXI+NzQxNDwv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PEVuZE5vdGU+PENpdGU+PFllYXI+MjAxMjwvWWVhcj48UmVjTnVtPjE3PC9SZWNOdW0+PERpc3Bs
YXlUZXh0PjxzdHlsZSBmYWNlPSJzdXBlcnNjcmlwdCI+MjQsMjU8L3N0eWxlPjwvRGlzcGxheVRl
eHQ+PHJlY29yZD48cmVjLW51bWJlcj4xNzwvcmVjLW51bWJlcj48Zm9yZWlnbi1rZXlzPjxrZXkg
YXBwPSJFTiIgZGItaWQ9ImV0YXoydGZ6ZzUyNWFsZWV4emx2dGF4aTU1ZXp6dDJzeDB6MCIgdGlt
ZXN0YW1wPSIxNTM4NTcwOTMyIj4xNzwva2V5PjwvZm9yZWlnbi1rZXlzPjxyZWYtdHlwZSBuYW1l
PSJKb3VybmFsIEFydGljbGUiPjE3PC9yZWYtdHlwZT48Y29udHJpYnV0b3JzPjwvY29udHJpYnV0
b3JzPjx0aXRsZXM+PHRpdGxlPkFuIGludGVncmF0ZWQgZW5jeWNsb3BlZGlhIG9mIEROQSBlbGVt
ZW50cyBpbiB0aGUgaHVtYW4gZ2Vub21lPC90aXRsZT48c2Vjb25kYXJ5LXRpdGxlPk5hdHVyZTwv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YWw+PHBhZ2VzPjU3LTc0PC9wYWdlcz48dm9sdW1lPjQ4OTwvdm9sdW1lPjxudW1iZXI+NzQxNDwv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Pr="006C45E5">
        <w:rPr>
          <w:rFonts w:ascii="Calibri" w:hAnsi="Calibri" w:cs="Calibri"/>
          <w:highlight w:val="yellow"/>
        </w:rPr>
      </w:r>
      <w:r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24,25</w:t>
      </w:r>
      <w:r w:rsidRPr="006C45E5">
        <w:rPr>
          <w:rFonts w:ascii="Calibri" w:hAnsi="Calibri" w:cs="Calibri"/>
          <w:highlight w:val="yellow"/>
        </w:rPr>
        <w:fldChar w:fldCharType="end"/>
      </w:r>
      <w:r w:rsidRPr="006C45E5">
        <w:rPr>
          <w:rFonts w:ascii="Calibri" w:hAnsi="Calibri" w:cs="Calibri"/>
          <w:highlight w:val="yellow"/>
        </w:rPr>
        <w:t xml:space="preserve">, and select the </w:t>
      </w:r>
      <w:r w:rsidRPr="006C45E5">
        <w:rPr>
          <w:rFonts w:ascii="Calibri" w:hAnsi="Calibri" w:cs="Calibri"/>
          <w:b/>
          <w:highlight w:val="yellow"/>
        </w:rPr>
        <w:t>Experiments</w:t>
      </w:r>
      <w:r w:rsidRPr="006C45E5">
        <w:rPr>
          <w:rFonts w:ascii="Calibri" w:hAnsi="Calibri" w:cs="Calibri"/>
          <w:highlight w:val="yellow"/>
        </w:rPr>
        <w:t xml:space="preserve"> icon.</w:t>
      </w:r>
    </w:p>
    <w:p w14:paraId="2FBEB66B" w14:textId="77777777" w:rsidR="005C40E5" w:rsidRPr="006C45E5" w:rsidRDefault="005C40E5" w:rsidP="00866AA6">
      <w:pPr>
        <w:pStyle w:val="ListParagraph"/>
        <w:ind w:hanging="720"/>
        <w:jc w:val="both"/>
        <w:rPr>
          <w:rFonts w:ascii="Calibri" w:hAnsi="Calibri" w:cs="Calibri"/>
          <w:highlight w:val="yellow"/>
        </w:rPr>
      </w:pPr>
    </w:p>
    <w:p w14:paraId="031E98EB" w14:textId="0457D91B" w:rsidR="00DB52BD" w:rsidRPr="006C45E5" w:rsidRDefault="0001531B"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For the assay type, select </w:t>
      </w:r>
      <w:proofErr w:type="spellStart"/>
      <w:r w:rsidRPr="006C45E5">
        <w:rPr>
          <w:rFonts w:ascii="Calibri" w:hAnsi="Calibri" w:cs="Calibri"/>
          <w:b/>
          <w:highlight w:val="yellow"/>
        </w:rPr>
        <w:t>ChIP-seq</w:t>
      </w:r>
      <w:proofErr w:type="spellEnd"/>
      <w:r w:rsidR="00293336" w:rsidRPr="006C45E5">
        <w:rPr>
          <w:rFonts w:ascii="Calibri" w:hAnsi="Calibri" w:cs="Calibri"/>
          <w:highlight w:val="yellow"/>
        </w:rPr>
        <w:t xml:space="preserve"> or </w:t>
      </w:r>
      <w:proofErr w:type="spellStart"/>
      <w:r w:rsidR="00293336" w:rsidRPr="006C45E5">
        <w:rPr>
          <w:rFonts w:ascii="Calibri" w:hAnsi="Calibri" w:cs="Calibri"/>
          <w:b/>
          <w:highlight w:val="yellow"/>
        </w:rPr>
        <w:t>DNase-seq</w:t>
      </w:r>
      <w:proofErr w:type="spellEnd"/>
      <w:r w:rsidRPr="006C45E5">
        <w:rPr>
          <w:rFonts w:ascii="Calibri" w:hAnsi="Calibri" w:cs="Calibri"/>
          <w:highlight w:val="yellow"/>
        </w:rPr>
        <w:t>, and populate the other categories (</w:t>
      </w:r>
      <w:r w:rsidRPr="006C45E5">
        <w:rPr>
          <w:rFonts w:ascii="Calibri" w:hAnsi="Calibri" w:cs="Calibri"/>
          <w:b/>
          <w:highlight w:val="yellow"/>
        </w:rPr>
        <w:t>Organism</w:t>
      </w:r>
      <w:r w:rsidRPr="006C45E5">
        <w:rPr>
          <w:rFonts w:ascii="Calibri" w:hAnsi="Calibri" w:cs="Calibri"/>
          <w:highlight w:val="yellow"/>
        </w:rPr>
        <w:t xml:space="preserve">, </w:t>
      </w:r>
      <w:proofErr w:type="spellStart"/>
      <w:r w:rsidRPr="006C45E5">
        <w:rPr>
          <w:rFonts w:ascii="Calibri" w:hAnsi="Calibri" w:cs="Calibri"/>
          <w:b/>
          <w:highlight w:val="yellow"/>
        </w:rPr>
        <w:t>Biosample</w:t>
      </w:r>
      <w:proofErr w:type="spellEnd"/>
      <w:r w:rsidRPr="006C45E5">
        <w:rPr>
          <w:rFonts w:ascii="Calibri" w:hAnsi="Calibri" w:cs="Calibri"/>
          <w:b/>
          <w:highlight w:val="yellow"/>
        </w:rPr>
        <w:t xml:space="preserve"> type</w:t>
      </w:r>
      <w:r w:rsidRPr="006C45E5">
        <w:rPr>
          <w:rFonts w:ascii="Calibri" w:hAnsi="Calibri" w:cs="Calibri"/>
          <w:highlight w:val="yellow"/>
        </w:rPr>
        <w:t xml:space="preserve">, etc.) according to the cells </w:t>
      </w:r>
      <w:r w:rsidR="003D198D" w:rsidRPr="006C45E5">
        <w:rPr>
          <w:rFonts w:ascii="Calibri" w:hAnsi="Calibri" w:cs="Calibri"/>
          <w:highlight w:val="yellow"/>
        </w:rPr>
        <w:t>to</w:t>
      </w:r>
      <w:r w:rsidRPr="006C45E5">
        <w:rPr>
          <w:rFonts w:ascii="Calibri" w:hAnsi="Calibri" w:cs="Calibri"/>
          <w:highlight w:val="yellow"/>
        </w:rPr>
        <w:t xml:space="preserve"> be engineered.</w:t>
      </w:r>
    </w:p>
    <w:p w14:paraId="7160894A" w14:textId="77777777" w:rsidR="005C40E5" w:rsidRPr="006C45E5" w:rsidRDefault="005C40E5" w:rsidP="00866AA6">
      <w:pPr>
        <w:ind w:left="720" w:hanging="720"/>
        <w:jc w:val="both"/>
        <w:rPr>
          <w:rFonts w:ascii="Calibri" w:hAnsi="Calibri" w:cs="Calibri"/>
          <w:highlight w:val="yellow"/>
        </w:rPr>
      </w:pPr>
    </w:p>
    <w:p w14:paraId="2AAEB789" w14:textId="29BED32D" w:rsidR="009530DE" w:rsidRPr="006C45E5" w:rsidRDefault="009530DE"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After feature selection, </w:t>
      </w:r>
      <w:r w:rsidR="007B7F2D" w:rsidRPr="006C45E5">
        <w:rPr>
          <w:rFonts w:ascii="Calibri" w:hAnsi="Calibri" w:cs="Calibri"/>
          <w:highlight w:val="yellow"/>
        </w:rPr>
        <w:t xml:space="preserve">hover over the pictograms in blue, and </w:t>
      </w:r>
      <w:r w:rsidRPr="006C45E5">
        <w:rPr>
          <w:rFonts w:ascii="Calibri" w:hAnsi="Calibri" w:cs="Calibri"/>
          <w:highlight w:val="yellow"/>
        </w:rPr>
        <w:t xml:space="preserve">select the </w:t>
      </w:r>
      <w:r w:rsidR="007B7F2D" w:rsidRPr="006C45E5">
        <w:rPr>
          <w:rFonts w:ascii="Calibri" w:hAnsi="Calibri" w:cs="Calibri"/>
          <w:highlight w:val="yellow"/>
        </w:rPr>
        <w:t xml:space="preserve">one </w:t>
      </w:r>
      <w:r w:rsidR="00DF75ED" w:rsidRPr="006C45E5">
        <w:rPr>
          <w:rFonts w:ascii="Calibri" w:hAnsi="Calibri" w:cs="Calibri"/>
          <w:highlight w:val="yellow"/>
        </w:rPr>
        <w:t>for which</w:t>
      </w:r>
      <w:r w:rsidR="007B7F2D" w:rsidRPr="006C45E5">
        <w:rPr>
          <w:rFonts w:ascii="Calibri" w:hAnsi="Calibri" w:cs="Calibri"/>
          <w:highlight w:val="yellow"/>
        </w:rPr>
        <w:t xml:space="preserve"> </w:t>
      </w:r>
      <w:r w:rsidRPr="006C45E5">
        <w:rPr>
          <w:rFonts w:ascii="Calibri" w:hAnsi="Calibri" w:cs="Calibri"/>
          <w:b/>
          <w:highlight w:val="yellow"/>
        </w:rPr>
        <w:t>View Results as List</w:t>
      </w:r>
      <w:r w:rsidRPr="006C45E5">
        <w:rPr>
          <w:rFonts w:ascii="Calibri" w:hAnsi="Calibri" w:cs="Calibri"/>
          <w:highlight w:val="yellow"/>
        </w:rPr>
        <w:t xml:space="preserve"> </w:t>
      </w:r>
      <w:r w:rsidR="00DF75ED" w:rsidRPr="006C45E5">
        <w:rPr>
          <w:rFonts w:ascii="Calibri" w:hAnsi="Calibri" w:cs="Calibri"/>
          <w:highlight w:val="yellow"/>
        </w:rPr>
        <w:t>appears</w:t>
      </w:r>
      <w:r w:rsidR="007B7F2D" w:rsidRPr="006C45E5">
        <w:rPr>
          <w:rFonts w:ascii="Calibri" w:hAnsi="Calibri" w:cs="Calibri"/>
          <w:highlight w:val="yellow"/>
        </w:rPr>
        <w:t xml:space="preserve"> (left</w:t>
      </w:r>
      <w:r w:rsidR="00312CCE" w:rsidRPr="006C45E5">
        <w:rPr>
          <w:rFonts w:ascii="Calibri" w:hAnsi="Calibri" w:cs="Calibri"/>
          <w:highlight w:val="yellow"/>
        </w:rPr>
        <w:t>-most</w:t>
      </w:r>
      <w:r w:rsidR="007B7F2D" w:rsidRPr="006C45E5">
        <w:rPr>
          <w:rFonts w:ascii="Calibri" w:hAnsi="Calibri" w:cs="Calibri"/>
          <w:highlight w:val="yellow"/>
        </w:rPr>
        <w:t xml:space="preserve"> pictogram at time of publication)</w:t>
      </w:r>
      <w:r w:rsidRPr="006C45E5">
        <w:rPr>
          <w:rFonts w:ascii="Calibri" w:hAnsi="Calibri" w:cs="Calibri"/>
          <w:highlight w:val="yellow"/>
        </w:rPr>
        <w:t>.</w:t>
      </w:r>
    </w:p>
    <w:p w14:paraId="16E1CCA2" w14:textId="77777777" w:rsidR="005C40E5" w:rsidRPr="006C45E5" w:rsidRDefault="005C40E5" w:rsidP="00866AA6">
      <w:pPr>
        <w:ind w:left="720" w:hanging="720"/>
        <w:jc w:val="both"/>
        <w:rPr>
          <w:rFonts w:ascii="Calibri" w:hAnsi="Calibri" w:cs="Calibri"/>
          <w:highlight w:val="yellow"/>
        </w:rPr>
      </w:pPr>
    </w:p>
    <w:p w14:paraId="2E22CBAB" w14:textId="78D950E6" w:rsidR="009530DE" w:rsidRPr="006C45E5" w:rsidRDefault="009530DE"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Select the dataset</w:t>
      </w:r>
      <w:r w:rsidR="00293336" w:rsidRPr="006C45E5">
        <w:rPr>
          <w:rFonts w:ascii="Calibri" w:hAnsi="Calibri" w:cs="Calibri"/>
          <w:highlight w:val="yellow"/>
        </w:rPr>
        <w:t>s for the targets of H3K4me1, H3K27ac</w:t>
      </w:r>
      <w:r w:rsidR="003D198D" w:rsidRPr="006C45E5">
        <w:rPr>
          <w:rFonts w:ascii="Calibri" w:hAnsi="Calibri" w:cs="Calibri"/>
          <w:highlight w:val="yellow"/>
        </w:rPr>
        <w:t>,</w:t>
      </w:r>
      <w:r w:rsidR="00293336" w:rsidRPr="006C45E5">
        <w:rPr>
          <w:rFonts w:ascii="Calibri" w:hAnsi="Calibri" w:cs="Calibri"/>
          <w:highlight w:val="yellow"/>
        </w:rPr>
        <w:t xml:space="preserve"> DNase I</w:t>
      </w:r>
      <w:r w:rsidR="003D198D" w:rsidRPr="006C45E5">
        <w:rPr>
          <w:rFonts w:ascii="Calibri" w:hAnsi="Calibri" w:cs="Calibri"/>
          <w:highlight w:val="yellow"/>
        </w:rPr>
        <w:t>, and CTCF</w:t>
      </w:r>
      <w:r w:rsidR="00293336" w:rsidRPr="006C45E5">
        <w:rPr>
          <w:rFonts w:ascii="Calibri" w:hAnsi="Calibri" w:cs="Calibri"/>
          <w:highlight w:val="yellow"/>
        </w:rPr>
        <w:t xml:space="preserve"> that most closely match</w:t>
      </w:r>
      <w:r w:rsidRPr="006C45E5">
        <w:rPr>
          <w:rFonts w:ascii="Calibri" w:hAnsi="Calibri" w:cs="Calibri"/>
          <w:highlight w:val="yellow"/>
        </w:rPr>
        <w:t xml:space="preserve"> the cells to be engineered</w:t>
      </w:r>
      <w:r w:rsidR="00293336" w:rsidRPr="006C45E5">
        <w:rPr>
          <w:rFonts w:ascii="Calibri" w:hAnsi="Calibri" w:cs="Calibri"/>
          <w:highlight w:val="yellow"/>
        </w:rPr>
        <w:t xml:space="preserve">. </w:t>
      </w:r>
    </w:p>
    <w:p w14:paraId="19364D4E" w14:textId="77777777" w:rsidR="005C40E5" w:rsidRPr="006C45E5" w:rsidRDefault="005C40E5" w:rsidP="00866AA6">
      <w:pPr>
        <w:ind w:left="720" w:hanging="720"/>
        <w:jc w:val="both"/>
        <w:rPr>
          <w:rFonts w:ascii="Calibri" w:hAnsi="Calibri" w:cs="Calibri"/>
          <w:highlight w:val="yellow"/>
        </w:rPr>
      </w:pPr>
    </w:p>
    <w:p w14:paraId="23838111" w14:textId="73763A36" w:rsidR="00293336" w:rsidRPr="006C45E5" w:rsidRDefault="003D198D"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Within </w:t>
      </w:r>
      <w:r w:rsidR="00293336" w:rsidRPr="006C45E5">
        <w:rPr>
          <w:rFonts w:ascii="Calibri" w:hAnsi="Calibri" w:cs="Calibri"/>
          <w:highlight w:val="yellow"/>
        </w:rPr>
        <w:t xml:space="preserve">each </w:t>
      </w:r>
      <w:r w:rsidR="00DF75ED" w:rsidRPr="006C45E5">
        <w:rPr>
          <w:rFonts w:ascii="Calibri" w:hAnsi="Calibri" w:cs="Calibri"/>
          <w:highlight w:val="yellow"/>
        </w:rPr>
        <w:t>relevant</w:t>
      </w:r>
      <w:r w:rsidR="00293336" w:rsidRPr="006C45E5">
        <w:rPr>
          <w:rFonts w:ascii="Calibri" w:hAnsi="Calibri" w:cs="Calibri"/>
          <w:highlight w:val="yellow"/>
        </w:rPr>
        <w:t xml:space="preserve"> dataset, scroll to the </w:t>
      </w:r>
      <w:r w:rsidR="00293336" w:rsidRPr="006C45E5">
        <w:rPr>
          <w:rFonts w:ascii="Calibri" w:hAnsi="Calibri" w:cs="Calibri"/>
          <w:b/>
          <w:highlight w:val="yellow"/>
        </w:rPr>
        <w:t>Files</w:t>
      </w:r>
      <w:r w:rsidR="00293336" w:rsidRPr="006C45E5">
        <w:rPr>
          <w:rFonts w:ascii="Calibri" w:hAnsi="Calibri" w:cs="Calibri"/>
          <w:highlight w:val="yellow"/>
        </w:rPr>
        <w:t xml:space="preserve"> section</w:t>
      </w:r>
      <w:r w:rsidR="00E55D7F">
        <w:rPr>
          <w:rFonts w:ascii="Calibri" w:hAnsi="Calibri" w:cs="Calibri"/>
          <w:highlight w:val="yellow"/>
        </w:rPr>
        <w:t xml:space="preserve">, verify that mm10 </w:t>
      </w:r>
      <w:r w:rsidR="00CE030B">
        <w:rPr>
          <w:rFonts w:ascii="Calibri" w:hAnsi="Calibri" w:cs="Calibri"/>
          <w:highlight w:val="yellow"/>
        </w:rPr>
        <w:t xml:space="preserve">(or the latest genome </w:t>
      </w:r>
      <w:r w:rsidR="009243FC">
        <w:rPr>
          <w:rFonts w:ascii="Calibri" w:hAnsi="Calibri" w:cs="Calibri"/>
          <w:highlight w:val="yellow"/>
        </w:rPr>
        <w:t>version</w:t>
      </w:r>
      <w:r w:rsidR="00CE030B">
        <w:rPr>
          <w:rFonts w:ascii="Calibri" w:hAnsi="Calibri" w:cs="Calibri"/>
          <w:highlight w:val="yellow"/>
        </w:rPr>
        <w:t xml:space="preserve">) </w:t>
      </w:r>
      <w:r w:rsidR="00E55D7F">
        <w:rPr>
          <w:rFonts w:ascii="Calibri" w:hAnsi="Calibri" w:cs="Calibri"/>
          <w:highlight w:val="yellow"/>
        </w:rPr>
        <w:t>and UCSC are selected,</w:t>
      </w:r>
      <w:r w:rsidR="00293336" w:rsidRPr="006C45E5">
        <w:rPr>
          <w:rFonts w:ascii="Calibri" w:hAnsi="Calibri" w:cs="Calibri"/>
          <w:highlight w:val="yellow"/>
        </w:rPr>
        <w:t xml:space="preserve"> and click the </w:t>
      </w:r>
      <w:r w:rsidR="00293336" w:rsidRPr="006C45E5">
        <w:rPr>
          <w:rFonts w:ascii="Calibri" w:hAnsi="Calibri" w:cs="Calibri"/>
          <w:b/>
          <w:highlight w:val="yellow"/>
        </w:rPr>
        <w:t>Visualize</w:t>
      </w:r>
      <w:r w:rsidR="00293336" w:rsidRPr="006C45E5">
        <w:rPr>
          <w:rFonts w:ascii="Calibri" w:hAnsi="Calibri" w:cs="Calibri"/>
          <w:highlight w:val="yellow"/>
        </w:rPr>
        <w:t xml:space="preserve"> button.</w:t>
      </w:r>
    </w:p>
    <w:p w14:paraId="16F36F4D" w14:textId="77777777" w:rsidR="005C40E5" w:rsidRPr="006C45E5" w:rsidRDefault="005C40E5" w:rsidP="00E71E84">
      <w:pPr>
        <w:jc w:val="both"/>
        <w:rPr>
          <w:rFonts w:ascii="Calibri" w:hAnsi="Calibri" w:cs="Calibri"/>
          <w:highlight w:val="yellow"/>
        </w:rPr>
      </w:pPr>
    </w:p>
    <w:p w14:paraId="56BE98DA" w14:textId="5EA1BC2C" w:rsidR="003E3BBE" w:rsidRPr="00786021" w:rsidRDefault="00E55D7F" w:rsidP="00866AA6">
      <w:pPr>
        <w:pStyle w:val="ListParagraph"/>
        <w:numPr>
          <w:ilvl w:val="3"/>
          <w:numId w:val="80"/>
        </w:numPr>
        <w:jc w:val="both"/>
        <w:rPr>
          <w:rFonts w:ascii="Calibri" w:hAnsi="Calibri" w:cs="Calibri"/>
          <w:highlight w:val="yellow"/>
        </w:rPr>
      </w:pPr>
      <w:r w:rsidRPr="00E71E84">
        <w:rPr>
          <w:rFonts w:ascii="Calibri" w:hAnsi="Calibri" w:cs="Calibri"/>
          <w:highlight w:val="yellow"/>
        </w:rPr>
        <w:t>Now in the UCSC Genome Browser and z</w:t>
      </w:r>
      <w:r w:rsidR="003F713A" w:rsidRPr="00E71E84">
        <w:rPr>
          <w:rFonts w:ascii="Calibri" w:hAnsi="Calibri" w:cs="Calibri"/>
          <w:highlight w:val="yellow"/>
        </w:rPr>
        <w:t>ooming in on the 5’ introns</w:t>
      </w:r>
      <w:r w:rsidR="00786021" w:rsidRPr="00E71E84">
        <w:rPr>
          <w:rFonts w:ascii="Calibri" w:hAnsi="Calibri" w:cs="Calibri"/>
          <w:highlight w:val="yellow"/>
        </w:rPr>
        <w:t xml:space="preserve"> for the gene of interest</w:t>
      </w:r>
      <w:r w:rsidR="003F713A" w:rsidRPr="00E71E84">
        <w:rPr>
          <w:rFonts w:ascii="Calibri" w:hAnsi="Calibri" w:cs="Calibri"/>
          <w:highlight w:val="yellow"/>
        </w:rPr>
        <w:t xml:space="preserve">, </w:t>
      </w:r>
      <w:r w:rsidRPr="00E71E84">
        <w:rPr>
          <w:rFonts w:ascii="Calibri" w:hAnsi="Calibri" w:cs="Calibri"/>
          <w:highlight w:val="yellow"/>
        </w:rPr>
        <w:t xml:space="preserve">click on each </w:t>
      </w:r>
      <w:r w:rsidR="003D198D" w:rsidRPr="00786021">
        <w:rPr>
          <w:rFonts w:ascii="Calibri" w:hAnsi="Calibri" w:cs="Calibri"/>
          <w:highlight w:val="yellow"/>
        </w:rPr>
        <w:t xml:space="preserve">H3K4me1, H3K27ac, DNase I, and CTCF </w:t>
      </w:r>
      <w:r w:rsidR="003F713A" w:rsidRPr="00786021">
        <w:rPr>
          <w:rFonts w:ascii="Calibri" w:hAnsi="Calibri" w:cs="Calibri"/>
          <w:highlight w:val="yellow"/>
        </w:rPr>
        <w:t>peak</w:t>
      </w:r>
      <w:r w:rsidRPr="00786021">
        <w:rPr>
          <w:rFonts w:ascii="Calibri" w:hAnsi="Calibri" w:cs="Calibri"/>
          <w:highlight w:val="yellow"/>
        </w:rPr>
        <w:t xml:space="preserve"> in the</w:t>
      </w:r>
      <w:r w:rsidR="00786021" w:rsidRPr="00786021">
        <w:rPr>
          <w:rFonts w:ascii="Calibri" w:hAnsi="Calibri" w:cs="Calibri"/>
          <w:highlight w:val="yellow"/>
        </w:rPr>
        <w:t xml:space="preserve">ir respective </w:t>
      </w:r>
      <w:r w:rsidR="007A7345">
        <w:rPr>
          <w:rFonts w:ascii="Calibri" w:hAnsi="Calibri" w:cs="Calibri"/>
          <w:highlight w:val="yellow"/>
        </w:rPr>
        <w:t>annotated peak</w:t>
      </w:r>
      <w:r w:rsidRPr="00786021">
        <w:rPr>
          <w:rFonts w:ascii="Calibri" w:hAnsi="Calibri" w:cs="Calibri"/>
          <w:highlight w:val="yellow"/>
        </w:rPr>
        <w:t xml:space="preserve"> track</w:t>
      </w:r>
      <w:r w:rsidR="00CE500E">
        <w:rPr>
          <w:rFonts w:ascii="Calibri" w:hAnsi="Calibri" w:cs="Calibri"/>
          <w:highlight w:val="yellow"/>
        </w:rPr>
        <w:t>s</w:t>
      </w:r>
      <w:r w:rsidR="003F713A" w:rsidRPr="00786021">
        <w:rPr>
          <w:rFonts w:ascii="Calibri" w:hAnsi="Calibri" w:cs="Calibri"/>
          <w:highlight w:val="yellow"/>
        </w:rPr>
        <w:t>.</w:t>
      </w:r>
    </w:p>
    <w:p w14:paraId="0F7DC663" w14:textId="77777777" w:rsidR="005C40E5" w:rsidRPr="006C45E5" w:rsidRDefault="005C40E5" w:rsidP="00866AA6">
      <w:pPr>
        <w:ind w:left="720" w:hanging="720"/>
        <w:jc w:val="both"/>
        <w:rPr>
          <w:rFonts w:ascii="Calibri" w:hAnsi="Calibri" w:cs="Calibri"/>
          <w:highlight w:val="yellow"/>
        </w:rPr>
      </w:pPr>
    </w:p>
    <w:p w14:paraId="0A634B7C" w14:textId="5D707B05" w:rsidR="003D198D" w:rsidRPr="00AD6E2C" w:rsidRDefault="00D16988" w:rsidP="00866AA6">
      <w:pPr>
        <w:pStyle w:val="ListParagraph"/>
        <w:numPr>
          <w:ilvl w:val="3"/>
          <w:numId w:val="80"/>
        </w:numPr>
        <w:jc w:val="both"/>
        <w:rPr>
          <w:rFonts w:ascii="Calibri" w:hAnsi="Calibri" w:cs="Calibri"/>
          <w:highlight w:val="yellow"/>
        </w:rPr>
      </w:pPr>
      <w:r w:rsidRPr="00E71E84">
        <w:rPr>
          <w:rFonts w:ascii="Calibri" w:hAnsi="Calibri" w:cs="Calibri"/>
          <w:highlight w:val="yellow"/>
        </w:rPr>
        <w:t xml:space="preserve">Obtain the DNA sequence </w:t>
      </w:r>
      <w:r w:rsidR="00786021" w:rsidRPr="00E71E84">
        <w:rPr>
          <w:rFonts w:ascii="Calibri" w:hAnsi="Calibri" w:cs="Calibri"/>
          <w:highlight w:val="yellow"/>
        </w:rPr>
        <w:t xml:space="preserve">for each peak region by clicking on </w:t>
      </w:r>
      <w:r w:rsidR="00AE5DDD" w:rsidRPr="00E71E84">
        <w:rPr>
          <w:rFonts w:ascii="Calibri" w:hAnsi="Calibri" w:cs="Calibri"/>
          <w:highlight w:val="yellow"/>
        </w:rPr>
        <w:t>its</w:t>
      </w:r>
      <w:r w:rsidR="00786021" w:rsidRPr="00E71E84">
        <w:rPr>
          <w:rFonts w:ascii="Calibri" w:hAnsi="Calibri" w:cs="Calibri"/>
          <w:highlight w:val="yellow"/>
        </w:rPr>
        <w:t xml:space="preserve"> chromosomal </w:t>
      </w:r>
      <w:commentRangeStart w:id="12"/>
      <w:r w:rsidR="00786021" w:rsidRPr="00E71E84">
        <w:rPr>
          <w:rFonts w:ascii="Calibri" w:hAnsi="Calibri" w:cs="Calibri"/>
          <w:highlight w:val="yellow"/>
        </w:rPr>
        <w:t>coordinates</w:t>
      </w:r>
      <w:commentRangeEnd w:id="12"/>
      <w:r w:rsidR="00B52E0D">
        <w:rPr>
          <w:rStyle w:val="CommentReference"/>
        </w:rPr>
        <w:commentReference w:id="12"/>
      </w:r>
      <w:r w:rsidRPr="00A90290">
        <w:rPr>
          <w:rFonts w:ascii="Calibri" w:hAnsi="Calibri" w:cs="Calibri"/>
          <w:highlight w:val="yellow"/>
        </w:rPr>
        <w:t xml:space="preserve">. </w:t>
      </w:r>
    </w:p>
    <w:p w14:paraId="7AB16DC6" w14:textId="77777777" w:rsidR="005C40E5" w:rsidRPr="006C45E5" w:rsidRDefault="005C40E5" w:rsidP="00866AA6">
      <w:pPr>
        <w:ind w:left="720" w:hanging="720"/>
        <w:jc w:val="both"/>
        <w:rPr>
          <w:rFonts w:ascii="Calibri" w:hAnsi="Calibri" w:cs="Calibri"/>
          <w:highlight w:val="yellow"/>
        </w:rPr>
      </w:pPr>
    </w:p>
    <w:p w14:paraId="6ACE4774" w14:textId="3318EC54" w:rsidR="00AF5E7F" w:rsidRPr="006C45E5" w:rsidRDefault="00D16988"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In the </w:t>
      </w:r>
      <w:r w:rsidRPr="006C45E5">
        <w:rPr>
          <w:rFonts w:ascii="Calibri" w:hAnsi="Calibri" w:cs="Calibri"/>
          <w:b/>
          <w:highlight w:val="yellow"/>
        </w:rPr>
        <w:t>View</w:t>
      </w:r>
      <w:r w:rsidRPr="006C45E5">
        <w:rPr>
          <w:rFonts w:ascii="Calibri" w:hAnsi="Calibri" w:cs="Calibri"/>
          <w:highlight w:val="yellow"/>
        </w:rPr>
        <w:t xml:space="preserve"> dropdown menu, select </w:t>
      </w:r>
      <w:r w:rsidRPr="006C45E5">
        <w:rPr>
          <w:rFonts w:ascii="Calibri" w:hAnsi="Calibri" w:cs="Calibri"/>
          <w:b/>
          <w:highlight w:val="yellow"/>
        </w:rPr>
        <w:t>DNA</w:t>
      </w:r>
      <w:r w:rsidRPr="006C45E5">
        <w:rPr>
          <w:rFonts w:ascii="Calibri" w:hAnsi="Calibri" w:cs="Calibri"/>
          <w:highlight w:val="yellow"/>
        </w:rPr>
        <w:t xml:space="preserve">, and click </w:t>
      </w:r>
      <w:r w:rsidRPr="006C45E5">
        <w:rPr>
          <w:rFonts w:ascii="Calibri" w:hAnsi="Calibri" w:cs="Calibri"/>
          <w:b/>
          <w:highlight w:val="yellow"/>
        </w:rPr>
        <w:t>Mask repeats to N</w:t>
      </w:r>
      <w:r w:rsidRPr="006C45E5">
        <w:rPr>
          <w:rFonts w:ascii="Calibri" w:hAnsi="Calibri" w:cs="Calibri"/>
          <w:highlight w:val="yellow"/>
        </w:rPr>
        <w:t>.</w:t>
      </w:r>
      <w:r w:rsidR="00786021">
        <w:rPr>
          <w:rFonts w:ascii="Calibri" w:hAnsi="Calibri" w:cs="Calibri"/>
          <w:highlight w:val="yellow"/>
        </w:rPr>
        <w:t xml:space="preserve"> Then click </w:t>
      </w:r>
      <w:r w:rsidR="00786021">
        <w:rPr>
          <w:rFonts w:ascii="Calibri" w:hAnsi="Calibri" w:cs="Calibri"/>
          <w:b/>
          <w:highlight w:val="yellow"/>
        </w:rPr>
        <w:t>get DNA</w:t>
      </w:r>
      <w:r w:rsidR="00786021">
        <w:rPr>
          <w:rFonts w:ascii="Calibri" w:hAnsi="Calibri" w:cs="Calibri"/>
          <w:highlight w:val="yellow"/>
        </w:rPr>
        <w:t>.</w:t>
      </w:r>
    </w:p>
    <w:p w14:paraId="6A01001A" w14:textId="77777777" w:rsidR="00AF5E7F" w:rsidRPr="006C45E5" w:rsidRDefault="00AF5E7F" w:rsidP="00866AA6">
      <w:pPr>
        <w:pStyle w:val="ListParagraph"/>
        <w:jc w:val="both"/>
        <w:rPr>
          <w:rFonts w:ascii="Calibri" w:hAnsi="Calibri" w:cs="Calibri"/>
          <w:highlight w:val="yellow"/>
        </w:rPr>
      </w:pPr>
    </w:p>
    <w:p w14:paraId="750E2ACB" w14:textId="58ADDF7D" w:rsidR="00F31E0A" w:rsidRPr="006C45E5" w:rsidRDefault="003D198D"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Overlay these sequences with the original sequence file, and a</w:t>
      </w:r>
      <w:r w:rsidR="00D16988" w:rsidRPr="006C45E5">
        <w:rPr>
          <w:rFonts w:ascii="Calibri" w:hAnsi="Calibri" w:cs="Calibri"/>
          <w:highlight w:val="yellow"/>
        </w:rPr>
        <w:t xml:space="preserve">nnotate these </w:t>
      </w:r>
      <w:r w:rsidRPr="006C45E5">
        <w:rPr>
          <w:rFonts w:ascii="Calibri" w:hAnsi="Calibri" w:cs="Calibri"/>
          <w:highlight w:val="yellow"/>
        </w:rPr>
        <w:t xml:space="preserve">as </w:t>
      </w:r>
      <w:r w:rsidR="00D16988" w:rsidRPr="006C45E5">
        <w:rPr>
          <w:rFonts w:ascii="Calibri" w:hAnsi="Calibri" w:cs="Calibri"/>
          <w:highlight w:val="yellow"/>
        </w:rPr>
        <w:t>intronic regions to avoid</w:t>
      </w:r>
      <w:r w:rsidR="009A5D9B" w:rsidRPr="006C45E5">
        <w:rPr>
          <w:rFonts w:ascii="Calibri" w:hAnsi="Calibri" w:cs="Calibri"/>
          <w:highlight w:val="yellow"/>
        </w:rPr>
        <w:t xml:space="preserve"> due to possible gene regulatory </w:t>
      </w:r>
      <w:r w:rsidRPr="006C45E5">
        <w:rPr>
          <w:rFonts w:ascii="Calibri" w:hAnsi="Calibri" w:cs="Calibri"/>
          <w:highlight w:val="yellow"/>
        </w:rPr>
        <w:t>functions</w:t>
      </w:r>
      <w:r w:rsidR="00D16988" w:rsidRPr="006C45E5">
        <w:rPr>
          <w:rFonts w:ascii="Calibri" w:hAnsi="Calibri" w:cs="Calibri"/>
          <w:highlight w:val="yellow"/>
        </w:rPr>
        <w:t>.</w:t>
      </w:r>
      <w:r w:rsidR="00F31E0A" w:rsidRPr="006C45E5">
        <w:rPr>
          <w:rFonts w:ascii="Calibri" w:hAnsi="Calibri" w:cs="Calibri"/>
          <w:highlight w:val="yellow"/>
        </w:rPr>
        <w:t xml:space="preserve"> </w:t>
      </w:r>
    </w:p>
    <w:p w14:paraId="341F0F1A" w14:textId="77777777" w:rsidR="00F31E0A" w:rsidRPr="006C45E5" w:rsidRDefault="00F31E0A" w:rsidP="00866AA6">
      <w:pPr>
        <w:jc w:val="both"/>
        <w:rPr>
          <w:rFonts w:ascii="Calibri" w:hAnsi="Calibri" w:cs="Calibri"/>
        </w:rPr>
      </w:pPr>
    </w:p>
    <w:p w14:paraId="08E79E67" w14:textId="77777777" w:rsidR="006C45E5" w:rsidRDefault="00641159">
      <w:pPr>
        <w:pStyle w:val="ListParagraph"/>
        <w:numPr>
          <w:ilvl w:val="2"/>
          <w:numId w:val="80"/>
        </w:numPr>
        <w:jc w:val="both"/>
        <w:rPr>
          <w:rFonts w:ascii="Calibri" w:hAnsi="Calibri" w:cs="Calibri"/>
          <w:color w:val="000000" w:themeColor="text1"/>
        </w:rPr>
        <w:pPrChange w:id="13" w:author="Author" w:date="2019-03-06T08:19:00Z">
          <w:pPr>
            <w:pStyle w:val="ListParagraph"/>
            <w:numPr>
              <w:ilvl w:val="3"/>
              <w:numId w:val="80"/>
            </w:numPr>
            <w:ind w:left="0"/>
            <w:jc w:val="both"/>
          </w:pPr>
        </w:pPrChange>
      </w:pPr>
      <w:r w:rsidRPr="006C45E5">
        <w:rPr>
          <w:rFonts w:ascii="Calibri" w:hAnsi="Calibri" w:cs="Calibri"/>
          <w:color w:val="000000" w:themeColor="text1"/>
        </w:rPr>
        <w:t xml:space="preserve">Avoid disruption of consensus splicing sequences, so as not to interfere with appropriate splicing of the exons. </w:t>
      </w:r>
    </w:p>
    <w:p w14:paraId="1840E84F" w14:textId="77777777" w:rsidR="006C45E5" w:rsidRDefault="006C45E5" w:rsidP="006C45E5">
      <w:pPr>
        <w:pStyle w:val="ListParagraph"/>
        <w:rPr>
          <w:rFonts w:ascii="Calibri" w:hAnsi="Calibri" w:cs="Calibri"/>
          <w:color w:val="000000" w:themeColor="text1"/>
        </w:rPr>
      </w:pPr>
    </w:p>
    <w:p w14:paraId="2693240D" w14:textId="64000714" w:rsidR="00F31E0A" w:rsidRPr="006C45E5" w:rsidRDefault="00A63EC5" w:rsidP="006C45E5">
      <w:pPr>
        <w:pStyle w:val="ListParagraph"/>
        <w:ind w:left="0"/>
        <w:jc w:val="both"/>
        <w:rPr>
          <w:rFonts w:ascii="Calibri" w:hAnsi="Calibri" w:cs="Calibri"/>
          <w:color w:val="000000" w:themeColor="text1"/>
        </w:rPr>
      </w:pPr>
      <w:r>
        <w:rPr>
          <w:rFonts w:ascii="Calibri" w:hAnsi="Calibri" w:cs="Calibri"/>
          <w:color w:val="000000" w:themeColor="text1"/>
        </w:rPr>
        <w:t>NOTE:</w:t>
      </w:r>
      <w:r w:rsidR="00485CFD" w:rsidRPr="006C45E5">
        <w:rPr>
          <w:rFonts w:ascii="Calibri" w:hAnsi="Calibri" w:cs="Calibri"/>
          <w:color w:val="000000" w:themeColor="text1"/>
        </w:rPr>
        <w:t xml:space="preserve"> </w:t>
      </w:r>
      <w:r w:rsidR="00851C6D" w:rsidRPr="006C45E5">
        <w:rPr>
          <w:rFonts w:ascii="Calibri" w:hAnsi="Calibri" w:cs="Calibri"/>
          <w:color w:val="000000" w:themeColor="text1"/>
        </w:rPr>
        <w:t xml:space="preserve">Although </w:t>
      </w:r>
      <w:r w:rsidR="006A7745" w:rsidRPr="006C45E5">
        <w:rPr>
          <w:rFonts w:ascii="Calibri" w:hAnsi="Calibri" w:cs="Calibri"/>
          <w:color w:val="000000" w:themeColor="text1"/>
        </w:rPr>
        <w:t>sequences</w:t>
      </w:r>
      <w:r w:rsidR="00E95B04" w:rsidRPr="006C45E5">
        <w:rPr>
          <w:rFonts w:ascii="Calibri" w:hAnsi="Calibri" w:cs="Calibri"/>
          <w:color w:val="000000" w:themeColor="text1"/>
        </w:rPr>
        <w:t xml:space="preserve"> required</w:t>
      </w:r>
      <w:r w:rsidR="006A7745" w:rsidRPr="006C45E5">
        <w:rPr>
          <w:rFonts w:ascii="Calibri" w:hAnsi="Calibri" w:cs="Calibri"/>
          <w:color w:val="000000" w:themeColor="text1"/>
        </w:rPr>
        <w:t xml:space="preserve"> for</w:t>
      </w:r>
      <w:r w:rsidR="006A4089" w:rsidRPr="006C45E5">
        <w:rPr>
          <w:rFonts w:ascii="Calibri" w:hAnsi="Calibri" w:cs="Calibri"/>
          <w:color w:val="000000" w:themeColor="text1"/>
        </w:rPr>
        <w:t xml:space="preserve"> splicing </w:t>
      </w:r>
      <w:r w:rsidR="00851C6D" w:rsidRPr="006C45E5">
        <w:rPr>
          <w:rFonts w:ascii="Calibri" w:hAnsi="Calibri" w:cs="Calibri"/>
          <w:color w:val="000000" w:themeColor="text1"/>
        </w:rPr>
        <w:t xml:space="preserve">are largely confined to about six </w:t>
      </w:r>
      <w:r w:rsidR="00480AC3" w:rsidRPr="006C45E5">
        <w:rPr>
          <w:rFonts w:ascii="Calibri" w:hAnsi="Calibri" w:cs="Calibri"/>
          <w:color w:val="000000" w:themeColor="text1"/>
        </w:rPr>
        <w:t>bases</w:t>
      </w:r>
      <w:r w:rsidR="00851C6D" w:rsidRPr="006C45E5">
        <w:rPr>
          <w:rFonts w:ascii="Calibri" w:hAnsi="Calibri" w:cs="Calibri"/>
          <w:color w:val="000000" w:themeColor="text1"/>
        </w:rPr>
        <w:t xml:space="preserve"> </w:t>
      </w:r>
      <w:r w:rsidR="00C20CC0" w:rsidRPr="006C45E5">
        <w:rPr>
          <w:rFonts w:ascii="Calibri" w:hAnsi="Calibri" w:cs="Calibri"/>
          <w:color w:val="000000" w:themeColor="text1"/>
        </w:rPr>
        <w:t>at the 5' end</w:t>
      </w:r>
      <w:r w:rsidR="005A2A44" w:rsidRPr="006C45E5">
        <w:rPr>
          <w:rFonts w:ascii="Calibri" w:hAnsi="Calibri" w:cs="Calibri"/>
          <w:color w:val="000000" w:themeColor="text1"/>
        </w:rPr>
        <w:t xml:space="preserve"> of </w:t>
      </w:r>
      <w:del w:id="14" w:author="Author" w:date="2019-03-06T08:19:00Z">
        <w:r w:rsidR="005A2A44" w:rsidRPr="006C45E5" w:rsidDel="00E73570">
          <w:rPr>
            <w:rFonts w:ascii="Calibri" w:hAnsi="Calibri" w:cs="Calibri"/>
            <w:color w:val="000000" w:themeColor="text1"/>
          </w:rPr>
          <w:delText xml:space="preserve">the </w:delText>
        </w:r>
      </w:del>
      <w:ins w:id="15" w:author="Author" w:date="2019-03-06T08:19:00Z">
        <w:r w:rsidR="00E73570">
          <w:rPr>
            <w:rFonts w:ascii="Calibri" w:hAnsi="Calibri" w:cs="Calibri"/>
            <w:color w:val="000000" w:themeColor="text1"/>
          </w:rPr>
          <w:t>an</w:t>
        </w:r>
        <w:r w:rsidR="00E73570" w:rsidRPr="006C45E5">
          <w:rPr>
            <w:rFonts w:ascii="Calibri" w:hAnsi="Calibri" w:cs="Calibri"/>
            <w:color w:val="000000" w:themeColor="text1"/>
          </w:rPr>
          <w:t xml:space="preserve"> </w:t>
        </w:r>
      </w:ins>
      <w:r w:rsidR="005A2A44" w:rsidRPr="006C45E5">
        <w:rPr>
          <w:rFonts w:ascii="Calibri" w:hAnsi="Calibri" w:cs="Calibri"/>
          <w:color w:val="000000" w:themeColor="text1"/>
        </w:rPr>
        <w:t>intron</w:t>
      </w:r>
      <w:r w:rsidR="007F7200" w:rsidRPr="006C45E5">
        <w:rPr>
          <w:rFonts w:ascii="Calibri" w:hAnsi="Calibri" w:cs="Calibri"/>
          <w:color w:val="000000" w:themeColor="text1"/>
        </w:rPr>
        <w:fldChar w:fldCharType="begin"/>
      </w:r>
      <w:r w:rsidR="007F7200" w:rsidRPr="006C45E5">
        <w:rPr>
          <w:rFonts w:ascii="Calibri" w:hAnsi="Calibri" w:cs="Calibri"/>
          <w:color w:val="000000" w:themeColor="text1"/>
        </w:rPr>
        <w:instrText xml:space="preserve"> ADDIN EN.CITE &lt;EndNote&gt;&lt;Cite&gt;&lt;Author&gt;Murray&lt;/Author&gt;&lt;Year&gt;2008&lt;/Year&gt;&lt;RecNum&gt;109&lt;/RecNum&gt;&lt;DisplayText&gt;&lt;style face="superscript"&gt;26&lt;/style&gt;&lt;/DisplayText&gt;&lt;record&gt;&lt;rec-number&gt;109&lt;/rec-number&gt;&lt;foreign-keys&gt;&lt;key app="EN" db-id="etaz2tfzg525aleexzlvtaxi55ezzt2sx0z0" timestamp="1544840128"&gt;109&lt;/key&gt;&lt;/foreign-keys&gt;&lt;ref-type name="Journal Article"&gt;17&lt;/ref-type&gt;&lt;contributors&gt;&lt;authors&gt;&lt;author&gt;Murray, J. I.&lt;/author&gt;&lt;author&gt;Voelker, R. B.&lt;/author&gt;&lt;author&gt;Henscheid, K. L.&lt;/author&gt;&lt;author&gt;Warf, M. B.&lt;/author&gt;&lt;author&gt;Berglund, J. A.&lt;/author&gt;&lt;/authors&gt;&lt;/contributors&gt;&lt;auth-address&gt;Department of Chemistry, Institute of Molecular Biology, University of Oregon, Eugene, Oregon, USA.&lt;/auth-address&gt;&lt;titles&gt;&lt;title&gt;Identification of motifs that function in the splicing of non-canonical introns&lt;/title&gt;&lt;secondary-title&gt;Genome Biol&lt;/secondary-title&gt;&lt;alt-title&gt;Genome biology&lt;/alt-title&gt;&lt;/titles&gt;&lt;periodical&gt;&lt;full-title&gt;Genome Biol&lt;/full-title&gt;&lt;/periodical&gt;&lt;alt-periodical&gt;&lt;full-title&gt;Genome Biology&lt;/full-title&gt;&lt;/alt-periodical&gt;&lt;pages&gt;R97&lt;/pages&gt;&lt;volume&gt;9&lt;/volume&gt;&lt;number&gt;6&lt;/number&gt;&lt;edition&gt;2008/06/14&lt;/edition&gt;&lt;keywords&gt;&lt;keyword&gt;HeLa Cells&lt;/keyword&gt;&lt;keyword&gt;Humans&lt;/keyword&gt;&lt;keyword&gt;*Introns&lt;/keyword&gt;&lt;keyword&gt;Mutagenesis&lt;/keyword&gt;&lt;keyword&gt;Nuclear Proteins/metabolism&lt;/keyword&gt;&lt;keyword&gt;Phosphatidylcholine-Sterol O-Acyltransferase/genetics&lt;/keyword&gt;&lt;keyword&gt;*RNA Splicing&lt;/keyword&gt;&lt;keyword&gt;RNA, Messenger/genetics/metabolism&lt;/keyword&gt;&lt;keyword&gt;Ribonucleoproteins/metabolism&lt;/keyword&gt;&lt;keyword&gt;Splicing Factor U2AF&lt;/keyword&gt;&lt;/keywords&gt;&lt;dates&gt;&lt;year&gt;2008&lt;/year&gt;&lt;/dates&gt;&lt;isbn&gt;1474-7596&lt;/isbn&gt;&lt;accession-num&gt;18549497&lt;/accession-num&gt;&lt;urls&gt;&lt;/urls&gt;&lt;custom2&gt;PMC2481429&lt;/custom2&gt;&lt;electronic-resource-num&gt;10.1186/gb-2008-9-6-r97&lt;/electronic-resource-num&gt;&lt;remote-database-provider&gt;NLM&lt;/remote-database-provider&gt;&lt;language&gt;eng&lt;/language&gt;&lt;/record&gt;&lt;/Cite&gt;&lt;/EndNote&gt;</w:instrText>
      </w:r>
      <w:r w:rsidR="007F7200" w:rsidRPr="006C45E5">
        <w:rPr>
          <w:rFonts w:ascii="Calibri" w:hAnsi="Calibri" w:cs="Calibri"/>
          <w:color w:val="000000" w:themeColor="text1"/>
        </w:rPr>
        <w:fldChar w:fldCharType="separate"/>
      </w:r>
      <w:r w:rsidR="007F7200" w:rsidRPr="006C45E5">
        <w:rPr>
          <w:rFonts w:ascii="Calibri" w:hAnsi="Calibri" w:cs="Calibri"/>
          <w:noProof/>
          <w:color w:val="000000" w:themeColor="text1"/>
          <w:vertAlign w:val="superscript"/>
        </w:rPr>
        <w:t>26</w:t>
      </w:r>
      <w:r w:rsidR="007F7200" w:rsidRPr="006C45E5">
        <w:rPr>
          <w:rFonts w:ascii="Calibri" w:hAnsi="Calibri" w:cs="Calibri"/>
          <w:color w:val="000000" w:themeColor="text1"/>
        </w:rPr>
        <w:fldChar w:fldCharType="end"/>
      </w:r>
      <w:r w:rsidR="007F7200" w:rsidRPr="006C45E5">
        <w:rPr>
          <w:rFonts w:ascii="Calibri" w:hAnsi="Calibri" w:cs="Calibri"/>
          <w:color w:val="000000" w:themeColor="text1"/>
        </w:rPr>
        <w:t xml:space="preserve"> </w:t>
      </w:r>
      <w:r w:rsidR="00C20CC0" w:rsidRPr="006C45E5">
        <w:rPr>
          <w:rFonts w:ascii="Calibri" w:hAnsi="Calibri" w:cs="Calibri"/>
          <w:color w:val="000000" w:themeColor="text1"/>
        </w:rPr>
        <w:t xml:space="preserve">and </w:t>
      </w:r>
      <w:r w:rsidR="006A4089" w:rsidRPr="006C45E5">
        <w:rPr>
          <w:rFonts w:ascii="Calibri" w:hAnsi="Calibri" w:cs="Calibri"/>
          <w:color w:val="000000" w:themeColor="text1"/>
        </w:rPr>
        <w:t>about</w:t>
      </w:r>
      <w:r w:rsidR="00C20CC0" w:rsidRPr="006C45E5">
        <w:rPr>
          <w:rFonts w:ascii="Calibri" w:hAnsi="Calibri" w:cs="Calibri"/>
          <w:color w:val="000000" w:themeColor="text1"/>
        </w:rPr>
        <w:t xml:space="preserve"> 60 </w:t>
      </w:r>
      <w:r w:rsidR="00480AC3" w:rsidRPr="006C45E5">
        <w:rPr>
          <w:rFonts w:ascii="Calibri" w:hAnsi="Calibri" w:cs="Calibri"/>
          <w:color w:val="000000" w:themeColor="text1"/>
        </w:rPr>
        <w:t>bases</w:t>
      </w:r>
      <w:r w:rsidR="00C20CC0" w:rsidRPr="006C45E5">
        <w:rPr>
          <w:rFonts w:ascii="Calibri" w:hAnsi="Calibri" w:cs="Calibri"/>
          <w:color w:val="000000" w:themeColor="text1"/>
        </w:rPr>
        <w:t xml:space="preserve"> </w:t>
      </w:r>
      <w:r w:rsidR="00485CFD" w:rsidRPr="006C45E5">
        <w:rPr>
          <w:rFonts w:ascii="Calibri" w:hAnsi="Calibri" w:cs="Calibri"/>
          <w:color w:val="000000" w:themeColor="text1"/>
        </w:rPr>
        <w:t>at the</w:t>
      </w:r>
      <w:r w:rsidR="005A2A44" w:rsidRPr="006C45E5">
        <w:rPr>
          <w:rFonts w:ascii="Calibri" w:hAnsi="Calibri" w:cs="Calibri"/>
          <w:color w:val="000000" w:themeColor="text1"/>
        </w:rPr>
        <w:t xml:space="preserve"> 3' end</w:t>
      </w:r>
      <w:r w:rsidR="007F7200" w:rsidRPr="006C45E5">
        <w:rPr>
          <w:rFonts w:ascii="Calibri" w:hAnsi="Calibri" w:cs="Calibri"/>
          <w:color w:val="000000" w:themeColor="text1"/>
        </w:rPr>
        <w:fldChar w:fldCharType="begin">
          <w:fldData xml:space="preserve">PEVuZE5vdGU+PENpdGU+PEF1dGhvcj5UYWdnYXJ0PC9BdXRob3I+PFllYXI+MjAxNzwvWWVhcj48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ci0xPkdlbm9tZSByZXNlYXJjaDwvYWJici0xPjwvYWx0LXBlcmlvZGljYWw+PHBhZ2VzPjYzOS02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</w:fldData>
        </w:fldChar>
      </w:r>
      <w:r w:rsidR="007F7200" w:rsidRPr="006C45E5">
        <w:rPr>
          <w:rFonts w:ascii="Calibri" w:hAnsi="Calibri" w:cs="Calibri"/>
          <w:color w:val="000000" w:themeColor="text1"/>
        </w:rPr>
        <w:instrText xml:space="preserve"> ADDIN EN.CITE </w:instrText>
      </w:r>
      <w:r w:rsidR="007F7200" w:rsidRPr="006C45E5">
        <w:rPr>
          <w:rFonts w:ascii="Calibri" w:hAnsi="Calibri" w:cs="Calibri"/>
          <w:color w:val="000000" w:themeColor="text1"/>
        </w:rPr>
        <w:fldChar w:fldCharType="begin">
          <w:fldData xml:space="preserve">PEVuZE5vdGU+PENpdGU+PEF1dGhvcj5UYWdnYXJ0PC9BdXRob3I+PFllYXI+MjAxNzwvWWVhcj48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ci0xPkdlbm9tZSByZXNlYXJjaDwvYWJici0xPjwvYWx0LXBlcmlvZGljYWw+PHBhZ2VzPjYzOS02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</w:fldData>
        </w:fldChar>
      </w:r>
      <w:r w:rsidR="007F7200" w:rsidRPr="006C45E5">
        <w:rPr>
          <w:rFonts w:ascii="Calibri" w:hAnsi="Calibri" w:cs="Calibri"/>
          <w:color w:val="000000" w:themeColor="text1"/>
        </w:rPr>
        <w:instrText xml:space="preserve"> ADDIN EN.CITE.DATA </w:instrText>
      </w:r>
      <w:r w:rsidR="007F7200" w:rsidRPr="006C45E5">
        <w:rPr>
          <w:rFonts w:ascii="Calibri" w:hAnsi="Calibri" w:cs="Calibri"/>
          <w:color w:val="000000" w:themeColor="text1"/>
        </w:rPr>
      </w:r>
      <w:r w:rsidR="007F7200" w:rsidRPr="006C45E5">
        <w:rPr>
          <w:rFonts w:ascii="Calibri" w:hAnsi="Calibri" w:cs="Calibri"/>
          <w:color w:val="000000" w:themeColor="text1"/>
        </w:rPr>
        <w:fldChar w:fldCharType="end"/>
      </w:r>
      <w:r w:rsidR="007F7200" w:rsidRPr="006C45E5">
        <w:rPr>
          <w:rFonts w:ascii="Calibri" w:hAnsi="Calibri" w:cs="Calibri"/>
          <w:color w:val="000000" w:themeColor="text1"/>
        </w:rPr>
      </w:r>
      <w:r w:rsidR="007F7200" w:rsidRPr="006C45E5">
        <w:rPr>
          <w:rFonts w:ascii="Calibri" w:hAnsi="Calibri" w:cs="Calibri"/>
          <w:color w:val="000000" w:themeColor="text1"/>
        </w:rPr>
        <w:fldChar w:fldCharType="separate"/>
      </w:r>
      <w:r w:rsidR="007F7200" w:rsidRPr="006C45E5">
        <w:rPr>
          <w:rFonts w:ascii="Calibri" w:hAnsi="Calibri" w:cs="Calibri"/>
          <w:noProof/>
          <w:color w:val="000000" w:themeColor="text1"/>
          <w:vertAlign w:val="superscript"/>
        </w:rPr>
        <w:t>27</w:t>
      </w:r>
      <w:r w:rsidR="007F7200" w:rsidRPr="006C45E5">
        <w:rPr>
          <w:rFonts w:ascii="Calibri" w:hAnsi="Calibri" w:cs="Calibri"/>
          <w:color w:val="000000" w:themeColor="text1"/>
        </w:rPr>
        <w:fldChar w:fldCharType="end"/>
      </w:r>
      <w:r w:rsidR="005A2A44" w:rsidRPr="006C45E5">
        <w:rPr>
          <w:rFonts w:ascii="Calibri" w:hAnsi="Calibri" w:cs="Calibri"/>
          <w:color w:val="000000" w:themeColor="text1"/>
        </w:rPr>
        <w:t xml:space="preserve">, it is advisable to </w:t>
      </w:r>
      <w:r w:rsidR="00DF249C" w:rsidRPr="006C45E5">
        <w:rPr>
          <w:rFonts w:ascii="Calibri" w:hAnsi="Calibri" w:cs="Calibri"/>
          <w:color w:val="000000" w:themeColor="text1"/>
        </w:rPr>
        <w:t>select</w:t>
      </w:r>
      <w:r w:rsidR="005A2A44" w:rsidRPr="006C45E5">
        <w:rPr>
          <w:rFonts w:ascii="Calibri" w:hAnsi="Calibri" w:cs="Calibri"/>
          <w:color w:val="000000" w:themeColor="text1"/>
        </w:rPr>
        <w:t xml:space="preserve"> </w:t>
      </w:r>
      <w:r w:rsidR="00E17488" w:rsidRPr="006C45E5">
        <w:rPr>
          <w:rFonts w:ascii="Calibri" w:hAnsi="Calibri" w:cs="Calibri"/>
          <w:color w:val="000000" w:themeColor="text1"/>
        </w:rPr>
        <w:t>a large intron, allowing</w:t>
      </w:r>
      <w:r w:rsidR="00DF249C" w:rsidRPr="006C45E5">
        <w:rPr>
          <w:rFonts w:ascii="Calibri" w:hAnsi="Calibri" w:cs="Calibri"/>
          <w:color w:val="000000" w:themeColor="text1"/>
        </w:rPr>
        <w:t xml:space="preserve"> for considerably</w:t>
      </w:r>
      <w:r w:rsidR="00E17488" w:rsidRPr="006C45E5">
        <w:rPr>
          <w:rFonts w:ascii="Calibri" w:hAnsi="Calibri" w:cs="Calibri"/>
          <w:color w:val="000000" w:themeColor="text1"/>
        </w:rPr>
        <w:t xml:space="preserve"> </w:t>
      </w:r>
      <w:r w:rsidR="005A2A44" w:rsidRPr="006C45E5">
        <w:rPr>
          <w:rFonts w:ascii="Calibri" w:hAnsi="Calibri" w:cs="Calibri"/>
          <w:color w:val="000000" w:themeColor="text1"/>
        </w:rPr>
        <w:t>wider margins from the</w:t>
      </w:r>
      <w:r w:rsidR="00485CFD" w:rsidRPr="006C45E5">
        <w:rPr>
          <w:rFonts w:ascii="Calibri" w:hAnsi="Calibri" w:cs="Calibri"/>
          <w:color w:val="000000" w:themeColor="text1"/>
        </w:rPr>
        <w:t>se</w:t>
      </w:r>
      <w:r w:rsidR="005A2A44" w:rsidRPr="006C45E5">
        <w:rPr>
          <w:rFonts w:ascii="Calibri" w:hAnsi="Calibri" w:cs="Calibri"/>
          <w:color w:val="000000" w:themeColor="text1"/>
        </w:rPr>
        <w:t xml:space="preserve"> </w:t>
      </w:r>
      <w:r w:rsidR="00485CFD" w:rsidRPr="006C45E5">
        <w:rPr>
          <w:rFonts w:ascii="Calibri" w:hAnsi="Calibri" w:cs="Calibri"/>
          <w:color w:val="000000" w:themeColor="text1"/>
        </w:rPr>
        <w:t>consensus regions</w:t>
      </w:r>
      <w:r w:rsidR="005A2A44" w:rsidRPr="006C45E5">
        <w:rPr>
          <w:rFonts w:ascii="Calibri" w:hAnsi="Calibri" w:cs="Calibri"/>
          <w:color w:val="000000" w:themeColor="text1"/>
        </w:rPr>
        <w:t xml:space="preserve"> to </w:t>
      </w:r>
      <w:r w:rsidR="00E17488" w:rsidRPr="006C45E5">
        <w:rPr>
          <w:rFonts w:ascii="Calibri" w:hAnsi="Calibri" w:cs="Calibri"/>
          <w:color w:val="000000" w:themeColor="text1"/>
        </w:rPr>
        <w:t xml:space="preserve">minimize </w:t>
      </w:r>
      <w:r w:rsidR="00CF4881" w:rsidRPr="006C45E5">
        <w:rPr>
          <w:rFonts w:ascii="Calibri" w:hAnsi="Calibri" w:cs="Calibri"/>
          <w:color w:val="000000" w:themeColor="text1"/>
        </w:rPr>
        <w:t xml:space="preserve">the </w:t>
      </w:r>
      <w:r w:rsidR="009A3B56" w:rsidRPr="006C45E5">
        <w:rPr>
          <w:rFonts w:ascii="Calibri" w:hAnsi="Calibri" w:cs="Calibri"/>
          <w:color w:val="000000" w:themeColor="text1"/>
        </w:rPr>
        <w:t>likelihood</w:t>
      </w:r>
      <w:r w:rsidR="00CF4881" w:rsidRPr="006C45E5">
        <w:rPr>
          <w:rFonts w:ascii="Calibri" w:hAnsi="Calibri" w:cs="Calibri"/>
          <w:color w:val="000000" w:themeColor="text1"/>
        </w:rPr>
        <w:t xml:space="preserve"> of impacting</w:t>
      </w:r>
      <w:r w:rsidR="00E17488" w:rsidRPr="006C45E5">
        <w:rPr>
          <w:rFonts w:ascii="Calibri" w:hAnsi="Calibri" w:cs="Calibri"/>
          <w:color w:val="000000" w:themeColor="text1"/>
        </w:rPr>
        <w:t xml:space="preserve"> splicing.</w:t>
      </w:r>
      <w:r w:rsidR="006A7745" w:rsidRPr="006C45E5">
        <w:rPr>
          <w:rFonts w:ascii="Calibri" w:hAnsi="Calibri" w:cs="Calibri"/>
          <w:color w:val="000000" w:themeColor="text1"/>
        </w:rPr>
        <w:t xml:space="preserve"> </w:t>
      </w:r>
      <w:r w:rsidR="00DD228E" w:rsidRPr="006C45E5">
        <w:rPr>
          <w:rFonts w:ascii="Calibri" w:hAnsi="Calibri" w:cs="Calibri"/>
          <w:color w:val="000000" w:themeColor="text1"/>
        </w:rPr>
        <w:t>Use of i</w:t>
      </w:r>
      <w:r w:rsidR="00C604A6" w:rsidRPr="006C45E5">
        <w:rPr>
          <w:rFonts w:ascii="Calibri" w:hAnsi="Calibri" w:cs="Calibri"/>
          <w:color w:val="000000" w:themeColor="text1"/>
        </w:rPr>
        <w:t>ntron analysis tools, such as SVM-BPfinder</w:t>
      </w:r>
      <w:r w:rsidR="00C604A6" w:rsidRPr="006C45E5">
        <w:rPr>
          <w:rFonts w:ascii="Calibri" w:hAnsi="Calibri" w:cs="Calibri"/>
          <w:color w:val="000000" w:themeColor="text1"/>
        </w:rPr>
        <w:fldChar w:fldCharType="begin"/>
      </w:r>
      <w:r w:rsidR="00C604A6" w:rsidRPr="006C45E5">
        <w:rPr>
          <w:rFonts w:ascii="Calibri" w:hAnsi="Calibri" w:cs="Calibri"/>
          <w:color w:val="000000" w:themeColor="text1"/>
        </w:rPr>
        <w:instrText xml:space="preserve"> ADDIN EN.CITE &lt;EndNote&gt;&lt;Cite&gt;&lt;Author&gt;Corvelo&lt;/Author&gt;&lt;Year&gt;2010&lt;/Year&gt;&lt;RecNum&gt;110&lt;/RecNum&gt;&lt;DisplayText&gt;&lt;style face="superscript"&gt;28&lt;/style&gt;&lt;/DisplayText&gt;&lt;record&gt;&lt;rec-number&gt;110&lt;/rec-number&gt;&lt;foreign-keys&gt;&lt;key app="EN" db-id="etaz2tfzg525aleexzlvtaxi55ezzt2sx0z0" timestamp="1544840261"&gt;110&lt;/key&gt;&lt;/foreign-keys&gt;&lt;ref-type name="Journal Article"&gt;17&lt;/ref-type&gt;&lt;contributors&gt;&lt;authors&gt;&lt;author&gt;Corvelo, A.&lt;/author&gt;&lt;author&gt;Hallegger, M.&lt;/author&gt;&lt;author&gt;Smith, C. W.&lt;/author&gt;&lt;author&gt;Eyras, E.&lt;/author&gt;&lt;/authors&gt;&lt;/contributors&gt;&lt;auth-address&gt;Computational Genomics, Universitat Pompeu Fabra, Barcelona, Spain.&lt;/auth-address&gt;&lt;titles&gt;&lt;title&gt;Genome-wide association between branch point properties and alternative splicing&lt;/title&gt;&lt;secondary-title&gt;PLoS Comput Biol&lt;/secondary-title&gt;&lt;alt-title&gt;PLoS computational biology&lt;/alt-title&gt;&lt;/titles&gt;&lt;periodical&gt;&lt;full-title&gt;PLoS Comput Biol&lt;/full-title&gt;&lt;abbr-1&gt;PLoS computational biology&lt;/abbr-1&gt;&lt;/periodical&gt;&lt;alt-periodical&gt;&lt;full-title&gt;PLoS Comput Biol&lt;/full-title&gt;&lt;abbr-1&gt;PLoS computational biology&lt;/abbr-1&gt;&lt;/alt-periodical&gt;&lt;pages&gt;e1001016&lt;/pages&gt;&lt;volume&gt;6&lt;/volume&gt;&lt;number&gt;11&lt;/number&gt;&lt;edition&gt;2010/12/03&lt;/edition&gt;&lt;keywords&gt;&lt;keyword&gt;Algorithms&lt;/keyword&gt;&lt;keyword&gt;*Alternative Splicing&lt;/keyword&gt;&lt;keyword&gt;Animals&lt;/keyword&gt;&lt;keyword&gt;Databases, Genetic&lt;/keyword&gt;&lt;keyword&gt;Gene Expression Regulation&lt;/keyword&gt;&lt;keyword&gt;Genome-Wide Association Study/*methods&lt;/keyword&gt;&lt;keyword&gt;Genomics/*methods&lt;/keyword&gt;&lt;keyword&gt;Humans&lt;/keyword&gt;&lt;keyword&gt;Models, Genetic&lt;/keyword&gt;&lt;keyword&gt;Models, Statistical&lt;/keyword&gt;&lt;keyword&gt;Signal Transduction&lt;/keyword&gt;&lt;/keywords&gt;&lt;dates&gt;&lt;year&gt;2010&lt;/year&gt;&lt;pub-dates&gt;&lt;date&gt;Nov 24&lt;/date&gt;&lt;/pub-dates&gt;&lt;/dates&gt;&lt;isbn&gt;1553-734x&lt;/isbn&gt;&lt;accession-num&gt;21124863&lt;/accession-num&gt;&lt;urls&gt;&lt;/urls&gt;&lt;custom2&gt;PMC2991248&lt;/custom2&gt;&lt;electronic-resource-num&gt;10.1371/journal.pcbi.1001016&lt;/electronic-resource-num&gt;&lt;remote-database-provider&gt;NLM&lt;/remote-database-provider&gt;&lt;language&gt;eng&lt;/language&gt;&lt;/record&gt;&lt;/Cite&gt;&lt;/EndNote&gt;</w:instrText>
      </w:r>
      <w:r w:rsidR="00C604A6" w:rsidRPr="006C45E5">
        <w:rPr>
          <w:rFonts w:ascii="Calibri" w:hAnsi="Calibri" w:cs="Calibri"/>
          <w:color w:val="000000" w:themeColor="text1"/>
        </w:rPr>
        <w:fldChar w:fldCharType="separate"/>
      </w:r>
      <w:r w:rsidR="00C604A6" w:rsidRPr="006C45E5">
        <w:rPr>
          <w:rFonts w:ascii="Calibri" w:hAnsi="Calibri" w:cs="Calibri"/>
          <w:noProof/>
          <w:color w:val="000000" w:themeColor="text1"/>
          <w:vertAlign w:val="superscript"/>
        </w:rPr>
        <w:t>28</w:t>
      </w:r>
      <w:r w:rsidR="00C604A6" w:rsidRPr="006C45E5">
        <w:rPr>
          <w:rFonts w:ascii="Calibri" w:hAnsi="Calibri" w:cs="Calibri"/>
          <w:color w:val="000000" w:themeColor="text1"/>
        </w:rPr>
        <w:fldChar w:fldCharType="end"/>
      </w:r>
      <w:r w:rsidR="00C604A6" w:rsidRPr="006C45E5">
        <w:rPr>
          <w:rFonts w:ascii="Calibri" w:hAnsi="Calibri" w:cs="Calibri"/>
          <w:color w:val="000000" w:themeColor="text1"/>
        </w:rPr>
        <w:t xml:space="preserve">, </w:t>
      </w:r>
      <w:r w:rsidR="00DD228E" w:rsidRPr="006C45E5">
        <w:rPr>
          <w:rFonts w:ascii="Calibri" w:hAnsi="Calibri" w:cs="Calibri"/>
          <w:color w:val="000000" w:themeColor="text1"/>
        </w:rPr>
        <w:t>is</w:t>
      </w:r>
      <w:r w:rsidR="00C604A6" w:rsidRPr="006C45E5">
        <w:rPr>
          <w:rFonts w:ascii="Calibri" w:hAnsi="Calibri" w:cs="Calibri"/>
          <w:color w:val="000000" w:themeColor="text1"/>
        </w:rPr>
        <w:t xml:space="preserve"> recommended for a more thorough analysis of potential splice sequences.</w:t>
      </w:r>
    </w:p>
    <w:p w14:paraId="75DAC4C3" w14:textId="77777777" w:rsidR="00F31E0A" w:rsidRPr="006C45E5" w:rsidRDefault="00F31E0A" w:rsidP="00866AA6">
      <w:pPr>
        <w:pStyle w:val="ListParagraph"/>
        <w:ind w:left="360"/>
        <w:jc w:val="both"/>
        <w:rPr>
          <w:rFonts w:ascii="Calibri" w:hAnsi="Calibri" w:cs="Calibri"/>
        </w:rPr>
      </w:pPr>
    </w:p>
    <w:p w14:paraId="64BB55F6" w14:textId="5019F2A1" w:rsidR="00F31E0A" w:rsidRPr="006C45E5" w:rsidRDefault="00F31E0A"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 xml:space="preserve">After identifying an intronic region that </w:t>
      </w:r>
      <w:r w:rsidR="00551B8C" w:rsidRPr="006C45E5">
        <w:rPr>
          <w:rFonts w:ascii="Calibri" w:hAnsi="Calibri" w:cs="Calibri"/>
          <w:highlight w:val="yellow"/>
        </w:rPr>
        <w:t>meets</w:t>
      </w:r>
      <w:r w:rsidRPr="006C45E5">
        <w:rPr>
          <w:rFonts w:ascii="Calibri" w:hAnsi="Calibri" w:cs="Calibri"/>
          <w:highlight w:val="yellow"/>
        </w:rPr>
        <w:t xml:space="preserve"> the abo</w:t>
      </w:r>
      <w:r w:rsidR="00F35973" w:rsidRPr="006C45E5">
        <w:rPr>
          <w:rFonts w:ascii="Calibri" w:hAnsi="Calibri" w:cs="Calibri"/>
          <w:highlight w:val="yellow"/>
        </w:rPr>
        <w:t>ve criteria</w:t>
      </w:r>
      <w:r w:rsidR="00923CA1" w:rsidRPr="00186D11">
        <w:rPr>
          <w:rFonts w:ascii="Calibri" w:hAnsi="Calibri" w:cs="Calibri"/>
          <w:highlight w:val="yellow"/>
        </w:rPr>
        <w:t xml:space="preserve"> (as exemplified for </w:t>
      </w:r>
      <w:r w:rsidR="00923CA1" w:rsidRPr="00186D11">
        <w:rPr>
          <w:rFonts w:ascii="Calibri" w:hAnsi="Calibri" w:cs="Calibri"/>
          <w:i/>
          <w:highlight w:val="yellow"/>
        </w:rPr>
        <w:t>Dnmt1</w:t>
      </w:r>
      <w:r w:rsidR="00923CA1" w:rsidRPr="00186D11">
        <w:rPr>
          <w:rFonts w:ascii="Calibri" w:hAnsi="Calibri" w:cs="Calibri"/>
          <w:highlight w:val="yellow"/>
        </w:rPr>
        <w:t xml:space="preserve"> in</w:t>
      </w:r>
      <w:r w:rsidR="002A1AC7" w:rsidRPr="00721227">
        <w:rPr>
          <w:rFonts w:ascii="Calibri" w:hAnsi="Calibri" w:cs="Calibri"/>
          <w:highlight w:val="yellow"/>
        </w:rPr>
        <w:t xml:space="preserve"> the supplementary data</w:t>
      </w:r>
      <w:r w:rsidR="00923CA1" w:rsidRPr="00721227">
        <w:rPr>
          <w:rFonts w:ascii="Calibri" w:hAnsi="Calibri" w:cs="Calibri"/>
          <w:highlight w:val="yellow"/>
        </w:rPr>
        <w:t>)</w:t>
      </w:r>
      <w:r w:rsidR="00F35973" w:rsidRPr="006C45E5">
        <w:rPr>
          <w:rFonts w:ascii="Calibri" w:hAnsi="Calibri" w:cs="Calibri"/>
          <w:highlight w:val="yellow"/>
        </w:rPr>
        <w:t>, screen the</w:t>
      </w:r>
      <w:r w:rsidRPr="006C45E5">
        <w:rPr>
          <w:rFonts w:ascii="Calibri" w:hAnsi="Calibri" w:cs="Calibri"/>
          <w:highlight w:val="yellow"/>
        </w:rPr>
        <w:t xml:space="preserve"> sequence using an online sgRNA design tool to identify an sgRNA in the region with high specificity and predicted efficiency scores.</w:t>
      </w:r>
    </w:p>
    <w:p w14:paraId="37FEE2E3" w14:textId="77777777" w:rsidR="005C40E5" w:rsidRPr="006C45E5" w:rsidRDefault="005C40E5" w:rsidP="00866AA6">
      <w:pPr>
        <w:pStyle w:val="ListParagraph"/>
        <w:ind w:left="360"/>
        <w:jc w:val="both"/>
        <w:rPr>
          <w:rFonts w:ascii="Calibri" w:hAnsi="Calibri" w:cs="Calibri"/>
          <w:highlight w:val="yellow"/>
        </w:rPr>
      </w:pPr>
    </w:p>
    <w:p w14:paraId="2C3F1760" w14:textId="62319AB9" w:rsidR="00D538D6" w:rsidRPr="006C45E5" w:rsidRDefault="00D538D6"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Navigate to an online sgRNA design tool of choice, such as CRISPOR</w:t>
      </w:r>
      <w:r w:rsidR="00A176B5" w:rsidRPr="006C45E5">
        <w:rPr>
          <w:rFonts w:ascii="Calibri" w:hAnsi="Calibri" w:cs="Calibri"/>
          <w:highlight w:val="yellow"/>
        </w:rPr>
        <w:fldChar w:fldCharType="begin"/>
      </w:r>
      <w:r w:rsidR="00A176B5" w:rsidRPr="006C45E5">
        <w:rPr>
          <w:rFonts w:ascii="Calibri" w:hAnsi="Calibri" w:cs="Calibri"/>
          <w:highlight w:val="yellow"/>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A176B5" w:rsidRPr="006C45E5">
        <w:rPr>
          <w:rFonts w:ascii="Calibri" w:hAnsi="Calibri" w:cs="Calibri"/>
          <w:highlight w:val="yellow"/>
        </w:rPr>
        <w:fldChar w:fldCharType="separate"/>
      </w:r>
      <w:r w:rsidR="00A176B5" w:rsidRPr="006C45E5">
        <w:rPr>
          <w:rFonts w:ascii="Calibri" w:hAnsi="Calibri" w:cs="Calibri"/>
          <w:noProof/>
          <w:highlight w:val="yellow"/>
          <w:vertAlign w:val="superscript"/>
        </w:rPr>
        <w:t>29</w:t>
      </w:r>
      <w:r w:rsidR="00A176B5" w:rsidRPr="006C45E5">
        <w:rPr>
          <w:rFonts w:ascii="Calibri" w:hAnsi="Calibri" w:cs="Calibri"/>
          <w:highlight w:val="yellow"/>
        </w:rPr>
        <w:fldChar w:fldCharType="end"/>
      </w:r>
      <w:r w:rsidRPr="006C45E5">
        <w:rPr>
          <w:rFonts w:ascii="Calibri" w:hAnsi="Calibri" w:cs="Calibri"/>
          <w:highlight w:val="yellow"/>
        </w:rPr>
        <w:t>.</w:t>
      </w:r>
    </w:p>
    <w:p w14:paraId="12F91888" w14:textId="77777777" w:rsidR="005C40E5" w:rsidRPr="006C45E5" w:rsidRDefault="005C40E5" w:rsidP="00866AA6">
      <w:pPr>
        <w:ind w:left="360" w:hanging="360"/>
        <w:jc w:val="both"/>
        <w:rPr>
          <w:rFonts w:ascii="Calibri" w:hAnsi="Calibri" w:cs="Calibri"/>
          <w:highlight w:val="yellow"/>
        </w:rPr>
      </w:pPr>
    </w:p>
    <w:p w14:paraId="0350F04C" w14:textId="54B93008" w:rsidR="00D538D6" w:rsidRPr="006C45E5" w:rsidRDefault="00D538D6"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Enter the sequence of the intron</w:t>
      </w:r>
      <w:r w:rsidR="00F35973" w:rsidRPr="006C45E5">
        <w:rPr>
          <w:rFonts w:ascii="Calibri" w:hAnsi="Calibri" w:cs="Calibri"/>
          <w:highlight w:val="yellow"/>
        </w:rPr>
        <w:t>ic region</w:t>
      </w:r>
      <w:r w:rsidRPr="006C45E5">
        <w:rPr>
          <w:rFonts w:ascii="Calibri" w:hAnsi="Calibri" w:cs="Calibri"/>
          <w:highlight w:val="yellow"/>
        </w:rPr>
        <w:t xml:space="preserve"> of interest, specify the relevant reference genome, and select the desired Protospacer Adjacent Motif (PAM). Click </w:t>
      </w:r>
      <w:r w:rsidRPr="006C45E5">
        <w:rPr>
          <w:rFonts w:ascii="Calibri" w:hAnsi="Calibri" w:cs="Calibri"/>
          <w:b/>
          <w:highlight w:val="yellow"/>
        </w:rPr>
        <w:t>Submit</w:t>
      </w:r>
      <w:r w:rsidRPr="006C45E5">
        <w:rPr>
          <w:rFonts w:ascii="Calibri" w:hAnsi="Calibri" w:cs="Calibri"/>
          <w:highlight w:val="yellow"/>
        </w:rPr>
        <w:t>.</w:t>
      </w:r>
    </w:p>
    <w:p w14:paraId="5DA837A5" w14:textId="77777777" w:rsidR="005C40E5" w:rsidRPr="006C45E5" w:rsidRDefault="005C40E5" w:rsidP="00866AA6">
      <w:pPr>
        <w:ind w:left="360" w:hanging="360"/>
        <w:jc w:val="both"/>
        <w:rPr>
          <w:rFonts w:ascii="Calibri" w:hAnsi="Calibri" w:cs="Calibri"/>
          <w:highlight w:val="yellow"/>
        </w:rPr>
      </w:pPr>
    </w:p>
    <w:p w14:paraId="599AE0AC" w14:textId="74C0D73B" w:rsidR="00D538D6" w:rsidRPr="006C45E5" w:rsidRDefault="00D538D6" w:rsidP="00866AA6">
      <w:pPr>
        <w:pStyle w:val="ListParagraph"/>
        <w:numPr>
          <w:ilvl w:val="2"/>
          <w:numId w:val="80"/>
        </w:numPr>
        <w:jc w:val="both"/>
        <w:rPr>
          <w:rFonts w:ascii="Calibri" w:hAnsi="Calibri" w:cs="Calibri"/>
          <w:color w:val="000000" w:themeColor="text1"/>
          <w:highlight w:val="yellow"/>
        </w:rPr>
      </w:pPr>
      <w:r w:rsidRPr="006C45E5">
        <w:rPr>
          <w:rFonts w:ascii="Calibri" w:hAnsi="Calibri" w:cs="Calibri"/>
          <w:highlight w:val="yellow"/>
        </w:rPr>
        <w:t xml:space="preserve">Sort the predicted sgRNAs by </w:t>
      </w:r>
      <w:r w:rsidR="008C194B" w:rsidRPr="006C45E5">
        <w:rPr>
          <w:rFonts w:ascii="Calibri" w:hAnsi="Calibri" w:cs="Calibri"/>
          <w:highlight w:val="yellow"/>
        </w:rPr>
        <w:t xml:space="preserve">specificity score, and select </w:t>
      </w:r>
      <w:r w:rsidR="008C54EB" w:rsidRPr="006C45E5">
        <w:rPr>
          <w:rFonts w:ascii="Calibri" w:hAnsi="Calibri" w:cs="Calibri"/>
          <w:highlight w:val="yellow"/>
        </w:rPr>
        <w:t>one or more</w:t>
      </w:r>
      <w:r w:rsidR="008C194B" w:rsidRPr="006C45E5">
        <w:rPr>
          <w:rFonts w:ascii="Calibri" w:hAnsi="Calibri" w:cs="Calibri"/>
          <w:highlight w:val="yellow"/>
        </w:rPr>
        <w:t xml:space="preserve"> sgRNA</w:t>
      </w:r>
      <w:r w:rsidR="004911C9" w:rsidRPr="006C45E5">
        <w:rPr>
          <w:rFonts w:ascii="Calibri" w:hAnsi="Calibri" w:cs="Calibri"/>
          <w:highlight w:val="yellow"/>
        </w:rPr>
        <w:t>s</w:t>
      </w:r>
      <w:r w:rsidR="008C194B" w:rsidRPr="006C45E5">
        <w:rPr>
          <w:rFonts w:ascii="Calibri" w:hAnsi="Calibri" w:cs="Calibri"/>
          <w:highlight w:val="yellow"/>
        </w:rPr>
        <w:t xml:space="preserve"> that also ha</w:t>
      </w:r>
      <w:r w:rsidR="004911C9" w:rsidRPr="006C45E5">
        <w:rPr>
          <w:rFonts w:ascii="Calibri" w:hAnsi="Calibri" w:cs="Calibri"/>
          <w:highlight w:val="yellow"/>
        </w:rPr>
        <w:t>ve</w:t>
      </w:r>
      <w:r w:rsidR="008C194B" w:rsidRPr="006C45E5">
        <w:rPr>
          <w:rFonts w:ascii="Calibri" w:hAnsi="Calibri" w:cs="Calibri"/>
          <w:highlight w:val="yellow"/>
        </w:rPr>
        <w:t xml:space="preserve"> </w:t>
      </w:r>
      <w:r w:rsidR="008C194B" w:rsidRPr="006C45E5">
        <w:rPr>
          <w:rFonts w:ascii="Calibri" w:hAnsi="Calibri" w:cs="Calibri"/>
          <w:color w:val="000000" w:themeColor="text1"/>
          <w:highlight w:val="yellow"/>
        </w:rPr>
        <w:t>a high predicted efficiency score</w:t>
      </w:r>
      <w:r w:rsidR="002C376E" w:rsidRPr="006C45E5">
        <w:rPr>
          <w:rFonts w:ascii="Calibri" w:hAnsi="Calibri" w:cs="Calibri"/>
          <w:color w:val="000000" w:themeColor="text1"/>
          <w:highlight w:val="yellow"/>
        </w:rPr>
        <w:fldChar w:fldCharType="begin"/>
      </w:r>
      <w:r w:rsidR="00896DDA" w:rsidRPr="006C45E5">
        <w:rPr>
          <w:rFonts w:ascii="Calibri" w:hAnsi="Calibri" w:cs="Calibri"/>
          <w:color w:val="000000" w:themeColor="text1"/>
          <w:highlight w:val="yellow"/>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2C376E" w:rsidRPr="006C45E5">
        <w:rPr>
          <w:rFonts w:ascii="Calibri" w:hAnsi="Calibri" w:cs="Calibri"/>
          <w:color w:val="000000" w:themeColor="text1"/>
          <w:highlight w:val="yellow"/>
        </w:rPr>
        <w:fldChar w:fldCharType="separate"/>
      </w:r>
      <w:r w:rsidR="00896DDA" w:rsidRPr="006C45E5">
        <w:rPr>
          <w:rFonts w:ascii="Calibri" w:hAnsi="Calibri" w:cs="Calibri"/>
          <w:noProof/>
          <w:color w:val="000000" w:themeColor="text1"/>
          <w:highlight w:val="yellow"/>
          <w:vertAlign w:val="superscript"/>
        </w:rPr>
        <w:t>29</w:t>
      </w:r>
      <w:r w:rsidR="002C376E" w:rsidRPr="006C45E5">
        <w:rPr>
          <w:rFonts w:ascii="Calibri" w:hAnsi="Calibri" w:cs="Calibri"/>
          <w:color w:val="000000" w:themeColor="text1"/>
          <w:highlight w:val="yellow"/>
        </w:rPr>
        <w:fldChar w:fldCharType="end"/>
      </w:r>
      <w:r w:rsidR="008C194B" w:rsidRPr="006C45E5">
        <w:rPr>
          <w:rFonts w:ascii="Calibri" w:hAnsi="Calibri" w:cs="Calibri"/>
          <w:color w:val="000000" w:themeColor="text1"/>
          <w:highlight w:val="yellow"/>
        </w:rPr>
        <w:t>.</w:t>
      </w:r>
    </w:p>
    <w:p w14:paraId="236E00DE" w14:textId="77777777" w:rsidR="008C54EB" w:rsidRPr="006C45E5" w:rsidRDefault="008C54EB" w:rsidP="00866AA6">
      <w:pPr>
        <w:pStyle w:val="ListParagraph"/>
        <w:widowControl w:val="0"/>
        <w:autoSpaceDE w:val="0"/>
        <w:autoSpaceDN w:val="0"/>
        <w:adjustRightInd w:val="0"/>
        <w:jc w:val="both"/>
        <w:rPr>
          <w:rFonts w:ascii="Calibri" w:hAnsi="Calibri" w:cs="Calibri"/>
          <w:color w:val="000000" w:themeColor="text1"/>
          <w:highlight w:val="yellow"/>
        </w:rPr>
      </w:pPr>
    </w:p>
    <w:p w14:paraId="4E56D4F2" w14:textId="6E6A9BE7" w:rsidR="00287B8F" w:rsidRPr="006C45E5" w:rsidRDefault="008C54EB" w:rsidP="00866AA6">
      <w:pPr>
        <w:pStyle w:val="ListParagraph"/>
        <w:numPr>
          <w:ilvl w:val="3"/>
          <w:numId w:val="80"/>
        </w:numPr>
        <w:jc w:val="both"/>
        <w:rPr>
          <w:rFonts w:ascii="Calibri" w:hAnsi="Calibri" w:cs="Calibri"/>
          <w:color w:val="000000" w:themeColor="text1"/>
        </w:rPr>
      </w:pPr>
      <w:r w:rsidRPr="006C45E5">
        <w:rPr>
          <w:rFonts w:ascii="Calibri" w:hAnsi="Calibri" w:cs="Calibri"/>
          <w:color w:val="000000" w:themeColor="text1"/>
        </w:rPr>
        <w:t xml:space="preserve">Optional: To </w:t>
      </w:r>
      <w:r w:rsidR="004911C9" w:rsidRPr="006C45E5">
        <w:rPr>
          <w:rFonts w:ascii="Calibri" w:hAnsi="Calibri" w:cs="Calibri"/>
          <w:color w:val="000000" w:themeColor="text1"/>
        </w:rPr>
        <w:t>maximize the likelihood of using an</w:t>
      </w:r>
      <w:r w:rsidRPr="006C45E5">
        <w:rPr>
          <w:rFonts w:ascii="Calibri" w:hAnsi="Calibri" w:cs="Calibri"/>
          <w:color w:val="000000" w:themeColor="text1"/>
        </w:rPr>
        <w:t xml:space="preserve"> </w:t>
      </w:r>
      <w:r w:rsidR="004911C9" w:rsidRPr="006C45E5">
        <w:rPr>
          <w:rFonts w:ascii="Calibri" w:hAnsi="Calibri" w:cs="Calibri"/>
          <w:color w:val="000000" w:themeColor="text1"/>
        </w:rPr>
        <w:t>effective</w:t>
      </w:r>
      <w:r w:rsidRPr="006C45E5">
        <w:rPr>
          <w:rFonts w:ascii="Calibri" w:hAnsi="Calibri" w:cs="Calibri"/>
          <w:color w:val="000000" w:themeColor="text1"/>
        </w:rPr>
        <w:t xml:space="preserve"> sgRNA, </w:t>
      </w:r>
      <w:r w:rsidR="00F35973" w:rsidRPr="006C45E5">
        <w:rPr>
          <w:rFonts w:ascii="Calibri" w:hAnsi="Calibri" w:cs="Calibri"/>
          <w:color w:val="000000" w:themeColor="text1"/>
        </w:rPr>
        <w:t xml:space="preserve">first </w:t>
      </w:r>
      <w:r w:rsidRPr="006C45E5">
        <w:rPr>
          <w:rFonts w:ascii="Calibri" w:hAnsi="Calibri" w:cs="Calibri"/>
          <w:color w:val="000000" w:themeColor="text1"/>
        </w:rPr>
        <w:t xml:space="preserve">test the cleavage efficiency of several </w:t>
      </w:r>
      <w:r w:rsidR="00F35973" w:rsidRPr="006C45E5">
        <w:rPr>
          <w:rFonts w:ascii="Calibri" w:hAnsi="Calibri" w:cs="Calibri"/>
          <w:color w:val="000000" w:themeColor="text1"/>
        </w:rPr>
        <w:t xml:space="preserve">top-scoring </w:t>
      </w:r>
      <w:r w:rsidRPr="006C45E5">
        <w:rPr>
          <w:rFonts w:ascii="Calibri" w:hAnsi="Calibri" w:cs="Calibri"/>
          <w:color w:val="000000" w:themeColor="text1"/>
        </w:rPr>
        <w:t xml:space="preserve">sgRNAs in an </w:t>
      </w:r>
      <w:r w:rsidRPr="00B95DE6">
        <w:rPr>
          <w:rFonts w:ascii="Calibri" w:hAnsi="Calibri" w:cs="Calibri"/>
          <w:i/>
          <w:color w:val="000000" w:themeColor="text1"/>
          <w:rPrChange w:id="16" w:author="Author" w:date="2019-03-06T09:30:00Z">
            <w:rPr>
              <w:rFonts w:ascii="Calibri" w:hAnsi="Calibri" w:cs="Calibri"/>
              <w:color w:val="000000" w:themeColor="text1"/>
            </w:rPr>
          </w:rPrChange>
        </w:rPr>
        <w:t>in vitro</w:t>
      </w:r>
      <w:r w:rsidRPr="006C45E5">
        <w:rPr>
          <w:rFonts w:ascii="Calibri" w:hAnsi="Calibri" w:cs="Calibri"/>
          <w:color w:val="000000" w:themeColor="text1"/>
        </w:rPr>
        <w:t xml:space="preserve"> assay</w:t>
      </w:r>
      <w:r w:rsidR="004911C9" w:rsidRPr="006C45E5">
        <w:rPr>
          <w:rFonts w:ascii="Calibri" w:hAnsi="Calibri" w:cs="Calibri"/>
          <w:color w:val="000000" w:themeColor="text1"/>
        </w:rPr>
        <w:fldChar w:fldCharType="begin"/>
      </w:r>
      <w:r w:rsidR="00896DDA" w:rsidRPr="006C45E5">
        <w:rPr>
          <w:rFonts w:ascii="Calibri" w:hAnsi="Calibri" w:cs="Calibri"/>
          <w:color w:val="000000" w:themeColor="text1"/>
        </w:rPr>
        <w:instrText xml:space="preserve"> ADDIN EN.CITE &lt;EndNote&gt;&lt;Cite&gt;&lt;Author&gt;Grainger&lt;/Author&gt;&lt;Year&gt;2017&lt;/Year&gt;&lt;RecNum&gt;84&lt;/RecNum&gt;&lt;DisplayText&gt;&lt;style face="superscript"&gt;30&lt;/style&gt;&lt;/DisplayText&gt;&lt;record&gt;&lt;rec-number&gt;84&lt;/rec-number&gt;&lt;foreign-keys&gt;&lt;key app="EN" db-id="etaz2tfzg525aleexzlvtaxi55ezzt2sx0z0" timestamp="1544648487"&gt;84&lt;/key&gt;&lt;/foreign-keys&gt;&lt;ref-type name="Journal Article"&gt;17&lt;/ref-type&gt;&lt;contributors&gt;&lt;authors&gt;&lt;author&gt;Grainger, S.&lt;/author&gt;&lt;author&gt;Lonquich, B.&lt;/author&gt;&lt;author&gt;Oon, C. H.&lt;/author&gt;&lt;author&gt;Nguyen, N.&lt;/author&gt;&lt;author&gt;Willert, K.&lt;/author&gt;&lt;author&gt;Traver, D.&lt;/author&gt;&lt;/authors&gt;&lt;/contributors&gt;&lt;auth-address&gt;1 Department of Cellular and Molecular Medicine, University of California , San Diego, La Jolla, California.&amp;#xD;2 Sanford Consortium for Regenerative Medicine , La Jolla, California.&lt;/auth-address&gt;&lt;titles&gt;&lt;title&gt;CRISPR Guide RNA Validation In Vitro&lt;/title&gt;&lt;secondary-title&gt;Zebrafish&lt;/secondary-title&gt;&lt;/titles&gt;&lt;periodical&gt;&lt;full-title&gt;Zebrafish&lt;/full-title&gt;&lt;/periodical&gt;&lt;pages&gt;383-386&lt;/pages&gt;&lt;volume&gt;14&lt;/volume&gt;&lt;number&gt;4&lt;/number&gt;&lt;edition&gt;2016/11/10&lt;/edition&gt;&lt;keywords&gt;&lt;keyword&gt;Animals&lt;/keyword&gt;&lt;keyword&gt;*CRISPR-Cas Systems&lt;/keyword&gt;&lt;keyword&gt;Endonucleases/metabolism&lt;/keyword&gt;&lt;keyword&gt;*Gene Editing&lt;/keyword&gt;&lt;keyword&gt;Gene Targeting&lt;/keyword&gt;&lt;keyword&gt;In Vitro Techniques&lt;/keyword&gt;&lt;keyword&gt;Monophenol Monooxygenase/antagonists &amp;amp; inhibitors/genetics&lt;/keyword&gt;&lt;keyword&gt;RNA, Guide/*genetics&lt;/keyword&gt;&lt;keyword&gt;Zebrafish/*genetics&lt;/keyword&gt;&lt;keyword&gt;*crispr&lt;/keyword&gt;&lt;keyword&gt;*Cas9&lt;/keyword&gt;&lt;keyword&gt;*in vitro&lt;/keyword&gt;&lt;keyword&gt;*knock in&lt;/keyword&gt;&lt;keyword&gt;*validation&lt;/keyword&gt;&lt;keyword&gt;*zebrafish&lt;/keyword&gt;&lt;/keywords&gt;&lt;dates&gt;&lt;year&gt;2017&lt;/year&gt;&lt;pub-dates&gt;&lt;date&gt;Aug&lt;/date&gt;&lt;/pub-dates&gt;&lt;/dates&gt;&lt;isbn&gt;1557-8542 (Electronic)&amp;#xD;1545-8547 (Linking)&lt;/isbn&gt;&lt;accession-num&gt;27829120&lt;/accession-num&gt;&lt;urls&gt;&lt;related-urls&gt;&lt;url&gt;https://www.ncbi.nlm.nih.gov/pubmed/27829120&lt;/url&gt;&lt;/related-urls&gt;&lt;/urls&gt;&lt;custom2&gt;PMC5549792&lt;/custom2&gt;&lt;electronic-resource-num&gt;10.1089/zeb.2016.1358&lt;/electronic-resource-num&gt;&lt;/record&gt;&lt;/Cite&gt;&lt;/EndNote&gt;</w:instrText>
      </w:r>
      <w:r w:rsidR="004911C9" w:rsidRPr="006C45E5">
        <w:rPr>
          <w:rFonts w:ascii="Calibri" w:hAnsi="Calibri" w:cs="Calibri"/>
          <w:color w:val="000000" w:themeColor="text1"/>
        </w:rPr>
        <w:fldChar w:fldCharType="separate"/>
      </w:r>
      <w:r w:rsidR="00896DDA" w:rsidRPr="006C45E5">
        <w:rPr>
          <w:rFonts w:ascii="Calibri" w:hAnsi="Calibri" w:cs="Calibri"/>
          <w:noProof/>
          <w:color w:val="000000" w:themeColor="text1"/>
          <w:vertAlign w:val="superscript"/>
        </w:rPr>
        <w:t>30</w:t>
      </w:r>
      <w:r w:rsidR="004911C9" w:rsidRPr="006C45E5">
        <w:rPr>
          <w:rFonts w:ascii="Calibri" w:hAnsi="Calibri" w:cs="Calibri"/>
          <w:color w:val="000000" w:themeColor="text1"/>
        </w:rPr>
        <w:fldChar w:fldCharType="end"/>
      </w:r>
      <w:r w:rsidRPr="006C45E5">
        <w:rPr>
          <w:rFonts w:ascii="Calibri" w:hAnsi="Calibri" w:cs="Calibri"/>
          <w:color w:val="000000" w:themeColor="text1"/>
        </w:rPr>
        <w:t xml:space="preserve">, and proceed with the most efficient sgRNA </w:t>
      </w:r>
      <w:r w:rsidR="00321992" w:rsidRPr="00B95DE6">
        <w:rPr>
          <w:rFonts w:ascii="Calibri" w:hAnsi="Calibri" w:cs="Calibri"/>
          <w:i/>
          <w:color w:val="000000" w:themeColor="text1"/>
          <w:rPrChange w:id="17" w:author="Author" w:date="2019-03-06T09:28:00Z">
            <w:rPr>
              <w:rFonts w:ascii="Calibri" w:hAnsi="Calibri" w:cs="Calibri"/>
              <w:color w:val="000000" w:themeColor="text1"/>
            </w:rPr>
          </w:rPrChange>
        </w:rPr>
        <w:t>in vivo</w:t>
      </w:r>
      <w:r w:rsidRPr="006C45E5">
        <w:rPr>
          <w:rFonts w:ascii="Calibri" w:hAnsi="Calibri" w:cs="Calibri"/>
          <w:color w:val="000000" w:themeColor="text1"/>
        </w:rPr>
        <w:t xml:space="preserve">. </w:t>
      </w:r>
    </w:p>
    <w:p w14:paraId="2E483D60" w14:textId="77777777" w:rsidR="00287B8F" w:rsidRPr="006C45E5" w:rsidRDefault="00287B8F" w:rsidP="00866AA6">
      <w:pPr>
        <w:jc w:val="both"/>
        <w:rPr>
          <w:rFonts w:ascii="Calibri" w:hAnsi="Calibri" w:cs="Calibri"/>
          <w:color w:val="000000" w:themeColor="text1"/>
        </w:rPr>
      </w:pPr>
    </w:p>
    <w:p w14:paraId="76BACAEE" w14:textId="679AB87A" w:rsidR="006C45E5" w:rsidRDefault="00287B8F" w:rsidP="00866AA6">
      <w:pPr>
        <w:pStyle w:val="ListParagraph"/>
        <w:numPr>
          <w:ilvl w:val="1"/>
          <w:numId w:val="80"/>
        </w:numPr>
        <w:jc w:val="both"/>
        <w:rPr>
          <w:rFonts w:ascii="Calibri" w:hAnsi="Calibri" w:cs="Calibri"/>
          <w:color w:val="000000" w:themeColor="text1"/>
        </w:rPr>
      </w:pPr>
      <w:r w:rsidRPr="006C45E5">
        <w:rPr>
          <w:rFonts w:ascii="Calibri" w:hAnsi="Calibri" w:cs="Calibri"/>
          <w:color w:val="000000" w:themeColor="text1"/>
          <w:highlight w:val="yellow"/>
        </w:rPr>
        <w:t xml:space="preserve">Design a DNA template containing </w:t>
      </w:r>
      <w:r w:rsidR="00F35973" w:rsidRPr="006C45E5">
        <w:rPr>
          <w:rFonts w:ascii="Calibri" w:hAnsi="Calibri" w:cs="Calibri"/>
          <w:color w:val="000000" w:themeColor="text1"/>
          <w:highlight w:val="yellow"/>
        </w:rPr>
        <w:t>a PITT (</w:t>
      </w:r>
      <w:r w:rsidR="00F35973" w:rsidRPr="006C45E5">
        <w:rPr>
          <w:rFonts w:ascii="Calibri" w:hAnsi="Calibri" w:cs="Calibri"/>
          <w:color w:val="000000"/>
          <w:highlight w:val="yellow"/>
          <w:shd w:val="clear" w:color="auto" w:fill="FFFFFF"/>
        </w:rPr>
        <w:t>Pronuclear Injection-based Targeted Transgenesis)</w:t>
      </w:r>
      <w:r w:rsidR="00F35973" w:rsidRPr="006C45E5">
        <w:rPr>
          <w:rFonts w:ascii="Calibri" w:hAnsi="Calibri" w:cs="Calibri"/>
          <w:color w:val="000000" w:themeColor="text1"/>
          <w:highlight w:val="yellow"/>
        </w:rPr>
        <w:t xml:space="preserve"> landing pad sequence, as </w:t>
      </w:r>
      <w:r w:rsidR="00FE6D7A" w:rsidRPr="006C45E5">
        <w:rPr>
          <w:rFonts w:ascii="Calibri" w:hAnsi="Calibri" w:cs="Calibri"/>
          <w:color w:val="000000" w:themeColor="text1"/>
          <w:highlight w:val="yellow"/>
        </w:rPr>
        <w:t xml:space="preserve">exemplified in </w:t>
      </w:r>
      <w:r w:rsidR="00453C34" w:rsidRPr="00321992">
        <w:rPr>
          <w:rFonts w:ascii="Calibri" w:hAnsi="Calibri" w:cs="Calibri"/>
          <w:b/>
          <w:color w:val="000000" w:themeColor="text1"/>
          <w:highlight w:val="yellow"/>
        </w:rPr>
        <w:t xml:space="preserve">Supplementary </w:t>
      </w:r>
      <w:r w:rsidR="00FE6D7A" w:rsidRPr="00321992">
        <w:rPr>
          <w:rFonts w:ascii="Calibri" w:hAnsi="Calibri" w:cs="Calibri"/>
          <w:b/>
          <w:color w:val="000000" w:themeColor="text1"/>
          <w:highlight w:val="yellow"/>
        </w:rPr>
        <w:t xml:space="preserve">Figure </w:t>
      </w:r>
      <w:r w:rsidR="002A1AC7" w:rsidRPr="00321992">
        <w:rPr>
          <w:rFonts w:ascii="Calibri" w:hAnsi="Calibri" w:cs="Calibri"/>
          <w:b/>
          <w:color w:val="000000" w:themeColor="text1"/>
          <w:highlight w:val="yellow"/>
        </w:rPr>
        <w:t>1</w:t>
      </w:r>
      <w:r w:rsidR="00FE6D7A" w:rsidRPr="00321992">
        <w:rPr>
          <w:rFonts w:ascii="Calibri" w:hAnsi="Calibri" w:cs="Calibri"/>
          <w:b/>
          <w:color w:val="000000" w:themeColor="text1"/>
          <w:highlight w:val="yellow"/>
        </w:rPr>
        <w:t>A</w:t>
      </w:r>
      <w:r w:rsidR="00321992">
        <w:rPr>
          <w:rFonts w:ascii="Calibri" w:hAnsi="Calibri" w:cs="Calibri"/>
          <w:b/>
          <w:color w:val="000000" w:themeColor="text1"/>
          <w:highlight w:val="yellow"/>
        </w:rPr>
        <w:t>,</w:t>
      </w:r>
      <w:ins w:id="18" w:author="Author" w:date="2019-03-06T08:20:00Z">
        <w:r w:rsidR="00E73570">
          <w:rPr>
            <w:rFonts w:ascii="Calibri" w:hAnsi="Calibri" w:cs="Calibri"/>
            <w:b/>
            <w:color w:val="000000" w:themeColor="text1"/>
            <w:highlight w:val="yellow"/>
          </w:rPr>
          <w:t xml:space="preserve"> </w:t>
        </w:r>
      </w:ins>
      <w:r w:rsidR="00FE6D7A" w:rsidRPr="00321992">
        <w:rPr>
          <w:rFonts w:ascii="Calibri" w:hAnsi="Calibri" w:cs="Calibri"/>
          <w:b/>
          <w:color w:val="000000" w:themeColor="text1"/>
          <w:highlight w:val="yellow"/>
        </w:rPr>
        <w:t>B</w:t>
      </w:r>
      <w:r w:rsidR="00F35973" w:rsidRPr="006C45E5">
        <w:rPr>
          <w:rFonts w:ascii="Calibri" w:hAnsi="Calibri" w:cs="Calibri"/>
          <w:color w:val="000000" w:themeColor="text1"/>
          <w:highlight w:val="yellow"/>
        </w:rPr>
        <w:t>, flanked on both sides by 60-base homology arms that correspond to the sgRNA cut site</w:t>
      </w:r>
      <w:r w:rsidR="008E3F71" w:rsidRPr="006C45E5">
        <w:rPr>
          <w:rFonts w:ascii="Calibri" w:hAnsi="Calibri" w:cs="Calibri"/>
          <w:color w:val="000000" w:themeColor="text1"/>
          <w:highlight w:val="yellow"/>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E3F71" w:rsidRPr="006C45E5">
        <w:rPr>
          <w:rFonts w:ascii="Calibri" w:hAnsi="Calibri" w:cs="Calibri"/>
          <w:color w:val="000000" w:themeColor="text1"/>
          <w:highlight w:val="yellow"/>
        </w:rPr>
        <w:instrText xml:space="preserve"> ADDIN EN.CITE </w:instrText>
      </w:r>
      <w:r w:rsidR="008E3F71" w:rsidRPr="006C45E5">
        <w:rPr>
          <w:rFonts w:ascii="Calibri" w:hAnsi="Calibri" w:cs="Calibri"/>
          <w:color w:val="000000" w:themeColor="text1"/>
          <w:highlight w:val="yellow"/>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E3F71" w:rsidRPr="006C45E5">
        <w:rPr>
          <w:rFonts w:ascii="Calibri" w:hAnsi="Calibri" w:cs="Calibri"/>
          <w:color w:val="000000" w:themeColor="text1"/>
          <w:highlight w:val="yellow"/>
        </w:rPr>
        <w:instrText xml:space="preserve"> ADDIN EN.CITE.DATA </w:instrText>
      </w:r>
      <w:r w:rsidR="008E3F71" w:rsidRPr="006C45E5">
        <w:rPr>
          <w:rFonts w:ascii="Calibri" w:hAnsi="Calibri" w:cs="Calibri"/>
          <w:color w:val="000000" w:themeColor="text1"/>
          <w:highlight w:val="yellow"/>
        </w:rPr>
      </w:r>
      <w:r w:rsidR="008E3F71" w:rsidRPr="006C45E5">
        <w:rPr>
          <w:rFonts w:ascii="Calibri" w:hAnsi="Calibri" w:cs="Calibri"/>
          <w:color w:val="000000" w:themeColor="text1"/>
          <w:highlight w:val="yellow"/>
        </w:rPr>
        <w:fldChar w:fldCharType="end"/>
      </w:r>
      <w:r w:rsidR="008E3F71" w:rsidRPr="006C45E5">
        <w:rPr>
          <w:rFonts w:ascii="Calibri" w:hAnsi="Calibri" w:cs="Calibri"/>
          <w:color w:val="000000" w:themeColor="text1"/>
          <w:highlight w:val="yellow"/>
        </w:rPr>
      </w:r>
      <w:r w:rsidR="008E3F71" w:rsidRPr="006C45E5">
        <w:rPr>
          <w:rFonts w:ascii="Calibri" w:hAnsi="Calibri" w:cs="Calibri"/>
          <w:color w:val="000000" w:themeColor="text1"/>
          <w:highlight w:val="yellow"/>
        </w:rPr>
        <w:fldChar w:fldCharType="separate"/>
      </w:r>
      <w:r w:rsidR="008E3F71" w:rsidRPr="006C45E5">
        <w:rPr>
          <w:rFonts w:ascii="Calibri" w:hAnsi="Calibri" w:cs="Calibri"/>
          <w:noProof/>
          <w:color w:val="000000" w:themeColor="text1"/>
          <w:highlight w:val="yellow"/>
          <w:vertAlign w:val="superscript"/>
        </w:rPr>
        <w:t>31</w:t>
      </w:r>
      <w:r w:rsidR="008E3F71" w:rsidRPr="006C45E5">
        <w:rPr>
          <w:rFonts w:ascii="Calibri" w:hAnsi="Calibri" w:cs="Calibri"/>
          <w:color w:val="000000" w:themeColor="text1"/>
          <w:highlight w:val="yellow"/>
        </w:rPr>
        <w:fldChar w:fldCharType="end"/>
      </w:r>
      <w:r w:rsidRPr="006C45E5">
        <w:rPr>
          <w:rFonts w:ascii="Calibri" w:hAnsi="Calibri" w:cs="Calibri"/>
          <w:color w:val="000000" w:themeColor="text1"/>
          <w:highlight w:val="yellow"/>
        </w:rPr>
        <w:t>.</w:t>
      </w:r>
      <w:r w:rsidRPr="006C45E5">
        <w:rPr>
          <w:rFonts w:ascii="Calibri" w:hAnsi="Calibri" w:cs="Calibri"/>
          <w:color w:val="000000" w:themeColor="text1"/>
        </w:rPr>
        <w:t xml:space="preserve"> </w:t>
      </w:r>
    </w:p>
    <w:p w14:paraId="5168FDC7" w14:textId="77777777" w:rsidR="006C45E5" w:rsidRDefault="006C45E5" w:rsidP="007B6C24">
      <w:pPr>
        <w:pStyle w:val="ListParagraph"/>
        <w:ind w:left="0"/>
        <w:jc w:val="both"/>
        <w:rPr>
          <w:rFonts w:ascii="Calibri" w:hAnsi="Calibri" w:cs="Calibri"/>
          <w:color w:val="000000" w:themeColor="text1"/>
        </w:rPr>
      </w:pPr>
    </w:p>
    <w:p w14:paraId="2774551D" w14:textId="039A8361" w:rsidR="00FF64B3" w:rsidRPr="006C45E5" w:rsidRDefault="00A63EC5" w:rsidP="006C45E5">
      <w:pPr>
        <w:pStyle w:val="ListParagraph"/>
        <w:ind w:left="0"/>
        <w:jc w:val="both"/>
        <w:rPr>
          <w:rFonts w:ascii="Calibri" w:hAnsi="Calibri" w:cs="Calibri"/>
          <w:color w:val="000000" w:themeColor="text1"/>
        </w:rPr>
      </w:pPr>
      <w:r>
        <w:rPr>
          <w:rFonts w:ascii="Calibri" w:hAnsi="Calibri" w:cs="Calibri"/>
          <w:color w:val="000000" w:themeColor="text1"/>
        </w:rPr>
        <w:t>NOTE:</w:t>
      </w:r>
      <w:r w:rsidR="00287B8F" w:rsidRPr="006C45E5">
        <w:rPr>
          <w:rFonts w:ascii="Calibri" w:hAnsi="Calibri" w:cs="Calibri"/>
          <w:color w:val="000000" w:themeColor="text1"/>
        </w:rPr>
        <w:t xml:space="preserve"> The landing pad contains two heterot</w:t>
      </w:r>
      <w:r w:rsidR="00F35973" w:rsidRPr="006C45E5">
        <w:rPr>
          <w:rFonts w:ascii="Calibri" w:hAnsi="Calibri" w:cs="Calibri"/>
          <w:color w:val="000000" w:themeColor="text1"/>
        </w:rPr>
        <w:t xml:space="preserve">ypic </w:t>
      </w:r>
      <w:proofErr w:type="spellStart"/>
      <w:r w:rsidR="00F35973" w:rsidRPr="006C45E5">
        <w:rPr>
          <w:rFonts w:ascii="Calibri" w:hAnsi="Calibri" w:cs="Calibri"/>
          <w:i/>
          <w:color w:val="000000" w:themeColor="text1"/>
        </w:rPr>
        <w:t>l</w:t>
      </w:r>
      <w:r w:rsidR="00287B8F" w:rsidRPr="006C45E5">
        <w:rPr>
          <w:rFonts w:ascii="Calibri" w:hAnsi="Calibri" w:cs="Calibri"/>
          <w:i/>
          <w:color w:val="000000" w:themeColor="text1"/>
        </w:rPr>
        <w:t>oxP</w:t>
      </w:r>
      <w:proofErr w:type="spellEnd"/>
      <w:r w:rsidR="00287B8F" w:rsidRPr="006C45E5">
        <w:rPr>
          <w:rFonts w:ascii="Calibri" w:hAnsi="Calibri" w:cs="Calibri"/>
          <w:color w:val="000000" w:themeColor="text1"/>
        </w:rPr>
        <w:t xml:space="preserve"> sites </w:t>
      </w:r>
      <w:r w:rsidR="00FF64B3" w:rsidRPr="006C45E5">
        <w:rPr>
          <w:rFonts w:ascii="Calibri" w:hAnsi="Calibri" w:cs="Calibri"/>
          <w:color w:val="000000"/>
          <w:shd w:val="clear" w:color="auto" w:fill="FFFFFF"/>
        </w:rPr>
        <w:t xml:space="preserve">(JT15 and Lox2272) </w:t>
      </w:r>
      <w:r w:rsidR="00287B8F" w:rsidRPr="006C45E5">
        <w:rPr>
          <w:rFonts w:ascii="Calibri" w:hAnsi="Calibri" w:cs="Calibri"/>
          <w:color w:val="000000" w:themeColor="text1"/>
        </w:rPr>
        <w:t>and enables targeted insertion of large sequences through a two-step approach; be sure that the junctions of this insertion do not create cryptic splice sites. Alternatively</w:t>
      </w:r>
      <w:r w:rsidR="00F35973" w:rsidRPr="006C45E5">
        <w:rPr>
          <w:rFonts w:ascii="Calibri" w:hAnsi="Calibri" w:cs="Calibri"/>
          <w:color w:val="000000" w:themeColor="text1"/>
        </w:rPr>
        <w:t>, an</w:t>
      </w:r>
      <w:r w:rsidR="00287B8F" w:rsidRPr="006C45E5">
        <w:rPr>
          <w:rFonts w:ascii="Calibri" w:hAnsi="Calibri" w:cs="Calibri"/>
          <w:color w:val="000000" w:themeColor="text1"/>
        </w:rPr>
        <w:t xml:space="preserve"> embryonic stem cell (ESC)-based knock-in strategy can be used</w:t>
      </w:r>
      <w:r w:rsidR="00F35973" w:rsidRPr="006C45E5">
        <w:rPr>
          <w:rFonts w:ascii="Calibri" w:hAnsi="Calibri" w:cs="Calibri"/>
          <w:color w:val="000000" w:themeColor="text1"/>
        </w:rPr>
        <w:t xml:space="preserve"> to insert the </w:t>
      </w:r>
      <w:proofErr w:type="spellStart"/>
      <w:r w:rsidR="00F35973" w:rsidRPr="006C45E5">
        <w:rPr>
          <w:rFonts w:ascii="Calibri" w:hAnsi="Calibri" w:cs="Calibri"/>
          <w:color w:val="000000" w:themeColor="text1"/>
        </w:rPr>
        <w:t>Repron</w:t>
      </w:r>
      <w:proofErr w:type="spellEnd"/>
      <w:r w:rsidR="00F35973" w:rsidRPr="006C45E5">
        <w:rPr>
          <w:rFonts w:ascii="Calibri" w:hAnsi="Calibri" w:cs="Calibri"/>
          <w:color w:val="000000" w:themeColor="text1"/>
        </w:rPr>
        <w:t xml:space="preserve"> sequence directly</w:t>
      </w:r>
      <w:r w:rsidR="00287B8F" w:rsidRPr="006C45E5">
        <w:rPr>
          <w:rFonts w:ascii="Calibri" w:hAnsi="Calibri" w:cs="Calibri"/>
          <w:color w:val="000000" w:themeColor="text1"/>
        </w:rPr>
        <w:t xml:space="preserve">. </w:t>
      </w:r>
    </w:p>
    <w:p w14:paraId="1B88A86B" w14:textId="77777777" w:rsidR="00287B8F" w:rsidRPr="006C45E5" w:rsidRDefault="00287B8F" w:rsidP="00866AA6">
      <w:pPr>
        <w:jc w:val="both"/>
        <w:rPr>
          <w:rFonts w:ascii="Calibri" w:hAnsi="Calibri" w:cs="Calibri"/>
          <w:color w:val="000000" w:themeColor="text1"/>
        </w:rPr>
      </w:pPr>
    </w:p>
    <w:p w14:paraId="19C7D390" w14:textId="1699AAA6" w:rsidR="00F02E46" w:rsidRPr="006C45E5" w:rsidRDefault="00DF213F" w:rsidP="00866AA6">
      <w:pPr>
        <w:pStyle w:val="ListParagraph"/>
        <w:numPr>
          <w:ilvl w:val="1"/>
          <w:numId w:val="80"/>
        </w:numPr>
        <w:jc w:val="both"/>
        <w:rPr>
          <w:rFonts w:ascii="Calibri" w:hAnsi="Calibri" w:cs="Calibri"/>
          <w:color w:val="000000" w:themeColor="text1"/>
        </w:rPr>
      </w:pPr>
      <w:r w:rsidRPr="006C45E5">
        <w:rPr>
          <w:rFonts w:ascii="Calibri" w:hAnsi="Calibri" w:cs="Calibri"/>
          <w:color w:val="000000" w:themeColor="text1"/>
        </w:rPr>
        <w:t>Prepare</w:t>
      </w:r>
      <w:r w:rsidR="00287B8F" w:rsidRPr="006C45E5">
        <w:rPr>
          <w:rFonts w:ascii="Calibri" w:hAnsi="Calibri" w:cs="Calibri"/>
          <w:color w:val="000000" w:themeColor="text1"/>
        </w:rPr>
        <w:t xml:space="preserve"> the sgRNA, Cas9</w:t>
      </w:r>
      <w:r w:rsidRPr="006C45E5">
        <w:rPr>
          <w:rFonts w:ascii="Calibri" w:hAnsi="Calibri" w:cs="Calibri"/>
          <w:color w:val="000000" w:themeColor="text1"/>
        </w:rPr>
        <w:t xml:space="preserve"> protein</w:t>
      </w:r>
      <w:r w:rsidR="00287B8F" w:rsidRPr="006C45E5">
        <w:rPr>
          <w:rFonts w:ascii="Calibri" w:hAnsi="Calibri" w:cs="Calibri"/>
          <w:color w:val="000000" w:themeColor="text1"/>
        </w:rPr>
        <w:t>, and the</w:t>
      </w:r>
      <w:r w:rsidR="00F02E46" w:rsidRPr="006C45E5">
        <w:rPr>
          <w:rFonts w:ascii="Calibri" w:hAnsi="Calibri" w:cs="Calibri"/>
          <w:color w:val="000000" w:themeColor="text1"/>
        </w:rPr>
        <w:t xml:space="preserve"> single-stranded DNA</w:t>
      </w:r>
      <w:r w:rsidR="00E52E2A" w:rsidRPr="006C45E5">
        <w:rPr>
          <w:rFonts w:ascii="Calibri" w:hAnsi="Calibri" w:cs="Calibri"/>
          <w:color w:val="000000" w:themeColor="text1"/>
        </w:rPr>
        <w:t xml:space="preserve"> (ssDNA)</w:t>
      </w:r>
      <w:r w:rsidR="00F02E46" w:rsidRPr="006C45E5">
        <w:rPr>
          <w:rFonts w:ascii="Calibri" w:hAnsi="Calibri" w:cs="Calibri"/>
          <w:color w:val="000000" w:themeColor="text1"/>
        </w:rPr>
        <w:t xml:space="preserve"> </w:t>
      </w:r>
      <w:r w:rsidR="00287B8F" w:rsidRPr="006C45E5">
        <w:rPr>
          <w:rFonts w:ascii="Calibri" w:hAnsi="Calibri" w:cs="Calibri"/>
          <w:color w:val="000000" w:themeColor="text1"/>
        </w:rPr>
        <w:t xml:space="preserve">template for the </w:t>
      </w:r>
      <w:r w:rsidR="00685AC1" w:rsidRPr="006C45E5">
        <w:rPr>
          <w:rFonts w:ascii="Calibri" w:hAnsi="Calibri" w:cs="Calibri"/>
          <w:color w:val="000000" w:themeColor="text1"/>
        </w:rPr>
        <w:t>landing pad</w:t>
      </w:r>
      <w:r w:rsidR="0012352D" w:rsidRPr="006C45E5">
        <w:rPr>
          <w:rFonts w:ascii="Calibri" w:hAnsi="Calibri" w:cs="Calibri"/>
          <w:color w:val="000000" w:themeColor="text1"/>
        </w:rPr>
        <w:t>, and microinject into fertilized eggs</w:t>
      </w:r>
      <w:r w:rsidR="006B10E2" w:rsidRPr="006C45E5">
        <w:rPr>
          <w:rFonts w:ascii="Calibri" w:hAnsi="Calibri" w:cs="Calibri"/>
          <w:color w:val="000000" w:themeColor="text1"/>
        </w:rPr>
        <w:t xml:space="preserve"> </w:t>
      </w:r>
      <w:r w:rsidR="00775F03" w:rsidRPr="00186D11">
        <w:rPr>
          <w:rFonts w:ascii="Calibri" w:hAnsi="Calibri" w:cs="Calibri"/>
          <w:color w:val="000000" w:themeColor="text1"/>
        </w:rPr>
        <w:t>(from B6C3F1</w:t>
      </w:r>
      <w:r w:rsidR="00775F03" w:rsidRPr="00721227">
        <w:rPr>
          <w:rFonts w:ascii="Calibri" w:hAnsi="Calibri" w:cs="Calibri"/>
          <w:color w:val="000000" w:themeColor="text1"/>
        </w:rPr>
        <w:t xml:space="preserve">/J mice or other desired strain) </w:t>
      </w:r>
      <w:r w:rsidR="006B10E2" w:rsidRPr="006C45E5">
        <w:rPr>
          <w:rFonts w:ascii="Calibri" w:hAnsi="Calibri" w:cs="Calibri"/>
          <w:color w:val="000000" w:themeColor="text1"/>
        </w:rPr>
        <w:t>according to established protocols</w:t>
      </w:r>
      <w:r w:rsidR="006B10E2"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6B10E2" w:rsidRPr="006C45E5">
        <w:rPr>
          <w:rFonts w:ascii="Calibri" w:hAnsi="Calibri" w:cs="Calibri"/>
          <w:color w:val="000000" w:themeColor="text1"/>
        </w:rPr>
        <w:instrText xml:space="preserve"> ADDIN EN.CITE </w:instrText>
      </w:r>
      <w:r w:rsidR="006B10E2"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6B10E2" w:rsidRPr="006C45E5">
        <w:rPr>
          <w:rFonts w:ascii="Calibri" w:hAnsi="Calibri" w:cs="Calibri"/>
          <w:color w:val="000000" w:themeColor="text1"/>
        </w:rPr>
        <w:instrText xml:space="preserve"> ADDIN EN.CITE.DATA </w:instrText>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end"/>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32,33</w:t>
      </w:r>
      <w:r w:rsidR="006B10E2" w:rsidRPr="006C45E5">
        <w:rPr>
          <w:rFonts w:ascii="Calibri" w:hAnsi="Calibri" w:cs="Calibri"/>
          <w:color w:val="000000" w:themeColor="text1"/>
        </w:rPr>
        <w:fldChar w:fldCharType="end"/>
      </w:r>
      <w:r w:rsidR="00F02E46" w:rsidRPr="006C45E5">
        <w:rPr>
          <w:rFonts w:ascii="Calibri" w:hAnsi="Calibri" w:cs="Calibri"/>
          <w:color w:val="000000" w:themeColor="text1"/>
        </w:rPr>
        <w:t>.</w:t>
      </w:r>
      <w:r w:rsidR="00287B8F" w:rsidRPr="006C45E5">
        <w:rPr>
          <w:rFonts w:ascii="Calibri" w:hAnsi="Calibri" w:cs="Calibri"/>
          <w:color w:val="000000" w:themeColor="text1"/>
        </w:rPr>
        <w:t xml:space="preserve"> </w:t>
      </w:r>
    </w:p>
    <w:p w14:paraId="1E9FC611" w14:textId="77777777" w:rsidR="00F52077" w:rsidRPr="006C45E5" w:rsidRDefault="00F52077" w:rsidP="00866AA6">
      <w:pPr>
        <w:pStyle w:val="ListParagraph"/>
        <w:ind w:left="540"/>
        <w:jc w:val="both"/>
        <w:rPr>
          <w:rFonts w:ascii="Calibri" w:hAnsi="Calibri" w:cs="Calibri"/>
          <w:color w:val="000000" w:themeColor="text1"/>
        </w:rPr>
      </w:pPr>
    </w:p>
    <w:p w14:paraId="6E1BB472" w14:textId="6776650E" w:rsidR="00866064" w:rsidRPr="006C45E5" w:rsidRDefault="00866064" w:rsidP="00866AA6">
      <w:pPr>
        <w:pStyle w:val="ListParagraph"/>
        <w:numPr>
          <w:ilvl w:val="1"/>
          <w:numId w:val="80"/>
        </w:numPr>
        <w:jc w:val="both"/>
        <w:rPr>
          <w:rFonts w:ascii="Calibri" w:hAnsi="Calibri" w:cs="Calibri"/>
        </w:rPr>
      </w:pPr>
      <w:r w:rsidRPr="006C45E5">
        <w:rPr>
          <w:rFonts w:ascii="Calibri" w:hAnsi="Calibri" w:cs="Calibri"/>
        </w:rPr>
        <w:t xml:space="preserve">Screen for mice with the </w:t>
      </w:r>
      <w:r w:rsidR="00685AC1" w:rsidRPr="006C45E5">
        <w:rPr>
          <w:rFonts w:ascii="Calibri" w:hAnsi="Calibri" w:cs="Calibri"/>
        </w:rPr>
        <w:t>landing pad</w:t>
      </w:r>
      <w:r w:rsidRPr="006C45E5">
        <w:rPr>
          <w:rFonts w:ascii="Calibri" w:hAnsi="Calibri" w:cs="Calibri"/>
        </w:rPr>
        <w:t xml:space="preserve"> knock-in.</w:t>
      </w:r>
    </w:p>
    <w:p w14:paraId="5C66B6A7" w14:textId="77777777" w:rsidR="00F02E46" w:rsidRPr="006C45E5" w:rsidRDefault="00F02E46" w:rsidP="00866AA6">
      <w:pPr>
        <w:pStyle w:val="ListParagraph"/>
        <w:jc w:val="both"/>
        <w:rPr>
          <w:rFonts w:ascii="Calibri" w:hAnsi="Calibri" w:cs="Calibri"/>
        </w:rPr>
      </w:pPr>
    </w:p>
    <w:p w14:paraId="15DD10BD" w14:textId="40773B0B" w:rsidR="00F02E46" w:rsidRPr="006C45E5" w:rsidRDefault="00F02E46" w:rsidP="00866AA6">
      <w:pPr>
        <w:pStyle w:val="ListParagraph"/>
        <w:numPr>
          <w:ilvl w:val="2"/>
          <w:numId w:val="80"/>
        </w:numPr>
        <w:jc w:val="both"/>
        <w:rPr>
          <w:rFonts w:ascii="Calibri" w:hAnsi="Calibri" w:cs="Calibri"/>
        </w:rPr>
      </w:pPr>
      <w:r w:rsidRPr="006C45E5">
        <w:rPr>
          <w:rFonts w:ascii="Calibri" w:hAnsi="Calibri" w:cs="Calibri"/>
        </w:rPr>
        <w:t>Design PCR primers complementary to the genomic locus</w:t>
      </w:r>
      <w:r w:rsidR="002C4309" w:rsidRPr="006C45E5">
        <w:rPr>
          <w:rFonts w:ascii="Calibri" w:hAnsi="Calibri" w:cs="Calibri"/>
        </w:rPr>
        <w:t xml:space="preserve"> but</w:t>
      </w:r>
      <w:r w:rsidRPr="006C45E5">
        <w:rPr>
          <w:rFonts w:ascii="Calibri" w:hAnsi="Calibri" w:cs="Calibri"/>
        </w:rPr>
        <w:t xml:space="preserve"> outside of the regions targeted by the homology arms</w:t>
      </w:r>
      <w:r w:rsidR="00C614F5" w:rsidRPr="006C45E5">
        <w:rPr>
          <w:rFonts w:ascii="Calibri" w:hAnsi="Calibri" w:cs="Calibri"/>
        </w:rPr>
        <w:t xml:space="preserve">, as demonstrated for </w:t>
      </w:r>
      <w:r w:rsidR="00C614F5" w:rsidRPr="006C45E5">
        <w:rPr>
          <w:rFonts w:ascii="Calibri" w:hAnsi="Calibri" w:cs="Calibri"/>
          <w:i/>
        </w:rPr>
        <w:t>Dnmt1</w:t>
      </w:r>
      <w:r w:rsidR="00C614F5" w:rsidRPr="006C45E5">
        <w:rPr>
          <w:rFonts w:ascii="Calibri" w:hAnsi="Calibri" w:cs="Calibri"/>
        </w:rPr>
        <w:t xml:space="preserve"> in </w:t>
      </w:r>
      <w:r w:rsidR="00453C34" w:rsidRPr="00321992">
        <w:rPr>
          <w:rFonts w:ascii="Calibri" w:hAnsi="Calibri" w:cs="Calibri"/>
          <w:b/>
        </w:rPr>
        <w:t xml:space="preserve">Supplementary </w:t>
      </w:r>
      <w:r w:rsidR="00A63EC5" w:rsidRPr="00321992">
        <w:rPr>
          <w:rFonts w:ascii="Calibri" w:hAnsi="Calibri" w:cs="Calibri"/>
          <w:b/>
        </w:rPr>
        <w:t>Figure</w:t>
      </w:r>
      <w:r w:rsidR="00A63EC5" w:rsidRPr="00A63EC5">
        <w:rPr>
          <w:rFonts w:ascii="Calibri" w:hAnsi="Calibri" w:cs="Calibri"/>
          <w:b/>
        </w:rPr>
        <w:t xml:space="preserve"> 1C</w:t>
      </w:r>
      <w:r w:rsidRPr="006C45E5">
        <w:rPr>
          <w:rFonts w:ascii="Calibri" w:hAnsi="Calibri" w:cs="Calibri"/>
        </w:rPr>
        <w:t>.</w:t>
      </w:r>
      <w:r w:rsidR="000145D7" w:rsidRPr="00186D11">
        <w:rPr>
          <w:rFonts w:ascii="Calibri" w:hAnsi="Calibri" w:cs="Calibri"/>
        </w:rPr>
        <w:t xml:space="preserve"> Avoid repetitive genomic sequences when designing the primers.</w:t>
      </w:r>
    </w:p>
    <w:p w14:paraId="437C1210" w14:textId="77777777" w:rsidR="00F02E46" w:rsidRPr="006C45E5" w:rsidRDefault="00F02E46" w:rsidP="00866AA6">
      <w:pPr>
        <w:pStyle w:val="ListParagraph"/>
        <w:ind w:left="360" w:hanging="360"/>
        <w:jc w:val="both"/>
        <w:rPr>
          <w:rFonts w:ascii="Calibri" w:hAnsi="Calibri" w:cs="Calibri"/>
        </w:rPr>
      </w:pPr>
    </w:p>
    <w:p w14:paraId="51E64F02" w14:textId="69CFC70D" w:rsidR="00F02E46" w:rsidRPr="006C45E5" w:rsidRDefault="00866064" w:rsidP="00866AA6">
      <w:pPr>
        <w:pStyle w:val="ListParagraph"/>
        <w:numPr>
          <w:ilvl w:val="2"/>
          <w:numId w:val="80"/>
        </w:numPr>
        <w:jc w:val="both"/>
        <w:rPr>
          <w:rFonts w:ascii="Calibri" w:hAnsi="Calibri" w:cs="Calibri"/>
        </w:rPr>
      </w:pPr>
      <w:r w:rsidRPr="006C45E5">
        <w:rPr>
          <w:rFonts w:ascii="Calibri" w:hAnsi="Calibri" w:cs="Calibri"/>
        </w:rPr>
        <w:t>Extract DNA from tail clips of the mice according to established protocols</w:t>
      </w:r>
      <w:r w:rsidR="00685AC1"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685AC1" w:rsidRPr="006C45E5">
        <w:rPr>
          <w:rFonts w:ascii="Calibri" w:hAnsi="Calibri" w:cs="Calibri"/>
        </w:rPr>
        <w:fldChar w:fldCharType="separate"/>
      </w:r>
      <w:r w:rsidR="006B10E2" w:rsidRPr="006C45E5">
        <w:rPr>
          <w:rFonts w:ascii="Calibri" w:hAnsi="Calibri" w:cs="Calibri"/>
          <w:noProof/>
          <w:vertAlign w:val="superscript"/>
        </w:rPr>
        <w:t>34</w:t>
      </w:r>
      <w:r w:rsidR="00685AC1" w:rsidRPr="006C45E5">
        <w:rPr>
          <w:rFonts w:ascii="Calibri" w:hAnsi="Calibri" w:cs="Calibri"/>
        </w:rPr>
        <w:fldChar w:fldCharType="end"/>
      </w:r>
      <w:r w:rsidRPr="006C45E5">
        <w:rPr>
          <w:rFonts w:ascii="Calibri" w:hAnsi="Calibri" w:cs="Calibri"/>
        </w:rPr>
        <w:t>.</w:t>
      </w:r>
    </w:p>
    <w:p w14:paraId="37260BAB" w14:textId="77777777" w:rsidR="00F02E46" w:rsidRPr="006C45E5" w:rsidRDefault="00F02E46" w:rsidP="00866AA6">
      <w:pPr>
        <w:ind w:left="360" w:hanging="360"/>
        <w:jc w:val="both"/>
        <w:rPr>
          <w:rFonts w:ascii="Calibri" w:hAnsi="Calibri" w:cs="Calibri"/>
        </w:rPr>
      </w:pPr>
    </w:p>
    <w:p w14:paraId="7645B54F" w14:textId="26FC19E0" w:rsidR="00F02E46" w:rsidRPr="006C45E5" w:rsidRDefault="00866064" w:rsidP="00866AA6">
      <w:pPr>
        <w:pStyle w:val="ListParagraph"/>
        <w:numPr>
          <w:ilvl w:val="2"/>
          <w:numId w:val="80"/>
        </w:numPr>
        <w:jc w:val="both"/>
        <w:rPr>
          <w:rFonts w:ascii="Calibri" w:hAnsi="Calibri" w:cs="Calibri"/>
        </w:rPr>
      </w:pPr>
      <w:r w:rsidRPr="006C45E5">
        <w:rPr>
          <w:rFonts w:ascii="Calibri" w:hAnsi="Calibri" w:cs="Calibri"/>
        </w:rPr>
        <w:t xml:space="preserve">Use PCR and gel electrophoresis to identify mice with a </w:t>
      </w:r>
      <w:r w:rsidR="00685AC1" w:rsidRPr="006C45E5">
        <w:rPr>
          <w:rFonts w:ascii="Calibri" w:hAnsi="Calibri" w:cs="Calibri"/>
        </w:rPr>
        <w:t>landing pad</w:t>
      </w:r>
      <w:r w:rsidRPr="006C45E5">
        <w:rPr>
          <w:rFonts w:ascii="Calibri" w:hAnsi="Calibri" w:cs="Calibri"/>
        </w:rPr>
        <w:t xml:space="preserve"> insertion.</w:t>
      </w:r>
    </w:p>
    <w:p w14:paraId="53B772AF" w14:textId="77777777" w:rsidR="00F02E46" w:rsidRPr="006C45E5" w:rsidRDefault="00F02E46" w:rsidP="00866AA6">
      <w:pPr>
        <w:ind w:left="360" w:hanging="360"/>
        <w:jc w:val="both"/>
        <w:rPr>
          <w:rFonts w:ascii="Calibri" w:hAnsi="Calibri" w:cs="Calibri"/>
        </w:rPr>
      </w:pPr>
    </w:p>
    <w:p w14:paraId="5702A7AE" w14:textId="77777777" w:rsidR="00321992" w:rsidRDefault="00866064" w:rsidP="00866AA6">
      <w:pPr>
        <w:pStyle w:val="ListParagraph"/>
        <w:numPr>
          <w:ilvl w:val="2"/>
          <w:numId w:val="80"/>
        </w:numPr>
        <w:jc w:val="both"/>
        <w:rPr>
          <w:rFonts w:ascii="Calibri" w:hAnsi="Calibri" w:cs="Calibri"/>
        </w:rPr>
      </w:pPr>
      <w:r w:rsidRPr="006C45E5">
        <w:rPr>
          <w:rFonts w:ascii="Calibri" w:hAnsi="Calibri" w:cs="Calibri"/>
        </w:rPr>
        <w:t xml:space="preserve">Confirm </w:t>
      </w:r>
      <w:r w:rsidR="00321992">
        <w:rPr>
          <w:rFonts w:ascii="Calibri" w:hAnsi="Calibri" w:cs="Calibri"/>
        </w:rPr>
        <w:t xml:space="preserve">that </w:t>
      </w:r>
      <w:r w:rsidRPr="006C45E5">
        <w:rPr>
          <w:rFonts w:ascii="Calibri" w:hAnsi="Calibri" w:cs="Calibri"/>
        </w:rPr>
        <w:t xml:space="preserve">the knock-in was successful by sequencing the PCR products. </w:t>
      </w:r>
    </w:p>
    <w:p w14:paraId="47363F4F" w14:textId="77777777" w:rsidR="00321992" w:rsidRDefault="00321992" w:rsidP="00321992">
      <w:pPr>
        <w:pStyle w:val="ListParagraph"/>
        <w:rPr>
          <w:rFonts w:ascii="Calibri" w:hAnsi="Calibri" w:cs="Calibri"/>
        </w:rPr>
      </w:pPr>
    </w:p>
    <w:p w14:paraId="1C4AD045" w14:textId="51398AEA" w:rsidR="00866064" w:rsidRPr="006C45E5" w:rsidRDefault="00A63EC5" w:rsidP="00321992">
      <w:pPr>
        <w:pStyle w:val="ListParagraph"/>
        <w:ind w:left="0"/>
        <w:jc w:val="both"/>
        <w:rPr>
          <w:rFonts w:ascii="Calibri" w:hAnsi="Calibri" w:cs="Calibri"/>
        </w:rPr>
      </w:pPr>
      <w:r>
        <w:rPr>
          <w:rFonts w:ascii="Calibri" w:hAnsi="Calibri" w:cs="Calibri"/>
        </w:rPr>
        <w:t>NOTE:</w:t>
      </w:r>
      <w:r w:rsidR="00866064" w:rsidRPr="006C45E5">
        <w:rPr>
          <w:rFonts w:ascii="Calibri" w:hAnsi="Calibri" w:cs="Calibri"/>
        </w:rPr>
        <w:t xml:space="preserve"> Unwanted large deletions and rearrangements can be introduced by CRISPR/Cas9</w:t>
      </w:r>
      <w:r w:rsidR="00866064" w:rsidRPr="006C45E5">
        <w:rPr>
          <w:rFonts w:ascii="Calibri" w:hAnsi="Calibri" w:cs="Calibri"/>
        </w:rPr>
        <w:fldChar w:fldCharType="begin"/>
      </w:r>
      <w:r w:rsidR="006B10E2" w:rsidRPr="006C45E5">
        <w:rPr>
          <w:rFonts w:ascii="Calibri" w:hAnsi="Calibri" w:cs="Calibri"/>
        </w:rPr>
        <w:instrText xml:space="preserve"> ADDIN EN.CITE &lt;EndNote&gt;&lt;Cite&gt;&lt;Author&gt;Kosicki&lt;/Author&gt;&lt;Year&gt;2018&lt;/Year&gt;&lt;RecNum&gt;90&lt;/RecNum&gt;&lt;DisplayText&gt;&lt;style face="superscript"&gt;35&lt;/style&gt;&lt;/DisplayText&gt;&lt;record&gt;&lt;rec-number&gt;90&lt;/rec-number&gt;&lt;foreign-keys&gt;&lt;key app="EN" db-id="etaz2tfzg525aleexzlvtaxi55ezzt2sx0z0" timestamp="1544727321"&gt;90&lt;/key&gt;&lt;/foreign-keys&gt;&lt;ref-type name="Journal Article"&gt;17&lt;/ref-type&gt;&lt;contributors&gt;&lt;authors&gt;&lt;author&gt;Kosicki, M.&lt;/author&gt;&lt;author&gt;Tomberg, K.&lt;/author&gt;&lt;author&gt;Bradley, A.&lt;/author&gt;&lt;/authors&gt;&lt;/contributors&gt;&lt;auth-address&gt;Wellcome Sanger Institute, Hinxton, UK.&lt;/auth-address&gt;&lt;titles&gt;&lt;title&gt;Repair of double-strand breaks induced by CRISPR-Cas9 leads to large deletions and complex rearrangements&lt;/title&gt;&lt;secondary-title&gt;Nat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765-771&lt;/pages&gt;&lt;volume&gt;36&lt;/volume&gt;&lt;number&gt;8&lt;/number&gt;&lt;edition&gt;2018/07/17&lt;/edition&gt;&lt;dates&gt;&lt;year&gt;2018&lt;/year&gt;&lt;pub-dates&gt;&lt;date&gt;Sep&lt;/date&gt;&lt;/pub-dates&gt;&lt;/dates&gt;&lt;isbn&gt;1087-0156&lt;/isbn&gt;&lt;accession-num&gt;30010673&lt;/accession-num&gt;&lt;urls&gt;&lt;/urls&gt;&lt;electronic-resource-num&gt;10.1038/nbt.4192&lt;/electronic-resource-num&gt;&lt;remote-database-provider&gt;NLM&lt;/remote-database-provider&gt;&lt;language&gt;eng&lt;/language&gt;&lt;/record&gt;&lt;/Cite&gt;&lt;/EndNote&gt;</w:instrText>
      </w:r>
      <w:r w:rsidR="00866064" w:rsidRPr="006C45E5">
        <w:rPr>
          <w:rFonts w:ascii="Calibri" w:hAnsi="Calibri" w:cs="Calibri"/>
        </w:rPr>
        <w:fldChar w:fldCharType="separate"/>
      </w:r>
      <w:r w:rsidR="006B10E2" w:rsidRPr="006C45E5">
        <w:rPr>
          <w:rFonts w:ascii="Calibri" w:hAnsi="Calibri" w:cs="Calibri"/>
          <w:noProof/>
          <w:vertAlign w:val="superscript"/>
        </w:rPr>
        <w:t>35</w:t>
      </w:r>
      <w:r w:rsidR="00866064" w:rsidRPr="006C45E5">
        <w:rPr>
          <w:rFonts w:ascii="Calibri" w:hAnsi="Calibri" w:cs="Calibri"/>
        </w:rPr>
        <w:fldChar w:fldCharType="end"/>
      </w:r>
      <w:r w:rsidR="00866064" w:rsidRPr="006C45E5">
        <w:rPr>
          <w:rFonts w:ascii="Calibri" w:hAnsi="Calibri" w:cs="Calibri"/>
        </w:rPr>
        <w:t>, so careful screening for off-target editing is advised before proceeding</w:t>
      </w:r>
      <w:r w:rsidR="00866064"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 </w:instrText>
      </w:r>
      <w:r w:rsidR="006B10E2"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EN.CITE.DATA </w:instrText>
      </w:r>
      <w:r w:rsidR="006B10E2" w:rsidRPr="006C45E5">
        <w:rPr>
          <w:rFonts w:ascii="Calibri" w:hAnsi="Calibri" w:cs="Calibri"/>
        </w:rPr>
      </w:r>
      <w:r w:rsidR="006B10E2" w:rsidRPr="006C45E5">
        <w:rPr>
          <w:rFonts w:ascii="Calibri" w:hAnsi="Calibri" w:cs="Calibri"/>
        </w:rPr>
        <w:fldChar w:fldCharType="end"/>
      </w:r>
      <w:r w:rsidR="00866064" w:rsidRPr="006C45E5">
        <w:rPr>
          <w:rFonts w:ascii="Calibri" w:hAnsi="Calibri" w:cs="Calibri"/>
        </w:rPr>
      </w:r>
      <w:r w:rsidR="00866064" w:rsidRPr="006C45E5">
        <w:rPr>
          <w:rFonts w:ascii="Calibri" w:hAnsi="Calibri" w:cs="Calibri"/>
        </w:rPr>
        <w:fldChar w:fldCharType="separate"/>
      </w:r>
      <w:r w:rsidR="006B10E2" w:rsidRPr="006C45E5">
        <w:rPr>
          <w:rFonts w:ascii="Calibri" w:hAnsi="Calibri" w:cs="Calibri"/>
          <w:noProof/>
          <w:vertAlign w:val="superscript"/>
        </w:rPr>
        <w:t>35-37</w:t>
      </w:r>
      <w:r w:rsidR="00866064" w:rsidRPr="006C45E5">
        <w:rPr>
          <w:rFonts w:ascii="Calibri" w:hAnsi="Calibri" w:cs="Calibri"/>
        </w:rPr>
        <w:fldChar w:fldCharType="end"/>
      </w:r>
      <w:r w:rsidR="00866064" w:rsidRPr="006C45E5">
        <w:rPr>
          <w:rFonts w:ascii="Calibri" w:hAnsi="Calibri" w:cs="Calibri"/>
        </w:rPr>
        <w:t>.</w:t>
      </w:r>
    </w:p>
    <w:p w14:paraId="3F6F97C3" w14:textId="77777777" w:rsidR="00CD2360" w:rsidRPr="006C45E5" w:rsidRDefault="00CD2360" w:rsidP="00866AA6">
      <w:pPr>
        <w:pStyle w:val="ListParagraph"/>
        <w:ind w:left="360"/>
        <w:jc w:val="both"/>
        <w:rPr>
          <w:rFonts w:ascii="Calibri" w:hAnsi="Calibri" w:cs="Calibri"/>
          <w:color w:val="000000" w:themeColor="text1"/>
        </w:rPr>
      </w:pPr>
    </w:p>
    <w:p w14:paraId="52237671" w14:textId="394A4A3C" w:rsidR="00866064" w:rsidRPr="006C45E5" w:rsidRDefault="00F02E46" w:rsidP="00866AA6">
      <w:pPr>
        <w:pStyle w:val="ListParagraph"/>
        <w:numPr>
          <w:ilvl w:val="1"/>
          <w:numId w:val="80"/>
        </w:numPr>
        <w:jc w:val="both"/>
        <w:rPr>
          <w:rFonts w:ascii="Calibri" w:hAnsi="Calibri" w:cs="Calibri"/>
          <w:color w:val="000000" w:themeColor="text1"/>
        </w:rPr>
      </w:pPr>
      <w:r w:rsidRPr="006C45E5">
        <w:rPr>
          <w:rFonts w:ascii="Calibri" w:hAnsi="Calibri" w:cs="Calibri"/>
          <w:color w:val="000000" w:themeColor="text1"/>
        </w:rPr>
        <w:t xml:space="preserve">Using fertilized eggs from the </w:t>
      </w:r>
      <w:r w:rsidR="00685AC1" w:rsidRPr="006C45E5">
        <w:rPr>
          <w:rFonts w:ascii="Calibri" w:hAnsi="Calibri" w:cs="Calibri"/>
          <w:color w:val="000000" w:themeColor="text1"/>
        </w:rPr>
        <w:t>landing pad</w:t>
      </w:r>
      <w:r w:rsidRPr="006C45E5">
        <w:rPr>
          <w:rFonts w:ascii="Calibri" w:hAnsi="Calibri" w:cs="Calibri"/>
          <w:color w:val="000000" w:themeColor="text1"/>
        </w:rPr>
        <w:t xml:space="preserve"> mice, microinject </w:t>
      </w:r>
      <w:proofErr w:type="spellStart"/>
      <w:r w:rsidR="00964136" w:rsidRPr="006C45E5">
        <w:rPr>
          <w:rFonts w:ascii="Calibri" w:hAnsi="Calibri" w:cs="Calibri"/>
          <w:color w:val="000000" w:themeColor="text1"/>
        </w:rPr>
        <w:t>i</w:t>
      </w:r>
      <w:r w:rsidR="00290BF9" w:rsidRPr="006C45E5">
        <w:rPr>
          <w:rFonts w:ascii="Calibri" w:hAnsi="Calibri" w:cs="Calibri"/>
          <w:color w:val="000000" w:themeColor="text1"/>
        </w:rPr>
        <w:t>Cre</w:t>
      </w:r>
      <w:proofErr w:type="spellEnd"/>
      <w:r w:rsidR="00290BF9" w:rsidRPr="006C45E5">
        <w:rPr>
          <w:rFonts w:ascii="Calibri" w:hAnsi="Calibri" w:cs="Calibri"/>
          <w:color w:val="000000" w:themeColor="text1"/>
        </w:rPr>
        <w:t xml:space="preserve"> mRNA</w:t>
      </w:r>
      <w:r w:rsidR="00964136" w:rsidRPr="006C45E5">
        <w:rPr>
          <w:rFonts w:ascii="Calibri" w:hAnsi="Calibri" w:cs="Calibri"/>
          <w:color w:val="000000" w:themeColor="text1"/>
        </w:rPr>
        <w:fldChar w:fldCharType="begin"/>
      </w:r>
      <w:r w:rsidR="006B10E2" w:rsidRPr="006C45E5">
        <w:rPr>
          <w:rFonts w:ascii="Calibri" w:hAnsi="Calibri" w:cs="Calibri"/>
          <w:color w:val="000000" w:themeColor="text1"/>
        </w:rPr>
        <w:instrText xml:space="preserve"> ADDIN EN.CITE &lt;EndNote&gt;&lt;Cite&gt;&lt;Author&gt;Ohtsuka&lt;/Author&gt;&lt;Year&gt;2013&lt;/Year&gt;&lt;RecNum&gt;119&lt;/RecNum&gt;&lt;DisplayText&gt;&lt;style face="superscript"&gt;38&lt;/style&gt;&lt;/DisplayText&gt;&lt;record&gt;&lt;rec-number&gt;119&lt;/rec-number&gt;&lt;foreign-keys&gt;&lt;key app="EN" db-id="etaz2tfzg525aleexzlvtaxi55ezzt2sx0z0" timestamp="1545146524"&gt;119&lt;/key&gt;&lt;/foreign-keys&gt;&lt;ref-type name="Journal Article"&gt;17&lt;/ref-type&gt;&lt;contributors&gt;&lt;authors&gt;&lt;author&gt;Ohtsuka, M.&lt;/author&gt;&lt;author&gt;Miura, H.&lt;/author&gt;&lt;author&gt;Hayashi, H.&lt;/author&gt;&lt;author&gt;Nakaoka, H.&lt;/author&gt;&lt;author&gt;Kimura, M.&lt;/author&gt;&lt;author&gt;Sato, M.&lt;/author&gt;&lt;author&gt;Gurumurthy, C. B.&lt;/author&gt;&lt;author&gt;Inoko, H.&lt;/author&gt;&lt;/authors&gt;&lt;/contributors&gt;&lt;auth-address&gt;Division of Basic Medical Science and Molecular Medicine, Department of Molecular Life Science, Tokai University School of Medicine, 143 Shimokasuya, Isehara, Kanagawa 259-1193, Japan. masato@is.icc.u-tokai.ac.jp&lt;/auth-address&gt;&lt;titles&gt;&lt;title&gt;Improvement of pronuclear injection-based targeted transgenesis (PITT) by iCre mRNA-mediated site-specific recombination&lt;/title&gt;&lt;secondary-title&gt;Transgenic Res&lt;/secondary-title&gt;&lt;alt-title&gt;Transgenic research&lt;/alt-title&gt;&lt;/titles&gt;&lt;periodical&gt;&lt;full-title&gt;Transgenic Res&lt;/full-title&gt;&lt;abbr-1&gt;Transgenic research&lt;/abbr-1&gt;&lt;/periodical&gt;&lt;alt-periodical&gt;&lt;full-title&gt;Transgenic Res&lt;/full-title&gt;&lt;abbr-1&gt;Transgenic research&lt;/abbr-1&gt;&lt;/alt-periodical&gt;&lt;pages&gt;873-5&lt;/pages&gt;&lt;volume&gt;22&lt;/volume&gt;&lt;number&gt;4&lt;/number&gt;&lt;edition&gt;2013/03/27&lt;/edition&gt;&lt;keywords&gt;&lt;keyword&gt;Animals&lt;/keyword&gt;&lt;keyword&gt;*Gene Transfer Techniques&lt;/keyword&gt;&lt;keyword&gt;Humans&lt;/keyword&gt;&lt;keyword&gt;Integrases/genetics&lt;/keyword&gt;&lt;keyword&gt;RNA, Messenger/*genetics&lt;/keyword&gt;&lt;keyword&gt;*Recombination, Genetic&lt;/keyword&gt;&lt;/keywords&gt;&lt;dates&gt;&lt;year&gt;2013&lt;/year&gt;&lt;pub-dates&gt;&lt;date&gt;Aug&lt;/date&gt;&lt;/pub-dates&gt;&lt;/dates&gt;&lt;isbn&gt;0962-8819&lt;/isbn&gt;&lt;accession-num&gt;23529203&lt;/accession-num&gt;&lt;urls&gt;&lt;/urls&gt;&lt;electronic-resource-num&gt;10.1007/s11248-013-9703-x&lt;/electronic-resource-num&gt;&lt;remote-database-provider&gt;NLM&lt;/remote-database-provider&gt;&lt;language&gt;eng&lt;/language&gt;&lt;/record&gt;&lt;/Cite&gt;&lt;/EndNote&gt;</w:instrText>
      </w:r>
      <w:r w:rsidR="00964136"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38</w:t>
      </w:r>
      <w:r w:rsidR="00964136" w:rsidRPr="006C45E5">
        <w:rPr>
          <w:rFonts w:ascii="Calibri" w:hAnsi="Calibri" w:cs="Calibri"/>
          <w:color w:val="000000" w:themeColor="text1"/>
        </w:rPr>
        <w:fldChar w:fldCharType="end"/>
      </w:r>
      <w:r w:rsidR="00290BF9" w:rsidRPr="006C45E5">
        <w:rPr>
          <w:rFonts w:ascii="Calibri" w:hAnsi="Calibri" w:cs="Calibri"/>
          <w:color w:val="000000" w:themeColor="text1"/>
        </w:rPr>
        <w:t xml:space="preserve"> and </w:t>
      </w:r>
      <w:r w:rsidRPr="006C45E5">
        <w:rPr>
          <w:rFonts w:ascii="Calibri" w:hAnsi="Calibri" w:cs="Calibri"/>
          <w:color w:val="000000" w:themeColor="text1"/>
        </w:rPr>
        <w:t xml:space="preserve">a transgenic plasmid containing the </w:t>
      </w:r>
      <w:proofErr w:type="spellStart"/>
      <w:r w:rsidRPr="006C45E5">
        <w:rPr>
          <w:rFonts w:ascii="Calibri" w:hAnsi="Calibri" w:cs="Calibri"/>
          <w:color w:val="000000" w:themeColor="text1"/>
        </w:rPr>
        <w:t>Re</w:t>
      </w:r>
      <w:r w:rsidR="00290BF9" w:rsidRPr="006C45E5">
        <w:rPr>
          <w:rFonts w:ascii="Calibri" w:hAnsi="Calibri" w:cs="Calibri"/>
          <w:color w:val="000000" w:themeColor="text1"/>
        </w:rPr>
        <w:t>pron</w:t>
      </w:r>
      <w:proofErr w:type="spellEnd"/>
      <w:r w:rsidR="00290BF9" w:rsidRPr="006C45E5">
        <w:rPr>
          <w:rFonts w:ascii="Calibri" w:hAnsi="Calibri" w:cs="Calibri"/>
          <w:color w:val="000000" w:themeColor="text1"/>
        </w:rPr>
        <w:t xml:space="preserve"> sequence</w:t>
      </w:r>
      <w:r w:rsidR="00395E85" w:rsidRPr="006C45E5">
        <w:rPr>
          <w:rFonts w:ascii="Calibri" w:hAnsi="Calibri" w:cs="Calibri"/>
          <w:color w:val="000000" w:themeColor="text1"/>
        </w:rPr>
        <w:t xml:space="preserve"> </w:t>
      </w:r>
      <w:r w:rsidR="005C5003" w:rsidRPr="006C45E5">
        <w:rPr>
          <w:rFonts w:ascii="Calibri" w:hAnsi="Calibri" w:cs="Calibri"/>
          <w:color w:val="000000" w:themeColor="text1"/>
        </w:rPr>
        <w:t xml:space="preserve">flanked by </w:t>
      </w:r>
      <w:r w:rsidR="003B7947" w:rsidRPr="006C45E5">
        <w:rPr>
          <w:rFonts w:ascii="Calibri" w:hAnsi="Calibri" w:cs="Calibri"/>
          <w:color w:val="000000"/>
          <w:shd w:val="clear" w:color="auto" w:fill="FFFFFF"/>
        </w:rPr>
        <w:t>JT</w:t>
      </w:r>
      <w:r w:rsidR="00E25B54" w:rsidRPr="006C45E5">
        <w:rPr>
          <w:rFonts w:ascii="Calibri" w:hAnsi="Calibri" w:cs="Calibri"/>
          <w:color w:val="000000"/>
          <w:shd w:val="clear" w:color="auto" w:fill="FFFFFF"/>
        </w:rPr>
        <w:t>Z17</w:t>
      </w:r>
      <w:r w:rsidR="003B7947" w:rsidRPr="006C45E5">
        <w:rPr>
          <w:rFonts w:ascii="Calibri" w:hAnsi="Calibri" w:cs="Calibri"/>
          <w:color w:val="000000"/>
          <w:shd w:val="clear" w:color="auto" w:fill="FFFFFF"/>
        </w:rPr>
        <w:t xml:space="preserve"> and Lox2272</w:t>
      </w:r>
      <w:r w:rsidR="003B7947" w:rsidRPr="006C45E5">
        <w:rPr>
          <w:rFonts w:ascii="Calibri" w:hAnsi="Calibri" w:cs="Calibri"/>
          <w:color w:val="000000" w:themeColor="text1"/>
        </w:rPr>
        <w:t xml:space="preserve"> </w:t>
      </w:r>
      <w:r w:rsidR="00395E85" w:rsidRPr="006C45E5">
        <w:rPr>
          <w:rFonts w:ascii="Calibri" w:hAnsi="Calibri" w:cs="Calibri"/>
          <w:color w:val="000000" w:themeColor="text1"/>
        </w:rPr>
        <w:t>recombination site</w:t>
      </w:r>
      <w:r w:rsidR="00290BF9" w:rsidRPr="006C45E5">
        <w:rPr>
          <w:rFonts w:ascii="Calibri" w:hAnsi="Calibri" w:cs="Calibri"/>
          <w:color w:val="000000" w:themeColor="text1"/>
        </w:rPr>
        <w:t>s</w:t>
      </w:r>
      <w:r w:rsidR="00395E85" w:rsidRPr="006C45E5">
        <w:rPr>
          <w:rFonts w:ascii="Calibri" w:hAnsi="Calibri" w:cs="Calibri"/>
          <w:color w:val="000000" w:themeColor="text1"/>
        </w:rPr>
        <w:fldChar w:fldCharType="begin">
          <w:fldData xml:space="preserve">PEVuZE5vdGU+PENpdGU+PEF1dGhvcj5PaHRzdWthPC9BdXRob3I+PFllYXI+MjAxMDwvWWVhcj48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</w:fldData>
        </w:fldChar>
      </w:r>
      <w:r w:rsidR="006B10E2" w:rsidRPr="006C45E5">
        <w:rPr>
          <w:rFonts w:ascii="Calibri" w:hAnsi="Calibri" w:cs="Calibri"/>
          <w:color w:val="000000" w:themeColor="text1"/>
        </w:rPr>
        <w:instrText xml:space="preserve"> ADDIN EN.CITE </w:instrText>
      </w:r>
      <w:r w:rsidR="006B10E2" w:rsidRPr="006C45E5">
        <w:rPr>
          <w:rFonts w:ascii="Calibri" w:hAnsi="Calibri" w:cs="Calibri"/>
          <w:color w:val="000000" w:themeColor="text1"/>
        </w:rPr>
        <w:fldChar w:fldCharType="begin">
          <w:fldData xml:space="preserve">PEVuZE5vdGU+PENpdGU+PEF1dGhvcj5PaHRzdWthPC9BdXRob3I+PFllYXI+MjAxMDwvWWVhcj48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</w:fldData>
        </w:fldChar>
      </w:r>
      <w:r w:rsidR="006B10E2" w:rsidRPr="006C45E5">
        <w:rPr>
          <w:rFonts w:ascii="Calibri" w:hAnsi="Calibri" w:cs="Calibri"/>
          <w:color w:val="000000" w:themeColor="text1"/>
        </w:rPr>
        <w:instrText xml:space="preserve"> ADDIN EN.CITE.DATA </w:instrText>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end"/>
      </w:r>
      <w:r w:rsidR="00395E85" w:rsidRPr="006C45E5">
        <w:rPr>
          <w:rFonts w:ascii="Calibri" w:hAnsi="Calibri" w:cs="Calibri"/>
          <w:color w:val="000000" w:themeColor="text1"/>
        </w:rPr>
      </w:r>
      <w:r w:rsidR="00395E85"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31,39-41</w:t>
      </w:r>
      <w:r w:rsidR="00395E85" w:rsidRPr="006C45E5">
        <w:rPr>
          <w:rFonts w:ascii="Calibri" w:hAnsi="Calibri" w:cs="Calibri"/>
          <w:color w:val="000000" w:themeColor="text1"/>
        </w:rPr>
        <w:fldChar w:fldCharType="end"/>
      </w:r>
      <w:r w:rsidR="008A2378" w:rsidRPr="006C45E5">
        <w:rPr>
          <w:rFonts w:ascii="Calibri" w:hAnsi="Calibri" w:cs="Calibri"/>
          <w:color w:val="000000" w:themeColor="text1"/>
        </w:rPr>
        <w:t xml:space="preserve"> according to established </w:t>
      </w:r>
      <w:r w:rsidR="00040FB7" w:rsidRPr="006C45E5">
        <w:rPr>
          <w:rFonts w:ascii="Calibri" w:hAnsi="Calibri" w:cs="Calibri"/>
          <w:color w:val="000000" w:themeColor="text1"/>
        </w:rPr>
        <w:t>methods</w:t>
      </w:r>
      <w:r w:rsidR="00742549" w:rsidRPr="006C45E5">
        <w:rPr>
          <w:rFonts w:ascii="Calibri" w:hAnsi="Calibri" w:cs="Calibri"/>
          <w:color w:val="000000" w:themeColor="text1"/>
        </w:rPr>
        <w:fldChar w:fldCharType="begin">
          <w:fldData xml:space="preserve">PEVuZE5vdGU+PENpdGU+PEF1dGhvcj5PaHRzdWthPC9BdXRob3I+PFllYXI+MjAxMzwvWWVhcj48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MT48L2FsdC1wZXJpb2RpY2FsPjxwYWdlcz5Vbml0LTE5LjExPC9wYWdlcz48dm9sdW1lPkNoYXB0
ZXI8L3ZvbHVtZT48ZGF0ZXM+PHllYXI+MjAwOTwveWVhcj48cHViLWRhdGVzPjxkYXRlPk1hcjwv
ZGF0ZT48L3B1Yi1kYXRlcz48L2RhdGVzPjxpc2JuPjE5MzQtMjUwMCAoUHJpbnQpPC9pc2JuPjxh
Y2Nlc3Npb24tbnVtPjE5MjgzNzI5PC9hY2Nlc3Npb24tbnVtPjx1cmxzPjwvdXJscz48Y3VzdG9t
Mj5QTUMzMTE5MjYwPC9jdXN0b20yPjxlbGVjdHJvbmljLXJlc291cmNlLW51bT4xMC4xMDAyLzA0
NzExNDMwMzAuY2IxOTExczQyPC9lbGVjdHJvbmljLXJlc291cmNlLW51bT48bGFuZ3VhZ2U+ZW5n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0007D1" w:rsidRPr="00721227">
        <w:rPr>
          <w:rFonts w:ascii="Calibri" w:hAnsi="Calibri" w:cs="Calibri"/>
          <w:color w:val="000000" w:themeColor="text1"/>
        </w:rPr>
        <w:instrText xml:space="preserve"> ADDIN EN.CITE </w:instrText>
      </w:r>
      <w:r w:rsidR="000007D1" w:rsidRPr="006C45E5">
        <w:rPr>
          <w:rFonts w:ascii="Calibri" w:hAnsi="Calibri" w:cs="Calibri"/>
          <w:color w:val="000000" w:themeColor="text1"/>
        </w:rPr>
        <w:fldChar w:fldCharType="begin">
          <w:fldData xml:space="preserve">PEVuZE5vdGU+PENpdGU+PEF1dGhvcj5PaHRzdWthPC9BdXRob3I+PFllYXI+MjAxMzwvWWVhcj48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MT48L2FsdC1wZXJpb2RpY2FsPjxwYWdlcz5Vbml0LTE5LjExPC9wYWdlcz48dm9sdW1lPkNoYXB0
ZXI8L3ZvbHVtZT48ZGF0ZXM+PHllYXI+MjAwOTwveWVhcj48cHViLWRhdGVzPjxkYXRlPk1hcjwv
ZGF0ZT48L3B1Yi1kYXRlcz48L2RhdGVzPjxpc2JuPjE5MzQtMjUwMCAoUHJpbnQpPC9pc2JuPjxh
Y2Nlc3Npb24tbnVtPjE5MjgzNzI5PC9hY2Nlc3Npb24tbnVtPjx1cmxzPjwvdXJscz48Y3VzdG9t
Mj5QTUMzMTE5MjYwPC9jdXN0b20yPjxlbGVjdHJvbmljLXJlc291cmNlLW51bT4xMC4xMDAyLzA0
NzExNDMwMzAuY2IxOTExczQyPC9lbGVjdHJvbmljLXJlc291cmNlLW51bT48bGFuZ3VhZ2U+ZW5n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0007D1" w:rsidRPr="00721227">
        <w:rPr>
          <w:rFonts w:ascii="Calibri" w:hAnsi="Calibri" w:cs="Calibri"/>
          <w:color w:val="000000" w:themeColor="text1"/>
        </w:rPr>
        <w:instrText xml:space="preserve"> ADDIN EN.CITE.DATA </w:instrText>
      </w:r>
      <w:r w:rsidR="000007D1" w:rsidRPr="006C45E5">
        <w:rPr>
          <w:rFonts w:ascii="Calibri" w:hAnsi="Calibri" w:cs="Calibri"/>
          <w:color w:val="000000" w:themeColor="text1"/>
        </w:rPr>
      </w:r>
      <w:r w:rsidR="000007D1" w:rsidRPr="006C45E5">
        <w:rPr>
          <w:rFonts w:ascii="Calibri" w:hAnsi="Calibri" w:cs="Calibri"/>
          <w:color w:val="000000" w:themeColor="text1"/>
        </w:rPr>
        <w:fldChar w:fldCharType="end"/>
      </w:r>
      <w:r w:rsidR="00742549" w:rsidRPr="006C45E5">
        <w:rPr>
          <w:rFonts w:ascii="Calibri" w:hAnsi="Calibri" w:cs="Calibri"/>
          <w:color w:val="000000" w:themeColor="text1"/>
        </w:rPr>
      </w:r>
      <w:r w:rsidR="00742549" w:rsidRPr="006C45E5">
        <w:rPr>
          <w:rFonts w:ascii="Calibri" w:hAnsi="Calibri" w:cs="Calibri"/>
          <w:color w:val="000000" w:themeColor="text1"/>
        </w:rPr>
        <w:fldChar w:fldCharType="separate"/>
      </w:r>
      <w:r w:rsidR="000007D1" w:rsidRPr="00721227">
        <w:rPr>
          <w:rFonts w:ascii="Calibri" w:hAnsi="Calibri" w:cs="Calibri"/>
          <w:noProof/>
          <w:color w:val="000000" w:themeColor="text1"/>
          <w:vertAlign w:val="superscript"/>
        </w:rPr>
        <w:t>38,42,43</w:t>
      </w:r>
      <w:r w:rsidR="00742549" w:rsidRPr="006C45E5">
        <w:rPr>
          <w:rFonts w:ascii="Calibri" w:hAnsi="Calibri" w:cs="Calibri"/>
          <w:color w:val="000000" w:themeColor="text1"/>
        </w:rPr>
        <w:fldChar w:fldCharType="end"/>
      </w:r>
      <w:r w:rsidR="00395E85" w:rsidRPr="006C45E5">
        <w:rPr>
          <w:rFonts w:ascii="Calibri" w:hAnsi="Calibri" w:cs="Calibri"/>
          <w:color w:val="000000" w:themeColor="text1"/>
        </w:rPr>
        <w:t>.</w:t>
      </w:r>
    </w:p>
    <w:p w14:paraId="5D392623" w14:textId="77777777" w:rsidR="00F31E0A" w:rsidRPr="006C45E5" w:rsidRDefault="00F31E0A" w:rsidP="00866AA6">
      <w:pPr>
        <w:jc w:val="both"/>
        <w:rPr>
          <w:rFonts w:ascii="Calibri" w:hAnsi="Calibri" w:cs="Calibri"/>
        </w:rPr>
      </w:pPr>
    </w:p>
    <w:p w14:paraId="539E7F94" w14:textId="4004E33A" w:rsidR="00C46CA2" w:rsidRPr="006C45E5" w:rsidRDefault="00F31E0A" w:rsidP="00866AA6">
      <w:pPr>
        <w:pStyle w:val="ListParagraph"/>
        <w:numPr>
          <w:ilvl w:val="1"/>
          <w:numId w:val="80"/>
        </w:numPr>
        <w:jc w:val="both"/>
        <w:rPr>
          <w:rFonts w:ascii="Calibri" w:hAnsi="Calibri" w:cs="Calibri"/>
        </w:rPr>
      </w:pPr>
      <w:r w:rsidRPr="006C45E5">
        <w:rPr>
          <w:rFonts w:ascii="Calibri" w:hAnsi="Calibri" w:cs="Calibri"/>
        </w:rPr>
        <w:t xml:space="preserve">Screen </w:t>
      </w:r>
      <w:r w:rsidR="00551B8C" w:rsidRPr="006C45E5">
        <w:rPr>
          <w:rFonts w:ascii="Calibri" w:hAnsi="Calibri" w:cs="Calibri"/>
        </w:rPr>
        <w:t>for</w:t>
      </w:r>
      <w:r w:rsidRPr="006C45E5">
        <w:rPr>
          <w:rFonts w:ascii="Calibri" w:hAnsi="Calibri" w:cs="Calibri"/>
        </w:rPr>
        <w:t xml:space="preserve"> mice </w:t>
      </w:r>
      <w:r w:rsidR="00551B8C" w:rsidRPr="006C45E5">
        <w:rPr>
          <w:rFonts w:ascii="Calibri" w:hAnsi="Calibri" w:cs="Calibri"/>
        </w:rPr>
        <w:t xml:space="preserve">with the </w:t>
      </w:r>
      <w:proofErr w:type="spellStart"/>
      <w:r w:rsidR="00F02E46" w:rsidRPr="006C45E5">
        <w:rPr>
          <w:rFonts w:ascii="Calibri" w:hAnsi="Calibri" w:cs="Calibri"/>
        </w:rPr>
        <w:t>Repron</w:t>
      </w:r>
      <w:proofErr w:type="spellEnd"/>
      <w:r w:rsidR="00F02E46" w:rsidRPr="006C45E5">
        <w:rPr>
          <w:rFonts w:ascii="Calibri" w:hAnsi="Calibri" w:cs="Calibri"/>
        </w:rPr>
        <w:t xml:space="preserve"> insertion</w:t>
      </w:r>
      <w:r w:rsidR="00C46CA2" w:rsidRPr="006C45E5">
        <w:rPr>
          <w:rFonts w:ascii="Calibri" w:hAnsi="Calibri" w:cs="Calibri"/>
        </w:rPr>
        <w:t>.</w:t>
      </w:r>
    </w:p>
    <w:p w14:paraId="5A5F8BD5" w14:textId="77777777" w:rsidR="00955676" w:rsidRPr="006C45E5" w:rsidRDefault="00955676" w:rsidP="00866AA6">
      <w:pPr>
        <w:pStyle w:val="ListParagraph"/>
        <w:ind w:left="360"/>
        <w:jc w:val="both"/>
        <w:rPr>
          <w:rFonts w:ascii="Calibri" w:hAnsi="Calibri" w:cs="Calibri"/>
        </w:rPr>
      </w:pPr>
    </w:p>
    <w:p w14:paraId="49DCB08D" w14:textId="466E30A4" w:rsidR="00F47987" w:rsidRPr="006C45E5" w:rsidRDefault="00F47987" w:rsidP="00866AA6">
      <w:pPr>
        <w:pStyle w:val="ListParagraph"/>
        <w:numPr>
          <w:ilvl w:val="2"/>
          <w:numId w:val="80"/>
        </w:numPr>
        <w:jc w:val="both"/>
        <w:rPr>
          <w:rFonts w:ascii="Calibri" w:hAnsi="Calibri" w:cs="Calibri"/>
        </w:rPr>
      </w:pPr>
      <w:r w:rsidRPr="006C45E5">
        <w:rPr>
          <w:rFonts w:ascii="Calibri" w:hAnsi="Calibri" w:cs="Calibri"/>
        </w:rPr>
        <w:t>Design PCR primers complementary to the genomic locus</w:t>
      </w:r>
      <w:r w:rsidR="009C491C" w:rsidRPr="006C45E5">
        <w:rPr>
          <w:rFonts w:ascii="Calibri" w:hAnsi="Calibri" w:cs="Calibri"/>
        </w:rPr>
        <w:t>,</w:t>
      </w:r>
      <w:r w:rsidRPr="006C45E5">
        <w:rPr>
          <w:rFonts w:ascii="Calibri" w:hAnsi="Calibri" w:cs="Calibri"/>
        </w:rPr>
        <w:t xml:space="preserve"> outside of the </w:t>
      </w:r>
      <w:proofErr w:type="spellStart"/>
      <w:r w:rsidR="00395E85" w:rsidRPr="006C45E5">
        <w:rPr>
          <w:rFonts w:ascii="Calibri" w:hAnsi="Calibri" w:cs="Calibri"/>
        </w:rPr>
        <w:t>Repron</w:t>
      </w:r>
      <w:proofErr w:type="spellEnd"/>
      <w:r w:rsidR="00395E85" w:rsidRPr="006C45E5">
        <w:rPr>
          <w:rFonts w:ascii="Calibri" w:hAnsi="Calibri" w:cs="Calibri"/>
        </w:rPr>
        <w:t xml:space="preserve"> insert</w:t>
      </w:r>
      <w:r w:rsidRPr="006C45E5">
        <w:rPr>
          <w:rFonts w:ascii="Calibri" w:hAnsi="Calibri" w:cs="Calibri"/>
        </w:rPr>
        <w:t xml:space="preserve">. </w:t>
      </w:r>
      <w:r w:rsidR="000145D7" w:rsidRPr="00186D11">
        <w:rPr>
          <w:rFonts w:ascii="Calibri" w:hAnsi="Calibri" w:cs="Calibri"/>
        </w:rPr>
        <w:t>Avoid repetitive genomic sequences when designing the primers.</w:t>
      </w:r>
    </w:p>
    <w:p w14:paraId="3A10A6D5" w14:textId="77777777" w:rsidR="00955676" w:rsidRPr="006C45E5" w:rsidRDefault="00955676" w:rsidP="00866AA6">
      <w:pPr>
        <w:pStyle w:val="ListParagraph"/>
        <w:ind w:left="360"/>
        <w:jc w:val="both"/>
        <w:rPr>
          <w:rFonts w:ascii="Calibri" w:hAnsi="Calibri" w:cs="Calibri"/>
        </w:rPr>
      </w:pPr>
    </w:p>
    <w:p w14:paraId="375B94F0" w14:textId="7CE1C045" w:rsidR="00F02E46" w:rsidRPr="006C45E5" w:rsidRDefault="00060D68" w:rsidP="00866AA6">
      <w:pPr>
        <w:pStyle w:val="ListParagraph"/>
        <w:numPr>
          <w:ilvl w:val="2"/>
          <w:numId w:val="80"/>
        </w:numPr>
        <w:jc w:val="both"/>
        <w:rPr>
          <w:rFonts w:ascii="Calibri" w:hAnsi="Calibri" w:cs="Calibri"/>
        </w:rPr>
      </w:pPr>
      <w:r w:rsidRPr="006C45E5">
        <w:rPr>
          <w:rFonts w:ascii="Calibri" w:hAnsi="Calibri" w:cs="Calibri"/>
        </w:rPr>
        <w:t>E</w:t>
      </w:r>
      <w:r w:rsidR="00E11C1C" w:rsidRPr="006C45E5">
        <w:rPr>
          <w:rFonts w:ascii="Calibri" w:hAnsi="Calibri" w:cs="Calibri"/>
        </w:rPr>
        <w:t>xtract DNA from tail clips of the mice according to established protocols</w:t>
      </w:r>
      <w:r w:rsidR="00685AC1"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685AC1" w:rsidRPr="006C45E5">
        <w:rPr>
          <w:rFonts w:ascii="Calibri" w:hAnsi="Calibri" w:cs="Calibri"/>
        </w:rPr>
        <w:fldChar w:fldCharType="separate"/>
      </w:r>
      <w:r w:rsidR="006B10E2" w:rsidRPr="006C45E5">
        <w:rPr>
          <w:rFonts w:ascii="Calibri" w:hAnsi="Calibri" w:cs="Calibri"/>
          <w:noProof/>
          <w:vertAlign w:val="superscript"/>
        </w:rPr>
        <w:t>34</w:t>
      </w:r>
      <w:r w:rsidR="00685AC1" w:rsidRPr="006C45E5">
        <w:rPr>
          <w:rFonts w:ascii="Calibri" w:hAnsi="Calibri" w:cs="Calibri"/>
        </w:rPr>
        <w:fldChar w:fldCharType="end"/>
      </w:r>
      <w:r w:rsidR="00E11C1C" w:rsidRPr="006C45E5">
        <w:rPr>
          <w:rFonts w:ascii="Calibri" w:hAnsi="Calibri" w:cs="Calibri"/>
        </w:rPr>
        <w:t>.</w:t>
      </w:r>
    </w:p>
    <w:p w14:paraId="489094BE" w14:textId="77777777" w:rsidR="00955676" w:rsidRPr="006C45E5" w:rsidRDefault="00955676" w:rsidP="00866AA6">
      <w:pPr>
        <w:jc w:val="both"/>
        <w:rPr>
          <w:rFonts w:ascii="Calibri" w:hAnsi="Calibri" w:cs="Calibri"/>
        </w:rPr>
      </w:pPr>
    </w:p>
    <w:p w14:paraId="3E14E5F9" w14:textId="77777777" w:rsidR="00F02E46" w:rsidRPr="006C45E5" w:rsidRDefault="00E11C1C" w:rsidP="00866AA6">
      <w:pPr>
        <w:pStyle w:val="ListParagraph"/>
        <w:numPr>
          <w:ilvl w:val="2"/>
          <w:numId w:val="80"/>
        </w:numPr>
        <w:jc w:val="both"/>
        <w:rPr>
          <w:rFonts w:ascii="Calibri" w:hAnsi="Calibri" w:cs="Calibri"/>
        </w:rPr>
      </w:pPr>
      <w:r w:rsidRPr="006C45E5">
        <w:rPr>
          <w:rFonts w:ascii="Calibri" w:hAnsi="Calibri" w:cs="Calibri"/>
        </w:rPr>
        <w:t xml:space="preserve">Use PCR and gel electrophoresis to identify mice with a </w:t>
      </w:r>
      <w:proofErr w:type="spellStart"/>
      <w:r w:rsidRPr="006C45E5">
        <w:rPr>
          <w:rFonts w:ascii="Calibri" w:hAnsi="Calibri" w:cs="Calibri"/>
        </w:rPr>
        <w:t>Repron</w:t>
      </w:r>
      <w:proofErr w:type="spellEnd"/>
      <w:r w:rsidRPr="006C45E5">
        <w:rPr>
          <w:rFonts w:ascii="Calibri" w:hAnsi="Calibri" w:cs="Calibri"/>
        </w:rPr>
        <w:t xml:space="preserve"> insertion.</w:t>
      </w:r>
    </w:p>
    <w:p w14:paraId="3CFF131E" w14:textId="77777777" w:rsidR="00955676" w:rsidRPr="006C45E5" w:rsidRDefault="00955676" w:rsidP="00866AA6">
      <w:pPr>
        <w:jc w:val="both"/>
        <w:rPr>
          <w:rFonts w:ascii="Calibri" w:hAnsi="Calibri" w:cs="Calibri"/>
        </w:rPr>
      </w:pPr>
    </w:p>
    <w:p w14:paraId="7478ED98" w14:textId="66E0F819" w:rsidR="00F31E0A" w:rsidRPr="006C45E5" w:rsidRDefault="00A82379" w:rsidP="00866AA6">
      <w:pPr>
        <w:pStyle w:val="ListParagraph"/>
        <w:numPr>
          <w:ilvl w:val="2"/>
          <w:numId w:val="80"/>
        </w:numPr>
        <w:jc w:val="both"/>
        <w:rPr>
          <w:rFonts w:ascii="Calibri" w:hAnsi="Calibri" w:cs="Calibri"/>
        </w:rPr>
      </w:pPr>
      <w:r w:rsidRPr="006C45E5">
        <w:rPr>
          <w:rFonts w:ascii="Calibri" w:hAnsi="Calibri" w:cs="Calibri"/>
        </w:rPr>
        <w:t>Confirm the knock-in was successful by sequencing</w:t>
      </w:r>
      <w:r w:rsidR="001D4D7E" w:rsidRPr="006C45E5">
        <w:rPr>
          <w:rFonts w:ascii="Calibri" w:hAnsi="Calibri" w:cs="Calibri"/>
        </w:rPr>
        <w:t xml:space="preserve"> the PCR products.</w:t>
      </w:r>
    </w:p>
    <w:p w14:paraId="1FDD3C22" w14:textId="77777777" w:rsidR="00A91F06" w:rsidRPr="006C45E5" w:rsidRDefault="00A91F06" w:rsidP="00866AA6">
      <w:pPr>
        <w:ind w:left="360"/>
        <w:jc w:val="both"/>
        <w:rPr>
          <w:rFonts w:ascii="Calibri" w:hAnsi="Calibri" w:cs="Calibri"/>
        </w:rPr>
      </w:pPr>
    </w:p>
    <w:p w14:paraId="339ABF50" w14:textId="1F8E26EB" w:rsidR="00F31E0A" w:rsidRPr="006C45E5" w:rsidRDefault="00F31E0A" w:rsidP="00866AA6">
      <w:pPr>
        <w:numPr>
          <w:ilvl w:val="0"/>
          <w:numId w:val="80"/>
        </w:numPr>
        <w:jc w:val="both"/>
        <w:rPr>
          <w:rFonts w:ascii="Calibri" w:hAnsi="Calibri" w:cs="Calibri"/>
        </w:rPr>
      </w:pPr>
      <w:r w:rsidRPr="006C45E5">
        <w:rPr>
          <w:rFonts w:ascii="Calibri" w:hAnsi="Calibri" w:cs="Calibri"/>
          <w:b/>
        </w:rPr>
        <w:lastRenderedPageBreak/>
        <w:t xml:space="preserve">Modify the </w:t>
      </w:r>
      <w:r w:rsidR="00321992" w:rsidRPr="006C45E5">
        <w:rPr>
          <w:rFonts w:ascii="Calibri" w:hAnsi="Calibri" w:cs="Calibri"/>
          <w:b/>
        </w:rPr>
        <w:t>gene of interest for up</w:t>
      </w:r>
      <w:r w:rsidRPr="006C45E5">
        <w:rPr>
          <w:rFonts w:ascii="Calibri" w:hAnsi="Calibri" w:cs="Calibri"/>
          <w:b/>
        </w:rPr>
        <w:t xml:space="preserve">regulation by </w:t>
      </w:r>
      <w:proofErr w:type="spellStart"/>
      <w:r w:rsidRPr="006C45E5">
        <w:rPr>
          <w:rFonts w:ascii="Calibri" w:hAnsi="Calibri" w:cs="Calibri"/>
          <w:b/>
        </w:rPr>
        <w:t>REMOTE-control</w:t>
      </w:r>
      <w:proofErr w:type="spellEnd"/>
    </w:p>
    <w:p w14:paraId="52AA3FBF" w14:textId="77777777" w:rsidR="00F31E0A" w:rsidRPr="006C45E5" w:rsidRDefault="00F31E0A" w:rsidP="00866AA6">
      <w:pPr>
        <w:jc w:val="both"/>
        <w:rPr>
          <w:rFonts w:ascii="Calibri" w:hAnsi="Calibri" w:cs="Calibri"/>
          <w:b/>
        </w:rPr>
      </w:pPr>
    </w:p>
    <w:p w14:paraId="42DCA636" w14:textId="7ADE9B43" w:rsidR="00951D0F" w:rsidRPr="006C45E5" w:rsidRDefault="008E661D" w:rsidP="00866AA6">
      <w:pPr>
        <w:pStyle w:val="ListParagraph"/>
        <w:numPr>
          <w:ilvl w:val="1"/>
          <w:numId w:val="80"/>
        </w:numPr>
        <w:jc w:val="both"/>
        <w:rPr>
          <w:rFonts w:ascii="Calibri" w:hAnsi="Calibri" w:cs="Calibri"/>
        </w:rPr>
      </w:pPr>
      <w:r w:rsidRPr="006C45E5">
        <w:rPr>
          <w:rFonts w:ascii="Calibri" w:hAnsi="Calibri" w:cs="Calibri"/>
        </w:rPr>
        <w:t>Using the guidelines below</w:t>
      </w:r>
      <w:r w:rsidR="00F31E0A" w:rsidRPr="006C45E5">
        <w:rPr>
          <w:rFonts w:ascii="Calibri" w:hAnsi="Calibri" w:cs="Calibri"/>
        </w:rPr>
        <w:t>, identify a region in the promoter of the gene</w:t>
      </w:r>
      <w:r w:rsidR="006E10F2" w:rsidRPr="006C45E5">
        <w:rPr>
          <w:rFonts w:ascii="Calibri" w:hAnsi="Calibri" w:cs="Calibri"/>
        </w:rPr>
        <w:t xml:space="preserve"> </w:t>
      </w:r>
      <w:r w:rsidR="00F31E0A" w:rsidRPr="006C45E5">
        <w:rPr>
          <w:rFonts w:ascii="Calibri" w:hAnsi="Calibri" w:cs="Calibri"/>
        </w:rPr>
        <w:t>of</w:t>
      </w:r>
      <w:r w:rsidR="006E10F2" w:rsidRPr="006C45E5">
        <w:rPr>
          <w:rFonts w:ascii="Calibri" w:hAnsi="Calibri" w:cs="Calibri"/>
        </w:rPr>
        <w:t xml:space="preserve"> </w:t>
      </w:r>
      <w:r w:rsidR="00F31E0A" w:rsidRPr="006C45E5">
        <w:rPr>
          <w:rFonts w:ascii="Calibri" w:hAnsi="Calibri" w:cs="Calibri"/>
        </w:rPr>
        <w:t xml:space="preserve">interest that is unlikely to perturb promoter function upon insertion of </w:t>
      </w:r>
      <w:proofErr w:type="spellStart"/>
      <w:r w:rsidR="00F31E0A" w:rsidRPr="006C45E5">
        <w:rPr>
          <w:rFonts w:ascii="Calibri" w:hAnsi="Calibri" w:cs="Calibri"/>
          <w:i/>
        </w:rPr>
        <w:t>tet</w:t>
      </w:r>
      <w:proofErr w:type="spellEnd"/>
      <w:r w:rsidR="00F31E0A" w:rsidRPr="006C45E5">
        <w:rPr>
          <w:rFonts w:ascii="Calibri" w:hAnsi="Calibri" w:cs="Calibri"/>
        </w:rPr>
        <w:t xml:space="preserve"> operator sequences.</w:t>
      </w:r>
      <w:r w:rsidR="00561CF4" w:rsidRPr="006C45E5">
        <w:rPr>
          <w:rFonts w:ascii="Calibri" w:hAnsi="Calibri" w:cs="Calibri"/>
        </w:rPr>
        <w:t xml:space="preserve"> Be </w:t>
      </w:r>
      <w:r w:rsidR="00956C34" w:rsidRPr="006C45E5">
        <w:rPr>
          <w:rFonts w:ascii="Calibri" w:hAnsi="Calibri" w:cs="Calibri"/>
        </w:rPr>
        <w:t>aware of alternative promoters</w:t>
      </w:r>
      <w:r w:rsidR="00561CF4" w:rsidRPr="006C45E5">
        <w:rPr>
          <w:rFonts w:ascii="Calibri" w:hAnsi="Calibri" w:cs="Calibri"/>
        </w:rPr>
        <w:t xml:space="preserve"> for the gene of interest, and choose a promoter according to the </w:t>
      </w:r>
      <w:r w:rsidR="00956C34" w:rsidRPr="006C45E5">
        <w:rPr>
          <w:rFonts w:ascii="Calibri" w:hAnsi="Calibri" w:cs="Calibri"/>
        </w:rPr>
        <w:t>transcript(s)</w:t>
      </w:r>
      <w:r w:rsidR="00561CF4" w:rsidRPr="006C45E5">
        <w:rPr>
          <w:rFonts w:ascii="Calibri" w:hAnsi="Calibri" w:cs="Calibri"/>
        </w:rPr>
        <w:t xml:space="preserve"> to be controlled (i.e. a promoter shared by all </w:t>
      </w:r>
      <w:r w:rsidR="00956C34" w:rsidRPr="006C45E5">
        <w:rPr>
          <w:rFonts w:ascii="Calibri" w:hAnsi="Calibri" w:cs="Calibri"/>
        </w:rPr>
        <w:t>transcripts</w:t>
      </w:r>
      <w:r w:rsidR="00561CF4" w:rsidRPr="006C45E5">
        <w:rPr>
          <w:rFonts w:ascii="Calibri" w:hAnsi="Calibri" w:cs="Calibri"/>
        </w:rPr>
        <w:t xml:space="preserve"> or one specific to a desired transcript).</w:t>
      </w:r>
    </w:p>
    <w:p w14:paraId="0FB39A30" w14:textId="72596432" w:rsidR="00951D0F" w:rsidRPr="006C45E5" w:rsidRDefault="00951D0F" w:rsidP="00866AA6">
      <w:pPr>
        <w:ind w:firstLine="60"/>
        <w:jc w:val="both"/>
        <w:rPr>
          <w:rFonts w:ascii="Calibri" w:hAnsi="Calibri" w:cs="Calibri"/>
        </w:rPr>
      </w:pPr>
    </w:p>
    <w:p w14:paraId="33ED1954" w14:textId="2D36DE8A" w:rsidR="007B4689" w:rsidRPr="006C45E5" w:rsidRDefault="007B4689" w:rsidP="00866AA6">
      <w:pPr>
        <w:pStyle w:val="ListParagraph"/>
        <w:numPr>
          <w:ilvl w:val="2"/>
          <w:numId w:val="80"/>
        </w:numPr>
        <w:tabs>
          <w:tab w:val="left" w:pos="360"/>
        </w:tabs>
        <w:jc w:val="both"/>
        <w:rPr>
          <w:rFonts w:ascii="Calibri" w:hAnsi="Calibri" w:cs="Calibri"/>
        </w:rPr>
      </w:pPr>
      <w:r w:rsidRPr="006C45E5">
        <w:rPr>
          <w:rFonts w:ascii="Calibri" w:hAnsi="Calibri" w:cs="Calibri"/>
        </w:rPr>
        <w:t>Obtain the genomic sequence for the promoter of interest.</w:t>
      </w:r>
    </w:p>
    <w:p w14:paraId="697A74EC" w14:textId="77777777" w:rsidR="0033248C" w:rsidRPr="006C45E5" w:rsidRDefault="0033248C" w:rsidP="00866AA6">
      <w:pPr>
        <w:pStyle w:val="ListParagraph"/>
        <w:tabs>
          <w:tab w:val="left" w:pos="360"/>
        </w:tabs>
        <w:ind w:left="360" w:hanging="360"/>
        <w:jc w:val="both"/>
        <w:rPr>
          <w:rFonts w:ascii="Calibri" w:hAnsi="Calibri" w:cs="Calibri"/>
        </w:rPr>
      </w:pPr>
    </w:p>
    <w:p w14:paraId="29F18D13" w14:textId="6B33F616"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Navigate to the UCSC Genome Browser</w:t>
      </w:r>
      <w:r w:rsidRPr="006C45E5">
        <w:rPr>
          <w:rFonts w:ascii="Calibri" w:hAnsi="Calibri" w:cs="Calibri"/>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rPr>
        <w:instrText xml:space="preserve"> ADDIN EN.CITE </w:instrText>
      </w:r>
      <w:r w:rsidR="0032458C" w:rsidRPr="006C45E5">
        <w:rPr>
          <w:rFonts w:ascii="Calibri" w:hAnsi="Calibri" w:cs="Calibri"/>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rPr>
        <w:instrText xml:space="preserve"> ADDIN EN.CITE.DATA </w:instrText>
      </w:r>
      <w:r w:rsidR="0032458C" w:rsidRPr="006C45E5">
        <w:rPr>
          <w:rFonts w:ascii="Calibri" w:hAnsi="Calibri" w:cs="Calibri"/>
        </w:rPr>
      </w:r>
      <w:r w:rsidR="0032458C"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32458C" w:rsidRPr="006C45E5">
        <w:rPr>
          <w:rFonts w:ascii="Calibri" w:hAnsi="Calibri" w:cs="Calibri"/>
          <w:noProof/>
          <w:vertAlign w:val="superscript"/>
        </w:rPr>
        <w:t>16,17</w:t>
      </w:r>
      <w:r w:rsidRPr="006C45E5">
        <w:rPr>
          <w:rFonts w:ascii="Calibri" w:hAnsi="Calibri" w:cs="Calibri"/>
        </w:rPr>
        <w:fldChar w:fldCharType="end"/>
      </w:r>
      <w:r w:rsidRPr="006C45E5">
        <w:rPr>
          <w:rFonts w:ascii="Calibri" w:hAnsi="Calibri" w:cs="Calibri"/>
        </w:rPr>
        <w:t xml:space="preserve">, </w:t>
      </w:r>
      <w:r w:rsidR="00FC6C51" w:rsidRPr="006C45E5">
        <w:rPr>
          <w:rFonts w:ascii="Calibri" w:hAnsi="Calibri" w:cs="Calibri"/>
        </w:rPr>
        <w:t xml:space="preserve">and select the latest draft of the mouse genome (Mouse GRCm38/mm10 at time of publication), which is currently under the </w:t>
      </w:r>
      <w:r w:rsidR="00FC6C51" w:rsidRPr="006C45E5">
        <w:rPr>
          <w:rFonts w:ascii="Calibri" w:hAnsi="Calibri" w:cs="Calibri"/>
          <w:b/>
        </w:rPr>
        <w:t>Genomes</w:t>
      </w:r>
      <w:r w:rsidR="00FC6C51" w:rsidRPr="006C45E5">
        <w:rPr>
          <w:rFonts w:ascii="Calibri" w:hAnsi="Calibri" w:cs="Calibri"/>
        </w:rPr>
        <w:t xml:space="preserve"> tab. </w:t>
      </w:r>
    </w:p>
    <w:p w14:paraId="0DB1B071" w14:textId="77777777" w:rsidR="0033248C" w:rsidRPr="006C45E5" w:rsidRDefault="0033248C" w:rsidP="00866AA6">
      <w:pPr>
        <w:pStyle w:val="ListParagraph"/>
        <w:ind w:left="450" w:hanging="360"/>
        <w:jc w:val="both"/>
        <w:rPr>
          <w:rFonts w:ascii="Calibri" w:hAnsi="Calibri" w:cs="Calibri"/>
        </w:rPr>
      </w:pPr>
    </w:p>
    <w:p w14:paraId="32BDD869" w14:textId="6E723307"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Enter the name or symbol of the gene</w:t>
      </w:r>
      <w:r w:rsidR="006E10F2" w:rsidRPr="006C45E5">
        <w:rPr>
          <w:rFonts w:ascii="Calibri" w:hAnsi="Calibri" w:cs="Calibri"/>
        </w:rPr>
        <w:t xml:space="preserve"> </w:t>
      </w:r>
      <w:r w:rsidRPr="006C45E5">
        <w:rPr>
          <w:rFonts w:ascii="Calibri" w:hAnsi="Calibri" w:cs="Calibri"/>
        </w:rPr>
        <w:t>of</w:t>
      </w:r>
      <w:r w:rsidR="006E10F2" w:rsidRPr="006C45E5">
        <w:rPr>
          <w:rFonts w:ascii="Calibri" w:hAnsi="Calibri" w:cs="Calibri"/>
        </w:rPr>
        <w:t xml:space="preserve"> </w:t>
      </w:r>
      <w:r w:rsidRPr="006C45E5">
        <w:rPr>
          <w:rFonts w:ascii="Calibri" w:hAnsi="Calibri" w:cs="Calibri"/>
        </w:rPr>
        <w:t>interest into the search bar to view the transcripts for the gene.</w:t>
      </w:r>
      <w:r w:rsidR="00543CBF" w:rsidRPr="006C45E5">
        <w:rPr>
          <w:rFonts w:ascii="Calibri" w:hAnsi="Calibri" w:cs="Calibri"/>
        </w:rPr>
        <w:t xml:space="preserve"> Click </w:t>
      </w:r>
      <w:r w:rsidR="00543CBF" w:rsidRPr="006C45E5">
        <w:rPr>
          <w:rFonts w:ascii="Calibri" w:hAnsi="Calibri" w:cs="Calibri"/>
          <w:b/>
        </w:rPr>
        <w:t>go</w:t>
      </w:r>
      <w:r w:rsidR="00543CBF" w:rsidRPr="006C45E5">
        <w:rPr>
          <w:rFonts w:ascii="Calibri" w:hAnsi="Calibri" w:cs="Calibri"/>
        </w:rPr>
        <w:t>.</w:t>
      </w:r>
    </w:p>
    <w:p w14:paraId="3962F29C" w14:textId="77777777" w:rsidR="00543CBF" w:rsidRPr="006C45E5" w:rsidRDefault="00543CBF" w:rsidP="00866AA6">
      <w:pPr>
        <w:jc w:val="both"/>
        <w:rPr>
          <w:rFonts w:ascii="Calibri" w:hAnsi="Calibri" w:cs="Calibri"/>
        </w:rPr>
      </w:pPr>
    </w:p>
    <w:p w14:paraId="232E351B" w14:textId="77777777" w:rsidR="00543CBF" w:rsidRPr="006C45E5" w:rsidRDefault="00543CBF" w:rsidP="00866AA6">
      <w:pPr>
        <w:pStyle w:val="ListParagraph"/>
        <w:numPr>
          <w:ilvl w:val="3"/>
          <w:numId w:val="80"/>
        </w:numPr>
        <w:jc w:val="both"/>
        <w:rPr>
          <w:rFonts w:ascii="Calibri" w:hAnsi="Calibri" w:cs="Calibri"/>
        </w:rPr>
      </w:pPr>
      <w:r w:rsidRPr="006C45E5">
        <w:rPr>
          <w:rFonts w:ascii="Calibri" w:hAnsi="Calibri" w:cs="Calibri"/>
        </w:rPr>
        <w:t>Select the desired transcript variant for the gene of interest.</w:t>
      </w:r>
    </w:p>
    <w:p w14:paraId="3EB7FF9C" w14:textId="77777777" w:rsidR="00543CBF" w:rsidRPr="006C45E5" w:rsidRDefault="00543CBF" w:rsidP="00866AA6">
      <w:pPr>
        <w:jc w:val="both"/>
        <w:rPr>
          <w:rFonts w:ascii="Calibri" w:hAnsi="Calibri" w:cs="Calibri"/>
        </w:rPr>
      </w:pPr>
    </w:p>
    <w:p w14:paraId="6A3BF768" w14:textId="76F5C985" w:rsidR="00543CBF" w:rsidRPr="006C45E5" w:rsidRDefault="00543CBF" w:rsidP="00866AA6">
      <w:pPr>
        <w:pStyle w:val="ListParagraph"/>
        <w:numPr>
          <w:ilvl w:val="3"/>
          <w:numId w:val="80"/>
        </w:numPr>
        <w:jc w:val="both"/>
        <w:rPr>
          <w:rFonts w:ascii="Calibri" w:hAnsi="Calibri" w:cs="Calibri"/>
        </w:rPr>
      </w:pPr>
      <w:r w:rsidRPr="006C45E5">
        <w:rPr>
          <w:rFonts w:ascii="Calibri" w:hAnsi="Calibri" w:cs="Calibri"/>
        </w:rPr>
        <w:t xml:space="preserve">Click on the gene symbol next to the transcript variant of interest (the gene symbol of the previously selected transcript will be in a </w:t>
      </w:r>
      <w:ins w:id="19" w:author="Author" w:date="2019-03-06T08:16:00Z">
        <w:r w:rsidR="00E73570">
          <w:rPr>
            <w:rFonts w:ascii="Calibri" w:hAnsi="Calibri" w:cs="Calibri"/>
          </w:rPr>
          <w:t>dark</w:t>
        </w:r>
      </w:ins>
      <w:del w:id="20" w:author="Author" w:date="2019-03-06T08:16:00Z">
        <w:r w:rsidRPr="006C45E5" w:rsidDel="00E73570">
          <w:rPr>
            <w:rFonts w:ascii="Calibri" w:hAnsi="Calibri" w:cs="Calibri"/>
          </w:rPr>
          <w:delText>black</w:delText>
        </w:r>
      </w:del>
      <w:r w:rsidRPr="006C45E5">
        <w:rPr>
          <w:rFonts w:ascii="Calibri" w:hAnsi="Calibri" w:cs="Calibri"/>
        </w:rPr>
        <w:t xml:space="preserve"> box).</w:t>
      </w:r>
    </w:p>
    <w:p w14:paraId="2F93BF7F" w14:textId="77777777" w:rsidR="00D45714" w:rsidRPr="006C45E5" w:rsidRDefault="00D45714" w:rsidP="00866AA6">
      <w:pPr>
        <w:ind w:hanging="360"/>
        <w:jc w:val="both"/>
        <w:rPr>
          <w:rFonts w:ascii="Calibri" w:hAnsi="Calibri" w:cs="Calibri"/>
        </w:rPr>
      </w:pPr>
    </w:p>
    <w:p w14:paraId="59C93343" w14:textId="36AFEF43"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 xml:space="preserve">Under the </w:t>
      </w:r>
      <w:r w:rsidRPr="006C45E5">
        <w:rPr>
          <w:rFonts w:ascii="Calibri" w:hAnsi="Calibri" w:cs="Calibri"/>
          <w:b/>
        </w:rPr>
        <w:t>Sequence and Links to Tools and Databases</w:t>
      </w:r>
      <w:r w:rsidRPr="006C45E5">
        <w:rPr>
          <w:rFonts w:ascii="Calibri" w:hAnsi="Calibri" w:cs="Calibri"/>
        </w:rPr>
        <w:t xml:space="preserve"> </w:t>
      </w:r>
      <w:r w:rsidR="00D25F45" w:rsidRPr="006C45E5">
        <w:rPr>
          <w:rFonts w:ascii="Calibri" w:hAnsi="Calibri" w:cs="Calibri"/>
        </w:rPr>
        <w:t>banner</w:t>
      </w:r>
      <w:r w:rsidRPr="006C45E5">
        <w:rPr>
          <w:rFonts w:ascii="Calibri" w:hAnsi="Calibri" w:cs="Calibri"/>
        </w:rPr>
        <w:t xml:space="preserve">, click the </w:t>
      </w:r>
      <w:r w:rsidRPr="006C45E5">
        <w:rPr>
          <w:rFonts w:ascii="Calibri" w:hAnsi="Calibri" w:cs="Calibri"/>
          <w:b/>
        </w:rPr>
        <w:t>Genomic Sequence</w:t>
      </w:r>
      <w:r w:rsidRPr="006C45E5">
        <w:rPr>
          <w:rFonts w:ascii="Calibri" w:hAnsi="Calibri" w:cs="Calibri"/>
        </w:rPr>
        <w:t xml:space="preserve"> link.</w:t>
      </w:r>
    </w:p>
    <w:p w14:paraId="0CA23296" w14:textId="77777777" w:rsidR="00D45714" w:rsidRPr="006C45E5" w:rsidRDefault="00D45714" w:rsidP="00866AA6">
      <w:pPr>
        <w:ind w:hanging="360"/>
        <w:jc w:val="both"/>
        <w:rPr>
          <w:rFonts w:ascii="Calibri" w:hAnsi="Calibri" w:cs="Calibri"/>
        </w:rPr>
      </w:pPr>
    </w:p>
    <w:p w14:paraId="16C07200" w14:textId="7651BE66"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 xml:space="preserve">For </w:t>
      </w:r>
      <w:r w:rsidRPr="006C45E5">
        <w:rPr>
          <w:rFonts w:ascii="Calibri" w:hAnsi="Calibri" w:cs="Calibri"/>
          <w:b/>
        </w:rPr>
        <w:t>Sequence Retrieval Region Options</w:t>
      </w:r>
      <w:r w:rsidRPr="006C45E5">
        <w:rPr>
          <w:rFonts w:ascii="Calibri" w:hAnsi="Calibri" w:cs="Calibri"/>
        </w:rPr>
        <w:t xml:space="preserve">, select only </w:t>
      </w:r>
      <w:r w:rsidR="00D23203" w:rsidRPr="006C45E5">
        <w:rPr>
          <w:rFonts w:ascii="Calibri" w:hAnsi="Calibri" w:cs="Calibri"/>
          <w:b/>
        </w:rPr>
        <w:t>Promoter/Upstream by 1000 bases</w:t>
      </w:r>
      <w:r w:rsidRPr="006C45E5">
        <w:rPr>
          <w:rFonts w:ascii="Calibri" w:hAnsi="Calibri" w:cs="Calibri"/>
        </w:rPr>
        <w:t xml:space="preserve">. For </w:t>
      </w:r>
      <w:r w:rsidRPr="006C45E5">
        <w:rPr>
          <w:rFonts w:ascii="Calibri" w:hAnsi="Calibri" w:cs="Calibri"/>
          <w:b/>
        </w:rPr>
        <w:t>Sequence Formatting Options</w:t>
      </w:r>
      <w:r w:rsidRPr="006C45E5">
        <w:rPr>
          <w:rFonts w:ascii="Calibri" w:hAnsi="Calibri" w:cs="Calibri"/>
        </w:rPr>
        <w:t xml:space="preserve">, select </w:t>
      </w:r>
      <w:r w:rsidRPr="006C45E5">
        <w:rPr>
          <w:rFonts w:ascii="Calibri" w:hAnsi="Calibri" w:cs="Calibri"/>
          <w:b/>
        </w:rPr>
        <w:t>Mask Repeats to N</w:t>
      </w:r>
      <w:r w:rsidR="00D25F45" w:rsidRPr="006C45E5">
        <w:rPr>
          <w:rFonts w:ascii="Calibri" w:hAnsi="Calibri" w:cs="Calibri"/>
        </w:rPr>
        <w:t xml:space="preserve"> (to </w:t>
      </w:r>
      <w:r w:rsidR="0053035D" w:rsidRPr="006C45E5">
        <w:rPr>
          <w:rFonts w:ascii="Calibri" w:hAnsi="Calibri" w:cs="Calibri"/>
        </w:rPr>
        <w:t>conceal</w:t>
      </w:r>
      <w:r w:rsidR="00D25F45" w:rsidRPr="006C45E5">
        <w:rPr>
          <w:rFonts w:ascii="Calibri" w:hAnsi="Calibri" w:cs="Calibri"/>
        </w:rPr>
        <w:t xml:space="preserve"> repetitive sequences)</w:t>
      </w:r>
      <w:r w:rsidRPr="006C45E5">
        <w:rPr>
          <w:rFonts w:ascii="Calibri" w:hAnsi="Calibri" w:cs="Calibri"/>
        </w:rPr>
        <w:t xml:space="preserve">. Then click </w:t>
      </w:r>
      <w:r w:rsidRPr="006C45E5">
        <w:rPr>
          <w:rFonts w:ascii="Calibri" w:hAnsi="Calibri" w:cs="Calibri"/>
          <w:b/>
        </w:rPr>
        <w:t>submit</w:t>
      </w:r>
      <w:r w:rsidRPr="006C45E5">
        <w:rPr>
          <w:rFonts w:ascii="Calibri" w:hAnsi="Calibri" w:cs="Calibri"/>
        </w:rPr>
        <w:t>.</w:t>
      </w:r>
    </w:p>
    <w:p w14:paraId="435987E0" w14:textId="77777777" w:rsidR="00D45714" w:rsidRPr="006C45E5" w:rsidRDefault="00D45714" w:rsidP="00866AA6">
      <w:pPr>
        <w:ind w:hanging="360"/>
        <w:jc w:val="both"/>
        <w:rPr>
          <w:rFonts w:ascii="Calibri" w:hAnsi="Calibri" w:cs="Calibri"/>
        </w:rPr>
      </w:pPr>
    </w:p>
    <w:p w14:paraId="6BC72512" w14:textId="77B0D478" w:rsidR="00951D0F" w:rsidRPr="006C45E5" w:rsidRDefault="007B4689" w:rsidP="00866AA6">
      <w:pPr>
        <w:pStyle w:val="ListParagraph"/>
        <w:numPr>
          <w:ilvl w:val="3"/>
          <w:numId w:val="80"/>
        </w:numPr>
        <w:tabs>
          <w:tab w:val="left" w:pos="360"/>
        </w:tabs>
        <w:jc w:val="both"/>
        <w:rPr>
          <w:rFonts w:ascii="Calibri" w:hAnsi="Calibri" w:cs="Calibri"/>
        </w:rPr>
      </w:pPr>
      <w:r w:rsidRPr="006C45E5">
        <w:rPr>
          <w:rFonts w:ascii="Calibri" w:hAnsi="Calibri" w:cs="Calibri"/>
        </w:rPr>
        <w:t xml:space="preserve">Save this </w:t>
      </w:r>
      <w:r w:rsidR="003E07CF" w:rsidRPr="006C45E5">
        <w:rPr>
          <w:rFonts w:ascii="Calibri" w:hAnsi="Calibri" w:cs="Calibri"/>
        </w:rPr>
        <w:t xml:space="preserve">promoter </w:t>
      </w:r>
      <w:r w:rsidRPr="006C45E5">
        <w:rPr>
          <w:rFonts w:ascii="Calibri" w:hAnsi="Calibri" w:cs="Calibri"/>
        </w:rPr>
        <w:t>sequence</w:t>
      </w:r>
      <w:r w:rsidR="00D23203" w:rsidRPr="006C45E5">
        <w:rPr>
          <w:rFonts w:ascii="Calibri" w:hAnsi="Calibri" w:cs="Calibri"/>
        </w:rPr>
        <w:t xml:space="preserve"> </w:t>
      </w:r>
      <w:r w:rsidRPr="006C45E5">
        <w:rPr>
          <w:rFonts w:ascii="Calibri" w:hAnsi="Calibri" w:cs="Calibri"/>
        </w:rPr>
        <w:t>in a document or program that can be annotated</w:t>
      </w:r>
      <w:r w:rsidR="006C45E5">
        <w:rPr>
          <w:rFonts w:ascii="Calibri" w:hAnsi="Calibri" w:cs="Calibri"/>
        </w:rPr>
        <w:t>.</w:t>
      </w:r>
    </w:p>
    <w:p w14:paraId="66066232" w14:textId="77777777" w:rsidR="00951D0F" w:rsidRPr="006C45E5" w:rsidRDefault="00951D0F" w:rsidP="00866AA6">
      <w:pPr>
        <w:tabs>
          <w:tab w:val="left" w:pos="360"/>
        </w:tabs>
        <w:ind w:left="90" w:hanging="360"/>
        <w:jc w:val="both"/>
        <w:rPr>
          <w:rFonts w:ascii="Calibri" w:hAnsi="Calibri" w:cs="Calibri"/>
        </w:rPr>
      </w:pPr>
    </w:p>
    <w:p w14:paraId="69FE43E2" w14:textId="42631F8A" w:rsidR="00D45714" w:rsidRPr="006C45E5" w:rsidRDefault="003D5CF9" w:rsidP="00866AA6">
      <w:pPr>
        <w:pStyle w:val="ListParagraph"/>
        <w:numPr>
          <w:ilvl w:val="2"/>
          <w:numId w:val="80"/>
        </w:numPr>
        <w:tabs>
          <w:tab w:val="left" w:pos="360"/>
        </w:tabs>
        <w:jc w:val="both"/>
        <w:rPr>
          <w:rFonts w:ascii="Calibri" w:hAnsi="Calibri" w:cs="Calibri"/>
        </w:rPr>
      </w:pPr>
      <w:r w:rsidRPr="006C45E5">
        <w:rPr>
          <w:rFonts w:ascii="Calibri" w:hAnsi="Calibri" w:cs="Calibri"/>
        </w:rPr>
        <w:t xml:space="preserve">Select regions that are free of </w:t>
      </w:r>
      <w:r w:rsidR="00F31E0A" w:rsidRPr="006C45E5">
        <w:rPr>
          <w:rFonts w:ascii="Calibri" w:hAnsi="Calibri" w:cs="Calibri"/>
        </w:rPr>
        <w:t>putative transcription factor binding sites, as interrupting these sequences may alter endogenous gene expression.</w:t>
      </w:r>
    </w:p>
    <w:p w14:paraId="69553031" w14:textId="16170A4C" w:rsidR="00F31E0A" w:rsidRPr="006C45E5" w:rsidRDefault="00F31E0A" w:rsidP="00866AA6">
      <w:pPr>
        <w:tabs>
          <w:tab w:val="left" w:pos="360"/>
        </w:tabs>
        <w:ind w:left="90"/>
        <w:jc w:val="both"/>
        <w:rPr>
          <w:rFonts w:ascii="Calibri" w:hAnsi="Calibri" w:cs="Calibri"/>
        </w:rPr>
      </w:pPr>
    </w:p>
    <w:p w14:paraId="12D9FBA6" w14:textId="0CF2CA06"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Navigate to the UCSC Genome Browser, </w:t>
      </w:r>
      <w:r w:rsidR="00FC6C51" w:rsidRPr="006C45E5">
        <w:rPr>
          <w:rFonts w:ascii="Calibri" w:hAnsi="Calibri" w:cs="Calibri"/>
        </w:rPr>
        <w:t>and open the latest version of the mouse genome</w:t>
      </w:r>
      <w:r w:rsidRPr="006C45E5">
        <w:rPr>
          <w:rFonts w:ascii="Calibri" w:hAnsi="Calibri" w:cs="Calibri"/>
        </w:rPr>
        <w:t>.</w:t>
      </w:r>
    </w:p>
    <w:p w14:paraId="4F97CDF2" w14:textId="77777777" w:rsidR="003D5CF9" w:rsidRPr="006C45E5" w:rsidRDefault="003D5CF9" w:rsidP="00866AA6">
      <w:pPr>
        <w:ind w:left="720" w:hanging="720"/>
        <w:jc w:val="both"/>
        <w:rPr>
          <w:rFonts w:ascii="Calibri" w:hAnsi="Calibri" w:cs="Calibri"/>
        </w:rPr>
      </w:pPr>
    </w:p>
    <w:p w14:paraId="0DC49110" w14:textId="372D2674"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Above the </w:t>
      </w:r>
      <w:r w:rsidRPr="006C45E5">
        <w:rPr>
          <w:rFonts w:ascii="Calibri" w:hAnsi="Calibri" w:cs="Calibri"/>
          <w:b/>
        </w:rPr>
        <w:t>Mapping and Sequencing</w:t>
      </w:r>
      <w:r w:rsidRPr="006C45E5">
        <w:rPr>
          <w:rFonts w:ascii="Calibri" w:hAnsi="Calibri" w:cs="Calibri"/>
        </w:rPr>
        <w:t xml:space="preserve"> banner, select </w:t>
      </w:r>
      <w:r w:rsidRPr="006C45E5">
        <w:rPr>
          <w:rFonts w:ascii="Calibri" w:hAnsi="Calibri" w:cs="Calibri"/>
          <w:b/>
        </w:rPr>
        <w:t>track hubs</w:t>
      </w:r>
      <w:r w:rsidRPr="006C45E5">
        <w:rPr>
          <w:rFonts w:ascii="Calibri" w:hAnsi="Calibri" w:cs="Calibri"/>
        </w:rPr>
        <w:t>.</w:t>
      </w:r>
    </w:p>
    <w:p w14:paraId="48FDC59D" w14:textId="77777777" w:rsidR="003D5CF9" w:rsidRPr="006C45E5" w:rsidRDefault="003D5CF9" w:rsidP="00866AA6">
      <w:pPr>
        <w:ind w:left="720" w:hanging="720"/>
        <w:jc w:val="both"/>
        <w:rPr>
          <w:rFonts w:ascii="Calibri" w:hAnsi="Calibri" w:cs="Calibri"/>
        </w:rPr>
      </w:pPr>
    </w:p>
    <w:p w14:paraId="4A92F7B8" w14:textId="24B1FB40" w:rsidR="003D5CF9" w:rsidRPr="00BD4FC6" w:rsidRDefault="003D5CF9" w:rsidP="00866AA6">
      <w:pPr>
        <w:pStyle w:val="ListParagraph"/>
        <w:numPr>
          <w:ilvl w:val="3"/>
          <w:numId w:val="80"/>
        </w:numPr>
        <w:jc w:val="both"/>
        <w:rPr>
          <w:rFonts w:ascii="Calibri" w:hAnsi="Calibri" w:cs="Calibri"/>
        </w:rPr>
      </w:pPr>
      <w:r w:rsidRPr="004D5018">
        <w:rPr>
          <w:rFonts w:ascii="Calibri" w:hAnsi="Calibri" w:cs="Calibri"/>
        </w:rPr>
        <w:t>Click</w:t>
      </w:r>
      <w:r w:rsidRPr="00BF734B">
        <w:rPr>
          <w:rFonts w:ascii="Calibri" w:hAnsi="Calibri" w:cs="Calibri"/>
        </w:rPr>
        <w:t xml:space="preserve"> </w:t>
      </w:r>
      <w:r w:rsidR="00F52319" w:rsidRPr="00E71E84">
        <w:rPr>
          <w:rFonts w:ascii="Calibri" w:hAnsi="Calibri" w:cs="Calibri"/>
          <w:b/>
        </w:rPr>
        <w:t>mm10</w:t>
      </w:r>
      <w:r w:rsidR="00F52319" w:rsidRPr="004D5018">
        <w:rPr>
          <w:rFonts w:ascii="Calibri" w:hAnsi="Calibri" w:cs="Calibri"/>
        </w:rPr>
        <w:t xml:space="preserve"> </w:t>
      </w:r>
      <w:r w:rsidRPr="00BF734B">
        <w:rPr>
          <w:rFonts w:ascii="Calibri" w:hAnsi="Calibri" w:cs="Calibri"/>
        </w:rPr>
        <w:t xml:space="preserve">next to the hub name of </w:t>
      </w:r>
      <w:r w:rsidRPr="00BF734B">
        <w:rPr>
          <w:rFonts w:ascii="Calibri" w:hAnsi="Calibri" w:cs="Calibri"/>
          <w:b/>
        </w:rPr>
        <w:t>JASPAR 2018 TFBS</w:t>
      </w:r>
      <w:r w:rsidR="0007305B" w:rsidRPr="00BD4FC6">
        <w:rPr>
          <w:rFonts w:ascii="Calibri" w:hAnsi="Calibri" w:cs="Calibri"/>
        </w:rPr>
        <w:t xml:space="preserve"> (or the latest JASPAR version)</w:t>
      </w:r>
      <w:r w:rsidRPr="00BD4FC6">
        <w:rPr>
          <w:rFonts w:ascii="Calibri" w:hAnsi="Calibri" w:cs="Calibri"/>
        </w:rPr>
        <w:t>.</w:t>
      </w:r>
    </w:p>
    <w:p w14:paraId="74E364CA" w14:textId="77777777" w:rsidR="003D5CF9" w:rsidRPr="006C45E5" w:rsidRDefault="003D5CF9" w:rsidP="00E71E84">
      <w:pPr>
        <w:jc w:val="both"/>
        <w:rPr>
          <w:rFonts w:ascii="Calibri" w:hAnsi="Calibri" w:cs="Calibri"/>
        </w:rPr>
      </w:pPr>
    </w:p>
    <w:p w14:paraId="66310400" w14:textId="2036768A" w:rsidR="00A176B5"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Enter the name or symbol of the gene of interest into the search bar to view the transcripts for the gene. Click </w:t>
      </w:r>
      <w:r w:rsidRPr="006C45E5">
        <w:rPr>
          <w:rFonts w:ascii="Calibri" w:hAnsi="Calibri" w:cs="Calibri"/>
          <w:b/>
        </w:rPr>
        <w:t>go</w:t>
      </w:r>
      <w:r w:rsidRPr="006C45E5">
        <w:rPr>
          <w:rFonts w:ascii="Calibri" w:hAnsi="Calibri" w:cs="Calibri"/>
        </w:rPr>
        <w:t>.</w:t>
      </w:r>
    </w:p>
    <w:p w14:paraId="3A104D40" w14:textId="77777777" w:rsidR="00A176B5" w:rsidRPr="006C45E5" w:rsidRDefault="00A176B5" w:rsidP="00866AA6">
      <w:pPr>
        <w:pStyle w:val="ListParagraph"/>
        <w:jc w:val="both"/>
        <w:rPr>
          <w:rFonts w:ascii="Calibri" w:hAnsi="Calibri" w:cs="Calibri"/>
        </w:rPr>
      </w:pPr>
    </w:p>
    <w:p w14:paraId="4464C8C9" w14:textId="77777777" w:rsidR="00A176B5" w:rsidRPr="006C45E5" w:rsidRDefault="00A176B5" w:rsidP="00866AA6">
      <w:pPr>
        <w:pStyle w:val="ListParagraph"/>
        <w:numPr>
          <w:ilvl w:val="3"/>
          <w:numId w:val="80"/>
        </w:numPr>
        <w:jc w:val="both"/>
        <w:rPr>
          <w:rFonts w:ascii="Calibri" w:hAnsi="Calibri" w:cs="Calibri"/>
        </w:rPr>
      </w:pPr>
      <w:r w:rsidRPr="006C45E5">
        <w:rPr>
          <w:rFonts w:ascii="Calibri" w:hAnsi="Calibri" w:cs="Calibri"/>
        </w:rPr>
        <w:lastRenderedPageBreak/>
        <w:t>Select the desired transcript variant for the gene of interest.</w:t>
      </w:r>
    </w:p>
    <w:p w14:paraId="73ED0308" w14:textId="77777777" w:rsidR="003D5CF9" w:rsidRPr="006C45E5" w:rsidRDefault="003D5CF9" w:rsidP="00866AA6">
      <w:pPr>
        <w:jc w:val="both"/>
        <w:rPr>
          <w:rFonts w:ascii="Calibri" w:hAnsi="Calibri" w:cs="Calibri"/>
        </w:rPr>
      </w:pPr>
    </w:p>
    <w:p w14:paraId="669A2CCF" w14:textId="002A668A"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Scroll down to the </w:t>
      </w:r>
      <w:r w:rsidRPr="006C45E5">
        <w:rPr>
          <w:rFonts w:ascii="Calibri" w:hAnsi="Calibri" w:cs="Calibri"/>
          <w:b/>
        </w:rPr>
        <w:t>JASPAR 2018 TFBS</w:t>
      </w:r>
      <w:r w:rsidRPr="006C45E5">
        <w:rPr>
          <w:rFonts w:ascii="Calibri" w:hAnsi="Calibri" w:cs="Calibri"/>
        </w:rPr>
        <w:t xml:space="preserve"> banner, and </w:t>
      </w:r>
      <w:r w:rsidR="004D5018">
        <w:rPr>
          <w:rFonts w:ascii="Calibri" w:hAnsi="Calibri" w:cs="Calibri"/>
        </w:rPr>
        <w:t>click the dropdown arrow to select the desired viewing option</w:t>
      </w:r>
      <w:r w:rsidR="000F0195">
        <w:rPr>
          <w:rFonts w:ascii="Calibri" w:hAnsi="Calibri" w:cs="Calibri"/>
        </w:rPr>
        <w:t xml:space="preserve"> for the track</w:t>
      </w:r>
      <w:r w:rsidR="004D5018">
        <w:rPr>
          <w:rFonts w:ascii="Calibri" w:hAnsi="Calibri" w:cs="Calibri"/>
        </w:rPr>
        <w:t xml:space="preserve">, such </w:t>
      </w:r>
      <w:r w:rsidRPr="006C45E5">
        <w:rPr>
          <w:rFonts w:ascii="Calibri" w:hAnsi="Calibri" w:cs="Calibri"/>
        </w:rPr>
        <w:t xml:space="preserve">as </w:t>
      </w:r>
      <w:r w:rsidRPr="006C45E5">
        <w:rPr>
          <w:rFonts w:ascii="Calibri" w:hAnsi="Calibri" w:cs="Calibri"/>
          <w:b/>
        </w:rPr>
        <w:t>squish</w:t>
      </w:r>
      <w:r w:rsidRPr="006C45E5">
        <w:rPr>
          <w:rFonts w:ascii="Calibri" w:hAnsi="Calibri" w:cs="Calibri"/>
        </w:rPr>
        <w:t xml:space="preserve">. Click </w:t>
      </w:r>
      <w:r w:rsidRPr="006C45E5">
        <w:rPr>
          <w:rFonts w:ascii="Calibri" w:hAnsi="Calibri" w:cs="Calibri"/>
          <w:b/>
        </w:rPr>
        <w:t>refresh</w:t>
      </w:r>
      <w:r w:rsidRPr="006C45E5">
        <w:rPr>
          <w:rFonts w:ascii="Calibri" w:hAnsi="Calibri" w:cs="Calibri"/>
        </w:rPr>
        <w:t>.</w:t>
      </w:r>
    </w:p>
    <w:p w14:paraId="43B5F869" w14:textId="77777777" w:rsidR="003D5CF9" w:rsidRPr="006C45E5" w:rsidRDefault="003D5CF9" w:rsidP="00866AA6">
      <w:pPr>
        <w:ind w:left="720" w:hanging="720"/>
        <w:jc w:val="both"/>
        <w:rPr>
          <w:rFonts w:ascii="Calibri" w:hAnsi="Calibri" w:cs="Calibri"/>
        </w:rPr>
      </w:pPr>
    </w:p>
    <w:p w14:paraId="3707AD9C" w14:textId="77777777" w:rsidR="003D5CF9" w:rsidRPr="00BF734B" w:rsidRDefault="003D5CF9" w:rsidP="00866AA6">
      <w:pPr>
        <w:pStyle w:val="ListParagraph"/>
        <w:numPr>
          <w:ilvl w:val="3"/>
          <w:numId w:val="80"/>
        </w:numPr>
        <w:jc w:val="both"/>
        <w:rPr>
          <w:rFonts w:ascii="Calibri" w:hAnsi="Calibri" w:cs="Calibri"/>
        </w:rPr>
      </w:pPr>
      <w:r w:rsidRPr="006C45E5">
        <w:rPr>
          <w:rFonts w:ascii="Calibri" w:hAnsi="Calibri" w:cs="Calibri"/>
        </w:rPr>
        <w:t>Zoom into the promoter region of the gene of interest, and identify regions that are free (or relat</w:t>
      </w:r>
      <w:r w:rsidRPr="00BF734B">
        <w:rPr>
          <w:rFonts w:ascii="Calibri" w:hAnsi="Calibri" w:cs="Calibri"/>
        </w:rPr>
        <w:t xml:space="preserve">ively free) of transcription factor binding sites according to the JASPAR track. </w:t>
      </w:r>
      <w:r w:rsidRPr="00E71E84">
        <w:rPr>
          <w:rFonts w:ascii="Calibri" w:hAnsi="Calibri" w:cs="Calibri"/>
        </w:rPr>
        <w:t>Record the chromosomal coordinates of these regions.</w:t>
      </w:r>
    </w:p>
    <w:p w14:paraId="3C9C0EDE" w14:textId="77777777" w:rsidR="003D5CF9" w:rsidRPr="0070093F" w:rsidRDefault="003D5CF9" w:rsidP="00866AA6">
      <w:pPr>
        <w:ind w:left="720" w:hanging="720"/>
        <w:jc w:val="both"/>
        <w:rPr>
          <w:rFonts w:ascii="Calibri" w:hAnsi="Calibri" w:cs="Calibri"/>
        </w:rPr>
      </w:pPr>
    </w:p>
    <w:p w14:paraId="49F32248" w14:textId="75AC7573" w:rsidR="003D5CF9" w:rsidRPr="00E71E84" w:rsidRDefault="003D5CF9" w:rsidP="00866AA6">
      <w:pPr>
        <w:pStyle w:val="ListParagraph"/>
        <w:numPr>
          <w:ilvl w:val="3"/>
          <w:numId w:val="80"/>
        </w:numPr>
        <w:jc w:val="both"/>
        <w:rPr>
          <w:rFonts w:ascii="Calibri" w:hAnsi="Calibri" w:cs="Calibri"/>
        </w:rPr>
      </w:pPr>
      <w:r w:rsidRPr="00E71E84">
        <w:rPr>
          <w:rFonts w:ascii="Calibri" w:hAnsi="Calibri" w:cs="Calibri"/>
        </w:rPr>
        <w:t>Obtain the genomic sequence of these chromosomal coordinates</w:t>
      </w:r>
      <w:r w:rsidR="00AD6E2C" w:rsidRPr="00E71E84">
        <w:rPr>
          <w:rFonts w:ascii="Calibri" w:hAnsi="Calibri" w:cs="Calibri"/>
        </w:rPr>
        <w:t xml:space="preserve"> by typing them into the search bar and clicking </w:t>
      </w:r>
      <w:r w:rsidR="00AD6E2C" w:rsidRPr="00E71E84">
        <w:rPr>
          <w:rFonts w:ascii="Calibri" w:hAnsi="Calibri" w:cs="Calibri"/>
          <w:b/>
        </w:rPr>
        <w:t xml:space="preserve">go. </w:t>
      </w:r>
      <w:r w:rsidR="00AD6E2C" w:rsidRPr="00E71E84">
        <w:rPr>
          <w:rFonts w:ascii="Calibri" w:hAnsi="Calibri" w:cs="Calibri"/>
        </w:rPr>
        <w:t xml:space="preserve">In the </w:t>
      </w:r>
      <w:r w:rsidR="00AD6E2C" w:rsidRPr="00E71E84">
        <w:rPr>
          <w:rFonts w:ascii="Calibri" w:hAnsi="Calibri" w:cs="Calibri"/>
          <w:b/>
        </w:rPr>
        <w:t>View</w:t>
      </w:r>
      <w:r w:rsidR="00AD6E2C" w:rsidRPr="00E71E84">
        <w:rPr>
          <w:rFonts w:ascii="Calibri" w:hAnsi="Calibri" w:cs="Calibri"/>
        </w:rPr>
        <w:t xml:space="preserve"> dropdown menu, select </w:t>
      </w:r>
      <w:r w:rsidR="00AD6E2C" w:rsidRPr="00E71E84">
        <w:rPr>
          <w:rFonts w:ascii="Calibri" w:hAnsi="Calibri" w:cs="Calibri"/>
          <w:b/>
        </w:rPr>
        <w:t>DNA</w:t>
      </w:r>
      <w:r w:rsidR="00AD6E2C" w:rsidRPr="00E71E84">
        <w:rPr>
          <w:rFonts w:ascii="Calibri" w:hAnsi="Calibri" w:cs="Calibri"/>
        </w:rPr>
        <w:t xml:space="preserve">, and click </w:t>
      </w:r>
      <w:r w:rsidR="00AD6E2C" w:rsidRPr="00E71E84">
        <w:rPr>
          <w:rFonts w:ascii="Calibri" w:hAnsi="Calibri" w:cs="Calibri"/>
          <w:b/>
        </w:rPr>
        <w:t>Mask repeats to N</w:t>
      </w:r>
      <w:r w:rsidR="00AD6E2C" w:rsidRPr="00E71E84">
        <w:rPr>
          <w:rFonts w:ascii="Calibri" w:hAnsi="Calibri" w:cs="Calibri"/>
        </w:rPr>
        <w:t xml:space="preserve">. Then click </w:t>
      </w:r>
      <w:r w:rsidR="00AD6E2C" w:rsidRPr="00E71E84">
        <w:rPr>
          <w:rFonts w:ascii="Calibri" w:hAnsi="Calibri" w:cs="Calibri"/>
          <w:b/>
        </w:rPr>
        <w:t>get DNA</w:t>
      </w:r>
      <w:r w:rsidR="00AD6E2C" w:rsidRPr="00E71E84">
        <w:rPr>
          <w:rFonts w:ascii="Calibri" w:hAnsi="Calibri" w:cs="Calibri"/>
        </w:rPr>
        <w:t>.</w:t>
      </w:r>
    </w:p>
    <w:p w14:paraId="0F76F083" w14:textId="77777777" w:rsidR="003D5CF9" w:rsidRPr="006C45E5" w:rsidRDefault="003D5CF9" w:rsidP="00866AA6">
      <w:pPr>
        <w:ind w:left="720" w:hanging="720"/>
        <w:jc w:val="both"/>
        <w:rPr>
          <w:rFonts w:ascii="Calibri" w:hAnsi="Calibri" w:cs="Calibri"/>
        </w:rPr>
      </w:pPr>
    </w:p>
    <w:p w14:paraId="072DBCB5" w14:textId="70758EA3"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Overlay these sequences with the original sequence file, and annotate these as </w:t>
      </w:r>
      <w:r w:rsidR="001B49FE" w:rsidRPr="006C45E5">
        <w:rPr>
          <w:rFonts w:ascii="Calibri" w:hAnsi="Calibri" w:cs="Calibri"/>
        </w:rPr>
        <w:t>ideal</w:t>
      </w:r>
      <w:r w:rsidRPr="006C45E5">
        <w:rPr>
          <w:rFonts w:ascii="Calibri" w:hAnsi="Calibri" w:cs="Calibri"/>
        </w:rPr>
        <w:t xml:space="preserve"> promoter regions to target</w:t>
      </w:r>
      <w:r w:rsidR="001B49FE" w:rsidRPr="006C45E5">
        <w:rPr>
          <w:rFonts w:ascii="Calibri" w:hAnsi="Calibri" w:cs="Calibri"/>
        </w:rPr>
        <w:t xml:space="preserve"> due to lack of transcription factor binding.</w:t>
      </w:r>
    </w:p>
    <w:p w14:paraId="16658FA0" w14:textId="77777777" w:rsidR="003D5CF9" w:rsidRPr="006C45E5" w:rsidRDefault="003D5CF9" w:rsidP="00866AA6">
      <w:pPr>
        <w:pStyle w:val="ListParagraph"/>
        <w:tabs>
          <w:tab w:val="left" w:pos="360"/>
        </w:tabs>
        <w:ind w:left="360"/>
        <w:jc w:val="both"/>
        <w:rPr>
          <w:rFonts w:ascii="Calibri" w:hAnsi="Calibri" w:cs="Calibri"/>
        </w:rPr>
      </w:pPr>
    </w:p>
    <w:p w14:paraId="48D85647" w14:textId="77777777" w:rsidR="00321992" w:rsidRDefault="00A176B5" w:rsidP="00866AA6">
      <w:pPr>
        <w:pStyle w:val="ListParagraph"/>
        <w:numPr>
          <w:ilvl w:val="2"/>
          <w:numId w:val="80"/>
        </w:numPr>
        <w:tabs>
          <w:tab w:val="left" w:pos="360"/>
        </w:tabs>
        <w:jc w:val="both"/>
        <w:rPr>
          <w:rFonts w:ascii="Calibri" w:hAnsi="Calibri" w:cs="Calibri"/>
        </w:rPr>
      </w:pPr>
      <w:r w:rsidRPr="006C45E5">
        <w:rPr>
          <w:rFonts w:ascii="Calibri" w:hAnsi="Calibri" w:cs="Calibri"/>
        </w:rPr>
        <w:t>Within these sequences</w:t>
      </w:r>
      <w:r w:rsidR="00F31E0A" w:rsidRPr="006C45E5">
        <w:rPr>
          <w:rFonts w:ascii="Calibri" w:hAnsi="Calibri" w:cs="Calibri"/>
        </w:rPr>
        <w:t xml:space="preserve">, select a </w:t>
      </w:r>
      <w:proofErr w:type="spellStart"/>
      <w:r w:rsidR="00F31E0A" w:rsidRPr="006C45E5">
        <w:rPr>
          <w:rFonts w:ascii="Calibri" w:hAnsi="Calibri" w:cs="Calibri"/>
        </w:rPr>
        <w:t>perturbable</w:t>
      </w:r>
      <w:proofErr w:type="spellEnd"/>
      <w:r w:rsidR="00F31E0A" w:rsidRPr="006C45E5">
        <w:rPr>
          <w:rFonts w:ascii="Calibri" w:hAnsi="Calibri" w:cs="Calibri"/>
        </w:rPr>
        <w:t xml:space="preserve"> </w:t>
      </w:r>
      <w:r w:rsidR="00684FBA" w:rsidRPr="006C45E5">
        <w:rPr>
          <w:rFonts w:ascii="Calibri" w:hAnsi="Calibri" w:cs="Calibri"/>
        </w:rPr>
        <w:t xml:space="preserve">promoter </w:t>
      </w:r>
      <w:r w:rsidR="00F31E0A" w:rsidRPr="006C45E5">
        <w:rPr>
          <w:rFonts w:ascii="Calibri" w:hAnsi="Calibri" w:cs="Calibri"/>
        </w:rPr>
        <w:t>region that is upstream but near the transcription start site of the gene</w:t>
      </w:r>
      <w:r w:rsidR="006E10F2" w:rsidRPr="006C45E5">
        <w:rPr>
          <w:rFonts w:ascii="Calibri" w:hAnsi="Calibri" w:cs="Calibri"/>
        </w:rPr>
        <w:t xml:space="preserve"> </w:t>
      </w:r>
      <w:r w:rsidR="00F31E0A" w:rsidRPr="006C45E5">
        <w:rPr>
          <w:rFonts w:ascii="Calibri" w:hAnsi="Calibri" w:cs="Calibri"/>
        </w:rPr>
        <w:t>of</w:t>
      </w:r>
      <w:r w:rsidR="006E10F2" w:rsidRPr="006C45E5">
        <w:rPr>
          <w:rFonts w:ascii="Calibri" w:hAnsi="Calibri" w:cs="Calibri"/>
        </w:rPr>
        <w:t xml:space="preserve"> </w:t>
      </w:r>
      <w:r w:rsidR="00F31E0A" w:rsidRPr="006C45E5">
        <w:rPr>
          <w:rFonts w:ascii="Calibri" w:hAnsi="Calibri" w:cs="Calibri"/>
        </w:rPr>
        <w:t xml:space="preserve">interest. </w:t>
      </w:r>
    </w:p>
    <w:p w14:paraId="0981C764" w14:textId="77777777" w:rsidR="00321992" w:rsidRDefault="00321992" w:rsidP="00165B4C">
      <w:pPr>
        <w:pStyle w:val="ListParagraph"/>
        <w:tabs>
          <w:tab w:val="left" w:pos="360"/>
        </w:tabs>
        <w:ind w:left="0"/>
        <w:jc w:val="both"/>
        <w:rPr>
          <w:rFonts w:ascii="Calibri" w:hAnsi="Calibri" w:cs="Calibri"/>
        </w:rPr>
      </w:pPr>
    </w:p>
    <w:p w14:paraId="52FF07EA" w14:textId="1BC902EC" w:rsidR="00F31E0A" w:rsidRPr="006C45E5" w:rsidRDefault="00A63EC5" w:rsidP="00321992">
      <w:pPr>
        <w:pStyle w:val="ListParagraph"/>
        <w:tabs>
          <w:tab w:val="left" w:pos="360"/>
        </w:tabs>
        <w:ind w:left="0"/>
        <w:jc w:val="both"/>
        <w:rPr>
          <w:rFonts w:ascii="Calibri" w:hAnsi="Calibri" w:cs="Calibri"/>
        </w:rPr>
      </w:pPr>
      <w:r>
        <w:rPr>
          <w:rFonts w:ascii="Calibri" w:hAnsi="Calibri" w:cs="Calibri"/>
        </w:rPr>
        <w:t>NOTE:</w:t>
      </w:r>
      <w:r w:rsidR="006255B8" w:rsidRPr="006C45E5">
        <w:rPr>
          <w:rFonts w:ascii="Calibri" w:hAnsi="Calibri" w:cs="Calibri"/>
        </w:rPr>
        <w:t xml:space="preserve"> </w:t>
      </w:r>
      <w:r w:rsidR="009C491C" w:rsidRPr="006C45E5">
        <w:rPr>
          <w:rFonts w:ascii="Calibri" w:hAnsi="Calibri" w:cs="Calibri"/>
        </w:rPr>
        <w:t>An insertion that is t</w:t>
      </w:r>
      <w:r w:rsidR="00F31E0A" w:rsidRPr="006C45E5">
        <w:rPr>
          <w:rFonts w:ascii="Calibri" w:hAnsi="Calibri" w:cs="Calibri"/>
        </w:rPr>
        <w:t xml:space="preserve">oo close to the transcription start site may increase the chance of impairing promoter activity, but </w:t>
      </w:r>
      <w:r w:rsidR="009C491C" w:rsidRPr="006C45E5">
        <w:rPr>
          <w:rFonts w:ascii="Calibri" w:hAnsi="Calibri" w:cs="Calibri"/>
        </w:rPr>
        <w:t xml:space="preserve">an insertion that is </w:t>
      </w:r>
      <w:r w:rsidR="00F31E0A" w:rsidRPr="006C45E5">
        <w:rPr>
          <w:rFonts w:ascii="Calibri" w:hAnsi="Calibri" w:cs="Calibri"/>
        </w:rPr>
        <w:t xml:space="preserve">too far may decrease the level of upregulation. Inserting </w:t>
      </w:r>
      <w:proofErr w:type="spellStart"/>
      <w:r w:rsidR="00F31E0A" w:rsidRPr="006C45E5">
        <w:rPr>
          <w:rFonts w:ascii="Calibri" w:hAnsi="Calibri" w:cs="Calibri"/>
          <w:i/>
        </w:rPr>
        <w:t>tet</w:t>
      </w:r>
      <w:proofErr w:type="spellEnd"/>
      <w:r w:rsidR="00F31E0A" w:rsidRPr="006C45E5">
        <w:rPr>
          <w:rFonts w:ascii="Calibri" w:hAnsi="Calibri" w:cs="Calibri"/>
        </w:rPr>
        <w:t xml:space="preserve"> operator sequences about 200 </w:t>
      </w:r>
      <w:proofErr w:type="spellStart"/>
      <w:r w:rsidR="00F31E0A" w:rsidRPr="006C45E5">
        <w:rPr>
          <w:rFonts w:ascii="Calibri" w:hAnsi="Calibri" w:cs="Calibri"/>
        </w:rPr>
        <w:t>basepairs</w:t>
      </w:r>
      <w:proofErr w:type="spellEnd"/>
      <w:r w:rsidR="00F31E0A" w:rsidRPr="006C45E5">
        <w:rPr>
          <w:rFonts w:ascii="Calibri" w:hAnsi="Calibri" w:cs="Calibri"/>
        </w:rPr>
        <w:t xml:space="preserve"> upstream of the transcription start site has resulted in robust upregulation of </w:t>
      </w:r>
      <w:r w:rsidR="000B05DA" w:rsidRPr="006C45E5">
        <w:rPr>
          <w:rFonts w:ascii="Calibri" w:hAnsi="Calibri" w:cs="Calibri"/>
        </w:rPr>
        <w:t>the two promoters</w:t>
      </w:r>
      <w:r w:rsidR="00F31E0A" w:rsidRPr="006C45E5">
        <w:rPr>
          <w:rFonts w:ascii="Calibri" w:hAnsi="Calibri" w:cs="Calibri"/>
        </w:rPr>
        <w:t xml:space="preserve"> tested</w:t>
      </w:r>
      <w:r w:rsidR="008923B5" w:rsidRPr="006C45E5">
        <w:rPr>
          <w:rFonts w:ascii="Calibri" w:hAnsi="Calibri" w:cs="Calibri"/>
        </w:rPr>
        <w:t xml:space="preserve"> (see discussion)</w:t>
      </w:r>
      <w:r w:rsidR="00F31E0A"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F31E0A" w:rsidRPr="006C45E5">
        <w:rPr>
          <w:rFonts w:ascii="Calibri" w:hAnsi="Calibri" w:cs="Calibri"/>
        </w:rPr>
        <w:fldChar w:fldCharType="separate"/>
      </w:r>
      <w:r w:rsidR="00873663" w:rsidRPr="006C45E5">
        <w:rPr>
          <w:rFonts w:ascii="Calibri" w:hAnsi="Calibri" w:cs="Calibri"/>
          <w:noProof/>
          <w:vertAlign w:val="superscript"/>
        </w:rPr>
        <w:t>10</w:t>
      </w:r>
      <w:r w:rsidR="00F31E0A" w:rsidRPr="006C45E5">
        <w:rPr>
          <w:rFonts w:ascii="Calibri" w:hAnsi="Calibri" w:cs="Calibri"/>
        </w:rPr>
        <w:fldChar w:fldCharType="end"/>
      </w:r>
      <w:r w:rsidR="00F31E0A" w:rsidRPr="006C45E5">
        <w:rPr>
          <w:rFonts w:ascii="Calibri" w:hAnsi="Calibri" w:cs="Calibri"/>
        </w:rPr>
        <w:t>.</w:t>
      </w:r>
    </w:p>
    <w:p w14:paraId="039EA3FA" w14:textId="77777777" w:rsidR="00597CA0" w:rsidRPr="006C45E5" w:rsidRDefault="00597CA0" w:rsidP="00866AA6">
      <w:pPr>
        <w:tabs>
          <w:tab w:val="left" w:pos="360"/>
        </w:tabs>
        <w:jc w:val="both"/>
        <w:rPr>
          <w:rFonts w:ascii="Calibri" w:hAnsi="Calibri" w:cs="Calibri"/>
        </w:rPr>
      </w:pPr>
    </w:p>
    <w:p w14:paraId="22195F34" w14:textId="5F75F79C" w:rsidR="00597CA0" w:rsidRPr="006C45E5" w:rsidRDefault="00597CA0" w:rsidP="00866AA6">
      <w:pPr>
        <w:pStyle w:val="ListParagraph"/>
        <w:numPr>
          <w:ilvl w:val="1"/>
          <w:numId w:val="80"/>
        </w:numPr>
        <w:jc w:val="both"/>
        <w:rPr>
          <w:rFonts w:ascii="Calibri" w:hAnsi="Calibri" w:cs="Calibri"/>
        </w:rPr>
      </w:pPr>
      <w:r w:rsidRPr="006C45E5">
        <w:rPr>
          <w:rFonts w:ascii="Calibri" w:hAnsi="Calibri" w:cs="Calibri"/>
        </w:rPr>
        <w:t>Screen the selected promoter region using an online sgRNA design tool</w:t>
      </w:r>
      <w:r w:rsidR="00496048" w:rsidRPr="006C45E5">
        <w:rPr>
          <w:rFonts w:ascii="Calibri" w:hAnsi="Calibri" w:cs="Calibri"/>
        </w:rPr>
        <w:t xml:space="preserve"> </w:t>
      </w:r>
      <w:r w:rsidRPr="006C45E5">
        <w:rPr>
          <w:rFonts w:ascii="Calibri" w:hAnsi="Calibri" w:cs="Calibri"/>
        </w:rPr>
        <w:t>to identify an sgRNA in the region with high specificity and predicted efficiency scores.</w:t>
      </w:r>
    </w:p>
    <w:p w14:paraId="0B963B9E" w14:textId="77777777" w:rsidR="003F4924" w:rsidRPr="006C45E5" w:rsidRDefault="003F4924" w:rsidP="00866AA6">
      <w:pPr>
        <w:pStyle w:val="ListParagraph"/>
        <w:ind w:left="630" w:hanging="630"/>
        <w:jc w:val="both"/>
        <w:rPr>
          <w:rFonts w:ascii="Calibri" w:hAnsi="Calibri" w:cs="Calibri"/>
        </w:rPr>
      </w:pPr>
    </w:p>
    <w:p w14:paraId="28F034C5" w14:textId="44E28730" w:rsidR="003414B6" w:rsidRPr="006C45E5" w:rsidRDefault="003414B6" w:rsidP="00866AA6">
      <w:pPr>
        <w:pStyle w:val="ListParagraph"/>
        <w:numPr>
          <w:ilvl w:val="2"/>
          <w:numId w:val="80"/>
        </w:numPr>
        <w:jc w:val="both"/>
        <w:rPr>
          <w:rFonts w:ascii="Calibri" w:hAnsi="Calibri" w:cs="Calibri"/>
        </w:rPr>
      </w:pPr>
      <w:r w:rsidRPr="006C45E5">
        <w:rPr>
          <w:rFonts w:ascii="Calibri" w:hAnsi="Calibri" w:cs="Calibri"/>
        </w:rPr>
        <w:t>Navigate to an online sgRNA design tool of choice, such as CRISPOR</w:t>
      </w:r>
      <w:r w:rsidR="00A176B5" w:rsidRPr="006C45E5">
        <w:rPr>
          <w:rFonts w:ascii="Calibri" w:hAnsi="Calibri" w:cs="Calibri"/>
        </w:rPr>
        <w:fldChar w:fldCharType="begin"/>
      </w:r>
      <w:r w:rsidR="00A176B5" w:rsidRPr="006C45E5">
        <w:rPr>
          <w:rFonts w:ascii="Calibri" w:hAnsi="Calibri" w:cs="Calibri"/>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A176B5" w:rsidRPr="006C45E5">
        <w:rPr>
          <w:rFonts w:ascii="Calibri" w:hAnsi="Calibri" w:cs="Calibri"/>
        </w:rPr>
        <w:fldChar w:fldCharType="separate"/>
      </w:r>
      <w:r w:rsidR="00A176B5" w:rsidRPr="006C45E5">
        <w:rPr>
          <w:rFonts w:ascii="Calibri" w:hAnsi="Calibri" w:cs="Calibri"/>
          <w:noProof/>
          <w:vertAlign w:val="superscript"/>
        </w:rPr>
        <w:t>29</w:t>
      </w:r>
      <w:r w:rsidR="00A176B5" w:rsidRPr="006C45E5">
        <w:rPr>
          <w:rFonts w:ascii="Calibri" w:hAnsi="Calibri" w:cs="Calibri"/>
        </w:rPr>
        <w:fldChar w:fldCharType="end"/>
      </w:r>
      <w:r w:rsidRPr="006C45E5">
        <w:rPr>
          <w:rFonts w:ascii="Calibri" w:hAnsi="Calibri" w:cs="Calibri"/>
        </w:rPr>
        <w:t>.</w:t>
      </w:r>
    </w:p>
    <w:p w14:paraId="3B0B427E" w14:textId="77777777" w:rsidR="003F4924" w:rsidRPr="006C45E5" w:rsidRDefault="003F4924" w:rsidP="00866AA6">
      <w:pPr>
        <w:pStyle w:val="ListParagraph"/>
        <w:ind w:left="630" w:hanging="630"/>
        <w:jc w:val="both"/>
        <w:rPr>
          <w:rFonts w:ascii="Calibri" w:hAnsi="Calibri" w:cs="Calibri"/>
        </w:rPr>
      </w:pPr>
    </w:p>
    <w:p w14:paraId="2FD98252" w14:textId="42BABE1F" w:rsidR="003414B6" w:rsidRPr="006C45E5" w:rsidRDefault="003414B6" w:rsidP="00866AA6">
      <w:pPr>
        <w:pStyle w:val="ListParagraph"/>
        <w:numPr>
          <w:ilvl w:val="2"/>
          <w:numId w:val="80"/>
        </w:numPr>
        <w:jc w:val="both"/>
        <w:rPr>
          <w:rFonts w:ascii="Calibri" w:hAnsi="Calibri" w:cs="Calibri"/>
        </w:rPr>
      </w:pPr>
      <w:r w:rsidRPr="006C45E5">
        <w:rPr>
          <w:rFonts w:ascii="Calibri" w:hAnsi="Calibri" w:cs="Calibri"/>
        </w:rPr>
        <w:t xml:space="preserve">Enter the sequence of the region of interest, specify the relevant reference genome, and select the desired Protospacer Adjacent Motif (PAM). Click </w:t>
      </w:r>
      <w:r w:rsidRPr="006C45E5">
        <w:rPr>
          <w:rFonts w:ascii="Calibri" w:hAnsi="Calibri" w:cs="Calibri"/>
          <w:b/>
        </w:rPr>
        <w:t>Submit</w:t>
      </w:r>
      <w:r w:rsidRPr="006C45E5">
        <w:rPr>
          <w:rFonts w:ascii="Calibri" w:hAnsi="Calibri" w:cs="Calibri"/>
        </w:rPr>
        <w:t>.</w:t>
      </w:r>
    </w:p>
    <w:p w14:paraId="4C2E1F24" w14:textId="77777777" w:rsidR="003F4924" w:rsidRPr="006C45E5" w:rsidRDefault="003F4924" w:rsidP="00866AA6">
      <w:pPr>
        <w:ind w:left="630" w:hanging="630"/>
        <w:jc w:val="both"/>
        <w:rPr>
          <w:rFonts w:ascii="Calibri" w:hAnsi="Calibri" w:cs="Calibri"/>
        </w:rPr>
      </w:pPr>
    </w:p>
    <w:p w14:paraId="7B7D7EE9" w14:textId="58CA5B20" w:rsidR="003414B6" w:rsidRPr="006C45E5" w:rsidRDefault="003414B6" w:rsidP="00866AA6">
      <w:pPr>
        <w:pStyle w:val="ListParagraph"/>
        <w:numPr>
          <w:ilvl w:val="2"/>
          <w:numId w:val="80"/>
        </w:numPr>
        <w:jc w:val="both"/>
        <w:rPr>
          <w:rFonts w:ascii="Calibri" w:hAnsi="Calibri" w:cs="Calibri"/>
          <w:color w:val="000000" w:themeColor="text1"/>
        </w:rPr>
      </w:pPr>
      <w:r w:rsidRPr="006C45E5">
        <w:rPr>
          <w:rFonts w:ascii="Calibri" w:hAnsi="Calibri" w:cs="Calibri"/>
        </w:rPr>
        <w:t xml:space="preserve">Sort the predicted sgRNAs by specificity score, and select one or more sgRNAs that also have </w:t>
      </w:r>
      <w:r w:rsidRPr="006C45E5">
        <w:rPr>
          <w:rFonts w:ascii="Calibri" w:hAnsi="Calibri" w:cs="Calibri"/>
          <w:color w:val="000000" w:themeColor="text1"/>
        </w:rPr>
        <w:t>a high predicted efficiency score</w:t>
      </w:r>
      <w:r w:rsidR="002C376E" w:rsidRPr="006C45E5">
        <w:rPr>
          <w:rFonts w:ascii="Calibri" w:hAnsi="Calibri" w:cs="Calibri"/>
          <w:color w:val="000000" w:themeColor="text1"/>
        </w:rPr>
        <w:fldChar w:fldCharType="begin"/>
      </w:r>
      <w:r w:rsidR="00896DDA" w:rsidRPr="006C45E5">
        <w:rPr>
          <w:rFonts w:ascii="Calibri" w:hAnsi="Calibri" w:cs="Calibri"/>
          <w:color w:val="000000" w:themeColor="text1"/>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2C376E" w:rsidRPr="006C45E5">
        <w:rPr>
          <w:rFonts w:ascii="Calibri" w:hAnsi="Calibri" w:cs="Calibri"/>
          <w:color w:val="000000" w:themeColor="text1"/>
        </w:rPr>
        <w:fldChar w:fldCharType="separate"/>
      </w:r>
      <w:r w:rsidR="00896DDA" w:rsidRPr="006C45E5">
        <w:rPr>
          <w:rFonts w:ascii="Calibri" w:hAnsi="Calibri" w:cs="Calibri"/>
          <w:noProof/>
          <w:color w:val="000000" w:themeColor="text1"/>
          <w:vertAlign w:val="superscript"/>
        </w:rPr>
        <w:t>29</w:t>
      </w:r>
      <w:r w:rsidR="002C376E" w:rsidRPr="006C45E5">
        <w:rPr>
          <w:rFonts w:ascii="Calibri" w:hAnsi="Calibri" w:cs="Calibri"/>
          <w:color w:val="000000" w:themeColor="text1"/>
        </w:rPr>
        <w:fldChar w:fldCharType="end"/>
      </w:r>
      <w:r w:rsidRPr="006C45E5">
        <w:rPr>
          <w:rFonts w:ascii="Calibri" w:hAnsi="Calibri" w:cs="Calibri"/>
          <w:color w:val="000000" w:themeColor="text1"/>
        </w:rPr>
        <w:t>.</w:t>
      </w:r>
    </w:p>
    <w:p w14:paraId="1E46A1DD" w14:textId="77777777" w:rsidR="003F4924" w:rsidRPr="006C45E5" w:rsidRDefault="003F4924" w:rsidP="00866AA6">
      <w:pPr>
        <w:ind w:left="630" w:hanging="630"/>
        <w:jc w:val="both"/>
        <w:rPr>
          <w:rFonts w:ascii="Calibri" w:hAnsi="Calibri" w:cs="Calibri"/>
          <w:color w:val="000000" w:themeColor="text1"/>
        </w:rPr>
      </w:pPr>
    </w:p>
    <w:p w14:paraId="59408257" w14:textId="1705FAAC" w:rsidR="004E007B" w:rsidRPr="006C45E5" w:rsidRDefault="003414B6" w:rsidP="00866AA6">
      <w:pPr>
        <w:pStyle w:val="ListParagraph"/>
        <w:numPr>
          <w:ilvl w:val="3"/>
          <w:numId w:val="80"/>
        </w:numPr>
        <w:jc w:val="both"/>
        <w:rPr>
          <w:rFonts w:ascii="Calibri" w:hAnsi="Calibri" w:cs="Calibri"/>
        </w:rPr>
      </w:pPr>
      <w:r w:rsidRPr="006C45E5">
        <w:rPr>
          <w:rFonts w:ascii="Calibri" w:hAnsi="Calibri" w:cs="Calibri"/>
          <w:color w:val="000000" w:themeColor="text1"/>
        </w:rPr>
        <w:t xml:space="preserve">Optional: To maximize the likelihood of using an effective sgRNA, </w:t>
      </w:r>
      <w:r w:rsidR="00875F73" w:rsidRPr="006C45E5">
        <w:rPr>
          <w:rFonts w:ascii="Calibri" w:hAnsi="Calibri" w:cs="Calibri"/>
          <w:color w:val="000000" w:themeColor="text1"/>
        </w:rPr>
        <w:t xml:space="preserve">first </w:t>
      </w:r>
      <w:r w:rsidRPr="006C45E5">
        <w:rPr>
          <w:rFonts w:ascii="Calibri" w:hAnsi="Calibri" w:cs="Calibri"/>
          <w:color w:val="000000" w:themeColor="text1"/>
        </w:rPr>
        <w:t xml:space="preserve">test the cleavage efficiency of several sgRNAs in an </w:t>
      </w:r>
      <w:r w:rsidRPr="00B95DE6">
        <w:rPr>
          <w:rFonts w:ascii="Calibri" w:hAnsi="Calibri" w:cs="Calibri"/>
          <w:i/>
          <w:color w:val="000000" w:themeColor="text1"/>
          <w:rPrChange w:id="21" w:author="Author" w:date="2019-03-06T09:30:00Z">
            <w:rPr>
              <w:rFonts w:ascii="Calibri" w:hAnsi="Calibri" w:cs="Calibri"/>
              <w:color w:val="000000" w:themeColor="text1"/>
            </w:rPr>
          </w:rPrChange>
        </w:rPr>
        <w:t>in vitro</w:t>
      </w:r>
      <w:r w:rsidRPr="006C45E5">
        <w:rPr>
          <w:rFonts w:ascii="Calibri" w:hAnsi="Calibri" w:cs="Calibri"/>
          <w:color w:val="000000" w:themeColor="text1"/>
        </w:rPr>
        <w:t xml:space="preserve"> assay</w:t>
      </w:r>
      <w:r w:rsidRPr="006C45E5">
        <w:rPr>
          <w:rFonts w:ascii="Calibri" w:hAnsi="Calibri" w:cs="Calibri"/>
          <w:color w:val="000000" w:themeColor="text1"/>
        </w:rPr>
        <w:fldChar w:fldCharType="begin"/>
      </w:r>
      <w:r w:rsidR="00896DDA" w:rsidRPr="006C45E5">
        <w:rPr>
          <w:rFonts w:ascii="Calibri" w:hAnsi="Calibri" w:cs="Calibri"/>
          <w:color w:val="000000" w:themeColor="text1"/>
        </w:rPr>
        <w:instrText xml:space="preserve"> ADDIN EN.CITE &lt;EndNote&gt;&lt;Cite&gt;&lt;Author&gt;Grainger&lt;/Author&gt;&lt;Year&gt;2017&lt;/Year&gt;&lt;RecNum&gt;84&lt;/RecNum&gt;&lt;DisplayText&gt;&lt;style face="superscript"&gt;30&lt;/style&gt;&lt;/DisplayText&gt;&lt;record&gt;&lt;rec-number&gt;84&lt;/rec-number&gt;&lt;foreign-keys&gt;&lt;key app="EN" db-id="etaz2tfzg525aleexzlvtaxi55ezzt2sx0z0" timestamp="1544648487"&gt;84&lt;/key&gt;&lt;/foreign-keys&gt;&lt;ref-type name="Journal Article"&gt;17&lt;/ref-type&gt;&lt;contributors&gt;&lt;authors&gt;&lt;author&gt;Grainger, S.&lt;/author&gt;&lt;author&gt;Lonquich, B.&lt;/author&gt;&lt;author&gt;Oon, C. H.&lt;/author&gt;&lt;author&gt;Nguyen, N.&lt;/author&gt;&lt;author&gt;Willert, K.&lt;/author&gt;&lt;author&gt;Traver, D.&lt;/author&gt;&lt;/authors&gt;&lt;/contributors&gt;&lt;auth-address&gt;1 Department of Cellular and Molecular Medicine, University of California , San Diego, La Jolla, California.&amp;#xD;2 Sanford Consortium for Regenerative Medicine , La Jolla, California.&lt;/auth-address&gt;&lt;titles&gt;&lt;title&gt;CRISPR Guide RNA Validation In Vitro&lt;/title&gt;&lt;secondary-title&gt;Zebrafish&lt;/secondary-title&gt;&lt;/titles&gt;&lt;periodical&gt;&lt;full-title&gt;Zebrafish&lt;/full-title&gt;&lt;/periodical&gt;&lt;pages&gt;383-386&lt;/pages&gt;&lt;volume&gt;14&lt;/volume&gt;&lt;number&gt;4&lt;/number&gt;&lt;edition&gt;2016/11/10&lt;/edition&gt;&lt;keywords&gt;&lt;keyword&gt;Animals&lt;/keyword&gt;&lt;keyword&gt;*CRISPR-Cas Systems&lt;/keyword&gt;&lt;keyword&gt;Endonucleases/metabolism&lt;/keyword&gt;&lt;keyword&gt;*Gene Editing&lt;/keyword&gt;&lt;keyword&gt;Gene Targeting&lt;/keyword&gt;&lt;keyword&gt;In Vitro Techniques&lt;/keyword&gt;&lt;keyword&gt;Monophenol Monooxygenase/antagonists &amp;amp; inhibitors/genetics&lt;/keyword&gt;&lt;keyword&gt;RNA, Guide/*genetics&lt;/keyword&gt;&lt;keyword&gt;Zebrafish/*genetics&lt;/keyword&gt;&lt;keyword&gt;*crispr&lt;/keyword&gt;&lt;keyword&gt;*Cas9&lt;/keyword&gt;&lt;keyword&gt;*in vitro&lt;/keyword&gt;&lt;keyword&gt;*knock in&lt;/keyword&gt;&lt;keyword&gt;*validation&lt;/keyword&gt;&lt;keyword&gt;*zebrafish&lt;/keyword&gt;&lt;/keywords&gt;&lt;dates&gt;&lt;year&gt;2017&lt;/year&gt;&lt;pub-dates&gt;&lt;date&gt;Aug&lt;/date&gt;&lt;/pub-dates&gt;&lt;/dates&gt;&lt;isbn&gt;1557-8542 (Electronic)&amp;#xD;1545-8547 (Linking)&lt;/isbn&gt;&lt;accession-num&gt;27829120&lt;/accession-num&gt;&lt;urls&gt;&lt;related-urls&gt;&lt;url&gt;https://www.ncbi.nlm.nih.gov/pubmed/27829120&lt;/url&gt;&lt;/related-urls&gt;&lt;/urls&gt;&lt;custom2&gt;PMC5549792&lt;/custom2&gt;&lt;electronic-resource-num&gt;10.1089/zeb.2016.1358&lt;/electronic-resource-num&gt;&lt;/record&gt;&lt;/Cite&gt;&lt;/EndNote&gt;</w:instrText>
      </w:r>
      <w:r w:rsidRPr="006C45E5">
        <w:rPr>
          <w:rFonts w:ascii="Calibri" w:hAnsi="Calibri" w:cs="Calibri"/>
          <w:color w:val="000000" w:themeColor="text1"/>
        </w:rPr>
        <w:fldChar w:fldCharType="separate"/>
      </w:r>
      <w:r w:rsidR="00896DDA" w:rsidRPr="006C45E5">
        <w:rPr>
          <w:rFonts w:ascii="Calibri" w:hAnsi="Calibri" w:cs="Calibri"/>
          <w:noProof/>
          <w:color w:val="000000" w:themeColor="text1"/>
          <w:vertAlign w:val="superscript"/>
        </w:rPr>
        <w:t>30</w:t>
      </w:r>
      <w:r w:rsidRPr="006C45E5">
        <w:rPr>
          <w:rFonts w:ascii="Calibri" w:hAnsi="Calibri" w:cs="Calibri"/>
          <w:color w:val="000000" w:themeColor="text1"/>
        </w:rPr>
        <w:fldChar w:fldCharType="end"/>
      </w:r>
      <w:r w:rsidRPr="006C45E5">
        <w:rPr>
          <w:rFonts w:ascii="Calibri" w:hAnsi="Calibri" w:cs="Calibri"/>
          <w:color w:val="000000" w:themeColor="text1"/>
        </w:rPr>
        <w:t xml:space="preserve">, and proceed with the most efficient sgRNA </w:t>
      </w:r>
      <w:r w:rsidR="00321992" w:rsidRPr="00B95DE6">
        <w:rPr>
          <w:rFonts w:ascii="Calibri" w:hAnsi="Calibri" w:cs="Calibri"/>
          <w:i/>
          <w:color w:val="000000" w:themeColor="text1"/>
          <w:rPrChange w:id="22" w:author="Author" w:date="2019-03-06T09:28:00Z">
            <w:rPr>
              <w:rFonts w:ascii="Calibri" w:hAnsi="Calibri" w:cs="Calibri"/>
              <w:color w:val="000000" w:themeColor="text1"/>
            </w:rPr>
          </w:rPrChange>
        </w:rPr>
        <w:t>in vivo</w:t>
      </w:r>
      <w:r w:rsidRPr="006C45E5">
        <w:rPr>
          <w:rFonts w:ascii="Calibri" w:hAnsi="Calibri" w:cs="Calibri"/>
          <w:color w:val="000000" w:themeColor="text1"/>
        </w:rPr>
        <w:t xml:space="preserve">. </w:t>
      </w:r>
    </w:p>
    <w:p w14:paraId="486746EB" w14:textId="77777777" w:rsidR="00290BF9" w:rsidRPr="006C45E5" w:rsidRDefault="00290BF9" w:rsidP="00866AA6">
      <w:pPr>
        <w:pStyle w:val="ListParagraph"/>
        <w:jc w:val="both"/>
        <w:rPr>
          <w:rFonts w:ascii="Calibri" w:hAnsi="Calibri" w:cs="Calibri"/>
        </w:rPr>
      </w:pPr>
    </w:p>
    <w:p w14:paraId="225CAAF3" w14:textId="77777777" w:rsidR="006C45E5" w:rsidRPr="006C45E5" w:rsidRDefault="00BA499A" w:rsidP="00866AA6">
      <w:pPr>
        <w:pStyle w:val="ListParagraph"/>
        <w:numPr>
          <w:ilvl w:val="1"/>
          <w:numId w:val="80"/>
        </w:numPr>
        <w:jc w:val="both"/>
        <w:rPr>
          <w:rFonts w:ascii="Calibri" w:hAnsi="Calibri" w:cs="Calibri"/>
        </w:rPr>
      </w:pPr>
      <w:r w:rsidRPr="006C45E5">
        <w:rPr>
          <w:rFonts w:ascii="Calibri" w:hAnsi="Calibri" w:cs="Calibri"/>
        </w:rPr>
        <w:t xml:space="preserve">Design a DNA template containing </w:t>
      </w:r>
      <w:proofErr w:type="spellStart"/>
      <w:r w:rsidRPr="006C45E5">
        <w:rPr>
          <w:rFonts w:ascii="Calibri" w:hAnsi="Calibri" w:cs="Calibri"/>
          <w:i/>
        </w:rPr>
        <w:t>tet</w:t>
      </w:r>
      <w:proofErr w:type="spellEnd"/>
      <w:r w:rsidRPr="006C45E5">
        <w:rPr>
          <w:rFonts w:ascii="Calibri" w:hAnsi="Calibri" w:cs="Calibri"/>
        </w:rPr>
        <w:t xml:space="preserve"> operators flanked on both sides by 60-base homology arms that correspond to the sgRNA cut site</w:t>
      </w:r>
      <w:r w:rsidRPr="006C45E5">
        <w:rPr>
          <w:rFonts w:ascii="Calibri" w:hAnsi="Calibri" w:cs="Calibri"/>
          <w:color w:val="000000" w:themeColor="text1"/>
        </w:rPr>
        <w:fldChar w:fldCharType="begin">
          <w:fldData xml:space="preserve">PEVuZE5vdGU+PENpdGU+PEF1dGhvcj5NaXVyYTwvQXV0aG9yPjxZZWFyPjIwMTg8L1llYXI+PFJl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YWJici0xPjwvYWx0LXBlcmlvZGljYWw+PHBhZ2VzPjE5NS0yMTU8L3BhZ2VzPjx2b2x1bWU+MTM8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</w:fldData>
        </w:fldChar>
      </w:r>
      <w:r w:rsidR="006B10E2" w:rsidRPr="006C45E5">
        <w:rPr>
          <w:rFonts w:ascii="Calibri" w:hAnsi="Calibri" w:cs="Calibri"/>
          <w:color w:val="000000" w:themeColor="text1"/>
        </w:rPr>
        <w:instrText xml:space="preserve"> ADDIN EN.CITE </w:instrText>
      </w:r>
      <w:r w:rsidR="006B10E2" w:rsidRPr="006C45E5">
        <w:rPr>
          <w:rFonts w:ascii="Calibri" w:hAnsi="Calibri" w:cs="Calibri"/>
          <w:color w:val="000000" w:themeColor="text1"/>
        </w:rPr>
        <w:fldChar w:fldCharType="begin">
          <w:fldData xml:space="preserve">PEVuZE5vdGU+PENpdGU+PEF1dGhvcj5NaXVyYTwvQXV0aG9yPjxZZWFyPjIwMTg8L1llYXI+PFJl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YWJici0xPjwvYWx0LXBlcmlvZGljYWw+PHBhZ2VzPjE5NS0yMTU8L3BhZ2VzPjx2b2x1bWU+MTM8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</w:fldData>
        </w:fldChar>
      </w:r>
      <w:r w:rsidR="006B10E2" w:rsidRPr="006C45E5">
        <w:rPr>
          <w:rFonts w:ascii="Calibri" w:hAnsi="Calibri" w:cs="Calibri"/>
          <w:color w:val="000000" w:themeColor="text1"/>
        </w:rPr>
        <w:instrText xml:space="preserve"> ADDIN EN.CITE.DATA </w:instrText>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end"/>
      </w:r>
      <w:r w:rsidRPr="006C45E5">
        <w:rPr>
          <w:rFonts w:ascii="Calibri" w:hAnsi="Calibri" w:cs="Calibri"/>
          <w:color w:val="000000" w:themeColor="text1"/>
        </w:rPr>
      </w:r>
      <w:r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31,33</w:t>
      </w:r>
      <w:r w:rsidRPr="006C45E5">
        <w:rPr>
          <w:rFonts w:ascii="Calibri" w:hAnsi="Calibri" w:cs="Calibri"/>
          <w:color w:val="000000" w:themeColor="text1"/>
        </w:rPr>
        <w:fldChar w:fldCharType="end"/>
      </w:r>
      <w:r w:rsidRPr="006C45E5">
        <w:rPr>
          <w:rFonts w:ascii="Calibri" w:hAnsi="Calibri" w:cs="Calibri"/>
          <w:color w:val="000000" w:themeColor="text1"/>
        </w:rPr>
        <w:t xml:space="preserve">. </w:t>
      </w:r>
    </w:p>
    <w:p w14:paraId="356984ED" w14:textId="77777777" w:rsidR="006C45E5" w:rsidRDefault="006C45E5" w:rsidP="006C45E5">
      <w:pPr>
        <w:pStyle w:val="ListParagraph"/>
        <w:ind w:left="0"/>
        <w:jc w:val="both"/>
        <w:rPr>
          <w:rFonts w:ascii="Calibri" w:hAnsi="Calibri" w:cs="Calibri"/>
          <w:color w:val="000000" w:themeColor="text1"/>
        </w:rPr>
      </w:pPr>
    </w:p>
    <w:p w14:paraId="2BB6D587" w14:textId="1171ADA7" w:rsidR="00BA499A" w:rsidRPr="006C45E5" w:rsidRDefault="00A63EC5" w:rsidP="006C45E5">
      <w:pPr>
        <w:pStyle w:val="ListParagraph"/>
        <w:ind w:left="0"/>
        <w:jc w:val="both"/>
        <w:rPr>
          <w:rFonts w:ascii="Calibri" w:hAnsi="Calibri" w:cs="Calibri"/>
        </w:rPr>
      </w:pPr>
      <w:r>
        <w:rPr>
          <w:rFonts w:ascii="Calibri" w:hAnsi="Calibri" w:cs="Calibri"/>
          <w:color w:val="000000" w:themeColor="text1"/>
        </w:rPr>
        <w:lastRenderedPageBreak/>
        <w:t>NOTE:</w:t>
      </w:r>
      <w:r w:rsidR="00BA499A" w:rsidRPr="006C45E5">
        <w:rPr>
          <w:rFonts w:ascii="Calibri" w:hAnsi="Calibri" w:cs="Calibri"/>
          <w:color w:val="000000" w:themeColor="text1"/>
        </w:rPr>
        <w:t xml:space="preserve"> </w:t>
      </w:r>
      <w:r w:rsidR="00BA499A" w:rsidRPr="006C45E5">
        <w:rPr>
          <w:rFonts w:ascii="Calibri" w:hAnsi="Calibri" w:cs="Calibri"/>
        </w:rPr>
        <w:t xml:space="preserve">The number of </w:t>
      </w:r>
      <w:proofErr w:type="spellStart"/>
      <w:r w:rsidR="00BA499A" w:rsidRPr="006C45E5">
        <w:rPr>
          <w:rFonts w:ascii="Calibri" w:hAnsi="Calibri" w:cs="Calibri"/>
          <w:i/>
        </w:rPr>
        <w:t>tet</w:t>
      </w:r>
      <w:proofErr w:type="spellEnd"/>
      <w:r w:rsidR="00BA499A" w:rsidRPr="006C45E5">
        <w:rPr>
          <w:rFonts w:ascii="Calibri" w:hAnsi="Calibri" w:cs="Calibri"/>
        </w:rPr>
        <w:t xml:space="preserve"> operators is customizable; insertion of two to four </w:t>
      </w:r>
      <w:proofErr w:type="spellStart"/>
      <w:r w:rsidR="00BA499A" w:rsidRPr="006C45E5">
        <w:rPr>
          <w:rFonts w:ascii="Calibri" w:hAnsi="Calibri" w:cs="Calibri"/>
          <w:i/>
        </w:rPr>
        <w:t>tet</w:t>
      </w:r>
      <w:proofErr w:type="spellEnd"/>
      <w:r w:rsidR="00BA499A" w:rsidRPr="006C45E5">
        <w:rPr>
          <w:rFonts w:ascii="Calibri" w:hAnsi="Calibri" w:cs="Calibri"/>
        </w:rPr>
        <w:t xml:space="preserve"> operator</w:t>
      </w:r>
      <w:r w:rsidR="0007305B" w:rsidRPr="006C45E5">
        <w:rPr>
          <w:rFonts w:ascii="Calibri" w:hAnsi="Calibri" w:cs="Calibri"/>
        </w:rPr>
        <w:t xml:space="preserve"> sequences in tandem</w:t>
      </w:r>
      <w:r w:rsidR="00BA499A" w:rsidRPr="006C45E5">
        <w:rPr>
          <w:rFonts w:ascii="Calibri" w:hAnsi="Calibri" w:cs="Calibri"/>
        </w:rPr>
        <w:t xml:space="preserve"> has previously been shown to be effective, but in principle more operators are desirable for driving higher expression.</w:t>
      </w:r>
      <w:r w:rsidR="00BA499A" w:rsidRPr="006C45E5" w:rsidDel="00D61DDF">
        <w:rPr>
          <w:rFonts w:ascii="Calibri" w:hAnsi="Calibri" w:cs="Calibri"/>
        </w:rPr>
        <w:t xml:space="preserve"> </w:t>
      </w:r>
      <w:r w:rsidR="00BA499A" w:rsidRPr="006C45E5">
        <w:rPr>
          <w:rFonts w:ascii="Calibri" w:hAnsi="Calibri" w:cs="Calibri"/>
          <w:color w:val="000000" w:themeColor="text1"/>
        </w:rPr>
        <w:t>Alternatively</w:t>
      </w:r>
      <w:r w:rsidR="0007305B" w:rsidRPr="006C45E5">
        <w:rPr>
          <w:rFonts w:ascii="Calibri" w:hAnsi="Calibri" w:cs="Calibri"/>
          <w:color w:val="000000" w:themeColor="text1"/>
        </w:rPr>
        <w:t xml:space="preserve">, an </w:t>
      </w:r>
      <w:r w:rsidR="00BA499A" w:rsidRPr="006C45E5">
        <w:rPr>
          <w:rFonts w:ascii="Calibri" w:hAnsi="Calibri" w:cs="Calibri"/>
          <w:color w:val="000000" w:themeColor="text1"/>
        </w:rPr>
        <w:t xml:space="preserve">ESC-based knock-in strategy can be used to insert the </w:t>
      </w:r>
      <w:proofErr w:type="spellStart"/>
      <w:r w:rsidR="00BA499A" w:rsidRPr="006C45E5">
        <w:rPr>
          <w:rFonts w:ascii="Calibri" w:hAnsi="Calibri" w:cs="Calibri"/>
          <w:i/>
          <w:color w:val="000000" w:themeColor="text1"/>
        </w:rPr>
        <w:t>tet</w:t>
      </w:r>
      <w:proofErr w:type="spellEnd"/>
      <w:r w:rsidR="00BA499A" w:rsidRPr="006C45E5">
        <w:rPr>
          <w:rFonts w:ascii="Calibri" w:hAnsi="Calibri" w:cs="Calibri"/>
          <w:color w:val="000000" w:themeColor="text1"/>
        </w:rPr>
        <w:t xml:space="preserve"> operators. </w:t>
      </w:r>
    </w:p>
    <w:p w14:paraId="6335442E" w14:textId="77777777" w:rsidR="00BA499A" w:rsidRPr="006C45E5" w:rsidRDefault="00BA499A" w:rsidP="00866AA6">
      <w:pPr>
        <w:pStyle w:val="ListParagraph"/>
        <w:ind w:left="360"/>
        <w:jc w:val="both"/>
        <w:rPr>
          <w:rFonts w:ascii="Calibri" w:hAnsi="Calibri" w:cs="Calibri"/>
        </w:rPr>
      </w:pPr>
    </w:p>
    <w:p w14:paraId="45DE8992" w14:textId="7FD6818F" w:rsidR="00BA499A" w:rsidRPr="006C45E5" w:rsidRDefault="00BA499A" w:rsidP="00866AA6">
      <w:pPr>
        <w:pStyle w:val="ListParagraph"/>
        <w:numPr>
          <w:ilvl w:val="2"/>
          <w:numId w:val="80"/>
        </w:numPr>
        <w:jc w:val="both"/>
        <w:rPr>
          <w:rFonts w:ascii="Calibri" w:hAnsi="Calibri" w:cs="Calibri"/>
        </w:rPr>
      </w:pPr>
      <w:r w:rsidRPr="006C45E5">
        <w:rPr>
          <w:rFonts w:ascii="Calibri" w:hAnsi="Calibri" w:cs="Calibri"/>
        </w:rPr>
        <w:t xml:space="preserve">Optional: For experimental evidence that the proposed modifications will likely not disrupt the endogenous transcriptional activity of the gene of interest, clone the engineered promoter sequence into a firefly luciferase vector (such as pGL3-Basic), and compare its efficacy to the original promoter using a luciferase assay. </w:t>
      </w:r>
    </w:p>
    <w:p w14:paraId="34059E28" w14:textId="77777777" w:rsidR="00BA499A" w:rsidRPr="006C45E5" w:rsidRDefault="00BA499A" w:rsidP="00866AA6">
      <w:pPr>
        <w:pStyle w:val="ListParagraph"/>
        <w:ind w:left="360"/>
        <w:jc w:val="both"/>
        <w:rPr>
          <w:rFonts w:ascii="Calibri" w:hAnsi="Calibri" w:cs="Calibri"/>
        </w:rPr>
      </w:pPr>
    </w:p>
    <w:p w14:paraId="62705EC3" w14:textId="77777777" w:rsidR="006C45E5" w:rsidRDefault="00DF213F" w:rsidP="00866AA6">
      <w:pPr>
        <w:pStyle w:val="ListParagraph"/>
        <w:numPr>
          <w:ilvl w:val="1"/>
          <w:numId w:val="80"/>
        </w:numPr>
        <w:jc w:val="both"/>
        <w:rPr>
          <w:rFonts w:ascii="Calibri" w:hAnsi="Calibri" w:cs="Calibri"/>
        </w:rPr>
      </w:pPr>
      <w:r w:rsidRPr="006C45E5">
        <w:rPr>
          <w:rFonts w:ascii="Calibri" w:hAnsi="Calibri" w:cs="Calibri"/>
        </w:rPr>
        <w:t>Prepare</w:t>
      </w:r>
      <w:r w:rsidR="00BA499A" w:rsidRPr="006C45E5">
        <w:rPr>
          <w:rFonts w:ascii="Calibri" w:hAnsi="Calibri" w:cs="Calibri"/>
        </w:rPr>
        <w:t xml:space="preserve"> the sgRNA, Cas9</w:t>
      </w:r>
      <w:r w:rsidRPr="006C45E5">
        <w:rPr>
          <w:rFonts w:ascii="Calibri" w:hAnsi="Calibri" w:cs="Calibri"/>
        </w:rPr>
        <w:t xml:space="preserve"> protein</w:t>
      </w:r>
      <w:r w:rsidR="00BA499A" w:rsidRPr="006C45E5">
        <w:rPr>
          <w:rFonts w:ascii="Calibri" w:hAnsi="Calibri" w:cs="Calibri"/>
        </w:rPr>
        <w:t xml:space="preserve">, and the </w:t>
      </w:r>
      <w:r w:rsidR="00E52E2A" w:rsidRPr="006C45E5">
        <w:rPr>
          <w:rFonts w:ascii="Calibri" w:hAnsi="Calibri" w:cs="Calibri"/>
        </w:rPr>
        <w:t>ssDNA</w:t>
      </w:r>
      <w:r w:rsidR="00BA499A" w:rsidRPr="006C45E5">
        <w:rPr>
          <w:rFonts w:ascii="Calibri" w:hAnsi="Calibri" w:cs="Calibri"/>
        </w:rPr>
        <w:t xml:space="preserve"> template </w:t>
      </w:r>
      <w:r w:rsidR="007F6E58" w:rsidRPr="006C45E5">
        <w:rPr>
          <w:rFonts w:ascii="Calibri" w:hAnsi="Calibri" w:cs="Calibri"/>
        </w:rPr>
        <w:t>containing</w:t>
      </w:r>
      <w:r w:rsidR="00BA499A" w:rsidRPr="006C45E5">
        <w:rPr>
          <w:rFonts w:ascii="Calibri" w:hAnsi="Calibri" w:cs="Calibri"/>
        </w:rPr>
        <w:t xml:space="preserve"> the </w:t>
      </w:r>
      <w:proofErr w:type="spellStart"/>
      <w:r w:rsidR="00BA499A" w:rsidRPr="006C45E5">
        <w:rPr>
          <w:rFonts w:ascii="Calibri" w:hAnsi="Calibri" w:cs="Calibri"/>
          <w:i/>
        </w:rPr>
        <w:t>tet</w:t>
      </w:r>
      <w:proofErr w:type="spellEnd"/>
      <w:r w:rsidR="00BA499A" w:rsidRPr="006C45E5">
        <w:rPr>
          <w:rFonts w:ascii="Calibri" w:hAnsi="Calibri" w:cs="Calibri"/>
        </w:rPr>
        <w:t xml:space="preserve"> operator</w:t>
      </w:r>
      <w:r w:rsidR="00D74BDA" w:rsidRPr="006C45E5">
        <w:rPr>
          <w:rFonts w:ascii="Calibri" w:hAnsi="Calibri" w:cs="Calibri"/>
        </w:rPr>
        <w:t xml:space="preserve"> sequences</w:t>
      </w:r>
      <w:r w:rsidR="00BA499A" w:rsidRPr="006C45E5">
        <w:rPr>
          <w:rFonts w:ascii="Calibri" w:hAnsi="Calibri" w:cs="Calibri"/>
        </w:rPr>
        <w:t>, and microinject into fertilized eggs</w:t>
      </w:r>
      <w:r w:rsidR="008A2378" w:rsidRPr="006C45E5">
        <w:rPr>
          <w:rFonts w:ascii="Calibri" w:hAnsi="Calibri" w:cs="Calibri"/>
          <w:color w:val="000000" w:themeColor="text1"/>
        </w:rPr>
        <w:t xml:space="preserve"> </w:t>
      </w:r>
      <w:r w:rsidR="000D2C8D" w:rsidRPr="00186D11">
        <w:rPr>
          <w:rFonts w:ascii="Calibri" w:hAnsi="Calibri" w:cs="Calibri"/>
          <w:color w:val="000000" w:themeColor="text1"/>
        </w:rPr>
        <w:t xml:space="preserve">(from B6C3F1/J mice or other desired strain) </w:t>
      </w:r>
      <w:r w:rsidR="008A2378" w:rsidRPr="006C45E5">
        <w:rPr>
          <w:rFonts w:ascii="Calibri" w:hAnsi="Calibri" w:cs="Calibri"/>
          <w:color w:val="000000" w:themeColor="text1"/>
        </w:rPr>
        <w:t>according to established protocols</w:t>
      </w:r>
      <w:r w:rsidR="008A2378"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8A2378" w:rsidRPr="006C45E5">
        <w:rPr>
          <w:rFonts w:ascii="Calibri" w:hAnsi="Calibri" w:cs="Calibri"/>
          <w:color w:val="000000" w:themeColor="text1"/>
        </w:rPr>
        <w:instrText xml:space="preserve"> ADDIN EN.CITE </w:instrText>
      </w:r>
      <w:r w:rsidR="008A2378"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8A2378" w:rsidRPr="006C45E5">
        <w:rPr>
          <w:rFonts w:ascii="Calibri" w:hAnsi="Calibri" w:cs="Calibri"/>
          <w:color w:val="000000" w:themeColor="text1"/>
        </w:rPr>
        <w:instrText xml:space="preserve"> ADDIN EN.CITE.DATA </w:instrText>
      </w:r>
      <w:r w:rsidR="008A2378" w:rsidRPr="006C45E5">
        <w:rPr>
          <w:rFonts w:ascii="Calibri" w:hAnsi="Calibri" w:cs="Calibri"/>
          <w:color w:val="000000" w:themeColor="text1"/>
        </w:rPr>
      </w:r>
      <w:r w:rsidR="008A2378" w:rsidRPr="006C45E5">
        <w:rPr>
          <w:rFonts w:ascii="Calibri" w:hAnsi="Calibri" w:cs="Calibri"/>
          <w:color w:val="000000" w:themeColor="text1"/>
        </w:rPr>
        <w:fldChar w:fldCharType="end"/>
      </w:r>
      <w:r w:rsidR="008A2378" w:rsidRPr="006C45E5">
        <w:rPr>
          <w:rFonts w:ascii="Calibri" w:hAnsi="Calibri" w:cs="Calibri"/>
          <w:color w:val="000000" w:themeColor="text1"/>
        </w:rPr>
      </w:r>
      <w:r w:rsidR="008A2378" w:rsidRPr="006C45E5">
        <w:rPr>
          <w:rFonts w:ascii="Calibri" w:hAnsi="Calibri" w:cs="Calibri"/>
          <w:color w:val="000000" w:themeColor="text1"/>
        </w:rPr>
        <w:fldChar w:fldCharType="separate"/>
      </w:r>
      <w:r w:rsidR="008A2378" w:rsidRPr="006C45E5">
        <w:rPr>
          <w:rFonts w:ascii="Calibri" w:hAnsi="Calibri" w:cs="Calibri"/>
          <w:noProof/>
          <w:color w:val="000000" w:themeColor="text1"/>
          <w:vertAlign w:val="superscript"/>
        </w:rPr>
        <w:t>32,33</w:t>
      </w:r>
      <w:r w:rsidR="008A2378" w:rsidRPr="006C45E5">
        <w:rPr>
          <w:rFonts w:ascii="Calibri" w:hAnsi="Calibri" w:cs="Calibri"/>
          <w:color w:val="000000" w:themeColor="text1"/>
        </w:rPr>
        <w:fldChar w:fldCharType="end"/>
      </w:r>
      <w:r w:rsidR="00BA499A" w:rsidRPr="006C45E5">
        <w:rPr>
          <w:rFonts w:ascii="Calibri" w:hAnsi="Calibri" w:cs="Calibri"/>
        </w:rPr>
        <w:t>.</w:t>
      </w:r>
      <w:r w:rsidR="00D74BDA" w:rsidRPr="006C45E5">
        <w:rPr>
          <w:rFonts w:ascii="Calibri" w:hAnsi="Calibri" w:cs="Calibri"/>
        </w:rPr>
        <w:t xml:space="preserve"> </w:t>
      </w:r>
    </w:p>
    <w:p w14:paraId="709C9647" w14:textId="77777777" w:rsidR="006C45E5" w:rsidRDefault="006C45E5" w:rsidP="006C45E5">
      <w:pPr>
        <w:pStyle w:val="ListParagraph"/>
        <w:ind w:left="0"/>
        <w:jc w:val="both"/>
        <w:rPr>
          <w:rFonts w:ascii="Calibri" w:hAnsi="Calibri" w:cs="Calibri"/>
        </w:rPr>
      </w:pPr>
    </w:p>
    <w:p w14:paraId="0C69F561" w14:textId="473F575E" w:rsidR="00D74BDA" w:rsidRPr="006C45E5" w:rsidRDefault="00A63EC5" w:rsidP="006C45E5">
      <w:pPr>
        <w:pStyle w:val="ListParagraph"/>
        <w:ind w:left="0"/>
        <w:jc w:val="both"/>
        <w:rPr>
          <w:rFonts w:ascii="Calibri" w:hAnsi="Calibri" w:cs="Calibri"/>
        </w:rPr>
      </w:pPr>
      <w:r>
        <w:rPr>
          <w:rFonts w:ascii="Calibri" w:hAnsi="Calibri" w:cs="Calibri"/>
        </w:rPr>
        <w:t>NOTE:</w:t>
      </w:r>
      <w:r w:rsidR="00D74BDA" w:rsidRPr="006C45E5">
        <w:rPr>
          <w:rFonts w:ascii="Calibri" w:hAnsi="Calibri" w:cs="Calibri"/>
        </w:rPr>
        <w:t xml:space="preserve"> Due to the complexity of synthesizing a repetitive sequence, an</w:t>
      </w:r>
      <w:r w:rsidR="00D74BDA" w:rsidRPr="00321992">
        <w:rPr>
          <w:rFonts w:ascii="Calibri" w:hAnsi="Calibri" w:cs="Calibri"/>
        </w:rPr>
        <w:t xml:space="preserve"> </w:t>
      </w:r>
      <w:r w:rsidR="00D74BDA" w:rsidRPr="00B95DE6">
        <w:rPr>
          <w:rFonts w:ascii="Calibri" w:hAnsi="Calibri" w:cs="Calibri"/>
          <w:i/>
          <w:rPrChange w:id="23" w:author="Author" w:date="2019-03-06T09:30:00Z">
            <w:rPr>
              <w:rFonts w:ascii="Calibri" w:hAnsi="Calibri" w:cs="Calibri"/>
            </w:rPr>
          </w:rPrChange>
        </w:rPr>
        <w:t>in vitro</w:t>
      </w:r>
      <w:r w:rsidR="00D74BDA" w:rsidRPr="00321992">
        <w:rPr>
          <w:rFonts w:ascii="Calibri" w:hAnsi="Calibri" w:cs="Calibri"/>
        </w:rPr>
        <w:t xml:space="preserve"> </w:t>
      </w:r>
      <w:r w:rsidR="00D74BDA" w:rsidRPr="006C45E5">
        <w:rPr>
          <w:rFonts w:ascii="Calibri" w:hAnsi="Calibri" w:cs="Calibri"/>
        </w:rPr>
        <w:t xml:space="preserve">transcription/reverse transcription-based approach is recommended to synthesize a ssDNA template from a </w:t>
      </w:r>
      <w:r w:rsidR="00E52E2A" w:rsidRPr="006C45E5">
        <w:rPr>
          <w:rFonts w:ascii="Calibri" w:hAnsi="Calibri" w:cs="Calibri"/>
        </w:rPr>
        <w:t xml:space="preserve">double-stranded </w:t>
      </w:r>
      <w:r w:rsidR="00D74BDA" w:rsidRPr="006C45E5">
        <w:rPr>
          <w:rFonts w:ascii="Calibri" w:hAnsi="Calibri" w:cs="Calibri"/>
        </w:rPr>
        <w:t>DNA</w:t>
      </w:r>
      <w:r w:rsidR="003D2969" w:rsidRPr="006C45E5">
        <w:rPr>
          <w:rFonts w:ascii="Calibri" w:hAnsi="Calibri" w:cs="Calibri"/>
        </w:rPr>
        <w:t xml:space="preserve"> (dsDNA)</w:t>
      </w:r>
      <w:r w:rsidR="00D74BDA" w:rsidRPr="006C45E5">
        <w:rPr>
          <w:rFonts w:ascii="Calibri" w:hAnsi="Calibri" w:cs="Calibri"/>
        </w:rPr>
        <w:t xml:space="preserve"> plasmid</w:t>
      </w:r>
      <w:r w:rsidR="00D74BDA" w:rsidRPr="006C45E5">
        <w:rPr>
          <w:rFonts w:ascii="Calibri" w:hAnsi="Calibri" w:cs="Calibri"/>
        </w:rPr>
        <w:fldChar w:fldCharType="begin">
          <w:fldData xml:space="preserve">PEVuZE5vdGU+PENpdGU+PEF1dGhvcj5NdXJnaGE8L0F1dGhvcj48WWVhcj4yMDE1PC9ZZWFyPjxS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</w:fldData>
        </w:fldChar>
      </w:r>
      <w:r w:rsidR="000007D1" w:rsidRPr="00721227">
        <w:rPr>
          <w:rFonts w:ascii="Calibri" w:hAnsi="Calibri" w:cs="Calibri"/>
        </w:rPr>
        <w:instrText xml:space="preserve"> ADDIN EN.CITE </w:instrText>
      </w:r>
      <w:r w:rsidR="000007D1" w:rsidRPr="006C45E5">
        <w:rPr>
          <w:rFonts w:ascii="Calibri" w:hAnsi="Calibri" w:cs="Calibri"/>
        </w:rPr>
        <w:fldChar w:fldCharType="begin">
          <w:fldData xml:space="preserve">PEVuZE5vdGU+PENpdGU+PEF1dGhvcj5NdXJnaGE8L0F1dGhvcj48WWVhcj4yMDE1PC9ZZWFyPjxS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</w:fldData>
        </w:fldChar>
      </w:r>
      <w:r w:rsidR="000007D1" w:rsidRPr="00721227">
        <w:rPr>
          <w:rFonts w:ascii="Calibri" w:hAnsi="Calibri" w:cs="Calibri"/>
        </w:rPr>
        <w:instrText xml:space="preserve"> ADDIN EN.CITE.DATA </w:instrText>
      </w:r>
      <w:r w:rsidR="000007D1" w:rsidRPr="006C45E5">
        <w:rPr>
          <w:rFonts w:ascii="Calibri" w:hAnsi="Calibri" w:cs="Calibri"/>
        </w:rPr>
      </w:r>
      <w:r w:rsidR="000007D1" w:rsidRPr="006C45E5">
        <w:rPr>
          <w:rFonts w:ascii="Calibri" w:hAnsi="Calibri" w:cs="Calibri"/>
        </w:rPr>
        <w:fldChar w:fldCharType="end"/>
      </w:r>
      <w:r w:rsidR="00D74BDA" w:rsidRPr="006C45E5">
        <w:rPr>
          <w:rFonts w:ascii="Calibri" w:hAnsi="Calibri" w:cs="Calibri"/>
        </w:rPr>
      </w:r>
      <w:r w:rsidR="00D74BDA" w:rsidRPr="006C45E5">
        <w:rPr>
          <w:rFonts w:ascii="Calibri" w:hAnsi="Calibri" w:cs="Calibri"/>
        </w:rPr>
        <w:fldChar w:fldCharType="separate"/>
      </w:r>
      <w:r w:rsidR="000007D1" w:rsidRPr="00721227">
        <w:rPr>
          <w:rFonts w:ascii="Calibri" w:hAnsi="Calibri" w:cs="Calibri"/>
          <w:noProof/>
          <w:vertAlign w:val="superscript"/>
        </w:rPr>
        <w:t>44</w:t>
      </w:r>
      <w:r w:rsidR="00D74BDA" w:rsidRPr="006C45E5">
        <w:rPr>
          <w:rFonts w:ascii="Calibri" w:hAnsi="Calibri" w:cs="Calibri"/>
        </w:rPr>
        <w:fldChar w:fldCharType="end"/>
      </w:r>
      <w:r w:rsidR="003D2969" w:rsidRPr="006C45E5">
        <w:rPr>
          <w:rFonts w:ascii="Calibri" w:hAnsi="Calibri" w:cs="Calibri"/>
        </w:rPr>
        <w:t>. A</w:t>
      </w:r>
      <w:r w:rsidR="0007305B" w:rsidRPr="006C45E5">
        <w:rPr>
          <w:rFonts w:ascii="Calibri" w:hAnsi="Calibri" w:cs="Calibri"/>
        </w:rPr>
        <w:t>lternatively, a</w:t>
      </w:r>
      <w:r w:rsidR="00BE6AE6" w:rsidRPr="006C45E5">
        <w:rPr>
          <w:rFonts w:ascii="Calibri" w:hAnsi="Calibri" w:cs="Calibri"/>
        </w:rPr>
        <w:t xml:space="preserve"> dsDNA template may be used for microinjection, but the knock-in efficiency may be reduced</w:t>
      </w:r>
      <w:r w:rsidR="00BE6AE6" w:rsidRPr="006C45E5">
        <w:rPr>
          <w:rFonts w:ascii="Calibri" w:hAnsi="Calibri" w:cs="Calibri"/>
        </w:rPr>
        <w:fldChar w:fldCharType="begin">
          <w:fldData xml:space="preserve">PEVuZE5vdGU+PENpdGU+PEF1dGhvcj5RdWFkcm9zPC9BdXRob3I+PFllYXI+MjAxNzwvWWVhcj48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</w:fldData>
        </w:fldChar>
      </w:r>
      <w:r w:rsidR="000007D1" w:rsidRPr="00721227">
        <w:rPr>
          <w:rFonts w:ascii="Calibri" w:hAnsi="Calibri" w:cs="Calibri"/>
        </w:rPr>
        <w:instrText xml:space="preserve"> ADDIN EN.CITE </w:instrText>
      </w:r>
      <w:r w:rsidR="000007D1" w:rsidRPr="006C45E5">
        <w:rPr>
          <w:rFonts w:ascii="Calibri" w:hAnsi="Calibri" w:cs="Calibri"/>
        </w:rPr>
        <w:fldChar w:fldCharType="begin">
          <w:fldData xml:space="preserve">PEVuZE5vdGU+PENpdGU+PEF1dGhvcj5RdWFkcm9zPC9BdXRob3I+PFllYXI+MjAxNzwvWWVhcj48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</w:fldData>
        </w:fldChar>
      </w:r>
      <w:r w:rsidR="000007D1" w:rsidRPr="00721227">
        <w:rPr>
          <w:rFonts w:ascii="Calibri" w:hAnsi="Calibri" w:cs="Calibri"/>
        </w:rPr>
        <w:instrText xml:space="preserve"> ADDIN EN.CITE.DATA </w:instrText>
      </w:r>
      <w:r w:rsidR="000007D1" w:rsidRPr="006C45E5">
        <w:rPr>
          <w:rFonts w:ascii="Calibri" w:hAnsi="Calibri" w:cs="Calibri"/>
        </w:rPr>
      </w:r>
      <w:r w:rsidR="000007D1" w:rsidRPr="006C45E5">
        <w:rPr>
          <w:rFonts w:ascii="Calibri" w:hAnsi="Calibri" w:cs="Calibri"/>
        </w:rPr>
        <w:fldChar w:fldCharType="end"/>
      </w:r>
      <w:r w:rsidR="00BE6AE6" w:rsidRPr="006C45E5">
        <w:rPr>
          <w:rFonts w:ascii="Calibri" w:hAnsi="Calibri" w:cs="Calibri"/>
        </w:rPr>
      </w:r>
      <w:r w:rsidR="00BE6AE6" w:rsidRPr="006C45E5">
        <w:rPr>
          <w:rFonts w:ascii="Calibri" w:hAnsi="Calibri" w:cs="Calibri"/>
        </w:rPr>
        <w:fldChar w:fldCharType="separate"/>
      </w:r>
      <w:r w:rsidR="000007D1" w:rsidRPr="00721227">
        <w:rPr>
          <w:rFonts w:ascii="Calibri" w:hAnsi="Calibri" w:cs="Calibri"/>
          <w:noProof/>
          <w:vertAlign w:val="superscript"/>
        </w:rPr>
        <w:t>45</w:t>
      </w:r>
      <w:r w:rsidR="00BE6AE6" w:rsidRPr="006C45E5">
        <w:rPr>
          <w:rFonts w:ascii="Calibri" w:hAnsi="Calibri" w:cs="Calibri"/>
        </w:rPr>
        <w:fldChar w:fldCharType="end"/>
      </w:r>
      <w:r w:rsidR="00BE6AE6" w:rsidRPr="006C45E5">
        <w:rPr>
          <w:rFonts w:ascii="Calibri" w:hAnsi="Calibri" w:cs="Calibri"/>
        </w:rPr>
        <w:t>.</w:t>
      </w:r>
    </w:p>
    <w:p w14:paraId="3D7B8DF5" w14:textId="77777777" w:rsidR="00BA499A" w:rsidRPr="006C45E5" w:rsidRDefault="00BA499A" w:rsidP="00866AA6">
      <w:pPr>
        <w:pStyle w:val="ListParagraph"/>
        <w:ind w:left="360"/>
        <w:jc w:val="both"/>
        <w:rPr>
          <w:rFonts w:ascii="Calibri" w:hAnsi="Calibri" w:cs="Calibri"/>
        </w:rPr>
      </w:pPr>
    </w:p>
    <w:p w14:paraId="29D90E59" w14:textId="795B82C1" w:rsidR="00290BF9" w:rsidRPr="006C45E5" w:rsidRDefault="00290BF9" w:rsidP="00866AA6">
      <w:pPr>
        <w:pStyle w:val="ListParagraph"/>
        <w:numPr>
          <w:ilvl w:val="1"/>
          <w:numId w:val="80"/>
        </w:numPr>
        <w:jc w:val="both"/>
        <w:rPr>
          <w:rFonts w:ascii="Calibri" w:hAnsi="Calibri" w:cs="Calibri"/>
        </w:rPr>
      </w:pPr>
      <w:r w:rsidRPr="006C45E5">
        <w:rPr>
          <w:rFonts w:ascii="Calibri" w:hAnsi="Calibri" w:cs="Calibri"/>
        </w:rPr>
        <w:t>Screen for mice with knock-in</w:t>
      </w:r>
      <w:r w:rsidR="00530F8C" w:rsidRPr="006C45E5">
        <w:rPr>
          <w:rFonts w:ascii="Calibri" w:hAnsi="Calibri" w:cs="Calibri"/>
        </w:rPr>
        <w:t xml:space="preserve"> of the </w:t>
      </w:r>
      <w:proofErr w:type="spellStart"/>
      <w:r w:rsidR="00530F8C" w:rsidRPr="006C45E5">
        <w:rPr>
          <w:rFonts w:ascii="Calibri" w:hAnsi="Calibri" w:cs="Calibri"/>
          <w:i/>
        </w:rPr>
        <w:t>tet</w:t>
      </w:r>
      <w:proofErr w:type="spellEnd"/>
      <w:r w:rsidR="00530F8C" w:rsidRPr="006C45E5">
        <w:rPr>
          <w:rFonts w:ascii="Calibri" w:hAnsi="Calibri" w:cs="Calibri"/>
          <w:i/>
        </w:rPr>
        <w:t xml:space="preserve"> </w:t>
      </w:r>
      <w:r w:rsidR="00530F8C" w:rsidRPr="006C45E5">
        <w:rPr>
          <w:rFonts w:ascii="Calibri" w:hAnsi="Calibri" w:cs="Calibri"/>
        </w:rPr>
        <w:t>operators</w:t>
      </w:r>
      <w:r w:rsidRPr="006C45E5">
        <w:rPr>
          <w:rFonts w:ascii="Calibri" w:hAnsi="Calibri" w:cs="Calibri"/>
        </w:rPr>
        <w:t>.</w:t>
      </w:r>
    </w:p>
    <w:p w14:paraId="070846A0" w14:textId="77777777" w:rsidR="00290BF9" w:rsidRPr="006C45E5" w:rsidRDefault="00290BF9" w:rsidP="00866AA6">
      <w:pPr>
        <w:pStyle w:val="ListParagraph"/>
        <w:jc w:val="both"/>
        <w:rPr>
          <w:rFonts w:ascii="Calibri" w:hAnsi="Calibri" w:cs="Calibri"/>
        </w:rPr>
      </w:pPr>
    </w:p>
    <w:p w14:paraId="638A16E1" w14:textId="64477A80" w:rsidR="00290BF9" w:rsidRPr="006C45E5" w:rsidRDefault="00290BF9" w:rsidP="00866AA6">
      <w:pPr>
        <w:pStyle w:val="ListParagraph"/>
        <w:numPr>
          <w:ilvl w:val="2"/>
          <w:numId w:val="80"/>
        </w:numPr>
        <w:jc w:val="both"/>
        <w:rPr>
          <w:rFonts w:ascii="Calibri" w:hAnsi="Calibri" w:cs="Calibri"/>
        </w:rPr>
      </w:pPr>
      <w:r w:rsidRPr="006C45E5">
        <w:rPr>
          <w:rFonts w:ascii="Calibri" w:hAnsi="Calibri" w:cs="Calibri"/>
        </w:rPr>
        <w:t>Design PCR primers complementary to the genomic locus, outside of the regions targeted by the homology arms.</w:t>
      </w:r>
      <w:r w:rsidR="000145D7" w:rsidRPr="00186D11">
        <w:rPr>
          <w:rFonts w:ascii="Calibri" w:hAnsi="Calibri" w:cs="Calibri"/>
        </w:rPr>
        <w:t xml:space="preserve"> Avoid repetitive genomic sequences when designing the primers.</w:t>
      </w:r>
    </w:p>
    <w:p w14:paraId="439C9CC4" w14:textId="77777777" w:rsidR="00290BF9" w:rsidRPr="006C45E5" w:rsidRDefault="00290BF9" w:rsidP="00866AA6">
      <w:pPr>
        <w:pStyle w:val="ListParagraph"/>
        <w:ind w:left="360" w:hanging="360"/>
        <w:jc w:val="both"/>
        <w:rPr>
          <w:rFonts w:ascii="Calibri" w:hAnsi="Calibri" w:cs="Calibri"/>
        </w:rPr>
      </w:pPr>
    </w:p>
    <w:p w14:paraId="6A36DBAD" w14:textId="7DE14245" w:rsidR="00290BF9" w:rsidRPr="006C45E5" w:rsidRDefault="00290BF9" w:rsidP="00866AA6">
      <w:pPr>
        <w:pStyle w:val="ListParagraph"/>
        <w:numPr>
          <w:ilvl w:val="2"/>
          <w:numId w:val="80"/>
        </w:numPr>
        <w:jc w:val="both"/>
        <w:rPr>
          <w:rFonts w:ascii="Calibri" w:hAnsi="Calibri" w:cs="Calibri"/>
        </w:rPr>
      </w:pPr>
      <w:r w:rsidRPr="006C45E5">
        <w:rPr>
          <w:rFonts w:ascii="Calibri" w:hAnsi="Calibri" w:cs="Calibri"/>
        </w:rPr>
        <w:t>Extract DNA from tail clips of the mice according to established protocols</w:t>
      </w:r>
      <w:r w:rsidR="00685AC1"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685AC1" w:rsidRPr="006C45E5">
        <w:rPr>
          <w:rFonts w:ascii="Calibri" w:hAnsi="Calibri" w:cs="Calibri"/>
        </w:rPr>
        <w:fldChar w:fldCharType="separate"/>
      </w:r>
      <w:r w:rsidR="006B10E2" w:rsidRPr="006C45E5">
        <w:rPr>
          <w:rFonts w:ascii="Calibri" w:hAnsi="Calibri" w:cs="Calibri"/>
          <w:noProof/>
          <w:vertAlign w:val="superscript"/>
        </w:rPr>
        <w:t>34</w:t>
      </w:r>
      <w:r w:rsidR="00685AC1" w:rsidRPr="006C45E5">
        <w:rPr>
          <w:rFonts w:ascii="Calibri" w:hAnsi="Calibri" w:cs="Calibri"/>
        </w:rPr>
        <w:fldChar w:fldCharType="end"/>
      </w:r>
      <w:r w:rsidRPr="006C45E5">
        <w:rPr>
          <w:rFonts w:ascii="Calibri" w:hAnsi="Calibri" w:cs="Calibri"/>
        </w:rPr>
        <w:t>.</w:t>
      </w:r>
    </w:p>
    <w:p w14:paraId="559658D5" w14:textId="77777777" w:rsidR="00290BF9" w:rsidRPr="006C45E5" w:rsidRDefault="00290BF9" w:rsidP="00866AA6">
      <w:pPr>
        <w:ind w:left="360" w:hanging="360"/>
        <w:jc w:val="both"/>
        <w:rPr>
          <w:rFonts w:ascii="Calibri" w:hAnsi="Calibri" w:cs="Calibri"/>
        </w:rPr>
      </w:pPr>
    </w:p>
    <w:p w14:paraId="03DACD2F" w14:textId="3EEA503B" w:rsidR="00290BF9" w:rsidRPr="006C45E5" w:rsidRDefault="00290BF9" w:rsidP="00866AA6">
      <w:pPr>
        <w:pStyle w:val="ListParagraph"/>
        <w:numPr>
          <w:ilvl w:val="2"/>
          <w:numId w:val="80"/>
        </w:numPr>
        <w:jc w:val="both"/>
        <w:rPr>
          <w:rFonts w:ascii="Calibri" w:hAnsi="Calibri" w:cs="Calibri"/>
        </w:rPr>
      </w:pPr>
      <w:r w:rsidRPr="006C45E5">
        <w:rPr>
          <w:rFonts w:ascii="Calibri" w:hAnsi="Calibri" w:cs="Calibri"/>
        </w:rPr>
        <w:t xml:space="preserve">Use PCR and gel electrophoresis to identify mice with </w:t>
      </w:r>
      <w:r w:rsidR="00672791" w:rsidRPr="006C45E5">
        <w:rPr>
          <w:rFonts w:ascii="Calibri" w:hAnsi="Calibri" w:cs="Calibri"/>
        </w:rPr>
        <w:t>the</w:t>
      </w:r>
      <w:r w:rsidRPr="006C45E5">
        <w:rPr>
          <w:rFonts w:ascii="Calibri" w:hAnsi="Calibri" w:cs="Calibri"/>
        </w:rPr>
        <w:t xml:space="preserve"> insertion</w:t>
      </w:r>
      <w:r w:rsidR="00530F8C" w:rsidRPr="006C45E5">
        <w:rPr>
          <w:rFonts w:ascii="Calibri" w:hAnsi="Calibri" w:cs="Calibri"/>
        </w:rPr>
        <w:t xml:space="preserve"> of the </w:t>
      </w:r>
      <w:proofErr w:type="spellStart"/>
      <w:r w:rsidR="00530F8C" w:rsidRPr="006C45E5">
        <w:rPr>
          <w:rFonts w:ascii="Calibri" w:hAnsi="Calibri" w:cs="Calibri"/>
          <w:i/>
        </w:rPr>
        <w:t>tet</w:t>
      </w:r>
      <w:proofErr w:type="spellEnd"/>
      <w:r w:rsidR="00530F8C" w:rsidRPr="006C45E5">
        <w:rPr>
          <w:rFonts w:ascii="Calibri" w:hAnsi="Calibri" w:cs="Calibri"/>
          <w:i/>
        </w:rPr>
        <w:t xml:space="preserve"> </w:t>
      </w:r>
      <w:r w:rsidR="00530F8C" w:rsidRPr="006C45E5">
        <w:rPr>
          <w:rFonts w:ascii="Calibri" w:hAnsi="Calibri" w:cs="Calibri"/>
        </w:rPr>
        <w:t>operators</w:t>
      </w:r>
      <w:r w:rsidRPr="006C45E5">
        <w:rPr>
          <w:rFonts w:ascii="Calibri" w:hAnsi="Calibri" w:cs="Calibri"/>
        </w:rPr>
        <w:t>.</w:t>
      </w:r>
    </w:p>
    <w:p w14:paraId="7BFE2377" w14:textId="77777777" w:rsidR="00290BF9" w:rsidRPr="006C45E5" w:rsidRDefault="00290BF9" w:rsidP="00866AA6">
      <w:pPr>
        <w:ind w:left="360" w:hanging="360"/>
        <w:jc w:val="both"/>
        <w:rPr>
          <w:rFonts w:ascii="Calibri" w:hAnsi="Calibri" w:cs="Calibri"/>
        </w:rPr>
      </w:pPr>
    </w:p>
    <w:p w14:paraId="10DD92C5" w14:textId="32553B54" w:rsidR="00321992" w:rsidRDefault="00290BF9" w:rsidP="00866AA6">
      <w:pPr>
        <w:pStyle w:val="ListParagraph"/>
        <w:numPr>
          <w:ilvl w:val="2"/>
          <w:numId w:val="80"/>
        </w:numPr>
        <w:jc w:val="both"/>
        <w:rPr>
          <w:rFonts w:ascii="Calibri" w:hAnsi="Calibri" w:cs="Calibri"/>
        </w:rPr>
      </w:pPr>
      <w:r w:rsidRPr="006C45E5">
        <w:rPr>
          <w:rFonts w:ascii="Calibri" w:hAnsi="Calibri" w:cs="Calibri"/>
        </w:rPr>
        <w:t xml:space="preserve">Confirm </w:t>
      </w:r>
      <w:r w:rsidR="00321992">
        <w:rPr>
          <w:rFonts w:ascii="Calibri" w:hAnsi="Calibri" w:cs="Calibri"/>
        </w:rPr>
        <w:t xml:space="preserve">that </w:t>
      </w:r>
      <w:r w:rsidRPr="006C45E5">
        <w:rPr>
          <w:rFonts w:ascii="Calibri" w:hAnsi="Calibri" w:cs="Calibri"/>
        </w:rPr>
        <w:t xml:space="preserve">the knock-in was successful by sequencing the PCR products. </w:t>
      </w:r>
    </w:p>
    <w:p w14:paraId="3C475444" w14:textId="77777777" w:rsidR="00321992" w:rsidRDefault="00321992" w:rsidP="00321992">
      <w:pPr>
        <w:pStyle w:val="ListParagraph"/>
        <w:rPr>
          <w:rFonts w:ascii="Calibri" w:hAnsi="Calibri" w:cs="Calibri"/>
        </w:rPr>
      </w:pPr>
    </w:p>
    <w:p w14:paraId="5FA3908D" w14:textId="430AD015" w:rsidR="00290BF9" w:rsidRPr="006C45E5" w:rsidRDefault="00A63EC5" w:rsidP="00321992">
      <w:pPr>
        <w:pStyle w:val="ListParagraph"/>
        <w:ind w:left="0"/>
        <w:jc w:val="both"/>
        <w:rPr>
          <w:rFonts w:ascii="Calibri" w:hAnsi="Calibri" w:cs="Calibri"/>
        </w:rPr>
      </w:pPr>
      <w:r>
        <w:rPr>
          <w:rFonts w:ascii="Calibri" w:hAnsi="Calibri" w:cs="Calibri"/>
        </w:rPr>
        <w:t>NOTE:</w:t>
      </w:r>
      <w:r w:rsidR="00290BF9" w:rsidRPr="006C45E5">
        <w:rPr>
          <w:rFonts w:ascii="Calibri" w:hAnsi="Calibri" w:cs="Calibri"/>
        </w:rPr>
        <w:t xml:space="preserve"> Unwanted large deletions and rearrangements can be introduced by CRISPR/Cas9</w:t>
      </w:r>
      <w:r w:rsidR="00290BF9" w:rsidRPr="006C45E5">
        <w:rPr>
          <w:rFonts w:ascii="Calibri" w:hAnsi="Calibri" w:cs="Calibri"/>
        </w:rPr>
        <w:fldChar w:fldCharType="begin"/>
      </w:r>
      <w:r w:rsidR="006B10E2" w:rsidRPr="006C45E5">
        <w:rPr>
          <w:rFonts w:ascii="Calibri" w:hAnsi="Calibri" w:cs="Calibri"/>
        </w:rPr>
        <w:instrText xml:space="preserve"> ADDIN EN.CITE &lt;EndNote&gt;&lt;Cite&gt;&lt;Author&gt;Kosicki&lt;/Author&gt;&lt;Year&gt;2018&lt;/Year&gt;&lt;RecNum&gt;90&lt;/RecNum&gt;&lt;DisplayText&gt;&lt;style face="superscript"&gt;35&lt;/style&gt;&lt;/DisplayText&gt;&lt;record&gt;&lt;rec-number&gt;90&lt;/rec-number&gt;&lt;foreign-keys&gt;&lt;key app="EN" db-id="etaz2tfzg525aleexzlvtaxi55ezzt2sx0z0" timestamp="1544727321"&gt;90&lt;/key&gt;&lt;/foreign-keys&gt;&lt;ref-type name="Journal Article"&gt;17&lt;/ref-type&gt;&lt;contributors&gt;&lt;authors&gt;&lt;author&gt;Kosicki, M.&lt;/author&gt;&lt;author&gt;Tomberg, K.&lt;/author&gt;&lt;author&gt;Bradley, A.&lt;/author&gt;&lt;/authors&gt;&lt;/contributors&gt;&lt;auth-address&gt;Wellcome Sanger Institute, Hinxton, UK.&lt;/auth-address&gt;&lt;titles&gt;&lt;title&gt;Repair of double-strand breaks induced by CRISPR-Cas9 leads to large deletions and complex rearrangements&lt;/title&gt;&lt;secondary-title&gt;Nat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765-771&lt;/pages&gt;&lt;volume&gt;36&lt;/volume&gt;&lt;number&gt;8&lt;/number&gt;&lt;edition&gt;2018/07/17&lt;/edition&gt;&lt;dates&gt;&lt;year&gt;2018&lt;/year&gt;&lt;pub-dates&gt;&lt;date&gt;Sep&lt;/date&gt;&lt;/pub-dates&gt;&lt;/dates&gt;&lt;isbn&gt;1087-0156&lt;/isbn&gt;&lt;accession-num&gt;30010673&lt;/accession-num&gt;&lt;urls&gt;&lt;/urls&gt;&lt;electronic-resource-num&gt;10.1038/nbt.4192&lt;/electronic-resource-num&gt;&lt;remote-database-provider&gt;NLM&lt;/remote-database-provider&gt;&lt;language&gt;eng&lt;/language&gt;&lt;/record&gt;&lt;/Cite&gt;&lt;/EndNote&gt;</w:instrText>
      </w:r>
      <w:r w:rsidR="00290BF9" w:rsidRPr="006C45E5">
        <w:rPr>
          <w:rFonts w:ascii="Calibri" w:hAnsi="Calibri" w:cs="Calibri"/>
        </w:rPr>
        <w:fldChar w:fldCharType="separate"/>
      </w:r>
      <w:r w:rsidR="006B10E2" w:rsidRPr="006C45E5">
        <w:rPr>
          <w:rFonts w:ascii="Calibri" w:hAnsi="Calibri" w:cs="Calibri"/>
          <w:noProof/>
          <w:vertAlign w:val="superscript"/>
        </w:rPr>
        <w:t>35</w:t>
      </w:r>
      <w:r w:rsidR="00290BF9" w:rsidRPr="006C45E5">
        <w:rPr>
          <w:rFonts w:ascii="Calibri" w:hAnsi="Calibri" w:cs="Calibri"/>
        </w:rPr>
        <w:fldChar w:fldCharType="end"/>
      </w:r>
      <w:r w:rsidR="00290BF9" w:rsidRPr="006C45E5">
        <w:rPr>
          <w:rFonts w:ascii="Calibri" w:hAnsi="Calibri" w:cs="Calibri"/>
        </w:rPr>
        <w:t>, so careful screening for off-target editing is advised before proceeding</w:t>
      </w:r>
      <w:r w:rsidR="00290BF9"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 </w:instrText>
      </w:r>
      <w:r w:rsidR="006B10E2"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EN.CITE.DATA </w:instrText>
      </w:r>
      <w:r w:rsidR="006B10E2" w:rsidRPr="006C45E5">
        <w:rPr>
          <w:rFonts w:ascii="Calibri" w:hAnsi="Calibri" w:cs="Calibri"/>
        </w:rPr>
      </w:r>
      <w:r w:rsidR="006B10E2" w:rsidRPr="006C45E5">
        <w:rPr>
          <w:rFonts w:ascii="Calibri" w:hAnsi="Calibri" w:cs="Calibri"/>
        </w:rPr>
        <w:fldChar w:fldCharType="end"/>
      </w:r>
      <w:r w:rsidR="00290BF9" w:rsidRPr="006C45E5">
        <w:rPr>
          <w:rFonts w:ascii="Calibri" w:hAnsi="Calibri" w:cs="Calibri"/>
        </w:rPr>
      </w:r>
      <w:r w:rsidR="00290BF9" w:rsidRPr="006C45E5">
        <w:rPr>
          <w:rFonts w:ascii="Calibri" w:hAnsi="Calibri" w:cs="Calibri"/>
        </w:rPr>
        <w:fldChar w:fldCharType="separate"/>
      </w:r>
      <w:r w:rsidR="006B10E2" w:rsidRPr="006C45E5">
        <w:rPr>
          <w:rFonts w:ascii="Calibri" w:hAnsi="Calibri" w:cs="Calibri"/>
          <w:noProof/>
          <w:vertAlign w:val="superscript"/>
        </w:rPr>
        <w:t>35-37</w:t>
      </w:r>
      <w:r w:rsidR="00290BF9" w:rsidRPr="006C45E5">
        <w:rPr>
          <w:rFonts w:ascii="Calibri" w:hAnsi="Calibri" w:cs="Calibri"/>
        </w:rPr>
        <w:fldChar w:fldCharType="end"/>
      </w:r>
      <w:r w:rsidR="00290BF9" w:rsidRPr="006C45E5">
        <w:rPr>
          <w:rFonts w:ascii="Calibri" w:hAnsi="Calibri" w:cs="Calibri"/>
        </w:rPr>
        <w:t>.</w:t>
      </w:r>
    </w:p>
    <w:p w14:paraId="2035E8F9" w14:textId="77777777" w:rsidR="00F31E0A" w:rsidRPr="006C45E5" w:rsidRDefault="00F31E0A" w:rsidP="00866AA6">
      <w:pPr>
        <w:jc w:val="both"/>
        <w:rPr>
          <w:rFonts w:ascii="Calibri" w:hAnsi="Calibri" w:cs="Calibri"/>
          <w:b/>
        </w:rPr>
      </w:pPr>
    </w:p>
    <w:p w14:paraId="4F375260" w14:textId="402034BF" w:rsidR="00F31E0A" w:rsidRPr="006C45E5" w:rsidRDefault="00F31E0A" w:rsidP="00866AA6">
      <w:pPr>
        <w:numPr>
          <w:ilvl w:val="0"/>
          <w:numId w:val="80"/>
        </w:numPr>
        <w:jc w:val="both"/>
        <w:rPr>
          <w:rFonts w:ascii="Calibri" w:hAnsi="Calibri" w:cs="Calibri"/>
          <w:b/>
        </w:rPr>
      </w:pPr>
      <w:r w:rsidRPr="006C45E5">
        <w:rPr>
          <w:rFonts w:ascii="Calibri" w:hAnsi="Calibri" w:cs="Calibri"/>
          <w:b/>
        </w:rPr>
        <w:t xml:space="preserve">Develop </w:t>
      </w:r>
      <w:r w:rsidR="00321992">
        <w:rPr>
          <w:rFonts w:ascii="Calibri" w:hAnsi="Calibri" w:cs="Calibri"/>
          <w:b/>
        </w:rPr>
        <w:t>a</w:t>
      </w:r>
      <w:r w:rsidRPr="006C45E5">
        <w:rPr>
          <w:rFonts w:ascii="Calibri" w:hAnsi="Calibri" w:cs="Calibri"/>
          <w:b/>
        </w:rPr>
        <w:t xml:space="preserve">ctivator- and/or </w:t>
      </w:r>
      <w:r w:rsidR="00321992">
        <w:rPr>
          <w:rFonts w:ascii="Calibri" w:hAnsi="Calibri" w:cs="Calibri"/>
          <w:b/>
        </w:rPr>
        <w:t>r</w:t>
      </w:r>
      <w:r w:rsidRPr="006C45E5">
        <w:rPr>
          <w:rFonts w:ascii="Calibri" w:hAnsi="Calibri" w:cs="Calibri"/>
          <w:b/>
        </w:rPr>
        <w:t>epressor-</w:t>
      </w:r>
      <w:r w:rsidR="00321992">
        <w:rPr>
          <w:rFonts w:ascii="Calibri" w:hAnsi="Calibri" w:cs="Calibri"/>
          <w:b/>
        </w:rPr>
        <w:t>e</w:t>
      </w:r>
      <w:r w:rsidRPr="006C45E5">
        <w:rPr>
          <w:rFonts w:ascii="Calibri" w:hAnsi="Calibri" w:cs="Calibri"/>
          <w:b/>
        </w:rPr>
        <w:t xml:space="preserve">xpressing </w:t>
      </w:r>
      <w:r w:rsidR="00321992">
        <w:rPr>
          <w:rFonts w:ascii="Calibri" w:hAnsi="Calibri" w:cs="Calibri"/>
          <w:b/>
        </w:rPr>
        <w:t>m</w:t>
      </w:r>
      <w:r w:rsidRPr="006C45E5">
        <w:rPr>
          <w:rFonts w:ascii="Calibri" w:hAnsi="Calibri" w:cs="Calibri"/>
          <w:b/>
        </w:rPr>
        <w:t>ice</w:t>
      </w:r>
    </w:p>
    <w:p w14:paraId="18601660" w14:textId="77777777" w:rsidR="00F31E0A" w:rsidRPr="006C45E5" w:rsidRDefault="00F31E0A" w:rsidP="00866AA6">
      <w:pPr>
        <w:jc w:val="both"/>
        <w:rPr>
          <w:rFonts w:ascii="Calibri" w:hAnsi="Calibri" w:cs="Calibri"/>
          <w:b/>
        </w:rPr>
      </w:pPr>
    </w:p>
    <w:p w14:paraId="5F6C34CF" w14:textId="77777777" w:rsidR="00321992" w:rsidRDefault="00F31E0A" w:rsidP="00866AA6">
      <w:pPr>
        <w:pStyle w:val="ListParagraph"/>
        <w:numPr>
          <w:ilvl w:val="1"/>
          <w:numId w:val="80"/>
        </w:numPr>
        <w:jc w:val="both"/>
        <w:rPr>
          <w:rFonts w:ascii="Calibri" w:hAnsi="Calibri" w:cs="Calibri"/>
        </w:rPr>
      </w:pPr>
      <w:r w:rsidRPr="006C45E5">
        <w:rPr>
          <w:rFonts w:ascii="Calibri" w:hAnsi="Calibri" w:cs="Calibri"/>
        </w:rPr>
        <w:t xml:space="preserve">Identify a robustly expressing promoter for the tissue(s) or cell type(s) of interest. </w:t>
      </w:r>
    </w:p>
    <w:p w14:paraId="638B146D" w14:textId="77777777" w:rsidR="00321992" w:rsidRDefault="00321992" w:rsidP="00165B4C">
      <w:pPr>
        <w:pStyle w:val="ListParagraph"/>
        <w:ind w:left="0"/>
        <w:jc w:val="both"/>
        <w:rPr>
          <w:rFonts w:ascii="Calibri" w:hAnsi="Calibri" w:cs="Calibri"/>
        </w:rPr>
      </w:pPr>
    </w:p>
    <w:p w14:paraId="39473120" w14:textId="0142322A" w:rsidR="00F31E0A" w:rsidRPr="006C45E5" w:rsidRDefault="00A63EC5" w:rsidP="00321992">
      <w:pPr>
        <w:pStyle w:val="ListParagraph"/>
        <w:ind w:left="0"/>
        <w:jc w:val="both"/>
        <w:rPr>
          <w:rFonts w:ascii="Calibri" w:hAnsi="Calibri" w:cs="Calibri"/>
        </w:rPr>
      </w:pPr>
      <w:r>
        <w:rPr>
          <w:rFonts w:ascii="Calibri" w:hAnsi="Calibri" w:cs="Calibri"/>
        </w:rPr>
        <w:t>NOTE:</w:t>
      </w:r>
      <w:r w:rsidR="00444981" w:rsidRPr="006C45E5">
        <w:rPr>
          <w:rFonts w:ascii="Calibri" w:hAnsi="Calibri" w:cs="Calibri"/>
        </w:rPr>
        <w:t xml:space="preserve"> A literature </w:t>
      </w:r>
      <w:r w:rsidR="00524DE1" w:rsidRPr="006C45E5">
        <w:rPr>
          <w:rFonts w:ascii="Calibri" w:hAnsi="Calibri" w:cs="Calibri"/>
        </w:rPr>
        <w:t xml:space="preserve">search </w:t>
      </w:r>
      <w:r w:rsidR="00444981" w:rsidRPr="006C45E5">
        <w:rPr>
          <w:rFonts w:ascii="Calibri" w:hAnsi="Calibri" w:cs="Calibri"/>
        </w:rPr>
        <w:t>and the Tissue-Specific Promoter Database</w:t>
      </w:r>
      <w:r w:rsidR="005907E0" w:rsidRPr="006C45E5">
        <w:rPr>
          <w:rFonts w:ascii="Calibri" w:hAnsi="Calibri" w:cs="Calibri"/>
        </w:rPr>
        <w:fldChar w:fldCharType="begin"/>
      </w:r>
      <w:r w:rsidR="000007D1" w:rsidRPr="00721227">
        <w:rPr>
          <w:rFonts w:ascii="Calibri" w:hAnsi="Calibri" w:cs="Calibri"/>
        </w:rPr>
        <w:instrText xml:space="preserve"> ADDIN EN.CITE &lt;EndNote&gt;&lt;Cite&gt;&lt;Author&gt;Chen&lt;/Author&gt;&lt;Year&gt;2006&lt;/Year&gt;&lt;RecNum&gt;106&lt;/RecNum&gt;&lt;DisplayText&gt;&lt;style face="superscript"&gt;46&lt;/style&gt;&lt;/DisplayText&gt;&lt;record&gt;&lt;rec-number&gt;106&lt;/rec-number&gt;&lt;foreign-keys&gt;&lt;key app="EN" db-id="etaz2tfzg525aleexzlvtaxi55ezzt2sx0z0" timestamp="1544799478"&gt;106&lt;/key&gt;&lt;/foreign-keys&gt;&lt;ref-type name="Journal Article"&gt;17&lt;/ref-type&gt;&lt;contributors&gt;&lt;authors&gt;&lt;author&gt;Chen, X.&lt;/author&gt;&lt;author&gt;Wu, J. M.&lt;/author&gt;&lt;author&gt;Hornischer, K.&lt;/author&gt;&lt;author&gt;Kel, A.&lt;/author&gt;&lt;author&gt;Wingender, E.&lt;/author&gt;&lt;/authors&gt;&lt;/contributors&gt;&lt;auth-address&gt;Centre of Bioinformatics, College of Life Sciences, National Laboratory of Protein Engineering and Plant Genetic Engineering, Peking University, Beijing 100871, China.&lt;/auth-address&gt;&lt;titles&gt;&lt;title&gt;TiProD: the Tissue-specific Promoter Database&lt;/title&gt;&lt;secondary-title&gt;Nucleic Acids Res&lt;/secondary-title&gt;&lt;alt-title&gt;Nucleic acids research&lt;/alt-title&gt;&lt;/titles&gt;&lt;periodical&gt;&lt;full-title&gt;Nucleic Acids Res&lt;/full-title&gt;&lt;/periodical&gt;&lt;pages&gt;D104-7&lt;/pages&gt;&lt;volume&gt;34&lt;/volume&gt;&lt;number&gt;Database issue&lt;/number&gt;&lt;edition&gt;2005/12/31&lt;/edition&gt;&lt;keywords&gt;&lt;keyword&gt;*Databases, Nucleic Acid&lt;/keyword&gt;&lt;keyword&gt;Expressed Sequence Tags&lt;/keyword&gt;&lt;keyword&gt;Gene Expression&lt;/keyword&gt;&lt;keyword&gt;Humans&lt;/keyword&gt;&lt;keyword&gt;Internet&lt;/keyword&gt;&lt;keyword&gt;*Promoter Regions, Genetic&lt;/keyword&gt;&lt;keyword&gt;User-Computer Interface&lt;/keyword&gt;&lt;/keywords&gt;&lt;dates&gt;&lt;year&gt;2006&lt;/year&gt;&lt;pub-dates&gt;&lt;date&gt;Jan 1&lt;/date&gt;&lt;/pub-dates&gt;&lt;/dates&gt;&lt;isbn&gt;0305-1048&lt;/isbn&gt;&lt;accession-num&gt;16381824&lt;/accession-num&gt;&lt;urls&gt;&lt;/urls&gt;&lt;custom2&gt;PMC1347475&lt;/custom2&gt;&lt;electronic-resource-num&gt;10.1093/nar/gkj113&lt;/electronic-resource-num&gt;&lt;remote-database-provider&gt;NLM&lt;/remote-database-provider&gt;&lt;language&gt;eng&lt;/language&gt;&lt;/record&gt;&lt;/Cite&gt;&lt;/EndNote&gt;</w:instrText>
      </w:r>
      <w:r w:rsidR="005907E0" w:rsidRPr="006C45E5">
        <w:rPr>
          <w:rFonts w:ascii="Calibri" w:hAnsi="Calibri" w:cs="Calibri"/>
        </w:rPr>
        <w:fldChar w:fldCharType="separate"/>
      </w:r>
      <w:r w:rsidR="000007D1" w:rsidRPr="00721227">
        <w:rPr>
          <w:rFonts w:ascii="Calibri" w:hAnsi="Calibri" w:cs="Calibri"/>
          <w:noProof/>
          <w:vertAlign w:val="superscript"/>
        </w:rPr>
        <w:t>46</w:t>
      </w:r>
      <w:r w:rsidR="005907E0" w:rsidRPr="006C45E5">
        <w:rPr>
          <w:rFonts w:ascii="Calibri" w:hAnsi="Calibri" w:cs="Calibri"/>
        </w:rPr>
        <w:fldChar w:fldCharType="end"/>
      </w:r>
      <w:r w:rsidR="00444981" w:rsidRPr="006C45E5">
        <w:rPr>
          <w:rFonts w:ascii="Calibri" w:hAnsi="Calibri" w:cs="Calibri"/>
        </w:rPr>
        <w:t xml:space="preserve"> </w:t>
      </w:r>
      <w:r w:rsidR="0007305B" w:rsidRPr="006C45E5">
        <w:rPr>
          <w:rFonts w:ascii="Calibri" w:hAnsi="Calibri" w:cs="Calibri"/>
        </w:rPr>
        <w:t>may be</w:t>
      </w:r>
      <w:r w:rsidR="007E36FC" w:rsidRPr="006C45E5">
        <w:rPr>
          <w:rFonts w:ascii="Calibri" w:hAnsi="Calibri" w:cs="Calibri"/>
        </w:rPr>
        <w:t xml:space="preserve"> </w:t>
      </w:r>
      <w:r w:rsidR="00524DE1" w:rsidRPr="006C45E5">
        <w:rPr>
          <w:rFonts w:ascii="Calibri" w:hAnsi="Calibri" w:cs="Calibri"/>
        </w:rPr>
        <w:t>useful</w:t>
      </w:r>
      <w:r w:rsidR="007E36FC" w:rsidRPr="006C45E5">
        <w:rPr>
          <w:rFonts w:ascii="Calibri" w:hAnsi="Calibri" w:cs="Calibri"/>
        </w:rPr>
        <w:t xml:space="preserve"> for identifying such</w:t>
      </w:r>
      <w:r w:rsidR="00444981" w:rsidRPr="006C45E5">
        <w:rPr>
          <w:rFonts w:ascii="Calibri" w:hAnsi="Calibri" w:cs="Calibri"/>
        </w:rPr>
        <w:t xml:space="preserve"> a promoter</w:t>
      </w:r>
      <w:r w:rsidR="00524DE1" w:rsidRPr="006C45E5">
        <w:rPr>
          <w:rFonts w:ascii="Calibri" w:hAnsi="Calibri" w:cs="Calibri"/>
        </w:rPr>
        <w:t>.</w:t>
      </w:r>
    </w:p>
    <w:p w14:paraId="7B3460B4" w14:textId="77777777" w:rsidR="00F31E0A" w:rsidRPr="006C45E5" w:rsidRDefault="00F31E0A" w:rsidP="00866AA6">
      <w:pPr>
        <w:pStyle w:val="ListParagraph"/>
        <w:ind w:left="360"/>
        <w:jc w:val="both"/>
        <w:rPr>
          <w:rFonts w:ascii="Calibri" w:hAnsi="Calibri" w:cs="Calibri"/>
        </w:rPr>
      </w:pPr>
    </w:p>
    <w:p w14:paraId="236ECF8E" w14:textId="6BD6A273" w:rsidR="00F31E0A" w:rsidRPr="006C45E5" w:rsidRDefault="00282EB8" w:rsidP="00866AA6">
      <w:pPr>
        <w:pStyle w:val="ListParagraph"/>
        <w:numPr>
          <w:ilvl w:val="1"/>
          <w:numId w:val="80"/>
        </w:numPr>
        <w:jc w:val="both"/>
        <w:rPr>
          <w:rFonts w:ascii="Calibri" w:hAnsi="Calibri" w:cs="Calibri"/>
        </w:rPr>
      </w:pPr>
      <w:r w:rsidRPr="006C45E5">
        <w:rPr>
          <w:rFonts w:ascii="Calibri" w:hAnsi="Calibri" w:cs="Calibri"/>
        </w:rPr>
        <w:t>P</w:t>
      </w:r>
      <w:r w:rsidR="00251E63" w:rsidRPr="006C45E5">
        <w:rPr>
          <w:rFonts w:ascii="Calibri" w:hAnsi="Calibri" w:cs="Calibri"/>
        </w:rPr>
        <w:t>lac</w:t>
      </w:r>
      <w:r w:rsidRPr="006C45E5">
        <w:rPr>
          <w:rFonts w:ascii="Calibri" w:hAnsi="Calibri" w:cs="Calibri"/>
        </w:rPr>
        <w:t>e</w:t>
      </w:r>
      <w:r w:rsidR="00F31E0A" w:rsidRPr="006C45E5">
        <w:rPr>
          <w:rFonts w:ascii="Calibri" w:hAnsi="Calibri" w:cs="Calibri"/>
        </w:rPr>
        <w:t xml:space="preserve"> the provided enhanced </w:t>
      </w:r>
      <w:r w:rsidR="00F31E0A" w:rsidRPr="006C45E5">
        <w:rPr>
          <w:rFonts w:ascii="Calibri" w:hAnsi="Calibri" w:cs="Calibri"/>
          <w:i/>
        </w:rPr>
        <w:t>lac</w:t>
      </w:r>
      <w:r w:rsidR="00F31E0A" w:rsidRPr="006C45E5">
        <w:rPr>
          <w:rFonts w:ascii="Calibri" w:hAnsi="Calibri" w:cs="Calibri"/>
        </w:rPr>
        <w:t xml:space="preserve"> repressor </w:t>
      </w:r>
      <w:r w:rsidR="00251E63" w:rsidRPr="006C45E5">
        <w:rPr>
          <w:rFonts w:ascii="Calibri" w:hAnsi="Calibri" w:cs="Calibri"/>
        </w:rPr>
        <w:t>or</w:t>
      </w:r>
      <w:r w:rsidR="00F31E0A" w:rsidRPr="006C45E5">
        <w:rPr>
          <w:rFonts w:ascii="Calibri" w:hAnsi="Calibri" w:cs="Calibri"/>
        </w:rPr>
        <w:t xml:space="preserve"> </w:t>
      </w:r>
      <w:proofErr w:type="spellStart"/>
      <w:r w:rsidR="00F31E0A" w:rsidRPr="006C45E5">
        <w:rPr>
          <w:rFonts w:ascii="Calibri" w:hAnsi="Calibri" w:cs="Calibri"/>
          <w:i/>
        </w:rPr>
        <w:t>tet</w:t>
      </w:r>
      <w:proofErr w:type="spellEnd"/>
      <w:r w:rsidR="00F31E0A" w:rsidRPr="006C45E5">
        <w:rPr>
          <w:rFonts w:ascii="Calibri" w:hAnsi="Calibri" w:cs="Calibri"/>
        </w:rPr>
        <w:t xml:space="preserve"> activator sequence</w:t>
      </w:r>
      <w:del w:id="24" w:author="Author" w:date="2019-03-06T08:21:00Z">
        <w:r w:rsidR="00F31E0A" w:rsidRPr="006C45E5" w:rsidDel="0072748A">
          <w:rPr>
            <w:rFonts w:ascii="Calibri" w:hAnsi="Calibri" w:cs="Calibri"/>
          </w:rPr>
          <w:delText>s</w:delText>
        </w:r>
      </w:del>
      <w:r w:rsidR="00F31E0A" w:rsidRPr="006C45E5">
        <w:rPr>
          <w:rFonts w:ascii="Calibri" w:hAnsi="Calibri" w:cs="Calibri"/>
        </w:rPr>
        <w:t xml:space="preserve"> downstream of the desired promoter</w:t>
      </w:r>
      <w:r w:rsidRPr="006C45E5">
        <w:rPr>
          <w:rFonts w:ascii="Calibri" w:hAnsi="Calibri" w:cs="Calibri"/>
        </w:rPr>
        <w:t xml:space="preserve"> to generate a transgenic construct</w:t>
      </w:r>
      <w:r w:rsidR="00F31E0A" w:rsidRPr="006C45E5">
        <w:rPr>
          <w:rFonts w:ascii="Calibri" w:hAnsi="Calibri" w:cs="Calibri"/>
        </w:rPr>
        <w:t>.</w:t>
      </w:r>
    </w:p>
    <w:p w14:paraId="6D1D3F4B" w14:textId="77777777" w:rsidR="00F31E0A" w:rsidRPr="006C45E5" w:rsidRDefault="00F31E0A" w:rsidP="00866AA6">
      <w:pPr>
        <w:pStyle w:val="ListParagraph"/>
        <w:ind w:left="360"/>
        <w:jc w:val="both"/>
        <w:rPr>
          <w:rFonts w:ascii="Calibri" w:hAnsi="Calibri" w:cs="Calibri"/>
        </w:rPr>
      </w:pPr>
    </w:p>
    <w:p w14:paraId="16120FBE" w14:textId="59AEA9FA" w:rsidR="00F31E0A" w:rsidRPr="006C45E5" w:rsidRDefault="00F31E0A" w:rsidP="00866AA6">
      <w:pPr>
        <w:pStyle w:val="ListParagraph"/>
        <w:numPr>
          <w:ilvl w:val="1"/>
          <w:numId w:val="80"/>
        </w:numPr>
        <w:jc w:val="both"/>
        <w:rPr>
          <w:rFonts w:ascii="Calibri" w:hAnsi="Calibri" w:cs="Calibri"/>
        </w:rPr>
      </w:pPr>
      <w:r w:rsidRPr="006C45E5">
        <w:rPr>
          <w:rFonts w:ascii="Calibri" w:hAnsi="Calibri" w:cs="Calibri"/>
        </w:rPr>
        <w:lastRenderedPageBreak/>
        <w:t>Produce the transgenic mouse line(s) using standard transgenic procedures</w:t>
      </w:r>
      <w:r w:rsidRPr="006C45E5">
        <w:rPr>
          <w:rFonts w:ascii="Calibri" w:hAnsi="Calibri" w:cs="Calibri"/>
        </w:rPr>
        <w:fldChar w:fldCharType="begin">
          <w:fldData xml:space="preserve">PEVuZE5vdGU+PENpdGU+PEF1dGhvcj5DaG88L0F1dGhvcj48WWVhcj4yMDA5PC9ZZWFyPjxSZWNO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MT48L2FsdC1wZXJpb2RpY2FsPjxwYWdlcz5Vbml0LTE5LjEwPC9wYWdlcz48dm9sdW1lPkNoYXB0
ZXI8L3ZvbHVtZT48ZGF0ZXM+PHllYXI+MjAwOTwveWVhcj48cHViLWRhdGVzPjxkYXRlPk1hcjwv
ZGF0ZT48L3B1Yi1kYXRlcz48L2RhdGVzPjxpc2JuPjE5MzQtMjUwMCAoUHJpbnQpPC9pc2JuPjxh
Y2Nlc3Npb24tbnVtPjE5MjgzNzI4PC9hY2Nlc3Npb24tbnVtPjx1cmxzPjwvdXJscz48Y3VzdG9t
Mj5QTUMyNzQzMzE1PC9jdXN0b20yPjxlbGVjdHJvbmljLXJlc291cmNlLW51bT4xMC4xMDAyLzA0
NzExNDMwMzAuY2IxOTEwczQyPC9lbGVjdHJvbmljLXJlc291cmNlLW51bT48bGFuZ3VhZ2U+ZW5n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PEVuZE5vdGU+PENpdGU+PEF1dGhvcj5DaG88L0F1dGhvcj48WWVhcj4yMDA5PC9ZZWFyPjxSZWNO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MT48L2FsdC1wZXJpb2RpY2FsPjxwYWdlcz5Vbml0LTE5LjEwPC9wYWdlcz48dm9sdW1lPkNoYXB0
ZXI8L3ZvbHVtZT48ZGF0ZXM+PHllYXI+MjAwOTwveWVhcj48cHViLWRhdGVzPjxkYXRlPk1hcjwv
ZGF0ZT48L3B1Yi1kYXRlcz48L2RhdGVzPjxpc2JuPjE5MzQtMjUwMCAoUHJpbnQpPC9pc2JuPjxh
Y2Nlc3Npb24tbnVtPjE5MjgzNzI4PC9hY2Nlc3Npb24tbnVtPjx1cmxzPjwvdXJscz48Y3VzdG9t
Mj5QTUMyNzQzMzE1PC9jdXN0b20yPjxlbGVjdHJvbmljLXJlc291cmNlLW51bT4xMC4xMDAyLzA0
NzExNDMwMzAuY2IxOTEwczQyPC9lbGVjdHJvbmljLXJlc291cmNlLW51bT48bGFuZ3VhZ2U+ZW5n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84792A" w:rsidRPr="00721227">
        <w:rPr>
          <w:rFonts w:ascii="Calibri" w:hAnsi="Calibri" w:cs="Calibri"/>
          <w:noProof/>
          <w:vertAlign w:val="superscript"/>
        </w:rPr>
        <w:t>42,43,47</w:t>
      </w:r>
      <w:r w:rsidRPr="006C45E5">
        <w:rPr>
          <w:rFonts w:ascii="Calibri" w:hAnsi="Calibri" w:cs="Calibri"/>
        </w:rPr>
        <w:fldChar w:fldCharType="end"/>
      </w:r>
      <w:r w:rsidRPr="006C45E5">
        <w:rPr>
          <w:rFonts w:ascii="Calibri" w:hAnsi="Calibri" w:cs="Calibri"/>
        </w:rPr>
        <w:t>. Alternatively, a site-specific transgenesis approach can be used to avoid position effects and to allow single-copy transgene insertion</w:t>
      </w:r>
      <w:r w:rsidRPr="006C45E5">
        <w:rPr>
          <w:rFonts w:ascii="Calibri" w:hAnsi="Calibri" w:cs="Calibri"/>
        </w:rPr>
        <w:fldChar w:fldCharType="begin">
          <w:fldData xml:space="preserve">PEVuZE5vdGU+PENpdGU+PEF1dGhvcj5UYXNpYzwvQXV0aG9yPjxZZWFyPjIwMTE8L1llYXI+PFJl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PEVuZE5vdGU+PENpdGU+PEF1dGhvcj5UYXNpYzwvQXV0aG9yPjxZZWFyPjIwMTE8L1llYXI+PFJl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84792A" w:rsidRPr="00721227">
        <w:rPr>
          <w:rFonts w:ascii="Calibri" w:hAnsi="Calibri" w:cs="Calibri"/>
          <w:noProof/>
          <w:vertAlign w:val="superscript"/>
        </w:rPr>
        <w:t>31,48</w:t>
      </w:r>
      <w:r w:rsidRPr="006C45E5">
        <w:rPr>
          <w:rFonts w:ascii="Calibri" w:hAnsi="Calibri" w:cs="Calibri"/>
        </w:rPr>
        <w:fldChar w:fldCharType="end"/>
      </w:r>
      <w:r w:rsidR="00641159" w:rsidRPr="006C45E5">
        <w:rPr>
          <w:rFonts w:ascii="Calibri" w:hAnsi="Calibri" w:cs="Calibri"/>
        </w:rPr>
        <w:t>.</w:t>
      </w:r>
      <w:r w:rsidR="004E2A8F" w:rsidRPr="006C45E5">
        <w:rPr>
          <w:rFonts w:ascii="Calibri" w:hAnsi="Calibri" w:cs="Calibri"/>
        </w:rPr>
        <w:t xml:space="preserve"> </w:t>
      </w:r>
    </w:p>
    <w:p w14:paraId="4DF2AA4A" w14:textId="77777777" w:rsidR="00F31E0A" w:rsidRPr="006C45E5" w:rsidRDefault="00F31E0A" w:rsidP="00866AA6">
      <w:pPr>
        <w:pStyle w:val="ListParagraph"/>
        <w:ind w:left="360"/>
        <w:jc w:val="both"/>
        <w:rPr>
          <w:rFonts w:ascii="Calibri" w:hAnsi="Calibri" w:cs="Calibri"/>
        </w:rPr>
      </w:pPr>
    </w:p>
    <w:p w14:paraId="7F1AB04A" w14:textId="6330C258" w:rsidR="004E2A8F" w:rsidRPr="006C45E5" w:rsidRDefault="00F31E0A" w:rsidP="00866AA6">
      <w:pPr>
        <w:pStyle w:val="ListParagraph"/>
        <w:numPr>
          <w:ilvl w:val="1"/>
          <w:numId w:val="80"/>
        </w:numPr>
        <w:jc w:val="both"/>
        <w:rPr>
          <w:rFonts w:ascii="Calibri" w:hAnsi="Calibri" w:cs="Calibri"/>
        </w:rPr>
      </w:pPr>
      <w:r w:rsidRPr="006C45E5">
        <w:rPr>
          <w:rFonts w:ascii="Calibri" w:hAnsi="Calibri" w:cs="Calibri"/>
        </w:rPr>
        <w:t>Propagate the founders</w:t>
      </w:r>
      <w:ins w:id="25" w:author="Author" w:date="2019-03-06T08:21:00Z">
        <w:r w:rsidR="0072748A">
          <w:rPr>
            <w:rFonts w:ascii="Calibri" w:hAnsi="Calibri" w:cs="Calibri"/>
          </w:rPr>
          <w:t>,</w:t>
        </w:r>
      </w:ins>
      <w:r w:rsidRPr="006C45E5">
        <w:rPr>
          <w:rFonts w:ascii="Calibri" w:hAnsi="Calibri" w:cs="Calibri"/>
        </w:rPr>
        <w:t xml:space="preserve"> and determine the expression pattern and level of the transgene in the offspring of each founder. Select lines with robust expression in the intended tissue type(s) for further breeding.</w:t>
      </w:r>
    </w:p>
    <w:p w14:paraId="3DEA0836" w14:textId="77777777" w:rsidR="004E2A8F" w:rsidRPr="006C45E5" w:rsidRDefault="004E2A8F" w:rsidP="00866AA6">
      <w:pPr>
        <w:pStyle w:val="ListParagraph"/>
        <w:jc w:val="both"/>
        <w:rPr>
          <w:rFonts w:ascii="Calibri" w:hAnsi="Calibri" w:cs="Calibri"/>
        </w:rPr>
      </w:pPr>
    </w:p>
    <w:p w14:paraId="5649C6DF" w14:textId="7777777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Breed the founders to wildtype mice.</w:t>
      </w:r>
    </w:p>
    <w:p w14:paraId="675F4F3F" w14:textId="77777777" w:rsidR="004E2A8F" w:rsidRPr="006C45E5" w:rsidRDefault="004E2A8F" w:rsidP="00866AA6">
      <w:pPr>
        <w:pStyle w:val="ListParagraph"/>
        <w:ind w:left="450" w:hanging="450"/>
        <w:jc w:val="both"/>
        <w:rPr>
          <w:rFonts w:ascii="Calibri" w:hAnsi="Calibri" w:cs="Calibri"/>
        </w:rPr>
      </w:pPr>
    </w:p>
    <w:p w14:paraId="4E7015DA" w14:textId="7777777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Design PCR primers that will detect the insertion of the activator and/or repressor.</w:t>
      </w:r>
    </w:p>
    <w:p w14:paraId="3D03309A" w14:textId="77777777" w:rsidR="004E2A8F" w:rsidRPr="006C45E5" w:rsidRDefault="004E2A8F" w:rsidP="00866AA6">
      <w:pPr>
        <w:ind w:left="450" w:hanging="450"/>
        <w:jc w:val="both"/>
        <w:rPr>
          <w:rFonts w:ascii="Calibri" w:hAnsi="Calibri" w:cs="Calibri"/>
        </w:rPr>
      </w:pPr>
    </w:p>
    <w:p w14:paraId="3E6C46B5" w14:textId="13DC34F2"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Extract DNA from tail clips of the offspring according to established protocols</w:t>
      </w:r>
      <w:r w:rsidR="005D2FA3"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5D2FA3" w:rsidRPr="006C45E5">
        <w:rPr>
          <w:rFonts w:ascii="Calibri" w:hAnsi="Calibri" w:cs="Calibri"/>
        </w:rPr>
        <w:fldChar w:fldCharType="separate"/>
      </w:r>
      <w:r w:rsidR="006B10E2" w:rsidRPr="006C45E5">
        <w:rPr>
          <w:rFonts w:ascii="Calibri" w:hAnsi="Calibri" w:cs="Calibri"/>
          <w:noProof/>
          <w:vertAlign w:val="superscript"/>
        </w:rPr>
        <w:t>34</w:t>
      </w:r>
      <w:r w:rsidR="005D2FA3" w:rsidRPr="006C45E5">
        <w:rPr>
          <w:rFonts w:ascii="Calibri" w:hAnsi="Calibri" w:cs="Calibri"/>
        </w:rPr>
        <w:fldChar w:fldCharType="end"/>
      </w:r>
      <w:r w:rsidRPr="006C45E5">
        <w:rPr>
          <w:rFonts w:ascii="Calibri" w:hAnsi="Calibri" w:cs="Calibri"/>
        </w:rPr>
        <w:t>.</w:t>
      </w:r>
    </w:p>
    <w:p w14:paraId="5AE16186" w14:textId="77777777" w:rsidR="004E2A8F" w:rsidRPr="006C45E5" w:rsidRDefault="004E2A8F" w:rsidP="00866AA6">
      <w:pPr>
        <w:pStyle w:val="ListParagraph"/>
        <w:ind w:left="450" w:hanging="450"/>
        <w:jc w:val="both"/>
        <w:rPr>
          <w:rFonts w:ascii="Calibri" w:hAnsi="Calibri" w:cs="Calibri"/>
        </w:rPr>
      </w:pPr>
    </w:p>
    <w:p w14:paraId="13672E5E" w14:textId="7777777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Use PCR and gel electrophoresis to identify mice with the insertion.</w:t>
      </w:r>
    </w:p>
    <w:p w14:paraId="786A9A12" w14:textId="77777777" w:rsidR="004E2A8F" w:rsidRPr="006C45E5" w:rsidRDefault="004E2A8F" w:rsidP="00866AA6">
      <w:pPr>
        <w:ind w:left="450" w:hanging="450"/>
        <w:jc w:val="both"/>
        <w:rPr>
          <w:rFonts w:ascii="Calibri" w:hAnsi="Calibri" w:cs="Calibri"/>
        </w:rPr>
      </w:pPr>
    </w:p>
    <w:p w14:paraId="2CA5A125" w14:textId="22245D2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Confirm the transgene insertion by sequencing</w:t>
      </w:r>
      <w:r w:rsidR="009C491C" w:rsidRPr="006C45E5">
        <w:rPr>
          <w:rFonts w:ascii="Calibri" w:hAnsi="Calibri" w:cs="Calibri"/>
        </w:rPr>
        <w:t xml:space="preserve"> of the PCR products</w:t>
      </w:r>
      <w:r w:rsidRPr="006C45E5">
        <w:rPr>
          <w:rFonts w:ascii="Calibri" w:hAnsi="Calibri" w:cs="Calibri"/>
        </w:rPr>
        <w:t>.</w:t>
      </w:r>
    </w:p>
    <w:p w14:paraId="68165984" w14:textId="77777777" w:rsidR="001F7B29" w:rsidRPr="006C45E5" w:rsidRDefault="001F7B29" w:rsidP="00866AA6">
      <w:pPr>
        <w:pStyle w:val="ListParagraph"/>
        <w:ind w:left="450"/>
        <w:jc w:val="both"/>
        <w:rPr>
          <w:rFonts w:ascii="Calibri" w:hAnsi="Calibri" w:cs="Calibri"/>
        </w:rPr>
      </w:pPr>
    </w:p>
    <w:p w14:paraId="264DE4CC" w14:textId="2E0FD537" w:rsidR="001F7B29" w:rsidRPr="006C45E5" w:rsidRDefault="001F7B29" w:rsidP="00866AA6">
      <w:pPr>
        <w:pStyle w:val="ListParagraph"/>
        <w:numPr>
          <w:ilvl w:val="2"/>
          <w:numId w:val="80"/>
        </w:numPr>
        <w:jc w:val="both"/>
        <w:rPr>
          <w:rFonts w:ascii="Calibri" w:hAnsi="Calibri" w:cs="Calibri"/>
        </w:rPr>
      </w:pPr>
      <w:proofErr w:type="spellStart"/>
      <w:r w:rsidRPr="006C45E5">
        <w:rPr>
          <w:rFonts w:ascii="Calibri" w:hAnsi="Calibri" w:cs="Calibri"/>
        </w:rPr>
        <w:t>Propogate</w:t>
      </w:r>
      <w:proofErr w:type="spellEnd"/>
      <w:r w:rsidRPr="006C45E5">
        <w:rPr>
          <w:rFonts w:ascii="Calibri" w:hAnsi="Calibri" w:cs="Calibri"/>
        </w:rPr>
        <w:t xml:space="preserve"> the transgenic lines.</w:t>
      </w:r>
    </w:p>
    <w:p w14:paraId="02494CC4" w14:textId="77777777" w:rsidR="004E2A8F" w:rsidRPr="006C45E5" w:rsidRDefault="004E2A8F" w:rsidP="00866AA6">
      <w:pPr>
        <w:jc w:val="both"/>
        <w:rPr>
          <w:rFonts w:ascii="Calibri" w:hAnsi="Calibri" w:cs="Calibri"/>
        </w:rPr>
      </w:pPr>
    </w:p>
    <w:p w14:paraId="5112BA4B" w14:textId="7379FC0D"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 xml:space="preserve">Sacrifice a few pups from each line, and collect the tissues of interest for </w:t>
      </w:r>
      <w:proofErr w:type="spellStart"/>
      <w:r w:rsidRPr="006C45E5">
        <w:rPr>
          <w:rFonts w:ascii="Calibri" w:hAnsi="Calibri" w:cs="Calibri"/>
        </w:rPr>
        <w:t>qRT</w:t>
      </w:r>
      <w:proofErr w:type="spellEnd"/>
      <w:r w:rsidRPr="006C45E5">
        <w:rPr>
          <w:rFonts w:ascii="Calibri" w:hAnsi="Calibri" w:cs="Calibri"/>
        </w:rPr>
        <w:t>-PCR, immunohistochemistry, and/or western blotting to analyze the expression of the gene/protein of interest in the target tissue type</w:t>
      </w:r>
      <w:r w:rsidR="00C47D98" w:rsidRPr="006C45E5">
        <w:rPr>
          <w:rFonts w:ascii="Calibri" w:hAnsi="Calibri" w:cs="Calibri"/>
        </w:rPr>
        <w:t>(s)</w:t>
      </w:r>
      <w:r w:rsidRPr="006C45E5">
        <w:rPr>
          <w:rFonts w:ascii="Calibri" w:hAnsi="Calibri" w:cs="Calibri"/>
        </w:rPr>
        <w:t xml:space="preserve">. </w:t>
      </w:r>
    </w:p>
    <w:p w14:paraId="5681A6D7" w14:textId="77777777" w:rsidR="004E2A8F" w:rsidRPr="006C45E5" w:rsidRDefault="004E2A8F" w:rsidP="00866AA6">
      <w:pPr>
        <w:ind w:left="450" w:hanging="450"/>
        <w:jc w:val="both"/>
        <w:rPr>
          <w:rFonts w:ascii="Calibri" w:hAnsi="Calibri" w:cs="Calibri"/>
        </w:rPr>
      </w:pPr>
    </w:p>
    <w:p w14:paraId="46EA5D8C" w14:textId="0D2DE738"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Select the lines with the strongest expression in the tissues of interest for use in</w:t>
      </w:r>
      <w:r w:rsidR="00321992">
        <w:rPr>
          <w:rFonts w:ascii="Calibri" w:hAnsi="Calibri" w:cs="Calibri"/>
        </w:rPr>
        <w:t xml:space="preserve"> section</w:t>
      </w:r>
      <w:r w:rsidRPr="006C45E5">
        <w:rPr>
          <w:rFonts w:ascii="Calibri" w:hAnsi="Calibri" w:cs="Calibri"/>
        </w:rPr>
        <w:t xml:space="preserve"> 4.</w:t>
      </w:r>
    </w:p>
    <w:p w14:paraId="3130D8A1" w14:textId="77777777" w:rsidR="00F31E0A" w:rsidRPr="006C45E5" w:rsidRDefault="00F31E0A" w:rsidP="00866AA6">
      <w:pPr>
        <w:jc w:val="both"/>
        <w:rPr>
          <w:rFonts w:ascii="Calibri" w:hAnsi="Calibri" w:cs="Calibri"/>
          <w:b/>
        </w:rPr>
      </w:pPr>
    </w:p>
    <w:p w14:paraId="39F37660" w14:textId="2ACEB068" w:rsidR="00F31E0A" w:rsidRPr="006C45E5" w:rsidRDefault="00F31E0A" w:rsidP="00866AA6">
      <w:pPr>
        <w:numPr>
          <w:ilvl w:val="0"/>
          <w:numId w:val="80"/>
        </w:numPr>
        <w:jc w:val="both"/>
        <w:rPr>
          <w:rFonts w:ascii="Calibri" w:hAnsi="Calibri" w:cs="Calibri"/>
          <w:b/>
          <w:i/>
          <w:highlight w:val="yellow"/>
        </w:rPr>
      </w:pPr>
      <w:r w:rsidRPr="006C45E5">
        <w:rPr>
          <w:rFonts w:ascii="Calibri" w:hAnsi="Calibri" w:cs="Calibri"/>
          <w:b/>
          <w:highlight w:val="yellow"/>
        </w:rPr>
        <w:t>Manipulat</w:t>
      </w:r>
      <w:r w:rsidR="00EA53B3" w:rsidRPr="006C45E5">
        <w:rPr>
          <w:rFonts w:ascii="Calibri" w:hAnsi="Calibri" w:cs="Calibri"/>
          <w:b/>
          <w:highlight w:val="yellow"/>
        </w:rPr>
        <w:t>e</w:t>
      </w:r>
      <w:r w:rsidR="00321992" w:rsidRPr="00321992">
        <w:rPr>
          <w:rFonts w:ascii="Calibri" w:hAnsi="Calibri" w:cs="Calibri"/>
          <w:b/>
          <w:highlight w:val="yellow"/>
        </w:rPr>
        <w:t xml:space="preserve"> gene expression </w:t>
      </w:r>
      <w:r w:rsidR="00321992" w:rsidRPr="00B95DE6">
        <w:rPr>
          <w:rFonts w:ascii="Calibri" w:hAnsi="Calibri" w:cs="Calibri"/>
          <w:b/>
          <w:i/>
          <w:highlight w:val="yellow"/>
          <w:rPrChange w:id="26" w:author="Author" w:date="2019-03-06T09:28:00Z">
            <w:rPr>
              <w:rFonts w:ascii="Calibri" w:hAnsi="Calibri" w:cs="Calibri"/>
              <w:b/>
              <w:highlight w:val="yellow"/>
            </w:rPr>
          </w:rPrChange>
        </w:rPr>
        <w:t>in vivo</w:t>
      </w:r>
    </w:p>
    <w:p w14:paraId="4C110B34" w14:textId="77777777" w:rsidR="00F31E0A" w:rsidRPr="006C45E5" w:rsidRDefault="00F31E0A" w:rsidP="00866AA6">
      <w:pPr>
        <w:jc w:val="both"/>
        <w:rPr>
          <w:rFonts w:ascii="Calibri" w:hAnsi="Calibri" w:cs="Calibri"/>
          <w:b/>
        </w:rPr>
      </w:pPr>
    </w:p>
    <w:p w14:paraId="07D82398" w14:textId="2A2554D5" w:rsidR="0097171E" w:rsidRPr="006C45E5" w:rsidRDefault="0097171E"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Breed the mice with the modified gene</w:t>
      </w:r>
      <w:r w:rsidR="006E10F2" w:rsidRPr="006C45E5">
        <w:rPr>
          <w:rFonts w:ascii="Calibri" w:hAnsi="Calibri" w:cs="Calibri"/>
          <w:highlight w:val="yellow"/>
        </w:rPr>
        <w:t xml:space="preserve"> </w:t>
      </w:r>
      <w:r w:rsidRPr="006C45E5">
        <w:rPr>
          <w:rFonts w:ascii="Calibri" w:hAnsi="Calibri" w:cs="Calibri"/>
          <w:highlight w:val="yellow"/>
        </w:rPr>
        <w:t>of</w:t>
      </w:r>
      <w:r w:rsidR="006E10F2" w:rsidRPr="006C45E5">
        <w:rPr>
          <w:rFonts w:ascii="Calibri" w:hAnsi="Calibri" w:cs="Calibri"/>
          <w:highlight w:val="yellow"/>
        </w:rPr>
        <w:t xml:space="preserve"> </w:t>
      </w:r>
      <w:r w:rsidRPr="006C45E5">
        <w:rPr>
          <w:rFonts w:ascii="Calibri" w:hAnsi="Calibri" w:cs="Calibri"/>
          <w:highlight w:val="yellow"/>
        </w:rPr>
        <w:t>interest (</w:t>
      </w:r>
      <w:r w:rsidR="00321992">
        <w:rPr>
          <w:rFonts w:ascii="Calibri" w:hAnsi="Calibri" w:cs="Calibri"/>
          <w:highlight w:val="yellow"/>
        </w:rPr>
        <w:t xml:space="preserve">section </w:t>
      </w:r>
      <w:r w:rsidRPr="006C45E5">
        <w:rPr>
          <w:rFonts w:ascii="Calibri" w:hAnsi="Calibri" w:cs="Calibri"/>
          <w:highlight w:val="yellow"/>
        </w:rPr>
        <w:t xml:space="preserve">1 and/or 2) with the transgenic mice from </w:t>
      </w:r>
      <w:r w:rsidR="00321992">
        <w:rPr>
          <w:rFonts w:ascii="Calibri" w:hAnsi="Calibri" w:cs="Calibri"/>
          <w:highlight w:val="yellow"/>
        </w:rPr>
        <w:t>section</w:t>
      </w:r>
      <w:r w:rsidRPr="006C45E5">
        <w:rPr>
          <w:rFonts w:ascii="Calibri" w:hAnsi="Calibri" w:cs="Calibri"/>
          <w:highlight w:val="yellow"/>
        </w:rPr>
        <w:t xml:space="preserve"> 3 according to established breeding practices</w:t>
      </w:r>
      <w:r w:rsidR="00477233" w:rsidRPr="006C45E5">
        <w:rPr>
          <w:rFonts w:ascii="Calibri" w:hAnsi="Calibri" w:cs="Calibri"/>
          <w:highlight w:val="yellow"/>
        </w:rPr>
        <w:fldChar w:fldCharType="begin"/>
      </w:r>
      <w:r w:rsidR="0084792A" w:rsidRPr="00721227">
        <w:rPr>
          <w:rFonts w:ascii="Calibri" w:hAnsi="Calibri" w:cs="Calibri"/>
          <w:highlight w:val="yellow"/>
        </w:rPr>
        <w:instrText xml:space="preserve"> ADDIN EN.CITE &lt;EndNote&gt;&lt;Cite&gt;&lt;Author&gt;Database.&lt;/Author&gt;&lt;Year&gt;2018&lt;/Year&gt;&lt;RecNum&gt;89&lt;/RecNum&gt;&lt;DisplayText&gt;&lt;style face="superscript"&gt;49&lt;/style&gt;&lt;/DisplayText&gt;&lt;record&gt;&lt;rec-number&gt;89&lt;/rec-number&gt;&lt;foreign-keys&gt;&lt;key app="EN" db-id="etaz2tfzg525aleexzlvtaxi55ezzt2sx0z0" timestamp="1544718130"&gt;89&lt;/key&gt;&lt;/foreign-keys&gt;&lt;ref-type name="Journal Article"&gt;17&lt;/ref-type&gt;&lt;contributors&gt;&lt;authors&gt;&lt;author&gt;JoVE Science Education Database.&lt;/author&gt;&lt;/authors&gt;&lt;/contributors&gt;&lt;titles&gt;&lt;title&gt;Fundamentals of Breeding and Weaning.&lt;/title&gt;&lt;secondary-title&gt;Journal of Visualized Experiments&lt;/secondary-title&gt;&lt;/titles&gt;&lt;periodical&gt;&lt;full-title&gt;Journal of Visualized Experiments&lt;/full-title&gt;&lt;/periodical&gt;&lt;volume&gt;Lab Animal Research.&lt;/volume&gt;&lt;dates&gt;&lt;year&gt;2018&lt;/year&gt;&lt;/dates&gt;&lt;urls&gt;&lt;related-urls&gt;&lt;url&gt;https://www.jove.com/science-education/10293/fundamentals-of-breeding-and-weaning&lt;/url&gt;&lt;/related-urls&gt;&lt;/urls&gt;&lt;/record&gt;&lt;/Cite&gt;&lt;/EndNote&gt;</w:instrText>
      </w:r>
      <w:r w:rsidR="00477233" w:rsidRPr="006C45E5">
        <w:rPr>
          <w:rFonts w:ascii="Calibri" w:hAnsi="Calibri" w:cs="Calibri"/>
          <w:highlight w:val="yellow"/>
        </w:rPr>
        <w:fldChar w:fldCharType="separate"/>
      </w:r>
      <w:r w:rsidR="0084792A" w:rsidRPr="00721227">
        <w:rPr>
          <w:rFonts w:ascii="Calibri" w:hAnsi="Calibri" w:cs="Calibri"/>
          <w:noProof/>
          <w:highlight w:val="yellow"/>
          <w:vertAlign w:val="superscript"/>
        </w:rPr>
        <w:t>49</w:t>
      </w:r>
      <w:r w:rsidR="00477233" w:rsidRPr="006C45E5">
        <w:rPr>
          <w:rFonts w:ascii="Calibri" w:hAnsi="Calibri" w:cs="Calibri"/>
          <w:highlight w:val="yellow"/>
        </w:rPr>
        <w:fldChar w:fldCharType="end"/>
      </w:r>
      <w:r w:rsidR="00B86BE8" w:rsidRPr="006C45E5">
        <w:rPr>
          <w:rFonts w:ascii="Calibri" w:hAnsi="Calibri" w:cs="Calibri"/>
          <w:highlight w:val="yellow"/>
        </w:rPr>
        <w:t>.</w:t>
      </w:r>
      <w:r w:rsidR="00404F01" w:rsidRPr="006C45E5">
        <w:rPr>
          <w:rFonts w:ascii="Calibri" w:hAnsi="Calibri" w:cs="Calibri"/>
          <w:highlight w:val="yellow"/>
        </w:rPr>
        <w:t xml:space="preserve"> For maximal expression control, breed the mice to homozygosity for the modified allele.</w:t>
      </w:r>
    </w:p>
    <w:p w14:paraId="1A5C99B8" w14:textId="77777777" w:rsidR="00F31E0A" w:rsidRPr="006C45E5" w:rsidRDefault="00F31E0A" w:rsidP="00866AA6">
      <w:pPr>
        <w:pStyle w:val="ListParagraph"/>
        <w:ind w:left="360"/>
        <w:jc w:val="both"/>
        <w:rPr>
          <w:rFonts w:ascii="Calibri" w:hAnsi="Calibri" w:cs="Calibri"/>
          <w:highlight w:val="yellow"/>
        </w:rPr>
      </w:pPr>
    </w:p>
    <w:p w14:paraId="495DA649" w14:textId="2A89DA13" w:rsidR="00AC42CB" w:rsidRPr="006C45E5" w:rsidRDefault="00AC42CB"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 xml:space="preserve">For </w:t>
      </w:r>
      <w:r w:rsidR="000C51B6" w:rsidRPr="006C45E5">
        <w:rPr>
          <w:rFonts w:ascii="Calibri" w:hAnsi="Calibri" w:cs="Calibri"/>
          <w:highlight w:val="yellow"/>
        </w:rPr>
        <w:t xml:space="preserve">reversion or adjustment of </w:t>
      </w:r>
      <w:r w:rsidRPr="006C45E5">
        <w:rPr>
          <w:rFonts w:ascii="Calibri" w:hAnsi="Calibri" w:cs="Calibri"/>
          <w:highlight w:val="yellow"/>
        </w:rPr>
        <w:t>repression</w:t>
      </w:r>
      <w:r w:rsidR="000C51B6" w:rsidRPr="006C45E5">
        <w:rPr>
          <w:rFonts w:ascii="Calibri" w:hAnsi="Calibri" w:cs="Calibri"/>
          <w:highlight w:val="yellow"/>
        </w:rPr>
        <w:t xml:space="preserve"> of the target gene</w:t>
      </w:r>
      <w:r w:rsidRPr="006C45E5">
        <w:rPr>
          <w:rFonts w:ascii="Calibri" w:hAnsi="Calibri" w:cs="Calibri"/>
          <w:highlight w:val="yellow"/>
        </w:rPr>
        <w:t xml:space="preserve">, </w:t>
      </w:r>
      <w:r w:rsidR="000C51B6" w:rsidRPr="006C45E5">
        <w:rPr>
          <w:rFonts w:ascii="Calibri" w:hAnsi="Calibri" w:cs="Calibri"/>
          <w:highlight w:val="yellow"/>
        </w:rPr>
        <w:t>a</w:t>
      </w:r>
      <w:r w:rsidRPr="006C45E5">
        <w:rPr>
          <w:rFonts w:ascii="Calibri" w:hAnsi="Calibri" w:cs="Calibri"/>
          <w:highlight w:val="yellow"/>
        </w:rPr>
        <w:t>dminister IPTG</w:t>
      </w:r>
      <w:r w:rsidR="00E04EBE" w:rsidRPr="006C45E5">
        <w:rPr>
          <w:rFonts w:ascii="Calibri" w:hAnsi="Calibri" w:cs="Calibri"/>
          <w:highlight w:val="yellow"/>
        </w:rPr>
        <w:t xml:space="preserve"> </w:t>
      </w:r>
      <w:r w:rsidRPr="006C45E5">
        <w:rPr>
          <w:rFonts w:ascii="Calibri" w:hAnsi="Calibri" w:cs="Calibri"/>
          <w:highlight w:val="yellow"/>
        </w:rPr>
        <w:t xml:space="preserve">in the drinking water. </w:t>
      </w:r>
    </w:p>
    <w:p w14:paraId="41FDDAA9" w14:textId="77777777" w:rsidR="00AC42CB" w:rsidRPr="006C45E5" w:rsidRDefault="00AC42CB" w:rsidP="00866AA6">
      <w:pPr>
        <w:jc w:val="both"/>
        <w:rPr>
          <w:rFonts w:ascii="Calibri" w:hAnsi="Calibri" w:cs="Calibri"/>
          <w:highlight w:val="yellow"/>
        </w:rPr>
      </w:pPr>
    </w:p>
    <w:p w14:paraId="157E4AB9" w14:textId="329F61D6" w:rsidR="0097171E" w:rsidRPr="006C45E5" w:rsidRDefault="0097171E"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To experimentally determine the dose of IPTG to use, treat mice of the appropriate genotype and controls with one of a range of doses (recommended starting range: 0 –</w:t>
      </w:r>
      <w:r w:rsidR="00C836F6" w:rsidRPr="006C45E5">
        <w:rPr>
          <w:rFonts w:ascii="Calibri" w:hAnsi="Calibri" w:cs="Calibri"/>
          <w:highlight w:val="yellow"/>
        </w:rPr>
        <w:t xml:space="preserve"> 400</w:t>
      </w:r>
      <w:r w:rsidRPr="006C45E5">
        <w:rPr>
          <w:rFonts w:ascii="Calibri" w:hAnsi="Calibri" w:cs="Calibri"/>
          <w:highlight w:val="yellow"/>
        </w:rPr>
        <w:t xml:space="preserve"> </w:t>
      </w:r>
      <w:proofErr w:type="spellStart"/>
      <w:r w:rsidRPr="006C45E5">
        <w:rPr>
          <w:rFonts w:ascii="Calibri" w:hAnsi="Calibri" w:cs="Calibri"/>
          <w:highlight w:val="yellow"/>
        </w:rPr>
        <w:t>mM</w:t>
      </w:r>
      <w:proofErr w:type="spellEnd"/>
      <w:r w:rsidRPr="006C45E5">
        <w:rPr>
          <w:rFonts w:ascii="Calibri" w:hAnsi="Calibri" w:cs="Calibri"/>
          <w:highlight w:val="yellow"/>
        </w:rPr>
        <w:t xml:space="preserve"> IPTG) for at least one week</w:t>
      </w:r>
      <w:r w:rsidR="006F05CD" w:rsidRPr="006C45E5">
        <w:rPr>
          <w:rFonts w:ascii="Calibri" w:hAnsi="Calibri" w:cs="Calibri"/>
          <w:highlight w:val="yellow"/>
        </w:rPr>
        <w:fldChar w:fldCharType="begin">
          <w:fldData xml:space="preserve">PEVuZE5vdGU+PENpdGU+PEF1dGhvcj5XeWJvcnNraTwvQXV0aG9yPjxZZWFyPjE5OTY8L1llYXI+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</w:fldData>
        </w:fldChar>
      </w:r>
      <w:r w:rsidR="0084792A" w:rsidRPr="00721227">
        <w:rPr>
          <w:rFonts w:ascii="Calibri" w:hAnsi="Calibri" w:cs="Calibri"/>
          <w:highlight w:val="yellow"/>
        </w:rPr>
        <w:instrText xml:space="preserve"> ADDIN EN.CITE </w:instrText>
      </w:r>
      <w:r w:rsidR="0084792A" w:rsidRPr="006C45E5">
        <w:rPr>
          <w:rFonts w:ascii="Calibri" w:hAnsi="Calibri" w:cs="Calibri"/>
          <w:highlight w:val="yellow"/>
        </w:rPr>
        <w:fldChar w:fldCharType="begin">
          <w:fldData xml:space="preserve">PEVuZE5vdGU+PENpdGU+PEF1dGhvcj5XeWJvcnNraTwvQXV0aG9yPjxZZWFyPjE5OTY8L1llYXI+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</w:fldData>
        </w:fldChar>
      </w:r>
      <w:r w:rsidR="0084792A" w:rsidRPr="00721227">
        <w:rPr>
          <w:rFonts w:ascii="Calibri" w:hAnsi="Calibri" w:cs="Calibri"/>
          <w:highlight w:val="yellow"/>
        </w:rPr>
        <w:instrText xml:space="preserve"> ADDIN EN.CITE.DATA </w:instrText>
      </w:r>
      <w:r w:rsidR="0084792A" w:rsidRPr="006C45E5">
        <w:rPr>
          <w:rFonts w:ascii="Calibri" w:hAnsi="Calibri" w:cs="Calibri"/>
          <w:highlight w:val="yellow"/>
        </w:rPr>
      </w:r>
      <w:r w:rsidR="0084792A" w:rsidRPr="006C45E5">
        <w:rPr>
          <w:rFonts w:ascii="Calibri" w:hAnsi="Calibri" w:cs="Calibri"/>
          <w:highlight w:val="yellow"/>
        </w:rPr>
        <w:fldChar w:fldCharType="end"/>
      </w:r>
      <w:r w:rsidR="006F05CD" w:rsidRPr="006C45E5">
        <w:rPr>
          <w:rFonts w:ascii="Calibri" w:hAnsi="Calibri" w:cs="Calibri"/>
          <w:highlight w:val="yellow"/>
        </w:rPr>
      </w:r>
      <w:r w:rsidR="006F05CD" w:rsidRPr="006C45E5">
        <w:rPr>
          <w:rFonts w:ascii="Calibri" w:hAnsi="Calibri" w:cs="Calibri"/>
          <w:highlight w:val="yellow"/>
        </w:rPr>
        <w:fldChar w:fldCharType="separate"/>
      </w:r>
      <w:r w:rsidR="0084792A" w:rsidRPr="00721227">
        <w:rPr>
          <w:rFonts w:ascii="Calibri" w:hAnsi="Calibri" w:cs="Calibri"/>
          <w:noProof/>
          <w:highlight w:val="yellow"/>
          <w:vertAlign w:val="superscript"/>
        </w:rPr>
        <w:t>50,51</w:t>
      </w:r>
      <w:r w:rsidR="006F05CD" w:rsidRPr="006C45E5">
        <w:rPr>
          <w:rFonts w:ascii="Calibri" w:hAnsi="Calibri" w:cs="Calibri"/>
          <w:highlight w:val="yellow"/>
        </w:rPr>
        <w:fldChar w:fldCharType="end"/>
      </w:r>
      <w:r w:rsidRPr="006C45E5">
        <w:rPr>
          <w:rFonts w:ascii="Calibri" w:hAnsi="Calibri" w:cs="Calibri"/>
        </w:rPr>
        <w:t xml:space="preserve">. Include at least three mice per treatment group, and select the age and sex of mice that are most relevant to the planned </w:t>
      </w:r>
      <w:r w:rsidR="00B86BE8" w:rsidRPr="006C45E5">
        <w:rPr>
          <w:rFonts w:ascii="Calibri" w:hAnsi="Calibri" w:cs="Calibri"/>
        </w:rPr>
        <w:t xml:space="preserve">future </w:t>
      </w:r>
      <w:r w:rsidRPr="006C45E5">
        <w:rPr>
          <w:rFonts w:ascii="Calibri" w:hAnsi="Calibri" w:cs="Calibri"/>
        </w:rPr>
        <w:t xml:space="preserve">experiments. </w:t>
      </w:r>
      <w:r w:rsidR="00A63EC5">
        <w:rPr>
          <w:rFonts w:ascii="Calibri" w:hAnsi="Calibri" w:cs="Calibri"/>
        </w:rPr>
        <w:t>NOTE:</w:t>
      </w:r>
      <w:r w:rsidRPr="006C45E5">
        <w:rPr>
          <w:rFonts w:ascii="Calibri" w:hAnsi="Calibri" w:cs="Calibri"/>
        </w:rPr>
        <w:t xml:space="preserve"> Breeding pairs of mice </w:t>
      </w:r>
      <w:r w:rsidR="00DB3041" w:rsidRPr="006C45E5">
        <w:rPr>
          <w:rFonts w:ascii="Calibri" w:hAnsi="Calibri" w:cs="Calibri"/>
        </w:rPr>
        <w:t>can</w:t>
      </w:r>
      <w:r w:rsidRPr="006C45E5">
        <w:rPr>
          <w:rFonts w:ascii="Calibri" w:hAnsi="Calibri" w:cs="Calibri"/>
        </w:rPr>
        <w:t xml:space="preserve"> be treated with IPTG water to provide developmental exposure of IPTG to the offspring</w:t>
      </w:r>
      <w:r w:rsidR="007A1B9A" w:rsidRPr="006C45E5">
        <w:rPr>
          <w:rFonts w:ascii="Calibri" w:hAnsi="Calibri" w:cs="Calibri"/>
        </w:rPr>
        <w:t xml:space="preserve"> if desired</w:t>
      </w:r>
      <w:r w:rsidRPr="006C45E5">
        <w:rPr>
          <w:rFonts w:ascii="Calibri" w:hAnsi="Calibri" w:cs="Calibri"/>
        </w:rPr>
        <w:fldChar w:fldCharType="begin">
          <w:fldData xml:space="preserve">PEVuZE5vdGU+PENpdGU+PEF1dGhvcj5Dcm9uaW48L0F1dGhvcj48WWVhcj4yMDAxPC9ZZWFyPjxS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</w:fldData>
        </w:fldChar>
      </w:r>
      <w:r w:rsidR="0032458C" w:rsidRPr="006C45E5">
        <w:rPr>
          <w:rFonts w:ascii="Calibri" w:hAnsi="Calibri" w:cs="Calibri"/>
        </w:rPr>
        <w:instrText xml:space="preserve"> ADDIN EN.CITE </w:instrText>
      </w:r>
      <w:r w:rsidR="0032458C" w:rsidRPr="006C45E5">
        <w:rPr>
          <w:rFonts w:ascii="Calibri" w:hAnsi="Calibri" w:cs="Calibri"/>
        </w:rPr>
        <w:fldChar w:fldCharType="begin">
          <w:fldData xml:space="preserve">PEVuZE5vdGU+PENpdGU+PEF1dGhvcj5Dcm9uaW48L0F1dGhvcj48WWVhcj4yMDAxPC9ZZWFyPjxS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</w:fldData>
        </w:fldChar>
      </w:r>
      <w:r w:rsidR="0032458C" w:rsidRPr="006C45E5">
        <w:rPr>
          <w:rFonts w:ascii="Calibri" w:hAnsi="Calibri" w:cs="Calibri"/>
        </w:rPr>
        <w:instrText xml:space="preserve"> ADDIN EN.CITE.DATA </w:instrText>
      </w:r>
      <w:r w:rsidR="0032458C" w:rsidRPr="006C45E5">
        <w:rPr>
          <w:rFonts w:ascii="Calibri" w:hAnsi="Calibri" w:cs="Calibri"/>
        </w:rPr>
      </w:r>
      <w:r w:rsidR="0032458C"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32458C" w:rsidRPr="006C45E5">
        <w:rPr>
          <w:rFonts w:ascii="Calibri" w:hAnsi="Calibri" w:cs="Calibri"/>
          <w:noProof/>
          <w:vertAlign w:val="superscript"/>
        </w:rPr>
        <w:t>13</w:t>
      </w:r>
      <w:r w:rsidRPr="006C45E5">
        <w:rPr>
          <w:rFonts w:ascii="Calibri" w:hAnsi="Calibri" w:cs="Calibri"/>
        </w:rPr>
        <w:fldChar w:fldCharType="end"/>
      </w:r>
      <w:r w:rsidRPr="006C45E5">
        <w:rPr>
          <w:rFonts w:ascii="Calibri" w:hAnsi="Calibri" w:cs="Calibri"/>
        </w:rPr>
        <w:t xml:space="preserve">, or mice can begin treatment any time after birth. </w:t>
      </w:r>
    </w:p>
    <w:p w14:paraId="4A2F09A6" w14:textId="77777777" w:rsidR="00D45714" w:rsidRPr="006C45E5" w:rsidRDefault="00D45714" w:rsidP="00866AA6">
      <w:pPr>
        <w:pStyle w:val="ListParagraph"/>
        <w:jc w:val="both"/>
        <w:rPr>
          <w:rFonts w:ascii="Calibri" w:hAnsi="Calibri" w:cs="Calibri"/>
          <w:highlight w:val="yellow"/>
        </w:rPr>
      </w:pPr>
    </w:p>
    <w:p w14:paraId="6910098D" w14:textId="327F24C3" w:rsidR="00D45714" w:rsidRPr="006C45E5" w:rsidRDefault="00AC42CB"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lastRenderedPageBreak/>
        <w:t xml:space="preserve">Dissolve the </w:t>
      </w:r>
      <w:r w:rsidR="00B86BE8" w:rsidRPr="006C45E5">
        <w:rPr>
          <w:rFonts w:ascii="Calibri" w:hAnsi="Calibri" w:cs="Calibri"/>
          <w:highlight w:val="yellow"/>
        </w:rPr>
        <w:t xml:space="preserve">desired </w:t>
      </w:r>
      <w:r w:rsidRPr="006C45E5">
        <w:rPr>
          <w:rFonts w:ascii="Calibri" w:hAnsi="Calibri" w:cs="Calibri"/>
          <w:highlight w:val="yellow"/>
        </w:rPr>
        <w:t>mass of IPTG</w:t>
      </w:r>
      <w:r w:rsidR="00AC13E6" w:rsidRPr="006C45E5">
        <w:rPr>
          <w:rFonts w:ascii="Calibri" w:hAnsi="Calibri" w:cs="Calibri"/>
          <w:highlight w:val="yellow"/>
        </w:rPr>
        <w:t xml:space="preserve"> </w:t>
      </w:r>
      <w:r w:rsidRPr="006C45E5">
        <w:rPr>
          <w:rFonts w:ascii="Calibri" w:hAnsi="Calibri" w:cs="Calibri"/>
          <w:highlight w:val="yellow"/>
        </w:rPr>
        <w:t>in sterile distilled water on the day of administration, and stir with a stir bar for 5 minutes or until fully dissolved.</w:t>
      </w:r>
    </w:p>
    <w:p w14:paraId="180A88E4" w14:textId="753B80AF" w:rsidR="00A51CD7" w:rsidRPr="006C45E5" w:rsidRDefault="00A51CD7" w:rsidP="00866AA6">
      <w:pPr>
        <w:pStyle w:val="ListParagraph"/>
        <w:ind w:left="360"/>
        <w:jc w:val="both"/>
        <w:rPr>
          <w:rFonts w:ascii="Calibri" w:hAnsi="Calibri" w:cs="Calibri"/>
          <w:highlight w:val="yellow"/>
        </w:rPr>
      </w:pPr>
    </w:p>
    <w:p w14:paraId="605EDD30" w14:textId="019282C5" w:rsidR="00D45714" w:rsidRPr="006C45E5" w:rsidRDefault="003A7F92"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Wrap the bottle with foil, and administer the IPTG water in a light-protected bottle. Replace twice a week. </w:t>
      </w:r>
      <w:r w:rsidR="003F58D3" w:rsidRPr="006C45E5">
        <w:rPr>
          <w:rFonts w:ascii="Calibri" w:hAnsi="Calibri" w:cs="Calibri"/>
          <w:highlight w:val="yellow"/>
        </w:rPr>
        <w:t>Provide the</w:t>
      </w:r>
      <w:del w:id="27" w:author="Author" w:date="2019-03-06T08:21:00Z">
        <w:r w:rsidR="003F58D3" w:rsidRPr="006C45E5" w:rsidDel="0072748A">
          <w:rPr>
            <w:rFonts w:ascii="Calibri" w:hAnsi="Calibri" w:cs="Calibri"/>
            <w:highlight w:val="yellow"/>
          </w:rPr>
          <w:delText xml:space="preserve"> the</w:delText>
        </w:r>
      </w:del>
      <w:r w:rsidR="003F58D3" w:rsidRPr="006C45E5">
        <w:rPr>
          <w:rFonts w:ascii="Calibri" w:hAnsi="Calibri" w:cs="Calibri"/>
          <w:highlight w:val="yellow"/>
        </w:rPr>
        <w:t xml:space="preserve"> same source of water</w:t>
      </w:r>
      <w:r w:rsidR="003F58D3" w:rsidRPr="006C45E5" w:rsidDel="003A7F92">
        <w:rPr>
          <w:rFonts w:ascii="Calibri" w:hAnsi="Calibri" w:cs="Calibri"/>
          <w:highlight w:val="yellow"/>
        </w:rPr>
        <w:t xml:space="preserve"> </w:t>
      </w:r>
      <w:r w:rsidR="003F58D3" w:rsidRPr="006C45E5">
        <w:rPr>
          <w:rFonts w:ascii="Calibri" w:hAnsi="Calibri" w:cs="Calibri"/>
          <w:highlight w:val="yellow"/>
        </w:rPr>
        <w:t xml:space="preserve">to mice receiving 0 </w:t>
      </w:r>
      <w:proofErr w:type="spellStart"/>
      <w:r w:rsidR="003F58D3" w:rsidRPr="006C45E5">
        <w:rPr>
          <w:rFonts w:ascii="Calibri" w:hAnsi="Calibri" w:cs="Calibri"/>
          <w:highlight w:val="yellow"/>
        </w:rPr>
        <w:t>mM</w:t>
      </w:r>
      <w:proofErr w:type="spellEnd"/>
      <w:r w:rsidR="003F58D3" w:rsidRPr="006C45E5">
        <w:rPr>
          <w:rFonts w:ascii="Calibri" w:hAnsi="Calibri" w:cs="Calibri"/>
          <w:highlight w:val="yellow"/>
        </w:rPr>
        <w:t xml:space="preserve"> IPTG.</w:t>
      </w:r>
    </w:p>
    <w:p w14:paraId="25F58EFD" w14:textId="6705F5D5" w:rsidR="003A7F92" w:rsidRPr="006C45E5" w:rsidRDefault="003A7F92" w:rsidP="00866AA6">
      <w:pPr>
        <w:jc w:val="both"/>
        <w:rPr>
          <w:rFonts w:ascii="Calibri" w:hAnsi="Calibri" w:cs="Calibri"/>
          <w:highlight w:val="yellow"/>
        </w:rPr>
      </w:pPr>
    </w:p>
    <w:p w14:paraId="0D1A146E" w14:textId="31932668" w:rsidR="00036589" w:rsidRPr="006C45E5" w:rsidRDefault="00A51CD7"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After </w:t>
      </w:r>
      <w:r w:rsidR="0097171E" w:rsidRPr="006C45E5">
        <w:rPr>
          <w:rFonts w:ascii="Calibri" w:hAnsi="Calibri" w:cs="Calibri"/>
          <w:highlight w:val="yellow"/>
        </w:rPr>
        <w:t>at least one</w:t>
      </w:r>
      <w:r w:rsidRPr="006C45E5">
        <w:rPr>
          <w:rFonts w:ascii="Calibri" w:hAnsi="Calibri" w:cs="Calibri"/>
          <w:highlight w:val="yellow"/>
        </w:rPr>
        <w:t xml:space="preserve"> week,</w:t>
      </w:r>
      <w:r w:rsidRPr="006C45E5">
        <w:rPr>
          <w:rFonts w:ascii="Calibri" w:hAnsi="Calibri" w:cs="Calibri"/>
        </w:rPr>
        <w:t xml:space="preserve"> sacrifice the mice</w:t>
      </w:r>
      <w:r w:rsidR="0035658D">
        <w:rPr>
          <w:rFonts w:ascii="Calibri" w:hAnsi="Calibri" w:cs="Calibri"/>
        </w:rPr>
        <w:t>,</w:t>
      </w:r>
      <w:r w:rsidRPr="006C45E5">
        <w:rPr>
          <w:rFonts w:ascii="Calibri" w:hAnsi="Calibri" w:cs="Calibri"/>
        </w:rPr>
        <w:t xml:space="preserve"> and </w:t>
      </w:r>
      <w:r w:rsidRPr="006C45E5">
        <w:rPr>
          <w:rFonts w:ascii="Calibri" w:hAnsi="Calibri" w:cs="Calibri"/>
          <w:highlight w:val="yellow"/>
        </w:rPr>
        <w:t>analyze the expression of the gene</w:t>
      </w:r>
      <w:r w:rsidR="006E10F2" w:rsidRPr="006C45E5">
        <w:rPr>
          <w:rFonts w:ascii="Calibri" w:hAnsi="Calibri" w:cs="Calibri"/>
          <w:highlight w:val="yellow"/>
        </w:rPr>
        <w:t xml:space="preserve"> </w:t>
      </w:r>
      <w:r w:rsidRPr="006C45E5">
        <w:rPr>
          <w:rFonts w:ascii="Calibri" w:hAnsi="Calibri" w:cs="Calibri"/>
          <w:highlight w:val="yellow"/>
        </w:rPr>
        <w:t>of</w:t>
      </w:r>
      <w:r w:rsidR="006E10F2" w:rsidRPr="006C45E5">
        <w:rPr>
          <w:rFonts w:ascii="Calibri" w:hAnsi="Calibri" w:cs="Calibri"/>
          <w:highlight w:val="yellow"/>
        </w:rPr>
        <w:t xml:space="preserve"> </w:t>
      </w:r>
      <w:r w:rsidRPr="006C45E5">
        <w:rPr>
          <w:rFonts w:ascii="Calibri" w:hAnsi="Calibri" w:cs="Calibri"/>
          <w:highlight w:val="yellow"/>
        </w:rPr>
        <w:t xml:space="preserve">interest in the </w:t>
      </w:r>
      <w:r w:rsidR="003A7F92" w:rsidRPr="006C45E5">
        <w:rPr>
          <w:rFonts w:ascii="Calibri" w:hAnsi="Calibri" w:cs="Calibri"/>
          <w:highlight w:val="yellow"/>
        </w:rPr>
        <w:t>target tissue</w:t>
      </w:r>
      <w:r w:rsidR="00930D45" w:rsidRPr="006C45E5">
        <w:rPr>
          <w:rFonts w:ascii="Calibri" w:hAnsi="Calibri" w:cs="Calibri"/>
          <w:highlight w:val="yellow"/>
        </w:rPr>
        <w:t>(s)</w:t>
      </w:r>
      <w:r w:rsidR="003A7F92" w:rsidRPr="006C45E5">
        <w:rPr>
          <w:rFonts w:ascii="Calibri" w:hAnsi="Calibri" w:cs="Calibri"/>
          <w:highlight w:val="yellow"/>
        </w:rPr>
        <w:t xml:space="preserve"> using </w:t>
      </w:r>
      <w:proofErr w:type="spellStart"/>
      <w:r w:rsidR="003A7F92" w:rsidRPr="006C45E5">
        <w:rPr>
          <w:rFonts w:ascii="Calibri" w:hAnsi="Calibri" w:cs="Calibri"/>
          <w:highlight w:val="yellow"/>
        </w:rPr>
        <w:t>qRT</w:t>
      </w:r>
      <w:proofErr w:type="spellEnd"/>
      <w:r w:rsidR="003A7F92" w:rsidRPr="006C45E5">
        <w:rPr>
          <w:rFonts w:ascii="Calibri" w:hAnsi="Calibri" w:cs="Calibri"/>
          <w:highlight w:val="yellow"/>
        </w:rPr>
        <w:t>-PCR, immunohistochemistry, and/or western blotting.</w:t>
      </w:r>
    </w:p>
    <w:p w14:paraId="435C9306" w14:textId="77777777" w:rsidR="00D45714" w:rsidRPr="006C45E5" w:rsidRDefault="00D45714" w:rsidP="00866AA6">
      <w:pPr>
        <w:jc w:val="both"/>
        <w:rPr>
          <w:rFonts w:ascii="Calibri" w:hAnsi="Calibri" w:cs="Calibri"/>
        </w:rPr>
      </w:pPr>
    </w:p>
    <w:p w14:paraId="310AAED9" w14:textId="4B84646C" w:rsidR="00AC42CB" w:rsidRPr="006C45E5" w:rsidRDefault="00036589" w:rsidP="00866AA6">
      <w:pPr>
        <w:numPr>
          <w:ilvl w:val="3"/>
          <w:numId w:val="80"/>
        </w:numPr>
        <w:jc w:val="both"/>
        <w:rPr>
          <w:rFonts w:ascii="Calibri" w:hAnsi="Calibri" w:cs="Calibri"/>
        </w:rPr>
      </w:pPr>
      <w:r w:rsidRPr="006C45E5">
        <w:rPr>
          <w:rFonts w:ascii="Calibri" w:hAnsi="Calibri" w:cs="Calibri"/>
        </w:rPr>
        <w:t>Identify the dose that restores the expression of the gene</w:t>
      </w:r>
      <w:r w:rsidR="006E10F2" w:rsidRPr="006C45E5">
        <w:rPr>
          <w:rFonts w:ascii="Calibri" w:hAnsi="Calibri" w:cs="Calibri"/>
        </w:rPr>
        <w:t xml:space="preserve"> </w:t>
      </w:r>
      <w:r w:rsidRPr="006C45E5">
        <w:rPr>
          <w:rFonts w:ascii="Calibri" w:hAnsi="Calibri" w:cs="Calibri"/>
        </w:rPr>
        <w:t>of</w:t>
      </w:r>
      <w:r w:rsidR="006E10F2" w:rsidRPr="006C45E5">
        <w:rPr>
          <w:rFonts w:ascii="Calibri" w:hAnsi="Calibri" w:cs="Calibri"/>
        </w:rPr>
        <w:t xml:space="preserve"> </w:t>
      </w:r>
      <w:r w:rsidRPr="006C45E5">
        <w:rPr>
          <w:rFonts w:ascii="Calibri" w:hAnsi="Calibri" w:cs="Calibri"/>
        </w:rPr>
        <w:t xml:space="preserve">interest to that of wildtype controls, and use this </w:t>
      </w:r>
      <w:r w:rsidR="00B86BE8" w:rsidRPr="006C45E5">
        <w:rPr>
          <w:rFonts w:ascii="Calibri" w:hAnsi="Calibri" w:cs="Calibri"/>
        </w:rPr>
        <w:t xml:space="preserve">dose </w:t>
      </w:r>
      <w:r w:rsidRPr="006C45E5">
        <w:rPr>
          <w:rFonts w:ascii="Calibri" w:hAnsi="Calibri" w:cs="Calibri"/>
        </w:rPr>
        <w:t>to achieve normal expression of the gene in future experiments.</w:t>
      </w:r>
    </w:p>
    <w:p w14:paraId="310D5CED" w14:textId="77777777" w:rsidR="00E804B9" w:rsidRPr="006C45E5" w:rsidRDefault="00E804B9" w:rsidP="00866AA6">
      <w:pPr>
        <w:jc w:val="both"/>
        <w:rPr>
          <w:rFonts w:ascii="Calibri" w:hAnsi="Calibri" w:cs="Calibri"/>
        </w:rPr>
      </w:pPr>
    </w:p>
    <w:p w14:paraId="6900B0D3" w14:textId="4A5F89E6" w:rsidR="00036589" w:rsidRPr="006C45E5" w:rsidRDefault="000C51B6"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For induction of gene upregulation, a</w:t>
      </w:r>
      <w:r w:rsidR="00F31E0A" w:rsidRPr="006C45E5">
        <w:rPr>
          <w:rFonts w:ascii="Calibri" w:hAnsi="Calibri" w:cs="Calibri"/>
          <w:highlight w:val="yellow"/>
        </w:rPr>
        <w:t>dminister Doxycycline</w:t>
      </w:r>
      <w:r w:rsidR="00E07D35" w:rsidRPr="006C45E5">
        <w:rPr>
          <w:rFonts w:ascii="Calibri" w:hAnsi="Calibri" w:cs="Calibri"/>
          <w:highlight w:val="yellow"/>
        </w:rPr>
        <w:t xml:space="preserve"> (Dox)</w:t>
      </w:r>
      <w:r w:rsidR="00F31E0A" w:rsidRPr="006C45E5">
        <w:rPr>
          <w:rFonts w:ascii="Calibri" w:hAnsi="Calibri" w:cs="Calibri"/>
          <w:highlight w:val="yellow"/>
        </w:rPr>
        <w:t xml:space="preserve"> in the diet</w:t>
      </w:r>
      <w:r w:rsidR="00036589" w:rsidRPr="006C45E5">
        <w:rPr>
          <w:rFonts w:ascii="Calibri" w:hAnsi="Calibri" w:cs="Calibri"/>
          <w:highlight w:val="yellow"/>
        </w:rPr>
        <w:t>.</w:t>
      </w:r>
    </w:p>
    <w:p w14:paraId="0E8F0AA9" w14:textId="77777777" w:rsidR="00D45714" w:rsidRPr="006C45E5" w:rsidRDefault="00D45714" w:rsidP="00866AA6">
      <w:pPr>
        <w:pStyle w:val="ListParagraph"/>
        <w:ind w:left="360"/>
        <w:jc w:val="both"/>
        <w:rPr>
          <w:rFonts w:ascii="Calibri" w:hAnsi="Calibri" w:cs="Calibri"/>
        </w:rPr>
      </w:pPr>
    </w:p>
    <w:p w14:paraId="15510CD2" w14:textId="77777777" w:rsidR="006C45E5" w:rsidRDefault="0097171E" w:rsidP="00866AA6">
      <w:pPr>
        <w:pStyle w:val="ListParagraph"/>
        <w:numPr>
          <w:ilvl w:val="2"/>
          <w:numId w:val="80"/>
        </w:numPr>
        <w:jc w:val="both"/>
        <w:rPr>
          <w:rFonts w:ascii="Calibri" w:hAnsi="Calibri" w:cs="Calibri"/>
        </w:rPr>
      </w:pPr>
      <w:r w:rsidRPr="006C45E5">
        <w:rPr>
          <w:rFonts w:ascii="Calibri" w:hAnsi="Calibri" w:cs="Calibri"/>
        </w:rPr>
        <w:t xml:space="preserve">To experimentally determine the concentration of </w:t>
      </w:r>
      <w:r w:rsidR="00E07D35" w:rsidRPr="006C45E5">
        <w:rPr>
          <w:rFonts w:ascii="Calibri" w:hAnsi="Calibri" w:cs="Calibri"/>
        </w:rPr>
        <w:t>Dox</w:t>
      </w:r>
      <w:r w:rsidRPr="006C45E5">
        <w:rPr>
          <w:rFonts w:ascii="Calibri" w:hAnsi="Calibri" w:cs="Calibri"/>
        </w:rPr>
        <w:t xml:space="preserve"> to administer, treat mice of the appropriate genotype and controls with one of a range of </w:t>
      </w:r>
      <w:r w:rsidR="00E07D35" w:rsidRPr="006C45E5">
        <w:rPr>
          <w:rFonts w:ascii="Calibri" w:hAnsi="Calibri" w:cs="Calibri"/>
        </w:rPr>
        <w:t>Dox</w:t>
      </w:r>
      <w:r w:rsidRPr="006C45E5">
        <w:rPr>
          <w:rFonts w:ascii="Calibri" w:hAnsi="Calibri" w:cs="Calibri"/>
        </w:rPr>
        <w:t xml:space="preserve"> concentrations (recommended starting range: 0 – 5000 mg/kg Doxycycline </w:t>
      </w:r>
      <w:proofErr w:type="spellStart"/>
      <w:r w:rsidRPr="006C45E5">
        <w:rPr>
          <w:rFonts w:ascii="Calibri" w:hAnsi="Calibri" w:cs="Calibri"/>
        </w:rPr>
        <w:t>Hyclate</w:t>
      </w:r>
      <w:proofErr w:type="spellEnd"/>
      <w:r w:rsidRPr="006C45E5">
        <w:rPr>
          <w:rFonts w:ascii="Calibri" w:hAnsi="Calibri" w:cs="Calibri"/>
        </w:rPr>
        <w:t xml:space="preserve">) for at least </w:t>
      </w:r>
      <w:r w:rsidR="0085635B" w:rsidRPr="006C45E5">
        <w:rPr>
          <w:rFonts w:ascii="Calibri" w:hAnsi="Calibri" w:cs="Calibri"/>
        </w:rPr>
        <w:t>one</w:t>
      </w:r>
      <w:r w:rsidRPr="006C45E5">
        <w:rPr>
          <w:rFonts w:ascii="Calibri" w:hAnsi="Calibri" w:cs="Calibri"/>
        </w:rPr>
        <w:t xml:space="preserve"> week</w:t>
      </w:r>
      <w:r w:rsidR="00E07D35" w:rsidRPr="006C45E5">
        <w:rPr>
          <w:rFonts w:ascii="Calibri" w:hAnsi="Calibri" w:cs="Calibri"/>
        </w:rPr>
        <w:fldChar w:fldCharType="begin">
          <w:fldData xml:space="preserve">PEVuZE5vdGU+PENpdGU+PEF1dGhvcj5UcmF5a292YS1CcmF1Y2g8L0F1dGhvcj48WWVhcj4yMDA4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==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PEVuZE5vdGU+PENpdGU+PEF1dGhvcj5UcmF5a292YS1CcmF1Y2g8L0F1dGhvcj48WWVhcj4yMDA4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==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E07D35" w:rsidRPr="006C45E5">
        <w:rPr>
          <w:rFonts w:ascii="Calibri" w:hAnsi="Calibri" w:cs="Calibri"/>
        </w:rPr>
      </w:r>
      <w:r w:rsidR="00E07D35" w:rsidRPr="006C45E5">
        <w:rPr>
          <w:rFonts w:ascii="Calibri" w:hAnsi="Calibri" w:cs="Calibri"/>
        </w:rPr>
        <w:fldChar w:fldCharType="separate"/>
      </w:r>
      <w:r w:rsidR="0084792A" w:rsidRPr="00721227">
        <w:rPr>
          <w:rFonts w:ascii="Calibri" w:hAnsi="Calibri" w:cs="Calibri"/>
          <w:noProof/>
          <w:vertAlign w:val="superscript"/>
        </w:rPr>
        <w:t>52,53</w:t>
      </w:r>
      <w:r w:rsidR="00E07D35" w:rsidRPr="006C45E5">
        <w:rPr>
          <w:rFonts w:ascii="Calibri" w:hAnsi="Calibri" w:cs="Calibri"/>
        </w:rPr>
        <w:fldChar w:fldCharType="end"/>
      </w:r>
      <w:r w:rsidRPr="006C45E5">
        <w:rPr>
          <w:rFonts w:ascii="Calibri" w:hAnsi="Calibri" w:cs="Calibri"/>
        </w:rPr>
        <w:t xml:space="preserve">, including at least three mice per treatment group. Purchase Dox-containing mouse food from </w:t>
      </w:r>
      <w:r w:rsidR="00DF213F" w:rsidRPr="006C45E5">
        <w:rPr>
          <w:rFonts w:ascii="Calibri" w:hAnsi="Calibri" w:cs="Calibri"/>
        </w:rPr>
        <w:t>a commercial vendor</w:t>
      </w:r>
      <w:r w:rsidRPr="006C45E5">
        <w:rPr>
          <w:rFonts w:ascii="Calibri" w:hAnsi="Calibri" w:cs="Calibri"/>
        </w:rPr>
        <w:t xml:space="preserve">. </w:t>
      </w:r>
    </w:p>
    <w:p w14:paraId="4BB6A01A" w14:textId="77777777" w:rsidR="006C45E5" w:rsidRDefault="006C45E5" w:rsidP="006C45E5">
      <w:pPr>
        <w:pStyle w:val="ListParagraph"/>
        <w:ind w:left="0"/>
        <w:jc w:val="both"/>
        <w:rPr>
          <w:rFonts w:ascii="Calibri" w:hAnsi="Calibri" w:cs="Calibri"/>
        </w:rPr>
      </w:pPr>
    </w:p>
    <w:p w14:paraId="514BFF0B" w14:textId="6C50823B" w:rsidR="0097171E" w:rsidRPr="006C45E5" w:rsidRDefault="00A63EC5" w:rsidP="006C45E5">
      <w:pPr>
        <w:pStyle w:val="ListParagraph"/>
        <w:ind w:left="0"/>
        <w:jc w:val="both"/>
        <w:rPr>
          <w:rFonts w:ascii="Calibri" w:hAnsi="Calibri" w:cs="Calibri"/>
        </w:rPr>
      </w:pPr>
      <w:r>
        <w:rPr>
          <w:rFonts w:ascii="Calibri" w:hAnsi="Calibri" w:cs="Calibri"/>
        </w:rPr>
        <w:t>NOTE:</w:t>
      </w:r>
      <w:r w:rsidR="0097171E" w:rsidRPr="006C45E5">
        <w:rPr>
          <w:rFonts w:ascii="Calibri" w:hAnsi="Calibri" w:cs="Calibri"/>
        </w:rPr>
        <w:t xml:space="preserve"> Breeding pairs of mice </w:t>
      </w:r>
      <w:r w:rsidR="00DB3041" w:rsidRPr="006C45E5">
        <w:rPr>
          <w:rFonts w:ascii="Calibri" w:hAnsi="Calibri" w:cs="Calibri"/>
        </w:rPr>
        <w:t>can</w:t>
      </w:r>
      <w:r w:rsidR="0097171E" w:rsidRPr="006C45E5">
        <w:rPr>
          <w:rFonts w:ascii="Calibri" w:hAnsi="Calibri" w:cs="Calibri"/>
        </w:rPr>
        <w:t xml:space="preserve"> be treated with Dox food to provide developmental exposure of Dox to the offspring</w:t>
      </w:r>
      <w:r w:rsidR="007A1B9A" w:rsidRPr="006C45E5">
        <w:rPr>
          <w:rFonts w:ascii="Calibri" w:hAnsi="Calibri" w:cs="Calibri"/>
        </w:rPr>
        <w:t xml:space="preserve"> if desired</w:t>
      </w:r>
      <w:r w:rsidR="0097171E" w:rsidRPr="006C45E5">
        <w:rPr>
          <w:rFonts w:ascii="Calibri" w:hAnsi="Calibri" w:cs="Calibri"/>
        </w:rPr>
        <w:fldChar w:fldCharType="begin">
          <w:fldData xml:space="preserve">PEVuZE5vdGU+PENpdGU+PEF1dGhvcj5CZXJ0b2NjaGk8L0F1dGhvcj48WWVhcj4yMDExPC9ZZWFy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ZXM+MTkzOTUtNDAwPC9wYWdlcz48dm9sdW1lPjEwODwvdm9sdW1lPjxudW1iZXI+NDg8L251bWJl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b1Mgb25lPC9hYmJyLTE+PC9hbHQtcGVyaW9kaWNhbD48cGFnZXM+ZTUwNDI2PC9wYWdlcz48dm9s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PEVuZE5vdGU+PENpdGU+PEF1dGhvcj5CZXJ0b2NjaGk8L0F1dGhvcj48WWVhcj4yMDExPC9ZZWFy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ZXM+MTkzOTUtNDAwPC9wYWdlcz48dm9sdW1lPjEwODwvdm9sdW1lPjxudW1iZXI+NDg8L251bWJl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b1Mgb25lPC9hYmJyLTE+PC9hbHQtcGVyaW9kaWNhbD48cGFnZXM+ZTUwNDI2PC9wYWdlcz48dm9s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97171E" w:rsidRPr="006C45E5">
        <w:rPr>
          <w:rFonts w:ascii="Calibri" w:hAnsi="Calibri" w:cs="Calibri"/>
        </w:rPr>
      </w:r>
      <w:r w:rsidR="0097171E" w:rsidRPr="006C45E5">
        <w:rPr>
          <w:rFonts w:ascii="Calibri" w:hAnsi="Calibri" w:cs="Calibri"/>
        </w:rPr>
        <w:fldChar w:fldCharType="separate"/>
      </w:r>
      <w:r w:rsidR="0084792A" w:rsidRPr="00721227">
        <w:rPr>
          <w:rFonts w:ascii="Calibri" w:hAnsi="Calibri" w:cs="Calibri"/>
          <w:noProof/>
          <w:vertAlign w:val="superscript"/>
        </w:rPr>
        <w:t>54,55</w:t>
      </w:r>
      <w:r w:rsidR="0097171E" w:rsidRPr="006C45E5">
        <w:rPr>
          <w:rFonts w:ascii="Calibri" w:hAnsi="Calibri" w:cs="Calibri"/>
        </w:rPr>
        <w:fldChar w:fldCharType="end"/>
      </w:r>
      <w:r w:rsidR="0097171E" w:rsidRPr="006C45E5">
        <w:rPr>
          <w:rFonts w:ascii="Calibri" w:hAnsi="Calibri" w:cs="Calibri"/>
        </w:rPr>
        <w:t>, or mice can begin treatment any time after birth.</w:t>
      </w:r>
    </w:p>
    <w:p w14:paraId="0B2C6F0B" w14:textId="77777777" w:rsidR="00D45714" w:rsidRPr="006C45E5" w:rsidRDefault="00D45714" w:rsidP="00866AA6">
      <w:pPr>
        <w:pStyle w:val="ListParagraph"/>
        <w:ind w:left="360"/>
        <w:jc w:val="both"/>
        <w:rPr>
          <w:rFonts w:ascii="Calibri" w:hAnsi="Calibri" w:cs="Calibri"/>
        </w:rPr>
      </w:pPr>
    </w:p>
    <w:p w14:paraId="6B8DA4BC" w14:textId="70D2D1D1" w:rsidR="00036589" w:rsidRPr="006C45E5" w:rsidRDefault="00036589" w:rsidP="00866AA6">
      <w:pPr>
        <w:pStyle w:val="ListParagraph"/>
        <w:numPr>
          <w:ilvl w:val="2"/>
          <w:numId w:val="80"/>
        </w:numPr>
        <w:jc w:val="both"/>
        <w:rPr>
          <w:rFonts w:ascii="Calibri" w:hAnsi="Calibri" w:cs="Calibri"/>
        </w:rPr>
      </w:pPr>
      <w:r w:rsidRPr="006C45E5">
        <w:rPr>
          <w:rFonts w:ascii="Calibri" w:hAnsi="Calibri" w:cs="Calibri"/>
        </w:rPr>
        <w:t xml:space="preserve">Replace </w:t>
      </w:r>
      <w:r w:rsidR="003F58D3" w:rsidRPr="006C45E5">
        <w:rPr>
          <w:rFonts w:ascii="Calibri" w:hAnsi="Calibri" w:cs="Calibri"/>
        </w:rPr>
        <w:t xml:space="preserve">the diet once </w:t>
      </w:r>
      <w:r w:rsidR="00B940B6" w:rsidRPr="006C45E5">
        <w:rPr>
          <w:rFonts w:ascii="Calibri" w:hAnsi="Calibri" w:cs="Calibri"/>
        </w:rPr>
        <w:t>per</w:t>
      </w:r>
      <w:r w:rsidR="003F58D3" w:rsidRPr="006C45E5">
        <w:rPr>
          <w:rFonts w:ascii="Calibri" w:hAnsi="Calibri" w:cs="Calibri"/>
        </w:rPr>
        <w:t xml:space="preserve"> week</w:t>
      </w:r>
      <w:r w:rsidRPr="006C45E5">
        <w:rPr>
          <w:rFonts w:ascii="Calibri" w:hAnsi="Calibri" w:cs="Calibri"/>
        </w:rPr>
        <w:t xml:space="preserve">. </w:t>
      </w:r>
      <w:r w:rsidR="003F58D3" w:rsidRPr="006C45E5">
        <w:rPr>
          <w:rFonts w:ascii="Calibri" w:hAnsi="Calibri" w:cs="Calibri"/>
        </w:rPr>
        <w:t>Provide the same base diet to mice receiving Dox-free food.</w:t>
      </w:r>
    </w:p>
    <w:p w14:paraId="71EAFCCB" w14:textId="77777777" w:rsidR="00D45714" w:rsidRPr="006C45E5" w:rsidRDefault="00D45714" w:rsidP="00866AA6">
      <w:pPr>
        <w:jc w:val="both"/>
        <w:rPr>
          <w:rFonts w:ascii="Calibri" w:hAnsi="Calibri" w:cs="Calibri"/>
        </w:rPr>
      </w:pPr>
    </w:p>
    <w:p w14:paraId="33F5A2E7" w14:textId="6B3179E1" w:rsidR="00036589" w:rsidRPr="006C45E5" w:rsidRDefault="00036589" w:rsidP="00866AA6">
      <w:pPr>
        <w:pStyle w:val="ListParagraph"/>
        <w:numPr>
          <w:ilvl w:val="2"/>
          <w:numId w:val="80"/>
        </w:numPr>
        <w:jc w:val="both"/>
        <w:rPr>
          <w:rFonts w:ascii="Calibri" w:hAnsi="Calibri" w:cs="Calibri"/>
        </w:rPr>
      </w:pPr>
      <w:r w:rsidRPr="006C45E5">
        <w:rPr>
          <w:rFonts w:ascii="Calibri" w:hAnsi="Calibri" w:cs="Calibri"/>
        </w:rPr>
        <w:t xml:space="preserve">After </w:t>
      </w:r>
      <w:r w:rsidR="0097171E" w:rsidRPr="006C45E5">
        <w:rPr>
          <w:rFonts w:ascii="Calibri" w:hAnsi="Calibri" w:cs="Calibri"/>
        </w:rPr>
        <w:t xml:space="preserve">at least </w:t>
      </w:r>
      <w:r w:rsidR="0085635B" w:rsidRPr="006C45E5">
        <w:rPr>
          <w:rFonts w:ascii="Calibri" w:hAnsi="Calibri" w:cs="Calibri"/>
        </w:rPr>
        <w:t xml:space="preserve">one </w:t>
      </w:r>
      <w:r w:rsidRPr="006C45E5">
        <w:rPr>
          <w:rFonts w:ascii="Calibri" w:hAnsi="Calibri" w:cs="Calibri"/>
        </w:rPr>
        <w:t>week, sacrifice the mice</w:t>
      </w:r>
      <w:ins w:id="28" w:author="Author" w:date="2019-03-06T08:22:00Z">
        <w:r w:rsidR="002E4797">
          <w:rPr>
            <w:rFonts w:ascii="Calibri" w:hAnsi="Calibri" w:cs="Calibri"/>
          </w:rPr>
          <w:t>,</w:t>
        </w:r>
      </w:ins>
      <w:r w:rsidRPr="006C45E5">
        <w:rPr>
          <w:rFonts w:ascii="Calibri" w:hAnsi="Calibri" w:cs="Calibri"/>
        </w:rPr>
        <w:t xml:space="preserve"> and analyze the expression of the gene</w:t>
      </w:r>
      <w:r w:rsidR="000C03AA" w:rsidRPr="006C45E5">
        <w:rPr>
          <w:rFonts w:ascii="Calibri" w:hAnsi="Calibri" w:cs="Calibri"/>
        </w:rPr>
        <w:t xml:space="preserve"> </w:t>
      </w:r>
      <w:r w:rsidRPr="006C45E5">
        <w:rPr>
          <w:rFonts w:ascii="Calibri" w:hAnsi="Calibri" w:cs="Calibri"/>
        </w:rPr>
        <w:t>of</w:t>
      </w:r>
      <w:r w:rsidR="000C03AA" w:rsidRPr="006C45E5">
        <w:rPr>
          <w:rFonts w:ascii="Calibri" w:hAnsi="Calibri" w:cs="Calibri"/>
        </w:rPr>
        <w:t xml:space="preserve"> </w:t>
      </w:r>
      <w:r w:rsidRPr="006C45E5">
        <w:rPr>
          <w:rFonts w:ascii="Calibri" w:hAnsi="Calibri" w:cs="Calibri"/>
        </w:rPr>
        <w:t xml:space="preserve">interest in the target tissue(s) using </w:t>
      </w:r>
      <w:proofErr w:type="spellStart"/>
      <w:r w:rsidRPr="006C45E5">
        <w:rPr>
          <w:rFonts w:ascii="Calibri" w:hAnsi="Calibri" w:cs="Calibri"/>
        </w:rPr>
        <w:t>qRT</w:t>
      </w:r>
      <w:proofErr w:type="spellEnd"/>
      <w:r w:rsidRPr="006C45E5">
        <w:rPr>
          <w:rFonts w:ascii="Calibri" w:hAnsi="Calibri" w:cs="Calibri"/>
        </w:rPr>
        <w:t>-PCR, immunohistochemistry, and/or western blotting.</w:t>
      </w:r>
    </w:p>
    <w:p w14:paraId="73576EB5" w14:textId="77777777" w:rsidR="00D45714" w:rsidRPr="006C45E5" w:rsidRDefault="00D45714" w:rsidP="00866AA6">
      <w:pPr>
        <w:jc w:val="both"/>
        <w:rPr>
          <w:rFonts w:ascii="Calibri" w:hAnsi="Calibri" w:cs="Calibri"/>
        </w:rPr>
      </w:pPr>
    </w:p>
    <w:p w14:paraId="71775341" w14:textId="299B312C" w:rsidR="00036589" w:rsidRPr="006C45E5" w:rsidRDefault="00036589" w:rsidP="00866AA6">
      <w:pPr>
        <w:pStyle w:val="ListParagraph"/>
        <w:numPr>
          <w:ilvl w:val="2"/>
          <w:numId w:val="80"/>
        </w:numPr>
        <w:jc w:val="both"/>
        <w:rPr>
          <w:rFonts w:ascii="Calibri" w:hAnsi="Calibri" w:cs="Calibri"/>
        </w:rPr>
      </w:pPr>
      <w:r w:rsidRPr="006C45E5">
        <w:rPr>
          <w:rFonts w:ascii="Calibri" w:hAnsi="Calibri" w:cs="Calibri"/>
        </w:rPr>
        <w:t xml:space="preserve">Identify the dose that </w:t>
      </w:r>
      <w:r w:rsidR="003F58D3" w:rsidRPr="006C45E5">
        <w:rPr>
          <w:rFonts w:ascii="Calibri" w:hAnsi="Calibri" w:cs="Calibri"/>
        </w:rPr>
        <w:t>elevates</w:t>
      </w:r>
      <w:r w:rsidRPr="006C45E5">
        <w:rPr>
          <w:rFonts w:ascii="Calibri" w:hAnsi="Calibri" w:cs="Calibri"/>
        </w:rPr>
        <w:t xml:space="preserve"> the expression of the gene</w:t>
      </w:r>
      <w:r w:rsidR="000C03AA" w:rsidRPr="006C45E5">
        <w:rPr>
          <w:rFonts w:ascii="Calibri" w:hAnsi="Calibri" w:cs="Calibri"/>
        </w:rPr>
        <w:t xml:space="preserve"> </w:t>
      </w:r>
      <w:r w:rsidRPr="006C45E5">
        <w:rPr>
          <w:rFonts w:ascii="Calibri" w:hAnsi="Calibri" w:cs="Calibri"/>
        </w:rPr>
        <w:t>of</w:t>
      </w:r>
      <w:r w:rsidR="000C03AA" w:rsidRPr="006C45E5">
        <w:rPr>
          <w:rFonts w:ascii="Calibri" w:hAnsi="Calibri" w:cs="Calibri"/>
        </w:rPr>
        <w:t xml:space="preserve"> </w:t>
      </w:r>
      <w:r w:rsidRPr="006C45E5">
        <w:rPr>
          <w:rFonts w:ascii="Calibri" w:hAnsi="Calibri" w:cs="Calibri"/>
        </w:rPr>
        <w:t xml:space="preserve">interest to </w:t>
      </w:r>
      <w:r w:rsidR="003F58D3" w:rsidRPr="006C45E5">
        <w:rPr>
          <w:rFonts w:ascii="Calibri" w:hAnsi="Calibri" w:cs="Calibri"/>
        </w:rPr>
        <w:t>the desired level</w:t>
      </w:r>
      <w:r w:rsidRPr="006C45E5">
        <w:rPr>
          <w:rFonts w:ascii="Calibri" w:hAnsi="Calibri" w:cs="Calibri"/>
        </w:rPr>
        <w:t xml:space="preserve">, and use this </w:t>
      </w:r>
      <w:r w:rsidR="00D0473E" w:rsidRPr="006C45E5">
        <w:rPr>
          <w:rFonts w:ascii="Calibri" w:hAnsi="Calibri" w:cs="Calibri"/>
        </w:rPr>
        <w:t xml:space="preserve">dose </w:t>
      </w:r>
      <w:r w:rsidRPr="006C45E5">
        <w:rPr>
          <w:rFonts w:ascii="Calibri" w:hAnsi="Calibri" w:cs="Calibri"/>
        </w:rPr>
        <w:t xml:space="preserve">to achieve </w:t>
      </w:r>
      <w:r w:rsidR="003F58D3" w:rsidRPr="006C45E5">
        <w:rPr>
          <w:rFonts w:ascii="Calibri" w:hAnsi="Calibri" w:cs="Calibri"/>
        </w:rPr>
        <w:t>over</w:t>
      </w:r>
      <w:r w:rsidRPr="006C45E5">
        <w:rPr>
          <w:rFonts w:ascii="Calibri" w:hAnsi="Calibri" w:cs="Calibri"/>
        </w:rPr>
        <w:t>expression of the gene in future experiments.</w:t>
      </w:r>
    </w:p>
    <w:p w14:paraId="4C39ABC7" w14:textId="77777777" w:rsidR="00BB0C9F" w:rsidRPr="006C45E5" w:rsidRDefault="00BB0C9F" w:rsidP="00866AA6">
      <w:pPr>
        <w:pStyle w:val="NormalWeb"/>
        <w:spacing w:before="0" w:beforeAutospacing="0" w:after="0" w:afterAutospacing="0"/>
        <w:jc w:val="both"/>
        <w:rPr>
          <w:rFonts w:ascii="Calibri" w:hAnsi="Calibri" w:cs="Calibri"/>
          <w:b/>
        </w:rPr>
      </w:pPr>
    </w:p>
    <w:p w14:paraId="5D81BF9E" w14:textId="52ECA4AD" w:rsidR="003854C7" w:rsidRPr="006C45E5" w:rsidRDefault="006305D7" w:rsidP="00866AA6">
      <w:pPr>
        <w:pStyle w:val="NormalWeb"/>
        <w:spacing w:before="0" w:beforeAutospacing="0" w:after="0" w:afterAutospacing="0"/>
        <w:jc w:val="both"/>
        <w:rPr>
          <w:rFonts w:ascii="Calibri" w:hAnsi="Calibri" w:cs="Calibri"/>
          <w:color w:val="808080"/>
        </w:rPr>
      </w:pPr>
      <w:r w:rsidRPr="006C45E5">
        <w:rPr>
          <w:rFonts w:ascii="Calibri" w:hAnsi="Calibri" w:cs="Calibri"/>
          <w:b/>
        </w:rPr>
        <w:t>REPRESENTATIVE RESULTS</w:t>
      </w:r>
      <w:r w:rsidR="00EF1462" w:rsidRPr="006C45E5">
        <w:rPr>
          <w:rFonts w:ascii="Calibri" w:hAnsi="Calibri" w:cs="Calibri"/>
          <w:b/>
        </w:rPr>
        <w:t>:</w:t>
      </w:r>
      <w:r w:rsidRPr="006C45E5">
        <w:rPr>
          <w:rFonts w:ascii="Calibri" w:hAnsi="Calibri" w:cs="Calibri"/>
          <w:b/>
          <w:bCs/>
        </w:rPr>
        <w:t xml:space="preserve"> </w:t>
      </w:r>
    </w:p>
    <w:p w14:paraId="2E87A9AD" w14:textId="77777777" w:rsidR="007F10F5" w:rsidRPr="006C45E5" w:rsidRDefault="007F10F5" w:rsidP="00866AA6">
      <w:pPr>
        <w:pStyle w:val="NormalWeb"/>
        <w:spacing w:before="0" w:beforeAutospacing="0" w:after="0" w:afterAutospacing="0"/>
        <w:jc w:val="both"/>
        <w:rPr>
          <w:rFonts w:ascii="Calibri" w:hAnsi="Calibri" w:cs="Calibri"/>
        </w:rPr>
      </w:pPr>
    </w:p>
    <w:p w14:paraId="4C4BCC37" w14:textId="56DDA515" w:rsidR="00DE7405" w:rsidRPr="006C45E5" w:rsidRDefault="005E21E1" w:rsidP="00866AA6">
      <w:pPr>
        <w:jc w:val="both"/>
        <w:rPr>
          <w:rFonts w:ascii="Calibri" w:hAnsi="Calibri" w:cs="Calibri"/>
          <w:color w:val="000000" w:themeColor="text1"/>
        </w:rPr>
      </w:pPr>
      <w:r w:rsidRPr="006C45E5">
        <w:rPr>
          <w:rFonts w:ascii="Calibri" w:hAnsi="Calibri" w:cs="Calibri"/>
          <w:color w:val="000000" w:themeColor="text1"/>
        </w:rPr>
        <w:t>The</w:t>
      </w:r>
      <w:r w:rsidR="000D1491" w:rsidRPr="006C45E5">
        <w:rPr>
          <w:rFonts w:ascii="Calibri" w:hAnsi="Calibri" w:cs="Calibri"/>
          <w:color w:val="000000" w:themeColor="text1"/>
        </w:rPr>
        <w:t xml:space="preserve"> </w:t>
      </w:r>
      <w:r w:rsidR="00074B7B" w:rsidRPr="006C45E5">
        <w:rPr>
          <w:rFonts w:ascii="Calibri" w:hAnsi="Calibri" w:cs="Calibri"/>
          <w:color w:val="000000" w:themeColor="text1"/>
        </w:rPr>
        <w:t xml:space="preserve">repression </w:t>
      </w:r>
      <w:r w:rsidR="00A30A30" w:rsidRPr="006C45E5">
        <w:rPr>
          <w:rFonts w:ascii="Calibri" w:hAnsi="Calibri" w:cs="Calibri"/>
          <w:color w:val="000000" w:themeColor="text1"/>
        </w:rPr>
        <w:t>capability</w:t>
      </w:r>
      <w:r w:rsidR="000D1491" w:rsidRPr="006C45E5">
        <w:rPr>
          <w:rFonts w:ascii="Calibri" w:hAnsi="Calibri" w:cs="Calibri"/>
          <w:color w:val="000000" w:themeColor="text1"/>
        </w:rPr>
        <w:t xml:space="preserve"> of the </w:t>
      </w:r>
      <w:proofErr w:type="spellStart"/>
      <w:r w:rsidR="000D1491" w:rsidRPr="006C45E5">
        <w:rPr>
          <w:rFonts w:ascii="Calibri" w:hAnsi="Calibri" w:cs="Calibri"/>
          <w:color w:val="000000" w:themeColor="text1"/>
        </w:rPr>
        <w:t>REMOTE-control</w:t>
      </w:r>
      <w:proofErr w:type="spellEnd"/>
      <w:r w:rsidR="000D1491" w:rsidRPr="006C45E5">
        <w:rPr>
          <w:rFonts w:ascii="Calibri" w:hAnsi="Calibri" w:cs="Calibri"/>
          <w:color w:val="000000" w:themeColor="text1"/>
        </w:rPr>
        <w:t xml:space="preserve"> system </w:t>
      </w:r>
      <w:r w:rsidRPr="006C45E5">
        <w:rPr>
          <w:rFonts w:ascii="Calibri" w:hAnsi="Calibri" w:cs="Calibri"/>
          <w:color w:val="000000" w:themeColor="text1"/>
        </w:rPr>
        <w:t xml:space="preserve">has been demonstrated </w:t>
      </w:r>
      <w:r w:rsidR="00406022" w:rsidRPr="006C45E5">
        <w:rPr>
          <w:rFonts w:ascii="Calibri" w:hAnsi="Calibri" w:cs="Calibri"/>
          <w:color w:val="000000" w:themeColor="text1"/>
        </w:rPr>
        <w:t>in two</w:t>
      </w:r>
      <w:r w:rsidRPr="006C45E5">
        <w:rPr>
          <w:rFonts w:ascii="Calibri" w:hAnsi="Calibri" w:cs="Calibri"/>
          <w:color w:val="000000" w:themeColor="text1"/>
        </w:rPr>
        <w:t xml:space="preserve"> different approaches</w:t>
      </w:r>
      <w:r w:rsidR="00404F01" w:rsidRPr="006C45E5">
        <w:rPr>
          <w:rFonts w:ascii="Calibri" w:hAnsi="Calibri" w:cs="Calibri"/>
          <w:color w:val="000000" w:themeColor="text1"/>
        </w:rPr>
        <w:t xml:space="preserve"> thus far</w:t>
      </w:r>
      <w:r w:rsidR="00FA764E" w:rsidRPr="006C45E5">
        <w:rPr>
          <w:rFonts w:ascii="Calibri" w:hAnsi="Calibri" w:cs="Calibri"/>
          <w:color w:val="000000" w:themeColor="text1"/>
        </w:rPr>
        <w:t xml:space="preserve">. In the first </w:t>
      </w:r>
      <w:r w:rsidRPr="006C45E5">
        <w:rPr>
          <w:rFonts w:ascii="Calibri" w:hAnsi="Calibri" w:cs="Calibri"/>
          <w:color w:val="000000" w:themeColor="text1"/>
        </w:rPr>
        <w:t>approach</w:t>
      </w:r>
      <w:r w:rsidR="00FA764E" w:rsidRPr="006C45E5">
        <w:rPr>
          <w:rFonts w:ascii="Calibri" w:hAnsi="Calibri" w:cs="Calibri"/>
          <w:color w:val="000000" w:themeColor="text1"/>
        </w:rPr>
        <w:t xml:space="preserve">, </w:t>
      </w:r>
      <w:r w:rsidR="00FA764E" w:rsidRPr="006C45E5">
        <w:rPr>
          <w:rFonts w:ascii="Calibri" w:hAnsi="Calibri" w:cs="Calibri"/>
          <w:i/>
          <w:color w:val="000000" w:themeColor="text1"/>
        </w:rPr>
        <w:t>lac</w:t>
      </w:r>
      <w:r w:rsidR="00FA764E" w:rsidRPr="006C45E5">
        <w:rPr>
          <w:rFonts w:ascii="Calibri" w:hAnsi="Calibri" w:cs="Calibri"/>
          <w:color w:val="000000" w:themeColor="text1"/>
        </w:rPr>
        <w:t xml:space="preserve"> repressor binding sites </w:t>
      </w:r>
      <w:r w:rsidR="00045523" w:rsidRPr="006C45E5">
        <w:rPr>
          <w:rFonts w:ascii="Calibri" w:hAnsi="Calibri" w:cs="Calibri"/>
          <w:color w:val="000000" w:themeColor="text1"/>
        </w:rPr>
        <w:t>were</w:t>
      </w:r>
      <w:r w:rsidR="00FA764E" w:rsidRPr="006C45E5">
        <w:rPr>
          <w:rFonts w:ascii="Calibri" w:hAnsi="Calibri" w:cs="Calibri"/>
          <w:color w:val="000000" w:themeColor="text1"/>
        </w:rPr>
        <w:t xml:space="preserve"> inserted </w:t>
      </w:r>
      <w:r w:rsidR="0086278C" w:rsidRPr="006C45E5">
        <w:rPr>
          <w:rFonts w:ascii="Calibri" w:hAnsi="Calibri" w:cs="Calibri"/>
          <w:color w:val="000000" w:themeColor="text1"/>
        </w:rPr>
        <w:t xml:space="preserve">at </w:t>
      </w:r>
      <w:r w:rsidR="00FA764E" w:rsidRPr="006C45E5">
        <w:rPr>
          <w:rFonts w:ascii="Calibri" w:hAnsi="Calibri" w:cs="Calibri"/>
          <w:color w:val="000000" w:themeColor="text1"/>
        </w:rPr>
        <w:t xml:space="preserve">the endogenous promoter of the </w:t>
      </w:r>
      <w:r w:rsidR="00FA764E" w:rsidRPr="006C45E5">
        <w:rPr>
          <w:rFonts w:ascii="Calibri" w:hAnsi="Calibri" w:cs="Calibri"/>
          <w:i/>
          <w:color w:val="000000" w:themeColor="text1"/>
        </w:rPr>
        <w:t>Dnmt1</w:t>
      </w:r>
      <w:r w:rsidR="00FA764E" w:rsidRPr="006C45E5">
        <w:rPr>
          <w:rFonts w:ascii="Calibri" w:hAnsi="Calibri" w:cs="Calibri"/>
          <w:color w:val="000000" w:themeColor="text1"/>
        </w:rPr>
        <w:t xml:space="preserve"> gene. In the second </w:t>
      </w:r>
      <w:r w:rsidR="00A30A30" w:rsidRPr="006C45E5">
        <w:rPr>
          <w:rFonts w:ascii="Calibri" w:hAnsi="Calibri" w:cs="Calibri"/>
          <w:color w:val="000000" w:themeColor="text1"/>
        </w:rPr>
        <w:t>approach, which is recommended by this protocol</w:t>
      </w:r>
      <w:r w:rsidR="00FA764E" w:rsidRPr="006C45E5">
        <w:rPr>
          <w:rFonts w:ascii="Calibri" w:hAnsi="Calibri" w:cs="Calibri"/>
          <w:color w:val="000000" w:themeColor="text1"/>
        </w:rPr>
        <w:t xml:space="preserve">, </w:t>
      </w:r>
      <w:r w:rsidR="00733F9B" w:rsidRPr="006C45E5">
        <w:rPr>
          <w:rFonts w:ascii="Calibri" w:hAnsi="Calibri" w:cs="Calibri"/>
          <w:color w:val="000000" w:themeColor="text1"/>
        </w:rPr>
        <w:t xml:space="preserve">the repressor binding sites were inserted into a downstream intron </w:t>
      </w:r>
      <w:r w:rsidR="00AE2F54" w:rsidRPr="006C45E5">
        <w:rPr>
          <w:rFonts w:ascii="Calibri" w:hAnsi="Calibri" w:cs="Calibri"/>
          <w:color w:val="000000" w:themeColor="text1"/>
        </w:rPr>
        <w:t xml:space="preserve">to avoid the potential risk of affecting promoter function by the insertion and thereby </w:t>
      </w:r>
      <w:r w:rsidR="00282E14" w:rsidRPr="006C45E5">
        <w:rPr>
          <w:rFonts w:ascii="Calibri" w:hAnsi="Calibri" w:cs="Calibri"/>
          <w:color w:val="000000" w:themeColor="text1"/>
        </w:rPr>
        <w:t xml:space="preserve">to simplify </w:t>
      </w:r>
      <w:r w:rsidR="00045523" w:rsidRPr="006C45E5">
        <w:rPr>
          <w:rFonts w:ascii="Calibri" w:hAnsi="Calibri" w:cs="Calibri"/>
          <w:color w:val="000000" w:themeColor="text1"/>
        </w:rPr>
        <w:t xml:space="preserve">application of the </w:t>
      </w:r>
      <w:proofErr w:type="spellStart"/>
      <w:r w:rsidR="00045523" w:rsidRPr="006C45E5">
        <w:rPr>
          <w:rFonts w:ascii="Calibri" w:hAnsi="Calibri" w:cs="Calibri"/>
          <w:color w:val="000000" w:themeColor="text1"/>
        </w:rPr>
        <w:t>REMOTE-control</w:t>
      </w:r>
      <w:proofErr w:type="spellEnd"/>
      <w:r w:rsidR="00045523" w:rsidRPr="006C45E5">
        <w:rPr>
          <w:rFonts w:ascii="Calibri" w:hAnsi="Calibri" w:cs="Calibri"/>
          <w:color w:val="000000" w:themeColor="text1"/>
        </w:rPr>
        <w:t xml:space="preserve"> system</w:t>
      </w:r>
      <w:r w:rsidR="00FA764E" w:rsidRPr="006C45E5">
        <w:rPr>
          <w:rFonts w:ascii="Calibri" w:hAnsi="Calibri" w:cs="Calibri"/>
          <w:color w:val="000000" w:themeColor="text1"/>
        </w:rPr>
        <w:t>. Both approaches resulted in successful repression (</w:t>
      </w:r>
      <w:r w:rsidR="00A63EC5" w:rsidRPr="00A63EC5">
        <w:rPr>
          <w:rFonts w:ascii="Calibri" w:hAnsi="Calibri" w:cs="Calibri"/>
          <w:b/>
          <w:color w:val="000000" w:themeColor="text1"/>
        </w:rPr>
        <w:t>Figure 2A</w:t>
      </w:r>
      <w:r w:rsidR="00FA764E" w:rsidRPr="00165B4C">
        <w:rPr>
          <w:rFonts w:ascii="Calibri" w:hAnsi="Calibri" w:cs="Calibri"/>
          <w:b/>
          <w:color w:val="000000" w:themeColor="text1"/>
        </w:rPr>
        <w:t>,</w:t>
      </w:r>
      <w:ins w:id="29" w:author="Author" w:date="2019-03-06T09:34:00Z">
        <w:r w:rsidR="00DB3214">
          <w:rPr>
            <w:rFonts w:ascii="Calibri" w:hAnsi="Calibri" w:cs="Calibri"/>
            <w:b/>
            <w:color w:val="000000" w:themeColor="text1"/>
          </w:rPr>
          <w:t xml:space="preserve"> </w:t>
        </w:r>
      </w:ins>
      <w:r w:rsidR="00FA764E" w:rsidRPr="00165B4C">
        <w:rPr>
          <w:rFonts w:ascii="Calibri" w:hAnsi="Calibri" w:cs="Calibri"/>
          <w:b/>
          <w:color w:val="000000" w:themeColor="text1"/>
        </w:rPr>
        <w:t>B</w:t>
      </w:r>
      <w:r w:rsidR="006C45E5">
        <w:rPr>
          <w:rFonts w:ascii="Calibri" w:hAnsi="Calibri" w:cs="Calibri"/>
          <w:color w:val="000000" w:themeColor="text1"/>
        </w:rPr>
        <w:t xml:space="preserve"> and </w:t>
      </w:r>
      <w:r w:rsidR="00A63EC5" w:rsidRPr="00A63EC5">
        <w:rPr>
          <w:rFonts w:ascii="Calibri" w:hAnsi="Calibri" w:cs="Calibri"/>
          <w:b/>
          <w:color w:val="000000" w:themeColor="text1"/>
        </w:rPr>
        <w:t>Figure 3</w:t>
      </w:r>
      <w:ins w:id="30" w:author="Author" w:date="2019-03-06T09:35:00Z">
        <w:r w:rsidR="00DB3214">
          <w:rPr>
            <w:rFonts w:ascii="Calibri" w:hAnsi="Calibri" w:cs="Calibri"/>
            <w:b/>
            <w:color w:val="000000" w:themeColor="text1"/>
          </w:rPr>
          <w:t>A</w:t>
        </w:r>
      </w:ins>
      <w:ins w:id="31" w:author="Author" w:date="2019-03-06T09:36:00Z">
        <w:r w:rsidR="00DB3214" w:rsidRPr="006C45E5">
          <w:rPr>
            <w:rFonts w:ascii="Calibri" w:hAnsi="Calibri" w:cs="Calibri"/>
            <w:b/>
          </w:rPr>
          <w:t>–</w:t>
        </w:r>
      </w:ins>
      <w:del w:id="32" w:author="Author" w:date="2019-03-06T09:35:00Z">
        <w:r w:rsidR="00A63EC5" w:rsidRPr="00A63EC5" w:rsidDel="00DB3214">
          <w:rPr>
            <w:rFonts w:ascii="Calibri" w:hAnsi="Calibri" w:cs="Calibri"/>
            <w:b/>
            <w:color w:val="000000" w:themeColor="text1"/>
          </w:rPr>
          <w:delText>B</w:delText>
        </w:r>
        <w:r w:rsidR="00404F01" w:rsidRPr="00165B4C" w:rsidDel="00DB3214">
          <w:rPr>
            <w:rFonts w:ascii="Calibri" w:hAnsi="Calibri" w:cs="Calibri"/>
            <w:b/>
            <w:color w:val="000000" w:themeColor="text1"/>
          </w:rPr>
          <w:delText>,</w:delText>
        </w:r>
      </w:del>
      <w:r w:rsidR="00FA764E" w:rsidRPr="00165B4C">
        <w:rPr>
          <w:rFonts w:ascii="Calibri" w:hAnsi="Calibri" w:cs="Calibri"/>
          <w:b/>
          <w:color w:val="000000" w:themeColor="text1"/>
        </w:rPr>
        <w:t>C</w:t>
      </w:r>
      <w:r w:rsidR="00FA764E" w:rsidRPr="006C45E5">
        <w:rPr>
          <w:rFonts w:ascii="Calibri" w:hAnsi="Calibri" w:cs="Calibri"/>
          <w:color w:val="000000" w:themeColor="text1"/>
        </w:rPr>
        <w:t>)</w:t>
      </w:r>
      <w:r w:rsidR="00195BC7"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195BC7"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195BC7" w:rsidRPr="006C45E5">
        <w:rPr>
          <w:rFonts w:ascii="Calibri" w:hAnsi="Calibri" w:cs="Calibri"/>
          <w:color w:val="000000" w:themeColor="text1"/>
        </w:rPr>
        <w:fldChar w:fldCharType="end"/>
      </w:r>
      <w:r w:rsidR="00FA764E" w:rsidRPr="006C45E5">
        <w:rPr>
          <w:rFonts w:ascii="Calibri" w:hAnsi="Calibri" w:cs="Calibri"/>
          <w:color w:val="000000" w:themeColor="text1"/>
        </w:rPr>
        <w:t xml:space="preserve">. </w:t>
      </w:r>
      <w:r w:rsidR="00DE7405" w:rsidRPr="006C45E5">
        <w:rPr>
          <w:rFonts w:ascii="Calibri" w:hAnsi="Calibri" w:cs="Calibri"/>
          <w:i/>
          <w:iCs/>
          <w:color w:val="000000" w:themeColor="text1"/>
        </w:rPr>
        <w:t xml:space="preserve">Dnmt1 </w:t>
      </w:r>
      <w:r w:rsidR="00DE7405" w:rsidRPr="006C45E5">
        <w:rPr>
          <w:rFonts w:ascii="Calibri" w:hAnsi="Calibri" w:cs="Calibri"/>
          <w:color w:val="000000" w:themeColor="text1"/>
        </w:rPr>
        <w:t xml:space="preserve">expression </w:t>
      </w:r>
      <w:r w:rsidR="00FA764E" w:rsidRPr="006C45E5">
        <w:rPr>
          <w:rFonts w:ascii="Calibri" w:hAnsi="Calibri" w:cs="Calibri"/>
          <w:color w:val="000000" w:themeColor="text1"/>
        </w:rPr>
        <w:t>was</w:t>
      </w:r>
      <w:r w:rsidR="000D1491" w:rsidRPr="006C45E5">
        <w:rPr>
          <w:rFonts w:ascii="Calibri" w:hAnsi="Calibri" w:cs="Calibri"/>
          <w:color w:val="000000" w:themeColor="text1"/>
        </w:rPr>
        <w:t xml:space="preserve"> repressed to 15% of the unregulated level</w:t>
      </w:r>
      <w:r w:rsidR="003C3880" w:rsidRPr="006C45E5">
        <w:rPr>
          <w:rFonts w:ascii="Calibri" w:hAnsi="Calibri" w:cs="Calibri"/>
          <w:color w:val="000000" w:themeColor="text1"/>
        </w:rPr>
        <w:t>s</w:t>
      </w:r>
      <w:r w:rsidR="00045523" w:rsidRPr="006C45E5">
        <w:rPr>
          <w:rFonts w:ascii="Calibri" w:hAnsi="Calibri" w:cs="Calibri"/>
          <w:color w:val="000000" w:themeColor="text1"/>
        </w:rPr>
        <w:t xml:space="preserve"> </w:t>
      </w:r>
      <w:r w:rsidR="00AA516B" w:rsidRPr="006C45E5">
        <w:rPr>
          <w:rFonts w:ascii="Calibri" w:hAnsi="Calibri" w:cs="Calibri"/>
          <w:color w:val="000000" w:themeColor="text1"/>
        </w:rPr>
        <w:t>using</w:t>
      </w:r>
      <w:r w:rsidR="00282E14" w:rsidRPr="006C45E5">
        <w:rPr>
          <w:rFonts w:ascii="Calibri" w:hAnsi="Calibri" w:cs="Calibri"/>
          <w:color w:val="000000" w:themeColor="text1"/>
        </w:rPr>
        <w:t xml:space="preserve"> the promoter-based approach </w:t>
      </w:r>
      <w:r w:rsidR="00045523" w:rsidRPr="006C45E5">
        <w:rPr>
          <w:rFonts w:ascii="Calibri" w:hAnsi="Calibri" w:cs="Calibri"/>
          <w:color w:val="000000" w:themeColor="text1"/>
        </w:rPr>
        <w:t>(</w:t>
      </w:r>
      <w:r w:rsidR="00A63EC5" w:rsidRPr="00A63EC5">
        <w:rPr>
          <w:rFonts w:ascii="Calibri" w:hAnsi="Calibri" w:cs="Calibri"/>
          <w:b/>
          <w:color w:val="000000" w:themeColor="text1"/>
        </w:rPr>
        <w:t>Figure 2A</w:t>
      </w:r>
      <w:r w:rsidR="00045523" w:rsidRPr="006C45E5">
        <w:rPr>
          <w:rFonts w:ascii="Calibri" w:hAnsi="Calibri" w:cs="Calibri"/>
          <w:color w:val="000000" w:themeColor="text1"/>
        </w:rPr>
        <w:t>). This tight repression was reversed</w:t>
      </w:r>
      <w:r w:rsidR="003C3880" w:rsidRPr="006C45E5">
        <w:rPr>
          <w:rFonts w:ascii="Calibri" w:hAnsi="Calibri" w:cs="Calibri"/>
          <w:color w:val="000000" w:themeColor="text1"/>
        </w:rPr>
        <w:t xml:space="preserve"> in a dose-dependent manner </w:t>
      </w:r>
      <w:r w:rsidR="00045523" w:rsidRPr="006C45E5">
        <w:rPr>
          <w:rFonts w:ascii="Calibri" w:hAnsi="Calibri" w:cs="Calibri"/>
          <w:color w:val="000000" w:themeColor="text1"/>
        </w:rPr>
        <w:t xml:space="preserve">by treating mice with varying amounts of IPTG </w:t>
      </w:r>
      <w:r w:rsidR="00DE7405" w:rsidRPr="006C45E5">
        <w:rPr>
          <w:rFonts w:ascii="Calibri" w:hAnsi="Calibri" w:cs="Calibri"/>
          <w:color w:val="000000" w:themeColor="text1"/>
        </w:rPr>
        <w:t>(</w:t>
      </w:r>
      <w:r w:rsidR="00A63EC5" w:rsidRPr="00A63EC5">
        <w:rPr>
          <w:rFonts w:ascii="Calibri" w:hAnsi="Calibri" w:cs="Calibri"/>
          <w:b/>
          <w:color w:val="000000" w:themeColor="text1"/>
        </w:rPr>
        <w:t>Figure 2A</w:t>
      </w:r>
      <w:r w:rsidR="00DE7405" w:rsidRPr="006C45E5">
        <w:rPr>
          <w:rFonts w:ascii="Calibri" w:hAnsi="Calibri" w:cs="Calibri"/>
          <w:color w:val="000000" w:themeColor="text1"/>
        </w:rPr>
        <w:t xml:space="preserve">). </w:t>
      </w:r>
      <w:r w:rsidR="00FA764E" w:rsidRPr="006C45E5">
        <w:rPr>
          <w:rFonts w:ascii="Calibri" w:hAnsi="Calibri" w:cs="Calibri"/>
          <w:color w:val="000000" w:themeColor="text1"/>
        </w:rPr>
        <w:t>T</w:t>
      </w:r>
      <w:r w:rsidR="003C3880" w:rsidRPr="006C45E5">
        <w:rPr>
          <w:rFonts w:ascii="Calibri" w:hAnsi="Calibri" w:cs="Calibri"/>
          <w:color w:val="000000" w:themeColor="text1"/>
        </w:rPr>
        <w:t>he observed</w:t>
      </w:r>
      <w:r w:rsidR="00DE7405" w:rsidRPr="006C45E5">
        <w:rPr>
          <w:rFonts w:ascii="Calibri" w:hAnsi="Calibri" w:cs="Calibri"/>
          <w:color w:val="000000" w:themeColor="text1"/>
        </w:rPr>
        <w:t xml:space="preserve"> </w:t>
      </w:r>
      <w:r w:rsidR="00DE7405" w:rsidRPr="006C45E5">
        <w:rPr>
          <w:rFonts w:ascii="Calibri" w:hAnsi="Calibri" w:cs="Calibri"/>
          <w:i/>
          <w:iCs/>
          <w:color w:val="000000" w:themeColor="text1"/>
        </w:rPr>
        <w:t xml:space="preserve">Dnmt1 </w:t>
      </w:r>
      <w:r w:rsidR="003C3880" w:rsidRPr="006C45E5">
        <w:rPr>
          <w:rFonts w:ascii="Calibri" w:hAnsi="Calibri" w:cs="Calibri"/>
          <w:color w:val="000000" w:themeColor="text1"/>
        </w:rPr>
        <w:t>repr</w:t>
      </w:r>
      <w:r w:rsidR="00DE7405" w:rsidRPr="006C45E5">
        <w:rPr>
          <w:rFonts w:ascii="Calibri" w:hAnsi="Calibri" w:cs="Calibri"/>
          <w:color w:val="000000" w:themeColor="text1"/>
        </w:rPr>
        <w:t xml:space="preserve">ession </w:t>
      </w:r>
      <w:r w:rsidR="00FA764E" w:rsidRPr="006C45E5">
        <w:rPr>
          <w:rFonts w:ascii="Calibri" w:hAnsi="Calibri" w:cs="Calibri"/>
          <w:color w:val="000000" w:themeColor="text1"/>
        </w:rPr>
        <w:t xml:space="preserve">was validated </w:t>
      </w:r>
      <w:r w:rsidR="00DE7405" w:rsidRPr="006C45E5">
        <w:rPr>
          <w:rFonts w:ascii="Calibri" w:hAnsi="Calibri" w:cs="Calibri"/>
          <w:color w:val="000000" w:themeColor="text1"/>
        </w:rPr>
        <w:t>at the protein level by immunostaining</w:t>
      </w:r>
      <w:r w:rsidR="00FA764E" w:rsidRPr="006C45E5">
        <w:rPr>
          <w:rFonts w:ascii="Calibri" w:hAnsi="Calibri" w:cs="Calibri"/>
          <w:color w:val="000000" w:themeColor="text1"/>
        </w:rPr>
        <w:t xml:space="preserve"> (</w:t>
      </w:r>
      <w:r w:rsidR="00A63EC5" w:rsidRPr="00A63EC5">
        <w:rPr>
          <w:rFonts w:ascii="Calibri" w:hAnsi="Calibri" w:cs="Calibri"/>
          <w:b/>
          <w:color w:val="000000" w:themeColor="text1"/>
        </w:rPr>
        <w:t>Figure 2B</w:t>
      </w:r>
      <w:r w:rsidR="00FA764E" w:rsidRPr="006C45E5">
        <w:rPr>
          <w:rFonts w:ascii="Calibri" w:hAnsi="Calibri" w:cs="Calibri"/>
          <w:color w:val="000000" w:themeColor="text1"/>
        </w:rPr>
        <w:t>)</w:t>
      </w:r>
      <w:r w:rsidR="00DE7405" w:rsidRPr="006C45E5">
        <w:rPr>
          <w:rFonts w:ascii="Calibri" w:hAnsi="Calibri" w:cs="Calibri"/>
          <w:color w:val="000000" w:themeColor="text1"/>
        </w:rPr>
        <w:t>.</w:t>
      </w:r>
      <w:r w:rsidR="003C3880" w:rsidRPr="006C45E5">
        <w:rPr>
          <w:rFonts w:ascii="Calibri" w:hAnsi="Calibri" w:cs="Calibri"/>
          <w:color w:val="000000" w:themeColor="text1"/>
        </w:rPr>
        <w:t xml:space="preserve"> </w:t>
      </w:r>
      <w:r w:rsidR="004204E2" w:rsidRPr="006C45E5">
        <w:rPr>
          <w:rFonts w:ascii="Calibri" w:hAnsi="Calibri" w:cs="Calibri"/>
          <w:color w:val="000000" w:themeColor="text1"/>
        </w:rPr>
        <w:lastRenderedPageBreak/>
        <w:t xml:space="preserve">We did not observe any noticeable difference in </w:t>
      </w:r>
      <w:r w:rsidR="004204E2" w:rsidRPr="006C45E5">
        <w:rPr>
          <w:rFonts w:ascii="Calibri" w:hAnsi="Calibri" w:cs="Calibri"/>
          <w:i/>
          <w:color w:val="000000" w:themeColor="text1"/>
        </w:rPr>
        <w:t>Dnmt1</w:t>
      </w:r>
      <w:r w:rsidR="004204E2" w:rsidRPr="006C45E5">
        <w:rPr>
          <w:rFonts w:ascii="Calibri" w:hAnsi="Calibri" w:cs="Calibri"/>
          <w:color w:val="000000" w:themeColor="text1"/>
        </w:rPr>
        <w:t xml:space="preserve"> expression between </w:t>
      </w:r>
      <w:r w:rsidR="004204E2" w:rsidRPr="006C45E5">
        <w:rPr>
          <w:rFonts w:ascii="Calibri" w:hAnsi="Calibri" w:cs="Calibri"/>
          <w:i/>
          <w:color w:val="000000" w:themeColor="text1"/>
        </w:rPr>
        <w:t>Dnmt1</w:t>
      </w:r>
      <w:r w:rsidR="004204E2" w:rsidRPr="006C45E5">
        <w:rPr>
          <w:rFonts w:ascii="Calibri" w:hAnsi="Calibri" w:cs="Calibri"/>
          <w:b/>
          <w:color w:val="000000" w:themeColor="text1"/>
          <w:vertAlign w:val="superscript"/>
        </w:rPr>
        <w:t>+/+</w:t>
      </w:r>
      <w:r w:rsidR="004204E2" w:rsidRPr="006C45E5">
        <w:rPr>
          <w:rFonts w:ascii="Calibri" w:hAnsi="Calibri" w:cs="Calibri"/>
          <w:color w:val="000000" w:themeColor="text1"/>
        </w:rPr>
        <w:t xml:space="preserve"> and </w:t>
      </w:r>
      <w:r w:rsidR="004204E2" w:rsidRPr="006C45E5">
        <w:rPr>
          <w:rFonts w:ascii="Calibri" w:hAnsi="Calibri" w:cs="Calibri"/>
          <w:i/>
          <w:color w:val="000000" w:themeColor="text1"/>
        </w:rPr>
        <w:t>Dnmt1</w:t>
      </w:r>
      <w:r w:rsidR="004204E2" w:rsidRPr="006C45E5">
        <w:rPr>
          <w:rFonts w:ascii="Calibri" w:hAnsi="Calibri" w:cs="Calibri"/>
          <w:i/>
          <w:color w:val="000000" w:themeColor="text1"/>
          <w:vertAlign w:val="superscript"/>
        </w:rPr>
        <w:t>LO/LO</w:t>
      </w:r>
      <w:r w:rsidR="004204E2" w:rsidRPr="006C45E5">
        <w:rPr>
          <w:rFonts w:ascii="Calibri" w:hAnsi="Calibri" w:cs="Calibri"/>
          <w:color w:val="000000" w:themeColor="text1"/>
        </w:rPr>
        <w:t xml:space="preserve"> mice, confirming that our </w:t>
      </w:r>
      <w:r w:rsidR="004204E2" w:rsidRPr="00770861">
        <w:rPr>
          <w:rFonts w:ascii="Calibri" w:hAnsi="Calibri" w:cs="Calibri"/>
          <w:i/>
          <w:color w:val="000000" w:themeColor="text1"/>
        </w:rPr>
        <w:t>lac</w:t>
      </w:r>
      <w:ins w:id="33" w:author="Author" w:date="2019-03-06T09:37:00Z">
        <w:r w:rsidR="00770861">
          <w:rPr>
            <w:rFonts w:ascii="Calibri" w:hAnsi="Calibri" w:cs="Calibri"/>
            <w:color w:val="000000" w:themeColor="text1"/>
          </w:rPr>
          <w:t xml:space="preserve"> operator insertion </w:t>
        </w:r>
      </w:ins>
      <w:del w:id="34" w:author="Author" w:date="2019-03-06T09:37:00Z">
        <w:r w:rsidR="004204E2" w:rsidRPr="006C45E5" w:rsidDel="00770861">
          <w:rPr>
            <w:rFonts w:ascii="Calibri" w:hAnsi="Calibri" w:cs="Calibri"/>
            <w:i/>
            <w:color w:val="000000" w:themeColor="text1"/>
          </w:rPr>
          <w:delText>O</w:delText>
        </w:r>
        <w:r w:rsidR="004204E2" w:rsidRPr="006C45E5" w:rsidDel="00770861">
          <w:rPr>
            <w:rFonts w:ascii="Calibri" w:hAnsi="Calibri" w:cs="Calibri"/>
            <w:color w:val="000000" w:themeColor="text1"/>
          </w:rPr>
          <w:delText xml:space="preserve"> modification </w:delText>
        </w:r>
      </w:del>
      <w:r w:rsidR="004204E2" w:rsidRPr="006C45E5">
        <w:rPr>
          <w:rFonts w:ascii="Calibri" w:hAnsi="Calibri" w:cs="Calibri"/>
          <w:color w:val="000000" w:themeColor="text1"/>
        </w:rPr>
        <w:t>had not disrupted normal promoter function</w:t>
      </w:r>
      <w:r w:rsidR="00C23658" w:rsidRPr="006C45E5">
        <w:rPr>
          <w:rFonts w:ascii="Calibri" w:hAnsi="Calibri" w:cs="Calibri"/>
          <w:color w:val="000000" w:themeColor="text1"/>
        </w:rPr>
        <w:fldChar w:fldCharType="begin"/>
      </w:r>
      <w:r w:rsidR="00C23658"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C23658" w:rsidRPr="006C45E5">
        <w:rPr>
          <w:rFonts w:ascii="Calibri" w:hAnsi="Calibri" w:cs="Calibri"/>
          <w:color w:val="000000" w:themeColor="text1"/>
        </w:rPr>
        <w:fldChar w:fldCharType="separate"/>
      </w:r>
      <w:r w:rsidR="00C23658" w:rsidRPr="006C45E5">
        <w:rPr>
          <w:rFonts w:ascii="Calibri" w:hAnsi="Calibri" w:cs="Calibri"/>
          <w:noProof/>
          <w:color w:val="000000" w:themeColor="text1"/>
          <w:vertAlign w:val="superscript"/>
        </w:rPr>
        <w:t>10</w:t>
      </w:r>
      <w:r w:rsidR="00C23658" w:rsidRPr="006C45E5">
        <w:rPr>
          <w:rFonts w:ascii="Calibri" w:hAnsi="Calibri" w:cs="Calibri"/>
          <w:color w:val="000000" w:themeColor="text1"/>
        </w:rPr>
        <w:fldChar w:fldCharType="end"/>
      </w:r>
      <w:r w:rsidR="004204E2" w:rsidRPr="006C45E5">
        <w:rPr>
          <w:rFonts w:ascii="Calibri" w:hAnsi="Calibri" w:cs="Calibri"/>
          <w:color w:val="000000" w:themeColor="text1"/>
        </w:rPr>
        <w:t xml:space="preserve">. </w:t>
      </w:r>
      <w:r w:rsidRPr="006C45E5">
        <w:rPr>
          <w:rFonts w:ascii="Calibri" w:hAnsi="Calibri" w:cs="Calibri"/>
          <w:color w:val="000000" w:themeColor="text1"/>
        </w:rPr>
        <w:t>The</w:t>
      </w:r>
      <w:r w:rsidR="00045523" w:rsidRPr="006C45E5">
        <w:rPr>
          <w:rFonts w:ascii="Calibri" w:hAnsi="Calibri" w:cs="Calibri"/>
          <w:color w:val="000000" w:themeColor="text1"/>
        </w:rPr>
        <w:t xml:space="preserve"> intron-based approach </w:t>
      </w:r>
      <w:r w:rsidR="00762A28" w:rsidRPr="006C45E5">
        <w:rPr>
          <w:rFonts w:ascii="Calibri" w:hAnsi="Calibri" w:cs="Calibri"/>
          <w:color w:val="000000" w:themeColor="text1"/>
        </w:rPr>
        <w:t xml:space="preserve">achieved more than 90% repression from operators </w:t>
      </w:r>
      <w:r w:rsidR="00282E14" w:rsidRPr="006C45E5">
        <w:rPr>
          <w:rFonts w:ascii="Calibri" w:hAnsi="Calibri" w:cs="Calibri"/>
          <w:color w:val="000000" w:themeColor="text1"/>
        </w:rPr>
        <w:t xml:space="preserve">located </w:t>
      </w:r>
      <w:r w:rsidR="00762A28" w:rsidRPr="006C45E5">
        <w:rPr>
          <w:rFonts w:ascii="Calibri" w:hAnsi="Calibri" w:cs="Calibri"/>
          <w:color w:val="000000" w:themeColor="text1"/>
        </w:rPr>
        <w:t>several kilobases downstream of the transcription start site by attenuating</w:t>
      </w:r>
      <w:r w:rsidR="00DE7405" w:rsidRPr="006C45E5">
        <w:rPr>
          <w:rFonts w:ascii="Calibri" w:hAnsi="Calibri" w:cs="Calibri"/>
          <w:color w:val="000000" w:themeColor="text1"/>
        </w:rPr>
        <w:t xml:space="preserve"> transcription</w:t>
      </w:r>
      <w:r w:rsidR="00762A28" w:rsidRPr="006C45E5">
        <w:rPr>
          <w:rFonts w:ascii="Calibri" w:hAnsi="Calibri" w:cs="Calibri"/>
          <w:color w:val="000000" w:themeColor="text1"/>
        </w:rPr>
        <w:t xml:space="preserve"> elongation (</w:t>
      </w:r>
      <w:r w:rsidR="00762A28" w:rsidRPr="00165B4C">
        <w:rPr>
          <w:rFonts w:ascii="Calibri" w:hAnsi="Calibri" w:cs="Calibri"/>
          <w:b/>
          <w:color w:val="000000" w:themeColor="text1"/>
        </w:rPr>
        <w:t xml:space="preserve">Figure </w:t>
      </w:r>
      <w:r w:rsidR="00440981" w:rsidRPr="00165B4C">
        <w:rPr>
          <w:rFonts w:ascii="Calibri" w:hAnsi="Calibri" w:cs="Calibri"/>
          <w:b/>
          <w:color w:val="000000" w:themeColor="text1"/>
        </w:rPr>
        <w:t>3</w:t>
      </w:r>
      <w:r w:rsidR="00762A28" w:rsidRPr="00165B4C">
        <w:rPr>
          <w:rFonts w:ascii="Calibri" w:hAnsi="Calibri" w:cs="Calibri"/>
          <w:b/>
          <w:color w:val="000000" w:themeColor="text1"/>
        </w:rPr>
        <w:t>A</w:t>
      </w:r>
      <w:r w:rsidR="00733F9B" w:rsidRPr="00165B4C">
        <w:rPr>
          <w:rFonts w:ascii="Calibri" w:hAnsi="Calibri" w:cs="Calibri"/>
          <w:b/>
          <w:color w:val="000000" w:themeColor="text1"/>
        </w:rPr>
        <w:t>,</w:t>
      </w:r>
      <w:r w:rsidR="006C45E5" w:rsidRPr="00165B4C">
        <w:rPr>
          <w:rFonts w:ascii="Calibri" w:hAnsi="Calibri" w:cs="Calibri"/>
          <w:b/>
          <w:color w:val="000000" w:themeColor="text1"/>
        </w:rPr>
        <w:t xml:space="preserve"> </w:t>
      </w:r>
      <w:r w:rsidR="00762A28" w:rsidRPr="00165B4C">
        <w:rPr>
          <w:rFonts w:ascii="Calibri" w:hAnsi="Calibri" w:cs="Calibri"/>
          <w:b/>
          <w:color w:val="000000" w:themeColor="text1"/>
        </w:rPr>
        <w:t>B</w:t>
      </w:r>
      <w:r w:rsidR="00762A28" w:rsidRPr="006C45E5">
        <w:rPr>
          <w:rFonts w:ascii="Calibri" w:hAnsi="Calibri" w:cs="Calibri"/>
          <w:color w:val="000000" w:themeColor="text1"/>
        </w:rPr>
        <w:t>)</w:t>
      </w:r>
      <w:r w:rsidR="00453690"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453690" w:rsidRPr="006C45E5">
        <w:rPr>
          <w:rFonts w:ascii="Calibri" w:hAnsi="Calibri" w:cs="Calibri"/>
          <w:color w:val="000000" w:themeColor="text1"/>
        </w:rPr>
        <w:fldChar w:fldCharType="end"/>
      </w:r>
      <w:r w:rsidR="00762A28" w:rsidRPr="006C45E5">
        <w:rPr>
          <w:rFonts w:ascii="Calibri" w:hAnsi="Calibri" w:cs="Calibri"/>
          <w:color w:val="000000" w:themeColor="text1"/>
        </w:rPr>
        <w:t>.</w:t>
      </w:r>
      <w:r w:rsidR="00DE7405" w:rsidRPr="006C45E5">
        <w:rPr>
          <w:rFonts w:ascii="Calibri" w:hAnsi="Calibri" w:cs="Calibri"/>
          <w:color w:val="000000" w:themeColor="text1"/>
        </w:rPr>
        <w:t xml:space="preserve"> </w:t>
      </w:r>
      <w:r w:rsidR="00282E14" w:rsidRPr="006C45E5">
        <w:rPr>
          <w:rFonts w:ascii="Calibri" w:hAnsi="Calibri" w:cs="Calibri"/>
          <w:color w:val="000000" w:themeColor="text1"/>
        </w:rPr>
        <w:t>This</w:t>
      </w:r>
      <w:r w:rsidRPr="006C45E5">
        <w:rPr>
          <w:rFonts w:ascii="Calibri" w:hAnsi="Calibri" w:cs="Calibri"/>
          <w:color w:val="000000" w:themeColor="text1"/>
        </w:rPr>
        <w:t xml:space="preserve"> intron-based approach was </w:t>
      </w:r>
      <w:r w:rsidR="00282E14" w:rsidRPr="006C45E5">
        <w:rPr>
          <w:rFonts w:ascii="Calibri" w:hAnsi="Calibri" w:cs="Calibri"/>
          <w:color w:val="000000" w:themeColor="text1"/>
        </w:rPr>
        <w:t>further validated</w:t>
      </w:r>
      <w:r w:rsidRPr="006C45E5">
        <w:rPr>
          <w:rFonts w:ascii="Calibri" w:hAnsi="Calibri" w:cs="Calibri"/>
          <w:color w:val="000000" w:themeColor="text1"/>
        </w:rPr>
        <w:t xml:space="preserve"> on</w:t>
      </w:r>
      <w:r w:rsidR="0061128C" w:rsidRPr="006C45E5">
        <w:rPr>
          <w:rFonts w:ascii="Calibri" w:hAnsi="Calibri" w:cs="Calibri"/>
          <w:color w:val="000000" w:themeColor="text1"/>
        </w:rPr>
        <w:t xml:space="preserve"> seven</w:t>
      </w:r>
      <w:r w:rsidRPr="006C45E5">
        <w:rPr>
          <w:rFonts w:ascii="Calibri" w:hAnsi="Calibri" w:cs="Calibri"/>
          <w:color w:val="000000" w:themeColor="text1"/>
        </w:rPr>
        <w:t xml:space="preserve"> additional robust promoters (</w:t>
      </w:r>
      <w:r w:rsidR="00A63EC5" w:rsidRPr="00A63EC5">
        <w:rPr>
          <w:rFonts w:ascii="Calibri" w:hAnsi="Calibri" w:cs="Calibri"/>
          <w:b/>
          <w:color w:val="000000" w:themeColor="text1"/>
        </w:rPr>
        <w:t>Figure 3C</w:t>
      </w:r>
      <w:r w:rsidRPr="006C45E5">
        <w:rPr>
          <w:rFonts w:ascii="Calibri" w:hAnsi="Calibri" w:cs="Calibri"/>
          <w:color w:val="000000" w:themeColor="text1"/>
        </w:rPr>
        <w:t xml:space="preserve">). Invariably tight repression was achieved from all </w:t>
      </w:r>
      <w:r w:rsidR="007E6153" w:rsidRPr="006C45E5">
        <w:rPr>
          <w:rFonts w:ascii="Calibri" w:hAnsi="Calibri" w:cs="Calibri"/>
          <w:color w:val="000000" w:themeColor="text1"/>
        </w:rPr>
        <w:t xml:space="preserve">of </w:t>
      </w:r>
      <w:r w:rsidRPr="006C45E5">
        <w:rPr>
          <w:rFonts w:ascii="Calibri" w:hAnsi="Calibri" w:cs="Calibri"/>
          <w:color w:val="000000" w:themeColor="text1"/>
        </w:rPr>
        <w:t xml:space="preserve">the promoters </w:t>
      </w:r>
      <w:r w:rsidR="00AA516B" w:rsidRPr="006C45E5">
        <w:rPr>
          <w:rFonts w:ascii="Calibri" w:hAnsi="Calibri" w:cs="Calibri"/>
          <w:color w:val="000000" w:themeColor="text1"/>
        </w:rPr>
        <w:t>tested. No</w:t>
      </w:r>
      <w:r w:rsidR="00DE7405" w:rsidRPr="006C45E5">
        <w:rPr>
          <w:rFonts w:ascii="Calibri" w:hAnsi="Calibri" w:cs="Calibri"/>
          <w:color w:val="000000" w:themeColor="text1"/>
        </w:rPr>
        <w:t xml:space="preserve"> correlation between the residual expression</w:t>
      </w:r>
      <w:r w:rsidR="00120D3A" w:rsidRPr="006C45E5">
        <w:rPr>
          <w:rFonts w:ascii="Calibri" w:hAnsi="Calibri" w:cs="Calibri"/>
          <w:color w:val="000000" w:themeColor="text1"/>
        </w:rPr>
        <w:t xml:space="preserve"> levels</w:t>
      </w:r>
      <w:r w:rsidR="00DE7405" w:rsidRPr="006C45E5">
        <w:rPr>
          <w:rFonts w:ascii="Calibri" w:hAnsi="Calibri" w:cs="Calibri"/>
          <w:color w:val="000000" w:themeColor="text1"/>
        </w:rPr>
        <w:t xml:space="preserve"> and </w:t>
      </w:r>
      <w:r w:rsidRPr="006C45E5">
        <w:rPr>
          <w:rFonts w:ascii="Calibri" w:hAnsi="Calibri" w:cs="Calibri"/>
          <w:color w:val="000000" w:themeColor="text1"/>
        </w:rPr>
        <w:t>the strength</w:t>
      </w:r>
      <w:r w:rsidR="00120D3A" w:rsidRPr="006C45E5">
        <w:rPr>
          <w:rFonts w:ascii="Calibri" w:hAnsi="Calibri" w:cs="Calibri"/>
          <w:color w:val="000000" w:themeColor="text1"/>
        </w:rPr>
        <w:t>s</w:t>
      </w:r>
      <w:r w:rsidRPr="006C45E5">
        <w:rPr>
          <w:rFonts w:ascii="Calibri" w:hAnsi="Calibri" w:cs="Calibri"/>
          <w:color w:val="000000" w:themeColor="text1"/>
        </w:rPr>
        <w:t xml:space="preserve"> of the promoters was observed, suggesting that the repres</w:t>
      </w:r>
      <w:r w:rsidR="00DE7405" w:rsidRPr="006C45E5">
        <w:rPr>
          <w:rFonts w:ascii="Calibri" w:hAnsi="Calibri" w:cs="Calibri"/>
          <w:color w:val="000000" w:themeColor="text1"/>
        </w:rPr>
        <w:t xml:space="preserve">sion capacity of our </w:t>
      </w:r>
      <w:r w:rsidR="00546DA3" w:rsidRPr="006C45E5">
        <w:rPr>
          <w:rFonts w:ascii="Calibri" w:hAnsi="Calibri" w:cs="Calibri"/>
          <w:color w:val="000000" w:themeColor="text1"/>
        </w:rPr>
        <w:t xml:space="preserve">intron-based repression system </w:t>
      </w:r>
      <w:r w:rsidR="00965679" w:rsidRPr="006C45E5">
        <w:rPr>
          <w:rFonts w:ascii="Calibri" w:hAnsi="Calibri" w:cs="Calibri"/>
          <w:color w:val="000000" w:themeColor="text1"/>
        </w:rPr>
        <w:t>exceeds</w:t>
      </w:r>
      <w:r w:rsidR="00282E14" w:rsidRPr="006C45E5">
        <w:rPr>
          <w:rFonts w:ascii="Calibri" w:hAnsi="Calibri" w:cs="Calibri"/>
          <w:color w:val="000000" w:themeColor="text1"/>
        </w:rPr>
        <w:t xml:space="preserve"> the tran</w:t>
      </w:r>
      <w:r w:rsidR="00DE7405" w:rsidRPr="006C45E5">
        <w:rPr>
          <w:rFonts w:ascii="Calibri" w:hAnsi="Calibri" w:cs="Calibri"/>
          <w:color w:val="000000" w:themeColor="text1"/>
        </w:rPr>
        <w:t xml:space="preserve">scriptional </w:t>
      </w:r>
      <w:r w:rsidR="00965679" w:rsidRPr="006C45E5">
        <w:rPr>
          <w:rFonts w:ascii="Calibri" w:hAnsi="Calibri" w:cs="Calibri"/>
          <w:color w:val="000000" w:themeColor="text1"/>
        </w:rPr>
        <w:t>potency</w:t>
      </w:r>
      <w:r w:rsidR="00DE7405" w:rsidRPr="006C45E5">
        <w:rPr>
          <w:rFonts w:ascii="Calibri" w:hAnsi="Calibri" w:cs="Calibri"/>
          <w:color w:val="000000" w:themeColor="text1"/>
        </w:rPr>
        <w:t xml:space="preserve"> of all of the robu</w:t>
      </w:r>
      <w:r w:rsidRPr="006C45E5">
        <w:rPr>
          <w:rFonts w:ascii="Calibri" w:hAnsi="Calibri" w:cs="Calibri"/>
          <w:color w:val="000000" w:themeColor="text1"/>
        </w:rPr>
        <w:t>st promoters we tested (</w:t>
      </w:r>
      <w:r w:rsidR="00A63EC5" w:rsidRPr="00A63EC5">
        <w:rPr>
          <w:rFonts w:ascii="Calibri" w:hAnsi="Calibri" w:cs="Calibri"/>
          <w:b/>
          <w:color w:val="000000" w:themeColor="text1"/>
        </w:rPr>
        <w:t>Figure 3C</w:t>
      </w:r>
      <w:r w:rsidRPr="006C45E5">
        <w:rPr>
          <w:rFonts w:ascii="Calibri" w:hAnsi="Calibri" w:cs="Calibri"/>
          <w:color w:val="000000" w:themeColor="text1"/>
        </w:rPr>
        <w:t>).</w:t>
      </w:r>
    </w:p>
    <w:p w14:paraId="592EEDD8" w14:textId="77777777" w:rsidR="003854C7" w:rsidRPr="006C45E5" w:rsidRDefault="003854C7" w:rsidP="00866AA6">
      <w:pPr>
        <w:jc w:val="both"/>
        <w:rPr>
          <w:rFonts w:ascii="Calibri" w:hAnsi="Calibri" w:cs="Calibri"/>
          <w:color w:val="000000" w:themeColor="text1"/>
        </w:rPr>
      </w:pPr>
    </w:p>
    <w:p w14:paraId="753DAE3C" w14:textId="6C928A61" w:rsidR="00DE7405" w:rsidRPr="006C45E5" w:rsidRDefault="005D6EDD" w:rsidP="00866AA6">
      <w:pPr>
        <w:jc w:val="both"/>
        <w:rPr>
          <w:rFonts w:ascii="Calibri" w:hAnsi="Calibri" w:cs="Calibri"/>
          <w:color w:val="000000" w:themeColor="text1"/>
        </w:rPr>
      </w:pPr>
      <w:r w:rsidRPr="006C45E5">
        <w:rPr>
          <w:rFonts w:ascii="Calibri" w:hAnsi="Calibri" w:cs="Calibri"/>
          <w:color w:val="000000" w:themeColor="text1"/>
        </w:rPr>
        <w:t xml:space="preserve">The </w:t>
      </w:r>
      <w:r w:rsidR="00321992" w:rsidRPr="00B95DE6">
        <w:rPr>
          <w:rFonts w:ascii="Calibri" w:hAnsi="Calibri" w:cs="Calibri"/>
          <w:i/>
          <w:color w:val="000000" w:themeColor="text1"/>
          <w:rPrChange w:id="35" w:author="Author" w:date="2019-03-06T09:28:00Z">
            <w:rPr>
              <w:rFonts w:ascii="Calibri" w:hAnsi="Calibri" w:cs="Calibri"/>
              <w:color w:val="000000" w:themeColor="text1"/>
            </w:rPr>
          </w:rPrChange>
        </w:rPr>
        <w:t>in vivo</w:t>
      </w:r>
      <w:r w:rsidRPr="006C45E5">
        <w:rPr>
          <w:rFonts w:ascii="Calibri" w:hAnsi="Calibri" w:cs="Calibri"/>
          <w:color w:val="000000" w:themeColor="text1"/>
        </w:rPr>
        <w:t xml:space="preserve"> upregulation capability of the </w:t>
      </w:r>
      <w:proofErr w:type="spellStart"/>
      <w:r w:rsidRPr="006C45E5">
        <w:rPr>
          <w:rFonts w:ascii="Calibri" w:hAnsi="Calibri" w:cs="Calibri"/>
          <w:color w:val="000000" w:themeColor="text1"/>
        </w:rPr>
        <w:t>REMOTE-control</w:t>
      </w:r>
      <w:proofErr w:type="spellEnd"/>
      <w:r w:rsidRPr="006C45E5">
        <w:rPr>
          <w:rFonts w:ascii="Calibri" w:hAnsi="Calibri" w:cs="Calibri"/>
          <w:color w:val="000000" w:themeColor="text1"/>
        </w:rPr>
        <w:t xml:space="preserve"> system was </w:t>
      </w:r>
      <w:r w:rsidR="0061128C" w:rsidRPr="006C45E5">
        <w:rPr>
          <w:rFonts w:ascii="Calibri" w:hAnsi="Calibri" w:cs="Calibri"/>
          <w:color w:val="000000" w:themeColor="text1"/>
        </w:rPr>
        <w:t xml:space="preserve">also </w:t>
      </w:r>
      <w:r w:rsidRPr="006C45E5">
        <w:rPr>
          <w:rFonts w:ascii="Calibri" w:hAnsi="Calibri" w:cs="Calibri"/>
          <w:color w:val="000000" w:themeColor="text1"/>
        </w:rPr>
        <w:t xml:space="preserve">demonstrated on the </w:t>
      </w:r>
      <w:r w:rsidRPr="006C45E5">
        <w:rPr>
          <w:rFonts w:ascii="Calibri" w:hAnsi="Calibri" w:cs="Calibri"/>
          <w:i/>
          <w:color w:val="000000" w:themeColor="text1"/>
        </w:rPr>
        <w:t>Dnmt1</w:t>
      </w:r>
      <w:r w:rsidR="00AB0864" w:rsidRPr="006C45E5">
        <w:rPr>
          <w:rFonts w:ascii="Calibri" w:hAnsi="Calibri" w:cs="Calibri"/>
          <w:color w:val="000000" w:themeColor="text1"/>
        </w:rPr>
        <w:t xml:space="preserve"> gene.</w:t>
      </w:r>
      <w:r w:rsidRPr="006C45E5">
        <w:rPr>
          <w:rFonts w:ascii="Calibri" w:hAnsi="Calibri" w:cs="Calibri"/>
          <w:color w:val="000000" w:themeColor="text1"/>
        </w:rPr>
        <w:t xml:space="preserve"> </w:t>
      </w:r>
      <w:r w:rsidR="00DE7405" w:rsidRPr="006C45E5">
        <w:rPr>
          <w:rFonts w:ascii="Calibri" w:hAnsi="Calibri" w:cs="Calibri"/>
          <w:color w:val="000000" w:themeColor="text1"/>
        </w:rPr>
        <w:t xml:space="preserve">We </w:t>
      </w:r>
      <w:r w:rsidR="00AB0864" w:rsidRPr="006C45E5">
        <w:rPr>
          <w:rFonts w:ascii="Calibri" w:hAnsi="Calibri" w:cs="Calibri"/>
          <w:color w:val="000000" w:themeColor="text1"/>
        </w:rPr>
        <w:t>introduced two copies</w:t>
      </w:r>
      <w:r w:rsidR="00DE7405" w:rsidRPr="006C45E5">
        <w:rPr>
          <w:rFonts w:ascii="Calibri" w:hAnsi="Calibri" w:cs="Calibri"/>
          <w:color w:val="000000" w:themeColor="text1"/>
        </w:rPr>
        <w:t xml:space="preserve"> </w:t>
      </w:r>
      <w:r w:rsidR="001E64E6" w:rsidRPr="006C45E5">
        <w:rPr>
          <w:rFonts w:ascii="Calibri" w:hAnsi="Calibri" w:cs="Calibri"/>
          <w:color w:val="000000" w:themeColor="text1"/>
        </w:rPr>
        <w:t>of</w:t>
      </w:r>
      <w:r w:rsidR="00AF5168" w:rsidRPr="006C45E5">
        <w:rPr>
          <w:rFonts w:ascii="Calibri" w:hAnsi="Calibri" w:cs="Calibri"/>
          <w:color w:val="000000" w:themeColor="text1"/>
        </w:rPr>
        <w:t xml:space="preserve"> the</w:t>
      </w:r>
      <w:r w:rsidR="001E64E6" w:rsidRPr="006C45E5">
        <w:rPr>
          <w:rFonts w:ascii="Calibri" w:hAnsi="Calibri" w:cs="Calibri"/>
          <w:color w:val="000000" w:themeColor="text1"/>
        </w:rPr>
        <w:t xml:space="preserve"> </w:t>
      </w:r>
      <w:proofErr w:type="spellStart"/>
      <w:r w:rsidR="00DE7405" w:rsidRPr="006C45E5">
        <w:rPr>
          <w:rFonts w:ascii="Calibri" w:hAnsi="Calibri" w:cs="Calibri"/>
          <w:i/>
          <w:iCs/>
          <w:color w:val="000000" w:themeColor="text1"/>
        </w:rPr>
        <w:t>tet</w:t>
      </w:r>
      <w:proofErr w:type="spellEnd"/>
      <w:r w:rsidR="00DE7405" w:rsidRPr="006C45E5">
        <w:rPr>
          <w:rFonts w:ascii="Calibri" w:hAnsi="Calibri" w:cs="Calibri"/>
          <w:i/>
          <w:iCs/>
          <w:color w:val="000000" w:themeColor="text1"/>
        </w:rPr>
        <w:t xml:space="preserve"> </w:t>
      </w:r>
      <w:r w:rsidR="00DE7405" w:rsidRPr="006C45E5">
        <w:rPr>
          <w:rFonts w:ascii="Calibri" w:hAnsi="Calibri" w:cs="Calibri"/>
          <w:color w:val="000000" w:themeColor="text1"/>
        </w:rPr>
        <w:t xml:space="preserve">operator </w:t>
      </w:r>
      <w:r w:rsidR="00AB0864" w:rsidRPr="006C45E5">
        <w:rPr>
          <w:rFonts w:ascii="Calibri" w:hAnsi="Calibri" w:cs="Calibri"/>
          <w:color w:val="000000" w:themeColor="text1"/>
        </w:rPr>
        <w:t xml:space="preserve">into the </w:t>
      </w:r>
      <w:r w:rsidR="00AB0864" w:rsidRPr="006C45E5">
        <w:rPr>
          <w:rFonts w:ascii="Calibri" w:hAnsi="Calibri" w:cs="Calibri"/>
          <w:i/>
          <w:color w:val="000000" w:themeColor="text1"/>
        </w:rPr>
        <w:t>Dnmt1</w:t>
      </w:r>
      <w:r w:rsidR="00AB0864" w:rsidRPr="006C45E5">
        <w:rPr>
          <w:rFonts w:ascii="Calibri" w:hAnsi="Calibri" w:cs="Calibri"/>
          <w:color w:val="000000" w:themeColor="text1"/>
        </w:rPr>
        <w:t xml:space="preserve"> promoter, together with </w:t>
      </w:r>
      <w:r w:rsidR="00AB0864" w:rsidRPr="006C45E5">
        <w:rPr>
          <w:rFonts w:ascii="Calibri" w:hAnsi="Calibri" w:cs="Calibri"/>
          <w:i/>
          <w:color w:val="000000" w:themeColor="text1"/>
        </w:rPr>
        <w:t>lac</w:t>
      </w:r>
      <w:r w:rsidR="00AB0864" w:rsidRPr="006C45E5">
        <w:rPr>
          <w:rFonts w:ascii="Calibri" w:hAnsi="Calibri" w:cs="Calibri"/>
          <w:color w:val="000000" w:themeColor="text1"/>
        </w:rPr>
        <w:t xml:space="preserve"> operator sequences</w:t>
      </w:r>
      <w:r w:rsidR="0061128C" w:rsidRPr="006C45E5">
        <w:rPr>
          <w:rFonts w:ascii="Calibri" w:hAnsi="Calibri" w:cs="Calibri"/>
          <w:color w:val="000000" w:themeColor="text1"/>
        </w:rPr>
        <w:t>,</w:t>
      </w:r>
      <w:r w:rsidR="00AB0864" w:rsidRPr="006C45E5">
        <w:rPr>
          <w:rFonts w:ascii="Calibri" w:hAnsi="Calibri" w:cs="Calibri"/>
          <w:color w:val="000000" w:themeColor="text1"/>
        </w:rPr>
        <w:t xml:space="preserve"> to allow for</w:t>
      </w:r>
      <w:r w:rsidR="00DE7405" w:rsidRPr="006C45E5">
        <w:rPr>
          <w:rFonts w:ascii="Calibri" w:hAnsi="Calibri" w:cs="Calibri"/>
          <w:color w:val="000000" w:themeColor="text1"/>
        </w:rPr>
        <w:t xml:space="preserve"> either upregulation or</w:t>
      </w:r>
      <w:r w:rsidR="00B00CE1" w:rsidRPr="006C45E5">
        <w:rPr>
          <w:rFonts w:ascii="Calibri" w:hAnsi="Calibri" w:cs="Calibri"/>
          <w:color w:val="000000" w:themeColor="text1"/>
        </w:rPr>
        <w:t xml:space="preserve"> downregulation</w:t>
      </w:r>
      <w:r w:rsidR="00DE7405" w:rsidRPr="006C45E5">
        <w:rPr>
          <w:rFonts w:ascii="Calibri" w:hAnsi="Calibri" w:cs="Calibri"/>
          <w:color w:val="000000" w:themeColor="text1"/>
        </w:rPr>
        <w:t xml:space="preserve"> depending on which </w:t>
      </w:r>
      <w:r w:rsidR="00912D8C" w:rsidRPr="006C45E5">
        <w:rPr>
          <w:rFonts w:ascii="Calibri" w:hAnsi="Calibri" w:cs="Calibri"/>
          <w:color w:val="000000" w:themeColor="text1"/>
        </w:rPr>
        <w:t>effector</w:t>
      </w:r>
      <w:r w:rsidR="00DE7405" w:rsidRPr="006C45E5">
        <w:rPr>
          <w:rFonts w:ascii="Calibri" w:hAnsi="Calibri" w:cs="Calibri"/>
          <w:color w:val="000000" w:themeColor="text1"/>
        </w:rPr>
        <w:t xml:space="preserve"> protein is present. </w:t>
      </w:r>
      <w:r w:rsidR="0061128C" w:rsidRPr="006C45E5">
        <w:rPr>
          <w:rFonts w:ascii="Calibri" w:hAnsi="Calibri" w:cs="Calibri"/>
          <w:color w:val="000000" w:themeColor="text1"/>
        </w:rPr>
        <w:t>Robust upregu</w:t>
      </w:r>
      <w:r w:rsidR="001E64E6" w:rsidRPr="006C45E5">
        <w:rPr>
          <w:rFonts w:ascii="Calibri" w:hAnsi="Calibri" w:cs="Calibri"/>
          <w:color w:val="000000" w:themeColor="text1"/>
        </w:rPr>
        <w:t>l</w:t>
      </w:r>
      <w:r w:rsidR="0061128C" w:rsidRPr="006C45E5">
        <w:rPr>
          <w:rFonts w:ascii="Calibri" w:hAnsi="Calibri" w:cs="Calibri"/>
          <w:color w:val="000000" w:themeColor="text1"/>
        </w:rPr>
        <w:t>a</w:t>
      </w:r>
      <w:r w:rsidR="001E64E6" w:rsidRPr="006C45E5">
        <w:rPr>
          <w:rFonts w:ascii="Calibri" w:hAnsi="Calibri" w:cs="Calibri"/>
          <w:color w:val="000000" w:themeColor="text1"/>
        </w:rPr>
        <w:t>tion and down</w:t>
      </w:r>
      <w:r w:rsidR="0061128C" w:rsidRPr="006C45E5">
        <w:rPr>
          <w:rFonts w:ascii="Calibri" w:hAnsi="Calibri" w:cs="Calibri"/>
          <w:color w:val="000000" w:themeColor="text1"/>
        </w:rPr>
        <w:t>regu</w:t>
      </w:r>
      <w:r w:rsidR="001E64E6" w:rsidRPr="006C45E5">
        <w:rPr>
          <w:rFonts w:ascii="Calibri" w:hAnsi="Calibri" w:cs="Calibri"/>
          <w:color w:val="000000" w:themeColor="text1"/>
        </w:rPr>
        <w:t xml:space="preserve">lation of </w:t>
      </w:r>
      <w:r w:rsidR="001E64E6" w:rsidRPr="006C45E5">
        <w:rPr>
          <w:rFonts w:ascii="Calibri" w:hAnsi="Calibri" w:cs="Calibri"/>
          <w:i/>
          <w:color w:val="000000" w:themeColor="text1"/>
        </w:rPr>
        <w:t>Dnmt1</w:t>
      </w:r>
      <w:r w:rsidR="001E64E6" w:rsidRPr="006C45E5">
        <w:rPr>
          <w:rFonts w:ascii="Calibri" w:hAnsi="Calibri" w:cs="Calibri"/>
          <w:color w:val="000000" w:themeColor="text1"/>
        </w:rPr>
        <w:t xml:space="preserve"> expression</w:t>
      </w:r>
      <w:r w:rsidR="00282E14" w:rsidRPr="006C45E5">
        <w:rPr>
          <w:rFonts w:ascii="Calibri" w:hAnsi="Calibri" w:cs="Calibri"/>
          <w:color w:val="000000" w:themeColor="text1"/>
        </w:rPr>
        <w:t>, close to two orders of magnitude (10% to 650%),</w:t>
      </w:r>
      <w:r w:rsidR="001E64E6" w:rsidRPr="006C45E5">
        <w:rPr>
          <w:rFonts w:ascii="Calibri" w:hAnsi="Calibri" w:cs="Calibri"/>
          <w:color w:val="000000" w:themeColor="text1"/>
        </w:rPr>
        <w:t xml:space="preserve"> were </w:t>
      </w:r>
      <w:r w:rsidR="00E54970" w:rsidRPr="006C45E5">
        <w:rPr>
          <w:rFonts w:ascii="Calibri" w:hAnsi="Calibri" w:cs="Calibri"/>
          <w:color w:val="000000" w:themeColor="text1"/>
        </w:rPr>
        <w:t>achieved</w:t>
      </w:r>
      <w:r w:rsidR="001E64E6" w:rsidRPr="006C45E5">
        <w:rPr>
          <w:rFonts w:ascii="Calibri" w:hAnsi="Calibri" w:cs="Calibri"/>
          <w:color w:val="000000" w:themeColor="text1"/>
        </w:rPr>
        <w:t xml:space="preserve"> in </w:t>
      </w:r>
      <w:r w:rsidR="00215874" w:rsidRPr="006C45E5">
        <w:rPr>
          <w:rFonts w:ascii="Calibri" w:hAnsi="Calibri" w:cs="Calibri"/>
          <w:color w:val="000000" w:themeColor="text1"/>
        </w:rPr>
        <w:t>ESCs</w:t>
      </w:r>
      <w:r w:rsidR="001E64E6" w:rsidRPr="006C45E5">
        <w:rPr>
          <w:rFonts w:ascii="Calibri" w:hAnsi="Calibri" w:cs="Calibri"/>
          <w:color w:val="000000" w:themeColor="text1"/>
        </w:rPr>
        <w:t xml:space="preserve"> containing the modified endogenous </w:t>
      </w:r>
      <w:r w:rsidR="001E64E6" w:rsidRPr="006C45E5">
        <w:rPr>
          <w:rFonts w:ascii="Calibri" w:hAnsi="Calibri" w:cs="Calibri"/>
          <w:i/>
          <w:color w:val="000000" w:themeColor="text1"/>
        </w:rPr>
        <w:t>Dnmt1</w:t>
      </w:r>
      <w:r w:rsidR="001E64E6" w:rsidRPr="006C45E5">
        <w:rPr>
          <w:rFonts w:ascii="Calibri" w:hAnsi="Calibri" w:cs="Calibri"/>
          <w:color w:val="000000" w:themeColor="text1"/>
        </w:rPr>
        <w:t xml:space="preserve"> allele (</w:t>
      </w:r>
      <w:r w:rsidR="001E64E6" w:rsidRPr="006C45E5">
        <w:rPr>
          <w:rFonts w:ascii="Calibri" w:hAnsi="Calibri" w:cs="Calibri"/>
          <w:i/>
          <w:color w:val="000000" w:themeColor="text1"/>
        </w:rPr>
        <w:t>Dnmt1LGT</w:t>
      </w:r>
      <w:r w:rsidR="001E64E6" w:rsidRPr="006C45E5">
        <w:rPr>
          <w:rFonts w:ascii="Calibri" w:hAnsi="Calibri" w:cs="Calibri"/>
          <w:color w:val="000000" w:themeColor="text1"/>
        </w:rPr>
        <w:t>)</w:t>
      </w:r>
      <w:r w:rsidR="00E54970" w:rsidRPr="006C45E5">
        <w:rPr>
          <w:rFonts w:ascii="Calibri" w:hAnsi="Calibri" w:cs="Calibri"/>
          <w:color w:val="000000" w:themeColor="text1"/>
        </w:rPr>
        <w:t xml:space="preserve"> (</w:t>
      </w:r>
      <w:r w:rsidR="00A63EC5" w:rsidRPr="00A63EC5">
        <w:rPr>
          <w:rFonts w:ascii="Calibri" w:hAnsi="Calibri" w:cs="Calibri"/>
          <w:b/>
          <w:color w:val="000000" w:themeColor="text1"/>
        </w:rPr>
        <w:t>Figure 4A</w:t>
      </w:r>
      <w:r w:rsidR="00E54970" w:rsidRPr="006C45E5">
        <w:rPr>
          <w:rFonts w:ascii="Calibri" w:hAnsi="Calibri" w:cs="Calibri"/>
          <w:color w:val="000000" w:themeColor="text1"/>
        </w:rPr>
        <w:t>)</w:t>
      </w:r>
      <w:r w:rsidR="00453690"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453690" w:rsidRPr="006C45E5">
        <w:rPr>
          <w:rFonts w:ascii="Calibri" w:hAnsi="Calibri" w:cs="Calibri"/>
          <w:color w:val="000000" w:themeColor="text1"/>
        </w:rPr>
        <w:fldChar w:fldCharType="end"/>
      </w:r>
      <w:r w:rsidR="00E54970" w:rsidRPr="006C45E5">
        <w:rPr>
          <w:rFonts w:ascii="Calibri" w:hAnsi="Calibri" w:cs="Calibri"/>
          <w:color w:val="000000" w:themeColor="text1"/>
        </w:rPr>
        <w:t>. Both regulations were fully reversible and i</w:t>
      </w:r>
      <w:r w:rsidR="00E07D35" w:rsidRPr="006C45E5">
        <w:rPr>
          <w:rFonts w:ascii="Calibri" w:hAnsi="Calibri" w:cs="Calibri"/>
          <w:color w:val="000000" w:themeColor="text1"/>
        </w:rPr>
        <w:t>nducible by IPTG and Dox</w:t>
      </w:r>
      <w:r w:rsidR="00E54970" w:rsidRPr="006C45E5">
        <w:rPr>
          <w:rFonts w:ascii="Calibri" w:hAnsi="Calibri" w:cs="Calibri"/>
          <w:color w:val="000000" w:themeColor="text1"/>
        </w:rPr>
        <w:t xml:space="preserve"> treatments, respectively (</w:t>
      </w:r>
      <w:r w:rsidR="00A63EC5" w:rsidRPr="00A63EC5">
        <w:rPr>
          <w:rFonts w:ascii="Calibri" w:hAnsi="Calibri" w:cs="Calibri"/>
          <w:b/>
          <w:color w:val="000000" w:themeColor="text1"/>
        </w:rPr>
        <w:t>Figure 4A</w:t>
      </w:r>
      <w:r w:rsidR="00E54970" w:rsidRPr="006C45E5">
        <w:rPr>
          <w:rFonts w:ascii="Calibri" w:hAnsi="Calibri" w:cs="Calibri"/>
          <w:color w:val="000000" w:themeColor="text1"/>
        </w:rPr>
        <w:t xml:space="preserve">). </w:t>
      </w:r>
      <w:r w:rsidR="00DE7405" w:rsidRPr="006C45E5">
        <w:rPr>
          <w:rFonts w:ascii="Calibri" w:hAnsi="Calibri" w:cs="Calibri"/>
          <w:color w:val="000000" w:themeColor="text1"/>
        </w:rPr>
        <w:t xml:space="preserve">We next introduced the </w:t>
      </w:r>
      <w:r w:rsidR="00DE7405" w:rsidRPr="006C45E5">
        <w:rPr>
          <w:rFonts w:ascii="Calibri" w:hAnsi="Calibri" w:cs="Calibri"/>
          <w:i/>
          <w:iCs/>
          <w:color w:val="000000" w:themeColor="text1"/>
        </w:rPr>
        <w:t xml:space="preserve">Dnmt1LGT </w:t>
      </w:r>
      <w:r w:rsidR="00DE7405" w:rsidRPr="006C45E5">
        <w:rPr>
          <w:rFonts w:ascii="Calibri" w:hAnsi="Calibri" w:cs="Calibri"/>
          <w:color w:val="000000" w:themeColor="text1"/>
        </w:rPr>
        <w:t>modification into the mouse germline</w:t>
      </w:r>
      <w:r w:rsidR="00E54970" w:rsidRPr="006C45E5">
        <w:rPr>
          <w:rFonts w:ascii="Calibri" w:hAnsi="Calibri" w:cs="Calibri"/>
          <w:color w:val="000000" w:themeColor="text1"/>
        </w:rPr>
        <w:t xml:space="preserve"> to test</w:t>
      </w:r>
      <w:r w:rsidR="00AF5168" w:rsidRPr="006C45E5">
        <w:rPr>
          <w:rFonts w:ascii="Calibri" w:hAnsi="Calibri" w:cs="Calibri"/>
          <w:color w:val="000000" w:themeColor="text1"/>
        </w:rPr>
        <w:t xml:space="preserve"> the</w:t>
      </w:r>
      <w:r w:rsidR="00E54970" w:rsidRPr="006C45E5">
        <w:rPr>
          <w:rFonts w:ascii="Calibri" w:hAnsi="Calibri" w:cs="Calibri"/>
          <w:color w:val="000000" w:themeColor="text1"/>
        </w:rPr>
        <w:t xml:space="preserve"> </w:t>
      </w:r>
      <w:r w:rsidR="00321992" w:rsidRPr="00B95DE6">
        <w:rPr>
          <w:rFonts w:ascii="Calibri" w:hAnsi="Calibri" w:cs="Calibri"/>
          <w:i/>
          <w:color w:val="000000" w:themeColor="text1"/>
          <w:rPrChange w:id="36" w:author="Author" w:date="2019-03-06T09:29:00Z">
            <w:rPr>
              <w:rFonts w:ascii="Calibri" w:hAnsi="Calibri" w:cs="Calibri"/>
              <w:color w:val="000000" w:themeColor="text1"/>
            </w:rPr>
          </w:rPrChange>
        </w:rPr>
        <w:t>in vivo</w:t>
      </w:r>
      <w:r w:rsidR="00E54970" w:rsidRPr="006C45E5">
        <w:rPr>
          <w:rFonts w:ascii="Calibri" w:hAnsi="Calibri" w:cs="Calibri"/>
          <w:color w:val="000000" w:themeColor="text1"/>
        </w:rPr>
        <w:t xml:space="preserve"> upregulati</w:t>
      </w:r>
      <w:r w:rsidR="0061128C" w:rsidRPr="006C45E5">
        <w:rPr>
          <w:rFonts w:ascii="Calibri" w:hAnsi="Calibri" w:cs="Calibri"/>
          <w:color w:val="000000" w:themeColor="text1"/>
        </w:rPr>
        <w:t>o</w:t>
      </w:r>
      <w:r w:rsidR="00E54970" w:rsidRPr="006C45E5">
        <w:rPr>
          <w:rFonts w:ascii="Calibri" w:hAnsi="Calibri" w:cs="Calibri"/>
          <w:color w:val="000000" w:themeColor="text1"/>
        </w:rPr>
        <w:t xml:space="preserve">n capability of the </w:t>
      </w:r>
      <w:proofErr w:type="spellStart"/>
      <w:r w:rsidR="00E54970" w:rsidRPr="006C45E5">
        <w:rPr>
          <w:rFonts w:ascii="Calibri" w:hAnsi="Calibri" w:cs="Calibri"/>
          <w:color w:val="000000" w:themeColor="text1"/>
        </w:rPr>
        <w:t>REMOTE-control</w:t>
      </w:r>
      <w:proofErr w:type="spellEnd"/>
      <w:r w:rsidR="00E54970" w:rsidRPr="006C45E5">
        <w:rPr>
          <w:rFonts w:ascii="Calibri" w:hAnsi="Calibri" w:cs="Calibri"/>
          <w:color w:val="000000" w:themeColor="text1"/>
        </w:rPr>
        <w:t xml:space="preserve"> system</w:t>
      </w:r>
      <w:r w:rsidR="00DE7405" w:rsidRPr="006C45E5">
        <w:rPr>
          <w:rFonts w:ascii="Calibri" w:hAnsi="Calibri" w:cs="Calibri"/>
          <w:color w:val="000000" w:themeColor="text1"/>
        </w:rPr>
        <w:t xml:space="preserve">. </w:t>
      </w:r>
      <w:r w:rsidR="00AF5168" w:rsidRPr="006C45E5">
        <w:rPr>
          <w:rFonts w:ascii="Calibri" w:hAnsi="Calibri" w:cs="Calibri"/>
          <w:color w:val="000000" w:themeColor="text1"/>
        </w:rPr>
        <w:t>S</w:t>
      </w:r>
      <w:r w:rsidR="00DE7405" w:rsidRPr="006C45E5">
        <w:rPr>
          <w:rFonts w:ascii="Calibri" w:hAnsi="Calibri" w:cs="Calibri"/>
          <w:color w:val="000000" w:themeColor="text1"/>
        </w:rPr>
        <w:t xml:space="preserve">trong upregulation of </w:t>
      </w:r>
      <w:r w:rsidR="00DE7405" w:rsidRPr="006C45E5">
        <w:rPr>
          <w:rFonts w:ascii="Calibri" w:hAnsi="Calibri" w:cs="Calibri"/>
          <w:i/>
          <w:iCs/>
          <w:color w:val="000000" w:themeColor="text1"/>
        </w:rPr>
        <w:t xml:space="preserve">Dnmt1 </w:t>
      </w:r>
      <w:r w:rsidR="00E54970" w:rsidRPr="006C45E5">
        <w:rPr>
          <w:rFonts w:ascii="Calibri" w:hAnsi="Calibri" w:cs="Calibri"/>
          <w:iCs/>
          <w:color w:val="000000" w:themeColor="text1"/>
        </w:rPr>
        <w:t xml:space="preserve">was observed </w:t>
      </w:r>
      <w:r w:rsidR="00DE7405" w:rsidRPr="006C45E5">
        <w:rPr>
          <w:rFonts w:ascii="Calibri" w:hAnsi="Calibri" w:cs="Calibri"/>
          <w:color w:val="000000" w:themeColor="text1"/>
        </w:rPr>
        <w:t>from the live</w:t>
      </w:r>
      <w:r w:rsidR="00E54970" w:rsidRPr="006C45E5">
        <w:rPr>
          <w:rFonts w:ascii="Calibri" w:hAnsi="Calibri" w:cs="Calibri"/>
          <w:color w:val="000000" w:themeColor="text1"/>
        </w:rPr>
        <w:t>r, spleen, and kidney</w:t>
      </w:r>
      <w:r w:rsidR="00762059" w:rsidRPr="006C45E5">
        <w:rPr>
          <w:rFonts w:ascii="Calibri" w:hAnsi="Calibri" w:cs="Calibri"/>
          <w:color w:val="000000" w:themeColor="text1"/>
        </w:rPr>
        <w:t>, whereas</w:t>
      </w:r>
      <w:r w:rsidR="00DE7405" w:rsidRPr="006C45E5">
        <w:rPr>
          <w:rFonts w:ascii="Calibri" w:hAnsi="Calibri" w:cs="Calibri"/>
          <w:color w:val="000000" w:themeColor="text1"/>
        </w:rPr>
        <w:t xml:space="preserve"> </w:t>
      </w:r>
      <w:r w:rsidR="00762059" w:rsidRPr="006C45E5">
        <w:rPr>
          <w:rFonts w:ascii="Calibri" w:hAnsi="Calibri" w:cs="Calibri"/>
          <w:color w:val="000000" w:themeColor="text1"/>
        </w:rPr>
        <w:t>n</w:t>
      </w:r>
      <w:r w:rsidR="00DE7405" w:rsidRPr="006C45E5">
        <w:rPr>
          <w:rFonts w:ascii="Calibri" w:hAnsi="Calibri" w:cs="Calibri"/>
          <w:color w:val="000000" w:themeColor="text1"/>
        </w:rPr>
        <w:t>o detectable upregulation in the heart</w:t>
      </w:r>
      <w:r w:rsidR="00E54970" w:rsidRPr="006C45E5">
        <w:rPr>
          <w:rFonts w:ascii="Calibri" w:hAnsi="Calibri" w:cs="Calibri"/>
          <w:color w:val="000000" w:themeColor="text1"/>
        </w:rPr>
        <w:t xml:space="preserve"> was obs</w:t>
      </w:r>
      <w:r w:rsidR="00C62AC4" w:rsidRPr="006C45E5">
        <w:rPr>
          <w:rFonts w:ascii="Calibri" w:hAnsi="Calibri" w:cs="Calibri"/>
          <w:color w:val="000000" w:themeColor="text1"/>
        </w:rPr>
        <w:t>erved</w:t>
      </w:r>
      <w:r w:rsidR="00762059" w:rsidRPr="006C45E5">
        <w:rPr>
          <w:rFonts w:ascii="Calibri" w:hAnsi="Calibri" w:cs="Calibri"/>
          <w:color w:val="000000" w:themeColor="text1"/>
        </w:rPr>
        <w:t xml:space="preserve"> (</w:t>
      </w:r>
      <w:r w:rsidR="00A63EC5" w:rsidRPr="00A63EC5">
        <w:rPr>
          <w:rFonts w:ascii="Calibri" w:hAnsi="Calibri" w:cs="Calibri"/>
          <w:b/>
          <w:color w:val="000000" w:themeColor="text1"/>
        </w:rPr>
        <w:t>Figure 4B</w:t>
      </w:r>
      <w:r w:rsidR="00762059" w:rsidRPr="006C45E5">
        <w:rPr>
          <w:rFonts w:ascii="Calibri" w:hAnsi="Calibri" w:cs="Calibri"/>
          <w:color w:val="000000" w:themeColor="text1"/>
        </w:rPr>
        <w:t>)</w:t>
      </w:r>
      <w:r w:rsidR="00762059" w:rsidRPr="006C45E5">
        <w:rPr>
          <w:rFonts w:ascii="Calibri" w:hAnsi="Calibri" w:cs="Calibri"/>
          <w:noProof/>
          <w:color w:val="000000" w:themeColor="text1"/>
          <w:vertAlign w:val="superscript"/>
        </w:rPr>
        <w:t>7</w:t>
      </w:r>
      <w:r w:rsidR="00C62AC4" w:rsidRPr="006C45E5">
        <w:rPr>
          <w:rFonts w:ascii="Calibri" w:hAnsi="Calibri" w:cs="Calibri"/>
          <w:color w:val="000000" w:themeColor="text1"/>
        </w:rPr>
        <w:t>. T</w:t>
      </w:r>
      <w:r w:rsidR="00DE7405" w:rsidRPr="006C45E5">
        <w:rPr>
          <w:rFonts w:ascii="Calibri" w:hAnsi="Calibri" w:cs="Calibri"/>
          <w:color w:val="000000" w:themeColor="text1"/>
        </w:rPr>
        <w:t xml:space="preserve">he </w:t>
      </w:r>
      <w:r w:rsidR="00327322" w:rsidRPr="006C45E5">
        <w:rPr>
          <w:rFonts w:ascii="Calibri" w:hAnsi="Calibri" w:cs="Calibri"/>
          <w:color w:val="000000" w:themeColor="text1"/>
        </w:rPr>
        <w:t>cell</w:t>
      </w:r>
      <w:r w:rsidR="00AF5168" w:rsidRPr="006C45E5">
        <w:rPr>
          <w:rFonts w:ascii="Calibri" w:hAnsi="Calibri" w:cs="Calibri"/>
          <w:color w:val="000000" w:themeColor="text1"/>
        </w:rPr>
        <w:t xml:space="preserve"> </w:t>
      </w:r>
      <w:r w:rsidR="00327322" w:rsidRPr="006C45E5">
        <w:rPr>
          <w:rFonts w:ascii="Calibri" w:hAnsi="Calibri" w:cs="Calibri"/>
          <w:color w:val="000000" w:themeColor="text1"/>
        </w:rPr>
        <w:t>cycle</w:t>
      </w:r>
      <w:r w:rsidR="00DE7405" w:rsidRPr="006C45E5">
        <w:rPr>
          <w:rFonts w:ascii="Calibri" w:hAnsi="Calibri" w:cs="Calibri"/>
          <w:color w:val="000000" w:themeColor="text1"/>
        </w:rPr>
        <w:t>-dependent expre</w:t>
      </w:r>
      <w:r w:rsidR="00E54970" w:rsidRPr="006C45E5">
        <w:rPr>
          <w:rFonts w:ascii="Calibri" w:hAnsi="Calibri" w:cs="Calibri"/>
          <w:color w:val="000000" w:themeColor="text1"/>
        </w:rPr>
        <w:t>ssion pat</w:t>
      </w:r>
      <w:r w:rsidR="00DE7405" w:rsidRPr="006C45E5">
        <w:rPr>
          <w:rFonts w:ascii="Calibri" w:hAnsi="Calibri" w:cs="Calibri"/>
          <w:color w:val="000000" w:themeColor="text1"/>
        </w:rPr>
        <w:t xml:space="preserve">tern of </w:t>
      </w:r>
      <w:r w:rsidR="00DE7405" w:rsidRPr="006C45E5">
        <w:rPr>
          <w:rFonts w:ascii="Calibri" w:hAnsi="Calibri" w:cs="Calibri"/>
          <w:i/>
          <w:iCs/>
          <w:color w:val="000000" w:themeColor="text1"/>
        </w:rPr>
        <w:t xml:space="preserve">Dnmt1 </w:t>
      </w:r>
      <w:r w:rsidR="00DE7405" w:rsidRPr="006C45E5">
        <w:rPr>
          <w:rFonts w:ascii="Calibri" w:hAnsi="Calibri" w:cs="Calibri"/>
          <w:color w:val="000000" w:themeColor="text1"/>
        </w:rPr>
        <w:t xml:space="preserve">and the </w:t>
      </w:r>
      <w:r w:rsidR="00647818" w:rsidRPr="006C45E5">
        <w:rPr>
          <w:rFonts w:ascii="Calibri" w:hAnsi="Calibri" w:cs="Calibri"/>
          <w:color w:val="000000" w:themeColor="text1"/>
        </w:rPr>
        <w:t>scarcity</w:t>
      </w:r>
      <w:r w:rsidR="0061128C" w:rsidRPr="006C45E5">
        <w:rPr>
          <w:rFonts w:ascii="Calibri" w:hAnsi="Calibri" w:cs="Calibri"/>
          <w:color w:val="000000" w:themeColor="text1"/>
        </w:rPr>
        <w:t xml:space="preserve"> of proliferati</w:t>
      </w:r>
      <w:r w:rsidR="00327322" w:rsidRPr="006C45E5">
        <w:rPr>
          <w:rFonts w:ascii="Calibri" w:hAnsi="Calibri" w:cs="Calibri"/>
          <w:color w:val="000000" w:themeColor="text1"/>
        </w:rPr>
        <w:t>ve</w:t>
      </w:r>
      <w:r w:rsidR="00DE7405" w:rsidRPr="006C45E5">
        <w:rPr>
          <w:rFonts w:ascii="Calibri" w:hAnsi="Calibri" w:cs="Calibri"/>
          <w:color w:val="000000" w:themeColor="text1"/>
        </w:rPr>
        <w:t xml:space="preserve"> cells in the heart </w:t>
      </w:r>
      <w:r w:rsidR="00647818" w:rsidRPr="006C45E5">
        <w:rPr>
          <w:rFonts w:ascii="Calibri" w:hAnsi="Calibri" w:cs="Calibri"/>
          <w:color w:val="000000" w:themeColor="text1"/>
        </w:rPr>
        <w:t>may underlie this observation</w:t>
      </w:r>
      <w:r w:rsidR="004E035A" w:rsidRPr="006C45E5">
        <w:rPr>
          <w:rFonts w:ascii="Calibri" w:hAnsi="Calibri" w:cs="Calibri"/>
          <w:color w:val="000000" w:themeColor="text1"/>
        </w:rPr>
        <w:fldChar w:fldCharType="begin">
          <w:fldData xml:space="preserve">PEVuZE5vdGU+PENpdGU+PEF1dGhvcj5Nb2xsb3ZhPC9BdXRob3I+PFllYXI+MjAxMzwvWWVhcj48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</w:fldData>
        </w:fldChar>
      </w:r>
      <w:r w:rsidR="0084792A" w:rsidRPr="00721227">
        <w:rPr>
          <w:rFonts w:ascii="Calibri" w:hAnsi="Calibri" w:cs="Calibri"/>
          <w:color w:val="000000" w:themeColor="text1"/>
        </w:rPr>
        <w:instrText xml:space="preserve"> ADDIN EN.CITE </w:instrText>
      </w:r>
      <w:r w:rsidR="0084792A" w:rsidRPr="006C45E5">
        <w:rPr>
          <w:rFonts w:ascii="Calibri" w:hAnsi="Calibri" w:cs="Calibri"/>
          <w:color w:val="000000" w:themeColor="text1"/>
        </w:rPr>
        <w:fldChar w:fldCharType="begin">
          <w:fldData xml:space="preserve">PEVuZE5vdGU+PENpdGU+PEF1dGhvcj5Nb2xsb3ZhPC9BdXRob3I+PFllYXI+MjAxMzwvWWVhcj48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</w:fldData>
        </w:fldChar>
      </w:r>
      <w:r w:rsidR="0084792A" w:rsidRPr="00721227">
        <w:rPr>
          <w:rFonts w:ascii="Calibri" w:hAnsi="Calibri" w:cs="Calibri"/>
          <w:color w:val="000000" w:themeColor="text1"/>
        </w:rPr>
        <w:instrText xml:space="preserve"> ADDIN EN.CITE.DATA </w:instrText>
      </w:r>
      <w:r w:rsidR="0084792A" w:rsidRPr="006C45E5">
        <w:rPr>
          <w:rFonts w:ascii="Calibri" w:hAnsi="Calibri" w:cs="Calibri"/>
          <w:color w:val="000000" w:themeColor="text1"/>
        </w:rPr>
      </w:r>
      <w:r w:rsidR="0084792A" w:rsidRPr="006C45E5">
        <w:rPr>
          <w:rFonts w:ascii="Calibri" w:hAnsi="Calibri" w:cs="Calibri"/>
          <w:color w:val="000000" w:themeColor="text1"/>
        </w:rPr>
        <w:fldChar w:fldCharType="end"/>
      </w:r>
      <w:r w:rsidR="004E035A" w:rsidRPr="006C45E5">
        <w:rPr>
          <w:rFonts w:ascii="Calibri" w:hAnsi="Calibri" w:cs="Calibri"/>
          <w:color w:val="000000" w:themeColor="text1"/>
        </w:rPr>
      </w:r>
      <w:r w:rsidR="004E035A" w:rsidRPr="006C45E5">
        <w:rPr>
          <w:rFonts w:ascii="Calibri" w:hAnsi="Calibri" w:cs="Calibri"/>
          <w:color w:val="000000" w:themeColor="text1"/>
        </w:rPr>
        <w:fldChar w:fldCharType="separate"/>
      </w:r>
      <w:r w:rsidR="0084792A" w:rsidRPr="00721227">
        <w:rPr>
          <w:rFonts w:ascii="Calibri" w:hAnsi="Calibri" w:cs="Calibri"/>
          <w:noProof/>
          <w:color w:val="000000" w:themeColor="text1"/>
          <w:vertAlign w:val="superscript"/>
        </w:rPr>
        <w:t>10,56</w:t>
      </w:r>
      <w:r w:rsidR="004E035A" w:rsidRPr="006C45E5">
        <w:rPr>
          <w:rFonts w:ascii="Calibri" w:hAnsi="Calibri" w:cs="Calibri"/>
          <w:color w:val="000000" w:themeColor="text1"/>
        </w:rPr>
        <w:fldChar w:fldCharType="end"/>
      </w:r>
      <w:r w:rsidR="00DE7405" w:rsidRPr="006C45E5">
        <w:rPr>
          <w:rFonts w:ascii="Calibri" w:hAnsi="Calibri" w:cs="Calibri"/>
          <w:color w:val="000000" w:themeColor="text1"/>
        </w:rPr>
        <w:t xml:space="preserve">. </w:t>
      </w:r>
      <w:r w:rsidR="00AE2F54" w:rsidRPr="006C45E5">
        <w:rPr>
          <w:rFonts w:ascii="Calibri" w:hAnsi="Calibri" w:cs="Calibri"/>
          <w:color w:val="000000" w:themeColor="text1"/>
        </w:rPr>
        <w:t xml:space="preserve">It remains to be </w:t>
      </w:r>
      <w:r w:rsidR="00AF5766" w:rsidRPr="006C45E5">
        <w:rPr>
          <w:rFonts w:ascii="Calibri" w:hAnsi="Calibri" w:cs="Calibri"/>
          <w:color w:val="000000" w:themeColor="text1"/>
        </w:rPr>
        <w:t xml:space="preserve">seen </w:t>
      </w:r>
      <w:r w:rsidR="00AE2F54" w:rsidRPr="006C45E5">
        <w:rPr>
          <w:rFonts w:ascii="Calibri" w:hAnsi="Calibri" w:cs="Calibri"/>
          <w:color w:val="000000" w:themeColor="text1"/>
        </w:rPr>
        <w:t>whether t</w:t>
      </w:r>
      <w:r w:rsidR="00DE7405" w:rsidRPr="006C45E5">
        <w:rPr>
          <w:rFonts w:ascii="Calibri" w:hAnsi="Calibri" w:cs="Calibri"/>
          <w:color w:val="000000" w:themeColor="text1"/>
        </w:rPr>
        <w:t xml:space="preserve">his </w:t>
      </w:r>
      <w:r w:rsidR="00AF5766" w:rsidRPr="006C45E5">
        <w:rPr>
          <w:rFonts w:ascii="Calibri" w:hAnsi="Calibri" w:cs="Calibri"/>
          <w:color w:val="000000" w:themeColor="text1"/>
        </w:rPr>
        <w:t xml:space="preserve">limitation </w:t>
      </w:r>
      <w:r w:rsidR="00912D8C" w:rsidRPr="006C45E5">
        <w:rPr>
          <w:rFonts w:ascii="Calibri" w:hAnsi="Calibri" w:cs="Calibri"/>
          <w:color w:val="000000" w:themeColor="text1"/>
        </w:rPr>
        <w:t>can</w:t>
      </w:r>
      <w:r w:rsidR="00DE7405" w:rsidRPr="006C45E5">
        <w:rPr>
          <w:rFonts w:ascii="Calibri" w:hAnsi="Calibri" w:cs="Calibri"/>
          <w:color w:val="000000" w:themeColor="text1"/>
        </w:rPr>
        <w:t xml:space="preserve"> be overcome </w:t>
      </w:r>
      <w:r w:rsidR="00E54970" w:rsidRPr="006C45E5">
        <w:rPr>
          <w:rFonts w:ascii="Calibri" w:hAnsi="Calibri" w:cs="Calibri"/>
          <w:color w:val="000000" w:themeColor="text1"/>
        </w:rPr>
        <w:t xml:space="preserve">by increasing </w:t>
      </w:r>
      <w:r w:rsidR="00912D8C" w:rsidRPr="006C45E5">
        <w:rPr>
          <w:rFonts w:ascii="Calibri" w:hAnsi="Calibri" w:cs="Calibri"/>
          <w:color w:val="000000" w:themeColor="text1"/>
        </w:rPr>
        <w:t xml:space="preserve">the expression level of the activator or </w:t>
      </w:r>
      <w:r w:rsidR="00E54970" w:rsidRPr="006C45E5">
        <w:rPr>
          <w:rFonts w:ascii="Calibri" w:hAnsi="Calibri" w:cs="Calibri"/>
          <w:color w:val="000000" w:themeColor="text1"/>
        </w:rPr>
        <w:t xml:space="preserve">the number of </w:t>
      </w:r>
      <w:r w:rsidR="00912D8C" w:rsidRPr="006C45E5">
        <w:rPr>
          <w:rFonts w:ascii="Calibri" w:hAnsi="Calibri" w:cs="Calibri"/>
          <w:color w:val="000000" w:themeColor="text1"/>
        </w:rPr>
        <w:t>its</w:t>
      </w:r>
      <w:r w:rsidR="00DE7405" w:rsidRPr="006C45E5">
        <w:rPr>
          <w:rFonts w:ascii="Calibri" w:hAnsi="Calibri" w:cs="Calibri"/>
          <w:color w:val="000000" w:themeColor="text1"/>
        </w:rPr>
        <w:t xml:space="preserve"> binding sites. </w:t>
      </w:r>
    </w:p>
    <w:p w14:paraId="7F5815FC" w14:textId="3133E33C" w:rsidR="004A71E4" w:rsidRPr="006C45E5" w:rsidRDefault="004A71E4" w:rsidP="00866AA6">
      <w:pPr>
        <w:jc w:val="both"/>
        <w:rPr>
          <w:rFonts w:ascii="Calibri" w:hAnsi="Calibri" w:cs="Calibri"/>
          <w:color w:val="808080" w:themeColor="background1" w:themeShade="80"/>
        </w:rPr>
      </w:pPr>
    </w:p>
    <w:p w14:paraId="3C9083F6" w14:textId="5EA8AF5D" w:rsidR="00B32616" w:rsidRPr="006C45E5" w:rsidRDefault="00B32616" w:rsidP="00866AA6">
      <w:pPr>
        <w:jc w:val="both"/>
        <w:rPr>
          <w:rFonts w:ascii="Calibri" w:hAnsi="Calibri" w:cs="Calibri"/>
          <w:bCs/>
          <w:color w:val="808080"/>
        </w:rPr>
      </w:pPr>
      <w:r w:rsidRPr="006C45E5">
        <w:rPr>
          <w:rFonts w:ascii="Calibri" w:hAnsi="Calibri" w:cs="Calibri"/>
          <w:b/>
        </w:rPr>
        <w:t xml:space="preserve">FIGURE </w:t>
      </w:r>
      <w:r w:rsidR="0013621E" w:rsidRPr="006C45E5">
        <w:rPr>
          <w:rFonts w:ascii="Calibri" w:hAnsi="Calibri" w:cs="Calibri"/>
          <w:b/>
        </w:rPr>
        <w:t xml:space="preserve">AND TABLE </w:t>
      </w:r>
      <w:r w:rsidRPr="006C45E5">
        <w:rPr>
          <w:rFonts w:ascii="Calibri" w:hAnsi="Calibri" w:cs="Calibri"/>
          <w:b/>
        </w:rPr>
        <w:t>LEGENDS:</w:t>
      </w:r>
    </w:p>
    <w:p w14:paraId="6CA362F4" w14:textId="77777777" w:rsidR="00AE096F" w:rsidRPr="006C45E5" w:rsidRDefault="00AE096F" w:rsidP="00866AA6">
      <w:pPr>
        <w:jc w:val="both"/>
        <w:rPr>
          <w:rFonts w:ascii="Calibri" w:hAnsi="Calibri" w:cs="Calibri"/>
          <w:color w:val="808080"/>
        </w:rPr>
      </w:pPr>
    </w:p>
    <w:p w14:paraId="245650F0" w14:textId="10D3A79C" w:rsidR="00AE096F" w:rsidRPr="006C45E5" w:rsidRDefault="00A63EC5" w:rsidP="00866AA6">
      <w:pPr>
        <w:jc w:val="both"/>
        <w:rPr>
          <w:rFonts w:ascii="Calibri" w:hAnsi="Calibri" w:cs="Calibri"/>
        </w:rPr>
      </w:pPr>
      <w:r w:rsidRPr="00A63EC5">
        <w:rPr>
          <w:rFonts w:ascii="Calibri" w:hAnsi="Calibri" w:cs="Calibri"/>
          <w:b/>
          <w:bCs/>
        </w:rPr>
        <w:t>Figure 1</w:t>
      </w:r>
      <w:r w:rsidR="00524274" w:rsidRPr="006C45E5">
        <w:rPr>
          <w:rFonts w:ascii="Calibri" w:hAnsi="Calibri" w:cs="Calibri"/>
          <w:b/>
          <w:bCs/>
        </w:rPr>
        <w:t>:</w:t>
      </w:r>
      <w:r w:rsidR="00AE096F" w:rsidRPr="006C45E5">
        <w:rPr>
          <w:rFonts w:ascii="Calibri" w:hAnsi="Calibri" w:cs="Calibri"/>
          <w:b/>
          <w:bCs/>
        </w:rPr>
        <w:t xml:space="preserve"> </w:t>
      </w:r>
      <w:r w:rsidR="00AE096F" w:rsidRPr="006C45E5">
        <w:rPr>
          <w:rFonts w:ascii="Calibri" w:hAnsi="Calibri" w:cs="Calibri"/>
          <w:b/>
        </w:rPr>
        <w:t xml:space="preserve">Overview of the </w:t>
      </w:r>
      <w:proofErr w:type="spellStart"/>
      <w:r w:rsidR="00AE096F" w:rsidRPr="006C45E5">
        <w:rPr>
          <w:rFonts w:ascii="Calibri" w:hAnsi="Calibri" w:cs="Calibri"/>
          <w:b/>
        </w:rPr>
        <w:t>REMOTE-control</w:t>
      </w:r>
      <w:proofErr w:type="spellEnd"/>
      <w:r w:rsidR="00AE096F" w:rsidRPr="006C45E5">
        <w:rPr>
          <w:rFonts w:ascii="Calibri" w:hAnsi="Calibri" w:cs="Calibri"/>
          <w:b/>
        </w:rPr>
        <w:t xml:space="preserve"> system.</w:t>
      </w:r>
      <w:r w:rsidR="00AE096F" w:rsidRPr="006C45E5">
        <w:rPr>
          <w:rFonts w:ascii="Calibri" w:hAnsi="Calibri" w:cs="Calibri"/>
          <w:b/>
          <w:bCs/>
        </w:rPr>
        <w:t xml:space="preserve"> </w:t>
      </w:r>
      <w:r w:rsidR="00AE096F" w:rsidRPr="006C45E5">
        <w:rPr>
          <w:rFonts w:ascii="Calibri" w:hAnsi="Calibri" w:cs="Calibri"/>
        </w:rPr>
        <w:t xml:space="preserve">The transcription of an endogenous target gene can be regulated using engineered </w:t>
      </w:r>
      <w:r w:rsidR="00AE096F" w:rsidRPr="006C45E5">
        <w:rPr>
          <w:rFonts w:ascii="Calibri" w:hAnsi="Calibri" w:cs="Calibri"/>
          <w:i/>
          <w:iCs/>
        </w:rPr>
        <w:t>lac</w:t>
      </w:r>
      <w:r w:rsidR="00AE096F" w:rsidRPr="006C45E5">
        <w:rPr>
          <w:rFonts w:ascii="Calibri" w:hAnsi="Calibri" w:cs="Calibri"/>
        </w:rPr>
        <w:t xml:space="preserve"> repressor and </w:t>
      </w:r>
      <w:proofErr w:type="spellStart"/>
      <w:r w:rsidR="00AE096F" w:rsidRPr="006C45E5">
        <w:rPr>
          <w:rFonts w:ascii="Calibri" w:hAnsi="Calibri" w:cs="Calibri"/>
          <w:i/>
          <w:iCs/>
        </w:rPr>
        <w:t>tet</w:t>
      </w:r>
      <w:proofErr w:type="spellEnd"/>
      <w:r w:rsidR="00AE096F" w:rsidRPr="006C45E5">
        <w:rPr>
          <w:rFonts w:ascii="Calibri" w:hAnsi="Calibri" w:cs="Calibri"/>
        </w:rPr>
        <w:t xml:space="preserve"> activator systems. The target gene promoter or intron is engineered to contain operators for the tight-binding </w:t>
      </w:r>
      <w:proofErr w:type="spellStart"/>
      <w:r w:rsidR="00AE096F" w:rsidRPr="006C45E5">
        <w:rPr>
          <w:rFonts w:ascii="Calibri" w:hAnsi="Calibri" w:cs="Calibri"/>
        </w:rPr>
        <w:t>LacIGY</w:t>
      </w:r>
      <w:proofErr w:type="spellEnd"/>
      <w:r w:rsidR="00AE096F" w:rsidRPr="006C45E5">
        <w:rPr>
          <w:rFonts w:ascii="Calibri" w:hAnsi="Calibri" w:cs="Calibri"/>
        </w:rPr>
        <w:t xml:space="preserve"> repressor and/or the </w:t>
      </w:r>
      <w:r w:rsidR="00AE096F" w:rsidRPr="006C45E5">
        <w:rPr>
          <w:rFonts w:ascii="Calibri" w:hAnsi="Calibri" w:cs="Calibri"/>
          <w:i/>
          <w:iCs/>
        </w:rPr>
        <w:t>rt</w:t>
      </w:r>
      <w:r w:rsidR="00AE096F" w:rsidRPr="006C45E5">
        <w:rPr>
          <w:rFonts w:ascii="Calibri" w:hAnsi="Calibri" w:cs="Calibri"/>
        </w:rPr>
        <w:t xml:space="preserve">TA-M2 activator. R indicates </w:t>
      </w:r>
      <w:proofErr w:type="spellStart"/>
      <w:r w:rsidR="00AE096F" w:rsidRPr="006C45E5">
        <w:rPr>
          <w:rFonts w:ascii="Calibri" w:hAnsi="Calibri" w:cs="Calibri"/>
        </w:rPr>
        <w:t>Repron</w:t>
      </w:r>
      <w:proofErr w:type="spellEnd"/>
      <w:r w:rsidR="00AE096F" w:rsidRPr="006C45E5">
        <w:rPr>
          <w:rFonts w:ascii="Calibri" w:hAnsi="Calibri" w:cs="Calibri"/>
        </w:rPr>
        <w:t xml:space="preserve"> (</w:t>
      </w:r>
      <w:r w:rsidR="00AE096F" w:rsidRPr="006C45E5">
        <w:rPr>
          <w:rFonts w:ascii="Calibri" w:hAnsi="Calibri" w:cs="Calibri"/>
          <w:i/>
          <w:iCs/>
          <w:u w:val="single"/>
        </w:rPr>
        <w:t>Rep</w:t>
      </w:r>
      <w:r w:rsidR="00AE096F" w:rsidRPr="006C45E5">
        <w:rPr>
          <w:rFonts w:ascii="Calibri" w:hAnsi="Calibri" w:cs="Calibri"/>
        </w:rPr>
        <w:t>ression intr</w:t>
      </w:r>
      <w:r w:rsidR="00AE096F" w:rsidRPr="006C45E5">
        <w:rPr>
          <w:rFonts w:ascii="Calibri" w:hAnsi="Calibri" w:cs="Calibri"/>
          <w:i/>
          <w:iCs/>
          <w:u w:val="single"/>
        </w:rPr>
        <w:t>on</w:t>
      </w:r>
      <w:r w:rsidR="00AE096F" w:rsidRPr="006C45E5">
        <w:rPr>
          <w:rFonts w:ascii="Calibri" w:hAnsi="Calibri" w:cs="Calibri"/>
        </w:rPr>
        <w:t xml:space="preserve">), which contains 12 symmetric lac operators (S) plus a partial rabbit beta-globin intron. T indicates </w:t>
      </w:r>
      <w:proofErr w:type="spellStart"/>
      <w:r w:rsidR="00AE096F" w:rsidRPr="006C45E5">
        <w:rPr>
          <w:rFonts w:ascii="Calibri" w:hAnsi="Calibri" w:cs="Calibri"/>
          <w:i/>
          <w:iCs/>
        </w:rPr>
        <w:t>tet</w:t>
      </w:r>
      <w:proofErr w:type="spellEnd"/>
      <w:r w:rsidR="00AE096F" w:rsidRPr="006C45E5">
        <w:rPr>
          <w:rFonts w:ascii="Calibri" w:hAnsi="Calibri" w:cs="Calibri"/>
        </w:rPr>
        <w:t xml:space="preserve"> operator. The repressor and/or activator is/are expressed from a tissue-specific promoter. The expression of the target gene can then be reversibly tuned to the desired expression level by administration of IPTG (isopropyl </w:t>
      </w:r>
      <w:r w:rsidR="00AE096F" w:rsidRPr="006C45E5">
        <w:rPr>
          <w:rFonts w:ascii="Calibri" w:hAnsi="Calibri" w:cs="Calibri"/>
          <w:lang w:val="el-GR"/>
        </w:rPr>
        <w:t>β-</w:t>
      </w:r>
      <w:r w:rsidR="00AE096F" w:rsidRPr="006C45E5">
        <w:rPr>
          <w:rFonts w:ascii="Calibri" w:hAnsi="Calibri" w:cs="Calibri"/>
        </w:rPr>
        <w:t>D-1-thiogalactopyranoside</w:t>
      </w:r>
      <w:r w:rsidR="00F05EE7" w:rsidRPr="006C45E5">
        <w:rPr>
          <w:rFonts w:ascii="Calibri" w:hAnsi="Calibri" w:cs="Calibri"/>
        </w:rPr>
        <w:t>,</w:t>
      </w:r>
      <w:r w:rsidR="00AE096F" w:rsidRPr="006C45E5">
        <w:rPr>
          <w:rFonts w:ascii="Calibri" w:hAnsi="Calibri" w:cs="Calibri"/>
        </w:rPr>
        <w:t xml:space="preserve"> an antagonist of the </w:t>
      </w:r>
      <w:proofErr w:type="spellStart"/>
      <w:r w:rsidR="00AE096F" w:rsidRPr="006C45E5">
        <w:rPr>
          <w:rFonts w:ascii="Calibri" w:hAnsi="Calibri" w:cs="Calibri"/>
        </w:rPr>
        <w:t>LacIGY</w:t>
      </w:r>
      <w:proofErr w:type="spellEnd"/>
      <w:r w:rsidR="00AE096F" w:rsidRPr="006C45E5">
        <w:rPr>
          <w:rFonts w:ascii="Calibri" w:hAnsi="Calibri" w:cs="Calibri"/>
        </w:rPr>
        <w:t xml:space="preserve"> repressor) or Doxycycline (Dox).</w:t>
      </w:r>
      <w:r w:rsidR="009553DF" w:rsidRPr="006C45E5">
        <w:rPr>
          <w:rFonts w:ascii="Calibri" w:hAnsi="Calibri" w:cs="Calibri"/>
        </w:rPr>
        <w:t xml:space="preserve"> This figure has been modified from</w:t>
      </w:r>
      <w:r w:rsidR="00BC5987" w:rsidRPr="006C45E5">
        <w:rPr>
          <w:rFonts w:ascii="Calibri" w:hAnsi="Calibri" w:cs="Calibri"/>
        </w:rPr>
        <w:t xml:space="preserve"> Lee</w:t>
      </w:r>
      <w:r w:rsidR="00BC5987" w:rsidRPr="00321992">
        <w:rPr>
          <w:rFonts w:ascii="Calibri" w:hAnsi="Calibri" w:cs="Calibri"/>
        </w:rPr>
        <w:t xml:space="preserve"> </w:t>
      </w:r>
      <w:r w:rsidR="00165B4C" w:rsidRPr="00165B4C">
        <w:rPr>
          <w:rFonts w:ascii="Calibri" w:hAnsi="Calibri" w:cs="Calibri"/>
        </w:rPr>
        <w:t>et al.</w:t>
      </w:r>
      <w:r w:rsidR="00BC5987"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BC5987" w:rsidRPr="006C45E5">
        <w:rPr>
          <w:rFonts w:ascii="Calibri" w:hAnsi="Calibri" w:cs="Calibri"/>
        </w:rPr>
        <w:fldChar w:fldCharType="separate"/>
      </w:r>
      <w:r w:rsidR="00873663" w:rsidRPr="006C45E5">
        <w:rPr>
          <w:rFonts w:ascii="Calibri" w:hAnsi="Calibri" w:cs="Calibri"/>
          <w:noProof/>
          <w:vertAlign w:val="superscript"/>
        </w:rPr>
        <w:t>10</w:t>
      </w:r>
      <w:r w:rsidR="00BC5987" w:rsidRPr="006C45E5">
        <w:rPr>
          <w:rFonts w:ascii="Calibri" w:hAnsi="Calibri" w:cs="Calibri"/>
        </w:rPr>
        <w:fldChar w:fldCharType="end"/>
      </w:r>
    </w:p>
    <w:p w14:paraId="74737665" w14:textId="77777777" w:rsidR="002C4309" w:rsidRPr="006C45E5" w:rsidRDefault="002C4309" w:rsidP="00866AA6">
      <w:pPr>
        <w:jc w:val="both"/>
        <w:rPr>
          <w:rFonts w:ascii="Calibri" w:hAnsi="Calibri" w:cs="Calibri"/>
          <w:b/>
          <w:bCs/>
        </w:rPr>
      </w:pPr>
    </w:p>
    <w:p w14:paraId="193D21A8" w14:textId="660EAA69" w:rsidR="00AE096F" w:rsidRPr="006C45E5" w:rsidRDefault="00A63EC5" w:rsidP="00866AA6">
      <w:pPr>
        <w:jc w:val="both"/>
        <w:rPr>
          <w:rFonts w:ascii="Calibri" w:hAnsi="Calibri" w:cs="Calibri"/>
        </w:rPr>
      </w:pPr>
      <w:r w:rsidRPr="00A63EC5">
        <w:rPr>
          <w:rFonts w:ascii="Calibri" w:hAnsi="Calibri" w:cs="Calibri"/>
          <w:b/>
          <w:bCs/>
        </w:rPr>
        <w:t>Figure 2</w:t>
      </w:r>
      <w:r w:rsidR="00AE096F" w:rsidRPr="006C45E5">
        <w:rPr>
          <w:rFonts w:ascii="Calibri" w:hAnsi="Calibri" w:cs="Calibri"/>
          <w:b/>
          <w:bCs/>
        </w:rPr>
        <w:t>:</w:t>
      </w:r>
      <w:r w:rsidR="00AE096F" w:rsidRPr="00321992">
        <w:rPr>
          <w:rFonts w:ascii="Calibri" w:hAnsi="Calibri" w:cs="Calibri"/>
          <w:b/>
          <w:bCs/>
        </w:rPr>
        <w:t xml:space="preserve"> </w:t>
      </w:r>
      <w:r w:rsidR="00321992" w:rsidRPr="00B95DE6">
        <w:rPr>
          <w:rFonts w:ascii="Calibri" w:hAnsi="Calibri" w:cs="Calibri"/>
          <w:b/>
          <w:i/>
          <w:iCs/>
          <w:rPrChange w:id="37" w:author="Author" w:date="2019-03-06T09:29:00Z">
            <w:rPr>
              <w:rFonts w:ascii="Calibri" w:hAnsi="Calibri" w:cs="Calibri"/>
              <w:b/>
              <w:iCs/>
            </w:rPr>
          </w:rPrChange>
        </w:rPr>
        <w:t>In vivo</w:t>
      </w:r>
      <w:r w:rsidR="00AE096F" w:rsidRPr="00321992">
        <w:rPr>
          <w:rFonts w:ascii="Calibri" w:hAnsi="Calibri" w:cs="Calibri"/>
          <w:b/>
          <w:i/>
          <w:iCs/>
        </w:rPr>
        <w:t xml:space="preserve"> </w:t>
      </w:r>
      <w:r w:rsidR="00AE096F" w:rsidRPr="00321992">
        <w:rPr>
          <w:rFonts w:ascii="Calibri" w:hAnsi="Calibri" w:cs="Calibri"/>
          <w:b/>
        </w:rPr>
        <w:t>rep</w:t>
      </w:r>
      <w:r w:rsidR="00AE096F" w:rsidRPr="006C45E5">
        <w:rPr>
          <w:rFonts w:ascii="Calibri" w:hAnsi="Calibri" w:cs="Calibri"/>
          <w:b/>
        </w:rPr>
        <w:t xml:space="preserve">ression of </w:t>
      </w:r>
      <w:r w:rsidR="00AE096F" w:rsidRPr="006C45E5">
        <w:rPr>
          <w:rFonts w:ascii="Calibri" w:hAnsi="Calibri" w:cs="Calibri"/>
          <w:b/>
          <w:i/>
          <w:iCs/>
        </w:rPr>
        <w:t xml:space="preserve">Dnmt1 </w:t>
      </w:r>
      <w:r w:rsidR="00AE096F" w:rsidRPr="006C45E5">
        <w:rPr>
          <w:rFonts w:ascii="Calibri" w:hAnsi="Calibri" w:cs="Calibri"/>
          <w:b/>
        </w:rPr>
        <w:t xml:space="preserve">by the </w:t>
      </w:r>
      <w:proofErr w:type="spellStart"/>
      <w:r w:rsidR="00AE096F" w:rsidRPr="006C45E5">
        <w:rPr>
          <w:rFonts w:ascii="Calibri" w:hAnsi="Calibri" w:cs="Calibri"/>
          <w:b/>
        </w:rPr>
        <w:t>LacIGY</w:t>
      </w:r>
      <w:proofErr w:type="spellEnd"/>
      <w:r w:rsidR="00AE096F" w:rsidRPr="006C45E5">
        <w:rPr>
          <w:rFonts w:ascii="Calibri" w:hAnsi="Calibri" w:cs="Calibri"/>
          <w:b/>
        </w:rPr>
        <w:t xml:space="preserve"> repressor.</w:t>
      </w:r>
      <w:r w:rsidR="00AE096F" w:rsidRPr="006C45E5">
        <w:rPr>
          <w:rFonts w:ascii="Calibri" w:hAnsi="Calibri" w:cs="Calibri"/>
          <w:b/>
          <w:bCs/>
        </w:rPr>
        <w:t xml:space="preserve"> </w:t>
      </w:r>
      <w:r w:rsidR="00AE096F" w:rsidRPr="006C45E5">
        <w:rPr>
          <w:rFonts w:ascii="Calibri" w:hAnsi="Calibri" w:cs="Calibri"/>
        </w:rPr>
        <w:t>(</w:t>
      </w:r>
      <w:r w:rsidR="00AE096F" w:rsidRPr="006C45E5">
        <w:rPr>
          <w:rFonts w:ascii="Calibri" w:hAnsi="Calibri" w:cs="Calibri"/>
          <w:b/>
          <w:bCs/>
        </w:rPr>
        <w:t>A</w:t>
      </w:r>
      <w:r w:rsidR="00AE096F" w:rsidRPr="006C45E5">
        <w:rPr>
          <w:rFonts w:ascii="Calibri" w:hAnsi="Calibri" w:cs="Calibri"/>
        </w:rPr>
        <w:t xml:space="preserve">) Mice with </w:t>
      </w:r>
      <w:r w:rsidR="00AE096F" w:rsidRPr="006C45E5">
        <w:rPr>
          <w:rFonts w:ascii="Calibri" w:hAnsi="Calibri" w:cs="Calibri"/>
          <w:i/>
          <w:iCs/>
        </w:rPr>
        <w:t>lac</w:t>
      </w:r>
      <w:r w:rsidR="00AE096F" w:rsidRPr="006C45E5">
        <w:rPr>
          <w:rFonts w:ascii="Calibri" w:hAnsi="Calibri" w:cs="Calibri"/>
        </w:rPr>
        <w:t xml:space="preserve"> operators (LO) inserted into the </w:t>
      </w:r>
      <w:r w:rsidR="00AE096F" w:rsidRPr="006C45E5">
        <w:rPr>
          <w:rFonts w:ascii="Calibri" w:hAnsi="Calibri" w:cs="Calibri"/>
          <w:i/>
          <w:iCs/>
        </w:rPr>
        <w:t xml:space="preserve">Dnmt1 </w:t>
      </w:r>
      <w:r w:rsidR="00AE096F" w:rsidRPr="006C45E5">
        <w:rPr>
          <w:rFonts w:ascii="Calibri" w:hAnsi="Calibri" w:cs="Calibri"/>
        </w:rPr>
        <w:t>promote</w:t>
      </w:r>
      <w:r w:rsidR="00F05EE7" w:rsidRPr="006C45E5">
        <w:rPr>
          <w:rFonts w:ascii="Calibri" w:hAnsi="Calibri" w:cs="Calibri"/>
        </w:rPr>
        <w:t>r</w:t>
      </w:r>
      <w:r w:rsidR="00AE096F" w:rsidRPr="006C45E5">
        <w:rPr>
          <w:rFonts w:ascii="Calibri" w:hAnsi="Calibri" w:cs="Calibri"/>
        </w:rPr>
        <w:t xml:space="preserve">, with or without expression of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 were treated with various doses of IPTG. </w:t>
      </w:r>
      <w:proofErr w:type="spellStart"/>
      <w:r w:rsidR="00AE096F" w:rsidRPr="006C45E5">
        <w:rPr>
          <w:rFonts w:ascii="Calibri" w:hAnsi="Calibri" w:cs="Calibri"/>
        </w:rPr>
        <w:t>qRT</w:t>
      </w:r>
      <w:proofErr w:type="spellEnd"/>
      <w:r w:rsidR="00AE096F" w:rsidRPr="006C45E5">
        <w:rPr>
          <w:rFonts w:ascii="Calibri" w:hAnsi="Calibri" w:cs="Calibri"/>
        </w:rPr>
        <w:t xml:space="preserve">-PCR analysis of </w:t>
      </w:r>
      <w:r w:rsidR="00AE096F" w:rsidRPr="006C45E5">
        <w:rPr>
          <w:rFonts w:ascii="Calibri" w:hAnsi="Calibri" w:cs="Calibri"/>
          <w:i/>
          <w:iCs/>
        </w:rPr>
        <w:t xml:space="preserve">Dnmt1 </w:t>
      </w:r>
      <w:r w:rsidR="00AE096F" w:rsidRPr="006C45E5">
        <w:rPr>
          <w:rFonts w:ascii="Calibri" w:hAnsi="Calibri" w:cs="Calibri"/>
        </w:rPr>
        <w:t xml:space="preserve">expression shows the dose-dependent reversal of </w:t>
      </w:r>
      <w:r w:rsidR="00AE096F" w:rsidRPr="006C45E5">
        <w:rPr>
          <w:rFonts w:ascii="Calibri" w:hAnsi="Calibri" w:cs="Calibri"/>
          <w:i/>
          <w:iCs/>
        </w:rPr>
        <w:t>Dnmt1</w:t>
      </w:r>
      <w:r w:rsidR="00AE096F" w:rsidRPr="006C45E5">
        <w:rPr>
          <w:rFonts w:ascii="Calibri" w:hAnsi="Calibri" w:cs="Calibri"/>
        </w:rPr>
        <w:t xml:space="preserve"> repression </w:t>
      </w:r>
      <w:r w:rsidR="00321992" w:rsidRPr="00B95DE6">
        <w:rPr>
          <w:rFonts w:ascii="Calibri" w:hAnsi="Calibri" w:cs="Calibri"/>
          <w:i/>
          <w:iCs/>
          <w:rPrChange w:id="38" w:author="Author" w:date="2019-03-06T09:29:00Z">
            <w:rPr>
              <w:rFonts w:ascii="Calibri" w:hAnsi="Calibri" w:cs="Calibri"/>
              <w:iCs/>
            </w:rPr>
          </w:rPrChange>
        </w:rPr>
        <w:t>in vivo</w:t>
      </w:r>
      <w:r w:rsidR="00AE096F" w:rsidRPr="006C45E5">
        <w:rPr>
          <w:rFonts w:ascii="Calibri" w:hAnsi="Calibri" w:cs="Calibri"/>
          <w:i/>
          <w:iCs/>
        </w:rPr>
        <w:t xml:space="preserve"> </w:t>
      </w:r>
      <w:r w:rsidR="00AE096F" w:rsidRPr="006C45E5">
        <w:rPr>
          <w:rFonts w:ascii="Calibri" w:hAnsi="Calibri" w:cs="Calibri"/>
        </w:rPr>
        <w:t xml:space="preserve">by IPTG treatment. </w:t>
      </w:r>
      <w:r w:rsidR="0066318D" w:rsidRPr="006C45E5">
        <w:rPr>
          <w:rFonts w:ascii="Calibri" w:hAnsi="Calibri" w:cs="Calibri"/>
        </w:rPr>
        <w:t xml:space="preserve">Each bar represents </w:t>
      </w:r>
      <w:r w:rsidR="00B337D0" w:rsidRPr="006C45E5">
        <w:rPr>
          <w:rFonts w:ascii="Calibri" w:hAnsi="Calibri" w:cs="Calibri"/>
        </w:rPr>
        <w:t xml:space="preserve">data from </w:t>
      </w:r>
      <w:r w:rsidR="0066318D" w:rsidRPr="006C45E5">
        <w:rPr>
          <w:rFonts w:ascii="Calibri" w:hAnsi="Calibri" w:cs="Calibri"/>
        </w:rPr>
        <w:t xml:space="preserve">a different mouse. </w:t>
      </w:r>
      <w:r w:rsidR="00F05EE7" w:rsidRPr="006C45E5">
        <w:rPr>
          <w:rFonts w:ascii="Calibri" w:hAnsi="Calibri" w:cs="Calibri"/>
        </w:rPr>
        <w:t>Data represent mean ± SEM (</w:t>
      </w:r>
      <w:r w:rsidR="00F05EE7" w:rsidRPr="006C45E5">
        <w:rPr>
          <w:rFonts w:ascii="Calibri" w:hAnsi="Calibri" w:cs="Calibri"/>
          <w:i/>
          <w:iCs/>
        </w:rPr>
        <w:t xml:space="preserve">n </w:t>
      </w:r>
      <w:r w:rsidR="00F05EE7" w:rsidRPr="006C45E5">
        <w:rPr>
          <w:rFonts w:ascii="Calibri" w:hAnsi="Calibri" w:cs="Calibri"/>
        </w:rPr>
        <w:t xml:space="preserve">= 3). </w:t>
      </w:r>
      <w:r w:rsidR="00AE096F" w:rsidRPr="006C45E5">
        <w:rPr>
          <w:rFonts w:ascii="Calibri" w:hAnsi="Calibri" w:cs="Calibri"/>
        </w:rPr>
        <w:t>(</w:t>
      </w:r>
      <w:r w:rsidR="00AE096F" w:rsidRPr="006C45E5">
        <w:rPr>
          <w:rFonts w:ascii="Calibri" w:hAnsi="Calibri" w:cs="Calibri"/>
          <w:b/>
          <w:bCs/>
        </w:rPr>
        <w:t>B</w:t>
      </w:r>
      <w:r w:rsidR="00AE096F" w:rsidRPr="006C45E5">
        <w:rPr>
          <w:rFonts w:ascii="Calibri" w:hAnsi="Calibri" w:cs="Calibri"/>
        </w:rPr>
        <w:t xml:space="preserve">) Immunostaining of Dnmt1 protein in </w:t>
      </w:r>
      <w:r w:rsidR="00AE096F" w:rsidRPr="006C45E5">
        <w:rPr>
          <w:rFonts w:ascii="Calibri" w:hAnsi="Calibri" w:cs="Calibri"/>
        </w:rPr>
        <w:lastRenderedPageBreak/>
        <w:t xml:space="preserve">colonic crypts of mice provided drinking water with or without 160 </w:t>
      </w:r>
      <w:proofErr w:type="spellStart"/>
      <w:r w:rsidR="00AE096F" w:rsidRPr="006C45E5">
        <w:rPr>
          <w:rFonts w:ascii="Calibri" w:hAnsi="Calibri" w:cs="Calibri"/>
        </w:rPr>
        <w:t>mM</w:t>
      </w:r>
      <w:proofErr w:type="spellEnd"/>
      <w:r w:rsidR="00AE096F" w:rsidRPr="006C45E5">
        <w:rPr>
          <w:rFonts w:ascii="Calibri" w:hAnsi="Calibri" w:cs="Calibri"/>
        </w:rPr>
        <w:t xml:space="preserve"> IPTG for 3 weeks.</w:t>
      </w:r>
      <w:r w:rsidR="00644348" w:rsidRPr="006C45E5">
        <w:rPr>
          <w:rFonts w:ascii="Calibri" w:hAnsi="Calibri" w:cs="Calibri"/>
        </w:rPr>
        <w:t xml:space="preserve"> This figure has been modified from Lee</w:t>
      </w:r>
      <w:r w:rsidR="00644348" w:rsidRPr="00321992">
        <w:rPr>
          <w:rFonts w:ascii="Calibri" w:hAnsi="Calibri" w:cs="Calibri"/>
        </w:rPr>
        <w:t xml:space="preserve"> </w:t>
      </w:r>
      <w:r w:rsidR="00165B4C" w:rsidRPr="00165B4C">
        <w:rPr>
          <w:rFonts w:ascii="Calibri" w:hAnsi="Calibri" w:cs="Calibri"/>
        </w:rPr>
        <w:t>et al.</w:t>
      </w:r>
      <w:r w:rsidR="00644348"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44348" w:rsidRPr="006C45E5">
        <w:rPr>
          <w:rFonts w:ascii="Calibri" w:hAnsi="Calibri" w:cs="Calibri"/>
        </w:rPr>
        <w:fldChar w:fldCharType="separate"/>
      </w:r>
      <w:r w:rsidR="00873663" w:rsidRPr="006C45E5">
        <w:rPr>
          <w:rFonts w:ascii="Calibri" w:hAnsi="Calibri" w:cs="Calibri"/>
          <w:noProof/>
          <w:vertAlign w:val="superscript"/>
        </w:rPr>
        <w:t>10</w:t>
      </w:r>
      <w:r w:rsidR="00644348" w:rsidRPr="006C45E5">
        <w:rPr>
          <w:rFonts w:ascii="Calibri" w:hAnsi="Calibri" w:cs="Calibri"/>
        </w:rPr>
        <w:fldChar w:fldCharType="end"/>
      </w:r>
    </w:p>
    <w:p w14:paraId="3735E402" w14:textId="77777777" w:rsidR="00AE096F" w:rsidRPr="006C45E5" w:rsidRDefault="00AE096F" w:rsidP="00866AA6">
      <w:pPr>
        <w:jc w:val="both"/>
        <w:rPr>
          <w:rFonts w:ascii="Calibri" w:hAnsi="Calibri" w:cs="Calibri"/>
        </w:rPr>
      </w:pPr>
    </w:p>
    <w:p w14:paraId="22ADD756" w14:textId="348FFB50" w:rsidR="00AE096F" w:rsidRPr="006C45E5" w:rsidRDefault="00A63EC5" w:rsidP="00866AA6">
      <w:pPr>
        <w:jc w:val="both"/>
        <w:rPr>
          <w:rFonts w:ascii="Calibri" w:hAnsi="Calibri" w:cs="Calibri"/>
        </w:rPr>
      </w:pPr>
      <w:r w:rsidRPr="00A63EC5">
        <w:rPr>
          <w:rFonts w:ascii="Calibri" w:hAnsi="Calibri" w:cs="Calibri"/>
          <w:b/>
          <w:bCs/>
        </w:rPr>
        <w:t>Figure 3</w:t>
      </w:r>
      <w:r w:rsidR="00AE096F" w:rsidRPr="00321992">
        <w:rPr>
          <w:rFonts w:ascii="Calibri" w:hAnsi="Calibri" w:cs="Calibri"/>
          <w:b/>
          <w:bCs/>
        </w:rPr>
        <w:t xml:space="preserve">: </w:t>
      </w:r>
      <w:r w:rsidR="00321992" w:rsidRPr="00B95DE6">
        <w:rPr>
          <w:rFonts w:ascii="Calibri" w:hAnsi="Calibri" w:cs="Calibri"/>
          <w:b/>
          <w:i/>
          <w:iCs/>
          <w:rPrChange w:id="39" w:author="Author" w:date="2019-03-06T09:29:00Z">
            <w:rPr>
              <w:rFonts w:ascii="Calibri" w:hAnsi="Calibri" w:cs="Calibri"/>
              <w:b/>
              <w:iCs/>
            </w:rPr>
          </w:rPrChange>
        </w:rPr>
        <w:t>In vivo</w:t>
      </w:r>
      <w:r w:rsidR="004B67F8" w:rsidRPr="00321992">
        <w:rPr>
          <w:rFonts w:ascii="Calibri" w:hAnsi="Calibri" w:cs="Calibri"/>
          <w:b/>
          <w:iCs/>
        </w:rPr>
        <w:t xml:space="preserve"> </w:t>
      </w:r>
      <w:r w:rsidR="00AE096F" w:rsidRPr="00321992">
        <w:rPr>
          <w:rFonts w:ascii="Calibri" w:hAnsi="Calibri" w:cs="Calibri"/>
          <w:b/>
        </w:rPr>
        <w:t>and</w:t>
      </w:r>
      <w:r w:rsidR="00AE096F" w:rsidRPr="00321992">
        <w:rPr>
          <w:rFonts w:ascii="Calibri" w:hAnsi="Calibri" w:cs="Calibri"/>
          <w:b/>
          <w:iCs/>
        </w:rPr>
        <w:t xml:space="preserve"> </w:t>
      </w:r>
      <w:r w:rsidR="00AE096F" w:rsidRPr="00B95DE6">
        <w:rPr>
          <w:rFonts w:ascii="Calibri" w:hAnsi="Calibri" w:cs="Calibri"/>
          <w:b/>
          <w:i/>
          <w:iCs/>
          <w:rPrChange w:id="40" w:author="Author" w:date="2019-03-06T09:30:00Z">
            <w:rPr>
              <w:rFonts w:ascii="Calibri" w:hAnsi="Calibri" w:cs="Calibri"/>
              <w:b/>
              <w:iCs/>
            </w:rPr>
          </w:rPrChange>
        </w:rPr>
        <w:t>in vi</w:t>
      </w:r>
      <w:r w:rsidR="004B67F8" w:rsidRPr="00B95DE6">
        <w:rPr>
          <w:rFonts w:ascii="Calibri" w:hAnsi="Calibri" w:cs="Calibri"/>
          <w:b/>
          <w:i/>
          <w:iCs/>
          <w:rPrChange w:id="41" w:author="Author" w:date="2019-03-06T09:30:00Z">
            <w:rPr>
              <w:rFonts w:ascii="Calibri" w:hAnsi="Calibri" w:cs="Calibri"/>
              <w:b/>
              <w:iCs/>
            </w:rPr>
          </w:rPrChange>
        </w:rPr>
        <w:t>tr</w:t>
      </w:r>
      <w:r w:rsidR="00AE096F" w:rsidRPr="00B95DE6">
        <w:rPr>
          <w:rFonts w:ascii="Calibri" w:hAnsi="Calibri" w:cs="Calibri"/>
          <w:b/>
          <w:i/>
          <w:iCs/>
          <w:rPrChange w:id="42" w:author="Author" w:date="2019-03-06T09:30:00Z">
            <w:rPr>
              <w:rFonts w:ascii="Calibri" w:hAnsi="Calibri" w:cs="Calibri"/>
              <w:b/>
              <w:iCs/>
            </w:rPr>
          </w:rPrChange>
        </w:rPr>
        <w:t>o</w:t>
      </w:r>
      <w:r w:rsidR="00AE096F" w:rsidRPr="00321992">
        <w:rPr>
          <w:rFonts w:ascii="Calibri" w:hAnsi="Calibri" w:cs="Calibri"/>
          <w:b/>
          <w:iCs/>
        </w:rPr>
        <w:t xml:space="preserve"> </w:t>
      </w:r>
      <w:r w:rsidR="00AE096F" w:rsidRPr="00321992">
        <w:rPr>
          <w:rFonts w:ascii="Calibri" w:hAnsi="Calibri" w:cs="Calibri"/>
          <w:b/>
        </w:rPr>
        <w:t>rep</w:t>
      </w:r>
      <w:r w:rsidR="00AE096F" w:rsidRPr="006C45E5">
        <w:rPr>
          <w:rFonts w:ascii="Calibri" w:hAnsi="Calibri" w:cs="Calibri"/>
          <w:b/>
        </w:rPr>
        <w:t xml:space="preserve">ression of various promoters by the </w:t>
      </w:r>
      <w:proofErr w:type="spellStart"/>
      <w:r w:rsidR="00AE096F" w:rsidRPr="006C45E5">
        <w:rPr>
          <w:rFonts w:ascii="Calibri" w:hAnsi="Calibri" w:cs="Calibri"/>
          <w:b/>
        </w:rPr>
        <w:t>REMOTE-control</w:t>
      </w:r>
      <w:proofErr w:type="spellEnd"/>
      <w:r w:rsidR="00AE096F" w:rsidRPr="006C45E5">
        <w:rPr>
          <w:rFonts w:ascii="Calibri" w:hAnsi="Calibri" w:cs="Calibri"/>
          <w:b/>
        </w:rPr>
        <w:t xml:space="preserve"> system. </w:t>
      </w:r>
      <w:r w:rsidR="00AE096F" w:rsidRPr="006C45E5">
        <w:rPr>
          <w:rFonts w:ascii="Calibri" w:hAnsi="Calibri" w:cs="Calibri"/>
        </w:rPr>
        <w:t>(</w:t>
      </w:r>
      <w:r w:rsidR="00AE096F" w:rsidRPr="006C45E5">
        <w:rPr>
          <w:rFonts w:ascii="Calibri" w:hAnsi="Calibri" w:cs="Calibri"/>
          <w:b/>
          <w:bCs/>
        </w:rPr>
        <w:t>A</w:t>
      </w:r>
      <w:r w:rsidR="00AE096F" w:rsidRPr="006C45E5">
        <w:rPr>
          <w:rFonts w:ascii="Calibri" w:hAnsi="Calibri" w:cs="Calibri"/>
        </w:rPr>
        <w:t xml:space="preserve">) An early version of the </w:t>
      </w:r>
      <w:proofErr w:type="spellStart"/>
      <w:r w:rsidR="00AE096F" w:rsidRPr="006C45E5">
        <w:rPr>
          <w:rFonts w:ascii="Calibri" w:hAnsi="Calibri" w:cs="Calibri"/>
        </w:rPr>
        <w:t>Repron</w:t>
      </w:r>
      <w:proofErr w:type="spellEnd"/>
      <w:r w:rsidR="00AE096F" w:rsidRPr="006C45E5">
        <w:rPr>
          <w:rFonts w:ascii="Calibri" w:hAnsi="Calibri" w:cs="Calibri"/>
        </w:rPr>
        <w:t xml:space="preserve"> sequence (R*) was inserted into an intron downstream of the </w:t>
      </w:r>
      <w:proofErr w:type="spellStart"/>
      <w:r w:rsidR="00AE096F" w:rsidRPr="006C45E5">
        <w:rPr>
          <w:rFonts w:ascii="Calibri" w:hAnsi="Calibri" w:cs="Calibri"/>
          <w:i/>
          <w:iCs/>
        </w:rPr>
        <w:t>Villin</w:t>
      </w:r>
      <w:proofErr w:type="spellEnd"/>
      <w:r w:rsidR="00AE096F" w:rsidRPr="006C45E5">
        <w:rPr>
          <w:rFonts w:ascii="Calibri" w:hAnsi="Calibri" w:cs="Calibri"/>
          <w:i/>
          <w:iCs/>
        </w:rPr>
        <w:t xml:space="preserve"> </w:t>
      </w:r>
      <w:r w:rsidR="00AE096F" w:rsidRPr="006C45E5">
        <w:rPr>
          <w:rFonts w:ascii="Calibri" w:hAnsi="Calibri" w:cs="Calibri"/>
        </w:rPr>
        <w:t xml:space="preserve">promoter in a </w:t>
      </w:r>
      <w:r w:rsidR="00AE096F" w:rsidRPr="006C45E5">
        <w:rPr>
          <w:rFonts w:ascii="Calibri" w:hAnsi="Calibri" w:cs="Calibri"/>
          <w:i/>
          <w:iCs/>
        </w:rPr>
        <w:t>Villin-mKate2</w:t>
      </w:r>
      <w:r w:rsidR="00AE096F" w:rsidRPr="006C45E5">
        <w:rPr>
          <w:rFonts w:ascii="Calibri" w:hAnsi="Calibri" w:cs="Calibri"/>
        </w:rPr>
        <w:t xml:space="preserve"> transgenic mouse (</w:t>
      </w:r>
      <w:r w:rsidR="00AE096F" w:rsidRPr="006C45E5">
        <w:rPr>
          <w:rFonts w:ascii="Calibri" w:hAnsi="Calibri" w:cs="Calibri"/>
          <w:i/>
          <w:iCs/>
        </w:rPr>
        <w:t>VilmKate2</w:t>
      </w:r>
      <w:r w:rsidR="00AE096F" w:rsidRPr="006C45E5">
        <w:rPr>
          <w:rFonts w:ascii="Calibri" w:hAnsi="Calibri" w:cs="Calibri"/>
        </w:rPr>
        <w:t>).</w:t>
      </w:r>
      <w:r w:rsidR="00AE096F" w:rsidRPr="006C45E5">
        <w:rPr>
          <w:rFonts w:ascii="Calibri" w:hAnsi="Calibri" w:cs="Calibri"/>
          <w:b/>
          <w:bCs/>
        </w:rPr>
        <w:t xml:space="preserve"> </w:t>
      </w:r>
      <w:proofErr w:type="spellStart"/>
      <w:r w:rsidR="00AE096F" w:rsidRPr="006C45E5">
        <w:rPr>
          <w:rFonts w:ascii="Calibri" w:hAnsi="Calibri" w:cs="Calibri"/>
        </w:rPr>
        <w:t>qRT</w:t>
      </w:r>
      <w:proofErr w:type="spellEnd"/>
      <w:r w:rsidR="00AE096F" w:rsidRPr="006C45E5">
        <w:rPr>
          <w:rFonts w:ascii="Calibri" w:hAnsi="Calibri" w:cs="Calibri"/>
        </w:rPr>
        <w:t xml:space="preserve">-PCR analysis of </w:t>
      </w:r>
      <w:r w:rsidR="00AE096F" w:rsidRPr="006C45E5">
        <w:rPr>
          <w:rFonts w:ascii="Calibri" w:hAnsi="Calibri" w:cs="Calibri"/>
          <w:i/>
          <w:iCs/>
        </w:rPr>
        <w:t>mKate2</w:t>
      </w:r>
      <w:r w:rsidR="00AE096F" w:rsidRPr="006C45E5">
        <w:rPr>
          <w:rFonts w:ascii="Calibri" w:hAnsi="Calibri" w:cs="Calibri"/>
        </w:rPr>
        <w:t xml:space="preserve"> expression in the small intestine of mice with or without the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 repressor is shown</w:t>
      </w:r>
      <w:del w:id="43" w:author="Author" w:date="2019-03-06T09:40:00Z">
        <w:r w:rsidR="00AE096F" w:rsidRPr="006C45E5" w:rsidDel="00770861">
          <w:rPr>
            <w:rFonts w:ascii="Calibri" w:hAnsi="Calibri" w:cs="Calibri"/>
          </w:rPr>
          <w:delText xml:space="preserve"> (one-way ANOVA)</w:delText>
        </w:r>
      </w:del>
      <w:r w:rsidR="00AE096F" w:rsidRPr="006C45E5">
        <w:rPr>
          <w:rFonts w:ascii="Calibri" w:hAnsi="Calibri" w:cs="Calibri"/>
        </w:rPr>
        <w:t xml:space="preserve">. </w:t>
      </w:r>
      <w:r w:rsidR="008007B0" w:rsidRPr="006C45E5">
        <w:rPr>
          <w:rFonts w:ascii="Calibri" w:hAnsi="Calibri" w:cs="Calibri"/>
        </w:rPr>
        <w:t xml:space="preserve">Each bar represents data from a different mouse. </w:t>
      </w:r>
      <w:r w:rsidR="00AE096F" w:rsidRPr="00165B4C">
        <w:rPr>
          <w:rFonts w:ascii="Calibri" w:hAnsi="Calibri" w:cs="Calibri"/>
          <w:bCs/>
        </w:rPr>
        <w:t>(</w:t>
      </w:r>
      <w:r w:rsidR="00AE096F" w:rsidRPr="006C45E5">
        <w:rPr>
          <w:rFonts w:ascii="Calibri" w:hAnsi="Calibri" w:cs="Calibri"/>
          <w:b/>
          <w:bCs/>
        </w:rPr>
        <w:t>B</w:t>
      </w:r>
      <w:r w:rsidR="00AE096F" w:rsidRPr="00165B4C">
        <w:rPr>
          <w:rFonts w:ascii="Calibri" w:hAnsi="Calibri" w:cs="Calibri"/>
          <w:bCs/>
        </w:rPr>
        <w:t xml:space="preserve">) </w:t>
      </w:r>
      <w:r w:rsidR="00AE096F" w:rsidRPr="006C45E5">
        <w:rPr>
          <w:rFonts w:ascii="Calibri" w:hAnsi="Calibri" w:cs="Calibri"/>
        </w:rPr>
        <w:t xml:space="preserve">Confocal mKate2 images of the small intestine with and without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 expression. (</w:t>
      </w:r>
      <w:r w:rsidR="00AE096F" w:rsidRPr="006C45E5">
        <w:rPr>
          <w:rFonts w:ascii="Calibri" w:hAnsi="Calibri" w:cs="Calibri"/>
          <w:b/>
          <w:bCs/>
        </w:rPr>
        <w:t>C</w:t>
      </w:r>
      <w:r w:rsidR="00AE096F" w:rsidRPr="006C45E5">
        <w:rPr>
          <w:rFonts w:ascii="Calibri" w:hAnsi="Calibri" w:cs="Calibri"/>
        </w:rPr>
        <w:t>) Six symmetric lac operators (S) were inserted between various promoters and a luciferase reporter</w:t>
      </w:r>
      <w:r w:rsidR="000B2AD1" w:rsidRPr="006C45E5">
        <w:rPr>
          <w:rFonts w:ascii="Calibri" w:hAnsi="Calibri" w:cs="Calibri"/>
        </w:rPr>
        <w:t>.</w:t>
      </w:r>
      <w:r w:rsidR="00B337D0" w:rsidRPr="006C45E5">
        <w:rPr>
          <w:rFonts w:ascii="Calibri" w:hAnsi="Calibri" w:cs="Calibri"/>
        </w:rPr>
        <w:t xml:space="preserve"> </w:t>
      </w:r>
      <w:r w:rsidR="000B2AD1" w:rsidRPr="006C45E5">
        <w:rPr>
          <w:rFonts w:ascii="Calibri" w:hAnsi="Calibri" w:cs="Calibri"/>
        </w:rPr>
        <w:t xml:space="preserve">Reporters (50 ng/well in 96-well plate) and repressor plasmids were transiently introduced </w:t>
      </w:r>
      <w:r w:rsidR="002758E5" w:rsidRPr="006C45E5">
        <w:rPr>
          <w:rFonts w:ascii="Calibri" w:hAnsi="Calibri" w:cs="Calibri"/>
        </w:rPr>
        <w:t>in</w:t>
      </w:r>
      <w:r w:rsidR="000B2AD1" w:rsidRPr="006C45E5">
        <w:rPr>
          <w:rFonts w:ascii="Calibri" w:hAnsi="Calibri" w:cs="Calibri"/>
        </w:rPr>
        <w:t>to NIH/3T3 cells in a 1:1 molar ratio. Luciferase values were assessed 24 h after transfection.</w:t>
      </w:r>
      <w:r w:rsidR="00AE096F" w:rsidRPr="006C45E5">
        <w:rPr>
          <w:rFonts w:ascii="Calibri" w:hAnsi="Calibri" w:cs="Calibri"/>
        </w:rPr>
        <w:t xml:space="preserve"> These</w:t>
      </w:r>
      <w:r w:rsidR="00AE096F" w:rsidRPr="006C45E5">
        <w:rPr>
          <w:rFonts w:ascii="Calibri" w:hAnsi="Calibri" w:cs="Calibri"/>
          <w:i/>
          <w:iCs/>
        </w:rPr>
        <w:t xml:space="preserve"> </w:t>
      </w:r>
      <w:r w:rsidR="00AE096F" w:rsidRPr="00B95DE6">
        <w:rPr>
          <w:rFonts w:ascii="Calibri" w:hAnsi="Calibri" w:cs="Calibri"/>
          <w:i/>
          <w:iCs/>
          <w:rPrChange w:id="44" w:author="Author" w:date="2019-03-06T09:30:00Z">
            <w:rPr>
              <w:rFonts w:ascii="Calibri" w:hAnsi="Calibri" w:cs="Calibri"/>
              <w:iCs/>
            </w:rPr>
          </w:rPrChange>
        </w:rPr>
        <w:t>in vitro</w:t>
      </w:r>
      <w:r w:rsidR="00AE096F" w:rsidRPr="006C45E5">
        <w:rPr>
          <w:rFonts w:ascii="Calibri" w:hAnsi="Calibri" w:cs="Calibri"/>
          <w:i/>
          <w:iCs/>
        </w:rPr>
        <w:t xml:space="preserve"> </w:t>
      </w:r>
      <w:r w:rsidR="00AE096F" w:rsidRPr="006C45E5">
        <w:rPr>
          <w:rFonts w:ascii="Calibri" w:hAnsi="Calibri" w:cs="Calibri"/>
        </w:rPr>
        <w:t xml:space="preserve">data represent the percent of luciferase expression in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-expressing cells relative to those expressing non-functional </w:t>
      </w:r>
      <w:proofErr w:type="spellStart"/>
      <w:r w:rsidR="00AE096F" w:rsidRPr="006C45E5">
        <w:rPr>
          <w:rFonts w:ascii="Calibri" w:hAnsi="Calibri" w:cs="Calibri"/>
          <w:i/>
          <w:iCs/>
        </w:rPr>
        <w:t>LacI</w:t>
      </w:r>
      <w:proofErr w:type="spellEnd"/>
      <w:r w:rsidR="00AE096F" w:rsidRPr="006C45E5">
        <w:rPr>
          <w:rFonts w:ascii="Calibri" w:hAnsi="Calibri" w:cs="Calibri"/>
        </w:rPr>
        <w:t xml:space="preserve"> (</w:t>
      </w:r>
      <w:proofErr w:type="spellStart"/>
      <w:r w:rsidR="00AE096F" w:rsidRPr="006C45E5">
        <w:rPr>
          <w:rFonts w:ascii="Calibri" w:hAnsi="Calibri" w:cs="Calibri"/>
          <w:i/>
          <w:iCs/>
        </w:rPr>
        <w:t>NFlacI</w:t>
      </w:r>
      <w:proofErr w:type="spellEnd"/>
      <w:r w:rsidR="00AE096F" w:rsidRPr="006C45E5">
        <w:rPr>
          <w:rFonts w:ascii="Calibri" w:hAnsi="Calibri" w:cs="Calibri"/>
        </w:rPr>
        <w:t xml:space="preserve">). </w:t>
      </w:r>
      <w:r w:rsidR="00AE096F" w:rsidRPr="006C45E5">
        <w:rPr>
          <w:rFonts w:ascii="Calibri" w:hAnsi="Calibri" w:cs="Calibri"/>
          <w:i/>
          <w:iCs/>
        </w:rPr>
        <w:t>T-tests</w:t>
      </w:r>
      <w:r w:rsidR="00AE096F" w:rsidRPr="006C45E5">
        <w:rPr>
          <w:rFonts w:ascii="Calibri" w:hAnsi="Calibri" w:cs="Calibri"/>
        </w:rPr>
        <w:t xml:space="preserve"> were used to determine statistical significance. Data represent mean ± SEM (</w:t>
      </w:r>
      <w:r w:rsidR="00AE096F" w:rsidRPr="006C45E5">
        <w:rPr>
          <w:rFonts w:ascii="Calibri" w:hAnsi="Calibri" w:cs="Calibri"/>
          <w:i/>
          <w:iCs/>
        </w:rPr>
        <w:t xml:space="preserve">n </w:t>
      </w:r>
      <w:r w:rsidR="00AE096F" w:rsidRPr="006C45E5">
        <w:rPr>
          <w:rFonts w:ascii="Calibri" w:hAnsi="Calibri" w:cs="Calibri"/>
        </w:rPr>
        <w:t>= 3). *</w:t>
      </w:r>
      <w:r w:rsidR="00AE096F" w:rsidRPr="006C45E5">
        <w:rPr>
          <w:rFonts w:ascii="Calibri" w:hAnsi="Calibri" w:cs="Calibri"/>
          <w:i/>
          <w:iCs/>
        </w:rPr>
        <w:t xml:space="preserve">P </w:t>
      </w:r>
      <w:r w:rsidR="00AE096F" w:rsidRPr="006C45E5">
        <w:rPr>
          <w:rFonts w:ascii="Calibri" w:hAnsi="Calibri" w:cs="Calibri"/>
          <w:iCs/>
        </w:rPr>
        <w:t>≤</w:t>
      </w:r>
      <w:r w:rsidR="00AE096F" w:rsidRPr="006C45E5">
        <w:rPr>
          <w:rFonts w:ascii="Calibri" w:hAnsi="Calibri" w:cs="Calibri"/>
        </w:rPr>
        <w:t xml:space="preserve"> 0.05, **</w:t>
      </w:r>
      <w:r w:rsidR="00AE096F" w:rsidRPr="006C45E5">
        <w:rPr>
          <w:rFonts w:ascii="Calibri" w:hAnsi="Calibri" w:cs="Calibri"/>
          <w:i/>
          <w:iCs/>
        </w:rPr>
        <w:t xml:space="preserve">P </w:t>
      </w:r>
      <w:r w:rsidR="00AE096F" w:rsidRPr="006C45E5">
        <w:rPr>
          <w:rFonts w:ascii="Calibri" w:hAnsi="Calibri" w:cs="Calibri"/>
          <w:iCs/>
        </w:rPr>
        <w:t>≤</w:t>
      </w:r>
      <w:r w:rsidR="00AE096F" w:rsidRPr="006C45E5">
        <w:rPr>
          <w:rFonts w:ascii="Calibri" w:hAnsi="Calibri" w:cs="Calibri"/>
          <w:i/>
          <w:iCs/>
        </w:rPr>
        <w:t xml:space="preserve"> </w:t>
      </w:r>
      <w:r w:rsidR="00AE096F" w:rsidRPr="006C45E5">
        <w:rPr>
          <w:rFonts w:ascii="Calibri" w:hAnsi="Calibri" w:cs="Calibri"/>
        </w:rPr>
        <w:t>0.01.</w:t>
      </w:r>
      <w:r w:rsidR="00644348" w:rsidRPr="006C45E5">
        <w:rPr>
          <w:rFonts w:ascii="Calibri" w:hAnsi="Calibri" w:cs="Calibri"/>
        </w:rPr>
        <w:t xml:space="preserve"> This figure has been modified from Lee </w:t>
      </w:r>
      <w:r w:rsidR="00165B4C" w:rsidRPr="00165B4C">
        <w:rPr>
          <w:rFonts w:ascii="Calibri" w:hAnsi="Calibri" w:cs="Calibri"/>
        </w:rPr>
        <w:t>et al.</w:t>
      </w:r>
      <w:r w:rsidR="00644348"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44348" w:rsidRPr="006C45E5">
        <w:rPr>
          <w:rFonts w:ascii="Calibri" w:hAnsi="Calibri" w:cs="Calibri"/>
        </w:rPr>
        <w:fldChar w:fldCharType="separate"/>
      </w:r>
      <w:r w:rsidR="00873663" w:rsidRPr="006C45E5">
        <w:rPr>
          <w:rFonts w:ascii="Calibri" w:hAnsi="Calibri" w:cs="Calibri"/>
          <w:noProof/>
          <w:vertAlign w:val="superscript"/>
        </w:rPr>
        <w:t>10</w:t>
      </w:r>
      <w:r w:rsidR="00644348" w:rsidRPr="006C45E5">
        <w:rPr>
          <w:rFonts w:ascii="Calibri" w:hAnsi="Calibri" w:cs="Calibri"/>
        </w:rPr>
        <w:fldChar w:fldCharType="end"/>
      </w:r>
    </w:p>
    <w:p w14:paraId="3D8B5AEF" w14:textId="77777777" w:rsidR="00AE096F" w:rsidRPr="006C45E5" w:rsidRDefault="00AE096F" w:rsidP="00866AA6">
      <w:pPr>
        <w:jc w:val="both"/>
        <w:rPr>
          <w:rFonts w:ascii="Calibri" w:hAnsi="Calibri" w:cs="Calibri"/>
        </w:rPr>
      </w:pPr>
    </w:p>
    <w:p w14:paraId="2F83B7BE" w14:textId="126C89E3" w:rsidR="00AE096F" w:rsidRPr="006C45E5" w:rsidRDefault="00A63EC5" w:rsidP="00866AA6">
      <w:pPr>
        <w:jc w:val="both"/>
        <w:rPr>
          <w:rFonts w:ascii="Calibri" w:hAnsi="Calibri" w:cs="Calibri"/>
        </w:rPr>
      </w:pPr>
      <w:r w:rsidRPr="00A63EC5">
        <w:rPr>
          <w:rFonts w:ascii="Calibri" w:hAnsi="Calibri" w:cs="Calibri"/>
          <w:b/>
          <w:bCs/>
        </w:rPr>
        <w:t>Figure 4</w:t>
      </w:r>
      <w:r w:rsidR="00524274" w:rsidRPr="006C45E5">
        <w:rPr>
          <w:rFonts w:ascii="Calibri" w:hAnsi="Calibri" w:cs="Calibri"/>
          <w:b/>
          <w:bCs/>
        </w:rPr>
        <w:t>:</w:t>
      </w:r>
      <w:r w:rsidR="00AE096F" w:rsidRPr="006C45E5">
        <w:rPr>
          <w:rFonts w:ascii="Calibri" w:hAnsi="Calibri" w:cs="Calibri"/>
          <w:b/>
          <w:bCs/>
        </w:rPr>
        <w:t xml:space="preserve"> </w:t>
      </w:r>
      <w:r w:rsidR="00101890" w:rsidRPr="006C45E5">
        <w:rPr>
          <w:rFonts w:ascii="Calibri" w:hAnsi="Calibri" w:cs="Calibri"/>
          <w:b/>
          <w:bCs/>
        </w:rPr>
        <w:t>Down-</w:t>
      </w:r>
      <w:r w:rsidR="00524274" w:rsidRPr="006C45E5">
        <w:rPr>
          <w:rFonts w:ascii="Calibri" w:hAnsi="Calibri" w:cs="Calibri"/>
          <w:b/>
          <w:bCs/>
        </w:rPr>
        <w:t xml:space="preserve"> and/or </w:t>
      </w:r>
      <w:r w:rsidR="00101890" w:rsidRPr="006C45E5">
        <w:rPr>
          <w:rFonts w:ascii="Calibri" w:hAnsi="Calibri" w:cs="Calibri"/>
          <w:b/>
          <w:bCs/>
        </w:rPr>
        <w:t>up</w:t>
      </w:r>
      <w:r w:rsidR="00524274" w:rsidRPr="006C45E5">
        <w:rPr>
          <w:rFonts w:ascii="Calibri" w:hAnsi="Calibri" w:cs="Calibri"/>
          <w:b/>
          <w:bCs/>
        </w:rPr>
        <w:t xml:space="preserve">regulation of </w:t>
      </w:r>
      <w:r w:rsidR="00524274" w:rsidRPr="006C45E5">
        <w:rPr>
          <w:rFonts w:ascii="Calibri" w:hAnsi="Calibri" w:cs="Calibri"/>
          <w:b/>
          <w:bCs/>
          <w:i/>
        </w:rPr>
        <w:t>Dnmt1</w:t>
      </w:r>
      <w:r w:rsidR="00524274" w:rsidRPr="006C45E5">
        <w:rPr>
          <w:rFonts w:ascii="Calibri" w:hAnsi="Calibri" w:cs="Calibri"/>
          <w:b/>
          <w:bCs/>
        </w:rPr>
        <w:t xml:space="preserve"> expression </w:t>
      </w:r>
      <w:r w:rsidR="00524274" w:rsidRPr="00B95DE6">
        <w:rPr>
          <w:rFonts w:ascii="Calibri" w:hAnsi="Calibri" w:cs="Calibri"/>
          <w:b/>
          <w:bCs/>
          <w:i/>
          <w:rPrChange w:id="45" w:author="Author" w:date="2019-03-06T09:31:00Z">
            <w:rPr>
              <w:rFonts w:ascii="Calibri" w:hAnsi="Calibri" w:cs="Calibri"/>
              <w:b/>
              <w:bCs/>
            </w:rPr>
          </w:rPrChange>
        </w:rPr>
        <w:t>in vitro</w:t>
      </w:r>
      <w:r w:rsidR="00524274" w:rsidRPr="006C45E5">
        <w:rPr>
          <w:rFonts w:ascii="Calibri" w:hAnsi="Calibri" w:cs="Calibri"/>
          <w:b/>
          <w:bCs/>
        </w:rPr>
        <w:t xml:space="preserve"> an</w:t>
      </w:r>
      <w:r w:rsidR="00524274" w:rsidRPr="00321992">
        <w:rPr>
          <w:rFonts w:ascii="Calibri" w:hAnsi="Calibri" w:cs="Calibri"/>
          <w:b/>
          <w:bCs/>
        </w:rPr>
        <w:t xml:space="preserve">d </w:t>
      </w:r>
      <w:r w:rsidR="00321992" w:rsidRPr="00B95DE6">
        <w:rPr>
          <w:rFonts w:ascii="Calibri" w:hAnsi="Calibri" w:cs="Calibri"/>
          <w:b/>
          <w:bCs/>
          <w:i/>
          <w:rPrChange w:id="46" w:author="Author" w:date="2019-03-06T09:29:00Z">
            <w:rPr>
              <w:rFonts w:ascii="Calibri" w:hAnsi="Calibri" w:cs="Calibri"/>
              <w:b/>
              <w:bCs/>
            </w:rPr>
          </w:rPrChange>
        </w:rPr>
        <w:t>in vivo</w:t>
      </w:r>
      <w:r w:rsidR="00524274" w:rsidRPr="00321992">
        <w:rPr>
          <w:rFonts w:ascii="Calibri" w:hAnsi="Calibri" w:cs="Calibri"/>
          <w:b/>
          <w:bCs/>
        </w:rPr>
        <w:t>.</w:t>
      </w:r>
      <w:r w:rsidR="00524274" w:rsidRPr="006C45E5">
        <w:rPr>
          <w:rFonts w:ascii="Calibri" w:hAnsi="Calibri" w:cs="Calibri"/>
          <w:b/>
          <w:bCs/>
        </w:rPr>
        <w:t xml:space="preserve"> </w:t>
      </w:r>
      <w:r w:rsidR="00AE096F" w:rsidRPr="006C45E5">
        <w:rPr>
          <w:rFonts w:ascii="Calibri" w:hAnsi="Calibri" w:cs="Calibri"/>
          <w:b/>
          <w:bCs/>
        </w:rPr>
        <w:t xml:space="preserve">(A) </w:t>
      </w:r>
      <w:r w:rsidR="00AE096F" w:rsidRPr="006C45E5">
        <w:rPr>
          <w:rFonts w:ascii="Calibri" w:hAnsi="Calibri" w:cs="Calibri"/>
        </w:rPr>
        <w:t xml:space="preserve">The complete </w:t>
      </w:r>
      <w:proofErr w:type="spellStart"/>
      <w:r w:rsidR="00AE096F" w:rsidRPr="006C45E5">
        <w:rPr>
          <w:rFonts w:ascii="Calibri" w:hAnsi="Calibri" w:cs="Calibri"/>
        </w:rPr>
        <w:t>REMOTE-control</w:t>
      </w:r>
      <w:proofErr w:type="spellEnd"/>
      <w:r w:rsidR="00AE096F" w:rsidRPr="006C45E5">
        <w:rPr>
          <w:rFonts w:ascii="Calibri" w:hAnsi="Calibri" w:cs="Calibri"/>
        </w:rPr>
        <w:t xml:space="preserve"> system was engineered in cultured </w:t>
      </w:r>
      <w:r w:rsidR="00215874" w:rsidRPr="006C45E5">
        <w:rPr>
          <w:rFonts w:ascii="Calibri" w:hAnsi="Calibri" w:cs="Calibri"/>
        </w:rPr>
        <w:t>ESCs</w:t>
      </w:r>
      <w:r w:rsidR="00AE096F" w:rsidRPr="006C45E5">
        <w:rPr>
          <w:rFonts w:ascii="Calibri" w:hAnsi="Calibri" w:cs="Calibri"/>
        </w:rPr>
        <w:t xml:space="preserve"> by gene targeting and electroporation approaches. Maximal repression of </w:t>
      </w:r>
      <w:r w:rsidR="00AE096F" w:rsidRPr="006C45E5">
        <w:rPr>
          <w:rFonts w:ascii="Calibri" w:hAnsi="Calibri" w:cs="Calibri"/>
          <w:i/>
          <w:iCs/>
        </w:rPr>
        <w:t xml:space="preserve">Dnmt1 </w:t>
      </w:r>
      <w:r w:rsidR="00AE096F" w:rsidRPr="006C45E5">
        <w:rPr>
          <w:rFonts w:ascii="Calibri" w:hAnsi="Calibri" w:cs="Calibri"/>
        </w:rPr>
        <w:t>expression was achieved with no treatment while maximal activation was achieved by both IPTG and Dox treatment. Data represent mean ± SEM (</w:t>
      </w:r>
      <w:r w:rsidR="00AE096F" w:rsidRPr="006C45E5">
        <w:rPr>
          <w:rFonts w:ascii="Calibri" w:hAnsi="Calibri" w:cs="Calibri"/>
          <w:i/>
          <w:iCs/>
        </w:rPr>
        <w:t xml:space="preserve">n </w:t>
      </w:r>
      <w:r w:rsidR="00AE096F" w:rsidRPr="006C45E5">
        <w:rPr>
          <w:rFonts w:ascii="Calibri" w:hAnsi="Calibri" w:cs="Calibri"/>
        </w:rPr>
        <w:t>= 3). *</w:t>
      </w:r>
      <w:r w:rsidR="00AE096F" w:rsidRPr="006C45E5">
        <w:rPr>
          <w:rFonts w:ascii="Calibri" w:hAnsi="Calibri" w:cs="Calibri"/>
          <w:i/>
          <w:iCs/>
        </w:rPr>
        <w:t>P</w:t>
      </w:r>
      <w:r w:rsidR="00AE096F" w:rsidRPr="006C45E5">
        <w:rPr>
          <w:rFonts w:ascii="Calibri" w:hAnsi="Calibri" w:cs="Calibri"/>
          <w:iCs/>
        </w:rPr>
        <w:t xml:space="preserve"> ≤</w:t>
      </w:r>
      <w:r w:rsidR="00AE096F" w:rsidRPr="006C45E5">
        <w:rPr>
          <w:rFonts w:ascii="Calibri" w:hAnsi="Calibri" w:cs="Calibri"/>
        </w:rPr>
        <w:t xml:space="preserve"> 0.05, **</w:t>
      </w:r>
      <w:r w:rsidR="00AE096F" w:rsidRPr="006C45E5">
        <w:rPr>
          <w:rFonts w:ascii="Calibri" w:hAnsi="Calibri" w:cs="Calibri"/>
          <w:i/>
          <w:iCs/>
        </w:rPr>
        <w:t xml:space="preserve">P </w:t>
      </w:r>
      <w:r w:rsidR="00AE096F" w:rsidRPr="006C45E5">
        <w:rPr>
          <w:rFonts w:ascii="Calibri" w:hAnsi="Calibri" w:cs="Calibri"/>
          <w:iCs/>
        </w:rPr>
        <w:t>≤</w:t>
      </w:r>
      <w:r w:rsidR="00AE096F" w:rsidRPr="006C45E5">
        <w:rPr>
          <w:rFonts w:ascii="Calibri" w:hAnsi="Calibri" w:cs="Calibri"/>
          <w:i/>
          <w:iCs/>
        </w:rPr>
        <w:t xml:space="preserve"> </w:t>
      </w:r>
      <w:r w:rsidR="00AE096F" w:rsidRPr="006C45E5">
        <w:rPr>
          <w:rFonts w:ascii="Calibri" w:hAnsi="Calibri" w:cs="Calibri"/>
        </w:rPr>
        <w:t xml:space="preserve">0.01 (Welch’s </w:t>
      </w:r>
      <w:r w:rsidR="00AE096F" w:rsidRPr="006C45E5">
        <w:rPr>
          <w:rFonts w:ascii="Calibri" w:hAnsi="Calibri" w:cs="Calibri"/>
          <w:i/>
          <w:iCs/>
        </w:rPr>
        <w:t>t</w:t>
      </w:r>
      <w:r w:rsidR="00AE096F" w:rsidRPr="006C45E5">
        <w:rPr>
          <w:rFonts w:ascii="Calibri" w:hAnsi="Calibri" w:cs="Calibri"/>
        </w:rPr>
        <w:t xml:space="preserve">-tests). </w:t>
      </w:r>
      <w:r w:rsidR="00AE096F" w:rsidRPr="006C45E5">
        <w:rPr>
          <w:rFonts w:ascii="Calibri" w:hAnsi="Calibri" w:cs="Calibri"/>
          <w:b/>
          <w:bCs/>
        </w:rPr>
        <w:t xml:space="preserve">(B) </w:t>
      </w:r>
      <w:r w:rsidR="00321992" w:rsidRPr="00B95DE6">
        <w:rPr>
          <w:rFonts w:ascii="Calibri" w:hAnsi="Calibri" w:cs="Calibri"/>
          <w:i/>
          <w:iCs/>
          <w:rPrChange w:id="47" w:author="Author" w:date="2019-03-06T09:29:00Z">
            <w:rPr>
              <w:rFonts w:ascii="Calibri" w:hAnsi="Calibri" w:cs="Calibri"/>
              <w:iCs/>
            </w:rPr>
          </w:rPrChange>
        </w:rPr>
        <w:t>In vivo</w:t>
      </w:r>
      <w:r w:rsidR="00AE096F" w:rsidRPr="006C45E5">
        <w:rPr>
          <w:rFonts w:ascii="Calibri" w:hAnsi="Calibri" w:cs="Calibri"/>
          <w:i/>
          <w:iCs/>
        </w:rPr>
        <w:t xml:space="preserve"> </w:t>
      </w:r>
      <w:r w:rsidR="00AE096F" w:rsidRPr="006C45E5">
        <w:rPr>
          <w:rFonts w:ascii="Calibri" w:hAnsi="Calibri" w:cs="Calibri"/>
        </w:rPr>
        <w:t xml:space="preserve">activation of </w:t>
      </w:r>
      <w:r w:rsidR="00AE096F" w:rsidRPr="006C45E5">
        <w:rPr>
          <w:rFonts w:ascii="Calibri" w:hAnsi="Calibri" w:cs="Calibri"/>
          <w:i/>
          <w:iCs/>
        </w:rPr>
        <w:t xml:space="preserve">Dnmt1 </w:t>
      </w:r>
      <w:r w:rsidR="00AE096F" w:rsidRPr="006C45E5">
        <w:rPr>
          <w:rFonts w:ascii="Calibri" w:hAnsi="Calibri" w:cs="Calibri"/>
        </w:rPr>
        <w:t xml:space="preserve">by the </w:t>
      </w:r>
      <w:proofErr w:type="spellStart"/>
      <w:r w:rsidR="00AE096F" w:rsidRPr="006C45E5">
        <w:rPr>
          <w:rFonts w:ascii="Calibri" w:hAnsi="Calibri" w:cs="Calibri"/>
        </w:rPr>
        <w:t>REMOTE-control</w:t>
      </w:r>
      <w:proofErr w:type="spellEnd"/>
      <w:r w:rsidR="00AE096F" w:rsidRPr="006C45E5">
        <w:rPr>
          <w:rFonts w:ascii="Calibri" w:hAnsi="Calibri" w:cs="Calibri"/>
        </w:rPr>
        <w:t xml:space="preserve"> system, as demonstrated by immunostaining of Dnmt1 protein in various tissues from </w:t>
      </w:r>
      <w:proofErr w:type="spellStart"/>
      <w:r w:rsidR="00AE096F" w:rsidRPr="006C45E5">
        <w:rPr>
          <w:rFonts w:ascii="Calibri" w:hAnsi="Calibri" w:cs="Calibri"/>
        </w:rPr>
        <w:t>REMOTE-control</w:t>
      </w:r>
      <w:proofErr w:type="spellEnd"/>
      <w:r w:rsidR="00AE096F" w:rsidRPr="006C45E5">
        <w:rPr>
          <w:rFonts w:ascii="Calibri" w:hAnsi="Calibri" w:cs="Calibri"/>
        </w:rPr>
        <w:t xml:space="preserve"> mice. The </w:t>
      </w:r>
      <w:r w:rsidR="00AE096F" w:rsidRPr="006C45E5">
        <w:rPr>
          <w:rFonts w:ascii="Calibri" w:hAnsi="Calibri" w:cs="Calibri"/>
          <w:i/>
          <w:iCs/>
        </w:rPr>
        <w:t>LGT</w:t>
      </w:r>
      <w:r w:rsidR="00AE096F" w:rsidRPr="006C45E5">
        <w:rPr>
          <w:rFonts w:ascii="Calibri" w:hAnsi="Calibri" w:cs="Calibri"/>
        </w:rPr>
        <w:t xml:space="preserve"> allele represents promoter modification of </w:t>
      </w:r>
      <w:r w:rsidR="00AE096F" w:rsidRPr="006C45E5">
        <w:rPr>
          <w:rFonts w:ascii="Calibri" w:hAnsi="Calibri" w:cs="Calibri"/>
          <w:i/>
          <w:iCs/>
        </w:rPr>
        <w:t>Dnmt1</w:t>
      </w:r>
      <w:r w:rsidR="00AE096F" w:rsidRPr="006C45E5">
        <w:rPr>
          <w:rFonts w:ascii="Calibri" w:hAnsi="Calibri" w:cs="Calibri"/>
        </w:rPr>
        <w:t xml:space="preserve"> to contain </w:t>
      </w:r>
      <w:r w:rsidR="00AE096F" w:rsidRPr="006C45E5">
        <w:rPr>
          <w:rFonts w:ascii="Calibri" w:hAnsi="Calibri" w:cs="Calibri"/>
          <w:i/>
          <w:iCs/>
        </w:rPr>
        <w:t>lac</w:t>
      </w:r>
      <w:r w:rsidR="00AE096F" w:rsidRPr="006C45E5">
        <w:rPr>
          <w:rFonts w:ascii="Calibri" w:hAnsi="Calibri" w:cs="Calibri"/>
        </w:rPr>
        <w:t xml:space="preserve"> operator and </w:t>
      </w:r>
      <w:proofErr w:type="spellStart"/>
      <w:r w:rsidR="00AE096F" w:rsidRPr="006C45E5">
        <w:rPr>
          <w:rFonts w:ascii="Calibri" w:hAnsi="Calibri" w:cs="Calibri"/>
          <w:i/>
          <w:iCs/>
        </w:rPr>
        <w:t>tet</w:t>
      </w:r>
      <w:proofErr w:type="spellEnd"/>
      <w:r w:rsidR="00AE096F" w:rsidRPr="006C45E5">
        <w:rPr>
          <w:rFonts w:ascii="Calibri" w:hAnsi="Calibri" w:cs="Calibri"/>
        </w:rPr>
        <w:t xml:space="preserve"> activator binding sites. Mice were treated with a normal or Dox-containing diet (5000 mg/kg Doxycycline </w:t>
      </w:r>
      <w:proofErr w:type="spellStart"/>
      <w:r w:rsidR="00AE096F" w:rsidRPr="006C45E5">
        <w:rPr>
          <w:rFonts w:ascii="Calibri" w:hAnsi="Calibri" w:cs="Calibri"/>
        </w:rPr>
        <w:t>Hyclate</w:t>
      </w:r>
      <w:proofErr w:type="spellEnd"/>
      <w:r w:rsidR="00AE096F" w:rsidRPr="006C45E5">
        <w:rPr>
          <w:rFonts w:ascii="Calibri" w:hAnsi="Calibri" w:cs="Calibri"/>
        </w:rPr>
        <w:t>) for one month.</w:t>
      </w:r>
      <w:r w:rsidR="00644348" w:rsidRPr="006C45E5">
        <w:rPr>
          <w:rFonts w:ascii="Calibri" w:hAnsi="Calibri" w:cs="Calibri"/>
        </w:rPr>
        <w:t xml:space="preserve"> This figure has been modified from Lee </w:t>
      </w:r>
      <w:r w:rsidR="00165B4C" w:rsidRPr="00165B4C">
        <w:rPr>
          <w:rFonts w:ascii="Calibri" w:hAnsi="Calibri" w:cs="Calibri"/>
        </w:rPr>
        <w:t>et al.</w:t>
      </w:r>
      <w:r w:rsidR="00644348"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44348" w:rsidRPr="006C45E5">
        <w:rPr>
          <w:rFonts w:ascii="Calibri" w:hAnsi="Calibri" w:cs="Calibri"/>
        </w:rPr>
        <w:fldChar w:fldCharType="separate"/>
      </w:r>
      <w:r w:rsidR="00873663" w:rsidRPr="006C45E5">
        <w:rPr>
          <w:rFonts w:ascii="Calibri" w:hAnsi="Calibri" w:cs="Calibri"/>
          <w:noProof/>
          <w:vertAlign w:val="superscript"/>
        </w:rPr>
        <w:t>10</w:t>
      </w:r>
      <w:r w:rsidR="00644348" w:rsidRPr="006C45E5">
        <w:rPr>
          <w:rFonts w:ascii="Calibri" w:hAnsi="Calibri" w:cs="Calibri"/>
        </w:rPr>
        <w:fldChar w:fldCharType="end"/>
      </w:r>
    </w:p>
    <w:p w14:paraId="75182EC3" w14:textId="76EDB9B0" w:rsidR="00B32616" w:rsidRPr="006C45E5" w:rsidRDefault="00B32616" w:rsidP="00866AA6">
      <w:pPr>
        <w:jc w:val="both"/>
        <w:rPr>
          <w:rFonts w:ascii="Calibri" w:hAnsi="Calibri" w:cs="Calibri"/>
          <w:color w:val="808080" w:themeColor="background1" w:themeShade="80"/>
        </w:rPr>
      </w:pPr>
    </w:p>
    <w:p w14:paraId="18F97E4A" w14:textId="04B8AF8A" w:rsidR="00866AA6" w:rsidRPr="00186D11" w:rsidRDefault="00A63EC5" w:rsidP="00866AA6">
      <w:pPr>
        <w:jc w:val="both"/>
        <w:rPr>
          <w:rFonts w:ascii="Calibri" w:hAnsi="Calibri" w:cs="Calibri"/>
          <w:b/>
          <w:color w:val="000000" w:themeColor="text1"/>
        </w:rPr>
      </w:pPr>
      <w:r w:rsidRPr="00A63EC5">
        <w:rPr>
          <w:rFonts w:ascii="Calibri" w:hAnsi="Calibri" w:cs="Calibri"/>
          <w:b/>
          <w:color w:val="000000" w:themeColor="text1"/>
        </w:rPr>
        <w:t>Table 1</w:t>
      </w:r>
      <w:r w:rsidR="00866AA6" w:rsidRPr="006C45E5">
        <w:rPr>
          <w:rFonts w:ascii="Calibri" w:hAnsi="Calibri" w:cs="Calibri"/>
          <w:b/>
          <w:color w:val="000000" w:themeColor="text1"/>
        </w:rPr>
        <w:t>:</w:t>
      </w:r>
      <w:r w:rsidR="00866AA6" w:rsidRPr="006C45E5">
        <w:rPr>
          <w:rFonts w:ascii="Calibri" w:hAnsi="Calibri" w:cs="Calibri"/>
          <w:color w:val="000000" w:themeColor="text1"/>
        </w:rPr>
        <w:t xml:space="preserve"> </w:t>
      </w:r>
      <w:r w:rsidR="00866AA6" w:rsidRPr="00321992">
        <w:rPr>
          <w:rFonts w:ascii="Calibri" w:hAnsi="Calibri" w:cs="Calibri"/>
          <w:b/>
          <w:color w:val="000000" w:themeColor="text1"/>
        </w:rPr>
        <w:t xml:space="preserve">Overview of </w:t>
      </w:r>
      <w:proofErr w:type="spellStart"/>
      <w:r w:rsidR="00866AA6" w:rsidRPr="00321992">
        <w:rPr>
          <w:rFonts w:ascii="Calibri" w:hAnsi="Calibri" w:cs="Calibri"/>
          <w:b/>
          <w:color w:val="000000" w:themeColor="text1"/>
        </w:rPr>
        <w:t>REMOTE-control</w:t>
      </w:r>
      <w:proofErr w:type="spellEnd"/>
      <w:r w:rsidR="00866AA6" w:rsidRPr="00321992">
        <w:rPr>
          <w:rFonts w:ascii="Calibri" w:hAnsi="Calibri" w:cs="Calibri"/>
          <w:b/>
          <w:color w:val="000000" w:themeColor="text1"/>
        </w:rPr>
        <w:t xml:space="preserve"> c</w:t>
      </w:r>
      <w:bookmarkStart w:id="48" w:name="_GoBack"/>
      <w:r w:rsidR="00866AA6" w:rsidRPr="00321992">
        <w:rPr>
          <w:rFonts w:ascii="Calibri" w:hAnsi="Calibri" w:cs="Calibri"/>
          <w:b/>
          <w:color w:val="000000" w:themeColor="text1"/>
        </w:rPr>
        <w:t>o</w:t>
      </w:r>
      <w:bookmarkEnd w:id="48"/>
      <w:r w:rsidR="00866AA6" w:rsidRPr="00321992">
        <w:rPr>
          <w:rFonts w:ascii="Calibri" w:hAnsi="Calibri" w:cs="Calibri"/>
          <w:b/>
          <w:color w:val="000000" w:themeColor="text1"/>
        </w:rPr>
        <w:t>mponents.</w:t>
      </w:r>
      <w:r w:rsidR="00866AA6" w:rsidRPr="00321992">
        <w:rPr>
          <w:rFonts w:ascii="Calibri" w:hAnsi="Calibri" w:cs="Calibri"/>
          <w:b/>
          <w:color w:val="000000" w:themeColor="text1"/>
        </w:rPr>
        <w:cr/>
      </w:r>
    </w:p>
    <w:p w14:paraId="0FDA93FF" w14:textId="3A2465FC" w:rsidR="001D6FDA" w:rsidRPr="006C45E5" w:rsidRDefault="001D6FDA" w:rsidP="00866AA6">
      <w:pPr>
        <w:jc w:val="both"/>
        <w:rPr>
          <w:rFonts w:ascii="Calibri" w:hAnsi="Calibri" w:cs="Calibri"/>
          <w:b/>
          <w:bCs/>
        </w:rPr>
      </w:pPr>
      <w:r w:rsidRPr="00186D11">
        <w:rPr>
          <w:rFonts w:ascii="Calibri" w:hAnsi="Calibri" w:cs="Calibri"/>
          <w:b/>
          <w:bCs/>
        </w:rPr>
        <w:t xml:space="preserve">Supplementary </w:t>
      </w:r>
      <w:r w:rsidR="00A63EC5" w:rsidRPr="00A63EC5">
        <w:rPr>
          <w:rFonts w:ascii="Calibri" w:hAnsi="Calibri" w:cs="Calibri"/>
          <w:b/>
          <w:bCs/>
        </w:rPr>
        <w:t>Figure 1</w:t>
      </w:r>
      <w:r w:rsidRPr="00186D11">
        <w:rPr>
          <w:rFonts w:ascii="Calibri" w:hAnsi="Calibri" w:cs="Calibri"/>
          <w:b/>
          <w:bCs/>
        </w:rPr>
        <w:t xml:space="preserve">: </w:t>
      </w:r>
      <w:r w:rsidR="00637270" w:rsidRPr="006C45E5">
        <w:rPr>
          <w:rFonts w:ascii="Calibri" w:hAnsi="Calibri" w:cs="Calibri"/>
          <w:b/>
          <w:bCs/>
        </w:rPr>
        <w:t>Example of l</w:t>
      </w:r>
      <w:r w:rsidRPr="006C45E5">
        <w:rPr>
          <w:rFonts w:ascii="Calibri" w:hAnsi="Calibri" w:cs="Calibri"/>
          <w:b/>
          <w:bCs/>
        </w:rPr>
        <w:t xml:space="preserve">anding pad insertion into murine </w:t>
      </w:r>
      <w:r w:rsidRPr="006C45E5">
        <w:rPr>
          <w:rFonts w:ascii="Calibri" w:hAnsi="Calibri" w:cs="Calibri"/>
          <w:b/>
          <w:bCs/>
          <w:i/>
        </w:rPr>
        <w:t>Dnmt1</w:t>
      </w:r>
      <w:r w:rsidRPr="006C45E5">
        <w:rPr>
          <w:rFonts w:ascii="Calibri" w:hAnsi="Calibri" w:cs="Calibri"/>
          <w:b/>
          <w:bCs/>
        </w:rPr>
        <w:t xml:space="preserve"> intron</w:t>
      </w:r>
      <w:r w:rsidR="00637270" w:rsidRPr="006C45E5">
        <w:rPr>
          <w:rFonts w:ascii="Calibri" w:hAnsi="Calibri" w:cs="Calibri"/>
          <w:b/>
          <w:bCs/>
        </w:rPr>
        <w:t xml:space="preserve"> 1</w:t>
      </w:r>
      <w:r w:rsidRPr="006C45E5">
        <w:rPr>
          <w:rFonts w:ascii="Calibri" w:hAnsi="Calibri" w:cs="Calibri"/>
          <w:b/>
          <w:bCs/>
        </w:rPr>
        <w:t>.</w:t>
      </w:r>
      <w:r w:rsidRPr="00721227">
        <w:rPr>
          <w:rFonts w:ascii="Calibri" w:hAnsi="Calibri" w:cs="Calibri"/>
          <w:bCs/>
        </w:rPr>
        <w:t xml:space="preserve"> (</w:t>
      </w:r>
      <w:r w:rsidRPr="00721227">
        <w:rPr>
          <w:rFonts w:ascii="Calibri" w:hAnsi="Calibri" w:cs="Calibri"/>
          <w:b/>
          <w:bCs/>
        </w:rPr>
        <w:t>A</w:t>
      </w:r>
      <w:r w:rsidRPr="00721227">
        <w:rPr>
          <w:rFonts w:ascii="Calibri" w:hAnsi="Calibri" w:cs="Calibri"/>
          <w:bCs/>
        </w:rPr>
        <w:t>) Schematic of DNA template for landing pad insertion</w:t>
      </w:r>
      <w:r w:rsidRPr="00721227">
        <w:rPr>
          <w:rFonts w:ascii="Calibri" w:hAnsi="Calibri" w:cs="Calibri"/>
        </w:rPr>
        <w:t xml:space="preserve">, adapted from </w:t>
      </w:r>
      <w:proofErr w:type="spellStart"/>
      <w:r w:rsidRPr="00721227">
        <w:rPr>
          <w:rFonts w:ascii="Calibri" w:hAnsi="Calibri" w:cs="Calibri"/>
        </w:rPr>
        <w:t>Quadros</w:t>
      </w:r>
      <w:proofErr w:type="spellEnd"/>
      <w:r w:rsidRPr="00721227">
        <w:rPr>
          <w:rFonts w:ascii="Calibri" w:hAnsi="Calibri" w:cs="Calibri"/>
        </w:rPr>
        <w:t xml:space="preserve"> </w:t>
      </w:r>
      <w:r w:rsidR="00165B4C" w:rsidRPr="00165B4C">
        <w:rPr>
          <w:rFonts w:ascii="Calibri" w:hAnsi="Calibri" w:cs="Calibri"/>
        </w:rPr>
        <w:t>et al.</w:t>
      </w:r>
      <w:r w:rsidRPr="00321992">
        <w:rPr>
          <w:rFonts w:ascii="Calibri" w:hAnsi="Calibri" w:cs="Calibri"/>
        </w:rPr>
        <w:t xml:space="preserve"> </w:t>
      </w:r>
      <w:r w:rsidRPr="00721227">
        <w:rPr>
          <w:rFonts w:ascii="Calibri" w:hAnsi="Calibri" w:cs="Calibri"/>
        </w:rPr>
        <w:t>(2015)</w:t>
      </w:r>
      <w:r w:rsidRPr="00186D11">
        <w:rPr>
          <w:rFonts w:ascii="Calibri" w:hAnsi="Calibri" w:cs="Calibri"/>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Pr="00721227">
        <w:rPr>
          <w:rFonts w:ascii="Calibri" w:hAnsi="Calibri" w:cs="Calibri"/>
        </w:rPr>
        <w:instrText xml:space="preserve"> ADDIN EN.CITE </w:instrText>
      </w:r>
      <w:r w:rsidRPr="006C45E5">
        <w:rPr>
          <w:rFonts w:ascii="Calibri" w:hAnsi="Calibri" w:cs="Calibri"/>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Pr="00721227">
        <w:rPr>
          <w:rFonts w:ascii="Calibri" w:hAnsi="Calibri" w:cs="Calibri"/>
        </w:rPr>
        <w:instrText xml:space="preserve"> ADDIN EN.CITE.DATA </w:instrText>
      </w:r>
      <w:r w:rsidRPr="006C45E5">
        <w:rPr>
          <w:rFonts w:ascii="Calibri" w:hAnsi="Calibri" w:cs="Calibri"/>
        </w:rPr>
      </w:r>
      <w:r w:rsidRPr="006C45E5">
        <w:rPr>
          <w:rFonts w:ascii="Calibri" w:hAnsi="Calibri" w:cs="Calibri"/>
        </w:rPr>
        <w:fldChar w:fldCharType="end"/>
      </w:r>
      <w:r w:rsidRPr="00186D11">
        <w:rPr>
          <w:rFonts w:ascii="Calibri" w:hAnsi="Calibri" w:cs="Calibri"/>
        </w:rPr>
      </w:r>
      <w:r w:rsidRPr="00186D11">
        <w:rPr>
          <w:rFonts w:ascii="Calibri" w:hAnsi="Calibri" w:cs="Calibri"/>
        </w:rPr>
        <w:fldChar w:fldCharType="separate"/>
      </w:r>
      <w:r w:rsidRPr="00186D11">
        <w:rPr>
          <w:rFonts w:ascii="Calibri" w:hAnsi="Calibri" w:cs="Calibri"/>
          <w:noProof/>
          <w:vertAlign w:val="superscript"/>
        </w:rPr>
        <w:t>31</w:t>
      </w:r>
      <w:r w:rsidRPr="00186D11">
        <w:rPr>
          <w:rFonts w:ascii="Calibri" w:hAnsi="Calibri" w:cs="Calibri"/>
        </w:rPr>
        <w:fldChar w:fldCharType="end"/>
      </w:r>
      <w:r w:rsidRPr="00186D11">
        <w:rPr>
          <w:rFonts w:ascii="Calibri" w:hAnsi="Calibri" w:cs="Calibri"/>
        </w:rPr>
        <w:t>.</w:t>
      </w:r>
      <w:r w:rsidRPr="00186D11">
        <w:rPr>
          <w:rFonts w:ascii="Calibri" w:hAnsi="Calibri" w:cs="Calibri"/>
          <w:bCs/>
        </w:rPr>
        <w:t xml:space="preserve"> </w:t>
      </w:r>
      <w:r w:rsidR="004A68DD" w:rsidRPr="00186D11">
        <w:rPr>
          <w:rFonts w:ascii="Calibri" w:hAnsi="Calibri" w:cs="Calibri"/>
          <w:bCs/>
        </w:rPr>
        <w:t xml:space="preserve">Heterotypic </w:t>
      </w:r>
      <w:proofErr w:type="spellStart"/>
      <w:r w:rsidR="004A68DD" w:rsidRPr="00186D11">
        <w:rPr>
          <w:rFonts w:ascii="Calibri" w:hAnsi="Calibri" w:cs="Calibri"/>
          <w:bCs/>
          <w:i/>
        </w:rPr>
        <w:t>loxP</w:t>
      </w:r>
      <w:proofErr w:type="spellEnd"/>
      <w:r w:rsidR="004A68DD" w:rsidRPr="00186D11">
        <w:rPr>
          <w:rFonts w:ascii="Calibri" w:hAnsi="Calibri" w:cs="Calibri"/>
          <w:bCs/>
        </w:rPr>
        <w:t xml:space="preserve"> sites, JT15 and Lox2272</w:t>
      </w:r>
      <w:r w:rsidR="004A68DD" w:rsidRPr="00721227">
        <w:rPr>
          <w:rFonts w:ascii="Calibri" w:hAnsi="Calibri" w:cs="Calibri"/>
          <w:bCs/>
        </w:rPr>
        <w:t>, are separated by a short spacer sequence (</w:t>
      </w:r>
      <w:proofErr w:type="spellStart"/>
      <w:r w:rsidR="004A68DD" w:rsidRPr="006C45E5">
        <w:rPr>
          <w:rFonts w:ascii="Calibri" w:hAnsi="Calibri" w:cs="Calibri"/>
          <w:bCs/>
          <w:i/>
        </w:rPr>
        <w:t>sp</w:t>
      </w:r>
      <w:proofErr w:type="spellEnd"/>
      <w:r w:rsidR="004A68DD" w:rsidRPr="00186D11">
        <w:rPr>
          <w:rFonts w:ascii="Calibri" w:hAnsi="Calibri" w:cs="Calibri"/>
          <w:bCs/>
        </w:rPr>
        <w:t xml:space="preserve">) and flanked on each side by 60-bp of DNA </w:t>
      </w:r>
      <w:r w:rsidR="004A68DD" w:rsidRPr="00721227">
        <w:rPr>
          <w:rFonts w:ascii="Calibri" w:hAnsi="Calibri" w:cs="Calibri"/>
          <w:bCs/>
        </w:rPr>
        <w:t xml:space="preserve">that is homologous to the target genomic region. </w:t>
      </w:r>
      <w:r w:rsidRPr="00721227">
        <w:rPr>
          <w:rFonts w:ascii="Calibri" w:hAnsi="Calibri" w:cs="Calibri"/>
          <w:bCs/>
        </w:rPr>
        <w:t>(</w:t>
      </w:r>
      <w:r w:rsidRPr="00721227">
        <w:rPr>
          <w:rFonts w:ascii="Calibri" w:hAnsi="Calibri" w:cs="Calibri"/>
          <w:b/>
          <w:bCs/>
        </w:rPr>
        <w:t>B</w:t>
      </w:r>
      <w:r w:rsidRPr="00721227">
        <w:rPr>
          <w:rFonts w:ascii="Calibri" w:hAnsi="Calibri" w:cs="Calibri"/>
          <w:bCs/>
        </w:rPr>
        <w:t xml:space="preserve">) Sample DNA template for landing pad insertion into the </w:t>
      </w:r>
      <w:r w:rsidRPr="00721227">
        <w:rPr>
          <w:rFonts w:ascii="Calibri" w:hAnsi="Calibri" w:cs="Calibri"/>
          <w:bCs/>
          <w:i/>
        </w:rPr>
        <w:t>Dnmt1</w:t>
      </w:r>
      <w:r w:rsidRPr="00721227">
        <w:rPr>
          <w:rFonts w:ascii="Calibri" w:hAnsi="Calibri" w:cs="Calibri"/>
          <w:bCs/>
        </w:rPr>
        <w:t xml:space="preserve"> intron using the following sgRNA: </w:t>
      </w:r>
      <w:r w:rsidR="00C96407" w:rsidRPr="00721227">
        <w:rPr>
          <w:rFonts w:ascii="Calibri" w:hAnsi="Calibri" w:cs="Calibri"/>
          <w:bCs/>
        </w:rPr>
        <w:t>CTAGTACCACTCCTGTACCG</w:t>
      </w:r>
      <w:r w:rsidR="0077380B" w:rsidRPr="00721227">
        <w:rPr>
          <w:rFonts w:ascii="Calibri" w:hAnsi="Calibri" w:cs="Calibri"/>
          <w:bCs/>
        </w:rPr>
        <w:t xml:space="preserve"> (which targets the reverse strand)</w:t>
      </w:r>
      <w:r w:rsidRPr="00721227">
        <w:rPr>
          <w:rFonts w:ascii="Calibri" w:hAnsi="Calibri" w:cs="Calibri"/>
          <w:bCs/>
        </w:rPr>
        <w:t xml:space="preserve">. The selected intronic region was bioinformatically informed by </w:t>
      </w:r>
      <w:r w:rsidR="00321992">
        <w:rPr>
          <w:rFonts w:ascii="Calibri" w:hAnsi="Calibri" w:cs="Calibri"/>
          <w:bCs/>
        </w:rPr>
        <w:t>s</w:t>
      </w:r>
      <w:r w:rsidR="00321992" w:rsidRPr="00721227">
        <w:rPr>
          <w:rFonts w:ascii="Calibri" w:hAnsi="Calibri" w:cs="Calibri"/>
          <w:bCs/>
        </w:rPr>
        <w:t xml:space="preserve">tep </w:t>
      </w:r>
      <w:r w:rsidRPr="00721227">
        <w:rPr>
          <w:rFonts w:ascii="Calibri" w:hAnsi="Calibri" w:cs="Calibri"/>
          <w:bCs/>
        </w:rPr>
        <w:t>1.1, and the sgRNA was identified using CRISPOR</w:t>
      </w:r>
      <w:r w:rsidRPr="00186D11">
        <w:rPr>
          <w:rFonts w:ascii="Calibri" w:hAnsi="Calibri" w:cs="Calibri"/>
          <w:bCs/>
        </w:rPr>
        <w:fldChar w:fldCharType="begin"/>
      </w:r>
      <w:r w:rsidRPr="00721227">
        <w:rPr>
          <w:rFonts w:ascii="Calibri" w:hAnsi="Calibri" w:cs="Calibri"/>
          <w:bCs/>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Pr="00186D11">
        <w:rPr>
          <w:rFonts w:ascii="Calibri" w:hAnsi="Calibri" w:cs="Calibri"/>
          <w:bCs/>
        </w:rPr>
        <w:fldChar w:fldCharType="separate"/>
      </w:r>
      <w:r w:rsidRPr="00186D11">
        <w:rPr>
          <w:rFonts w:ascii="Calibri" w:hAnsi="Calibri" w:cs="Calibri"/>
          <w:bCs/>
          <w:noProof/>
          <w:vertAlign w:val="superscript"/>
        </w:rPr>
        <w:t>29</w:t>
      </w:r>
      <w:r w:rsidRPr="00186D11">
        <w:rPr>
          <w:rFonts w:ascii="Calibri" w:hAnsi="Calibri" w:cs="Calibri"/>
          <w:bCs/>
        </w:rPr>
        <w:fldChar w:fldCharType="end"/>
      </w:r>
      <w:r w:rsidRPr="00186D11">
        <w:rPr>
          <w:rFonts w:ascii="Calibri" w:hAnsi="Calibri" w:cs="Calibri"/>
          <w:bCs/>
        </w:rPr>
        <w:t>. (</w:t>
      </w:r>
      <w:r w:rsidRPr="00186D11">
        <w:rPr>
          <w:rFonts w:ascii="Calibri" w:hAnsi="Calibri" w:cs="Calibri"/>
          <w:b/>
          <w:bCs/>
        </w:rPr>
        <w:t>C</w:t>
      </w:r>
      <w:r w:rsidRPr="00186D11">
        <w:rPr>
          <w:rFonts w:ascii="Calibri" w:hAnsi="Calibri" w:cs="Calibri"/>
          <w:bCs/>
        </w:rPr>
        <w:t xml:space="preserve">) </w:t>
      </w:r>
      <w:r w:rsidR="00637270" w:rsidRPr="00186D11">
        <w:rPr>
          <w:rFonts w:ascii="Calibri" w:hAnsi="Calibri" w:cs="Calibri"/>
          <w:bCs/>
        </w:rPr>
        <w:t>Example of</w:t>
      </w:r>
      <w:r w:rsidRPr="00186D11">
        <w:rPr>
          <w:rFonts w:ascii="Calibri" w:hAnsi="Calibri" w:cs="Calibri"/>
          <w:bCs/>
        </w:rPr>
        <w:t xml:space="preserve"> PCR primer design for assessing insertion of the landing pad. PCR primers were designed outside of the homology arms of the template to confirm integration into endogenous </w:t>
      </w:r>
      <w:r w:rsidRPr="00721227">
        <w:rPr>
          <w:rFonts w:ascii="Calibri" w:hAnsi="Calibri" w:cs="Calibri"/>
          <w:bCs/>
          <w:i/>
        </w:rPr>
        <w:t>Dnmt1</w:t>
      </w:r>
      <w:r w:rsidRPr="00721227">
        <w:rPr>
          <w:rFonts w:ascii="Calibri" w:hAnsi="Calibri" w:cs="Calibri"/>
          <w:bCs/>
        </w:rPr>
        <w:t xml:space="preserve">. The wildtype PCR amplicon is </w:t>
      </w:r>
      <w:r w:rsidR="00C07C97" w:rsidRPr="00721227">
        <w:rPr>
          <w:rFonts w:ascii="Calibri" w:hAnsi="Calibri" w:cs="Calibri"/>
          <w:bCs/>
        </w:rPr>
        <w:t>213</w:t>
      </w:r>
      <w:r w:rsidRPr="00721227">
        <w:rPr>
          <w:rFonts w:ascii="Calibri" w:hAnsi="Calibri" w:cs="Calibri"/>
          <w:bCs/>
        </w:rPr>
        <w:t xml:space="preserve"> </w:t>
      </w:r>
      <w:proofErr w:type="spellStart"/>
      <w:r w:rsidRPr="00721227">
        <w:rPr>
          <w:rFonts w:ascii="Calibri" w:hAnsi="Calibri" w:cs="Calibri"/>
          <w:bCs/>
        </w:rPr>
        <w:t>bp</w:t>
      </w:r>
      <w:proofErr w:type="spellEnd"/>
      <w:r w:rsidRPr="00721227">
        <w:rPr>
          <w:rFonts w:ascii="Calibri" w:hAnsi="Calibri" w:cs="Calibri"/>
          <w:bCs/>
        </w:rPr>
        <w:t xml:space="preserve">; upon insertion, it becomes </w:t>
      </w:r>
      <w:r w:rsidR="00C07C97" w:rsidRPr="00721227">
        <w:rPr>
          <w:rFonts w:ascii="Calibri" w:hAnsi="Calibri" w:cs="Calibri"/>
          <w:bCs/>
        </w:rPr>
        <w:t>291</w:t>
      </w:r>
      <w:r w:rsidRPr="00721227">
        <w:rPr>
          <w:rFonts w:ascii="Calibri" w:hAnsi="Calibri" w:cs="Calibri"/>
          <w:bCs/>
        </w:rPr>
        <w:t xml:space="preserve"> </w:t>
      </w:r>
      <w:proofErr w:type="spellStart"/>
      <w:r w:rsidRPr="00721227">
        <w:rPr>
          <w:rFonts w:ascii="Calibri" w:hAnsi="Calibri" w:cs="Calibri"/>
          <w:bCs/>
        </w:rPr>
        <w:t>bp.</w:t>
      </w:r>
      <w:proofErr w:type="spellEnd"/>
      <w:r w:rsidRPr="00721227">
        <w:rPr>
          <w:rFonts w:ascii="Calibri" w:hAnsi="Calibri" w:cs="Calibri"/>
        </w:rPr>
        <w:t xml:space="preserve"> </w:t>
      </w:r>
    </w:p>
    <w:p w14:paraId="374C6AB1" w14:textId="77777777" w:rsidR="001D6FDA" w:rsidRPr="006C45E5" w:rsidRDefault="001D6FDA" w:rsidP="00866AA6">
      <w:pPr>
        <w:jc w:val="both"/>
        <w:rPr>
          <w:rFonts w:ascii="Calibri" w:hAnsi="Calibri" w:cs="Calibri"/>
          <w:b/>
          <w:color w:val="808080" w:themeColor="background1" w:themeShade="80"/>
        </w:rPr>
      </w:pPr>
    </w:p>
    <w:p w14:paraId="21CA503F" w14:textId="77777777" w:rsidR="003854C7" w:rsidRPr="006C45E5" w:rsidRDefault="006305D7" w:rsidP="00866AA6">
      <w:pPr>
        <w:jc w:val="both"/>
        <w:rPr>
          <w:rFonts w:ascii="Calibri" w:hAnsi="Calibri" w:cs="Calibri"/>
          <w:b/>
          <w:bCs/>
        </w:rPr>
      </w:pPr>
      <w:r w:rsidRPr="006C45E5">
        <w:rPr>
          <w:rFonts w:ascii="Calibri" w:hAnsi="Calibri" w:cs="Calibri"/>
          <w:b/>
        </w:rPr>
        <w:t>DISCUSSION</w:t>
      </w:r>
      <w:r w:rsidRPr="006C45E5">
        <w:rPr>
          <w:rFonts w:ascii="Calibri" w:hAnsi="Calibri" w:cs="Calibri"/>
          <w:b/>
          <w:bCs/>
        </w:rPr>
        <w:t>:</w:t>
      </w:r>
    </w:p>
    <w:p w14:paraId="64B8CF78" w14:textId="623D6CB8" w:rsidR="006305D7" w:rsidRPr="006C45E5" w:rsidRDefault="006305D7" w:rsidP="00866AA6">
      <w:pPr>
        <w:jc w:val="both"/>
        <w:rPr>
          <w:rFonts w:ascii="Calibri" w:hAnsi="Calibri" w:cs="Calibri"/>
          <w:b/>
        </w:rPr>
      </w:pPr>
    </w:p>
    <w:p w14:paraId="48514E12" w14:textId="515BBFA0" w:rsidR="002758E5" w:rsidRPr="006C45E5" w:rsidRDefault="00A56182" w:rsidP="00866AA6">
      <w:pPr>
        <w:jc w:val="both"/>
        <w:rPr>
          <w:rFonts w:ascii="Calibri" w:hAnsi="Calibri" w:cs="Calibri"/>
        </w:rPr>
      </w:pPr>
      <w:r w:rsidRPr="006C45E5">
        <w:rPr>
          <w:rFonts w:ascii="Calibri" w:hAnsi="Calibri" w:cs="Calibri"/>
        </w:rPr>
        <w:lastRenderedPageBreak/>
        <w:t xml:space="preserve">A critical step and potential limitation of the </w:t>
      </w:r>
      <w:proofErr w:type="spellStart"/>
      <w:r w:rsidRPr="006C45E5">
        <w:rPr>
          <w:rFonts w:ascii="Calibri" w:hAnsi="Calibri" w:cs="Calibri"/>
        </w:rPr>
        <w:t>REMOTE-control</w:t>
      </w:r>
      <w:proofErr w:type="spellEnd"/>
      <w:r w:rsidRPr="006C45E5">
        <w:rPr>
          <w:rFonts w:ascii="Calibri" w:hAnsi="Calibri" w:cs="Calibri"/>
        </w:rPr>
        <w:t xml:space="preserve"> </w:t>
      </w:r>
      <w:r w:rsidR="007550C3" w:rsidRPr="006C45E5">
        <w:rPr>
          <w:rFonts w:ascii="Calibri" w:hAnsi="Calibri" w:cs="Calibri"/>
        </w:rPr>
        <w:t xml:space="preserve">system </w:t>
      </w:r>
      <w:r w:rsidRPr="006C45E5">
        <w:rPr>
          <w:rFonts w:ascii="Calibri" w:hAnsi="Calibri" w:cs="Calibri"/>
        </w:rPr>
        <w:t xml:space="preserve">is the challenge associated with the insertion of the repressor and/or activator binding sites without affecting target gene expression. </w:t>
      </w:r>
      <w:r w:rsidR="00E71DAB" w:rsidRPr="006C45E5">
        <w:rPr>
          <w:rFonts w:ascii="Calibri" w:hAnsi="Calibri" w:cs="Calibri"/>
        </w:rPr>
        <w:t xml:space="preserve">Our </w:t>
      </w:r>
      <w:r w:rsidR="00CB22D0" w:rsidRPr="006C45E5">
        <w:rPr>
          <w:rFonts w:ascii="Calibri" w:hAnsi="Calibri" w:cs="Calibri"/>
        </w:rPr>
        <w:t>original repression</w:t>
      </w:r>
      <w:r w:rsidR="00E71DAB" w:rsidRPr="006C45E5">
        <w:rPr>
          <w:rFonts w:ascii="Calibri" w:hAnsi="Calibri" w:cs="Calibri"/>
        </w:rPr>
        <w:t xml:space="preserve"> approach</w:t>
      </w:r>
      <w:r w:rsidR="002758E5" w:rsidRPr="006C45E5">
        <w:rPr>
          <w:rFonts w:ascii="Calibri" w:hAnsi="Calibri" w:cs="Calibri"/>
        </w:rPr>
        <w:t>,</w:t>
      </w:r>
      <w:r w:rsidR="00E71DAB" w:rsidRPr="006C45E5">
        <w:rPr>
          <w:rFonts w:ascii="Calibri" w:hAnsi="Calibri" w:cs="Calibri"/>
        </w:rPr>
        <w:t xml:space="preserve"> </w:t>
      </w:r>
      <w:r w:rsidR="002758E5" w:rsidRPr="006C45E5">
        <w:rPr>
          <w:rFonts w:ascii="Calibri" w:hAnsi="Calibri" w:cs="Calibri"/>
        </w:rPr>
        <w:t xml:space="preserve">as </w:t>
      </w:r>
      <w:r w:rsidR="00E71DAB" w:rsidRPr="006C45E5">
        <w:rPr>
          <w:rFonts w:ascii="Calibri" w:hAnsi="Calibri" w:cs="Calibri"/>
        </w:rPr>
        <w:t xml:space="preserve">applied to the </w:t>
      </w:r>
      <w:r w:rsidR="00E71DAB" w:rsidRPr="006C45E5">
        <w:rPr>
          <w:rFonts w:ascii="Calibri" w:hAnsi="Calibri" w:cs="Calibri"/>
          <w:i/>
        </w:rPr>
        <w:t>Dnmt1</w:t>
      </w:r>
      <w:r w:rsidR="00E71DAB" w:rsidRPr="006C45E5">
        <w:rPr>
          <w:rFonts w:ascii="Calibri" w:hAnsi="Calibri" w:cs="Calibri"/>
        </w:rPr>
        <w:t xml:space="preserve"> gene</w:t>
      </w:r>
      <w:r w:rsidR="002758E5" w:rsidRPr="006C45E5">
        <w:rPr>
          <w:rFonts w:ascii="Calibri" w:hAnsi="Calibri" w:cs="Calibri"/>
        </w:rPr>
        <w:t>,</w:t>
      </w:r>
      <w:r w:rsidR="00E71DAB" w:rsidRPr="006C45E5">
        <w:rPr>
          <w:rFonts w:ascii="Calibri" w:hAnsi="Calibri" w:cs="Calibri"/>
        </w:rPr>
        <w:t xml:space="preserve"> </w:t>
      </w:r>
      <w:r w:rsidR="00CE6F2A" w:rsidRPr="006C45E5">
        <w:rPr>
          <w:rFonts w:ascii="Calibri" w:hAnsi="Calibri" w:cs="Calibri"/>
        </w:rPr>
        <w:t>involved</w:t>
      </w:r>
      <w:r w:rsidR="00E71DAB" w:rsidRPr="006C45E5">
        <w:rPr>
          <w:rFonts w:ascii="Calibri" w:hAnsi="Calibri" w:cs="Calibri"/>
        </w:rPr>
        <w:t xml:space="preserve"> insertion of </w:t>
      </w:r>
      <w:r w:rsidR="00E71DAB" w:rsidRPr="006C45E5">
        <w:rPr>
          <w:rFonts w:ascii="Calibri" w:hAnsi="Calibri" w:cs="Calibri"/>
          <w:i/>
        </w:rPr>
        <w:t>lac</w:t>
      </w:r>
      <w:r w:rsidR="00E71DAB" w:rsidRPr="006C45E5">
        <w:rPr>
          <w:rFonts w:ascii="Calibri" w:hAnsi="Calibri" w:cs="Calibri"/>
        </w:rPr>
        <w:t xml:space="preserve"> repressor binding sites within transcriptionally critical regions of a promoter</w:t>
      </w:r>
      <w:r w:rsidR="00CE6F2A" w:rsidRPr="006C45E5">
        <w:rPr>
          <w:rFonts w:ascii="Calibri" w:hAnsi="Calibri" w:cs="Calibri"/>
        </w:rPr>
        <w:t xml:space="preserve">. </w:t>
      </w:r>
      <w:r w:rsidR="00CB22D0" w:rsidRPr="006C45E5">
        <w:rPr>
          <w:rFonts w:ascii="Calibri" w:hAnsi="Calibri" w:cs="Calibri"/>
        </w:rPr>
        <w:t>In order to reduce the</w:t>
      </w:r>
      <w:r w:rsidR="005B2FFF" w:rsidRPr="006C45E5">
        <w:rPr>
          <w:rFonts w:ascii="Calibri" w:hAnsi="Calibri" w:cs="Calibri"/>
        </w:rPr>
        <w:t xml:space="preserve"> risk </w:t>
      </w:r>
      <w:r w:rsidR="00CE6F2A" w:rsidRPr="006C45E5">
        <w:rPr>
          <w:rFonts w:ascii="Calibri" w:hAnsi="Calibri" w:cs="Calibri"/>
        </w:rPr>
        <w:t xml:space="preserve">of affecting promoter function </w:t>
      </w:r>
      <w:r w:rsidR="005B2FFF" w:rsidRPr="006C45E5">
        <w:rPr>
          <w:rFonts w:ascii="Calibri" w:hAnsi="Calibri" w:cs="Calibri"/>
        </w:rPr>
        <w:t xml:space="preserve">and thus to </w:t>
      </w:r>
      <w:r w:rsidR="00CE6F2A" w:rsidRPr="006C45E5">
        <w:rPr>
          <w:rFonts w:ascii="Calibri" w:hAnsi="Calibri" w:cs="Calibri"/>
        </w:rPr>
        <w:t>improve</w:t>
      </w:r>
      <w:r w:rsidR="005B2FFF" w:rsidRPr="006C45E5">
        <w:rPr>
          <w:rFonts w:ascii="Calibri" w:hAnsi="Calibri" w:cs="Calibri"/>
        </w:rPr>
        <w:t xml:space="preserve"> the general applicability of the </w:t>
      </w:r>
      <w:proofErr w:type="spellStart"/>
      <w:r w:rsidR="005B2FFF" w:rsidRPr="006C45E5">
        <w:rPr>
          <w:rFonts w:ascii="Calibri" w:hAnsi="Calibri" w:cs="Calibri"/>
        </w:rPr>
        <w:t>REMOTE-control</w:t>
      </w:r>
      <w:proofErr w:type="spellEnd"/>
      <w:r w:rsidR="005B2FFF" w:rsidRPr="006C45E5">
        <w:rPr>
          <w:rFonts w:ascii="Calibri" w:hAnsi="Calibri" w:cs="Calibri"/>
        </w:rPr>
        <w:t xml:space="preserve"> system, we developed </w:t>
      </w:r>
      <w:r w:rsidR="00CB22D0" w:rsidRPr="006C45E5">
        <w:rPr>
          <w:rFonts w:ascii="Calibri" w:hAnsi="Calibri" w:cs="Calibri"/>
        </w:rPr>
        <w:t>an</w:t>
      </w:r>
      <w:r w:rsidR="00D05D2A" w:rsidRPr="006C45E5">
        <w:rPr>
          <w:rFonts w:ascii="Calibri" w:hAnsi="Calibri" w:cs="Calibri"/>
        </w:rPr>
        <w:t xml:space="preserve"> intron-based repression approach. </w:t>
      </w:r>
      <w:r w:rsidR="005B2FFF" w:rsidRPr="006C45E5">
        <w:rPr>
          <w:rFonts w:ascii="Calibri" w:hAnsi="Calibri" w:cs="Calibri"/>
        </w:rPr>
        <w:t>The potency of o</w:t>
      </w:r>
      <w:r w:rsidR="004C0D20" w:rsidRPr="006C45E5">
        <w:rPr>
          <w:rFonts w:ascii="Calibri" w:hAnsi="Calibri" w:cs="Calibri"/>
        </w:rPr>
        <w:t>ur</w:t>
      </w:r>
      <w:r w:rsidRPr="006C45E5">
        <w:rPr>
          <w:rFonts w:ascii="Calibri" w:hAnsi="Calibri" w:cs="Calibri"/>
        </w:rPr>
        <w:t xml:space="preserve"> enhanced </w:t>
      </w:r>
      <w:r w:rsidRPr="006C45E5">
        <w:rPr>
          <w:rFonts w:ascii="Calibri" w:hAnsi="Calibri" w:cs="Calibri"/>
          <w:i/>
          <w:iCs/>
        </w:rPr>
        <w:t xml:space="preserve">lac </w:t>
      </w:r>
      <w:r w:rsidRPr="006C45E5">
        <w:rPr>
          <w:rFonts w:ascii="Calibri" w:hAnsi="Calibri" w:cs="Calibri"/>
        </w:rPr>
        <w:t xml:space="preserve">system </w:t>
      </w:r>
      <w:r w:rsidR="005B2FFF" w:rsidRPr="006C45E5">
        <w:rPr>
          <w:rFonts w:ascii="Calibri" w:hAnsi="Calibri" w:cs="Calibri"/>
        </w:rPr>
        <w:t>allowed us</w:t>
      </w:r>
      <w:r w:rsidRPr="006C45E5">
        <w:rPr>
          <w:rFonts w:ascii="Calibri" w:hAnsi="Calibri" w:cs="Calibri"/>
        </w:rPr>
        <w:t xml:space="preserve"> to tightly repress </w:t>
      </w:r>
      <w:r w:rsidR="003D3A22" w:rsidRPr="006C45E5">
        <w:rPr>
          <w:rFonts w:ascii="Calibri" w:hAnsi="Calibri" w:cs="Calibri"/>
        </w:rPr>
        <w:t xml:space="preserve">the </w:t>
      </w:r>
      <w:r w:rsidRPr="006C45E5">
        <w:rPr>
          <w:rFonts w:ascii="Calibri" w:hAnsi="Calibri" w:cs="Calibri"/>
        </w:rPr>
        <w:t xml:space="preserve">transcription </w:t>
      </w:r>
      <w:r w:rsidR="00D05D2A" w:rsidRPr="006C45E5">
        <w:rPr>
          <w:rFonts w:ascii="Calibri" w:hAnsi="Calibri" w:cs="Calibri"/>
        </w:rPr>
        <w:t>of all the</w:t>
      </w:r>
      <w:r w:rsidR="005B2FFF" w:rsidRPr="006C45E5">
        <w:rPr>
          <w:rFonts w:ascii="Calibri" w:hAnsi="Calibri" w:cs="Calibri"/>
        </w:rPr>
        <w:t xml:space="preserve"> strong</w:t>
      </w:r>
      <w:r w:rsidR="00D05D2A" w:rsidRPr="006C45E5">
        <w:rPr>
          <w:rFonts w:ascii="Calibri" w:hAnsi="Calibri" w:cs="Calibri"/>
        </w:rPr>
        <w:t xml:space="preserve"> promoters we tested</w:t>
      </w:r>
      <w:r w:rsidR="003D3A22" w:rsidRPr="006C45E5">
        <w:rPr>
          <w:rFonts w:ascii="Calibri" w:hAnsi="Calibri" w:cs="Calibri"/>
        </w:rPr>
        <w:t xml:space="preserve"> </w:t>
      </w:r>
      <w:r w:rsidRPr="006C45E5">
        <w:rPr>
          <w:rFonts w:ascii="Calibri" w:hAnsi="Calibri" w:cs="Calibri"/>
        </w:rPr>
        <w:t>at operators located</w:t>
      </w:r>
      <w:r w:rsidR="003D3A22" w:rsidRPr="006C45E5">
        <w:rPr>
          <w:rFonts w:ascii="Calibri" w:hAnsi="Calibri" w:cs="Calibri"/>
        </w:rPr>
        <w:t xml:space="preserve"> hundreds to several</w:t>
      </w:r>
      <w:r w:rsidRPr="006C45E5">
        <w:rPr>
          <w:rFonts w:ascii="Calibri" w:hAnsi="Calibri" w:cs="Calibri"/>
        </w:rPr>
        <w:t xml:space="preserve"> kilobases downstream of the transcription start site</w:t>
      </w:r>
      <w:r w:rsidR="003D3A22" w:rsidRPr="006C45E5">
        <w:rPr>
          <w:rFonts w:ascii="Calibri" w:hAnsi="Calibri" w:cs="Calibri"/>
        </w:rPr>
        <w:t>s</w:t>
      </w:r>
      <w:r w:rsidR="00E74094" w:rsidRPr="006C45E5">
        <w:rPr>
          <w:rFonts w:ascii="Calibri" w:hAnsi="Calibri" w:cs="Calibri"/>
        </w:rPr>
        <w:t xml:space="preserve"> (</w:t>
      </w:r>
      <w:r w:rsidR="00A63EC5" w:rsidRPr="00A63EC5">
        <w:rPr>
          <w:rFonts w:ascii="Calibri" w:hAnsi="Calibri" w:cs="Calibri"/>
          <w:b/>
        </w:rPr>
        <w:t>Figure 3A</w:t>
      </w:r>
      <w:r w:rsidR="006C45E5" w:rsidRPr="006C45E5">
        <w:rPr>
          <w:rFonts w:ascii="Calibri" w:hAnsi="Calibri" w:cs="Calibri"/>
          <w:b/>
        </w:rPr>
        <w:t>–</w:t>
      </w:r>
      <w:r w:rsidR="00E74094" w:rsidRPr="006C45E5">
        <w:rPr>
          <w:rFonts w:ascii="Calibri" w:hAnsi="Calibri" w:cs="Calibri"/>
          <w:b/>
        </w:rPr>
        <w:t>C</w:t>
      </w:r>
      <w:r w:rsidRPr="006C45E5">
        <w:rPr>
          <w:rFonts w:ascii="Calibri" w:hAnsi="Calibri" w:cs="Calibri"/>
        </w:rPr>
        <w:t>)</w:t>
      </w:r>
      <w:r w:rsidR="00453690"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rPr>
        <w:fldChar w:fldCharType="separate"/>
      </w:r>
      <w:r w:rsidR="00873663" w:rsidRPr="006C45E5">
        <w:rPr>
          <w:rFonts w:ascii="Calibri" w:hAnsi="Calibri" w:cs="Calibri"/>
          <w:noProof/>
          <w:vertAlign w:val="superscript"/>
        </w:rPr>
        <w:t>10</w:t>
      </w:r>
      <w:r w:rsidR="00453690" w:rsidRPr="006C45E5">
        <w:rPr>
          <w:rFonts w:ascii="Calibri" w:hAnsi="Calibri" w:cs="Calibri"/>
        </w:rPr>
        <w:fldChar w:fldCharType="end"/>
      </w:r>
      <w:r w:rsidRPr="006C45E5">
        <w:rPr>
          <w:rFonts w:ascii="Calibri" w:hAnsi="Calibri" w:cs="Calibri"/>
        </w:rPr>
        <w:t xml:space="preserve">. Importantly, </w:t>
      </w:r>
      <w:r w:rsidR="00E74094" w:rsidRPr="006C45E5">
        <w:rPr>
          <w:rFonts w:ascii="Calibri" w:hAnsi="Calibri" w:cs="Calibri"/>
        </w:rPr>
        <w:t xml:space="preserve">the levels </w:t>
      </w:r>
      <w:r w:rsidR="002A4E0E" w:rsidRPr="006C45E5">
        <w:rPr>
          <w:rFonts w:ascii="Calibri" w:hAnsi="Calibri" w:cs="Calibri"/>
        </w:rPr>
        <w:t>of repression were</w:t>
      </w:r>
      <w:r w:rsidR="00E74094" w:rsidRPr="006C45E5">
        <w:rPr>
          <w:rFonts w:ascii="Calibri" w:hAnsi="Calibri" w:cs="Calibri"/>
        </w:rPr>
        <w:t xml:space="preserve"> independent of the transcriptional strengths of the promoters </w:t>
      </w:r>
      <w:r w:rsidR="00BA03ED" w:rsidRPr="006C45E5">
        <w:rPr>
          <w:rFonts w:ascii="Calibri" w:hAnsi="Calibri" w:cs="Calibri"/>
        </w:rPr>
        <w:t>(</w:t>
      </w:r>
      <w:r w:rsidR="00A63EC5" w:rsidRPr="00A63EC5">
        <w:rPr>
          <w:rFonts w:ascii="Calibri" w:hAnsi="Calibri" w:cs="Calibri"/>
          <w:b/>
        </w:rPr>
        <w:t>Figure 3A</w:t>
      </w:r>
      <w:r w:rsidR="006C45E5" w:rsidRPr="006C45E5">
        <w:rPr>
          <w:rFonts w:ascii="Calibri" w:hAnsi="Calibri" w:cs="Calibri"/>
          <w:b/>
        </w:rPr>
        <w:t>–</w:t>
      </w:r>
      <w:r w:rsidR="00BA03ED" w:rsidRPr="006C45E5">
        <w:rPr>
          <w:rFonts w:ascii="Calibri" w:hAnsi="Calibri" w:cs="Calibri"/>
          <w:b/>
        </w:rPr>
        <w:t>C</w:t>
      </w:r>
      <w:r w:rsidR="00BA03ED" w:rsidRPr="006C45E5">
        <w:rPr>
          <w:rFonts w:ascii="Calibri" w:hAnsi="Calibri" w:cs="Calibri"/>
        </w:rPr>
        <w:t>)</w:t>
      </w:r>
      <w:r w:rsidR="00453690"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rPr>
        <w:fldChar w:fldCharType="separate"/>
      </w:r>
      <w:r w:rsidR="00873663" w:rsidRPr="006C45E5">
        <w:rPr>
          <w:rFonts w:ascii="Calibri" w:hAnsi="Calibri" w:cs="Calibri"/>
          <w:noProof/>
          <w:vertAlign w:val="superscript"/>
        </w:rPr>
        <w:t>10</w:t>
      </w:r>
      <w:r w:rsidR="00453690" w:rsidRPr="006C45E5">
        <w:rPr>
          <w:rFonts w:ascii="Calibri" w:hAnsi="Calibri" w:cs="Calibri"/>
        </w:rPr>
        <w:fldChar w:fldCharType="end"/>
      </w:r>
      <w:r w:rsidR="00E74094" w:rsidRPr="006C45E5">
        <w:rPr>
          <w:rFonts w:ascii="Calibri" w:hAnsi="Calibri" w:cs="Calibri"/>
        </w:rPr>
        <w:t xml:space="preserve">. This suggests that </w:t>
      </w:r>
      <w:r w:rsidR="002A4E0E" w:rsidRPr="006C45E5">
        <w:rPr>
          <w:rFonts w:ascii="Calibri" w:hAnsi="Calibri" w:cs="Calibri"/>
        </w:rPr>
        <w:t>the repression capacity of our intron-based repression system exceeds the transcriptional strength of the tested promoters</w:t>
      </w:r>
      <w:r w:rsidR="00852703" w:rsidRPr="006C45E5">
        <w:rPr>
          <w:rFonts w:ascii="Calibri" w:hAnsi="Calibri" w:cs="Calibri"/>
        </w:rPr>
        <w:t>.</w:t>
      </w:r>
      <w:r w:rsidR="00A63EC5">
        <w:rPr>
          <w:rFonts w:ascii="Calibri" w:hAnsi="Calibri" w:cs="Calibri"/>
        </w:rPr>
        <w:t xml:space="preserve"> </w:t>
      </w:r>
      <w:r w:rsidR="00AE2F54" w:rsidRPr="006C45E5">
        <w:rPr>
          <w:rFonts w:ascii="Calibri" w:hAnsi="Calibri" w:cs="Calibri"/>
        </w:rPr>
        <w:t>In this</w:t>
      </w:r>
      <w:r w:rsidR="00CB22D0" w:rsidRPr="006C45E5">
        <w:rPr>
          <w:rFonts w:ascii="Calibri" w:hAnsi="Calibri" w:cs="Calibri"/>
        </w:rPr>
        <w:t xml:space="preserve"> intron-based</w:t>
      </w:r>
      <w:r w:rsidR="00AE2F54" w:rsidRPr="006C45E5">
        <w:rPr>
          <w:rFonts w:ascii="Calibri" w:hAnsi="Calibri" w:cs="Calibri"/>
        </w:rPr>
        <w:t xml:space="preserve"> approach, </w:t>
      </w:r>
      <w:r w:rsidR="00912D8C" w:rsidRPr="006C45E5">
        <w:rPr>
          <w:rFonts w:ascii="Calibri" w:hAnsi="Calibri" w:cs="Calibri"/>
        </w:rPr>
        <w:t xml:space="preserve">it is likely that </w:t>
      </w:r>
      <w:r w:rsidR="00AE2F54" w:rsidRPr="006C45E5">
        <w:rPr>
          <w:rFonts w:ascii="Calibri" w:hAnsi="Calibri" w:cs="Calibri"/>
        </w:rPr>
        <w:t>the</w:t>
      </w:r>
      <w:r w:rsidR="00852703" w:rsidRPr="006C45E5">
        <w:rPr>
          <w:rFonts w:ascii="Calibri" w:hAnsi="Calibri" w:cs="Calibri"/>
        </w:rPr>
        <w:t xml:space="preserve"> repression</w:t>
      </w:r>
      <w:r w:rsidR="00AE2F54" w:rsidRPr="006C45E5">
        <w:rPr>
          <w:rFonts w:ascii="Calibri" w:hAnsi="Calibri" w:cs="Calibri"/>
        </w:rPr>
        <w:t xml:space="preserve"> </w:t>
      </w:r>
      <w:r w:rsidR="00852703" w:rsidRPr="006C45E5">
        <w:rPr>
          <w:rFonts w:ascii="Calibri" w:hAnsi="Calibri" w:cs="Calibri"/>
        </w:rPr>
        <w:t xml:space="preserve">is </w:t>
      </w:r>
      <w:r w:rsidR="00912D8C" w:rsidRPr="006C45E5">
        <w:rPr>
          <w:rFonts w:ascii="Calibri" w:hAnsi="Calibri" w:cs="Calibri"/>
        </w:rPr>
        <w:t>mediated</w:t>
      </w:r>
      <w:r w:rsidR="00852703" w:rsidRPr="006C45E5">
        <w:rPr>
          <w:rFonts w:ascii="Calibri" w:hAnsi="Calibri" w:cs="Calibri"/>
        </w:rPr>
        <w:t xml:space="preserve"> through physical </w:t>
      </w:r>
      <w:r w:rsidR="00912D8C" w:rsidRPr="006C45E5">
        <w:rPr>
          <w:rFonts w:ascii="Calibri" w:hAnsi="Calibri" w:cs="Calibri"/>
        </w:rPr>
        <w:t>interference</w:t>
      </w:r>
      <w:r w:rsidR="00852703" w:rsidRPr="006C45E5">
        <w:rPr>
          <w:rFonts w:ascii="Calibri" w:hAnsi="Calibri" w:cs="Calibri"/>
        </w:rPr>
        <w:t xml:space="preserve"> between</w:t>
      </w:r>
      <w:r w:rsidR="00CB22D0" w:rsidRPr="006C45E5">
        <w:rPr>
          <w:rFonts w:ascii="Calibri" w:hAnsi="Calibri" w:cs="Calibri"/>
        </w:rPr>
        <w:t xml:space="preserve"> </w:t>
      </w:r>
      <w:r w:rsidR="00852703" w:rsidRPr="006C45E5">
        <w:rPr>
          <w:rFonts w:ascii="Calibri" w:hAnsi="Calibri" w:cs="Calibri"/>
        </w:rPr>
        <w:t>two components, the transcription elongation machinery and the lac r</w:t>
      </w:r>
      <w:r w:rsidR="00CE6F2A" w:rsidRPr="006C45E5">
        <w:rPr>
          <w:rFonts w:ascii="Calibri" w:hAnsi="Calibri" w:cs="Calibri"/>
        </w:rPr>
        <w:t>epresso</w:t>
      </w:r>
      <w:r w:rsidR="00912D8C" w:rsidRPr="006C45E5">
        <w:rPr>
          <w:rFonts w:ascii="Calibri" w:hAnsi="Calibri" w:cs="Calibri"/>
        </w:rPr>
        <w:t>rs</w:t>
      </w:r>
      <w:r w:rsidR="003A4879" w:rsidRPr="006C45E5">
        <w:rPr>
          <w:rFonts w:ascii="Calibri" w:hAnsi="Calibri" w:cs="Calibri"/>
        </w:rPr>
        <w:fldChar w:fldCharType="begin"/>
      </w:r>
      <w:r w:rsidR="0084792A" w:rsidRPr="00721227">
        <w:rPr>
          <w:rFonts w:ascii="Calibri" w:hAnsi="Calibri" w:cs="Calibri"/>
        </w:rPr>
        <w:instrText xml:space="preserve"> ADDIN EN.CITE &lt;EndNote&gt;&lt;Cite&gt;&lt;Author&gt;Ptashne&lt;/Author&gt;&lt;Year&gt;2011&lt;/Year&gt;&lt;RecNum&gt;75&lt;/RecNum&gt;&lt;DisplayText&gt;&lt;style face="superscript"&gt;57&lt;/style&gt;&lt;/DisplayText&gt;&lt;record&gt;&lt;rec-number&gt;75&lt;/rec-number&gt;&lt;foreign-keys&gt;&lt;key app="EN" db-id="etaz2tfzg525aleexzlvtaxi55ezzt2sx0z0" timestamp="1539010707"&gt;75&lt;/key&gt;&lt;/foreign-keys&gt;&lt;ref-type name="Journal Article"&gt;17&lt;/ref-type&gt;&lt;contributors&gt;&lt;authors&gt;&lt;author&gt;Ptashne, M.&lt;/author&gt;&lt;/authors&gt;&lt;/contributors&gt;&lt;auth-address&gt;Ludwig Chair of Molecular Biology at Memorial Sloan-Kettering Cancer Center, New York, New York, USA. m-ptashne@mskcc.org&lt;/auth-address&gt;&lt;titles&gt;&lt;title&gt;Principles of a switch&lt;/title&gt;&lt;secondary-title&gt;Nat Chem Biol&lt;/secondary-title&gt;&lt;/titles&gt;&lt;periodical&gt;&lt;full-title&gt;Nat Chem Biol&lt;/full-title&gt;&lt;/periodical&gt;&lt;pages&gt;484-7&lt;/pages&gt;&lt;volume&gt;7&lt;/volume&gt;&lt;number&gt;8&lt;/number&gt;&lt;edition&gt;2011/07/20&lt;/edition&gt;&lt;keywords&gt;&lt;keyword&gt;Bacteriophage lambda/*physiology&lt;/keyword&gt;&lt;keyword&gt;Biological Evolution&lt;/keyword&gt;&lt;keyword&gt;Cell Physiological Phenomena&lt;/keyword&gt;&lt;keyword&gt;DNA/*metabolism&lt;/keyword&gt;&lt;keyword&gt;DNA, Viral/genetics&lt;/keyword&gt;&lt;keyword&gt;Epigenesis, Genetic&lt;/keyword&gt;&lt;keyword&gt;Gene Expression Regulation, Developmental/*physiology&lt;/keyword&gt;&lt;keyword&gt;Gene Expression Regulation, Viral/*physiology&lt;/keyword&gt;&lt;keyword&gt;Protein Binding&lt;/keyword&gt;&lt;keyword&gt;Viral Proteins/genetics/metabolism&lt;/keyword&gt;&lt;/keywords&gt;&lt;dates&gt;&lt;year&gt;2011&lt;/year&gt;&lt;pub-dates&gt;&lt;date&gt;Jul 18&lt;/date&gt;&lt;/pub-dates&gt;&lt;/dates&gt;&lt;isbn&gt;1552-4469 (Electronic)&amp;#xD;1552-4450 (Linking)&lt;/isbn&gt;&lt;accession-num&gt;21769089&lt;/accession-num&gt;&lt;urls&gt;&lt;related-urls&gt;&lt;url&gt;https://www.ncbi.nlm.nih.gov/pubmed/21769089&lt;/url&gt;&lt;/related-urls&gt;&lt;/urls&gt;&lt;electronic-resource-num&gt;10.1038/nchembio.611&lt;/electronic-resource-num&gt;&lt;/record&gt;&lt;/Cite&gt;&lt;/EndNote&gt;</w:instrText>
      </w:r>
      <w:r w:rsidR="003A4879" w:rsidRPr="006C45E5">
        <w:rPr>
          <w:rFonts w:ascii="Calibri" w:hAnsi="Calibri" w:cs="Calibri"/>
        </w:rPr>
        <w:fldChar w:fldCharType="separate"/>
      </w:r>
      <w:r w:rsidR="0084792A" w:rsidRPr="00721227">
        <w:rPr>
          <w:rFonts w:ascii="Calibri" w:hAnsi="Calibri" w:cs="Calibri"/>
          <w:noProof/>
          <w:vertAlign w:val="superscript"/>
        </w:rPr>
        <w:t>57</w:t>
      </w:r>
      <w:r w:rsidR="003A4879" w:rsidRPr="006C45E5">
        <w:rPr>
          <w:rFonts w:ascii="Calibri" w:hAnsi="Calibri" w:cs="Calibri"/>
        </w:rPr>
        <w:fldChar w:fldCharType="end"/>
      </w:r>
      <w:r w:rsidR="002758E5" w:rsidRPr="006C45E5">
        <w:rPr>
          <w:rFonts w:ascii="Calibri" w:hAnsi="Calibri" w:cs="Calibri"/>
        </w:rPr>
        <w:t xml:space="preserve">. This simple repression mechanism and the demonstrated robustness of the intron-based method may render this approach generally applicable to different genes, tissues, and organisms. </w:t>
      </w:r>
    </w:p>
    <w:p w14:paraId="1B343076" w14:textId="77777777" w:rsidR="003854C7" w:rsidRPr="006C45E5" w:rsidRDefault="003854C7" w:rsidP="00866AA6">
      <w:pPr>
        <w:jc w:val="both"/>
        <w:rPr>
          <w:rFonts w:ascii="Calibri" w:hAnsi="Calibri" w:cs="Calibri"/>
        </w:rPr>
      </w:pPr>
    </w:p>
    <w:p w14:paraId="4FE9F6B3" w14:textId="033652CD" w:rsidR="00AE2F54" w:rsidRPr="006C45E5" w:rsidRDefault="008720F6" w:rsidP="00866AA6">
      <w:pPr>
        <w:jc w:val="both"/>
        <w:rPr>
          <w:rFonts w:ascii="Calibri" w:hAnsi="Calibri" w:cs="Calibri"/>
        </w:rPr>
      </w:pPr>
      <w:r w:rsidRPr="006C45E5">
        <w:rPr>
          <w:rFonts w:ascii="Calibri" w:hAnsi="Calibri" w:cs="Calibri"/>
        </w:rPr>
        <w:t xml:space="preserve">The upregulation by the </w:t>
      </w:r>
      <w:proofErr w:type="spellStart"/>
      <w:r w:rsidRPr="006C45E5">
        <w:rPr>
          <w:rFonts w:ascii="Calibri" w:hAnsi="Calibri" w:cs="Calibri"/>
        </w:rPr>
        <w:t>REMOTE-control</w:t>
      </w:r>
      <w:proofErr w:type="spellEnd"/>
      <w:r w:rsidR="00852703" w:rsidRPr="006C45E5">
        <w:rPr>
          <w:rFonts w:ascii="Calibri" w:hAnsi="Calibri" w:cs="Calibri"/>
        </w:rPr>
        <w:t xml:space="preserve"> </w:t>
      </w:r>
      <w:r w:rsidR="00CE6F2A" w:rsidRPr="006C45E5">
        <w:rPr>
          <w:rFonts w:ascii="Calibri" w:hAnsi="Calibri" w:cs="Calibri"/>
        </w:rPr>
        <w:t xml:space="preserve">system </w:t>
      </w:r>
      <w:r w:rsidR="00852703" w:rsidRPr="006C45E5">
        <w:rPr>
          <w:rFonts w:ascii="Calibri" w:hAnsi="Calibri" w:cs="Calibri"/>
        </w:rPr>
        <w:t xml:space="preserve">requires </w:t>
      </w:r>
      <w:r w:rsidR="000B48B2" w:rsidRPr="006C45E5">
        <w:rPr>
          <w:rFonts w:ascii="Calibri" w:hAnsi="Calibri" w:cs="Calibri"/>
        </w:rPr>
        <w:t xml:space="preserve">the </w:t>
      </w:r>
      <w:proofErr w:type="spellStart"/>
      <w:r w:rsidR="000B48B2" w:rsidRPr="006C45E5">
        <w:rPr>
          <w:rFonts w:ascii="Calibri" w:hAnsi="Calibri" w:cs="Calibri"/>
        </w:rPr>
        <w:t>transactivator</w:t>
      </w:r>
      <w:proofErr w:type="spellEnd"/>
      <w:r w:rsidR="000B48B2" w:rsidRPr="006C45E5">
        <w:rPr>
          <w:rFonts w:ascii="Calibri" w:hAnsi="Calibri" w:cs="Calibri"/>
        </w:rPr>
        <w:t xml:space="preserve"> bindi</w:t>
      </w:r>
      <w:r w:rsidR="004E1980" w:rsidRPr="006C45E5">
        <w:rPr>
          <w:rFonts w:ascii="Calibri" w:hAnsi="Calibri" w:cs="Calibri"/>
        </w:rPr>
        <w:t xml:space="preserve">ng </w:t>
      </w:r>
      <w:r w:rsidR="00BD7C77" w:rsidRPr="006C45E5">
        <w:rPr>
          <w:rFonts w:ascii="Calibri" w:hAnsi="Calibri" w:cs="Calibri"/>
        </w:rPr>
        <w:t>sequences</w:t>
      </w:r>
      <w:r w:rsidR="004E1980" w:rsidRPr="006C45E5">
        <w:rPr>
          <w:rFonts w:ascii="Calibri" w:hAnsi="Calibri" w:cs="Calibri"/>
        </w:rPr>
        <w:t xml:space="preserve"> to be in proximity to the target gene</w:t>
      </w:r>
      <w:r w:rsidR="000B48B2" w:rsidRPr="006C45E5">
        <w:rPr>
          <w:rFonts w:ascii="Calibri" w:hAnsi="Calibri" w:cs="Calibri"/>
        </w:rPr>
        <w:t xml:space="preserve"> promoter</w:t>
      </w:r>
      <w:r w:rsidR="00E7528B" w:rsidRPr="006C45E5">
        <w:rPr>
          <w:rFonts w:ascii="Calibri" w:hAnsi="Calibri" w:cs="Calibri"/>
        </w:rPr>
        <w:t>, which entails a risk of affecting promoter function</w:t>
      </w:r>
      <w:r w:rsidR="00D05D2A" w:rsidRPr="006C45E5">
        <w:rPr>
          <w:rFonts w:ascii="Calibri" w:hAnsi="Calibri" w:cs="Calibri"/>
        </w:rPr>
        <w:t xml:space="preserve">. </w:t>
      </w:r>
      <w:r w:rsidRPr="006C45E5">
        <w:rPr>
          <w:rFonts w:ascii="Calibri" w:hAnsi="Calibri" w:cs="Calibri"/>
        </w:rPr>
        <w:t>However, w</w:t>
      </w:r>
      <w:r w:rsidR="00AE2F54" w:rsidRPr="006C45E5">
        <w:rPr>
          <w:rFonts w:ascii="Calibri" w:hAnsi="Calibri" w:cs="Calibri"/>
        </w:rPr>
        <w:t xml:space="preserve">e found </w:t>
      </w:r>
      <w:r w:rsidR="001A7BEB" w:rsidRPr="006C45E5">
        <w:rPr>
          <w:rFonts w:ascii="Calibri" w:hAnsi="Calibri" w:cs="Calibri"/>
        </w:rPr>
        <w:t>that</w:t>
      </w:r>
      <w:r w:rsidR="00AE2F54" w:rsidRPr="006C45E5">
        <w:rPr>
          <w:rFonts w:ascii="Calibri" w:hAnsi="Calibri" w:cs="Calibri"/>
        </w:rPr>
        <w:t xml:space="preserve"> the position of bi</w:t>
      </w:r>
      <w:r w:rsidR="00BD7C77" w:rsidRPr="006C45E5">
        <w:rPr>
          <w:rFonts w:ascii="Calibri" w:hAnsi="Calibri" w:cs="Calibri"/>
        </w:rPr>
        <w:t>n</w:t>
      </w:r>
      <w:r w:rsidR="00AE2F54" w:rsidRPr="006C45E5">
        <w:rPr>
          <w:rFonts w:ascii="Calibri" w:hAnsi="Calibri" w:cs="Calibri"/>
        </w:rPr>
        <w:t xml:space="preserve">ding </w:t>
      </w:r>
      <w:r w:rsidR="00BD7C77" w:rsidRPr="006C45E5">
        <w:rPr>
          <w:rFonts w:ascii="Calibri" w:hAnsi="Calibri" w:cs="Calibri"/>
        </w:rPr>
        <w:t>sequences</w:t>
      </w:r>
      <w:r w:rsidR="001A7BEB" w:rsidRPr="006C45E5">
        <w:rPr>
          <w:rFonts w:ascii="Calibri" w:hAnsi="Calibri" w:cs="Calibri"/>
        </w:rPr>
        <w:t xml:space="preserve"> can be </w:t>
      </w:r>
      <w:r w:rsidR="000B48B2" w:rsidRPr="006C45E5">
        <w:rPr>
          <w:rFonts w:ascii="Calibri" w:hAnsi="Calibri" w:cs="Calibri"/>
        </w:rPr>
        <w:t xml:space="preserve">outside of </w:t>
      </w:r>
      <w:r w:rsidR="00F23E5A" w:rsidRPr="006C45E5">
        <w:rPr>
          <w:rFonts w:ascii="Calibri" w:hAnsi="Calibri" w:cs="Calibri"/>
        </w:rPr>
        <w:t xml:space="preserve">the </w:t>
      </w:r>
      <w:r w:rsidR="009067F3" w:rsidRPr="006C45E5">
        <w:rPr>
          <w:rFonts w:ascii="Calibri" w:hAnsi="Calibri" w:cs="Calibri"/>
        </w:rPr>
        <w:t>transcriptionally critical</w:t>
      </w:r>
      <w:r w:rsidR="000B48B2" w:rsidRPr="006C45E5">
        <w:rPr>
          <w:rFonts w:ascii="Calibri" w:hAnsi="Calibri" w:cs="Calibri"/>
        </w:rPr>
        <w:t xml:space="preserve"> </w:t>
      </w:r>
      <w:r w:rsidR="004E1980" w:rsidRPr="006C45E5">
        <w:rPr>
          <w:rFonts w:ascii="Calibri" w:hAnsi="Calibri" w:cs="Calibri"/>
        </w:rPr>
        <w:t>region</w:t>
      </w:r>
      <w:r w:rsidR="00AE2F54" w:rsidRPr="006C45E5">
        <w:rPr>
          <w:rFonts w:ascii="Calibri" w:hAnsi="Calibri" w:cs="Calibri"/>
        </w:rPr>
        <w:t>.</w:t>
      </w:r>
      <w:r w:rsidR="009067F3" w:rsidRPr="006C45E5">
        <w:rPr>
          <w:rFonts w:ascii="Calibri" w:hAnsi="Calibri" w:cs="Calibri"/>
        </w:rPr>
        <w:t xml:space="preserve"> B</w:t>
      </w:r>
      <w:r w:rsidR="004E1980" w:rsidRPr="006C45E5">
        <w:rPr>
          <w:rFonts w:ascii="Calibri" w:hAnsi="Calibri" w:cs="Calibri"/>
        </w:rPr>
        <w:t xml:space="preserve">oth </w:t>
      </w:r>
      <w:r w:rsidR="004E1980" w:rsidRPr="006C45E5">
        <w:rPr>
          <w:rFonts w:ascii="Calibri" w:hAnsi="Calibri" w:cs="Calibri"/>
          <w:i/>
        </w:rPr>
        <w:t>Dnmt1</w:t>
      </w:r>
      <w:r w:rsidR="004E1980" w:rsidRPr="006C45E5">
        <w:rPr>
          <w:rFonts w:ascii="Calibri" w:hAnsi="Calibri" w:cs="Calibri"/>
        </w:rPr>
        <w:t xml:space="preserve"> and </w:t>
      </w:r>
      <w:r w:rsidR="004E1980" w:rsidRPr="006C45E5">
        <w:rPr>
          <w:rFonts w:ascii="Calibri" w:hAnsi="Calibri" w:cs="Calibri"/>
          <w:i/>
        </w:rPr>
        <w:t>EF1α</w:t>
      </w:r>
      <w:r w:rsidR="009067F3" w:rsidRPr="006C45E5">
        <w:rPr>
          <w:rFonts w:ascii="Calibri" w:hAnsi="Calibri" w:cs="Calibri"/>
        </w:rPr>
        <w:t xml:space="preserve"> promoters were</w:t>
      </w:r>
      <w:r w:rsidR="004E1980" w:rsidRPr="006C45E5">
        <w:rPr>
          <w:rFonts w:ascii="Calibri" w:hAnsi="Calibri" w:cs="Calibri"/>
        </w:rPr>
        <w:t xml:space="preserve"> robustly upregulated </w:t>
      </w:r>
      <w:r w:rsidR="00681EF1" w:rsidRPr="006C45E5">
        <w:rPr>
          <w:rFonts w:ascii="Calibri" w:hAnsi="Calibri" w:cs="Calibri"/>
        </w:rPr>
        <w:t>from</w:t>
      </w:r>
      <w:r w:rsidR="00D05D2A" w:rsidRPr="006C45E5">
        <w:rPr>
          <w:rFonts w:ascii="Calibri" w:hAnsi="Calibri" w:cs="Calibri"/>
        </w:rPr>
        <w:t xml:space="preserve"> </w:t>
      </w:r>
      <w:proofErr w:type="spellStart"/>
      <w:r w:rsidR="00D05D2A" w:rsidRPr="006C45E5">
        <w:rPr>
          <w:rFonts w:ascii="Calibri" w:hAnsi="Calibri" w:cs="Calibri"/>
          <w:i/>
        </w:rPr>
        <w:t>tet</w:t>
      </w:r>
      <w:proofErr w:type="spellEnd"/>
      <w:r w:rsidR="004E1980" w:rsidRPr="006C45E5">
        <w:rPr>
          <w:rFonts w:ascii="Calibri" w:hAnsi="Calibri" w:cs="Calibri"/>
        </w:rPr>
        <w:t xml:space="preserve"> operators </w:t>
      </w:r>
      <w:r w:rsidR="00681EF1" w:rsidRPr="006C45E5">
        <w:rPr>
          <w:rFonts w:ascii="Calibri" w:hAnsi="Calibri" w:cs="Calibri"/>
        </w:rPr>
        <w:t xml:space="preserve">located </w:t>
      </w:r>
      <w:r w:rsidR="00BD7C77" w:rsidRPr="006C45E5">
        <w:rPr>
          <w:rFonts w:ascii="Calibri" w:hAnsi="Calibri" w:cs="Calibri"/>
        </w:rPr>
        <w:t>a coup</w:t>
      </w:r>
      <w:r w:rsidR="00A91F06" w:rsidRPr="006C45E5">
        <w:rPr>
          <w:rFonts w:ascii="Calibri" w:hAnsi="Calibri" w:cs="Calibri"/>
        </w:rPr>
        <w:t>l</w:t>
      </w:r>
      <w:r w:rsidR="00BD7C77" w:rsidRPr="006C45E5">
        <w:rPr>
          <w:rFonts w:ascii="Calibri" w:hAnsi="Calibri" w:cs="Calibri"/>
        </w:rPr>
        <w:t>e of hundred</w:t>
      </w:r>
      <w:r w:rsidR="00A91F06" w:rsidRPr="006C45E5">
        <w:rPr>
          <w:rFonts w:ascii="Calibri" w:hAnsi="Calibri" w:cs="Calibri"/>
        </w:rPr>
        <w:t xml:space="preserve"> </w:t>
      </w:r>
      <w:r w:rsidR="00BD7C77" w:rsidRPr="006C45E5">
        <w:rPr>
          <w:rFonts w:ascii="Calibri" w:hAnsi="Calibri" w:cs="Calibri"/>
        </w:rPr>
        <w:t xml:space="preserve">bases </w:t>
      </w:r>
      <w:r w:rsidR="00D05D2A" w:rsidRPr="006C45E5">
        <w:rPr>
          <w:rFonts w:ascii="Calibri" w:hAnsi="Calibri" w:cs="Calibri"/>
        </w:rPr>
        <w:t xml:space="preserve">upstream of </w:t>
      </w:r>
      <w:r w:rsidR="00AE2F54" w:rsidRPr="006C45E5">
        <w:rPr>
          <w:rFonts w:ascii="Calibri" w:hAnsi="Calibri" w:cs="Calibri"/>
        </w:rPr>
        <w:t xml:space="preserve">the </w:t>
      </w:r>
      <w:r w:rsidR="009067F3" w:rsidRPr="006C45E5">
        <w:rPr>
          <w:rFonts w:ascii="Calibri" w:hAnsi="Calibri" w:cs="Calibri"/>
        </w:rPr>
        <w:t>transcript</w:t>
      </w:r>
      <w:r w:rsidR="00F23E5A" w:rsidRPr="006C45E5">
        <w:rPr>
          <w:rFonts w:ascii="Calibri" w:hAnsi="Calibri" w:cs="Calibri"/>
        </w:rPr>
        <w:t>ion</w:t>
      </w:r>
      <w:r w:rsidR="009067F3" w:rsidRPr="006C45E5">
        <w:rPr>
          <w:rFonts w:ascii="Calibri" w:hAnsi="Calibri" w:cs="Calibri"/>
        </w:rPr>
        <w:t xml:space="preserve"> start sites</w:t>
      </w:r>
      <w:r w:rsidR="006F4197"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F4197" w:rsidRPr="006C45E5">
        <w:rPr>
          <w:rFonts w:ascii="Calibri" w:hAnsi="Calibri" w:cs="Calibri"/>
        </w:rPr>
        <w:fldChar w:fldCharType="separate"/>
      </w:r>
      <w:r w:rsidR="00873663" w:rsidRPr="006C45E5">
        <w:rPr>
          <w:rFonts w:ascii="Calibri" w:hAnsi="Calibri" w:cs="Calibri"/>
          <w:noProof/>
          <w:vertAlign w:val="superscript"/>
        </w:rPr>
        <w:t>10</w:t>
      </w:r>
      <w:r w:rsidR="006F4197" w:rsidRPr="006C45E5">
        <w:rPr>
          <w:rFonts w:ascii="Calibri" w:hAnsi="Calibri" w:cs="Calibri"/>
        </w:rPr>
        <w:fldChar w:fldCharType="end"/>
      </w:r>
      <w:r w:rsidR="006F4197" w:rsidRPr="006C45E5">
        <w:rPr>
          <w:rFonts w:ascii="Calibri" w:hAnsi="Calibri" w:cs="Calibri"/>
        </w:rPr>
        <w:t>.</w:t>
      </w:r>
      <w:r w:rsidR="00D05D2A" w:rsidRPr="006C45E5">
        <w:rPr>
          <w:rFonts w:ascii="Calibri" w:hAnsi="Calibri" w:cs="Calibri"/>
        </w:rPr>
        <w:t xml:space="preserve"> </w:t>
      </w:r>
      <w:r w:rsidRPr="006C45E5">
        <w:rPr>
          <w:rFonts w:ascii="Calibri" w:hAnsi="Calibri" w:cs="Calibri"/>
        </w:rPr>
        <w:t xml:space="preserve">This </w:t>
      </w:r>
      <w:r w:rsidR="000C33E1" w:rsidRPr="006C45E5">
        <w:rPr>
          <w:rFonts w:ascii="Calibri" w:hAnsi="Calibri" w:cs="Calibri"/>
        </w:rPr>
        <w:t xml:space="preserve">relaxed </w:t>
      </w:r>
      <w:r w:rsidR="001A7BEB" w:rsidRPr="006C45E5">
        <w:rPr>
          <w:rFonts w:ascii="Calibri" w:hAnsi="Calibri" w:cs="Calibri"/>
        </w:rPr>
        <w:t xml:space="preserve">constraint </w:t>
      </w:r>
      <w:r w:rsidR="00FB116E" w:rsidRPr="006C45E5">
        <w:rPr>
          <w:rFonts w:ascii="Calibri" w:hAnsi="Calibri" w:cs="Calibri"/>
        </w:rPr>
        <w:t xml:space="preserve">greatly reduces the chance of </w:t>
      </w:r>
      <w:r w:rsidR="0093269C" w:rsidRPr="006C45E5">
        <w:rPr>
          <w:rFonts w:ascii="Calibri" w:hAnsi="Calibri" w:cs="Calibri"/>
        </w:rPr>
        <w:t xml:space="preserve">affecting </w:t>
      </w:r>
      <w:r w:rsidR="00FB116E" w:rsidRPr="006C45E5">
        <w:rPr>
          <w:rFonts w:ascii="Calibri" w:hAnsi="Calibri" w:cs="Calibri"/>
        </w:rPr>
        <w:t>promoter function of a target gene</w:t>
      </w:r>
      <w:r w:rsidR="0093269C" w:rsidRPr="006C45E5">
        <w:rPr>
          <w:rFonts w:ascii="Calibri" w:hAnsi="Calibri" w:cs="Calibri"/>
        </w:rPr>
        <w:t xml:space="preserve"> in the absence of the </w:t>
      </w:r>
      <w:proofErr w:type="spellStart"/>
      <w:r w:rsidR="0093269C" w:rsidRPr="006C45E5">
        <w:rPr>
          <w:rFonts w:ascii="Calibri" w:hAnsi="Calibri" w:cs="Calibri"/>
        </w:rPr>
        <w:t>transactivator</w:t>
      </w:r>
      <w:proofErr w:type="spellEnd"/>
      <w:r w:rsidR="00FB116E" w:rsidRPr="006C45E5">
        <w:rPr>
          <w:rFonts w:ascii="Calibri" w:hAnsi="Calibri" w:cs="Calibri"/>
        </w:rPr>
        <w:t>. Increas</w:t>
      </w:r>
      <w:ins w:id="49" w:author="Author" w:date="2019-03-06T08:23:00Z">
        <w:r w:rsidR="002E4797">
          <w:rPr>
            <w:rFonts w:ascii="Calibri" w:hAnsi="Calibri" w:cs="Calibri"/>
          </w:rPr>
          <w:t>ing the</w:t>
        </w:r>
      </w:ins>
      <w:del w:id="50" w:author="Author" w:date="2019-03-06T08:23:00Z">
        <w:r w:rsidR="00FB116E" w:rsidRPr="006C45E5" w:rsidDel="002E4797">
          <w:rPr>
            <w:rFonts w:ascii="Calibri" w:hAnsi="Calibri" w:cs="Calibri"/>
          </w:rPr>
          <w:delText>ed</w:delText>
        </w:r>
      </w:del>
      <w:r w:rsidR="00FB116E" w:rsidRPr="006C45E5">
        <w:rPr>
          <w:rFonts w:ascii="Calibri" w:hAnsi="Calibri" w:cs="Calibri"/>
        </w:rPr>
        <w:t xml:space="preserve"> number of binding </w:t>
      </w:r>
      <w:r w:rsidR="00BD7C77" w:rsidRPr="006C45E5">
        <w:rPr>
          <w:rFonts w:ascii="Calibri" w:hAnsi="Calibri" w:cs="Calibri"/>
        </w:rPr>
        <w:t>sequences</w:t>
      </w:r>
      <w:r w:rsidR="00FB116E" w:rsidRPr="006C45E5">
        <w:rPr>
          <w:rFonts w:ascii="Calibri" w:hAnsi="Calibri" w:cs="Calibri"/>
        </w:rPr>
        <w:t xml:space="preserve"> and/or use of stronger </w:t>
      </w:r>
      <w:proofErr w:type="spellStart"/>
      <w:r w:rsidR="00FB116E" w:rsidRPr="006C45E5">
        <w:rPr>
          <w:rFonts w:ascii="Calibri" w:hAnsi="Calibri" w:cs="Calibri"/>
        </w:rPr>
        <w:t>transactiv</w:t>
      </w:r>
      <w:r w:rsidR="00A91F06" w:rsidRPr="006C45E5">
        <w:rPr>
          <w:rFonts w:ascii="Calibri" w:hAnsi="Calibri" w:cs="Calibri"/>
        </w:rPr>
        <w:t>at</w:t>
      </w:r>
      <w:r w:rsidR="00FB116E" w:rsidRPr="006C45E5">
        <w:rPr>
          <w:rFonts w:ascii="Calibri" w:hAnsi="Calibri" w:cs="Calibri"/>
        </w:rPr>
        <w:t>ors</w:t>
      </w:r>
      <w:proofErr w:type="spellEnd"/>
      <w:r w:rsidR="00FB116E" w:rsidRPr="006C45E5">
        <w:rPr>
          <w:rFonts w:ascii="Calibri" w:hAnsi="Calibri" w:cs="Calibri"/>
        </w:rPr>
        <w:t xml:space="preserve"> could help </w:t>
      </w:r>
      <w:r w:rsidR="002F2BE6" w:rsidRPr="006C45E5">
        <w:rPr>
          <w:rFonts w:ascii="Calibri" w:hAnsi="Calibri" w:cs="Calibri"/>
        </w:rPr>
        <w:t>further reduce the risk by enabling</w:t>
      </w:r>
      <w:r w:rsidR="00FB116E" w:rsidRPr="006C45E5">
        <w:rPr>
          <w:rFonts w:ascii="Calibri" w:hAnsi="Calibri" w:cs="Calibri"/>
        </w:rPr>
        <w:t xml:space="preserve"> upregulation from</w:t>
      </w:r>
      <w:r w:rsidR="002F2BE6" w:rsidRPr="006C45E5">
        <w:rPr>
          <w:rFonts w:ascii="Calibri" w:hAnsi="Calibri" w:cs="Calibri"/>
        </w:rPr>
        <w:t xml:space="preserve"> sites farther away from the</w:t>
      </w:r>
      <w:r w:rsidR="001A7BEB" w:rsidRPr="006C45E5">
        <w:rPr>
          <w:rFonts w:ascii="Calibri" w:hAnsi="Calibri" w:cs="Calibri"/>
        </w:rPr>
        <w:t xml:space="preserve"> transcription start site.</w:t>
      </w:r>
    </w:p>
    <w:p w14:paraId="2AE830BB" w14:textId="77777777" w:rsidR="003854C7" w:rsidRPr="006C45E5" w:rsidRDefault="003854C7" w:rsidP="00866AA6">
      <w:pPr>
        <w:jc w:val="both"/>
        <w:rPr>
          <w:rFonts w:ascii="Calibri" w:hAnsi="Calibri" w:cs="Calibri"/>
        </w:rPr>
      </w:pPr>
    </w:p>
    <w:p w14:paraId="7F258A0E" w14:textId="0CBA13B1" w:rsidR="00A56182" w:rsidRPr="006C45E5" w:rsidRDefault="00BD7C77" w:rsidP="00866AA6">
      <w:pPr>
        <w:jc w:val="both"/>
        <w:rPr>
          <w:rFonts w:ascii="Calibri" w:hAnsi="Calibri" w:cs="Calibri"/>
        </w:rPr>
      </w:pPr>
      <w:r w:rsidRPr="006C45E5">
        <w:rPr>
          <w:rFonts w:ascii="Calibri" w:hAnsi="Calibri" w:cs="Calibri"/>
        </w:rPr>
        <w:t xml:space="preserve">Our </w:t>
      </w:r>
      <w:proofErr w:type="spellStart"/>
      <w:r w:rsidRPr="006C45E5">
        <w:rPr>
          <w:rFonts w:ascii="Calibri" w:hAnsi="Calibri" w:cs="Calibri"/>
        </w:rPr>
        <w:t>REMOTE-control</w:t>
      </w:r>
      <w:proofErr w:type="spellEnd"/>
      <w:r w:rsidRPr="006C45E5">
        <w:rPr>
          <w:rFonts w:ascii="Calibri" w:hAnsi="Calibri" w:cs="Calibri"/>
        </w:rPr>
        <w:t xml:space="preserve"> system provides </w:t>
      </w:r>
      <w:r w:rsidR="00912D8C" w:rsidRPr="006C45E5">
        <w:rPr>
          <w:rFonts w:ascii="Calibri" w:hAnsi="Calibri" w:cs="Calibri"/>
          <w:bCs/>
        </w:rPr>
        <w:t>elegant</w:t>
      </w:r>
      <w:r w:rsidR="002F7F7C" w:rsidRPr="006C45E5">
        <w:rPr>
          <w:rFonts w:ascii="Calibri" w:hAnsi="Calibri" w:cs="Calibri"/>
          <w:bCs/>
        </w:rPr>
        <w:t xml:space="preserve"> control of the level, timing, and </w:t>
      </w:r>
      <w:r w:rsidR="00912D8C" w:rsidRPr="006C45E5">
        <w:rPr>
          <w:rFonts w:ascii="Calibri" w:hAnsi="Calibri" w:cs="Calibri"/>
          <w:bCs/>
        </w:rPr>
        <w:t>location</w:t>
      </w:r>
      <w:r w:rsidR="002F7F7C" w:rsidRPr="006C45E5">
        <w:rPr>
          <w:rFonts w:ascii="Calibri" w:hAnsi="Calibri" w:cs="Calibri"/>
          <w:bCs/>
        </w:rPr>
        <w:t xml:space="preserve"> of endogenous gene expression, allowing for testing the reversibility of</w:t>
      </w:r>
      <w:r w:rsidR="002F2BE6" w:rsidRPr="006C45E5">
        <w:rPr>
          <w:rFonts w:ascii="Calibri" w:hAnsi="Calibri" w:cs="Calibri"/>
          <w:bCs/>
        </w:rPr>
        <w:t xml:space="preserve"> a phe</w:t>
      </w:r>
      <w:r w:rsidR="002F7F7C" w:rsidRPr="006C45E5">
        <w:rPr>
          <w:rFonts w:ascii="Calibri" w:hAnsi="Calibri" w:cs="Calibri"/>
          <w:bCs/>
        </w:rPr>
        <w:t>noty</w:t>
      </w:r>
      <w:r w:rsidR="002F2BE6" w:rsidRPr="006C45E5">
        <w:rPr>
          <w:rFonts w:ascii="Calibri" w:hAnsi="Calibri" w:cs="Calibri"/>
          <w:bCs/>
        </w:rPr>
        <w:t>pe</w:t>
      </w:r>
      <w:r w:rsidR="002F7F7C" w:rsidRPr="006C45E5">
        <w:rPr>
          <w:rFonts w:ascii="Calibri" w:hAnsi="Calibri" w:cs="Calibri"/>
          <w:bCs/>
        </w:rPr>
        <w:t xml:space="preserve"> and the consequences of different expression levels, which are not readily achievable by current </w:t>
      </w:r>
      <w:r w:rsidR="00321992" w:rsidRPr="00B95DE6">
        <w:rPr>
          <w:rFonts w:ascii="Calibri" w:hAnsi="Calibri" w:cs="Calibri"/>
          <w:bCs/>
          <w:i/>
          <w:rPrChange w:id="51" w:author="Author" w:date="2019-03-06T09:29:00Z">
            <w:rPr>
              <w:rFonts w:ascii="Calibri" w:hAnsi="Calibri" w:cs="Calibri"/>
              <w:bCs/>
            </w:rPr>
          </w:rPrChange>
        </w:rPr>
        <w:t>in vivo</w:t>
      </w:r>
      <w:r w:rsidR="00ED4044" w:rsidRPr="006C45E5">
        <w:rPr>
          <w:rFonts w:ascii="Calibri" w:hAnsi="Calibri" w:cs="Calibri"/>
          <w:bCs/>
        </w:rPr>
        <w:t xml:space="preserve"> gene expression</w:t>
      </w:r>
      <w:ins w:id="52" w:author="Author" w:date="2019-03-06T08:23:00Z">
        <w:r w:rsidR="002E4797">
          <w:rPr>
            <w:rFonts w:ascii="Calibri" w:hAnsi="Calibri" w:cs="Calibri"/>
            <w:bCs/>
          </w:rPr>
          <w:t>-</w:t>
        </w:r>
      </w:ins>
      <w:del w:id="53" w:author="Author" w:date="2019-03-06T08:23:00Z">
        <w:r w:rsidR="00ED4044" w:rsidRPr="006C45E5" w:rsidDel="002E4797">
          <w:rPr>
            <w:rFonts w:ascii="Calibri" w:hAnsi="Calibri" w:cs="Calibri"/>
            <w:bCs/>
          </w:rPr>
          <w:delText xml:space="preserve"> </w:delText>
        </w:r>
      </w:del>
      <w:r w:rsidR="00ED4044" w:rsidRPr="006C45E5">
        <w:rPr>
          <w:rFonts w:ascii="Calibri" w:hAnsi="Calibri" w:cs="Calibri"/>
          <w:bCs/>
        </w:rPr>
        <w:t xml:space="preserve">control </w:t>
      </w:r>
      <w:r w:rsidR="002F7F7C" w:rsidRPr="006C45E5">
        <w:rPr>
          <w:rFonts w:ascii="Calibri" w:hAnsi="Calibri" w:cs="Calibri"/>
          <w:bCs/>
        </w:rPr>
        <w:t xml:space="preserve">technologies. </w:t>
      </w:r>
      <w:r w:rsidR="002758E5" w:rsidRPr="006C45E5">
        <w:rPr>
          <w:rFonts w:ascii="Calibri" w:hAnsi="Calibri" w:cs="Calibri"/>
        </w:rPr>
        <w:t>It is important to note that in most gene expression analyses, including ours, expression values represent the average of a population of cells among which considerable variation can be found. This heterogeneity may influence cellular decision-making processes, such as differentiation or apoptosis</w:t>
      </w:r>
      <w:r w:rsidR="002758E5" w:rsidRPr="006C45E5">
        <w:rPr>
          <w:rFonts w:ascii="Calibri" w:hAnsi="Calibri" w:cs="Calibri"/>
        </w:rPr>
        <w:fldChar w:fldCharType="begin"/>
      </w:r>
      <w:r w:rsidR="0084792A" w:rsidRPr="00721227">
        <w:rPr>
          <w:rFonts w:ascii="Calibri" w:hAnsi="Calibri" w:cs="Calibri"/>
        </w:rPr>
        <w:instrText xml:space="preserve"> ADDIN EN.CITE &lt;EndNote&gt;&lt;Cite&gt;&lt;Author&gt;Balazsi&lt;/Author&gt;&lt;Year&gt;2011&lt;/Year&gt;&lt;RecNum&gt;116&lt;/RecNum&gt;&lt;DisplayText&gt;&lt;style face="superscript"&gt;58&lt;/style&gt;&lt;/DisplayText&gt;&lt;record&gt;&lt;rec-number&gt;116&lt;/rec-number&gt;&lt;foreign-keys&gt;&lt;key app="EN" db-id="etaz2tfzg525aleexzlvtaxi55ezzt2sx0z0" timestamp="1545145630"&gt;116&lt;/key&gt;&lt;/foreign-keys&gt;&lt;ref-type name="Journal Article"&gt;17&lt;/ref-type&gt;&lt;contributors&gt;&lt;authors&gt;&lt;author&gt;Balazsi, G.&lt;/author&gt;&lt;author&gt;van Oudenaarden, A.&lt;/author&gt;&lt;author&gt;Collins, J. J.&lt;/author&gt;&lt;/authors&gt;&lt;/contributors&gt;&lt;auth-address&gt;Department of Systems Biology-Unit 950, The University of Texas MD Anderson Cancer Center, 7435 Fannin Street, Houston, TX 77054, USA.&lt;/auth-address&gt;&lt;titles&gt;&lt;title&gt;Cellular decision making and biological noise: from microbes to mammals&lt;/title&gt;&lt;secondary-title&gt;Cell&lt;/secondary-title&gt;&lt;alt-title&gt;Cell&lt;/alt-title&gt;&lt;/titles&gt;&lt;periodical&gt;&lt;full-title&gt;Cell&lt;/full-title&gt;&lt;abbr-1&gt;Cell&lt;/abbr-1&gt;&lt;/periodical&gt;&lt;alt-periodical&gt;&lt;full-title&gt;Cell&lt;/full-title&gt;&lt;abbr-1&gt;Cell&lt;/abbr-1&gt;&lt;/alt-periodical&gt;&lt;pages&gt;910-25&lt;/pages&gt;&lt;volume&gt;144&lt;/volume&gt;&lt;number&gt;6&lt;/number&gt;&lt;edition&gt;2011/03/19&lt;/edition&gt;&lt;keywords&gt;&lt;keyword&gt;Animals&lt;/keyword&gt;&lt;keyword&gt;*Cell Differentiation&lt;/keyword&gt;&lt;keyword&gt;Humans&lt;/keyword&gt;&lt;keyword&gt;*Models, Biological&lt;/keyword&gt;&lt;/keywords&gt;&lt;dates&gt;&lt;year&gt;2011&lt;/year&gt;&lt;pub-dates&gt;&lt;date&gt;Mar 18&lt;/date&gt;&lt;/pub-dates&gt;&lt;/dates&gt;&lt;isbn&gt;0092-8674&lt;/isbn&gt;&lt;accession-num&gt;21414483&lt;/accession-num&gt;&lt;urls&gt;&lt;/urls&gt;&lt;custom2&gt;PMC3068611&lt;/custom2&gt;&lt;custom6&gt;NIHMS283274&lt;/custom6&gt;&lt;electronic-resource-num&gt;10.1016/j.cell.2011.01.030&lt;/electronic-resource-num&gt;&lt;remote-database-provider&gt;NLM&lt;/remote-database-provider&gt;&lt;language&gt;eng&lt;/language&gt;&lt;/record&gt;&lt;/Cite&gt;&lt;/EndNote&gt;</w:instrText>
      </w:r>
      <w:r w:rsidR="002758E5" w:rsidRPr="006C45E5">
        <w:rPr>
          <w:rFonts w:ascii="Calibri" w:hAnsi="Calibri" w:cs="Calibri"/>
        </w:rPr>
        <w:fldChar w:fldCharType="separate"/>
      </w:r>
      <w:r w:rsidR="0084792A" w:rsidRPr="00721227">
        <w:rPr>
          <w:rFonts w:ascii="Calibri" w:hAnsi="Calibri" w:cs="Calibri"/>
          <w:noProof/>
          <w:vertAlign w:val="superscript"/>
        </w:rPr>
        <w:t>58</w:t>
      </w:r>
      <w:r w:rsidR="002758E5" w:rsidRPr="006C45E5">
        <w:rPr>
          <w:rFonts w:ascii="Calibri" w:hAnsi="Calibri" w:cs="Calibri"/>
        </w:rPr>
        <w:fldChar w:fldCharType="end"/>
      </w:r>
      <w:r w:rsidR="002758E5" w:rsidRPr="006C45E5">
        <w:rPr>
          <w:rFonts w:ascii="Calibri" w:hAnsi="Calibri" w:cs="Calibri"/>
        </w:rPr>
        <w:t>. Though the precision of gene expression control could likely be further improved by additional genetic circuit engineering</w:t>
      </w:r>
      <w:r w:rsidR="002758E5" w:rsidRPr="006C45E5">
        <w:rPr>
          <w:rFonts w:ascii="Calibri" w:hAnsi="Calibri" w:cs="Calibri"/>
        </w:rPr>
        <w:fldChar w:fldCharType="begin">
          <w:fldData xml:space="preserve">PEVuZE5vdGU+PENpdGU+PEF1dGhvcj5OZXZvemhheTwvQXV0aG9yPjxZZWFyPjIwMTM8L1llYXI+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YWw+PHBhZ2VzPjE0NTE8L3BhZ2VzPjx2b2x1bWU+NDwvdm9sdW1lPjxlZGl0aW9uPjIwMTMvMDIv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PEVuZE5vdGU+PENpdGU+PEF1dGhvcj5OZXZvemhheTwvQXV0aG9yPjxZZWFyPjIwMTM8L1llYXI+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YWw+PHBhZ2VzPjE0NTE8L3BhZ2VzPjx2b2x1bWU+NDwvdm9sdW1lPjxlZGl0aW9uPjIwMTMvMDIv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2758E5" w:rsidRPr="006C45E5">
        <w:rPr>
          <w:rFonts w:ascii="Calibri" w:hAnsi="Calibri" w:cs="Calibri"/>
        </w:rPr>
      </w:r>
      <w:r w:rsidR="002758E5" w:rsidRPr="006C45E5">
        <w:rPr>
          <w:rFonts w:ascii="Calibri" w:hAnsi="Calibri" w:cs="Calibri"/>
        </w:rPr>
        <w:fldChar w:fldCharType="separate"/>
      </w:r>
      <w:r w:rsidR="0084792A" w:rsidRPr="00721227">
        <w:rPr>
          <w:rFonts w:ascii="Calibri" w:hAnsi="Calibri" w:cs="Calibri"/>
          <w:noProof/>
          <w:vertAlign w:val="superscript"/>
        </w:rPr>
        <w:t>59</w:t>
      </w:r>
      <w:r w:rsidR="002758E5" w:rsidRPr="006C45E5">
        <w:rPr>
          <w:rFonts w:ascii="Calibri" w:hAnsi="Calibri" w:cs="Calibri"/>
        </w:rPr>
        <w:fldChar w:fldCharType="end"/>
      </w:r>
      <w:r w:rsidR="002758E5" w:rsidRPr="006C45E5">
        <w:rPr>
          <w:rFonts w:ascii="Calibri" w:hAnsi="Calibri" w:cs="Calibri"/>
        </w:rPr>
        <w:t xml:space="preserve">, the observed potency of our current system will allow useful investigation of gene function in many biological contexts. </w:t>
      </w:r>
      <w:r w:rsidR="006C6F89" w:rsidRPr="006C45E5">
        <w:rPr>
          <w:rFonts w:ascii="Calibri" w:hAnsi="Calibri" w:cs="Calibri"/>
        </w:rPr>
        <w:t xml:space="preserve">In addition, </w:t>
      </w:r>
      <w:r w:rsidR="002F2BE6" w:rsidRPr="006C45E5">
        <w:rPr>
          <w:rFonts w:ascii="Calibri" w:hAnsi="Calibri" w:cs="Calibri"/>
        </w:rPr>
        <w:t xml:space="preserve">a high degree of target specificity is expected because of the complexity of the operator sequences as well as </w:t>
      </w:r>
      <w:r w:rsidR="002F7F7C" w:rsidRPr="006C45E5">
        <w:rPr>
          <w:rFonts w:ascii="Calibri" w:hAnsi="Calibri" w:cs="Calibri"/>
        </w:rPr>
        <w:t>t</w:t>
      </w:r>
      <w:r w:rsidR="00A56182" w:rsidRPr="006C45E5">
        <w:rPr>
          <w:rFonts w:ascii="Calibri" w:hAnsi="Calibri" w:cs="Calibri"/>
        </w:rPr>
        <w:t xml:space="preserve">he large evolutionary distance </w:t>
      </w:r>
      <w:r w:rsidR="002F2BE6" w:rsidRPr="006C45E5">
        <w:rPr>
          <w:rFonts w:ascii="Calibri" w:hAnsi="Calibri" w:cs="Calibri"/>
        </w:rPr>
        <w:t>between mammals and</w:t>
      </w:r>
      <w:r w:rsidR="00A56182" w:rsidRPr="006C45E5">
        <w:rPr>
          <w:rFonts w:ascii="Calibri" w:hAnsi="Calibri" w:cs="Calibri"/>
        </w:rPr>
        <w:t xml:space="preserve"> the originating species of the regulatory components</w:t>
      </w:r>
      <w:r w:rsidR="006F4197" w:rsidRPr="006C45E5">
        <w:rPr>
          <w:rFonts w:ascii="Calibri" w:hAnsi="Calibri" w:cs="Calibri"/>
        </w:rPr>
        <w:fldChar w:fldCharType="begin">
          <w:fldData xml:space="preserve">PEVuZE5vdGU+PENpdGU+PEF1dGhvcj5MYWJvdzwvQXV0aG9yPjxZZWFyPjE5OTA8L1llYXI+PFJl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PEVuZE5vdGU+PENpdGU+PEF1dGhvcj5MYWJvdzwvQXV0aG9yPjxZZWFyPjE5OTA8L1llYXI+PFJl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6F4197" w:rsidRPr="006C45E5">
        <w:rPr>
          <w:rFonts w:ascii="Calibri" w:hAnsi="Calibri" w:cs="Calibri"/>
        </w:rPr>
      </w:r>
      <w:r w:rsidR="006F4197" w:rsidRPr="006C45E5">
        <w:rPr>
          <w:rFonts w:ascii="Calibri" w:hAnsi="Calibri" w:cs="Calibri"/>
        </w:rPr>
        <w:fldChar w:fldCharType="separate"/>
      </w:r>
      <w:r w:rsidR="0084792A" w:rsidRPr="00721227">
        <w:rPr>
          <w:rFonts w:ascii="Calibri" w:hAnsi="Calibri" w:cs="Calibri"/>
          <w:noProof/>
          <w:vertAlign w:val="superscript"/>
        </w:rPr>
        <w:t>60</w:t>
      </w:r>
      <w:r w:rsidR="006F4197" w:rsidRPr="006C45E5">
        <w:rPr>
          <w:rFonts w:ascii="Calibri" w:hAnsi="Calibri" w:cs="Calibri"/>
        </w:rPr>
        <w:fldChar w:fldCharType="end"/>
      </w:r>
      <w:r w:rsidR="00A56182" w:rsidRPr="006C45E5">
        <w:rPr>
          <w:rFonts w:ascii="Calibri" w:hAnsi="Calibri" w:cs="Calibri"/>
        </w:rPr>
        <w:t xml:space="preserve">. </w:t>
      </w:r>
      <w:r w:rsidR="00782FF3" w:rsidRPr="006C45E5">
        <w:rPr>
          <w:rFonts w:ascii="Calibri" w:hAnsi="Calibri" w:cs="Calibri"/>
        </w:rPr>
        <w:t>Furthermore, transgenic mouse lines</w:t>
      </w:r>
      <w:r w:rsidR="00A56182" w:rsidRPr="006C45E5">
        <w:rPr>
          <w:rFonts w:ascii="Calibri" w:hAnsi="Calibri" w:cs="Calibri"/>
        </w:rPr>
        <w:t xml:space="preserve"> of repressors and activators can be </w:t>
      </w:r>
      <w:r w:rsidR="00912D8C" w:rsidRPr="006C45E5">
        <w:rPr>
          <w:rFonts w:ascii="Calibri" w:hAnsi="Calibri" w:cs="Calibri"/>
        </w:rPr>
        <w:t>developed</w:t>
      </w:r>
      <w:r w:rsidR="00A56182" w:rsidRPr="006C45E5">
        <w:rPr>
          <w:rFonts w:ascii="Calibri" w:hAnsi="Calibri" w:cs="Calibri"/>
        </w:rPr>
        <w:t xml:space="preserve"> and </w:t>
      </w:r>
      <w:r w:rsidR="00912D8C" w:rsidRPr="006C45E5">
        <w:rPr>
          <w:rFonts w:ascii="Calibri" w:hAnsi="Calibri" w:cs="Calibri"/>
        </w:rPr>
        <w:t>employed for</w:t>
      </w:r>
      <w:r w:rsidR="00A56182" w:rsidRPr="006C45E5">
        <w:rPr>
          <w:rFonts w:ascii="Calibri" w:hAnsi="Calibri" w:cs="Calibri"/>
        </w:rPr>
        <w:t xml:space="preserve"> any endogenous gene. For </w:t>
      </w:r>
      <w:r w:rsidR="004E4FE9" w:rsidRPr="006C45E5">
        <w:rPr>
          <w:rFonts w:ascii="Calibri" w:hAnsi="Calibri" w:cs="Calibri"/>
        </w:rPr>
        <w:t>example</w:t>
      </w:r>
      <w:r w:rsidR="00A56182" w:rsidRPr="006C45E5">
        <w:rPr>
          <w:rFonts w:ascii="Calibri" w:hAnsi="Calibri" w:cs="Calibri"/>
        </w:rPr>
        <w:t xml:space="preserve">, </w:t>
      </w:r>
      <w:r w:rsidR="00995595" w:rsidRPr="006C45E5">
        <w:rPr>
          <w:rFonts w:ascii="Calibri" w:hAnsi="Calibri" w:cs="Calibri"/>
        </w:rPr>
        <w:t>existing</w:t>
      </w:r>
      <w:r w:rsidR="00A56182" w:rsidRPr="006C45E5">
        <w:rPr>
          <w:rFonts w:ascii="Calibri" w:hAnsi="Calibri" w:cs="Calibri"/>
        </w:rPr>
        <w:t xml:space="preserve"> </w:t>
      </w:r>
      <w:proofErr w:type="spellStart"/>
      <w:r w:rsidR="00A56182" w:rsidRPr="006C45E5">
        <w:rPr>
          <w:rFonts w:ascii="Calibri" w:hAnsi="Calibri" w:cs="Calibri"/>
          <w:i/>
          <w:iCs/>
        </w:rPr>
        <w:t>tet</w:t>
      </w:r>
      <w:proofErr w:type="spellEnd"/>
      <w:r w:rsidR="00A56182" w:rsidRPr="006C45E5">
        <w:rPr>
          <w:rFonts w:ascii="Calibri" w:hAnsi="Calibri" w:cs="Calibri"/>
          <w:i/>
          <w:iCs/>
        </w:rPr>
        <w:t xml:space="preserve"> </w:t>
      </w:r>
      <w:proofErr w:type="spellStart"/>
      <w:r w:rsidR="00A56182" w:rsidRPr="006C45E5">
        <w:rPr>
          <w:rFonts w:ascii="Calibri" w:hAnsi="Calibri" w:cs="Calibri"/>
        </w:rPr>
        <w:t>transactivator</w:t>
      </w:r>
      <w:proofErr w:type="spellEnd"/>
      <w:r w:rsidR="00A56182" w:rsidRPr="006C45E5">
        <w:rPr>
          <w:rFonts w:ascii="Calibri" w:hAnsi="Calibri" w:cs="Calibri"/>
        </w:rPr>
        <w:t xml:space="preserve"> mouse </w:t>
      </w:r>
      <w:r w:rsidR="00995595" w:rsidRPr="006C45E5">
        <w:rPr>
          <w:rFonts w:ascii="Calibri" w:hAnsi="Calibri" w:cs="Calibri"/>
        </w:rPr>
        <w:t>models</w:t>
      </w:r>
      <w:r w:rsidR="00A56182" w:rsidRPr="006C45E5">
        <w:rPr>
          <w:rFonts w:ascii="Calibri" w:hAnsi="Calibri" w:cs="Calibri"/>
        </w:rPr>
        <w:t xml:space="preserve"> can be </w:t>
      </w:r>
      <w:r w:rsidR="00ED4044" w:rsidRPr="006C45E5">
        <w:rPr>
          <w:rFonts w:ascii="Calibri" w:hAnsi="Calibri" w:cs="Calibri"/>
        </w:rPr>
        <w:t>adapted</w:t>
      </w:r>
      <w:r w:rsidR="00A56182" w:rsidRPr="006C45E5">
        <w:rPr>
          <w:rFonts w:ascii="Calibri" w:hAnsi="Calibri" w:cs="Calibri"/>
        </w:rPr>
        <w:t xml:space="preserve"> to </w:t>
      </w:r>
      <w:r w:rsidR="00995595" w:rsidRPr="006C45E5">
        <w:rPr>
          <w:rFonts w:ascii="Calibri" w:hAnsi="Calibri" w:cs="Calibri"/>
        </w:rPr>
        <w:t>accomplish</w:t>
      </w:r>
      <w:r w:rsidR="00A56182" w:rsidRPr="006C45E5">
        <w:rPr>
          <w:rFonts w:ascii="Calibri" w:hAnsi="Calibri" w:cs="Calibri"/>
        </w:rPr>
        <w:t xml:space="preserve"> upregulation of </w:t>
      </w:r>
      <w:r w:rsidR="006C6F89" w:rsidRPr="006C45E5">
        <w:rPr>
          <w:rFonts w:ascii="Calibri" w:hAnsi="Calibri" w:cs="Calibri"/>
        </w:rPr>
        <w:t>a target gene</w:t>
      </w:r>
      <w:r w:rsidR="00ED4044" w:rsidRPr="006C45E5">
        <w:rPr>
          <w:rFonts w:ascii="Calibri" w:hAnsi="Calibri" w:cs="Calibri"/>
        </w:rPr>
        <w:t xml:space="preserve"> in the desired mouse tissues</w:t>
      </w:r>
      <w:r w:rsidR="006C6F89" w:rsidRPr="006C45E5">
        <w:rPr>
          <w:rFonts w:ascii="Calibri" w:hAnsi="Calibri" w:cs="Calibri"/>
        </w:rPr>
        <w:t>.</w:t>
      </w:r>
      <w:r w:rsidR="00A56182" w:rsidRPr="006C45E5">
        <w:rPr>
          <w:rFonts w:ascii="Calibri" w:hAnsi="Calibri" w:cs="Calibri"/>
        </w:rPr>
        <w:t xml:space="preserve"> </w:t>
      </w:r>
      <w:r w:rsidR="00801055" w:rsidRPr="006C45E5">
        <w:rPr>
          <w:rFonts w:ascii="Calibri" w:hAnsi="Calibri" w:cs="Calibri"/>
        </w:rPr>
        <w:t xml:space="preserve">We recently developed a transgenic line </w:t>
      </w:r>
      <w:r w:rsidR="006C6F89" w:rsidRPr="006C45E5">
        <w:rPr>
          <w:rFonts w:ascii="Calibri" w:hAnsi="Calibri" w:cs="Calibri"/>
        </w:rPr>
        <w:t>that</w:t>
      </w:r>
      <w:r w:rsidR="00801055" w:rsidRPr="006C45E5">
        <w:rPr>
          <w:rFonts w:ascii="Calibri" w:hAnsi="Calibri" w:cs="Calibri"/>
        </w:rPr>
        <w:t xml:space="preserve"> can drive robust tissue-specific expression of our enhanced lac repressor in multiple tissue types when combined with exi</w:t>
      </w:r>
      <w:r w:rsidR="00782FF3" w:rsidRPr="006C45E5">
        <w:rPr>
          <w:rFonts w:ascii="Calibri" w:hAnsi="Calibri" w:cs="Calibri"/>
        </w:rPr>
        <w:t xml:space="preserve">sting </w:t>
      </w:r>
      <w:proofErr w:type="spellStart"/>
      <w:r w:rsidR="00782FF3" w:rsidRPr="006C45E5">
        <w:rPr>
          <w:rFonts w:ascii="Calibri" w:hAnsi="Calibri" w:cs="Calibri"/>
        </w:rPr>
        <w:t>Cre</w:t>
      </w:r>
      <w:proofErr w:type="spellEnd"/>
      <w:r w:rsidR="00782FF3" w:rsidRPr="006C45E5">
        <w:rPr>
          <w:rFonts w:ascii="Calibri" w:hAnsi="Calibri" w:cs="Calibri"/>
        </w:rPr>
        <w:t xml:space="preserve"> lines</w:t>
      </w:r>
      <w:r w:rsidR="00801055" w:rsidRPr="006C45E5">
        <w:rPr>
          <w:rFonts w:ascii="Calibri" w:hAnsi="Calibri" w:cs="Calibri"/>
        </w:rPr>
        <w:t xml:space="preserve"> by introducing the </w:t>
      </w:r>
      <w:proofErr w:type="spellStart"/>
      <w:r w:rsidR="00801055" w:rsidRPr="006C45E5">
        <w:rPr>
          <w:rFonts w:ascii="Calibri" w:hAnsi="Calibri" w:cs="Calibri"/>
          <w:i/>
        </w:rPr>
        <w:t>lacIGY</w:t>
      </w:r>
      <w:proofErr w:type="spellEnd"/>
      <w:r w:rsidR="00801055" w:rsidRPr="006C45E5">
        <w:rPr>
          <w:rFonts w:ascii="Calibri" w:hAnsi="Calibri" w:cs="Calibri"/>
        </w:rPr>
        <w:t xml:space="preserve"> gene into the </w:t>
      </w:r>
      <w:r w:rsidR="00801055" w:rsidRPr="006C45E5">
        <w:rPr>
          <w:rFonts w:ascii="Calibri" w:hAnsi="Calibri" w:cs="Calibri"/>
          <w:i/>
        </w:rPr>
        <w:lastRenderedPageBreak/>
        <w:t>Hipp11</w:t>
      </w:r>
      <w:r w:rsidR="00801055" w:rsidRPr="006C45E5">
        <w:rPr>
          <w:rFonts w:ascii="Calibri" w:hAnsi="Calibri" w:cs="Calibri"/>
        </w:rPr>
        <w:t xml:space="preserve"> locus</w:t>
      </w:r>
      <w:r w:rsidR="00955A00" w:rsidRPr="006C45E5">
        <w:rPr>
          <w:rFonts w:ascii="Calibri" w:hAnsi="Calibri" w:cs="Calibri"/>
        </w:rPr>
        <w:fldChar w:fldCharType="begin">
          <w:fldData xml:space="preserve">PEVuZE5vdGU+PENpdGU+PEF1dGhvcj5UYXNpYzwvQXV0aG9yPjxZZWFyPjIwMTE8L1llYXI+PFJl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PEVuZE5vdGU+PENpdGU+PEF1dGhvcj5UYXNpYzwvQXV0aG9yPjxZZWFyPjIwMTE8L1llYXI+PFJl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955A00" w:rsidRPr="006C45E5">
        <w:rPr>
          <w:rFonts w:ascii="Calibri" w:hAnsi="Calibri" w:cs="Calibri"/>
        </w:rPr>
      </w:r>
      <w:r w:rsidR="00955A00" w:rsidRPr="006C45E5">
        <w:rPr>
          <w:rFonts w:ascii="Calibri" w:hAnsi="Calibri" w:cs="Calibri"/>
        </w:rPr>
        <w:fldChar w:fldCharType="separate"/>
      </w:r>
      <w:r w:rsidR="0084792A" w:rsidRPr="00721227">
        <w:rPr>
          <w:rFonts w:ascii="Calibri" w:hAnsi="Calibri" w:cs="Calibri"/>
          <w:noProof/>
          <w:vertAlign w:val="superscript"/>
        </w:rPr>
        <w:t>48</w:t>
      </w:r>
      <w:r w:rsidR="00955A00" w:rsidRPr="006C45E5">
        <w:rPr>
          <w:rFonts w:ascii="Calibri" w:hAnsi="Calibri" w:cs="Calibri"/>
        </w:rPr>
        <w:fldChar w:fldCharType="end"/>
      </w:r>
      <w:r w:rsidR="00801055" w:rsidRPr="006C45E5">
        <w:rPr>
          <w:rFonts w:ascii="Calibri" w:hAnsi="Calibri" w:cs="Calibri"/>
        </w:rPr>
        <w:t xml:space="preserve"> under the control of a </w:t>
      </w:r>
      <w:r w:rsidR="00782FF3" w:rsidRPr="006C45E5">
        <w:rPr>
          <w:rFonts w:ascii="Calibri" w:hAnsi="Calibri" w:cs="Calibri"/>
        </w:rPr>
        <w:t xml:space="preserve">Lox-STOP-Lox </w:t>
      </w:r>
      <w:r w:rsidR="00801055" w:rsidRPr="006C45E5">
        <w:rPr>
          <w:rFonts w:ascii="Calibri" w:hAnsi="Calibri" w:cs="Calibri"/>
        </w:rPr>
        <w:t xml:space="preserve">element (unpublished). This line would </w:t>
      </w:r>
      <w:r w:rsidR="00ED4044" w:rsidRPr="006C45E5">
        <w:rPr>
          <w:rFonts w:ascii="Calibri" w:hAnsi="Calibri" w:cs="Calibri"/>
        </w:rPr>
        <w:t>substantially</w:t>
      </w:r>
      <w:r w:rsidR="00801055" w:rsidRPr="006C45E5">
        <w:rPr>
          <w:rFonts w:ascii="Calibri" w:hAnsi="Calibri" w:cs="Calibri"/>
        </w:rPr>
        <w:t xml:space="preserve"> facilitate the tissue-specific application of the </w:t>
      </w:r>
      <w:proofErr w:type="spellStart"/>
      <w:r w:rsidR="00801055" w:rsidRPr="006C45E5">
        <w:rPr>
          <w:rFonts w:ascii="Calibri" w:hAnsi="Calibri" w:cs="Calibri"/>
        </w:rPr>
        <w:t>REMOTE-control</w:t>
      </w:r>
      <w:proofErr w:type="spellEnd"/>
      <w:r w:rsidR="00801055" w:rsidRPr="006C45E5">
        <w:rPr>
          <w:rFonts w:ascii="Calibri" w:hAnsi="Calibri" w:cs="Calibri"/>
        </w:rPr>
        <w:t xml:space="preserve"> system.</w:t>
      </w:r>
      <w:r w:rsidR="00A63EC5">
        <w:rPr>
          <w:rFonts w:ascii="Calibri" w:hAnsi="Calibri" w:cs="Calibri"/>
        </w:rPr>
        <w:t xml:space="preserve"> </w:t>
      </w:r>
    </w:p>
    <w:p w14:paraId="0B86B42D" w14:textId="77777777" w:rsidR="003854C7" w:rsidRPr="006C45E5" w:rsidRDefault="00A56182" w:rsidP="00866AA6">
      <w:pPr>
        <w:jc w:val="both"/>
        <w:rPr>
          <w:rFonts w:ascii="Calibri" w:hAnsi="Calibri" w:cs="Calibri"/>
        </w:rPr>
      </w:pPr>
      <w:r w:rsidRPr="006C45E5">
        <w:rPr>
          <w:rFonts w:ascii="Calibri" w:hAnsi="Calibri" w:cs="Calibri"/>
        </w:rPr>
        <w:tab/>
      </w:r>
    </w:p>
    <w:p w14:paraId="1CDED630" w14:textId="3C0B7334" w:rsidR="00A56182" w:rsidRPr="006C45E5" w:rsidRDefault="00A56182" w:rsidP="00866AA6">
      <w:pPr>
        <w:jc w:val="both"/>
        <w:rPr>
          <w:rFonts w:ascii="Calibri" w:hAnsi="Calibri" w:cs="Calibri"/>
        </w:rPr>
      </w:pPr>
      <w:r w:rsidRPr="006C45E5">
        <w:rPr>
          <w:rFonts w:ascii="Calibri" w:hAnsi="Calibri" w:cs="Calibri"/>
        </w:rPr>
        <w:t xml:space="preserve">Gene upregulation by the </w:t>
      </w:r>
      <w:proofErr w:type="spellStart"/>
      <w:r w:rsidRPr="006C45E5">
        <w:rPr>
          <w:rFonts w:ascii="Calibri" w:hAnsi="Calibri" w:cs="Calibri"/>
        </w:rPr>
        <w:t>REMOTE-control</w:t>
      </w:r>
      <w:proofErr w:type="spellEnd"/>
      <w:r w:rsidRPr="006C45E5">
        <w:rPr>
          <w:rFonts w:ascii="Calibri" w:hAnsi="Calibri" w:cs="Calibri"/>
        </w:rPr>
        <w:t xml:space="preserve"> system </w:t>
      </w:r>
      <w:r w:rsidR="000353A9" w:rsidRPr="006C45E5">
        <w:rPr>
          <w:rFonts w:ascii="Calibri" w:hAnsi="Calibri" w:cs="Calibri"/>
        </w:rPr>
        <w:t>provides</w:t>
      </w:r>
      <w:r w:rsidRPr="006C45E5">
        <w:rPr>
          <w:rFonts w:ascii="Calibri" w:hAnsi="Calibri" w:cs="Calibri"/>
        </w:rPr>
        <w:t xml:space="preserve"> several advantages </w:t>
      </w:r>
      <w:r w:rsidR="00327322" w:rsidRPr="006C45E5">
        <w:rPr>
          <w:rFonts w:ascii="Calibri" w:hAnsi="Calibri" w:cs="Calibri"/>
        </w:rPr>
        <w:t>in comparison to</w:t>
      </w:r>
      <w:r w:rsidR="000353A9" w:rsidRPr="006C45E5">
        <w:rPr>
          <w:rFonts w:ascii="Calibri" w:hAnsi="Calibri" w:cs="Calibri"/>
        </w:rPr>
        <w:t xml:space="preserve"> current</w:t>
      </w:r>
      <w:r w:rsidRPr="006C45E5">
        <w:rPr>
          <w:rFonts w:ascii="Calibri" w:hAnsi="Calibri" w:cs="Calibri"/>
        </w:rPr>
        <w:t xml:space="preserve"> inducible transgenic approaches. It </w:t>
      </w:r>
      <w:r w:rsidR="00F57244" w:rsidRPr="006C45E5">
        <w:rPr>
          <w:rFonts w:ascii="Calibri" w:hAnsi="Calibri" w:cs="Calibri"/>
        </w:rPr>
        <w:t xml:space="preserve">does not require generation of </w:t>
      </w:r>
      <w:r w:rsidR="00280C62" w:rsidRPr="006C45E5">
        <w:rPr>
          <w:rFonts w:ascii="Calibri" w:hAnsi="Calibri" w:cs="Calibri"/>
        </w:rPr>
        <w:t>multiple</w:t>
      </w:r>
      <w:r w:rsidRPr="006C45E5">
        <w:rPr>
          <w:rFonts w:ascii="Calibri" w:hAnsi="Calibri" w:cs="Calibri"/>
        </w:rPr>
        <w:t xml:space="preserve"> transgenic lines to </w:t>
      </w:r>
      <w:r w:rsidR="00280C62" w:rsidRPr="006C45E5">
        <w:rPr>
          <w:rFonts w:ascii="Calibri" w:hAnsi="Calibri" w:cs="Calibri"/>
        </w:rPr>
        <w:t>test for</w:t>
      </w:r>
      <w:r w:rsidRPr="006C45E5">
        <w:rPr>
          <w:rFonts w:ascii="Calibri" w:hAnsi="Calibri" w:cs="Calibri"/>
        </w:rPr>
        <w:t xml:space="preserve"> position effects of the insertion, as </w:t>
      </w:r>
      <w:r w:rsidR="000353A9" w:rsidRPr="006C45E5">
        <w:rPr>
          <w:rFonts w:ascii="Calibri" w:hAnsi="Calibri" w:cs="Calibri"/>
        </w:rPr>
        <w:t>it</w:t>
      </w:r>
      <w:r w:rsidRPr="006C45E5">
        <w:rPr>
          <w:rFonts w:ascii="Calibri" w:hAnsi="Calibri" w:cs="Calibri"/>
        </w:rPr>
        <w:t xml:space="preserve"> </w:t>
      </w:r>
      <w:r w:rsidR="00280C62" w:rsidRPr="006C45E5">
        <w:rPr>
          <w:rFonts w:ascii="Calibri" w:hAnsi="Calibri" w:cs="Calibri"/>
        </w:rPr>
        <w:t xml:space="preserve">utilizes </w:t>
      </w:r>
      <w:r w:rsidRPr="006C45E5">
        <w:rPr>
          <w:rFonts w:ascii="Calibri" w:hAnsi="Calibri" w:cs="Calibri"/>
        </w:rPr>
        <w:t xml:space="preserve">the endogenous locus. </w:t>
      </w:r>
      <w:r w:rsidR="000353A9" w:rsidRPr="006C45E5">
        <w:rPr>
          <w:rFonts w:ascii="Calibri" w:hAnsi="Calibri" w:cs="Calibri"/>
        </w:rPr>
        <w:t>Additionally</w:t>
      </w:r>
      <w:r w:rsidRPr="006C45E5">
        <w:rPr>
          <w:rFonts w:ascii="Calibri" w:hAnsi="Calibri" w:cs="Calibri"/>
        </w:rPr>
        <w:t xml:space="preserve">, </w:t>
      </w:r>
      <w:r w:rsidR="000353A9" w:rsidRPr="006C45E5">
        <w:rPr>
          <w:rFonts w:ascii="Calibri" w:hAnsi="Calibri" w:cs="Calibri"/>
        </w:rPr>
        <w:t>this</w:t>
      </w:r>
      <w:r w:rsidRPr="006C45E5">
        <w:rPr>
          <w:rFonts w:ascii="Calibri" w:hAnsi="Calibri" w:cs="Calibri"/>
        </w:rPr>
        <w:t xml:space="preserve"> approach is well-suited for </w:t>
      </w:r>
      <w:r w:rsidR="000353A9" w:rsidRPr="006C45E5">
        <w:rPr>
          <w:rFonts w:ascii="Calibri" w:hAnsi="Calibri" w:cs="Calibri"/>
        </w:rPr>
        <w:t xml:space="preserve">upregulation of </w:t>
      </w:r>
      <w:r w:rsidRPr="006C45E5">
        <w:rPr>
          <w:rFonts w:ascii="Calibri" w:hAnsi="Calibri" w:cs="Calibri"/>
        </w:rPr>
        <w:t xml:space="preserve">genes with </w:t>
      </w:r>
      <w:r w:rsidR="00280C62" w:rsidRPr="006C45E5">
        <w:rPr>
          <w:rFonts w:ascii="Calibri" w:hAnsi="Calibri" w:cs="Calibri"/>
        </w:rPr>
        <w:t>strong</w:t>
      </w:r>
      <w:r w:rsidRPr="006C45E5">
        <w:rPr>
          <w:rFonts w:ascii="Calibri" w:hAnsi="Calibri" w:cs="Calibri"/>
        </w:rPr>
        <w:t xml:space="preserve"> </w:t>
      </w:r>
      <w:r w:rsidR="00280C62" w:rsidRPr="006C45E5">
        <w:rPr>
          <w:rFonts w:ascii="Calibri" w:hAnsi="Calibri" w:cs="Calibri"/>
        </w:rPr>
        <w:t>baseline</w:t>
      </w:r>
      <w:r w:rsidRPr="006C45E5">
        <w:rPr>
          <w:rFonts w:ascii="Calibri" w:hAnsi="Calibri" w:cs="Calibri"/>
        </w:rPr>
        <w:t xml:space="preserve"> expression because it </w:t>
      </w:r>
      <w:r w:rsidR="006F285D" w:rsidRPr="006C45E5">
        <w:rPr>
          <w:rFonts w:ascii="Calibri" w:hAnsi="Calibri" w:cs="Calibri"/>
        </w:rPr>
        <w:t>enhances</w:t>
      </w:r>
      <w:r w:rsidRPr="006C45E5">
        <w:rPr>
          <w:rFonts w:ascii="Calibri" w:hAnsi="Calibri" w:cs="Calibri"/>
        </w:rPr>
        <w:t xml:space="preserve"> expression from an already </w:t>
      </w:r>
      <w:r w:rsidR="00280C62" w:rsidRPr="006C45E5">
        <w:rPr>
          <w:rFonts w:ascii="Calibri" w:hAnsi="Calibri" w:cs="Calibri"/>
        </w:rPr>
        <w:t>robust</w:t>
      </w:r>
      <w:r w:rsidRPr="006C45E5">
        <w:rPr>
          <w:rFonts w:ascii="Calibri" w:hAnsi="Calibri" w:cs="Calibri"/>
        </w:rPr>
        <w:t xml:space="preserve"> promoter, whereas </w:t>
      </w:r>
      <w:r w:rsidR="00F57244" w:rsidRPr="006C45E5">
        <w:rPr>
          <w:rFonts w:ascii="Calibri" w:hAnsi="Calibri" w:cs="Calibri"/>
        </w:rPr>
        <w:t>conventional</w:t>
      </w:r>
      <w:r w:rsidRPr="006C45E5">
        <w:rPr>
          <w:rFonts w:ascii="Calibri" w:hAnsi="Calibri" w:cs="Calibri"/>
        </w:rPr>
        <w:t xml:space="preserve"> transgenic </w:t>
      </w:r>
      <w:r w:rsidR="004429DC" w:rsidRPr="006C45E5">
        <w:rPr>
          <w:rFonts w:ascii="Calibri" w:hAnsi="Calibri" w:cs="Calibri"/>
        </w:rPr>
        <w:t>models</w:t>
      </w:r>
      <w:r w:rsidRPr="006C45E5">
        <w:rPr>
          <w:rFonts w:ascii="Calibri" w:hAnsi="Calibri" w:cs="Calibri"/>
        </w:rPr>
        <w:t xml:space="preserve"> </w:t>
      </w:r>
      <w:r w:rsidR="000353A9" w:rsidRPr="006C45E5">
        <w:rPr>
          <w:rFonts w:ascii="Calibri" w:hAnsi="Calibri" w:cs="Calibri"/>
        </w:rPr>
        <w:t>rely on</w:t>
      </w:r>
      <w:r w:rsidRPr="006C45E5">
        <w:rPr>
          <w:rFonts w:ascii="Calibri" w:hAnsi="Calibri" w:cs="Calibri"/>
        </w:rPr>
        <w:t xml:space="preserve"> minimal viral promoters. </w:t>
      </w:r>
      <w:r w:rsidR="000353A9" w:rsidRPr="006C45E5">
        <w:rPr>
          <w:rFonts w:ascii="Calibri" w:hAnsi="Calibri" w:cs="Calibri"/>
        </w:rPr>
        <w:t>Lastly</w:t>
      </w:r>
      <w:r w:rsidRPr="006C45E5">
        <w:rPr>
          <w:rFonts w:ascii="Calibri" w:hAnsi="Calibri" w:cs="Calibri"/>
        </w:rPr>
        <w:t xml:space="preserve">, </w:t>
      </w:r>
      <w:r w:rsidR="00647818" w:rsidRPr="006C45E5">
        <w:rPr>
          <w:rFonts w:ascii="Calibri" w:hAnsi="Calibri" w:cs="Calibri"/>
        </w:rPr>
        <w:t xml:space="preserve">the tissue specificity, cell-cycle control, and splicing variants of a target gene </w:t>
      </w:r>
      <w:r w:rsidR="00F61FAE" w:rsidRPr="006C45E5">
        <w:rPr>
          <w:rFonts w:ascii="Calibri" w:hAnsi="Calibri" w:cs="Calibri"/>
        </w:rPr>
        <w:t>may</w:t>
      </w:r>
      <w:r w:rsidR="00647818" w:rsidRPr="006C45E5">
        <w:rPr>
          <w:rFonts w:ascii="Calibri" w:hAnsi="Calibri" w:cs="Calibri"/>
        </w:rPr>
        <w:t xml:space="preserve"> be retained upon upregulation by our approach</w:t>
      </w:r>
      <w:r w:rsidR="00F61FAE" w:rsidRPr="006C45E5">
        <w:rPr>
          <w:rFonts w:ascii="Calibri" w:hAnsi="Calibri" w:cs="Calibri"/>
        </w:rPr>
        <w:t>,</w:t>
      </w:r>
      <w:r w:rsidR="00647818" w:rsidRPr="006C45E5">
        <w:rPr>
          <w:rFonts w:ascii="Calibri" w:hAnsi="Calibri" w:cs="Calibri"/>
        </w:rPr>
        <w:t xml:space="preserve"> as it preserves elements of natural regulation such as innate </w:t>
      </w:r>
      <w:r w:rsidR="00647818" w:rsidRPr="006C45E5">
        <w:rPr>
          <w:rFonts w:ascii="Calibri" w:hAnsi="Calibri" w:cs="Calibri"/>
          <w:i/>
          <w:iCs/>
        </w:rPr>
        <w:t>cis</w:t>
      </w:r>
      <w:r w:rsidR="00647818" w:rsidRPr="006C45E5">
        <w:rPr>
          <w:rFonts w:ascii="Calibri" w:hAnsi="Calibri" w:cs="Calibri"/>
        </w:rPr>
        <w:t>-regulatory elements.</w:t>
      </w:r>
      <w:r w:rsidR="00F57244" w:rsidRPr="006C45E5">
        <w:rPr>
          <w:rFonts w:ascii="Calibri" w:hAnsi="Calibri" w:cs="Calibri"/>
        </w:rPr>
        <w:tab/>
      </w:r>
      <w:r w:rsidR="00B50F47" w:rsidRPr="006C45E5">
        <w:rPr>
          <w:rFonts w:ascii="Calibri" w:hAnsi="Calibri" w:cs="Calibri"/>
        </w:rPr>
        <w:t xml:space="preserve">The advent of </w:t>
      </w:r>
      <w:r w:rsidR="00F16A55" w:rsidRPr="006C45E5">
        <w:rPr>
          <w:rFonts w:ascii="Calibri" w:hAnsi="Calibri" w:cs="Calibri"/>
        </w:rPr>
        <w:t>CRISPR/Cas-mediated gene-targeting technology</w:t>
      </w:r>
      <w:r w:rsidRPr="006C45E5">
        <w:rPr>
          <w:rFonts w:ascii="Calibri" w:hAnsi="Calibri" w:cs="Calibri"/>
        </w:rPr>
        <w:t xml:space="preserve"> will greatly facilitate </w:t>
      </w:r>
      <w:r w:rsidR="00B50F47" w:rsidRPr="006C45E5">
        <w:rPr>
          <w:rFonts w:ascii="Calibri" w:hAnsi="Calibri" w:cs="Calibri"/>
        </w:rPr>
        <w:t>the application of th</w:t>
      </w:r>
      <w:r w:rsidR="00215874" w:rsidRPr="006C45E5">
        <w:rPr>
          <w:rFonts w:ascii="Calibri" w:hAnsi="Calibri" w:cs="Calibri"/>
        </w:rPr>
        <w:t>is</w:t>
      </w:r>
      <w:r w:rsidR="00B50F47" w:rsidRPr="006C45E5">
        <w:rPr>
          <w:rFonts w:ascii="Calibri" w:hAnsi="Calibri" w:cs="Calibri"/>
        </w:rPr>
        <w:t xml:space="preserve"> technology in diverse model systems.</w:t>
      </w:r>
    </w:p>
    <w:p w14:paraId="78728D18" w14:textId="706614AE" w:rsidR="00014314" w:rsidRPr="006C45E5" w:rsidRDefault="00014314" w:rsidP="00866AA6">
      <w:pPr>
        <w:jc w:val="both"/>
        <w:rPr>
          <w:rFonts w:ascii="Calibri" w:hAnsi="Calibri" w:cs="Calibri"/>
        </w:rPr>
      </w:pPr>
    </w:p>
    <w:p w14:paraId="1734505F" w14:textId="4D2A373E" w:rsidR="00AA03DF" w:rsidRPr="006C45E5" w:rsidRDefault="00AA03DF" w:rsidP="00866AA6">
      <w:pPr>
        <w:pStyle w:val="NormalWeb"/>
        <w:spacing w:before="0" w:beforeAutospacing="0" w:after="0" w:afterAutospacing="0"/>
        <w:jc w:val="both"/>
        <w:rPr>
          <w:rFonts w:ascii="Calibri" w:hAnsi="Calibri" w:cs="Calibri"/>
          <w:color w:val="808080"/>
        </w:rPr>
      </w:pPr>
      <w:r w:rsidRPr="006C45E5">
        <w:rPr>
          <w:rFonts w:ascii="Calibri" w:hAnsi="Calibri" w:cs="Calibri"/>
          <w:b/>
          <w:bCs/>
        </w:rPr>
        <w:t xml:space="preserve">ACKNOWLEDGMENTS: </w:t>
      </w:r>
    </w:p>
    <w:p w14:paraId="43BE9B94" w14:textId="06CD927C" w:rsidR="007910B6" w:rsidRPr="006C45E5" w:rsidRDefault="007910B6" w:rsidP="00866AA6">
      <w:pPr>
        <w:jc w:val="both"/>
        <w:rPr>
          <w:rFonts w:ascii="Calibri" w:hAnsi="Calibri" w:cs="Calibri"/>
          <w:color w:val="808080"/>
        </w:rPr>
      </w:pPr>
    </w:p>
    <w:p w14:paraId="4787C508" w14:textId="30958A9F" w:rsidR="007910B6" w:rsidRPr="006C45E5" w:rsidRDefault="007910B6" w:rsidP="00866AA6">
      <w:pPr>
        <w:jc w:val="both"/>
        <w:rPr>
          <w:rFonts w:ascii="Calibri" w:hAnsi="Calibri" w:cs="Calibri"/>
        </w:rPr>
      </w:pPr>
      <w:r w:rsidRPr="006C45E5">
        <w:rPr>
          <w:rFonts w:ascii="Calibri" w:hAnsi="Calibri" w:cs="Calibri"/>
          <w:color w:val="000000" w:themeColor="text1"/>
        </w:rPr>
        <w:t xml:space="preserve">We thank </w:t>
      </w:r>
      <w:r w:rsidR="00955A00" w:rsidRPr="006C45E5">
        <w:rPr>
          <w:rFonts w:ascii="Calibri" w:hAnsi="Calibri" w:cs="Calibri"/>
          <w:color w:val="000000" w:themeColor="text1"/>
        </w:rPr>
        <w:t xml:space="preserve">the late </w:t>
      </w:r>
      <w:proofErr w:type="spellStart"/>
      <w:r w:rsidRPr="006C45E5">
        <w:rPr>
          <w:rFonts w:ascii="Calibri" w:hAnsi="Calibri" w:cs="Calibri"/>
          <w:color w:val="000000" w:themeColor="text1"/>
        </w:rPr>
        <w:t>Dr</w:t>
      </w:r>
      <w:proofErr w:type="spellEnd"/>
      <w:r w:rsidRPr="006C45E5">
        <w:rPr>
          <w:rFonts w:ascii="Calibri" w:hAnsi="Calibri" w:cs="Calibri"/>
          <w:color w:val="000000" w:themeColor="text1"/>
        </w:rPr>
        <w:t xml:space="preserve"> Heidi </w:t>
      </w:r>
      <w:proofErr w:type="spellStart"/>
      <w:r w:rsidRPr="006C45E5">
        <w:rPr>
          <w:rFonts w:ascii="Calibri" w:hAnsi="Calibri" w:cs="Calibri"/>
          <w:color w:val="000000" w:themeColor="text1"/>
        </w:rPr>
        <w:t>Scrable</w:t>
      </w:r>
      <w:proofErr w:type="spellEnd"/>
      <w:r w:rsidRPr="006C45E5">
        <w:rPr>
          <w:rFonts w:ascii="Calibri" w:hAnsi="Calibri" w:cs="Calibri"/>
          <w:color w:val="000000" w:themeColor="text1"/>
        </w:rPr>
        <w:t xml:space="preserve"> for </w:t>
      </w:r>
      <w:r w:rsidR="00955A00" w:rsidRPr="006C45E5">
        <w:rPr>
          <w:rFonts w:ascii="Calibri" w:hAnsi="Calibri" w:cs="Calibri"/>
          <w:color w:val="000000" w:themeColor="text1"/>
        </w:rPr>
        <w:t>her generous gift of</w:t>
      </w:r>
      <w:r w:rsidRPr="006C45E5">
        <w:rPr>
          <w:rFonts w:ascii="Calibri" w:hAnsi="Calibri" w:cs="Calibri"/>
          <w:color w:val="000000" w:themeColor="text1"/>
        </w:rPr>
        <w:t xml:space="preserve"> the mammalian </w:t>
      </w:r>
      <w:proofErr w:type="spellStart"/>
      <w:r w:rsidRPr="006C45E5">
        <w:rPr>
          <w:rFonts w:ascii="Calibri" w:hAnsi="Calibri" w:cs="Calibri"/>
          <w:color w:val="000000" w:themeColor="text1"/>
        </w:rPr>
        <w:t>lacI</w:t>
      </w:r>
      <w:proofErr w:type="spellEnd"/>
      <w:r w:rsidR="00D8638C" w:rsidRPr="006C45E5">
        <w:rPr>
          <w:rFonts w:ascii="Calibri" w:hAnsi="Calibri" w:cs="Calibri"/>
          <w:color w:val="000000" w:themeColor="text1"/>
        </w:rPr>
        <w:t xml:space="preserve"> gene construct</w:t>
      </w:r>
      <w:r w:rsidRPr="006C45E5">
        <w:rPr>
          <w:rFonts w:ascii="Calibri" w:hAnsi="Calibri" w:cs="Calibri"/>
          <w:color w:val="000000" w:themeColor="text1"/>
        </w:rPr>
        <w:t xml:space="preserve"> (Mayo Clinic,</w:t>
      </w:r>
      <w:r w:rsidR="00286999" w:rsidRPr="006C45E5">
        <w:rPr>
          <w:rFonts w:ascii="Calibri" w:hAnsi="Calibri" w:cs="Calibri"/>
          <w:color w:val="000000" w:themeColor="text1"/>
        </w:rPr>
        <w:t xml:space="preserve"> </w:t>
      </w:r>
      <w:r w:rsidRPr="006C45E5">
        <w:rPr>
          <w:rFonts w:ascii="Calibri" w:hAnsi="Calibri" w:cs="Calibri"/>
          <w:color w:val="000000" w:themeColor="text1"/>
        </w:rPr>
        <w:t>Rochester,</w:t>
      </w:r>
      <w:r w:rsidR="00955A00" w:rsidRPr="006C45E5">
        <w:rPr>
          <w:rFonts w:ascii="Calibri" w:hAnsi="Calibri" w:cs="Calibri"/>
          <w:color w:val="000000" w:themeColor="text1"/>
        </w:rPr>
        <w:t xml:space="preserve"> </w:t>
      </w:r>
      <w:r w:rsidRPr="006C45E5">
        <w:rPr>
          <w:rFonts w:ascii="Calibri" w:hAnsi="Calibri" w:cs="Calibri"/>
          <w:color w:val="000000" w:themeColor="text1"/>
        </w:rPr>
        <w:t>MN),</w:t>
      </w:r>
      <w:r w:rsidR="00286999" w:rsidRPr="006C45E5">
        <w:rPr>
          <w:rFonts w:ascii="Calibri" w:hAnsi="Calibri" w:cs="Calibri"/>
          <w:color w:val="000000" w:themeColor="text1"/>
        </w:rPr>
        <w:t xml:space="preserve"> </w:t>
      </w:r>
      <w:proofErr w:type="spellStart"/>
      <w:r w:rsidRPr="006C45E5">
        <w:rPr>
          <w:rFonts w:ascii="Calibri" w:hAnsi="Calibri" w:cs="Calibri"/>
          <w:color w:val="000000" w:themeColor="text1"/>
        </w:rPr>
        <w:t>Dr</w:t>
      </w:r>
      <w:proofErr w:type="spellEnd"/>
      <w:r w:rsidR="00286999" w:rsidRPr="006C45E5">
        <w:rPr>
          <w:rFonts w:ascii="Calibri" w:hAnsi="Calibri" w:cs="Calibri"/>
          <w:color w:val="000000" w:themeColor="text1"/>
        </w:rPr>
        <w:t xml:space="preserve"> </w:t>
      </w:r>
      <w:r w:rsidRPr="006C45E5">
        <w:rPr>
          <w:rFonts w:ascii="Calibri" w:hAnsi="Calibri" w:cs="Calibri"/>
          <w:color w:val="000000" w:themeColor="text1"/>
        </w:rPr>
        <w:t xml:space="preserve">Daniel </w:t>
      </w:r>
      <w:proofErr w:type="spellStart"/>
      <w:r w:rsidRPr="006C45E5">
        <w:rPr>
          <w:rFonts w:ascii="Calibri" w:hAnsi="Calibri" w:cs="Calibri"/>
          <w:color w:val="000000" w:themeColor="text1"/>
        </w:rPr>
        <w:t>Louvard</w:t>
      </w:r>
      <w:proofErr w:type="spellEnd"/>
      <w:r w:rsidRPr="006C45E5">
        <w:rPr>
          <w:rFonts w:ascii="Calibri" w:hAnsi="Calibri" w:cs="Calibri"/>
          <w:color w:val="000000" w:themeColor="text1"/>
        </w:rPr>
        <w:t xml:space="preserve"> (</w:t>
      </w:r>
      <w:proofErr w:type="spellStart"/>
      <w:r w:rsidRPr="006C45E5">
        <w:rPr>
          <w:rFonts w:ascii="Calibri" w:hAnsi="Calibri" w:cs="Calibri"/>
          <w:color w:val="000000" w:themeColor="text1"/>
        </w:rPr>
        <w:t>Institut</w:t>
      </w:r>
      <w:proofErr w:type="spellEnd"/>
      <w:r w:rsidRPr="006C45E5">
        <w:rPr>
          <w:rFonts w:ascii="Calibri" w:hAnsi="Calibri" w:cs="Calibri"/>
          <w:color w:val="000000" w:themeColor="text1"/>
        </w:rPr>
        <w:t xml:space="preserve"> Curie, Paris, France) for </w:t>
      </w:r>
      <w:r w:rsidR="00955A00" w:rsidRPr="006C45E5">
        <w:rPr>
          <w:rFonts w:ascii="Calibri" w:hAnsi="Calibri" w:cs="Calibri"/>
          <w:color w:val="000000" w:themeColor="text1"/>
        </w:rPr>
        <w:t xml:space="preserve">providing </w:t>
      </w:r>
      <w:r w:rsidRPr="006C45E5">
        <w:rPr>
          <w:rFonts w:ascii="Calibri" w:hAnsi="Calibri" w:cs="Calibri"/>
          <w:color w:val="000000" w:themeColor="text1"/>
        </w:rPr>
        <w:t xml:space="preserve">the </w:t>
      </w:r>
      <w:proofErr w:type="spellStart"/>
      <w:r w:rsidRPr="006C45E5">
        <w:rPr>
          <w:rFonts w:ascii="Calibri" w:hAnsi="Calibri" w:cs="Calibri"/>
          <w:color w:val="000000" w:themeColor="text1"/>
        </w:rPr>
        <w:t>Villin</w:t>
      </w:r>
      <w:proofErr w:type="spellEnd"/>
      <w:r w:rsidRPr="006C45E5">
        <w:rPr>
          <w:rFonts w:ascii="Calibri" w:hAnsi="Calibri" w:cs="Calibri"/>
          <w:color w:val="000000" w:themeColor="text1"/>
        </w:rPr>
        <w:t xml:space="preserve"> promoter, </w:t>
      </w:r>
      <w:ins w:id="54" w:author="Author" w:date="2019-03-06T08:23:00Z">
        <w:r w:rsidR="002E4797">
          <w:rPr>
            <w:rFonts w:ascii="Calibri" w:hAnsi="Calibri" w:cs="Calibri"/>
            <w:color w:val="000000" w:themeColor="text1"/>
          </w:rPr>
          <w:t xml:space="preserve">and </w:t>
        </w:r>
      </w:ins>
      <w:proofErr w:type="spellStart"/>
      <w:r w:rsidRPr="006C45E5">
        <w:rPr>
          <w:rFonts w:ascii="Calibri" w:hAnsi="Calibri" w:cs="Calibri"/>
          <w:color w:val="000000" w:themeColor="text1"/>
        </w:rPr>
        <w:t>Dr</w:t>
      </w:r>
      <w:proofErr w:type="spellEnd"/>
      <w:r w:rsidRPr="006C45E5">
        <w:rPr>
          <w:rFonts w:ascii="Calibri" w:hAnsi="Calibri" w:cs="Calibri"/>
          <w:color w:val="000000" w:themeColor="text1"/>
        </w:rPr>
        <w:t xml:space="preserve"> Laurie Jackson-</w:t>
      </w:r>
      <w:proofErr w:type="spellStart"/>
      <w:r w:rsidRPr="006C45E5">
        <w:rPr>
          <w:rFonts w:ascii="Calibri" w:hAnsi="Calibri" w:cs="Calibri"/>
          <w:color w:val="000000" w:themeColor="text1"/>
        </w:rPr>
        <w:t>Grusby</w:t>
      </w:r>
      <w:proofErr w:type="spellEnd"/>
      <w:r w:rsidRPr="006C45E5">
        <w:rPr>
          <w:rFonts w:ascii="Calibri" w:hAnsi="Calibri" w:cs="Calibri"/>
          <w:color w:val="000000" w:themeColor="text1"/>
        </w:rPr>
        <w:t xml:space="preserve"> (Children</w:t>
      </w:r>
      <w:r w:rsidR="00955A00" w:rsidRPr="006C45E5">
        <w:rPr>
          <w:rFonts w:ascii="Calibri" w:hAnsi="Calibri" w:cs="Calibri"/>
          <w:color w:val="000000" w:themeColor="text1"/>
        </w:rPr>
        <w:t>’</w:t>
      </w:r>
      <w:r w:rsidRPr="006C45E5">
        <w:rPr>
          <w:rFonts w:ascii="Calibri" w:hAnsi="Calibri" w:cs="Calibri"/>
          <w:color w:val="000000" w:themeColor="text1"/>
        </w:rPr>
        <w:t>s Hospital, Boston, MA) for her contribution</w:t>
      </w:r>
      <w:r w:rsidR="00955A00" w:rsidRPr="006C45E5">
        <w:rPr>
          <w:rFonts w:ascii="Calibri" w:hAnsi="Calibri" w:cs="Calibri"/>
          <w:color w:val="000000" w:themeColor="text1"/>
        </w:rPr>
        <w:t>s</w:t>
      </w:r>
      <w:r w:rsidRPr="006C45E5">
        <w:rPr>
          <w:rFonts w:ascii="Calibri" w:hAnsi="Calibri" w:cs="Calibri"/>
          <w:color w:val="000000" w:themeColor="text1"/>
        </w:rPr>
        <w:t xml:space="preserve"> to the early </w:t>
      </w:r>
      <w:r w:rsidR="00836292" w:rsidRPr="006C45E5">
        <w:rPr>
          <w:rFonts w:ascii="Calibri" w:hAnsi="Calibri" w:cs="Calibri"/>
          <w:color w:val="000000" w:themeColor="text1"/>
        </w:rPr>
        <w:t>stages</w:t>
      </w:r>
      <w:r w:rsidRPr="006C45E5">
        <w:rPr>
          <w:rFonts w:ascii="Calibri" w:hAnsi="Calibri" w:cs="Calibri"/>
          <w:color w:val="000000" w:themeColor="text1"/>
        </w:rPr>
        <w:t xml:space="preserve"> of this </w:t>
      </w:r>
      <w:r w:rsidR="00836292" w:rsidRPr="006C45E5">
        <w:rPr>
          <w:rFonts w:ascii="Calibri" w:hAnsi="Calibri" w:cs="Calibri"/>
          <w:color w:val="000000" w:themeColor="text1"/>
        </w:rPr>
        <w:t>technology</w:t>
      </w:r>
      <w:r w:rsidR="00D8638C" w:rsidRPr="006C45E5">
        <w:rPr>
          <w:rFonts w:ascii="Calibri" w:hAnsi="Calibri" w:cs="Calibri"/>
          <w:color w:val="000000" w:themeColor="text1"/>
        </w:rPr>
        <w:t xml:space="preserve"> development</w:t>
      </w:r>
      <w:r w:rsidRPr="006C45E5">
        <w:rPr>
          <w:rFonts w:ascii="Calibri" w:hAnsi="Calibri" w:cs="Calibri"/>
          <w:color w:val="000000" w:themeColor="text1"/>
        </w:rPr>
        <w:t xml:space="preserve">. We </w:t>
      </w:r>
      <w:r w:rsidR="00836292" w:rsidRPr="006C45E5">
        <w:rPr>
          <w:rFonts w:ascii="Calibri" w:hAnsi="Calibri" w:cs="Calibri"/>
          <w:color w:val="000000" w:themeColor="text1"/>
        </w:rPr>
        <w:t>are grateful for</w:t>
      </w:r>
      <w:r w:rsidRPr="006C45E5">
        <w:rPr>
          <w:rFonts w:ascii="Calibri" w:hAnsi="Calibri" w:cs="Calibri"/>
          <w:color w:val="000000" w:themeColor="text1"/>
        </w:rPr>
        <w:t xml:space="preserve"> </w:t>
      </w:r>
      <w:proofErr w:type="spellStart"/>
      <w:r w:rsidRPr="006C45E5">
        <w:rPr>
          <w:rFonts w:ascii="Calibri" w:hAnsi="Calibri" w:cs="Calibri"/>
          <w:color w:val="000000" w:themeColor="text1"/>
        </w:rPr>
        <w:t>Dr</w:t>
      </w:r>
      <w:proofErr w:type="spellEnd"/>
      <w:r w:rsidRPr="006C45E5">
        <w:rPr>
          <w:rFonts w:ascii="Calibri" w:hAnsi="Calibri" w:cs="Calibri"/>
          <w:color w:val="000000" w:themeColor="text1"/>
        </w:rPr>
        <w:t xml:space="preserve"> Nancy Wu and </w:t>
      </w:r>
      <w:proofErr w:type="spellStart"/>
      <w:r w:rsidRPr="006C45E5">
        <w:rPr>
          <w:rFonts w:ascii="Calibri" w:hAnsi="Calibri" w:cs="Calibri"/>
          <w:color w:val="000000" w:themeColor="text1"/>
        </w:rPr>
        <w:t>Dr</w:t>
      </w:r>
      <w:proofErr w:type="spellEnd"/>
      <w:r w:rsidRPr="006C45E5">
        <w:rPr>
          <w:rFonts w:ascii="Calibri" w:hAnsi="Calibri" w:cs="Calibri"/>
          <w:color w:val="000000" w:themeColor="text1"/>
        </w:rPr>
        <w:t xml:space="preserve"> Robert Maxson for </w:t>
      </w:r>
      <w:r w:rsidR="00836292" w:rsidRPr="006C45E5">
        <w:rPr>
          <w:rFonts w:ascii="Calibri" w:hAnsi="Calibri" w:cs="Calibri"/>
          <w:color w:val="000000" w:themeColor="text1"/>
        </w:rPr>
        <w:t xml:space="preserve">their assistance in </w:t>
      </w:r>
      <w:r w:rsidRPr="006C45E5">
        <w:rPr>
          <w:rFonts w:ascii="Calibri" w:hAnsi="Calibri" w:cs="Calibri"/>
          <w:color w:val="000000" w:themeColor="text1"/>
        </w:rPr>
        <w:t>generat</w:t>
      </w:r>
      <w:r w:rsidR="00836292" w:rsidRPr="006C45E5">
        <w:rPr>
          <w:rFonts w:ascii="Calibri" w:hAnsi="Calibri" w:cs="Calibri"/>
          <w:color w:val="000000" w:themeColor="text1"/>
        </w:rPr>
        <w:t>ing the</w:t>
      </w:r>
      <w:r w:rsidRPr="006C45E5">
        <w:rPr>
          <w:rFonts w:ascii="Calibri" w:hAnsi="Calibri" w:cs="Calibri"/>
          <w:color w:val="000000" w:themeColor="text1"/>
        </w:rPr>
        <w:t xml:space="preserve"> transgenic and knockout mice.</w:t>
      </w:r>
      <w:r w:rsidR="00286999" w:rsidRPr="006C45E5">
        <w:rPr>
          <w:rFonts w:ascii="Calibri" w:hAnsi="Calibri" w:cs="Calibri"/>
          <w:color w:val="000000" w:themeColor="text1"/>
        </w:rPr>
        <w:t xml:space="preserve"> </w:t>
      </w:r>
      <w:r w:rsidRPr="006C45E5">
        <w:rPr>
          <w:rFonts w:ascii="Calibri" w:hAnsi="Calibri" w:cs="Calibri"/>
          <w:color w:val="000000" w:themeColor="text1"/>
        </w:rPr>
        <w:t xml:space="preserve">We </w:t>
      </w:r>
      <w:r w:rsidR="00836292" w:rsidRPr="006C45E5">
        <w:rPr>
          <w:rFonts w:ascii="Calibri" w:hAnsi="Calibri" w:cs="Calibri"/>
          <w:color w:val="000000" w:themeColor="text1"/>
        </w:rPr>
        <w:t>thank</w:t>
      </w:r>
      <w:r w:rsidRPr="006C45E5">
        <w:rPr>
          <w:rFonts w:ascii="Calibri" w:hAnsi="Calibri" w:cs="Calibri"/>
          <w:color w:val="000000" w:themeColor="text1"/>
        </w:rPr>
        <w:t xml:space="preserve"> the members of the Laird laboratory for helpful discussions and </w:t>
      </w:r>
      <w:r w:rsidR="00836292" w:rsidRPr="006C45E5">
        <w:rPr>
          <w:rFonts w:ascii="Calibri" w:hAnsi="Calibri" w:cs="Calibri"/>
          <w:color w:val="000000" w:themeColor="text1"/>
        </w:rPr>
        <w:t>support</w:t>
      </w:r>
      <w:r w:rsidRPr="006C45E5">
        <w:rPr>
          <w:rFonts w:ascii="Calibri" w:hAnsi="Calibri" w:cs="Calibri"/>
          <w:color w:val="000000" w:themeColor="text1"/>
        </w:rPr>
        <w:t>.</w:t>
      </w:r>
      <w:r w:rsidR="003854C7" w:rsidRPr="006C45E5">
        <w:rPr>
          <w:rStyle w:val="CommentReference"/>
          <w:rFonts w:ascii="Calibri" w:hAnsi="Calibri" w:cs="Calibri"/>
          <w:color w:val="000000" w:themeColor="text1"/>
          <w:sz w:val="24"/>
          <w:szCs w:val="24"/>
        </w:rPr>
        <w:t xml:space="preserve"> </w:t>
      </w:r>
      <w:r w:rsidR="009655A9" w:rsidRPr="006C45E5">
        <w:rPr>
          <w:rFonts w:ascii="Calibri" w:hAnsi="Calibri" w:cs="Calibri"/>
          <w:color w:val="000000" w:themeColor="text1"/>
          <w:lang w:val="en-GB"/>
        </w:rPr>
        <w:t>This work was supported by the National Institutes of Health [</w:t>
      </w:r>
      <w:r w:rsidR="004333A0" w:rsidRPr="006C45E5">
        <w:rPr>
          <w:rFonts w:ascii="Calibri" w:hAnsi="Calibri" w:cs="Calibri"/>
        </w:rPr>
        <w:t xml:space="preserve">R01 CA75090, R01 </w:t>
      </w:r>
      <w:r w:rsidR="009655A9" w:rsidRPr="006C45E5">
        <w:rPr>
          <w:rFonts w:ascii="Calibri" w:hAnsi="Calibri" w:cs="Calibri"/>
          <w:color w:val="000000" w:themeColor="text1"/>
        </w:rPr>
        <w:t xml:space="preserve">DA030325, </w:t>
      </w:r>
      <w:r w:rsidR="004333A0" w:rsidRPr="006C45E5">
        <w:rPr>
          <w:rFonts w:ascii="Calibri" w:hAnsi="Calibri" w:cs="Calibri"/>
          <w:color w:val="000000" w:themeColor="text1"/>
        </w:rPr>
        <w:t xml:space="preserve">R01 </w:t>
      </w:r>
      <w:r w:rsidR="009655A9" w:rsidRPr="006C45E5">
        <w:rPr>
          <w:rFonts w:ascii="Calibri" w:hAnsi="Calibri" w:cs="Calibri"/>
          <w:color w:val="000000" w:themeColor="text1"/>
        </w:rPr>
        <w:t xml:space="preserve">CA157918, and </w:t>
      </w:r>
      <w:r w:rsidR="004333A0" w:rsidRPr="006C45E5">
        <w:rPr>
          <w:rFonts w:ascii="Calibri" w:hAnsi="Calibri" w:cs="Calibri"/>
          <w:color w:val="000000" w:themeColor="text1"/>
        </w:rPr>
        <w:t xml:space="preserve">R01 </w:t>
      </w:r>
      <w:r w:rsidR="009655A9" w:rsidRPr="006C45E5">
        <w:rPr>
          <w:rFonts w:ascii="Calibri" w:hAnsi="Calibri" w:cs="Calibri"/>
          <w:color w:val="000000" w:themeColor="text1"/>
        </w:rPr>
        <w:t>CA212374</w:t>
      </w:r>
      <w:r w:rsidR="009655A9" w:rsidRPr="006C45E5">
        <w:rPr>
          <w:rFonts w:ascii="Calibri" w:hAnsi="Calibri" w:cs="Calibri"/>
          <w:color w:val="000000" w:themeColor="text1"/>
          <w:lang w:val="en-GB"/>
        </w:rPr>
        <w:t xml:space="preserve"> to P.W.L.</w:t>
      </w:r>
      <w:r w:rsidR="004A5B78" w:rsidRPr="006C45E5">
        <w:rPr>
          <w:rFonts w:ascii="Calibri" w:hAnsi="Calibri" w:cs="Calibri"/>
          <w:color w:val="000000" w:themeColor="text1"/>
          <w:lang w:val="en-GB"/>
        </w:rPr>
        <w:t xml:space="preserve"> and 1F31CA213897-01A1 to N.A.V.S</w:t>
      </w:r>
      <w:r w:rsidR="009655A9" w:rsidRPr="006C45E5">
        <w:rPr>
          <w:rFonts w:ascii="Calibri" w:hAnsi="Calibri" w:cs="Calibri"/>
          <w:color w:val="000000" w:themeColor="text1"/>
          <w:lang w:val="en-GB"/>
        </w:rPr>
        <w:t>].</w:t>
      </w:r>
    </w:p>
    <w:p w14:paraId="2D96E92E" w14:textId="72F287DC" w:rsidR="00AA03DF" w:rsidRPr="006C45E5" w:rsidRDefault="00AA03DF" w:rsidP="00866AA6">
      <w:pPr>
        <w:jc w:val="both"/>
        <w:rPr>
          <w:rFonts w:ascii="Calibri" w:hAnsi="Calibri" w:cs="Calibri"/>
          <w:b/>
          <w:bCs/>
        </w:rPr>
      </w:pPr>
    </w:p>
    <w:p w14:paraId="45248FF6" w14:textId="77777777" w:rsidR="00C9376B" w:rsidRPr="006C45E5" w:rsidRDefault="00AA03DF" w:rsidP="00866AA6">
      <w:pPr>
        <w:pStyle w:val="NormalWeb"/>
        <w:spacing w:before="0" w:beforeAutospacing="0" w:after="0" w:afterAutospacing="0"/>
        <w:jc w:val="both"/>
        <w:rPr>
          <w:rFonts w:ascii="Calibri" w:hAnsi="Calibri" w:cs="Calibri"/>
          <w:b/>
          <w:bCs/>
        </w:rPr>
      </w:pPr>
      <w:r w:rsidRPr="006C45E5">
        <w:rPr>
          <w:rFonts w:ascii="Calibri" w:hAnsi="Calibri" w:cs="Calibri"/>
          <w:b/>
        </w:rPr>
        <w:t>DISCLOSURES</w:t>
      </w:r>
      <w:r w:rsidRPr="006C45E5">
        <w:rPr>
          <w:rFonts w:ascii="Calibri" w:hAnsi="Calibri" w:cs="Calibri"/>
          <w:b/>
          <w:bCs/>
        </w:rPr>
        <w:t xml:space="preserve">: </w:t>
      </w:r>
    </w:p>
    <w:p w14:paraId="191A8494" w14:textId="77777777" w:rsidR="003854C7" w:rsidRPr="006C45E5" w:rsidRDefault="003854C7" w:rsidP="00866AA6">
      <w:pPr>
        <w:pStyle w:val="NormalWeb"/>
        <w:spacing w:before="0" w:beforeAutospacing="0" w:after="0" w:afterAutospacing="0"/>
        <w:jc w:val="both"/>
        <w:rPr>
          <w:rFonts w:ascii="Calibri" w:hAnsi="Calibri" w:cs="Calibri"/>
          <w:b/>
          <w:bCs/>
        </w:rPr>
      </w:pPr>
    </w:p>
    <w:p w14:paraId="5D52ED8B" w14:textId="68C2170E" w:rsidR="00AA03DF" w:rsidRPr="006C45E5" w:rsidRDefault="000C3B55" w:rsidP="00866AA6">
      <w:pPr>
        <w:pStyle w:val="NormalWeb"/>
        <w:spacing w:before="0" w:beforeAutospacing="0" w:after="0" w:afterAutospacing="0"/>
        <w:jc w:val="both"/>
        <w:rPr>
          <w:rFonts w:ascii="Calibri" w:hAnsi="Calibri" w:cs="Calibri"/>
          <w:color w:val="808080"/>
        </w:rPr>
      </w:pPr>
      <w:r w:rsidRPr="006C45E5">
        <w:rPr>
          <w:rFonts w:ascii="Calibri" w:hAnsi="Calibri" w:cs="Calibri"/>
          <w:bCs/>
        </w:rPr>
        <w:t xml:space="preserve">PWL serves on the Scientific Advisory Boards of </w:t>
      </w:r>
      <w:proofErr w:type="spellStart"/>
      <w:r w:rsidRPr="006C45E5">
        <w:rPr>
          <w:rFonts w:ascii="Calibri" w:hAnsi="Calibri" w:cs="Calibri"/>
          <w:bCs/>
        </w:rPr>
        <w:t>AnchorDx</w:t>
      </w:r>
      <w:proofErr w:type="spellEnd"/>
      <w:r w:rsidRPr="006C45E5">
        <w:rPr>
          <w:rFonts w:ascii="Calibri" w:hAnsi="Calibri" w:cs="Calibri"/>
          <w:bCs/>
        </w:rPr>
        <w:t xml:space="preserve"> and </w:t>
      </w:r>
      <w:proofErr w:type="spellStart"/>
      <w:r w:rsidRPr="006C45E5">
        <w:rPr>
          <w:rFonts w:ascii="Calibri" w:hAnsi="Calibri" w:cs="Calibri"/>
          <w:bCs/>
        </w:rPr>
        <w:t>Progenity</w:t>
      </w:r>
      <w:proofErr w:type="spellEnd"/>
      <w:r w:rsidRPr="006C45E5">
        <w:rPr>
          <w:rFonts w:ascii="Calibri" w:hAnsi="Calibri" w:cs="Calibri"/>
          <w:bCs/>
        </w:rPr>
        <w:t>, Inc.</w:t>
      </w:r>
    </w:p>
    <w:p w14:paraId="66030076" w14:textId="77777777" w:rsidR="00AA03DF" w:rsidRPr="006C45E5" w:rsidRDefault="00AA03DF" w:rsidP="00866AA6">
      <w:pPr>
        <w:jc w:val="both"/>
        <w:rPr>
          <w:rFonts w:ascii="Calibri" w:hAnsi="Calibri" w:cs="Calibri"/>
        </w:rPr>
      </w:pPr>
    </w:p>
    <w:p w14:paraId="315B4FAD" w14:textId="0A422265" w:rsidR="00B32616" w:rsidRPr="006C45E5" w:rsidRDefault="009726EE" w:rsidP="00866AA6">
      <w:pPr>
        <w:jc w:val="both"/>
        <w:rPr>
          <w:rFonts w:ascii="Calibri" w:hAnsi="Calibri" w:cs="Calibri"/>
          <w:b/>
          <w:color w:val="000000" w:themeColor="text1"/>
        </w:rPr>
      </w:pPr>
      <w:r w:rsidRPr="006C45E5">
        <w:rPr>
          <w:rFonts w:ascii="Calibri" w:hAnsi="Calibri" w:cs="Calibri"/>
          <w:b/>
          <w:bCs/>
        </w:rPr>
        <w:t>REFERENCES</w:t>
      </w:r>
      <w:r w:rsidR="00D04760" w:rsidRPr="006C45E5">
        <w:rPr>
          <w:rFonts w:ascii="Calibri" w:hAnsi="Calibri" w:cs="Calibri"/>
          <w:b/>
          <w:bCs/>
        </w:rPr>
        <w:t>:</w:t>
      </w:r>
    </w:p>
    <w:p w14:paraId="07DCF19F" w14:textId="23BAC8B8" w:rsidR="009F659A" w:rsidRPr="00186D11" w:rsidRDefault="009F659A" w:rsidP="00866AA6">
      <w:pPr>
        <w:jc w:val="both"/>
        <w:rPr>
          <w:rFonts w:ascii="Calibri" w:hAnsi="Calibri" w:cs="Calibri"/>
          <w:color w:val="808080" w:themeColor="background1" w:themeShade="80"/>
        </w:rPr>
      </w:pPr>
    </w:p>
    <w:p w14:paraId="73A568B6" w14:textId="60BD1474" w:rsidR="00737DFD" w:rsidRPr="00721227" w:rsidRDefault="00737DFD" w:rsidP="006C45E5">
      <w:pPr>
        <w:pStyle w:val="EndNoteBibliography"/>
        <w:numPr>
          <w:ilvl w:val="0"/>
          <w:numId w:val="81"/>
        </w:numPr>
        <w:ind w:hanging="720"/>
        <w:rPr>
          <w:noProof/>
        </w:rPr>
      </w:pPr>
      <w:r w:rsidRPr="006C45E5">
        <w:rPr>
          <w:color w:val="808080" w:themeColor="background1" w:themeShade="80"/>
        </w:rPr>
        <w:fldChar w:fldCharType="begin"/>
      </w:r>
      <w:r w:rsidRPr="00721227">
        <w:rPr>
          <w:color w:val="808080" w:themeColor="background1" w:themeShade="80"/>
        </w:rPr>
        <w:instrText xml:space="preserve"> ADDIN EN.REFLIST </w:instrText>
      </w:r>
      <w:r w:rsidRPr="006C45E5">
        <w:rPr>
          <w:color w:val="808080" w:themeColor="background1" w:themeShade="80"/>
        </w:rPr>
        <w:fldChar w:fldCharType="separate"/>
      </w:r>
      <w:r w:rsidRPr="00186D11">
        <w:rPr>
          <w:noProof/>
        </w:rPr>
        <w:t>Jackson-Grusby, L.</w:t>
      </w:r>
      <w:r w:rsidRPr="00186D11">
        <w:rPr>
          <w:i/>
          <w:noProof/>
        </w:rPr>
        <w:t xml:space="preserve"> </w:t>
      </w:r>
      <w:r w:rsidR="00165B4C" w:rsidRPr="00165B4C">
        <w:rPr>
          <w:noProof/>
        </w:rPr>
        <w:t>et al.</w:t>
      </w:r>
      <w:r w:rsidRPr="00721227">
        <w:rPr>
          <w:noProof/>
        </w:rPr>
        <w:t xml:space="preserve"> Loss of genomic methylation causes p53-dependent apoptosis and epigenetic deregulation. </w:t>
      </w:r>
      <w:r w:rsidRPr="00721227">
        <w:rPr>
          <w:i/>
          <w:noProof/>
        </w:rPr>
        <w:t>Nature Genetics</w:t>
      </w:r>
      <w:r w:rsidRPr="00721227">
        <w:rPr>
          <w:noProof/>
        </w:rPr>
        <w:t xml:space="preserve">. </w:t>
      </w:r>
      <w:r w:rsidRPr="00721227">
        <w:rPr>
          <w:b/>
          <w:noProof/>
        </w:rPr>
        <w:t>27</w:t>
      </w:r>
      <w:r w:rsidRPr="00721227">
        <w:rPr>
          <w:noProof/>
        </w:rPr>
        <w:t xml:space="preserve"> (1), 31-39, (2001).</w:t>
      </w:r>
    </w:p>
    <w:p w14:paraId="2BAF0D0C" w14:textId="0F3ED7AC" w:rsidR="00737DFD" w:rsidRPr="00721227" w:rsidRDefault="00737DFD" w:rsidP="006C45E5">
      <w:pPr>
        <w:pStyle w:val="EndNoteBibliography"/>
        <w:numPr>
          <w:ilvl w:val="0"/>
          <w:numId w:val="81"/>
        </w:numPr>
        <w:ind w:hanging="720"/>
        <w:rPr>
          <w:noProof/>
        </w:rPr>
      </w:pPr>
      <w:r w:rsidRPr="00721227">
        <w:rPr>
          <w:noProof/>
        </w:rPr>
        <w:t>David, G., Turner, G. M., Yao, Y., Protopopov, A.</w:t>
      </w:r>
      <w:r w:rsidR="00165B4C" w:rsidRPr="00165B4C">
        <w:rPr>
          <w:noProof/>
        </w:rPr>
        <w:t>,</w:t>
      </w:r>
      <w:r w:rsidRPr="00721227">
        <w:rPr>
          <w:noProof/>
        </w:rPr>
        <w:t xml:space="preserve"> DePinho, R. A. mSin3-associated protein, mSds3, is essential for pericentric heterochromatin formation and chromosome segregation in mammalian cells. </w:t>
      </w:r>
      <w:r w:rsidRPr="00721227">
        <w:rPr>
          <w:i/>
          <w:noProof/>
        </w:rPr>
        <w:t>Genes &amp; Development</w:t>
      </w:r>
      <w:r w:rsidRPr="00721227">
        <w:rPr>
          <w:noProof/>
        </w:rPr>
        <w:t xml:space="preserve">. </w:t>
      </w:r>
      <w:r w:rsidRPr="00721227">
        <w:rPr>
          <w:b/>
          <w:noProof/>
        </w:rPr>
        <w:t>17</w:t>
      </w:r>
      <w:r w:rsidRPr="00721227">
        <w:rPr>
          <w:noProof/>
        </w:rPr>
        <w:t xml:space="preserve"> (19), 2396-2405, (2003).</w:t>
      </w:r>
    </w:p>
    <w:p w14:paraId="759453CE" w14:textId="6627B93F" w:rsidR="00737DFD" w:rsidRPr="00721227" w:rsidRDefault="00737DFD" w:rsidP="006C45E5">
      <w:pPr>
        <w:pStyle w:val="EndNoteBibliography"/>
        <w:numPr>
          <w:ilvl w:val="0"/>
          <w:numId w:val="81"/>
        </w:numPr>
        <w:ind w:hanging="720"/>
        <w:rPr>
          <w:noProof/>
        </w:rPr>
      </w:pPr>
      <w:r w:rsidRPr="00721227">
        <w:rPr>
          <w:noProof/>
        </w:rPr>
        <w:t>Sumi-Ichinose, C., Ichinose, H., Metzger, D.</w:t>
      </w:r>
      <w:r w:rsidR="00165B4C" w:rsidRPr="00165B4C">
        <w:rPr>
          <w:noProof/>
        </w:rPr>
        <w:t>,</w:t>
      </w:r>
      <w:r w:rsidRPr="00721227">
        <w:rPr>
          <w:noProof/>
        </w:rPr>
        <w:t xml:space="preserve"> Chambon, P. SNF2beta-BRG1 is essential for the viability of F9 murine embryonal carcinoma cells. </w:t>
      </w:r>
      <w:r w:rsidRPr="00721227">
        <w:rPr>
          <w:i/>
          <w:noProof/>
        </w:rPr>
        <w:t>Molecular and Cellular Biology</w:t>
      </w:r>
      <w:r w:rsidRPr="00721227">
        <w:rPr>
          <w:noProof/>
        </w:rPr>
        <w:t xml:space="preserve">. </w:t>
      </w:r>
      <w:r w:rsidRPr="00721227">
        <w:rPr>
          <w:b/>
          <w:noProof/>
        </w:rPr>
        <w:t>17</w:t>
      </w:r>
      <w:r w:rsidRPr="00721227">
        <w:rPr>
          <w:noProof/>
        </w:rPr>
        <w:t xml:space="preserve"> (10), 5976-5986, (1997).</w:t>
      </w:r>
    </w:p>
    <w:p w14:paraId="56600CDB" w14:textId="6C3C59EE" w:rsidR="00737DFD" w:rsidRPr="00721227" w:rsidRDefault="00737DFD" w:rsidP="006C45E5">
      <w:pPr>
        <w:pStyle w:val="EndNoteBibliography"/>
        <w:numPr>
          <w:ilvl w:val="0"/>
          <w:numId w:val="81"/>
        </w:numPr>
        <w:ind w:hanging="720"/>
        <w:rPr>
          <w:noProof/>
        </w:rPr>
      </w:pPr>
      <w:r w:rsidRPr="00721227">
        <w:rPr>
          <w:noProof/>
        </w:rPr>
        <w:t>Premsrirut, P. K.</w:t>
      </w:r>
      <w:r w:rsidRPr="00721227">
        <w:rPr>
          <w:i/>
          <w:noProof/>
        </w:rPr>
        <w:t xml:space="preserve"> </w:t>
      </w:r>
      <w:r w:rsidR="00165B4C" w:rsidRPr="00165B4C">
        <w:rPr>
          <w:noProof/>
        </w:rPr>
        <w:t>et al.</w:t>
      </w:r>
      <w:r w:rsidRPr="00721227">
        <w:rPr>
          <w:noProof/>
        </w:rPr>
        <w:t xml:space="preserve"> A rapid and scalable system for studying gene function in mice using conditional RNA interference. </w:t>
      </w:r>
      <w:r w:rsidRPr="00721227">
        <w:rPr>
          <w:i/>
          <w:noProof/>
        </w:rPr>
        <w:t>Cell</w:t>
      </w:r>
      <w:r w:rsidRPr="00721227">
        <w:rPr>
          <w:noProof/>
        </w:rPr>
        <w:t xml:space="preserve">. </w:t>
      </w:r>
      <w:r w:rsidRPr="00721227">
        <w:rPr>
          <w:b/>
          <w:noProof/>
        </w:rPr>
        <w:t>145</w:t>
      </w:r>
      <w:r w:rsidRPr="00721227">
        <w:rPr>
          <w:noProof/>
        </w:rPr>
        <w:t xml:space="preserve"> (1), 145-158, (2011).</w:t>
      </w:r>
    </w:p>
    <w:p w14:paraId="3DDA13B0" w14:textId="70508757" w:rsidR="00737DFD" w:rsidRPr="00721227" w:rsidRDefault="00737DFD" w:rsidP="006C45E5">
      <w:pPr>
        <w:pStyle w:val="EndNoteBibliography"/>
        <w:numPr>
          <w:ilvl w:val="0"/>
          <w:numId w:val="81"/>
        </w:numPr>
        <w:ind w:hanging="720"/>
        <w:rPr>
          <w:noProof/>
        </w:rPr>
      </w:pPr>
      <w:r w:rsidRPr="00721227">
        <w:rPr>
          <w:noProof/>
        </w:rPr>
        <w:t>Qiu, S., Adema, C. M.</w:t>
      </w:r>
      <w:r w:rsidR="00165B4C" w:rsidRPr="00165B4C">
        <w:rPr>
          <w:noProof/>
        </w:rPr>
        <w:t>,</w:t>
      </w:r>
      <w:r w:rsidRPr="00721227">
        <w:rPr>
          <w:noProof/>
        </w:rPr>
        <w:t xml:space="preserve"> Lane, T. A computational study of off-target effects of RNA interference. </w:t>
      </w:r>
      <w:r w:rsidRPr="00721227">
        <w:rPr>
          <w:i/>
          <w:noProof/>
        </w:rPr>
        <w:t>Nucleic Acids Research</w:t>
      </w:r>
      <w:r w:rsidRPr="00721227">
        <w:rPr>
          <w:noProof/>
        </w:rPr>
        <w:t xml:space="preserve">. </w:t>
      </w:r>
      <w:r w:rsidRPr="00721227">
        <w:rPr>
          <w:b/>
          <w:noProof/>
        </w:rPr>
        <w:t>33</w:t>
      </w:r>
      <w:r w:rsidRPr="00721227">
        <w:rPr>
          <w:noProof/>
        </w:rPr>
        <w:t xml:space="preserve"> (6), 1834-1847, (2005).</w:t>
      </w:r>
    </w:p>
    <w:p w14:paraId="72321084" w14:textId="2010C92B" w:rsidR="00737DFD" w:rsidRPr="00721227" w:rsidRDefault="00737DFD" w:rsidP="006C45E5">
      <w:pPr>
        <w:pStyle w:val="EndNoteBibliography"/>
        <w:numPr>
          <w:ilvl w:val="0"/>
          <w:numId w:val="81"/>
        </w:numPr>
        <w:ind w:hanging="720"/>
        <w:rPr>
          <w:noProof/>
        </w:rPr>
      </w:pPr>
      <w:r w:rsidRPr="00721227">
        <w:rPr>
          <w:noProof/>
        </w:rPr>
        <w:lastRenderedPageBreak/>
        <w:t>Gilbert, L. A.</w:t>
      </w:r>
      <w:r w:rsidRPr="00721227">
        <w:rPr>
          <w:i/>
          <w:noProof/>
        </w:rPr>
        <w:t xml:space="preserve"> </w:t>
      </w:r>
      <w:r w:rsidR="00165B4C" w:rsidRPr="00165B4C">
        <w:rPr>
          <w:noProof/>
        </w:rPr>
        <w:t>et al.</w:t>
      </w:r>
      <w:r w:rsidRPr="00721227">
        <w:rPr>
          <w:noProof/>
        </w:rPr>
        <w:t xml:space="preserve"> Genome-Scale CRISPR-Mediated Control of Gene Repression and Activation. </w:t>
      </w:r>
      <w:r w:rsidRPr="00721227">
        <w:rPr>
          <w:i/>
          <w:noProof/>
        </w:rPr>
        <w:t>Cell</w:t>
      </w:r>
      <w:r w:rsidRPr="00721227">
        <w:rPr>
          <w:noProof/>
        </w:rPr>
        <w:t xml:space="preserve">. </w:t>
      </w:r>
      <w:r w:rsidRPr="00721227">
        <w:rPr>
          <w:b/>
          <w:noProof/>
        </w:rPr>
        <w:t>159</w:t>
      </w:r>
      <w:r w:rsidRPr="00721227">
        <w:rPr>
          <w:noProof/>
        </w:rPr>
        <w:t xml:space="preserve"> (3), 647-661, (2014).</w:t>
      </w:r>
    </w:p>
    <w:p w14:paraId="05B08008" w14:textId="5936159B" w:rsidR="00737DFD" w:rsidRPr="00721227" w:rsidRDefault="00737DFD" w:rsidP="006C45E5">
      <w:pPr>
        <w:pStyle w:val="EndNoteBibliography"/>
        <w:numPr>
          <w:ilvl w:val="0"/>
          <w:numId w:val="81"/>
        </w:numPr>
        <w:ind w:hanging="720"/>
        <w:rPr>
          <w:noProof/>
        </w:rPr>
      </w:pPr>
      <w:r w:rsidRPr="00721227">
        <w:rPr>
          <w:noProof/>
        </w:rPr>
        <w:t>Konermann, S.</w:t>
      </w:r>
      <w:r w:rsidRPr="00721227">
        <w:rPr>
          <w:i/>
          <w:noProof/>
        </w:rPr>
        <w:t xml:space="preserve"> </w:t>
      </w:r>
      <w:r w:rsidR="00165B4C" w:rsidRPr="00165B4C">
        <w:rPr>
          <w:noProof/>
        </w:rPr>
        <w:t>et al.</w:t>
      </w:r>
      <w:r w:rsidRPr="00721227">
        <w:rPr>
          <w:noProof/>
        </w:rPr>
        <w:t xml:space="preserve"> Genome-scale transcriptional activation by an engineered CRISPR-Cas9 complex. </w:t>
      </w:r>
      <w:r w:rsidRPr="00721227">
        <w:rPr>
          <w:i/>
          <w:noProof/>
        </w:rPr>
        <w:t>Nature</w:t>
      </w:r>
      <w:r w:rsidRPr="00721227">
        <w:rPr>
          <w:noProof/>
        </w:rPr>
        <w:t xml:space="preserve">. </w:t>
      </w:r>
      <w:r w:rsidRPr="00721227">
        <w:rPr>
          <w:b/>
          <w:noProof/>
        </w:rPr>
        <w:t>517</w:t>
      </w:r>
      <w:r w:rsidRPr="00721227">
        <w:rPr>
          <w:noProof/>
        </w:rPr>
        <w:t xml:space="preserve"> (7536), 583-588, (2015).</w:t>
      </w:r>
    </w:p>
    <w:p w14:paraId="5F2C71EB" w14:textId="2D78DA15" w:rsidR="00737DFD" w:rsidRPr="00721227" w:rsidRDefault="00737DFD" w:rsidP="006C45E5">
      <w:pPr>
        <w:pStyle w:val="EndNoteBibliography"/>
        <w:numPr>
          <w:ilvl w:val="0"/>
          <w:numId w:val="81"/>
        </w:numPr>
        <w:ind w:hanging="720"/>
        <w:rPr>
          <w:noProof/>
        </w:rPr>
      </w:pPr>
      <w:r w:rsidRPr="00721227">
        <w:rPr>
          <w:noProof/>
        </w:rPr>
        <w:t>Peng, H., Ivanov, A. V., Oh, H. J., Lau, Y. F.</w:t>
      </w:r>
      <w:r w:rsidR="00165B4C" w:rsidRPr="00165B4C">
        <w:rPr>
          <w:noProof/>
        </w:rPr>
        <w:t>,</w:t>
      </w:r>
      <w:r w:rsidRPr="00721227">
        <w:rPr>
          <w:noProof/>
        </w:rPr>
        <w:t xml:space="preserve"> Rauscher, F. J., 3rd. Epigenetic gene silencing by the SRY protein is mediated by a KRAB-O protein that recruits the KAP1 co-repressor machinery. </w:t>
      </w:r>
      <w:r w:rsidRPr="00721227">
        <w:rPr>
          <w:i/>
          <w:noProof/>
        </w:rPr>
        <w:t>The</w:t>
      </w:r>
      <w:r w:rsidRPr="00721227">
        <w:rPr>
          <w:noProof/>
        </w:rPr>
        <w:t xml:space="preserve"> </w:t>
      </w:r>
      <w:r w:rsidRPr="00721227">
        <w:rPr>
          <w:i/>
          <w:noProof/>
        </w:rPr>
        <w:t>Journal of Biological Chemistry</w:t>
      </w:r>
      <w:r w:rsidRPr="00721227">
        <w:rPr>
          <w:noProof/>
        </w:rPr>
        <w:t xml:space="preserve">. </w:t>
      </w:r>
      <w:r w:rsidRPr="00721227">
        <w:rPr>
          <w:b/>
          <w:noProof/>
        </w:rPr>
        <w:t>284</w:t>
      </w:r>
      <w:r w:rsidRPr="00721227">
        <w:rPr>
          <w:noProof/>
        </w:rPr>
        <w:t xml:space="preserve"> (51), 35670-35680, (2009).</w:t>
      </w:r>
    </w:p>
    <w:p w14:paraId="471B3B5B" w14:textId="76794056" w:rsidR="00737DFD" w:rsidRPr="00721227" w:rsidRDefault="00737DFD" w:rsidP="006C45E5">
      <w:pPr>
        <w:pStyle w:val="EndNoteBibliography"/>
        <w:numPr>
          <w:ilvl w:val="0"/>
          <w:numId w:val="81"/>
        </w:numPr>
        <w:ind w:hanging="720"/>
        <w:rPr>
          <w:noProof/>
        </w:rPr>
      </w:pPr>
      <w:r w:rsidRPr="00721227">
        <w:rPr>
          <w:noProof/>
        </w:rPr>
        <w:t>Groner, A. C.</w:t>
      </w:r>
      <w:r w:rsidRPr="00721227">
        <w:rPr>
          <w:i/>
          <w:noProof/>
        </w:rPr>
        <w:t xml:space="preserve"> </w:t>
      </w:r>
      <w:r w:rsidR="00165B4C" w:rsidRPr="00165B4C">
        <w:rPr>
          <w:noProof/>
        </w:rPr>
        <w:t>et al.</w:t>
      </w:r>
      <w:r w:rsidRPr="00721227">
        <w:rPr>
          <w:noProof/>
        </w:rPr>
        <w:t xml:space="preserve"> KRAB-zinc finger proteins and KAP1 can mediate long-range transcriptional repression through heterochromatin spreading. </w:t>
      </w:r>
      <w:r w:rsidRPr="00721227">
        <w:rPr>
          <w:i/>
          <w:noProof/>
        </w:rPr>
        <w:t>PLOS Genetics</w:t>
      </w:r>
      <w:r w:rsidRPr="00721227">
        <w:rPr>
          <w:noProof/>
        </w:rPr>
        <w:t xml:space="preserve">. </w:t>
      </w:r>
      <w:r w:rsidRPr="00721227">
        <w:rPr>
          <w:b/>
          <w:noProof/>
        </w:rPr>
        <w:t>6</w:t>
      </w:r>
      <w:r w:rsidRPr="00721227">
        <w:rPr>
          <w:noProof/>
        </w:rPr>
        <w:t xml:space="preserve"> (3), e1000869, (2010).</w:t>
      </w:r>
    </w:p>
    <w:p w14:paraId="7AC0FCFA" w14:textId="159E2F82" w:rsidR="00737DFD" w:rsidRPr="00721227" w:rsidRDefault="00737DFD" w:rsidP="006C45E5">
      <w:pPr>
        <w:pStyle w:val="EndNoteBibliography"/>
        <w:numPr>
          <w:ilvl w:val="0"/>
          <w:numId w:val="81"/>
        </w:numPr>
        <w:ind w:hanging="720"/>
        <w:rPr>
          <w:noProof/>
        </w:rPr>
      </w:pPr>
      <w:r w:rsidRPr="00721227">
        <w:rPr>
          <w:noProof/>
        </w:rPr>
        <w:t>Lee, K. H., Oghamian, S., Park, J. A., Kang, L.</w:t>
      </w:r>
      <w:r w:rsidR="00165B4C" w:rsidRPr="00165B4C">
        <w:rPr>
          <w:noProof/>
        </w:rPr>
        <w:t>,</w:t>
      </w:r>
      <w:r w:rsidRPr="00721227">
        <w:rPr>
          <w:noProof/>
        </w:rPr>
        <w:t xml:space="preserve"> Laird, P. W. The REMOTE-control system: a system for reversible and tunable control of endogenous gene expression in mice. </w:t>
      </w:r>
      <w:r w:rsidRPr="00721227">
        <w:rPr>
          <w:i/>
          <w:noProof/>
        </w:rPr>
        <w:t>Nucleic Acids Research</w:t>
      </w:r>
      <w:r w:rsidRPr="00721227">
        <w:rPr>
          <w:noProof/>
        </w:rPr>
        <w:t xml:space="preserve">. </w:t>
      </w:r>
      <w:r w:rsidRPr="00721227">
        <w:rPr>
          <w:b/>
          <w:noProof/>
        </w:rPr>
        <w:t>45</w:t>
      </w:r>
      <w:r w:rsidRPr="00721227">
        <w:rPr>
          <w:noProof/>
        </w:rPr>
        <w:t xml:space="preserve"> (21), 12256-12269, (2017).</w:t>
      </w:r>
    </w:p>
    <w:p w14:paraId="58B60ABD" w14:textId="428808A9" w:rsidR="00737DFD" w:rsidRPr="00721227" w:rsidRDefault="00737DFD" w:rsidP="006C45E5">
      <w:pPr>
        <w:pStyle w:val="EndNoteBibliography"/>
        <w:numPr>
          <w:ilvl w:val="0"/>
          <w:numId w:val="81"/>
        </w:numPr>
        <w:ind w:hanging="720"/>
        <w:rPr>
          <w:noProof/>
        </w:rPr>
      </w:pPr>
      <w:r w:rsidRPr="00721227">
        <w:rPr>
          <w:noProof/>
        </w:rPr>
        <w:t>Gossen, M., Bonin, A. L.</w:t>
      </w:r>
      <w:r w:rsidR="00165B4C" w:rsidRPr="00165B4C">
        <w:rPr>
          <w:noProof/>
        </w:rPr>
        <w:t>,</w:t>
      </w:r>
      <w:r w:rsidRPr="00721227">
        <w:rPr>
          <w:noProof/>
        </w:rPr>
        <w:t xml:space="preserve"> Bujard, H. Control of gene activity in higher eukaryotic cells by prokaryotic regulatory elements. </w:t>
      </w:r>
      <w:r w:rsidRPr="00721227">
        <w:rPr>
          <w:i/>
          <w:noProof/>
        </w:rPr>
        <w:t>Trends in Biochemical Sciences</w:t>
      </w:r>
      <w:r w:rsidRPr="00721227">
        <w:rPr>
          <w:noProof/>
        </w:rPr>
        <w:t xml:space="preserve">. </w:t>
      </w:r>
      <w:r w:rsidRPr="00721227">
        <w:rPr>
          <w:b/>
          <w:noProof/>
        </w:rPr>
        <w:t>18</w:t>
      </w:r>
      <w:r w:rsidRPr="00721227">
        <w:rPr>
          <w:noProof/>
        </w:rPr>
        <w:t xml:space="preserve"> (12), 471-475, (1993).</w:t>
      </w:r>
    </w:p>
    <w:p w14:paraId="5AC6E1AE" w14:textId="4AD77A0F" w:rsidR="00737DFD" w:rsidRPr="00721227" w:rsidRDefault="00737DFD" w:rsidP="006C45E5">
      <w:pPr>
        <w:pStyle w:val="EndNoteBibliography"/>
        <w:numPr>
          <w:ilvl w:val="0"/>
          <w:numId w:val="81"/>
        </w:numPr>
        <w:ind w:hanging="720"/>
        <w:rPr>
          <w:noProof/>
        </w:rPr>
      </w:pPr>
      <w:r w:rsidRPr="00721227">
        <w:rPr>
          <w:noProof/>
        </w:rPr>
        <w:t>Hu, M. C.</w:t>
      </w:r>
      <w:r w:rsidR="00165B4C" w:rsidRPr="00165B4C">
        <w:rPr>
          <w:noProof/>
        </w:rPr>
        <w:t>,</w:t>
      </w:r>
      <w:r w:rsidRPr="00721227">
        <w:rPr>
          <w:noProof/>
        </w:rPr>
        <w:t xml:space="preserve"> Davidson, N. The inducible lac operator-repressor system is functional in mammalian cells. </w:t>
      </w:r>
      <w:r w:rsidRPr="00721227">
        <w:rPr>
          <w:i/>
          <w:noProof/>
        </w:rPr>
        <w:t>Cell</w:t>
      </w:r>
      <w:r w:rsidRPr="00721227">
        <w:rPr>
          <w:noProof/>
        </w:rPr>
        <w:t xml:space="preserve">. </w:t>
      </w:r>
      <w:r w:rsidRPr="00721227">
        <w:rPr>
          <w:b/>
          <w:noProof/>
        </w:rPr>
        <w:t>48</w:t>
      </w:r>
      <w:r w:rsidRPr="00721227">
        <w:rPr>
          <w:noProof/>
        </w:rPr>
        <w:t xml:space="preserve"> (4), 555-566, (1987).</w:t>
      </w:r>
    </w:p>
    <w:p w14:paraId="1ACCB511" w14:textId="0C75B568" w:rsidR="00737DFD" w:rsidRPr="00721227" w:rsidRDefault="00737DFD" w:rsidP="006C45E5">
      <w:pPr>
        <w:pStyle w:val="EndNoteBibliography"/>
        <w:numPr>
          <w:ilvl w:val="0"/>
          <w:numId w:val="81"/>
        </w:numPr>
        <w:ind w:hanging="720"/>
        <w:rPr>
          <w:noProof/>
        </w:rPr>
      </w:pPr>
      <w:r w:rsidRPr="00721227">
        <w:rPr>
          <w:noProof/>
        </w:rPr>
        <w:t>Cronin, C. A., Gluba, W.</w:t>
      </w:r>
      <w:r w:rsidR="00165B4C" w:rsidRPr="00165B4C">
        <w:rPr>
          <w:noProof/>
        </w:rPr>
        <w:t>,</w:t>
      </w:r>
      <w:r w:rsidRPr="00721227">
        <w:rPr>
          <w:noProof/>
        </w:rPr>
        <w:t xml:space="preserve"> Scrable, H. The lac operator-repressor system is functional in the mouse. </w:t>
      </w:r>
      <w:r w:rsidRPr="00721227">
        <w:rPr>
          <w:i/>
          <w:noProof/>
        </w:rPr>
        <w:t>Genes</w:t>
      </w:r>
      <w:r w:rsidR="00165B4C">
        <w:rPr>
          <w:noProof/>
        </w:rPr>
        <w:t xml:space="preserve"> </w:t>
      </w:r>
      <w:r w:rsidR="00165B4C" w:rsidRPr="00165B4C">
        <w:rPr>
          <w:i/>
          <w:noProof/>
        </w:rPr>
        <w:t>&amp;</w:t>
      </w:r>
      <w:r w:rsidRPr="00721227">
        <w:rPr>
          <w:i/>
          <w:noProof/>
        </w:rPr>
        <w:t xml:space="preserve"> Development</w:t>
      </w:r>
      <w:r w:rsidRPr="00721227">
        <w:rPr>
          <w:noProof/>
        </w:rPr>
        <w:t xml:space="preserve">. </w:t>
      </w:r>
      <w:r w:rsidRPr="00721227">
        <w:rPr>
          <w:b/>
          <w:noProof/>
        </w:rPr>
        <w:t>15</w:t>
      </w:r>
      <w:r w:rsidRPr="00721227">
        <w:rPr>
          <w:noProof/>
        </w:rPr>
        <w:t xml:space="preserve"> (12), 1506-1517, (2001).</w:t>
      </w:r>
    </w:p>
    <w:p w14:paraId="3A4B1362" w14:textId="4BCBE7C0" w:rsidR="00737DFD" w:rsidRPr="00721227" w:rsidRDefault="00737DFD" w:rsidP="006C45E5">
      <w:pPr>
        <w:pStyle w:val="EndNoteBibliography"/>
        <w:numPr>
          <w:ilvl w:val="0"/>
          <w:numId w:val="81"/>
        </w:numPr>
        <w:ind w:hanging="720"/>
        <w:rPr>
          <w:noProof/>
        </w:rPr>
      </w:pPr>
      <w:r w:rsidRPr="00721227">
        <w:rPr>
          <w:noProof/>
        </w:rPr>
        <w:t>Brand, A. H.</w:t>
      </w:r>
      <w:r w:rsidR="00165B4C" w:rsidRPr="00165B4C">
        <w:rPr>
          <w:noProof/>
        </w:rPr>
        <w:t>,</w:t>
      </w:r>
      <w:r w:rsidRPr="00721227">
        <w:rPr>
          <w:noProof/>
        </w:rPr>
        <w:t xml:space="preserve"> Perrimon, N. Targeted gene expression as a means of altering cell fates and generating dominant phenotypes. </w:t>
      </w:r>
      <w:r w:rsidRPr="00721227">
        <w:rPr>
          <w:i/>
          <w:noProof/>
        </w:rPr>
        <w:t>Development</w:t>
      </w:r>
      <w:r w:rsidRPr="00721227">
        <w:rPr>
          <w:noProof/>
        </w:rPr>
        <w:t xml:space="preserve">. </w:t>
      </w:r>
      <w:r w:rsidRPr="00721227">
        <w:rPr>
          <w:b/>
          <w:noProof/>
        </w:rPr>
        <w:t>118</w:t>
      </w:r>
      <w:r w:rsidRPr="00721227">
        <w:rPr>
          <w:noProof/>
        </w:rPr>
        <w:t xml:space="preserve"> (2), 401-415, (1993).</w:t>
      </w:r>
    </w:p>
    <w:p w14:paraId="6D337802" w14:textId="6628886C" w:rsidR="00737DFD" w:rsidRPr="00721227" w:rsidRDefault="00737DFD" w:rsidP="006C45E5">
      <w:pPr>
        <w:pStyle w:val="EndNoteBibliography"/>
        <w:numPr>
          <w:ilvl w:val="0"/>
          <w:numId w:val="81"/>
        </w:numPr>
        <w:ind w:hanging="720"/>
        <w:rPr>
          <w:noProof/>
        </w:rPr>
      </w:pPr>
      <w:r w:rsidRPr="00721227">
        <w:rPr>
          <w:noProof/>
        </w:rPr>
        <w:t xml:space="preserve">Council, N. R. </w:t>
      </w:r>
      <w:r w:rsidRPr="00721227">
        <w:rPr>
          <w:i/>
          <w:noProof/>
        </w:rPr>
        <w:t>Guide for the Care and Use of Laboratory Animals: Eighth Edition</w:t>
      </w:r>
      <w:r w:rsidRPr="00721227">
        <w:rPr>
          <w:noProof/>
        </w:rPr>
        <w:t>.</w:t>
      </w:r>
      <w:r w:rsidR="00A63EC5">
        <w:rPr>
          <w:noProof/>
        </w:rPr>
        <w:t xml:space="preserve"> </w:t>
      </w:r>
      <w:r w:rsidRPr="00721227">
        <w:rPr>
          <w:noProof/>
        </w:rPr>
        <w:t>doi:10.17226/12910 (The National Academies Press, 2011).</w:t>
      </w:r>
    </w:p>
    <w:p w14:paraId="6A8FC3A9" w14:textId="12157BE9" w:rsidR="00737DFD" w:rsidRPr="00721227" w:rsidRDefault="00737DFD" w:rsidP="006C45E5">
      <w:pPr>
        <w:pStyle w:val="EndNoteBibliography"/>
        <w:numPr>
          <w:ilvl w:val="0"/>
          <w:numId w:val="81"/>
        </w:numPr>
        <w:ind w:hanging="720"/>
        <w:rPr>
          <w:noProof/>
        </w:rPr>
      </w:pPr>
      <w:r w:rsidRPr="00721227">
        <w:rPr>
          <w:noProof/>
        </w:rPr>
        <w:t>Casper, J.</w:t>
      </w:r>
      <w:r w:rsidRPr="00721227">
        <w:rPr>
          <w:i/>
          <w:noProof/>
        </w:rPr>
        <w:t xml:space="preserve"> </w:t>
      </w:r>
      <w:r w:rsidR="00165B4C" w:rsidRPr="00165B4C">
        <w:rPr>
          <w:noProof/>
        </w:rPr>
        <w:t>et al.</w:t>
      </w:r>
      <w:r w:rsidRPr="00721227">
        <w:rPr>
          <w:noProof/>
        </w:rPr>
        <w:t xml:space="preserve"> The UCSC Genome Browser database: 2018 update. </w:t>
      </w:r>
      <w:r w:rsidRPr="00721227">
        <w:rPr>
          <w:i/>
          <w:noProof/>
        </w:rPr>
        <w:t>Nucleic Acids Research</w:t>
      </w:r>
      <w:r w:rsidRPr="00721227">
        <w:rPr>
          <w:noProof/>
        </w:rPr>
        <w:t xml:space="preserve">. </w:t>
      </w:r>
      <w:r w:rsidRPr="00721227">
        <w:rPr>
          <w:b/>
          <w:noProof/>
        </w:rPr>
        <w:t>46</w:t>
      </w:r>
      <w:r w:rsidRPr="00721227">
        <w:rPr>
          <w:noProof/>
        </w:rPr>
        <w:t xml:space="preserve"> (D1), D762-d769, (2018).</w:t>
      </w:r>
    </w:p>
    <w:p w14:paraId="285209A1" w14:textId="5FC95814" w:rsidR="00737DFD" w:rsidRPr="00721227" w:rsidRDefault="00737DFD" w:rsidP="006C45E5">
      <w:pPr>
        <w:pStyle w:val="EndNoteBibliography"/>
        <w:numPr>
          <w:ilvl w:val="0"/>
          <w:numId w:val="81"/>
        </w:numPr>
        <w:ind w:hanging="720"/>
        <w:rPr>
          <w:noProof/>
        </w:rPr>
      </w:pPr>
      <w:r w:rsidRPr="00721227">
        <w:rPr>
          <w:noProof/>
        </w:rPr>
        <w:t>Church, D. M.</w:t>
      </w:r>
      <w:r w:rsidRPr="00721227">
        <w:rPr>
          <w:i/>
          <w:noProof/>
        </w:rPr>
        <w:t xml:space="preserve"> </w:t>
      </w:r>
      <w:r w:rsidR="00165B4C" w:rsidRPr="00165B4C">
        <w:rPr>
          <w:noProof/>
        </w:rPr>
        <w:t>et al.</w:t>
      </w:r>
      <w:r w:rsidRPr="00721227">
        <w:rPr>
          <w:noProof/>
        </w:rPr>
        <w:t xml:space="preserve"> Lineage-specific biology revealed by a finished genome assembly of the mouse. </w:t>
      </w:r>
      <w:r w:rsidRPr="00721227">
        <w:rPr>
          <w:i/>
          <w:noProof/>
        </w:rPr>
        <w:t>PLOS Biology</w:t>
      </w:r>
      <w:r w:rsidRPr="00721227">
        <w:rPr>
          <w:noProof/>
        </w:rPr>
        <w:t xml:space="preserve">. </w:t>
      </w:r>
      <w:r w:rsidRPr="00721227">
        <w:rPr>
          <w:b/>
          <w:noProof/>
        </w:rPr>
        <w:t>7</w:t>
      </w:r>
      <w:r w:rsidRPr="00721227">
        <w:rPr>
          <w:noProof/>
        </w:rPr>
        <w:t xml:space="preserve"> (5), e1000112, (2009).</w:t>
      </w:r>
    </w:p>
    <w:p w14:paraId="6E483A28" w14:textId="516F386E" w:rsidR="00737DFD" w:rsidRPr="00721227" w:rsidRDefault="00737DFD" w:rsidP="006C45E5">
      <w:pPr>
        <w:pStyle w:val="EndNoteBibliography"/>
        <w:numPr>
          <w:ilvl w:val="0"/>
          <w:numId w:val="81"/>
        </w:numPr>
        <w:ind w:hanging="720"/>
        <w:rPr>
          <w:noProof/>
        </w:rPr>
      </w:pPr>
      <w:r w:rsidRPr="00721227">
        <w:rPr>
          <w:noProof/>
        </w:rPr>
        <w:t>Creyghton, M. P.</w:t>
      </w:r>
      <w:r w:rsidRPr="00721227">
        <w:rPr>
          <w:i/>
          <w:noProof/>
        </w:rPr>
        <w:t xml:space="preserve"> </w:t>
      </w:r>
      <w:r w:rsidR="00165B4C" w:rsidRPr="00165B4C">
        <w:rPr>
          <w:noProof/>
        </w:rPr>
        <w:t>et al.</w:t>
      </w:r>
      <w:r w:rsidRPr="00721227">
        <w:rPr>
          <w:noProof/>
        </w:rPr>
        <w:t xml:space="preserve"> Histone H3K27ac separates active from poised enhancers and predicts developmental state. </w:t>
      </w:r>
      <w:r w:rsidRPr="00721227">
        <w:rPr>
          <w:i/>
          <w:noProof/>
        </w:rPr>
        <w:t>Proceedings of the National Academy of Sciences of the United States of America</w:t>
      </w:r>
      <w:r w:rsidRPr="00721227">
        <w:rPr>
          <w:noProof/>
        </w:rPr>
        <w:t xml:space="preserve">. </w:t>
      </w:r>
      <w:r w:rsidRPr="00721227">
        <w:rPr>
          <w:b/>
          <w:noProof/>
        </w:rPr>
        <w:t>107</w:t>
      </w:r>
      <w:r w:rsidRPr="00721227">
        <w:rPr>
          <w:noProof/>
        </w:rPr>
        <w:t xml:space="preserve"> (50), 21931-21936, (2010).</w:t>
      </w:r>
    </w:p>
    <w:p w14:paraId="63EBF41C" w14:textId="2680A79A" w:rsidR="00737DFD" w:rsidRPr="00721227" w:rsidRDefault="00737DFD" w:rsidP="006C45E5">
      <w:pPr>
        <w:pStyle w:val="EndNoteBibliography"/>
        <w:numPr>
          <w:ilvl w:val="0"/>
          <w:numId w:val="81"/>
        </w:numPr>
        <w:ind w:hanging="720"/>
        <w:rPr>
          <w:noProof/>
        </w:rPr>
      </w:pPr>
      <w:r w:rsidRPr="00721227">
        <w:rPr>
          <w:noProof/>
        </w:rPr>
        <w:t>Heintzman, N. D.</w:t>
      </w:r>
      <w:r w:rsidRPr="00721227">
        <w:rPr>
          <w:i/>
          <w:noProof/>
        </w:rPr>
        <w:t xml:space="preserve"> </w:t>
      </w:r>
      <w:r w:rsidR="00165B4C" w:rsidRPr="00165B4C">
        <w:rPr>
          <w:noProof/>
        </w:rPr>
        <w:t>et al.</w:t>
      </w:r>
      <w:r w:rsidRPr="00721227">
        <w:rPr>
          <w:noProof/>
        </w:rPr>
        <w:t xml:space="preserve"> Histone modifications at human enhancers reflect global cell-type-specific gene expression. </w:t>
      </w:r>
      <w:r w:rsidRPr="00721227">
        <w:rPr>
          <w:i/>
          <w:noProof/>
        </w:rPr>
        <w:t>Nature.</w:t>
      </w:r>
      <w:r w:rsidRPr="00721227">
        <w:rPr>
          <w:noProof/>
        </w:rPr>
        <w:t xml:space="preserve"> </w:t>
      </w:r>
      <w:r w:rsidRPr="00721227">
        <w:rPr>
          <w:b/>
          <w:noProof/>
        </w:rPr>
        <w:t>459</w:t>
      </w:r>
      <w:r w:rsidRPr="00721227">
        <w:rPr>
          <w:noProof/>
        </w:rPr>
        <w:t xml:space="preserve"> (7243), 108-112, (2009).</w:t>
      </w:r>
    </w:p>
    <w:p w14:paraId="6E00BF72" w14:textId="169283CC" w:rsidR="00737DFD" w:rsidRPr="00721227" w:rsidRDefault="00737DFD" w:rsidP="006C45E5">
      <w:pPr>
        <w:pStyle w:val="EndNoteBibliography"/>
        <w:numPr>
          <w:ilvl w:val="0"/>
          <w:numId w:val="81"/>
        </w:numPr>
        <w:ind w:hanging="720"/>
        <w:rPr>
          <w:noProof/>
        </w:rPr>
      </w:pPr>
      <w:r w:rsidRPr="00721227">
        <w:rPr>
          <w:noProof/>
        </w:rPr>
        <w:t>Heintzman, N. D.</w:t>
      </w:r>
      <w:r w:rsidRPr="00721227">
        <w:rPr>
          <w:i/>
          <w:noProof/>
        </w:rPr>
        <w:t xml:space="preserve"> </w:t>
      </w:r>
      <w:r w:rsidR="00165B4C" w:rsidRPr="00165B4C">
        <w:rPr>
          <w:noProof/>
        </w:rPr>
        <w:t>et al.</w:t>
      </w:r>
      <w:r w:rsidRPr="00721227">
        <w:rPr>
          <w:noProof/>
        </w:rPr>
        <w:t xml:space="preserve"> Distinct and predictive chromatin signatures of transcriptional promoters and enhancers in the human genome. </w:t>
      </w:r>
      <w:r w:rsidRPr="00721227">
        <w:rPr>
          <w:i/>
          <w:noProof/>
        </w:rPr>
        <w:t>Nature Genetics</w:t>
      </w:r>
      <w:r w:rsidRPr="00721227">
        <w:rPr>
          <w:noProof/>
        </w:rPr>
        <w:t xml:space="preserve">. </w:t>
      </w:r>
      <w:r w:rsidRPr="00721227">
        <w:rPr>
          <w:b/>
          <w:noProof/>
        </w:rPr>
        <w:t>39</w:t>
      </w:r>
      <w:r w:rsidRPr="00721227">
        <w:rPr>
          <w:noProof/>
        </w:rPr>
        <w:t xml:space="preserve"> (3), 311-318, (2007).</w:t>
      </w:r>
    </w:p>
    <w:p w14:paraId="2DBD5A1F" w14:textId="074F12DE" w:rsidR="00737DFD" w:rsidRPr="00721227" w:rsidRDefault="00737DFD" w:rsidP="006C45E5">
      <w:pPr>
        <w:pStyle w:val="EndNoteBibliography"/>
        <w:numPr>
          <w:ilvl w:val="0"/>
          <w:numId w:val="81"/>
        </w:numPr>
        <w:ind w:hanging="720"/>
        <w:rPr>
          <w:noProof/>
        </w:rPr>
      </w:pPr>
      <w:r w:rsidRPr="00721227">
        <w:rPr>
          <w:noProof/>
        </w:rPr>
        <w:t>Rada-Iglesias, A.</w:t>
      </w:r>
      <w:r w:rsidRPr="00721227">
        <w:rPr>
          <w:i/>
          <w:noProof/>
        </w:rPr>
        <w:t xml:space="preserve"> </w:t>
      </w:r>
      <w:r w:rsidR="00165B4C" w:rsidRPr="00165B4C">
        <w:rPr>
          <w:noProof/>
        </w:rPr>
        <w:t>et al.</w:t>
      </w:r>
      <w:r w:rsidRPr="00721227">
        <w:rPr>
          <w:noProof/>
        </w:rPr>
        <w:t xml:space="preserve"> A unique chromatin signature uncovers early developmental enhancers in humans. </w:t>
      </w:r>
      <w:r w:rsidRPr="00721227">
        <w:rPr>
          <w:i/>
          <w:noProof/>
        </w:rPr>
        <w:t>Nature.</w:t>
      </w:r>
      <w:r w:rsidRPr="00721227">
        <w:rPr>
          <w:noProof/>
        </w:rPr>
        <w:t xml:space="preserve"> </w:t>
      </w:r>
      <w:r w:rsidRPr="00721227">
        <w:rPr>
          <w:b/>
          <w:noProof/>
        </w:rPr>
        <w:t>470</w:t>
      </w:r>
      <w:r w:rsidRPr="00721227">
        <w:rPr>
          <w:noProof/>
        </w:rPr>
        <w:t xml:space="preserve"> (7333), 279-283, (2011).</w:t>
      </w:r>
    </w:p>
    <w:p w14:paraId="54372BB4" w14:textId="568F92D8" w:rsidR="00737DFD" w:rsidRPr="00721227" w:rsidRDefault="00737DFD" w:rsidP="006C45E5">
      <w:pPr>
        <w:pStyle w:val="EndNoteBibliography"/>
        <w:numPr>
          <w:ilvl w:val="0"/>
          <w:numId w:val="81"/>
        </w:numPr>
        <w:ind w:hanging="720"/>
        <w:rPr>
          <w:noProof/>
        </w:rPr>
      </w:pPr>
      <w:r w:rsidRPr="00721227">
        <w:rPr>
          <w:noProof/>
        </w:rPr>
        <w:t>Handoko, L.</w:t>
      </w:r>
      <w:r w:rsidRPr="00721227">
        <w:rPr>
          <w:i/>
          <w:noProof/>
        </w:rPr>
        <w:t xml:space="preserve"> </w:t>
      </w:r>
      <w:r w:rsidR="00165B4C" w:rsidRPr="00165B4C">
        <w:rPr>
          <w:noProof/>
        </w:rPr>
        <w:t>et al.</w:t>
      </w:r>
      <w:r w:rsidRPr="00721227">
        <w:rPr>
          <w:noProof/>
        </w:rPr>
        <w:t xml:space="preserve"> CTCF-mediated functional chromatin interactome in pluripotent cells. </w:t>
      </w:r>
      <w:r w:rsidRPr="00721227">
        <w:rPr>
          <w:i/>
          <w:noProof/>
        </w:rPr>
        <w:t>Nature Genetics</w:t>
      </w:r>
      <w:r w:rsidRPr="00721227">
        <w:rPr>
          <w:noProof/>
        </w:rPr>
        <w:t xml:space="preserve">. </w:t>
      </w:r>
      <w:r w:rsidRPr="00721227">
        <w:rPr>
          <w:b/>
          <w:noProof/>
        </w:rPr>
        <w:t>43</w:t>
      </w:r>
      <w:r w:rsidRPr="00721227">
        <w:rPr>
          <w:noProof/>
        </w:rPr>
        <w:t xml:space="preserve"> (7), 630-638, (2011).</w:t>
      </w:r>
    </w:p>
    <w:p w14:paraId="63948D6D" w14:textId="247C7AEA" w:rsidR="00737DFD" w:rsidRPr="00721227" w:rsidRDefault="00737DFD" w:rsidP="006C45E5">
      <w:pPr>
        <w:pStyle w:val="EndNoteBibliography"/>
        <w:numPr>
          <w:ilvl w:val="0"/>
          <w:numId w:val="81"/>
        </w:numPr>
        <w:ind w:hanging="720"/>
        <w:rPr>
          <w:noProof/>
        </w:rPr>
      </w:pPr>
      <w:r w:rsidRPr="00721227">
        <w:rPr>
          <w:noProof/>
        </w:rPr>
        <w:t>Splinter, E.</w:t>
      </w:r>
      <w:r w:rsidRPr="00721227">
        <w:rPr>
          <w:i/>
          <w:noProof/>
        </w:rPr>
        <w:t xml:space="preserve"> </w:t>
      </w:r>
      <w:r w:rsidR="00165B4C" w:rsidRPr="00165B4C">
        <w:rPr>
          <w:noProof/>
        </w:rPr>
        <w:t>et al.</w:t>
      </w:r>
      <w:r w:rsidRPr="00721227">
        <w:rPr>
          <w:noProof/>
        </w:rPr>
        <w:t xml:space="preserve"> CTCF mediates long-range chromatin looping and local histone modification in the beta-globin locus. </w:t>
      </w:r>
      <w:r w:rsidRPr="00721227">
        <w:rPr>
          <w:i/>
          <w:noProof/>
        </w:rPr>
        <w:t>Genes</w:t>
      </w:r>
      <w:r w:rsidR="00165B4C">
        <w:rPr>
          <w:i/>
          <w:noProof/>
        </w:rPr>
        <w:t xml:space="preserve"> &amp;</w:t>
      </w:r>
      <w:r w:rsidRPr="00721227">
        <w:rPr>
          <w:i/>
          <w:noProof/>
        </w:rPr>
        <w:t xml:space="preserve"> Development</w:t>
      </w:r>
      <w:r w:rsidRPr="00721227">
        <w:rPr>
          <w:noProof/>
        </w:rPr>
        <w:t xml:space="preserve">. </w:t>
      </w:r>
      <w:r w:rsidRPr="00721227">
        <w:rPr>
          <w:b/>
          <w:noProof/>
        </w:rPr>
        <w:t>20</w:t>
      </w:r>
      <w:r w:rsidRPr="00721227">
        <w:rPr>
          <w:noProof/>
        </w:rPr>
        <w:t xml:space="preserve"> (17), 2349-2354, (2006).</w:t>
      </w:r>
    </w:p>
    <w:p w14:paraId="55028429" w14:textId="77777777" w:rsidR="00737DFD" w:rsidRPr="00721227" w:rsidRDefault="00737DFD" w:rsidP="006C45E5">
      <w:pPr>
        <w:pStyle w:val="EndNoteBibliography"/>
        <w:numPr>
          <w:ilvl w:val="0"/>
          <w:numId w:val="81"/>
        </w:numPr>
        <w:ind w:hanging="720"/>
        <w:rPr>
          <w:noProof/>
        </w:rPr>
      </w:pPr>
      <w:r w:rsidRPr="00721227">
        <w:rPr>
          <w:noProof/>
        </w:rPr>
        <w:t xml:space="preserve">An integrated encyclopedia of DNA elements in the human genome. </w:t>
      </w:r>
      <w:r w:rsidRPr="00721227">
        <w:rPr>
          <w:i/>
          <w:noProof/>
        </w:rPr>
        <w:t>Nature.</w:t>
      </w:r>
      <w:r w:rsidRPr="00721227">
        <w:rPr>
          <w:noProof/>
        </w:rPr>
        <w:t xml:space="preserve"> </w:t>
      </w:r>
      <w:r w:rsidRPr="00721227">
        <w:rPr>
          <w:b/>
          <w:noProof/>
        </w:rPr>
        <w:t>489</w:t>
      </w:r>
      <w:r w:rsidRPr="00721227">
        <w:rPr>
          <w:noProof/>
        </w:rPr>
        <w:t xml:space="preserve"> (7414), 57-74, (2012).</w:t>
      </w:r>
    </w:p>
    <w:p w14:paraId="5C94F282" w14:textId="247191C3" w:rsidR="00737DFD" w:rsidRPr="00721227" w:rsidRDefault="00737DFD" w:rsidP="006C45E5">
      <w:pPr>
        <w:pStyle w:val="EndNoteBibliography"/>
        <w:numPr>
          <w:ilvl w:val="0"/>
          <w:numId w:val="81"/>
        </w:numPr>
        <w:ind w:hanging="720"/>
        <w:rPr>
          <w:noProof/>
        </w:rPr>
      </w:pPr>
      <w:r w:rsidRPr="00721227">
        <w:rPr>
          <w:noProof/>
        </w:rPr>
        <w:lastRenderedPageBreak/>
        <w:t>Rosenbloom, K. R.</w:t>
      </w:r>
      <w:r w:rsidRPr="00721227">
        <w:rPr>
          <w:i/>
          <w:noProof/>
        </w:rPr>
        <w:t xml:space="preserve"> </w:t>
      </w:r>
      <w:r w:rsidR="00165B4C" w:rsidRPr="00165B4C">
        <w:rPr>
          <w:noProof/>
        </w:rPr>
        <w:t>et al.</w:t>
      </w:r>
      <w:r w:rsidRPr="00721227">
        <w:rPr>
          <w:noProof/>
        </w:rPr>
        <w:t xml:space="preserve"> ENCODE data in the UCSC Genome Browser: year 5 update. </w:t>
      </w:r>
      <w:r w:rsidRPr="00721227">
        <w:rPr>
          <w:i/>
          <w:noProof/>
        </w:rPr>
        <w:t>Nucleic Acids Research</w:t>
      </w:r>
      <w:r w:rsidRPr="00721227">
        <w:rPr>
          <w:noProof/>
        </w:rPr>
        <w:t xml:space="preserve">. </w:t>
      </w:r>
      <w:r w:rsidRPr="00721227">
        <w:rPr>
          <w:b/>
          <w:noProof/>
        </w:rPr>
        <w:t>41</w:t>
      </w:r>
      <w:r w:rsidRPr="00721227">
        <w:rPr>
          <w:noProof/>
        </w:rPr>
        <w:t xml:space="preserve"> (Database issue), D56-63, (2013).</w:t>
      </w:r>
    </w:p>
    <w:p w14:paraId="5928485B" w14:textId="77777777" w:rsidR="00737DFD" w:rsidRPr="00721227" w:rsidRDefault="00737DFD" w:rsidP="006C45E5">
      <w:pPr>
        <w:pStyle w:val="EndNoteBibliography"/>
        <w:numPr>
          <w:ilvl w:val="0"/>
          <w:numId w:val="81"/>
        </w:numPr>
        <w:ind w:hanging="720"/>
        <w:rPr>
          <w:noProof/>
        </w:rPr>
      </w:pPr>
      <w:r w:rsidRPr="00721227">
        <w:rPr>
          <w:noProof/>
        </w:rPr>
        <w:t xml:space="preserve">Murray, J. I., Voelker, R. B., Henscheid, K. L., Warf, M. B. &amp; Berglund, J. A. Identification of motifs that function in the splicing of non-canonical introns. </w:t>
      </w:r>
      <w:r w:rsidRPr="00721227">
        <w:rPr>
          <w:i/>
          <w:noProof/>
        </w:rPr>
        <w:t>Genome Biology</w:t>
      </w:r>
      <w:r w:rsidRPr="00721227">
        <w:rPr>
          <w:noProof/>
        </w:rPr>
        <w:t xml:space="preserve">. </w:t>
      </w:r>
      <w:r w:rsidRPr="00721227">
        <w:rPr>
          <w:b/>
          <w:noProof/>
        </w:rPr>
        <w:t>9</w:t>
      </w:r>
      <w:r w:rsidRPr="00721227">
        <w:rPr>
          <w:noProof/>
        </w:rPr>
        <w:t xml:space="preserve"> (6), R97, (2008).</w:t>
      </w:r>
    </w:p>
    <w:p w14:paraId="796CB0CF" w14:textId="5A8D1C51" w:rsidR="00737DFD" w:rsidRPr="00721227" w:rsidRDefault="00737DFD" w:rsidP="006C45E5">
      <w:pPr>
        <w:pStyle w:val="EndNoteBibliography"/>
        <w:numPr>
          <w:ilvl w:val="0"/>
          <w:numId w:val="81"/>
        </w:numPr>
        <w:ind w:hanging="720"/>
        <w:rPr>
          <w:noProof/>
        </w:rPr>
      </w:pPr>
      <w:r w:rsidRPr="00721227">
        <w:rPr>
          <w:noProof/>
        </w:rPr>
        <w:t>Taggart, A. J.</w:t>
      </w:r>
      <w:r w:rsidRPr="00721227">
        <w:rPr>
          <w:i/>
          <w:noProof/>
        </w:rPr>
        <w:t xml:space="preserve"> </w:t>
      </w:r>
      <w:r w:rsidR="00165B4C" w:rsidRPr="00165B4C">
        <w:rPr>
          <w:noProof/>
        </w:rPr>
        <w:t>et al.</w:t>
      </w:r>
      <w:r w:rsidRPr="00721227">
        <w:rPr>
          <w:noProof/>
        </w:rPr>
        <w:t xml:space="preserve"> Large-scale analysis of branchpoint usage across species and cell lines. </w:t>
      </w:r>
      <w:r w:rsidRPr="00721227">
        <w:rPr>
          <w:i/>
          <w:noProof/>
        </w:rPr>
        <w:t>Genome Research</w:t>
      </w:r>
      <w:r w:rsidRPr="00721227">
        <w:rPr>
          <w:noProof/>
        </w:rPr>
        <w:t xml:space="preserve">. </w:t>
      </w:r>
      <w:r w:rsidRPr="00721227">
        <w:rPr>
          <w:b/>
          <w:noProof/>
        </w:rPr>
        <w:t>27</w:t>
      </w:r>
      <w:r w:rsidRPr="00721227">
        <w:rPr>
          <w:noProof/>
        </w:rPr>
        <w:t xml:space="preserve"> (4), 639-649, (2017).</w:t>
      </w:r>
    </w:p>
    <w:p w14:paraId="59C7E8AA" w14:textId="75503819" w:rsidR="00737DFD" w:rsidRPr="00721227" w:rsidRDefault="00737DFD" w:rsidP="006C45E5">
      <w:pPr>
        <w:pStyle w:val="EndNoteBibliography"/>
        <w:numPr>
          <w:ilvl w:val="0"/>
          <w:numId w:val="81"/>
        </w:numPr>
        <w:ind w:hanging="720"/>
        <w:rPr>
          <w:noProof/>
        </w:rPr>
      </w:pPr>
      <w:r w:rsidRPr="00721227">
        <w:rPr>
          <w:noProof/>
        </w:rPr>
        <w:t>Corvelo, A., Hallegger, M., Smith, C. W.</w:t>
      </w:r>
      <w:r w:rsidR="00165B4C" w:rsidRPr="00165B4C">
        <w:rPr>
          <w:noProof/>
        </w:rPr>
        <w:t>,</w:t>
      </w:r>
      <w:r w:rsidRPr="00721227">
        <w:rPr>
          <w:noProof/>
        </w:rPr>
        <w:t xml:space="preserve"> Eyras, E. Genome-wide association between branch point properties and alternative splicing. </w:t>
      </w:r>
      <w:r w:rsidRPr="00721227">
        <w:rPr>
          <w:i/>
          <w:noProof/>
        </w:rPr>
        <w:t>PLOS Computational Biology</w:t>
      </w:r>
      <w:r w:rsidRPr="00721227">
        <w:rPr>
          <w:noProof/>
        </w:rPr>
        <w:t xml:space="preserve">. </w:t>
      </w:r>
      <w:r w:rsidRPr="00721227">
        <w:rPr>
          <w:b/>
          <w:noProof/>
        </w:rPr>
        <w:t>6</w:t>
      </w:r>
      <w:r w:rsidRPr="00721227">
        <w:rPr>
          <w:noProof/>
        </w:rPr>
        <w:t xml:space="preserve"> (11), e1001016, (2010).</w:t>
      </w:r>
    </w:p>
    <w:p w14:paraId="65359826" w14:textId="52F669F6" w:rsidR="00737DFD" w:rsidRPr="00721227" w:rsidRDefault="00737DFD" w:rsidP="006C45E5">
      <w:pPr>
        <w:pStyle w:val="EndNoteBibliography"/>
        <w:numPr>
          <w:ilvl w:val="0"/>
          <w:numId w:val="81"/>
        </w:numPr>
        <w:ind w:hanging="720"/>
        <w:rPr>
          <w:noProof/>
        </w:rPr>
      </w:pPr>
      <w:r w:rsidRPr="00721227">
        <w:rPr>
          <w:noProof/>
        </w:rPr>
        <w:t>Haeussler, M.</w:t>
      </w:r>
      <w:r w:rsidRPr="00721227">
        <w:rPr>
          <w:i/>
          <w:noProof/>
        </w:rPr>
        <w:t xml:space="preserve"> </w:t>
      </w:r>
      <w:r w:rsidR="00165B4C" w:rsidRPr="00165B4C">
        <w:rPr>
          <w:noProof/>
        </w:rPr>
        <w:t>et al.</w:t>
      </w:r>
      <w:r w:rsidRPr="00721227">
        <w:rPr>
          <w:noProof/>
        </w:rPr>
        <w:t xml:space="preserve"> Evaluation of off-target and on-target scoring algorithms and integration into the guide RNA selection tool CRISPOR. </w:t>
      </w:r>
      <w:r w:rsidRPr="00721227">
        <w:rPr>
          <w:i/>
          <w:noProof/>
        </w:rPr>
        <w:t>Genome Biology.</w:t>
      </w:r>
      <w:r w:rsidRPr="00721227">
        <w:rPr>
          <w:noProof/>
        </w:rPr>
        <w:t xml:space="preserve"> </w:t>
      </w:r>
      <w:r w:rsidRPr="00721227">
        <w:rPr>
          <w:b/>
          <w:noProof/>
        </w:rPr>
        <w:t>17</w:t>
      </w:r>
      <w:r w:rsidRPr="00721227">
        <w:rPr>
          <w:noProof/>
        </w:rPr>
        <w:t xml:space="preserve"> (1), 148, (2016).</w:t>
      </w:r>
    </w:p>
    <w:p w14:paraId="541AD434" w14:textId="441AA59D" w:rsidR="00737DFD" w:rsidRPr="00721227" w:rsidRDefault="00737DFD" w:rsidP="006C45E5">
      <w:pPr>
        <w:pStyle w:val="EndNoteBibliography"/>
        <w:numPr>
          <w:ilvl w:val="0"/>
          <w:numId w:val="81"/>
        </w:numPr>
        <w:ind w:hanging="720"/>
        <w:rPr>
          <w:noProof/>
        </w:rPr>
      </w:pPr>
      <w:r w:rsidRPr="00721227">
        <w:rPr>
          <w:noProof/>
        </w:rPr>
        <w:t>Grainger, S.</w:t>
      </w:r>
      <w:r w:rsidRPr="00721227">
        <w:rPr>
          <w:i/>
          <w:noProof/>
        </w:rPr>
        <w:t xml:space="preserve"> </w:t>
      </w:r>
      <w:r w:rsidR="00165B4C" w:rsidRPr="00165B4C">
        <w:rPr>
          <w:noProof/>
        </w:rPr>
        <w:t>et al.</w:t>
      </w:r>
      <w:r w:rsidRPr="00721227">
        <w:rPr>
          <w:noProof/>
        </w:rPr>
        <w:t xml:space="preserve"> CRISPR Guide RNA Validation In Vitro. </w:t>
      </w:r>
      <w:r w:rsidRPr="00721227">
        <w:rPr>
          <w:i/>
          <w:noProof/>
        </w:rPr>
        <w:t>Zebrafish.</w:t>
      </w:r>
      <w:r w:rsidRPr="00721227">
        <w:rPr>
          <w:noProof/>
        </w:rPr>
        <w:t xml:space="preserve"> </w:t>
      </w:r>
      <w:r w:rsidRPr="00721227">
        <w:rPr>
          <w:b/>
          <w:noProof/>
        </w:rPr>
        <w:t>14</w:t>
      </w:r>
      <w:r w:rsidRPr="00721227">
        <w:rPr>
          <w:noProof/>
        </w:rPr>
        <w:t xml:space="preserve"> (4), 383-386, (2017).</w:t>
      </w:r>
    </w:p>
    <w:p w14:paraId="244BA609" w14:textId="1867484E" w:rsidR="00737DFD" w:rsidRPr="00721227" w:rsidRDefault="00737DFD" w:rsidP="006C45E5">
      <w:pPr>
        <w:pStyle w:val="EndNoteBibliography"/>
        <w:numPr>
          <w:ilvl w:val="0"/>
          <w:numId w:val="81"/>
        </w:numPr>
        <w:ind w:hanging="720"/>
        <w:rPr>
          <w:noProof/>
        </w:rPr>
      </w:pPr>
      <w:r w:rsidRPr="00721227">
        <w:rPr>
          <w:noProof/>
        </w:rPr>
        <w:t>Quadros, R. M., Harms, D. W., Ohtsuka, M.</w:t>
      </w:r>
      <w:r w:rsidR="00165B4C" w:rsidRPr="00165B4C">
        <w:rPr>
          <w:noProof/>
        </w:rPr>
        <w:t>,</w:t>
      </w:r>
      <w:r w:rsidRPr="00721227">
        <w:rPr>
          <w:noProof/>
        </w:rPr>
        <w:t xml:space="preserve"> Gurumurthy, C. B. Insertion of sequences at the original provirus integration site of mouse ROSA26 locus using the CRISPR/Cas9 system. </w:t>
      </w:r>
      <w:r w:rsidRPr="00721227">
        <w:rPr>
          <w:i/>
          <w:noProof/>
        </w:rPr>
        <w:t>FEBS Open Bio.</w:t>
      </w:r>
      <w:r w:rsidRPr="00721227">
        <w:rPr>
          <w:noProof/>
        </w:rPr>
        <w:t xml:space="preserve"> </w:t>
      </w:r>
      <w:r w:rsidRPr="00721227">
        <w:rPr>
          <w:b/>
          <w:noProof/>
        </w:rPr>
        <w:t>5</w:t>
      </w:r>
      <w:r w:rsidRPr="00721227">
        <w:rPr>
          <w:noProof/>
        </w:rPr>
        <w:t xml:space="preserve"> 191-197, (2015).</w:t>
      </w:r>
    </w:p>
    <w:p w14:paraId="052D6444" w14:textId="1ED77F3D" w:rsidR="00737DFD" w:rsidRPr="00721227" w:rsidRDefault="00737DFD" w:rsidP="006C45E5">
      <w:pPr>
        <w:pStyle w:val="EndNoteBibliography"/>
        <w:numPr>
          <w:ilvl w:val="0"/>
          <w:numId w:val="81"/>
        </w:numPr>
        <w:ind w:hanging="720"/>
        <w:rPr>
          <w:noProof/>
        </w:rPr>
      </w:pPr>
      <w:r w:rsidRPr="00721227">
        <w:rPr>
          <w:noProof/>
        </w:rPr>
        <w:t>Harms, D. W.</w:t>
      </w:r>
      <w:r w:rsidRPr="00721227">
        <w:rPr>
          <w:i/>
          <w:noProof/>
        </w:rPr>
        <w:t xml:space="preserve"> </w:t>
      </w:r>
      <w:r w:rsidR="00165B4C" w:rsidRPr="00165B4C">
        <w:rPr>
          <w:noProof/>
        </w:rPr>
        <w:t>et al.</w:t>
      </w:r>
      <w:r w:rsidRPr="00721227">
        <w:rPr>
          <w:noProof/>
        </w:rPr>
        <w:t xml:space="preserve"> Mouse Genome Editing Using the CRISPR/Cas System. </w:t>
      </w:r>
      <w:r w:rsidRPr="00721227">
        <w:rPr>
          <w:i/>
          <w:noProof/>
        </w:rPr>
        <w:t>Current Protocols in Human Genetics.</w:t>
      </w:r>
      <w:r w:rsidRPr="00721227">
        <w:rPr>
          <w:noProof/>
        </w:rPr>
        <w:t xml:space="preserve"> </w:t>
      </w:r>
      <w:r w:rsidRPr="00721227">
        <w:rPr>
          <w:b/>
          <w:noProof/>
        </w:rPr>
        <w:t>83</w:t>
      </w:r>
      <w:r w:rsidRPr="00721227">
        <w:rPr>
          <w:noProof/>
        </w:rPr>
        <w:t xml:space="preserve"> 15.17.11-27, (2014).</w:t>
      </w:r>
    </w:p>
    <w:p w14:paraId="396C32A3" w14:textId="38EF073B" w:rsidR="00737DFD" w:rsidRPr="00721227" w:rsidRDefault="00737DFD" w:rsidP="006C45E5">
      <w:pPr>
        <w:pStyle w:val="EndNoteBibliography"/>
        <w:numPr>
          <w:ilvl w:val="0"/>
          <w:numId w:val="81"/>
        </w:numPr>
        <w:ind w:hanging="720"/>
        <w:rPr>
          <w:noProof/>
        </w:rPr>
      </w:pPr>
      <w:r w:rsidRPr="00721227">
        <w:rPr>
          <w:noProof/>
        </w:rPr>
        <w:t>Miura, H., Quadros, R. M., Gurumurthy, C. B.</w:t>
      </w:r>
      <w:r w:rsidR="00165B4C" w:rsidRPr="00165B4C">
        <w:rPr>
          <w:noProof/>
        </w:rPr>
        <w:t>,</w:t>
      </w:r>
      <w:r w:rsidRPr="00721227">
        <w:rPr>
          <w:noProof/>
        </w:rPr>
        <w:t xml:space="preserve"> Ohtsuka, M. Easi-CRISPR for creating knock-in and conditional knockout mouse models using long ssDNA donors. </w:t>
      </w:r>
      <w:r w:rsidRPr="00721227">
        <w:rPr>
          <w:i/>
          <w:noProof/>
        </w:rPr>
        <w:t>Nature Protocols.</w:t>
      </w:r>
      <w:r w:rsidRPr="00721227">
        <w:rPr>
          <w:noProof/>
        </w:rPr>
        <w:t xml:space="preserve"> </w:t>
      </w:r>
      <w:r w:rsidRPr="00721227">
        <w:rPr>
          <w:b/>
          <w:noProof/>
        </w:rPr>
        <w:t>13</w:t>
      </w:r>
      <w:r w:rsidRPr="00721227">
        <w:rPr>
          <w:noProof/>
        </w:rPr>
        <w:t xml:space="preserve"> (1), 195-215, (2018).</w:t>
      </w:r>
    </w:p>
    <w:p w14:paraId="06DF57F5" w14:textId="41168F56" w:rsidR="00737DFD" w:rsidRPr="00721227" w:rsidRDefault="00737DFD" w:rsidP="006C45E5">
      <w:pPr>
        <w:pStyle w:val="EndNoteBibliography"/>
        <w:numPr>
          <w:ilvl w:val="0"/>
          <w:numId w:val="81"/>
        </w:numPr>
        <w:ind w:hanging="720"/>
        <w:rPr>
          <w:noProof/>
        </w:rPr>
      </w:pPr>
      <w:r w:rsidRPr="00721227">
        <w:rPr>
          <w:noProof/>
        </w:rPr>
        <w:t>Laird, P. W.</w:t>
      </w:r>
      <w:r w:rsidRPr="00721227">
        <w:rPr>
          <w:i/>
          <w:noProof/>
        </w:rPr>
        <w:t xml:space="preserve"> </w:t>
      </w:r>
      <w:r w:rsidR="00165B4C" w:rsidRPr="00165B4C">
        <w:rPr>
          <w:noProof/>
        </w:rPr>
        <w:t>et al.</w:t>
      </w:r>
      <w:r w:rsidRPr="00721227">
        <w:rPr>
          <w:noProof/>
        </w:rPr>
        <w:t xml:space="preserve"> Simplified mammalian DNA isolation procedure. </w:t>
      </w:r>
      <w:r w:rsidRPr="00721227">
        <w:rPr>
          <w:i/>
          <w:noProof/>
        </w:rPr>
        <w:t>Nucleic Acids Research</w:t>
      </w:r>
      <w:r w:rsidRPr="00721227">
        <w:rPr>
          <w:noProof/>
        </w:rPr>
        <w:t xml:space="preserve">. </w:t>
      </w:r>
      <w:r w:rsidRPr="00721227">
        <w:rPr>
          <w:b/>
          <w:noProof/>
        </w:rPr>
        <w:t>19</w:t>
      </w:r>
      <w:r w:rsidRPr="00721227">
        <w:rPr>
          <w:noProof/>
        </w:rPr>
        <w:t xml:space="preserve"> (15), 4293, (1991).</w:t>
      </w:r>
    </w:p>
    <w:p w14:paraId="413E0315" w14:textId="5E27982C" w:rsidR="00737DFD" w:rsidRPr="00721227" w:rsidRDefault="00737DFD" w:rsidP="006C45E5">
      <w:pPr>
        <w:pStyle w:val="EndNoteBibliography"/>
        <w:numPr>
          <w:ilvl w:val="0"/>
          <w:numId w:val="81"/>
        </w:numPr>
        <w:ind w:hanging="720"/>
        <w:rPr>
          <w:noProof/>
        </w:rPr>
      </w:pPr>
      <w:r w:rsidRPr="00721227">
        <w:rPr>
          <w:noProof/>
        </w:rPr>
        <w:t>Kosicki, M., Tomberg, K.</w:t>
      </w:r>
      <w:r w:rsidR="00165B4C" w:rsidRPr="00165B4C">
        <w:rPr>
          <w:noProof/>
        </w:rPr>
        <w:t>,</w:t>
      </w:r>
      <w:r w:rsidRPr="00721227">
        <w:rPr>
          <w:noProof/>
        </w:rPr>
        <w:t xml:space="preserve"> Bradley, A. Repair of double-strand breaks induced by CRISPR-Cas9 leads to large deletions and complex rearrangements. </w:t>
      </w:r>
      <w:r w:rsidRPr="00721227">
        <w:rPr>
          <w:i/>
          <w:noProof/>
        </w:rPr>
        <w:t>Nature Biotechnology</w:t>
      </w:r>
      <w:r w:rsidRPr="00721227">
        <w:rPr>
          <w:noProof/>
        </w:rPr>
        <w:t xml:space="preserve">. </w:t>
      </w:r>
      <w:r w:rsidRPr="00721227">
        <w:rPr>
          <w:b/>
          <w:noProof/>
        </w:rPr>
        <w:t>36</w:t>
      </w:r>
      <w:r w:rsidRPr="00721227">
        <w:rPr>
          <w:noProof/>
        </w:rPr>
        <w:t xml:space="preserve"> (8), 765-771, (2018).</w:t>
      </w:r>
    </w:p>
    <w:p w14:paraId="0309157F" w14:textId="37063B38" w:rsidR="00737DFD" w:rsidRPr="00721227" w:rsidRDefault="00737DFD" w:rsidP="006C45E5">
      <w:pPr>
        <w:pStyle w:val="EndNoteBibliography"/>
        <w:numPr>
          <w:ilvl w:val="0"/>
          <w:numId w:val="81"/>
        </w:numPr>
        <w:ind w:hanging="720"/>
        <w:rPr>
          <w:noProof/>
        </w:rPr>
      </w:pPr>
      <w:r w:rsidRPr="00721227">
        <w:rPr>
          <w:noProof/>
        </w:rPr>
        <w:t>Akcakaya, P.</w:t>
      </w:r>
      <w:r w:rsidRPr="00721227">
        <w:rPr>
          <w:i/>
          <w:noProof/>
        </w:rPr>
        <w:t xml:space="preserve"> </w:t>
      </w:r>
      <w:r w:rsidR="00165B4C" w:rsidRPr="00165B4C">
        <w:rPr>
          <w:noProof/>
        </w:rPr>
        <w:t>et al.</w:t>
      </w:r>
      <w:r w:rsidRPr="00721227">
        <w:rPr>
          <w:noProof/>
        </w:rPr>
        <w:t xml:space="preserve"> </w:t>
      </w:r>
      <w:r w:rsidR="00321992" w:rsidRPr="00321992">
        <w:rPr>
          <w:noProof/>
        </w:rPr>
        <w:t>In vivo</w:t>
      </w:r>
      <w:r w:rsidRPr="00721227">
        <w:rPr>
          <w:noProof/>
        </w:rPr>
        <w:t xml:space="preserve"> CRISPR editing with no detectable genome-wide off-target mutations. </w:t>
      </w:r>
      <w:r w:rsidRPr="00721227">
        <w:rPr>
          <w:i/>
          <w:noProof/>
        </w:rPr>
        <w:t>Nature.</w:t>
      </w:r>
      <w:r w:rsidRPr="00721227">
        <w:rPr>
          <w:noProof/>
        </w:rPr>
        <w:t xml:space="preserve"> </w:t>
      </w:r>
      <w:r w:rsidRPr="00721227">
        <w:rPr>
          <w:b/>
          <w:noProof/>
        </w:rPr>
        <w:t>561</w:t>
      </w:r>
      <w:r w:rsidRPr="00721227">
        <w:rPr>
          <w:noProof/>
        </w:rPr>
        <w:t xml:space="preserve"> (7723), 416-419, (2018).</w:t>
      </w:r>
    </w:p>
    <w:p w14:paraId="0E8A6CF3" w14:textId="68C0D4C8" w:rsidR="00737DFD" w:rsidRPr="00721227" w:rsidRDefault="00737DFD" w:rsidP="006C45E5">
      <w:pPr>
        <w:pStyle w:val="EndNoteBibliography"/>
        <w:numPr>
          <w:ilvl w:val="0"/>
          <w:numId w:val="81"/>
        </w:numPr>
        <w:ind w:hanging="720"/>
        <w:rPr>
          <w:noProof/>
        </w:rPr>
      </w:pPr>
      <w:r w:rsidRPr="00721227">
        <w:rPr>
          <w:noProof/>
        </w:rPr>
        <w:t>Lazzarotto, C. R.</w:t>
      </w:r>
      <w:r w:rsidRPr="00721227">
        <w:rPr>
          <w:i/>
          <w:noProof/>
        </w:rPr>
        <w:t xml:space="preserve"> </w:t>
      </w:r>
      <w:r w:rsidR="00165B4C" w:rsidRPr="00165B4C">
        <w:rPr>
          <w:noProof/>
        </w:rPr>
        <w:t>et al.</w:t>
      </w:r>
      <w:r w:rsidRPr="00721227">
        <w:rPr>
          <w:noProof/>
        </w:rPr>
        <w:t xml:space="preserve"> Defining CRISPR-Cas9 genome-wide nuclease activities with CIRCLE-seq. </w:t>
      </w:r>
      <w:r w:rsidRPr="00721227">
        <w:rPr>
          <w:i/>
          <w:noProof/>
        </w:rPr>
        <w:t>Nature Protocols</w:t>
      </w:r>
      <w:r w:rsidRPr="00721227">
        <w:rPr>
          <w:noProof/>
        </w:rPr>
        <w:t xml:space="preserve">. </w:t>
      </w:r>
      <w:r w:rsidRPr="00721227">
        <w:rPr>
          <w:b/>
          <w:noProof/>
        </w:rPr>
        <w:t>13</w:t>
      </w:r>
      <w:r w:rsidRPr="00721227">
        <w:rPr>
          <w:noProof/>
        </w:rPr>
        <w:t xml:space="preserve"> (11), 2615-2642, (2018).</w:t>
      </w:r>
    </w:p>
    <w:p w14:paraId="6F826884" w14:textId="213124DB" w:rsidR="00737DFD" w:rsidRPr="00721227" w:rsidRDefault="00737DFD" w:rsidP="006C45E5">
      <w:pPr>
        <w:pStyle w:val="EndNoteBibliography"/>
        <w:numPr>
          <w:ilvl w:val="0"/>
          <w:numId w:val="81"/>
        </w:numPr>
        <w:ind w:hanging="720"/>
        <w:rPr>
          <w:noProof/>
        </w:rPr>
      </w:pPr>
      <w:r w:rsidRPr="00721227">
        <w:rPr>
          <w:noProof/>
        </w:rPr>
        <w:t>Ohtsuka, M.</w:t>
      </w:r>
      <w:r w:rsidRPr="00721227">
        <w:rPr>
          <w:i/>
          <w:noProof/>
        </w:rPr>
        <w:t xml:space="preserve"> </w:t>
      </w:r>
      <w:r w:rsidR="00165B4C" w:rsidRPr="00165B4C">
        <w:rPr>
          <w:noProof/>
        </w:rPr>
        <w:t>et al.</w:t>
      </w:r>
      <w:r w:rsidRPr="00721227">
        <w:rPr>
          <w:noProof/>
        </w:rPr>
        <w:t xml:space="preserve"> Improvement of pronuclear injection-based targeted transgenesis (PITT) by iCre mRNA-mediated site-specific recombination. </w:t>
      </w:r>
      <w:r w:rsidRPr="00721227">
        <w:rPr>
          <w:i/>
          <w:noProof/>
        </w:rPr>
        <w:t>Transgenic Research</w:t>
      </w:r>
      <w:r w:rsidRPr="00721227">
        <w:rPr>
          <w:noProof/>
        </w:rPr>
        <w:t xml:space="preserve">. </w:t>
      </w:r>
      <w:r w:rsidRPr="00721227">
        <w:rPr>
          <w:b/>
          <w:noProof/>
        </w:rPr>
        <w:t>22</w:t>
      </w:r>
      <w:r w:rsidRPr="00721227">
        <w:rPr>
          <w:noProof/>
        </w:rPr>
        <w:t xml:space="preserve"> (4), 873-875, (2013).</w:t>
      </w:r>
    </w:p>
    <w:p w14:paraId="78F0704F" w14:textId="735013F8" w:rsidR="00737DFD" w:rsidRPr="00721227" w:rsidRDefault="00737DFD" w:rsidP="006C45E5">
      <w:pPr>
        <w:pStyle w:val="EndNoteBibliography"/>
        <w:numPr>
          <w:ilvl w:val="0"/>
          <w:numId w:val="81"/>
        </w:numPr>
        <w:ind w:hanging="720"/>
        <w:rPr>
          <w:noProof/>
        </w:rPr>
      </w:pPr>
      <w:r w:rsidRPr="00721227">
        <w:rPr>
          <w:noProof/>
        </w:rPr>
        <w:t>Ohtsuka, M.</w:t>
      </w:r>
      <w:r w:rsidRPr="00721227">
        <w:rPr>
          <w:i/>
          <w:noProof/>
        </w:rPr>
        <w:t xml:space="preserve"> </w:t>
      </w:r>
      <w:r w:rsidR="00165B4C" w:rsidRPr="00165B4C">
        <w:rPr>
          <w:noProof/>
        </w:rPr>
        <w:t>et al.</w:t>
      </w:r>
      <w:r w:rsidRPr="00721227">
        <w:rPr>
          <w:noProof/>
        </w:rPr>
        <w:t xml:space="preserve"> Pronuclear injection-based mouse targeted transgenesis for reproducible and highly efficient transgene expression. </w:t>
      </w:r>
      <w:r w:rsidRPr="00721227">
        <w:rPr>
          <w:i/>
          <w:noProof/>
        </w:rPr>
        <w:t>Nucleic Acids Research</w:t>
      </w:r>
      <w:r w:rsidRPr="00721227">
        <w:rPr>
          <w:noProof/>
        </w:rPr>
        <w:t xml:space="preserve">. </w:t>
      </w:r>
      <w:r w:rsidRPr="00721227">
        <w:rPr>
          <w:b/>
          <w:noProof/>
        </w:rPr>
        <w:t>38</w:t>
      </w:r>
      <w:r w:rsidRPr="00721227">
        <w:rPr>
          <w:noProof/>
        </w:rPr>
        <w:t xml:space="preserve"> (22), e198, (2010).</w:t>
      </w:r>
    </w:p>
    <w:p w14:paraId="3B117751" w14:textId="3FFA8DB5" w:rsidR="00737DFD" w:rsidRPr="00721227" w:rsidRDefault="00737DFD" w:rsidP="006C45E5">
      <w:pPr>
        <w:pStyle w:val="EndNoteBibliography"/>
        <w:numPr>
          <w:ilvl w:val="0"/>
          <w:numId w:val="81"/>
        </w:numPr>
        <w:ind w:hanging="720"/>
        <w:rPr>
          <w:noProof/>
        </w:rPr>
      </w:pPr>
      <w:r w:rsidRPr="00721227">
        <w:rPr>
          <w:noProof/>
        </w:rPr>
        <w:t>Lee, G.</w:t>
      </w:r>
      <w:r w:rsidR="00165B4C" w:rsidRPr="00165B4C">
        <w:rPr>
          <w:noProof/>
        </w:rPr>
        <w:t>,</w:t>
      </w:r>
      <w:r w:rsidRPr="00721227">
        <w:rPr>
          <w:noProof/>
        </w:rPr>
        <w:t xml:space="preserve"> Saito, I. Role of nucleotide sequences of loxP spacer region in Cre-mediated recombination. </w:t>
      </w:r>
      <w:r w:rsidRPr="00721227">
        <w:rPr>
          <w:i/>
          <w:noProof/>
        </w:rPr>
        <w:t>Gene</w:t>
      </w:r>
      <w:r w:rsidRPr="00721227">
        <w:rPr>
          <w:noProof/>
        </w:rPr>
        <w:t xml:space="preserve">. </w:t>
      </w:r>
      <w:r w:rsidRPr="00721227">
        <w:rPr>
          <w:b/>
          <w:noProof/>
        </w:rPr>
        <w:t>216</w:t>
      </w:r>
      <w:r w:rsidRPr="00721227">
        <w:rPr>
          <w:noProof/>
        </w:rPr>
        <w:t xml:space="preserve"> (1), 55-65, (1998).</w:t>
      </w:r>
    </w:p>
    <w:p w14:paraId="281B3891" w14:textId="05E1FF91" w:rsidR="00737DFD" w:rsidRPr="00721227" w:rsidRDefault="00737DFD" w:rsidP="006C45E5">
      <w:pPr>
        <w:pStyle w:val="EndNoteBibliography"/>
        <w:numPr>
          <w:ilvl w:val="0"/>
          <w:numId w:val="81"/>
        </w:numPr>
        <w:ind w:hanging="720"/>
        <w:rPr>
          <w:noProof/>
        </w:rPr>
      </w:pPr>
      <w:r w:rsidRPr="00721227">
        <w:rPr>
          <w:noProof/>
        </w:rPr>
        <w:t>Thomson, J. G., Rucker, E. B., 3rd</w:t>
      </w:r>
      <w:r w:rsidR="00165B4C" w:rsidRPr="00165B4C">
        <w:rPr>
          <w:noProof/>
        </w:rPr>
        <w:t>,</w:t>
      </w:r>
      <w:r w:rsidRPr="00721227">
        <w:rPr>
          <w:noProof/>
        </w:rPr>
        <w:t xml:space="preserve"> Piedrahita, J. A. Mutational analysis of loxP sites for efficient Cre-mediated insertion into genomic DNA. </w:t>
      </w:r>
      <w:r w:rsidRPr="00721227">
        <w:rPr>
          <w:i/>
          <w:noProof/>
        </w:rPr>
        <w:t>Genesis</w:t>
      </w:r>
      <w:r w:rsidRPr="00721227">
        <w:rPr>
          <w:noProof/>
        </w:rPr>
        <w:t xml:space="preserve">. </w:t>
      </w:r>
      <w:r w:rsidRPr="00721227">
        <w:rPr>
          <w:b/>
          <w:noProof/>
        </w:rPr>
        <w:t>36</w:t>
      </w:r>
      <w:r w:rsidRPr="00721227">
        <w:rPr>
          <w:noProof/>
        </w:rPr>
        <w:t xml:space="preserve"> (3), 162-167, (2003).</w:t>
      </w:r>
    </w:p>
    <w:p w14:paraId="3755D9DC" w14:textId="2D3EA9BA" w:rsidR="00737DFD" w:rsidRPr="00721227" w:rsidRDefault="00737DFD" w:rsidP="006C45E5">
      <w:pPr>
        <w:pStyle w:val="EndNoteBibliography"/>
        <w:numPr>
          <w:ilvl w:val="0"/>
          <w:numId w:val="81"/>
        </w:numPr>
        <w:ind w:hanging="720"/>
        <w:rPr>
          <w:noProof/>
        </w:rPr>
      </w:pPr>
      <w:r w:rsidRPr="00721227">
        <w:rPr>
          <w:noProof/>
        </w:rPr>
        <w:t>Cho, A., Haruyama, N.</w:t>
      </w:r>
      <w:r w:rsidR="00165B4C" w:rsidRPr="00165B4C">
        <w:rPr>
          <w:noProof/>
        </w:rPr>
        <w:t>,</w:t>
      </w:r>
      <w:r w:rsidRPr="00721227">
        <w:rPr>
          <w:noProof/>
        </w:rPr>
        <w:t xml:space="preserve"> Kulkarni, A. B. Generation of Transgenic Mice. </w:t>
      </w:r>
      <w:r w:rsidRPr="00721227">
        <w:rPr>
          <w:i/>
          <w:noProof/>
        </w:rPr>
        <w:t>Current Protocols in Cell Biology.</w:t>
      </w:r>
      <w:r w:rsidRPr="00721227">
        <w:rPr>
          <w:noProof/>
        </w:rPr>
        <w:t xml:space="preserve"> Chapter Unit-19.11, (2009).</w:t>
      </w:r>
    </w:p>
    <w:p w14:paraId="739395D3" w14:textId="36620618" w:rsidR="00737DFD" w:rsidRPr="00721227" w:rsidRDefault="00737DFD" w:rsidP="006C45E5">
      <w:pPr>
        <w:pStyle w:val="EndNoteBibliography"/>
        <w:numPr>
          <w:ilvl w:val="0"/>
          <w:numId w:val="81"/>
        </w:numPr>
        <w:ind w:hanging="720"/>
        <w:rPr>
          <w:noProof/>
        </w:rPr>
      </w:pPr>
      <w:r w:rsidRPr="00721227">
        <w:rPr>
          <w:noProof/>
        </w:rPr>
        <w:lastRenderedPageBreak/>
        <w:t>Pu, X. A., Young, A. P.</w:t>
      </w:r>
      <w:r w:rsidR="00165B4C" w:rsidRPr="00165B4C">
        <w:rPr>
          <w:noProof/>
        </w:rPr>
        <w:t>,</w:t>
      </w:r>
      <w:r w:rsidRPr="00721227">
        <w:rPr>
          <w:noProof/>
        </w:rPr>
        <w:t xml:space="preserve"> Kubisch, H. M. Production of Transgenic Mice by Pronuclear Microinjection. </w:t>
      </w:r>
      <w:r w:rsidRPr="00721227">
        <w:rPr>
          <w:i/>
          <w:noProof/>
        </w:rPr>
        <w:t>Methods in Molecular Biology.</w:t>
      </w:r>
      <w:r w:rsidRPr="00721227">
        <w:rPr>
          <w:noProof/>
        </w:rPr>
        <w:t xml:space="preserve"> </w:t>
      </w:r>
      <w:r w:rsidRPr="00721227">
        <w:rPr>
          <w:b/>
          <w:noProof/>
        </w:rPr>
        <w:t>1874</w:t>
      </w:r>
      <w:r w:rsidRPr="00721227">
        <w:rPr>
          <w:noProof/>
        </w:rPr>
        <w:t xml:space="preserve"> 17-41, (2019).</w:t>
      </w:r>
    </w:p>
    <w:p w14:paraId="7FE7B5BC" w14:textId="40658588" w:rsidR="00737DFD" w:rsidRPr="00721227" w:rsidRDefault="00737DFD" w:rsidP="006C45E5">
      <w:pPr>
        <w:pStyle w:val="EndNoteBibliography"/>
        <w:numPr>
          <w:ilvl w:val="0"/>
          <w:numId w:val="81"/>
        </w:numPr>
        <w:ind w:hanging="720"/>
        <w:rPr>
          <w:noProof/>
        </w:rPr>
      </w:pPr>
      <w:r w:rsidRPr="00721227">
        <w:rPr>
          <w:noProof/>
        </w:rPr>
        <w:t>Murgha, Y.</w:t>
      </w:r>
      <w:r w:rsidRPr="00721227">
        <w:rPr>
          <w:i/>
          <w:noProof/>
        </w:rPr>
        <w:t xml:space="preserve"> </w:t>
      </w:r>
      <w:r w:rsidR="00165B4C" w:rsidRPr="00165B4C">
        <w:rPr>
          <w:noProof/>
        </w:rPr>
        <w:t>et al.</w:t>
      </w:r>
      <w:r w:rsidRPr="00721227">
        <w:rPr>
          <w:noProof/>
        </w:rPr>
        <w:t xml:space="preserve"> Combined in vitro transcription and reverse transcription to amplify and label complex synthetic oligonucleotide probe libraries. </w:t>
      </w:r>
      <w:r w:rsidRPr="00721227">
        <w:rPr>
          <w:i/>
          <w:noProof/>
        </w:rPr>
        <w:t>Biotechniques</w:t>
      </w:r>
      <w:r w:rsidRPr="00721227">
        <w:rPr>
          <w:noProof/>
        </w:rPr>
        <w:t xml:space="preserve">. </w:t>
      </w:r>
      <w:r w:rsidRPr="00721227">
        <w:rPr>
          <w:b/>
          <w:noProof/>
        </w:rPr>
        <w:t>58</w:t>
      </w:r>
      <w:r w:rsidRPr="00721227">
        <w:rPr>
          <w:noProof/>
        </w:rPr>
        <w:t xml:space="preserve"> (6), 301-307, (2015).</w:t>
      </w:r>
    </w:p>
    <w:p w14:paraId="7733F7B0" w14:textId="250D24D3" w:rsidR="00737DFD" w:rsidRPr="00721227" w:rsidRDefault="00737DFD" w:rsidP="006C45E5">
      <w:pPr>
        <w:pStyle w:val="EndNoteBibliography"/>
        <w:numPr>
          <w:ilvl w:val="0"/>
          <w:numId w:val="81"/>
        </w:numPr>
        <w:ind w:hanging="720"/>
        <w:rPr>
          <w:noProof/>
        </w:rPr>
      </w:pPr>
      <w:r w:rsidRPr="00721227">
        <w:rPr>
          <w:noProof/>
        </w:rPr>
        <w:t>Quadros, R. M.</w:t>
      </w:r>
      <w:r w:rsidRPr="00721227">
        <w:rPr>
          <w:i/>
          <w:noProof/>
        </w:rPr>
        <w:t xml:space="preserve"> </w:t>
      </w:r>
      <w:r w:rsidR="00165B4C" w:rsidRPr="00165B4C">
        <w:rPr>
          <w:noProof/>
        </w:rPr>
        <w:t>et al.</w:t>
      </w:r>
      <w:r w:rsidRPr="00721227">
        <w:rPr>
          <w:noProof/>
        </w:rPr>
        <w:t xml:space="preserve"> Easi-CRISPR: a robust method for one-step generation of mice carrying conditional and insertion alleles using long ssDNA donors and CRISPR ribonucleoproteins. </w:t>
      </w:r>
      <w:r w:rsidRPr="00721227">
        <w:rPr>
          <w:i/>
          <w:noProof/>
        </w:rPr>
        <w:t>Genome Biology</w:t>
      </w:r>
      <w:r w:rsidRPr="00721227">
        <w:rPr>
          <w:noProof/>
        </w:rPr>
        <w:t xml:space="preserve">. </w:t>
      </w:r>
      <w:r w:rsidRPr="00721227">
        <w:rPr>
          <w:b/>
          <w:noProof/>
        </w:rPr>
        <w:t>18</w:t>
      </w:r>
      <w:r w:rsidRPr="00721227">
        <w:rPr>
          <w:noProof/>
        </w:rPr>
        <w:t xml:space="preserve"> (1), 92, (2017).</w:t>
      </w:r>
    </w:p>
    <w:p w14:paraId="1FB207A9" w14:textId="47EE68A4" w:rsidR="00737DFD" w:rsidRPr="00721227" w:rsidRDefault="00737DFD" w:rsidP="006C45E5">
      <w:pPr>
        <w:pStyle w:val="EndNoteBibliography"/>
        <w:numPr>
          <w:ilvl w:val="0"/>
          <w:numId w:val="81"/>
        </w:numPr>
        <w:ind w:hanging="720"/>
        <w:rPr>
          <w:noProof/>
        </w:rPr>
      </w:pPr>
      <w:r w:rsidRPr="00721227">
        <w:rPr>
          <w:noProof/>
        </w:rPr>
        <w:t>Chen, X., Wu, J. M., Hornischer, K., Kel, A.</w:t>
      </w:r>
      <w:r w:rsidR="00165B4C" w:rsidRPr="00165B4C">
        <w:rPr>
          <w:noProof/>
        </w:rPr>
        <w:t>,</w:t>
      </w:r>
      <w:r w:rsidRPr="00721227">
        <w:rPr>
          <w:noProof/>
        </w:rPr>
        <w:t xml:space="preserve"> Wingender, E. TiProD: the Tissue-specific Promoter Database. </w:t>
      </w:r>
      <w:r w:rsidRPr="00721227">
        <w:rPr>
          <w:i/>
          <w:noProof/>
        </w:rPr>
        <w:t>Nucleic Acids Research.</w:t>
      </w:r>
      <w:r w:rsidRPr="00721227">
        <w:rPr>
          <w:noProof/>
        </w:rPr>
        <w:t xml:space="preserve"> </w:t>
      </w:r>
      <w:r w:rsidRPr="00721227">
        <w:rPr>
          <w:b/>
          <w:noProof/>
        </w:rPr>
        <w:t>34</w:t>
      </w:r>
      <w:r w:rsidRPr="00721227">
        <w:rPr>
          <w:noProof/>
        </w:rPr>
        <w:t xml:space="preserve"> (Database issue), D104-107, (2006).</w:t>
      </w:r>
    </w:p>
    <w:p w14:paraId="0BDCA774" w14:textId="665E0441" w:rsidR="00737DFD" w:rsidRPr="00721227" w:rsidRDefault="00737DFD" w:rsidP="006C45E5">
      <w:pPr>
        <w:pStyle w:val="EndNoteBibliography"/>
        <w:numPr>
          <w:ilvl w:val="0"/>
          <w:numId w:val="81"/>
        </w:numPr>
        <w:ind w:hanging="720"/>
        <w:rPr>
          <w:noProof/>
        </w:rPr>
      </w:pPr>
      <w:r w:rsidRPr="00721227">
        <w:rPr>
          <w:noProof/>
        </w:rPr>
        <w:t>Haruyama, N., Cho, A.</w:t>
      </w:r>
      <w:r w:rsidR="00165B4C" w:rsidRPr="00165B4C">
        <w:rPr>
          <w:noProof/>
        </w:rPr>
        <w:t>,</w:t>
      </w:r>
      <w:r w:rsidRPr="00721227">
        <w:rPr>
          <w:noProof/>
        </w:rPr>
        <w:t xml:space="preserve"> Kulkarni, A. B. Overview: Engineering transgenic constructs and mice. </w:t>
      </w:r>
      <w:r w:rsidRPr="00721227">
        <w:rPr>
          <w:i/>
          <w:noProof/>
        </w:rPr>
        <w:t>Current Protocols in Cell Biology</w:t>
      </w:r>
      <w:r w:rsidRPr="00721227">
        <w:rPr>
          <w:noProof/>
        </w:rPr>
        <w:t>. Chapter Unit-19.10, (2009).</w:t>
      </w:r>
    </w:p>
    <w:p w14:paraId="2B10C470" w14:textId="38C0892F" w:rsidR="00737DFD" w:rsidRPr="00721227" w:rsidRDefault="00737DFD" w:rsidP="006C45E5">
      <w:pPr>
        <w:pStyle w:val="EndNoteBibliography"/>
        <w:numPr>
          <w:ilvl w:val="0"/>
          <w:numId w:val="81"/>
        </w:numPr>
        <w:ind w:hanging="720"/>
        <w:rPr>
          <w:noProof/>
        </w:rPr>
      </w:pPr>
      <w:r w:rsidRPr="00721227">
        <w:rPr>
          <w:noProof/>
        </w:rPr>
        <w:t>Tasic, B.</w:t>
      </w:r>
      <w:r w:rsidRPr="00721227">
        <w:rPr>
          <w:i/>
          <w:noProof/>
        </w:rPr>
        <w:t xml:space="preserve"> </w:t>
      </w:r>
      <w:r w:rsidR="00165B4C" w:rsidRPr="00165B4C">
        <w:rPr>
          <w:noProof/>
        </w:rPr>
        <w:t>et al.</w:t>
      </w:r>
      <w:r w:rsidRPr="00721227">
        <w:rPr>
          <w:noProof/>
        </w:rPr>
        <w:t xml:space="preserve"> Site-specific integrase-mediated transgenesis in mice via pronuclear injection. </w:t>
      </w:r>
      <w:r w:rsidRPr="00721227">
        <w:rPr>
          <w:i/>
          <w:noProof/>
        </w:rPr>
        <w:t>Proceedings of the National Academy of Sciences of the United States of America</w:t>
      </w:r>
      <w:r w:rsidRPr="00721227">
        <w:rPr>
          <w:noProof/>
        </w:rPr>
        <w:t>.</w:t>
      </w:r>
      <w:r w:rsidRPr="00721227">
        <w:rPr>
          <w:i/>
          <w:noProof/>
        </w:rPr>
        <w:t xml:space="preserve"> </w:t>
      </w:r>
      <w:r w:rsidRPr="00721227">
        <w:rPr>
          <w:b/>
          <w:noProof/>
        </w:rPr>
        <w:t>108</w:t>
      </w:r>
      <w:r w:rsidRPr="00721227">
        <w:rPr>
          <w:noProof/>
        </w:rPr>
        <w:t xml:space="preserve"> (19), 7902-7907, (2011).</w:t>
      </w:r>
    </w:p>
    <w:p w14:paraId="3D4CD87A" w14:textId="77777777" w:rsidR="00737DFD" w:rsidRPr="00721227" w:rsidRDefault="00737DFD" w:rsidP="006C45E5">
      <w:pPr>
        <w:pStyle w:val="EndNoteBibliography"/>
        <w:numPr>
          <w:ilvl w:val="0"/>
          <w:numId w:val="81"/>
        </w:numPr>
        <w:ind w:hanging="720"/>
        <w:rPr>
          <w:noProof/>
        </w:rPr>
      </w:pPr>
      <w:r w:rsidRPr="00721227">
        <w:rPr>
          <w:noProof/>
        </w:rPr>
        <w:t xml:space="preserve">JoVE Science Education Database. </w:t>
      </w:r>
      <w:r w:rsidRPr="00721227">
        <w:rPr>
          <w:i/>
          <w:noProof/>
        </w:rPr>
        <w:t>Lab Animal Research</w:t>
      </w:r>
      <w:r w:rsidRPr="00721227">
        <w:rPr>
          <w:noProof/>
        </w:rPr>
        <w:t xml:space="preserve">. Fundamentals of Breeding and Weaning. </w:t>
      </w:r>
      <w:r w:rsidRPr="00721227">
        <w:rPr>
          <w:i/>
          <w:noProof/>
        </w:rPr>
        <w:t>Journal of Visualized Experiments.</w:t>
      </w:r>
      <w:r w:rsidRPr="00721227">
        <w:rPr>
          <w:noProof/>
        </w:rPr>
        <w:t xml:space="preserve"> (2018).</w:t>
      </w:r>
    </w:p>
    <w:p w14:paraId="4819875A" w14:textId="47917AC6" w:rsidR="00737DFD" w:rsidRPr="00721227" w:rsidRDefault="00737DFD" w:rsidP="006C45E5">
      <w:pPr>
        <w:pStyle w:val="EndNoteBibliography"/>
        <w:numPr>
          <w:ilvl w:val="0"/>
          <w:numId w:val="81"/>
        </w:numPr>
        <w:ind w:hanging="720"/>
        <w:rPr>
          <w:noProof/>
        </w:rPr>
      </w:pPr>
      <w:r w:rsidRPr="00721227">
        <w:rPr>
          <w:noProof/>
        </w:rPr>
        <w:t>Wyborski, D. L., DuCoeur, L. C.</w:t>
      </w:r>
      <w:r w:rsidR="00165B4C" w:rsidRPr="00165B4C">
        <w:rPr>
          <w:noProof/>
        </w:rPr>
        <w:t>,</w:t>
      </w:r>
      <w:r w:rsidRPr="00721227">
        <w:rPr>
          <w:noProof/>
        </w:rPr>
        <w:t xml:space="preserve"> Short, J. M. Parameters affecting the use of the lac repressor system in eukaryotic cells and transgenic animals. </w:t>
      </w:r>
      <w:r w:rsidRPr="00721227">
        <w:rPr>
          <w:i/>
          <w:noProof/>
        </w:rPr>
        <w:t>Environmental and Molecular Mutagenesis</w:t>
      </w:r>
      <w:r w:rsidRPr="00721227">
        <w:rPr>
          <w:noProof/>
        </w:rPr>
        <w:t xml:space="preserve">. </w:t>
      </w:r>
      <w:r w:rsidRPr="00721227">
        <w:rPr>
          <w:b/>
          <w:noProof/>
        </w:rPr>
        <w:t>28</w:t>
      </w:r>
      <w:r w:rsidRPr="00721227">
        <w:rPr>
          <w:noProof/>
        </w:rPr>
        <w:t xml:space="preserve"> (4), 447-458, (1996).</w:t>
      </w:r>
    </w:p>
    <w:p w14:paraId="166A6908" w14:textId="1764B0D0" w:rsidR="00737DFD" w:rsidRPr="00721227" w:rsidRDefault="00737DFD" w:rsidP="006C45E5">
      <w:pPr>
        <w:pStyle w:val="EndNoteBibliography"/>
        <w:numPr>
          <w:ilvl w:val="0"/>
          <w:numId w:val="81"/>
        </w:numPr>
        <w:ind w:hanging="720"/>
        <w:rPr>
          <w:noProof/>
        </w:rPr>
      </w:pPr>
      <w:r w:rsidRPr="00721227">
        <w:rPr>
          <w:noProof/>
        </w:rPr>
        <w:t>Wyborski, D. L.</w:t>
      </w:r>
      <w:r w:rsidR="00165B4C" w:rsidRPr="00165B4C">
        <w:rPr>
          <w:noProof/>
        </w:rPr>
        <w:t>,</w:t>
      </w:r>
      <w:r w:rsidRPr="00721227">
        <w:rPr>
          <w:noProof/>
        </w:rPr>
        <w:t xml:space="preserve"> Short, J. M. Analysis of inducers of the E.coli lac repressor system in mammalian cells and whole animals. </w:t>
      </w:r>
      <w:r w:rsidRPr="00721227">
        <w:rPr>
          <w:i/>
          <w:noProof/>
        </w:rPr>
        <w:t>Nucleic Acids Research</w:t>
      </w:r>
      <w:r w:rsidRPr="00721227">
        <w:rPr>
          <w:noProof/>
        </w:rPr>
        <w:t xml:space="preserve">. </w:t>
      </w:r>
      <w:r w:rsidRPr="00721227">
        <w:rPr>
          <w:b/>
          <w:noProof/>
        </w:rPr>
        <w:t>19</w:t>
      </w:r>
      <w:r w:rsidRPr="00721227">
        <w:rPr>
          <w:noProof/>
        </w:rPr>
        <w:t xml:space="preserve"> (17), 4647-4653, (1991).</w:t>
      </w:r>
    </w:p>
    <w:p w14:paraId="0B4C0983" w14:textId="4CEC11B6" w:rsidR="00737DFD" w:rsidRPr="00721227" w:rsidRDefault="00737DFD" w:rsidP="006C45E5">
      <w:pPr>
        <w:pStyle w:val="EndNoteBibliography"/>
        <w:numPr>
          <w:ilvl w:val="0"/>
          <w:numId w:val="81"/>
        </w:numPr>
        <w:ind w:hanging="720"/>
        <w:rPr>
          <w:noProof/>
        </w:rPr>
      </w:pPr>
      <w:r w:rsidRPr="00721227">
        <w:rPr>
          <w:noProof/>
        </w:rPr>
        <w:t>Traykova-Brauch, M.</w:t>
      </w:r>
      <w:r w:rsidRPr="00721227">
        <w:rPr>
          <w:i/>
          <w:noProof/>
        </w:rPr>
        <w:t xml:space="preserve"> </w:t>
      </w:r>
      <w:r w:rsidR="00165B4C" w:rsidRPr="00165B4C">
        <w:rPr>
          <w:noProof/>
        </w:rPr>
        <w:t>et al.</w:t>
      </w:r>
      <w:r w:rsidRPr="00721227">
        <w:rPr>
          <w:noProof/>
        </w:rPr>
        <w:t xml:space="preserve"> An efficient and versatile system for acute and chronic modulation of renal tubular function in transgenic mice. </w:t>
      </w:r>
      <w:r w:rsidRPr="00721227">
        <w:rPr>
          <w:i/>
          <w:noProof/>
        </w:rPr>
        <w:t>Nature Medicine</w:t>
      </w:r>
      <w:r w:rsidRPr="00721227">
        <w:rPr>
          <w:noProof/>
        </w:rPr>
        <w:t xml:space="preserve">. </w:t>
      </w:r>
      <w:r w:rsidRPr="00721227">
        <w:rPr>
          <w:b/>
          <w:noProof/>
        </w:rPr>
        <w:t>14</w:t>
      </w:r>
      <w:r w:rsidRPr="00721227">
        <w:rPr>
          <w:noProof/>
        </w:rPr>
        <w:t xml:space="preserve"> (9), 979-984, (2008).</w:t>
      </w:r>
    </w:p>
    <w:p w14:paraId="7F15A381" w14:textId="5C590C14" w:rsidR="00737DFD" w:rsidRPr="00721227" w:rsidRDefault="00737DFD" w:rsidP="006C45E5">
      <w:pPr>
        <w:pStyle w:val="EndNoteBibliography"/>
        <w:numPr>
          <w:ilvl w:val="0"/>
          <w:numId w:val="81"/>
        </w:numPr>
        <w:ind w:hanging="720"/>
        <w:rPr>
          <w:noProof/>
        </w:rPr>
      </w:pPr>
      <w:r w:rsidRPr="00721227">
        <w:rPr>
          <w:noProof/>
        </w:rPr>
        <w:t>Michel, G., Mosser, J.</w:t>
      </w:r>
      <w:r w:rsidR="00165B4C" w:rsidRPr="00165B4C">
        <w:rPr>
          <w:noProof/>
        </w:rPr>
        <w:t>,</w:t>
      </w:r>
      <w:r w:rsidRPr="00721227">
        <w:rPr>
          <w:noProof/>
        </w:rPr>
        <w:t xml:space="preserve"> Fauran, F. Serum kinetics of doxycycline polyphosphate in dogs. </w:t>
      </w:r>
      <w:r w:rsidRPr="00721227">
        <w:rPr>
          <w:i/>
          <w:noProof/>
        </w:rPr>
        <w:t>European Journal of Drug Metabolism and Pharmacokinetics</w:t>
      </w:r>
      <w:r w:rsidRPr="00721227">
        <w:rPr>
          <w:noProof/>
        </w:rPr>
        <w:t xml:space="preserve">. </w:t>
      </w:r>
      <w:r w:rsidRPr="00721227">
        <w:rPr>
          <w:b/>
          <w:noProof/>
        </w:rPr>
        <w:t>4</w:t>
      </w:r>
      <w:r w:rsidRPr="00721227">
        <w:rPr>
          <w:noProof/>
        </w:rPr>
        <w:t xml:space="preserve"> (1), 43-48, (1979).</w:t>
      </w:r>
    </w:p>
    <w:p w14:paraId="7C2E7F8D" w14:textId="49B28B45" w:rsidR="00737DFD" w:rsidRPr="00721227" w:rsidRDefault="00737DFD" w:rsidP="006C45E5">
      <w:pPr>
        <w:pStyle w:val="EndNoteBibliography"/>
        <w:numPr>
          <w:ilvl w:val="0"/>
          <w:numId w:val="81"/>
        </w:numPr>
        <w:ind w:hanging="720"/>
        <w:rPr>
          <w:noProof/>
        </w:rPr>
      </w:pPr>
      <w:r w:rsidRPr="00721227">
        <w:rPr>
          <w:noProof/>
        </w:rPr>
        <w:t>Bertocchi, I.</w:t>
      </w:r>
      <w:r w:rsidRPr="00721227">
        <w:rPr>
          <w:i/>
          <w:noProof/>
        </w:rPr>
        <w:t xml:space="preserve"> </w:t>
      </w:r>
      <w:r w:rsidR="00165B4C" w:rsidRPr="00165B4C">
        <w:rPr>
          <w:noProof/>
        </w:rPr>
        <w:t>et al.</w:t>
      </w:r>
      <w:r w:rsidRPr="00721227">
        <w:rPr>
          <w:noProof/>
        </w:rPr>
        <w:t xml:space="preserve"> Regulatory functions of limbic Y1 receptors in body weight and anxiety uncovered by conditional knockout and maternal care. </w:t>
      </w:r>
      <w:r w:rsidRPr="00721227">
        <w:rPr>
          <w:i/>
          <w:noProof/>
        </w:rPr>
        <w:t>Proceedings of the National Academy of Sciences of the United States of America</w:t>
      </w:r>
      <w:r w:rsidRPr="00721227">
        <w:rPr>
          <w:noProof/>
        </w:rPr>
        <w:t xml:space="preserve">. </w:t>
      </w:r>
      <w:r w:rsidRPr="00721227">
        <w:rPr>
          <w:b/>
          <w:noProof/>
        </w:rPr>
        <w:t>108</w:t>
      </w:r>
      <w:r w:rsidRPr="00721227">
        <w:rPr>
          <w:noProof/>
        </w:rPr>
        <w:t xml:space="preserve"> (48), 19395-19400, (2011).</w:t>
      </w:r>
    </w:p>
    <w:p w14:paraId="1EE02F73" w14:textId="0226C420" w:rsidR="00737DFD" w:rsidRPr="00721227" w:rsidRDefault="00737DFD" w:rsidP="006C45E5">
      <w:pPr>
        <w:pStyle w:val="EndNoteBibliography"/>
        <w:numPr>
          <w:ilvl w:val="0"/>
          <w:numId w:val="81"/>
        </w:numPr>
        <w:ind w:hanging="720"/>
        <w:rPr>
          <w:noProof/>
        </w:rPr>
      </w:pPr>
      <w:r w:rsidRPr="00721227">
        <w:rPr>
          <w:noProof/>
        </w:rPr>
        <w:t>Plageman, T. F., Jr.</w:t>
      </w:r>
      <w:r w:rsidR="00165B4C" w:rsidRPr="00165B4C">
        <w:rPr>
          <w:noProof/>
        </w:rPr>
        <w:t>,</w:t>
      </w:r>
      <w:r w:rsidRPr="00721227">
        <w:rPr>
          <w:noProof/>
        </w:rPr>
        <w:t xml:space="preserve"> Lang, R. A. Generation of an Rx-tTA: TetOp-Cre knock-in mouse line for doxycycline regulated Cre activity in the Rx expression domain. </w:t>
      </w:r>
      <w:r w:rsidRPr="00721227">
        <w:rPr>
          <w:i/>
          <w:noProof/>
        </w:rPr>
        <w:t>PLOS One.</w:t>
      </w:r>
      <w:r w:rsidRPr="00721227">
        <w:rPr>
          <w:noProof/>
        </w:rPr>
        <w:t xml:space="preserve"> </w:t>
      </w:r>
      <w:r w:rsidRPr="00721227">
        <w:rPr>
          <w:b/>
          <w:noProof/>
        </w:rPr>
        <w:t>7</w:t>
      </w:r>
      <w:r w:rsidRPr="00721227">
        <w:rPr>
          <w:noProof/>
        </w:rPr>
        <w:t xml:space="preserve"> (11), e50426, (2012).</w:t>
      </w:r>
    </w:p>
    <w:p w14:paraId="1988FF8F" w14:textId="49392A0B" w:rsidR="00737DFD" w:rsidRPr="00721227" w:rsidRDefault="00737DFD" w:rsidP="006C45E5">
      <w:pPr>
        <w:pStyle w:val="EndNoteBibliography"/>
        <w:numPr>
          <w:ilvl w:val="0"/>
          <w:numId w:val="81"/>
        </w:numPr>
        <w:ind w:hanging="720"/>
        <w:rPr>
          <w:noProof/>
        </w:rPr>
      </w:pPr>
      <w:r w:rsidRPr="00721227">
        <w:rPr>
          <w:noProof/>
        </w:rPr>
        <w:t>Mollova, M.</w:t>
      </w:r>
      <w:r w:rsidRPr="00721227">
        <w:rPr>
          <w:i/>
          <w:noProof/>
        </w:rPr>
        <w:t xml:space="preserve"> </w:t>
      </w:r>
      <w:r w:rsidR="00165B4C" w:rsidRPr="00165B4C">
        <w:rPr>
          <w:noProof/>
        </w:rPr>
        <w:t>et al.</w:t>
      </w:r>
      <w:r w:rsidRPr="00721227">
        <w:rPr>
          <w:noProof/>
        </w:rPr>
        <w:t xml:space="preserve"> Cardiomyocyte proliferation contributes to heart growth in young humans. </w:t>
      </w:r>
      <w:r w:rsidRPr="00721227">
        <w:rPr>
          <w:i/>
          <w:noProof/>
        </w:rPr>
        <w:t>Proceedings of the National Academy of Sciences of the United States of America</w:t>
      </w:r>
      <w:r w:rsidRPr="00721227">
        <w:rPr>
          <w:noProof/>
        </w:rPr>
        <w:t>.</w:t>
      </w:r>
      <w:r w:rsidRPr="00721227">
        <w:rPr>
          <w:i/>
          <w:noProof/>
        </w:rPr>
        <w:t xml:space="preserve"> </w:t>
      </w:r>
      <w:r w:rsidRPr="00721227">
        <w:rPr>
          <w:b/>
          <w:noProof/>
        </w:rPr>
        <w:t>110</w:t>
      </w:r>
      <w:r w:rsidRPr="00721227">
        <w:rPr>
          <w:noProof/>
        </w:rPr>
        <w:t xml:space="preserve"> (4), 1446-1451, (2013).</w:t>
      </w:r>
    </w:p>
    <w:p w14:paraId="37C0CDF1" w14:textId="77777777" w:rsidR="00737DFD" w:rsidRPr="00721227" w:rsidRDefault="00737DFD" w:rsidP="006C45E5">
      <w:pPr>
        <w:pStyle w:val="EndNoteBibliography"/>
        <w:numPr>
          <w:ilvl w:val="0"/>
          <w:numId w:val="81"/>
        </w:numPr>
        <w:ind w:hanging="720"/>
        <w:rPr>
          <w:noProof/>
        </w:rPr>
      </w:pPr>
      <w:r w:rsidRPr="00721227">
        <w:rPr>
          <w:noProof/>
        </w:rPr>
        <w:t xml:space="preserve">Ptashne, M. Principles of a switch. </w:t>
      </w:r>
      <w:r w:rsidRPr="00721227">
        <w:rPr>
          <w:i/>
          <w:noProof/>
        </w:rPr>
        <w:t>Nature Chemical Biology</w:t>
      </w:r>
      <w:r w:rsidRPr="00721227">
        <w:rPr>
          <w:noProof/>
        </w:rPr>
        <w:t xml:space="preserve">. </w:t>
      </w:r>
      <w:r w:rsidRPr="00721227">
        <w:rPr>
          <w:b/>
          <w:noProof/>
        </w:rPr>
        <w:t>7</w:t>
      </w:r>
      <w:r w:rsidRPr="00721227">
        <w:rPr>
          <w:noProof/>
        </w:rPr>
        <w:t xml:space="preserve"> (8), 484-487, (2011).</w:t>
      </w:r>
    </w:p>
    <w:p w14:paraId="7AA96AD8" w14:textId="7503FA18" w:rsidR="00737DFD" w:rsidRPr="00721227" w:rsidRDefault="00737DFD" w:rsidP="006C45E5">
      <w:pPr>
        <w:pStyle w:val="EndNoteBibliography"/>
        <w:numPr>
          <w:ilvl w:val="0"/>
          <w:numId w:val="81"/>
        </w:numPr>
        <w:ind w:hanging="720"/>
        <w:rPr>
          <w:noProof/>
        </w:rPr>
      </w:pPr>
      <w:r w:rsidRPr="00721227">
        <w:rPr>
          <w:noProof/>
        </w:rPr>
        <w:t>Balazsi, G., van Oudenaarden, A.</w:t>
      </w:r>
      <w:r w:rsidR="00165B4C" w:rsidRPr="00165B4C">
        <w:rPr>
          <w:noProof/>
        </w:rPr>
        <w:t>,</w:t>
      </w:r>
      <w:r w:rsidRPr="00721227">
        <w:rPr>
          <w:noProof/>
        </w:rPr>
        <w:t xml:space="preserve"> Collins, J. J. Cellular decision making and biological noise: from microbes to mammals. </w:t>
      </w:r>
      <w:r w:rsidRPr="00721227">
        <w:rPr>
          <w:i/>
          <w:noProof/>
        </w:rPr>
        <w:t>Cell.</w:t>
      </w:r>
      <w:r w:rsidRPr="00721227">
        <w:rPr>
          <w:noProof/>
        </w:rPr>
        <w:t xml:space="preserve"> </w:t>
      </w:r>
      <w:r w:rsidRPr="00721227">
        <w:rPr>
          <w:b/>
          <w:noProof/>
        </w:rPr>
        <w:t>144</w:t>
      </w:r>
      <w:r w:rsidRPr="00721227">
        <w:rPr>
          <w:noProof/>
        </w:rPr>
        <w:t xml:space="preserve"> (6), 910-925, (2011).</w:t>
      </w:r>
    </w:p>
    <w:p w14:paraId="5074C792" w14:textId="6E5C2E05" w:rsidR="00737DFD" w:rsidRPr="00721227" w:rsidRDefault="00737DFD" w:rsidP="006C45E5">
      <w:pPr>
        <w:pStyle w:val="EndNoteBibliography"/>
        <w:numPr>
          <w:ilvl w:val="0"/>
          <w:numId w:val="81"/>
        </w:numPr>
        <w:ind w:hanging="720"/>
        <w:rPr>
          <w:noProof/>
        </w:rPr>
      </w:pPr>
      <w:r w:rsidRPr="00721227">
        <w:rPr>
          <w:noProof/>
        </w:rPr>
        <w:t>Nevozhay, D., Zal, T.</w:t>
      </w:r>
      <w:r w:rsidR="00165B4C" w:rsidRPr="00165B4C">
        <w:rPr>
          <w:noProof/>
        </w:rPr>
        <w:t>,</w:t>
      </w:r>
      <w:r w:rsidRPr="00721227">
        <w:rPr>
          <w:noProof/>
        </w:rPr>
        <w:t xml:space="preserve"> Balazsi, G. Transferring a synthetic gene circuit from yeast to mammalian cells. </w:t>
      </w:r>
      <w:r w:rsidRPr="00721227">
        <w:rPr>
          <w:i/>
          <w:noProof/>
        </w:rPr>
        <w:t>Nature Communications</w:t>
      </w:r>
      <w:r w:rsidRPr="00721227">
        <w:rPr>
          <w:noProof/>
        </w:rPr>
        <w:t xml:space="preserve">. </w:t>
      </w:r>
      <w:r w:rsidRPr="00721227">
        <w:rPr>
          <w:b/>
          <w:noProof/>
        </w:rPr>
        <w:t>4</w:t>
      </w:r>
      <w:r w:rsidRPr="00721227">
        <w:rPr>
          <w:noProof/>
        </w:rPr>
        <w:t xml:space="preserve"> 1451, (2013).</w:t>
      </w:r>
    </w:p>
    <w:p w14:paraId="2B19037B" w14:textId="4B3BD767" w:rsidR="00737DFD" w:rsidRPr="00721227" w:rsidRDefault="00737DFD" w:rsidP="006C45E5">
      <w:pPr>
        <w:pStyle w:val="EndNoteBibliography"/>
        <w:numPr>
          <w:ilvl w:val="0"/>
          <w:numId w:val="81"/>
        </w:numPr>
        <w:ind w:hanging="720"/>
        <w:rPr>
          <w:noProof/>
        </w:rPr>
      </w:pPr>
      <w:r w:rsidRPr="00721227">
        <w:rPr>
          <w:noProof/>
        </w:rPr>
        <w:t>Labow, M. A., Baim, S. B., Shenk, T.</w:t>
      </w:r>
      <w:r w:rsidR="00165B4C" w:rsidRPr="00165B4C">
        <w:rPr>
          <w:noProof/>
        </w:rPr>
        <w:t>,</w:t>
      </w:r>
      <w:r w:rsidRPr="00721227">
        <w:rPr>
          <w:noProof/>
        </w:rPr>
        <w:t xml:space="preserve"> Levine, A. J. Conversion of the lac repressor into an allosterically regulated transcriptional activator for mammalian cells. </w:t>
      </w:r>
      <w:r w:rsidRPr="00721227">
        <w:rPr>
          <w:i/>
          <w:noProof/>
        </w:rPr>
        <w:t>Molecular and Cellular Biology</w:t>
      </w:r>
      <w:r w:rsidRPr="00721227">
        <w:rPr>
          <w:noProof/>
        </w:rPr>
        <w:t xml:space="preserve">. </w:t>
      </w:r>
      <w:r w:rsidRPr="00721227">
        <w:rPr>
          <w:b/>
          <w:noProof/>
        </w:rPr>
        <w:t>10</w:t>
      </w:r>
      <w:r w:rsidRPr="00721227">
        <w:rPr>
          <w:noProof/>
        </w:rPr>
        <w:t xml:space="preserve"> (7), 3343-3356, (1990).</w:t>
      </w:r>
    </w:p>
    <w:p w14:paraId="7F271A92" w14:textId="4FB30DB7" w:rsidR="00737DFD" w:rsidRPr="006C45E5" w:rsidRDefault="00737DFD" w:rsidP="006C45E5">
      <w:pPr>
        <w:ind w:hanging="720"/>
        <w:rPr>
          <w:rFonts w:ascii="Calibri" w:hAnsi="Calibri" w:cs="Calibri"/>
          <w:color w:val="808080" w:themeColor="background1" w:themeShade="80"/>
        </w:rPr>
      </w:pPr>
      <w:r w:rsidRPr="006C45E5">
        <w:rPr>
          <w:rFonts w:ascii="Calibri" w:hAnsi="Calibri" w:cs="Calibri"/>
          <w:color w:val="808080" w:themeColor="background1" w:themeShade="80"/>
        </w:rPr>
        <w:lastRenderedPageBreak/>
        <w:fldChar w:fldCharType="end"/>
      </w:r>
    </w:p>
    <w:sectPr w:rsidR="00737DFD" w:rsidRPr="006C45E5" w:rsidSect="00A63EC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Author" w:date="2019-03-06T09:18:00Z" w:initials="A">
    <w:p w14:paraId="25A4C386" w14:textId="44602ED7" w:rsidR="00DB3214" w:rsidRDefault="00DB3214">
      <w:pPr>
        <w:pStyle w:val="CommentText"/>
      </w:pPr>
      <w:r>
        <w:rPr>
          <w:rStyle w:val="CommentReference"/>
        </w:rPr>
        <w:annotationRef/>
      </w:r>
      <w:r>
        <w:t>This period was missing from the online PDF. Please make sure to include it.</w:t>
      </w:r>
    </w:p>
  </w:comment>
  <w:comment w:id="12" w:author="Author" w:date="2019-03-06T09:18:00Z" w:initials="A">
    <w:p w14:paraId="1E325BAD" w14:textId="77777777" w:rsidR="00DB3214" w:rsidRDefault="00DB3214" w:rsidP="00B52E0D">
      <w:pPr>
        <w:pStyle w:val="CommentText"/>
      </w:pPr>
      <w:r>
        <w:rPr>
          <w:rStyle w:val="CommentReference"/>
        </w:rPr>
        <w:annotationRef/>
      </w:r>
      <w:r>
        <w:t>This period was missing from the online PDF. Please make sure to include it.</w:t>
      </w:r>
    </w:p>
    <w:p w14:paraId="1192EBF6" w14:textId="4C72F0E4" w:rsidR="00DB3214" w:rsidRDefault="00DB3214">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5AC6C" w14:textId="77777777" w:rsidR="00DB3214" w:rsidRDefault="00DB3214" w:rsidP="00621C4E">
      <w:r>
        <w:separator/>
      </w:r>
    </w:p>
  </w:endnote>
  <w:endnote w:type="continuationSeparator" w:id="0">
    <w:p w14:paraId="2D10C281" w14:textId="77777777" w:rsidR="00DB3214" w:rsidRDefault="00DB32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2043AB22" w:rsidR="00DB3214" w:rsidRDefault="00DB3214">
        <w:pPr>
          <w:pStyle w:val="Footer"/>
        </w:pPr>
        <w:r>
          <w:rPr>
            <w:noProof/>
          </w:rPr>
          <w:tab/>
        </w:r>
        <w:r>
          <w:rPr>
            <w:noProof/>
          </w:rPr>
          <w:tab/>
        </w:r>
      </w:p>
    </w:sdtContent>
  </w:sdt>
  <w:p w14:paraId="39947363" w14:textId="71AB2B06" w:rsidR="00DB3214" w:rsidRPr="00494F77" w:rsidRDefault="00DB3214"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DB3214" w:rsidRDefault="00DB3214"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AB903" w14:textId="77777777" w:rsidR="00DB3214" w:rsidRDefault="00DB3214" w:rsidP="00621C4E">
      <w:r>
        <w:separator/>
      </w:r>
    </w:p>
  </w:footnote>
  <w:footnote w:type="continuationSeparator" w:id="0">
    <w:p w14:paraId="10CE4BBE" w14:textId="77777777" w:rsidR="00DB3214" w:rsidRDefault="00DB3214"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DB3214" w:rsidRPr="006F06E4" w:rsidRDefault="00DB321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480F88A4" w:rsidR="00DB3214" w:rsidRPr="006F06E4" w:rsidRDefault="00DB3214"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07017"/>
    <w:multiLevelType w:val="multilevel"/>
    <w:tmpl w:val="59A45774"/>
    <w:lvl w:ilvl="0">
      <w:start w:val="1"/>
      <w:numFmt w:val="decimal"/>
      <w:lvlRestart w:val="0"/>
      <w:suff w:val="space"/>
      <w:lvlText w:val="%1."/>
      <w:lvlJc w:val="left"/>
      <w:pPr>
        <w:ind w:left="0" w:firstLine="0"/>
      </w:pPr>
      <w:rPr>
        <w:b/>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614CE"/>
    <w:multiLevelType w:val="hybridMultilevel"/>
    <w:tmpl w:val="BA6E84AA"/>
    <w:lvl w:ilvl="0" w:tplc="84D696A6">
      <w:start w:val="1"/>
      <w:numFmt w:val="decimal"/>
      <w:lvlText w:val="1.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11CAE"/>
    <w:multiLevelType w:val="hybridMultilevel"/>
    <w:tmpl w:val="C82CCDF2"/>
    <w:lvl w:ilvl="0" w:tplc="F64C7A9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86CCF"/>
    <w:multiLevelType w:val="hybridMultilevel"/>
    <w:tmpl w:val="79260CCA"/>
    <w:lvl w:ilvl="0" w:tplc="78D4C45E">
      <w:start w:val="1"/>
      <w:numFmt w:val="decimal"/>
      <w:lvlText w:val="1.1.%1"/>
      <w:lvlJc w:val="left"/>
      <w:pPr>
        <w:ind w:left="720" w:hanging="360"/>
      </w:pPr>
      <w:rPr>
        <w:rFonts w:hint="default"/>
      </w:rPr>
    </w:lvl>
    <w:lvl w:ilvl="1" w:tplc="043E34F8">
      <w:start w:val="1"/>
      <w:numFmt w:val="decimal"/>
      <w:lvlText w:val="1.1.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F27A21"/>
    <w:multiLevelType w:val="hybridMultilevel"/>
    <w:tmpl w:val="3D10E9F2"/>
    <w:lvl w:ilvl="0" w:tplc="806C3BB0">
      <w:start w:val="1"/>
      <w:numFmt w:val="decimal"/>
      <w:lvlText w:val="1.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B911B7"/>
    <w:multiLevelType w:val="multilevel"/>
    <w:tmpl w:val="9A2AB49E"/>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5A3EBC"/>
    <w:multiLevelType w:val="hybridMultilevel"/>
    <w:tmpl w:val="0078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A6766"/>
    <w:multiLevelType w:val="hybridMultilevel"/>
    <w:tmpl w:val="FF761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67DF7"/>
    <w:multiLevelType w:val="hybridMultilevel"/>
    <w:tmpl w:val="7A3EFE44"/>
    <w:lvl w:ilvl="0" w:tplc="30C66F86">
      <w:start w:val="1"/>
      <w:numFmt w:val="decimal"/>
      <w:lvlText w:val="2.%1"/>
      <w:lvlJc w:val="left"/>
      <w:pPr>
        <w:ind w:left="720" w:hanging="360"/>
      </w:pPr>
      <w:rPr>
        <w:rFonts w:hint="default"/>
      </w:rPr>
    </w:lvl>
    <w:lvl w:ilvl="1" w:tplc="DC8EF31A">
      <w:start w:val="1"/>
      <w:numFmt w:val="decimal"/>
      <w:lvlText w:val="2.1.%2"/>
      <w:lvlJc w:val="left"/>
      <w:pPr>
        <w:ind w:left="1440" w:hanging="360"/>
      </w:pPr>
      <w:rPr>
        <w:rFonts w:hint="default"/>
      </w:rPr>
    </w:lvl>
    <w:lvl w:ilvl="2" w:tplc="8ED4DB22">
      <w:start w:val="1"/>
      <w:numFmt w:val="decimal"/>
      <w:lvlText w:val="2.2.3.%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727F0C"/>
    <w:multiLevelType w:val="hybridMultilevel"/>
    <w:tmpl w:val="66FC4D80"/>
    <w:lvl w:ilvl="0" w:tplc="78D4C45E">
      <w:start w:val="1"/>
      <w:numFmt w:val="decimal"/>
      <w:lvlText w:val="1.1.%1"/>
      <w:lvlJc w:val="left"/>
      <w:pPr>
        <w:ind w:left="360" w:hanging="360"/>
      </w:pPr>
      <w:rPr>
        <w:rFonts w:hint="default"/>
      </w:rPr>
    </w:lvl>
    <w:lvl w:ilvl="1" w:tplc="1DD84EBE">
      <w:start w:val="1"/>
      <w:numFmt w:val="decimal"/>
      <w:lvlText w:val="1.1.3.%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9BB4E05"/>
    <w:multiLevelType w:val="hybridMultilevel"/>
    <w:tmpl w:val="548E6542"/>
    <w:lvl w:ilvl="0" w:tplc="C45C7D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91391A"/>
    <w:multiLevelType w:val="hybridMultilevel"/>
    <w:tmpl w:val="970C4D18"/>
    <w:lvl w:ilvl="0" w:tplc="D1AC5C82">
      <w:start w:val="1"/>
      <w:numFmt w:val="decimal"/>
      <w:lvlText w:val="1.1.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72223"/>
    <w:multiLevelType w:val="hybridMultilevel"/>
    <w:tmpl w:val="BE3EC1C6"/>
    <w:lvl w:ilvl="0" w:tplc="F36A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400830"/>
    <w:multiLevelType w:val="hybridMultilevel"/>
    <w:tmpl w:val="2984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BD2637"/>
    <w:multiLevelType w:val="hybridMultilevel"/>
    <w:tmpl w:val="68C27014"/>
    <w:lvl w:ilvl="0" w:tplc="C45C7DBE">
      <w:start w:val="1"/>
      <w:numFmt w:val="decimal"/>
      <w:lvlText w:val="3.%1"/>
      <w:lvlJc w:val="left"/>
      <w:pPr>
        <w:ind w:left="720" w:hanging="360"/>
      </w:pPr>
      <w:rPr>
        <w:rFonts w:hint="default"/>
      </w:rPr>
    </w:lvl>
    <w:lvl w:ilvl="1" w:tplc="8B6C1DD8">
      <w:start w:val="1"/>
      <w:numFmt w:val="decimal"/>
      <w:lvlText w:val="3.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05532E"/>
    <w:multiLevelType w:val="hybridMultilevel"/>
    <w:tmpl w:val="9922359C"/>
    <w:lvl w:ilvl="0" w:tplc="49F6E3DA">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5A2A22"/>
    <w:multiLevelType w:val="hybridMultilevel"/>
    <w:tmpl w:val="0E2CEA68"/>
    <w:lvl w:ilvl="0" w:tplc="F64C7A92">
      <w:start w:val="1"/>
      <w:numFmt w:val="decimal"/>
      <w:lvlText w:val="1.%1"/>
      <w:lvlJc w:val="left"/>
      <w:pPr>
        <w:ind w:left="540" w:hanging="360"/>
      </w:pPr>
      <w:rPr>
        <w:rFonts w:hint="default"/>
      </w:rPr>
    </w:lvl>
    <w:lvl w:ilvl="1" w:tplc="C3E232D4">
      <w:start w:val="1"/>
      <w:numFmt w:val="decimal"/>
      <w:lvlText w:val="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6F189E"/>
    <w:multiLevelType w:val="hybridMultilevel"/>
    <w:tmpl w:val="0FF0D00C"/>
    <w:lvl w:ilvl="0" w:tplc="043E34F8">
      <w:start w:val="1"/>
      <w:numFmt w:val="decimal"/>
      <w:lvlText w:val="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4F09F1"/>
    <w:multiLevelType w:val="hybridMultilevel"/>
    <w:tmpl w:val="0A1AED6E"/>
    <w:lvl w:ilvl="0" w:tplc="30C66F86">
      <w:start w:val="1"/>
      <w:numFmt w:val="decimal"/>
      <w:lvlText w:val="2.%1"/>
      <w:lvlJc w:val="left"/>
      <w:pPr>
        <w:ind w:left="720" w:hanging="360"/>
      </w:pPr>
      <w:rPr>
        <w:rFonts w:hint="default"/>
      </w:rPr>
    </w:lvl>
    <w:lvl w:ilvl="1" w:tplc="6F629B82">
      <w:start w:val="1"/>
      <w:numFmt w:val="decimal"/>
      <w:lvlText w:val="2.2.%2"/>
      <w:lvlJc w:val="left"/>
      <w:pPr>
        <w:ind w:left="1440" w:hanging="360"/>
      </w:pPr>
      <w:rPr>
        <w:rFonts w:hint="default"/>
      </w:rPr>
    </w:lvl>
    <w:lvl w:ilvl="2" w:tplc="3270525E">
      <w:start w:val="1"/>
      <w:numFmt w:val="decimal"/>
      <w:lvlText w:val="2.1.2.%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AA13DF"/>
    <w:multiLevelType w:val="hybridMultilevel"/>
    <w:tmpl w:val="EDB6EFA2"/>
    <w:lvl w:ilvl="0" w:tplc="4AF4E6FE">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B07478"/>
    <w:multiLevelType w:val="hybridMultilevel"/>
    <w:tmpl w:val="04B4E3F6"/>
    <w:lvl w:ilvl="0" w:tplc="D1AC5C82">
      <w:start w:val="1"/>
      <w:numFmt w:val="decimal"/>
      <w:lvlText w:val="1.1.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CF2414"/>
    <w:multiLevelType w:val="hybridMultilevel"/>
    <w:tmpl w:val="377023A0"/>
    <w:lvl w:ilvl="0" w:tplc="97F875DE">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2342F2"/>
    <w:multiLevelType w:val="hybridMultilevel"/>
    <w:tmpl w:val="0E14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780E4B"/>
    <w:multiLevelType w:val="hybridMultilevel"/>
    <w:tmpl w:val="F18C39D6"/>
    <w:lvl w:ilvl="0" w:tplc="E6B89D9E">
      <w:start w:val="1"/>
      <w:numFmt w:val="decimal"/>
      <w:lvlText w:val="1.5.%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EC63B3"/>
    <w:multiLevelType w:val="hybridMultilevel"/>
    <w:tmpl w:val="ADF073A0"/>
    <w:lvl w:ilvl="0" w:tplc="422E4E4E">
      <w:start w:val="1"/>
      <w:numFmt w:val="decimal"/>
      <w:lvlText w:val="2.5.%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CC3BC5"/>
    <w:multiLevelType w:val="hybridMultilevel"/>
    <w:tmpl w:val="7A70A0EA"/>
    <w:lvl w:ilvl="0" w:tplc="91C25654">
      <w:start w:val="1"/>
      <w:numFmt w:val="decimal"/>
      <w:lvlText w:val="4.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2F06263F"/>
    <w:multiLevelType w:val="hybridMultilevel"/>
    <w:tmpl w:val="FAA6339C"/>
    <w:lvl w:ilvl="0" w:tplc="04090017">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59F5B45"/>
    <w:multiLevelType w:val="hybridMultilevel"/>
    <w:tmpl w:val="47EEEC8A"/>
    <w:lvl w:ilvl="0" w:tplc="DF9CE046">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327D6B"/>
    <w:multiLevelType w:val="hybridMultilevel"/>
    <w:tmpl w:val="820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9E7E7E"/>
    <w:multiLevelType w:val="hybridMultilevel"/>
    <w:tmpl w:val="286E708E"/>
    <w:lvl w:ilvl="0" w:tplc="026E6DD0">
      <w:start w:val="1"/>
      <w:numFmt w:val="decimal"/>
      <w:lvlText w:val="2.5.%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A95650"/>
    <w:multiLevelType w:val="multilevel"/>
    <w:tmpl w:val="02049FF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3">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nsid w:val="4A1C550F"/>
    <w:multiLevelType w:val="hybridMultilevel"/>
    <w:tmpl w:val="ABBCE5F4"/>
    <w:lvl w:ilvl="0" w:tplc="78D4C45E">
      <w:start w:val="1"/>
      <w:numFmt w:val="decimal"/>
      <w:lvlText w:val="1.1.%1"/>
      <w:lvlJc w:val="left"/>
      <w:pPr>
        <w:ind w:left="720" w:hanging="360"/>
      </w:pPr>
      <w:rPr>
        <w:rFonts w:hint="default"/>
      </w:rPr>
    </w:lvl>
    <w:lvl w:ilvl="1" w:tplc="BE52C46A">
      <w:start w:val="1"/>
      <w:numFmt w:val="decimal"/>
      <w:lvlText w:val="1.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8450CB"/>
    <w:multiLevelType w:val="hybridMultilevel"/>
    <w:tmpl w:val="9FAE7B82"/>
    <w:lvl w:ilvl="0" w:tplc="30C66F86">
      <w:start w:val="1"/>
      <w:numFmt w:val="decimal"/>
      <w:lvlText w:val="2.%1"/>
      <w:lvlJc w:val="left"/>
      <w:pPr>
        <w:ind w:left="720" w:hanging="360"/>
      </w:pPr>
      <w:rPr>
        <w:rFonts w:hint="default"/>
      </w:rPr>
    </w:lvl>
    <w:lvl w:ilvl="1" w:tplc="4D4E1518">
      <w:start w:val="1"/>
      <w:numFmt w:val="decimal"/>
      <w:lvlText w:val="2.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8B2C4E"/>
    <w:multiLevelType w:val="hybridMultilevel"/>
    <w:tmpl w:val="F7FE52F4"/>
    <w:lvl w:ilvl="0" w:tplc="30C66F86">
      <w:start w:val="1"/>
      <w:numFmt w:val="decimal"/>
      <w:lvlText w:val="2.%1"/>
      <w:lvlJc w:val="left"/>
      <w:pPr>
        <w:ind w:left="720" w:hanging="360"/>
      </w:pPr>
      <w:rPr>
        <w:rFonts w:hint="default"/>
      </w:rPr>
    </w:lvl>
    <w:lvl w:ilvl="1" w:tplc="DC8EF31A">
      <w:start w:val="1"/>
      <w:numFmt w:val="decimal"/>
      <w:lvlText w:val="2.1.%2"/>
      <w:lvlJc w:val="left"/>
      <w:pPr>
        <w:ind w:left="1440" w:hanging="360"/>
      </w:pPr>
      <w:rPr>
        <w:rFonts w:hint="default"/>
      </w:rPr>
    </w:lvl>
    <w:lvl w:ilvl="2" w:tplc="824C2328">
      <w:start w:val="1"/>
      <w:numFmt w:val="decimal"/>
      <w:lvlText w:val="2.1.2.%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nsid w:val="51101707"/>
    <w:multiLevelType w:val="hybridMultilevel"/>
    <w:tmpl w:val="5060C656"/>
    <w:lvl w:ilvl="0" w:tplc="49F6E3DA">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AB66C1"/>
    <w:multiLevelType w:val="hybridMultilevel"/>
    <w:tmpl w:val="F3721B2A"/>
    <w:lvl w:ilvl="0" w:tplc="F64C7A92">
      <w:start w:val="1"/>
      <w:numFmt w:val="decimal"/>
      <w:lvlText w:val="1.%1"/>
      <w:lvlJc w:val="left"/>
      <w:pPr>
        <w:ind w:left="540" w:hanging="360"/>
      </w:pPr>
      <w:rPr>
        <w:rFonts w:hint="default"/>
      </w:rPr>
    </w:lvl>
    <w:lvl w:ilvl="1" w:tplc="D4FEBF6A">
      <w:start w:val="1"/>
      <w:numFmt w:val="decimal"/>
      <w:lvlText w:val="1.7.%2"/>
      <w:lvlJc w:val="left"/>
      <w:pPr>
        <w:ind w:left="1440" w:hanging="360"/>
      </w:pPr>
      <w:rPr>
        <w:rFonts w:hint="default"/>
      </w:rPr>
    </w:lvl>
    <w:lvl w:ilvl="2" w:tplc="DD4EB698">
      <w:start w:val="1"/>
      <w:numFmt w:val="decimal"/>
      <w:lvlText w:val="1.2.3.%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3193E06"/>
    <w:multiLevelType w:val="hybridMultilevel"/>
    <w:tmpl w:val="73C84ACC"/>
    <w:lvl w:ilvl="0" w:tplc="60D8B8C0">
      <w:start w:val="1"/>
      <w:numFmt w:val="decimal"/>
      <w:lvlText w:val="4.%1"/>
      <w:lvlJc w:val="left"/>
      <w:pPr>
        <w:ind w:left="360" w:hanging="360"/>
      </w:pPr>
      <w:rPr>
        <w:rFonts w:hint="default"/>
      </w:rPr>
    </w:lvl>
    <w:lvl w:ilvl="1" w:tplc="8188A2DC">
      <w:start w:val="1"/>
      <w:numFmt w:val="decimal"/>
      <w:lvlText w:val="4.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161335"/>
    <w:multiLevelType w:val="hybridMultilevel"/>
    <w:tmpl w:val="2A5A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8724AE6"/>
    <w:multiLevelType w:val="hybridMultilevel"/>
    <w:tmpl w:val="16E6CD20"/>
    <w:lvl w:ilvl="0" w:tplc="B7943106">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C3933D2"/>
    <w:multiLevelType w:val="hybridMultilevel"/>
    <w:tmpl w:val="6A5009B8"/>
    <w:lvl w:ilvl="0" w:tplc="D1AC5C82">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3A05E7"/>
    <w:multiLevelType w:val="hybridMultilevel"/>
    <w:tmpl w:val="2D18530E"/>
    <w:lvl w:ilvl="0" w:tplc="EE0E1A1A">
      <w:start w:val="1"/>
      <w:numFmt w:val="decimal"/>
      <w:lvlText w:val="4.%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nsid w:val="61F957C4"/>
    <w:multiLevelType w:val="hybridMultilevel"/>
    <w:tmpl w:val="484E42A8"/>
    <w:lvl w:ilvl="0" w:tplc="22824DCE">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1A6109"/>
    <w:multiLevelType w:val="hybridMultilevel"/>
    <w:tmpl w:val="AA80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194F54"/>
    <w:multiLevelType w:val="hybridMultilevel"/>
    <w:tmpl w:val="FC1096B0"/>
    <w:lvl w:ilvl="0" w:tplc="1F94BB9C">
      <w:start w:val="1"/>
      <w:numFmt w:val="decimal"/>
      <w:lvlText w:val="2.3.%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C827789"/>
    <w:multiLevelType w:val="hybridMultilevel"/>
    <w:tmpl w:val="70BA0B10"/>
    <w:lvl w:ilvl="0" w:tplc="FA120C90">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D1D3DF3"/>
    <w:multiLevelType w:val="hybridMultilevel"/>
    <w:tmpl w:val="5C28F4EE"/>
    <w:lvl w:ilvl="0" w:tplc="F64C7A92">
      <w:start w:val="1"/>
      <w:numFmt w:val="decimal"/>
      <w:lvlText w:val="1.%1"/>
      <w:lvlJc w:val="left"/>
      <w:pPr>
        <w:ind w:left="540" w:hanging="360"/>
      </w:pPr>
      <w:rPr>
        <w:rFonts w:hint="default"/>
      </w:rPr>
    </w:lvl>
    <w:lvl w:ilvl="1" w:tplc="E5EC2AAC">
      <w:start w:val="1"/>
      <w:numFmt w:val="decimal"/>
      <w:lvlText w:val="2.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9952A5"/>
    <w:multiLevelType w:val="hybridMultilevel"/>
    <w:tmpl w:val="B35C4548"/>
    <w:lvl w:ilvl="0" w:tplc="2E0CC988">
      <w:start w:val="1"/>
      <w:numFmt w:val="decimal"/>
      <w:lvlText w:val="4.2.%1"/>
      <w:lvlJc w:val="left"/>
      <w:pPr>
        <w:ind w:left="1440" w:hanging="360"/>
      </w:pPr>
      <w:rPr>
        <w:rFonts w:hint="default"/>
      </w:rPr>
    </w:lvl>
    <w:lvl w:ilvl="1" w:tplc="DF404808">
      <w:start w:val="1"/>
      <w:numFmt w:val="decimal"/>
      <w:lvlText w:val="4.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5E5487"/>
    <w:multiLevelType w:val="hybridMultilevel"/>
    <w:tmpl w:val="24CAACAA"/>
    <w:lvl w:ilvl="0" w:tplc="4E42A12E">
      <w:start w:val="1"/>
      <w:numFmt w:val="decimal"/>
      <w:lvlText w:val="2.7.%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F65B8B"/>
    <w:multiLevelType w:val="hybridMultilevel"/>
    <w:tmpl w:val="8A3A5530"/>
    <w:lvl w:ilvl="0" w:tplc="EE98F936">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63155C"/>
    <w:multiLevelType w:val="hybridMultilevel"/>
    <w:tmpl w:val="5F466956"/>
    <w:lvl w:ilvl="0" w:tplc="42ECB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5093901"/>
    <w:multiLevelType w:val="hybridMultilevel"/>
    <w:tmpl w:val="18389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5B4268"/>
    <w:multiLevelType w:val="hybridMultilevel"/>
    <w:tmpl w:val="EFDEDAFE"/>
    <w:lvl w:ilvl="0" w:tplc="78D4C45E">
      <w:start w:val="1"/>
      <w:numFmt w:val="decimal"/>
      <w:lvlText w:val="1.1.%1"/>
      <w:lvlJc w:val="left"/>
      <w:pPr>
        <w:ind w:left="720" w:hanging="360"/>
      </w:pPr>
      <w:rPr>
        <w:rFonts w:hint="default"/>
      </w:rPr>
    </w:lvl>
    <w:lvl w:ilvl="1" w:tplc="96AE03C4">
      <w:start w:val="1"/>
      <w:numFmt w:val="decimal"/>
      <w:lvlText w:val="1.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8">
    <w:nsid w:val="7C483B14"/>
    <w:multiLevelType w:val="hybridMultilevel"/>
    <w:tmpl w:val="BF6C46C4"/>
    <w:lvl w:ilvl="0" w:tplc="EE0E1A1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CDC50E2"/>
    <w:multiLevelType w:val="hybridMultilevel"/>
    <w:tmpl w:val="8ED29C32"/>
    <w:lvl w:ilvl="0" w:tplc="B7943106">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EBB2A25"/>
    <w:multiLevelType w:val="hybridMultilevel"/>
    <w:tmpl w:val="2E78F8C6"/>
    <w:lvl w:ilvl="0" w:tplc="0B24C408">
      <w:start w:val="1"/>
      <w:numFmt w:val="decimal"/>
      <w:lvlText w:val="2.1.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6"/>
  </w:num>
  <w:num w:numId="3">
    <w:abstractNumId w:val="13"/>
  </w:num>
  <w:num w:numId="4">
    <w:abstractNumId w:val="52"/>
  </w:num>
  <w:num w:numId="5">
    <w:abstractNumId w:val="36"/>
  </w:num>
  <w:num w:numId="6">
    <w:abstractNumId w:val="51"/>
  </w:num>
  <w:num w:numId="7">
    <w:abstractNumId w:val="2"/>
  </w:num>
  <w:num w:numId="8">
    <w:abstractNumId w:val="37"/>
  </w:num>
  <w:num w:numId="9">
    <w:abstractNumId w:val="40"/>
  </w:num>
  <w:num w:numId="10">
    <w:abstractNumId w:val="53"/>
  </w:num>
  <w:num w:numId="11">
    <w:abstractNumId w:val="62"/>
  </w:num>
  <w:num w:numId="12">
    <w:abstractNumId w:val="6"/>
  </w:num>
  <w:num w:numId="13">
    <w:abstractNumId w:val="57"/>
  </w:num>
  <w:num w:numId="14">
    <w:abstractNumId w:val="76"/>
  </w:num>
  <w:num w:numId="15">
    <w:abstractNumId w:val="42"/>
  </w:num>
  <w:num w:numId="16">
    <w:abstractNumId w:val="35"/>
  </w:num>
  <w:num w:numId="17">
    <w:abstractNumId w:val="60"/>
  </w:num>
  <w:num w:numId="18">
    <w:abstractNumId w:val="43"/>
  </w:num>
  <w:num w:numId="19">
    <w:abstractNumId w:val="65"/>
  </w:num>
  <w:num w:numId="20">
    <w:abstractNumId w:val="7"/>
  </w:num>
  <w:num w:numId="21">
    <w:abstractNumId w:val="68"/>
  </w:num>
  <w:num w:numId="22">
    <w:abstractNumId w:val="63"/>
  </w:num>
  <w:num w:numId="23">
    <w:abstractNumId w:val="47"/>
  </w:num>
  <w:num w:numId="24">
    <w:abstractNumId w:val="77"/>
  </w:num>
  <w:num w:numId="25">
    <w:abstractNumId w:val="32"/>
  </w:num>
  <w:num w:numId="26">
    <w:abstractNumId w:val="10"/>
  </w:num>
  <w:num w:numId="27">
    <w:abstractNumId w:val="64"/>
  </w:num>
  <w:num w:numId="28">
    <w:abstractNumId w:val="49"/>
  </w:num>
  <w:num w:numId="29">
    <w:abstractNumId w:val="15"/>
  </w:num>
  <w:num w:numId="30">
    <w:abstractNumId w:val="50"/>
  </w:num>
  <w:num w:numId="31">
    <w:abstractNumId w:val="78"/>
  </w:num>
  <w:num w:numId="32">
    <w:abstractNumId w:val="28"/>
  </w:num>
  <w:num w:numId="33">
    <w:abstractNumId w:val="54"/>
  </w:num>
  <w:num w:numId="34">
    <w:abstractNumId w:val="73"/>
  </w:num>
  <w:num w:numId="35">
    <w:abstractNumId w:val="18"/>
  </w:num>
  <w:num w:numId="36">
    <w:abstractNumId w:val="46"/>
  </w:num>
  <w:num w:numId="37">
    <w:abstractNumId w:val="33"/>
  </w:num>
  <w:num w:numId="38">
    <w:abstractNumId w:val="59"/>
  </w:num>
  <w:num w:numId="39">
    <w:abstractNumId w:val="4"/>
  </w:num>
  <w:num w:numId="40">
    <w:abstractNumId w:val="31"/>
  </w:num>
  <w:num w:numId="41">
    <w:abstractNumId w:val="75"/>
  </w:num>
  <w:num w:numId="42">
    <w:abstractNumId w:val="67"/>
  </w:num>
  <w:num w:numId="43">
    <w:abstractNumId w:val="70"/>
  </w:num>
  <w:num w:numId="44">
    <w:abstractNumId w:val="61"/>
  </w:num>
  <w:num w:numId="45">
    <w:abstractNumId w:val="0"/>
  </w:num>
  <w:num w:numId="46">
    <w:abstractNumId w:val="27"/>
  </w:num>
  <w:num w:numId="47">
    <w:abstractNumId w:val="5"/>
  </w:num>
  <w:num w:numId="48">
    <w:abstractNumId w:val="14"/>
  </w:num>
  <w:num w:numId="49">
    <w:abstractNumId w:val="21"/>
  </w:num>
  <w:num w:numId="50">
    <w:abstractNumId w:val="45"/>
  </w:num>
  <w:num w:numId="51">
    <w:abstractNumId w:val="69"/>
  </w:num>
  <w:num w:numId="52">
    <w:abstractNumId w:val="24"/>
  </w:num>
  <w:num w:numId="53">
    <w:abstractNumId w:val="12"/>
  </w:num>
  <w:num w:numId="54">
    <w:abstractNumId w:val="19"/>
  </w:num>
  <w:num w:numId="55">
    <w:abstractNumId w:val="9"/>
  </w:num>
  <w:num w:numId="56">
    <w:abstractNumId w:val="72"/>
  </w:num>
  <w:num w:numId="57">
    <w:abstractNumId w:val="44"/>
  </w:num>
  <w:num w:numId="58">
    <w:abstractNumId w:val="25"/>
  </w:num>
  <w:num w:numId="59">
    <w:abstractNumId w:val="48"/>
  </w:num>
  <w:num w:numId="60">
    <w:abstractNumId w:val="20"/>
  </w:num>
  <w:num w:numId="61">
    <w:abstractNumId w:val="79"/>
  </w:num>
  <w:num w:numId="62">
    <w:abstractNumId w:val="55"/>
  </w:num>
  <w:num w:numId="63">
    <w:abstractNumId w:val="11"/>
  </w:num>
  <w:num w:numId="64">
    <w:abstractNumId w:val="34"/>
  </w:num>
  <w:num w:numId="65">
    <w:abstractNumId w:val="80"/>
  </w:num>
  <w:num w:numId="66">
    <w:abstractNumId w:val="39"/>
  </w:num>
  <w:num w:numId="67">
    <w:abstractNumId w:val="8"/>
  </w:num>
  <w:num w:numId="68">
    <w:abstractNumId w:val="30"/>
  </w:num>
  <w:num w:numId="69">
    <w:abstractNumId w:val="41"/>
  </w:num>
  <w:num w:numId="70">
    <w:abstractNumId w:val="71"/>
  </w:num>
  <w:num w:numId="71">
    <w:abstractNumId w:val="29"/>
  </w:num>
  <w:num w:numId="72">
    <w:abstractNumId w:val="74"/>
  </w:num>
  <w:num w:numId="73">
    <w:abstractNumId w:val="38"/>
  </w:num>
  <w:num w:numId="74">
    <w:abstractNumId w:val="66"/>
  </w:num>
  <w:num w:numId="75">
    <w:abstractNumId w:val="26"/>
  </w:num>
  <w:num w:numId="76">
    <w:abstractNumId w:val="16"/>
  </w:num>
  <w:num w:numId="77">
    <w:abstractNumId w:val="58"/>
  </w:num>
  <w:num w:numId="78">
    <w:abstractNumId w:val="23"/>
  </w:num>
  <w:num w:numId="79">
    <w:abstractNumId w:val="3"/>
  </w:num>
  <w:num w:numId="80">
    <w:abstractNumId w:val="1"/>
  </w:num>
  <w:num w:numId="81">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removePersonalInformation/>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az2tfzg525aleexzlvtaxi55ezzt2sx0z0&quot;&gt;My EndNote Library&lt;record-ids&gt;&lt;item&gt;2&lt;/item&gt;&lt;item&gt;5&lt;/item&gt;&lt;item&gt;8&lt;/item&gt;&lt;item&gt;9&lt;/item&gt;&lt;item&gt;11&lt;/item&gt;&lt;item&gt;12&lt;/item&gt;&lt;item&gt;13&lt;/item&gt;&lt;item&gt;14&lt;/item&gt;&lt;item&gt;15&lt;/item&gt;&lt;item&gt;16&lt;/item&gt;&lt;item&gt;17&lt;/item&gt;&lt;item&gt;18&lt;/item&gt;&lt;item&gt;19&lt;/item&gt;&lt;item&gt;21&lt;/item&gt;&lt;item&gt;23&lt;/item&gt;&lt;item&gt;25&lt;/item&gt;&lt;item&gt;26&lt;/item&gt;&lt;item&gt;27&lt;/item&gt;&lt;item&gt;31&lt;/item&gt;&lt;item&gt;33&lt;/item&gt;&lt;item&gt;34&lt;/item&gt;&lt;item&gt;35&lt;/item&gt;&lt;item&gt;62&lt;/item&gt;&lt;item&gt;75&lt;/item&gt;&lt;item&gt;76&lt;/item&gt;&lt;item&gt;77&lt;/item&gt;&lt;item&gt;79&lt;/item&gt;&lt;item&gt;80&lt;/item&gt;&lt;item&gt;81&lt;/item&gt;&lt;item&gt;82&lt;/item&gt;&lt;item&gt;84&lt;/item&gt;&lt;item&gt;86&lt;/item&gt;&lt;item&gt;87&lt;/item&gt;&lt;item&gt;88&lt;/item&gt;&lt;item&gt;89&lt;/item&gt;&lt;item&gt;90&lt;/item&gt;&lt;item&gt;91&lt;/item&gt;&lt;item&gt;92&lt;/item&gt;&lt;item&gt;93&lt;/item&gt;&lt;item&gt;94&lt;/item&gt;&lt;item&gt;95&lt;/item&gt;&lt;item&gt;96&lt;/item&gt;&lt;item&gt;97&lt;/item&gt;&lt;item&gt;99&lt;/item&gt;&lt;item&gt;100&lt;/item&gt;&lt;item&gt;101&lt;/item&gt;&lt;item&gt;102&lt;/item&gt;&lt;item&gt;103&lt;/item&gt;&lt;item&gt;106&lt;/item&gt;&lt;item&gt;108&lt;/item&gt;&lt;item&gt;109&lt;/item&gt;&lt;item&gt;110&lt;/item&gt;&lt;item&gt;111&lt;/item&gt;&lt;item&gt;112&lt;/item&gt;&lt;item&gt;113&lt;/item&gt;&lt;item&gt;114&lt;/item&gt;&lt;item&gt;116&lt;/item&gt;&lt;item&gt;117&lt;/item&gt;&lt;item&gt;119&lt;/item&gt;&lt;item&gt;124&lt;/item&gt;&lt;/record-ids&gt;&lt;/item&gt;&lt;/Libraries&gt;"/>
  </w:docVars>
  <w:rsids>
    <w:rsidRoot w:val="00EE705F"/>
    <w:rsid w:val="000007D1"/>
    <w:rsid w:val="00001169"/>
    <w:rsid w:val="00001806"/>
    <w:rsid w:val="000019D9"/>
    <w:rsid w:val="00002266"/>
    <w:rsid w:val="00005815"/>
    <w:rsid w:val="00007DBC"/>
    <w:rsid w:val="00007EA1"/>
    <w:rsid w:val="000100F0"/>
    <w:rsid w:val="000129B2"/>
    <w:rsid w:val="00012FF9"/>
    <w:rsid w:val="0001389C"/>
    <w:rsid w:val="00014149"/>
    <w:rsid w:val="00014314"/>
    <w:rsid w:val="000145D7"/>
    <w:rsid w:val="00014D1A"/>
    <w:rsid w:val="0001531B"/>
    <w:rsid w:val="00021434"/>
    <w:rsid w:val="00021774"/>
    <w:rsid w:val="00021DF3"/>
    <w:rsid w:val="00022687"/>
    <w:rsid w:val="00023869"/>
    <w:rsid w:val="00024598"/>
    <w:rsid w:val="00027673"/>
    <w:rsid w:val="000279B0"/>
    <w:rsid w:val="00030576"/>
    <w:rsid w:val="00032748"/>
    <w:rsid w:val="00032769"/>
    <w:rsid w:val="0003311E"/>
    <w:rsid w:val="00033EEE"/>
    <w:rsid w:val="00035165"/>
    <w:rsid w:val="000353A9"/>
    <w:rsid w:val="00036589"/>
    <w:rsid w:val="00037B58"/>
    <w:rsid w:val="0004010D"/>
    <w:rsid w:val="00040FB7"/>
    <w:rsid w:val="00045523"/>
    <w:rsid w:val="00047CF3"/>
    <w:rsid w:val="00051B73"/>
    <w:rsid w:val="00052314"/>
    <w:rsid w:val="0005309D"/>
    <w:rsid w:val="00053E99"/>
    <w:rsid w:val="00055CD7"/>
    <w:rsid w:val="00055F9B"/>
    <w:rsid w:val="00060ABE"/>
    <w:rsid w:val="00060D68"/>
    <w:rsid w:val="00061076"/>
    <w:rsid w:val="00061A50"/>
    <w:rsid w:val="0006361B"/>
    <w:rsid w:val="00064104"/>
    <w:rsid w:val="00064608"/>
    <w:rsid w:val="000652E3"/>
    <w:rsid w:val="00066025"/>
    <w:rsid w:val="0006634E"/>
    <w:rsid w:val="00067A8F"/>
    <w:rsid w:val="000701D1"/>
    <w:rsid w:val="0007305B"/>
    <w:rsid w:val="00073300"/>
    <w:rsid w:val="00074B7B"/>
    <w:rsid w:val="00074E08"/>
    <w:rsid w:val="00080A20"/>
    <w:rsid w:val="00082796"/>
    <w:rsid w:val="00082C82"/>
    <w:rsid w:val="00082DF4"/>
    <w:rsid w:val="000855CA"/>
    <w:rsid w:val="00085F36"/>
    <w:rsid w:val="00086FF5"/>
    <w:rsid w:val="00087C0A"/>
    <w:rsid w:val="00090B26"/>
    <w:rsid w:val="00090E6E"/>
    <w:rsid w:val="00093BC4"/>
    <w:rsid w:val="000943E6"/>
    <w:rsid w:val="000953AF"/>
    <w:rsid w:val="00097929"/>
    <w:rsid w:val="00097C00"/>
    <w:rsid w:val="000A0DC6"/>
    <w:rsid w:val="000A1E80"/>
    <w:rsid w:val="000A3B70"/>
    <w:rsid w:val="000A5153"/>
    <w:rsid w:val="000A7D60"/>
    <w:rsid w:val="000B05DA"/>
    <w:rsid w:val="000B10AE"/>
    <w:rsid w:val="000B2AD1"/>
    <w:rsid w:val="000B30BF"/>
    <w:rsid w:val="000B48B2"/>
    <w:rsid w:val="000B566B"/>
    <w:rsid w:val="000B662E"/>
    <w:rsid w:val="000B7294"/>
    <w:rsid w:val="000B75D0"/>
    <w:rsid w:val="000C03AA"/>
    <w:rsid w:val="000C1CF8"/>
    <w:rsid w:val="000C317F"/>
    <w:rsid w:val="000C33E1"/>
    <w:rsid w:val="000C3B55"/>
    <w:rsid w:val="000C49CF"/>
    <w:rsid w:val="000C51B6"/>
    <w:rsid w:val="000C52E9"/>
    <w:rsid w:val="000C5CDC"/>
    <w:rsid w:val="000C65DC"/>
    <w:rsid w:val="000C66F3"/>
    <w:rsid w:val="000C6900"/>
    <w:rsid w:val="000D1491"/>
    <w:rsid w:val="000D2C8D"/>
    <w:rsid w:val="000D3187"/>
    <w:rsid w:val="000D31E8"/>
    <w:rsid w:val="000D53BD"/>
    <w:rsid w:val="000D60BB"/>
    <w:rsid w:val="000D76E4"/>
    <w:rsid w:val="000E0D4E"/>
    <w:rsid w:val="000E3816"/>
    <w:rsid w:val="000E4F77"/>
    <w:rsid w:val="000E76A1"/>
    <w:rsid w:val="000F0195"/>
    <w:rsid w:val="000F265C"/>
    <w:rsid w:val="000F3AFA"/>
    <w:rsid w:val="000F5712"/>
    <w:rsid w:val="000F6611"/>
    <w:rsid w:val="000F7E22"/>
    <w:rsid w:val="00101890"/>
    <w:rsid w:val="00103585"/>
    <w:rsid w:val="001051F8"/>
    <w:rsid w:val="00106480"/>
    <w:rsid w:val="00106832"/>
    <w:rsid w:val="001104F3"/>
    <w:rsid w:val="00111A85"/>
    <w:rsid w:val="001125C9"/>
    <w:rsid w:val="00112EEB"/>
    <w:rsid w:val="0011727B"/>
    <w:rsid w:val="001173FF"/>
    <w:rsid w:val="00120D3A"/>
    <w:rsid w:val="0012352D"/>
    <w:rsid w:val="0012563A"/>
    <w:rsid w:val="001264DE"/>
    <w:rsid w:val="001313A7"/>
    <w:rsid w:val="0013276F"/>
    <w:rsid w:val="00133486"/>
    <w:rsid w:val="00134990"/>
    <w:rsid w:val="001350FE"/>
    <w:rsid w:val="001359A3"/>
    <w:rsid w:val="0013621E"/>
    <w:rsid w:val="0013642E"/>
    <w:rsid w:val="001400B6"/>
    <w:rsid w:val="00141624"/>
    <w:rsid w:val="00142088"/>
    <w:rsid w:val="00142E22"/>
    <w:rsid w:val="00142EFE"/>
    <w:rsid w:val="00152138"/>
    <w:rsid w:val="00152A23"/>
    <w:rsid w:val="001547B3"/>
    <w:rsid w:val="00154F2C"/>
    <w:rsid w:val="00155034"/>
    <w:rsid w:val="00160361"/>
    <w:rsid w:val="0016036A"/>
    <w:rsid w:val="001604E4"/>
    <w:rsid w:val="00160B1A"/>
    <w:rsid w:val="00162087"/>
    <w:rsid w:val="00162CB7"/>
    <w:rsid w:val="00165B4C"/>
    <w:rsid w:val="001665C9"/>
    <w:rsid w:val="00166F32"/>
    <w:rsid w:val="00167343"/>
    <w:rsid w:val="00171E5B"/>
    <w:rsid w:val="00171F94"/>
    <w:rsid w:val="0017530C"/>
    <w:rsid w:val="00175D4E"/>
    <w:rsid w:val="0017668A"/>
    <w:rsid w:val="001766FE"/>
    <w:rsid w:val="001771E7"/>
    <w:rsid w:val="00180A0B"/>
    <w:rsid w:val="00183841"/>
    <w:rsid w:val="00184942"/>
    <w:rsid w:val="00186D11"/>
    <w:rsid w:val="00187F27"/>
    <w:rsid w:val="001902F6"/>
    <w:rsid w:val="001911FF"/>
    <w:rsid w:val="00192006"/>
    <w:rsid w:val="00192D15"/>
    <w:rsid w:val="00193180"/>
    <w:rsid w:val="00195B3A"/>
    <w:rsid w:val="00195BC7"/>
    <w:rsid w:val="00196792"/>
    <w:rsid w:val="00196B83"/>
    <w:rsid w:val="001970D4"/>
    <w:rsid w:val="001A56E1"/>
    <w:rsid w:val="001A60A0"/>
    <w:rsid w:val="001A6FBB"/>
    <w:rsid w:val="001A71BB"/>
    <w:rsid w:val="001A7BEB"/>
    <w:rsid w:val="001A7C41"/>
    <w:rsid w:val="001B1519"/>
    <w:rsid w:val="001B2E2D"/>
    <w:rsid w:val="001B3A84"/>
    <w:rsid w:val="001B447B"/>
    <w:rsid w:val="001B49FE"/>
    <w:rsid w:val="001B5CD2"/>
    <w:rsid w:val="001B774F"/>
    <w:rsid w:val="001C0BEE"/>
    <w:rsid w:val="001C1E49"/>
    <w:rsid w:val="001C27C1"/>
    <w:rsid w:val="001C2A98"/>
    <w:rsid w:val="001C4690"/>
    <w:rsid w:val="001C4D95"/>
    <w:rsid w:val="001D1AE6"/>
    <w:rsid w:val="001D2ED6"/>
    <w:rsid w:val="001D3D7D"/>
    <w:rsid w:val="001D3FFF"/>
    <w:rsid w:val="001D4D7E"/>
    <w:rsid w:val="001D625F"/>
    <w:rsid w:val="001D68A4"/>
    <w:rsid w:val="001D6FDA"/>
    <w:rsid w:val="001D7210"/>
    <w:rsid w:val="001D7576"/>
    <w:rsid w:val="001E082A"/>
    <w:rsid w:val="001E0E3F"/>
    <w:rsid w:val="001E1370"/>
    <w:rsid w:val="001E14A0"/>
    <w:rsid w:val="001E38BC"/>
    <w:rsid w:val="001E6241"/>
    <w:rsid w:val="001E64E6"/>
    <w:rsid w:val="001E7376"/>
    <w:rsid w:val="001F0187"/>
    <w:rsid w:val="001F222D"/>
    <w:rsid w:val="001F225C"/>
    <w:rsid w:val="001F7B29"/>
    <w:rsid w:val="00201CFA"/>
    <w:rsid w:val="0020220D"/>
    <w:rsid w:val="00202448"/>
    <w:rsid w:val="00202D15"/>
    <w:rsid w:val="00205B3F"/>
    <w:rsid w:val="00205F1C"/>
    <w:rsid w:val="00210C36"/>
    <w:rsid w:val="00212EAE"/>
    <w:rsid w:val="00214BEE"/>
    <w:rsid w:val="00215874"/>
    <w:rsid w:val="00220163"/>
    <w:rsid w:val="002205B8"/>
    <w:rsid w:val="00220C6B"/>
    <w:rsid w:val="002236AA"/>
    <w:rsid w:val="00224F20"/>
    <w:rsid w:val="00225720"/>
    <w:rsid w:val="002259E5"/>
    <w:rsid w:val="00226140"/>
    <w:rsid w:val="002274F3"/>
    <w:rsid w:val="0023094C"/>
    <w:rsid w:val="00231D7E"/>
    <w:rsid w:val="00234BE3"/>
    <w:rsid w:val="00235A90"/>
    <w:rsid w:val="00237075"/>
    <w:rsid w:val="00237DA8"/>
    <w:rsid w:val="00241E48"/>
    <w:rsid w:val="0024214E"/>
    <w:rsid w:val="002424D0"/>
    <w:rsid w:val="00242623"/>
    <w:rsid w:val="002500F7"/>
    <w:rsid w:val="00250558"/>
    <w:rsid w:val="00251E63"/>
    <w:rsid w:val="0025274F"/>
    <w:rsid w:val="00253790"/>
    <w:rsid w:val="00253E1E"/>
    <w:rsid w:val="00257774"/>
    <w:rsid w:val="00257832"/>
    <w:rsid w:val="002605D1"/>
    <w:rsid w:val="00260652"/>
    <w:rsid w:val="002607E9"/>
    <w:rsid w:val="002613CD"/>
    <w:rsid w:val="00261F25"/>
    <w:rsid w:val="002648A9"/>
    <w:rsid w:val="0026536F"/>
    <w:rsid w:val="0026553C"/>
    <w:rsid w:val="00267DD5"/>
    <w:rsid w:val="00272A6F"/>
    <w:rsid w:val="00274904"/>
    <w:rsid w:val="00274A0A"/>
    <w:rsid w:val="002758E5"/>
    <w:rsid w:val="00277593"/>
    <w:rsid w:val="00277618"/>
    <w:rsid w:val="00280909"/>
    <w:rsid w:val="00280918"/>
    <w:rsid w:val="00280C62"/>
    <w:rsid w:val="00282AF6"/>
    <w:rsid w:val="00282C63"/>
    <w:rsid w:val="00282E14"/>
    <w:rsid w:val="00282EB8"/>
    <w:rsid w:val="0028596A"/>
    <w:rsid w:val="00286177"/>
    <w:rsid w:val="0028670B"/>
    <w:rsid w:val="00286999"/>
    <w:rsid w:val="00287085"/>
    <w:rsid w:val="00287B8F"/>
    <w:rsid w:val="00290AF9"/>
    <w:rsid w:val="00290BF9"/>
    <w:rsid w:val="00293336"/>
    <w:rsid w:val="00294AF9"/>
    <w:rsid w:val="002967CF"/>
    <w:rsid w:val="00297788"/>
    <w:rsid w:val="002A1AC7"/>
    <w:rsid w:val="002A1ACA"/>
    <w:rsid w:val="002A224F"/>
    <w:rsid w:val="002A2C98"/>
    <w:rsid w:val="002A3285"/>
    <w:rsid w:val="002A484B"/>
    <w:rsid w:val="002A4E0E"/>
    <w:rsid w:val="002A581C"/>
    <w:rsid w:val="002A64A6"/>
    <w:rsid w:val="002B1F2F"/>
    <w:rsid w:val="002B2344"/>
    <w:rsid w:val="002B3301"/>
    <w:rsid w:val="002B513A"/>
    <w:rsid w:val="002B6E82"/>
    <w:rsid w:val="002B7663"/>
    <w:rsid w:val="002B7968"/>
    <w:rsid w:val="002C0BC6"/>
    <w:rsid w:val="002C0F87"/>
    <w:rsid w:val="002C376E"/>
    <w:rsid w:val="002C4309"/>
    <w:rsid w:val="002C47D4"/>
    <w:rsid w:val="002D0631"/>
    <w:rsid w:val="002D0F38"/>
    <w:rsid w:val="002D2ACA"/>
    <w:rsid w:val="002D3EF8"/>
    <w:rsid w:val="002D45DA"/>
    <w:rsid w:val="002D4E52"/>
    <w:rsid w:val="002D54E0"/>
    <w:rsid w:val="002D708F"/>
    <w:rsid w:val="002D77E3"/>
    <w:rsid w:val="002E0586"/>
    <w:rsid w:val="002E30C8"/>
    <w:rsid w:val="002E4797"/>
    <w:rsid w:val="002E6464"/>
    <w:rsid w:val="002F2859"/>
    <w:rsid w:val="002F2BE6"/>
    <w:rsid w:val="002F33D0"/>
    <w:rsid w:val="002F6E3C"/>
    <w:rsid w:val="002F7340"/>
    <w:rsid w:val="002F7F7C"/>
    <w:rsid w:val="0030117D"/>
    <w:rsid w:val="00301F30"/>
    <w:rsid w:val="003035BC"/>
    <w:rsid w:val="003038FD"/>
    <w:rsid w:val="00303C87"/>
    <w:rsid w:val="003108E5"/>
    <w:rsid w:val="003120CB"/>
    <w:rsid w:val="00312CCE"/>
    <w:rsid w:val="003135B5"/>
    <w:rsid w:val="00316545"/>
    <w:rsid w:val="003166C9"/>
    <w:rsid w:val="00316E00"/>
    <w:rsid w:val="00317472"/>
    <w:rsid w:val="00320153"/>
    <w:rsid w:val="00320367"/>
    <w:rsid w:val="00321992"/>
    <w:rsid w:val="00322871"/>
    <w:rsid w:val="0032458C"/>
    <w:rsid w:val="003259B5"/>
    <w:rsid w:val="00326CE4"/>
    <w:rsid w:val="00326FB3"/>
    <w:rsid w:val="00327322"/>
    <w:rsid w:val="00330DC8"/>
    <w:rsid w:val="003316D4"/>
    <w:rsid w:val="0033248C"/>
    <w:rsid w:val="00333822"/>
    <w:rsid w:val="00333BC1"/>
    <w:rsid w:val="00336715"/>
    <w:rsid w:val="003401EC"/>
    <w:rsid w:val="00340DFD"/>
    <w:rsid w:val="003414B6"/>
    <w:rsid w:val="00343A5C"/>
    <w:rsid w:val="00344954"/>
    <w:rsid w:val="00345D42"/>
    <w:rsid w:val="00345E35"/>
    <w:rsid w:val="00347593"/>
    <w:rsid w:val="003501DD"/>
    <w:rsid w:val="00350ACF"/>
    <w:rsid w:val="00350CD7"/>
    <w:rsid w:val="0035342D"/>
    <w:rsid w:val="003541BA"/>
    <w:rsid w:val="003559C9"/>
    <w:rsid w:val="0035658D"/>
    <w:rsid w:val="00360C17"/>
    <w:rsid w:val="003621C6"/>
    <w:rsid w:val="003622B8"/>
    <w:rsid w:val="0036381F"/>
    <w:rsid w:val="0036418A"/>
    <w:rsid w:val="00366B76"/>
    <w:rsid w:val="00371833"/>
    <w:rsid w:val="00371A04"/>
    <w:rsid w:val="00373051"/>
    <w:rsid w:val="0037375F"/>
    <w:rsid w:val="00373B8F"/>
    <w:rsid w:val="0037470A"/>
    <w:rsid w:val="00376814"/>
    <w:rsid w:val="00376D95"/>
    <w:rsid w:val="00377798"/>
    <w:rsid w:val="00377FBB"/>
    <w:rsid w:val="00381943"/>
    <w:rsid w:val="003830E4"/>
    <w:rsid w:val="0038318E"/>
    <w:rsid w:val="00385140"/>
    <w:rsid w:val="003854C7"/>
    <w:rsid w:val="003864B0"/>
    <w:rsid w:val="00386A1A"/>
    <w:rsid w:val="00392060"/>
    <w:rsid w:val="00393CC7"/>
    <w:rsid w:val="003957E9"/>
    <w:rsid w:val="00395E85"/>
    <w:rsid w:val="003960D3"/>
    <w:rsid w:val="0039650E"/>
    <w:rsid w:val="003971F7"/>
    <w:rsid w:val="003A16FC"/>
    <w:rsid w:val="003A3F21"/>
    <w:rsid w:val="003A47A0"/>
    <w:rsid w:val="003A4879"/>
    <w:rsid w:val="003A4FCD"/>
    <w:rsid w:val="003A64CF"/>
    <w:rsid w:val="003A7F92"/>
    <w:rsid w:val="003B0944"/>
    <w:rsid w:val="003B1593"/>
    <w:rsid w:val="003B1747"/>
    <w:rsid w:val="003B4381"/>
    <w:rsid w:val="003B56C9"/>
    <w:rsid w:val="003B59B5"/>
    <w:rsid w:val="003B6C1D"/>
    <w:rsid w:val="003B7947"/>
    <w:rsid w:val="003B7AE2"/>
    <w:rsid w:val="003C1043"/>
    <w:rsid w:val="003C1A30"/>
    <w:rsid w:val="003C317E"/>
    <w:rsid w:val="003C3572"/>
    <w:rsid w:val="003C3880"/>
    <w:rsid w:val="003C52DA"/>
    <w:rsid w:val="003C5365"/>
    <w:rsid w:val="003C6779"/>
    <w:rsid w:val="003D198D"/>
    <w:rsid w:val="003D1A17"/>
    <w:rsid w:val="003D2969"/>
    <w:rsid w:val="003D2998"/>
    <w:rsid w:val="003D2F0A"/>
    <w:rsid w:val="003D3891"/>
    <w:rsid w:val="003D3A22"/>
    <w:rsid w:val="003D499F"/>
    <w:rsid w:val="003D5C9F"/>
    <w:rsid w:val="003D5CF9"/>
    <w:rsid w:val="003D5D84"/>
    <w:rsid w:val="003E07CF"/>
    <w:rsid w:val="003E0F4F"/>
    <w:rsid w:val="003E18AC"/>
    <w:rsid w:val="003E210B"/>
    <w:rsid w:val="003E2A12"/>
    <w:rsid w:val="003E3339"/>
    <w:rsid w:val="003E3384"/>
    <w:rsid w:val="003E3BBE"/>
    <w:rsid w:val="003E3CA4"/>
    <w:rsid w:val="003E548E"/>
    <w:rsid w:val="003F002B"/>
    <w:rsid w:val="003F009A"/>
    <w:rsid w:val="003F4924"/>
    <w:rsid w:val="003F5174"/>
    <w:rsid w:val="003F58D3"/>
    <w:rsid w:val="003F713A"/>
    <w:rsid w:val="0040210E"/>
    <w:rsid w:val="004041FD"/>
    <w:rsid w:val="004042BC"/>
    <w:rsid w:val="00404F01"/>
    <w:rsid w:val="00405667"/>
    <w:rsid w:val="00406022"/>
    <w:rsid w:val="0040685F"/>
    <w:rsid w:val="00407EC8"/>
    <w:rsid w:val="0041013E"/>
    <w:rsid w:val="004108BB"/>
    <w:rsid w:val="0041110A"/>
    <w:rsid w:val="00411624"/>
    <w:rsid w:val="004148E1"/>
    <w:rsid w:val="00414CFA"/>
    <w:rsid w:val="00415EC0"/>
    <w:rsid w:val="004204E2"/>
    <w:rsid w:val="00420BE9"/>
    <w:rsid w:val="0042264B"/>
    <w:rsid w:val="004230D6"/>
    <w:rsid w:val="00423AD8"/>
    <w:rsid w:val="00423FDD"/>
    <w:rsid w:val="00424C85"/>
    <w:rsid w:val="00425534"/>
    <w:rsid w:val="004260BD"/>
    <w:rsid w:val="0043012F"/>
    <w:rsid w:val="00430F1F"/>
    <w:rsid w:val="004326EA"/>
    <w:rsid w:val="004333A0"/>
    <w:rsid w:val="0043664A"/>
    <w:rsid w:val="00436F7C"/>
    <w:rsid w:val="00440981"/>
    <w:rsid w:val="004409FE"/>
    <w:rsid w:val="00440E3E"/>
    <w:rsid w:val="00442608"/>
    <w:rsid w:val="004429DC"/>
    <w:rsid w:val="0044434C"/>
    <w:rsid w:val="0044456B"/>
    <w:rsid w:val="00444981"/>
    <w:rsid w:val="00446987"/>
    <w:rsid w:val="00447BD1"/>
    <w:rsid w:val="004507F3"/>
    <w:rsid w:val="00450AF4"/>
    <w:rsid w:val="0045284E"/>
    <w:rsid w:val="00453690"/>
    <w:rsid w:val="00453C34"/>
    <w:rsid w:val="00453C65"/>
    <w:rsid w:val="00455D08"/>
    <w:rsid w:val="00456A57"/>
    <w:rsid w:val="00457A9D"/>
    <w:rsid w:val="00457BF8"/>
    <w:rsid w:val="004607DE"/>
    <w:rsid w:val="004668BA"/>
    <w:rsid w:val="004671C7"/>
    <w:rsid w:val="0047018D"/>
    <w:rsid w:val="00470DDF"/>
    <w:rsid w:val="00472986"/>
    <w:rsid w:val="00472D25"/>
    <w:rsid w:val="00472F4D"/>
    <w:rsid w:val="004730BF"/>
    <w:rsid w:val="00473118"/>
    <w:rsid w:val="00474D14"/>
    <w:rsid w:val="00474DCB"/>
    <w:rsid w:val="0047535C"/>
    <w:rsid w:val="004762F6"/>
    <w:rsid w:val="00477233"/>
    <w:rsid w:val="004772AA"/>
    <w:rsid w:val="00480AC3"/>
    <w:rsid w:val="00485870"/>
    <w:rsid w:val="00485ACD"/>
    <w:rsid w:val="00485CFD"/>
    <w:rsid w:val="00485FE8"/>
    <w:rsid w:val="00490003"/>
    <w:rsid w:val="004911C9"/>
    <w:rsid w:val="004923BE"/>
    <w:rsid w:val="00492473"/>
    <w:rsid w:val="00492EB5"/>
    <w:rsid w:val="00494F77"/>
    <w:rsid w:val="0049524F"/>
    <w:rsid w:val="00496048"/>
    <w:rsid w:val="0049699E"/>
    <w:rsid w:val="00497721"/>
    <w:rsid w:val="004A0229"/>
    <w:rsid w:val="004A3159"/>
    <w:rsid w:val="004A3463"/>
    <w:rsid w:val="004A35D2"/>
    <w:rsid w:val="004A5AC1"/>
    <w:rsid w:val="004A5B78"/>
    <w:rsid w:val="004A635E"/>
    <w:rsid w:val="004A68DD"/>
    <w:rsid w:val="004A71E4"/>
    <w:rsid w:val="004A7AB4"/>
    <w:rsid w:val="004B0D9C"/>
    <w:rsid w:val="004B2F00"/>
    <w:rsid w:val="004B67F8"/>
    <w:rsid w:val="004B6E31"/>
    <w:rsid w:val="004B7321"/>
    <w:rsid w:val="004C0D20"/>
    <w:rsid w:val="004C1D66"/>
    <w:rsid w:val="004C2090"/>
    <w:rsid w:val="004C31D7"/>
    <w:rsid w:val="004C36B2"/>
    <w:rsid w:val="004C4AD2"/>
    <w:rsid w:val="004C6981"/>
    <w:rsid w:val="004D1625"/>
    <w:rsid w:val="004D1F21"/>
    <w:rsid w:val="004D268C"/>
    <w:rsid w:val="004D5018"/>
    <w:rsid w:val="004D59D8"/>
    <w:rsid w:val="004D5BCF"/>
    <w:rsid w:val="004D5DA1"/>
    <w:rsid w:val="004E007B"/>
    <w:rsid w:val="004E035A"/>
    <w:rsid w:val="004E150F"/>
    <w:rsid w:val="004E1980"/>
    <w:rsid w:val="004E1DCA"/>
    <w:rsid w:val="004E23A1"/>
    <w:rsid w:val="004E2A8F"/>
    <w:rsid w:val="004E3489"/>
    <w:rsid w:val="004E358A"/>
    <w:rsid w:val="004E3AA4"/>
    <w:rsid w:val="004E3AFA"/>
    <w:rsid w:val="004E4AF0"/>
    <w:rsid w:val="004E4FE9"/>
    <w:rsid w:val="004E6588"/>
    <w:rsid w:val="004F2742"/>
    <w:rsid w:val="004F5384"/>
    <w:rsid w:val="004F58D0"/>
    <w:rsid w:val="004F6681"/>
    <w:rsid w:val="004F66EC"/>
    <w:rsid w:val="00502A0A"/>
    <w:rsid w:val="0050559A"/>
    <w:rsid w:val="00507C50"/>
    <w:rsid w:val="00511052"/>
    <w:rsid w:val="005116A7"/>
    <w:rsid w:val="00512B49"/>
    <w:rsid w:val="00514D40"/>
    <w:rsid w:val="00517C3A"/>
    <w:rsid w:val="005210FC"/>
    <w:rsid w:val="00524274"/>
    <w:rsid w:val="00524DE1"/>
    <w:rsid w:val="00527BF4"/>
    <w:rsid w:val="00527D4C"/>
    <w:rsid w:val="0053035D"/>
    <w:rsid w:val="00530F8C"/>
    <w:rsid w:val="005324BE"/>
    <w:rsid w:val="005324CC"/>
    <w:rsid w:val="00532792"/>
    <w:rsid w:val="00533316"/>
    <w:rsid w:val="00533D61"/>
    <w:rsid w:val="00534F6C"/>
    <w:rsid w:val="00535994"/>
    <w:rsid w:val="0053646D"/>
    <w:rsid w:val="00540AAD"/>
    <w:rsid w:val="00540B5A"/>
    <w:rsid w:val="00543CBF"/>
    <w:rsid w:val="00543EC1"/>
    <w:rsid w:val="00546458"/>
    <w:rsid w:val="00546DA3"/>
    <w:rsid w:val="0055087C"/>
    <w:rsid w:val="00551B8C"/>
    <w:rsid w:val="00553413"/>
    <w:rsid w:val="00553556"/>
    <w:rsid w:val="00555983"/>
    <w:rsid w:val="0055606C"/>
    <w:rsid w:val="00556863"/>
    <w:rsid w:val="00560E31"/>
    <w:rsid w:val="00560ECA"/>
    <w:rsid w:val="00561BDA"/>
    <w:rsid w:val="00561CF4"/>
    <w:rsid w:val="00566615"/>
    <w:rsid w:val="00570858"/>
    <w:rsid w:val="005743C2"/>
    <w:rsid w:val="0057562B"/>
    <w:rsid w:val="00581A2A"/>
    <w:rsid w:val="00581B23"/>
    <w:rsid w:val="0058219C"/>
    <w:rsid w:val="00585AFA"/>
    <w:rsid w:val="00585CA9"/>
    <w:rsid w:val="0058707F"/>
    <w:rsid w:val="005907E0"/>
    <w:rsid w:val="00591DBD"/>
    <w:rsid w:val="00592A50"/>
    <w:rsid w:val="005931FE"/>
    <w:rsid w:val="00596658"/>
    <w:rsid w:val="00597CA0"/>
    <w:rsid w:val="005A0028"/>
    <w:rsid w:val="005A0ACC"/>
    <w:rsid w:val="005A2A44"/>
    <w:rsid w:val="005A3994"/>
    <w:rsid w:val="005A4114"/>
    <w:rsid w:val="005B0072"/>
    <w:rsid w:val="005B0732"/>
    <w:rsid w:val="005B2FFF"/>
    <w:rsid w:val="005B38A0"/>
    <w:rsid w:val="005B491C"/>
    <w:rsid w:val="005B4CA9"/>
    <w:rsid w:val="005B4DBF"/>
    <w:rsid w:val="005B53C0"/>
    <w:rsid w:val="005B553D"/>
    <w:rsid w:val="005B5DE2"/>
    <w:rsid w:val="005B674C"/>
    <w:rsid w:val="005B6A12"/>
    <w:rsid w:val="005B6C40"/>
    <w:rsid w:val="005C24F2"/>
    <w:rsid w:val="005C34A8"/>
    <w:rsid w:val="005C3A2F"/>
    <w:rsid w:val="005C3D1C"/>
    <w:rsid w:val="005C40E5"/>
    <w:rsid w:val="005C5003"/>
    <w:rsid w:val="005C517E"/>
    <w:rsid w:val="005C525E"/>
    <w:rsid w:val="005C7561"/>
    <w:rsid w:val="005D0CD7"/>
    <w:rsid w:val="005D15CC"/>
    <w:rsid w:val="005D1E57"/>
    <w:rsid w:val="005D2498"/>
    <w:rsid w:val="005D2F57"/>
    <w:rsid w:val="005D2FA3"/>
    <w:rsid w:val="005D34F6"/>
    <w:rsid w:val="005D4F1A"/>
    <w:rsid w:val="005D6CF6"/>
    <w:rsid w:val="005D6EDD"/>
    <w:rsid w:val="005E1884"/>
    <w:rsid w:val="005E2129"/>
    <w:rsid w:val="005E21E1"/>
    <w:rsid w:val="005E2277"/>
    <w:rsid w:val="005E36AD"/>
    <w:rsid w:val="005E4989"/>
    <w:rsid w:val="005E7EF1"/>
    <w:rsid w:val="005F2C15"/>
    <w:rsid w:val="005F36E3"/>
    <w:rsid w:val="005F373A"/>
    <w:rsid w:val="005F46B4"/>
    <w:rsid w:val="005F4F87"/>
    <w:rsid w:val="005F6B0E"/>
    <w:rsid w:val="005F760E"/>
    <w:rsid w:val="005F7B1D"/>
    <w:rsid w:val="0060222A"/>
    <w:rsid w:val="006051DA"/>
    <w:rsid w:val="006061E1"/>
    <w:rsid w:val="0060680B"/>
    <w:rsid w:val="00606FC2"/>
    <w:rsid w:val="006070C4"/>
    <w:rsid w:val="00610C21"/>
    <w:rsid w:val="0061128C"/>
    <w:rsid w:val="006115D6"/>
    <w:rsid w:val="006118C6"/>
    <w:rsid w:val="00611907"/>
    <w:rsid w:val="00613116"/>
    <w:rsid w:val="00614125"/>
    <w:rsid w:val="00615F52"/>
    <w:rsid w:val="00616306"/>
    <w:rsid w:val="006202A6"/>
    <w:rsid w:val="0062054B"/>
    <w:rsid w:val="00620D77"/>
    <w:rsid w:val="00621C4E"/>
    <w:rsid w:val="00622A5D"/>
    <w:rsid w:val="00624EAE"/>
    <w:rsid w:val="006255B8"/>
    <w:rsid w:val="00625F95"/>
    <w:rsid w:val="006305D7"/>
    <w:rsid w:val="0063145F"/>
    <w:rsid w:val="00632F63"/>
    <w:rsid w:val="00633A01"/>
    <w:rsid w:val="00633B97"/>
    <w:rsid w:val="006341F7"/>
    <w:rsid w:val="006344A7"/>
    <w:rsid w:val="00634585"/>
    <w:rsid w:val="00634864"/>
    <w:rsid w:val="00634E9F"/>
    <w:rsid w:val="00635014"/>
    <w:rsid w:val="0063544D"/>
    <w:rsid w:val="00635E3B"/>
    <w:rsid w:val="006369CE"/>
    <w:rsid w:val="00637270"/>
    <w:rsid w:val="00637EE1"/>
    <w:rsid w:val="00641159"/>
    <w:rsid w:val="006411CA"/>
    <w:rsid w:val="00642C71"/>
    <w:rsid w:val="00644348"/>
    <w:rsid w:val="006458F7"/>
    <w:rsid w:val="0064605E"/>
    <w:rsid w:val="006465DF"/>
    <w:rsid w:val="00647818"/>
    <w:rsid w:val="00652802"/>
    <w:rsid w:val="00653A55"/>
    <w:rsid w:val="0065572E"/>
    <w:rsid w:val="006557EA"/>
    <w:rsid w:val="0066159F"/>
    <w:rsid w:val="006619C8"/>
    <w:rsid w:val="006628BC"/>
    <w:rsid w:val="0066318D"/>
    <w:rsid w:val="006631FF"/>
    <w:rsid w:val="006647B3"/>
    <w:rsid w:val="00666826"/>
    <w:rsid w:val="00671710"/>
    <w:rsid w:val="00672791"/>
    <w:rsid w:val="00673414"/>
    <w:rsid w:val="00674D39"/>
    <w:rsid w:val="00676079"/>
    <w:rsid w:val="00676ECD"/>
    <w:rsid w:val="00677D0A"/>
    <w:rsid w:val="0068185F"/>
    <w:rsid w:val="00681EF1"/>
    <w:rsid w:val="00684FBA"/>
    <w:rsid w:val="00685AC1"/>
    <w:rsid w:val="0068761D"/>
    <w:rsid w:val="0069041D"/>
    <w:rsid w:val="0069043D"/>
    <w:rsid w:val="0069290B"/>
    <w:rsid w:val="00692F16"/>
    <w:rsid w:val="0069340B"/>
    <w:rsid w:val="00694420"/>
    <w:rsid w:val="00694878"/>
    <w:rsid w:val="00697FDB"/>
    <w:rsid w:val="006A01CF"/>
    <w:rsid w:val="006A0421"/>
    <w:rsid w:val="006A073B"/>
    <w:rsid w:val="006A2F09"/>
    <w:rsid w:val="006A4089"/>
    <w:rsid w:val="006A578D"/>
    <w:rsid w:val="006A60DD"/>
    <w:rsid w:val="006A7745"/>
    <w:rsid w:val="006A78D5"/>
    <w:rsid w:val="006B04C4"/>
    <w:rsid w:val="006B0679"/>
    <w:rsid w:val="006B074C"/>
    <w:rsid w:val="006B10E2"/>
    <w:rsid w:val="006B2AEB"/>
    <w:rsid w:val="006B35F5"/>
    <w:rsid w:val="006B3B84"/>
    <w:rsid w:val="006B3DBF"/>
    <w:rsid w:val="006B4E7C"/>
    <w:rsid w:val="006B5888"/>
    <w:rsid w:val="006B5D8C"/>
    <w:rsid w:val="006B72D4"/>
    <w:rsid w:val="006C03DC"/>
    <w:rsid w:val="006C11CC"/>
    <w:rsid w:val="006C1322"/>
    <w:rsid w:val="006C1AEB"/>
    <w:rsid w:val="006C3E90"/>
    <w:rsid w:val="006C45E5"/>
    <w:rsid w:val="006C57FE"/>
    <w:rsid w:val="006C668E"/>
    <w:rsid w:val="006C6F89"/>
    <w:rsid w:val="006C7350"/>
    <w:rsid w:val="006D58CC"/>
    <w:rsid w:val="006D5F50"/>
    <w:rsid w:val="006D635C"/>
    <w:rsid w:val="006D64CC"/>
    <w:rsid w:val="006D6642"/>
    <w:rsid w:val="006D6F52"/>
    <w:rsid w:val="006D7922"/>
    <w:rsid w:val="006E10F2"/>
    <w:rsid w:val="006E1142"/>
    <w:rsid w:val="006E1BAF"/>
    <w:rsid w:val="006E4592"/>
    <w:rsid w:val="006E4B63"/>
    <w:rsid w:val="006E68E9"/>
    <w:rsid w:val="006F05CD"/>
    <w:rsid w:val="006F06C7"/>
    <w:rsid w:val="006F06E4"/>
    <w:rsid w:val="006F285D"/>
    <w:rsid w:val="006F4197"/>
    <w:rsid w:val="006F64DB"/>
    <w:rsid w:val="006F6852"/>
    <w:rsid w:val="006F7B41"/>
    <w:rsid w:val="0070093F"/>
    <w:rsid w:val="00702B5D"/>
    <w:rsid w:val="00702F6D"/>
    <w:rsid w:val="00703277"/>
    <w:rsid w:val="007039D2"/>
    <w:rsid w:val="00703ED2"/>
    <w:rsid w:val="0070522D"/>
    <w:rsid w:val="00705265"/>
    <w:rsid w:val="007064A9"/>
    <w:rsid w:val="00706533"/>
    <w:rsid w:val="00707B8D"/>
    <w:rsid w:val="00713636"/>
    <w:rsid w:val="00714B8C"/>
    <w:rsid w:val="00714CBD"/>
    <w:rsid w:val="007154D2"/>
    <w:rsid w:val="0071675D"/>
    <w:rsid w:val="00717736"/>
    <w:rsid w:val="007177AC"/>
    <w:rsid w:val="00721227"/>
    <w:rsid w:val="0072130E"/>
    <w:rsid w:val="00721770"/>
    <w:rsid w:val="0072289E"/>
    <w:rsid w:val="00724541"/>
    <w:rsid w:val="0072737B"/>
    <w:rsid w:val="0072748A"/>
    <w:rsid w:val="007279CA"/>
    <w:rsid w:val="007313CD"/>
    <w:rsid w:val="00732B47"/>
    <w:rsid w:val="00733F9B"/>
    <w:rsid w:val="00735AAF"/>
    <w:rsid w:val="00735CF5"/>
    <w:rsid w:val="00736C9D"/>
    <w:rsid w:val="00736E92"/>
    <w:rsid w:val="00737DFD"/>
    <w:rsid w:val="007405C9"/>
    <w:rsid w:val="0074063A"/>
    <w:rsid w:val="00742549"/>
    <w:rsid w:val="00742AA4"/>
    <w:rsid w:val="00743BA1"/>
    <w:rsid w:val="00745F1E"/>
    <w:rsid w:val="0074755B"/>
    <w:rsid w:val="00747575"/>
    <w:rsid w:val="007515FE"/>
    <w:rsid w:val="007550C3"/>
    <w:rsid w:val="00756D68"/>
    <w:rsid w:val="007601D0"/>
    <w:rsid w:val="007603BB"/>
    <w:rsid w:val="00760A3A"/>
    <w:rsid w:val="0076109D"/>
    <w:rsid w:val="00761643"/>
    <w:rsid w:val="00762059"/>
    <w:rsid w:val="00762A28"/>
    <w:rsid w:val="00764F4F"/>
    <w:rsid w:val="00767107"/>
    <w:rsid w:val="00770861"/>
    <w:rsid w:val="00771884"/>
    <w:rsid w:val="00773617"/>
    <w:rsid w:val="0077380B"/>
    <w:rsid w:val="007739B6"/>
    <w:rsid w:val="00773BFD"/>
    <w:rsid w:val="007743B3"/>
    <w:rsid w:val="00774490"/>
    <w:rsid w:val="00775E11"/>
    <w:rsid w:val="00775F03"/>
    <w:rsid w:val="007805A5"/>
    <w:rsid w:val="007819FF"/>
    <w:rsid w:val="00782FF3"/>
    <w:rsid w:val="0078360C"/>
    <w:rsid w:val="00784A4C"/>
    <w:rsid w:val="00784BC6"/>
    <w:rsid w:val="0078523D"/>
    <w:rsid w:val="00786021"/>
    <w:rsid w:val="00790468"/>
    <w:rsid w:val="007910B6"/>
    <w:rsid w:val="007931DF"/>
    <w:rsid w:val="007940BC"/>
    <w:rsid w:val="0079507C"/>
    <w:rsid w:val="00796446"/>
    <w:rsid w:val="0079701D"/>
    <w:rsid w:val="007A0172"/>
    <w:rsid w:val="007A1804"/>
    <w:rsid w:val="007A1B9A"/>
    <w:rsid w:val="007A1D2E"/>
    <w:rsid w:val="007A2511"/>
    <w:rsid w:val="007A260E"/>
    <w:rsid w:val="007A36A9"/>
    <w:rsid w:val="007A3884"/>
    <w:rsid w:val="007A4D4C"/>
    <w:rsid w:val="007A4DD6"/>
    <w:rsid w:val="007A5CB9"/>
    <w:rsid w:val="007A7345"/>
    <w:rsid w:val="007B1233"/>
    <w:rsid w:val="007B20AE"/>
    <w:rsid w:val="007B4646"/>
    <w:rsid w:val="007B4689"/>
    <w:rsid w:val="007B6B07"/>
    <w:rsid w:val="007B6C24"/>
    <w:rsid w:val="007B6D43"/>
    <w:rsid w:val="007B749A"/>
    <w:rsid w:val="007B7C6E"/>
    <w:rsid w:val="007B7F2D"/>
    <w:rsid w:val="007C0B78"/>
    <w:rsid w:val="007C1502"/>
    <w:rsid w:val="007C260E"/>
    <w:rsid w:val="007C2E33"/>
    <w:rsid w:val="007C45D7"/>
    <w:rsid w:val="007C6C76"/>
    <w:rsid w:val="007D44D7"/>
    <w:rsid w:val="007D44DC"/>
    <w:rsid w:val="007D453D"/>
    <w:rsid w:val="007D621A"/>
    <w:rsid w:val="007E058A"/>
    <w:rsid w:val="007E079E"/>
    <w:rsid w:val="007E2887"/>
    <w:rsid w:val="007E36FC"/>
    <w:rsid w:val="007E4C41"/>
    <w:rsid w:val="007E522C"/>
    <w:rsid w:val="007E5278"/>
    <w:rsid w:val="007E6153"/>
    <w:rsid w:val="007E749C"/>
    <w:rsid w:val="007F10F5"/>
    <w:rsid w:val="007F1B5C"/>
    <w:rsid w:val="007F6E0B"/>
    <w:rsid w:val="007F6E58"/>
    <w:rsid w:val="007F7200"/>
    <w:rsid w:val="0080003A"/>
    <w:rsid w:val="008007B0"/>
    <w:rsid w:val="00801055"/>
    <w:rsid w:val="00801257"/>
    <w:rsid w:val="00802226"/>
    <w:rsid w:val="00803B0A"/>
    <w:rsid w:val="00803C61"/>
    <w:rsid w:val="00804DED"/>
    <w:rsid w:val="00805362"/>
    <w:rsid w:val="008059B4"/>
    <w:rsid w:val="00805B96"/>
    <w:rsid w:val="00807AA9"/>
    <w:rsid w:val="008105BE"/>
    <w:rsid w:val="008106F3"/>
    <w:rsid w:val="008115A5"/>
    <w:rsid w:val="00811D46"/>
    <w:rsid w:val="00812A8F"/>
    <w:rsid w:val="0081415D"/>
    <w:rsid w:val="0081766E"/>
    <w:rsid w:val="00820229"/>
    <w:rsid w:val="00821DEF"/>
    <w:rsid w:val="00822448"/>
    <w:rsid w:val="00822ABE"/>
    <w:rsid w:val="008232A2"/>
    <w:rsid w:val="008244D1"/>
    <w:rsid w:val="008273A1"/>
    <w:rsid w:val="00827F51"/>
    <w:rsid w:val="0083104E"/>
    <w:rsid w:val="00831889"/>
    <w:rsid w:val="00831AE5"/>
    <w:rsid w:val="00832795"/>
    <w:rsid w:val="008343BE"/>
    <w:rsid w:val="00836292"/>
    <w:rsid w:val="00836303"/>
    <w:rsid w:val="00836535"/>
    <w:rsid w:val="00840FB4"/>
    <w:rsid w:val="008410B2"/>
    <w:rsid w:val="00844B3D"/>
    <w:rsid w:val="00847210"/>
    <w:rsid w:val="0084760F"/>
    <w:rsid w:val="008478ED"/>
    <w:rsid w:val="0084792A"/>
    <w:rsid w:val="008500A0"/>
    <w:rsid w:val="00850A5E"/>
    <w:rsid w:val="00851C6D"/>
    <w:rsid w:val="008524E5"/>
    <w:rsid w:val="00852703"/>
    <w:rsid w:val="00852BC0"/>
    <w:rsid w:val="0085351C"/>
    <w:rsid w:val="0085435A"/>
    <w:rsid w:val="008549CA"/>
    <w:rsid w:val="008556C3"/>
    <w:rsid w:val="00855762"/>
    <w:rsid w:val="0085635B"/>
    <w:rsid w:val="0085687C"/>
    <w:rsid w:val="00857280"/>
    <w:rsid w:val="00861DA4"/>
    <w:rsid w:val="00862189"/>
    <w:rsid w:val="0086278C"/>
    <w:rsid w:val="00863310"/>
    <w:rsid w:val="00864AA9"/>
    <w:rsid w:val="00864BDE"/>
    <w:rsid w:val="0086553D"/>
    <w:rsid w:val="00866064"/>
    <w:rsid w:val="00866AA6"/>
    <w:rsid w:val="008706C5"/>
    <w:rsid w:val="008720F6"/>
    <w:rsid w:val="008726AC"/>
    <w:rsid w:val="00872ADC"/>
    <w:rsid w:val="00873663"/>
    <w:rsid w:val="00873707"/>
    <w:rsid w:val="00874B20"/>
    <w:rsid w:val="008757C6"/>
    <w:rsid w:val="00875F73"/>
    <w:rsid w:val="008763E1"/>
    <w:rsid w:val="0087775C"/>
    <w:rsid w:val="00877B11"/>
    <w:rsid w:val="00877EC8"/>
    <w:rsid w:val="00880F36"/>
    <w:rsid w:val="00881C9E"/>
    <w:rsid w:val="00883668"/>
    <w:rsid w:val="00885530"/>
    <w:rsid w:val="008910D1"/>
    <w:rsid w:val="008923B5"/>
    <w:rsid w:val="0089296C"/>
    <w:rsid w:val="00896ABD"/>
    <w:rsid w:val="00896DDA"/>
    <w:rsid w:val="00897AB6"/>
    <w:rsid w:val="00897C89"/>
    <w:rsid w:val="00897CCF"/>
    <w:rsid w:val="008A15D8"/>
    <w:rsid w:val="008A213B"/>
    <w:rsid w:val="008A2378"/>
    <w:rsid w:val="008A3380"/>
    <w:rsid w:val="008A6914"/>
    <w:rsid w:val="008A7A9C"/>
    <w:rsid w:val="008B08BF"/>
    <w:rsid w:val="008B0FAD"/>
    <w:rsid w:val="008B29A3"/>
    <w:rsid w:val="008B5218"/>
    <w:rsid w:val="008B5F77"/>
    <w:rsid w:val="008B69A8"/>
    <w:rsid w:val="008B7102"/>
    <w:rsid w:val="008C008A"/>
    <w:rsid w:val="008C194B"/>
    <w:rsid w:val="008C3B7D"/>
    <w:rsid w:val="008C54EB"/>
    <w:rsid w:val="008D0335"/>
    <w:rsid w:val="008D079F"/>
    <w:rsid w:val="008D0A8F"/>
    <w:rsid w:val="008D0F90"/>
    <w:rsid w:val="008D3715"/>
    <w:rsid w:val="008D3772"/>
    <w:rsid w:val="008D5465"/>
    <w:rsid w:val="008D5E61"/>
    <w:rsid w:val="008D6C6C"/>
    <w:rsid w:val="008D71AA"/>
    <w:rsid w:val="008D7755"/>
    <w:rsid w:val="008D7EB7"/>
    <w:rsid w:val="008D7EC5"/>
    <w:rsid w:val="008E1BE2"/>
    <w:rsid w:val="008E2090"/>
    <w:rsid w:val="008E3618"/>
    <w:rsid w:val="008E3684"/>
    <w:rsid w:val="008E3F71"/>
    <w:rsid w:val="008E4EC8"/>
    <w:rsid w:val="008E57F5"/>
    <w:rsid w:val="008E661D"/>
    <w:rsid w:val="008E7606"/>
    <w:rsid w:val="008F1DAA"/>
    <w:rsid w:val="008F3EBD"/>
    <w:rsid w:val="008F60B2"/>
    <w:rsid w:val="008F7C41"/>
    <w:rsid w:val="009031E2"/>
    <w:rsid w:val="009067F3"/>
    <w:rsid w:val="0091276C"/>
    <w:rsid w:val="00912D8C"/>
    <w:rsid w:val="009165AC"/>
    <w:rsid w:val="00916FFC"/>
    <w:rsid w:val="0092053F"/>
    <w:rsid w:val="009233EC"/>
    <w:rsid w:val="0092340A"/>
    <w:rsid w:val="00923CA1"/>
    <w:rsid w:val="009243FC"/>
    <w:rsid w:val="00926E52"/>
    <w:rsid w:val="00927F8B"/>
    <w:rsid w:val="00930D45"/>
    <w:rsid w:val="009313D9"/>
    <w:rsid w:val="0093269C"/>
    <w:rsid w:val="00935B7F"/>
    <w:rsid w:val="00936FAF"/>
    <w:rsid w:val="0093744F"/>
    <w:rsid w:val="0093796F"/>
    <w:rsid w:val="00941293"/>
    <w:rsid w:val="00942E7B"/>
    <w:rsid w:val="00946372"/>
    <w:rsid w:val="00947100"/>
    <w:rsid w:val="00950C17"/>
    <w:rsid w:val="00950E61"/>
    <w:rsid w:val="0095148A"/>
    <w:rsid w:val="00951D0F"/>
    <w:rsid w:val="00951FAF"/>
    <w:rsid w:val="009530DE"/>
    <w:rsid w:val="00953136"/>
    <w:rsid w:val="00954537"/>
    <w:rsid w:val="00954740"/>
    <w:rsid w:val="009553DF"/>
    <w:rsid w:val="00955676"/>
    <w:rsid w:val="00955A00"/>
    <w:rsid w:val="00955AE5"/>
    <w:rsid w:val="00956C34"/>
    <w:rsid w:val="00956CE4"/>
    <w:rsid w:val="00957759"/>
    <w:rsid w:val="00957AF9"/>
    <w:rsid w:val="00957D56"/>
    <w:rsid w:val="00961B14"/>
    <w:rsid w:val="00962E71"/>
    <w:rsid w:val="00963ABC"/>
    <w:rsid w:val="00964136"/>
    <w:rsid w:val="009655A9"/>
    <w:rsid w:val="00965679"/>
    <w:rsid w:val="00965D21"/>
    <w:rsid w:val="00965DDF"/>
    <w:rsid w:val="00967764"/>
    <w:rsid w:val="00970401"/>
    <w:rsid w:val="00970B0E"/>
    <w:rsid w:val="00970BB9"/>
    <w:rsid w:val="00971495"/>
    <w:rsid w:val="0097171E"/>
    <w:rsid w:val="009726EE"/>
    <w:rsid w:val="009728DF"/>
    <w:rsid w:val="00972CDE"/>
    <w:rsid w:val="009733DD"/>
    <w:rsid w:val="00975573"/>
    <w:rsid w:val="00976D03"/>
    <w:rsid w:val="009770D5"/>
    <w:rsid w:val="00977B30"/>
    <w:rsid w:val="009812C7"/>
    <w:rsid w:val="00982F41"/>
    <w:rsid w:val="00983D83"/>
    <w:rsid w:val="00983ED0"/>
    <w:rsid w:val="00985090"/>
    <w:rsid w:val="009859E8"/>
    <w:rsid w:val="00987700"/>
    <w:rsid w:val="00987710"/>
    <w:rsid w:val="009904AB"/>
    <w:rsid w:val="0099478A"/>
    <w:rsid w:val="00995595"/>
    <w:rsid w:val="00995688"/>
    <w:rsid w:val="009958A6"/>
    <w:rsid w:val="00996456"/>
    <w:rsid w:val="00997554"/>
    <w:rsid w:val="009A04F5"/>
    <w:rsid w:val="009A15EF"/>
    <w:rsid w:val="009A38A5"/>
    <w:rsid w:val="009A3B56"/>
    <w:rsid w:val="009A3FD4"/>
    <w:rsid w:val="009A4DD0"/>
    <w:rsid w:val="009A5B73"/>
    <w:rsid w:val="009A5D9B"/>
    <w:rsid w:val="009A6106"/>
    <w:rsid w:val="009A77F6"/>
    <w:rsid w:val="009B118B"/>
    <w:rsid w:val="009B1737"/>
    <w:rsid w:val="009B328A"/>
    <w:rsid w:val="009B3D4B"/>
    <w:rsid w:val="009B3F01"/>
    <w:rsid w:val="009B5B99"/>
    <w:rsid w:val="009B6D4C"/>
    <w:rsid w:val="009B6EFC"/>
    <w:rsid w:val="009B6FE9"/>
    <w:rsid w:val="009B7508"/>
    <w:rsid w:val="009C11A5"/>
    <w:rsid w:val="009C17CA"/>
    <w:rsid w:val="009C1FD0"/>
    <w:rsid w:val="009C2C4D"/>
    <w:rsid w:val="009C2DF8"/>
    <w:rsid w:val="009C31BF"/>
    <w:rsid w:val="009C491C"/>
    <w:rsid w:val="009C68B7"/>
    <w:rsid w:val="009D0834"/>
    <w:rsid w:val="009D0A1E"/>
    <w:rsid w:val="009D2AE3"/>
    <w:rsid w:val="009D4A0A"/>
    <w:rsid w:val="009D52BC"/>
    <w:rsid w:val="009D7D0A"/>
    <w:rsid w:val="009E09D9"/>
    <w:rsid w:val="009E0BA4"/>
    <w:rsid w:val="009E14A9"/>
    <w:rsid w:val="009E3163"/>
    <w:rsid w:val="009E46DD"/>
    <w:rsid w:val="009E7387"/>
    <w:rsid w:val="009F01B1"/>
    <w:rsid w:val="009F0DBB"/>
    <w:rsid w:val="009F1102"/>
    <w:rsid w:val="009F334F"/>
    <w:rsid w:val="009F3665"/>
    <w:rsid w:val="009F3887"/>
    <w:rsid w:val="009F659A"/>
    <w:rsid w:val="009F6A9B"/>
    <w:rsid w:val="009F71B2"/>
    <w:rsid w:val="009F732B"/>
    <w:rsid w:val="00A00937"/>
    <w:rsid w:val="00A01FE0"/>
    <w:rsid w:val="00A02472"/>
    <w:rsid w:val="00A038F0"/>
    <w:rsid w:val="00A045B5"/>
    <w:rsid w:val="00A06945"/>
    <w:rsid w:val="00A07153"/>
    <w:rsid w:val="00A10656"/>
    <w:rsid w:val="00A113C0"/>
    <w:rsid w:val="00A12FA6"/>
    <w:rsid w:val="00A1339B"/>
    <w:rsid w:val="00A14ABA"/>
    <w:rsid w:val="00A1746E"/>
    <w:rsid w:val="00A176B5"/>
    <w:rsid w:val="00A216D3"/>
    <w:rsid w:val="00A24CB6"/>
    <w:rsid w:val="00A258B1"/>
    <w:rsid w:val="00A269BA"/>
    <w:rsid w:val="00A26CD2"/>
    <w:rsid w:val="00A26F03"/>
    <w:rsid w:val="00A27667"/>
    <w:rsid w:val="00A30A30"/>
    <w:rsid w:val="00A31696"/>
    <w:rsid w:val="00A31B02"/>
    <w:rsid w:val="00A32979"/>
    <w:rsid w:val="00A34A67"/>
    <w:rsid w:val="00A37462"/>
    <w:rsid w:val="00A40679"/>
    <w:rsid w:val="00A43445"/>
    <w:rsid w:val="00A459E1"/>
    <w:rsid w:val="00A46AC4"/>
    <w:rsid w:val="00A473DF"/>
    <w:rsid w:val="00A51CD7"/>
    <w:rsid w:val="00A52296"/>
    <w:rsid w:val="00A539A1"/>
    <w:rsid w:val="00A550BD"/>
    <w:rsid w:val="00A55661"/>
    <w:rsid w:val="00A56182"/>
    <w:rsid w:val="00A61B70"/>
    <w:rsid w:val="00A61FA8"/>
    <w:rsid w:val="00A637F4"/>
    <w:rsid w:val="00A63EC5"/>
    <w:rsid w:val="00A64DF2"/>
    <w:rsid w:val="00A65485"/>
    <w:rsid w:val="00A65A86"/>
    <w:rsid w:val="00A66E05"/>
    <w:rsid w:val="00A70753"/>
    <w:rsid w:val="00A7111D"/>
    <w:rsid w:val="00A712D2"/>
    <w:rsid w:val="00A72180"/>
    <w:rsid w:val="00A727EA"/>
    <w:rsid w:val="00A72D8E"/>
    <w:rsid w:val="00A77066"/>
    <w:rsid w:val="00A82379"/>
    <w:rsid w:val="00A82C8A"/>
    <w:rsid w:val="00A8346B"/>
    <w:rsid w:val="00A852FF"/>
    <w:rsid w:val="00A8685D"/>
    <w:rsid w:val="00A87337"/>
    <w:rsid w:val="00A90290"/>
    <w:rsid w:val="00A90876"/>
    <w:rsid w:val="00A90C97"/>
    <w:rsid w:val="00A91F06"/>
    <w:rsid w:val="00A92323"/>
    <w:rsid w:val="00A92DDC"/>
    <w:rsid w:val="00A95EB2"/>
    <w:rsid w:val="00A960C8"/>
    <w:rsid w:val="00A96604"/>
    <w:rsid w:val="00AA03DF"/>
    <w:rsid w:val="00AA1B4F"/>
    <w:rsid w:val="00AA21D8"/>
    <w:rsid w:val="00AA271A"/>
    <w:rsid w:val="00AA3270"/>
    <w:rsid w:val="00AA516B"/>
    <w:rsid w:val="00AA54F3"/>
    <w:rsid w:val="00AA6B43"/>
    <w:rsid w:val="00AA720D"/>
    <w:rsid w:val="00AA742A"/>
    <w:rsid w:val="00AB0729"/>
    <w:rsid w:val="00AB0737"/>
    <w:rsid w:val="00AB0864"/>
    <w:rsid w:val="00AB2DED"/>
    <w:rsid w:val="00AB367A"/>
    <w:rsid w:val="00AB5699"/>
    <w:rsid w:val="00AC0140"/>
    <w:rsid w:val="00AC01D1"/>
    <w:rsid w:val="00AC02B4"/>
    <w:rsid w:val="00AC0AB2"/>
    <w:rsid w:val="00AC0E9F"/>
    <w:rsid w:val="00AC13E6"/>
    <w:rsid w:val="00AC42CB"/>
    <w:rsid w:val="00AC52A5"/>
    <w:rsid w:val="00AC6EFD"/>
    <w:rsid w:val="00AC7151"/>
    <w:rsid w:val="00AD08E7"/>
    <w:rsid w:val="00AD460A"/>
    <w:rsid w:val="00AD545C"/>
    <w:rsid w:val="00AD6A05"/>
    <w:rsid w:val="00AD6CD9"/>
    <w:rsid w:val="00AD6E2C"/>
    <w:rsid w:val="00AE096F"/>
    <w:rsid w:val="00AE118B"/>
    <w:rsid w:val="00AE2016"/>
    <w:rsid w:val="00AE272B"/>
    <w:rsid w:val="00AE2F54"/>
    <w:rsid w:val="00AE3E3A"/>
    <w:rsid w:val="00AE497D"/>
    <w:rsid w:val="00AE5DDD"/>
    <w:rsid w:val="00AE77B4"/>
    <w:rsid w:val="00AE7857"/>
    <w:rsid w:val="00AE7A7F"/>
    <w:rsid w:val="00AE7C1A"/>
    <w:rsid w:val="00AE7DF8"/>
    <w:rsid w:val="00AF0729"/>
    <w:rsid w:val="00AF0BBA"/>
    <w:rsid w:val="00AF0D9C"/>
    <w:rsid w:val="00AF13AB"/>
    <w:rsid w:val="00AF1D36"/>
    <w:rsid w:val="00AF280B"/>
    <w:rsid w:val="00AF4F56"/>
    <w:rsid w:val="00AF5168"/>
    <w:rsid w:val="00AF5766"/>
    <w:rsid w:val="00AF5E7F"/>
    <w:rsid w:val="00AF5F75"/>
    <w:rsid w:val="00AF6001"/>
    <w:rsid w:val="00AF6005"/>
    <w:rsid w:val="00B00CE1"/>
    <w:rsid w:val="00B01988"/>
    <w:rsid w:val="00B01A16"/>
    <w:rsid w:val="00B07F45"/>
    <w:rsid w:val="00B1021A"/>
    <w:rsid w:val="00B14009"/>
    <w:rsid w:val="00B1481A"/>
    <w:rsid w:val="00B15A1F"/>
    <w:rsid w:val="00B15FE9"/>
    <w:rsid w:val="00B2148A"/>
    <w:rsid w:val="00B21C88"/>
    <w:rsid w:val="00B220C2"/>
    <w:rsid w:val="00B2218E"/>
    <w:rsid w:val="00B25B32"/>
    <w:rsid w:val="00B31509"/>
    <w:rsid w:val="00B32535"/>
    <w:rsid w:val="00B32616"/>
    <w:rsid w:val="00B337D0"/>
    <w:rsid w:val="00B33CF3"/>
    <w:rsid w:val="00B36C42"/>
    <w:rsid w:val="00B42EA7"/>
    <w:rsid w:val="00B438D9"/>
    <w:rsid w:val="00B44F6A"/>
    <w:rsid w:val="00B45115"/>
    <w:rsid w:val="00B45D9B"/>
    <w:rsid w:val="00B47934"/>
    <w:rsid w:val="00B47C91"/>
    <w:rsid w:val="00B50F47"/>
    <w:rsid w:val="00B51845"/>
    <w:rsid w:val="00B51923"/>
    <w:rsid w:val="00B51AFD"/>
    <w:rsid w:val="00B521F1"/>
    <w:rsid w:val="00B52E0D"/>
    <w:rsid w:val="00B5337C"/>
    <w:rsid w:val="00B53FDE"/>
    <w:rsid w:val="00B545AA"/>
    <w:rsid w:val="00B55648"/>
    <w:rsid w:val="00B55CDF"/>
    <w:rsid w:val="00B56397"/>
    <w:rsid w:val="00B571DA"/>
    <w:rsid w:val="00B6027B"/>
    <w:rsid w:val="00B614CA"/>
    <w:rsid w:val="00B624C0"/>
    <w:rsid w:val="00B62AB5"/>
    <w:rsid w:val="00B636C8"/>
    <w:rsid w:val="00B64FCC"/>
    <w:rsid w:val="00B65EDB"/>
    <w:rsid w:val="00B661AE"/>
    <w:rsid w:val="00B67AFF"/>
    <w:rsid w:val="00B70579"/>
    <w:rsid w:val="00B70B59"/>
    <w:rsid w:val="00B73657"/>
    <w:rsid w:val="00B739B3"/>
    <w:rsid w:val="00B810D6"/>
    <w:rsid w:val="00B81921"/>
    <w:rsid w:val="00B81B15"/>
    <w:rsid w:val="00B82020"/>
    <w:rsid w:val="00B83051"/>
    <w:rsid w:val="00B86581"/>
    <w:rsid w:val="00B86BE8"/>
    <w:rsid w:val="00B915AE"/>
    <w:rsid w:val="00B940B6"/>
    <w:rsid w:val="00B95DE6"/>
    <w:rsid w:val="00B970D3"/>
    <w:rsid w:val="00B9775C"/>
    <w:rsid w:val="00BA03ED"/>
    <w:rsid w:val="00BA1735"/>
    <w:rsid w:val="00BA19FA"/>
    <w:rsid w:val="00BA1CA6"/>
    <w:rsid w:val="00BA1EC9"/>
    <w:rsid w:val="00BA2960"/>
    <w:rsid w:val="00BA3307"/>
    <w:rsid w:val="00BA4288"/>
    <w:rsid w:val="00BA499A"/>
    <w:rsid w:val="00BA52B6"/>
    <w:rsid w:val="00BA52DA"/>
    <w:rsid w:val="00BA6574"/>
    <w:rsid w:val="00BB0902"/>
    <w:rsid w:val="00BB0C9F"/>
    <w:rsid w:val="00BB1F9C"/>
    <w:rsid w:val="00BB2C75"/>
    <w:rsid w:val="00BB48E5"/>
    <w:rsid w:val="00BB5607"/>
    <w:rsid w:val="00BB5ACA"/>
    <w:rsid w:val="00BB627F"/>
    <w:rsid w:val="00BC0C17"/>
    <w:rsid w:val="00BC0F4E"/>
    <w:rsid w:val="00BC3823"/>
    <w:rsid w:val="00BC3AA6"/>
    <w:rsid w:val="00BC3AE7"/>
    <w:rsid w:val="00BC5841"/>
    <w:rsid w:val="00BC592F"/>
    <w:rsid w:val="00BC5987"/>
    <w:rsid w:val="00BC7657"/>
    <w:rsid w:val="00BD03A5"/>
    <w:rsid w:val="00BD2EF0"/>
    <w:rsid w:val="00BD3AEB"/>
    <w:rsid w:val="00BD4FC6"/>
    <w:rsid w:val="00BD5D35"/>
    <w:rsid w:val="00BD60B4"/>
    <w:rsid w:val="00BD796B"/>
    <w:rsid w:val="00BD7C77"/>
    <w:rsid w:val="00BE2F6B"/>
    <w:rsid w:val="00BE40C0"/>
    <w:rsid w:val="00BE5AC3"/>
    <w:rsid w:val="00BE5F4A"/>
    <w:rsid w:val="00BE6011"/>
    <w:rsid w:val="00BE6207"/>
    <w:rsid w:val="00BE6AE6"/>
    <w:rsid w:val="00BE73C3"/>
    <w:rsid w:val="00BE7AEF"/>
    <w:rsid w:val="00BF09B0"/>
    <w:rsid w:val="00BF0F3D"/>
    <w:rsid w:val="00BF1544"/>
    <w:rsid w:val="00BF1B53"/>
    <w:rsid w:val="00BF226D"/>
    <w:rsid w:val="00BF246D"/>
    <w:rsid w:val="00BF2682"/>
    <w:rsid w:val="00BF734B"/>
    <w:rsid w:val="00BF756A"/>
    <w:rsid w:val="00C0029E"/>
    <w:rsid w:val="00C00F56"/>
    <w:rsid w:val="00C02A4D"/>
    <w:rsid w:val="00C06F06"/>
    <w:rsid w:val="00C072CB"/>
    <w:rsid w:val="00C07C97"/>
    <w:rsid w:val="00C11444"/>
    <w:rsid w:val="00C122D5"/>
    <w:rsid w:val="00C14BDB"/>
    <w:rsid w:val="00C15419"/>
    <w:rsid w:val="00C15A1C"/>
    <w:rsid w:val="00C20344"/>
    <w:rsid w:val="00C20CC0"/>
    <w:rsid w:val="00C20FAD"/>
    <w:rsid w:val="00C22B3A"/>
    <w:rsid w:val="00C23658"/>
    <w:rsid w:val="00C2375F"/>
    <w:rsid w:val="00C242D0"/>
    <w:rsid w:val="00C247CB"/>
    <w:rsid w:val="00C31A6A"/>
    <w:rsid w:val="00C32E66"/>
    <w:rsid w:val="00C3355F"/>
    <w:rsid w:val="00C33846"/>
    <w:rsid w:val="00C33A04"/>
    <w:rsid w:val="00C3569A"/>
    <w:rsid w:val="00C35AAA"/>
    <w:rsid w:val="00C37CDC"/>
    <w:rsid w:val="00C40639"/>
    <w:rsid w:val="00C40879"/>
    <w:rsid w:val="00C42BD3"/>
    <w:rsid w:val="00C42E72"/>
    <w:rsid w:val="00C43F48"/>
    <w:rsid w:val="00C448FF"/>
    <w:rsid w:val="00C45BCD"/>
    <w:rsid w:val="00C45E57"/>
    <w:rsid w:val="00C46CA2"/>
    <w:rsid w:val="00C46E64"/>
    <w:rsid w:val="00C477B4"/>
    <w:rsid w:val="00C47952"/>
    <w:rsid w:val="00C47D98"/>
    <w:rsid w:val="00C5193C"/>
    <w:rsid w:val="00C52F29"/>
    <w:rsid w:val="00C54EE2"/>
    <w:rsid w:val="00C56CE6"/>
    <w:rsid w:val="00C5745F"/>
    <w:rsid w:val="00C60005"/>
    <w:rsid w:val="00C604A6"/>
    <w:rsid w:val="00C61453"/>
    <w:rsid w:val="00C614F5"/>
    <w:rsid w:val="00C61A98"/>
    <w:rsid w:val="00C62AC4"/>
    <w:rsid w:val="00C63201"/>
    <w:rsid w:val="00C64780"/>
    <w:rsid w:val="00C64A71"/>
    <w:rsid w:val="00C64E62"/>
    <w:rsid w:val="00C651D5"/>
    <w:rsid w:val="00C65CCC"/>
    <w:rsid w:val="00C66A73"/>
    <w:rsid w:val="00C7618F"/>
    <w:rsid w:val="00C765A9"/>
    <w:rsid w:val="00C77059"/>
    <w:rsid w:val="00C81157"/>
    <w:rsid w:val="00C8162D"/>
    <w:rsid w:val="00C830BB"/>
    <w:rsid w:val="00C836F6"/>
    <w:rsid w:val="00C83A0B"/>
    <w:rsid w:val="00C842D0"/>
    <w:rsid w:val="00C84ED1"/>
    <w:rsid w:val="00C857EE"/>
    <w:rsid w:val="00C863CC"/>
    <w:rsid w:val="00C9038F"/>
    <w:rsid w:val="00C91875"/>
    <w:rsid w:val="00C92AAB"/>
    <w:rsid w:val="00C9376B"/>
    <w:rsid w:val="00C95D4C"/>
    <w:rsid w:val="00C9637F"/>
    <w:rsid w:val="00C96407"/>
    <w:rsid w:val="00C9708A"/>
    <w:rsid w:val="00C977BD"/>
    <w:rsid w:val="00C97D1B"/>
    <w:rsid w:val="00CA2435"/>
    <w:rsid w:val="00CA345F"/>
    <w:rsid w:val="00CA4068"/>
    <w:rsid w:val="00CA67F4"/>
    <w:rsid w:val="00CB1549"/>
    <w:rsid w:val="00CB22D0"/>
    <w:rsid w:val="00CB37F8"/>
    <w:rsid w:val="00CB74CD"/>
    <w:rsid w:val="00CB7DC3"/>
    <w:rsid w:val="00CC0785"/>
    <w:rsid w:val="00CC38BA"/>
    <w:rsid w:val="00CC556E"/>
    <w:rsid w:val="00CC5BE1"/>
    <w:rsid w:val="00CC6FB7"/>
    <w:rsid w:val="00CC75A2"/>
    <w:rsid w:val="00CC7A18"/>
    <w:rsid w:val="00CD0E2F"/>
    <w:rsid w:val="00CD1D49"/>
    <w:rsid w:val="00CD2360"/>
    <w:rsid w:val="00CD2831"/>
    <w:rsid w:val="00CD2F20"/>
    <w:rsid w:val="00CD6B20"/>
    <w:rsid w:val="00CE030B"/>
    <w:rsid w:val="00CE0F58"/>
    <w:rsid w:val="00CE1339"/>
    <w:rsid w:val="00CE1C03"/>
    <w:rsid w:val="00CE4D65"/>
    <w:rsid w:val="00CE500E"/>
    <w:rsid w:val="00CE5046"/>
    <w:rsid w:val="00CE61CC"/>
    <w:rsid w:val="00CE6E42"/>
    <w:rsid w:val="00CE6F2A"/>
    <w:rsid w:val="00CF158D"/>
    <w:rsid w:val="00CF15F3"/>
    <w:rsid w:val="00CF20B7"/>
    <w:rsid w:val="00CF4881"/>
    <w:rsid w:val="00CF565F"/>
    <w:rsid w:val="00CF6000"/>
    <w:rsid w:val="00CF6692"/>
    <w:rsid w:val="00CF6AA2"/>
    <w:rsid w:val="00CF7441"/>
    <w:rsid w:val="00D00D16"/>
    <w:rsid w:val="00D03C6C"/>
    <w:rsid w:val="00D0473E"/>
    <w:rsid w:val="00D04760"/>
    <w:rsid w:val="00D04A95"/>
    <w:rsid w:val="00D0567F"/>
    <w:rsid w:val="00D05D2A"/>
    <w:rsid w:val="00D06288"/>
    <w:rsid w:val="00D068C7"/>
    <w:rsid w:val="00D11CB9"/>
    <w:rsid w:val="00D128A4"/>
    <w:rsid w:val="00D136A3"/>
    <w:rsid w:val="00D147C8"/>
    <w:rsid w:val="00D15131"/>
    <w:rsid w:val="00D156AE"/>
    <w:rsid w:val="00D16988"/>
    <w:rsid w:val="00D16FA2"/>
    <w:rsid w:val="00D20954"/>
    <w:rsid w:val="00D21C39"/>
    <w:rsid w:val="00D21FC6"/>
    <w:rsid w:val="00D2243A"/>
    <w:rsid w:val="00D23203"/>
    <w:rsid w:val="00D25F45"/>
    <w:rsid w:val="00D33393"/>
    <w:rsid w:val="00D33D36"/>
    <w:rsid w:val="00D34D94"/>
    <w:rsid w:val="00D3567B"/>
    <w:rsid w:val="00D40043"/>
    <w:rsid w:val="00D409E2"/>
    <w:rsid w:val="00D427D7"/>
    <w:rsid w:val="00D43548"/>
    <w:rsid w:val="00D44974"/>
    <w:rsid w:val="00D44E62"/>
    <w:rsid w:val="00D45714"/>
    <w:rsid w:val="00D51570"/>
    <w:rsid w:val="00D52D1D"/>
    <w:rsid w:val="00D531EE"/>
    <w:rsid w:val="00D538D6"/>
    <w:rsid w:val="00D5410C"/>
    <w:rsid w:val="00D556AD"/>
    <w:rsid w:val="00D55FC3"/>
    <w:rsid w:val="00D6004F"/>
    <w:rsid w:val="00D60381"/>
    <w:rsid w:val="00D616DE"/>
    <w:rsid w:val="00D6175B"/>
    <w:rsid w:val="00D61DDF"/>
    <w:rsid w:val="00D62201"/>
    <w:rsid w:val="00D646BB"/>
    <w:rsid w:val="00D651D1"/>
    <w:rsid w:val="00D662FD"/>
    <w:rsid w:val="00D708DD"/>
    <w:rsid w:val="00D717BB"/>
    <w:rsid w:val="00D7226B"/>
    <w:rsid w:val="00D72707"/>
    <w:rsid w:val="00D74BDA"/>
    <w:rsid w:val="00D75A9C"/>
    <w:rsid w:val="00D829C8"/>
    <w:rsid w:val="00D836CD"/>
    <w:rsid w:val="00D85495"/>
    <w:rsid w:val="00D8638C"/>
    <w:rsid w:val="00D866D1"/>
    <w:rsid w:val="00D90871"/>
    <w:rsid w:val="00D913D3"/>
    <w:rsid w:val="00D914A7"/>
    <w:rsid w:val="00D9155F"/>
    <w:rsid w:val="00D91AF3"/>
    <w:rsid w:val="00D9403F"/>
    <w:rsid w:val="00D952FD"/>
    <w:rsid w:val="00D9541B"/>
    <w:rsid w:val="00D959B4"/>
    <w:rsid w:val="00D961A2"/>
    <w:rsid w:val="00DA0D6D"/>
    <w:rsid w:val="00DA2578"/>
    <w:rsid w:val="00DA44DE"/>
    <w:rsid w:val="00DA5970"/>
    <w:rsid w:val="00DB0DA6"/>
    <w:rsid w:val="00DB3041"/>
    <w:rsid w:val="00DB3214"/>
    <w:rsid w:val="00DB52BD"/>
    <w:rsid w:val="00DB620A"/>
    <w:rsid w:val="00DB6F4E"/>
    <w:rsid w:val="00DC3832"/>
    <w:rsid w:val="00DC7A51"/>
    <w:rsid w:val="00DD10D4"/>
    <w:rsid w:val="00DD228E"/>
    <w:rsid w:val="00DD3B1E"/>
    <w:rsid w:val="00DE02D7"/>
    <w:rsid w:val="00DE2044"/>
    <w:rsid w:val="00DE5677"/>
    <w:rsid w:val="00DE5B5F"/>
    <w:rsid w:val="00DE6193"/>
    <w:rsid w:val="00DE65DC"/>
    <w:rsid w:val="00DE7405"/>
    <w:rsid w:val="00DF0618"/>
    <w:rsid w:val="00DF0678"/>
    <w:rsid w:val="00DF213F"/>
    <w:rsid w:val="00DF249C"/>
    <w:rsid w:val="00DF577E"/>
    <w:rsid w:val="00DF614E"/>
    <w:rsid w:val="00DF75ED"/>
    <w:rsid w:val="00E00426"/>
    <w:rsid w:val="00E0065E"/>
    <w:rsid w:val="00E00696"/>
    <w:rsid w:val="00E01F0B"/>
    <w:rsid w:val="00E02BEB"/>
    <w:rsid w:val="00E03651"/>
    <w:rsid w:val="00E03808"/>
    <w:rsid w:val="00E04208"/>
    <w:rsid w:val="00E04E8C"/>
    <w:rsid w:val="00E04EBE"/>
    <w:rsid w:val="00E058D0"/>
    <w:rsid w:val="00E06086"/>
    <w:rsid w:val="00E060C2"/>
    <w:rsid w:val="00E06324"/>
    <w:rsid w:val="00E0769A"/>
    <w:rsid w:val="00E07B81"/>
    <w:rsid w:val="00E07D35"/>
    <w:rsid w:val="00E10AFD"/>
    <w:rsid w:val="00E11C1C"/>
    <w:rsid w:val="00E12B11"/>
    <w:rsid w:val="00E12E31"/>
    <w:rsid w:val="00E12FB0"/>
    <w:rsid w:val="00E1333D"/>
    <w:rsid w:val="00E14814"/>
    <w:rsid w:val="00E14D69"/>
    <w:rsid w:val="00E1591B"/>
    <w:rsid w:val="00E16A50"/>
    <w:rsid w:val="00E17488"/>
    <w:rsid w:val="00E201F6"/>
    <w:rsid w:val="00E23031"/>
    <w:rsid w:val="00E249D5"/>
    <w:rsid w:val="00E24DBB"/>
    <w:rsid w:val="00E25017"/>
    <w:rsid w:val="00E25B54"/>
    <w:rsid w:val="00E26F73"/>
    <w:rsid w:val="00E30A34"/>
    <w:rsid w:val="00E31180"/>
    <w:rsid w:val="00E324E3"/>
    <w:rsid w:val="00E32CAD"/>
    <w:rsid w:val="00E33C68"/>
    <w:rsid w:val="00E34EEB"/>
    <w:rsid w:val="00E35534"/>
    <w:rsid w:val="00E3687C"/>
    <w:rsid w:val="00E44715"/>
    <w:rsid w:val="00E44EB9"/>
    <w:rsid w:val="00E45BDC"/>
    <w:rsid w:val="00E462C8"/>
    <w:rsid w:val="00E46358"/>
    <w:rsid w:val="00E46B8C"/>
    <w:rsid w:val="00E471DC"/>
    <w:rsid w:val="00E50EB4"/>
    <w:rsid w:val="00E52E2A"/>
    <w:rsid w:val="00E532FC"/>
    <w:rsid w:val="00E54970"/>
    <w:rsid w:val="00E559B4"/>
    <w:rsid w:val="00E55BB0"/>
    <w:rsid w:val="00E55D7F"/>
    <w:rsid w:val="00E609E5"/>
    <w:rsid w:val="00E60F27"/>
    <w:rsid w:val="00E61E2E"/>
    <w:rsid w:val="00E628B2"/>
    <w:rsid w:val="00E62D97"/>
    <w:rsid w:val="00E631F3"/>
    <w:rsid w:val="00E64D93"/>
    <w:rsid w:val="00E65EDB"/>
    <w:rsid w:val="00E66927"/>
    <w:rsid w:val="00E67125"/>
    <w:rsid w:val="00E677B8"/>
    <w:rsid w:val="00E67FA1"/>
    <w:rsid w:val="00E71B27"/>
    <w:rsid w:val="00E71DAB"/>
    <w:rsid w:val="00E71E84"/>
    <w:rsid w:val="00E73570"/>
    <w:rsid w:val="00E7387D"/>
    <w:rsid w:val="00E73D53"/>
    <w:rsid w:val="00E73E1B"/>
    <w:rsid w:val="00E74094"/>
    <w:rsid w:val="00E75111"/>
    <w:rsid w:val="00E7528B"/>
    <w:rsid w:val="00E76C55"/>
    <w:rsid w:val="00E77296"/>
    <w:rsid w:val="00E804B9"/>
    <w:rsid w:val="00E828F6"/>
    <w:rsid w:val="00E83CE1"/>
    <w:rsid w:val="00E87527"/>
    <w:rsid w:val="00E87C54"/>
    <w:rsid w:val="00E87EF7"/>
    <w:rsid w:val="00E93763"/>
    <w:rsid w:val="00E95144"/>
    <w:rsid w:val="00E95378"/>
    <w:rsid w:val="00E95995"/>
    <w:rsid w:val="00E95B04"/>
    <w:rsid w:val="00E96C4C"/>
    <w:rsid w:val="00EA2AAE"/>
    <w:rsid w:val="00EA2EC0"/>
    <w:rsid w:val="00EA3FBF"/>
    <w:rsid w:val="00EA427A"/>
    <w:rsid w:val="00EA53B3"/>
    <w:rsid w:val="00EA723B"/>
    <w:rsid w:val="00EB2C1C"/>
    <w:rsid w:val="00EB532E"/>
    <w:rsid w:val="00EB6350"/>
    <w:rsid w:val="00EB687A"/>
    <w:rsid w:val="00EC2F62"/>
    <w:rsid w:val="00EC62EB"/>
    <w:rsid w:val="00EC6E9F"/>
    <w:rsid w:val="00EC6F67"/>
    <w:rsid w:val="00ED185B"/>
    <w:rsid w:val="00ED1FEB"/>
    <w:rsid w:val="00ED4044"/>
    <w:rsid w:val="00ED44F0"/>
    <w:rsid w:val="00ED4B33"/>
    <w:rsid w:val="00ED5993"/>
    <w:rsid w:val="00ED7DD6"/>
    <w:rsid w:val="00EE060B"/>
    <w:rsid w:val="00EE0A64"/>
    <w:rsid w:val="00EE15A1"/>
    <w:rsid w:val="00EE2A7C"/>
    <w:rsid w:val="00EE2C42"/>
    <w:rsid w:val="00EE341B"/>
    <w:rsid w:val="00EE4453"/>
    <w:rsid w:val="00EE5819"/>
    <w:rsid w:val="00EE5FCE"/>
    <w:rsid w:val="00EE6031"/>
    <w:rsid w:val="00EE6BBD"/>
    <w:rsid w:val="00EE6E1E"/>
    <w:rsid w:val="00EE705F"/>
    <w:rsid w:val="00EF015A"/>
    <w:rsid w:val="00EF1462"/>
    <w:rsid w:val="00EF54FD"/>
    <w:rsid w:val="00EF757D"/>
    <w:rsid w:val="00F02E46"/>
    <w:rsid w:val="00F05EE7"/>
    <w:rsid w:val="00F07F0D"/>
    <w:rsid w:val="00F105A4"/>
    <w:rsid w:val="00F11491"/>
    <w:rsid w:val="00F13112"/>
    <w:rsid w:val="00F13A54"/>
    <w:rsid w:val="00F14C4F"/>
    <w:rsid w:val="00F16A55"/>
    <w:rsid w:val="00F16FE6"/>
    <w:rsid w:val="00F238BD"/>
    <w:rsid w:val="00F23E5A"/>
    <w:rsid w:val="00F24992"/>
    <w:rsid w:val="00F253E2"/>
    <w:rsid w:val="00F256E5"/>
    <w:rsid w:val="00F306A1"/>
    <w:rsid w:val="00F31E0A"/>
    <w:rsid w:val="00F32F09"/>
    <w:rsid w:val="00F32F2F"/>
    <w:rsid w:val="00F33F3F"/>
    <w:rsid w:val="00F35973"/>
    <w:rsid w:val="00F35BDD"/>
    <w:rsid w:val="00F35EF0"/>
    <w:rsid w:val="00F375E9"/>
    <w:rsid w:val="00F3781F"/>
    <w:rsid w:val="00F403FD"/>
    <w:rsid w:val="00F40612"/>
    <w:rsid w:val="00F41E72"/>
    <w:rsid w:val="00F423B0"/>
    <w:rsid w:val="00F43D02"/>
    <w:rsid w:val="00F44902"/>
    <w:rsid w:val="00F45BDF"/>
    <w:rsid w:val="00F47987"/>
    <w:rsid w:val="00F50300"/>
    <w:rsid w:val="00F50FBA"/>
    <w:rsid w:val="00F52077"/>
    <w:rsid w:val="00F52319"/>
    <w:rsid w:val="00F53B38"/>
    <w:rsid w:val="00F5414B"/>
    <w:rsid w:val="00F54F7D"/>
    <w:rsid w:val="00F56E39"/>
    <w:rsid w:val="00F57244"/>
    <w:rsid w:val="00F61FAE"/>
    <w:rsid w:val="00F623E9"/>
    <w:rsid w:val="00F63951"/>
    <w:rsid w:val="00F63C86"/>
    <w:rsid w:val="00F721EC"/>
    <w:rsid w:val="00F76429"/>
    <w:rsid w:val="00F766BE"/>
    <w:rsid w:val="00F77EB9"/>
    <w:rsid w:val="00F80635"/>
    <w:rsid w:val="00F81009"/>
    <w:rsid w:val="00F8115F"/>
    <w:rsid w:val="00F815D1"/>
    <w:rsid w:val="00F81E7E"/>
    <w:rsid w:val="00F81F0F"/>
    <w:rsid w:val="00F81F5E"/>
    <w:rsid w:val="00F825F4"/>
    <w:rsid w:val="00F90526"/>
    <w:rsid w:val="00F90D1D"/>
    <w:rsid w:val="00F92AA1"/>
    <w:rsid w:val="00F932DE"/>
    <w:rsid w:val="00F9339D"/>
    <w:rsid w:val="00F942C4"/>
    <w:rsid w:val="00F94A73"/>
    <w:rsid w:val="00F963DD"/>
    <w:rsid w:val="00F9641A"/>
    <w:rsid w:val="00F96DEA"/>
    <w:rsid w:val="00F97004"/>
    <w:rsid w:val="00FA2045"/>
    <w:rsid w:val="00FA2168"/>
    <w:rsid w:val="00FA764E"/>
    <w:rsid w:val="00FA7A66"/>
    <w:rsid w:val="00FB08FC"/>
    <w:rsid w:val="00FB116E"/>
    <w:rsid w:val="00FB1AA9"/>
    <w:rsid w:val="00FB21E6"/>
    <w:rsid w:val="00FB3C7D"/>
    <w:rsid w:val="00FB4B5A"/>
    <w:rsid w:val="00FB4CD5"/>
    <w:rsid w:val="00FB5963"/>
    <w:rsid w:val="00FB5DAA"/>
    <w:rsid w:val="00FB5ED4"/>
    <w:rsid w:val="00FB6DD9"/>
    <w:rsid w:val="00FC04B9"/>
    <w:rsid w:val="00FC161A"/>
    <w:rsid w:val="00FC23D5"/>
    <w:rsid w:val="00FC3305"/>
    <w:rsid w:val="00FC41C3"/>
    <w:rsid w:val="00FC4337"/>
    <w:rsid w:val="00FC4C1A"/>
    <w:rsid w:val="00FC5349"/>
    <w:rsid w:val="00FC5CA2"/>
    <w:rsid w:val="00FC628F"/>
    <w:rsid w:val="00FC6468"/>
    <w:rsid w:val="00FC6B3F"/>
    <w:rsid w:val="00FC6C51"/>
    <w:rsid w:val="00FC6D49"/>
    <w:rsid w:val="00FD0911"/>
    <w:rsid w:val="00FD32BA"/>
    <w:rsid w:val="00FD4922"/>
    <w:rsid w:val="00FD6461"/>
    <w:rsid w:val="00FD6B3B"/>
    <w:rsid w:val="00FD718F"/>
    <w:rsid w:val="00FE0281"/>
    <w:rsid w:val="00FE3C01"/>
    <w:rsid w:val="00FE4F98"/>
    <w:rsid w:val="00FE6D7A"/>
    <w:rsid w:val="00FE7083"/>
    <w:rsid w:val="00FE723A"/>
    <w:rsid w:val="00FF019F"/>
    <w:rsid w:val="00FF1B2A"/>
    <w:rsid w:val="00FF2160"/>
    <w:rsid w:val="00FF30DE"/>
    <w:rsid w:val="00FF3720"/>
    <w:rsid w:val="00FF47A9"/>
    <w:rsid w:val="00FF4834"/>
    <w:rsid w:val="00FF644B"/>
    <w:rsid w:val="00FF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3"/>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961A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961A2"/>
    <w:rPr>
      <w:rFonts w:ascii="Calibri" w:hAnsi="Calibri" w:cs="Calibri"/>
      <w:sz w:val="24"/>
      <w:szCs w:val="24"/>
    </w:rPr>
  </w:style>
  <w:style w:type="paragraph" w:customStyle="1" w:styleId="EndNoteBibliography">
    <w:name w:val="EndNote Bibliography"/>
    <w:basedOn w:val="Normal"/>
    <w:link w:val="EndNoteBibliographyChar"/>
    <w:rsid w:val="00D961A2"/>
    <w:rPr>
      <w:rFonts w:ascii="Calibri" w:hAnsi="Calibri" w:cs="Calibri"/>
    </w:rPr>
  </w:style>
  <w:style w:type="character" w:customStyle="1" w:styleId="EndNoteBibliographyChar">
    <w:name w:val="EndNote Bibliography Char"/>
    <w:basedOn w:val="DefaultParagraphFont"/>
    <w:link w:val="EndNoteBibliography"/>
    <w:rsid w:val="00D961A2"/>
    <w:rPr>
      <w:rFonts w:ascii="Calibri" w:hAnsi="Calibri" w:cs="Calibri"/>
      <w:sz w:val="24"/>
      <w:szCs w:val="24"/>
    </w:rPr>
  </w:style>
  <w:style w:type="character" w:customStyle="1" w:styleId="UnresolvedMention2">
    <w:name w:val="Unresolved Mention2"/>
    <w:basedOn w:val="DefaultParagraphFont"/>
    <w:uiPriority w:val="99"/>
    <w:semiHidden/>
    <w:unhideWhenUsed/>
    <w:rsid w:val="00027673"/>
    <w:rPr>
      <w:color w:val="605E5C"/>
      <w:shd w:val="clear" w:color="auto" w:fill="E1DFDD"/>
    </w:rPr>
  </w:style>
  <w:style w:type="character" w:customStyle="1" w:styleId="highlight">
    <w:name w:val="highlight"/>
    <w:basedOn w:val="DefaultParagraphFont"/>
    <w:rsid w:val="00BF226D"/>
  </w:style>
  <w:style w:type="character" w:customStyle="1" w:styleId="UnresolvedMention3">
    <w:name w:val="Unresolved Mention3"/>
    <w:basedOn w:val="DefaultParagraphFont"/>
    <w:uiPriority w:val="99"/>
    <w:semiHidden/>
    <w:unhideWhenUsed/>
    <w:rsid w:val="007A1D2E"/>
    <w:rPr>
      <w:color w:val="605E5C"/>
      <w:shd w:val="clear" w:color="auto" w:fill="E1DFDD"/>
    </w:rPr>
  </w:style>
  <w:style w:type="character" w:customStyle="1" w:styleId="UnresolvedMention4">
    <w:name w:val="Unresolved Mention4"/>
    <w:basedOn w:val="DefaultParagraphFont"/>
    <w:uiPriority w:val="99"/>
    <w:semiHidden/>
    <w:unhideWhenUsed/>
    <w:rsid w:val="00E14D6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3"/>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961A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961A2"/>
    <w:rPr>
      <w:rFonts w:ascii="Calibri" w:hAnsi="Calibri" w:cs="Calibri"/>
      <w:sz w:val="24"/>
      <w:szCs w:val="24"/>
    </w:rPr>
  </w:style>
  <w:style w:type="paragraph" w:customStyle="1" w:styleId="EndNoteBibliography">
    <w:name w:val="EndNote Bibliography"/>
    <w:basedOn w:val="Normal"/>
    <w:link w:val="EndNoteBibliographyChar"/>
    <w:rsid w:val="00D961A2"/>
    <w:rPr>
      <w:rFonts w:ascii="Calibri" w:hAnsi="Calibri" w:cs="Calibri"/>
    </w:rPr>
  </w:style>
  <w:style w:type="character" w:customStyle="1" w:styleId="EndNoteBibliographyChar">
    <w:name w:val="EndNote Bibliography Char"/>
    <w:basedOn w:val="DefaultParagraphFont"/>
    <w:link w:val="EndNoteBibliography"/>
    <w:rsid w:val="00D961A2"/>
    <w:rPr>
      <w:rFonts w:ascii="Calibri" w:hAnsi="Calibri" w:cs="Calibri"/>
      <w:sz w:val="24"/>
      <w:szCs w:val="24"/>
    </w:rPr>
  </w:style>
  <w:style w:type="character" w:customStyle="1" w:styleId="UnresolvedMention2">
    <w:name w:val="Unresolved Mention2"/>
    <w:basedOn w:val="DefaultParagraphFont"/>
    <w:uiPriority w:val="99"/>
    <w:semiHidden/>
    <w:unhideWhenUsed/>
    <w:rsid w:val="00027673"/>
    <w:rPr>
      <w:color w:val="605E5C"/>
      <w:shd w:val="clear" w:color="auto" w:fill="E1DFDD"/>
    </w:rPr>
  </w:style>
  <w:style w:type="character" w:customStyle="1" w:styleId="highlight">
    <w:name w:val="highlight"/>
    <w:basedOn w:val="DefaultParagraphFont"/>
    <w:rsid w:val="00BF226D"/>
  </w:style>
  <w:style w:type="character" w:customStyle="1" w:styleId="UnresolvedMention3">
    <w:name w:val="Unresolved Mention3"/>
    <w:basedOn w:val="DefaultParagraphFont"/>
    <w:uiPriority w:val="99"/>
    <w:semiHidden/>
    <w:unhideWhenUsed/>
    <w:rsid w:val="007A1D2E"/>
    <w:rPr>
      <w:color w:val="605E5C"/>
      <w:shd w:val="clear" w:color="auto" w:fill="E1DFDD"/>
    </w:rPr>
  </w:style>
  <w:style w:type="character" w:customStyle="1" w:styleId="UnresolvedMention4">
    <w:name w:val="Unresolved Mention4"/>
    <w:basedOn w:val="DefaultParagraphFont"/>
    <w:uiPriority w:val="99"/>
    <w:semiHidden/>
    <w:unhideWhenUsed/>
    <w:rsid w:val="00E1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971">
      <w:bodyDiv w:val="1"/>
      <w:marLeft w:val="0"/>
      <w:marRight w:val="0"/>
      <w:marTop w:val="0"/>
      <w:marBottom w:val="0"/>
      <w:divBdr>
        <w:top w:val="none" w:sz="0" w:space="0" w:color="auto"/>
        <w:left w:val="none" w:sz="0" w:space="0" w:color="auto"/>
        <w:bottom w:val="none" w:sz="0" w:space="0" w:color="auto"/>
        <w:right w:val="none" w:sz="0" w:space="0" w:color="auto"/>
      </w:divBdr>
    </w:div>
    <w:div w:id="62988300">
      <w:bodyDiv w:val="1"/>
      <w:marLeft w:val="0"/>
      <w:marRight w:val="0"/>
      <w:marTop w:val="0"/>
      <w:marBottom w:val="0"/>
      <w:divBdr>
        <w:top w:val="none" w:sz="0" w:space="0" w:color="auto"/>
        <w:left w:val="none" w:sz="0" w:space="0" w:color="auto"/>
        <w:bottom w:val="none" w:sz="0" w:space="0" w:color="auto"/>
        <w:right w:val="none" w:sz="0" w:space="0" w:color="auto"/>
      </w:divBdr>
    </w:div>
    <w:div w:id="135337176">
      <w:bodyDiv w:val="1"/>
      <w:marLeft w:val="0"/>
      <w:marRight w:val="0"/>
      <w:marTop w:val="0"/>
      <w:marBottom w:val="0"/>
      <w:divBdr>
        <w:top w:val="none" w:sz="0" w:space="0" w:color="auto"/>
        <w:left w:val="none" w:sz="0" w:space="0" w:color="auto"/>
        <w:bottom w:val="none" w:sz="0" w:space="0" w:color="auto"/>
        <w:right w:val="none" w:sz="0" w:space="0" w:color="auto"/>
      </w:divBdr>
    </w:div>
    <w:div w:id="178542746">
      <w:bodyDiv w:val="1"/>
      <w:marLeft w:val="0"/>
      <w:marRight w:val="0"/>
      <w:marTop w:val="0"/>
      <w:marBottom w:val="0"/>
      <w:divBdr>
        <w:top w:val="none" w:sz="0" w:space="0" w:color="auto"/>
        <w:left w:val="none" w:sz="0" w:space="0" w:color="auto"/>
        <w:bottom w:val="none" w:sz="0" w:space="0" w:color="auto"/>
        <w:right w:val="none" w:sz="0" w:space="0" w:color="auto"/>
      </w:divBdr>
    </w:div>
    <w:div w:id="3038491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545">
      <w:bodyDiv w:val="1"/>
      <w:marLeft w:val="0"/>
      <w:marRight w:val="0"/>
      <w:marTop w:val="0"/>
      <w:marBottom w:val="0"/>
      <w:divBdr>
        <w:top w:val="none" w:sz="0" w:space="0" w:color="auto"/>
        <w:left w:val="none" w:sz="0" w:space="0" w:color="auto"/>
        <w:bottom w:val="none" w:sz="0" w:space="0" w:color="auto"/>
        <w:right w:val="none" w:sz="0" w:space="0" w:color="auto"/>
      </w:divBdr>
    </w:div>
    <w:div w:id="825046437">
      <w:bodyDiv w:val="1"/>
      <w:marLeft w:val="0"/>
      <w:marRight w:val="0"/>
      <w:marTop w:val="0"/>
      <w:marBottom w:val="0"/>
      <w:divBdr>
        <w:top w:val="none" w:sz="0" w:space="0" w:color="auto"/>
        <w:left w:val="none" w:sz="0" w:space="0" w:color="auto"/>
        <w:bottom w:val="none" w:sz="0" w:space="0" w:color="auto"/>
        <w:right w:val="none" w:sz="0" w:space="0" w:color="auto"/>
      </w:divBdr>
    </w:div>
    <w:div w:id="8778131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9776136">
      <w:bodyDiv w:val="1"/>
      <w:marLeft w:val="0"/>
      <w:marRight w:val="0"/>
      <w:marTop w:val="0"/>
      <w:marBottom w:val="0"/>
      <w:divBdr>
        <w:top w:val="none" w:sz="0" w:space="0" w:color="auto"/>
        <w:left w:val="none" w:sz="0" w:space="0" w:color="auto"/>
        <w:bottom w:val="none" w:sz="0" w:space="0" w:color="auto"/>
        <w:right w:val="none" w:sz="0" w:space="0" w:color="auto"/>
      </w:divBdr>
    </w:div>
    <w:div w:id="1413509775">
      <w:bodyDiv w:val="1"/>
      <w:marLeft w:val="0"/>
      <w:marRight w:val="0"/>
      <w:marTop w:val="0"/>
      <w:marBottom w:val="0"/>
      <w:divBdr>
        <w:top w:val="none" w:sz="0" w:space="0" w:color="auto"/>
        <w:left w:val="none" w:sz="0" w:space="0" w:color="auto"/>
        <w:bottom w:val="none" w:sz="0" w:space="0" w:color="auto"/>
        <w:right w:val="none" w:sz="0" w:space="0" w:color="auto"/>
      </w:divBdr>
    </w:div>
    <w:div w:id="1444420625">
      <w:bodyDiv w:val="1"/>
      <w:marLeft w:val="0"/>
      <w:marRight w:val="0"/>
      <w:marTop w:val="0"/>
      <w:marBottom w:val="0"/>
      <w:divBdr>
        <w:top w:val="none" w:sz="0" w:space="0" w:color="auto"/>
        <w:left w:val="none" w:sz="0" w:space="0" w:color="auto"/>
        <w:bottom w:val="none" w:sz="0" w:space="0" w:color="auto"/>
        <w:right w:val="none" w:sz="0" w:space="0" w:color="auto"/>
      </w:divBdr>
    </w:div>
    <w:div w:id="1537962335">
      <w:bodyDiv w:val="1"/>
      <w:marLeft w:val="0"/>
      <w:marRight w:val="0"/>
      <w:marTop w:val="0"/>
      <w:marBottom w:val="0"/>
      <w:divBdr>
        <w:top w:val="none" w:sz="0" w:space="0" w:color="auto"/>
        <w:left w:val="none" w:sz="0" w:space="0" w:color="auto"/>
        <w:bottom w:val="none" w:sz="0" w:space="0" w:color="auto"/>
        <w:right w:val="none" w:sz="0" w:space="0" w:color="auto"/>
      </w:divBdr>
    </w:div>
    <w:div w:id="1543638992">
      <w:bodyDiv w:val="1"/>
      <w:marLeft w:val="0"/>
      <w:marRight w:val="0"/>
      <w:marTop w:val="0"/>
      <w:marBottom w:val="0"/>
      <w:divBdr>
        <w:top w:val="none" w:sz="0" w:space="0" w:color="auto"/>
        <w:left w:val="none" w:sz="0" w:space="0" w:color="auto"/>
        <w:bottom w:val="none" w:sz="0" w:space="0" w:color="auto"/>
        <w:right w:val="none" w:sz="0" w:space="0" w:color="auto"/>
      </w:divBdr>
    </w:div>
    <w:div w:id="1621764484">
      <w:bodyDiv w:val="1"/>
      <w:marLeft w:val="0"/>
      <w:marRight w:val="0"/>
      <w:marTop w:val="0"/>
      <w:marBottom w:val="0"/>
      <w:divBdr>
        <w:top w:val="none" w:sz="0" w:space="0" w:color="auto"/>
        <w:left w:val="none" w:sz="0" w:space="0" w:color="auto"/>
        <w:bottom w:val="none" w:sz="0" w:space="0" w:color="auto"/>
        <w:right w:val="none" w:sz="0" w:space="0" w:color="auto"/>
      </w:divBdr>
    </w:div>
    <w:div w:id="18398067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821436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3D0C-1A7D-CB40-9A75-90D423EE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17061</Words>
  <Characters>97248</Characters>
  <Application>Microsoft Macintosh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114081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2019-03-06T14:25:00Z</dcterms:created>
  <dcterms:modified xsi:type="dcterms:W3CDTF">2019-03-06T14:42:00Z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