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676ED4B" w:rsidR="00CE10F2" w:rsidRPr="003932CA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32CA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C41DC" w:rsidRPr="003932CA">
        <w:rPr>
          <w:rFonts w:ascii="Helvetica" w:hAnsi="Helvetica" w:cs="Arial"/>
          <w:b/>
          <w:i w:val="0"/>
          <w:sz w:val="22"/>
          <w:szCs w:val="22"/>
        </w:rPr>
        <w:t>59215</w:t>
      </w:r>
    </w:p>
    <w:p w14:paraId="15210DC1" w14:textId="54CB6983" w:rsidR="00CE10F2" w:rsidRPr="003932CA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32CA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3932CA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C41DC" w:rsidRPr="003932CA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441F19EB" w14:textId="58AB0A58" w:rsidR="009A3CBD" w:rsidRPr="003932CA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32CA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3932CA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3932CA">
        <w:rPr>
          <w:rFonts w:ascii="Helvetica" w:hAnsi="Helvetica" w:cs="Arial"/>
          <w:b/>
          <w:i w:val="0"/>
          <w:sz w:val="22"/>
          <w:szCs w:val="22"/>
        </w:rPr>
        <w:t>:</w:t>
      </w:r>
      <w:r w:rsidR="00EC41DC" w:rsidRPr="003932CA">
        <w:rPr>
          <w:rFonts w:ascii="Helvetica" w:hAnsi="Helvetica" w:cs="Arial"/>
          <w:b/>
          <w:i w:val="0"/>
          <w:sz w:val="22"/>
          <w:szCs w:val="22"/>
        </w:rPr>
        <w:t xml:space="preserve"> http://www.jove.com/files_upload.php?src=18060623</w:t>
      </w:r>
    </w:p>
    <w:p w14:paraId="2960D4DC" w14:textId="77777777" w:rsidR="00FA1A9D" w:rsidRPr="003932CA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D9DD740" w:rsidR="00FA1A9D" w:rsidRPr="003932CA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3932CA">
        <w:rPr>
          <w:rFonts w:ascii="Helvetica" w:hAnsi="Helvetica" w:cs="Arial"/>
          <w:b/>
          <w:sz w:val="28"/>
          <w:szCs w:val="28"/>
        </w:rPr>
        <w:t xml:space="preserve">Title: </w:t>
      </w:r>
      <w:r w:rsidR="00AD3296" w:rsidRPr="003932CA">
        <w:rPr>
          <w:rFonts w:ascii="Helvetica" w:hAnsi="Helvetica" w:cs="Arial"/>
          <w:b/>
          <w:sz w:val="28"/>
          <w:szCs w:val="28"/>
        </w:rPr>
        <w:t>Studying RNA Interactors of Protein Kinase RNA-Activated during the Mammalian Cell Cycle</w:t>
      </w:r>
    </w:p>
    <w:p w14:paraId="681B53AA" w14:textId="77777777" w:rsidR="00FA1A9D" w:rsidRPr="003932CA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3932CA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3932CA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41DB645" w14:textId="71C14C06" w:rsidR="00AD3296" w:rsidRPr="003932CA" w:rsidRDefault="00AD3296" w:rsidP="00AD3296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3932CA">
        <w:rPr>
          <w:rFonts w:ascii="Helvetica" w:hAnsi="Helvetica" w:cs="Arial"/>
          <w:bCs/>
          <w:sz w:val="28"/>
          <w:szCs w:val="28"/>
        </w:rPr>
        <w:t>Sujin</w:t>
      </w:r>
      <w:proofErr w:type="spellEnd"/>
      <w:r w:rsidRPr="003932CA">
        <w:rPr>
          <w:rFonts w:ascii="Helvetica" w:hAnsi="Helvetica" w:cs="Arial"/>
          <w:bCs/>
          <w:sz w:val="28"/>
          <w:szCs w:val="28"/>
        </w:rPr>
        <w:t xml:space="preserve"> Kim</w:t>
      </w:r>
      <w:r w:rsidRPr="003932C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932CA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3932CA">
        <w:rPr>
          <w:rFonts w:ascii="Helvetica" w:hAnsi="Helvetica" w:cs="Arial"/>
          <w:bCs/>
          <w:sz w:val="28"/>
          <w:szCs w:val="28"/>
        </w:rPr>
        <w:t>Minjeong</w:t>
      </w:r>
      <w:proofErr w:type="spellEnd"/>
      <w:r w:rsidRPr="003932CA">
        <w:rPr>
          <w:rFonts w:ascii="Helvetica" w:hAnsi="Helvetica" w:cs="Arial"/>
          <w:bCs/>
          <w:sz w:val="28"/>
          <w:szCs w:val="28"/>
        </w:rPr>
        <w:t xml:space="preserve"> Kang</w:t>
      </w:r>
      <w:r w:rsidRPr="003932C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932CA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3932CA">
        <w:rPr>
          <w:rFonts w:ascii="Helvetica" w:hAnsi="Helvetica" w:cs="Arial"/>
          <w:bCs/>
          <w:sz w:val="28"/>
          <w:szCs w:val="28"/>
        </w:rPr>
        <w:t>Yoosik</w:t>
      </w:r>
      <w:proofErr w:type="spellEnd"/>
      <w:r w:rsidRPr="003932CA">
        <w:rPr>
          <w:rFonts w:ascii="Helvetica" w:hAnsi="Helvetica" w:cs="Arial"/>
          <w:bCs/>
          <w:sz w:val="28"/>
          <w:szCs w:val="28"/>
        </w:rPr>
        <w:t xml:space="preserve"> Kim</w:t>
      </w:r>
      <w:r w:rsidRPr="003932CA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22E64504" w14:textId="77777777" w:rsidR="00AD3296" w:rsidRPr="003932CA" w:rsidRDefault="00AD3296" w:rsidP="00AD3296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36E667F" w14:textId="1F8E78CB" w:rsidR="00FA1A9D" w:rsidRPr="003932CA" w:rsidRDefault="00AD3296" w:rsidP="00AD329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932C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932CA">
        <w:rPr>
          <w:rFonts w:ascii="Helvetica" w:hAnsi="Helvetica" w:cs="Arial"/>
          <w:bCs/>
          <w:sz w:val="28"/>
          <w:szCs w:val="28"/>
        </w:rPr>
        <w:t>Department of Chemical and Biomolecular Engineering and KI for Health Science and Technology (KIHST), Korea Advanced Institute of Science and Technology (KAIST), Daejeon 34141 Republic of Korea</w:t>
      </w:r>
    </w:p>
    <w:p w14:paraId="7DCA790C" w14:textId="77777777" w:rsidR="00FA1A9D" w:rsidRPr="003932CA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3932CA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146F5B7E" w:rsidR="00FA1A9D" w:rsidRPr="003932CA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3932CA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F15A7C6" w14:textId="77777777" w:rsidR="00AD3296" w:rsidRPr="003932CA" w:rsidRDefault="00AD3296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2AACCF9" w14:textId="67A7337E" w:rsidR="00FA1A9D" w:rsidRPr="003932CA" w:rsidRDefault="00AD3296" w:rsidP="00AD3296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932CA">
        <w:rPr>
          <w:rFonts w:ascii="Helvetica" w:hAnsi="Helvetica" w:cs="Arial"/>
          <w:sz w:val="22"/>
          <w:szCs w:val="22"/>
        </w:rPr>
        <w:t>Yoosik</w:t>
      </w:r>
      <w:proofErr w:type="spellEnd"/>
      <w:r w:rsidRPr="003932CA">
        <w:rPr>
          <w:rFonts w:ascii="Helvetica" w:hAnsi="Helvetica" w:cs="Arial"/>
          <w:sz w:val="22"/>
          <w:szCs w:val="22"/>
        </w:rPr>
        <w:t xml:space="preserve"> Kim </w:t>
      </w:r>
      <w:r w:rsidRPr="003932CA">
        <w:rPr>
          <w:rFonts w:ascii="Helvetica" w:hAnsi="Helvetica" w:cs="Arial"/>
          <w:sz w:val="22"/>
          <w:szCs w:val="22"/>
        </w:rPr>
        <w:tab/>
      </w:r>
      <w:r w:rsidRPr="003932CA">
        <w:rPr>
          <w:rFonts w:ascii="Helvetica" w:hAnsi="Helvetica" w:cs="Arial"/>
          <w:sz w:val="22"/>
          <w:szCs w:val="22"/>
        </w:rPr>
        <w:tab/>
        <w:t>ysyoosik@kaist.ac.kr</w:t>
      </w:r>
    </w:p>
    <w:p w14:paraId="38DC32E4" w14:textId="77777777" w:rsidR="00FA1A9D" w:rsidRPr="003932CA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Pr="003932CA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b/>
          <w:sz w:val="22"/>
          <w:szCs w:val="22"/>
        </w:rPr>
        <w:t>Email addresses for Co-authors:</w:t>
      </w:r>
      <w:r w:rsidRPr="003932CA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3932CA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00F4720" w14:textId="567CE020" w:rsidR="00AD3296" w:rsidRPr="003932CA" w:rsidRDefault="00AD3296" w:rsidP="00AD3296">
      <w:pPr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Sujin Kim </w:t>
      </w:r>
      <w:r w:rsidRPr="003932CA">
        <w:rPr>
          <w:rFonts w:ascii="Helvetica" w:hAnsi="Helvetica" w:cs="Arial"/>
          <w:sz w:val="22"/>
          <w:szCs w:val="22"/>
        </w:rPr>
        <w:tab/>
      </w:r>
      <w:r w:rsidRPr="003932CA">
        <w:rPr>
          <w:rFonts w:ascii="Helvetica" w:hAnsi="Helvetica" w:cs="Arial"/>
          <w:sz w:val="22"/>
          <w:szCs w:val="22"/>
        </w:rPr>
        <w:tab/>
        <w:t>kuki430@kaist.ac.kr</w:t>
      </w:r>
    </w:p>
    <w:p w14:paraId="52A319C7" w14:textId="6EC31775" w:rsidR="003B5E26" w:rsidRPr="003932CA" w:rsidRDefault="00AD3296" w:rsidP="00AD3296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932CA">
        <w:rPr>
          <w:rFonts w:ascii="Helvetica" w:hAnsi="Helvetica" w:cs="Arial"/>
          <w:sz w:val="22"/>
          <w:szCs w:val="22"/>
        </w:rPr>
        <w:t>Minjeong</w:t>
      </w:r>
      <w:proofErr w:type="spellEnd"/>
      <w:r w:rsidRPr="003932CA">
        <w:rPr>
          <w:rFonts w:ascii="Helvetica" w:hAnsi="Helvetica" w:cs="Arial"/>
          <w:sz w:val="22"/>
          <w:szCs w:val="22"/>
        </w:rPr>
        <w:t xml:space="preserve"> Kang </w:t>
      </w:r>
      <w:r w:rsidRPr="003932CA">
        <w:rPr>
          <w:rFonts w:ascii="Helvetica" w:hAnsi="Helvetica" w:cs="Arial"/>
          <w:sz w:val="22"/>
          <w:szCs w:val="22"/>
        </w:rPr>
        <w:tab/>
        <w:t>kmj1231004@kaist.ac.kr</w:t>
      </w:r>
    </w:p>
    <w:p w14:paraId="690BA3D8" w14:textId="7E9980EA" w:rsidR="001E230F" w:rsidRPr="003932CA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3932CA" w:rsidRDefault="00C70C90">
      <w:pPr>
        <w:rPr>
          <w:rFonts w:ascii="Helvetica" w:hAnsi="Helvetica" w:cs="Arial"/>
          <w:b/>
          <w:sz w:val="22"/>
          <w:szCs w:val="22"/>
        </w:rPr>
      </w:pPr>
      <w:r w:rsidRPr="003932CA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3932CA" w:rsidRDefault="00FE059A" w:rsidP="00277C90">
      <w:pPr>
        <w:rPr>
          <w:rFonts w:ascii="Helvetica" w:hAnsi="Helvetica"/>
          <w:b/>
          <w:sz w:val="22"/>
        </w:rPr>
      </w:pPr>
      <w:r w:rsidRPr="003932C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45B5D542" w:rsidR="00FA1A9D" w:rsidRPr="003932CA" w:rsidRDefault="00FA1A9D" w:rsidP="00FA1A9D">
      <w:pPr>
        <w:spacing w:before="120"/>
        <w:rPr>
          <w:rFonts w:ascii="Helvetica" w:hAnsi="Helvetica"/>
          <w:b/>
          <w:sz w:val="22"/>
        </w:rPr>
      </w:pPr>
      <w:r w:rsidRPr="003932CA">
        <w:rPr>
          <w:rFonts w:ascii="Helvetica" w:hAnsi="Helvetica"/>
          <w:b/>
          <w:sz w:val="22"/>
        </w:rPr>
        <w:t xml:space="preserve">1. </w:t>
      </w:r>
      <w:r w:rsidRPr="003932CA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3932CA">
        <w:rPr>
          <w:rFonts w:ascii="Helvetica" w:hAnsi="Helvetica"/>
          <w:b/>
          <w:sz w:val="22"/>
        </w:rPr>
        <w:t xml:space="preserve"> (Y/N) </w:t>
      </w:r>
      <w:r w:rsidR="000E7CCF" w:rsidRPr="003932CA">
        <w:rPr>
          <w:rFonts w:ascii="Helvetica" w:hAnsi="Helvetica"/>
          <w:b/>
          <w:sz w:val="22"/>
        </w:rPr>
        <w:t>N</w:t>
      </w:r>
    </w:p>
    <w:p w14:paraId="5E21DE61" w14:textId="1710805A" w:rsidR="00FA1A9D" w:rsidRPr="003932CA" w:rsidRDefault="00FA1A9D" w:rsidP="00FA1A9D">
      <w:pPr>
        <w:spacing w:before="120"/>
        <w:rPr>
          <w:rFonts w:ascii="Helvetica" w:hAnsi="Helvetica"/>
          <w:sz w:val="22"/>
        </w:rPr>
      </w:pPr>
      <w:r w:rsidRPr="003932CA">
        <w:rPr>
          <w:rFonts w:ascii="Helvetica" w:hAnsi="Helvetica"/>
          <w:b/>
          <w:sz w:val="22"/>
        </w:rPr>
        <w:t xml:space="preserve">2. </w:t>
      </w:r>
      <w:r w:rsidRPr="003932CA">
        <w:rPr>
          <w:rFonts w:ascii="Helvetica" w:hAnsi="Helvetica"/>
          <w:sz w:val="22"/>
        </w:rPr>
        <w:t xml:space="preserve">Does your protocol include software usage? </w:t>
      </w:r>
      <w:r w:rsidRPr="003932CA">
        <w:rPr>
          <w:rFonts w:ascii="Helvetica" w:hAnsi="Helvetica"/>
          <w:b/>
          <w:sz w:val="22"/>
        </w:rPr>
        <w:t>(Y/N)</w:t>
      </w:r>
      <w:r w:rsidR="000E7CCF" w:rsidRPr="003932CA">
        <w:rPr>
          <w:rFonts w:ascii="Helvetica" w:hAnsi="Helvetica"/>
          <w:b/>
          <w:sz w:val="22"/>
        </w:rPr>
        <w:t xml:space="preserve"> N</w:t>
      </w:r>
    </w:p>
    <w:p w14:paraId="2618F0C6" w14:textId="065CF669" w:rsidR="00FA1A9D" w:rsidRPr="003932CA" w:rsidRDefault="00FA1A9D" w:rsidP="000E7762">
      <w:pPr>
        <w:spacing w:before="120"/>
        <w:rPr>
          <w:rFonts w:ascii="Helvetica" w:hAnsi="Helvetica"/>
          <w:i/>
          <w:sz w:val="22"/>
        </w:rPr>
      </w:pPr>
      <w:r w:rsidRPr="003932CA">
        <w:rPr>
          <w:rFonts w:ascii="Helvetica" w:hAnsi="Helvetica"/>
          <w:b/>
          <w:sz w:val="22"/>
        </w:rPr>
        <w:t>3.</w:t>
      </w:r>
      <w:r w:rsidRPr="003932C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D04353E" w:rsidR="00FA1A9D" w:rsidRPr="003932CA" w:rsidRDefault="00916100" w:rsidP="00FA1A9D">
      <w:pPr>
        <w:spacing w:before="120" w:line="360" w:lineRule="auto"/>
        <w:rPr>
          <w:rFonts w:ascii="Helvetica" w:hAnsi="Helvetica"/>
          <w:color w:val="3366FF"/>
          <w:sz w:val="22"/>
          <w:lang w:eastAsia="ko-KR"/>
        </w:rPr>
      </w:pPr>
      <w:r>
        <w:rPr>
          <w:rFonts w:ascii="Helvetica" w:hAnsi="Helvetica" w:hint="eastAsia"/>
          <w:color w:val="3366FF"/>
          <w:sz w:val="22"/>
          <w:lang w:eastAsia="ko-KR"/>
        </w:rPr>
        <w:t>The most important steps are 2.3, 3.1, 3.4, and 3.5.</w:t>
      </w:r>
    </w:p>
    <w:p w14:paraId="5A5EE1E0" w14:textId="3765DBA2" w:rsidR="00FA1A9D" w:rsidRPr="003932CA" w:rsidRDefault="00FA1A9D" w:rsidP="000E7762">
      <w:pPr>
        <w:spacing w:before="120"/>
        <w:rPr>
          <w:rFonts w:ascii="Helvetica" w:hAnsi="Helvetica"/>
          <w:i/>
          <w:sz w:val="22"/>
        </w:rPr>
      </w:pPr>
      <w:r w:rsidRPr="003932CA">
        <w:rPr>
          <w:rFonts w:ascii="Helvetica" w:hAnsi="Helvetica"/>
          <w:b/>
          <w:sz w:val="22"/>
        </w:rPr>
        <w:t>4.</w:t>
      </w:r>
      <w:r w:rsidRPr="003932CA">
        <w:rPr>
          <w:rFonts w:ascii="Helvetica" w:hAnsi="Helvetica"/>
          <w:sz w:val="22"/>
        </w:rPr>
        <w:t xml:space="preserve"> What is the single most difficult aspect of this procedure and what do you do to ensure </w:t>
      </w:r>
    </w:p>
    <w:p w14:paraId="050C36D4" w14:textId="0FA1BB45" w:rsidR="00FA1A9D" w:rsidRDefault="00916100" w:rsidP="00FA1A9D">
      <w:pPr>
        <w:spacing w:before="120" w:line="360" w:lineRule="auto"/>
        <w:rPr>
          <w:rFonts w:ascii="Helvetica" w:hAnsi="Helvetica"/>
          <w:color w:val="3366FF"/>
          <w:sz w:val="22"/>
          <w:lang w:eastAsia="ko-KR"/>
        </w:rPr>
      </w:pPr>
      <w:r>
        <w:rPr>
          <w:rFonts w:ascii="Helvetica" w:hAnsi="Helvetica" w:hint="eastAsia"/>
          <w:color w:val="3366FF"/>
          <w:sz w:val="22"/>
          <w:lang w:eastAsia="ko-KR"/>
        </w:rPr>
        <w:t>The most critical aspects</w:t>
      </w:r>
      <w:r w:rsidR="00FE45BB">
        <w:rPr>
          <w:rFonts w:ascii="Helvetica" w:hAnsi="Helvetica"/>
          <w:color w:val="3366FF"/>
          <w:sz w:val="22"/>
          <w:lang w:eastAsia="ko-KR"/>
        </w:rPr>
        <w:t xml:space="preserve"> of this procedure</w:t>
      </w:r>
      <w:r>
        <w:rPr>
          <w:rFonts w:ascii="Helvetica" w:hAnsi="Helvetica" w:hint="eastAsia"/>
          <w:color w:val="3366FF"/>
          <w:sz w:val="22"/>
          <w:lang w:eastAsia="ko-KR"/>
        </w:rPr>
        <w:t xml:space="preserve"> are cell harvest (step 3.1) and washing</w:t>
      </w:r>
      <w:r w:rsidR="000E7762">
        <w:rPr>
          <w:rFonts w:ascii="Helvetica" w:hAnsi="Helvetica"/>
          <w:color w:val="3366FF"/>
          <w:sz w:val="22"/>
          <w:lang w:eastAsia="ko-KR"/>
        </w:rPr>
        <w:t xml:space="preserve"> </w:t>
      </w:r>
      <w:proofErr w:type="spellStart"/>
      <w:r>
        <w:rPr>
          <w:rFonts w:ascii="Helvetica" w:hAnsi="Helvetica" w:hint="eastAsia"/>
          <w:color w:val="3366FF"/>
          <w:sz w:val="22"/>
          <w:lang w:eastAsia="ko-KR"/>
        </w:rPr>
        <w:t>immunopreciptates</w:t>
      </w:r>
      <w:proofErr w:type="spellEnd"/>
      <w:r>
        <w:rPr>
          <w:rFonts w:ascii="Helvetica" w:hAnsi="Helvetica" w:hint="eastAsia"/>
          <w:color w:val="3366FF"/>
          <w:sz w:val="22"/>
          <w:lang w:eastAsia="ko-KR"/>
        </w:rPr>
        <w:t xml:space="preserve"> (steps </w:t>
      </w:r>
      <w:r>
        <w:rPr>
          <w:rFonts w:ascii="Helvetica" w:hAnsi="Helvetica"/>
          <w:color w:val="3366FF"/>
          <w:sz w:val="22"/>
          <w:lang w:eastAsia="ko-KR"/>
        </w:rPr>
        <w:t>4.7 and 4.8).</w:t>
      </w:r>
    </w:p>
    <w:p w14:paraId="40A01E6F" w14:textId="207378F0" w:rsidR="00FA1A9D" w:rsidRPr="003932CA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932CA">
        <w:rPr>
          <w:rFonts w:ascii="Helvetica" w:hAnsi="Helvetica"/>
          <w:b/>
          <w:sz w:val="22"/>
        </w:rPr>
        <w:t>5.</w:t>
      </w:r>
      <w:r w:rsidRPr="003932CA">
        <w:rPr>
          <w:rFonts w:ascii="Helvetica" w:hAnsi="Helvetica"/>
          <w:sz w:val="22"/>
        </w:rPr>
        <w:t xml:space="preserve"> Will the filming </w:t>
      </w:r>
      <w:r w:rsidRPr="003932CA">
        <w:rPr>
          <w:rFonts w:ascii="Helvetica" w:hAnsi="Helvetica"/>
          <w:sz w:val="22"/>
          <w:szCs w:val="22"/>
        </w:rPr>
        <w:t xml:space="preserve">need to take place in multiple locations? </w:t>
      </w:r>
      <w:r w:rsidRPr="003932CA">
        <w:rPr>
          <w:rFonts w:ascii="Helvetica" w:hAnsi="Helvetica"/>
          <w:b/>
          <w:sz w:val="22"/>
          <w:szCs w:val="22"/>
        </w:rPr>
        <w:t>(Y/N)</w:t>
      </w:r>
      <w:r w:rsidR="000E7CCF" w:rsidRPr="003932CA">
        <w:rPr>
          <w:rFonts w:ascii="Helvetica" w:hAnsi="Helvetica"/>
          <w:b/>
          <w:sz w:val="22"/>
          <w:szCs w:val="22"/>
        </w:rPr>
        <w:t xml:space="preserve"> N</w:t>
      </w:r>
    </w:p>
    <w:p w14:paraId="6D077097" w14:textId="0AD38165" w:rsidR="00C70C90" w:rsidRPr="003932CA" w:rsidRDefault="00277C90">
      <w:pPr>
        <w:rPr>
          <w:rFonts w:ascii="Helvetica" w:hAnsi="Helvetica" w:cs="Arial"/>
          <w:b/>
          <w:sz w:val="22"/>
          <w:szCs w:val="22"/>
        </w:rPr>
      </w:pPr>
      <w:r w:rsidRPr="003932CA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3932CA" w:rsidRDefault="00985F44" w:rsidP="00450B27">
      <w:pPr>
        <w:pStyle w:val="Title"/>
        <w:jc w:val="center"/>
        <w:rPr>
          <w:rFonts w:ascii="Helvetica" w:hAnsi="Helvetica"/>
        </w:rPr>
      </w:pPr>
      <w:r w:rsidRPr="003932CA">
        <w:rPr>
          <w:rFonts w:ascii="Helvetica" w:hAnsi="Helvetica"/>
        </w:rPr>
        <w:lastRenderedPageBreak/>
        <w:t xml:space="preserve">Section - </w:t>
      </w:r>
      <w:r w:rsidR="00450B27" w:rsidRPr="003932CA">
        <w:rPr>
          <w:rFonts w:ascii="Helvetica" w:hAnsi="Helvetica"/>
        </w:rPr>
        <w:t>Introduction</w:t>
      </w:r>
    </w:p>
    <w:p w14:paraId="7FD05D34" w14:textId="77777777" w:rsidR="00FA1A9D" w:rsidRPr="003932C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3932C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3932C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3932C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3932CA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95C5196" w14:textId="4575EFA5" w:rsidR="005E7169" w:rsidRPr="005E7169" w:rsidRDefault="00DC058D" w:rsidP="005E7169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3932CA">
        <w:rPr>
          <w:rFonts w:ascii="Helvetica" w:hAnsi="Helvetica" w:cs="Arial"/>
          <w:b/>
          <w:sz w:val="22"/>
          <w:szCs w:val="22"/>
        </w:rPr>
        <w:t>Interview</w:t>
      </w:r>
      <w:r w:rsidR="00EE4460" w:rsidRPr="003932CA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3932CA">
        <w:rPr>
          <w:rFonts w:ascii="Helvetica" w:hAnsi="Helvetica" w:cs="Arial"/>
          <w:b/>
          <w:sz w:val="22"/>
          <w:szCs w:val="22"/>
        </w:rPr>
        <w:t>: (Said by you on camera</w:t>
      </w:r>
      <w:r w:rsidR="005E7169">
        <w:rPr>
          <w:rFonts w:ascii="Helvetica" w:hAnsi="Helvetica" w:cs="Arial"/>
          <w:b/>
          <w:sz w:val="22"/>
          <w:szCs w:val="22"/>
        </w:rPr>
        <w:t>)</w:t>
      </w:r>
    </w:p>
    <w:p w14:paraId="20EDE62B" w14:textId="77777777" w:rsidR="00330F1B" w:rsidRPr="003932C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ED44BDE" w:rsidR="00CE10F2" w:rsidRDefault="003C570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Yoosik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0D35D9" w:rsidRPr="003932CA">
        <w:rPr>
          <w:rFonts w:ascii="Helvetica" w:hAnsi="Helvetica" w:cs="Arial"/>
          <w:sz w:val="22"/>
          <w:szCs w:val="22"/>
        </w:rPr>
        <w:t xml:space="preserve">: </w:t>
      </w:r>
      <w:r w:rsidR="008369EE">
        <w:rPr>
          <w:rFonts w:ascii="Helvetica" w:hAnsi="Helvetica" w:cs="Arial"/>
          <w:sz w:val="22"/>
          <w:szCs w:val="22"/>
        </w:rPr>
        <w:t>This protocol provides a method to identify RNA-interactors of an RNA binding protein</w:t>
      </w:r>
      <w:r w:rsidR="00FE45BB">
        <w:rPr>
          <w:rFonts w:ascii="Helvetica" w:hAnsi="Helvetica" w:cs="Arial"/>
          <w:sz w:val="22"/>
          <w:szCs w:val="22"/>
        </w:rPr>
        <w:t xml:space="preserve"> PKR</w:t>
      </w:r>
      <w:r w:rsidR="008369EE">
        <w:rPr>
          <w:rFonts w:ascii="Helvetica" w:hAnsi="Helvetica" w:cs="Arial"/>
          <w:sz w:val="22"/>
          <w:szCs w:val="22"/>
        </w:rPr>
        <w:t xml:space="preserve"> in a genome-wide manner. It helps us to better understand post-transcriptional regulation of gene expression by RNA binding proteins</w:t>
      </w:r>
      <w:r w:rsidR="00896684">
        <w:rPr>
          <w:rFonts w:ascii="Helvetica" w:hAnsi="Helvetica" w:cs="Arial"/>
          <w:sz w:val="22"/>
          <w:szCs w:val="22"/>
        </w:rPr>
        <w:t xml:space="preserve"> </w:t>
      </w:r>
      <w:r w:rsidR="00896684" w:rsidRPr="00896684">
        <w:rPr>
          <w:rFonts w:ascii="Helvetica" w:hAnsi="Helvetica" w:cs="Arial"/>
          <w:b/>
          <w:sz w:val="22"/>
          <w:szCs w:val="22"/>
        </w:rPr>
        <w:t>[1]</w:t>
      </w:r>
      <w:r w:rsidR="008369EE">
        <w:rPr>
          <w:rFonts w:ascii="Helvetica" w:hAnsi="Helvetica" w:cs="Arial"/>
          <w:sz w:val="22"/>
          <w:szCs w:val="22"/>
        </w:rPr>
        <w:t xml:space="preserve">. </w:t>
      </w:r>
    </w:p>
    <w:p w14:paraId="316F7012" w14:textId="77777777" w:rsidR="001B163E" w:rsidRDefault="001B163E" w:rsidP="001B163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97D8650" w14:textId="6BA04718" w:rsidR="001B163E" w:rsidRPr="003932CA" w:rsidRDefault="001B163E" w:rsidP="001B163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B163E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24B52600" w14:textId="77777777" w:rsidR="00336C61" w:rsidRPr="003932CA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2E1A22AA" w:rsidR="00CE10F2" w:rsidRDefault="008369E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Yoosik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0D35D9" w:rsidRPr="003932CA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main advantage of this technique is that it utilizes efficient crosslinking of formaldehyde to fix RNAs bound to RNA bin</w:t>
      </w:r>
      <w:r w:rsidR="00FE45BB">
        <w:rPr>
          <w:rFonts w:ascii="Helvetica" w:hAnsi="Helvetica" w:cs="Arial"/>
          <w:sz w:val="22"/>
          <w:szCs w:val="22"/>
        </w:rPr>
        <w:t>ding proteins and enrich them through immunoprecipitation</w:t>
      </w:r>
      <w:r w:rsidR="00896684">
        <w:rPr>
          <w:rFonts w:ascii="Helvetica" w:hAnsi="Helvetica" w:cs="Arial"/>
          <w:sz w:val="22"/>
          <w:szCs w:val="22"/>
        </w:rPr>
        <w:t xml:space="preserve"> </w:t>
      </w:r>
      <w:r w:rsidR="00896684" w:rsidRPr="00896684">
        <w:rPr>
          <w:rFonts w:ascii="Helvetica" w:hAnsi="Helvetica" w:cs="Arial"/>
          <w:b/>
          <w:sz w:val="22"/>
          <w:szCs w:val="22"/>
        </w:rPr>
        <w:t>[</w:t>
      </w:r>
      <w:r w:rsidR="001B163E">
        <w:rPr>
          <w:rFonts w:ascii="Helvetica" w:hAnsi="Helvetica" w:cs="Arial"/>
          <w:b/>
          <w:sz w:val="22"/>
          <w:szCs w:val="22"/>
        </w:rPr>
        <w:t>1</w:t>
      </w:r>
      <w:r w:rsidR="00896684" w:rsidRPr="00896684">
        <w:rPr>
          <w:rFonts w:ascii="Helvetica" w:hAnsi="Helvetica" w:cs="Arial"/>
          <w:b/>
          <w:sz w:val="22"/>
          <w:szCs w:val="22"/>
        </w:rPr>
        <w:t>]</w:t>
      </w:r>
      <w:r w:rsidR="00FE45B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BB0B0BF" w14:textId="77777777" w:rsidR="001B163E" w:rsidRDefault="001B163E" w:rsidP="001B163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19E076" w14:textId="5BC4F5E4" w:rsidR="001B163E" w:rsidRPr="003932CA" w:rsidRDefault="001B163E" w:rsidP="001B163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B0C22"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BB0C22">
        <w:rPr>
          <w:rFonts w:ascii="Helvetica" w:hAnsi="Helvetica" w:cs="Arial"/>
          <w:sz w:val="22"/>
          <w:szCs w:val="22"/>
        </w:rPr>
        <w:t>talent</w:t>
      </w:r>
      <w:r w:rsidRPr="00BB0C22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3932CA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87BE17" w14:textId="7D33C0BC" w:rsidR="00336C61" w:rsidRPr="003932CA" w:rsidRDefault="00F22F5E" w:rsidP="005E7169">
      <w:pPr>
        <w:contextualSpacing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3932CA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3932CA">
        <w:rPr>
          <w:rFonts w:ascii="Helvetica" w:hAnsi="Helvetica" w:cs="Arial"/>
          <w:b/>
          <w:sz w:val="22"/>
          <w:szCs w:val="22"/>
        </w:rPr>
        <w:t>: (Said by you on camera</w:t>
      </w:r>
      <w:r w:rsidR="005E7169">
        <w:rPr>
          <w:rFonts w:ascii="Helvetica" w:hAnsi="Helvetica" w:cs="Arial"/>
          <w:b/>
          <w:sz w:val="22"/>
          <w:szCs w:val="22"/>
        </w:rPr>
        <w:t>)</w:t>
      </w:r>
    </w:p>
    <w:p w14:paraId="1F85C92E" w14:textId="77777777" w:rsidR="0078590C" w:rsidRPr="0078590C" w:rsidRDefault="0078590C" w:rsidP="0078590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B04D2AC" w14:textId="6A83A846" w:rsidR="001B163E" w:rsidRDefault="008369E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Sujin Kim</w:t>
      </w:r>
      <w:r w:rsidR="00DC7D3A" w:rsidRPr="003932CA">
        <w:rPr>
          <w:rFonts w:ascii="Helvetica" w:hAnsi="Helvetica" w:cs="Arial"/>
          <w:sz w:val="22"/>
          <w:szCs w:val="22"/>
        </w:rPr>
        <w:t xml:space="preserve">: </w:t>
      </w:r>
      <w:r w:rsidR="000A32F0">
        <w:rPr>
          <w:rFonts w:ascii="Helvetica" w:hAnsi="Helvetica" w:cs="Arial"/>
          <w:sz w:val="22"/>
          <w:szCs w:val="22"/>
          <w:lang w:eastAsia="ko-KR"/>
        </w:rPr>
        <w:t>A</w:t>
      </w:r>
      <w:r w:rsidR="008C6F4C">
        <w:rPr>
          <w:rFonts w:ascii="Helvetica" w:hAnsi="Helvetica" w:cs="Arial"/>
          <w:sz w:val="22"/>
          <w:szCs w:val="22"/>
          <w:lang w:eastAsia="ko-KR"/>
        </w:rPr>
        <w:t>ctivated PKR is observed in patients with neurodegenerative disease such as Parkinson’</w:t>
      </w:r>
      <w:r w:rsidR="00FE45BB">
        <w:rPr>
          <w:rFonts w:ascii="Helvetica" w:hAnsi="Helvetica" w:cs="Arial"/>
          <w:sz w:val="22"/>
          <w:szCs w:val="22"/>
          <w:lang w:eastAsia="ko-KR"/>
        </w:rPr>
        <w:t>s and</w:t>
      </w:r>
      <w:r w:rsidR="008C6F4C">
        <w:rPr>
          <w:rFonts w:ascii="Helvetica" w:hAnsi="Helvetica" w:cs="Arial"/>
          <w:sz w:val="22"/>
          <w:szCs w:val="22"/>
          <w:lang w:eastAsia="ko-KR"/>
        </w:rPr>
        <w:t xml:space="preserve"> Alzheimer’s disease. </w:t>
      </w:r>
      <w:r w:rsidR="000A32F0">
        <w:rPr>
          <w:rFonts w:ascii="Helvetica" w:hAnsi="Helvetica" w:cs="Arial"/>
          <w:sz w:val="22"/>
          <w:szCs w:val="22"/>
          <w:lang w:eastAsia="ko-KR"/>
        </w:rPr>
        <w:t>I</w:t>
      </w:r>
      <w:r w:rsidR="008C6F4C">
        <w:rPr>
          <w:rFonts w:ascii="Helvetica" w:hAnsi="Helvetica" w:cs="Arial"/>
          <w:sz w:val="22"/>
          <w:szCs w:val="22"/>
          <w:lang w:eastAsia="ko-KR"/>
        </w:rPr>
        <w:t xml:space="preserve">dentifying PKR-interacting double-stranded RNAs </w:t>
      </w:r>
      <w:r w:rsidR="00FE45BB">
        <w:rPr>
          <w:rFonts w:ascii="Helvetica" w:hAnsi="Helvetica" w:cs="Arial"/>
          <w:sz w:val="22"/>
          <w:szCs w:val="22"/>
          <w:lang w:eastAsia="ko-KR"/>
        </w:rPr>
        <w:t xml:space="preserve">will </w:t>
      </w:r>
      <w:r w:rsidR="008C6F4C">
        <w:rPr>
          <w:rFonts w:ascii="Helvetica" w:hAnsi="Helvetica" w:cs="Arial"/>
          <w:sz w:val="22"/>
          <w:szCs w:val="22"/>
          <w:lang w:eastAsia="ko-KR"/>
        </w:rPr>
        <w:t>help us to better understand the pathogenesis of these degenerative diseases</w:t>
      </w:r>
      <w:r w:rsidR="001B163E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1B163E" w:rsidRPr="001B163E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8C6F4C">
        <w:rPr>
          <w:rFonts w:ascii="Helvetica" w:hAnsi="Helvetica" w:cs="Arial"/>
          <w:sz w:val="22"/>
          <w:szCs w:val="22"/>
          <w:lang w:eastAsia="ko-KR"/>
        </w:rPr>
        <w:t>.</w:t>
      </w:r>
    </w:p>
    <w:p w14:paraId="55D87C59" w14:textId="77777777" w:rsidR="001B163E" w:rsidRDefault="001B163E" w:rsidP="001B163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9E7E437" w14:textId="631300BA" w:rsidR="00CE10F2" w:rsidRPr="003932CA" w:rsidRDefault="001B163E" w:rsidP="001B163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B0C22"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BB0C22">
        <w:rPr>
          <w:rFonts w:ascii="Helvetica" w:hAnsi="Helvetica" w:cs="Arial"/>
          <w:sz w:val="22"/>
          <w:szCs w:val="22"/>
        </w:rPr>
        <w:t>talent</w:t>
      </w:r>
      <w:r w:rsidRPr="00BB0C22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8C6F4C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078235C4" w14:textId="77777777" w:rsidR="00330F1B" w:rsidRPr="003932C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3DFAA87" w:rsidR="00CE10F2" w:rsidRDefault="00EF05E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Sujin Kim</w:t>
      </w:r>
      <w:r w:rsidR="00DC7D3A" w:rsidRPr="003932CA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can be used to study RNA-interactors of any RNA binding proteins. In particular, we believe that this method is useful to study proteins that recognize structured RNAs</w:t>
      </w:r>
      <w:r w:rsidR="00FE45BB">
        <w:rPr>
          <w:rFonts w:ascii="Helvetica" w:hAnsi="Helvetica" w:cs="Arial"/>
          <w:sz w:val="22"/>
          <w:szCs w:val="22"/>
        </w:rPr>
        <w:t xml:space="preserve"> such as double-stranded RNAs</w:t>
      </w:r>
      <w:r w:rsidR="001B163E">
        <w:rPr>
          <w:rFonts w:ascii="Helvetica" w:hAnsi="Helvetica" w:cs="Arial"/>
          <w:sz w:val="22"/>
          <w:szCs w:val="22"/>
        </w:rPr>
        <w:t xml:space="preserve"> </w:t>
      </w:r>
      <w:r w:rsidR="001B163E" w:rsidRPr="001B163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69DE485" w14:textId="77777777" w:rsidR="001B163E" w:rsidRPr="001B163E" w:rsidRDefault="001B163E" w:rsidP="001B163E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319A3095" w14:textId="03468818" w:rsidR="001B163E" w:rsidRPr="003932CA" w:rsidRDefault="001B163E" w:rsidP="001B163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B0C22"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BB0C22">
        <w:rPr>
          <w:rFonts w:ascii="Helvetica" w:hAnsi="Helvetica" w:cs="Arial"/>
          <w:sz w:val="22"/>
          <w:szCs w:val="22"/>
        </w:rPr>
        <w:t>talent</w:t>
      </w:r>
      <w:r w:rsidRPr="00BB0C22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3932C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89387D" w14:textId="33978F5F" w:rsidR="001B163E" w:rsidRDefault="00EF05E1" w:rsidP="005E716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Minjeong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Kang</w:t>
      </w:r>
      <w:r w:rsidR="00DC7D3A" w:rsidRPr="003932CA">
        <w:rPr>
          <w:rFonts w:ascii="Helvetica" w:hAnsi="Helvetica" w:cs="Arial"/>
          <w:sz w:val="22"/>
          <w:szCs w:val="22"/>
        </w:rPr>
        <w:t xml:space="preserve">: </w:t>
      </w:r>
      <w:r w:rsidR="000A32F0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heck the homogeneity of cell cycle arrest sample before harvesting cells. In addition, it is critical to optimize immunoprecipitation efficiency using the best antibody available</w:t>
      </w:r>
      <w:r w:rsidR="001B163E">
        <w:rPr>
          <w:rFonts w:ascii="Helvetica" w:hAnsi="Helvetica" w:cs="Arial"/>
          <w:sz w:val="22"/>
          <w:szCs w:val="22"/>
        </w:rPr>
        <w:t xml:space="preserve"> </w:t>
      </w:r>
      <w:r w:rsidR="001B163E" w:rsidRPr="001B163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8640F7E" w14:textId="77777777" w:rsidR="001B163E" w:rsidRDefault="001B163E" w:rsidP="001B163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1C48E576" w:rsidR="00330F1B" w:rsidRPr="005E7169" w:rsidRDefault="001B163E" w:rsidP="001B163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B0C22"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BB0C22">
        <w:rPr>
          <w:rFonts w:ascii="Helvetica" w:hAnsi="Helvetica" w:cs="Arial"/>
          <w:sz w:val="22"/>
          <w:szCs w:val="22"/>
        </w:rPr>
        <w:t>talent</w:t>
      </w:r>
      <w:r w:rsidRPr="00BB0C22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FE45BB">
        <w:rPr>
          <w:rFonts w:ascii="Helvetica" w:hAnsi="Helvetica" w:cs="Arial"/>
          <w:sz w:val="22"/>
          <w:szCs w:val="22"/>
        </w:rPr>
        <w:t xml:space="preserve"> </w:t>
      </w:r>
    </w:p>
    <w:p w14:paraId="12E7DEB4" w14:textId="77777777" w:rsidR="00DC7D3A" w:rsidRPr="003932CA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3932CA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3932CA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3932CA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932CA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11B348C4" w:rsidR="00CE10F2" w:rsidRDefault="00EF05E1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lastRenderedPageBreak/>
        <w:t>Yoosik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FD1497" w:rsidRPr="003932CA">
        <w:rPr>
          <w:rFonts w:ascii="Helvetica" w:hAnsi="Helvetica" w:cs="Arial"/>
          <w:sz w:val="22"/>
          <w:szCs w:val="22"/>
        </w:rPr>
        <w:t xml:space="preserve">: </w:t>
      </w:r>
      <w:r w:rsidR="00CE10F2" w:rsidRPr="003932CA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0A32F0">
        <w:rPr>
          <w:rFonts w:ascii="Helvetica" w:hAnsi="Helvetica" w:cs="Arial"/>
          <w:b/>
          <w:sz w:val="22"/>
          <w:szCs w:val="22"/>
          <w:u w:val="single"/>
        </w:rPr>
        <w:t>Minjeong</w:t>
      </w:r>
      <w:proofErr w:type="spellEnd"/>
      <w:r w:rsidRPr="000A32F0">
        <w:rPr>
          <w:rFonts w:ascii="Helvetica" w:hAnsi="Helvetica" w:cs="Arial"/>
          <w:b/>
          <w:sz w:val="22"/>
          <w:szCs w:val="22"/>
          <w:u w:val="single"/>
        </w:rPr>
        <w:t xml:space="preserve"> Kang</w:t>
      </w:r>
      <w:r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Pr="000A32F0">
        <w:rPr>
          <w:rFonts w:ascii="Helvetica" w:hAnsi="Helvetica" w:cs="Arial"/>
          <w:b/>
          <w:sz w:val="22"/>
          <w:szCs w:val="22"/>
          <w:u w:val="single"/>
        </w:rPr>
        <w:t>Sujin</w:t>
      </w:r>
      <w:proofErr w:type="spellEnd"/>
      <w:r w:rsidRPr="000A32F0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>
        <w:rPr>
          <w:rFonts w:ascii="Helvetica" w:hAnsi="Helvetica" w:cs="Arial"/>
          <w:sz w:val="22"/>
          <w:szCs w:val="22"/>
        </w:rPr>
        <w:t xml:space="preserve">, </w:t>
      </w:r>
      <w:r w:rsidR="00FE45BB">
        <w:rPr>
          <w:rFonts w:ascii="Helvetica" w:hAnsi="Helvetica" w:cs="Arial"/>
          <w:sz w:val="22"/>
          <w:szCs w:val="22"/>
        </w:rPr>
        <w:t xml:space="preserve">two </w:t>
      </w:r>
      <w:r>
        <w:rPr>
          <w:rFonts w:ascii="Helvetica" w:hAnsi="Helvetica" w:cs="Arial"/>
          <w:sz w:val="22"/>
          <w:szCs w:val="22"/>
        </w:rPr>
        <w:t xml:space="preserve">grad students </w:t>
      </w:r>
      <w:r w:rsidR="00CE10F2" w:rsidRPr="003932CA">
        <w:rPr>
          <w:rFonts w:ascii="Helvetica" w:hAnsi="Helvetica" w:cs="Arial"/>
          <w:sz w:val="22"/>
          <w:szCs w:val="22"/>
        </w:rPr>
        <w:t>from my laboratory</w:t>
      </w:r>
      <w:r w:rsidR="00896684">
        <w:rPr>
          <w:rFonts w:ascii="Helvetica" w:hAnsi="Helvetica" w:cs="Arial"/>
          <w:sz w:val="22"/>
          <w:szCs w:val="22"/>
        </w:rPr>
        <w:t xml:space="preserve"> </w:t>
      </w:r>
      <w:r w:rsidR="00896684" w:rsidRPr="00896684">
        <w:rPr>
          <w:rFonts w:ascii="Helvetica" w:hAnsi="Helvetica" w:cs="Arial"/>
          <w:b/>
          <w:sz w:val="22"/>
          <w:szCs w:val="22"/>
        </w:rPr>
        <w:t>[1] [2]</w:t>
      </w:r>
      <w:r w:rsidR="00CE10F2" w:rsidRPr="003932CA">
        <w:rPr>
          <w:rFonts w:ascii="Helvetica" w:hAnsi="Helvetica" w:cs="Arial"/>
          <w:sz w:val="22"/>
          <w:szCs w:val="22"/>
        </w:rPr>
        <w:t xml:space="preserve">. </w:t>
      </w:r>
    </w:p>
    <w:p w14:paraId="25FB4193" w14:textId="77777777" w:rsidR="001B163E" w:rsidRPr="003932CA" w:rsidRDefault="001B163E" w:rsidP="001B163E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3932C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3932C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3932CA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Pr="003932CA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AB0E981" w:rsidR="00330F1B" w:rsidRPr="003932CA" w:rsidRDefault="00330F1B" w:rsidP="005B3308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Pr="003932CA" w:rsidRDefault="00336C61">
      <w:pPr>
        <w:rPr>
          <w:rFonts w:ascii="Helvetica" w:hAnsi="Helvetica" w:cs="Arial"/>
          <w:iCs/>
          <w:sz w:val="22"/>
          <w:szCs w:val="22"/>
        </w:rPr>
      </w:pPr>
      <w:r w:rsidRPr="003932CA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3932CA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3932CA">
        <w:rPr>
          <w:rFonts w:ascii="Helvetica" w:hAnsi="Helvetica"/>
        </w:rPr>
        <w:lastRenderedPageBreak/>
        <w:t xml:space="preserve">Section - </w:t>
      </w:r>
      <w:r w:rsidR="00CE10F2" w:rsidRPr="003932CA">
        <w:rPr>
          <w:rFonts w:ascii="Helvetica" w:hAnsi="Helvetica"/>
        </w:rPr>
        <w:t>Protocol</w:t>
      </w:r>
    </w:p>
    <w:p w14:paraId="18241948" w14:textId="647A9A24" w:rsidR="00CE10F2" w:rsidRPr="003932CA" w:rsidRDefault="006946B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32CA">
        <w:rPr>
          <w:rFonts w:ascii="Helvetica" w:hAnsi="Helvetica" w:cs="Arial"/>
          <w:b/>
          <w:i w:val="0"/>
          <w:sz w:val="22"/>
          <w:szCs w:val="22"/>
        </w:rPr>
        <w:t>Preparation of S or M Phase-arrested Cells</w:t>
      </w:r>
    </w:p>
    <w:p w14:paraId="3BEA9BD9" w14:textId="0A72425B" w:rsidR="00125924" w:rsidRPr="003932CA" w:rsidRDefault="00FD1BE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To begin, seed 750,000 or 1,000,000 HeLa cells for </w:t>
      </w:r>
      <w:r w:rsidR="001B5535" w:rsidRPr="003932CA">
        <w:rPr>
          <w:rFonts w:ascii="Helvetica" w:hAnsi="Helvetica" w:cs="Arial"/>
          <w:sz w:val="22"/>
          <w:szCs w:val="22"/>
        </w:rPr>
        <w:t xml:space="preserve">S or </w:t>
      </w:r>
      <w:r w:rsidRPr="003932CA">
        <w:rPr>
          <w:rFonts w:ascii="Helvetica" w:hAnsi="Helvetica" w:cs="Arial"/>
          <w:sz w:val="22"/>
          <w:szCs w:val="22"/>
        </w:rPr>
        <w:t>M phase-arrested samples, respectively</w:t>
      </w:r>
      <w:r w:rsidR="00CD7497" w:rsidRPr="003932CA">
        <w:rPr>
          <w:rFonts w:ascii="Helvetica" w:hAnsi="Helvetica" w:cs="Arial"/>
          <w:sz w:val="22"/>
          <w:szCs w:val="22"/>
        </w:rPr>
        <w:t xml:space="preserve"> </w:t>
      </w:r>
      <w:r w:rsidR="00CD7497" w:rsidRPr="003932CA">
        <w:rPr>
          <w:rFonts w:ascii="Helvetica" w:hAnsi="Helvetica" w:cs="Arial"/>
          <w:b/>
          <w:sz w:val="22"/>
          <w:szCs w:val="22"/>
        </w:rPr>
        <w:t>[1]</w:t>
      </w:r>
      <w:r w:rsidRPr="003932CA">
        <w:rPr>
          <w:rFonts w:ascii="Helvetica" w:hAnsi="Helvetica" w:cs="Arial"/>
          <w:sz w:val="22"/>
          <w:szCs w:val="22"/>
        </w:rPr>
        <w:t>. Grow cells at 37</w:t>
      </w:r>
      <w:r w:rsidR="00312E0E" w:rsidRPr="003932CA">
        <w:rPr>
          <w:rFonts w:ascii="Helvetica" w:hAnsi="Helvetica" w:cs="Arial"/>
          <w:sz w:val="22"/>
          <w:szCs w:val="22"/>
        </w:rPr>
        <w:t xml:space="preserve"> </w:t>
      </w:r>
      <w:r w:rsidRPr="003932CA">
        <w:rPr>
          <w:rFonts w:ascii="Helvetica" w:hAnsi="Helvetica" w:cs="Arial"/>
          <w:sz w:val="22"/>
          <w:szCs w:val="22"/>
        </w:rPr>
        <w:t xml:space="preserve">°C and 5% </w:t>
      </w:r>
      <w:r w:rsidR="00D24C9C" w:rsidRPr="003932CA">
        <w:rPr>
          <w:rFonts w:ascii="Helvetica" w:hAnsi="Helvetica" w:cs="Arial"/>
          <w:sz w:val="22"/>
          <w:szCs w:val="22"/>
        </w:rPr>
        <w:t xml:space="preserve">carbon dioxide </w:t>
      </w:r>
      <w:r w:rsidRPr="003932CA">
        <w:rPr>
          <w:rFonts w:ascii="Helvetica" w:hAnsi="Helvetica" w:cs="Arial"/>
          <w:sz w:val="22"/>
          <w:szCs w:val="22"/>
        </w:rPr>
        <w:t xml:space="preserve">for 24 </w:t>
      </w:r>
      <w:r w:rsidR="00D24C9C" w:rsidRPr="003932CA">
        <w:rPr>
          <w:rFonts w:ascii="Helvetica" w:hAnsi="Helvetica" w:cs="Arial"/>
          <w:sz w:val="22"/>
          <w:szCs w:val="22"/>
        </w:rPr>
        <w:t>hours</w:t>
      </w:r>
      <w:r w:rsidR="00CD7497" w:rsidRPr="003932CA">
        <w:rPr>
          <w:rFonts w:ascii="Helvetica" w:hAnsi="Helvetica" w:cs="Arial"/>
          <w:sz w:val="22"/>
          <w:szCs w:val="22"/>
        </w:rPr>
        <w:t xml:space="preserve"> </w:t>
      </w:r>
      <w:r w:rsidR="00CD7497" w:rsidRPr="003932CA">
        <w:rPr>
          <w:rFonts w:ascii="Helvetica" w:hAnsi="Helvetica" w:cs="Arial"/>
          <w:b/>
          <w:sz w:val="22"/>
          <w:szCs w:val="22"/>
        </w:rPr>
        <w:t>[2]</w:t>
      </w:r>
      <w:r w:rsidR="00D24C9C" w:rsidRPr="003932CA">
        <w:rPr>
          <w:rFonts w:ascii="Helvetica" w:hAnsi="Helvetica" w:cs="Arial"/>
          <w:sz w:val="22"/>
          <w:szCs w:val="22"/>
        </w:rPr>
        <w:t>.</w:t>
      </w:r>
    </w:p>
    <w:p w14:paraId="3269B29E" w14:textId="69E30E3F" w:rsidR="00CE10F2" w:rsidRPr="003932CA" w:rsidRDefault="00CD7497" w:rsidP="004353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MED: Talent </w:t>
      </w:r>
      <w:r w:rsidR="00B56686" w:rsidRPr="003932CA">
        <w:rPr>
          <w:rFonts w:ascii="Helvetica" w:hAnsi="Helvetica" w:cs="Arial"/>
          <w:sz w:val="22"/>
          <w:szCs w:val="22"/>
        </w:rPr>
        <w:t>seeds</w:t>
      </w:r>
      <w:r w:rsidRPr="003932CA">
        <w:rPr>
          <w:rFonts w:ascii="Helvetica" w:hAnsi="Helvetica" w:cs="Arial"/>
          <w:sz w:val="22"/>
          <w:szCs w:val="22"/>
        </w:rPr>
        <w:t xml:space="preserve"> the cells</w:t>
      </w:r>
      <w:r w:rsidR="009A630C">
        <w:rPr>
          <w:rFonts w:ascii="Helvetica" w:hAnsi="Helvetica" w:cs="Arial"/>
          <w:sz w:val="22"/>
          <w:szCs w:val="22"/>
        </w:rPr>
        <w:t xml:space="preserve"> in a plate</w:t>
      </w:r>
      <w:r w:rsidRPr="003932CA">
        <w:rPr>
          <w:rFonts w:ascii="Helvetica" w:hAnsi="Helvetica" w:cs="Arial"/>
          <w:sz w:val="22"/>
          <w:szCs w:val="22"/>
        </w:rPr>
        <w:t xml:space="preserve">.  </w:t>
      </w:r>
    </w:p>
    <w:p w14:paraId="0F8AB712" w14:textId="418E8A42" w:rsidR="00B56686" w:rsidRPr="003932CA" w:rsidRDefault="00B56686" w:rsidP="004353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MED: Talent transfers </w:t>
      </w:r>
      <w:r w:rsidRPr="009A630C">
        <w:rPr>
          <w:rFonts w:ascii="Helvetica" w:hAnsi="Helvetica" w:cs="Arial"/>
          <w:sz w:val="22"/>
          <w:szCs w:val="22"/>
        </w:rPr>
        <w:t>the plate</w:t>
      </w:r>
      <w:r w:rsidRPr="003932CA">
        <w:rPr>
          <w:rFonts w:ascii="Helvetica" w:hAnsi="Helvetica" w:cs="Arial"/>
          <w:sz w:val="22"/>
          <w:szCs w:val="22"/>
        </w:rPr>
        <w:t xml:space="preserve"> </w:t>
      </w:r>
      <w:r w:rsidR="00680616" w:rsidRPr="003932CA">
        <w:rPr>
          <w:rFonts w:ascii="Helvetica" w:hAnsi="Helvetica" w:cs="Arial"/>
          <w:sz w:val="22"/>
          <w:szCs w:val="22"/>
        </w:rPr>
        <w:t>to an incubator.</w:t>
      </w:r>
      <w:r w:rsidR="009A630C">
        <w:rPr>
          <w:rFonts w:ascii="Helvetica" w:hAnsi="Helvetica" w:cs="Arial"/>
          <w:sz w:val="22"/>
          <w:szCs w:val="22"/>
        </w:rPr>
        <w:t xml:space="preserve"> </w:t>
      </w:r>
      <w:r w:rsidR="009A630C" w:rsidRPr="003932CA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</w:t>
      </w:r>
    </w:p>
    <w:p w14:paraId="080A3B97" w14:textId="64053B12" w:rsidR="00DD78CD" w:rsidRPr="003932CA" w:rsidRDefault="00DD78CD" w:rsidP="00DD78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Treat the cells with 2 millimolar thymidine </w:t>
      </w:r>
      <w:r w:rsidR="004061B8" w:rsidRPr="003932CA">
        <w:rPr>
          <w:rFonts w:ascii="Helvetica" w:hAnsi="Helvetica" w:cs="Arial"/>
          <w:b/>
          <w:sz w:val="22"/>
          <w:szCs w:val="22"/>
        </w:rPr>
        <w:t>[1]</w:t>
      </w:r>
      <w:r w:rsidR="004061B8" w:rsidRPr="003932CA">
        <w:rPr>
          <w:rFonts w:ascii="Helvetica" w:hAnsi="Helvetica" w:cs="Arial"/>
          <w:sz w:val="22"/>
          <w:szCs w:val="22"/>
        </w:rPr>
        <w:t xml:space="preserve"> </w:t>
      </w:r>
      <w:r w:rsidRPr="003932CA">
        <w:rPr>
          <w:rFonts w:ascii="Helvetica" w:hAnsi="Helvetica" w:cs="Arial"/>
          <w:sz w:val="22"/>
          <w:szCs w:val="22"/>
        </w:rPr>
        <w:t>and incubate at 37 °C for 18 hours</w:t>
      </w:r>
      <w:r w:rsidR="004061B8" w:rsidRPr="003932CA">
        <w:rPr>
          <w:rFonts w:ascii="Helvetica" w:hAnsi="Helvetica" w:cs="Arial"/>
          <w:sz w:val="22"/>
          <w:szCs w:val="22"/>
        </w:rPr>
        <w:t xml:space="preserve"> </w:t>
      </w:r>
      <w:r w:rsidR="004061B8" w:rsidRPr="003932CA">
        <w:rPr>
          <w:rFonts w:ascii="Helvetica" w:hAnsi="Helvetica" w:cs="Arial"/>
          <w:b/>
          <w:sz w:val="22"/>
          <w:szCs w:val="22"/>
        </w:rPr>
        <w:t>[2]</w:t>
      </w:r>
      <w:r w:rsidRPr="003932CA">
        <w:rPr>
          <w:rFonts w:ascii="Helvetica" w:hAnsi="Helvetica" w:cs="Arial"/>
          <w:sz w:val="22"/>
          <w:szCs w:val="22"/>
        </w:rPr>
        <w:t>.</w:t>
      </w:r>
    </w:p>
    <w:p w14:paraId="0A711556" w14:textId="145AE5BD" w:rsidR="003227B7" w:rsidRPr="009A630C" w:rsidRDefault="004061B8" w:rsidP="003227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70C0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MED: Talent adds thymidine. </w:t>
      </w:r>
      <w:r w:rsidR="0070271C" w:rsidRPr="003932CA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7E2C3C61" w14:textId="73C7B53A" w:rsidR="009A630C" w:rsidRPr="009A630C" w:rsidRDefault="009A630C" w:rsidP="003227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9A630C">
        <w:rPr>
          <w:rFonts w:ascii="Helvetica" w:hAnsi="Helvetica" w:cs="Arial"/>
          <w:i/>
          <w:color w:val="0070C0"/>
          <w:sz w:val="22"/>
          <w:szCs w:val="22"/>
        </w:rPr>
        <w:t>Reuse 2.1.2</w:t>
      </w:r>
    </w:p>
    <w:p w14:paraId="542D010A" w14:textId="30CBDF4E" w:rsidR="004B47FE" w:rsidRPr="003932CA" w:rsidRDefault="00B7742E" w:rsidP="004B47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Wash the cells two times with PBS</w:t>
      </w:r>
      <w:r w:rsidR="009D4258" w:rsidRPr="003932CA">
        <w:rPr>
          <w:rFonts w:ascii="Helvetica" w:hAnsi="Helvetica" w:cs="Arial"/>
          <w:sz w:val="22"/>
          <w:szCs w:val="22"/>
        </w:rPr>
        <w:t xml:space="preserve"> </w:t>
      </w:r>
      <w:r w:rsidR="009D4258" w:rsidRPr="003932CA">
        <w:rPr>
          <w:rFonts w:ascii="Helvetica" w:hAnsi="Helvetica" w:cs="Arial"/>
          <w:b/>
          <w:sz w:val="22"/>
          <w:szCs w:val="22"/>
        </w:rPr>
        <w:t>[1]</w:t>
      </w:r>
      <w:r w:rsidRPr="003932CA">
        <w:rPr>
          <w:rFonts w:ascii="Helvetica" w:hAnsi="Helvetica" w:cs="Arial"/>
          <w:sz w:val="22"/>
          <w:szCs w:val="22"/>
        </w:rPr>
        <w:t xml:space="preserve">. Then, add fresh media </w:t>
      </w:r>
      <w:r w:rsidR="009D4258" w:rsidRPr="003932CA">
        <w:rPr>
          <w:rFonts w:ascii="Helvetica" w:hAnsi="Helvetica" w:cs="Arial"/>
          <w:b/>
          <w:sz w:val="22"/>
          <w:szCs w:val="22"/>
        </w:rPr>
        <w:t>[2]</w:t>
      </w:r>
      <w:r w:rsidR="009D4258" w:rsidRPr="003932CA">
        <w:rPr>
          <w:rFonts w:ascii="Helvetica" w:hAnsi="Helvetica" w:cs="Arial"/>
          <w:sz w:val="22"/>
          <w:szCs w:val="22"/>
        </w:rPr>
        <w:t xml:space="preserve"> </w:t>
      </w:r>
      <w:r w:rsidRPr="003932CA">
        <w:rPr>
          <w:rFonts w:ascii="Helvetica" w:hAnsi="Helvetica" w:cs="Arial"/>
          <w:sz w:val="22"/>
          <w:szCs w:val="22"/>
        </w:rPr>
        <w:t>and incubate at 37 °C for 9 hours</w:t>
      </w:r>
      <w:r w:rsidR="00061CAB" w:rsidRPr="003932CA">
        <w:rPr>
          <w:rFonts w:ascii="Helvetica" w:hAnsi="Helvetica" w:cs="Arial"/>
          <w:sz w:val="22"/>
          <w:szCs w:val="22"/>
        </w:rPr>
        <w:t xml:space="preserve"> </w:t>
      </w:r>
      <w:r w:rsidR="00061CAB" w:rsidRPr="003932CA">
        <w:rPr>
          <w:rFonts w:ascii="Helvetica" w:hAnsi="Helvetica" w:cs="Arial"/>
          <w:b/>
          <w:sz w:val="22"/>
          <w:szCs w:val="22"/>
        </w:rPr>
        <w:t>[</w:t>
      </w:r>
      <w:r w:rsidR="009D4258" w:rsidRPr="003932CA">
        <w:rPr>
          <w:rFonts w:ascii="Helvetica" w:hAnsi="Helvetica" w:cs="Arial"/>
          <w:b/>
          <w:sz w:val="22"/>
          <w:szCs w:val="22"/>
        </w:rPr>
        <w:t>3</w:t>
      </w:r>
      <w:r w:rsidR="00061CAB" w:rsidRPr="003932CA">
        <w:rPr>
          <w:rFonts w:ascii="Helvetica" w:hAnsi="Helvetica" w:cs="Arial"/>
          <w:b/>
          <w:sz w:val="22"/>
          <w:szCs w:val="22"/>
        </w:rPr>
        <w:t>]</w:t>
      </w:r>
      <w:r w:rsidRPr="003932CA">
        <w:rPr>
          <w:rFonts w:ascii="Helvetica" w:hAnsi="Helvetica" w:cs="Arial"/>
          <w:sz w:val="22"/>
          <w:szCs w:val="22"/>
        </w:rPr>
        <w:t>.</w:t>
      </w:r>
    </w:p>
    <w:p w14:paraId="230C7BEF" w14:textId="654B6B96" w:rsidR="00FD5560" w:rsidRPr="003932CA" w:rsidRDefault="008123CE" w:rsidP="00FD55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MED</w:t>
      </w:r>
      <w:r w:rsidR="00282BF0" w:rsidRPr="003932CA">
        <w:rPr>
          <w:rFonts w:ascii="Helvetica" w:hAnsi="Helvetica" w:cs="Arial"/>
          <w:sz w:val="22"/>
          <w:szCs w:val="22"/>
        </w:rPr>
        <w:t xml:space="preserve">: </w:t>
      </w:r>
      <w:r w:rsidRPr="003932CA">
        <w:rPr>
          <w:rFonts w:ascii="Helvetica" w:hAnsi="Helvetica" w:cs="Arial"/>
          <w:sz w:val="22"/>
          <w:szCs w:val="22"/>
        </w:rPr>
        <w:t xml:space="preserve">Talent washes the cells </w:t>
      </w:r>
      <w:r w:rsidR="003B551F" w:rsidRPr="003932CA">
        <w:rPr>
          <w:rFonts w:ascii="Helvetica" w:hAnsi="Helvetica" w:cs="Arial"/>
          <w:sz w:val="22"/>
          <w:szCs w:val="22"/>
        </w:rPr>
        <w:t>once</w:t>
      </w:r>
      <w:r w:rsidR="009E3C9C" w:rsidRPr="003932CA">
        <w:rPr>
          <w:rFonts w:ascii="Helvetica" w:hAnsi="Helvetica" w:cs="Arial"/>
          <w:sz w:val="22"/>
          <w:szCs w:val="22"/>
        </w:rPr>
        <w:t>.</w:t>
      </w:r>
    </w:p>
    <w:p w14:paraId="49128CD8" w14:textId="0FDA440B" w:rsidR="009D4258" w:rsidRPr="003932CA" w:rsidRDefault="009D4258" w:rsidP="00FD55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MED</w:t>
      </w:r>
      <w:r w:rsidR="00F137D7" w:rsidRPr="003932CA">
        <w:rPr>
          <w:rFonts w:ascii="Helvetica" w:hAnsi="Helvetica" w:cs="Arial"/>
          <w:sz w:val="22"/>
          <w:szCs w:val="22"/>
        </w:rPr>
        <w:t>:</w:t>
      </w:r>
      <w:r w:rsidRPr="003932CA">
        <w:rPr>
          <w:rFonts w:ascii="Helvetica" w:hAnsi="Helvetica" w:cs="Arial"/>
          <w:sz w:val="22"/>
          <w:szCs w:val="22"/>
        </w:rPr>
        <w:t xml:space="preserve"> Talent adds fresh media</w:t>
      </w:r>
      <w:r w:rsidR="003B551F" w:rsidRPr="003932CA">
        <w:rPr>
          <w:rFonts w:ascii="Helvetica" w:hAnsi="Helvetica" w:cs="Arial"/>
          <w:sz w:val="22"/>
          <w:szCs w:val="22"/>
        </w:rPr>
        <w:t xml:space="preserve"> to one of the</w:t>
      </w:r>
      <w:r w:rsidR="003B551F" w:rsidRPr="003932CA">
        <w:rPr>
          <w:rFonts w:ascii="Helvetica" w:hAnsi="Helvetica" w:cs="Arial"/>
          <w:sz w:val="22"/>
          <w:szCs w:val="22"/>
          <w:u w:val="single"/>
        </w:rPr>
        <w:t xml:space="preserve"> plates</w:t>
      </w:r>
      <w:r w:rsidRPr="003932CA">
        <w:rPr>
          <w:rFonts w:ascii="Helvetica" w:hAnsi="Helvetica" w:cs="Arial"/>
          <w:sz w:val="22"/>
          <w:szCs w:val="22"/>
        </w:rPr>
        <w:t>.</w:t>
      </w:r>
    </w:p>
    <w:p w14:paraId="3131E9F5" w14:textId="530AAD81" w:rsidR="009D4258" w:rsidRPr="003932CA" w:rsidRDefault="00F137D7" w:rsidP="00FD55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32CA">
        <w:rPr>
          <w:rFonts w:ascii="Helvetica" w:hAnsi="Helvetica" w:cs="Arial"/>
          <w:i/>
          <w:color w:val="0070C0"/>
          <w:sz w:val="22"/>
          <w:szCs w:val="22"/>
        </w:rPr>
        <w:t>Reuse 2.</w:t>
      </w:r>
      <w:r w:rsidR="00EF2039">
        <w:rPr>
          <w:rFonts w:ascii="Helvetica" w:hAnsi="Helvetica" w:cs="Arial"/>
          <w:i/>
          <w:color w:val="0070C0"/>
          <w:sz w:val="22"/>
          <w:szCs w:val="22"/>
        </w:rPr>
        <w:t>1</w:t>
      </w:r>
      <w:r w:rsidRPr="003932CA">
        <w:rPr>
          <w:rFonts w:ascii="Helvetica" w:hAnsi="Helvetica" w:cs="Arial"/>
          <w:i/>
          <w:color w:val="0070C0"/>
          <w:sz w:val="22"/>
          <w:szCs w:val="22"/>
        </w:rPr>
        <w:t>.2.</w:t>
      </w:r>
    </w:p>
    <w:p w14:paraId="63F8FF1D" w14:textId="0730F016" w:rsidR="00FD1BE6" w:rsidRPr="003932CA" w:rsidRDefault="00F40997" w:rsidP="00846E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For S phase-arrested cells, treat cells with 2 </w:t>
      </w:r>
      <w:r w:rsidR="00371F34" w:rsidRPr="003932CA">
        <w:rPr>
          <w:rFonts w:ascii="Helvetica" w:hAnsi="Helvetica" w:cs="Arial"/>
          <w:sz w:val="22"/>
          <w:szCs w:val="22"/>
        </w:rPr>
        <w:t>millimolar</w:t>
      </w:r>
      <w:r w:rsidRPr="003932CA">
        <w:rPr>
          <w:rFonts w:ascii="Helvetica" w:hAnsi="Helvetica" w:cs="Arial"/>
          <w:sz w:val="22"/>
          <w:szCs w:val="22"/>
        </w:rPr>
        <w:t xml:space="preserve"> thymidine</w:t>
      </w:r>
      <w:r w:rsidR="00846EF8" w:rsidRPr="003932CA">
        <w:rPr>
          <w:rFonts w:ascii="Helvetica" w:hAnsi="Helvetica" w:cs="Arial"/>
          <w:sz w:val="22"/>
          <w:szCs w:val="22"/>
        </w:rPr>
        <w:t xml:space="preserve"> </w:t>
      </w:r>
      <w:r w:rsidR="00846EF8" w:rsidRPr="003932CA">
        <w:rPr>
          <w:rFonts w:ascii="Helvetica" w:hAnsi="Helvetica" w:cs="Arial"/>
          <w:b/>
          <w:sz w:val="22"/>
          <w:szCs w:val="22"/>
        </w:rPr>
        <w:t>[1]</w:t>
      </w:r>
      <w:r w:rsidRPr="003932CA">
        <w:rPr>
          <w:rFonts w:ascii="Helvetica" w:hAnsi="Helvetica" w:cs="Arial"/>
          <w:sz w:val="22"/>
          <w:szCs w:val="22"/>
        </w:rPr>
        <w:t xml:space="preserve">. For M phase-arrested cells, treat cells with 100 </w:t>
      </w:r>
      <w:r w:rsidR="00371F34" w:rsidRPr="003932CA">
        <w:rPr>
          <w:rFonts w:ascii="Helvetica" w:hAnsi="Helvetica" w:cs="Arial"/>
          <w:sz w:val="22"/>
          <w:szCs w:val="22"/>
        </w:rPr>
        <w:t>nanogram per milliliter</w:t>
      </w:r>
      <w:r w:rsidRPr="003932CA">
        <w:rPr>
          <w:rFonts w:ascii="Helvetica" w:hAnsi="Helvetica" w:cs="Arial"/>
          <w:sz w:val="22"/>
          <w:szCs w:val="22"/>
        </w:rPr>
        <w:t xml:space="preserve"> nocodazole</w:t>
      </w:r>
      <w:r w:rsidR="009A630C">
        <w:rPr>
          <w:rFonts w:ascii="Helvetica" w:hAnsi="Helvetica" w:cs="Arial"/>
          <w:sz w:val="22"/>
          <w:szCs w:val="22"/>
        </w:rPr>
        <w:t xml:space="preserve"> </w:t>
      </w:r>
      <w:r w:rsidR="009A630C" w:rsidRPr="009A630C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2E17E6">
        <w:rPr>
          <w:rFonts w:ascii="Helvetica" w:hAnsi="Helvetica" w:cs="Arial"/>
          <w:i/>
          <w:color w:val="FF0000"/>
          <w:sz w:val="22"/>
          <w:szCs w:val="22"/>
        </w:rPr>
        <w:t>n</w:t>
      </w:r>
      <w:r w:rsidR="009A630C" w:rsidRPr="009A630C">
        <w:rPr>
          <w:rFonts w:ascii="Helvetica" w:hAnsi="Helvetica" w:cs="Arial"/>
          <w:i/>
          <w:color w:val="FF0000"/>
          <w:sz w:val="22"/>
          <w:szCs w:val="22"/>
        </w:rPr>
        <w:t>o·</w:t>
      </w:r>
      <w:r w:rsidR="002E17E6">
        <w:rPr>
          <w:rFonts w:ascii="Helvetica" w:hAnsi="Helvetica" w:cs="Arial"/>
          <w:i/>
          <w:color w:val="FF0000"/>
          <w:sz w:val="22"/>
          <w:szCs w:val="22"/>
        </w:rPr>
        <w:t>co</w:t>
      </w:r>
      <w:r w:rsidR="002E17E6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2E17E6">
        <w:rPr>
          <w:rFonts w:ascii="Helvetica" w:hAnsi="Helvetica" w:cs="Arial"/>
          <w:i/>
          <w:color w:val="FF0000"/>
          <w:sz w:val="22"/>
          <w:szCs w:val="22"/>
        </w:rPr>
        <w:t>da</w:t>
      </w:r>
      <w:r w:rsidR="002E17E6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F15F84">
        <w:rPr>
          <w:rFonts w:ascii="Helvetica" w:hAnsi="Helvetica" w:cs="Arial"/>
          <w:i/>
          <w:color w:val="FF0000"/>
          <w:sz w:val="22"/>
          <w:szCs w:val="22"/>
        </w:rPr>
        <w:t>zole</w:t>
      </w:r>
      <w:proofErr w:type="spellEnd"/>
      <w:r w:rsidR="009A630C" w:rsidRPr="009A630C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846EF8" w:rsidRPr="003932CA">
        <w:rPr>
          <w:rFonts w:ascii="Helvetica" w:hAnsi="Helvetica" w:cs="Arial"/>
          <w:sz w:val="22"/>
          <w:szCs w:val="22"/>
        </w:rPr>
        <w:t xml:space="preserve"> </w:t>
      </w:r>
      <w:r w:rsidR="00846EF8" w:rsidRPr="003932CA">
        <w:rPr>
          <w:rFonts w:ascii="Helvetica" w:hAnsi="Helvetica" w:cs="Arial"/>
          <w:b/>
          <w:sz w:val="22"/>
          <w:szCs w:val="22"/>
        </w:rPr>
        <w:t>[2]</w:t>
      </w:r>
      <w:r w:rsidRPr="003932CA">
        <w:rPr>
          <w:rFonts w:ascii="Helvetica" w:hAnsi="Helvetica" w:cs="Arial"/>
          <w:sz w:val="22"/>
          <w:szCs w:val="22"/>
        </w:rPr>
        <w:t xml:space="preserve">. Incubate at 37 °C </w:t>
      </w:r>
      <w:r w:rsidR="00371F34" w:rsidRPr="003932CA">
        <w:rPr>
          <w:rFonts w:ascii="Helvetica" w:hAnsi="Helvetica" w:cs="Arial"/>
          <w:sz w:val="22"/>
          <w:szCs w:val="22"/>
        </w:rPr>
        <w:t xml:space="preserve">for 15 hours </w:t>
      </w:r>
      <w:r w:rsidR="00846EF8" w:rsidRPr="003932CA">
        <w:rPr>
          <w:rFonts w:ascii="Helvetica" w:hAnsi="Helvetica" w:cs="Arial"/>
          <w:b/>
          <w:sz w:val="22"/>
          <w:szCs w:val="22"/>
        </w:rPr>
        <w:t>[3</w:t>
      </w:r>
      <w:r w:rsidR="00BB7DE5" w:rsidRPr="003932CA">
        <w:rPr>
          <w:rFonts w:ascii="Helvetica" w:hAnsi="Helvetica" w:cs="Arial"/>
          <w:b/>
          <w:sz w:val="22"/>
          <w:szCs w:val="22"/>
        </w:rPr>
        <w:t>-TXT</w:t>
      </w:r>
      <w:r w:rsidR="00846EF8" w:rsidRPr="003932CA">
        <w:rPr>
          <w:rFonts w:ascii="Helvetica" w:hAnsi="Helvetica" w:cs="Arial"/>
          <w:b/>
          <w:sz w:val="22"/>
          <w:szCs w:val="22"/>
        </w:rPr>
        <w:t>]</w:t>
      </w:r>
      <w:r w:rsidR="00BB7DE5" w:rsidRPr="003932CA">
        <w:rPr>
          <w:rFonts w:ascii="Helvetica" w:hAnsi="Helvetica" w:cs="Arial"/>
          <w:sz w:val="22"/>
          <w:szCs w:val="22"/>
        </w:rPr>
        <w:t xml:space="preserve">. </w:t>
      </w:r>
    </w:p>
    <w:p w14:paraId="3400C9F6" w14:textId="07354D35" w:rsidR="00531D7A" w:rsidRPr="003932CA" w:rsidRDefault="0070271C" w:rsidP="00A658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i/>
          <w:color w:val="0070C0"/>
          <w:sz w:val="22"/>
          <w:szCs w:val="22"/>
        </w:rPr>
        <w:t>Reuse 2.2.1</w:t>
      </w:r>
      <w:r w:rsidR="00AF6FC8" w:rsidRPr="003932CA">
        <w:rPr>
          <w:rFonts w:ascii="Helvetica" w:hAnsi="Helvetica" w:cs="Arial"/>
          <w:sz w:val="22"/>
          <w:szCs w:val="22"/>
        </w:rPr>
        <w:t xml:space="preserve"> </w:t>
      </w:r>
    </w:p>
    <w:p w14:paraId="1EAB9496" w14:textId="2F81675E" w:rsidR="00BB7DE5" w:rsidRPr="003932CA" w:rsidRDefault="004110EA" w:rsidP="00BB7D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MED: </w:t>
      </w:r>
      <w:r w:rsidR="00B541CC" w:rsidRPr="003932CA">
        <w:rPr>
          <w:rFonts w:ascii="Helvetica" w:hAnsi="Helvetica" w:cs="Arial"/>
          <w:sz w:val="22"/>
          <w:szCs w:val="22"/>
        </w:rPr>
        <w:t xml:space="preserve">Talent adds nocodazole. </w:t>
      </w:r>
    </w:p>
    <w:p w14:paraId="2D4C9B36" w14:textId="66FD9C95" w:rsidR="004110EA" w:rsidRPr="003932CA" w:rsidRDefault="00BB7DE5" w:rsidP="00BB7D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32CA">
        <w:rPr>
          <w:rFonts w:ascii="Helvetica" w:hAnsi="Helvetica" w:cs="Arial"/>
          <w:i/>
          <w:color w:val="0070C0"/>
          <w:sz w:val="22"/>
          <w:szCs w:val="22"/>
        </w:rPr>
        <w:t>Reuse 2.</w:t>
      </w:r>
      <w:r w:rsidR="00EF2039">
        <w:rPr>
          <w:rFonts w:ascii="Helvetica" w:hAnsi="Helvetica" w:cs="Arial"/>
          <w:i/>
          <w:color w:val="0070C0"/>
          <w:sz w:val="22"/>
          <w:szCs w:val="22"/>
        </w:rPr>
        <w:t>1</w:t>
      </w:r>
      <w:r w:rsidRPr="003932CA">
        <w:rPr>
          <w:rFonts w:ascii="Helvetica" w:hAnsi="Helvetica" w:cs="Arial"/>
          <w:i/>
          <w:color w:val="0070C0"/>
          <w:sz w:val="22"/>
          <w:szCs w:val="22"/>
        </w:rPr>
        <w:t xml:space="preserve">.2. </w:t>
      </w:r>
      <w:r w:rsidRPr="003932CA">
        <w:rPr>
          <w:rFonts w:ascii="Helvetica" w:hAnsi="Helvetica" w:cs="Arial"/>
          <w:b/>
          <w:color w:val="000000" w:themeColor="text1"/>
          <w:sz w:val="22"/>
          <w:szCs w:val="22"/>
        </w:rPr>
        <w:t>TEXT: The homogeneity of the cell cycle samples can be checked using FACS</w:t>
      </w:r>
    </w:p>
    <w:p w14:paraId="03BDE882" w14:textId="0E6BADB0" w:rsidR="009413D8" w:rsidRPr="003932CA" w:rsidRDefault="009413D8" w:rsidP="009413D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32CA">
        <w:rPr>
          <w:rFonts w:ascii="Helvetica" w:hAnsi="Helvetica" w:cs="Arial"/>
          <w:b/>
          <w:i w:val="0"/>
          <w:sz w:val="22"/>
          <w:szCs w:val="22"/>
        </w:rPr>
        <w:t xml:space="preserve">Formaldehyde Cross-linking </w:t>
      </w:r>
    </w:p>
    <w:p w14:paraId="6B10FFA1" w14:textId="455E016B" w:rsidR="00846EF8" w:rsidRPr="003932CA" w:rsidRDefault="00557CFB" w:rsidP="00557CFB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  <w:lang w:eastAsia="ko-KR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For an S </w:t>
      </w:r>
      <w:r w:rsidRPr="003932CA">
        <w:rPr>
          <w:rFonts w:ascii="Helvetica" w:hAnsi="Helvetica" w:cs="Arial"/>
          <w:sz w:val="22"/>
          <w:szCs w:val="22"/>
        </w:rPr>
        <w:t>phase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sample, collect cells with a cell scraper and transfer into a 15</w:t>
      </w:r>
      <w:r w:rsidR="00D1381C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-milliliter 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conical tube</w:t>
      </w:r>
      <w:r w:rsidR="002A19DC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A19DC" w:rsidRPr="003932CA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. For an M phase sample, tap the side of the cell culture dish to detach M phase-arrested cells and transfer them </w:t>
      </w:r>
      <w:r w:rsidR="00AD27DD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into a 15-milliliter 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conical tube</w:t>
      </w:r>
      <w:r w:rsidR="00AD27DD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D27DD" w:rsidRPr="003932CA">
        <w:rPr>
          <w:rFonts w:ascii="Helvetica" w:hAnsi="Helvetica" w:cs="Arial"/>
          <w:b/>
          <w:color w:val="000000" w:themeColor="text1"/>
          <w:sz w:val="22"/>
          <w:szCs w:val="22"/>
        </w:rPr>
        <w:t>[2</w:t>
      </w:r>
      <w:r w:rsidR="00CB1844" w:rsidRPr="003932CA">
        <w:rPr>
          <w:rFonts w:ascii="Helvetica" w:hAnsi="Helvetica" w:cs="Arial"/>
          <w:b/>
          <w:color w:val="000000" w:themeColor="text1"/>
          <w:sz w:val="22"/>
          <w:szCs w:val="22"/>
        </w:rPr>
        <w:t>-TXT</w:t>
      </w:r>
      <w:r w:rsidR="00AD27DD" w:rsidRPr="003932CA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26950A5" w14:textId="10D7C7F7" w:rsidR="00CB1844" w:rsidRPr="003932CA" w:rsidRDefault="003F0770" w:rsidP="003F07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CU: Talent </w:t>
      </w:r>
      <w:r w:rsidRPr="003932CA">
        <w:rPr>
          <w:rFonts w:ascii="Helvetica" w:hAnsi="Helvetica" w:cs="Arial"/>
          <w:sz w:val="22"/>
          <w:szCs w:val="22"/>
        </w:rPr>
        <w:t>collects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cells with a cell scraper and transfers them into a 15 mL tube.</w:t>
      </w:r>
    </w:p>
    <w:p w14:paraId="227644A1" w14:textId="47C1B17D" w:rsidR="000377D9" w:rsidRDefault="003F0770" w:rsidP="00AC7437">
      <w:pPr>
        <w:numPr>
          <w:ilvl w:val="2"/>
          <w:numId w:val="12"/>
        </w:numPr>
        <w:spacing w:before="240"/>
        <w:outlineLvl w:val="0"/>
        <w:rPr>
          <w:ins w:id="0" w:author="김 유식" w:date="2019-01-25T13:34:00Z"/>
          <w:rFonts w:ascii="Helvetica" w:hAnsi="Helvetica" w:cs="Arial"/>
          <w:i/>
          <w:color w:val="0070C0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CU: </w:t>
      </w:r>
      <w:r w:rsidRPr="003932CA">
        <w:rPr>
          <w:rFonts w:ascii="Helvetica" w:hAnsi="Helvetica" w:cs="Arial"/>
          <w:sz w:val="22"/>
          <w:szCs w:val="22"/>
        </w:rPr>
        <w:t>Talent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taps the side of the cell culture dish and transfers the cells into a 15 mL tube. </w:t>
      </w:r>
      <w:r w:rsidRPr="003932CA">
        <w:rPr>
          <w:rFonts w:ascii="Helvetica" w:hAnsi="Helvetica" w:cs="Arial"/>
          <w:b/>
          <w:bCs/>
          <w:sz w:val="22"/>
          <w:szCs w:val="22"/>
        </w:rPr>
        <w:t xml:space="preserve">TEXT: To increase </w:t>
      </w:r>
      <w:r w:rsidR="00AC7437" w:rsidRPr="003932CA">
        <w:rPr>
          <w:rFonts w:ascii="Helvetica" w:hAnsi="Helvetica" w:cs="Arial"/>
          <w:b/>
          <w:bCs/>
          <w:sz w:val="22"/>
          <w:szCs w:val="22"/>
        </w:rPr>
        <w:t>cells</w:t>
      </w:r>
      <w:r w:rsidRPr="003932CA">
        <w:rPr>
          <w:rFonts w:ascii="Helvetica" w:hAnsi="Helvetica" w:cs="Arial"/>
          <w:b/>
          <w:bCs/>
          <w:sz w:val="22"/>
          <w:szCs w:val="22"/>
        </w:rPr>
        <w:t xml:space="preserve"> homogeneity</w:t>
      </w:r>
      <w:r w:rsidR="00A54053" w:rsidRPr="003932CA">
        <w:rPr>
          <w:rFonts w:ascii="Helvetica" w:hAnsi="Helvetica" w:cs="Arial"/>
          <w:b/>
          <w:bCs/>
          <w:sz w:val="22"/>
          <w:szCs w:val="22"/>
        </w:rPr>
        <w:t>,</w:t>
      </w:r>
      <w:r w:rsidRPr="003932CA">
        <w:rPr>
          <w:rFonts w:ascii="Helvetica" w:hAnsi="Helvetica" w:cs="Arial"/>
          <w:b/>
          <w:bCs/>
          <w:sz w:val="22"/>
          <w:szCs w:val="22"/>
        </w:rPr>
        <w:t xml:space="preserve"> do not use a cell scraper</w:t>
      </w:r>
      <w:ins w:id="1" w:author="김 유식" w:date="2019-01-25T13:17:00Z">
        <w:r w:rsidR="003D6480">
          <w:rPr>
            <w:rFonts w:ascii="Helvetica" w:hAnsi="Helvetica" w:cs="Arial"/>
            <w:b/>
            <w:bCs/>
            <w:sz w:val="22"/>
            <w:szCs w:val="22"/>
          </w:rPr>
          <w:t xml:space="preserve">. </w:t>
        </w:r>
      </w:ins>
      <w:r w:rsidR="000377D9" w:rsidRPr="003932C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377D9" w:rsidRPr="003932CA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“tap the side of the cell culture dish”.</w:t>
      </w:r>
    </w:p>
    <w:p w14:paraId="73E421D4" w14:textId="09A15BD5" w:rsidR="00617340" w:rsidRPr="00617340" w:rsidRDefault="00617340" w:rsidP="00AC7437">
      <w:pPr>
        <w:numPr>
          <w:ilvl w:val="2"/>
          <w:numId w:val="12"/>
        </w:numPr>
        <w:spacing w:before="240"/>
        <w:outlineLvl w:val="0"/>
        <w:rPr>
          <w:ins w:id="2" w:author="김 유식" w:date="2019-01-25T16:31:00Z"/>
          <w:rFonts w:ascii="Helvetica" w:hAnsi="Helvetica" w:cs="Arial"/>
          <w:i/>
          <w:sz w:val="22"/>
          <w:szCs w:val="22"/>
        </w:rPr>
      </w:pPr>
      <w:ins w:id="3" w:author="김 유식" w:date="2019-01-25T16:31:00Z">
        <w:r w:rsidRPr="00617340">
          <w:rPr>
            <w:rFonts w:ascii="Helvetica" w:hAnsi="Helvetica" w:cs="Arial"/>
            <w:sz w:val="22"/>
            <w:szCs w:val="22"/>
            <w:lang w:eastAsia="ko-KR"/>
          </w:rPr>
          <w:t xml:space="preserve">Added </w:t>
        </w:r>
      </w:ins>
      <w:ins w:id="4" w:author="김 유식" w:date="2019-01-25T16:32:00Z">
        <w:r w:rsidRPr="00617340">
          <w:rPr>
            <w:rFonts w:ascii="Helvetica" w:hAnsi="Helvetica" w:cs="Arial"/>
            <w:sz w:val="22"/>
            <w:szCs w:val="22"/>
            <w:lang w:eastAsia="ko-KR"/>
          </w:rPr>
          <w:t>Microscope Image: Show image “Before tapping”</w:t>
        </w:r>
      </w:ins>
      <w:ins w:id="5" w:author="김 유식" w:date="2019-01-25T16:33:00Z">
        <w:r>
          <w:rPr>
            <w:rFonts w:ascii="Helvetica" w:hAnsi="Helvetica" w:cs="Arial"/>
            <w:sz w:val="22"/>
            <w:szCs w:val="22"/>
            <w:lang w:eastAsia="ko-KR"/>
          </w:rPr>
          <w:t xml:space="preserve">. </w:t>
        </w:r>
        <w:r w:rsidRPr="00617340">
          <w:rPr>
            <w:rFonts w:ascii="Helvetica" w:hAnsi="Helvetica" w:cs="Arial"/>
            <w:b/>
            <w:sz w:val="22"/>
            <w:szCs w:val="22"/>
            <w:lang w:eastAsia="ko-KR"/>
          </w:rPr>
          <w:t>TEXT: Cells before tapping.</w:t>
        </w:r>
      </w:ins>
    </w:p>
    <w:p w14:paraId="6CC2DF2D" w14:textId="5DFC03B1" w:rsidR="00F31946" w:rsidRPr="00617340" w:rsidRDefault="00F31946" w:rsidP="00AC7437">
      <w:pPr>
        <w:numPr>
          <w:ilvl w:val="2"/>
          <w:numId w:val="12"/>
        </w:numPr>
        <w:spacing w:before="240"/>
        <w:outlineLvl w:val="0"/>
        <w:rPr>
          <w:ins w:id="6" w:author="김 유식" w:date="2019-01-25T16:32:00Z"/>
          <w:rFonts w:ascii="Helvetica" w:hAnsi="Helvetica" w:cs="Arial"/>
          <w:i/>
          <w:sz w:val="22"/>
          <w:szCs w:val="22"/>
        </w:rPr>
      </w:pPr>
      <w:ins w:id="7" w:author="김 유식" w:date="2019-01-25T13:34:00Z">
        <w:r w:rsidRPr="00617340">
          <w:rPr>
            <w:rFonts w:ascii="Helvetica" w:hAnsi="Helvetica" w:cs="Arial" w:hint="eastAsia"/>
            <w:sz w:val="22"/>
            <w:szCs w:val="22"/>
            <w:lang w:eastAsia="ko-KR"/>
          </w:rPr>
          <w:t>A</w:t>
        </w:r>
        <w:r w:rsidRPr="00617340">
          <w:rPr>
            <w:rFonts w:ascii="Helvetica" w:hAnsi="Helvetica" w:cs="Arial"/>
            <w:sz w:val="22"/>
            <w:szCs w:val="22"/>
            <w:lang w:eastAsia="ko-KR"/>
          </w:rPr>
          <w:t xml:space="preserve">dded Video: Show </w:t>
        </w:r>
      </w:ins>
      <w:ins w:id="8" w:author="김 유식" w:date="2019-01-25T13:35:00Z">
        <w:r w:rsidRPr="00617340">
          <w:rPr>
            <w:rFonts w:ascii="Helvetica" w:hAnsi="Helvetica" w:cs="Arial"/>
            <w:sz w:val="22"/>
            <w:szCs w:val="22"/>
            <w:lang w:eastAsia="ko-KR"/>
          </w:rPr>
          <w:t>video “After tapping”.</w:t>
        </w:r>
      </w:ins>
      <w:ins w:id="9" w:author="김 유식" w:date="2019-01-25T16:33:00Z">
        <w:r w:rsidR="00617340"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  <w:r w:rsidR="00617340" w:rsidRPr="00617340">
          <w:rPr>
            <w:rFonts w:ascii="Helvetica" w:hAnsi="Helvetica" w:cs="Arial"/>
            <w:b/>
            <w:sz w:val="22"/>
            <w:szCs w:val="22"/>
            <w:lang w:eastAsia="ko-KR"/>
          </w:rPr>
          <w:t>TEXT: Detached M-phase cells.</w:t>
        </w:r>
      </w:ins>
    </w:p>
    <w:p w14:paraId="147AEFF8" w14:textId="74333036" w:rsidR="00617340" w:rsidRPr="00617340" w:rsidRDefault="00617340" w:rsidP="00AC74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ins w:id="10" w:author="김 유식" w:date="2019-01-25T16:32:00Z">
        <w:r w:rsidRPr="00617340">
          <w:rPr>
            <w:rFonts w:ascii="Helvetica" w:hAnsi="Helvetica" w:cs="Arial" w:hint="eastAsia"/>
            <w:sz w:val="22"/>
            <w:szCs w:val="22"/>
            <w:lang w:eastAsia="ko-KR"/>
          </w:rPr>
          <w:t>A</w:t>
        </w:r>
        <w:r w:rsidRPr="00617340">
          <w:rPr>
            <w:rFonts w:ascii="Helvetica" w:hAnsi="Helvetica" w:cs="Arial"/>
            <w:sz w:val="22"/>
            <w:szCs w:val="22"/>
            <w:lang w:eastAsia="ko-KR"/>
          </w:rPr>
          <w:t>dded Microscope Image: Show image “After collection”.</w:t>
        </w:r>
      </w:ins>
      <w:ins w:id="11" w:author="김 유식" w:date="2019-01-25T16:33:00Z">
        <w:r>
          <w:rPr>
            <w:rFonts w:ascii="Helvetica" w:hAnsi="Helvetica" w:cs="Arial"/>
            <w:sz w:val="22"/>
            <w:szCs w:val="22"/>
            <w:lang w:eastAsia="ko-KR"/>
          </w:rPr>
          <w:t xml:space="preserve"> </w:t>
        </w:r>
        <w:r w:rsidRPr="00617340">
          <w:rPr>
            <w:rFonts w:ascii="Helvetica" w:hAnsi="Helvetica" w:cs="Arial"/>
            <w:b/>
            <w:sz w:val="22"/>
            <w:szCs w:val="22"/>
            <w:lang w:eastAsia="ko-KR"/>
          </w:rPr>
          <w:t>TEXT: R</w:t>
        </w:r>
      </w:ins>
      <w:ins w:id="12" w:author="김 유식" w:date="2019-01-25T16:34:00Z">
        <w:r w:rsidRPr="00617340">
          <w:rPr>
            <w:rFonts w:ascii="Helvetica" w:hAnsi="Helvetica" w:cs="Arial"/>
            <w:b/>
            <w:sz w:val="22"/>
            <w:szCs w:val="22"/>
            <w:lang w:eastAsia="ko-KR"/>
          </w:rPr>
          <w:t xml:space="preserve">emaining </w:t>
        </w:r>
        <w:proofErr w:type="gramStart"/>
        <w:r w:rsidRPr="00617340">
          <w:rPr>
            <w:rFonts w:ascii="Helvetica" w:hAnsi="Helvetica" w:cs="Arial"/>
            <w:b/>
            <w:sz w:val="22"/>
            <w:szCs w:val="22"/>
            <w:lang w:eastAsia="ko-KR"/>
          </w:rPr>
          <w:t>non M</w:t>
        </w:r>
        <w:proofErr w:type="gramEnd"/>
        <w:r w:rsidRPr="00617340">
          <w:rPr>
            <w:rFonts w:ascii="Helvetica" w:hAnsi="Helvetica" w:cs="Arial"/>
            <w:b/>
            <w:sz w:val="22"/>
            <w:szCs w:val="22"/>
            <w:lang w:eastAsia="ko-KR"/>
          </w:rPr>
          <w:t>-phase cells.</w:t>
        </w:r>
      </w:ins>
      <w:bookmarkStart w:id="13" w:name="_GoBack"/>
      <w:bookmarkEnd w:id="13"/>
    </w:p>
    <w:p w14:paraId="776E4321" w14:textId="24A6B6F8" w:rsidR="003F0770" w:rsidRPr="003932CA" w:rsidRDefault="00091B7E" w:rsidP="00091B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>Next, c</w:t>
      </w:r>
      <w:r w:rsidR="00C32746" w:rsidRPr="003932CA">
        <w:rPr>
          <w:rFonts w:ascii="Helvetica" w:hAnsi="Helvetica" w:cs="Arial"/>
          <w:color w:val="000000" w:themeColor="text1"/>
          <w:sz w:val="22"/>
          <w:szCs w:val="22"/>
        </w:rPr>
        <w:t>entrifuge cells at 380 x g at room temperature for 3 min</w:t>
      </w:r>
      <w:r w:rsidR="00A54053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="00A54053" w:rsidRPr="003932C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C32746" w:rsidRPr="003932CA">
        <w:rPr>
          <w:rFonts w:ascii="Helvetica" w:hAnsi="Helvetica" w:cs="Arial"/>
          <w:color w:val="000000" w:themeColor="text1"/>
          <w:sz w:val="22"/>
          <w:szCs w:val="22"/>
        </w:rPr>
        <w:t>. Remove the supernatant and re-suspend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cells </w:t>
      </w:r>
      <w:r w:rsidR="00C32746" w:rsidRPr="003932CA">
        <w:rPr>
          <w:rFonts w:ascii="Helvetica" w:hAnsi="Helvetica" w:cs="Arial"/>
          <w:color w:val="000000" w:themeColor="text1"/>
          <w:sz w:val="22"/>
          <w:szCs w:val="22"/>
        </w:rPr>
        <w:t>with 1 m</w:t>
      </w:r>
      <w:r w:rsidR="00A54053" w:rsidRPr="003932CA">
        <w:rPr>
          <w:rFonts w:ascii="Helvetica" w:hAnsi="Helvetica" w:cs="Arial"/>
          <w:color w:val="000000" w:themeColor="text1"/>
          <w:sz w:val="22"/>
          <w:szCs w:val="22"/>
        </w:rPr>
        <w:t>illiliter</w:t>
      </w:r>
      <w:r w:rsidR="00C32746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of cold PBS </w:t>
      </w:r>
      <w:r w:rsidR="00A54053" w:rsidRPr="003932CA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A54053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C32746" w:rsidRPr="003932CA">
        <w:rPr>
          <w:rFonts w:ascii="Helvetica" w:hAnsi="Helvetica" w:cs="Arial"/>
          <w:color w:val="000000" w:themeColor="text1"/>
          <w:sz w:val="22"/>
          <w:szCs w:val="22"/>
        </w:rPr>
        <w:t>ransfer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cells into a 1.5-milliliter</w:t>
      </w:r>
      <w:r w:rsidR="00C32746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microcentrifuge tube</w:t>
      </w:r>
      <w:r w:rsidR="00773B75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73B75" w:rsidRPr="003932CA">
        <w:rPr>
          <w:rFonts w:ascii="Helvetica" w:hAnsi="Helvetica" w:cs="Arial"/>
          <w:b/>
          <w:bCs/>
          <w:color w:val="000000" w:themeColor="text1"/>
          <w:sz w:val="22"/>
          <w:szCs w:val="22"/>
        </w:rPr>
        <w:t>[3]</w:t>
      </w:r>
      <w:r w:rsidR="00C32746" w:rsidRPr="003932C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D4C0EFB" w14:textId="77777777" w:rsidR="00E04413" w:rsidRPr="003932CA" w:rsidRDefault="00E04413" w:rsidP="00E04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>MED: Talent closes the centrifuge lid and presses the start button.</w:t>
      </w:r>
      <w:r w:rsidRPr="003932C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Pr="003932CA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62D497FE" w14:textId="44C2280F" w:rsidR="003F0770" w:rsidRPr="003932CA" w:rsidRDefault="00E04413" w:rsidP="003F07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>CU: Talent removes the supernatant</w:t>
      </w:r>
      <w:r w:rsidR="00BE7DD6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from one of the tubes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, adds 1 ml of cold PBS</w:t>
      </w:r>
      <w:r w:rsidR="005D45F8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to that tube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, and pipettes up and down a few times.</w:t>
      </w:r>
    </w:p>
    <w:p w14:paraId="1D7787B6" w14:textId="769240D9" w:rsidR="00E04413" w:rsidRPr="003932CA" w:rsidRDefault="00E04413" w:rsidP="003F07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4129E9" w:rsidRPr="003932CA">
        <w:rPr>
          <w:rFonts w:ascii="Helvetica" w:hAnsi="Helvetica" w:cs="Arial"/>
          <w:color w:val="000000" w:themeColor="text1"/>
          <w:sz w:val="22"/>
          <w:szCs w:val="22"/>
        </w:rPr>
        <w:t>transfers cells into a 1.5-ml tube.</w:t>
      </w:r>
    </w:p>
    <w:p w14:paraId="63CEBB24" w14:textId="12381EED" w:rsidR="004129E9" w:rsidRPr="003932CA" w:rsidRDefault="004129E9" w:rsidP="005836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>Centrifuge the cells at 10,000 x g at 4 °C for 30 s</w:t>
      </w:r>
      <w:r w:rsidR="00583619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econds </w:t>
      </w:r>
      <w:r w:rsidR="00583619" w:rsidRPr="003932C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</w:t>
      </w:r>
      <w:r w:rsidR="00631BFE" w:rsidRPr="003932CA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631BFE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583619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r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emove the supernatant</w:t>
      </w:r>
      <w:r w:rsidR="00583619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completely </w:t>
      </w:r>
      <w:r w:rsidR="00583619" w:rsidRPr="003932CA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583619" w:rsidRPr="003932C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FD08CF9" w14:textId="7C68CC96" w:rsidR="00583619" w:rsidRPr="003932CA" w:rsidRDefault="00E12089" w:rsidP="005836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D26529">
        <w:rPr>
          <w:rFonts w:ascii="Helvetica" w:hAnsi="Helvetica" w:cs="Arial"/>
          <w:i/>
          <w:iCs/>
          <w:strike/>
          <w:color w:val="0070C0"/>
          <w:sz w:val="22"/>
          <w:szCs w:val="22"/>
          <w:rPrChange w:id="14" w:author="KIM Sujin" w:date="2019-01-22T16:47:00Z">
            <w:rPr>
              <w:rFonts w:ascii="Helvetica" w:hAnsi="Helvetica" w:cs="Arial"/>
              <w:i/>
              <w:iCs/>
              <w:color w:val="0070C0"/>
              <w:sz w:val="22"/>
              <w:szCs w:val="22"/>
            </w:rPr>
          </w:rPrChange>
        </w:rPr>
        <w:t>Reuse 3.2.1</w:t>
      </w:r>
      <w:r w:rsidRPr="003932CA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  <w:ins w:id="15" w:author="KIM Sujin" w:date="2019-01-22T16:47:00Z">
        <w:r w:rsidR="00D26529">
          <w:rPr>
            <w:rFonts w:ascii="Helvetica" w:hAnsi="Helvetica" w:cs="Arial"/>
            <w:i/>
            <w:iCs/>
            <w:color w:val="0070C0"/>
            <w:sz w:val="22"/>
            <w:szCs w:val="22"/>
          </w:rPr>
          <w:t xml:space="preserve"> </w:t>
        </w:r>
        <w:r w:rsidR="00D26529" w:rsidRPr="00D26529">
          <w:rPr>
            <w:rFonts w:ascii="Helvetica" w:hAnsi="Helvetica" w:cs="Arial"/>
            <w:iCs/>
            <w:sz w:val="22"/>
            <w:szCs w:val="22"/>
            <w:rPrChange w:id="16" w:author="KIM Sujin" w:date="2019-01-22T16:53:00Z">
              <w:rPr>
                <w:rFonts w:ascii="Helvetica" w:hAnsi="Helvetica" w:cs="Arial"/>
                <w:iCs/>
                <w:color w:val="0070C0"/>
                <w:sz w:val="22"/>
                <w:szCs w:val="22"/>
              </w:rPr>
            </w:rPrChange>
          </w:rPr>
          <w:t>Talent closes the centrifuge lid and presses the start button.</w:t>
        </w:r>
      </w:ins>
    </w:p>
    <w:p w14:paraId="74AB8618" w14:textId="395D3B2D" w:rsidR="00A513CB" w:rsidRPr="003932CA" w:rsidRDefault="00A513CB" w:rsidP="00BE7D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CU: </w:t>
      </w:r>
      <w:r w:rsidR="00BE7DD6" w:rsidRPr="003932CA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346FE9" w:rsidRPr="003932CA">
        <w:rPr>
          <w:rFonts w:ascii="Helvetica" w:hAnsi="Helvetica" w:cs="Arial"/>
          <w:color w:val="000000" w:themeColor="text1"/>
          <w:sz w:val="22"/>
          <w:szCs w:val="22"/>
        </w:rPr>
        <w:t>alent removes the supernatant</w:t>
      </w:r>
      <w:r w:rsidR="00BE7DD6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from one of the tubes</w:t>
      </w:r>
      <w:r w:rsidR="00D30840" w:rsidRPr="003932C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6B9997D" w14:textId="3FF22755" w:rsidR="00247358" w:rsidRPr="003932CA" w:rsidRDefault="001E51D2" w:rsidP="00F171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>To perform formald</w:t>
      </w:r>
      <w:r w:rsidR="0075312E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ehyde 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>crosslinking</w:t>
      </w:r>
      <w:r w:rsidR="00247358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, first add 750 </w:t>
      </w:r>
      <w:r w:rsidR="00F17145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microliters of 0.1% paraformaldehyde </w:t>
      </w:r>
      <w:r w:rsidR="00A63516">
        <w:rPr>
          <w:rFonts w:ascii="Helvetica" w:hAnsi="Helvetica" w:cs="Arial"/>
          <w:color w:val="000000" w:themeColor="text1"/>
          <w:sz w:val="22"/>
          <w:szCs w:val="22"/>
        </w:rPr>
        <w:t xml:space="preserve">to the cells and incubate </w:t>
      </w:r>
      <w:r w:rsidR="00247358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at room temperature </w:t>
      </w:r>
      <w:r w:rsidR="00F17145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for 10 minutes </w:t>
      </w:r>
      <w:r w:rsidR="00247358" w:rsidRPr="003932CA">
        <w:rPr>
          <w:rFonts w:ascii="Helvetica" w:hAnsi="Helvetica" w:cs="Arial"/>
          <w:color w:val="000000" w:themeColor="text1"/>
          <w:sz w:val="22"/>
          <w:szCs w:val="22"/>
        </w:rPr>
        <w:t>to fix the cells</w:t>
      </w:r>
      <w:r w:rsidR="00F17145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17145" w:rsidRPr="003932C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247358" w:rsidRPr="003932C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25883A1" w14:textId="72ACA750" w:rsidR="001E51D2" w:rsidRPr="003932CA" w:rsidRDefault="00BE7DD6" w:rsidP="006042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CU: Talent adds 750 </w:t>
      </w:r>
      <w:proofErr w:type="spellStart"/>
      <w:r w:rsidRPr="003932CA">
        <w:rPr>
          <w:rFonts w:ascii="Helvetica" w:hAnsi="Helvetica" w:cs="Arial"/>
          <w:color w:val="000000" w:themeColor="text1"/>
          <w:sz w:val="22"/>
          <w:szCs w:val="22"/>
        </w:rPr>
        <w:t>μL</w:t>
      </w:r>
      <w:proofErr w:type="spellEnd"/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 of 0.1% paraformaldehyde to </w:t>
      </w:r>
      <w:r w:rsidR="00D30840"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one of </w:t>
      </w:r>
      <w:r w:rsidRPr="003932CA">
        <w:rPr>
          <w:rFonts w:ascii="Helvetica" w:hAnsi="Helvetica" w:cs="Arial"/>
          <w:color w:val="000000" w:themeColor="text1"/>
          <w:sz w:val="22"/>
          <w:szCs w:val="22"/>
        </w:rPr>
        <w:t xml:space="preserve">the tubes. </w:t>
      </w:r>
      <w:r w:rsidR="00172122" w:rsidRPr="003932CA">
        <w:rPr>
          <w:rFonts w:ascii="Helvetica" w:hAnsi="Helvetica" w:cs="Arial"/>
          <w:sz w:val="22"/>
          <w:szCs w:val="22"/>
        </w:rPr>
        <w:t>Show a timer set to count down from 10 minutes in the shot.</w:t>
      </w:r>
    </w:p>
    <w:p w14:paraId="2EEBDEAD" w14:textId="2E34DE59" w:rsidR="006042D1" w:rsidRPr="003932CA" w:rsidRDefault="004206E0" w:rsidP="005C67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6042D1" w:rsidRPr="003932CA">
        <w:rPr>
          <w:rFonts w:ascii="Helvetica" w:hAnsi="Helvetica" w:cs="Arial"/>
          <w:sz w:val="22"/>
          <w:szCs w:val="22"/>
        </w:rPr>
        <w:t xml:space="preserve">dd 250 </w:t>
      </w:r>
      <w:r w:rsidR="005C67C5" w:rsidRPr="003932CA">
        <w:rPr>
          <w:rFonts w:ascii="Helvetica" w:hAnsi="Helvetica" w:cs="Arial"/>
          <w:sz w:val="22"/>
          <w:szCs w:val="22"/>
        </w:rPr>
        <w:t>microliters</w:t>
      </w:r>
      <w:r w:rsidR="006042D1" w:rsidRPr="003932CA">
        <w:rPr>
          <w:rFonts w:ascii="Helvetica" w:hAnsi="Helvetica" w:cs="Arial"/>
          <w:sz w:val="22"/>
          <w:szCs w:val="22"/>
        </w:rPr>
        <w:t xml:space="preserve"> of 1 </w:t>
      </w:r>
      <w:r w:rsidR="005C67C5" w:rsidRPr="003932CA">
        <w:rPr>
          <w:rFonts w:ascii="Helvetica" w:hAnsi="Helvetica" w:cs="Arial"/>
          <w:sz w:val="22"/>
          <w:szCs w:val="22"/>
        </w:rPr>
        <w:t>molar</w:t>
      </w:r>
      <w:r w:rsidR="006042D1" w:rsidRPr="003932CA">
        <w:rPr>
          <w:rFonts w:ascii="Helvetica" w:hAnsi="Helvetica" w:cs="Arial"/>
          <w:sz w:val="22"/>
          <w:szCs w:val="22"/>
        </w:rPr>
        <w:t xml:space="preserve"> glycine and incubate at room temperature </w:t>
      </w:r>
      <w:r w:rsidR="005C67C5" w:rsidRPr="003932CA">
        <w:rPr>
          <w:rFonts w:ascii="Helvetica" w:hAnsi="Helvetica" w:cs="Arial"/>
          <w:sz w:val="22"/>
          <w:szCs w:val="22"/>
        </w:rPr>
        <w:t xml:space="preserve">for </w:t>
      </w:r>
      <w:r w:rsidR="00E279E0" w:rsidRPr="003932CA">
        <w:rPr>
          <w:rFonts w:ascii="Helvetica" w:hAnsi="Helvetica" w:cs="Arial"/>
          <w:sz w:val="22"/>
          <w:szCs w:val="22"/>
        </w:rPr>
        <w:t xml:space="preserve">an additional </w:t>
      </w:r>
      <w:r w:rsidR="005C67C5" w:rsidRPr="003932CA">
        <w:rPr>
          <w:rFonts w:ascii="Helvetica" w:hAnsi="Helvetica" w:cs="Arial"/>
          <w:sz w:val="22"/>
          <w:szCs w:val="22"/>
        </w:rPr>
        <w:t xml:space="preserve">10 minutes </w:t>
      </w:r>
      <w:r w:rsidR="006042D1" w:rsidRPr="003932CA">
        <w:rPr>
          <w:rFonts w:ascii="Helvetica" w:hAnsi="Helvetica" w:cs="Arial"/>
          <w:sz w:val="22"/>
          <w:szCs w:val="22"/>
        </w:rPr>
        <w:t>to quench the reaction</w:t>
      </w:r>
      <w:r w:rsidR="008722CB" w:rsidRPr="003932CA">
        <w:rPr>
          <w:rFonts w:ascii="Helvetica" w:hAnsi="Helvetica" w:cs="Arial"/>
          <w:sz w:val="22"/>
          <w:szCs w:val="22"/>
        </w:rPr>
        <w:t xml:space="preserve"> </w:t>
      </w:r>
      <w:r w:rsidR="008722CB" w:rsidRPr="003932CA">
        <w:rPr>
          <w:rFonts w:ascii="Helvetica" w:hAnsi="Helvetica" w:cs="Arial"/>
          <w:b/>
          <w:bCs/>
          <w:sz w:val="22"/>
          <w:szCs w:val="22"/>
        </w:rPr>
        <w:t>[1]</w:t>
      </w:r>
      <w:r w:rsidR="006042D1" w:rsidRPr="003932CA">
        <w:rPr>
          <w:rFonts w:ascii="Helvetica" w:hAnsi="Helvetica" w:cs="Arial"/>
          <w:sz w:val="22"/>
          <w:szCs w:val="22"/>
        </w:rPr>
        <w:t>. Centrifuge the cells at 10,000 x g at 4 °C for 30 s</w:t>
      </w:r>
      <w:r w:rsidR="008722CB" w:rsidRPr="003932CA">
        <w:rPr>
          <w:rFonts w:ascii="Helvetica" w:hAnsi="Helvetica" w:cs="Arial"/>
          <w:sz w:val="22"/>
          <w:szCs w:val="22"/>
        </w:rPr>
        <w:t xml:space="preserve">econds </w:t>
      </w:r>
      <w:r w:rsidR="008722CB" w:rsidRPr="003932CA">
        <w:rPr>
          <w:rFonts w:ascii="Helvetica" w:hAnsi="Helvetica" w:cs="Arial"/>
          <w:b/>
          <w:bCs/>
          <w:sz w:val="22"/>
          <w:szCs w:val="22"/>
        </w:rPr>
        <w:t>[2]</w:t>
      </w:r>
      <w:r w:rsidR="006042D1" w:rsidRPr="003932CA">
        <w:rPr>
          <w:rFonts w:ascii="Helvetica" w:hAnsi="Helvetica" w:cs="Arial"/>
          <w:sz w:val="22"/>
          <w:szCs w:val="22"/>
        </w:rPr>
        <w:t>. Remove the supernatant completely</w:t>
      </w:r>
      <w:r w:rsidR="008722CB" w:rsidRPr="003932CA">
        <w:rPr>
          <w:rFonts w:ascii="Helvetica" w:hAnsi="Helvetica" w:cs="Arial"/>
          <w:sz w:val="22"/>
          <w:szCs w:val="22"/>
        </w:rPr>
        <w:t xml:space="preserve"> </w:t>
      </w:r>
      <w:r w:rsidR="008722CB" w:rsidRPr="003932CA">
        <w:rPr>
          <w:rFonts w:ascii="Helvetica" w:hAnsi="Helvetica" w:cs="Arial"/>
          <w:b/>
          <w:bCs/>
          <w:sz w:val="22"/>
          <w:szCs w:val="22"/>
        </w:rPr>
        <w:t>[3]</w:t>
      </w:r>
      <w:r w:rsidR="006042D1" w:rsidRPr="003932CA">
        <w:rPr>
          <w:rFonts w:ascii="Helvetica" w:hAnsi="Helvetica" w:cs="Arial"/>
          <w:sz w:val="22"/>
          <w:szCs w:val="22"/>
        </w:rPr>
        <w:t>.</w:t>
      </w:r>
    </w:p>
    <w:p w14:paraId="7B785700" w14:textId="01C22483" w:rsidR="00474122" w:rsidRPr="003932CA" w:rsidRDefault="008E428F" w:rsidP="004741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MED</w:t>
      </w:r>
      <w:r w:rsidR="00166F66" w:rsidRPr="003932CA">
        <w:rPr>
          <w:rFonts w:ascii="Helvetica" w:hAnsi="Helvetica" w:cs="Arial"/>
          <w:sz w:val="22"/>
          <w:szCs w:val="22"/>
        </w:rPr>
        <w:t xml:space="preserve">: Talent adds </w:t>
      </w:r>
      <w:r w:rsidR="00474122" w:rsidRPr="003932CA">
        <w:rPr>
          <w:rFonts w:ascii="Helvetica" w:hAnsi="Helvetica" w:cs="Arial"/>
          <w:sz w:val="22"/>
          <w:szCs w:val="22"/>
        </w:rPr>
        <w:t>glycine to one of the tubes and leaves the tube at room temperature. Show a timer set to count down from 10 minutes in the shot.</w:t>
      </w:r>
    </w:p>
    <w:p w14:paraId="0FC9E889" w14:textId="50E6BF99" w:rsidR="00474122" w:rsidRPr="003932CA" w:rsidRDefault="00474122" w:rsidP="004741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3932CA">
        <w:rPr>
          <w:rFonts w:ascii="Helvetica" w:hAnsi="Helvetica" w:cs="Arial"/>
          <w:i/>
          <w:iCs/>
          <w:color w:val="0070C0"/>
          <w:sz w:val="22"/>
          <w:szCs w:val="22"/>
        </w:rPr>
        <w:t xml:space="preserve">Reuse </w:t>
      </w:r>
      <w:r w:rsidRPr="00D26529">
        <w:rPr>
          <w:rFonts w:ascii="Helvetica" w:hAnsi="Helvetica" w:cs="Arial"/>
          <w:i/>
          <w:iCs/>
          <w:strike/>
          <w:color w:val="0070C0"/>
          <w:sz w:val="22"/>
          <w:szCs w:val="22"/>
          <w:rPrChange w:id="17" w:author="KIM Sujin" w:date="2019-01-22T16:48:00Z">
            <w:rPr>
              <w:rFonts w:ascii="Helvetica" w:hAnsi="Helvetica" w:cs="Arial"/>
              <w:i/>
              <w:iCs/>
              <w:color w:val="0070C0"/>
              <w:sz w:val="22"/>
              <w:szCs w:val="22"/>
            </w:rPr>
          </w:rPrChange>
        </w:rPr>
        <w:t>3.2.1</w:t>
      </w:r>
      <w:ins w:id="18" w:author="KIM Sujin" w:date="2019-01-22T16:48:00Z">
        <w:r w:rsidR="00D26529">
          <w:rPr>
            <w:rFonts w:ascii="Helvetica" w:hAnsi="Helvetica" w:cs="Arial"/>
            <w:i/>
            <w:iCs/>
            <w:strike/>
            <w:color w:val="0070C0"/>
            <w:sz w:val="22"/>
            <w:szCs w:val="22"/>
          </w:rPr>
          <w:t xml:space="preserve"> </w:t>
        </w:r>
        <w:r w:rsidR="00D26529" w:rsidRPr="00D26529">
          <w:rPr>
            <w:rFonts w:ascii="Helvetica" w:hAnsi="Helvetica" w:cs="Arial"/>
            <w:i/>
            <w:iCs/>
            <w:color w:val="0070C0"/>
            <w:sz w:val="22"/>
            <w:szCs w:val="22"/>
            <w:rPrChange w:id="19" w:author="KIM Sujin" w:date="2019-01-22T16:48:00Z">
              <w:rPr>
                <w:rFonts w:ascii="Helvetica" w:hAnsi="Helvetica" w:cs="Arial"/>
                <w:i/>
                <w:iCs/>
                <w:strike/>
                <w:color w:val="0070C0"/>
                <w:sz w:val="22"/>
                <w:szCs w:val="22"/>
              </w:rPr>
            </w:rPrChange>
          </w:rPr>
          <w:t>3.3.1</w:t>
        </w:r>
      </w:ins>
      <w:r w:rsidRPr="003932CA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6AB9209F" w14:textId="2C45F5EC" w:rsidR="006042D1" w:rsidRPr="003932CA" w:rsidRDefault="00D44300" w:rsidP="00362D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CU: Talent removes the supernatant. </w:t>
      </w:r>
    </w:p>
    <w:p w14:paraId="37EC49A1" w14:textId="080E250D" w:rsidR="004509CA" w:rsidRPr="003932CA" w:rsidRDefault="007F356C" w:rsidP="004509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Next, r</w:t>
      </w:r>
      <w:r w:rsidR="004509CA" w:rsidRPr="003932CA">
        <w:rPr>
          <w:rFonts w:ascii="Helvetica" w:hAnsi="Helvetica" w:cs="Arial"/>
          <w:sz w:val="22"/>
          <w:szCs w:val="22"/>
        </w:rPr>
        <w:t xml:space="preserve">e-suspend with 1 milliliter of PBS </w:t>
      </w:r>
      <w:r w:rsidR="004509CA" w:rsidRPr="003932CA">
        <w:rPr>
          <w:rFonts w:ascii="Helvetica" w:hAnsi="Helvetica" w:cs="Arial"/>
          <w:b/>
          <w:sz w:val="22"/>
          <w:szCs w:val="22"/>
        </w:rPr>
        <w:t>[1]</w:t>
      </w:r>
      <w:r w:rsidR="004509CA" w:rsidRPr="003932CA">
        <w:rPr>
          <w:rFonts w:ascii="Helvetica" w:hAnsi="Helvetica" w:cs="Arial"/>
          <w:sz w:val="22"/>
          <w:szCs w:val="22"/>
        </w:rPr>
        <w:t xml:space="preserve">. Centrifuge the cells at 10,000 x g at 4 °C for 30 seconds </w:t>
      </w:r>
      <w:r w:rsidR="00693507" w:rsidRPr="003932CA">
        <w:rPr>
          <w:rFonts w:ascii="Helvetica" w:hAnsi="Helvetica" w:cs="Arial"/>
          <w:b/>
          <w:sz w:val="22"/>
          <w:szCs w:val="22"/>
        </w:rPr>
        <w:t>[2]</w:t>
      </w:r>
      <w:r w:rsidR="00693507" w:rsidRPr="003932CA">
        <w:rPr>
          <w:rFonts w:ascii="Helvetica" w:hAnsi="Helvetica" w:cs="Arial"/>
          <w:sz w:val="22"/>
          <w:szCs w:val="22"/>
        </w:rPr>
        <w:t xml:space="preserve"> </w:t>
      </w:r>
      <w:r w:rsidR="004509CA" w:rsidRPr="003932CA">
        <w:rPr>
          <w:rFonts w:ascii="Helvetica" w:hAnsi="Helvetica" w:cs="Arial"/>
          <w:sz w:val="22"/>
          <w:szCs w:val="22"/>
        </w:rPr>
        <w:t>and remove the supernatant</w:t>
      </w:r>
      <w:r w:rsidR="00693507" w:rsidRPr="003932CA">
        <w:rPr>
          <w:rFonts w:ascii="Helvetica" w:hAnsi="Helvetica" w:cs="Arial"/>
          <w:sz w:val="22"/>
          <w:szCs w:val="22"/>
        </w:rPr>
        <w:t xml:space="preserve"> </w:t>
      </w:r>
      <w:r w:rsidR="00693507" w:rsidRPr="003932CA">
        <w:rPr>
          <w:rFonts w:ascii="Helvetica" w:hAnsi="Helvetica" w:cs="Arial"/>
          <w:b/>
          <w:sz w:val="22"/>
          <w:szCs w:val="22"/>
        </w:rPr>
        <w:t>[3]</w:t>
      </w:r>
      <w:r w:rsidR="004509CA" w:rsidRPr="003932CA">
        <w:rPr>
          <w:rFonts w:ascii="Helvetica" w:hAnsi="Helvetica" w:cs="Arial"/>
          <w:sz w:val="22"/>
          <w:szCs w:val="22"/>
        </w:rPr>
        <w:t xml:space="preserve">. </w:t>
      </w:r>
    </w:p>
    <w:p w14:paraId="12F8368E" w14:textId="69E14DCF" w:rsidR="004509CA" w:rsidRPr="003932CA" w:rsidRDefault="00A74AEF" w:rsidP="004509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lastRenderedPageBreak/>
        <w:t xml:space="preserve">CU: Talent </w:t>
      </w:r>
      <w:r w:rsidR="00E97BA6" w:rsidRPr="003932CA">
        <w:rPr>
          <w:rFonts w:ascii="Helvetica" w:hAnsi="Helvetica" w:cs="Arial"/>
          <w:sz w:val="22"/>
          <w:szCs w:val="22"/>
        </w:rPr>
        <w:t xml:space="preserve">adds PBS and pipettes up and down a few times. </w:t>
      </w:r>
    </w:p>
    <w:p w14:paraId="2B994EA9" w14:textId="3DC5882F" w:rsidR="00E1693F" w:rsidRPr="003932CA" w:rsidRDefault="00E1693F" w:rsidP="00E16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3932CA">
        <w:rPr>
          <w:rFonts w:ascii="Helvetica" w:hAnsi="Helvetica" w:cs="Arial"/>
          <w:i/>
          <w:iCs/>
          <w:color w:val="0070C0"/>
          <w:sz w:val="22"/>
          <w:szCs w:val="22"/>
        </w:rPr>
        <w:t xml:space="preserve">Reuse </w:t>
      </w:r>
      <w:ins w:id="20" w:author="KIM Sujin" w:date="2019-01-22T16:48:00Z">
        <w:r w:rsidR="00D26529" w:rsidRPr="002E2198">
          <w:rPr>
            <w:rFonts w:ascii="Helvetica" w:hAnsi="Helvetica" w:cs="Arial"/>
            <w:i/>
            <w:iCs/>
            <w:strike/>
            <w:color w:val="0070C0"/>
            <w:sz w:val="22"/>
            <w:szCs w:val="22"/>
          </w:rPr>
          <w:t>3.2.1</w:t>
        </w:r>
        <w:r w:rsidR="00D26529">
          <w:rPr>
            <w:rFonts w:ascii="Helvetica" w:hAnsi="Helvetica" w:cs="Arial"/>
            <w:i/>
            <w:iCs/>
            <w:strike/>
            <w:color w:val="0070C0"/>
            <w:sz w:val="22"/>
            <w:szCs w:val="22"/>
          </w:rPr>
          <w:t xml:space="preserve"> </w:t>
        </w:r>
        <w:r w:rsidR="00D26529" w:rsidRPr="002E2198">
          <w:rPr>
            <w:rFonts w:ascii="Helvetica" w:hAnsi="Helvetica" w:cs="Arial"/>
            <w:i/>
            <w:iCs/>
            <w:color w:val="0070C0"/>
            <w:sz w:val="22"/>
            <w:szCs w:val="22"/>
          </w:rPr>
          <w:t>3.3.1</w:t>
        </w:r>
      </w:ins>
      <w:del w:id="21" w:author="KIM Sujin" w:date="2019-01-22T16:48:00Z">
        <w:r w:rsidRPr="003932CA" w:rsidDel="00D26529">
          <w:rPr>
            <w:rFonts w:ascii="Helvetica" w:hAnsi="Helvetica" w:cs="Arial"/>
            <w:i/>
            <w:iCs/>
            <w:color w:val="0070C0"/>
            <w:sz w:val="22"/>
            <w:szCs w:val="22"/>
          </w:rPr>
          <w:delText>3.2.1</w:delText>
        </w:r>
      </w:del>
      <w:r w:rsidRPr="003932CA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0372ECA6" w14:textId="36BD92D0" w:rsidR="00E1693F" w:rsidRPr="003932CA" w:rsidRDefault="00E1693F" w:rsidP="00E16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CU: Talent removes the supernatant. </w:t>
      </w:r>
    </w:p>
    <w:p w14:paraId="4C4EB6ED" w14:textId="7ADBBC6D" w:rsidR="009F4BF1" w:rsidRPr="003932CA" w:rsidRDefault="009F4BF1" w:rsidP="009F4B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Re-suspend with 400 microliters of </w:t>
      </w:r>
      <w:proofErr w:type="spellStart"/>
      <w:r w:rsidRPr="003932CA">
        <w:rPr>
          <w:rFonts w:ascii="Helvetica" w:hAnsi="Helvetica" w:cs="Arial"/>
          <w:sz w:val="22"/>
          <w:szCs w:val="22"/>
        </w:rPr>
        <w:t>fCLIP</w:t>
      </w:r>
      <w:proofErr w:type="spellEnd"/>
      <w:r w:rsidRPr="003932CA">
        <w:rPr>
          <w:rFonts w:ascii="Helvetica" w:hAnsi="Helvetica" w:cs="Arial"/>
          <w:sz w:val="22"/>
          <w:szCs w:val="22"/>
        </w:rPr>
        <w:t xml:space="preserve"> </w:t>
      </w:r>
      <w:r w:rsidR="00631BFE" w:rsidRPr="009A630C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631BFE">
        <w:rPr>
          <w:rFonts w:ascii="Helvetica" w:hAnsi="Helvetica" w:cs="Arial"/>
          <w:i/>
          <w:color w:val="FF0000"/>
          <w:sz w:val="22"/>
          <w:szCs w:val="22"/>
        </w:rPr>
        <w:t>f</w:t>
      </w:r>
      <w:r w:rsidR="00631BFE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631BFE">
        <w:rPr>
          <w:rFonts w:ascii="Helvetica" w:hAnsi="Helvetica" w:cs="Arial"/>
          <w:i/>
          <w:color w:val="FF0000"/>
          <w:sz w:val="22"/>
          <w:szCs w:val="22"/>
        </w:rPr>
        <w:t>clip</w:t>
      </w:r>
      <w:proofErr w:type="spellEnd"/>
      <w:r w:rsidR="00631BFE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Pr="003932CA">
        <w:rPr>
          <w:rFonts w:ascii="Helvetica" w:hAnsi="Helvetica" w:cs="Arial"/>
          <w:sz w:val="22"/>
          <w:szCs w:val="22"/>
        </w:rPr>
        <w:t>lysis buffer supplemented with 0.2</w:t>
      </w:r>
      <w:r w:rsidR="00ED3E69" w:rsidRPr="003932CA">
        <w:rPr>
          <w:rFonts w:ascii="Helvetica" w:hAnsi="Helvetica" w:cs="Arial"/>
          <w:sz w:val="22"/>
          <w:szCs w:val="22"/>
        </w:rPr>
        <w:t xml:space="preserve"> volume percent</w:t>
      </w:r>
      <w:r w:rsidRPr="003932CA">
        <w:rPr>
          <w:rFonts w:ascii="Helvetica" w:hAnsi="Helvetica" w:cs="Arial"/>
          <w:sz w:val="22"/>
          <w:szCs w:val="22"/>
        </w:rPr>
        <w:t xml:space="preserve"> protease inhibitor and 2</w:t>
      </w:r>
      <w:r w:rsidR="00ED3E69" w:rsidRPr="003932CA">
        <w:rPr>
          <w:rFonts w:ascii="Helvetica" w:hAnsi="Helvetica" w:cs="Arial"/>
          <w:sz w:val="22"/>
          <w:szCs w:val="22"/>
        </w:rPr>
        <w:t xml:space="preserve"> volume percent</w:t>
      </w:r>
      <w:r w:rsidRPr="003932CA">
        <w:rPr>
          <w:rFonts w:ascii="Helvetica" w:hAnsi="Helvetica" w:cs="Arial"/>
          <w:sz w:val="22"/>
          <w:szCs w:val="22"/>
        </w:rPr>
        <w:t xml:space="preserve"> RNase inhibitor. Incubate on ice for 10 min</w:t>
      </w:r>
      <w:r w:rsidR="00B53062" w:rsidRPr="003932CA">
        <w:rPr>
          <w:rFonts w:ascii="Helvetica" w:hAnsi="Helvetica" w:cs="Arial"/>
          <w:sz w:val="22"/>
          <w:szCs w:val="22"/>
        </w:rPr>
        <w:t>utes</w:t>
      </w:r>
      <w:r w:rsidRPr="003932CA">
        <w:rPr>
          <w:rFonts w:ascii="Helvetica" w:hAnsi="Helvetica" w:cs="Arial"/>
          <w:sz w:val="22"/>
          <w:szCs w:val="22"/>
        </w:rPr>
        <w:t xml:space="preserve"> </w:t>
      </w:r>
      <w:r w:rsidR="00DB7851" w:rsidRPr="003932CA">
        <w:rPr>
          <w:rFonts w:ascii="Helvetica" w:hAnsi="Helvetica" w:cs="Arial"/>
          <w:b/>
          <w:sz w:val="22"/>
          <w:szCs w:val="22"/>
        </w:rPr>
        <w:t>[1]</w:t>
      </w:r>
      <w:r w:rsidR="00DB7851" w:rsidRPr="003932CA">
        <w:rPr>
          <w:rFonts w:ascii="Helvetica" w:hAnsi="Helvetica" w:cs="Arial"/>
          <w:sz w:val="22"/>
          <w:szCs w:val="22"/>
        </w:rPr>
        <w:t xml:space="preserve"> </w:t>
      </w:r>
      <w:r w:rsidRPr="003932CA">
        <w:rPr>
          <w:rFonts w:ascii="Helvetica" w:hAnsi="Helvetica" w:cs="Arial"/>
          <w:sz w:val="22"/>
          <w:szCs w:val="22"/>
        </w:rPr>
        <w:t xml:space="preserve">and sonicate using an </w:t>
      </w:r>
      <w:proofErr w:type="spellStart"/>
      <w:r w:rsidRPr="003932CA">
        <w:rPr>
          <w:rFonts w:ascii="Helvetica" w:hAnsi="Helvetica" w:cs="Arial"/>
          <w:sz w:val="22"/>
          <w:szCs w:val="22"/>
        </w:rPr>
        <w:t>ultrasonicator</w:t>
      </w:r>
      <w:proofErr w:type="spellEnd"/>
      <w:r w:rsidR="00995F7A" w:rsidRPr="003932CA">
        <w:rPr>
          <w:rFonts w:ascii="Helvetica" w:hAnsi="Helvetica" w:cs="Arial"/>
          <w:sz w:val="22"/>
          <w:szCs w:val="22"/>
        </w:rPr>
        <w:t xml:space="preserve"> </w:t>
      </w:r>
      <w:r w:rsidR="00995F7A" w:rsidRPr="003932CA">
        <w:rPr>
          <w:rFonts w:ascii="Helvetica" w:hAnsi="Helvetica" w:cs="Arial"/>
          <w:b/>
          <w:sz w:val="22"/>
          <w:szCs w:val="22"/>
        </w:rPr>
        <w:t>[2]</w:t>
      </w:r>
      <w:r w:rsidRPr="003932CA">
        <w:rPr>
          <w:rFonts w:ascii="Helvetica" w:hAnsi="Helvetica" w:cs="Arial"/>
          <w:sz w:val="22"/>
          <w:szCs w:val="22"/>
        </w:rPr>
        <w:t>.</w:t>
      </w:r>
    </w:p>
    <w:p w14:paraId="21B5F7F3" w14:textId="2055AC7F" w:rsidR="00C46048" w:rsidRPr="000414B9" w:rsidRDefault="006845C5" w:rsidP="00041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MED: Talent adds the lysis buffer, pipettes up and down a few times</w:t>
      </w:r>
      <w:r w:rsidR="00D31645" w:rsidRPr="003932CA">
        <w:rPr>
          <w:rFonts w:ascii="Helvetica" w:hAnsi="Helvetica" w:cs="Arial"/>
          <w:sz w:val="22"/>
          <w:szCs w:val="22"/>
        </w:rPr>
        <w:t>, and leaves the tube on ice</w:t>
      </w:r>
      <w:r w:rsidR="000345A5" w:rsidRPr="003932CA">
        <w:rPr>
          <w:rFonts w:ascii="Helvetica" w:hAnsi="Helvetica" w:cs="Arial"/>
          <w:sz w:val="22"/>
          <w:szCs w:val="22"/>
        </w:rPr>
        <w:t xml:space="preserve">. Show a timer set to count down from 10 minutes in the shot. </w:t>
      </w:r>
      <w:r w:rsidR="004F5D33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See manuscript for details</w:t>
      </w:r>
      <w:r w:rsidR="004F5D33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4F5D33" w:rsidRPr="003932C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</w:t>
      </w:r>
      <w:proofErr w:type="spellStart"/>
      <w:r w:rsidR="004F5D33" w:rsidRPr="003932CA">
        <w:rPr>
          <w:rFonts w:ascii="Helvetica" w:hAnsi="Helvetica" w:cs="Arial"/>
          <w:i/>
          <w:iCs/>
          <w:color w:val="0070C0"/>
          <w:sz w:val="22"/>
          <w:szCs w:val="22"/>
        </w:rPr>
        <w:t>fCLIP</w:t>
      </w:r>
      <w:proofErr w:type="spellEnd"/>
      <w:r w:rsidR="004F5D33" w:rsidRPr="003932CA">
        <w:rPr>
          <w:rFonts w:ascii="Helvetica" w:hAnsi="Helvetica" w:cs="Arial"/>
          <w:i/>
          <w:iCs/>
          <w:color w:val="0070C0"/>
          <w:sz w:val="22"/>
          <w:szCs w:val="22"/>
        </w:rPr>
        <w:t xml:space="preserve"> lysis buffer”.</w:t>
      </w:r>
      <w:r w:rsidR="000414B9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</w:p>
    <w:p w14:paraId="693B1DC3" w14:textId="6625D667" w:rsidR="00DB7851" w:rsidRPr="003932CA" w:rsidRDefault="007E21D9" w:rsidP="0003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MED: Talent </w:t>
      </w:r>
      <w:r w:rsidR="00B51083" w:rsidRPr="003932CA">
        <w:rPr>
          <w:rFonts w:ascii="Helvetica" w:hAnsi="Helvetica" w:cs="Arial"/>
          <w:sz w:val="22"/>
          <w:szCs w:val="22"/>
        </w:rPr>
        <w:t xml:space="preserve">does few actions to </w:t>
      </w:r>
      <w:r w:rsidR="00023FEE" w:rsidRPr="003932CA">
        <w:rPr>
          <w:rFonts w:ascii="Helvetica" w:hAnsi="Helvetica" w:cs="Arial"/>
          <w:sz w:val="22"/>
          <w:szCs w:val="22"/>
        </w:rPr>
        <w:t>sonicate the sample.</w:t>
      </w:r>
      <w:r w:rsidRPr="003932CA">
        <w:rPr>
          <w:rFonts w:ascii="Helvetica" w:hAnsi="Helvetica" w:cs="Arial"/>
          <w:sz w:val="22"/>
          <w:szCs w:val="22"/>
        </w:rPr>
        <w:t xml:space="preserve"> </w:t>
      </w:r>
    </w:p>
    <w:p w14:paraId="549F2AD9" w14:textId="7F970F17" w:rsidR="00743E5C" w:rsidRPr="003932CA" w:rsidRDefault="007F356C" w:rsidP="006503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>Next, a</w:t>
      </w:r>
      <w:r w:rsidR="00743E5C" w:rsidRPr="003932CA">
        <w:rPr>
          <w:rFonts w:ascii="Helvetica" w:hAnsi="Helvetica" w:cs="Arial"/>
          <w:sz w:val="22"/>
          <w:szCs w:val="22"/>
        </w:rPr>
        <w:t xml:space="preserve">dd 11 </w:t>
      </w:r>
      <w:r w:rsidR="00BF6494" w:rsidRPr="003932CA">
        <w:rPr>
          <w:rFonts w:ascii="Helvetica" w:hAnsi="Helvetica" w:cs="Arial"/>
          <w:sz w:val="22"/>
          <w:szCs w:val="22"/>
        </w:rPr>
        <w:t>microliters</w:t>
      </w:r>
      <w:r w:rsidR="00743E5C" w:rsidRPr="003932CA">
        <w:rPr>
          <w:rFonts w:ascii="Helvetica" w:hAnsi="Helvetica" w:cs="Arial"/>
          <w:sz w:val="22"/>
          <w:szCs w:val="22"/>
        </w:rPr>
        <w:t xml:space="preserve"> of 5 </w:t>
      </w:r>
      <w:r w:rsidR="0073240D" w:rsidRPr="003932CA">
        <w:rPr>
          <w:rFonts w:ascii="Helvetica" w:hAnsi="Helvetica" w:cs="Arial"/>
          <w:sz w:val="22"/>
          <w:szCs w:val="22"/>
        </w:rPr>
        <w:t>molar</w:t>
      </w:r>
      <w:r w:rsidR="00743E5C" w:rsidRPr="003932CA">
        <w:rPr>
          <w:rFonts w:ascii="Helvetica" w:hAnsi="Helvetica" w:cs="Arial"/>
          <w:sz w:val="22"/>
          <w:szCs w:val="22"/>
        </w:rPr>
        <w:t xml:space="preserve"> </w:t>
      </w:r>
      <w:r w:rsidR="0073240D" w:rsidRPr="003932CA">
        <w:rPr>
          <w:rFonts w:ascii="Helvetica" w:hAnsi="Helvetica" w:cs="Arial"/>
          <w:sz w:val="22"/>
          <w:szCs w:val="22"/>
        </w:rPr>
        <w:t>sodium chloride</w:t>
      </w:r>
      <w:r w:rsidR="00743E5C" w:rsidRPr="003932CA">
        <w:rPr>
          <w:rFonts w:ascii="Helvetica" w:hAnsi="Helvetica" w:cs="Arial"/>
          <w:sz w:val="22"/>
          <w:szCs w:val="22"/>
        </w:rPr>
        <w:t xml:space="preserve"> to adjust </w:t>
      </w:r>
      <w:r w:rsidR="0073240D" w:rsidRPr="003932CA">
        <w:rPr>
          <w:rFonts w:ascii="Helvetica" w:hAnsi="Helvetica" w:cs="Arial"/>
          <w:sz w:val="22"/>
          <w:szCs w:val="22"/>
        </w:rPr>
        <w:t xml:space="preserve">sodium chloride </w:t>
      </w:r>
      <w:r w:rsidR="00743E5C" w:rsidRPr="003932CA">
        <w:rPr>
          <w:rFonts w:ascii="Helvetica" w:hAnsi="Helvetica" w:cs="Arial"/>
          <w:sz w:val="22"/>
          <w:szCs w:val="22"/>
        </w:rPr>
        <w:t xml:space="preserve">concentration to 150 </w:t>
      </w:r>
      <w:r w:rsidR="0073240D" w:rsidRPr="003932CA">
        <w:rPr>
          <w:rFonts w:ascii="Helvetica" w:hAnsi="Helvetica" w:cs="Arial"/>
          <w:sz w:val="22"/>
          <w:szCs w:val="22"/>
        </w:rPr>
        <w:t>millimolar</w:t>
      </w:r>
      <w:r w:rsidRPr="003932CA">
        <w:rPr>
          <w:rFonts w:ascii="Helvetica" w:hAnsi="Helvetica" w:cs="Arial"/>
          <w:sz w:val="22"/>
          <w:szCs w:val="22"/>
        </w:rPr>
        <w:t xml:space="preserve"> and v</w:t>
      </w:r>
      <w:r w:rsidR="00743E5C" w:rsidRPr="003932CA">
        <w:rPr>
          <w:rFonts w:ascii="Helvetica" w:hAnsi="Helvetica" w:cs="Arial"/>
          <w:sz w:val="22"/>
          <w:szCs w:val="22"/>
        </w:rPr>
        <w:t xml:space="preserve">ortex briefly </w:t>
      </w:r>
      <w:r w:rsidR="00D96993" w:rsidRPr="003932CA">
        <w:rPr>
          <w:rFonts w:ascii="Helvetica" w:hAnsi="Helvetica" w:cs="Arial"/>
          <w:b/>
          <w:sz w:val="22"/>
          <w:szCs w:val="22"/>
        </w:rPr>
        <w:t>[</w:t>
      </w:r>
      <w:r w:rsidRPr="003932CA">
        <w:rPr>
          <w:rFonts w:ascii="Helvetica" w:hAnsi="Helvetica" w:cs="Arial"/>
          <w:b/>
          <w:sz w:val="22"/>
          <w:szCs w:val="22"/>
        </w:rPr>
        <w:t>1</w:t>
      </w:r>
      <w:r w:rsidR="00D96993" w:rsidRPr="003932CA">
        <w:rPr>
          <w:rFonts w:ascii="Helvetica" w:hAnsi="Helvetica" w:cs="Arial"/>
          <w:b/>
          <w:sz w:val="22"/>
          <w:szCs w:val="22"/>
        </w:rPr>
        <w:t>]</w:t>
      </w:r>
      <w:r w:rsidRPr="003932CA">
        <w:rPr>
          <w:rFonts w:ascii="Helvetica" w:hAnsi="Helvetica" w:cs="Arial"/>
          <w:sz w:val="22"/>
          <w:szCs w:val="22"/>
        </w:rPr>
        <w:t xml:space="preserve">. Then, </w:t>
      </w:r>
      <w:r w:rsidR="00743E5C" w:rsidRPr="003932CA">
        <w:rPr>
          <w:rFonts w:ascii="Helvetica" w:hAnsi="Helvetica" w:cs="Arial"/>
          <w:sz w:val="22"/>
          <w:szCs w:val="22"/>
        </w:rPr>
        <w:t>centrifuge at 21,130 x g at 4 °C for 15 min</w:t>
      </w:r>
      <w:r w:rsidR="0073240D" w:rsidRPr="003932CA">
        <w:rPr>
          <w:rFonts w:ascii="Helvetica" w:hAnsi="Helvetica" w:cs="Arial"/>
          <w:sz w:val="22"/>
          <w:szCs w:val="22"/>
        </w:rPr>
        <w:t xml:space="preserve">utes </w:t>
      </w:r>
      <w:r w:rsidR="0073240D" w:rsidRPr="003932CA">
        <w:rPr>
          <w:rFonts w:ascii="Helvetica" w:hAnsi="Helvetica" w:cs="Arial"/>
          <w:b/>
          <w:sz w:val="22"/>
          <w:szCs w:val="22"/>
        </w:rPr>
        <w:t>[</w:t>
      </w:r>
      <w:r w:rsidRPr="003932CA">
        <w:rPr>
          <w:rFonts w:ascii="Helvetica" w:hAnsi="Helvetica" w:cs="Arial"/>
          <w:b/>
          <w:sz w:val="22"/>
          <w:szCs w:val="22"/>
        </w:rPr>
        <w:t>2</w:t>
      </w:r>
      <w:r w:rsidR="0073240D" w:rsidRPr="003932CA">
        <w:rPr>
          <w:rFonts w:ascii="Helvetica" w:hAnsi="Helvetica" w:cs="Arial"/>
          <w:b/>
          <w:sz w:val="22"/>
          <w:szCs w:val="22"/>
        </w:rPr>
        <w:t>]</w:t>
      </w:r>
      <w:r w:rsidR="00743E5C" w:rsidRPr="003932CA">
        <w:rPr>
          <w:rFonts w:ascii="Helvetica" w:hAnsi="Helvetica" w:cs="Arial"/>
          <w:sz w:val="22"/>
          <w:szCs w:val="22"/>
        </w:rPr>
        <w:t>. Transfer the supernatant to a pre-chilled 1.5</w:t>
      </w:r>
      <w:r w:rsidR="0073240D" w:rsidRPr="003932CA">
        <w:rPr>
          <w:rFonts w:ascii="Helvetica" w:hAnsi="Helvetica" w:cs="Arial"/>
          <w:sz w:val="22"/>
          <w:szCs w:val="22"/>
        </w:rPr>
        <w:t>-milliliter</w:t>
      </w:r>
      <w:r w:rsidR="00743E5C" w:rsidRPr="003932CA">
        <w:rPr>
          <w:rFonts w:ascii="Helvetica" w:hAnsi="Helvetica" w:cs="Arial"/>
          <w:sz w:val="22"/>
          <w:szCs w:val="22"/>
        </w:rPr>
        <w:t xml:space="preserve"> microcentrifuge tube</w:t>
      </w:r>
      <w:r w:rsidR="0073240D" w:rsidRPr="003932CA">
        <w:rPr>
          <w:rFonts w:ascii="Helvetica" w:hAnsi="Helvetica" w:cs="Arial"/>
          <w:sz w:val="22"/>
          <w:szCs w:val="22"/>
        </w:rPr>
        <w:t xml:space="preserve"> </w:t>
      </w:r>
      <w:r w:rsidR="0073240D" w:rsidRPr="003932CA">
        <w:rPr>
          <w:rFonts w:ascii="Helvetica" w:hAnsi="Helvetica" w:cs="Arial"/>
          <w:b/>
          <w:sz w:val="22"/>
          <w:szCs w:val="22"/>
        </w:rPr>
        <w:t>[</w:t>
      </w:r>
      <w:r w:rsidR="00907543" w:rsidRPr="003932CA">
        <w:rPr>
          <w:rFonts w:ascii="Helvetica" w:hAnsi="Helvetica" w:cs="Arial"/>
          <w:b/>
          <w:sz w:val="22"/>
          <w:szCs w:val="22"/>
        </w:rPr>
        <w:t>3</w:t>
      </w:r>
      <w:r w:rsidR="00E52BC4" w:rsidRPr="003932CA">
        <w:rPr>
          <w:rFonts w:ascii="Helvetica" w:hAnsi="Helvetica" w:cs="Arial"/>
          <w:b/>
          <w:sz w:val="22"/>
          <w:szCs w:val="22"/>
        </w:rPr>
        <w:t>-TXT</w:t>
      </w:r>
      <w:r w:rsidR="00D96993" w:rsidRPr="003932CA">
        <w:rPr>
          <w:rFonts w:ascii="Helvetica" w:hAnsi="Helvetica" w:cs="Arial"/>
          <w:b/>
          <w:sz w:val="22"/>
          <w:szCs w:val="22"/>
        </w:rPr>
        <w:t>]</w:t>
      </w:r>
      <w:r w:rsidR="00743E5C" w:rsidRPr="003932CA">
        <w:rPr>
          <w:rFonts w:ascii="Helvetica" w:hAnsi="Helvetica" w:cs="Arial"/>
          <w:sz w:val="22"/>
          <w:szCs w:val="22"/>
        </w:rPr>
        <w:t>.</w:t>
      </w:r>
      <w:r w:rsidR="007550A6" w:rsidRPr="003932CA">
        <w:rPr>
          <w:rFonts w:ascii="Helvetica" w:hAnsi="Helvetica" w:cs="Arial"/>
          <w:sz w:val="22"/>
          <w:szCs w:val="22"/>
        </w:rPr>
        <w:t xml:space="preserve"> </w:t>
      </w:r>
    </w:p>
    <w:p w14:paraId="56B4C79B" w14:textId="6544F546" w:rsidR="00C12863" w:rsidRPr="003932CA" w:rsidRDefault="00D96993" w:rsidP="00C12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sz w:val="22"/>
          <w:szCs w:val="22"/>
        </w:rPr>
        <w:t xml:space="preserve">MED: Talent adds </w:t>
      </w:r>
      <w:proofErr w:type="spellStart"/>
      <w:r w:rsidRPr="003932CA">
        <w:rPr>
          <w:rFonts w:ascii="Helvetica" w:hAnsi="Helvetica" w:cs="Arial"/>
          <w:sz w:val="22"/>
          <w:szCs w:val="22"/>
        </w:rPr>
        <w:t>NaCL</w:t>
      </w:r>
      <w:proofErr w:type="spellEnd"/>
      <w:r w:rsidRPr="003932CA">
        <w:rPr>
          <w:rFonts w:ascii="Helvetica" w:hAnsi="Helvetica" w:cs="Arial"/>
          <w:sz w:val="22"/>
          <w:szCs w:val="22"/>
        </w:rPr>
        <w:t xml:space="preserve"> to one of the tubes</w:t>
      </w:r>
      <w:r w:rsidR="007F356C" w:rsidRPr="003932CA">
        <w:rPr>
          <w:rFonts w:ascii="Helvetica" w:hAnsi="Helvetica" w:cs="Arial"/>
          <w:sz w:val="22"/>
          <w:szCs w:val="22"/>
        </w:rPr>
        <w:t xml:space="preserve"> and puts the tube on a vortex shaker.</w:t>
      </w:r>
    </w:p>
    <w:p w14:paraId="0C294FDC" w14:textId="3A1AC159" w:rsidR="007F356C" w:rsidRPr="00D26529" w:rsidRDefault="007F356C" w:rsidP="007F35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  <w:rPrChange w:id="22" w:author="KIM Sujin" w:date="2019-01-22T16:53:00Z">
            <w:rPr>
              <w:rFonts w:ascii="Helvetica" w:hAnsi="Helvetica" w:cs="Arial"/>
              <w:i/>
              <w:iCs/>
              <w:color w:val="0070C0"/>
              <w:sz w:val="22"/>
              <w:szCs w:val="22"/>
            </w:rPr>
          </w:rPrChange>
        </w:rPr>
      </w:pPr>
      <w:r w:rsidRPr="00D26529">
        <w:rPr>
          <w:rFonts w:ascii="Helvetica" w:hAnsi="Helvetica" w:cs="Arial"/>
          <w:i/>
          <w:iCs/>
          <w:strike/>
          <w:color w:val="0070C0"/>
          <w:sz w:val="22"/>
          <w:szCs w:val="22"/>
          <w:rPrChange w:id="23" w:author="KIM Sujin" w:date="2019-01-22T16:48:00Z">
            <w:rPr>
              <w:rFonts w:ascii="Helvetica" w:hAnsi="Helvetica" w:cs="Arial"/>
              <w:i/>
              <w:iCs/>
              <w:color w:val="0070C0"/>
              <w:sz w:val="22"/>
              <w:szCs w:val="22"/>
            </w:rPr>
          </w:rPrChange>
        </w:rPr>
        <w:t>Reuse 3.2.1</w:t>
      </w:r>
      <w:r w:rsidRPr="003932CA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  <w:ins w:id="24" w:author="KIM Sujin" w:date="2019-01-22T16:48:00Z">
        <w:r w:rsidR="00D26529">
          <w:rPr>
            <w:rFonts w:ascii="Helvetica" w:hAnsi="Helvetica" w:cs="Arial"/>
            <w:i/>
            <w:iCs/>
            <w:color w:val="0070C0"/>
            <w:sz w:val="22"/>
            <w:szCs w:val="22"/>
          </w:rPr>
          <w:t xml:space="preserve"> </w:t>
        </w:r>
      </w:ins>
      <w:ins w:id="25" w:author="KIM Sujin" w:date="2019-01-22T16:49:00Z">
        <w:r w:rsidR="00D26529" w:rsidRPr="00D26529">
          <w:rPr>
            <w:rFonts w:ascii="Helvetica" w:hAnsi="Helvetica" w:cs="Arial"/>
            <w:iCs/>
            <w:sz w:val="22"/>
            <w:szCs w:val="22"/>
            <w:rPrChange w:id="26" w:author="KIM Sujin" w:date="2019-01-22T16:53:00Z">
              <w:rPr>
                <w:rFonts w:ascii="Helvetica" w:hAnsi="Helvetica" w:cs="Arial"/>
                <w:iCs/>
                <w:color w:val="0070C0"/>
                <w:sz w:val="22"/>
                <w:szCs w:val="22"/>
              </w:rPr>
            </w:rPrChange>
          </w:rPr>
          <w:t>Talent closes the centrifuge lid and presses the start button.</w:t>
        </w:r>
      </w:ins>
    </w:p>
    <w:p w14:paraId="0DC41CBE" w14:textId="53F2E5F8" w:rsidR="007C5C04" w:rsidRPr="003932CA" w:rsidRDefault="005072A4" w:rsidP="007F35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CU: Talent transfers the supernatant to </w:t>
      </w:r>
      <w:r w:rsidR="007550A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a 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1.5 ml tube.</w:t>
      </w:r>
      <w:r w:rsidR="000E1924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0E1924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 xml:space="preserve">TEXT: </w:t>
      </w:r>
      <w:r w:rsidR="000E1924" w:rsidRPr="003932CA">
        <w:rPr>
          <w:rFonts w:ascii="Helvetica" w:hAnsi="Helvetica" w:cs="Arial"/>
          <w:b/>
          <w:sz w:val="22"/>
          <w:szCs w:val="22"/>
        </w:rPr>
        <w:t xml:space="preserve">Store 40 </w:t>
      </w:r>
      <w:proofErr w:type="spellStart"/>
      <w:r w:rsidR="000E1924" w:rsidRPr="003932CA">
        <w:rPr>
          <w:rFonts w:ascii="Helvetica" w:hAnsi="Helvetica" w:cs="Arial"/>
          <w:b/>
          <w:sz w:val="22"/>
          <w:szCs w:val="22"/>
        </w:rPr>
        <w:t>μL</w:t>
      </w:r>
      <w:proofErr w:type="spellEnd"/>
      <w:r w:rsidR="000E1924" w:rsidRPr="003932CA">
        <w:rPr>
          <w:rFonts w:ascii="Helvetica" w:hAnsi="Helvetica" w:cs="Arial"/>
          <w:b/>
          <w:sz w:val="22"/>
          <w:szCs w:val="22"/>
        </w:rPr>
        <w:t xml:space="preserve"> of the supernatant at 4 °C as the input sample</w:t>
      </w:r>
    </w:p>
    <w:p w14:paraId="286D3B4E" w14:textId="71B469BD" w:rsidR="00DD64A7" w:rsidRPr="003932CA" w:rsidRDefault="00DD64A7" w:rsidP="00DD64A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32CA">
        <w:rPr>
          <w:rFonts w:ascii="Helvetica" w:hAnsi="Helvetica" w:cs="Arial"/>
          <w:b/>
          <w:i w:val="0"/>
          <w:sz w:val="22"/>
          <w:szCs w:val="22"/>
        </w:rPr>
        <w:t>Immunoprecipitation</w:t>
      </w:r>
    </w:p>
    <w:p w14:paraId="316DD180" w14:textId="71A2939B" w:rsidR="00E635A1" w:rsidRPr="003932CA" w:rsidRDefault="00E635A1" w:rsidP="00E635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To perform </w:t>
      </w:r>
      <w:r w:rsidRPr="003932CA">
        <w:rPr>
          <w:rFonts w:ascii="Helvetica" w:hAnsi="Helvetica" w:cs="Arial"/>
          <w:sz w:val="22"/>
          <w:szCs w:val="22"/>
        </w:rPr>
        <w:t>immunoprecipitation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, first add 20 microliters of Protein A beads into a 1.5</w:t>
      </w:r>
      <w:r w:rsidR="004E3B2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-milliliter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microcentrifuge tube</w:t>
      </w:r>
      <w:r w:rsidR="004E3B2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4E3B2E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[1]</w:t>
      </w:r>
      <w:r w:rsidR="004E3B2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Then, wash the beads with 400 microliters of </w:t>
      </w:r>
      <w:proofErr w:type="spellStart"/>
      <w:r w:rsidR="004E3B2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fCLIP</w:t>
      </w:r>
      <w:proofErr w:type="spellEnd"/>
      <w:r w:rsidR="004E3B2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lysis buffer </w:t>
      </w:r>
      <w:r w:rsidR="004E3B2E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[2]</w:t>
      </w:r>
      <w:r w:rsidR="004E3B2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Centrifuge the beads at 1,000 x g at 4 °C for 1 minute </w:t>
      </w:r>
      <w:r w:rsidR="004E3B2E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[3]</w:t>
      </w:r>
      <w:r w:rsidR="004E3B2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</w:t>
      </w:r>
    </w:p>
    <w:p w14:paraId="085CDC02" w14:textId="2BB54D6F" w:rsidR="002441C7" w:rsidRPr="003932CA" w:rsidRDefault="00A45AC6" w:rsidP="00244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MED: Talent adds the beads to a tube.</w:t>
      </w:r>
    </w:p>
    <w:p w14:paraId="35ABB272" w14:textId="77777777" w:rsidR="00A45AC6" w:rsidRPr="003932CA" w:rsidRDefault="00A45AC6" w:rsidP="00244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CU: Talent washes the beads with the lysis buffer.</w:t>
      </w:r>
    </w:p>
    <w:p w14:paraId="76C3A09B" w14:textId="5FB1F68F" w:rsidR="00A45AC6" w:rsidRPr="003932CA" w:rsidRDefault="00A45AC6" w:rsidP="00244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D63185" w:rsidRPr="00D26529">
        <w:rPr>
          <w:rFonts w:ascii="Helvetica" w:hAnsi="Helvetica" w:cs="Arial"/>
          <w:i/>
          <w:iCs/>
          <w:strike/>
          <w:color w:val="0070C0"/>
          <w:sz w:val="22"/>
          <w:szCs w:val="22"/>
          <w:rPrChange w:id="27" w:author="KIM Sujin" w:date="2019-01-22T16:49:00Z">
            <w:rPr>
              <w:rFonts w:ascii="Helvetica" w:hAnsi="Helvetica" w:cs="Arial"/>
              <w:i/>
              <w:iCs/>
              <w:color w:val="0070C0"/>
              <w:sz w:val="22"/>
              <w:szCs w:val="22"/>
            </w:rPr>
          </w:rPrChange>
        </w:rPr>
        <w:t>Reuse 3.2.1</w:t>
      </w:r>
      <w:ins w:id="28" w:author="KIM Sujin" w:date="2019-01-22T16:49:00Z">
        <w:r w:rsidR="00D26529">
          <w:rPr>
            <w:rFonts w:ascii="Helvetica" w:hAnsi="Helvetica" w:cs="Arial"/>
            <w:i/>
            <w:iCs/>
            <w:color w:val="0070C0"/>
            <w:sz w:val="22"/>
            <w:szCs w:val="22"/>
          </w:rPr>
          <w:t xml:space="preserve"> </w:t>
        </w:r>
        <w:r w:rsidR="00D26529" w:rsidRPr="00D26529">
          <w:rPr>
            <w:rFonts w:ascii="Helvetica" w:hAnsi="Helvetica" w:cs="Arial"/>
            <w:iCs/>
            <w:sz w:val="22"/>
            <w:szCs w:val="22"/>
            <w:rPrChange w:id="29" w:author="KIM Sujin" w:date="2019-01-22T16:53:00Z">
              <w:rPr>
                <w:rFonts w:ascii="Helvetica" w:hAnsi="Helvetica" w:cs="Arial"/>
                <w:iCs/>
                <w:color w:val="0070C0"/>
                <w:sz w:val="22"/>
                <w:szCs w:val="22"/>
              </w:rPr>
            </w:rPrChange>
          </w:rPr>
          <w:t>Talent closes the centrifuge lid and presses the start button.</w:t>
        </w:r>
      </w:ins>
    </w:p>
    <w:p w14:paraId="438AD657" w14:textId="79D3B817" w:rsidR="00B5280E" w:rsidRPr="003932CA" w:rsidRDefault="009D3729" w:rsidP="00DB70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Next, r</w:t>
      </w:r>
      <w:r w:rsidR="00B5280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emove the supernatant</w:t>
      </w:r>
      <w:r w:rsidR="00001FCB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, </w:t>
      </w:r>
      <w:r w:rsidR="00B5280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add 400 microliters of </w:t>
      </w:r>
      <w:proofErr w:type="spellStart"/>
      <w:r w:rsidR="00B5280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fCLIP</w:t>
      </w:r>
      <w:proofErr w:type="spellEnd"/>
      <w:r w:rsidR="00B5280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lysis buffer carefully</w:t>
      </w:r>
      <w:r w:rsidR="00001FCB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, and g</w:t>
      </w:r>
      <w:r w:rsidR="00B5280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ently re-suspend the beads by inverting 3 to 4 times </w:t>
      </w:r>
      <w:r w:rsidR="00B5280E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</w:t>
      </w:r>
      <w:r w:rsidR="00001FCB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-TXT</w:t>
      </w:r>
      <w:r w:rsidR="00B5280E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]</w:t>
      </w:r>
      <w:r w:rsidR="00B5280E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  <w:r w:rsidR="00295553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Repeat the wash step three times </w:t>
      </w:r>
      <w:r w:rsidR="00295553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[2]</w:t>
      </w:r>
      <w:r w:rsidR="00295553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After the final wash, remove the supernatant completely </w:t>
      </w:r>
      <w:r w:rsidR="00295553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[3]</w:t>
      </w:r>
      <w:r w:rsidR="00295553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39225B20" w14:textId="308A95FB" w:rsidR="00D63185" w:rsidRPr="003932CA" w:rsidRDefault="00D63185" w:rsidP="00244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CU: Talent removes the supernatant, adds the lysis buffer and invert</w:t>
      </w:r>
      <w:r w:rsidR="00D6266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s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the tube a couple of times.</w:t>
      </w:r>
      <w:r w:rsidR="00001FCB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</w:p>
    <w:p w14:paraId="6F4B6EA5" w14:textId="009292C1" w:rsidR="005D1949" w:rsidRPr="003932CA" w:rsidRDefault="003C7E73" w:rsidP="00244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D26529">
        <w:rPr>
          <w:rFonts w:ascii="Helvetica" w:hAnsi="Helvetica" w:cs="Arial"/>
          <w:iCs/>
          <w:strike/>
          <w:color w:val="000000" w:themeColor="text1"/>
          <w:sz w:val="22"/>
          <w:szCs w:val="22"/>
          <w:rPrChange w:id="30" w:author="KIM Sujin" w:date="2019-01-22T16:50:00Z">
            <w:rPr>
              <w:rFonts w:ascii="Helvetica" w:hAnsi="Helvetica" w:cs="Arial"/>
              <w:iCs/>
              <w:color w:val="000000" w:themeColor="text1"/>
              <w:sz w:val="22"/>
              <w:szCs w:val="22"/>
            </w:rPr>
          </w:rPrChange>
        </w:rPr>
        <w:t>MED</w:t>
      </w:r>
      <w:r w:rsidR="005D1949" w:rsidRPr="00D26529">
        <w:rPr>
          <w:rFonts w:ascii="Helvetica" w:hAnsi="Helvetica" w:cs="Arial"/>
          <w:iCs/>
          <w:strike/>
          <w:color w:val="000000" w:themeColor="text1"/>
          <w:sz w:val="22"/>
          <w:szCs w:val="22"/>
          <w:rPrChange w:id="31" w:author="KIM Sujin" w:date="2019-01-22T16:50:00Z">
            <w:rPr>
              <w:rFonts w:ascii="Helvetica" w:hAnsi="Helvetica" w:cs="Arial"/>
              <w:iCs/>
              <w:color w:val="000000" w:themeColor="text1"/>
              <w:sz w:val="22"/>
              <w:szCs w:val="22"/>
            </w:rPr>
          </w:rPrChange>
        </w:rPr>
        <w:t xml:space="preserve">: Talent washes the tube </w:t>
      </w:r>
      <w:r w:rsidR="003B551F" w:rsidRPr="00D26529">
        <w:rPr>
          <w:rFonts w:ascii="Helvetica" w:hAnsi="Helvetica" w:cs="Arial"/>
          <w:iCs/>
          <w:strike/>
          <w:color w:val="000000" w:themeColor="text1"/>
          <w:sz w:val="22"/>
          <w:szCs w:val="22"/>
          <w:rPrChange w:id="32" w:author="KIM Sujin" w:date="2019-01-22T16:50:00Z">
            <w:rPr>
              <w:rFonts w:ascii="Helvetica" w:hAnsi="Helvetica" w:cs="Arial"/>
              <w:iCs/>
              <w:color w:val="000000" w:themeColor="text1"/>
              <w:sz w:val="22"/>
              <w:szCs w:val="22"/>
            </w:rPr>
          </w:rPrChange>
        </w:rPr>
        <w:t>once</w:t>
      </w:r>
      <w:r w:rsidR="005D1949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  <w:ins w:id="33" w:author="KIM Sujin" w:date="2019-01-22T16:50:00Z">
        <w:r w:rsidR="00D26529">
          <w:rPr>
            <w:rFonts w:ascii="Helvetica" w:hAnsi="Helvetica" w:cs="Arial"/>
            <w:iCs/>
            <w:color w:val="000000" w:themeColor="text1"/>
            <w:sz w:val="22"/>
            <w:szCs w:val="22"/>
          </w:rPr>
          <w:t xml:space="preserve"> </w:t>
        </w:r>
        <w:r w:rsidR="00D26529" w:rsidRPr="00D26529">
          <w:rPr>
            <w:rFonts w:ascii="Helvetica" w:hAnsi="Helvetica" w:cs="Arial"/>
            <w:i/>
            <w:iCs/>
            <w:color w:val="0070C0"/>
            <w:sz w:val="22"/>
            <w:szCs w:val="22"/>
            <w:rPrChange w:id="34" w:author="KIM Sujin" w:date="2019-01-22T16:51:00Z">
              <w:rPr>
                <w:rFonts w:ascii="Helvetica" w:hAnsi="Helvetica" w:cs="Arial"/>
                <w:i/>
                <w:iCs/>
                <w:strike/>
                <w:color w:val="0070C0"/>
                <w:sz w:val="22"/>
                <w:szCs w:val="22"/>
              </w:rPr>
            </w:rPrChange>
          </w:rPr>
          <w:t>Reuse 4.1.3.</w:t>
        </w:r>
      </w:ins>
    </w:p>
    <w:p w14:paraId="13C7248B" w14:textId="441DBBD3" w:rsidR="00950330" w:rsidRPr="003932CA" w:rsidRDefault="00950330" w:rsidP="002441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lastRenderedPageBreak/>
        <w:t>CU: Talent removes the supernatant</w:t>
      </w:r>
      <w:r w:rsidR="003C7E73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</w:t>
      </w:r>
    </w:p>
    <w:p w14:paraId="43BB549C" w14:textId="6DACD6AA" w:rsidR="00706B22" w:rsidRPr="003932CA" w:rsidRDefault="00706B22" w:rsidP="00706B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Re-suspend the beads in 300 microliters of </w:t>
      </w:r>
      <w:proofErr w:type="spellStart"/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fCLIP</w:t>
      </w:r>
      <w:proofErr w:type="spellEnd"/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lysis buffer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Add 8.3 microliters of 5 molar sodium chloride to adjust sodium chloride concentration to 150 millimolar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Add 10 microliters of </w:t>
      </w:r>
      <w:r w:rsidR="00A4008B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protein kinase RNA-activated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antibody </w:t>
      </w:r>
      <w:r w:rsidR="008F5B46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 xml:space="preserve">[3] 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and incubate on a rotator at 4 °C for 3 hours</w:t>
      </w:r>
      <w:r w:rsidR="008F5B4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8F5B46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[4]</w:t>
      </w:r>
      <w:r w:rsidR="008F5B4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67B36E22" w14:textId="45D77F79" w:rsidR="00C46079" w:rsidRPr="003932CA" w:rsidRDefault="00215CF8" w:rsidP="00A113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CU: Talent adds the lysis buffer. </w:t>
      </w:r>
    </w:p>
    <w:p w14:paraId="4352F7EA" w14:textId="558F1D1E" w:rsidR="000714F1" w:rsidRPr="003932CA" w:rsidRDefault="003F3752" w:rsidP="00C460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MED: Talent adds </w:t>
      </w:r>
      <w:r w:rsidR="006667FB">
        <w:rPr>
          <w:rFonts w:ascii="Helvetica" w:hAnsi="Helvetica" w:cs="Arial"/>
          <w:iCs/>
          <w:color w:val="000000" w:themeColor="text1"/>
          <w:sz w:val="22"/>
          <w:szCs w:val="22"/>
        </w:rPr>
        <w:t>sodium chloride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0A4A0161" w14:textId="4C6F8AD6" w:rsidR="003F3752" w:rsidRPr="003932CA" w:rsidRDefault="003F3752" w:rsidP="00C460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MED: Talent adds the antibody to the tube.</w:t>
      </w:r>
    </w:p>
    <w:p w14:paraId="180B101A" w14:textId="64060931" w:rsidR="003F3752" w:rsidRPr="003932CA" w:rsidRDefault="003F3752" w:rsidP="00C460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MED: Talent transfers the tube </w:t>
      </w:r>
      <w:r w:rsidR="00FF05E8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to an incubator rotator</w:t>
      </w:r>
      <w:r w:rsidR="00033AF8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</w:t>
      </w:r>
    </w:p>
    <w:p w14:paraId="569B78A9" w14:textId="5AC61E52" w:rsidR="009C4370" w:rsidRPr="003932CA" w:rsidRDefault="009D3729" w:rsidP="009C43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Next, c</w:t>
      </w:r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entrifuge the beads at 1,000 x g at 4 °C for 1 min</w:t>
      </w:r>
      <w:r w:rsidR="009C427D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ute </w:t>
      </w:r>
      <w:r w:rsidR="009C427D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[1]</w:t>
      </w:r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 Remove the supernatant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, </w:t>
      </w:r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add 400 </w:t>
      </w:r>
      <w:r w:rsidR="00566A1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microliters</w:t>
      </w:r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of </w:t>
      </w:r>
      <w:proofErr w:type="spellStart"/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fCLIP</w:t>
      </w:r>
      <w:proofErr w:type="spellEnd"/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wash buffer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, and g</w:t>
      </w:r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ently re-suspend the beads by inverting 3</w:t>
      </w:r>
      <w:r w:rsidR="00566A1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to </w:t>
      </w:r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4 times</w:t>
      </w:r>
      <w:r w:rsidR="00566A1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566A16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2</w:t>
      </w:r>
      <w:r w:rsidR="00817D26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-TXT</w:t>
      </w:r>
      <w:r w:rsidR="00566A16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]</w:t>
      </w:r>
      <w:r w:rsidR="00A757D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7AEC65BF" w14:textId="4B358B6D" w:rsidR="005F772D" w:rsidRPr="003932CA" w:rsidRDefault="00D26529" w:rsidP="005F77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ins w:id="35" w:author="KIM Sujin" w:date="2019-01-22T16:51:00Z">
        <w:r w:rsidRPr="002E2198">
          <w:rPr>
            <w:rFonts w:ascii="Helvetica" w:hAnsi="Helvetica" w:cs="Arial"/>
            <w:i/>
            <w:iCs/>
            <w:strike/>
            <w:color w:val="0070C0"/>
            <w:sz w:val="22"/>
            <w:szCs w:val="22"/>
          </w:rPr>
          <w:t>Reuse 3.2.1</w:t>
        </w:r>
        <w:r>
          <w:rPr>
            <w:rFonts w:ascii="Helvetica" w:hAnsi="Helvetica" w:cs="Arial"/>
            <w:i/>
            <w:iCs/>
            <w:color w:val="0070C0"/>
            <w:sz w:val="22"/>
            <w:szCs w:val="22"/>
          </w:rPr>
          <w:t xml:space="preserve"> </w:t>
        </w:r>
        <w:r w:rsidRPr="00D26529">
          <w:rPr>
            <w:rFonts w:ascii="Helvetica" w:hAnsi="Helvetica" w:cs="Arial"/>
            <w:iCs/>
            <w:sz w:val="22"/>
            <w:szCs w:val="22"/>
            <w:rPrChange w:id="36" w:author="KIM Sujin" w:date="2019-01-22T16:53:00Z">
              <w:rPr>
                <w:rFonts w:ascii="Helvetica" w:hAnsi="Helvetica" w:cs="Arial"/>
                <w:iCs/>
                <w:color w:val="0070C0"/>
                <w:sz w:val="22"/>
                <w:szCs w:val="22"/>
              </w:rPr>
            </w:rPrChange>
          </w:rPr>
          <w:t>Talent closes the centrifuge lid and presses the start button.</w:t>
        </w:r>
      </w:ins>
      <w:del w:id="37" w:author="KIM Sujin" w:date="2019-01-22T16:51:00Z">
        <w:r w:rsidR="005F772D" w:rsidRPr="003932CA" w:rsidDel="00D26529">
          <w:rPr>
            <w:rFonts w:ascii="Helvetica" w:hAnsi="Helvetica" w:cs="Arial"/>
            <w:i/>
            <w:iCs/>
            <w:color w:val="0070C0"/>
            <w:sz w:val="22"/>
            <w:szCs w:val="22"/>
          </w:rPr>
          <w:delText>Reuse 3.2.1</w:delText>
        </w:r>
      </w:del>
    </w:p>
    <w:p w14:paraId="2671D2EA" w14:textId="0E4310DD" w:rsidR="00995097" w:rsidRPr="003932CA" w:rsidRDefault="00995097" w:rsidP="00817D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CU: Talent removes the supernatant</w:t>
      </w:r>
      <w:r w:rsidR="003C4797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, 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adds the wash buffer</w:t>
      </w:r>
      <w:r w:rsidR="003C4797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, and inverts the tube a couple of times.</w:t>
      </w:r>
      <w:r w:rsidR="00817D2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817D26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See manuscript for details</w:t>
      </w:r>
      <w:r w:rsidR="00817D26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817D26" w:rsidRPr="003932C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</w:t>
      </w:r>
      <w:proofErr w:type="spellStart"/>
      <w:r w:rsidR="00817D26" w:rsidRPr="003932CA">
        <w:rPr>
          <w:rFonts w:ascii="Helvetica" w:hAnsi="Helvetica" w:cs="Arial"/>
          <w:i/>
          <w:iCs/>
          <w:color w:val="0070C0"/>
          <w:sz w:val="22"/>
          <w:szCs w:val="22"/>
        </w:rPr>
        <w:t>fCLIP</w:t>
      </w:r>
      <w:proofErr w:type="spellEnd"/>
      <w:r w:rsidR="00817D26" w:rsidRPr="003932CA">
        <w:rPr>
          <w:rFonts w:ascii="Helvetica" w:hAnsi="Helvetica" w:cs="Arial"/>
          <w:i/>
          <w:iCs/>
          <w:color w:val="0070C0"/>
          <w:sz w:val="22"/>
          <w:szCs w:val="22"/>
        </w:rPr>
        <w:t xml:space="preserve"> wash buffer”.</w:t>
      </w:r>
    </w:p>
    <w:p w14:paraId="4559B976" w14:textId="29971CFB" w:rsidR="00DB7A8B" w:rsidRPr="003932CA" w:rsidRDefault="00DB7A8B" w:rsidP="00DB7A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Repeat the wash step two times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</w:t>
      </w:r>
      <w:r w:rsidR="009F7267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-TXT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After the final wash, remove the supernatant completely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6E8C2B7D" w14:textId="769598E1" w:rsidR="00DB7A8B" w:rsidRPr="00D26529" w:rsidRDefault="00DB7A8B" w:rsidP="00DB7A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  <w:rPrChange w:id="38" w:author="KIM Sujin" w:date="2019-01-22T16:53:00Z">
            <w:rPr>
              <w:rFonts w:ascii="Helvetica" w:hAnsi="Helvetica" w:cs="Arial"/>
              <w:iCs/>
              <w:color w:val="000000" w:themeColor="text1"/>
              <w:sz w:val="22"/>
              <w:szCs w:val="22"/>
            </w:rPr>
          </w:rPrChange>
        </w:rPr>
      </w:pPr>
      <w:r w:rsidRPr="00D26529">
        <w:rPr>
          <w:rFonts w:ascii="Helvetica" w:hAnsi="Helvetica" w:cs="Arial"/>
          <w:iCs/>
          <w:strike/>
          <w:color w:val="000000" w:themeColor="text1"/>
          <w:sz w:val="22"/>
          <w:szCs w:val="22"/>
          <w:rPrChange w:id="39" w:author="KIM Sujin" w:date="2019-01-22T16:52:00Z">
            <w:rPr>
              <w:rFonts w:ascii="Helvetica" w:hAnsi="Helvetica" w:cs="Arial"/>
              <w:iCs/>
              <w:color w:val="000000" w:themeColor="text1"/>
              <w:sz w:val="22"/>
              <w:szCs w:val="22"/>
            </w:rPr>
          </w:rPrChange>
        </w:rPr>
        <w:t>MED: Talent washes the tube once.</w:t>
      </w:r>
      <w:r w:rsidR="009F7267" w:rsidRPr="00D26529">
        <w:rPr>
          <w:rFonts w:ascii="Helvetica" w:hAnsi="Helvetica" w:cs="Arial"/>
          <w:iCs/>
          <w:strike/>
          <w:color w:val="000000" w:themeColor="text1"/>
          <w:sz w:val="22"/>
          <w:szCs w:val="22"/>
          <w:rPrChange w:id="40" w:author="KIM Sujin" w:date="2019-01-22T16:52:00Z">
            <w:rPr>
              <w:rFonts w:ascii="Helvetica" w:hAnsi="Helvetica" w:cs="Arial"/>
              <w:iCs/>
              <w:color w:val="000000" w:themeColor="text1"/>
              <w:sz w:val="22"/>
              <w:szCs w:val="22"/>
            </w:rPr>
          </w:rPrChange>
        </w:rPr>
        <w:t xml:space="preserve"> </w:t>
      </w:r>
      <w:r w:rsidR="009F7267" w:rsidRPr="00D26529">
        <w:rPr>
          <w:rFonts w:ascii="Helvetica" w:hAnsi="Helvetica" w:cs="Arial"/>
          <w:b/>
          <w:iCs/>
          <w:strike/>
          <w:color w:val="000000" w:themeColor="text1"/>
          <w:sz w:val="22"/>
          <w:szCs w:val="22"/>
          <w:rPrChange w:id="41" w:author="KIM Sujin" w:date="2019-01-22T16:52:00Z">
            <w:rPr>
              <w:rFonts w:ascii="Helvetica" w:hAnsi="Helvetica" w:cs="Arial"/>
              <w:b/>
              <w:iCs/>
              <w:color w:val="000000" w:themeColor="text1"/>
              <w:sz w:val="22"/>
              <w:szCs w:val="22"/>
            </w:rPr>
          </w:rPrChange>
        </w:rPr>
        <w:t>TEXT: Never use a vortex mixer. Invert the tube gently with hands</w:t>
      </w:r>
      <w:ins w:id="42" w:author="KIM Sujin" w:date="2019-01-22T16:51:00Z">
        <w:r w:rsidR="00D26529">
          <w:rPr>
            <w:rFonts w:ascii="Helvetica" w:hAnsi="Helvetica" w:cs="Arial"/>
            <w:b/>
            <w:iCs/>
            <w:color w:val="000000" w:themeColor="text1"/>
            <w:sz w:val="22"/>
            <w:szCs w:val="22"/>
          </w:rPr>
          <w:t xml:space="preserve"> </w:t>
        </w:r>
        <w:r w:rsidR="00D26529" w:rsidRPr="00D26529">
          <w:rPr>
            <w:rFonts w:ascii="Helvetica" w:hAnsi="Helvetica" w:cs="Arial"/>
            <w:iCs/>
            <w:sz w:val="22"/>
            <w:szCs w:val="22"/>
            <w:rPrChange w:id="43" w:author="KIM Sujin" w:date="2019-01-22T16:53:00Z">
              <w:rPr>
                <w:rFonts w:ascii="Helvetica" w:hAnsi="Helvetica" w:cs="Arial"/>
                <w:iCs/>
                <w:color w:val="0070C0"/>
                <w:sz w:val="22"/>
                <w:szCs w:val="22"/>
              </w:rPr>
            </w:rPrChange>
          </w:rPr>
          <w:t>Talent closes the centrifuge lid and presses the start button.</w:t>
        </w:r>
      </w:ins>
    </w:p>
    <w:p w14:paraId="04F27442" w14:textId="67FB2039" w:rsidR="00DB7A8B" w:rsidRPr="003932CA" w:rsidRDefault="009F7267" w:rsidP="009F72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CU: Talent removes the supernatant.</w:t>
      </w:r>
    </w:p>
    <w:p w14:paraId="29B215B1" w14:textId="5CD06CEE" w:rsidR="00EF6D6B" w:rsidRPr="003932CA" w:rsidRDefault="00EF6D6B" w:rsidP="00884F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Next, add 300 microliters of lysate </w:t>
      </w:r>
      <w:r w:rsidR="000F2284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[1]</w:t>
      </w:r>
      <w:r w:rsidR="000F2284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and incubate at 4 °C on a rotator for 3 hours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</w:t>
      </w:r>
      <w:r w:rsidR="000F2284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2</w:t>
      </w:r>
      <w:r w:rsidR="009F5526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-TXT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</w:t>
      </w:r>
    </w:p>
    <w:p w14:paraId="1030BAEA" w14:textId="7DC726D7" w:rsidR="000F2284" w:rsidRPr="003932CA" w:rsidRDefault="000F2284" w:rsidP="00851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MED: Talent adds the lysate</w:t>
      </w:r>
      <w:r w:rsidR="0001549C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</w:p>
    <w:p w14:paraId="28101FD2" w14:textId="411F87A7" w:rsidR="00EF6D6B" w:rsidRPr="005D7536" w:rsidRDefault="000F2284" w:rsidP="005D7536">
      <w:pPr>
        <w:pStyle w:val="ListParagraph"/>
        <w:numPr>
          <w:ilvl w:val="2"/>
          <w:numId w:val="12"/>
        </w:num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5D7536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MED: Talent transfers the tube to a rotator in </w:t>
      </w:r>
      <w:r w:rsidR="00622267" w:rsidRPr="005D7536">
        <w:rPr>
          <w:rFonts w:ascii="Helvetica" w:hAnsi="Helvetica" w:cs="Arial"/>
          <w:iCs/>
          <w:color w:val="000000" w:themeColor="text1"/>
          <w:sz w:val="22"/>
          <w:szCs w:val="22"/>
        </w:rPr>
        <w:t>a</w:t>
      </w:r>
      <w:r w:rsidRPr="005D7536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cold </w:t>
      </w:r>
      <w:r w:rsidR="005D7536" w:rsidRPr="005D7536">
        <w:rPr>
          <w:rFonts w:ascii="Helvetica" w:hAnsi="Helvetica" w:cs="Arial"/>
          <w:iCs/>
          <w:color w:val="000000" w:themeColor="text1"/>
          <w:sz w:val="22"/>
          <w:szCs w:val="22"/>
        </w:rPr>
        <w:t>lab chamber with a temperature maintained at 4 °C</w:t>
      </w:r>
      <w:r w:rsidRPr="005D7536">
        <w:rPr>
          <w:rFonts w:ascii="Helvetica" w:hAnsi="Helvetica" w:cs="Arial"/>
          <w:b/>
          <w:iCs/>
          <w:color w:val="000000" w:themeColor="text1"/>
          <w:sz w:val="22"/>
          <w:szCs w:val="22"/>
        </w:rPr>
        <w:t xml:space="preserve">. </w:t>
      </w:r>
      <w:r w:rsidR="009F5526" w:rsidRPr="005D7536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Longer incubation time may result in increased background binding</w:t>
      </w:r>
      <w:r w:rsidR="009F5526" w:rsidRPr="005D7536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</w:p>
    <w:p w14:paraId="2CCBF900" w14:textId="6EFF19E0" w:rsidR="007225F1" w:rsidRPr="003932CA" w:rsidRDefault="007225F1" w:rsidP="007225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Then, </w:t>
      </w:r>
      <w:r w:rsidR="00485A31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c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entrifuge the beads at 1,000 x g at 4 °C for 1 min</w:t>
      </w:r>
      <w:r w:rsidR="008C53FD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ute </w:t>
      </w:r>
      <w:r w:rsidR="008C53FD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 Remove the supernatant</w:t>
      </w:r>
      <w:r w:rsidR="00922A2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, 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add 400 </w:t>
      </w:r>
      <w:r w:rsidR="007D5208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microliters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of </w:t>
      </w:r>
      <w:proofErr w:type="spellStart"/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fCLIP</w:t>
      </w:r>
      <w:proofErr w:type="spellEnd"/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wash buffer</w:t>
      </w:r>
      <w:r w:rsidR="00922A2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, and g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ently re-suspend the beads by inverting 3</w:t>
      </w:r>
      <w:r w:rsidR="00922A2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to 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4 times</w:t>
      </w:r>
      <w:r w:rsidR="00922A2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922A2F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61DCBE7B" w14:textId="18F4C1CD" w:rsidR="00090F99" w:rsidRPr="003932CA" w:rsidRDefault="00D26529" w:rsidP="00090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ins w:id="44" w:author="KIM Sujin" w:date="2019-01-22T16:52:00Z">
        <w:r w:rsidRPr="002E2198">
          <w:rPr>
            <w:rFonts w:ascii="Helvetica" w:hAnsi="Helvetica" w:cs="Arial"/>
            <w:i/>
            <w:iCs/>
            <w:strike/>
            <w:color w:val="0070C0"/>
            <w:sz w:val="22"/>
            <w:szCs w:val="22"/>
          </w:rPr>
          <w:t>Reuse 3.2.1</w:t>
        </w:r>
        <w:r>
          <w:rPr>
            <w:rFonts w:ascii="Helvetica" w:hAnsi="Helvetica" w:cs="Arial"/>
            <w:i/>
            <w:iCs/>
            <w:color w:val="0070C0"/>
            <w:sz w:val="22"/>
            <w:szCs w:val="22"/>
          </w:rPr>
          <w:t xml:space="preserve"> </w:t>
        </w:r>
        <w:r w:rsidRPr="00D26529">
          <w:rPr>
            <w:rFonts w:ascii="Helvetica" w:hAnsi="Helvetica" w:cs="Arial"/>
            <w:iCs/>
            <w:sz w:val="22"/>
            <w:szCs w:val="22"/>
            <w:rPrChange w:id="45" w:author="KIM Sujin" w:date="2019-01-22T16:52:00Z">
              <w:rPr>
                <w:rFonts w:ascii="Helvetica" w:hAnsi="Helvetica" w:cs="Arial"/>
                <w:iCs/>
                <w:color w:val="0070C0"/>
                <w:sz w:val="22"/>
                <w:szCs w:val="22"/>
              </w:rPr>
            </w:rPrChange>
          </w:rPr>
          <w:t>Talent closes the centrifuge lid and presses the start button.</w:t>
        </w:r>
      </w:ins>
      <w:del w:id="46" w:author="KIM Sujin" w:date="2019-01-22T16:52:00Z">
        <w:r w:rsidR="00090F99" w:rsidRPr="003932CA" w:rsidDel="00D26529">
          <w:rPr>
            <w:rFonts w:ascii="Helvetica" w:hAnsi="Helvetica" w:cs="Arial"/>
            <w:i/>
            <w:iCs/>
            <w:color w:val="0070C0"/>
            <w:sz w:val="22"/>
            <w:szCs w:val="22"/>
          </w:rPr>
          <w:delText>Reuse 3.2.1</w:delText>
        </w:r>
      </w:del>
    </w:p>
    <w:p w14:paraId="06F9E955" w14:textId="0FB9EE8A" w:rsidR="007225F1" w:rsidRPr="003932CA" w:rsidRDefault="00364A9C" w:rsidP="002A19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CU: Talent removes the supernatant</w:t>
      </w:r>
      <w:r w:rsidR="002A5DE0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, adds the wash buffer and inverts the tube a couple of times.</w:t>
      </w:r>
    </w:p>
    <w:p w14:paraId="6B00E851" w14:textId="3B0A1C38" w:rsidR="009B1558" w:rsidRPr="003932CA" w:rsidRDefault="009B1558" w:rsidP="009B15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lastRenderedPageBreak/>
        <w:t xml:space="preserve">Repeat the wash step three times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After the final wash, remove the supernatant completely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3316B754" w14:textId="51642494" w:rsidR="009B1558" w:rsidRPr="003932CA" w:rsidRDefault="009B1558" w:rsidP="009B1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D26529">
        <w:rPr>
          <w:rFonts w:ascii="Helvetica" w:hAnsi="Helvetica" w:cs="Arial"/>
          <w:iCs/>
          <w:strike/>
          <w:color w:val="000000" w:themeColor="text1"/>
          <w:sz w:val="22"/>
          <w:szCs w:val="22"/>
          <w:rPrChange w:id="47" w:author="KIM Sujin" w:date="2019-01-22T16:52:00Z">
            <w:rPr>
              <w:rFonts w:ascii="Helvetica" w:hAnsi="Helvetica" w:cs="Arial"/>
              <w:iCs/>
              <w:color w:val="000000" w:themeColor="text1"/>
              <w:sz w:val="22"/>
              <w:szCs w:val="22"/>
            </w:rPr>
          </w:rPrChange>
        </w:rPr>
        <w:t>MED: Talent washes the tube once</w:t>
      </w:r>
      <w:ins w:id="48" w:author="KIM Sujin" w:date="2019-01-22T16:52:00Z">
        <w:r w:rsidR="00D26529" w:rsidRPr="00D26529">
          <w:rPr>
            <w:rFonts w:ascii="Helvetica" w:hAnsi="Helvetica" w:cs="Arial"/>
            <w:iCs/>
            <w:strike/>
            <w:color w:val="000000" w:themeColor="text1"/>
            <w:sz w:val="22"/>
            <w:szCs w:val="22"/>
            <w:rPrChange w:id="49" w:author="KIM Sujin" w:date="2019-01-22T16:52:00Z">
              <w:rPr>
                <w:rFonts w:ascii="Helvetica" w:hAnsi="Helvetica" w:cs="Arial"/>
                <w:iCs/>
                <w:color w:val="000000" w:themeColor="text1"/>
                <w:sz w:val="22"/>
                <w:szCs w:val="22"/>
              </w:rPr>
            </w:rPrChange>
          </w:rPr>
          <w:t>.</w:t>
        </w:r>
        <w:r w:rsidR="00D26529">
          <w:rPr>
            <w:rFonts w:ascii="Helvetica" w:hAnsi="Helvetica" w:cs="Arial"/>
            <w:iCs/>
            <w:color w:val="000000" w:themeColor="text1"/>
            <w:sz w:val="22"/>
            <w:szCs w:val="22"/>
          </w:rPr>
          <w:t xml:space="preserve"> </w:t>
        </w:r>
      </w:ins>
      <w:del w:id="50" w:author="KIM Sujin" w:date="2019-01-22T16:52:00Z">
        <w:r w:rsidRPr="00D26529" w:rsidDel="00D26529">
          <w:rPr>
            <w:rFonts w:ascii="Helvetica" w:hAnsi="Helvetica" w:cs="Arial"/>
            <w:iCs/>
            <w:sz w:val="22"/>
            <w:szCs w:val="22"/>
            <w:rPrChange w:id="51" w:author="KIM Sujin" w:date="2019-01-22T16:52:00Z">
              <w:rPr>
                <w:rFonts w:ascii="Helvetica" w:hAnsi="Helvetica" w:cs="Arial"/>
                <w:iCs/>
                <w:color w:val="000000" w:themeColor="text1"/>
                <w:sz w:val="22"/>
                <w:szCs w:val="22"/>
              </w:rPr>
            </w:rPrChange>
          </w:rPr>
          <w:delText xml:space="preserve">. </w:delText>
        </w:r>
      </w:del>
      <w:ins w:id="52" w:author="KIM Sujin" w:date="2019-01-22T16:52:00Z">
        <w:r w:rsidR="00D26529" w:rsidRPr="00D26529">
          <w:rPr>
            <w:rFonts w:ascii="Helvetica" w:hAnsi="Helvetica" w:cs="Arial"/>
            <w:iCs/>
            <w:sz w:val="22"/>
            <w:szCs w:val="22"/>
            <w:rPrChange w:id="53" w:author="KIM Sujin" w:date="2019-01-22T16:52:00Z">
              <w:rPr>
                <w:rFonts w:ascii="Helvetica" w:hAnsi="Helvetica" w:cs="Arial"/>
                <w:iCs/>
                <w:color w:val="0070C0"/>
                <w:sz w:val="22"/>
                <w:szCs w:val="22"/>
              </w:rPr>
            </w:rPrChange>
          </w:rPr>
          <w:t>Talent closes the centrifuge lid and presses the start button.</w:t>
        </w:r>
      </w:ins>
    </w:p>
    <w:p w14:paraId="0983D8ED" w14:textId="77777777" w:rsidR="009B1558" w:rsidRPr="003932CA" w:rsidRDefault="009B1558" w:rsidP="009B1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CU: Talent removes the supernatant.</w:t>
      </w:r>
    </w:p>
    <w:p w14:paraId="0B5CB348" w14:textId="4DE24A86" w:rsidR="00C36EAF" w:rsidRPr="003932CA" w:rsidRDefault="0054367E" w:rsidP="00C36E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Next, a</w:t>
      </w:r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dd 300 </w:t>
      </w:r>
      <w:r w:rsidR="00AD3CCB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microliters</w:t>
      </w:r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of </w:t>
      </w:r>
      <w:proofErr w:type="spellStart"/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fCLIP</w:t>
      </w:r>
      <w:proofErr w:type="spellEnd"/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elution buffer</w:t>
      </w:r>
      <w:r w:rsidR="00956071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956071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</w:t>
      </w:r>
      <w:r w:rsidR="002A24AC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-TXT</w:t>
      </w:r>
      <w:r w:rsidR="00956071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]</w:t>
      </w:r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Incubate in a thermomixer at 25 °C </w:t>
      </w:r>
      <w:r w:rsidR="00C97EE0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for 3 hours </w:t>
      </w:r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to elute </w:t>
      </w:r>
      <w:r w:rsidR="003932CA" w:rsidRPr="003932CA">
        <w:rPr>
          <w:rFonts w:ascii="Helvetica" w:hAnsi="Helvetica" w:cstheme="minorHAnsi"/>
          <w:sz w:val="22"/>
          <w:szCs w:val="22"/>
        </w:rPr>
        <w:t xml:space="preserve">protein kinase RNA-activated </w:t>
      </w:r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from the beads</w:t>
      </w:r>
      <w:r w:rsidR="00956071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956071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[2]</w:t>
      </w:r>
      <w:r w:rsidR="00C36EAF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  <w:r w:rsidR="007E31DB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</w:p>
    <w:p w14:paraId="6610F1BC" w14:textId="47D61485" w:rsidR="009B1558" w:rsidRPr="003932CA" w:rsidRDefault="00CD413B" w:rsidP="00746D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MED: Talent adds the elusion buffer.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 xml:space="preserve"> </w:t>
      </w:r>
      <w:r w:rsidR="00FA0AB0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See manuscript for details</w:t>
      </w:r>
      <w:r w:rsidR="00FA0AB0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FA0AB0" w:rsidRPr="003932C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</w:t>
      </w:r>
      <w:proofErr w:type="spellStart"/>
      <w:r w:rsidR="00FA0AB0" w:rsidRPr="003932CA">
        <w:rPr>
          <w:rFonts w:ascii="Helvetica" w:hAnsi="Helvetica" w:cs="Arial"/>
          <w:i/>
          <w:iCs/>
          <w:color w:val="0070C0"/>
          <w:sz w:val="22"/>
          <w:szCs w:val="22"/>
        </w:rPr>
        <w:t>fCLIP</w:t>
      </w:r>
      <w:proofErr w:type="spellEnd"/>
      <w:r w:rsidR="00FA0AB0" w:rsidRPr="003932CA">
        <w:rPr>
          <w:rFonts w:ascii="Helvetica" w:hAnsi="Helvetica" w:cs="Arial"/>
          <w:i/>
          <w:iCs/>
          <w:color w:val="0070C0"/>
          <w:sz w:val="22"/>
          <w:szCs w:val="22"/>
        </w:rPr>
        <w:t xml:space="preserve"> elution buffer”.</w:t>
      </w:r>
    </w:p>
    <w:p w14:paraId="367D7BF4" w14:textId="7174BFAF" w:rsidR="00CD413B" w:rsidRPr="003932CA" w:rsidRDefault="00CD413B" w:rsidP="00746D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MED: Talent transfers the tube to a thermomixer. </w:t>
      </w:r>
    </w:p>
    <w:p w14:paraId="40761E5A" w14:textId="31AEE02A" w:rsidR="00933971" w:rsidRPr="003932CA" w:rsidRDefault="00933971" w:rsidP="0093397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Centrifuge at 1,000 x g at room temperature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and transfer the supernatant to a clean siliconized tube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[2</w:t>
      </w:r>
      <w:r w:rsidR="005C7082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-TXT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. </w:t>
      </w:r>
    </w:p>
    <w:p w14:paraId="705ECC33" w14:textId="7C4C05F7" w:rsidR="00B010F5" w:rsidRPr="003932CA" w:rsidRDefault="00D26529" w:rsidP="00B01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ins w:id="54" w:author="KIM Sujin" w:date="2019-01-22T16:54:00Z">
        <w:r w:rsidRPr="002E2198">
          <w:rPr>
            <w:rFonts w:ascii="Helvetica" w:hAnsi="Helvetica" w:cs="Arial"/>
            <w:i/>
            <w:iCs/>
            <w:strike/>
            <w:color w:val="0070C0"/>
            <w:sz w:val="22"/>
            <w:szCs w:val="22"/>
          </w:rPr>
          <w:t>Reuse 3.2.1</w:t>
        </w:r>
        <w:r>
          <w:rPr>
            <w:rFonts w:ascii="Helvetica" w:hAnsi="Helvetica" w:cs="Arial"/>
            <w:i/>
            <w:iCs/>
            <w:color w:val="0070C0"/>
            <w:sz w:val="22"/>
            <w:szCs w:val="22"/>
          </w:rPr>
          <w:t xml:space="preserve"> </w:t>
        </w:r>
        <w:r w:rsidRPr="002E2198">
          <w:rPr>
            <w:rFonts w:ascii="Helvetica" w:hAnsi="Helvetica" w:cs="Arial"/>
            <w:iCs/>
            <w:sz w:val="22"/>
            <w:szCs w:val="22"/>
          </w:rPr>
          <w:t>Talent closes the centrifuge lid and presses the start button.</w:t>
        </w:r>
      </w:ins>
      <w:del w:id="55" w:author="KIM Sujin" w:date="2019-01-22T16:54:00Z">
        <w:r w:rsidR="00B010F5" w:rsidRPr="003932CA" w:rsidDel="00D26529">
          <w:rPr>
            <w:rFonts w:ascii="Helvetica" w:hAnsi="Helvetica" w:cs="Arial"/>
            <w:i/>
            <w:iCs/>
            <w:color w:val="0070C0"/>
            <w:sz w:val="22"/>
            <w:szCs w:val="22"/>
          </w:rPr>
          <w:delText>Reuse 3.2.1</w:delText>
        </w:r>
      </w:del>
    </w:p>
    <w:p w14:paraId="26EA7DAF" w14:textId="7B892036" w:rsidR="00933971" w:rsidRPr="003932CA" w:rsidRDefault="009E1F89" w:rsidP="00B01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CU: Talent transfers the supernatant to a t</w:t>
      </w:r>
      <w:r w:rsidR="00C75560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ube.</w:t>
      </w:r>
      <w:r w:rsidR="005C7082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5C7082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Siliconized tube prevents evaporation during de-crosslinking step</w:t>
      </w:r>
    </w:p>
    <w:p w14:paraId="247250D3" w14:textId="565FAFD5" w:rsidR="007F096F" w:rsidRPr="003932CA" w:rsidRDefault="007F096F" w:rsidP="007F09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Finally, add 300 microliters of proteinase K</w:t>
      </w:r>
      <w:r w:rsidR="00D3567A"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D3567A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[1-TXT]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and incubate overnight at 65 °C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[</w:t>
      </w:r>
      <w:r w:rsidR="00C16F1D"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2-TXT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]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25EFBDDE" w14:textId="79FA1EE8" w:rsidR="00D3567A" w:rsidRPr="003932CA" w:rsidRDefault="00D3567A" w:rsidP="00D356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CU: Talent adds proteinase K.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20 mg/ml</w:t>
      </w: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Pr="003932CA">
        <w:rPr>
          <w:rFonts w:ascii="Helvetica" w:hAnsi="Helvetica" w:cs="Arial"/>
          <w:i/>
          <w:iCs/>
          <w:color w:val="0070C0"/>
          <w:sz w:val="22"/>
          <w:szCs w:val="22"/>
        </w:rPr>
        <w:t>Video editor: Please show text overlay when VO says, “proteinase K”.</w:t>
      </w:r>
    </w:p>
    <w:p w14:paraId="74EB07A8" w14:textId="5C9AE810" w:rsidR="00450B27" w:rsidRPr="003932CA" w:rsidRDefault="00C16F1D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Cs/>
          <w:color w:val="000000" w:themeColor="text1"/>
          <w:sz w:val="22"/>
          <w:szCs w:val="22"/>
        </w:rPr>
      </w:pPr>
      <w:r w:rsidRPr="003932CA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MED: Talent transfers the tube to a thermomixer with heated cover. </w:t>
      </w:r>
      <w:r w:rsidRPr="003932CA">
        <w:rPr>
          <w:rFonts w:ascii="Helvetica" w:hAnsi="Helvetica" w:cs="Arial"/>
          <w:b/>
          <w:iCs/>
          <w:color w:val="000000" w:themeColor="text1"/>
          <w:sz w:val="22"/>
          <w:szCs w:val="22"/>
        </w:rPr>
        <w:t>TEXT: Use a thermomixer with heated cover to avoid evaporation</w:t>
      </w:r>
    </w:p>
    <w:p w14:paraId="5BB75BBB" w14:textId="77777777" w:rsidR="006801B1" w:rsidRPr="003932CA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3932CA">
        <w:rPr>
          <w:rFonts w:ascii="Helvetica" w:hAnsi="Helvetica"/>
        </w:rPr>
        <w:br w:type="page"/>
      </w:r>
    </w:p>
    <w:p w14:paraId="04366B24" w14:textId="031BC73F" w:rsidR="00162D51" w:rsidRPr="003932CA" w:rsidRDefault="00177B33" w:rsidP="004E3F8E">
      <w:pPr>
        <w:pStyle w:val="Title"/>
        <w:jc w:val="center"/>
        <w:rPr>
          <w:rFonts w:ascii="Helvetica" w:hAnsi="Helvetica"/>
        </w:rPr>
      </w:pPr>
      <w:r w:rsidRPr="003932CA">
        <w:rPr>
          <w:rFonts w:ascii="Helvetica" w:hAnsi="Helvetica"/>
        </w:rPr>
        <w:lastRenderedPageBreak/>
        <w:t>Section – Results</w:t>
      </w:r>
    </w:p>
    <w:p w14:paraId="129481E3" w14:textId="780FCFE9" w:rsidR="00F22F5E" w:rsidRPr="003932CA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3932CA">
        <w:rPr>
          <w:rFonts w:ascii="Helvetica" w:hAnsi="Helvetica" w:cs="Arial"/>
          <w:b/>
          <w:sz w:val="22"/>
          <w:szCs w:val="22"/>
        </w:rPr>
        <w:t xml:space="preserve">Results: </w:t>
      </w:r>
      <w:r w:rsidR="009D119C">
        <w:rPr>
          <w:rFonts w:ascii="Helvetica" w:hAnsi="Helvetica" w:cs="Arial"/>
          <w:b/>
          <w:sz w:val="22"/>
          <w:szCs w:val="22"/>
        </w:rPr>
        <w:t>C</w:t>
      </w:r>
      <w:r w:rsidR="009D119C" w:rsidRPr="009D119C">
        <w:rPr>
          <w:rFonts w:ascii="Helvetica" w:hAnsi="Helvetica" w:cs="Arial"/>
          <w:b/>
          <w:sz w:val="22"/>
          <w:szCs w:val="22"/>
        </w:rPr>
        <w:t>aptur</w:t>
      </w:r>
      <w:r w:rsidR="00E50D0E">
        <w:rPr>
          <w:rFonts w:ascii="Helvetica" w:hAnsi="Helvetica" w:cs="Arial"/>
          <w:b/>
          <w:sz w:val="22"/>
          <w:szCs w:val="22"/>
        </w:rPr>
        <w:t>ing</w:t>
      </w:r>
      <w:r w:rsidR="009D119C" w:rsidRPr="009D119C">
        <w:rPr>
          <w:rFonts w:ascii="Helvetica" w:hAnsi="Helvetica" w:cs="Arial"/>
          <w:b/>
          <w:sz w:val="22"/>
          <w:szCs w:val="22"/>
        </w:rPr>
        <w:t xml:space="preserve"> and </w:t>
      </w:r>
      <w:r w:rsidR="009D119C">
        <w:rPr>
          <w:rFonts w:ascii="Helvetica" w:hAnsi="Helvetica" w:cs="Arial"/>
          <w:b/>
          <w:sz w:val="22"/>
          <w:szCs w:val="22"/>
        </w:rPr>
        <w:t>A</w:t>
      </w:r>
      <w:r w:rsidR="009D119C" w:rsidRPr="009D119C">
        <w:rPr>
          <w:rFonts w:ascii="Helvetica" w:hAnsi="Helvetica" w:cs="Arial"/>
          <w:b/>
          <w:sz w:val="22"/>
          <w:szCs w:val="22"/>
        </w:rPr>
        <w:t>nalyz</w:t>
      </w:r>
      <w:r w:rsidR="00E50D0E">
        <w:rPr>
          <w:rFonts w:ascii="Helvetica" w:hAnsi="Helvetica" w:cs="Arial"/>
          <w:b/>
          <w:sz w:val="22"/>
          <w:szCs w:val="22"/>
        </w:rPr>
        <w:t>ing</w:t>
      </w:r>
      <w:r w:rsidR="009D119C" w:rsidRPr="009D119C">
        <w:rPr>
          <w:rFonts w:ascii="Helvetica" w:hAnsi="Helvetica" w:cs="Arial"/>
          <w:b/>
          <w:sz w:val="22"/>
          <w:szCs w:val="22"/>
        </w:rPr>
        <w:t xml:space="preserve"> PKR-interacting RNAs </w:t>
      </w:r>
      <w:r w:rsidR="009D119C">
        <w:rPr>
          <w:rFonts w:ascii="Helvetica" w:hAnsi="Helvetica" w:cs="Arial"/>
          <w:b/>
          <w:sz w:val="22"/>
          <w:szCs w:val="22"/>
        </w:rPr>
        <w:t>D</w:t>
      </w:r>
      <w:r w:rsidR="009D119C" w:rsidRPr="009D119C">
        <w:rPr>
          <w:rFonts w:ascii="Helvetica" w:hAnsi="Helvetica" w:cs="Arial"/>
          <w:b/>
          <w:sz w:val="22"/>
          <w:szCs w:val="22"/>
        </w:rPr>
        <w:t xml:space="preserve">uring the </w:t>
      </w:r>
      <w:r w:rsidR="009D119C">
        <w:rPr>
          <w:rFonts w:ascii="Helvetica" w:hAnsi="Helvetica" w:cs="Arial"/>
          <w:b/>
          <w:sz w:val="22"/>
          <w:szCs w:val="22"/>
        </w:rPr>
        <w:t>C</w:t>
      </w:r>
      <w:r w:rsidR="009D119C" w:rsidRPr="009D119C">
        <w:rPr>
          <w:rFonts w:ascii="Helvetica" w:hAnsi="Helvetica" w:cs="Arial"/>
          <w:b/>
          <w:sz w:val="22"/>
          <w:szCs w:val="22"/>
        </w:rPr>
        <w:t xml:space="preserve">ell </w:t>
      </w:r>
      <w:r w:rsidR="009D119C">
        <w:rPr>
          <w:rFonts w:ascii="Helvetica" w:hAnsi="Helvetica" w:cs="Arial"/>
          <w:b/>
          <w:sz w:val="22"/>
          <w:szCs w:val="22"/>
        </w:rPr>
        <w:t>C</w:t>
      </w:r>
      <w:r w:rsidR="009D119C" w:rsidRPr="009D119C">
        <w:rPr>
          <w:rFonts w:ascii="Helvetica" w:hAnsi="Helvetica" w:cs="Arial"/>
          <w:b/>
          <w:sz w:val="22"/>
          <w:szCs w:val="22"/>
        </w:rPr>
        <w:t>ycle</w:t>
      </w:r>
      <w:r w:rsidR="009322AD">
        <w:rPr>
          <w:rFonts w:ascii="Helvetica" w:hAnsi="Helvetica" w:cs="Arial"/>
          <w:b/>
          <w:sz w:val="22"/>
          <w:szCs w:val="22"/>
        </w:rPr>
        <w:t xml:space="preserve"> U</w:t>
      </w:r>
      <w:r w:rsidR="009322AD" w:rsidRPr="009322AD">
        <w:rPr>
          <w:rFonts w:ascii="Helvetica" w:hAnsi="Helvetica" w:cs="Arial"/>
          <w:b/>
          <w:sz w:val="22"/>
          <w:szCs w:val="22"/>
        </w:rPr>
        <w:t xml:space="preserve">sing </w:t>
      </w:r>
      <w:proofErr w:type="spellStart"/>
      <w:r w:rsidR="009322AD" w:rsidRPr="009322AD">
        <w:rPr>
          <w:rFonts w:ascii="Helvetica" w:hAnsi="Helvetica" w:cs="Arial"/>
          <w:b/>
          <w:sz w:val="22"/>
          <w:szCs w:val="22"/>
        </w:rPr>
        <w:t>qRT</w:t>
      </w:r>
      <w:proofErr w:type="spellEnd"/>
      <w:r w:rsidR="009322AD" w:rsidRPr="009322AD">
        <w:rPr>
          <w:rFonts w:ascii="Helvetica" w:hAnsi="Helvetica" w:cs="Arial"/>
          <w:b/>
          <w:sz w:val="22"/>
          <w:szCs w:val="22"/>
        </w:rPr>
        <w:t>-PCR</w:t>
      </w:r>
    </w:p>
    <w:p w14:paraId="73DFF885" w14:textId="66C4D568" w:rsidR="00F551A1" w:rsidRDefault="003C155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3C155E">
        <w:rPr>
          <w:rFonts w:ascii="Helvetica" w:hAnsi="Helvetica" w:cs="Arial"/>
          <w:sz w:val="22"/>
          <w:szCs w:val="22"/>
        </w:rPr>
        <w:t>efficiency of the cell cycle arrest</w:t>
      </w:r>
      <w:r>
        <w:rPr>
          <w:rFonts w:ascii="Helvetica" w:hAnsi="Helvetica" w:cs="Arial"/>
          <w:sz w:val="22"/>
          <w:szCs w:val="22"/>
        </w:rPr>
        <w:t xml:space="preserve"> of the HeLa cells </w:t>
      </w:r>
      <w:r w:rsidRPr="003932CA">
        <w:rPr>
          <w:rFonts w:ascii="Helvetica" w:hAnsi="Helvetica" w:cs="Arial"/>
          <w:sz w:val="22"/>
          <w:szCs w:val="22"/>
        </w:rPr>
        <w:t>at the S or M phase</w:t>
      </w:r>
      <w:r>
        <w:rPr>
          <w:rFonts w:ascii="Helvetica" w:hAnsi="Helvetica" w:cs="Arial"/>
          <w:sz w:val="22"/>
          <w:szCs w:val="22"/>
        </w:rPr>
        <w:t xml:space="preserve"> were examined using FACS</w:t>
      </w:r>
      <w:r w:rsidR="002506F8">
        <w:rPr>
          <w:rFonts w:ascii="Helvetica" w:hAnsi="Helvetica" w:cs="Arial"/>
          <w:sz w:val="22"/>
          <w:szCs w:val="22"/>
        </w:rPr>
        <w:t xml:space="preserve"> </w:t>
      </w:r>
      <w:r w:rsidR="002506F8" w:rsidRPr="002506F8">
        <w:rPr>
          <w:rFonts w:ascii="Helvetica" w:hAnsi="Helvetica" w:cs="Arial"/>
          <w:b/>
          <w:sz w:val="22"/>
          <w:szCs w:val="22"/>
        </w:rPr>
        <w:t>[1] [2]</w:t>
      </w:r>
      <w:r>
        <w:rPr>
          <w:rFonts w:ascii="Helvetica" w:hAnsi="Helvetica" w:cs="Arial"/>
          <w:sz w:val="22"/>
          <w:szCs w:val="22"/>
        </w:rPr>
        <w:t>.</w:t>
      </w:r>
    </w:p>
    <w:p w14:paraId="283BF736" w14:textId="1BEA9A77" w:rsidR="007F1EEB" w:rsidRPr="0090567A" w:rsidRDefault="00A16A6F" w:rsidP="007F1E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="00584391">
        <w:rPr>
          <w:rFonts w:ascii="Helvetica" w:hAnsi="Helvetica" w:cs="Arial"/>
          <w:sz w:val="22"/>
          <w:szCs w:val="22"/>
        </w:rPr>
        <w:t>Figure 2</w:t>
      </w:r>
      <w:r w:rsidR="0090567A">
        <w:rPr>
          <w:rFonts w:ascii="Helvetica" w:hAnsi="Helvetica" w:cs="Arial"/>
          <w:sz w:val="22"/>
          <w:szCs w:val="22"/>
        </w:rPr>
        <w:t>A</w:t>
      </w:r>
      <w:r w:rsidR="00B1374E">
        <w:rPr>
          <w:rFonts w:ascii="Helvetica" w:hAnsi="Helvetica" w:cs="Arial"/>
          <w:sz w:val="22"/>
          <w:szCs w:val="22"/>
        </w:rPr>
        <w:t xml:space="preserve">. </w:t>
      </w:r>
      <w:r w:rsidR="00B1374E" w:rsidRPr="00B1374E">
        <w:rPr>
          <w:rFonts w:ascii="Helvetica" w:hAnsi="Helvetica" w:cs="Arial"/>
          <w:i/>
          <w:color w:val="0070C0"/>
          <w:sz w:val="22"/>
          <w:szCs w:val="22"/>
        </w:rPr>
        <w:t>Video editor: Please emphasize</w:t>
      </w:r>
      <w:r w:rsidR="00B1374E" w:rsidRPr="00B1374E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90567A">
        <w:rPr>
          <w:rFonts w:ascii="Helvetica" w:hAnsi="Helvetica" w:cs="Arial"/>
          <w:color w:val="0070C0"/>
          <w:sz w:val="22"/>
          <w:szCs w:val="22"/>
        </w:rPr>
        <w:t xml:space="preserve">the </w:t>
      </w:r>
      <w:r w:rsidR="0090567A" w:rsidRPr="0090567A">
        <w:rPr>
          <w:rFonts w:ascii="Helvetica" w:hAnsi="Helvetica" w:cs="Arial"/>
          <w:color w:val="0070C0"/>
          <w:sz w:val="22"/>
          <w:szCs w:val="22"/>
          <w:u w:val="single"/>
        </w:rPr>
        <w:t>middle</w:t>
      </w:r>
      <w:r w:rsidR="0090567A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6842C2">
        <w:rPr>
          <w:rFonts w:ascii="Helvetica" w:hAnsi="Helvetica" w:cs="Arial"/>
          <w:color w:val="0070C0"/>
          <w:sz w:val="22"/>
          <w:szCs w:val="22"/>
        </w:rPr>
        <w:t xml:space="preserve">figure </w:t>
      </w:r>
      <w:r w:rsidR="0090567A">
        <w:rPr>
          <w:rFonts w:ascii="Helvetica" w:hAnsi="Helvetica" w:cs="Arial"/>
          <w:color w:val="0070C0"/>
          <w:sz w:val="22"/>
          <w:szCs w:val="22"/>
        </w:rPr>
        <w:t>when VO says: “</w:t>
      </w:r>
      <w:r w:rsidR="0090567A" w:rsidRPr="0090567A">
        <w:rPr>
          <w:rFonts w:ascii="Helvetica" w:hAnsi="Helvetica" w:cs="Arial"/>
          <w:color w:val="0070C0"/>
          <w:sz w:val="22"/>
          <w:szCs w:val="22"/>
        </w:rPr>
        <w:t>at the S</w:t>
      </w:r>
      <w:r w:rsidR="0090567A">
        <w:rPr>
          <w:rFonts w:ascii="Helvetica" w:hAnsi="Helvetica" w:cs="Arial"/>
          <w:color w:val="0070C0"/>
          <w:sz w:val="22"/>
          <w:szCs w:val="22"/>
        </w:rPr>
        <w:t xml:space="preserve">”, and the </w:t>
      </w:r>
      <w:r w:rsidR="0090567A" w:rsidRPr="005818A1">
        <w:rPr>
          <w:rFonts w:ascii="Helvetica" w:hAnsi="Helvetica" w:cs="Arial"/>
          <w:color w:val="0070C0"/>
          <w:sz w:val="22"/>
          <w:szCs w:val="22"/>
          <w:u w:val="single"/>
        </w:rPr>
        <w:t>right</w:t>
      </w:r>
      <w:r w:rsidR="0090567A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6842C2">
        <w:rPr>
          <w:rFonts w:ascii="Helvetica" w:hAnsi="Helvetica" w:cs="Arial"/>
          <w:color w:val="0070C0"/>
          <w:sz w:val="22"/>
          <w:szCs w:val="22"/>
        </w:rPr>
        <w:t xml:space="preserve">figure </w:t>
      </w:r>
      <w:r w:rsidR="0090567A">
        <w:rPr>
          <w:rFonts w:ascii="Helvetica" w:hAnsi="Helvetica" w:cs="Arial"/>
          <w:color w:val="0070C0"/>
          <w:sz w:val="22"/>
          <w:szCs w:val="22"/>
        </w:rPr>
        <w:t>when VO says: “</w:t>
      </w:r>
      <w:r w:rsidR="0090567A" w:rsidRPr="0090567A">
        <w:rPr>
          <w:rFonts w:ascii="Helvetica" w:hAnsi="Helvetica" w:cs="Arial"/>
          <w:color w:val="0070C0"/>
          <w:sz w:val="22"/>
          <w:szCs w:val="22"/>
        </w:rPr>
        <w:t>M phase</w:t>
      </w:r>
      <w:r w:rsidR="0090567A">
        <w:rPr>
          <w:rFonts w:ascii="Helvetica" w:hAnsi="Helvetica" w:cs="Arial"/>
          <w:color w:val="0070C0"/>
          <w:sz w:val="22"/>
          <w:szCs w:val="22"/>
        </w:rPr>
        <w:t>”.</w:t>
      </w:r>
    </w:p>
    <w:p w14:paraId="7480C577" w14:textId="5A4AF6CD" w:rsidR="0090567A" w:rsidRPr="007231E3" w:rsidRDefault="0090567A" w:rsidP="007F1E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2B</w:t>
      </w:r>
      <w:r w:rsidR="007231E3">
        <w:rPr>
          <w:rFonts w:ascii="Helvetica" w:hAnsi="Helvetica" w:cs="Arial"/>
          <w:sz w:val="22"/>
          <w:szCs w:val="22"/>
        </w:rPr>
        <w:t xml:space="preserve">. </w:t>
      </w:r>
      <w:r w:rsidR="007231E3" w:rsidRPr="00B1374E">
        <w:rPr>
          <w:rFonts w:ascii="Helvetica" w:hAnsi="Helvetica" w:cs="Arial"/>
          <w:i/>
          <w:color w:val="0070C0"/>
          <w:sz w:val="22"/>
          <w:szCs w:val="22"/>
        </w:rPr>
        <w:t>Video editor: Please emphasize</w:t>
      </w:r>
      <w:r w:rsidR="007231E3" w:rsidRPr="00B1374E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5818A1" w:rsidRPr="007231E3">
        <w:rPr>
          <w:rFonts w:ascii="Helvetica" w:hAnsi="Helvetica" w:cs="Arial"/>
          <w:color w:val="0070C0"/>
          <w:sz w:val="22"/>
          <w:szCs w:val="22"/>
        </w:rPr>
        <w:t xml:space="preserve">figures at the </w:t>
      </w:r>
      <w:r w:rsidR="005818A1" w:rsidRPr="007231E3">
        <w:rPr>
          <w:rFonts w:ascii="Helvetica" w:hAnsi="Helvetica" w:cs="Arial"/>
          <w:color w:val="0070C0"/>
          <w:sz w:val="22"/>
          <w:szCs w:val="22"/>
          <w:u w:val="single"/>
        </w:rPr>
        <w:t>middle and right</w:t>
      </w:r>
      <w:r w:rsidR="00994CCD">
        <w:rPr>
          <w:rFonts w:ascii="Helvetica" w:hAnsi="Helvetica" w:cs="Arial"/>
          <w:color w:val="0070C0"/>
          <w:sz w:val="22"/>
          <w:szCs w:val="22"/>
          <w:u w:val="single"/>
        </w:rPr>
        <w:t xml:space="preserve"> when VO says: “</w:t>
      </w:r>
      <w:r w:rsidR="00994CCD" w:rsidRPr="00994CCD">
        <w:rPr>
          <w:rFonts w:ascii="Helvetica" w:hAnsi="Helvetica" w:cs="Arial"/>
          <w:color w:val="0070C0"/>
          <w:sz w:val="22"/>
          <w:szCs w:val="22"/>
          <w:u w:val="single"/>
        </w:rPr>
        <w:t>examined using FACS</w:t>
      </w:r>
      <w:r w:rsidR="00994CCD">
        <w:rPr>
          <w:rFonts w:ascii="Helvetica" w:hAnsi="Helvetica" w:cs="Arial"/>
          <w:color w:val="0070C0"/>
          <w:sz w:val="22"/>
          <w:szCs w:val="22"/>
          <w:u w:val="single"/>
        </w:rPr>
        <w:t>”</w:t>
      </w:r>
      <w:r w:rsidR="00994CCD" w:rsidRPr="00075156">
        <w:rPr>
          <w:rFonts w:ascii="Helvetica" w:hAnsi="Helvetica" w:cs="Arial"/>
          <w:color w:val="0070C0"/>
          <w:sz w:val="22"/>
          <w:szCs w:val="22"/>
        </w:rPr>
        <w:t>.</w:t>
      </w:r>
      <w:r w:rsidRPr="007231E3"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515B64D9" w14:textId="3BAAB759" w:rsidR="00395684" w:rsidRDefault="008228F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18AF">
        <w:rPr>
          <w:rFonts w:ascii="Helvetica" w:hAnsi="Helvetica" w:cs="Arial"/>
          <w:sz w:val="22"/>
          <w:szCs w:val="22"/>
        </w:rPr>
        <w:t xml:space="preserve">D7F7 </w:t>
      </w:r>
      <w:r>
        <w:rPr>
          <w:rFonts w:ascii="Helvetica" w:hAnsi="Helvetica" w:cs="Arial"/>
          <w:sz w:val="22"/>
          <w:szCs w:val="22"/>
        </w:rPr>
        <w:t xml:space="preserve">antibody </w:t>
      </w:r>
      <w:r w:rsidR="00CF2619">
        <w:rPr>
          <w:rFonts w:ascii="Helvetica" w:hAnsi="Helvetica" w:cs="Arial"/>
          <w:sz w:val="22"/>
          <w:szCs w:val="22"/>
        </w:rPr>
        <w:t xml:space="preserve">showed </w:t>
      </w:r>
      <w:r w:rsidR="00CF2619" w:rsidRPr="00CF2619">
        <w:rPr>
          <w:rFonts w:ascii="Helvetica" w:hAnsi="Helvetica" w:cs="Arial"/>
          <w:sz w:val="22"/>
          <w:szCs w:val="22"/>
        </w:rPr>
        <w:t xml:space="preserve">a superior ability to </w:t>
      </w:r>
      <w:proofErr w:type="spellStart"/>
      <w:r w:rsidR="00CF2619" w:rsidRPr="00CF2619">
        <w:rPr>
          <w:rFonts w:ascii="Helvetica" w:hAnsi="Helvetica" w:cs="Arial"/>
          <w:sz w:val="22"/>
          <w:szCs w:val="22"/>
        </w:rPr>
        <w:t>immunoprecipitate</w:t>
      </w:r>
      <w:proofErr w:type="spellEnd"/>
      <w:r w:rsidR="00CF2619" w:rsidRPr="00CF2619">
        <w:rPr>
          <w:rFonts w:ascii="Helvetica" w:hAnsi="Helvetica" w:cs="Arial"/>
          <w:sz w:val="22"/>
          <w:szCs w:val="22"/>
        </w:rPr>
        <w:t xml:space="preserve"> </w:t>
      </w:r>
      <w:r w:rsidR="006E275C" w:rsidRPr="006E275C">
        <w:rPr>
          <w:rFonts w:ascii="Helvetica" w:hAnsi="Helvetica" w:cs="Arial"/>
          <w:sz w:val="22"/>
          <w:szCs w:val="22"/>
        </w:rPr>
        <w:t xml:space="preserve">protein kinase RNA-activated </w:t>
      </w:r>
      <w:r w:rsidR="002E18AF" w:rsidRPr="002E18AF">
        <w:rPr>
          <w:rFonts w:ascii="Helvetica" w:hAnsi="Helvetica" w:cs="Arial"/>
          <w:b/>
          <w:sz w:val="22"/>
          <w:szCs w:val="22"/>
        </w:rPr>
        <w:t>[1</w:t>
      </w:r>
      <w:r w:rsidR="006842C2">
        <w:rPr>
          <w:rFonts w:ascii="Helvetica" w:hAnsi="Helvetica" w:cs="Arial"/>
          <w:b/>
          <w:sz w:val="22"/>
          <w:szCs w:val="22"/>
        </w:rPr>
        <w:t>-TXT</w:t>
      </w:r>
      <w:r w:rsidR="002E18AF" w:rsidRPr="002E18AF">
        <w:rPr>
          <w:rFonts w:ascii="Helvetica" w:hAnsi="Helvetica" w:cs="Arial"/>
          <w:b/>
          <w:sz w:val="22"/>
          <w:szCs w:val="22"/>
        </w:rPr>
        <w:t>]</w:t>
      </w:r>
      <w:r w:rsidR="002E18AF" w:rsidRPr="002E18AF">
        <w:rPr>
          <w:rFonts w:ascii="Helvetica" w:hAnsi="Helvetica" w:cs="Arial"/>
          <w:sz w:val="22"/>
          <w:szCs w:val="22"/>
        </w:rPr>
        <w:t>.</w:t>
      </w:r>
      <w:r w:rsidR="00725EAC">
        <w:rPr>
          <w:rFonts w:ascii="Helvetica" w:hAnsi="Helvetica" w:cs="Arial"/>
          <w:sz w:val="22"/>
          <w:szCs w:val="22"/>
        </w:rPr>
        <w:t xml:space="preserve"> </w:t>
      </w:r>
      <w:r w:rsidR="00AC79D9">
        <w:rPr>
          <w:rFonts w:ascii="Helvetica" w:hAnsi="Helvetica" w:cs="Arial"/>
          <w:sz w:val="22"/>
          <w:szCs w:val="22"/>
        </w:rPr>
        <w:t>W</w:t>
      </w:r>
      <w:r w:rsidR="00725EAC" w:rsidRPr="00725EAC">
        <w:rPr>
          <w:rFonts w:ascii="Helvetica" w:hAnsi="Helvetica" w:cs="Arial"/>
          <w:sz w:val="22"/>
          <w:szCs w:val="22"/>
        </w:rPr>
        <w:t xml:space="preserve">estern </w:t>
      </w:r>
      <w:r w:rsidR="00AC79D9">
        <w:rPr>
          <w:rFonts w:ascii="Helvetica" w:hAnsi="Helvetica" w:cs="Arial"/>
          <w:sz w:val="22"/>
          <w:szCs w:val="22"/>
        </w:rPr>
        <w:t xml:space="preserve">blot </w:t>
      </w:r>
      <w:r w:rsidR="00725EAC" w:rsidRPr="00725EAC">
        <w:rPr>
          <w:rFonts w:ascii="Helvetica" w:hAnsi="Helvetica" w:cs="Arial"/>
          <w:sz w:val="22"/>
          <w:szCs w:val="22"/>
        </w:rPr>
        <w:t>analysis of PKR immunoprecipitated or total HeLa lysate showed only one strong band corresponding to the size of PKR, indicating that the D7F7 antibody is highly specific in recognizing PKR</w:t>
      </w:r>
      <w:r w:rsidR="00C74ECD">
        <w:rPr>
          <w:rFonts w:ascii="Helvetica" w:hAnsi="Helvetica" w:cs="Arial"/>
          <w:sz w:val="22"/>
          <w:szCs w:val="22"/>
        </w:rPr>
        <w:t xml:space="preserve"> </w:t>
      </w:r>
      <w:r w:rsidR="00C74ECD" w:rsidRPr="00C74ECD">
        <w:rPr>
          <w:rFonts w:ascii="Helvetica" w:hAnsi="Helvetica" w:cs="Arial"/>
          <w:b/>
          <w:sz w:val="22"/>
          <w:szCs w:val="22"/>
        </w:rPr>
        <w:t>[2]</w:t>
      </w:r>
      <w:r w:rsidR="00C74ECD">
        <w:rPr>
          <w:rFonts w:ascii="Helvetica" w:hAnsi="Helvetica" w:cs="Arial"/>
          <w:sz w:val="22"/>
          <w:szCs w:val="22"/>
        </w:rPr>
        <w:t>.</w:t>
      </w:r>
      <w:r w:rsidR="00C141C8" w:rsidRPr="00C141C8">
        <w:rPr>
          <w:rFonts w:ascii="Helvetica" w:hAnsi="Helvetica" w:cs="Arial"/>
          <w:sz w:val="22"/>
          <w:szCs w:val="22"/>
        </w:rPr>
        <w:t xml:space="preserve"> </w:t>
      </w:r>
    </w:p>
    <w:p w14:paraId="7D1071E1" w14:textId="390C75B8" w:rsidR="002E18AF" w:rsidRPr="006E275C" w:rsidRDefault="00F4376D" w:rsidP="002E18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3. </w:t>
      </w:r>
      <w:r w:rsidR="007414BA" w:rsidRPr="00B1374E">
        <w:rPr>
          <w:rFonts w:ascii="Helvetica" w:hAnsi="Helvetica" w:cs="Arial"/>
          <w:i/>
          <w:color w:val="0070C0"/>
          <w:sz w:val="22"/>
          <w:szCs w:val="22"/>
        </w:rPr>
        <w:t>Video editor: Please emphasize</w:t>
      </w:r>
      <w:r w:rsidR="007414BA">
        <w:rPr>
          <w:rFonts w:ascii="Helvetica" w:hAnsi="Helvetica" w:cs="Arial"/>
          <w:b/>
          <w:i/>
          <w:color w:val="0070C0"/>
          <w:sz w:val="22"/>
          <w:szCs w:val="22"/>
        </w:rPr>
        <w:t xml:space="preserve"> </w:t>
      </w:r>
      <w:r w:rsidR="007414BA" w:rsidRPr="007414BA">
        <w:rPr>
          <w:rFonts w:ascii="Helvetica" w:hAnsi="Helvetica" w:cs="Arial"/>
          <w:i/>
          <w:color w:val="0070C0"/>
          <w:sz w:val="22"/>
          <w:szCs w:val="22"/>
        </w:rPr>
        <w:t>the “D7F7</w:t>
      </w:r>
      <w:r w:rsidR="00275BD7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3B1991">
        <w:rPr>
          <w:rFonts w:ascii="Helvetica" w:hAnsi="Helvetica" w:cs="Arial"/>
          <w:i/>
          <w:color w:val="0070C0"/>
          <w:sz w:val="22"/>
          <w:szCs w:val="22"/>
        </w:rPr>
        <w:t>section, lanes 3 and 4”</w:t>
      </w:r>
      <w:r w:rsidR="008228F5">
        <w:rPr>
          <w:rFonts w:ascii="Helvetica" w:hAnsi="Helvetica" w:cs="Arial"/>
          <w:i/>
          <w:color w:val="0070C0"/>
          <w:sz w:val="22"/>
          <w:szCs w:val="22"/>
        </w:rPr>
        <w:t>, when VO says: “</w:t>
      </w:r>
      <w:r w:rsidR="008228F5" w:rsidRPr="008228F5">
        <w:rPr>
          <w:rFonts w:ascii="Helvetica" w:hAnsi="Helvetica" w:cs="Arial"/>
          <w:i/>
          <w:color w:val="0070C0"/>
          <w:sz w:val="22"/>
          <w:szCs w:val="22"/>
        </w:rPr>
        <w:t>D7F7 antibody</w:t>
      </w:r>
      <w:r w:rsidR="008228F5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6E275C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6E275C" w:rsidRPr="006E275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6E275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PKR </w:t>
      </w:r>
      <w:r w:rsidR="006E275C" w:rsidRPr="00B1374E">
        <w:rPr>
          <w:rFonts w:ascii="Helvetica" w:hAnsi="Helvetica" w:cs="Arial"/>
          <w:i/>
          <w:color w:val="0070C0"/>
          <w:sz w:val="22"/>
          <w:szCs w:val="22"/>
        </w:rPr>
        <w:t xml:space="preserve">Video editor: </w:t>
      </w:r>
      <w:r w:rsidR="006E275C" w:rsidRPr="003932CA">
        <w:rPr>
          <w:rFonts w:ascii="Helvetica" w:hAnsi="Helvetica" w:cs="Arial"/>
          <w:i/>
          <w:color w:val="0070C0"/>
          <w:sz w:val="22"/>
          <w:szCs w:val="22"/>
        </w:rPr>
        <w:t>Please show text overlay when VO says:</w:t>
      </w:r>
      <w:r w:rsidR="006E275C">
        <w:rPr>
          <w:rFonts w:ascii="Helvetica" w:hAnsi="Helvetica" w:cs="Arial"/>
          <w:i/>
          <w:color w:val="0070C0"/>
          <w:sz w:val="22"/>
          <w:szCs w:val="22"/>
        </w:rPr>
        <w:t xml:space="preserve"> “</w:t>
      </w:r>
      <w:r w:rsidR="006E275C" w:rsidRPr="006E275C">
        <w:rPr>
          <w:rFonts w:ascii="Helvetica" w:hAnsi="Helvetica" w:cs="Arial"/>
          <w:i/>
          <w:color w:val="0070C0"/>
          <w:sz w:val="22"/>
          <w:szCs w:val="22"/>
        </w:rPr>
        <w:t>protein kinase RNA-activated</w:t>
      </w:r>
      <w:r w:rsidR="006E275C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1FBD3988" w14:textId="28AC740E" w:rsidR="005D3E51" w:rsidRPr="00CC30E8" w:rsidRDefault="00741675" w:rsidP="002E18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5. </w:t>
      </w:r>
      <w:r w:rsidRPr="00B1374E">
        <w:rPr>
          <w:rFonts w:ascii="Helvetica" w:hAnsi="Helvetica" w:cs="Arial"/>
          <w:i/>
          <w:color w:val="0070C0"/>
          <w:sz w:val="22"/>
          <w:szCs w:val="22"/>
        </w:rPr>
        <w:t>Video editor: Please emphasize</w:t>
      </w:r>
      <w:r w:rsidR="009844FA">
        <w:rPr>
          <w:rFonts w:ascii="Helvetica" w:hAnsi="Helvetica" w:cs="Arial"/>
          <w:b/>
          <w:i/>
          <w:color w:val="0070C0"/>
          <w:sz w:val="22"/>
          <w:szCs w:val="22"/>
        </w:rPr>
        <w:t xml:space="preserve"> </w:t>
      </w:r>
      <w:r w:rsidR="009844FA" w:rsidRPr="009844FA">
        <w:rPr>
          <w:rFonts w:ascii="Helvetica" w:hAnsi="Helvetica" w:cs="Arial"/>
          <w:i/>
          <w:color w:val="0070C0"/>
          <w:sz w:val="22"/>
          <w:szCs w:val="22"/>
        </w:rPr>
        <w:t>the</w:t>
      </w:r>
      <w:r w:rsidR="009844FA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9844FA" w:rsidRPr="009844FA">
        <w:rPr>
          <w:rFonts w:ascii="Helvetica" w:hAnsi="Helvetica" w:cs="Arial"/>
          <w:i/>
          <w:color w:val="0070C0"/>
          <w:sz w:val="22"/>
          <w:szCs w:val="22"/>
          <w:u w:val="single"/>
        </w:rPr>
        <w:t>PKR band</w:t>
      </w:r>
      <w:r w:rsidR="00CC30E8">
        <w:rPr>
          <w:rFonts w:ascii="Helvetica" w:hAnsi="Helvetica" w:cs="Arial"/>
          <w:i/>
          <w:color w:val="0070C0"/>
          <w:sz w:val="22"/>
          <w:szCs w:val="22"/>
          <w:u w:val="single"/>
        </w:rPr>
        <w:t>s</w:t>
      </w:r>
      <w:r w:rsidR="009844FA" w:rsidRPr="009844FA">
        <w:rPr>
          <w:rFonts w:ascii="Helvetica" w:hAnsi="Helvetica" w:cs="Arial"/>
          <w:b/>
          <w:i/>
          <w:color w:val="0070C0"/>
          <w:sz w:val="22"/>
          <w:szCs w:val="22"/>
          <w:u w:val="single"/>
        </w:rPr>
        <w:t xml:space="preserve"> </w:t>
      </w:r>
      <w:r w:rsidR="009844FA" w:rsidRPr="009844FA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of </w:t>
      </w:r>
      <w:r w:rsidR="00AC79D9" w:rsidRPr="009844FA">
        <w:rPr>
          <w:rFonts w:ascii="Helvetica" w:hAnsi="Helvetica" w:cs="Arial"/>
          <w:i/>
          <w:color w:val="0070C0"/>
          <w:sz w:val="22"/>
          <w:szCs w:val="22"/>
          <w:u w:val="single"/>
        </w:rPr>
        <w:t>Figure 5A</w:t>
      </w:r>
      <w:r w:rsidR="00AC79D9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="009844FA" w:rsidRPr="009844FA">
        <w:rPr>
          <w:rFonts w:ascii="Helvetica" w:hAnsi="Helvetica" w:cs="Arial"/>
          <w:i/>
          <w:color w:val="0070C0"/>
          <w:sz w:val="22"/>
          <w:szCs w:val="22"/>
        </w:rPr>
        <w:t>PKR immunoprecipitated</w:t>
      </w:r>
      <w:r w:rsidR="009844FA">
        <w:rPr>
          <w:rFonts w:ascii="Helvetica" w:hAnsi="Helvetica" w:cs="Arial"/>
          <w:i/>
          <w:color w:val="0070C0"/>
          <w:sz w:val="22"/>
          <w:szCs w:val="22"/>
        </w:rPr>
        <w:t xml:space="preserve">”, and emphasize the </w:t>
      </w:r>
      <w:r w:rsidR="00CC30E8" w:rsidRPr="009844FA">
        <w:rPr>
          <w:rFonts w:ascii="Helvetica" w:hAnsi="Helvetica" w:cs="Arial"/>
          <w:i/>
          <w:color w:val="0070C0"/>
          <w:sz w:val="22"/>
          <w:szCs w:val="22"/>
          <w:u w:val="single"/>
        </w:rPr>
        <w:t>PKR band</w:t>
      </w:r>
      <w:r w:rsidR="00CC30E8">
        <w:rPr>
          <w:rFonts w:ascii="Helvetica" w:hAnsi="Helvetica" w:cs="Arial"/>
          <w:i/>
          <w:color w:val="0070C0"/>
          <w:sz w:val="22"/>
          <w:szCs w:val="22"/>
          <w:u w:val="single"/>
        </w:rPr>
        <w:t>s</w:t>
      </w:r>
      <w:r w:rsidR="00CC30E8" w:rsidRPr="009844FA">
        <w:rPr>
          <w:rFonts w:ascii="Helvetica" w:hAnsi="Helvetica" w:cs="Arial"/>
          <w:b/>
          <w:i/>
          <w:color w:val="0070C0"/>
          <w:sz w:val="22"/>
          <w:szCs w:val="22"/>
          <w:u w:val="single"/>
        </w:rPr>
        <w:t xml:space="preserve"> </w:t>
      </w:r>
      <w:r w:rsidR="00CC30E8" w:rsidRPr="009844FA">
        <w:rPr>
          <w:rFonts w:ascii="Helvetica" w:hAnsi="Helvetica" w:cs="Arial"/>
          <w:i/>
          <w:color w:val="0070C0"/>
          <w:sz w:val="22"/>
          <w:szCs w:val="22"/>
          <w:u w:val="single"/>
        </w:rPr>
        <w:t>of Figure 5</w:t>
      </w:r>
      <w:r w:rsidR="00CC30E8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B </w:t>
      </w:r>
      <w:r w:rsidR="00CC30E8" w:rsidRPr="00CC30E8">
        <w:rPr>
          <w:rFonts w:ascii="Helvetica" w:hAnsi="Helvetica" w:cs="Arial"/>
          <w:i/>
          <w:color w:val="0070C0"/>
          <w:sz w:val="22"/>
          <w:szCs w:val="22"/>
        </w:rPr>
        <w:t>when VO says</w:t>
      </w:r>
      <w:r w:rsidR="00FB5647">
        <w:rPr>
          <w:rFonts w:ascii="Helvetica" w:hAnsi="Helvetica" w:cs="Arial"/>
          <w:i/>
          <w:color w:val="0070C0"/>
          <w:sz w:val="22"/>
          <w:szCs w:val="22"/>
        </w:rPr>
        <w:t>:”</w:t>
      </w:r>
      <w:r w:rsidR="009E4D96" w:rsidRPr="009E4D96">
        <w:t xml:space="preserve"> </w:t>
      </w:r>
      <w:r w:rsidR="009E4D96" w:rsidRPr="009E4D96">
        <w:rPr>
          <w:rFonts w:ascii="Helvetica" w:hAnsi="Helvetica" w:cs="Arial"/>
          <w:i/>
          <w:color w:val="0070C0"/>
          <w:sz w:val="22"/>
          <w:szCs w:val="22"/>
        </w:rPr>
        <w:t>total HeLa lysate</w:t>
      </w:r>
      <w:r w:rsidR="009E4D96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CC30E8" w:rsidRPr="00CC30E8">
        <w:rPr>
          <w:rFonts w:ascii="Helvetica" w:hAnsi="Helvetica" w:cs="Arial"/>
          <w:i/>
          <w:color w:val="0070C0"/>
          <w:sz w:val="22"/>
          <w:szCs w:val="22"/>
        </w:rPr>
        <w:t xml:space="preserve">  </w:t>
      </w:r>
    </w:p>
    <w:p w14:paraId="7BAFE7B7" w14:textId="3938D40C" w:rsidR="00C74ECD" w:rsidRPr="00C74ECD" w:rsidRDefault="00C74ECD" w:rsidP="00C74E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73F6">
        <w:rPr>
          <w:rFonts w:ascii="Helvetica" w:hAnsi="Helvetica" w:cs="Arial"/>
          <w:sz w:val="22"/>
          <w:szCs w:val="22"/>
        </w:rPr>
        <w:t>Using different PKR antibodies</w:t>
      </w:r>
      <w:r>
        <w:rPr>
          <w:rFonts w:ascii="Helvetica" w:hAnsi="Helvetica" w:cs="Arial"/>
          <w:sz w:val="22"/>
          <w:szCs w:val="22"/>
        </w:rPr>
        <w:t xml:space="preserve"> with different immunoprecipitation efficiency resulted in a different </w:t>
      </w:r>
      <w:r w:rsidRPr="002602ED">
        <w:rPr>
          <w:rFonts w:ascii="Helvetica" w:hAnsi="Helvetica" w:cs="Arial"/>
          <w:sz w:val="22"/>
          <w:szCs w:val="22"/>
        </w:rPr>
        <w:t xml:space="preserve">class distribution </w:t>
      </w:r>
      <w:r w:rsidRPr="00FD284B">
        <w:rPr>
          <w:rFonts w:ascii="Helvetica" w:hAnsi="Helvetica" w:cs="Arial"/>
          <w:sz w:val="22"/>
          <w:szCs w:val="22"/>
        </w:rPr>
        <w:t xml:space="preserve">of mapped sequencing reads </w:t>
      </w:r>
      <w:r w:rsidRPr="00FE3C6E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FE3C6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CB96DC5" w14:textId="53BB66A3" w:rsidR="005C229F" w:rsidRPr="003932CA" w:rsidRDefault="005C229F" w:rsidP="002E18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</w:t>
      </w:r>
      <w:r w:rsidR="00D61A07">
        <w:rPr>
          <w:rFonts w:ascii="Helvetica" w:hAnsi="Helvetica" w:cs="Arial"/>
          <w:sz w:val="22"/>
          <w:szCs w:val="22"/>
        </w:rPr>
        <w:t>4.</w:t>
      </w:r>
    </w:p>
    <w:p w14:paraId="5681D4B9" w14:textId="2653B959" w:rsidR="00CE10F2" w:rsidRDefault="00695679" w:rsidP="00D73A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5679">
        <w:rPr>
          <w:rFonts w:ascii="Helvetica" w:hAnsi="Helvetica" w:cs="Arial"/>
          <w:sz w:val="22"/>
          <w:szCs w:val="22"/>
        </w:rPr>
        <w:t>Decrease in r</w:t>
      </w:r>
      <w:r w:rsidR="00647C21" w:rsidRPr="00695679">
        <w:rPr>
          <w:rFonts w:ascii="Helvetica" w:hAnsi="Helvetica" w:cs="Arial"/>
          <w:sz w:val="22"/>
          <w:szCs w:val="22"/>
        </w:rPr>
        <w:t>adioisotope signal for PKR co-immunoprecipitated RNAs</w:t>
      </w:r>
      <w:r w:rsidRPr="00695679">
        <w:t xml:space="preserve"> </w:t>
      </w:r>
      <w:r w:rsidRPr="00695679">
        <w:rPr>
          <w:rFonts w:ascii="Helvetica" w:hAnsi="Helvetica" w:cs="Arial"/>
          <w:sz w:val="22"/>
          <w:szCs w:val="22"/>
        </w:rPr>
        <w:t>was observed upon successful rRNA removal</w:t>
      </w:r>
      <w:r w:rsidR="00C057C2">
        <w:rPr>
          <w:rFonts w:ascii="Helvetica" w:hAnsi="Helvetica" w:cs="Arial"/>
          <w:sz w:val="22"/>
          <w:szCs w:val="22"/>
        </w:rPr>
        <w:t xml:space="preserve"> </w:t>
      </w:r>
      <w:r w:rsidR="00C057C2" w:rsidRPr="00C057C2">
        <w:rPr>
          <w:rFonts w:ascii="Helvetica" w:hAnsi="Helvetica" w:cs="Arial"/>
          <w:b/>
          <w:sz w:val="22"/>
          <w:szCs w:val="22"/>
        </w:rPr>
        <w:t>[1]</w:t>
      </w:r>
      <w:r w:rsidR="00C057C2">
        <w:rPr>
          <w:rFonts w:ascii="Helvetica" w:hAnsi="Helvetica" w:cs="Arial"/>
          <w:sz w:val="22"/>
          <w:szCs w:val="22"/>
        </w:rPr>
        <w:t>.</w:t>
      </w:r>
    </w:p>
    <w:p w14:paraId="74FA4A0B" w14:textId="3F02353D" w:rsidR="00C057C2" w:rsidRPr="00492017" w:rsidRDefault="00C057C2" w:rsidP="00C057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</w:t>
      </w:r>
      <w:r w:rsidR="000F08F2">
        <w:rPr>
          <w:rFonts w:ascii="Helvetica" w:hAnsi="Helvetica" w:cs="Arial"/>
          <w:sz w:val="22"/>
          <w:szCs w:val="22"/>
        </w:rPr>
        <w:t xml:space="preserve">Figure 6. </w:t>
      </w:r>
      <w:r w:rsidR="000F08F2" w:rsidRPr="00B1374E">
        <w:rPr>
          <w:rFonts w:ascii="Helvetica" w:hAnsi="Helvetica" w:cs="Arial"/>
          <w:i/>
          <w:color w:val="0070C0"/>
          <w:sz w:val="22"/>
          <w:szCs w:val="22"/>
        </w:rPr>
        <w:t>Video editor: Please emphasize</w:t>
      </w:r>
      <w:r w:rsidR="000F08F2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79259D">
        <w:rPr>
          <w:rFonts w:ascii="Helvetica" w:hAnsi="Helvetica" w:cs="Arial"/>
          <w:i/>
          <w:color w:val="0070C0"/>
          <w:sz w:val="22"/>
          <w:szCs w:val="22"/>
        </w:rPr>
        <w:t xml:space="preserve">the </w:t>
      </w:r>
      <w:r w:rsidR="0079259D" w:rsidRPr="0079259D">
        <w:rPr>
          <w:rFonts w:ascii="Helvetica" w:hAnsi="Helvetica" w:cs="Arial"/>
          <w:i/>
          <w:color w:val="0070C0"/>
          <w:sz w:val="22"/>
          <w:szCs w:val="22"/>
        </w:rPr>
        <w:t xml:space="preserve">region corresponding to </w:t>
      </w:r>
      <w:r w:rsidR="0079259D" w:rsidRPr="0079259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the 50 to 200 </w:t>
      </w:r>
      <w:proofErr w:type="spellStart"/>
      <w:r w:rsidR="0079259D" w:rsidRPr="0079259D">
        <w:rPr>
          <w:rFonts w:ascii="Helvetica" w:hAnsi="Helvetica" w:cs="Arial"/>
          <w:i/>
          <w:color w:val="0070C0"/>
          <w:sz w:val="22"/>
          <w:szCs w:val="22"/>
          <w:u w:val="single"/>
        </w:rPr>
        <w:t>nt</w:t>
      </w:r>
      <w:proofErr w:type="spellEnd"/>
      <w:r w:rsidR="0079259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of both figures.</w:t>
      </w:r>
    </w:p>
    <w:p w14:paraId="52C14B49" w14:textId="6A3187F9" w:rsidR="00492017" w:rsidRDefault="00132FA1" w:rsidP="004920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2FA1">
        <w:rPr>
          <w:rFonts w:ascii="Helvetica" w:hAnsi="Helvetica" w:cs="Arial"/>
          <w:sz w:val="22"/>
          <w:szCs w:val="22"/>
        </w:rPr>
        <w:t>PKR co-immunoprecipitated RNA sample showed strong enrichment of</w:t>
      </w:r>
      <w:r w:rsidR="00000D9A">
        <w:rPr>
          <w:rFonts w:ascii="Helvetica" w:hAnsi="Helvetica" w:cs="Arial"/>
          <w:sz w:val="22"/>
          <w:szCs w:val="22"/>
        </w:rPr>
        <w:t xml:space="preserve"> </w:t>
      </w:r>
      <w:r w:rsidR="00000D9A" w:rsidRPr="00000D9A">
        <w:rPr>
          <w:rFonts w:ascii="Helvetica" w:hAnsi="Helvetica" w:cs="Arial"/>
          <w:sz w:val="22"/>
          <w:szCs w:val="22"/>
        </w:rPr>
        <w:t>mitochondrial RNAs</w:t>
      </w:r>
      <w:r w:rsidR="00000D9A">
        <w:rPr>
          <w:rFonts w:ascii="Helvetica" w:hAnsi="Helvetica" w:cs="Arial"/>
          <w:sz w:val="22"/>
          <w:szCs w:val="22"/>
        </w:rPr>
        <w:t xml:space="preserve"> compared to the negative controls </w:t>
      </w:r>
      <w:r w:rsidR="00000D9A" w:rsidRPr="00000D9A">
        <w:rPr>
          <w:rFonts w:ascii="Helvetica" w:hAnsi="Helvetica" w:cs="Arial"/>
          <w:b/>
          <w:sz w:val="22"/>
          <w:szCs w:val="22"/>
        </w:rPr>
        <w:t>[1]</w:t>
      </w:r>
      <w:r w:rsidRPr="00132FA1">
        <w:rPr>
          <w:rFonts w:ascii="Helvetica" w:hAnsi="Helvetica" w:cs="Arial"/>
          <w:sz w:val="22"/>
          <w:szCs w:val="22"/>
        </w:rPr>
        <w:t>.</w:t>
      </w:r>
    </w:p>
    <w:p w14:paraId="093A4ABB" w14:textId="7D7A2966" w:rsidR="00753C06" w:rsidRPr="00D73131" w:rsidRDefault="00223D24" w:rsidP="00753C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3E7FF7">
        <w:rPr>
          <w:rFonts w:ascii="Helvetica" w:hAnsi="Helvetica" w:cs="Arial"/>
          <w:sz w:val="22"/>
          <w:szCs w:val="22"/>
        </w:rPr>
        <w:t>7</w:t>
      </w:r>
      <w:r>
        <w:rPr>
          <w:rFonts w:ascii="Helvetica" w:hAnsi="Helvetica" w:cs="Arial"/>
          <w:sz w:val="22"/>
          <w:szCs w:val="22"/>
        </w:rPr>
        <w:t>.</w:t>
      </w:r>
      <w:r w:rsidR="0058429E">
        <w:rPr>
          <w:rFonts w:ascii="Helvetica" w:hAnsi="Helvetica" w:cs="Arial"/>
          <w:sz w:val="22"/>
          <w:szCs w:val="22"/>
        </w:rPr>
        <w:t xml:space="preserve"> </w:t>
      </w:r>
      <w:r w:rsidRPr="00B1374E">
        <w:rPr>
          <w:rFonts w:ascii="Helvetica" w:hAnsi="Helvetica" w:cs="Arial"/>
          <w:i/>
          <w:color w:val="0070C0"/>
          <w:sz w:val="22"/>
          <w:szCs w:val="22"/>
        </w:rPr>
        <w:t>Video editor: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the “PKR”</w:t>
      </w:r>
      <w:r w:rsidR="000E3713">
        <w:rPr>
          <w:rFonts w:ascii="Helvetica" w:hAnsi="Helvetica" w:cs="Arial"/>
          <w:i/>
          <w:color w:val="0070C0"/>
          <w:sz w:val="22"/>
          <w:szCs w:val="22"/>
        </w:rPr>
        <w:t xml:space="preserve"> region.</w:t>
      </w:r>
    </w:p>
    <w:p w14:paraId="638172C1" w14:textId="37BAD54A" w:rsidR="00D73131" w:rsidRDefault="00D73131" w:rsidP="00D731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3131">
        <w:rPr>
          <w:rFonts w:ascii="Helvetica" w:hAnsi="Helvetica" w:cs="Arial"/>
          <w:sz w:val="22"/>
          <w:szCs w:val="22"/>
        </w:rPr>
        <w:t xml:space="preserve">Strand-specific reverse transcription was used to distinguish the heavy- </w:t>
      </w:r>
      <w:r w:rsidR="003E7FF7">
        <w:rPr>
          <w:rFonts w:ascii="Helvetica" w:hAnsi="Helvetica" w:cs="Arial"/>
          <w:sz w:val="22"/>
          <w:szCs w:val="22"/>
        </w:rPr>
        <w:t xml:space="preserve">and light-strand </w:t>
      </w:r>
      <w:r w:rsidR="003E7FF7" w:rsidRPr="00000D9A">
        <w:rPr>
          <w:rFonts w:ascii="Helvetica" w:hAnsi="Helvetica" w:cs="Arial"/>
          <w:sz w:val="22"/>
          <w:szCs w:val="22"/>
        </w:rPr>
        <w:t>mitochondrial RNAs</w:t>
      </w:r>
      <w:r w:rsidR="003E7FF7">
        <w:rPr>
          <w:rFonts w:ascii="Helvetica" w:hAnsi="Helvetica" w:cs="Arial"/>
          <w:sz w:val="22"/>
          <w:szCs w:val="22"/>
        </w:rPr>
        <w:t xml:space="preserve"> </w:t>
      </w:r>
      <w:r w:rsidRPr="00D73131">
        <w:rPr>
          <w:rFonts w:ascii="Helvetica" w:hAnsi="Helvetica" w:cs="Arial"/>
          <w:sz w:val="22"/>
          <w:szCs w:val="22"/>
        </w:rPr>
        <w:t>that were co-immunoprecipitated with PKR for S or M phase-arrested cells</w:t>
      </w:r>
      <w:r w:rsidR="003E7FF7">
        <w:rPr>
          <w:rFonts w:ascii="Helvetica" w:hAnsi="Helvetica" w:cs="Arial"/>
          <w:sz w:val="22"/>
          <w:szCs w:val="22"/>
        </w:rPr>
        <w:t xml:space="preserve"> </w:t>
      </w:r>
      <w:r w:rsidR="003E7FF7" w:rsidRPr="003E7FF7">
        <w:rPr>
          <w:rFonts w:ascii="Helvetica" w:hAnsi="Helvetica" w:cs="Arial"/>
          <w:b/>
          <w:sz w:val="22"/>
          <w:szCs w:val="22"/>
        </w:rPr>
        <w:t>[1]</w:t>
      </w:r>
      <w:r w:rsidR="003E7FF7">
        <w:rPr>
          <w:rFonts w:ascii="Helvetica" w:hAnsi="Helvetica" w:cs="Arial"/>
          <w:sz w:val="22"/>
          <w:szCs w:val="22"/>
        </w:rPr>
        <w:t>.</w:t>
      </w:r>
    </w:p>
    <w:p w14:paraId="56935364" w14:textId="7BE69590" w:rsidR="006801B1" w:rsidRPr="003E7FF7" w:rsidRDefault="003E7FF7" w:rsidP="00792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E7FF7">
        <w:rPr>
          <w:rFonts w:ascii="Helvetica" w:hAnsi="Helvetica" w:cs="Arial"/>
          <w:sz w:val="22"/>
          <w:szCs w:val="22"/>
        </w:rPr>
        <w:t xml:space="preserve">Figure 8. </w:t>
      </w:r>
      <w:r w:rsidR="006801B1" w:rsidRPr="003E7FF7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3932CA" w:rsidRDefault="004E2BE1" w:rsidP="004E3F8E">
      <w:pPr>
        <w:pStyle w:val="Title"/>
        <w:jc w:val="center"/>
        <w:rPr>
          <w:rFonts w:ascii="Helvetica" w:hAnsi="Helvetica"/>
        </w:rPr>
      </w:pPr>
      <w:r w:rsidRPr="003932CA">
        <w:rPr>
          <w:rFonts w:ascii="Helvetica" w:hAnsi="Helvetica"/>
        </w:rPr>
        <w:lastRenderedPageBreak/>
        <w:t>Section - Conclusion</w:t>
      </w:r>
    </w:p>
    <w:p w14:paraId="1BC86B1B" w14:textId="77777777" w:rsidR="005855C6" w:rsidRPr="005855C6" w:rsidRDefault="00CE10F2" w:rsidP="005855C6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3932CA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3932CA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3932CA">
        <w:rPr>
          <w:rFonts w:ascii="Helvetica" w:hAnsi="Helvetica" w:cs="Arial"/>
          <w:b/>
          <w:sz w:val="22"/>
          <w:szCs w:val="22"/>
        </w:rPr>
        <w:t>:</w:t>
      </w:r>
      <w:r w:rsidR="004E2BE1" w:rsidRPr="003932CA">
        <w:rPr>
          <w:rFonts w:ascii="Helvetica" w:hAnsi="Helvetica" w:cs="Arial"/>
          <w:b/>
          <w:sz w:val="22"/>
          <w:szCs w:val="22"/>
        </w:rPr>
        <w:t xml:space="preserve"> </w:t>
      </w:r>
      <w:r w:rsidRPr="003932CA">
        <w:rPr>
          <w:rFonts w:ascii="Helvetica" w:hAnsi="Helvetica" w:cs="Arial"/>
          <w:b/>
          <w:sz w:val="22"/>
          <w:szCs w:val="22"/>
        </w:rPr>
        <w:t>(</w:t>
      </w:r>
      <w:r w:rsidR="00456A5D" w:rsidRPr="003932CA">
        <w:rPr>
          <w:rFonts w:ascii="Helvetica" w:hAnsi="Helvetica" w:cs="Arial"/>
          <w:b/>
          <w:sz w:val="22"/>
          <w:szCs w:val="22"/>
        </w:rPr>
        <w:t xml:space="preserve">Said </w:t>
      </w:r>
      <w:r w:rsidRPr="003932CA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3932CA">
        <w:rPr>
          <w:rFonts w:ascii="Helvetica" w:hAnsi="Helvetica" w:cs="Arial"/>
          <w:b/>
          <w:sz w:val="22"/>
          <w:szCs w:val="22"/>
        </w:rPr>
        <w:t xml:space="preserve">you </w:t>
      </w:r>
      <w:r w:rsidRPr="003932CA">
        <w:rPr>
          <w:rFonts w:ascii="Helvetica" w:hAnsi="Helvetica" w:cs="Arial"/>
          <w:b/>
          <w:sz w:val="22"/>
          <w:szCs w:val="22"/>
        </w:rPr>
        <w:t>on camera)</w:t>
      </w:r>
      <w:r w:rsidR="00DC058D" w:rsidRPr="003932CA">
        <w:rPr>
          <w:rFonts w:ascii="Helvetica" w:hAnsi="Helvetica" w:cs="Arial"/>
          <w:b/>
          <w:sz w:val="22"/>
          <w:szCs w:val="22"/>
        </w:rPr>
        <w:t xml:space="preserve"> </w:t>
      </w:r>
    </w:p>
    <w:p w14:paraId="203E4447" w14:textId="77777777" w:rsidR="00DA6E06" w:rsidRDefault="00916100" w:rsidP="00DA6E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Minjeong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Kang</w:t>
      </w:r>
      <w:r w:rsidR="00472752" w:rsidRPr="003932CA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most critical step in preparing cell cycle arrest sample </w:t>
      </w:r>
      <w:r w:rsidR="00FE45BB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2.3 where you must wash cells two times with PBS and 3.1 where you must collect only the suspended cells for homogeneity of the </w:t>
      </w:r>
      <w:r w:rsidR="00FE45BB">
        <w:rPr>
          <w:rFonts w:ascii="Helvetica" w:hAnsi="Helvetica" w:cs="Arial"/>
          <w:sz w:val="22"/>
          <w:szCs w:val="22"/>
        </w:rPr>
        <w:t xml:space="preserve">M-phase </w:t>
      </w:r>
      <w:r>
        <w:rPr>
          <w:rFonts w:ascii="Helvetica" w:hAnsi="Helvetica" w:cs="Arial"/>
          <w:sz w:val="22"/>
          <w:szCs w:val="22"/>
        </w:rPr>
        <w:t>sample</w:t>
      </w:r>
      <w:r w:rsidR="00DA6E06">
        <w:rPr>
          <w:rFonts w:ascii="Helvetica" w:hAnsi="Helvetica" w:cs="Arial"/>
          <w:sz w:val="22"/>
          <w:szCs w:val="22"/>
        </w:rPr>
        <w:t xml:space="preserve"> </w:t>
      </w:r>
      <w:r w:rsidR="00DA6E06" w:rsidRPr="00DA6E0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DA6E06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DA6E06">
        <w:rPr>
          <w:rFonts w:ascii="Helvetica" w:hAnsi="Helvetica" w:cs="Arial"/>
          <w:b/>
          <w:sz w:val="22"/>
          <w:szCs w:val="22"/>
          <w:u w:val="single"/>
        </w:rPr>
        <w:t>Sujin</w:t>
      </w:r>
      <w:proofErr w:type="spellEnd"/>
      <w:r w:rsidRPr="00DA6E06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Pr="00DA6E06">
        <w:rPr>
          <w:rFonts w:ascii="Helvetica" w:hAnsi="Helvetica" w:cs="Arial"/>
          <w:sz w:val="22"/>
          <w:szCs w:val="22"/>
        </w:rPr>
        <w:t xml:space="preserve">: For </w:t>
      </w:r>
      <w:proofErr w:type="spellStart"/>
      <w:r w:rsidRPr="00DA6E06">
        <w:rPr>
          <w:rFonts w:ascii="Helvetica" w:hAnsi="Helvetica" w:cs="Arial"/>
          <w:sz w:val="22"/>
          <w:szCs w:val="22"/>
        </w:rPr>
        <w:t>fCLIP</w:t>
      </w:r>
      <w:proofErr w:type="spellEnd"/>
      <w:r w:rsidRPr="00DA6E06">
        <w:rPr>
          <w:rFonts w:ascii="Helvetica" w:hAnsi="Helvetica" w:cs="Arial"/>
          <w:sz w:val="22"/>
          <w:szCs w:val="22"/>
        </w:rPr>
        <w:t xml:space="preserve"> process, the most critical step</w:t>
      </w:r>
      <w:r w:rsidR="00FE45BB" w:rsidRPr="00DA6E06">
        <w:rPr>
          <w:rFonts w:ascii="Helvetica" w:hAnsi="Helvetica" w:cs="Arial"/>
          <w:sz w:val="22"/>
          <w:szCs w:val="22"/>
        </w:rPr>
        <w:t>s</w:t>
      </w:r>
      <w:r w:rsidRPr="00DA6E06">
        <w:rPr>
          <w:rFonts w:ascii="Helvetica" w:hAnsi="Helvetica" w:cs="Arial"/>
          <w:sz w:val="22"/>
          <w:szCs w:val="22"/>
        </w:rPr>
        <w:t xml:space="preserve"> </w:t>
      </w:r>
      <w:r w:rsidR="00FE45BB" w:rsidRPr="00DA6E06">
        <w:rPr>
          <w:rFonts w:ascii="Helvetica" w:hAnsi="Helvetica" w:cs="Arial"/>
          <w:sz w:val="22"/>
          <w:szCs w:val="22"/>
        </w:rPr>
        <w:t>are</w:t>
      </w:r>
      <w:r w:rsidRPr="00DA6E06">
        <w:rPr>
          <w:rFonts w:ascii="Helvetica" w:hAnsi="Helvetica" w:cs="Arial"/>
          <w:sz w:val="22"/>
          <w:szCs w:val="22"/>
        </w:rPr>
        <w:t xml:space="preserve"> 3.4 and 3.5 which </w:t>
      </w:r>
      <w:r w:rsidR="00FE45BB" w:rsidRPr="00DA6E06">
        <w:rPr>
          <w:rFonts w:ascii="Helvetica" w:hAnsi="Helvetica" w:cs="Arial"/>
          <w:sz w:val="22"/>
          <w:szCs w:val="22"/>
        </w:rPr>
        <w:t>are</w:t>
      </w:r>
      <w:r w:rsidRPr="00DA6E06">
        <w:rPr>
          <w:rFonts w:ascii="Helvetica" w:hAnsi="Helvetica" w:cs="Arial"/>
          <w:sz w:val="22"/>
          <w:szCs w:val="22"/>
        </w:rPr>
        <w:t xml:space="preserve"> the formalde</w:t>
      </w:r>
      <w:r w:rsidR="00FE45BB" w:rsidRPr="00DA6E06">
        <w:rPr>
          <w:rFonts w:ascii="Helvetica" w:hAnsi="Helvetica" w:cs="Arial"/>
          <w:sz w:val="22"/>
          <w:szCs w:val="22"/>
        </w:rPr>
        <w:t xml:space="preserve">hyde crosslinking and </w:t>
      </w:r>
      <w:r w:rsidRPr="00DA6E06">
        <w:rPr>
          <w:rFonts w:ascii="Helvetica" w:hAnsi="Helvetica" w:cs="Arial"/>
          <w:sz w:val="22"/>
          <w:szCs w:val="22"/>
        </w:rPr>
        <w:t>quenching</w:t>
      </w:r>
      <w:r w:rsidR="00DA6E06">
        <w:rPr>
          <w:rFonts w:ascii="Helvetica" w:hAnsi="Helvetica" w:cs="Arial"/>
          <w:sz w:val="22"/>
          <w:szCs w:val="22"/>
        </w:rPr>
        <w:t xml:space="preserve"> </w:t>
      </w:r>
      <w:r w:rsidR="00DA6E06" w:rsidRPr="00DA6E06">
        <w:rPr>
          <w:rFonts w:ascii="Helvetica" w:hAnsi="Helvetica" w:cs="Arial"/>
          <w:b/>
          <w:sz w:val="22"/>
          <w:szCs w:val="22"/>
        </w:rPr>
        <w:t>[2]</w:t>
      </w:r>
      <w:r w:rsidRPr="00DA6E06">
        <w:rPr>
          <w:rFonts w:ascii="Helvetica" w:hAnsi="Helvetica" w:cs="Arial"/>
          <w:sz w:val="22"/>
          <w:szCs w:val="22"/>
        </w:rPr>
        <w:t xml:space="preserve">. </w:t>
      </w:r>
    </w:p>
    <w:p w14:paraId="11223C26" w14:textId="163F95B6" w:rsidR="00DA6E06" w:rsidRDefault="00DA6E06" w:rsidP="00DA6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6E06">
        <w:rPr>
          <w:rFonts w:ascii="Helvetica" w:hAnsi="Helvetica"/>
          <w:sz w:val="22"/>
          <w:szCs w:val="24"/>
        </w:rPr>
        <w:t xml:space="preserve">INTERVIEW: Named talent says the statement above in an interview-style shot, looking slightly off-camera. </w:t>
      </w:r>
    </w:p>
    <w:p w14:paraId="205F2310" w14:textId="07918A5C" w:rsidR="00DA6E06" w:rsidRPr="00DA6E06" w:rsidRDefault="00DA6E06" w:rsidP="00DA6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6E06">
        <w:rPr>
          <w:rFonts w:ascii="Helvetica" w:hAnsi="Helvetica"/>
          <w:sz w:val="22"/>
          <w:szCs w:val="24"/>
        </w:rPr>
        <w:t xml:space="preserve">INTERVIEW: Named talent says the statement above in an interview-style shot, looking slightly off-camera. </w:t>
      </w:r>
    </w:p>
    <w:p w14:paraId="59F8EAA3" w14:textId="044A30B8" w:rsidR="00CE10F2" w:rsidRDefault="009161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Sujin Kim</w:t>
      </w:r>
      <w:r w:rsidR="00472752" w:rsidRPr="003932CA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After this procedure, the enriched RNAs can be analyzed using northern blotting, </w:t>
      </w:r>
      <w:proofErr w:type="spellStart"/>
      <w:r>
        <w:rPr>
          <w:rFonts w:ascii="Helvetica" w:hAnsi="Helvetica" w:cs="Arial"/>
          <w:sz w:val="22"/>
          <w:szCs w:val="22"/>
        </w:rPr>
        <w:t>qRT</w:t>
      </w:r>
      <w:proofErr w:type="spellEnd"/>
      <w:r>
        <w:rPr>
          <w:rFonts w:ascii="Helvetica" w:hAnsi="Helvetica" w:cs="Arial"/>
          <w:sz w:val="22"/>
          <w:szCs w:val="22"/>
        </w:rPr>
        <w:t>-PCR, or high-throughput sequencing. These experiments can identify the type and relative amount of RNAs bound to PKR</w:t>
      </w:r>
      <w:r w:rsidR="00DA6E06">
        <w:rPr>
          <w:rFonts w:ascii="Helvetica" w:hAnsi="Helvetica" w:cs="Arial"/>
          <w:sz w:val="22"/>
          <w:szCs w:val="22"/>
        </w:rPr>
        <w:t xml:space="preserve"> </w:t>
      </w:r>
      <w:r w:rsidR="00DA6E06" w:rsidRPr="00DA6E0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D3BA876" w14:textId="09C8593C" w:rsidR="00DA6E06" w:rsidRPr="00DA6E06" w:rsidRDefault="00DA6E06" w:rsidP="00DA6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6E06">
        <w:rPr>
          <w:rFonts w:ascii="Helvetica" w:hAnsi="Helvetica"/>
          <w:sz w:val="22"/>
          <w:szCs w:val="24"/>
        </w:rPr>
        <w:t xml:space="preserve">INTERVIEW: Named talent says the statement above in an interview-style shot, looking slightly off-camera. </w:t>
      </w:r>
    </w:p>
    <w:p w14:paraId="03F89A5A" w14:textId="534B560C" w:rsidR="00CE10F2" w:rsidRDefault="009161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Sujin Kim</w:t>
      </w:r>
      <w:r w:rsidRPr="00DA6E06">
        <w:rPr>
          <w:rFonts w:ascii="Helvetica" w:hAnsi="Helvetica" w:cs="Arial"/>
          <w:b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ca be applied to study and identify RNA-interactors of RNA binding proteins which will enhance our understanding of post-transcriptional regulation of gene expression mediated by RNA binding proteins</w:t>
      </w:r>
      <w:r w:rsidR="00DA6E06">
        <w:rPr>
          <w:rFonts w:ascii="Helvetica" w:hAnsi="Helvetica" w:cs="Arial"/>
          <w:sz w:val="22"/>
          <w:szCs w:val="22"/>
        </w:rPr>
        <w:t xml:space="preserve"> </w:t>
      </w:r>
      <w:r w:rsidR="00DA6E06" w:rsidRPr="00DA6E0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C30E686" w14:textId="4BC77313" w:rsidR="00DA6E06" w:rsidRPr="00DA6E06" w:rsidRDefault="00DA6E06" w:rsidP="00DA6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6E06">
        <w:rPr>
          <w:rFonts w:ascii="Helvetica" w:hAnsi="Helvetica"/>
          <w:sz w:val="22"/>
          <w:szCs w:val="24"/>
        </w:rPr>
        <w:t xml:space="preserve">INTERVIEW: Named talent says the statement above in an interview-style shot, looking slightly off-camera. </w:t>
      </w:r>
    </w:p>
    <w:p w14:paraId="5B13527B" w14:textId="64CDF92E" w:rsidR="00177B33" w:rsidRDefault="00916100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Sujin Kim</w:t>
      </w:r>
      <w:r w:rsidRPr="00DA6E06">
        <w:rPr>
          <w:rFonts w:ascii="Helvetica" w:hAnsi="Helvetica" w:cs="Arial"/>
          <w:b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Formaldehyde is </w:t>
      </w:r>
      <w:r w:rsidR="005855C6">
        <w:rPr>
          <w:rFonts w:ascii="Helvetica" w:hAnsi="Helvetica" w:cs="Arial"/>
          <w:sz w:val="22"/>
          <w:szCs w:val="22"/>
        </w:rPr>
        <w:t>hazardous,</w:t>
      </w:r>
      <w:r>
        <w:rPr>
          <w:rFonts w:ascii="Helvetica" w:hAnsi="Helvetica" w:cs="Arial"/>
          <w:sz w:val="22"/>
          <w:szCs w:val="22"/>
        </w:rPr>
        <w:t xml:space="preserve"> so the fixation solution and the initial wash buffer need to be handled with caution</w:t>
      </w:r>
      <w:r w:rsidR="00DA6E06">
        <w:rPr>
          <w:rFonts w:ascii="Helvetica" w:hAnsi="Helvetica" w:cs="Arial"/>
          <w:sz w:val="22"/>
          <w:szCs w:val="22"/>
        </w:rPr>
        <w:t xml:space="preserve"> </w:t>
      </w:r>
      <w:r w:rsidR="00DA6E06" w:rsidRPr="00DA6E0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26EFC9D" w14:textId="5C1C2D68" w:rsidR="00CE10F2" w:rsidRPr="00DA6E06" w:rsidRDefault="00DA6E06" w:rsidP="00DA6E06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4"/>
        </w:rPr>
      </w:pPr>
      <w:r w:rsidRPr="00DA6E06">
        <w:rPr>
          <w:rFonts w:ascii="Helvetica" w:hAnsi="Helvetica"/>
          <w:sz w:val="22"/>
          <w:szCs w:val="24"/>
        </w:rPr>
        <w:t>INTERVIEW: Named talent says the statement above in an interview-style shot, looking slightly off-camera.</w:t>
      </w:r>
    </w:p>
    <w:sectPr w:rsidR="00CE10F2" w:rsidRPr="00DA6E06" w:rsidSect="001E230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6C357" w14:textId="77777777" w:rsidR="00807222" w:rsidRDefault="00807222">
      <w:r>
        <w:separator/>
      </w:r>
    </w:p>
  </w:endnote>
  <w:endnote w:type="continuationSeparator" w:id="0">
    <w:p w14:paraId="0BED7917" w14:textId="77777777" w:rsidR="00807222" w:rsidRDefault="0080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65833" w:rsidRDefault="00A6583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65833" w:rsidRDefault="00A6583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3A78E28" w:rsidR="00A65833" w:rsidRPr="00C70C90" w:rsidRDefault="00A6583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652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652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9EA3A" w14:textId="77777777" w:rsidR="00807222" w:rsidRDefault="00807222">
      <w:r>
        <w:separator/>
      </w:r>
    </w:p>
  </w:footnote>
  <w:footnote w:type="continuationSeparator" w:id="0">
    <w:p w14:paraId="4EBE18D5" w14:textId="77777777" w:rsidR="00807222" w:rsidRDefault="0080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3441817" w:rsidR="00A65833" w:rsidRDefault="00A6583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721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762" w:rsidRPr="000E7762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0E7762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A65833" w:rsidRPr="006A6324" w:rsidRDefault="00A6583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82E288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김 유식">
    <w15:presenceInfo w15:providerId="Windows Live" w15:userId="8f5a932dae36a92d"/>
  </w15:person>
  <w15:person w15:author="KIM Sujin">
    <w15:presenceInfo w15:providerId="Windows Live" w15:userId="616237d8eb3093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D9A"/>
    <w:rsid w:val="00001FCB"/>
    <w:rsid w:val="000031F6"/>
    <w:rsid w:val="00003C8B"/>
    <w:rsid w:val="000051DE"/>
    <w:rsid w:val="0001266D"/>
    <w:rsid w:val="00013862"/>
    <w:rsid w:val="0001549C"/>
    <w:rsid w:val="00023E22"/>
    <w:rsid w:val="00023FEE"/>
    <w:rsid w:val="00025DE9"/>
    <w:rsid w:val="00033AF8"/>
    <w:rsid w:val="000345A5"/>
    <w:rsid w:val="000377D9"/>
    <w:rsid w:val="000414B9"/>
    <w:rsid w:val="00043807"/>
    <w:rsid w:val="00061CAB"/>
    <w:rsid w:val="00062B02"/>
    <w:rsid w:val="000714F1"/>
    <w:rsid w:val="00074929"/>
    <w:rsid w:val="00075156"/>
    <w:rsid w:val="0008114A"/>
    <w:rsid w:val="00083792"/>
    <w:rsid w:val="00090BAC"/>
    <w:rsid w:val="00090F99"/>
    <w:rsid w:val="000916A2"/>
    <w:rsid w:val="00091B7E"/>
    <w:rsid w:val="000A32F0"/>
    <w:rsid w:val="000B0B1A"/>
    <w:rsid w:val="000B4E9A"/>
    <w:rsid w:val="000D065F"/>
    <w:rsid w:val="000D17E8"/>
    <w:rsid w:val="000D2C59"/>
    <w:rsid w:val="000D35D9"/>
    <w:rsid w:val="000E1924"/>
    <w:rsid w:val="000E3713"/>
    <w:rsid w:val="000E7762"/>
    <w:rsid w:val="000E7CCF"/>
    <w:rsid w:val="000F08F2"/>
    <w:rsid w:val="000F1C47"/>
    <w:rsid w:val="000F2284"/>
    <w:rsid w:val="00105FD3"/>
    <w:rsid w:val="00106F46"/>
    <w:rsid w:val="001115D1"/>
    <w:rsid w:val="00122825"/>
    <w:rsid w:val="00125924"/>
    <w:rsid w:val="00126973"/>
    <w:rsid w:val="00132FA1"/>
    <w:rsid w:val="00146882"/>
    <w:rsid w:val="00151824"/>
    <w:rsid w:val="00155534"/>
    <w:rsid w:val="00162D51"/>
    <w:rsid w:val="00166F66"/>
    <w:rsid w:val="00172122"/>
    <w:rsid w:val="00177B33"/>
    <w:rsid w:val="001819E3"/>
    <w:rsid w:val="00184EF9"/>
    <w:rsid w:val="00191A77"/>
    <w:rsid w:val="001B163E"/>
    <w:rsid w:val="001B3024"/>
    <w:rsid w:val="001B5535"/>
    <w:rsid w:val="001B5C46"/>
    <w:rsid w:val="001B68F6"/>
    <w:rsid w:val="001C7BBC"/>
    <w:rsid w:val="001E0044"/>
    <w:rsid w:val="001E230F"/>
    <w:rsid w:val="001E51D2"/>
    <w:rsid w:val="001E52A3"/>
    <w:rsid w:val="001E58F4"/>
    <w:rsid w:val="001F0890"/>
    <w:rsid w:val="0021289A"/>
    <w:rsid w:val="00215CF8"/>
    <w:rsid w:val="00223D24"/>
    <w:rsid w:val="00227AAD"/>
    <w:rsid w:val="002441C7"/>
    <w:rsid w:val="00247358"/>
    <w:rsid w:val="002476CC"/>
    <w:rsid w:val="00247BFF"/>
    <w:rsid w:val="002506F8"/>
    <w:rsid w:val="0025310D"/>
    <w:rsid w:val="002544F1"/>
    <w:rsid w:val="002602ED"/>
    <w:rsid w:val="002617AD"/>
    <w:rsid w:val="00265C44"/>
    <w:rsid w:val="002748F5"/>
    <w:rsid w:val="00275BD7"/>
    <w:rsid w:val="00277C90"/>
    <w:rsid w:val="00282BF0"/>
    <w:rsid w:val="00283E3E"/>
    <w:rsid w:val="00295553"/>
    <w:rsid w:val="002A19DC"/>
    <w:rsid w:val="002A19F3"/>
    <w:rsid w:val="002A24AC"/>
    <w:rsid w:val="002A5DE0"/>
    <w:rsid w:val="002B0D88"/>
    <w:rsid w:val="002B26D4"/>
    <w:rsid w:val="002B55D9"/>
    <w:rsid w:val="002C54DB"/>
    <w:rsid w:val="002C5CDF"/>
    <w:rsid w:val="002D3D1D"/>
    <w:rsid w:val="002D52A1"/>
    <w:rsid w:val="002E17E6"/>
    <w:rsid w:val="002E18AF"/>
    <w:rsid w:val="002E3DC6"/>
    <w:rsid w:val="002E54C4"/>
    <w:rsid w:val="002E7521"/>
    <w:rsid w:val="002F3829"/>
    <w:rsid w:val="003036C1"/>
    <w:rsid w:val="00305187"/>
    <w:rsid w:val="0030618C"/>
    <w:rsid w:val="003073CF"/>
    <w:rsid w:val="00312E0E"/>
    <w:rsid w:val="003138D4"/>
    <w:rsid w:val="00316F9F"/>
    <w:rsid w:val="003176C4"/>
    <w:rsid w:val="003227B7"/>
    <w:rsid w:val="00322C71"/>
    <w:rsid w:val="0033002D"/>
    <w:rsid w:val="00330F1B"/>
    <w:rsid w:val="00335F5C"/>
    <w:rsid w:val="00336C61"/>
    <w:rsid w:val="00340F1C"/>
    <w:rsid w:val="00342D7B"/>
    <w:rsid w:val="0034684D"/>
    <w:rsid w:val="00346FE9"/>
    <w:rsid w:val="00362D96"/>
    <w:rsid w:val="00364A9C"/>
    <w:rsid w:val="00371F34"/>
    <w:rsid w:val="003725BB"/>
    <w:rsid w:val="00375A23"/>
    <w:rsid w:val="003932CA"/>
    <w:rsid w:val="00395684"/>
    <w:rsid w:val="003A1109"/>
    <w:rsid w:val="003A49C2"/>
    <w:rsid w:val="003A5075"/>
    <w:rsid w:val="003B1991"/>
    <w:rsid w:val="003B551F"/>
    <w:rsid w:val="003B5E26"/>
    <w:rsid w:val="003C155E"/>
    <w:rsid w:val="003C4797"/>
    <w:rsid w:val="003C570C"/>
    <w:rsid w:val="003C7E73"/>
    <w:rsid w:val="003D0847"/>
    <w:rsid w:val="003D6480"/>
    <w:rsid w:val="003E2BC9"/>
    <w:rsid w:val="003E7FF7"/>
    <w:rsid w:val="003F0770"/>
    <w:rsid w:val="003F0910"/>
    <w:rsid w:val="003F3752"/>
    <w:rsid w:val="004061B8"/>
    <w:rsid w:val="004110EA"/>
    <w:rsid w:val="004129E9"/>
    <w:rsid w:val="00414B4F"/>
    <w:rsid w:val="004206E0"/>
    <w:rsid w:val="00422AB6"/>
    <w:rsid w:val="00435343"/>
    <w:rsid w:val="00436D7A"/>
    <w:rsid w:val="00440FFA"/>
    <w:rsid w:val="004509CA"/>
    <w:rsid w:val="00450B27"/>
    <w:rsid w:val="00453116"/>
    <w:rsid w:val="00455510"/>
    <w:rsid w:val="00456A5D"/>
    <w:rsid w:val="004634DE"/>
    <w:rsid w:val="00472752"/>
    <w:rsid w:val="0047306D"/>
    <w:rsid w:val="00474122"/>
    <w:rsid w:val="00477729"/>
    <w:rsid w:val="00482D4C"/>
    <w:rsid w:val="00485A31"/>
    <w:rsid w:val="00492017"/>
    <w:rsid w:val="004B47FE"/>
    <w:rsid w:val="004C1095"/>
    <w:rsid w:val="004C2DAD"/>
    <w:rsid w:val="004D5D80"/>
    <w:rsid w:val="004E2BE1"/>
    <w:rsid w:val="004E35F1"/>
    <w:rsid w:val="004E3B2E"/>
    <w:rsid w:val="004E3F8E"/>
    <w:rsid w:val="004F3552"/>
    <w:rsid w:val="004F5D33"/>
    <w:rsid w:val="004F664D"/>
    <w:rsid w:val="00502780"/>
    <w:rsid w:val="005072A4"/>
    <w:rsid w:val="00511F52"/>
    <w:rsid w:val="00513853"/>
    <w:rsid w:val="005143F7"/>
    <w:rsid w:val="00517468"/>
    <w:rsid w:val="00530DD9"/>
    <w:rsid w:val="00531D7A"/>
    <w:rsid w:val="005320E4"/>
    <w:rsid w:val="00536D89"/>
    <w:rsid w:val="0054367E"/>
    <w:rsid w:val="005543E0"/>
    <w:rsid w:val="00557116"/>
    <w:rsid w:val="0055763A"/>
    <w:rsid w:val="00557CFB"/>
    <w:rsid w:val="00563CFC"/>
    <w:rsid w:val="00565757"/>
    <w:rsid w:val="00566A16"/>
    <w:rsid w:val="00573429"/>
    <w:rsid w:val="005773F6"/>
    <w:rsid w:val="005818A1"/>
    <w:rsid w:val="00583619"/>
    <w:rsid w:val="0058429E"/>
    <w:rsid w:val="00584391"/>
    <w:rsid w:val="005855C6"/>
    <w:rsid w:val="005A09D8"/>
    <w:rsid w:val="005A1F5E"/>
    <w:rsid w:val="005A3F8F"/>
    <w:rsid w:val="005B3308"/>
    <w:rsid w:val="005B6859"/>
    <w:rsid w:val="005C229F"/>
    <w:rsid w:val="005C67C5"/>
    <w:rsid w:val="005C7082"/>
    <w:rsid w:val="005D014C"/>
    <w:rsid w:val="005D1949"/>
    <w:rsid w:val="005D3E51"/>
    <w:rsid w:val="005D45F8"/>
    <w:rsid w:val="005D7536"/>
    <w:rsid w:val="005D783F"/>
    <w:rsid w:val="005E2B7E"/>
    <w:rsid w:val="005E7169"/>
    <w:rsid w:val="005F18A3"/>
    <w:rsid w:val="005F772D"/>
    <w:rsid w:val="006042D1"/>
    <w:rsid w:val="00617340"/>
    <w:rsid w:val="00622267"/>
    <w:rsid w:val="00631BFE"/>
    <w:rsid w:val="006346FE"/>
    <w:rsid w:val="006402D4"/>
    <w:rsid w:val="00644E25"/>
    <w:rsid w:val="00645B93"/>
    <w:rsid w:val="00647C21"/>
    <w:rsid w:val="006503CD"/>
    <w:rsid w:val="00654735"/>
    <w:rsid w:val="006556DE"/>
    <w:rsid w:val="006617AB"/>
    <w:rsid w:val="00661E20"/>
    <w:rsid w:val="00664850"/>
    <w:rsid w:val="006667FB"/>
    <w:rsid w:val="006801B1"/>
    <w:rsid w:val="00680616"/>
    <w:rsid w:val="006842C2"/>
    <w:rsid w:val="006845C5"/>
    <w:rsid w:val="00687FC5"/>
    <w:rsid w:val="00693507"/>
    <w:rsid w:val="006946B6"/>
    <w:rsid w:val="00695679"/>
    <w:rsid w:val="0069665E"/>
    <w:rsid w:val="00696A4F"/>
    <w:rsid w:val="006A6324"/>
    <w:rsid w:val="006C08AE"/>
    <w:rsid w:val="006C0E87"/>
    <w:rsid w:val="006E275C"/>
    <w:rsid w:val="006F199D"/>
    <w:rsid w:val="0070271C"/>
    <w:rsid w:val="00706B22"/>
    <w:rsid w:val="0071294C"/>
    <w:rsid w:val="007225F1"/>
    <w:rsid w:val="00722AE1"/>
    <w:rsid w:val="007231E3"/>
    <w:rsid w:val="00724E3B"/>
    <w:rsid w:val="00725EAC"/>
    <w:rsid w:val="00730320"/>
    <w:rsid w:val="0073240D"/>
    <w:rsid w:val="007414BA"/>
    <w:rsid w:val="00741675"/>
    <w:rsid w:val="00743E5C"/>
    <w:rsid w:val="00745D4B"/>
    <w:rsid w:val="00746865"/>
    <w:rsid w:val="00746D76"/>
    <w:rsid w:val="0075312E"/>
    <w:rsid w:val="00753C06"/>
    <w:rsid w:val="007548F3"/>
    <w:rsid w:val="007550A6"/>
    <w:rsid w:val="007574EC"/>
    <w:rsid w:val="00760B99"/>
    <w:rsid w:val="0077071A"/>
    <w:rsid w:val="00773B75"/>
    <w:rsid w:val="00774E3D"/>
    <w:rsid w:val="00777388"/>
    <w:rsid w:val="00783699"/>
    <w:rsid w:val="0078590C"/>
    <w:rsid w:val="0079259D"/>
    <w:rsid w:val="007961E1"/>
    <w:rsid w:val="00797127"/>
    <w:rsid w:val="007B0EF9"/>
    <w:rsid w:val="007B3E0E"/>
    <w:rsid w:val="007C5C04"/>
    <w:rsid w:val="007D4222"/>
    <w:rsid w:val="007D5208"/>
    <w:rsid w:val="007D7A08"/>
    <w:rsid w:val="007E21D9"/>
    <w:rsid w:val="007E31DB"/>
    <w:rsid w:val="007F096F"/>
    <w:rsid w:val="007F1EEB"/>
    <w:rsid w:val="007F248B"/>
    <w:rsid w:val="007F356C"/>
    <w:rsid w:val="00804C75"/>
    <w:rsid w:val="00806B1B"/>
    <w:rsid w:val="00806F3B"/>
    <w:rsid w:val="00807222"/>
    <w:rsid w:val="008123CE"/>
    <w:rsid w:val="00817D26"/>
    <w:rsid w:val="008228F5"/>
    <w:rsid w:val="00822FE3"/>
    <w:rsid w:val="00832FA5"/>
    <w:rsid w:val="008352CF"/>
    <w:rsid w:val="008369EE"/>
    <w:rsid w:val="008373A7"/>
    <w:rsid w:val="00844B03"/>
    <w:rsid w:val="00846EF8"/>
    <w:rsid w:val="008518D2"/>
    <w:rsid w:val="00851B3E"/>
    <w:rsid w:val="00854994"/>
    <w:rsid w:val="00863187"/>
    <w:rsid w:val="00867FDD"/>
    <w:rsid w:val="008722CB"/>
    <w:rsid w:val="0087734D"/>
    <w:rsid w:val="0088113B"/>
    <w:rsid w:val="00884F2C"/>
    <w:rsid w:val="00892E4F"/>
    <w:rsid w:val="00895683"/>
    <w:rsid w:val="00896684"/>
    <w:rsid w:val="00897799"/>
    <w:rsid w:val="008A0177"/>
    <w:rsid w:val="008A0653"/>
    <w:rsid w:val="008A294E"/>
    <w:rsid w:val="008C53FD"/>
    <w:rsid w:val="008C6F4C"/>
    <w:rsid w:val="008D2A6A"/>
    <w:rsid w:val="008D58EC"/>
    <w:rsid w:val="008E428F"/>
    <w:rsid w:val="008E74F7"/>
    <w:rsid w:val="008F5B46"/>
    <w:rsid w:val="008F7754"/>
    <w:rsid w:val="0090567A"/>
    <w:rsid w:val="00907543"/>
    <w:rsid w:val="009075BC"/>
    <w:rsid w:val="0091388B"/>
    <w:rsid w:val="00916100"/>
    <w:rsid w:val="009212DD"/>
    <w:rsid w:val="00922A2F"/>
    <w:rsid w:val="009301B8"/>
    <w:rsid w:val="00931D78"/>
    <w:rsid w:val="009322AD"/>
    <w:rsid w:val="00933971"/>
    <w:rsid w:val="00935DD1"/>
    <w:rsid w:val="009413D8"/>
    <w:rsid w:val="00941F06"/>
    <w:rsid w:val="00946AD1"/>
    <w:rsid w:val="00950330"/>
    <w:rsid w:val="00951A8E"/>
    <w:rsid w:val="00954870"/>
    <w:rsid w:val="00956071"/>
    <w:rsid w:val="009625B1"/>
    <w:rsid w:val="009844FA"/>
    <w:rsid w:val="00985F44"/>
    <w:rsid w:val="00994CCD"/>
    <w:rsid w:val="00995097"/>
    <w:rsid w:val="00995F7A"/>
    <w:rsid w:val="009A0E7C"/>
    <w:rsid w:val="009A3CBD"/>
    <w:rsid w:val="009A630C"/>
    <w:rsid w:val="009A6CCE"/>
    <w:rsid w:val="009B1381"/>
    <w:rsid w:val="009B1558"/>
    <w:rsid w:val="009B2183"/>
    <w:rsid w:val="009B34D0"/>
    <w:rsid w:val="009B4EE3"/>
    <w:rsid w:val="009C2062"/>
    <w:rsid w:val="009C427D"/>
    <w:rsid w:val="009C4370"/>
    <w:rsid w:val="009C7B9A"/>
    <w:rsid w:val="009D119C"/>
    <w:rsid w:val="009D3729"/>
    <w:rsid w:val="009D4258"/>
    <w:rsid w:val="009E1566"/>
    <w:rsid w:val="009E1F89"/>
    <w:rsid w:val="009E3C9C"/>
    <w:rsid w:val="009E4D96"/>
    <w:rsid w:val="009F356C"/>
    <w:rsid w:val="009F4BF1"/>
    <w:rsid w:val="009F5526"/>
    <w:rsid w:val="009F7267"/>
    <w:rsid w:val="00A11344"/>
    <w:rsid w:val="00A16A6F"/>
    <w:rsid w:val="00A20DA8"/>
    <w:rsid w:val="00A218EC"/>
    <w:rsid w:val="00A310D7"/>
    <w:rsid w:val="00A3138F"/>
    <w:rsid w:val="00A4008B"/>
    <w:rsid w:val="00A45AC6"/>
    <w:rsid w:val="00A513CB"/>
    <w:rsid w:val="00A54053"/>
    <w:rsid w:val="00A60320"/>
    <w:rsid w:val="00A63516"/>
    <w:rsid w:val="00A65833"/>
    <w:rsid w:val="00A74AEF"/>
    <w:rsid w:val="00A757D2"/>
    <w:rsid w:val="00A77CF6"/>
    <w:rsid w:val="00A91283"/>
    <w:rsid w:val="00A97D8B"/>
    <w:rsid w:val="00AA132F"/>
    <w:rsid w:val="00AA5B36"/>
    <w:rsid w:val="00AA6185"/>
    <w:rsid w:val="00AB2980"/>
    <w:rsid w:val="00AC63FC"/>
    <w:rsid w:val="00AC7437"/>
    <w:rsid w:val="00AC79D9"/>
    <w:rsid w:val="00AD27DD"/>
    <w:rsid w:val="00AD3296"/>
    <w:rsid w:val="00AD3CCB"/>
    <w:rsid w:val="00AE11E8"/>
    <w:rsid w:val="00AF6FC8"/>
    <w:rsid w:val="00B010F5"/>
    <w:rsid w:val="00B1374E"/>
    <w:rsid w:val="00B13941"/>
    <w:rsid w:val="00B340A8"/>
    <w:rsid w:val="00B368C4"/>
    <w:rsid w:val="00B40E12"/>
    <w:rsid w:val="00B435B8"/>
    <w:rsid w:val="00B4499C"/>
    <w:rsid w:val="00B51083"/>
    <w:rsid w:val="00B5280E"/>
    <w:rsid w:val="00B53062"/>
    <w:rsid w:val="00B541CC"/>
    <w:rsid w:val="00B56686"/>
    <w:rsid w:val="00B653B7"/>
    <w:rsid w:val="00B66A14"/>
    <w:rsid w:val="00B7250F"/>
    <w:rsid w:val="00B7742E"/>
    <w:rsid w:val="00B8699D"/>
    <w:rsid w:val="00B965EE"/>
    <w:rsid w:val="00BB7DE5"/>
    <w:rsid w:val="00BC6DA7"/>
    <w:rsid w:val="00BC6E69"/>
    <w:rsid w:val="00BE051D"/>
    <w:rsid w:val="00BE7DD6"/>
    <w:rsid w:val="00BF6494"/>
    <w:rsid w:val="00C057C2"/>
    <w:rsid w:val="00C11086"/>
    <w:rsid w:val="00C12863"/>
    <w:rsid w:val="00C141C8"/>
    <w:rsid w:val="00C16F1D"/>
    <w:rsid w:val="00C32746"/>
    <w:rsid w:val="00C36EAF"/>
    <w:rsid w:val="00C46048"/>
    <w:rsid w:val="00C46079"/>
    <w:rsid w:val="00C47E66"/>
    <w:rsid w:val="00C5429C"/>
    <w:rsid w:val="00C602B2"/>
    <w:rsid w:val="00C70C90"/>
    <w:rsid w:val="00C7374B"/>
    <w:rsid w:val="00C74ECD"/>
    <w:rsid w:val="00C75560"/>
    <w:rsid w:val="00C8109F"/>
    <w:rsid w:val="00C836F3"/>
    <w:rsid w:val="00C90BFE"/>
    <w:rsid w:val="00C97B11"/>
    <w:rsid w:val="00C97EE0"/>
    <w:rsid w:val="00CB039A"/>
    <w:rsid w:val="00CB1844"/>
    <w:rsid w:val="00CB408B"/>
    <w:rsid w:val="00CC0C58"/>
    <w:rsid w:val="00CC29BF"/>
    <w:rsid w:val="00CC30E8"/>
    <w:rsid w:val="00CD413B"/>
    <w:rsid w:val="00CD515D"/>
    <w:rsid w:val="00CD7497"/>
    <w:rsid w:val="00CD7F92"/>
    <w:rsid w:val="00CE10F2"/>
    <w:rsid w:val="00CF22F6"/>
    <w:rsid w:val="00CF2619"/>
    <w:rsid w:val="00CF6830"/>
    <w:rsid w:val="00D00EF4"/>
    <w:rsid w:val="00D10BFA"/>
    <w:rsid w:val="00D10F00"/>
    <w:rsid w:val="00D1381C"/>
    <w:rsid w:val="00D150D8"/>
    <w:rsid w:val="00D20609"/>
    <w:rsid w:val="00D24C9C"/>
    <w:rsid w:val="00D26364"/>
    <w:rsid w:val="00D26529"/>
    <w:rsid w:val="00D27FE2"/>
    <w:rsid w:val="00D300CE"/>
    <w:rsid w:val="00D30840"/>
    <w:rsid w:val="00D31645"/>
    <w:rsid w:val="00D32774"/>
    <w:rsid w:val="00D3567A"/>
    <w:rsid w:val="00D44300"/>
    <w:rsid w:val="00D46FAC"/>
    <w:rsid w:val="00D61A07"/>
    <w:rsid w:val="00D62666"/>
    <w:rsid w:val="00D63185"/>
    <w:rsid w:val="00D633E9"/>
    <w:rsid w:val="00D73131"/>
    <w:rsid w:val="00D96993"/>
    <w:rsid w:val="00DA117F"/>
    <w:rsid w:val="00DA17FB"/>
    <w:rsid w:val="00DA6E06"/>
    <w:rsid w:val="00DB3FF1"/>
    <w:rsid w:val="00DB7003"/>
    <w:rsid w:val="00DB7851"/>
    <w:rsid w:val="00DB7A8B"/>
    <w:rsid w:val="00DB7EBA"/>
    <w:rsid w:val="00DC058D"/>
    <w:rsid w:val="00DC1E10"/>
    <w:rsid w:val="00DC6007"/>
    <w:rsid w:val="00DC7C84"/>
    <w:rsid w:val="00DC7D3A"/>
    <w:rsid w:val="00DD2CF9"/>
    <w:rsid w:val="00DD64A7"/>
    <w:rsid w:val="00DD78CD"/>
    <w:rsid w:val="00DE118B"/>
    <w:rsid w:val="00DE2882"/>
    <w:rsid w:val="00DE46DB"/>
    <w:rsid w:val="00DE66F3"/>
    <w:rsid w:val="00E04413"/>
    <w:rsid w:val="00E12089"/>
    <w:rsid w:val="00E14C2D"/>
    <w:rsid w:val="00E1693F"/>
    <w:rsid w:val="00E24673"/>
    <w:rsid w:val="00E24898"/>
    <w:rsid w:val="00E279E0"/>
    <w:rsid w:val="00E355EE"/>
    <w:rsid w:val="00E36F85"/>
    <w:rsid w:val="00E50D0E"/>
    <w:rsid w:val="00E52BC4"/>
    <w:rsid w:val="00E635A1"/>
    <w:rsid w:val="00E8076C"/>
    <w:rsid w:val="00E97BA6"/>
    <w:rsid w:val="00EA20E5"/>
    <w:rsid w:val="00EA2756"/>
    <w:rsid w:val="00EA4B94"/>
    <w:rsid w:val="00EA60D4"/>
    <w:rsid w:val="00EA6560"/>
    <w:rsid w:val="00EA7933"/>
    <w:rsid w:val="00EC41DC"/>
    <w:rsid w:val="00ED3E69"/>
    <w:rsid w:val="00ED5FAF"/>
    <w:rsid w:val="00EE1E2F"/>
    <w:rsid w:val="00EE4460"/>
    <w:rsid w:val="00EF05E1"/>
    <w:rsid w:val="00EF2039"/>
    <w:rsid w:val="00EF4E2B"/>
    <w:rsid w:val="00EF6D6B"/>
    <w:rsid w:val="00F0293A"/>
    <w:rsid w:val="00F04E9E"/>
    <w:rsid w:val="00F10FAD"/>
    <w:rsid w:val="00F137D7"/>
    <w:rsid w:val="00F146E3"/>
    <w:rsid w:val="00F15F84"/>
    <w:rsid w:val="00F17145"/>
    <w:rsid w:val="00F22F5E"/>
    <w:rsid w:val="00F31946"/>
    <w:rsid w:val="00F35094"/>
    <w:rsid w:val="00F40997"/>
    <w:rsid w:val="00F4376D"/>
    <w:rsid w:val="00F551A1"/>
    <w:rsid w:val="00F56A75"/>
    <w:rsid w:val="00F60B45"/>
    <w:rsid w:val="00F64FB6"/>
    <w:rsid w:val="00F72E58"/>
    <w:rsid w:val="00F95E8D"/>
    <w:rsid w:val="00FA0AB0"/>
    <w:rsid w:val="00FA1A9D"/>
    <w:rsid w:val="00FA7A79"/>
    <w:rsid w:val="00FA7D51"/>
    <w:rsid w:val="00FB5647"/>
    <w:rsid w:val="00FD0026"/>
    <w:rsid w:val="00FD1497"/>
    <w:rsid w:val="00FD1BE6"/>
    <w:rsid w:val="00FD284B"/>
    <w:rsid w:val="00FD5560"/>
    <w:rsid w:val="00FE059A"/>
    <w:rsid w:val="00FE3C6E"/>
    <w:rsid w:val="00FE45BB"/>
    <w:rsid w:val="00FF05E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5DE9F-794E-3D4D-8FC0-233BFC38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15946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김 유식</cp:lastModifiedBy>
  <cp:revision>6</cp:revision>
  <dcterms:created xsi:type="dcterms:W3CDTF">2019-01-08T14:00:00Z</dcterms:created>
  <dcterms:modified xsi:type="dcterms:W3CDTF">2019-01-25T07:36:00Z</dcterms:modified>
</cp:coreProperties>
</file>