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08B47F7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B4B0D">
        <w:rPr>
          <w:rFonts w:ascii="Helvetica" w:hAnsi="Helvetica" w:cs="Arial"/>
          <w:b/>
          <w:i w:val="0"/>
          <w:sz w:val="22"/>
          <w:szCs w:val="22"/>
        </w:rPr>
        <w:t>59209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D01E015" w14:textId="77777777" w:rsidR="00DB4B0D" w:rsidRDefault="00DC058D" w:rsidP="00DB4B0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B4B0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http://www.jove.com/files_upload.php?src=18058793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D0283EA" w14:textId="77777777" w:rsidR="00DB4B0D" w:rsidRPr="00DB4B0D" w:rsidRDefault="00FA1A9D" w:rsidP="00DB4B0D">
      <w:pPr>
        <w:rPr>
          <w:rFonts w:ascii="Helvetica" w:hAnsi="Helvetica" w:cs="Helvetica"/>
          <w:b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B4B0D" w:rsidRPr="00DB4B0D">
        <w:rPr>
          <w:rFonts w:ascii="Helvetica" w:hAnsi="Helvetica" w:cs="Helvetica"/>
          <w:b/>
          <w:sz w:val="28"/>
          <w:szCs w:val="28"/>
        </w:rPr>
        <w:t>Environmental Dynamic Mechanical Analysis to Predict the Softening Behavior of Neural Implants</w:t>
      </w:r>
    </w:p>
    <w:p w14:paraId="681B53AA" w14:textId="77777777" w:rsidR="00FA1A9D" w:rsidRPr="00DB4B0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FC2F4D7" w14:textId="3F332C81" w:rsidR="00DB4B0D" w:rsidRPr="00DB4B0D" w:rsidRDefault="00FA1A9D" w:rsidP="00DB4B0D">
      <w:pPr>
        <w:rPr>
          <w:rFonts w:ascii="Helvetica" w:hAnsi="Helvetica" w:cs="Helvetica"/>
          <w:sz w:val="28"/>
          <w:szCs w:val="28"/>
          <w:vertAlign w:val="superscript"/>
        </w:rPr>
      </w:pPr>
      <w:r w:rsidRPr="00DB4B0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DB4B0D" w:rsidRPr="00DB4B0D">
        <w:rPr>
          <w:rFonts w:ascii="Helvetica" w:hAnsi="Helvetica" w:cs="Helvetica"/>
          <w:b/>
          <w:sz w:val="28"/>
          <w:szCs w:val="28"/>
        </w:rPr>
        <w:t>Seyed</w:t>
      </w:r>
      <w:proofErr w:type="spellEnd"/>
      <w:r w:rsidR="00DB4B0D" w:rsidRPr="00DB4B0D">
        <w:rPr>
          <w:rFonts w:ascii="Helvetica" w:hAnsi="Helvetica" w:cs="Helvetica"/>
          <w:b/>
          <w:sz w:val="28"/>
          <w:szCs w:val="28"/>
        </w:rPr>
        <w:t xml:space="preserve"> Mahmoud Hosseini</w:t>
      </w:r>
      <w:r w:rsidR="00DB4B0D" w:rsidRPr="00DB4B0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bookmarkStart w:id="0" w:name="OLE_LINK41"/>
      <w:bookmarkStart w:id="1" w:name="OLE_LINK42"/>
      <w:r w:rsidR="00DB4B0D" w:rsidRPr="00DB4B0D">
        <w:rPr>
          <w:rFonts w:ascii="Helvetica" w:hAnsi="Helvetica" w:cs="Helvetica"/>
          <w:b/>
          <w:sz w:val="28"/>
          <w:szCs w:val="28"/>
        </w:rPr>
        <w:t>, Walter E. Voit</w:t>
      </w:r>
      <w:r w:rsidR="00DB4B0D" w:rsidRPr="00DB4B0D">
        <w:rPr>
          <w:rFonts w:ascii="Helvetica" w:hAnsi="Helvetica" w:cs="Helvetica"/>
          <w:b/>
          <w:sz w:val="28"/>
          <w:szCs w:val="28"/>
          <w:vertAlign w:val="superscript"/>
        </w:rPr>
        <w:t>1,2,3</w:t>
      </w:r>
      <w:r w:rsidR="00DB4B0D" w:rsidRPr="00DB4B0D">
        <w:rPr>
          <w:rFonts w:ascii="Helvetica" w:hAnsi="Helvetica" w:cs="Helvetica"/>
          <w:b/>
          <w:sz w:val="28"/>
          <w:szCs w:val="28"/>
        </w:rPr>
        <w:t>, and Melanie Ecker</w:t>
      </w:r>
      <w:r w:rsidR="00DB4B0D" w:rsidRPr="00DB4B0D">
        <w:rPr>
          <w:rFonts w:ascii="Helvetica" w:hAnsi="Helvetica" w:cs="Helvetica"/>
          <w:b/>
          <w:sz w:val="28"/>
          <w:szCs w:val="28"/>
          <w:vertAlign w:val="superscript"/>
        </w:rPr>
        <w:t>2,3,4</w:t>
      </w:r>
    </w:p>
    <w:p w14:paraId="6537B664" w14:textId="77777777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</w:p>
    <w:bookmarkEnd w:id="0"/>
    <w:bookmarkEnd w:id="1"/>
    <w:p w14:paraId="255D15D0" w14:textId="293F3771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1</w:t>
      </w:r>
      <w:r w:rsidRPr="00DB4B0D">
        <w:rPr>
          <w:rFonts w:ascii="Helvetica" w:hAnsi="Helvetica" w:cs="Helvetica"/>
          <w:sz w:val="28"/>
          <w:szCs w:val="28"/>
        </w:rPr>
        <w:t>Department of Chemistry and Biochemistry, The University of Texas at Dallas</w:t>
      </w:r>
    </w:p>
    <w:p w14:paraId="7F1A8D39" w14:textId="793EB713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2</w:t>
      </w:r>
      <w:r w:rsidRPr="00DB4B0D">
        <w:rPr>
          <w:rFonts w:ascii="Helvetica" w:hAnsi="Helvetica" w:cs="Helvetica"/>
          <w:sz w:val="28"/>
          <w:szCs w:val="28"/>
        </w:rPr>
        <w:t xml:space="preserve">Department of Materials Science and Engineering, The University of Texas at Dallas </w:t>
      </w:r>
    </w:p>
    <w:p w14:paraId="38A8BA8B" w14:textId="7602499D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3</w:t>
      </w:r>
      <w:r w:rsidRPr="00DB4B0D">
        <w:rPr>
          <w:rFonts w:ascii="Helvetica" w:hAnsi="Helvetica" w:cs="Helvetica"/>
          <w:sz w:val="28"/>
          <w:szCs w:val="28"/>
        </w:rPr>
        <w:t>Center for Engineering Innovation, The University of Texas at Dallas</w:t>
      </w:r>
    </w:p>
    <w:p w14:paraId="5631EFCF" w14:textId="3C0943A2" w:rsidR="00773BC7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4</w:t>
      </w:r>
      <w:r w:rsidRPr="00DB4B0D">
        <w:rPr>
          <w:rFonts w:ascii="Helvetica" w:hAnsi="Helvetica" w:cs="Helvetica"/>
          <w:sz w:val="28"/>
          <w:szCs w:val="28"/>
        </w:rPr>
        <w:t>Department of Bioengineering, The University of Texas at Dallas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CBC658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3232CA" w14:textId="77777777" w:rsidR="00DB4B0D" w:rsidRPr="00DB4B0D" w:rsidRDefault="00DB4B0D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DB4B0D">
        <w:rPr>
          <w:rFonts w:ascii="Helvetica" w:hAnsi="Helvetica" w:cs="Helvetica"/>
          <w:bCs/>
          <w:sz w:val="22"/>
          <w:szCs w:val="22"/>
        </w:rPr>
        <w:t xml:space="preserve">Melanie Ecker </w:t>
      </w:r>
      <w:r w:rsidRPr="00DB4B0D">
        <w:rPr>
          <w:rFonts w:ascii="Helvetica" w:hAnsi="Helvetica" w:cs="Helvetica"/>
          <w:bCs/>
          <w:sz w:val="22"/>
          <w:szCs w:val="22"/>
        </w:rPr>
        <w:tab/>
      </w:r>
      <w:r w:rsidRPr="00DB4B0D">
        <w:rPr>
          <w:rFonts w:ascii="Helvetica" w:hAnsi="Helvetica" w:cs="Helvetica"/>
          <w:bCs/>
          <w:sz w:val="22"/>
          <w:szCs w:val="22"/>
        </w:rPr>
        <w:tab/>
      </w:r>
      <w:r w:rsidRPr="00DB4B0D">
        <w:rPr>
          <w:rFonts w:ascii="Helvetica" w:hAnsi="Helvetica" w:cs="Helvetica"/>
          <w:bCs/>
          <w:sz w:val="22"/>
          <w:szCs w:val="22"/>
        </w:rPr>
        <w:tab/>
      </w:r>
    </w:p>
    <w:p w14:paraId="528EC82D" w14:textId="38030928" w:rsidR="00DB4B0D" w:rsidRPr="00DB4B0D" w:rsidRDefault="00DD21A9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DB4B0D" w:rsidRPr="00DB4B0D">
          <w:rPr>
            <w:rStyle w:val="Hyperlink"/>
            <w:rFonts w:ascii="Helvetica" w:hAnsi="Helvetica" w:cs="Helvetica"/>
            <w:bCs/>
            <w:sz w:val="22"/>
            <w:szCs w:val="22"/>
          </w:rPr>
          <w:t>melanie.ecker@utdallas.edu</w:t>
        </w:r>
      </w:hyperlink>
      <w:r w:rsidR="00DB4B0D" w:rsidRPr="00DB4B0D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8DC32E4" w14:textId="1A37BBBF" w:rsidR="00FA1A9D" w:rsidRPr="00DB4B0D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DB4B0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B4B0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B4B0D">
        <w:rPr>
          <w:rFonts w:ascii="Helvetica" w:hAnsi="Helvetica" w:cs="Helvetica"/>
          <w:sz w:val="22"/>
          <w:szCs w:val="22"/>
        </w:rPr>
        <w:t xml:space="preserve"> </w:t>
      </w:r>
    </w:p>
    <w:p w14:paraId="138B8002" w14:textId="7F9A10FF" w:rsidR="00DB4B0D" w:rsidRPr="00DB4B0D" w:rsidRDefault="00DD21A9" w:rsidP="00DB4B0D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</w:rPr>
      </w:pPr>
      <w:hyperlink r:id="rId9" w:history="1">
        <w:r w:rsidR="00DB4B0D" w:rsidRPr="00DB4B0D">
          <w:rPr>
            <w:rStyle w:val="Hyperlink"/>
            <w:rFonts w:ascii="Helvetica" w:hAnsi="Helvetica" w:cs="Helvetica"/>
            <w:bCs/>
            <w:sz w:val="22"/>
            <w:szCs w:val="22"/>
          </w:rPr>
          <w:t>sxh144830@utdallas.edu</w:t>
        </w:r>
      </w:hyperlink>
      <w:r w:rsidR="00DB4B0D" w:rsidRPr="00DB4B0D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69BA82E6" w14:textId="685D3A07" w:rsidR="00DB4B0D" w:rsidRPr="00FF4175" w:rsidRDefault="00EF2D21" w:rsidP="00DB4B0D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</w:rPr>
      </w:pPr>
      <w:ins w:id="2" w:author="Ecker, Melanie" w:date="2018-12-04T16:20:00Z">
        <w:r>
          <w:fldChar w:fldCharType="begin"/>
        </w:r>
        <w:r>
          <w:instrText xml:space="preserve"> HYPERLINK "mailto:wlater.voit@utdallas.edu" </w:instrText>
        </w:r>
        <w:r>
          <w:fldChar w:fldCharType="separate"/>
        </w:r>
        <w:r w:rsidRPr="00FF4175">
          <w:rPr>
            <w:rStyle w:val="Hyperlink"/>
            <w:rFonts w:ascii="Helvetica" w:hAnsi="Helvetica" w:cs="Helvetica"/>
            <w:sz w:val="22"/>
            <w:szCs w:val="22"/>
          </w:rPr>
          <w:t>w</w:t>
        </w:r>
      </w:ins>
      <w:ins w:id="3" w:author="Ecker, Melanie" w:date="2018-12-04T16:21:00Z">
        <w:r>
          <w:rPr>
            <w:rStyle w:val="Hyperlink"/>
            <w:rFonts w:ascii="Helvetica" w:hAnsi="Helvetica" w:cs="Helvetica"/>
            <w:sz w:val="22"/>
            <w:szCs w:val="22"/>
          </w:rPr>
          <w:t>al</w:t>
        </w:r>
      </w:ins>
      <w:ins w:id="4" w:author="Ecker, Melanie" w:date="2018-12-04T16:20:00Z">
        <w:r w:rsidRPr="00FF4175">
          <w:rPr>
            <w:rStyle w:val="Hyperlink"/>
            <w:rFonts w:ascii="Helvetica" w:hAnsi="Helvetica" w:cs="Helvetica"/>
            <w:sz w:val="22"/>
            <w:szCs w:val="22"/>
          </w:rPr>
          <w:t>ter.voit@utdallas.edu</w:t>
        </w:r>
        <w:r>
          <w:rPr>
            <w:rStyle w:val="Hyperlink"/>
            <w:rFonts w:ascii="Helvetica" w:hAnsi="Helvetica" w:cs="Helvetica"/>
            <w:sz w:val="22"/>
            <w:szCs w:val="22"/>
          </w:rPr>
          <w:fldChar w:fldCharType="end"/>
        </w:r>
      </w:ins>
      <w:r w:rsidR="00DB4B0D" w:rsidRPr="00FF4175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69537B4" w:rsidR="00FA1A9D" w:rsidRPr="00135D97" w:rsidRDefault="00FA1A9D" w:rsidP="00135D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0D34B7">
        <w:rPr>
          <w:rFonts w:ascii="Helvetica" w:hAnsi="Helvetica"/>
          <w:sz w:val="22"/>
        </w:rPr>
        <w:t>? N</w:t>
      </w:r>
    </w:p>
    <w:p w14:paraId="5E21DE61" w14:textId="6687936D" w:rsidR="00FA1A9D" w:rsidRPr="000D34B7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D34B7">
        <w:rPr>
          <w:rFonts w:ascii="Helvetica" w:hAnsi="Helvetica"/>
          <w:sz w:val="22"/>
        </w:rPr>
        <w:t>Y</w:t>
      </w:r>
    </w:p>
    <w:p w14:paraId="545D239A" w14:textId="7A2F99E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586AC82" w:rsidR="00FA1A9D" w:rsidRDefault="000D34B7" w:rsidP="00135D97">
      <w:pPr>
        <w:spacing w:before="120"/>
        <w:rPr>
          <w:rFonts w:ascii="Helvetica" w:hAnsi="Helvetica"/>
          <w:sz w:val="22"/>
        </w:rPr>
      </w:pPr>
      <w:r w:rsidRPr="000D34B7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2" w:history="1">
        <w:r w:rsidRPr="000D34B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69DEDEDF" w14:textId="4A94F94D" w:rsidR="00FA1A9D" w:rsidRDefault="00FA1A9D" w:rsidP="00FA1A9D">
      <w:pPr>
        <w:spacing w:before="120"/>
        <w:rPr>
          <w:ins w:id="5" w:author="Ecker, Melanie" w:date="2018-12-05T15:35:00Z"/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1B4838E" w14:textId="3ED5614B" w:rsidR="00D517A8" w:rsidRPr="00E17772" w:rsidRDefault="00D517A8" w:rsidP="00FA1A9D">
      <w:pPr>
        <w:spacing w:before="120"/>
        <w:rPr>
          <w:rFonts w:ascii="Helvetica" w:hAnsi="Helvetica"/>
          <w:sz w:val="22"/>
        </w:rPr>
      </w:pPr>
      <w:r w:rsidRPr="00E17772">
        <w:rPr>
          <w:rFonts w:ascii="Helvetica" w:hAnsi="Helvetica"/>
          <w:sz w:val="22"/>
        </w:rPr>
        <w:t>3.2</w:t>
      </w:r>
      <w:r w:rsidR="00135D97" w:rsidRPr="00E17772">
        <w:rPr>
          <w:rFonts w:ascii="Helvetica" w:hAnsi="Helvetica"/>
          <w:sz w:val="22"/>
        </w:rPr>
        <w:t>.,</w:t>
      </w:r>
      <w:r w:rsidRPr="00E17772">
        <w:rPr>
          <w:rFonts w:ascii="Helvetica" w:hAnsi="Helvetica"/>
          <w:sz w:val="22"/>
        </w:rPr>
        <w:t xml:space="preserve"> 4.1</w:t>
      </w:r>
      <w:r w:rsidR="00135D97" w:rsidRPr="00E17772">
        <w:rPr>
          <w:rFonts w:ascii="Helvetica" w:hAnsi="Helvetica"/>
          <w:sz w:val="22"/>
        </w:rPr>
        <w:t>.-</w:t>
      </w:r>
      <w:r w:rsidRPr="00E17772">
        <w:rPr>
          <w:rFonts w:ascii="Helvetica" w:hAnsi="Helvetica"/>
          <w:sz w:val="22"/>
        </w:rPr>
        <w:t>4.5</w:t>
      </w:r>
      <w:r w:rsidR="00135D97" w:rsidRPr="00E17772">
        <w:rPr>
          <w:rFonts w:ascii="Helvetica" w:hAnsi="Helvetica"/>
          <w:sz w:val="22"/>
        </w:rPr>
        <w:t>.</w:t>
      </w:r>
    </w:p>
    <w:p w14:paraId="27289167" w14:textId="1B02410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7A06C68F" w14:textId="273A1EF0" w:rsidR="00D517A8" w:rsidRPr="00E17772" w:rsidRDefault="00D517A8" w:rsidP="00FA1A9D">
      <w:pPr>
        <w:spacing w:before="120"/>
        <w:rPr>
          <w:rFonts w:ascii="Helvetica" w:hAnsi="Helvetica"/>
          <w:sz w:val="22"/>
        </w:rPr>
      </w:pPr>
      <w:r w:rsidRPr="00E17772">
        <w:rPr>
          <w:rFonts w:ascii="Helvetica" w:hAnsi="Helvetica"/>
          <w:sz w:val="22"/>
        </w:rPr>
        <w:t>4.3</w:t>
      </w:r>
      <w:r w:rsidR="00135D97" w:rsidRPr="00E17772">
        <w:rPr>
          <w:rFonts w:ascii="Helvetica" w:hAnsi="Helvetica"/>
          <w:sz w:val="22"/>
        </w:rPr>
        <w:t>.,</w:t>
      </w:r>
      <w:r w:rsidRPr="00E17772">
        <w:rPr>
          <w:rFonts w:ascii="Helvetica" w:hAnsi="Helvetica"/>
          <w:sz w:val="22"/>
        </w:rPr>
        <w:t xml:space="preserve"> 4.5</w:t>
      </w:r>
      <w:r w:rsidR="00135D97" w:rsidRPr="00E17772">
        <w:rPr>
          <w:rFonts w:ascii="Helvetica" w:hAnsi="Helvetica"/>
          <w:sz w:val="22"/>
        </w:rPr>
        <w:t>.</w:t>
      </w:r>
    </w:p>
    <w:p w14:paraId="59BC63BC" w14:textId="78A84C8F" w:rsidR="00FA1A9D" w:rsidRPr="00171359" w:rsidRDefault="00FA1A9D" w:rsidP="00171359">
      <w:pPr>
        <w:spacing w:before="120"/>
        <w:rPr>
          <w:rFonts w:ascii="Helvetica" w:hAnsi="Helvetica"/>
          <w:sz w:val="22"/>
          <w:szCs w:val="22"/>
        </w:rPr>
      </w:pPr>
      <w:r w:rsidRPr="009021E7">
        <w:rPr>
          <w:rFonts w:ascii="Helvetica" w:hAnsi="Helvetica"/>
          <w:b/>
          <w:sz w:val="22"/>
        </w:rPr>
        <w:t>5.</w:t>
      </w:r>
      <w:r w:rsidRPr="009021E7">
        <w:rPr>
          <w:rFonts w:ascii="Helvetica" w:hAnsi="Helvetica"/>
          <w:sz w:val="22"/>
        </w:rPr>
        <w:t xml:space="preserve"> Will the filming </w:t>
      </w:r>
      <w:r w:rsidRPr="009021E7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171359">
        <w:rPr>
          <w:rFonts w:ascii="Helvetica" w:hAnsi="Helvetica"/>
          <w:sz w:val="22"/>
          <w:szCs w:val="22"/>
        </w:rPr>
        <w:t xml:space="preserve">Y, 3 different rooms </w:t>
      </w:r>
      <w:r w:rsidR="009021E7">
        <w:rPr>
          <w:rFonts w:ascii="Helvetica" w:hAnsi="Helvetica"/>
          <w:sz w:val="22"/>
          <w:szCs w:val="22"/>
        </w:rPr>
        <w:t>in 2 adjacent buildings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753E895D" w:rsidR="00FA1A9D" w:rsidRPr="00135D97" w:rsidRDefault="00DC058D" w:rsidP="00135D9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9EA184" w14:textId="6E4ADA82" w:rsidR="00FF4175" w:rsidRDefault="00E1777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Melanie Ecker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helps in monitoring how the material properties of implantable devices may change upon insertion into the body, particularly the softening of the material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135D9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1FC14B6" w14:textId="52C1EFBC" w:rsidR="00FF4175" w:rsidRDefault="00EF2D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Melanie Ecker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technique is that it offers a simple </w:t>
      </w:r>
      <w:r w:rsidRPr="00135D97">
        <w:rPr>
          <w:rFonts w:ascii="Helvetica" w:hAnsi="Helvetica" w:cs="Arial"/>
          <w:i/>
          <w:sz w:val="22"/>
          <w:szCs w:val="22"/>
        </w:rPr>
        <w:t>in vitro</w:t>
      </w:r>
      <w:r>
        <w:rPr>
          <w:rFonts w:ascii="Helvetica" w:hAnsi="Helvetica" w:cs="Arial"/>
          <w:sz w:val="22"/>
          <w:szCs w:val="22"/>
        </w:rPr>
        <w:t xml:space="preserve"> method </w:t>
      </w:r>
      <w:r w:rsidR="00135D97">
        <w:rPr>
          <w:rFonts w:ascii="Helvetica" w:hAnsi="Helvetica" w:cs="Arial"/>
          <w:sz w:val="22"/>
          <w:szCs w:val="22"/>
        </w:rPr>
        <w:t>that</w:t>
      </w:r>
      <w:r>
        <w:rPr>
          <w:rFonts w:ascii="Helvetica" w:hAnsi="Helvetica" w:cs="Arial"/>
          <w:sz w:val="22"/>
          <w:szCs w:val="22"/>
        </w:rPr>
        <w:t xml:space="preserve"> mimic</w:t>
      </w:r>
      <w:r w:rsidR="00135D97">
        <w:rPr>
          <w:rFonts w:ascii="Helvetica" w:hAnsi="Helvetica" w:cs="Arial"/>
          <w:sz w:val="22"/>
          <w:szCs w:val="22"/>
        </w:rPr>
        <w:t xml:space="preserve">s </w:t>
      </w:r>
      <w:r w:rsidRPr="00135D97">
        <w:rPr>
          <w:rFonts w:ascii="Helvetica" w:hAnsi="Helvetica" w:cs="Arial"/>
          <w:i/>
          <w:sz w:val="22"/>
          <w:szCs w:val="22"/>
        </w:rPr>
        <w:t>in vivo</w:t>
      </w:r>
      <w:r>
        <w:rPr>
          <w:rFonts w:ascii="Helvetica" w:hAnsi="Helvetica" w:cs="Arial"/>
          <w:sz w:val="22"/>
          <w:szCs w:val="22"/>
        </w:rPr>
        <w:t xml:space="preserve"> conditions and therefore minimizes the need for animal testing</w:t>
      </w:r>
      <w:r w:rsidR="00135D97"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3EA8F7B6" w:rsidR="00336C61" w:rsidRPr="00135D97" w:rsidRDefault="00FD64B9" w:rsidP="00135D9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35D9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75BF221" w:rsidR="00CE10F2" w:rsidRDefault="00EF2D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6" w:name="OLE_LINK15"/>
      <w:bookmarkStart w:id="7" w:name="OLE_LINK16"/>
      <w:bookmarkStart w:id="8" w:name="OLE_LINK17"/>
      <w:proofErr w:type="spellStart"/>
      <w:r w:rsidRPr="00B36618">
        <w:rPr>
          <w:rFonts w:ascii="Helvetica" w:hAnsi="Helvetica" w:cs="Arial"/>
          <w:b/>
          <w:sz w:val="22"/>
          <w:szCs w:val="22"/>
          <w:u w:val="single"/>
        </w:rPr>
        <w:t>Seyed</w:t>
      </w:r>
      <w:proofErr w:type="spellEnd"/>
      <w:r w:rsidRPr="00B36618">
        <w:rPr>
          <w:rFonts w:ascii="Helvetica" w:hAnsi="Helvetica" w:cs="Arial"/>
          <w:b/>
          <w:sz w:val="22"/>
          <w:szCs w:val="22"/>
          <w:u w:val="single"/>
        </w:rPr>
        <w:t xml:space="preserve"> Mahmoud Hosseini</w:t>
      </w:r>
      <w:bookmarkEnd w:id="6"/>
      <w:bookmarkEnd w:id="7"/>
      <w:bookmarkEnd w:id="8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is especially interesting </w:t>
      </w:r>
      <w:r w:rsidR="00135D97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test</w:t>
      </w:r>
      <w:r w:rsidR="00135D97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thermomechanical properties of materials </w:t>
      </w:r>
      <w:r w:rsidR="00135D97">
        <w:rPr>
          <w:rFonts w:ascii="Helvetica" w:hAnsi="Helvetica" w:cs="Arial"/>
          <w:sz w:val="22"/>
          <w:szCs w:val="22"/>
        </w:rPr>
        <w:t>that</w:t>
      </w:r>
      <w:r>
        <w:rPr>
          <w:rFonts w:ascii="Helvetica" w:hAnsi="Helvetica" w:cs="Arial"/>
          <w:sz w:val="22"/>
          <w:szCs w:val="22"/>
        </w:rPr>
        <w:t xml:space="preserve"> will be used for implantable devices in general and is not limited to bioelectronics</w:t>
      </w:r>
      <w:r w:rsidR="00135D97"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6C1BC56" w:rsidR="00D10BFA" w:rsidRDefault="00EF2D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36618">
        <w:rPr>
          <w:rFonts w:ascii="Helvetica" w:hAnsi="Helvetica" w:cs="Arial"/>
          <w:b/>
          <w:sz w:val="22"/>
          <w:szCs w:val="22"/>
          <w:u w:val="single"/>
        </w:rPr>
        <w:t>Seyed</w:t>
      </w:r>
      <w:proofErr w:type="spellEnd"/>
      <w:r w:rsidRPr="00B36618">
        <w:rPr>
          <w:rFonts w:ascii="Helvetica" w:hAnsi="Helvetica" w:cs="Arial"/>
          <w:b/>
          <w:sz w:val="22"/>
          <w:szCs w:val="22"/>
          <w:u w:val="single"/>
        </w:rPr>
        <w:t xml:space="preserve"> Mahmoud Hosseini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loading of the sample</w:t>
      </w:r>
      <w:r w:rsidR="00135D97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the measurement</w:t>
      </w:r>
      <w:r w:rsidR="00135D97">
        <w:rPr>
          <w:rFonts w:ascii="Helvetica" w:hAnsi="Helvetica" w:cs="Arial"/>
          <w:sz w:val="22"/>
          <w:szCs w:val="22"/>
        </w:rPr>
        <w:t xml:space="preserve"> of the sample</w:t>
      </w:r>
      <w:r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sz w:val="22"/>
          <w:szCs w:val="22"/>
        </w:rPr>
        <w:t xml:space="preserve">under </w:t>
      </w:r>
      <w:r>
        <w:rPr>
          <w:rFonts w:ascii="Helvetica" w:hAnsi="Helvetica" w:cs="Arial"/>
          <w:sz w:val="22"/>
          <w:szCs w:val="22"/>
        </w:rPr>
        <w:t xml:space="preserve">wet conditions </w:t>
      </w:r>
      <w:r w:rsidR="00E17772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a little bit tricky and may cause unreliable test results if not </w:t>
      </w:r>
      <w:r w:rsidR="00135D97">
        <w:rPr>
          <w:rFonts w:ascii="Helvetica" w:hAnsi="Helvetica" w:cs="Arial"/>
          <w:sz w:val="22"/>
          <w:szCs w:val="22"/>
        </w:rPr>
        <w:t xml:space="preserve">performed properly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BBB40A1" w:rsidR="00336C61" w:rsidRPr="00135D97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9C07F15" w:rsidR="00CE10F2" w:rsidRPr="00870B8E" w:rsidRDefault="00870B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Polymer Sample Preparation</w:t>
      </w:r>
    </w:p>
    <w:p w14:paraId="28D810F0" w14:textId="60988DE1" w:rsidR="00870B8E" w:rsidRPr="00870B8E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mixing </w:t>
      </w:r>
      <w:r w:rsidRPr="00870B8E">
        <w:rPr>
          <w:rFonts w:ascii="Helvetica" w:hAnsi="Helvetica" w:cs="Helvetica"/>
          <w:i w:val="0"/>
          <w:sz w:val="22"/>
          <w:szCs w:val="22"/>
        </w:rPr>
        <w:t>quantitative amounts of thiol to alkene monomers with a total of 0.1 </w:t>
      </w:r>
      <w:r>
        <w:rPr>
          <w:rFonts w:ascii="Helvetica" w:hAnsi="Helvetica" w:cs="Helvetica"/>
          <w:i w:val="0"/>
          <w:sz w:val="22"/>
          <w:szCs w:val="22"/>
        </w:rPr>
        <w:t>weight percent</w:t>
      </w:r>
      <w:r w:rsidRPr="00870B8E">
        <w:rPr>
          <w:rFonts w:ascii="Helvetica" w:hAnsi="Helvetica" w:cs="Helvetica"/>
          <w:i w:val="0"/>
          <w:sz w:val="22"/>
          <w:szCs w:val="22"/>
        </w:rPr>
        <w:t xml:space="preserve"> photo</w:t>
      </w:r>
      <w:r w:rsidR="00BF7795">
        <w:rPr>
          <w:rFonts w:ascii="Helvetica" w:hAnsi="Helvetica" w:cs="Helvetica"/>
          <w:i w:val="0"/>
          <w:sz w:val="22"/>
          <w:szCs w:val="22"/>
        </w:rPr>
        <w:t>-</w:t>
      </w:r>
      <w:r w:rsidRPr="00870B8E">
        <w:rPr>
          <w:rFonts w:ascii="Helvetica" w:hAnsi="Helvetica" w:cs="Helvetica"/>
          <w:i w:val="0"/>
          <w:sz w:val="22"/>
          <w:szCs w:val="22"/>
        </w:rPr>
        <w:t>initiato</w:t>
      </w:r>
      <w:r>
        <w:rPr>
          <w:rFonts w:ascii="Helvetica" w:hAnsi="Helvetica" w:cs="Helvetica"/>
          <w:i w:val="0"/>
          <w:sz w:val="22"/>
          <w:szCs w:val="22"/>
        </w:rPr>
        <w:t xml:space="preserve">r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272C0D4" w14:textId="41B3DDEB" w:rsidR="00870B8E" w:rsidRP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at fume hood mixing thiol in container, with thiol, alkene monomer, and photo initiator containers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full softening thiol-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ene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polymer synthesis details</w:t>
      </w:r>
    </w:p>
    <w:p w14:paraId="505F7162" w14:textId="64216B57" w:rsidR="00DB4B0D" w:rsidRDefault="00870B8E" w:rsidP="00DB4B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del w:id="9" w:author="Ecker, Melanie" w:date="2019-01-09T09:59:00Z">
        <w:r w:rsidDel="009615CD">
          <w:rPr>
            <w:rFonts w:ascii="Helvetica" w:hAnsi="Helvetica" w:cs="Arial"/>
            <w:i w:val="0"/>
            <w:sz w:val="22"/>
            <w:szCs w:val="22"/>
          </w:rPr>
          <w:delText xml:space="preserve">Next, </w:delText>
        </w:r>
      </w:del>
      <w:r>
        <w:rPr>
          <w:rFonts w:ascii="Helvetica" w:hAnsi="Helvetica" w:cs="Arial"/>
          <w:i w:val="0"/>
          <w:sz w:val="22"/>
          <w:szCs w:val="22"/>
        </w:rPr>
        <w:t xml:space="preserve">cover a 20-milliliter glass vial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in aluminum foil to prevent incident light from contacting the monomer solution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870B8E">
        <w:rPr>
          <w:rFonts w:ascii="Helvetica" w:hAnsi="Helvetica" w:cs="Helvetica"/>
          <w:i w:val="0"/>
          <w:sz w:val="22"/>
          <w:szCs w:val="22"/>
        </w:rPr>
        <w:t>and use a disposable plastic pipette</w:t>
      </w:r>
      <w:r>
        <w:rPr>
          <w:rFonts w:ascii="Helvetica" w:hAnsi="Helvetica" w:cs="Helvetica"/>
          <w:i w:val="0"/>
          <w:sz w:val="22"/>
          <w:szCs w:val="22"/>
        </w:rPr>
        <w:t xml:space="preserve"> to add 0.5-molar percent TATATO</w:t>
      </w:r>
      <w:r w:rsidR="00C574F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574F0">
        <w:rPr>
          <w:rFonts w:ascii="Helvetica" w:hAnsi="Helvetica" w:cs="Helvetica"/>
          <w:i w:val="0"/>
          <w:color w:val="FF0000"/>
          <w:sz w:val="22"/>
          <w:szCs w:val="22"/>
        </w:rPr>
        <w:t>(Ta-Ta-To)</w:t>
      </w:r>
      <w:r>
        <w:rPr>
          <w:rFonts w:ascii="Helvetica" w:hAnsi="Helvetica" w:cs="Helvetica"/>
          <w:i w:val="0"/>
          <w:sz w:val="22"/>
          <w:szCs w:val="22"/>
        </w:rPr>
        <w:t>, 45-molar percent TMTMP</w:t>
      </w:r>
      <w:r w:rsidR="00C574F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574F0">
        <w:rPr>
          <w:rFonts w:ascii="Helvetica" w:hAnsi="Helvetica" w:cs="Helvetica"/>
          <w:i w:val="0"/>
          <w:color w:val="FF0000"/>
          <w:sz w:val="22"/>
          <w:szCs w:val="22"/>
        </w:rPr>
        <w:t>(T-M-T-M-P)</w:t>
      </w:r>
      <w:r>
        <w:rPr>
          <w:rFonts w:ascii="Helvetica" w:hAnsi="Helvetica" w:cs="Helvetica"/>
          <w:i w:val="0"/>
          <w:sz w:val="22"/>
          <w:szCs w:val="22"/>
        </w:rPr>
        <w:t xml:space="preserve">, and 5-molar percent TMICN </w:t>
      </w:r>
      <w:r w:rsidR="00C574F0">
        <w:rPr>
          <w:rFonts w:ascii="Helvetica" w:hAnsi="Helvetica" w:cs="Helvetica"/>
          <w:i w:val="0"/>
          <w:color w:val="FF0000"/>
          <w:sz w:val="22"/>
          <w:szCs w:val="22"/>
        </w:rPr>
        <w:t>(T-M-I-C-N)</w:t>
      </w:r>
      <w:r w:rsidR="00C574F0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the vial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114B71F" w14:textId="1EA6EFAD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covering vial with foil</w:t>
      </w:r>
    </w:p>
    <w:p w14:paraId="14DD634D" w14:textId="6CAB9204" w:rsidR="00870B8E" w:rsidRPr="00870B8E" w:rsidRDefault="00870B8E" w:rsidP="00DB4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reagent to vial, with TATATO, TMTMP, TMICN</w:t>
      </w:r>
      <w:r w:rsidR="00135D9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containers visible in frame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all reagent abbreviation details</w:t>
      </w:r>
    </w:p>
    <w:p w14:paraId="4E6736DE" w14:textId="735526AE" w:rsidR="00DB4B0D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dd 0.1</w:t>
      </w:r>
      <w:r>
        <w:rPr>
          <w:rFonts w:ascii="Helvetica" w:hAnsi="Helvetica" w:cs="Helvetica"/>
          <w:i w:val="0"/>
          <w:sz w:val="22"/>
          <w:szCs w:val="22"/>
        </w:rPr>
        <w:t xml:space="preserve"> weight percent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of the </w:t>
      </w:r>
      <w:proofErr w:type="spellStart"/>
      <w:r w:rsidR="00DB4B0D" w:rsidRPr="00870B8E">
        <w:rPr>
          <w:rFonts w:ascii="Helvetica" w:hAnsi="Helvetica" w:cs="Helvetica"/>
          <w:i w:val="0"/>
          <w:sz w:val="22"/>
          <w:szCs w:val="22"/>
        </w:rPr>
        <w:t>photoinitiatior</w:t>
      </w:r>
      <w:proofErr w:type="spellEnd"/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DMPA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(D-M-P-A)</w:t>
      </w:r>
      <w:r w:rsidR="00BF7795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del w:id="10" w:author="Ecker, Melanie" w:date="2019-01-09T09:58:00Z">
        <w:r w:rsidR="00BF7795" w:rsidDel="009615CD">
          <w:rPr>
            <w:rFonts w:ascii="Helvetica" w:hAnsi="Helvetica" w:cs="Helvetica"/>
            <w:i w:val="0"/>
            <w:color w:val="000000" w:themeColor="text1"/>
            <w:sz w:val="22"/>
            <w:szCs w:val="22"/>
          </w:rPr>
          <w:delText>mixture</w:delText>
        </w:r>
        <w:r w:rsidDel="009615CD">
          <w:rPr>
            <w:rFonts w:ascii="Helvetica" w:hAnsi="Helvetica" w:cs="Helvetica"/>
            <w:i w:val="0"/>
            <w:color w:val="FF0000"/>
            <w:sz w:val="22"/>
            <w:szCs w:val="22"/>
          </w:rPr>
          <w:delText xml:space="preserve"> </w:delText>
        </w:r>
      </w:del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to the </w:t>
      </w:r>
      <w:r w:rsidR="00233BF9">
        <w:rPr>
          <w:rFonts w:ascii="Helvetica" w:hAnsi="Helvetica" w:cs="Helvetica"/>
          <w:i w:val="0"/>
          <w:sz w:val="22"/>
          <w:szCs w:val="22"/>
        </w:rPr>
        <w:t>vial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>and use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870B8E">
        <w:rPr>
          <w:rFonts w:ascii="Helvetica" w:hAnsi="Helvetica" w:cs="Helvetica"/>
          <w:i w:val="0"/>
          <w:sz w:val="22"/>
          <w:szCs w:val="22"/>
        </w:rPr>
        <w:t>planetary speed mixing</w:t>
      </w:r>
      <w:r>
        <w:rPr>
          <w:rFonts w:ascii="Helvetica" w:hAnsi="Helvetica" w:cs="Helvetica"/>
          <w:i w:val="0"/>
          <w:sz w:val="22"/>
          <w:szCs w:val="22"/>
        </w:rPr>
        <w:t xml:space="preserve"> to mix the contents of the vial without exposing the solution to light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17B447E" w14:textId="00EB1F47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DMPA to </w:t>
      </w:r>
      <w:r w:rsidR="00233BF9">
        <w:rPr>
          <w:rFonts w:ascii="Helvetica" w:hAnsi="Helvetica" w:cs="Helvetica"/>
          <w:i w:val="0"/>
          <w:sz w:val="22"/>
          <w:szCs w:val="22"/>
        </w:rPr>
        <w:t>vial</w:t>
      </w:r>
      <w:r>
        <w:rPr>
          <w:rFonts w:ascii="Helvetica" w:hAnsi="Helvetica" w:cs="Helvetica"/>
          <w:i w:val="0"/>
          <w:sz w:val="22"/>
          <w:szCs w:val="22"/>
        </w:rPr>
        <w:t xml:space="preserve">, with DMPA </w:t>
      </w:r>
      <w:r w:rsidR="00BF7795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233BF9">
        <w:rPr>
          <w:rFonts w:ascii="Helvetica" w:hAnsi="Helvetica" w:cs="Helvetica"/>
          <w:i w:val="0"/>
          <w:sz w:val="22"/>
          <w:szCs w:val="22"/>
        </w:rPr>
        <w:t>vial</w:t>
      </w:r>
      <w:r w:rsidR="00BF7795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container</w:t>
      </w:r>
      <w:r w:rsidR="00BF7795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visible in frame</w:t>
      </w:r>
    </w:p>
    <w:p w14:paraId="0C66808D" w14:textId="5E609E14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Vial contents being mixed</w:t>
      </w:r>
    </w:p>
    <w:p w14:paraId="3B9D477F" w14:textId="5EEC6CF2" w:rsidR="00870B8E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contents </w:t>
      </w:r>
      <w:proofErr w:type="gramStart"/>
      <w:r>
        <w:rPr>
          <w:rFonts w:ascii="Helvetica" w:hAnsi="Helvetica" w:cs="Helvetica"/>
          <w:i w:val="0"/>
          <w:sz w:val="22"/>
          <w:szCs w:val="22"/>
        </w:rPr>
        <w:t>have been thoroughly mixed</w:t>
      </w:r>
      <w:proofErr w:type="gramEnd"/>
      <w:r>
        <w:rPr>
          <w:rFonts w:ascii="Helvetica" w:hAnsi="Helvetica" w:cs="Helvetica"/>
          <w:i w:val="0"/>
          <w:sz w:val="22"/>
          <w:szCs w:val="22"/>
        </w:rPr>
        <w:t xml:space="preserve">, spin coat the </w:t>
      </w:r>
      <w:r w:rsidR="00233BF9">
        <w:rPr>
          <w:rFonts w:ascii="Helvetica" w:hAnsi="Helvetica" w:cs="Helvetica"/>
          <w:i w:val="0"/>
          <w:sz w:val="22"/>
          <w:szCs w:val="22"/>
        </w:rPr>
        <w:t xml:space="preserve">resulting </w:t>
      </w:r>
      <w:r>
        <w:rPr>
          <w:rFonts w:ascii="Helvetica" w:hAnsi="Helvetica" w:cs="Helvetica"/>
          <w:i w:val="0"/>
          <w:sz w:val="22"/>
          <w:szCs w:val="22"/>
        </w:rPr>
        <w:t>thiol-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ene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polymer onto glass microscope slides in 5-50-micrometer-thick films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immediately transfer the polymer films on</w:t>
      </w:r>
      <w:del w:id="11" w:author="Ecker, Melanie" w:date="2019-01-09T10:00:00Z">
        <w:r w:rsidDel="009615CD">
          <w:rPr>
            <w:rFonts w:ascii="Helvetica" w:hAnsi="Helvetica" w:cs="Helvetica"/>
            <w:i w:val="0"/>
            <w:sz w:val="22"/>
            <w:szCs w:val="22"/>
          </w:rPr>
          <w:delText>to</w:delText>
        </w:r>
      </w:del>
      <w:r>
        <w:rPr>
          <w:rFonts w:ascii="Helvetica" w:hAnsi="Helvetica" w:cs="Helvetica"/>
          <w:i w:val="0"/>
          <w:sz w:val="22"/>
          <w:szCs w:val="22"/>
        </w:rPr>
        <w:t xml:space="preserve"> the carrier substrate in a crosslinking chamber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16C5AAD" w14:textId="65A70B9F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Polymer film being spin coated </w:t>
      </w:r>
      <w:r>
        <w:rPr>
          <w:rFonts w:ascii="Helvetica" w:hAnsi="Helvetica" w:cs="Helvetica"/>
          <w:b/>
          <w:i w:val="0"/>
          <w:sz w:val="22"/>
          <w:szCs w:val="22"/>
        </w:rPr>
        <w:t>TEXT: Spin speed/time varies according to viscosity of polymer solution</w:t>
      </w:r>
    </w:p>
    <w:p w14:paraId="0F41F920" w14:textId="317DACAD" w:rsidR="00870B8E" w:rsidRDefault="00870B8E" w:rsidP="00DB4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film </w:t>
      </w:r>
      <w:del w:id="12" w:author="Ecker, Melanie" w:date="2019-01-09T10:00:00Z">
        <w:r w:rsidDel="009615CD">
          <w:rPr>
            <w:rFonts w:ascii="Helvetica" w:hAnsi="Helvetica" w:cs="Helvetica"/>
            <w:i w:val="0"/>
            <w:sz w:val="22"/>
            <w:szCs w:val="22"/>
          </w:rPr>
          <w:delText xml:space="preserve">to </w:delText>
        </w:r>
      </w:del>
      <w:ins w:id="13" w:author="Ecker, Melanie" w:date="2019-01-09T10:00:00Z">
        <w:r w:rsidR="009615CD">
          <w:rPr>
            <w:rFonts w:ascii="Helvetica" w:hAnsi="Helvetica" w:cs="Helvetica"/>
            <w:i w:val="0"/>
            <w:sz w:val="22"/>
            <w:szCs w:val="22"/>
          </w:rPr>
          <w:t>on</w:t>
        </w:r>
        <w:r w:rsidR="009615C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>carrier substrate in crosslinking chamber</w:t>
      </w:r>
    </w:p>
    <w:p w14:paraId="39F8FCE0" w14:textId="1E92E86E" w:rsidR="00DB4B0D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p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hoto-polymerize the films for 60 min</w:t>
      </w:r>
      <w:r>
        <w:rPr>
          <w:rFonts w:ascii="Helvetica" w:hAnsi="Helvetica" w:cs="Helvetica"/>
          <w:i w:val="0"/>
          <w:sz w:val="22"/>
          <w:szCs w:val="22"/>
        </w:rPr>
        <w:t>utes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under 365</w:t>
      </w:r>
      <w:r>
        <w:rPr>
          <w:rFonts w:ascii="Helvetica" w:hAnsi="Helvetica" w:cs="Helvetica"/>
          <w:i w:val="0"/>
          <w:sz w:val="22"/>
          <w:szCs w:val="22"/>
        </w:rPr>
        <w:t>-nanometer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ultraviolet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bulbs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followed by post-curing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in a vacuum oven </w:t>
      </w:r>
      <w:r>
        <w:rPr>
          <w:rFonts w:ascii="Helvetica" w:hAnsi="Helvetica" w:cs="Helvetica"/>
          <w:i w:val="0"/>
          <w:sz w:val="22"/>
          <w:szCs w:val="22"/>
        </w:rPr>
        <w:t xml:space="preserve">for 24 hours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at 120 </w:t>
      </w:r>
      <w:r>
        <w:rPr>
          <w:rFonts w:ascii="Helvetica" w:hAnsi="Helvetica" w:cs="Helvetica"/>
          <w:i w:val="0"/>
          <w:sz w:val="22"/>
          <w:szCs w:val="22"/>
        </w:rPr>
        <w:t>degrees Celsius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to further complete the conversion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.</w:t>
      </w:r>
    </w:p>
    <w:p w14:paraId="04EB7B0A" w14:textId="3C400E36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 Shot of films, then UV light coming on</w:t>
      </w:r>
    </w:p>
    <w:p w14:paraId="51013876" w14:textId="77777777" w:rsidR="00870B8E" w:rsidRDefault="00870B8E" w:rsidP="00DB4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films into vacuum oven</w:t>
      </w:r>
    </w:p>
    <w:p w14:paraId="39FEC369" w14:textId="78CE5131" w:rsidR="00DB4B0D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polymers have fully cured, use a carbon dioxide laser to cut the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films into</w:t>
      </w:r>
      <w:r>
        <w:rPr>
          <w:rFonts w:ascii="Helvetica" w:hAnsi="Helvetica" w:cs="Helvetica"/>
          <w:i w:val="0"/>
          <w:sz w:val="22"/>
          <w:szCs w:val="22"/>
        </w:rPr>
        <w:t xml:space="preserve"> 4.5-millimeter-wide by 50-millimeter-long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rectang</w:t>
      </w:r>
      <w:r w:rsidR="00233BF9">
        <w:rPr>
          <w:rFonts w:ascii="Helvetica" w:hAnsi="Helvetica" w:cs="Helvetica"/>
          <w:i w:val="0"/>
          <w:sz w:val="22"/>
          <w:szCs w:val="22"/>
        </w:rPr>
        <w:t>les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for </w:t>
      </w:r>
      <w:r>
        <w:rPr>
          <w:rFonts w:ascii="Helvetica" w:hAnsi="Helvetica" w:cs="Helvetica"/>
          <w:i w:val="0"/>
          <w:sz w:val="22"/>
          <w:szCs w:val="22"/>
        </w:rPr>
        <w:t>dynamic mechanical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testing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B4ABFDE" w14:textId="7BD8A71E" w:rsidR="00870B8E" w:rsidRP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Polymer being cut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See text for laser </w:t>
      </w:r>
      <w:r w:rsidRPr="00870B8E">
        <w:rPr>
          <w:rFonts w:ascii="Helvetica" w:hAnsi="Helvetica" w:cs="Helvetica"/>
          <w:b/>
          <w:i w:val="0"/>
          <w:sz w:val="22"/>
          <w:szCs w:val="22"/>
        </w:rPr>
        <w:t>micromachining</w:t>
      </w:r>
      <w:r w:rsidRPr="006D160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parameter details</w:t>
      </w:r>
    </w:p>
    <w:p w14:paraId="7B3427E3" w14:textId="77777777" w:rsidR="00DB4B0D" w:rsidRPr="00870B8E" w:rsidRDefault="00DB4B0D" w:rsidP="00870B8E">
      <w:pPr>
        <w:rPr>
          <w:rFonts w:ascii="Helvetica" w:hAnsi="Helvetica" w:cs="Helvetica"/>
          <w:sz w:val="22"/>
          <w:szCs w:val="22"/>
        </w:rPr>
      </w:pPr>
    </w:p>
    <w:p w14:paraId="1AEB35BD" w14:textId="6C8F4A37" w:rsidR="00DB4B0D" w:rsidRDefault="00DB4B0D" w:rsidP="00DB4B0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6D1607">
        <w:rPr>
          <w:rFonts w:ascii="Helvetica" w:hAnsi="Helvetica" w:cs="Helvetica"/>
          <w:b/>
          <w:sz w:val="22"/>
          <w:szCs w:val="22"/>
        </w:rPr>
        <w:t xml:space="preserve">Machine </w:t>
      </w:r>
      <w:r w:rsidR="00870B8E">
        <w:rPr>
          <w:rFonts w:ascii="Helvetica" w:hAnsi="Helvetica" w:cs="Helvetica"/>
          <w:b/>
          <w:sz w:val="22"/>
          <w:szCs w:val="22"/>
        </w:rPr>
        <w:t>S</w:t>
      </w:r>
      <w:r w:rsidRPr="006D1607">
        <w:rPr>
          <w:rFonts w:ascii="Helvetica" w:hAnsi="Helvetica" w:cs="Helvetica"/>
          <w:b/>
          <w:sz w:val="22"/>
          <w:szCs w:val="22"/>
        </w:rPr>
        <w:t>etup</w:t>
      </w:r>
      <w:r w:rsidR="000D34B7">
        <w:rPr>
          <w:rFonts w:ascii="Helvetica" w:hAnsi="Helvetica" w:cs="Helvetica"/>
          <w:b/>
          <w:sz w:val="22"/>
          <w:szCs w:val="22"/>
        </w:rPr>
        <w:t xml:space="preserve"> and </w:t>
      </w:r>
      <w:r w:rsidR="00424662">
        <w:rPr>
          <w:rFonts w:ascii="Helvetica" w:hAnsi="Helvetica" w:cs="Helvetica"/>
          <w:b/>
          <w:sz w:val="22"/>
          <w:szCs w:val="22"/>
        </w:rPr>
        <w:t xml:space="preserve">Dry Measurement </w:t>
      </w:r>
      <w:r w:rsidR="000D34B7">
        <w:rPr>
          <w:rFonts w:ascii="Helvetica" w:hAnsi="Helvetica" w:cs="Helvetica"/>
          <w:b/>
          <w:sz w:val="22"/>
          <w:szCs w:val="22"/>
        </w:rPr>
        <w:t>Sample Loading</w:t>
      </w:r>
      <w:r w:rsidR="00424662">
        <w:rPr>
          <w:rFonts w:ascii="Helvetica" w:hAnsi="Helvetica" w:cs="Helvetica"/>
          <w:b/>
          <w:sz w:val="22"/>
          <w:szCs w:val="22"/>
        </w:rPr>
        <w:t xml:space="preserve"> </w:t>
      </w:r>
    </w:p>
    <w:p w14:paraId="3A4CEB93" w14:textId="77777777" w:rsidR="00870B8E" w:rsidRDefault="00870B8E" w:rsidP="00870B8E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b/>
          <w:sz w:val="22"/>
          <w:szCs w:val="22"/>
        </w:rPr>
      </w:pPr>
    </w:p>
    <w:p w14:paraId="60EA4EBE" w14:textId="0F490030" w:rsidR="000D34B7" w:rsidRDefault="000D34B7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set up the </w:t>
      </w:r>
      <w:r w:rsidRPr="006D1607">
        <w:rPr>
          <w:rFonts w:ascii="Helvetica" w:hAnsi="Helvetica" w:cs="Helvetica"/>
          <w:sz w:val="22"/>
          <w:szCs w:val="22"/>
        </w:rPr>
        <w:t xml:space="preserve">dynamic mechanical </w:t>
      </w:r>
      <w:r>
        <w:rPr>
          <w:rFonts w:ascii="Helvetica" w:hAnsi="Helvetica" w:cs="Helvetica"/>
          <w:sz w:val="22"/>
          <w:szCs w:val="22"/>
        </w:rPr>
        <w:t>analyzer, e</w:t>
      </w:r>
      <w:r w:rsidR="00DB4B0D" w:rsidRPr="006D1607">
        <w:rPr>
          <w:rFonts w:ascii="Helvetica" w:hAnsi="Helvetica" w:cs="Helvetica"/>
          <w:sz w:val="22"/>
          <w:szCs w:val="22"/>
        </w:rPr>
        <w:t xml:space="preserve">quip the machine with the immersion fixture in tension mode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c</w:t>
      </w:r>
      <w:r w:rsidR="00DB4B0D" w:rsidRPr="006D1607">
        <w:rPr>
          <w:rFonts w:ascii="Helvetica" w:hAnsi="Helvetica" w:cs="Helvetica"/>
          <w:sz w:val="22"/>
          <w:szCs w:val="22"/>
        </w:rPr>
        <w:t>onnect the liquid nitrogen to the machine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</w:t>
      </w:r>
      <w:r w:rsidR="00DB4B0D" w:rsidRPr="006D1607">
        <w:rPr>
          <w:rFonts w:ascii="Helvetica" w:hAnsi="Helvetica" w:cs="Helvetica"/>
          <w:sz w:val="22"/>
          <w:szCs w:val="22"/>
        </w:rPr>
        <w:t xml:space="preserve"> and enable </w:t>
      </w:r>
      <w:r>
        <w:rPr>
          <w:rFonts w:ascii="Helvetica" w:hAnsi="Helvetica" w:cs="Helvetica"/>
          <w:sz w:val="22"/>
          <w:szCs w:val="22"/>
        </w:rPr>
        <w:t>liquid nitrogen in air</w:t>
      </w:r>
      <w:r w:rsidR="00DB4B0D" w:rsidRPr="006D1607">
        <w:rPr>
          <w:rFonts w:ascii="Helvetica" w:hAnsi="Helvetica" w:cs="Helvetica"/>
          <w:sz w:val="22"/>
          <w:szCs w:val="22"/>
        </w:rPr>
        <w:t xml:space="preserve"> as a gas source for the furnace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DB4B0D" w:rsidRPr="006D1607">
        <w:rPr>
          <w:rFonts w:ascii="Helvetica" w:hAnsi="Helvetica" w:cs="Helvetica"/>
          <w:sz w:val="22"/>
          <w:szCs w:val="22"/>
        </w:rPr>
        <w:t>.</w:t>
      </w:r>
    </w:p>
    <w:p w14:paraId="63AA3845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0101302" w14:textId="77777777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equipping machine with immersion fixture</w:t>
      </w:r>
    </w:p>
    <w:p w14:paraId="13750D3D" w14:textId="77777777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connecting liquid nitrogen to machine</w:t>
      </w:r>
    </w:p>
    <w:p w14:paraId="2CC58387" w14:textId="323B7FD3" w:rsidR="009615CD" w:rsidRPr="009615CD" w:rsidRDefault="000D34B7" w:rsidP="009615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rPrChange w:id="14" w:author="Ecker, Melanie" w:date="2019-01-09T10:02:00Z">
            <w:rPr/>
          </w:rPrChange>
        </w:rPr>
      </w:pPr>
      <w:r>
        <w:rPr>
          <w:rFonts w:ascii="Helvetica" w:hAnsi="Helvetica" w:cs="Helvetica"/>
          <w:sz w:val="22"/>
          <w:szCs w:val="22"/>
        </w:rPr>
        <w:t>MED: Talent enabling liquid nitrogen as gas source</w:t>
      </w:r>
      <w:ins w:id="15" w:author="Ecker, Melanie" w:date="2019-01-09T10:02:00Z">
        <w:r w:rsidR="009615CD">
          <w:rPr>
            <w:rFonts w:ascii="Helvetica" w:hAnsi="Helvetica" w:cs="Helvetica"/>
            <w:sz w:val="22"/>
            <w:szCs w:val="22"/>
          </w:rPr>
          <w:t xml:space="preserve">/open </w:t>
        </w:r>
      </w:ins>
      <w:ins w:id="16" w:author="Ecker, Melanie" w:date="2019-01-09T10:03:00Z">
        <w:r w:rsidR="009615CD">
          <w:rPr>
            <w:rFonts w:ascii="Helvetica" w:hAnsi="Helvetica" w:cs="Helvetica"/>
            <w:sz w:val="22"/>
            <w:szCs w:val="22"/>
          </w:rPr>
          <w:t>valve</w:t>
        </w:r>
      </w:ins>
      <w:r w:rsidR="00DB4B0D" w:rsidRPr="006D1607">
        <w:rPr>
          <w:rFonts w:ascii="Helvetica" w:hAnsi="Helvetica" w:cs="Helvetica"/>
          <w:sz w:val="22"/>
          <w:szCs w:val="22"/>
        </w:rPr>
        <w:t xml:space="preserve"> </w:t>
      </w:r>
      <w:ins w:id="17" w:author="Ecker, Melanie" w:date="2019-01-09T10:02:00Z">
        <w:r w:rsidR="009615CD">
          <w:rPr>
            <w:rFonts w:ascii="Helvetica" w:hAnsi="Helvetica" w:cs="Helvetica"/>
            <w:sz w:val="22"/>
            <w:szCs w:val="22"/>
          </w:rPr>
          <w:t xml:space="preserve">+ </w:t>
        </w:r>
      </w:ins>
      <w:ins w:id="18" w:author="Ecker, Melanie" w:date="2019-01-09T10:01:00Z">
        <w:r w:rsidR="009615CD" w:rsidRPr="009615CD">
          <w:rPr>
            <w:rFonts w:ascii="Helvetica" w:hAnsi="Helvetica" w:cs="Helvetica"/>
            <w:sz w:val="22"/>
            <w:szCs w:val="22"/>
            <w:rPrChange w:id="19" w:author="Ecker, Melanie" w:date="2019-01-09T10:02:00Z">
              <w:rPr/>
            </w:rPrChange>
          </w:rPr>
          <w:t xml:space="preserve">SCREEN </w:t>
        </w:r>
      </w:ins>
      <w:ins w:id="20" w:author="Ecker, Melanie" w:date="2019-01-09T10:03:00Z">
        <w:r w:rsidR="009615CD" w:rsidRPr="009615CD">
          <w:rPr>
            <w:rFonts w:ascii="Helvetica" w:hAnsi="Helvetica" w:cs="Helvetica"/>
            <w:sz w:val="22"/>
            <w:szCs w:val="22"/>
          </w:rPr>
          <w:t>enabling</w:t>
        </w:r>
      </w:ins>
      <w:ins w:id="21" w:author="Ecker, Melanie" w:date="2019-01-09T10:01:00Z">
        <w:r w:rsidR="009615CD" w:rsidRPr="009615CD">
          <w:rPr>
            <w:rFonts w:ascii="Helvetica" w:hAnsi="Helvetica" w:cs="Helvetica"/>
            <w:sz w:val="22"/>
            <w:szCs w:val="22"/>
            <w:rPrChange w:id="22" w:author="Ecker, Melanie" w:date="2019-01-09T10:02:00Z">
              <w:rPr/>
            </w:rPrChange>
          </w:rPr>
          <w:t xml:space="preserve"> liquid nitrogen in software</w:t>
        </w:r>
      </w:ins>
    </w:p>
    <w:p w14:paraId="55160F24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6482B32" w14:textId="54F82A8C" w:rsidR="00DB4B0D" w:rsidRDefault="00DB4B0D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0D34B7">
        <w:rPr>
          <w:rFonts w:ascii="Helvetica" w:hAnsi="Helvetica" w:cs="Helvetica"/>
          <w:sz w:val="22"/>
          <w:szCs w:val="22"/>
        </w:rPr>
        <w:t xml:space="preserve">Write the method for </w:t>
      </w:r>
      <w:r w:rsidR="00233BF9">
        <w:rPr>
          <w:rFonts w:ascii="Helvetica" w:hAnsi="Helvetica" w:cs="Helvetica"/>
          <w:sz w:val="22"/>
          <w:szCs w:val="22"/>
        </w:rPr>
        <w:t xml:space="preserve">the </w:t>
      </w:r>
      <w:r w:rsidRPr="000D34B7">
        <w:rPr>
          <w:rFonts w:ascii="Helvetica" w:hAnsi="Helvetica" w:cs="Helvetica"/>
          <w:sz w:val="22"/>
          <w:szCs w:val="22"/>
        </w:rPr>
        <w:t>dry measurements with the machine software, including the conditioning, oscillation temperature ramp, and conditioning end of test</w:t>
      </w:r>
      <w:r w:rsidR="000D34B7">
        <w:rPr>
          <w:rFonts w:ascii="Helvetica" w:hAnsi="Helvetica" w:cs="Helvetica"/>
          <w:sz w:val="22"/>
          <w:szCs w:val="22"/>
        </w:rPr>
        <w:t xml:space="preserve"> steps </w:t>
      </w:r>
      <w:r w:rsidR="000D34B7">
        <w:rPr>
          <w:rFonts w:ascii="Helvetica" w:hAnsi="Helvetica" w:cs="Helvetica"/>
          <w:b/>
          <w:sz w:val="22"/>
          <w:szCs w:val="22"/>
        </w:rPr>
        <w:t>[1]</w:t>
      </w:r>
      <w:r w:rsidR="000D34B7">
        <w:rPr>
          <w:rFonts w:ascii="Helvetica" w:hAnsi="Helvetica" w:cs="Helvetica"/>
          <w:sz w:val="22"/>
          <w:szCs w:val="22"/>
        </w:rPr>
        <w:t>.</w:t>
      </w:r>
    </w:p>
    <w:p w14:paraId="5F4F5C75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1CDC58A" w14:textId="32E1BBBE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MED-over the shoulder: Talent writing method, with monitor visible in frame </w:t>
      </w:r>
    </w:p>
    <w:p w14:paraId="21F4A86A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EBED5A1" w14:textId="5704D2F2" w:rsidR="00DB4B0D" w:rsidRDefault="000D34B7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w</w:t>
      </w:r>
      <w:r w:rsidR="00DB4B0D" w:rsidRPr="000D34B7">
        <w:rPr>
          <w:rFonts w:ascii="Helvetica" w:hAnsi="Helvetica" w:cs="Helvetica"/>
          <w:sz w:val="22"/>
          <w:szCs w:val="22"/>
        </w:rPr>
        <w:t>rite the method for the immersion testing with the machine software including the conditioning, oscillation-time, oscillation-temperature ramp, and conditioning-end of test</w:t>
      </w:r>
      <w:r>
        <w:rPr>
          <w:rFonts w:ascii="Helvetica" w:hAnsi="Helvetica" w:cs="Helvetica"/>
          <w:sz w:val="22"/>
          <w:szCs w:val="22"/>
        </w:rPr>
        <w:t xml:space="preserve"> steps </w:t>
      </w:r>
      <w:r>
        <w:rPr>
          <w:rFonts w:ascii="Helvetica" w:hAnsi="Helvetica" w:cs="Helvetica"/>
          <w:b/>
          <w:sz w:val="22"/>
          <w:szCs w:val="22"/>
        </w:rPr>
        <w:t>[1</w:t>
      </w:r>
      <w:r w:rsidR="00C574F0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6BBAE584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591830F" w14:textId="13044CA8" w:rsidR="000D34B7" w:rsidRP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commentRangeStart w:id="23"/>
      <w:r>
        <w:rPr>
          <w:rFonts w:ascii="Helvetica" w:hAnsi="Helvetica" w:cs="Helvetica"/>
          <w:sz w:val="22"/>
          <w:szCs w:val="22"/>
        </w:rPr>
        <w:t xml:space="preserve">SCREEN: </w:t>
      </w:r>
      <w:r w:rsidRPr="000D34B7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At least some of the method steps being written </w:t>
      </w:r>
      <w:r>
        <w:rPr>
          <w:rFonts w:ascii="Helvetica" w:hAnsi="Helvetica" w:cs="Helvetica"/>
          <w:b/>
          <w:sz w:val="22"/>
          <w:szCs w:val="22"/>
        </w:rPr>
        <w:t>TEXT: See text for full DMA parameter setup detail</w:t>
      </w:r>
      <w:r w:rsidRPr="000D34B7">
        <w:rPr>
          <w:rFonts w:ascii="Helvetica" w:hAnsi="Helvetica" w:cs="Helvetica"/>
          <w:b/>
          <w:sz w:val="22"/>
          <w:szCs w:val="22"/>
        </w:rPr>
        <w:t>s</w:t>
      </w:r>
      <w:commentRangeEnd w:id="23"/>
    </w:p>
    <w:p w14:paraId="530495D8" w14:textId="26FD7C49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  <w:r>
        <w:rPr>
          <w:rStyle w:val="CommentReference"/>
          <w:lang w:val="x-none" w:eastAsia="x-none"/>
        </w:rPr>
        <w:commentReference w:id="23"/>
      </w:r>
    </w:p>
    <w:p w14:paraId="70F0603E" w14:textId="41B30C75" w:rsidR="00DB4B0D" w:rsidRDefault="000D34B7" w:rsidP="00DB4B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the analyzer is ready, use calipers with a 0.001-millimeter precision to measure </w:t>
      </w:r>
      <w:r w:rsidR="00DB4B0D" w:rsidRPr="006D1607">
        <w:rPr>
          <w:rFonts w:ascii="Helvetica" w:hAnsi="Helvetica" w:cs="Helvetica"/>
          <w:sz w:val="22"/>
          <w:szCs w:val="22"/>
        </w:rPr>
        <w:t>the actual thickness of the polymer specimen for dry</w:t>
      </w:r>
      <w:r>
        <w:rPr>
          <w:rFonts w:ascii="Helvetica" w:hAnsi="Helvetica" w:cs="Helvetica"/>
          <w:sz w:val="22"/>
          <w:szCs w:val="22"/>
        </w:rPr>
        <w:t>,</w:t>
      </w:r>
      <w:r w:rsidR="00DB4B0D" w:rsidRPr="006D1607">
        <w:rPr>
          <w:rFonts w:ascii="Helvetica" w:hAnsi="Helvetica" w:cs="Helvetica"/>
          <w:sz w:val="22"/>
          <w:szCs w:val="22"/>
        </w:rPr>
        <w:t xml:space="preserve"> in</w:t>
      </w:r>
      <w:r w:rsidR="00233BF9">
        <w:rPr>
          <w:rFonts w:ascii="Helvetica" w:hAnsi="Helvetica" w:cs="Helvetica"/>
          <w:sz w:val="22"/>
          <w:szCs w:val="22"/>
        </w:rPr>
        <w:t>-</w:t>
      </w:r>
      <w:r w:rsidR="00DB4B0D" w:rsidRPr="006D1607">
        <w:rPr>
          <w:rFonts w:ascii="Helvetica" w:hAnsi="Helvetica" w:cs="Helvetica"/>
          <w:sz w:val="22"/>
          <w:szCs w:val="22"/>
        </w:rPr>
        <w:t xml:space="preserve">air testing </w:t>
      </w:r>
      <w:r w:rsidRPr="000D34B7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e</w:t>
      </w:r>
      <w:r w:rsidR="00DB4B0D" w:rsidRPr="000D34B7">
        <w:rPr>
          <w:rFonts w:ascii="Helvetica" w:hAnsi="Helvetica" w:cs="Helvetica"/>
          <w:sz w:val="22"/>
          <w:szCs w:val="22"/>
        </w:rPr>
        <w:t>nter the sample name, description, and sample geometry into the software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0D34B7">
        <w:rPr>
          <w:rFonts w:ascii="Helvetica" w:hAnsi="Helvetica" w:cs="Helvetica"/>
          <w:sz w:val="22"/>
          <w:szCs w:val="22"/>
        </w:rPr>
        <w:t>.</w:t>
      </w:r>
    </w:p>
    <w:p w14:paraId="50C8CD35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AFDE08D" w14:textId="23E7A6F6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Specimen being measured with calipers</w:t>
      </w:r>
    </w:p>
    <w:p w14:paraId="4E7D8327" w14:textId="77777777" w:rsidR="000D34B7" w:rsidRDefault="000D34B7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entering details into software, with monitor visible in frame</w:t>
      </w:r>
    </w:p>
    <w:p w14:paraId="3CE8B606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0B4431E" w14:textId="3D9C60A1" w:rsidR="00DB4B0D" w:rsidRDefault="00DB4B0D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0D34B7">
        <w:rPr>
          <w:rFonts w:ascii="Helvetica" w:hAnsi="Helvetica" w:cs="Helvetica"/>
          <w:sz w:val="22"/>
          <w:szCs w:val="22"/>
        </w:rPr>
        <w:t>Set the loading gap to 15</w:t>
      </w:r>
      <w:r w:rsidR="000D34B7">
        <w:rPr>
          <w:rFonts w:ascii="Helvetica" w:hAnsi="Helvetica" w:cs="Helvetica"/>
          <w:sz w:val="22"/>
          <w:szCs w:val="22"/>
        </w:rPr>
        <w:t>-millimeters</w:t>
      </w:r>
      <w:r w:rsidRPr="000D34B7">
        <w:rPr>
          <w:rFonts w:ascii="Helvetica" w:hAnsi="Helvetica" w:cs="Helvetica"/>
          <w:sz w:val="22"/>
          <w:szCs w:val="22"/>
        </w:rPr>
        <w:t xml:space="preserve"> and load the sample</w:t>
      </w:r>
      <w:r w:rsidR="000D34B7">
        <w:rPr>
          <w:rFonts w:ascii="Helvetica" w:hAnsi="Helvetica" w:cs="Helvetica"/>
          <w:sz w:val="22"/>
          <w:szCs w:val="22"/>
        </w:rPr>
        <w:t xml:space="preserve"> </w:t>
      </w:r>
      <w:r w:rsidR="000D34B7">
        <w:rPr>
          <w:rFonts w:ascii="Helvetica" w:hAnsi="Helvetica" w:cs="Helvetica"/>
          <w:b/>
          <w:sz w:val="22"/>
          <w:szCs w:val="22"/>
        </w:rPr>
        <w:t>[1]</w:t>
      </w:r>
      <w:r w:rsidR="000D34B7">
        <w:rPr>
          <w:rFonts w:ascii="Helvetica" w:hAnsi="Helvetica" w:cs="Helvetica"/>
          <w:sz w:val="22"/>
          <w:szCs w:val="22"/>
        </w:rPr>
        <w:t>, m</w:t>
      </w:r>
      <w:r w:rsidRPr="000D34B7">
        <w:rPr>
          <w:rFonts w:ascii="Helvetica" w:hAnsi="Helvetica" w:cs="Helvetica"/>
          <w:sz w:val="22"/>
          <w:szCs w:val="22"/>
        </w:rPr>
        <w:t>ak</w:t>
      </w:r>
      <w:r w:rsidR="000D34B7">
        <w:rPr>
          <w:rFonts w:ascii="Helvetica" w:hAnsi="Helvetica" w:cs="Helvetica"/>
          <w:sz w:val="22"/>
          <w:szCs w:val="22"/>
        </w:rPr>
        <w:t>ing</w:t>
      </w:r>
      <w:r w:rsidRPr="000D34B7">
        <w:rPr>
          <w:rFonts w:ascii="Helvetica" w:hAnsi="Helvetica" w:cs="Helvetica"/>
          <w:sz w:val="22"/>
          <w:szCs w:val="22"/>
        </w:rPr>
        <w:t xml:space="preserve"> sure to center and align</w:t>
      </w:r>
      <w:r w:rsidR="00233BF9">
        <w:rPr>
          <w:rFonts w:ascii="Helvetica" w:hAnsi="Helvetica" w:cs="Helvetica"/>
          <w:sz w:val="22"/>
          <w:szCs w:val="22"/>
        </w:rPr>
        <w:t xml:space="preserve"> the</w:t>
      </w:r>
      <w:r w:rsidRPr="000D34B7">
        <w:rPr>
          <w:rFonts w:ascii="Helvetica" w:hAnsi="Helvetica" w:cs="Helvetica"/>
          <w:sz w:val="22"/>
          <w:szCs w:val="22"/>
        </w:rPr>
        <w:t xml:space="preserve"> specimen </w:t>
      </w:r>
      <w:r w:rsidR="000D34B7">
        <w:rPr>
          <w:rFonts w:ascii="Helvetica" w:hAnsi="Helvetica" w:cs="Helvetica"/>
          <w:b/>
          <w:sz w:val="22"/>
          <w:szCs w:val="22"/>
        </w:rPr>
        <w:t xml:space="preserve">[2] </w:t>
      </w:r>
      <w:r w:rsidRPr="000D34B7">
        <w:rPr>
          <w:rFonts w:ascii="Helvetica" w:hAnsi="Helvetica" w:cs="Helvetica"/>
          <w:sz w:val="22"/>
          <w:szCs w:val="22"/>
        </w:rPr>
        <w:t xml:space="preserve">before </w:t>
      </w:r>
      <w:r w:rsidR="000D34B7">
        <w:rPr>
          <w:rFonts w:ascii="Helvetica" w:hAnsi="Helvetica" w:cs="Helvetica"/>
          <w:sz w:val="22"/>
          <w:szCs w:val="22"/>
        </w:rPr>
        <w:t xml:space="preserve">tightening </w:t>
      </w:r>
      <w:r w:rsidRPr="000D34B7">
        <w:rPr>
          <w:rFonts w:ascii="Helvetica" w:hAnsi="Helvetica" w:cs="Helvetica"/>
          <w:sz w:val="22"/>
          <w:szCs w:val="22"/>
        </w:rPr>
        <w:t>the clamps</w:t>
      </w:r>
      <w:r w:rsidR="000D34B7">
        <w:rPr>
          <w:rFonts w:ascii="Helvetica" w:hAnsi="Helvetica" w:cs="Helvetica"/>
          <w:sz w:val="22"/>
          <w:szCs w:val="22"/>
        </w:rPr>
        <w:t xml:space="preserve"> </w:t>
      </w:r>
      <w:r w:rsidR="000D34B7">
        <w:rPr>
          <w:rFonts w:ascii="Helvetica" w:hAnsi="Helvetica" w:cs="Helvetica"/>
          <w:b/>
          <w:sz w:val="22"/>
          <w:szCs w:val="22"/>
        </w:rPr>
        <w:t>[3]</w:t>
      </w:r>
      <w:r w:rsidRPr="000D34B7">
        <w:rPr>
          <w:rFonts w:ascii="Helvetica" w:hAnsi="Helvetica" w:cs="Helvetica"/>
          <w:sz w:val="22"/>
          <w:szCs w:val="22"/>
        </w:rPr>
        <w:t>.</w:t>
      </w:r>
    </w:p>
    <w:p w14:paraId="41BFEAF4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C818E7E" w14:textId="4A68BBAE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setting loading gap</w:t>
      </w:r>
    </w:p>
    <w:p w14:paraId="2EF4EB30" w14:textId="2AED7A25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Sample being loaded/centered</w:t>
      </w:r>
    </w:p>
    <w:p w14:paraId="12B8CE7B" w14:textId="77777777" w:rsidR="000D34B7" w:rsidRDefault="000D34B7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Clamp(s) being tightened</w:t>
      </w:r>
    </w:p>
    <w:p w14:paraId="6D192679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6D1E6D4" w14:textId="3333CA4B" w:rsidR="00424662" w:rsidRDefault="00424662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c</w:t>
      </w:r>
      <w:r w:rsidR="00DB4B0D" w:rsidRPr="000D34B7">
        <w:rPr>
          <w:rFonts w:ascii="Helvetica" w:hAnsi="Helvetica" w:cs="Helvetica"/>
          <w:sz w:val="22"/>
          <w:szCs w:val="22"/>
        </w:rPr>
        <w:t xml:space="preserve">lose the furnace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DB4B0D" w:rsidRPr="000D34B7">
        <w:rPr>
          <w:rFonts w:ascii="Helvetica" w:hAnsi="Helvetica" w:cs="Helvetica"/>
          <w:sz w:val="22"/>
          <w:szCs w:val="22"/>
        </w:rPr>
        <w:t>and start the</w:t>
      </w:r>
      <w:r w:rsidR="000D34B7">
        <w:rPr>
          <w:rFonts w:ascii="Helvetica" w:hAnsi="Helvetica" w:cs="Helvetica"/>
          <w:sz w:val="22"/>
          <w:szCs w:val="22"/>
        </w:rPr>
        <w:t xml:space="preserve"> dry</w:t>
      </w:r>
      <w:r w:rsidR="00DB4B0D" w:rsidRPr="000D34B7">
        <w:rPr>
          <w:rFonts w:ascii="Helvetica" w:hAnsi="Helvetica" w:cs="Helvetica"/>
          <w:sz w:val="22"/>
          <w:szCs w:val="22"/>
        </w:rPr>
        <w:t xml:space="preserve"> measurement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12FD0F8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1BE09E9" w14:textId="3869D6B0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closing furnace</w:t>
      </w:r>
    </w:p>
    <w:p w14:paraId="233FD6BD" w14:textId="73719D04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424662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Dry measurement being initiated/polymer being measured</w:t>
      </w:r>
      <w:ins w:id="24" w:author="Ecker, Melanie" w:date="2019-01-09T10:04:00Z">
        <w:r w:rsidR="009615CD">
          <w:rPr>
            <w:rFonts w:ascii="Helvetica" w:hAnsi="Helvetica" w:cs="Helvetica"/>
            <w:sz w:val="22"/>
            <w:szCs w:val="22"/>
          </w:rPr>
          <w:t xml:space="preserve"> </w:t>
        </w:r>
      </w:ins>
      <w:ins w:id="25" w:author="Ecker, Melanie" w:date="2019-01-09T10:05:00Z">
        <w:r w:rsidR="007B0F86">
          <w:rPr>
            <w:rFonts w:ascii="Helvetica" w:hAnsi="Helvetica" w:cs="Helvetica"/>
            <w:sz w:val="22"/>
            <w:szCs w:val="22"/>
          </w:rPr>
          <w:t>N</w:t>
        </w:r>
        <w:bookmarkStart w:id="26" w:name="_GoBack"/>
        <w:bookmarkEnd w:id="26"/>
        <w:r w:rsidR="007B0F86">
          <w:rPr>
            <w:rFonts w:ascii="Helvetica" w:hAnsi="Helvetica" w:cs="Helvetica"/>
            <w:sz w:val="22"/>
            <w:szCs w:val="22"/>
          </w:rPr>
          <w:t xml:space="preserve">ote: </w:t>
        </w:r>
      </w:ins>
      <w:ins w:id="27" w:author="Ecker, Melanie" w:date="2019-01-09T10:04:00Z">
        <w:r w:rsidR="009615CD">
          <w:rPr>
            <w:rFonts w:ascii="Helvetica" w:hAnsi="Helvetica" w:cs="Helvetica"/>
            <w:sz w:val="22"/>
            <w:szCs w:val="22"/>
          </w:rPr>
          <w:t xml:space="preserve">I have uploaded two parts, one which shows the </w:t>
        </w:r>
        <w:r w:rsidR="007B0F86">
          <w:rPr>
            <w:rFonts w:ascii="Helvetica" w:hAnsi="Helvetica" w:cs="Helvetica"/>
            <w:sz w:val="22"/>
            <w:szCs w:val="22"/>
          </w:rPr>
          <w:t xml:space="preserve">initiation of the measurement and first minute or so and second part which shows </w:t>
        </w:r>
      </w:ins>
      <w:ins w:id="28" w:author="Ecker, Melanie" w:date="2019-01-09T10:05:00Z">
        <w:r w:rsidR="007B0F86">
          <w:rPr>
            <w:rFonts w:ascii="Helvetica" w:hAnsi="Helvetica" w:cs="Helvetica"/>
            <w:sz w:val="22"/>
            <w:szCs w:val="22"/>
          </w:rPr>
          <w:t xml:space="preserve">a part of </w:t>
        </w:r>
      </w:ins>
      <w:ins w:id="29" w:author="Ecker, Melanie" w:date="2019-01-09T10:04:00Z">
        <w:r w:rsidR="007B0F86">
          <w:rPr>
            <w:rFonts w:ascii="Helvetica" w:hAnsi="Helvetica" w:cs="Helvetica"/>
            <w:sz w:val="22"/>
            <w:szCs w:val="22"/>
          </w:rPr>
          <w:t xml:space="preserve">the measurement </w:t>
        </w:r>
      </w:ins>
      <w:ins w:id="30" w:author="Ecker, Melanie" w:date="2019-01-09T10:05:00Z">
        <w:r w:rsidR="007B0F86">
          <w:rPr>
            <w:rFonts w:ascii="Helvetica" w:hAnsi="Helvetica" w:cs="Helvetica"/>
            <w:sz w:val="22"/>
            <w:szCs w:val="22"/>
          </w:rPr>
          <w:t>at a later time point.</w:t>
        </w:r>
      </w:ins>
    </w:p>
    <w:p w14:paraId="08A6BCA1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D59959C" w14:textId="1AF85028" w:rsidR="00DB4B0D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measurement is over</w:t>
      </w:r>
      <w:r>
        <w:rPr>
          <w:rFonts w:ascii="Helvetica" w:hAnsi="Helvetica" w:cs="Helvetica"/>
          <w:sz w:val="22"/>
          <w:szCs w:val="22"/>
        </w:rPr>
        <w:t>, o</w:t>
      </w:r>
      <w:r w:rsidR="00DB4B0D" w:rsidRPr="00424662">
        <w:rPr>
          <w:rFonts w:ascii="Helvetica" w:hAnsi="Helvetica" w:cs="Helvetica"/>
          <w:sz w:val="22"/>
          <w:szCs w:val="22"/>
        </w:rPr>
        <w:t>pen the furnace and remove the polymer sample from the machine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[1-TXT]</w:t>
      </w:r>
      <w:r w:rsidR="00DB4B0D" w:rsidRPr="00424662">
        <w:rPr>
          <w:rFonts w:ascii="Helvetica" w:hAnsi="Helvetica" w:cs="Helvetica"/>
          <w:sz w:val="22"/>
          <w:szCs w:val="22"/>
        </w:rPr>
        <w:t>.</w:t>
      </w:r>
    </w:p>
    <w:p w14:paraId="614D0438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D8EE1A9" w14:textId="2D09DD4C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removing sample from machine, with open furnace visible in frame </w:t>
      </w:r>
      <w:r>
        <w:rPr>
          <w:rFonts w:ascii="Helvetica" w:hAnsi="Helvetica" w:cs="Helvetica"/>
          <w:b/>
          <w:sz w:val="22"/>
          <w:szCs w:val="22"/>
        </w:rPr>
        <w:t>TEXT: Repeat dry measurements x3/sample</w:t>
      </w:r>
    </w:p>
    <w:p w14:paraId="4A7B04E6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208F2341" w14:textId="77777777" w:rsidR="00424662" w:rsidRPr="00424662" w:rsidRDefault="00424662" w:rsidP="00DB4B0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Immersion Testing Sample Loading</w:t>
      </w:r>
    </w:p>
    <w:p w14:paraId="232535C9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6602E30" w14:textId="1BA4D505" w:rsidR="00DB4B0D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m</w:t>
      </w:r>
      <w:r w:rsidR="00DB4B0D" w:rsidRPr="00424662">
        <w:rPr>
          <w:rFonts w:ascii="Helvetica" w:hAnsi="Helvetica" w:cs="Helvetica"/>
          <w:sz w:val="22"/>
          <w:szCs w:val="22"/>
        </w:rPr>
        <w:t>easure the actual thickness of the polymer specimen for immersion testing</w:t>
      </w:r>
      <w:r>
        <w:rPr>
          <w:rFonts w:ascii="Helvetica" w:hAnsi="Helvetica" w:cs="Helvetica"/>
          <w:sz w:val="22"/>
          <w:szCs w:val="22"/>
        </w:rPr>
        <w:t>, first measure the sample</w:t>
      </w:r>
      <w:r w:rsidR="00DB4B0D" w:rsidRPr="00424662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>c</w:t>
      </w:r>
      <w:r w:rsidR="00DB4B0D" w:rsidRPr="00424662">
        <w:rPr>
          <w:rFonts w:ascii="Helvetica" w:hAnsi="Helvetica" w:cs="Helvetica"/>
          <w:sz w:val="22"/>
          <w:szCs w:val="22"/>
        </w:rPr>
        <w:t>aliper</w:t>
      </w:r>
      <w:r>
        <w:rPr>
          <w:rFonts w:ascii="Helvetica" w:hAnsi="Helvetica" w:cs="Helvetica"/>
          <w:sz w:val="22"/>
          <w:szCs w:val="22"/>
        </w:rPr>
        <w:t>s</w:t>
      </w:r>
      <w:r w:rsidR="00DB4B0D" w:rsidRPr="00424662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DB4B0D" w:rsidRPr="00424662">
        <w:rPr>
          <w:rFonts w:ascii="Helvetica" w:hAnsi="Helvetica" w:cs="Helvetica"/>
          <w:sz w:val="22"/>
          <w:szCs w:val="22"/>
        </w:rPr>
        <w:t>0.001</w:t>
      </w:r>
      <w:r>
        <w:rPr>
          <w:rFonts w:ascii="Helvetica" w:hAnsi="Helvetica" w:cs="Helvetica"/>
          <w:sz w:val="22"/>
          <w:szCs w:val="22"/>
        </w:rPr>
        <w:t xml:space="preserve">-millimeter </w:t>
      </w:r>
      <w:r w:rsidR="00DB4B0D" w:rsidRPr="00424662">
        <w:rPr>
          <w:rFonts w:ascii="Helvetica" w:hAnsi="Helvetica" w:cs="Helvetica"/>
          <w:sz w:val="22"/>
          <w:szCs w:val="22"/>
        </w:rPr>
        <w:t>precision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enter </w:t>
      </w:r>
      <w:r w:rsidR="00DB4B0D" w:rsidRPr="006D1607">
        <w:rPr>
          <w:rFonts w:ascii="Helvetica" w:hAnsi="Helvetica" w:cs="Helvetica"/>
          <w:sz w:val="22"/>
          <w:szCs w:val="22"/>
        </w:rPr>
        <w:t>the sample name, description, and sample geometry into the software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6D1607">
        <w:rPr>
          <w:rFonts w:ascii="Helvetica" w:hAnsi="Helvetica" w:cs="Helvetica"/>
          <w:sz w:val="22"/>
          <w:szCs w:val="22"/>
        </w:rPr>
        <w:t>.</w:t>
      </w:r>
    </w:p>
    <w:p w14:paraId="76711F6B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C44408A" w14:textId="6F1D8473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measuring sample </w:t>
      </w:r>
    </w:p>
    <w:p w14:paraId="2B6FF911" w14:textId="77777777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424662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Sample name, description, and/or geometry being entered</w:t>
      </w:r>
    </w:p>
    <w:p w14:paraId="43B46F35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38CE2BE" w14:textId="2CF0536B" w:rsidR="00424662" w:rsidRDefault="00DB4B0D" w:rsidP="00DB4B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424662">
        <w:rPr>
          <w:rFonts w:ascii="Helvetica" w:hAnsi="Helvetica" w:cs="Helvetica"/>
          <w:sz w:val="22"/>
          <w:szCs w:val="22"/>
        </w:rPr>
        <w:t xml:space="preserve">Prepare the setup with the immersion beaker fixed with a clamp at the upper grip </w:t>
      </w:r>
      <w:r w:rsidR="00424662">
        <w:rPr>
          <w:rFonts w:ascii="Helvetica" w:hAnsi="Helvetica" w:cs="Helvetica"/>
          <w:b/>
          <w:sz w:val="22"/>
          <w:szCs w:val="22"/>
        </w:rPr>
        <w:t>[1]</w:t>
      </w:r>
      <w:r w:rsidR="00424662">
        <w:rPr>
          <w:rFonts w:ascii="Helvetica" w:hAnsi="Helvetica" w:cs="Helvetica"/>
          <w:sz w:val="22"/>
          <w:szCs w:val="22"/>
        </w:rPr>
        <w:t xml:space="preserve"> and</w:t>
      </w:r>
      <w:r w:rsidRPr="00424662">
        <w:rPr>
          <w:rFonts w:ascii="Helvetica" w:hAnsi="Helvetica" w:cs="Helvetica"/>
          <w:sz w:val="22"/>
          <w:szCs w:val="22"/>
        </w:rPr>
        <w:t xml:space="preserve"> </w:t>
      </w:r>
      <w:r w:rsidR="00424662">
        <w:rPr>
          <w:rFonts w:ascii="Helvetica" w:hAnsi="Helvetica" w:cs="Helvetica"/>
          <w:sz w:val="22"/>
          <w:szCs w:val="22"/>
        </w:rPr>
        <w:t>s</w:t>
      </w:r>
      <w:r w:rsidRPr="00424662">
        <w:rPr>
          <w:rFonts w:ascii="Helvetica" w:hAnsi="Helvetica" w:cs="Helvetica"/>
          <w:sz w:val="22"/>
          <w:szCs w:val="22"/>
        </w:rPr>
        <w:t>et the loading gap to 15 </w:t>
      </w:r>
      <w:r w:rsidR="00424662">
        <w:rPr>
          <w:rFonts w:ascii="Helvetica" w:hAnsi="Helvetica" w:cs="Helvetica"/>
          <w:sz w:val="22"/>
          <w:szCs w:val="22"/>
        </w:rPr>
        <w:t xml:space="preserve">millimeters </w:t>
      </w:r>
      <w:r w:rsidR="00424662">
        <w:rPr>
          <w:rFonts w:ascii="Helvetica" w:hAnsi="Helvetica" w:cs="Helvetica"/>
          <w:b/>
          <w:sz w:val="22"/>
          <w:szCs w:val="22"/>
        </w:rPr>
        <w:t>[2]</w:t>
      </w:r>
      <w:r w:rsidR="00424662">
        <w:rPr>
          <w:rFonts w:ascii="Helvetica" w:hAnsi="Helvetica" w:cs="Helvetica"/>
          <w:sz w:val="22"/>
          <w:szCs w:val="22"/>
        </w:rPr>
        <w:t>.</w:t>
      </w:r>
    </w:p>
    <w:p w14:paraId="1ABCFCAD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815F1F6" w14:textId="63162769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Beaker being clamped to upper grip</w:t>
      </w:r>
    </w:p>
    <w:p w14:paraId="63F2DD3B" w14:textId="3629B233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setting loading to 15 mm</w:t>
      </w:r>
    </w:p>
    <w:p w14:paraId="78A6322E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6CC5F3A0" w14:textId="01202AEE" w:rsidR="00424662" w:rsidRDefault="00424662" w:rsidP="00DB4B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DB4B0D" w:rsidRPr="00424662">
        <w:rPr>
          <w:rFonts w:ascii="Helvetica" w:hAnsi="Helvetica" w:cs="Helvetica"/>
          <w:sz w:val="22"/>
          <w:szCs w:val="22"/>
        </w:rPr>
        <w:t>oad the sample</w:t>
      </w:r>
      <w:r>
        <w:rPr>
          <w:rFonts w:ascii="Helvetica" w:hAnsi="Helvetica" w:cs="Helvetica"/>
          <w:sz w:val="22"/>
          <w:szCs w:val="22"/>
        </w:rPr>
        <w:t>, m</w:t>
      </w:r>
      <w:r w:rsidR="00DB4B0D" w:rsidRPr="00424662">
        <w:rPr>
          <w:rFonts w:ascii="Helvetica" w:hAnsi="Helvetica" w:cs="Helvetica"/>
          <w:sz w:val="22"/>
          <w:szCs w:val="22"/>
        </w:rPr>
        <w:t>ak</w:t>
      </w:r>
      <w:r>
        <w:rPr>
          <w:rFonts w:ascii="Helvetica" w:hAnsi="Helvetica" w:cs="Helvetica"/>
          <w:sz w:val="22"/>
          <w:szCs w:val="22"/>
        </w:rPr>
        <w:t>ing</w:t>
      </w:r>
      <w:r w:rsidR="00DB4B0D" w:rsidRPr="00424662">
        <w:rPr>
          <w:rFonts w:ascii="Helvetica" w:hAnsi="Helvetica" w:cs="Helvetica"/>
          <w:sz w:val="22"/>
          <w:szCs w:val="22"/>
        </w:rPr>
        <w:t xml:space="preserve"> sure to center and align the specimen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tighten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clamps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A1B8BDB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044AB73" w14:textId="77777777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Sample being loaded/centered</w:t>
      </w:r>
    </w:p>
    <w:p w14:paraId="1A17DF2A" w14:textId="77777777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tightening clamp(s)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</w:p>
    <w:p w14:paraId="7A3313D8" w14:textId="77777777" w:rsidR="00233BF9" w:rsidRDefault="00233BF9" w:rsidP="00233BF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8229CBF" w14:textId="690FD9CF" w:rsidR="00424662" w:rsidRDefault="00DB4B0D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424662">
        <w:rPr>
          <w:rFonts w:ascii="Helvetica" w:hAnsi="Helvetica" w:cs="Helvetica"/>
          <w:sz w:val="22"/>
          <w:szCs w:val="22"/>
        </w:rPr>
        <w:t xml:space="preserve">Place the immersion bath on the bottom fixture </w:t>
      </w:r>
      <w:r w:rsidR="00424662">
        <w:rPr>
          <w:rFonts w:ascii="Helvetica" w:hAnsi="Helvetica" w:cs="Helvetica"/>
          <w:b/>
          <w:sz w:val="22"/>
          <w:szCs w:val="22"/>
        </w:rPr>
        <w:t xml:space="preserve">[1] </w:t>
      </w:r>
      <w:r w:rsidRPr="00424662">
        <w:rPr>
          <w:rFonts w:ascii="Helvetica" w:hAnsi="Helvetica" w:cs="Helvetica"/>
          <w:sz w:val="22"/>
          <w:szCs w:val="22"/>
        </w:rPr>
        <w:t xml:space="preserve">and </w:t>
      </w:r>
      <w:r w:rsidR="00424662">
        <w:rPr>
          <w:rFonts w:ascii="Helvetica" w:hAnsi="Helvetica" w:cs="Helvetica"/>
          <w:sz w:val="22"/>
          <w:szCs w:val="22"/>
        </w:rPr>
        <w:t>secure</w:t>
      </w:r>
      <w:r w:rsidRPr="00424662">
        <w:rPr>
          <w:rFonts w:ascii="Helvetica" w:hAnsi="Helvetica" w:cs="Helvetica"/>
          <w:sz w:val="22"/>
          <w:szCs w:val="22"/>
        </w:rPr>
        <w:t xml:space="preserve"> </w:t>
      </w:r>
      <w:r w:rsidR="00233BF9">
        <w:rPr>
          <w:rFonts w:ascii="Helvetica" w:hAnsi="Helvetica" w:cs="Helvetica"/>
          <w:sz w:val="22"/>
          <w:szCs w:val="22"/>
        </w:rPr>
        <w:t>the bath</w:t>
      </w:r>
      <w:r w:rsidRPr="00424662">
        <w:rPr>
          <w:rFonts w:ascii="Helvetica" w:hAnsi="Helvetica" w:cs="Helvetica"/>
          <w:sz w:val="22"/>
          <w:szCs w:val="22"/>
        </w:rPr>
        <w:t xml:space="preserve"> tightly </w:t>
      </w:r>
      <w:r w:rsidR="00424662">
        <w:rPr>
          <w:rFonts w:ascii="Helvetica" w:hAnsi="Helvetica" w:cs="Helvetica"/>
          <w:b/>
          <w:sz w:val="22"/>
          <w:szCs w:val="22"/>
        </w:rPr>
        <w:t>[2]</w:t>
      </w:r>
      <w:r w:rsidR="00424662">
        <w:rPr>
          <w:rFonts w:ascii="Helvetica" w:hAnsi="Helvetica" w:cs="Helvetica"/>
          <w:sz w:val="22"/>
          <w:szCs w:val="22"/>
        </w:rPr>
        <w:t>.</w:t>
      </w:r>
    </w:p>
    <w:p w14:paraId="0778A06E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FD7B467" w14:textId="06D7309B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bath onto bottom fixture</w:t>
      </w:r>
    </w:p>
    <w:p w14:paraId="08705120" w14:textId="7F880A0A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Screw being tightened</w:t>
      </w:r>
    </w:p>
    <w:p w14:paraId="20F61B65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6B713DE5" w14:textId="5929BAB2" w:rsidR="00DB4B0D" w:rsidRDefault="00233BF9" w:rsidP="00BF779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f</w:t>
      </w:r>
      <w:r w:rsidR="00DB4B0D" w:rsidRPr="00424662">
        <w:rPr>
          <w:rFonts w:ascii="Helvetica" w:hAnsi="Helvetica" w:cs="Helvetica"/>
          <w:sz w:val="22"/>
          <w:szCs w:val="22"/>
        </w:rPr>
        <w:t xml:space="preserve">ill the bath with </w:t>
      </w:r>
      <w:r w:rsidR="00424662" w:rsidRPr="00424662">
        <w:rPr>
          <w:rFonts w:ascii="Helvetica" w:hAnsi="Helvetica" w:cs="Helvetica"/>
          <w:sz w:val="22"/>
          <w:szCs w:val="22"/>
        </w:rPr>
        <w:t>room temperature</w:t>
      </w:r>
      <w:r w:rsidR="00DB4B0D" w:rsidRPr="00424662">
        <w:rPr>
          <w:rFonts w:ascii="Helvetica" w:hAnsi="Helvetica" w:cs="Helvetica"/>
          <w:sz w:val="22"/>
          <w:szCs w:val="22"/>
        </w:rPr>
        <w:t xml:space="preserve"> PBS </w:t>
      </w:r>
      <w:r w:rsidR="00424662" w:rsidRPr="00424662">
        <w:rPr>
          <w:rFonts w:ascii="Helvetica" w:hAnsi="Helvetica" w:cs="Helvetica"/>
          <w:b/>
          <w:sz w:val="22"/>
          <w:szCs w:val="22"/>
        </w:rPr>
        <w:t>[1]</w:t>
      </w:r>
      <w:r w:rsidR="00424662" w:rsidRPr="00424662">
        <w:rPr>
          <w:rFonts w:ascii="Helvetica" w:hAnsi="Helvetica" w:cs="Helvetica"/>
          <w:sz w:val="22"/>
          <w:szCs w:val="22"/>
        </w:rPr>
        <w:t>,</w:t>
      </w:r>
      <w:r w:rsidR="00DB4B0D" w:rsidRPr="00424662">
        <w:rPr>
          <w:rFonts w:ascii="Helvetica" w:hAnsi="Helvetica" w:cs="Helvetica"/>
          <w:sz w:val="22"/>
          <w:szCs w:val="22"/>
        </w:rPr>
        <w:t xml:space="preserve"> place the lid on top </w:t>
      </w:r>
      <w:r w:rsidR="00424662" w:rsidRPr="00424662">
        <w:rPr>
          <w:rFonts w:ascii="Helvetica" w:hAnsi="Helvetica" w:cs="Helvetica"/>
          <w:sz w:val="22"/>
          <w:szCs w:val="22"/>
        </w:rPr>
        <w:t xml:space="preserve">of the bath </w:t>
      </w:r>
      <w:r w:rsidR="00424662" w:rsidRPr="00424662">
        <w:rPr>
          <w:rFonts w:ascii="Helvetica" w:hAnsi="Helvetica" w:cs="Helvetica"/>
          <w:b/>
          <w:sz w:val="22"/>
          <w:szCs w:val="22"/>
        </w:rPr>
        <w:t>[2]</w:t>
      </w:r>
      <w:r w:rsidR="00DB4B0D" w:rsidRPr="00424662">
        <w:rPr>
          <w:rFonts w:ascii="Helvetica" w:hAnsi="Helvetica" w:cs="Helvetica"/>
          <w:sz w:val="22"/>
          <w:szCs w:val="22"/>
        </w:rPr>
        <w:t xml:space="preserve">, close the furnace </w:t>
      </w:r>
      <w:r w:rsidR="00424662" w:rsidRPr="00424662">
        <w:rPr>
          <w:rFonts w:ascii="Helvetica" w:hAnsi="Helvetica" w:cs="Helvetica"/>
          <w:b/>
          <w:sz w:val="22"/>
          <w:szCs w:val="22"/>
        </w:rPr>
        <w:t>[3]</w:t>
      </w:r>
      <w:r w:rsidR="00DB4B0D" w:rsidRPr="00424662">
        <w:rPr>
          <w:rFonts w:ascii="Helvetica" w:hAnsi="Helvetica" w:cs="Helvetica"/>
          <w:sz w:val="22"/>
          <w:szCs w:val="22"/>
        </w:rPr>
        <w:t xml:space="preserve">, and </w:t>
      </w:r>
      <w:r w:rsidR="00424662" w:rsidRPr="00424662">
        <w:rPr>
          <w:rFonts w:ascii="Helvetica" w:hAnsi="Helvetica" w:cs="Helvetica"/>
          <w:sz w:val="22"/>
          <w:szCs w:val="22"/>
        </w:rPr>
        <w:t xml:space="preserve">immediately </w:t>
      </w:r>
      <w:r w:rsidR="00DB4B0D" w:rsidRPr="00424662">
        <w:rPr>
          <w:rFonts w:ascii="Helvetica" w:hAnsi="Helvetica" w:cs="Helvetica"/>
          <w:sz w:val="22"/>
          <w:szCs w:val="22"/>
        </w:rPr>
        <w:t xml:space="preserve">start the </w:t>
      </w:r>
      <w:r w:rsidR="00424662" w:rsidRPr="00424662">
        <w:rPr>
          <w:rFonts w:ascii="Helvetica" w:hAnsi="Helvetica" w:cs="Helvetica"/>
          <w:sz w:val="22"/>
          <w:szCs w:val="22"/>
        </w:rPr>
        <w:t xml:space="preserve">immersion </w:t>
      </w:r>
      <w:r w:rsidR="00DB4B0D" w:rsidRPr="00424662">
        <w:rPr>
          <w:rFonts w:ascii="Helvetica" w:hAnsi="Helvetica" w:cs="Helvetica"/>
          <w:sz w:val="22"/>
          <w:szCs w:val="22"/>
        </w:rPr>
        <w:t>measurement</w:t>
      </w:r>
      <w:r w:rsidR="00424662">
        <w:rPr>
          <w:rFonts w:ascii="Helvetica" w:hAnsi="Helvetica" w:cs="Helvetica"/>
          <w:sz w:val="22"/>
          <w:szCs w:val="22"/>
        </w:rPr>
        <w:t xml:space="preserve"> </w:t>
      </w:r>
      <w:r w:rsidR="00424662">
        <w:rPr>
          <w:rFonts w:ascii="Helvetica" w:hAnsi="Helvetica" w:cs="Helvetica"/>
          <w:b/>
          <w:sz w:val="22"/>
          <w:szCs w:val="22"/>
        </w:rPr>
        <w:t>[4]</w:t>
      </w:r>
      <w:r w:rsidR="00424662">
        <w:rPr>
          <w:rFonts w:ascii="Helvetica" w:hAnsi="Helvetica" w:cs="Helvetica"/>
          <w:sz w:val="22"/>
          <w:szCs w:val="22"/>
        </w:rPr>
        <w:t xml:space="preserve">, confirming that the drain is closed </w:t>
      </w:r>
      <w:r w:rsidR="00424662">
        <w:rPr>
          <w:rFonts w:ascii="Helvetica" w:hAnsi="Helvetica" w:cs="Helvetica"/>
          <w:b/>
          <w:sz w:val="22"/>
          <w:szCs w:val="22"/>
        </w:rPr>
        <w:t>[5]</w:t>
      </w:r>
      <w:r w:rsidR="00424662">
        <w:rPr>
          <w:rFonts w:ascii="Helvetica" w:hAnsi="Helvetica" w:cs="Helvetica"/>
          <w:sz w:val="22"/>
          <w:szCs w:val="22"/>
        </w:rPr>
        <w:t>.</w:t>
      </w:r>
    </w:p>
    <w:p w14:paraId="18C006C9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6641846" w14:textId="162D8C15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filling bath with PBS</w:t>
      </w:r>
    </w:p>
    <w:p w14:paraId="6C63D240" w14:textId="12718F4A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lid on top of bath</w:t>
      </w:r>
    </w:p>
    <w:p w14:paraId="2992CF31" w14:textId="74F4CAE4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closing furnace</w:t>
      </w:r>
    </w:p>
    <w:p w14:paraId="6E187593" w14:textId="3D7166FA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at computer, starting measurements, with monitor visible in frame</w:t>
      </w:r>
    </w:p>
    <w:p w14:paraId="2FA98B7D" w14:textId="587FD134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closed drain</w:t>
      </w:r>
    </w:p>
    <w:p w14:paraId="3A899FE4" w14:textId="77777777" w:rsidR="00135D97" w:rsidRDefault="00135D97" w:rsidP="00135D97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19D2B92C" w14:textId="69457194" w:rsidR="00135D97" w:rsidRDefault="00135D97" w:rsidP="00135D9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35D97">
        <w:rPr>
          <w:rFonts w:ascii="Helvetica" w:hAnsi="Helvetica" w:cs="Arial"/>
          <w:b/>
          <w:sz w:val="22"/>
          <w:szCs w:val="22"/>
          <w:u w:val="single"/>
        </w:rPr>
        <w:lastRenderedPageBreak/>
        <w:t>Seyed</w:t>
      </w:r>
      <w:proofErr w:type="spellEnd"/>
      <w:r w:rsidRPr="00135D97">
        <w:rPr>
          <w:rFonts w:ascii="Helvetica" w:hAnsi="Helvetica" w:cs="Arial"/>
          <w:b/>
          <w:sz w:val="22"/>
          <w:szCs w:val="22"/>
          <w:u w:val="single"/>
        </w:rPr>
        <w:t xml:space="preserve"> Mahmoud Hosseini</w:t>
      </w:r>
      <w:r w:rsidRPr="00135D97">
        <w:rPr>
          <w:rFonts w:ascii="Helvetica" w:hAnsi="Helvetica" w:cs="Arial"/>
          <w:sz w:val="22"/>
          <w:szCs w:val="22"/>
        </w:rPr>
        <w:t xml:space="preserve">:   It is important to start the measurement as soon as possible after the beaker is filled with </w:t>
      </w:r>
      <w:r w:rsidR="00717990">
        <w:rPr>
          <w:rFonts w:ascii="Helvetica" w:hAnsi="Helvetica" w:cs="Arial"/>
          <w:sz w:val="22"/>
          <w:szCs w:val="22"/>
        </w:rPr>
        <w:t xml:space="preserve">the </w:t>
      </w:r>
      <w:r w:rsidRPr="00135D97">
        <w:rPr>
          <w:rFonts w:ascii="Helvetica" w:hAnsi="Helvetica" w:cs="Arial"/>
          <w:sz w:val="22"/>
          <w:szCs w:val="22"/>
        </w:rPr>
        <w:t xml:space="preserve">PBS to ensure that the full range of </w:t>
      </w:r>
      <w:r w:rsidR="00717990">
        <w:rPr>
          <w:rFonts w:ascii="Helvetica" w:hAnsi="Helvetica" w:cs="Arial"/>
          <w:sz w:val="22"/>
          <w:szCs w:val="22"/>
        </w:rPr>
        <w:t xml:space="preserve">the </w:t>
      </w:r>
      <w:r w:rsidRPr="00135D97">
        <w:rPr>
          <w:rFonts w:ascii="Helvetica" w:hAnsi="Helvetica" w:cs="Arial"/>
          <w:sz w:val="22"/>
          <w:szCs w:val="22"/>
        </w:rPr>
        <w:t xml:space="preserve">softening </w:t>
      </w:r>
      <w:r w:rsidR="00C574F0">
        <w:rPr>
          <w:rFonts w:ascii="Helvetica" w:hAnsi="Helvetica" w:cs="Arial"/>
          <w:sz w:val="22"/>
          <w:szCs w:val="22"/>
        </w:rPr>
        <w:t>is</w:t>
      </w:r>
      <w:r w:rsidRPr="00135D97">
        <w:rPr>
          <w:rFonts w:ascii="Helvetica" w:hAnsi="Helvetica" w:cs="Arial"/>
          <w:sz w:val="22"/>
          <w:szCs w:val="22"/>
        </w:rPr>
        <w:t xml:space="preserve"> captured </w:t>
      </w:r>
      <w:r w:rsidRPr="00135D97">
        <w:rPr>
          <w:rFonts w:ascii="Helvetica" w:hAnsi="Helvetica" w:cs="Arial"/>
          <w:b/>
          <w:sz w:val="22"/>
          <w:szCs w:val="22"/>
        </w:rPr>
        <w:t>[1]</w:t>
      </w:r>
      <w:r w:rsidRPr="00135D97">
        <w:rPr>
          <w:rFonts w:ascii="Helvetica" w:hAnsi="Helvetica" w:cs="Arial"/>
          <w:sz w:val="22"/>
          <w:szCs w:val="22"/>
        </w:rPr>
        <w:t>.</w:t>
      </w:r>
    </w:p>
    <w:p w14:paraId="699FAB85" w14:textId="77777777" w:rsidR="00135D97" w:rsidRPr="00135D97" w:rsidRDefault="00135D97" w:rsidP="00135D9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F97A39" w14:textId="156665D7" w:rsidR="00135D97" w:rsidRPr="00135D97" w:rsidRDefault="00135D97" w:rsidP="00135D9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E123EF8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6AB6D3E" w14:textId="4D739E14" w:rsidR="00424662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measurement is over</w:t>
      </w:r>
      <w:r>
        <w:rPr>
          <w:rFonts w:ascii="Helvetica" w:hAnsi="Helvetica" w:cs="Helvetica"/>
          <w:sz w:val="22"/>
          <w:szCs w:val="22"/>
        </w:rPr>
        <w:t>, open the drain to r</w:t>
      </w:r>
      <w:r w:rsidR="00DB4B0D" w:rsidRPr="00424662">
        <w:rPr>
          <w:rFonts w:ascii="Helvetica" w:hAnsi="Helvetica" w:cs="Helvetica"/>
          <w:sz w:val="22"/>
          <w:szCs w:val="22"/>
        </w:rPr>
        <w:t>emove the PBS from the immersion bath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open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furnace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784526F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A55ED0A" w14:textId="31E94318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opening draining/PBS being removed</w:t>
      </w:r>
    </w:p>
    <w:p w14:paraId="5CBFBA1F" w14:textId="663D548F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opening furnace</w:t>
      </w:r>
    </w:p>
    <w:p w14:paraId="59E1DD3F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72607A8A" w14:textId="54E1B0AC" w:rsidR="00DB4B0D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="00DB4B0D" w:rsidRPr="00424662">
        <w:rPr>
          <w:rFonts w:ascii="Helvetica" w:hAnsi="Helvetica" w:cs="Helvetica"/>
          <w:sz w:val="22"/>
          <w:szCs w:val="22"/>
        </w:rPr>
        <w:t>remove the lid from the beaker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B4B0D" w:rsidRPr="00424662">
        <w:rPr>
          <w:rFonts w:ascii="Helvetica" w:hAnsi="Helvetica" w:cs="Helvetica"/>
          <w:sz w:val="22"/>
          <w:szCs w:val="22"/>
        </w:rPr>
        <w:t xml:space="preserve">, unscrew </w:t>
      </w:r>
      <w:r>
        <w:rPr>
          <w:rFonts w:ascii="Helvetica" w:hAnsi="Helvetica" w:cs="Helvetica"/>
          <w:sz w:val="22"/>
          <w:szCs w:val="22"/>
        </w:rPr>
        <w:t xml:space="preserve">and lift </w:t>
      </w:r>
      <w:r w:rsidR="00DB4B0D" w:rsidRPr="00424662">
        <w:rPr>
          <w:rFonts w:ascii="Helvetica" w:hAnsi="Helvetica" w:cs="Helvetica"/>
          <w:sz w:val="22"/>
          <w:szCs w:val="22"/>
        </w:rPr>
        <w:t>the immersion beaker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424662">
        <w:rPr>
          <w:rFonts w:ascii="Helvetica" w:hAnsi="Helvetica" w:cs="Helvetica"/>
          <w:sz w:val="22"/>
          <w:szCs w:val="22"/>
        </w:rPr>
        <w:t>, and remove the polymer sample from the machine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[3-TXT]</w:t>
      </w:r>
      <w:r w:rsidR="00DB4B0D" w:rsidRPr="00424662">
        <w:rPr>
          <w:rFonts w:ascii="Helvetica" w:hAnsi="Helvetica" w:cs="Helvetica"/>
          <w:sz w:val="22"/>
          <w:szCs w:val="22"/>
        </w:rPr>
        <w:t>.</w:t>
      </w:r>
    </w:p>
    <w:p w14:paraId="02FF6AC6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3A36B3D" w14:textId="4ED9232E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Lid being removed</w:t>
      </w:r>
    </w:p>
    <w:p w14:paraId="7B276AC2" w14:textId="3A27E53B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Beaker being unscrewed/lifted</w:t>
      </w:r>
    </w:p>
    <w:p w14:paraId="5DC2CF99" w14:textId="683920E8" w:rsidR="00DB4B0D" w:rsidRP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Sample being removed </w:t>
      </w:r>
      <w:r>
        <w:rPr>
          <w:rFonts w:ascii="Helvetica" w:hAnsi="Helvetica" w:cs="Helvetica"/>
          <w:b/>
          <w:sz w:val="22"/>
          <w:szCs w:val="22"/>
        </w:rPr>
        <w:t>TEXT: Repeat immersion measurements x3/sample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3E2C3941" w14:textId="77777777" w:rsidR="00135D97" w:rsidRDefault="00135D9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D83EE80" w:rsidR="005E2B7E" w:rsidRPr="00135D97" w:rsidRDefault="00177B33" w:rsidP="00135D9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98687A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F7795">
        <w:rPr>
          <w:rFonts w:ascii="Helvetica" w:hAnsi="Helvetica" w:cs="Arial"/>
          <w:b/>
          <w:sz w:val="22"/>
          <w:szCs w:val="22"/>
        </w:rPr>
        <w:t>Representative Softening Kinetics of Different Thiol-</w:t>
      </w:r>
      <w:proofErr w:type="spellStart"/>
      <w:r w:rsidR="00BF7795">
        <w:rPr>
          <w:rFonts w:ascii="Helvetica" w:hAnsi="Helvetica" w:cs="Arial"/>
          <w:b/>
          <w:sz w:val="22"/>
          <w:szCs w:val="22"/>
        </w:rPr>
        <w:t>Ene</w:t>
      </w:r>
      <w:proofErr w:type="spellEnd"/>
      <w:r w:rsidR="00BF7795">
        <w:rPr>
          <w:rFonts w:ascii="Helvetica" w:hAnsi="Helvetica" w:cs="Arial"/>
          <w:b/>
          <w:sz w:val="22"/>
          <w:szCs w:val="22"/>
        </w:rPr>
        <w:t xml:space="preserve"> Polymer Formulations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A4198C1" w14:textId="3FE29090" w:rsidR="00726F88" w:rsidRDefault="00726F88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</w:t>
      </w:r>
      <w:r w:rsidR="00DB4B0D" w:rsidRPr="00DB4B0D">
        <w:rPr>
          <w:rFonts w:ascii="Helvetica" w:hAnsi="Helvetica" w:cs="Helvetica"/>
          <w:sz w:val="22"/>
          <w:szCs w:val="22"/>
        </w:rPr>
        <w:t>sing the temperature-time measuring mode of the protocol</w:t>
      </w:r>
      <w:r>
        <w:rPr>
          <w:rFonts w:ascii="Helvetica" w:hAnsi="Helvetica" w:cs="Helvetica"/>
          <w:sz w:val="22"/>
          <w:szCs w:val="22"/>
        </w:rPr>
        <w:t xml:space="preserve"> allows</w:t>
      </w:r>
      <w:r w:rsidR="00DB4B0D" w:rsidRPr="00DB4B0D">
        <w:rPr>
          <w:rFonts w:ascii="Helvetica" w:hAnsi="Helvetica" w:cs="Helvetica"/>
          <w:sz w:val="22"/>
          <w:szCs w:val="22"/>
        </w:rPr>
        <w:t xml:space="preserve"> the softening profiles of different polymer formulations </w:t>
      </w:r>
      <w:r>
        <w:rPr>
          <w:rFonts w:ascii="Helvetica" w:hAnsi="Helvetica" w:cs="Helvetica"/>
          <w:sz w:val="22"/>
          <w:szCs w:val="22"/>
        </w:rPr>
        <w:t>to</w:t>
      </w:r>
      <w:r w:rsidR="00DB4B0D" w:rsidRPr="00DB4B0D">
        <w:rPr>
          <w:rFonts w:ascii="Helvetica" w:hAnsi="Helvetica" w:cs="Helvetica"/>
          <w:sz w:val="22"/>
          <w:szCs w:val="22"/>
        </w:rPr>
        <w:t xml:space="preserve"> be compared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2EBCAE1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EF84F73" w14:textId="685DC38D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sequentially emphasize red, yellow, and green data lines</w:t>
      </w:r>
    </w:p>
    <w:p w14:paraId="0D23EBD5" w14:textId="77777777" w:rsidR="00DB4B0D" w:rsidRPr="00DB4B0D" w:rsidRDefault="00DB4B0D" w:rsidP="00DB4B0D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F6D8FA9" w14:textId="6F5DE7C0" w:rsidR="00726F88" w:rsidRDefault="00BF7795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Combining</w:t>
      </w:r>
      <w:r w:rsidR="00DB4B0D" w:rsidRPr="00DB4B0D">
        <w:rPr>
          <w:rFonts w:ascii="Helvetica" w:hAnsi="Helvetica" w:cs="Helvetica"/>
          <w:sz w:val="22"/>
          <w:szCs w:val="22"/>
        </w:rPr>
        <w:t xml:space="preserve"> dry </w:t>
      </w:r>
      <w:r w:rsidR="00726F88">
        <w:rPr>
          <w:rFonts w:ascii="Helvetica" w:hAnsi="Helvetica" w:cs="Helvetica"/>
          <w:sz w:val="22"/>
          <w:szCs w:val="22"/>
        </w:rPr>
        <w:t xml:space="preserve">dynamic mechanical analysis </w:t>
      </w:r>
      <w:r w:rsidR="00DB4B0D" w:rsidRPr="00DB4B0D">
        <w:rPr>
          <w:rFonts w:ascii="Helvetica" w:hAnsi="Helvetica" w:cs="Helvetica"/>
          <w:sz w:val="22"/>
          <w:szCs w:val="22"/>
        </w:rPr>
        <w:t xml:space="preserve">measurements and </w:t>
      </w:r>
      <w:r w:rsidR="00726F88">
        <w:rPr>
          <w:rFonts w:ascii="Helvetica" w:hAnsi="Helvetica" w:cs="Helvetica"/>
          <w:sz w:val="22"/>
          <w:szCs w:val="22"/>
        </w:rPr>
        <w:t xml:space="preserve">immersion </w:t>
      </w:r>
      <w:r w:rsidR="00DB4B0D" w:rsidRPr="00DB4B0D">
        <w:rPr>
          <w:rFonts w:ascii="Helvetica" w:hAnsi="Helvetica" w:cs="Helvetica"/>
          <w:sz w:val="22"/>
          <w:szCs w:val="22"/>
        </w:rPr>
        <w:t>measurements in PBS allows the assessment of water-induced plasticization of different polymer formulations</w:t>
      </w:r>
      <w:r w:rsidR="00726F88">
        <w:rPr>
          <w:rFonts w:ascii="Helvetica" w:hAnsi="Helvetica" w:cs="Helvetica"/>
          <w:sz w:val="22"/>
          <w:szCs w:val="22"/>
        </w:rPr>
        <w:t xml:space="preserve"> </w:t>
      </w:r>
      <w:r w:rsidR="00726F88">
        <w:rPr>
          <w:rFonts w:ascii="Helvetica" w:hAnsi="Helvetica" w:cs="Helvetica"/>
          <w:b/>
          <w:sz w:val="22"/>
          <w:szCs w:val="22"/>
        </w:rPr>
        <w:t>[1]</w:t>
      </w:r>
      <w:r w:rsidR="00DB4B0D" w:rsidRPr="00DB4B0D">
        <w:rPr>
          <w:rFonts w:ascii="Helvetica" w:hAnsi="Helvetica" w:cs="Helvetica"/>
          <w:sz w:val="22"/>
          <w:szCs w:val="22"/>
        </w:rPr>
        <w:t xml:space="preserve">, </w:t>
      </w:r>
      <w:r w:rsidR="00726F88">
        <w:rPr>
          <w:rFonts w:ascii="Helvetica" w:hAnsi="Helvetica" w:cs="Helvetica"/>
          <w:sz w:val="22"/>
          <w:szCs w:val="22"/>
        </w:rPr>
        <w:t>as</w:t>
      </w:r>
      <w:r w:rsidR="00DB4B0D" w:rsidRPr="00DB4B0D">
        <w:rPr>
          <w:rFonts w:ascii="Helvetica" w:hAnsi="Helvetica" w:cs="Helvetica"/>
          <w:sz w:val="22"/>
          <w:szCs w:val="22"/>
        </w:rPr>
        <w:t xml:space="preserve"> </w:t>
      </w:r>
      <w:r w:rsidR="00726F88">
        <w:rPr>
          <w:rFonts w:ascii="Helvetica" w:hAnsi="Helvetica" w:cs="Helvetica"/>
          <w:sz w:val="22"/>
          <w:szCs w:val="22"/>
        </w:rPr>
        <w:t>illustrated</w:t>
      </w:r>
      <w:r w:rsidR="00DB4B0D" w:rsidRPr="00DB4B0D">
        <w:rPr>
          <w:rFonts w:ascii="Helvetica" w:hAnsi="Helvetica" w:cs="Helvetica"/>
          <w:sz w:val="22"/>
          <w:szCs w:val="22"/>
        </w:rPr>
        <w:t xml:space="preserve"> by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DB4B0D" w:rsidRPr="00DB4B0D">
        <w:rPr>
          <w:rFonts w:ascii="Helvetica" w:hAnsi="Helvetica" w:cs="Helvetica"/>
          <w:sz w:val="22"/>
          <w:szCs w:val="22"/>
        </w:rPr>
        <w:t xml:space="preserve"> depression of the </w:t>
      </w:r>
      <w:r w:rsidR="00726F88" w:rsidRPr="00726F88">
        <w:rPr>
          <w:rFonts w:ascii="Helvetica" w:hAnsi="Helvetica" w:cs="Helvetica"/>
          <w:sz w:val="22"/>
          <w:szCs w:val="22"/>
        </w:rPr>
        <w:t>glass transition temperature</w:t>
      </w:r>
      <w:r w:rsidR="00DB4B0D" w:rsidRPr="00DB4B0D">
        <w:rPr>
          <w:rFonts w:ascii="Helvetica" w:hAnsi="Helvetica" w:cs="Helvetica"/>
          <w:sz w:val="22"/>
          <w:szCs w:val="22"/>
        </w:rPr>
        <w:t xml:space="preserve"> and overall downshift of the modulus curves </w:t>
      </w:r>
      <w:r w:rsidR="00726F88">
        <w:rPr>
          <w:rFonts w:ascii="Helvetica" w:hAnsi="Helvetica" w:cs="Helvetica"/>
          <w:b/>
          <w:sz w:val="22"/>
          <w:szCs w:val="22"/>
        </w:rPr>
        <w:t>[2]</w:t>
      </w:r>
      <w:r w:rsidR="00726F88">
        <w:rPr>
          <w:rFonts w:ascii="Helvetica" w:hAnsi="Helvetica" w:cs="Helvetica"/>
          <w:sz w:val="22"/>
          <w:szCs w:val="22"/>
        </w:rPr>
        <w:t>.</w:t>
      </w:r>
    </w:p>
    <w:p w14:paraId="5CC7504A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54E4E9F" w14:textId="5D545570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sequentially emphasize blue and yellow curves in bottom two graphs</w:t>
      </w:r>
    </w:p>
    <w:p w14:paraId="2EFD0B66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DE22F62" w14:textId="28C7D307" w:rsidR="00726F88" w:rsidRDefault="00726F88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</w:t>
      </w:r>
      <w:r w:rsidR="00DB4B0D" w:rsidRPr="00DB4B0D">
        <w:rPr>
          <w:rFonts w:ascii="Helvetica" w:hAnsi="Helvetica" w:cs="Helvetica"/>
          <w:sz w:val="22"/>
          <w:szCs w:val="22"/>
        </w:rPr>
        <w:t xml:space="preserve"> softening of the polymers </w:t>
      </w:r>
      <w:r w:rsidR="00E94559">
        <w:rPr>
          <w:rFonts w:ascii="Helvetica" w:hAnsi="Helvetica" w:cs="Helvetica"/>
          <w:sz w:val="22"/>
          <w:szCs w:val="22"/>
        </w:rPr>
        <w:t xml:space="preserve">for </w:t>
      </w:r>
      <w:r w:rsidR="00E94559" w:rsidRPr="00135D97">
        <w:rPr>
          <w:rFonts w:ascii="Helvetica" w:hAnsi="Helvetica" w:cs="Helvetica"/>
          <w:i/>
          <w:sz w:val="22"/>
          <w:szCs w:val="22"/>
        </w:rPr>
        <w:t>in vivo</w:t>
      </w:r>
      <w:r w:rsidR="00E94559">
        <w:rPr>
          <w:rFonts w:ascii="Helvetica" w:hAnsi="Helvetica" w:cs="Helvetica"/>
          <w:sz w:val="22"/>
          <w:szCs w:val="22"/>
        </w:rPr>
        <w:t xml:space="preserve"> applications </w:t>
      </w:r>
      <w:r w:rsidR="00BF7795">
        <w:rPr>
          <w:rFonts w:ascii="Helvetica" w:hAnsi="Helvetica" w:cs="Helvetica"/>
          <w:sz w:val="22"/>
          <w:szCs w:val="22"/>
        </w:rPr>
        <w:t>works</w:t>
      </w:r>
      <w:r w:rsidR="00DB4B0D" w:rsidRPr="00DB4B0D">
        <w:rPr>
          <w:rFonts w:ascii="Helvetica" w:hAnsi="Helvetica" w:cs="Helvetica"/>
          <w:sz w:val="22"/>
          <w:szCs w:val="22"/>
        </w:rPr>
        <w:t xml:space="preserve"> most effectively when the dry polymer has a </w:t>
      </w:r>
      <w:r w:rsidRPr="00726F88">
        <w:rPr>
          <w:rFonts w:ascii="Helvetica" w:hAnsi="Helvetica" w:cs="Helvetica"/>
          <w:sz w:val="22"/>
          <w:szCs w:val="22"/>
        </w:rPr>
        <w:t>glass transition temperature</w:t>
      </w:r>
      <w:r w:rsidRPr="00DB4B0D">
        <w:rPr>
          <w:rFonts w:ascii="Helvetica" w:hAnsi="Helvetica" w:cs="Helvetica"/>
          <w:sz w:val="22"/>
          <w:szCs w:val="22"/>
        </w:rPr>
        <w:t xml:space="preserve"> </w:t>
      </w:r>
      <w:r w:rsidR="00DB4B0D" w:rsidRPr="00DB4B0D">
        <w:rPr>
          <w:rFonts w:ascii="Helvetica" w:hAnsi="Helvetica" w:cs="Helvetica"/>
          <w:sz w:val="22"/>
          <w:szCs w:val="22"/>
        </w:rPr>
        <w:t xml:space="preserve">above body temperature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DB4B0D" w:rsidRPr="00DB4B0D">
        <w:rPr>
          <w:rFonts w:ascii="Helvetica" w:hAnsi="Helvetica" w:cs="Helvetica"/>
          <w:sz w:val="22"/>
          <w:szCs w:val="22"/>
        </w:rPr>
        <w:t>but below that in the wet state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DB4B0D">
        <w:rPr>
          <w:rFonts w:ascii="Helvetica" w:hAnsi="Helvetica" w:cs="Helvetica"/>
          <w:sz w:val="22"/>
          <w:szCs w:val="22"/>
        </w:rPr>
        <w:t>. Thus, the modulus of the polymer drops from the glassy to rubbery modulus upon immersion under physiological conditions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12E1C33B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ED28BD1" w14:textId="14A932E0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peak of yellow data curve in bottom graph</w:t>
      </w:r>
    </w:p>
    <w:p w14:paraId="1B7E5AA3" w14:textId="2610DFBE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peak of blue data curve in bottom graph</w:t>
      </w:r>
    </w:p>
    <w:p w14:paraId="70645290" w14:textId="2E0F03C3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7A</w:t>
      </w:r>
    </w:p>
    <w:p w14:paraId="189E2933" w14:textId="77777777" w:rsidR="00726F88" w:rsidRDefault="00726F88" w:rsidP="00726F8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61AF397" w14:textId="7D5C3291" w:rsidR="00DB4B0D" w:rsidRDefault="00DB4B0D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B4B0D">
        <w:rPr>
          <w:rFonts w:ascii="Helvetica" w:hAnsi="Helvetica" w:cs="Helvetica"/>
          <w:sz w:val="22"/>
          <w:szCs w:val="22"/>
        </w:rPr>
        <w:t xml:space="preserve">When the </w:t>
      </w:r>
      <w:r w:rsidR="00726F88" w:rsidRPr="00726F88">
        <w:rPr>
          <w:rFonts w:ascii="Helvetica" w:hAnsi="Helvetica" w:cs="Helvetica"/>
          <w:sz w:val="22"/>
          <w:szCs w:val="22"/>
        </w:rPr>
        <w:t>glass transition temperature</w:t>
      </w:r>
      <w:r w:rsidRPr="00DB4B0D">
        <w:rPr>
          <w:rFonts w:ascii="Helvetica" w:hAnsi="Helvetica" w:cs="Helvetica"/>
          <w:sz w:val="22"/>
          <w:szCs w:val="22"/>
          <w:vertAlign w:val="subscript"/>
        </w:rPr>
        <w:t xml:space="preserve"> </w:t>
      </w:r>
      <w:r w:rsidRPr="00DB4B0D">
        <w:rPr>
          <w:rFonts w:ascii="Helvetica" w:hAnsi="Helvetica" w:cs="Helvetica"/>
          <w:sz w:val="22"/>
          <w:szCs w:val="22"/>
        </w:rPr>
        <w:t xml:space="preserve">of both the dry and wet states of the polymer are well above body temperature, the polymer will not soften under physiological conditions </w:t>
      </w:r>
      <w:r w:rsidR="00726F88">
        <w:rPr>
          <w:rFonts w:ascii="Helvetica" w:hAnsi="Helvetica" w:cs="Helvetica"/>
          <w:b/>
          <w:sz w:val="22"/>
          <w:szCs w:val="22"/>
        </w:rPr>
        <w:t>[1]</w:t>
      </w:r>
      <w:r w:rsidR="00726F88">
        <w:rPr>
          <w:rFonts w:ascii="Helvetica" w:hAnsi="Helvetica" w:cs="Helvetica"/>
          <w:sz w:val="22"/>
          <w:szCs w:val="22"/>
        </w:rPr>
        <w:t>.</w:t>
      </w:r>
    </w:p>
    <w:p w14:paraId="550CEC38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1CE2B34" w14:textId="08035CAE" w:rsidR="00726F88" w:rsidRPr="00DB4B0D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blue and yellow peaks in bottom graph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797FFD3" w14:textId="2A5FA983" w:rsidR="00BF42E2" w:rsidRDefault="00AF314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Melanie Ecker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27ED6">
        <w:rPr>
          <w:rFonts w:ascii="Helvetica" w:hAnsi="Helvetica" w:cs="Arial"/>
          <w:sz w:val="22"/>
          <w:szCs w:val="22"/>
        </w:rPr>
        <w:t>Using this method</w:t>
      </w:r>
      <w:r w:rsidR="00896AB7">
        <w:rPr>
          <w:rFonts w:ascii="Helvetica" w:hAnsi="Helvetica" w:cs="Arial"/>
          <w:sz w:val="22"/>
          <w:szCs w:val="22"/>
        </w:rPr>
        <w:t xml:space="preserve"> allows you to replace</w:t>
      </w:r>
      <w:r w:rsidR="00427ED6">
        <w:rPr>
          <w:rFonts w:ascii="Helvetica" w:hAnsi="Helvetica" w:cs="Arial"/>
          <w:sz w:val="22"/>
          <w:szCs w:val="22"/>
        </w:rPr>
        <w:t xml:space="preserve"> the PBS </w:t>
      </w:r>
      <w:r w:rsidR="00913615">
        <w:rPr>
          <w:rFonts w:ascii="Helvetica" w:hAnsi="Helvetica" w:cs="Arial"/>
          <w:sz w:val="22"/>
          <w:szCs w:val="22"/>
        </w:rPr>
        <w:t>with</w:t>
      </w:r>
      <w:r w:rsidR="00427ED6">
        <w:rPr>
          <w:rFonts w:ascii="Helvetica" w:hAnsi="Helvetica" w:cs="Arial"/>
          <w:sz w:val="22"/>
          <w:szCs w:val="22"/>
        </w:rPr>
        <w:t xml:space="preserve"> other relevant solutions to mimic </w:t>
      </w:r>
      <w:r w:rsidR="00896AB7">
        <w:rPr>
          <w:rFonts w:ascii="Helvetica" w:hAnsi="Helvetica" w:cs="Arial"/>
          <w:sz w:val="22"/>
          <w:szCs w:val="22"/>
        </w:rPr>
        <w:t>the behavior of</w:t>
      </w:r>
      <w:r w:rsidR="00913615">
        <w:rPr>
          <w:rFonts w:ascii="Helvetica" w:hAnsi="Helvetica" w:cs="Arial"/>
          <w:sz w:val="22"/>
          <w:szCs w:val="22"/>
        </w:rPr>
        <w:t xml:space="preserve"> the</w:t>
      </w:r>
      <w:r w:rsidR="00896AB7">
        <w:rPr>
          <w:rFonts w:ascii="Helvetica" w:hAnsi="Helvetica" w:cs="Arial"/>
          <w:sz w:val="22"/>
          <w:szCs w:val="22"/>
        </w:rPr>
        <w:t xml:space="preserve"> biomaterials in </w:t>
      </w:r>
      <w:r w:rsidR="00913615">
        <w:rPr>
          <w:rFonts w:ascii="Helvetica" w:hAnsi="Helvetica" w:cs="Arial"/>
          <w:sz w:val="22"/>
          <w:szCs w:val="22"/>
        </w:rPr>
        <w:t>different</w:t>
      </w:r>
      <w:r w:rsidR="00427ED6">
        <w:rPr>
          <w:rFonts w:ascii="Helvetica" w:hAnsi="Helvetica" w:cs="Arial"/>
          <w:sz w:val="22"/>
          <w:szCs w:val="22"/>
        </w:rPr>
        <w:t xml:space="preserve"> environments</w:t>
      </w:r>
      <w:r w:rsidR="00135D97"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4CC8C4E4" w14:textId="6F86B34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3" w:author="Bridget Colvin" w:date="2018-11-28T13:54:00Z" w:initials="BC">
    <w:p w14:paraId="7E01B4D8" w14:textId="25C27313" w:rsidR="00BF7795" w:rsidRPr="000D34B7" w:rsidRDefault="00BF77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0D34B7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01B4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1B4D8" w16cid:durableId="1FA91C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7E8BE" w14:textId="77777777" w:rsidR="00DD21A9" w:rsidRDefault="00DD21A9">
      <w:r>
        <w:separator/>
      </w:r>
    </w:p>
  </w:endnote>
  <w:endnote w:type="continuationSeparator" w:id="0">
    <w:p w14:paraId="7F6C9837" w14:textId="77777777" w:rsidR="00DD21A9" w:rsidRDefault="00DD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F7795" w:rsidRDefault="00BF77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F7795" w:rsidRDefault="00BF77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3CECBB8A" w:rsidR="00BF7795" w:rsidRPr="00C70C90" w:rsidRDefault="00BF77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0F8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0F8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D7AD" w14:textId="77777777" w:rsidR="00DD21A9" w:rsidRDefault="00DD21A9">
      <w:r>
        <w:separator/>
      </w:r>
    </w:p>
  </w:footnote>
  <w:footnote w:type="continuationSeparator" w:id="0">
    <w:p w14:paraId="44782775" w14:textId="77777777" w:rsidR="00DD21A9" w:rsidRDefault="00DD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2C0D592C" w:rsidR="00BF7795" w:rsidRPr="00135D97" w:rsidRDefault="00BF7795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35D9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D97" w:rsidRPr="00135D9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F7795" w:rsidRPr="006A6324" w:rsidRDefault="00BF77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02A59"/>
    <w:multiLevelType w:val="multilevel"/>
    <w:tmpl w:val="63B471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cker, Melanie">
    <w15:presenceInfo w15:providerId="AD" w15:userId="S-1-5-21-796845957-1580818891-1343024091-363453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4B7"/>
    <w:rsid w:val="000D35D9"/>
    <w:rsid w:val="00106F46"/>
    <w:rsid w:val="001115D1"/>
    <w:rsid w:val="00125924"/>
    <w:rsid w:val="00126973"/>
    <w:rsid w:val="00135D97"/>
    <w:rsid w:val="00151824"/>
    <w:rsid w:val="001546F4"/>
    <w:rsid w:val="00161099"/>
    <w:rsid w:val="00162D51"/>
    <w:rsid w:val="00171359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33BF9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665F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4A19"/>
    <w:rsid w:val="00395684"/>
    <w:rsid w:val="003A1109"/>
    <w:rsid w:val="003A36F5"/>
    <w:rsid w:val="003A49C2"/>
    <w:rsid w:val="003B5E26"/>
    <w:rsid w:val="003D0847"/>
    <w:rsid w:val="003E2BC9"/>
    <w:rsid w:val="00414B4F"/>
    <w:rsid w:val="00424662"/>
    <w:rsid w:val="00427ED6"/>
    <w:rsid w:val="00440FFA"/>
    <w:rsid w:val="00450B27"/>
    <w:rsid w:val="00451A0A"/>
    <w:rsid w:val="00453116"/>
    <w:rsid w:val="00454D68"/>
    <w:rsid w:val="00455510"/>
    <w:rsid w:val="004558D8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660CF"/>
    <w:rsid w:val="006801B1"/>
    <w:rsid w:val="0069665E"/>
    <w:rsid w:val="006A6324"/>
    <w:rsid w:val="006C08AE"/>
    <w:rsid w:val="006C0E87"/>
    <w:rsid w:val="006F2005"/>
    <w:rsid w:val="00704CBE"/>
    <w:rsid w:val="0071294C"/>
    <w:rsid w:val="00716345"/>
    <w:rsid w:val="00717990"/>
    <w:rsid w:val="00724E3B"/>
    <w:rsid w:val="00726F88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0F86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619F"/>
    <w:rsid w:val="00870B8E"/>
    <w:rsid w:val="0088113B"/>
    <w:rsid w:val="0089455F"/>
    <w:rsid w:val="00896AB7"/>
    <w:rsid w:val="008A0177"/>
    <w:rsid w:val="008D2A6A"/>
    <w:rsid w:val="008D58EC"/>
    <w:rsid w:val="008D7A48"/>
    <w:rsid w:val="008E6E0B"/>
    <w:rsid w:val="008E74F7"/>
    <w:rsid w:val="008F7754"/>
    <w:rsid w:val="009021E7"/>
    <w:rsid w:val="00913615"/>
    <w:rsid w:val="009212DD"/>
    <w:rsid w:val="009301B8"/>
    <w:rsid w:val="00931D78"/>
    <w:rsid w:val="00937FE8"/>
    <w:rsid w:val="00941F06"/>
    <w:rsid w:val="00950F4D"/>
    <w:rsid w:val="00951A8E"/>
    <w:rsid w:val="00954870"/>
    <w:rsid w:val="009615CD"/>
    <w:rsid w:val="009625B1"/>
    <w:rsid w:val="00982237"/>
    <w:rsid w:val="00985F44"/>
    <w:rsid w:val="00991F71"/>
    <w:rsid w:val="009A0E7C"/>
    <w:rsid w:val="009A0F9A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3CD8"/>
    <w:rsid w:val="00A91283"/>
    <w:rsid w:val="00AA132F"/>
    <w:rsid w:val="00AC63FC"/>
    <w:rsid w:val="00AE11E8"/>
    <w:rsid w:val="00AE2020"/>
    <w:rsid w:val="00AF3148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42E2"/>
    <w:rsid w:val="00BF7795"/>
    <w:rsid w:val="00C06088"/>
    <w:rsid w:val="00C574F0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058B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517A8"/>
    <w:rsid w:val="00D925CB"/>
    <w:rsid w:val="00D927F5"/>
    <w:rsid w:val="00DA117F"/>
    <w:rsid w:val="00DA17FB"/>
    <w:rsid w:val="00DB4B0D"/>
    <w:rsid w:val="00DB7EBA"/>
    <w:rsid w:val="00DC058D"/>
    <w:rsid w:val="00DC1E10"/>
    <w:rsid w:val="00DC7C84"/>
    <w:rsid w:val="00DC7D3A"/>
    <w:rsid w:val="00DD21A9"/>
    <w:rsid w:val="00DD2CF9"/>
    <w:rsid w:val="00DD7153"/>
    <w:rsid w:val="00DE2882"/>
    <w:rsid w:val="00DE46DB"/>
    <w:rsid w:val="00DE66F3"/>
    <w:rsid w:val="00E03542"/>
    <w:rsid w:val="00E17772"/>
    <w:rsid w:val="00E24673"/>
    <w:rsid w:val="00E24898"/>
    <w:rsid w:val="00E355EE"/>
    <w:rsid w:val="00E8076C"/>
    <w:rsid w:val="00E813DB"/>
    <w:rsid w:val="00E943F6"/>
    <w:rsid w:val="00E94559"/>
    <w:rsid w:val="00EA20E5"/>
    <w:rsid w:val="00EA2756"/>
    <w:rsid w:val="00EA4B94"/>
    <w:rsid w:val="00EA60D4"/>
    <w:rsid w:val="00EE1E2F"/>
    <w:rsid w:val="00EE4460"/>
    <w:rsid w:val="00EF2D21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41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05879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ecker@utdallas.edu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://www.jove.com/files_upload.php?src=18058793" TargetMode="External"/><Relationship Id="rId12" Type="http://schemas.openxmlformats.org/officeDocument/2006/relationships/hyperlink" Target="http://www.jove.com/files_upload.php?src=1805879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bsproject.com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sxh144830@utdallas.edu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Ecker, Melanie</cp:lastModifiedBy>
  <cp:revision>3</cp:revision>
  <dcterms:created xsi:type="dcterms:W3CDTF">2019-01-09T15:56:00Z</dcterms:created>
  <dcterms:modified xsi:type="dcterms:W3CDTF">2019-01-09T16:07:00Z</dcterms:modified>
</cp:coreProperties>
</file>